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0EBD1" w14:textId="77777777" w:rsidR="00577E04" w:rsidRPr="001B1519" w:rsidRDefault="00577E04" w:rsidP="009C7DC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A939734" w14:textId="136B8741" w:rsidR="00577E04" w:rsidRPr="001B1519" w:rsidRDefault="00577E04" w:rsidP="009C7DC1">
      <w:pPr>
        <w:rPr>
          <w:rFonts w:asciiTheme="minorHAnsi" w:hAnsiTheme="minorHAnsi" w:cstheme="minorHAnsi"/>
          <w:color w:val="808080" w:themeColor="background1" w:themeShade="80"/>
        </w:rPr>
      </w:pPr>
      <w:r w:rsidRPr="006153AF">
        <w:rPr>
          <w:rFonts w:asciiTheme="minorHAnsi" w:hAnsiTheme="minorHAnsi" w:cstheme="minorHAnsi"/>
          <w:color w:val="000000" w:themeColor="text1"/>
        </w:rPr>
        <w:t xml:space="preserve">Antimicrobial synergy testing </w:t>
      </w:r>
      <w:r>
        <w:rPr>
          <w:rFonts w:asciiTheme="minorHAnsi" w:hAnsiTheme="minorHAnsi" w:cstheme="minorHAnsi"/>
          <w:color w:val="000000" w:themeColor="text1"/>
        </w:rPr>
        <w:t>by inkjet printer-assisted</w:t>
      </w:r>
      <w:r w:rsidRPr="006153AF">
        <w:rPr>
          <w:rFonts w:asciiTheme="minorHAnsi" w:hAnsiTheme="minorHAnsi" w:cstheme="minorHAnsi"/>
          <w:color w:val="000000" w:themeColor="text1"/>
        </w:rPr>
        <w:t xml:space="preserve"> automated checkerboard array</w:t>
      </w:r>
      <w:r>
        <w:rPr>
          <w:rFonts w:asciiTheme="minorHAnsi" w:hAnsiTheme="minorHAnsi" w:cstheme="minorHAnsi"/>
          <w:color w:val="000000" w:themeColor="text1"/>
        </w:rPr>
        <w:t xml:space="preserve"> and </w:t>
      </w:r>
      <w:r w:rsidR="00381854">
        <w:rPr>
          <w:rFonts w:asciiTheme="minorHAnsi" w:hAnsiTheme="minorHAnsi" w:cstheme="minorHAnsi"/>
          <w:color w:val="000000" w:themeColor="text1"/>
        </w:rPr>
        <w:t xml:space="preserve">manual </w:t>
      </w:r>
      <w:r>
        <w:rPr>
          <w:rFonts w:asciiTheme="minorHAnsi" w:hAnsiTheme="minorHAnsi" w:cstheme="minorHAnsi"/>
          <w:color w:val="000000" w:themeColor="text1"/>
        </w:rPr>
        <w:t>time-kill</w:t>
      </w:r>
      <w:r w:rsidR="00381854">
        <w:rPr>
          <w:rFonts w:asciiTheme="minorHAnsi" w:hAnsiTheme="minorHAnsi" w:cstheme="minorHAnsi"/>
          <w:color w:val="000000" w:themeColor="text1"/>
        </w:rPr>
        <w:t xml:space="preserve"> methods</w:t>
      </w:r>
    </w:p>
    <w:p w14:paraId="7B1C7D7B" w14:textId="77777777" w:rsidR="00577E04" w:rsidRDefault="00577E04" w:rsidP="00EE4FB5">
      <w:pPr>
        <w:rPr>
          <w:rFonts w:asciiTheme="minorHAnsi" w:hAnsiTheme="minorHAnsi" w:cstheme="minorHAnsi"/>
          <w:b/>
          <w:bCs/>
        </w:rPr>
      </w:pPr>
    </w:p>
    <w:p w14:paraId="0F06BE7D" w14:textId="77777777" w:rsidR="00577E04" w:rsidRPr="001B1519" w:rsidRDefault="00577E04" w:rsidP="005A7BED">
      <w:pPr>
        <w:rPr>
          <w:rFonts w:asciiTheme="minorHAnsi" w:hAnsiTheme="minorHAnsi" w:cstheme="minorHAnsi"/>
          <w:color w:val="808080" w:themeColor="background1" w:themeShade="80"/>
        </w:rPr>
      </w:pPr>
      <w:r w:rsidRPr="001B1519">
        <w:rPr>
          <w:rFonts w:asciiTheme="minorHAnsi" w:hAnsiTheme="minorHAnsi" w:cstheme="minorHAnsi"/>
          <w:b/>
          <w:bCs/>
        </w:rPr>
        <w:t xml:space="preserve">AUTHORS </w:t>
      </w:r>
      <w:r>
        <w:rPr>
          <w:rFonts w:asciiTheme="minorHAnsi" w:hAnsiTheme="minorHAnsi" w:cstheme="minorHAnsi"/>
          <w:b/>
          <w:bCs/>
        </w:rPr>
        <w:t>AND</w:t>
      </w:r>
      <w:r w:rsidRPr="001B1519">
        <w:rPr>
          <w:rFonts w:asciiTheme="minorHAnsi" w:hAnsiTheme="minorHAnsi" w:cstheme="minorHAnsi"/>
          <w:b/>
          <w:bCs/>
        </w:rPr>
        <w:t xml:space="preserve"> AFFILIATIONS: </w:t>
      </w:r>
    </w:p>
    <w:p w14:paraId="10C67CFB" w14:textId="77777777" w:rsidR="00577E04" w:rsidRPr="00D476EA" w:rsidRDefault="00577E04" w:rsidP="005A7BED">
      <w:pPr>
        <w:rPr>
          <w:rFonts w:asciiTheme="minorHAnsi" w:hAnsiTheme="minorHAnsi" w:cstheme="minorHAnsi"/>
          <w:color w:val="000000" w:themeColor="text1"/>
          <w:vertAlign w:val="superscript"/>
        </w:rPr>
      </w:pPr>
      <w:r w:rsidRPr="00D476EA">
        <w:rPr>
          <w:rFonts w:asciiTheme="minorHAnsi" w:hAnsiTheme="minorHAnsi" w:cstheme="minorHAnsi"/>
          <w:color w:val="000000" w:themeColor="text1"/>
        </w:rPr>
        <w:t>Thea Brennan-</w:t>
      </w:r>
      <w:proofErr w:type="spellStart"/>
      <w:r w:rsidRPr="00D476EA">
        <w:rPr>
          <w:rFonts w:asciiTheme="minorHAnsi" w:hAnsiTheme="minorHAnsi" w:cstheme="minorHAnsi"/>
          <w:color w:val="000000" w:themeColor="text1"/>
        </w:rPr>
        <w:t>Krohn</w:t>
      </w:r>
      <w:r w:rsidRPr="00D476EA">
        <w:rPr>
          <w:rFonts w:asciiTheme="minorHAnsi" w:hAnsiTheme="minorHAnsi" w:cstheme="minorHAnsi"/>
          <w:color w:val="000000" w:themeColor="text1"/>
          <w:vertAlign w:val="superscript"/>
        </w:rPr>
        <w:t>a</w:t>
      </w:r>
      <w:proofErr w:type="spellEnd"/>
      <w:r w:rsidRPr="00D476EA">
        <w:rPr>
          <w:rFonts w:asciiTheme="minorHAnsi" w:hAnsiTheme="minorHAnsi" w:cstheme="minorHAnsi"/>
          <w:color w:val="000000" w:themeColor="text1"/>
          <w:vertAlign w:val="superscript"/>
        </w:rPr>
        <w:t>, b, c</w:t>
      </w:r>
      <w:r w:rsidRPr="00D476EA">
        <w:rPr>
          <w:rFonts w:asciiTheme="minorHAnsi" w:hAnsiTheme="minorHAnsi" w:cstheme="minorHAnsi"/>
          <w:color w:val="000000" w:themeColor="text1"/>
        </w:rPr>
        <w:t xml:space="preserve">, James E. </w:t>
      </w:r>
      <w:proofErr w:type="spellStart"/>
      <w:proofErr w:type="gramStart"/>
      <w:r w:rsidRPr="00D476EA">
        <w:rPr>
          <w:rFonts w:asciiTheme="minorHAnsi" w:hAnsiTheme="minorHAnsi" w:cstheme="minorHAnsi"/>
          <w:color w:val="000000" w:themeColor="text1"/>
        </w:rPr>
        <w:t>Kirby</w:t>
      </w:r>
      <w:r w:rsidRPr="00D476EA">
        <w:rPr>
          <w:rFonts w:asciiTheme="minorHAnsi" w:hAnsiTheme="minorHAnsi" w:cstheme="minorHAnsi"/>
          <w:color w:val="000000" w:themeColor="text1"/>
          <w:vertAlign w:val="superscript"/>
        </w:rPr>
        <w:t>a,c</w:t>
      </w:r>
      <w:proofErr w:type="spellEnd"/>
      <w:proofErr w:type="gramEnd"/>
    </w:p>
    <w:p w14:paraId="29B56C2C" w14:textId="77777777" w:rsidR="00577E04" w:rsidRPr="00D476EA" w:rsidRDefault="00577E04" w:rsidP="005A7BED">
      <w:pPr>
        <w:rPr>
          <w:rFonts w:asciiTheme="minorHAnsi" w:hAnsiTheme="minorHAnsi" w:cstheme="minorHAnsi"/>
          <w:color w:val="000000" w:themeColor="text1"/>
        </w:rPr>
      </w:pPr>
      <w:proofErr w:type="spellStart"/>
      <w:r w:rsidRPr="00D476EA">
        <w:rPr>
          <w:rFonts w:asciiTheme="minorHAnsi" w:hAnsiTheme="minorHAnsi" w:cstheme="minorHAnsi"/>
          <w:color w:val="000000" w:themeColor="text1"/>
          <w:vertAlign w:val="superscript"/>
        </w:rPr>
        <w:t>a</w:t>
      </w:r>
      <w:r w:rsidRPr="00D476EA">
        <w:rPr>
          <w:rFonts w:asciiTheme="minorHAnsi" w:hAnsiTheme="minorHAnsi" w:cstheme="minorHAnsi"/>
          <w:color w:val="000000" w:themeColor="text1"/>
        </w:rPr>
        <w:t>Department</w:t>
      </w:r>
      <w:proofErr w:type="spellEnd"/>
      <w:r w:rsidRPr="00D476EA">
        <w:rPr>
          <w:rFonts w:asciiTheme="minorHAnsi" w:hAnsiTheme="minorHAnsi" w:cstheme="minorHAnsi"/>
          <w:color w:val="000000" w:themeColor="text1"/>
        </w:rPr>
        <w:t xml:space="preserve"> of Pathology, Beth Israel Deaconess Medical Center, Boston, MA, USA</w:t>
      </w:r>
    </w:p>
    <w:p w14:paraId="3003964C" w14:textId="77777777" w:rsidR="00577E04" w:rsidRPr="00D476EA" w:rsidRDefault="00577E04" w:rsidP="005A7BED">
      <w:pPr>
        <w:rPr>
          <w:rFonts w:asciiTheme="minorHAnsi" w:hAnsiTheme="minorHAnsi" w:cstheme="minorHAnsi"/>
          <w:color w:val="000000" w:themeColor="text1"/>
        </w:rPr>
      </w:pPr>
      <w:proofErr w:type="spellStart"/>
      <w:r w:rsidRPr="00D476EA">
        <w:rPr>
          <w:rFonts w:asciiTheme="minorHAnsi" w:hAnsiTheme="minorHAnsi" w:cstheme="minorHAnsi"/>
          <w:color w:val="000000" w:themeColor="text1"/>
          <w:vertAlign w:val="superscript"/>
        </w:rPr>
        <w:t>b</w:t>
      </w:r>
      <w:r w:rsidRPr="00D476EA">
        <w:rPr>
          <w:rFonts w:asciiTheme="minorHAnsi" w:hAnsiTheme="minorHAnsi" w:cstheme="minorHAnsi"/>
          <w:color w:val="000000" w:themeColor="text1"/>
        </w:rPr>
        <w:t>Division</w:t>
      </w:r>
      <w:proofErr w:type="spellEnd"/>
      <w:r w:rsidRPr="00D476EA">
        <w:rPr>
          <w:rFonts w:asciiTheme="minorHAnsi" w:hAnsiTheme="minorHAnsi" w:cstheme="minorHAnsi"/>
          <w:color w:val="000000" w:themeColor="text1"/>
        </w:rPr>
        <w:t xml:space="preserve"> of Infectious Diseases, Boston Children's Hospital, Boston, MA, USA</w:t>
      </w:r>
    </w:p>
    <w:p w14:paraId="14A9B1EF" w14:textId="77777777" w:rsidR="00577E04" w:rsidRPr="00D476EA" w:rsidRDefault="00577E04" w:rsidP="007351C9">
      <w:pPr>
        <w:rPr>
          <w:rFonts w:asciiTheme="minorHAnsi" w:hAnsiTheme="minorHAnsi" w:cstheme="minorHAnsi"/>
          <w:color w:val="000000" w:themeColor="text1"/>
        </w:rPr>
      </w:pPr>
      <w:proofErr w:type="spellStart"/>
      <w:r w:rsidRPr="00D476EA">
        <w:rPr>
          <w:rFonts w:asciiTheme="minorHAnsi" w:hAnsiTheme="minorHAnsi" w:cstheme="minorHAnsi"/>
          <w:color w:val="000000" w:themeColor="text1"/>
          <w:vertAlign w:val="superscript"/>
        </w:rPr>
        <w:t>c</w:t>
      </w:r>
      <w:r w:rsidRPr="00D476EA">
        <w:rPr>
          <w:rFonts w:asciiTheme="minorHAnsi" w:hAnsiTheme="minorHAnsi" w:cstheme="minorHAnsi"/>
          <w:color w:val="000000" w:themeColor="text1"/>
        </w:rPr>
        <w:t>Harvard</w:t>
      </w:r>
      <w:proofErr w:type="spellEnd"/>
      <w:r w:rsidRPr="00D476EA">
        <w:rPr>
          <w:rFonts w:asciiTheme="minorHAnsi" w:hAnsiTheme="minorHAnsi" w:cstheme="minorHAnsi"/>
          <w:color w:val="000000" w:themeColor="text1"/>
        </w:rPr>
        <w:t xml:space="preserve"> Medical School, Boston, MA, USA</w:t>
      </w:r>
    </w:p>
    <w:p w14:paraId="4D1BECE0" w14:textId="77777777" w:rsidR="00577E04" w:rsidRPr="00D476EA" w:rsidRDefault="00577E04" w:rsidP="003D2E2D">
      <w:pPr>
        <w:rPr>
          <w:rFonts w:asciiTheme="minorHAnsi" w:hAnsiTheme="minorHAnsi" w:cstheme="minorHAnsi"/>
          <w:color w:val="000000" w:themeColor="text1"/>
        </w:rPr>
      </w:pPr>
    </w:p>
    <w:p w14:paraId="435B190D" w14:textId="77777777" w:rsidR="00577E04" w:rsidRPr="00D476EA" w:rsidRDefault="00577E04" w:rsidP="00334C3B">
      <w:pPr>
        <w:rPr>
          <w:rFonts w:asciiTheme="minorHAnsi" w:hAnsiTheme="minorHAnsi" w:cstheme="minorHAnsi"/>
          <w:color w:val="000000" w:themeColor="text1"/>
        </w:rPr>
      </w:pPr>
      <w:r w:rsidRPr="00D476EA">
        <w:rPr>
          <w:rFonts w:asciiTheme="minorHAnsi" w:hAnsiTheme="minorHAnsi" w:cstheme="minorHAnsi"/>
          <w:color w:val="000000" w:themeColor="text1"/>
        </w:rPr>
        <w:t>Corresponding Author:</w:t>
      </w:r>
    </w:p>
    <w:p w14:paraId="18DCF319" w14:textId="77777777" w:rsidR="00577E04" w:rsidRPr="00D476EA" w:rsidRDefault="00577E04" w:rsidP="002F7B88">
      <w:pPr>
        <w:rPr>
          <w:rFonts w:asciiTheme="minorHAnsi" w:hAnsiTheme="minorHAnsi" w:cstheme="minorHAnsi"/>
          <w:color w:val="000000" w:themeColor="text1"/>
        </w:rPr>
      </w:pPr>
      <w:r w:rsidRPr="00D476EA">
        <w:rPr>
          <w:rFonts w:asciiTheme="minorHAnsi" w:hAnsiTheme="minorHAnsi" w:cstheme="minorHAnsi"/>
          <w:color w:val="000000" w:themeColor="text1"/>
        </w:rPr>
        <w:t>James E. Kirby</w:t>
      </w:r>
    </w:p>
    <w:p w14:paraId="6F66C4B8" w14:textId="77777777" w:rsidR="00577E04" w:rsidRPr="00D476EA" w:rsidRDefault="00577E04" w:rsidP="002F7B88">
      <w:pPr>
        <w:rPr>
          <w:rFonts w:asciiTheme="minorHAnsi" w:hAnsiTheme="minorHAnsi" w:cstheme="minorHAnsi"/>
          <w:color w:val="000000" w:themeColor="text1"/>
        </w:rPr>
      </w:pPr>
      <w:r w:rsidRPr="00D476EA">
        <w:rPr>
          <w:rFonts w:asciiTheme="minorHAnsi" w:hAnsiTheme="minorHAnsi" w:cstheme="minorHAnsi"/>
          <w:color w:val="000000" w:themeColor="text1"/>
        </w:rPr>
        <w:t>jekirby@bidmc.harvard.edu</w:t>
      </w:r>
    </w:p>
    <w:p w14:paraId="5495C15A" w14:textId="77777777" w:rsidR="00577E04" w:rsidRPr="00D476EA" w:rsidRDefault="00577E04" w:rsidP="00175605">
      <w:pPr>
        <w:rPr>
          <w:rFonts w:asciiTheme="minorHAnsi" w:hAnsiTheme="minorHAnsi" w:cstheme="minorHAnsi"/>
          <w:color w:val="000000" w:themeColor="text1"/>
        </w:rPr>
      </w:pPr>
      <w:r w:rsidRPr="00D476EA">
        <w:rPr>
          <w:rFonts w:asciiTheme="minorHAnsi" w:hAnsiTheme="minorHAnsi" w:cstheme="minorHAnsi"/>
          <w:color w:val="000000" w:themeColor="text1"/>
        </w:rPr>
        <w:t>Tel: 617-667-3648</w:t>
      </w:r>
    </w:p>
    <w:p w14:paraId="102772F0" w14:textId="77777777" w:rsidR="00577E04" w:rsidRPr="00D476EA" w:rsidRDefault="00577E04">
      <w:pPr>
        <w:rPr>
          <w:rFonts w:asciiTheme="minorHAnsi" w:hAnsiTheme="minorHAnsi" w:cstheme="minorHAnsi"/>
          <w:color w:val="000000" w:themeColor="text1"/>
        </w:rPr>
      </w:pPr>
    </w:p>
    <w:p w14:paraId="5471217A" w14:textId="77777777" w:rsidR="00577E04" w:rsidRPr="00D476EA" w:rsidRDefault="00577E04">
      <w:pPr>
        <w:rPr>
          <w:rFonts w:asciiTheme="minorHAnsi" w:hAnsiTheme="minorHAnsi" w:cstheme="minorHAnsi"/>
          <w:color w:val="000000" w:themeColor="text1"/>
        </w:rPr>
      </w:pPr>
      <w:r w:rsidRPr="00D476EA">
        <w:rPr>
          <w:rFonts w:asciiTheme="minorHAnsi" w:hAnsiTheme="minorHAnsi" w:cstheme="minorHAnsi"/>
          <w:color w:val="000000" w:themeColor="text1"/>
        </w:rPr>
        <w:t>Email Address of Co-Author:</w:t>
      </w:r>
    </w:p>
    <w:p w14:paraId="131E1951" w14:textId="77777777" w:rsidR="00577E04" w:rsidRPr="00D476EA" w:rsidRDefault="00577E04">
      <w:pPr>
        <w:rPr>
          <w:rFonts w:asciiTheme="minorHAnsi" w:hAnsiTheme="minorHAnsi" w:cstheme="minorHAnsi"/>
          <w:color w:val="000000" w:themeColor="text1"/>
        </w:rPr>
      </w:pPr>
      <w:r w:rsidRPr="00D476EA">
        <w:rPr>
          <w:rFonts w:asciiTheme="minorHAnsi" w:hAnsiTheme="minorHAnsi" w:cstheme="minorHAnsi"/>
          <w:color w:val="000000" w:themeColor="text1"/>
        </w:rPr>
        <w:t>Thea Brennan-Krohn: tkrohn@bidmc.harvard.edu</w:t>
      </w:r>
    </w:p>
    <w:p w14:paraId="04BE03A8" w14:textId="77777777" w:rsidR="00577E04" w:rsidRPr="001B1519" w:rsidRDefault="00577E04">
      <w:pPr>
        <w:rPr>
          <w:rFonts w:asciiTheme="minorHAnsi" w:hAnsiTheme="minorHAnsi" w:cstheme="minorHAnsi"/>
          <w:bCs/>
          <w:color w:val="808080" w:themeColor="background1" w:themeShade="80"/>
        </w:rPr>
      </w:pPr>
    </w:p>
    <w:p w14:paraId="089F0599" w14:textId="77777777" w:rsidR="00577E04" w:rsidRPr="001B1519" w:rsidRDefault="00577E04">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57A66F96" w14:textId="77777777" w:rsidR="00577E04" w:rsidRPr="000035F6" w:rsidRDefault="00577E04">
      <w:pPr>
        <w:rPr>
          <w:rFonts w:asciiTheme="minorHAnsi" w:hAnsiTheme="minorHAnsi" w:cstheme="minorHAnsi"/>
          <w:color w:val="000000" w:themeColor="text1"/>
        </w:rPr>
      </w:pPr>
      <w:r w:rsidRPr="000035F6">
        <w:rPr>
          <w:rFonts w:asciiTheme="minorHAnsi" w:hAnsiTheme="minorHAnsi" w:cstheme="minorHAnsi"/>
          <w:color w:val="000000" w:themeColor="text1"/>
        </w:rPr>
        <w:t>Antimicrobial synergy, antibiotic synergy, synergy, antimicrobial resistance, colistin resistance, carbapenem-resistant Enterobacteriaceae, time-kill synergy, checkerboard array, automation, inkjet printing</w:t>
      </w:r>
    </w:p>
    <w:p w14:paraId="27139F64" w14:textId="77777777" w:rsidR="00577E04" w:rsidRPr="001B1519" w:rsidRDefault="00577E04">
      <w:pPr>
        <w:pStyle w:val="NormalWeb"/>
        <w:spacing w:before="0" w:beforeAutospacing="0" w:after="0" w:afterAutospacing="0"/>
        <w:rPr>
          <w:rFonts w:asciiTheme="minorHAnsi" w:hAnsiTheme="minorHAnsi" w:cstheme="minorHAnsi"/>
        </w:rPr>
      </w:pPr>
    </w:p>
    <w:p w14:paraId="36D68743" w14:textId="77777777" w:rsidR="00577E04" w:rsidRPr="001B1519" w:rsidRDefault="00577E04">
      <w:pPr>
        <w:rPr>
          <w:rFonts w:asciiTheme="minorHAnsi" w:hAnsiTheme="minorHAnsi" w:cstheme="minorHAnsi"/>
        </w:rPr>
      </w:pPr>
      <w:r>
        <w:rPr>
          <w:rFonts w:asciiTheme="minorHAnsi" w:hAnsiTheme="minorHAnsi" w:cstheme="minorHAnsi"/>
          <w:b/>
          <w:bCs/>
        </w:rPr>
        <w:t>SUMMARY</w:t>
      </w:r>
      <w:r w:rsidRPr="001B1519">
        <w:rPr>
          <w:rFonts w:asciiTheme="minorHAnsi" w:hAnsiTheme="minorHAnsi" w:cstheme="minorHAnsi"/>
          <w:b/>
          <w:bCs/>
        </w:rPr>
        <w:t>:</w:t>
      </w:r>
      <w:r w:rsidRPr="001B1519">
        <w:rPr>
          <w:rFonts w:asciiTheme="minorHAnsi" w:hAnsiTheme="minorHAnsi" w:cstheme="minorHAnsi"/>
        </w:rPr>
        <w:t xml:space="preserve"> </w:t>
      </w:r>
    </w:p>
    <w:p w14:paraId="5F0FD733" w14:textId="77777777" w:rsidR="00577E04" w:rsidRPr="00E84F5F" w:rsidRDefault="00577E04">
      <w:pPr>
        <w:rPr>
          <w:rFonts w:asciiTheme="minorHAnsi" w:hAnsiTheme="minorHAnsi" w:cstheme="minorHAnsi"/>
          <w:color w:val="000000" w:themeColor="text1"/>
        </w:rPr>
      </w:pPr>
      <w:r w:rsidRPr="00E84F5F">
        <w:rPr>
          <w:rFonts w:asciiTheme="minorHAnsi" w:hAnsiTheme="minorHAnsi" w:cstheme="minorHAnsi"/>
          <w:color w:val="000000" w:themeColor="text1"/>
        </w:rPr>
        <w:t>Antimicrobial synergy testing is used to evaluate the effect of two or more antibiotics used in combination and is typically performed by one of two methods: the checkerboard array or the time-kill assay. Here we present an automated, inkjet printer-assisted checkerboard array synergy technique and a classic time-kill synergy study.</w:t>
      </w:r>
    </w:p>
    <w:p w14:paraId="7DBFB2C3" w14:textId="77777777" w:rsidR="00577E04" w:rsidRPr="001B1519" w:rsidRDefault="00577E04">
      <w:pPr>
        <w:rPr>
          <w:rFonts w:asciiTheme="minorHAnsi" w:hAnsiTheme="minorHAnsi" w:cstheme="minorHAnsi"/>
        </w:rPr>
      </w:pPr>
    </w:p>
    <w:p w14:paraId="3E39F0FB" w14:textId="77777777" w:rsidR="00577E04" w:rsidRPr="001B1519" w:rsidRDefault="00577E04">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9406584" w14:textId="7941CD33" w:rsidR="00836C4A" w:rsidRDefault="00577E04">
      <w:pPr>
        <w:rPr>
          <w:rFonts w:asciiTheme="minorHAnsi" w:hAnsiTheme="minorHAnsi" w:cstheme="minorHAnsi"/>
          <w:color w:val="000000" w:themeColor="text1"/>
        </w:rPr>
      </w:pPr>
      <w:r w:rsidRPr="00A33DF7">
        <w:rPr>
          <w:rFonts w:asciiTheme="minorHAnsi" w:hAnsiTheme="minorHAnsi" w:cstheme="minorHAnsi"/>
          <w:color w:val="000000" w:themeColor="text1"/>
        </w:rPr>
        <w:t xml:space="preserve">As rates of multidrug-resistant </w:t>
      </w:r>
      <w:r w:rsidR="00924C32">
        <w:rPr>
          <w:rFonts w:asciiTheme="minorHAnsi" w:hAnsiTheme="minorHAnsi" w:cstheme="minorHAnsi"/>
          <w:color w:val="000000" w:themeColor="text1"/>
        </w:rPr>
        <w:t xml:space="preserve">(MDR) </w:t>
      </w:r>
      <w:r w:rsidRPr="00A33DF7">
        <w:rPr>
          <w:rFonts w:asciiTheme="minorHAnsi" w:hAnsiTheme="minorHAnsi" w:cstheme="minorHAnsi"/>
          <w:color w:val="000000" w:themeColor="text1"/>
        </w:rPr>
        <w:t xml:space="preserve">pathogens continue to rise, outpacing the development of new antimicrobials, novel approaches to treatment of </w:t>
      </w:r>
      <w:r w:rsidR="00924C32">
        <w:rPr>
          <w:rFonts w:asciiTheme="minorHAnsi" w:hAnsiTheme="minorHAnsi" w:cstheme="minorHAnsi"/>
          <w:color w:val="000000" w:themeColor="text1"/>
        </w:rPr>
        <w:t>MDR</w:t>
      </w:r>
      <w:r w:rsidRPr="00A33DF7">
        <w:rPr>
          <w:rFonts w:asciiTheme="minorHAnsi" w:hAnsiTheme="minorHAnsi" w:cstheme="minorHAnsi"/>
          <w:color w:val="000000" w:themeColor="text1"/>
        </w:rPr>
        <w:t xml:space="preserve"> bacteria </w:t>
      </w:r>
      <w:r w:rsidR="00924C32">
        <w:rPr>
          <w:rFonts w:asciiTheme="minorHAnsi" w:hAnsiTheme="minorHAnsi" w:cstheme="minorHAnsi"/>
          <w:color w:val="000000" w:themeColor="text1"/>
        </w:rPr>
        <w:t>are</w:t>
      </w:r>
      <w:r w:rsidR="00924C32" w:rsidRPr="00A33DF7">
        <w:rPr>
          <w:rFonts w:asciiTheme="minorHAnsi" w:hAnsiTheme="minorHAnsi" w:cstheme="minorHAnsi"/>
          <w:color w:val="000000" w:themeColor="text1"/>
        </w:rPr>
        <w:t xml:space="preserve"> </w:t>
      </w:r>
      <w:r w:rsidRPr="00A33DF7">
        <w:rPr>
          <w:rFonts w:asciiTheme="minorHAnsi" w:hAnsiTheme="minorHAnsi" w:cstheme="minorHAnsi"/>
          <w:color w:val="000000" w:themeColor="text1"/>
        </w:rPr>
        <w:t xml:space="preserve">increasingly becoming a necessity. One such approach is combination therapy, in which two or more antibiotics are used together to treat an infection against which one or both of the drugs may be ineffective </w:t>
      </w:r>
      <w:r w:rsidR="008C6457">
        <w:rPr>
          <w:rFonts w:asciiTheme="minorHAnsi" w:hAnsiTheme="minorHAnsi" w:cstheme="minorHAnsi"/>
          <w:color w:val="000000" w:themeColor="text1"/>
        </w:rPr>
        <w:t>alone</w:t>
      </w:r>
      <w:r w:rsidRPr="00A33DF7">
        <w:rPr>
          <w:rFonts w:asciiTheme="minorHAnsi" w:hAnsiTheme="minorHAnsi" w:cstheme="minorHAnsi"/>
          <w:color w:val="000000" w:themeColor="text1"/>
        </w:rPr>
        <w:t xml:space="preserve">. When two drugs, in combination, exert a greater than additive effect, they are considered synergistic. </w:t>
      </w:r>
      <w:r w:rsidR="00112BF0" w:rsidRPr="000F79E2">
        <w:rPr>
          <w:rFonts w:asciiTheme="minorHAnsi" w:hAnsiTheme="minorHAnsi" w:cstheme="minorHAnsi"/>
          <w:i/>
          <w:color w:val="000000" w:themeColor="text1"/>
        </w:rPr>
        <w:t>In vitro</w:t>
      </w:r>
      <w:r w:rsidR="00112BF0">
        <w:rPr>
          <w:rFonts w:asciiTheme="minorHAnsi" w:hAnsiTheme="minorHAnsi" w:cstheme="minorHAnsi"/>
          <w:color w:val="000000" w:themeColor="text1"/>
        </w:rPr>
        <w:t xml:space="preserve"> investigation of synergistic activity is an important first step in evaluating the possible efficacy of drug combinations. </w:t>
      </w:r>
      <w:r w:rsidRPr="00A33DF7">
        <w:rPr>
          <w:rFonts w:asciiTheme="minorHAnsi" w:hAnsiTheme="minorHAnsi" w:cstheme="minorHAnsi"/>
          <w:color w:val="000000" w:themeColor="text1"/>
        </w:rPr>
        <w:t xml:space="preserve">Two main </w:t>
      </w:r>
      <w:r w:rsidRPr="00A33DF7">
        <w:rPr>
          <w:rFonts w:asciiTheme="minorHAnsi" w:hAnsiTheme="minorHAnsi" w:cstheme="minorHAnsi"/>
          <w:i/>
          <w:color w:val="000000" w:themeColor="text1"/>
        </w:rPr>
        <w:t>in vitro</w:t>
      </w:r>
      <w:r w:rsidRPr="00A33DF7">
        <w:rPr>
          <w:rFonts w:asciiTheme="minorHAnsi" w:hAnsiTheme="minorHAnsi" w:cstheme="minorHAnsi"/>
          <w:color w:val="000000" w:themeColor="text1"/>
        </w:rPr>
        <w:t xml:space="preserve"> </w:t>
      </w:r>
      <w:r w:rsidR="00924C32">
        <w:rPr>
          <w:rFonts w:asciiTheme="minorHAnsi" w:hAnsiTheme="minorHAnsi" w:cstheme="minorHAnsi"/>
          <w:color w:val="000000" w:themeColor="text1"/>
        </w:rPr>
        <w:t xml:space="preserve">synergy testing </w:t>
      </w:r>
      <w:r w:rsidRPr="00A33DF7">
        <w:rPr>
          <w:rFonts w:asciiTheme="minorHAnsi" w:hAnsiTheme="minorHAnsi" w:cstheme="minorHAnsi"/>
          <w:color w:val="000000" w:themeColor="text1"/>
        </w:rPr>
        <w:t>methods have been developed</w:t>
      </w:r>
      <w:r w:rsidR="00924C32">
        <w:rPr>
          <w:rFonts w:asciiTheme="minorHAnsi" w:hAnsiTheme="minorHAnsi" w:cstheme="minorHAnsi"/>
          <w:color w:val="000000" w:themeColor="text1"/>
        </w:rPr>
        <w:t>:</w:t>
      </w:r>
      <w:r w:rsidR="00CF6081">
        <w:rPr>
          <w:rFonts w:asciiTheme="minorHAnsi" w:hAnsiTheme="minorHAnsi" w:cstheme="minorHAnsi"/>
          <w:color w:val="000000" w:themeColor="text1"/>
        </w:rPr>
        <w:t xml:space="preserve"> the checkerboard array and the time-kill study. In this paper</w:t>
      </w:r>
      <w:r w:rsidR="00112BF0">
        <w:rPr>
          <w:rFonts w:asciiTheme="minorHAnsi" w:hAnsiTheme="minorHAnsi" w:cstheme="minorHAnsi"/>
          <w:color w:val="000000" w:themeColor="text1"/>
        </w:rPr>
        <w:t>,</w:t>
      </w:r>
      <w:r w:rsidR="00CF6081">
        <w:rPr>
          <w:rFonts w:asciiTheme="minorHAnsi" w:hAnsiTheme="minorHAnsi" w:cstheme="minorHAnsi"/>
          <w:color w:val="000000" w:themeColor="text1"/>
        </w:rPr>
        <w:t xml:space="preserve"> we present an automated</w:t>
      </w:r>
      <w:r w:rsidR="00112BF0">
        <w:rPr>
          <w:rFonts w:asciiTheme="minorHAnsi" w:hAnsiTheme="minorHAnsi" w:cstheme="minorHAnsi"/>
          <w:color w:val="000000" w:themeColor="text1"/>
        </w:rPr>
        <w:t xml:space="preserve"> checkerboard array method that makes use of inkjet printing technology to increase the </w:t>
      </w:r>
      <w:r w:rsidR="002553A3">
        <w:rPr>
          <w:rFonts w:asciiTheme="minorHAnsi" w:hAnsiTheme="minorHAnsi" w:cstheme="minorHAnsi"/>
          <w:color w:val="000000" w:themeColor="text1"/>
        </w:rPr>
        <w:t>efficiency</w:t>
      </w:r>
      <w:r w:rsidR="00112BF0">
        <w:rPr>
          <w:rFonts w:asciiTheme="minorHAnsi" w:hAnsiTheme="minorHAnsi" w:cstheme="minorHAnsi"/>
          <w:color w:val="000000" w:themeColor="text1"/>
        </w:rPr>
        <w:t xml:space="preserve"> and accuracy of this </w:t>
      </w:r>
      <w:r w:rsidR="00924C32">
        <w:rPr>
          <w:rFonts w:asciiTheme="minorHAnsi" w:hAnsiTheme="minorHAnsi" w:cstheme="minorHAnsi"/>
          <w:color w:val="000000" w:themeColor="text1"/>
        </w:rPr>
        <w:t>technique</w:t>
      </w:r>
      <w:r w:rsidR="00112BF0">
        <w:rPr>
          <w:rFonts w:asciiTheme="minorHAnsi" w:hAnsiTheme="minorHAnsi" w:cstheme="minorHAnsi"/>
          <w:color w:val="000000" w:themeColor="text1"/>
        </w:rPr>
        <w:t xml:space="preserve">, as well as </w:t>
      </w:r>
      <w:r w:rsidR="00924C32">
        <w:rPr>
          <w:rFonts w:asciiTheme="minorHAnsi" w:hAnsiTheme="minorHAnsi" w:cstheme="minorHAnsi"/>
          <w:color w:val="000000" w:themeColor="text1"/>
        </w:rPr>
        <w:t xml:space="preserve">a </w:t>
      </w:r>
      <w:r w:rsidR="00112BF0">
        <w:rPr>
          <w:rFonts w:asciiTheme="minorHAnsi" w:hAnsiTheme="minorHAnsi" w:cstheme="minorHAnsi"/>
          <w:color w:val="000000" w:themeColor="text1"/>
        </w:rPr>
        <w:t xml:space="preserve">standard manual time-kill synergy </w:t>
      </w:r>
      <w:r w:rsidR="00924C32">
        <w:rPr>
          <w:rFonts w:asciiTheme="minorHAnsi" w:hAnsiTheme="minorHAnsi" w:cstheme="minorHAnsi"/>
          <w:color w:val="000000" w:themeColor="text1"/>
        </w:rPr>
        <w:t>method</w:t>
      </w:r>
      <w:r w:rsidR="00112BF0">
        <w:rPr>
          <w:rFonts w:asciiTheme="minorHAnsi" w:hAnsiTheme="minorHAnsi" w:cstheme="minorHAnsi"/>
          <w:color w:val="000000" w:themeColor="text1"/>
        </w:rPr>
        <w:t>. The automated checkerboard array can serve as a high-throughput screening assay, while the manual time-kill study provides additional, complementary data on synergistic activity and killing.</w:t>
      </w:r>
      <w:r w:rsidR="00CF6081">
        <w:rPr>
          <w:rFonts w:asciiTheme="minorHAnsi" w:hAnsiTheme="minorHAnsi" w:cstheme="minorHAnsi"/>
          <w:color w:val="000000" w:themeColor="text1"/>
        </w:rPr>
        <w:t xml:space="preserve"> </w:t>
      </w:r>
    </w:p>
    <w:p w14:paraId="2947BF0C" w14:textId="67A2D0B7" w:rsidR="00577E04" w:rsidRPr="00A33DF7" w:rsidRDefault="00577E04" w:rsidP="000F79E2">
      <w:pPr>
        <w:ind w:firstLine="720"/>
        <w:rPr>
          <w:rFonts w:asciiTheme="minorHAnsi" w:hAnsiTheme="minorHAnsi" w:cstheme="minorHAnsi"/>
          <w:color w:val="000000" w:themeColor="text1"/>
        </w:rPr>
      </w:pPr>
      <w:r>
        <w:rPr>
          <w:rFonts w:asciiTheme="minorHAnsi" w:hAnsiTheme="minorHAnsi" w:cstheme="minorHAnsi"/>
          <w:color w:val="000000" w:themeColor="text1"/>
        </w:rPr>
        <w:t>The checkerboard array</w:t>
      </w:r>
      <w:r w:rsidR="00836C4A">
        <w:rPr>
          <w:rFonts w:asciiTheme="minorHAnsi" w:hAnsiTheme="minorHAnsi" w:cstheme="minorHAnsi"/>
          <w:color w:val="000000" w:themeColor="text1"/>
        </w:rPr>
        <w:t xml:space="preserve"> is </w:t>
      </w:r>
      <w:r>
        <w:rPr>
          <w:rFonts w:asciiTheme="minorHAnsi" w:hAnsiTheme="minorHAnsi" w:cstheme="minorHAnsi"/>
          <w:color w:val="000000" w:themeColor="text1"/>
        </w:rPr>
        <w:t xml:space="preserve">a modification of standard minimum inhibitory concentration </w:t>
      </w:r>
      <w:r>
        <w:rPr>
          <w:rFonts w:asciiTheme="minorHAnsi" w:hAnsiTheme="minorHAnsi" w:cstheme="minorHAnsi"/>
          <w:color w:val="000000" w:themeColor="text1"/>
        </w:rPr>
        <w:lastRenderedPageBreak/>
        <w:t xml:space="preserve">(MIC) testing, in which bacteria are incubated with antibiotics at different concentration combinations and evaluated for growth inhibition after overnight incubation. Manual performance of the checkerboard array requires a laborious and error-prone series of calculations and dilutions. </w:t>
      </w:r>
      <w:r w:rsidR="00836C4A">
        <w:rPr>
          <w:rFonts w:asciiTheme="minorHAnsi" w:hAnsiTheme="minorHAnsi" w:cstheme="minorHAnsi"/>
          <w:color w:val="000000" w:themeColor="text1"/>
        </w:rPr>
        <w:t>In the automated</w:t>
      </w:r>
      <w:r>
        <w:rPr>
          <w:rFonts w:asciiTheme="minorHAnsi" w:hAnsiTheme="minorHAnsi" w:cstheme="minorHAnsi"/>
          <w:color w:val="000000" w:themeColor="text1"/>
        </w:rPr>
        <w:t xml:space="preserve"> method</w:t>
      </w:r>
      <w:r w:rsidR="00836C4A">
        <w:rPr>
          <w:rFonts w:asciiTheme="minorHAnsi" w:hAnsiTheme="minorHAnsi" w:cstheme="minorHAnsi"/>
          <w:color w:val="000000" w:themeColor="text1"/>
        </w:rPr>
        <w:t xml:space="preserve"> presented here,</w:t>
      </w:r>
      <w:r>
        <w:rPr>
          <w:rFonts w:asciiTheme="minorHAnsi" w:hAnsiTheme="minorHAnsi" w:cstheme="minorHAnsi"/>
          <w:color w:val="000000" w:themeColor="text1"/>
        </w:rPr>
        <w:t xml:space="preserve"> the calculation </w:t>
      </w:r>
      <w:r w:rsidR="00836C4A">
        <w:rPr>
          <w:rFonts w:asciiTheme="minorHAnsi" w:hAnsiTheme="minorHAnsi" w:cstheme="minorHAnsi"/>
          <w:color w:val="000000" w:themeColor="text1"/>
        </w:rPr>
        <w:t xml:space="preserve">and dispensing </w:t>
      </w:r>
      <w:r>
        <w:rPr>
          <w:rFonts w:asciiTheme="minorHAnsi" w:hAnsiTheme="minorHAnsi" w:cstheme="minorHAnsi"/>
          <w:color w:val="000000" w:themeColor="text1"/>
        </w:rPr>
        <w:t xml:space="preserve">of required antibiotic stock solution volumes are automated through the use of inkjet </w:t>
      </w:r>
      <w:r w:rsidR="00924C32">
        <w:rPr>
          <w:rFonts w:asciiTheme="minorHAnsi" w:hAnsiTheme="minorHAnsi" w:cstheme="minorHAnsi"/>
          <w:color w:val="000000" w:themeColor="text1"/>
        </w:rPr>
        <w:t>printer technology</w:t>
      </w:r>
      <w:r w:rsidR="00836C4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w:t>
      </w:r>
      <w:r w:rsidR="00836C4A">
        <w:rPr>
          <w:rFonts w:asciiTheme="minorHAnsi" w:hAnsiTheme="minorHAnsi" w:cstheme="minorHAnsi"/>
          <w:color w:val="000000" w:themeColor="text1"/>
        </w:rPr>
        <w:t>the</w:t>
      </w:r>
      <w:r>
        <w:rPr>
          <w:rFonts w:asciiTheme="minorHAnsi" w:hAnsiTheme="minorHAnsi" w:cstheme="minorHAnsi"/>
          <w:color w:val="000000" w:themeColor="text1"/>
        </w:rPr>
        <w:t xml:space="preserve"> time-kill synergy assay, bacteria are incubated with the antibiotics of interest, both together and individually, and sampled at intervals over the course of 24 hours for quantitative culture. The results can determine whether a combination is synergistic and whether it is bactericidal, and provide data on inhibition and killing of bacteria over time.</w:t>
      </w:r>
    </w:p>
    <w:p w14:paraId="4078F26C" w14:textId="77777777" w:rsidR="00577E04" w:rsidRPr="001B1519" w:rsidRDefault="00577E04" w:rsidP="009C7DC1">
      <w:pPr>
        <w:rPr>
          <w:rFonts w:asciiTheme="minorHAnsi" w:hAnsiTheme="minorHAnsi" w:cstheme="minorHAnsi"/>
        </w:rPr>
      </w:pPr>
    </w:p>
    <w:p w14:paraId="7AF8E283" w14:textId="77777777" w:rsidR="00577E04" w:rsidRDefault="00577E04" w:rsidP="00EE4FB5">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color w:val="808080"/>
        </w:rPr>
        <w:t xml:space="preserve"> </w:t>
      </w:r>
    </w:p>
    <w:p w14:paraId="3916AE28" w14:textId="05D82757" w:rsidR="00577E04" w:rsidRDefault="00577E04" w:rsidP="005A7BED">
      <w:pPr>
        <w:rPr>
          <w:rFonts w:asciiTheme="minorHAnsi" w:hAnsiTheme="minorHAnsi" w:cstheme="minorHAnsi"/>
          <w:color w:val="000000" w:themeColor="text1"/>
        </w:rPr>
      </w:pPr>
      <w:r>
        <w:rPr>
          <w:rFonts w:asciiTheme="minorHAnsi" w:hAnsiTheme="minorHAnsi" w:cstheme="minorHAnsi"/>
          <w:color w:val="000000" w:themeColor="text1"/>
        </w:rPr>
        <w:t>The spread of multidrug-resistant (MDR) bacterial pathogens, particularly MDR Gram-negative bacteria such as carbapenem-resistant Enterobacteriaceae (CRE), has left clinicians with increasingly limited options for successful anti-infective therapy</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"10.1111/nyas.12537", "ISBN" : "1749-6632 (Electronic)\\r0077-8923 (Linking)", "ISSN" : "17496632", "PMID" : "25195939", "abstract" : "Introduced in the 1980s, carbapenem antibiotics have served as the last line of defense against multidrug-resistant Gram-negative organisms. Over the last decade, carbapenem-resistant Enterobacteriaceae (CRE) have emerged as a significant public health threat. This review summarizes the molecular genetics, natural history, and epidemiology of CRE and discusses approaches to prevention and treatment.", "author" : [ { "dropping-particle" : "", "family" : "Temkin", "given" : "Elizabeth", "non-dropping-particle" : "", "parse-names" : false, "suffix" : "" }, { "dropping-particle" : "", "family" : "Adler", "given" : "Amos", "non-dropping-particle" : "", "parse-names" : false, "suffix" : "" }, { "dropping-particle" : "", "family" : "Lerner", "given" : "Anat", "non-dropping-particle" : "", "parse-names" : false, "suffix" : "" }, { "dropping-particle" : "", "family" : "Carmeli", "given" : "Yehuda", "non-dropping-particle" : "", "parse-names" : false, "suffix" : "" } ], "container-title" : "Annals of the New York Academy of Sciences", "id" : "ITEM-1", "issue" : "1", "issued" : { "date-parts" : [ [ "2014" ] ] }, "page" : "22-42", "title" : "Carbapenem-resistant Enterobacteriaceae: Biology, epidemiology, and management", "type" : "article-journal", "volume" : "1323" }, "uris" : [ "http://www.mendeley.com/documents/?uuid=3d114802-a639-4d38-b05c-4d44774b4f6a" ] } ], "mendeley" : { "formattedCitation" : "&lt;sup&gt;1&lt;/sup&gt;", "plainTextFormattedCitation" : "1", "previouslyFormattedCitation" : "&lt;sup&gt;1&lt;/sup&gt;"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w:t>
      </w:r>
      <w:r>
        <w:rPr>
          <w:rFonts w:asciiTheme="minorHAnsi" w:hAnsiTheme="minorHAnsi" w:cstheme="minorHAnsi"/>
          <w:color w:val="000000" w:themeColor="text1"/>
        </w:rPr>
        <w:fldChar w:fldCharType="end"/>
      </w:r>
      <w:r>
        <w:rPr>
          <w:rFonts w:asciiTheme="minorHAnsi" w:hAnsiTheme="minorHAnsi" w:cstheme="minorHAnsi"/>
          <w:color w:val="000000" w:themeColor="text1"/>
        </w:rPr>
        <w:t>, a problem exacerbated by the sluggish pace of novel antibacterial drug discovery</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"10.1186/cc13948", "ISBN" : "1533-4406 (Electronic)\\r0028-4793 (Linking)", "ISSN" : "1466609X", "PMID" : "23343059", "abstract" : "Antibiotic resistance continues to spread even as society is experiencing a market failure of new antibiotic research and development (R&amp;D). Scientific, economic, and regulatory barriers all contribute to the antibiotic market failure. Scientific solutions to rekindle R&amp;D include finding new screening strategies to identify novel antibiotic scaffolds and transforming the way we think about treating infections, such that the goal is to disarm the pathogen without killing it or modulate the host response to the organism without targeting the organism for destruction. Future economic strategies are likely to focus on \u2018push\u2019 incentives offered by public-private partnerships as well as increasing pricing by focusing development on areas of high unmet need. Such strategies can also help protect new antibiotics from overuse after marketing. Regulatory reform is needed to re-establish feasible and meaningful traditional antibiotic pathways, to create novel limited-use pathways that focus on highly resistant infections, and to harmonize regulatory standards across nations. We need new antibiotics with which to treat our patients. But we also need to protect those new antibiotics from misuse when they become available. If we want to break the cycle of resistance and change the current landscape, disruptive approaches that challenge long-standing dogma will be needed.", "author" : [ { "dropping-particle" : "", "family" : "Spellberg", "given" : "Brad", "non-dropping-particle" : "", "parse-names" : false, "suffix" : "" } ], "container-title" : "Critical Care", "id" : "ITEM-1", "issue" : "3", "issued" : { "date-parts" : [ [ "2014" ] ] }, "title" : "The future of antibiotics", "type" : "article-journal", "volume" : "18" }, "uris" : [ "http://www.mendeley.com/documents/?uuid=858f2216-1b2b-4a28-8652-d763bbaf896f" ] }, { "id" : "ITEM-2", "itemData" : { "DOI" : "10.1086/524891", "ISBN" : "1537-6591 (Electronic)\\r1058-4838 (Linking)", "ISSN" : "1537-6591", "PMID" : "18171244", "abstract" : "The ongoing explosion of antibiotic-resistant infections continues to plague global and US health care. Meanwhile, an equally alarming decline has occurred in the research and development of new antibiotics to deal with the threat. In response to this microbial \"perfect storm,\" in 2001, the federal Interagency Task Force on Antimicrobial Resistance released the \"Action Plan to Combat Antimicrobial Resistance; Part 1: Domestic\" to strengthen the response in the United States. The Infectious Diseases Society of America (IDSA) followed in 2004 with its own report, \"Bad Bugs, No Drugs: As Antibiotic Discovery Stagnates, A Public Health Crisis Brews,\" which proposed incentives to reinvigorate pharmaceutical investment in antibiotic research and development. The IDSA's subsequent lobbying efforts led to the introduction of promising legislation in the 109 th US Congress (January 2005-December 2006). Unfortunately, the legislation was not enacted. During the 110 th Congress, the IDSA has continued to work with congressional leaders on promising legislation to address antibiotic-resistant infection. Nevertheless, despite intensive public relations and lobbying efforts, it remains unclear whether sufficiently robust legislation will be enacted. In the meantime, microbes continue to become more resistant, the antibiotic pipeline continues to diminish, and the majority of the public remains unaware of this critical situation. The result of insufficient federal funding; insufficient surveillance, prevention, and control; insufficient research and development activities; misguided regulation of antibiotics in agriculture and, in particular, for food animals; and insufficient overall coordination of US (and international) efforts could mean a literal return to the preantibiotic era for many types of infections. If we are to address the antimicrobial resistance crisis, a concerted, grassroots effort led by the medical community will be required.", "author" : [ { "dropping-particle" : "", "family" : "Spellberg", "given" : "Brad", "non-dropping-particle" : "", "parse-names" : false, "suffix" : "" }, { "dropping-particle" : "", "family" : "Guidos", "given" : "Robert", "non-dropping-particle" : "", "parse-names" : false, "suffix" : "" }, { "dropping-particle" : "", "family" : "Gilbert", "given" : "David", "non-dropping-particle" : "", "parse-names" : false, "suffix" : "" }, { "dropping-particle" : "", "family" : "Bradley", "given" : "John", "non-dropping-particle" : "", "parse-names" : false, "suffix" : "" }, { "dropping-particle" : "", "family" : "Boucher", "given" : "Helen W", "non-dropping-particle" : "", "parse-names" : false, "suffix" : "" }, { "dropping-particle" : "", "family" : "Scheld", "given" : "W Michael", "non-dropping-particle" : "", "parse-names" : false, "suffix" : "" }, { "dropping-particle" : "", "family" : "Bartlett", "given" : "John G", "non-dropping-particle" : "", "parse-names" : false, "suffix" : "" }, { "dropping-particle" : "", "family" : "Edwards", "given" : "John", "non-dropping-particle" : "", "parse-names" : false, "suffix" : "" } ], "container-title" : "Clinical infectious diseases : an official publication of the Infectious Diseases Society of America", "id" : "ITEM-2", "issue" : "2", "issued" : { "date-parts" : [ [ "2008" ] ] }, "page" : "155-164", "title" : "The epidemic of antibiotic-resistant infections: a call to action for the medical community from the Infectious Diseases Society of America.", "type" : "article-journal", "volume" : "46" }, "uris" : [ "http://www.mendeley.com/documents/?uuid=cdfdddbc-0727-49fc-896f-53df7f5333b4" ] } ], "mendeley" : { "formattedCitation" : "&lt;sup&gt;2, 3&lt;/sup&gt;", "plainTextFormattedCitation" : "2, 3", "previouslyFormattedCitation" : "&lt;sup&gt;2, 3&lt;/sup&gt;"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2, 3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Antimicrobial synergy, in which two drugs used in combination exert a greater-than-additive effect, offers the possibility of salvaging existing antibiotics for use in treatment of MDR bacteria, even when these bacteria are resistant to one or both of the antibiotics individually. </w:t>
      </w:r>
      <w:r w:rsidR="002553A3">
        <w:rPr>
          <w:rFonts w:asciiTheme="minorHAnsi" w:hAnsiTheme="minorHAnsi" w:cstheme="minorHAnsi"/>
          <w:color w:val="000000" w:themeColor="text1"/>
        </w:rPr>
        <w:t xml:space="preserve">The techniques described in this paper provide two complementary methods of </w:t>
      </w:r>
      <w:r w:rsidR="002553A3" w:rsidRPr="00CE417D">
        <w:rPr>
          <w:rFonts w:asciiTheme="minorHAnsi" w:hAnsiTheme="minorHAnsi" w:cstheme="minorHAnsi"/>
          <w:i/>
          <w:color w:val="000000" w:themeColor="text1"/>
        </w:rPr>
        <w:t>in vitro</w:t>
      </w:r>
      <w:r w:rsidR="002553A3">
        <w:rPr>
          <w:rFonts w:asciiTheme="minorHAnsi" w:hAnsiTheme="minorHAnsi" w:cstheme="minorHAnsi"/>
          <w:color w:val="000000" w:themeColor="text1"/>
        </w:rPr>
        <w:t xml:space="preserve"> synergy testing that, when used together, allow investigators to efficiently screen antimicrobial combinations of interest for evidence of synergistic activity </w:t>
      </w:r>
      <w:r w:rsidR="00740278">
        <w:rPr>
          <w:rFonts w:asciiTheme="minorHAnsi" w:hAnsiTheme="minorHAnsi" w:cstheme="minorHAnsi"/>
          <w:color w:val="000000" w:themeColor="text1"/>
        </w:rPr>
        <w:t xml:space="preserve">(the automated checkerboard array method) </w:t>
      </w:r>
      <w:r w:rsidR="002553A3">
        <w:rPr>
          <w:rFonts w:asciiTheme="minorHAnsi" w:hAnsiTheme="minorHAnsi" w:cstheme="minorHAnsi"/>
          <w:color w:val="000000" w:themeColor="text1"/>
        </w:rPr>
        <w:t xml:space="preserve">and then to further evaluate the kinetics of inhibition and killing </w:t>
      </w:r>
      <w:r w:rsidR="00740278">
        <w:rPr>
          <w:rFonts w:asciiTheme="minorHAnsi" w:hAnsiTheme="minorHAnsi" w:cstheme="minorHAnsi"/>
          <w:color w:val="000000" w:themeColor="text1"/>
        </w:rPr>
        <w:t xml:space="preserve">demonstrated by promising combinations identified in the screening stage (the manual time-kill method). </w:t>
      </w:r>
    </w:p>
    <w:p w14:paraId="36240408" w14:textId="76839FC1" w:rsidR="00577E04" w:rsidRDefault="00577E04" w:rsidP="005A7BED">
      <w:pPr>
        <w:rPr>
          <w:rFonts w:asciiTheme="minorHAnsi" w:hAnsiTheme="minorHAnsi" w:cstheme="minorHAnsi"/>
          <w:color w:val="000000" w:themeColor="text1"/>
        </w:rPr>
      </w:pPr>
      <w:r>
        <w:rPr>
          <w:rFonts w:asciiTheme="minorHAnsi" w:hAnsiTheme="minorHAnsi" w:cstheme="minorHAnsi"/>
          <w:color w:val="000000" w:themeColor="text1"/>
        </w:rPr>
        <w:tab/>
        <w:t xml:space="preserve">One of the most commonly used methods of </w:t>
      </w:r>
      <w:r w:rsidRPr="005F3FE3">
        <w:rPr>
          <w:rFonts w:asciiTheme="minorHAnsi" w:hAnsiTheme="minorHAnsi" w:cstheme="minorHAnsi"/>
          <w:i/>
          <w:color w:val="000000" w:themeColor="text1"/>
        </w:rPr>
        <w:t>in vitro</w:t>
      </w:r>
      <w:r>
        <w:rPr>
          <w:rFonts w:asciiTheme="minorHAnsi" w:hAnsiTheme="minorHAnsi" w:cstheme="minorHAnsi"/>
          <w:color w:val="000000" w:themeColor="text1"/>
        </w:rPr>
        <w:t xml:space="preserve"> synergy testing is the checkerboard array assay, </w:t>
      </w:r>
      <w:r w:rsidR="00E809F7">
        <w:rPr>
          <w:rFonts w:asciiTheme="minorHAnsi" w:hAnsiTheme="minorHAnsi" w:cstheme="minorHAnsi"/>
          <w:color w:val="000000" w:themeColor="text1"/>
        </w:rPr>
        <w:t xml:space="preserve">a modification of minimum inhibitory concentration (MIC) testing </w:t>
      </w:r>
      <w:r>
        <w:rPr>
          <w:rFonts w:asciiTheme="minorHAnsi" w:hAnsiTheme="minorHAnsi" w:cstheme="minorHAnsi"/>
          <w:color w:val="000000" w:themeColor="text1"/>
        </w:rPr>
        <w:t xml:space="preserve">in which </w:t>
      </w:r>
      <w:r w:rsidR="00E809F7">
        <w:rPr>
          <w:rFonts w:asciiTheme="minorHAnsi" w:hAnsiTheme="minorHAnsi" w:cstheme="minorHAnsi"/>
          <w:color w:val="000000" w:themeColor="text1"/>
        </w:rPr>
        <w:t>the inhibitory activity of</w:t>
      </w:r>
      <w:r>
        <w:rPr>
          <w:rFonts w:asciiTheme="minorHAnsi" w:hAnsiTheme="minorHAnsi" w:cstheme="minorHAnsi"/>
          <w:color w:val="000000" w:themeColor="text1"/>
        </w:rPr>
        <w:t xml:space="preserve"> two different antibiotics </w:t>
      </w:r>
      <w:r w:rsidR="00E809F7">
        <w:rPr>
          <w:rFonts w:asciiTheme="minorHAnsi" w:hAnsiTheme="minorHAnsi" w:cstheme="minorHAnsi"/>
          <w:color w:val="000000" w:themeColor="text1"/>
        </w:rPr>
        <w:t xml:space="preserve">against a bacterial isolate are tested </w:t>
      </w:r>
      <w:r>
        <w:rPr>
          <w:rFonts w:asciiTheme="minorHAnsi" w:hAnsiTheme="minorHAnsi" w:cstheme="minorHAnsi"/>
          <w:color w:val="000000" w:themeColor="text1"/>
        </w:rPr>
        <w:t xml:space="preserve">over a range of concentration combinations </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"10.1128/JCM.01106-10", "ISBN" : "1098-660X (Electronic)\\r0095-1137 (Linking)", "ISSN" : "00951137", "PMID" : "20686085", "abstract" : "Since carbapenemase-producing Klebsiella pneumoniae strains were first reported in North Carolina, these highly resistant organisms have been isolated with increasing frequency, especially in the New York City area. Polymyxin B is one of the few antimicrobials that retain reliable activity against these organisms. However, polymyxin B MICs are elevated against K. pneumoniae isolates with increasing frequency, leaving clinicians with few therapeutic options. We investigated several antimicrobial agents for potential synergy with polymyxin B against 12 clinical strains of carbapenemase-producing K. pneumoniae. A broth microdilution assay using a 96-well plate was developed in which graded dilutions of polymyxin B and the study drug were incubated with resistant isolates in a checkerboard pattern. Polymyxin B was studied in combination with cefazolin, ceftriaxone, cefepime, imipenem, gentamicin, tigecycline, doxycycline, and rifampin. All K. pneumoniae strains tested positive for K. pneumoniae carbapenemase (KPC) genes by real-time PCR and had elevated polymyxin B MIC values ranging from 16 to 128 mug/ml. Synergy was observed with the combination of polymyxin B and rifampin as well as with polymyxin B and doxycycline, resulting in at least a 4-fold decrease in the polymyxin B MIC. For both combinations, this effect occurred at physiologically achievable concentrations. Less pronounced synergy was noted with tigecycline and polymyxin B. No synergy was observed at physiologic concentrations with the other antimicrobials studied. These results suggest that rifampin, doxycycline, and tigecycline may be useful additions to polymyxin B in the treatment of infections caused by highly resistant carbapenemase-producing K. pneumoniae. Further studies are warranted to determine if these in vitro findings translate into clinical efficacy.", "author" : [ { "dropping-particle" : "", "family" : "Elemam", "given" : "Azza", "non-dropping-particle" : "", "parse-names" : false, "suffix" : "" }, { "dropping-particle" : "", "family" : "Rahimian", "given" : "Joseph", "non-dropping-particle" : "", "parse-names" : false, "suffix" : "" }, { "dropping-particle" : "", "family" : "Doymaz", "given" : "Mehmet", "non-dropping-particle" : "", "parse-names" : false, "suffix" : "" } ], "container-title" : "Journal of Clinical Microbiology", "id" : "ITEM-1", "issue" : "10", "issued" : { "date-parts" : [ [ "2010" ] ] }, "page" : "3558-3562", "title" : "In vitro evaluation of antibiotic synergy for polymyxin B-resistant carbapenemase-producing Klebsiella pneumoniae", "type" : "article-journal", "volume" : "48" }, "uris" : [ "http://www.mendeley.com/documents/?uuid=42ec0fde-97c3-4efc-ae57-fca997913700" ] }, { "id" : "ITEM-2", "itemData" : { "DOI" : "10.1093/jac/dkv294", "ISSN" : "14602091", "PMID" : "26416781", "abstract" : "OBJECTIVES This study aimed to analyse the in vitro activity of dual combinations of carbapenems against Klebsiella pneumoniae producing the main carbapenemase types. METHODS MIC values of the carbapenems, imipenem, meropenem, ertapenem and doripenem were determined alone and in dual combinations for 20 clinical K. pneumoniae isolates producing representative carbapenemases, i.e. OXA-48 (n = 6), NDM-1 (n = 4), NDM-1 + OXA-48 (n = 2) and KPC-2 (n = 8). MICs were also determined for Escherichia coli recombinant strains with or without permeability defects producing NDM-1, OXA-48 or KPC-2. In vitro synergy combination testing was performed using the microdilution and chequerboard techniques. Fractional inhibitory concentration indexes were calculated to determine whether the combinations were synergistic, indifferent or antagonistic. RESULTS All carbapenemase producers were resistant to the tested carbapenems, with most isolates showing MICs of carbapenems &gt;32 mg/L. None of the combinations was antagonistic. For KPC producers, synergistic combinations were observed with imipenem/ertapenem (5/8 isolates), imipenem/doripenem (4/8), imipenem/doripenem (4/8), meropenem/doripenem (3/8) and ertapenem/doripenem (3/8), while no synergy was observed with meropenem/ertapenem. For OXA-48 producers, synergies were observed with imipenem/ertapenem and with imipenem/meropenem for both isolates tested. Notably, combining imipenem with a non-carbapenem \u03b2-lactam (cefalotin) did not give any synergistic result. No synergy was observed for all NDM-1 and NDM-1+OXA-48 producers. Time-kill assays confirmed most of the data obtained by chequerboard testing. CONCLUSIONS The data strongly support the hypothesis that dual carbapenem combinations might be effective against serine-\u03b2-lactamase producers (KPC, OXA-48). The imipenem-containing combinations appeared to be the most efficient.", "author" : [ { "dropping-particle" : "", "family" : "Poirel", "given" : "Laurent", "non-dropping-particle" : "", "parse-names" : false, "suffix" : "" }, { "dropping-particle" : "", "family" : "Kieffer", "given" : "Nicolas", "non-dropping-particle" : "", "parse-names" : false, "suffix" : "" }, { "dropping-particle" : "", "family" : "Nordmann", "given" : "Patrice", "non-dropping-particle" : "", "parse-names" : false, "suffix" : "" } ], "container-title" : "Journal of Antimicrobial Chemotherapy", "id" : "ITEM-2", "issue" : "1", "issued" : { "date-parts" : [ [ "2016" ] ] }, "page" : "156-161", "title" : "In vitro evaluation of dual carbapenem combinations against carbapenemase-producing Enterobacteriaceae", "type" : "article-journal", "volume" : "71" }, "uris" : [ "http://www.mendeley.com/documents/?uuid=cd503e33-0365-42d6-84e4-6880d3d49b93" ] } ], "mendeley" : { "formattedCitation" : "&lt;sup&gt;4, 5&lt;/sup&gt;", "plainTextFormattedCitation" : "4, 5", "previouslyFormattedCitation" : "&lt;sup&gt;4, 5&lt;/sup&gt;"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4, 5</w:t>
      </w:r>
      <w:r>
        <w:rPr>
          <w:rFonts w:asciiTheme="minorHAnsi" w:hAnsiTheme="minorHAnsi" w:cstheme="minorHAnsi"/>
          <w:color w:val="000000" w:themeColor="text1"/>
        </w:rPr>
        <w:fldChar w:fldCharType="end"/>
      </w:r>
      <w:r>
        <w:rPr>
          <w:rFonts w:asciiTheme="minorHAnsi" w:hAnsiTheme="minorHAnsi" w:cstheme="minorHAnsi"/>
          <w:color w:val="000000" w:themeColor="text1"/>
        </w:rPr>
        <w:t>. If the two drugs</w:t>
      </w:r>
      <w:r w:rsidR="009F7516">
        <w:rPr>
          <w:rFonts w:asciiTheme="minorHAnsi" w:hAnsiTheme="minorHAnsi" w:cstheme="minorHAnsi"/>
          <w:color w:val="000000" w:themeColor="text1"/>
        </w:rPr>
        <w:t xml:space="preserve"> ex</w:t>
      </w:r>
      <w:r w:rsidR="004676EE">
        <w:rPr>
          <w:rFonts w:asciiTheme="minorHAnsi" w:hAnsiTheme="minorHAnsi" w:cstheme="minorHAnsi"/>
          <w:color w:val="000000" w:themeColor="text1"/>
        </w:rPr>
        <w:t>er</w:t>
      </w:r>
      <w:r w:rsidR="009F7516">
        <w:rPr>
          <w:rFonts w:asciiTheme="minorHAnsi" w:hAnsiTheme="minorHAnsi" w:cstheme="minorHAnsi"/>
          <w:color w:val="000000" w:themeColor="text1"/>
        </w:rPr>
        <w:t xml:space="preserve">t greater than additive activity when used </w:t>
      </w:r>
      <w:r>
        <w:rPr>
          <w:rFonts w:asciiTheme="minorHAnsi" w:hAnsiTheme="minorHAnsi" w:cstheme="minorHAnsi"/>
          <w:color w:val="000000" w:themeColor="text1"/>
        </w:rPr>
        <w:t>together, the combination is considered synergistic</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However, setting up a checkerboard array manually involves a series of calculations and diluting and pipetting steps that are laborious and vulnerable to human error. These constraints </w:t>
      </w:r>
      <w:r w:rsidR="00EA28F6">
        <w:rPr>
          <w:rFonts w:asciiTheme="minorHAnsi" w:hAnsiTheme="minorHAnsi" w:cstheme="minorHAnsi"/>
          <w:color w:val="000000" w:themeColor="text1"/>
        </w:rPr>
        <w:t>have had the effect of limiting</w:t>
      </w:r>
      <w:r w:rsidR="007740E0">
        <w:rPr>
          <w:rFonts w:asciiTheme="minorHAnsi" w:hAnsiTheme="minorHAnsi" w:cstheme="minorHAnsi"/>
          <w:color w:val="000000" w:themeColor="text1"/>
        </w:rPr>
        <w:t xml:space="preserve"> </w:t>
      </w:r>
      <w:r w:rsidR="00EA28F6">
        <w:rPr>
          <w:rFonts w:asciiTheme="minorHAnsi" w:hAnsiTheme="minorHAnsi" w:cstheme="minorHAnsi"/>
          <w:color w:val="000000" w:themeColor="text1"/>
        </w:rPr>
        <w:t xml:space="preserve">the use of </w:t>
      </w:r>
      <w:r w:rsidR="007740E0">
        <w:rPr>
          <w:rFonts w:asciiTheme="minorHAnsi" w:hAnsiTheme="minorHAnsi" w:cstheme="minorHAnsi"/>
          <w:color w:val="000000" w:themeColor="text1"/>
        </w:rPr>
        <w:t>synergy</w:t>
      </w:r>
      <w:r>
        <w:rPr>
          <w:rFonts w:asciiTheme="minorHAnsi" w:hAnsiTheme="minorHAnsi" w:cstheme="minorHAnsi"/>
          <w:color w:val="000000" w:themeColor="text1"/>
        </w:rPr>
        <w:t xml:space="preserve"> testing primarily to </w:t>
      </w:r>
      <w:r w:rsidR="00EA28F6">
        <w:rPr>
          <w:rFonts w:asciiTheme="minorHAnsi" w:hAnsiTheme="minorHAnsi" w:cstheme="minorHAnsi"/>
          <w:color w:val="000000" w:themeColor="text1"/>
        </w:rPr>
        <w:t xml:space="preserve">the </w:t>
      </w:r>
      <w:r>
        <w:rPr>
          <w:rFonts w:asciiTheme="minorHAnsi" w:hAnsiTheme="minorHAnsi" w:cstheme="minorHAnsi"/>
          <w:color w:val="000000" w:themeColor="text1"/>
        </w:rPr>
        <w:t>retrospective evaluat</w:t>
      </w:r>
      <w:r w:rsidR="00EA28F6">
        <w:rPr>
          <w:rFonts w:asciiTheme="minorHAnsi" w:hAnsiTheme="minorHAnsi" w:cstheme="minorHAnsi"/>
          <w:color w:val="000000" w:themeColor="text1"/>
        </w:rPr>
        <w:t>ion of</w:t>
      </w:r>
      <w:r>
        <w:rPr>
          <w:rFonts w:asciiTheme="minorHAnsi" w:hAnsiTheme="minorHAnsi" w:cstheme="minorHAnsi"/>
          <w:color w:val="000000" w:themeColor="text1"/>
        </w:rPr>
        <w:t xml:space="preserve"> small numbers of antibiotic combinations and bacterial isolates, </w:t>
      </w:r>
      <w:r w:rsidR="009F7516">
        <w:rPr>
          <w:rFonts w:asciiTheme="minorHAnsi" w:hAnsiTheme="minorHAnsi" w:cstheme="minorHAnsi"/>
          <w:color w:val="000000" w:themeColor="text1"/>
        </w:rPr>
        <w:t xml:space="preserve">and </w:t>
      </w:r>
      <w:r>
        <w:rPr>
          <w:rFonts w:asciiTheme="minorHAnsi" w:hAnsiTheme="minorHAnsi" w:cstheme="minorHAnsi"/>
          <w:color w:val="000000" w:themeColor="text1"/>
        </w:rPr>
        <w:t>results have not always been consistent among studies</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"10.1128/AAC.01230-13", "ISBN" : "9723937735", "ISSN" : "00664804", "PMID" : "23917322", "abstract" : "Our objective was to examine the evidence of in vitro synergy of polymyxin-carbapenem combination therapy against Gram-negative bacteria (GNB). A systematic review and meta-analysis were performed. All studies examining in vitro interactions of antibiotic combinations consisting of any carbapenem with colistin or polymyxin B against any GNB were used. A broad search was conducted with no language, date, or publication status restrictions. Synergy rates, defined as a fractional inhibitory concentration index of \u22640.5 or a &gt;2-log reduction in CFU, were pooled separately for time-kill, checkerboard, and Etest methods in a mixed-effect meta-analysis of rates. We examined whether the synergy rate depended on the testing method, type of antibiotic, bacteria, and resistance to carbapenems. Pooled rates with 95% confidence intervals (CI) are shown. Thirty-nine published studies and 15 conference proceeding were included, reporting on 246 different tests on 1,054 bacterial isolates. In time-kill studies, combination therapy showed synergy rates of 77% (95% CI, 64 to 87%) for Acinetobacter baumannii, 44% (95% CI, 30 to 59%) for Klebsiella pneumoniae, and 50% (95% CI, 30 to 69%) for Pseudomonas aeruginosa, with low antagonism rates for all. Doripenem showed high synergy rates for all three bacteria. For A. baumannii, meropenem was more synergistic than imipenem, whereas for P. aeruginosa the opposite was true. Checkerboard and Etest studies generally reported lower synergy rates than time-kill studies. The use of combination therapy led to less resistance development in vitro. The combination of a carbapenem with a polymyxin against GNB, especially A. baumannii, is supported in vitro by high synergy rates, with low antagonism and less resistance development. These findings should be examined in clinical studies.", "author" : [ { "dropping-particle" : "", "family" : "Zusman", "given" : "Oren", "non-dropping-particle" : "", "parse-names" : false, "suffix" : "" }, { "dropping-particle" : "", "family" : "Avni", "given" : "Tomer", "non-dropping-particle" : "", "parse-names" : false, "suffix" : "" }, { "dropping-particle" : "", "family" : "Leibovici", "given" : "Leonard", "non-dropping-particle" : "", "parse-names" : false, "suffix" : "" }, { "dropping-particle" : "", "family" : "Adler", "given" : "Amos", "non-dropping-particle" : "", "parse-names" : false, "suffix" : "" }, { "dropping-particle" : "", "family" : "Friberg", "given" : "Lena", "non-dropping-particle" : "", "parse-names" : false, "suffix" : "" }, { "dropping-particle" : "", "family" : "Stergiopoulou", "given" : "Theodouli", "non-dropping-particle" : "", "parse-names" : false, "suffix" : "" }, { "dropping-particle" : "", "family" : "Carmeli", "given" : "Yehuda", "non-dropping-particle" : "", "parse-names" : false, "suffix" : "" }, { "dropping-particle" : "", "family" : "Paul", "given" : "Mical", "non-dropping-particle" : "", "parse-names" : false, "suffix" : "" } ], "container-title" : "Antimicrobial Agents and Chemotherapy", "id" : "ITEM-1", "issue" : "10", "issued" : { "date-parts" : [ [ "2013" ] ] }, "page" : "5104-5111", "title" : "Systematic review and meta-analysis of in vitro synergy of polymyxins and carbapenems", "type" : "article-journal", "volume" : "57" }, "uris" : [ "http://www.mendeley.com/documents/?uuid=ed246fe9-2b30-44ff-aa24-b5fcfc64369d" ] }, { "id" : "ITEM-2", "itemData" : { "DOI" : "10.1016/j.diagmicrobio.2013.03.014", "ISBN" : "1879-0070 (Electronic)\\r0732-8893 (Linking)", "ISSN" : "07328893", "PMID" : "23601454", "abstract" : "Carbapenems are increasingly needed to treat infections caused by drug-resistant gram-negative bacilli (GNB), but carbapenem resistance is increasing. We evaluated the activity of doripenem by broth microdilution against 96 extensively drug-resistant (XDR) Acinetobacter baumannii and Klebsiella pneumoniae isolates from patients with hospital-associated infections. All isolates were non-susceptible to doripenem, but ???1 doripenem combination demonstrated synergy (fractional inhibitory concentration index: ???0.5 for 2 agents, ???0.75 for 3 agents) against 7 (15%) A. baumannii and 23 (48%) K. pneumoniae isolates; doripenem with rifampin and/or polymyxin B were most active. As doripenem has unique potential for use in prolonged infusions, suggested pharmacodynamic (PD) breakpoints range from 2-8 ??g/mL; synergistic activity was found for higher proportions of XDR-GNB at higher PD breakpoints with doripenem with amikacin or with rifampin. The clinical utility of these observations requires further study, as treatment options for XDR-GNB infections are limited. ?? 2013 Elsevier Inc.", "author" : [ { "dropping-particle" : "", "family" : "Clock", "given" : "Sarah A.", "non-dropping-particle" : "", "parse-names" : false, "suffix" : "" }, { "dropping-particle" : "", "family" : "Tabibi", "given" : "Setareh", "non-dropping-particle" : "", "parse-names" : false, "suffix" : "" }, { "dropping-particle" : "", "family" : "Alba", "given" : "Luis", "non-dropping-particle" : "", "parse-names" : false, "suffix" : "" }, { "dropping-particle" : "", "family" : "Kubin", "given" : "Christine J.", "non-dropping-particle" : "", "parse-names" : false, "suffix" : "" }, { "dropping-particle" : "", "family" : "Whittier", "given" : "Susan", "non-dropping-particle" : "", "parse-names" : false, "suffix" : "" }, { "dropping-particle" : "", "family" : "Saiman", "given" : "Lisa", "non-dropping-particle" : "", "parse-names" : false, "suffix" : "" } ], "container-title" : "Diagnostic Microbiology and Infectious Disease", "id" : "ITEM-2", "issue" : "3", "issued" : { "date-parts" : [ [ "2013" ] ] }, "page" : "343-346", "title" : "In vitro activity of doripenem alone and in multi-agent combinations against extensively drug-resistant Acinetobacter baumannii and Klebsiella pneumoniae", "type" : "article-journal", "volume" : "76" }, "uris" : [ "http://www.mendeley.com/documents/?uuid=04bd5d6c-ef04-4394-b0d4-cc1268ad706e" ] }, { "id" : "ITEM-3", "itemData" : { "DOI" : "10.1093/infdis/jis766", "ISBN" : "1537-6613 (Electronic) 0022-1899 (Linking)", "ISSN" : "00221899", "PMID" : "23242537", "abstract" : "Abstract Background. The prevalence of Gram-negative bacteria harboring blaKPC continues to increase worldwide. Limited treatment options exist for this multidrug-resistant (MDR) phenotype, often necessitating combination therapy. We investigated the in vitro and in vivo efficacy of multiple antimicrobial combinations. Methods. Two clinical strains of KPC-producing Klebsiella pneumoniae were studied. The killing activities of six 2-agent combinations of amikacin, doripenem, levofloxacin, and rifampin were quantitatively assessed utilizing a validated mathematical model. Combination time-kill studies were conducted using clinically relevant concentrations; observed bacterial burdens were modeled using three-dimensional response surfaces. Selected combinations were further validated in a neutropenic murine pneumonia model using human-like dosing exposures. Results. The most enhanced killing effect in time-kill studies was seen with amikacin plus doripenem. Compared with placebo controls, this combination resulted in significant reduction of tissue bacterial burden at 24h along with prolonged animal survival. In contrast, amikacin plus levofloxacin were found antagonistic in time-kill studies, showing inferior animal survival as predicted. Conclusions. Our modeling approach appeared robust in assessing the effectiveness of various combinations for KPC-producing isolates. Amikacin plus doripenem were the most effective in both in vitro and in vivo infection models. Empiric combination selection against KPCs may result in antagonism and should be avoided.", "author" : [ { "dropping-particle" : "", "family" : "Hirsch", "given" : "Elizabeth B.", "non-dropping-particle" : "", "parse-names" : false, "suffix" : "" }, { "dropping-particle" : "", "family" : "Guo", "given" : "Beining", "non-dropping-particle" : "", "parse-names" : false, "suffix" : "" }, { "dropping-particle" : "", "family" : "Chang", "given" : "Kai Tai", "non-dropping-particle" : "", "parse-names" : false, "suffix" : "" }, { "dropping-particle" : "", "family" : "Cao", "given" : "Henry", "non-dropping-particle" : "", "parse-names" : false, "suffix" : "" }, { "dropping-particle" : "", "family" : "Ledesma", "given" : "Kimberly R.", "non-dropping-particle" : "", "parse-names" : false, "suffix" : "" }, { "dropping-particle" : "", "family" : "Singh", "given" : "Manisha", "non-dropping-particle" : "", "parse-names" : false, "suffix" : "" }, { "dropping-particle" : "", "family" : "Tam", "given" : "Vincent H.", "non-dropping-particle" : "", "parse-names" : false, "suffix" : "" } ], "container-title" : "Journal of Infectious Diseases", "id" : "ITEM-3", "issue" : "5", "issued" : { "date-parts" : [ [ "2013" ] ] }, "page" : "786-793", "title" : "Assessment of antimicrobial combinations for Klebsiella pneumoniae carbapenemase-producing K. pneumoniae", "type" : "article-journal", "volume" : "207" }, "uris" : [ "http://www.mendeley.com/documents/?uuid=797039f2-46fe-417a-b528-deee52fbf0de" ] }, { "id" : "ITEM-4", "itemData" : { "DOI" : "10.1128/AAC.00741-13", "ISSN" : "00664804", "PMID" : "24395223", "abstract" : "Combination therapy is recommended for infections with carbapenemase-producing Klebsiella pneumoniae. However, limited data exist on which antibiotic combinations are the most effective. The aim of this study was to find effective antibiotic combinations against metallo-beta-lactamase-producing K. pneumoniae (MBL-KP). Two VIM- and two NDM-producing K. pneumoniae strains, all susceptible to colistin, were exposed to antibiotics at clinically relevant static concentrations during 24-h time-kill experiments. Double- and triple-antibiotic combinations of aztreonam, ciprofloxacin, colistin, daptomycin, fosfomycin, meropenem, rifampin, telavancin, tigecycline, and vancomycin were used. Synergy was defined as a \u22652 log10 decrease in CFU/ml between the combination and its most active drug after 24 h, and bactericidal effect was defined as a \u22653 log10 decrease in CFU/ml after 24 h compared with the starting inoculum. Synergistic or bactericidal activity was demonstrated for aztreonam, fosfomycin, meropenem, and rifampin in double-antibiotic combinations with colistin and also for aztreonam, fosfomycin, and rifampin in triple-antibiotic combinations with meropenem and colistin. Overall, the combination of rifampin-meropenem-colistin was the most effective regimen, demonstrating synergistic and bactericidal effects against all four strains. Meropenem-colistin, meropenem-fosfomycin, and tigecycline-colistin combinations were not bactericidal against the strains used. The findings of this and other studies indicate that there is great potential of antibiotic combinations against carbapenemase-producing K. pneumoniae. However, our results deviate to some extent from those of previous studies, which might be because most studies to date have included KPC-producing rather than MBL-producing strains. More studies addressing MBL-KP are needed.", "author" : [ { "dropping-particle" : "", "family" : "T\u00e4ngd\u00e9n", "given" : "T.", "non-dropping-particle" : "", "parse-names" : false, "suffix" : "" }, { "dropping-particle" : "", "family" : "Hickman", "given" : "R. A.", "non-dropping-particle" : "", "parse-names" : false, "suffix" : "" }, { "dropping-particle" : "", "family" : "Forsberg", "given" : "P.", "non-dropping-particle" : "", "parse-names" : false, "suffix" : "" }, { "dropping-particle" : "", "family" : "Lagerb\u00e4ck", "given" : "P.", "non-dropping-particle" : "", "parse-names" : false, "suffix" : "" }, { "dropping-particle" : "", "family" : "Giske", "given" : "C. G.", "non-dropping-particle" : "", "parse-names" : false, "suffix" : "" }, { "dropping-particle" : "", "family" : "Cars", "given" : "O.", "non-dropping-particle" : "", "parse-names" : false, "suffix" : "" } ], "container-title" : "Antimicrobial Agents and Chemotherapy", "id" : "ITEM-4", "issue" : "3", "issued" : { "date-parts" : [ [ "2014" ] ] }, "page" : "1757-1762", "title" : "Evaluation of double- and triple-antibiotic combinations for VIM- and NDM-producing klebsiella pneumoniae by in vitro time-kill experiments", "type" : "article-journal", "volume" : "58" }, "uris" : [ "http://www.mendeley.com/documents/?uuid=2b2d0947-0088-4dda-bcb1-7737c69a557c" ] }, { "id" : "ITEM-5", "itemData" : { "DOI" : "10.1128/AAC.00179-13", "ISBN" : "0066-4804", "ISSN" : "00664804", "PMID" : "23752510", "abstract" : "Infections caused by carbapenem-resistant KPC-producing Klebsiella pneumoniae are responsible for high rates of mortality and represent a major therapeutic challenge, especially when the isolates are also resistant to colistin. We used the checkerboard method to evaluate the synergistic activity of 10 antibiotic combinations against 13 colistin-resistant KPC-producing K. pneumoniae isolates (colistin MIC range of 8 to 128 mg/liter). Colistin plus rifampin was the only combination that demonstrated consistent synergistic bacteriostatic activity against 13/13 strains tested, reducing the colistin MIC below the susceptibility breakpoint (MIC &lt;/= 2 mg/liter) in 7/13 strains at rifampin concentrations ranging from 4 to 16 mg/liter. Bactericidal synergistic activity was also documented for 8/13 tested strains. Other antimicrobial combinations with carbapenems, gentamicin, and tigecycline showed variously synergistic results. Colistin plus rifampin also exhibited bacteriostatic synergistic activity against 4/4 colistin-susceptible KPC-producing K. pneumoniae isolates (colistin MIC range of 0.5 to 2 mg/liter) and 4/4 ertapenem-resistant extended-spectrum beta-lactamase (ESBL)-producing K. pneumoniae isolates (ertapenem MIC range of 16 to 32 mg/liter). Collectively, our data suggest that colistin plus rifampin is the most consistently synergistic combination against KPC-producing K. pneumoniae isolates, including colistin-resistant strains. Colistin-rifampin combinations may have a role in the treatment of multidrug-resistant K. pneumoniae and may possibly slow the selection of heteroresistant subpopulations during colistin therapy.", "author" : [ { "dropping-particle" : "", "family" : "Tascini", "given" : "Carlo", "non-dropping-particle" : "", "parse-names" : false, "suffix" : "" }, { "dropping-particle" : "", "family" : "Tagliaferri", "given" : "Enrico", "non-dropping-particle" : "", "parse-names" : false, "suffix" : "" }, { "dropping-particle" : "", "family" : "Giani", "given" : "Tommaso", "non-dropping-particle" : "", "parse-names" : false, "suffix" : "" }, { "dropping-particle" : "", "family" : "Leonildi", "given" : "Alessandro", "non-dropping-particle" : "", "parse-names" : false, "suffix" : "" }, { "dropping-particle" : "", "family" : "Flammini", "given" : "Sarah", "non-dropping-particle" : "", "parse-names" : false, "suffix" : "" }, { "dropping-particle" : "", "family" : "Casini", "given" : "Beatrice", "non-dropping-particle" : "", "parse-names" : false, "suffix" : "" }, { "dropping-particle" : "", "family" : "Lewis", "given" : "Russell", "non-dropping-particle" : "", "parse-names" : false, "suffix" : "" }, { "dropping-particle" : "", "family" : "Ferranti", "given" : "Simone", "non-dropping-particle" : "", "parse-names" : false, "suffix" : "" }, { "dropping-particle" : "", "family" : "Rossolini", "given" : "Gian Maria", "non-dropping-particle" : "", "parse-names" : false, "suffix" : "" }, { "dropping-particle" : "", "family" : "Menichetti", "given" : "Francesco", "non-dropping-particle" : "", "parse-names" : false, "suffix" : "" } ], "container-title" : "Antimicrobial Agents and Chemotherapy", "id" : "ITEM-5", "issue" : "8", "issued" : { "date-parts" : [ [ "2013" ] ] }, "page" : "3990-3993", "title" : "Synergistic activity of colistin plus rifampin against colistin-resistant kpc-producing klebsiella pneumoniae", "type" : "article-journal", "volume" : "57" }, "uris" : [ "http://www.mendeley.com/documents/?uuid=f7f43f68-b07a-4992-8de6-25239bbe83bc" ] } ], "mendeley" : { "formattedCitation" : "&lt;sup&gt;7\u201311&lt;/sup&gt;", "plainTextFormattedCitation" : "7\u201311", "previouslyFormattedCitation" : "&lt;sup&gt;7\u201311&lt;/sup&gt;"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7–11</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Furthermore, the complexity of synergy testing has contributed to its unavailability in the clinical microbiology laboratory and to the virtual absence of </w:t>
      </w:r>
      <w:r w:rsidRPr="007359A3">
        <w:rPr>
          <w:rFonts w:asciiTheme="minorHAnsi" w:hAnsiTheme="minorHAnsi" w:cstheme="minorHAnsi"/>
          <w:i/>
          <w:color w:val="000000" w:themeColor="text1"/>
        </w:rPr>
        <w:t>in vitro</w:t>
      </w:r>
      <w:r>
        <w:rPr>
          <w:rFonts w:asciiTheme="minorHAnsi" w:hAnsiTheme="minorHAnsi" w:cstheme="minorHAnsi"/>
          <w:color w:val="000000" w:themeColor="text1"/>
        </w:rPr>
        <w:t xml:space="preserve"> synergy testing data from clinical studies of combination therapy</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"10.1093/jac/dku168", "ISBN" : "0305-7453", "ISSN" : "14602091", "PMID" : "24872346", "abstract" : "The emergence of resistant to carbapenems Gram-negative bacteria (CR GNB) has severely challenged antimicrobial therapy. Many CR GNB isolates are only susceptible to polymyxins; however, therapy with polymyxins and other potentially active antibiotics presents some drawbacks, which have discouraged their use in monotherapy. In this context, along with strong pre-clinical evidence of benefit in combining antimicrobials against CR GNB, the clinical use of combination therapy has been raised as an interesting strategy to overcome these potential limitations of a single agent. Polymyxins, tigecycline and even carbapenems are usually the cornerstone agents in combination schemes. Optimization of the probability to attain the pharmacokinetic/pharmacodynamic targets by both cornerstone drug and adjuvant drug is of paramount importance to achieve better clinical and microbiological outcomes. Clinical evidence of the major drugs utilized in combination schemes and how they should be prescribed considering pharmacokinetic/pharmacodynamic characteristics against CR GNB will be reviewed in this article. \u00a9 2013 Informa UK, Ltd.", "author" : [ { "dropping-particle" : "", "family" : "Paul", "given" : "Mical", "non-dropping-particle" : "", "parse-names" : false, "suffix" : "" }, { "dropping-particle" : "", "family" : "Carmeli", "given" : "Yehuda", "non-dropping-particle" : "", "parse-names" : false, "suffix" : "" }, { "dropping-particle" : "", "family" : "Durante-Mangoni", "given" : "Emanuele", "non-dropping-particle" : "", "parse-names" : false, "suffix" : "" }, { "dropping-particle" : "", "family" : "Mouton", "given" : "Johan W.", "non-dropping-particle" : "", "parse-names" : false, "suffix" : "" }, { "dropping-particle" : "", "family" : "Tacconelli", "given" : "Evelina", "non-dropping-particle" : "", "parse-names" : false, "suffix" : "" }, { "dropping-particle" : "", "family" : "Theuretzbacher", "given" : "Ursula", "non-dropping-particle" : "", "parse-names" : false, "suffix" : "" }, { "dropping-particle" : "", "family" : "Mussini", "given" : "Cristina", "non-dropping-particle" : "", "parse-names" : false, "suffix" : "" }, { "dropping-particle" : "", "family" : "Leibovici", "given" : "Leonard", "non-dropping-particle" : "", "parse-names" : false, "suffix" : "" } ], "container-title" : "Journal of Antimicrobial Chemotherapy", "id" : "ITEM-1", "issue" : "9", "issued" : { "date-parts" : [ [ "2014" ] ] }, "page" : "2305-2309", "title" : "Combination therapy for carbapenem-resistant Gram-negative bacteria", "type" : "article-journal", "volume" : "69" }, "uris" : [ "http://www.mendeley.com/documents/?uuid=4a86a94e-e8a3-4591-b648-dae278baf00c" ] }, { "id" : "ITEM-2", "itemData" : { "DOI" : "10.1097/QCO.0000000000000109", "ISBN" : "0000000000000", "ISSN" : "0951-7375", "PMID" : "25259809", "abstract" : "PURPOSE OF REVIEW: To address the therapeutic management of carbapenem-resistant Enterobacteriaceae on the basis of literature of the last 12 months.\\n\\nRECENT FINDINGS: Retrospective and prospective (nonrandomized noncontrolled) studies provide data regarding the management of infections due to carbapenem-resistant Enterobacteriaceae. The combination of a carbapenem with colistin or high-dose tigecycline or aminoglycoside or even triple carbapenem-containing combinations if the minimum inhibitory concentration (MIC) range of carbapenem (meropenem and imipenem) resistance is 8 mg/l or less seems to have an advantage over monotherapy with either colistin or tigecycline or fosfomycin. For Enterobacteriaceae with MIC for carbapenems over 8 mg/l, combination regimens involve colistin, tigecycline usually administered in a double dose than that suggested by its manufacturer, fosfomycin and aminoglycosides in various combinations.\\n\\nSUMMARY: Suggestions based on the limited literature cannot be made safely. Combination regimens involving carbapenems for Enterobacteriaceae with MICs 8 mg/l or less for carbapenems (in dual combination with colistin or high-dose tigecycline or aminoglycoside or even triple combinations) seem to confer some therapeutic advantage over monotherapy. For Enterobacteriaceae with higher than the above-mentioned MICs, a combination of two or even three antibiotics among colistin, high-dose tigecycline, aminoglycoside and fosfomycin seems to confer decreased mortality.", "author" : [ { "dropping-particle" : "", "family" : "Rafailidis", "given" : "Petros I.", "non-dropping-particle" : "", "parse-names" : false, "suffix" : "" }, { "dropping-particle" : "", "family" : "Falagas", "given" : "Matthew E.", "non-dropping-particle" : "", "parse-names" : false, "suffix" : "" } ], "container-title" : "Current Opinion in Infectious Diseases", "id" : "ITEM-2", "issue" : "6", "issued" : { "date-parts" : [ [ "2014" ] ] }, "page" : "479-483", "title" : "Options for treating carbapenem-resistant Enterobacteriaceae", "type" : "article-journal", "volume" : "27" }, "uris" : [ "http://www.mendeley.com/documents/?uuid=036fdbe8-17d0-4269-964b-fe25a5dadad5" ] } ], "mendeley" : { "formattedCitation" : "&lt;sup&gt;12, 13&lt;/sup&gt;", "plainTextFormattedCitation" : "12, 13", "previouslyFormattedCitation" : "&lt;sup&gt;12, 13&lt;/sup&gt;"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12, 13</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1EBB7608" w14:textId="46C7DCA2" w:rsidR="00577E04" w:rsidRDefault="00577E04" w:rsidP="005A7BED">
      <w:pPr>
        <w:rPr>
          <w:rFonts w:asciiTheme="minorHAnsi" w:hAnsiTheme="minorHAnsi" w:cstheme="minorHAnsi"/>
          <w:color w:val="000000" w:themeColor="text1"/>
        </w:rPr>
      </w:pPr>
      <w:r>
        <w:rPr>
          <w:rFonts w:asciiTheme="minorHAnsi" w:hAnsiTheme="minorHAnsi" w:cstheme="minorHAnsi"/>
          <w:color w:val="000000" w:themeColor="text1"/>
        </w:rPr>
        <w:tab/>
        <w:t>In order to increase the efficiency and throughput of the checkerboard array method, we made use of an automated MIC testing technique previously developed in our laboratory which uses inkjet printing technology to precisely and consistently dispense small volumes of antibiotic stock solution into wells in a microtiter plate</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"DOI" : "10.1128/JCM.00932-16", "ISSN" : "1098660X", "PMID" : "27335151", "abstract" : "&lt;p&gt;With rapid emergence of multi-drug resistant bacteria, there is often need to perform susceptibility testing for less commonly used or newer antimicrobial agents. Such testing can often only be performed using labor-intensive, manual dilution methods and lies outside the capacity of most clinical labs, necessitating reference laboratory testing, and thereby delaying availability of susceptibility data. To address the compelling clinical need for microbiology laboratories to perform such testing in house, we explored a novel, automated, at-will broth microdilution susceptibility testing platform. Specifically we used the modified inkjet printer technology in the HP D300 digital dispensing system to dispense, directly from stock solutions into a 384-well plate, the two-fold serial dilution series required for broth microdilution testing. This technology was combined with automated absorbance readings and data analysis to determine minimal inhibitory concentrations. Performance was verified by testing Enterobacteriaceae for susceptibility to ampicillin, cefazolin, ciprofloxacin, colistin, gentamicin, meropenem, and tetracycline in comparison to a broth microdilution reference standard. In precision studies, essential and categorical agreement were 96.8% and 98.3%, respectively. Furthermore, significantly fewer D300-based measurements were outside \u00b11 dilution from the modal MIC, suggesting enhanced reproducibility. In accuracy studies performed using a panel of 80 curated clinical isolates, essential and categorical agreement; and very major, major, and minor errors were 94%, 96.6%, 0%, 0%, and 3.4%, respectively. Based on these promising initial results, it is anticipated that the D300-based methodology will enable hospital-based clinical microbiology laboratories to perform at-will broth microdilution testing of antimicrobials and address a critical testing gap.&lt;/p&gt;", "author" : [ { "dropping-particle" : "", "family" : "Smith", "given" : "Kenneth P.", "non-dropping-particle" : "", "parse-names" : false, "suffix" : "" }, { "dropping-particle" : "", "family" : "Kirby", "given" : "James E.", "non-dropping-particle" : "", "parse-names" : false, "suffix" : "" } ], "container-title" : "Journal of Clinical Microbiology", "id" : "ITEM-1", "issue" : "9", "issued" : { "date-parts" : [ [ "2016" ] ] }, "page" : "2288-2293", "title" : "Verification of an automated, digital dispensing platform for at-will broth microdilution-based antimicrobial susceptibility testing", "type" : "article-journal", "volume" : "54" }, "uris" : [ "http://www.mendeley.com/documents/?uuid=9aad0326-17d9-4c5a-bcd5-be96d34212ae" ] } ], "mendeley" : { "formattedCitation" : "&lt;sup&gt;14&lt;/sup&gt;", "plainTextFormattedCitation" : "14", "previouslyFormattedCitation" : "&lt;sup&gt;14&lt;/sup&gt;"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Pr>
          <w:rFonts w:asciiTheme="minorHAnsi" w:hAnsiTheme="minorHAnsi" w:cstheme="minorHAnsi"/>
          <w:color w:val="000000" w:themeColor="text1"/>
        </w:rPr>
        <w:t>. The platform obviates the need for complex calculations and multiple pipetting steps</w:t>
      </w:r>
      <w:r w:rsidR="00D26901">
        <w:rPr>
          <w:rFonts w:asciiTheme="minorHAnsi" w:hAnsiTheme="minorHAnsi" w:cstheme="minorHAnsi"/>
          <w:color w:val="000000" w:themeColor="text1"/>
        </w:rPr>
        <w:t>. T</w:t>
      </w:r>
      <w:r>
        <w:rPr>
          <w:rFonts w:asciiTheme="minorHAnsi" w:hAnsiTheme="minorHAnsi" w:cstheme="minorHAnsi"/>
          <w:color w:val="000000" w:themeColor="text1"/>
        </w:rPr>
        <w:t>he</w:t>
      </w:r>
      <w:r w:rsidR="00D26901">
        <w:rPr>
          <w:rFonts w:asciiTheme="minorHAnsi" w:hAnsiTheme="minorHAnsi" w:cstheme="minorHAnsi"/>
          <w:color w:val="000000" w:themeColor="text1"/>
        </w:rPr>
        <w:t xml:space="preserve"> </w:t>
      </w:r>
      <w:r>
        <w:rPr>
          <w:rFonts w:asciiTheme="minorHAnsi" w:hAnsiTheme="minorHAnsi" w:cstheme="minorHAnsi"/>
          <w:color w:val="000000" w:themeColor="text1"/>
        </w:rPr>
        <w:t>associated software calculate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and dispense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appropriate volumes of antibiotics to create a two-dimensional checkerboard array if the user simply inputs the desired concentration range and stock solution concentration of the antibiotics. We initially tested this method against a collection of CRE isolates</w:t>
      </w:r>
      <w:r>
        <w:rPr>
          <w:rFonts w:asciiTheme="minorHAnsi" w:hAnsiTheme="minorHAnsi" w:cstheme="minorHAnsi"/>
          <w:color w:val="000000" w:themeColor="text1"/>
        </w:rPr>
        <w:fldChar w:fldCharType="begin" w:fldLock="1"/>
      </w:r>
      <w:r w:rsidR="00770850">
        <w:rPr>
          <w:rFonts w:asciiTheme="minorHAnsi" w:hAnsiTheme="minorHAnsi" w:cstheme="minorHAnsi"/>
          <w:color w:val="000000" w:themeColor="text1"/>
        </w:rPr>
        <w:instrText>ADDIN CSL_CITATION { "citationItems" : [ { "id" : "ITEM-1", "itemData" : { "author" : [ { "dropping-particle" : "", "family" : "Brennan-Krohn", "given" : "Thea", "non-dropping-particle" : "", "parse-names" : false, "suffix" : "" }, { "dropping-particle" : "", "family" : "Truelson", "given" : "Katherine", "non-dropping-particle" : "", "parse-names" : false, "suffix" : "" }, { "dropping-particle" : "", "family" : "Smith", "given" : "Kenneth P.", "non-dropping-particle" : "", "parse-names" : false, "suffix" : "" }, { "dropping-particle" : "", "family" : "Kirby", "given" : "James E.", "non-dropping-particle" : "", "parse-names" : false, "suffix" : "" } ], "container-title" : "J Antimicrob Chemother", "id" : "ITEM-1", "issue" : "10", "issued" : { "date-parts" : [ [ "2017" ] ] }, "page" : "2775\u20132781", "title" : "Screening for Synergistic Activity of Antimicrobial Combinations Against Carbapenem-Resistant Enterobacteriaceae Using Inkjet Printer-Based Technology", "type" : "article-journal", "volume" : "72" }, "uris" : [ "http://www.mendeley.com/documents/?uuid=94906546-64b5-44ca-a015-53bac42eb031" ] } ], "mendeley" : { "formattedCitation" : "&lt;sup&gt;15&lt;/sup&gt;", "plainTextFormattedCitation" : "15", "previouslyFormattedCitation" : "&lt;sup&gt;15&lt;/sup&gt;" }, "properties" : {  }, "schema" : "https://github.com/citation-style-language/schema/raw/master/csl-citation.json" }</w:instrText>
      </w:r>
      <w:r>
        <w:rPr>
          <w:rFonts w:asciiTheme="minorHAnsi" w:hAnsiTheme="minorHAnsi" w:cstheme="minorHAnsi"/>
          <w:color w:val="000000" w:themeColor="text1"/>
        </w:rPr>
        <w:fldChar w:fldCharType="separate"/>
      </w:r>
      <w:r w:rsidR="00D2635B" w:rsidRPr="00D2635B">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w:t>
      </w:r>
      <w:r>
        <w:rPr>
          <w:rFonts w:asciiTheme="minorHAnsi" w:hAnsiTheme="minorHAnsi" w:cstheme="minorHAnsi"/>
          <w:color w:val="000000" w:themeColor="text1"/>
        </w:rPr>
        <w:lastRenderedPageBreak/>
        <w:t>subsequently have focused on testing colistin-containing combinations for activity against colistin-resistant isolates</w:t>
      </w:r>
      <w:r w:rsidR="00B82F8F">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"10.1128/AAC.00873-18", "ISSN" : "0066-4804", "PMID" : "30061285", "abstract" : "&lt;p&gt; Resistance to colistin, a polypeptide drug used as an agent of last resort for treatment of multidrug-resistant (MDR) and extensively drug-resistant (XDR) Gram-negative bacteria including carbapenem-resistant &lt;italic&gt;Enterobacteriaceae&lt;/italic&gt; (CRE), severely limits treatment options and may even transform an XDR organism into one that is pan-resistant. We investigated the synergistic activity of colistin in combination with 19 antibiotics against a collection of 20 colistin-resistant &lt;italic&gt;Enterobacteriaceae&lt;/italic&gt; isolates, 15 of which are also CRE. All combinations were tested against all strains using an inkjet printer-assisted digital dispensing checkerboard array, and those that demonstrated synergy by this method were evaluated against a single isolate in a time-kill synergy study. Eighteen of 19 combinations demonstrated synergy against two or more isolates, and the four most highly synergistic combinations (colistin combined with linezolid, rifampin, azithromycin, and fusidic acid) were synergistic against \u226590% of strains. Sixteen of 18 combinations (88.9%) that were synergistic in checkerboard array were also synergistic in a time-kill study. Our findings demonstrate that colistin in combination with a range of antibiotics, particularly protein and RNA synthesis inhibitors, exhibits synergy against colistin-resistant strains, suggesting that colistin may exert a subinhibitory permeabilizing effect on the Gram-negative outer membrane even in isolates that are resistant to it. These findings suggest that colistin combination therapy may have promise as a treatment approach for patients infected with colistin-resistant XDR Gram-negative pathogens. &lt;/p&gt;", "author" : [ { "dropping-particle" : "", "family" : "Brennan-Krohn", "given" : "Thea", "non-dropping-particle" : "", "parse-names" : false, "suffix" : "" }, { "dropping-particle" : "", "family" : "Pironti", "given" : "Alejandro", "non-dropping-particle" : "", "parse-names" : false, "suffix" : "" }, { "dropping-particle" : "", "family" : "Kirby", "given" : "James E.", "non-dropping-particle" : "", "parse-names" : false, "suffix" : "" } ], "container-title" : "Antimicrobial Agents and Chemotherapy", "id" : "ITEM-1", "issued" : { "date-parts" : [ [ "2018" ] ] }, "page" : "AAC.00873-18", "title" : "Synergistic Activity of Colistin-Containing Combinations against Colistin-Resistant &lt;i&gt;Enterobacteriaceae&lt;/i&gt;", "type" : "article-journal" }, "uris" : [ "http://www.mendeley.com/documents/?uuid=3f9818c3-5d37-47f5-bc8b-e7d54a5915c0" ] } ], "mendeley" : { "formattedCitation" : "&lt;sup&gt;16&lt;/sup&gt;", "plainTextFormattedCitation" : "16", "previouslyFormattedCitation" : "&lt;sup&gt;16&lt;/sup&gt;" }, "properties" : {  }, "schema" : "https://github.com/citation-style-language/schema/raw/master/csl-citation.json" }</w:instrText>
      </w:r>
      <w:r w:rsidR="00B82F8F">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16</w:t>
      </w:r>
      <w:r w:rsidR="00B82F8F">
        <w:rPr>
          <w:rFonts w:asciiTheme="minorHAnsi" w:hAnsiTheme="minorHAnsi" w:cstheme="minorHAnsi"/>
          <w:color w:val="000000" w:themeColor="text1"/>
        </w:rPr>
        <w:fldChar w:fldCharType="end"/>
      </w:r>
      <w:r>
        <w:rPr>
          <w:rFonts w:asciiTheme="minorHAnsi" w:hAnsiTheme="minorHAnsi" w:cstheme="minorHAnsi"/>
          <w:color w:val="000000" w:themeColor="text1"/>
        </w:rPr>
        <w:t>. Colistin is a drug of last resort generally reserved for use in the treatment of MDR Gram-negative pathogens</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"10.1086/429323", "ISBN" : "1537-6591 (Electronic)\\r1058-4838 (Linking)", "ISSN" : "1058-4838", "PMID" : "15825037", "abstract" : "The emergence of multidrug-resistant gram-negative bacteria and the lack of new antibiotics to combat them have led to the revival of polymyxins, an old class of cationic, cyclic polypeptide antibiotics. Polymyxin B and polymyxin E (colistin) are the 2 polymyxins used in clinical practice. Most of the reintroduction of polymyxins during the last few years is related to colistin. The polymyxins are active against selected gram-negative bacteria, including Acinetobacter species, Pseudomonas aeruginosa, Klebsiella species, and Enterobacter species. These drugs have been used extensively worldwide for decades for local use. However, parenteral use of these drugs was abandoned approximately 20 years ago in most countries, except for treatment of patients with cystic fibrosis, because of reports of common and serious nephrotoxicity and neurotoxicity. Recent studies of patients who received intravenous polymyxins for the treatment of serious P. aeruginosa and Acinetobacter baumannii infections of various types, including pneumonia, bacteremia, and urinary tract infections, have led to the conclusion that these antibiotics have acceptable effectiveness and considerably less toxicity than was reported in old studies", "author" : [ { "dropping-particle" : "", "family" : "Falagas", "given" : "M. E.", "non-dropping-particle" : "", "parse-names" : false, "suffix" : "" }, { "dropping-particle" : "", "family" : "Kasiakou", "given" : "S. K.", "non-dropping-particle" : "", "parse-names" : false, "suffix" : "" }, { "dropping-particle" : "", "family" : "Saravolatz", "given" : "L. D.", "non-dropping-particle" : "", "parse-names" : false, "suffix" : "" } ], "container-title" : "Clinical Infectious Diseases", "id" : "ITEM-1", "issue" : "9", "issued" : { "date-parts" : [ [ "2005" ] ] }, "page" : "1333-1341", "title" : "Colistin: The Revival of Polymyxins for the Management of Multidrug-Resistant Gram-Negative Bacterial Infections", "type" : "article-journal", "volume" : "40" }, "uris" : [ "http://www.mendeley.com/documents/?uuid=e256a100-868c-4942-8ed6-6c3ed108ee25" ] }, { "id" : "ITEM-2", "itemData" : { "DOI" : "10.1097/QCO.0b013e328332e672", "ISBN" : "0951-7375", "ISSN" : "09517375", "PMID" : "19797945", "abstract" : "PURPOSE OF REVIEW: Colistin is a 50-year-old antibiotic that is being used increasingly as a 'last-line' therapy to treat infections caused by multidrug-resistant Gram-negative bacteria, when essentially no other options are available. Despite its age, or because of its age, there has been a dearth of knowledge on its pharmacological and microbiological properties. This review focuses on recent studies aimed at optimizing the clinical use of this old antibiotic. RECENT FINDINGS: A number of factors, including the diversity in the pharmaceutical products available, have hindered the optimal use of colistin. Recent advances in understanding of the pharmacokinetics and pharmacodynamics of colistin, and the emerging knowledge on the relationship between the pharmacokinetics and pharmacodynamics, provide a solid base for optimization of dosage regimens. The potential for nephrotoxicity has been a lingering concern, but recent studies provide useful new information on the incidence, severity and reversibility of this adverse effect. Recent approaches to the use of other antibiotics in combination with colistin hold promise for increased antibacterial efficacy with less potential for emergence of resistance. SUMMARY: Because few, if any, new antibiotics with activity against multidrug-resistant Gram-negative bacteria will be available within the next several years, it is essential that colistin is used in ways that maximize its antibacterial efficacy and minimize toxicity and development of resistance. Recent developments have improved use of colistin in the 21st century.", "author" : [ { "dropping-particle" : "", "family" : "Nation", "given" : "Roger L.", "non-dropping-particle" : "", "parse-names" : false, "suffix" : "" }, { "dropping-particle" : "", "family" : "Li", "given" : "Jian", "non-dropping-particle" : "", "parse-names" : false, "suffix" : "" } ], "container-title" : "Current Opinion in Infectious Diseases", "id" : "ITEM-2", "issue" : "6", "issued" : { "date-parts" : [ [ "2009" ] ] }, "page" : "535-543", "title" : "Colistin in the 21st century", "type" : "article-journal", "volume" : "22" }, "uris" : [ "http://www.mendeley.com/documents/?uuid=22337fb2-116e-412f-baf0-555115d603ed" ] } ], "mendeley" : { "formattedCitation" : "&lt;sup&gt;17, 18&lt;/sup&gt;", "plainTextFormattedCitation" : "17, 18", "previouslyFormattedCitation" : "&lt;sup&gt;17, 18&lt;/sup&gt;"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17, 18</w:t>
      </w:r>
      <w:r>
        <w:rPr>
          <w:rFonts w:asciiTheme="minorHAnsi" w:hAnsiTheme="minorHAnsi" w:cstheme="minorHAnsi"/>
          <w:color w:val="000000" w:themeColor="text1"/>
        </w:rPr>
        <w:fldChar w:fldCharType="end"/>
      </w:r>
      <w:r>
        <w:rPr>
          <w:rFonts w:asciiTheme="minorHAnsi" w:hAnsiTheme="minorHAnsi" w:cstheme="minorHAnsi"/>
          <w:color w:val="000000" w:themeColor="text1"/>
        </w:rPr>
        <w:t>, and colistin resistance renders already MDR bacteria nearly pan-resistant</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"10.1016/j.ijantimicag.2014.02.016", "ISBN" : "0924-8579", "ISSN" : "09248579", "PMID" : "24794735", "abstract" : "Increasing use of colistin for multidrug-resistant Gram-negative bacterial infections has led to the emergence of colistin resistance in Klebsiella pneumoniae in several countries worldwide, including Europe (especially Greece), and colistin resistance rates are continually increasing. Heteroresistance rates, which were significantly higher than resistance rates, were found to be important. Although the mechanism underlying resistance is unclear, it has been suggested that it is related to lipopolysaccharide modification via diverse routes. Several factors have been reported as being associated with colistin resistance, with improper use and patient-to-patient transmission being most often cited. Total infections and infection-related mortality from colistin-resistant K. pneumoniae are high, but currently there are no established treatment regimens. However, several combination regimens that are mainly colistin-based have been found to be successful for treating such infections.", "author" : [ { "dropping-particle" : "", "family" : "Ah", "given" : "Young-Mi", "non-dropping-particle" : "", "parse-names" : false, "suffix" : "" }, { "dropping-particle" : "", "family" : "Kim", "given" : "Ah-Jung", "non-dropping-particle" : "", "parse-names" : false, "suffix" : "" }, { "dropping-particle" : "", "family" : "Lee", "given" : "Ju-Yeun", "non-dropping-particle" : "", "parse-names" : false, "suffix" : "" } ], "container-title" : "International Journal of Antimicrobial Agents", "id" : "ITEM-1", "issue" : "1", "issued" : { "date-parts" : [ [ "2014" ] ] }, "page" : "8-15", "title" : "Colistin resistance in Klebsiella pneumoniae", "type" : "article-journal", "volume" : "44" }, "uris" : [ "http://www.mendeley.com/documents/?uuid=0d4b7700-7e22-49ba-a677-6f4cc485ea01" ] } ], "mendeley" : { "formattedCitation" : "&lt;sup&gt;19&lt;/sup&gt;", "plainTextFormattedCitation" : "19", "previouslyFormattedCitation" : "&lt;sup&gt;19&lt;/sup&gt;"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19</w:t>
      </w:r>
      <w:r>
        <w:rPr>
          <w:rFonts w:asciiTheme="minorHAnsi" w:hAnsiTheme="minorHAnsi" w:cstheme="minorHAnsi"/>
          <w:color w:val="000000" w:themeColor="text1"/>
        </w:rPr>
        <w:fldChar w:fldCharType="end"/>
      </w:r>
      <w:r>
        <w:rPr>
          <w:rFonts w:asciiTheme="minorHAnsi" w:hAnsiTheme="minorHAnsi" w:cstheme="minorHAnsi"/>
          <w:color w:val="000000" w:themeColor="text1"/>
        </w:rPr>
        <w:t>, making them ideal candidates for the development of novel therapeutic strategies using drugs to which they are insensitive individually.</w:t>
      </w:r>
      <w:r w:rsidR="00D91E03">
        <w:rPr>
          <w:rFonts w:asciiTheme="minorHAnsi" w:hAnsiTheme="minorHAnsi" w:cstheme="minorHAnsi"/>
          <w:color w:val="000000" w:themeColor="text1"/>
        </w:rPr>
        <w:t xml:space="preserve"> </w:t>
      </w:r>
      <w:r w:rsidR="00740278">
        <w:rPr>
          <w:rFonts w:asciiTheme="minorHAnsi" w:hAnsiTheme="minorHAnsi" w:cstheme="minorHAnsi"/>
          <w:color w:val="000000" w:themeColor="text1"/>
        </w:rPr>
        <w:t xml:space="preserve">We found that the combination of colistin and the </w:t>
      </w:r>
      <w:r w:rsidR="00766F06">
        <w:rPr>
          <w:rFonts w:asciiTheme="minorHAnsi" w:hAnsiTheme="minorHAnsi" w:cstheme="minorHAnsi"/>
          <w:color w:val="000000" w:themeColor="text1"/>
        </w:rPr>
        <w:t>protein synthesis inhibitor</w:t>
      </w:r>
      <w:r w:rsidR="00740278">
        <w:rPr>
          <w:rFonts w:asciiTheme="minorHAnsi" w:hAnsiTheme="minorHAnsi" w:cstheme="minorHAnsi"/>
          <w:color w:val="000000" w:themeColor="text1"/>
        </w:rPr>
        <w:t xml:space="preserve"> antibiotic minocycline had a very high rate of synergy, even against strains that were resistant to each of these drugs individually, presumably because colistin exert</w:t>
      </w:r>
      <w:r w:rsidR="00EA28F6">
        <w:rPr>
          <w:rFonts w:asciiTheme="minorHAnsi" w:hAnsiTheme="minorHAnsi" w:cstheme="minorHAnsi"/>
          <w:color w:val="000000" w:themeColor="text1"/>
        </w:rPr>
        <w:t>s</w:t>
      </w:r>
      <w:r w:rsidR="00740278">
        <w:rPr>
          <w:rFonts w:asciiTheme="minorHAnsi" w:hAnsiTheme="minorHAnsi" w:cstheme="minorHAnsi"/>
          <w:color w:val="000000" w:themeColor="text1"/>
        </w:rPr>
        <w:t xml:space="preserve"> a </w:t>
      </w:r>
      <w:proofErr w:type="spellStart"/>
      <w:r w:rsidR="00740278">
        <w:rPr>
          <w:rFonts w:asciiTheme="minorHAnsi" w:hAnsiTheme="minorHAnsi" w:cstheme="minorHAnsi"/>
          <w:color w:val="000000" w:themeColor="text1"/>
        </w:rPr>
        <w:t>subinhibitory</w:t>
      </w:r>
      <w:proofErr w:type="spellEnd"/>
      <w:r w:rsidR="00740278">
        <w:rPr>
          <w:rFonts w:asciiTheme="minorHAnsi" w:hAnsiTheme="minorHAnsi" w:cstheme="minorHAnsi"/>
          <w:color w:val="000000" w:themeColor="text1"/>
        </w:rPr>
        <w:t xml:space="preserve"> </w:t>
      </w:r>
      <w:proofErr w:type="spellStart"/>
      <w:r w:rsidR="00740278">
        <w:rPr>
          <w:rFonts w:asciiTheme="minorHAnsi" w:hAnsiTheme="minorHAnsi" w:cstheme="minorHAnsi"/>
          <w:color w:val="000000" w:themeColor="text1"/>
        </w:rPr>
        <w:t>permeabilizing</w:t>
      </w:r>
      <w:proofErr w:type="spellEnd"/>
      <w:r w:rsidR="00740278">
        <w:rPr>
          <w:rFonts w:asciiTheme="minorHAnsi" w:hAnsiTheme="minorHAnsi" w:cstheme="minorHAnsi"/>
          <w:color w:val="000000" w:themeColor="text1"/>
        </w:rPr>
        <w:t xml:space="preserve"> effect on </w:t>
      </w:r>
      <w:r w:rsidR="00EA28F6">
        <w:rPr>
          <w:rFonts w:asciiTheme="minorHAnsi" w:hAnsiTheme="minorHAnsi" w:cstheme="minorHAnsi"/>
          <w:color w:val="000000" w:themeColor="text1"/>
        </w:rPr>
        <w:t>even colistin-resistant</w:t>
      </w:r>
      <w:r w:rsidR="00740278">
        <w:rPr>
          <w:rFonts w:asciiTheme="minorHAnsi" w:hAnsiTheme="minorHAnsi" w:cstheme="minorHAnsi"/>
          <w:color w:val="000000" w:themeColor="text1"/>
        </w:rPr>
        <w:t xml:space="preserve"> </w:t>
      </w:r>
      <w:r w:rsidR="00EA28F6">
        <w:rPr>
          <w:rFonts w:asciiTheme="minorHAnsi" w:hAnsiTheme="minorHAnsi" w:cstheme="minorHAnsi"/>
          <w:color w:val="000000" w:themeColor="text1"/>
        </w:rPr>
        <w:t>bacteria</w:t>
      </w:r>
      <w:r w:rsidR="00740278">
        <w:rPr>
          <w:rFonts w:asciiTheme="minorHAnsi" w:hAnsiTheme="minorHAnsi" w:cstheme="minorHAnsi"/>
          <w:color w:val="000000" w:themeColor="text1"/>
        </w:rPr>
        <w:t xml:space="preserve">. We have chosen this combination to use as an example in this paper. </w:t>
      </w:r>
      <w:r w:rsidR="00B4059B">
        <w:rPr>
          <w:rFonts w:asciiTheme="minorHAnsi" w:hAnsiTheme="minorHAnsi" w:cstheme="minorHAnsi"/>
          <w:color w:val="000000" w:themeColor="text1"/>
        </w:rPr>
        <w:t>(Of note, synergy testing can also be used to evaluate for enhanced efficacy of two drugs which are both effective individually).</w:t>
      </w:r>
    </w:p>
    <w:p w14:paraId="18ABE38E" w14:textId="39E613B7" w:rsidR="00577E04" w:rsidRDefault="00577E04" w:rsidP="005A7BED">
      <w:pPr>
        <w:rPr>
          <w:rFonts w:asciiTheme="minorHAnsi" w:hAnsiTheme="minorHAnsi" w:cstheme="minorHAnsi"/>
          <w:color w:val="000000" w:themeColor="text1"/>
        </w:rPr>
      </w:pPr>
      <w:r>
        <w:rPr>
          <w:rFonts w:asciiTheme="minorHAnsi" w:hAnsiTheme="minorHAnsi" w:cstheme="minorHAnsi"/>
          <w:color w:val="000000" w:themeColor="text1"/>
        </w:rPr>
        <w:tab/>
        <w:t>Th</w:t>
      </w:r>
      <w:r w:rsidR="00B4059B">
        <w:rPr>
          <w:rFonts w:asciiTheme="minorHAnsi" w:hAnsiTheme="minorHAnsi" w:cstheme="minorHAnsi"/>
          <w:color w:val="000000" w:themeColor="text1"/>
        </w:rPr>
        <w:t>e</w:t>
      </w:r>
      <w:r>
        <w:rPr>
          <w:rFonts w:asciiTheme="minorHAnsi" w:hAnsiTheme="minorHAnsi" w:cstheme="minorHAnsi"/>
          <w:color w:val="000000" w:themeColor="text1"/>
        </w:rPr>
        <w:t xml:space="preserve"> automated checkerboard array method facilitates rapid, high-throughput synergy testing. However, the checkerboard array method does have limitations. As a modified MIC assay, it provide</w:t>
      </w:r>
      <w:r w:rsidR="00EA28F6">
        <w:rPr>
          <w:rFonts w:asciiTheme="minorHAnsi" w:hAnsiTheme="minorHAnsi" w:cstheme="minorHAnsi"/>
          <w:color w:val="000000" w:themeColor="text1"/>
        </w:rPr>
        <w:t>s</w:t>
      </w:r>
      <w:r>
        <w:rPr>
          <w:rFonts w:asciiTheme="minorHAnsi" w:hAnsiTheme="minorHAnsi" w:cstheme="minorHAnsi"/>
          <w:color w:val="000000" w:themeColor="text1"/>
        </w:rPr>
        <w:t xml:space="preserve"> data only on inhibition of bacterial growth and not on killing, and it does not provide data on antibiotic effects over time. By contrast, </w:t>
      </w:r>
      <w:r w:rsidR="00D91E03">
        <w:rPr>
          <w:rFonts w:asciiTheme="minorHAnsi" w:hAnsiTheme="minorHAnsi" w:cstheme="minorHAnsi"/>
          <w:color w:val="000000" w:themeColor="text1"/>
        </w:rPr>
        <w:t xml:space="preserve">manual performance of </w:t>
      </w:r>
      <w:r>
        <w:rPr>
          <w:rFonts w:asciiTheme="minorHAnsi" w:hAnsiTheme="minorHAnsi" w:cstheme="minorHAnsi"/>
          <w:color w:val="000000" w:themeColor="text1"/>
        </w:rPr>
        <w:t xml:space="preserve">time-kill synergy </w:t>
      </w:r>
      <w:r w:rsidR="00D91E03">
        <w:rPr>
          <w:rFonts w:asciiTheme="minorHAnsi" w:hAnsiTheme="minorHAnsi" w:cstheme="minorHAnsi"/>
          <w:color w:val="000000" w:themeColor="text1"/>
        </w:rPr>
        <w:t xml:space="preserve">assays </w:t>
      </w:r>
      <w:r>
        <w:rPr>
          <w:rFonts w:asciiTheme="minorHAnsi" w:hAnsiTheme="minorHAnsi" w:cstheme="minorHAnsi"/>
          <w:color w:val="000000" w:themeColor="text1"/>
        </w:rPr>
        <w:t>is more labor intensive but provides information on both inhibition and killing over a 24-hour time course</w:t>
      </w:r>
      <w:r>
        <w:rPr>
          <w:rFonts w:asciiTheme="minorHAnsi" w:hAnsiTheme="minorHAnsi" w:cstheme="minorHAnsi"/>
          <w:color w:val="000000" w:themeColor="text1"/>
        </w:rPr>
        <w:fldChar w:fldCharType="begin" w:fldLock="1"/>
      </w:r>
      <w:r w:rsidR="00F25C41">
        <w:rPr>
          <w:rFonts w:asciiTheme="minorHAnsi" w:hAnsiTheme="minorHAnsi" w:cstheme="minorHAnsi"/>
          <w:color w:val="000000" w:themeColor="text1"/>
        </w:rPr>
        <w:instrText>ADDIN CSL_CITATION { "citationItems" : [ { "id" : "ITEM-1", "itemData" : { "DOI" : "10.1093/jac/dki175", "ISBN" : "0305-7453 (Print)\\r0305-7453 (Linking)", "ISSN" : "03057453", "PMID" : "15917285", "abstract" : "OBJECTIVES: To describe the molecular epidemiology of carbapenem-resistant Klebsiella pneumoniae in Brooklyn, NY and assess the in vitro activity of various antibiotic combinations.\\n\\nMETHODS: Clinical isolates with suspected carbapenem resistance were referred to the central research laboratory from August 2003 to June 2004. Isolates underwent MIC testing, ribotyping, and were analysed for the presence of KPC carbapenemases. Time-kill studies using various antibiotic(s) were performed on selected isolates.\\n\\nRESULTS: Ninety-six isolates were referred from 10 Brooklyn hospitals. All isolates were resistant to the carbapenems with most having MICs &gt;32 mg/L. Few were susceptible to fluoroquinolones and cephalosporins; approximately half were susceptible to aminoglycosides, and 90% to polymyxin B. Two-thirds were susceptible to doxycycline, and all were considered susceptible to the investigational glycylcycline antibiotic tigecycline. Virtually all possessed bla(KPC), and over 80% belonged to one ribotype. In time-kill studies involving 16 isolates, tigecycline demonstrated bacteriostatic activity and polymyxin B concentration-dependent bactericidal activity. The combination of polymyxin B at 0.5 x MIC plus rifampicin had synergic activity against 15/16 isolates, including two polymyxin-resistant strains. The combination of polymyxin B plus imipenem had synergic bactericidal activity against 10/16 isolates, but was antagonistic for three isolates.\\n\\nCONCLUSIONS: Multiresistant K. pneumoniae with bla(KPC) are present in multiple hospitals in New York City. The most consistently active agents in vitro were tigecycline and polymyxin B, particularly when the latter was combined with rifampicin. The clinical efficacy of these agents remains to be determined.", "author" : [ { "dropping-particle" : "", "family" : "Bratu", "given" : "Simona", "non-dropping-particle" : "", "parse-names" : false, "suffix" : "" }, { "dropping-particle" : "", "family" : "Tolaney", "given" : "Pooja", "non-dropping-particle" : "", "parse-names" : false, "suffix" : "" }, { "dropping-particle" : "", "family" : "Karumudi", "given" : "Usha", "non-dropping-particle" : "", "parse-names" : false, "suffix" : "" }, { "dropping-particle" : "", "family" : "Quale", "given" : "John", "non-dropping-particle" : "", "parse-names" : false, "suffix" : "" }, { "dropping-particle" : "", "family" : "Mooty", "given" : "Mohamad", "non-dropping-particle" : "", "parse-names" : false, "suffix" : "" }, { "dropping-particle" : "", "family" : "Nichani", "given" : "Satyen", "non-dropping-particle" : "", "parse-names" : false, "suffix" : "" }, { "dropping-particle" : "", "family" : "Landman", "given" : "David", "non-dropping-particle" : "", "parse-names" : false, "suffix" : "" } ], "container-title" : "Journal of Antimicrobial Chemotherapy", "id" : "ITEM-1", "issue" : "1", "issued" : { "date-parts" : [ [ "2005" ] ] }, "page" : "128-132", "title" : "Carbapenemase-producing Klebsiella pneumoniae in Brooklyn, NY: Molecular epidemiology and in vitro activity of polymyxin B and other agents", "type" : "article-journal", "volume" : "56" }, "uris" : [ "http://www.mendeley.com/documents/?uuid=1df0d639-f139-4b77-b563-be6777a1cf78" ] }, { "id" : "ITEM-2", "itemData" : { "DOI" : "10.1128/AAC.00365-15", "ISSN" : "10986596", "PMID" : "20153187972", "abstract" : "We evaluated the in vitro activity of polymyxin B plus imipenem, meropenem, or tigecycline against six KPC-2-producing Enterobacteriaceae strains with high MICs for these antimicrobial agents. Polymyxin B with carbapenems, especially meropenem, were the most active combinations for Klebsiella pneumoniae and Enterobacter cloacae regardless of the polymyxin B concentration used in the time-kill assay. This combination was also synergistic against two Serratia marcescens strains that are intrinsically resistant to polymyxins. Polymyxin B and tigecycline also presented synergistic activity in most experiments.", "author" : [ { "dropping-particle" : "", "family" : "Barth", "given" : "Nat\u00e1lia", "non-dropping-particle" : "", "parse-names" : false, "suffix" : "" }, { "dropping-particle" : "", "family" : "Ribeiro", "given" : "Vanessa B.", "non-dropping-particle" : "", "parse-names" : false, "suffix" : "" }, { "dropping-particle" : "", "family" : "Zavasckid", "given" : "Alexandre P.", "non-dropping-particle" : "", "parse-names" : false, "suffix" : "" } ], "container-title" : "Antimicrobial Agents and Chemotherapy", "id" : "ITEM-2", "issue" : "6", "issued" : { "date-parts" : [ [ "2015" ] ] }, "page" : "3596-3597", "title" : "In vitro activity of polymyxin B plus imipenem, meropenem, or tigecycline against KPC-2-producing Enterobacteriaceae with high MICs for these antimicrobials", "type" : "article-journal", "volume" : "59" }, "uris" : [ "http://www.mendeley.com/documents/?uuid=9848a528-e24f-43f5-bd26-50286da966f3" ] } ], "mendeley" : { "formattedCitation" : "&lt;sup&gt;20, 21&lt;/sup&gt;", "plainTextFormattedCitation" : "20, 21", "previouslyFormattedCitation" : "&lt;sup&gt;20, 21&lt;/sup&gt;" }, "properties" : {  }, "schema" : "https://github.com/citation-style-language/schema/raw/master/csl-citation.json" }</w:instrText>
      </w:r>
      <w:r>
        <w:rPr>
          <w:rFonts w:asciiTheme="minorHAnsi" w:hAnsiTheme="minorHAnsi" w:cstheme="minorHAnsi"/>
          <w:color w:val="000000" w:themeColor="text1"/>
        </w:rPr>
        <w:fldChar w:fldCharType="separate"/>
      </w:r>
      <w:r w:rsidR="00B82F8F" w:rsidRPr="00B82F8F">
        <w:rPr>
          <w:rFonts w:asciiTheme="minorHAnsi" w:hAnsiTheme="minorHAnsi" w:cstheme="minorHAnsi"/>
          <w:noProof/>
          <w:color w:val="000000" w:themeColor="text1"/>
          <w:vertAlign w:val="superscript"/>
        </w:rPr>
        <w:t>20, 21</w:t>
      </w:r>
      <w:r>
        <w:rPr>
          <w:rFonts w:asciiTheme="minorHAnsi" w:hAnsiTheme="minorHAnsi" w:cstheme="minorHAnsi"/>
          <w:color w:val="000000" w:themeColor="text1"/>
        </w:rPr>
        <w:fldChar w:fldCharType="end"/>
      </w:r>
      <w:r>
        <w:rPr>
          <w:rFonts w:asciiTheme="minorHAnsi" w:hAnsiTheme="minorHAnsi" w:cstheme="minorHAnsi"/>
          <w:color w:val="000000" w:themeColor="text1"/>
        </w:rPr>
        <w:t>. We used time-kill analysis</w:t>
      </w:r>
      <w:r w:rsidR="00EA28F6">
        <w:rPr>
          <w:rFonts w:asciiTheme="minorHAnsi" w:hAnsiTheme="minorHAnsi" w:cstheme="minorHAnsi"/>
          <w:color w:val="000000" w:themeColor="text1"/>
        </w:rPr>
        <w:t xml:space="preserve"> </w:t>
      </w:r>
      <w:r>
        <w:rPr>
          <w:rFonts w:asciiTheme="minorHAnsi" w:hAnsiTheme="minorHAnsi" w:cstheme="minorHAnsi"/>
          <w:color w:val="000000" w:themeColor="text1"/>
        </w:rPr>
        <w:t>on a smaller number of isolates to confirm our checkerboard array results and to determine whether the synergistic combinations we identified were also bactericidal.</w:t>
      </w:r>
    </w:p>
    <w:p w14:paraId="38011EC0" w14:textId="1F7B4AE4" w:rsidR="00ED6629" w:rsidRPr="00ED6629" w:rsidRDefault="00577E04" w:rsidP="005A7BED">
      <w:pPr>
        <w:rPr>
          <w:rFonts w:asciiTheme="minorHAnsi" w:hAnsiTheme="minorHAnsi" w:cstheme="minorHAnsi"/>
          <w:color w:val="000000" w:themeColor="text1"/>
        </w:rPr>
      </w:pPr>
      <w:r>
        <w:rPr>
          <w:rFonts w:asciiTheme="minorHAnsi" w:hAnsiTheme="minorHAnsi" w:cstheme="minorHAnsi"/>
          <w:color w:val="000000" w:themeColor="text1"/>
        </w:rPr>
        <w:tab/>
        <w:t xml:space="preserve">Both checkerboard array and time-kill synergy methods provide valuable information on the activity of drug combinations, and are particularly useful in evaluating potential novel therapeutic options for highly resistant bacterial pathogens. </w:t>
      </w:r>
      <w:r w:rsidR="00740278">
        <w:rPr>
          <w:rFonts w:asciiTheme="minorHAnsi" w:hAnsiTheme="minorHAnsi" w:cstheme="minorHAnsi"/>
          <w:color w:val="000000" w:themeColor="text1"/>
        </w:rPr>
        <w:t>The methods also have inherent limitations</w:t>
      </w:r>
      <w:r w:rsidR="009F7516">
        <w:rPr>
          <w:rFonts w:asciiTheme="minorHAnsi" w:hAnsiTheme="minorHAnsi" w:cstheme="minorHAnsi"/>
          <w:color w:val="000000" w:themeColor="text1"/>
        </w:rPr>
        <w:t xml:space="preserve">. The standard </w:t>
      </w:r>
      <w:proofErr w:type="spellStart"/>
      <w:r w:rsidR="009F7516">
        <w:rPr>
          <w:rFonts w:asciiTheme="minorHAnsi" w:hAnsiTheme="minorHAnsi" w:cstheme="minorHAnsi"/>
          <w:color w:val="000000" w:themeColor="text1"/>
        </w:rPr>
        <w:t>microbroth</w:t>
      </w:r>
      <w:proofErr w:type="spellEnd"/>
      <w:r w:rsidR="009F7516">
        <w:rPr>
          <w:rFonts w:asciiTheme="minorHAnsi" w:hAnsiTheme="minorHAnsi" w:cstheme="minorHAnsi"/>
          <w:color w:val="000000" w:themeColor="text1"/>
        </w:rPr>
        <w:t xml:space="preserve"> dilution MIC method has a known expected error range of </w:t>
      </w:r>
      <w:r w:rsidR="009F7516">
        <w:rPr>
          <w:rFonts w:asciiTheme="minorHAnsi" w:hAnsiTheme="minorHAnsi" w:cstheme="minorHAnsi"/>
          <w:color w:val="000000" w:themeColor="text1"/>
        </w:rPr>
        <w:sym w:font="Symbol" w:char="F0B1"/>
      </w:r>
      <w:r w:rsidR="009F7516">
        <w:rPr>
          <w:rFonts w:asciiTheme="minorHAnsi" w:hAnsiTheme="minorHAnsi" w:cstheme="minorHAnsi"/>
          <w:color w:val="000000" w:themeColor="text1"/>
        </w:rPr>
        <w:t>1 two-fold dilution,</w:t>
      </w:r>
      <w:r w:rsidR="0094675A">
        <w:rPr>
          <w:rFonts w:asciiTheme="minorHAnsi" w:hAnsiTheme="minorHAnsi" w:cstheme="minorHAnsi"/>
          <w:color w:val="000000" w:themeColor="text1"/>
        </w:rPr>
        <w:fldChar w:fldCharType="begin" w:fldLock="1"/>
      </w:r>
      <w:r w:rsidR="0089127A">
        <w:rPr>
          <w:rFonts w:asciiTheme="minorHAnsi" w:hAnsiTheme="minorHAnsi" w:cstheme="minorHAnsi"/>
          <w:color w:val="000000" w:themeColor="text1"/>
        </w:rPr>
        <w:instrText>ADDIN CSL_CITATION { "citationItems" : [ { "id" : "ITEM-1", "itemData" : { "author" : [ { "dropping-particle" : "", "family" : "MacLowry", "given" : "JD", "non-dropping-particle" : "", "parse-names" : false, "suffix" : "" }, { "dropping-particle" : "", "family" : "Jaqua", "given" : "MJ", "non-dropping-particle" : "", "parse-names" : false, "suffix" : "" }, { "dropping-particle" : "", "family" : "Selepak", "given" : "ST", "non-dropping-particle" : "", "parse-names" : false, "suffix" : "" } ], "container-title" : "Appl Microbiol.", "id" : "ITEM-1", "issue" : "1", "issued" : { "date-parts" : [ [ "1970" ] ] }, "page" : "46-53", "title" : "Detailed methodology and implementation of a semiautomated serial dilution microtechnique for antimicrobial susceptibility testing.", "type" : "article-journal", "volume" : "20" }, "uris" : [ "http://www.mendeley.com/documents/?uuid=7811a20a-8f60-489d-b0f2-6d6517305f29" ] } ], "mendeley" : { "formattedCitation" : "&lt;sup&gt;22&lt;/sup&gt;", "plainTextFormattedCitation" : "22", "previouslyFormattedCitation" : "&lt;sup&gt;22&lt;/sup&gt;" }, "properties" : {  }, "schema" : "https://github.com/citation-style-language/schema/raw/master/csl-citation.json" }</w:instrText>
      </w:r>
      <w:r w:rsidR="0094675A">
        <w:rPr>
          <w:rFonts w:asciiTheme="minorHAnsi" w:hAnsiTheme="minorHAnsi" w:cstheme="minorHAnsi"/>
          <w:color w:val="000000" w:themeColor="text1"/>
        </w:rPr>
        <w:fldChar w:fldCharType="separate"/>
      </w:r>
      <w:r w:rsidR="0094675A" w:rsidRPr="0094675A">
        <w:rPr>
          <w:rFonts w:asciiTheme="minorHAnsi" w:hAnsiTheme="minorHAnsi" w:cstheme="minorHAnsi"/>
          <w:noProof/>
          <w:color w:val="000000" w:themeColor="text1"/>
          <w:vertAlign w:val="superscript"/>
        </w:rPr>
        <w:t>22</w:t>
      </w:r>
      <w:r w:rsidR="0094675A">
        <w:rPr>
          <w:rFonts w:asciiTheme="minorHAnsi" w:hAnsiTheme="minorHAnsi" w:cstheme="minorHAnsi"/>
          <w:color w:val="000000" w:themeColor="text1"/>
        </w:rPr>
        <w:fldChar w:fldCharType="end"/>
      </w:r>
      <w:r w:rsidR="009F7516">
        <w:rPr>
          <w:rFonts w:asciiTheme="minorHAnsi" w:hAnsiTheme="minorHAnsi" w:cstheme="minorHAnsi"/>
          <w:color w:val="000000" w:themeColor="text1"/>
        </w:rPr>
        <w:t xml:space="preserve"> which is increased when two drugs are tested together</w:t>
      </w:r>
      <w:r w:rsidR="00ED6629">
        <w:rPr>
          <w:rFonts w:asciiTheme="minorHAnsi" w:hAnsiTheme="minorHAnsi" w:cstheme="minorHAnsi"/>
          <w:color w:val="000000" w:themeColor="text1"/>
        </w:rPr>
        <w:t xml:space="preserve"> in a checkerboard array</w:t>
      </w:r>
      <w:r w:rsidR="009F7516">
        <w:rPr>
          <w:rFonts w:asciiTheme="minorHAnsi" w:hAnsiTheme="minorHAnsi" w:cstheme="minorHAnsi"/>
          <w:color w:val="000000" w:themeColor="text1"/>
        </w:rPr>
        <w:t xml:space="preserve">. </w:t>
      </w:r>
      <w:r w:rsidR="0094675A">
        <w:rPr>
          <w:rFonts w:asciiTheme="minorHAnsi" w:hAnsiTheme="minorHAnsi" w:cstheme="minorHAnsi"/>
          <w:color w:val="000000" w:themeColor="text1"/>
        </w:rPr>
        <w:t>T</w:t>
      </w:r>
      <w:r w:rsidR="009F7516">
        <w:rPr>
          <w:rFonts w:asciiTheme="minorHAnsi" w:hAnsiTheme="minorHAnsi" w:cstheme="minorHAnsi"/>
          <w:color w:val="000000" w:themeColor="text1"/>
        </w:rPr>
        <w:t xml:space="preserve">he standard definition of synergy, which considers a combination synergistic only if the </w:t>
      </w:r>
      <w:r w:rsidR="00CF08AF">
        <w:rPr>
          <w:rFonts w:asciiTheme="minorHAnsi" w:hAnsiTheme="minorHAnsi" w:cstheme="minorHAnsi"/>
          <w:color w:val="000000" w:themeColor="text1"/>
        </w:rPr>
        <w:t xml:space="preserve">drugs are active </w:t>
      </w:r>
      <w:r w:rsidR="00ED6629">
        <w:rPr>
          <w:rFonts w:asciiTheme="minorHAnsi" w:hAnsiTheme="minorHAnsi" w:cstheme="minorHAnsi"/>
          <w:color w:val="000000" w:themeColor="text1"/>
        </w:rPr>
        <w:t>together</w:t>
      </w:r>
      <w:r w:rsidR="00CF08AF">
        <w:rPr>
          <w:rFonts w:asciiTheme="minorHAnsi" w:hAnsiTheme="minorHAnsi" w:cstheme="minorHAnsi"/>
          <w:color w:val="000000" w:themeColor="text1"/>
        </w:rPr>
        <w:t xml:space="preserve"> at one-fourth their respective MICs,</w:t>
      </w:r>
      <w:r w:rsidR="0094675A">
        <w:rPr>
          <w:rFonts w:asciiTheme="minorHAnsi" w:hAnsiTheme="minorHAnsi" w:cstheme="minorHAnsi"/>
          <w:color w:val="000000" w:themeColor="text1"/>
        </w:rPr>
        <w:fldChar w:fldCharType="begin" w:fldLock="1"/>
      </w:r>
      <w:r w:rsidR="0094675A">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sidR="0094675A">
        <w:rPr>
          <w:rFonts w:asciiTheme="minorHAnsi" w:hAnsiTheme="minorHAnsi" w:cstheme="minorHAnsi"/>
          <w:color w:val="000000" w:themeColor="text1"/>
        </w:rPr>
        <w:fldChar w:fldCharType="separate"/>
      </w:r>
      <w:r w:rsidR="0094675A" w:rsidRPr="0094675A">
        <w:rPr>
          <w:rFonts w:asciiTheme="minorHAnsi" w:hAnsiTheme="minorHAnsi" w:cstheme="minorHAnsi"/>
          <w:noProof/>
          <w:color w:val="000000" w:themeColor="text1"/>
          <w:vertAlign w:val="superscript"/>
        </w:rPr>
        <w:t>6</w:t>
      </w:r>
      <w:r w:rsidR="0094675A">
        <w:rPr>
          <w:rFonts w:asciiTheme="minorHAnsi" w:hAnsiTheme="minorHAnsi" w:cstheme="minorHAnsi"/>
          <w:color w:val="000000" w:themeColor="text1"/>
        </w:rPr>
        <w:fldChar w:fldCharType="end"/>
      </w:r>
      <w:r w:rsidR="00CF08AF">
        <w:rPr>
          <w:rFonts w:asciiTheme="minorHAnsi" w:hAnsiTheme="minorHAnsi" w:cstheme="minorHAnsi"/>
          <w:color w:val="000000" w:themeColor="text1"/>
        </w:rPr>
        <w:t xml:space="preserve"> takes</w:t>
      </w:r>
      <w:r w:rsidR="009F7516">
        <w:rPr>
          <w:rFonts w:asciiTheme="minorHAnsi" w:hAnsiTheme="minorHAnsi" w:cstheme="minorHAnsi"/>
          <w:color w:val="000000" w:themeColor="text1"/>
        </w:rPr>
        <w:t xml:space="preserve"> </w:t>
      </w:r>
      <w:r w:rsidR="00CF08AF">
        <w:rPr>
          <w:rFonts w:asciiTheme="minorHAnsi" w:hAnsiTheme="minorHAnsi" w:cstheme="minorHAnsi"/>
          <w:color w:val="000000" w:themeColor="text1"/>
        </w:rPr>
        <w:t xml:space="preserve">into account this expected variability, </w:t>
      </w:r>
      <w:r w:rsidR="0094675A">
        <w:rPr>
          <w:rFonts w:asciiTheme="minorHAnsi" w:hAnsiTheme="minorHAnsi" w:cstheme="minorHAnsi"/>
          <w:color w:val="000000" w:themeColor="text1"/>
        </w:rPr>
        <w:t>but such variability (which is thought to result from a combinati</w:t>
      </w:r>
      <w:r w:rsidR="0089127A">
        <w:rPr>
          <w:rFonts w:asciiTheme="minorHAnsi" w:hAnsiTheme="minorHAnsi" w:cstheme="minorHAnsi"/>
          <w:color w:val="000000" w:themeColor="text1"/>
        </w:rPr>
        <w:t>on of biological and technical fluctuations</w:t>
      </w:r>
      <w:r w:rsidR="0089127A">
        <w:rPr>
          <w:rFonts w:asciiTheme="minorHAnsi" w:hAnsiTheme="minorHAnsi" w:cstheme="minorHAnsi"/>
          <w:color w:val="000000" w:themeColor="text1"/>
        </w:rPr>
        <w:fldChar w:fldCharType="begin" w:fldLock="1"/>
      </w:r>
      <w:r w:rsidR="00FF0774">
        <w:rPr>
          <w:rFonts w:asciiTheme="minorHAnsi" w:hAnsiTheme="minorHAnsi" w:cstheme="minorHAnsi"/>
          <w:color w:val="000000" w:themeColor="text1"/>
        </w:rPr>
        <w:instrText>ADDIN CSL_CITATION { "citationItems" : [ { "id" : "ITEM-1", "itemData" : { "DOI" : "10.1128/JCM.00511-17", "ISBN" : "1098-660X\r0095-1137", "ISSN" : "1098660X", "PMID" : "28468856", "abstract" : "Antimicrobial susceptibility testing (AST) is a fundamental mission of the clinical microbiology laboratory. Reference AST methods are based on bacterial growth in antibiotic doubling dilution series, which means that any error in the ref- erence method inherently represents at least a 2-fold difference. We describe the or- igins of current AST reference methodology, highlight the sources of AST variability, and propose ideas for improving AST predictive power.", "author" : [ { "dropping-particle" : "", "family" : "Brennan-Krohn", "given" : "Thea", "non-dropping-particle" : "", "parse-names" : false, "suffix" : "" }, { "dropping-particle" : "", "family" : "Smith", "given" : "Kenneth P.", "non-dropping-particle" : "", "parse-names" : false, "suffix" : "" }, { "dropping-particle" : "", "family" : "Kirby", "given" : "James E.", "non-dropping-particle" : "", "parse-names" : false, "suffix" : "" } ], "container-title" : "Journal of Clinical Microbiology", "id" : "ITEM-1", "issue" : "8", "issued" : { "date-parts" : [ [ "2017" ] ] }, "page" : "2304-2308", "title" : "The poisoned well: Enhancing the predictive value of antimicrobial susceptibility testing in the era of multidrug resistance", "type" : "article", "volume" : "55" }, "uris" : [ "http://www.mendeley.com/documents/?uuid=2edca681-9a57-4ad9-b471-b4621943ae98" ] } ], "mendeley" : { "formattedCitation" : "&lt;sup&gt;23&lt;/sup&gt;", "plainTextFormattedCitation" : "23", "previouslyFormattedCitation" : "&lt;sup&gt;23&lt;/sup&gt;" }, "properties" : {  }, "schema" : "https://github.com/citation-style-language/schema/raw/master/csl-citation.json" }</w:instrText>
      </w:r>
      <w:r w:rsidR="0089127A">
        <w:rPr>
          <w:rFonts w:asciiTheme="minorHAnsi" w:hAnsiTheme="minorHAnsi" w:cstheme="minorHAnsi"/>
          <w:color w:val="000000" w:themeColor="text1"/>
        </w:rPr>
        <w:fldChar w:fldCharType="separate"/>
      </w:r>
      <w:r w:rsidR="0089127A" w:rsidRPr="0089127A">
        <w:rPr>
          <w:rFonts w:asciiTheme="minorHAnsi" w:hAnsiTheme="minorHAnsi" w:cstheme="minorHAnsi"/>
          <w:noProof/>
          <w:color w:val="000000" w:themeColor="text1"/>
          <w:vertAlign w:val="superscript"/>
        </w:rPr>
        <w:t>23</w:t>
      </w:r>
      <w:r w:rsidR="0089127A">
        <w:rPr>
          <w:rFonts w:asciiTheme="minorHAnsi" w:hAnsiTheme="minorHAnsi" w:cstheme="minorHAnsi"/>
          <w:color w:val="000000" w:themeColor="text1"/>
        </w:rPr>
        <w:fldChar w:fldCharType="end"/>
      </w:r>
      <w:r w:rsidR="0094675A">
        <w:rPr>
          <w:rFonts w:asciiTheme="minorHAnsi" w:hAnsiTheme="minorHAnsi" w:cstheme="minorHAnsi"/>
          <w:color w:val="000000" w:themeColor="text1"/>
        </w:rPr>
        <w:t xml:space="preserve">) inevitably generates uncertainly about the reliability of synergy results. </w:t>
      </w:r>
      <w:r w:rsidR="0096174F">
        <w:rPr>
          <w:rFonts w:asciiTheme="minorHAnsi" w:hAnsiTheme="minorHAnsi" w:cstheme="minorHAnsi"/>
          <w:color w:val="000000" w:themeColor="text1"/>
        </w:rPr>
        <w:t xml:space="preserve">The lack of established quality-control standards for synergy testing is also a </w:t>
      </w:r>
      <w:r w:rsidR="00191A83">
        <w:rPr>
          <w:rFonts w:asciiTheme="minorHAnsi" w:hAnsiTheme="minorHAnsi" w:cstheme="minorHAnsi"/>
          <w:color w:val="000000" w:themeColor="text1"/>
        </w:rPr>
        <w:t xml:space="preserve">current </w:t>
      </w:r>
      <w:r w:rsidR="0096174F">
        <w:rPr>
          <w:rFonts w:asciiTheme="minorHAnsi" w:hAnsiTheme="minorHAnsi" w:cstheme="minorHAnsi"/>
          <w:color w:val="000000" w:themeColor="text1"/>
        </w:rPr>
        <w:t xml:space="preserve">limitation. </w:t>
      </w:r>
      <w:r w:rsidR="00ED6629">
        <w:rPr>
          <w:rFonts w:asciiTheme="minorHAnsi" w:hAnsiTheme="minorHAnsi" w:cstheme="minorHAnsi"/>
          <w:color w:val="000000" w:themeColor="text1"/>
        </w:rPr>
        <w:t>Perhaps the most significant limitation of all synergy testing methods</w:t>
      </w:r>
      <w:r w:rsidR="00FF0774">
        <w:rPr>
          <w:rFonts w:asciiTheme="minorHAnsi" w:hAnsiTheme="minorHAnsi" w:cstheme="minorHAnsi"/>
          <w:color w:val="000000" w:themeColor="text1"/>
        </w:rPr>
        <w:t xml:space="preserve"> is the lack of</w:t>
      </w:r>
      <w:r w:rsidR="00ED6629">
        <w:rPr>
          <w:rFonts w:asciiTheme="minorHAnsi" w:hAnsiTheme="minorHAnsi" w:cstheme="minorHAnsi"/>
          <w:color w:val="000000" w:themeColor="text1"/>
        </w:rPr>
        <w:t xml:space="preserve"> established correlations between </w:t>
      </w:r>
      <w:r w:rsidR="00ED6629" w:rsidRPr="00224780">
        <w:rPr>
          <w:rFonts w:asciiTheme="minorHAnsi" w:hAnsiTheme="minorHAnsi" w:cstheme="minorHAnsi"/>
          <w:i/>
          <w:color w:val="000000" w:themeColor="text1"/>
        </w:rPr>
        <w:t>in vitro</w:t>
      </w:r>
      <w:r w:rsidR="00ED6629">
        <w:rPr>
          <w:rFonts w:asciiTheme="minorHAnsi" w:hAnsiTheme="minorHAnsi" w:cstheme="minorHAnsi"/>
          <w:color w:val="000000" w:themeColor="text1"/>
        </w:rPr>
        <w:t xml:space="preserve"> results and clinical outcomes when combinations are used to treat patients.</w:t>
      </w:r>
      <w:r w:rsidR="00FF0774">
        <w:rPr>
          <w:rFonts w:asciiTheme="minorHAnsi" w:hAnsiTheme="minorHAnsi" w:cstheme="minorHAnsi"/>
          <w:color w:val="000000" w:themeColor="text1"/>
        </w:rPr>
        <w:fldChar w:fldCharType="begin" w:fldLock="1"/>
      </w:r>
      <w:r w:rsidR="0039093C">
        <w:rPr>
          <w:rFonts w:asciiTheme="minorHAnsi" w:hAnsiTheme="minorHAnsi" w:cstheme="minorHAnsi"/>
          <w:color w:val="000000" w:themeColor="text1"/>
        </w:rPr>
        <w:instrText>ADDIN CSL_CITATION { "citationItems" : [ { "id" : "ITEM-1", "itemData" : { "DOI" : "10.1128/JCM.01121-14", "ISBN" : "1098-660X (Electronic)\\r0095-1137 (Linking)", "ISSN" : "1098660X", "PMID" : "24920779", "abstract" : "In this age of emerging antibiotic resistance, limited therapeutic options exist for treating multidrug-resistant organisms. Combination therapy is commonly employed to manage these infections despite little laboratory guidance as to the efficacy of this approach. Synergy testing methods have been used to assess the interaction of antibiotic combinations in vitro. This review will discuss the four primary methods used to assess synergy, as well as the data that exist for testing of cystic fibrosis. In the final analysis, this review concludes that there is not enough evidence to endorse synergy testing for routine clinical use.", "author" : [ { "dropping-particle" : "", "family" : "Doern", "given" : "Christopher D.", "non-dropping-particle" : "", "parse-names" : false, "suffix" : "" } ], "container-title" : "Journal of Clinical Microbiology", "id" : "ITEM-1", "issue" : "12", "issued" : { "date-parts" : [ [ "2014" ] ] }, "page" : "4124-4128", "title" : "When does 2 plus 2 equal 5? A review of antimicrobial synergy testing", "type" : "article", "volume" : "52" }, "uris" : [ "http://www.mendeley.com/documents/?uuid=7995fd8b-74de-4250-bf53-92ae090485c4" ] } ], "mendeley" : { "formattedCitation" : "&lt;sup&gt;24&lt;/sup&gt;", "plainTextFormattedCitation" : "24", "previouslyFormattedCitation" : "&lt;sup&gt;24&lt;/sup&gt;" }, "properties" : {  }, "schema" : "https://github.com/citation-style-language/schema/raw/master/csl-citation.json" }</w:instrText>
      </w:r>
      <w:r w:rsidR="00FF0774">
        <w:rPr>
          <w:rFonts w:asciiTheme="minorHAnsi" w:hAnsiTheme="minorHAnsi" w:cstheme="minorHAnsi"/>
          <w:color w:val="000000" w:themeColor="text1"/>
        </w:rPr>
        <w:fldChar w:fldCharType="separate"/>
      </w:r>
      <w:r w:rsidR="00FF0774" w:rsidRPr="00FF0774">
        <w:rPr>
          <w:rFonts w:asciiTheme="minorHAnsi" w:hAnsiTheme="minorHAnsi" w:cstheme="minorHAnsi"/>
          <w:noProof/>
          <w:color w:val="000000" w:themeColor="text1"/>
          <w:vertAlign w:val="superscript"/>
        </w:rPr>
        <w:t>24</w:t>
      </w:r>
      <w:r w:rsidR="00FF0774">
        <w:rPr>
          <w:rFonts w:asciiTheme="minorHAnsi" w:hAnsiTheme="minorHAnsi" w:cstheme="minorHAnsi"/>
          <w:color w:val="000000" w:themeColor="text1"/>
        </w:rPr>
        <w:fldChar w:fldCharType="end"/>
      </w:r>
      <w:r w:rsidR="00FF0774">
        <w:rPr>
          <w:rFonts w:asciiTheme="minorHAnsi" w:hAnsiTheme="minorHAnsi" w:cstheme="minorHAnsi"/>
          <w:color w:val="000000" w:themeColor="text1"/>
        </w:rPr>
        <w:t xml:space="preserve"> Simpler and more rapid synergy testing methods, such as the automated checkerboard array method described here, may facilitate the integration of </w:t>
      </w:r>
      <w:r w:rsidR="00FF0774" w:rsidRPr="00CE417D">
        <w:rPr>
          <w:rFonts w:asciiTheme="minorHAnsi" w:hAnsiTheme="minorHAnsi" w:cstheme="minorHAnsi"/>
          <w:i/>
          <w:color w:val="000000" w:themeColor="text1"/>
        </w:rPr>
        <w:t>in vitro</w:t>
      </w:r>
      <w:r w:rsidR="00FF0774">
        <w:rPr>
          <w:rFonts w:asciiTheme="minorHAnsi" w:hAnsiTheme="minorHAnsi" w:cstheme="minorHAnsi"/>
          <w:color w:val="000000" w:themeColor="text1"/>
        </w:rPr>
        <w:t xml:space="preserve"> synergy testing with</w:t>
      </w:r>
      <w:r w:rsidR="00191A83">
        <w:rPr>
          <w:rFonts w:asciiTheme="minorHAnsi" w:hAnsiTheme="minorHAnsi" w:cstheme="minorHAnsi"/>
          <w:color w:val="000000" w:themeColor="text1"/>
        </w:rPr>
        <w:t>in</w:t>
      </w:r>
      <w:r w:rsidR="00FF0774">
        <w:rPr>
          <w:rFonts w:asciiTheme="minorHAnsi" w:hAnsiTheme="minorHAnsi" w:cstheme="minorHAnsi"/>
          <w:color w:val="000000" w:themeColor="text1"/>
        </w:rPr>
        <w:t xml:space="preserve"> clinical trials or other evaluations of patient outcomes in order to better characterize the relationship between </w:t>
      </w:r>
      <w:r w:rsidR="00FF0774" w:rsidRPr="00CE417D">
        <w:rPr>
          <w:rFonts w:asciiTheme="minorHAnsi" w:hAnsiTheme="minorHAnsi" w:cstheme="minorHAnsi"/>
          <w:i/>
          <w:color w:val="000000" w:themeColor="text1"/>
        </w:rPr>
        <w:t>in vitro</w:t>
      </w:r>
      <w:r w:rsidR="00FF0774">
        <w:rPr>
          <w:rFonts w:asciiTheme="minorHAnsi" w:hAnsiTheme="minorHAnsi" w:cstheme="minorHAnsi"/>
          <w:color w:val="000000" w:themeColor="text1"/>
        </w:rPr>
        <w:t xml:space="preserve"> and </w:t>
      </w:r>
      <w:r w:rsidR="00FF0774" w:rsidRPr="00CE417D">
        <w:rPr>
          <w:rFonts w:asciiTheme="minorHAnsi" w:hAnsiTheme="minorHAnsi" w:cstheme="minorHAnsi"/>
          <w:i/>
          <w:color w:val="000000" w:themeColor="text1"/>
        </w:rPr>
        <w:t>in vivo</w:t>
      </w:r>
      <w:r w:rsidR="00FF0774">
        <w:rPr>
          <w:rFonts w:asciiTheme="minorHAnsi" w:hAnsiTheme="minorHAnsi" w:cstheme="minorHAnsi"/>
          <w:color w:val="000000" w:themeColor="text1"/>
        </w:rPr>
        <w:t xml:space="preserve"> effects in the future.</w:t>
      </w:r>
    </w:p>
    <w:p w14:paraId="15457F7A" w14:textId="1E056F7D" w:rsidR="00577E04" w:rsidRDefault="00577E04" w:rsidP="00CE417D">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The automated checkerboard array method that we present here offers an option for high-throughput screening of a variety of combinations and allows for quick evaluation of unusual, “high risk-high reward” combinations without a major investment of time and resources. The time-kill method, which we subsequently demonstrate, can provide additional supportive information on the synergistic activity of the combination and can help to characterize its bactericidal activity and antibacterial kinetics. </w:t>
      </w:r>
    </w:p>
    <w:p w14:paraId="26382A56" w14:textId="77777777" w:rsidR="00577E04" w:rsidRPr="008F451F" w:rsidRDefault="00577E04" w:rsidP="009C7DC1">
      <w:pPr>
        <w:rPr>
          <w:rFonts w:asciiTheme="minorHAnsi" w:hAnsiTheme="minorHAnsi" w:cstheme="minorHAnsi"/>
          <w:color w:val="000000" w:themeColor="text1"/>
        </w:rPr>
      </w:pPr>
      <w:r>
        <w:rPr>
          <w:rFonts w:asciiTheme="minorHAnsi" w:hAnsiTheme="minorHAnsi" w:cstheme="minorHAnsi"/>
          <w:color w:val="000000" w:themeColor="text1"/>
        </w:rPr>
        <w:tab/>
      </w:r>
    </w:p>
    <w:p w14:paraId="53BCF5DD" w14:textId="77777777" w:rsidR="00577E04" w:rsidRDefault="00577E04" w:rsidP="00CE417D">
      <w:pPr>
        <w:spacing w:after="24"/>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6823A12C" w14:textId="068E0DC5" w:rsidR="002F7B88" w:rsidRDefault="002F7B88" w:rsidP="002F7B88">
      <w:pPr>
        <w:pStyle w:val="ListParagraph"/>
        <w:spacing w:afterLines="120" w:after="288"/>
        <w:ind w:left="0"/>
        <w:contextualSpacing w:val="0"/>
        <w:rPr>
          <w:rFonts w:asciiTheme="minorHAnsi" w:hAnsiTheme="minorHAnsi" w:cstheme="minorHAnsi"/>
          <w:color w:val="000000" w:themeColor="text1"/>
        </w:rPr>
      </w:pPr>
      <w:r>
        <w:rPr>
          <w:rFonts w:asciiTheme="minorHAnsi" w:hAnsiTheme="minorHAnsi" w:cstheme="minorHAnsi"/>
          <w:color w:val="000000" w:themeColor="text1"/>
        </w:rPr>
        <w:lastRenderedPageBreak/>
        <w:t>NOTE #1: Use appropriate safety procedures when working with bacteria. Wear gloves and a lab coat at all times</w:t>
      </w:r>
      <w:r w:rsidR="00C0251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0251A">
        <w:rPr>
          <w:rFonts w:asciiTheme="minorHAnsi" w:hAnsiTheme="minorHAnsi" w:cstheme="minorHAnsi"/>
          <w:color w:val="000000" w:themeColor="text1"/>
        </w:rPr>
        <w:t>P</w:t>
      </w:r>
      <w:r>
        <w:rPr>
          <w:rFonts w:asciiTheme="minorHAnsi" w:hAnsiTheme="minorHAnsi" w:cstheme="minorHAnsi"/>
          <w:color w:val="000000" w:themeColor="text1"/>
        </w:rPr>
        <w:t>erform work in a biosafety cabinet</w:t>
      </w:r>
      <w:r w:rsidR="00C0251A">
        <w:rPr>
          <w:rFonts w:asciiTheme="minorHAnsi" w:hAnsiTheme="minorHAnsi" w:cstheme="minorHAnsi"/>
          <w:color w:val="000000" w:themeColor="text1"/>
        </w:rPr>
        <w:t xml:space="preserve"> if aerosols will be generated</w:t>
      </w:r>
      <w:r w:rsidR="001D61E5">
        <w:rPr>
          <w:rFonts w:asciiTheme="minorHAnsi" w:hAnsiTheme="minorHAnsi" w:cstheme="minorHAnsi"/>
          <w:color w:val="000000" w:themeColor="text1"/>
        </w:rPr>
        <w:t xml:space="preserve"> or working with high risk pathogens</w:t>
      </w:r>
      <w:r>
        <w:rPr>
          <w:rFonts w:asciiTheme="minorHAnsi" w:hAnsiTheme="minorHAnsi" w:cstheme="minorHAnsi"/>
          <w:color w:val="000000" w:themeColor="text1"/>
        </w:rPr>
        <w:t>.</w:t>
      </w:r>
    </w:p>
    <w:p w14:paraId="3C2AA93B" w14:textId="5D4A3C6F" w:rsidR="002F7B88" w:rsidRPr="00CE417D" w:rsidRDefault="002F7B88" w:rsidP="00CE417D">
      <w:pPr>
        <w:pStyle w:val="ListParagraph"/>
        <w:spacing w:afterLines="120" w:after="288"/>
        <w:ind w:left="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NOTE #2: Twenty to 24 hours before starting experiments, streak out the bacterial isolate(s) to be tested (from a </w:t>
      </w:r>
      <w:r w:rsidRPr="00886883">
        <w:rPr>
          <w:rFonts w:asciiTheme="minorHAnsi" w:hAnsiTheme="minorHAnsi" w:cstheme="minorHAnsi"/>
          <w:color w:val="000000" w:themeColor="text1"/>
        </w:rPr>
        <w:t>colony-purified, minimally passaged</w:t>
      </w:r>
      <w:r>
        <w:rPr>
          <w:rFonts w:asciiTheme="minorHAnsi" w:hAnsiTheme="minorHAnsi" w:cstheme="minorHAnsi"/>
          <w:color w:val="000000" w:themeColor="text1"/>
        </w:rPr>
        <w:t xml:space="preserve"> stock frozen </w:t>
      </w:r>
      <w:r w:rsidRPr="00886883">
        <w:rPr>
          <w:rFonts w:asciiTheme="minorHAnsi" w:hAnsiTheme="minorHAnsi" w:cstheme="minorHAnsi"/>
          <w:color w:val="000000" w:themeColor="text1"/>
        </w:rPr>
        <w:t>at -80°C </w:t>
      </w:r>
      <w:r>
        <w:rPr>
          <w:rFonts w:asciiTheme="minorHAnsi" w:hAnsiTheme="minorHAnsi" w:cstheme="minorHAnsi"/>
          <w:color w:val="000000" w:themeColor="text1"/>
        </w:rPr>
        <w:t xml:space="preserve">in </w:t>
      </w:r>
      <w:r w:rsidRPr="00886883">
        <w:rPr>
          <w:rFonts w:asciiTheme="minorHAnsi" w:hAnsiTheme="minorHAnsi" w:cstheme="minorHAnsi"/>
          <w:color w:val="000000" w:themeColor="text1"/>
        </w:rPr>
        <w:t>tryptic soy broth with 50% glycerol</w:t>
      </w:r>
      <w:r>
        <w:rPr>
          <w:rFonts w:asciiTheme="minorHAnsi" w:hAnsiTheme="minorHAnsi" w:cstheme="minorHAnsi"/>
          <w:color w:val="000000" w:themeColor="text1"/>
        </w:rPr>
        <w:t xml:space="preserve"> stock) </w:t>
      </w:r>
      <w:r w:rsidRPr="00886883">
        <w:rPr>
          <w:rFonts w:asciiTheme="minorHAnsi" w:hAnsiTheme="minorHAnsi" w:cstheme="minorHAnsi"/>
          <w:color w:val="000000" w:themeColor="text1"/>
        </w:rPr>
        <w:t>on</w:t>
      </w:r>
      <w:r>
        <w:rPr>
          <w:rFonts w:asciiTheme="minorHAnsi" w:hAnsiTheme="minorHAnsi" w:cstheme="minorHAnsi"/>
          <w:color w:val="000000" w:themeColor="text1"/>
        </w:rPr>
        <w:t>to</w:t>
      </w:r>
      <w:r w:rsidRPr="00886883">
        <w:rPr>
          <w:rFonts w:asciiTheme="minorHAnsi" w:hAnsiTheme="minorHAnsi" w:cstheme="minorHAnsi"/>
          <w:color w:val="000000" w:themeColor="text1"/>
        </w:rPr>
        <w:t xml:space="preserve"> a blood agar plate. </w:t>
      </w:r>
      <w:r>
        <w:rPr>
          <w:rFonts w:asciiTheme="minorHAnsi" w:hAnsiTheme="minorHAnsi" w:cstheme="minorHAnsi"/>
          <w:color w:val="000000" w:themeColor="text1"/>
        </w:rPr>
        <w:t>Incubate the plate at 35</w:t>
      </w:r>
      <w:r w:rsidRPr="00886883">
        <w:rPr>
          <w:rFonts w:asciiTheme="minorHAnsi" w:hAnsiTheme="minorHAnsi" w:cstheme="minorHAnsi"/>
          <w:color w:val="000000" w:themeColor="text1"/>
        </w:rPr>
        <w:t>°C</w:t>
      </w:r>
      <w:r>
        <w:rPr>
          <w:rFonts w:asciiTheme="minorHAnsi" w:hAnsiTheme="minorHAnsi" w:cstheme="minorHAnsi"/>
          <w:color w:val="000000" w:themeColor="text1"/>
        </w:rPr>
        <w:t xml:space="preserve"> in ambient air.</w:t>
      </w:r>
    </w:p>
    <w:p w14:paraId="13310A36" w14:textId="77777777" w:rsidR="00577E04" w:rsidRDefault="00577E04" w:rsidP="002F7B88">
      <w:pPr>
        <w:pStyle w:val="ListParagraph"/>
        <w:numPr>
          <w:ilvl w:val="0"/>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Inkjet printer-assisted</w:t>
      </w:r>
      <w:r w:rsidRPr="006153AF">
        <w:rPr>
          <w:rFonts w:asciiTheme="minorHAnsi" w:hAnsiTheme="minorHAnsi" w:cstheme="minorHAnsi"/>
          <w:color w:val="000000" w:themeColor="text1"/>
        </w:rPr>
        <w:t xml:space="preserve"> automated checkerboard array</w:t>
      </w:r>
      <w:r>
        <w:rPr>
          <w:rFonts w:asciiTheme="minorHAnsi" w:hAnsiTheme="minorHAnsi" w:cstheme="minorHAnsi"/>
          <w:color w:val="000000" w:themeColor="text1"/>
        </w:rPr>
        <w:t xml:space="preserve"> synergy </w:t>
      </w:r>
    </w:p>
    <w:p w14:paraId="5B6174CF" w14:textId="77777777" w:rsidR="00577E04" w:rsidRDefault="00577E04" w:rsidP="009C7DC1">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Make antimicrobial stock solutions (colistin and minocycline)</w:t>
      </w:r>
    </w:p>
    <w:p w14:paraId="680BE336" w14:textId="366A944B" w:rsidR="0039093C" w:rsidRPr="009A1B4A" w:rsidRDefault="00577E04" w:rsidP="000F5FE7">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Determine antibiotic stock solution concentrations based on solubility of antibiotics and desired final concentrations in checkerboard array. </w:t>
      </w:r>
      <w:r w:rsidR="00D86613">
        <w:rPr>
          <w:rFonts w:asciiTheme="minorHAnsi" w:hAnsiTheme="minorHAnsi" w:cstheme="minorHAnsi"/>
          <w:color w:val="000000" w:themeColor="text1"/>
        </w:rPr>
        <w:t>M</w:t>
      </w:r>
      <w:r w:rsidR="00C8473A">
        <w:rPr>
          <w:rFonts w:asciiTheme="minorHAnsi" w:hAnsiTheme="minorHAnsi" w:cstheme="minorHAnsi"/>
          <w:color w:val="000000" w:themeColor="text1"/>
        </w:rPr>
        <w:t xml:space="preserve">ake 10 mg/mL stocks of </w:t>
      </w:r>
      <w:r>
        <w:rPr>
          <w:rFonts w:asciiTheme="minorHAnsi" w:hAnsiTheme="minorHAnsi" w:cstheme="minorHAnsi"/>
          <w:color w:val="000000" w:themeColor="text1"/>
        </w:rPr>
        <w:t>colistin and minocycline</w:t>
      </w:r>
      <w:r w:rsidR="00D86613">
        <w:rPr>
          <w:rFonts w:asciiTheme="minorHAnsi" w:hAnsiTheme="minorHAnsi" w:cstheme="minorHAnsi"/>
          <w:color w:val="000000" w:themeColor="text1"/>
        </w:rPr>
        <w:t xml:space="preserve"> for this example</w:t>
      </w:r>
      <w:r>
        <w:rPr>
          <w:rFonts w:asciiTheme="minorHAnsi" w:hAnsiTheme="minorHAnsi" w:cstheme="minorHAnsi"/>
          <w:color w:val="000000" w:themeColor="text1"/>
        </w:rPr>
        <w:t>.</w:t>
      </w:r>
      <w:r w:rsidR="009A1B4A">
        <w:rPr>
          <w:rFonts w:asciiTheme="minorHAnsi" w:hAnsiTheme="minorHAnsi" w:cstheme="minorHAnsi"/>
          <w:color w:val="000000" w:themeColor="text1"/>
        </w:rPr>
        <w:t xml:space="preserve"> </w:t>
      </w:r>
      <w:r w:rsidR="00F25C41" w:rsidRPr="009A1B4A">
        <w:rPr>
          <w:rFonts w:asciiTheme="minorHAnsi" w:hAnsiTheme="minorHAnsi" w:cstheme="minorHAnsi"/>
          <w:color w:val="000000" w:themeColor="text1"/>
        </w:rPr>
        <w:t>Use the CLSI M100 document to determine appropriate solvents for each antibiotic.</w:t>
      </w:r>
      <w:r w:rsidR="00F25C41" w:rsidRPr="009A1B4A">
        <w:rPr>
          <w:rFonts w:asciiTheme="minorHAnsi" w:hAnsiTheme="minorHAnsi" w:cstheme="minorHAnsi"/>
          <w:color w:val="000000" w:themeColor="text1"/>
        </w:rPr>
        <w:fldChar w:fldCharType="begin" w:fldLock="1"/>
      </w:r>
      <w:r w:rsidR="0039093C" w:rsidRPr="009A1B4A">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F25C41" w:rsidRPr="009A1B4A">
        <w:rPr>
          <w:rFonts w:asciiTheme="minorHAnsi" w:hAnsiTheme="minorHAnsi" w:cstheme="minorHAnsi"/>
          <w:color w:val="000000" w:themeColor="text1"/>
        </w:rPr>
        <w:fldChar w:fldCharType="separate"/>
      </w:r>
      <w:r w:rsidR="00FF0774" w:rsidRPr="009A1B4A">
        <w:rPr>
          <w:rFonts w:asciiTheme="minorHAnsi" w:hAnsiTheme="minorHAnsi" w:cstheme="minorHAnsi"/>
          <w:noProof/>
          <w:color w:val="000000" w:themeColor="text1"/>
          <w:vertAlign w:val="superscript"/>
        </w:rPr>
        <w:t>25</w:t>
      </w:r>
      <w:r w:rsidR="00F25C41" w:rsidRPr="009A1B4A">
        <w:rPr>
          <w:rFonts w:asciiTheme="minorHAnsi" w:hAnsiTheme="minorHAnsi" w:cstheme="minorHAnsi"/>
          <w:color w:val="000000" w:themeColor="text1"/>
        </w:rPr>
        <w:fldChar w:fldCharType="end"/>
      </w:r>
      <w:r w:rsidR="00F25C41" w:rsidRPr="009A1B4A">
        <w:rPr>
          <w:rFonts w:asciiTheme="minorHAnsi" w:hAnsiTheme="minorHAnsi" w:cstheme="minorHAnsi"/>
          <w:color w:val="000000" w:themeColor="text1"/>
        </w:rPr>
        <w:t xml:space="preserve"> </w:t>
      </w:r>
      <w:r w:rsidRPr="009A1B4A">
        <w:rPr>
          <w:rFonts w:asciiTheme="minorHAnsi" w:hAnsiTheme="minorHAnsi" w:cstheme="minorHAnsi"/>
          <w:color w:val="000000" w:themeColor="text1"/>
        </w:rPr>
        <w:t xml:space="preserve">Both colistin and minocycline are water-soluble; because the D300 </w:t>
      </w:r>
      <w:r w:rsidR="00F609B1">
        <w:rPr>
          <w:rFonts w:asciiTheme="minorHAnsi" w:hAnsiTheme="minorHAnsi" w:cstheme="minorHAnsi"/>
          <w:color w:val="000000" w:themeColor="text1"/>
        </w:rPr>
        <w:t xml:space="preserve">inkjet printer </w:t>
      </w:r>
      <w:r w:rsidRPr="009A1B4A">
        <w:rPr>
          <w:rFonts w:asciiTheme="minorHAnsi" w:hAnsiTheme="minorHAnsi" w:cstheme="minorHAnsi"/>
          <w:color w:val="000000" w:themeColor="text1"/>
        </w:rPr>
        <w:t xml:space="preserve">requires the addition of surfactant for proper aqueous fluid handling, </w:t>
      </w:r>
      <w:r w:rsidR="00022726" w:rsidRPr="002F7B88">
        <w:rPr>
          <w:rFonts w:asciiTheme="minorHAnsi" w:hAnsiTheme="minorHAnsi" w:cstheme="minorHAnsi"/>
          <w:color w:val="000000" w:themeColor="text1"/>
        </w:rPr>
        <w:t xml:space="preserve">dissolve </w:t>
      </w:r>
      <w:r w:rsidRPr="002F7B88">
        <w:rPr>
          <w:rFonts w:asciiTheme="minorHAnsi" w:hAnsiTheme="minorHAnsi" w:cstheme="minorHAnsi"/>
          <w:color w:val="000000" w:themeColor="text1"/>
        </w:rPr>
        <w:t xml:space="preserve">the antibiotics in ultrapure deionized water with 0.3% </w:t>
      </w:r>
      <w:proofErr w:type="spellStart"/>
      <w:r w:rsidRPr="002F7B88">
        <w:rPr>
          <w:rFonts w:asciiTheme="minorHAnsi" w:hAnsiTheme="minorHAnsi" w:cstheme="minorHAnsi"/>
          <w:color w:val="000000" w:themeColor="text1"/>
        </w:rPr>
        <w:t>polysorbate</w:t>
      </w:r>
      <w:proofErr w:type="spellEnd"/>
      <w:r w:rsidRPr="002F7B88">
        <w:rPr>
          <w:rFonts w:asciiTheme="minorHAnsi" w:hAnsiTheme="minorHAnsi" w:cstheme="minorHAnsi"/>
          <w:color w:val="000000" w:themeColor="text1"/>
        </w:rPr>
        <w:t xml:space="preserve"> 20.</w:t>
      </w:r>
      <w:r w:rsidR="0039093C" w:rsidRPr="002F7B88">
        <w:rPr>
          <w:rFonts w:asciiTheme="minorHAnsi" w:hAnsiTheme="minorHAnsi" w:cstheme="minorHAnsi"/>
          <w:color w:val="000000" w:themeColor="text1"/>
        </w:rPr>
        <w:t xml:space="preserve"> </w:t>
      </w:r>
    </w:p>
    <w:p w14:paraId="1ACB61F5" w14:textId="31C7E50D" w:rsidR="00577E04" w:rsidRDefault="00577E04" w:rsidP="009C7DC1">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Weigh out antibiotic powder using </w:t>
      </w:r>
      <w:r w:rsidR="007351C9">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analytical balance and calculate volume of solvent needed to obtain goal stock concentration. </w:t>
      </w:r>
    </w:p>
    <w:p w14:paraId="12AECB20" w14:textId="2C15C6FC" w:rsidR="00E05261" w:rsidRDefault="00022726" w:rsidP="00EE4FB5">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I</w:t>
      </w:r>
      <w:r w:rsidR="00577E04">
        <w:rPr>
          <w:rFonts w:asciiTheme="minorHAnsi" w:hAnsiTheme="minorHAnsi" w:cstheme="minorHAnsi"/>
          <w:color w:val="000000" w:themeColor="text1"/>
        </w:rPr>
        <w:t xml:space="preserve">f the antibiotic is </w:t>
      </w:r>
      <w:r w:rsidR="00192497">
        <w:rPr>
          <w:rFonts w:asciiTheme="minorHAnsi" w:hAnsiTheme="minorHAnsi" w:cstheme="minorHAnsi"/>
          <w:color w:val="000000" w:themeColor="text1"/>
        </w:rPr>
        <w:t>supplied as a</w:t>
      </w:r>
      <w:r w:rsidR="00577E04">
        <w:rPr>
          <w:rFonts w:asciiTheme="minorHAnsi" w:hAnsiTheme="minorHAnsi" w:cstheme="minorHAnsi"/>
          <w:color w:val="000000" w:themeColor="text1"/>
        </w:rPr>
        <w:t xml:space="preserve"> salt (e.g. colistin sulfate, minocycline hydrochloride)</w:t>
      </w:r>
      <w:r w:rsidR="00192497">
        <w:rPr>
          <w:rFonts w:asciiTheme="minorHAnsi" w:hAnsiTheme="minorHAnsi" w:cstheme="minorHAnsi"/>
          <w:color w:val="000000" w:themeColor="text1"/>
        </w:rPr>
        <w:t xml:space="preserve"> or in hydrated form (e.g. meropenem </w:t>
      </w:r>
      <w:proofErr w:type="spellStart"/>
      <w:r w:rsidR="00192497">
        <w:rPr>
          <w:rFonts w:asciiTheme="minorHAnsi" w:hAnsiTheme="minorHAnsi" w:cstheme="minorHAnsi"/>
          <w:color w:val="000000" w:themeColor="text1"/>
        </w:rPr>
        <w:t>trihydrate</w:t>
      </w:r>
      <w:proofErr w:type="spellEnd"/>
      <w:r w:rsidR="00192497">
        <w:rPr>
          <w:rFonts w:asciiTheme="minorHAnsi" w:hAnsiTheme="minorHAnsi" w:cstheme="minorHAnsi"/>
          <w:color w:val="000000" w:themeColor="text1"/>
        </w:rPr>
        <w:t>)</w:t>
      </w:r>
      <w:r w:rsidR="00995638">
        <w:rPr>
          <w:rFonts w:asciiTheme="minorHAnsi" w:hAnsiTheme="minorHAnsi" w:cstheme="minorHAnsi"/>
          <w:color w:val="000000" w:themeColor="text1"/>
        </w:rPr>
        <w:t>,</w:t>
      </w:r>
      <w:r w:rsidR="00192497">
        <w:rPr>
          <w:rFonts w:asciiTheme="minorHAnsi" w:hAnsiTheme="minorHAnsi" w:cstheme="minorHAnsi"/>
          <w:color w:val="000000" w:themeColor="text1"/>
        </w:rPr>
        <w:t xml:space="preserve"> or if it is </w:t>
      </w:r>
      <w:r w:rsidR="00995638">
        <w:rPr>
          <w:rFonts w:asciiTheme="minorHAnsi" w:hAnsiTheme="minorHAnsi" w:cstheme="minorHAnsi"/>
          <w:color w:val="000000" w:themeColor="text1"/>
        </w:rPr>
        <w:t>reported</w:t>
      </w:r>
      <w:r w:rsidR="00192497">
        <w:rPr>
          <w:rFonts w:asciiTheme="minorHAnsi" w:hAnsiTheme="minorHAnsi" w:cstheme="minorHAnsi"/>
          <w:color w:val="000000" w:themeColor="text1"/>
        </w:rPr>
        <w:t xml:space="preserve"> by the manufacturer to have less than 100% purity, </w:t>
      </w:r>
      <w:r>
        <w:rPr>
          <w:rFonts w:asciiTheme="minorHAnsi" w:hAnsiTheme="minorHAnsi" w:cstheme="minorHAnsi"/>
          <w:color w:val="000000" w:themeColor="text1"/>
        </w:rPr>
        <w:t>perform</w:t>
      </w:r>
      <w:r w:rsidR="00192497">
        <w:rPr>
          <w:rFonts w:asciiTheme="minorHAnsi" w:hAnsiTheme="minorHAnsi" w:cstheme="minorHAnsi"/>
          <w:color w:val="000000" w:themeColor="text1"/>
        </w:rPr>
        <w:t xml:space="preserve"> a potency calculatio</w:t>
      </w:r>
      <w:r w:rsidR="00D86613">
        <w:rPr>
          <w:rFonts w:asciiTheme="minorHAnsi" w:hAnsiTheme="minorHAnsi" w:cstheme="minorHAnsi"/>
          <w:color w:val="000000" w:themeColor="text1"/>
        </w:rPr>
        <w:t>n</w:t>
      </w:r>
      <w:r w:rsidR="00D86613">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D86613">
        <w:rPr>
          <w:rFonts w:asciiTheme="minorHAnsi" w:hAnsiTheme="minorHAnsi" w:cstheme="minorHAnsi"/>
          <w:color w:val="000000" w:themeColor="text1"/>
        </w:rPr>
        <w:fldChar w:fldCharType="separate"/>
      </w:r>
      <w:r w:rsidR="00D86613" w:rsidRPr="00995638">
        <w:rPr>
          <w:rFonts w:asciiTheme="minorHAnsi" w:hAnsiTheme="minorHAnsi" w:cstheme="minorHAnsi"/>
          <w:noProof/>
          <w:color w:val="000000" w:themeColor="text1"/>
          <w:vertAlign w:val="superscript"/>
        </w:rPr>
        <w:t>26</w:t>
      </w:r>
      <w:r w:rsidR="00D86613">
        <w:rPr>
          <w:rFonts w:asciiTheme="minorHAnsi" w:hAnsiTheme="minorHAnsi" w:cstheme="minorHAnsi"/>
          <w:color w:val="000000" w:themeColor="text1"/>
        </w:rPr>
        <w:fldChar w:fldCharType="end"/>
      </w:r>
      <w:r w:rsidR="00192497">
        <w:rPr>
          <w:rFonts w:asciiTheme="minorHAnsi" w:hAnsiTheme="minorHAnsi" w:cstheme="minorHAnsi"/>
          <w:color w:val="000000" w:themeColor="text1"/>
        </w:rPr>
        <w:t xml:space="preserve"> to deter</w:t>
      </w:r>
      <w:r w:rsidR="00995638">
        <w:rPr>
          <w:rFonts w:asciiTheme="minorHAnsi" w:hAnsiTheme="minorHAnsi" w:cstheme="minorHAnsi"/>
          <w:color w:val="000000" w:themeColor="text1"/>
        </w:rPr>
        <w:t>mine</w:t>
      </w:r>
      <w:r w:rsidR="00192497">
        <w:rPr>
          <w:rFonts w:asciiTheme="minorHAnsi" w:hAnsiTheme="minorHAnsi" w:cstheme="minorHAnsi"/>
          <w:color w:val="000000" w:themeColor="text1"/>
        </w:rPr>
        <w:t xml:space="preserve"> the quantity of solvent required.</w:t>
      </w:r>
      <w:r w:rsidR="00577E04">
        <w:rPr>
          <w:rFonts w:asciiTheme="minorHAnsi" w:hAnsiTheme="minorHAnsi" w:cstheme="minorHAnsi"/>
          <w:color w:val="000000" w:themeColor="text1"/>
        </w:rPr>
        <w:t xml:space="preserve"> </w:t>
      </w:r>
      <w:r w:rsidR="00450DCA">
        <w:rPr>
          <w:rFonts w:asciiTheme="minorHAnsi" w:hAnsiTheme="minorHAnsi" w:cstheme="minorHAnsi"/>
          <w:color w:val="000000" w:themeColor="text1"/>
        </w:rPr>
        <w:t xml:space="preserve"> </w:t>
      </w:r>
      <w:r w:rsidR="00D86613">
        <w:rPr>
          <w:rFonts w:asciiTheme="minorHAnsi" w:hAnsiTheme="minorHAnsi" w:cstheme="minorHAnsi"/>
          <w:color w:val="000000" w:themeColor="text1"/>
        </w:rPr>
        <w:t>Follow this</w:t>
      </w:r>
      <w:r w:rsidR="00450DCA">
        <w:rPr>
          <w:rFonts w:asciiTheme="minorHAnsi" w:hAnsiTheme="minorHAnsi" w:cstheme="minorHAnsi"/>
          <w:color w:val="000000" w:themeColor="text1"/>
        </w:rPr>
        <w:t xml:space="preserve"> example of minocycline hydrochloride </w:t>
      </w:r>
      <w:r w:rsidR="00995638">
        <w:rPr>
          <w:rFonts w:asciiTheme="minorHAnsi" w:hAnsiTheme="minorHAnsi" w:cstheme="minorHAnsi"/>
          <w:color w:val="000000" w:themeColor="text1"/>
        </w:rPr>
        <w:t>with</w:t>
      </w:r>
      <w:r w:rsidR="00450DCA">
        <w:rPr>
          <w:rFonts w:asciiTheme="minorHAnsi" w:hAnsiTheme="minorHAnsi" w:cstheme="minorHAnsi"/>
          <w:color w:val="000000" w:themeColor="text1"/>
        </w:rPr>
        <w:t xml:space="preserve"> a stated purity of 900 </w:t>
      </w:r>
      <w:r w:rsidR="00450DCA">
        <w:rPr>
          <w:rFonts w:asciiTheme="minorHAnsi" w:hAnsiTheme="minorHAnsi" w:cstheme="minorHAnsi"/>
          <w:color w:val="000000" w:themeColor="text1"/>
        </w:rPr>
        <w:sym w:font="Symbol" w:char="F06D"/>
      </w:r>
      <w:r w:rsidR="00E05261">
        <w:rPr>
          <w:rFonts w:asciiTheme="minorHAnsi" w:hAnsiTheme="minorHAnsi" w:cstheme="minorHAnsi"/>
          <w:color w:val="000000" w:themeColor="text1"/>
        </w:rPr>
        <w:t>g/mg</w:t>
      </w:r>
      <w:r w:rsidR="00450DCA">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p>
    <w:p w14:paraId="41C35066" w14:textId="68BEEE33" w:rsidR="00E05261" w:rsidRDefault="00E05261" w:rsidP="00CE417D">
      <w:pPr>
        <w:pStyle w:val="ListParagraph"/>
        <w:ind w:left="0"/>
        <w:contextualSpacing w:val="0"/>
        <w:rPr>
          <w:rFonts w:asciiTheme="minorHAnsi" w:hAnsiTheme="minorHAnsi" w:cstheme="minorHAnsi"/>
          <w:color w:val="000000" w:themeColor="text1"/>
        </w:rPr>
      </w:pPr>
      <w:r w:rsidRPr="00CE417D">
        <w:rPr>
          <w:rFonts w:asciiTheme="minorHAnsi" w:hAnsiTheme="minorHAnsi" w:cstheme="minorHAnsi"/>
          <w:color w:val="000000" w:themeColor="text1"/>
          <w:u w:val="single"/>
        </w:rPr>
        <w:t>Assay purity</w:t>
      </w:r>
      <w:r>
        <w:rPr>
          <w:rFonts w:asciiTheme="minorHAnsi" w:hAnsiTheme="minorHAnsi" w:cstheme="minorHAnsi"/>
          <w:color w:val="000000" w:themeColor="text1"/>
        </w:rPr>
        <w:t xml:space="preserve">: 900 </w:t>
      </w:r>
      <w:r>
        <w:rPr>
          <w:rFonts w:asciiTheme="minorHAnsi" w:hAnsiTheme="minorHAnsi" w:cstheme="minorHAnsi"/>
          <w:color w:val="000000" w:themeColor="text1"/>
        </w:rPr>
        <w:sym w:font="Symbol" w:char="F06D"/>
      </w:r>
      <w:r>
        <w:rPr>
          <w:rFonts w:asciiTheme="minorHAnsi" w:hAnsiTheme="minorHAnsi" w:cstheme="minorHAnsi"/>
          <w:color w:val="000000" w:themeColor="text1"/>
        </w:rPr>
        <w:t>g/mg</w:t>
      </w:r>
    </w:p>
    <w:p w14:paraId="6B820FA2" w14:textId="42BA789E" w:rsidR="00E05261" w:rsidRDefault="00E05261" w:rsidP="00CE417D">
      <w:pPr>
        <w:pStyle w:val="ListParagraph"/>
        <w:ind w:left="0"/>
        <w:contextualSpacing w:val="0"/>
        <w:rPr>
          <w:rFonts w:asciiTheme="minorHAnsi" w:hAnsiTheme="minorHAnsi" w:cstheme="minorHAnsi"/>
          <w:color w:val="000000" w:themeColor="text1"/>
        </w:rPr>
      </w:pPr>
      <w:r w:rsidRPr="00CE417D">
        <w:rPr>
          <w:rFonts w:asciiTheme="minorHAnsi" w:hAnsiTheme="minorHAnsi" w:cstheme="minorHAnsi"/>
          <w:color w:val="000000" w:themeColor="text1"/>
          <w:u w:val="single"/>
        </w:rPr>
        <w:t>Water content</w:t>
      </w:r>
      <w:r>
        <w:rPr>
          <w:rFonts w:asciiTheme="minorHAnsi" w:hAnsiTheme="minorHAnsi" w:cstheme="minorHAnsi"/>
          <w:color w:val="000000" w:themeColor="text1"/>
        </w:rPr>
        <w:t>: None</w:t>
      </w:r>
    </w:p>
    <w:p w14:paraId="7F281899" w14:textId="3EB6720F" w:rsidR="003A7C91" w:rsidRDefault="00E05261" w:rsidP="00CE417D">
      <w:pPr>
        <w:spacing w:afterLines="120" w:after="288"/>
        <w:rPr>
          <w:rFonts w:asciiTheme="minorHAnsi" w:hAnsiTheme="minorHAnsi" w:cstheme="minorHAnsi"/>
          <w:color w:val="000000" w:themeColor="text1"/>
        </w:rPr>
      </w:pPr>
      <w:r w:rsidRPr="00CE417D">
        <w:rPr>
          <w:rFonts w:asciiTheme="minorHAnsi" w:hAnsiTheme="minorHAnsi" w:cstheme="minorHAnsi"/>
          <w:color w:val="000000" w:themeColor="text1"/>
          <w:u w:val="single"/>
        </w:rPr>
        <w:t>Active fraction</w:t>
      </w:r>
      <w:r w:rsidRPr="00CE417D">
        <w:rPr>
          <w:rFonts w:asciiTheme="minorHAnsi" w:hAnsiTheme="minorHAnsi" w:cstheme="minorHAnsi"/>
          <w:color w:val="000000" w:themeColor="text1"/>
        </w:rPr>
        <w:t xml:space="preserve">: </w:t>
      </w:r>
      <w:r w:rsidR="00D62048" w:rsidRPr="00CE417D">
        <w:rPr>
          <w:rFonts w:asciiTheme="minorHAnsi" w:hAnsiTheme="minorHAnsi" w:cstheme="minorHAnsi"/>
          <w:color w:val="000000" w:themeColor="text1"/>
        </w:rPr>
        <w:t xml:space="preserve">0.926 (obtained by dividing the molecular weight of minocycline </w:t>
      </w:r>
      <w:r w:rsidR="003A7C91">
        <w:rPr>
          <w:rFonts w:asciiTheme="minorHAnsi" w:hAnsiTheme="minorHAnsi" w:cstheme="minorHAnsi"/>
          <w:color w:val="000000" w:themeColor="text1"/>
        </w:rPr>
        <w:t>(457.48)</w:t>
      </w:r>
      <w:r w:rsidR="00D62048">
        <w:rPr>
          <w:rFonts w:asciiTheme="minorHAnsi" w:hAnsiTheme="minorHAnsi" w:cstheme="minorHAnsi"/>
          <w:color w:val="000000" w:themeColor="text1"/>
        </w:rPr>
        <w:t xml:space="preserve"> by the molecular weight of minocycline hydrochloride </w:t>
      </w:r>
      <w:r w:rsidR="00D62048" w:rsidRPr="00224780">
        <w:rPr>
          <w:rFonts w:asciiTheme="minorHAnsi" w:hAnsiTheme="minorHAnsi" w:cstheme="minorHAnsi"/>
          <w:color w:val="000000" w:themeColor="text1"/>
        </w:rPr>
        <w:t>(493.94</w:t>
      </w:r>
      <w:r w:rsidR="00D62048">
        <w:rPr>
          <w:rFonts w:asciiTheme="minorHAnsi" w:hAnsiTheme="minorHAnsi" w:cstheme="minorHAnsi"/>
          <w:color w:val="000000" w:themeColor="text1"/>
        </w:rPr>
        <w:t>))</w:t>
      </w:r>
      <w:r w:rsidR="003A7C91">
        <w:rPr>
          <w:rFonts w:asciiTheme="minorHAnsi" w:hAnsiTheme="minorHAnsi" w:cstheme="minorHAnsi"/>
          <w:color w:val="000000" w:themeColor="text1"/>
        </w:rPr>
        <w:t>.</w:t>
      </w:r>
    </w:p>
    <w:p w14:paraId="2A778B33" w14:textId="4E801185" w:rsidR="003A7C91" w:rsidRDefault="00995638" w:rsidP="00CE417D">
      <w:pPr>
        <w:rPr>
          <w:rFonts w:asciiTheme="minorHAnsi" w:hAnsiTheme="minorHAnsi" w:cstheme="minorHAnsi"/>
          <w:color w:val="000000" w:themeColor="text1"/>
        </w:rPr>
      </w:pPr>
      <w:r>
        <w:rPr>
          <w:rFonts w:asciiTheme="minorHAnsi" w:hAnsiTheme="minorHAnsi" w:cstheme="minorHAnsi"/>
          <w:color w:val="000000" w:themeColor="text1"/>
        </w:rPr>
        <w:t xml:space="preserve">Potency </w:t>
      </w:r>
      <w:r w:rsidR="003A7C91">
        <w:rPr>
          <w:rFonts w:asciiTheme="minorHAnsi" w:hAnsiTheme="minorHAnsi" w:cstheme="minorHAnsi"/>
          <w:color w:val="000000" w:themeColor="text1"/>
        </w:rPr>
        <w:t>= (Assay purity) * (1 – water content) * (active fraction)</w:t>
      </w:r>
    </w:p>
    <w:p w14:paraId="0185FCC3" w14:textId="1245314E" w:rsidR="003A7C91" w:rsidRDefault="00995638" w:rsidP="00CE417D">
      <w:pPr>
        <w:spacing w:afterLines="120" w:after="288"/>
        <w:ind w:firstLine="720"/>
        <w:rPr>
          <w:rFonts w:asciiTheme="minorHAnsi" w:hAnsiTheme="minorHAnsi" w:cstheme="minorHAnsi"/>
          <w:color w:val="000000" w:themeColor="text1"/>
        </w:rPr>
      </w:pPr>
      <w:r>
        <w:rPr>
          <w:rFonts w:asciiTheme="minorHAnsi" w:hAnsiTheme="minorHAnsi" w:cstheme="minorHAnsi"/>
          <w:color w:val="000000" w:themeColor="text1"/>
        </w:rPr>
        <w:t xml:space="preserve">  </w:t>
      </w:r>
      <w:r w:rsidR="003A7C91">
        <w:rPr>
          <w:rFonts w:asciiTheme="minorHAnsi" w:hAnsiTheme="minorHAnsi" w:cstheme="minorHAnsi"/>
          <w:color w:val="000000" w:themeColor="text1"/>
        </w:rPr>
        <w:t xml:space="preserve">= (900 </w:t>
      </w:r>
      <w:r w:rsidR="003A7C91">
        <w:rPr>
          <w:rFonts w:asciiTheme="minorHAnsi" w:hAnsiTheme="minorHAnsi" w:cstheme="minorHAnsi"/>
          <w:color w:val="000000" w:themeColor="text1"/>
        </w:rPr>
        <w:sym w:font="Symbol" w:char="F06D"/>
      </w:r>
      <w:r w:rsidR="003A7C91">
        <w:rPr>
          <w:rFonts w:asciiTheme="minorHAnsi" w:hAnsiTheme="minorHAnsi" w:cstheme="minorHAnsi"/>
          <w:color w:val="000000" w:themeColor="text1"/>
        </w:rPr>
        <w:t xml:space="preserve">g/mg) * (1) * (0.926) = 833.4 </w:t>
      </w:r>
      <w:r w:rsidR="003A7C91">
        <w:rPr>
          <w:rFonts w:asciiTheme="minorHAnsi" w:hAnsiTheme="minorHAnsi" w:cstheme="minorHAnsi"/>
          <w:color w:val="000000" w:themeColor="text1"/>
        </w:rPr>
        <w:sym w:font="Symbol" w:char="F06D"/>
      </w:r>
      <w:r w:rsidR="003A7C91">
        <w:rPr>
          <w:rFonts w:asciiTheme="minorHAnsi" w:hAnsiTheme="minorHAnsi" w:cstheme="minorHAnsi"/>
          <w:color w:val="000000" w:themeColor="text1"/>
        </w:rPr>
        <w:t>g/mg or 83.34%</w:t>
      </w:r>
    </w:p>
    <w:p w14:paraId="209B7E64" w14:textId="336AA6DD" w:rsidR="003A7C91" w:rsidRDefault="003A7C91" w:rsidP="00CE417D">
      <w:pPr>
        <w:spacing w:afterLines="120" w:after="288"/>
        <w:rPr>
          <w:rFonts w:asciiTheme="minorHAnsi" w:hAnsiTheme="minorHAnsi" w:cstheme="minorHAnsi"/>
          <w:color w:val="000000" w:themeColor="text1"/>
        </w:rPr>
      </w:pPr>
      <w:r>
        <w:rPr>
          <w:rFonts w:asciiTheme="minorHAnsi" w:hAnsiTheme="minorHAnsi" w:cstheme="minorHAnsi"/>
          <w:color w:val="000000" w:themeColor="text1"/>
        </w:rPr>
        <w:t>The</w:t>
      </w:r>
      <w:r w:rsidR="00995638">
        <w:rPr>
          <w:rFonts w:asciiTheme="minorHAnsi" w:hAnsiTheme="minorHAnsi" w:cstheme="minorHAnsi"/>
          <w:color w:val="000000" w:themeColor="text1"/>
        </w:rPr>
        <w:t>n determine the</w:t>
      </w:r>
      <w:r>
        <w:rPr>
          <w:rFonts w:asciiTheme="minorHAnsi" w:hAnsiTheme="minorHAnsi" w:cstheme="minorHAnsi"/>
          <w:color w:val="000000" w:themeColor="text1"/>
        </w:rPr>
        <w:t xml:space="preserve"> volume of solvent required as follows:</w:t>
      </w:r>
    </w:p>
    <w:p w14:paraId="6CE55CC3" w14:textId="1C359D17" w:rsidR="003A7C91" w:rsidRDefault="003A7C91" w:rsidP="00CE417D">
      <w:pPr>
        <w:rPr>
          <w:rFonts w:asciiTheme="minorHAnsi" w:hAnsiTheme="minorHAnsi" w:cstheme="minorHAnsi"/>
          <w:color w:val="000000" w:themeColor="text1"/>
          <w:u w:val="single"/>
        </w:rPr>
      </w:pPr>
      <w:r>
        <w:rPr>
          <w:rFonts w:asciiTheme="minorHAnsi" w:hAnsiTheme="minorHAnsi" w:cstheme="minorHAnsi"/>
          <w:color w:val="000000" w:themeColor="text1"/>
        </w:rPr>
        <w:t xml:space="preserve">Volume (mL) = </w:t>
      </w:r>
      <w:r w:rsidRPr="00CE417D">
        <w:rPr>
          <w:rFonts w:asciiTheme="minorHAnsi" w:hAnsiTheme="minorHAnsi" w:cstheme="minorHAnsi"/>
          <w:color w:val="000000" w:themeColor="text1"/>
          <w:u w:val="single"/>
        </w:rPr>
        <w:t>Weight (mg) * Potency (</w:t>
      </w:r>
      <w:r w:rsidRPr="00CE417D">
        <w:rPr>
          <w:rFonts w:asciiTheme="minorHAnsi" w:hAnsiTheme="minorHAnsi" w:cstheme="minorHAnsi"/>
          <w:color w:val="000000" w:themeColor="text1"/>
          <w:u w:val="single"/>
        </w:rPr>
        <w:sym w:font="Symbol" w:char="F06D"/>
      </w:r>
      <w:r w:rsidRPr="00CE417D">
        <w:rPr>
          <w:rFonts w:asciiTheme="minorHAnsi" w:hAnsiTheme="minorHAnsi" w:cstheme="minorHAnsi"/>
          <w:color w:val="000000" w:themeColor="text1"/>
          <w:u w:val="single"/>
        </w:rPr>
        <w:t>g/mg)</w:t>
      </w:r>
    </w:p>
    <w:p w14:paraId="379DAD45" w14:textId="14465D6B" w:rsidR="003A7C91" w:rsidRDefault="003A7C91" w:rsidP="00CE417D">
      <w:pPr>
        <w:spacing w:afterLines="120" w:after="288"/>
        <w:rPr>
          <w:rFonts w:asciiTheme="minorHAnsi" w:hAnsiTheme="minorHAnsi" w:cstheme="minorHAnsi"/>
          <w:color w:val="000000" w:themeColor="text1"/>
        </w:rPr>
      </w:pPr>
      <w:r w:rsidRPr="00CE417D">
        <w:rPr>
          <w:rFonts w:asciiTheme="minorHAnsi" w:hAnsiTheme="minorHAnsi" w:cstheme="minorHAnsi"/>
          <w:color w:val="000000" w:themeColor="text1"/>
        </w:rPr>
        <w:tab/>
      </w:r>
      <w:r w:rsidRPr="00CE417D">
        <w:rPr>
          <w:rFonts w:asciiTheme="minorHAnsi" w:hAnsiTheme="minorHAnsi" w:cstheme="minorHAnsi"/>
          <w:color w:val="000000" w:themeColor="text1"/>
        </w:rPr>
        <w:tab/>
        <w:t xml:space="preserve">     Concentration (</w:t>
      </w:r>
      <w:r w:rsidRPr="00653006">
        <w:rPr>
          <w:rFonts w:asciiTheme="minorHAnsi" w:hAnsiTheme="minorHAnsi" w:cstheme="minorHAnsi"/>
          <w:color w:val="000000" w:themeColor="text1"/>
        </w:rPr>
        <w:sym w:font="Symbol" w:char="F06D"/>
      </w:r>
      <w:r w:rsidRPr="00653006">
        <w:rPr>
          <w:rFonts w:asciiTheme="minorHAnsi" w:hAnsiTheme="minorHAnsi" w:cstheme="minorHAnsi"/>
          <w:color w:val="000000" w:themeColor="text1"/>
        </w:rPr>
        <w:t>g/mL)</w:t>
      </w:r>
    </w:p>
    <w:p w14:paraId="68AE1C85" w14:textId="5E2B5F94" w:rsidR="003A7C91" w:rsidRDefault="003A7C91" w:rsidP="00CE417D">
      <w:pPr>
        <w:spacing w:afterLines="120" w:after="288"/>
        <w:rPr>
          <w:rFonts w:asciiTheme="minorHAnsi" w:hAnsiTheme="minorHAnsi" w:cstheme="minorHAnsi"/>
          <w:color w:val="000000" w:themeColor="text1"/>
        </w:rPr>
      </w:pPr>
      <w:r>
        <w:rPr>
          <w:rFonts w:asciiTheme="minorHAnsi" w:hAnsiTheme="minorHAnsi" w:cstheme="minorHAnsi"/>
          <w:color w:val="000000" w:themeColor="text1"/>
        </w:rPr>
        <w:t>So, for example</w:t>
      </w:r>
      <w:r w:rsidR="00653006">
        <w:rPr>
          <w:rFonts w:asciiTheme="minorHAnsi" w:hAnsiTheme="minorHAnsi" w:cstheme="minorHAnsi"/>
          <w:color w:val="000000" w:themeColor="text1"/>
        </w:rPr>
        <w:t xml:space="preserve">, if 34.7 mg of minocycline hydrochloride powder is weighed out, </w:t>
      </w:r>
      <w:r w:rsidR="00523828">
        <w:rPr>
          <w:rFonts w:asciiTheme="minorHAnsi" w:hAnsiTheme="minorHAnsi" w:cstheme="minorHAnsi"/>
          <w:color w:val="000000" w:themeColor="text1"/>
        </w:rPr>
        <w:t xml:space="preserve">use </w:t>
      </w:r>
      <w:r w:rsidR="00653006">
        <w:rPr>
          <w:rFonts w:asciiTheme="minorHAnsi" w:hAnsiTheme="minorHAnsi" w:cstheme="minorHAnsi"/>
          <w:color w:val="000000" w:themeColor="text1"/>
        </w:rPr>
        <w:t>the following calculation to determine the volume of solvent required to make a 10 mg/mL solution:</w:t>
      </w:r>
    </w:p>
    <w:p w14:paraId="2B94ACF8" w14:textId="68391D91" w:rsidR="00653006" w:rsidRDefault="00653006" w:rsidP="00CE417D">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Volume = </w:t>
      </w:r>
      <w:r w:rsidRPr="00CE417D">
        <w:rPr>
          <w:rFonts w:asciiTheme="minorHAnsi" w:hAnsiTheme="minorHAnsi" w:cstheme="minorHAnsi"/>
          <w:color w:val="000000" w:themeColor="text1"/>
          <w:u w:val="single"/>
        </w:rPr>
        <w:t xml:space="preserve">(34.7 mg) * (833.4 </w:t>
      </w:r>
      <w:r w:rsidRPr="00CE417D">
        <w:rPr>
          <w:rFonts w:asciiTheme="minorHAnsi" w:hAnsiTheme="minorHAnsi" w:cstheme="minorHAnsi"/>
          <w:color w:val="000000" w:themeColor="text1"/>
          <w:u w:val="single"/>
        </w:rPr>
        <w:sym w:font="Symbol" w:char="F06D"/>
      </w:r>
      <w:r w:rsidRPr="00CE417D">
        <w:rPr>
          <w:rFonts w:asciiTheme="minorHAnsi" w:hAnsiTheme="minorHAnsi" w:cstheme="minorHAnsi"/>
          <w:color w:val="000000" w:themeColor="text1"/>
          <w:u w:val="single"/>
        </w:rPr>
        <w:t>g/</w:t>
      </w:r>
      <w:proofErr w:type="gramStart"/>
      <w:r w:rsidRPr="00CE417D">
        <w:rPr>
          <w:rFonts w:asciiTheme="minorHAnsi" w:hAnsiTheme="minorHAnsi" w:cstheme="minorHAnsi"/>
          <w:color w:val="000000" w:themeColor="text1"/>
          <w:u w:val="single"/>
        </w:rPr>
        <w:t>mg)</w:t>
      </w:r>
      <w:r>
        <w:rPr>
          <w:rFonts w:asciiTheme="minorHAnsi" w:hAnsiTheme="minorHAnsi" w:cstheme="minorHAnsi"/>
          <w:color w:val="000000" w:themeColor="text1"/>
        </w:rPr>
        <w:t xml:space="preserve">  =</w:t>
      </w:r>
      <w:proofErr w:type="gramEnd"/>
      <w:r>
        <w:rPr>
          <w:rFonts w:asciiTheme="minorHAnsi" w:hAnsiTheme="minorHAnsi" w:cstheme="minorHAnsi"/>
          <w:color w:val="000000" w:themeColor="text1"/>
        </w:rPr>
        <w:t xml:space="preserve"> </w:t>
      </w:r>
      <w:r w:rsidR="001231A8">
        <w:rPr>
          <w:rFonts w:asciiTheme="minorHAnsi" w:hAnsiTheme="minorHAnsi" w:cstheme="minorHAnsi"/>
          <w:color w:val="000000" w:themeColor="text1"/>
        </w:rPr>
        <w:t>2.89 mL</w:t>
      </w:r>
    </w:p>
    <w:p w14:paraId="4ECEEDB8" w14:textId="531FB1DE" w:rsidR="00E05261" w:rsidRDefault="00653006" w:rsidP="00CE417D">
      <w:pPr>
        <w:spacing w:afterLines="120" w:after="288"/>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10</w:t>
      </w:r>
      <w:r w:rsidR="001231A8">
        <w:rPr>
          <w:rFonts w:asciiTheme="minorHAnsi" w:hAnsiTheme="minorHAnsi" w:cstheme="minorHAnsi"/>
          <w:color w:val="000000" w:themeColor="text1"/>
        </w:rPr>
        <w:t>,000</w:t>
      </w:r>
      <w:r>
        <w:rPr>
          <w:rFonts w:asciiTheme="minorHAnsi" w:hAnsiTheme="minorHAnsi" w:cstheme="minorHAnsi"/>
          <w:color w:val="000000" w:themeColor="text1"/>
        </w:rPr>
        <w:t xml:space="preserve"> </w:t>
      </w:r>
      <w:r>
        <w:rPr>
          <w:rFonts w:asciiTheme="minorHAnsi" w:hAnsiTheme="minorHAnsi" w:cstheme="minorHAnsi"/>
          <w:color w:val="000000" w:themeColor="text1"/>
        </w:rPr>
        <w:sym w:font="Symbol" w:char="F06D"/>
      </w:r>
      <w:r>
        <w:rPr>
          <w:rFonts w:asciiTheme="minorHAnsi" w:hAnsiTheme="minorHAnsi" w:cstheme="minorHAnsi"/>
          <w:color w:val="000000" w:themeColor="text1"/>
        </w:rPr>
        <w:t>g/mL</w:t>
      </w:r>
    </w:p>
    <w:p w14:paraId="6CEE1E5C" w14:textId="2D001A4D" w:rsidR="00577E04" w:rsidRDefault="00577E04" w:rsidP="009C7DC1">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Pour antibiotic powder into </w:t>
      </w:r>
      <w:r w:rsidR="00D86613">
        <w:rPr>
          <w:rFonts w:asciiTheme="minorHAnsi" w:hAnsiTheme="minorHAnsi" w:cstheme="minorHAnsi"/>
          <w:color w:val="000000" w:themeColor="text1"/>
        </w:rPr>
        <w:t xml:space="preserve">a </w:t>
      </w:r>
      <w:proofErr w:type="gramStart"/>
      <w:r>
        <w:rPr>
          <w:rFonts w:asciiTheme="minorHAnsi" w:hAnsiTheme="minorHAnsi" w:cstheme="minorHAnsi"/>
          <w:color w:val="000000" w:themeColor="text1"/>
        </w:rPr>
        <w:t>15 mL</w:t>
      </w:r>
      <w:proofErr w:type="gramEnd"/>
      <w:r>
        <w:rPr>
          <w:rFonts w:asciiTheme="minorHAnsi" w:hAnsiTheme="minorHAnsi" w:cstheme="minorHAnsi"/>
          <w:color w:val="000000" w:themeColor="text1"/>
        </w:rPr>
        <w:t xml:space="preserve"> conical tube and add appropriate volume of water </w:t>
      </w:r>
      <w:r w:rsidR="00D86613">
        <w:rPr>
          <w:rFonts w:asciiTheme="minorHAnsi" w:hAnsiTheme="minorHAnsi" w:cstheme="minorHAnsi"/>
          <w:color w:val="000000" w:themeColor="text1"/>
        </w:rPr>
        <w:t xml:space="preserve">plus </w:t>
      </w:r>
      <w:r w:rsidRPr="00D77D6C">
        <w:rPr>
          <w:rFonts w:asciiTheme="minorHAnsi" w:hAnsiTheme="minorHAnsi" w:cstheme="minorHAnsi"/>
          <w:color w:val="000000" w:themeColor="text1"/>
        </w:rPr>
        <w:t xml:space="preserve">0.3% </w:t>
      </w:r>
      <w:proofErr w:type="spellStart"/>
      <w:r w:rsidRPr="00D77D6C">
        <w:rPr>
          <w:rFonts w:asciiTheme="minorHAnsi" w:hAnsiTheme="minorHAnsi" w:cstheme="minorHAnsi"/>
          <w:color w:val="000000" w:themeColor="text1"/>
        </w:rPr>
        <w:t>polysorbate</w:t>
      </w:r>
      <w:proofErr w:type="spellEnd"/>
      <w:r w:rsidRPr="00D77D6C">
        <w:rPr>
          <w:rFonts w:asciiTheme="minorHAnsi" w:hAnsiTheme="minorHAnsi" w:cstheme="minorHAnsi"/>
          <w:color w:val="000000" w:themeColor="text1"/>
        </w:rPr>
        <w:t xml:space="preserve"> 20</w:t>
      </w:r>
      <w:r>
        <w:rPr>
          <w:rFonts w:asciiTheme="minorHAnsi" w:hAnsiTheme="minorHAnsi" w:cstheme="minorHAnsi"/>
          <w:color w:val="000000" w:themeColor="text1"/>
        </w:rPr>
        <w:t>. Vortex until dissolved.</w:t>
      </w:r>
    </w:p>
    <w:p w14:paraId="060FACC8" w14:textId="21740B63" w:rsidR="00577E04" w:rsidRDefault="00577E04" w:rsidP="009C7DC1">
      <w:pPr>
        <w:pStyle w:val="ListParagraph"/>
        <w:numPr>
          <w:ilvl w:val="2"/>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 xml:space="preserve">Aliquot antibiotic stock solution into 0.5 mL </w:t>
      </w:r>
      <w:proofErr w:type="spellStart"/>
      <w:r w:rsidRPr="003F330B">
        <w:rPr>
          <w:rFonts w:asciiTheme="minorHAnsi" w:hAnsiTheme="minorHAnsi" w:cstheme="minorHAnsi"/>
          <w:color w:val="000000" w:themeColor="text1"/>
        </w:rPr>
        <w:t>microcentrifuge</w:t>
      </w:r>
      <w:proofErr w:type="spellEnd"/>
      <w:r w:rsidRPr="003F330B">
        <w:rPr>
          <w:rFonts w:asciiTheme="minorHAnsi" w:hAnsiTheme="minorHAnsi" w:cstheme="minorHAnsi"/>
          <w:color w:val="000000" w:themeColor="text1"/>
        </w:rPr>
        <w:t xml:space="preserve"> tubes and store at -80</w:t>
      </w:r>
      <w:r>
        <w:sym w:font="Symbol" w:char="F0B0"/>
      </w:r>
      <w:r w:rsidRPr="003F330B">
        <w:rPr>
          <w:rFonts w:asciiTheme="minorHAnsi" w:hAnsiTheme="minorHAnsi" w:cstheme="minorHAnsi"/>
          <w:color w:val="000000" w:themeColor="text1"/>
        </w:rPr>
        <w:t>C until ready for use.</w:t>
      </w:r>
    </w:p>
    <w:p w14:paraId="226423CA" w14:textId="35E97703" w:rsidR="00577E04" w:rsidRDefault="00577E04" w:rsidP="000F5FE7">
      <w:pPr>
        <w:pStyle w:val="ListParagraph"/>
        <w:numPr>
          <w:ilvl w:val="1"/>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Perform quality control (QC) of antimicrobial stocks for use in checkerboard array experiments</w:t>
      </w:r>
      <w:r>
        <w:rPr>
          <w:rFonts w:asciiTheme="minorHAnsi" w:hAnsiTheme="minorHAnsi" w:cstheme="minorHAnsi"/>
          <w:color w:val="000000" w:themeColor="text1"/>
        </w:rPr>
        <w:t xml:space="preserve"> at least one day prior to synergy testing so that QC results </w:t>
      </w:r>
      <w:r w:rsidR="007351C9">
        <w:rPr>
          <w:rFonts w:asciiTheme="minorHAnsi" w:hAnsiTheme="minorHAnsi" w:cstheme="minorHAnsi"/>
          <w:color w:val="000000" w:themeColor="text1"/>
        </w:rPr>
        <w:t>can be evaluated</w:t>
      </w:r>
      <w:r>
        <w:rPr>
          <w:rFonts w:asciiTheme="minorHAnsi" w:hAnsiTheme="minorHAnsi" w:cstheme="minorHAnsi"/>
          <w:color w:val="000000" w:themeColor="text1"/>
        </w:rPr>
        <w:t xml:space="preserve"> before using the stock for synergy testing.</w:t>
      </w:r>
      <w:r w:rsidR="005C22C5">
        <w:rPr>
          <w:rFonts w:asciiTheme="minorHAnsi" w:hAnsiTheme="minorHAnsi" w:cstheme="minorHAnsi"/>
          <w:color w:val="000000" w:themeColor="text1"/>
        </w:rPr>
        <w:t xml:space="preserve"> Note: the QC technique described here is identical to the technique that would be used for </w:t>
      </w:r>
      <w:r w:rsidR="005A572F">
        <w:rPr>
          <w:rFonts w:asciiTheme="minorHAnsi" w:hAnsiTheme="minorHAnsi" w:cstheme="minorHAnsi"/>
          <w:color w:val="000000" w:themeColor="text1"/>
        </w:rPr>
        <w:t>minimum inhibitory concentration (</w:t>
      </w:r>
      <w:r w:rsidR="005C22C5">
        <w:rPr>
          <w:rFonts w:asciiTheme="minorHAnsi" w:hAnsiTheme="minorHAnsi" w:cstheme="minorHAnsi"/>
          <w:color w:val="000000" w:themeColor="text1"/>
        </w:rPr>
        <w:t>MIC</w:t>
      </w:r>
      <w:r w:rsidR="005A572F">
        <w:rPr>
          <w:rFonts w:asciiTheme="minorHAnsi" w:hAnsiTheme="minorHAnsi" w:cstheme="minorHAnsi"/>
          <w:color w:val="000000" w:themeColor="text1"/>
        </w:rPr>
        <w:t>)</w:t>
      </w:r>
      <w:r w:rsidR="005C22C5">
        <w:rPr>
          <w:rFonts w:asciiTheme="minorHAnsi" w:hAnsiTheme="minorHAnsi" w:cstheme="minorHAnsi"/>
          <w:color w:val="000000" w:themeColor="text1"/>
        </w:rPr>
        <w:t xml:space="preserve"> testing of individual drugs and can be used as such with </w:t>
      </w:r>
      <w:r w:rsidR="00CD5633">
        <w:rPr>
          <w:rFonts w:asciiTheme="minorHAnsi" w:hAnsiTheme="minorHAnsi" w:cstheme="minorHAnsi"/>
          <w:color w:val="000000" w:themeColor="text1"/>
        </w:rPr>
        <w:t>any strains of interest to the investigator.</w:t>
      </w:r>
    </w:p>
    <w:p w14:paraId="3AD19823" w14:textId="2312E80B" w:rsidR="00886883" w:rsidRDefault="00577E04"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Prepare bacterial suspension</w:t>
      </w:r>
    </w:p>
    <w:p w14:paraId="2611EB7F" w14:textId="14503E01" w:rsidR="001D5653" w:rsidRPr="00175605" w:rsidRDefault="001D1638" w:rsidP="000F5FE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Take an aliquot of each antibiotic stock out of the -80</w:t>
      </w:r>
      <w:r>
        <w:rPr>
          <w:rFonts w:asciiTheme="minorHAnsi" w:hAnsiTheme="minorHAnsi" w:cstheme="minorHAnsi"/>
          <w:color w:val="000000" w:themeColor="text1"/>
        </w:rPr>
        <w:sym w:font="Symbol" w:char="F0B0"/>
      </w:r>
      <w:r>
        <w:rPr>
          <w:rFonts w:asciiTheme="minorHAnsi" w:hAnsiTheme="minorHAnsi" w:cstheme="minorHAnsi"/>
          <w:color w:val="000000" w:themeColor="text1"/>
        </w:rPr>
        <w:t xml:space="preserve"> C freezer to start thawing while preparing bacterial suspension. Vortex once thawed to ensure antibiotic is in solution.</w:t>
      </w:r>
    </w:p>
    <w:p w14:paraId="0724E2A2" w14:textId="4437E4C0" w:rsidR="00234B71" w:rsidRPr="00234B71" w:rsidRDefault="00577E04" w:rsidP="00EE4FB5">
      <w:pPr>
        <w:pStyle w:val="ListParagraph"/>
        <w:numPr>
          <w:ilvl w:val="3"/>
          <w:numId w:val="40"/>
        </w:numPr>
        <w:spacing w:afterLines="120" w:after="288"/>
        <w:contextualSpacing w:val="0"/>
        <w:rPr>
          <w:rFonts w:asciiTheme="minorHAnsi" w:hAnsiTheme="minorHAnsi" w:cstheme="minorHAnsi"/>
          <w:color w:val="000000" w:themeColor="text1"/>
        </w:rPr>
      </w:pPr>
      <w:r w:rsidRPr="00234B71">
        <w:rPr>
          <w:rFonts w:asciiTheme="minorHAnsi" w:hAnsiTheme="minorHAnsi" w:cstheme="minorHAnsi"/>
          <w:color w:val="000000" w:themeColor="text1"/>
        </w:rPr>
        <w:t xml:space="preserve">Select </w:t>
      </w:r>
      <w:r w:rsidR="007351C9">
        <w:rPr>
          <w:rFonts w:asciiTheme="minorHAnsi" w:hAnsiTheme="minorHAnsi" w:cstheme="minorHAnsi"/>
          <w:color w:val="000000" w:themeColor="text1"/>
        </w:rPr>
        <w:t>an</w:t>
      </w:r>
      <w:r w:rsidRPr="00234B71">
        <w:rPr>
          <w:rFonts w:asciiTheme="minorHAnsi" w:hAnsiTheme="minorHAnsi" w:cstheme="minorHAnsi"/>
          <w:color w:val="000000" w:themeColor="text1"/>
        </w:rPr>
        <w:t xml:space="preserve"> appropriate </w:t>
      </w:r>
      <w:r w:rsidR="007351C9">
        <w:rPr>
          <w:rFonts w:asciiTheme="minorHAnsi" w:hAnsiTheme="minorHAnsi" w:cstheme="minorHAnsi"/>
          <w:color w:val="000000" w:themeColor="text1"/>
        </w:rPr>
        <w:t>QC</w:t>
      </w:r>
      <w:r w:rsidR="007351C9"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 xml:space="preserve">strain and determine the </w:t>
      </w:r>
      <w:r w:rsidR="0016488D">
        <w:rPr>
          <w:rFonts w:asciiTheme="minorHAnsi" w:hAnsiTheme="minorHAnsi" w:cstheme="minorHAnsi"/>
          <w:color w:val="000000" w:themeColor="text1"/>
        </w:rPr>
        <w:t>acceptable</w:t>
      </w:r>
      <w:r w:rsidR="0016488D" w:rsidRPr="00234B71">
        <w:rPr>
          <w:rFonts w:asciiTheme="minorHAnsi" w:hAnsiTheme="minorHAnsi" w:cstheme="minorHAnsi"/>
          <w:color w:val="000000" w:themeColor="text1"/>
        </w:rPr>
        <w:t xml:space="preserve"> </w:t>
      </w:r>
      <w:r w:rsidR="007351C9">
        <w:rPr>
          <w:rFonts w:asciiTheme="minorHAnsi" w:hAnsiTheme="minorHAnsi" w:cstheme="minorHAnsi"/>
          <w:color w:val="000000" w:themeColor="text1"/>
        </w:rPr>
        <w:t>MIC</w:t>
      </w:r>
      <w:r w:rsidR="007351C9"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 xml:space="preserve">range for drugs being tested based on </w:t>
      </w:r>
      <w:r w:rsidR="0016488D">
        <w:rPr>
          <w:rFonts w:asciiTheme="minorHAnsi" w:hAnsiTheme="minorHAnsi" w:cstheme="minorHAnsi"/>
          <w:color w:val="000000" w:themeColor="text1"/>
        </w:rPr>
        <w:t>Table 5A-1</w:t>
      </w:r>
      <w:r w:rsidR="00234B71"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in CLSI M100</w:t>
      </w:r>
      <w:r w:rsidRPr="00234B71">
        <w:rPr>
          <w:rFonts w:asciiTheme="minorHAnsi" w:hAnsiTheme="minorHAnsi" w:cstheme="minorHAnsi"/>
          <w:color w:val="000000" w:themeColor="text1"/>
        </w:rPr>
        <w:fldChar w:fldCharType="begin" w:fldLock="1"/>
      </w:r>
      <w:r w:rsidR="0039093C" w:rsidRPr="00234B71">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Pr="00234B71">
        <w:rPr>
          <w:rFonts w:asciiTheme="minorHAnsi" w:hAnsiTheme="minorHAnsi" w:cstheme="minorHAnsi"/>
          <w:color w:val="000000" w:themeColor="text1"/>
        </w:rPr>
        <w:fldChar w:fldCharType="separate"/>
      </w:r>
      <w:r w:rsidR="00FF0774" w:rsidRPr="00234B71">
        <w:rPr>
          <w:rFonts w:asciiTheme="minorHAnsi" w:hAnsiTheme="minorHAnsi" w:cstheme="minorHAnsi"/>
          <w:noProof/>
          <w:color w:val="000000" w:themeColor="text1"/>
          <w:vertAlign w:val="superscript"/>
        </w:rPr>
        <w:t>25</w:t>
      </w:r>
      <w:r w:rsidRPr="00234B71">
        <w:rPr>
          <w:rFonts w:asciiTheme="minorHAnsi" w:hAnsiTheme="minorHAnsi" w:cstheme="minorHAnsi"/>
          <w:color w:val="000000" w:themeColor="text1"/>
        </w:rPr>
        <w:fldChar w:fldCharType="end"/>
      </w:r>
      <w:r w:rsidRPr="00234B71">
        <w:rPr>
          <w:rFonts w:asciiTheme="minorHAnsi" w:hAnsiTheme="minorHAnsi" w:cstheme="minorHAnsi"/>
          <w:color w:val="000000" w:themeColor="text1"/>
        </w:rPr>
        <w:t>. For the drugs here</w:t>
      </w:r>
      <w:r w:rsidRPr="00234B71">
        <w:rPr>
          <w:rFonts w:asciiTheme="minorHAnsi" w:hAnsiTheme="minorHAnsi" w:cstheme="minorHAnsi"/>
          <w:i/>
          <w:color w:val="000000" w:themeColor="text1"/>
        </w:rPr>
        <w:t>,</w:t>
      </w:r>
      <w:r w:rsidR="00234B71">
        <w:rPr>
          <w:rFonts w:asciiTheme="minorHAnsi" w:hAnsiTheme="minorHAnsi" w:cstheme="minorHAnsi"/>
          <w:i/>
          <w:color w:val="000000" w:themeColor="text1"/>
        </w:rPr>
        <w:t xml:space="preserve"> </w:t>
      </w:r>
      <w:r w:rsidR="00234B71">
        <w:rPr>
          <w:rFonts w:asciiTheme="minorHAnsi" w:hAnsiTheme="minorHAnsi" w:cstheme="minorHAnsi"/>
          <w:color w:val="000000" w:themeColor="text1"/>
        </w:rPr>
        <w:t>use</w:t>
      </w:r>
      <w:r w:rsidRPr="00234B71">
        <w:rPr>
          <w:rFonts w:asciiTheme="minorHAnsi" w:hAnsiTheme="minorHAnsi" w:cstheme="minorHAnsi"/>
          <w:i/>
          <w:color w:val="000000" w:themeColor="text1"/>
        </w:rPr>
        <w:t xml:space="preserve"> E. coli</w:t>
      </w:r>
      <w:r w:rsidRPr="00234B71">
        <w:rPr>
          <w:rFonts w:asciiTheme="minorHAnsi" w:hAnsiTheme="minorHAnsi" w:cstheme="minorHAnsi"/>
          <w:color w:val="000000" w:themeColor="text1"/>
        </w:rPr>
        <w:t xml:space="preserve"> ATCC 25922; the </w:t>
      </w:r>
      <w:r w:rsidR="00234B71">
        <w:rPr>
          <w:rFonts w:asciiTheme="minorHAnsi" w:hAnsiTheme="minorHAnsi" w:cstheme="minorHAnsi"/>
          <w:color w:val="000000" w:themeColor="text1"/>
        </w:rPr>
        <w:t>MIC</w:t>
      </w:r>
      <w:r w:rsidR="00234B71" w:rsidRPr="00234B71">
        <w:rPr>
          <w:rFonts w:asciiTheme="minorHAnsi" w:hAnsiTheme="minorHAnsi" w:cstheme="minorHAnsi"/>
          <w:color w:val="000000" w:themeColor="text1"/>
        </w:rPr>
        <w:t xml:space="preserve"> </w:t>
      </w:r>
      <w:r w:rsidRPr="00234B71">
        <w:rPr>
          <w:rFonts w:asciiTheme="minorHAnsi" w:hAnsiTheme="minorHAnsi" w:cstheme="minorHAnsi"/>
          <w:color w:val="000000" w:themeColor="text1"/>
        </w:rPr>
        <w:t>range</w:t>
      </w:r>
      <w:r w:rsidR="00234B71">
        <w:rPr>
          <w:rFonts w:asciiTheme="minorHAnsi" w:hAnsiTheme="minorHAnsi" w:cstheme="minorHAnsi"/>
          <w:color w:val="000000" w:themeColor="text1"/>
        </w:rPr>
        <w:t>s</w:t>
      </w:r>
      <w:r w:rsidRPr="00234B71">
        <w:rPr>
          <w:rFonts w:asciiTheme="minorHAnsi" w:hAnsiTheme="minorHAnsi" w:cstheme="minorHAnsi"/>
          <w:color w:val="000000" w:themeColor="text1"/>
        </w:rPr>
        <w:t xml:space="preserve"> for this strain are 0.2</w:t>
      </w:r>
      <w:ins w:id="0" w:author="Thea Brennan-Krohn" w:date="2018-11-15T15:49:00Z">
        <w:r w:rsidR="001841E5">
          <w:rPr>
            <w:rFonts w:asciiTheme="minorHAnsi" w:hAnsiTheme="minorHAnsi" w:cstheme="minorHAnsi"/>
            <w:color w:val="000000" w:themeColor="text1"/>
          </w:rPr>
          <w:t>5</w:t>
        </w:r>
      </w:ins>
      <w:r w:rsidRPr="00234B71">
        <w:rPr>
          <w:rFonts w:asciiTheme="minorHAnsi" w:hAnsiTheme="minorHAnsi" w:cstheme="minorHAnsi"/>
          <w:color w:val="000000" w:themeColor="text1"/>
        </w:rPr>
        <w:t xml:space="preserve">-1 </w:t>
      </w:r>
      <w:r w:rsidRPr="00851E61">
        <w:sym w:font="Symbol" w:char="F06D"/>
      </w:r>
      <w:r w:rsidRPr="00234B71">
        <w:rPr>
          <w:color w:val="000000" w:themeColor="text1"/>
        </w:rPr>
        <w:t xml:space="preserve">g/mL for minocycline and 0.25-2 </w:t>
      </w:r>
      <w:r w:rsidRPr="00851E61">
        <w:sym w:font="Symbol" w:char="F06D"/>
      </w:r>
      <w:r w:rsidRPr="00234B71">
        <w:rPr>
          <w:color w:val="000000" w:themeColor="text1"/>
        </w:rPr>
        <w:t xml:space="preserve">g/mL for colistin. </w:t>
      </w:r>
    </w:p>
    <w:p w14:paraId="2E386895" w14:textId="6E2225B8" w:rsidR="00577E04" w:rsidRPr="003F330B" w:rsidRDefault="00577E04" w:rsidP="000F5FE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00234B71">
        <w:t>a</w:t>
      </w:r>
      <w:r w:rsidR="00234B71" w:rsidRPr="0005057E">
        <w:t xml:space="preserve"> </w:t>
      </w:r>
      <w:r>
        <w:t>range of antibiotic</w:t>
      </w:r>
      <w:r w:rsidRPr="0005057E">
        <w:t xml:space="preserve"> concentration</w:t>
      </w:r>
      <w:r>
        <w:t>s</w:t>
      </w:r>
      <w:r w:rsidRPr="0005057E">
        <w:t xml:space="preserve"> to </w:t>
      </w:r>
      <w:r w:rsidR="00234B71">
        <w:t>test</w:t>
      </w:r>
      <w:r>
        <w:t xml:space="preserve"> </w:t>
      </w:r>
      <w:r w:rsidR="00234B71">
        <w:t>that will</w:t>
      </w:r>
      <w:r>
        <w:t xml:space="preserve"> include the entire QC range. </w:t>
      </w:r>
      <w:r w:rsidR="00022726">
        <w:t xml:space="preserve">Use </w:t>
      </w:r>
      <w:r w:rsidR="00234B71">
        <w:t>the range of</w:t>
      </w:r>
      <w:r>
        <w:t xml:space="preserve"> 0.0</w:t>
      </w:r>
      <w:r w:rsidR="00735BC2">
        <w:t>156</w:t>
      </w:r>
      <w:r>
        <w:t xml:space="preserve"> to 8 </w:t>
      </w:r>
      <w:r w:rsidRPr="0005057E">
        <w:sym w:font="Symbol" w:char="F06D"/>
      </w:r>
      <w:r>
        <w:t xml:space="preserve">g/mL for minocycline and colistin for ATCC 25922. </w:t>
      </w:r>
    </w:p>
    <w:p w14:paraId="4510D4ED" w14:textId="1B072357" w:rsidR="00577E04" w:rsidRPr="003F330B" w:rsidRDefault="00577E04" w:rsidP="005A7BED">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 xml:space="preserve">Add 1 mL of 0.9% sodium chloride to a 12 x 75 mm round bottom glass culture tube. Select one or two colonies from an overnight plate of </w:t>
      </w:r>
      <w:r>
        <w:rPr>
          <w:rFonts w:asciiTheme="minorHAnsi" w:hAnsiTheme="minorHAnsi" w:cstheme="minorHAnsi"/>
          <w:color w:val="000000" w:themeColor="text1"/>
        </w:rPr>
        <w:t>ATCC 25922</w:t>
      </w:r>
      <w:r w:rsidRPr="003F330B">
        <w:rPr>
          <w:rFonts w:asciiTheme="minorHAnsi" w:hAnsiTheme="minorHAnsi" w:cstheme="minorHAnsi"/>
          <w:color w:val="000000" w:themeColor="text1"/>
        </w:rPr>
        <w:t xml:space="preserve"> and </w:t>
      </w:r>
      <w:r w:rsidR="00E234CB">
        <w:rPr>
          <w:rFonts w:asciiTheme="minorHAnsi" w:hAnsiTheme="minorHAnsi" w:cstheme="minorHAnsi"/>
          <w:color w:val="000000" w:themeColor="text1"/>
        </w:rPr>
        <w:t>vortex gently to suspend</w:t>
      </w:r>
      <w:r w:rsidRPr="003F330B">
        <w:rPr>
          <w:rFonts w:asciiTheme="minorHAnsi" w:hAnsiTheme="minorHAnsi" w:cstheme="minorHAnsi"/>
          <w:color w:val="000000" w:themeColor="text1"/>
        </w:rPr>
        <w:t xml:space="preserve">. </w:t>
      </w:r>
    </w:p>
    <w:p w14:paraId="31C555CD" w14:textId="63615356" w:rsidR="00577E04" w:rsidRPr="003F330B" w:rsidRDefault="00577E04" w:rsidP="005A7BED">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 xml:space="preserve">Check the concentration of bacteria using a McFarland reader. Adjust as needed by adding more 0.9% sodium chloride or more bacteria to achieve a </w:t>
      </w:r>
      <w:r w:rsidR="00E537D5">
        <w:rPr>
          <w:rFonts w:asciiTheme="minorHAnsi" w:hAnsiTheme="minorHAnsi" w:cstheme="minorHAnsi"/>
          <w:color w:val="000000" w:themeColor="text1"/>
        </w:rPr>
        <w:t xml:space="preserve">0.5 </w:t>
      </w:r>
      <w:r w:rsidRPr="003F330B">
        <w:rPr>
          <w:rFonts w:asciiTheme="minorHAnsi" w:hAnsiTheme="minorHAnsi" w:cstheme="minorHAnsi"/>
          <w:color w:val="000000" w:themeColor="text1"/>
        </w:rPr>
        <w:t>McFarland turbidity reading.</w:t>
      </w:r>
    </w:p>
    <w:p w14:paraId="7A795ACF" w14:textId="27C702A7" w:rsidR="00577E04" w:rsidRDefault="00577E04" w:rsidP="005A7BED">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 xml:space="preserve">Make a 1:300 dilution of the 0.5 McFarland suspension by adding 100 </w:t>
      </w:r>
      <w:r w:rsidRPr="003F330B">
        <w:rPr>
          <w:rFonts w:asciiTheme="minorHAnsi" w:hAnsiTheme="minorHAnsi" w:cstheme="minorHAnsi"/>
          <w:color w:val="000000" w:themeColor="text1"/>
        </w:rPr>
        <w:sym w:font="Symbol" w:char="F06D"/>
      </w:r>
      <w:r w:rsidRPr="003F330B">
        <w:rPr>
          <w:rFonts w:asciiTheme="minorHAnsi" w:hAnsiTheme="minorHAnsi" w:cstheme="minorHAnsi"/>
          <w:color w:val="000000" w:themeColor="text1"/>
        </w:rPr>
        <w:t xml:space="preserve">L of the suspension to 30 mL of </w:t>
      </w:r>
      <w:r w:rsidR="00234B71">
        <w:rPr>
          <w:rFonts w:asciiTheme="minorHAnsi" w:hAnsiTheme="minorHAnsi" w:cstheme="minorHAnsi"/>
          <w:color w:val="000000" w:themeColor="text1"/>
        </w:rPr>
        <w:t>cation-adjusted Mueller</w:t>
      </w:r>
      <w:r w:rsidR="002F4298">
        <w:rPr>
          <w:rFonts w:asciiTheme="minorHAnsi" w:hAnsiTheme="minorHAnsi" w:cstheme="minorHAnsi"/>
          <w:color w:val="000000" w:themeColor="text1"/>
        </w:rPr>
        <w:t>-</w:t>
      </w:r>
      <w:r w:rsidR="00234B71">
        <w:rPr>
          <w:rFonts w:asciiTheme="minorHAnsi" w:hAnsiTheme="minorHAnsi" w:cstheme="minorHAnsi"/>
          <w:color w:val="000000" w:themeColor="text1"/>
        </w:rPr>
        <w:t>Hinton broth (</w:t>
      </w:r>
      <w:r w:rsidRPr="00961512">
        <w:rPr>
          <w:rFonts w:asciiTheme="minorHAnsi" w:hAnsiTheme="minorHAnsi" w:cstheme="minorHAnsi"/>
          <w:color w:val="000000" w:themeColor="text1"/>
        </w:rPr>
        <w:t>CAMHB</w:t>
      </w:r>
      <w:r w:rsidR="00234B71">
        <w:rPr>
          <w:rFonts w:asciiTheme="minorHAnsi" w:hAnsiTheme="minorHAnsi" w:cstheme="minorHAnsi"/>
          <w:color w:val="000000" w:themeColor="text1"/>
        </w:rPr>
        <w:t>)</w:t>
      </w:r>
      <w:r w:rsidRPr="003F330B">
        <w:rPr>
          <w:rFonts w:asciiTheme="minorHAnsi" w:hAnsiTheme="minorHAnsi" w:cstheme="minorHAnsi"/>
          <w:color w:val="000000" w:themeColor="text1"/>
        </w:rPr>
        <w:t xml:space="preserve"> in a 50 mL conical tube</w:t>
      </w:r>
      <w:r w:rsidR="00AA7C05">
        <w:rPr>
          <w:rFonts w:asciiTheme="minorHAnsi" w:hAnsiTheme="minorHAnsi" w:cstheme="minorHAnsi"/>
          <w:color w:val="000000" w:themeColor="text1"/>
        </w:rPr>
        <w:t xml:space="preserve"> to reach a final cell density of 5x10</w:t>
      </w:r>
      <w:r w:rsidR="00AA7C05" w:rsidRPr="00224780">
        <w:rPr>
          <w:rFonts w:asciiTheme="minorHAnsi" w:hAnsiTheme="minorHAnsi" w:cstheme="minorHAnsi"/>
          <w:color w:val="000000" w:themeColor="text1"/>
          <w:vertAlign w:val="superscript"/>
        </w:rPr>
        <w:t>5</w:t>
      </w:r>
      <w:r w:rsidR="00AA7C05">
        <w:rPr>
          <w:rFonts w:asciiTheme="minorHAnsi" w:hAnsiTheme="minorHAnsi" w:cstheme="minorHAnsi"/>
          <w:color w:val="000000" w:themeColor="text1"/>
        </w:rPr>
        <w:t xml:space="preserve"> CFU/mL, as recommended by CLSI</w:t>
      </w:r>
      <w:r w:rsidR="00AA7C05">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AA7C05">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27</w:t>
      </w:r>
      <w:r w:rsidR="00AA7C05">
        <w:rPr>
          <w:rFonts w:asciiTheme="minorHAnsi" w:hAnsiTheme="minorHAnsi" w:cstheme="minorHAnsi"/>
          <w:color w:val="000000" w:themeColor="text1"/>
        </w:rPr>
        <w:fldChar w:fldCharType="end"/>
      </w:r>
      <w:r w:rsidRPr="003F330B">
        <w:rPr>
          <w:rFonts w:asciiTheme="minorHAnsi" w:hAnsiTheme="minorHAnsi" w:cstheme="minorHAnsi"/>
          <w:color w:val="000000" w:themeColor="text1"/>
        </w:rPr>
        <w:t>.</w:t>
      </w:r>
    </w:p>
    <w:p w14:paraId="35A4159C" w14:textId="6B4CEEA9" w:rsidR="00E07A44" w:rsidRPr="003F330B" w:rsidRDefault="00E07A44" w:rsidP="000F5FE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Using a sterile inoculating loop, isolation streak a drop of the </w:t>
      </w:r>
      <w:r w:rsidR="00475D9F">
        <w:rPr>
          <w:rFonts w:asciiTheme="minorHAnsi" w:hAnsiTheme="minorHAnsi" w:cstheme="minorHAnsi"/>
          <w:color w:val="000000" w:themeColor="text1"/>
        </w:rPr>
        <w:t>starting inoculum</w:t>
      </w:r>
      <w:r>
        <w:rPr>
          <w:rFonts w:asciiTheme="minorHAnsi" w:hAnsiTheme="minorHAnsi" w:cstheme="minorHAnsi"/>
          <w:color w:val="000000" w:themeColor="text1"/>
        </w:rPr>
        <w:t xml:space="preserve"> onto a blood agar plate to confirm inoculum purity</w:t>
      </w:r>
      <w:r w:rsidR="00475D9F">
        <w:rPr>
          <w:rFonts w:asciiTheme="minorHAnsi" w:hAnsiTheme="minorHAnsi" w:cstheme="minorHAnsi"/>
          <w:color w:val="000000" w:themeColor="text1"/>
        </w:rPr>
        <w:t>,</w:t>
      </w:r>
      <w:r>
        <w:rPr>
          <w:rFonts w:asciiTheme="minorHAnsi" w:hAnsiTheme="minorHAnsi" w:cstheme="minorHAnsi"/>
          <w:color w:val="000000" w:themeColor="text1"/>
        </w:rPr>
        <w:t xml:space="preserve"> and incubate at </w:t>
      </w:r>
      <w:r w:rsidRPr="002977F5">
        <w:rPr>
          <w:rFonts w:asciiTheme="minorHAnsi" w:hAnsiTheme="minorHAnsi" w:cstheme="minorHAnsi"/>
          <w:color w:val="000000" w:themeColor="text1"/>
        </w:rPr>
        <w:t>35</w:t>
      </w:r>
      <w:r w:rsidRPr="002977F5">
        <w:rPr>
          <w:rFonts w:asciiTheme="minorHAnsi" w:hAnsiTheme="minorHAnsi" w:cstheme="minorHAnsi"/>
          <w:color w:val="000000" w:themeColor="text1"/>
        </w:rPr>
        <w:sym w:font="Symbol" w:char="F0B0"/>
      </w:r>
      <w:r>
        <w:rPr>
          <w:rFonts w:asciiTheme="minorHAnsi" w:hAnsiTheme="minorHAnsi" w:cstheme="minorHAnsi"/>
          <w:color w:val="000000" w:themeColor="text1"/>
        </w:rPr>
        <w:t xml:space="preserve">C in </w:t>
      </w:r>
      <w:r w:rsidRPr="002977F5">
        <w:rPr>
          <w:rFonts w:asciiTheme="minorHAnsi" w:hAnsiTheme="minorHAnsi" w:cstheme="minorHAnsi"/>
          <w:color w:val="000000" w:themeColor="text1"/>
        </w:rPr>
        <w:t>ambient air</w:t>
      </w:r>
      <w:r>
        <w:rPr>
          <w:rFonts w:asciiTheme="minorHAnsi" w:hAnsiTheme="minorHAnsi" w:cstheme="minorHAnsi"/>
          <w:color w:val="000000" w:themeColor="text1"/>
        </w:rPr>
        <w:t>.</w:t>
      </w:r>
    </w:p>
    <w:p w14:paraId="1C9DA007" w14:textId="233BE04E" w:rsidR="00577E04" w:rsidRDefault="00577E04" w:rsidP="000F5FE7">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Add antimicrobials to a flat-bottom, square-well, clear, untreated 384-well plate using the D300</w:t>
      </w:r>
      <w:r w:rsidR="00475D9F">
        <w:rPr>
          <w:rFonts w:asciiTheme="minorHAnsi" w:hAnsiTheme="minorHAnsi" w:cstheme="minorHAnsi"/>
          <w:color w:val="000000" w:themeColor="text1"/>
        </w:rPr>
        <w:t>.</w:t>
      </w:r>
      <w:r w:rsidR="0053350C">
        <w:rPr>
          <w:rFonts w:asciiTheme="minorHAnsi" w:hAnsiTheme="minorHAnsi" w:cstheme="minorHAnsi"/>
          <w:color w:val="000000" w:themeColor="text1"/>
        </w:rPr>
        <w:t xml:space="preserve"> Important: perform this step immediately after preparing bacterial suspension so </w:t>
      </w:r>
      <w:r w:rsidR="0053350C">
        <w:rPr>
          <w:rFonts w:asciiTheme="minorHAnsi" w:hAnsiTheme="minorHAnsi" w:cstheme="minorHAnsi"/>
          <w:color w:val="000000" w:themeColor="text1"/>
        </w:rPr>
        <w:lastRenderedPageBreak/>
        <w:t>that suspension can be added to the plates within 15 minutes of preparation.</w:t>
      </w:r>
      <w:r w:rsidR="0053350C">
        <w:rPr>
          <w:rFonts w:asciiTheme="minorHAnsi" w:hAnsiTheme="minorHAnsi" w:cstheme="minorHAnsi"/>
          <w:color w:val="000000" w:themeColor="text1"/>
        </w:rPr>
        <w:fldChar w:fldCharType="begin" w:fldLock="1"/>
      </w:r>
      <w:r w:rsidR="00CE417D">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53350C">
        <w:rPr>
          <w:rFonts w:asciiTheme="minorHAnsi" w:hAnsiTheme="minorHAnsi" w:cstheme="minorHAnsi"/>
          <w:color w:val="000000" w:themeColor="text1"/>
        </w:rPr>
        <w:fldChar w:fldCharType="separate"/>
      </w:r>
      <w:r w:rsidR="0053350C" w:rsidRPr="0053350C">
        <w:rPr>
          <w:rFonts w:asciiTheme="minorHAnsi" w:hAnsiTheme="minorHAnsi" w:cstheme="minorHAnsi"/>
          <w:noProof/>
          <w:color w:val="000000" w:themeColor="text1"/>
          <w:vertAlign w:val="superscript"/>
        </w:rPr>
        <w:t>26</w:t>
      </w:r>
      <w:r w:rsidR="0053350C">
        <w:rPr>
          <w:rFonts w:asciiTheme="minorHAnsi" w:hAnsiTheme="minorHAnsi" w:cstheme="minorHAnsi"/>
          <w:color w:val="000000" w:themeColor="text1"/>
        </w:rPr>
        <w:fldChar w:fldCharType="end"/>
      </w:r>
    </w:p>
    <w:p w14:paraId="311B69BB" w14:textId="02E34520" w:rsidR="00577E04" w:rsidRDefault="00577E04" w:rsidP="0016488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Turn on the D300 </w:t>
      </w:r>
      <w:r w:rsidR="00C10BAF">
        <w:rPr>
          <w:rFonts w:asciiTheme="minorHAnsi" w:hAnsiTheme="minorHAnsi" w:cstheme="minorHAnsi"/>
          <w:color w:val="000000" w:themeColor="text1"/>
        </w:rPr>
        <w:t xml:space="preserve">inkjet printer </w:t>
      </w:r>
      <w:r>
        <w:rPr>
          <w:rFonts w:asciiTheme="minorHAnsi" w:hAnsiTheme="minorHAnsi" w:cstheme="minorHAnsi"/>
          <w:color w:val="000000" w:themeColor="text1"/>
        </w:rPr>
        <w:t>and the associated computer. Open the software program.</w:t>
      </w:r>
    </w:p>
    <w:p w14:paraId="03B3F33E" w14:textId="0C2084C0" w:rsidR="00577E04" w:rsidRDefault="00577E04" w:rsidP="001D1638">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Start a new file. Above the image of the plate grid, right-click on “Plate 1” and choose “Edit plate”. Select the appropriate plate type (“384 well”) and additional volume (50 </w:t>
      </w:r>
      <w:r w:rsidRPr="001B40D8">
        <w:rPr>
          <w:rFonts w:asciiTheme="minorHAnsi" w:hAnsiTheme="minorHAnsi" w:cstheme="minorHAnsi"/>
          <w:color w:val="000000" w:themeColor="text1"/>
        </w:rPr>
        <w:sym w:font="Symbol" w:char="F06D"/>
      </w:r>
      <w:r w:rsidRPr="001B40D8">
        <w:rPr>
          <w:rFonts w:asciiTheme="minorHAnsi" w:hAnsiTheme="minorHAnsi" w:cstheme="minorHAnsi"/>
          <w:color w:val="000000" w:themeColor="text1"/>
        </w:rPr>
        <w:t>L</w:t>
      </w:r>
      <w:r>
        <w:rPr>
          <w:rFonts w:asciiTheme="minorHAnsi" w:hAnsiTheme="minorHAnsi" w:cstheme="minorHAnsi"/>
          <w:color w:val="000000" w:themeColor="text1"/>
        </w:rPr>
        <w:t xml:space="preserve">). </w:t>
      </w:r>
    </w:p>
    <w:p w14:paraId="29874FDE" w14:textId="24DE72D2" w:rsidR="00577E04" w:rsidRDefault="00577E04" w:rsidP="001D1638">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Add fluids (i.e. antibiotic stocks) to the protocol by clicking the plus sign next to “Fluids” on the left-hand panel. </w:t>
      </w:r>
      <w:r w:rsidR="002F6A42">
        <w:rPr>
          <w:rFonts w:asciiTheme="minorHAnsi" w:hAnsiTheme="minorHAnsi" w:cstheme="minorHAnsi"/>
          <w:color w:val="000000" w:themeColor="text1"/>
        </w:rPr>
        <w:t>Add</w:t>
      </w:r>
      <w:r>
        <w:rPr>
          <w:rFonts w:asciiTheme="minorHAnsi" w:hAnsiTheme="minorHAnsi" w:cstheme="minorHAnsi"/>
          <w:color w:val="000000" w:themeColor="text1"/>
        </w:rPr>
        <w:t xml:space="preserve"> two fluids (colistin and minocycline). </w:t>
      </w:r>
    </w:p>
    <w:p w14:paraId="470FAFEB" w14:textId="4930B43E" w:rsidR="00577E04" w:rsidRDefault="00577E04" w:rsidP="00CE417D">
      <w:pPr>
        <w:pStyle w:val="ListParagraph"/>
        <w:numPr>
          <w:ilvl w:val="4"/>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Hover over the panel that appeared for Fluid 1 and click the pencil to edit. Name the fluid “Colistin”, change “Class” to “Aqueous + Tween 20”, change “Concentration” to 10,000</w:t>
      </w:r>
      <w:r w:rsidR="00022726">
        <w:rPr>
          <w:rFonts w:asciiTheme="minorHAnsi" w:hAnsiTheme="minorHAnsi" w:cstheme="minorHAnsi"/>
          <w:color w:val="000000" w:themeColor="text1"/>
        </w:rPr>
        <w:t>,</w:t>
      </w:r>
      <w:r>
        <w:rPr>
          <w:rFonts w:asciiTheme="minorHAnsi" w:hAnsiTheme="minorHAnsi" w:cstheme="minorHAnsi"/>
          <w:color w:val="000000" w:themeColor="text1"/>
        </w:rPr>
        <w:t xml:space="preserve"> and</w:t>
      </w:r>
      <w:r w:rsidR="00022726">
        <w:rPr>
          <w:rFonts w:asciiTheme="minorHAnsi" w:hAnsiTheme="minorHAnsi" w:cstheme="minorHAnsi"/>
          <w:color w:val="000000" w:themeColor="text1"/>
        </w:rPr>
        <w:t xml:space="preserve"> change</w:t>
      </w:r>
      <w:r>
        <w:rPr>
          <w:rFonts w:asciiTheme="minorHAnsi" w:hAnsiTheme="minorHAnsi" w:cstheme="minorHAnsi"/>
          <w:color w:val="000000" w:themeColor="text1"/>
        </w:rPr>
        <w:t xml:space="preserve"> concentration units to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(note that stock concentration is 10 mg/mL, i.e. 10,000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g/mL). Leave “Dispense by” at “Concentration”</w:t>
      </w:r>
      <w:r w:rsidR="00022726">
        <w:rPr>
          <w:rFonts w:asciiTheme="minorHAnsi" w:hAnsiTheme="minorHAnsi" w:cstheme="minorHAnsi"/>
          <w:color w:val="000000" w:themeColor="text1"/>
        </w:rPr>
        <w:t xml:space="preserve"> and leave the </w:t>
      </w:r>
      <w:r>
        <w:rPr>
          <w:rFonts w:asciiTheme="minorHAnsi" w:hAnsiTheme="minorHAnsi" w:cstheme="minorHAnsi"/>
          <w:color w:val="000000" w:themeColor="text1"/>
        </w:rPr>
        <w:t>remainder of the fields at their default settings. Click “OK”.</w:t>
      </w:r>
    </w:p>
    <w:p w14:paraId="3FDCB405" w14:textId="1522D313" w:rsidR="00577E04" w:rsidRDefault="00577E04" w:rsidP="00CE417D">
      <w:pPr>
        <w:pStyle w:val="ListParagraph"/>
        <w:numPr>
          <w:ilvl w:val="4"/>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Repeat the procedure </w:t>
      </w:r>
      <w:r w:rsidR="0016488D">
        <w:rPr>
          <w:rFonts w:asciiTheme="minorHAnsi" w:hAnsiTheme="minorHAnsi" w:cstheme="minorHAnsi"/>
          <w:color w:val="000000" w:themeColor="text1"/>
        </w:rPr>
        <w:t xml:space="preserve">above </w:t>
      </w:r>
      <w:r>
        <w:rPr>
          <w:rFonts w:asciiTheme="minorHAnsi" w:hAnsiTheme="minorHAnsi" w:cstheme="minorHAnsi"/>
          <w:color w:val="000000" w:themeColor="text1"/>
        </w:rPr>
        <w:t>for Fluid 2 (minocycline).</w:t>
      </w:r>
    </w:p>
    <w:p w14:paraId="10F30201" w14:textId="23DD5607" w:rsidR="00577E04" w:rsidRPr="003F330B" w:rsidRDefault="00577E04" w:rsidP="00CE417D">
      <w:pPr>
        <w:pStyle w:val="ListParagraph"/>
        <w:numPr>
          <w:ilvl w:val="4"/>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Click the “Current Protocol” tab at the top of the screen and change “Concentration (mass)” to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w:t>
      </w:r>
      <w:r w:rsidR="00340AB8">
        <w:rPr>
          <w:rFonts w:asciiTheme="minorHAnsi" w:hAnsiTheme="minorHAnsi" w:cstheme="minorHAnsi"/>
          <w:color w:val="000000" w:themeColor="text1"/>
        </w:rPr>
        <w:t>to</w:t>
      </w:r>
      <w:r>
        <w:rPr>
          <w:rFonts w:asciiTheme="minorHAnsi" w:hAnsiTheme="minorHAnsi" w:cstheme="minorHAnsi"/>
          <w:color w:val="000000" w:themeColor="text1"/>
        </w:rPr>
        <w:t xml:space="preserve"> determine the units used for final well antibiotic concentrations.</w:t>
      </w:r>
    </w:p>
    <w:p w14:paraId="55A0A034" w14:textId="044E3936" w:rsidR="00577E04" w:rsidRDefault="00577E04" w:rsidP="000F5FE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Select 1</w:t>
      </w:r>
      <w:r w:rsidR="00735BC2">
        <w:rPr>
          <w:rFonts w:asciiTheme="minorHAnsi" w:hAnsiTheme="minorHAnsi" w:cstheme="minorHAnsi"/>
          <w:color w:val="000000" w:themeColor="text1"/>
        </w:rPr>
        <w:t>0</w:t>
      </w:r>
      <w:r>
        <w:rPr>
          <w:rFonts w:asciiTheme="minorHAnsi" w:hAnsiTheme="minorHAnsi" w:cstheme="minorHAnsi"/>
          <w:color w:val="000000" w:themeColor="text1"/>
        </w:rPr>
        <w:t xml:space="preserve"> wells in the grid by clicking and dragging, then </w:t>
      </w:r>
      <w:r w:rsidR="0016488D">
        <w:rPr>
          <w:rFonts w:asciiTheme="minorHAnsi" w:hAnsiTheme="minorHAnsi" w:cstheme="minorHAnsi"/>
          <w:color w:val="000000" w:themeColor="text1"/>
        </w:rPr>
        <w:t xml:space="preserve">click </w:t>
      </w:r>
      <w:r>
        <w:rPr>
          <w:rFonts w:asciiTheme="minorHAnsi" w:hAnsiTheme="minorHAnsi" w:cstheme="minorHAnsi"/>
          <w:color w:val="000000" w:themeColor="text1"/>
        </w:rPr>
        <w:t>“Titration” at the top of the screen. For “Specify titration using” select “Highest concentration”</w:t>
      </w:r>
      <w:r w:rsidR="00C01827">
        <w:rPr>
          <w:rFonts w:asciiTheme="minorHAnsi" w:hAnsiTheme="minorHAnsi" w:cstheme="minorHAnsi"/>
          <w:color w:val="000000" w:themeColor="text1"/>
        </w:rPr>
        <w:t>, f</w:t>
      </w:r>
      <w:r>
        <w:rPr>
          <w:rFonts w:asciiTheme="minorHAnsi" w:hAnsiTheme="minorHAnsi" w:cstheme="minorHAnsi"/>
          <w:color w:val="000000" w:themeColor="text1"/>
        </w:rPr>
        <w:t>or “Fluid” choose “Colistin”</w:t>
      </w:r>
      <w:r w:rsidR="00C0182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01827">
        <w:rPr>
          <w:rFonts w:asciiTheme="minorHAnsi" w:hAnsiTheme="minorHAnsi" w:cstheme="minorHAnsi"/>
          <w:color w:val="000000" w:themeColor="text1"/>
        </w:rPr>
        <w:t>f</w:t>
      </w:r>
      <w:r>
        <w:rPr>
          <w:rFonts w:asciiTheme="minorHAnsi" w:hAnsiTheme="minorHAnsi" w:cstheme="minorHAnsi"/>
          <w:color w:val="000000" w:themeColor="text1"/>
        </w:rPr>
        <w:t xml:space="preserve">or “Highest Concentration” enter 8 (make sure units are </w:t>
      </w:r>
      <w:r w:rsidRPr="001B40D8">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and for “Distribution” select “1:2 (50%)”. Leave default values in place for the rest of the window and click “OK”. </w:t>
      </w:r>
    </w:p>
    <w:p w14:paraId="0E2EBB71" w14:textId="47F57468" w:rsidR="00577E04" w:rsidRDefault="00577E04" w:rsidP="00EE4FB5">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Repeat the </w:t>
      </w:r>
      <w:r w:rsidR="00340AB8">
        <w:rPr>
          <w:rFonts w:asciiTheme="minorHAnsi" w:hAnsiTheme="minorHAnsi" w:cstheme="minorHAnsi"/>
          <w:color w:val="000000" w:themeColor="text1"/>
        </w:rPr>
        <w:t xml:space="preserve">procedure above </w:t>
      </w:r>
      <w:r>
        <w:rPr>
          <w:rFonts w:asciiTheme="minorHAnsi" w:hAnsiTheme="minorHAnsi" w:cstheme="minorHAnsi"/>
          <w:color w:val="000000" w:themeColor="text1"/>
        </w:rPr>
        <w:t xml:space="preserve">for minocycline to generate the minocycline titration. </w:t>
      </w:r>
    </w:p>
    <w:p w14:paraId="31D99BA5" w14:textId="77777777" w:rsidR="00577E04" w:rsidRPr="003F330B" w:rsidRDefault="00577E04" w:rsidP="00EE4FB5">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Save the protocol, then click the “Run” button at the top left.</w:t>
      </w:r>
    </w:p>
    <w:p w14:paraId="0434C843" w14:textId="11761418" w:rsidR="00577E04" w:rsidRPr="003F330B" w:rsidRDefault="00111633" w:rsidP="005A7BE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C</w:t>
      </w:r>
      <w:r w:rsidR="00577E04" w:rsidRPr="003F330B">
        <w:rPr>
          <w:rFonts w:asciiTheme="minorHAnsi" w:hAnsiTheme="minorHAnsi" w:cstheme="minorHAnsi"/>
          <w:color w:val="000000" w:themeColor="text1"/>
        </w:rPr>
        <w:t>lick the “Start” button. Load a 384-well plate</w:t>
      </w:r>
      <w:r w:rsidR="00F80ABF">
        <w:rPr>
          <w:rFonts w:asciiTheme="minorHAnsi" w:hAnsiTheme="minorHAnsi" w:cstheme="minorHAnsi"/>
          <w:color w:val="000000" w:themeColor="text1"/>
        </w:rPr>
        <w:t xml:space="preserve"> (with lid removed)</w:t>
      </w:r>
      <w:r w:rsidR="00577E04" w:rsidRPr="003F330B">
        <w:rPr>
          <w:rFonts w:asciiTheme="minorHAnsi" w:hAnsiTheme="minorHAnsi" w:cstheme="minorHAnsi"/>
          <w:color w:val="000000" w:themeColor="text1"/>
        </w:rPr>
        <w:t xml:space="preserve"> into the plate holder and press “Loaded” under the </w:t>
      </w:r>
      <w:r w:rsidR="00577E04">
        <w:rPr>
          <w:rFonts w:asciiTheme="minorHAnsi" w:hAnsiTheme="minorHAnsi" w:cstheme="minorHAnsi"/>
          <w:color w:val="000000" w:themeColor="text1"/>
        </w:rPr>
        <w:t>“Load Plate 1 – Synergy”</w:t>
      </w:r>
      <w:r w:rsidR="00577E04" w:rsidRPr="003F330B">
        <w:rPr>
          <w:rFonts w:asciiTheme="minorHAnsi" w:hAnsiTheme="minorHAnsi" w:cstheme="minorHAnsi"/>
          <w:color w:val="000000" w:themeColor="text1"/>
        </w:rPr>
        <w:t xml:space="preserve"> prompt.</w:t>
      </w:r>
      <w:r w:rsidR="00577E04">
        <w:rPr>
          <w:rFonts w:asciiTheme="minorHAnsi" w:hAnsiTheme="minorHAnsi" w:cstheme="minorHAnsi"/>
          <w:color w:val="000000" w:themeColor="text1"/>
        </w:rPr>
        <w:t xml:space="preserve"> (Note</w:t>
      </w:r>
      <w:r w:rsidR="003E673E">
        <w:rPr>
          <w:rFonts w:asciiTheme="minorHAnsi" w:hAnsiTheme="minorHAnsi" w:cstheme="minorHAnsi"/>
          <w:color w:val="000000" w:themeColor="text1"/>
        </w:rPr>
        <w:t xml:space="preserve">: </w:t>
      </w:r>
      <w:r w:rsidR="00577E04">
        <w:rPr>
          <w:rFonts w:asciiTheme="minorHAnsi" w:hAnsiTheme="minorHAnsi" w:cstheme="minorHAnsi"/>
          <w:color w:val="000000" w:themeColor="text1"/>
        </w:rPr>
        <w:t>this prompt is chosen by the software and does not indicate that synergy testing is being performed.)</w:t>
      </w:r>
      <w:r w:rsidR="00577E04" w:rsidRPr="003F330B">
        <w:rPr>
          <w:rFonts w:asciiTheme="minorHAnsi" w:hAnsiTheme="minorHAnsi" w:cstheme="minorHAnsi"/>
          <w:color w:val="000000" w:themeColor="text1"/>
        </w:rPr>
        <w:t xml:space="preserve"> </w:t>
      </w:r>
      <w:r w:rsidR="00340AB8">
        <w:rPr>
          <w:rFonts w:asciiTheme="minorHAnsi" w:hAnsiTheme="minorHAnsi" w:cstheme="minorHAnsi"/>
          <w:color w:val="000000" w:themeColor="text1"/>
        </w:rPr>
        <w:t>Place</w:t>
      </w:r>
      <w:r w:rsidR="00340AB8" w:rsidRPr="003F330B">
        <w:rPr>
          <w:rFonts w:asciiTheme="minorHAnsi" w:hAnsiTheme="minorHAnsi" w:cstheme="minorHAnsi"/>
          <w:color w:val="000000" w:themeColor="text1"/>
        </w:rPr>
        <w:t xml:space="preserve"> </w:t>
      </w:r>
      <w:r w:rsidR="00577E04" w:rsidRPr="003F330B">
        <w:rPr>
          <w:rFonts w:asciiTheme="minorHAnsi" w:hAnsiTheme="minorHAnsi" w:cstheme="minorHAnsi"/>
          <w:color w:val="000000" w:themeColor="text1"/>
        </w:rPr>
        <w:t>a T8+ cassette into the cassette slot and press “Loaded” under the “Load a T8+ cassette” prompt.</w:t>
      </w:r>
    </w:p>
    <w:p w14:paraId="77F3521B" w14:textId="79ED8ACC" w:rsidR="00577E04" w:rsidRPr="003F330B" w:rsidRDefault="00577E04" w:rsidP="005A7BED">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When prompted, add antibiotic stock solution to the indicated reservoirs on the cassette. Follow instructions on the screen for proper loading</w:t>
      </w:r>
      <w:r w:rsidR="00340AB8">
        <w:rPr>
          <w:rFonts w:asciiTheme="minorHAnsi" w:hAnsiTheme="minorHAnsi" w:cstheme="minorHAnsi"/>
          <w:color w:val="000000" w:themeColor="text1"/>
        </w:rPr>
        <w:t xml:space="preserve"> and d</w:t>
      </w:r>
      <w:r w:rsidRPr="003F330B">
        <w:rPr>
          <w:rFonts w:asciiTheme="minorHAnsi" w:hAnsiTheme="minorHAnsi" w:cstheme="minorHAnsi"/>
          <w:color w:val="000000" w:themeColor="text1"/>
        </w:rPr>
        <w:t>ispense carefully to avoid getting any bubbles in the solution. After each solution is added, press the “Filled” button.</w:t>
      </w:r>
    </w:p>
    <w:p w14:paraId="4CA1D69C" w14:textId="7B15E047" w:rsidR="00577E04" w:rsidRPr="00334C3B" w:rsidRDefault="00795263" w:rsidP="005A7BE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Once</w:t>
      </w:r>
      <w:r w:rsidR="00340AB8">
        <w:rPr>
          <w:rFonts w:asciiTheme="minorHAnsi" w:hAnsiTheme="minorHAnsi" w:cstheme="minorHAnsi"/>
          <w:color w:val="000000" w:themeColor="text1"/>
        </w:rPr>
        <w:t xml:space="preserve"> </w:t>
      </w:r>
      <w:r w:rsidRPr="00CE417D">
        <w:rPr>
          <w:rFonts w:asciiTheme="minorHAnsi" w:hAnsiTheme="minorHAnsi" w:cstheme="minorHAnsi"/>
          <w:color w:val="000000" w:themeColor="text1"/>
        </w:rPr>
        <w:t xml:space="preserve">the </w:t>
      </w:r>
      <w:r w:rsidR="00BE1B08">
        <w:rPr>
          <w:rFonts w:asciiTheme="minorHAnsi" w:hAnsiTheme="minorHAnsi" w:cstheme="minorHAnsi"/>
          <w:color w:val="000000" w:themeColor="text1"/>
        </w:rPr>
        <w:t>inkjet printer</w:t>
      </w:r>
      <w:r w:rsidRPr="00CE417D">
        <w:rPr>
          <w:rFonts w:asciiTheme="minorHAnsi" w:hAnsiTheme="minorHAnsi" w:cstheme="minorHAnsi"/>
          <w:color w:val="000000" w:themeColor="text1"/>
        </w:rPr>
        <w:t xml:space="preserve"> has added antibiotic stock in appropriate volumes to each well and the “Run completed” box appears, click “Exit”, remove the plate, and turn off the D300</w:t>
      </w:r>
      <w:r w:rsidR="00577E04" w:rsidRPr="00334C3B">
        <w:rPr>
          <w:rFonts w:asciiTheme="minorHAnsi" w:hAnsiTheme="minorHAnsi" w:cstheme="minorHAnsi"/>
          <w:color w:val="000000" w:themeColor="text1"/>
        </w:rPr>
        <w:t>.</w:t>
      </w:r>
    </w:p>
    <w:p w14:paraId="77B301CD" w14:textId="77777777" w:rsidR="00577E04" w:rsidRPr="003F330B"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lastRenderedPageBreak/>
        <w:t>Add bacterial suspensions to 384-well plate and incubate plate.</w:t>
      </w:r>
    </w:p>
    <w:p w14:paraId="2958FB3A" w14:textId="1149FC81" w:rsidR="00577E04" w:rsidRPr="003F330B" w:rsidRDefault="00577E04" w:rsidP="002C158C">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Pour the previously</w:t>
      </w:r>
      <w:r w:rsidR="00340AB8">
        <w:rPr>
          <w:rFonts w:asciiTheme="minorHAnsi" w:hAnsiTheme="minorHAnsi" w:cstheme="minorHAnsi"/>
          <w:color w:val="000000" w:themeColor="text1"/>
        </w:rPr>
        <w:t xml:space="preserve"> </w:t>
      </w:r>
      <w:r w:rsidR="00340AB8" w:rsidRPr="003F330B">
        <w:rPr>
          <w:rFonts w:asciiTheme="minorHAnsi" w:hAnsiTheme="minorHAnsi" w:cstheme="minorHAnsi"/>
          <w:color w:val="000000" w:themeColor="text1"/>
        </w:rPr>
        <w:t>prepared bacterial suspension</w:t>
      </w:r>
      <w:r w:rsidRPr="003F330B">
        <w:rPr>
          <w:rFonts w:asciiTheme="minorHAnsi" w:hAnsiTheme="minorHAnsi" w:cstheme="minorHAnsi"/>
          <w:color w:val="000000" w:themeColor="text1"/>
        </w:rPr>
        <w:t xml:space="preserve"> into a sterile reagent reservoir.</w:t>
      </w:r>
    </w:p>
    <w:p w14:paraId="0FC8070C" w14:textId="5307102D" w:rsidR="00577E04" w:rsidRPr="009A1B4A" w:rsidRDefault="00577E04" w:rsidP="001D546D">
      <w:pPr>
        <w:pStyle w:val="ListParagraph"/>
        <w:numPr>
          <w:ilvl w:val="3"/>
          <w:numId w:val="40"/>
        </w:numPr>
        <w:spacing w:afterLines="120" w:after="288"/>
        <w:contextualSpacing w:val="0"/>
        <w:rPr>
          <w:rFonts w:asciiTheme="minorHAnsi" w:hAnsiTheme="minorHAnsi" w:cstheme="minorHAnsi"/>
          <w:color w:val="000000" w:themeColor="text1"/>
        </w:rPr>
      </w:pPr>
      <w:r w:rsidRPr="003F330B">
        <w:rPr>
          <w:rFonts w:asciiTheme="minorHAnsi" w:hAnsiTheme="minorHAnsi" w:cstheme="minorHAnsi"/>
          <w:color w:val="000000" w:themeColor="text1"/>
        </w:rPr>
        <w:t>Us</w:t>
      </w:r>
      <w:r w:rsidR="005A572F">
        <w:rPr>
          <w:rFonts w:asciiTheme="minorHAnsi" w:hAnsiTheme="minorHAnsi" w:cstheme="minorHAnsi"/>
          <w:color w:val="000000" w:themeColor="text1"/>
        </w:rPr>
        <w:t>e</w:t>
      </w:r>
      <w:r w:rsidRPr="003F330B">
        <w:rPr>
          <w:rFonts w:asciiTheme="minorHAnsi" w:hAnsiTheme="minorHAnsi" w:cstheme="minorHAnsi"/>
          <w:color w:val="000000" w:themeColor="text1"/>
        </w:rPr>
        <w:t xml:space="preserve"> a multichannel pipette</w:t>
      </w:r>
      <w:r w:rsidR="005A572F">
        <w:rPr>
          <w:rFonts w:asciiTheme="minorHAnsi" w:hAnsiTheme="minorHAnsi" w:cstheme="minorHAnsi"/>
          <w:color w:val="000000" w:themeColor="text1"/>
        </w:rPr>
        <w:t xml:space="preserve"> to</w:t>
      </w:r>
      <w:r w:rsidRPr="003F330B">
        <w:rPr>
          <w:rFonts w:asciiTheme="minorHAnsi" w:hAnsiTheme="minorHAnsi" w:cstheme="minorHAnsi"/>
          <w:color w:val="000000" w:themeColor="text1"/>
        </w:rPr>
        <w:t xml:space="preserve"> add 50 </w:t>
      </w:r>
      <w:r w:rsidRPr="003F330B">
        <w:rPr>
          <w:rFonts w:asciiTheme="minorHAnsi" w:hAnsiTheme="minorHAnsi" w:cstheme="minorHAnsi"/>
          <w:color w:val="000000" w:themeColor="text1"/>
        </w:rPr>
        <w:sym w:font="Symbol" w:char="F06D"/>
      </w:r>
      <w:r w:rsidRPr="003F330B">
        <w:rPr>
          <w:rFonts w:asciiTheme="minorHAnsi" w:hAnsiTheme="minorHAnsi" w:cstheme="minorHAnsi"/>
          <w:color w:val="000000" w:themeColor="text1"/>
        </w:rPr>
        <w:t xml:space="preserve">L of </w:t>
      </w:r>
      <w:r>
        <w:rPr>
          <w:rFonts w:asciiTheme="minorHAnsi" w:hAnsiTheme="minorHAnsi" w:cstheme="minorHAnsi"/>
          <w:color w:val="000000" w:themeColor="text1"/>
        </w:rPr>
        <w:t>bacterial</w:t>
      </w:r>
      <w:r w:rsidRPr="003F330B">
        <w:rPr>
          <w:rFonts w:asciiTheme="minorHAnsi" w:hAnsiTheme="minorHAnsi" w:cstheme="minorHAnsi"/>
          <w:color w:val="000000" w:themeColor="text1"/>
        </w:rPr>
        <w:t xml:space="preserve"> suspension to all </w:t>
      </w:r>
      <w:r>
        <w:rPr>
          <w:rFonts w:asciiTheme="minorHAnsi" w:hAnsiTheme="minorHAnsi" w:cstheme="minorHAnsi"/>
          <w:color w:val="000000" w:themeColor="text1"/>
        </w:rPr>
        <w:t xml:space="preserve">antibiotic-containing wells. </w:t>
      </w:r>
      <w:r w:rsidRPr="001D546D">
        <w:rPr>
          <w:rFonts w:asciiTheme="minorHAnsi" w:hAnsiTheme="minorHAnsi" w:cstheme="minorHAnsi"/>
          <w:color w:val="000000" w:themeColor="text1"/>
        </w:rPr>
        <w:t xml:space="preserve">Add 50 </w:t>
      </w:r>
      <w:r w:rsidRPr="003F330B">
        <w:rPr>
          <w:rFonts w:asciiTheme="minorHAnsi" w:hAnsiTheme="minorHAnsi" w:cstheme="minorHAnsi"/>
          <w:color w:val="000000" w:themeColor="text1"/>
        </w:rPr>
        <w:sym w:font="Symbol" w:char="F06D"/>
      </w:r>
      <w:r w:rsidRPr="001D546D">
        <w:rPr>
          <w:rFonts w:asciiTheme="minorHAnsi" w:hAnsiTheme="minorHAnsi" w:cstheme="minorHAnsi"/>
          <w:color w:val="000000" w:themeColor="text1"/>
        </w:rPr>
        <w:t xml:space="preserve">L of CAMHB without bacteria to </w:t>
      </w:r>
      <w:r w:rsidR="00735BC2" w:rsidRPr="001D546D">
        <w:rPr>
          <w:rFonts w:asciiTheme="minorHAnsi" w:hAnsiTheme="minorHAnsi" w:cstheme="minorHAnsi"/>
          <w:color w:val="000000" w:themeColor="text1"/>
        </w:rPr>
        <w:t>an empty well</w:t>
      </w:r>
      <w:r w:rsidRPr="003D2E2D">
        <w:rPr>
          <w:rFonts w:asciiTheme="minorHAnsi" w:hAnsiTheme="minorHAnsi" w:cstheme="minorHAnsi"/>
          <w:color w:val="000000" w:themeColor="text1"/>
        </w:rPr>
        <w:t xml:space="preserve">; this will be the negative control well to confirm sterility of the </w:t>
      </w:r>
      <w:r w:rsidR="00735BC2" w:rsidRPr="00334C3B">
        <w:rPr>
          <w:rFonts w:asciiTheme="minorHAnsi" w:hAnsiTheme="minorHAnsi" w:cstheme="minorHAnsi"/>
          <w:color w:val="000000" w:themeColor="text1"/>
        </w:rPr>
        <w:t>media</w:t>
      </w:r>
      <w:r w:rsidRPr="009A1B4A">
        <w:rPr>
          <w:rFonts w:asciiTheme="minorHAnsi" w:hAnsiTheme="minorHAnsi" w:cstheme="minorHAnsi"/>
          <w:color w:val="000000" w:themeColor="text1"/>
        </w:rPr>
        <w:t>.</w:t>
      </w:r>
    </w:p>
    <w:p w14:paraId="07C30C30" w14:textId="37AC0C44" w:rsidR="00577E04" w:rsidRPr="002977F5" w:rsidRDefault="00577E04" w:rsidP="000F5FE7">
      <w:pPr>
        <w:pStyle w:val="ListParagraph"/>
        <w:numPr>
          <w:ilvl w:val="3"/>
          <w:numId w:val="40"/>
        </w:numPr>
        <w:spacing w:afterLines="120" w:after="288"/>
        <w:contextualSpacing w:val="0"/>
        <w:rPr>
          <w:rFonts w:asciiTheme="minorHAnsi" w:hAnsiTheme="minorHAnsi" w:cstheme="minorHAnsi"/>
          <w:color w:val="000000" w:themeColor="text1"/>
        </w:rPr>
      </w:pPr>
      <w:r w:rsidRPr="002977F5">
        <w:rPr>
          <w:rFonts w:asciiTheme="minorHAnsi" w:hAnsiTheme="minorHAnsi" w:cstheme="minorHAnsi"/>
          <w:color w:val="000000" w:themeColor="text1"/>
        </w:rPr>
        <w:t>Place plate in a 35</w:t>
      </w:r>
      <w:r w:rsidRPr="002977F5">
        <w:rPr>
          <w:rFonts w:asciiTheme="minorHAnsi" w:hAnsiTheme="minorHAnsi" w:cstheme="minorHAnsi"/>
          <w:color w:val="000000" w:themeColor="text1"/>
        </w:rPr>
        <w:sym w:font="Symbol" w:char="F0B0"/>
      </w:r>
      <w:r w:rsidR="00E07A44">
        <w:rPr>
          <w:rFonts w:asciiTheme="minorHAnsi" w:hAnsiTheme="minorHAnsi" w:cstheme="minorHAnsi"/>
          <w:color w:val="000000" w:themeColor="text1"/>
        </w:rPr>
        <w:t xml:space="preserve">C </w:t>
      </w:r>
      <w:r w:rsidRPr="002977F5">
        <w:rPr>
          <w:rFonts w:asciiTheme="minorHAnsi" w:hAnsiTheme="minorHAnsi" w:cstheme="minorHAnsi"/>
          <w:color w:val="000000" w:themeColor="text1"/>
        </w:rPr>
        <w:t>ambient air incubator and incubate for 16-20 hours</w:t>
      </w:r>
      <w:r w:rsidR="00FE72A1">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FE72A1">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sidR="00FE72A1">
        <w:rPr>
          <w:rFonts w:asciiTheme="minorHAnsi" w:hAnsiTheme="minorHAnsi" w:cstheme="minorHAnsi"/>
          <w:color w:val="000000" w:themeColor="text1"/>
        </w:rPr>
        <w:fldChar w:fldCharType="end"/>
      </w:r>
      <w:r w:rsidRPr="002977F5">
        <w:rPr>
          <w:rFonts w:asciiTheme="minorHAnsi" w:hAnsiTheme="minorHAnsi" w:cstheme="minorHAnsi"/>
          <w:color w:val="000000" w:themeColor="text1"/>
        </w:rPr>
        <w:t>.</w:t>
      </w:r>
      <w:r w:rsidR="00FC4740">
        <w:rPr>
          <w:rFonts w:asciiTheme="minorHAnsi" w:hAnsiTheme="minorHAnsi" w:cstheme="minorHAnsi"/>
          <w:color w:val="000000" w:themeColor="text1"/>
        </w:rPr>
        <w:t xml:space="preserve"> </w:t>
      </w:r>
      <w:r w:rsidR="00BF327F">
        <w:t xml:space="preserve">(Note: a different duration of incubation may be required if organisms other than </w:t>
      </w:r>
      <w:r w:rsidR="00BF327F" w:rsidRPr="00CE417D">
        <w:rPr>
          <w:i/>
        </w:rPr>
        <w:t>Enterobacteriaceae</w:t>
      </w:r>
      <w:r w:rsidR="00BF327F">
        <w:t xml:space="preserve"> are being tested; consult CLSI M100</w:t>
      </w:r>
      <w:r w:rsidR="00BF327F">
        <w:fldChar w:fldCharType="begin" w:fldLock="1"/>
      </w:r>
      <w:r w:rsidR="00BF327F">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BF327F">
        <w:fldChar w:fldCharType="separate"/>
      </w:r>
      <w:r w:rsidR="00BF327F" w:rsidRPr="00FC4740">
        <w:rPr>
          <w:noProof/>
          <w:vertAlign w:val="superscript"/>
        </w:rPr>
        <w:t>25</w:t>
      </w:r>
      <w:r w:rsidR="00BF327F">
        <w:fldChar w:fldCharType="end"/>
      </w:r>
      <w:r w:rsidR="00BF327F">
        <w:t xml:space="preserve"> for organism-specific recommendations.)</w:t>
      </w:r>
    </w:p>
    <w:p w14:paraId="60B74316" w14:textId="77777777" w:rsidR="00577E04" w:rsidRDefault="00577E04" w:rsidP="001D1638">
      <w:pPr>
        <w:pStyle w:val="ListParagraph"/>
        <w:numPr>
          <w:ilvl w:val="2"/>
          <w:numId w:val="40"/>
        </w:numPr>
        <w:spacing w:afterLines="120" w:after="288"/>
        <w:contextualSpacing w:val="0"/>
        <w:rPr>
          <w:rFonts w:asciiTheme="minorHAnsi" w:hAnsiTheme="minorHAnsi" w:cstheme="minorHAnsi"/>
          <w:color w:val="000000" w:themeColor="text1"/>
        </w:rPr>
      </w:pPr>
      <w:r w:rsidRPr="002977F5">
        <w:rPr>
          <w:rFonts w:asciiTheme="minorHAnsi" w:hAnsiTheme="minorHAnsi" w:cstheme="minorHAnsi"/>
          <w:color w:val="000000" w:themeColor="text1"/>
        </w:rPr>
        <w:t xml:space="preserve">Read plate on </w:t>
      </w:r>
      <w:r>
        <w:rPr>
          <w:rFonts w:asciiTheme="minorHAnsi" w:hAnsiTheme="minorHAnsi" w:cstheme="minorHAnsi"/>
          <w:color w:val="000000" w:themeColor="text1"/>
        </w:rPr>
        <w:t>a microplate reader</w:t>
      </w:r>
      <w:r w:rsidRPr="002977F5">
        <w:rPr>
          <w:rFonts w:asciiTheme="minorHAnsi" w:hAnsiTheme="minorHAnsi" w:cstheme="minorHAnsi"/>
          <w:color w:val="000000" w:themeColor="text1"/>
        </w:rPr>
        <w:t xml:space="preserve"> at an optical density of 600 (OD</w:t>
      </w:r>
      <w:r w:rsidRPr="002977F5">
        <w:rPr>
          <w:rFonts w:asciiTheme="minorHAnsi" w:hAnsiTheme="minorHAnsi" w:cstheme="minorHAnsi"/>
          <w:color w:val="000000" w:themeColor="text1"/>
          <w:vertAlign w:val="subscript"/>
        </w:rPr>
        <w:t>600</w:t>
      </w:r>
      <w:r w:rsidRPr="002977F5">
        <w:rPr>
          <w:rFonts w:asciiTheme="minorHAnsi" w:hAnsiTheme="minorHAnsi" w:cstheme="minorHAnsi"/>
          <w:color w:val="000000" w:themeColor="text1"/>
        </w:rPr>
        <w:t>) and analyze</w:t>
      </w:r>
      <w:r>
        <w:rPr>
          <w:rFonts w:asciiTheme="minorHAnsi" w:hAnsiTheme="minorHAnsi" w:cstheme="minorHAnsi"/>
          <w:color w:val="000000" w:themeColor="text1"/>
        </w:rPr>
        <w:t xml:space="preserve"> results</w:t>
      </w:r>
    </w:p>
    <w:p w14:paraId="71957EED" w14:textId="70DE7DC6" w:rsidR="00577E04" w:rsidRDefault="00577E04" w:rsidP="001D546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Using a spreadsheet program, shade cells with an OD</w:t>
      </w:r>
      <w:r w:rsidRPr="00113FE6">
        <w:rPr>
          <w:rFonts w:asciiTheme="minorHAnsi" w:hAnsiTheme="minorHAnsi" w:cstheme="minorHAnsi"/>
          <w:color w:val="000000" w:themeColor="text1"/>
          <w:vertAlign w:val="subscript"/>
        </w:rPr>
        <w:t>600</w:t>
      </w:r>
      <w:r>
        <w:rPr>
          <w:rFonts w:asciiTheme="minorHAnsi" w:hAnsiTheme="minorHAnsi" w:cstheme="minorHAnsi"/>
          <w:color w:val="000000" w:themeColor="text1"/>
        </w:rPr>
        <w:t xml:space="preserve"> value of </w:t>
      </w:r>
      <w:r>
        <w:rPr>
          <w:rFonts w:asciiTheme="minorHAnsi" w:hAnsiTheme="minorHAnsi" w:cstheme="minorHAnsi"/>
          <w:color w:val="000000" w:themeColor="text1"/>
        </w:rPr>
        <w:sym w:font="Symbol" w:char="F0B3"/>
      </w:r>
      <w:r>
        <w:rPr>
          <w:rFonts w:asciiTheme="minorHAnsi" w:hAnsiTheme="minorHAnsi" w:cstheme="minorHAnsi"/>
          <w:color w:val="000000" w:themeColor="text1"/>
        </w:rPr>
        <w:t>0.07 green, indicating growth, and cells with a value of &lt;0.07 red, indicating no growth. (Note: these values were determined based on visual inspection of growth vs</w:t>
      </w:r>
      <w:r w:rsidR="005A572F">
        <w:rPr>
          <w:rFonts w:asciiTheme="minorHAnsi" w:hAnsiTheme="minorHAnsi" w:cstheme="minorHAnsi"/>
          <w:color w:val="000000" w:themeColor="text1"/>
        </w:rPr>
        <w:t>.</w:t>
      </w:r>
      <w:r>
        <w:rPr>
          <w:rFonts w:asciiTheme="minorHAnsi" w:hAnsiTheme="minorHAnsi" w:cstheme="minorHAnsi"/>
          <w:color w:val="000000" w:themeColor="text1"/>
        </w:rPr>
        <w:t xml:space="preserve"> no growth and correlation with OD readings for these experiments</w:t>
      </w:r>
      <w:r w:rsidR="005A572F">
        <w:rPr>
          <w:rFonts w:asciiTheme="minorHAnsi" w:hAnsiTheme="minorHAnsi" w:cstheme="minorHAnsi"/>
          <w:color w:val="000000" w:themeColor="text1"/>
        </w:rPr>
        <w:t>;</w:t>
      </w:r>
      <w:r w:rsidR="009C4AB9">
        <w:rPr>
          <w:rFonts w:asciiTheme="minorHAnsi" w:hAnsiTheme="minorHAnsi" w:cstheme="minorHAnsi"/>
          <w:color w:val="000000" w:themeColor="text1"/>
        </w:rPr>
        <w:t xml:space="preserve"> </w:t>
      </w:r>
      <w:r w:rsidR="00F32153">
        <w:rPr>
          <w:rFonts w:asciiTheme="minorHAnsi" w:hAnsiTheme="minorHAnsi" w:cstheme="minorHAnsi"/>
          <w:color w:val="000000" w:themeColor="text1"/>
        </w:rPr>
        <w:t>OD</w:t>
      </w:r>
      <w:r w:rsidR="00F32153" w:rsidRPr="00CE417D">
        <w:rPr>
          <w:rFonts w:asciiTheme="minorHAnsi" w:hAnsiTheme="minorHAnsi" w:cstheme="minorHAnsi"/>
          <w:color w:val="000000" w:themeColor="text1"/>
          <w:vertAlign w:val="subscript"/>
        </w:rPr>
        <w:t>600</w:t>
      </w:r>
      <w:r w:rsidR="00F32153">
        <w:rPr>
          <w:rFonts w:asciiTheme="minorHAnsi" w:hAnsiTheme="minorHAnsi" w:cstheme="minorHAnsi"/>
          <w:color w:val="000000" w:themeColor="text1"/>
        </w:rPr>
        <w:t xml:space="preserve"> readings from wells containing media </w:t>
      </w:r>
      <w:r w:rsidR="002C158C">
        <w:rPr>
          <w:rFonts w:asciiTheme="minorHAnsi" w:hAnsiTheme="minorHAnsi" w:cstheme="minorHAnsi"/>
          <w:color w:val="000000" w:themeColor="text1"/>
        </w:rPr>
        <w:t>alone</w:t>
      </w:r>
      <w:r w:rsidR="009C4AB9">
        <w:rPr>
          <w:rFonts w:asciiTheme="minorHAnsi" w:hAnsiTheme="minorHAnsi" w:cstheme="minorHAnsi"/>
          <w:color w:val="000000" w:themeColor="text1"/>
        </w:rPr>
        <w:t xml:space="preserve"> were</w:t>
      </w:r>
      <w:r w:rsidR="00F32153">
        <w:rPr>
          <w:rFonts w:asciiTheme="minorHAnsi" w:hAnsiTheme="minorHAnsi" w:cstheme="minorHAnsi"/>
          <w:color w:val="000000" w:themeColor="text1"/>
        </w:rPr>
        <w:t xml:space="preserve"> consistently below 0.07. A</w:t>
      </w:r>
      <w:r>
        <w:rPr>
          <w:rFonts w:asciiTheme="minorHAnsi" w:hAnsiTheme="minorHAnsi" w:cstheme="minorHAnsi"/>
          <w:color w:val="000000" w:themeColor="text1"/>
        </w:rPr>
        <w:t xml:space="preserve">ppropriate cutoffs may differ with different </w:t>
      </w:r>
      <w:r w:rsidR="003E673E">
        <w:rPr>
          <w:rFonts w:asciiTheme="minorHAnsi" w:hAnsiTheme="minorHAnsi" w:cstheme="minorHAnsi"/>
          <w:color w:val="000000" w:themeColor="text1"/>
        </w:rPr>
        <w:t xml:space="preserve">plate </w:t>
      </w:r>
      <w:r>
        <w:rPr>
          <w:rFonts w:asciiTheme="minorHAnsi" w:hAnsiTheme="minorHAnsi" w:cstheme="minorHAnsi"/>
          <w:color w:val="000000" w:themeColor="text1"/>
        </w:rPr>
        <w:t>readers and bacteria.)</w:t>
      </w:r>
    </w:p>
    <w:p w14:paraId="0F33456F" w14:textId="228C1728" w:rsidR="00577E04" w:rsidRPr="00D77D6C" w:rsidRDefault="00577E04" w:rsidP="001D546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Determine the MIC for each drug. </w:t>
      </w:r>
      <w:r w:rsidR="003E673E">
        <w:rPr>
          <w:rFonts w:asciiTheme="minorHAnsi" w:hAnsiTheme="minorHAnsi" w:cstheme="minorHAnsi"/>
          <w:color w:val="000000" w:themeColor="text1"/>
        </w:rPr>
        <w:t xml:space="preserve">The MIC </w:t>
      </w:r>
      <w:r>
        <w:rPr>
          <w:rFonts w:asciiTheme="minorHAnsi" w:hAnsiTheme="minorHAnsi" w:cstheme="minorHAnsi"/>
          <w:color w:val="000000" w:themeColor="text1"/>
        </w:rPr>
        <w:t xml:space="preserve">is the lowest concentration of drug at which bacterial growth is inhibited. </w:t>
      </w:r>
      <w:r>
        <w:t>If the MIC is within the expected QC range</w:t>
      </w:r>
      <w:r w:rsidR="009C4AB9">
        <w:t xml:space="preserve"> according to the CLSI M100 document</w:t>
      </w:r>
      <w:r w:rsidR="00D2635B">
        <w:fldChar w:fldCharType="begin" w:fldLock="1"/>
      </w:r>
      <w:r w:rsidR="0039093C">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D2635B">
        <w:fldChar w:fldCharType="separate"/>
      </w:r>
      <w:r w:rsidR="00FF0774" w:rsidRPr="00FF0774">
        <w:rPr>
          <w:noProof/>
          <w:vertAlign w:val="superscript"/>
        </w:rPr>
        <w:t>25</w:t>
      </w:r>
      <w:r w:rsidR="00D2635B">
        <w:fldChar w:fldCharType="end"/>
      </w:r>
      <w:r>
        <w:t>, the stock solution is appropriate for use.</w:t>
      </w:r>
      <w:r w:rsidDel="003F330B">
        <w:rPr>
          <w:rStyle w:val="CommentReference"/>
        </w:rPr>
        <w:t xml:space="preserve"> </w:t>
      </w:r>
    </w:p>
    <w:p w14:paraId="6673DFCA" w14:textId="3565BC3C" w:rsidR="00A75037" w:rsidRPr="00F46D52" w:rsidRDefault="00577E04" w:rsidP="00F46D52">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Prepare bacterial suspension for checkerboard array</w:t>
      </w:r>
    </w:p>
    <w:p w14:paraId="7898D706" w14:textId="2F18EECA" w:rsidR="001D1638" w:rsidRPr="005A572F" w:rsidRDefault="001D1638"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Take an aliquot of each antibiotic stock out of the -80</w:t>
      </w:r>
      <w:r>
        <w:rPr>
          <w:rFonts w:asciiTheme="minorHAnsi" w:hAnsiTheme="minorHAnsi" w:cstheme="minorHAnsi"/>
          <w:color w:val="000000" w:themeColor="text1"/>
        </w:rPr>
        <w:sym w:font="Symbol" w:char="F0B0"/>
      </w:r>
      <w:r>
        <w:rPr>
          <w:rFonts w:asciiTheme="minorHAnsi" w:hAnsiTheme="minorHAnsi" w:cstheme="minorHAnsi"/>
          <w:color w:val="000000" w:themeColor="text1"/>
        </w:rPr>
        <w:t xml:space="preserve"> C freezer to start thawing while preparing bacterial suspension. Vortex once thawed to ensure antibiotic is in solution.</w:t>
      </w:r>
    </w:p>
    <w:p w14:paraId="138C992F" w14:textId="2C0B7EAC" w:rsidR="00577E04" w:rsidRPr="000D1195" w:rsidRDefault="00577E04" w:rsidP="009C7DC1">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Add ~1 mL of 0.9% sodium chloride to a 12 x 75 mm round bottom glass culture tube. Select one or two colonies from an overnight plate of bacteria (in this case, </w:t>
      </w:r>
      <w:r w:rsidR="00797DA6">
        <w:rPr>
          <w:rFonts w:asciiTheme="minorHAnsi" w:hAnsiTheme="minorHAnsi" w:cstheme="minorHAnsi"/>
          <w:i/>
          <w:color w:val="000000" w:themeColor="text1"/>
          <w:highlight w:val="yellow"/>
        </w:rPr>
        <w:t>E. coli</w:t>
      </w:r>
      <w:r w:rsidRPr="000D1195">
        <w:rPr>
          <w:rFonts w:asciiTheme="minorHAnsi" w:hAnsiTheme="minorHAnsi" w:cstheme="minorHAnsi"/>
          <w:color w:val="000000" w:themeColor="text1"/>
          <w:highlight w:val="yellow"/>
        </w:rPr>
        <w:t xml:space="preserve"> strain </w:t>
      </w:r>
      <w:r w:rsidR="00797DA6">
        <w:rPr>
          <w:rFonts w:asciiTheme="minorHAnsi" w:hAnsiTheme="minorHAnsi" w:cstheme="minorHAnsi"/>
          <w:color w:val="000000" w:themeColor="text1"/>
          <w:highlight w:val="yellow"/>
        </w:rPr>
        <w:t>FDA-CDC 0494</w:t>
      </w:r>
      <w:r w:rsidRPr="000D1195">
        <w:rPr>
          <w:rFonts w:asciiTheme="minorHAnsi" w:hAnsiTheme="minorHAnsi" w:cstheme="minorHAnsi"/>
          <w:color w:val="000000" w:themeColor="text1"/>
          <w:highlight w:val="yellow"/>
        </w:rPr>
        <w:t xml:space="preserve">) and </w:t>
      </w:r>
      <w:r w:rsidR="00E234CB" w:rsidRPr="00CE417D">
        <w:rPr>
          <w:rFonts w:asciiTheme="minorHAnsi" w:hAnsiTheme="minorHAnsi" w:cstheme="minorHAnsi"/>
          <w:color w:val="000000" w:themeColor="text1"/>
          <w:highlight w:val="yellow"/>
        </w:rPr>
        <w:t>vortex gently to suspend</w:t>
      </w:r>
      <w:r w:rsidRPr="00E234CB">
        <w:rPr>
          <w:rFonts w:asciiTheme="minorHAnsi" w:hAnsiTheme="minorHAnsi" w:cstheme="minorHAnsi"/>
          <w:color w:val="000000" w:themeColor="text1"/>
          <w:highlight w:val="yellow"/>
        </w:rPr>
        <w:t xml:space="preserve"> these </w:t>
      </w:r>
      <w:r w:rsidRPr="000D1195">
        <w:rPr>
          <w:rFonts w:asciiTheme="minorHAnsi" w:hAnsiTheme="minorHAnsi" w:cstheme="minorHAnsi"/>
          <w:color w:val="000000" w:themeColor="text1"/>
          <w:highlight w:val="yellow"/>
        </w:rPr>
        <w:t xml:space="preserve">in the 0.9% sodium chloride. </w:t>
      </w:r>
    </w:p>
    <w:p w14:paraId="13DD4DB5" w14:textId="70328CD8" w:rsidR="00577E04" w:rsidRPr="000D1195" w:rsidRDefault="00577E04" w:rsidP="00EE4FB5">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Check the concentration of bacteria using a McFarland reader. Adjust </w:t>
      </w:r>
      <w:r w:rsidR="005A572F">
        <w:rPr>
          <w:rFonts w:asciiTheme="minorHAnsi" w:hAnsiTheme="minorHAnsi" w:cstheme="minorHAnsi"/>
          <w:color w:val="000000" w:themeColor="text1"/>
          <w:highlight w:val="yellow"/>
        </w:rPr>
        <w:t xml:space="preserve">as needed </w:t>
      </w:r>
      <w:r w:rsidRPr="000D1195">
        <w:rPr>
          <w:rFonts w:asciiTheme="minorHAnsi" w:hAnsiTheme="minorHAnsi" w:cstheme="minorHAnsi"/>
          <w:color w:val="000000" w:themeColor="text1"/>
          <w:highlight w:val="yellow"/>
        </w:rPr>
        <w:t xml:space="preserve">by adding more 0.9% sodium chloride or more bacteria to achieve a </w:t>
      </w:r>
      <w:r w:rsidR="00E537D5">
        <w:rPr>
          <w:rFonts w:asciiTheme="minorHAnsi" w:hAnsiTheme="minorHAnsi" w:cstheme="minorHAnsi"/>
          <w:color w:val="000000" w:themeColor="text1"/>
          <w:highlight w:val="yellow"/>
        </w:rPr>
        <w:t xml:space="preserve">0.5 </w:t>
      </w:r>
      <w:r w:rsidRPr="000D1195">
        <w:rPr>
          <w:rFonts w:asciiTheme="minorHAnsi" w:hAnsiTheme="minorHAnsi" w:cstheme="minorHAnsi"/>
          <w:color w:val="000000" w:themeColor="text1"/>
          <w:highlight w:val="yellow"/>
        </w:rPr>
        <w:t>McFarland turbidity reading.</w:t>
      </w:r>
    </w:p>
    <w:p w14:paraId="2BFAE3FC" w14:textId="447EF5ED" w:rsidR="00577E04" w:rsidRPr="007619B9" w:rsidRDefault="00577E04" w:rsidP="000F5FE7">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 xml:space="preserve">Make a 1:300 dilution of the 0.5 McFarland suspension by adding 100 </w:t>
      </w:r>
      <w:r w:rsidRPr="000D1195">
        <w:rPr>
          <w:rFonts w:asciiTheme="minorHAnsi" w:hAnsiTheme="minorHAnsi" w:cstheme="minorHAnsi"/>
          <w:color w:val="000000" w:themeColor="text1"/>
          <w:highlight w:val="yellow"/>
        </w:rPr>
        <w:sym w:font="Symbol" w:char="F06D"/>
      </w:r>
      <w:r w:rsidRPr="000D1195">
        <w:rPr>
          <w:rFonts w:asciiTheme="minorHAnsi" w:hAnsiTheme="minorHAnsi" w:cstheme="minorHAnsi"/>
          <w:color w:val="000000" w:themeColor="text1"/>
          <w:highlight w:val="yellow"/>
        </w:rPr>
        <w:t xml:space="preserve">L of the suspension to 30 mL of CAMHB in a 50 mL conical </w:t>
      </w:r>
      <w:r w:rsidRPr="003B6BFB">
        <w:rPr>
          <w:rFonts w:asciiTheme="minorHAnsi" w:hAnsiTheme="minorHAnsi" w:cstheme="minorHAnsi"/>
          <w:color w:val="000000" w:themeColor="text1"/>
          <w:highlight w:val="yellow"/>
        </w:rPr>
        <w:t>tube</w:t>
      </w:r>
      <w:r w:rsidR="003B6BFB" w:rsidRPr="007619B9">
        <w:rPr>
          <w:rFonts w:asciiTheme="minorHAnsi" w:hAnsiTheme="minorHAnsi" w:cstheme="minorHAnsi"/>
          <w:color w:val="000000" w:themeColor="text1"/>
          <w:highlight w:val="yellow"/>
        </w:rPr>
        <w:t xml:space="preserve"> </w:t>
      </w:r>
      <w:r w:rsidR="003B6BFB" w:rsidRPr="00CE417D">
        <w:rPr>
          <w:rFonts w:asciiTheme="minorHAnsi" w:hAnsiTheme="minorHAnsi" w:cstheme="minorHAnsi"/>
          <w:color w:val="000000" w:themeColor="text1"/>
          <w:highlight w:val="yellow"/>
        </w:rPr>
        <w:t>to reach a final cell density of 5x10</w:t>
      </w:r>
      <w:r w:rsidR="003B6BFB" w:rsidRPr="00CE417D">
        <w:rPr>
          <w:rFonts w:asciiTheme="minorHAnsi" w:hAnsiTheme="minorHAnsi" w:cstheme="minorHAnsi"/>
          <w:color w:val="000000" w:themeColor="text1"/>
          <w:highlight w:val="yellow"/>
          <w:vertAlign w:val="superscript"/>
        </w:rPr>
        <w:t>5</w:t>
      </w:r>
      <w:r w:rsidR="003B6BFB" w:rsidRPr="00CE417D">
        <w:rPr>
          <w:rFonts w:asciiTheme="minorHAnsi" w:hAnsiTheme="minorHAnsi" w:cstheme="minorHAnsi"/>
          <w:color w:val="000000" w:themeColor="text1"/>
          <w:highlight w:val="yellow"/>
        </w:rPr>
        <w:t xml:space="preserve"> CFU/mL</w:t>
      </w:r>
      <w:r w:rsidR="003B6BFB" w:rsidRPr="00CE417D">
        <w:rPr>
          <w:rFonts w:asciiTheme="minorHAnsi" w:hAnsiTheme="minorHAnsi" w:cstheme="minorHAnsi"/>
          <w:color w:val="000000" w:themeColor="text1"/>
          <w:highlight w:val="yellow"/>
        </w:rPr>
        <w:fldChar w:fldCharType="begin" w:fldLock="1"/>
      </w:r>
      <w:r w:rsidR="00EE4FB5">
        <w:rPr>
          <w:rFonts w:asciiTheme="minorHAnsi" w:hAnsiTheme="minorHAnsi" w:cstheme="minorHAnsi"/>
          <w:color w:val="000000" w:themeColor="text1"/>
          <w:highlight w:val="yellow"/>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3B6BFB" w:rsidRPr="00CE417D">
        <w:rPr>
          <w:rFonts w:asciiTheme="minorHAnsi" w:hAnsiTheme="minorHAnsi" w:cstheme="minorHAnsi"/>
          <w:color w:val="000000" w:themeColor="text1"/>
          <w:highlight w:val="yellow"/>
        </w:rPr>
        <w:fldChar w:fldCharType="separate"/>
      </w:r>
      <w:r w:rsidR="00995638" w:rsidRPr="00995638">
        <w:rPr>
          <w:rFonts w:asciiTheme="minorHAnsi" w:hAnsiTheme="minorHAnsi" w:cstheme="minorHAnsi"/>
          <w:noProof/>
          <w:color w:val="000000" w:themeColor="text1"/>
          <w:highlight w:val="yellow"/>
          <w:vertAlign w:val="superscript"/>
        </w:rPr>
        <w:t>27</w:t>
      </w:r>
      <w:r w:rsidR="003B6BFB" w:rsidRPr="00CE417D">
        <w:rPr>
          <w:rFonts w:asciiTheme="minorHAnsi" w:hAnsiTheme="minorHAnsi" w:cstheme="minorHAnsi"/>
          <w:color w:val="000000" w:themeColor="text1"/>
          <w:highlight w:val="yellow"/>
        </w:rPr>
        <w:fldChar w:fldCharType="end"/>
      </w:r>
      <w:r w:rsidR="003B6BFB" w:rsidRPr="00CE417D">
        <w:rPr>
          <w:rFonts w:asciiTheme="minorHAnsi" w:hAnsiTheme="minorHAnsi" w:cstheme="minorHAnsi"/>
          <w:color w:val="000000" w:themeColor="text1"/>
          <w:highlight w:val="yellow"/>
        </w:rPr>
        <w:t>.</w:t>
      </w:r>
    </w:p>
    <w:p w14:paraId="1ABC958A" w14:textId="1E113C94" w:rsidR="00577E04" w:rsidRPr="001D1638" w:rsidRDefault="00577E04" w:rsidP="00CE417D">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Add antimicrobials to a flat-bottom, square-well, clear, untreated 384-well plate using the D300</w:t>
      </w:r>
      <w:r w:rsidR="002062B3">
        <w:rPr>
          <w:rFonts w:asciiTheme="minorHAnsi" w:hAnsiTheme="minorHAnsi" w:cstheme="minorHAnsi"/>
          <w:color w:val="000000" w:themeColor="text1"/>
        </w:rPr>
        <w:t xml:space="preserve">. Important: perform this step immediately after preparing bacterial suspension so that </w:t>
      </w:r>
      <w:r w:rsidR="002062B3">
        <w:rPr>
          <w:rFonts w:asciiTheme="minorHAnsi" w:hAnsiTheme="minorHAnsi" w:cstheme="minorHAnsi"/>
          <w:color w:val="000000" w:themeColor="text1"/>
        </w:rPr>
        <w:lastRenderedPageBreak/>
        <w:t>suspension can be added to the plates within 15 minutes of preparation.</w:t>
      </w:r>
      <w:r w:rsidR="002062B3">
        <w:rPr>
          <w:rFonts w:asciiTheme="minorHAnsi" w:hAnsiTheme="minorHAnsi" w:cstheme="minorHAnsi"/>
          <w:color w:val="000000" w:themeColor="text1"/>
        </w:rPr>
        <w:fldChar w:fldCharType="begin" w:fldLock="1"/>
      </w:r>
      <w:r w:rsidR="00CE417D">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2062B3">
        <w:rPr>
          <w:rFonts w:asciiTheme="minorHAnsi" w:hAnsiTheme="minorHAnsi" w:cstheme="minorHAnsi"/>
          <w:color w:val="000000" w:themeColor="text1"/>
        </w:rPr>
        <w:fldChar w:fldCharType="separate"/>
      </w:r>
      <w:r w:rsidR="002062B3" w:rsidRPr="0053350C">
        <w:rPr>
          <w:rFonts w:asciiTheme="minorHAnsi" w:hAnsiTheme="minorHAnsi" w:cstheme="minorHAnsi"/>
          <w:noProof/>
          <w:color w:val="000000" w:themeColor="text1"/>
          <w:vertAlign w:val="superscript"/>
        </w:rPr>
        <w:t>26</w:t>
      </w:r>
      <w:r w:rsidR="002062B3">
        <w:rPr>
          <w:rFonts w:asciiTheme="minorHAnsi" w:hAnsiTheme="minorHAnsi" w:cstheme="minorHAnsi"/>
          <w:color w:val="000000" w:themeColor="text1"/>
        </w:rPr>
        <w:fldChar w:fldCharType="end"/>
      </w:r>
    </w:p>
    <w:p w14:paraId="253F69AF" w14:textId="051E69B5" w:rsidR="003B6FC0" w:rsidRDefault="00577E04" w:rsidP="001D1638">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Turn on the </w:t>
      </w:r>
      <w:r w:rsidR="00953889">
        <w:rPr>
          <w:rFonts w:asciiTheme="minorHAnsi" w:hAnsiTheme="minorHAnsi" w:cstheme="minorHAnsi"/>
          <w:color w:val="000000" w:themeColor="text1"/>
        </w:rPr>
        <w:t>inkjet printer</w:t>
      </w:r>
      <w:r w:rsidR="001D1638">
        <w:rPr>
          <w:rFonts w:asciiTheme="minorHAnsi" w:hAnsiTheme="minorHAnsi" w:cstheme="minorHAnsi"/>
          <w:color w:val="000000" w:themeColor="text1"/>
        </w:rPr>
        <w:t>, start a new file, and add fluids to the protocol as in Steps 1.2.2.1-1.2.2.3.</w:t>
      </w:r>
      <w:r>
        <w:rPr>
          <w:rFonts w:asciiTheme="minorHAnsi" w:hAnsiTheme="minorHAnsi" w:cstheme="minorHAnsi"/>
          <w:color w:val="000000" w:themeColor="text1"/>
        </w:rPr>
        <w:t xml:space="preserve"> </w:t>
      </w:r>
    </w:p>
    <w:p w14:paraId="0DCC4831" w14:textId="77777777" w:rsidR="00577E04" w:rsidRDefault="00577E04" w:rsidP="002C158C">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Generate the synergy grid</w:t>
      </w:r>
    </w:p>
    <w:p w14:paraId="70FA46FB" w14:textId="77777777" w:rsidR="00577E04" w:rsidRDefault="00577E04" w:rsidP="001D1638">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Click the “Synergy” icon at the top of the screen and proceed through the steps.  For “Type” select “Two or more fluids factored together”. For “Plate”, it is not necessary to exclude any wells; click “Next” on this step without making changes. </w:t>
      </w:r>
    </w:p>
    <w:p w14:paraId="670CA232" w14:textId="240431CD" w:rsidR="001F2AD9" w:rsidRDefault="00577E04" w:rsidP="001D1638">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On the “Titration” tab, </w:t>
      </w:r>
      <w:r w:rsidR="001F2AD9">
        <w:rPr>
          <w:rFonts w:asciiTheme="minorHAnsi" w:hAnsiTheme="minorHAnsi" w:cstheme="minorHAnsi"/>
          <w:color w:val="000000" w:themeColor="text1"/>
        </w:rPr>
        <w:t xml:space="preserve">enter </w:t>
      </w:r>
      <w:r>
        <w:rPr>
          <w:rFonts w:asciiTheme="minorHAnsi" w:hAnsiTheme="minorHAnsi" w:cstheme="minorHAnsi"/>
          <w:color w:val="000000" w:themeColor="text1"/>
        </w:rPr>
        <w:t xml:space="preserve">the antibiotic concentrations and placement. </w:t>
      </w:r>
    </w:p>
    <w:p w14:paraId="6AE97355" w14:textId="72242369" w:rsidR="001F2AD9" w:rsidRDefault="001F2AD9" w:rsidP="00CE417D">
      <w:pPr>
        <w:pStyle w:val="ListParagraph"/>
        <w:numPr>
          <w:ilvl w:val="4"/>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In order to a</w:t>
      </w:r>
      <w:r w:rsidR="00577E04">
        <w:rPr>
          <w:rFonts w:asciiTheme="minorHAnsi" w:hAnsiTheme="minorHAnsi" w:cstheme="minorHAnsi"/>
          <w:color w:val="000000" w:themeColor="text1"/>
        </w:rPr>
        <w:t>dd minocycline in decreasing doubling dilutions from 32 to 0.</w:t>
      </w:r>
      <w:r w:rsidR="00D66954">
        <w:rPr>
          <w:rFonts w:asciiTheme="minorHAnsi" w:hAnsiTheme="minorHAnsi" w:cstheme="minorHAnsi"/>
          <w:color w:val="000000" w:themeColor="text1"/>
        </w:rPr>
        <w:t xml:space="preserve">031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g/mL</w:t>
      </w:r>
      <w:r>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addition to a negative well with no antibiotic, </w:t>
      </w:r>
      <w:r w:rsidR="00577E04">
        <w:rPr>
          <w:rFonts w:asciiTheme="minorHAnsi" w:hAnsiTheme="minorHAnsi" w:cstheme="minorHAnsi"/>
          <w:color w:val="000000" w:themeColor="text1"/>
        </w:rPr>
        <w:t xml:space="preserve">down the </w:t>
      </w:r>
      <w:r w:rsidR="00577E04">
        <w:rPr>
          <w:rFonts w:asciiTheme="minorHAnsi" w:hAnsiTheme="minorHAnsi" w:cstheme="minorHAnsi"/>
          <w:i/>
          <w:color w:val="000000" w:themeColor="text1"/>
        </w:rPr>
        <w:t xml:space="preserve">y </w:t>
      </w:r>
      <w:r w:rsidR="00577E04">
        <w:rPr>
          <w:rFonts w:asciiTheme="minorHAnsi" w:hAnsiTheme="minorHAnsi" w:cstheme="minorHAnsi"/>
          <w:color w:val="000000" w:themeColor="text1"/>
        </w:rPr>
        <w:t xml:space="preserve">axis, </w:t>
      </w:r>
      <w:r>
        <w:rPr>
          <w:rFonts w:asciiTheme="minorHAnsi" w:hAnsiTheme="minorHAnsi" w:cstheme="minorHAnsi"/>
          <w:color w:val="000000" w:themeColor="text1"/>
        </w:rPr>
        <w:t>enter “1</w:t>
      </w:r>
      <w:r w:rsidR="00D66954">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577E04">
        <w:rPr>
          <w:rFonts w:asciiTheme="minorHAnsi" w:hAnsiTheme="minorHAnsi" w:cstheme="minorHAnsi"/>
          <w:color w:val="000000" w:themeColor="text1"/>
        </w:rPr>
        <w:t>for “Titration levels”</w:t>
      </w:r>
      <w:r>
        <w:rPr>
          <w:rFonts w:asciiTheme="minorHAnsi" w:hAnsiTheme="minorHAnsi" w:cstheme="minorHAnsi"/>
          <w:color w:val="000000" w:themeColor="text1"/>
        </w:rPr>
        <w:t xml:space="preserve"> on the left panel</w:t>
      </w:r>
      <w:r w:rsidR="00577E04">
        <w:rPr>
          <w:rFonts w:asciiTheme="minorHAnsi" w:hAnsiTheme="minorHAnsi" w:cstheme="minorHAnsi"/>
          <w:color w:val="000000" w:themeColor="text1"/>
        </w:rPr>
        <w:t>. For “Specify titration using” selection “Highest concentration</w:t>
      </w:r>
      <w:proofErr w:type="gramStart"/>
      <w:r w:rsidR="00577E04">
        <w:rPr>
          <w:rFonts w:asciiTheme="minorHAnsi" w:hAnsiTheme="minorHAnsi" w:cstheme="minorHAnsi"/>
          <w:color w:val="000000" w:themeColor="text1"/>
        </w:rPr>
        <w:t>”</w:t>
      </w:r>
      <w:r>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577E04">
        <w:rPr>
          <w:rFonts w:asciiTheme="minorHAnsi" w:hAnsiTheme="minorHAnsi" w:cstheme="minorHAnsi"/>
          <w:color w:val="000000" w:themeColor="text1"/>
        </w:rPr>
        <w:t>or</w:t>
      </w:r>
      <w:proofErr w:type="gramEnd"/>
      <w:r w:rsidR="00577E04">
        <w:rPr>
          <w:rFonts w:asciiTheme="minorHAnsi" w:hAnsiTheme="minorHAnsi" w:cstheme="minorHAnsi"/>
          <w:color w:val="000000" w:themeColor="text1"/>
        </w:rPr>
        <w:t xml:space="preserve"> “Fluid” select “Minocycline”</w:t>
      </w:r>
      <w:r>
        <w:rPr>
          <w:rFonts w:asciiTheme="minorHAnsi" w:hAnsiTheme="minorHAnsi" w:cstheme="minorHAnsi"/>
          <w:color w:val="000000" w:themeColor="text1"/>
        </w:rPr>
        <w:t>,</w:t>
      </w:r>
      <w:r w:rsidR="00577E04">
        <w:rPr>
          <w:rFonts w:asciiTheme="minorHAnsi" w:hAnsiTheme="minorHAnsi" w:cstheme="minorHAnsi"/>
          <w:color w:val="000000" w:themeColor="text1"/>
        </w:rPr>
        <w:t xml:space="preserve"> </w:t>
      </w:r>
      <w:r>
        <w:rPr>
          <w:rFonts w:asciiTheme="minorHAnsi" w:hAnsiTheme="minorHAnsi" w:cstheme="minorHAnsi"/>
          <w:color w:val="000000" w:themeColor="text1"/>
        </w:rPr>
        <w:t>f</w:t>
      </w:r>
      <w:r w:rsidR="00577E04">
        <w:rPr>
          <w:rFonts w:asciiTheme="minorHAnsi" w:hAnsiTheme="minorHAnsi" w:cstheme="minorHAnsi"/>
          <w:color w:val="000000" w:themeColor="text1"/>
        </w:rPr>
        <w:t>or “Highest concentration” enter 32 (make sure the unit is set at “</w:t>
      </w:r>
      <w:r w:rsidR="00577E04">
        <w:rPr>
          <w:rFonts w:asciiTheme="minorHAnsi" w:hAnsiTheme="minorHAnsi" w:cstheme="minorHAnsi"/>
          <w:color w:val="000000" w:themeColor="text1"/>
        </w:rPr>
        <w:sym w:font="Symbol" w:char="F06D"/>
      </w:r>
      <w:r w:rsidR="00577E04">
        <w:rPr>
          <w:rFonts w:asciiTheme="minorHAnsi" w:hAnsiTheme="minorHAnsi" w:cstheme="minorHAnsi"/>
          <w:color w:val="000000" w:themeColor="text1"/>
        </w:rPr>
        <w:t xml:space="preserve">g/mL”; if it is not, close the Synergy dialog box and change under the “Current Protocol” tab). Make sure </w:t>
      </w:r>
      <w:proofErr w:type="spellStart"/>
      <w:r w:rsidR="00577E04">
        <w:rPr>
          <w:rFonts w:asciiTheme="minorHAnsi" w:hAnsiTheme="minorHAnsi" w:cstheme="minorHAnsi"/>
          <w:color w:val="000000" w:themeColor="text1"/>
        </w:rPr>
        <w:t>the</w:t>
      </w:r>
      <w:proofErr w:type="spellEnd"/>
      <w:r w:rsidR="00577E04">
        <w:rPr>
          <w:rFonts w:asciiTheme="minorHAnsi" w:hAnsiTheme="minorHAnsi" w:cstheme="minorHAnsi"/>
          <w:color w:val="000000" w:themeColor="text1"/>
        </w:rPr>
        <w:t xml:space="preserve"> “Include “0” value” box is checked. Change “Distribution” to “1:2 (50%)”. </w:t>
      </w:r>
    </w:p>
    <w:p w14:paraId="4C81FA74" w14:textId="1F0B282F" w:rsidR="00577E04" w:rsidRDefault="00577E04" w:rsidP="00CE417D">
      <w:pPr>
        <w:pStyle w:val="ListParagraph"/>
        <w:numPr>
          <w:ilvl w:val="4"/>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Repeat</w:t>
      </w:r>
      <w:r w:rsidR="00F80ABF">
        <w:rPr>
          <w:rFonts w:asciiTheme="minorHAnsi" w:hAnsiTheme="minorHAnsi" w:cstheme="minorHAnsi"/>
          <w:color w:val="000000" w:themeColor="text1"/>
        </w:rPr>
        <w:t xml:space="preserve"> these</w:t>
      </w:r>
      <w:r>
        <w:rPr>
          <w:rFonts w:asciiTheme="minorHAnsi" w:hAnsiTheme="minorHAnsi" w:cstheme="minorHAnsi"/>
          <w:color w:val="000000" w:themeColor="text1"/>
        </w:rPr>
        <w:t xml:space="preserve"> steps for colistin on the right-hand panel, using 12 titration levels and a highest concentration of 16. Click “Next”.</w:t>
      </w:r>
    </w:p>
    <w:p w14:paraId="317203F1" w14:textId="610EE83A" w:rsidR="00577E04" w:rsidRDefault="00577E04" w:rsidP="009C7DC1">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On the “Layout” tab, choose “Titration levels of first 2 fluids determine the number of rows and columns in a layout grid.” Click “Next”. If the grid appears as expected, click “Finish”.</w:t>
      </w:r>
    </w:p>
    <w:p w14:paraId="791D6899" w14:textId="77777777" w:rsidR="00577E04" w:rsidRPr="00F21AB8" w:rsidRDefault="00577E04" w:rsidP="00EE4FB5">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F21AB8">
        <w:rPr>
          <w:rFonts w:asciiTheme="minorHAnsi" w:hAnsiTheme="minorHAnsi" w:cstheme="minorHAnsi"/>
          <w:color w:val="000000" w:themeColor="text1"/>
          <w:highlight w:val="yellow"/>
        </w:rPr>
        <w:t>Save the protocol, then click the “Run” button at the top left.</w:t>
      </w:r>
    </w:p>
    <w:p w14:paraId="78429E67" w14:textId="3A6E6251" w:rsidR="00577E04" w:rsidRPr="00F21AB8" w:rsidRDefault="001F2AD9" w:rsidP="00EE4FB5">
      <w:pPr>
        <w:pStyle w:val="ListParagraph"/>
        <w:numPr>
          <w:ilvl w:val="2"/>
          <w:numId w:val="40"/>
        </w:numPr>
        <w:spacing w:afterLines="120" w:after="288"/>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C</w:t>
      </w:r>
      <w:r w:rsidR="00577E04" w:rsidRPr="00F21AB8">
        <w:rPr>
          <w:rFonts w:asciiTheme="minorHAnsi" w:hAnsiTheme="minorHAnsi" w:cstheme="minorHAnsi"/>
          <w:color w:val="000000" w:themeColor="text1"/>
          <w:highlight w:val="yellow"/>
        </w:rPr>
        <w:t xml:space="preserve">lick the “Start” button. Load a 384-well plate </w:t>
      </w:r>
      <w:r w:rsidR="00F80ABF">
        <w:rPr>
          <w:rFonts w:asciiTheme="minorHAnsi" w:hAnsiTheme="minorHAnsi" w:cstheme="minorHAnsi"/>
          <w:color w:val="000000" w:themeColor="text1"/>
          <w:highlight w:val="yellow"/>
        </w:rPr>
        <w:t xml:space="preserve">(with the lid removed) </w:t>
      </w:r>
      <w:r w:rsidR="00577E04" w:rsidRPr="00F21AB8">
        <w:rPr>
          <w:rFonts w:asciiTheme="minorHAnsi" w:hAnsiTheme="minorHAnsi" w:cstheme="minorHAnsi"/>
          <w:color w:val="000000" w:themeColor="text1"/>
          <w:highlight w:val="yellow"/>
        </w:rPr>
        <w:t xml:space="preserve">into the plate </w:t>
      </w:r>
      <w:proofErr w:type="gramStart"/>
      <w:r w:rsidR="00577E04" w:rsidRPr="00F21AB8">
        <w:rPr>
          <w:rFonts w:asciiTheme="minorHAnsi" w:hAnsiTheme="minorHAnsi" w:cstheme="minorHAnsi"/>
          <w:color w:val="000000" w:themeColor="text1"/>
          <w:highlight w:val="yellow"/>
        </w:rPr>
        <w:t>holder  and</w:t>
      </w:r>
      <w:proofErr w:type="gramEnd"/>
      <w:r w:rsidR="00577E04" w:rsidRPr="00F21AB8">
        <w:rPr>
          <w:rFonts w:asciiTheme="minorHAnsi" w:hAnsiTheme="minorHAnsi" w:cstheme="minorHAnsi"/>
          <w:color w:val="000000" w:themeColor="text1"/>
          <w:highlight w:val="yellow"/>
        </w:rPr>
        <w:t xml:space="preserve"> press “Loaded” under the “Load Plate 1 – Synergy” prompt. </w:t>
      </w:r>
      <w:r w:rsidR="00F80ABF">
        <w:rPr>
          <w:rFonts w:asciiTheme="minorHAnsi" w:hAnsiTheme="minorHAnsi" w:cstheme="minorHAnsi"/>
          <w:color w:val="000000" w:themeColor="text1"/>
          <w:highlight w:val="yellow"/>
        </w:rPr>
        <w:t>Place</w:t>
      </w:r>
      <w:r w:rsidR="00F80ABF" w:rsidRPr="00F21AB8">
        <w:rPr>
          <w:rFonts w:asciiTheme="minorHAnsi" w:hAnsiTheme="minorHAnsi" w:cstheme="minorHAnsi"/>
          <w:color w:val="000000" w:themeColor="text1"/>
          <w:highlight w:val="yellow"/>
        </w:rPr>
        <w:t xml:space="preserve"> </w:t>
      </w:r>
      <w:r w:rsidR="00577E04" w:rsidRPr="00F21AB8">
        <w:rPr>
          <w:rFonts w:asciiTheme="minorHAnsi" w:hAnsiTheme="minorHAnsi" w:cstheme="minorHAnsi"/>
          <w:color w:val="000000" w:themeColor="text1"/>
          <w:highlight w:val="yellow"/>
        </w:rPr>
        <w:t>a T8+ cassette into the cassette slot and press “Loaded” under the “Load a T8+ cassette” prompt.</w:t>
      </w:r>
    </w:p>
    <w:p w14:paraId="2EC3DA1E" w14:textId="37BE92EB" w:rsidR="00577E04" w:rsidRPr="00F21AB8"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F21AB8">
        <w:rPr>
          <w:rFonts w:asciiTheme="minorHAnsi" w:hAnsiTheme="minorHAnsi" w:cstheme="minorHAnsi"/>
          <w:color w:val="000000" w:themeColor="text1"/>
          <w:highlight w:val="yellow"/>
        </w:rPr>
        <w:t>When prompted, add antibiotic stock solution to the indicated reservoirs on the cassette. Follow instructions on the screen for proper loading</w:t>
      </w:r>
      <w:r w:rsidR="00F80ABF">
        <w:rPr>
          <w:rFonts w:asciiTheme="minorHAnsi" w:hAnsiTheme="minorHAnsi" w:cstheme="minorHAnsi"/>
          <w:color w:val="000000" w:themeColor="text1"/>
          <w:highlight w:val="yellow"/>
        </w:rPr>
        <w:t xml:space="preserve"> and d</w:t>
      </w:r>
      <w:r w:rsidRPr="00F21AB8">
        <w:rPr>
          <w:rFonts w:asciiTheme="minorHAnsi" w:hAnsiTheme="minorHAnsi" w:cstheme="minorHAnsi"/>
          <w:color w:val="000000" w:themeColor="text1"/>
          <w:highlight w:val="yellow"/>
        </w:rPr>
        <w:t>ispense carefully to avoid getting any bubbles in the solution. After each solution is added, press the “Filled” button.</w:t>
      </w:r>
    </w:p>
    <w:p w14:paraId="2A937EC0" w14:textId="73FE3493" w:rsidR="00577E04" w:rsidRPr="00F21AB8" w:rsidRDefault="00795263" w:rsidP="005A7BED">
      <w:pPr>
        <w:pStyle w:val="ListParagraph"/>
        <w:numPr>
          <w:ilvl w:val="2"/>
          <w:numId w:val="40"/>
        </w:numPr>
        <w:spacing w:afterLines="120" w:after="288"/>
        <w:contextualSpacing w:val="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Once</w:t>
      </w:r>
      <w:r w:rsidR="00F80ABF">
        <w:rPr>
          <w:rFonts w:asciiTheme="minorHAnsi" w:hAnsiTheme="minorHAnsi" w:cstheme="minorHAnsi"/>
          <w:color w:val="000000" w:themeColor="text1"/>
          <w:highlight w:val="yellow"/>
        </w:rPr>
        <w:t xml:space="preserve"> the</w:t>
      </w:r>
      <w:r w:rsidR="00F80ABF" w:rsidRPr="00F21AB8">
        <w:rPr>
          <w:rFonts w:asciiTheme="minorHAnsi" w:hAnsiTheme="minorHAnsi" w:cstheme="minorHAnsi"/>
          <w:color w:val="000000" w:themeColor="text1"/>
          <w:highlight w:val="yellow"/>
        </w:rPr>
        <w:t xml:space="preserve"> </w:t>
      </w:r>
      <w:r w:rsidR="00577E04" w:rsidRPr="00F21AB8">
        <w:rPr>
          <w:rFonts w:asciiTheme="minorHAnsi" w:hAnsiTheme="minorHAnsi" w:cstheme="minorHAnsi"/>
          <w:color w:val="000000" w:themeColor="text1"/>
          <w:highlight w:val="yellow"/>
        </w:rPr>
        <w:t xml:space="preserve">D300 dispenser </w:t>
      </w:r>
      <w:r>
        <w:rPr>
          <w:rFonts w:asciiTheme="minorHAnsi" w:hAnsiTheme="minorHAnsi" w:cstheme="minorHAnsi"/>
          <w:color w:val="000000" w:themeColor="text1"/>
          <w:highlight w:val="yellow"/>
        </w:rPr>
        <w:t xml:space="preserve">has </w:t>
      </w:r>
      <w:r w:rsidR="00577E04" w:rsidRPr="00F21AB8">
        <w:rPr>
          <w:rFonts w:asciiTheme="minorHAnsi" w:hAnsiTheme="minorHAnsi" w:cstheme="minorHAnsi"/>
          <w:color w:val="000000" w:themeColor="text1"/>
          <w:highlight w:val="yellow"/>
        </w:rPr>
        <w:t>add</w:t>
      </w:r>
      <w:r>
        <w:rPr>
          <w:rFonts w:asciiTheme="minorHAnsi" w:hAnsiTheme="minorHAnsi" w:cstheme="minorHAnsi"/>
          <w:color w:val="000000" w:themeColor="text1"/>
          <w:highlight w:val="yellow"/>
        </w:rPr>
        <w:t>ed</w:t>
      </w:r>
      <w:r w:rsidR="00577E04" w:rsidRPr="00F21AB8">
        <w:rPr>
          <w:rFonts w:asciiTheme="minorHAnsi" w:hAnsiTheme="minorHAnsi" w:cstheme="minorHAnsi"/>
          <w:color w:val="000000" w:themeColor="text1"/>
          <w:highlight w:val="yellow"/>
        </w:rPr>
        <w:t xml:space="preserve"> antibiotic stock in appropriate volumes to each well </w:t>
      </w:r>
      <w:r>
        <w:rPr>
          <w:rFonts w:asciiTheme="minorHAnsi" w:hAnsiTheme="minorHAnsi" w:cstheme="minorHAnsi"/>
          <w:color w:val="000000" w:themeColor="text1"/>
          <w:highlight w:val="yellow"/>
        </w:rPr>
        <w:t xml:space="preserve">and </w:t>
      </w:r>
      <w:r w:rsidR="00577E04" w:rsidRPr="00F21AB8">
        <w:rPr>
          <w:rFonts w:asciiTheme="minorHAnsi" w:hAnsiTheme="minorHAnsi" w:cstheme="minorHAnsi"/>
          <w:color w:val="000000" w:themeColor="text1"/>
          <w:highlight w:val="yellow"/>
        </w:rPr>
        <w:t xml:space="preserve">the “Run completed” box appears, click “Exit”, remove </w:t>
      </w:r>
      <w:r>
        <w:rPr>
          <w:rFonts w:asciiTheme="minorHAnsi" w:hAnsiTheme="minorHAnsi" w:cstheme="minorHAnsi"/>
          <w:color w:val="000000" w:themeColor="text1"/>
          <w:highlight w:val="yellow"/>
        </w:rPr>
        <w:t xml:space="preserve">the </w:t>
      </w:r>
      <w:r w:rsidR="00577E04" w:rsidRPr="00F21AB8">
        <w:rPr>
          <w:rFonts w:asciiTheme="minorHAnsi" w:hAnsiTheme="minorHAnsi" w:cstheme="minorHAnsi"/>
          <w:color w:val="000000" w:themeColor="text1"/>
          <w:highlight w:val="yellow"/>
        </w:rPr>
        <w:t>plate, and turn off the D300.</w:t>
      </w:r>
    </w:p>
    <w:p w14:paraId="77725B05" w14:textId="77777777" w:rsidR="00577E04" w:rsidRPr="000D1195" w:rsidRDefault="00577E04" w:rsidP="005A7BED">
      <w:pPr>
        <w:pStyle w:val="ListParagraph"/>
        <w:numPr>
          <w:ilvl w:val="1"/>
          <w:numId w:val="40"/>
        </w:numPr>
        <w:spacing w:afterLines="120" w:after="288"/>
        <w:contextualSpacing w:val="0"/>
        <w:rPr>
          <w:rFonts w:asciiTheme="minorHAnsi" w:hAnsiTheme="minorHAnsi" w:cstheme="minorHAnsi"/>
          <w:color w:val="000000" w:themeColor="text1"/>
          <w:highlight w:val="yellow"/>
        </w:rPr>
      </w:pPr>
      <w:r w:rsidRPr="000D1195">
        <w:rPr>
          <w:rFonts w:asciiTheme="minorHAnsi" w:hAnsiTheme="minorHAnsi" w:cstheme="minorHAnsi"/>
          <w:color w:val="000000" w:themeColor="text1"/>
          <w:highlight w:val="yellow"/>
        </w:rPr>
        <w:t>Add bacterial suspensions to 384-well plate and incubate plate.</w:t>
      </w:r>
    </w:p>
    <w:p w14:paraId="791AD5C2" w14:textId="7A33E455" w:rsidR="00577E04" w:rsidRPr="00F46D52"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F46D52">
        <w:rPr>
          <w:rFonts w:asciiTheme="minorHAnsi" w:hAnsiTheme="minorHAnsi" w:cstheme="minorHAnsi"/>
          <w:color w:val="000000" w:themeColor="text1"/>
          <w:highlight w:val="yellow"/>
        </w:rPr>
        <w:t xml:space="preserve">Pour the </w:t>
      </w:r>
      <w:r w:rsidR="00F80ABF" w:rsidRPr="00F46D52">
        <w:rPr>
          <w:rFonts w:asciiTheme="minorHAnsi" w:hAnsiTheme="minorHAnsi" w:cstheme="minorHAnsi"/>
          <w:color w:val="000000" w:themeColor="text1"/>
          <w:highlight w:val="yellow"/>
        </w:rPr>
        <w:t xml:space="preserve">previously prepared </w:t>
      </w:r>
      <w:r w:rsidRPr="00F46D52">
        <w:rPr>
          <w:rFonts w:asciiTheme="minorHAnsi" w:hAnsiTheme="minorHAnsi" w:cstheme="minorHAnsi"/>
          <w:color w:val="000000" w:themeColor="text1"/>
          <w:highlight w:val="yellow"/>
        </w:rPr>
        <w:t>bacterial suspension into a sterile reagent reservoir.</w:t>
      </w:r>
    </w:p>
    <w:p w14:paraId="0936E2E9" w14:textId="130BD8AB" w:rsidR="00577E04" w:rsidRPr="00CE417D" w:rsidRDefault="00577E04" w:rsidP="00F46D52">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F46D52">
        <w:rPr>
          <w:rFonts w:asciiTheme="minorHAnsi" w:hAnsiTheme="minorHAnsi" w:cstheme="minorHAnsi"/>
          <w:color w:val="000000" w:themeColor="text1"/>
          <w:highlight w:val="yellow"/>
        </w:rPr>
        <w:t>Us</w:t>
      </w:r>
      <w:r w:rsidR="0031232B" w:rsidRPr="00F46D52">
        <w:rPr>
          <w:rFonts w:asciiTheme="minorHAnsi" w:hAnsiTheme="minorHAnsi" w:cstheme="minorHAnsi"/>
          <w:color w:val="000000" w:themeColor="text1"/>
          <w:highlight w:val="yellow"/>
        </w:rPr>
        <w:t>e</w:t>
      </w:r>
      <w:r w:rsidRPr="000D30AE">
        <w:rPr>
          <w:rFonts w:asciiTheme="minorHAnsi" w:hAnsiTheme="minorHAnsi" w:cstheme="minorHAnsi"/>
          <w:color w:val="000000" w:themeColor="text1"/>
          <w:highlight w:val="yellow"/>
        </w:rPr>
        <w:t xml:space="preserve"> a multichannel pipette</w:t>
      </w:r>
      <w:r w:rsidR="0031232B" w:rsidRPr="000D30AE">
        <w:rPr>
          <w:rFonts w:asciiTheme="minorHAnsi" w:hAnsiTheme="minorHAnsi" w:cstheme="minorHAnsi"/>
          <w:color w:val="000000" w:themeColor="text1"/>
          <w:highlight w:val="yellow"/>
        </w:rPr>
        <w:t xml:space="preserve"> to</w:t>
      </w:r>
      <w:r w:rsidRPr="0053350C">
        <w:rPr>
          <w:rFonts w:asciiTheme="minorHAnsi" w:hAnsiTheme="minorHAnsi" w:cstheme="minorHAnsi"/>
          <w:color w:val="000000" w:themeColor="text1"/>
          <w:highlight w:val="yellow"/>
        </w:rPr>
        <w:t xml:space="preserve"> add 50 </w:t>
      </w:r>
      <w:r w:rsidRPr="00F46D52">
        <w:rPr>
          <w:rFonts w:asciiTheme="minorHAnsi" w:hAnsiTheme="minorHAnsi" w:cstheme="minorHAnsi"/>
          <w:color w:val="000000" w:themeColor="text1"/>
          <w:highlight w:val="yellow"/>
        </w:rPr>
        <w:sym w:font="Symbol" w:char="F06D"/>
      </w:r>
      <w:r w:rsidRPr="00F46D52">
        <w:rPr>
          <w:rFonts w:asciiTheme="minorHAnsi" w:hAnsiTheme="minorHAnsi" w:cstheme="minorHAnsi"/>
          <w:color w:val="000000" w:themeColor="text1"/>
          <w:highlight w:val="yellow"/>
        </w:rPr>
        <w:t xml:space="preserve">L of the suspension to all wells in the </w:t>
      </w:r>
      <w:r w:rsidRPr="00F46D52">
        <w:rPr>
          <w:rFonts w:asciiTheme="minorHAnsi" w:hAnsiTheme="minorHAnsi" w:cstheme="minorHAnsi"/>
          <w:color w:val="000000" w:themeColor="text1"/>
          <w:highlight w:val="yellow"/>
        </w:rPr>
        <w:lastRenderedPageBreak/>
        <w:t>checkerboard array.</w:t>
      </w:r>
      <w:r w:rsidR="00E61C8F" w:rsidRPr="00F46D52">
        <w:rPr>
          <w:rFonts w:asciiTheme="minorHAnsi" w:hAnsiTheme="minorHAnsi" w:cstheme="minorHAnsi"/>
          <w:color w:val="000000" w:themeColor="text1"/>
          <w:highlight w:val="yellow"/>
        </w:rPr>
        <w:t xml:space="preserve"> </w:t>
      </w:r>
      <w:r w:rsidR="0031232B" w:rsidRPr="00CE417D">
        <w:rPr>
          <w:rFonts w:asciiTheme="minorHAnsi" w:hAnsiTheme="minorHAnsi" w:cstheme="minorHAnsi"/>
          <w:color w:val="000000" w:themeColor="text1"/>
          <w:highlight w:val="yellow"/>
        </w:rPr>
        <w:t xml:space="preserve">Add 50 </w:t>
      </w:r>
      <w:r w:rsidR="0031232B" w:rsidRPr="00CE417D">
        <w:rPr>
          <w:rFonts w:asciiTheme="minorHAnsi" w:hAnsiTheme="minorHAnsi" w:cstheme="minorHAnsi"/>
          <w:color w:val="000000" w:themeColor="text1"/>
          <w:highlight w:val="yellow"/>
        </w:rPr>
        <w:sym w:font="Symbol" w:char="F06D"/>
      </w:r>
      <w:r w:rsidR="0031232B" w:rsidRPr="00CE417D">
        <w:rPr>
          <w:rFonts w:asciiTheme="minorHAnsi" w:hAnsiTheme="minorHAnsi" w:cstheme="minorHAnsi"/>
          <w:color w:val="000000" w:themeColor="text1"/>
          <w:highlight w:val="yellow"/>
        </w:rPr>
        <w:t>L of CAMHB without bacteria to an empty well; this will be the negative control well to confirm sterility of the media.</w:t>
      </w:r>
      <w:r w:rsidR="00F46D52" w:rsidRPr="00CE417D">
        <w:rPr>
          <w:rFonts w:asciiTheme="minorHAnsi" w:hAnsiTheme="minorHAnsi" w:cstheme="minorHAnsi"/>
          <w:color w:val="000000" w:themeColor="text1"/>
          <w:highlight w:val="yellow"/>
        </w:rPr>
        <w:t xml:space="preserve"> </w:t>
      </w:r>
      <w:r w:rsidR="00F46D52">
        <w:rPr>
          <w:rFonts w:asciiTheme="minorHAnsi" w:hAnsiTheme="minorHAnsi" w:cstheme="minorHAnsi"/>
          <w:color w:val="000000" w:themeColor="text1"/>
          <w:highlight w:val="yellow"/>
        </w:rPr>
        <w:t>Incubate</w:t>
      </w:r>
      <w:r w:rsidRPr="00CE417D">
        <w:rPr>
          <w:rFonts w:asciiTheme="minorHAnsi" w:hAnsiTheme="minorHAnsi" w:cstheme="minorHAnsi"/>
          <w:color w:val="000000" w:themeColor="text1"/>
          <w:highlight w:val="yellow"/>
        </w:rPr>
        <w:t xml:space="preserve"> in a 35</w:t>
      </w:r>
      <w:r w:rsidRPr="00CE417D">
        <w:rPr>
          <w:rFonts w:asciiTheme="minorHAnsi" w:hAnsiTheme="minorHAnsi" w:cstheme="minorHAnsi"/>
          <w:color w:val="000000" w:themeColor="text1"/>
          <w:highlight w:val="yellow"/>
        </w:rPr>
        <w:sym w:font="Symbol" w:char="F0B0"/>
      </w:r>
      <w:r w:rsidR="00513094" w:rsidRPr="00CE417D">
        <w:rPr>
          <w:rFonts w:asciiTheme="minorHAnsi" w:hAnsiTheme="minorHAnsi" w:cstheme="minorHAnsi"/>
          <w:color w:val="000000" w:themeColor="text1"/>
          <w:highlight w:val="yellow"/>
        </w:rPr>
        <w:t>C</w:t>
      </w:r>
      <w:r w:rsidRPr="00CE417D">
        <w:rPr>
          <w:rFonts w:asciiTheme="minorHAnsi" w:hAnsiTheme="minorHAnsi" w:cstheme="minorHAnsi"/>
          <w:color w:val="000000" w:themeColor="text1"/>
          <w:highlight w:val="yellow"/>
        </w:rPr>
        <w:t xml:space="preserve"> ambient air incubator for 16-20 hours</w:t>
      </w:r>
      <w:r w:rsidR="007619B9" w:rsidRPr="00CE417D">
        <w:rPr>
          <w:rFonts w:asciiTheme="minorHAnsi" w:hAnsiTheme="minorHAnsi" w:cstheme="minorHAnsi"/>
          <w:color w:val="000000" w:themeColor="text1"/>
          <w:highlight w:val="yellow"/>
        </w:rPr>
        <w:fldChar w:fldCharType="begin" w:fldLock="1"/>
      </w:r>
      <w:r w:rsidR="00EE4FB5" w:rsidRPr="00CE417D">
        <w:rPr>
          <w:rFonts w:asciiTheme="minorHAnsi" w:hAnsiTheme="minorHAnsi" w:cstheme="minorHAnsi"/>
          <w:color w:val="000000" w:themeColor="text1"/>
          <w:highlight w:val="yellow"/>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7619B9" w:rsidRPr="00CE417D">
        <w:rPr>
          <w:rFonts w:asciiTheme="minorHAnsi" w:hAnsiTheme="minorHAnsi" w:cstheme="minorHAnsi"/>
          <w:color w:val="000000" w:themeColor="text1"/>
          <w:highlight w:val="yellow"/>
        </w:rPr>
        <w:fldChar w:fldCharType="separate"/>
      </w:r>
      <w:r w:rsidR="00995638" w:rsidRPr="00CE417D">
        <w:rPr>
          <w:rFonts w:asciiTheme="minorHAnsi" w:hAnsiTheme="minorHAnsi" w:cstheme="minorHAnsi"/>
          <w:noProof/>
          <w:color w:val="000000" w:themeColor="text1"/>
          <w:highlight w:val="yellow"/>
          <w:vertAlign w:val="superscript"/>
        </w:rPr>
        <w:t>26</w:t>
      </w:r>
      <w:r w:rsidR="007619B9" w:rsidRPr="00CE417D">
        <w:rPr>
          <w:rFonts w:asciiTheme="minorHAnsi" w:hAnsiTheme="minorHAnsi" w:cstheme="minorHAnsi"/>
          <w:color w:val="000000" w:themeColor="text1"/>
          <w:highlight w:val="yellow"/>
        </w:rPr>
        <w:fldChar w:fldCharType="end"/>
      </w:r>
      <w:r w:rsidRPr="00CE417D">
        <w:rPr>
          <w:rFonts w:asciiTheme="minorHAnsi" w:hAnsiTheme="minorHAnsi" w:cstheme="minorHAnsi"/>
          <w:color w:val="000000" w:themeColor="text1"/>
          <w:highlight w:val="yellow"/>
        </w:rPr>
        <w:t>.</w:t>
      </w:r>
      <w:ins w:id="1" w:author="Thea Brennan-Krohn" w:date="2018-11-15T15:31:00Z">
        <w:r w:rsidR="00BF327F">
          <w:rPr>
            <w:rFonts w:asciiTheme="minorHAnsi" w:hAnsiTheme="minorHAnsi" w:cstheme="minorHAnsi"/>
            <w:color w:val="000000" w:themeColor="text1"/>
            <w:highlight w:val="yellow"/>
          </w:rPr>
          <w:t xml:space="preserve"> </w:t>
        </w:r>
      </w:ins>
    </w:p>
    <w:p w14:paraId="19ABAAB6" w14:textId="77777777" w:rsidR="00577E04" w:rsidRDefault="00577E04" w:rsidP="001D1638">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Read plate on a microplate reader at OD</w:t>
      </w:r>
      <w:r w:rsidRPr="005D5562">
        <w:rPr>
          <w:rFonts w:asciiTheme="minorHAnsi" w:hAnsiTheme="minorHAnsi" w:cstheme="minorHAnsi"/>
          <w:color w:val="000000" w:themeColor="text1"/>
          <w:vertAlign w:val="subscript"/>
        </w:rPr>
        <w:t>600</w:t>
      </w:r>
      <w:r>
        <w:rPr>
          <w:rFonts w:asciiTheme="minorHAnsi" w:hAnsiTheme="minorHAnsi" w:cstheme="minorHAnsi"/>
          <w:color w:val="000000" w:themeColor="text1"/>
        </w:rPr>
        <w:t xml:space="preserve"> and analyze checkerboard array results</w:t>
      </w:r>
    </w:p>
    <w:p w14:paraId="50AD9442" w14:textId="0D852A6B" w:rsidR="00E4034D" w:rsidRDefault="00E4034D"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First, check the purity plate and ensure that the isolated colonies are of a single morphology that is consistent with the expected morphology of the organism being tested.</w:t>
      </w:r>
    </w:p>
    <w:p w14:paraId="69C0C615" w14:textId="0DB566C0" w:rsidR="00577E04" w:rsidRDefault="00577E04" w:rsidP="000F5FE7">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Using a spreadsheet program, shade cells </w:t>
      </w:r>
      <w:r w:rsidR="00124E4E">
        <w:rPr>
          <w:rFonts w:asciiTheme="minorHAnsi" w:hAnsiTheme="minorHAnsi" w:cstheme="minorHAnsi"/>
          <w:color w:val="000000" w:themeColor="text1"/>
        </w:rPr>
        <w:t xml:space="preserve">to indicate growth and no growth as in step 1.2.4.1. </w:t>
      </w:r>
    </w:p>
    <w:p w14:paraId="237BF5C9" w14:textId="6C0E3543" w:rsidR="00577E04" w:rsidRDefault="00577E04" w:rsidP="00EE4FB5">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Determine the MIC</w:t>
      </w:r>
      <w:r w:rsidR="00282512">
        <w:rPr>
          <w:rFonts w:asciiTheme="minorHAnsi" w:hAnsiTheme="minorHAnsi" w:cstheme="minorHAnsi"/>
          <w:color w:val="000000" w:themeColor="text1"/>
        </w:rPr>
        <w:t xml:space="preserve"> </w:t>
      </w:r>
      <w:r>
        <w:rPr>
          <w:rFonts w:asciiTheme="minorHAnsi" w:hAnsiTheme="minorHAnsi" w:cstheme="minorHAnsi"/>
          <w:color w:val="000000" w:themeColor="text1"/>
        </w:rPr>
        <w:t>for each drug.</w:t>
      </w:r>
      <w:r w:rsidR="00AB0E9E">
        <w:rPr>
          <w:rFonts w:asciiTheme="minorHAnsi" w:hAnsiTheme="minorHAnsi" w:cstheme="minorHAnsi"/>
          <w:color w:val="000000" w:themeColor="text1"/>
        </w:rPr>
        <w:t xml:space="preserve"> </w:t>
      </w:r>
      <w:r>
        <w:rPr>
          <w:rFonts w:asciiTheme="minorHAnsi" w:hAnsiTheme="minorHAnsi" w:cstheme="minorHAnsi"/>
          <w:color w:val="000000" w:themeColor="text1"/>
        </w:rPr>
        <w:t>For a drug that does not inhibit bacterial growth at the highest concentration tested, the MIC is considered to be off-scale.</w:t>
      </w:r>
    </w:p>
    <w:p w14:paraId="0C7209D5" w14:textId="051E6E90" w:rsidR="001F2AD9" w:rsidRDefault="008879F4" w:rsidP="00EE4FB5">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For each well in which growth is inhibited, determine </w:t>
      </w:r>
      <w:r w:rsidR="00577E04">
        <w:rPr>
          <w:rFonts w:asciiTheme="minorHAnsi" w:hAnsiTheme="minorHAnsi" w:cstheme="minorHAnsi"/>
          <w:color w:val="000000" w:themeColor="text1"/>
        </w:rPr>
        <w:t>the fractional inhibitory concentration (FIC) for each antibiotic based on th</w:t>
      </w:r>
      <w:r>
        <w:rPr>
          <w:rFonts w:asciiTheme="minorHAnsi" w:hAnsiTheme="minorHAnsi" w:cstheme="minorHAnsi"/>
          <w:color w:val="000000" w:themeColor="text1"/>
        </w:rPr>
        <w:t>at antibiotic’s</w:t>
      </w:r>
      <w:r w:rsidR="00577E04">
        <w:rPr>
          <w:rFonts w:asciiTheme="minorHAnsi" w:hAnsiTheme="minorHAnsi" w:cstheme="minorHAnsi"/>
          <w:color w:val="000000" w:themeColor="text1"/>
        </w:rPr>
        <w:t xml:space="preserve"> MIC (see Figures 1B and 2B). </w:t>
      </w:r>
    </w:p>
    <w:p w14:paraId="6590F7E9" w14:textId="33F266B5" w:rsidR="00577E04" w:rsidRDefault="00577E04" w:rsidP="00CE417D">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The FIC is the ratio of the concentration of antibiotic</w:t>
      </w:r>
      <w:r w:rsidR="008879F4">
        <w:rPr>
          <w:rFonts w:asciiTheme="minorHAnsi" w:hAnsiTheme="minorHAnsi" w:cstheme="minorHAnsi"/>
          <w:color w:val="000000" w:themeColor="text1"/>
        </w:rPr>
        <w:t xml:space="preserve"> in a well in which growth is inhibited</w:t>
      </w:r>
      <w:r>
        <w:rPr>
          <w:rFonts w:asciiTheme="minorHAnsi" w:hAnsiTheme="minorHAnsi" w:cstheme="minorHAnsi"/>
          <w:color w:val="000000" w:themeColor="text1"/>
        </w:rPr>
        <w:t xml:space="preserve"> to its MIC</w:t>
      </w:r>
      <w:r w:rsidR="004E7D0F">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so</w:t>
      </w:r>
      <w:proofErr w:type="gramEnd"/>
      <w:r>
        <w:rPr>
          <w:rFonts w:asciiTheme="minorHAnsi" w:hAnsiTheme="minorHAnsi" w:cstheme="minorHAnsi"/>
          <w:color w:val="000000" w:themeColor="text1"/>
        </w:rPr>
        <w:t xml:space="preserve"> for a drug with an MIC of 8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w:t>
      </w:r>
      <w:r w:rsidR="008879F4">
        <w:rPr>
          <w:rFonts w:asciiTheme="minorHAnsi" w:hAnsiTheme="minorHAnsi" w:cstheme="minorHAnsi"/>
          <w:color w:val="000000" w:themeColor="text1"/>
        </w:rPr>
        <w:t>a well</w:t>
      </w:r>
      <w:r>
        <w:rPr>
          <w:rFonts w:asciiTheme="minorHAnsi" w:hAnsiTheme="minorHAnsi" w:cstheme="minorHAnsi"/>
          <w:color w:val="000000" w:themeColor="text1"/>
        </w:rPr>
        <w:t xml:space="preserve"> containing 8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of that drug has an FIC of 1, while </w:t>
      </w:r>
      <w:r w:rsidR="008879F4">
        <w:rPr>
          <w:rFonts w:asciiTheme="minorHAnsi" w:hAnsiTheme="minorHAnsi" w:cstheme="minorHAnsi"/>
          <w:color w:val="000000" w:themeColor="text1"/>
        </w:rPr>
        <w:t>a well containing</w:t>
      </w:r>
      <w:r>
        <w:rPr>
          <w:rFonts w:asciiTheme="minorHAnsi" w:hAnsiTheme="minorHAnsi" w:cstheme="minorHAnsi"/>
          <w:color w:val="000000" w:themeColor="text1"/>
        </w:rPr>
        <w:t xml:space="preserve"> 4 </w:t>
      </w:r>
      <w:r>
        <w:rPr>
          <w:rFonts w:asciiTheme="minorHAnsi" w:hAnsiTheme="minorHAnsi" w:cstheme="minorHAnsi"/>
          <w:color w:val="000000" w:themeColor="text1"/>
        </w:rPr>
        <w:sym w:font="Symbol" w:char="F06D"/>
      </w:r>
      <w:r>
        <w:rPr>
          <w:rFonts w:asciiTheme="minorHAnsi" w:hAnsiTheme="minorHAnsi" w:cstheme="minorHAnsi"/>
          <w:color w:val="000000" w:themeColor="text1"/>
        </w:rPr>
        <w:t>g/mL has an FIC of 0.5.</w:t>
      </w:r>
      <w:r w:rsidR="001F2AD9">
        <w:rPr>
          <w:rFonts w:asciiTheme="minorHAnsi" w:hAnsiTheme="minorHAnsi" w:cstheme="minorHAnsi"/>
          <w:color w:val="000000" w:themeColor="text1"/>
        </w:rPr>
        <w:t xml:space="preserve"> </w:t>
      </w:r>
    </w:p>
    <w:p w14:paraId="058381F6" w14:textId="3EE63369" w:rsidR="00577E04" w:rsidRDefault="00577E04" w:rsidP="009C7DC1">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Calculate the fractional inhibitory concentration index (FIC</w:t>
      </w:r>
      <w:r w:rsidRPr="006B76F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for each </w:t>
      </w:r>
      <w:r w:rsidR="00BB3E70">
        <w:rPr>
          <w:rFonts w:asciiTheme="minorHAnsi" w:hAnsiTheme="minorHAnsi" w:cstheme="minorHAnsi"/>
          <w:color w:val="000000" w:themeColor="text1"/>
        </w:rPr>
        <w:t xml:space="preserve">well in which growth is inhibited </w:t>
      </w:r>
      <w:r>
        <w:rPr>
          <w:rFonts w:asciiTheme="minorHAnsi" w:hAnsiTheme="minorHAnsi" w:cstheme="minorHAnsi"/>
          <w:color w:val="000000" w:themeColor="text1"/>
        </w:rPr>
        <w:t xml:space="preserve">as the sum of the FICs of each of the drugs in that </w:t>
      </w:r>
      <w:r w:rsidR="004E7D0F">
        <w:rPr>
          <w:rFonts w:asciiTheme="minorHAnsi" w:hAnsiTheme="minorHAnsi" w:cstheme="minorHAnsi"/>
          <w:color w:val="000000" w:themeColor="text1"/>
        </w:rPr>
        <w:t>w</w:t>
      </w:r>
      <w:r>
        <w:rPr>
          <w:rFonts w:asciiTheme="minorHAnsi" w:hAnsiTheme="minorHAnsi" w:cstheme="minorHAnsi"/>
          <w:color w:val="000000" w:themeColor="text1"/>
        </w:rPr>
        <w:t>ell.</w:t>
      </w:r>
    </w:p>
    <w:p w14:paraId="7FC9D79F" w14:textId="5F3085D3" w:rsidR="00577E04" w:rsidRPr="00CE417D" w:rsidRDefault="00577E04"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Determine the lowest FIC</w:t>
      </w:r>
      <w:r w:rsidRPr="0053130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at which growth is inhibited</w:t>
      </w:r>
      <w:r w:rsidR="00925327">
        <w:rPr>
          <w:rFonts w:asciiTheme="minorHAnsi" w:hAnsiTheme="minorHAnsi" w:cstheme="minorHAnsi"/>
          <w:color w:val="000000" w:themeColor="text1"/>
        </w:rPr>
        <w:t xml:space="preserve"> (minimum FIC</w:t>
      </w:r>
      <w:r w:rsidR="00925327" w:rsidRPr="00CE417D">
        <w:rPr>
          <w:rFonts w:asciiTheme="minorHAnsi" w:hAnsiTheme="minorHAnsi" w:cstheme="minorHAnsi"/>
          <w:color w:val="000000" w:themeColor="text1"/>
          <w:vertAlign w:val="subscript"/>
        </w:rPr>
        <w:t>I</w:t>
      </w:r>
      <w:r w:rsidR="00925327">
        <w:rPr>
          <w:rFonts w:asciiTheme="minorHAnsi" w:hAnsiTheme="minorHAnsi" w:cstheme="minorHAnsi"/>
          <w:color w:val="000000" w:themeColor="text1"/>
        </w:rPr>
        <w:t>)</w:t>
      </w:r>
      <w:r>
        <w:rPr>
          <w:rFonts w:asciiTheme="minorHAnsi" w:hAnsiTheme="minorHAnsi" w:cstheme="minorHAnsi"/>
          <w:color w:val="000000" w:themeColor="text1"/>
        </w:rPr>
        <w:t xml:space="preserve">. If </w:t>
      </w:r>
      <w:r w:rsidR="00925327">
        <w:rPr>
          <w:rFonts w:asciiTheme="minorHAnsi" w:hAnsiTheme="minorHAnsi" w:cstheme="minorHAnsi"/>
          <w:color w:val="000000" w:themeColor="text1"/>
        </w:rPr>
        <w:t xml:space="preserve">the minimum </w:t>
      </w:r>
      <w:r>
        <w:rPr>
          <w:rFonts w:asciiTheme="minorHAnsi" w:hAnsiTheme="minorHAnsi" w:cstheme="minorHAnsi"/>
          <w:color w:val="000000" w:themeColor="text1"/>
        </w:rPr>
        <w:t>FIC</w:t>
      </w:r>
      <w:r w:rsidRPr="0053130E">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 xml:space="preserve">0.5,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the combination synergistic</w:t>
      </w:r>
      <w:r w:rsidR="004E7D0F">
        <w:rPr>
          <w:rFonts w:asciiTheme="minorHAnsi" w:hAnsiTheme="minorHAnsi" w:cstheme="minorHAnsi"/>
          <w:color w:val="000000" w:themeColor="text1"/>
        </w:rPr>
        <w:t>;</w:t>
      </w:r>
      <w:r w:rsidR="001D546D">
        <w:rPr>
          <w:rFonts w:asciiTheme="minorHAnsi" w:hAnsiTheme="minorHAnsi" w:cstheme="minorHAnsi"/>
          <w:color w:val="000000" w:themeColor="text1"/>
        </w:rPr>
        <w:t xml:space="preserve"> i</w:t>
      </w:r>
      <w:r>
        <w:rPr>
          <w:rFonts w:asciiTheme="minorHAnsi" w:hAnsiTheme="minorHAnsi" w:cstheme="minorHAnsi"/>
          <w:color w:val="000000" w:themeColor="text1"/>
        </w:rPr>
        <w:t xml:space="preserve">f 0.5-4,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the combination indifferent</w:t>
      </w:r>
      <w:r w:rsidR="004E7D0F">
        <w:rPr>
          <w:rFonts w:asciiTheme="minorHAnsi" w:hAnsiTheme="minorHAnsi" w:cstheme="minorHAnsi"/>
          <w:color w:val="000000" w:themeColor="text1"/>
        </w:rPr>
        <w:t>;</w:t>
      </w:r>
      <w:r w:rsidR="001D546D">
        <w:rPr>
          <w:rFonts w:asciiTheme="minorHAnsi" w:hAnsiTheme="minorHAnsi" w:cstheme="minorHAnsi"/>
          <w:color w:val="000000" w:themeColor="text1"/>
        </w:rPr>
        <w:t xml:space="preserve"> and i</w:t>
      </w:r>
      <w:r>
        <w:rPr>
          <w:rFonts w:asciiTheme="minorHAnsi" w:hAnsiTheme="minorHAnsi" w:cstheme="minorHAnsi"/>
          <w:color w:val="000000" w:themeColor="text1"/>
        </w:rPr>
        <w:t xml:space="preserve">f &gt;4, </w:t>
      </w:r>
      <w:r w:rsidR="001D546D">
        <w:rPr>
          <w:rFonts w:asciiTheme="minorHAnsi" w:hAnsiTheme="minorHAnsi" w:cstheme="minorHAnsi"/>
          <w:color w:val="000000" w:themeColor="text1"/>
        </w:rPr>
        <w:t xml:space="preserve">consider </w:t>
      </w:r>
      <w:r>
        <w:rPr>
          <w:rFonts w:asciiTheme="minorHAnsi" w:hAnsiTheme="minorHAnsi" w:cstheme="minorHAnsi"/>
          <w:color w:val="000000" w:themeColor="text1"/>
        </w:rPr>
        <w:t xml:space="preserve">the combination antagonistic. </w:t>
      </w:r>
      <w:r w:rsidR="00A75037">
        <w:rPr>
          <w:rFonts w:asciiTheme="minorHAnsi" w:hAnsiTheme="minorHAnsi" w:cstheme="minorHAnsi"/>
          <w:color w:val="000000" w:themeColor="text1"/>
        </w:rPr>
        <w:t xml:space="preserve">If the combination is synergistic at some concentration combinations but antagonistic at others, note this result but consider the combination overall antagonistic. </w:t>
      </w:r>
    </w:p>
    <w:p w14:paraId="5A55A659" w14:textId="3D7C4996" w:rsidR="00022726" w:rsidRDefault="00577E04" w:rsidP="002F7B88">
      <w:pPr>
        <w:pStyle w:val="ListParagraph"/>
        <w:numPr>
          <w:ilvl w:val="0"/>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Time-kill synergy testing</w:t>
      </w:r>
    </w:p>
    <w:p w14:paraId="31360A2F" w14:textId="3B5A15F6" w:rsidR="00577E04" w:rsidRPr="000515FE" w:rsidRDefault="00577E04" w:rsidP="009F5277">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Make antimicrobial stock solutions. </w:t>
      </w:r>
      <w:r w:rsidR="00470A9B">
        <w:rPr>
          <w:rFonts w:asciiTheme="minorHAnsi" w:hAnsiTheme="minorHAnsi" w:cstheme="minorHAnsi"/>
          <w:color w:val="000000" w:themeColor="text1"/>
        </w:rPr>
        <w:t>If</w:t>
      </w:r>
      <w:r>
        <w:rPr>
          <w:rFonts w:asciiTheme="minorHAnsi" w:hAnsiTheme="minorHAnsi" w:cstheme="minorHAnsi"/>
          <w:color w:val="000000" w:themeColor="text1"/>
        </w:rPr>
        <w:t xml:space="preserve"> </w:t>
      </w:r>
      <w:r w:rsidR="00470A9B">
        <w:rPr>
          <w:rFonts w:asciiTheme="minorHAnsi" w:hAnsiTheme="minorHAnsi" w:cstheme="minorHAnsi"/>
          <w:color w:val="000000" w:themeColor="text1"/>
        </w:rPr>
        <w:t xml:space="preserve">this step is </w:t>
      </w:r>
      <w:r>
        <w:rPr>
          <w:rFonts w:asciiTheme="minorHAnsi" w:hAnsiTheme="minorHAnsi" w:cstheme="minorHAnsi"/>
          <w:color w:val="000000" w:themeColor="text1"/>
        </w:rPr>
        <w:t>performed ahead of the experiment,</w:t>
      </w:r>
      <w:r w:rsidR="00470A9B">
        <w:rPr>
          <w:rFonts w:asciiTheme="minorHAnsi" w:hAnsiTheme="minorHAnsi" w:cstheme="minorHAnsi"/>
          <w:color w:val="000000" w:themeColor="text1"/>
        </w:rPr>
        <w:t xml:space="preserve"> freeze</w:t>
      </w:r>
      <w:r>
        <w:rPr>
          <w:rFonts w:asciiTheme="minorHAnsi" w:hAnsiTheme="minorHAnsi" w:cstheme="minorHAnsi"/>
          <w:color w:val="000000" w:themeColor="text1"/>
        </w:rPr>
        <w:t xml:space="preserve"> stocks at -80C </w:t>
      </w:r>
      <w:r w:rsidR="00470A9B">
        <w:rPr>
          <w:rFonts w:asciiTheme="minorHAnsi" w:hAnsiTheme="minorHAnsi" w:cstheme="minorHAnsi"/>
          <w:color w:val="000000" w:themeColor="text1"/>
        </w:rPr>
        <w:t>until ready for use.</w:t>
      </w:r>
    </w:p>
    <w:p w14:paraId="64A14A36" w14:textId="7061AD85" w:rsidR="00577E04" w:rsidRPr="002F7B88" w:rsidRDefault="00577E04" w:rsidP="002F7B88">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Determine antibiotic stock solution concentrations based on solubility of antibiotics and desired final concentrations in time-kill studies. In this example, </w:t>
      </w:r>
      <w:r w:rsidR="00513094">
        <w:rPr>
          <w:rFonts w:asciiTheme="minorHAnsi" w:hAnsiTheme="minorHAnsi" w:cstheme="minorHAnsi"/>
          <w:color w:val="000000" w:themeColor="text1"/>
        </w:rPr>
        <w:t xml:space="preserve">make </w:t>
      </w:r>
      <w:r>
        <w:rPr>
          <w:rFonts w:asciiTheme="minorHAnsi" w:hAnsiTheme="minorHAnsi" w:cstheme="minorHAnsi"/>
          <w:color w:val="000000" w:themeColor="text1"/>
        </w:rPr>
        <w:t xml:space="preserve">colistin and minocycline stocks at </w:t>
      </w:r>
      <w:r w:rsidR="00513094">
        <w:rPr>
          <w:rFonts w:asciiTheme="minorHAnsi" w:hAnsiTheme="minorHAnsi" w:cstheme="minorHAnsi"/>
          <w:color w:val="000000" w:themeColor="text1"/>
        </w:rPr>
        <w:t xml:space="preserve">a </w:t>
      </w:r>
      <w:r>
        <w:rPr>
          <w:rFonts w:asciiTheme="minorHAnsi" w:hAnsiTheme="minorHAnsi" w:cstheme="minorHAnsi"/>
          <w:color w:val="000000" w:themeColor="text1"/>
        </w:rPr>
        <w:t>concentration of 1 mg/</w:t>
      </w:r>
      <w:proofErr w:type="spellStart"/>
      <w:r>
        <w:rPr>
          <w:rFonts w:asciiTheme="minorHAnsi" w:hAnsiTheme="minorHAnsi" w:cstheme="minorHAnsi"/>
          <w:color w:val="000000" w:themeColor="text1"/>
        </w:rPr>
        <w:t>mL.</w:t>
      </w:r>
      <w:proofErr w:type="spellEnd"/>
      <w:r w:rsidR="009A1B4A">
        <w:rPr>
          <w:rFonts w:asciiTheme="minorHAnsi" w:hAnsiTheme="minorHAnsi" w:cstheme="minorHAnsi"/>
          <w:color w:val="000000" w:themeColor="text1"/>
        </w:rPr>
        <w:t xml:space="preserve"> </w:t>
      </w:r>
      <w:r w:rsidR="007619B9" w:rsidRPr="009A1B4A">
        <w:rPr>
          <w:rFonts w:asciiTheme="minorHAnsi" w:hAnsiTheme="minorHAnsi" w:cstheme="minorHAnsi"/>
          <w:color w:val="000000" w:themeColor="text1"/>
        </w:rPr>
        <w:t>Use the CLSI M100 document to determine appropriate solvents for each antibiotic.</w:t>
      </w:r>
      <w:r w:rsidR="007619B9" w:rsidRPr="009A1B4A">
        <w:rPr>
          <w:rFonts w:asciiTheme="minorHAnsi" w:hAnsiTheme="minorHAnsi" w:cstheme="minorHAnsi"/>
          <w:color w:val="000000" w:themeColor="text1"/>
        </w:rPr>
        <w:fldChar w:fldCharType="begin" w:fldLock="1"/>
      </w:r>
      <w:r w:rsidR="0039093C" w:rsidRPr="009A1B4A">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7619B9" w:rsidRPr="009A1B4A">
        <w:rPr>
          <w:rFonts w:asciiTheme="minorHAnsi" w:hAnsiTheme="minorHAnsi" w:cstheme="minorHAnsi"/>
          <w:color w:val="000000" w:themeColor="text1"/>
        </w:rPr>
        <w:fldChar w:fldCharType="separate"/>
      </w:r>
      <w:r w:rsidR="00FF0774" w:rsidRPr="009A1B4A">
        <w:rPr>
          <w:rFonts w:asciiTheme="minorHAnsi" w:hAnsiTheme="minorHAnsi" w:cstheme="minorHAnsi"/>
          <w:noProof/>
          <w:color w:val="000000" w:themeColor="text1"/>
          <w:vertAlign w:val="superscript"/>
        </w:rPr>
        <w:t>25</w:t>
      </w:r>
      <w:r w:rsidR="007619B9" w:rsidRPr="009A1B4A">
        <w:rPr>
          <w:rFonts w:asciiTheme="minorHAnsi" w:hAnsiTheme="minorHAnsi" w:cstheme="minorHAnsi"/>
          <w:color w:val="000000" w:themeColor="text1"/>
        </w:rPr>
        <w:fldChar w:fldCharType="end"/>
      </w:r>
      <w:r w:rsidR="007619B9" w:rsidRPr="009A1B4A">
        <w:rPr>
          <w:rFonts w:asciiTheme="minorHAnsi" w:hAnsiTheme="minorHAnsi" w:cstheme="minorHAnsi"/>
          <w:color w:val="000000" w:themeColor="text1"/>
        </w:rPr>
        <w:t xml:space="preserve"> </w:t>
      </w:r>
      <w:r w:rsidR="00513094" w:rsidRPr="002F7B88">
        <w:rPr>
          <w:rFonts w:asciiTheme="minorHAnsi" w:hAnsiTheme="minorHAnsi" w:cstheme="minorHAnsi"/>
          <w:color w:val="000000" w:themeColor="text1"/>
        </w:rPr>
        <w:t>Use w</w:t>
      </w:r>
      <w:r w:rsidR="007619B9" w:rsidRPr="002F7B88">
        <w:rPr>
          <w:rFonts w:asciiTheme="minorHAnsi" w:hAnsiTheme="minorHAnsi" w:cstheme="minorHAnsi"/>
          <w:color w:val="000000" w:themeColor="text1"/>
        </w:rPr>
        <w:t>ater</w:t>
      </w:r>
      <w:r w:rsidR="00513094" w:rsidRPr="002F7B88">
        <w:rPr>
          <w:rFonts w:asciiTheme="minorHAnsi" w:hAnsiTheme="minorHAnsi" w:cstheme="minorHAnsi"/>
          <w:color w:val="000000" w:themeColor="text1"/>
        </w:rPr>
        <w:t>,</w:t>
      </w:r>
      <w:r w:rsidR="007619B9" w:rsidRPr="002F7B88">
        <w:rPr>
          <w:rFonts w:asciiTheme="minorHAnsi" w:hAnsiTheme="minorHAnsi" w:cstheme="minorHAnsi"/>
          <w:color w:val="000000" w:themeColor="text1"/>
        </w:rPr>
        <w:t xml:space="preserve"> </w:t>
      </w:r>
      <w:r w:rsidR="00513094" w:rsidRPr="002F7B88">
        <w:rPr>
          <w:rFonts w:asciiTheme="minorHAnsi" w:hAnsiTheme="minorHAnsi" w:cstheme="minorHAnsi"/>
          <w:color w:val="000000" w:themeColor="text1"/>
        </w:rPr>
        <w:t xml:space="preserve">as recommended, </w:t>
      </w:r>
      <w:r w:rsidR="007619B9" w:rsidRPr="002F7B88">
        <w:rPr>
          <w:rFonts w:asciiTheme="minorHAnsi" w:hAnsiTheme="minorHAnsi" w:cstheme="minorHAnsi"/>
          <w:color w:val="000000" w:themeColor="text1"/>
        </w:rPr>
        <w:t>for both</w:t>
      </w:r>
      <w:r w:rsidRPr="002F7B88">
        <w:rPr>
          <w:rFonts w:asciiTheme="minorHAnsi" w:hAnsiTheme="minorHAnsi" w:cstheme="minorHAnsi"/>
          <w:color w:val="000000" w:themeColor="text1"/>
        </w:rPr>
        <w:t xml:space="preserve"> colistin and minocycline.</w:t>
      </w:r>
    </w:p>
    <w:p w14:paraId="5D5163C5" w14:textId="3E53C219" w:rsidR="00577E04" w:rsidRPr="009A1B4A" w:rsidRDefault="00577E04"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Weigh out antibiotic powder using analytical balance and calculate volume of solvent needed to obtain goal stock concentration. </w:t>
      </w:r>
      <w:r w:rsidR="001D546D" w:rsidRPr="001D546D">
        <w:rPr>
          <w:rFonts w:asciiTheme="minorHAnsi" w:hAnsiTheme="minorHAnsi" w:cstheme="minorHAnsi"/>
          <w:color w:val="000000" w:themeColor="text1"/>
        </w:rPr>
        <w:t>If needed, p</w:t>
      </w:r>
      <w:r w:rsidR="00235FF8" w:rsidRPr="001D546D">
        <w:rPr>
          <w:rFonts w:asciiTheme="minorHAnsi" w:hAnsiTheme="minorHAnsi" w:cstheme="minorHAnsi"/>
          <w:color w:val="000000" w:themeColor="text1"/>
        </w:rPr>
        <w:t>erform a potency calculation prior to determining the quantity of solvent required, as described in step</w:t>
      </w:r>
      <w:r w:rsidRPr="003D2E2D">
        <w:rPr>
          <w:rFonts w:asciiTheme="minorHAnsi" w:hAnsiTheme="minorHAnsi" w:cstheme="minorHAnsi"/>
          <w:color w:val="000000" w:themeColor="text1"/>
        </w:rPr>
        <w:t xml:space="preserve"> 1.1.</w:t>
      </w:r>
      <w:r w:rsidR="00341FAB">
        <w:rPr>
          <w:rFonts w:asciiTheme="minorHAnsi" w:hAnsiTheme="minorHAnsi" w:cstheme="minorHAnsi"/>
          <w:color w:val="000000" w:themeColor="text1"/>
        </w:rPr>
        <w:t>2</w:t>
      </w:r>
      <w:r w:rsidR="00D60FD7" w:rsidRPr="003D2E2D">
        <w:rPr>
          <w:rFonts w:asciiTheme="minorHAnsi" w:hAnsiTheme="minorHAnsi" w:cstheme="minorHAnsi"/>
          <w:color w:val="000000" w:themeColor="text1"/>
        </w:rPr>
        <w:t>.1</w:t>
      </w:r>
      <w:r w:rsidRPr="00334C3B">
        <w:rPr>
          <w:rFonts w:asciiTheme="minorHAnsi" w:hAnsiTheme="minorHAnsi" w:cstheme="minorHAnsi"/>
          <w:color w:val="000000" w:themeColor="text1"/>
        </w:rPr>
        <w:t xml:space="preserve"> above</w:t>
      </w:r>
      <w:r w:rsidRPr="009A1B4A">
        <w:rPr>
          <w:rFonts w:asciiTheme="minorHAnsi" w:hAnsiTheme="minorHAnsi" w:cstheme="minorHAnsi"/>
          <w:color w:val="000000" w:themeColor="text1"/>
        </w:rPr>
        <w:t>.</w:t>
      </w:r>
    </w:p>
    <w:p w14:paraId="166D7667" w14:textId="77777777" w:rsidR="00577E04"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lastRenderedPageBreak/>
        <w:t>Pour antibiotic powder into 15 mL conical tubes and add appropriate volume of water. Vortex until dissolved.</w:t>
      </w:r>
    </w:p>
    <w:p w14:paraId="00640E3C" w14:textId="79DAA0E0" w:rsidR="00577E04" w:rsidRDefault="00EA43B0" w:rsidP="005A7BED">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Using </w:t>
      </w:r>
      <w:r w:rsidR="00ED3350">
        <w:rPr>
          <w:rFonts w:asciiTheme="minorHAnsi" w:hAnsiTheme="minorHAnsi" w:cstheme="minorHAnsi"/>
          <w:color w:val="000000" w:themeColor="text1"/>
        </w:rPr>
        <w:t>the</w:t>
      </w:r>
      <w:r>
        <w:rPr>
          <w:rFonts w:asciiTheme="minorHAnsi" w:hAnsiTheme="minorHAnsi" w:cstheme="minorHAnsi"/>
          <w:color w:val="000000" w:themeColor="text1"/>
        </w:rPr>
        <w:t xml:space="preserve"> manual broth microdilution method described in CLSI M07</w:t>
      </w:r>
      <w:r w:rsidR="006C62C2">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6C62C2">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sidR="006C62C2">
        <w:rPr>
          <w:rFonts w:asciiTheme="minorHAnsi" w:hAnsiTheme="minorHAnsi" w:cstheme="minorHAnsi"/>
          <w:color w:val="000000" w:themeColor="text1"/>
        </w:rPr>
        <w:fldChar w:fldCharType="end"/>
      </w:r>
      <w:r>
        <w:rPr>
          <w:rFonts w:asciiTheme="minorHAnsi" w:hAnsiTheme="minorHAnsi" w:cstheme="minorHAnsi"/>
          <w:color w:val="000000" w:themeColor="text1"/>
        </w:rPr>
        <w:t>, p</w:t>
      </w:r>
      <w:r w:rsidR="00577E04" w:rsidRPr="003F330B">
        <w:rPr>
          <w:rFonts w:asciiTheme="minorHAnsi" w:hAnsiTheme="minorHAnsi" w:cstheme="minorHAnsi"/>
          <w:color w:val="000000" w:themeColor="text1"/>
        </w:rPr>
        <w:t xml:space="preserve">erform </w:t>
      </w:r>
      <w:r w:rsidR="00577E04">
        <w:rPr>
          <w:rFonts w:asciiTheme="minorHAnsi" w:hAnsiTheme="minorHAnsi" w:cstheme="minorHAnsi"/>
          <w:color w:val="000000" w:themeColor="text1"/>
        </w:rPr>
        <w:t>QC</w:t>
      </w:r>
      <w:r w:rsidR="00577E04" w:rsidRPr="003F330B">
        <w:rPr>
          <w:rFonts w:asciiTheme="minorHAnsi" w:hAnsiTheme="minorHAnsi" w:cstheme="minorHAnsi"/>
          <w:color w:val="000000" w:themeColor="text1"/>
        </w:rPr>
        <w:t xml:space="preserve"> of antimicrobial stocks for use in </w:t>
      </w:r>
      <w:r w:rsidR="00577E04">
        <w:rPr>
          <w:rFonts w:asciiTheme="minorHAnsi" w:hAnsiTheme="minorHAnsi" w:cstheme="minorHAnsi"/>
          <w:color w:val="000000" w:themeColor="text1"/>
        </w:rPr>
        <w:t>time kill synergy</w:t>
      </w:r>
      <w:r w:rsidR="00577E04" w:rsidRPr="003F330B">
        <w:rPr>
          <w:rFonts w:asciiTheme="minorHAnsi" w:hAnsiTheme="minorHAnsi" w:cstheme="minorHAnsi"/>
          <w:color w:val="000000" w:themeColor="text1"/>
        </w:rPr>
        <w:t xml:space="preserve"> experiments</w:t>
      </w:r>
      <w:r w:rsidR="00577E04">
        <w:rPr>
          <w:rFonts w:asciiTheme="minorHAnsi" w:hAnsiTheme="minorHAnsi" w:cstheme="minorHAnsi"/>
          <w:color w:val="000000" w:themeColor="text1"/>
        </w:rPr>
        <w:t>. (</w:t>
      </w:r>
      <w:r w:rsidR="009E071E">
        <w:rPr>
          <w:rFonts w:asciiTheme="minorHAnsi" w:hAnsiTheme="minorHAnsi" w:cstheme="minorHAnsi"/>
          <w:color w:val="000000" w:themeColor="text1"/>
        </w:rPr>
        <w:t>P</w:t>
      </w:r>
      <w:r w:rsidR="00577E04">
        <w:rPr>
          <w:rFonts w:asciiTheme="minorHAnsi" w:hAnsiTheme="minorHAnsi" w:cstheme="minorHAnsi"/>
          <w:color w:val="000000" w:themeColor="text1"/>
        </w:rPr>
        <w:t>erform</w:t>
      </w:r>
      <w:r w:rsidR="009E071E">
        <w:rPr>
          <w:rFonts w:asciiTheme="minorHAnsi" w:hAnsiTheme="minorHAnsi" w:cstheme="minorHAnsi"/>
          <w:color w:val="000000" w:themeColor="text1"/>
        </w:rPr>
        <w:t xml:space="preserve"> this step</w:t>
      </w:r>
      <w:r w:rsidR="00577E04">
        <w:rPr>
          <w:rFonts w:asciiTheme="minorHAnsi" w:hAnsiTheme="minorHAnsi" w:cstheme="minorHAnsi"/>
          <w:color w:val="000000" w:themeColor="text1"/>
        </w:rPr>
        <w:t xml:space="preserve"> at least one day prior to synergy testing so that QC results can be </w:t>
      </w:r>
      <w:r w:rsidR="00DB1D36">
        <w:rPr>
          <w:rFonts w:asciiTheme="minorHAnsi" w:hAnsiTheme="minorHAnsi" w:cstheme="minorHAnsi"/>
          <w:color w:val="000000" w:themeColor="text1"/>
        </w:rPr>
        <w:t xml:space="preserve">reviewed </w:t>
      </w:r>
      <w:r w:rsidR="00577E04">
        <w:rPr>
          <w:rFonts w:asciiTheme="minorHAnsi" w:hAnsiTheme="minorHAnsi" w:cstheme="minorHAnsi"/>
          <w:color w:val="000000" w:themeColor="text1"/>
        </w:rPr>
        <w:t>before using the stock).</w:t>
      </w:r>
    </w:p>
    <w:p w14:paraId="1982CBD9" w14:textId="127D9315" w:rsidR="00577E04" w:rsidRPr="00FC03D3" w:rsidRDefault="00577E04" w:rsidP="009F5277">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001D546D">
        <w:rPr>
          <w:rFonts w:asciiTheme="minorHAnsi" w:hAnsiTheme="minorHAnsi" w:cstheme="minorHAnsi"/>
          <w:color w:val="000000" w:themeColor="text1"/>
        </w:rPr>
        <w:t>an</w:t>
      </w:r>
      <w:r w:rsidR="001D546D" w:rsidRPr="00234B71">
        <w:rPr>
          <w:rFonts w:asciiTheme="minorHAnsi" w:hAnsiTheme="minorHAnsi" w:cstheme="minorHAnsi"/>
          <w:color w:val="000000" w:themeColor="text1"/>
        </w:rPr>
        <w:t xml:space="preserve"> appropriate </w:t>
      </w:r>
      <w:r w:rsidR="001D546D">
        <w:rPr>
          <w:rFonts w:asciiTheme="minorHAnsi" w:hAnsiTheme="minorHAnsi" w:cstheme="minorHAnsi"/>
          <w:color w:val="000000" w:themeColor="text1"/>
        </w:rPr>
        <w:t>QC</w:t>
      </w:r>
      <w:r w:rsidR="001D546D" w:rsidRPr="00234B71">
        <w:rPr>
          <w:rFonts w:asciiTheme="minorHAnsi" w:hAnsiTheme="minorHAnsi" w:cstheme="minorHAnsi"/>
          <w:color w:val="000000" w:themeColor="text1"/>
        </w:rPr>
        <w:t xml:space="preserve"> strain and determine the </w:t>
      </w:r>
      <w:r w:rsidR="001D546D">
        <w:rPr>
          <w:rFonts w:asciiTheme="minorHAnsi" w:hAnsiTheme="minorHAnsi" w:cstheme="minorHAnsi"/>
          <w:color w:val="000000" w:themeColor="text1"/>
        </w:rPr>
        <w:t>acceptable</w:t>
      </w:r>
      <w:r w:rsidR="001D546D" w:rsidRPr="00234B71">
        <w:rPr>
          <w:rFonts w:asciiTheme="minorHAnsi" w:hAnsiTheme="minorHAnsi" w:cstheme="minorHAnsi"/>
          <w:color w:val="000000" w:themeColor="text1"/>
        </w:rPr>
        <w:t xml:space="preserve"> </w:t>
      </w:r>
      <w:r w:rsidR="001D546D">
        <w:rPr>
          <w:rFonts w:asciiTheme="minorHAnsi" w:hAnsiTheme="minorHAnsi" w:cstheme="minorHAnsi"/>
          <w:color w:val="000000" w:themeColor="text1"/>
        </w:rPr>
        <w:t>MIC</w:t>
      </w:r>
      <w:r w:rsidR="001D546D" w:rsidRPr="00234B71">
        <w:rPr>
          <w:rFonts w:asciiTheme="minorHAnsi" w:hAnsiTheme="minorHAnsi" w:cstheme="minorHAnsi"/>
          <w:color w:val="000000" w:themeColor="text1"/>
        </w:rPr>
        <w:t xml:space="preserve"> range for drugs being tested based on </w:t>
      </w:r>
      <w:r w:rsidR="001D546D">
        <w:rPr>
          <w:rFonts w:asciiTheme="minorHAnsi" w:hAnsiTheme="minorHAnsi" w:cstheme="minorHAnsi"/>
          <w:color w:val="000000" w:themeColor="text1"/>
        </w:rPr>
        <w:t>Table 5A-1</w:t>
      </w:r>
      <w:r w:rsidR="001D546D" w:rsidRPr="00234B71">
        <w:rPr>
          <w:rFonts w:asciiTheme="minorHAnsi" w:hAnsiTheme="minorHAnsi" w:cstheme="minorHAnsi"/>
          <w:color w:val="000000" w:themeColor="text1"/>
        </w:rPr>
        <w:t xml:space="preserve"> in CLSI M100</w:t>
      </w:r>
      <w:r w:rsidR="001D546D" w:rsidRPr="00234B71">
        <w:rPr>
          <w:rFonts w:asciiTheme="minorHAnsi" w:hAnsiTheme="minorHAnsi" w:cstheme="minorHAnsi"/>
          <w:color w:val="000000" w:themeColor="text1"/>
        </w:rPr>
        <w:fldChar w:fldCharType="begin" w:fldLock="1"/>
      </w:r>
      <w:r w:rsidR="001D546D" w:rsidRPr="00224780">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1D546D" w:rsidRPr="00234B71">
        <w:rPr>
          <w:rFonts w:asciiTheme="minorHAnsi" w:hAnsiTheme="minorHAnsi" w:cstheme="minorHAnsi"/>
          <w:color w:val="000000" w:themeColor="text1"/>
        </w:rPr>
        <w:fldChar w:fldCharType="separate"/>
      </w:r>
      <w:r w:rsidR="001D546D" w:rsidRPr="00234B71">
        <w:rPr>
          <w:rFonts w:asciiTheme="minorHAnsi" w:hAnsiTheme="minorHAnsi" w:cstheme="minorHAnsi"/>
          <w:noProof/>
          <w:color w:val="000000" w:themeColor="text1"/>
          <w:vertAlign w:val="superscript"/>
        </w:rPr>
        <w:t>25</w:t>
      </w:r>
      <w:r w:rsidR="001D546D" w:rsidRPr="00234B71">
        <w:rPr>
          <w:rFonts w:asciiTheme="minorHAnsi" w:hAnsiTheme="minorHAnsi" w:cstheme="minorHAnsi"/>
          <w:color w:val="000000" w:themeColor="text1"/>
        </w:rPr>
        <w:fldChar w:fldCharType="end"/>
      </w:r>
      <w:r w:rsidR="001D546D" w:rsidRPr="00234B71">
        <w:rPr>
          <w:rFonts w:asciiTheme="minorHAnsi" w:hAnsiTheme="minorHAnsi" w:cstheme="minorHAnsi"/>
          <w:color w:val="000000" w:themeColor="text1"/>
        </w:rPr>
        <w:t>. For the drugs here</w:t>
      </w:r>
      <w:r w:rsidR="001D546D" w:rsidRPr="00234B71">
        <w:rPr>
          <w:rFonts w:asciiTheme="minorHAnsi" w:hAnsiTheme="minorHAnsi" w:cstheme="minorHAnsi"/>
          <w:i/>
          <w:color w:val="000000" w:themeColor="text1"/>
        </w:rPr>
        <w:t>,</w:t>
      </w:r>
      <w:r w:rsidR="001D546D">
        <w:rPr>
          <w:rFonts w:asciiTheme="minorHAnsi" w:hAnsiTheme="minorHAnsi" w:cstheme="minorHAnsi"/>
          <w:i/>
          <w:color w:val="000000" w:themeColor="text1"/>
        </w:rPr>
        <w:t xml:space="preserve"> </w:t>
      </w:r>
      <w:r w:rsidR="001D546D">
        <w:rPr>
          <w:rFonts w:asciiTheme="minorHAnsi" w:hAnsiTheme="minorHAnsi" w:cstheme="minorHAnsi"/>
          <w:color w:val="000000" w:themeColor="text1"/>
        </w:rPr>
        <w:t>use</w:t>
      </w:r>
      <w:r w:rsidR="001D546D" w:rsidRPr="00234B71">
        <w:rPr>
          <w:rFonts w:asciiTheme="minorHAnsi" w:hAnsiTheme="minorHAnsi" w:cstheme="minorHAnsi"/>
          <w:i/>
          <w:color w:val="000000" w:themeColor="text1"/>
        </w:rPr>
        <w:t xml:space="preserve"> E. coli</w:t>
      </w:r>
      <w:r w:rsidR="001D546D" w:rsidRPr="00234B71">
        <w:rPr>
          <w:rFonts w:asciiTheme="minorHAnsi" w:hAnsiTheme="minorHAnsi" w:cstheme="minorHAnsi"/>
          <w:color w:val="000000" w:themeColor="text1"/>
        </w:rPr>
        <w:t xml:space="preserve"> ATCC 25922; the </w:t>
      </w:r>
      <w:r w:rsidR="001D546D">
        <w:rPr>
          <w:rFonts w:asciiTheme="minorHAnsi" w:hAnsiTheme="minorHAnsi" w:cstheme="minorHAnsi"/>
          <w:color w:val="000000" w:themeColor="text1"/>
        </w:rPr>
        <w:t>MIC</w:t>
      </w:r>
      <w:r w:rsidR="001D546D" w:rsidRPr="00234B71">
        <w:rPr>
          <w:rFonts w:asciiTheme="minorHAnsi" w:hAnsiTheme="minorHAnsi" w:cstheme="minorHAnsi"/>
          <w:color w:val="000000" w:themeColor="text1"/>
        </w:rPr>
        <w:t xml:space="preserve"> range</w:t>
      </w:r>
      <w:r w:rsidR="001D546D">
        <w:rPr>
          <w:rFonts w:asciiTheme="minorHAnsi" w:hAnsiTheme="minorHAnsi" w:cstheme="minorHAnsi"/>
          <w:color w:val="000000" w:themeColor="text1"/>
        </w:rPr>
        <w:t>s</w:t>
      </w:r>
      <w:r w:rsidR="001D546D" w:rsidRPr="00234B71">
        <w:rPr>
          <w:rFonts w:asciiTheme="minorHAnsi" w:hAnsiTheme="minorHAnsi" w:cstheme="minorHAnsi"/>
          <w:color w:val="000000" w:themeColor="text1"/>
        </w:rPr>
        <w:t xml:space="preserve"> for this strain are 0.2</w:t>
      </w:r>
      <w:ins w:id="2" w:author="Thea Brennan-Krohn" w:date="2018-11-15T15:49:00Z">
        <w:r w:rsidR="001841E5">
          <w:rPr>
            <w:rFonts w:asciiTheme="minorHAnsi" w:hAnsiTheme="minorHAnsi" w:cstheme="minorHAnsi"/>
            <w:color w:val="000000" w:themeColor="text1"/>
          </w:rPr>
          <w:t>5</w:t>
        </w:r>
      </w:ins>
      <w:r w:rsidR="001D546D" w:rsidRPr="00234B71">
        <w:rPr>
          <w:rFonts w:asciiTheme="minorHAnsi" w:hAnsiTheme="minorHAnsi" w:cstheme="minorHAnsi"/>
          <w:color w:val="000000" w:themeColor="text1"/>
        </w:rPr>
        <w:t xml:space="preserve">-1 </w:t>
      </w:r>
      <w:r w:rsidR="001D546D" w:rsidRPr="00851E61">
        <w:sym w:font="Symbol" w:char="F06D"/>
      </w:r>
      <w:r w:rsidR="001D546D" w:rsidRPr="00234B71">
        <w:rPr>
          <w:color w:val="000000" w:themeColor="text1"/>
        </w:rPr>
        <w:t xml:space="preserve">g/mL for minocycline and 0.25-2 </w:t>
      </w:r>
      <w:r w:rsidR="001D546D" w:rsidRPr="00851E61">
        <w:sym w:font="Symbol" w:char="F06D"/>
      </w:r>
      <w:r w:rsidR="001D546D" w:rsidRPr="00234B71">
        <w:rPr>
          <w:color w:val="000000" w:themeColor="text1"/>
        </w:rPr>
        <w:t>g/mL for colistin</w:t>
      </w:r>
      <w:r>
        <w:rPr>
          <w:color w:val="000000" w:themeColor="text1"/>
        </w:rPr>
        <w:t xml:space="preserve">. </w:t>
      </w:r>
    </w:p>
    <w:p w14:paraId="49D2F237" w14:textId="77777777" w:rsidR="00577E04" w:rsidRDefault="00577E04" w:rsidP="002C158C">
      <w:pPr>
        <w:pStyle w:val="ListParagraph"/>
        <w:numPr>
          <w:ilvl w:val="2"/>
          <w:numId w:val="40"/>
        </w:numPr>
        <w:spacing w:afterLines="120" w:after="288"/>
        <w:contextualSpacing w:val="0"/>
        <w:rPr>
          <w:rFonts w:asciiTheme="minorHAnsi" w:hAnsiTheme="minorHAnsi" w:cstheme="minorHAnsi"/>
          <w:color w:val="000000" w:themeColor="text1"/>
        </w:rPr>
      </w:pPr>
      <w:r w:rsidRPr="00FC03D3">
        <w:rPr>
          <w:rFonts w:asciiTheme="minorHAnsi" w:hAnsiTheme="minorHAnsi" w:cstheme="minorHAnsi"/>
          <w:color w:val="000000" w:themeColor="text1"/>
        </w:rPr>
        <w:t>Prepare antibiotic-containing broth microdilution plates</w:t>
      </w:r>
      <w:r>
        <w:rPr>
          <w:rFonts w:asciiTheme="minorHAnsi" w:hAnsiTheme="minorHAnsi" w:cstheme="minorHAnsi"/>
          <w:color w:val="000000" w:themeColor="text1"/>
        </w:rPr>
        <w:t>.</w:t>
      </w:r>
    </w:p>
    <w:p w14:paraId="3CA2FA89" w14:textId="13DB4D3C" w:rsidR="00577E04" w:rsidRPr="00FC03D3" w:rsidRDefault="00577E04" w:rsidP="009F527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Select </w:t>
      </w:r>
      <w:r w:rsidRPr="0005057E">
        <w:t>the highest concentration of antibiotic to be tested</w:t>
      </w:r>
      <w:r>
        <w:t xml:space="preserve"> so the entire QC range </w:t>
      </w:r>
      <w:r w:rsidR="00DB1D36">
        <w:t xml:space="preserve">can </w:t>
      </w:r>
      <w:r>
        <w:t xml:space="preserve">be included. </w:t>
      </w:r>
      <w:r w:rsidR="009E071E">
        <w:t xml:space="preserve">Use a </w:t>
      </w:r>
      <w:r>
        <w:t xml:space="preserve">range of 0.016 to 8 </w:t>
      </w:r>
      <w:r w:rsidRPr="0005057E">
        <w:sym w:font="Symbol" w:char="F06D"/>
      </w:r>
      <w:r>
        <w:t xml:space="preserve">g/mL for minocycline and colistin for ATCC 25922. </w:t>
      </w:r>
    </w:p>
    <w:p w14:paraId="53721B8E" w14:textId="5F2EA267" w:rsidR="00577E04" w:rsidRDefault="00577E04" w:rsidP="001D1638">
      <w:pPr>
        <w:pStyle w:val="ListParagraph"/>
        <w:numPr>
          <w:ilvl w:val="3"/>
          <w:numId w:val="40"/>
        </w:numPr>
        <w:spacing w:afterLines="120" w:after="288"/>
        <w:contextualSpacing w:val="0"/>
      </w:pPr>
      <w:r>
        <w:t>Dilute the antibiotic stocks to</w:t>
      </w:r>
      <w:r w:rsidRPr="0005057E">
        <w:t xml:space="preserve"> a </w:t>
      </w:r>
      <w:r>
        <w:t xml:space="preserve">working </w:t>
      </w:r>
      <w:r w:rsidRPr="0005057E">
        <w:t xml:space="preserve">solution in </w:t>
      </w:r>
      <w:r>
        <w:t>CAMHB</w:t>
      </w:r>
      <w:r w:rsidRPr="0005057E">
        <w:t xml:space="preserve"> at </w:t>
      </w:r>
      <w:r>
        <w:rPr>
          <w:b/>
        </w:rPr>
        <w:t>two times</w:t>
      </w:r>
      <w:r w:rsidRPr="0005057E">
        <w:t xml:space="preserve"> the highest concentration needed (because it will be diluted 1:1 with the suspension of bacteria).</w:t>
      </w:r>
      <w:r>
        <w:t xml:space="preserve"> In this example</w:t>
      </w:r>
      <w:r w:rsidR="009E071E">
        <w:t>, dilute</w:t>
      </w:r>
      <w:r>
        <w:t xml:space="preserve"> both stocks from 10 mg/mL to 16 </w:t>
      </w:r>
      <w:r w:rsidRPr="0005057E">
        <w:sym w:font="Symbol" w:char="F06D"/>
      </w:r>
      <w:r>
        <w:t>g/</w:t>
      </w:r>
      <w:proofErr w:type="spellStart"/>
      <w:r>
        <w:t>mL.</w:t>
      </w:r>
      <w:proofErr w:type="spellEnd"/>
    </w:p>
    <w:p w14:paraId="71B27774" w14:textId="32867D51" w:rsidR="00577E04" w:rsidRPr="009A1B4A" w:rsidRDefault="00577E04" w:rsidP="009A1B4A">
      <w:pPr>
        <w:pStyle w:val="ListParagraph"/>
        <w:numPr>
          <w:ilvl w:val="3"/>
          <w:numId w:val="40"/>
        </w:numPr>
        <w:spacing w:afterLines="120" w:after="288"/>
        <w:contextualSpacing w:val="0"/>
        <w:rPr>
          <w:rFonts w:asciiTheme="minorHAnsi" w:hAnsiTheme="minorHAnsi" w:cstheme="minorHAnsi"/>
          <w:color w:val="000000" w:themeColor="text1"/>
        </w:rPr>
      </w:pPr>
      <w:r w:rsidRPr="0005057E">
        <w:t xml:space="preserve">Using a multi-channel pipette, add 100 </w:t>
      </w:r>
      <w:r w:rsidRPr="0005057E">
        <w:sym w:font="Symbol" w:char="F06D"/>
      </w:r>
      <w:r w:rsidRPr="0005057E">
        <w:t xml:space="preserve">L of </w:t>
      </w:r>
      <w:r>
        <w:t xml:space="preserve">each of the 2x antibiotic suspensions </w:t>
      </w:r>
      <w:r w:rsidRPr="0005057E">
        <w:t xml:space="preserve">to </w:t>
      </w:r>
      <w:r>
        <w:t xml:space="preserve">a </w:t>
      </w:r>
      <w:r w:rsidRPr="0005057E">
        <w:t xml:space="preserve">well in the first column of </w:t>
      </w:r>
      <w:r>
        <w:t>a clear, round-bottom, untreated 96-well</w:t>
      </w:r>
      <w:r w:rsidRPr="0005057E">
        <w:t xml:space="preserve"> plate</w:t>
      </w:r>
      <w:r w:rsidR="009A1B4A">
        <w:t xml:space="preserve"> and a</w:t>
      </w:r>
      <w:r w:rsidRPr="0005057E">
        <w:t xml:space="preserve">dd 50 </w:t>
      </w:r>
      <w:r w:rsidRPr="0005057E">
        <w:sym w:font="Symbol" w:char="F06D"/>
      </w:r>
      <w:r w:rsidRPr="0005057E">
        <w:t>L of plain broth (i.e. without antibiotic) to each well of the subsequent columns</w:t>
      </w:r>
    </w:p>
    <w:p w14:paraId="669D8C8F" w14:textId="5FB7261A" w:rsidR="00577E04" w:rsidRPr="00FC03D3" w:rsidRDefault="00577E04" w:rsidP="001D1638">
      <w:pPr>
        <w:pStyle w:val="ListParagraph"/>
        <w:numPr>
          <w:ilvl w:val="3"/>
          <w:numId w:val="40"/>
        </w:numPr>
        <w:spacing w:afterLines="120" w:after="288"/>
        <w:contextualSpacing w:val="0"/>
        <w:rPr>
          <w:rFonts w:asciiTheme="minorHAnsi" w:hAnsiTheme="minorHAnsi" w:cstheme="minorHAnsi"/>
          <w:color w:val="000000" w:themeColor="text1"/>
        </w:rPr>
      </w:pPr>
      <w:r w:rsidRPr="0005057E">
        <w:t xml:space="preserve">Remove 50 </w:t>
      </w:r>
      <w:r w:rsidRPr="0005057E">
        <w:sym w:font="Symbol" w:char="F06D"/>
      </w:r>
      <w:r w:rsidRPr="0005057E">
        <w:t xml:space="preserve">L of antibiotic-containing broth from each well in the first column and add </w:t>
      </w:r>
      <w:r>
        <w:t xml:space="preserve">to </w:t>
      </w:r>
      <w:r w:rsidRPr="0005057E">
        <w:t>the wells in the second column.</w:t>
      </w:r>
      <w:r w:rsidR="006D624A">
        <w:t xml:space="preserve"> Pipette up and down several times to mix the contents</w:t>
      </w:r>
      <w:r w:rsidR="009E071E">
        <w:t>, generating an antibiotic</w:t>
      </w:r>
      <w:r w:rsidRPr="0005057E">
        <w:t xml:space="preserve"> concentration </w:t>
      </w:r>
      <w:r>
        <w:t>half</w:t>
      </w:r>
      <w:r w:rsidR="009E071E">
        <w:t xml:space="preserve"> that</w:t>
      </w:r>
      <w:r w:rsidRPr="0005057E">
        <w:t xml:space="preserve"> of the co</w:t>
      </w:r>
      <w:r>
        <w:t>ncentration in the first column.</w:t>
      </w:r>
    </w:p>
    <w:p w14:paraId="452627AF" w14:textId="70992B4A" w:rsidR="00577E04" w:rsidRDefault="00577E04" w:rsidP="001D1638">
      <w:pPr>
        <w:pStyle w:val="ListParagraph"/>
        <w:numPr>
          <w:ilvl w:val="3"/>
          <w:numId w:val="40"/>
        </w:numPr>
        <w:spacing w:afterLines="120" w:after="288"/>
        <w:contextualSpacing w:val="0"/>
      </w:pPr>
      <w:r w:rsidRPr="0005057E">
        <w:t xml:space="preserve">Repeat </w:t>
      </w:r>
      <w:r w:rsidR="004E2D74">
        <w:t>step 2.2.2.</w:t>
      </w:r>
      <w:r w:rsidR="006E1C11">
        <w:t>5</w:t>
      </w:r>
      <w:r w:rsidRPr="0005057E">
        <w:t xml:space="preserve"> with each column, so that a seri</w:t>
      </w:r>
      <w:r>
        <w:t xml:space="preserve">es of serial two-fold dilutions, each with a volume of 50 </w:t>
      </w:r>
      <w:r w:rsidRPr="0005057E">
        <w:sym w:font="Symbol" w:char="F06D"/>
      </w:r>
      <w:r w:rsidRPr="0005057E">
        <w:t>L</w:t>
      </w:r>
      <w:r>
        <w:t xml:space="preserve">, </w:t>
      </w:r>
      <w:r w:rsidRPr="0005057E">
        <w:t xml:space="preserve">is prepared. </w:t>
      </w:r>
      <w:r w:rsidR="009E071E">
        <w:t>Change p</w:t>
      </w:r>
      <w:r>
        <w:t>ipette tips between each dilution step</w:t>
      </w:r>
      <w:r w:rsidR="009E071E">
        <w:t xml:space="preserve"> if desired</w:t>
      </w:r>
      <w:r>
        <w:t xml:space="preserve"> to eliminate the possibility of antibiotic carryover. </w:t>
      </w:r>
      <w:r w:rsidR="00ED3350">
        <w:t>Note</w:t>
      </w:r>
      <w:r w:rsidR="004E2D74">
        <w:t xml:space="preserve"> that</w:t>
      </w:r>
      <w:r w:rsidRPr="0005057E">
        <w:t xml:space="preserve"> </w:t>
      </w:r>
      <w:r>
        <w:t>the resultant</w:t>
      </w:r>
      <w:r w:rsidRPr="0005057E">
        <w:t xml:space="preserve"> concentrations are all still 2x the final concentrations, as they will </w:t>
      </w:r>
      <w:r w:rsidR="004D3DF9">
        <w:t xml:space="preserve">subsequently </w:t>
      </w:r>
      <w:r w:rsidRPr="0005057E">
        <w:t>be diluted 1:1 with bacterial suspension.</w:t>
      </w:r>
    </w:p>
    <w:p w14:paraId="63CD4754" w14:textId="15597D0E" w:rsidR="00577E04" w:rsidRDefault="00577E04" w:rsidP="009F5277">
      <w:pPr>
        <w:pStyle w:val="ListParagraph"/>
        <w:numPr>
          <w:ilvl w:val="3"/>
          <w:numId w:val="40"/>
        </w:numPr>
        <w:spacing w:afterLines="120" w:after="288"/>
        <w:contextualSpacing w:val="0"/>
      </w:pPr>
      <w:r>
        <w:t xml:space="preserve">Do not add any antibiotic to the final </w:t>
      </w:r>
      <w:r w:rsidR="009E071E">
        <w:t>two columns</w:t>
      </w:r>
      <w:r>
        <w:t xml:space="preserve">, as </w:t>
      </w:r>
      <w:r w:rsidR="009E071E">
        <w:t xml:space="preserve">these </w:t>
      </w:r>
      <w:r>
        <w:t>will be the</w:t>
      </w:r>
      <w:r w:rsidR="009E071E">
        <w:t xml:space="preserve"> negative and</w:t>
      </w:r>
      <w:r>
        <w:t xml:space="preserve"> growth control column</w:t>
      </w:r>
      <w:r w:rsidR="009E071E">
        <w:t>s.</w:t>
      </w:r>
    </w:p>
    <w:p w14:paraId="3A5351C4" w14:textId="231E15B0" w:rsidR="00ED3350" w:rsidRPr="00175605" w:rsidRDefault="00577E04" w:rsidP="00175605">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Prepare bacterial suspension</w:t>
      </w:r>
    </w:p>
    <w:p w14:paraId="1EE00917" w14:textId="719D8634" w:rsidR="00577E04" w:rsidRDefault="001D546D" w:rsidP="009F5277">
      <w:pPr>
        <w:pStyle w:val="ListParagraph"/>
        <w:numPr>
          <w:ilvl w:val="3"/>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Prepare a 0.5 McFarland suspension </w:t>
      </w:r>
      <w:r w:rsidR="00175605">
        <w:rPr>
          <w:rFonts w:asciiTheme="minorHAnsi" w:hAnsiTheme="minorHAnsi" w:cstheme="minorHAnsi"/>
          <w:color w:val="000000" w:themeColor="text1"/>
        </w:rPr>
        <w:t xml:space="preserve">from an overnight plate </w:t>
      </w:r>
      <w:r>
        <w:rPr>
          <w:rFonts w:asciiTheme="minorHAnsi" w:hAnsiTheme="minorHAnsi" w:cstheme="minorHAnsi"/>
          <w:color w:val="000000" w:themeColor="text1"/>
        </w:rPr>
        <w:t xml:space="preserve">of </w:t>
      </w:r>
      <w:r w:rsidRPr="00565C0D">
        <w:rPr>
          <w:rFonts w:asciiTheme="minorHAnsi" w:hAnsiTheme="minorHAnsi" w:cstheme="minorHAnsi"/>
          <w:i/>
          <w:color w:val="000000" w:themeColor="text1"/>
        </w:rPr>
        <w:t>E. coli</w:t>
      </w:r>
      <w:r>
        <w:rPr>
          <w:rFonts w:asciiTheme="minorHAnsi" w:hAnsiTheme="minorHAnsi" w:cstheme="minorHAnsi"/>
          <w:color w:val="000000" w:themeColor="text1"/>
        </w:rPr>
        <w:t xml:space="preserve"> ATCC 25922 in </w:t>
      </w:r>
      <w:r w:rsidR="00577E04">
        <w:rPr>
          <w:rFonts w:asciiTheme="minorHAnsi" w:hAnsiTheme="minorHAnsi" w:cstheme="minorHAnsi"/>
          <w:color w:val="000000" w:themeColor="text1"/>
        </w:rPr>
        <w:t xml:space="preserve">0.9% sodium chloride </w:t>
      </w:r>
      <w:r>
        <w:rPr>
          <w:rFonts w:asciiTheme="minorHAnsi" w:hAnsiTheme="minorHAnsi" w:cstheme="minorHAnsi"/>
          <w:color w:val="000000" w:themeColor="text1"/>
        </w:rPr>
        <w:t xml:space="preserve">as described in steps 1.2.1.5-1.2.1.6. </w:t>
      </w:r>
    </w:p>
    <w:p w14:paraId="36050626" w14:textId="23EBADEA" w:rsidR="00577E04" w:rsidRDefault="00577E04" w:rsidP="00EE4FB5">
      <w:pPr>
        <w:pStyle w:val="ListParagraph"/>
        <w:numPr>
          <w:ilvl w:val="3"/>
          <w:numId w:val="40"/>
        </w:numPr>
        <w:spacing w:afterLines="120" w:after="288"/>
        <w:contextualSpacing w:val="0"/>
        <w:rPr>
          <w:rFonts w:asciiTheme="minorHAnsi" w:hAnsiTheme="minorHAnsi" w:cstheme="minorHAnsi"/>
          <w:color w:val="000000" w:themeColor="text1"/>
        </w:rPr>
      </w:pPr>
      <w:r w:rsidRPr="00D51519">
        <w:rPr>
          <w:rFonts w:asciiTheme="minorHAnsi" w:hAnsiTheme="minorHAnsi" w:cstheme="minorHAnsi"/>
          <w:color w:val="000000" w:themeColor="text1"/>
        </w:rPr>
        <w:t xml:space="preserve">Make a 1:150 dilution of the 0.5 McFarland suspension by adding 50 </w:t>
      </w:r>
      <w:r w:rsidRPr="001B40D8">
        <w:sym w:font="Symbol" w:char="F06D"/>
      </w:r>
      <w:r w:rsidRPr="00D51519">
        <w:rPr>
          <w:rFonts w:asciiTheme="minorHAnsi" w:hAnsiTheme="minorHAnsi" w:cstheme="minorHAnsi"/>
          <w:color w:val="000000" w:themeColor="text1"/>
        </w:rPr>
        <w:t>L of the suspension to 7.5 mL of CAMHB</w:t>
      </w:r>
      <w:r w:rsidR="0091510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915107">
        <w:rPr>
          <w:rFonts w:asciiTheme="minorHAnsi" w:hAnsiTheme="minorHAnsi" w:cstheme="minorHAnsi"/>
          <w:color w:val="000000" w:themeColor="text1"/>
        </w:rPr>
        <w:t xml:space="preserve">Note: </w:t>
      </w:r>
      <w:r>
        <w:rPr>
          <w:rFonts w:asciiTheme="minorHAnsi" w:hAnsiTheme="minorHAnsi" w:cstheme="minorHAnsi"/>
          <w:color w:val="000000" w:themeColor="text1"/>
        </w:rPr>
        <w:t xml:space="preserve">the final bacterial suspension will be diluted 1:300 once </w:t>
      </w:r>
      <w:r>
        <w:rPr>
          <w:rFonts w:asciiTheme="minorHAnsi" w:hAnsiTheme="minorHAnsi" w:cstheme="minorHAnsi"/>
          <w:color w:val="000000" w:themeColor="text1"/>
        </w:rPr>
        <w:lastRenderedPageBreak/>
        <w:t>it is mixed 1:1 with the antibiotic solution</w:t>
      </w:r>
      <w:r w:rsidR="006D624A">
        <w:rPr>
          <w:rFonts w:asciiTheme="minorHAnsi" w:hAnsiTheme="minorHAnsi" w:cstheme="minorHAnsi"/>
          <w:color w:val="000000" w:themeColor="text1"/>
        </w:rPr>
        <w:t>, reach</w:t>
      </w:r>
      <w:r w:rsidR="004D3DF9">
        <w:rPr>
          <w:rFonts w:asciiTheme="minorHAnsi" w:hAnsiTheme="minorHAnsi" w:cstheme="minorHAnsi"/>
          <w:color w:val="000000" w:themeColor="text1"/>
        </w:rPr>
        <w:t>ing</w:t>
      </w:r>
      <w:r w:rsidR="006D624A">
        <w:rPr>
          <w:rFonts w:asciiTheme="minorHAnsi" w:hAnsiTheme="minorHAnsi" w:cstheme="minorHAnsi"/>
          <w:color w:val="000000" w:themeColor="text1"/>
        </w:rPr>
        <w:t xml:space="preserve"> </w:t>
      </w:r>
      <w:r w:rsidR="004D3DF9">
        <w:rPr>
          <w:rFonts w:asciiTheme="minorHAnsi" w:hAnsiTheme="minorHAnsi" w:cstheme="minorHAnsi"/>
          <w:color w:val="000000" w:themeColor="text1"/>
        </w:rPr>
        <w:t xml:space="preserve">the CLSI-recommended </w:t>
      </w:r>
      <w:r w:rsidR="006D624A">
        <w:rPr>
          <w:rFonts w:asciiTheme="minorHAnsi" w:hAnsiTheme="minorHAnsi" w:cstheme="minorHAnsi"/>
          <w:color w:val="000000" w:themeColor="text1"/>
        </w:rPr>
        <w:t>cell density of 5x10</w:t>
      </w:r>
      <w:r w:rsidR="006D624A" w:rsidRPr="00CE417D">
        <w:rPr>
          <w:rFonts w:asciiTheme="minorHAnsi" w:hAnsiTheme="minorHAnsi" w:cstheme="minorHAnsi"/>
          <w:color w:val="000000" w:themeColor="text1"/>
          <w:vertAlign w:val="superscript"/>
        </w:rPr>
        <w:t>5</w:t>
      </w:r>
      <w:r w:rsidR="004D3DF9">
        <w:rPr>
          <w:rFonts w:asciiTheme="minorHAnsi" w:hAnsiTheme="minorHAnsi" w:cstheme="minorHAnsi"/>
          <w:color w:val="000000" w:themeColor="text1"/>
        </w:rPr>
        <w:t xml:space="preserve"> CFU/mL</w:t>
      </w:r>
      <w:r w:rsidR="00770850">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"Clinical and Laboratory Standards Institute", "given" : "", "non-dropping-particle" : "", "parse-names" : false, "suffix" : "" } ], "edition" : "11th", "id" : "ITEM-1", "issued" : { "date-parts" : [ [ "2018" ] ] }, "publisher" : "Clinical and Laboratory Standards Institute", "publisher-place" : "Wayne, PA", "title" : "M07: Methods for Dilution Antimicrobial Susceptibility Tests for Bacteria That Grow Aerobically, 11th Edition", "type" : "book" }, "uris" : [ "http://www.mendeley.com/documents/?uuid=fb4179a2-05ca-44b9-80ad-6793387bf1e3" ] } ], "mendeley" : { "formattedCitation" : "&lt;sup&gt;27&lt;/sup&gt;", "plainTextFormattedCitation" : "27", "previouslyFormattedCitation" : "&lt;sup&gt;27&lt;/sup&gt;" }, "properties" : {  }, "schema" : "https://github.com/citation-style-language/schema/raw/master/csl-citation.json" }</w:instrText>
      </w:r>
      <w:r w:rsidR="00770850">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27</w:t>
      </w:r>
      <w:r w:rsidR="00770850">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D51519">
        <w:rPr>
          <w:rFonts w:asciiTheme="minorHAnsi" w:hAnsiTheme="minorHAnsi" w:cstheme="minorHAnsi"/>
          <w:color w:val="000000" w:themeColor="text1"/>
        </w:rPr>
        <w:t>.</w:t>
      </w:r>
    </w:p>
    <w:p w14:paraId="79C9AF00" w14:textId="1DBF94E6" w:rsidR="00577E04" w:rsidRPr="0096446B" w:rsidRDefault="00577E04" w:rsidP="009F5277">
      <w:pPr>
        <w:pStyle w:val="ListParagraph"/>
        <w:numPr>
          <w:ilvl w:val="2"/>
          <w:numId w:val="40"/>
        </w:numPr>
        <w:spacing w:afterLines="120" w:after="288"/>
        <w:contextualSpacing w:val="0"/>
        <w:rPr>
          <w:rFonts w:asciiTheme="minorHAnsi" w:hAnsiTheme="minorHAnsi" w:cstheme="minorHAnsi"/>
          <w:color w:val="000000" w:themeColor="text1"/>
        </w:rPr>
      </w:pPr>
      <w:r>
        <w:t>Add</w:t>
      </w:r>
      <w:r w:rsidRPr="0005057E">
        <w:t xml:space="preserve"> bacteria to </w:t>
      </w:r>
      <w:r w:rsidR="00F07651">
        <w:t>the micro</w:t>
      </w:r>
      <w:r w:rsidRPr="0005057E">
        <w:t>plate</w:t>
      </w:r>
      <w:r>
        <w:t xml:space="preserve"> and incubate</w:t>
      </w:r>
      <w:r w:rsidR="00F07651">
        <w:t>.</w:t>
      </w:r>
    </w:p>
    <w:p w14:paraId="735263F3" w14:textId="4F0DF924" w:rsidR="00577E04" w:rsidRDefault="00577E04" w:rsidP="00CE417D">
      <w:pPr>
        <w:pStyle w:val="ListParagraph"/>
        <w:widowControl/>
        <w:numPr>
          <w:ilvl w:val="3"/>
          <w:numId w:val="40"/>
        </w:numPr>
        <w:autoSpaceDE/>
        <w:autoSpaceDN/>
        <w:adjustRightInd/>
        <w:spacing w:afterLines="120" w:after="288"/>
        <w:contextualSpacing w:val="0"/>
      </w:pPr>
      <w:r w:rsidRPr="0005057E">
        <w:t xml:space="preserve">Add 50 </w:t>
      </w:r>
      <w:r w:rsidRPr="0005057E">
        <w:sym w:font="Symbol" w:char="F06D"/>
      </w:r>
      <w:r w:rsidRPr="0005057E">
        <w:t>L of the bacterial suspension to each well</w:t>
      </w:r>
      <w:r w:rsidR="004D3DF9">
        <w:t xml:space="preserve">, </w:t>
      </w:r>
      <w:r w:rsidRPr="0005057E">
        <w:t>except</w:t>
      </w:r>
      <w:r w:rsidR="009C7DC1">
        <w:t xml:space="preserve"> in</w:t>
      </w:r>
      <w:r w:rsidRPr="0005057E">
        <w:t xml:space="preserve"> the</w:t>
      </w:r>
      <w:r>
        <w:t xml:space="preserve"> 11</w:t>
      </w:r>
      <w:r w:rsidRPr="00222A9B">
        <w:rPr>
          <w:vertAlign w:val="superscript"/>
        </w:rPr>
        <w:t>th</w:t>
      </w:r>
      <w:r>
        <w:t xml:space="preserve"> column</w:t>
      </w:r>
      <w:r w:rsidRPr="0005057E">
        <w:t>.</w:t>
      </w:r>
      <w:r w:rsidR="006B3D8C">
        <w:t xml:space="preserve"> </w:t>
      </w:r>
      <w:r>
        <w:t xml:space="preserve">Add </w:t>
      </w:r>
      <w:r w:rsidRPr="0005057E">
        <w:t xml:space="preserve">50 </w:t>
      </w:r>
      <w:r w:rsidRPr="0005057E">
        <w:sym w:font="Symbol" w:char="F06D"/>
      </w:r>
      <w:r w:rsidRPr="0005057E">
        <w:t>L of</w:t>
      </w:r>
      <w:r>
        <w:t xml:space="preserve"> CAMHB to the 11</w:t>
      </w:r>
      <w:r w:rsidRPr="006B3D8C">
        <w:rPr>
          <w:vertAlign w:val="superscript"/>
        </w:rPr>
        <w:t>th</w:t>
      </w:r>
      <w:r>
        <w:t xml:space="preserve"> column (negative control column).</w:t>
      </w:r>
    </w:p>
    <w:p w14:paraId="3AD14708" w14:textId="661BBFE7" w:rsidR="00577E04" w:rsidRDefault="00577E04" w:rsidP="00CE417D">
      <w:pPr>
        <w:pStyle w:val="ListParagraph"/>
        <w:widowControl/>
        <w:numPr>
          <w:ilvl w:val="3"/>
          <w:numId w:val="40"/>
        </w:numPr>
        <w:autoSpaceDE/>
        <w:autoSpaceDN/>
        <w:adjustRightInd/>
        <w:spacing w:afterLines="120" w:after="288"/>
        <w:contextualSpacing w:val="0"/>
      </w:pPr>
      <w:r>
        <w:t>Incubate plate at 35</w:t>
      </w:r>
      <w:r w:rsidRPr="0005057E">
        <w:sym w:font="Symbol" w:char="F0B0"/>
      </w:r>
      <w:r w:rsidRPr="0005057E">
        <w:t>C for 16-20 hours</w:t>
      </w:r>
      <w:r>
        <w:t>.</w:t>
      </w:r>
      <w:r w:rsidR="005B52C7">
        <w:t xml:space="preserve"> (Note</w:t>
      </w:r>
      <w:r w:rsidR="00ED3350">
        <w:t>:</w:t>
      </w:r>
      <w:r w:rsidR="005B52C7">
        <w:t xml:space="preserve"> a different duration of incubation may be required if organisms other than </w:t>
      </w:r>
      <w:r w:rsidR="005B52C7" w:rsidRPr="00CE417D">
        <w:rPr>
          <w:i/>
        </w:rPr>
        <w:t>Enterobacteriaceae</w:t>
      </w:r>
      <w:r w:rsidR="005B52C7">
        <w:t xml:space="preserve"> are being tested; consult CLSI M100</w:t>
      </w:r>
      <w:r w:rsidR="00FC4740">
        <w:fldChar w:fldCharType="begin" w:fldLock="1"/>
      </w:r>
      <w:r w:rsidR="00995638">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sidR="00FC4740">
        <w:fldChar w:fldCharType="separate"/>
      </w:r>
      <w:r w:rsidR="00FC4740" w:rsidRPr="00FC4740">
        <w:rPr>
          <w:noProof/>
          <w:vertAlign w:val="superscript"/>
        </w:rPr>
        <w:t>25</w:t>
      </w:r>
      <w:r w:rsidR="00FC4740">
        <w:fldChar w:fldCharType="end"/>
      </w:r>
      <w:r w:rsidR="005B52C7">
        <w:t xml:space="preserve"> for organism-specific recommendations.)</w:t>
      </w:r>
    </w:p>
    <w:p w14:paraId="099ECB29" w14:textId="27ECEF20" w:rsidR="00577E04" w:rsidRPr="00165D1D" w:rsidRDefault="00577E04" w:rsidP="00CE417D">
      <w:pPr>
        <w:pStyle w:val="ListParagraph"/>
        <w:widowControl/>
        <w:numPr>
          <w:ilvl w:val="3"/>
          <w:numId w:val="40"/>
        </w:numPr>
        <w:autoSpaceDE/>
        <w:autoSpaceDN/>
        <w:adjustRightInd/>
        <w:spacing w:afterLines="120" w:after="288"/>
        <w:contextualSpacing w:val="0"/>
      </w:pPr>
      <w:r w:rsidRPr="0005057E">
        <w:t xml:space="preserve">Read plate for growth visually </w:t>
      </w:r>
      <w:r>
        <w:t xml:space="preserve">using transmitted light </w:t>
      </w:r>
      <w:r w:rsidRPr="0005057E">
        <w:t>and</w:t>
      </w:r>
      <w:r>
        <w:t>, for each antibiotic,</w:t>
      </w:r>
      <w:r w:rsidRPr="0005057E">
        <w:t xml:space="preserve"> determine the lowest concentration in which there </w:t>
      </w:r>
      <w:r>
        <w:t>is</w:t>
      </w:r>
      <w:r w:rsidRPr="0005057E">
        <w:t xml:space="preserve"> no growth</w:t>
      </w:r>
      <w:r>
        <w:t xml:space="preserve">; this is the MIC. </w:t>
      </w:r>
      <w:r w:rsidR="00937B6A">
        <w:t>Consult the CLSI M07 document for additional details on visual interpretation of MIC.</w:t>
      </w:r>
      <w:r w:rsidR="00EE4FB5">
        <w:fldChar w:fldCharType="begin" w:fldLock="1"/>
      </w:r>
      <w:r w:rsidR="0053350C">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sidR="00EE4FB5">
        <w:fldChar w:fldCharType="separate"/>
      </w:r>
      <w:r w:rsidR="00EE4FB5" w:rsidRPr="00EE4FB5">
        <w:rPr>
          <w:noProof/>
          <w:vertAlign w:val="superscript"/>
        </w:rPr>
        <w:t>26</w:t>
      </w:r>
      <w:r w:rsidR="00EE4FB5">
        <w:fldChar w:fldCharType="end"/>
      </w:r>
      <w:r w:rsidR="00937B6A">
        <w:t xml:space="preserve"> </w:t>
      </w:r>
      <w:r>
        <w:t>If the MIC is within the expected QC range, the stock solution is appropriate for use.</w:t>
      </w:r>
    </w:p>
    <w:p w14:paraId="20894254" w14:textId="77777777" w:rsidR="00EE4FB5" w:rsidRPr="00CE417D" w:rsidRDefault="00577E04" w:rsidP="00CE417D">
      <w:pPr>
        <w:pStyle w:val="ListParagraph"/>
        <w:numPr>
          <w:ilvl w:val="1"/>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Start initial culture</w:t>
      </w:r>
    </w:p>
    <w:p w14:paraId="7D1F7734" w14:textId="57AA77A2" w:rsidR="00577E04" w:rsidRPr="0053350C"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F46D52">
        <w:rPr>
          <w:color w:val="000000" w:themeColor="text1"/>
          <w:highlight w:val="yellow"/>
        </w:rPr>
        <w:t xml:space="preserve">Make a 0.5 McFarland suspension of </w:t>
      </w:r>
      <w:r w:rsidRPr="000D30AE">
        <w:rPr>
          <w:color w:val="000000" w:themeColor="text1"/>
          <w:highlight w:val="yellow"/>
        </w:rPr>
        <w:t xml:space="preserve">test organism </w:t>
      </w:r>
      <w:r w:rsidR="00EE4FB5" w:rsidRPr="000D30AE">
        <w:rPr>
          <w:color w:val="000000" w:themeColor="text1"/>
          <w:highlight w:val="yellow"/>
        </w:rPr>
        <w:t>in</w:t>
      </w:r>
      <w:r w:rsidR="00EE4FB5" w:rsidRPr="001B5B10">
        <w:rPr>
          <w:color w:val="000000" w:themeColor="text1"/>
          <w:highlight w:val="yellow"/>
        </w:rPr>
        <w:t xml:space="preserve"> </w:t>
      </w:r>
      <w:r w:rsidRPr="001B5B10">
        <w:rPr>
          <w:color w:val="000000" w:themeColor="text1"/>
          <w:highlight w:val="yellow"/>
        </w:rPr>
        <w:t xml:space="preserve">sterile 0.9% </w:t>
      </w:r>
      <w:proofErr w:type="spellStart"/>
      <w:r w:rsidRPr="001B5B10">
        <w:rPr>
          <w:color w:val="000000" w:themeColor="text1"/>
          <w:highlight w:val="yellow"/>
        </w:rPr>
        <w:t>NaCl</w:t>
      </w:r>
      <w:proofErr w:type="spellEnd"/>
      <w:r w:rsidRPr="001B5B10">
        <w:rPr>
          <w:color w:val="000000" w:themeColor="text1"/>
          <w:highlight w:val="yellow"/>
        </w:rPr>
        <w:t xml:space="preserve"> </w:t>
      </w:r>
      <w:r w:rsidRPr="0053350C">
        <w:rPr>
          <w:color w:val="000000" w:themeColor="text1"/>
          <w:highlight w:val="yellow"/>
        </w:rPr>
        <w:t>as described above.</w:t>
      </w:r>
    </w:p>
    <w:p w14:paraId="6698E486" w14:textId="77777777" w:rsidR="00EE4FB5" w:rsidRPr="00CE417D"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53350C">
        <w:rPr>
          <w:color w:val="000000" w:themeColor="text1"/>
          <w:highlight w:val="yellow"/>
        </w:rPr>
        <w:t xml:space="preserve">Add 100 </w:t>
      </w:r>
      <w:r w:rsidRPr="00F46D52">
        <w:rPr>
          <w:color w:val="000000" w:themeColor="text1"/>
          <w:highlight w:val="yellow"/>
        </w:rPr>
        <w:sym w:font="Symbol" w:char="F06D"/>
      </w:r>
      <w:r w:rsidRPr="00F46D52">
        <w:rPr>
          <w:color w:val="000000" w:themeColor="text1"/>
          <w:highlight w:val="yellow"/>
        </w:rPr>
        <w:t>L of the 0.5 McFarland suspension to 5 mL of CAMHB in a 25 x 150 mm glass round bottom culture tube with stainless steel closure</w:t>
      </w:r>
      <w:r w:rsidR="00EE4FB5" w:rsidRPr="000D30AE">
        <w:rPr>
          <w:color w:val="000000" w:themeColor="text1"/>
          <w:highlight w:val="yellow"/>
        </w:rPr>
        <w:t xml:space="preserve"> and vortex gently to mix.</w:t>
      </w:r>
      <w:r w:rsidR="00EE4FB5" w:rsidRPr="00CE417D">
        <w:rPr>
          <w:color w:val="000000" w:themeColor="text1"/>
          <w:highlight w:val="yellow"/>
        </w:rPr>
        <w:t xml:space="preserve"> </w:t>
      </w:r>
    </w:p>
    <w:p w14:paraId="7CF27CE6" w14:textId="2C8ACC43" w:rsidR="00EE4FB5" w:rsidRPr="00F46D52" w:rsidRDefault="00EE4FB5"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CE417D">
        <w:rPr>
          <w:rFonts w:asciiTheme="minorHAnsi" w:hAnsiTheme="minorHAnsi" w:cstheme="minorHAnsi"/>
          <w:color w:val="000000" w:themeColor="text1"/>
          <w:highlight w:val="yellow"/>
        </w:rPr>
        <w:t>Using a sterile inoculating loop, isolation streak a</w:t>
      </w:r>
      <w:r w:rsidR="003D2E2D" w:rsidRPr="00CE417D">
        <w:rPr>
          <w:rFonts w:asciiTheme="minorHAnsi" w:hAnsiTheme="minorHAnsi" w:cstheme="minorHAnsi"/>
          <w:color w:val="000000" w:themeColor="text1"/>
          <w:highlight w:val="yellow"/>
        </w:rPr>
        <w:t xml:space="preserve"> drop of the diluted suspension</w:t>
      </w:r>
      <w:r w:rsidRPr="00CE417D">
        <w:rPr>
          <w:rFonts w:asciiTheme="minorHAnsi" w:hAnsiTheme="minorHAnsi" w:cstheme="minorHAnsi"/>
          <w:color w:val="000000" w:themeColor="text1"/>
          <w:highlight w:val="yellow"/>
        </w:rPr>
        <w:t xml:space="preserve"> onto a blood agar plate to confirm inoculum purity and incubate at 35</w:t>
      </w:r>
      <w:r w:rsidRPr="00CE417D">
        <w:rPr>
          <w:rFonts w:asciiTheme="minorHAnsi" w:hAnsiTheme="minorHAnsi" w:cstheme="minorHAnsi"/>
          <w:color w:val="000000" w:themeColor="text1"/>
          <w:highlight w:val="yellow"/>
        </w:rPr>
        <w:sym w:font="Symbol" w:char="F0B0"/>
      </w:r>
      <w:r w:rsidRPr="00CE417D">
        <w:rPr>
          <w:rFonts w:asciiTheme="minorHAnsi" w:hAnsiTheme="minorHAnsi" w:cstheme="minorHAnsi"/>
          <w:color w:val="000000" w:themeColor="text1"/>
          <w:highlight w:val="yellow"/>
        </w:rPr>
        <w:t>C in ambient air.</w:t>
      </w:r>
    </w:p>
    <w:p w14:paraId="3B2D0844" w14:textId="49078874" w:rsidR="00577E04" w:rsidRDefault="00EE4FB5" w:rsidP="00CE417D">
      <w:pPr>
        <w:pStyle w:val="ListParagraph"/>
        <w:widowControl/>
        <w:numPr>
          <w:ilvl w:val="2"/>
          <w:numId w:val="40"/>
        </w:numPr>
        <w:autoSpaceDE/>
        <w:autoSpaceDN/>
        <w:adjustRightInd/>
        <w:spacing w:afterLines="120" w:after="288"/>
        <w:contextualSpacing w:val="0"/>
        <w:rPr>
          <w:color w:val="000000" w:themeColor="text1"/>
        </w:rPr>
      </w:pPr>
      <w:r w:rsidRPr="000D30AE">
        <w:rPr>
          <w:color w:val="000000" w:themeColor="text1"/>
          <w:highlight w:val="yellow"/>
        </w:rPr>
        <w:t>R</w:t>
      </w:r>
      <w:r w:rsidR="00577E04" w:rsidRPr="000D30AE">
        <w:rPr>
          <w:color w:val="000000" w:themeColor="text1"/>
          <w:highlight w:val="yellow"/>
        </w:rPr>
        <w:t>eplace closure</w:t>
      </w:r>
      <w:r w:rsidRPr="000D30AE">
        <w:rPr>
          <w:color w:val="000000" w:themeColor="text1"/>
          <w:highlight w:val="yellow"/>
        </w:rPr>
        <w:t xml:space="preserve"> on tube</w:t>
      </w:r>
      <w:r w:rsidR="00577E04" w:rsidRPr="001B5B10">
        <w:rPr>
          <w:color w:val="000000" w:themeColor="text1"/>
          <w:highlight w:val="yellow"/>
        </w:rPr>
        <w:t xml:space="preserve"> and i</w:t>
      </w:r>
      <w:r w:rsidR="00577E04" w:rsidRPr="0053350C">
        <w:rPr>
          <w:color w:val="000000" w:themeColor="text1"/>
          <w:highlight w:val="yellow"/>
        </w:rPr>
        <w:t xml:space="preserve">ncubate </w:t>
      </w:r>
      <w:r w:rsidR="00CE04F8" w:rsidRPr="0053350C">
        <w:rPr>
          <w:color w:val="000000" w:themeColor="text1"/>
          <w:highlight w:val="yellow"/>
        </w:rPr>
        <w:t xml:space="preserve">in a test tube rack </w:t>
      </w:r>
      <w:r w:rsidR="00577E04" w:rsidRPr="0053350C">
        <w:rPr>
          <w:color w:val="000000" w:themeColor="text1"/>
          <w:highlight w:val="yellow"/>
        </w:rPr>
        <w:t xml:space="preserve">on a shaker at </w:t>
      </w:r>
      <w:r w:rsidR="00577E04" w:rsidRPr="0053350C">
        <w:rPr>
          <w:highlight w:val="yellow"/>
        </w:rPr>
        <w:t>35</w:t>
      </w:r>
      <w:r w:rsidR="00577E04" w:rsidRPr="00F46D52">
        <w:rPr>
          <w:highlight w:val="yellow"/>
        </w:rPr>
        <w:sym w:font="Symbol" w:char="F0B0"/>
      </w:r>
      <w:r w:rsidR="00577E04" w:rsidRPr="00F46D52">
        <w:rPr>
          <w:highlight w:val="yellow"/>
        </w:rPr>
        <w:t>C</w:t>
      </w:r>
      <w:r w:rsidR="00577E04" w:rsidRPr="000D30AE">
        <w:rPr>
          <w:color w:val="000000" w:themeColor="text1"/>
          <w:highlight w:val="yellow"/>
        </w:rPr>
        <w:t xml:space="preserve"> in ambient air</w:t>
      </w:r>
      <w:r w:rsidR="00AB0E9E" w:rsidRPr="000D30AE">
        <w:rPr>
          <w:color w:val="000000" w:themeColor="text1"/>
          <w:highlight w:val="yellow"/>
        </w:rPr>
        <w:t xml:space="preserve"> for at least three h</w:t>
      </w:r>
      <w:r w:rsidR="00AB0E9E">
        <w:rPr>
          <w:color w:val="000000" w:themeColor="text1"/>
          <w:highlight w:val="yellow"/>
        </w:rPr>
        <w:t>ours</w:t>
      </w:r>
      <w:r w:rsidR="00A75037">
        <w:rPr>
          <w:color w:val="000000" w:themeColor="text1"/>
          <w:highlight w:val="yellow"/>
        </w:rPr>
        <w:t>, until log</w:t>
      </w:r>
      <w:r w:rsidR="0084584A">
        <w:rPr>
          <w:color w:val="000000" w:themeColor="text1"/>
          <w:highlight w:val="yellow"/>
        </w:rPr>
        <w:t>arithmic-</w:t>
      </w:r>
      <w:r w:rsidR="00A75037">
        <w:rPr>
          <w:color w:val="000000" w:themeColor="text1"/>
          <w:highlight w:val="yellow"/>
        </w:rPr>
        <w:t>phase growth is reached</w:t>
      </w:r>
      <w:r w:rsidR="003D2E2D">
        <w:rPr>
          <w:color w:val="000000" w:themeColor="text1"/>
          <w:highlight w:val="yellow"/>
        </w:rPr>
        <w:t xml:space="preserve"> (see step 2.6.1)</w:t>
      </w:r>
      <w:r w:rsidR="00577E04" w:rsidRPr="00B21730">
        <w:rPr>
          <w:color w:val="000000" w:themeColor="text1"/>
          <w:highlight w:val="yellow"/>
        </w:rPr>
        <w:t>. Proceed to step 2.4 while the culture is in the incubator.</w:t>
      </w:r>
    </w:p>
    <w:p w14:paraId="49A2F4A4" w14:textId="77777777" w:rsidR="00577E04" w:rsidRDefault="00577E04" w:rsidP="009C7DC1">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Prepare antimicrobial solutions in </w:t>
      </w:r>
      <w:r w:rsidRPr="00473059">
        <w:rPr>
          <w:color w:val="000000" w:themeColor="text1"/>
        </w:rPr>
        <w:t>25 x 150 mm glass</w:t>
      </w:r>
      <w:r>
        <w:rPr>
          <w:color w:val="000000" w:themeColor="text1"/>
        </w:rPr>
        <w:t xml:space="preserve"> culture </w:t>
      </w:r>
      <w:r>
        <w:rPr>
          <w:rFonts w:asciiTheme="minorHAnsi" w:hAnsiTheme="minorHAnsi" w:cstheme="minorHAnsi"/>
          <w:color w:val="000000" w:themeColor="text1"/>
        </w:rPr>
        <w:t>tubes</w:t>
      </w:r>
    </w:p>
    <w:p w14:paraId="0B900C8D" w14:textId="410AB2BE" w:rsidR="00577E04" w:rsidRDefault="00577E04" w:rsidP="009F5277">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Take out antimicrobial stock aliquots</w:t>
      </w:r>
      <w:r w:rsidR="00EE4FB5">
        <w:rPr>
          <w:rFonts w:asciiTheme="minorHAnsi" w:hAnsiTheme="minorHAnsi" w:cstheme="minorHAnsi"/>
          <w:color w:val="000000" w:themeColor="text1"/>
        </w:rPr>
        <w:t xml:space="preserve"> from</w:t>
      </w:r>
      <w:r>
        <w:rPr>
          <w:rFonts w:asciiTheme="minorHAnsi" w:hAnsiTheme="minorHAnsi" w:cstheme="minorHAnsi"/>
          <w:color w:val="000000" w:themeColor="text1"/>
        </w:rPr>
        <w:t xml:space="preserve"> </w:t>
      </w:r>
      <w:r w:rsidR="00F946CF">
        <w:rPr>
          <w:rFonts w:asciiTheme="minorHAnsi" w:hAnsiTheme="minorHAnsi" w:cstheme="minorHAnsi"/>
          <w:color w:val="000000" w:themeColor="text1"/>
        </w:rPr>
        <w:t>-</w:t>
      </w:r>
      <w:r w:rsidR="00EE4FB5">
        <w:rPr>
          <w:rFonts w:asciiTheme="minorHAnsi" w:hAnsiTheme="minorHAnsi" w:cstheme="minorHAnsi"/>
          <w:color w:val="000000" w:themeColor="text1"/>
        </w:rPr>
        <w:t>80</w:t>
      </w:r>
      <w:r w:rsidR="00EE4FB5">
        <w:rPr>
          <w:rFonts w:asciiTheme="minorHAnsi" w:hAnsiTheme="minorHAnsi" w:cstheme="minorHAnsi"/>
          <w:color w:val="000000" w:themeColor="text1"/>
        </w:rPr>
        <w:sym w:font="Symbol" w:char="F0B0"/>
      </w:r>
      <w:r w:rsidR="00EE4FB5">
        <w:rPr>
          <w:rFonts w:asciiTheme="minorHAnsi" w:hAnsiTheme="minorHAnsi" w:cstheme="minorHAnsi"/>
          <w:color w:val="000000" w:themeColor="text1"/>
        </w:rPr>
        <w:t xml:space="preserve"> C freezer to </w:t>
      </w:r>
      <w:r w:rsidR="003D2E2D">
        <w:rPr>
          <w:rFonts w:asciiTheme="minorHAnsi" w:hAnsiTheme="minorHAnsi" w:cstheme="minorHAnsi"/>
          <w:color w:val="000000" w:themeColor="text1"/>
        </w:rPr>
        <w:t>thaw</w:t>
      </w:r>
      <w:r w:rsidR="00EE4FB5">
        <w:rPr>
          <w:rFonts w:asciiTheme="minorHAnsi" w:hAnsiTheme="minorHAnsi" w:cstheme="minorHAnsi"/>
          <w:color w:val="000000" w:themeColor="text1"/>
        </w:rPr>
        <w:t>.</w:t>
      </w:r>
      <w:r w:rsidR="00EE4FB5" w:rsidDel="00EE4FB5">
        <w:rPr>
          <w:rFonts w:asciiTheme="minorHAnsi" w:hAnsiTheme="minorHAnsi" w:cstheme="minorHAnsi"/>
          <w:color w:val="000000" w:themeColor="text1"/>
        </w:rPr>
        <w:t xml:space="preserve"> </w:t>
      </w:r>
      <w:r w:rsidR="003D2E2D">
        <w:rPr>
          <w:rFonts w:asciiTheme="minorHAnsi" w:hAnsiTheme="minorHAnsi" w:cstheme="minorHAnsi"/>
          <w:color w:val="000000" w:themeColor="text1"/>
        </w:rPr>
        <w:t>Vortex once thawed to ensure antibiotic is in solution.</w:t>
      </w:r>
    </w:p>
    <w:p w14:paraId="303E2FF3" w14:textId="5277EC61" w:rsidR="00577E04" w:rsidRPr="00B21730" w:rsidRDefault="00577E04" w:rsidP="000F5FE7">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While initial culture is incubating, add 10 mL of CAMHB to five </w:t>
      </w:r>
      <w:r w:rsidR="005B52C7">
        <w:rPr>
          <w:rFonts w:asciiTheme="minorHAnsi" w:hAnsiTheme="minorHAnsi" w:cstheme="minorHAnsi"/>
          <w:color w:val="000000" w:themeColor="text1"/>
          <w:highlight w:val="yellow"/>
        </w:rPr>
        <w:t xml:space="preserve">autoclaved </w:t>
      </w:r>
      <w:r w:rsidRPr="00B21730">
        <w:rPr>
          <w:color w:val="000000" w:themeColor="text1"/>
          <w:highlight w:val="yellow"/>
        </w:rPr>
        <w:t xml:space="preserve">25 x 150 mm glass culture </w:t>
      </w:r>
      <w:r w:rsidRPr="00B21730">
        <w:rPr>
          <w:rFonts w:asciiTheme="minorHAnsi" w:hAnsiTheme="minorHAnsi" w:cstheme="minorHAnsi"/>
          <w:color w:val="000000" w:themeColor="text1"/>
          <w:highlight w:val="yellow"/>
        </w:rPr>
        <w:t>tubes and add antimicrobial stock solutions as follows</w:t>
      </w:r>
      <w:r w:rsidR="003D2E2D">
        <w:rPr>
          <w:rFonts w:asciiTheme="minorHAnsi" w:hAnsiTheme="minorHAnsi" w:cstheme="minorHAnsi"/>
          <w:color w:val="000000" w:themeColor="text1"/>
          <w:highlight w:val="yellow"/>
        </w:rPr>
        <w:t>.</w:t>
      </w:r>
    </w:p>
    <w:p w14:paraId="5CC255FE" w14:textId="20A3E74F" w:rsidR="00577E04" w:rsidRPr="00B21730" w:rsidRDefault="00577E04" w:rsidP="005A7BED">
      <w:pPr>
        <w:pStyle w:val="ListParagraph"/>
        <w:numPr>
          <w:ilvl w:val="3"/>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1: Add appropriate quantity of antibiotic #1 to obtain </w:t>
      </w:r>
      <w:r w:rsidR="007A2B4F">
        <w:rPr>
          <w:rFonts w:asciiTheme="minorHAnsi" w:hAnsiTheme="minorHAnsi" w:cstheme="minorHAnsi"/>
          <w:color w:val="000000" w:themeColor="text1"/>
          <w:highlight w:val="yellow"/>
        </w:rPr>
        <w:t>targe</w:t>
      </w:r>
      <w:r w:rsidR="004C44FE">
        <w:rPr>
          <w:rFonts w:asciiTheme="minorHAnsi" w:hAnsiTheme="minorHAnsi" w:cstheme="minorHAnsi"/>
          <w:color w:val="000000" w:themeColor="text1"/>
          <w:highlight w:val="yellow"/>
        </w:rPr>
        <w:t>t</w:t>
      </w:r>
      <w:r w:rsidR="003D2E2D">
        <w:rPr>
          <w:rFonts w:asciiTheme="minorHAnsi" w:hAnsiTheme="minorHAnsi" w:cstheme="minorHAnsi"/>
          <w:color w:val="000000" w:themeColor="text1"/>
          <w:highlight w:val="yellow"/>
        </w:rPr>
        <w:t xml:space="preserve"> </w:t>
      </w:r>
      <w:r w:rsidRPr="00B21730">
        <w:rPr>
          <w:rFonts w:asciiTheme="minorHAnsi" w:hAnsiTheme="minorHAnsi" w:cstheme="minorHAnsi"/>
          <w:color w:val="000000" w:themeColor="text1"/>
          <w:highlight w:val="yellow"/>
        </w:rPr>
        <w:t xml:space="preserve">final antibiotic concentration. </w:t>
      </w:r>
      <w:r w:rsidR="00FE4F15" w:rsidRPr="00B21730">
        <w:rPr>
          <w:rFonts w:asciiTheme="minorHAnsi" w:hAnsiTheme="minorHAnsi" w:cstheme="minorHAnsi"/>
          <w:color w:val="000000" w:themeColor="text1"/>
          <w:highlight w:val="yellow"/>
        </w:rPr>
        <w:t>(</w:t>
      </w:r>
      <w:r w:rsidR="00FE4F15">
        <w:rPr>
          <w:rFonts w:asciiTheme="minorHAnsi" w:hAnsiTheme="minorHAnsi" w:cstheme="minorHAnsi"/>
          <w:color w:val="000000" w:themeColor="text1"/>
          <w:highlight w:val="yellow"/>
        </w:rPr>
        <w:t xml:space="preserve">Note: </w:t>
      </w:r>
      <w:r w:rsidR="00FE4F15" w:rsidRPr="00B21730">
        <w:rPr>
          <w:rFonts w:asciiTheme="minorHAnsi" w:hAnsiTheme="minorHAnsi" w:cstheme="minorHAnsi"/>
          <w:color w:val="000000" w:themeColor="text1"/>
          <w:highlight w:val="yellow"/>
        </w:rPr>
        <w:t xml:space="preserve">For a synergy study, </w:t>
      </w:r>
      <w:r w:rsidR="00E7174F">
        <w:rPr>
          <w:rFonts w:asciiTheme="minorHAnsi" w:hAnsiTheme="minorHAnsi" w:cstheme="minorHAnsi"/>
          <w:color w:val="000000" w:themeColor="text1"/>
          <w:highlight w:val="yellow"/>
        </w:rPr>
        <w:t>at least one</w:t>
      </w:r>
      <w:r w:rsidR="00FE4F15" w:rsidRPr="00B21730">
        <w:rPr>
          <w:rFonts w:asciiTheme="minorHAnsi" w:hAnsiTheme="minorHAnsi" w:cstheme="minorHAnsi"/>
          <w:color w:val="000000" w:themeColor="text1"/>
          <w:highlight w:val="yellow"/>
        </w:rPr>
        <w:t xml:space="preserve"> </w:t>
      </w:r>
      <w:r w:rsidR="00E7174F">
        <w:rPr>
          <w:rFonts w:asciiTheme="minorHAnsi" w:hAnsiTheme="minorHAnsi" w:cstheme="minorHAnsi"/>
          <w:color w:val="000000" w:themeColor="text1"/>
          <w:highlight w:val="yellow"/>
        </w:rPr>
        <w:t xml:space="preserve">drug </w:t>
      </w:r>
      <w:r w:rsidR="00FE4F15" w:rsidRPr="00B21730">
        <w:rPr>
          <w:rFonts w:asciiTheme="minorHAnsi" w:hAnsiTheme="minorHAnsi" w:cstheme="minorHAnsi"/>
          <w:color w:val="000000" w:themeColor="text1"/>
          <w:highlight w:val="yellow"/>
        </w:rPr>
        <w:t xml:space="preserve">should be </w:t>
      </w:r>
      <w:r w:rsidR="00B10008">
        <w:rPr>
          <w:rFonts w:asciiTheme="minorHAnsi" w:hAnsiTheme="minorHAnsi" w:cstheme="minorHAnsi"/>
          <w:color w:val="000000" w:themeColor="text1"/>
          <w:highlight w:val="yellow"/>
        </w:rPr>
        <w:t xml:space="preserve">at </w:t>
      </w:r>
      <w:r w:rsidR="00FE4F15" w:rsidRPr="00B21730">
        <w:rPr>
          <w:rFonts w:asciiTheme="minorHAnsi" w:hAnsiTheme="minorHAnsi" w:cstheme="minorHAnsi"/>
          <w:color w:val="000000" w:themeColor="text1"/>
          <w:highlight w:val="yellow"/>
        </w:rPr>
        <w:t xml:space="preserve">a concentration that </w:t>
      </w:r>
      <w:r w:rsidR="00E7174F">
        <w:rPr>
          <w:rFonts w:asciiTheme="minorHAnsi" w:hAnsiTheme="minorHAnsi" w:cstheme="minorHAnsi"/>
          <w:color w:val="000000" w:themeColor="text1"/>
          <w:highlight w:val="yellow"/>
        </w:rPr>
        <w:t>does not affect the growth curve individually</w:t>
      </w:r>
      <w:r w:rsidR="00FE4F15">
        <w:rPr>
          <w:rFonts w:asciiTheme="minorHAnsi" w:hAnsiTheme="minorHAnsi" w:cstheme="minorHAnsi"/>
          <w:color w:val="000000" w:themeColor="text1"/>
          <w:highlight w:val="yellow"/>
        </w:rPr>
        <w:t>;</w:t>
      </w:r>
      <w:r w:rsidR="000C0E4D">
        <w:rPr>
          <w:rFonts w:asciiTheme="minorHAnsi" w:hAnsiTheme="minorHAnsi" w:cstheme="minorHAnsi"/>
          <w:color w:val="000000" w:themeColor="text1"/>
          <w:highlight w:val="yellow"/>
        </w:rPr>
        <w:fldChar w:fldCharType="begin" w:fldLock="1"/>
      </w:r>
      <w:r w:rsidR="00EE4FB5">
        <w:rPr>
          <w:rFonts w:asciiTheme="minorHAnsi" w:hAnsiTheme="minorHAnsi" w:cstheme="minorHAnsi"/>
          <w:color w:val="000000" w:themeColor="text1"/>
          <w:highlight w:val="yellow"/>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sidR="000C0E4D">
        <w:rPr>
          <w:rFonts w:asciiTheme="minorHAnsi" w:hAnsiTheme="minorHAnsi" w:cstheme="minorHAnsi"/>
          <w:color w:val="000000" w:themeColor="text1"/>
          <w:highlight w:val="yellow"/>
        </w:rPr>
        <w:fldChar w:fldCharType="separate"/>
      </w:r>
      <w:r w:rsidR="00995638" w:rsidRPr="00995638">
        <w:rPr>
          <w:rFonts w:asciiTheme="minorHAnsi" w:hAnsiTheme="minorHAnsi" w:cstheme="minorHAnsi"/>
          <w:noProof/>
          <w:color w:val="000000" w:themeColor="text1"/>
          <w:highlight w:val="yellow"/>
          <w:vertAlign w:val="superscript"/>
        </w:rPr>
        <w:t>28</w:t>
      </w:r>
      <w:r w:rsidR="000C0E4D">
        <w:rPr>
          <w:rFonts w:asciiTheme="minorHAnsi" w:hAnsiTheme="minorHAnsi" w:cstheme="minorHAnsi"/>
          <w:color w:val="000000" w:themeColor="text1"/>
          <w:highlight w:val="yellow"/>
        </w:rPr>
        <w:fldChar w:fldCharType="end"/>
      </w:r>
      <w:r w:rsidR="00FE4F15">
        <w:rPr>
          <w:rFonts w:asciiTheme="minorHAnsi" w:hAnsiTheme="minorHAnsi" w:cstheme="minorHAnsi"/>
          <w:color w:val="000000" w:themeColor="text1"/>
          <w:highlight w:val="yellow"/>
        </w:rPr>
        <w:t xml:space="preserve"> </w:t>
      </w:r>
      <w:r w:rsidR="00FE4F15" w:rsidRPr="00224780">
        <w:rPr>
          <w:rFonts w:cs="Tahoma"/>
          <w:color w:val="212121"/>
          <w:highlight w:val="yellow"/>
          <w:shd w:val="clear" w:color="auto" w:fill="FFFFFF"/>
        </w:rPr>
        <w:t xml:space="preserve">this </w:t>
      </w:r>
      <w:r w:rsidR="00B10008">
        <w:rPr>
          <w:rFonts w:cs="Tahoma"/>
          <w:color w:val="212121"/>
          <w:highlight w:val="yellow"/>
          <w:shd w:val="clear" w:color="auto" w:fill="FFFFFF"/>
        </w:rPr>
        <w:t>can</w:t>
      </w:r>
      <w:r w:rsidR="00FE4F15" w:rsidRPr="00224780">
        <w:rPr>
          <w:rFonts w:cs="Tahoma"/>
          <w:color w:val="212121"/>
          <w:highlight w:val="yellow"/>
          <w:shd w:val="clear" w:color="auto" w:fill="FFFFFF"/>
        </w:rPr>
        <w:t xml:space="preserve"> be determined by evaluating the effects of individual drug concentrations prior to the synergy study</w:t>
      </w:r>
      <w:r w:rsidR="00FE4F15" w:rsidRPr="00FE4F15">
        <w:rPr>
          <w:rFonts w:asciiTheme="minorHAnsi" w:hAnsiTheme="minorHAnsi" w:cstheme="minorHAnsi"/>
          <w:color w:val="000000" w:themeColor="text1"/>
          <w:highlight w:val="yellow"/>
        </w:rPr>
        <w:t>.)</w:t>
      </w:r>
      <w:r w:rsidRPr="00B21730">
        <w:rPr>
          <w:rFonts w:asciiTheme="minorHAnsi" w:hAnsiTheme="minorHAnsi" w:cstheme="minorHAnsi"/>
          <w:color w:val="000000" w:themeColor="text1"/>
          <w:highlight w:val="yellow"/>
        </w:rPr>
        <w:t xml:space="preserve"> In this case, add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w:t>
      </w:r>
      <w:r w:rsidRPr="00B21730">
        <w:rPr>
          <w:rFonts w:asciiTheme="minorHAnsi" w:hAnsiTheme="minorHAnsi" w:cstheme="minorHAnsi"/>
          <w:color w:val="000000" w:themeColor="text1"/>
          <w:highlight w:val="yellow"/>
        </w:rPr>
        <w:lastRenderedPageBreak/>
        <w:t xml:space="preserve">colistin stock to obtain a final colistin concentration of 1 </w:t>
      </w:r>
      <w:r w:rsidRPr="00B21730">
        <w:rPr>
          <w:highlight w:val="yellow"/>
        </w:rPr>
        <w:sym w:font="Symbol" w:char="F06D"/>
      </w:r>
      <w:r w:rsidRPr="00B21730">
        <w:rPr>
          <w:highlight w:val="yellow"/>
        </w:rPr>
        <w:t>g/mL</w:t>
      </w:r>
      <w:r w:rsidR="00AE2D59">
        <w:rPr>
          <w:highlight w:val="yellow"/>
        </w:rPr>
        <w:t>, as this is a concentration that is ineffective against the strain used in this example</w:t>
      </w:r>
      <w:r w:rsidRPr="00B21730">
        <w:rPr>
          <w:highlight w:val="yellow"/>
        </w:rPr>
        <w:t xml:space="preserve">. </w:t>
      </w:r>
    </w:p>
    <w:p w14:paraId="2669CD83" w14:textId="6BFA27D8" w:rsidR="00577E04" w:rsidRPr="00B21730" w:rsidRDefault="00577E04" w:rsidP="003B3B1B">
      <w:pPr>
        <w:pStyle w:val="ListParagraph"/>
        <w:numPr>
          <w:ilvl w:val="3"/>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2: Add appropriate quantity of antibiotic #2 to obtain final antibiotic concentration to be tested. In this case, add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minocycline stock to obtain a final concentration of 1 </w:t>
      </w:r>
      <w:r w:rsidRPr="00B21730">
        <w:rPr>
          <w:highlight w:val="yellow"/>
        </w:rPr>
        <w:sym w:font="Symbol" w:char="F06D"/>
      </w:r>
      <w:r w:rsidRPr="00B21730">
        <w:rPr>
          <w:highlight w:val="yellow"/>
        </w:rPr>
        <w:t>g/mL</w:t>
      </w:r>
      <w:r w:rsidR="00AE2D59">
        <w:rPr>
          <w:highlight w:val="yellow"/>
        </w:rPr>
        <w:t>, a concentration that is ineffective against the strain being used in this example</w:t>
      </w:r>
      <w:r w:rsidRPr="00B21730">
        <w:rPr>
          <w:highlight w:val="yellow"/>
        </w:rPr>
        <w:t>.</w:t>
      </w:r>
    </w:p>
    <w:p w14:paraId="43FDE512" w14:textId="750D5835" w:rsidR="00577E04" w:rsidRPr="00B21730" w:rsidRDefault="00577E04" w:rsidP="003B3B1B">
      <w:pPr>
        <w:pStyle w:val="ListParagraph"/>
        <w:numPr>
          <w:ilvl w:val="3"/>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Tube 3: Add the same quantity of antibiotic #1 </w:t>
      </w:r>
      <w:r w:rsidRPr="00B21730">
        <w:rPr>
          <w:rFonts w:asciiTheme="minorHAnsi" w:hAnsiTheme="minorHAnsi" w:cstheme="minorHAnsi"/>
          <w:b/>
          <w:color w:val="000000" w:themeColor="text1"/>
          <w:highlight w:val="yellow"/>
        </w:rPr>
        <w:t>and</w:t>
      </w:r>
      <w:r w:rsidRPr="00B21730">
        <w:rPr>
          <w:rFonts w:asciiTheme="minorHAnsi" w:hAnsiTheme="minorHAnsi" w:cstheme="minorHAnsi"/>
          <w:color w:val="000000" w:themeColor="text1"/>
          <w:highlight w:val="yellow"/>
        </w:rPr>
        <w:t xml:space="preserve"> antibiotic #2 as used in tubes 1 and 2. In this case, add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minocycline stock and 10 </w:t>
      </w:r>
      <w:r w:rsidRPr="00B21730">
        <w:rPr>
          <w:color w:val="000000" w:themeColor="text1"/>
          <w:highlight w:val="yellow"/>
        </w:rPr>
        <w:sym w:font="Symbol" w:char="F06D"/>
      </w:r>
      <w:r w:rsidRPr="00B21730">
        <w:rPr>
          <w:color w:val="000000" w:themeColor="text1"/>
          <w:highlight w:val="yellow"/>
        </w:rPr>
        <w:t>L</w:t>
      </w:r>
      <w:r w:rsidRPr="00B21730">
        <w:rPr>
          <w:rFonts w:asciiTheme="minorHAnsi" w:hAnsiTheme="minorHAnsi" w:cstheme="minorHAnsi"/>
          <w:color w:val="000000" w:themeColor="text1"/>
          <w:highlight w:val="yellow"/>
        </w:rPr>
        <w:t xml:space="preserve"> of 1 mg/mL colistin stock</w:t>
      </w:r>
      <w:r w:rsidRPr="00B21730">
        <w:rPr>
          <w:highlight w:val="yellow"/>
        </w:rPr>
        <w:t>.</w:t>
      </w:r>
    </w:p>
    <w:p w14:paraId="7E49AC24" w14:textId="77777777" w:rsidR="00577E04" w:rsidRPr="00B21730" w:rsidRDefault="00577E04" w:rsidP="003B3B1B">
      <w:pPr>
        <w:pStyle w:val="ListParagraph"/>
        <w:numPr>
          <w:ilvl w:val="3"/>
          <w:numId w:val="40"/>
        </w:numPr>
        <w:spacing w:afterLines="120" w:after="288"/>
        <w:contextualSpacing w:val="0"/>
        <w:rPr>
          <w:rFonts w:asciiTheme="minorHAnsi" w:hAnsiTheme="minorHAnsi" w:cstheme="minorHAnsi"/>
          <w:color w:val="000000" w:themeColor="text1"/>
          <w:highlight w:val="yellow"/>
        </w:rPr>
      </w:pPr>
      <w:r w:rsidRPr="00B21730">
        <w:rPr>
          <w:highlight w:val="yellow"/>
        </w:rPr>
        <w:t>Tube 4: Add no antibiotics; this will be the growth control tube.</w:t>
      </w:r>
    </w:p>
    <w:p w14:paraId="5E2E806B" w14:textId="74DE373F" w:rsidR="005A7BED" w:rsidRPr="005A7BED" w:rsidRDefault="00577E04" w:rsidP="003B3B1B">
      <w:pPr>
        <w:pStyle w:val="ListParagraph"/>
        <w:numPr>
          <w:ilvl w:val="3"/>
          <w:numId w:val="40"/>
        </w:numPr>
        <w:spacing w:afterLines="120" w:after="288"/>
        <w:contextualSpacing w:val="0"/>
        <w:rPr>
          <w:rFonts w:asciiTheme="minorHAnsi" w:hAnsiTheme="minorHAnsi" w:cstheme="minorHAnsi"/>
          <w:color w:val="000000" w:themeColor="text1"/>
          <w:highlight w:val="yellow"/>
        </w:rPr>
      </w:pPr>
      <w:r w:rsidRPr="005A7BED">
        <w:rPr>
          <w:highlight w:val="yellow"/>
        </w:rPr>
        <w:t xml:space="preserve">Tube 5: Add no antibiotics; this will be the </w:t>
      </w:r>
      <w:r w:rsidR="00A75B55" w:rsidRPr="005A7BED">
        <w:rPr>
          <w:highlight w:val="yellow"/>
        </w:rPr>
        <w:t xml:space="preserve">negative </w:t>
      </w:r>
      <w:r w:rsidRPr="005A7BED">
        <w:rPr>
          <w:highlight w:val="yellow"/>
        </w:rPr>
        <w:t>control tube.</w:t>
      </w:r>
    </w:p>
    <w:p w14:paraId="08F20366" w14:textId="7D6409EC" w:rsidR="00577E04" w:rsidRDefault="001A186F" w:rsidP="009F5277">
      <w:pPr>
        <w:pStyle w:val="ListParagraph"/>
        <w:numPr>
          <w:ilvl w:val="1"/>
          <w:numId w:val="40"/>
        </w:numPr>
        <w:spacing w:afterLines="120" w:after="288"/>
        <w:contextualSpacing w:val="0"/>
        <w:rPr>
          <w:rFonts w:asciiTheme="minorHAnsi" w:hAnsiTheme="minorHAnsi" w:cstheme="minorHAnsi"/>
          <w:color w:val="000000" w:themeColor="text1"/>
          <w:highlight w:val="yellow"/>
        </w:rPr>
      </w:pPr>
      <w:r w:rsidRPr="005A7BED">
        <w:rPr>
          <w:rFonts w:asciiTheme="minorHAnsi" w:hAnsiTheme="minorHAnsi" w:cstheme="minorHAnsi"/>
          <w:color w:val="000000" w:themeColor="text1"/>
          <w:highlight w:val="yellow"/>
        </w:rPr>
        <w:t xml:space="preserve">Prepare 96 deep well </w:t>
      </w:r>
      <w:r w:rsidR="003D2E2D">
        <w:rPr>
          <w:rFonts w:asciiTheme="minorHAnsi" w:hAnsiTheme="minorHAnsi" w:cstheme="minorHAnsi"/>
          <w:color w:val="000000" w:themeColor="text1"/>
          <w:highlight w:val="yellow"/>
        </w:rPr>
        <w:t xml:space="preserve">polypropylene </w:t>
      </w:r>
      <w:r w:rsidR="003D2E2D" w:rsidRPr="00B21730">
        <w:rPr>
          <w:rFonts w:asciiTheme="minorHAnsi" w:hAnsiTheme="minorHAnsi" w:cstheme="minorHAnsi"/>
          <w:color w:val="000000" w:themeColor="text1"/>
          <w:highlight w:val="yellow"/>
        </w:rPr>
        <w:t>plate</w:t>
      </w:r>
      <w:r w:rsidR="003D2E2D">
        <w:rPr>
          <w:rFonts w:asciiTheme="minorHAnsi" w:hAnsiTheme="minorHAnsi" w:cstheme="minorHAnsi"/>
          <w:color w:val="000000" w:themeColor="text1"/>
          <w:highlight w:val="yellow"/>
        </w:rPr>
        <w:t>s</w:t>
      </w:r>
      <w:r w:rsidR="003D2E2D" w:rsidRPr="00B21730">
        <w:rPr>
          <w:rFonts w:asciiTheme="minorHAnsi" w:hAnsiTheme="minorHAnsi" w:cstheme="minorHAnsi"/>
          <w:color w:val="000000" w:themeColor="text1"/>
          <w:highlight w:val="yellow"/>
        </w:rPr>
        <w:t xml:space="preserve"> with 2</w:t>
      </w:r>
      <w:r w:rsidR="003D2E2D">
        <w:rPr>
          <w:rFonts w:asciiTheme="minorHAnsi" w:hAnsiTheme="minorHAnsi" w:cstheme="minorHAnsi"/>
          <w:color w:val="000000" w:themeColor="text1"/>
          <w:highlight w:val="yellow"/>
        </w:rPr>
        <w:t xml:space="preserve"> </w:t>
      </w:r>
      <w:r w:rsidR="003D2E2D" w:rsidRPr="00B21730">
        <w:rPr>
          <w:rFonts w:asciiTheme="minorHAnsi" w:hAnsiTheme="minorHAnsi" w:cstheme="minorHAnsi"/>
          <w:color w:val="000000" w:themeColor="text1"/>
          <w:highlight w:val="yellow"/>
        </w:rPr>
        <w:t>mL wells</w:t>
      </w:r>
      <w:r w:rsidR="003D2E2D" w:rsidRPr="005A7BED">
        <w:rPr>
          <w:rFonts w:asciiTheme="minorHAnsi" w:hAnsiTheme="minorHAnsi" w:cstheme="minorHAnsi"/>
          <w:color w:val="000000" w:themeColor="text1"/>
          <w:highlight w:val="yellow"/>
        </w:rPr>
        <w:t xml:space="preserve"> </w:t>
      </w:r>
      <w:r w:rsidRPr="005A7BED">
        <w:rPr>
          <w:rFonts w:asciiTheme="minorHAnsi" w:hAnsiTheme="minorHAnsi" w:cstheme="minorHAnsi"/>
          <w:color w:val="000000" w:themeColor="text1"/>
          <w:highlight w:val="yellow"/>
        </w:rPr>
        <w:t xml:space="preserve">for serial dilutions by </w:t>
      </w:r>
      <w:r w:rsidRPr="00B21730">
        <w:rPr>
          <w:rFonts w:asciiTheme="minorHAnsi" w:hAnsiTheme="minorHAnsi" w:cstheme="minorHAnsi"/>
          <w:color w:val="000000" w:themeColor="text1"/>
          <w:highlight w:val="yellow"/>
        </w:rPr>
        <w:t>add</w:t>
      </w:r>
      <w:r w:rsidR="003D2E2D">
        <w:rPr>
          <w:rFonts w:asciiTheme="minorHAnsi" w:hAnsiTheme="minorHAnsi" w:cstheme="minorHAnsi"/>
          <w:color w:val="000000" w:themeColor="text1"/>
          <w:highlight w:val="yellow"/>
        </w:rPr>
        <w:t>ing</w:t>
      </w:r>
      <w:r w:rsidRPr="00B21730">
        <w:rPr>
          <w:rFonts w:asciiTheme="minorHAnsi" w:hAnsiTheme="minorHAnsi" w:cstheme="minorHAnsi"/>
          <w:color w:val="000000" w:themeColor="text1"/>
          <w:highlight w:val="yellow"/>
        </w:rPr>
        <w:t xml:space="preserve"> 900 µL of </w:t>
      </w:r>
      <w:r>
        <w:rPr>
          <w:rFonts w:asciiTheme="minorHAnsi" w:hAnsiTheme="minorHAnsi" w:cstheme="minorHAnsi"/>
          <w:color w:val="000000" w:themeColor="text1"/>
          <w:highlight w:val="yellow"/>
        </w:rPr>
        <w:t xml:space="preserve">sterile 0.9% </w:t>
      </w:r>
      <w:r w:rsidRPr="00B21730">
        <w:rPr>
          <w:rFonts w:asciiTheme="minorHAnsi" w:hAnsiTheme="minorHAnsi" w:cstheme="minorHAnsi"/>
          <w:color w:val="000000" w:themeColor="text1"/>
          <w:highlight w:val="yellow"/>
        </w:rPr>
        <w:t xml:space="preserve">sodium chloride to rows B-H of columns 1-5 </w:t>
      </w:r>
      <w:r w:rsidR="003D2E2D">
        <w:rPr>
          <w:rFonts w:asciiTheme="minorHAnsi" w:hAnsiTheme="minorHAnsi" w:cstheme="minorHAnsi"/>
          <w:color w:val="000000" w:themeColor="text1"/>
          <w:highlight w:val="yellow"/>
        </w:rPr>
        <w:t xml:space="preserve">with </w:t>
      </w:r>
      <w:r w:rsidR="003D2E2D" w:rsidRPr="00B21730">
        <w:rPr>
          <w:rFonts w:asciiTheme="minorHAnsi" w:hAnsiTheme="minorHAnsi" w:cstheme="minorHAnsi"/>
          <w:color w:val="000000" w:themeColor="text1"/>
          <w:highlight w:val="yellow"/>
        </w:rPr>
        <w:t>a multichannel pipette</w:t>
      </w:r>
      <w:r w:rsidRPr="00B21730">
        <w:rPr>
          <w:rFonts w:asciiTheme="minorHAnsi" w:hAnsiTheme="minorHAnsi" w:cstheme="minorHAnsi"/>
          <w:color w:val="000000" w:themeColor="text1"/>
          <w:highlight w:val="yellow"/>
        </w:rPr>
        <w:t>.</w:t>
      </w:r>
    </w:p>
    <w:p w14:paraId="415098DF" w14:textId="2DB3EE40" w:rsidR="001A186F" w:rsidRPr="00B21730" w:rsidRDefault="001A186F" w:rsidP="000F5FE7">
      <w:pPr>
        <w:pStyle w:val="ListParagraph"/>
        <w:numPr>
          <w:ilvl w:val="1"/>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Prepare starting inoculum and add to tubes</w:t>
      </w:r>
    </w:p>
    <w:p w14:paraId="4779206B" w14:textId="4725D71B" w:rsidR="00577E04" w:rsidRPr="00B21730"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B21730">
        <w:rPr>
          <w:color w:val="000000" w:themeColor="text1"/>
          <w:highlight w:val="yellow"/>
        </w:rPr>
        <w:t xml:space="preserve">Once the initial culture </w:t>
      </w:r>
      <w:r w:rsidR="0084584A">
        <w:rPr>
          <w:color w:val="000000" w:themeColor="text1"/>
          <w:highlight w:val="yellow"/>
        </w:rPr>
        <w:t>has reached logarithmic growth phase</w:t>
      </w:r>
      <w:r w:rsidR="00C9290E">
        <w:rPr>
          <w:color w:val="000000" w:themeColor="text1"/>
          <w:highlight w:val="yellow"/>
        </w:rPr>
        <w:t xml:space="preserve"> (~3 hours </w:t>
      </w:r>
      <w:r w:rsidR="00C9290E" w:rsidRPr="009A1B4A">
        <w:rPr>
          <w:color w:val="000000" w:themeColor="text1"/>
          <w:highlight w:val="yellow"/>
        </w:rPr>
        <w:t>for</w:t>
      </w:r>
      <w:r w:rsidR="00C9290E" w:rsidRPr="00CE417D">
        <w:rPr>
          <w:i/>
          <w:color w:val="000000" w:themeColor="text1"/>
          <w:highlight w:val="yellow"/>
        </w:rPr>
        <w:t xml:space="preserve"> Klebsiella pneumoniae</w:t>
      </w:r>
      <w:r w:rsidR="00C9290E">
        <w:rPr>
          <w:color w:val="000000" w:themeColor="text1"/>
          <w:highlight w:val="yellow"/>
        </w:rPr>
        <w:t>, the organism used in this example)</w:t>
      </w:r>
      <w:r w:rsidRPr="00B21730">
        <w:rPr>
          <w:color w:val="000000" w:themeColor="text1"/>
          <w:highlight w:val="yellow"/>
        </w:rPr>
        <w:t xml:space="preserve">, remove the culture tube from the shaker, vortex gently, transfer ~1 mL of suspension to a </w:t>
      </w:r>
      <w:r w:rsidRPr="00B21730">
        <w:rPr>
          <w:rFonts w:asciiTheme="minorHAnsi" w:hAnsiTheme="minorHAnsi" w:cstheme="minorHAnsi"/>
          <w:color w:val="000000" w:themeColor="text1"/>
          <w:highlight w:val="yellow"/>
        </w:rPr>
        <w:t xml:space="preserve">12 x 75 mm glass culture </w:t>
      </w:r>
      <w:r w:rsidRPr="00B21730">
        <w:rPr>
          <w:color w:val="000000" w:themeColor="text1"/>
          <w:highlight w:val="yellow"/>
        </w:rPr>
        <w:t xml:space="preserve">tube, and </w:t>
      </w:r>
      <w:r w:rsidR="009A1B4A">
        <w:rPr>
          <w:color w:val="000000" w:themeColor="text1"/>
          <w:highlight w:val="yellow"/>
        </w:rPr>
        <w:t>check</w:t>
      </w:r>
      <w:r w:rsidR="009A1B4A" w:rsidRPr="00B21730">
        <w:rPr>
          <w:color w:val="000000" w:themeColor="text1"/>
          <w:highlight w:val="yellow"/>
        </w:rPr>
        <w:t xml:space="preserve"> </w:t>
      </w:r>
      <w:r w:rsidRPr="00B21730">
        <w:rPr>
          <w:color w:val="000000" w:themeColor="text1"/>
          <w:highlight w:val="yellow"/>
        </w:rPr>
        <w:t>density with a McFarland reader. If it is less than 1.0 McFarland, return tube to the shaker and incubate longer. If it is greater than 1.0 McFarland, add CAMHB to the tube, vortex gently, and re-sample, repeating the process until the suspension is at 1.0 McFarland.</w:t>
      </w:r>
    </w:p>
    <w:p w14:paraId="0CDD83D6" w14:textId="083341C5" w:rsidR="00577E04" w:rsidRPr="00B21730" w:rsidRDefault="00577E04" w:rsidP="005A7BED">
      <w:pPr>
        <w:pStyle w:val="ListParagraph"/>
        <w:numPr>
          <w:ilvl w:val="2"/>
          <w:numId w:val="40"/>
        </w:numPr>
        <w:spacing w:afterLines="120" w:after="288"/>
        <w:contextualSpacing w:val="0"/>
        <w:rPr>
          <w:rFonts w:asciiTheme="minorHAnsi" w:hAnsiTheme="minorHAnsi" w:cstheme="minorHAnsi"/>
          <w:color w:val="000000" w:themeColor="text1"/>
          <w:highlight w:val="yellow"/>
        </w:rPr>
      </w:pPr>
      <w:r w:rsidRPr="00B21730">
        <w:rPr>
          <w:color w:val="000000" w:themeColor="text1"/>
          <w:highlight w:val="yellow"/>
        </w:rPr>
        <w:t xml:space="preserve">Add 100 </w:t>
      </w:r>
      <w:r w:rsidRPr="00B21730">
        <w:rPr>
          <w:color w:val="000000" w:themeColor="text1"/>
          <w:highlight w:val="yellow"/>
        </w:rPr>
        <w:sym w:font="Symbol" w:char="F06D"/>
      </w:r>
      <w:r w:rsidRPr="00B21730">
        <w:rPr>
          <w:color w:val="000000" w:themeColor="text1"/>
          <w:highlight w:val="yellow"/>
        </w:rPr>
        <w:t>L of the 1.0 McFarland suspension to tubes 1-4</w:t>
      </w:r>
      <w:r w:rsidR="00ED5C9F">
        <w:rPr>
          <w:color w:val="000000" w:themeColor="text1"/>
          <w:highlight w:val="yellow"/>
        </w:rPr>
        <w:t xml:space="preserve"> and vortex gently</w:t>
      </w:r>
      <w:r w:rsidRPr="00B21730">
        <w:rPr>
          <w:color w:val="000000" w:themeColor="text1"/>
          <w:highlight w:val="yellow"/>
        </w:rPr>
        <w:t>.</w:t>
      </w:r>
    </w:p>
    <w:p w14:paraId="29176FDA" w14:textId="77777777" w:rsidR="00577E04" w:rsidRPr="00B21730" w:rsidRDefault="00577E04" w:rsidP="003B3B1B">
      <w:pPr>
        <w:pStyle w:val="ListParagraph"/>
        <w:numPr>
          <w:ilvl w:val="1"/>
          <w:numId w:val="40"/>
        </w:numPr>
        <w:spacing w:afterLines="120" w:after="288"/>
        <w:contextualSpacing w:val="0"/>
        <w:rPr>
          <w:rFonts w:asciiTheme="minorHAnsi" w:hAnsiTheme="minorHAnsi" w:cstheme="minorHAnsi"/>
          <w:color w:val="000000" w:themeColor="text1"/>
          <w:highlight w:val="yellow"/>
        </w:rPr>
      </w:pPr>
      <w:r w:rsidRPr="00B21730">
        <w:rPr>
          <w:rFonts w:asciiTheme="minorHAnsi" w:hAnsiTheme="minorHAnsi" w:cstheme="minorHAnsi"/>
          <w:color w:val="000000" w:themeColor="text1"/>
          <w:highlight w:val="yellow"/>
        </w:rPr>
        <w:t xml:space="preserve">Sample aliquots from each culture and perform serial ten-fold dilutions </w:t>
      </w:r>
    </w:p>
    <w:p w14:paraId="032AC023" w14:textId="02DC11B4" w:rsidR="00577E04" w:rsidRPr="00B21730"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 xml:space="preserve">At time 0 (immediately after adding bacteria to </w:t>
      </w:r>
      <w:r w:rsidR="003D2E2D">
        <w:rPr>
          <w:color w:val="000000" w:themeColor="text1"/>
          <w:highlight w:val="yellow"/>
        </w:rPr>
        <w:t>the</w:t>
      </w:r>
      <w:r w:rsidRPr="00B21730">
        <w:rPr>
          <w:color w:val="000000" w:themeColor="text1"/>
          <w:highlight w:val="yellow"/>
        </w:rPr>
        <w:t xml:space="preserve"> tubes) and at 1, 2, 4, 6, and 24 hours, remove a 150 </w:t>
      </w:r>
      <w:r w:rsidRPr="00B21730">
        <w:rPr>
          <w:color w:val="000000" w:themeColor="text1"/>
          <w:highlight w:val="yellow"/>
        </w:rPr>
        <w:sym w:font="Symbol" w:char="F06D"/>
      </w:r>
      <w:r w:rsidRPr="00B21730">
        <w:rPr>
          <w:color w:val="000000" w:themeColor="text1"/>
          <w:highlight w:val="yellow"/>
        </w:rPr>
        <w:t xml:space="preserve">L aliquot from each culture tube </w:t>
      </w:r>
      <w:r w:rsidR="00ED5C9F">
        <w:rPr>
          <w:color w:val="000000" w:themeColor="text1"/>
          <w:highlight w:val="yellow"/>
        </w:rPr>
        <w:t xml:space="preserve">by tilting the tube </w:t>
      </w:r>
      <w:r w:rsidR="00D35845" w:rsidRPr="00CE417D">
        <w:rPr>
          <w:color w:val="000000" w:themeColor="text1"/>
          <w:highlight w:val="yellow"/>
        </w:rPr>
        <w:t>so that only the sterile pipette tip enters the tube</w:t>
      </w:r>
      <w:r w:rsidR="00A053F4">
        <w:rPr>
          <w:color w:val="000000" w:themeColor="text1"/>
          <w:highlight w:val="yellow"/>
        </w:rPr>
        <w:t xml:space="preserve"> and not the unsterile </w:t>
      </w:r>
      <w:proofErr w:type="spellStart"/>
      <w:r w:rsidR="00A053F4">
        <w:rPr>
          <w:color w:val="000000" w:themeColor="text1"/>
          <w:highlight w:val="yellow"/>
        </w:rPr>
        <w:t>pipettor</w:t>
      </w:r>
      <w:proofErr w:type="spellEnd"/>
      <w:r w:rsidR="00A053F4">
        <w:rPr>
          <w:color w:val="000000" w:themeColor="text1"/>
          <w:highlight w:val="yellow"/>
        </w:rPr>
        <w:t xml:space="preserve"> </w:t>
      </w:r>
      <w:r w:rsidR="00B67943">
        <w:rPr>
          <w:color w:val="000000" w:themeColor="text1"/>
          <w:highlight w:val="yellow"/>
        </w:rPr>
        <w:t xml:space="preserve">shaft </w:t>
      </w:r>
      <w:r w:rsidR="00A053F4">
        <w:rPr>
          <w:color w:val="000000" w:themeColor="text1"/>
          <w:highlight w:val="yellow"/>
        </w:rPr>
        <w:t>during aliquot withdrawal</w:t>
      </w:r>
      <w:r w:rsidR="00D35845">
        <w:rPr>
          <w:color w:val="000000" w:themeColor="text1"/>
          <w:highlight w:val="yellow"/>
        </w:rPr>
        <w:t xml:space="preserve">. </w:t>
      </w:r>
      <w:r w:rsidR="0072403D">
        <w:rPr>
          <w:color w:val="000000" w:themeColor="text1"/>
          <w:highlight w:val="yellow"/>
        </w:rPr>
        <w:t>A</w:t>
      </w:r>
      <w:r w:rsidRPr="00B21730">
        <w:rPr>
          <w:color w:val="000000" w:themeColor="text1"/>
          <w:highlight w:val="yellow"/>
        </w:rPr>
        <w:t>dd</w:t>
      </w:r>
      <w:r w:rsidR="006C3241">
        <w:rPr>
          <w:color w:val="000000" w:themeColor="text1"/>
          <w:highlight w:val="yellow"/>
        </w:rPr>
        <w:t xml:space="preserve"> aliquots</w:t>
      </w:r>
      <w:r w:rsidR="00FE383D">
        <w:rPr>
          <w:color w:val="000000" w:themeColor="text1"/>
          <w:highlight w:val="yellow"/>
        </w:rPr>
        <w:t>, respectively,</w:t>
      </w:r>
      <w:r w:rsidRPr="00B21730">
        <w:rPr>
          <w:color w:val="000000" w:themeColor="text1"/>
          <w:highlight w:val="yellow"/>
        </w:rPr>
        <w:t xml:space="preserve"> to</w:t>
      </w:r>
      <w:r w:rsidR="00FE383D">
        <w:rPr>
          <w:color w:val="000000" w:themeColor="text1"/>
          <w:highlight w:val="yellow"/>
        </w:rPr>
        <w:t xml:space="preserve"> consecutive</w:t>
      </w:r>
      <w:r w:rsidRPr="00B21730">
        <w:rPr>
          <w:color w:val="000000" w:themeColor="text1"/>
          <w:highlight w:val="yellow"/>
        </w:rPr>
        <w:t xml:space="preserve"> wells in the first row of the previously prepared 96 deep well plate.</w:t>
      </w:r>
      <w:r w:rsidR="00CE04F8">
        <w:rPr>
          <w:color w:val="000000" w:themeColor="text1"/>
          <w:highlight w:val="yellow"/>
        </w:rPr>
        <w:t xml:space="preserve"> Return tubes to a test tube rack on a shaker in a</w:t>
      </w:r>
      <w:r w:rsidR="00CE04F8" w:rsidRPr="00567597">
        <w:rPr>
          <w:color w:val="000000" w:themeColor="text1"/>
          <w:highlight w:val="yellow"/>
        </w:rPr>
        <w:t xml:space="preserve"> </w:t>
      </w:r>
      <w:r w:rsidR="00CE04F8" w:rsidRPr="00CE417D">
        <w:rPr>
          <w:rFonts w:asciiTheme="minorHAnsi" w:hAnsiTheme="minorHAnsi" w:cstheme="minorHAnsi"/>
          <w:color w:val="000000" w:themeColor="text1"/>
          <w:highlight w:val="yellow"/>
        </w:rPr>
        <w:t>35</w:t>
      </w:r>
      <w:r w:rsidR="00CE04F8" w:rsidRPr="00CE417D">
        <w:rPr>
          <w:rFonts w:asciiTheme="minorHAnsi" w:hAnsiTheme="minorHAnsi" w:cstheme="minorHAnsi"/>
          <w:color w:val="000000" w:themeColor="text1"/>
          <w:highlight w:val="yellow"/>
        </w:rPr>
        <w:sym w:font="Symbol" w:char="F0B0"/>
      </w:r>
      <w:r w:rsidR="00CE04F8" w:rsidRPr="00CE417D">
        <w:rPr>
          <w:rFonts w:asciiTheme="minorHAnsi" w:hAnsiTheme="minorHAnsi" w:cstheme="minorHAnsi"/>
          <w:color w:val="000000" w:themeColor="text1"/>
          <w:highlight w:val="yellow"/>
        </w:rPr>
        <w:t>C ambient air incubator immediately after removing aliquots at each time point.</w:t>
      </w:r>
    </w:p>
    <w:p w14:paraId="1A19AC33" w14:textId="21CB587D" w:rsidR="00577E04" w:rsidRPr="00B21730"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 xml:space="preserve">Using a multichannel pipette, remove 100 </w:t>
      </w:r>
      <w:r w:rsidRPr="00B21730">
        <w:rPr>
          <w:color w:val="000000" w:themeColor="text1"/>
          <w:highlight w:val="yellow"/>
        </w:rPr>
        <w:sym w:font="Symbol" w:char="F06D"/>
      </w:r>
      <w:r w:rsidRPr="00B21730">
        <w:rPr>
          <w:color w:val="000000" w:themeColor="text1"/>
          <w:highlight w:val="yellow"/>
        </w:rPr>
        <w:t xml:space="preserve">L from row A, </w:t>
      </w:r>
      <w:r w:rsidR="003D2E2D">
        <w:rPr>
          <w:color w:val="000000" w:themeColor="text1"/>
          <w:highlight w:val="yellow"/>
        </w:rPr>
        <w:t>add</w:t>
      </w:r>
      <w:r w:rsidRPr="00B21730">
        <w:rPr>
          <w:color w:val="000000" w:themeColor="text1"/>
          <w:highlight w:val="yellow"/>
        </w:rPr>
        <w:t xml:space="preserve"> </w:t>
      </w:r>
      <w:r w:rsidR="009A1B4A">
        <w:rPr>
          <w:color w:val="000000" w:themeColor="text1"/>
          <w:highlight w:val="yellow"/>
        </w:rPr>
        <w:t xml:space="preserve">to </w:t>
      </w:r>
      <w:r w:rsidRPr="00B21730">
        <w:rPr>
          <w:color w:val="000000" w:themeColor="text1"/>
          <w:highlight w:val="yellow"/>
        </w:rPr>
        <w:t xml:space="preserve">row B (which contains 900 </w:t>
      </w:r>
      <w:r w:rsidRPr="00B21730">
        <w:rPr>
          <w:color w:val="000000" w:themeColor="text1"/>
          <w:highlight w:val="yellow"/>
        </w:rPr>
        <w:sym w:font="Symbol" w:char="F06D"/>
      </w:r>
      <w:r w:rsidRPr="00B21730">
        <w:rPr>
          <w:color w:val="000000" w:themeColor="text1"/>
          <w:highlight w:val="yellow"/>
        </w:rPr>
        <w:t xml:space="preserve">L of </w:t>
      </w:r>
      <w:r w:rsidR="003D2E2D">
        <w:rPr>
          <w:color w:val="000000" w:themeColor="text1"/>
          <w:highlight w:val="yellow"/>
        </w:rPr>
        <w:t xml:space="preserve">0.9% </w:t>
      </w:r>
      <w:r w:rsidRPr="00B21730">
        <w:rPr>
          <w:color w:val="000000" w:themeColor="text1"/>
          <w:highlight w:val="yellow"/>
        </w:rPr>
        <w:t>sodium chloride)</w:t>
      </w:r>
      <w:r w:rsidR="003D2E2D">
        <w:rPr>
          <w:color w:val="000000" w:themeColor="text1"/>
          <w:highlight w:val="yellow"/>
        </w:rPr>
        <w:t>,</w:t>
      </w:r>
      <w:r w:rsidRPr="00B21730">
        <w:rPr>
          <w:color w:val="000000" w:themeColor="text1"/>
          <w:highlight w:val="yellow"/>
        </w:rPr>
        <w:t xml:space="preserve"> and pipette up and down 4-5 times to mix, creating a 1:10 dilution. </w:t>
      </w:r>
      <w:r w:rsidR="00FC4740">
        <w:rPr>
          <w:color w:val="000000" w:themeColor="text1"/>
          <w:highlight w:val="yellow"/>
        </w:rPr>
        <w:t>D</w:t>
      </w:r>
      <w:r>
        <w:rPr>
          <w:color w:val="000000" w:themeColor="text1"/>
          <w:highlight w:val="yellow"/>
        </w:rPr>
        <w:t>iscard</w:t>
      </w:r>
      <w:r w:rsidR="00FC4740">
        <w:rPr>
          <w:color w:val="000000" w:themeColor="text1"/>
          <w:highlight w:val="yellow"/>
        </w:rPr>
        <w:t xml:space="preserve"> tips</w:t>
      </w:r>
      <w:r>
        <w:rPr>
          <w:color w:val="000000" w:themeColor="text1"/>
          <w:highlight w:val="yellow"/>
        </w:rPr>
        <w:t xml:space="preserve"> following each dilution </w:t>
      </w:r>
      <w:r w:rsidR="00FC4740">
        <w:rPr>
          <w:color w:val="000000" w:themeColor="text1"/>
          <w:highlight w:val="yellow"/>
        </w:rPr>
        <w:t xml:space="preserve">step </w:t>
      </w:r>
      <w:r w:rsidRPr="00B21730">
        <w:rPr>
          <w:color w:val="000000" w:themeColor="text1"/>
          <w:highlight w:val="yellow"/>
        </w:rPr>
        <w:t xml:space="preserve">to prevent carryover of bacteria, </w:t>
      </w:r>
      <w:r w:rsidR="00FC4740">
        <w:rPr>
          <w:color w:val="000000" w:themeColor="text1"/>
          <w:highlight w:val="yellow"/>
        </w:rPr>
        <w:t>which can lead</w:t>
      </w:r>
      <w:r w:rsidR="00FC4740" w:rsidRPr="00B21730">
        <w:rPr>
          <w:color w:val="000000" w:themeColor="text1"/>
          <w:highlight w:val="yellow"/>
        </w:rPr>
        <w:t xml:space="preserve"> </w:t>
      </w:r>
      <w:r w:rsidRPr="00B21730">
        <w:rPr>
          <w:color w:val="000000" w:themeColor="text1"/>
          <w:highlight w:val="yellow"/>
        </w:rPr>
        <w:t>to falsely elevated colony counts.</w:t>
      </w:r>
    </w:p>
    <w:p w14:paraId="65EFDDD2" w14:textId="110E68EA" w:rsidR="00577E04" w:rsidRPr="00B21730"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Repeat step 2.7.2 for rows B-H</w:t>
      </w:r>
      <w:r>
        <w:rPr>
          <w:color w:val="000000" w:themeColor="text1"/>
          <w:highlight w:val="yellow"/>
        </w:rPr>
        <w:t xml:space="preserve"> with new pipette tips for each row</w:t>
      </w:r>
      <w:r w:rsidRPr="00B21730">
        <w:rPr>
          <w:color w:val="000000" w:themeColor="text1"/>
          <w:highlight w:val="yellow"/>
        </w:rPr>
        <w:t>.</w:t>
      </w:r>
    </w:p>
    <w:p w14:paraId="3E1DA219" w14:textId="36AD3D9A" w:rsidR="00577E04" w:rsidRDefault="00577E04" w:rsidP="00CE417D">
      <w:pPr>
        <w:pStyle w:val="ListParagraph"/>
        <w:widowControl/>
        <w:numPr>
          <w:ilvl w:val="1"/>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lastRenderedPageBreak/>
        <w:t>Plate diluted samples for colony counts</w:t>
      </w:r>
      <w:r>
        <w:rPr>
          <w:color w:val="000000" w:themeColor="text1"/>
          <w:highlight w:val="yellow"/>
        </w:rPr>
        <w:t xml:space="preserve"> using the drop plate method</w:t>
      </w:r>
      <w:r>
        <w:rPr>
          <w:color w:val="000000" w:themeColor="text1"/>
          <w:highlight w:val="yellow"/>
        </w:rPr>
        <w:fldChar w:fldCharType="begin" w:fldLock="1"/>
      </w:r>
      <w:r w:rsidR="00EE4FB5">
        <w:rPr>
          <w:color w:val="000000" w:themeColor="text1"/>
          <w:highlight w:val="yellow"/>
        </w:rPr>
        <w:instrText>ADDIN CSL_CITATION { "citationItems" : [ { "id" : "ITEM-1", "itemData" : { "ISBN" : "2008-8140 (Print)\\r2008-8140 (Linking)", "ISSN" : "2008-8140", "PMID" : "25653794", "abstract" : "Drop plate technique has a priority and preference compared with the spread plate procedure, because of less time, quantity of media, effort requirement, little incubator space, and less labor intensive. The objective of this research was to compare the accuracy and fidelity of drop plate method vs. spread plate method by parametric and nonparametric statistical tests. For bacterial enumeration by drop and spread plate methods, successive dilutions of second subculture of Lactobacillus casei and Salmonella Typhimurium were transferred to selective agar. The correlation of agreement between both methods was evaluated by using statistical proofs. Results showed that mean value (parametric unpaired t-test) comparison at 95 percent confidence level did not reject null hypothesis, which it meant that the equality of the mean data could not be ruled out. Nonparametric method was used because of approximately Gaussian pattern of data distribution. For this purpose, Mann-Whitney test (equivalent nonparametric t-test) was used. It meant that the equality of medians obtained from two methods were similar. Spearman's rho correlation coefficient (r) via both methods due to data distribution patterns for enumeration of S. Typhimurium and L. casei were 0.62 and 0.87, respectively; which represented moderately strong and strong relationship between two methods, respectively. Besides, there was a significant and strong positive correlation (p &lt; 0.001) between spread and drop plate procedures. Because of aforementioned reasons, the spread plate method can be replaced by drop plate method.", "author" : [ { "dropping-particle" : "", "family" : "Naghili", "given" : "Hossein", "non-dropping-particle" : "", "parse-names" : false, "suffix" : "" }, { "dropping-particle" : "", "family" : "Tajik", "given" : "Hossein", "non-dropping-particle" : "", "parse-names" : false, "suffix" : "" }, { "dropping-particle" : "", "family" : "Mardani", "given" : "Karim", "non-dropping-particle" : "", "parse-names" : false, "suffix" : "" }, { "dropping-particle" : "", "family" : "Razavi Rouhani", "given" : "Seyed Mehdi", "non-dropping-particle" : "", "parse-names" : false, "suffix" : "" }, { "dropping-particle" : "", "family" : "Ehsani", "given" : "Ali", "non-dropping-particle" : "", "parse-names" : false, "suffix" : "" }, { "dropping-particle" : "", "family" : "Zare", "given" : "Payman", "non-dropping-particle" : "", "parse-names" : false, "suffix" : "" } ], "container-title" : "Veterinary research forum", "id" : "ITEM-1", "issue" : "3", "issued" : { "date-parts" : [ [ "2013" ] ] }, "page" : "179-83", "title" : "Validation of drop plate technique for bacterial enumeration by parametric and nonparametric tests.", "type" : "article-journal", "volume" : "4" }, "uris" : [ "http://www.mendeley.com/documents/?uuid=d5e7496d-b360-4e21-a91e-7e810c4d67c0" ] }, { "id" : "ITEM-2", "itemData" : { "DOI" : "10.1016/S0167-7012(03)00194-5", "ISBN" : "0167-7012", "ISSN" : "01677012", "PMID" : "14529971", "abstract" : "A protocol was developed using 96-well plates and multichannel pipettes for serial dilutions, followed by drop plating on agar in a 6x6 format. This protocol permits simultaneous plating of six dilutions which greatly decreases the number of plates utilized thereby saving incubator space for organisms such as Campylobacter which require unique environmental conditions.", "author" : [ { "dropping-particle" : "", "family" : "Chen", "given" : "Chin Yi", "non-dropping-particle" : "", "parse-names" : false, "suffix" : "" }, { "dropping-particle" : "", "family" : "Nace", "given" : "Gary W.", "non-dropping-particle" : "", "parse-names" : false, "suffix" : "" }, { "dropping-particle" : "", "family" : "Irwin", "given" : "Peter L.", "non-dropping-particle" : "", "parse-names" : false, "suffix" : "" } ], "container-title" : "Journal of Microbiological Methods", "id" : "ITEM-2", "issue" : "2", "issued" : { "date-parts" : [ [ "2003" ] ] }, "page" : "475-479", "title" : "A 6x6 drop plate method for simultaneous colony counting and MPN enumeration of Campylobacter jejuni, Listeria monocytogenes, and Escherichia coli", "type" : "article-journal", "volume" : "55" }, "uris" : [ "http://www.mendeley.com/documents/?uuid=6c2ce7bd-dde3-425e-b0be-a29c37a4b28b" ] } ], "mendeley" : { "formattedCitation" : "&lt;sup&gt;29, 30&lt;/sup&gt;", "plainTextFormattedCitation" : "29, 30", "previouslyFormattedCitation" : "&lt;sup&gt;29, 30&lt;/sup&gt;" }, "properties" : {  }, "schema" : "https://github.com/citation-style-language/schema/raw/master/csl-citation.json" }</w:instrText>
      </w:r>
      <w:r>
        <w:rPr>
          <w:color w:val="000000" w:themeColor="text1"/>
          <w:highlight w:val="yellow"/>
        </w:rPr>
        <w:fldChar w:fldCharType="separate"/>
      </w:r>
      <w:r w:rsidR="00995638" w:rsidRPr="00995638">
        <w:rPr>
          <w:noProof/>
          <w:color w:val="000000" w:themeColor="text1"/>
          <w:highlight w:val="yellow"/>
          <w:vertAlign w:val="superscript"/>
        </w:rPr>
        <w:t>29, 30</w:t>
      </w:r>
      <w:r>
        <w:rPr>
          <w:color w:val="000000" w:themeColor="text1"/>
          <w:highlight w:val="yellow"/>
        </w:rPr>
        <w:fldChar w:fldCharType="end"/>
      </w:r>
    </w:p>
    <w:p w14:paraId="2B25F77D" w14:textId="70DB80A4" w:rsidR="001A186F" w:rsidRPr="00B21730" w:rsidRDefault="00356996" w:rsidP="00CE417D">
      <w:pPr>
        <w:pStyle w:val="ListParagraph"/>
        <w:widowControl/>
        <w:numPr>
          <w:ilvl w:val="2"/>
          <w:numId w:val="40"/>
        </w:numPr>
        <w:autoSpaceDE/>
        <w:autoSpaceDN/>
        <w:adjustRightInd/>
        <w:spacing w:afterLines="120" w:after="288"/>
        <w:contextualSpacing w:val="0"/>
        <w:rPr>
          <w:color w:val="000000" w:themeColor="text1"/>
          <w:highlight w:val="yellow"/>
        </w:rPr>
      </w:pPr>
      <w:r>
        <w:rPr>
          <w:color w:val="000000" w:themeColor="text1"/>
          <w:highlight w:val="yellow"/>
        </w:rPr>
        <w:t>Label Mueller</w:t>
      </w:r>
      <w:r w:rsidR="000D7991">
        <w:rPr>
          <w:color w:val="000000" w:themeColor="text1"/>
          <w:highlight w:val="yellow"/>
        </w:rPr>
        <w:t>-</w:t>
      </w:r>
      <w:r>
        <w:rPr>
          <w:color w:val="000000" w:themeColor="text1"/>
          <w:highlight w:val="yellow"/>
        </w:rPr>
        <w:t xml:space="preserve">Hinton </w:t>
      </w:r>
      <w:r w:rsidR="0018709F">
        <w:rPr>
          <w:color w:val="000000" w:themeColor="text1"/>
          <w:highlight w:val="yellow"/>
        </w:rPr>
        <w:t xml:space="preserve">agar </w:t>
      </w:r>
      <w:r>
        <w:rPr>
          <w:color w:val="000000" w:themeColor="text1"/>
          <w:highlight w:val="yellow"/>
        </w:rPr>
        <w:t xml:space="preserve">plates </w:t>
      </w:r>
      <w:r w:rsidRPr="00B21730">
        <w:rPr>
          <w:color w:val="000000" w:themeColor="text1"/>
          <w:highlight w:val="yellow"/>
        </w:rPr>
        <w:t>with the antibiotic conditions and dilution</w:t>
      </w:r>
      <w:r w:rsidR="0018709F">
        <w:rPr>
          <w:color w:val="000000" w:themeColor="text1"/>
          <w:highlight w:val="yellow"/>
        </w:rPr>
        <w:t xml:space="preserve"> to be plated.</w:t>
      </w:r>
    </w:p>
    <w:p w14:paraId="11E066A3" w14:textId="2C1FB09E" w:rsidR="00577E04" w:rsidRPr="00B21730"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 xml:space="preserve">Using a multichannel pipette and extra-long </w:t>
      </w:r>
      <w:r w:rsidRPr="008921F8">
        <w:rPr>
          <w:color w:val="000000" w:themeColor="text1"/>
          <w:highlight w:val="yellow"/>
        </w:rPr>
        <w:t>tips</w:t>
      </w:r>
      <w:r w:rsidRPr="00CE417D">
        <w:rPr>
          <w:color w:val="000000" w:themeColor="text1"/>
          <w:highlight w:val="yellow"/>
        </w:rPr>
        <w:t xml:space="preserve"> (to ensure that tips reach into suspension)</w:t>
      </w:r>
      <w:r w:rsidRPr="008921F8">
        <w:rPr>
          <w:color w:val="000000" w:themeColor="text1"/>
          <w:highlight w:val="yellow"/>
        </w:rPr>
        <w:t>,</w:t>
      </w:r>
      <w:r w:rsidRPr="00B21730">
        <w:rPr>
          <w:color w:val="000000" w:themeColor="text1"/>
          <w:highlight w:val="yellow"/>
        </w:rPr>
        <w:t xml:space="preserve"> remove 10 </w:t>
      </w:r>
      <w:r w:rsidRPr="00B21730">
        <w:rPr>
          <w:color w:val="000000" w:themeColor="text1"/>
          <w:highlight w:val="yellow"/>
        </w:rPr>
        <w:sym w:font="Symbol" w:char="F06D"/>
      </w:r>
      <w:r w:rsidRPr="00B21730">
        <w:rPr>
          <w:color w:val="000000" w:themeColor="text1"/>
          <w:highlight w:val="yellow"/>
        </w:rPr>
        <w:t xml:space="preserve">L from each well in column one and dispense carefully in a row onto </w:t>
      </w:r>
      <w:r w:rsidR="0018709F">
        <w:rPr>
          <w:color w:val="000000" w:themeColor="text1"/>
          <w:highlight w:val="yellow"/>
        </w:rPr>
        <w:t>the appropriately labeled</w:t>
      </w:r>
      <w:r w:rsidRPr="00B21730">
        <w:rPr>
          <w:color w:val="000000" w:themeColor="text1"/>
          <w:highlight w:val="yellow"/>
        </w:rPr>
        <w:t xml:space="preserve"> plate. If small (100 mm diameter) plates are used, </w:t>
      </w:r>
      <w:r w:rsidR="004049C5">
        <w:rPr>
          <w:color w:val="000000" w:themeColor="text1"/>
          <w:highlight w:val="yellow"/>
        </w:rPr>
        <w:t xml:space="preserve">dispense </w:t>
      </w:r>
      <w:r w:rsidRPr="00B21730">
        <w:rPr>
          <w:color w:val="000000" w:themeColor="text1"/>
          <w:highlight w:val="yellow"/>
        </w:rPr>
        <w:t xml:space="preserve">3 rows </w:t>
      </w:r>
      <w:r w:rsidR="004049C5">
        <w:rPr>
          <w:color w:val="000000" w:themeColor="text1"/>
          <w:highlight w:val="yellow"/>
        </w:rPr>
        <w:t xml:space="preserve">(each consisting of drops from rows A-H of a single column) </w:t>
      </w:r>
      <w:r w:rsidRPr="00B21730">
        <w:rPr>
          <w:color w:val="000000" w:themeColor="text1"/>
          <w:highlight w:val="yellow"/>
        </w:rPr>
        <w:t xml:space="preserve">per plate; on large (150 mm diameter) plates, </w:t>
      </w:r>
      <w:r w:rsidR="004049C5">
        <w:rPr>
          <w:color w:val="000000" w:themeColor="text1"/>
          <w:highlight w:val="yellow"/>
        </w:rPr>
        <w:t xml:space="preserve">dispense </w:t>
      </w:r>
      <w:r w:rsidRPr="00B21730">
        <w:rPr>
          <w:color w:val="000000" w:themeColor="text1"/>
          <w:highlight w:val="yellow"/>
        </w:rPr>
        <w:t>8 rows per plate.</w:t>
      </w:r>
      <w:r w:rsidR="004049C5">
        <w:rPr>
          <w:color w:val="000000" w:themeColor="text1"/>
          <w:highlight w:val="yellow"/>
        </w:rPr>
        <w:t xml:space="preserve"> </w:t>
      </w:r>
      <w:ins w:id="3" w:author="Thea Brennan-Krohn" w:date="2018-12-09T17:12:00Z">
        <w:r w:rsidR="001563A5">
          <w:rPr>
            <w:color w:val="000000" w:themeColor="text1"/>
            <w:highlight w:val="yellow"/>
          </w:rPr>
          <w:t xml:space="preserve">In addition, </w:t>
        </w:r>
        <w:r w:rsidR="001563A5">
          <w:rPr>
            <w:rFonts w:asciiTheme="minorHAnsi" w:hAnsiTheme="minorHAnsi" w:cstheme="minorHAnsi"/>
            <w:color w:val="000000" w:themeColor="text1"/>
            <w:highlight w:val="yellow"/>
          </w:rPr>
          <w:t>a</w:t>
        </w:r>
      </w:ins>
      <w:bookmarkStart w:id="4" w:name="_GoBack"/>
      <w:bookmarkEnd w:id="4"/>
      <w:moveToRangeStart w:id="5" w:author="Thea Brennan-Krohn" w:date="2018-12-09T17:12:00Z" w:name="move532138891"/>
      <w:moveTo w:id="6" w:author="Thea Brennan-Krohn" w:date="2018-12-09T17:12:00Z">
        <w:del w:id="7" w:author="Thea Brennan-Krohn" w:date="2018-12-09T17:12:00Z">
          <w:r w:rsidR="001563A5" w:rsidRPr="000D30AE" w:rsidDel="001563A5">
            <w:rPr>
              <w:rFonts w:asciiTheme="minorHAnsi" w:hAnsiTheme="minorHAnsi" w:cstheme="minorHAnsi"/>
              <w:color w:val="000000" w:themeColor="text1"/>
              <w:highlight w:val="yellow"/>
            </w:rPr>
            <w:delText>A</w:delText>
          </w:r>
        </w:del>
        <w:r w:rsidR="001563A5" w:rsidRPr="000D30AE">
          <w:rPr>
            <w:rFonts w:asciiTheme="minorHAnsi" w:hAnsiTheme="minorHAnsi" w:cstheme="minorHAnsi"/>
            <w:color w:val="000000" w:themeColor="text1"/>
            <w:highlight w:val="yellow"/>
          </w:rPr>
          <w:t xml:space="preserve">t </w:t>
        </w:r>
        <w:r w:rsidR="001563A5" w:rsidRPr="001B5B10">
          <w:rPr>
            <w:rFonts w:asciiTheme="minorHAnsi" w:hAnsiTheme="minorHAnsi" w:cstheme="minorHAnsi"/>
            <w:color w:val="000000" w:themeColor="text1"/>
            <w:highlight w:val="yellow"/>
          </w:rPr>
          <w:t>24 hours</w:t>
        </w:r>
        <w:r w:rsidR="001563A5" w:rsidRPr="0053350C">
          <w:rPr>
            <w:rFonts w:asciiTheme="minorHAnsi" w:hAnsiTheme="minorHAnsi" w:cstheme="minorHAnsi"/>
            <w:color w:val="000000" w:themeColor="text1"/>
            <w:highlight w:val="yellow"/>
          </w:rPr>
          <w:t xml:space="preserve">, place a 10 </w:t>
        </w:r>
        <w:r w:rsidR="001563A5" w:rsidRPr="00F46D52">
          <w:rPr>
            <w:color w:val="000000" w:themeColor="text1"/>
            <w:highlight w:val="yellow"/>
          </w:rPr>
          <w:sym w:font="Symbol" w:char="F06D"/>
        </w:r>
        <w:r w:rsidR="001563A5" w:rsidRPr="00F46D52">
          <w:rPr>
            <w:color w:val="000000" w:themeColor="text1"/>
            <w:highlight w:val="yellow"/>
          </w:rPr>
          <w:t xml:space="preserve">L drop </w:t>
        </w:r>
        <w:r w:rsidR="001563A5" w:rsidRPr="000D30AE">
          <w:rPr>
            <w:color w:val="000000" w:themeColor="text1"/>
            <w:highlight w:val="yellow"/>
          </w:rPr>
          <w:t>taken directly from the negative control tube</w:t>
        </w:r>
        <w:r w:rsidR="001563A5" w:rsidRPr="001B5B10">
          <w:rPr>
            <w:color w:val="000000" w:themeColor="text1"/>
            <w:highlight w:val="yellow"/>
          </w:rPr>
          <w:t xml:space="preserve"> in </w:t>
        </w:r>
        <w:r w:rsidR="001563A5" w:rsidRPr="0053350C">
          <w:rPr>
            <w:color w:val="000000" w:themeColor="text1"/>
            <w:highlight w:val="yellow"/>
          </w:rPr>
          <w:t>an indicated area of one of the plates to test for sterility.</w:t>
        </w:r>
      </w:moveTo>
      <w:moveToRangeEnd w:id="5"/>
    </w:p>
    <w:p w14:paraId="68CE2E9D" w14:textId="77777777" w:rsidR="00577E04" w:rsidRPr="000D30AE"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F46D52">
        <w:rPr>
          <w:color w:val="000000" w:themeColor="text1"/>
          <w:highlight w:val="yellow"/>
        </w:rPr>
        <w:t>Allow drops to dry complet</w:t>
      </w:r>
      <w:r w:rsidRPr="000D30AE">
        <w:rPr>
          <w:color w:val="000000" w:themeColor="text1"/>
          <w:highlight w:val="yellow"/>
        </w:rPr>
        <w:t>ely (~15 minutes).</w:t>
      </w:r>
    </w:p>
    <w:p w14:paraId="34F878F5" w14:textId="72AF8324" w:rsidR="00577E04" w:rsidRPr="00CE417D"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moveFromRangeStart w:id="8" w:author="Thea Brennan-Krohn" w:date="2018-12-09T17:12:00Z" w:name="move532138891"/>
      <w:moveFrom w:id="9" w:author="Thea Brennan-Krohn" w:date="2018-12-09T17:12:00Z">
        <w:r w:rsidRPr="000D30AE" w:rsidDel="001563A5">
          <w:rPr>
            <w:rFonts w:asciiTheme="minorHAnsi" w:hAnsiTheme="minorHAnsi" w:cstheme="minorHAnsi"/>
            <w:color w:val="000000" w:themeColor="text1"/>
            <w:highlight w:val="yellow"/>
          </w:rPr>
          <w:t xml:space="preserve">At </w:t>
        </w:r>
        <w:r w:rsidRPr="001B5B10" w:rsidDel="001563A5">
          <w:rPr>
            <w:rFonts w:asciiTheme="minorHAnsi" w:hAnsiTheme="minorHAnsi" w:cstheme="minorHAnsi"/>
            <w:color w:val="000000" w:themeColor="text1"/>
            <w:highlight w:val="yellow"/>
          </w:rPr>
          <w:t>24</w:t>
        </w:r>
        <w:r w:rsidR="00AB0E9E" w:rsidRPr="001B5B10" w:rsidDel="001563A5">
          <w:rPr>
            <w:rFonts w:asciiTheme="minorHAnsi" w:hAnsiTheme="minorHAnsi" w:cstheme="minorHAnsi"/>
            <w:color w:val="000000" w:themeColor="text1"/>
            <w:highlight w:val="yellow"/>
          </w:rPr>
          <w:t xml:space="preserve"> hours</w:t>
        </w:r>
        <w:r w:rsidRPr="0053350C" w:rsidDel="001563A5">
          <w:rPr>
            <w:rFonts w:asciiTheme="minorHAnsi" w:hAnsiTheme="minorHAnsi" w:cstheme="minorHAnsi"/>
            <w:color w:val="000000" w:themeColor="text1"/>
            <w:highlight w:val="yellow"/>
          </w:rPr>
          <w:t xml:space="preserve">, </w:t>
        </w:r>
        <w:r w:rsidR="00157FE8" w:rsidRPr="0053350C" w:rsidDel="001563A5">
          <w:rPr>
            <w:rFonts w:asciiTheme="minorHAnsi" w:hAnsiTheme="minorHAnsi" w:cstheme="minorHAnsi"/>
            <w:color w:val="000000" w:themeColor="text1"/>
            <w:highlight w:val="yellow"/>
          </w:rPr>
          <w:t xml:space="preserve">place </w:t>
        </w:r>
        <w:r w:rsidRPr="0053350C" w:rsidDel="001563A5">
          <w:rPr>
            <w:rFonts w:asciiTheme="minorHAnsi" w:hAnsiTheme="minorHAnsi" w:cstheme="minorHAnsi"/>
            <w:color w:val="000000" w:themeColor="text1"/>
            <w:highlight w:val="yellow"/>
          </w:rPr>
          <w:t xml:space="preserve">a 10 </w:t>
        </w:r>
        <w:r w:rsidRPr="00F46D52" w:rsidDel="001563A5">
          <w:rPr>
            <w:color w:val="000000" w:themeColor="text1"/>
            <w:highlight w:val="yellow"/>
          </w:rPr>
          <w:sym w:font="Symbol" w:char="F06D"/>
        </w:r>
        <w:r w:rsidRPr="00F46D52" w:rsidDel="001563A5">
          <w:rPr>
            <w:color w:val="000000" w:themeColor="text1"/>
            <w:highlight w:val="yellow"/>
          </w:rPr>
          <w:t xml:space="preserve">L drop </w:t>
        </w:r>
        <w:r w:rsidRPr="000D30AE" w:rsidDel="001563A5">
          <w:rPr>
            <w:color w:val="000000" w:themeColor="text1"/>
            <w:highlight w:val="yellow"/>
          </w:rPr>
          <w:t>taken directly from the negative control tube</w:t>
        </w:r>
        <w:r w:rsidRPr="001B5B10" w:rsidDel="001563A5">
          <w:rPr>
            <w:color w:val="000000" w:themeColor="text1"/>
            <w:highlight w:val="yellow"/>
          </w:rPr>
          <w:t xml:space="preserve"> in </w:t>
        </w:r>
        <w:r w:rsidRPr="0053350C" w:rsidDel="001563A5">
          <w:rPr>
            <w:color w:val="000000" w:themeColor="text1"/>
            <w:highlight w:val="yellow"/>
          </w:rPr>
          <w:t>an indicated area of one of the plates to test for sterility.</w:t>
        </w:r>
        <w:r w:rsidR="00F46D52" w:rsidRPr="00CE417D" w:rsidDel="001563A5">
          <w:rPr>
            <w:color w:val="000000" w:themeColor="text1"/>
            <w:highlight w:val="yellow"/>
          </w:rPr>
          <w:t xml:space="preserve"> </w:t>
        </w:r>
      </w:moveFrom>
      <w:moveFromRangeEnd w:id="8"/>
      <w:r w:rsidRPr="00CE417D">
        <w:rPr>
          <w:color w:val="000000" w:themeColor="text1"/>
          <w:highlight w:val="yellow"/>
        </w:rPr>
        <w:t xml:space="preserve">Invert plates and incubate overnight at </w:t>
      </w:r>
      <w:r w:rsidRPr="00CE417D">
        <w:rPr>
          <w:rFonts w:asciiTheme="minorHAnsi" w:hAnsiTheme="minorHAnsi" w:cstheme="minorHAnsi"/>
          <w:color w:val="000000" w:themeColor="text1"/>
          <w:highlight w:val="yellow"/>
        </w:rPr>
        <w:t>35</w:t>
      </w:r>
      <w:r w:rsidRPr="00CE417D">
        <w:rPr>
          <w:rFonts w:asciiTheme="minorHAnsi" w:hAnsiTheme="minorHAnsi" w:cstheme="minorHAnsi"/>
          <w:color w:val="000000" w:themeColor="text1"/>
          <w:highlight w:val="yellow"/>
        </w:rPr>
        <w:sym w:font="Symbol" w:char="F0B0"/>
      </w:r>
      <w:r w:rsidRPr="00CE417D">
        <w:rPr>
          <w:rFonts w:asciiTheme="minorHAnsi" w:hAnsiTheme="minorHAnsi" w:cstheme="minorHAnsi"/>
          <w:color w:val="000000" w:themeColor="text1"/>
          <w:highlight w:val="yellow"/>
        </w:rPr>
        <w:t xml:space="preserve"> in ambient air.</w:t>
      </w:r>
    </w:p>
    <w:p w14:paraId="3B451CDB" w14:textId="0E8863CD" w:rsidR="00577E04" w:rsidRDefault="00577E04" w:rsidP="00CE417D">
      <w:pPr>
        <w:pStyle w:val="ListParagraph"/>
        <w:widowControl/>
        <w:numPr>
          <w:ilvl w:val="1"/>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Count colonies and calculate cell density</w:t>
      </w:r>
      <w:r w:rsidR="00A30932">
        <w:rPr>
          <w:color w:val="000000" w:themeColor="text1"/>
          <w:highlight w:val="yellow"/>
        </w:rPr>
        <w:t>. Mark colonies with a fine-tip permanent marker on the reverse of the plate to avoid double-counting or missing colonies.</w:t>
      </w:r>
    </w:p>
    <w:p w14:paraId="2DB98C1C" w14:textId="1A55A3EC" w:rsidR="00E4034D" w:rsidRPr="00CE417D" w:rsidRDefault="00E4034D" w:rsidP="00CE417D">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First, check the purity plate and ensure that the isolated colonies are of a single morphology that is consistent with the expected morphology of the organism being tested.</w:t>
      </w:r>
    </w:p>
    <w:p w14:paraId="6570CCD5" w14:textId="6BCF5D6E" w:rsidR="00577E04" w:rsidRPr="00B21730" w:rsidRDefault="00577E04" w:rsidP="00CE417D">
      <w:pPr>
        <w:pStyle w:val="ListParagraph"/>
        <w:widowControl/>
        <w:numPr>
          <w:ilvl w:val="2"/>
          <w:numId w:val="40"/>
        </w:numPr>
        <w:autoSpaceDE/>
        <w:autoSpaceDN/>
        <w:adjustRightInd/>
        <w:spacing w:afterLines="120" w:after="288"/>
        <w:contextualSpacing w:val="0"/>
        <w:rPr>
          <w:color w:val="000000" w:themeColor="text1"/>
          <w:highlight w:val="yellow"/>
        </w:rPr>
      </w:pPr>
      <w:r w:rsidRPr="00B21730">
        <w:rPr>
          <w:color w:val="000000" w:themeColor="text1"/>
          <w:highlight w:val="yellow"/>
        </w:rPr>
        <w:t xml:space="preserve">For each dilution series, identify drops </w:t>
      </w:r>
      <w:r w:rsidR="00CF37E9">
        <w:rPr>
          <w:color w:val="000000" w:themeColor="text1"/>
          <w:highlight w:val="yellow"/>
        </w:rPr>
        <w:t>with</w:t>
      </w:r>
      <w:r w:rsidRPr="00B21730">
        <w:rPr>
          <w:color w:val="000000" w:themeColor="text1"/>
          <w:highlight w:val="yellow"/>
        </w:rPr>
        <w:t xml:space="preserve"> 3-30 colonies (typically one drop per dilution series). Count the colonies in these drops and record the count along with the dilution factor. </w:t>
      </w:r>
    </w:p>
    <w:p w14:paraId="336EE7F6" w14:textId="77777777" w:rsidR="00577E04" w:rsidRPr="00B21730" w:rsidRDefault="00577E04" w:rsidP="00CE417D">
      <w:pPr>
        <w:pStyle w:val="ListParagraph"/>
        <w:widowControl/>
        <w:numPr>
          <w:ilvl w:val="3"/>
          <w:numId w:val="40"/>
        </w:numPr>
        <w:autoSpaceDE/>
        <w:autoSpaceDN/>
        <w:adjustRightInd/>
        <w:spacing w:afterLines="120" w:after="288"/>
        <w:contextualSpacing w:val="0"/>
        <w:rPr>
          <w:color w:val="000000" w:themeColor="text1"/>
        </w:rPr>
      </w:pPr>
      <w:r w:rsidRPr="00B21730">
        <w:rPr>
          <w:color w:val="000000" w:themeColor="text1"/>
        </w:rPr>
        <w:t>If there are no drops in a dilution series with 3-30 colonies, count the colonies in the last drop with &gt;30 colonies and the first drop with &lt;3 colonies (these should be adjacent drops).</w:t>
      </w:r>
    </w:p>
    <w:p w14:paraId="40C5A760" w14:textId="5A432CF0" w:rsidR="00577E04" w:rsidRDefault="00577E04" w:rsidP="00CE417D">
      <w:pPr>
        <w:pStyle w:val="ListParagraph"/>
        <w:widowControl/>
        <w:numPr>
          <w:ilvl w:val="2"/>
          <w:numId w:val="40"/>
        </w:numPr>
        <w:autoSpaceDE/>
        <w:autoSpaceDN/>
        <w:adjustRightInd/>
        <w:spacing w:afterLines="120" w:after="288"/>
        <w:contextualSpacing w:val="0"/>
        <w:rPr>
          <w:color w:val="000000" w:themeColor="text1"/>
        </w:rPr>
      </w:pPr>
      <w:r>
        <w:rPr>
          <w:color w:val="000000" w:themeColor="text1"/>
        </w:rPr>
        <w:t xml:space="preserve">For each dilution series, calculate number of colony forming units per milliliter (CFU/mL) in the sample based on the number of colonies in the drop using the following formula: CFU/mL = </w:t>
      </w:r>
      <w:r w:rsidRPr="006B06FA">
        <w:rPr>
          <w:i/>
          <w:color w:val="000000" w:themeColor="text1"/>
        </w:rPr>
        <w:t>n</w:t>
      </w:r>
      <w:r w:rsidRPr="006B06FA">
        <w:rPr>
          <w:color w:val="000000" w:themeColor="text1"/>
        </w:rPr>
        <w:t>(</w:t>
      </w:r>
      <w:r>
        <w:rPr>
          <w:color w:val="000000" w:themeColor="text1"/>
        </w:rPr>
        <w:t>1/</w:t>
      </w:r>
      <w:r w:rsidRPr="006B06FA">
        <w:rPr>
          <w:i/>
          <w:color w:val="000000" w:themeColor="text1"/>
        </w:rPr>
        <w:t>d</w:t>
      </w:r>
      <w:r>
        <w:rPr>
          <w:color w:val="000000" w:themeColor="text1"/>
        </w:rPr>
        <w:t xml:space="preserve">)(100) where </w:t>
      </w:r>
      <w:r>
        <w:rPr>
          <w:i/>
          <w:color w:val="000000" w:themeColor="text1"/>
        </w:rPr>
        <w:t>n</w:t>
      </w:r>
      <w:r>
        <w:rPr>
          <w:color w:val="000000" w:themeColor="text1"/>
        </w:rPr>
        <w:t xml:space="preserve"> is the number of colonies, </w:t>
      </w:r>
      <w:r w:rsidRPr="006B06FA">
        <w:rPr>
          <w:i/>
          <w:color w:val="000000" w:themeColor="text1"/>
        </w:rPr>
        <w:t>d</w:t>
      </w:r>
      <w:r>
        <w:rPr>
          <w:color w:val="000000" w:themeColor="text1"/>
        </w:rPr>
        <w:t xml:space="preserve"> is the dilution factor (1 for undiluted sample (row A), 0.1 or 10</w:t>
      </w:r>
      <w:r w:rsidRPr="006B06FA">
        <w:rPr>
          <w:color w:val="000000" w:themeColor="text1"/>
          <w:vertAlign w:val="superscript"/>
        </w:rPr>
        <w:t>-1</w:t>
      </w:r>
      <w:r>
        <w:rPr>
          <w:color w:val="000000" w:themeColor="text1"/>
        </w:rPr>
        <w:t xml:space="preserve"> for the first 1:10 dilution (row B), 0.01 or 10</w:t>
      </w:r>
      <w:r w:rsidRPr="006B06FA">
        <w:rPr>
          <w:color w:val="000000" w:themeColor="text1"/>
          <w:vertAlign w:val="superscript"/>
        </w:rPr>
        <w:t>-</w:t>
      </w:r>
      <w:r>
        <w:rPr>
          <w:color w:val="000000" w:themeColor="text1"/>
          <w:vertAlign w:val="superscript"/>
        </w:rPr>
        <w:t>2</w:t>
      </w:r>
      <w:r>
        <w:rPr>
          <w:color w:val="000000" w:themeColor="text1"/>
        </w:rPr>
        <w:t xml:space="preserve"> for the second 1:10 dilution (row C), and so on, and the constant 100 accounts for the fact that the total volume of the drop is 10 </w:t>
      </w:r>
      <w:r w:rsidRPr="0030611E">
        <w:rPr>
          <w:color w:val="000000" w:themeColor="text1"/>
        </w:rPr>
        <w:sym w:font="Symbol" w:char="F06D"/>
      </w:r>
      <w:r>
        <w:rPr>
          <w:color w:val="000000" w:themeColor="text1"/>
        </w:rPr>
        <w:t xml:space="preserve">L, while the final value is expressed in CFU/mL, i.e. CFU/1000 </w:t>
      </w:r>
      <w:r w:rsidRPr="0030611E">
        <w:rPr>
          <w:color w:val="000000" w:themeColor="text1"/>
        </w:rPr>
        <w:sym w:font="Symbol" w:char="F06D"/>
      </w:r>
      <w:r>
        <w:rPr>
          <w:color w:val="000000" w:themeColor="text1"/>
        </w:rPr>
        <w:t xml:space="preserve">L. </w:t>
      </w:r>
      <w:r w:rsidR="00DB193F">
        <w:rPr>
          <w:color w:val="000000" w:themeColor="text1"/>
        </w:rPr>
        <w:t xml:space="preserve">Use a </w:t>
      </w:r>
      <w:r>
        <w:rPr>
          <w:color w:val="000000" w:themeColor="text1"/>
        </w:rPr>
        <w:t xml:space="preserve">spreadsheet containing formulas that calculate CFU/mL </w:t>
      </w:r>
      <w:r w:rsidR="0018709F">
        <w:rPr>
          <w:color w:val="000000" w:themeColor="text1"/>
        </w:rPr>
        <w:t>from</w:t>
      </w:r>
      <w:r>
        <w:rPr>
          <w:color w:val="000000" w:themeColor="text1"/>
        </w:rPr>
        <w:t xml:space="preserve"> colony count </w:t>
      </w:r>
      <w:r w:rsidR="00DB193F">
        <w:rPr>
          <w:color w:val="000000" w:themeColor="text1"/>
        </w:rPr>
        <w:t xml:space="preserve">to </w:t>
      </w:r>
      <w:r w:rsidR="0018709F">
        <w:rPr>
          <w:color w:val="000000" w:themeColor="text1"/>
        </w:rPr>
        <w:t xml:space="preserve">simplify </w:t>
      </w:r>
      <w:r>
        <w:rPr>
          <w:color w:val="000000" w:themeColor="text1"/>
        </w:rPr>
        <w:t>this process .</w:t>
      </w:r>
    </w:p>
    <w:p w14:paraId="79B2F400" w14:textId="77777777" w:rsidR="00577E04" w:rsidRDefault="00577E04" w:rsidP="00CE417D">
      <w:pPr>
        <w:pStyle w:val="ListParagraph"/>
        <w:widowControl/>
        <w:numPr>
          <w:ilvl w:val="3"/>
          <w:numId w:val="40"/>
        </w:numPr>
        <w:autoSpaceDE/>
        <w:autoSpaceDN/>
        <w:adjustRightInd/>
        <w:spacing w:afterLines="120" w:after="288"/>
        <w:contextualSpacing w:val="0"/>
        <w:rPr>
          <w:color w:val="000000" w:themeColor="text1"/>
        </w:rPr>
      </w:pPr>
      <w:r>
        <w:rPr>
          <w:color w:val="000000" w:themeColor="text1"/>
        </w:rPr>
        <w:t>For dilution series where more than one drop was countable (or where two drops had to be counted because no drop fell in range), average the final CFU/mL counts for all counted drops.</w:t>
      </w:r>
    </w:p>
    <w:p w14:paraId="614793F1" w14:textId="3EE903AD" w:rsidR="00577E04" w:rsidRDefault="00DB193F" w:rsidP="00CE417D">
      <w:pPr>
        <w:pStyle w:val="ListParagraph"/>
        <w:widowControl/>
        <w:numPr>
          <w:ilvl w:val="3"/>
          <w:numId w:val="40"/>
        </w:numPr>
        <w:autoSpaceDE/>
        <w:autoSpaceDN/>
        <w:adjustRightInd/>
        <w:spacing w:afterLines="120" w:after="288"/>
        <w:contextualSpacing w:val="0"/>
        <w:rPr>
          <w:color w:val="000000" w:themeColor="text1"/>
        </w:rPr>
      </w:pPr>
      <w:r>
        <w:rPr>
          <w:color w:val="000000" w:themeColor="text1"/>
        </w:rPr>
        <w:t xml:space="preserve">Because the </w:t>
      </w:r>
      <w:r w:rsidR="00577E04">
        <w:rPr>
          <w:color w:val="000000" w:themeColor="text1"/>
        </w:rPr>
        <w:t>lower limit of detection is 300 CFU/mL (3 colonies in the undiluted drop)</w:t>
      </w:r>
      <w:r>
        <w:rPr>
          <w:color w:val="000000" w:themeColor="text1"/>
        </w:rPr>
        <w:t>,</w:t>
      </w:r>
      <w:r w:rsidR="00577E04">
        <w:rPr>
          <w:color w:val="000000" w:themeColor="text1"/>
        </w:rPr>
        <w:t xml:space="preserve"> </w:t>
      </w:r>
      <w:r>
        <w:rPr>
          <w:color w:val="000000" w:themeColor="text1"/>
        </w:rPr>
        <w:t xml:space="preserve">record and plot colony count as </w:t>
      </w:r>
      <w:r>
        <w:sym w:font="Symbol" w:char="F0A3"/>
      </w:r>
      <w:r>
        <w:rPr>
          <w:color w:val="000000" w:themeColor="text1"/>
        </w:rPr>
        <w:t xml:space="preserve">300 CFU/mL </w:t>
      </w:r>
      <w:r w:rsidR="00577E04">
        <w:rPr>
          <w:color w:val="000000" w:themeColor="text1"/>
        </w:rPr>
        <w:t xml:space="preserve">for dilution series in which there </w:t>
      </w:r>
      <w:r>
        <w:rPr>
          <w:color w:val="000000" w:themeColor="text1"/>
        </w:rPr>
        <w:t xml:space="preserve">are </w:t>
      </w:r>
      <w:r w:rsidR="0018709F">
        <w:rPr>
          <w:color w:val="000000" w:themeColor="text1"/>
        </w:rPr>
        <w:t>&lt;3</w:t>
      </w:r>
      <w:r w:rsidR="00577E04">
        <w:rPr>
          <w:color w:val="000000" w:themeColor="text1"/>
        </w:rPr>
        <w:t xml:space="preserve"> colonies in the undiluted drop.  </w:t>
      </w:r>
    </w:p>
    <w:p w14:paraId="12036CC7" w14:textId="77777777" w:rsidR="00577E04" w:rsidRPr="00A34756" w:rsidRDefault="00577E04" w:rsidP="00CE417D">
      <w:pPr>
        <w:pStyle w:val="ListParagraph"/>
        <w:widowControl/>
        <w:numPr>
          <w:ilvl w:val="2"/>
          <w:numId w:val="40"/>
        </w:numPr>
        <w:autoSpaceDE/>
        <w:autoSpaceDN/>
        <w:adjustRightInd/>
        <w:spacing w:afterLines="120" w:after="288"/>
        <w:contextualSpacing w:val="0"/>
        <w:rPr>
          <w:color w:val="000000" w:themeColor="text1"/>
        </w:rPr>
      </w:pPr>
      <w:r>
        <w:rPr>
          <w:color w:val="000000" w:themeColor="text1"/>
        </w:rPr>
        <w:lastRenderedPageBreak/>
        <w:t>Inspect the sterility control drop from time 24; if any growth is observed in this drop, the results of the experiment should not be used.</w:t>
      </w:r>
    </w:p>
    <w:p w14:paraId="2870DB2C" w14:textId="77777777" w:rsidR="00577E04" w:rsidRDefault="00577E04" w:rsidP="009C7DC1">
      <w:pPr>
        <w:pStyle w:val="ListParagraph"/>
        <w:numPr>
          <w:ilvl w:val="1"/>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Graph and analyze results</w:t>
      </w:r>
    </w:p>
    <w:p w14:paraId="0C94E866" w14:textId="7CAE4599" w:rsidR="00577E04" w:rsidRDefault="00DB193F" w:rsidP="009C7DC1">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Plot growth </w:t>
      </w:r>
      <w:r w:rsidR="00577E04">
        <w:rPr>
          <w:rFonts w:asciiTheme="minorHAnsi" w:hAnsiTheme="minorHAnsi" w:cstheme="minorHAnsi"/>
          <w:color w:val="000000" w:themeColor="text1"/>
        </w:rPr>
        <w:t xml:space="preserve">curves from the three antibiotic-containing </w:t>
      </w:r>
      <w:r w:rsidR="00577E04">
        <w:rPr>
          <w:color w:val="000000" w:themeColor="text1"/>
        </w:rPr>
        <w:t>culture</w:t>
      </w:r>
      <w:r w:rsidR="0018709F">
        <w:rPr>
          <w:color w:val="000000" w:themeColor="text1"/>
        </w:rPr>
        <w:t>s</w:t>
      </w:r>
      <w:r w:rsidR="00577E04">
        <w:rPr>
          <w:color w:val="000000" w:themeColor="text1"/>
        </w:rPr>
        <w:t xml:space="preserve"> </w:t>
      </w:r>
      <w:r w:rsidR="00577E04">
        <w:rPr>
          <w:rFonts w:asciiTheme="minorHAnsi" w:hAnsiTheme="minorHAnsi" w:cstheme="minorHAnsi"/>
          <w:color w:val="000000" w:themeColor="text1"/>
        </w:rPr>
        <w:t>and the growth control on the same graph</w:t>
      </w:r>
      <w:r>
        <w:rPr>
          <w:rFonts w:asciiTheme="minorHAnsi" w:hAnsiTheme="minorHAnsi" w:cstheme="minorHAnsi"/>
          <w:color w:val="000000" w:themeColor="text1"/>
        </w:rPr>
        <w:t xml:space="preserve">. Plot </w:t>
      </w:r>
      <w:r w:rsidR="00577E04">
        <w:rPr>
          <w:rFonts w:asciiTheme="minorHAnsi" w:hAnsiTheme="minorHAnsi" w:cstheme="minorHAnsi"/>
          <w:color w:val="000000" w:themeColor="text1"/>
        </w:rPr>
        <w:t xml:space="preserve">time on the </w:t>
      </w:r>
      <w:r w:rsidR="00577E04" w:rsidRPr="00000030">
        <w:rPr>
          <w:rFonts w:asciiTheme="minorHAnsi" w:hAnsiTheme="minorHAnsi" w:cstheme="minorHAnsi"/>
          <w:i/>
          <w:color w:val="000000" w:themeColor="text1"/>
        </w:rPr>
        <w:t>x</w:t>
      </w:r>
      <w:r w:rsidR="00577E04">
        <w:rPr>
          <w:rFonts w:asciiTheme="minorHAnsi" w:hAnsiTheme="minorHAnsi" w:cstheme="minorHAnsi"/>
          <w:color w:val="000000" w:themeColor="text1"/>
        </w:rPr>
        <w:t xml:space="preserve"> axis and CFU/mL, using a logarithmic scale, </w:t>
      </w:r>
      <w:r w:rsidR="0018709F">
        <w:rPr>
          <w:rFonts w:asciiTheme="minorHAnsi" w:hAnsiTheme="minorHAnsi" w:cstheme="minorHAnsi"/>
          <w:color w:val="000000" w:themeColor="text1"/>
        </w:rPr>
        <w:t xml:space="preserve">on </w:t>
      </w:r>
      <w:r w:rsidR="00577E04">
        <w:rPr>
          <w:rFonts w:asciiTheme="minorHAnsi" w:hAnsiTheme="minorHAnsi" w:cstheme="minorHAnsi"/>
          <w:color w:val="000000" w:themeColor="text1"/>
        </w:rPr>
        <w:t xml:space="preserve">the </w:t>
      </w:r>
      <w:r w:rsidR="00577E04" w:rsidRPr="00000030">
        <w:rPr>
          <w:rFonts w:asciiTheme="minorHAnsi" w:hAnsiTheme="minorHAnsi" w:cstheme="minorHAnsi"/>
          <w:i/>
          <w:color w:val="000000" w:themeColor="text1"/>
        </w:rPr>
        <w:t>y</w:t>
      </w:r>
      <w:r w:rsidR="00577E04">
        <w:rPr>
          <w:rFonts w:asciiTheme="minorHAnsi" w:hAnsiTheme="minorHAnsi" w:cstheme="minorHAnsi"/>
          <w:color w:val="000000" w:themeColor="text1"/>
        </w:rPr>
        <w:t xml:space="preserve"> axis. </w:t>
      </w:r>
    </w:p>
    <w:p w14:paraId="5C75F59E" w14:textId="3842A1F1" w:rsidR="00577E04" w:rsidRPr="009A1B4A" w:rsidRDefault="009A1B4A" w:rsidP="009A1B4A">
      <w:pPr>
        <w:pStyle w:val="ListParagraph"/>
        <w:numPr>
          <w:ilvl w:val="2"/>
          <w:numId w:val="40"/>
        </w:numPr>
        <w:spacing w:afterLines="120" w:after="288"/>
        <w:contextualSpacing w:val="0"/>
        <w:rPr>
          <w:rFonts w:asciiTheme="minorHAnsi" w:hAnsiTheme="minorHAnsi" w:cstheme="minorHAnsi"/>
          <w:color w:val="000000" w:themeColor="text1"/>
        </w:rPr>
      </w:pPr>
      <w:r>
        <w:rPr>
          <w:rFonts w:asciiTheme="minorHAnsi" w:hAnsiTheme="minorHAnsi" w:cstheme="minorHAnsi"/>
          <w:color w:val="000000" w:themeColor="text1"/>
        </w:rPr>
        <w:t>C</w:t>
      </w:r>
      <w:r w:rsidR="00577E04">
        <w:rPr>
          <w:rFonts w:asciiTheme="minorHAnsi" w:hAnsiTheme="minorHAnsi" w:cstheme="minorHAnsi"/>
          <w:color w:val="000000" w:themeColor="text1"/>
        </w:rPr>
        <w:t xml:space="preserve">alculate the difference in CFU/mL between the combination tube at time 24 and the most active single agent at time 24. If the difference is </w:t>
      </w:r>
      <w:r w:rsidR="00577E04">
        <w:rPr>
          <w:rFonts w:cstheme="minorHAnsi"/>
          <w:color w:val="000000" w:themeColor="text1"/>
        </w:rPr>
        <w:t>≥2</w:t>
      </w:r>
      <w:r w:rsidRPr="009A1B4A">
        <w:rPr>
          <w:rFonts w:asciiTheme="minorHAnsi" w:hAnsiTheme="minorHAnsi" w:cstheme="minorHAnsi"/>
          <w:color w:val="000000" w:themeColor="text1"/>
        </w:rPr>
        <w:t xml:space="preserve">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sidR="00577E04">
        <w:rPr>
          <w:rFonts w:cstheme="minorHAnsi"/>
          <w:color w:val="000000" w:themeColor="text1"/>
        </w:rPr>
        <w:t xml:space="preserve">, </w:t>
      </w:r>
      <w:r>
        <w:rPr>
          <w:rFonts w:cstheme="minorHAnsi"/>
          <w:color w:val="000000" w:themeColor="text1"/>
        </w:rPr>
        <w:t xml:space="preserve">consider </w:t>
      </w:r>
      <w:r w:rsidR="00577E04">
        <w:rPr>
          <w:rFonts w:cstheme="minorHAnsi"/>
          <w:color w:val="000000" w:themeColor="text1"/>
        </w:rPr>
        <w:t>the combination synergistic.</w:t>
      </w:r>
      <w:r>
        <w:rPr>
          <w:rFonts w:asciiTheme="minorHAnsi" w:hAnsiTheme="minorHAnsi" w:cstheme="minorHAnsi"/>
          <w:color w:val="000000" w:themeColor="text1"/>
        </w:rPr>
        <w:t xml:space="preserve"> Then c</w:t>
      </w:r>
      <w:r w:rsidR="00577E04" w:rsidRPr="009A1B4A">
        <w:rPr>
          <w:rFonts w:asciiTheme="minorHAnsi" w:hAnsiTheme="minorHAnsi" w:cstheme="minorHAnsi"/>
          <w:color w:val="000000" w:themeColor="text1"/>
        </w:rPr>
        <w:t xml:space="preserve">alculate the difference in CFU/mL between the combination tube at time 24 and at time 0. If the difference is </w:t>
      </w:r>
      <w:r w:rsidR="00577E04" w:rsidRPr="009A1B4A">
        <w:rPr>
          <w:rFonts w:cstheme="minorHAnsi"/>
          <w:color w:val="000000" w:themeColor="text1"/>
        </w:rPr>
        <w:t>≥3</w:t>
      </w:r>
      <w:r>
        <w:rPr>
          <w:rFonts w:cstheme="minorHAnsi"/>
          <w:color w:val="000000" w:themeColor="text1"/>
        </w:rPr>
        <w:t xml:space="preserve"> </w:t>
      </w:r>
      <w:r w:rsidRPr="00224780">
        <w:rPr>
          <w:rFonts w:asciiTheme="minorHAnsi" w:hAnsiTheme="minorHAnsi" w:cstheme="minorHAnsi"/>
          <w:color w:val="000000" w:themeColor="text1"/>
        </w:rPr>
        <w:t>log</w:t>
      </w:r>
      <w:r w:rsidRPr="00224780">
        <w:rPr>
          <w:rFonts w:asciiTheme="minorHAnsi" w:hAnsiTheme="minorHAnsi" w:cstheme="minorHAnsi"/>
          <w:color w:val="000000" w:themeColor="text1"/>
          <w:vertAlign w:val="subscript"/>
        </w:rPr>
        <w:t>10</w:t>
      </w:r>
      <w:r w:rsidR="00577E04" w:rsidRPr="009A1B4A">
        <w:rPr>
          <w:rFonts w:cstheme="minorHAnsi"/>
          <w:color w:val="000000" w:themeColor="text1"/>
        </w:rPr>
        <w:t xml:space="preserve">, </w:t>
      </w:r>
      <w:r>
        <w:rPr>
          <w:rFonts w:cstheme="minorHAnsi"/>
          <w:color w:val="000000" w:themeColor="text1"/>
        </w:rPr>
        <w:t xml:space="preserve">consider </w:t>
      </w:r>
      <w:r w:rsidR="00577E04" w:rsidRPr="009A1B4A">
        <w:rPr>
          <w:rFonts w:cstheme="minorHAnsi"/>
          <w:color w:val="000000" w:themeColor="text1"/>
        </w:rPr>
        <w:t>the combination bactericidal.</w:t>
      </w:r>
    </w:p>
    <w:p w14:paraId="4C3DDA7F" w14:textId="77777777" w:rsidR="00577E04" w:rsidRPr="001B1519" w:rsidRDefault="00577E04" w:rsidP="00EE4FB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p>
    <w:p w14:paraId="7BF426C8" w14:textId="45CFB96C" w:rsidR="00577E04" w:rsidRDefault="00577E04" w:rsidP="00EE4FB5">
      <w:pPr>
        <w:rPr>
          <w:rFonts w:asciiTheme="minorHAnsi" w:hAnsiTheme="minorHAnsi" w:cstheme="minorHAnsi"/>
          <w:color w:val="000000" w:themeColor="text1"/>
        </w:rPr>
      </w:pPr>
      <w:r w:rsidRPr="00670012">
        <w:rPr>
          <w:rFonts w:asciiTheme="minorHAnsi" w:hAnsiTheme="minorHAnsi" w:cstheme="minorHAnsi"/>
          <w:b/>
          <w:color w:val="000000" w:themeColor="text1"/>
        </w:rPr>
        <w:t>Figure 1A</w:t>
      </w:r>
      <w:r>
        <w:rPr>
          <w:rFonts w:asciiTheme="minorHAnsi" w:hAnsiTheme="minorHAnsi" w:cstheme="minorHAnsi"/>
          <w:color w:val="000000" w:themeColor="text1"/>
        </w:rPr>
        <w:t xml:space="preserve"> presents a grid from a checkerboard array synergy experiment in which minocycline in concentrations of 0-32</w:t>
      </w:r>
      <w:r>
        <w:rPr>
          <w:rFonts w:asciiTheme="minorHAnsi" w:hAnsiTheme="minorHAnsi" w:cstheme="minorHAnsi"/>
          <w:color w:val="000000" w:themeColor="text1"/>
        </w:rPr>
        <w:sym w:font="Symbol" w:char="F020"/>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was combined with colistin at concentrations of 0-16 </w:t>
      </w:r>
      <w:r>
        <w:rPr>
          <w:rFonts w:asciiTheme="minorHAnsi" w:hAnsiTheme="minorHAnsi" w:cstheme="minorHAnsi"/>
          <w:color w:val="000000" w:themeColor="text1"/>
        </w:rPr>
        <w:sym w:font="Symbol" w:char="F06D"/>
      </w:r>
      <w:r>
        <w:rPr>
          <w:rFonts w:asciiTheme="minorHAnsi" w:hAnsiTheme="minorHAnsi" w:cstheme="minorHAnsi"/>
          <w:color w:val="000000" w:themeColor="text1"/>
        </w:rPr>
        <w:t xml:space="preserve">g/mL and tested against </w:t>
      </w:r>
      <w:r w:rsidR="00797DA6" w:rsidRPr="00CE417D">
        <w:rPr>
          <w:rFonts w:asciiTheme="minorHAnsi" w:hAnsiTheme="minorHAnsi" w:cstheme="minorHAnsi"/>
          <w:i/>
          <w:color w:val="000000" w:themeColor="text1"/>
        </w:rPr>
        <w:t>E. coli</w:t>
      </w:r>
      <w:r w:rsidR="00797DA6" w:rsidRPr="00CE417D">
        <w:rPr>
          <w:rFonts w:asciiTheme="minorHAnsi" w:hAnsiTheme="minorHAnsi" w:cstheme="minorHAnsi"/>
          <w:color w:val="000000" w:themeColor="text1"/>
        </w:rPr>
        <w:t xml:space="preserve"> strain FDA-CDC 0494</w:t>
      </w:r>
      <w:r w:rsidRPr="00797DA6">
        <w:rPr>
          <w:rFonts w:asciiTheme="minorHAnsi" w:hAnsiTheme="minorHAnsi" w:cstheme="minorHAnsi"/>
          <w:color w:val="000000" w:themeColor="text1"/>
        </w:rPr>
        <w:t>. The</w:t>
      </w:r>
      <w:r>
        <w:rPr>
          <w:rFonts w:asciiTheme="minorHAnsi" w:hAnsiTheme="minorHAnsi" w:cstheme="minorHAnsi"/>
          <w:color w:val="000000" w:themeColor="text1"/>
        </w:rPr>
        <w:t xml:space="preserve"> values represent spectrophotometric readings at optical density 600 nm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rPr>
        <w:t>). Wells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values below 0.07 (which corresponds to no growth by visual inspection) are shaded red, while wells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 xml:space="preserve">values </w:t>
      </w:r>
      <w:r>
        <w:rPr>
          <w:rFonts w:asciiTheme="minorHAnsi" w:hAnsiTheme="minorHAnsi" w:cstheme="minorHAnsi"/>
          <w:color w:val="000000" w:themeColor="text1"/>
        </w:rPr>
        <w:sym w:font="Symbol" w:char="F0B3"/>
      </w:r>
      <w:r>
        <w:rPr>
          <w:rFonts w:asciiTheme="minorHAnsi" w:hAnsiTheme="minorHAnsi" w:cstheme="minorHAnsi"/>
          <w:color w:val="000000" w:themeColor="text1"/>
        </w:rPr>
        <w:t xml:space="preserve">0.07 (which corresponds to growth by visual inspection) are shaded green. </w:t>
      </w:r>
      <w:r w:rsidR="00C54DEF">
        <w:rPr>
          <w:rFonts w:asciiTheme="minorHAnsi" w:hAnsiTheme="minorHAnsi" w:cstheme="minorHAnsi"/>
          <w:color w:val="000000" w:themeColor="text1"/>
        </w:rPr>
        <w:t>For each drug, the minimum inhibitory concentration (MIC</w:t>
      </w:r>
      <w:r w:rsidR="009568D3">
        <w:rPr>
          <w:rFonts w:asciiTheme="minorHAnsi" w:hAnsiTheme="minorHAnsi" w:cstheme="minorHAnsi"/>
          <w:color w:val="000000" w:themeColor="text1"/>
        </w:rPr>
        <w:t>; bolded</w:t>
      </w:r>
      <w:r w:rsidR="00C54DEF">
        <w:rPr>
          <w:rFonts w:asciiTheme="minorHAnsi" w:hAnsiTheme="minorHAnsi" w:cstheme="minorHAnsi"/>
          <w:color w:val="000000" w:themeColor="text1"/>
        </w:rPr>
        <w:t xml:space="preserve">) is the lowest concentration of drug that inhibits bacterial growth. For </w:t>
      </w:r>
      <w:proofErr w:type="gramStart"/>
      <w:r w:rsidR="00C54DEF">
        <w:rPr>
          <w:rFonts w:asciiTheme="minorHAnsi" w:hAnsiTheme="minorHAnsi" w:cstheme="minorHAnsi"/>
          <w:color w:val="000000" w:themeColor="text1"/>
        </w:rPr>
        <w:t>minocycline</w:t>
      </w:r>
      <w:proofErr w:type="gramEnd"/>
      <w:r w:rsidR="00C54DEF">
        <w:rPr>
          <w:rFonts w:asciiTheme="minorHAnsi" w:hAnsiTheme="minorHAnsi" w:cstheme="minorHAnsi"/>
          <w:color w:val="000000" w:themeColor="text1"/>
        </w:rPr>
        <w:t xml:space="preserve"> this is 32 </w:t>
      </w:r>
      <w:r w:rsidR="00C54DEF">
        <w:rPr>
          <w:rFonts w:asciiTheme="minorHAnsi" w:hAnsiTheme="minorHAnsi" w:cstheme="minorHAnsi"/>
          <w:color w:val="000000" w:themeColor="text1"/>
        </w:rPr>
        <w:sym w:font="Symbol" w:char="F06D"/>
      </w:r>
      <w:r w:rsidR="00C54DEF">
        <w:rPr>
          <w:rFonts w:asciiTheme="minorHAnsi" w:hAnsiTheme="minorHAnsi" w:cstheme="minorHAnsi"/>
          <w:color w:val="000000" w:themeColor="text1"/>
        </w:rPr>
        <w:t xml:space="preserve">g/mL, and for colistin it is 8 </w:t>
      </w:r>
      <w:r w:rsidR="00C54DEF">
        <w:rPr>
          <w:rFonts w:asciiTheme="minorHAnsi" w:hAnsiTheme="minorHAnsi" w:cstheme="minorHAnsi"/>
          <w:color w:val="000000" w:themeColor="text1"/>
        </w:rPr>
        <w:sym w:font="Symbol" w:char="F06D"/>
      </w:r>
      <w:r w:rsidR="00C54DEF">
        <w:rPr>
          <w:rFonts w:asciiTheme="minorHAnsi" w:hAnsiTheme="minorHAnsi" w:cstheme="minorHAnsi"/>
          <w:color w:val="000000" w:themeColor="text1"/>
        </w:rPr>
        <w:t>g/</w:t>
      </w:r>
      <w:proofErr w:type="spellStart"/>
      <w:r w:rsidR="00C54DEF">
        <w:rPr>
          <w:rFonts w:asciiTheme="minorHAnsi" w:hAnsiTheme="minorHAnsi" w:cstheme="minorHAnsi"/>
          <w:color w:val="000000" w:themeColor="text1"/>
        </w:rPr>
        <w:t>mL.</w:t>
      </w:r>
      <w:proofErr w:type="spellEnd"/>
      <w:r w:rsidR="00C54DE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shading is retained in </w:t>
      </w:r>
      <w:r w:rsidRPr="00A844D7">
        <w:rPr>
          <w:rFonts w:asciiTheme="minorHAnsi" w:hAnsiTheme="minorHAnsi" w:cstheme="minorHAnsi"/>
          <w:b/>
          <w:color w:val="000000" w:themeColor="text1"/>
        </w:rPr>
        <w:t>Figure 1B</w:t>
      </w:r>
      <w:r>
        <w:rPr>
          <w:rFonts w:asciiTheme="minorHAnsi" w:hAnsiTheme="minorHAnsi" w:cstheme="minorHAnsi"/>
          <w:color w:val="000000" w:themeColor="text1"/>
        </w:rPr>
        <w:t xml:space="preserve">, but values within the wells </w:t>
      </w:r>
      <w:r w:rsidR="009568D3">
        <w:rPr>
          <w:rFonts w:asciiTheme="minorHAnsi" w:hAnsiTheme="minorHAnsi" w:cstheme="minorHAnsi"/>
          <w:color w:val="000000" w:themeColor="text1"/>
        </w:rPr>
        <w:t xml:space="preserve">in which growth is inhibited </w:t>
      </w:r>
      <w:r>
        <w:rPr>
          <w:rFonts w:asciiTheme="minorHAnsi" w:hAnsiTheme="minorHAnsi" w:cstheme="minorHAnsi"/>
          <w:color w:val="000000" w:themeColor="text1"/>
        </w:rPr>
        <w:t>are replaced by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values. These are determined as follows: in each well, the fractional inhibitory concentration index (FIC) of each drug is calculated by dividing the concentration of antibiotic in that well by the drug’s MIC, and the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calculated by summing the two FICs. Wells with an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of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 xml:space="preserve">0.5, which is considered the cutoff for synergy, are </w:t>
      </w:r>
      <w:r w:rsidR="009568D3">
        <w:rPr>
          <w:rFonts w:asciiTheme="minorHAnsi" w:hAnsiTheme="minorHAnsi" w:cstheme="minorHAnsi"/>
          <w:color w:val="000000" w:themeColor="text1"/>
        </w:rPr>
        <w:t>indicated with a broken-line border</w:t>
      </w:r>
      <w:r>
        <w:rPr>
          <w:rFonts w:asciiTheme="minorHAnsi" w:hAnsiTheme="minorHAnsi" w:cstheme="minorHAnsi"/>
          <w:color w:val="000000" w:themeColor="text1"/>
        </w:rPr>
        <w:t>, and the well with the lowest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(0.</w:t>
      </w:r>
      <w:r w:rsidR="009568D3">
        <w:rPr>
          <w:rFonts w:asciiTheme="minorHAnsi" w:hAnsiTheme="minorHAnsi" w:cstheme="minorHAnsi"/>
          <w:color w:val="000000" w:themeColor="text1"/>
        </w:rPr>
        <w:t>094</w:t>
      </w:r>
      <w:r>
        <w:rPr>
          <w:rFonts w:asciiTheme="minorHAnsi" w:hAnsiTheme="minorHAnsi" w:cstheme="minorHAnsi"/>
          <w:color w:val="000000" w:themeColor="text1"/>
        </w:rPr>
        <w:t>) is bolded.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value is in the synergistic range, the combination is considered synergistic. </w:t>
      </w:r>
    </w:p>
    <w:p w14:paraId="6080AF08" w14:textId="77777777" w:rsidR="00577E04" w:rsidRDefault="00577E04" w:rsidP="005A7BED">
      <w:pPr>
        <w:rPr>
          <w:rFonts w:asciiTheme="minorHAnsi" w:hAnsiTheme="minorHAnsi" w:cstheme="minorHAnsi"/>
          <w:color w:val="000000" w:themeColor="text1"/>
        </w:rPr>
      </w:pPr>
    </w:p>
    <w:p w14:paraId="43C7A0CB" w14:textId="77777777" w:rsidR="00577E04" w:rsidRDefault="00577E04" w:rsidP="005A7BED">
      <w:pPr>
        <w:rPr>
          <w:rFonts w:asciiTheme="minorHAnsi" w:hAnsiTheme="minorHAnsi" w:cstheme="minorHAnsi"/>
          <w:color w:val="000000" w:themeColor="text1"/>
        </w:rPr>
      </w:pPr>
      <w:r w:rsidRPr="001768BE">
        <w:rPr>
          <w:rFonts w:asciiTheme="minorHAnsi" w:hAnsiTheme="minorHAnsi" w:cstheme="minorHAnsi"/>
          <w:b/>
          <w:color w:val="000000" w:themeColor="text1"/>
        </w:rPr>
        <w:t>Figures 2A</w:t>
      </w:r>
      <w:r>
        <w:rPr>
          <w:rFonts w:asciiTheme="minorHAnsi" w:hAnsiTheme="minorHAnsi" w:cstheme="minorHAnsi"/>
          <w:color w:val="000000" w:themeColor="text1"/>
        </w:rPr>
        <w:t xml:space="preserve"> and </w:t>
      </w:r>
      <w:r w:rsidRPr="001768BE">
        <w:rPr>
          <w:rFonts w:asciiTheme="minorHAnsi" w:hAnsiTheme="minorHAnsi" w:cstheme="minorHAnsi"/>
          <w:b/>
          <w:color w:val="000000" w:themeColor="text1"/>
        </w:rPr>
        <w:t>2B</w:t>
      </w:r>
      <w:r>
        <w:rPr>
          <w:rFonts w:asciiTheme="minorHAnsi" w:hAnsiTheme="minorHAnsi" w:cstheme="minorHAnsi"/>
          <w:color w:val="000000" w:themeColor="text1"/>
        </w:rPr>
        <w:t xml:space="preserve"> show grids analogous to those in </w:t>
      </w:r>
      <w:r w:rsidRPr="001768BE">
        <w:rPr>
          <w:rFonts w:asciiTheme="minorHAnsi" w:hAnsiTheme="minorHAnsi" w:cstheme="minorHAnsi"/>
          <w:b/>
          <w:color w:val="000000" w:themeColor="text1"/>
        </w:rPr>
        <w:t>Figures 1A</w:t>
      </w:r>
      <w:r>
        <w:rPr>
          <w:rFonts w:asciiTheme="minorHAnsi" w:hAnsiTheme="minorHAnsi" w:cstheme="minorHAnsi"/>
          <w:color w:val="000000" w:themeColor="text1"/>
        </w:rPr>
        <w:t xml:space="preserve"> and </w:t>
      </w:r>
      <w:r w:rsidRPr="001768BE">
        <w:rPr>
          <w:rFonts w:asciiTheme="minorHAnsi" w:hAnsiTheme="minorHAnsi" w:cstheme="minorHAnsi"/>
          <w:b/>
          <w:color w:val="000000" w:themeColor="text1"/>
        </w:rPr>
        <w:t>1B</w:t>
      </w:r>
      <w:r>
        <w:rPr>
          <w:rFonts w:asciiTheme="minorHAnsi" w:hAnsiTheme="minorHAnsi" w:cstheme="minorHAnsi"/>
          <w:color w:val="000000" w:themeColor="text1"/>
        </w:rPr>
        <w:t>, but in this case the combination does not demonstrate synergy against the isolate tested (</w:t>
      </w:r>
      <w:r w:rsidRPr="004D0BA5">
        <w:rPr>
          <w:rFonts w:asciiTheme="minorHAnsi" w:hAnsiTheme="minorHAnsi" w:cstheme="minorHAnsi"/>
          <w:i/>
          <w:color w:val="000000" w:themeColor="text1"/>
        </w:rPr>
        <w:t>K. pneumoniae</w:t>
      </w:r>
      <w:r>
        <w:rPr>
          <w:rFonts w:asciiTheme="minorHAnsi" w:hAnsiTheme="minorHAnsi" w:cstheme="minorHAnsi"/>
          <w:color w:val="000000" w:themeColor="text1"/>
        </w:rPr>
        <w:t xml:space="preserve"> isolate BIDMC 4), because the minimum FIC</w:t>
      </w:r>
      <w:r w:rsidRPr="000E1DCF">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at which growth is inhibited is 1, which is &gt;0.5.</w:t>
      </w:r>
    </w:p>
    <w:p w14:paraId="5C70723F" w14:textId="77777777" w:rsidR="00577E04" w:rsidRDefault="00577E04" w:rsidP="005A7BED">
      <w:pPr>
        <w:rPr>
          <w:rFonts w:asciiTheme="minorHAnsi" w:hAnsiTheme="minorHAnsi" w:cstheme="minorHAnsi"/>
          <w:color w:val="000000" w:themeColor="text1"/>
        </w:rPr>
      </w:pPr>
    </w:p>
    <w:p w14:paraId="60DBC74E" w14:textId="2D56EAEE" w:rsidR="00577E04" w:rsidRDefault="00577E04" w:rsidP="005A7BED">
      <w:pPr>
        <w:rPr>
          <w:rFonts w:asciiTheme="minorHAnsi" w:hAnsiTheme="minorHAnsi" w:cstheme="minorHAnsi"/>
          <w:color w:val="000000" w:themeColor="text1"/>
        </w:rPr>
      </w:pPr>
      <w:r w:rsidRPr="001768BE">
        <w:rPr>
          <w:rFonts w:asciiTheme="minorHAnsi" w:hAnsiTheme="minorHAnsi" w:cstheme="minorHAnsi"/>
          <w:b/>
          <w:color w:val="000000" w:themeColor="text1"/>
        </w:rPr>
        <w:t>Figure 3</w:t>
      </w:r>
      <w:r>
        <w:rPr>
          <w:rFonts w:asciiTheme="minorHAnsi" w:hAnsiTheme="minorHAnsi" w:cstheme="minorHAnsi"/>
          <w:color w:val="000000" w:themeColor="text1"/>
        </w:rPr>
        <w:t xml:space="preserve"> illustrates the optical density readings from a checkerboard synergy grid in which several skipped wells occurred (</w:t>
      </w:r>
      <w:r w:rsidRPr="0090552A">
        <w:rPr>
          <w:rFonts w:asciiTheme="minorHAnsi" w:hAnsiTheme="minorHAnsi" w:cstheme="minorHAnsi"/>
          <w:i/>
          <w:color w:val="000000" w:themeColor="text1"/>
        </w:rPr>
        <w:t>Enterobacter cloacae</w:t>
      </w:r>
      <w:r>
        <w:rPr>
          <w:rFonts w:asciiTheme="minorHAnsi" w:hAnsiTheme="minorHAnsi" w:cstheme="minorHAnsi"/>
          <w:color w:val="000000" w:themeColor="text1"/>
        </w:rPr>
        <w:t xml:space="preserve"> complex isolate BIDMC 27). Skipped wells are wells in which bacterial growth is inhibited despite the presence of bacterial growth in adjacent wells with higher concentrations of antibiotic. This phenomenon, which is known to occur in standard MIC testing as well, is likely due to biological variability in bacterial growth characteristics from well to well and to the sensitivity of some antibiotics to small differences in bacterial inoculum</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"10.1128/JCM.42.1.269-275.2004", "ISBN" : "0095-1137 (Print)\\r0095-1137 (Linking)", "ISSN" : "00951137", "PMID" : "14715764", "abstract" : "Escherichia coli and Klebsiella pneumoniae isolates with extended-spectrum beta-lactamases (ESBLs) or AmpC cephalosporinases generally respond as predicted to NCCLS tests for ESBL production. However, inoculum size may affect MICs. The effect of inoculum level in clinical isolates expressing beta-lactamases were studied at inocula within 0.5 log unit of the standard inoculum, using broth microdilution methodology with ceftazidime, cefotaxime, cefepime, cefpodoxime, and aztreonam. Strains with TEM-1 or no beta-lactamases gave consistent MIC results with inocula of 10(5) and 10(6) CFU/ml. When the bacteria were screened for ESBL production and the lower inoculum was used, several strains with ESBLs, including CTX-M-10, TEM-3, TEM-10, TEM-12, TEM-6, SHV-18, and K1, gave false-negative results for one or more antimicrobial agents (MICs below the NCCLS screening concentration for detecting suspected ESBLs). When the higher inoculum was used, MICs of at least one antimicrobial agent increased at least fourfold in strains producing TEM-3, TEM-10, TEM-28, TEM-43, SHV-5, SHV-18, and K1. All antimicrobial agents showed an inoculum effect with at least one ESBL producer. Confirmatory clavulanate effects were seen for both inocula for all ESBL-producing strains with all antimicrobial agents tested, except for the CTX-M-10-producing E. coli with ceftazidime and the SHV-18-producing K. pneumoniae with cefotaxime. In kinetic studies, cefpodoxime and cefepime were hydrolyzed by ESBLs in a manner similar to that of cefotaxime. When total beta-lactamase activity and hydrolysis parameters were evaluated, however, no single factor was predictive of inoculum effects. These results indicate that the NCCLS screening and confirmation tests are generally predictive of ESBL production, but false-negative results can arise when a lower inoculum is used in testing.", "author" : [ { "dropping-particle" : "", "family" : "Queenan", "given" : "Anne Marie", "non-dropping-particle" : "", "parse-names" : false, "suffix" : "" }, { "dropping-particle" : "", "family" : "Foleno", "given" : "Barbara", "non-dropping-particle" : "", "parse-names" : false, "suffix" : "" }, { "dropping-particle" : "", "family" : "Gownley", "given" : "Colleen", "non-dropping-particle" : "", "parse-names" : false, "suffix" : "" }, { "dropping-particle" : "", "family" : "Wira", "given" : "Ellyn", "non-dropping-particle" : "", "parse-names" : false, "suffix" : "" }, { "dropping-particle" : "", "family" : "Bush", "given" : "Karen", "non-dropping-particle" : "", "parse-names" : false, "suffix" : "" } ], "container-title" : "Journal of Clinical Microbiology", "id" : "ITEM-1", "issue" : "1", "issued" : { "date-parts" : [ [ "2004" ] ] }, "page" : "269-275", "title" : "Effects of Inoculum and ??-Lactamase Activity in AmpC- and Extended-Spectrum ??-Lactamase (ESBL)-Producing Escherichia coli and Klebsiella pneumoniae Clinical Isolates Tested by Using NCCLS ESBL Methodology", "type" : "article-journal", "volume" : "42" }, "uris" : [ "http://www.mendeley.com/documents/?uuid=4eb4feba-a145-41cc-82ac-88e25a8ef9a6" ] }, { "id" : "ITEM-2",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"ITEM-2",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"id" : "ITEM-3", "itemData" : { "DOI" : "10.1128/JCM.00511-17", "ISBN" : "1098-660X\r0095-1137", "ISSN" : "1098660X", "PMID" : "28468856", "abstract" : "Antimicrobial susceptibility testing (AST) is a fundamental mission of the clinical microbiology laboratory. Reference AST methods are based on bacterial growth in antibiotic doubling dilution series, which means that any error in the ref- erence method inherently represents at least a 2-fold difference. We describe the or- igins of current AST reference methodology, highlight the sources of AST variability, and propose ideas for improving AST predictive power.", "author" : [ { "dropping-particle" : "", "family" : "Brennan-Krohn", "given" : "Thea", "non-dropping-particle" : "", "parse-names" : false, "suffix" : "" }, { "dropping-particle" : "", "family" : "Smith", "given" : "Kenneth P.", "non-dropping-particle" : "", "parse-names" : false, "suffix" : "" }, { "dropping-particle" : "", "family" : "Kirby", "given" : "James E.", "non-dropping-particle" : "", "parse-names" : false, "suffix" : "" } ], "container-title" : "Journal of Clinical Microbiology", "id" : "ITEM-3", "issue" : "8", "issued" : { "date-parts" : [ [ "2017" ] ] }, "page" : "2304-2308", "title" : "The poisoned well: Enhancing the predictive value of antimicrobial susceptibility testing in the era of multidrug resistance", "type" : "article", "volume" : "55" }, "uris" : [ "http://www.mendeley.com/documents/?uuid=2edca681-9a57-4ad9-b471-b4621943ae98" ] } ], "mendeley" : { "formattedCitation" : "&lt;sup&gt;23, 31, 32&lt;/sup&gt;", "plainTextFormattedCitation" : "23, 31, 32", "previouslyFormattedCitation" : "&lt;sup&gt;23, 31, 32&lt;/sup&gt;"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23, 31, 32</w:t>
      </w:r>
      <w:r>
        <w:rPr>
          <w:rFonts w:asciiTheme="minorHAnsi" w:hAnsiTheme="minorHAnsi" w:cstheme="minorHAnsi"/>
          <w:color w:val="000000" w:themeColor="text1"/>
        </w:rPr>
        <w:fldChar w:fldCharType="end"/>
      </w:r>
      <w:r>
        <w:rPr>
          <w:rFonts w:asciiTheme="minorHAnsi" w:hAnsiTheme="minorHAnsi" w:cstheme="minorHAnsi"/>
          <w:color w:val="000000" w:themeColor="text1"/>
        </w:rPr>
        <w:t>. If more than one skipped well occurred in a checkerboard array, we discarded the results and repeated the assay.</w:t>
      </w:r>
    </w:p>
    <w:p w14:paraId="6A79F52B" w14:textId="77777777" w:rsidR="00577E04" w:rsidRDefault="00577E04" w:rsidP="003B3B1B">
      <w:pPr>
        <w:rPr>
          <w:rFonts w:asciiTheme="minorHAnsi" w:hAnsiTheme="minorHAnsi" w:cstheme="minorHAnsi"/>
          <w:color w:val="000000" w:themeColor="text1"/>
        </w:rPr>
      </w:pPr>
    </w:p>
    <w:p w14:paraId="63BF59CC" w14:textId="77777777" w:rsidR="00577E04" w:rsidRPr="00010028" w:rsidRDefault="00577E04" w:rsidP="003B3B1B">
      <w:pPr>
        <w:rPr>
          <w:rFonts w:asciiTheme="minorHAnsi" w:hAnsiTheme="minorHAnsi" w:cstheme="minorHAnsi"/>
          <w:color w:val="000000" w:themeColor="text1"/>
        </w:rPr>
      </w:pPr>
      <w:r w:rsidRPr="009F7F43">
        <w:rPr>
          <w:rFonts w:asciiTheme="minorHAnsi" w:hAnsiTheme="minorHAnsi" w:cstheme="minorHAnsi"/>
          <w:b/>
          <w:color w:val="000000" w:themeColor="text1"/>
        </w:rPr>
        <w:lastRenderedPageBreak/>
        <w:t>Figure 4</w:t>
      </w:r>
      <w:r>
        <w:rPr>
          <w:rFonts w:asciiTheme="minorHAnsi" w:hAnsiTheme="minorHAnsi" w:cstheme="minorHAnsi"/>
          <w:color w:val="000000" w:themeColor="text1"/>
        </w:rPr>
        <w:t xml:space="preserve"> presents examples of time-kill synergy results of three combinations tested against </w:t>
      </w:r>
      <w:r w:rsidRPr="002B3294">
        <w:rPr>
          <w:rFonts w:asciiTheme="minorHAnsi" w:hAnsiTheme="minorHAnsi" w:cstheme="minorHAnsi"/>
          <w:i/>
          <w:color w:val="000000" w:themeColor="text1"/>
        </w:rPr>
        <w:t>K. pneumoniae</w:t>
      </w:r>
      <w:r>
        <w:rPr>
          <w:rFonts w:asciiTheme="minorHAnsi" w:hAnsiTheme="minorHAnsi" w:cstheme="minorHAnsi"/>
          <w:color w:val="000000" w:themeColor="text1"/>
        </w:rPr>
        <w:t xml:space="preserve"> isolate BIDMC 32. Colony counts are indicated in a logarithmic scale on the </w:t>
      </w:r>
      <w:r w:rsidRPr="002B3294">
        <w:rPr>
          <w:rFonts w:asciiTheme="minorHAnsi" w:hAnsiTheme="minorHAnsi" w:cstheme="minorHAnsi"/>
          <w:i/>
          <w:color w:val="000000" w:themeColor="text1"/>
        </w:rPr>
        <w:t>y</w:t>
      </w:r>
      <w:r>
        <w:rPr>
          <w:rFonts w:asciiTheme="minorHAnsi" w:hAnsiTheme="minorHAnsi" w:cstheme="minorHAnsi"/>
          <w:color w:val="000000" w:themeColor="text1"/>
        </w:rPr>
        <w:t xml:space="preserve">-axis and time, in hours, on the </w:t>
      </w:r>
      <w:r w:rsidRPr="002B3294">
        <w:rPr>
          <w:rFonts w:asciiTheme="minorHAnsi" w:hAnsiTheme="minorHAnsi" w:cstheme="minorHAnsi"/>
          <w:i/>
          <w:color w:val="000000" w:themeColor="text1"/>
        </w:rPr>
        <w:t>x</w:t>
      </w:r>
      <w:r>
        <w:rPr>
          <w:rFonts w:asciiTheme="minorHAnsi" w:hAnsiTheme="minorHAnsi" w:cstheme="minorHAnsi"/>
          <w:color w:val="000000" w:themeColor="text1"/>
        </w:rPr>
        <w:t xml:space="preserve">-axis. The difference between the starting inoculum in the tube containing the drug combination and the concentration of bacteria in that tube at 24 hours is illustrated by the red bar and number, while the difference between the concentration of bacteria at 24 hours between the tube containing the combination and the tube containing the most active single agent alone is illustrated by the blue bar and number.  </w:t>
      </w:r>
      <w:r w:rsidRPr="002B3294">
        <w:rPr>
          <w:rFonts w:asciiTheme="minorHAnsi" w:hAnsiTheme="minorHAnsi" w:cstheme="minorHAnsi"/>
          <w:b/>
          <w:color w:val="000000" w:themeColor="text1"/>
        </w:rPr>
        <w:t>Figure 4A</w:t>
      </w:r>
      <w:r>
        <w:rPr>
          <w:rFonts w:asciiTheme="minorHAnsi" w:hAnsiTheme="minorHAnsi" w:cstheme="minorHAnsi"/>
          <w:color w:val="000000" w:themeColor="text1"/>
        </w:rPr>
        <w:t xml:space="preserve"> shows results from the combination of colistin and minocycline; this combination was synergistic (difference between concentrations of bacteria exposed to combination and to most active agent alone </w:t>
      </w:r>
      <w:r>
        <w:rPr>
          <w:rFonts w:cstheme="minorHAnsi"/>
          <w:color w:val="000000" w:themeColor="text1"/>
        </w:rPr>
        <w:t xml:space="preserve">≥2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at 24 hours) and bactericidal (decline from starting inoculum to concentration at 24 hours </w:t>
      </w:r>
      <w:r>
        <w:rPr>
          <w:rFonts w:cstheme="minorHAnsi"/>
          <w:color w:val="000000" w:themeColor="text1"/>
        </w:rPr>
        <w:t xml:space="preserve">≥3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w:t>
      </w:r>
      <w:r>
        <w:rPr>
          <w:rFonts w:asciiTheme="minorHAnsi" w:hAnsiTheme="minorHAnsi" w:cstheme="minorHAnsi"/>
          <w:b/>
          <w:color w:val="000000" w:themeColor="text1"/>
        </w:rPr>
        <w:t>Figure 4B</w:t>
      </w:r>
      <w:r>
        <w:rPr>
          <w:rFonts w:asciiTheme="minorHAnsi" w:hAnsiTheme="minorHAnsi" w:cstheme="minorHAnsi"/>
          <w:color w:val="000000" w:themeColor="text1"/>
        </w:rPr>
        <w:t xml:space="preserve"> shows results from the combination of colistin and clindamycin, a combination that was synergistic but was not bactericidal. This combination inhibited growth of the bacteria, which neither drug did alone, but did not kill them. </w:t>
      </w:r>
      <w:r w:rsidRPr="00982A94">
        <w:rPr>
          <w:rFonts w:asciiTheme="minorHAnsi" w:hAnsiTheme="minorHAnsi" w:cstheme="minorHAnsi"/>
          <w:b/>
          <w:color w:val="000000" w:themeColor="text1"/>
        </w:rPr>
        <w:t>Figure 4C</w:t>
      </w:r>
      <w:r>
        <w:rPr>
          <w:rFonts w:asciiTheme="minorHAnsi" w:hAnsiTheme="minorHAnsi" w:cstheme="minorHAnsi"/>
          <w:color w:val="000000" w:themeColor="text1"/>
        </w:rPr>
        <w:t xml:space="preserve"> shows results from the combination of colistin and erythromycin, which was neither bactericidal nor synergistic.</w:t>
      </w:r>
    </w:p>
    <w:p w14:paraId="3EE4C585" w14:textId="77777777" w:rsidR="00577E04" w:rsidRPr="001B1519" w:rsidRDefault="00577E04" w:rsidP="003B3B1B">
      <w:pPr>
        <w:rPr>
          <w:rFonts w:asciiTheme="minorHAnsi" w:hAnsiTheme="minorHAnsi" w:cstheme="minorHAnsi"/>
          <w:color w:val="808080" w:themeColor="background1" w:themeShade="80"/>
        </w:rPr>
      </w:pPr>
    </w:p>
    <w:p w14:paraId="697A540F" w14:textId="77777777" w:rsidR="00577E04" w:rsidRPr="001B1519" w:rsidRDefault="00577E04" w:rsidP="003B3B1B">
      <w:pPr>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4F7AE00" w14:textId="0263B5B7" w:rsidR="00577E04" w:rsidRDefault="00577E04" w:rsidP="003B3B1B">
      <w:pPr>
        <w:rPr>
          <w:rFonts w:asciiTheme="minorHAnsi" w:hAnsiTheme="minorHAnsi" w:cstheme="minorHAnsi"/>
          <w:color w:val="000000" w:themeColor="text1"/>
        </w:rPr>
      </w:pPr>
      <w:r w:rsidRPr="00670012">
        <w:rPr>
          <w:rFonts w:asciiTheme="minorHAnsi" w:hAnsiTheme="minorHAnsi" w:cstheme="minorHAnsi"/>
          <w:b/>
          <w:color w:val="000000" w:themeColor="text1"/>
        </w:rPr>
        <w:t>Figure 1</w:t>
      </w:r>
      <w:r>
        <w:rPr>
          <w:rFonts w:asciiTheme="minorHAnsi" w:hAnsiTheme="minorHAnsi" w:cstheme="minorHAnsi"/>
          <w:b/>
          <w:color w:val="000000" w:themeColor="text1"/>
        </w:rPr>
        <w:t xml:space="preserve">. Checkerboard array results demonstrating synergy (minocycline + colistin tested against </w:t>
      </w:r>
      <w:r w:rsidR="00797DA6" w:rsidRPr="00CE417D">
        <w:rPr>
          <w:rFonts w:asciiTheme="minorHAnsi" w:hAnsiTheme="minorHAnsi" w:cstheme="minorHAnsi"/>
          <w:i/>
          <w:color w:val="000000" w:themeColor="text1"/>
        </w:rPr>
        <w:t>E. coli</w:t>
      </w:r>
      <w:r w:rsidR="00797DA6" w:rsidRPr="00CE417D">
        <w:rPr>
          <w:rFonts w:asciiTheme="minorHAnsi" w:hAnsiTheme="minorHAnsi" w:cstheme="minorHAnsi"/>
          <w:color w:val="000000" w:themeColor="text1"/>
        </w:rPr>
        <w:t xml:space="preserve"> strain FDA-CDC 0494</w:t>
      </w:r>
      <w:r>
        <w:rPr>
          <w:rFonts w:asciiTheme="minorHAnsi" w:hAnsiTheme="minorHAnsi" w:cstheme="minorHAnsi"/>
          <w:b/>
          <w:color w:val="000000" w:themeColor="text1"/>
        </w:rPr>
        <w:t xml:space="preserve">). (A) </w:t>
      </w:r>
      <w:r w:rsidRPr="00275E2F">
        <w:rPr>
          <w:rFonts w:asciiTheme="minorHAnsi" w:hAnsiTheme="minorHAnsi" w:cstheme="minorHAnsi"/>
          <w:color w:val="000000" w:themeColor="text1"/>
        </w:rPr>
        <w:t>Spectrophotometric readout an</w:t>
      </w:r>
      <w:r>
        <w:rPr>
          <w:rFonts w:asciiTheme="minorHAnsi" w:hAnsiTheme="minorHAnsi" w:cstheme="minorHAnsi"/>
          <w:color w:val="000000" w:themeColor="text1"/>
        </w:rPr>
        <w:t>d growth interpretation of a checkerboard array. Values in cells are optical density readings at 600 nm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rPr>
        <w:t>). Cells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values below 0.07 (corresponding to no growth by visual inspection) are shaded red, while cells with OD</w:t>
      </w:r>
      <w:r w:rsidRPr="0031330C">
        <w:rPr>
          <w:rFonts w:asciiTheme="minorHAnsi" w:hAnsiTheme="minorHAnsi" w:cstheme="minorHAnsi"/>
          <w:color w:val="000000" w:themeColor="text1"/>
          <w:vertAlign w:val="subscript"/>
        </w:rPr>
        <w:t>600</w:t>
      </w:r>
      <w:r>
        <w:rPr>
          <w:rFonts w:asciiTheme="minorHAnsi" w:hAnsiTheme="minorHAnsi" w:cstheme="minorHAnsi"/>
          <w:color w:val="000000" w:themeColor="text1"/>
          <w:vertAlign w:val="subscript"/>
        </w:rPr>
        <w:t xml:space="preserve"> </w:t>
      </w:r>
      <w:r>
        <w:rPr>
          <w:rFonts w:asciiTheme="minorHAnsi" w:hAnsiTheme="minorHAnsi" w:cstheme="minorHAnsi"/>
          <w:color w:val="000000" w:themeColor="text1"/>
        </w:rPr>
        <w:t xml:space="preserve">values </w:t>
      </w:r>
      <w:r>
        <w:rPr>
          <w:rFonts w:asciiTheme="minorHAnsi" w:hAnsiTheme="minorHAnsi" w:cstheme="minorHAnsi"/>
          <w:color w:val="000000" w:themeColor="text1"/>
        </w:rPr>
        <w:sym w:font="Symbol" w:char="F0B3"/>
      </w:r>
      <w:r>
        <w:rPr>
          <w:rFonts w:asciiTheme="minorHAnsi" w:hAnsiTheme="minorHAnsi" w:cstheme="minorHAnsi"/>
          <w:color w:val="000000" w:themeColor="text1"/>
        </w:rPr>
        <w:t xml:space="preserve">0.07 (corresponding to growth by visual inspection) are shaded green. </w:t>
      </w:r>
      <w:r w:rsidRPr="00DE5390">
        <w:rPr>
          <w:rFonts w:asciiTheme="minorHAnsi" w:hAnsiTheme="minorHAnsi" w:cstheme="minorHAnsi"/>
          <w:b/>
          <w:color w:val="000000" w:themeColor="text1"/>
        </w:rPr>
        <w:t>(B)</w:t>
      </w:r>
      <w:r>
        <w:rPr>
          <w:rFonts w:asciiTheme="minorHAnsi" w:hAnsiTheme="minorHAnsi" w:cstheme="minorHAnsi"/>
          <w:color w:val="000000" w:themeColor="text1"/>
        </w:rPr>
        <w:t xml:space="preserve">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calculation. Shading indicating growth or no growth has been retained. Values for colistin and minocycline along </w:t>
      </w:r>
      <w:r w:rsidRPr="003B4363">
        <w:rPr>
          <w:rFonts w:asciiTheme="minorHAnsi" w:hAnsiTheme="minorHAnsi" w:cstheme="minorHAnsi"/>
          <w:i/>
          <w:color w:val="000000" w:themeColor="text1"/>
        </w:rPr>
        <w:t>x</w:t>
      </w:r>
      <w:r w:rsidRPr="00027061">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Pr="003B4363">
        <w:rPr>
          <w:rFonts w:asciiTheme="minorHAnsi" w:hAnsiTheme="minorHAnsi" w:cstheme="minorHAnsi"/>
          <w:i/>
          <w:color w:val="000000" w:themeColor="text1"/>
        </w:rPr>
        <w:t>y</w:t>
      </w:r>
      <w:r>
        <w:rPr>
          <w:rFonts w:asciiTheme="minorHAnsi" w:hAnsiTheme="minorHAnsi" w:cstheme="minorHAnsi"/>
          <w:color w:val="000000" w:themeColor="text1"/>
        </w:rPr>
        <w:t>-axes, respectively, now represent the fractional inhibitory concentration (FIC), or the ratio of the concentration of the drug in that column or row to the minimum inhibitory concentration (MIC) of that drug alone. The value in each cell is the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or the sum of the FICs of the two drugs in that well. The large </w:t>
      </w:r>
      <w:r w:rsidR="001B5B10">
        <w:rPr>
          <w:rFonts w:asciiTheme="minorHAnsi" w:hAnsiTheme="minorHAnsi" w:cstheme="minorHAnsi"/>
          <w:color w:val="000000" w:themeColor="text1"/>
        </w:rPr>
        <w:t>broken line</w:t>
      </w:r>
      <w:r>
        <w:rPr>
          <w:rFonts w:asciiTheme="minorHAnsi" w:hAnsiTheme="minorHAnsi" w:cstheme="minorHAnsi"/>
          <w:color w:val="000000" w:themeColor="text1"/>
        </w:rPr>
        <w:t>-bordered box encloses wells with an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of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0.5. The thick-bordered cell indicates the well with the lowest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in which growth is inhibited, or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w:t>
      </w:r>
      <w:r w:rsidRPr="00556E12">
        <w:rPr>
          <w:rFonts w:asciiTheme="minorHAnsi" w:hAnsiTheme="minorHAnsi" w:cstheme="minorHAnsi"/>
          <w:color w:val="000000" w:themeColor="text1"/>
        </w:rPr>
        <w:sym w:font="Symbol" w:char="F0A3"/>
      </w:r>
      <w:r>
        <w:rPr>
          <w:rFonts w:asciiTheme="minorHAnsi" w:hAnsiTheme="minorHAnsi" w:cstheme="minorHAnsi"/>
          <w:color w:val="000000" w:themeColor="text1"/>
        </w:rPr>
        <w:t>0.5, the combination is considered synergistic.</w:t>
      </w:r>
    </w:p>
    <w:p w14:paraId="7CDAF4B6" w14:textId="77777777" w:rsidR="00577E04" w:rsidRDefault="00577E04" w:rsidP="003B3B1B">
      <w:pPr>
        <w:rPr>
          <w:rFonts w:asciiTheme="minorHAnsi" w:hAnsiTheme="minorHAnsi" w:cstheme="minorHAnsi"/>
          <w:color w:val="000000" w:themeColor="text1"/>
        </w:rPr>
      </w:pPr>
    </w:p>
    <w:p w14:paraId="76EAEB97" w14:textId="77777777" w:rsidR="00577E04" w:rsidRDefault="00577E04" w:rsidP="003B3B1B">
      <w:pPr>
        <w:rPr>
          <w:rFonts w:asciiTheme="minorHAnsi" w:hAnsiTheme="minorHAnsi" w:cstheme="minorHAnsi"/>
          <w:color w:val="000000" w:themeColor="text1"/>
        </w:rPr>
      </w:pPr>
      <w:r>
        <w:rPr>
          <w:rFonts w:asciiTheme="minorHAnsi" w:hAnsiTheme="minorHAnsi" w:cstheme="minorHAnsi"/>
          <w:b/>
          <w:color w:val="000000" w:themeColor="text1"/>
        </w:rPr>
        <w:t xml:space="preserve">Figure 2. Checkerboard array results of a combination that does not demonstrate synergy (minocycline + colistin tested against </w:t>
      </w:r>
      <w:r w:rsidRPr="005A22A5">
        <w:rPr>
          <w:rFonts w:asciiTheme="minorHAnsi" w:hAnsiTheme="minorHAnsi" w:cstheme="minorHAnsi"/>
          <w:b/>
          <w:i/>
          <w:color w:val="000000" w:themeColor="text1"/>
        </w:rPr>
        <w:t>K. pneumoniae</w:t>
      </w:r>
      <w:r>
        <w:rPr>
          <w:rFonts w:asciiTheme="minorHAnsi" w:hAnsiTheme="minorHAnsi" w:cstheme="minorHAnsi"/>
          <w:b/>
          <w:color w:val="000000" w:themeColor="text1"/>
        </w:rPr>
        <w:t xml:space="preserve"> isolate BIDMC 4). (A) </w:t>
      </w:r>
      <w:r>
        <w:rPr>
          <w:rFonts w:asciiTheme="minorHAnsi" w:hAnsiTheme="minorHAnsi" w:cstheme="minorHAnsi"/>
          <w:color w:val="000000" w:themeColor="text1"/>
        </w:rPr>
        <w:t>Optical density values at 600 nm</w:t>
      </w:r>
      <w:r w:rsidRPr="00275E2F">
        <w:rPr>
          <w:rFonts w:asciiTheme="minorHAnsi" w:hAnsiTheme="minorHAnsi" w:cstheme="minorHAnsi"/>
          <w:color w:val="000000" w:themeColor="text1"/>
        </w:rPr>
        <w:t xml:space="preserve"> an</w:t>
      </w:r>
      <w:r>
        <w:rPr>
          <w:rFonts w:asciiTheme="minorHAnsi" w:hAnsiTheme="minorHAnsi" w:cstheme="minorHAnsi"/>
          <w:color w:val="000000" w:themeColor="text1"/>
        </w:rPr>
        <w:t xml:space="preserve">d growth interpretation of checkerboard array results as described for Figure 1A. </w:t>
      </w:r>
      <w:r w:rsidRPr="00DE5390">
        <w:rPr>
          <w:rFonts w:asciiTheme="minorHAnsi" w:hAnsiTheme="minorHAnsi" w:cstheme="minorHAnsi"/>
          <w:b/>
          <w:color w:val="000000" w:themeColor="text1"/>
        </w:rPr>
        <w:t>(B)</w:t>
      </w:r>
      <w:r>
        <w:rPr>
          <w:rFonts w:asciiTheme="minorHAnsi" w:hAnsiTheme="minorHAnsi" w:cstheme="minorHAnsi"/>
          <w:color w:val="000000" w:themeColor="text1"/>
        </w:rPr>
        <w:t xml:space="preserve"> Fractional inhibitory concentration index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calculation as described for Figure 1A. Because the minimum FIC</w:t>
      </w:r>
      <w:r w:rsidRPr="00A844D7">
        <w:rPr>
          <w:rFonts w:asciiTheme="minorHAnsi" w:hAnsiTheme="minorHAnsi" w:cstheme="minorHAnsi"/>
          <w:color w:val="000000" w:themeColor="text1"/>
          <w:vertAlign w:val="subscript"/>
        </w:rPr>
        <w:t>I</w:t>
      </w:r>
      <w:r>
        <w:rPr>
          <w:rFonts w:asciiTheme="minorHAnsi" w:hAnsiTheme="minorHAnsi" w:cstheme="minorHAnsi"/>
          <w:color w:val="000000" w:themeColor="text1"/>
        </w:rPr>
        <w:t xml:space="preserve"> is &gt;0.5, the combination is not considered synergistic.</w:t>
      </w:r>
    </w:p>
    <w:p w14:paraId="2D5CFB44" w14:textId="77777777" w:rsidR="00577E04" w:rsidRDefault="00577E04" w:rsidP="001A186F">
      <w:pPr>
        <w:rPr>
          <w:rFonts w:asciiTheme="minorHAnsi" w:hAnsiTheme="minorHAnsi" w:cstheme="minorHAnsi"/>
          <w:color w:val="000000" w:themeColor="text1"/>
        </w:rPr>
      </w:pPr>
    </w:p>
    <w:p w14:paraId="63201979" w14:textId="77777777" w:rsidR="00577E04" w:rsidRDefault="00577E04" w:rsidP="001D1638">
      <w:pPr>
        <w:rPr>
          <w:rFonts w:asciiTheme="minorHAnsi" w:hAnsiTheme="minorHAnsi" w:cstheme="minorHAnsi"/>
          <w:color w:val="000000" w:themeColor="text1"/>
        </w:rPr>
      </w:pPr>
      <w:r>
        <w:rPr>
          <w:rFonts w:asciiTheme="minorHAnsi" w:hAnsiTheme="minorHAnsi" w:cstheme="minorHAnsi"/>
          <w:b/>
          <w:color w:val="000000" w:themeColor="text1"/>
        </w:rPr>
        <w:t xml:space="preserve">Figure 3. Checkerboard array results that are uninterpretable </w:t>
      </w:r>
      <w:r w:rsidRPr="002D25C8">
        <w:rPr>
          <w:rFonts w:asciiTheme="minorHAnsi" w:hAnsiTheme="minorHAnsi" w:cstheme="minorHAnsi"/>
          <w:b/>
          <w:color w:val="000000" w:themeColor="text1"/>
        </w:rPr>
        <w:t xml:space="preserve">due to skipped wells (minocycline + colistin tested against </w:t>
      </w:r>
      <w:r w:rsidRPr="002D25C8">
        <w:rPr>
          <w:rFonts w:asciiTheme="minorHAnsi" w:hAnsiTheme="minorHAnsi" w:cstheme="minorHAnsi"/>
          <w:b/>
          <w:i/>
          <w:color w:val="000000" w:themeColor="text1"/>
        </w:rPr>
        <w:t>Enterobacter cloacae</w:t>
      </w:r>
      <w:r w:rsidRPr="002D25C8">
        <w:rPr>
          <w:rFonts w:asciiTheme="minorHAnsi" w:hAnsiTheme="minorHAnsi" w:cstheme="minorHAnsi"/>
          <w:b/>
          <w:color w:val="000000" w:themeColor="text1"/>
        </w:rPr>
        <w:t xml:space="preserve"> complex isolate BIDMC 27).</w:t>
      </w:r>
      <w:r>
        <w:rPr>
          <w:rFonts w:asciiTheme="minorHAnsi" w:hAnsiTheme="minorHAnsi" w:cstheme="minorHAnsi"/>
          <w:b/>
          <w:color w:val="000000" w:themeColor="text1"/>
        </w:rPr>
        <w:t xml:space="preserve"> </w:t>
      </w:r>
      <w:r>
        <w:rPr>
          <w:rFonts w:asciiTheme="minorHAnsi" w:hAnsiTheme="minorHAnsi" w:cstheme="minorHAnsi"/>
          <w:color w:val="000000" w:themeColor="text1"/>
        </w:rPr>
        <w:t>Optical density values at 600 nm</w:t>
      </w:r>
      <w:r w:rsidRPr="00275E2F">
        <w:rPr>
          <w:rFonts w:asciiTheme="minorHAnsi" w:hAnsiTheme="minorHAnsi" w:cstheme="minorHAnsi"/>
          <w:color w:val="000000" w:themeColor="text1"/>
        </w:rPr>
        <w:t xml:space="preserve"> an</w:t>
      </w:r>
      <w:r>
        <w:rPr>
          <w:rFonts w:asciiTheme="minorHAnsi" w:hAnsiTheme="minorHAnsi" w:cstheme="minorHAnsi"/>
          <w:color w:val="000000" w:themeColor="text1"/>
        </w:rPr>
        <w:t>d growth interpretation of checkerboard array results as described for Figure 1A. Several skipped wells, in which bacterial growth is inhibited despite the presence of growth in adjacent wells with higher concentrations of antibiotic, are demonstrated.  Results are not interpretable, and experiment needs to be repeated.</w:t>
      </w:r>
    </w:p>
    <w:p w14:paraId="617E1285" w14:textId="77777777" w:rsidR="00577E04" w:rsidRDefault="00577E04" w:rsidP="001D1638">
      <w:pPr>
        <w:rPr>
          <w:rFonts w:asciiTheme="minorHAnsi" w:hAnsiTheme="minorHAnsi" w:cstheme="minorHAnsi"/>
          <w:color w:val="000000" w:themeColor="text1"/>
        </w:rPr>
      </w:pPr>
    </w:p>
    <w:p w14:paraId="3C9950CF" w14:textId="09A1123C" w:rsidR="00577E04" w:rsidRPr="00BF5172" w:rsidRDefault="00577E04" w:rsidP="003D2E2D">
      <w:pPr>
        <w:rPr>
          <w:rFonts w:asciiTheme="minorHAnsi" w:hAnsiTheme="minorHAnsi" w:cstheme="minorHAnsi"/>
          <w:b/>
          <w:color w:val="000000" w:themeColor="text1"/>
        </w:rPr>
      </w:pPr>
      <w:r>
        <w:rPr>
          <w:rFonts w:asciiTheme="minorHAnsi" w:hAnsiTheme="minorHAnsi" w:cstheme="minorHAnsi"/>
          <w:b/>
          <w:color w:val="000000" w:themeColor="text1"/>
        </w:rPr>
        <w:t xml:space="preserve">Figure 4. Time-kill synergy results of three combinations tested against </w:t>
      </w:r>
      <w:r w:rsidRPr="005A22A5">
        <w:rPr>
          <w:rFonts w:asciiTheme="minorHAnsi" w:hAnsiTheme="minorHAnsi" w:cstheme="minorHAnsi"/>
          <w:b/>
          <w:i/>
          <w:color w:val="000000" w:themeColor="text1"/>
        </w:rPr>
        <w:t>K. pneumoniae</w:t>
      </w:r>
      <w:r>
        <w:rPr>
          <w:rFonts w:asciiTheme="minorHAnsi" w:hAnsiTheme="minorHAnsi" w:cstheme="minorHAnsi"/>
          <w:b/>
          <w:color w:val="000000" w:themeColor="text1"/>
        </w:rPr>
        <w:t xml:space="preserve"> isolate BIDMC 32. </w:t>
      </w:r>
      <w:r>
        <w:rPr>
          <w:rFonts w:asciiTheme="minorHAnsi" w:hAnsiTheme="minorHAnsi" w:cstheme="minorHAnsi"/>
          <w:color w:val="000000" w:themeColor="text1"/>
        </w:rPr>
        <w:t xml:space="preserve">Colony counts are indicated in a logarithmic scale on the </w:t>
      </w:r>
      <w:r w:rsidRPr="002B3294">
        <w:rPr>
          <w:rFonts w:asciiTheme="minorHAnsi" w:hAnsiTheme="minorHAnsi" w:cstheme="minorHAnsi"/>
          <w:i/>
          <w:color w:val="000000" w:themeColor="text1"/>
        </w:rPr>
        <w:t>y</w:t>
      </w:r>
      <w:r>
        <w:rPr>
          <w:rFonts w:asciiTheme="minorHAnsi" w:hAnsiTheme="minorHAnsi" w:cstheme="minorHAnsi"/>
          <w:color w:val="000000" w:themeColor="text1"/>
        </w:rPr>
        <w:t xml:space="preserve">-axis and time, in hours, on the </w:t>
      </w:r>
      <w:r w:rsidRPr="002B3294">
        <w:rPr>
          <w:rFonts w:asciiTheme="minorHAnsi" w:hAnsiTheme="minorHAnsi" w:cstheme="minorHAnsi"/>
          <w:i/>
          <w:color w:val="000000" w:themeColor="text1"/>
        </w:rPr>
        <w:t>x</w:t>
      </w:r>
      <w:r>
        <w:rPr>
          <w:rFonts w:asciiTheme="minorHAnsi" w:hAnsiTheme="minorHAnsi" w:cstheme="minorHAnsi"/>
          <w:color w:val="000000" w:themeColor="text1"/>
        </w:rPr>
        <w:t xml:space="preserve">-axis. The difference between the concentration of bacteria in the combination at 24 hours and the starting inoculum in the tube is illustrated by the red bar and number. If the decline from starting inoculum to concentration at 24 hours is </w:t>
      </w:r>
      <w:r>
        <w:rPr>
          <w:rFonts w:cstheme="minorHAnsi"/>
          <w:color w:val="000000" w:themeColor="text1"/>
        </w:rPr>
        <w:t xml:space="preserve">≥3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the combination is considered bactericidal. The difference between the concentration of bacteria at 24 hours between the tube containing the combination and the tube containing the most active single agent alone is illustrated by the blue bar and number; if there is </w:t>
      </w:r>
      <w:r>
        <w:rPr>
          <w:rFonts w:cstheme="minorHAnsi"/>
          <w:color w:val="000000" w:themeColor="text1"/>
        </w:rPr>
        <w:t xml:space="preserve">≥2 </w:t>
      </w:r>
      <w:r>
        <w:rPr>
          <w:rFonts w:asciiTheme="minorHAnsi" w:hAnsiTheme="minorHAnsi" w:cstheme="minorHAnsi"/>
          <w:color w:val="000000" w:themeColor="text1"/>
        </w:rPr>
        <w:t>log</w:t>
      </w:r>
      <w:r w:rsidRPr="00946594">
        <w:rPr>
          <w:rFonts w:asciiTheme="minorHAnsi" w:hAnsiTheme="minorHAnsi" w:cstheme="minorHAnsi"/>
          <w:color w:val="000000" w:themeColor="text1"/>
          <w:vertAlign w:val="subscript"/>
        </w:rPr>
        <w:t>10</w:t>
      </w:r>
      <w:r>
        <w:rPr>
          <w:rFonts w:asciiTheme="minorHAnsi" w:hAnsiTheme="minorHAnsi" w:cstheme="minorHAnsi"/>
          <w:color w:val="000000" w:themeColor="text1"/>
        </w:rPr>
        <w:t xml:space="preserve"> CFU/mL reduction, the combination is considered synergistic. </w:t>
      </w:r>
      <w:r w:rsidRPr="00FE6E15">
        <w:rPr>
          <w:rFonts w:asciiTheme="minorHAnsi" w:hAnsiTheme="minorHAnsi" w:cstheme="minorHAnsi"/>
          <w:b/>
          <w:color w:val="000000" w:themeColor="text1"/>
        </w:rPr>
        <w:t>(A)</w:t>
      </w:r>
      <w:r>
        <w:rPr>
          <w:rFonts w:asciiTheme="minorHAnsi" w:hAnsiTheme="minorHAnsi" w:cstheme="minorHAnsi"/>
          <w:color w:val="000000" w:themeColor="text1"/>
        </w:rPr>
        <w:t xml:space="preserve"> Colistin (CST) + minocycline (MIN), a combination that is both synergistic and bactericidal. </w:t>
      </w:r>
      <w:r w:rsidRPr="00FE6E15">
        <w:rPr>
          <w:rFonts w:asciiTheme="minorHAnsi" w:hAnsiTheme="minorHAnsi" w:cstheme="minorHAnsi"/>
          <w:b/>
          <w:color w:val="000000" w:themeColor="text1"/>
        </w:rPr>
        <w:t>(B)</w:t>
      </w:r>
      <w:r>
        <w:rPr>
          <w:rFonts w:asciiTheme="minorHAnsi" w:hAnsiTheme="minorHAnsi" w:cstheme="minorHAnsi"/>
          <w:color w:val="000000" w:themeColor="text1"/>
        </w:rPr>
        <w:t xml:space="preserve"> Colistin + clindamycin (CLI), a combination that is synergistic but not bactericidal. </w:t>
      </w:r>
      <w:r w:rsidRPr="00FE6E15">
        <w:rPr>
          <w:rFonts w:asciiTheme="minorHAnsi" w:hAnsiTheme="minorHAnsi" w:cstheme="minorHAnsi"/>
          <w:b/>
          <w:color w:val="000000" w:themeColor="text1"/>
        </w:rPr>
        <w:t>(C)</w:t>
      </w:r>
      <w:r>
        <w:rPr>
          <w:rFonts w:asciiTheme="minorHAnsi" w:hAnsiTheme="minorHAnsi" w:cstheme="minorHAnsi"/>
          <w:color w:val="000000" w:themeColor="text1"/>
        </w:rPr>
        <w:t xml:space="preserve"> Colistin + erythromycin (ERY), a combination that is neither synergistic nor bactericidal. </w:t>
      </w:r>
      <w:r w:rsidR="001C59A4">
        <w:rPr>
          <w:rFonts w:asciiTheme="minorHAnsi" w:hAnsiTheme="minorHAnsi" w:cstheme="minorHAnsi"/>
          <w:color w:val="000000" w:themeColor="text1"/>
        </w:rPr>
        <w:t>These results</w:t>
      </w:r>
      <w:r w:rsidR="001C59A4" w:rsidRPr="00CE417D">
        <w:rPr>
          <w:rFonts w:asciiTheme="minorHAnsi" w:hAnsiTheme="minorHAnsi" w:cstheme="minorHAnsi"/>
          <w:color w:val="000000" w:themeColor="text1"/>
        </w:rPr>
        <w:t xml:space="preserve"> </w:t>
      </w:r>
      <w:r w:rsidR="001C59A4">
        <w:rPr>
          <w:rFonts w:asciiTheme="minorHAnsi" w:hAnsiTheme="minorHAnsi" w:cstheme="minorHAnsi"/>
          <w:color w:val="000000" w:themeColor="text1"/>
        </w:rPr>
        <w:t xml:space="preserve">were initially published as part of a study of the synergistic activity of colistin-containing combinations against colistin-resistant </w:t>
      </w:r>
      <w:r w:rsidR="001C59A4" w:rsidRPr="00CE417D">
        <w:rPr>
          <w:rFonts w:asciiTheme="minorHAnsi" w:hAnsiTheme="minorHAnsi" w:cstheme="minorHAnsi"/>
          <w:i/>
          <w:color w:val="000000" w:themeColor="text1"/>
        </w:rPr>
        <w:t>Enterobacteriaceae</w:t>
      </w:r>
      <w:r w:rsidR="001C59A4">
        <w:rPr>
          <w:rFonts w:asciiTheme="minorHAnsi" w:hAnsiTheme="minorHAnsi" w:cstheme="minorHAnsi"/>
          <w:color w:val="000000" w:themeColor="text1"/>
        </w:rPr>
        <w:t>, in which we</w:t>
      </w:r>
      <w:r w:rsidR="001C59A4" w:rsidRPr="00CE417D">
        <w:rPr>
          <w:rFonts w:asciiTheme="minorHAnsi" w:hAnsiTheme="minorHAnsi" w:cstheme="minorHAnsi"/>
          <w:color w:val="000000" w:themeColor="text1"/>
        </w:rPr>
        <w:t xml:space="preserve"> demonstrated that colistin </w:t>
      </w:r>
      <w:r w:rsidR="001C59A4">
        <w:rPr>
          <w:rFonts w:asciiTheme="minorHAnsi" w:hAnsiTheme="minorHAnsi" w:cstheme="minorHAnsi"/>
          <w:color w:val="000000" w:themeColor="text1"/>
        </w:rPr>
        <w:t xml:space="preserve">was synergistic with a number of </w:t>
      </w:r>
      <w:r w:rsidR="001C59A4" w:rsidRPr="00CE417D">
        <w:rPr>
          <w:rFonts w:asciiTheme="minorHAnsi" w:hAnsiTheme="minorHAnsi" w:cstheme="minorHAnsi"/>
          <w:color w:val="000000" w:themeColor="text1"/>
        </w:rPr>
        <w:t>antibiotics that are active individually only (e.g. clindamycin) or primarily (e.g. erythromycin) against Gram-positive bacteria</w:t>
      </w:r>
      <w:ins w:id="10" w:author="Thea Brennan-Krohn" w:date="2018-11-15T15:08:00Z">
        <w:r w:rsidR="00CE417D">
          <w:rPr>
            <w:rFonts w:asciiTheme="minorHAnsi" w:hAnsiTheme="minorHAnsi" w:cstheme="minorHAnsi"/>
            <w:color w:val="000000" w:themeColor="text1"/>
          </w:rPr>
          <w:fldChar w:fldCharType="begin" w:fldLock="1"/>
        </w:r>
      </w:ins>
      <w:r w:rsidR="00CE417D">
        <w:rPr>
          <w:rFonts w:asciiTheme="minorHAnsi" w:hAnsiTheme="minorHAnsi" w:cstheme="minorHAnsi"/>
          <w:color w:val="000000" w:themeColor="text1"/>
        </w:rPr>
        <w:instrText>ADDIN CSL_CITATION { "citationItems" : [ { "id" : "ITEM-1", "itemData" : { "DOI" : "10.1128/AAC.00873-18", "ISSN" : "0066-4804", "PMID" : "30061285", "abstract" : "&lt;p&gt; Resistance to colistin, a polypeptide drug used as an agent of last resort for treatment of multidrug-resistant (MDR) and extensively drug-resistant (XDR) Gram-negative bacteria including carbapenem-resistant &lt;italic&gt;Enterobacteriaceae&lt;/italic&gt; (CRE), severely limits treatment options and may even transform an XDR organism into one that is pan-resistant. We investigated the synergistic activity of colistin in combination with 19 antibiotics against a collection of 20 colistin-resistant &lt;italic&gt;Enterobacteriaceae&lt;/italic&gt; isolates, 15 of which are also CRE. All combinations were tested against all strains using an inkjet printer-assisted digital dispensing checkerboard array, and those that demonstrated synergy by this method were evaluated against a single isolate in a time-kill synergy study. Eighteen of 19 combinations demonstrated synergy against two or more isolates, and the four most highly synergistic combinations (colistin combined with linezolid, rifampin, azithromycin, and fusidic acid) were synergistic against \u226590% of strains. Sixteen of 18 combinations (88.9%) that were synergistic in checkerboard array were also synergistic in a time-kill study. Our findings demonstrate that colistin in combination with a range of antibiotics, particularly protein and RNA synthesis inhibitors, exhibits synergy against colistin-resistant strains, suggesting that colistin may exert a subinhibitory permeabilizing effect on the Gram-negative outer membrane even in isolates that are resistant to it. These findings suggest that colistin combination therapy may have promise as a treatment approach for patients infected with colistin-resistant XDR Gram-negative pathogens. &lt;/p&gt;", "author" : [ { "dropping-particle" : "", "family" : "Brennan-Krohn", "given" : "Thea", "non-dropping-particle" : "", "parse-names" : false, "suffix" : "" }, { "dropping-particle" : "", "family" : "Pironti", "given" : "Alejandro", "non-dropping-particle" : "", "parse-names" : false, "suffix" : "" }, { "dropping-particle" : "", "family" : "Kirby", "given" : "James E.", "non-dropping-particle" : "", "parse-names" : false, "suffix" : "" } ], "container-title" : "Antimicrobial Agents and Chemotherapy", "id" : "ITEM-1", "issued" : { "date-parts" : [ [ "2018" ] ] }, "page" : "AAC.00873-18", "title" : "Synergistic Activity of Colistin-Containing Combinations against Colistin-Resistant &lt;i&gt;Enterobacteriaceae&lt;/i&gt;", "type" : "article-journal" }, "uris" : [ "http://www.mendeley.com/documents/?uuid=3f9818c3-5d37-47f5-bc8b-e7d54a5915c0" ] } ], "mendeley" : { "formattedCitation" : "&lt;sup&gt;16&lt;/sup&gt;", "plainTextFormattedCitation" : "16" }, "properties" : {  }, "schema" : "https://github.com/citation-style-language/schema/raw/master/csl-citation.json" }</w:instrText>
      </w:r>
      <w:r w:rsidR="00CE417D">
        <w:rPr>
          <w:rFonts w:asciiTheme="minorHAnsi" w:hAnsiTheme="minorHAnsi" w:cstheme="minorHAnsi"/>
          <w:color w:val="000000" w:themeColor="text1"/>
        </w:rPr>
        <w:fldChar w:fldCharType="separate"/>
      </w:r>
      <w:r w:rsidR="00CE417D" w:rsidRPr="00CE417D">
        <w:rPr>
          <w:rFonts w:asciiTheme="minorHAnsi" w:hAnsiTheme="minorHAnsi" w:cstheme="minorHAnsi"/>
          <w:noProof/>
          <w:color w:val="000000" w:themeColor="text1"/>
          <w:vertAlign w:val="superscript"/>
        </w:rPr>
        <w:t>16</w:t>
      </w:r>
      <w:ins w:id="11" w:author="Thea Brennan-Krohn" w:date="2018-11-15T15:08:00Z">
        <w:r w:rsidR="00CE417D">
          <w:rPr>
            <w:rFonts w:asciiTheme="minorHAnsi" w:hAnsiTheme="minorHAnsi" w:cstheme="minorHAnsi"/>
            <w:color w:val="000000" w:themeColor="text1"/>
          </w:rPr>
          <w:fldChar w:fldCharType="end"/>
        </w:r>
      </w:ins>
      <w:r w:rsidR="001C59A4" w:rsidRPr="00CE417D">
        <w:rPr>
          <w:rFonts w:asciiTheme="minorHAnsi" w:hAnsiTheme="minorHAnsi" w:cstheme="minorHAnsi"/>
          <w:color w:val="000000" w:themeColor="text1"/>
        </w:rPr>
        <w:t>. (Note that erythromycin was synergistic by checkerboard array against the strain shown</w:t>
      </w:r>
      <w:r w:rsidR="001C59A4" w:rsidRPr="001C59A4">
        <w:rPr>
          <w:rFonts w:asciiTheme="minorHAnsi" w:hAnsiTheme="minorHAnsi" w:cstheme="minorHAnsi"/>
          <w:color w:val="000000" w:themeColor="text1"/>
        </w:rPr>
        <w:t xml:space="preserve">, but </w:t>
      </w:r>
      <w:r w:rsidR="001C59A4" w:rsidRPr="00CE417D">
        <w:rPr>
          <w:rFonts w:asciiTheme="minorHAnsi" w:hAnsiTheme="minorHAnsi" w:cstheme="minorHAnsi"/>
          <w:color w:val="000000" w:themeColor="text1"/>
        </w:rPr>
        <w:t xml:space="preserve">not by time-kill, so </w:t>
      </w:r>
      <w:r w:rsidR="001C59A4">
        <w:rPr>
          <w:rFonts w:asciiTheme="minorHAnsi" w:hAnsiTheme="minorHAnsi" w:cstheme="minorHAnsi"/>
          <w:color w:val="000000" w:themeColor="text1"/>
        </w:rPr>
        <w:t>it has been</w:t>
      </w:r>
      <w:r w:rsidR="001C59A4" w:rsidRPr="00CE417D">
        <w:rPr>
          <w:rFonts w:asciiTheme="minorHAnsi" w:hAnsiTheme="minorHAnsi" w:cstheme="minorHAnsi"/>
          <w:color w:val="000000" w:themeColor="text1"/>
        </w:rPr>
        <w:t xml:space="preserve"> selected </w:t>
      </w:r>
      <w:r w:rsidR="001C59A4">
        <w:rPr>
          <w:rFonts w:asciiTheme="minorHAnsi" w:hAnsiTheme="minorHAnsi" w:cstheme="minorHAnsi"/>
          <w:color w:val="000000" w:themeColor="text1"/>
        </w:rPr>
        <w:t>here</w:t>
      </w:r>
      <w:r w:rsidR="001C59A4" w:rsidRPr="00CE417D">
        <w:rPr>
          <w:rFonts w:asciiTheme="minorHAnsi" w:hAnsiTheme="minorHAnsi" w:cstheme="minorHAnsi"/>
          <w:color w:val="000000" w:themeColor="text1"/>
        </w:rPr>
        <w:t xml:space="preserve"> as an example of a non-synergistic combination.) We hypothesized that colistin, which is known to act by </w:t>
      </w:r>
      <w:proofErr w:type="spellStart"/>
      <w:r w:rsidR="001C59A4" w:rsidRPr="00CE417D">
        <w:rPr>
          <w:rFonts w:asciiTheme="minorHAnsi" w:hAnsiTheme="minorHAnsi" w:cstheme="minorHAnsi"/>
          <w:color w:val="000000" w:themeColor="text1"/>
        </w:rPr>
        <w:t>permeabilization</w:t>
      </w:r>
      <w:proofErr w:type="spellEnd"/>
      <w:r w:rsidR="001C59A4" w:rsidRPr="00CE417D">
        <w:rPr>
          <w:rFonts w:asciiTheme="minorHAnsi" w:hAnsiTheme="minorHAnsi" w:cstheme="minorHAnsi"/>
          <w:color w:val="000000" w:themeColor="text1"/>
        </w:rPr>
        <w:t xml:space="preserve"> of the Gram-negative outer membrane, exerts a sub-inhibitory </w:t>
      </w:r>
      <w:proofErr w:type="spellStart"/>
      <w:r w:rsidR="001C59A4" w:rsidRPr="00CE417D">
        <w:rPr>
          <w:rFonts w:asciiTheme="minorHAnsi" w:hAnsiTheme="minorHAnsi" w:cstheme="minorHAnsi"/>
          <w:color w:val="000000" w:themeColor="text1"/>
        </w:rPr>
        <w:t>permeabilizing</w:t>
      </w:r>
      <w:proofErr w:type="spellEnd"/>
      <w:r w:rsidR="001C59A4" w:rsidRPr="00CE417D">
        <w:rPr>
          <w:rFonts w:asciiTheme="minorHAnsi" w:hAnsiTheme="minorHAnsi" w:cstheme="minorHAnsi"/>
          <w:color w:val="000000" w:themeColor="text1"/>
        </w:rPr>
        <w:t xml:space="preserve"> effect on colistin-resistant Gram-negative bacteria, allowing entry of drugs such as clindamycin that normally cannot enter the Gram-negative cell.</w:t>
      </w:r>
    </w:p>
    <w:p w14:paraId="60BDDC87" w14:textId="77777777" w:rsidR="00577E04" w:rsidRPr="001B1519" w:rsidRDefault="00577E04" w:rsidP="00334C3B">
      <w:pPr>
        <w:rPr>
          <w:rFonts w:asciiTheme="minorHAnsi" w:hAnsiTheme="minorHAnsi" w:cstheme="minorHAnsi"/>
          <w:color w:val="808080" w:themeColor="background1" w:themeShade="80"/>
        </w:rPr>
      </w:pPr>
    </w:p>
    <w:p w14:paraId="6EC2243F" w14:textId="77777777" w:rsidR="00577E04" w:rsidRPr="001B1519" w:rsidRDefault="00577E04" w:rsidP="002F7B88">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8F572BC" w14:textId="2FDC10A4" w:rsidR="00577E04" w:rsidRDefault="00577E04" w:rsidP="00CE417D">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The two methods described here both provide information about the activity of antimicrobials used in combination compared to their individual activity. </w:t>
      </w:r>
      <w:r w:rsidR="008365E5">
        <w:rPr>
          <w:rFonts w:asciiTheme="minorHAnsi" w:hAnsiTheme="minorHAnsi" w:cstheme="minorHAnsi"/>
          <w:color w:val="000000" w:themeColor="text1"/>
        </w:rPr>
        <w:t>T</w:t>
      </w:r>
      <w:r>
        <w:rPr>
          <w:rFonts w:asciiTheme="minorHAnsi" w:hAnsiTheme="minorHAnsi" w:cstheme="minorHAnsi"/>
          <w:color w:val="000000" w:themeColor="text1"/>
        </w:rPr>
        <w:t>he automated, inkjet printer-assisted digital dispensing method is an adaption of the method</w:t>
      </w:r>
      <w:r w:rsidR="00925327">
        <w:rPr>
          <w:rFonts w:asciiTheme="minorHAnsi" w:hAnsiTheme="minorHAnsi" w:cstheme="minorHAnsi"/>
          <w:color w:val="000000" w:themeColor="text1"/>
        </w:rPr>
        <w:t xml:space="preserve"> described in </w:t>
      </w:r>
      <w:r w:rsidR="008365E5">
        <w:rPr>
          <w:rFonts w:asciiTheme="minorHAnsi" w:hAnsiTheme="minorHAnsi" w:cstheme="minorHAnsi"/>
          <w:color w:val="000000" w:themeColor="text1"/>
        </w:rPr>
        <w:t>the Clinical Microbiology Procedures H</w:t>
      </w:r>
      <w:r w:rsidR="00925327">
        <w:rPr>
          <w:rFonts w:asciiTheme="minorHAnsi" w:hAnsiTheme="minorHAnsi" w:cstheme="minorHAnsi"/>
          <w:color w:val="000000" w:themeColor="text1"/>
        </w:rPr>
        <w:t>andbook</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"5.16", "container-title" : "Clinical Microbiology Procedures Handbook, Fourth Edition", "editor" : [ { "dropping-particle" : "", "family" : "Leber", "given" : "Amy L.", "non-dropping-particle" : "", "parse-names" : false, "suffix" : "" } ], "id" : "ITEM-1", "issued" : { "date-parts" : [ [ "2016" ] ] }, "page" : "5.16.1-5.16.23", "publisher" : "ASM Press", "publisher-place" : "Washington, DC", "title" : "Synergism Testing: Broth Microdilution Checkerboard and Broth Macrodilution Methods", "type" : "chapter" }, "uris" : [ "http://www.mendeley.com/documents/?uuid=ff878273-b811-4ea1-8a86-b14a069be39d" ] } ], "mendeley" : { "formattedCitation" : "&lt;sup&gt;33&lt;/sup&gt;", "plainTextFormattedCitation" : "33", "previouslyFormattedCitation" : "&lt;sup&gt;33&lt;/sup&gt;"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33</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while the time-kill method </w:t>
      </w:r>
      <w:r w:rsidR="005A1C31">
        <w:rPr>
          <w:rFonts w:asciiTheme="minorHAnsi" w:hAnsiTheme="minorHAnsi" w:cstheme="minorHAnsi"/>
          <w:color w:val="000000" w:themeColor="text1"/>
        </w:rPr>
        <w:t xml:space="preserve">more closely </w:t>
      </w:r>
      <w:r>
        <w:rPr>
          <w:rFonts w:asciiTheme="minorHAnsi" w:hAnsiTheme="minorHAnsi" w:cstheme="minorHAnsi"/>
          <w:color w:val="000000" w:themeColor="text1"/>
        </w:rPr>
        <w:t xml:space="preserve">follows the </w:t>
      </w:r>
      <w:r w:rsidR="00D87E6A">
        <w:rPr>
          <w:rFonts w:asciiTheme="minorHAnsi" w:hAnsiTheme="minorHAnsi" w:cstheme="minorHAnsi"/>
          <w:color w:val="000000" w:themeColor="text1"/>
        </w:rPr>
        <w:t xml:space="preserve">corresponding </w:t>
      </w:r>
      <w:r>
        <w:rPr>
          <w:rFonts w:asciiTheme="minorHAnsi" w:hAnsiTheme="minorHAnsi" w:cstheme="minorHAnsi"/>
          <w:color w:val="000000" w:themeColor="text1"/>
        </w:rPr>
        <w:t>protocol</w:t>
      </w:r>
      <w:r w:rsidR="008365E5">
        <w:rPr>
          <w:rFonts w:asciiTheme="minorHAnsi" w:hAnsiTheme="minorHAnsi" w:cstheme="minorHAnsi"/>
          <w:color w:val="000000" w:themeColor="text1"/>
        </w:rPr>
        <w:t xml:space="preserve"> from the same reference</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"5.14.3", "container-title" : "Clinical Microbiology Procedures Handbook, Fourth Edition", "editor" : [ { "dropping-particle" : "", "family" : "Leber", "given" : "Amy L.", "non-dropping-particle" : "", "parse-names" : false, "suffix" : "" } ], "id" : "ITEM-1", "issued" : { "date-parts" : [ [ "2016" ] ] }, "page" : "5.14.3.1-5.14.3.6", "publisher" : "ASM Press", "publisher-place" : "Washington, DC", "title" : "Time-Kill Assay for Determining Synergy", "type" : "chapter" }, "uris" : [ "http://www.mendeley.com/documents/?uuid=7c73b000-6256-4ef0-8f92-c1dbea60a240" ] } ], "mendeley" : { "formattedCitation" : "&lt;sup&gt;34&lt;/sup&gt;", "plainTextFormattedCitation" : "34", "previouslyFormattedCitation" : "&lt;sup&gt;34&lt;/sup&gt;"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
    <w:p w14:paraId="238DA3C7" w14:textId="28773600" w:rsidR="0050269D" w:rsidRDefault="0050269D" w:rsidP="00CE417D">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In the checkerboard array method, calculations to determine the necessary volume of antimicrobial stock to add to each well as well as the dispensing of these volumes is automated, thus eliminating some of the major potential sources of error </w:t>
      </w:r>
      <w:r w:rsidR="002536F5">
        <w:rPr>
          <w:rFonts w:asciiTheme="minorHAnsi" w:hAnsiTheme="minorHAnsi" w:cstheme="minorHAnsi"/>
          <w:color w:val="000000" w:themeColor="text1"/>
        </w:rPr>
        <w:t>encountered</w:t>
      </w:r>
      <w:r>
        <w:rPr>
          <w:rFonts w:asciiTheme="minorHAnsi" w:hAnsiTheme="minorHAnsi" w:cstheme="minorHAnsi"/>
          <w:color w:val="000000" w:themeColor="text1"/>
        </w:rPr>
        <w:t xml:space="preserve"> in </w:t>
      </w:r>
      <w:r w:rsidR="002536F5">
        <w:rPr>
          <w:rFonts w:asciiTheme="minorHAnsi" w:hAnsiTheme="minorHAnsi" w:cstheme="minorHAnsi"/>
          <w:color w:val="000000" w:themeColor="text1"/>
        </w:rPr>
        <w:t>a</w:t>
      </w:r>
      <w:r>
        <w:rPr>
          <w:rFonts w:asciiTheme="minorHAnsi" w:hAnsiTheme="minorHAnsi" w:cstheme="minorHAnsi"/>
          <w:color w:val="000000" w:themeColor="text1"/>
        </w:rPr>
        <w:t xml:space="preserve"> manual checkerboard array. </w:t>
      </w:r>
      <w:r w:rsidR="002536F5">
        <w:rPr>
          <w:rFonts w:asciiTheme="minorHAnsi" w:hAnsiTheme="minorHAnsi" w:cstheme="minorHAnsi"/>
          <w:color w:val="000000" w:themeColor="text1"/>
        </w:rPr>
        <w:t>It</w:t>
      </w:r>
      <w:r>
        <w:rPr>
          <w:rFonts w:asciiTheme="minorHAnsi" w:hAnsiTheme="minorHAnsi" w:cstheme="minorHAnsi"/>
          <w:color w:val="000000" w:themeColor="text1"/>
        </w:rPr>
        <w:t xml:space="preserve"> is </w:t>
      </w:r>
      <w:r w:rsidR="002536F5">
        <w:rPr>
          <w:rFonts w:asciiTheme="minorHAnsi" w:hAnsiTheme="minorHAnsi" w:cstheme="minorHAnsi"/>
          <w:color w:val="000000" w:themeColor="text1"/>
        </w:rPr>
        <w:t>still essential, however, that</w:t>
      </w:r>
      <w:r>
        <w:rPr>
          <w:rFonts w:asciiTheme="minorHAnsi" w:hAnsiTheme="minorHAnsi" w:cstheme="minorHAnsi"/>
          <w:color w:val="000000" w:themeColor="text1"/>
        </w:rPr>
        <w:t xml:space="preserve"> the investigator determine</w:t>
      </w:r>
      <w:r w:rsidR="002536F5">
        <w:rPr>
          <w:rFonts w:asciiTheme="minorHAnsi" w:hAnsiTheme="minorHAnsi" w:cstheme="minorHAnsi"/>
          <w:color w:val="000000" w:themeColor="text1"/>
        </w:rPr>
        <w:t>s</w:t>
      </w:r>
      <w:r>
        <w:rPr>
          <w:rFonts w:asciiTheme="minorHAnsi" w:hAnsiTheme="minorHAnsi" w:cstheme="minorHAnsi"/>
          <w:color w:val="000000" w:themeColor="text1"/>
        </w:rPr>
        <w:t xml:space="preserve"> that original stocks are made at the intended concentration and that goal </w:t>
      </w:r>
      <w:r w:rsidR="002536F5">
        <w:rPr>
          <w:rFonts w:asciiTheme="minorHAnsi" w:hAnsiTheme="minorHAnsi" w:cstheme="minorHAnsi"/>
          <w:color w:val="000000" w:themeColor="text1"/>
        </w:rPr>
        <w:t xml:space="preserve">final </w:t>
      </w:r>
      <w:r>
        <w:rPr>
          <w:rFonts w:asciiTheme="minorHAnsi" w:hAnsiTheme="minorHAnsi" w:cstheme="minorHAnsi"/>
          <w:color w:val="000000" w:themeColor="text1"/>
        </w:rPr>
        <w:t>concentration</w:t>
      </w:r>
      <w:r w:rsidR="002536F5">
        <w:rPr>
          <w:rFonts w:asciiTheme="minorHAnsi" w:hAnsiTheme="minorHAnsi" w:cstheme="minorHAnsi"/>
          <w:color w:val="000000" w:themeColor="text1"/>
        </w:rPr>
        <w:t>s</w:t>
      </w:r>
      <w:r>
        <w:rPr>
          <w:rFonts w:asciiTheme="minorHAnsi" w:hAnsiTheme="minorHAnsi" w:cstheme="minorHAnsi"/>
          <w:color w:val="000000" w:themeColor="text1"/>
        </w:rPr>
        <w:t xml:space="preserve"> are entered into the D300 software correctly. </w:t>
      </w:r>
      <w:r w:rsidR="007D334E">
        <w:rPr>
          <w:rFonts w:asciiTheme="minorHAnsi" w:hAnsiTheme="minorHAnsi" w:cstheme="minorHAnsi"/>
          <w:color w:val="000000" w:themeColor="text1"/>
        </w:rPr>
        <w:t xml:space="preserve">Adding the antimicrobial suspension to wells in </w:t>
      </w:r>
      <w:r w:rsidR="001C5CEC">
        <w:rPr>
          <w:rFonts w:asciiTheme="minorHAnsi" w:hAnsiTheme="minorHAnsi" w:cstheme="minorHAnsi"/>
          <w:color w:val="000000" w:themeColor="text1"/>
        </w:rPr>
        <w:t>a</w:t>
      </w:r>
      <w:r w:rsidR="007D334E">
        <w:rPr>
          <w:rFonts w:asciiTheme="minorHAnsi" w:hAnsiTheme="minorHAnsi" w:cstheme="minorHAnsi"/>
          <w:color w:val="000000" w:themeColor="text1"/>
        </w:rPr>
        <w:t xml:space="preserve"> </w:t>
      </w:r>
      <w:r w:rsidR="002536F5">
        <w:rPr>
          <w:rFonts w:asciiTheme="minorHAnsi" w:hAnsiTheme="minorHAnsi" w:cstheme="minorHAnsi"/>
          <w:color w:val="000000" w:themeColor="text1"/>
        </w:rPr>
        <w:t>384</w:t>
      </w:r>
      <w:r w:rsidR="007D334E">
        <w:rPr>
          <w:rFonts w:asciiTheme="minorHAnsi" w:hAnsiTheme="minorHAnsi" w:cstheme="minorHAnsi"/>
          <w:color w:val="000000" w:themeColor="text1"/>
        </w:rPr>
        <w:t>-well plate can be challenging at first and requires care to ensure that pipette tips enter the appropriate wells and that liquid does not sp</w:t>
      </w:r>
      <w:r w:rsidR="00613391">
        <w:rPr>
          <w:rFonts w:asciiTheme="minorHAnsi" w:hAnsiTheme="minorHAnsi" w:cstheme="minorHAnsi"/>
          <w:color w:val="000000" w:themeColor="text1"/>
        </w:rPr>
        <w:t>lash up the edges of the wells. An automated liquid handler can be used in place of a hand-held multichannel pipette to increase the speed and accuracy with which the bacterial suspension is added to wells.</w:t>
      </w:r>
      <w:r w:rsidR="007D334E">
        <w:rPr>
          <w:rFonts w:asciiTheme="minorHAnsi" w:hAnsiTheme="minorHAnsi" w:cstheme="minorHAnsi"/>
          <w:color w:val="000000" w:themeColor="text1"/>
        </w:rPr>
        <w:t xml:space="preserve"> </w:t>
      </w:r>
      <w:r w:rsidR="00C8473A">
        <w:rPr>
          <w:rFonts w:asciiTheme="minorHAnsi" w:hAnsiTheme="minorHAnsi" w:cstheme="minorHAnsi"/>
          <w:color w:val="000000" w:themeColor="text1"/>
        </w:rPr>
        <w:t>As described in the protocol, the D300 requires the addition of the surfactant</w:t>
      </w:r>
      <w:r w:rsidR="000F5FE7">
        <w:rPr>
          <w:rFonts w:asciiTheme="minorHAnsi" w:hAnsiTheme="minorHAnsi" w:cstheme="minorHAnsi"/>
          <w:color w:val="000000" w:themeColor="text1"/>
        </w:rPr>
        <w:t>,</w:t>
      </w:r>
      <w:r w:rsidR="00C8473A">
        <w:rPr>
          <w:rFonts w:asciiTheme="minorHAnsi" w:hAnsiTheme="minorHAnsi" w:cstheme="minorHAnsi"/>
          <w:color w:val="000000" w:themeColor="text1"/>
        </w:rPr>
        <w:t xml:space="preserve"> </w:t>
      </w:r>
      <w:proofErr w:type="spellStart"/>
      <w:r w:rsidR="00C8473A">
        <w:rPr>
          <w:rFonts w:asciiTheme="minorHAnsi" w:hAnsiTheme="minorHAnsi" w:cstheme="minorHAnsi"/>
          <w:color w:val="000000" w:themeColor="text1"/>
        </w:rPr>
        <w:t>polysorbate</w:t>
      </w:r>
      <w:proofErr w:type="spellEnd"/>
      <w:r w:rsidR="00C8473A">
        <w:rPr>
          <w:rFonts w:asciiTheme="minorHAnsi" w:hAnsiTheme="minorHAnsi" w:cstheme="minorHAnsi"/>
          <w:color w:val="000000" w:themeColor="text1"/>
        </w:rPr>
        <w:t xml:space="preserve"> 20</w:t>
      </w:r>
      <w:r w:rsidR="00966F34">
        <w:rPr>
          <w:rFonts w:asciiTheme="minorHAnsi" w:hAnsiTheme="minorHAnsi" w:cstheme="minorHAnsi"/>
          <w:color w:val="000000" w:themeColor="text1"/>
        </w:rPr>
        <w:t xml:space="preserve"> (P-20)</w:t>
      </w:r>
      <w:r w:rsidR="000F5FE7">
        <w:rPr>
          <w:rFonts w:asciiTheme="minorHAnsi" w:hAnsiTheme="minorHAnsi" w:cstheme="minorHAnsi"/>
          <w:color w:val="000000" w:themeColor="text1"/>
        </w:rPr>
        <w:t>,</w:t>
      </w:r>
      <w:r w:rsidR="00C8473A" w:rsidRPr="00380092">
        <w:rPr>
          <w:rFonts w:asciiTheme="minorHAnsi" w:hAnsiTheme="minorHAnsi" w:cstheme="minorHAnsi"/>
          <w:color w:val="000000" w:themeColor="text1"/>
        </w:rPr>
        <w:t> </w:t>
      </w:r>
      <w:r w:rsidR="00C8473A">
        <w:rPr>
          <w:rFonts w:asciiTheme="minorHAnsi" w:hAnsiTheme="minorHAnsi" w:cstheme="minorHAnsi"/>
          <w:color w:val="000000" w:themeColor="text1"/>
        </w:rPr>
        <w:t>for proper liquid handling. A</w:t>
      </w:r>
      <w:r w:rsidR="00C8473A" w:rsidRPr="00380092">
        <w:rPr>
          <w:rFonts w:asciiTheme="minorHAnsi" w:hAnsiTheme="minorHAnsi" w:cstheme="minorHAnsi"/>
          <w:color w:val="000000" w:themeColor="text1"/>
        </w:rPr>
        <w:t xml:space="preserve"> different s</w:t>
      </w:r>
      <w:r w:rsidR="00C8473A">
        <w:rPr>
          <w:rFonts w:asciiTheme="minorHAnsi" w:hAnsiTheme="minorHAnsi" w:cstheme="minorHAnsi"/>
          <w:color w:val="000000" w:themeColor="text1"/>
        </w:rPr>
        <w:t xml:space="preserve">urfactant, </w:t>
      </w:r>
      <w:proofErr w:type="spellStart"/>
      <w:r w:rsidR="00C8473A">
        <w:rPr>
          <w:rFonts w:asciiTheme="minorHAnsi" w:hAnsiTheme="minorHAnsi" w:cstheme="minorHAnsi"/>
          <w:color w:val="000000" w:themeColor="text1"/>
        </w:rPr>
        <w:t>polysorbate</w:t>
      </w:r>
      <w:proofErr w:type="spellEnd"/>
      <w:r w:rsidR="00C8473A">
        <w:rPr>
          <w:rFonts w:asciiTheme="minorHAnsi" w:hAnsiTheme="minorHAnsi" w:cstheme="minorHAnsi"/>
          <w:color w:val="000000" w:themeColor="text1"/>
        </w:rPr>
        <w:t xml:space="preserve"> 80</w:t>
      </w:r>
      <w:r w:rsidR="00C8473A" w:rsidRPr="00380092">
        <w:rPr>
          <w:rFonts w:asciiTheme="minorHAnsi" w:hAnsiTheme="minorHAnsi" w:cstheme="minorHAnsi"/>
          <w:color w:val="000000" w:themeColor="text1"/>
        </w:rPr>
        <w:t>, at a concentration of</w:t>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 xml:space="preserve">0.002%, has been noted to lower colistin MICs for organisms with colistin MICs of &lt;2 </w:t>
      </w:r>
      <w:proofErr w:type="spellStart"/>
      <w:r w:rsidR="00C8473A" w:rsidRPr="00380092">
        <w:rPr>
          <w:rFonts w:asciiTheme="minorHAnsi" w:hAnsiTheme="minorHAnsi" w:cstheme="minorHAnsi"/>
          <w:color w:val="000000" w:themeColor="text1"/>
        </w:rPr>
        <w:t>μg</w:t>
      </w:r>
      <w:proofErr w:type="spellEnd"/>
      <w:r w:rsidR="00C8473A" w:rsidRPr="00380092">
        <w:rPr>
          <w:rFonts w:asciiTheme="minorHAnsi" w:hAnsiTheme="minorHAnsi" w:cstheme="minorHAnsi"/>
          <w:color w:val="000000" w:themeColor="text1"/>
        </w:rPr>
        <w:t>/mL in</w:t>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sta</w:t>
      </w:r>
      <w:r w:rsidR="00C8473A">
        <w:rPr>
          <w:rFonts w:asciiTheme="minorHAnsi" w:hAnsiTheme="minorHAnsi" w:cstheme="minorHAnsi"/>
          <w:color w:val="000000" w:themeColor="text1"/>
        </w:rPr>
        <w:t xml:space="preserve">ndard broth microdilution </w:t>
      </w:r>
      <w:r w:rsidR="00C8473A" w:rsidRPr="00380092">
        <w:rPr>
          <w:rFonts w:asciiTheme="minorHAnsi" w:hAnsiTheme="minorHAnsi" w:cstheme="minorHAnsi"/>
          <w:color w:val="000000" w:themeColor="text1"/>
        </w:rPr>
        <w:t>assays</w:t>
      </w:r>
      <w:r w:rsidR="00C8473A">
        <w:rPr>
          <w:rFonts w:asciiTheme="minorHAnsi" w:hAnsiTheme="minorHAnsi" w:cstheme="minorHAnsi"/>
          <w:color w:val="000000" w:themeColor="text1"/>
        </w:rPr>
        <w:t>.</w:t>
      </w:r>
      <w:r w:rsidR="00C8473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"10.1128/JCM.03385-12", "ISBN" : "1098-660X (Electronic)\\n0095-1137 (Linking)", "ISSN" : "00951137", "PMID" : "23486719", "abstract" : "In vitro evaluation of colistin susceptibility is fraught with complications, due in part to the inherent cationic properties of colistin. In addition, no reference method has been defined against which to compare the results of colistin susceptibility testing. This study systematically evaluated the available methods for colistin MIC testing in two phases. In phase I, colistin MICs were determined in 107 fresh clinical isolates of multidrug-resistant (MDR) Gram-negative bacilli (GNB) by broth microdilution with polysorbate 80 (BMD-T), broth macrodilution (TDS), and the Etest. In phase II, 50 of these isolates, 10 of which were colistin resistant, were tested in parallel using BMD-T, TDS, agar dilution, broth microdilution without polysorbate 80 (BMD), and the TREK Gram-negative extra MIC format (GNXF) Sensititre. The Etest was also performed on these 50 isolates using Mueller-Hinton agar (MHA) from three different manufacturers. Colistin MIC results obtained from the five methods were compared to the MIC results obtained using BMD-T, the method that enables the highest nominal concentration of colistin in the test medium. Essential agreement ranged from 34% (BMD) to 83% (TDS), whereas categorical agreement was &gt;90% for all methods except for BMD, which was 88%. Very major errors (VMEs) (i.e., false susceptibility) for the Etest were found in 47 to 53% of the resistant isolates, depending on the manufacturer of the MHA that was used. In contrast, VMEs were found for 10% (n = 1) of the resistant isolates by BMD and 0% of the isolates by the TDS, agar dilution, and Sensititre methods. Based on these data, we urge clinical laboratories to be aware of the variable results that can occur when using different methods for colistin MIC testing and, in particular, to use caution with the Etest.", "author" : [ { "dropping-particle" : "", "family" : "Hindler", "given" : "Janet A.", "non-dropping-particle" : "", "parse-names" : false, "suffix" : "" }, { "dropping-particle" : "", "family" : "Humphries", "given" : "Romney M.", "non-dropping-particle" : "", "parse-names" : false, "suffix" : "" } ], "container-title" : "Journal of Clinical Microbiology", "id" : "ITEM-1", "issue" : "6", "issued" : { "date-parts" : [ [ "2013" ] ] }, "page" : "1678-1684", "title" : "Colistin MIC variability by method for contemporary clinical isolates of multidrug-resistant gram-negative bacilli", "type" : "article-journal", "volume" : "51" }, "uris" : [ "http://www.mendeley.com/documents/?uuid=df43abcc-d0de-4101-90b4-ca8d7ddc5c7e" ] }, { "id" : "ITEM-2", "itemData" : { "DOI" : "10.1128/JCM.01454-14", "ISSN" : "1098660X", "PMID" : "25210064", "abstract" : "Colistin adherence to plastics can be diminished by adding a surfactant, i.e., polysorbate 80. Incorporating polysorbate 80 resulted in 3 twofold and 2 twofold modal MIC decreases for Enterobacteriaceae and Pseudomonas aeruginosa, respectively. The reproducibility of the quality controls (QCs) with and without polysorbate 80 supports the use of Escherichia coli strain 25922 and P. aeruginosa strain 27853.", "author" : [ { "dropping-particle" : "", "family" : "Sutherland", "given" : "Christina A.", "non-dropping-particle" : "", "parse-names" : false, "suffix" : "" }, { "dropping-particle" : "", "family" : "Nicolau", "given" : "David P.", "non-dropping-particle" : "", "parse-names" : false, "suffix" : "" } ], "container-title" : "Journal of Clinical Microbiology", "id" : "ITEM-2", "issue" : "10", "issued" : { "date-parts" : [ [ "2014" ] ] }, "page" : "3810", "title" : "To add or not to add Polysorbate 80: Impact on colistin MICs for clinical strains of Enterobacteriaceae and Pseudomonas aeruginosa and quality controls", "type" : "article-journal", "volume" : "52" }, "uris" : [ "http://www.mendeley.com/documents/?uuid=7525941f-2ddc-44f9-a762-429e396181f6" ] } ], "mendeley" : { "formattedCitation" : "&lt;sup&gt;35, 36&lt;/sup&gt;", "plainTextFormattedCitation" : "35, 36", "previouslyFormattedCitation" : "&lt;sup&gt;35, 36&lt;/sup&gt;" }, "properties" : {  }, "schema" : "https://github.com/citation-style-language/schema/raw/master/csl-citation.json" }</w:instrText>
      </w:r>
      <w:r w:rsidR="00C8473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35, 36</w:t>
      </w:r>
      <w:r w:rsidR="00C8473A">
        <w:rPr>
          <w:rFonts w:asciiTheme="minorHAnsi" w:hAnsiTheme="minorHAnsi" w:cstheme="minorHAnsi"/>
          <w:color w:val="000000" w:themeColor="text1"/>
        </w:rPr>
        <w:fldChar w:fldCharType="end"/>
      </w:r>
      <w:r w:rsidR="00C8473A">
        <w:rPr>
          <w:rFonts w:asciiTheme="minorHAnsi" w:hAnsiTheme="minorHAnsi" w:cstheme="minorHAnsi"/>
          <w:color w:val="000000" w:themeColor="text1"/>
        </w:rPr>
        <w:t xml:space="preserve"> </w:t>
      </w:r>
      <w:r w:rsidR="00C8473A" w:rsidRPr="00380092">
        <w:rPr>
          <w:rFonts w:asciiTheme="minorHAnsi" w:hAnsiTheme="minorHAnsi" w:cstheme="minorHAnsi"/>
          <w:color w:val="000000" w:themeColor="text1"/>
        </w:rPr>
        <w:t>Our laboratory previously demonstrated</w:t>
      </w:r>
      <w:r w:rsidR="00C8473A">
        <w:rPr>
          <w:rFonts w:asciiTheme="minorHAnsi" w:hAnsiTheme="minorHAnsi" w:cstheme="minorHAnsi"/>
          <w:color w:val="000000" w:themeColor="text1"/>
        </w:rPr>
        <w:t xml:space="preserve"> </w:t>
      </w:r>
      <w:r w:rsidR="00C8473A" w:rsidRPr="00F23759">
        <w:rPr>
          <w:rFonts w:asciiTheme="minorHAnsi" w:hAnsiTheme="minorHAnsi" w:cstheme="minorHAnsi"/>
          <w:color w:val="000000" w:themeColor="text1"/>
        </w:rPr>
        <w:t>that P-20 at concentrations up to 0.0015% had no effect on D300-assisted MIC results in</w:t>
      </w:r>
      <w:r w:rsidR="00C8473A">
        <w:rPr>
          <w:rFonts w:asciiTheme="minorHAnsi" w:hAnsiTheme="minorHAnsi" w:cstheme="minorHAnsi"/>
          <w:color w:val="000000" w:themeColor="text1"/>
        </w:rPr>
        <w:t xml:space="preserve"> </w:t>
      </w:r>
      <w:r w:rsidR="00C8473A" w:rsidRPr="00F23759">
        <w:rPr>
          <w:rFonts w:asciiTheme="minorHAnsi" w:hAnsiTheme="minorHAnsi" w:cstheme="minorHAnsi"/>
          <w:color w:val="000000" w:themeColor="text1"/>
        </w:rPr>
        <w:t>comparison with re</w:t>
      </w:r>
      <w:r w:rsidR="00C8473A">
        <w:rPr>
          <w:rFonts w:asciiTheme="minorHAnsi" w:hAnsiTheme="minorHAnsi" w:cstheme="minorHAnsi"/>
          <w:color w:val="000000" w:themeColor="text1"/>
        </w:rPr>
        <w:t>ference BMD.</w:t>
      </w:r>
      <w:r w:rsidR="00C8473A">
        <w:rPr>
          <w:rFonts w:asciiTheme="minorHAnsi" w:hAnsiTheme="minorHAnsi" w:cstheme="minorHAnsi"/>
          <w:color w:val="000000" w:themeColor="text1"/>
        </w:rPr>
        <w:fldChar w:fldCharType="begin" w:fldLock="1"/>
      </w:r>
      <w:r w:rsidR="00C8473A">
        <w:rPr>
          <w:rFonts w:asciiTheme="minorHAnsi" w:hAnsiTheme="minorHAnsi" w:cstheme="minorHAnsi"/>
          <w:color w:val="000000" w:themeColor="text1"/>
        </w:rPr>
        <w:instrText>ADDIN CSL_CITATION { "citationItems" : [ { "id" : "ITEM-1", "itemData" : { "DOI" : "10.1128/JCM.00932-16", "ISSN" : "1098660X", "PMID" : "27335151", "abstract" : "&lt;p&gt;With rapid emergence of multi-drug resistant bacteria, there is often need to perform susceptibility testing for less commonly used or newer antimicrobial agents. Such testing can often only be performed using labor-intensive, manual dilution methods and lies outside the capacity of most clinical labs, necessitating reference laboratory testing, and thereby delaying availability of susceptibility data. To address the compelling clinical need for microbiology laboratories to perform such testing in house, we explored a novel, automated, at-will broth microdilution susceptibility testing platform. Specifically we used the modified inkjet printer technology in the HP D300 digital dispensing system to dispense, directly from stock solutions into a 384-well plate, the two-fold serial dilution series required for broth microdilution testing. This technology was combined with automated absorbance readings and data analysis to determine minimal inhibitory concentrations. Performance was verified by testing Enterobacteriaceae for susceptibility to ampicillin, cefazolin, ciprofloxacin, colistin, gentamicin, meropenem, and tetracycline in comparison to a broth microdilution reference standard. In precision studies, essential and categorical agreement were 96.8% and 98.3%, respectively. Furthermore, significantly fewer D300-based measurements were outside \u00b11 dilution from the modal MIC, suggesting enhanced reproducibility. In accuracy studies performed using a panel of 80 curated clinical isolates, essential and categorical agreement; and very major, major, and minor errors were 94%, 96.6%, 0%, 0%, and 3.4%, respectively. Based on these promising initial results, it is anticipated that the D300-based methodology will enable hospital-based clinical microbiology laboratories to perform at-will broth microdilution testing of antimicrobials and address a critical testing gap.&lt;/p&gt;", "author" : [ { "dropping-particle" : "", "family" : "Smith", "given" : "Kenneth P.", "non-dropping-particle" : "", "parse-names" : false, "suffix" : "" }, { "dropping-particle" : "", "family" : "Kirby", "given" : "James E.", "non-dropping-particle" : "", "parse-names" : false, "suffix" : "" } ], "container-title" : "Journal of Clinical Microbiology", "id" : "ITEM-1", "issue" : "9", "issued" : { "date-parts" : [ [ "2016" ] ] }, "page" : "2288-2293", "title" : "Verification of an automated, digital dispensing platform for at-will broth microdilution-based antimicrobial susceptibility testing", "type" : "article-journal", "volume" : "54" }, "uris" : [ "http://www.mendeley.com/documents/?uuid=9aad0326-17d9-4c5a-bcd5-be96d34212ae" ] } ], "mendeley" : { "formattedCitation" : "&lt;sup&gt;14&lt;/sup&gt;", "plainTextFormattedCitation" : "14", "previouslyFormattedCitation" : "&lt;sup&gt;14&lt;/sup&gt;" }, "properties" : {  }, "schema" : "https://github.com/citation-style-language/schema/raw/master/csl-citation.json" }</w:instrText>
      </w:r>
      <w:r w:rsidR="00C8473A">
        <w:rPr>
          <w:rFonts w:asciiTheme="minorHAnsi" w:hAnsiTheme="minorHAnsi" w:cstheme="minorHAnsi"/>
          <w:color w:val="000000" w:themeColor="text1"/>
        </w:rPr>
        <w:fldChar w:fldCharType="separate"/>
      </w:r>
      <w:r w:rsidR="00C8473A" w:rsidRPr="0039093C">
        <w:rPr>
          <w:rFonts w:asciiTheme="minorHAnsi" w:hAnsiTheme="minorHAnsi" w:cstheme="minorHAnsi"/>
          <w:noProof/>
          <w:color w:val="000000" w:themeColor="text1"/>
          <w:vertAlign w:val="superscript"/>
        </w:rPr>
        <w:t>14</w:t>
      </w:r>
      <w:r w:rsidR="00C8473A">
        <w:rPr>
          <w:rFonts w:asciiTheme="minorHAnsi" w:hAnsiTheme="minorHAnsi" w:cstheme="minorHAnsi"/>
          <w:color w:val="000000" w:themeColor="text1"/>
        </w:rPr>
        <w:fldChar w:fldCharType="end"/>
      </w:r>
      <w:r w:rsidR="00C8473A">
        <w:rPr>
          <w:rFonts w:asciiTheme="minorHAnsi" w:hAnsiTheme="minorHAnsi" w:cstheme="minorHAnsi"/>
          <w:color w:val="000000" w:themeColor="text1"/>
        </w:rPr>
        <w:t xml:space="preserve"> </w:t>
      </w:r>
      <w:r w:rsidR="00C8473A">
        <w:rPr>
          <w:rFonts w:asciiTheme="minorHAnsi" w:hAnsiTheme="minorHAnsi" w:cstheme="minorHAnsi"/>
          <w:color w:val="000000" w:themeColor="text1"/>
        </w:rPr>
        <w:lastRenderedPageBreak/>
        <w:t>In the assay example presented here</w:t>
      </w:r>
      <w:r w:rsidR="00C8473A" w:rsidRPr="00F23759">
        <w:rPr>
          <w:rFonts w:asciiTheme="minorHAnsi" w:hAnsiTheme="minorHAnsi" w:cstheme="minorHAnsi"/>
          <w:color w:val="000000" w:themeColor="text1"/>
        </w:rPr>
        <w:t xml:space="preserve">, </w:t>
      </w:r>
      <w:r w:rsidR="00C8473A">
        <w:rPr>
          <w:rFonts w:asciiTheme="minorHAnsi" w:hAnsiTheme="minorHAnsi" w:cstheme="minorHAnsi"/>
          <w:color w:val="000000" w:themeColor="text1"/>
        </w:rPr>
        <w:t xml:space="preserve">the maximum </w:t>
      </w:r>
      <w:r w:rsidR="00C8473A" w:rsidRPr="00F23759">
        <w:rPr>
          <w:rFonts w:asciiTheme="minorHAnsi" w:hAnsiTheme="minorHAnsi" w:cstheme="minorHAnsi"/>
          <w:color w:val="000000" w:themeColor="text1"/>
        </w:rPr>
        <w:t xml:space="preserve">P-20 </w:t>
      </w:r>
      <w:r w:rsidR="00C8473A">
        <w:rPr>
          <w:rFonts w:asciiTheme="minorHAnsi" w:hAnsiTheme="minorHAnsi" w:cstheme="minorHAnsi"/>
          <w:color w:val="000000" w:themeColor="text1"/>
        </w:rPr>
        <w:t>is</w:t>
      </w:r>
      <w:r w:rsidR="00C8473A" w:rsidRPr="00F23759">
        <w:rPr>
          <w:rFonts w:asciiTheme="minorHAnsi" w:hAnsiTheme="minorHAnsi" w:cstheme="minorHAnsi"/>
          <w:color w:val="000000" w:themeColor="text1"/>
        </w:rPr>
        <w:t xml:space="preserve"> </w:t>
      </w:r>
      <w:r w:rsidR="00C8473A">
        <w:rPr>
          <w:rFonts w:asciiTheme="minorHAnsi" w:hAnsiTheme="minorHAnsi" w:cstheme="minorHAnsi"/>
          <w:color w:val="000000" w:themeColor="text1"/>
        </w:rPr>
        <w:t xml:space="preserve">concentration is </w:t>
      </w:r>
      <w:r w:rsidR="00C8473A" w:rsidRPr="00380092">
        <w:rPr>
          <w:rFonts w:asciiTheme="minorHAnsi" w:hAnsiTheme="minorHAnsi" w:cstheme="minorHAnsi"/>
          <w:color w:val="000000" w:themeColor="text1"/>
        </w:rPr>
        <w:t>0.00</w:t>
      </w:r>
      <w:r w:rsidR="00C8473A">
        <w:rPr>
          <w:rFonts w:asciiTheme="minorHAnsi" w:hAnsiTheme="minorHAnsi" w:cstheme="minorHAnsi"/>
          <w:color w:val="000000" w:themeColor="text1"/>
        </w:rPr>
        <w:t>14%.</w:t>
      </w:r>
      <w:r>
        <w:rPr>
          <w:rFonts w:asciiTheme="minorHAnsi" w:hAnsiTheme="minorHAnsi" w:cstheme="minorHAnsi"/>
          <w:color w:val="000000" w:themeColor="text1"/>
        </w:rPr>
        <w:t xml:space="preserve">   </w:t>
      </w:r>
    </w:p>
    <w:p w14:paraId="5DCC388C" w14:textId="26707E4F" w:rsidR="00E01930" w:rsidRDefault="0023021B" w:rsidP="00CE417D">
      <w:pPr>
        <w:ind w:firstLine="720"/>
        <w:rPr>
          <w:rFonts w:asciiTheme="minorHAnsi" w:hAnsiTheme="minorHAnsi" w:cstheme="minorHAnsi"/>
          <w:color w:val="000000" w:themeColor="text1"/>
        </w:rPr>
      </w:pPr>
      <w:r>
        <w:rPr>
          <w:rFonts w:asciiTheme="minorHAnsi" w:hAnsiTheme="minorHAnsi" w:cstheme="minorHAnsi"/>
          <w:color w:val="000000" w:themeColor="text1"/>
        </w:rPr>
        <w:t xml:space="preserve">One problem we encountered with some checkerboard array assays was a large number of skipped wells. This occurred at a disproportionate rate with certain antibiotics. Specifically, in a screen of combinations against a collection of carbapenem-resistant </w:t>
      </w:r>
      <w:r w:rsidRPr="008B59B2">
        <w:rPr>
          <w:rFonts w:asciiTheme="minorHAnsi" w:hAnsiTheme="minorHAnsi" w:cstheme="minorHAnsi"/>
          <w:i/>
          <w:color w:val="000000" w:themeColor="text1"/>
        </w:rPr>
        <w:t>Enterobacteriaceae</w:t>
      </w:r>
      <w:r>
        <w:rPr>
          <w:rFonts w:asciiTheme="minorHAnsi" w:hAnsiTheme="minorHAnsi" w:cstheme="minorHAnsi"/>
          <w:color w:val="000000" w:themeColor="text1"/>
        </w:rPr>
        <w:t>, we found that while 49 of 521 trials (9.4%) were unusable due to multiple skipped wells, 2 of the 12 antibiotics tested (</w:t>
      </w:r>
      <w:proofErr w:type="spellStart"/>
      <w:r>
        <w:rPr>
          <w:rFonts w:asciiTheme="minorHAnsi" w:hAnsiTheme="minorHAnsi" w:cstheme="minorHAnsi"/>
          <w:color w:val="000000" w:themeColor="text1"/>
        </w:rPr>
        <w:t>fosfomycin</w:t>
      </w:r>
      <w:proofErr w:type="spellEnd"/>
      <w:r>
        <w:rPr>
          <w:rFonts w:asciiTheme="minorHAnsi" w:hAnsiTheme="minorHAnsi" w:cstheme="minorHAnsi"/>
          <w:color w:val="000000" w:themeColor="text1"/>
        </w:rPr>
        <w:t xml:space="preserve"> and cefepime) accounted for 46 of these trials (94%). Such increased rates may be more likely in drugs that are particularly susceptible to the inoculum effect.</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"ISSN" : "0934-9723", "PMID" : "9272392", "abstract" : "Multiple studies were performed to define the quality control ranges for susceptibility tests of fosfomycin tromethamine. For disk diffusion tests, the limits proposed are 22 to 30 mm for Escherichia coli ATCC 25922 and 25 to 33 mm for Staphylococcus aureus ATCC 25923. Broth microdilution tests were not reproducible. For agar dilution tests, ranges proposed are 0.5 to 2.0 micrograms/ml for Escherichia coli ATCC 25922, 0.5 to 4.0 micrograms/ml for Staphylococcus aureus ATCC 29213; 2.0 to 8.0 micrograms/ml for Pseudomonas aeruginosa ATCC 27853, and 32 to 128 micrograms/ml for Enterococcus faecalis ATCC 29212.", "author" : [ { "dropping-particle" : "", "family" : "Fuchs", "given" : "P C", "non-dropping-particle" : "", "parse-names" : false, "suffix" : "" }, { "dropping-particle" : "", "family" : "Barry", "given" : "a L", "non-dropping-particle" : "", "parse-names" : false, "suffix" : "" }, { "dropping-particle" : "", "family" : "Brown", "given" : "S D", "non-dropping-particle" : "", "parse-names" : false, "suffix" : "" } ], "container-title" : "European journal of clinical microbiology &amp; infectious diseases : official publication of the European Society of Clinical Microbiology", "id" : "ITEM-1", "issue" : "7", "issued" : { "date-parts" : [ [ "1997" ] ] }, "page" : "538-40", "title" : "Susceptibility testing quality control studies with fosfomycin tromethamine.", "type" : "article-journal", "volume" : "16" }, "uris" : [ "http://www.mendeley.com/documents/?uuid=33a15a9c-11d4-45df-ae3c-54bc7d5b9891" ] }, { "id" : "ITEM-2", "itemData" : { "DOI" : "10.1128/JCM.42.1.269-275.2004", "ISBN" : "0095-1137 (Print)\\r0095-1137 (Linking)", "ISSN" : "00951137", "PMID" : "14715764", "abstract" : "Escherichia coli and Klebsiella pneumoniae isolates with extended-spectrum beta-lactamases (ESBLs) or AmpC cephalosporinases generally respond as predicted to NCCLS tests for ESBL production. However, inoculum size may affect MICs. The effect of inoculum level in clinical isolates expressing beta-lactamases were studied at inocula within 0.5 log unit of the standard inoculum, using broth microdilution methodology with ceftazidime, cefotaxime, cefepime, cefpodoxime, and aztreonam. Strains with TEM-1 or no beta-lactamases gave consistent MIC results with inocula of 10(5) and 10(6) CFU/ml. When the bacteria were screened for ESBL production and the lower inoculum was used, several strains with ESBLs, including CTX-M-10, TEM-3, TEM-10, TEM-12, TEM-6, SHV-18, and K1, gave false-negative results for one or more antimicrobial agents (MICs below the NCCLS screening concentration for detecting suspected ESBLs). When the higher inoculum was used, MICs of at least one antimicrobial agent increased at least fourfold in strains producing TEM-3, TEM-10, TEM-28, TEM-43, SHV-5, SHV-18, and K1. All antimicrobial agents showed an inoculum effect with at least one ESBL producer. Confirmatory clavulanate effects were seen for both inocula for all ESBL-producing strains with all antimicrobial agents tested, except for the CTX-M-10-producing E. coli with ceftazidime and the SHV-18-producing K. pneumoniae with cefotaxime. In kinetic studies, cefpodoxime and cefepime were hydrolyzed by ESBLs in a manner similar to that of cefotaxime. When total beta-lactamase activity and hydrolysis parameters were evaluated, however, no single factor was predictive of inoculum effects. These results indicate that the NCCLS screening and confirmation tests are generally predictive of ESBL production, but false-negative results can arise when a lower inoculum is used in testing.", "author" : [ { "dropping-particle" : "", "family" : "Queenan", "given" : "Anne Marie", "non-dropping-particle" : "", "parse-names" : false, "suffix" : "" }, { "dropping-particle" : "", "family" : "Foleno", "given" : "Barbara", "non-dropping-particle" : "", "parse-names" : false, "suffix" : "" }, { "dropping-particle" : "", "family" : "Gownley", "given" : "Colleen", "non-dropping-particle" : "", "parse-names" : false, "suffix" : "" }, { "dropping-particle" : "", "family" : "Wira", "given" : "Ellyn", "non-dropping-particle" : "", "parse-names" : false, "suffix" : "" }, { "dropping-particle" : "", "family" : "Bush", "given" : "Karen", "non-dropping-particle" : "", "parse-names" : false, "suffix" : "" } ], "container-title" : "Journal of Clinical Microbiology", "id" : "ITEM-2", "issue" : "1", "issued" : { "date-parts" : [ [ "2004" ] ] }, "page" : "269-275", "title" : "Effects of Inoculum and ??-Lactamase Activity in AmpC- and Extended-Spectrum ??-Lactamase (ESBL)-Producing Escherichia coli and Klebsiella pneumoniae Clinical Isolates Tested by Using NCCLS ESBL Methodology", "type" : "article-journal", "volume" : "42" }, "uris" : [ "http://www.mendeley.com/documents/?uuid=4eb4feba-a145-41cc-82ac-88e25a8ef9a6" ] }, { "id" : "ITEM-3",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"ITEM-3",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"mendeley" : { "formattedCitation" : "&lt;sup&gt;31, 32, 37&lt;/sup&gt;", "plainTextFormattedCitation" : "31, 32, 37", "previouslyFormattedCitation" : "&lt;sup&gt;31, 32, 37&lt;/sup&gt;"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31, 32, 37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(Of note, CLSI does not recommend testing </w:t>
      </w:r>
      <w:proofErr w:type="spellStart"/>
      <w:r>
        <w:rPr>
          <w:rFonts w:asciiTheme="minorHAnsi" w:hAnsiTheme="minorHAnsi" w:cstheme="minorHAnsi"/>
          <w:color w:val="000000" w:themeColor="text1"/>
        </w:rPr>
        <w:t>fosfomycin</w:t>
      </w:r>
      <w:proofErr w:type="spellEnd"/>
      <w:r>
        <w:rPr>
          <w:rFonts w:asciiTheme="minorHAnsi" w:hAnsiTheme="minorHAnsi" w:cstheme="minorHAnsi"/>
          <w:color w:val="000000" w:themeColor="text1"/>
        </w:rPr>
        <w:t xml:space="preserve"> in broth dilution</w:t>
      </w:r>
      <w:r>
        <w:rPr>
          <w:rFonts w:asciiTheme="minorHAnsi" w:hAnsiTheme="minorHAnsi" w:cstheme="minorHAnsi"/>
          <w:color w:val="000000" w:themeColor="text1"/>
        </w:rPr>
        <w:fldChar w:fldCharType="begin" w:fldLock="1"/>
      </w:r>
      <w:r w:rsidR="0039093C">
        <w:rPr>
          <w:rFonts w:asciiTheme="minorHAnsi" w:hAnsiTheme="minorHAnsi" w:cstheme="minorHAnsi"/>
          <w:color w:val="000000" w:themeColor="text1"/>
        </w:rPr>
        <w:instrText>ADDIN CSL_CITATION { "citationItems" : [ { "id" : "ITEM-1", "itemData" : { "author" : [ { "dropping-particle" : "", "family" : "CLSI", "given" : "", "non-dropping-particle" : "", "parse-names" : false, "suffix" : "" } ], "id" : "ITEM-1", "issued" : { "date-parts" : [ [ "2018" ] ] }, "publisher" : "Clinical and Laboratory Standards Institute", "publisher-place" : "Wayne, PA", "title" : "Performance Standards for Antimicrobial Susceptibility Testing. 28th ed. CLSI supplement M100", "type" : "book" }, "uris" : [ "http://www.mendeley.com/documents/?uuid=e89488f9-2228-4a0a-bbb0-4c97820f3ea8" ] } ], "mendeley" : { "formattedCitation" : "&lt;sup&gt;25&lt;/sup&gt;", "plainTextFormattedCitation" : "25", "previouslyFormattedCitation" : "&lt;sup&gt;25&lt;/sup&gt;" }, "properties" : {  }, "schema" : "https://github.com/citation-style-language/schema/raw/master/csl-citation.json" }</w:instrText>
      </w:r>
      <w:r>
        <w:rPr>
          <w:rFonts w:asciiTheme="minorHAnsi" w:hAnsiTheme="minorHAnsi" w:cstheme="minorHAnsi"/>
          <w:color w:val="000000" w:themeColor="text1"/>
        </w:rPr>
        <w:fldChar w:fldCharType="separate"/>
      </w:r>
      <w:r w:rsidR="00FF0774" w:rsidRPr="00FF0774">
        <w:rPr>
          <w:rFonts w:asciiTheme="minorHAnsi" w:hAnsiTheme="minorHAnsi" w:cstheme="minorHAnsi"/>
          <w:noProof/>
          <w:color w:val="000000" w:themeColor="text1"/>
          <w:vertAlign w:val="superscript"/>
        </w:rPr>
        <w:t>25</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due to concerns about the reliability of results with this method, which may explain the unreliable results seen with this drug.) </w:t>
      </w:r>
      <w:r w:rsidR="00E01930">
        <w:rPr>
          <w:rFonts w:asciiTheme="minorHAnsi" w:hAnsiTheme="minorHAnsi" w:cstheme="minorHAnsi"/>
          <w:color w:val="000000" w:themeColor="text1"/>
        </w:rPr>
        <w:t xml:space="preserve">Some modifications can be made to </w:t>
      </w:r>
      <w:r w:rsidR="006D74F1">
        <w:rPr>
          <w:rFonts w:asciiTheme="minorHAnsi" w:hAnsiTheme="minorHAnsi" w:cstheme="minorHAnsi"/>
          <w:color w:val="000000" w:themeColor="text1"/>
        </w:rPr>
        <w:t>automated checkerboard</w:t>
      </w:r>
      <w:r w:rsidR="00E01930">
        <w:rPr>
          <w:rFonts w:asciiTheme="minorHAnsi" w:hAnsiTheme="minorHAnsi" w:cstheme="minorHAnsi"/>
          <w:color w:val="000000" w:themeColor="text1"/>
        </w:rPr>
        <w:t xml:space="preserve"> method according to investigator preference. Antimicrobials can be dispensed into plates already c</w:t>
      </w:r>
      <w:r w:rsidR="00E866B5">
        <w:rPr>
          <w:rFonts w:asciiTheme="minorHAnsi" w:hAnsiTheme="minorHAnsi" w:cstheme="minorHAnsi"/>
          <w:color w:val="000000" w:themeColor="text1"/>
        </w:rPr>
        <w:t xml:space="preserve">ontaining bacterial suspension, </w:t>
      </w:r>
      <w:r w:rsidR="00E01930">
        <w:rPr>
          <w:rFonts w:asciiTheme="minorHAnsi" w:hAnsiTheme="minorHAnsi" w:cstheme="minorHAnsi"/>
          <w:color w:val="000000" w:themeColor="text1"/>
        </w:rPr>
        <w:t xml:space="preserve">rather than into empty </w:t>
      </w:r>
      <w:r w:rsidR="00E866B5">
        <w:rPr>
          <w:rFonts w:asciiTheme="minorHAnsi" w:hAnsiTheme="minorHAnsi" w:cstheme="minorHAnsi"/>
          <w:color w:val="000000" w:themeColor="text1"/>
        </w:rPr>
        <w:t xml:space="preserve">wells, </w:t>
      </w:r>
      <w:r w:rsidR="00E01930">
        <w:rPr>
          <w:rFonts w:asciiTheme="minorHAnsi" w:hAnsiTheme="minorHAnsi" w:cstheme="minorHAnsi"/>
          <w:color w:val="000000" w:themeColor="text1"/>
        </w:rPr>
        <w:t xml:space="preserve">if this is preferable for reasons of workflow within the laboratory. While 384-well plates were </w:t>
      </w:r>
      <w:r w:rsidR="00E866B5">
        <w:rPr>
          <w:rFonts w:asciiTheme="minorHAnsi" w:hAnsiTheme="minorHAnsi" w:cstheme="minorHAnsi"/>
          <w:color w:val="000000" w:themeColor="text1"/>
        </w:rPr>
        <w:t>used</w:t>
      </w:r>
      <w:r w:rsidR="00E01930">
        <w:rPr>
          <w:rFonts w:asciiTheme="minorHAnsi" w:hAnsiTheme="minorHAnsi" w:cstheme="minorHAnsi"/>
          <w:color w:val="000000" w:themeColor="text1"/>
        </w:rPr>
        <w:t xml:space="preserve"> here, the method can </w:t>
      </w:r>
      <w:r w:rsidR="00E152F2">
        <w:rPr>
          <w:rFonts w:asciiTheme="minorHAnsi" w:hAnsiTheme="minorHAnsi" w:cstheme="minorHAnsi"/>
          <w:color w:val="000000" w:themeColor="text1"/>
        </w:rPr>
        <w:t>also be</w:t>
      </w:r>
      <w:r w:rsidR="00E01930">
        <w:rPr>
          <w:rFonts w:asciiTheme="minorHAnsi" w:hAnsiTheme="minorHAnsi" w:cstheme="minorHAnsi"/>
          <w:color w:val="000000" w:themeColor="text1"/>
        </w:rPr>
        <w:t xml:space="preserve"> </w:t>
      </w:r>
      <w:r w:rsidR="00E152F2">
        <w:rPr>
          <w:rFonts w:asciiTheme="minorHAnsi" w:hAnsiTheme="minorHAnsi" w:cstheme="minorHAnsi"/>
          <w:color w:val="000000" w:themeColor="text1"/>
        </w:rPr>
        <w:t>carried out</w:t>
      </w:r>
      <w:r w:rsidR="00E01930">
        <w:rPr>
          <w:rFonts w:asciiTheme="minorHAnsi" w:hAnsiTheme="minorHAnsi" w:cstheme="minorHAnsi"/>
          <w:color w:val="000000" w:themeColor="text1"/>
        </w:rPr>
        <w:t xml:space="preserve"> in 96-well plate</w:t>
      </w:r>
      <w:r w:rsidR="00E152F2">
        <w:rPr>
          <w:rFonts w:asciiTheme="minorHAnsi" w:hAnsiTheme="minorHAnsi" w:cstheme="minorHAnsi"/>
          <w:color w:val="000000" w:themeColor="text1"/>
        </w:rPr>
        <w:t xml:space="preserve"> assays with appropriate modification of well volume. </w:t>
      </w:r>
      <w:r w:rsidR="00E866B5">
        <w:rPr>
          <w:rFonts w:asciiTheme="minorHAnsi" w:hAnsiTheme="minorHAnsi" w:cstheme="minorHAnsi"/>
          <w:color w:val="000000" w:themeColor="text1"/>
        </w:rPr>
        <w:t>The use of a 96-well plate</w:t>
      </w:r>
      <w:r w:rsidR="009732EA">
        <w:rPr>
          <w:rFonts w:asciiTheme="minorHAnsi" w:hAnsiTheme="minorHAnsi" w:cstheme="minorHAnsi"/>
          <w:color w:val="000000" w:themeColor="text1"/>
        </w:rPr>
        <w:t xml:space="preserve"> </w:t>
      </w:r>
      <w:r w:rsidR="00E866B5">
        <w:rPr>
          <w:rFonts w:asciiTheme="minorHAnsi" w:hAnsiTheme="minorHAnsi" w:cstheme="minorHAnsi"/>
          <w:color w:val="000000" w:themeColor="text1"/>
        </w:rPr>
        <w:t>format may help in reducing skipped wells for antibiotics that are particularly sensitive to small changes in inoculum.</w:t>
      </w:r>
      <w:r w:rsidR="00124E4E">
        <w:rPr>
          <w:rFonts w:asciiTheme="minorHAnsi" w:hAnsiTheme="minorHAnsi" w:cstheme="minorHAnsi"/>
          <w:color w:val="000000" w:themeColor="text1"/>
        </w:rPr>
        <w:t xml:space="preserve"> When calculating </w:t>
      </w:r>
      <w:r w:rsidR="00124E4E" w:rsidRPr="00124E4E">
        <w:rPr>
          <w:rFonts w:asciiTheme="minorHAnsi" w:hAnsiTheme="minorHAnsi" w:cstheme="minorHAnsi"/>
          <w:color w:val="000000" w:themeColor="text1"/>
        </w:rPr>
        <w:t>FIC</w:t>
      </w:r>
      <w:r w:rsidR="00124E4E" w:rsidRPr="00CE417D">
        <w:rPr>
          <w:rFonts w:asciiTheme="minorHAnsi" w:hAnsiTheme="minorHAnsi" w:cstheme="minorHAnsi"/>
          <w:color w:val="000000" w:themeColor="text1"/>
          <w:vertAlign w:val="subscript"/>
        </w:rPr>
        <w:t>I</w:t>
      </w:r>
      <w:r w:rsidR="00124E4E" w:rsidRPr="00124E4E">
        <w:rPr>
          <w:rFonts w:asciiTheme="minorHAnsi" w:hAnsiTheme="minorHAnsi" w:cstheme="minorHAnsi"/>
          <w:color w:val="000000" w:themeColor="text1"/>
        </w:rPr>
        <w:t xml:space="preserve">, </w:t>
      </w:r>
      <w:r w:rsidR="00124E4E">
        <w:rPr>
          <w:rFonts w:asciiTheme="minorHAnsi" w:hAnsiTheme="minorHAnsi" w:cstheme="minorHAnsi"/>
          <w:color w:val="000000" w:themeColor="text1"/>
        </w:rPr>
        <w:t xml:space="preserve">there may be situations where the MIC is off-scale (i.e. higher than tested), including situations where the drug being tested has no activity individually against the type of organism being tested. In these cases, </w:t>
      </w:r>
      <w:r w:rsidR="00E923D5">
        <w:rPr>
          <w:rFonts w:asciiTheme="minorHAnsi" w:hAnsiTheme="minorHAnsi" w:cstheme="minorHAnsi"/>
          <w:color w:val="000000" w:themeColor="text1"/>
        </w:rPr>
        <w:t>the FIC can be calculated based on assuming the MIC is one dilution higher than the</w:t>
      </w:r>
      <w:r w:rsidR="004F1D56">
        <w:rPr>
          <w:rFonts w:asciiTheme="minorHAnsi" w:hAnsiTheme="minorHAnsi" w:cstheme="minorHAnsi"/>
          <w:color w:val="000000" w:themeColor="text1"/>
        </w:rPr>
        <w:t xml:space="preserve"> highest concentration tested. </w:t>
      </w:r>
      <w:r w:rsidR="00E923D5">
        <w:rPr>
          <w:rFonts w:asciiTheme="minorHAnsi" w:hAnsiTheme="minorHAnsi" w:cstheme="minorHAnsi"/>
          <w:color w:val="000000" w:themeColor="text1"/>
        </w:rPr>
        <w:t xml:space="preserve">This is </w:t>
      </w:r>
      <w:r w:rsidR="00AD72CD">
        <w:rPr>
          <w:rFonts w:asciiTheme="minorHAnsi" w:hAnsiTheme="minorHAnsi" w:cstheme="minorHAnsi"/>
          <w:color w:val="000000" w:themeColor="text1"/>
        </w:rPr>
        <w:t>the most</w:t>
      </w:r>
      <w:r w:rsidR="00E923D5">
        <w:rPr>
          <w:rFonts w:asciiTheme="minorHAnsi" w:hAnsiTheme="minorHAnsi" w:cstheme="minorHAnsi"/>
          <w:color w:val="000000" w:themeColor="text1"/>
        </w:rPr>
        <w:t xml:space="preserve"> conservative strategy</w:t>
      </w:r>
      <w:r w:rsidR="00AD72CD">
        <w:rPr>
          <w:rFonts w:asciiTheme="minorHAnsi" w:hAnsiTheme="minorHAnsi" w:cstheme="minorHAnsi"/>
          <w:color w:val="000000" w:themeColor="text1"/>
        </w:rPr>
        <w:t>,</w:t>
      </w:r>
      <w:r w:rsidR="00E923D5">
        <w:rPr>
          <w:rFonts w:asciiTheme="minorHAnsi" w:hAnsiTheme="minorHAnsi" w:cstheme="minorHAnsi"/>
          <w:color w:val="000000" w:themeColor="text1"/>
        </w:rPr>
        <w:t xml:space="preserve"> as </w:t>
      </w:r>
      <w:r w:rsidR="00AE014E">
        <w:rPr>
          <w:rFonts w:asciiTheme="minorHAnsi" w:hAnsiTheme="minorHAnsi" w:cstheme="minorHAnsi"/>
          <w:color w:val="000000" w:themeColor="text1"/>
        </w:rPr>
        <w:t xml:space="preserve">it </w:t>
      </w:r>
      <w:r w:rsidR="004F1D56">
        <w:rPr>
          <w:rFonts w:asciiTheme="minorHAnsi" w:hAnsiTheme="minorHAnsi" w:cstheme="minorHAnsi"/>
          <w:color w:val="000000" w:themeColor="text1"/>
        </w:rPr>
        <w:t xml:space="preserve">assumes </w:t>
      </w:r>
      <w:r w:rsidR="00AE014E">
        <w:rPr>
          <w:rFonts w:asciiTheme="minorHAnsi" w:hAnsiTheme="minorHAnsi" w:cstheme="minorHAnsi"/>
          <w:color w:val="000000" w:themeColor="text1"/>
        </w:rPr>
        <w:t xml:space="preserve">the </w:t>
      </w:r>
      <w:r w:rsidR="004F1D56">
        <w:rPr>
          <w:rFonts w:asciiTheme="minorHAnsi" w:hAnsiTheme="minorHAnsi" w:cstheme="minorHAnsi"/>
          <w:color w:val="000000" w:themeColor="text1"/>
        </w:rPr>
        <w:t xml:space="preserve">maximal </w:t>
      </w:r>
      <w:r w:rsidR="00AE014E">
        <w:rPr>
          <w:rFonts w:asciiTheme="minorHAnsi" w:hAnsiTheme="minorHAnsi" w:cstheme="minorHAnsi"/>
          <w:color w:val="000000" w:themeColor="text1"/>
        </w:rPr>
        <w:t xml:space="preserve">possible </w:t>
      </w:r>
      <w:r w:rsidR="004F1D56">
        <w:rPr>
          <w:rFonts w:asciiTheme="minorHAnsi" w:hAnsiTheme="minorHAnsi" w:cstheme="minorHAnsi"/>
          <w:color w:val="000000" w:themeColor="text1"/>
        </w:rPr>
        <w:t>FIC value for any dilution where inhibition is observed</w:t>
      </w:r>
      <w:r w:rsidR="00AE014E">
        <w:rPr>
          <w:rFonts w:asciiTheme="minorHAnsi" w:hAnsiTheme="minorHAnsi" w:cstheme="minorHAnsi"/>
          <w:color w:val="000000" w:themeColor="text1"/>
        </w:rPr>
        <w:t xml:space="preserve"> during synergy testing</w:t>
      </w:r>
      <w:r w:rsidR="004F1D56">
        <w:rPr>
          <w:rFonts w:asciiTheme="minorHAnsi" w:hAnsiTheme="minorHAnsi" w:cstheme="minorHAnsi"/>
          <w:color w:val="000000" w:themeColor="text1"/>
        </w:rPr>
        <w:t xml:space="preserve">. For example, if the actual MIC were </w:t>
      </w:r>
      <w:r w:rsidR="00AD72CD">
        <w:rPr>
          <w:rFonts w:asciiTheme="minorHAnsi" w:hAnsiTheme="minorHAnsi" w:cstheme="minorHAnsi"/>
          <w:color w:val="000000" w:themeColor="text1"/>
        </w:rPr>
        <w:t xml:space="preserve">instead </w:t>
      </w:r>
      <w:r w:rsidR="004F1D56">
        <w:rPr>
          <w:rFonts w:asciiTheme="minorHAnsi" w:hAnsiTheme="minorHAnsi" w:cstheme="minorHAnsi"/>
          <w:color w:val="000000" w:themeColor="text1"/>
        </w:rPr>
        <w:t>two doubling dilutions above the highest concentration tested</w:t>
      </w:r>
      <w:r w:rsidR="007A49E6">
        <w:rPr>
          <w:rFonts w:asciiTheme="minorHAnsi" w:hAnsiTheme="minorHAnsi" w:cstheme="minorHAnsi"/>
          <w:color w:val="000000" w:themeColor="text1"/>
        </w:rPr>
        <w:t>,</w:t>
      </w:r>
      <w:r w:rsidR="004F1D56">
        <w:rPr>
          <w:rFonts w:asciiTheme="minorHAnsi" w:hAnsiTheme="minorHAnsi" w:cstheme="minorHAnsi"/>
          <w:color w:val="000000" w:themeColor="text1"/>
        </w:rPr>
        <w:t xml:space="preserve"> the</w:t>
      </w:r>
      <w:r w:rsidR="00AD72CD">
        <w:rPr>
          <w:rFonts w:asciiTheme="minorHAnsi" w:hAnsiTheme="minorHAnsi" w:cstheme="minorHAnsi"/>
          <w:color w:val="000000" w:themeColor="text1"/>
        </w:rPr>
        <w:t>n</w:t>
      </w:r>
      <w:r w:rsidR="004F1D56">
        <w:rPr>
          <w:rFonts w:asciiTheme="minorHAnsi" w:hAnsiTheme="minorHAnsi" w:cstheme="minorHAnsi"/>
          <w:color w:val="000000" w:themeColor="text1"/>
        </w:rPr>
        <w:t xml:space="preserve"> </w:t>
      </w:r>
      <w:r w:rsidR="00AD72CD">
        <w:rPr>
          <w:rFonts w:asciiTheme="minorHAnsi" w:hAnsiTheme="minorHAnsi" w:cstheme="minorHAnsi"/>
          <w:color w:val="000000" w:themeColor="text1"/>
        </w:rPr>
        <w:t xml:space="preserve">the corresponding </w:t>
      </w:r>
      <w:r w:rsidR="004F1D56">
        <w:rPr>
          <w:rFonts w:asciiTheme="minorHAnsi" w:hAnsiTheme="minorHAnsi" w:cstheme="minorHAnsi"/>
          <w:color w:val="000000" w:themeColor="text1"/>
        </w:rPr>
        <w:t>FIC</w:t>
      </w:r>
      <w:r w:rsidR="00AD72CD">
        <w:rPr>
          <w:rFonts w:asciiTheme="minorHAnsi" w:hAnsiTheme="minorHAnsi" w:cstheme="minorHAnsi"/>
          <w:color w:val="000000" w:themeColor="text1"/>
        </w:rPr>
        <w:t>s</w:t>
      </w:r>
      <w:r w:rsidR="004F1D56">
        <w:rPr>
          <w:rFonts w:asciiTheme="minorHAnsi" w:hAnsiTheme="minorHAnsi" w:cstheme="minorHAnsi"/>
          <w:color w:val="000000" w:themeColor="text1"/>
        </w:rPr>
        <w:t xml:space="preserve"> would </w:t>
      </w:r>
      <w:r w:rsidR="00820D6C">
        <w:rPr>
          <w:rFonts w:asciiTheme="minorHAnsi" w:hAnsiTheme="minorHAnsi" w:cstheme="minorHAnsi"/>
          <w:color w:val="000000" w:themeColor="text1"/>
        </w:rPr>
        <w:t xml:space="preserve">be </w:t>
      </w:r>
      <w:r w:rsidR="004F1D56">
        <w:rPr>
          <w:rFonts w:asciiTheme="minorHAnsi" w:hAnsiTheme="minorHAnsi" w:cstheme="minorHAnsi"/>
          <w:color w:val="000000" w:themeColor="text1"/>
        </w:rPr>
        <w:t>two-fold lower</w:t>
      </w:r>
      <w:r w:rsidR="007A49E6">
        <w:rPr>
          <w:rFonts w:asciiTheme="minorHAnsi" w:hAnsiTheme="minorHAnsi" w:cstheme="minorHAnsi"/>
          <w:color w:val="000000" w:themeColor="text1"/>
        </w:rPr>
        <w:t xml:space="preserve"> than the conservative </w:t>
      </w:r>
      <w:r w:rsidR="00820D6C">
        <w:rPr>
          <w:rFonts w:asciiTheme="minorHAnsi" w:hAnsiTheme="minorHAnsi" w:cstheme="minorHAnsi"/>
          <w:color w:val="000000" w:themeColor="text1"/>
        </w:rPr>
        <w:t>assignment</w:t>
      </w:r>
      <w:r w:rsidR="00AD72CD">
        <w:rPr>
          <w:rFonts w:asciiTheme="minorHAnsi" w:hAnsiTheme="minorHAnsi" w:cstheme="minorHAnsi"/>
          <w:color w:val="000000" w:themeColor="text1"/>
        </w:rPr>
        <w:t>s, and so on</w:t>
      </w:r>
      <w:r w:rsidR="00F946CF">
        <w:rPr>
          <w:rFonts w:asciiTheme="minorHAnsi" w:hAnsiTheme="minorHAnsi" w:cstheme="minorHAnsi"/>
          <w:color w:val="000000" w:themeColor="text1"/>
        </w:rPr>
        <w:t>.</w:t>
      </w:r>
      <w:r w:rsidR="00AD72CD">
        <w:rPr>
          <w:rFonts w:asciiTheme="minorHAnsi" w:hAnsiTheme="minorHAnsi" w:cstheme="minorHAnsi"/>
          <w:color w:val="000000" w:themeColor="text1"/>
        </w:rPr>
        <w:t xml:space="preserve"> </w:t>
      </w:r>
      <w:r w:rsidR="00820D6C">
        <w:rPr>
          <w:rFonts w:asciiTheme="minorHAnsi" w:hAnsiTheme="minorHAnsi" w:cstheme="minorHAnsi"/>
          <w:color w:val="000000" w:themeColor="text1"/>
        </w:rPr>
        <w:t xml:space="preserve"> </w:t>
      </w:r>
    </w:p>
    <w:p w14:paraId="36C9B7EB" w14:textId="425B6399" w:rsidR="00512BD5" w:rsidRDefault="0084584A" w:rsidP="00CE417D">
      <w:pPr>
        <w:ind w:firstLine="720"/>
        <w:rPr>
          <w:rFonts w:asciiTheme="minorHAnsi" w:hAnsiTheme="minorHAnsi" w:cstheme="minorHAnsi"/>
          <w:color w:val="000000" w:themeColor="text1"/>
        </w:rPr>
      </w:pPr>
      <w:r>
        <w:rPr>
          <w:rFonts w:asciiTheme="minorHAnsi" w:hAnsiTheme="minorHAnsi" w:cstheme="minorHAnsi"/>
          <w:color w:val="000000" w:themeColor="text1"/>
        </w:rPr>
        <w:t>In order to accurately assess the bactericidal activity of drugs in a time-kill assay, it is essential that cultures be in logarithmic-phase growth, particularly when cell-wall active antibiotics are being tested.</w:t>
      </w:r>
      <w:r w:rsidR="00C73925">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"1562383841", "abstract" : "Established laboratory methods that can assess the bactericidal activity of an antimicrobial agent are needed, both because of the increase in the number of patients who do not have completely normal host immune defenses and because of the new classes of antimicrobial agents that have been introduced. Clinical cure depends largely upon host factors. Bactericidal tests can provide a rough prediction of bacterial eradication. It should be noted, however, that other factors (e.g., postantibiotic effect and the growth-inhibitory effects of sub-MIC concentrations of antibiotics) may also impact bacteriologic response of patients. The special susceptibility tests that assess lethal activity are not routinely applied to all microorganisms, but are applied in unusual situations; e.g., endocarditis. Uniform test procedures are thus needed to permit comparison of different datasets. The methods for bactericidal testing are now evolving, but more work is needed with the methodological aspects and clinical correlations. The techniques described in this document are intended primarily for testing aerobic bacteria that grow after incubation in adjusted Mueller-Hinton broth or adjusted Mueller- Hinton broth supplemented with human serum or an ultrafiltrate thereof. (NCCLS.", "author" : [ { "dropping-particle" : "", "family" : "Clinical and Laboratory Standards Institute", "given" : "", "non-dropping-particle" : "", "parse-names" : false, "suffix" : "" } ], "container-title" : "Clinical and Laboratory Standards Institute", "id" : "ITEM-1", "issue" : "18", "issued" : { "date-parts" : [ [ "1999" ] ] }, "page" : "7", "title" : "Methods for determining bactericidal activity of antimicrobial agents; approved guideline M26-A.", "type" : "article-journal", "volume" : "19" }, "uris" : [ "http://www.mendeley.com/documents/?uuid=2ab51d95-0b41-404e-ae98-339a5dcab8ca" ] } ], "mendeley" : { "formattedCitation" : "&lt;sup&gt;28&lt;/sup&gt;", "plainTextFormattedCitation" : "28", "previouslyFormattedCitation" : "&lt;sup&gt;28&lt;/sup&gt;" }, "properties" : {  }, "schema" : "https://github.com/citation-style-language/schema/raw/master/csl-citation.json" }</w:instrText>
      </w:r>
      <w:r w:rsidR="00C73925">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28</w:t>
      </w:r>
      <w:r w:rsidR="00C73925">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For the rapidly-growing bacteria used in this example (</w:t>
      </w:r>
      <w:r w:rsidRPr="00CE417D">
        <w:rPr>
          <w:rFonts w:asciiTheme="minorHAnsi" w:hAnsiTheme="minorHAnsi" w:cstheme="minorHAnsi"/>
          <w:i/>
          <w:color w:val="000000" w:themeColor="text1"/>
        </w:rPr>
        <w:t>K. pneumoniae</w:t>
      </w:r>
      <w:r>
        <w:rPr>
          <w:rFonts w:asciiTheme="minorHAnsi" w:hAnsiTheme="minorHAnsi" w:cstheme="minorHAnsi"/>
          <w:color w:val="000000" w:themeColor="text1"/>
        </w:rPr>
        <w:t>), 3 hours of incubation with shaking was appropriate to reach this growth phase, but different amounts of time may be necessary for different o</w:t>
      </w:r>
      <w:r w:rsidR="00C73925">
        <w:rPr>
          <w:rFonts w:asciiTheme="minorHAnsi" w:hAnsiTheme="minorHAnsi" w:cstheme="minorHAnsi"/>
          <w:color w:val="000000" w:themeColor="text1"/>
        </w:rPr>
        <w:t>r</w:t>
      </w:r>
      <w:r>
        <w:rPr>
          <w:rFonts w:asciiTheme="minorHAnsi" w:hAnsiTheme="minorHAnsi" w:cstheme="minorHAnsi"/>
          <w:color w:val="000000" w:themeColor="text1"/>
        </w:rPr>
        <w:t xml:space="preserve">ganisms. </w:t>
      </w:r>
      <w:r w:rsidR="007114C0">
        <w:rPr>
          <w:rFonts w:asciiTheme="minorHAnsi" w:hAnsiTheme="minorHAnsi" w:cstheme="minorHAnsi"/>
          <w:color w:val="000000" w:themeColor="text1"/>
        </w:rPr>
        <w:t xml:space="preserve">In general, the culture should appear visibly but not heavily turbid. </w:t>
      </w:r>
      <w:r w:rsidR="00D63F3B">
        <w:rPr>
          <w:rFonts w:asciiTheme="minorHAnsi" w:hAnsiTheme="minorHAnsi" w:cstheme="minorHAnsi"/>
          <w:color w:val="000000" w:themeColor="text1"/>
        </w:rPr>
        <w:t xml:space="preserve">The appropriate amount of time can be determined by constructing a growth curve </w:t>
      </w:r>
      <w:r w:rsidR="007114C0">
        <w:rPr>
          <w:rFonts w:asciiTheme="minorHAnsi" w:hAnsiTheme="minorHAnsi" w:cstheme="minorHAnsi"/>
          <w:color w:val="000000" w:themeColor="text1"/>
        </w:rPr>
        <w:t>with colony counts taken at serial time points (e.g. every 30 minutes for 4-6 hours).</w:t>
      </w:r>
      <w:r w:rsidR="007114C0">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007114C0">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38</w:t>
      </w:r>
      <w:r w:rsidR="007114C0">
        <w:rPr>
          <w:rFonts w:asciiTheme="minorHAnsi" w:hAnsiTheme="minorHAnsi" w:cstheme="minorHAnsi"/>
          <w:color w:val="000000" w:themeColor="text1"/>
        </w:rPr>
        <w:fldChar w:fldCharType="end"/>
      </w:r>
      <w:r w:rsidR="007114C0">
        <w:rPr>
          <w:rFonts w:asciiTheme="minorHAnsi" w:hAnsiTheme="minorHAnsi" w:cstheme="minorHAnsi"/>
          <w:color w:val="000000" w:themeColor="text1"/>
        </w:rPr>
        <w:t xml:space="preserve"> </w:t>
      </w:r>
      <w:r w:rsidR="00555BF9">
        <w:rPr>
          <w:rFonts w:asciiTheme="minorHAnsi" w:hAnsiTheme="minorHAnsi" w:cstheme="minorHAnsi"/>
          <w:color w:val="000000" w:themeColor="text1"/>
        </w:rPr>
        <w:t xml:space="preserve">The intended starting inoculum in the time-kill study is also important. The </w:t>
      </w:r>
      <w:r w:rsidR="00097D9F">
        <w:rPr>
          <w:rFonts w:asciiTheme="minorHAnsi" w:hAnsiTheme="minorHAnsi" w:cstheme="minorHAnsi"/>
          <w:color w:val="000000" w:themeColor="text1"/>
        </w:rPr>
        <w:t>target</w:t>
      </w:r>
      <w:r w:rsidR="00555BF9">
        <w:rPr>
          <w:rFonts w:asciiTheme="minorHAnsi" w:hAnsiTheme="minorHAnsi" w:cstheme="minorHAnsi"/>
          <w:color w:val="000000" w:themeColor="text1"/>
        </w:rPr>
        <w:t xml:space="preserve"> concentration of the starting inoculum is approximately 5x10</w:t>
      </w:r>
      <w:r w:rsidR="00555BF9" w:rsidRPr="00986807">
        <w:rPr>
          <w:rFonts w:asciiTheme="minorHAnsi" w:hAnsiTheme="minorHAnsi" w:cstheme="minorHAnsi"/>
          <w:color w:val="000000" w:themeColor="text1"/>
          <w:vertAlign w:val="superscript"/>
        </w:rPr>
        <w:t>5</w:t>
      </w:r>
      <w:r w:rsidR="00555BF9">
        <w:rPr>
          <w:rFonts w:asciiTheme="minorHAnsi" w:hAnsiTheme="minorHAnsi" w:cstheme="minorHAnsi"/>
          <w:color w:val="000000" w:themeColor="text1"/>
        </w:rPr>
        <w:t xml:space="preserve"> to 1x10</w:t>
      </w:r>
      <w:r w:rsidR="00555BF9" w:rsidRPr="00986807">
        <w:rPr>
          <w:rFonts w:asciiTheme="minorHAnsi" w:hAnsiTheme="minorHAnsi" w:cstheme="minorHAnsi"/>
          <w:color w:val="000000" w:themeColor="text1"/>
          <w:vertAlign w:val="superscript"/>
        </w:rPr>
        <w:t>6</w:t>
      </w:r>
      <w:r w:rsidR="001F385A">
        <w:rPr>
          <w:rFonts w:asciiTheme="minorHAnsi" w:hAnsiTheme="minorHAnsi" w:cstheme="minorHAnsi"/>
          <w:color w:val="000000" w:themeColor="text1"/>
        </w:rPr>
        <w:t xml:space="preserve"> CFU/</w:t>
      </w:r>
      <w:proofErr w:type="spellStart"/>
      <w:r w:rsidR="001F385A">
        <w:rPr>
          <w:rFonts w:asciiTheme="minorHAnsi" w:hAnsiTheme="minorHAnsi" w:cstheme="minorHAnsi"/>
          <w:color w:val="000000" w:themeColor="text1"/>
        </w:rPr>
        <w:t>mL</w:t>
      </w:r>
      <w:r w:rsidR="00555BF9">
        <w:rPr>
          <w:rFonts w:asciiTheme="minorHAnsi" w:hAnsiTheme="minorHAnsi" w:cstheme="minorHAnsi"/>
          <w:color w:val="000000" w:themeColor="text1"/>
        </w:rPr>
        <w:t>.</w:t>
      </w:r>
      <w:proofErr w:type="spellEnd"/>
      <w:r w:rsidR="00555BF9">
        <w:rPr>
          <w:rFonts w:asciiTheme="minorHAnsi" w:hAnsiTheme="minorHAnsi" w:cstheme="minorHAnsi"/>
          <w:color w:val="000000" w:themeColor="text1"/>
        </w:rPr>
        <w:t xml:space="preserve"> The </w:t>
      </w:r>
      <w:r w:rsidR="001F385A">
        <w:rPr>
          <w:rFonts w:asciiTheme="minorHAnsi" w:hAnsiTheme="minorHAnsi" w:cstheme="minorHAnsi"/>
          <w:color w:val="000000" w:themeColor="text1"/>
        </w:rPr>
        <w:t>dilution</w:t>
      </w:r>
      <w:r w:rsidR="00555BF9">
        <w:rPr>
          <w:rFonts w:asciiTheme="minorHAnsi" w:hAnsiTheme="minorHAnsi" w:cstheme="minorHAnsi"/>
          <w:color w:val="000000" w:themeColor="text1"/>
        </w:rPr>
        <w:t xml:space="preserve"> described here (100 </w:t>
      </w:r>
      <w:r w:rsidR="00555BF9" w:rsidRPr="0030611E">
        <w:rPr>
          <w:color w:val="000000" w:themeColor="text1"/>
        </w:rPr>
        <w:sym w:font="Symbol" w:char="F06D"/>
      </w:r>
      <w:r w:rsidR="00555BF9">
        <w:rPr>
          <w:color w:val="000000" w:themeColor="text1"/>
        </w:rPr>
        <w:t>L</w:t>
      </w:r>
      <w:r w:rsidR="00555BF9">
        <w:rPr>
          <w:rFonts w:asciiTheme="minorHAnsi" w:hAnsiTheme="minorHAnsi" w:cstheme="minorHAnsi"/>
          <w:color w:val="000000" w:themeColor="text1"/>
        </w:rPr>
        <w:t xml:space="preserve"> of a 1.0 McFarland suspension in 10 mL of media) generates this inoculum for </w:t>
      </w:r>
      <w:r w:rsidR="00555BF9" w:rsidRPr="00986807">
        <w:rPr>
          <w:rFonts w:asciiTheme="minorHAnsi" w:hAnsiTheme="minorHAnsi" w:cstheme="minorHAnsi"/>
          <w:i/>
          <w:color w:val="000000" w:themeColor="text1"/>
        </w:rPr>
        <w:t>Klebsiella pneumoniae</w:t>
      </w:r>
      <w:r w:rsidR="00555BF9">
        <w:rPr>
          <w:rFonts w:asciiTheme="minorHAnsi" w:hAnsiTheme="minorHAnsi" w:cstheme="minorHAnsi"/>
          <w:color w:val="000000" w:themeColor="text1"/>
        </w:rPr>
        <w:t xml:space="preserve"> and other </w:t>
      </w:r>
      <w:r w:rsidR="00555BF9" w:rsidRPr="00986807">
        <w:rPr>
          <w:rFonts w:asciiTheme="minorHAnsi" w:hAnsiTheme="minorHAnsi" w:cstheme="minorHAnsi"/>
          <w:i/>
          <w:color w:val="000000" w:themeColor="text1"/>
        </w:rPr>
        <w:t>Enterobacteriaceae</w:t>
      </w:r>
      <w:r w:rsidR="00555BF9">
        <w:rPr>
          <w:rFonts w:asciiTheme="minorHAnsi" w:hAnsiTheme="minorHAnsi" w:cstheme="minorHAnsi"/>
          <w:color w:val="000000" w:themeColor="text1"/>
        </w:rPr>
        <w:t xml:space="preserve"> species on which we have tested it. If the density of the starting </w:t>
      </w:r>
      <w:proofErr w:type="spellStart"/>
      <w:r w:rsidR="00555BF9">
        <w:rPr>
          <w:rFonts w:asciiTheme="minorHAnsi" w:hAnsiTheme="minorHAnsi" w:cstheme="minorHAnsi"/>
          <w:color w:val="000000" w:themeColor="text1"/>
        </w:rPr>
        <w:t>inocula</w:t>
      </w:r>
      <w:proofErr w:type="spellEnd"/>
      <w:r w:rsidR="00555BF9">
        <w:rPr>
          <w:rFonts w:asciiTheme="minorHAnsi" w:hAnsiTheme="minorHAnsi" w:cstheme="minorHAnsi"/>
          <w:color w:val="000000" w:themeColor="text1"/>
        </w:rPr>
        <w:t xml:space="preserve"> in an experiment using different organisms </w:t>
      </w:r>
      <w:r w:rsidR="00F946CF">
        <w:rPr>
          <w:rFonts w:asciiTheme="minorHAnsi" w:hAnsiTheme="minorHAnsi" w:cstheme="minorHAnsi"/>
          <w:color w:val="000000" w:themeColor="text1"/>
        </w:rPr>
        <w:t>is</w:t>
      </w:r>
      <w:r w:rsidR="00800405">
        <w:rPr>
          <w:rFonts w:asciiTheme="minorHAnsi" w:hAnsiTheme="minorHAnsi" w:cstheme="minorHAnsi"/>
          <w:color w:val="000000" w:themeColor="text1"/>
        </w:rPr>
        <w:t xml:space="preserve"> </w:t>
      </w:r>
      <w:r w:rsidR="00555BF9">
        <w:rPr>
          <w:rFonts w:asciiTheme="minorHAnsi" w:hAnsiTheme="minorHAnsi" w:cstheme="minorHAnsi"/>
          <w:color w:val="000000" w:themeColor="text1"/>
        </w:rPr>
        <w:t>significantly higher or lower than this, then a different dilution may be needed. (The appropriate dilution required for a given species can be determined by performing a plate count of a 0.5 or 1.0 McFarland suspension to determine how many organisms this turbidity represents, then calculating the amount by which the initial suspension must be diluted to reach the appropriate final concentration.)</w:t>
      </w:r>
      <w:r w:rsidR="001F385A">
        <w:rPr>
          <w:rFonts w:asciiTheme="minorHAnsi" w:hAnsiTheme="minorHAnsi" w:cstheme="minorHAnsi"/>
          <w:color w:val="000000" w:themeColor="text1"/>
        </w:rPr>
        <w:t xml:space="preserve"> If, on review of plate counts from the synergy study, the starting inoculum of any of the antibiotic-containing tu</w:t>
      </w:r>
      <w:r w:rsidR="001F385A" w:rsidRPr="00F20FB3">
        <w:rPr>
          <w:rFonts w:asciiTheme="minorHAnsi" w:hAnsiTheme="minorHAnsi" w:cstheme="minorHAnsi"/>
          <w:color w:val="000000" w:themeColor="text1"/>
        </w:rPr>
        <w:t xml:space="preserve">bes is </w:t>
      </w:r>
      <w:r w:rsidR="001F385A">
        <w:rPr>
          <w:rFonts w:asciiTheme="minorHAnsi" w:hAnsiTheme="minorHAnsi" w:cstheme="minorHAnsi"/>
          <w:color w:val="000000" w:themeColor="text1"/>
        </w:rPr>
        <w:t xml:space="preserve">found to have been </w:t>
      </w:r>
      <w:r w:rsidR="001F385A" w:rsidRPr="00F20FB3">
        <w:rPr>
          <w:rFonts w:asciiTheme="minorHAnsi" w:hAnsiTheme="minorHAnsi" w:cstheme="minorHAnsi"/>
          <w:color w:val="000000" w:themeColor="text1"/>
        </w:rPr>
        <w:t>significantly lo</w:t>
      </w:r>
      <w:r w:rsidR="001F385A">
        <w:rPr>
          <w:rFonts w:asciiTheme="minorHAnsi" w:hAnsiTheme="minorHAnsi" w:cstheme="minorHAnsi"/>
          <w:color w:val="000000" w:themeColor="text1"/>
        </w:rPr>
        <w:t xml:space="preserve">wer than the starting inoculum of the growth control, this may indicate either antibiotic carryover or very rapid killing of bacteria in the brief time between addition of </w:t>
      </w:r>
      <w:r w:rsidR="001F385A">
        <w:rPr>
          <w:rFonts w:asciiTheme="minorHAnsi" w:hAnsiTheme="minorHAnsi" w:cstheme="minorHAnsi"/>
          <w:color w:val="000000" w:themeColor="text1"/>
        </w:rPr>
        <w:lastRenderedPageBreak/>
        <w:t xml:space="preserve">bacteria to the antibiotic-containing tube and removal of the aliquot for plating. If the actual number of colonies in the undiluted drop in a series is </w:t>
      </w:r>
      <w:r w:rsidR="001F385A">
        <w:rPr>
          <w:rFonts w:asciiTheme="minorHAnsi" w:hAnsiTheme="minorHAnsi" w:cstheme="minorHAnsi"/>
          <w:i/>
          <w:color w:val="000000" w:themeColor="text1"/>
        </w:rPr>
        <w:t xml:space="preserve">lower </w:t>
      </w:r>
      <w:r w:rsidR="001F385A">
        <w:rPr>
          <w:rFonts w:asciiTheme="minorHAnsi" w:hAnsiTheme="minorHAnsi" w:cstheme="minorHAnsi"/>
          <w:color w:val="000000" w:themeColor="text1"/>
        </w:rPr>
        <w:t>than the number of colonies in subsequent dilutions, this suggests antibiotic carryover effect. Different options have been described for preventing this effect, including spreading a single aliquot over an entire plate</w:t>
      </w:r>
      <w:r w:rsidR="001F385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"author" : [ { "dropping-particle" : "", "family" : "Leber", "given" : "Amy L.", "non-dropping-particle" : "", "parse-names" : false, "suffix" : "" } ], "chapter-number" : "5.14.1", "container-title" : "Clinical Microbiology Procedures Handbook, Fourth Edition", "editor" : [ { "dropping-particle" : "", "family" : "Leber", "given" : "Amy L.", "non-dropping-particle" : "", "parse-names" : false, "suffix" : "" } ], "id" : "ITEM-1", "issued" : { "date-parts" : [ [ "2016" ] ] }, "page" : "5.14.1.11", "publisher" : "ASM Press", "publisher-place" : "Washington, DC", "title" : "Minimum Bactericidal Concentration Testing", "type" : "chapter" }, "uris" : [ "http://www.mendeley.com/documents/?uuid=c5de4bdb-2cef-4e1b-854c-600be571a95a" ] } ], "mendeley" : { "formattedCitation" : "&lt;sup&gt;38&lt;/sup&gt;", "plainTextFormattedCitation" : "38", "previouslyFormattedCitation" : "&lt;sup&gt;38&lt;/sup&gt;" }, "properties" : {  }, "schema" : "https://github.com/citation-style-language/schema/raw/master/csl-citation.json" }</w:instrText>
      </w:r>
      <w:r w:rsidR="001F385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38</w:t>
      </w:r>
      <w:r w:rsidR="001F385A">
        <w:rPr>
          <w:rFonts w:asciiTheme="minorHAnsi" w:hAnsiTheme="minorHAnsi" w:cstheme="minorHAnsi"/>
          <w:color w:val="000000" w:themeColor="text1"/>
        </w:rPr>
        <w:fldChar w:fldCharType="end"/>
      </w:r>
      <w:r w:rsidR="001F385A">
        <w:rPr>
          <w:rFonts w:asciiTheme="minorHAnsi" w:hAnsiTheme="minorHAnsi" w:cstheme="minorHAnsi"/>
          <w:color w:val="000000" w:themeColor="text1"/>
        </w:rPr>
        <w:t xml:space="preserve"> or spinning down the sample, removing the supernatant, and re-suspending in sterile saline prior to plating</w:t>
      </w:r>
      <w:r w:rsidR="001F385A">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"10.1128/AAC.00270-16", "ISBN" : "0066-4804", "ISSN" : "10986596", "PMID" : "27324776", "abstract" : "Against extensively drug-resistant (XDR) Enterobacter cloacae, combination antibiotic therapy may be the only option. We in-vestigated the activity of various antibiotics in combination with polymyxin B using time-kill studies (TKS). TKS were con-ducted with four nonclonal XDR E. cloacae isolates with 5 log 10 CFU/ml bacteria against maximum, clinically achievable con-centrations of polymyxin B alone and in two-drug combinations with 10 different antibiotics. A hollow-fiber infection model (HFIM) simulating clinically relevant polymyxin B and tigecycline dosing regimens was conducted for two isolates over 240 h. Emergence of resistance was quantified using antibiotic-containing (3\u060b MIC) media. Biofitness and stability of resistant pheno-types were determined. All XDR E. cloacae isolates were resistant to all antibiotics except for polymyxin B (polymyxin B MIC, 1 to 4 mg/liter). All isolates harbored metallo-\u2424-lactamases (two with NDM-1, two with IMP-1). In single TKS, all antibiotics alone demonstrated regrowth at 24 h, except amikacin against two strains and polymyxin B and meropenem against one strain each. In combination TKS, only polymyxin B plus tigecycline was bactericidal against all four XDR E. cloacae isolates at 24 h. In HFIM, tigecycline and polymyxin B alone did not exhibit any killing activity. Bactericidal kill was observed at 24 h for both isolates for polymyxin B plus tigecycline; killing was sustained for one isolate but regrowth was observed for the second. Phenotypically sta-ble resistant mutants with reduced in vitro growth rates were observed. Polymyxin B plus tigecycline is a promising combina-tion against XDR E. cloacae. However, prolonged and indiscriminate use can result in resistance emergence.", "author" : [ { "dropping-particle" : "", "family" : "Cai", "given" : "Yiying", "non-dropping-particle" : "", "parse-names" : false, "suffix" : "" }, { "dropping-particle" : "", "family" : "Lim", "given" : "Tze Peng", "non-dropping-particle" : "", "parse-names" : false, "suffix" : "" }, { "dropping-particle" : "", "family" : "Teo", "given" : "Jocelyn", "non-dropping-particle" : "", "parse-names" : false, "suffix" : "" }, { "dropping-particle" : "", "family" : "Sasikala", "given" : "Suranthran", "non-dropping-particle" : "", "parse-names" : false, "suffix" : "" }, { "dropping-particle" : "", "family" : "Lee", "given" : "Winnie", "non-dropping-particle" : "", "parse-names" : false, "suffix" : "" }, { "dropping-particle" : "", "family" : "Hong", "given" : "Yanjun", "non-dropping-particle" : "", "parse-names" : false, "suffix" : "" }, { "dropping-particle" : "", "family" : "Chan", "given" : "Eric Chun Yong", "non-dropping-particle" : "", "parse-names" : false, "suffix" : "" }, { "dropping-particle" : "", "family" : "Tan", "given" : "Thean Yen", "non-dropping-particle" : "", "parse-names" : false, "suffix" : "" }, { "dropping-particle" : "", "family" : "Tan", "given" : "Thuan Tong", "non-dropping-particle" : "", "parse-names" : false, "suffix" : "" }, { "dropping-particle" : "", "family" : "Koh", "given" : "Tse Hsien", "non-dropping-particle" : "", "parse-names" : false, "suffix" : "" }, { "dropping-particle" : "", "family" : "Hsu", "given" : "Li Yang", "non-dropping-particle" : "", "parse-names" : false, "suffix" : "" }, { "dropping-particle" : "", "family" : "Kwa", "given" : "Andrea L.", "non-dropping-particle" : "", "parse-names" : false, "suffix" : "" } ], "container-title" : "Antimicrobial Agents and Chemotherapy", "id" : "ITEM-1", "issue" : "9", "issued" : { "date-parts" : [ [ "2016" ] ] }, "page" : "5238-5246", "title" : "In vitro activity of polymyxin B in combination with various antibiotics against extensively drug-resistant Enterobacter cloacae with decreased susceptibility to polymyxin B", "type" : "article-journal", "volume" : "60" }, "uris" : [ "http://www.mendeley.com/documents/?uuid=03c96441-86b8-4a27-bc53-0e315eb2196c" ] } ], "mendeley" : { "formattedCitation" : "&lt;sup&gt;39&lt;/sup&gt;", "plainTextFormattedCitation" : "39", "previouslyFormattedCitation" : "&lt;sup&gt;39&lt;/sup&gt;" }, "properties" : {  }, "schema" : "https://github.com/citation-style-language/schema/raw/master/csl-citation.json" }</w:instrText>
      </w:r>
      <w:r w:rsidR="001F385A">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39</w:t>
      </w:r>
      <w:r w:rsidR="001F385A">
        <w:rPr>
          <w:rFonts w:asciiTheme="minorHAnsi" w:hAnsiTheme="minorHAnsi" w:cstheme="minorHAnsi"/>
          <w:color w:val="000000" w:themeColor="text1"/>
        </w:rPr>
        <w:fldChar w:fldCharType="end"/>
      </w:r>
      <w:r w:rsidR="001F385A">
        <w:rPr>
          <w:rFonts w:asciiTheme="minorHAnsi" w:hAnsiTheme="minorHAnsi" w:cstheme="minorHAnsi"/>
          <w:color w:val="000000" w:themeColor="text1"/>
        </w:rPr>
        <w:t>.</w:t>
      </w:r>
      <w:r w:rsidR="0049702B">
        <w:rPr>
          <w:rFonts w:asciiTheme="minorHAnsi" w:hAnsiTheme="minorHAnsi" w:cstheme="minorHAnsi"/>
          <w:color w:val="000000" w:themeColor="text1"/>
        </w:rPr>
        <w:t>At each time point</w:t>
      </w:r>
      <w:r w:rsidR="00DF2CD0">
        <w:rPr>
          <w:rFonts w:asciiTheme="minorHAnsi" w:hAnsiTheme="minorHAnsi" w:cstheme="minorHAnsi"/>
          <w:color w:val="000000" w:themeColor="text1"/>
        </w:rPr>
        <w:t xml:space="preserve"> </w:t>
      </w:r>
      <w:r w:rsidR="0049702B">
        <w:rPr>
          <w:rFonts w:asciiTheme="minorHAnsi" w:hAnsiTheme="minorHAnsi" w:cstheme="minorHAnsi"/>
          <w:color w:val="000000" w:themeColor="text1"/>
        </w:rPr>
        <w:t xml:space="preserve">in the time-kill method, it is </w:t>
      </w:r>
      <w:r w:rsidR="001F385A">
        <w:rPr>
          <w:rFonts w:asciiTheme="minorHAnsi" w:hAnsiTheme="minorHAnsi" w:cstheme="minorHAnsi"/>
          <w:color w:val="000000" w:themeColor="text1"/>
        </w:rPr>
        <w:t xml:space="preserve">also </w:t>
      </w:r>
      <w:r w:rsidR="0049702B">
        <w:rPr>
          <w:rFonts w:asciiTheme="minorHAnsi" w:hAnsiTheme="minorHAnsi" w:cstheme="minorHAnsi"/>
          <w:color w:val="000000" w:themeColor="text1"/>
        </w:rPr>
        <w:t>critical for the investigator to efficiently but accurately remove an aliquot from each culture tube and perform serial dilutions. Delays during this process, particularly during early time points that occur in close succession, can lead to prolonged periods during which cultures are not been incubated and shaken, whereas careless dispensing and serial dilutions can lead to inaccurate plate counts.</w:t>
      </w:r>
      <w:r w:rsidR="00211A97">
        <w:rPr>
          <w:rFonts w:asciiTheme="minorHAnsi" w:hAnsiTheme="minorHAnsi" w:cstheme="minorHAnsi"/>
          <w:color w:val="000000" w:themeColor="text1"/>
        </w:rPr>
        <w:t xml:space="preserve"> </w:t>
      </w:r>
      <w:r w:rsidR="00CA03FD">
        <w:rPr>
          <w:rFonts w:asciiTheme="minorHAnsi" w:hAnsiTheme="minorHAnsi" w:cstheme="minorHAnsi"/>
          <w:color w:val="000000" w:themeColor="text1"/>
        </w:rPr>
        <w:t xml:space="preserve">Compared to the spread plate method of plate counting, in which 100 </w:t>
      </w:r>
      <w:r w:rsidR="00F03721" w:rsidRPr="0030611E">
        <w:rPr>
          <w:color w:val="000000" w:themeColor="text1"/>
        </w:rPr>
        <w:sym w:font="Symbol" w:char="F06D"/>
      </w:r>
      <w:r w:rsidR="00F03721">
        <w:rPr>
          <w:color w:val="000000" w:themeColor="text1"/>
        </w:rPr>
        <w:t>L</w:t>
      </w:r>
      <w:r w:rsidR="00F03721">
        <w:rPr>
          <w:rFonts w:asciiTheme="minorHAnsi" w:hAnsiTheme="minorHAnsi" w:cstheme="minorHAnsi"/>
          <w:color w:val="000000" w:themeColor="text1"/>
        </w:rPr>
        <w:t xml:space="preserve"> of each dilution is spread over an entire agar plate, t</w:t>
      </w:r>
      <w:r w:rsidR="00512BD5">
        <w:rPr>
          <w:rFonts w:asciiTheme="minorHAnsi" w:hAnsiTheme="minorHAnsi" w:cstheme="minorHAnsi"/>
          <w:color w:val="000000" w:themeColor="text1"/>
        </w:rPr>
        <w:t xml:space="preserve">he drop plate method described </w:t>
      </w:r>
      <w:r w:rsidR="00F03721">
        <w:rPr>
          <w:rFonts w:asciiTheme="minorHAnsi" w:hAnsiTheme="minorHAnsi" w:cstheme="minorHAnsi"/>
          <w:color w:val="000000" w:themeColor="text1"/>
        </w:rPr>
        <w:t xml:space="preserve">is far more rapid, </w:t>
      </w:r>
      <w:r w:rsidR="00512BD5">
        <w:rPr>
          <w:rFonts w:asciiTheme="minorHAnsi" w:hAnsiTheme="minorHAnsi" w:cstheme="minorHAnsi"/>
          <w:color w:val="000000" w:themeColor="text1"/>
        </w:rPr>
        <w:t xml:space="preserve">requires </w:t>
      </w:r>
      <w:r w:rsidR="00CA03FD">
        <w:rPr>
          <w:rFonts w:asciiTheme="minorHAnsi" w:hAnsiTheme="minorHAnsi" w:cstheme="minorHAnsi"/>
          <w:color w:val="000000" w:themeColor="text1"/>
        </w:rPr>
        <w:t xml:space="preserve">a </w:t>
      </w:r>
      <w:r w:rsidR="00F03721">
        <w:rPr>
          <w:rFonts w:asciiTheme="minorHAnsi" w:hAnsiTheme="minorHAnsi" w:cstheme="minorHAnsi"/>
          <w:color w:val="000000" w:themeColor="text1"/>
        </w:rPr>
        <w:t>much</w:t>
      </w:r>
      <w:r w:rsidR="00CA03FD">
        <w:rPr>
          <w:rFonts w:asciiTheme="minorHAnsi" w:hAnsiTheme="minorHAnsi" w:cstheme="minorHAnsi"/>
          <w:color w:val="000000" w:themeColor="text1"/>
        </w:rPr>
        <w:t xml:space="preserve"> small</w:t>
      </w:r>
      <w:r w:rsidR="00F03721">
        <w:rPr>
          <w:rFonts w:asciiTheme="minorHAnsi" w:hAnsiTheme="minorHAnsi" w:cstheme="minorHAnsi"/>
          <w:color w:val="000000" w:themeColor="text1"/>
        </w:rPr>
        <w:t>er</w:t>
      </w:r>
      <w:r w:rsidR="00CA03FD">
        <w:rPr>
          <w:rFonts w:asciiTheme="minorHAnsi" w:hAnsiTheme="minorHAnsi" w:cstheme="minorHAnsi"/>
          <w:color w:val="000000" w:themeColor="text1"/>
        </w:rPr>
        <w:t xml:space="preserve"> number</w:t>
      </w:r>
      <w:r w:rsidR="00512BD5">
        <w:rPr>
          <w:rFonts w:asciiTheme="minorHAnsi" w:hAnsiTheme="minorHAnsi" w:cstheme="minorHAnsi"/>
          <w:color w:val="000000" w:themeColor="text1"/>
        </w:rPr>
        <w:t xml:space="preserve"> </w:t>
      </w:r>
      <w:r w:rsidR="00CA03FD">
        <w:rPr>
          <w:rFonts w:asciiTheme="minorHAnsi" w:hAnsiTheme="minorHAnsi" w:cstheme="minorHAnsi"/>
          <w:color w:val="000000" w:themeColor="text1"/>
        </w:rPr>
        <w:t xml:space="preserve">of </w:t>
      </w:r>
      <w:r w:rsidR="00512BD5">
        <w:rPr>
          <w:rFonts w:asciiTheme="minorHAnsi" w:hAnsiTheme="minorHAnsi" w:cstheme="minorHAnsi"/>
          <w:color w:val="000000" w:themeColor="text1"/>
        </w:rPr>
        <w:t>agar plates</w:t>
      </w:r>
      <w:r w:rsidR="00F03721">
        <w:rPr>
          <w:rFonts w:asciiTheme="minorHAnsi" w:hAnsiTheme="minorHAnsi" w:cstheme="minorHAnsi"/>
          <w:color w:val="000000" w:themeColor="text1"/>
        </w:rPr>
        <w:t>, and allows for faster counting, as the maximum countable number of colonies for each drop is 30, whereas up to 300 colonies can typically be counted from a spread plate</w:t>
      </w:r>
      <w:r w:rsidR="00CA03FD">
        <w:rPr>
          <w:rFonts w:asciiTheme="minorHAnsi" w:hAnsiTheme="minorHAnsi" w:cstheme="minorHAnsi"/>
          <w:color w:val="000000" w:themeColor="text1"/>
        </w:rPr>
        <w:t>.</w:t>
      </w:r>
      <w:r w:rsidR="00F03721">
        <w:rPr>
          <w:rFonts w:asciiTheme="minorHAnsi" w:hAnsiTheme="minorHAnsi" w:cstheme="minorHAnsi"/>
          <w:color w:val="000000" w:themeColor="text1"/>
        </w:rPr>
        <w:t xml:space="preserve"> </w:t>
      </w:r>
      <w:r w:rsidR="003040F3">
        <w:rPr>
          <w:rFonts w:asciiTheme="minorHAnsi" w:hAnsiTheme="minorHAnsi" w:cstheme="minorHAnsi"/>
          <w:color w:val="000000" w:themeColor="text1"/>
        </w:rPr>
        <w:t xml:space="preserve">However, the spread plate method is also an option if investigators are more comfortable with this </w:t>
      </w:r>
      <w:r w:rsidR="006648C5">
        <w:rPr>
          <w:rFonts w:asciiTheme="minorHAnsi" w:hAnsiTheme="minorHAnsi" w:cstheme="minorHAnsi"/>
          <w:color w:val="000000" w:themeColor="text1"/>
        </w:rPr>
        <w:t>technique</w:t>
      </w:r>
      <w:r w:rsidR="003040F3">
        <w:rPr>
          <w:rFonts w:asciiTheme="minorHAnsi" w:hAnsiTheme="minorHAnsi" w:cstheme="minorHAnsi"/>
          <w:color w:val="000000" w:themeColor="text1"/>
        </w:rPr>
        <w:t>.</w:t>
      </w:r>
      <w:r w:rsidR="00771FF8">
        <w:rPr>
          <w:rFonts w:asciiTheme="minorHAnsi" w:hAnsiTheme="minorHAnsi" w:cstheme="minorHAnsi"/>
          <w:color w:val="000000" w:themeColor="text1"/>
        </w:rPr>
        <w:t xml:space="preserve"> If drops spread into each other after dispensing with a multichannel pipette, individual application of more widely spaced drops with a single-channel pipette can be performed instead. In our experience, cooling plates at 4</w:t>
      </w:r>
      <w:r w:rsidR="00771FF8">
        <w:rPr>
          <w:rFonts w:asciiTheme="minorHAnsi" w:hAnsiTheme="minorHAnsi" w:cstheme="minorHAnsi"/>
          <w:color w:val="000000" w:themeColor="text1"/>
        </w:rPr>
        <w:sym w:font="Symbol" w:char="F0B0"/>
      </w:r>
      <w:r w:rsidR="00771FF8">
        <w:rPr>
          <w:rFonts w:asciiTheme="minorHAnsi" w:hAnsiTheme="minorHAnsi" w:cstheme="minorHAnsi"/>
          <w:color w:val="000000" w:themeColor="text1"/>
        </w:rPr>
        <w:t xml:space="preserve"> C prior to dispensing drops seemed to reduce excessive spreading.</w:t>
      </w:r>
    </w:p>
    <w:p w14:paraId="5E627A4B" w14:textId="4C44DF4F" w:rsidR="00577E04" w:rsidRDefault="00577E04" w:rsidP="009C7DC1">
      <w:pPr>
        <w:rPr>
          <w:rFonts w:asciiTheme="minorHAnsi" w:hAnsiTheme="minorHAnsi" w:cstheme="minorHAnsi"/>
          <w:color w:val="000000" w:themeColor="text1"/>
        </w:rPr>
      </w:pPr>
      <w:r>
        <w:rPr>
          <w:rFonts w:asciiTheme="minorHAnsi" w:hAnsiTheme="minorHAnsi" w:cstheme="minorHAnsi"/>
          <w:color w:val="000000" w:themeColor="text1"/>
        </w:rPr>
        <w:tab/>
      </w:r>
      <w:r w:rsidR="005C31E6">
        <w:rPr>
          <w:rFonts w:asciiTheme="minorHAnsi" w:hAnsiTheme="minorHAnsi" w:cstheme="minorHAnsi"/>
          <w:color w:val="000000" w:themeColor="text1"/>
        </w:rPr>
        <w:t xml:space="preserve">One limitation of the techniques described here is that the </w:t>
      </w:r>
      <w:r>
        <w:rPr>
          <w:rFonts w:asciiTheme="minorHAnsi" w:hAnsiTheme="minorHAnsi" w:cstheme="minorHAnsi"/>
          <w:color w:val="000000" w:themeColor="text1"/>
        </w:rPr>
        <w:t>results of the two types of synergy assay</w:t>
      </w:r>
      <w:r w:rsidR="005C31E6">
        <w:rPr>
          <w:rFonts w:asciiTheme="minorHAnsi" w:hAnsiTheme="minorHAnsi" w:cstheme="minorHAnsi"/>
          <w:color w:val="000000" w:themeColor="text1"/>
        </w:rPr>
        <w:t xml:space="preserve"> (checkerboard array and time-kill)</w:t>
      </w:r>
      <w:r>
        <w:rPr>
          <w:rFonts w:asciiTheme="minorHAnsi" w:hAnsiTheme="minorHAnsi" w:cstheme="minorHAnsi"/>
          <w:color w:val="000000" w:themeColor="text1"/>
        </w:rPr>
        <w:t xml:space="preserve"> are not always concordant, and since most published synergy articles use one method or the other rather than both together, it can be difficult to know how to integrate data from the two types of assays. Because the automated checkerboard array method we developed </w:t>
      </w:r>
      <w:r w:rsidR="00893786">
        <w:rPr>
          <w:rFonts w:asciiTheme="minorHAnsi" w:hAnsiTheme="minorHAnsi" w:cstheme="minorHAnsi"/>
          <w:color w:val="000000" w:themeColor="text1"/>
        </w:rPr>
        <w:t xml:space="preserve">is </w:t>
      </w:r>
      <w:r>
        <w:rPr>
          <w:rFonts w:asciiTheme="minorHAnsi" w:hAnsiTheme="minorHAnsi" w:cstheme="minorHAnsi"/>
          <w:color w:val="000000" w:themeColor="text1"/>
        </w:rPr>
        <w:t xml:space="preserve">simple and high-throughput, we have used it in effect as a kind of screen to test combinations against a larger number of isolates and to determine which concentration combinations were synergistic. We then performed a smaller number of time-kill studies, selecting combinations and concentrations that had been effective in the checkerboard array. Of note, because the checkerboard assay is typically performed on a </w:t>
      </w:r>
      <w:proofErr w:type="spellStart"/>
      <w:r>
        <w:rPr>
          <w:rFonts w:asciiTheme="minorHAnsi" w:hAnsiTheme="minorHAnsi" w:cstheme="minorHAnsi"/>
          <w:color w:val="000000" w:themeColor="text1"/>
        </w:rPr>
        <w:t>microbroth</w:t>
      </w:r>
      <w:proofErr w:type="spellEnd"/>
      <w:r>
        <w:rPr>
          <w:rFonts w:asciiTheme="minorHAnsi" w:hAnsiTheme="minorHAnsi" w:cstheme="minorHAnsi"/>
          <w:color w:val="000000" w:themeColor="text1"/>
        </w:rPr>
        <w:t xml:space="preserve"> dilution scale, while the time-kill assay uses larger volumes (similar to a </w:t>
      </w:r>
      <w:proofErr w:type="spellStart"/>
      <w:r>
        <w:rPr>
          <w:rFonts w:asciiTheme="minorHAnsi" w:hAnsiTheme="minorHAnsi" w:cstheme="minorHAnsi"/>
          <w:color w:val="000000" w:themeColor="text1"/>
        </w:rPr>
        <w:t>macrobroth</w:t>
      </w:r>
      <w:proofErr w:type="spellEnd"/>
      <w:r>
        <w:rPr>
          <w:rFonts w:asciiTheme="minorHAnsi" w:hAnsiTheme="minorHAnsi" w:cstheme="minorHAnsi"/>
          <w:color w:val="000000" w:themeColor="text1"/>
        </w:rPr>
        <w:t xml:space="preserve"> dilution), we found that FICs were sometimes different between the two methods, with higher concentrations generally required in the time-kill assay to demonstrate activity. This phenomenon has been noted previously when </w:t>
      </w:r>
      <w:proofErr w:type="spellStart"/>
      <w:r>
        <w:rPr>
          <w:rFonts w:asciiTheme="minorHAnsi" w:hAnsiTheme="minorHAnsi" w:cstheme="minorHAnsi"/>
          <w:color w:val="000000" w:themeColor="text1"/>
        </w:rPr>
        <w:t>macrobroth</w:t>
      </w:r>
      <w:proofErr w:type="spellEnd"/>
      <w:r>
        <w:rPr>
          <w:rFonts w:asciiTheme="minorHAnsi" w:hAnsiTheme="minorHAnsi" w:cstheme="minorHAnsi"/>
          <w:color w:val="000000" w:themeColor="text1"/>
        </w:rPr>
        <w:t xml:space="preserve"> and </w:t>
      </w:r>
      <w:proofErr w:type="spellStart"/>
      <w:r>
        <w:rPr>
          <w:rFonts w:asciiTheme="minorHAnsi" w:hAnsiTheme="minorHAnsi" w:cstheme="minorHAnsi"/>
          <w:color w:val="000000" w:themeColor="text1"/>
        </w:rPr>
        <w:t>microbroth</w:t>
      </w:r>
      <w:proofErr w:type="spellEnd"/>
      <w:r>
        <w:rPr>
          <w:rFonts w:asciiTheme="minorHAnsi" w:hAnsiTheme="minorHAnsi" w:cstheme="minorHAnsi"/>
          <w:color w:val="000000" w:themeColor="text1"/>
        </w:rPr>
        <w:t xml:space="preserve"> dilution MIC assay results are compared for Gram-negative bacilli</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"ISBN" : "1562387839", "ISSN" : "11420333", "author" : [ { "dropping-particle" : "", "family" : "CLSI", "given" : "", "non-dropping-particle" : "", "parse-names" : false, "suffix" : "" } ], "id" : "ITEM-1", "issued" : { "date-parts" : [ [ "2015" ] ] }, "publisher" : "Clinical and Laboratory Standards Institute", "publisher-place" : "Wayne, PA", "title" : "Methods for Dilution Antimicrobial Susceptibility Tests for Bacteria That Grow Aerobically; Approved Standard \u2014 Tenth Edition. CLSI document M07-A10", "type" : "book" }, "uris" : [ "http://www.mendeley.com/documents/?uuid=cfbe0327-5566-4b81-b818-552750e0de43" ] } ], "mendeley" : { "formattedCitation" : "&lt;sup&gt;26&lt;/sup&gt;", "plainTextFormattedCitation" : "26", "previouslyFormattedCitation" : "&lt;sup&gt;26&lt;/sup&gt;"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26</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and when larger </w:t>
      </w:r>
      <w:proofErr w:type="spellStart"/>
      <w:r>
        <w:rPr>
          <w:rFonts w:asciiTheme="minorHAnsi" w:hAnsiTheme="minorHAnsi" w:cstheme="minorHAnsi"/>
          <w:color w:val="000000" w:themeColor="text1"/>
        </w:rPr>
        <w:t>inocula</w:t>
      </w:r>
      <w:proofErr w:type="spellEnd"/>
      <w:r>
        <w:rPr>
          <w:rFonts w:asciiTheme="minorHAnsi" w:hAnsiTheme="minorHAnsi" w:cstheme="minorHAnsi"/>
          <w:color w:val="000000" w:themeColor="text1"/>
        </w:rPr>
        <w:t xml:space="preserve"> (as used in time-kill studies) are compared with the standard inoculum used in </w:t>
      </w:r>
      <w:proofErr w:type="spellStart"/>
      <w:r>
        <w:rPr>
          <w:rFonts w:asciiTheme="minorHAnsi" w:hAnsiTheme="minorHAnsi" w:cstheme="minorHAnsi"/>
          <w:color w:val="000000" w:themeColor="text1"/>
        </w:rPr>
        <w:t>microbroth</w:t>
      </w:r>
      <w:proofErr w:type="spellEnd"/>
      <w:r>
        <w:rPr>
          <w:rFonts w:asciiTheme="minorHAnsi" w:hAnsiTheme="minorHAnsi" w:cstheme="minorHAnsi"/>
          <w:color w:val="000000" w:themeColor="text1"/>
        </w:rPr>
        <w:t xml:space="preserve"> dilution and checkerboard array assays</w:t>
      </w:r>
      <w:r>
        <w:rPr>
          <w:rFonts w:asciiTheme="minorHAnsi" w:hAnsiTheme="minorHAnsi" w:cstheme="minorHAnsi"/>
          <w:color w:val="000000" w:themeColor="text1"/>
        </w:rPr>
        <w:fldChar w:fldCharType="begin" w:fldLock="1"/>
      </w:r>
      <w:r w:rsidR="00EE4FB5">
        <w:rPr>
          <w:rFonts w:asciiTheme="minorHAnsi" w:hAnsiTheme="minorHAnsi" w:cstheme="minorHAnsi"/>
          <w:color w:val="000000" w:themeColor="text1"/>
        </w:rPr>
        <w:instrText>ADDIN CSL_CITATION { "citationItems" : [ { "id" : "ITEM-1", "itemData" : { "DOI" : "10.1128/AAC.00433-18", "author" : [ { "dropping-particle" : "", "family" : "Smith", "given" : "Kenneth P.", "non-dropping-particle" : "", "parse-names" : false, "suffix" : "" }, { "dropping-particle" : "", "family" : "Kirby", "given" : "James E.", "non-dropping-particle" : "", "parse-names" : false, "suffix" : "" } ], "container-title" : "Antimicrobial Agents and Chemotherapy", "id" : "ITEM-1", "issued" : { "date-parts" : [ [ "2018" ] ] }, "title" : "The Inoculum Effect in the Era of Multidrug Resistance: Minor Differences in Inoculum Have Dramatic Effect on Minimal Inhibitory Concentration Determination.", "type" : "article-journal", "volume" : "May 21" }, "uris" : [ "http://www.mendeley.com/documents/?uuid=00dac640-c8fb-481f-a1eb-7cb08881016d" ] } ], "mendeley" : { "formattedCitation" : "&lt;sup&gt;32&lt;/sup&gt;", "plainTextFormattedCitation" : "32", "previouslyFormattedCitation" : "&lt;sup&gt;32&lt;/sup&gt;" }, "properties" : {  }, "schema" : "https://github.com/citation-style-language/schema/raw/master/csl-citation.json" }</w:instrText>
      </w:r>
      <w:r>
        <w:rPr>
          <w:rFonts w:asciiTheme="minorHAnsi" w:hAnsiTheme="minorHAnsi" w:cstheme="minorHAnsi"/>
          <w:color w:val="000000" w:themeColor="text1"/>
        </w:rPr>
        <w:fldChar w:fldCharType="separate"/>
      </w:r>
      <w:r w:rsidR="00995638" w:rsidRPr="00995638">
        <w:rPr>
          <w:rFonts w:asciiTheme="minorHAnsi" w:hAnsiTheme="minorHAnsi" w:cstheme="minorHAnsi"/>
          <w:noProof/>
          <w:color w:val="000000" w:themeColor="text1"/>
          <w:vertAlign w:val="superscript"/>
        </w:rPr>
        <w:t>32</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ED3350">
        <w:rPr>
          <w:rFonts w:asciiTheme="minorHAnsi" w:hAnsiTheme="minorHAnsi" w:cstheme="minorHAnsi"/>
          <w:color w:val="000000" w:themeColor="text1"/>
        </w:rPr>
        <w:t xml:space="preserve">A specific limitation of the checkerboard array </w:t>
      </w:r>
      <w:r w:rsidR="006C12B6">
        <w:rPr>
          <w:rFonts w:asciiTheme="minorHAnsi" w:hAnsiTheme="minorHAnsi" w:cstheme="minorHAnsi"/>
          <w:color w:val="000000" w:themeColor="text1"/>
        </w:rPr>
        <w:t xml:space="preserve">is the inherent variability in </w:t>
      </w:r>
      <w:proofErr w:type="spellStart"/>
      <w:r w:rsidR="006C12B6">
        <w:rPr>
          <w:rFonts w:asciiTheme="minorHAnsi" w:hAnsiTheme="minorHAnsi" w:cstheme="minorHAnsi"/>
          <w:color w:val="000000" w:themeColor="text1"/>
        </w:rPr>
        <w:t>microbroth</w:t>
      </w:r>
      <w:proofErr w:type="spellEnd"/>
      <w:r w:rsidR="006C12B6">
        <w:rPr>
          <w:rFonts w:asciiTheme="minorHAnsi" w:hAnsiTheme="minorHAnsi" w:cstheme="minorHAnsi"/>
          <w:color w:val="000000" w:themeColor="text1"/>
        </w:rPr>
        <w:t xml:space="preserve"> dilution MIC testing</w:t>
      </w:r>
      <w:r w:rsidR="00EF0899">
        <w:rPr>
          <w:rFonts w:asciiTheme="minorHAnsi" w:hAnsiTheme="minorHAnsi" w:cstheme="minorHAnsi"/>
          <w:color w:val="000000" w:themeColor="text1"/>
        </w:rPr>
        <w:t>.</w:t>
      </w:r>
      <w:r w:rsidR="00EF0899">
        <w:rPr>
          <w:rFonts w:asciiTheme="minorHAnsi" w:hAnsiTheme="minorHAnsi" w:cstheme="minorHAnsi"/>
          <w:color w:val="000000" w:themeColor="text1"/>
        </w:rPr>
        <w:fldChar w:fldCharType="begin" w:fldLock="1"/>
      </w:r>
      <w:r w:rsidR="00EF0899">
        <w:rPr>
          <w:rFonts w:asciiTheme="minorHAnsi" w:hAnsiTheme="minorHAnsi" w:cstheme="minorHAnsi"/>
          <w:color w:val="000000" w:themeColor="text1"/>
        </w:rPr>
        <w:instrText>ADDIN CSL_CITATION { "citationItems" : [ { "id" : "ITEM-1", "itemData" : { "author" : [ { "dropping-particle" : "", "family" : "MacLowry", "given" : "JD", "non-dropping-particle" : "", "parse-names" : false, "suffix" : "" }, { "dropping-particle" : "", "family" : "Jaqua", "given" : "MJ", "non-dropping-particle" : "", "parse-names" : false, "suffix" : "" }, { "dropping-particle" : "", "family" : "Selepak", "given" : "ST", "non-dropping-particle" : "", "parse-names" : false, "suffix" : "" } ], "container-title" : "Appl Microbiol.", "id" : "ITEM-1", "issue" : "1", "issued" : { "date-parts" : [ [ "1970" ] ] }, "page" : "46-53", "title" : "Detailed methodology and implementation of a semiautomated serial dilution microtechnique for antimicrobial susceptibility testing.", "type" : "article-journal", "volume" : "20" }, "uris" : [ "http://www.mendeley.com/documents/?uuid=7811a20a-8f60-489d-b0f2-6d6517305f29" ] } ], "mendeley" : { "formattedCitation" : "&lt;sup&gt;22&lt;/sup&gt;", "plainTextFormattedCitation" : "22", "previouslyFormattedCitation" : "&lt;sup&gt;22&lt;/sup&gt;" }, "properties" : {  }, "schema" : "https://github.com/citation-style-language/schema/raw/master/csl-citation.json" }</w:instrText>
      </w:r>
      <w:r w:rsidR="00EF0899">
        <w:rPr>
          <w:rFonts w:asciiTheme="minorHAnsi" w:hAnsiTheme="minorHAnsi" w:cstheme="minorHAnsi"/>
          <w:color w:val="000000" w:themeColor="text1"/>
        </w:rPr>
        <w:fldChar w:fldCharType="separate"/>
      </w:r>
      <w:r w:rsidR="00EF0899" w:rsidRPr="0094675A">
        <w:rPr>
          <w:rFonts w:asciiTheme="minorHAnsi" w:hAnsiTheme="minorHAnsi" w:cstheme="minorHAnsi"/>
          <w:noProof/>
          <w:color w:val="000000" w:themeColor="text1"/>
          <w:vertAlign w:val="superscript"/>
        </w:rPr>
        <w:t>22</w:t>
      </w:r>
      <w:r w:rsidR="00EF0899">
        <w:rPr>
          <w:rFonts w:asciiTheme="minorHAnsi" w:hAnsiTheme="minorHAnsi" w:cstheme="minorHAnsi"/>
          <w:color w:val="000000" w:themeColor="text1"/>
        </w:rPr>
        <w:fldChar w:fldCharType="end"/>
      </w:r>
      <w:r w:rsidR="00EF0899">
        <w:rPr>
          <w:rFonts w:asciiTheme="minorHAnsi" w:hAnsiTheme="minorHAnsi" w:cstheme="minorHAnsi"/>
          <w:color w:val="000000" w:themeColor="text1"/>
        </w:rPr>
        <w:t xml:space="preserve"> While FIC</w:t>
      </w:r>
      <w:r w:rsidR="00EF0899" w:rsidRPr="00CE417D">
        <w:rPr>
          <w:rFonts w:asciiTheme="minorHAnsi" w:hAnsiTheme="minorHAnsi" w:cstheme="minorHAnsi"/>
          <w:color w:val="000000" w:themeColor="text1"/>
          <w:vertAlign w:val="subscript"/>
        </w:rPr>
        <w:t xml:space="preserve">I </w:t>
      </w:r>
      <w:r w:rsidR="00EF0899">
        <w:rPr>
          <w:rFonts w:asciiTheme="minorHAnsi" w:hAnsiTheme="minorHAnsi" w:cstheme="minorHAnsi"/>
          <w:color w:val="000000" w:themeColor="text1"/>
        </w:rPr>
        <w:t xml:space="preserve">cutoffs for synergy </w:t>
      </w:r>
      <w:r w:rsidR="00F15ABE">
        <w:rPr>
          <w:rFonts w:asciiTheme="minorHAnsi" w:hAnsiTheme="minorHAnsi" w:cstheme="minorHAnsi"/>
          <w:color w:val="000000" w:themeColor="text1"/>
        </w:rPr>
        <w:t>account for this</w:t>
      </w:r>
      <w:r w:rsidR="00EF0899">
        <w:rPr>
          <w:rFonts w:asciiTheme="minorHAnsi" w:hAnsiTheme="minorHAnsi" w:cstheme="minorHAnsi"/>
          <w:color w:val="000000" w:themeColor="text1"/>
        </w:rPr>
        <w:t xml:space="preserve"> variability mathematically</w:t>
      </w:r>
      <w:r w:rsidR="00F15ABE">
        <w:rPr>
          <w:rFonts w:asciiTheme="minorHAnsi" w:hAnsiTheme="minorHAnsi" w:cstheme="minorHAnsi"/>
          <w:color w:val="000000" w:themeColor="text1"/>
        </w:rPr>
        <w:fldChar w:fldCharType="begin" w:fldLock="1"/>
      </w:r>
      <w:r w:rsidR="00F15ABE">
        <w:rPr>
          <w:rFonts w:asciiTheme="minorHAnsi" w:hAnsiTheme="minorHAnsi" w:cstheme="minorHAnsi"/>
          <w:color w:val="000000" w:themeColor="text1"/>
        </w:rPr>
        <w:instrText>ADDIN CSL_CITATION { "citationItems" : [ { "id" : "ITEM-1", "itemData" : { "DOI" : "10.1093/jac/dkg301", "ISBN" : "0305-7453 (Print)\\r0305-7453 (Linking)", "ISSN" : "1460-2091", "PMID" : "12805255", "abstract" : "The study of interactive effects between molecules has a long history. methods available to test interactions, the FICI approach, so popular For antimicrobial drugs, the use of paired and triple combinations of among bacteriologists and mycologists, is also possibly particularly inhibitory agents in the clinic often begins with tests in vitro that show prone to reproducibility problems; Rand et al.5 found 25% of their positive interactions inhibiting the growth of target microorganisms. replicate test sets gave discordant interpretations by FICI. Since there There are many models for experimental designs to measure such is a widely accepted norm in MIC testing, that variation in a single combination effects. One of the best known and very simple forms result places an MIC in a three-dilution range (mode \u00b1 1 dilution), the of such tests is the \u2018chequerboard\u2019 experiment in which a two- possibilities for reproducibility errors in an MIC chequerboard are dimensional array of serial concentrations of test compounds is used considerable. as the basis for calculation of a fractional inhibitory concentration For these reasons it is not rational for authors to make fine-scale index (FICI) to demonstrate that paired combinations of agents can interpretations of data from FICI experiments. Conclusions that inter- exert inhibitory effects that are more than the sum of their effects actions are \u2018additive\u2019, \u2018indifferent\u2019 or show \u2018partial synergy\u2019 applied alone (synergy; FICI &lt; 1.0), or to less than the sum of their effects to FICI data slightly above or below the critical theoretical cut-off of alone (antagonism; FICI &gt; 1.0). 1.0 seem to put a positive spin on findings that, within the limits The popularity of the FICI approach is undeniable. Scrutiny of of experimental error, really indicate only \u2018no interaction\u2019 between issues in this journal and in Antimicrobial Agents and Chemotherapy, agents. In future, the Journal of Antimicrobial Ch", "author" : [ { "dropping-particle" : "", "family" : "Odds", "given" : "F. C.", "non-dropping-particle" : "", "parse-names" : false, "suffix" : "" } ], "container-title" : "Journal of Antimicrobial Chemotherapy", "id" : "ITEM-1", "issue" : "1", "issued" : { "date-parts" : [ [ "2003" ] ] }, "page" : "1-1", "title" : "Synergy, antagonism, and what the chequerboard puts between them", "type" : "article-journal", "volume" : "52" }, "uris" : [ "http://www.mendeley.com/documents/?uuid=5f074b20-b321-4548-a729-a1a3a960a104" ] } ], "mendeley" : { "formattedCitation" : "&lt;sup&gt;6&lt;/sup&gt;", "plainTextFormattedCitation" : "6", "previouslyFormattedCitation" : "&lt;sup&gt;6&lt;/sup&gt;" }, "properties" : {  }, "schema" : "https://github.com/citation-style-language/schema/raw/master/csl-citation.json" }</w:instrText>
      </w:r>
      <w:r w:rsidR="00F15ABE">
        <w:rPr>
          <w:rFonts w:asciiTheme="minorHAnsi" w:hAnsiTheme="minorHAnsi" w:cstheme="minorHAnsi"/>
          <w:color w:val="000000" w:themeColor="text1"/>
        </w:rPr>
        <w:fldChar w:fldCharType="separate"/>
      </w:r>
      <w:r w:rsidR="00F15ABE" w:rsidRPr="0094675A">
        <w:rPr>
          <w:rFonts w:asciiTheme="minorHAnsi" w:hAnsiTheme="minorHAnsi" w:cstheme="minorHAnsi"/>
          <w:noProof/>
          <w:color w:val="000000" w:themeColor="text1"/>
          <w:vertAlign w:val="superscript"/>
        </w:rPr>
        <w:t>6</w:t>
      </w:r>
      <w:r w:rsidR="00F15ABE">
        <w:rPr>
          <w:rFonts w:asciiTheme="minorHAnsi" w:hAnsiTheme="minorHAnsi" w:cstheme="minorHAnsi"/>
          <w:color w:val="000000" w:themeColor="text1"/>
        </w:rPr>
        <w:fldChar w:fldCharType="end"/>
      </w:r>
      <w:r w:rsidR="00F15ABE">
        <w:rPr>
          <w:rFonts w:asciiTheme="minorHAnsi" w:hAnsiTheme="minorHAnsi" w:cstheme="minorHAnsi"/>
          <w:color w:val="000000" w:themeColor="text1"/>
        </w:rPr>
        <w:t xml:space="preserve"> </w:t>
      </w:r>
      <w:r w:rsidR="00EF0899">
        <w:rPr>
          <w:rFonts w:asciiTheme="minorHAnsi" w:hAnsiTheme="minorHAnsi" w:cstheme="minorHAnsi"/>
          <w:color w:val="000000" w:themeColor="text1"/>
        </w:rPr>
        <w:t xml:space="preserve"> such variability inevitably raises concern about the </w:t>
      </w:r>
      <w:r w:rsidR="00F15ABE">
        <w:rPr>
          <w:rFonts w:asciiTheme="minorHAnsi" w:hAnsiTheme="minorHAnsi" w:cstheme="minorHAnsi"/>
          <w:color w:val="000000" w:themeColor="text1"/>
        </w:rPr>
        <w:t>reliability and consistency of checkerboard array results.</w:t>
      </w:r>
      <w:r w:rsidR="00EF0899">
        <w:rPr>
          <w:rFonts w:asciiTheme="minorHAnsi" w:hAnsiTheme="minorHAnsi" w:cstheme="minorHAnsi"/>
          <w:color w:val="000000" w:themeColor="text1"/>
        </w:rPr>
        <w:t xml:space="preserve"> </w:t>
      </w:r>
    </w:p>
    <w:p w14:paraId="02FA69B0" w14:textId="5FAEF67B" w:rsidR="00577E04" w:rsidRDefault="00577E04" w:rsidP="00937B6A">
      <w:pPr>
        <w:rPr>
          <w:rFonts w:asciiTheme="minorHAnsi" w:hAnsiTheme="minorHAnsi" w:cstheme="minorHAnsi"/>
          <w:color w:val="000000" w:themeColor="text1"/>
        </w:rPr>
      </w:pPr>
      <w:r>
        <w:rPr>
          <w:rFonts w:asciiTheme="minorHAnsi" w:hAnsiTheme="minorHAnsi" w:cstheme="minorHAnsi"/>
          <w:color w:val="000000" w:themeColor="text1"/>
        </w:rPr>
        <w:tab/>
        <w:t xml:space="preserve">Because of the limitations inherent to all </w:t>
      </w:r>
      <w:r w:rsidRPr="00027061">
        <w:rPr>
          <w:rFonts w:asciiTheme="minorHAnsi" w:hAnsiTheme="minorHAnsi" w:cstheme="minorHAnsi"/>
          <w:i/>
          <w:color w:val="000000" w:themeColor="text1"/>
        </w:rPr>
        <w:t>in vitro</w:t>
      </w:r>
      <w:r>
        <w:rPr>
          <w:rFonts w:asciiTheme="minorHAnsi" w:hAnsiTheme="minorHAnsi" w:cstheme="minorHAnsi"/>
          <w:color w:val="000000" w:themeColor="text1"/>
        </w:rPr>
        <w:t xml:space="preserve"> synergy testing methods (including cultivation of bacteria in an artificial growth medium, static antibiotic concentrations, </w:t>
      </w:r>
      <w:r w:rsidR="00211A97">
        <w:rPr>
          <w:rFonts w:asciiTheme="minorHAnsi" w:hAnsiTheme="minorHAnsi" w:cstheme="minorHAnsi"/>
          <w:color w:val="000000" w:themeColor="text1"/>
        </w:rPr>
        <w:t xml:space="preserve">and a </w:t>
      </w:r>
      <w:r>
        <w:rPr>
          <w:rFonts w:asciiTheme="minorHAnsi" w:hAnsiTheme="minorHAnsi" w:cstheme="minorHAnsi"/>
          <w:color w:val="000000" w:themeColor="text1"/>
        </w:rPr>
        <w:t xml:space="preserve">limited time course), results obtained by these methods must be confirmed and further evaluated using supplemental techniques. Such methods include </w:t>
      </w:r>
      <w:r w:rsidRPr="00027061">
        <w:rPr>
          <w:rFonts w:asciiTheme="minorHAnsi" w:hAnsiTheme="minorHAnsi" w:cstheme="minorHAnsi"/>
          <w:i/>
          <w:color w:val="000000" w:themeColor="text1"/>
        </w:rPr>
        <w:t>in vitro</w:t>
      </w:r>
      <w:r>
        <w:rPr>
          <w:rFonts w:asciiTheme="minorHAnsi" w:hAnsiTheme="minorHAnsi" w:cstheme="minorHAnsi"/>
          <w:color w:val="000000" w:themeColor="text1"/>
        </w:rPr>
        <w:t xml:space="preserve"> pharmacokinetic/</w:t>
      </w:r>
      <w:proofErr w:type="spellStart"/>
      <w:r>
        <w:rPr>
          <w:rFonts w:asciiTheme="minorHAnsi" w:hAnsiTheme="minorHAnsi" w:cstheme="minorHAnsi"/>
          <w:color w:val="000000" w:themeColor="text1"/>
        </w:rPr>
        <w:t>pharmacodynamic</w:t>
      </w:r>
      <w:proofErr w:type="spellEnd"/>
      <w:r>
        <w:rPr>
          <w:rFonts w:asciiTheme="minorHAnsi" w:hAnsiTheme="minorHAnsi" w:cstheme="minorHAnsi"/>
          <w:color w:val="000000" w:themeColor="text1"/>
        </w:rPr>
        <w:t xml:space="preserve"> (PK/PD) studies (e.g. the hollow fiber infection model</w:t>
      </w:r>
      <w:r>
        <w:rPr>
          <w:rFonts w:asciiTheme="minorHAnsi" w:hAnsiTheme="minorHAnsi" w:cstheme="minorHAnsi"/>
          <w:color w:val="000000" w:themeColor="text1"/>
        </w:rPr>
        <w:fldChar w:fldCharType="begin" w:fldLock="1"/>
      </w:r>
      <w:r w:rsidR="000C0E4D">
        <w:rPr>
          <w:rFonts w:asciiTheme="minorHAnsi" w:hAnsiTheme="minorHAnsi" w:cstheme="minorHAnsi"/>
          <w:color w:val="000000" w:themeColor="text1"/>
        </w:rPr>
        <w:instrText>ADDIN CSL_CITATION { "citationItems" : [ { "id" : "ITEM-1", "itemData" : { "DOI" : "10.1128/mBio.00540-17", "ISSN" : "21507511", "PMID" : "28743810", "abstract" : "The rapid increase of carbapenem resistance in Gram-negative bacteria has resurrected the importance of the polymyxin antibiotics. The recent discovery of plasmid-mediated polymyxin resistance (mcr-1) in carbapenem-resistant Enterobacteriaceae serves as an important indicator that the golden era of antibiotics is under serious threat. We assessed the bacterial killing of 15 different FDA-approved antibiotics alone and in combination with polymyxin B in time-killing experiments against Escherichia coli MCR1_NJ, the first reported isolate in the United States to coharbor mcr-1 and a New Delhi metallo-\u03b2-lactamase gene (blaNDM-5). The most promising regimens were advanced to the hollow-fiber infection model (HFIM), where human pharmacokinetics for polymyxin B, aztreonam, and amikacin were simulated over 240\u00a0h. Exposure to polymyxin B monotherapy was accompanied by MCR1_NJ regrowth but not resistance amplification (polymyxin B MIC from 0 to 240\u00a0h [MIC0h to MIC240h] of 4\u00a0mg/liter), whereas amikacin monotherapy caused regrowth and simultaneous resistance amplification (amikacin MIC0h of 4 mg/liter versus MIC240h of &gt;64 mg/liter). No MCR1_NJ colonies were observed for any of the aztreonam-containing regimens after 72\u00a0h. However, HFIM cartridges for both aztreonam monotherapy and the polymyxin B-plus-aztreonam regimen were remarkably turbid, and the presence of long, filamentous MCR1_NJ cells was evident in scanning electron microscopy, suggestive of a nonreplicating persister (NRP) phenotype. In contrast, the 3-drug combination of polymyxin B, aztreonam, and amikacin provided complete eradication (&gt;8-log10 CFU/ml reduction) with suppression of resistance and prevention of NRP formation. This is the first comprehensive pharmacokinetic/pharmacodynamic study to evaluate triple-drug combinations for polymyxin- and carbapenem-resistant E.\u00a0coli coproducing MCR-1 and NDM-5 and will aid in the preparation for a so-called \"postantibiotic\" era.IMPORTANCE A global health crisis may be on the horizon, as the golden era of antibiotics is under serious threat. We recently reported the first case in the United States of a highly resistant, Escherichia coli so-called \"superbug\" (MCR1_NJ), coharboring two of the most worrying antibiotic resistance genes, encoding mobile colistin resistance (mcr-1) and a New Delhi metallo-\u03b2-lactamase (blaNDM-5). Worryingly, the medical community is vulnerable to this emerging bacterial threat because optimal treatment strategies are undefined. H\u2026", "author" : [ { "dropping-particle" : "", "family" : "Bulman", "given" : "Zackery P.", "non-dropping-particle" : "", "parse-names" : false, "suffix" : "" }, { "dropping-particle" : "", "family" : "Chen", "given" : "Liang", "non-dropping-particle" : "", "parse-names" : false, "suffix" : "" }, { "dropping-particle" : "", "family" : "Walsh", "given" : "Thomas J.", "non-dropping-particle" : "", "parse-names" : false, "suffix" : "" }, { "dropping-particle" : "", "family" : "Satlin", "given" : "Michael J.", "non-dropping-particle" : "", "parse-names" : false, "suffix" : "" }, { "dropping-particle" : "", "family" : "Qian", "given" : "Yuli", "non-dropping-particle" : "", "parse-names" : false, "suffix" : "" }, { "dropping-particle" : "", "family" : "Bulitta", "given" : "J\u00fcrgen B.", "non-dropping-particle" : "", "parse-names" : false, "suffix" : "" }, { "dropping-particle" : "", "family" : "Peloquin", "given" : "Charles A.", "non-dropping-particle" : "", "parse-names" : false, "suffix" : "" }, { "dropping-particle" : "", "family" : "Holden", "given" : "Patricia N.", "non-dropping-particle" : "", "parse-names" : false, "suffix" : "" }, { "dropping-particle" : "", "family" : "Nation", "given" : "Roger L.", "non-dropping-particle" : "", "parse-names" : false, "suffix" : "" }, { "dropping-particle" : "", "family" : "Li", "given" : "Jian", "non-dropping-particle" : "", "parse-names" : false, "suffix" : "" }, { "dropping-particle" : "", "family" : "Kreiswirth", "given" : "Barry N.", "non-dropping-particle" : "", "parse-names" : false, "suffix" : "" }, { "dropping-particle" : "", "family" : "Tsuji", "given" : "Brian T.", "non-dropping-particle" : "", "parse-names" : false, "suffix" : "" } ], "container-title" : "mBio", "id" : "ITEM-1", "issue" : "4", "issued" : { "date-parts" : [ [ "2017" ] ] }, "title" : "Polymyxin combinations combat Escherichia coli harboring mcr-1 and blaNDM-5: Preparation for a postantibiotic Era", "type" : "article-journal", "volume" : "8" }, "uris" : [ "http://www.mendeley.com/documents/?uuid=3572ca91-1307-45da-b6e6-fd1162e76886" ] } ], "mendeley" : { "formattedCitation" : "&lt;sup&gt;40&lt;/sup&gt;", "plainTextFormattedCitation" : "40", "previouslyFormattedCitation" : "&lt;sup&gt;40&lt;/sup&gt;" }, "properties" : {  }, "schema" : "https://github.com/citation-style-language/schema/raw/master/csl-citation.json" }</w:instrText>
      </w:r>
      <w:r>
        <w:rPr>
          <w:rFonts w:asciiTheme="minorHAnsi" w:hAnsiTheme="minorHAnsi" w:cstheme="minorHAnsi"/>
          <w:color w:val="000000" w:themeColor="text1"/>
        </w:rPr>
        <w:fldChar w:fldCharType="separate"/>
      </w:r>
      <w:r w:rsidR="00C73925" w:rsidRPr="00C73925">
        <w:rPr>
          <w:rFonts w:asciiTheme="minorHAnsi" w:hAnsiTheme="minorHAnsi" w:cstheme="minorHAnsi"/>
          <w:noProof/>
          <w:color w:val="000000" w:themeColor="text1"/>
          <w:vertAlign w:val="superscript"/>
        </w:rPr>
        <w:t>40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animal models, and, ultimately, human PK/PD and efficacy studies. </w:t>
      </w:r>
      <w:r w:rsidR="00893786">
        <w:rPr>
          <w:rFonts w:asciiTheme="minorHAnsi" w:hAnsiTheme="minorHAnsi" w:cstheme="minorHAnsi"/>
          <w:color w:val="000000" w:themeColor="text1"/>
        </w:rPr>
        <w:t xml:space="preserve">The automated </w:t>
      </w:r>
      <w:r w:rsidR="00893786">
        <w:rPr>
          <w:rFonts w:asciiTheme="minorHAnsi" w:hAnsiTheme="minorHAnsi" w:cstheme="minorHAnsi"/>
          <w:color w:val="000000" w:themeColor="text1"/>
        </w:rPr>
        <w:lastRenderedPageBreak/>
        <w:t xml:space="preserve">checkerboard array method described here, by providing a rapid method with which to screen combinations for potential synergistic activity, allows for more targeted utilization of these techniques. </w:t>
      </w:r>
      <w:r w:rsidR="005C31E6">
        <w:rPr>
          <w:rFonts w:asciiTheme="minorHAnsi" w:hAnsiTheme="minorHAnsi" w:cstheme="minorHAnsi"/>
          <w:color w:val="000000" w:themeColor="text1"/>
        </w:rPr>
        <w:t xml:space="preserve">Further automation of all of these </w:t>
      </w:r>
      <w:r w:rsidR="00211A97">
        <w:rPr>
          <w:rFonts w:asciiTheme="minorHAnsi" w:hAnsiTheme="minorHAnsi" w:cstheme="minorHAnsi"/>
          <w:color w:val="000000" w:themeColor="text1"/>
        </w:rPr>
        <w:t>methods</w:t>
      </w:r>
      <w:r w:rsidR="005C31E6">
        <w:rPr>
          <w:rFonts w:asciiTheme="minorHAnsi" w:hAnsiTheme="minorHAnsi" w:cstheme="minorHAnsi"/>
          <w:color w:val="000000" w:themeColor="text1"/>
        </w:rPr>
        <w:t xml:space="preserve">, as well as more systematic investigation of the relationship between </w:t>
      </w:r>
      <w:r w:rsidR="005C31E6" w:rsidRPr="00CE417D">
        <w:rPr>
          <w:rFonts w:asciiTheme="minorHAnsi" w:hAnsiTheme="minorHAnsi" w:cstheme="minorHAnsi"/>
          <w:i/>
          <w:color w:val="000000" w:themeColor="text1"/>
        </w:rPr>
        <w:t>in vitro</w:t>
      </w:r>
      <w:r w:rsidR="005C31E6">
        <w:rPr>
          <w:rFonts w:asciiTheme="minorHAnsi" w:hAnsiTheme="minorHAnsi" w:cstheme="minorHAnsi"/>
          <w:color w:val="000000" w:themeColor="text1"/>
        </w:rPr>
        <w:t xml:space="preserve"> parameters and clinical outcomes, will be important in scaling up the use of synergy testing and increasing its clinical applicability.</w:t>
      </w:r>
    </w:p>
    <w:p w14:paraId="5BB541A1" w14:textId="77777777" w:rsidR="00577E04" w:rsidRPr="001B1519" w:rsidRDefault="00577E04" w:rsidP="00EE4FB5">
      <w:pPr>
        <w:rPr>
          <w:rFonts w:asciiTheme="minorHAnsi" w:hAnsiTheme="minorHAnsi" w:cstheme="minorHAnsi"/>
          <w:color w:val="auto"/>
        </w:rPr>
      </w:pPr>
    </w:p>
    <w:p w14:paraId="53A39C46" w14:textId="77777777" w:rsidR="00577E04" w:rsidRPr="001B1519" w:rsidRDefault="00577E04" w:rsidP="00EE4FB5">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46AF11A8" w14:textId="77777777" w:rsidR="00577E04" w:rsidRPr="00EF0741" w:rsidRDefault="00577E04" w:rsidP="005A7BED">
      <w:pPr>
        <w:rPr>
          <w:rFonts w:asciiTheme="minorHAnsi" w:hAnsiTheme="minorHAnsi" w:cstheme="minorHAnsi"/>
          <w:b/>
          <w:color w:val="000000" w:themeColor="text1"/>
        </w:rPr>
      </w:pPr>
      <w:r w:rsidRPr="0012115D">
        <w:rPr>
          <w:rFonts w:asciiTheme="minorHAnsi" w:hAnsiTheme="minorHAnsi" w:cstheme="minorHAnsi"/>
          <w:color w:val="000000" w:themeColor="text1"/>
        </w:rPr>
        <w:t>Thea Brennan-Krohn was supported by a Eunice Kennedy Shriver National Institute of Child Health and Human Development pediatric infectious diseases research training grant (T32HD055148), a National Institute of Allergy and Infectious Diseases training grant (T32AI007061), a Boston Children’s Hospital Office of Faculty Development Faculty Career Development fellowship, and a National Institute of Allergy and Infectious Diseases career development award (1K08AI132716).</w:t>
      </w:r>
      <w:r>
        <w:rPr>
          <w:rFonts w:asciiTheme="minorHAnsi" w:hAnsiTheme="minorHAnsi" w:cstheme="minorHAnsi"/>
          <w:color w:val="000000" w:themeColor="text1"/>
        </w:rPr>
        <w:t xml:space="preserve"> J.E.K. </w:t>
      </w:r>
      <w:r w:rsidRPr="00EF0741">
        <w:rPr>
          <w:rFonts w:asciiTheme="minorHAnsi" w:hAnsiTheme="minorHAnsi" w:cstheme="minorHAnsi"/>
          <w:color w:val="000000" w:themeColor="text1"/>
        </w:rPr>
        <w:t>was supported by the National Institute of Allergy and Infectious Diseases of the National Institutes of Health under award number R33 AI119114</w:t>
      </w:r>
      <w:r>
        <w:rPr>
          <w:rFonts w:asciiTheme="minorHAnsi" w:hAnsiTheme="minorHAnsi" w:cstheme="minorHAnsi"/>
          <w:color w:val="000000" w:themeColor="text1"/>
        </w:rPr>
        <w:t>.</w:t>
      </w:r>
      <w:r w:rsidRPr="00EF0741">
        <w:rPr>
          <w:rFonts w:asciiTheme="minorHAnsi" w:hAnsiTheme="minorHAnsi" w:cstheme="minorHAnsi"/>
          <w:color w:val="000000" w:themeColor="text1"/>
        </w:rPr>
        <w:t xml:space="preserve"> The content is solely the responsibility of the authors and does not necessarily represent the official views of the National Institutes of Health.</w:t>
      </w:r>
    </w:p>
    <w:p w14:paraId="454526E8" w14:textId="77777777" w:rsidR="00577E04" w:rsidRPr="0012115D" w:rsidRDefault="00577E04" w:rsidP="005A7BED">
      <w:pPr>
        <w:rPr>
          <w:rFonts w:asciiTheme="minorHAnsi" w:hAnsiTheme="minorHAnsi" w:cstheme="minorHAnsi"/>
          <w:iCs/>
          <w:color w:val="000000" w:themeColor="text1"/>
        </w:rPr>
      </w:pPr>
      <w:r w:rsidRPr="0012115D">
        <w:rPr>
          <w:rFonts w:asciiTheme="minorHAnsi" w:hAnsiTheme="minorHAnsi" w:cstheme="minorHAnsi"/>
          <w:color w:val="000000" w:themeColor="text1"/>
        </w:rPr>
        <w:t xml:space="preserve"> </w:t>
      </w:r>
    </w:p>
    <w:p w14:paraId="08F27A10" w14:textId="77777777" w:rsidR="00577E04" w:rsidRPr="001B1519" w:rsidRDefault="00577E04" w:rsidP="005A7BED">
      <w:pPr>
        <w:rPr>
          <w:rFonts w:asciiTheme="minorHAnsi" w:hAnsiTheme="minorHAnsi" w:cstheme="minorHAnsi"/>
          <w:b/>
          <w:bCs/>
        </w:rPr>
      </w:pPr>
    </w:p>
    <w:p w14:paraId="59415AE1" w14:textId="77777777" w:rsidR="00577E04" w:rsidRPr="001B1519" w:rsidRDefault="00577E04" w:rsidP="003B3B1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B4843E1" w14:textId="70C38D7F" w:rsidR="00577E04" w:rsidRDefault="00577E04" w:rsidP="003B3B1B">
      <w:pPr>
        <w:rPr>
          <w:rFonts w:asciiTheme="minorHAnsi" w:hAnsiTheme="minorHAnsi" w:cstheme="minorHAnsi"/>
          <w:color w:val="000000" w:themeColor="text1"/>
        </w:rPr>
      </w:pPr>
      <w:r w:rsidRPr="0012115D">
        <w:rPr>
          <w:rFonts w:asciiTheme="minorHAnsi" w:hAnsiTheme="minorHAnsi" w:cstheme="minorHAnsi"/>
          <w:color w:val="000000" w:themeColor="text1"/>
        </w:rPr>
        <w:t xml:space="preserve">The </w:t>
      </w:r>
      <w:r w:rsidR="0078565C">
        <w:rPr>
          <w:rFonts w:asciiTheme="minorHAnsi" w:hAnsiTheme="minorHAnsi" w:cstheme="minorHAnsi"/>
          <w:color w:val="000000" w:themeColor="text1"/>
        </w:rPr>
        <w:t>D300 D</w:t>
      </w:r>
      <w:r w:rsidRPr="0012115D">
        <w:rPr>
          <w:rFonts w:asciiTheme="minorHAnsi" w:hAnsiTheme="minorHAnsi" w:cstheme="minorHAnsi"/>
          <w:color w:val="000000" w:themeColor="text1"/>
        </w:rPr>
        <w:t xml:space="preserve">igital </w:t>
      </w:r>
      <w:r w:rsidR="0078565C">
        <w:rPr>
          <w:rFonts w:asciiTheme="minorHAnsi" w:hAnsiTheme="minorHAnsi" w:cstheme="minorHAnsi"/>
          <w:color w:val="000000" w:themeColor="text1"/>
        </w:rPr>
        <w:t>D</w:t>
      </w:r>
      <w:r w:rsidRPr="0012115D">
        <w:rPr>
          <w:rFonts w:asciiTheme="minorHAnsi" w:hAnsiTheme="minorHAnsi" w:cstheme="minorHAnsi"/>
          <w:color w:val="000000" w:themeColor="text1"/>
        </w:rPr>
        <w:t xml:space="preserve">ispenser and associated consumables were provided by </w:t>
      </w:r>
      <w:proofErr w:type="spellStart"/>
      <w:r w:rsidRPr="0012115D">
        <w:rPr>
          <w:rFonts w:asciiTheme="minorHAnsi" w:hAnsiTheme="minorHAnsi" w:cstheme="minorHAnsi"/>
          <w:color w:val="000000" w:themeColor="text1"/>
        </w:rPr>
        <w:t>Tecan</w:t>
      </w:r>
      <w:proofErr w:type="spellEnd"/>
      <w:r w:rsidRPr="0012115D">
        <w:rPr>
          <w:rFonts w:asciiTheme="minorHAnsi" w:hAnsiTheme="minorHAnsi" w:cstheme="minorHAnsi"/>
          <w:color w:val="000000" w:themeColor="text1"/>
        </w:rPr>
        <w:t xml:space="preserve"> (Morrisville, NC). </w:t>
      </w:r>
      <w:proofErr w:type="spellStart"/>
      <w:r w:rsidRPr="0012115D">
        <w:rPr>
          <w:rFonts w:asciiTheme="minorHAnsi" w:hAnsiTheme="minorHAnsi" w:cstheme="minorHAnsi"/>
          <w:color w:val="000000" w:themeColor="text1"/>
        </w:rPr>
        <w:t>Tecan</w:t>
      </w:r>
      <w:proofErr w:type="spellEnd"/>
      <w:r w:rsidRPr="0012115D">
        <w:rPr>
          <w:rFonts w:asciiTheme="minorHAnsi" w:hAnsiTheme="minorHAnsi" w:cstheme="minorHAnsi"/>
          <w:color w:val="000000" w:themeColor="text1"/>
        </w:rPr>
        <w:t xml:space="preserve"> had no role in study design, data collection/interpretation, manuscript preparation, or decision to publish.</w:t>
      </w:r>
    </w:p>
    <w:p w14:paraId="5E60D5EB" w14:textId="77777777" w:rsidR="00577E04" w:rsidRPr="001B1519" w:rsidRDefault="00577E04" w:rsidP="005A7BED">
      <w:pPr>
        <w:rPr>
          <w:rFonts w:asciiTheme="minorHAnsi" w:hAnsiTheme="minorHAnsi" w:cstheme="minorHAnsi"/>
          <w:color w:val="auto"/>
        </w:rPr>
      </w:pPr>
    </w:p>
    <w:p w14:paraId="43FB87A4" w14:textId="77777777" w:rsidR="00577E04" w:rsidRPr="001B1519" w:rsidRDefault="00577E04" w:rsidP="005A7BED">
      <w:pPr>
        <w:rPr>
          <w:rFonts w:asciiTheme="minorHAnsi" w:hAnsiTheme="minorHAnsi" w:cstheme="minorHAnsi"/>
          <w:b/>
          <w:color w:val="000000" w:themeColor="text1"/>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69514213" w14:textId="5D46A883" w:rsidR="00CE417D" w:rsidRPr="00CE417D" w:rsidRDefault="00577E04" w:rsidP="00CE417D">
      <w:pPr>
        <w:ind w:left="640" w:hanging="640"/>
        <w:rPr>
          <w:rFonts w:cs="Times New Roman"/>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CE417D" w:rsidRPr="00CE417D">
        <w:rPr>
          <w:rFonts w:cs="Times New Roman"/>
          <w:noProof/>
        </w:rPr>
        <w:t>1.</w:t>
      </w:r>
      <w:r w:rsidR="00CE417D" w:rsidRPr="00CE417D">
        <w:rPr>
          <w:rFonts w:cs="Times New Roman"/>
          <w:noProof/>
        </w:rPr>
        <w:tab/>
        <w:t xml:space="preserve">Temkin, E., Adler, A., Lerner, A., Carmeli, Y. Carbapenem-resistant Enterobacteriaceae: Biology, epidemiology, and management. </w:t>
      </w:r>
      <w:r w:rsidR="00CE417D" w:rsidRPr="00CE417D">
        <w:rPr>
          <w:rFonts w:cs="Times New Roman"/>
          <w:i/>
          <w:iCs/>
          <w:noProof/>
        </w:rPr>
        <w:t>Annals of the New York Academy of Sciences</w:t>
      </w:r>
      <w:r w:rsidR="00CE417D" w:rsidRPr="00CE417D">
        <w:rPr>
          <w:rFonts w:cs="Times New Roman"/>
          <w:noProof/>
        </w:rPr>
        <w:t xml:space="preserve">. </w:t>
      </w:r>
      <w:r w:rsidR="00CE417D" w:rsidRPr="00CE417D">
        <w:rPr>
          <w:rFonts w:cs="Times New Roman"/>
          <w:b/>
          <w:bCs/>
          <w:noProof/>
        </w:rPr>
        <w:t>1323</w:t>
      </w:r>
      <w:r w:rsidR="00CE417D" w:rsidRPr="00CE417D">
        <w:rPr>
          <w:rFonts w:cs="Times New Roman"/>
          <w:noProof/>
        </w:rPr>
        <w:t xml:space="preserve"> (1), 22–42, doi: 10.1111/nyas.12537 (2014).</w:t>
      </w:r>
    </w:p>
    <w:p w14:paraId="6D60CF35" w14:textId="77777777" w:rsidR="00CE417D" w:rsidRPr="00CE417D" w:rsidRDefault="00CE417D" w:rsidP="00CE417D">
      <w:pPr>
        <w:ind w:left="640" w:hanging="640"/>
        <w:rPr>
          <w:rFonts w:cs="Times New Roman"/>
          <w:noProof/>
        </w:rPr>
      </w:pPr>
      <w:r w:rsidRPr="00CE417D">
        <w:rPr>
          <w:rFonts w:cs="Times New Roman"/>
          <w:noProof/>
        </w:rPr>
        <w:t>2.</w:t>
      </w:r>
      <w:r w:rsidRPr="00CE417D">
        <w:rPr>
          <w:rFonts w:cs="Times New Roman"/>
          <w:noProof/>
        </w:rPr>
        <w:tab/>
        <w:t xml:space="preserve">Spellberg, B. The future of antibiotics. </w:t>
      </w:r>
      <w:r w:rsidRPr="00CE417D">
        <w:rPr>
          <w:rFonts w:cs="Times New Roman"/>
          <w:i/>
          <w:iCs/>
          <w:noProof/>
        </w:rPr>
        <w:t>Critical Care</w:t>
      </w:r>
      <w:r w:rsidRPr="00CE417D">
        <w:rPr>
          <w:rFonts w:cs="Times New Roman"/>
          <w:noProof/>
        </w:rPr>
        <w:t xml:space="preserve">. </w:t>
      </w:r>
      <w:r w:rsidRPr="00CE417D">
        <w:rPr>
          <w:rFonts w:cs="Times New Roman"/>
          <w:b/>
          <w:bCs/>
          <w:noProof/>
        </w:rPr>
        <w:t>18</w:t>
      </w:r>
      <w:r w:rsidRPr="00CE417D">
        <w:rPr>
          <w:rFonts w:cs="Times New Roman"/>
          <w:noProof/>
        </w:rPr>
        <w:t xml:space="preserve"> (3), doi: 10.1186/cc13948 (2014).</w:t>
      </w:r>
    </w:p>
    <w:p w14:paraId="35FA0B35" w14:textId="77777777" w:rsidR="00CE417D" w:rsidRPr="00CE417D" w:rsidRDefault="00CE417D" w:rsidP="00CE417D">
      <w:pPr>
        <w:ind w:left="640" w:hanging="640"/>
        <w:rPr>
          <w:rFonts w:cs="Times New Roman"/>
          <w:noProof/>
        </w:rPr>
      </w:pPr>
      <w:r w:rsidRPr="00CE417D">
        <w:rPr>
          <w:rFonts w:cs="Times New Roman"/>
          <w:noProof/>
        </w:rPr>
        <w:t>3.</w:t>
      </w:r>
      <w:r w:rsidRPr="00CE417D">
        <w:rPr>
          <w:rFonts w:cs="Times New Roman"/>
          <w:noProof/>
        </w:rPr>
        <w:tab/>
        <w:t xml:space="preserve">Spellberg, B. </w:t>
      </w:r>
      <w:r w:rsidRPr="00CE417D">
        <w:rPr>
          <w:rFonts w:cs="Times New Roman"/>
          <w:i/>
          <w:iCs/>
          <w:noProof/>
        </w:rPr>
        <w:t>et al.</w:t>
      </w:r>
      <w:r w:rsidRPr="00CE417D">
        <w:rPr>
          <w:rFonts w:cs="Times New Roman"/>
          <w:noProof/>
        </w:rPr>
        <w:t xml:space="preserve"> The epidemic of antibiotic-resistant infections: a call to action for the medical community from the Infectious Diseases Society of America. </w:t>
      </w:r>
      <w:r w:rsidRPr="00CE417D">
        <w:rPr>
          <w:rFonts w:cs="Times New Roman"/>
          <w:i/>
          <w:iCs/>
          <w:noProof/>
        </w:rPr>
        <w:t>Clinical infectious diseases : an official publication of the Infectious Diseases Society of America</w:t>
      </w:r>
      <w:r w:rsidRPr="00CE417D">
        <w:rPr>
          <w:rFonts w:cs="Times New Roman"/>
          <w:noProof/>
        </w:rPr>
        <w:t xml:space="preserve">. </w:t>
      </w:r>
      <w:r w:rsidRPr="00CE417D">
        <w:rPr>
          <w:rFonts w:cs="Times New Roman"/>
          <w:b/>
          <w:bCs/>
          <w:noProof/>
        </w:rPr>
        <w:t>46</w:t>
      </w:r>
      <w:r w:rsidRPr="00CE417D">
        <w:rPr>
          <w:rFonts w:cs="Times New Roman"/>
          <w:noProof/>
        </w:rPr>
        <w:t xml:space="preserve"> (2), 155–164, doi: 10.1086/524891 (2008).</w:t>
      </w:r>
    </w:p>
    <w:p w14:paraId="548CB9E8" w14:textId="77777777" w:rsidR="00CE417D" w:rsidRPr="00CE417D" w:rsidRDefault="00CE417D" w:rsidP="00CE417D">
      <w:pPr>
        <w:ind w:left="640" w:hanging="640"/>
        <w:rPr>
          <w:rFonts w:cs="Times New Roman"/>
          <w:noProof/>
        </w:rPr>
      </w:pPr>
      <w:r w:rsidRPr="00CE417D">
        <w:rPr>
          <w:rFonts w:cs="Times New Roman"/>
          <w:noProof/>
        </w:rPr>
        <w:t>4.</w:t>
      </w:r>
      <w:r w:rsidRPr="00CE417D">
        <w:rPr>
          <w:rFonts w:cs="Times New Roman"/>
          <w:noProof/>
        </w:rPr>
        <w:tab/>
        <w:t xml:space="preserve">Elemam, A., Rahimian, J., Doymaz, M. In vitro evaluation of antibiotic synergy for polymyxin B-resistant carbapenemase-producing Klebsiella pneumoniae.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48</w:t>
      </w:r>
      <w:r w:rsidRPr="00CE417D">
        <w:rPr>
          <w:rFonts w:cs="Times New Roman"/>
          <w:noProof/>
        </w:rPr>
        <w:t xml:space="preserve"> (10), 3558–3562, doi: 10.1128/JCM.01106-10 (2010).</w:t>
      </w:r>
    </w:p>
    <w:p w14:paraId="35C4E853" w14:textId="77777777" w:rsidR="00CE417D" w:rsidRPr="00CE417D" w:rsidRDefault="00CE417D" w:rsidP="00CE417D">
      <w:pPr>
        <w:ind w:left="640" w:hanging="640"/>
        <w:rPr>
          <w:rFonts w:cs="Times New Roman"/>
          <w:noProof/>
        </w:rPr>
      </w:pPr>
      <w:r w:rsidRPr="00CE417D">
        <w:rPr>
          <w:rFonts w:cs="Times New Roman"/>
          <w:noProof/>
        </w:rPr>
        <w:t>5.</w:t>
      </w:r>
      <w:r w:rsidRPr="00CE417D">
        <w:rPr>
          <w:rFonts w:cs="Times New Roman"/>
          <w:noProof/>
        </w:rPr>
        <w:tab/>
        <w:t xml:space="preserve">Poirel, L., Kieffer, N., Nordmann, P. In vitro evaluation of dual carbapenem combinations against carbapenemase-producing Enterobacteriaceae. </w:t>
      </w:r>
      <w:r w:rsidRPr="00CE417D">
        <w:rPr>
          <w:rFonts w:cs="Times New Roman"/>
          <w:i/>
          <w:iCs/>
          <w:noProof/>
        </w:rPr>
        <w:t>Journal of Antimicrobial Chemotherapy</w:t>
      </w:r>
      <w:r w:rsidRPr="00CE417D">
        <w:rPr>
          <w:rFonts w:cs="Times New Roman"/>
          <w:noProof/>
        </w:rPr>
        <w:t xml:space="preserve">. </w:t>
      </w:r>
      <w:r w:rsidRPr="00CE417D">
        <w:rPr>
          <w:rFonts w:cs="Times New Roman"/>
          <w:b/>
          <w:bCs/>
          <w:noProof/>
        </w:rPr>
        <w:t>71</w:t>
      </w:r>
      <w:r w:rsidRPr="00CE417D">
        <w:rPr>
          <w:rFonts w:cs="Times New Roman"/>
          <w:noProof/>
        </w:rPr>
        <w:t xml:space="preserve"> (1), 156–161, doi: 10.1093/jac/dkv294 (2016).</w:t>
      </w:r>
    </w:p>
    <w:p w14:paraId="5E119955" w14:textId="77777777" w:rsidR="00CE417D" w:rsidRPr="00CE417D" w:rsidRDefault="00CE417D" w:rsidP="00CE417D">
      <w:pPr>
        <w:ind w:left="640" w:hanging="640"/>
        <w:rPr>
          <w:rFonts w:cs="Times New Roman"/>
          <w:noProof/>
        </w:rPr>
      </w:pPr>
      <w:r w:rsidRPr="00CE417D">
        <w:rPr>
          <w:rFonts w:cs="Times New Roman"/>
          <w:noProof/>
        </w:rPr>
        <w:t>6.</w:t>
      </w:r>
      <w:r w:rsidRPr="00CE417D">
        <w:rPr>
          <w:rFonts w:cs="Times New Roman"/>
          <w:noProof/>
        </w:rPr>
        <w:tab/>
        <w:t xml:space="preserve">Odds, F.C. Synergy, antagonism, and what the chequerboard puts between them. </w:t>
      </w:r>
      <w:r w:rsidRPr="00CE417D">
        <w:rPr>
          <w:rFonts w:cs="Times New Roman"/>
          <w:i/>
          <w:iCs/>
          <w:noProof/>
        </w:rPr>
        <w:t>Journal of Antimicrobial Chemotherapy</w:t>
      </w:r>
      <w:r w:rsidRPr="00CE417D">
        <w:rPr>
          <w:rFonts w:cs="Times New Roman"/>
          <w:noProof/>
        </w:rPr>
        <w:t xml:space="preserve">. </w:t>
      </w:r>
      <w:r w:rsidRPr="00CE417D">
        <w:rPr>
          <w:rFonts w:cs="Times New Roman"/>
          <w:b/>
          <w:bCs/>
          <w:noProof/>
        </w:rPr>
        <w:t>52</w:t>
      </w:r>
      <w:r w:rsidRPr="00CE417D">
        <w:rPr>
          <w:rFonts w:cs="Times New Roman"/>
          <w:noProof/>
        </w:rPr>
        <w:t xml:space="preserve"> (1), 1–1, doi: 10.1093/jac/dkg301 (2003).</w:t>
      </w:r>
    </w:p>
    <w:p w14:paraId="64344245" w14:textId="77777777" w:rsidR="00CE417D" w:rsidRPr="00CE417D" w:rsidRDefault="00CE417D" w:rsidP="00CE417D">
      <w:pPr>
        <w:ind w:left="640" w:hanging="640"/>
        <w:rPr>
          <w:rFonts w:cs="Times New Roman"/>
          <w:noProof/>
        </w:rPr>
      </w:pPr>
      <w:r w:rsidRPr="00CE417D">
        <w:rPr>
          <w:rFonts w:cs="Times New Roman"/>
          <w:noProof/>
        </w:rPr>
        <w:t>7.</w:t>
      </w:r>
      <w:r w:rsidRPr="00CE417D">
        <w:rPr>
          <w:rFonts w:cs="Times New Roman"/>
          <w:noProof/>
        </w:rPr>
        <w:tab/>
        <w:t xml:space="preserve">Zusman, O. </w:t>
      </w:r>
      <w:r w:rsidRPr="00CE417D">
        <w:rPr>
          <w:rFonts w:cs="Times New Roman"/>
          <w:i/>
          <w:iCs/>
          <w:noProof/>
        </w:rPr>
        <w:t>et al.</w:t>
      </w:r>
      <w:r w:rsidRPr="00CE417D">
        <w:rPr>
          <w:rFonts w:cs="Times New Roman"/>
          <w:noProof/>
        </w:rPr>
        <w:t xml:space="preserve"> Systematic review and meta-analysis of in vitro synergy of polymyxins and carbapenems.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57</w:t>
      </w:r>
      <w:r w:rsidRPr="00CE417D">
        <w:rPr>
          <w:rFonts w:cs="Times New Roman"/>
          <w:noProof/>
        </w:rPr>
        <w:t xml:space="preserve"> (10), 5104–5111, doi: 10.1128/AAC.01230-13 (2013).</w:t>
      </w:r>
    </w:p>
    <w:p w14:paraId="43DF3C97" w14:textId="77777777" w:rsidR="00CE417D" w:rsidRPr="00CE417D" w:rsidRDefault="00CE417D" w:rsidP="00CE417D">
      <w:pPr>
        <w:ind w:left="640" w:hanging="640"/>
        <w:rPr>
          <w:rFonts w:cs="Times New Roman"/>
          <w:noProof/>
        </w:rPr>
      </w:pPr>
      <w:r w:rsidRPr="00CE417D">
        <w:rPr>
          <w:rFonts w:cs="Times New Roman"/>
          <w:noProof/>
        </w:rPr>
        <w:t>8.</w:t>
      </w:r>
      <w:r w:rsidRPr="00CE417D">
        <w:rPr>
          <w:rFonts w:cs="Times New Roman"/>
          <w:noProof/>
        </w:rPr>
        <w:tab/>
        <w:t xml:space="preserve">Clock, S.A., Tabibi, S., Alba, L., Kubin, C.J., Whittier, S., Saiman, L. In vitro activity of </w:t>
      </w:r>
      <w:r w:rsidRPr="00CE417D">
        <w:rPr>
          <w:rFonts w:cs="Times New Roman"/>
          <w:noProof/>
        </w:rPr>
        <w:lastRenderedPageBreak/>
        <w:t xml:space="preserve">doripenem alone and in multi-agent combinations against extensively drug-resistant Acinetobacter baumannii and Klebsiella pneumoniae. </w:t>
      </w:r>
      <w:r w:rsidRPr="00CE417D">
        <w:rPr>
          <w:rFonts w:cs="Times New Roman"/>
          <w:i/>
          <w:iCs/>
          <w:noProof/>
        </w:rPr>
        <w:t>Diagnostic Microbiology and Infectious Disease</w:t>
      </w:r>
      <w:r w:rsidRPr="00CE417D">
        <w:rPr>
          <w:rFonts w:cs="Times New Roman"/>
          <w:noProof/>
        </w:rPr>
        <w:t xml:space="preserve">. </w:t>
      </w:r>
      <w:r w:rsidRPr="00CE417D">
        <w:rPr>
          <w:rFonts w:cs="Times New Roman"/>
          <w:b/>
          <w:bCs/>
          <w:noProof/>
        </w:rPr>
        <w:t>76</w:t>
      </w:r>
      <w:r w:rsidRPr="00CE417D">
        <w:rPr>
          <w:rFonts w:cs="Times New Roman"/>
          <w:noProof/>
        </w:rPr>
        <w:t xml:space="preserve"> (3), 343–346, doi: 10.1016/j.diagmicrobio.2013.03.014 (2013).</w:t>
      </w:r>
    </w:p>
    <w:p w14:paraId="6624396E" w14:textId="77777777" w:rsidR="00CE417D" w:rsidRPr="00CE417D" w:rsidRDefault="00CE417D" w:rsidP="00CE417D">
      <w:pPr>
        <w:ind w:left="640" w:hanging="640"/>
        <w:rPr>
          <w:rFonts w:cs="Times New Roman"/>
          <w:noProof/>
        </w:rPr>
      </w:pPr>
      <w:r w:rsidRPr="00CE417D">
        <w:rPr>
          <w:rFonts w:cs="Times New Roman"/>
          <w:noProof/>
        </w:rPr>
        <w:t>9.</w:t>
      </w:r>
      <w:r w:rsidRPr="00CE417D">
        <w:rPr>
          <w:rFonts w:cs="Times New Roman"/>
          <w:noProof/>
        </w:rPr>
        <w:tab/>
        <w:t xml:space="preserve">Hirsch, E.B. </w:t>
      </w:r>
      <w:r w:rsidRPr="00CE417D">
        <w:rPr>
          <w:rFonts w:cs="Times New Roman"/>
          <w:i/>
          <w:iCs/>
          <w:noProof/>
        </w:rPr>
        <w:t>et al.</w:t>
      </w:r>
      <w:r w:rsidRPr="00CE417D">
        <w:rPr>
          <w:rFonts w:cs="Times New Roman"/>
          <w:noProof/>
        </w:rPr>
        <w:t xml:space="preserve"> Assessment of antimicrobial combinations for Klebsiella pneumoniae carbapenemase-producing K. pneumoniae. </w:t>
      </w:r>
      <w:r w:rsidRPr="00CE417D">
        <w:rPr>
          <w:rFonts w:cs="Times New Roman"/>
          <w:i/>
          <w:iCs/>
          <w:noProof/>
        </w:rPr>
        <w:t>Journal of Infectious Diseases</w:t>
      </w:r>
      <w:r w:rsidRPr="00CE417D">
        <w:rPr>
          <w:rFonts w:cs="Times New Roman"/>
          <w:noProof/>
        </w:rPr>
        <w:t xml:space="preserve">. </w:t>
      </w:r>
      <w:r w:rsidRPr="00CE417D">
        <w:rPr>
          <w:rFonts w:cs="Times New Roman"/>
          <w:b/>
          <w:bCs/>
          <w:noProof/>
        </w:rPr>
        <w:t>207</w:t>
      </w:r>
      <w:r w:rsidRPr="00CE417D">
        <w:rPr>
          <w:rFonts w:cs="Times New Roman"/>
          <w:noProof/>
        </w:rPr>
        <w:t xml:space="preserve"> (5), 786–793, doi: 10.1093/infdis/jis766 (2013).</w:t>
      </w:r>
    </w:p>
    <w:p w14:paraId="16BC233B" w14:textId="77777777" w:rsidR="00CE417D" w:rsidRPr="00CE417D" w:rsidRDefault="00CE417D" w:rsidP="00CE417D">
      <w:pPr>
        <w:ind w:left="640" w:hanging="640"/>
        <w:rPr>
          <w:rFonts w:cs="Times New Roman"/>
          <w:noProof/>
        </w:rPr>
      </w:pPr>
      <w:r w:rsidRPr="00CE417D">
        <w:rPr>
          <w:rFonts w:cs="Times New Roman"/>
          <w:noProof/>
        </w:rPr>
        <w:t>10.</w:t>
      </w:r>
      <w:r w:rsidRPr="00CE417D">
        <w:rPr>
          <w:rFonts w:cs="Times New Roman"/>
          <w:noProof/>
        </w:rPr>
        <w:tab/>
        <w:t xml:space="preserve">Tängdén, T., Hickman, R.A., Forsberg, P., Lagerbäck, P., Giske, C.G., Cars, O. Evaluation of double- and triple-antibiotic combinations for VIM- and NDM-producing klebsiella pneumoniae by in vitro time-kill experiments.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58</w:t>
      </w:r>
      <w:r w:rsidRPr="00CE417D">
        <w:rPr>
          <w:rFonts w:cs="Times New Roman"/>
          <w:noProof/>
        </w:rPr>
        <w:t xml:space="preserve"> (3), 1757–1762, doi: 10.1128/AAC.00741-13 (2014).</w:t>
      </w:r>
    </w:p>
    <w:p w14:paraId="4AA041FC" w14:textId="77777777" w:rsidR="00CE417D" w:rsidRPr="00CE417D" w:rsidRDefault="00CE417D" w:rsidP="00CE417D">
      <w:pPr>
        <w:ind w:left="640" w:hanging="640"/>
        <w:rPr>
          <w:rFonts w:cs="Times New Roman"/>
          <w:noProof/>
        </w:rPr>
      </w:pPr>
      <w:r w:rsidRPr="00CE417D">
        <w:rPr>
          <w:rFonts w:cs="Times New Roman"/>
          <w:noProof/>
        </w:rPr>
        <w:t>11.</w:t>
      </w:r>
      <w:r w:rsidRPr="00CE417D">
        <w:rPr>
          <w:rFonts w:cs="Times New Roman"/>
          <w:noProof/>
        </w:rPr>
        <w:tab/>
        <w:t xml:space="preserve">Tascini, C. </w:t>
      </w:r>
      <w:r w:rsidRPr="00CE417D">
        <w:rPr>
          <w:rFonts w:cs="Times New Roman"/>
          <w:i/>
          <w:iCs/>
          <w:noProof/>
        </w:rPr>
        <w:t>et al.</w:t>
      </w:r>
      <w:r w:rsidRPr="00CE417D">
        <w:rPr>
          <w:rFonts w:cs="Times New Roman"/>
          <w:noProof/>
        </w:rPr>
        <w:t xml:space="preserve"> Synergistic activity of colistin plus rifampin against colistin-resistant kpc-producing klebsiella pneumoniae.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57</w:t>
      </w:r>
      <w:r w:rsidRPr="00CE417D">
        <w:rPr>
          <w:rFonts w:cs="Times New Roman"/>
          <w:noProof/>
        </w:rPr>
        <w:t xml:space="preserve"> (8), 3990–3993, doi: 10.1128/AAC.00179-13 (2013).</w:t>
      </w:r>
    </w:p>
    <w:p w14:paraId="01103931" w14:textId="77777777" w:rsidR="00CE417D" w:rsidRPr="00CE417D" w:rsidRDefault="00CE417D" w:rsidP="00CE417D">
      <w:pPr>
        <w:ind w:left="640" w:hanging="640"/>
        <w:rPr>
          <w:rFonts w:cs="Times New Roman"/>
          <w:noProof/>
        </w:rPr>
      </w:pPr>
      <w:r w:rsidRPr="00CE417D">
        <w:rPr>
          <w:rFonts w:cs="Times New Roman"/>
          <w:noProof/>
        </w:rPr>
        <w:t>12.</w:t>
      </w:r>
      <w:r w:rsidRPr="00CE417D">
        <w:rPr>
          <w:rFonts w:cs="Times New Roman"/>
          <w:noProof/>
        </w:rPr>
        <w:tab/>
        <w:t xml:space="preserve">Paul, M. </w:t>
      </w:r>
      <w:r w:rsidRPr="00CE417D">
        <w:rPr>
          <w:rFonts w:cs="Times New Roman"/>
          <w:i/>
          <w:iCs/>
          <w:noProof/>
        </w:rPr>
        <w:t>et al.</w:t>
      </w:r>
      <w:r w:rsidRPr="00CE417D">
        <w:rPr>
          <w:rFonts w:cs="Times New Roman"/>
          <w:noProof/>
        </w:rPr>
        <w:t xml:space="preserve"> Combination therapy for carbapenem-resistant Gram-negative bacteria. </w:t>
      </w:r>
      <w:r w:rsidRPr="00CE417D">
        <w:rPr>
          <w:rFonts w:cs="Times New Roman"/>
          <w:i/>
          <w:iCs/>
          <w:noProof/>
        </w:rPr>
        <w:t>Journal of Antimicrobial Chemotherapy</w:t>
      </w:r>
      <w:r w:rsidRPr="00CE417D">
        <w:rPr>
          <w:rFonts w:cs="Times New Roman"/>
          <w:noProof/>
        </w:rPr>
        <w:t xml:space="preserve">. </w:t>
      </w:r>
      <w:r w:rsidRPr="00CE417D">
        <w:rPr>
          <w:rFonts w:cs="Times New Roman"/>
          <w:b/>
          <w:bCs/>
          <w:noProof/>
        </w:rPr>
        <w:t>69</w:t>
      </w:r>
      <w:r w:rsidRPr="00CE417D">
        <w:rPr>
          <w:rFonts w:cs="Times New Roman"/>
          <w:noProof/>
        </w:rPr>
        <w:t xml:space="preserve"> (9), 2305–2309, doi: 10.1093/jac/dku168 (2014).</w:t>
      </w:r>
    </w:p>
    <w:p w14:paraId="666EBBB4" w14:textId="77777777" w:rsidR="00CE417D" w:rsidRPr="00CE417D" w:rsidRDefault="00CE417D" w:rsidP="00CE417D">
      <w:pPr>
        <w:ind w:left="640" w:hanging="640"/>
        <w:rPr>
          <w:rFonts w:cs="Times New Roman"/>
          <w:noProof/>
        </w:rPr>
      </w:pPr>
      <w:r w:rsidRPr="00CE417D">
        <w:rPr>
          <w:rFonts w:cs="Times New Roman"/>
          <w:noProof/>
        </w:rPr>
        <w:t>13.</w:t>
      </w:r>
      <w:r w:rsidRPr="00CE417D">
        <w:rPr>
          <w:rFonts w:cs="Times New Roman"/>
          <w:noProof/>
        </w:rPr>
        <w:tab/>
        <w:t xml:space="preserve">Rafailidis, P.I., Falagas, M.E. Options for treating carbapenem-resistant Enterobacteriaceae. </w:t>
      </w:r>
      <w:r w:rsidRPr="00CE417D">
        <w:rPr>
          <w:rFonts w:cs="Times New Roman"/>
          <w:i/>
          <w:iCs/>
          <w:noProof/>
        </w:rPr>
        <w:t>Current Opinion in Infectious Diseases</w:t>
      </w:r>
      <w:r w:rsidRPr="00CE417D">
        <w:rPr>
          <w:rFonts w:cs="Times New Roman"/>
          <w:noProof/>
        </w:rPr>
        <w:t xml:space="preserve">. </w:t>
      </w:r>
      <w:r w:rsidRPr="00CE417D">
        <w:rPr>
          <w:rFonts w:cs="Times New Roman"/>
          <w:b/>
          <w:bCs/>
          <w:noProof/>
        </w:rPr>
        <w:t>27</w:t>
      </w:r>
      <w:r w:rsidRPr="00CE417D">
        <w:rPr>
          <w:rFonts w:cs="Times New Roman"/>
          <w:noProof/>
        </w:rPr>
        <w:t xml:space="preserve"> (6), 479–483, doi: 10.1097/QCO.0000000000000109 (2014).</w:t>
      </w:r>
    </w:p>
    <w:p w14:paraId="4123DD5B" w14:textId="77777777" w:rsidR="00CE417D" w:rsidRPr="00CE417D" w:rsidRDefault="00CE417D" w:rsidP="00CE417D">
      <w:pPr>
        <w:ind w:left="640" w:hanging="640"/>
        <w:rPr>
          <w:rFonts w:cs="Times New Roman"/>
          <w:noProof/>
        </w:rPr>
      </w:pPr>
      <w:r w:rsidRPr="00CE417D">
        <w:rPr>
          <w:rFonts w:cs="Times New Roman"/>
          <w:noProof/>
        </w:rPr>
        <w:t>14.</w:t>
      </w:r>
      <w:r w:rsidRPr="00CE417D">
        <w:rPr>
          <w:rFonts w:cs="Times New Roman"/>
          <w:noProof/>
        </w:rPr>
        <w:tab/>
        <w:t xml:space="preserve">Smith, K.P., Kirby, J.E. Verification of an automated, digital dispensing platform for at-will broth microdilution-based antimicrobial susceptibility testing.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54</w:t>
      </w:r>
      <w:r w:rsidRPr="00CE417D">
        <w:rPr>
          <w:rFonts w:cs="Times New Roman"/>
          <w:noProof/>
        </w:rPr>
        <w:t xml:space="preserve"> (9), 2288–2293, doi: 10.1128/JCM.00932-16 (2016).</w:t>
      </w:r>
    </w:p>
    <w:p w14:paraId="17EFBFC2" w14:textId="77777777" w:rsidR="00CE417D" w:rsidRPr="00CE417D" w:rsidRDefault="00CE417D" w:rsidP="00CE417D">
      <w:pPr>
        <w:ind w:left="640" w:hanging="640"/>
        <w:rPr>
          <w:rFonts w:cs="Times New Roman"/>
          <w:noProof/>
        </w:rPr>
      </w:pPr>
      <w:r w:rsidRPr="00CE417D">
        <w:rPr>
          <w:rFonts w:cs="Times New Roman"/>
          <w:noProof/>
        </w:rPr>
        <w:t>15.</w:t>
      </w:r>
      <w:r w:rsidRPr="00CE417D">
        <w:rPr>
          <w:rFonts w:cs="Times New Roman"/>
          <w:noProof/>
        </w:rPr>
        <w:tab/>
        <w:t xml:space="preserve">Brennan-Krohn, T., Truelson, K., Smith, K.P., Kirby, J.E. Screening for Synergistic Activity of Antimicrobial Combinations Against Carbapenem-Resistant Enterobacteriaceae Using Inkjet Printer-Based Technology. </w:t>
      </w:r>
      <w:r w:rsidRPr="00CE417D">
        <w:rPr>
          <w:rFonts w:cs="Times New Roman"/>
          <w:i/>
          <w:iCs/>
          <w:noProof/>
        </w:rPr>
        <w:t>J Antimicrob Chemother</w:t>
      </w:r>
      <w:r w:rsidRPr="00CE417D">
        <w:rPr>
          <w:rFonts w:cs="Times New Roman"/>
          <w:noProof/>
        </w:rPr>
        <w:t xml:space="preserve">. </w:t>
      </w:r>
      <w:r w:rsidRPr="00CE417D">
        <w:rPr>
          <w:rFonts w:cs="Times New Roman"/>
          <w:b/>
          <w:bCs/>
          <w:noProof/>
        </w:rPr>
        <w:t>72</w:t>
      </w:r>
      <w:r w:rsidRPr="00CE417D">
        <w:rPr>
          <w:rFonts w:cs="Times New Roman"/>
          <w:noProof/>
        </w:rPr>
        <w:t xml:space="preserve"> (10), 2775–2781 (2017).</w:t>
      </w:r>
    </w:p>
    <w:p w14:paraId="639C24D4" w14:textId="77777777" w:rsidR="00CE417D" w:rsidRPr="00CE417D" w:rsidRDefault="00CE417D" w:rsidP="00CE417D">
      <w:pPr>
        <w:ind w:left="640" w:hanging="640"/>
        <w:rPr>
          <w:rFonts w:cs="Times New Roman"/>
          <w:noProof/>
        </w:rPr>
      </w:pPr>
      <w:r w:rsidRPr="00CE417D">
        <w:rPr>
          <w:rFonts w:cs="Times New Roman"/>
          <w:noProof/>
        </w:rPr>
        <w:t>16.</w:t>
      </w:r>
      <w:r w:rsidRPr="00CE417D">
        <w:rPr>
          <w:rFonts w:cs="Times New Roman"/>
          <w:noProof/>
        </w:rPr>
        <w:tab/>
        <w:t xml:space="preserve">Brennan-Krohn, T., Pironti, A., Kirby, J.E. Synergistic Activity of Colistin-Containing Combinations against Colistin-Resistant </w:t>
      </w:r>
      <w:r w:rsidRPr="00CE417D">
        <w:rPr>
          <w:rFonts w:cs="Times New Roman"/>
          <w:i/>
          <w:iCs/>
          <w:noProof/>
        </w:rPr>
        <w:t>Enterobacteriaceae</w:t>
      </w:r>
      <w:r w:rsidRPr="00CE417D">
        <w:rPr>
          <w:rFonts w:cs="Times New Roman"/>
          <w:noProof/>
        </w:rPr>
        <w:t xml:space="preserve">. </w:t>
      </w:r>
      <w:r w:rsidRPr="00CE417D">
        <w:rPr>
          <w:rFonts w:cs="Times New Roman"/>
          <w:i/>
          <w:iCs/>
          <w:noProof/>
        </w:rPr>
        <w:t>Antimicrobial Agents and Chemotherapy</w:t>
      </w:r>
      <w:r w:rsidRPr="00CE417D">
        <w:rPr>
          <w:rFonts w:cs="Times New Roman"/>
          <w:noProof/>
        </w:rPr>
        <w:t>. AAC.00873-18, doi: 10.1128/AAC.00873-18 (2018).</w:t>
      </w:r>
    </w:p>
    <w:p w14:paraId="783DD16C" w14:textId="77777777" w:rsidR="00CE417D" w:rsidRPr="00CE417D" w:rsidRDefault="00CE417D" w:rsidP="00CE417D">
      <w:pPr>
        <w:ind w:left="640" w:hanging="640"/>
        <w:rPr>
          <w:rFonts w:cs="Times New Roman"/>
          <w:noProof/>
        </w:rPr>
      </w:pPr>
      <w:r w:rsidRPr="00CE417D">
        <w:rPr>
          <w:rFonts w:cs="Times New Roman"/>
          <w:noProof/>
        </w:rPr>
        <w:t>17.</w:t>
      </w:r>
      <w:r w:rsidRPr="00CE417D">
        <w:rPr>
          <w:rFonts w:cs="Times New Roman"/>
          <w:noProof/>
        </w:rPr>
        <w:tab/>
        <w:t xml:space="preserve">Falagas, M.E., Kasiakou, S.K., Saravolatz, L.D. Colistin: The Revival of Polymyxins for the Management of Multidrug-Resistant Gram-Negative Bacterial Infections. </w:t>
      </w:r>
      <w:r w:rsidRPr="00CE417D">
        <w:rPr>
          <w:rFonts w:cs="Times New Roman"/>
          <w:i/>
          <w:iCs/>
          <w:noProof/>
        </w:rPr>
        <w:t>Clinical Infectious Diseases</w:t>
      </w:r>
      <w:r w:rsidRPr="00CE417D">
        <w:rPr>
          <w:rFonts w:cs="Times New Roman"/>
          <w:noProof/>
        </w:rPr>
        <w:t xml:space="preserve">. </w:t>
      </w:r>
      <w:r w:rsidRPr="00CE417D">
        <w:rPr>
          <w:rFonts w:cs="Times New Roman"/>
          <w:b/>
          <w:bCs/>
          <w:noProof/>
        </w:rPr>
        <w:t>40</w:t>
      </w:r>
      <w:r w:rsidRPr="00CE417D">
        <w:rPr>
          <w:rFonts w:cs="Times New Roman"/>
          <w:noProof/>
        </w:rPr>
        <w:t xml:space="preserve"> (9), 1333–1341, doi: 10.1086/429323 (2005).</w:t>
      </w:r>
    </w:p>
    <w:p w14:paraId="76981876" w14:textId="77777777" w:rsidR="00CE417D" w:rsidRPr="00CE417D" w:rsidRDefault="00CE417D" w:rsidP="00CE417D">
      <w:pPr>
        <w:ind w:left="640" w:hanging="640"/>
        <w:rPr>
          <w:rFonts w:cs="Times New Roman"/>
          <w:noProof/>
        </w:rPr>
      </w:pPr>
      <w:r w:rsidRPr="00CE417D">
        <w:rPr>
          <w:rFonts w:cs="Times New Roman"/>
          <w:noProof/>
        </w:rPr>
        <w:t>18.</w:t>
      </w:r>
      <w:r w:rsidRPr="00CE417D">
        <w:rPr>
          <w:rFonts w:cs="Times New Roman"/>
          <w:noProof/>
        </w:rPr>
        <w:tab/>
        <w:t xml:space="preserve">Nation, R.L., Li, J. Colistin in the 21st century. </w:t>
      </w:r>
      <w:r w:rsidRPr="00CE417D">
        <w:rPr>
          <w:rFonts w:cs="Times New Roman"/>
          <w:i/>
          <w:iCs/>
          <w:noProof/>
        </w:rPr>
        <w:t>Current Opinion in Infectious Diseases</w:t>
      </w:r>
      <w:r w:rsidRPr="00CE417D">
        <w:rPr>
          <w:rFonts w:cs="Times New Roman"/>
          <w:noProof/>
        </w:rPr>
        <w:t xml:space="preserve">. </w:t>
      </w:r>
      <w:r w:rsidRPr="00CE417D">
        <w:rPr>
          <w:rFonts w:cs="Times New Roman"/>
          <w:b/>
          <w:bCs/>
          <w:noProof/>
        </w:rPr>
        <w:t>22</w:t>
      </w:r>
      <w:r w:rsidRPr="00CE417D">
        <w:rPr>
          <w:rFonts w:cs="Times New Roman"/>
          <w:noProof/>
        </w:rPr>
        <w:t xml:space="preserve"> (6), 535–543, doi: 10.1097/QCO.0b013e328332e672 (2009).</w:t>
      </w:r>
    </w:p>
    <w:p w14:paraId="43EF6D5D" w14:textId="77777777" w:rsidR="00CE417D" w:rsidRPr="00CE417D" w:rsidRDefault="00CE417D" w:rsidP="00CE417D">
      <w:pPr>
        <w:ind w:left="640" w:hanging="640"/>
        <w:rPr>
          <w:rFonts w:cs="Times New Roman"/>
          <w:noProof/>
        </w:rPr>
      </w:pPr>
      <w:r w:rsidRPr="00CE417D">
        <w:rPr>
          <w:rFonts w:cs="Times New Roman"/>
          <w:noProof/>
        </w:rPr>
        <w:t>19.</w:t>
      </w:r>
      <w:r w:rsidRPr="00CE417D">
        <w:rPr>
          <w:rFonts w:cs="Times New Roman"/>
          <w:noProof/>
        </w:rPr>
        <w:tab/>
        <w:t xml:space="preserve">Ah, Y.-M., Kim, A.-J., Lee, J.-Y. Colistin resistance in Klebsiella pneumoniae. </w:t>
      </w:r>
      <w:r w:rsidRPr="00CE417D">
        <w:rPr>
          <w:rFonts w:cs="Times New Roman"/>
          <w:i/>
          <w:iCs/>
          <w:noProof/>
        </w:rPr>
        <w:t>International Journal of Antimicrobial Agents</w:t>
      </w:r>
      <w:r w:rsidRPr="00CE417D">
        <w:rPr>
          <w:rFonts w:cs="Times New Roman"/>
          <w:noProof/>
        </w:rPr>
        <w:t xml:space="preserve">. </w:t>
      </w:r>
      <w:r w:rsidRPr="00CE417D">
        <w:rPr>
          <w:rFonts w:cs="Times New Roman"/>
          <w:b/>
          <w:bCs/>
          <w:noProof/>
        </w:rPr>
        <w:t>44</w:t>
      </w:r>
      <w:r w:rsidRPr="00CE417D">
        <w:rPr>
          <w:rFonts w:cs="Times New Roman"/>
          <w:noProof/>
        </w:rPr>
        <w:t xml:space="preserve"> (1), 8–15, doi: 10.1016/j.ijantimicag.2014.02.016 (2014).</w:t>
      </w:r>
    </w:p>
    <w:p w14:paraId="5343646C" w14:textId="77777777" w:rsidR="00CE417D" w:rsidRPr="00CE417D" w:rsidRDefault="00CE417D" w:rsidP="00CE417D">
      <w:pPr>
        <w:ind w:left="640" w:hanging="640"/>
        <w:rPr>
          <w:rFonts w:cs="Times New Roman"/>
          <w:noProof/>
        </w:rPr>
      </w:pPr>
      <w:r w:rsidRPr="00CE417D">
        <w:rPr>
          <w:rFonts w:cs="Times New Roman"/>
          <w:noProof/>
        </w:rPr>
        <w:t>20.</w:t>
      </w:r>
      <w:r w:rsidRPr="00CE417D">
        <w:rPr>
          <w:rFonts w:cs="Times New Roman"/>
          <w:noProof/>
        </w:rPr>
        <w:tab/>
        <w:t xml:space="preserve">Bratu, S. </w:t>
      </w:r>
      <w:r w:rsidRPr="00CE417D">
        <w:rPr>
          <w:rFonts w:cs="Times New Roman"/>
          <w:i/>
          <w:iCs/>
          <w:noProof/>
        </w:rPr>
        <w:t>et al.</w:t>
      </w:r>
      <w:r w:rsidRPr="00CE417D">
        <w:rPr>
          <w:rFonts w:cs="Times New Roman"/>
          <w:noProof/>
        </w:rPr>
        <w:t xml:space="preserve"> Carbapenemase-producing Klebsiella pneumoniae in Brooklyn, NY: Molecular epidemiology and in vitro activity of polymyxin B and other agents. </w:t>
      </w:r>
      <w:r w:rsidRPr="00CE417D">
        <w:rPr>
          <w:rFonts w:cs="Times New Roman"/>
          <w:i/>
          <w:iCs/>
          <w:noProof/>
        </w:rPr>
        <w:t>Journal of Antimicrobial Chemotherapy</w:t>
      </w:r>
      <w:r w:rsidRPr="00CE417D">
        <w:rPr>
          <w:rFonts w:cs="Times New Roman"/>
          <w:noProof/>
        </w:rPr>
        <w:t xml:space="preserve">. </w:t>
      </w:r>
      <w:r w:rsidRPr="00CE417D">
        <w:rPr>
          <w:rFonts w:cs="Times New Roman"/>
          <w:b/>
          <w:bCs/>
          <w:noProof/>
        </w:rPr>
        <w:t>56</w:t>
      </w:r>
      <w:r w:rsidRPr="00CE417D">
        <w:rPr>
          <w:rFonts w:cs="Times New Roman"/>
          <w:noProof/>
        </w:rPr>
        <w:t xml:space="preserve"> (1), 128–132, doi: 10.1093/jac/dki175 (2005).</w:t>
      </w:r>
    </w:p>
    <w:p w14:paraId="5B7062B1" w14:textId="77777777" w:rsidR="00CE417D" w:rsidRPr="00CE417D" w:rsidRDefault="00CE417D" w:rsidP="00CE417D">
      <w:pPr>
        <w:ind w:left="640" w:hanging="640"/>
        <w:rPr>
          <w:rFonts w:cs="Times New Roman"/>
          <w:noProof/>
        </w:rPr>
      </w:pPr>
      <w:r w:rsidRPr="00CE417D">
        <w:rPr>
          <w:rFonts w:cs="Times New Roman"/>
          <w:noProof/>
        </w:rPr>
        <w:t>21.</w:t>
      </w:r>
      <w:r w:rsidRPr="00CE417D">
        <w:rPr>
          <w:rFonts w:cs="Times New Roman"/>
          <w:noProof/>
        </w:rPr>
        <w:tab/>
        <w:t xml:space="preserve">Barth, N., Ribeiro, V.B., Zavasckid, A.P. In vitro activity of polymyxin B plus imipenem, meropenem, or tigecycline against KPC-2-producing Enterobacteriaceae with high MICs for these antimicrobials.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59</w:t>
      </w:r>
      <w:r w:rsidRPr="00CE417D">
        <w:rPr>
          <w:rFonts w:cs="Times New Roman"/>
          <w:noProof/>
        </w:rPr>
        <w:t xml:space="preserve"> (6), 3596–3597, doi: 10.1128/AAC.00365-15 (2015).</w:t>
      </w:r>
    </w:p>
    <w:p w14:paraId="018709E1" w14:textId="77777777" w:rsidR="00CE417D" w:rsidRPr="00CE417D" w:rsidRDefault="00CE417D" w:rsidP="00CE417D">
      <w:pPr>
        <w:ind w:left="640" w:hanging="640"/>
        <w:rPr>
          <w:rFonts w:cs="Times New Roman"/>
          <w:noProof/>
        </w:rPr>
      </w:pPr>
      <w:r w:rsidRPr="00CE417D">
        <w:rPr>
          <w:rFonts w:cs="Times New Roman"/>
          <w:noProof/>
        </w:rPr>
        <w:t>22.</w:t>
      </w:r>
      <w:r w:rsidRPr="00CE417D">
        <w:rPr>
          <w:rFonts w:cs="Times New Roman"/>
          <w:noProof/>
        </w:rPr>
        <w:tab/>
        <w:t xml:space="preserve">MacLowry, J., Jaqua, M., Selepak, S. Detailed methodology and implementation of a </w:t>
      </w:r>
      <w:r w:rsidRPr="00CE417D">
        <w:rPr>
          <w:rFonts w:cs="Times New Roman"/>
          <w:noProof/>
        </w:rPr>
        <w:lastRenderedPageBreak/>
        <w:t xml:space="preserve">semiautomated serial dilution microtechnique for antimicrobial susceptibility testing. </w:t>
      </w:r>
      <w:r w:rsidRPr="00CE417D">
        <w:rPr>
          <w:rFonts w:cs="Times New Roman"/>
          <w:i/>
          <w:iCs/>
          <w:noProof/>
        </w:rPr>
        <w:t>Appl Microbiol.</w:t>
      </w:r>
      <w:r w:rsidRPr="00CE417D">
        <w:rPr>
          <w:rFonts w:cs="Times New Roman"/>
          <w:noProof/>
        </w:rPr>
        <w:t xml:space="preserve"> </w:t>
      </w:r>
      <w:r w:rsidRPr="00CE417D">
        <w:rPr>
          <w:rFonts w:cs="Times New Roman"/>
          <w:b/>
          <w:bCs/>
          <w:noProof/>
        </w:rPr>
        <w:t>20</w:t>
      </w:r>
      <w:r w:rsidRPr="00CE417D">
        <w:rPr>
          <w:rFonts w:cs="Times New Roman"/>
          <w:noProof/>
        </w:rPr>
        <w:t xml:space="preserve"> (1), 46–53 (1970).</w:t>
      </w:r>
    </w:p>
    <w:p w14:paraId="3492AD98" w14:textId="77777777" w:rsidR="00CE417D" w:rsidRPr="00CE417D" w:rsidRDefault="00CE417D" w:rsidP="00CE417D">
      <w:pPr>
        <w:ind w:left="640" w:hanging="640"/>
        <w:rPr>
          <w:rFonts w:cs="Times New Roman"/>
          <w:noProof/>
        </w:rPr>
      </w:pPr>
      <w:r w:rsidRPr="00CE417D">
        <w:rPr>
          <w:rFonts w:cs="Times New Roman"/>
          <w:noProof/>
        </w:rPr>
        <w:t>23.</w:t>
      </w:r>
      <w:r w:rsidRPr="00CE417D">
        <w:rPr>
          <w:rFonts w:cs="Times New Roman"/>
          <w:noProof/>
        </w:rPr>
        <w:tab/>
        <w:t xml:space="preserve">Brennan-Krohn, T., Smith, K.P., Kirby, J.E. The poisoned well: Enhancing the predictive value of antimicrobial susceptibility testing in the era of multidrug resistance.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55</w:t>
      </w:r>
      <w:r w:rsidRPr="00CE417D">
        <w:rPr>
          <w:rFonts w:cs="Times New Roman"/>
          <w:noProof/>
        </w:rPr>
        <w:t xml:space="preserve"> (8), 2304–2308, doi: 10.1128/JCM.00511-17 (2017).</w:t>
      </w:r>
    </w:p>
    <w:p w14:paraId="7A1A642D" w14:textId="77777777" w:rsidR="00CE417D" w:rsidRPr="00CE417D" w:rsidRDefault="00CE417D" w:rsidP="00CE417D">
      <w:pPr>
        <w:ind w:left="640" w:hanging="640"/>
        <w:rPr>
          <w:rFonts w:cs="Times New Roman"/>
          <w:noProof/>
        </w:rPr>
      </w:pPr>
      <w:r w:rsidRPr="00CE417D">
        <w:rPr>
          <w:rFonts w:cs="Times New Roman"/>
          <w:noProof/>
        </w:rPr>
        <w:t>24.</w:t>
      </w:r>
      <w:r w:rsidRPr="00CE417D">
        <w:rPr>
          <w:rFonts w:cs="Times New Roman"/>
          <w:noProof/>
        </w:rPr>
        <w:tab/>
        <w:t xml:space="preserve">Doern, C.D. When does 2 plus 2 equal 5? A review of antimicrobial synergy testing.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52</w:t>
      </w:r>
      <w:r w:rsidRPr="00CE417D">
        <w:rPr>
          <w:rFonts w:cs="Times New Roman"/>
          <w:noProof/>
        </w:rPr>
        <w:t xml:space="preserve"> (12), 4124–4128, doi: 10.1128/JCM.01121-14 (2014).</w:t>
      </w:r>
    </w:p>
    <w:p w14:paraId="61821462" w14:textId="77777777" w:rsidR="00CE417D" w:rsidRPr="00CE417D" w:rsidRDefault="00CE417D" w:rsidP="00CE417D">
      <w:pPr>
        <w:ind w:left="640" w:hanging="640"/>
        <w:rPr>
          <w:rFonts w:cs="Times New Roman"/>
          <w:noProof/>
        </w:rPr>
      </w:pPr>
      <w:r w:rsidRPr="00CE417D">
        <w:rPr>
          <w:rFonts w:cs="Times New Roman"/>
          <w:noProof/>
        </w:rPr>
        <w:t>25.</w:t>
      </w:r>
      <w:r w:rsidRPr="00CE417D">
        <w:rPr>
          <w:rFonts w:cs="Times New Roman"/>
          <w:noProof/>
        </w:rPr>
        <w:tab/>
        <w:t xml:space="preserve">CLSI </w:t>
      </w:r>
      <w:r w:rsidRPr="00CE417D">
        <w:rPr>
          <w:rFonts w:cs="Times New Roman"/>
          <w:i/>
          <w:iCs/>
          <w:noProof/>
        </w:rPr>
        <w:t>Performance Standards for Antimicrobial Susceptibility Testing. 28th ed. CLSI supplement M100</w:t>
      </w:r>
      <w:r w:rsidRPr="00CE417D">
        <w:rPr>
          <w:rFonts w:cs="Times New Roman"/>
          <w:noProof/>
        </w:rPr>
        <w:t>. Clinical and Laboratory Standards Institute. Wayne, PA. (2018).</w:t>
      </w:r>
    </w:p>
    <w:p w14:paraId="5654E9C3" w14:textId="77777777" w:rsidR="00CE417D" w:rsidRPr="00CE417D" w:rsidRDefault="00CE417D" w:rsidP="00CE417D">
      <w:pPr>
        <w:ind w:left="640" w:hanging="640"/>
        <w:rPr>
          <w:rFonts w:cs="Times New Roman"/>
          <w:noProof/>
        </w:rPr>
      </w:pPr>
      <w:r w:rsidRPr="00CE417D">
        <w:rPr>
          <w:rFonts w:cs="Times New Roman"/>
          <w:noProof/>
        </w:rPr>
        <w:t>26.</w:t>
      </w:r>
      <w:r w:rsidRPr="00CE417D">
        <w:rPr>
          <w:rFonts w:cs="Times New Roman"/>
          <w:noProof/>
        </w:rPr>
        <w:tab/>
        <w:t xml:space="preserve">CLSI </w:t>
      </w:r>
      <w:r w:rsidRPr="00CE417D">
        <w:rPr>
          <w:rFonts w:cs="Times New Roman"/>
          <w:i/>
          <w:iCs/>
          <w:noProof/>
        </w:rPr>
        <w:t>Methods for Dilution Antimicrobial Susceptibility Tests for Bacteria That Grow Aerobically; Approved Standard — Tenth Edition. CLSI document M07-A10</w:t>
      </w:r>
      <w:r w:rsidRPr="00CE417D">
        <w:rPr>
          <w:rFonts w:cs="Times New Roman"/>
          <w:noProof/>
        </w:rPr>
        <w:t>. Clinical and Laboratory Standards Institute. Wayne, PA. (2015).</w:t>
      </w:r>
    </w:p>
    <w:p w14:paraId="1298C8D7" w14:textId="77777777" w:rsidR="00CE417D" w:rsidRPr="00CE417D" w:rsidRDefault="00CE417D" w:rsidP="00CE417D">
      <w:pPr>
        <w:ind w:left="640" w:hanging="640"/>
        <w:rPr>
          <w:rFonts w:cs="Times New Roman"/>
          <w:noProof/>
        </w:rPr>
      </w:pPr>
      <w:r w:rsidRPr="00CE417D">
        <w:rPr>
          <w:rFonts w:cs="Times New Roman"/>
          <w:noProof/>
        </w:rPr>
        <w:t>27.</w:t>
      </w:r>
      <w:r w:rsidRPr="00CE417D">
        <w:rPr>
          <w:rFonts w:cs="Times New Roman"/>
          <w:noProof/>
        </w:rPr>
        <w:tab/>
        <w:t xml:space="preserve">Clinical and Laboratory Standards Institute </w:t>
      </w:r>
      <w:r w:rsidRPr="00CE417D">
        <w:rPr>
          <w:rFonts w:cs="Times New Roman"/>
          <w:i/>
          <w:iCs/>
          <w:noProof/>
        </w:rPr>
        <w:t>M07: Methods for Dilution Antimicrobial Susceptibility Tests for Bacteria That Grow Aerobically, 11th Edition</w:t>
      </w:r>
      <w:r w:rsidRPr="00CE417D">
        <w:rPr>
          <w:rFonts w:cs="Times New Roman"/>
          <w:noProof/>
        </w:rPr>
        <w:t>. Clinical and Laboratory Standards Institute. Wayne, PA. (2018).</w:t>
      </w:r>
    </w:p>
    <w:p w14:paraId="0A5DA245" w14:textId="77777777" w:rsidR="00CE417D" w:rsidRPr="00CE417D" w:rsidRDefault="00CE417D" w:rsidP="00CE417D">
      <w:pPr>
        <w:ind w:left="640" w:hanging="640"/>
        <w:rPr>
          <w:rFonts w:cs="Times New Roman"/>
          <w:noProof/>
        </w:rPr>
      </w:pPr>
      <w:r w:rsidRPr="00CE417D">
        <w:rPr>
          <w:rFonts w:cs="Times New Roman"/>
          <w:noProof/>
        </w:rPr>
        <w:t>28.</w:t>
      </w:r>
      <w:r w:rsidRPr="00CE417D">
        <w:rPr>
          <w:rFonts w:cs="Times New Roman"/>
          <w:noProof/>
        </w:rPr>
        <w:tab/>
        <w:t xml:space="preserve">Clinical and Laboratory Standards Institute Methods for determining bactericidal activity of antimicrobial agents; approved guideline M26-A. </w:t>
      </w:r>
      <w:r w:rsidRPr="00CE417D">
        <w:rPr>
          <w:rFonts w:cs="Times New Roman"/>
          <w:i/>
          <w:iCs/>
          <w:noProof/>
        </w:rPr>
        <w:t>Clinical and Laboratory Standards Institute</w:t>
      </w:r>
      <w:r w:rsidRPr="00CE417D">
        <w:rPr>
          <w:rFonts w:cs="Times New Roman"/>
          <w:noProof/>
        </w:rPr>
        <w:t xml:space="preserve">. </w:t>
      </w:r>
      <w:r w:rsidRPr="00CE417D">
        <w:rPr>
          <w:rFonts w:cs="Times New Roman"/>
          <w:b/>
          <w:bCs/>
          <w:noProof/>
        </w:rPr>
        <w:t>19</w:t>
      </w:r>
      <w:r w:rsidRPr="00CE417D">
        <w:rPr>
          <w:rFonts w:cs="Times New Roman"/>
          <w:noProof/>
        </w:rPr>
        <w:t xml:space="preserve"> (18), 7 (1999).</w:t>
      </w:r>
    </w:p>
    <w:p w14:paraId="4526F374" w14:textId="77777777" w:rsidR="00CE417D" w:rsidRPr="00CE417D" w:rsidRDefault="00CE417D" w:rsidP="00CE417D">
      <w:pPr>
        <w:ind w:left="640" w:hanging="640"/>
        <w:rPr>
          <w:rFonts w:cs="Times New Roman"/>
          <w:noProof/>
        </w:rPr>
      </w:pPr>
      <w:r w:rsidRPr="00CE417D">
        <w:rPr>
          <w:rFonts w:cs="Times New Roman"/>
          <w:noProof/>
        </w:rPr>
        <w:t>29.</w:t>
      </w:r>
      <w:r w:rsidRPr="00CE417D">
        <w:rPr>
          <w:rFonts w:cs="Times New Roman"/>
          <w:noProof/>
        </w:rPr>
        <w:tab/>
        <w:t xml:space="preserve">Naghili, H., Tajik, H., Mardani, K., Razavi Rouhani, S.M., Ehsani, A., Zare, P. Validation of drop plate technique for bacterial enumeration by parametric and nonparametric tests. </w:t>
      </w:r>
      <w:r w:rsidRPr="00CE417D">
        <w:rPr>
          <w:rFonts w:cs="Times New Roman"/>
          <w:i/>
          <w:iCs/>
          <w:noProof/>
        </w:rPr>
        <w:t>Veterinary research forum</w:t>
      </w:r>
      <w:r w:rsidRPr="00CE417D">
        <w:rPr>
          <w:rFonts w:cs="Times New Roman"/>
          <w:noProof/>
        </w:rPr>
        <w:t xml:space="preserve">. </w:t>
      </w:r>
      <w:r w:rsidRPr="00CE417D">
        <w:rPr>
          <w:rFonts w:cs="Times New Roman"/>
          <w:b/>
          <w:bCs/>
          <w:noProof/>
        </w:rPr>
        <w:t>4</w:t>
      </w:r>
      <w:r w:rsidRPr="00CE417D">
        <w:rPr>
          <w:rFonts w:cs="Times New Roman"/>
          <w:noProof/>
        </w:rPr>
        <w:t xml:space="preserve"> (3), 179–83, at &lt;http://www.ncbi.nlm.nih.gov/pubmed/25653794%5Cnhttp://www.pubmedcentral.nih.gov/articlerender.fcgi?artid=PMC4312378&gt; (2013).</w:t>
      </w:r>
    </w:p>
    <w:p w14:paraId="02568070" w14:textId="77777777" w:rsidR="00CE417D" w:rsidRPr="00CE417D" w:rsidRDefault="00CE417D" w:rsidP="00CE417D">
      <w:pPr>
        <w:ind w:left="640" w:hanging="640"/>
        <w:rPr>
          <w:rFonts w:cs="Times New Roman"/>
          <w:noProof/>
        </w:rPr>
      </w:pPr>
      <w:r w:rsidRPr="00CE417D">
        <w:rPr>
          <w:rFonts w:cs="Times New Roman"/>
          <w:noProof/>
        </w:rPr>
        <w:t>30.</w:t>
      </w:r>
      <w:r w:rsidRPr="00CE417D">
        <w:rPr>
          <w:rFonts w:cs="Times New Roman"/>
          <w:noProof/>
        </w:rPr>
        <w:tab/>
        <w:t xml:space="preserve">Chen, C.Y., Nace, G.W., Irwin, P.L. A 6x6 drop plate method for simultaneous colony counting and MPN enumeration of Campylobacter jejuni, Listeria monocytogenes, and Escherichia coli. </w:t>
      </w:r>
      <w:r w:rsidRPr="00CE417D">
        <w:rPr>
          <w:rFonts w:cs="Times New Roman"/>
          <w:i/>
          <w:iCs/>
          <w:noProof/>
        </w:rPr>
        <w:t>Journal of Microbiological Methods</w:t>
      </w:r>
      <w:r w:rsidRPr="00CE417D">
        <w:rPr>
          <w:rFonts w:cs="Times New Roman"/>
          <w:noProof/>
        </w:rPr>
        <w:t xml:space="preserve">. </w:t>
      </w:r>
      <w:r w:rsidRPr="00CE417D">
        <w:rPr>
          <w:rFonts w:cs="Times New Roman"/>
          <w:b/>
          <w:bCs/>
          <w:noProof/>
        </w:rPr>
        <w:t>55</w:t>
      </w:r>
      <w:r w:rsidRPr="00CE417D">
        <w:rPr>
          <w:rFonts w:cs="Times New Roman"/>
          <w:noProof/>
        </w:rPr>
        <w:t xml:space="preserve"> (2), 475–479, doi: 10.1016/S0167-7012(03)00194-5 (2003).</w:t>
      </w:r>
    </w:p>
    <w:p w14:paraId="4B89ED41" w14:textId="77777777" w:rsidR="00CE417D" w:rsidRPr="00CE417D" w:rsidRDefault="00CE417D" w:rsidP="00CE417D">
      <w:pPr>
        <w:ind w:left="640" w:hanging="640"/>
        <w:rPr>
          <w:rFonts w:cs="Times New Roman"/>
          <w:noProof/>
        </w:rPr>
      </w:pPr>
      <w:r w:rsidRPr="00CE417D">
        <w:rPr>
          <w:rFonts w:cs="Times New Roman"/>
          <w:noProof/>
        </w:rPr>
        <w:t>31.</w:t>
      </w:r>
      <w:r w:rsidRPr="00CE417D">
        <w:rPr>
          <w:rFonts w:cs="Times New Roman"/>
          <w:noProof/>
        </w:rPr>
        <w:tab/>
        <w:t xml:space="preserve">Queenan, A.M., Foleno, B., Gownley, C., Wira, E., Bush, K. Effects of Inoculum and ??-Lactamase Activity in AmpC- and Extended-Spectrum ??-Lactamase (ESBL)-Producing Escherichia coli and Klebsiella pneumoniae Clinical Isolates Tested by Using NCCLS ESBL Methodology.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42</w:t>
      </w:r>
      <w:r w:rsidRPr="00CE417D">
        <w:rPr>
          <w:rFonts w:cs="Times New Roman"/>
          <w:noProof/>
        </w:rPr>
        <w:t xml:space="preserve"> (1), 269–275, doi: 10.1128/JCM.42.1.269-275.2004 (2004).</w:t>
      </w:r>
    </w:p>
    <w:p w14:paraId="055FA2AC" w14:textId="77777777" w:rsidR="00CE417D" w:rsidRPr="00CE417D" w:rsidRDefault="00CE417D" w:rsidP="00CE417D">
      <w:pPr>
        <w:ind w:left="640" w:hanging="640"/>
        <w:rPr>
          <w:rFonts w:cs="Times New Roman"/>
          <w:noProof/>
        </w:rPr>
      </w:pPr>
      <w:r w:rsidRPr="00CE417D">
        <w:rPr>
          <w:rFonts w:cs="Times New Roman"/>
          <w:noProof/>
        </w:rPr>
        <w:t>32.</w:t>
      </w:r>
      <w:r w:rsidRPr="00CE417D">
        <w:rPr>
          <w:rFonts w:cs="Times New Roman"/>
          <w:noProof/>
        </w:rPr>
        <w:tab/>
        <w:t xml:space="preserve">Smith, K.P., Kirby, J.E. The Inoculum Effect in the Era of Multidrug Resistance: Minor Differences in Inoculum Have Dramatic Effect on Minimal Inhibitory Concentration Determination.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May 21</w:t>
      </w:r>
      <w:r w:rsidRPr="00CE417D">
        <w:rPr>
          <w:rFonts w:cs="Times New Roman"/>
          <w:noProof/>
        </w:rPr>
        <w:t>, doi: 10.1128/AAC.00433-18 (2018).</w:t>
      </w:r>
    </w:p>
    <w:p w14:paraId="40F0529D" w14:textId="77777777" w:rsidR="00CE417D" w:rsidRPr="00CE417D" w:rsidRDefault="00CE417D" w:rsidP="00CE417D">
      <w:pPr>
        <w:ind w:left="640" w:hanging="640"/>
        <w:rPr>
          <w:rFonts w:cs="Times New Roman"/>
          <w:noProof/>
        </w:rPr>
      </w:pPr>
      <w:r w:rsidRPr="00CE417D">
        <w:rPr>
          <w:rFonts w:cs="Times New Roman"/>
          <w:noProof/>
        </w:rPr>
        <w:t>33.</w:t>
      </w:r>
      <w:r w:rsidRPr="00CE417D">
        <w:rPr>
          <w:rFonts w:cs="Times New Roman"/>
          <w:noProof/>
        </w:rPr>
        <w:tab/>
        <w:t xml:space="preserve">Leber, A.L. Synergism Testing: Broth Microdilution Checkerboard and Broth Macrodilution Methods. </w:t>
      </w:r>
      <w:r w:rsidRPr="00CE417D">
        <w:rPr>
          <w:rFonts w:cs="Times New Roman"/>
          <w:i/>
          <w:iCs/>
          <w:noProof/>
        </w:rPr>
        <w:t>Clinical Microbiology Procedures Handbook, Fourth Edition</w:t>
      </w:r>
      <w:r w:rsidRPr="00CE417D">
        <w:rPr>
          <w:rFonts w:cs="Times New Roman"/>
          <w:noProof/>
        </w:rPr>
        <w:t>. 5.16.1-5.16.23 (2016).</w:t>
      </w:r>
    </w:p>
    <w:p w14:paraId="5E9E185E" w14:textId="77777777" w:rsidR="00CE417D" w:rsidRPr="00CE417D" w:rsidRDefault="00CE417D" w:rsidP="00CE417D">
      <w:pPr>
        <w:ind w:left="640" w:hanging="640"/>
        <w:rPr>
          <w:rFonts w:cs="Times New Roman"/>
          <w:noProof/>
        </w:rPr>
      </w:pPr>
      <w:r w:rsidRPr="00CE417D">
        <w:rPr>
          <w:rFonts w:cs="Times New Roman"/>
          <w:noProof/>
        </w:rPr>
        <w:t>34.</w:t>
      </w:r>
      <w:r w:rsidRPr="00CE417D">
        <w:rPr>
          <w:rFonts w:cs="Times New Roman"/>
          <w:noProof/>
        </w:rPr>
        <w:tab/>
        <w:t xml:space="preserve">Leber, A.L. Time-Kill Assay for Determining Synergy. </w:t>
      </w:r>
      <w:r w:rsidRPr="00CE417D">
        <w:rPr>
          <w:rFonts w:cs="Times New Roman"/>
          <w:i/>
          <w:iCs/>
          <w:noProof/>
        </w:rPr>
        <w:t>Clinical Microbiology Procedures Handbook, Fourth Edition</w:t>
      </w:r>
      <w:r w:rsidRPr="00CE417D">
        <w:rPr>
          <w:rFonts w:cs="Times New Roman"/>
          <w:noProof/>
        </w:rPr>
        <w:t>. 5.14.3.1-5.14.3.6 (2016).</w:t>
      </w:r>
    </w:p>
    <w:p w14:paraId="7219A4FD" w14:textId="77777777" w:rsidR="00CE417D" w:rsidRPr="00CE417D" w:rsidRDefault="00CE417D" w:rsidP="00CE417D">
      <w:pPr>
        <w:ind w:left="640" w:hanging="640"/>
        <w:rPr>
          <w:rFonts w:cs="Times New Roman"/>
          <w:noProof/>
        </w:rPr>
      </w:pPr>
      <w:r w:rsidRPr="00CE417D">
        <w:rPr>
          <w:rFonts w:cs="Times New Roman"/>
          <w:noProof/>
        </w:rPr>
        <w:t>35.</w:t>
      </w:r>
      <w:r w:rsidRPr="00CE417D">
        <w:rPr>
          <w:rFonts w:cs="Times New Roman"/>
          <w:noProof/>
        </w:rPr>
        <w:tab/>
        <w:t xml:space="preserve">Hindler, J.A., Humphries, R.M. Colistin MIC variability by method for contemporary clinical isolates of multidrug-resistant gram-negative bacilli.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51</w:t>
      </w:r>
      <w:r w:rsidRPr="00CE417D">
        <w:rPr>
          <w:rFonts w:cs="Times New Roman"/>
          <w:noProof/>
        </w:rPr>
        <w:t xml:space="preserve"> (6), 1678–1684, doi: 10.1128/JCM.03385-12 (2013).</w:t>
      </w:r>
    </w:p>
    <w:p w14:paraId="5CDB6BC1" w14:textId="77777777" w:rsidR="00CE417D" w:rsidRPr="00CE417D" w:rsidRDefault="00CE417D" w:rsidP="00CE417D">
      <w:pPr>
        <w:ind w:left="640" w:hanging="640"/>
        <w:rPr>
          <w:rFonts w:cs="Times New Roman"/>
          <w:noProof/>
        </w:rPr>
      </w:pPr>
      <w:r w:rsidRPr="00CE417D">
        <w:rPr>
          <w:rFonts w:cs="Times New Roman"/>
          <w:noProof/>
        </w:rPr>
        <w:lastRenderedPageBreak/>
        <w:t>36.</w:t>
      </w:r>
      <w:r w:rsidRPr="00CE417D">
        <w:rPr>
          <w:rFonts w:cs="Times New Roman"/>
          <w:noProof/>
        </w:rPr>
        <w:tab/>
        <w:t xml:space="preserve">Sutherland, C.A., Nicolau, D.P. To add or not to add Polysorbate 80: Impact on colistin MICs for clinical strains of Enterobacteriaceae and Pseudomonas aeruginosa and quality controls. </w:t>
      </w:r>
      <w:r w:rsidRPr="00CE417D">
        <w:rPr>
          <w:rFonts w:cs="Times New Roman"/>
          <w:i/>
          <w:iCs/>
          <w:noProof/>
        </w:rPr>
        <w:t>Journal of Clinical Microbiology</w:t>
      </w:r>
      <w:r w:rsidRPr="00CE417D">
        <w:rPr>
          <w:rFonts w:cs="Times New Roman"/>
          <w:noProof/>
        </w:rPr>
        <w:t xml:space="preserve">. </w:t>
      </w:r>
      <w:r w:rsidRPr="00CE417D">
        <w:rPr>
          <w:rFonts w:cs="Times New Roman"/>
          <w:b/>
          <w:bCs/>
          <w:noProof/>
        </w:rPr>
        <w:t>52</w:t>
      </w:r>
      <w:r w:rsidRPr="00CE417D">
        <w:rPr>
          <w:rFonts w:cs="Times New Roman"/>
          <w:noProof/>
        </w:rPr>
        <w:t xml:space="preserve"> (10), 3810, doi: 10.1128/JCM.01454-14 (2014).</w:t>
      </w:r>
    </w:p>
    <w:p w14:paraId="68C1B00A" w14:textId="77777777" w:rsidR="00CE417D" w:rsidRPr="00CE417D" w:rsidRDefault="00CE417D" w:rsidP="00CE417D">
      <w:pPr>
        <w:ind w:left="640" w:hanging="640"/>
        <w:rPr>
          <w:rFonts w:cs="Times New Roman"/>
          <w:noProof/>
        </w:rPr>
      </w:pPr>
      <w:r w:rsidRPr="00CE417D">
        <w:rPr>
          <w:rFonts w:cs="Times New Roman"/>
          <w:noProof/>
        </w:rPr>
        <w:t>37.</w:t>
      </w:r>
      <w:r w:rsidRPr="00CE417D">
        <w:rPr>
          <w:rFonts w:cs="Times New Roman"/>
          <w:noProof/>
        </w:rPr>
        <w:tab/>
        <w:t xml:space="preserve">Fuchs, P.C., Barry,  a L., Brown, S.D. Susceptibility testing quality control studies with fosfomycin tromethamine. </w:t>
      </w:r>
      <w:r w:rsidRPr="00CE417D">
        <w:rPr>
          <w:rFonts w:cs="Times New Roman"/>
          <w:i/>
          <w:iCs/>
          <w:noProof/>
        </w:rPr>
        <w:t>European journal of clinical microbiology &amp; infectious diseases : official publication of the European Society of Clinical Microbiology</w:t>
      </w:r>
      <w:r w:rsidRPr="00CE417D">
        <w:rPr>
          <w:rFonts w:cs="Times New Roman"/>
          <w:noProof/>
        </w:rPr>
        <w:t xml:space="preserve">. </w:t>
      </w:r>
      <w:r w:rsidRPr="00CE417D">
        <w:rPr>
          <w:rFonts w:cs="Times New Roman"/>
          <w:b/>
          <w:bCs/>
          <w:noProof/>
        </w:rPr>
        <w:t>16</w:t>
      </w:r>
      <w:r w:rsidRPr="00CE417D">
        <w:rPr>
          <w:rFonts w:cs="Times New Roman"/>
          <w:noProof/>
        </w:rPr>
        <w:t xml:space="preserve"> (7), 538–40, at &lt;http://www.ncbi.nlm.nih.gov/pubmed/9272392&gt; (1997).</w:t>
      </w:r>
    </w:p>
    <w:p w14:paraId="698B632C" w14:textId="77777777" w:rsidR="00CE417D" w:rsidRPr="00CE417D" w:rsidRDefault="00CE417D" w:rsidP="00CE417D">
      <w:pPr>
        <w:ind w:left="640" w:hanging="640"/>
        <w:rPr>
          <w:rFonts w:cs="Times New Roman"/>
          <w:noProof/>
        </w:rPr>
      </w:pPr>
      <w:r w:rsidRPr="00CE417D">
        <w:rPr>
          <w:rFonts w:cs="Times New Roman"/>
          <w:noProof/>
        </w:rPr>
        <w:t>38.</w:t>
      </w:r>
      <w:r w:rsidRPr="00CE417D">
        <w:rPr>
          <w:rFonts w:cs="Times New Roman"/>
          <w:noProof/>
        </w:rPr>
        <w:tab/>
        <w:t xml:space="preserve">Leber, A.L. Minimum Bactericidal Concentration Testing. </w:t>
      </w:r>
      <w:r w:rsidRPr="00CE417D">
        <w:rPr>
          <w:rFonts w:cs="Times New Roman"/>
          <w:i/>
          <w:iCs/>
          <w:noProof/>
        </w:rPr>
        <w:t>Clinical Microbiology Procedures Handbook, Fourth Edition</w:t>
      </w:r>
      <w:r w:rsidRPr="00CE417D">
        <w:rPr>
          <w:rFonts w:cs="Times New Roman"/>
          <w:noProof/>
        </w:rPr>
        <w:t>. 5.14.1.11 (2016).</w:t>
      </w:r>
    </w:p>
    <w:p w14:paraId="23686C46" w14:textId="77777777" w:rsidR="00CE417D" w:rsidRPr="00CE417D" w:rsidRDefault="00CE417D" w:rsidP="00CE417D">
      <w:pPr>
        <w:ind w:left="640" w:hanging="640"/>
        <w:rPr>
          <w:rFonts w:cs="Times New Roman"/>
          <w:noProof/>
        </w:rPr>
      </w:pPr>
      <w:r w:rsidRPr="00CE417D">
        <w:rPr>
          <w:rFonts w:cs="Times New Roman"/>
          <w:noProof/>
        </w:rPr>
        <w:t>39.</w:t>
      </w:r>
      <w:r w:rsidRPr="00CE417D">
        <w:rPr>
          <w:rFonts w:cs="Times New Roman"/>
          <w:noProof/>
        </w:rPr>
        <w:tab/>
        <w:t xml:space="preserve">Cai, Y. </w:t>
      </w:r>
      <w:r w:rsidRPr="00CE417D">
        <w:rPr>
          <w:rFonts w:cs="Times New Roman"/>
          <w:i/>
          <w:iCs/>
          <w:noProof/>
        </w:rPr>
        <w:t>et al.</w:t>
      </w:r>
      <w:r w:rsidRPr="00CE417D">
        <w:rPr>
          <w:rFonts w:cs="Times New Roman"/>
          <w:noProof/>
        </w:rPr>
        <w:t xml:space="preserve"> In vitro activity of polymyxin B in combination with various antibiotics against extensively drug-resistant Enterobacter cloacae with decreased susceptibility to polymyxin B. </w:t>
      </w:r>
      <w:r w:rsidRPr="00CE417D">
        <w:rPr>
          <w:rFonts w:cs="Times New Roman"/>
          <w:i/>
          <w:iCs/>
          <w:noProof/>
        </w:rPr>
        <w:t>Antimicrobial Agents and Chemotherapy</w:t>
      </w:r>
      <w:r w:rsidRPr="00CE417D">
        <w:rPr>
          <w:rFonts w:cs="Times New Roman"/>
          <w:noProof/>
        </w:rPr>
        <w:t xml:space="preserve">. </w:t>
      </w:r>
      <w:r w:rsidRPr="00CE417D">
        <w:rPr>
          <w:rFonts w:cs="Times New Roman"/>
          <w:b/>
          <w:bCs/>
          <w:noProof/>
        </w:rPr>
        <w:t>60</w:t>
      </w:r>
      <w:r w:rsidRPr="00CE417D">
        <w:rPr>
          <w:rFonts w:cs="Times New Roman"/>
          <w:noProof/>
        </w:rPr>
        <w:t xml:space="preserve"> (9), 5238–5246, doi: 10.1128/AAC.00270-16 (2016).</w:t>
      </w:r>
    </w:p>
    <w:p w14:paraId="780E725F" w14:textId="77777777" w:rsidR="00CE417D" w:rsidRPr="00CE417D" w:rsidRDefault="00CE417D" w:rsidP="00CE417D">
      <w:pPr>
        <w:ind w:left="640" w:hanging="640"/>
        <w:rPr>
          <w:noProof/>
        </w:rPr>
      </w:pPr>
      <w:r w:rsidRPr="00CE417D">
        <w:rPr>
          <w:rFonts w:cs="Times New Roman"/>
          <w:noProof/>
        </w:rPr>
        <w:t>40.</w:t>
      </w:r>
      <w:r w:rsidRPr="00CE417D">
        <w:rPr>
          <w:rFonts w:cs="Times New Roman"/>
          <w:noProof/>
        </w:rPr>
        <w:tab/>
        <w:t xml:space="preserve">Bulman, Z.P. </w:t>
      </w:r>
      <w:r w:rsidRPr="00CE417D">
        <w:rPr>
          <w:rFonts w:cs="Times New Roman"/>
          <w:i/>
          <w:iCs/>
          <w:noProof/>
        </w:rPr>
        <w:t>et al.</w:t>
      </w:r>
      <w:r w:rsidRPr="00CE417D">
        <w:rPr>
          <w:rFonts w:cs="Times New Roman"/>
          <w:noProof/>
        </w:rPr>
        <w:t xml:space="preserve"> Polymyxin combinations combat Escherichia coli harboring mcr-1 and blaNDM-5: Preparation for a postantibiotic Era. </w:t>
      </w:r>
      <w:r w:rsidRPr="00CE417D">
        <w:rPr>
          <w:rFonts w:cs="Times New Roman"/>
          <w:i/>
          <w:iCs/>
          <w:noProof/>
        </w:rPr>
        <w:t>mBio</w:t>
      </w:r>
      <w:r w:rsidRPr="00CE417D">
        <w:rPr>
          <w:rFonts w:cs="Times New Roman"/>
          <w:noProof/>
        </w:rPr>
        <w:t xml:space="preserve">. </w:t>
      </w:r>
      <w:r w:rsidRPr="00CE417D">
        <w:rPr>
          <w:rFonts w:cs="Times New Roman"/>
          <w:b/>
          <w:bCs/>
          <w:noProof/>
        </w:rPr>
        <w:t>8</w:t>
      </w:r>
      <w:r w:rsidRPr="00CE417D">
        <w:rPr>
          <w:rFonts w:cs="Times New Roman"/>
          <w:noProof/>
        </w:rPr>
        <w:t xml:space="preserve"> (4), doi: 10.1128/mBio.00540-17 (2017).</w:t>
      </w:r>
    </w:p>
    <w:p w14:paraId="50CC3234" w14:textId="03454AB6" w:rsidR="00577E04" w:rsidRDefault="00577E04" w:rsidP="00CE417D">
      <w:pPr>
        <w:ind w:left="640" w:hanging="640"/>
        <w:rPr>
          <w:rFonts w:asciiTheme="minorHAnsi" w:hAnsiTheme="minorHAnsi" w:cstheme="minorHAnsi"/>
          <w:b/>
          <w:color w:val="808080"/>
        </w:rPr>
      </w:pPr>
      <w:r>
        <w:rPr>
          <w:rFonts w:asciiTheme="minorHAnsi" w:hAnsiTheme="minorHAnsi" w:cstheme="minorHAnsi"/>
          <w:color w:val="808080"/>
        </w:rPr>
        <w:fldChar w:fldCharType="end"/>
      </w:r>
    </w:p>
    <w:p w14:paraId="44AED759" w14:textId="77777777" w:rsidR="00577E04" w:rsidRPr="00962E71" w:rsidRDefault="00577E04" w:rsidP="00EE4FB5">
      <w:pPr>
        <w:rPr>
          <w:rFonts w:asciiTheme="minorHAnsi" w:hAnsiTheme="minorHAnsi" w:cstheme="minorHAnsi"/>
          <w:color w:val="808080" w:themeColor="background1" w:themeShade="80"/>
        </w:rPr>
      </w:pPr>
    </w:p>
    <w:p w14:paraId="02883EBD" w14:textId="77777777" w:rsidR="00893786" w:rsidRDefault="00893786" w:rsidP="005A7BED"/>
    <w:sectPr w:rsidR="00893786" w:rsidSect="00893786">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DE57D" w14:textId="77777777" w:rsidR="00C00DDB" w:rsidRDefault="00C00DDB">
      <w:r>
        <w:separator/>
      </w:r>
    </w:p>
  </w:endnote>
  <w:endnote w:type="continuationSeparator" w:id="0">
    <w:p w14:paraId="3AC02832" w14:textId="77777777" w:rsidR="00C00DDB" w:rsidRDefault="00C0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F2CCF" w14:textId="77777777" w:rsidR="00BF327F" w:rsidRDefault="00BF327F">
    <w:pPr>
      <w:pStyle w:val="Footer"/>
    </w:pPr>
  </w:p>
  <w:p w14:paraId="31E6BD85" w14:textId="77777777" w:rsidR="00BF327F" w:rsidRPr="00494F77" w:rsidRDefault="00BF327F" w:rsidP="0089378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59059" w14:textId="77777777" w:rsidR="00BF327F" w:rsidRDefault="00BF327F" w:rsidP="00893786">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68195" w14:textId="77777777" w:rsidR="00C00DDB" w:rsidRDefault="00C00DDB">
      <w:r>
        <w:separator/>
      </w:r>
    </w:p>
  </w:footnote>
  <w:footnote w:type="continuationSeparator" w:id="0">
    <w:p w14:paraId="693ABBD3" w14:textId="77777777" w:rsidR="00C00DDB" w:rsidRDefault="00C00D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ADA95" w14:textId="77777777" w:rsidR="00BF327F" w:rsidRPr="006F06E4" w:rsidRDefault="00BF327F" w:rsidP="0089378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F0CE" w14:textId="77777777" w:rsidR="00BF327F" w:rsidRPr="006F06E4" w:rsidRDefault="00BF327F" w:rsidP="00893786">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E1E47"/>
    <w:multiLevelType w:val="multilevel"/>
    <w:tmpl w:val="2C062EA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1101034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4B107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620A81"/>
    <w:multiLevelType w:val="hybridMultilevel"/>
    <w:tmpl w:val="9CB8E7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F45EB"/>
    <w:multiLevelType w:val="hybridMultilevel"/>
    <w:tmpl w:val="463247AE"/>
    <w:lvl w:ilvl="0" w:tplc="7184717C">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7011A1"/>
    <w:multiLevelType w:val="hybridMultilevel"/>
    <w:tmpl w:val="BEA44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DB669F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F0A53AE"/>
    <w:multiLevelType w:val="hybridMultilevel"/>
    <w:tmpl w:val="CCA44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39452D"/>
    <w:multiLevelType w:val="hybridMultilevel"/>
    <w:tmpl w:val="EAA0B694"/>
    <w:lvl w:ilvl="0" w:tplc="04090011">
      <w:start w:val="1"/>
      <w:numFmt w:val="decimal"/>
      <w:lvlText w:val="%1)"/>
      <w:lvlJc w:val="left"/>
      <w:pPr>
        <w:ind w:left="54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44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32C67B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44FE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700B9"/>
    <w:multiLevelType w:val="hybridMultilevel"/>
    <w:tmpl w:val="115670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090D8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0957BE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F012D1A"/>
    <w:multiLevelType w:val="multilevel"/>
    <w:tmpl w:val="609CDD2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tabs>
          <w:tab w:val="num" w:pos="0"/>
        </w:tabs>
        <w:ind w:left="64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8"/>
  </w:num>
  <w:num w:numId="4">
    <w:abstractNumId w:val="25"/>
  </w:num>
  <w:num w:numId="5">
    <w:abstractNumId w:val="17"/>
  </w:num>
  <w:num w:numId="6">
    <w:abstractNumId w:val="23"/>
  </w:num>
  <w:num w:numId="7">
    <w:abstractNumId w:val="0"/>
  </w:num>
  <w:num w:numId="8">
    <w:abstractNumId w:val="18"/>
  </w:num>
  <w:num w:numId="9">
    <w:abstractNumId w:val="19"/>
  </w:num>
  <w:num w:numId="10">
    <w:abstractNumId w:val="27"/>
  </w:num>
  <w:num w:numId="11">
    <w:abstractNumId w:val="33"/>
  </w:num>
  <w:num w:numId="12">
    <w:abstractNumId w:val="1"/>
  </w:num>
  <w:num w:numId="13">
    <w:abstractNumId w:val="29"/>
  </w:num>
  <w:num w:numId="14">
    <w:abstractNumId w:val="37"/>
  </w:num>
  <w:num w:numId="15">
    <w:abstractNumId w:val="20"/>
  </w:num>
  <w:num w:numId="16">
    <w:abstractNumId w:val="16"/>
  </w:num>
  <w:num w:numId="17">
    <w:abstractNumId w:val="32"/>
  </w:num>
  <w:num w:numId="18">
    <w:abstractNumId w:val="21"/>
  </w:num>
  <w:num w:numId="19">
    <w:abstractNumId w:val="35"/>
  </w:num>
  <w:num w:numId="20">
    <w:abstractNumId w:val="2"/>
  </w:num>
  <w:num w:numId="21">
    <w:abstractNumId w:val="36"/>
  </w:num>
  <w:num w:numId="22">
    <w:abstractNumId w:val="34"/>
  </w:num>
  <w:num w:numId="23">
    <w:abstractNumId w:val="22"/>
  </w:num>
  <w:num w:numId="24">
    <w:abstractNumId w:val="38"/>
  </w:num>
  <w:num w:numId="25">
    <w:abstractNumId w:val="11"/>
  </w:num>
  <w:num w:numId="26">
    <w:abstractNumId w:val="26"/>
  </w:num>
  <w:num w:numId="27">
    <w:abstractNumId w:val="39"/>
  </w:num>
  <w:num w:numId="28">
    <w:abstractNumId w:val="5"/>
  </w:num>
  <w:num w:numId="29">
    <w:abstractNumId w:val="6"/>
  </w:num>
  <w:num w:numId="30">
    <w:abstractNumId w:val="10"/>
  </w:num>
  <w:num w:numId="31">
    <w:abstractNumId w:val="13"/>
  </w:num>
  <w:num w:numId="32">
    <w:abstractNumId w:val="14"/>
  </w:num>
  <w:num w:numId="33">
    <w:abstractNumId w:val="7"/>
  </w:num>
  <w:num w:numId="34">
    <w:abstractNumId w:val="4"/>
  </w:num>
  <w:num w:numId="35">
    <w:abstractNumId w:val="30"/>
  </w:num>
  <w:num w:numId="36">
    <w:abstractNumId w:val="24"/>
  </w:num>
  <w:num w:numId="37">
    <w:abstractNumId w:val="15"/>
  </w:num>
  <w:num w:numId="38">
    <w:abstractNumId w:val="12"/>
  </w:num>
  <w:num w:numId="39">
    <w:abstractNumId w:val="31"/>
  </w:num>
  <w:num w:numId="40">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ea Brennan-Krohn">
    <w15:presenceInfo w15:providerId="Windows Live" w15:userId="440f180b45d1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04"/>
    <w:rsid w:val="00022726"/>
    <w:rsid w:val="00030744"/>
    <w:rsid w:val="00044C46"/>
    <w:rsid w:val="00075DE2"/>
    <w:rsid w:val="00097D9F"/>
    <w:rsid w:val="000C0E4D"/>
    <w:rsid w:val="000D266C"/>
    <w:rsid w:val="000D30AE"/>
    <w:rsid w:val="000D7991"/>
    <w:rsid w:val="000E3D7E"/>
    <w:rsid w:val="000F5FE7"/>
    <w:rsid w:val="000F6386"/>
    <w:rsid w:val="000F79E2"/>
    <w:rsid w:val="00111633"/>
    <w:rsid w:val="00112BF0"/>
    <w:rsid w:val="00121340"/>
    <w:rsid w:val="001231A8"/>
    <w:rsid w:val="00124E4E"/>
    <w:rsid w:val="001562FA"/>
    <w:rsid w:val="001563A5"/>
    <w:rsid w:val="00157FE8"/>
    <w:rsid w:val="00162356"/>
    <w:rsid w:val="0016488D"/>
    <w:rsid w:val="0017236F"/>
    <w:rsid w:val="00173C31"/>
    <w:rsid w:val="00175605"/>
    <w:rsid w:val="001841E5"/>
    <w:rsid w:val="0018709F"/>
    <w:rsid w:val="0018738C"/>
    <w:rsid w:val="00191A83"/>
    <w:rsid w:val="00192497"/>
    <w:rsid w:val="001A186F"/>
    <w:rsid w:val="001B183A"/>
    <w:rsid w:val="001B5B10"/>
    <w:rsid w:val="001C59A4"/>
    <w:rsid w:val="001C5CEC"/>
    <w:rsid w:val="001D1638"/>
    <w:rsid w:val="001D546D"/>
    <w:rsid w:val="001D5653"/>
    <w:rsid w:val="001D61E5"/>
    <w:rsid w:val="001D6E12"/>
    <w:rsid w:val="001F2102"/>
    <w:rsid w:val="001F2AD9"/>
    <w:rsid w:val="001F385A"/>
    <w:rsid w:val="002062B3"/>
    <w:rsid w:val="002062CC"/>
    <w:rsid w:val="002067D3"/>
    <w:rsid w:val="00211A97"/>
    <w:rsid w:val="00216791"/>
    <w:rsid w:val="00224E0C"/>
    <w:rsid w:val="002259EB"/>
    <w:rsid w:val="0023021B"/>
    <w:rsid w:val="00234B71"/>
    <w:rsid w:val="00235FF8"/>
    <w:rsid w:val="00241D9C"/>
    <w:rsid w:val="0024399D"/>
    <w:rsid w:val="002536F5"/>
    <w:rsid w:val="002553A3"/>
    <w:rsid w:val="00265807"/>
    <w:rsid w:val="0027103D"/>
    <w:rsid w:val="00273FE9"/>
    <w:rsid w:val="00282512"/>
    <w:rsid w:val="002B794A"/>
    <w:rsid w:val="002C158C"/>
    <w:rsid w:val="002C5A64"/>
    <w:rsid w:val="002F4298"/>
    <w:rsid w:val="002F6A42"/>
    <w:rsid w:val="002F7B88"/>
    <w:rsid w:val="003040F3"/>
    <w:rsid w:val="003105FF"/>
    <w:rsid w:val="0031232B"/>
    <w:rsid w:val="00327D49"/>
    <w:rsid w:val="00333517"/>
    <w:rsid w:val="00334C3B"/>
    <w:rsid w:val="00340AB8"/>
    <w:rsid w:val="00341FAB"/>
    <w:rsid w:val="0034301C"/>
    <w:rsid w:val="00356996"/>
    <w:rsid w:val="00377A48"/>
    <w:rsid w:val="00380092"/>
    <w:rsid w:val="00381854"/>
    <w:rsid w:val="0039093C"/>
    <w:rsid w:val="003A7C91"/>
    <w:rsid w:val="003B3B1B"/>
    <w:rsid w:val="003B6BFB"/>
    <w:rsid w:val="003B6FC0"/>
    <w:rsid w:val="003D2E2D"/>
    <w:rsid w:val="003E673E"/>
    <w:rsid w:val="004049C5"/>
    <w:rsid w:val="0042245F"/>
    <w:rsid w:val="004250C0"/>
    <w:rsid w:val="004353C8"/>
    <w:rsid w:val="004428F6"/>
    <w:rsid w:val="00450DCA"/>
    <w:rsid w:val="004676EE"/>
    <w:rsid w:val="00470A9B"/>
    <w:rsid w:val="00470E0F"/>
    <w:rsid w:val="00475D9F"/>
    <w:rsid w:val="0049702B"/>
    <w:rsid w:val="004979D2"/>
    <w:rsid w:val="004B767D"/>
    <w:rsid w:val="004C44FE"/>
    <w:rsid w:val="004C5324"/>
    <w:rsid w:val="004D2BF9"/>
    <w:rsid w:val="004D3DF9"/>
    <w:rsid w:val="004E2D74"/>
    <w:rsid w:val="004E7D0F"/>
    <w:rsid w:val="004F1D56"/>
    <w:rsid w:val="0050269D"/>
    <w:rsid w:val="00512BD5"/>
    <w:rsid w:val="00513094"/>
    <w:rsid w:val="00517099"/>
    <w:rsid w:val="00523828"/>
    <w:rsid w:val="0053350C"/>
    <w:rsid w:val="00555BF9"/>
    <w:rsid w:val="00562E27"/>
    <w:rsid w:val="00567597"/>
    <w:rsid w:val="00577E04"/>
    <w:rsid w:val="005A1C31"/>
    <w:rsid w:val="005A572F"/>
    <w:rsid w:val="005A7BED"/>
    <w:rsid w:val="005B52C7"/>
    <w:rsid w:val="005C22C5"/>
    <w:rsid w:val="005C31E6"/>
    <w:rsid w:val="005D1BD7"/>
    <w:rsid w:val="005F6694"/>
    <w:rsid w:val="00613391"/>
    <w:rsid w:val="006259A9"/>
    <w:rsid w:val="00653006"/>
    <w:rsid w:val="006648C5"/>
    <w:rsid w:val="006A41D6"/>
    <w:rsid w:val="006B3D8C"/>
    <w:rsid w:val="006C12B6"/>
    <w:rsid w:val="006C3241"/>
    <w:rsid w:val="006C62C2"/>
    <w:rsid w:val="006D0E24"/>
    <w:rsid w:val="006D624A"/>
    <w:rsid w:val="006D74F1"/>
    <w:rsid w:val="006E1C11"/>
    <w:rsid w:val="006E65B8"/>
    <w:rsid w:val="006F1195"/>
    <w:rsid w:val="007114C0"/>
    <w:rsid w:val="0072403D"/>
    <w:rsid w:val="007351C9"/>
    <w:rsid w:val="00735BC2"/>
    <w:rsid w:val="00740278"/>
    <w:rsid w:val="007619B9"/>
    <w:rsid w:val="00766F06"/>
    <w:rsid w:val="00770850"/>
    <w:rsid w:val="00771FF8"/>
    <w:rsid w:val="007740E0"/>
    <w:rsid w:val="00777A77"/>
    <w:rsid w:val="0078565C"/>
    <w:rsid w:val="00795263"/>
    <w:rsid w:val="00797DA6"/>
    <w:rsid w:val="007A2B4F"/>
    <w:rsid w:val="007A49E6"/>
    <w:rsid w:val="007B6DF3"/>
    <w:rsid w:val="007C08AA"/>
    <w:rsid w:val="007D334E"/>
    <w:rsid w:val="007E1D93"/>
    <w:rsid w:val="00800405"/>
    <w:rsid w:val="00806E94"/>
    <w:rsid w:val="00807A78"/>
    <w:rsid w:val="00812BE3"/>
    <w:rsid w:val="00813120"/>
    <w:rsid w:val="00820D6C"/>
    <w:rsid w:val="008365E5"/>
    <w:rsid w:val="00836C4A"/>
    <w:rsid w:val="00840C4F"/>
    <w:rsid w:val="0084584A"/>
    <w:rsid w:val="00865749"/>
    <w:rsid w:val="00876A4E"/>
    <w:rsid w:val="0088257E"/>
    <w:rsid w:val="00886883"/>
    <w:rsid w:val="008879F4"/>
    <w:rsid w:val="0089127A"/>
    <w:rsid w:val="008921F8"/>
    <w:rsid w:val="00892B00"/>
    <w:rsid w:val="00893786"/>
    <w:rsid w:val="008C0388"/>
    <w:rsid w:val="008C6457"/>
    <w:rsid w:val="008E5137"/>
    <w:rsid w:val="0090524C"/>
    <w:rsid w:val="00915107"/>
    <w:rsid w:val="00921F81"/>
    <w:rsid w:val="009233EB"/>
    <w:rsid w:val="00924C32"/>
    <w:rsid w:val="00925327"/>
    <w:rsid w:val="00937B6A"/>
    <w:rsid w:val="00943676"/>
    <w:rsid w:val="0094675A"/>
    <w:rsid w:val="00953889"/>
    <w:rsid w:val="00954CC0"/>
    <w:rsid w:val="009568D3"/>
    <w:rsid w:val="0096174F"/>
    <w:rsid w:val="00965A8E"/>
    <w:rsid w:val="00966F34"/>
    <w:rsid w:val="00970A25"/>
    <w:rsid w:val="009732EA"/>
    <w:rsid w:val="00980580"/>
    <w:rsid w:val="00995638"/>
    <w:rsid w:val="009A1B4A"/>
    <w:rsid w:val="009A26BA"/>
    <w:rsid w:val="009A7503"/>
    <w:rsid w:val="009C4AB9"/>
    <w:rsid w:val="009C7DC1"/>
    <w:rsid w:val="009E071E"/>
    <w:rsid w:val="009F5277"/>
    <w:rsid w:val="009F7516"/>
    <w:rsid w:val="00A053F4"/>
    <w:rsid w:val="00A102DD"/>
    <w:rsid w:val="00A15CD6"/>
    <w:rsid w:val="00A30932"/>
    <w:rsid w:val="00A3184D"/>
    <w:rsid w:val="00A42C56"/>
    <w:rsid w:val="00A75037"/>
    <w:rsid w:val="00A75274"/>
    <w:rsid w:val="00A75B55"/>
    <w:rsid w:val="00AA7C05"/>
    <w:rsid w:val="00AB0E9E"/>
    <w:rsid w:val="00AD534F"/>
    <w:rsid w:val="00AD6358"/>
    <w:rsid w:val="00AD72CD"/>
    <w:rsid w:val="00AE014E"/>
    <w:rsid w:val="00AE2D59"/>
    <w:rsid w:val="00AE3618"/>
    <w:rsid w:val="00AF023D"/>
    <w:rsid w:val="00B10008"/>
    <w:rsid w:val="00B13540"/>
    <w:rsid w:val="00B16FDA"/>
    <w:rsid w:val="00B4059B"/>
    <w:rsid w:val="00B67943"/>
    <w:rsid w:val="00B82F8F"/>
    <w:rsid w:val="00B8753C"/>
    <w:rsid w:val="00B957A7"/>
    <w:rsid w:val="00BA2962"/>
    <w:rsid w:val="00BA4D7A"/>
    <w:rsid w:val="00BB3E70"/>
    <w:rsid w:val="00BB7A51"/>
    <w:rsid w:val="00BC25CC"/>
    <w:rsid w:val="00BE1B08"/>
    <w:rsid w:val="00BF327F"/>
    <w:rsid w:val="00C00DDB"/>
    <w:rsid w:val="00C01827"/>
    <w:rsid w:val="00C0251A"/>
    <w:rsid w:val="00C1020D"/>
    <w:rsid w:val="00C10BAF"/>
    <w:rsid w:val="00C53710"/>
    <w:rsid w:val="00C54DEF"/>
    <w:rsid w:val="00C6171C"/>
    <w:rsid w:val="00C73925"/>
    <w:rsid w:val="00C8473A"/>
    <w:rsid w:val="00C90FB4"/>
    <w:rsid w:val="00C9290E"/>
    <w:rsid w:val="00C92DBC"/>
    <w:rsid w:val="00CA03FD"/>
    <w:rsid w:val="00CB797B"/>
    <w:rsid w:val="00CD4F02"/>
    <w:rsid w:val="00CD5633"/>
    <w:rsid w:val="00CE04F8"/>
    <w:rsid w:val="00CE417D"/>
    <w:rsid w:val="00CF08AF"/>
    <w:rsid w:val="00CF37E9"/>
    <w:rsid w:val="00CF6081"/>
    <w:rsid w:val="00D16881"/>
    <w:rsid w:val="00D168D2"/>
    <w:rsid w:val="00D2635B"/>
    <w:rsid w:val="00D26901"/>
    <w:rsid w:val="00D35845"/>
    <w:rsid w:val="00D60FD7"/>
    <w:rsid w:val="00D62048"/>
    <w:rsid w:val="00D63F3B"/>
    <w:rsid w:val="00D66954"/>
    <w:rsid w:val="00D81FC6"/>
    <w:rsid w:val="00D86613"/>
    <w:rsid w:val="00D87468"/>
    <w:rsid w:val="00D87E6A"/>
    <w:rsid w:val="00D9100A"/>
    <w:rsid w:val="00D91E03"/>
    <w:rsid w:val="00D937C5"/>
    <w:rsid w:val="00D96C83"/>
    <w:rsid w:val="00DB193F"/>
    <w:rsid w:val="00DB1D36"/>
    <w:rsid w:val="00DF2CD0"/>
    <w:rsid w:val="00E01930"/>
    <w:rsid w:val="00E05261"/>
    <w:rsid w:val="00E07A44"/>
    <w:rsid w:val="00E152F2"/>
    <w:rsid w:val="00E234CB"/>
    <w:rsid w:val="00E35C3D"/>
    <w:rsid w:val="00E4034D"/>
    <w:rsid w:val="00E42A96"/>
    <w:rsid w:val="00E537D5"/>
    <w:rsid w:val="00E61C8F"/>
    <w:rsid w:val="00E7174F"/>
    <w:rsid w:val="00E75A9A"/>
    <w:rsid w:val="00E809F7"/>
    <w:rsid w:val="00E866B5"/>
    <w:rsid w:val="00E923D5"/>
    <w:rsid w:val="00EA28F6"/>
    <w:rsid w:val="00EA43B0"/>
    <w:rsid w:val="00EA61A8"/>
    <w:rsid w:val="00EB51D3"/>
    <w:rsid w:val="00ED3350"/>
    <w:rsid w:val="00ED5C9F"/>
    <w:rsid w:val="00ED6629"/>
    <w:rsid w:val="00EE4FB5"/>
    <w:rsid w:val="00EF0410"/>
    <w:rsid w:val="00EF0899"/>
    <w:rsid w:val="00F0337A"/>
    <w:rsid w:val="00F03721"/>
    <w:rsid w:val="00F073D2"/>
    <w:rsid w:val="00F07651"/>
    <w:rsid w:val="00F14445"/>
    <w:rsid w:val="00F15ABE"/>
    <w:rsid w:val="00F20B34"/>
    <w:rsid w:val="00F23759"/>
    <w:rsid w:val="00F25C41"/>
    <w:rsid w:val="00F30FB0"/>
    <w:rsid w:val="00F32153"/>
    <w:rsid w:val="00F46D52"/>
    <w:rsid w:val="00F575E9"/>
    <w:rsid w:val="00F609B1"/>
    <w:rsid w:val="00F80ABF"/>
    <w:rsid w:val="00F84476"/>
    <w:rsid w:val="00F9027F"/>
    <w:rsid w:val="00F946CF"/>
    <w:rsid w:val="00FA5360"/>
    <w:rsid w:val="00FA5D94"/>
    <w:rsid w:val="00FB5885"/>
    <w:rsid w:val="00FC4740"/>
    <w:rsid w:val="00FE383D"/>
    <w:rsid w:val="00FE4F15"/>
    <w:rsid w:val="00FE72A1"/>
    <w:rsid w:val="00FF07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F18C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7E04"/>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577E0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577E0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577E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04"/>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577E04"/>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577E04"/>
    <w:rPr>
      <w:rFonts w:asciiTheme="majorHAnsi" w:eastAsiaTheme="majorEastAsia" w:hAnsiTheme="majorHAnsi" w:cstheme="majorBidi"/>
      <w:b/>
      <w:bCs/>
      <w:color w:val="4472C4" w:themeColor="accent1"/>
    </w:rPr>
  </w:style>
  <w:style w:type="paragraph" w:styleId="NormalWeb">
    <w:name w:val="Normal (Web)"/>
    <w:basedOn w:val="Normal"/>
    <w:uiPriority w:val="99"/>
    <w:rsid w:val="00577E04"/>
    <w:pPr>
      <w:spacing w:before="100" w:beforeAutospacing="1" w:after="100" w:afterAutospacing="1"/>
    </w:pPr>
  </w:style>
  <w:style w:type="character" w:styleId="Hyperlink">
    <w:name w:val="Hyperlink"/>
    <w:uiPriority w:val="99"/>
    <w:rsid w:val="00577E04"/>
    <w:rPr>
      <w:color w:val="0000FF"/>
      <w:u w:val="single"/>
    </w:rPr>
  </w:style>
  <w:style w:type="paragraph" w:styleId="Header">
    <w:name w:val="header"/>
    <w:basedOn w:val="Normal"/>
    <w:link w:val="HeaderChar"/>
    <w:rsid w:val="00577E04"/>
    <w:pPr>
      <w:tabs>
        <w:tab w:val="center" w:pos="4680"/>
        <w:tab w:val="right" w:pos="9360"/>
      </w:tabs>
    </w:pPr>
  </w:style>
  <w:style w:type="character" w:customStyle="1" w:styleId="HeaderChar">
    <w:name w:val="Header Char"/>
    <w:basedOn w:val="DefaultParagraphFont"/>
    <w:link w:val="Header"/>
    <w:rsid w:val="00577E04"/>
    <w:rPr>
      <w:rFonts w:ascii="Calibri" w:eastAsia="Times New Roman" w:hAnsi="Calibri" w:cs="Calibri"/>
      <w:color w:val="000000"/>
    </w:rPr>
  </w:style>
  <w:style w:type="paragraph" w:styleId="Footer">
    <w:name w:val="footer"/>
    <w:basedOn w:val="Normal"/>
    <w:link w:val="FooterChar"/>
    <w:uiPriority w:val="99"/>
    <w:rsid w:val="00577E04"/>
    <w:pPr>
      <w:tabs>
        <w:tab w:val="center" w:pos="4680"/>
        <w:tab w:val="right" w:pos="9360"/>
      </w:tabs>
    </w:pPr>
  </w:style>
  <w:style w:type="character" w:customStyle="1" w:styleId="FooterChar">
    <w:name w:val="Footer Char"/>
    <w:basedOn w:val="DefaultParagraphFont"/>
    <w:link w:val="Footer"/>
    <w:uiPriority w:val="99"/>
    <w:rsid w:val="00577E04"/>
    <w:rPr>
      <w:rFonts w:ascii="Calibri" w:eastAsia="Times New Roman" w:hAnsi="Calibri" w:cs="Calibri"/>
      <w:color w:val="000000"/>
    </w:rPr>
  </w:style>
  <w:style w:type="character" w:styleId="CommentReference">
    <w:name w:val="annotation reference"/>
    <w:rsid w:val="00577E04"/>
    <w:rPr>
      <w:sz w:val="18"/>
      <w:szCs w:val="18"/>
    </w:rPr>
  </w:style>
  <w:style w:type="paragraph" w:styleId="CommentText">
    <w:name w:val="annotation text"/>
    <w:basedOn w:val="Normal"/>
    <w:link w:val="CommentTextChar"/>
    <w:rsid w:val="00577E04"/>
  </w:style>
  <w:style w:type="character" w:customStyle="1" w:styleId="CommentTextChar">
    <w:name w:val="Comment Text Char"/>
    <w:basedOn w:val="DefaultParagraphFont"/>
    <w:link w:val="CommentText"/>
    <w:rsid w:val="00577E04"/>
    <w:rPr>
      <w:rFonts w:ascii="Calibri" w:eastAsia="Times New Roman" w:hAnsi="Calibri" w:cs="Calibri"/>
      <w:color w:val="000000"/>
    </w:rPr>
  </w:style>
  <w:style w:type="paragraph" w:styleId="CommentSubject">
    <w:name w:val="annotation subject"/>
    <w:basedOn w:val="CommentText"/>
    <w:next w:val="CommentText"/>
    <w:link w:val="CommentSubjectChar"/>
    <w:rsid w:val="00577E04"/>
    <w:rPr>
      <w:b/>
      <w:bCs/>
      <w:sz w:val="20"/>
      <w:szCs w:val="20"/>
    </w:rPr>
  </w:style>
  <w:style w:type="character" w:customStyle="1" w:styleId="CommentSubjectChar">
    <w:name w:val="Comment Subject Char"/>
    <w:basedOn w:val="CommentTextChar"/>
    <w:link w:val="CommentSubject"/>
    <w:rsid w:val="00577E04"/>
    <w:rPr>
      <w:rFonts w:ascii="Calibri" w:eastAsia="Times New Roman" w:hAnsi="Calibri" w:cs="Calibri"/>
      <w:b/>
      <w:bCs/>
      <w:color w:val="000000"/>
      <w:sz w:val="20"/>
      <w:szCs w:val="20"/>
    </w:rPr>
  </w:style>
  <w:style w:type="paragraph" w:styleId="BalloonText">
    <w:name w:val="Balloon Text"/>
    <w:basedOn w:val="Normal"/>
    <w:link w:val="BalloonTextChar"/>
    <w:rsid w:val="00577E04"/>
    <w:rPr>
      <w:rFonts w:ascii="Lucida Grande" w:hAnsi="Lucida Grande"/>
      <w:sz w:val="18"/>
      <w:szCs w:val="18"/>
    </w:rPr>
  </w:style>
  <w:style w:type="character" w:customStyle="1" w:styleId="BalloonTextChar">
    <w:name w:val="Balloon Text Char"/>
    <w:basedOn w:val="DefaultParagraphFont"/>
    <w:link w:val="BalloonText"/>
    <w:rsid w:val="00577E04"/>
    <w:rPr>
      <w:rFonts w:ascii="Lucida Grande" w:eastAsia="Times New Roman" w:hAnsi="Lucida Grande" w:cs="Calibri"/>
      <w:color w:val="000000"/>
      <w:sz w:val="18"/>
      <w:szCs w:val="18"/>
    </w:rPr>
  </w:style>
  <w:style w:type="character" w:styleId="PageNumber">
    <w:name w:val="page number"/>
    <w:basedOn w:val="DefaultParagraphFont"/>
    <w:rsid w:val="00577E04"/>
  </w:style>
  <w:style w:type="character" w:styleId="FollowedHyperlink">
    <w:name w:val="FollowedHyperlink"/>
    <w:rsid w:val="00577E04"/>
    <w:rPr>
      <w:color w:val="800080"/>
      <w:u w:val="single"/>
    </w:rPr>
  </w:style>
  <w:style w:type="character" w:customStyle="1" w:styleId="apple-converted-space">
    <w:name w:val="apple-converted-space"/>
    <w:basedOn w:val="DefaultParagraphFont"/>
    <w:rsid w:val="00577E04"/>
  </w:style>
  <w:style w:type="character" w:styleId="IntenseEmphasis">
    <w:name w:val="Intense Emphasis"/>
    <w:qFormat/>
    <w:rsid w:val="00577E04"/>
    <w:rPr>
      <w:b/>
      <w:bCs/>
      <w:i/>
      <w:iCs/>
      <w:color w:val="4F81BD"/>
    </w:rPr>
  </w:style>
  <w:style w:type="paragraph" w:customStyle="1" w:styleId="Exampletext">
    <w:name w:val="Example text"/>
    <w:basedOn w:val="Normal"/>
    <w:link w:val="ExampletextChar"/>
    <w:qFormat/>
    <w:rsid w:val="00577E04"/>
    <w:pPr>
      <w:spacing w:after="240"/>
    </w:pPr>
    <w:rPr>
      <w:color w:val="7F7F7F"/>
    </w:rPr>
  </w:style>
  <w:style w:type="character" w:customStyle="1" w:styleId="ExampletextChar">
    <w:name w:val="Example text Char"/>
    <w:link w:val="Exampletext"/>
    <w:rsid w:val="00577E04"/>
    <w:rPr>
      <w:rFonts w:ascii="Calibri" w:eastAsia="Times New Roman" w:hAnsi="Calibri" w:cs="Calibri"/>
      <w:color w:val="7F7F7F"/>
    </w:rPr>
  </w:style>
  <w:style w:type="paragraph" w:styleId="ListParagraph">
    <w:name w:val="List Paragraph"/>
    <w:basedOn w:val="Normal"/>
    <w:uiPriority w:val="34"/>
    <w:qFormat/>
    <w:rsid w:val="00577E04"/>
    <w:pPr>
      <w:ind w:left="720"/>
      <w:contextualSpacing/>
    </w:pPr>
  </w:style>
  <w:style w:type="paragraph" w:styleId="Revision">
    <w:name w:val="Revision"/>
    <w:hidden/>
    <w:uiPriority w:val="99"/>
    <w:semiHidden/>
    <w:rsid w:val="00577E04"/>
    <w:rPr>
      <w:rFonts w:ascii="Calibri" w:eastAsia="Times New Roman" w:hAnsi="Calibri" w:cs="Calibri"/>
      <w:color w:val="000000"/>
    </w:rPr>
  </w:style>
  <w:style w:type="paragraph" w:styleId="BodyText">
    <w:name w:val="Body Text"/>
    <w:basedOn w:val="Normal"/>
    <w:link w:val="BodyTextChar"/>
    <w:uiPriority w:val="1"/>
    <w:qFormat/>
    <w:rsid w:val="00577E0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577E04"/>
    <w:rPr>
      <w:rFonts w:ascii="Calibri" w:eastAsia="Calibri" w:hAnsi="Calibri" w:cs="Calibri"/>
    </w:rPr>
  </w:style>
  <w:style w:type="character" w:styleId="Strong">
    <w:name w:val="Strong"/>
    <w:basedOn w:val="DefaultParagraphFont"/>
    <w:uiPriority w:val="22"/>
    <w:qFormat/>
    <w:rsid w:val="00577E04"/>
    <w:rPr>
      <w:b/>
      <w:bCs/>
    </w:rPr>
  </w:style>
  <w:style w:type="character" w:styleId="Emphasis">
    <w:name w:val="Emphasis"/>
    <w:basedOn w:val="DefaultParagraphFont"/>
    <w:uiPriority w:val="20"/>
    <w:qFormat/>
    <w:rsid w:val="00577E04"/>
    <w:rPr>
      <w:i/>
      <w:iCs/>
    </w:rPr>
  </w:style>
  <w:style w:type="character" w:styleId="LineNumber">
    <w:name w:val="line number"/>
    <w:basedOn w:val="DefaultParagraphFont"/>
    <w:uiPriority w:val="99"/>
    <w:semiHidden/>
    <w:unhideWhenUsed/>
    <w:rsid w:val="00577E04"/>
  </w:style>
  <w:style w:type="character" w:customStyle="1" w:styleId="UnresolvedMention1">
    <w:name w:val="Unresolved Mention1"/>
    <w:basedOn w:val="DefaultParagraphFont"/>
    <w:uiPriority w:val="99"/>
    <w:semiHidden/>
    <w:unhideWhenUsed/>
    <w:rsid w:val="00577E04"/>
    <w:rPr>
      <w:color w:val="808080"/>
      <w:shd w:val="clear" w:color="auto" w:fill="E6E6E6"/>
    </w:rPr>
  </w:style>
  <w:style w:type="character" w:styleId="PlaceholderText">
    <w:name w:val="Placeholder Text"/>
    <w:basedOn w:val="DefaultParagraphFont"/>
    <w:uiPriority w:val="99"/>
    <w:semiHidden/>
    <w:rsid w:val="00577E04"/>
    <w:rPr>
      <w:color w:val="808080"/>
    </w:rPr>
  </w:style>
  <w:style w:type="paragraph" w:customStyle="1" w:styleId="p1">
    <w:name w:val="p1"/>
    <w:basedOn w:val="Normal"/>
    <w:rsid w:val="00577E04"/>
    <w:pPr>
      <w:widowControl/>
      <w:autoSpaceDE/>
      <w:autoSpaceDN/>
      <w:adjustRightInd/>
      <w:jc w:val="left"/>
    </w:pPr>
    <w:rPr>
      <w:rFonts w:ascii="Helvetica" w:hAnsi="Helvetica" w:cs="Times New Roman"/>
      <w:color w:val="auto"/>
      <w:sz w:val="14"/>
      <w:szCs w:val="14"/>
    </w:rPr>
  </w:style>
  <w:style w:type="character" w:customStyle="1" w:styleId="s1">
    <w:name w:val="s1"/>
    <w:basedOn w:val="DefaultParagraphFont"/>
    <w:rsid w:val="00577E04"/>
    <w:rPr>
      <w:rFonts w:ascii="Helvetica" w:hAnsi="Helvetica"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4740">
      <w:bodyDiv w:val="1"/>
      <w:marLeft w:val="0"/>
      <w:marRight w:val="0"/>
      <w:marTop w:val="0"/>
      <w:marBottom w:val="0"/>
      <w:divBdr>
        <w:top w:val="none" w:sz="0" w:space="0" w:color="auto"/>
        <w:left w:val="none" w:sz="0" w:space="0" w:color="auto"/>
        <w:bottom w:val="none" w:sz="0" w:space="0" w:color="auto"/>
        <w:right w:val="none" w:sz="0" w:space="0" w:color="auto"/>
      </w:divBdr>
    </w:div>
    <w:div w:id="484055015">
      <w:bodyDiv w:val="1"/>
      <w:marLeft w:val="0"/>
      <w:marRight w:val="0"/>
      <w:marTop w:val="0"/>
      <w:marBottom w:val="0"/>
      <w:divBdr>
        <w:top w:val="none" w:sz="0" w:space="0" w:color="auto"/>
        <w:left w:val="none" w:sz="0" w:space="0" w:color="auto"/>
        <w:bottom w:val="none" w:sz="0" w:space="0" w:color="auto"/>
        <w:right w:val="none" w:sz="0" w:space="0" w:color="auto"/>
      </w:divBdr>
    </w:div>
    <w:div w:id="501895311">
      <w:bodyDiv w:val="1"/>
      <w:marLeft w:val="0"/>
      <w:marRight w:val="0"/>
      <w:marTop w:val="0"/>
      <w:marBottom w:val="0"/>
      <w:divBdr>
        <w:top w:val="none" w:sz="0" w:space="0" w:color="auto"/>
        <w:left w:val="none" w:sz="0" w:space="0" w:color="auto"/>
        <w:bottom w:val="none" w:sz="0" w:space="0" w:color="auto"/>
        <w:right w:val="none" w:sz="0" w:space="0" w:color="auto"/>
      </w:divBdr>
    </w:div>
    <w:div w:id="841818901">
      <w:bodyDiv w:val="1"/>
      <w:marLeft w:val="0"/>
      <w:marRight w:val="0"/>
      <w:marTop w:val="0"/>
      <w:marBottom w:val="0"/>
      <w:divBdr>
        <w:top w:val="none" w:sz="0" w:space="0" w:color="auto"/>
        <w:left w:val="none" w:sz="0" w:space="0" w:color="auto"/>
        <w:bottom w:val="none" w:sz="0" w:space="0" w:color="auto"/>
        <w:right w:val="none" w:sz="0" w:space="0" w:color="auto"/>
      </w:divBdr>
      <w:divsChild>
        <w:div w:id="2131704260">
          <w:marLeft w:val="0"/>
          <w:marRight w:val="0"/>
          <w:marTop w:val="0"/>
          <w:marBottom w:val="0"/>
          <w:divBdr>
            <w:top w:val="none" w:sz="0" w:space="0" w:color="auto"/>
            <w:left w:val="none" w:sz="0" w:space="0" w:color="auto"/>
            <w:bottom w:val="none" w:sz="0" w:space="0" w:color="auto"/>
            <w:right w:val="none" w:sz="0" w:space="0" w:color="auto"/>
          </w:divBdr>
          <w:divsChild>
            <w:div w:id="1713798623">
              <w:marLeft w:val="0"/>
              <w:marRight w:val="0"/>
              <w:marTop w:val="0"/>
              <w:marBottom w:val="0"/>
              <w:divBdr>
                <w:top w:val="none" w:sz="0" w:space="0" w:color="auto"/>
                <w:left w:val="none" w:sz="0" w:space="0" w:color="auto"/>
                <w:bottom w:val="none" w:sz="0" w:space="0" w:color="auto"/>
                <w:right w:val="none" w:sz="0" w:space="0" w:color="auto"/>
              </w:divBdr>
              <w:divsChild>
                <w:div w:id="1997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7193">
      <w:bodyDiv w:val="1"/>
      <w:marLeft w:val="0"/>
      <w:marRight w:val="0"/>
      <w:marTop w:val="0"/>
      <w:marBottom w:val="0"/>
      <w:divBdr>
        <w:top w:val="none" w:sz="0" w:space="0" w:color="auto"/>
        <w:left w:val="none" w:sz="0" w:space="0" w:color="auto"/>
        <w:bottom w:val="none" w:sz="0" w:space="0" w:color="auto"/>
        <w:right w:val="none" w:sz="0" w:space="0" w:color="auto"/>
      </w:divBdr>
    </w:div>
    <w:div w:id="1768499014">
      <w:bodyDiv w:val="1"/>
      <w:marLeft w:val="0"/>
      <w:marRight w:val="0"/>
      <w:marTop w:val="0"/>
      <w:marBottom w:val="0"/>
      <w:divBdr>
        <w:top w:val="none" w:sz="0" w:space="0" w:color="auto"/>
        <w:left w:val="none" w:sz="0" w:space="0" w:color="auto"/>
        <w:bottom w:val="none" w:sz="0" w:space="0" w:color="auto"/>
        <w:right w:val="none" w:sz="0" w:space="0" w:color="auto"/>
      </w:divBdr>
    </w:div>
    <w:div w:id="17734724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5B8B86-8154-4745-90FF-7908C0A5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29604</Words>
  <Characters>168745</Characters>
  <Application>Microsoft Macintosh Word</Application>
  <DocSecurity>0</DocSecurity>
  <Lines>1406</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Brennan-Krohn</dc:creator>
  <cp:keywords/>
  <dc:description/>
  <cp:lastModifiedBy>Thea Brennan-Krohn</cp:lastModifiedBy>
  <cp:revision>3</cp:revision>
  <dcterms:created xsi:type="dcterms:W3CDTF">2018-12-09T22:11:00Z</dcterms:created>
  <dcterms:modified xsi:type="dcterms:W3CDTF">2018-12-09T22:12:00Z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125d137c-65b4-3322-adbd-169e6d9d502a</vt:lpwstr>
  </property>
  <property fmtid="{D5CDD505-2E9C-101B-9397-08002B2CF9AE}" pid="4" name="Mendeley Citation Style_1">
    <vt:lpwstr>http://www.zotero.org/styles/journal-of-visualized-experiments</vt:lpwstr>
  </property>
</Properties>
</file>