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1FD7BA39" w:rsidR="006305D7" w:rsidRPr="00447D80" w:rsidRDefault="006305D7" w:rsidP="00447D80">
      <w:pPr>
        <w:pStyle w:val="Web"/>
        <w:widowControl/>
        <w:spacing w:before="0" w:beforeAutospacing="0" w:after="0" w:afterAutospacing="0"/>
      </w:pPr>
      <w:r w:rsidRPr="00447D80">
        <w:rPr>
          <w:b/>
          <w:bCs/>
        </w:rPr>
        <w:t>TITLE</w:t>
      </w:r>
      <w:r w:rsidR="003F2704">
        <w:rPr>
          <w:b/>
          <w:bCs/>
        </w:rPr>
        <w:t>:</w:t>
      </w:r>
    </w:p>
    <w:p w14:paraId="71668231" w14:textId="2E763933" w:rsidR="00DD09D1" w:rsidRPr="00447D80" w:rsidRDefault="00C9168E" w:rsidP="00447D80">
      <w:pPr>
        <w:widowControl/>
        <w:rPr>
          <w:color w:val="auto"/>
        </w:rPr>
      </w:pPr>
      <w:r w:rsidRPr="00447D80">
        <w:rPr>
          <w:color w:val="auto"/>
        </w:rPr>
        <w:t>Cel</w:t>
      </w:r>
      <w:r w:rsidR="00802E72" w:rsidRPr="00447D80">
        <w:rPr>
          <w:color w:val="auto"/>
          <w:lang w:eastAsia="ja-JP"/>
        </w:rPr>
        <w:t xml:space="preserve">l </w:t>
      </w:r>
      <w:r w:rsidR="00092E8D">
        <w:rPr>
          <w:color w:val="auto"/>
          <w:lang w:eastAsia="ja-JP"/>
        </w:rPr>
        <w:t>B</w:t>
      </w:r>
      <w:r w:rsidR="00802E72" w:rsidRPr="00447D80">
        <w:rPr>
          <w:color w:val="auto"/>
          <w:lang w:eastAsia="ja-JP"/>
        </w:rPr>
        <w:t xml:space="preserve">ased </w:t>
      </w:r>
      <w:r w:rsidR="00092E8D">
        <w:rPr>
          <w:color w:val="auto"/>
          <w:lang w:eastAsia="ja-JP"/>
        </w:rPr>
        <w:t>A</w:t>
      </w:r>
      <w:r w:rsidR="00802E72" w:rsidRPr="00447D80">
        <w:rPr>
          <w:color w:val="auto"/>
          <w:lang w:eastAsia="ja-JP"/>
        </w:rPr>
        <w:t>ssays</w:t>
      </w:r>
      <w:r w:rsidR="00DD09D1" w:rsidRPr="00447D80">
        <w:rPr>
          <w:color w:val="auto"/>
        </w:rPr>
        <w:t xml:space="preserve"> of </w:t>
      </w:r>
      <w:r w:rsidR="0041164B" w:rsidRPr="00447D80">
        <w:rPr>
          <w:color w:val="auto"/>
        </w:rPr>
        <w:t>SINEUP</w:t>
      </w:r>
      <w:r w:rsidR="00DD09D1" w:rsidRPr="00447D80">
        <w:rPr>
          <w:color w:val="auto"/>
        </w:rPr>
        <w:t xml:space="preserve"> </w:t>
      </w:r>
      <w:r w:rsidR="0099005D">
        <w:rPr>
          <w:color w:val="auto"/>
        </w:rPr>
        <w:t>N</w:t>
      </w:r>
      <w:r w:rsidR="0041164B" w:rsidRPr="00447D80">
        <w:rPr>
          <w:color w:val="auto"/>
        </w:rPr>
        <w:t xml:space="preserve">on-coding RNAs </w:t>
      </w:r>
      <w:r w:rsidR="00DD09D1" w:rsidRPr="00447D80">
        <w:rPr>
          <w:color w:val="auto"/>
        </w:rPr>
        <w:t xml:space="preserve">that can </w:t>
      </w:r>
      <w:r w:rsidR="005F23F3">
        <w:rPr>
          <w:color w:val="auto"/>
        </w:rPr>
        <w:t>S</w:t>
      </w:r>
      <w:r w:rsidR="004643AC" w:rsidRPr="00447D80">
        <w:rPr>
          <w:color w:val="auto"/>
        </w:rPr>
        <w:t xml:space="preserve">pecifically </w:t>
      </w:r>
      <w:r w:rsidR="005F23F3">
        <w:rPr>
          <w:color w:val="auto"/>
        </w:rPr>
        <w:t>E</w:t>
      </w:r>
      <w:r w:rsidR="00DD09D1" w:rsidRPr="00447D80">
        <w:rPr>
          <w:color w:val="auto"/>
        </w:rPr>
        <w:t xml:space="preserve">nhance </w:t>
      </w:r>
      <w:r w:rsidR="001A56DC" w:rsidRPr="00447D80">
        <w:rPr>
          <w:color w:val="auto"/>
        </w:rPr>
        <w:t>mRNA</w:t>
      </w:r>
      <w:r w:rsidR="00751EC0" w:rsidRPr="00447D80">
        <w:rPr>
          <w:color w:val="auto"/>
        </w:rPr>
        <w:t xml:space="preserve"> </w:t>
      </w:r>
      <w:r w:rsidR="005F23F3">
        <w:rPr>
          <w:color w:val="auto"/>
        </w:rPr>
        <w:t>T</w:t>
      </w:r>
      <w:r w:rsidR="00751EC0" w:rsidRPr="00447D80">
        <w:rPr>
          <w:color w:val="auto"/>
        </w:rPr>
        <w:t>ranslation</w:t>
      </w:r>
    </w:p>
    <w:p w14:paraId="2E300B21" w14:textId="77777777" w:rsidR="007A4DD6" w:rsidRPr="00447D80" w:rsidRDefault="007A4DD6" w:rsidP="00447D80">
      <w:pPr>
        <w:widowControl/>
        <w:rPr>
          <w:b/>
          <w:bCs/>
        </w:rPr>
      </w:pPr>
    </w:p>
    <w:p w14:paraId="3D080DA3" w14:textId="6580360C" w:rsidR="006305D7" w:rsidRPr="00447D80" w:rsidRDefault="006305D7" w:rsidP="00447D80">
      <w:pPr>
        <w:widowControl/>
        <w:rPr>
          <w:color w:val="808080" w:themeColor="background1" w:themeShade="80"/>
        </w:rPr>
      </w:pPr>
      <w:r w:rsidRPr="00447D80">
        <w:rPr>
          <w:b/>
          <w:bCs/>
        </w:rPr>
        <w:t>AUTHORS</w:t>
      </w:r>
      <w:r w:rsidR="000B662E" w:rsidRPr="00447D80">
        <w:rPr>
          <w:b/>
          <w:bCs/>
        </w:rPr>
        <w:t xml:space="preserve"> </w:t>
      </w:r>
      <w:r w:rsidR="00086FF5" w:rsidRPr="00447D80">
        <w:rPr>
          <w:b/>
          <w:bCs/>
        </w:rPr>
        <w:t xml:space="preserve">AND </w:t>
      </w:r>
      <w:r w:rsidR="000B662E" w:rsidRPr="00447D80">
        <w:rPr>
          <w:b/>
          <w:bCs/>
        </w:rPr>
        <w:t>AFFILIATIONS</w:t>
      </w:r>
      <w:r w:rsidR="003F2704">
        <w:rPr>
          <w:b/>
          <w:bCs/>
        </w:rPr>
        <w:t>:</w:t>
      </w:r>
    </w:p>
    <w:p w14:paraId="32B171D0" w14:textId="45FF8B8D" w:rsidR="007A4DD6" w:rsidRPr="00447D80" w:rsidRDefault="00DD09D1" w:rsidP="00447D80">
      <w:pPr>
        <w:widowControl/>
        <w:rPr>
          <w:color w:val="auto"/>
        </w:rPr>
      </w:pPr>
      <w:r w:rsidRPr="00447D80">
        <w:rPr>
          <w:color w:val="auto"/>
        </w:rPr>
        <w:t>Hazuki Takahashi</w:t>
      </w:r>
      <w:r w:rsidR="00B167E0" w:rsidRPr="00447D80">
        <w:rPr>
          <w:color w:val="auto"/>
        </w:rPr>
        <w:t>*</w:t>
      </w:r>
      <w:r w:rsidR="009657B7" w:rsidRPr="00447D80">
        <w:rPr>
          <w:color w:val="auto"/>
          <w:vertAlign w:val="superscript"/>
        </w:rPr>
        <w:t>1</w:t>
      </w:r>
      <w:r w:rsidR="00973C1A" w:rsidRPr="00447D80">
        <w:rPr>
          <w:color w:val="auto"/>
          <w:vertAlign w:val="superscript"/>
        </w:rPr>
        <w:t>,2</w:t>
      </w:r>
      <w:r w:rsidR="009650B6" w:rsidRPr="00447D80">
        <w:rPr>
          <w:color w:val="auto"/>
        </w:rPr>
        <w:t>,</w:t>
      </w:r>
      <w:r w:rsidRPr="00447D80">
        <w:rPr>
          <w:color w:val="auto"/>
        </w:rPr>
        <w:t xml:space="preserve"> Harshita Sharma</w:t>
      </w:r>
      <w:r w:rsidR="00B167E0" w:rsidRPr="00447D80">
        <w:rPr>
          <w:color w:val="auto"/>
        </w:rPr>
        <w:t>*</w:t>
      </w:r>
      <w:r w:rsidR="009657B7" w:rsidRPr="00447D80">
        <w:rPr>
          <w:color w:val="auto"/>
          <w:vertAlign w:val="superscript"/>
        </w:rPr>
        <w:t>1</w:t>
      </w:r>
      <w:r w:rsidR="00973C1A" w:rsidRPr="00447D80">
        <w:rPr>
          <w:color w:val="auto"/>
          <w:vertAlign w:val="superscript"/>
        </w:rPr>
        <w:t>,2</w:t>
      </w:r>
      <w:r w:rsidRPr="00447D80">
        <w:rPr>
          <w:color w:val="auto"/>
        </w:rPr>
        <w:t>, Piero Carninci</w:t>
      </w:r>
      <w:r w:rsidR="009657B7" w:rsidRPr="00447D80">
        <w:rPr>
          <w:color w:val="auto"/>
          <w:vertAlign w:val="superscript"/>
        </w:rPr>
        <w:t>1</w:t>
      </w:r>
      <w:r w:rsidR="00973C1A" w:rsidRPr="00447D80">
        <w:rPr>
          <w:color w:val="auto"/>
          <w:vertAlign w:val="superscript"/>
        </w:rPr>
        <w:t>,2,3</w:t>
      </w:r>
    </w:p>
    <w:p w14:paraId="6AA6E572" w14:textId="5E68E328" w:rsidR="00627DC8" w:rsidRPr="00447D80" w:rsidRDefault="009657B7" w:rsidP="00447D80">
      <w:pPr>
        <w:widowControl/>
        <w:rPr>
          <w:bCs/>
          <w:color w:val="auto"/>
        </w:rPr>
      </w:pPr>
      <w:r w:rsidRPr="00447D80">
        <w:rPr>
          <w:bCs/>
          <w:color w:val="auto"/>
          <w:vertAlign w:val="superscript"/>
        </w:rPr>
        <w:t>1</w:t>
      </w:r>
      <w:r w:rsidR="00DD09D1" w:rsidRPr="00447D80">
        <w:rPr>
          <w:bCs/>
          <w:color w:val="auto"/>
        </w:rPr>
        <w:t xml:space="preserve">Division of </w:t>
      </w:r>
      <w:r w:rsidR="00627DC8" w:rsidRPr="00447D80">
        <w:rPr>
          <w:bCs/>
          <w:color w:val="auto"/>
        </w:rPr>
        <w:t>Genomic Technologies, Center for Life Science Technologies</w:t>
      </w:r>
      <w:r w:rsidR="00973C1A" w:rsidRPr="00447D80">
        <w:rPr>
          <w:bCs/>
          <w:color w:val="auto"/>
        </w:rPr>
        <w:t xml:space="preserve">, </w:t>
      </w:r>
      <w:r w:rsidR="00EA5DD6" w:rsidRPr="00447D80">
        <w:rPr>
          <w:bCs/>
          <w:color w:val="auto"/>
        </w:rPr>
        <w:t>RIKEN</w:t>
      </w:r>
      <w:r w:rsidR="004611E6" w:rsidRPr="00447D80">
        <w:rPr>
          <w:bCs/>
          <w:color w:val="auto"/>
        </w:rPr>
        <w:t xml:space="preserve">, </w:t>
      </w:r>
      <w:r w:rsidR="000C0CE2" w:rsidRPr="00B936ED">
        <w:rPr>
          <w:bCs/>
          <w:color w:val="auto"/>
          <w:lang w:eastAsia="ja-JP"/>
        </w:rPr>
        <w:t>Yokohama</w:t>
      </w:r>
      <w:r w:rsidR="000C0CE2">
        <w:rPr>
          <w:bCs/>
          <w:color w:val="auto"/>
          <w:lang w:eastAsia="ja-JP"/>
        </w:rPr>
        <w:t xml:space="preserve">, </w:t>
      </w:r>
      <w:r w:rsidR="004611E6" w:rsidRPr="00447D80">
        <w:rPr>
          <w:bCs/>
          <w:color w:val="auto"/>
        </w:rPr>
        <w:t>Japan</w:t>
      </w:r>
    </w:p>
    <w:p w14:paraId="60FCB589" w14:textId="2DA03EE8" w:rsidR="00D04A95" w:rsidRPr="00447D80" w:rsidRDefault="00627DC8" w:rsidP="00447D80">
      <w:pPr>
        <w:widowControl/>
        <w:rPr>
          <w:bCs/>
          <w:color w:val="auto"/>
        </w:rPr>
      </w:pPr>
      <w:r w:rsidRPr="00447D80">
        <w:rPr>
          <w:bCs/>
          <w:color w:val="auto"/>
          <w:vertAlign w:val="superscript"/>
          <w:lang w:eastAsia="ja-JP"/>
        </w:rPr>
        <w:t>2</w:t>
      </w:r>
      <w:r w:rsidRPr="00447D80">
        <w:rPr>
          <w:bCs/>
          <w:color w:val="auto"/>
        </w:rPr>
        <w:t>Current affiliation: Division of</w:t>
      </w:r>
      <w:r w:rsidRPr="00447D80" w:rsidDel="00627DC8">
        <w:rPr>
          <w:bCs/>
          <w:color w:val="auto"/>
        </w:rPr>
        <w:t xml:space="preserve"> </w:t>
      </w:r>
      <w:r w:rsidR="00DD09D1" w:rsidRPr="00447D80">
        <w:rPr>
          <w:bCs/>
          <w:color w:val="auto"/>
        </w:rPr>
        <w:t xml:space="preserve">Genomic Medicine, Center for Integrative Medical Sciences, </w:t>
      </w:r>
      <w:r w:rsidR="00EA5DD6" w:rsidRPr="00447D80">
        <w:rPr>
          <w:bCs/>
          <w:color w:val="auto"/>
        </w:rPr>
        <w:t>RIKEN</w:t>
      </w:r>
      <w:r w:rsidR="004611E6" w:rsidRPr="00447D80">
        <w:rPr>
          <w:bCs/>
          <w:color w:val="auto"/>
        </w:rPr>
        <w:t xml:space="preserve">, </w:t>
      </w:r>
      <w:r w:rsidR="00156B02" w:rsidRPr="00B936ED">
        <w:rPr>
          <w:bCs/>
          <w:color w:val="auto"/>
          <w:lang w:eastAsia="ja-JP"/>
        </w:rPr>
        <w:t>Yokohama</w:t>
      </w:r>
      <w:r w:rsidR="00156B02">
        <w:rPr>
          <w:bCs/>
          <w:color w:val="auto"/>
          <w:lang w:eastAsia="ja-JP"/>
        </w:rPr>
        <w:t>,</w:t>
      </w:r>
      <w:r w:rsidR="007D29B8">
        <w:rPr>
          <w:bCs/>
          <w:color w:val="auto"/>
          <w:lang w:eastAsia="ja-JP"/>
        </w:rPr>
        <w:t xml:space="preserve"> </w:t>
      </w:r>
      <w:r w:rsidR="004611E6" w:rsidRPr="00447D80">
        <w:rPr>
          <w:bCs/>
          <w:color w:val="auto"/>
        </w:rPr>
        <w:t>Japan</w:t>
      </w:r>
    </w:p>
    <w:p w14:paraId="0A0CB5C3" w14:textId="7B053159" w:rsidR="00DD09D1" w:rsidRDefault="00627DC8" w:rsidP="00447D80">
      <w:pPr>
        <w:widowControl/>
        <w:rPr>
          <w:bCs/>
          <w:color w:val="auto"/>
          <w:lang w:eastAsia="ja-JP"/>
        </w:rPr>
      </w:pPr>
      <w:r w:rsidRPr="00447D80">
        <w:rPr>
          <w:bCs/>
          <w:color w:val="auto"/>
          <w:vertAlign w:val="superscript"/>
          <w:lang w:eastAsia="ja-JP"/>
        </w:rPr>
        <w:t>3</w:t>
      </w:r>
      <w:r w:rsidR="009657B7" w:rsidRPr="00447D80">
        <w:rPr>
          <w:bCs/>
          <w:color w:val="auto"/>
          <w:lang w:eastAsia="ja-JP"/>
        </w:rPr>
        <w:t>TransSINE</w:t>
      </w:r>
      <w:r w:rsidR="0098326D" w:rsidRPr="00447D80">
        <w:rPr>
          <w:bCs/>
          <w:color w:val="auto"/>
          <w:lang w:eastAsia="ja-JP"/>
        </w:rPr>
        <w:t xml:space="preserve"> Technologies Co. Ltd</w:t>
      </w:r>
      <w:r w:rsidR="00514BF0" w:rsidRPr="00447D80">
        <w:rPr>
          <w:bCs/>
          <w:color w:val="auto"/>
          <w:lang w:eastAsia="ja-JP"/>
        </w:rPr>
        <w:t>.</w:t>
      </w:r>
      <w:r w:rsidRPr="00447D80">
        <w:rPr>
          <w:bCs/>
          <w:color w:val="auto"/>
          <w:lang w:eastAsia="ja-JP"/>
        </w:rPr>
        <w:t xml:space="preserve">, </w:t>
      </w:r>
      <w:r w:rsidR="00B936ED" w:rsidRPr="00B936ED">
        <w:rPr>
          <w:bCs/>
          <w:color w:val="auto"/>
          <w:lang w:eastAsia="ja-JP"/>
        </w:rPr>
        <w:t>Yokohama</w:t>
      </w:r>
      <w:r w:rsidR="00B936ED">
        <w:rPr>
          <w:bCs/>
          <w:color w:val="auto"/>
          <w:lang w:eastAsia="ja-JP"/>
        </w:rPr>
        <w:t xml:space="preserve">, </w:t>
      </w:r>
      <w:r w:rsidR="004611E6" w:rsidRPr="00447D80">
        <w:rPr>
          <w:bCs/>
          <w:color w:val="auto"/>
          <w:lang w:eastAsia="ja-JP"/>
        </w:rPr>
        <w:t>Japan</w:t>
      </w:r>
    </w:p>
    <w:p w14:paraId="13053DDC" w14:textId="77777777" w:rsidR="007214BF" w:rsidRPr="00447D80" w:rsidRDefault="007214BF" w:rsidP="00447D80">
      <w:pPr>
        <w:widowControl/>
        <w:rPr>
          <w:bCs/>
          <w:color w:val="auto"/>
          <w:lang w:eastAsia="ja-JP"/>
        </w:rPr>
      </w:pPr>
    </w:p>
    <w:p w14:paraId="2FC691A3" w14:textId="1892C429" w:rsidR="009657B7" w:rsidRPr="00447D80" w:rsidRDefault="00B167E0" w:rsidP="00447D80">
      <w:pPr>
        <w:widowControl/>
        <w:rPr>
          <w:bCs/>
          <w:color w:val="auto"/>
          <w:lang w:eastAsia="ja-JP"/>
        </w:rPr>
      </w:pPr>
      <w:r w:rsidRPr="00447D80">
        <w:rPr>
          <w:bCs/>
          <w:color w:val="auto"/>
          <w:lang w:eastAsia="ja-JP"/>
        </w:rPr>
        <w:t>*These authors contributed equally.</w:t>
      </w:r>
    </w:p>
    <w:p w14:paraId="3A49164E" w14:textId="77777777" w:rsidR="00695FC7" w:rsidRDefault="00695FC7" w:rsidP="00447D80">
      <w:pPr>
        <w:widowControl/>
        <w:rPr>
          <w:bCs/>
          <w:color w:val="auto"/>
        </w:rPr>
      </w:pPr>
    </w:p>
    <w:p w14:paraId="17C16FF5" w14:textId="1BD0F4B9" w:rsidR="00DD09D1" w:rsidRPr="00447D80" w:rsidRDefault="0098326D" w:rsidP="00447D80">
      <w:pPr>
        <w:widowControl/>
        <w:rPr>
          <w:bCs/>
          <w:color w:val="auto"/>
        </w:rPr>
      </w:pPr>
      <w:r w:rsidRPr="00447D80">
        <w:rPr>
          <w:bCs/>
          <w:color w:val="auto"/>
        </w:rPr>
        <w:t>Corresponding Author:</w:t>
      </w:r>
    </w:p>
    <w:p w14:paraId="770AEE8A" w14:textId="1B2718D4" w:rsidR="0098326D" w:rsidRPr="00447D80" w:rsidRDefault="0098326D" w:rsidP="00447D80">
      <w:pPr>
        <w:widowControl/>
        <w:rPr>
          <w:bCs/>
          <w:color w:val="auto"/>
        </w:rPr>
      </w:pPr>
      <w:r w:rsidRPr="00447D80">
        <w:rPr>
          <w:bCs/>
          <w:color w:val="auto"/>
        </w:rPr>
        <w:t>Piero Carninci</w:t>
      </w:r>
    </w:p>
    <w:p w14:paraId="45F02F5E" w14:textId="7828887C" w:rsidR="0098326D" w:rsidRPr="00447D80" w:rsidRDefault="00B25C1E" w:rsidP="00447D80">
      <w:pPr>
        <w:widowControl/>
        <w:rPr>
          <w:bCs/>
          <w:color w:val="auto"/>
        </w:rPr>
      </w:pPr>
      <w:hyperlink r:id="rId8" w:history="1">
        <w:r w:rsidR="0098326D" w:rsidRPr="00447D80">
          <w:rPr>
            <w:rStyle w:val="a3"/>
            <w:bCs/>
            <w:color w:val="auto"/>
            <w:u w:val="none"/>
          </w:rPr>
          <w:t>carninci@riken.jp</w:t>
        </w:r>
      </w:hyperlink>
    </w:p>
    <w:p w14:paraId="660E0CDC" w14:textId="4C69044A" w:rsidR="0098326D" w:rsidRPr="00447D80" w:rsidRDefault="0098326D" w:rsidP="00447D80">
      <w:pPr>
        <w:widowControl/>
        <w:rPr>
          <w:bCs/>
          <w:color w:val="808080" w:themeColor="background1" w:themeShade="80"/>
        </w:rPr>
      </w:pPr>
    </w:p>
    <w:p w14:paraId="73D677E7" w14:textId="4A27707A" w:rsidR="0098326D" w:rsidRPr="00447D80" w:rsidRDefault="0098326D" w:rsidP="00447D80">
      <w:pPr>
        <w:widowControl/>
        <w:rPr>
          <w:bCs/>
          <w:color w:val="auto"/>
        </w:rPr>
      </w:pPr>
      <w:r w:rsidRPr="00447D80">
        <w:rPr>
          <w:bCs/>
          <w:color w:val="auto"/>
        </w:rPr>
        <w:t>Email Addresses of Co-authors:</w:t>
      </w:r>
    </w:p>
    <w:p w14:paraId="6612CF16" w14:textId="0B1BA499" w:rsidR="0098326D" w:rsidRPr="00447D80" w:rsidRDefault="0098326D" w:rsidP="00447D80">
      <w:pPr>
        <w:widowControl/>
        <w:rPr>
          <w:bCs/>
          <w:color w:val="auto"/>
        </w:rPr>
      </w:pPr>
      <w:r w:rsidRPr="00447D80">
        <w:rPr>
          <w:bCs/>
          <w:color w:val="auto"/>
        </w:rPr>
        <w:t>Hazuki Takahashi (</w:t>
      </w:r>
      <w:hyperlink r:id="rId9" w:history="1">
        <w:r w:rsidRPr="00447D80">
          <w:rPr>
            <w:rStyle w:val="a3"/>
            <w:bCs/>
            <w:color w:val="auto"/>
            <w:u w:val="none"/>
          </w:rPr>
          <w:t>hazuki.takahashi@riken.jp</w:t>
        </w:r>
      </w:hyperlink>
      <w:r w:rsidRPr="00447D80">
        <w:rPr>
          <w:bCs/>
          <w:color w:val="auto"/>
        </w:rPr>
        <w:t>)</w:t>
      </w:r>
    </w:p>
    <w:p w14:paraId="5C37CFAE" w14:textId="6D0F84AA" w:rsidR="0098326D" w:rsidRPr="00447D80" w:rsidRDefault="0098326D" w:rsidP="00447D80">
      <w:pPr>
        <w:widowControl/>
        <w:rPr>
          <w:bCs/>
          <w:color w:val="808080" w:themeColor="background1" w:themeShade="80"/>
        </w:rPr>
      </w:pPr>
      <w:r w:rsidRPr="00447D80">
        <w:rPr>
          <w:bCs/>
          <w:color w:val="auto"/>
        </w:rPr>
        <w:t>Harshita Sharma (</w:t>
      </w:r>
      <w:hyperlink r:id="rId10" w:history="1">
        <w:r w:rsidRPr="00447D80">
          <w:rPr>
            <w:rStyle w:val="a3"/>
            <w:bCs/>
            <w:color w:val="auto"/>
            <w:u w:val="none"/>
          </w:rPr>
          <w:t>harshita.sharma@riken.jp</w:t>
        </w:r>
      </w:hyperlink>
      <w:r w:rsidRPr="00447D80">
        <w:rPr>
          <w:bCs/>
          <w:color w:val="auto"/>
        </w:rPr>
        <w:t>)</w:t>
      </w:r>
    </w:p>
    <w:p w14:paraId="7401C66D" w14:textId="77777777" w:rsidR="00F902CA" w:rsidRPr="00447D80" w:rsidRDefault="00F902CA" w:rsidP="00447D80">
      <w:pPr>
        <w:pStyle w:val="Web"/>
        <w:widowControl/>
        <w:spacing w:before="0" w:beforeAutospacing="0" w:after="0" w:afterAutospacing="0"/>
        <w:rPr>
          <w:b/>
          <w:bCs/>
        </w:rPr>
      </w:pPr>
    </w:p>
    <w:p w14:paraId="71B79AC9" w14:textId="379958DF" w:rsidR="006305D7" w:rsidRPr="00447D80" w:rsidRDefault="006305D7" w:rsidP="00447D80">
      <w:pPr>
        <w:pStyle w:val="Web"/>
        <w:widowControl/>
        <w:spacing w:before="0" w:beforeAutospacing="0" w:after="0" w:afterAutospacing="0"/>
      </w:pPr>
      <w:r w:rsidRPr="00447D80">
        <w:rPr>
          <w:b/>
          <w:bCs/>
        </w:rPr>
        <w:t>KEYWORDS</w:t>
      </w:r>
      <w:r w:rsidR="003F2704">
        <w:rPr>
          <w:b/>
          <w:bCs/>
        </w:rPr>
        <w:t>:</w:t>
      </w:r>
    </w:p>
    <w:p w14:paraId="6C0B0781" w14:textId="623FD6FF" w:rsidR="007A4DD6" w:rsidRPr="00447D80" w:rsidRDefault="00C9168E" w:rsidP="00447D80">
      <w:pPr>
        <w:widowControl/>
        <w:rPr>
          <w:color w:val="auto"/>
        </w:rPr>
      </w:pPr>
      <w:r w:rsidRPr="00447D80">
        <w:rPr>
          <w:color w:val="auto"/>
        </w:rPr>
        <w:t>SINEUPs, a</w:t>
      </w:r>
      <w:r w:rsidR="0098326D" w:rsidRPr="00447D80">
        <w:rPr>
          <w:color w:val="auto"/>
        </w:rPr>
        <w:t>ntisense</w:t>
      </w:r>
      <w:r w:rsidR="00093571" w:rsidRPr="00447D80">
        <w:rPr>
          <w:color w:val="auto"/>
        </w:rPr>
        <w:t xml:space="preserve"> RNA,</w:t>
      </w:r>
      <w:r w:rsidR="0098326D" w:rsidRPr="00447D80">
        <w:rPr>
          <w:color w:val="auto"/>
        </w:rPr>
        <w:t xml:space="preserve"> long noncoding RNA</w:t>
      </w:r>
      <w:r w:rsidR="00093571" w:rsidRPr="00447D80">
        <w:rPr>
          <w:color w:val="auto"/>
        </w:rPr>
        <w:t xml:space="preserve">s (lncRNAs), </w:t>
      </w:r>
      <w:r w:rsidR="00C86789">
        <w:rPr>
          <w:color w:val="auto"/>
        </w:rPr>
        <w:t>t</w:t>
      </w:r>
      <w:r w:rsidR="000F1CEF" w:rsidRPr="00447D80">
        <w:rPr>
          <w:color w:val="auto"/>
        </w:rPr>
        <w:t>ranslation</w:t>
      </w:r>
      <w:r w:rsidR="00434667" w:rsidRPr="00447D80">
        <w:rPr>
          <w:color w:val="auto"/>
        </w:rPr>
        <w:t xml:space="preserve"> regulation</w:t>
      </w:r>
      <w:r w:rsidR="0098326D" w:rsidRPr="00447D80">
        <w:rPr>
          <w:color w:val="auto"/>
        </w:rPr>
        <w:t xml:space="preserve">, </w:t>
      </w:r>
      <w:r w:rsidRPr="00447D80">
        <w:rPr>
          <w:color w:val="auto"/>
        </w:rPr>
        <w:t>high</w:t>
      </w:r>
      <w:r w:rsidR="00810E16" w:rsidRPr="00447D80">
        <w:rPr>
          <w:color w:val="auto"/>
        </w:rPr>
        <w:t>-</w:t>
      </w:r>
      <w:r w:rsidRPr="00447D80">
        <w:rPr>
          <w:color w:val="auto"/>
        </w:rPr>
        <w:t>throughput</w:t>
      </w:r>
      <w:r w:rsidR="00434667" w:rsidRPr="00447D80">
        <w:rPr>
          <w:color w:val="auto"/>
        </w:rPr>
        <w:t xml:space="preserve"> </w:t>
      </w:r>
      <w:r w:rsidR="0075401C" w:rsidRPr="00447D80">
        <w:rPr>
          <w:color w:val="auto"/>
        </w:rPr>
        <w:t>screening</w:t>
      </w:r>
      <w:r w:rsidR="000D73AE" w:rsidRPr="00447D80">
        <w:rPr>
          <w:color w:val="auto"/>
        </w:rPr>
        <w:t>, RNA therapy, antibody production</w:t>
      </w:r>
    </w:p>
    <w:p w14:paraId="55818719" w14:textId="77777777" w:rsidR="00F902CA" w:rsidRPr="00447D80" w:rsidRDefault="00F902CA" w:rsidP="00447D80">
      <w:pPr>
        <w:widowControl/>
        <w:rPr>
          <w:b/>
          <w:bCs/>
        </w:rPr>
      </w:pPr>
    </w:p>
    <w:p w14:paraId="628AC4B5" w14:textId="37AD9DE8" w:rsidR="006305D7" w:rsidRPr="00447D80" w:rsidRDefault="00086FF5" w:rsidP="00447D80">
      <w:pPr>
        <w:widowControl/>
      </w:pPr>
      <w:r w:rsidRPr="00447D80">
        <w:rPr>
          <w:b/>
          <w:bCs/>
        </w:rPr>
        <w:t>SUMMARY</w:t>
      </w:r>
      <w:r w:rsidR="003F2704">
        <w:rPr>
          <w:b/>
          <w:bCs/>
        </w:rPr>
        <w:t>:</w:t>
      </w:r>
    </w:p>
    <w:p w14:paraId="32798D51" w14:textId="0D1D30A5" w:rsidR="007A4DD6" w:rsidRPr="00447D80" w:rsidRDefault="000F1CEF" w:rsidP="00447D80">
      <w:pPr>
        <w:widowControl/>
        <w:rPr>
          <w:color w:val="auto"/>
        </w:rPr>
      </w:pPr>
      <w:r w:rsidRPr="00447D80">
        <w:rPr>
          <w:color w:val="auto"/>
        </w:rPr>
        <w:t xml:space="preserve">SINEUPs are synthetic antisense </w:t>
      </w:r>
      <w:r w:rsidR="004C7D02" w:rsidRPr="00447D80">
        <w:rPr>
          <w:color w:val="auto"/>
        </w:rPr>
        <w:t>non-</w:t>
      </w:r>
      <w:r w:rsidR="00057803" w:rsidRPr="00447D80">
        <w:rPr>
          <w:color w:val="auto"/>
        </w:rPr>
        <w:t xml:space="preserve">coding </w:t>
      </w:r>
      <w:r w:rsidRPr="00447D80">
        <w:rPr>
          <w:color w:val="auto"/>
        </w:rPr>
        <w:t>RNA</w:t>
      </w:r>
      <w:r w:rsidR="00057803" w:rsidRPr="00447D80">
        <w:rPr>
          <w:color w:val="auto"/>
        </w:rPr>
        <w:t>s</w:t>
      </w:r>
      <w:r w:rsidR="00093571" w:rsidRPr="00447D80">
        <w:rPr>
          <w:color w:val="auto"/>
        </w:rPr>
        <w:t>,</w:t>
      </w:r>
      <w:r w:rsidR="00462A9E" w:rsidRPr="00447D80">
        <w:rPr>
          <w:color w:val="auto"/>
        </w:rPr>
        <w:t xml:space="preserve"> </w:t>
      </w:r>
      <w:r w:rsidR="00BE0E92" w:rsidRPr="00447D80">
        <w:rPr>
          <w:color w:val="auto"/>
        </w:rPr>
        <w:t xml:space="preserve">which </w:t>
      </w:r>
      <w:r w:rsidR="00093571" w:rsidRPr="00447D80">
        <w:rPr>
          <w:color w:val="auto"/>
        </w:rPr>
        <w:t>contain</w:t>
      </w:r>
      <w:r w:rsidR="00462A9E" w:rsidRPr="00447D80">
        <w:rPr>
          <w:color w:val="auto"/>
        </w:rPr>
        <w:t xml:space="preserve"> </w:t>
      </w:r>
      <w:r w:rsidR="00093571" w:rsidRPr="00447D80">
        <w:rPr>
          <w:color w:val="auto"/>
        </w:rPr>
        <w:t>a</w:t>
      </w:r>
      <w:r w:rsidRPr="00447D80">
        <w:rPr>
          <w:color w:val="auto"/>
        </w:rPr>
        <w:t xml:space="preserve"> </w:t>
      </w:r>
      <w:r w:rsidR="00057803" w:rsidRPr="00447D80">
        <w:rPr>
          <w:color w:val="auto"/>
        </w:rPr>
        <w:t>bindin</w:t>
      </w:r>
      <w:r w:rsidR="004C7D02" w:rsidRPr="00447D80">
        <w:rPr>
          <w:color w:val="auto"/>
        </w:rPr>
        <w:t xml:space="preserve">g domain (BD) and </w:t>
      </w:r>
      <w:r w:rsidR="00093571" w:rsidRPr="00447D80">
        <w:rPr>
          <w:color w:val="auto"/>
        </w:rPr>
        <w:t xml:space="preserve">an </w:t>
      </w:r>
      <w:r w:rsidR="004C7D02" w:rsidRPr="00447D80">
        <w:rPr>
          <w:color w:val="auto"/>
        </w:rPr>
        <w:t xml:space="preserve">effector </w:t>
      </w:r>
      <w:r w:rsidR="00057803" w:rsidRPr="00447D80">
        <w:rPr>
          <w:color w:val="auto"/>
        </w:rPr>
        <w:t xml:space="preserve">domain (ED) </w:t>
      </w:r>
      <w:r w:rsidR="00BE0E92" w:rsidRPr="00447D80">
        <w:rPr>
          <w:color w:val="auto"/>
        </w:rPr>
        <w:t>and</w:t>
      </w:r>
      <w:r w:rsidR="00057803" w:rsidRPr="00447D80">
        <w:rPr>
          <w:color w:val="auto"/>
        </w:rPr>
        <w:t xml:space="preserve"> up-regulate translation of target mRNA. Here, </w:t>
      </w:r>
      <w:r w:rsidR="00792846" w:rsidRPr="00447D80">
        <w:rPr>
          <w:color w:val="auto"/>
        </w:rPr>
        <w:t>we describe</w:t>
      </w:r>
      <w:r w:rsidR="00057803" w:rsidRPr="00447D80">
        <w:rPr>
          <w:color w:val="auto"/>
        </w:rPr>
        <w:t xml:space="preserve"> </w:t>
      </w:r>
      <w:r w:rsidR="0075401C" w:rsidRPr="00447D80">
        <w:rPr>
          <w:rFonts w:hint="eastAsia"/>
          <w:color w:val="auto"/>
          <w:lang w:eastAsia="ja-JP"/>
        </w:rPr>
        <w:t>detection</w:t>
      </w:r>
      <w:r w:rsidR="00057803" w:rsidRPr="00447D80">
        <w:rPr>
          <w:color w:val="auto"/>
        </w:rPr>
        <w:t xml:space="preserve"> </w:t>
      </w:r>
      <w:r w:rsidR="003C3808" w:rsidRPr="00447D80">
        <w:rPr>
          <w:rFonts w:hint="eastAsia"/>
          <w:color w:val="auto"/>
          <w:lang w:eastAsia="ja-JP"/>
        </w:rPr>
        <w:t>methods</w:t>
      </w:r>
      <w:r w:rsidR="00462A9E" w:rsidRPr="00447D80">
        <w:rPr>
          <w:color w:val="auto"/>
        </w:rPr>
        <w:t xml:space="preserve"> </w:t>
      </w:r>
      <w:r w:rsidR="00D14DB0" w:rsidRPr="00447D80">
        <w:rPr>
          <w:color w:val="auto"/>
          <w:lang w:eastAsia="ja-JP"/>
        </w:rPr>
        <w:t>for</w:t>
      </w:r>
      <w:r w:rsidR="00462A9E" w:rsidRPr="00447D80">
        <w:rPr>
          <w:color w:val="auto"/>
        </w:rPr>
        <w:t xml:space="preserve"> SINEUPs in culture</w:t>
      </w:r>
      <w:r w:rsidR="00D14DB0" w:rsidRPr="00447D80">
        <w:rPr>
          <w:color w:val="auto"/>
        </w:rPr>
        <w:t>d</w:t>
      </w:r>
      <w:r w:rsidR="00057803" w:rsidRPr="00447D80">
        <w:rPr>
          <w:color w:val="auto"/>
        </w:rPr>
        <w:t xml:space="preserve"> cell lines</w:t>
      </w:r>
      <w:r w:rsidR="00D14DB0" w:rsidRPr="00447D80">
        <w:rPr>
          <w:color w:val="auto"/>
        </w:rPr>
        <w:t xml:space="preserve">, </w:t>
      </w:r>
      <w:r w:rsidR="004C7D02" w:rsidRPr="00447D80">
        <w:rPr>
          <w:color w:val="auto"/>
        </w:rPr>
        <w:t xml:space="preserve">analysis </w:t>
      </w:r>
      <w:r w:rsidR="00057803" w:rsidRPr="00447D80">
        <w:rPr>
          <w:color w:val="auto"/>
        </w:rPr>
        <w:t>of their translation</w:t>
      </w:r>
      <w:r w:rsidR="009A3B0D" w:rsidRPr="00447D80">
        <w:rPr>
          <w:color w:val="auto"/>
        </w:rPr>
        <w:t>-</w:t>
      </w:r>
      <w:r w:rsidR="008B7725" w:rsidRPr="00447D80">
        <w:rPr>
          <w:color w:val="auto"/>
        </w:rPr>
        <w:t>promoting</w:t>
      </w:r>
      <w:r w:rsidR="00057803" w:rsidRPr="00447D80">
        <w:rPr>
          <w:color w:val="auto"/>
        </w:rPr>
        <w:t xml:space="preserve"> activity by </w:t>
      </w:r>
      <w:r w:rsidR="00C9168E" w:rsidRPr="00447D80">
        <w:rPr>
          <w:color w:val="auto"/>
        </w:rPr>
        <w:t>Western-blot</w:t>
      </w:r>
      <w:r w:rsidR="00057803" w:rsidRPr="00447D80">
        <w:rPr>
          <w:color w:val="auto"/>
        </w:rPr>
        <w:t xml:space="preserve"> and </w:t>
      </w:r>
      <w:r w:rsidR="004C7D02" w:rsidRPr="00447D80">
        <w:rPr>
          <w:color w:val="auto"/>
        </w:rPr>
        <w:t xml:space="preserve">a </w:t>
      </w:r>
      <w:r w:rsidR="00057803" w:rsidRPr="00447D80">
        <w:rPr>
          <w:color w:val="auto"/>
        </w:rPr>
        <w:t xml:space="preserve">semi-automated high throughput imaging </w:t>
      </w:r>
      <w:r w:rsidR="00E75D3F" w:rsidRPr="00447D80">
        <w:rPr>
          <w:color w:val="auto"/>
        </w:rPr>
        <w:t>system</w:t>
      </w:r>
      <w:r w:rsidR="00057803" w:rsidRPr="00447D80">
        <w:rPr>
          <w:color w:val="auto"/>
        </w:rPr>
        <w:t xml:space="preserve">. </w:t>
      </w:r>
    </w:p>
    <w:p w14:paraId="59193D64" w14:textId="77777777" w:rsidR="00F902CA" w:rsidRPr="00447D80" w:rsidRDefault="00F902CA" w:rsidP="00447D80">
      <w:pPr>
        <w:widowControl/>
      </w:pPr>
    </w:p>
    <w:p w14:paraId="64FB8590" w14:textId="1EE5E368" w:rsidR="006305D7" w:rsidRPr="00447D80" w:rsidRDefault="006305D7" w:rsidP="00447D80">
      <w:pPr>
        <w:widowControl/>
        <w:rPr>
          <w:color w:val="808080"/>
        </w:rPr>
      </w:pPr>
      <w:r w:rsidRPr="00447D80">
        <w:rPr>
          <w:b/>
          <w:bCs/>
        </w:rPr>
        <w:t>ABSTRACT</w:t>
      </w:r>
      <w:r w:rsidR="003F2704">
        <w:rPr>
          <w:b/>
          <w:bCs/>
        </w:rPr>
        <w:t>:</w:t>
      </w:r>
    </w:p>
    <w:p w14:paraId="0D87489F" w14:textId="1F5FE378" w:rsidR="00AD59FD" w:rsidRPr="00447D80" w:rsidRDefault="00BB144D" w:rsidP="00447D80">
      <w:pPr>
        <w:widowControl/>
      </w:pPr>
      <w:r w:rsidRPr="00447D80">
        <w:rPr>
          <w:color w:val="auto"/>
          <w:lang w:eastAsia="ja-JP"/>
        </w:rPr>
        <w:t xml:space="preserve">Targeted-protein enhancement is of importance not only for the study of biological processes but also for therapeutic and biotechnological applications. Here, we present a method to selectively up-regulate protein expression of desired genes in cultured cells by means of synthetic antisense non-coding RNAs known as SINEUPs. This positive control of gene expression is at the post-transcriptional level and exerted by an inverted short interspersed nuclear element (SINE) repeat at the 3ʹ end of SINEUPs </w:t>
      </w:r>
      <w:r w:rsidR="00CA1B9C" w:rsidRPr="00447D80">
        <w:rPr>
          <w:color w:val="auto"/>
          <w:lang w:eastAsia="ja-JP"/>
        </w:rPr>
        <w:t>that comprises</w:t>
      </w:r>
      <w:r w:rsidRPr="00447D80">
        <w:rPr>
          <w:color w:val="auto"/>
          <w:lang w:eastAsia="ja-JP"/>
        </w:rPr>
        <w:t xml:space="preserve"> its effector domain (ED). SINEUPs can specifically bind to any protein-coding mRNA of choice through its binding domain (BD), a region designed to complement </w:t>
      </w:r>
      <w:r w:rsidR="00C50DC7" w:rsidRPr="00447D80">
        <w:rPr>
          <w:color w:val="auto"/>
          <w:lang w:eastAsia="ja-JP"/>
        </w:rPr>
        <w:t xml:space="preserve">the </w:t>
      </w:r>
      <w:r w:rsidRPr="00447D80">
        <w:rPr>
          <w:color w:val="auto"/>
          <w:lang w:eastAsia="ja-JP"/>
        </w:rPr>
        <w:t xml:space="preserve">sequence within </w:t>
      </w:r>
      <w:r w:rsidR="00C50DC7" w:rsidRPr="00447D80">
        <w:rPr>
          <w:color w:val="auto"/>
          <w:lang w:eastAsia="ja-JP"/>
        </w:rPr>
        <w:t xml:space="preserve">the </w:t>
      </w:r>
      <w:r w:rsidR="005C719B" w:rsidRPr="00447D80">
        <w:rPr>
          <w:color w:val="auto"/>
          <w:lang w:eastAsia="ja-JP"/>
        </w:rPr>
        <w:t>5ʹ untranslated region (</w:t>
      </w:r>
      <w:r w:rsidRPr="00447D80">
        <w:rPr>
          <w:color w:val="auto"/>
          <w:lang w:eastAsia="ja-JP"/>
        </w:rPr>
        <w:t>5ʹ UTR</w:t>
      </w:r>
      <w:r w:rsidR="005C719B" w:rsidRPr="00447D80">
        <w:rPr>
          <w:color w:val="auto"/>
          <w:lang w:eastAsia="ja-JP"/>
        </w:rPr>
        <w:t>)</w:t>
      </w:r>
      <w:r w:rsidRPr="00447D80">
        <w:rPr>
          <w:color w:val="auto"/>
          <w:lang w:eastAsia="ja-JP"/>
        </w:rPr>
        <w:t xml:space="preserve"> and around </w:t>
      </w:r>
      <w:r w:rsidR="00C50DC7" w:rsidRPr="00447D80">
        <w:rPr>
          <w:color w:val="auto"/>
          <w:lang w:eastAsia="ja-JP"/>
        </w:rPr>
        <w:t xml:space="preserve">the </w:t>
      </w:r>
      <w:r w:rsidRPr="00447D80">
        <w:rPr>
          <w:color w:val="auto"/>
          <w:lang w:eastAsia="ja-JP"/>
        </w:rPr>
        <w:t xml:space="preserve">start codon of the mRNA. </w:t>
      </w:r>
      <w:r w:rsidR="00720607" w:rsidRPr="00447D80">
        <w:rPr>
          <w:color w:val="auto"/>
          <w:lang w:eastAsia="ja-JP"/>
        </w:rPr>
        <w:t>T</w:t>
      </w:r>
      <w:r w:rsidRPr="00447D80">
        <w:rPr>
          <w:color w:val="auto"/>
          <w:lang w:eastAsia="ja-JP"/>
        </w:rPr>
        <w:t xml:space="preserve">arget-specific SINEUPs </w:t>
      </w:r>
      <w:r w:rsidR="00F442FD" w:rsidRPr="00447D80">
        <w:rPr>
          <w:color w:val="auto"/>
          <w:lang w:eastAsia="ja-JP"/>
        </w:rPr>
        <w:t xml:space="preserve">designed in this manner </w:t>
      </w:r>
      <w:r w:rsidRPr="00447D80">
        <w:rPr>
          <w:color w:val="auto"/>
          <w:lang w:eastAsia="ja-JP"/>
        </w:rPr>
        <w:t>are</w:t>
      </w:r>
      <w:r w:rsidR="00184263" w:rsidRPr="00447D80">
        <w:rPr>
          <w:color w:val="auto"/>
          <w:lang w:eastAsia="ja-JP"/>
        </w:rPr>
        <w:t xml:space="preserve"> </w:t>
      </w:r>
      <w:r w:rsidRPr="00447D80">
        <w:rPr>
          <w:color w:val="auto"/>
          <w:lang w:eastAsia="ja-JP"/>
        </w:rPr>
        <w:t>transfected to cultured cells</w:t>
      </w:r>
      <w:r w:rsidR="007F4ACA" w:rsidRPr="00447D80">
        <w:rPr>
          <w:color w:val="auto"/>
          <w:lang w:eastAsia="ja-JP"/>
        </w:rPr>
        <w:t>,</w:t>
      </w:r>
      <w:r w:rsidRPr="00447D80">
        <w:rPr>
          <w:color w:val="auto"/>
          <w:lang w:eastAsia="ja-JP"/>
        </w:rPr>
        <w:t xml:space="preserve"> </w:t>
      </w:r>
      <w:r w:rsidR="00F442FD" w:rsidRPr="00447D80">
        <w:rPr>
          <w:color w:val="auto"/>
          <w:lang w:eastAsia="ja-JP"/>
        </w:rPr>
        <w:t xml:space="preserve">and </w:t>
      </w:r>
      <w:r w:rsidRPr="00447D80">
        <w:rPr>
          <w:color w:val="auto"/>
          <w:lang w:eastAsia="ja-JP"/>
        </w:rPr>
        <w:t xml:space="preserve">protein and RNA </w:t>
      </w:r>
      <w:r w:rsidR="00F442FD" w:rsidRPr="00447D80">
        <w:rPr>
          <w:color w:val="auto"/>
          <w:lang w:eastAsia="ja-JP"/>
        </w:rPr>
        <w:t xml:space="preserve">are </w:t>
      </w:r>
      <w:r w:rsidR="000313BE" w:rsidRPr="00447D80">
        <w:rPr>
          <w:color w:val="auto"/>
          <w:lang w:eastAsia="ja-JP"/>
        </w:rPr>
        <w:t>extract</w:t>
      </w:r>
      <w:r w:rsidR="00F442FD" w:rsidRPr="00447D80">
        <w:rPr>
          <w:color w:val="auto"/>
          <w:lang w:eastAsia="ja-JP"/>
        </w:rPr>
        <w:t>ed</w:t>
      </w:r>
      <w:r w:rsidRPr="00447D80">
        <w:rPr>
          <w:color w:val="auto"/>
          <w:lang w:eastAsia="ja-JP"/>
        </w:rPr>
        <w:t xml:space="preserve"> </w:t>
      </w:r>
      <w:r w:rsidR="00F442FD" w:rsidRPr="00447D80">
        <w:rPr>
          <w:color w:val="auto"/>
          <w:lang w:eastAsia="ja-JP"/>
        </w:rPr>
        <w:t xml:space="preserve">for downstream analyses, </w:t>
      </w:r>
      <w:r w:rsidR="000313BE" w:rsidRPr="00447D80">
        <w:rPr>
          <w:color w:val="auto"/>
          <w:lang w:eastAsia="ja-JP"/>
        </w:rPr>
        <w:t xml:space="preserve">generally 24-48 h </w:t>
      </w:r>
      <w:r w:rsidR="00184263" w:rsidRPr="00447D80">
        <w:rPr>
          <w:color w:val="auto"/>
          <w:lang w:eastAsia="ja-JP"/>
        </w:rPr>
        <w:t>post-</w:t>
      </w:r>
      <w:r w:rsidR="000313BE" w:rsidRPr="00447D80">
        <w:rPr>
          <w:color w:val="auto"/>
          <w:lang w:eastAsia="ja-JP"/>
        </w:rPr>
        <w:t>transfection</w:t>
      </w:r>
      <w:r w:rsidRPr="00447D80">
        <w:rPr>
          <w:color w:val="auto"/>
          <w:lang w:eastAsia="ja-JP"/>
        </w:rPr>
        <w:t xml:space="preserve">. SINEUP-induced protein up-regulation is detected by Western-blot analysis and RNA expression </w:t>
      </w:r>
      <w:r w:rsidR="000313BE" w:rsidRPr="00447D80">
        <w:rPr>
          <w:color w:val="auto"/>
          <w:lang w:eastAsia="ja-JP"/>
        </w:rPr>
        <w:t>is</w:t>
      </w:r>
      <w:r w:rsidRPr="00447D80">
        <w:rPr>
          <w:color w:val="auto"/>
          <w:lang w:eastAsia="ja-JP"/>
        </w:rPr>
        <w:t xml:space="preserve"> measured using </w:t>
      </w:r>
      <w:r w:rsidR="00796E34" w:rsidRPr="00447D80">
        <w:rPr>
          <w:color w:val="auto"/>
          <w:lang w:eastAsia="ja-JP"/>
        </w:rPr>
        <w:t>real-time quantitative reverse transcription</w:t>
      </w:r>
      <w:r w:rsidR="00BC4159" w:rsidRPr="00447D80">
        <w:rPr>
          <w:color w:val="auto"/>
          <w:lang w:eastAsia="ja-JP"/>
        </w:rPr>
        <w:t xml:space="preserve"> </w:t>
      </w:r>
      <w:r w:rsidRPr="00447D80">
        <w:rPr>
          <w:color w:val="auto"/>
          <w:lang w:eastAsia="ja-JP"/>
        </w:rPr>
        <w:t>PCR. We ha</w:t>
      </w:r>
      <w:r w:rsidR="0058544A" w:rsidRPr="00447D80">
        <w:rPr>
          <w:color w:val="auto"/>
          <w:lang w:eastAsia="ja-JP"/>
        </w:rPr>
        <w:t>ve</w:t>
      </w:r>
      <w:r w:rsidRPr="00447D80">
        <w:rPr>
          <w:color w:val="auto"/>
          <w:lang w:eastAsia="ja-JP"/>
        </w:rPr>
        <w:t xml:space="preserve"> </w:t>
      </w:r>
      <w:r w:rsidRPr="00447D80">
        <w:rPr>
          <w:color w:val="auto"/>
          <w:lang w:eastAsia="ja-JP"/>
        </w:rPr>
        <w:lastRenderedPageBreak/>
        <w:t xml:space="preserve">observed that BD design is </w:t>
      </w:r>
      <w:r w:rsidR="00463ABE">
        <w:rPr>
          <w:color w:val="auto"/>
          <w:lang w:eastAsia="ja-JP"/>
        </w:rPr>
        <w:t>critical</w:t>
      </w:r>
      <w:r w:rsidRPr="00447D80">
        <w:rPr>
          <w:color w:val="auto"/>
          <w:lang w:eastAsia="ja-JP"/>
        </w:rPr>
        <w:t xml:space="preserve"> </w:t>
      </w:r>
      <w:r w:rsidR="00654981" w:rsidRPr="00447D80">
        <w:rPr>
          <w:color w:val="auto"/>
          <w:lang w:eastAsia="ja-JP"/>
        </w:rPr>
        <w:t>for achieving</w:t>
      </w:r>
      <w:r w:rsidRPr="00447D80">
        <w:rPr>
          <w:color w:val="auto"/>
          <w:lang w:eastAsia="ja-JP"/>
        </w:rPr>
        <w:t xml:space="preserve"> optimum SINEUP activity and </w:t>
      </w:r>
      <w:r w:rsidR="006A7FD8">
        <w:rPr>
          <w:color w:val="auto"/>
          <w:lang w:eastAsia="ja-JP"/>
        </w:rPr>
        <w:t xml:space="preserve">that </w:t>
      </w:r>
      <w:r w:rsidRPr="00447D80">
        <w:rPr>
          <w:color w:val="auto"/>
          <w:lang w:eastAsia="ja-JP"/>
        </w:rPr>
        <w:t xml:space="preserve">testing different BD sizes and positions with respect to </w:t>
      </w:r>
      <w:r w:rsidR="00654981" w:rsidRPr="00447D80">
        <w:rPr>
          <w:color w:val="auto"/>
          <w:lang w:eastAsia="ja-JP"/>
        </w:rPr>
        <w:t xml:space="preserve">the </w:t>
      </w:r>
      <w:r w:rsidRPr="00447D80">
        <w:rPr>
          <w:color w:val="auto"/>
          <w:lang w:eastAsia="ja-JP"/>
        </w:rPr>
        <w:t xml:space="preserve">start codon of the target mRNA is recommended. </w:t>
      </w:r>
      <w:r w:rsidR="00D3680C">
        <w:rPr>
          <w:color w:val="auto"/>
          <w:lang w:eastAsia="ja-JP"/>
        </w:rPr>
        <w:t>Therefore</w:t>
      </w:r>
      <w:r w:rsidRPr="00447D80">
        <w:rPr>
          <w:color w:val="auto"/>
          <w:lang w:eastAsia="ja-JP"/>
        </w:rPr>
        <w:t xml:space="preserve">, we describe here a semi-automated high-throughput imaging method based on fluorescence detection </w:t>
      </w:r>
      <w:r w:rsidR="00654981" w:rsidRPr="00447D80">
        <w:rPr>
          <w:color w:val="auto"/>
          <w:lang w:eastAsia="ja-JP"/>
        </w:rPr>
        <w:t xml:space="preserve">that </w:t>
      </w:r>
      <w:r w:rsidRPr="00447D80">
        <w:rPr>
          <w:color w:val="auto"/>
          <w:lang w:eastAsia="ja-JP"/>
        </w:rPr>
        <w:t>can be implemented to target mRNA fused with green fluorescent protein</w:t>
      </w:r>
      <w:r w:rsidR="002003E5">
        <w:rPr>
          <w:color w:val="auto"/>
          <w:lang w:eastAsia="ja-JP"/>
        </w:rPr>
        <w:t xml:space="preserve"> (</w:t>
      </w:r>
      <w:r w:rsidR="002003E5" w:rsidRPr="00447D80">
        <w:rPr>
          <w:color w:val="auto"/>
          <w:lang w:eastAsia="ja-JP"/>
        </w:rPr>
        <w:t>GFP</w:t>
      </w:r>
      <w:r w:rsidRPr="00447D80">
        <w:rPr>
          <w:color w:val="auto"/>
          <w:lang w:eastAsia="ja-JP"/>
        </w:rPr>
        <w:t xml:space="preserve">). SINEUPs specifically enhance translation within normal physiological range of the cell, without altering the target transcript level. This method has been successfully employed against a range of endogenous and exogenous targets, in a wide variety of human, mouse, and insect cell lines along with </w:t>
      </w:r>
      <w:r w:rsidR="00447D80" w:rsidRPr="00447D80">
        <w:rPr>
          <w:i/>
          <w:color w:val="auto"/>
          <w:lang w:eastAsia="ja-JP"/>
        </w:rPr>
        <w:t>in vivo</w:t>
      </w:r>
      <w:r w:rsidRPr="00447D80">
        <w:rPr>
          <w:color w:val="auto"/>
          <w:lang w:eastAsia="ja-JP"/>
        </w:rPr>
        <w:t xml:space="preserve"> systems. Moreover, SINEUPs ha</w:t>
      </w:r>
      <w:r w:rsidR="00654981" w:rsidRPr="00447D80">
        <w:rPr>
          <w:color w:val="auto"/>
          <w:lang w:eastAsia="ja-JP"/>
        </w:rPr>
        <w:t>ve</w:t>
      </w:r>
      <w:r w:rsidRPr="00447D80">
        <w:rPr>
          <w:color w:val="auto"/>
          <w:lang w:eastAsia="ja-JP"/>
        </w:rPr>
        <w:t xml:space="preserve"> been reported to increase antibody production and </w:t>
      </w:r>
      <w:r w:rsidR="00A008C2" w:rsidRPr="00447D80">
        <w:rPr>
          <w:color w:val="auto"/>
          <w:lang w:eastAsia="ja-JP"/>
        </w:rPr>
        <w:t xml:space="preserve">work </w:t>
      </w:r>
      <w:r w:rsidRPr="00447D80">
        <w:rPr>
          <w:color w:val="auto"/>
          <w:lang w:eastAsia="ja-JP"/>
        </w:rPr>
        <w:t>as a</w:t>
      </w:r>
      <w:r w:rsidR="000313BE" w:rsidRPr="00447D80">
        <w:rPr>
          <w:color w:val="auto"/>
          <w:lang w:eastAsia="ja-JP"/>
        </w:rPr>
        <w:t>n</w:t>
      </w:r>
      <w:r w:rsidRPr="00447D80">
        <w:rPr>
          <w:color w:val="auto"/>
          <w:lang w:eastAsia="ja-JP"/>
        </w:rPr>
        <w:t xml:space="preserve"> RNA therapeutic against haploinsufficient genes. The versatile and modular nature of SINEUP</w:t>
      </w:r>
      <w:r w:rsidR="0014414D" w:rsidRPr="00447D80">
        <w:rPr>
          <w:color w:val="auto"/>
          <w:lang w:eastAsia="ja-JP"/>
        </w:rPr>
        <w:t>s</w:t>
      </w:r>
      <w:r w:rsidRPr="00447D80">
        <w:rPr>
          <w:color w:val="auto"/>
          <w:lang w:eastAsia="ja-JP"/>
        </w:rPr>
        <w:t xml:space="preserve"> make</w:t>
      </w:r>
      <w:r w:rsidR="00046C4D">
        <w:rPr>
          <w:color w:val="auto"/>
          <w:lang w:eastAsia="ja-JP"/>
        </w:rPr>
        <w:t>s</w:t>
      </w:r>
      <w:r w:rsidR="0014414D" w:rsidRPr="00447D80">
        <w:rPr>
          <w:color w:val="auto"/>
          <w:lang w:eastAsia="ja-JP"/>
        </w:rPr>
        <w:t xml:space="preserve"> them</w:t>
      </w:r>
      <w:r w:rsidRPr="00447D80">
        <w:rPr>
          <w:color w:val="auto"/>
          <w:lang w:eastAsia="ja-JP"/>
        </w:rPr>
        <w:t xml:space="preserve"> a suitable tool for gene-specific translational control.</w:t>
      </w:r>
    </w:p>
    <w:p w14:paraId="12799F49" w14:textId="77777777" w:rsidR="00F902CA" w:rsidRPr="00447D80" w:rsidRDefault="00F902CA" w:rsidP="00447D80">
      <w:pPr>
        <w:widowControl/>
      </w:pPr>
    </w:p>
    <w:p w14:paraId="00D25F73" w14:textId="7261D0D6" w:rsidR="006305D7" w:rsidRPr="00447D80" w:rsidRDefault="006305D7" w:rsidP="00447D80">
      <w:pPr>
        <w:widowControl/>
        <w:rPr>
          <w:color w:val="808080"/>
        </w:rPr>
      </w:pPr>
      <w:r w:rsidRPr="00447D80">
        <w:rPr>
          <w:b/>
        </w:rPr>
        <w:t>INTRODUCTION</w:t>
      </w:r>
      <w:r w:rsidR="00987632">
        <w:rPr>
          <w:b/>
        </w:rPr>
        <w:t>:</w:t>
      </w:r>
    </w:p>
    <w:p w14:paraId="69249143" w14:textId="0DA406EB" w:rsidR="00BB144D" w:rsidRDefault="00BB144D" w:rsidP="00447D80">
      <w:pPr>
        <w:widowControl/>
        <w:rPr>
          <w:color w:val="auto"/>
          <w:lang w:eastAsia="ja-JP"/>
        </w:rPr>
      </w:pPr>
      <w:r w:rsidRPr="00447D80">
        <w:rPr>
          <w:color w:val="auto"/>
          <w:lang w:eastAsia="ja-JP"/>
        </w:rPr>
        <w:t xml:space="preserve">In the post-genomic era, </w:t>
      </w:r>
      <w:r w:rsidR="00577D60" w:rsidRPr="00447D80">
        <w:rPr>
          <w:color w:val="auto"/>
          <w:lang w:eastAsia="ja-JP"/>
        </w:rPr>
        <w:t xml:space="preserve">many </w:t>
      </w:r>
      <w:r w:rsidRPr="00447D80">
        <w:rPr>
          <w:color w:val="auto"/>
          <w:lang w:eastAsia="ja-JP"/>
        </w:rPr>
        <w:t>insights have been gained in</w:t>
      </w:r>
      <w:r w:rsidR="0014414D" w:rsidRPr="00447D80">
        <w:rPr>
          <w:color w:val="auto"/>
          <w:lang w:eastAsia="ja-JP"/>
        </w:rPr>
        <w:t>to the</w:t>
      </w:r>
      <w:r w:rsidRPr="00447D80">
        <w:rPr>
          <w:color w:val="auto"/>
          <w:lang w:eastAsia="ja-JP"/>
        </w:rPr>
        <w:t xml:space="preserve"> gene regulatory roles of non-coding antisense transcripts owing to the development of next-generation sequencing technologies</w:t>
      </w:r>
      <w:r w:rsidR="000103CF" w:rsidRPr="00447D80">
        <w:rPr>
          <w:color w:val="auto"/>
          <w:lang w:eastAsia="ja-JP"/>
        </w:rPr>
        <w:fldChar w:fldCharType="begin">
          <w:fldData xml:space="preserve">PEVuZE5vdGU+PENpdGU+PEF1dGhvcj5LYXRheWFtYTwvQXV0aG9yPjxZZWFyPjIwMDU8L1llYXI+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=
</w:fldData>
        </w:fldChar>
      </w:r>
      <w:r w:rsidR="00973C1A" w:rsidRPr="00447D80">
        <w:rPr>
          <w:color w:val="auto"/>
          <w:lang w:eastAsia="ja-JP"/>
        </w:rPr>
        <w:instrText xml:space="preserve"> ADDIN EN.CITE </w:instrText>
      </w:r>
      <w:r w:rsidR="00973C1A" w:rsidRPr="00447D80">
        <w:rPr>
          <w:color w:val="auto"/>
          <w:lang w:eastAsia="ja-JP"/>
        </w:rPr>
        <w:fldChar w:fldCharType="begin">
          <w:fldData xml:space="preserve">PEVuZE5vdGU+PENpdGU+PEF1dGhvcj5LYXRheWFtYTwvQXV0aG9yPjxZZWFyPjIwMDU8L1llYXI+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=
</w:fldData>
        </w:fldChar>
      </w:r>
      <w:r w:rsidR="00973C1A" w:rsidRPr="00447D80">
        <w:rPr>
          <w:color w:val="auto"/>
          <w:lang w:eastAsia="ja-JP"/>
        </w:rPr>
        <w:instrText xml:space="preserve"> ADDIN EN.CITE.DATA </w:instrText>
      </w:r>
      <w:r w:rsidR="00973C1A" w:rsidRPr="00447D80">
        <w:rPr>
          <w:color w:val="auto"/>
          <w:lang w:eastAsia="ja-JP"/>
        </w:rPr>
      </w:r>
      <w:r w:rsidR="00973C1A" w:rsidRPr="00447D80">
        <w:rPr>
          <w:color w:val="auto"/>
          <w:lang w:eastAsia="ja-JP"/>
        </w:rPr>
        <w:fldChar w:fldCharType="end"/>
      </w:r>
      <w:r w:rsidR="000103CF" w:rsidRPr="00447D80">
        <w:rPr>
          <w:color w:val="auto"/>
          <w:lang w:eastAsia="ja-JP"/>
        </w:rPr>
      </w:r>
      <w:r w:rsidR="000103CF" w:rsidRPr="00447D80">
        <w:rPr>
          <w:color w:val="auto"/>
          <w:lang w:eastAsia="ja-JP"/>
        </w:rPr>
        <w:fldChar w:fldCharType="separate"/>
      </w:r>
      <w:r w:rsidR="00973C1A" w:rsidRPr="00447D80">
        <w:rPr>
          <w:color w:val="auto"/>
          <w:vertAlign w:val="superscript"/>
          <w:lang w:eastAsia="ja-JP"/>
        </w:rPr>
        <w:t>1-3</w:t>
      </w:r>
      <w:r w:rsidR="000103CF" w:rsidRPr="00447D80">
        <w:rPr>
          <w:color w:val="auto"/>
          <w:lang w:eastAsia="ja-JP"/>
        </w:rPr>
        <w:fldChar w:fldCharType="end"/>
      </w:r>
      <w:r w:rsidRPr="00447D80">
        <w:rPr>
          <w:color w:val="auto"/>
          <w:lang w:eastAsia="ja-JP"/>
        </w:rPr>
        <w:t xml:space="preserve"> and gene-editing tools. This category of transcripts</w:t>
      </w:r>
      <w:r w:rsidR="0014414D" w:rsidRPr="00447D80">
        <w:rPr>
          <w:color w:val="auto"/>
          <w:lang w:eastAsia="ja-JP"/>
        </w:rPr>
        <w:t>,</w:t>
      </w:r>
      <w:r w:rsidRPr="00447D80">
        <w:rPr>
          <w:color w:val="auto"/>
          <w:lang w:eastAsia="ja-JP"/>
        </w:rPr>
        <w:t xml:space="preserve"> which was previously considered </w:t>
      </w:r>
      <w:r w:rsidR="00A008C2" w:rsidRPr="00447D80">
        <w:rPr>
          <w:color w:val="auto"/>
          <w:lang w:eastAsia="ja-JP"/>
        </w:rPr>
        <w:t xml:space="preserve">to be </w:t>
      </w:r>
      <w:r w:rsidRPr="00447D80">
        <w:rPr>
          <w:color w:val="auto"/>
          <w:lang w:eastAsia="ja-JP"/>
        </w:rPr>
        <w:t>“transcriptional trash”</w:t>
      </w:r>
      <w:r w:rsidR="0014414D" w:rsidRPr="00447D80">
        <w:rPr>
          <w:color w:val="auto"/>
          <w:lang w:eastAsia="ja-JP"/>
        </w:rPr>
        <w:t>,</w:t>
      </w:r>
      <w:r w:rsidRPr="00447D80">
        <w:rPr>
          <w:color w:val="auto"/>
          <w:lang w:eastAsia="ja-JP"/>
        </w:rPr>
        <w:t xml:space="preserve"> is now established as a key player of genetic regulation. Antisense transcripts are reported to modulate chromatin and control stability and expression of their cognate protein-coding sense mRNA</w:t>
      </w:r>
      <w:r w:rsidR="007A2617" w:rsidRPr="00447D80">
        <w:rPr>
          <w:color w:val="auto"/>
          <w:lang w:eastAsia="ja-JP"/>
        </w:rPr>
        <w:fldChar w:fldCharType="begin">
          <w:fldData xml:space="preserve">PEVuZE5vdGU+PENpdGU+PEF1dGhvcj5UdWZhcmVsbGk8L0F1dGhvcj48WWVhcj4yMDAzPC9ZZWFy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PEVuZE5vdGU+PENpdGU+PEF1dGhvcj5UdWZhcmVsbGk8L0F1dGhvcj48WWVhcj4yMDAzPC9ZZWFy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4,5</w:t>
      </w:r>
      <w:r w:rsidR="007A2617" w:rsidRPr="00447D80">
        <w:rPr>
          <w:color w:val="auto"/>
          <w:lang w:eastAsia="ja-JP"/>
        </w:rPr>
        <w:fldChar w:fldCharType="end"/>
      </w:r>
      <w:r w:rsidRPr="00447D80">
        <w:rPr>
          <w:color w:val="auto"/>
          <w:lang w:eastAsia="ja-JP"/>
        </w:rPr>
        <w:t>. In most cases, this mode of regulation is negative and antisense transcripts silence their sense counterparts through RNA-RNA interactions</w:t>
      </w:r>
      <w:r w:rsidR="007A2617" w:rsidRPr="00447D80">
        <w:rPr>
          <w:color w:val="auto"/>
          <w:lang w:eastAsia="ja-JP"/>
        </w:rPr>
        <w:fldChar w:fldCharType="begin">
          <w:fldData xml:space="preserve">PEVuZE5vdGU+PENpdGU+PEF1dGhvcj5DYXJuaW5jaTwvQXV0aG9yPjxZZWFyPjIwMDc8L1llYXI+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==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PEVuZE5vdGU+PENpdGU+PEF1dGhvcj5DYXJuaW5jaTwvQXV0aG9yPjxZZWFyPjIwMDc8L1llYXI+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==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6,7</w:t>
      </w:r>
      <w:r w:rsidR="007A2617" w:rsidRPr="00447D80">
        <w:rPr>
          <w:color w:val="auto"/>
          <w:lang w:eastAsia="ja-JP"/>
        </w:rPr>
        <w:fldChar w:fldCharType="end"/>
      </w:r>
      <w:r w:rsidRPr="00447D80">
        <w:rPr>
          <w:color w:val="auto"/>
          <w:lang w:eastAsia="ja-JP"/>
        </w:rPr>
        <w:t xml:space="preserve">. This trait of natural antisense transcripts </w:t>
      </w:r>
      <w:r w:rsidR="005212E5" w:rsidRPr="00447D80">
        <w:rPr>
          <w:color w:val="auto"/>
          <w:lang w:eastAsia="ja-JP"/>
        </w:rPr>
        <w:t>has been</w:t>
      </w:r>
      <w:r w:rsidRPr="00447D80">
        <w:rPr>
          <w:color w:val="auto"/>
          <w:lang w:eastAsia="ja-JP"/>
        </w:rPr>
        <w:t xml:space="preserve"> utilized to downregulate desired genes in the form of synthetic </w:t>
      </w:r>
      <w:r w:rsidR="00A008C2" w:rsidRPr="00447D80">
        <w:rPr>
          <w:color w:val="auto"/>
          <w:lang w:eastAsia="ja-JP"/>
        </w:rPr>
        <w:t>small interfering RNA (</w:t>
      </w:r>
      <w:r w:rsidRPr="00447D80">
        <w:rPr>
          <w:color w:val="auto"/>
          <w:lang w:eastAsia="ja-JP"/>
        </w:rPr>
        <w:t>siRNA</w:t>
      </w:r>
      <w:r w:rsidR="00A008C2" w:rsidRPr="00447D80">
        <w:rPr>
          <w:color w:val="auto"/>
          <w:lang w:eastAsia="ja-JP"/>
        </w:rPr>
        <w:t>)</w:t>
      </w:r>
      <w:r w:rsidRPr="00447D80">
        <w:rPr>
          <w:color w:val="auto"/>
          <w:lang w:eastAsia="ja-JP"/>
        </w:rPr>
        <w:t xml:space="preserve">, </w:t>
      </w:r>
      <w:r w:rsidR="00A008C2" w:rsidRPr="00447D80">
        <w:rPr>
          <w:color w:val="auto"/>
          <w:lang w:eastAsia="ja-JP"/>
        </w:rPr>
        <w:t>microRNA (</w:t>
      </w:r>
      <w:r w:rsidRPr="00447D80">
        <w:rPr>
          <w:color w:val="auto"/>
          <w:lang w:eastAsia="ja-JP"/>
        </w:rPr>
        <w:t>miRNA</w:t>
      </w:r>
      <w:r w:rsidR="00A008C2" w:rsidRPr="00447D80">
        <w:rPr>
          <w:color w:val="auto"/>
          <w:lang w:eastAsia="ja-JP"/>
        </w:rPr>
        <w:t>)</w:t>
      </w:r>
      <w:r w:rsidRPr="00447D80">
        <w:rPr>
          <w:color w:val="auto"/>
          <w:lang w:eastAsia="ja-JP"/>
        </w:rPr>
        <w:t>, and antisense oligos (ASO)</w:t>
      </w:r>
      <w:r w:rsidR="007A2617" w:rsidRPr="00447D80">
        <w:rPr>
          <w:color w:val="auto"/>
          <w:lang w:eastAsia="ja-JP"/>
        </w:rPr>
        <w:fldChar w:fldCharType="begin">
          <w:fldData xml:space="preserve">PEVuZE5vdGU+PENpdGU+PEF1dGhvcj5IYTwvQXV0aG9yPjxZZWFyPjIwMTQ8L1llYXI+PElEVGV4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PEVuZE5vdGU+PENpdGU+PEF1dGhvcj5IYTwvQXV0aG9yPjxZZWFyPjIwMTQ8L1llYXI+PElEVGV4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8-11</w:t>
      </w:r>
      <w:r w:rsidR="007A2617" w:rsidRPr="00447D80">
        <w:rPr>
          <w:color w:val="auto"/>
          <w:lang w:eastAsia="ja-JP"/>
        </w:rPr>
        <w:fldChar w:fldCharType="end"/>
      </w:r>
      <w:r w:rsidR="00CE46B0" w:rsidRPr="00447D80">
        <w:rPr>
          <w:color w:val="auto"/>
          <w:lang w:eastAsia="ja-JP"/>
        </w:rPr>
        <w:t xml:space="preserve"> leaving a technological void for targeted gene up-regulation</w:t>
      </w:r>
      <w:r w:rsidRPr="00447D80">
        <w:rPr>
          <w:color w:val="auto"/>
          <w:lang w:eastAsia="ja-JP"/>
        </w:rPr>
        <w:t>.</w:t>
      </w:r>
    </w:p>
    <w:p w14:paraId="68AA109A" w14:textId="77777777" w:rsidR="008A7700" w:rsidRPr="00447D80" w:rsidRDefault="008A7700" w:rsidP="00447D80">
      <w:pPr>
        <w:widowControl/>
        <w:rPr>
          <w:color w:val="auto"/>
          <w:lang w:eastAsia="ja-JP"/>
        </w:rPr>
      </w:pPr>
    </w:p>
    <w:p w14:paraId="186ED04D" w14:textId="11E44D91" w:rsidR="00BB144D" w:rsidRDefault="00BB144D" w:rsidP="00447D80">
      <w:pPr>
        <w:widowControl/>
        <w:rPr>
          <w:color w:val="auto"/>
          <w:lang w:eastAsia="ja-JP"/>
        </w:rPr>
      </w:pPr>
      <w:r w:rsidRPr="00447D80">
        <w:rPr>
          <w:color w:val="auto"/>
          <w:lang w:eastAsia="ja-JP"/>
        </w:rPr>
        <w:t xml:space="preserve">One intriguing study changed the perspective of </w:t>
      </w:r>
      <w:r w:rsidR="00C0005C" w:rsidRPr="00447D80">
        <w:rPr>
          <w:color w:val="auto"/>
          <w:lang w:eastAsia="ja-JP"/>
        </w:rPr>
        <w:t xml:space="preserve">the </w:t>
      </w:r>
      <w:r w:rsidRPr="00447D80">
        <w:rPr>
          <w:color w:val="auto"/>
          <w:lang w:eastAsia="ja-JP"/>
        </w:rPr>
        <w:t>antisense RNA field by demonstrating that antisense long non-coding RNAs (</w:t>
      </w:r>
      <w:r w:rsidR="00682982" w:rsidRPr="00447D80">
        <w:rPr>
          <w:color w:val="auto"/>
          <w:lang w:eastAsia="ja-JP"/>
        </w:rPr>
        <w:t xml:space="preserve">AS </w:t>
      </w:r>
      <w:r w:rsidRPr="00447D80">
        <w:rPr>
          <w:color w:val="auto"/>
          <w:lang w:eastAsia="ja-JP"/>
        </w:rPr>
        <w:t xml:space="preserve">lncRNAs) </w:t>
      </w:r>
      <w:r w:rsidR="00F442FD" w:rsidRPr="00447D80">
        <w:rPr>
          <w:color w:val="auto"/>
          <w:lang w:eastAsia="ja-JP"/>
        </w:rPr>
        <w:t xml:space="preserve">of </w:t>
      </w:r>
      <w:r w:rsidRPr="00447D80">
        <w:rPr>
          <w:color w:val="auto"/>
          <w:lang w:eastAsia="ja-JP"/>
        </w:rPr>
        <w:t xml:space="preserve">the genes </w:t>
      </w:r>
      <w:r w:rsidRPr="00447D80">
        <w:rPr>
          <w:i/>
          <w:color w:val="auto"/>
          <w:lang w:eastAsia="ja-JP"/>
        </w:rPr>
        <w:t>Uchl1</w:t>
      </w:r>
      <w:r w:rsidRPr="00447D80">
        <w:rPr>
          <w:color w:val="auto"/>
          <w:lang w:eastAsia="ja-JP"/>
        </w:rPr>
        <w:t xml:space="preserve"> (</w:t>
      </w:r>
      <w:r w:rsidR="00B60907">
        <w:rPr>
          <w:color w:val="auto"/>
          <w:lang w:eastAsia="ja-JP"/>
        </w:rPr>
        <w:t>u</w:t>
      </w:r>
      <w:r w:rsidRPr="00447D80">
        <w:rPr>
          <w:color w:val="auto"/>
          <w:lang w:eastAsia="ja-JP"/>
        </w:rPr>
        <w:t>biquitin C-</w:t>
      </w:r>
      <w:r w:rsidR="00B60907">
        <w:rPr>
          <w:color w:val="auto"/>
          <w:lang w:eastAsia="ja-JP"/>
        </w:rPr>
        <w:t>t</w:t>
      </w:r>
      <w:r w:rsidRPr="00447D80">
        <w:rPr>
          <w:color w:val="auto"/>
          <w:lang w:eastAsia="ja-JP"/>
        </w:rPr>
        <w:t xml:space="preserve">erminal </w:t>
      </w:r>
      <w:r w:rsidR="0059040C">
        <w:rPr>
          <w:color w:val="auto"/>
          <w:lang w:eastAsia="ja-JP"/>
        </w:rPr>
        <w:t>h</w:t>
      </w:r>
      <w:r w:rsidRPr="00447D80">
        <w:rPr>
          <w:color w:val="auto"/>
          <w:lang w:eastAsia="ja-JP"/>
        </w:rPr>
        <w:t xml:space="preserve">ydrolase L1) and </w:t>
      </w:r>
      <w:r w:rsidRPr="00447D80">
        <w:rPr>
          <w:i/>
          <w:color w:val="auto"/>
          <w:lang w:eastAsia="ja-JP"/>
        </w:rPr>
        <w:t>Uxt</w:t>
      </w:r>
      <w:r w:rsidRPr="00447D80">
        <w:rPr>
          <w:color w:val="auto"/>
          <w:lang w:eastAsia="ja-JP"/>
        </w:rPr>
        <w:t xml:space="preserve"> (</w:t>
      </w:r>
      <w:r w:rsidR="00D10785">
        <w:rPr>
          <w:color w:val="auto"/>
          <w:lang w:eastAsia="ja-JP"/>
        </w:rPr>
        <w:t>u</w:t>
      </w:r>
      <w:r w:rsidRPr="00447D80">
        <w:rPr>
          <w:color w:val="auto"/>
          <w:lang w:eastAsia="ja-JP"/>
        </w:rPr>
        <w:t>biquitously-</w:t>
      </w:r>
      <w:r w:rsidR="00347AAB" w:rsidRPr="00447D80">
        <w:rPr>
          <w:color w:val="auto"/>
          <w:lang w:eastAsia="ja-JP"/>
        </w:rPr>
        <w:t>expressed t</w:t>
      </w:r>
      <w:r w:rsidRPr="00447D80">
        <w:rPr>
          <w:color w:val="auto"/>
          <w:lang w:eastAsia="ja-JP"/>
        </w:rPr>
        <w:t>ranscript) positively regulate translation of their cognate sense mRNA at the post-transcriptional level</w:t>
      </w:r>
      <w:r w:rsidR="007B3F13" w:rsidRPr="00447D80">
        <w:rPr>
          <w:color w:val="auto"/>
          <w:lang w:eastAsia="ja-JP"/>
        </w:rPr>
        <w:t xml:space="preserve"> </w:t>
      </w:r>
      <w:r w:rsidR="00B25F19" w:rsidRPr="00447D80">
        <w:rPr>
          <w:color w:val="auto"/>
          <w:lang w:eastAsia="ja-JP"/>
        </w:rPr>
        <w:t>in mice</w:t>
      </w:r>
      <w:r w:rsidR="007A2617" w:rsidRPr="00447D80">
        <w:rPr>
          <w:color w:val="auto"/>
          <w:lang w:eastAsia="ja-JP"/>
        </w:rPr>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eVRleHQ+PHN0eWxlIGZhY2U9InN1cGVyc2NyaXB0Ij4xMjwvc3R5bGU+PC9EaXNwbGF5VGV4dD48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eVRleHQ+PHN0eWxlIGZhY2U9InN1cGVyc2NyaXB0Ij4xMjwvc3R5bGU+PC9EaXNwbGF5VGV4dD48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12</w:t>
      </w:r>
      <w:r w:rsidR="007A2617" w:rsidRPr="00447D80">
        <w:rPr>
          <w:color w:val="auto"/>
          <w:lang w:eastAsia="ja-JP"/>
        </w:rPr>
        <w:fldChar w:fldCharType="end"/>
      </w:r>
      <w:r w:rsidRPr="00447D80">
        <w:rPr>
          <w:color w:val="auto"/>
          <w:lang w:eastAsia="ja-JP"/>
        </w:rPr>
        <w:t xml:space="preserve">. The 5ʹ end of these AS lncRNAs overlaps with </w:t>
      </w:r>
      <w:r w:rsidR="00577D60" w:rsidRPr="00447D80">
        <w:rPr>
          <w:color w:val="auto"/>
          <w:lang w:eastAsia="ja-JP"/>
        </w:rPr>
        <w:t xml:space="preserve">several </w:t>
      </w:r>
      <w:r w:rsidRPr="00447D80">
        <w:rPr>
          <w:color w:val="auto"/>
          <w:lang w:eastAsia="ja-JP"/>
        </w:rPr>
        <w:t xml:space="preserve">bases in the </w:t>
      </w:r>
      <w:r w:rsidR="006E6A5A" w:rsidRPr="00447D80">
        <w:rPr>
          <w:color w:val="auto"/>
          <w:lang w:eastAsia="ja-JP"/>
        </w:rPr>
        <w:t xml:space="preserve">5ʹ untranslated region </w:t>
      </w:r>
      <w:r w:rsidR="006E6A5A">
        <w:rPr>
          <w:color w:val="auto"/>
          <w:lang w:eastAsia="ja-JP"/>
        </w:rPr>
        <w:t>(</w:t>
      </w:r>
      <w:r w:rsidRPr="00447D80">
        <w:rPr>
          <w:color w:val="auto"/>
          <w:lang w:eastAsia="ja-JP"/>
        </w:rPr>
        <w:t>5ʹ UTR</w:t>
      </w:r>
      <w:r w:rsidR="006E6A5A">
        <w:rPr>
          <w:color w:val="auto"/>
          <w:lang w:eastAsia="ja-JP"/>
        </w:rPr>
        <w:t>)</w:t>
      </w:r>
      <w:r w:rsidRPr="00447D80">
        <w:rPr>
          <w:color w:val="auto"/>
          <w:lang w:eastAsia="ja-JP"/>
        </w:rPr>
        <w:t xml:space="preserve"> of </w:t>
      </w:r>
      <w:r w:rsidR="003B5E25" w:rsidRPr="00447D80">
        <w:rPr>
          <w:color w:val="auto"/>
          <w:lang w:eastAsia="ja-JP"/>
        </w:rPr>
        <w:t xml:space="preserve">their corresponding </w:t>
      </w:r>
      <w:r w:rsidRPr="00447D80">
        <w:rPr>
          <w:color w:val="auto"/>
          <w:lang w:eastAsia="ja-JP"/>
        </w:rPr>
        <w:t xml:space="preserve">sense transcripts, and the non-overlapping 3ʹ end </w:t>
      </w:r>
      <w:r w:rsidR="00577D60" w:rsidRPr="00447D80">
        <w:rPr>
          <w:color w:val="auto"/>
          <w:lang w:eastAsia="ja-JP"/>
        </w:rPr>
        <w:t xml:space="preserve">contains </w:t>
      </w:r>
      <w:r w:rsidRPr="00447D80">
        <w:rPr>
          <w:color w:val="auto"/>
          <w:lang w:eastAsia="ja-JP"/>
        </w:rPr>
        <w:t xml:space="preserve">an </w:t>
      </w:r>
      <w:r w:rsidR="00A008C2" w:rsidRPr="00447D80">
        <w:rPr>
          <w:color w:val="auto"/>
          <w:lang w:eastAsia="ja-JP"/>
        </w:rPr>
        <w:t>inverted</w:t>
      </w:r>
      <w:r w:rsidRPr="00447D80">
        <w:rPr>
          <w:color w:val="auto"/>
          <w:lang w:eastAsia="ja-JP"/>
        </w:rPr>
        <w:t xml:space="preserve"> repeat of a retrotransposon </w:t>
      </w:r>
      <w:r w:rsidR="003B5E25" w:rsidRPr="00447D80">
        <w:rPr>
          <w:color w:val="auto"/>
          <w:lang w:eastAsia="ja-JP"/>
        </w:rPr>
        <w:t>belonging to the</w:t>
      </w:r>
      <w:r w:rsidRPr="00447D80">
        <w:rPr>
          <w:color w:val="auto"/>
          <w:lang w:eastAsia="ja-JP"/>
        </w:rPr>
        <w:t xml:space="preserve"> short interspersed nuclear element (SINE) family. Interestingly, we found </w:t>
      </w:r>
      <w:r w:rsidR="007A2617" w:rsidRPr="00447D80">
        <w:rPr>
          <w:rFonts w:hint="eastAsia"/>
          <w:color w:val="auto"/>
          <w:lang w:eastAsia="ja-JP"/>
        </w:rPr>
        <w:t>that</w:t>
      </w:r>
      <w:r w:rsidRPr="00447D80">
        <w:rPr>
          <w:color w:val="auto"/>
          <w:lang w:eastAsia="ja-JP"/>
        </w:rPr>
        <w:t xml:space="preserve"> the main driving force behind this </w:t>
      </w:r>
      <w:r w:rsidR="00973C1A" w:rsidRPr="00447D80">
        <w:rPr>
          <w:rFonts w:hint="eastAsia"/>
          <w:color w:val="auto"/>
          <w:lang w:eastAsia="ja-JP"/>
        </w:rPr>
        <w:t>translational</w:t>
      </w:r>
      <w:r w:rsidRPr="00447D80">
        <w:rPr>
          <w:color w:val="auto"/>
          <w:lang w:eastAsia="ja-JP"/>
        </w:rPr>
        <w:t xml:space="preserve"> up-regulation is the embedded SINE repeat and it is not limited to mouse SINE repeats only. Human Alu repeat</w:t>
      </w:r>
      <w:r w:rsidR="003B5E25" w:rsidRPr="00447D80">
        <w:rPr>
          <w:color w:val="auto"/>
          <w:lang w:eastAsia="ja-JP"/>
        </w:rPr>
        <w:t>-</w:t>
      </w:r>
      <w:r w:rsidRPr="00447D80">
        <w:rPr>
          <w:color w:val="auto"/>
          <w:lang w:eastAsia="ja-JP"/>
        </w:rPr>
        <w:t>containing AS lncRNA</w:t>
      </w:r>
      <w:r w:rsidR="003B5E25" w:rsidRPr="00447D80">
        <w:rPr>
          <w:color w:val="auto"/>
          <w:lang w:eastAsia="ja-JP"/>
        </w:rPr>
        <w:t>s</w:t>
      </w:r>
      <w:r w:rsidRPr="00447D80">
        <w:rPr>
          <w:color w:val="auto"/>
          <w:lang w:eastAsia="ja-JP"/>
        </w:rPr>
        <w:t xml:space="preserve"> also enhanced translation of target sense mRNA</w:t>
      </w:r>
      <w:r w:rsidR="003B5E25" w:rsidRPr="00447D80">
        <w:rPr>
          <w:color w:val="auto"/>
          <w:lang w:eastAsia="ja-JP"/>
        </w:rPr>
        <w:t>s,</w:t>
      </w:r>
      <w:r w:rsidRPr="00447D80">
        <w:rPr>
          <w:color w:val="auto"/>
          <w:lang w:eastAsia="ja-JP"/>
        </w:rPr>
        <w:t xml:space="preserve"> reinforcing the idea of a novel class of SINE-driven regulatory antisense non-coding RNAs, appropriately named SINEUPs</w:t>
      </w:r>
      <w:r w:rsidR="007A2617" w:rsidRPr="00447D80">
        <w:rPr>
          <w:color w:val="auto"/>
          <w:lang w:eastAsia="ja-JP"/>
        </w:rPr>
        <w:fldChar w:fldCharType="begin"/>
      </w:r>
      <w:r w:rsidR="007A2617" w:rsidRPr="00447D80">
        <w:rPr>
          <w:color w:val="auto"/>
          <w:lang w:eastAsia="ja-JP"/>
        </w:rPr>
        <w:instrText xml:space="preserve"> ADDIN EN.CITE &lt;EndNote&gt;&lt;Cite&gt;&lt;Author&gt;Schein&lt;/Author&gt;&lt;Year&gt;2016&lt;/Year&gt;&lt;IDText&gt;Identification of antisense long noncoding RNAs that function as SINEUPs in human cells&lt;/IDText&gt;&lt;DisplayText&gt;&lt;style face="superscript"&gt;13&lt;/style&gt;&lt;/DisplayText&gt;&lt;record&gt;&lt;dates&gt;&lt;pub-dates&gt;&lt;date&gt;Sep 20&lt;/date&gt;&lt;/pub-dates&gt;&lt;year&gt;2016&lt;/year&gt;&lt;/dates&gt;&lt;keywords&gt;&lt;keyword&gt;gene-expression&lt;/keyword&gt;&lt;keyword&gt;transcription&lt;/keyword&gt;&lt;keyword&gt;translation&lt;/keyword&gt;&lt;keyword&gt;landscape&lt;/keyword&gt;&lt;keyword&gt;disease&lt;/keyword&gt;&lt;keyword&gt;genome&lt;/keyword&gt;&lt;keyword&gt;galaxy&lt;/keyword&gt;&lt;keyword&gt;atlas&lt;/keyword&gt;&lt;keyword&gt;seq&lt;/keyword&gt;&lt;/keywords&gt;&lt;urls&gt;&lt;related-urls&gt;&lt;url&gt;&amp;lt;Go to ISI&amp;gt;://000383489000001&lt;/url&gt;&lt;/related-urls&gt;&lt;/urls&gt;&lt;isbn&gt;2045-2322&lt;/isbn&gt;&lt;titles&gt;&lt;title&gt;Identification of antisense long noncoding RNAs that function as SINEUPs in human cells&lt;/title&gt;&lt;secondary-title&gt;Sci Rep&lt;/secondary-title&gt;&lt;alt-title&gt;Sci Rep-Uk&lt;/alt-title&gt;&lt;/titles&gt;&lt;contributors&gt;&lt;authors&gt;&lt;author&gt;Schein, A.&lt;/author&gt;&lt;author&gt;Zucchelli, S.&lt;/author&gt;&lt;author&gt;Kauppinen, S.&lt;/author&gt;&lt;author&gt;Gustincich, S.&lt;/author&gt;&lt;author&gt;Carninci, P.&lt;/author&gt;&lt;/authors&gt;&lt;/contributors&gt;&lt;language&gt;English&lt;/language&gt;&lt;added-date format="utc"&gt;1492075292&lt;/added-date&gt;&lt;ref-type name="Journal Article"&gt;17&lt;/ref-type&gt;&lt;auth-address&gt;RIKEN Ctr Life Sci Technol, Div Genom Technol, Tsurumi Ku, RIKEN Yokohama Campus,1-7-22 Suehiro Cho, Yokohama, Kanagawa 2300045, Japan&amp;#xD;Aalborg Univ Campus Copenhagen, Dept Clin Med, Ctr RNA Med, DK-2450 Copenhagen, Denmark&amp;#xD;Scuola Int Superi Studi Avanzati, Area Neurosci, Trieste, Italy&amp;#xD;Univ Piemonte Orientale, Dept Hlth Sci, Novara, Italy&amp;#xD;Italian Inst Technol, Dept Neurosci &amp;amp; Brain Technol, Genoa, Italy&lt;/auth-address&gt;&lt;rec-number&gt;28&lt;/rec-number&gt;&lt;last-updated-date format="utc"&gt;1492075292&lt;/last-updated-date&gt;&lt;accession-num&gt;ISI:000383489000001&lt;/accession-num&gt;&lt;electronic-resource-num&gt;Artn 33605&amp;#xD;10.1038/Srep33605&lt;/electronic-resource-num&gt;&lt;volume&gt;6&lt;/volume&gt;&lt;/record&gt;&lt;/Cite&gt;&lt;/EndNote&gt;</w:instrText>
      </w:r>
      <w:r w:rsidR="007A2617" w:rsidRPr="00447D80">
        <w:rPr>
          <w:color w:val="auto"/>
          <w:lang w:eastAsia="ja-JP"/>
        </w:rPr>
        <w:fldChar w:fldCharType="separate"/>
      </w:r>
      <w:r w:rsidR="007A2617" w:rsidRPr="00447D80">
        <w:rPr>
          <w:color w:val="auto"/>
          <w:vertAlign w:val="superscript"/>
          <w:lang w:eastAsia="ja-JP"/>
        </w:rPr>
        <w:t>13</w:t>
      </w:r>
      <w:r w:rsidR="007A2617" w:rsidRPr="00447D80">
        <w:rPr>
          <w:color w:val="auto"/>
          <w:lang w:eastAsia="ja-JP"/>
        </w:rPr>
        <w:fldChar w:fldCharType="end"/>
      </w:r>
      <w:r w:rsidRPr="00447D80">
        <w:rPr>
          <w:color w:val="auto"/>
          <w:lang w:eastAsia="ja-JP"/>
        </w:rPr>
        <w:t>. Recent studies showed that the potential of natural SINEUPs is preserved in synthetic SINEUPs designed to specifically target various endogenous and exogenous genes</w:t>
      </w:r>
      <w:r w:rsidR="007A2617"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RFRleHQ+PERpc3BsYXlUZXh0PjxzdHlsZSBmYWNlPSJzdXBlcnNjcmlwdCI+MTQsMTU8L3N0eWxl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RFRleHQ+PERpc3BsYXlUZXh0PjxzdHlsZSBmYWNlPSJzdXBlcnNjcmlwdCI+MTQsMTU8L3N0eWxl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14,15</w:t>
      </w:r>
      <w:r w:rsidR="007A2617" w:rsidRPr="00447D80">
        <w:rPr>
          <w:color w:val="auto"/>
          <w:lang w:eastAsia="ja-JP"/>
        </w:rPr>
        <w:fldChar w:fldCharType="end"/>
      </w:r>
      <w:r w:rsidRPr="00447D80">
        <w:rPr>
          <w:color w:val="auto"/>
          <w:lang w:eastAsia="ja-JP"/>
        </w:rPr>
        <w:t>. SINEUPs have two important features</w:t>
      </w:r>
      <w:r w:rsidR="00B920CD" w:rsidRPr="00447D80">
        <w:rPr>
          <w:color w:val="auto"/>
          <w:lang w:eastAsia="ja-JP"/>
        </w:rPr>
        <w:t>: first</w:t>
      </w:r>
      <w:r w:rsidRPr="00447D80">
        <w:rPr>
          <w:color w:val="auto"/>
          <w:lang w:eastAsia="ja-JP"/>
        </w:rPr>
        <w:t xml:space="preserve"> the “</w:t>
      </w:r>
      <w:r w:rsidR="00720C23">
        <w:rPr>
          <w:color w:val="auto"/>
          <w:lang w:eastAsia="ja-JP"/>
        </w:rPr>
        <w:t>b</w:t>
      </w:r>
      <w:r w:rsidRPr="00447D80">
        <w:rPr>
          <w:color w:val="auto"/>
          <w:lang w:eastAsia="ja-JP"/>
        </w:rPr>
        <w:t xml:space="preserve">inding </w:t>
      </w:r>
      <w:r w:rsidR="00720C23">
        <w:rPr>
          <w:color w:val="auto"/>
          <w:lang w:eastAsia="ja-JP"/>
        </w:rPr>
        <w:t>d</w:t>
      </w:r>
      <w:r w:rsidRPr="00447D80">
        <w:rPr>
          <w:color w:val="auto"/>
          <w:lang w:eastAsia="ja-JP"/>
        </w:rPr>
        <w:t xml:space="preserve">omain” (BD) which is generally the 5ʹ end region complementary to the sequence encompassing </w:t>
      </w:r>
      <w:r w:rsidR="003B5E25" w:rsidRPr="00447D80">
        <w:rPr>
          <w:color w:val="auto"/>
          <w:lang w:eastAsia="ja-JP"/>
        </w:rPr>
        <w:t xml:space="preserve">the </w:t>
      </w:r>
      <w:r w:rsidRPr="00447D80">
        <w:rPr>
          <w:color w:val="auto"/>
          <w:lang w:eastAsia="ja-JP"/>
        </w:rPr>
        <w:t xml:space="preserve">primary start codon of a protein-coding mRNA, </w:t>
      </w:r>
      <w:r w:rsidR="00500B3C">
        <w:rPr>
          <w:color w:val="auto"/>
          <w:lang w:eastAsia="ja-JP"/>
        </w:rPr>
        <w:t xml:space="preserve">and </w:t>
      </w:r>
      <w:r w:rsidR="003B5E25" w:rsidRPr="00447D80">
        <w:rPr>
          <w:color w:val="auto"/>
          <w:lang w:eastAsia="ja-JP"/>
        </w:rPr>
        <w:t>se</w:t>
      </w:r>
      <w:r w:rsidR="00D36704" w:rsidRPr="00447D80">
        <w:rPr>
          <w:color w:val="auto"/>
          <w:lang w:eastAsia="ja-JP"/>
        </w:rPr>
        <w:t>cond</w:t>
      </w:r>
      <w:r w:rsidR="003B5E25" w:rsidRPr="00447D80">
        <w:rPr>
          <w:color w:val="auto"/>
          <w:lang w:eastAsia="ja-JP"/>
        </w:rPr>
        <w:t xml:space="preserve"> the</w:t>
      </w:r>
      <w:r w:rsidRPr="00447D80">
        <w:rPr>
          <w:color w:val="auto"/>
          <w:lang w:eastAsia="ja-JP"/>
        </w:rPr>
        <w:t xml:space="preserve"> “</w:t>
      </w:r>
      <w:r w:rsidR="00200AE9">
        <w:rPr>
          <w:color w:val="auto"/>
          <w:lang w:eastAsia="ja-JP"/>
        </w:rPr>
        <w:t>e</w:t>
      </w:r>
      <w:r w:rsidRPr="00447D80">
        <w:rPr>
          <w:color w:val="auto"/>
          <w:lang w:eastAsia="ja-JP"/>
        </w:rPr>
        <w:t xml:space="preserve">ffector </w:t>
      </w:r>
      <w:r w:rsidR="00200AE9">
        <w:rPr>
          <w:color w:val="auto"/>
          <w:lang w:eastAsia="ja-JP"/>
        </w:rPr>
        <w:t>d</w:t>
      </w:r>
      <w:r w:rsidRPr="00447D80">
        <w:rPr>
          <w:color w:val="auto"/>
          <w:lang w:eastAsia="ja-JP"/>
        </w:rPr>
        <w:t xml:space="preserve">omain” (ED) as it incorporates an inverted repeat of SINE which is </w:t>
      </w:r>
      <w:r w:rsidR="00DA7F4C" w:rsidRPr="00447D80">
        <w:rPr>
          <w:color w:val="auto"/>
          <w:lang w:eastAsia="ja-JP"/>
        </w:rPr>
        <w:t xml:space="preserve">a </w:t>
      </w:r>
      <w:r w:rsidRPr="00447D80">
        <w:rPr>
          <w:color w:val="auto"/>
          <w:lang w:eastAsia="ja-JP"/>
        </w:rPr>
        <w:t>prerequisite for SINEUP function</w:t>
      </w:r>
      <w:r w:rsidR="007A2617"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RFRleHQ+PERpc3BsYXlUZXh0PjxzdHlsZSBmYWNlPSJzdXBlcnNjcmlwdCI+MTQ8L3N0eWxlPjwv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==
</w:fldData>
        </w:fldChar>
      </w:r>
      <w:r w:rsidR="007A2617" w:rsidRPr="00447D80">
        <w:rPr>
          <w:color w:val="auto"/>
          <w:lang w:eastAsia="ja-JP"/>
        </w:rPr>
        <w:instrText xml:space="preserve"> ADDIN EN.CITE </w:instrText>
      </w:r>
      <w:r w:rsidR="007A2617"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RFRleHQ+PERpc3BsYXlUZXh0PjxzdHlsZSBmYWNlPSJzdXBlcnNjcmlwdCI+MTQ8L3N0eWxlPjwv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==
</w:fldData>
        </w:fldChar>
      </w:r>
      <w:r w:rsidR="007A2617" w:rsidRPr="00447D80">
        <w:rPr>
          <w:color w:val="auto"/>
          <w:lang w:eastAsia="ja-JP"/>
        </w:rPr>
        <w:instrText xml:space="preserve"> ADDIN EN.CITE.DATA </w:instrText>
      </w:r>
      <w:r w:rsidR="007A2617" w:rsidRPr="00447D80">
        <w:rPr>
          <w:color w:val="auto"/>
          <w:lang w:eastAsia="ja-JP"/>
        </w:rPr>
      </w:r>
      <w:r w:rsidR="007A2617"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7A2617" w:rsidRPr="00447D80">
        <w:rPr>
          <w:color w:val="auto"/>
          <w:vertAlign w:val="superscript"/>
          <w:lang w:eastAsia="ja-JP"/>
        </w:rPr>
        <w:t>14</w:t>
      </w:r>
      <w:r w:rsidR="007A2617" w:rsidRPr="00447D80">
        <w:rPr>
          <w:color w:val="auto"/>
          <w:lang w:eastAsia="ja-JP"/>
        </w:rPr>
        <w:fldChar w:fldCharType="end"/>
      </w:r>
      <w:r w:rsidR="00353793" w:rsidRPr="00447D80">
        <w:rPr>
          <w:color w:val="auto"/>
          <w:lang w:eastAsia="ja-JP"/>
        </w:rPr>
        <w:t xml:space="preserve"> (</w:t>
      </w:r>
      <w:r w:rsidR="00447D80" w:rsidRPr="00447D80">
        <w:rPr>
          <w:b/>
          <w:color w:val="auto"/>
          <w:lang w:eastAsia="ja-JP"/>
        </w:rPr>
        <w:t>Figure 1</w:t>
      </w:r>
      <w:r w:rsidR="00353793" w:rsidRPr="00447D80">
        <w:rPr>
          <w:color w:val="auto"/>
          <w:lang w:eastAsia="ja-JP"/>
        </w:rPr>
        <w:t>)</w:t>
      </w:r>
      <w:r w:rsidRPr="00447D80">
        <w:rPr>
          <w:color w:val="auto"/>
          <w:lang w:eastAsia="ja-JP"/>
        </w:rPr>
        <w:t>. SINEUPs can be customized to design a BD specifically targeting a gene of choice</w:t>
      </w:r>
      <w:r w:rsidR="00D36704" w:rsidRPr="00447D80">
        <w:rPr>
          <w:color w:val="auto"/>
          <w:lang w:eastAsia="ja-JP"/>
        </w:rPr>
        <w:t>. This can then</w:t>
      </w:r>
      <w:r w:rsidRPr="00447D80">
        <w:rPr>
          <w:color w:val="auto"/>
          <w:lang w:eastAsia="ja-JP"/>
        </w:rPr>
        <w:t xml:space="preserve"> be harnessed to dissect </w:t>
      </w:r>
      <w:r w:rsidR="00D36704" w:rsidRPr="00447D80">
        <w:rPr>
          <w:color w:val="auto"/>
          <w:lang w:eastAsia="ja-JP"/>
        </w:rPr>
        <w:t xml:space="preserve">the </w:t>
      </w:r>
      <w:r w:rsidRPr="00447D80">
        <w:rPr>
          <w:color w:val="auto"/>
          <w:lang w:eastAsia="ja-JP"/>
        </w:rPr>
        <w:t>function of a particular gene involved in a biological pathway</w:t>
      </w:r>
      <w:r w:rsidR="00D36704" w:rsidRPr="00447D80">
        <w:rPr>
          <w:color w:val="auto"/>
          <w:lang w:eastAsia="ja-JP"/>
        </w:rPr>
        <w:t>,</w:t>
      </w:r>
      <w:r w:rsidRPr="00447D80">
        <w:rPr>
          <w:color w:val="auto"/>
          <w:lang w:eastAsia="ja-JP"/>
        </w:rPr>
        <w:t xml:space="preserve"> as a better alternative </w:t>
      </w:r>
      <w:r w:rsidR="00D36704" w:rsidRPr="00447D80">
        <w:rPr>
          <w:color w:val="auto"/>
          <w:lang w:eastAsia="ja-JP"/>
        </w:rPr>
        <w:t>to a</w:t>
      </w:r>
      <w:r w:rsidRPr="00447D80">
        <w:rPr>
          <w:color w:val="auto"/>
          <w:lang w:eastAsia="ja-JP"/>
        </w:rPr>
        <w:t xml:space="preserve"> conventional mRNA overexpression strategy. In </w:t>
      </w:r>
      <w:r w:rsidRPr="00447D80">
        <w:rPr>
          <w:color w:val="auto"/>
          <w:lang w:eastAsia="ja-JP"/>
        </w:rPr>
        <w:lastRenderedPageBreak/>
        <w:t>addition, this versatile tool can be applied to boost antibody production, and as a drug to treat haploinsufficient diseases caused by insufficient dosage</w:t>
      </w:r>
      <w:r w:rsidR="00D36704" w:rsidRPr="00447D80">
        <w:rPr>
          <w:color w:val="auto"/>
          <w:lang w:eastAsia="ja-JP"/>
        </w:rPr>
        <w:t>s</w:t>
      </w:r>
      <w:r w:rsidRPr="00447D80">
        <w:rPr>
          <w:color w:val="auto"/>
          <w:lang w:eastAsia="ja-JP"/>
        </w:rPr>
        <w:t xml:space="preserve"> of functional protein</w:t>
      </w:r>
      <w:r w:rsidR="009B3F83" w:rsidRPr="00447D80">
        <w:rPr>
          <w:color w:val="auto"/>
          <w:lang w:eastAsia="ja-JP"/>
        </w:rPr>
        <w:t>s</w:t>
      </w:r>
      <w:r w:rsidR="007A2617" w:rsidRPr="00447D80">
        <w:rPr>
          <w:color w:val="auto"/>
          <w:lang w:eastAsia="ja-JP"/>
        </w:rPr>
        <w:fldChar w:fldCharType="begin">
          <w:fldData xml:space="preserve">PEVuZE5vdGU+PENpdGU+PEF1dGhvcj5EZXV0c2NoYmF1ZXI8L0F1dGhvcj48WWVhcj4yMDA1PC9Z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</w:fldData>
        </w:fldChar>
      </w:r>
      <w:r w:rsidR="00BB288E" w:rsidRPr="00447D80">
        <w:rPr>
          <w:color w:val="auto"/>
          <w:lang w:eastAsia="ja-JP"/>
        </w:rPr>
        <w:instrText xml:space="preserve"> ADDIN EN.CITE </w:instrText>
      </w:r>
      <w:r w:rsidR="00BB288E" w:rsidRPr="00447D80">
        <w:rPr>
          <w:color w:val="auto"/>
          <w:lang w:eastAsia="ja-JP"/>
        </w:rPr>
        <w:fldChar w:fldCharType="begin">
          <w:fldData xml:space="preserve">PEVuZE5vdGU+PENpdGU+PEF1dGhvcj5EZXV0c2NoYmF1ZXI8L0F1dGhvcj48WWVhcj4yMDA1PC9Z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</w:fldData>
        </w:fldChar>
      </w:r>
      <w:r w:rsidR="00BB288E" w:rsidRPr="00447D80">
        <w:rPr>
          <w:color w:val="auto"/>
          <w:lang w:eastAsia="ja-JP"/>
        </w:rPr>
        <w:instrText xml:space="preserve"> ADDIN EN.CITE.DATA </w:instrText>
      </w:r>
      <w:r w:rsidR="00BB288E" w:rsidRPr="00447D80">
        <w:rPr>
          <w:color w:val="auto"/>
          <w:lang w:eastAsia="ja-JP"/>
        </w:rPr>
      </w:r>
      <w:r w:rsidR="00BB288E" w:rsidRPr="00447D80">
        <w:rPr>
          <w:color w:val="auto"/>
          <w:lang w:eastAsia="ja-JP"/>
        </w:rPr>
        <w:fldChar w:fldCharType="end"/>
      </w:r>
      <w:r w:rsidR="007A2617" w:rsidRPr="00447D80">
        <w:rPr>
          <w:color w:val="auto"/>
          <w:lang w:eastAsia="ja-JP"/>
        </w:rPr>
      </w:r>
      <w:r w:rsidR="007A2617" w:rsidRPr="00447D80">
        <w:rPr>
          <w:color w:val="auto"/>
          <w:lang w:eastAsia="ja-JP"/>
        </w:rPr>
        <w:fldChar w:fldCharType="separate"/>
      </w:r>
      <w:r w:rsidR="00BB288E" w:rsidRPr="00447D80">
        <w:rPr>
          <w:color w:val="auto"/>
          <w:vertAlign w:val="superscript"/>
          <w:lang w:eastAsia="ja-JP"/>
        </w:rPr>
        <w:t>16-21</w:t>
      </w:r>
      <w:r w:rsidR="007A2617" w:rsidRPr="00447D80">
        <w:rPr>
          <w:color w:val="auto"/>
          <w:lang w:eastAsia="ja-JP"/>
        </w:rPr>
        <w:fldChar w:fldCharType="end"/>
      </w:r>
      <w:r w:rsidRPr="00447D80">
        <w:rPr>
          <w:color w:val="auto"/>
          <w:lang w:eastAsia="ja-JP"/>
        </w:rPr>
        <w:t>.</w:t>
      </w:r>
    </w:p>
    <w:p w14:paraId="7E805CA8" w14:textId="77777777" w:rsidR="00664478" w:rsidRPr="00447D80" w:rsidRDefault="00664478" w:rsidP="00447D80">
      <w:pPr>
        <w:widowControl/>
        <w:rPr>
          <w:color w:val="auto"/>
          <w:lang w:eastAsia="ja-JP"/>
        </w:rPr>
      </w:pPr>
    </w:p>
    <w:p w14:paraId="3DBEC197" w14:textId="3FF47B66" w:rsidR="00BB144D" w:rsidRDefault="00BB144D" w:rsidP="00447D80">
      <w:pPr>
        <w:widowControl/>
        <w:rPr>
          <w:color w:val="auto"/>
          <w:lang w:eastAsia="ja-JP"/>
        </w:rPr>
      </w:pPr>
      <w:r w:rsidRPr="00447D80">
        <w:rPr>
          <w:color w:val="auto"/>
          <w:lang w:eastAsia="ja-JP"/>
        </w:rPr>
        <w:t>The advantages of SINEUP technology are</w:t>
      </w:r>
      <w:r w:rsidR="00165760" w:rsidRPr="00447D80">
        <w:rPr>
          <w:color w:val="auto"/>
          <w:lang w:eastAsia="ja-JP"/>
        </w:rPr>
        <w:t xml:space="preserve"> manifold</w:t>
      </w:r>
      <w:r w:rsidR="000278AE">
        <w:rPr>
          <w:color w:val="auto"/>
          <w:lang w:eastAsia="ja-JP"/>
        </w:rPr>
        <w:t>.</w:t>
      </w:r>
      <w:r w:rsidRPr="00447D80">
        <w:rPr>
          <w:color w:val="auto"/>
          <w:lang w:eastAsia="ja-JP"/>
        </w:rPr>
        <w:t xml:space="preserve"> It does not alter the </w:t>
      </w:r>
      <w:r w:rsidR="00907168" w:rsidRPr="00447D80">
        <w:rPr>
          <w:color w:val="auto"/>
          <w:lang w:eastAsia="ja-JP"/>
        </w:rPr>
        <w:t xml:space="preserve">expression of the </w:t>
      </w:r>
      <w:r w:rsidRPr="00447D80">
        <w:rPr>
          <w:color w:val="auto"/>
          <w:lang w:eastAsia="ja-JP"/>
        </w:rPr>
        <w:t xml:space="preserve">target </w:t>
      </w:r>
      <w:r w:rsidR="00907168" w:rsidRPr="00447D80">
        <w:rPr>
          <w:color w:val="auto"/>
          <w:lang w:eastAsia="ja-JP"/>
        </w:rPr>
        <w:t xml:space="preserve">at the </w:t>
      </w:r>
      <w:r w:rsidRPr="00447D80">
        <w:rPr>
          <w:color w:val="auto"/>
          <w:lang w:eastAsia="ja-JP"/>
        </w:rPr>
        <w:t>transcript</w:t>
      </w:r>
      <w:r w:rsidR="00907168" w:rsidRPr="00447D80">
        <w:rPr>
          <w:color w:val="auto"/>
          <w:lang w:eastAsia="ja-JP"/>
        </w:rPr>
        <w:t>ional</w:t>
      </w:r>
      <w:r w:rsidRPr="00447D80">
        <w:rPr>
          <w:color w:val="auto"/>
          <w:lang w:eastAsia="ja-JP"/>
        </w:rPr>
        <w:t xml:space="preserve"> level. </w:t>
      </w:r>
      <w:r w:rsidR="00907168" w:rsidRPr="00447D80">
        <w:rPr>
          <w:color w:val="auto"/>
          <w:lang w:eastAsia="ja-JP"/>
        </w:rPr>
        <w:t>L</w:t>
      </w:r>
      <w:r w:rsidRPr="00447D80">
        <w:rPr>
          <w:color w:val="auto"/>
          <w:lang w:eastAsia="ja-JP"/>
        </w:rPr>
        <w:t>onger BD</w:t>
      </w:r>
      <w:r w:rsidR="00907168" w:rsidRPr="00447D80">
        <w:rPr>
          <w:color w:val="auto"/>
          <w:lang w:eastAsia="ja-JP"/>
        </w:rPr>
        <w:t>s</w:t>
      </w:r>
      <w:r w:rsidRPr="00447D80">
        <w:rPr>
          <w:color w:val="auto"/>
          <w:lang w:eastAsia="ja-JP"/>
        </w:rPr>
        <w:t xml:space="preserve"> provide more specificity to SINEUP</w:t>
      </w:r>
      <w:r w:rsidR="004B7320" w:rsidRPr="00447D80">
        <w:rPr>
          <w:color w:val="auto"/>
          <w:lang w:eastAsia="ja-JP"/>
        </w:rPr>
        <w:t>s</w:t>
      </w:r>
      <w:r w:rsidRPr="00447D80">
        <w:rPr>
          <w:color w:val="auto"/>
          <w:lang w:eastAsia="ja-JP"/>
        </w:rPr>
        <w:t>,</w:t>
      </w:r>
      <w:r w:rsidR="00907168" w:rsidRPr="00447D80">
        <w:rPr>
          <w:color w:val="auto"/>
          <w:lang w:eastAsia="ja-JP"/>
        </w:rPr>
        <w:t xml:space="preserve"> while</w:t>
      </w:r>
      <w:r w:rsidRPr="00447D80">
        <w:rPr>
          <w:color w:val="auto"/>
          <w:lang w:eastAsia="ja-JP"/>
        </w:rPr>
        <w:t xml:space="preserve"> not induc</w:t>
      </w:r>
      <w:r w:rsidR="00907168" w:rsidRPr="00447D80">
        <w:rPr>
          <w:color w:val="auto"/>
          <w:lang w:eastAsia="ja-JP"/>
        </w:rPr>
        <w:t>ing</w:t>
      </w:r>
      <w:r w:rsidRPr="00447D80">
        <w:rPr>
          <w:color w:val="auto"/>
          <w:lang w:eastAsia="ja-JP"/>
        </w:rPr>
        <w:t xml:space="preserve"> </w:t>
      </w:r>
      <w:r w:rsidR="00907168" w:rsidRPr="00447D80">
        <w:rPr>
          <w:color w:val="auto"/>
          <w:lang w:eastAsia="ja-JP"/>
        </w:rPr>
        <w:t xml:space="preserve">a </w:t>
      </w:r>
      <w:r w:rsidRPr="00447D80">
        <w:rPr>
          <w:color w:val="auto"/>
          <w:lang w:eastAsia="ja-JP"/>
        </w:rPr>
        <w:t>dsRNA-dependent stress response</w:t>
      </w:r>
      <w:r w:rsidR="00972190" w:rsidRPr="00447D80">
        <w:rPr>
          <w:color w:val="auto"/>
          <w:lang w:eastAsia="ja-JP"/>
        </w:rPr>
        <w:fldChar w:fldCharType="begin"/>
      </w:r>
      <w:r w:rsidR="00972190" w:rsidRPr="00447D80">
        <w:rPr>
          <w:color w:val="auto"/>
          <w:lang w:eastAsia="ja-JP"/>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972190" w:rsidRPr="00447D80">
        <w:rPr>
          <w:color w:val="auto"/>
          <w:lang w:eastAsia="ja-JP"/>
        </w:rPr>
        <w:fldChar w:fldCharType="separate"/>
      </w:r>
      <w:r w:rsidR="00972190" w:rsidRPr="00447D80">
        <w:rPr>
          <w:color w:val="auto"/>
          <w:vertAlign w:val="superscript"/>
          <w:lang w:eastAsia="ja-JP"/>
        </w:rPr>
        <w:t>15</w:t>
      </w:r>
      <w:r w:rsidR="00972190" w:rsidRPr="00447D80">
        <w:rPr>
          <w:color w:val="auto"/>
          <w:lang w:eastAsia="ja-JP"/>
        </w:rPr>
        <w:fldChar w:fldCharType="end"/>
      </w:r>
      <w:r w:rsidRPr="00447D80">
        <w:rPr>
          <w:color w:val="auto"/>
          <w:lang w:eastAsia="ja-JP"/>
        </w:rPr>
        <w:t>. The protein induction is maintained within</w:t>
      </w:r>
      <w:r w:rsidR="00907168" w:rsidRPr="00447D80">
        <w:rPr>
          <w:color w:val="auto"/>
          <w:lang w:eastAsia="ja-JP"/>
        </w:rPr>
        <w:t xml:space="preserve"> the</w:t>
      </w:r>
      <w:r w:rsidRPr="00447D80">
        <w:rPr>
          <w:color w:val="auto"/>
          <w:lang w:eastAsia="ja-JP"/>
        </w:rPr>
        <w:t xml:space="preserve"> normal physiological range of the cell</w:t>
      </w:r>
      <w:r w:rsidR="00907168" w:rsidRPr="00447D80">
        <w:rPr>
          <w:color w:val="auto"/>
          <w:lang w:eastAsia="ja-JP"/>
        </w:rPr>
        <w:t>,</w:t>
      </w:r>
      <w:r w:rsidRPr="00447D80">
        <w:rPr>
          <w:color w:val="auto"/>
          <w:lang w:eastAsia="ja-JP"/>
        </w:rPr>
        <w:t xml:space="preserve"> preventing any deleterious effect due to aberrant</w:t>
      </w:r>
      <w:r w:rsidR="001624E5" w:rsidRPr="00447D80">
        <w:rPr>
          <w:color w:val="auto"/>
          <w:lang w:eastAsia="ja-JP"/>
        </w:rPr>
        <w:t xml:space="preserve"> or excessive</w:t>
      </w:r>
      <w:r w:rsidRPr="00447D80">
        <w:rPr>
          <w:color w:val="auto"/>
          <w:lang w:eastAsia="ja-JP"/>
        </w:rPr>
        <w:t xml:space="preserve"> protein expression. SINEUPs are compatible with a wide variety of mouse, human, and hamster cultured cell lines, for instance, HEK293T/17, HepG2, HeLa, CHO, MN9D</w:t>
      </w:r>
      <w:r w:rsidR="00067038">
        <w:rPr>
          <w:color w:val="auto"/>
          <w:lang w:eastAsia="ja-JP"/>
        </w:rPr>
        <w:t>,</w:t>
      </w:r>
      <w:r w:rsidRPr="00447D80">
        <w:rPr>
          <w:color w:val="auto"/>
          <w:lang w:eastAsia="ja-JP"/>
        </w:rPr>
        <w:t xml:space="preserve"> and many more</w:t>
      </w:r>
      <w:r w:rsidR="00972190" w:rsidRPr="00447D80">
        <w:rPr>
          <w:color w:val="auto"/>
          <w:lang w:eastAsia="ja-JP"/>
        </w:rPr>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eVRleHQ+PHN0eWxlIGZhY2U9InN1cGVyc2NyaXB0Ij4xMi0xNSwxOCwxOTwvc3R5bGU+PC9EaXNw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bHVtZT45PC92b2x1bWU+PC9yZWNvcmQ+PC9DaXRlPjxDaXRlPjxBdXRob3I+VGFrYWhhc2hpPC9B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</w:fldData>
        </w:fldChar>
      </w:r>
      <w:r w:rsidR="00972190" w:rsidRPr="00447D80">
        <w:rPr>
          <w:color w:val="auto"/>
          <w:lang w:eastAsia="ja-JP"/>
        </w:rPr>
        <w:instrText xml:space="preserve"> ADDIN EN.CITE </w:instrText>
      </w:r>
      <w:r w:rsidR="00972190" w:rsidRPr="00447D80">
        <w:rPr>
          <w:color w:val="auto"/>
          <w:lang w:eastAsia="ja-JP"/>
        </w:rPr>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eVRleHQ+PHN0eWxlIGZhY2U9InN1cGVyc2NyaXB0Ij4xMi0xNSwxOCwxOTwvc3R5bGU+PC9EaXNw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bHVtZT45PC92b2x1bWU+PC9yZWNvcmQ+PC9DaXRlPjxDaXRlPjxBdXRob3I+VGFrYWhhc2hpPC9B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</w:fldData>
        </w:fldChar>
      </w:r>
      <w:r w:rsidR="00972190" w:rsidRPr="00447D80">
        <w:rPr>
          <w:color w:val="auto"/>
          <w:lang w:eastAsia="ja-JP"/>
        </w:rPr>
        <w:instrText xml:space="preserve"> ADDIN EN.CITE.DATA </w:instrText>
      </w:r>
      <w:r w:rsidR="00972190" w:rsidRPr="00447D80">
        <w:rPr>
          <w:color w:val="auto"/>
          <w:lang w:eastAsia="ja-JP"/>
        </w:rPr>
      </w:r>
      <w:r w:rsidR="00972190" w:rsidRPr="00447D80">
        <w:rPr>
          <w:color w:val="auto"/>
          <w:lang w:eastAsia="ja-JP"/>
        </w:rPr>
        <w:fldChar w:fldCharType="end"/>
      </w:r>
      <w:r w:rsidR="00972190" w:rsidRPr="00447D80">
        <w:rPr>
          <w:color w:val="auto"/>
          <w:lang w:eastAsia="ja-JP"/>
        </w:rPr>
      </w:r>
      <w:r w:rsidR="00972190" w:rsidRPr="00447D80">
        <w:rPr>
          <w:color w:val="auto"/>
          <w:lang w:eastAsia="ja-JP"/>
        </w:rPr>
        <w:fldChar w:fldCharType="separate"/>
      </w:r>
      <w:r w:rsidR="00972190" w:rsidRPr="00447D80">
        <w:rPr>
          <w:color w:val="auto"/>
          <w:vertAlign w:val="superscript"/>
          <w:lang w:eastAsia="ja-JP"/>
        </w:rPr>
        <w:t>12-15,18,19</w:t>
      </w:r>
      <w:r w:rsidR="00972190" w:rsidRPr="00447D80">
        <w:rPr>
          <w:color w:val="auto"/>
          <w:lang w:eastAsia="ja-JP"/>
        </w:rPr>
        <w:fldChar w:fldCharType="end"/>
      </w:r>
      <w:r w:rsidR="00907168" w:rsidRPr="00447D80">
        <w:rPr>
          <w:color w:val="auto"/>
          <w:lang w:eastAsia="ja-JP"/>
        </w:rPr>
        <w:t xml:space="preserve">. </w:t>
      </w:r>
      <w:r w:rsidRPr="00447D80">
        <w:rPr>
          <w:color w:val="auto"/>
          <w:lang w:eastAsia="ja-JP"/>
        </w:rPr>
        <w:t xml:space="preserve">SINEUPs can efficiently target endogenous genes, transiently overexpressed genes, and FLAG-tagged or </w:t>
      </w:r>
      <w:r w:rsidR="00067038">
        <w:rPr>
          <w:color w:val="auto"/>
          <w:lang w:eastAsia="ja-JP"/>
        </w:rPr>
        <w:t>l</w:t>
      </w:r>
      <w:r w:rsidR="001B520C" w:rsidRPr="00447D80">
        <w:rPr>
          <w:color w:val="auto"/>
          <w:lang w:eastAsia="ja-JP"/>
        </w:rPr>
        <w:t>uciferase</w:t>
      </w:r>
      <w:r w:rsidRPr="00447D80">
        <w:rPr>
          <w:color w:val="auto"/>
          <w:lang w:eastAsia="ja-JP"/>
        </w:rPr>
        <w:t>-fusion genes</w:t>
      </w:r>
      <w:r w:rsidR="0011757D" w:rsidRPr="00447D80">
        <w:rPr>
          <w:color w:val="auto"/>
          <w:lang w:eastAsia="ja-JP"/>
        </w:rPr>
        <w:t>,</w:t>
      </w:r>
      <w:r w:rsidRPr="00447D80">
        <w:rPr>
          <w:color w:val="auto"/>
          <w:lang w:eastAsia="ja-JP"/>
        </w:rPr>
        <w:t xml:space="preserve"> eliminat</w:t>
      </w:r>
      <w:r w:rsidR="0011757D" w:rsidRPr="00447D80">
        <w:rPr>
          <w:color w:val="auto"/>
          <w:lang w:eastAsia="ja-JP"/>
        </w:rPr>
        <w:t>ing</w:t>
      </w:r>
      <w:r w:rsidRPr="00447D80">
        <w:rPr>
          <w:color w:val="auto"/>
          <w:lang w:eastAsia="ja-JP"/>
        </w:rPr>
        <w:t xml:space="preserve"> the need of gene-specific antibodies</w:t>
      </w:r>
      <w:r w:rsidR="00972190"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RFRleHQ+PERpc3BsYXlUZXh0PjxzdHlsZSBmYWNlPSJzdXBlcnNjcmlwdCI+MTQsMTg8L3N0eWxl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</w:fldData>
        </w:fldChar>
      </w:r>
      <w:r w:rsidR="00972190" w:rsidRPr="00447D80">
        <w:rPr>
          <w:color w:val="auto"/>
          <w:lang w:eastAsia="ja-JP"/>
        </w:rPr>
        <w:instrText xml:space="preserve"> ADDIN EN.CITE </w:instrText>
      </w:r>
      <w:r w:rsidR="00972190" w:rsidRPr="00447D80">
        <w:rPr>
          <w:color w:val="auto"/>
          <w:lang w:eastAsia="ja-JP"/>
        </w:rPr>
        <w:fldChar w:fldCharType="begin">
          <w:fldData xml:space="preserve">PEVuZE5vdGU+PENpdGU+PEF1dGhvcj5adWNjaGVsbGk8L0F1dGhvcj48WWVhcj4yMDE1PC9ZZWFy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</w:fldData>
        </w:fldChar>
      </w:r>
      <w:r w:rsidR="00972190" w:rsidRPr="00447D80">
        <w:rPr>
          <w:color w:val="auto"/>
          <w:lang w:eastAsia="ja-JP"/>
        </w:rPr>
        <w:instrText xml:space="preserve"> ADDIN EN.CITE.DATA </w:instrText>
      </w:r>
      <w:r w:rsidR="00972190" w:rsidRPr="00447D80">
        <w:rPr>
          <w:color w:val="auto"/>
          <w:lang w:eastAsia="ja-JP"/>
        </w:rPr>
      </w:r>
      <w:r w:rsidR="00972190" w:rsidRPr="00447D80">
        <w:rPr>
          <w:color w:val="auto"/>
          <w:lang w:eastAsia="ja-JP"/>
        </w:rPr>
        <w:fldChar w:fldCharType="end"/>
      </w:r>
      <w:r w:rsidR="00972190" w:rsidRPr="00447D80">
        <w:rPr>
          <w:color w:val="auto"/>
          <w:lang w:eastAsia="ja-JP"/>
        </w:rPr>
      </w:r>
      <w:r w:rsidR="00972190" w:rsidRPr="00447D80">
        <w:rPr>
          <w:color w:val="auto"/>
          <w:lang w:eastAsia="ja-JP"/>
        </w:rPr>
        <w:fldChar w:fldCharType="separate"/>
      </w:r>
      <w:r w:rsidR="00972190" w:rsidRPr="00447D80">
        <w:rPr>
          <w:color w:val="auto"/>
          <w:vertAlign w:val="superscript"/>
          <w:lang w:eastAsia="ja-JP"/>
        </w:rPr>
        <w:t>14,18</w:t>
      </w:r>
      <w:r w:rsidR="00972190" w:rsidRPr="00447D80">
        <w:rPr>
          <w:color w:val="auto"/>
          <w:lang w:eastAsia="ja-JP"/>
        </w:rPr>
        <w:fldChar w:fldCharType="end"/>
      </w:r>
      <w:r w:rsidRPr="00447D80">
        <w:rPr>
          <w:color w:val="auto"/>
          <w:lang w:eastAsia="ja-JP"/>
        </w:rPr>
        <w:t xml:space="preserve">. The basic SINEUP analysis requires routine cell culture, transfection, </w:t>
      </w:r>
      <w:r w:rsidR="00CB002C" w:rsidRPr="00447D80">
        <w:rPr>
          <w:color w:val="auto"/>
          <w:lang w:eastAsia="ja-JP"/>
        </w:rPr>
        <w:t>sodium dodecyl sulfate–polyacrylamide gel electrophoresis (</w:t>
      </w:r>
      <w:r w:rsidRPr="00447D80">
        <w:rPr>
          <w:color w:val="auto"/>
          <w:lang w:eastAsia="ja-JP"/>
        </w:rPr>
        <w:t>SDS-PAGE</w:t>
      </w:r>
      <w:r w:rsidR="00CB002C" w:rsidRPr="00447D80">
        <w:rPr>
          <w:color w:val="auto"/>
          <w:lang w:eastAsia="ja-JP"/>
        </w:rPr>
        <w:t>)</w:t>
      </w:r>
      <w:r w:rsidRPr="00447D80">
        <w:rPr>
          <w:color w:val="auto"/>
          <w:lang w:eastAsia="ja-JP"/>
        </w:rPr>
        <w:t xml:space="preserve">, </w:t>
      </w:r>
      <w:r w:rsidR="00884622">
        <w:t>real time quantitative reverse transcription-polymerase chain reaction (</w:t>
      </w:r>
      <w:r w:rsidRPr="00447D80">
        <w:rPr>
          <w:color w:val="auto"/>
          <w:lang w:eastAsia="ja-JP"/>
        </w:rPr>
        <w:t>qRT-PCR</w:t>
      </w:r>
      <w:r w:rsidR="00884622">
        <w:rPr>
          <w:color w:val="auto"/>
          <w:lang w:eastAsia="ja-JP"/>
        </w:rPr>
        <w:t>)</w:t>
      </w:r>
      <w:r w:rsidRPr="00447D80">
        <w:rPr>
          <w:color w:val="auto"/>
          <w:lang w:eastAsia="ja-JP"/>
        </w:rPr>
        <w:t xml:space="preserve"> instruments and settings, and expertise can be gained in a short time.</w:t>
      </w:r>
    </w:p>
    <w:p w14:paraId="35FEA7E8" w14:textId="77777777" w:rsidR="004F7884" w:rsidRPr="00447D80" w:rsidRDefault="004F7884" w:rsidP="00447D80">
      <w:pPr>
        <w:widowControl/>
        <w:rPr>
          <w:color w:val="auto"/>
          <w:lang w:eastAsia="ja-JP"/>
        </w:rPr>
      </w:pPr>
    </w:p>
    <w:p w14:paraId="5843C26E" w14:textId="28B4E2D5" w:rsidR="00BB144D" w:rsidRPr="00447D80" w:rsidRDefault="00BB144D" w:rsidP="00447D80">
      <w:pPr>
        <w:widowControl/>
        <w:rPr>
          <w:color w:val="auto"/>
          <w:lang w:eastAsia="ja-JP"/>
        </w:rPr>
      </w:pPr>
      <w:r w:rsidRPr="00447D80">
        <w:rPr>
          <w:color w:val="auto"/>
          <w:lang w:eastAsia="ja-JP"/>
        </w:rPr>
        <w:t>Here, we describe a method for targeting genes with synthetic SINEUPs to up-regulate translation, an effect contrary to</w:t>
      </w:r>
      <w:r w:rsidR="001624E5" w:rsidRPr="00447D80">
        <w:rPr>
          <w:color w:val="auto"/>
          <w:lang w:eastAsia="ja-JP"/>
        </w:rPr>
        <w:t xml:space="preserve"> other technologies such as</w:t>
      </w:r>
      <w:r w:rsidRPr="00447D80">
        <w:rPr>
          <w:color w:val="auto"/>
          <w:lang w:eastAsia="ja-JP"/>
        </w:rPr>
        <w:t xml:space="preserve"> RNA interference</w:t>
      </w:r>
      <w:r w:rsidR="000D4A41" w:rsidRPr="00447D80">
        <w:rPr>
          <w:color w:val="auto"/>
          <w:lang w:eastAsia="ja-JP"/>
        </w:rPr>
        <w:fldChar w:fldCharType="begin"/>
      </w:r>
      <w:r w:rsidR="00BA1DD3" w:rsidRPr="00447D80">
        <w:rPr>
          <w:color w:val="auto"/>
          <w:lang w:eastAsia="ja-JP"/>
        </w:rPr>
        <w:instrText xml:space="preserve"> ADDIN EN.CITE &lt;EndNote&gt;&lt;Cite&gt;&lt;Author&gt;Takahashi&lt;/Author&gt;&lt;Year&gt;2014&lt;/Year&gt;&lt;IDText&gt;Widespread genome transcription: new possibilities for RNA therapies&lt;/IDText&gt;&lt;DisplayText&gt;&lt;style face="superscript"&gt;9&lt;/style&gt;&lt;/DisplayText&gt;&lt;record&gt;&lt;dates&gt;&lt;pub-dates&gt;&lt;date&gt;Sep 19&lt;/date&gt;&lt;/pub-dates&gt;&lt;year&gt;2014&lt;/year&gt;&lt;/dates&gt;&lt;keywords&gt;&lt;keyword&gt;Gene Targeting&lt;/keyword&gt;&lt;keyword&gt;Genetic Therapy/*methods&lt;/keyword&gt;&lt;keyword&gt;Genetic Vectors&lt;/keyword&gt;&lt;keyword&gt;*Genome, Human&lt;/keyword&gt;&lt;keyword&gt;Humans&lt;/keyword&gt;&lt;keyword&gt;RNA, Long Noncoding/*genetics&lt;/keyword&gt;&lt;keyword&gt;*Transcription, Genetic&lt;/keyword&gt;&lt;/keywords&gt;&lt;urls&gt;&lt;related-urls&gt;&lt;url&gt;http://www.ncbi.nlm.nih.gov/pubmed/25193698&lt;/url&gt;&lt;/related-urls&gt;&lt;/urls&gt;&lt;isbn&gt;1090-2104 (Electronic)&amp;#xD;0006-291X (Linking)&lt;/isbn&gt;&lt;work-type&gt;Research Support, Non-U.S. Gov&amp;apos;t&amp;#xD;Review&lt;/work-type&gt;&lt;titles&gt;&lt;title&gt;Widespread genome transcription: new possibilities for RNA therapies&lt;/title&gt;&lt;secondary-title&gt;Biochem Biophys Res Commun&lt;/secondary-title&gt;&lt;alt-title&gt;Biochemical and biophysical research communications&lt;/alt-title&gt;&lt;/titles&gt;&lt;pages&gt;294-301&lt;/pages&gt;&lt;number&gt;2&lt;/number&gt;&lt;contributors&gt;&lt;authors&gt;&lt;author&gt;Takahashi, H.&lt;/author&gt;&lt;author&gt;Carninci, P.&lt;/author&gt;&lt;/authors&gt;&lt;/contributors&gt;&lt;edition&gt;2014/09/07&lt;/edition&gt;&lt;language&gt;eng&lt;/language&gt;&lt;added-date format="utc"&gt;1492075292&lt;/added-date&gt;&lt;ref-type name="Journal Article"&gt;17&lt;/ref-type&gt;&lt;auth-address&gt;RIKEN Center for Life Science Technologies, Division of Genomic Technologies, RIKEN Yokohama Campus, 1-7-22 Suehiro-cho, Tsurumi-ku, Yokohama City, Kanagawa 230-0045, Japan.&amp;#xD;RIKEN Center for Life Science Technologies, Division of Genomic Technologies, RIKEN Yokohama Campus, 1-7-22 Suehiro-cho, Tsurumi-ku, Yokohama City, Kanagawa 230-0045, Japan. Electronic address: carninci@riken.jp.&lt;/auth-address&gt;&lt;rec-number&gt;12&lt;/rec-number&gt;&lt;last-updated-date format="utc"&gt;1492075292&lt;/last-updated-date&gt;&lt;accession-num&gt;25193698&lt;/accession-num&gt;&lt;electronic-resource-num&gt;10.1016/j.bbrc.2014.08.139&lt;/electronic-resource-num&gt;&lt;volume&gt;452&lt;/volume&gt;&lt;/record&gt;&lt;/Cite&gt;&lt;/EndNote&gt;</w:instrText>
      </w:r>
      <w:r w:rsidR="000D4A41" w:rsidRPr="00447D80">
        <w:rPr>
          <w:color w:val="auto"/>
          <w:lang w:eastAsia="ja-JP"/>
        </w:rPr>
        <w:fldChar w:fldCharType="separate"/>
      </w:r>
      <w:r w:rsidR="00BA1DD3" w:rsidRPr="00447D80">
        <w:rPr>
          <w:color w:val="auto"/>
          <w:vertAlign w:val="superscript"/>
          <w:lang w:eastAsia="ja-JP"/>
        </w:rPr>
        <w:t>9</w:t>
      </w:r>
      <w:r w:rsidR="000D4A41" w:rsidRPr="00447D80">
        <w:rPr>
          <w:color w:val="auto"/>
          <w:lang w:eastAsia="ja-JP"/>
        </w:rPr>
        <w:fldChar w:fldCharType="end"/>
      </w:r>
      <w:r w:rsidR="001624E5" w:rsidRPr="00447D80">
        <w:rPr>
          <w:color w:val="auto"/>
          <w:lang w:eastAsia="ja-JP"/>
        </w:rPr>
        <w:t xml:space="preserve"> </w:t>
      </w:r>
      <w:r w:rsidR="009E7C2F" w:rsidRPr="00447D80">
        <w:rPr>
          <w:color w:val="auto"/>
          <w:lang w:eastAsia="ja-JP"/>
        </w:rPr>
        <w:t>and ASO gapmers</w:t>
      </w:r>
      <w:r w:rsidR="00972190" w:rsidRPr="00447D80">
        <w:rPr>
          <w:color w:val="auto"/>
          <w:lang w:eastAsia="ja-JP"/>
        </w:rPr>
        <w:fldChar w:fldCharType="begin">
          <w:fldData xml:space="preserve">PEVuZE5vdGU+PENpdGU+PEF1dGhvcj5IdWE8L0F1dGhvcj48WWVhcj4yMDEwPC9ZZWFyPjxJRFRl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</w:fldData>
        </w:fldChar>
      </w:r>
      <w:r w:rsidR="00BB288E" w:rsidRPr="00447D80">
        <w:rPr>
          <w:color w:val="auto"/>
          <w:lang w:eastAsia="ja-JP"/>
        </w:rPr>
        <w:instrText xml:space="preserve"> ADDIN EN.CITE </w:instrText>
      </w:r>
      <w:r w:rsidR="00BB288E" w:rsidRPr="00447D80">
        <w:rPr>
          <w:color w:val="auto"/>
          <w:lang w:eastAsia="ja-JP"/>
        </w:rPr>
        <w:fldChar w:fldCharType="begin">
          <w:fldData xml:space="preserve">PEVuZE5vdGU+PENpdGU+PEF1dGhvcj5IdWE8L0F1dGhvcj48WWVhcj4yMDEwPC9ZZWFyPjxJRFRl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</w:fldData>
        </w:fldChar>
      </w:r>
      <w:r w:rsidR="00BB288E" w:rsidRPr="00447D80">
        <w:rPr>
          <w:color w:val="auto"/>
          <w:lang w:eastAsia="ja-JP"/>
        </w:rPr>
        <w:instrText xml:space="preserve"> ADDIN EN.CITE.DATA </w:instrText>
      </w:r>
      <w:r w:rsidR="00BB288E" w:rsidRPr="00447D80">
        <w:rPr>
          <w:color w:val="auto"/>
          <w:lang w:eastAsia="ja-JP"/>
        </w:rPr>
      </w:r>
      <w:r w:rsidR="00BB288E" w:rsidRPr="00447D80">
        <w:rPr>
          <w:color w:val="auto"/>
          <w:lang w:eastAsia="ja-JP"/>
        </w:rPr>
        <w:fldChar w:fldCharType="end"/>
      </w:r>
      <w:r w:rsidR="00972190" w:rsidRPr="00447D80">
        <w:rPr>
          <w:color w:val="auto"/>
          <w:lang w:eastAsia="ja-JP"/>
        </w:rPr>
      </w:r>
      <w:r w:rsidR="00972190" w:rsidRPr="00447D80">
        <w:rPr>
          <w:color w:val="auto"/>
          <w:lang w:eastAsia="ja-JP"/>
        </w:rPr>
        <w:fldChar w:fldCharType="separate"/>
      </w:r>
      <w:r w:rsidR="00BB288E" w:rsidRPr="00447D80">
        <w:rPr>
          <w:color w:val="auto"/>
          <w:vertAlign w:val="superscript"/>
          <w:lang w:eastAsia="ja-JP"/>
        </w:rPr>
        <w:t>11,22,23</w:t>
      </w:r>
      <w:r w:rsidR="00972190" w:rsidRPr="00447D80">
        <w:rPr>
          <w:color w:val="auto"/>
          <w:lang w:eastAsia="ja-JP"/>
        </w:rPr>
        <w:fldChar w:fldCharType="end"/>
      </w:r>
      <w:r w:rsidRPr="00447D80">
        <w:rPr>
          <w:color w:val="auto"/>
          <w:lang w:eastAsia="ja-JP"/>
        </w:rPr>
        <w:t xml:space="preserve">. </w:t>
      </w:r>
      <w:r w:rsidR="00DA4685" w:rsidRPr="00447D80">
        <w:rPr>
          <w:color w:val="auto"/>
          <w:lang w:eastAsia="ja-JP"/>
        </w:rPr>
        <w:t xml:space="preserve">A </w:t>
      </w:r>
      <w:r w:rsidR="0011757D" w:rsidRPr="00447D80">
        <w:rPr>
          <w:color w:val="auto"/>
          <w:lang w:eastAsia="ja-JP"/>
        </w:rPr>
        <w:t>widely-used</w:t>
      </w:r>
      <w:r w:rsidR="00DA4685" w:rsidRPr="00447D80">
        <w:rPr>
          <w:color w:val="auto"/>
          <w:lang w:eastAsia="ja-JP"/>
        </w:rPr>
        <w:t xml:space="preserve"> method for</w:t>
      </w:r>
      <w:r w:rsidR="00557550" w:rsidRPr="00447D80">
        <w:rPr>
          <w:color w:val="auto"/>
          <w:lang w:eastAsia="ja-JP"/>
        </w:rPr>
        <w:t xml:space="preserve"> </w:t>
      </w:r>
      <w:r w:rsidR="00DA4685" w:rsidRPr="00447D80">
        <w:rPr>
          <w:color w:val="auto"/>
          <w:lang w:eastAsia="ja-JP"/>
        </w:rPr>
        <w:t>RNA-guided gene activation</w:t>
      </w:r>
      <w:r w:rsidR="00261A28" w:rsidRPr="00447D80">
        <w:rPr>
          <w:color w:val="auto"/>
          <w:lang w:eastAsia="ja-JP"/>
        </w:rPr>
        <w:t xml:space="preserve"> is </w:t>
      </w:r>
      <w:r w:rsidR="00CB002C" w:rsidRPr="00447D80">
        <w:rPr>
          <w:color w:val="auto"/>
          <w:lang w:eastAsia="ja-JP"/>
        </w:rPr>
        <w:t>clustered regularly interspaced short palindromic repeats-based activation (</w:t>
      </w:r>
      <w:r w:rsidR="00261A28" w:rsidRPr="00447D80">
        <w:rPr>
          <w:color w:val="auto"/>
          <w:lang w:eastAsia="ja-JP"/>
        </w:rPr>
        <w:t>CRISPR</w:t>
      </w:r>
      <w:r w:rsidR="00CB002C" w:rsidRPr="00447D80">
        <w:rPr>
          <w:color w:val="auto"/>
          <w:lang w:eastAsia="ja-JP"/>
        </w:rPr>
        <w:t>a)</w:t>
      </w:r>
      <w:r w:rsidR="00261A28" w:rsidRPr="00447D80">
        <w:rPr>
          <w:color w:val="auto"/>
          <w:lang w:eastAsia="ja-JP"/>
        </w:rPr>
        <w:t>, where the</w:t>
      </w:r>
      <w:r w:rsidR="00DA4685" w:rsidRPr="00447D80">
        <w:rPr>
          <w:color w:val="auto"/>
          <w:lang w:eastAsia="ja-JP"/>
        </w:rPr>
        <w:t xml:space="preserve"> gene expression</w:t>
      </w:r>
      <w:r w:rsidR="00557550" w:rsidRPr="00447D80">
        <w:rPr>
          <w:color w:val="auto"/>
          <w:lang w:eastAsia="ja-JP"/>
        </w:rPr>
        <w:t xml:space="preserve"> is triggered at the transcription</w:t>
      </w:r>
      <w:r w:rsidR="0011757D" w:rsidRPr="00447D80">
        <w:rPr>
          <w:color w:val="auto"/>
          <w:lang w:eastAsia="ja-JP"/>
        </w:rPr>
        <w:t>al</w:t>
      </w:r>
      <w:r w:rsidR="00557550" w:rsidRPr="00447D80">
        <w:rPr>
          <w:color w:val="auto"/>
          <w:lang w:eastAsia="ja-JP"/>
        </w:rPr>
        <w:t xml:space="preserve"> level</w:t>
      </w:r>
      <w:r w:rsidR="00293101" w:rsidRPr="00447D80">
        <w:rPr>
          <w:color w:val="auto"/>
          <w:lang w:eastAsia="ja-JP"/>
        </w:rPr>
        <w:fldChar w:fldCharType="begin"/>
      </w:r>
      <w:r w:rsidR="00BB288E" w:rsidRPr="00447D80">
        <w:rPr>
          <w:color w:val="auto"/>
          <w:lang w:eastAsia="ja-JP"/>
        </w:rPr>
        <w:instrText xml:space="preserve"> ADDIN EN.CITE &lt;EndNote&gt;&lt;Cite&gt;&lt;Author&gt;Perez-Pinera&lt;/Author&gt;&lt;Year&gt;2013&lt;/Year&gt;&lt;IDText&gt;RNA-guided gene activation by CRISPR-Cas9-based transcription factors&lt;/IDText&gt;&lt;DisplayText&gt;&lt;style face="superscript"&gt;24&lt;/style&gt;&lt;/DisplayText&gt;&lt;record&gt;&lt;dates&gt;&lt;pub-dates&gt;&lt;date&gt;Oct&lt;/date&gt;&lt;/pub-dates&gt;&lt;year&gt;2013&lt;/year&gt;&lt;/dates&gt;&lt;keywords&gt;&lt;keyword&gt;Clustered Regularly Interspaced Short Palindromic Repeats&lt;/keyword&gt;&lt;keyword&gt;HEK293 Cells&lt;/keyword&gt;&lt;keyword&gt;High-Throughput Nucleotide Sequencing&lt;/keyword&gt;&lt;keyword&gt;Humans&lt;/keyword&gt;&lt;keyword&gt;Interleukin 1 Receptor Antagonist Protein&lt;/keyword&gt;&lt;keyword&gt;Protein Engineering&lt;/keyword&gt;&lt;keyword&gt;RNA Editing&lt;/keyword&gt;&lt;keyword&gt;RNA, Guide&lt;/keyword&gt;&lt;keyword&gt;Ribonucleases&lt;/keyword&gt;&lt;keyword&gt;Transcription Factors&lt;/keyword&gt;&lt;keyword&gt;Transcriptional Activation&lt;/keyword&gt;&lt;/keywords&gt;&lt;urls&gt;&lt;related-urls&gt;&lt;url&gt;https://www.ncbi.nlm.nih.gov/pubmed/23892895&lt;/url&gt;&lt;/related-urls&gt;&lt;/urls&gt;&lt;isbn&gt;1548-7105&lt;/isbn&gt;&lt;custom2&gt;PMC3911785&lt;/custom2&gt;&lt;titles&gt;&lt;title&gt;RNA-guided gene activation by CRISPR-Cas9-based transcription factors&lt;/title&gt;&lt;secondary-title&gt;Nat Methods&lt;/secondary-title&gt;&lt;/titles&gt;&lt;pages&gt;973-6&lt;/pages&gt;&lt;number&gt;10&lt;/number&gt;&lt;contributors&gt;&lt;authors&gt;&lt;author&gt;Perez-Pinera, P.&lt;/author&gt;&lt;author&gt;Kocak, D. D.&lt;/author&gt;&lt;author&gt;Vockley, C. M.&lt;/author&gt;&lt;author&gt;Adler, A. F.&lt;/author&gt;&lt;author&gt;Kabadi, A. M.&lt;/author&gt;&lt;author&gt;Polstein, L. R.&lt;/author&gt;&lt;author&gt;Thakore, P. I.&lt;/author&gt;&lt;author&gt;Glass, K. A.&lt;/author&gt;&lt;author&gt;Ousterout, D. G.&lt;/author&gt;&lt;author&gt;Leong, K. W.&lt;/author&gt;&lt;author&gt;Guilak, F.&lt;/author&gt;&lt;author&gt;Crawford, G. E.&lt;/author&gt;&lt;author&gt;Reddy, T. E.&lt;/author&gt;&lt;author&gt;Gersbach, C. A.&lt;/author&gt;&lt;/authors&gt;&lt;/contributors&gt;&lt;edition&gt;2013/07/25&lt;/edition&gt;&lt;language&gt;eng&lt;/language&gt;&lt;added-date format="utc"&gt;1528887564&lt;/added-date&gt;&lt;ref-type name="Journal Article"&gt;17&lt;/ref-type&gt;&lt;rec-number&gt;234&lt;/rec-number&gt;&lt;last-updated-date format="utc"&gt;1528887564&lt;/last-updated-date&gt;&lt;accession-num&gt;23892895&lt;/accession-num&gt;&lt;electronic-resource-num&gt;10.1038/nmeth.2600&lt;/electronic-resource-num&gt;&lt;volume&gt;10&lt;/volume&gt;&lt;/record&gt;&lt;/Cite&gt;&lt;/EndNote&gt;</w:instrText>
      </w:r>
      <w:r w:rsidR="00293101" w:rsidRPr="00447D80">
        <w:rPr>
          <w:color w:val="auto"/>
          <w:lang w:eastAsia="ja-JP"/>
        </w:rPr>
        <w:fldChar w:fldCharType="separate"/>
      </w:r>
      <w:r w:rsidR="00BB288E" w:rsidRPr="00447D80">
        <w:rPr>
          <w:color w:val="auto"/>
          <w:vertAlign w:val="superscript"/>
          <w:lang w:eastAsia="ja-JP"/>
        </w:rPr>
        <w:t>24</w:t>
      </w:r>
      <w:r w:rsidR="00293101" w:rsidRPr="00447D80">
        <w:rPr>
          <w:color w:val="auto"/>
          <w:lang w:eastAsia="ja-JP"/>
        </w:rPr>
        <w:fldChar w:fldCharType="end"/>
      </w:r>
      <w:r w:rsidR="00557550" w:rsidRPr="00447D80">
        <w:rPr>
          <w:color w:val="auto"/>
          <w:lang w:eastAsia="ja-JP"/>
        </w:rPr>
        <w:t>. This method</w:t>
      </w:r>
      <w:r w:rsidR="0011757D" w:rsidRPr="00447D80">
        <w:rPr>
          <w:color w:val="auto"/>
          <w:lang w:eastAsia="ja-JP"/>
        </w:rPr>
        <w:t>,</w:t>
      </w:r>
      <w:r w:rsidR="00557550" w:rsidRPr="00447D80">
        <w:rPr>
          <w:color w:val="auto"/>
          <w:lang w:eastAsia="ja-JP"/>
        </w:rPr>
        <w:t xml:space="preserve"> though simple and fast, requires multiple </w:t>
      </w:r>
      <w:r w:rsidR="00DA4685" w:rsidRPr="00447D80">
        <w:rPr>
          <w:color w:val="auto"/>
          <w:lang w:eastAsia="ja-JP"/>
        </w:rPr>
        <w:t>single guide RNAs (</w:t>
      </w:r>
      <w:r w:rsidR="00557550" w:rsidRPr="00447D80">
        <w:rPr>
          <w:color w:val="auto"/>
          <w:lang w:eastAsia="ja-JP"/>
        </w:rPr>
        <w:t>sgRNAs</w:t>
      </w:r>
      <w:r w:rsidR="00DA4685" w:rsidRPr="00447D80">
        <w:rPr>
          <w:color w:val="auto"/>
          <w:lang w:eastAsia="ja-JP"/>
        </w:rPr>
        <w:t>)</w:t>
      </w:r>
      <w:r w:rsidR="00557550" w:rsidRPr="00447D80">
        <w:rPr>
          <w:color w:val="auto"/>
          <w:lang w:eastAsia="ja-JP"/>
        </w:rPr>
        <w:t xml:space="preserve"> targeting the same gene for higher efficiency</w:t>
      </w:r>
      <w:r w:rsidR="0011757D" w:rsidRPr="00447D80">
        <w:rPr>
          <w:color w:val="auto"/>
          <w:lang w:eastAsia="ja-JP"/>
        </w:rPr>
        <w:t xml:space="preserve">, </w:t>
      </w:r>
      <w:r w:rsidR="00557550" w:rsidRPr="00447D80">
        <w:rPr>
          <w:color w:val="auto"/>
          <w:lang w:eastAsia="ja-JP"/>
        </w:rPr>
        <w:t>thereby increas</w:t>
      </w:r>
      <w:r w:rsidR="0011757D" w:rsidRPr="00447D80">
        <w:rPr>
          <w:color w:val="auto"/>
          <w:lang w:eastAsia="ja-JP"/>
        </w:rPr>
        <w:t>ing the</w:t>
      </w:r>
      <w:r w:rsidR="00557550" w:rsidRPr="00447D80">
        <w:rPr>
          <w:color w:val="auto"/>
          <w:lang w:eastAsia="ja-JP"/>
        </w:rPr>
        <w:t xml:space="preserve"> chances of off-target binding</w:t>
      </w:r>
      <w:r w:rsidR="00472140" w:rsidRPr="00447D80">
        <w:rPr>
          <w:color w:val="auto"/>
          <w:lang w:eastAsia="ja-JP"/>
        </w:rPr>
        <w:fldChar w:fldCharType="begin"/>
      </w:r>
      <w:r w:rsidR="00BB288E" w:rsidRPr="00447D80">
        <w:rPr>
          <w:color w:val="auto"/>
          <w:lang w:eastAsia="ja-JP"/>
        </w:rPr>
        <w:instrText xml:space="preserve"> ADDIN EN.CITE &lt;EndNote&gt;&lt;Cite&gt;&lt;Author&gt;Wu&lt;/Author&gt;&lt;Year&gt;2014&lt;/Year&gt;&lt;IDText&gt;Genome-wide binding of the CRISPR endonuclease Cas9 in mammalian cells&lt;/IDText&gt;&lt;DisplayText&gt;&lt;style face="superscript"&gt;25&lt;/style&gt;&lt;/DisplayText&gt;&lt;record&gt;&lt;dates&gt;&lt;pub-dates&gt;&lt;date&gt;Jul&lt;/date&gt;&lt;/pub-dates&gt;&lt;year&gt;2014&lt;/year&gt;&lt;/dates&gt;&lt;keywords&gt;&lt;keyword&gt;Animals&lt;/keyword&gt;&lt;keyword&gt;Base Sequence&lt;/keyword&gt;&lt;keyword&gt;Binding Sites&lt;/keyword&gt;&lt;keyword&gt;CRISPR-Cas Systems&lt;/keyword&gt;&lt;keyword&gt;Cells, Cultured&lt;/keyword&gt;&lt;keyword&gt;DNA-Binding Proteins&lt;/keyword&gt;&lt;keyword&gt;Deoxyribonuclease I&lt;/keyword&gt;&lt;keyword&gt;Embryonic Stem Cells&lt;/keyword&gt;&lt;keyword&gt;Genome&lt;/keyword&gt;&lt;keyword&gt;Mice&lt;/keyword&gt;&lt;keyword&gt;Models, Genetic&lt;/keyword&gt;&lt;keyword&gt;Molecular Sequence Data&lt;/keyword&gt;&lt;keyword&gt;Protein Binding&lt;/keyword&gt;&lt;/keywords&gt;&lt;urls&gt;&lt;related-urls&gt;&lt;url&gt;https://www.ncbi.nlm.nih.gov/pubmed/24752079&lt;/url&gt;&lt;/related-urls&gt;&lt;/urls&gt;&lt;isbn&gt;1546-1696&lt;/isbn&gt;&lt;custom2&gt;PMC4145672&lt;/custom2&gt;&lt;titles&gt;&lt;title&gt;Genome-wide binding of the CRISPR endonuclease Cas9 in mammalian cells&lt;/title&gt;&lt;secondary-title&gt;Nat Biotechnol&lt;/secondary-title&gt;&lt;/titles&gt;&lt;pages&gt;670-6&lt;/pages&gt;&lt;number&gt;7&lt;/number&gt;&lt;contributors&gt;&lt;authors&gt;&lt;author&gt;Wu, X.&lt;/author&gt;&lt;author&gt;Scott, D. A.&lt;/author&gt;&lt;author&gt;Kriz, A. J.&lt;/author&gt;&lt;author&gt;Chiu, A. C.&lt;/author&gt;&lt;author&gt;Hsu, P. D.&lt;/author&gt;&lt;author&gt;Dadon, D. B.&lt;/author&gt;&lt;author&gt;Cheng, A. W.&lt;/author&gt;&lt;author&gt;Trevino, A. E.&lt;/author&gt;&lt;author&gt;Konermann, S.&lt;/author&gt;&lt;author&gt;Chen, S.&lt;/author&gt;&lt;author&gt;Jaenisch, R.&lt;/author&gt;&lt;author&gt;Zhang, F.&lt;/author&gt;&lt;author&gt;Sharp, P. A.&lt;/author&gt;&lt;/authors&gt;&lt;/contributors&gt;&lt;edition&gt;2014/04/20&lt;/edition&gt;&lt;language&gt;eng&lt;/language&gt;&lt;added-date format="utc"&gt;1528887620&lt;/added-date&gt;&lt;ref-type name="Journal Article"&gt;17&lt;/ref-type&gt;&lt;rec-number&gt;235&lt;/rec-number&gt;&lt;last-updated-date format="utc"&gt;1528887620&lt;/last-updated-date&gt;&lt;accession-num&gt;24752079&lt;/accession-num&gt;&lt;electronic-resource-num&gt;10.1038/nbt.2889&lt;/electronic-resource-num&gt;&lt;volume&gt;32&lt;/volume&gt;&lt;/record&gt;&lt;/Cite&gt;&lt;/EndNote&gt;</w:instrText>
      </w:r>
      <w:r w:rsidR="00472140" w:rsidRPr="00447D80">
        <w:rPr>
          <w:color w:val="auto"/>
          <w:lang w:eastAsia="ja-JP"/>
        </w:rPr>
        <w:fldChar w:fldCharType="separate"/>
      </w:r>
      <w:r w:rsidR="00BB288E" w:rsidRPr="00447D80">
        <w:rPr>
          <w:color w:val="auto"/>
          <w:vertAlign w:val="superscript"/>
          <w:lang w:eastAsia="ja-JP"/>
        </w:rPr>
        <w:t>25</w:t>
      </w:r>
      <w:r w:rsidR="00472140" w:rsidRPr="00447D80">
        <w:rPr>
          <w:color w:val="auto"/>
          <w:lang w:eastAsia="ja-JP"/>
        </w:rPr>
        <w:fldChar w:fldCharType="end"/>
      </w:r>
      <w:r w:rsidR="00557550" w:rsidRPr="00447D80">
        <w:rPr>
          <w:color w:val="auto"/>
          <w:lang w:eastAsia="ja-JP"/>
        </w:rPr>
        <w:t xml:space="preserve">. In addition, the key enzyme of </w:t>
      </w:r>
      <w:r w:rsidR="0011757D" w:rsidRPr="00447D80">
        <w:rPr>
          <w:color w:val="auto"/>
          <w:lang w:eastAsia="ja-JP"/>
        </w:rPr>
        <w:t xml:space="preserve">the </w:t>
      </w:r>
      <w:r w:rsidR="00557550" w:rsidRPr="00447D80">
        <w:rPr>
          <w:color w:val="auto"/>
          <w:lang w:eastAsia="ja-JP"/>
        </w:rPr>
        <w:t xml:space="preserve">CRISPRa system, </w:t>
      </w:r>
      <w:r w:rsidR="00CB002C" w:rsidRPr="00447D80">
        <w:rPr>
          <w:color w:val="auto"/>
          <w:lang w:eastAsia="ja-JP"/>
        </w:rPr>
        <w:t>the catalytically dead CRISPR-associated protein 9 (</w:t>
      </w:r>
      <w:r w:rsidR="00557550" w:rsidRPr="00447D80">
        <w:rPr>
          <w:color w:val="auto"/>
          <w:lang w:eastAsia="ja-JP"/>
        </w:rPr>
        <w:t>dCas9</w:t>
      </w:r>
      <w:r w:rsidR="00CB002C" w:rsidRPr="00447D80">
        <w:rPr>
          <w:color w:val="auto"/>
          <w:lang w:eastAsia="ja-JP"/>
        </w:rPr>
        <w:t>)</w:t>
      </w:r>
      <w:r w:rsidR="00DA4685" w:rsidRPr="00447D80">
        <w:rPr>
          <w:color w:val="auto"/>
          <w:lang w:eastAsia="ja-JP"/>
        </w:rPr>
        <w:t xml:space="preserve"> has low binding specificity</w:t>
      </w:r>
      <w:r w:rsidR="00CC31E6" w:rsidRPr="00447D80">
        <w:rPr>
          <w:color w:val="auto"/>
          <w:lang w:eastAsia="ja-JP"/>
        </w:rPr>
        <w:t xml:space="preserve"> </w:t>
      </w:r>
      <w:r w:rsidR="00677D93" w:rsidRPr="00447D80">
        <w:rPr>
          <w:color w:val="auto"/>
          <w:lang w:eastAsia="ja-JP"/>
        </w:rPr>
        <w:t>and sgRNA</w:t>
      </w:r>
      <w:r w:rsidR="0011757D" w:rsidRPr="00447D80">
        <w:rPr>
          <w:color w:val="auto"/>
          <w:lang w:eastAsia="ja-JP"/>
        </w:rPr>
        <w:t>s</w:t>
      </w:r>
      <w:r w:rsidR="00677D93" w:rsidRPr="00447D80">
        <w:rPr>
          <w:color w:val="auto"/>
          <w:lang w:eastAsia="ja-JP"/>
        </w:rPr>
        <w:t xml:space="preserve"> targeting bi-directional promoter region</w:t>
      </w:r>
      <w:r w:rsidR="0011757D" w:rsidRPr="00447D80">
        <w:rPr>
          <w:color w:val="auto"/>
          <w:lang w:eastAsia="ja-JP"/>
        </w:rPr>
        <w:t>s</w:t>
      </w:r>
      <w:r w:rsidR="00677D93" w:rsidRPr="00447D80">
        <w:rPr>
          <w:color w:val="auto"/>
          <w:lang w:eastAsia="ja-JP"/>
        </w:rPr>
        <w:t xml:space="preserve"> can non-specifically up-regulate nearby genes</w:t>
      </w:r>
      <w:r w:rsidR="00472140" w:rsidRPr="00447D80">
        <w:rPr>
          <w:color w:val="auto"/>
          <w:lang w:eastAsia="ja-JP"/>
        </w:rPr>
        <w:fldChar w:fldCharType="begin"/>
      </w:r>
      <w:r w:rsidR="00BB288E" w:rsidRPr="00447D80">
        <w:rPr>
          <w:color w:val="auto"/>
          <w:lang w:eastAsia="ja-JP"/>
        </w:rPr>
        <w:instrText xml:space="preserve"> ADDIN EN.CITE &lt;EndNote&gt;&lt;Cite&gt;&lt;Author&gt;Wu&lt;/Author&gt;&lt;Year&gt;2014&lt;/Year&gt;&lt;IDText&gt;Genome-wide binding of the CRISPR endonuclease Cas9 in mammalian cells&lt;/IDText&gt;&lt;DisplayText&gt;&lt;style face="superscript"&gt;25&lt;/style&gt;&lt;/DisplayText&gt;&lt;record&gt;&lt;dates&gt;&lt;pub-dates&gt;&lt;date&gt;Jul&lt;/date&gt;&lt;/pub-dates&gt;&lt;year&gt;2014&lt;/year&gt;&lt;/dates&gt;&lt;keywords&gt;&lt;keyword&gt;Animals&lt;/keyword&gt;&lt;keyword&gt;Base Sequence&lt;/keyword&gt;&lt;keyword&gt;Binding Sites&lt;/keyword&gt;&lt;keyword&gt;CRISPR-Cas Systems&lt;/keyword&gt;&lt;keyword&gt;Cells, Cultured&lt;/keyword&gt;&lt;keyword&gt;DNA-Binding Proteins&lt;/keyword&gt;&lt;keyword&gt;Deoxyribonuclease I&lt;/keyword&gt;&lt;keyword&gt;Embryonic Stem Cells&lt;/keyword&gt;&lt;keyword&gt;Genome&lt;/keyword&gt;&lt;keyword&gt;Mice&lt;/keyword&gt;&lt;keyword&gt;Models, Genetic&lt;/keyword&gt;&lt;keyword&gt;Molecular Sequence Data&lt;/keyword&gt;&lt;keyword&gt;Protein Binding&lt;/keyword&gt;&lt;/keywords&gt;&lt;urls&gt;&lt;related-urls&gt;&lt;url&gt;https://www.ncbi.nlm.nih.gov/pubmed/24752079&lt;/url&gt;&lt;/related-urls&gt;&lt;/urls&gt;&lt;isbn&gt;1546-1696&lt;/isbn&gt;&lt;custom2&gt;PMC4145672&lt;/custom2&gt;&lt;titles&gt;&lt;title&gt;Genome-wide binding of the CRISPR endonuclease Cas9 in mammalian cells&lt;/title&gt;&lt;secondary-title&gt;Nat Biotechnol&lt;/secondary-title&gt;&lt;/titles&gt;&lt;pages&gt;670-6&lt;/pages&gt;&lt;number&gt;7&lt;/number&gt;&lt;contributors&gt;&lt;authors&gt;&lt;author&gt;Wu, X.&lt;/author&gt;&lt;author&gt;Scott, D. A.&lt;/author&gt;&lt;author&gt;Kriz, A. J.&lt;/author&gt;&lt;author&gt;Chiu, A. C.&lt;/author&gt;&lt;author&gt;Hsu, P. D.&lt;/author&gt;&lt;author&gt;Dadon, D. B.&lt;/author&gt;&lt;author&gt;Cheng, A. W.&lt;/author&gt;&lt;author&gt;Trevino, A. E.&lt;/author&gt;&lt;author&gt;Konermann, S.&lt;/author&gt;&lt;author&gt;Chen, S.&lt;/author&gt;&lt;author&gt;Jaenisch, R.&lt;/author&gt;&lt;author&gt;Zhang, F.&lt;/author&gt;&lt;author&gt;Sharp, P. A.&lt;/author&gt;&lt;/authors&gt;&lt;/contributors&gt;&lt;edition&gt;2014/04/20&lt;/edition&gt;&lt;language&gt;eng&lt;/language&gt;&lt;added-date format="utc"&gt;1528887620&lt;/added-date&gt;&lt;ref-type name="Journal Article"&gt;17&lt;/ref-type&gt;&lt;rec-number&gt;235&lt;/rec-number&gt;&lt;last-updated-date format="utc"&gt;1528887620&lt;/last-updated-date&gt;&lt;accession-num&gt;24752079&lt;/accession-num&gt;&lt;electronic-resource-num&gt;10.1038/nbt.2889&lt;/electronic-resource-num&gt;&lt;volume&gt;32&lt;/volume&gt;&lt;/record&gt;&lt;/Cite&gt;&lt;/EndNote&gt;</w:instrText>
      </w:r>
      <w:r w:rsidR="00472140" w:rsidRPr="00447D80">
        <w:rPr>
          <w:color w:val="auto"/>
          <w:lang w:eastAsia="ja-JP"/>
        </w:rPr>
        <w:fldChar w:fldCharType="separate"/>
      </w:r>
      <w:r w:rsidR="00BB288E" w:rsidRPr="00447D80">
        <w:rPr>
          <w:color w:val="auto"/>
          <w:vertAlign w:val="superscript"/>
          <w:lang w:eastAsia="ja-JP"/>
        </w:rPr>
        <w:t>25</w:t>
      </w:r>
      <w:r w:rsidR="00472140" w:rsidRPr="00447D80">
        <w:rPr>
          <w:color w:val="auto"/>
          <w:lang w:eastAsia="ja-JP"/>
        </w:rPr>
        <w:fldChar w:fldCharType="end"/>
      </w:r>
      <w:r w:rsidR="00CC31E6" w:rsidRPr="00447D80">
        <w:rPr>
          <w:color w:val="auto"/>
          <w:lang w:eastAsia="ja-JP"/>
        </w:rPr>
        <w:t xml:space="preserve">. </w:t>
      </w:r>
      <w:r w:rsidR="002E5C11" w:rsidRPr="00447D80">
        <w:rPr>
          <w:color w:val="auto"/>
          <w:lang w:eastAsia="ja-JP"/>
        </w:rPr>
        <w:t>Conversely</w:t>
      </w:r>
      <w:r w:rsidR="00677D93" w:rsidRPr="00447D80">
        <w:rPr>
          <w:color w:val="auto"/>
          <w:lang w:eastAsia="ja-JP"/>
        </w:rPr>
        <w:t xml:space="preserve">, SINEUPs bind to target mRNA at a single binding region with high specificity and do not affect expression of nearby genes. </w:t>
      </w:r>
      <w:r w:rsidRPr="00447D80">
        <w:rPr>
          <w:color w:val="auto"/>
          <w:lang w:eastAsia="ja-JP"/>
        </w:rPr>
        <w:t xml:space="preserve">We discuss </w:t>
      </w:r>
      <w:r w:rsidR="002E5C11" w:rsidRPr="00447D80">
        <w:rPr>
          <w:color w:val="auto"/>
          <w:lang w:eastAsia="ja-JP"/>
        </w:rPr>
        <w:t xml:space="preserve">the </w:t>
      </w:r>
      <w:r w:rsidRPr="00447D80">
        <w:rPr>
          <w:color w:val="auto"/>
          <w:lang w:eastAsia="ja-JP"/>
        </w:rPr>
        <w:t xml:space="preserve">basic steps involved in SINEUP design, transfection, protein and RNA expression analyses. Furthermore, we present a semi-automated, high-throughput </w:t>
      </w:r>
      <w:r w:rsidR="00462A9E" w:rsidRPr="00447D80">
        <w:rPr>
          <w:color w:val="auto"/>
          <w:lang w:eastAsia="ja-JP"/>
        </w:rPr>
        <w:t xml:space="preserve">imaging </w:t>
      </w:r>
      <w:r w:rsidRPr="00447D80">
        <w:rPr>
          <w:color w:val="auto"/>
          <w:lang w:eastAsia="ja-JP"/>
        </w:rPr>
        <w:t>system to screen multiple SINEUPs at once</w:t>
      </w:r>
      <w:r w:rsidR="002E5C11" w:rsidRPr="00447D80">
        <w:rPr>
          <w:color w:val="auto"/>
          <w:lang w:eastAsia="ja-JP"/>
        </w:rPr>
        <w:t>,</w:t>
      </w:r>
      <w:r w:rsidRPr="00447D80">
        <w:rPr>
          <w:color w:val="auto"/>
          <w:lang w:eastAsia="ja-JP"/>
        </w:rPr>
        <w:t xml:space="preserve"> which is useful </w:t>
      </w:r>
      <w:r w:rsidR="002E5C11" w:rsidRPr="00447D80">
        <w:rPr>
          <w:color w:val="auto"/>
          <w:lang w:eastAsia="ja-JP"/>
        </w:rPr>
        <w:t xml:space="preserve">for </w:t>
      </w:r>
      <w:r w:rsidRPr="00447D80">
        <w:rPr>
          <w:color w:val="auto"/>
          <w:lang w:eastAsia="ja-JP"/>
        </w:rPr>
        <w:t>detect</w:t>
      </w:r>
      <w:r w:rsidR="002E5C11" w:rsidRPr="00447D80">
        <w:rPr>
          <w:color w:val="auto"/>
          <w:lang w:eastAsia="ja-JP"/>
        </w:rPr>
        <w:t>ion of</w:t>
      </w:r>
      <w:r w:rsidRPr="00447D80">
        <w:rPr>
          <w:color w:val="auto"/>
          <w:lang w:eastAsia="ja-JP"/>
        </w:rPr>
        <w:t xml:space="preserve"> optimum SINEUPs.</w:t>
      </w:r>
    </w:p>
    <w:p w14:paraId="0780E929" w14:textId="77777777" w:rsidR="00F902CA" w:rsidRPr="00447D80" w:rsidRDefault="00F902CA" w:rsidP="00447D80">
      <w:pPr>
        <w:widowControl/>
        <w:rPr>
          <w:b/>
        </w:rPr>
      </w:pPr>
    </w:p>
    <w:p w14:paraId="4821081F" w14:textId="3BF91F5A" w:rsidR="00734296" w:rsidRDefault="006305D7" w:rsidP="00447D80">
      <w:pPr>
        <w:widowControl/>
        <w:rPr>
          <w:b/>
        </w:rPr>
      </w:pPr>
      <w:r w:rsidRPr="00447D80">
        <w:rPr>
          <w:b/>
        </w:rPr>
        <w:t>PROTOCOL</w:t>
      </w:r>
      <w:r w:rsidR="009A2D0E">
        <w:rPr>
          <w:b/>
        </w:rPr>
        <w:t>:</w:t>
      </w:r>
    </w:p>
    <w:p w14:paraId="5F34A1ED" w14:textId="77777777" w:rsidR="00896677" w:rsidRPr="00447D80" w:rsidRDefault="00896677" w:rsidP="00447D80">
      <w:pPr>
        <w:widowControl/>
        <w:rPr>
          <w:color w:val="808080" w:themeColor="background1" w:themeShade="80"/>
        </w:rPr>
      </w:pPr>
    </w:p>
    <w:p w14:paraId="33D47532" w14:textId="604BCC6B" w:rsidR="00E81A9F" w:rsidRDefault="00510D81" w:rsidP="003A57CE">
      <w:pPr>
        <w:pStyle w:val="af1"/>
        <w:widowControl/>
        <w:numPr>
          <w:ilvl w:val="0"/>
          <w:numId w:val="1"/>
        </w:numPr>
        <w:ind w:left="0" w:firstLine="0"/>
        <w:contextualSpacing w:val="0"/>
        <w:rPr>
          <w:b/>
          <w:color w:val="auto"/>
          <w:highlight w:val="yellow"/>
        </w:rPr>
      </w:pPr>
      <w:bookmarkStart w:id="0" w:name="_Hlk521417405"/>
      <w:r w:rsidRPr="00447D80">
        <w:rPr>
          <w:b/>
          <w:color w:val="auto"/>
          <w:highlight w:val="yellow"/>
        </w:rPr>
        <w:t xml:space="preserve">Design </w:t>
      </w:r>
      <w:r w:rsidR="00EF4733">
        <w:rPr>
          <w:b/>
          <w:color w:val="auto"/>
          <w:highlight w:val="yellow"/>
        </w:rPr>
        <w:t xml:space="preserve">of </w:t>
      </w:r>
      <w:r w:rsidRPr="00447D80">
        <w:rPr>
          <w:b/>
          <w:color w:val="auto"/>
          <w:highlight w:val="yellow"/>
        </w:rPr>
        <w:t>BD</w:t>
      </w:r>
      <w:r w:rsidR="00FC2CED" w:rsidRPr="00447D80">
        <w:rPr>
          <w:b/>
          <w:color w:val="auto"/>
          <w:highlight w:val="yellow"/>
        </w:rPr>
        <w:t>s</w:t>
      </w:r>
      <w:r w:rsidRPr="00447D80">
        <w:rPr>
          <w:b/>
          <w:color w:val="auto"/>
          <w:highlight w:val="yellow"/>
        </w:rPr>
        <w:t xml:space="preserve"> of SINEUP </w:t>
      </w:r>
      <w:r w:rsidR="00126A80">
        <w:rPr>
          <w:b/>
          <w:color w:val="auto"/>
          <w:highlight w:val="yellow"/>
        </w:rPr>
        <w:t>C</w:t>
      </w:r>
      <w:r w:rsidR="003A58FC" w:rsidRPr="00447D80">
        <w:rPr>
          <w:b/>
          <w:color w:val="auto"/>
          <w:highlight w:val="yellow"/>
        </w:rPr>
        <w:t>onstruct</w:t>
      </w:r>
      <w:r w:rsidR="00FC2CED" w:rsidRPr="00447D80">
        <w:rPr>
          <w:b/>
          <w:color w:val="auto"/>
          <w:highlight w:val="yellow"/>
        </w:rPr>
        <w:t>s</w:t>
      </w:r>
      <w:r w:rsidR="003A58FC" w:rsidRPr="00447D80">
        <w:rPr>
          <w:b/>
          <w:color w:val="auto"/>
          <w:highlight w:val="yellow"/>
        </w:rPr>
        <w:t xml:space="preserve"> </w:t>
      </w:r>
      <w:r w:rsidR="00015EE8" w:rsidRPr="00447D80">
        <w:rPr>
          <w:b/>
          <w:color w:val="auto"/>
          <w:highlight w:val="yellow"/>
        </w:rPr>
        <w:t>for</w:t>
      </w:r>
      <w:r w:rsidRPr="00447D80">
        <w:rPr>
          <w:b/>
          <w:color w:val="auto"/>
          <w:highlight w:val="yellow"/>
        </w:rPr>
        <w:t xml:space="preserve"> </w:t>
      </w:r>
      <w:r w:rsidR="00126A80">
        <w:rPr>
          <w:b/>
          <w:color w:val="auto"/>
          <w:highlight w:val="yellow"/>
        </w:rPr>
        <w:t>T</w:t>
      </w:r>
      <w:r w:rsidRPr="00447D80">
        <w:rPr>
          <w:b/>
          <w:color w:val="auto"/>
          <w:highlight w:val="yellow"/>
        </w:rPr>
        <w:t>arget mRNAs</w:t>
      </w:r>
    </w:p>
    <w:p w14:paraId="45F56001" w14:textId="77777777" w:rsidR="00896677" w:rsidRPr="00447D80" w:rsidRDefault="00896677" w:rsidP="00896677">
      <w:pPr>
        <w:pStyle w:val="af1"/>
        <w:widowControl/>
        <w:ind w:left="0"/>
        <w:contextualSpacing w:val="0"/>
        <w:rPr>
          <w:b/>
          <w:color w:val="auto"/>
          <w:highlight w:val="yellow"/>
        </w:rPr>
      </w:pPr>
    </w:p>
    <w:p w14:paraId="653E6C6D" w14:textId="4F0D669F" w:rsidR="006271AE" w:rsidRDefault="00510D81" w:rsidP="003A57CE">
      <w:pPr>
        <w:pStyle w:val="af1"/>
        <w:widowControl/>
        <w:numPr>
          <w:ilvl w:val="1"/>
          <w:numId w:val="4"/>
        </w:numPr>
        <w:ind w:left="0" w:firstLine="0"/>
        <w:contextualSpacing w:val="0"/>
        <w:rPr>
          <w:color w:val="auto"/>
          <w:highlight w:val="yellow"/>
          <w:lang w:eastAsia="ja-JP"/>
        </w:rPr>
      </w:pPr>
      <w:r w:rsidRPr="00447D80">
        <w:rPr>
          <w:color w:val="auto"/>
          <w:highlight w:val="yellow"/>
          <w:lang w:eastAsia="ja-JP"/>
        </w:rPr>
        <w:t xml:space="preserve">Check transcription </w:t>
      </w:r>
      <w:r w:rsidR="00EE7137" w:rsidRPr="00447D80">
        <w:rPr>
          <w:color w:val="auto"/>
          <w:highlight w:val="yellow"/>
          <w:lang w:eastAsia="ja-JP"/>
        </w:rPr>
        <w:t xml:space="preserve">starting site </w:t>
      </w:r>
      <w:r w:rsidR="00EA7217" w:rsidRPr="00447D80">
        <w:rPr>
          <w:color w:val="auto"/>
          <w:highlight w:val="yellow"/>
          <w:lang w:eastAsia="ja-JP"/>
        </w:rPr>
        <w:t xml:space="preserve">(TSS) </w:t>
      </w:r>
      <w:r w:rsidR="00EE7137" w:rsidRPr="00447D80">
        <w:rPr>
          <w:color w:val="auto"/>
          <w:highlight w:val="yellow"/>
          <w:lang w:eastAsia="ja-JP"/>
        </w:rPr>
        <w:t xml:space="preserve">and translation starting </w:t>
      </w:r>
      <w:r w:rsidR="00BB3A85" w:rsidRPr="00447D80">
        <w:rPr>
          <w:color w:val="auto"/>
          <w:highlight w:val="yellow"/>
          <w:lang w:eastAsia="ja-JP"/>
        </w:rPr>
        <w:t>site</w:t>
      </w:r>
      <w:r w:rsidRPr="00447D80">
        <w:rPr>
          <w:color w:val="auto"/>
          <w:highlight w:val="yellow"/>
          <w:lang w:eastAsia="ja-JP"/>
        </w:rPr>
        <w:t xml:space="preserve"> of target mRNAs</w:t>
      </w:r>
      <w:r w:rsidR="00462A9E" w:rsidRPr="00447D80">
        <w:rPr>
          <w:color w:val="auto"/>
          <w:highlight w:val="yellow"/>
          <w:lang w:eastAsia="ja-JP"/>
        </w:rPr>
        <w:t xml:space="preserve"> in</w:t>
      </w:r>
      <w:r w:rsidR="003C3808" w:rsidRPr="00447D80">
        <w:rPr>
          <w:color w:val="auto"/>
          <w:highlight w:val="yellow"/>
          <w:lang w:eastAsia="ja-JP"/>
        </w:rPr>
        <w:t xml:space="preserve"> </w:t>
      </w:r>
      <w:r w:rsidR="00A3039C" w:rsidRPr="00447D80">
        <w:rPr>
          <w:color w:val="auto"/>
          <w:highlight w:val="yellow"/>
          <w:lang w:eastAsia="ja-JP"/>
        </w:rPr>
        <w:t>the</w:t>
      </w:r>
      <w:r w:rsidR="00440796" w:rsidRPr="00447D80">
        <w:rPr>
          <w:color w:val="auto"/>
          <w:highlight w:val="yellow"/>
          <w:lang w:eastAsia="ja-JP"/>
        </w:rPr>
        <w:t xml:space="preserve"> </w:t>
      </w:r>
      <w:r w:rsidR="003C3808" w:rsidRPr="00447D80">
        <w:rPr>
          <w:color w:val="auto"/>
          <w:highlight w:val="yellow"/>
          <w:lang w:eastAsia="ja-JP"/>
        </w:rPr>
        <w:t>cells of interest</w:t>
      </w:r>
      <w:r w:rsidR="00EA7217" w:rsidRPr="00447D80">
        <w:rPr>
          <w:color w:val="auto"/>
          <w:highlight w:val="yellow"/>
          <w:lang w:eastAsia="ja-JP"/>
        </w:rPr>
        <w:t xml:space="preserve">. </w:t>
      </w:r>
      <w:r w:rsidR="00552BE9">
        <w:rPr>
          <w:color w:val="auto"/>
          <w:highlight w:val="yellow"/>
          <w:lang w:eastAsia="ja-JP"/>
        </w:rPr>
        <w:t>Acquire TSS data from b</w:t>
      </w:r>
      <w:r w:rsidR="00440796" w:rsidRPr="00447D80">
        <w:rPr>
          <w:color w:val="auto"/>
          <w:highlight w:val="yellow"/>
          <w:lang w:eastAsia="ja-JP"/>
        </w:rPr>
        <w:t xml:space="preserve">oth the </w:t>
      </w:r>
      <w:r w:rsidR="003C3808" w:rsidRPr="00447D80">
        <w:rPr>
          <w:color w:val="auto"/>
          <w:highlight w:val="yellow"/>
          <w:lang w:eastAsia="ja-JP"/>
        </w:rPr>
        <w:t>ENCODE</w:t>
      </w:r>
      <w:r w:rsidR="00EA7217" w:rsidRPr="00447D80">
        <w:rPr>
          <w:color w:val="auto"/>
          <w:highlight w:val="yellow"/>
          <w:lang w:eastAsia="ja-JP"/>
        </w:rPr>
        <w:t xml:space="preserve"> and FANTOM project</w:t>
      </w:r>
      <w:r w:rsidR="00440796" w:rsidRPr="00447D80">
        <w:rPr>
          <w:color w:val="auto"/>
          <w:highlight w:val="yellow"/>
          <w:lang w:eastAsia="ja-JP"/>
        </w:rPr>
        <w:t>s</w:t>
      </w:r>
      <w:r w:rsidR="00EA7217" w:rsidRPr="00447D80">
        <w:rPr>
          <w:color w:val="auto"/>
          <w:highlight w:val="yellow"/>
          <w:lang w:eastAsia="ja-JP"/>
        </w:rPr>
        <w:t xml:space="preserve"> </w:t>
      </w:r>
      <w:r w:rsidR="002757E8" w:rsidRPr="00447D80">
        <w:rPr>
          <w:color w:val="auto"/>
          <w:highlight w:val="yellow"/>
          <w:lang w:eastAsia="ja-JP"/>
        </w:rPr>
        <w:t>(</w:t>
      </w:r>
      <w:r w:rsidR="00762CE8">
        <w:rPr>
          <w:color w:val="auto"/>
          <w:highlight w:val="yellow"/>
          <w:lang w:eastAsia="ja-JP"/>
        </w:rPr>
        <w:t>c</w:t>
      </w:r>
      <w:r w:rsidR="00D74100" w:rsidRPr="00447D80">
        <w:rPr>
          <w:color w:val="auto"/>
          <w:highlight w:val="yellow"/>
          <w:lang w:eastAsia="ja-JP"/>
        </w:rPr>
        <w:t>ap analysis of gene expression</w:t>
      </w:r>
      <w:r w:rsidR="00B40A48">
        <w:rPr>
          <w:color w:val="auto"/>
          <w:highlight w:val="yellow"/>
          <w:lang w:eastAsia="ja-JP"/>
        </w:rPr>
        <w:t xml:space="preserve">, </w:t>
      </w:r>
      <w:r w:rsidR="002757E8" w:rsidRPr="00447D80">
        <w:rPr>
          <w:color w:val="auto"/>
          <w:highlight w:val="yellow"/>
          <w:lang w:eastAsia="ja-JP"/>
        </w:rPr>
        <w:t>CAGE)</w:t>
      </w:r>
      <w:r w:rsidR="00EA7217" w:rsidRPr="00447D80">
        <w:rPr>
          <w:color w:val="auto"/>
          <w:highlight w:val="yellow"/>
          <w:lang w:eastAsia="ja-JP"/>
        </w:rPr>
        <w:t xml:space="preserve"> (</w:t>
      </w:r>
      <w:r w:rsidR="003C3808" w:rsidRPr="00447D80">
        <w:rPr>
          <w:color w:val="auto"/>
          <w:highlight w:val="yellow"/>
          <w:lang w:eastAsia="ja-JP"/>
        </w:rPr>
        <w:t>ZENBU</w:t>
      </w:r>
      <w:r w:rsidR="008922D8">
        <w:rPr>
          <w:color w:val="auto"/>
          <w:highlight w:val="yellow"/>
          <w:lang w:eastAsia="ja-JP"/>
        </w:rPr>
        <w:t>:</w:t>
      </w:r>
      <w:r w:rsidR="003C3808" w:rsidRPr="00447D80">
        <w:rPr>
          <w:color w:val="auto"/>
          <w:highlight w:val="yellow"/>
          <w:lang w:eastAsia="ja-JP"/>
        </w:rPr>
        <w:t xml:space="preserve"> </w:t>
      </w:r>
      <w:r w:rsidR="00D74100" w:rsidRPr="00A00455">
        <w:rPr>
          <w:color w:val="auto"/>
          <w:highlight w:val="yellow"/>
          <w:lang w:eastAsia="ja-JP"/>
        </w:rPr>
        <w:t>http://fantom.gsc.riken.jp/zenbu/</w:t>
      </w:r>
      <w:r w:rsidR="003C3808" w:rsidRPr="00447D80">
        <w:rPr>
          <w:color w:val="auto"/>
          <w:highlight w:val="yellow"/>
          <w:lang w:eastAsia="ja-JP"/>
        </w:rPr>
        <w:t>)</w:t>
      </w:r>
      <w:r w:rsidRPr="00447D80">
        <w:rPr>
          <w:color w:val="auto"/>
          <w:highlight w:val="yellow"/>
          <w:lang w:eastAsia="ja-JP"/>
        </w:rPr>
        <w:t>.</w:t>
      </w:r>
    </w:p>
    <w:p w14:paraId="4E025167" w14:textId="77777777" w:rsidR="006271AE" w:rsidRDefault="006271AE" w:rsidP="006271AE">
      <w:pPr>
        <w:pStyle w:val="af1"/>
        <w:widowControl/>
        <w:ind w:left="0"/>
        <w:contextualSpacing w:val="0"/>
        <w:rPr>
          <w:color w:val="auto"/>
          <w:highlight w:val="yellow"/>
          <w:lang w:eastAsia="ja-JP"/>
        </w:rPr>
      </w:pPr>
    </w:p>
    <w:p w14:paraId="6F39CAF5" w14:textId="77777777" w:rsidR="00BB3FEF" w:rsidRDefault="00D74100" w:rsidP="003A57CE">
      <w:pPr>
        <w:pStyle w:val="af1"/>
        <w:widowControl/>
        <w:numPr>
          <w:ilvl w:val="1"/>
          <w:numId w:val="4"/>
        </w:numPr>
        <w:ind w:left="0" w:firstLine="0"/>
        <w:contextualSpacing w:val="0"/>
        <w:rPr>
          <w:color w:val="auto"/>
          <w:highlight w:val="yellow"/>
          <w:lang w:eastAsia="ja-JP"/>
        </w:rPr>
      </w:pPr>
      <w:r w:rsidRPr="006271AE">
        <w:rPr>
          <w:color w:val="auto"/>
          <w:highlight w:val="yellow"/>
          <w:lang w:eastAsia="ja-JP"/>
        </w:rPr>
        <w:t>Open the browser, search genes of interest and check TSS by CAGE peaks.</w:t>
      </w:r>
    </w:p>
    <w:p w14:paraId="2097A01D" w14:textId="77777777" w:rsidR="00BB3FEF" w:rsidRPr="00BB3FEF" w:rsidRDefault="00BB3FEF" w:rsidP="00BB3FEF">
      <w:pPr>
        <w:pStyle w:val="af1"/>
        <w:rPr>
          <w:color w:val="auto"/>
          <w:highlight w:val="yellow"/>
          <w:lang w:eastAsia="ja-JP"/>
        </w:rPr>
      </w:pPr>
    </w:p>
    <w:p w14:paraId="4222A1F8" w14:textId="77777777" w:rsidR="00D24CB8" w:rsidRDefault="00D74100" w:rsidP="003A57CE">
      <w:pPr>
        <w:pStyle w:val="af1"/>
        <w:widowControl/>
        <w:numPr>
          <w:ilvl w:val="1"/>
          <w:numId w:val="4"/>
        </w:numPr>
        <w:ind w:left="0" w:firstLine="0"/>
        <w:contextualSpacing w:val="0"/>
        <w:rPr>
          <w:color w:val="auto"/>
          <w:highlight w:val="yellow"/>
          <w:lang w:eastAsia="ja-JP"/>
        </w:rPr>
      </w:pPr>
      <w:r w:rsidRPr="00BB3FEF">
        <w:rPr>
          <w:color w:val="auto"/>
          <w:highlight w:val="yellow"/>
          <w:lang w:eastAsia="ja-JP"/>
        </w:rPr>
        <w:t>Consult the example analysis of cell and tissue specific TSS of Parkinson disease protein 7 (</w:t>
      </w:r>
      <w:r w:rsidRPr="00BB3FEF">
        <w:rPr>
          <w:i/>
          <w:color w:val="auto"/>
          <w:highlight w:val="yellow"/>
          <w:lang w:eastAsia="ja-JP"/>
        </w:rPr>
        <w:t>PARK7</w:t>
      </w:r>
      <w:r w:rsidRPr="00BB3FEF">
        <w:rPr>
          <w:color w:val="auto"/>
          <w:highlight w:val="yellow"/>
          <w:lang w:eastAsia="ja-JP"/>
        </w:rPr>
        <w:t xml:space="preserve">) mRNA shown in </w:t>
      </w:r>
      <w:r w:rsidR="00447D80" w:rsidRPr="00BB3FEF">
        <w:rPr>
          <w:b/>
          <w:color w:val="auto"/>
          <w:highlight w:val="yellow"/>
          <w:lang w:eastAsia="ja-JP"/>
        </w:rPr>
        <w:t>Figure 2</w:t>
      </w:r>
      <w:r w:rsidRPr="00BB3FEF">
        <w:rPr>
          <w:color w:val="auto"/>
          <w:highlight w:val="yellow"/>
          <w:lang w:eastAsia="ja-JP"/>
        </w:rPr>
        <w:t>.</w:t>
      </w:r>
    </w:p>
    <w:p w14:paraId="4F8F15D8" w14:textId="77777777" w:rsidR="00D24CB8" w:rsidRPr="00D24CB8" w:rsidRDefault="00D24CB8" w:rsidP="00D24CB8">
      <w:pPr>
        <w:pStyle w:val="af1"/>
        <w:rPr>
          <w:color w:val="auto"/>
          <w:highlight w:val="yellow"/>
          <w:lang w:eastAsia="ja-JP"/>
        </w:rPr>
      </w:pPr>
    </w:p>
    <w:p w14:paraId="427D9C97" w14:textId="77777777" w:rsidR="00D24CB8" w:rsidRDefault="00510D81" w:rsidP="003A57CE">
      <w:pPr>
        <w:pStyle w:val="af1"/>
        <w:widowControl/>
        <w:numPr>
          <w:ilvl w:val="1"/>
          <w:numId w:val="4"/>
        </w:numPr>
        <w:ind w:left="0" w:firstLine="0"/>
        <w:contextualSpacing w:val="0"/>
        <w:rPr>
          <w:color w:val="auto"/>
          <w:highlight w:val="yellow"/>
          <w:lang w:eastAsia="ja-JP"/>
        </w:rPr>
      </w:pPr>
      <w:r w:rsidRPr="00D24CB8">
        <w:rPr>
          <w:color w:val="auto"/>
          <w:highlight w:val="yellow"/>
          <w:lang w:eastAsia="ja-JP"/>
        </w:rPr>
        <w:lastRenderedPageBreak/>
        <w:t xml:space="preserve">Design </w:t>
      </w:r>
      <w:r w:rsidR="008523D5" w:rsidRPr="00D24CB8">
        <w:rPr>
          <w:color w:val="auto"/>
          <w:highlight w:val="yellow"/>
          <w:lang w:eastAsia="ja-JP"/>
        </w:rPr>
        <w:t xml:space="preserve">BD sequences of </w:t>
      </w:r>
      <w:r w:rsidR="00015EE8" w:rsidRPr="00D24CB8">
        <w:rPr>
          <w:color w:val="auto"/>
          <w:highlight w:val="yellow"/>
          <w:lang w:eastAsia="ja-JP"/>
        </w:rPr>
        <w:t xml:space="preserve">several </w:t>
      </w:r>
      <w:r w:rsidR="008523D5" w:rsidRPr="00D24CB8">
        <w:rPr>
          <w:color w:val="auto"/>
          <w:highlight w:val="yellow"/>
          <w:lang w:eastAsia="ja-JP"/>
        </w:rPr>
        <w:t xml:space="preserve">different </w:t>
      </w:r>
      <w:r w:rsidR="00015EE8" w:rsidRPr="00D24CB8">
        <w:rPr>
          <w:color w:val="auto"/>
          <w:highlight w:val="yellow"/>
          <w:lang w:eastAsia="ja-JP"/>
        </w:rPr>
        <w:t>length</w:t>
      </w:r>
      <w:r w:rsidR="008523D5" w:rsidRPr="00D24CB8">
        <w:rPr>
          <w:color w:val="auto"/>
          <w:highlight w:val="yellow"/>
          <w:lang w:eastAsia="ja-JP"/>
        </w:rPr>
        <w:t>s corresponding to</w:t>
      </w:r>
      <w:r w:rsidRPr="00D24CB8">
        <w:rPr>
          <w:color w:val="auto"/>
          <w:highlight w:val="yellow"/>
          <w:lang w:eastAsia="ja-JP"/>
        </w:rPr>
        <w:t xml:space="preserve"> 40 bases upstream </w:t>
      </w:r>
      <w:r w:rsidR="00BB3A85" w:rsidRPr="00D24CB8">
        <w:rPr>
          <w:color w:val="auto"/>
          <w:highlight w:val="yellow"/>
          <w:lang w:eastAsia="ja-JP"/>
        </w:rPr>
        <w:t>and 32 bases</w:t>
      </w:r>
      <w:r w:rsidRPr="00D24CB8">
        <w:rPr>
          <w:color w:val="auto"/>
          <w:highlight w:val="yellow"/>
          <w:lang w:eastAsia="ja-JP"/>
        </w:rPr>
        <w:t xml:space="preserve"> downstream of </w:t>
      </w:r>
      <w:r w:rsidR="008523D5" w:rsidRPr="00D24CB8">
        <w:rPr>
          <w:color w:val="auto"/>
          <w:highlight w:val="yellow"/>
          <w:lang w:eastAsia="ja-JP"/>
        </w:rPr>
        <w:t xml:space="preserve">the </w:t>
      </w:r>
      <w:r w:rsidR="00BB3A85" w:rsidRPr="00D24CB8">
        <w:rPr>
          <w:color w:val="auto"/>
          <w:highlight w:val="yellow"/>
          <w:lang w:eastAsia="ja-JP"/>
        </w:rPr>
        <w:t>first methionine (</w:t>
      </w:r>
      <w:r w:rsidRPr="00D24CB8">
        <w:rPr>
          <w:color w:val="auto"/>
          <w:highlight w:val="yellow"/>
          <w:lang w:eastAsia="ja-JP"/>
        </w:rPr>
        <w:t>AUG</w:t>
      </w:r>
      <w:r w:rsidR="00BB3A85" w:rsidRPr="00D24CB8">
        <w:rPr>
          <w:color w:val="auto"/>
          <w:highlight w:val="yellow"/>
          <w:lang w:eastAsia="ja-JP"/>
        </w:rPr>
        <w:t>)</w:t>
      </w:r>
      <w:r w:rsidRPr="00D24CB8">
        <w:rPr>
          <w:color w:val="auto"/>
          <w:highlight w:val="yellow"/>
          <w:lang w:eastAsia="ja-JP"/>
        </w:rPr>
        <w:t>, 72 nt</w:t>
      </w:r>
      <w:r w:rsidR="008523D5" w:rsidRPr="00D24CB8">
        <w:rPr>
          <w:color w:val="auto"/>
          <w:highlight w:val="yellow"/>
          <w:lang w:eastAsia="ja-JP"/>
        </w:rPr>
        <w:t xml:space="preserve"> in total</w:t>
      </w:r>
      <w:r w:rsidRPr="00D24CB8">
        <w:rPr>
          <w:color w:val="auto"/>
          <w:highlight w:val="yellow"/>
          <w:lang w:eastAsia="ja-JP"/>
        </w:rPr>
        <w:t>.</w:t>
      </w:r>
      <w:r w:rsidR="00015EE8" w:rsidRPr="00D24CB8">
        <w:rPr>
          <w:color w:val="auto"/>
          <w:highlight w:val="yellow"/>
          <w:lang w:eastAsia="ja-JP"/>
        </w:rPr>
        <w:t xml:space="preserve"> </w:t>
      </w:r>
    </w:p>
    <w:p w14:paraId="0C5FB52C" w14:textId="77777777" w:rsidR="00D24CB8" w:rsidRPr="00D24CB8" w:rsidRDefault="00D24CB8" w:rsidP="00D24CB8">
      <w:pPr>
        <w:pStyle w:val="af1"/>
        <w:rPr>
          <w:color w:val="auto"/>
          <w:highlight w:val="yellow"/>
          <w:lang w:eastAsia="ja-JP"/>
        </w:rPr>
      </w:pPr>
    </w:p>
    <w:p w14:paraId="3FD829C8" w14:textId="585D8290" w:rsidR="00D74100" w:rsidRPr="00987CDF" w:rsidRDefault="00D74100" w:rsidP="003A57CE">
      <w:pPr>
        <w:pStyle w:val="af1"/>
        <w:widowControl/>
        <w:numPr>
          <w:ilvl w:val="1"/>
          <w:numId w:val="4"/>
        </w:numPr>
        <w:ind w:left="0" w:firstLine="0"/>
        <w:contextualSpacing w:val="0"/>
        <w:rPr>
          <w:color w:val="auto"/>
          <w:lang w:eastAsia="ja-JP"/>
        </w:rPr>
      </w:pPr>
      <w:r w:rsidRPr="00987CDF">
        <w:rPr>
          <w:color w:val="auto"/>
          <w:lang w:eastAsia="ja-JP"/>
        </w:rPr>
        <w:t xml:space="preserve">Custom order the designed BDs in SINEUP expression vector </w:t>
      </w:r>
      <w:r w:rsidRPr="00987CDF">
        <w:rPr>
          <w:lang w:eastAsia="ja-JP"/>
        </w:rPr>
        <w:t xml:space="preserve">(see </w:t>
      </w:r>
      <w:r w:rsidR="00447D80" w:rsidRPr="00987CDF">
        <w:rPr>
          <w:b/>
          <w:lang w:eastAsia="ja-JP"/>
        </w:rPr>
        <w:t>Table of Materials</w:t>
      </w:r>
      <w:r w:rsidRPr="00987CDF">
        <w:rPr>
          <w:lang w:eastAsia="ja-JP"/>
        </w:rPr>
        <w:t>).</w:t>
      </w:r>
    </w:p>
    <w:p w14:paraId="5D2F8B6E" w14:textId="77777777" w:rsidR="001F6DBF" w:rsidRDefault="001F6DBF" w:rsidP="00447D80">
      <w:pPr>
        <w:widowControl/>
        <w:ind w:left="720" w:hanging="720"/>
        <w:rPr>
          <w:color w:val="auto"/>
          <w:lang w:eastAsia="ja-JP"/>
        </w:rPr>
      </w:pPr>
    </w:p>
    <w:p w14:paraId="19FE65A5" w14:textId="03FB5D1B" w:rsidR="00D74100" w:rsidRPr="00447D80" w:rsidRDefault="00447D80" w:rsidP="006A4B42">
      <w:pPr>
        <w:widowControl/>
        <w:rPr>
          <w:color w:val="auto"/>
          <w:lang w:eastAsia="ja-JP"/>
        </w:rPr>
      </w:pPr>
      <w:r w:rsidRPr="001E49DC">
        <w:rPr>
          <w:b/>
          <w:color w:val="auto"/>
          <w:lang w:eastAsia="ja-JP"/>
        </w:rPr>
        <w:t>Note:</w:t>
      </w:r>
      <w:r w:rsidR="00D74100" w:rsidRPr="00447D80">
        <w:rPr>
          <w:color w:val="auto"/>
          <w:lang w:eastAsia="ja-JP"/>
        </w:rPr>
        <w:t xml:space="preserve"> Check the sequence specificity by basic local alignment search tool (BLAST) to avoid off-target effects</w:t>
      </w:r>
      <w:r w:rsidR="00A26EC5" w:rsidRPr="00447D80">
        <w:rPr>
          <w:color w:val="auto"/>
          <w:lang w:eastAsia="ja-JP"/>
        </w:rPr>
        <w:fldChar w:fldCharType="begin"/>
      </w:r>
      <w:r w:rsidR="00A26EC5" w:rsidRPr="00447D80">
        <w:rPr>
          <w:color w:val="auto"/>
          <w:lang w:eastAsia="ja-JP"/>
        </w:rPr>
        <w:instrText xml:space="preserve"> ADDIN EN.CITE &lt;EndNote&gt;&lt;Cite&gt;&lt;Author&gt;Altschul&lt;/Author&gt;&lt;Year&gt;1990&lt;/Year&gt;&lt;IDText&gt;Basic local alignment search tool&lt;/IDText&gt;&lt;DisplayText&gt;&lt;style face="superscript"&gt;26&lt;/style&gt;&lt;/DisplayText&gt;&lt;record&gt;&lt;dates&gt;&lt;pub-dates&gt;&lt;date&gt;Oct&lt;/date&gt;&lt;/pub-dates&gt;&lt;year&gt;1990&lt;/year&gt;&lt;/dates&gt;&lt;keywords&gt;&lt;keyword&gt;Algorithms&lt;/keyword&gt;&lt;keyword&gt;Amino Acid Sequence&lt;/keyword&gt;&lt;keyword&gt;Base Sequence&lt;/keyword&gt;&lt;keyword&gt;Databases, Factual&lt;/keyword&gt;&lt;keyword&gt;Mutation&lt;/keyword&gt;&lt;keyword&gt;Sensitivity and Specificity&lt;/keyword&gt;&lt;keyword&gt;Sequence Homology, Nucleic Acid&lt;/keyword&gt;&lt;keyword&gt;Software&lt;/keyword&gt;&lt;/keywords&gt;&lt;urls&gt;&lt;related-urls&gt;&lt;url&gt;https://www.ncbi.nlm.nih.gov/pubmed/2231712&lt;/url&gt;&lt;/related-urls&gt;&lt;/urls&gt;&lt;isbn&gt;0022-2836&lt;/isbn&gt;&lt;titles&gt;&lt;title&gt;Basic local alignment search tool&lt;/title&gt;&lt;secondary-title&gt;J Mol Biol&lt;/secondary-title&gt;&lt;/titles&gt;&lt;pages&gt;403-10&lt;/pages&gt;&lt;number&gt;3&lt;/number&gt;&lt;contributors&gt;&lt;authors&gt;&lt;author&gt;Altschul, S. F.&lt;/author&gt;&lt;author&gt;Gish, W.&lt;/author&gt;&lt;author&gt;Miller, W.&lt;/author&gt;&lt;author&gt;Myers, E. W.&lt;/author&gt;&lt;author&gt;Lipman, D. J.&lt;/author&gt;&lt;/authors&gt;&lt;/contributors&gt;&lt;language&gt;eng&lt;/language&gt;&lt;added-date format="utc"&gt;1532917658&lt;/added-date&gt;&lt;ref-type name="Journal Article"&gt;17&lt;/ref-type&gt;&lt;rec-number&gt;242&lt;/rec-number&gt;&lt;last-updated-date format="utc"&gt;1532917658&lt;/last-updated-date&gt;&lt;accession-num&gt;2231712&lt;/accession-num&gt;&lt;electronic-resource-num&gt;10.1016/S0022-2836(05)80360-2&lt;/electronic-resource-num&gt;&lt;volume&gt;215&lt;/volume&gt;&lt;/record&gt;&lt;/Cite&gt;&lt;/EndNote&gt;</w:instrText>
      </w:r>
      <w:r w:rsidR="00A26EC5" w:rsidRPr="00447D80">
        <w:rPr>
          <w:color w:val="auto"/>
          <w:lang w:eastAsia="ja-JP"/>
        </w:rPr>
        <w:fldChar w:fldCharType="separate"/>
      </w:r>
      <w:r w:rsidR="00A26EC5" w:rsidRPr="00447D80">
        <w:rPr>
          <w:color w:val="auto"/>
          <w:vertAlign w:val="superscript"/>
          <w:lang w:eastAsia="ja-JP"/>
        </w:rPr>
        <w:t>26</w:t>
      </w:r>
      <w:r w:rsidR="00A26EC5" w:rsidRPr="00447D80">
        <w:rPr>
          <w:color w:val="auto"/>
          <w:lang w:eastAsia="ja-JP"/>
        </w:rPr>
        <w:fldChar w:fldCharType="end"/>
      </w:r>
      <w:r w:rsidR="00D74100" w:rsidRPr="00447D80">
        <w:rPr>
          <w:color w:val="auto"/>
          <w:lang w:eastAsia="ja-JP"/>
        </w:rPr>
        <w:t>.</w:t>
      </w:r>
    </w:p>
    <w:p w14:paraId="1A8450C3" w14:textId="35397780" w:rsidR="008D46FD" w:rsidRPr="00447D80" w:rsidRDefault="00734296" w:rsidP="00447D80">
      <w:pPr>
        <w:pStyle w:val="af1"/>
        <w:widowControl/>
        <w:ind w:left="0"/>
        <w:rPr>
          <w:color w:val="auto"/>
          <w:lang w:eastAsia="ja-JP"/>
        </w:rPr>
      </w:pPr>
      <w:r w:rsidRPr="00447D80">
        <w:rPr>
          <w:color w:val="auto"/>
          <w:highlight w:val="yellow"/>
          <w:lang w:eastAsia="ja-JP"/>
        </w:rPr>
        <w:t xml:space="preserve"> </w:t>
      </w:r>
    </w:p>
    <w:p w14:paraId="0A7F79F7" w14:textId="2FB7B567" w:rsidR="00D24CB8" w:rsidRDefault="006C37D3" w:rsidP="003A57CE">
      <w:pPr>
        <w:pStyle w:val="af1"/>
        <w:widowControl/>
        <w:numPr>
          <w:ilvl w:val="0"/>
          <w:numId w:val="1"/>
        </w:numPr>
        <w:ind w:left="0" w:firstLine="0"/>
        <w:contextualSpacing w:val="0"/>
        <w:rPr>
          <w:b/>
          <w:color w:val="auto"/>
          <w:highlight w:val="yellow"/>
          <w:lang w:eastAsia="ja-JP"/>
        </w:rPr>
      </w:pPr>
      <w:r w:rsidRPr="00447D80">
        <w:rPr>
          <w:b/>
          <w:color w:val="auto"/>
          <w:highlight w:val="yellow"/>
          <w:lang w:eastAsia="ja-JP"/>
        </w:rPr>
        <w:t>Cell Culture and SINEUP T</w:t>
      </w:r>
      <w:r w:rsidR="00734296" w:rsidRPr="00447D80">
        <w:rPr>
          <w:b/>
          <w:color w:val="auto"/>
          <w:highlight w:val="yellow"/>
          <w:lang w:eastAsia="ja-JP"/>
        </w:rPr>
        <w:t>ransfection</w:t>
      </w:r>
    </w:p>
    <w:p w14:paraId="4E42D3CC" w14:textId="77777777" w:rsidR="00D24CB8" w:rsidRDefault="00D24CB8" w:rsidP="00D24CB8">
      <w:pPr>
        <w:pStyle w:val="af1"/>
        <w:widowControl/>
        <w:ind w:left="0"/>
        <w:contextualSpacing w:val="0"/>
        <w:rPr>
          <w:color w:val="auto"/>
          <w:highlight w:val="yellow"/>
          <w:lang w:eastAsia="ja-JP"/>
        </w:rPr>
      </w:pPr>
    </w:p>
    <w:p w14:paraId="0E459C13" w14:textId="256FA668" w:rsidR="00D24CB8" w:rsidRDefault="00D2055B" w:rsidP="003A57CE">
      <w:pPr>
        <w:pStyle w:val="af1"/>
        <w:widowControl/>
        <w:numPr>
          <w:ilvl w:val="1"/>
          <w:numId w:val="5"/>
        </w:numPr>
        <w:ind w:left="0" w:firstLine="0"/>
        <w:contextualSpacing w:val="0"/>
        <w:rPr>
          <w:b/>
          <w:color w:val="auto"/>
          <w:highlight w:val="yellow"/>
          <w:lang w:eastAsia="ja-JP"/>
        </w:rPr>
      </w:pPr>
      <w:r w:rsidRPr="00D24CB8">
        <w:rPr>
          <w:color w:val="auto"/>
          <w:highlight w:val="yellow"/>
          <w:lang w:eastAsia="ja-JP"/>
        </w:rPr>
        <w:t>Seed</w:t>
      </w:r>
      <w:r w:rsidRPr="00D24CB8">
        <w:rPr>
          <w:color w:val="auto"/>
          <w:highlight w:val="yellow"/>
        </w:rPr>
        <w:t xml:space="preserve"> </w:t>
      </w:r>
      <w:r w:rsidR="006C37D3" w:rsidRPr="00D24CB8">
        <w:rPr>
          <w:color w:val="auto"/>
          <w:highlight w:val="yellow"/>
        </w:rPr>
        <w:t xml:space="preserve">cells </w:t>
      </w:r>
      <w:r w:rsidRPr="00D24CB8">
        <w:rPr>
          <w:color w:val="auto"/>
          <w:highlight w:val="yellow"/>
        </w:rPr>
        <w:t xml:space="preserve">of </w:t>
      </w:r>
      <w:r w:rsidR="00EA7217" w:rsidRPr="00D24CB8">
        <w:rPr>
          <w:color w:val="auto"/>
          <w:highlight w:val="yellow"/>
        </w:rPr>
        <w:t>interest</w:t>
      </w:r>
      <w:r w:rsidR="006C37D3" w:rsidRPr="00D24CB8">
        <w:rPr>
          <w:color w:val="auto"/>
          <w:highlight w:val="yellow"/>
        </w:rPr>
        <w:t xml:space="preserve"> </w:t>
      </w:r>
      <w:r w:rsidR="004D5547" w:rsidRPr="00D24CB8">
        <w:rPr>
          <w:color w:val="auto"/>
          <w:highlight w:val="yellow"/>
        </w:rPr>
        <w:t>in a</w:t>
      </w:r>
      <w:r w:rsidR="006C37D3" w:rsidRPr="00D24CB8">
        <w:rPr>
          <w:color w:val="auto"/>
          <w:highlight w:val="yellow"/>
        </w:rPr>
        <w:t xml:space="preserve"> 6 well</w:t>
      </w:r>
      <w:r w:rsidR="00420876" w:rsidRPr="00D24CB8">
        <w:rPr>
          <w:color w:val="auto"/>
          <w:highlight w:val="yellow"/>
        </w:rPr>
        <w:t>-</w:t>
      </w:r>
      <w:r w:rsidR="006C37D3" w:rsidRPr="00D24CB8">
        <w:rPr>
          <w:color w:val="auto"/>
          <w:highlight w:val="yellow"/>
        </w:rPr>
        <w:t xml:space="preserve">plate </w:t>
      </w:r>
      <w:r w:rsidR="00532475" w:rsidRPr="00D24CB8">
        <w:rPr>
          <w:color w:val="auto"/>
          <w:highlight w:val="yellow"/>
        </w:rPr>
        <w:t>or 24 well</w:t>
      </w:r>
      <w:r w:rsidR="00420876" w:rsidRPr="00D24CB8">
        <w:rPr>
          <w:color w:val="auto"/>
          <w:highlight w:val="yellow"/>
        </w:rPr>
        <w:t>-</w:t>
      </w:r>
      <w:r w:rsidR="00532475" w:rsidRPr="00D24CB8">
        <w:rPr>
          <w:color w:val="auto"/>
          <w:highlight w:val="yellow"/>
        </w:rPr>
        <w:t xml:space="preserve">plate </w:t>
      </w:r>
      <w:r w:rsidR="006C37D3" w:rsidRPr="00D24CB8">
        <w:rPr>
          <w:color w:val="auto"/>
          <w:highlight w:val="yellow"/>
        </w:rPr>
        <w:t xml:space="preserve">for 24 h before </w:t>
      </w:r>
      <w:r w:rsidR="007C04BF" w:rsidRPr="00D24CB8">
        <w:rPr>
          <w:color w:val="auto"/>
          <w:highlight w:val="yellow"/>
        </w:rPr>
        <w:t>transfection of</w:t>
      </w:r>
      <w:r w:rsidR="00634781" w:rsidRPr="00D24CB8">
        <w:rPr>
          <w:color w:val="auto"/>
          <w:highlight w:val="yellow"/>
        </w:rPr>
        <w:t xml:space="preserve"> SINEUPs</w:t>
      </w:r>
      <w:r w:rsidR="007C04BF" w:rsidRPr="00D24CB8">
        <w:rPr>
          <w:color w:val="auto"/>
          <w:highlight w:val="yellow"/>
        </w:rPr>
        <w:t>.</w:t>
      </w:r>
      <w:r w:rsidR="00A3039C" w:rsidRPr="00D24CB8">
        <w:rPr>
          <w:color w:val="auto"/>
          <w:highlight w:val="yellow"/>
        </w:rPr>
        <w:t xml:space="preserve"> In the case of </w:t>
      </w:r>
      <w:r w:rsidR="00CE47F2" w:rsidRPr="00D24CB8">
        <w:rPr>
          <w:color w:val="auto"/>
          <w:highlight w:val="yellow"/>
        </w:rPr>
        <w:t>h</w:t>
      </w:r>
      <w:r w:rsidR="00A3039C" w:rsidRPr="00D24CB8">
        <w:rPr>
          <w:color w:val="auto"/>
          <w:highlight w:val="yellow"/>
        </w:rPr>
        <w:t xml:space="preserve">uman embryonic kidney cell line (HEK293T/17) (see </w:t>
      </w:r>
      <w:r w:rsidR="00447D80" w:rsidRPr="00D24CB8">
        <w:rPr>
          <w:b/>
          <w:color w:val="auto"/>
          <w:highlight w:val="yellow"/>
        </w:rPr>
        <w:t>Table of Materials</w:t>
      </w:r>
      <w:r w:rsidR="00A3039C" w:rsidRPr="00D24CB8">
        <w:rPr>
          <w:color w:val="auto"/>
          <w:highlight w:val="yellow"/>
        </w:rPr>
        <w:t>), seed 0.5 x 10</w:t>
      </w:r>
      <w:r w:rsidR="00A3039C" w:rsidRPr="00D24CB8">
        <w:rPr>
          <w:color w:val="auto"/>
          <w:highlight w:val="yellow"/>
          <w:vertAlign w:val="superscript"/>
        </w:rPr>
        <w:t>6</w:t>
      </w:r>
      <w:r w:rsidR="00A3039C" w:rsidRPr="00D24CB8">
        <w:rPr>
          <w:color w:val="auto"/>
          <w:highlight w:val="yellow"/>
        </w:rPr>
        <w:t xml:space="preserve"> cells per well of a 6 well-plate or 1.5 x 10</w:t>
      </w:r>
      <w:r w:rsidR="00A3039C" w:rsidRPr="00D24CB8">
        <w:rPr>
          <w:color w:val="auto"/>
          <w:highlight w:val="yellow"/>
          <w:vertAlign w:val="superscript"/>
        </w:rPr>
        <w:t>5</w:t>
      </w:r>
      <w:r w:rsidR="00A3039C" w:rsidRPr="00D24CB8">
        <w:rPr>
          <w:color w:val="auto"/>
          <w:highlight w:val="yellow"/>
        </w:rPr>
        <w:t xml:space="preserve"> cells per well of a poly-D-</w:t>
      </w:r>
      <w:r w:rsidR="00B70021" w:rsidRPr="00D24CB8">
        <w:rPr>
          <w:color w:val="auto"/>
          <w:highlight w:val="yellow"/>
        </w:rPr>
        <w:t>l</w:t>
      </w:r>
      <w:r w:rsidR="00A3039C" w:rsidRPr="00D24CB8">
        <w:rPr>
          <w:color w:val="auto"/>
          <w:highlight w:val="yellow"/>
        </w:rPr>
        <w:t xml:space="preserve">ysine coated 24 well-plate (see </w:t>
      </w:r>
      <w:r w:rsidR="00447D80" w:rsidRPr="00D24CB8">
        <w:rPr>
          <w:b/>
          <w:color w:val="auto"/>
          <w:highlight w:val="yellow"/>
        </w:rPr>
        <w:t>Table of Materials</w:t>
      </w:r>
      <w:r w:rsidR="00A3039C" w:rsidRPr="00D24CB8">
        <w:rPr>
          <w:color w:val="auto"/>
          <w:highlight w:val="yellow"/>
        </w:rPr>
        <w:t>). It becomes 70</w:t>
      </w:r>
      <w:r w:rsidR="00447D80" w:rsidRPr="00D24CB8">
        <w:rPr>
          <w:color w:val="auto"/>
          <w:highlight w:val="yellow"/>
        </w:rPr>
        <w:t>%</w:t>
      </w:r>
      <w:r w:rsidR="00A3039C" w:rsidRPr="00D24CB8">
        <w:rPr>
          <w:color w:val="auto"/>
          <w:highlight w:val="yellow"/>
        </w:rPr>
        <w:t xml:space="preserve"> confluent after 24 h.</w:t>
      </w:r>
      <w:r w:rsidR="007C04BF" w:rsidRPr="00D24CB8">
        <w:rPr>
          <w:color w:val="auto"/>
          <w:highlight w:val="yellow"/>
        </w:rPr>
        <w:t xml:space="preserve"> </w:t>
      </w:r>
    </w:p>
    <w:p w14:paraId="35609DF6" w14:textId="77777777" w:rsidR="00D24CB8" w:rsidRPr="00D24CB8" w:rsidRDefault="00D24CB8" w:rsidP="00D24CB8">
      <w:pPr>
        <w:pStyle w:val="af1"/>
        <w:widowControl/>
        <w:ind w:left="0"/>
        <w:contextualSpacing w:val="0"/>
        <w:rPr>
          <w:b/>
          <w:color w:val="auto"/>
          <w:highlight w:val="yellow"/>
          <w:lang w:eastAsia="ja-JP"/>
        </w:rPr>
      </w:pPr>
    </w:p>
    <w:p w14:paraId="50BEFE51" w14:textId="33A2F217" w:rsidR="00854253" w:rsidRDefault="00E618DD">
      <w:pPr>
        <w:pStyle w:val="af1"/>
        <w:widowControl/>
        <w:numPr>
          <w:ilvl w:val="1"/>
          <w:numId w:val="5"/>
        </w:numPr>
        <w:ind w:left="0" w:firstLine="0"/>
        <w:contextualSpacing w:val="0"/>
        <w:rPr>
          <w:b/>
          <w:color w:val="auto"/>
          <w:highlight w:val="yellow"/>
          <w:lang w:eastAsia="ja-JP"/>
        </w:rPr>
        <w:pPrChange w:id="1" w:author="作成者" w:date="2018-11-08T15:15:00Z">
          <w:pPr>
            <w:pStyle w:val="af1"/>
            <w:widowControl/>
            <w:numPr>
              <w:ilvl w:val="1"/>
              <w:numId w:val="5"/>
            </w:numPr>
            <w:ind w:hanging="720"/>
            <w:contextualSpacing w:val="0"/>
          </w:pPr>
        </w:pPrChange>
      </w:pPr>
      <w:r w:rsidRPr="00D24CB8">
        <w:rPr>
          <w:color w:val="auto"/>
          <w:highlight w:val="yellow"/>
          <w:lang w:eastAsia="ja-JP"/>
        </w:rPr>
        <w:t xml:space="preserve">After 24 h, </w:t>
      </w:r>
      <w:ins w:id="2" w:author="作成者" w:date="2018-11-08T15:04:00Z">
        <w:r w:rsidR="005322EE">
          <w:rPr>
            <w:color w:val="auto"/>
            <w:highlight w:val="yellow"/>
            <w:lang w:eastAsia="ja-JP"/>
          </w:rPr>
          <w:t xml:space="preserve">change the medium to 1.5 mL of fresh medium </w:t>
        </w:r>
        <w:r w:rsidR="00041524">
          <w:rPr>
            <w:color w:val="auto"/>
            <w:highlight w:val="yellow"/>
            <w:lang w:eastAsia="ja-JP"/>
          </w:rPr>
          <w:t>for a 6 well-</w:t>
        </w:r>
        <w:r w:rsidR="005322EE">
          <w:rPr>
            <w:color w:val="auto"/>
            <w:highlight w:val="yellow"/>
            <w:lang w:eastAsia="ja-JP"/>
          </w:rPr>
          <w:t>plate or 0.</w:t>
        </w:r>
        <w:del w:id="3" w:author="作成者" w:date="2018-11-08T17:44:00Z">
          <w:r w:rsidR="005322EE" w:rsidDel="0048274E">
            <w:rPr>
              <w:color w:val="auto"/>
              <w:highlight w:val="yellow"/>
              <w:lang w:eastAsia="ja-JP"/>
            </w:rPr>
            <w:delText>5</w:delText>
          </w:r>
        </w:del>
      </w:ins>
      <w:ins w:id="4" w:author="作成者" w:date="2018-11-08T17:44:00Z">
        <w:r w:rsidR="0048274E">
          <w:rPr>
            <w:color w:val="auto"/>
            <w:highlight w:val="yellow"/>
            <w:lang w:eastAsia="ja-JP"/>
          </w:rPr>
          <w:t>4</w:t>
        </w:r>
      </w:ins>
      <w:ins w:id="5" w:author="作成者" w:date="2018-11-08T15:04:00Z">
        <w:r w:rsidR="005322EE">
          <w:rPr>
            <w:color w:val="auto"/>
            <w:highlight w:val="yellow"/>
            <w:lang w:eastAsia="ja-JP"/>
          </w:rPr>
          <w:t xml:space="preserve"> mL of fresh medium for </w:t>
        </w:r>
      </w:ins>
      <w:ins w:id="6" w:author="作成者" w:date="2018-11-08T15:05:00Z">
        <w:r w:rsidR="005322EE">
          <w:rPr>
            <w:color w:val="auto"/>
            <w:highlight w:val="yellow"/>
            <w:lang w:eastAsia="ja-JP"/>
          </w:rPr>
          <w:t xml:space="preserve">a </w:t>
        </w:r>
      </w:ins>
      <w:ins w:id="7" w:author="作成者" w:date="2018-11-08T15:04:00Z">
        <w:r w:rsidR="005322EE">
          <w:rPr>
            <w:color w:val="auto"/>
            <w:highlight w:val="yellow"/>
            <w:lang w:eastAsia="ja-JP"/>
          </w:rPr>
          <w:t>24 well</w:t>
        </w:r>
      </w:ins>
      <w:ins w:id="8" w:author="作成者" w:date="2018-11-08T15:05:00Z">
        <w:r w:rsidR="00041524">
          <w:rPr>
            <w:color w:val="auto"/>
            <w:highlight w:val="yellow"/>
            <w:lang w:eastAsia="ja-JP"/>
          </w:rPr>
          <w:t>-</w:t>
        </w:r>
        <w:r w:rsidR="005322EE">
          <w:rPr>
            <w:color w:val="auto"/>
            <w:highlight w:val="yellow"/>
            <w:lang w:eastAsia="ja-JP"/>
          </w:rPr>
          <w:t xml:space="preserve">plate. </w:t>
        </w:r>
      </w:ins>
      <w:ins w:id="9" w:author="作成者" w:date="2018-11-08T15:09:00Z">
        <w:r w:rsidR="0011203F">
          <w:rPr>
            <w:color w:val="auto"/>
            <w:highlight w:val="yellow"/>
            <w:lang w:eastAsia="ja-JP"/>
          </w:rPr>
          <w:t>In case of</w:t>
        </w:r>
        <w:r w:rsidR="005322EE">
          <w:rPr>
            <w:color w:val="auto"/>
            <w:highlight w:val="yellow"/>
            <w:lang w:eastAsia="ja-JP"/>
          </w:rPr>
          <w:t xml:space="preserve"> SINEUP-GFP, </w:t>
        </w:r>
      </w:ins>
      <w:ins w:id="10" w:author="作成者" w:date="2018-11-08T15:06:00Z">
        <w:r w:rsidR="005322EE">
          <w:rPr>
            <w:color w:val="auto"/>
            <w:highlight w:val="yellow"/>
            <w:lang w:eastAsia="ja-JP"/>
          </w:rPr>
          <w:t>t</w:t>
        </w:r>
      </w:ins>
      <w:del w:id="11" w:author="作成者" w:date="2018-11-08T15:06:00Z">
        <w:r w:rsidRPr="00D24CB8" w:rsidDel="005322EE">
          <w:rPr>
            <w:color w:val="auto"/>
            <w:highlight w:val="yellow"/>
            <w:lang w:eastAsia="ja-JP"/>
          </w:rPr>
          <w:delText>t</w:delText>
        </w:r>
      </w:del>
      <w:r w:rsidR="00634781" w:rsidRPr="00D24CB8">
        <w:rPr>
          <w:color w:val="auto"/>
          <w:highlight w:val="yellow"/>
          <w:lang w:eastAsia="ja-JP"/>
        </w:rPr>
        <w:t xml:space="preserve">ransfect </w:t>
      </w:r>
      <w:ins w:id="12" w:author="作成者" w:date="2018-11-08T15:11:00Z">
        <w:r w:rsidR="0015678B">
          <w:rPr>
            <w:color w:val="auto"/>
            <w:highlight w:val="yellow"/>
            <w:lang w:eastAsia="ja-JP"/>
          </w:rPr>
          <w:t>0.6</w:t>
        </w:r>
      </w:ins>
      <w:del w:id="13" w:author="作成者" w:date="2018-11-08T15:11:00Z">
        <w:r w:rsidR="00634781" w:rsidRPr="00D24CB8" w:rsidDel="005322EE">
          <w:rPr>
            <w:color w:val="auto"/>
            <w:highlight w:val="yellow"/>
            <w:lang w:eastAsia="ja-JP"/>
          </w:rPr>
          <w:delText xml:space="preserve">4 </w:delText>
        </w:r>
        <w:r w:rsidR="00422E10" w:rsidRPr="00D24CB8" w:rsidDel="005322EE">
          <w:rPr>
            <w:color w:val="auto"/>
            <w:highlight w:val="yellow"/>
          </w:rPr>
          <w:delText>µ</w:delText>
        </w:r>
        <w:r w:rsidR="00532475" w:rsidRPr="00D24CB8" w:rsidDel="005322EE">
          <w:rPr>
            <w:color w:val="auto"/>
            <w:highlight w:val="yellow"/>
            <w:lang w:eastAsia="ja-JP"/>
          </w:rPr>
          <w:delText xml:space="preserve">g </w:delText>
        </w:r>
        <w:r w:rsidRPr="00D24CB8" w:rsidDel="005322EE">
          <w:rPr>
            <w:color w:val="auto"/>
            <w:highlight w:val="yellow"/>
            <w:lang w:eastAsia="ja-JP"/>
          </w:rPr>
          <w:delText>of SINEUPs</w:delText>
        </w:r>
      </w:del>
      <w:r w:rsidRPr="00D24CB8">
        <w:rPr>
          <w:color w:val="auto"/>
          <w:highlight w:val="yellow"/>
          <w:lang w:eastAsia="ja-JP"/>
        </w:rPr>
        <w:t xml:space="preserve"> </w:t>
      </w:r>
      <w:ins w:id="14" w:author="作成者" w:date="2018-11-08T15:11:00Z">
        <w:r w:rsidR="005322EE" w:rsidRPr="00A44AF9">
          <w:rPr>
            <w:color w:val="auto"/>
            <w:highlight w:val="yellow"/>
            <w:lang w:eastAsia="ja-JP"/>
          </w:rPr>
          <w:t>µg</w:t>
        </w:r>
        <w:r w:rsidR="005322EE">
          <w:rPr>
            <w:color w:val="auto"/>
            <w:highlight w:val="yellow"/>
            <w:lang w:eastAsia="ja-JP"/>
          </w:rPr>
          <w:t xml:space="preserve"> </w:t>
        </w:r>
      </w:ins>
      <w:ins w:id="15" w:author="作成者" w:date="2018-11-08T15:12:00Z">
        <w:r w:rsidR="005322EE">
          <w:rPr>
            <w:color w:val="auto"/>
            <w:highlight w:val="yellow"/>
            <w:lang w:eastAsia="ja-JP"/>
          </w:rPr>
          <w:t xml:space="preserve">of pEGFP-C2 </w:t>
        </w:r>
      </w:ins>
      <w:ins w:id="16" w:author="作成者" w:date="2018-11-08T15:14:00Z">
        <w:r w:rsidR="0015678B" w:rsidRPr="00D24CB8">
          <w:rPr>
            <w:color w:val="auto"/>
            <w:highlight w:val="yellow"/>
            <w:lang w:eastAsia="ja-JP"/>
          </w:rPr>
          <w:t xml:space="preserve">(see </w:t>
        </w:r>
        <w:r w:rsidR="0015678B" w:rsidRPr="00D24CB8">
          <w:rPr>
            <w:b/>
            <w:color w:val="auto"/>
            <w:highlight w:val="yellow"/>
          </w:rPr>
          <w:t>Table of Materials</w:t>
        </w:r>
        <w:r w:rsidR="0015678B" w:rsidRPr="00D24CB8">
          <w:rPr>
            <w:color w:val="auto"/>
            <w:highlight w:val="yellow"/>
          </w:rPr>
          <w:t>)</w:t>
        </w:r>
        <w:r w:rsidR="0015678B">
          <w:rPr>
            <w:rFonts w:hint="eastAsia"/>
            <w:color w:val="auto"/>
            <w:highlight w:val="yellow"/>
            <w:lang w:eastAsia="ja-JP"/>
          </w:rPr>
          <w:t xml:space="preserve"> </w:t>
        </w:r>
      </w:ins>
      <w:ins w:id="17" w:author="作成者" w:date="2018-11-08T15:09:00Z">
        <w:r w:rsidR="005322EE">
          <w:rPr>
            <w:color w:val="auto"/>
            <w:highlight w:val="yellow"/>
            <w:lang w:eastAsia="ja-JP"/>
          </w:rPr>
          <w:t>a</w:t>
        </w:r>
        <w:r w:rsidR="005322EE" w:rsidRPr="00041524">
          <w:rPr>
            <w:color w:val="auto"/>
            <w:highlight w:val="yellow"/>
            <w:lang w:eastAsia="ja-JP"/>
          </w:rPr>
          <w:t>nd</w:t>
        </w:r>
      </w:ins>
      <w:ins w:id="18" w:author="作成者" w:date="2018-11-08T15:10:00Z">
        <w:r w:rsidR="005322EE" w:rsidRPr="00D75944">
          <w:rPr>
            <w:color w:val="auto"/>
            <w:highlight w:val="yellow"/>
            <w:lang w:eastAsia="ja-JP"/>
            <w:rPrChange w:id="19" w:author="作成者" w:date="2018-11-08T15:11:00Z">
              <w:rPr>
                <w:color w:val="auto"/>
                <w:lang w:eastAsia="ja-JP"/>
              </w:rPr>
            </w:rPrChange>
          </w:rPr>
          <w:t xml:space="preserve"> </w:t>
        </w:r>
      </w:ins>
      <w:ins w:id="20" w:author="作成者" w:date="2018-11-08T15:09:00Z">
        <w:r w:rsidR="005322EE" w:rsidRPr="00D75944">
          <w:rPr>
            <w:color w:val="auto"/>
            <w:highlight w:val="yellow"/>
            <w:lang w:eastAsia="ja-JP"/>
            <w:rPrChange w:id="21" w:author="作成者" w:date="2018-11-08T15:11:00Z">
              <w:rPr>
                <w:color w:val="auto"/>
                <w:lang w:eastAsia="ja-JP"/>
              </w:rPr>
            </w:rPrChange>
          </w:rPr>
          <w:t>3.4</w:t>
        </w:r>
        <w:r w:rsidR="005322EE" w:rsidRPr="00D75944">
          <w:rPr>
            <w:color w:val="auto"/>
            <w:highlight w:val="yellow"/>
            <w:lang w:eastAsia="ja-JP"/>
            <w:rPrChange w:id="22" w:author="作成者" w:date="2018-11-08T15:10:00Z">
              <w:rPr>
                <w:color w:val="auto"/>
                <w:lang w:eastAsia="ja-JP"/>
              </w:rPr>
            </w:rPrChange>
          </w:rPr>
          <w:t xml:space="preserve"> µg of SINEUP-GFP in one well of a 6 well-plate</w:t>
        </w:r>
      </w:ins>
      <w:del w:id="23" w:author="作成者" w:date="2018-11-08T15:10:00Z">
        <w:r w:rsidR="00E775A7" w:rsidRPr="00D24CB8" w:rsidDel="005322EE">
          <w:rPr>
            <w:color w:val="auto"/>
            <w:highlight w:val="yellow"/>
            <w:lang w:eastAsia="ja-JP"/>
          </w:rPr>
          <w:delText>for</w:delText>
        </w:r>
        <w:r w:rsidR="004D5547" w:rsidRPr="00D24CB8" w:rsidDel="005322EE">
          <w:rPr>
            <w:color w:val="auto"/>
            <w:highlight w:val="yellow"/>
            <w:lang w:eastAsia="ja-JP"/>
          </w:rPr>
          <w:delText xml:space="preserve"> a</w:delText>
        </w:r>
        <w:r w:rsidR="00E775A7" w:rsidRPr="00D24CB8" w:rsidDel="005322EE">
          <w:rPr>
            <w:color w:val="auto"/>
            <w:highlight w:val="yellow"/>
            <w:lang w:eastAsia="ja-JP"/>
          </w:rPr>
          <w:delText xml:space="preserve"> 6 well</w:delText>
        </w:r>
        <w:r w:rsidR="00767680" w:rsidRPr="00D24CB8" w:rsidDel="005322EE">
          <w:rPr>
            <w:color w:val="auto"/>
            <w:highlight w:val="yellow"/>
            <w:lang w:eastAsia="ja-JP"/>
          </w:rPr>
          <w:delText>-</w:delText>
        </w:r>
        <w:r w:rsidR="00E775A7" w:rsidRPr="00D24CB8" w:rsidDel="005322EE">
          <w:rPr>
            <w:color w:val="auto"/>
            <w:highlight w:val="yellow"/>
            <w:lang w:eastAsia="ja-JP"/>
          </w:rPr>
          <w:delText>plate</w:delText>
        </w:r>
      </w:del>
      <w:r w:rsidR="00E775A7" w:rsidRPr="00D24CB8">
        <w:rPr>
          <w:color w:val="auto"/>
          <w:highlight w:val="yellow"/>
          <w:lang w:eastAsia="ja-JP"/>
        </w:rPr>
        <w:t xml:space="preserve"> </w:t>
      </w:r>
      <w:r w:rsidR="00515491" w:rsidRPr="00D24CB8">
        <w:rPr>
          <w:color w:val="auto"/>
          <w:highlight w:val="yellow"/>
          <w:lang w:eastAsia="ja-JP"/>
        </w:rPr>
        <w:t>or</w:t>
      </w:r>
      <w:r w:rsidR="00E775A7" w:rsidRPr="00D24CB8">
        <w:rPr>
          <w:color w:val="auto"/>
          <w:highlight w:val="yellow"/>
          <w:lang w:eastAsia="ja-JP"/>
        </w:rPr>
        <w:t xml:space="preserve"> </w:t>
      </w:r>
      <w:ins w:id="24" w:author="作成者" w:date="2018-11-08T15:12:00Z">
        <w:r w:rsidR="0015678B">
          <w:rPr>
            <w:color w:val="auto"/>
            <w:highlight w:val="yellow"/>
            <w:lang w:eastAsia="ja-JP"/>
          </w:rPr>
          <w:t>130 ng of pEGFP-C2 a</w:t>
        </w:r>
        <w:r w:rsidR="0015678B" w:rsidRPr="00A44AF9">
          <w:rPr>
            <w:color w:val="auto"/>
            <w:highlight w:val="yellow"/>
            <w:lang w:eastAsia="ja-JP"/>
          </w:rPr>
          <w:t xml:space="preserve">nd </w:t>
        </w:r>
        <w:r w:rsidR="0015678B">
          <w:rPr>
            <w:color w:val="auto"/>
            <w:highlight w:val="yellow"/>
            <w:lang w:eastAsia="ja-JP"/>
          </w:rPr>
          <w:t>670 ng</w:t>
        </w:r>
        <w:r w:rsidR="0015678B" w:rsidRPr="00A44AF9">
          <w:rPr>
            <w:color w:val="auto"/>
            <w:highlight w:val="yellow"/>
            <w:lang w:eastAsia="ja-JP"/>
          </w:rPr>
          <w:t xml:space="preserve"> </w:t>
        </w:r>
        <w:r w:rsidR="0015678B">
          <w:rPr>
            <w:color w:val="auto"/>
            <w:highlight w:val="yellow"/>
            <w:lang w:eastAsia="ja-JP"/>
          </w:rPr>
          <w:t>of SINEUP-GFP in one well of a 24</w:t>
        </w:r>
        <w:r w:rsidR="0015678B" w:rsidRPr="00A44AF9">
          <w:rPr>
            <w:color w:val="auto"/>
            <w:highlight w:val="yellow"/>
            <w:lang w:eastAsia="ja-JP"/>
          </w:rPr>
          <w:t xml:space="preserve"> well-plate</w:t>
        </w:r>
      </w:ins>
      <w:del w:id="25" w:author="作成者" w:date="2018-11-08T15:12:00Z">
        <w:r w:rsidR="00E775A7" w:rsidRPr="00D24CB8" w:rsidDel="0015678B">
          <w:rPr>
            <w:color w:val="auto"/>
            <w:highlight w:val="yellow"/>
            <w:lang w:eastAsia="ja-JP"/>
          </w:rPr>
          <w:delText xml:space="preserve">800 ng </w:delText>
        </w:r>
        <w:r w:rsidR="00532475" w:rsidRPr="00D24CB8" w:rsidDel="0015678B">
          <w:rPr>
            <w:color w:val="auto"/>
            <w:highlight w:val="yellow"/>
            <w:lang w:eastAsia="ja-JP"/>
          </w:rPr>
          <w:delText xml:space="preserve">of SINEUPs </w:delText>
        </w:r>
        <w:r w:rsidR="00E775A7" w:rsidRPr="00D24CB8" w:rsidDel="0015678B">
          <w:rPr>
            <w:color w:val="auto"/>
            <w:highlight w:val="yellow"/>
            <w:lang w:eastAsia="ja-JP"/>
          </w:rPr>
          <w:delText>for</w:delText>
        </w:r>
        <w:r w:rsidR="004D5547" w:rsidRPr="00D24CB8" w:rsidDel="0015678B">
          <w:rPr>
            <w:color w:val="auto"/>
            <w:highlight w:val="yellow"/>
            <w:lang w:eastAsia="ja-JP"/>
          </w:rPr>
          <w:delText xml:space="preserve"> a</w:delText>
        </w:r>
        <w:r w:rsidR="00E775A7" w:rsidRPr="00D24CB8" w:rsidDel="0015678B">
          <w:rPr>
            <w:color w:val="auto"/>
            <w:highlight w:val="yellow"/>
            <w:lang w:eastAsia="ja-JP"/>
          </w:rPr>
          <w:delText xml:space="preserve"> 24 well</w:delText>
        </w:r>
        <w:r w:rsidR="00767680" w:rsidRPr="00D24CB8" w:rsidDel="0015678B">
          <w:rPr>
            <w:color w:val="auto"/>
            <w:highlight w:val="yellow"/>
            <w:lang w:eastAsia="ja-JP"/>
          </w:rPr>
          <w:delText>-</w:delText>
        </w:r>
        <w:r w:rsidR="00E775A7" w:rsidRPr="00D24CB8" w:rsidDel="0015678B">
          <w:rPr>
            <w:color w:val="auto"/>
            <w:highlight w:val="yellow"/>
            <w:lang w:eastAsia="ja-JP"/>
          </w:rPr>
          <w:delText>plate</w:delText>
        </w:r>
      </w:del>
      <w:r w:rsidR="00E775A7" w:rsidRPr="00D24CB8">
        <w:rPr>
          <w:color w:val="auto"/>
          <w:highlight w:val="yellow"/>
          <w:lang w:eastAsia="ja-JP"/>
        </w:rPr>
        <w:t xml:space="preserve"> </w:t>
      </w:r>
      <w:r w:rsidRPr="00D24CB8">
        <w:rPr>
          <w:color w:val="auto"/>
          <w:highlight w:val="yellow"/>
          <w:lang w:eastAsia="ja-JP"/>
        </w:rPr>
        <w:t xml:space="preserve">with </w:t>
      </w:r>
      <w:r w:rsidR="00532475" w:rsidRPr="00D24CB8">
        <w:rPr>
          <w:color w:val="auto"/>
          <w:highlight w:val="yellow"/>
          <w:lang w:eastAsia="ja-JP"/>
        </w:rPr>
        <w:t>transfection reagent</w:t>
      </w:r>
      <w:r w:rsidR="00BB3A85" w:rsidRPr="00D24CB8">
        <w:rPr>
          <w:color w:val="auto"/>
          <w:highlight w:val="yellow"/>
          <w:lang w:eastAsia="ja-JP"/>
        </w:rPr>
        <w:t xml:space="preserve"> </w:t>
      </w:r>
      <w:r w:rsidR="00A3039C" w:rsidRPr="00D24CB8">
        <w:rPr>
          <w:color w:val="auto"/>
          <w:highlight w:val="yellow"/>
          <w:lang w:eastAsia="ja-JP"/>
        </w:rPr>
        <w:t xml:space="preserve">(10 </w:t>
      </w:r>
      <w:r w:rsidR="00447D80" w:rsidRPr="00D24CB8">
        <w:rPr>
          <w:color w:val="auto"/>
          <w:highlight w:val="yellow"/>
          <w:lang w:eastAsia="ja-JP"/>
        </w:rPr>
        <w:t>µL</w:t>
      </w:r>
      <w:r w:rsidR="00A3039C" w:rsidRPr="00D24CB8">
        <w:rPr>
          <w:color w:val="auto"/>
          <w:highlight w:val="yellow"/>
          <w:lang w:eastAsia="ja-JP"/>
        </w:rPr>
        <w:t xml:space="preserve"> in 6 well-plate and 3 </w:t>
      </w:r>
      <w:r w:rsidR="00447D80" w:rsidRPr="00D24CB8">
        <w:rPr>
          <w:color w:val="auto"/>
          <w:highlight w:val="yellow"/>
          <w:lang w:eastAsia="ja-JP"/>
        </w:rPr>
        <w:t>µL</w:t>
      </w:r>
      <w:r w:rsidR="00A3039C" w:rsidRPr="00D24CB8">
        <w:rPr>
          <w:color w:val="auto"/>
          <w:highlight w:val="yellow"/>
          <w:lang w:eastAsia="ja-JP"/>
        </w:rPr>
        <w:t xml:space="preserve"> in 24 well-plate)</w:t>
      </w:r>
      <w:r w:rsidR="00A3039C" w:rsidRPr="00D24CB8">
        <w:rPr>
          <w:color w:val="auto"/>
          <w:highlight w:val="yellow"/>
        </w:rPr>
        <w:t xml:space="preserve"> </w:t>
      </w:r>
      <w:ins w:id="26" w:author="作成者" w:date="2018-11-08T15:08:00Z">
        <w:r w:rsidR="005322EE">
          <w:rPr>
            <w:color w:val="auto"/>
            <w:highlight w:val="yellow"/>
          </w:rPr>
          <w:t xml:space="preserve">by following </w:t>
        </w:r>
        <w:del w:id="27" w:author="作成者" w:date="2018-11-08T17:29:00Z">
          <w:r w:rsidR="005322EE" w:rsidDel="00AD6A4D">
            <w:rPr>
              <w:color w:val="auto"/>
              <w:highlight w:val="yellow"/>
            </w:rPr>
            <w:delText>company’s</w:delText>
          </w:r>
        </w:del>
      </w:ins>
      <w:ins w:id="28" w:author="作成者" w:date="2018-11-08T17:29:00Z">
        <w:r w:rsidR="00AD6A4D">
          <w:rPr>
            <w:color w:val="auto"/>
            <w:highlight w:val="yellow"/>
          </w:rPr>
          <w:t>the manufacturer’s</w:t>
        </w:r>
      </w:ins>
      <w:ins w:id="29" w:author="作成者" w:date="2018-11-08T15:08:00Z">
        <w:r w:rsidR="005322EE">
          <w:rPr>
            <w:color w:val="auto"/>
            <w:highlight w:val="yellow"/>
          </w:rPr>
          <w:t xml:space="preserve"> instructions </w:t>
        </w:r>
      </w:ins>
      <w:r w:rsidR="00BB3A85" w:rsidRPr="00D24CB8">
        <w:rPr>
          <w:color w:val="auto"/>
          <w:highlight w:val="yellow"/>
        </w:rPr>
        <w:t xml:space="preserve">(see </w:t>
      </w:r>
      <w:r w:rsidR="00447D80" w:rsidRPr="00D24CB8">
        <w:rPr>
          <w:b/>
          <w:color w:val="auto"/>
          <w:highlight w:val="yellow"/>
        </w:rPr>
        <w:t>Table of Materials</w:t>
      </w:r>
      <w:r w:rsidR="00BB3A85" w:rsidRPr="00D24CB8">
        <w:rPr>
          <w:color w:val="auto"/>
          <w:highlight w:val="yellow"/>
        </w:rPr>
        <w:t>)</w:t>
      </w:r>
      <w:r w:rsidRPr="00D24CB8">
        <w:rPr>
          <w:color w:val="auto"/>
          <w:highlight w:val="yellow"/>
          <w:lang w:eastAsia="ja-JP"/>
        </w:rPr>
        <w:t>,</w:t>
      </w:r>
      <w:r w:rsidR="00532475" w:rsidRPr="00D24CB8">
        <w:rPr>
          <w:color w:val="auto"/>
          <w:highlight w:val="yellow"/>
          <w:lang w:eastAsia="ja-JP"/>
        </w:rPr>
        <w:t xml:space="preserve"> and incubate </w:t>
      </w:r>
      <w:r w:rsidR="00A3039C" w:rsidRPr="00D24CB8">
        <w:rPr>
          <w:color w:val="auto"/>
          <w:highlight w:val="yellow"/>
          <w:lang w:eastAsia="ja-JP"/>
        </w:rPr>
        <w:t>at 37 °C</w:t>
      </w:r>
      <w:r w:rsidR="00A3039C" w:rsidRPr="00D24CB8" w:rsidDel="00A3039C">
        <w:rPr>
          <w:color w:val="auto"/>
          <w:highlight w:val="yellow"/>
          <w:lang w:eastAsia="ja-JP"/>
        </w:rPr>
        <w:t xml:space="preserve"> </w:t>
      </w:r>
      <w:r w:rsidR="00532475" w:rsidRPr="00D24CB8">
        <w:rPr>
          <w:color w:val="auto"/>
          <w:highlight w:val="yellow"/>
          <w:lang w:eastAsia="ja-JP"/>
        </w:rPr>
        <w:t xml:space="preserve">in </w:t>
      </w:r>
      <w:r w:rsidR="004D5547" w:rsidRPr="00D24CB8">
        <w:rPr>
          <w:color w:val="auto"/>
          <w:highlight w:val="yellow"/>
          <w:lang w:eastAsia="ja-JP"/>
        </w:rPr>
        <w:t xml:space="preserve">a </w:t>
      </w:r>
      <w:r w:rsidR="00532475" w:rsidRPr="00D24CB8">
        <w:rPr>
          <w:color w:val="auto"/>
          <w:highlight w:val="yellow"/>
          <w:lang w:eastAsia="ja-JP"/>
        </w:rPr>
        <w:t>5</w:t>
      </w:r>
      <w:r w:rsidR="00447D80" w:rsidRPr="00D24CB8">
        <w:rPr>
          <w:color w:val="auto"/>
          <w:highlight w:val="yellow"/>
          <w:lang w:eastAsia="ja-JP"/>
        </w:rPr>
        <w:t>%</w:t>
      </w:r>
      <w:r w:rsidR="00532475" w:rsidRPr="00D24CB8">
        <w:rPr>
          <w:color w:val="auto"/>
          <w:highlight w:val="yellow"/>
          <w:lang w:eastAsia="ja-JP"/>
        </w:rPr>
        <w:t xml:space="preserve"> CO</w:t>
      </w:r>
      <w:r w:rsidR="00532475" w:rsidRPr="00D24CB8">
        <w:rPr>
          <w:color w:val="auto"/>
          <w:highlight w:val="yellow"/>
          <w:vertAlign w:val="subscript"/>
          <w:lang w:eastAsia="ja-JP"/>
        </w:rPr>
        <w:t>2</w:t>
      </w:r>
      <w:r w:rsidR="00532475" w:rsidRPr="00D24CB8">
        <w:rPr>
          <w:color w:val="auto"/>
          <w:highlight w:val="yellow"/>
          <w:lang w:eastAsia="ja-JP"/>
        </w:rPr>
        <w:t xml:space="preserve"> incubator for 24 h.</w:t>
      </w:r>
      <w:del w:id="30" w:author="作成者" w:date="2018-11-08T15:14:00Z">
        <w:r w:rsidR="0044776F" w:rsidRPr="00D24CB8" w:rsidDel="0015678B">
          <w:rPr>
            <w:color w:val="auto"/>
            <w:highlight w:val="yellow"/>
            <w:lang w:eastAsia="ja-JP"/>
          </w:rPr>
          <w:delText xml:space="preserve"> For analyzing SINEUP-GFP, transfect 0.6 </w:delText>
        </w:r>
        <w:r w:rsidR="0044776F" w:rsidRPr="00D24CB8" w:rsidDel="0015678B">
          <w:rPr>
            <w:color w:val="auto"/>
            <w:highlight w:val="yellow"/>
          </w:rPr>
          <w:delText>µ</w:delText>
        </w:r>
        <w:r w:rsidR="0044776F" w:rsidRPr="00D24CB8" w:rsidDel="0015678B">
          <w:rPr>
            <w:color w:val="auto"/>
            <w:highlight w:val="yellow"/>
            <w:lang w:eastAsia="ja-JP"/>
          </w:rPr>
          <w:delText xml:space="preserve">g of pEGFP-C2 (see </w:delText>
        </w:r>
        <w:r w:rsidR="00447D80" w:rsidRPr="00D24CB8" w:rsidDel="0015678B">
          <w:rPr>
            <w:b/>
            <w:color w:val="auto"/>
            <w:highlight w:val="yellow"/>
          </w:rPr>
          <w:delText>Table of Materials</w:delText>
        </w:r>
        <w:r w:rsidR="0044776F" w:rsidRPr="00D24CB8" w:rsidDel="0015678B">
          <w:rPr>
            <w:color w:val="auto"/>
            <w:highlight w:val="yellow"/>
          </w:rPr>
          <w:delText xml:space="preserve">) </w:delText>
        </w:r>
        <w:r w:rsidR="0044776F" w:rsidRPr="00D24CB8" w:rsidDel="0015678B">
          <w:rPr>
            <w:color w:val="auto"/>
            <w:highlight w:val="yellow"/>
            <w:lang w:eastAsia="ja-JP"/>
          </w:rPr>
          <w:delText>and</w:delText>
        </w:r>
      </w:del>
      <w:del w:id="31" w:author="作成者" w:date="2018-11-08T15:09:00Z">
        <w:r w:rsidR="0044776F" w:rsidRPr="00D24CB8" w:rsidDel="005322EE">
          <w:rPr>
            <w:color w:val="auto"/>
            <w:highlight w:val="yellow"/>
            <w:lang w:eastAsia="ja-JP"/>
          </w:rPr>
          <w:delText xml:space="preserve"> 3.4 </w:delText>
        </w:r>
        <w:r w:rsidR="0044776F" w:rsidRPr="00D24CB8" w:rsidDel="005322EE">
          <w:rPr>
            <w:color w:val="auto"/>
            <w:highlight w:val="yellow"/>
          </w:rPr>
          <w:delText>µ</w:delText>
        </w:r>
        <w:r w:rsidR="0044776F" w:rsidRPr="00D24CB8" w:rsidDel="005322EE">
          <w:rPr>
            <w:color w:val="auto"/>
            <w:highlight w:val="yellow"/>
            <w:lang w:eastAsia="ja-JP"/>
          </w:rPr>
          <w:delText>g of SINEUP-GFP in one well of a 6 well-plate</w:delText>
        </w:r>
      </w:del>
      <w:del w:id="32" w:author="作成者" w:date="2018-11-08T15:14:00Z">
        <w:r w:rsidR="0044776F" w:rsidRPr="00D24CB8" w:rsidDel="0015678B">
          <w:rPr>
            <w:color w:val="auto"/>
            <w:highlight w:val="yellow"/>
            <w:lang w:eastAsia="ja-JP"/>
          </w:rPr>
          <w:delText>, or 130 ng of pEGFP-C2 and 670 ng of SINEUP-GFP in one well of a 24 well-plate.</w:delText>
        </w:r>
      </w:del>
    </w:p>
    <w:p w14:paraId="3720598C" w14:textId="77777777" w:rsidR="00854253" w:rsidRPr="00854253" w:rsidRDefault="00854253" w:rsidP="00854253">
      <w:pPr>
        <w:pStyle w:val="af1"/>
        <w:rPr>
          <w:color w:val="auto"/>
          <w:highlight w:val="yellow"/>
          <w:lang w:eastAsia="ja-JP"/>
        </w:rPr>
      </w:pPr>
    </w:p>
    <w:p w14:paraId="776BAD50" w14:textId="343B3E3D" w:rsidR="00532475" w:rsidRPr="00854253" w:rsidRDefault="00150A07" w:rsidP="003A57CE">
      <w:pPr>
        <w:pStyle w:val="af1"/>
        <w:widowControl/>
        <w:numPr>
          <w:ilvl w:val="1"/>
          <w:numId w:val="5"/>
        </w:numPr>
        <w:ind w:left="0" w:firstLine="0"/>
        <w:contextualSpacing w:val="0"/>
        <w:rPr>
          <w:b/>
          <w:color w:val="auto"/>
          <w:highlight w:val="yellow"/>
          <w:lang w:eastAsia="ja-JP"/>
        </w:rPr>
      </w:pPr>
      <w:r w:rsidRPr="00854253">
        <w:rPr>
          <w:color w:val="auto"/>
          <w:highlight w:val="yellow"/>
          <w:lang w:eastAsia="ja-JP"/>
        </w:rPr>
        <w:t>Wash cells with</w:t>
      </w:r>
      <w:ins w:id="33" w:author="作成者" w:date="2018-11-08T17:30:00Z">
        <w:del w:id="34" w:author="作成者" w:date="2018-11-08T18:28:00Z">
          <w:r w:rsidR="00E666B6" w:rsidDel="00D75944">
            <w:rPr>
              <w:color w:val="auto"/>
              <w:highlight w:val="yellow"/>
              <w:lang w:eastAsia="ja-JP"/>
            </w:rPr>
            <w:delText>Add</w:delText>
          </w:r>
        </w:del>
      </w:ins>
      <w:r w:rsidRPr="00854253">
        <w:rPr>
          <w:color w:val="auto"/>
          <w:highlight w:val="yellow"/>
          <w:lang w:eastAsia="ja-JP"/>
        </w:rPr>
        <w:t xml:space="preserve"> </w:t>
      </w:r>
      <w:ins w:id="35" w:author="作成者" w:date="2018-11-08T15:15:00Z">
        <w:r w:rsidR="0015678B">
          <w:rPr>
            <w:color w:val="auto"/>
            <w:highlight w:val="yellow"/>
            <w:lang w:eastAsia="ja-JP"/>
          </w:rPr>
          <w:t>2</w:t>
        </w:r>
      </w:ins>
      <w:del w:id="36" w:author="作成者" w:date="2018-11-08T15:15:00Z">
        <w:r w:rsidRPr="00854253" w:rsidDel="0015678B">
          <w:rPr>
            <w:color w:val="auto"/>
            <w:highlight w:val="yellow"/>
            <w:lang w:eastAsia="ja-JP"/>
          </w:rPr>
          <w:delText>10</w:delText>
        </w:r>
      </w:del>
      <w:r w:rsidRPr="00854253">
        <w:rPr>
          <w:color w:val="auto"/>
          <w:highlight w:val="yellow"/>
          <w:lang w:eastAsia="ja-JP"/>
        </w:rPr>
        <w:t xml:space="preserve"> m</w:t>
      </w:r>
      <w:r w:rsidR="0044776F" w:rsidRPr="00854253">
        <w:rPr>
          <w:color w:val="auto"/>
          <w:highlight w:val="yellow"/>
          <w:lang w:eastAsia="ja-JP"/>
        </w:rPr>
        <w:t>L</w:t>
      </w:r>
      <w:r w:rsidRPr="00854253">
        <w:rPr>
          <w:color w:val="auto"/>
          <w:highlight w:val="yellow"/>
          <w:lang w:eastAsia="ja-JP"/>
        </w:rPr>
        <w:t xml:space="preserve"> of </w:t>
      </w:r>
      <w:r w:rsidR="0044776F" w:rsidRPr="00854253">
        <w:rPr>
          <w:highlight w:val="yellow"/>
          <w:lang w:eastAsia="ja-JP"/>
        </w:rPr>
        <w:t>phosphate buffer saline</w:t>
      </w:r>
      <w:r w:rsidR="0044776F" w:rsidRPr="00854253">
        <w:rPr>
          <w:color w:val="auto"/>
          <w:highlight w:val="yellow"/>
          <w:lang w:eastAsia="ja-JP"/>
        </w:rPr>
        <w:t xml:space="preserve"> (</w:t>
      </w:r>
      <w:r w:rsidRPr="00854253">
        <w:rPr>
          <w:color w:val="auto"/>
          <w:highlight w:val="yellow"/>
          <w:lang w:eastAsia="ja-JP"/>
        </w:rPr>
        <w:t>PBS</w:t>
      </w:r>
      <w:r w:rsidR="0044776F" w:rsidRPr="00854253">
        <w:rPr>
          <w:color w:val="auto"/>
          <w:highlight w:val="yellow"/>
          <w:lang w:eastAsia="ja-JP"/>
        </w:rPr>
        <w:t>)</w:t>
      </w:r>
      <w:r w:rsidR="00C11433" w:rsidRPr="00854253">
        <w:rPr>
          <w:color w:val="auto"/>
          <w:highlight w:val="yellow"/>
          <w:lang w:eastAsia="ja-JP"/>
        </w:rPr>
        <w:t xml:space="preserve"> (37 mM NaCl, 8 mM Na</w:t>
      </w:r>
      <w:r w:rsidR="00C11433" w:rsidRPr="00854253">
        <w:rPr>
          <w:color w:val="auto"/>
          <w:highlight w:val="yellow"/>
          <w:vertAlign w:val="subscript"/>
          <w:lang w:eastAsia="ja-JP"/>
        </w:rPr>
        <w:t>2</w:t>
      </w:r>
      <w:r w:rsidR="00C11433" w:rsidRPr="00854253">
        <w:rPr>
          <w:color w:val="auto"/>
          <w:highlight w:val="yellow"/>
          <w:lang w:eastAsia="ja-JP"/>
        </w:rPr>
        <w:t>HPO</w:t>
      </w:r>
      <w:r w:rsidR="00C11433" w:rsidRPr="00854253">
        <w:rPr>
          <w:color w:val="auto"/>
          <w:highlight w:val="yellow"/>
          <w:vertAlign w:val="subscript"/>
          <w:lang w:eastAsia="ja-JP"/>
        </w:rPr>
        <w:t>4</w:t>
      </w:r>
      <w:r w:rsidR="00C11433" w:rsidRPr="00854253">
        <w:rPr>
          <w:color w:val="auto"/>
          <w:highlight w:val="yellow"/>
          <w:lang w:eastAsia="ja-JP"/>
        </w:rPr>
        <w:t>, 2.6 mM KCl and 1.5 mM KH</w:t>
      </w:r>
      <w:r w:rsidR="00C11433" w:rsidRPr="00854253">
        <w:rPr>
          <w:color w:val="auto"/>
          <w:highlight w:val="yellow"/>
          <w:vertAlign w:val="subscript"/>
          <w:lang w:eastAsia="ja-JP"/>
        </w:rPr>
        <w:t>2</w:t>
      </w:r>
      <w:r w:rsidR="00C11433" w:rsidRPr="00854253">
        <w:rPr>
          <w:color w:val="auto"/>
          <w:highlight w:val="yellow"/>
          <w:lang w:eastAsia="ja-JP"/>
        </w:rPr>
        <w:t>PO</w:t>
      </w:r>
      <w:r w:rsidR="00C11433" w:rsidRPr="00854253">
        <w:rPr>
          <w:color w:val="auto"/>
          <w:highlight w:val="yellow"/>
          <w:vertAlign w:val="subscript"/>
          <w:lang w:eastAsia="ja-JP"/>
        </w:rPr>
        <w:t>4</w:t>
      </w:r>
      <w:r w:rsidR="00C11433" w:rsidRPr="00854253">
        <w:rPr>
          <w:color w:val="auto"/>
          <w:highlight w:val="yellow"/>
          <w:lang w:eastAsia="ja-JP"/>
        </w:rPr>
        <w:t xml:space="preserve">) </w:t>
      </w:r>
      <w:ins w:id="37" w:author="作成者" w:date="2018-11-08T15:16:00Z">
        <w:del w:id="38" w:author="作成者" w:date="2018-11-08T17:51:00Z">
          <w:r w:rsidR="0015678B" w:rsidDel="00233CB7">
            <w:rPr>
              <w:color w:val="auto"/>
              <w:highlight w:val="yellow"/>
              <w:lang w:eastAsia="ja-JP"/>
            </w:rPr>
            <w:delText>for one</w:delText>
          </w:r>
        </w:del>
      </w:ins>
      <w:ins w:id="39" w:author="作成者" w:date="2018-11-08T17:51:00Z">
        <w:r w:rsidR="00233CB7">
          <w:rPr>
            <w:color w:val="auto"/>
            <w:highlight w:val="yellow"/>
            <w:lang w:eastAsia="ja-JP"/>
          </w:rPr>
          <w:t>in each</w:t>
        </w:r>
      </w:ins>
      <w:ins w:id="40" w:author="作成者" w:date="2018-11-08T15:16:00Z">
        <w:r w:rsidR="0015678B">
          <w:rPr>
            <w:color w:val="auto"/>
            <w:highlight w:val="yellow"/>
            <w:lang w:eastAsia="ja-JP"/>
          </w:rPr>
          <w:t xml:space="preserve"> well of a </w:t>
        </w:r>
        <w:r w:rsidR="00041524">
          <w:rPr>
            <w:color w:val="auto"/>
            <w:highlight w:val="yellow"/>
            <w:lang w:eastAsia="ja-JP"/>
          </w:rPr>
          <w:t>6 well-</w:t>
        </w:r>
        <w:r w:rsidR="0015678B">
          <w:rPr>
            <w:color w:val="auto"/>
            <w:highlight w:val="yellow"/>
            <w:lang w:eastAsia="ja-JP"/>
          </w:rPr>
          <w:t xml:space="preserve">plate or </w:t>
        </w:r>
      </w:ins>
      <w:ins w:id="41" w:author="作成者" w:date="2018-11-08T15:17:00Z">
        <w:r w:rsidR="0015678B">
          <w:rPr>
            <w:color w:val="auto"/>
            <w:highlight w:val="yellow"/>
            <w:lang w:eastAsia="ja-JP"/>
          </w:rPr>
          <w:t xml:space="preserve">0.5 mL of PBS </w:t>
        </w:r>
        <w:del w:id="42" w:author="作成者" w:date="2018-11-08T17:51:00Z">
          <w:r w:rsidR="0015678B" w:rsidDel="00233CB7">
            <w:rPr>
              <w:color w:val="auto"/>
              <w:highlight w:val="yellow"/>
              <w:lang w:eastAsia="ja-JP"/>
            </w:rPr>
            <w:delText>f</w:delText>
          </w:r>
          <w:r w:rsidR="00041524" w:rsidDel="00233CB7">
            <w:rPr>
              <w:color w:val="auto"/>
              <w:highlight w:val="yellow"/>
              <w:lang w:eastAsia="ja-JP"/>
            </w:rPr>
            <w:delText>or one</w:delText>
          </w:r>
        </w:del>
      </w:ins>
      <w:ins w:id="43" w:author="作成者" w:date="2018-11-08T17:51:00Z">
        <w:r w:rsidR="00233CB7">
          <w:rPr>
            <w:color w:val="auto"/>
            <w:highlight w:val="yellow"/>
            <w:lang w:eastAsia="ja-JP"/>
          </w:rPr>
          <w:t>in each</w:t>
        </w:r>
      </w:ins>
      <w:ins w:id="44" w:author="作成者" w:date="2018-11-08T15:17:00Z">
        <w:r w:rsidR="00041524">
          <w:rPr>
            <w:color w:val="auto"/>
            <w:highlight w:val="yellow"/>
            <w:lang w:eastAsia="ja-JP"/>
          </w:rPr>
          <w:t xml:space="preserve"> well of a 24 well-</w:t>
        </w:r>
        <w:r w:rsidR="0015678B">
          <w:rPr>
            <w:color w:val="auto"/>
            <w:highlight w:val="yellow"/>
            <w:lang w:eastAsia="ja-JP"/>
          </w:rPr>
          <w:t xml:space="preserve">plate. </w:t>
        </w:r>
      </w:ins>
      <w:ins w:id="45" w:author="作成者" w:date="2018-11-08T15:24:00Z">
        <w:r w:rsidR="000B4BB7">
          <w:rPr>
            <w:color w:val="auto"/>
            <w:highlight w:val="yellow"/>
            <w:lang w:eastAsia="ja-JP"/>
          </w:rPr>
          <w:t xml:space="preserve">Only for </w:t>
        </w:r>
      </w:ins>
      <w:ins w:id="46" w:author="作成者" w:date="2018-11-08T15:34:00Z">
        <w:r w:rsidR="0011203F">
          <w:rPr>
            <w:color w:val="auto"/>
            <w:highlight w:val="yellow"/>
            <w:lang w:eastAsia="ja-JP"/>
          </w:rPr>
          <w:t xml:space="preserve">poly-D-lysine </w:t>
        </w:r>
      </w:ins>
      <w:ins w:id="47" w:author="作成者" w:date="2018-11-08T15:24:00Z">
        <w:r w:rsidR="000B4BB7">
          <w:rPr>
            <w:color w:val="auto"/>
            <w:highlight w:val="yellow"/>
            <w:lang w:eastAsia="ja-JP"/>
          </w:rPr>
          <w:t xml:space="preserve">coated </w:t>
        </w:r>
        <w:r w:rsidR="00041524">
          <w:rPr>
            <w:color w:val="auto"/>
            <w:highlight w:val="yellow"/>
            <w:lang w:eastAsia="ja-JP"/>
          </w:rPr>
          <w:t>24 well-</w:t>
        </w:r>
        <w:r w:rsidR="000B4BB7">
          <w:rPr>
            <w:color w:val="auto"/>
            <w:highlight w:val="yellow"/>
            <w:lang w:eastAsia="ja-JP"/>
          </w:rPr>
          <w:t xml:space="preserve">plate, </w:t>
        </w:r>
      </w:ins>
      <w:ins w:id="48" w:author="作成者" w:date="2018-11-08T17:31:00Z">
        <w:del w:id="49" w:author="作成者" w:date="2018-11-09T17:25:00Z">
          <w:r w:rsidR="00E666B6" w:rsidDel="00853CFB">
            <w:rPr>
              <w:color w:val="auto"/>
              <w:highlight w:val="yellow"/>
              <w:lang w:eastAsia="ja-JP"/>
            </w:rPr>
            <w:delText xml:space="preserve">carefully aspirate PBS </w:delText>
          </w:r>
        </w:del>
        <w:bookmarkStart w:id="50" w:name="_GoBack"/>
        <w:bookmarkEnd w:id="50"/>
        <w:del w:id="51" w:author="作成者" w:date="2018-11-09T17:26:00Z">
          <w:r w:rsidR="00E666B6" w:rsidDel="00853CFB">
            <w:rPr>
              <w:color w:val="auto"/>
              <w:highlight w:val="yellow"/>
              <w:lang w:eastAsia="ja-JP"/>
            </w:rPr>
            <w:delText xml:space="preserve">and </w:delText>
          </w:r>
        </w:del>
      </w:ins>
      <w:ins w:id="52" w:author="作成者" w:date="2018-11-08T15:17:00Z">
        <w:r w:rsidR="000B4BB7">
          <w:rPr>
            <w:color w:val="auto"/>
            <w:highlight w:val="yellow"/>
            <w:lang w:eastAsia="ja-JP"/>
          </w:rPr>
          <w:t>a</w:t>
        </w:r>
      </w:ins>
      <w:del w:id="53" w:author="作成者" w:date="2018-11-08T15:22:00Z">
        <w:r w:rsidRPr="00854253" w:rsidDel="0015678B">
          <w:rPr>
            <w:color w:val="auto"/>
            <w:highlight w:val="yellow"/>
            <w:lang w:eastAsia="ja-JP"/>
          </w:rPr>
          <w:delText>and</w:delText>
        </w:r>
      </w:del>
      <w:del w:id="54" w:author="作成者" w:date="2018-11-08T15:20:00Z">
        <w:r w:rsidRPr="00854253" w:rsidDel="0015678B">
          <w:rPr>
            <w:color w:val="auto"/>
            <w:highlight w:val="yellow"/>
            <w:lang w:eastAsia="ja-JP"/>
          </w:rPr>
          <w:delText xml:space="preserve"> </w:delText>
        </w:r>
      </w:del>
      <w:ins w:id="55" w:author="作成者" w:date="2018-11-08T15:21:00Z">
        <w:r w:rsidR="0015678B">
          <w:rPr>
            <w:color w:val="auto"/>
            <w:highlight w:val="yellow"/>
            <w:lang w:eastAsia="ja-JP"/>
          </w:rPr>
          <w:t xml:space="preserve">dd 25 µL of </w:t>
        </w:r>
        <w:r w:rsidR="000B4BB7">
          <w:rPr>
            <w:color w:val="auto"/>
            <w:highlight w:val="yellow"/>
            <w:lang w:eastAsia="ja-JP"/>
          </w:rPr>
          <w:t xml:space="preserve">0.05% weight per volume Trypsin, </w:t>
        </w:r>
      </w:ins>
      <w:ins w:id="56" w:author="作成者" w:date="2018-11-08T15:22:00Z">
        <w:r w:rsidR="000B4BB7">
          <w:rPr>
            <w:color w:val="auto"/>
            <w:highlight w:val="yellow"/>
            <w:lang w:eastAsia="ja-JP"/>
          </w:rPr>
          <w:t>incubate in a 5% CO</w:t>
        </w:r>
        <w:r w:rsidR="000B4BB7" w:rsidRPr="00D75944">
          <w:rPr>
            <w:color w:val="auto"/>
            <w:highlight w:val="yellow"/>
            <w:vertAlign w:val="subscript"/>
            <w:lang w:eastAsia="ja-JP"/>
            <w:rPrChange w:id="57" w:author="作成者" w:date="2018-11-08T15:22:00Z">
              <w:rPr>
                <w:color w:val="auto"/>
                <w:highlight w:val="yellow"/>
                <w:lang w:eastAsia="ja-JP"/>
              </w:rPr>
            </w:rPrChange>
          </w:rPr>
          <w:t>2</w:t>
        </w:r>
        <w:r w:rsidR="0011203F">
          <w:rPr>
            <w:color w:val="auto"/>
            <w:highlight w:val="yellow"/>
            <w:lang w:eastAsia="ja-JP"/>
          </w:rPr>
          <w:t xml:space="preserve"> incubato</w:t>
        </w:r>
        <w:r w:rsidR="000B4BB7">
          <w:rPr>
            <w:color w:val="auto"/>
            <w:highlight w:val="yellow"/>
            <w:lang w:eastAsia="ja-JP"/>
          </w:rPr>
          <w:t>r for 5 min</w:t>
        </w:r>
      </w:ins>
      <w:ins w:id="58" w:author="作成者" w:date="2018-11-08T15:23:00Z">
        <w:r w:rsidR="000B4BB7">
          <w:rPr>
            <w:color w:val="auto"/>
            <w:highlight w:val="yellow"/>
            <w:lang w:eastAsia="ja-JP"/>
          </w:rPr>
          <w:t xml:space="preserve"> and add 275 µL of cell medium per well</w:t>
        </w:r>
      </w:ins>
      <w:del w:id="59" w:author="作成者" w:date="2018-11-08T15:20:00Z">
        <w:r w:rsidRPr="00854253" w:rsidDel="0015678B">
          <w:rPr>
            <w:color w:val="auto"/>
            <w:highlight w:val="yellow"/>
            <w:lang w:eastAsia="ja-JP"/>
          </w:rPr>
          <w:delText>add 2 m</w:delText>
        </w:r>
        <w:r w:rsidR="0044776F" w:rsidRPr="00854253" w:rsidDel="0015678B">
          <w:rPr>
            <w:color w:val="auto"/>
            <w:highlight w:val="yellow"/>
            <w:lang w:eastAsia="ja-JP"/>
          </w:rPr>
          <w:delText>L</w:delText>
        </w:r>
        <w:r w:rsidRPr="00854253" w:rsidDel="0015678B">
          <w:rPr>
            <w:color w:val="auto"/>
            <w:highlight w:val="yellow"/>
            <w:lang w:eastAsia="ja-JP"/>
          </w:rPr>
          <w:delText xml:space="preserve"> of </w:delText>
        </w:r>
        <w:r w:rsidR="00B33CF4" w:rsidRPr="00854253" w:rsidDel="0015678B">
          <w:rPr>
            <w:color w:val="auto"/>
            <w:highlight w:val="yellow"/>
            <w:lang w:eastAsia="ja-JP"/>
          </w:rPr>
          <w:delText>PBS</w:delText>
        </w:r>
      </w:del>
      <w:r w:rsidR="00B33CF4" w:rsidRPr="00854253">
        <w:rPr>
          <w:color w:val="auto"/>
          <w:highlight w:val="yellow"/>
          <w:lang w:eastAsia="ja-JP"/>
        </w:rPr>
        <w:t xml:space="preserve">. </w:t>
      </w:r>
      <w:ins w:id="60" w:author="作成者" w:date="2018-11-08T18:30:00Z">
        <w:r w:rsidR="00D75944">
          <w:rPr>
            <w:color w:val="auto"/>
            <w:highlight w:val="yellow"/>
            <w:lang w:eastAsia="ja-JP"/>
          </w:rPr>
          <w:t xml:space="preserve">In case of 6 well-plate, add 2 mL of PBS in each well. </w:t>
        </w:r>
      </w:ins>
      <w:ins w:id="61" w:author="作成者" w:date="2018-11-08T17:39:00Z">
        <w:r w:rsidR="0048274E">
          <w:rPr>
            <w:color w:val="auto"/>
            <w:highlight w:val="yellow"/>
            <w:lang w:eastAsia="ja-JP"/>
          </w:rPr>
          <w:t xml:space="preserve">Pipet up and down to </w:t>
        </w:r>
      </w:ins>
      <w:ins w:id="62" w:author="作成者" w:date="2018-11-08T17:40:00Z">
        <w:r w:rsidR="0048274E">
          <w:rPr>
            <w:color w:val="auto"/>
            <w:highlight w:val="yellow"/>
            <w:lang w:eastAsia="ja-JP"/>
          </w:rPr>
          <w:t>h</w:t>
        </w:r>
      </w:ins>
      <w:del w:id="63" w:author="作成者" w:date="2018-11-08T17:40:00Z">
        <w:r w:rsidR="00B33CF4" w:rsidRPr="00854253" w:rsidDel="0048274E">
          <w:rPr>
            <w:color w:val="auto"/>
            <w:highlight w:val="yellow"/>
            <w:lang w:eastAsia="ja-JP"/>
          </w:rPr>
          <w:delText>H</w:delText>
        </w:r>
      </w:del>
      <w:r w:rsidR="00B33CF4" w:rsidRPr="00854253">
        <w:rPr>
          <w:color w:val="auto"/>
          <w:highlight w:val="yellow"/>
          <w:lang w:eastAsia="ja-JP"/>
        </w:rPr>
        <w:t>arvest</w:t>
      </w:r>
      <w:r w:rsidR="00532475" w:rsidRPr="00854253">
        <w:rPr>
          <w:color w:val="auto"/>
          <w:highlight w:val="yellow"/>
          <w:lang w:eastAsia="ja-JP"/>
        </w:rPr>
        <w:t xml:space="preserve"> 3/4 </w:t>
      </w:r>
      <w:r w:rsidR="00B70021" w:rsidRPr="00854253">
        <w:rPr>
          <w:color w:val="auto"/>
          <w:highlight w:val="yellow"/>
          <w:lang w:eastAsia="ja-JP"/>
        </w:rPr>
        <w:t xml:space="preserve">of </w:t>
      </w:r>
      <w:r w:rsidR="00532475" w:rsidRPr="00854253">
        <w:rPr>
          <w:color w:val="auto"/>
          <w:highlight w:val="yellow"/>
          <w:lang w:eastAsia="ja-JP"/>
        </w:rPr>
        <w:t xml:space="preserve">cells </w:t>
      </w:r>
      <w:r w:rsidR="004E515A" w:rsidRPr="00854253">
        <w:rPr>
          <w:color w:val="auto"/>
          <w:highlight w:val="yellow"/>
          <w:lang w:eastAsia="ja-JP"/>
        </w:rPr>
        <w:t>(1.5 m</w:t>
      </w:r>
      <w:r w:rsidR="0044776F" w:rsidRPr="00854253">
        <w:rPr>
          <w:color w:val="auto"/>
          <w:highlight w:val="yellow"/>
          <w:lang w:eastAsia="ja-JP"/>
        </w:rPr>
        <w:t>L</w:t>
      </w:r>
      <w:ins w:id="64" w:author="作成者" w:date="2018-11-08T15:17:00Z">
        <w:r w:rsidR="00041524">
          <w:rPr>
            <w:color w:val="auto"/>
            <w:highlight w:val="yellow"/>
            <w:lang w:eastAsia="ja-JP"/>
          </w:rPr>
          <w:t xml:space="preserve"> for a 6 well-</w:t>
        </w:r>
        <w:r w:rsidR="0015678B">
          <w:rPr>
            <w:color w:val="auto"/>
            <w:highlight w:val="yellow"/>
            <w:lang w:eastAsia="ja-JP"/>
          </w:rPr>
          <w:t xml:space="preserve">plate or </w:t>
        </w:r>
      </w:ins>
      <w:ins w:id="65" w:author="作成者" w:date="2018-11-08T15:25:00Z">
        <w:r w:rsidR="000B4BB7">
          <w:rPr>
            <w:color w:val="auto"/>
            <w:highlight w:val="yellow"/>
            <w:lang w:eastAsia="ja-JP"/>
          </w:rPr>
          <w:t xml:space="preserve">225 </w:t>
        </w:r>
      </w:ins>
      <w:ins w:id="66" w:author="作成者" w:date="2018-11-08T15:26:00Z">
        <w:r w:rsidR="000B4BB7">
          <w:rPr>
            <w:color w:val="auto"/>
            <w:highlight w:val="yellow"/>
            <w:lang w:eastAsia="ja-JP"/>
          </w:rPr>
          <w:t>µL</w:t>
        </w:r>
        <w:r w:rsidR="00041524">
          <w:rPr>
            <w:color w:val="auto"/>
            <w:highlight w:val="yellow"/>
            <w:lang w:eastAsia="ja-JP"/>
          </w:rPr>
          <w:t xml:space="preserve"> for a 24 well-</w:t>
        </w:r>
        <w:r w:rsidR="000B4BB7">
          <w:rPr>
            <w:color w:val="auto"/>
            <w:highlight w:val="yellow"/>
            <w:lang w:eastAsia="ja-JP"/>
          </w:rPr>
          <w:t>plate</w:t>
        </w:r>
      </w:ins>
      <w:r w:rsidR="004E515A" w:rsidRPr="00854253">
        <w:rPr>
          <w:color w:val="auto"/>
          <w:highlight w:val="yellow"/>
          <w:lang w:eastAsia="ja-JP"/>
        </w:rPr>
        <w:t xml:space="preserve">) </w:t>
      </w:r>
      <w:r w:rsidR="00B33CF4" w:rsidRPr="00854253">
        <w:rPr>
          <w:color w:val="auto"/>
          <w:highlight w:val="yellow"/>
          <w:lang w:eastAsia="ja-JP"/>
        </w:rPr>
        <w:t xml:space="preserve">from 1 well </w:t>
      </w:r>
      <w:r w:rsidR="00532475" w:rsidRPr="00854253">
        <w:rPr>
          <w:color w:val="auto"/>
          <w:highlight w:val="yellow"/>
          <w:lang w:eastAsia="ja-JP"/>
        </w:rPr>
        <w:t xml:space="preserve">for protein extraction </w:t>
      </w:r>
      <w:ins w:id="67" w:author="作成者" w:date="2018-11-08T15:26:00Z">
        <w:del w:id="68" w:author="作成者" w:date="2018-11-08T17:35:00Z">
          <w:r w:rsidR="000B4BB7" w:rsidDel="00E666B6">
            <w:rPr>
              <w:color w:val="auto"/>
              <w:highlight w:val="yellow"/>
              <w:lang w:eastAsia="ja-JP"/>
            </w:rPr>
            <w:delText xml:space="preserve">by pipetting </w:delText>
          </w:r>
        </w:del>
      </w:ins>
      <w:r w:rsidR="005B41FD" w:rsidRPr="00854253">
        <w:rPr>
          <w:color w:val="auto"/>
          <w:highlight w:val="yellow"/>
          <w:lang w:eastAsia="ja-JP"/>
        </w:rPr>
        <w:t xml:space="preserve">(go to protocol 3 for protein extraction) </w:t>
      </w:r>
      <w:r w:rsidR="00532475" w:rsidRPr="00854253">
        <w:rPr>
          <w:color w:val="auto"/>
          <w:highlight w:val="yellow"/>
          <w:lang w:eastAsia="ja-JP"/>
        </w:rPr>
        <w:t xml:space="preserve">and 1/4 </w:t>
      </w:r>
      <w:r w:rsidR="00B70021" w:rsidRPr="00854253">
        <w:rPr>
          <w:color w:val="auto"/>
          <w:highlight w:val="yellow"/>
          <w:lang w:eastAsia="ja-JP"/>
        </w:rPr>
        <w:t xml:space="preserve">of </w:t>
      </w:r>
      <w:r w:rsidR="00532475" w:rsidRPr="00854253">
        <w:rPr>
          <w:color w:val="auto"/>
          <w:highlight w:val="yellow"/>
          <w:lang w:eastAsia="ja-JP"/>
        </w:rPr>
        <w:t xml:space="preserve">cells </w:t>
      </w:r>
      <w:r w:rsidR="004E515A" w:rsidRPr="00854253">
        <w:rPr>
          <w:color w:val="auto"/>
          <w:highlight w:val="yellow"/>
          <w:lang w:eastAsia="ja-JP"/>
        </w:rPr>
        <w:t>(0.5 m</w:t>
      </w:r>
      <w:r w:rsidR="0044776F" w:rsidRPr="00854253">
        <w:rPr>
          <w:color w:val="auto"/>
          <w:highlight w:val="yellow"/>
          <w:lang w:eastAsia="ja-JP"/>
        </w:rPr>
        <w:t>L</w:t>
      </w:r>
      <w:ins w:id="69" w:author="作成者" w:date="2018-11-08T15:26:00Z">
        <w:r w:rsidR="00041524">
          <w:rPr>
            <w:color w:val="auto"/>
            <w:highlight w:val="yellow"/>
            <w:lang w:eastAsia="ja-JP"/>
          </w:rPr>
          <w:t xml:space="preserve"> for a 6 well-</w:t>
        </w:r>
        <w:r w:rsidR="000B4BB7">
          <w:rPr>
            <w:color w:val="auto"/>
            <w:highlight w:val="yellow"/>
            <w:lang w:eastAsia="ja-JP"/>
          </w:rPr>
          <w:t xml:space="preserve">plate or 75 </w:t>
        </w:r>
      </w:ins>
      <w:ins w:id="70" w:author="作成者" w:date="2018-11-08T15:27:00Z">
        <w:r w:rsidR="000B4BB7">
          <w:rPr>
            <w:color w:val="auto"/>
            <w:highlight w:val="yellow"/>
            <w:lang w:eastAsia="ja-JP"/>
          </w:rPr>
          <w:t>µL</w:t>
        </w:r>
        <w:r w:rsidR="00041524">
          <w:rPr>
            <w:color w:val="auto"/>
            <w:highlight w:val="yellow"/>
            <w:lang w:eastAsia="ja-JP"/>
          </w:rPr>
          <w:t xml:space="preserve"> for a 24 well-</w:t>
        </w:r>
        <w:r w:rsidR="000B4BB7">
          <w:rPr>
            <w:color w:val="auto"/>
            <w:highlight w:val="yellow"/>
            <w:lang w:eastAsia="ja-JP"/>
          </w:rPr>
          <w:t>plate</w:t>
        </w:r>
      </w:ins>
      <w:r w:rsidR="004E515A" w:rsidRPr="00854253">
        <w:rPr>
          <w:color w:val="auto"/>
          <w:highlight w:val="yellow"/>
          <w:lang w:eastAsia="ja-JP"/>
        </w:rPr>
        <w:t xml:space="preserve">) </w:t>
      </w:r>
      <w:r w:rsidR="00532475" w:rsidRPr="00854253">
        <w:rPr>
          <w:color w:val="auto"/>
          <w:highlight w:val="yellow"/>
          <w:lang w:eastAsia="ja-JP"/>
        </w:rPr>
        <w:t>for RNA extraction</w:t>
      </w:r>
      <w:r w:rsidR="00B33CF4" w:rsidRPr="00854253">
        <w:rPr>
          <w:color w:val="auto"/>
          <w:highlight w:val="yellow"/>
          <w:lang w:eastAsia="ja-JP"/>
        </w:rPr>
        <w:t xml:space="preserve"> </w:t>
      </w:r>
      <w:ins w:id="71" w:author="作成者" w:date="2018-11-08T17:40:00Z">
        <w:r w:rsidR="0048274E">
          <w:rPr>
            <w:color w:val="auto"/>
            <w:highlight w:val="yellow"/>
            <w:lang w:eastAsia="ja-JP"/>
          </w:rPr>
          <w:t xml:space="preserve">and </w:t>
        </w:r>
      </w:ins>
      <w:ins w:id="72" w:author="作成者" w:date="2018-11-08T15:35:00Z">
        <w:del w:id="73" w:author="作成者" w:date="2018-11-08T17:39:00Z">
          <w:r w:rsidR="0011203F" w:rsidDel="0048274E">
            <w:rPr>
              <w:color w:val="auto"/>
              <w:highlight w:val="yellow"/>
              <w:lang w:eastAsia="ja-JP"/>
            </w:rPr>
            <w:delText xml:space="preserve">by pipetting and </w:delText>
          </w:r>
        </w:del>
      </w:ins>
      <w:del w:id="74" w:author="作成者" w:date="2018-11-08T17:35:00Z">
        <w:r w:rsidR="00B33CF4" w:rsidRPr="00854253" w:rsidDel="00E666B6">
          <w:rPr>
            <w:color w:val="auto"/>
            <w:highlight w:val="yellow"/>
            <w:lang w:eastAsia="ja-JP"/>
          </w:rPr>
          <w:delText xml:space="preserve">by </w:delText>
        </w:r>
      </w:del>
      <w:ins w:id="75" w:author="作成者" w:date="2018-11-08T17:35:00Z">
        <w:r w:rsidR="00E666B6" w:rsidRPr="00854253">
          <w:rPr>
            <w:color w:val="auto"/>
            <w:highlight w:val="yellow"/>
            <w:lang w:eastAsia="ja-JP"/>
          </w:rPr>
          <w:t xml:space="preserve"> </w:t>
        </w:r>
      </w:ins>
      <w:r w:rsidR="00B33CF4" w:rsidRPr="00854253">
        <w:rPr>
          <w:color w:val="auto"/>
          <w:highlight w:val="yellow"/>
          <w:lang w:eastAsia="ja-JP"/>
        </w:rPr>
        <w:t>centrifug</w:t>
      </w:r>
      <w:ins w:id="76" w:author="作成者" w:date="2018-11-08T17:35:00Z">
        <w:r w:rsidR="00E666B6">
          <w:rPr>
            <w:color w:val="auto"/>
            <w:highlight w:val="yellow"/>
            <w:lang w:eastAsia="ja-JP"/>
          </w:rPr>
          <w:t>e</w:t>
        </w:r>
      </w:ins>
      <w:del w:id="77" w:author="作成者" w:date="2018-11-08T17:35:00Z">
        <w:r w:rsidR="00B33CF4" w:rsidRPr="00854253" w:rsidDel="00E666B6">
          <w:rPr>
            <w:color w:val="auto"/>
            <w:highlight w:val="yellow"/>
            <w:lang w:eastAsia="ja-JP"/>
          </w:rPr>
          <w:delText>ation</w:delText>
        </w:r>
      </w:del>
      <w:r w:rsidR="00B33CF4" w:rsidRPr="00854253">
        <w:rPr>
          <w:color w:val="auto"/>
          <w:highlight w:val="yellow"/>
          <w:lang w:eastAsia="ja-JP"/>
        </w:rPr>
        <w:t xml:space="preserve"> at 6,000</w:t>
      </w:r>
      <w:r w:rsidR="00B33CF4" w:rsidRPr="00854253">
        <w:rPr>
          <w:color w:val="auto"/>
          <w:highlight w:val="yellow"/>
        </w:rPr>
        <w:t xml:space="preserve"> x</w:t>
      </w:r>
      <w:r w:rsidR="00B33CF4" w:rsidRPr="00854253">
        <w:rPr>
          <w:color w:val="auto"/>
          <w:highlight w:val="yellow"/>
          <w:lang w:eastAsia="ja-JP"/>
        </w:rPr>
        <w:t xml:space="preserve"> g for 5 min at 4 </w:t>
      </w:r>
      <w:r w:rsidR="00B33CF4" w:rsidRPr="00854253">
        <w:rPr>
          <w:color w:val="auto"/>
          <w:highlight w:val="yellow"/>
        </w:rPr>
        <w:t>°C</w:t>
      </w:r>
      <w:r w:rsidR="005B41FD" w:rsidRPr="00854253">
        <w:rPr>
          <w:color w:val="auto"/>
          <w:highlight w:val="yellow"/>
        </w:rPr>
        <w:t xml:space="preserve"> (go to </w:t>
      </w:r>
      <w:r w:rsidR="00855773" w:rsidRPr="00854253">
        <w:rPr>
          <w:color w:val="auto"/>
          <w:highlight w:val="yellow"/>
        </w:rPr>
        <w:t>step</w:t>
      </w:r>
      <w:r w:rsidR="005B41FD" w:rsidRPr="00854253">
        <w:rPr>
          <w:color w:val="auto"/>
          <w:highlight w:val="yellow"/>
        </w:rPr>
        <w:t xml:space="preserve"> 5 for RNA extraction)</w:t>
      </w:r>
      <w:r w:rsidR="00B33CF4" w:rsidRPr="00854253">
        <w:rPr>
          <w:color w:val="auto"/>
          <w:highlight w:val="yellow"/>
        </w:rPr>
        <w:t>.</w:t>
      </w:r>
    </w:p>
    <w:p w14:paraId="0E7C1D89" w14:textId="77777777" w:rsidR="00075FED" w:rsidRDefault="00075FED" w:rsidP="00075FED">
      <w:pPr>
        <w:widowControl/>
        <w:rPr>
          <w:color w:val="auto"/>
          <w:highlight w:val="yellow"/>
        </w:rPr>
      </w:pPr>
    </w:p>
    <w:p w14:paraId="1AE0C8BC" w14:textId="645FA6A5" w:rsidR="00E8394E" w:rsidRPr="00447D80" w:rsidRDefault="00447D80" w:rsidP="00075FED">
      <w:pPr>
        <w:widowControl/>
        <w:rPr>
          <w:color w:val="auto"/>
          <w:highlight w:val="yellow"/>
        </w:rPr>
      </w:pPr>
      <w:r w:rsidRPr="00075FED">
        <w:rPr>
          <w:b/>
          <w:color w:val="auto"/>
          <w:highlight w:val="yellow"/>
        </w:rPr>
        <w:t>Note:</w:t>
      </w:r>
      <w:r w:rsidR="00E8394E" w:rsidRPr="00447D80">
        <w:rPr>
          <w:color w:val="auto"/>
          <w:highlight w:val="yellow"/>
        </w:rPr>
        <w:t xml:space="preserve"> </w:t>
      </w:r>
      <w:r w:rsidR="0044776F" w:rsidRPr="00447D80">
        <w:rPr>
          <w:color w:val="auto"/>
          <w:highlight w:val="yellow"/>
        </w:rPr>
        <w:t>Analyze t</w:t>
      </w:r>
      <w:r w:rsidR="00515491" w:rsidRPr="00447D80">
        <w:rPr>
          <w:color w:val="auto"/>
          <w:highlight w:val="yellow"/>
        </w:rPr>
        <w:t>he e</w:t>
      </w:r>
      <w:r w:rsidR="00D50208" w:rsidRPr="00447D80">
        <w:rPr>
          <w:color w:val="auto"/>
          <w:highlight w:val="yellow"/>
        </w:rPr>
        <w:t>ffect of</w:t>
      </w:r>
      <w:r w:rsidR="00E8394E" w:rsidRPr="00447D80">
        <w:rPr>
          <w:color w:val="auto"/>
          <w:highlight w:val="yellow"/>
        </w:rPr>
        <w:t xml:space="preserve"> SINEUP-GFP in </w:t>
      </w:r>
      <w:r w:rsidR="0044776F" w:rsidRPr="00447D80">
        <w:rPr>
          <w:color w:val="auto"/>
          <w:highlight w:val="yellow"/>
        </w:rPr>
        <w:t xml:space="preserve">a </w:t>
      </w:r>
      <w:r w:rsidR="00FC12AE" w:rsidRPr="00447D80">
        <w:rPr>
          <w:color w:val="auto"/>
          <w:highlight w:val="yellow"/>
        </w:rPr>
        <w:t>poly-D-</w:t>
      </w:r>
      <w:r w:rsidR="00FE6115">
        <w:rPr>
          <w:color w:val="auto"/>
          <w:highlight w:val="yellow"/>
        </w:rPr>
        <w:t>l</w:t>
      </w:r>
      <w:r w:rsidR="00FC12AE" w:rsidRPr="00447D80">
        <w:rPr>
          <w:color w:val="auto"/>
          <w:highlight w:val="yellow"/>
        </w:rPr>
        <w:t>ysine coated 24 well</w:t>
      </w:r>
      <w:r w:rsidR="002866DC" w:rsidRPr="00447D80">
        <w:rPr>
          <w:color w:val="auto"/>
          <w:highlight w:val="yellow"/>
        </w:rPr>
        <w:t>-</w:t>
      </w:r>
      <w:r w:rsidR="00FC12AE" w:rsidRPr="00447D80">
        <w:rPr>
          <w:color w:val="auto"/>
          <w:highlight w:val="yellow"/>
        </w:rPr>
        <w:t>plate</w:t>
      </w:r>
      <w:r w:rsidR="00E8394E" w:rsidRPr="00447D80">
        <w:rPr>
          <w:color w:val="auto"/>
          <w:highlight w:val="yellow"/>
        </w:rPr>
        <w:t xml:space="preserve"> by imaging</w:t>
      </w:r>
      <w:r w:rsidR="004E515A" w:rsidRPr="00447D80">
        <w:rPr>
          <w:color w:val="auto"/>
          <w:highlight w:val="yellow"/>
        </w:rPr>
        <w:t xml:space="preserve">. Go to </w:t>
      </w:r>
      <w:r w:rsidR="00A541DB">
        <w:rPr>
          <w:color w:val="auto"/>
          <w:highlight w:val="yellow"/>
        </w:rPr>
        <w:t>step</w:t>
      </w:r>
      <w:r w:rsidR="004E515A" w:rsidRPr="00447D80">
        <w:rPr>
          <w:color w:val="auto"/>
          <w:highlight w:val="yellow"/>
        </w:rPr>
        <w:t xml:space="preserve"> </w:t>
      </w:r>
      <w:r w:rsidR="0044776F" w:rsidRPr="00447D80">
        <w:rPr>
          <w:color w:val="auto"/>
          <w:highlight w:val="yellow"/>
        </w:rPr>
        <w:t>7</w:t>
      </w:r>
      <w:r w:rsidR="00E8394E" w:rsidRPr="00447D80">
        <w:rPr>
          <w:color w:val="auto"/>
          <w:highlight w:val="yellow"/>
        </w:rPr>
        <w:t xml:space="preserve"> (imaging analysis).</w:t>
      </w:r>
    </w:p>
    <w:p w14:paraId="05E0D80A" w14:textId="77777777" w:rsidR="00532475" w:rsidRPr="00447D80" w:rsidRDefault="00532475" w:rsidP="00447D80">
      <w:pPr>
        <w:widowControl/>
        <w:rPr>
          <w:color w:val="auto"/>
          <w:highlight w:val="yellow"/>
        </w:rPr>
      </w:pPr>
    </w:p>
    <w:p w14:paraId="4D754367" w14:textId="7C8B2DEB" w:rsidR="00E618DD" w:rsidRPr="00447D80" w:rsidRDefault="00E618DD" w:rsidP="003A57CE">
      <w:pPr>
        <w:pStyle w:val="af1"/>
        <w:widowControl/>
        <w:numPr>
          <w:ilvl w:val="0"/>
          <w:numId w:val="1"/>
        </w:numPr>
        <w:ind w:left="0" w:firstLine="0"/>
        <w:contextualSpacing w:val="0"/>
        <w:rPr>
          <w:b/>
          <w:color w:val="auto"/>
          <w:highlight w:val="yellow"/>
          <w:lang w:eastAsia="ja-JP"/>
        </w:rPr>
      </w:pPr>
      <w:r w:rsidRPr="00447D80">
        <w:rPr>
          <w:b/>
          <w:color w:val="auto"/>
          <w:highlight w:val="yellow"/>
          <w:lang w:eastAsia="ja-JP"/>
        </w:rPr>
        <w:t xml:space="preserve">Protein </w:t>
      </w:r>
      <w:r w:rsidR="00183EAC">
        <w:rPr>
          <w:b/>
          <w:color w:val="auto"/>
          <w:highlight w:val="yellow"/>
          <w:lang w:eastAsia="ja-JP"/>
        </w:rPr>
        <w:t>E</w:t>
      </w:r>
      <w:r w:rsidRPr="00447D80">
        <w:rPr>
          <w:b/>
          <w:color w:val="auto"/>
          <w:highlight w:val="yellow"/>
          <w:lang w:eastAsia="ja-JP"/>
        </w:rPr>
        <w:t>xtraction</w:t>
      </w:r>
    </w:p>
    <w:p w14:paraId="30466AF1" w14:textId="77777777" w:rsidR="00B25D78" w:rsidRDefault="00B25D78" w:rsidP="00B25D78">
      <w:pPr>
        <w:pStyle w:val="af1"/>
        <w:widowControl/>
        <w:ind w:left="0"/>
        <w:contextualSpacing w:val="0"/>
        <w:rPr>
          <w:color w:val="auto"/>
          <w:highlight w:val="yellow"/>
          <w:lang w:eastAsia="ja-JP"/>
        </w:rPr>
      </w:pPr>
    </w:p>
    <w:p w14:paraId="0711CFFB" w14:textId="14CC3435" w:rsidR="00A8693A" w:rsidRDefault="008B366C" w:rsidP="003A57CE">
      <w:pPr>
        <w:pStyle w:val="af1"/>
        <w:widowControl/>
        <w:numPr>
          <w:ilvl w:val="1"/>
          <w:numId w:val="6"/>
        </w:numPr>
        <w:ind w:left="0" w:firstLine="0"/>
        <w:contextualSpacing w:val="0"/>
        <w:rPr>
          <w:color w:val="auto"/>
          <w:highlight w:val="yellow"/>
        </w:rPr>
      </w:pPr>
      <w:r w:rsidRPr="00447D80">
        <w:rPr>
          <w:color w:val="auto"/>
          <w:highlight w:val="yellow"/>
          <w:lang w:eastAsia="ja-JP"/>
        </w:rPr>
        <w:t>Carefully a</w:t>
      </w:r>
      <w:r w:rsidR="004E515A" w:rsidRPr="00447D80">
        <w:rPr>
          <w:color w:val="auto"/>
          <w:highlight w:val="yellow"/>
          <w:lang w:eastAsia="ja-JP"/>
        </w:rPr>
        <w:t>spirate</w:t>
      </w:r>
      <w:r w:rsidR="00BB3A85" w:rsidRPr="00447D80">
        <w:rPr>
          <w:color w:val="auto"/>
          <w:highlight w:val="yellow"/>
          <w:lang w:eastAsia="ja-JP"/>
        </w:rPr>
        <w:t xml:space="preserve"> 1.5 m</w:t>
      </w:r>
      <w:r w:rsidRPr="00447D80">
        <w:rPr>
          <w:color w:val="auto"/>
          <w:highlight w:val="yellow"/>
          <w:lang w:eastAsia="ja-JP"/>
        </w:rPr>
        <w:t>L</w:t>
      </w:r>
      <w:r w:rsidR="00BB3A85" w:rsidRPr="00447D80">
        <w:rPr>
          <w:color w:val="auto"/>
          <w:highlight w:val="yellow"/>
          <w:lang w:eastAsia="ja-JP"/>
        </w:rPr>
        <w:t xml:space="preserve"> of</w:t>
      </w:r>
      <w:r w:rsidR="004E515A" w:rsidRPr="00447D80">
        <w:rPr>
          <w:color w:val="auto"/>
          <w:highlight w:val="yellow"/>
          <w:lang w:eastAsia="ja-JP"/>
        </w:rPr>
        <w:t xml:space="preserve"> PBS and </w:t>
      </w:r>
      <w:r w:rsidR="004E515A" w:rsidRPr="00447D80">
        <w:rPr>
          <w:color w:val="auto"/>
          <w:highlight w:val="yellow"/>
        </w:rPr>
        <w:t xml:space="preserve">add 140 </w:t>
      </w:r>
      <w:r w:rsidR="00447D80">
        <w:rPr>
          <w:color w:val="auto"/>
          <w:highlight w:val="yellow"/>
        </w:rPr>
        <w:t>µL</w:t>
      </w:r>
      <w:r w:rsidR="004E515A" w:rsidRPr="00447D80">
        <w:rPr>
          <w:color w:val="auto"/>
          <w:highlight w:val="yellow"/>
        </w:rPr>
        <w:t xml:space="preserve"> </w:t>
      </w:r>
      <w:del w:id="78" w:author="作成者" w:date="2018-11-08T15:36:00Z">
        <w:r w:rsidR="004E515A" w:rsidRPr="00447D80" w:rsidDel="0011203F">
          <w:rPr>
            <w:color w:val="auto"/>
            <w:highlight w:val="yellow"/>
          </w:rPr>
          <w:delText xml:space="preserve">of </w:delText>
        </w:r>
      </w:del>
      <w:ins w:id="79" w:author="作成者" w:date="2018-11-08T15:36:00Z">
        <w:r w:rsidR="0011203F">
          <w:rPr>
            <w:color w:val="auto"/>
            <w:highlight w:val="yellow"/>
          </w:rPr>
          <w:t xml:space="preserve">of </w:t>
        </w:r>
      </w:ins>
      <w:r w:rsidR="004E515A" w:rsidRPr="00447D80">
        <w:rPr>
          <w:color w:val="auto"/>
          <w:highlight w:val="yellow"/>
        </w:rPr>
        <w:t>lysis solution</w:t>
      </w:r>
      <w:ins w:id="80" w:author="作成者" w:date="2018-11-08T15:27:00Z">
        <w:r w:rsidR="000B4BB7">
          <w:rPr>
            <w:color w:val="auto"/>
            <w:highlight w:val="yellow"/>
          </w:rPr>
          <w:t xml:space="preserve"> </w:t>
        </w:r>
      </w:ins>
      <w:del w:id="81" w:author="作成者" w:date="2018-11-08T15:27:00Z">
        <w:r w:rsidR="004E515A" w:rsidRPr="00447D80" w:rsidDel="000B4BB7">
          <w:rPr>
            <w:color w:val="auto"/>
            <w:highlight w:val="yellow"/>
          </w:rPr>
          <w:delText xml:space="preserve"> </w:delText>
        </w:r>
      </w:del>
      <w:r w:rsidR="004E515A" w:rsidRPr="00447D80">
        <w:rPr>
          <w:color w:val="auto"/>
          <w:highlight w:val="yellow"/>
        </w:rPr>
        <w:t>(20 mM Tris-HCl (pH 7.5), 150 mM NaCl, 1 mM Na</w:t>
      </w:r>
      <w:r w:rsidR="004E515A" w:rsidRPr="00447D80">
        <w:rPr>
          <w:color w:val="auto"/>
          <w:highlight w:val="yellow"/>
          <w:vertAlign w:val="subscript"/>
        </w:rPr>
        <w:t>2</w:t>
      </w:r>
      <w:r w:rsidR="004E515A" w:rsidRPr="00447D80">
        <w:rPr>
          <w:color w:val="auto"/>
          <w:highlight w:val="yellow"/>
        </w:rPr>
        <w:t>EDTA, 1 mM EGTA, 1</w:t>
      </w:r>
      <w:r w:rsidR="00447D80">
        <w:rPr>
          <w:color w:val="auto"/>
          <w:highlight w:val="yellow"/>
        </w:rPr>
        <w:t>%</w:t>
      </w:r>
      <w:r w:rsidR="004E515A" w:rsidRPr="00447D80">
        <w:rPr>
          <w:color w:val="auto"/>
          <w:highlight w:val="yellow"/>
        </w:rPr>
        <w:t xml:space="preserve"> (w/v) Triton, 2.5 mM sodium pyrophosphate, 1 mM </w:t>
      </w:r>
      <w:r w:rsidR="00F72DA7" w:rsidRPr="00447D80">
        <w:rPr>
          <w:color w:val="auto"/>
          <w:highlight w:val="yellow"/>
        </w:rPr>
        <w:t>β</w:t>
      </w:r>
      <w:r w:rsidR="004E515A" w:rsidRPr="00447D80">
        <w:rPr>
          <w:color w:val="auto"/>
          <w:highlight w:val="yellow"/>
        </w:rPr>
        <w:t>-glycerophosphate, 1 mM Na</w:t>
      </w:r>
      <w:r w:rsidR="004E515A" w:rsidRPr="00447D80">
        <w:rPr>
          <w:color w:val="auto"/>
          <w:highlight w:val="yellow"/>
          <w:vertAlign w:val="subscript"/>
        </w:rPr>
        <w:t>3</w:t>
      </w:r>
      <w:r w:rsidR="004E515A" w:rsidRPr="00447D80">
        <w:rPr>
          <w:color w:val="auto"/>
          <w:highlight w:val="yellow"/>
        </w:rPr>
        <w:t>VO</w:t>
      </w:r>
      <w:r w:rsidR="004E515A" w:rsidRPr="00447D80">
        <w:rPr>
          <w:color w:val="auto"/>
          <w:highlight w:val="yellow"/>
          <w:vertAlign w:val="subscript"/>
        </w:rPr>
        <w:t>4</w:t>
      </w:r>
      <w:r w:rsidR="004E515A" w:rsidRPr="00447D80">
        <w:rPr>
          <w:color w:val="auto"/>
          <w:highlight w:val="yellow"/>
        </w:rPr>
        <w:t>, 1 μg/m</w:t>
      </w:r>
      <w:r w:rsidRPr="00447D80">
        <w:rPr>
          <w:color w:val="auto"/>
          <w:highlight w:val="yellow"/>
        </w:rPr>
        <w:t>L</w:t>
      </w:r>
      <w:r w:rsidR="004E515A" w:rsidRPr="00447D80">
        <w:rPr>
          <w:color w:val="auto"/>
          <w:highlight w:val="yellow"/>
        </w:rPr>
        <w:t xml:space="preserve"> leupeptin</w:t>
      </w:r>
      <w:r w:rsidR="00B232BC">
        <w:rPr>
          <w:color w:val="auto"/>
          <w:highlight w:val="yellow"/>
        </w:rPr>
        <w:t>,</w:t>
      </w:r>
      <w:r w:rsidR="004E515A" w:rsidRPr="00447D80">
        <w:rPr>
          <w:color w:val="auto"/>
          <w:highlight w:val="yellow"/>
        </w:rPr>
        <w:t xml:space="preserve"> and 0.005</w:t>
      </w:r>
      <w:r w:rsidR="00447D80">
        <w:rPr>
          <w:color w:val="auto"/>
          <w:highlight w:val="yellow"/>
        </w:rPr>
        <w:t>%</w:t>
      </w:r>
      <w:r w:rsidR="004E515A" w:rsidRPr="00447D80">
        <w:rPr>
          <w:color w:val="auto"/>
          <w:highlight w:val="yellow"/>
        </w:rPr>
        <w:t xml:space="preserve"> (w/v) </w:t>
      </w:r>
      <w:r w:rsidR="00E3283A">
        <w:rPr>
          <w:color w:val="auto"/>
          <w:highlight w:val="yellow"/>
        </w:rPr>
        <w:t>p</w:t>
      </w:r>
      <w:r w:rsidR="006B4C73" w:rsidRPr="001B4BD3">
        <w:rPr>
          <w:color w:val="auto"/>
          <w:highlight w:val="yellow"/>
        </w:rPr>
        <w:t>henylmethylsulfonyl fluoride (</w:t>
      </w:r>
      <w:r w:rsidR="004E515A" w:rsidRPr="001B4BD3">
        <w:rPr>
          <w:color w:val="auto"/>
          <w:highlight w:val="yellow"/>
        </w:rPr>
        <w:t>PMSF</w:t>
      </w:r>
      <w:r w:rsidR="006B4C73" w:rsidRPr="001B4BD3">
        <w:rPr>
          <w:color w:val="auto"/>
          <w:highlight w:val="yellow"/>
        </w:rPr>
        <w:t>)</w:t>
      </w:r>
      <w:r w:rsidR="004E515A" w:rsidRPr="001B4BD3">
        <w:rPr>
          <w:color w:val="auto"/>
          <w:highlight w:val="yellow"/>
        </w:rPr>
        <w:t xml:space="preserve">) </w:t>
      </w:r>
      <w:ins w:id="82" w:author="作成者" w:date="2018-11-08T15:37:00Z">
        <w:r w:rsidR="0011203F" w:rsidRPr="001B4BD3">
          <w:rPr>
            <w:color w:val="auto"/>
            <w:highlight w:val="yellow"/>
          </w:rPr>
          <w:t xml:space="preserve">(see </w:t>
        </w:r>
        <w:r w:rsidR="0011203F" w:rsidRPr="001B4BD3">
          <w:rPr>
            <w:b/>
            <w:color w:val="auto"/>
            <w:highlight w:val="yellow"/>
          </w:rPr>
          <w:t>Table of Materials</w:t>
        </w:r>
        <w:r w:rsidR="0011203F" w:rsidRPr="001B4BD3">
          <w:rPr>
            <w:color w:val="auto"/>
            <w:highlight w:val="yellow"/>
          </w:rPr>
          <w:t>)</w:t>
        </w:r>
        <w:r w:rsidR="0011203F">
          <w:rPr>
            <w:color w:val="auto"/>
            <w:highlight w:val="yellow"/>
          </w:rPr>
          <w:t xml:space="preserve"> </w:t>
        </w:r>
      </w:ins>
      <w:ins w:id="83" w:author="作成者" w:date="2018-11-08T15:36:00Z">
        <w:r w:rsidR="00041524">
          <w:rPr>
            <w:color w:val="auto"/>
            <w:highlight w:val="yellow"/>
          </w:rPr>
          <w:t>for a 6 well-</w:t>
        </w:r>
        <w:r w:rsidR="0011203F">
          <w:rPr>
            <w:color w:val="auto"/>
            <w:highlight w:val="yellow"/>
          </w:rPr>
          <w:t>plate or 60 µL</w:t>
        </w:r>
        <w:r w:rsidR="0011203F" w:rsidRPr="001B4BD3">
          <w:rPr>
            <w:color w:val="auto"/>
            <w:highlight w:val="yellow"/>
          </w:rPr>
          <w:t xml:space="preserve"> </w:t>
        </w:r>
        <w:r w:rsidR="0011203F">
          <w:rPr>
            <w:color w:val="auto"/>
            <w:highlight w:val="yellow"/>
          </w:rPr>
          <w:t xml:space="preserve">for a </w:t>
        </w:r>
        <w:r w:rsidR="00041524">
          <w:rPr>
            <w:color w:val="auto"/>
            <w:highlight w:val="yellow"/>
          </w:rPr>
          <w:t>24 well-</w:t>
        </w:r>
        <w:r w:rsidR="0011203F">
          <w:rPr>
            <w:color w:val="auto"/>
            <w:highlight w:val="yellow"/>
          </w:rPr>
          <w:t xml:space="preserve">plate </w:t>
        </w:r>
      </w:ins>
      <w:r w:rsidR="004E515A" w:rsidRPr="001B4BD3">
        <w:rPr>
          <w:color w:val="auto"/>
          <w:highlight w:val="yellow"/>
        </w:rPr>
        <w:t>to the cell</w:t>
      </w:r>
      <w:ins w:id="84" w:author="作成者" w:date="2018-11-08T15:37:00Z">
        <w:r w:rsidR="0011203F">
          <w:rPr>
            <w:color w:val="auto"/>
            <w:highlight w:val="yellow"/>
          </w:rPr>
          <w:t xml:space="preserve"> pellets</w:t>
        </w:r>
      </w:ins>
      <w:del w:id="85" w:author="作成者" w:date="2018-11-08T15:37:00Z">
        <w:r w:rsidR="004E515A" w:rsidRPr="001B4BD3" w:rsidDel="0011203F">
          <w:rPr>
            <w:color w:val="auto"/>
            <w:highlight w:val="yellow"/>
          </w:rPr>
          <w:delText>s</w:delText>
        </w:r>
        <w:r w:rsidR="00EA7217" w:rsidRPr="001B4BD3" w:rsidDel="0011203F">
          <w:rPr>
            <w:color w:val="auto"/>
            <w:highlight w:val="yellow"/>
          </w:rPr>
          <w:delText xml:space="preserve"> (see </w:delText>
        </w:r>
        <w:r w:rsidR="00447D80" w:rsidRPr="001B4BD3" w:rsidDel="0011203F">
          <w:rPr>
            <w:b/>
            <w:color w:val="auto"/>
            <w:highlight w:val="yellow"/>
          </w:rPr>
          <w:delText>Table of Materials</w:delText>
        </w:r>
        <w:r w:rsidR="00EA7217" w:rsidRPr="001B4BD3" w:rsidDel="0011203F">
          <w:rPr>
            <w:color w:val="auto"/>
            <w:highlight w:val="yellow"/>
          </w:rPr>
          <w:delText>)</w:delText>
        </w:r>
      </w:del>
      <w:r w:rsidR="004E515A" w:rsidRPr="001B4BD3">
        <w:rPr>
          <w:color w:val="auto"/>
          <w:highlight w:val="yellow"/>
        </w:rPr>
        <w:t>.</w:t>
      </w:r>
    </w:p>
    <w:p w14:paraId="5B67E1ED" w14:textId="77777777" w:rsidR="00A8693A" w:rsidRDefault="00A8693A" w:rsidP="009A7612">
      <w:pPr>
        <w:pStyle w:val="af1"/>
        <w:widowControl/>
        <w:ind w:left="0"/>
        <w:contextualSpacing w:val="0"/>
        <w:rPr>
          <w:color w:val="auto"/>
          <w:highlight w:val="yellow"/>
        </w:rPr>
      </w:pPr>
    </w:p>
    <w:p w14:paraId="29EB9039" w14:textId="77777777" w:rsidR="00B23A34" w:rsidRDefault="004E515A" w:rsidP="003A57CE">
      <w:pPr>
        <w:pStyle w:val="af1"/>
        <w:widowControl/>
        <w:numPr>
          <w:ilvl w:val="1"/>
          <w:numId w:val="6"/>
        </w:numPr>
        <w:ind w:left="0" w:firstLine="0"/>
        <w:contextualSpacing w:val="0"/>
        <w:rPr>
          <w:color w:val="auto"/>
          <w:highlight w:val="yellow"/>
        </w:rPr>
      </w:pPr>
      <w:r w:rsidRPr="00A8693A">
        <w:rPr>
          <w:color w:val="auto"/>
          <w:highlight w:val="yellow"/>
        </w:rPr>
        <w:t xml:space="preserve">Mix by pipetting and </w:t>
      </w:r>
      <w:r w:rsidR="00E87AEC" w:rsidRPr="00A8693A">
        <w:rPr>
          <w:color w:val="auto"/>
          <w:highlight w:val="yellow"/>
        </w:rPr>
        <w:t xml:space="preserve">then </w:t>
      </w:r>
      <w:r w:rsidRPr="00A8693A">
        <w:rPr>
          <w:color w:val="auto"/>
          <w:highlight w:val="yellow"/>
        </w:rPr>
        <w:t xml:space="preserve">mix thoroughly by rotating </w:t>
      </w:r>
      <w:r w:rsidR="005663B0" w:rsidRPr="00A8693A">
        <w:rPr>
          <w:color w:val="auto"/>
          <w:highlight w:val="yellow"/>
        </w:rPr>
        <w:t>at</w:t>
      </w:r>
      <w:r w:rsidRPr="00A8693A">
        <w:rPr>
          <w:color w:val="auto"/>
          <w:highlight w:val="yellow"/>
        </w:rPr>
        <w:t xml:space="preserve"> slow speed for 1 h at </w:t>
      </w:r>
      <w:r w:rsidRPr="00A8693A">
        <w:rPr>
          <w:color w:val="auto"/>
          <w:highlight w:val="yellow"/>
          <w:lang w:eastAsia="ja-JP"/>
        </w:rPr>
        <w:t xml:space="preserve">4 </w:t>
      </w:r>
      <w:r w:rsidRPr="00A8693A">
        <w:rPr>
          <w:color w:val="auto"/>
          <w:highlight w:val="yellow"/>
        </w:rPr>
        <w:t>°C.</w:t>
      </w:r>
      <w:r w:rsidR="00372C32" w:rsidRPr="00A8693A">
        <w:rPr>
          <w:color w:val="auto"/>
          <w:highlight w:val="yellow"/>
        </w:rPr>
        <w:t xml:space="preserve"> </w:t>
      </w:r>
      <w:r w:rsidRPr="00A8693A">
        <w:rPr>
          <w:color w:val="auto"/>
          <w:highlight w:val="yellow"/>
        </w:rPr>
        <w:t xml:space="preserve">Collect supernatant by centrifugation at 14,000 x g for 10 min at </w:t>
      </w:r>
      <w:r w:rsidRPr="00A8693A">
        <w:rPr>
          <w:color w:val="auto"/>
          <w:highlight w:val="yellow"/>
          <w:lang w:eastAsia="ja-JP"/>
        </w:rPr>
        <w:t xml:space="preserve">4 </w:t>
      </w:r>
      <w:r w:rsidRPr="00A8693A">
        <w:rPr>
          <w:color w:val="auto"/>
          <w:highlight w:val="yellow"/>
        </w:rPr>
        <w:t>°C.</w:t>
      </w:r>
    </w:p>
    <w:p w14:paraId="3D3482B8" w14:textId="77777777" w:rsidR="00B23A34" w:rsidRPr="00B23A34" w:rsidRDefault="00B23A34" w:rsidP="00B23A34">
      <w:pPr>
        <w:pStyle w:val="af1"/>
        <w:rPr>
          <w:highlight w:val="yellow"/>
        </w:rPr>
      </w:pPr>
    </w:p>
    <w:p w14:paraId="69CDDE79" w14:textId="343D2CC7" w:rsidR="00372C32" w:rsidRPr="00B23A34" w:rsidRDefault="008B366C" w:rsidP="003A57CE">
      <w:pPr>
        <w:pStyle w:val="af1"/>
        <w:widowControl/>
        <w:numPr>
          <w:ilvl w:val="1"/>
          <w:numId w:val="6"/>
        </w:numPr>
        <w:ind w:left="0" w:firstLine="0"/>
        <w:contextualSpacing w:val="0"/>
        <w:rPr>
          <w:color w:val="auto"/>
          <w:highlight w:val="yellow"/>
        </w:rPr>
      </w:pPr>
      <w:r w:rsidRPr="00B23A34">
        <w:rPr>
          <w:highlight w:val="yellow"/>
        </w:rPr>
        <w:t xml:space="preserve">Check protein concentration by colorimetric assay (see </w:t>
      </w:r>
      <w:r w:rsidR="00447D80" w:rsidRPr="00B23A34">
        <w:rPr>
          <w:b/>
          <w:highlight w:val="yellow"/>
        </w:rPr>
        <w:t>Table of Materials</w:t>
      </w:r>
      <w:r w:rsidRPr="00B23A34">
        <w:rPr>
          <w:highlight w:val="yellow"/>
        </w:rPr>
        <w:t>). Prepare all the reactions at room temperature.</w:t>
      </w:r>
    </w:p>
    <w:p w14:paraId="6E497BC0" w14:textId="77777777" w:rsidR="00372C32" w:rsidRPr="00372C32" w:rsidRDefault="00372C32" w:rsidP="00372C32">
      <w:pPr>
        <w:pStyle w:val="af1"/>
        <w:rPr>
          <w:highlight w:val="yellow"/>
        </w:rPr>
      </w:pPr>
    </w:p>
    <w:p w14:paraId="15CF6024" w14:textId="3F8A39DC" w:rsidR="009116C3" w:rsidRPr="00372C32" w:rsidRDefault="008B366C" w:rsidP="003A57CE">
      <w:pPr>
        <w:pStyle w:val="af1"/>
        <w:widowControl/>
        <w:numPr>
          <w:ilvl w:val="2"/>
          <w:numId w:val="2"/>
        </w:numPr>
        <w:ind w:left="0" w:firstLine="0"/>
        <w:contextualSpacing w:val="0"/>
        <w:rPr>
          <w:color w:val="auto"/>
          <w:highlight w:val="yellow"/>
        </w:rPr>
      </w:pPr>
      <w:r w:rsidRPr="00372C32">
        <w:rPr>
          <w:highlight w:val="yellow"/>
        </w:rPr>
        <w:t>Prepare 5-6 times dilution of bovine serum albumin (BSA) protein standard in ultrapure water with concentrations ranging from 0.2</w:t>
      </w:r>
      <w:r w:rsidR="00372C32">
        <w:rPr>
          <w:highlight w:val="yellow"/>
        </w:rPr>
        <w:t>-1.5</w:t>
      </w:r>
      <w:r w:rsidRPr="00372C32">
        <w:rPr>
          <w:highlight w:val="yellow"/>
        </w:rPr>
        <w:t xml:space="preserve"> mg/mL protein. Prepare fresh standards each time. </w:t>
      </w:r>
    </w:p>
    <w:p w14:paraId="34DA9320" w14:textId="77777777" w:rsidR="00372C32" w:rsidRPr="00372C32" w:rsidRDefault="00372C32" w:rsidP="00372C32">
      <w:pPr>
        <w:pStyle w:val="af1"/>
        <w:widowControl/>
        <w:ind w:left="0"/>
        <w:contextualSpacing w:val="0"/>
        <w:rPr>
          <w:color w:val="auto"/>
          <w:highlight w:val="yellow"/>
        </w:rPr>
      </w:pPr>
    </w:p>
    <w:p w14:paraId="098CCE27" w14:textId="77777777" w:rsidR="00372C32" w:rsidRPr="00372C32" w:rsidRDefault="008B366C" w:rsidP="003A57CE">
      <w:pPr>
        <w:pStyle w:val="af1"/>
        <w:widowControl/>
        <w:numPr>
          <w:ilvl w:val="2"/>
          <w:numId w:val="2"/>
        </w:numPr>
        <w:ind w:left="0" w:firstLine="0"/>
        <w:contextualSpacing w:val="0"/>
        <w:rPr>
          <w:color w:val="auto"/>
          <w:highlight w:val="yellow"/>
        </w:rPr>
      </w:pPr>
      <w:r w:rsidRPr="00372C32">
        <w:rPr>
          <w:highlight w:val="yellow"/>
        </w:rPr>
        <w:t xml:space="preserve">Prepare working reagent Aʹ by mixing 1 mL of reagent A (alkaline copper tartrate solution) with 20 </w:t>
      </w:r>
      <w:r w:rsidR="00447D80" w:rsidRPr="00372C32">
        <w:rPr>
          <w:highlight w:val="yellow"/>
        </w:rPr>
        <w:t>µL</w:t>
      </w:r>
      <w:r w:rsidRPr="00372C32">
        <w:rPr>
          <w:highlight w:val="yellow"/>
        </w:rPr>
        <w:t xml:space="preserve"> of reagent S (surfactant solution).</w:t>
      </w:r>
    </w:p>
    <w:p w14:paraId="3EFE77E9" w14:textId="77777777" w:rsidR="00372C32" w:rsidRPr="00372C32" w:rsidRDefault="00372C32" w:rsidP="00372C32">
      <w:pPr>
        <w:pStyle w:val="af1"/>
        <w:rPr>
          <w:highlight w:val="yellow"/>
        </w:rPr>
      </w:pPr>
    </w:p>
    <w:p w14:paraId="0747D4F1" w14:textId="08A92E84" w:rsidR="00372C32" w:rsidRDefault="008B366C" w:rsidP="003A57CE">
      <w:pPr>
        <w:pStyle w:val="af1"/>
        <w:widowControl/>
        <w:numPr>
          <w:ilvl w:val="2"/>
          <w:numId w:val="2"/>
        </w:numPr>
        <w:ind w:left="0" w:firstLine="0"/>
        <w:contextualSpacing w:val="0"/>
        <w:rPr>
          <w:color w:val="auto"/>
          <w:highlight w:val="yellow"/>
        </w:rPr>
      </w:pPr>
      <w:r w:rsidRPr="00372C32">
        <w:rPr>
          <w:highlight w:val="yellow"/>
        </w:rPr>
        <w:t xml:space="preserve">Load 5 </w:t>
      </w:r>
      <w:r w:rsidR="00447D80" w:rsidRPr="00372C32">
        <w:rPr>
          <w:highlight w:val="yellow"/>
        </w:rPr>
        <w:t>µL</w:t>
      </w:r>
      <w:r w:rsidRPr="00372C32">
        <w:rPr>
          <w:highlight w:val="yellow"/>
        </w:rPr>
        <w:t xml:space="preserve"> of water (negative control), BSA standard (protein standard and positive control) or protein sample in each well of a 96</w:t>
      </w:r>
      <w:del w:id="86" w:author="作成者" w:date="2018-11-08T15:48:00Z">
        <w:r w:rsidRPr="00372C32" w:rsidDel="00041524">
          <w:rPr>
            <w:highlight w:val="yellow"/>
          </w:rPr>
          <w:delText>-</w:delText>
        </w:r>
      </w:del>
      <w:ins w:id="87" w:author="作成者" w:date="2018-11-08T15:48:00Z">
        <w:r w:rsidR="00041524">
          <w:rPr>
            <w:highlight w:val="yellow"/>
          </w:rPr>
          <w:t xml:space="preserve"> </w:t>
        </w:r>
      </w:ins>
      <w:r w:rsidRPr="00372C32">
        <w:rPr>
          <w:highlight w:val="yellow"/>
        </w:rPr>
        <w:t>well</w:t>
      </w:r>
      <w:ins w:id="88" w:author="作成者" w:date="2018-11-08T15:48:00Z">
        <w:r w:rsidR="00041524">
          <w:rPr>
            <w:highlight w:val="yellow"/>
          </w:rPr>
          <w:t>-</w:t>
        </w:r>
      </w:ins>
      <w:del w:id="89" w:author="作成者" w:date="2018-11-08T15:48:00Z">
        <w:r w:rsidRPr="00372C32" w:rsidDel="00041524">
          <w:rPr>
            <w:highlight w:val="yellow"/>
          </w:rPr>
          <w:delText xml:space="preserve"> </w:delText>
        </w:r>
      </w:del>
      <w:r w:rsidRPr="00372C32">
        <w:rPr>
          <w:highlight w:val="yellow"/>
        </w:rPr>
        <w:t>plate.</w:t>
      </w:r>
    </w:p>
    <w:p w14:paraId="7466E147" w14:textId="77777777" w:rsidR="00372C32" w:rsidRPr="00372C32" w:rsidRDefault="00372C32" w:rsidP="00372C32">
      <w:pPr>
        <w:pStyle w:val="af1"/>
        <w:rPr>
          <w:highlight w:val="yellow"/>
        </w:rPr>
      </w:pPr>
    </w:p>
    <w:p w14:paraId="07FE1121" w14:textId="77777777" w:rsidR="00372C32" w:rsidRDefault="008B366C" w:rsidP="003A57CE">
      <w:pPr>
        <w:pStyle w:val="af1"/>
        <w:widowControl/>
        <w:numPr>
          <w:ilvl w:val="2"/>
          <w:numId w:val="2"/>
        </w:numPr>
        <w:ind w:left="0" w:firstLine="0"/>
        <w:contextualSpacing w:val="0"/>
        <w:rPr>
          <w:color w:val="auto"/>
          <w:highlight w:val="yellow"/>
        </w:rPr>
      </w:pPr>
      <w:r w:rsidRPr="00372C32">
        <w:rPr>
          <w:highlight w:val="yellow"/>
        </w:rPr>
        <w:t xml:space="preserve">Add 25 </w:t>
      </w:r>
      <w:r w:rsidR="00447D80" w:rsidRPr="00372C32">
        <w:rPr>
          <w:highlight w:val="yellow"/>
        </w:rPr>
        <w:t>µL</w:t>
      </w:r>
      <w:r w:rsidRPr="00372C32">
        <w:rPr>
          <w:highlight w:val="yellow"/>
        </w:rPr>
        <w:t xml:space="preserve"> of reagent Aʹ in each well.</w:t>
      </w:r>
      <w:r w:rsidR="00372C32">
        <w:rPr>
          <w:color w:val="auto"/>
          <w:highlight w:val="yellow"/>
        </w:rPr>
        <w:t xml:space="preserve"> </w:t>
      </w:r>
      <w:r w:rsidRPr="00372C32">
        <w:rPr>
          <w:highlight w:val="yellow"/>
        </w:rPr>
        <w:t xml:space="preserve">Carefully add 200 </w:t>
      </w:r>
      <w:r w:rsidR="00447D80" w:rsidRPr="00372C32">
        <w:rPr>
          <w:highlight w:val="yellow"/>
        </w:rPr>
        <w:t>µL</w:t>
      </w:r>
      <w:r w:rsidRPr="00372C32">
        <w:rPr>
          <w:highlight w:val="yellow"/>
        </w:rPr>
        <w:t xml:space="preserve"> of reagent B (Folin reagent) per well avoiding any bubble formation. Cover the plate with aluminum foil and wait for 5-10 min.</w:t>
      </w:r>
    </w:p>
    <w:p w14:paraId="2EF20975" w14:textId="77777777" w:rsidR="00372C32" w:rsidRPr="00372C32" w:rsidRDefault="00372C32" w:rsidP="00372C32">
      <w:pPr>
        <w:pStyle w:val="af1"/>
        <w:rPr>
          <w:highlight w:val="yellow"/>
        </w:rPr>
      </w:pPr>
    </w:p>
    <w:p w14:paraId="1857AE61" w14:textId="77777777" w:rsidR="00372C32" w:rsidRDefault="008B366C" w:rsidP="003A57CE">
      <w:pPr>
        <w:pStyle w:val="af1"/>
        <w:widowControl/>
        <w:numPr>
          <w:ilvl w:val="2"/>
          <w:numId w:val="2"/>
        </w:numPr>
        <w:ind w:left="0" w:firstLine="0"/>
        <w:contextualSpacing w:val="0"/>
        <w:rPr>
          <w:color w:val="auto"/>
          <w:highlight w:val="yellow"/>
        </w:rPr>
      </w:pPr>
      <w:r w:rsidRPr="00372C32">
        <w:rPr>
          <w:highlight w:val="yellow"/>
        </w:rPr>
        <w:t>Measure the protein absorbance at 750 nm with a spectrophotometer. The absorbance is stable for at least 1 h.</w:t>
      </w:r>
    </w:p>
    <w:p w14:paraId="0C4DAD17" w14:textId="77777777" w:rsidR="00372C32" w:rsidRPr="00372C32" w:rsidRDefault="00372C32" w:rsidP="00372C32">
      <w:pPr>
        <w:pStyle w:val="af1"/>
        <w:rPr>
          <w:highlight w:val="yellow"/>
        </w:rPr>
      </w:pPr>
    </w:p>
    <w:p w14:paraId="75FFAAFE" w14:textId="42442227" w:rsidR="008B366C" w:rsidRPr="00372C32" w:rsidRDefault="008B366C" w:rsidP="003A57CE">
      <w:pPr>
        <w:pStyle w:val="af1"/>
        <w:widowControl/>
        <w:numPr>
          <w:ilvl w:val="2"/>
          <w:numId w:val="2"/>
        </w:numPr>
        <w:ind w:left="0" w:firstLine="0"/>
        <w:contextualSpacing w:val="0"/>
        <w:rPr>
          <w:color w:val="auto"/>
          <w:highlight w:val="yellow"/>
        </w:rPr>
      </w:pPr>
      <w:r w:rsidRPr="00372C32">
        <w:rPr>
          <w:highlight w:val="yellow"/>
        </w:rPr>
        <w:t xml:space="preserve">Prepare standard curve by plotting BSA standard protein concentrations (mg/mL) on </w:t>
      </w:r>
      <w:r w:rsidR="005B33C3">
        <w:rPr>
          <w:highlight w:val="yellow"/>
        </w:rPr>
        <w:t xml:space="preserve">the </w:t>
      </w:r>
      <w:r w:rsidR="00372C32">
        <w:rPr>
          <w:highlight w:val="yellow"/>
        </w:rPr>
        <w:t>x</w:t>
      </w:r>
      <w:r w:rsidRPr="00372C32">
        <w:rPr>
          <w:highlight w:val="yellow"/>
        </w:rPr>
        <w:t>-axis and their respective absorbance on</w:t>
      </w:r>
      <w:r w:rsidR="005B33C3">
        <w:rPr>
          <w:highlight w:val="yellow"/>
        </w:rPr>
        <w:t xml:space="preserve"> the</w:t>
      </w:r>
      <w:r w:rsidRPr="00372C32">
        <w:rPr>
          <w:highlight w:val="yellow"/>
        </w:rPr>
        <w:t xml:space="preserve"> </w:t>
      </w:r>
      <w:r w:rsidR="005B33C3">
        <w:rPr>
          <w:highlight w:val="yellow"/>
        </w:rPr>
        <w:t>y</w:t>
      </w:r>
      <w:r w:rsidRPr="00372C32">
        <w:rPr>
          <w:highlight w:val="yellow"/>
        </w:rPr>
        <w:t>-axis. Calculate sample protein concentration by applying standard curve equation.</w:t>
      </w:r>
    </w:p>
    <w:p w14:paraId="0B742AE4" w14:textId="77777777" w:rsidR="00972838" w:rsidRDefault="00972838" w:rsidP="00447D80">
      <w:pPr>
        <w:widowControl/>
        <w:tabs>
          <w:tab w:val="left" w:pos="709"/>
        </w:tabs>
        <w:rPr>
          <w:color w:val="auto"/>
          <w:highlight w:val="yellow"/>
          <w:lang w:eastAsia="ja-JP"/>
        </w:rPr>
      </w:pPr>
    </w:p>
    <w:p w14:paraId="4CA337BE" w14:textId="2FBCF9AC" w:rsidR="008B366C" w:rsidRPr="00447D80" w:rsidRDefault="00447D80" w:rsidP="00E71A25">
      <w:pPr>
        <w:widowControl/>
        <w:tabs>
          <w:tab w:val="left" w:pos="709"/>
        </w:tabs>
        <w:rPr>
          <w:color w:val="auto"/>
          <w:highlight w:val="yellow"/>
        </w:rPr>
      </w:pPr>
      <w:r w:rsidRPr="001A112E">
        <w:rPr>
          <w:b/>
          <w:color w:val="auto"/>
          <w:highlight w:val="yellow"/>
          <w:lang w:eastAsia="ja-JP"/>
        </w:rPr>
        <w:t>Note:</w:t>
      </w:r>
      <w:r w:rsidR="008B366C" w:rsidRPr="00447D80">
        <w:rPr>
          <w:color w:val="auto"/>
          <w:highlight w:val="yellow"/>
          <w:lang w:eastAsia="ja-JP"/>
        </w:rPr>
        <w:tab/>
        <w:t>Pause the protocol at this step if needed</w:t>
      </w:r>
      <w:r w:rsidR="00E2508B" w:rsidRPr="00447D80">
        <w:rPr>
          <w:color w:val="auto"/>
          <w:highlight w:val="yellow"/>
          <w:lang w:eastAsia="ja-JP"/>
        </w:rPr>
        <w:t xml:space="preserve"> or go to </w:t>
      </w:r>
      <w:r w:rsidR="00255418">
        <w:rPr>
          <w:color w:val="auto"/>
          <w:highlight w:val="yellow"/>
          <w:lang w:eastAsia="ja-JP"/>
        </w:rPr>
        <w:t>step</w:t>
      </w:r>
      <w:r w:rsidR="008B366C" w:rsidRPr="00447D80">
        <w:rPr>
          <w:color w:val="auto"/>
          <w:highlight w:val="yellow"/>
          <w:lang w:eastAsia="ja-JP"/>
        </w:rPr>
        <w:t xml:space="preserve"> 4. For long-term storage, snap</w:t>
      </w:r>
      <w:r w:rsidR="00E71A25">
        <w:rPr>
          <w:color w:val="auto"/>
          <w:highlight w:val="yellow"/>
          <w:lang w:eastAsia="ja-JP"/>
        </w:rPr>
        <w:t xml:space="preserve"> </w:t>
      </w:r>
      <w:r w:rsidR="008B366C" w:rsidRPr="00447D80">
        <w:rPr>
          <w:color w:val="auto"/>
          <w:highlight w:val="yellow"/>
          <w:lang w:eastAsia="ja-JP"/>
        </w:rPr>
        <w:t>freeze protein samples in liquid nitrogen and store at -80 °C.</w:t>
      </w:r>
    </w:p>
    <w:p w14:paraId="304356FE" w14:textId="7E5CDED4" w:rsidR="004E515A" w:rsidRPr="00447D80" w:rsidRDefault="004E515A" w:rsidP="00447D80">
      <w:pPr>
        <w:pStyle w:val="af1"/>
        <w:widowControl/>
        <w:ind w:left="0"/>
        <w:rPr>
          <w:b/>
          <w:color w:val="auto"/>
          <w:highlight w:val="yellow"/>
          <w:lang w:eastAsia="ja-JP"/>
        </w:rPr>
      </w:pPr>
    </w:p>
    <w:p w14:paraId="69E0068F" w14:textId="5D471E11" w:rsidR="004E515A" w:rsidRDefault="00953F9C" w:rsidP="003A57CE">
      <w:pPr>
        <w:pStyle w:val="af1"/>
        <w:widowControl/>
        <w:numPr>
          <w:ilvl w:val="0"/>
          <w:numId w:val="1"/>
        </w:numPr>
        <w:ind w:left="0" w:firstLine="0"/>
        <w:contextualSpacing w:val="0"/>
        <w:rPr>
          <w:b/>
          <w:color w:val="auto"/>
          <w:highlight w:val="yellow"/>
          <w:lang w:eastAsia="ja-JP"/>
        </w:rPr>
      </w:pPr>
      <w:r>
        <w:rPr>
          <w:b/>
          <w:color w:val="auto"/>
          <w:highlight w:val="yellow"/>
          <w:lang w:eastAsia="ja-JP"/>
        </w:rPr>
        <w:t xml:space="preserve">Protein </w:t>
      </w:r>
      <w:r w:rsidR="004E515A" w:rsidRPr="00447D80">
        <w:rPr>
          <w:b/>
          <w:color w:val="auto"/>
          <w:highlight w:val="yellow"/>
          <w:lang w:eastAsia="ja-JP"/>
        </w:rPr>
        <w:t>Separat</w:t>
      </w:r>
      <w:r>
        <w:rPr>
          <w:b/>
          <w:color w:val="auto"/>
          <w:highlight w:val="yellow"/>
          <w:lang w:eastAsia="ja-JP"/>
        </w:rPr>
        <w:t>ion</w:t>
      </w:r>
      <w:r w:rsidR="004E515A" w:rsidRPr="00447D80">
        <w:rPr>
          <w:b/>
          <w:color w:val="auto"/>
          <w:highlight w:val="yellow"/>
          <w:lang w:eastAsia="ja-JP"/>
        </w:rPr>
        <w:t xml:space="preserve"> by SDS-PAGE</w:t>
      </w:r>
      <w:r>
        <w:rPr>
          <w:b/>
          <w:color w:val="auto"/>
          <w:highlight w:val="yellow"/>
          <w:lang w:eastAsia="ja-JP"/>
        </w:rPr>
        <w:t xml:space="preserve"> and </w:t>
      </w:r>
      <w:r w:rsidR="004837F5">
        <w:rPr>
          <w:b/>
          <w:color w:val="auto"/>
          <w:highlight w:val="yellow"/>
          <w:lang w:eastAsia="ja-JP"/>
        </w:rPr>
        <w:t>Detection of</w:t>
      </w:r>
      <w:r w:rsidR="001872BA" w:rsidRPr="00447D80">
        <w:rPr>
          <w:b/>
          <w:color w:val="auto"/>
          <w:highlight w:val="yellow"/>
          <w:lang w:eastAsia="ja-JP"/>
        </w:rPr>
        <w:t xml:space="preserve"> </w:t>
      </w:r>
      <w:r w:rsidR="004837F5">
        <w:rPr>
          <w:b/>
          <w:color w:val="auto"/>
          <w:highlight w:val="yellow"/>
          <w:lang w:eastAsia="ja-JP"/>
        </w:rPr>
        <w:t>T</w:t>
      </w:r>
      <w:r w:rsidR="001872BA" w:rsidRPr="00447D80">
        <w:rPr>
          <w:b/>
          <w:color w:val="auto"/>
          <w:highlight w:val="yellow"/>
          <w:lang w:eastAsia="ja-JP"/>
        </w:rPr>
        <w:t xml:space="preserve">arget </w:t>
      </w:r>
      <w:r w:rsidR="004837F5">
        <w:rPr>
          <w:b/>
          <w:color w:val="auto"/>
          <w:highlight w:val="yellow"/>
          <w:lang w:eastAsia="ja-JP"/>
        </w:rPr>
        <w:t>P</w:t>
      </w:r>
      <w:r w:rsidR="001872BA" w:rsidRPr="00447D80">
        <w:rPr>
          <w:b/>
          <w:color w:val="auto"/>
          <w:highlight w:val="yellow"/>
          <w:lang w:eastAsia="ja-JP"/>
        </w:rPr>
        <w:t xml:space="preserve">roteins </w:t>
      </w:r>
      <w:r w:rsidR="00A370B0" w:rsidRPr="00447D80">
        <w:rPr>
          <w:b/>
          <w:color w:val="auto"/>
          <w:highlight w:val="yellow"/>
          <w:lang w:eastAsia="ja-JP"/>
        </w:rPr>
        <w:t>with</w:t>
      </w:r>
      <w:r w:rsidR="001872BA" w:rsidRPr="00447D80">
        <w:rPr>
          <w:b/>
          <w:color w:val="auto"/>
          <w:highlight w:val="yellow"/>
          <w:lang w:eastAsia="ja-JP"/>
        </w:rPr>
        <w:t xml:space="preserve"> </w:t>
      </w:r>
      <w:r w:rsidR="004837F5">
        <w:rPr>
          <w:b/>
          <w:color w:val="auto"/>
          <w:highlight w:val="yellow"/>
          <w:lang w:eastAsia="ja-JP"/>
        </w:rPr>
        <w:t>A</w:t>
      </w:r>
      <w:r w:rsidR="001872BA" w:rsidRPr="00447D80">
        <w:rPr>
          <w:b/>
          <w:color w:val="auto"/>
          <w:highlight w:val="yellow"/>
          <w:lang w:eastAsia="ja-JP"/>
        </w:rPr>
        <w:t>ntibodies</w:t>
      </w:r>
      <w:r w:rsidR="00C9168E" w:rsidRPr="00447D80">
        <w:rPr>
          <w:b/>
          <w:color w:val="auto"/>
          <w:highlight w:val="yellow"/>
          <w:lang w:eastAsia="ja-JP"/>
        </w:rPr>
        <w:t xml:space="preserve"> (Western-</w:t>
      </w:r>
      <w:r w:rsidR="006B3707" w:rsidRPr="00447D80">
        <w:rPr>
          <w:b/>
          <w:color w:val="auto"/>
          <w:highlight w:val="yellow"/>
          <w:lang w:eastAsia="ja-JP"/>
        </w:rPr>
        <w:t xml:space="preserve">blot </w:t>
      </w:r>
      <w:r w:rsidR="00525661">
        <w:rPr>
          <w:b/>
          <w:color w:val="auto"/>
          <w:highlight w:val="yellow"/>
          <w:lang w:eastAsia="ja-JP"/>
        </w:rPr>
        <w:t>A</w:t>
      </w:r>
      <w:r w:rsidR="006B3707" w:rsidRPr="00447D80">
        <w:rPr>
          <w:b/>
          <w:color w:val="auto"/>
          <w:highlight w:val="yellow"/>
          <w:lang w:eastAsia="ja-JP"/>
        </w:rPr>
        <w:t>nalysis)</w:t>
      </w:r>
    </w:p>
    <w:p w14:paraId="0C594B92" w14:textId="77777777" w:rsidR="005C7658" w:rsidRPr="00447D80" w:rsidRDefault="005C7658" w:rsidP="005C7658">
      <w:pPr>
        <w:pStyle w:val="af1"/>
        <w:widowControl/>
        <w:ind w:left="0"/>
        <w:contextualSpacing w:val="0"/>
        <w:rPr>
          <w:b/>
          <w:color w:val="auto"/>
          <w:highlight w:val="yellow"/>
          <w:lang w:eastAsia="ja-JP"/>
        </w:rPr>
      </w:pPr>
    </w:p>
    <w:p w14:paraId="1689C2F9" w14:textId="77777777" w:rsidR="00C4035D" w:rsidRDefault="0089743E" w:rsidP="003A57CE">
      <w:pPr>
        <w:pStyle w:val="af1"/>
        <w:widowControl/>
        <w:numPr>
          <w:ilvl w:val="1"/>
          <w:numId w:val="7"/>
        </w:numPr>
        <w:ind w:left="0" w:firstLine="0"/>
        <w:contextualSpacing w:val="0"/>
        <w:rPr>
          <w:b/>
          <w:color w:val="auto"/>
          <w:highlight w:val="yellow"/>
          <w:lang w:eastAsia="ja-JP"/>
        </w:rPr>
      </w:pPr>
      <w:r w:rsidRPr="00447D80">
        <w:rPr>
          <w:color w:val="auto"/>
          <w:highlight w:val="yellow"/>
          <w:lang w:eastAsia="ja-JP"/>
        </w:rPr>
        <w:t xml:space="preserve">Add </w:t>
      </w:r>
      <w:r w:rsidR="004A69F6" w:rsidRPr="00447D80">
        <w:rPr>
          <w:color w:val="auto"/>
          <w:highlight w:val="yellow"/>
          <w:lang w:eastAsia="ja-JP"/>
        </w:rPr>
        <w:t>one</w:t>
      </w:r>
      <w:r w:rsidR="00253EE1" w:rsidRPr="00447D80">
        <w:rPr>
          <w:color w:val="auto"/>
          <w:highlight w:val="yellow"/>
          <w:lang w:eastAsia="ja-JP"/>
        </w:rPr>
        <w:t xml:space="preserve"> volume of 2</w:t>
      </w:r>
      <w:r w:rsidR="00F3305B">
        <w:rPr>
          <w:color w:val="auto"/>
          <w:highlight w:val="yellow"/>
          <w:lang w:eastAsia="ja-JP"/>
        </w:rPr>
        <w:t>x</w:t>
      </w:r>
      <w:r w:rsidR="0030337F" w:rsidRPr="00447D80">
        <w:rPr>
          <w:color w:val="auto"/>
          <w:highlight w:val="yellow"/>
          <w:lang w:eastAsia="ja-JP"/>
        </w:rPr>
        <w:t xml:space="preserve"> </w:t>
      </w:r>
      <w:r w:rsidRPr="00447D80">
        <w:rPr>
          <w:color w:val="auto"/>
          <w:highlight w:val="yellow"/>
          <w:lang w:eastAsia="ja-JP"/>
        </w:rPr>
        <w:t xml:space="preserve">loading dye </w:t>
      </w:r>
      <w:r w:rsidR="00BB3A85" w:rsidRPr="00447D80">
        <w:rPr>
          <w:color w:val="auto"/>
          <w:highlight w:val="yellow"/>
          <w:lang w:eastAsia="ja-JP"/>
        </w:rPr>
        <w:t>(</w:t>
      </w:r>
      <w:r w:rsidR="00253EE1" w:rsidRPr="00447D80">
        <w:rPr>
          <w:color w:val="auto"/>
          <w:highlight w:val="yellow"/>
          <w:lang w:eastAsia="ja-JP"/>
        </w:rPr>
        <w:t>0.1 M Tris-HCl (pH 6.8), 4</w:t>
      </w:r>
      <w:r w:rsidR="00447D80">
        <w:rPr>
          <w:color w:val="auto"/>
          <w:highlight w:val="yellow"/>
          <w:lang w:eastAsia="ja-JP"/>
        </w:rPr>
        <w:t>%</w:t>
      </w:r>
      <w:r w:rsidR="00253EE1" w:rsidRPr="00447D80">
        <w:rPr>
          <w:color w:val="auto"/>
          <w:highlight w:val="yellow"/>
          <w:lang w:eastAsia="ja-JP"/>
        </w:rPr>
        <w:t xml:space="preserve"> SDS, 20</w:t>
      </w:r>
      <w:r w:rsidR="00447D80">
        <w:rPr>
          <w:color w:val="auto"/>
          <w:highlight w:val="yellow"/>
          <w:lang w:eastAsia="ja-JP"/>
        </w:rPr>
        <w:t>%</w:t>
      </w:r>
      <w:r w:rsidR="00253EE1" w:rsidRPr="00447D80">
        <w:rPr>
          <w:color w:val="auto"/>
          <w:highlight w:val="yellow"/>
          <w:lang w:eastAsia="ja-JP"/>
        </w:rPr>
        <w:t xml:space="preserve"> glycerol, 1.42</w:t>
      </w:r>
      <w:r w:rsidR="00447D80">
        <w:rPr>
          <w:color w:val="auto"/>
          <w:highlight w:val="yellow"/>
          <w:lang w:eastAsia="ja-JP"/>
        </w:rPr>
        <w:t>%</w:t>
      </w:r>
      <w:r w:rsidR="00253EE1" w:rsidRPr="00447D80">
        <w:rPr>
          <w:color w:val="auto"/>
          <w:highlight w:val="yellow"/>
          <w:lang w:eastAsia="ja-JP"/>
        </w:rPr>
        <w:t xml:space="preserve"> 2-mercaptethanol and 0.2</w:t>
      </w:r>
      <w:r w:rsidR="00447D80">
        <w:rPr>
          <w:color w:val="auto"/>
          <w:highlight w:val="yellow"/>
          <w:lang w:eastAsia="ja-JP"/>
        </w:rPr>
        <w:t>%</w:t>
      </w:r>
      <w:r w:rsidR="00253EE1" w:rsidRPr="00447D80">
        <w:rPr>
          <w:color w:val="auto"/>
          <w:highlight w:val="yellow"/>
          <w:lang w:eastAsia="ja-JP"/>
        </w:rPr>
        <w:t xml:space="preserve"> bromophenol blue) to </w:t>
      </w:r>
      <w:r w:rsidR="004A69F6" w:rsidRPr="00447D80">
        <w:rPr>
          <w:color w:val="auto"/>
          <w:highlight w:val="yellow"/>
          <w:lang w:eastAsia="ja-JP"/>
        </w:rPr>
        <w:t xml:space="preserve">each volume of </w:t>
      </w:r>
      <w:r w:rsidR="00253EE1" w:rsidRPr="00447D80">
        <w:rPr>
          <w:color w:val="auto"/>
          <w:highlight w:val="yellow"/>
          <w:lang w:eastAsia="ja-JP"/>
        </w:rPr>
        <w:t>protein sample</w:t>
      </w:r>
      <w:r w:rsidRPr="00447D80">
        <w:rPr>
          <w:color w:val="auto"/>
          <w:highlight w:val="yellow"/>
          <w:lang w:eastAsia="ja-JP"/>
        </w:rPr>
        <w:t xml:space="preserve"> </w:t>
      </w:r>
      <w:r w:rsidR="00D50208" w:rsidRPr="00447D80">
        <w:rPr>
          <w:color w:val="auto"/>
          <w:highlight w:val="yellow"/>
          <w:lang w:eastAsia="ja-JP"/>
        </w:rPr>
        <w:t xml:space="preserve">from </w:t>
      </w:r>
      <w:r w:rsidR="0030337F" w:rsidRPr="00447D80">
        <w:rPr>
          <w:color w:val="auto"/>
          <w:highlight w:val="yellow"/>
          <w:lang w:eastAsia="ja-JP"/>
        </w:rPr>
        <w:t>step 3.3</w:t>
      </w:r>
      <w:r w:rsidR="00D50208" w:rsidRPr="00447D80">
        <w:rPr>
          <w:color w:val="auto"/>
          <w:highlight w:val="yellow"/>
          <w:lang w:eastAsia="ja-JP"/>
        </w:rPr>
        <w:t>. H</w:t>
      </w:r>
      <w:r w:rsidRPr="00447D80">
        <w:rPr>
          <w:color w:val="auto"/>
          <w:highlight w:val="yellow"/>
          <w:lang w:eastAsia="ja-JP"/>
        </w:rPr>
        <w:t>eat at 90</w:t>
      </w:r>
      <w:r w:rsidR="0030337F" w:rsidRPr="00447D80">
        <w:rPr>
          <w:color w:val="auto"/>
          <w:highlight w:val="yellow"/>
          <w:lang w:eastAsia="ja-JP"/>
        </w:rPr>
        <w:t xml:space="preserve"> </w:t>
      </w:r>
      <w:r w:rsidRPr="00447D80">
        <w:rPr>
          <w:color w:val="auto"/>
          <w:highlight w:val="yellow"/>
        </w:rPr>
        <w:t>°C</w:t>
      </w:r>
      <w:r w:rsidR="00D50208" w:rsidRPr="00447D80">
        <w:rPr>
          <w:color w:val="auto"/>
          <w:highlight w:val="yellow"/>
          <w:lang w:eastAsia="ja-JP"/>
        </w:rPr>
        <w:t xml:space="preserve"> for 5 min </w:t>
      </w:r>
      <w:r w:rsidRPr="00447D80">
        <w:rPr>
          <w:color w:val="auto"/>
          <w:highlight w:val="yellow"/>
          <w:lang w:eastAsia="ja-JP"/>
        </w:rPr>
        <w:t>and immediately cool on ice for 1 min.</w:t>
      </w:r>
    </w:p>
    <w:p w14:paraId="16BA26CE" w14:textId="77777777" w:rsidR="00C4035D" w:rsidRPr="00C4035D" w:rsidRDefault="00C4035D" w:rsidP="00C4035D">
      <w:pPr>
        <w:pStyle w:val="af1"/>
        <w:widowControl/>
        <w:ind w:left="0"/>
        <w:contextualSpacing w:val="0"/>
        <w:rPr>
          <w:b/>
          <w:color w:val="auto"/>
          <w:highlight w:val="yellow"/>
          <w:lang w:eastAsia="ja-JP"/>
        </w:rPr>
      </w:pPr>
    </w:p>
    <w:p w14:paraId="00E24A00" w14:textId="173C8CCA" w:rsidR="009B2119" w:rsidRDefault="005B41FD" w:rsidP="003A57CE">
      <w:pPr>
        <w:pStyle w:val="af1"/>
        <w:widowControl/>
        <w:numPr>
          <w:ilvl w:val="1"/>
          <w:numId w:val="7"/>
        </w:numPr>
        <w:ind w:left="0" w:firstLine="0"/>
        <w:contextualSpacing w:val="0"/>
        <w:rPr>
          <w:b/>
          <w:color w:val="auto"/>
          <w:highlight w:val="yellow"/>
          <w:lang w:eastAsia="ja-JP"/>
        </w:rPr>
      </w:pPr>
      <w:r w:rsidRPr="00C4035D">
        <w:rPr>
          <w:color w:val="auto"/>
          <w:highlight w:val="yellow"/>
          <w:lang w:eastAsia="ja-JP"/>
        </w:rPr>
        <w:t xml:space="preserve">Load 10-20 </w:t>
      </w:r>
      <w:r w:rsidRPr="00C4035D">
        <w:rPr>
          <w:color w:val="auto"/>
          <w:highlight w:val="yellow"/>
        </w:rPr>
        <w:t>µg of protein</w:t>
      </w:r>
      <w:r w:rsidR="00253EE1" w:rsidRPr="00C4035D">
        <w:rPr>
          <w:color w:val="auto"/>
          <w:highlight w:val="yellow"/>
        </w:rPr>
        <w:t xml:space="preserve"> samples</w:t>
      </w:r>
      <w:r w:rsidRPr="00C4035D">
        <w:rPr>
          <w:color w:val="auto"/>
          <w:highlight w:val="yellow"/>
        </w:rPr>
        <w:t xml:space="preserve"> to </w:t>
      </w:r>
      <w:r w:rsidR="00CB0523" w:rsidRPr="00C4035D">
        <w:rPr>
          <w:color w:val="auto"/>
          <w:highlight w:val="yellow"/>
        </w:rPr>
        <w:t>10</w:t>
      </w:r>
      <w:r w:rsidR="00447D80" w:rsidRPr="00C4035D">
        <w:rPr>
          <w:color w:val="auto"/>
          <w:highlight w:val="yellow"/>
        </w:rPr>
        <w:t>%</w:t>
      </w:r>
      <w:r w:rsidR="00CB0523" w:rsidRPr="00C4035D">
        <w:rPr>
          <w:color w:val="auto"/>
          <w:highlight w:val="yellow"/>
        </w:rPr>
        <w:t xml:space="preserve"> </w:t>
      </w:r>
      <w:r w:rsidRPr="00C4035D">
        <w:rPr>
          <w:color w:val="auto"/>
          <w:highlight w:val="yellow"/>
        </w:rPr>
        <w:t xml:space="preserve">SDS </w:t>
      </w:r>
      <w:r w:rsidR="0089743E" w:rsidRPr="00C4035D">
        <w:rPr>
          <w:color w:val="auto"/>
          <w:highlight w:val="yellow"/>
        </w:rPr>
        <w:t>poly</w:t>
      </w:r>
      <w:r w:rsidR="00583E9F" w:rsidRPr="00C4035D">
        <w:rPr>
          <w:color w:val="auto"/>
          <w:highlight w:val="yellow"/>
        </w:rPr>
        <w:t>-</w:t>
      </w:r>
      <w:r w:rsidR="0089743E" w:rsidRPr="00C4035D">
        <w:rPr>
          <w:color w:val="auto"/>
          <w:highlight w:val="yellow"/>
        </w:rPr>
        <w:t xml:space="preserve">acrylamide </w:t>
      </w:r>
      <w:r w:rsidRPr="00C4035D">
        <w:rPr>
          <w:color w:val="auto"/>
          <w:highlight w:val="yellow"/>
        </w:rPr>
        <w:t xml:space="preserve">gel and </w:t>
      </w:r>
      <w:r w:rsidR="0089743E" w:rsidRPr="00C4035D">
        <w:rPr>
          <w:color w:val="auto"/>
          <w:highlight w:val="yellow"/>
        </w:rPr>
        <w:t xml:space="preserve">separate </w:t>
      </w:r>
      <w:r w:rsidR="007C3C8C" w:rsidRPr="00C4035D">
        <w:rPr>
          <w:color w:val="auto"/>
          <w:highlight w:val="yellow"/>
        </w:rPr>
        <w:t>at</w:t>
      </w:r>
      <w:r w:rsidRPr="00C4035D">
        <w:rPr>
          <w:color w:val="auto"/>
          <w:highlight w:val="yellow"/>
        </w:rPr>
        <w:t xml:space="preserve"> 100-150 V</w:t>
      </w:r>
      <w:r w:rsidR="00CB0523" w:rsidRPr="00C4035D">
        <w:rPr>
          <w:color w:val="auto"/>
          <w:highlight w:val="yellow"/>
          <w:lang w:eastAsia="ja-JP"/>
        </w:rPr>
        <w:t>)</w:t>
      </w:r>
      <w:r w:rsidR="00D17578">
        <w:rPr>
          <w:color w:val="auto"/>
          <w:highlight w:val="yellow"/>
          <w:lang w:eastAsia="ja-JP"/>
        </w:rPr>
        <w:t xml:space="preserve"> </w:t>
      </w:r>
      <w:r w:rsidR="00D17578">
        <w:rPr>
          <w:rFonts w:asciiTheme="minorHAnsi" w:hAnsiTheme="minorHAnsi" w:cstheme="minorHAnsi"/>
          <w:color w:val="auto"/>
          <w:highlight w:val="yellow"/>
        </w:rPr>
        <w:t xml:space="preserve">(see </w:t>
      </w:r>
      <w:r w:rsidR="00D17578" w:rsidRPr="00096996">
        <w:rPr>
          <w:rFonts w:asciiTheme="minorHAnsi" w:hAnsiTheme="minorHAnsi" w:cstheme="minorHAnsi"/>
          <w:b/>
          <w:color w:val="auto"/>
          <w:highlight w:val="yellow"/>
          <w:lang w:eastAsia="ja-JP"/>
        </w:rPr>
        <w:t>Table of Materials</w:t>
      </w:r>
      <w:r w:rsidR="00D17578" w:rsidRPr="009226B6">
        <w:rPr>
          <w:rFonts w:asciiTheme="minorHAnsi" w:hAnsiTheme="minorHAnsi" w:cstheme="minorHAnsi"/>
          <w:color w:val="auto"/>
          <w:highlight w:val="yellow"/>
          <w:lang w:eastAsia="ja-JP"/>
        </w:rPr>
        <w:t>)</w:t>
      </w:r>
      <w:r w:rsidR="0089743E" w:rsidRPr="00C4035D">
        <w:rPr>
          <w:color w:val="auto"/>
          <w:highlight w:val="yellow"/>
        </w:rPr>
        <w:t>.</w:t>
      </w:r>
    </w:p>
    <w:p w14:paraId="30F8F145" w14:textId="77777777" w:rsidR="009B2119" w:rsidRPr="009B2119" w:rsidRDefault="009B2119" w:rsidP="009B2119">
      <w:pPr>
        <w:pStyle w:val="af1"/>
        <w:rPr>
          <w:color w:val="auto"/>
          <w:highlight w:val="yellow"/>
        </w:rPr>
      </w:pPr>
    </w:p>
    <w:p w14:paraId="17AC2075" w14:textId="05802809" w:rsidR="007B5B8C" w:rsidRDefault="0089743E" w:rsidP="003A57CE">
      <w:pPr>
        <w:pStyle w:val="af1"/>
        <w:widowControl/>
        <w:numPr>
          <w:ilvl w:val="1"/>
          <w:numId w:val="7"/>
        </w:numPr>
        <w:ind w:left="0" w:firstLine="0"/>
        <w:contextualSpacing w:val="0"/>
        <w:rPr>
          <w:b/>
          <w:color w:val="auto"/>
          <w:highlight w:val="yellow"/>
          <w:lang w:eastAsia="ja-JP"/>
        </w:rPr>
      </w:pPr>
      <w:r w:rsidRPr="009B2119">
        <w:rPr>
          <w:color w:val="auto"/>
          <w:highlight w:val="yellow"/>
        </w:rPr>
        <w:t>Transfer protein from gel to 0.45</w:t>
      </w:r>
      <w:r w:rsidR="00CD0EDA" w:rsidRPr="009B2119">
        <w:rPr>
          <w:color w:val="auto"/>
          <w:highlight w:val="yellow"/>
        </w:rPr>
        <w:t>-</w:t>
      </w:r>
      <w:r w:rsidRPr="009B2119">
        <w:rPr>
          <w:color w:val="auto"/>
          <w:highlight w:val="yellow"/>
        </w:rPr>
        <w:t xml:space="preserve">µm nitrocellulose membrane </w:t>
      </w:r>
      <w:r w:rsidR="006C37A2">
        <w:rPr>
          <w:rFonts w:asciiTheme="minorHAnsi" w:hAnsiTheme="minorHAnsi" w:cstheme="minorHAnsi"/>
          <w:color w:val="auto"/>
          <w:highlight w:val="yellow"/>
        </w:rPr>
        <w:t xml:space="preserve">(see </w:t>
      </w:r>
      <w:r w:rsidR="006C37A2" w:rsidRPr="00096996">
        <w:rPr>
          <w:rFonts w:asciiTheme="minorHAnsi" w:hAnsiTheme="minorHAnsi" w:cstheme="minorHAnsi"/>
          <w:b/>
          <w:color w:val="auto"/>
          <w:highlight w:val="yellow"/>
          <w:lang w:eastAsia="ja-JP"/>
        </w:rPr>
        <w:t>Table of Materials</w:t>
      </w:r>
      <w:r w:rsidR="006C37A2" w:rsidRPr="009226B6">
        <w:rPr>
          <w:rFonts w:asciiTheme="minorHAnsi" w:hAnsiTheme="minorHAnsi" w:cstheme="minorHAnsi"/>
          <w:color w:val="auto"/>
          <w:highlight w:val="yellow"/>
          <w:lang w:eastAsia="ja-JP"/>
        </w:rPr>
        <w:t>)</w:t>
      </w:r>
      <w:r w:rsidR="006C37A2">
        <w:rPr>
          <w:rFonts w:asciiTheme="minorHAnsi" w:hAnsiTheme="minorHAnsi" w:cstheme="minorHAnsi"/>
          <w:color w:val="auto"/>
          <w:highlight w:val="yellow"/>
          <w:lang w:eastAsia="ja-JP"/>
        </w:rPr>
        <w:t xml:space="preserve"> </w:t>
      </w:r>
      <w:r w:rsidRPr="009B2119">
        <w:rPr>
          <w:color w:val="auto"/>
          <w:highlight w:val="yellow"/>
        </w:rPr>
        <w:t xml:space="preserve">by semi-dry transfer instrument with transfer buffer (25 mM Tris, 192 mM </w:t>
      </w:r>
      <w:r w:rsidR="001028A9" w:rsidRPr="009B2119">
        <w:rPr>
          <w:color w:val="auto"/>
          <w:highlight w:val="yellow"/>
        </w:rPr>
        <w:t>g</w:t>
      </w:r>
      <w:r w:rsidRPr="009B2119">
        <w:rPr>
          <w:color w:val="auto"/>
          <w:highlight w:val="yellow"/>
        </w:rPr>
        <w:t>lycine and 20</w:t>
      </w:r>
      <w:r w:rsidR="00447D80" w:rsidRPr="009B2119">
        <w:rPr>
          <w:color w:val="auto"/>
          <w:highlight w:val="yellow"/>
        </w:rPr>
        <w:t>%</w:t>
      </w:r>
      <w:r w:rsidRPr="009B2119">
        <w:rPr>
          <w:color w:val="auto"/>
          <w:highlight w:val="yellow"/>
        </w:rPr>
        <w:t xml:space="preserve"> methanol) </w:t>
      </w:r>
      <w:r w:rsidR="007F76A5" w:rsidRPr="009B2119">
        <w:rPr>
          <w:color w:val="auto"/>
          <w:highlight w:val="yellow"/>
        </w:rPr>
        <w:t>at</w:t>
      </w:r>
      <w:r w:rsidRPr="009B2119">
        <w:rPr>
          <w:color w:val="auto"/>
          <w:highlight w:val="yellow"/>
        </w:rPr>
        <w:t xml:space="preserve"> 25 V for 30 min.</w:t>
      </w:r>
    </w:p>
    <w:p w14:paraId="5C9E4E51" w14:textId="77777777" w:rsidR="007B5B8C" w:rsidRPr="007B5B8C" w:rsidRDefault="007B5B8C" w:rsidP="007B5B8C">
      <w:pPr>
        <w:pStyle w:val="af1"/>
        <w:rPr>
          <w:color w:val="auto"/>
          <w:highlight w:val="yellow"/>
        </w:rPr>
      </w:pPr>
    </w:p>
    <w:p w14:paraId="650FA48E" w14:textId="77777777" w:rsidR="00E60E0C" w:rsidRDefault="0030337F" w:rsidP="003A57CE">
      <w:pPr>
        <w:pStyle w:val="af1"/>
        <w:widowControl/>
        <w:numPr>
          <w:ilvl w:val="1"/>
          <w:numId w:val="7"/>
        </w:numPr>
        <w:ind w:left="0" w:firstLine="0"/>
        <w:contextualSpacing w:val="0"/>
        <w:rPr>
          <w:b/>
          <w:color w:val="auto"/>
          <w:highlight w:val="yellow"/>
          <w:lang w:eastAsia="ja-JP"/>
        </w:rPr>
      </w:pPr>
      <w:r w:rsidRPr="007B5B8C">
        <w:rPr>
          <w:color w:val="auto"/>
          <w:highlight w:val="yellow"/>
        </w:rPr>
        <w:t>Add</w:t>
      </w:r>
      <w:r w:rsidR="0089743E" w:rsidRPr="007B5B8C">
        <w:rPr>
          <w:color w:val="auto"/>
          <w:highlight w:val="yellow"/>
        </w:rPr>
        <w:t xml:space="preserve"> </w:t>
      </w:r>
      <w:r w:rsidR="007C3C8C" w:rsidRPr="007B5B8C">
        <w:rPr>
          <w:color w:val="auto"/>
          <w:highlight w:val="yellow"/>
        </w:rPr>
        <w:t>blocking solution (</w:t>
      </w:r>
      <w:r w:rsidR="004C7C54" w:rsidRPr="007B5B8C">
        <w:rPr>
          <w:color w:val="auto"/>
          <w:highlight w:val="yellow"/>
        </w:rPr>
        <w:t>5</w:t>
      </w:r>
      <w:r w:rsidR="00447D80" w:rsidRPr="007B5B8C">
        <w:rPr>
          <w:color w:val="auto"/>
          <w:highlight w:val="yellow"/>
        </w:rPr>
        <w:t>%</w:t>
      </w:r>
      <w:r w:rsidR="004C7C54" w:rsidRPr="007B5B8C">
        <w:rPr>
          <w:color w:val="auto"/>
          <w:highlight w:val="yellow"/>
        </w:rPr>
        <w:t xml:space="preserve"> non</w:t>
      </w:r>
      <w:r w:rsidRPr="007B5B8C">
        <w:rPr>
          <w:color w:val="auto"/>
          <w:highlight w:val="yellow"/>
        </w:rPr>
        <w:t>-</w:t>
      </w:r>
      <w:r w:rsidR="004C7C54" w:rsidRPr="007B5B8C">
        <w:rPr>
          <w:color w:val="auto"/>
          <w:highlight w:val="yellow"/>
        </w:rPr>
        <w:t xml:space="preserve">fat dry milk </w:t>
      </w:r>
      <w:r w:rsidR="00DD3C1B" w:rsidRPr="007B5B8C">
        <w:rPr>
          <w:color w:val="auto"/>
          <w:highlight w:val="yellow"/>
        </w:rPr>
        <w:t xml:space="preserve">in </w:t>
      </w:r>
      <w:r w:rsidRPr="007B5B8C">
        <w:rPr>
          <w:color w:val="auto"/>
          <w:highlight w:val="yellow"/>
        </w:rPr>
        <w:t>1</w:t>
      </w:r>
      <w:r w:rsidR="00CD0EDA" w:rsidRPr="007B5B8C">
        <w:rPr>
          <w:color w:val="auto"/>
          <w:highlight w:val="yellow"/>
        </w:rPr>
        <w:t>x</w:t>
      </w:r>
      <w:r w:rsidRPr="007B5B8C">
        <w:rPr>
          <w:color w:val="auto"/>
          <w:highlight w:val="yellow"/>
        </w:rPr>
        <w:t xml:space="preserve"> </w:t>
      </w:r>
      <w:r w:rsidR="00DD3C1B" w:rsidRPr="007B5B8C">
        <w:rPr>
          <w:color w:val="auto"/>
          <w:highlight w:val="yellow"/>
        </w:rPr>
        <w:t>TBS</w:t>
      </w:r>
      <w:r w:rsidR="004C7C54" w:rsidRPr="007B5B8C">
        <w:rPr>
          <w:color w:val="auto"/>
          <w:highlight w:val="yellow"/>
        </w:rPr>
        <w:t xml:space="preserve">T </w:t>
      </w:r>
      <w:r w:rsidR="00DD3C1B" w:rsidRPr="007B5B8C">
        <w:rPr>
          <w:color w:val="auto"/>
          <w:highlight w:val="yellow"/>
        </w:rPr>
        <w:t xml:space="preserve">buffer </w:t>
      </w:r>
      <w:r w:rsidR="00675A8F" w:rsidRPr="007B5B8C">
        <w:rPr>
          <w:highlight w:val="yellow"/>
        </w:rPr>
        <w:t>(137 mM NaCl, 20 mM Tris-HCl (pH 7.6), 0.1</w:t>
      </w:r>
      <w:r w:rsidR="00447D80" w:rsidRPr="007B5B8C">
        <w:rPr>
          <w:highlight w:val="yellow"/>
        </w:rPr>
        <w:t>%</w:t>
      </w:r>
      <w:r w:rsidR="00675A8F" w:rsidRPr="007B5B8C">
        <w:rPr>
          <w:highlight w:val="yellow"/>
        </w:rPr>
        <w:t xml:space="preserve"> Tween-20)) (see </w:t>
      </w:r>
      <w:r w:rsidR="00447D80" w:rsidRPr="007B5B8C">
        <w:rPr>
          <w:b/>
          <w:highlight w:val="yellow"/>
          <w:lang w:eastAsia="ja-JP"/>
        </w:rPr>
        <w:t>Table of Materials</w:t>
      </w:r>
      <w:r w:rsidR="00675A8F" w:rsidRPr="007B5B8C">
        <w:rPr>
          <w:highlight w:val="yellow"/>
          <w:lang w:eastAsia="ja-JP"/>
        </w:rPr>
        <w:t xml:space="preserve">) </w:t>
      </w:r>
      <w:r w:rsidR="00675A8F" w:rsidRPr="007B5B8C">
        <w:rPr>
          <w:highlight w:val="yellow"/>
        </w:rPr>
        <w:t>to the container until the membrane is completely soaked and incubate it at room temperature for 30 min</w:t>
      </w:r>
      <w:r w:rsidR="006E6A22" w:rsidRPr="007B5B8C">
        <w:rPr>
          <w:highlight w:val="yellow"/>
        </w:rPr>
        <w:t>.</w:t>
      </w:r>
    </w:p>
    <w:p w14:paraId="6615DC92" w14:textId="77777777" w:rsidR="00E60E0C" w:rsidRPr="00E60E0C" w:rsidRDefault="00E60E0C" w:rsidP="00E60E0C">
      <w:pPr>
        <w:pStyle w:val="af1"/>
        <w:rPr>
          <w:color w:val="auto"/>
          <w:highlight w:val="yellow"/>
          <w:lang w:eastAsia="ja-JP"/>
        </w:rPr>
      </w:pPr>
    </w:p>
    <w:p w14:paraId="5DE22D88" w14:textId="77777777" w:rsidR="00350143" w:rsidRDefault="00DD3C1B" w:rsidP="003A57CE">
      <w:pPr>
        <w:pStyle w:val="af1"/>
        <w:widowControl/>
        <w:numPr>
          <w:ilvl w:val="1"/>
          <w:numId w:val="7"/>
        </w:numPr>
        <w:ind w:left="0" w:firstLine="0"/>
        <w:contextualSpacing w:val="0"/>
        <w:rPr>
          <w:b/>
          <w:color w:val="auto"/>
          <w:highlight w:val="yellow"/>
          <w:lang w:eastAsia="ja-JP"/>
        </w:rPr>
      </w:pPr>
      <w:r w:rsidRPr="00E60E0C">
        <w:rPr>
          <w:color w:val="auto"/>
          <w:highlight w:val="yellow"/>
          <w:lang w:eastAsia="ja-JP"/>
        </w:rPr>
        <w:t xml:space="preserve">In </w:t>
      </w:r>
      <w:r w:rsidR="004A69F6" w:rsidRPr="00E60E0C">
        <w:rPr>
          <w:color w:val="auto"/>
          <w:highlight w:val="yellow"/>
          <w:lang w:eastAsia="ja-JP"/>
        </w:rPr>
        <w:t xml:space="preserve">the </w:t>
      </w:r>
      <w:r w:rsidRPr="00E60E0C">
        <w:rPr>
          <w:color w:val="auto"/>
          <w:highlight w:val="yellow"/>
          <w:lang w:eastAsia="ja-JP"/>
        </w:rPr>
        <w:t xml:space="preserve">case </w:t>
      </w:r>
      <w:r w:rsidR="004A69F6" w:rsidRPr="00E60E0C">
        <w:rPr>
          <w:color w:val="auto"/>
          <w:highlight w:val="yellow"/>
          <w:lang w:eastAsia="ja-JP"/>
        </w:rPr>
        <w:t xml:space="preserve">of </w:t>
      </w:r>
      <w:r w:rsidRPr="00E60E0C">
        <w:rPr>
          <w:color w:val="auto"/>
          <w:highlight w:val="yellow"/>
          <w:lang w:eastAsia="ja-JP"/>
        </w:rPr>
        <w:t xml:space="preserve">SINEUP-GFP, </w:t>
      </w:r>
      <w:r w:rsidR="007C3C8C" w:rsidRPr="00E60E0C">
        <w:rPr>
          <w:color w:val="auto"/>
          <w:highlight w:val="yellow"/>
          <w:lang w:eastAsia="ja-JP"/>
        </w:rPr>
        <w:t xml:space="preserve">hybridize </w:t>
      </w:r>
      <w:r w:rsidR="00675A8F" w:rsidRPr="00E60E0C">
        <w:rPr>
          <w:color w:val="auto"/>
          <w:highlight w:val="yellow"/>
          <w:lang w:eastAsia="ja-JP"/>
        </w:rPr>
        <w:t xml:space="preserve">the </w:t>
      </w:r>
      <w:r w:rsidR="007C3C8C" w:rsidRPr="00E60E0C">
        <w:rPr>
          <w:color w:val="auto"/>
          <w:highlight w:val="yellow"/>
          <w:lang w:eastAsia="ja-JP"/>
        </w:rPr>
        <w:t xml:space="preserve">protein </w:t>
      </w:r>
      <w:r w:rsidR="00A7729F" w:rsidRPr="00E60E0C">
        <w:rPr>
          <w:color w:val="auto"/>
          <w:highlight w:val="yellow"/>
          <w:lang w:eastAsia="ja-JP"/>
        </w:rPr>
        <w:t>with</w:t>
      </w:r>
      <w:r w:rsidR="007C3C8C" w:rsidRPr="00E60E0C">
        <w:rPr>
          <w:color w:val="auto"/>
          <w:highlight w:val="yellow"/>
          <w:lang w:eastAsia="ja-JP"/>
        </w:rPr>
        <w:t xml:space="preserve"> anti-GFP antibody </w:t>
      </w:r>
      <w:r w:rsidR="00A7729F" w:rsidRPr="00E60E0C">
        <w:rPr>
          <w:color w:val="auto"/>
          <w:highlight w:val="yellow"/>
          <w:lang w:eastAsia="ja-JP"/>
        </w:rPr>
        <w:t xml:space="preserve">(diluted 1:2000 in blocking solution) </w:t>
      </w:r>
      <w:r w:rsidR="007C3C8C" w:rsidRPr="00E60E0C">
        <w:rPr>
          <w:color w:val="auto"/>
          <w:highlight w:val="yellow"/>
          <w:lang w:eastAsia="ja-JP"/>
        </w:rPr>
        <w:t xml:space="preserve">(see </w:t>
      </w:r>
      <w:r w:rsidR="00447D80" w:rsidRPr="00E60E0C">
        <w:rPr>
          <w:b/>
          <w:color w:val="auto"/>
          <w:highlight w:val="yellow"/>
          <w:lang w:eastAsia="ja-JP"/>
        </w:rPr>
        <w:t>Table of Materials</w:t>
      </w:r>
      <w:r w:rsidR="007C3C8C" w:rsidRPr="00E60E0C">
        <w:rPr>
          <w:color w:val="auto"/>
          <w:highlight w:val="yellow"/>
          <w:lang w:eastAsia="ja-JP"/>
        </w:rPr>
        <w:t xml:space="preserve">) </w:t>
      </w:r>
      <w:r w:rsidR="00675A8F" w:rsidRPr="00E60E0C">
        <w:rPr>
          <w:color w:val="auto"/>
          <w:highlight w:val="yellow"/>
          <w:lang w:eastAsia="ja-JP"/>
        </w:rPr>
        <w:t xml:space="preserve">by incubating the membrane </w:t>
      </w:r>
      <w:r w:rsidR="007C3C8C" w:rsidRPr="00E60E0C">
        <w:rPr>
          <w:color w:val="auto"/>
          <w:highlight w:val="yellow"/>
          <w:lang w:eastAsia="ja-JP"/>
        </w:rPr>
        <w:t>for 30 min with shaking at room temperature.</w:t>
      </w:r>
      <w:r w:rsidR="00DE3D8A" w:rsidRPr="00E60E0C">
        <w:rPr>
          <w:color w:val="auto"/>
          <w:highlight w:val="yellow"/>
          <w:lang w:eastAsia="ja-JP"/>
        </w:rPr>
        <w:t xml:space="preserve"> As an internal control protein, detect β-actin protein </w:t>
      </w:r>
      <w:r w:rsidR="001D6707" w:rsidRPr="00E60E0C">
        <w:rPr>
          <w:color w:val="auto"/>
          <w:highlight w:val="yellow"/>
          <w:lang w:eastAsia="ja-JP"/>
        </w:rPr>
        <w:t xml:space="preserve">by hybridizing </w:t>
      </w:r>
      <w:r w:rsidR="00A7729F" w:rsidRPr="00E60E0C">
        <w:rPr>
          <w:color w:val="auto"/>
          <w:highlight w:val="yellow"/>
          <w:lang w:eastAsia="ja-JP"/>
        </w:rPr>
        <w:t>with</w:t>
      </w:r>
      <w:r w:rsidR="00DE3D8A" w:rsidRPr="00E60E0C">
        <w:rPr>
          <w:color w:val="auto"/>
          <w:highlight w:val="yellow"/>
          <w:lang w:eastAsia="ja-JP"/>
        </w:rPr>
        <w:t xml:space="preserve"> Anti-β-Actin antibody </w:t>
      </w:r>
      <w:r w:rsidR="00A7729F" w:rsidRPr="00E60E0C">
        <w:rPr>
          <w:color w:val="auto"/>
          <w:highlight w:val="yellow"/>
          <w:lang w:eastAsia="ja-JP"/>
        </w:rPr>
        <w:t xml:space="preserve">(diluted 1:2000 in blocking solution) </w:t>
      </w:r>
      <w:r w:rsidR="00DE3D8A" w:rsidRPr="00E60E0C">
        <w:rPr>
          <w:color w:val="auto"/>
          <w:highlight w:val="yellow"/>
          <w:lang w:eastAsia="ja-JP"/>
        </w:rPr>
        <w:t xml:space="preserve">(see </w:t>
      </w:r>
      <w:r w:rsidR="00447D80" w:rsidRPr="00E60E0C">
        <w:rPr>
          <w:b/>
          <w:color w:val="auto"/>
          <w:highlight w:val="yellow"/>
          <w:lang w:eastAsia="ja-JP"/>
        </w:rPr>
        <w:t>Table of Materials</w:t>
      </w:r>
      <w:r w:rsidR="00DE3D8A" w:rsidRPr="00E60E0C">
        <w:rPr>
          <w:color w:val="auto"/>
          <w:highlight w:val="yellow"/>
          <w:lang w:eastAsia="ja-JP"/>
        </w:rPr>
        <w:t>) for 30 min with shaking at room temperature.</w:t>
      </w:r>
      <w:r w:rsidR="00447D80" w:rsidRPr="00E60E0C">
        <w:rPr>
          <w:color w:val="auto"/>
          <w:highlight w:val="yellow"/>
          <w:lang w:eastAsia="ja-JP"/>
        </w:rPr>
        <w:t xml:space="preserve"> </w:t>
      </w:r>
    </w:p>
    <w:p w14:paraId="40171EB4" w14:textId="77777777" w:rsidR="00350143" w:rsidRPr="00350143" w:rsidRDefault="00350143" w:rsidP="00350143">
      <w:pPr>
        <w:pStyle w:val="af1"/>
        <w:rPr>
          <w:highlight w:val="yellow"/>
          <w:lang w:eastAsia="ja-JP"/>
        </w:rPr>
      </w:pPr>
    </w:p>
    <w:p w14:paraId="3636BC26" w14:textId="7C17320D" w:rsidR="00F51E84" w:rsidRDefault="00675A8F" w:rsidP="003A57CE">
      <w:pPr>
        <w:pStyle w:val="af1"/>
        <w:widowControl/>
        <w:numPr>
          <w:ilvl w:val="1"/>
          <w:numId w:val="7"/>
        </w:numPr>
        <w:ind w:left="0" w:firstLine="0"/>
        <w:contextualSpacing w:val="0"/>
        <w:rPr>
          <w:b/>
          <w:color w:val="auto"/>
          <w:highlight w:val="yellow"/>
          <w:lang w:eastAsia="ja-JP"/>
        </w:rPr>
      </w:pPr>
      <w:r w:rsidRPr="00350143">
        <w:rPr>
          <w:highlight w:val="yellow"/>
          <w:lang w:eastAsia="ja-JP"/>
        </w:rPr>
        <w:t>Add 1</w:t>
      </w:r>
      <w:r w:rsidR="001E7E17">
        <w:rPr>
          <w:highlight w:val="yellow"/>
          <w:lang w:eastAsia="ja-JP"/>
        </w:rPr>
        <w:t>x</w:t>
      </w:r>
      <w:r w:rsidRPr="00350143">
        <w:rPr>
          <w:highlight w:val="yellow"/>
          <w:lang w:eastAsia="ja-JP"/>
        </w:rPr>
        <w:t xml:space="preserve"> TBST buffer </w:t>
      </w:r>
      <w:r w:rsidRPr="00350143">
        <w:rPr>
          <w:highlight w:val="yellow"/>
        </w:rPr>
        <w:t>to the container until the membrane is completely</w:t>
      </w:r>
      <w:r w:rsidRPr="00350143" w:rsidDel="00675A8F">
        <w:rPr>
          <w:color w:val="auto"/>
          <w:highlight w:val="yellow"/>
          <w:lang w:eastAsia="ja-JP"/>
        </w:rPr>
        <w:t xml:space="preserve"> </w:t>
      </w:r>
      <w:r w:rsidRPr="00350143">
        <w:rPr>
          <w:highlight w:val="yellow"/>
        </w:rPr>
        <w:t>soaked and wash</w:t>
      </w:r>
      <w:r w:rsidR="00447D80" w:rsidRPr="00350143">
        <w:rPr>
          <w:color w:val="auto"/>
          <w:highlight w:val="yellow"/>
          <w:lang w:eastAsia="ja-JP"/>
        </w:rPr>
        <w:t xml:space="preserve"> </w:t>
      </w:r>
      <w:r w:rsidR="007C3C8C" w:rsidRPr="00350143">
        <w:rPr>
          <w:color w:val="auto"/>
          <w:highlight w:val="yellow"/>
          <w:lang w:eastAsia="ja-JP"/>
        </w:rPr>
        <w:t>for 5 min at room temperature</w:t>
      </w:r>
      <w:r w:rsidR="00A7729F" w:rsidRPr="00350143">
        <w:rPr>
          <w:color w:val="auto"/>
          <w:highlight w:val="yellow"/>
          <w:lang w:eastAsia="ja-JP"/>
        </w:rPr>
        <w:t xml:space="preserve">. Repeat the wash step two </w:t>
      </w:r>
      <w:r w:rsidR="00F1195C" w:rsidRPr="00350143">
        <w:rPr>
          <w:color w:val="auto"/>
          <w:highlight w:val="yellow"/>
          <w:lang w:eastAsia="ja-JP"/>
        </w:rPr>
        <w:t>more times (a total of three washes)</w:t>
      </w:r>
      <w:r w:rsidR="00EA5458" w:rsidRPr="00350143">
        <w:rPr>
          <w:color w:val="auto"/>
          <w:highlight w:val="yellow"/>
          <w:lang w:eastAsia="ja-JP"/>
        </w:rPr>
        <w:t>.</w:t>
      </w:r>
    </w:p>
    <w:p w14:paraId="5344D9BE" w14:textId="77777777" w:rsidR="00F51E84" w:rsidRPr="00F51E84" w:rsidRDefault="00F51E84" w:rsidP="00F51E84">
      <w:pPr>
        <w:pStyle w:val="af1"/>
        <w:rPr>
          <w:color w:val="auto"/>
          <w:highlight w:val="yellow"/>
          <w:lang w:eastAsia="ja-JP"/>
        </w:rPr>
      </w:pPr>
    </w:p>
    <w:p w14:paraId="1134E991" w14:textId="56D09AC1" w:rsidR="00F51E84" w:rsidRDefault="007C3C8C" w:rsidP="003A57CE">
      <w:pPr>
        <w:pStyle w:val="af1"/>
        <w:widowControl/>
        <w:numPr>
          <w:ilvl w:val="1"/>
          <w:numId w:val="7"/>
        </w:numPr>
        <w:ind w:left="0" w:firstLine="0"/>
        <w:contextualSpacing w:val="0"/>
        <w:rPr>
          <w:b/>
          <w:color w:val="auto"/>
          <w:highlight w:val="yellow"/>
          <w:lang w:eastAsia="ja-JP"/>
        </w:rPr>
      </w:pPr>
      <w:r w:rsidRPr="00F51E84">
        <w:rPr>
          <w:color w:val="auto"/>
          <w:highlight w:val="yellow"/>
          <w:lang w:eastAsia="ja-JP"/>
        </w:rPr>
        <w:t xml:space="preserve">Hybridize </w:t>
      </w:r>
      <w:r w:rsidR="00DE3D8A" w:rsidRPr="00F51E84">
        <w:rPr>
          <w:color w:val="auto"/>
          <w:highlight w:val="yellow"/>
          <w:lang w:eastAsia="ja-JP"/>
        </w:rPr>
        <w:t xml:space="preserve">GFP </w:t>
      </w:r>
      <w:r w:rsidRPr="00F51E84">
        <w:rPr>
          <w:color w:val="auto"/>
          <w:highlight w:val="yellow"/>
          <w:lang w:eastAsia="ja-JP"/>
        </w:rPr>
        <w:t xml:space="preserve">protein </w:t>
      </w:r>
      <w:r w:rsidR="00F1195C" w:rsidRPr="00F51E84">
        <w:rPr>
          <w:color w:val="auto"/>
          <w:highlight w:val="yellow"/>
          <w:lang w:eastAsia="ja-JP"/>
        </w:rPr>
        <w:t>to</w:t>
      </w:r>
      <w:r w:rsidRPr="00F51E84">
        <w:rPr>
          <w:color w:val="auto"/>
          <w:highlight w:val="yellow"/>
          <w:lang w:eastAsia="ja-JP"/>
        </w:rPr>
        <w:t xml:space="preserve"> </w:t>
      </w:r>
      <w:r w:rsidR="00F1195C" w:rsidRPr="00F51E84">
        <w:rPr>
          <w:color w:val="auto"/>
          <w:highlight w:val="yellow"/>
          <w:lang w:eastAsia="ja-JP"/>
        </w:rPr>
        <w:t xml:space="preserve">diluted (1:1000 in blocking solution) </w:t>
      </w:r>
      <w:r w:rsidRPr="00F51E84">
        <w:rPr>
          <w:color w:val="auto"/>
          <w:highlight w:val="yellow"/>
          <w:lang w:eastAsia="ja-JP"/>
        </w:rPr>
        <w:t>anti-rabbit antibody conjugated with horseradish peroxidase (HRP)</w:t>
      </w:r>
      <w:r w:rsidR="00DE3D8A" w:rsidRPr="00F51E84">
        <w:rPr>
          <w:color w:val="auto"/>
          <w:highlight w:val="yellow"/>
          <w:lang w:eastAsia="ja-JP"/>
        </w:rPr>
        <w:t xml:space="preserve">, and hybridize β-actin </w:t>
      </w:r>
      <w:r w:rsidR="00F1195C" w:rsidRPr="00F51E84">
        <w:rPr>
          <w:color w:val="auto"/>
          <w:highlight w:val="yellow"/>
          <w:lang w:eastAsia="ja-JP"/>
        </w:rPr>
        <w:t>protein to</w:t>
      </w:r>
      <w:r w:rsidR="00DE3D8A" w:rsidRPr="00F51E84">
        <w:rPr>
          <w:color w:val="auto"/>
          <w:highlight w:val="yellow"/>
          <w:lang w:eastAsia="ja-JP"/>
        </w:rPr>
        <w:t xml:space="preserve"> </w:t>
      </w:r>
      <w:r w:rsidR="00F1195C" w:rsidRPr="00F51E84">
        <w:rPr>
          <w:color w:val="auto"/>
          <w:highlight w:val="yellow"/>
          <w:lang w:eastAsia="ja-JP"/>
        </w:rPr>
        <w:t xml:space="preserve">diluted (1:1000 in blocking solution) </w:t>
      </w:r>
      <w:r w:rsidR="00DE3D8A" w:rsidRPr="00F51E84">
        <w:rPr>
          <w:color w:val="auto"/>
          <w:highlight w:val="yellow"/>
          <w:lang w:eastAsia="ja-JP"/>
        </w:rPr>
        <w:t>anti-mouse antibody conjugated with</w:t>
      </w:r>
      <w:r w:rsidR="00F1195C" w:rsidRPr="00F51E84">
        <w:rPr>
          <w:color w:val="auto"/>
          <w:highlight w:val="yellow"/>
          <w:lang w:eastAsia="ja-JP"/>
        </w:rPr>
        <w:t xml:space="preserve"> </w:t>
      </w:r>
      <w:r w:rsidR="00DE3D8A" w:rsidRPr="00F51E84">
        <w:rPr>
          <w:color w:val="auto"/>
          <w:highlight w:val="yellow"/>
          <w:lang w:eastAsia="ja-JP"/>
        </w:rPr>
        <w:t xml:space="preserve">HRP </w:t>
      </w:r>
      <w:r w:rsidR="00F1195C" w:rsidRPr="00F51E84">
        <w:rPr>
          <w:color w:val="auto"/>
          <w:highlight w:val="yellow"/>
          <w:lang w:eastAsia="ja-JP"/>
        </w:rPr>
        <w:t>on the membrane</w:t>
      </w:r>
      <w:r w:rsidRPr="00F51E84">
        <w:rPr>
          <w:color w:val="auto"/>
          <w:highlight w:val="yellow"/>
          <w:lang w:eastAsia="ja-JP"/>
        </w:rPr>
        <w:t xml:space="preserve"> for 30 min with shaking at room temperature.</w:t>
      </w:r>
    </w:p>
    <w:p w14:paraId="5CC2C9A6" w14:textId="77777777" w:rsidR="00F51E84" w:rsidRPr="00F51E84" w:rsidRDefault="00F51E84" w:rsidP="00F51E84">
      <w:pPr>
        <w:pStyle w:val="af1"/>
        <w:rPr>
          <w:color w:val="auto"/>
          <w:highlight w:val="yellow"/>
          <w:lang w:eastAsia="ja-JP"/>
        </w:rPr>
      </w:pPr>
    </w:p>
    <w:p w14:paraId="77DBE770" w14:textId="77777777" w:rsidR="00DF1F40" w:rsidRDefault="007C3C8C" w:rsidP="003A57CE">
      <w:pPr>
        <w:pStyle w:val="af1"/>
        <w:widowControl/>
        <w:numPr>
          <w:ilvl w:val="1"/>
          <w:numId w:val="7"/>
        </w:numPr>
        <w:ind w:left="0" w:firstLine="0"/>
        <w:contextualSpacing w:val="0"/>
        <w:rPr>
          <w:b/>
          <w:color w:val="auto"/>
          <w:highlight w:val="yellow"/>
          <w:lang w:eastAsia="ja-JP"/>
        </w:rPr>
      </w:pPr>
      <w:r w:rsidRPr="00F51E84">
        <w:rPr>
          <w:color w:val="auto"/>
          <w:highlight w:val="yellow"/>
          <w:lang w:eastAsia="ja-JP"/>
        </w:rPr>
        <w:t xml:space="preserve">Wash membrane </w:t>
      </w:r>
      <w:r w:rsidR="00F1195C" w:rsidRPr="00F51E84">
        <w:rPr>
          <w:color w:val="auto"/>
          <w:highlight w:val="yellow"/>
          <w:lang w:eastAsia="ja-JP"/>
        </w:rPr>
        <w:t>with</w:t>
      </w:r>
      <w:r w:rsidRPr="00F51E84">
        <w:rPr>
          <w:color w:val="auto"/>
          <w:highlight w:val="yellow"/>
          <w:lang w:eastAsia="ja-JP"/>
        </w:rPr>
        <w:t xml:space="preserve"> </w:t>
      </w:r>
      <w:r w:rsidR="00816204" w:rsidRPr="00F51E84">
        <w:rPr>
          <w:color w:val="auto"/>
          <w:highlight w:val="yellow"/>
          <w:lang w:eastAsia="ja-JP"/>
        </w:rPr>
        <w:t>1</w:t>
      </w:r>
      <w:r w:rsidR="00617931" w:rsidRPr="00F51E84">
        <w:rPr>
          <w:color w:val="auto"/>
          <w:highlight w:val="yellow"/>
          <w:lang w:eastAsia="ja-JP"/>
        </w:rPr>
        <w:t>x</w:t>
      </w:r>
      <w:r w:rsidR="00816204" w:rsidRPr="00F51E84">
        <w:rPr>
          <w:color w:val="auto"/>
          <w:highlight w:val="yellow"/>
          <w:lang w:eastAsia="ja-JP"/>
        </w:rPr>
        <w:t xml:space="preserve"> </w:t>
      </w:r>
      <w:r w:rsidRPr="00F51E84">
        <w:rPr>
          <w:color w:val="auto"/>
          <w:highlight w:val="yellow"/>
          <w:lang w:eastAsia="ja-JP"/>
        </w:rPr>
        <w:t>TBST buffer for 5 min at room temperature</w:t>
      </w:r>
      <w:r w:rsidR="00F1195C" w:rsidRPr="00F51E84">
        <w:rPr>
          <w:color w:val="auto"/>
          <w:highlight w:val="yellow"/>
          <w:lang w:eastAsia="ja-JP"/>
        </w:rPr>
        <w:t>. Repeat the wash step two more times (a total of three washes)</w:t>
      </w:r>
      <w:r w:rsidRPr="00F51E84">
        <w:rPr>
          <w:color w:val="auto"/>
          <w:highlight w:val="yellow"/>
          <w:lang w:eastAsia="ja-JP"/>
        </w:rPr>
        <w:t>.</w:t>
      </w:r>
    </w:p>
    <w:p w14:paraId="0B1E36C1" w14:textId="77777777" w:rsidR="00DF1F40" w:rsidRPr="00DF1F40" w:rsidRDefault="00DF1F40" w:rsidP="00DF1F40">
      <w:pPr>
        <w:pStyle w:val="af1"/>
        <w:rPr>
          <w:color w:val="auto"/>
          <w:highlight w:val="yellow"/>
          <w:lang w:eastAsia="ja-JP"/>
        </w:rPr>
      </w:pPr>
    </w:p>
    <w:p w14:paraId="276C337C" w14:textId="32B57F28" w:rsidR="007F76A5" w:rsidRPr="00DF1F40" w:rsidRDefault="00816204" w:rsidP="003A57CE">
      <w:pPr>
        <w:pStyle w:val="af1"/>
        <w:widowControl/>
        <w:numPr>
          <w:ilvl w:val="1"/>
          <w:numId w:val="7"/>
        </w:numPr>
        <w:ind w:left="0" w:firstLine="0"/>
        <w:contextualSpacing w:val="0"/>
        <w:rPr>
          <w:b/>
          <w:color w:val="auto"/>
          <w:highlight w:val="yellow"/>
          <w:lang w:eastAsia="ja-JP"/>
        </w:rPr>
      </w:pPr>
      <w:r w:rsidRPr="00DF1F40">
        <w:rPr>
          <w:color w:val="auto"/>
          <w:highlight w:val="yellow"/>
          <w:lang w:eastAsia="ja-JP"/>
        </w:rPr>
        <w:t>Mix equal volume of HRP-</w:t>
      </w:r>
      <w:r w:rsidR="00617931" w:rsidRPr="00DF1F40">
        <w:rPr>
          <w:color w:val="auto"/>
          <w:highlight w:val="yellow"/>
          <w:lang w:eastAsia="ja-JP"/>
        </w:rPr>
        <w:t>e</w:t>
      </w:r>
      <w:r w:rsidRPr="00DF1F40">
        <w:rPr>
          <w:color w:val="auto"/>
          <w:highlight w:val="yellow"/>
          <w:lang w:eastAsia="ja-JP"/>
        </w:rPr>
        <w:t xml:space="preserve">nhanced </w:t>
      </w:r>
      <w:r w:rsidR="00617931" w:rsidRPr="00DF1F40">
        <w:rPr>
          <w:color w:val="auto"/>
          <w:highlight w:val="yellow"/>
          <w:lang w:eastAsia="ja-JP"/>
        </w:rPr>
        <w:t>c</w:t>
      </w:r>
      <w:r w:rsidRPr="00DF1F40">
        <w:rPr>
          <w:color w:val="auto"/>
          <w:highlight w:val="yellow"/>
          <w:lang w:eastAsia="ja-JP"/>
        </w:rPr>
        <w:t>hemi</w:t>
      </w:r>
      <w:r w:rsidR="00617931" w:rsidRPr="00DF1F40">
        <w:rPr>
          <w:color w:val="auto"/>
          <w:highlight w:val="yellow"/>
          <w:lang w:eastAsia="ja-JP"/>
        </w:rPr>
        <w:t>l</w:t>
      </w:r>
      <w:r w:rsidRPr="00DF1F40">
        <w:rPr>
          <w:color w:val="auto"/>
          <w:highlight w:val="yellow"/>
          <w:lang w:eastAsia="ja-JP"/>
        </w:rPr>
        <w:t xml:space="preserve">uminescence (ECL) detection reagent 1 and 2 (see </w:t>
      </w:r>
      <w:r w:rsidR="00447D80" w:rsidRPr="00DF1F40">
        <w:rPr>
          <w:b/>
          <w:color w:val="auto"/>
          <w:highlight w:val="yellow"/>
          <w:lang w:eastAsia="ja-JP"/>
        </w:rPr>
        <w:t>Table of Materials</w:t>
      </w:r>
      <w:r w:rsidRPr="00DF1F40">
        <w:rPr>
          <w:color w:val="auto"/>
          <w:highlight w:val="yellow"/>
          <w:lang w:eastAsia="ja-JP"/>
        </w:rPr>
        <w:t>). Transfer the membrane to 2 mL ECL reagent mix, cover the box with aluminum foil and let it incubate for 1-2 min at room temperature. Carefully remove the membrane from ECL reagent mix and expose using a luminescence imaging instrument.</w:t>
      </w:r>
    </w:p>
    <w:p w14:paraId="736FD699" w14:textId="77777777" w:rsidR="00F902CA" w:rsidRPr="00447D80" w:rsidRDefault="00F902CA" w:rsidP="00447D80">
      <w:pPr>
        <w:widowControl/>
        <w:rPr>
          <w:color w:val="auto"/>
          <w:lang w:eastAsia="ja-JP"/>
        </w:rPr>
      </w:pPr>
    </w:p>
    <w:p w14:paraId="4F3F2A95" w14:textId="77777777" w:rsidR="00C673FA" w:rsidRDefault="00150A07" w:rsidP="003A57CE">
      <w:pPr>
        <w:pStyle w:val="af1"/>
        <w:widowControl/>
        <w:numPr>
          <w:ilvl w:val="0"/>
          <w:numId w:val="1"/>
        </w:numPr>
        <w:ind w:left="0" w:firstLine="0"/>
        <w:contextualSpacing w:val="0"/>
        <w:rPr>
          <w:b/>
          <w:color w:val="auto"/>
          <w:lang w:eastAsia="ja-JP"/>
        </w:rPr>
      </w:pPr>
      <w:r w:rsidRPr="00447D80">
        <w:rPr>
          <w:b/>
          <w:color w:val="auto"/>
          <w:lang w:eastAsia="ja-JP"/>
        </w:rPr>
        <w:t xml:space="preserve">RNA </w:t>
      </w:r>
      <w:r w:rsidR="00C673FA">
        <w:rPr>
          <w:b/>
          <w:color w:val="auto"/>
          <w:lang w:eastAsia="ja-JP"/>
        </w:rPr>
        <w:t>E</w:t>
      </w:r>
      <w:r w:rsidRPr="00447D80">
        <w:rPr>
          <w:b/>
          <w:color w:val="auto"/>
          <w:lang w:eastAsia="ja-JP"/>
        </w:rPr>
        <w:t>xtraction</w:t>
      </w:r>
      <w:r w:rsidR="004157F0" w:rsidRPr="00447D80">
        <w:rPr>
          <w:b/>
          <w:color w:val="auto"/>
          <w:lang w:eastAsia="ja-JP"/>
        </w:rPr>
        <w:t xml:space="preserve"> and DNase </w:t>
      </w:r>
      <w:r w:rsidR="00C673FA">
        <w:rPr>
          <w:b/>
          <w:color w:val="auto"/>
          <w:lang w:eastAsia="ja-JP"/>
        </w:rPr>
        <w:t>T</w:t>
      </w:r>
      <w:r w:rsidR="004157F0" w:rsidRPr="00447D80">
        <w:rPr>
          <w:b/>
          <w:color w:val="auto"/>
          <w:lang w:eastAsia="ja-JP"/>
        </w:rPr>
        <w:t>reatment</w:t>
      </w:r>
    </w:p>
    <w:p w14:paraId="5331DB39" w14:textId="1239D222" w:rsidR="00422E10" w:rsidRPr="00447D80" w:rsidRDefault="004C081E" w:rsidP="00C673FA">
      <w:pPr>
        <w:pStyle w:val="af1"/>
        <w:widowControl/>
        <w:ind w:left="0"/>
        <w:contextualSpacing w:val="0"/>
        <w:rPr>
          <w:b/>
          <w:color w:val="auto"/>
          <w:lang w:eastAsia="ja-JP"/>
        </w:rPr>
      </w:pPr>
      <w:r w:rsidRPr="00447D80">
        <w:rPr>
          <w:b/>
          <w:color w:val="auto"/>
          <w:lang w:eastAsia="ja-JP"/>
        </w:rPr>
        <w:t xml:space="preserve"> </w:t>
      </w:r>
    </w:p>
    <w:p w14:paraId="192A5FE4" w14:textId="000AF99A" w:rsidR="004157F0" w:rsidRDefault="004157F0" w:rsidP="003A57CE">
      <w:pPr>
        <w:pStyle w:val="af1"/>
        <w:widowControl/>
        <w:numPr>
          <w:ilvl w:val="1"/>
          <w:numId w:val="8"/>
        </w:numPr>
        <w:ind w:left="0" w:firstLine="0"/>
        <w:contextualSpacing w:val="0"/>
        <w:rPr>
          <w:color w:val="auto"/>
          <w:lang w:eastAsia="ja-JP"/>
        </w:rPr>
      </w:pPr>
      <w:r w:rsidRPr="00447D80">
        <w:rPr>
          <w:color w:val="auto"/>
          <w:lang w:eastAsia="ja-JP"/>
        </w:rPr>
        <w:t xml:space="preserve">Extract total RNA following the standard protocol for RNA extraction from cells grown in a </w:t>
      </w:r>
      <w:r w:rsidR="004E0152" w:rsidRPr="00447D80">
        <w:rPr>
          <w:color w:val="auto"/>
          <w:lang w:eastAsia="ja-JP"/>
        </w:rPr>
        <w:t>monolayer</w:t>
      </w:r>
      <w:r w:rsidR="004E0152" w:rsidRPr="00447D80">
        <w:rPr>
          <w:color w:val="auto"/>
          <w:lang w:eastAsia="ja-JP"/>
        </w:rPr>
        <w:fldChar w:fldCharType="begin"/>
      </w:r>
      <w:r w:rsidR="00A26EC5" w:rsidRPr="00447D80">
        <w:rPr>
          <w:color w:val="auto"/>
          <w:lang w:eastAsia="ja-JP"/>
        </w:rPr>
        <w:instrText xml:space="preserve"> ADDIN EN.CITE &lt;EndNote&gt;&lt;Cite&gt;&lt;Author&gt;Liu&lt;/Author&gt;&lt;Year&gt;2013&lt;/Year&gt;&lt;IDText&gt;RNA isolation from mammalian samples&lt;/IDText&gt;&lt;DisplayText&gt;&lt;style face="superscript"&gt;27&lt;/style&gt;&lt;/DisplayText&gt;&lt;record&gt;&lt;dates&gt;&lt;pub-dates&gt;&lt;date&gt;Jul&lt;/date&gt;&lt;/pub-dates&gt;&lt;year&gt;2013&lt;/year&gt;&lt;/dates&gt;&lt;keywords&gt;&lt;keyword&gt;Animals&lt;/keyword&gt;&lt;keyword&gt;Humans&lt;/keyword&gt;&lt;keyword&gt;Mammals&lt;/keyword&gt;&lt;keyword&gt;Molecular Biology&lt;/keyword&gt;&lt;keyword&gt;RNA&lt;/keyword&gt;&lt;keyword&gt;Specimen Handling&lt;/keyword&gt;&lt;/keywords&gt;&lt;urls&gt;&lt;related-urls&gt;&lt;url&gt;https://www.ncbi.nlm.nih.gov/pubmed/23821441&lt;/url&gt;&lt;/related-urls&gt;&lt;/urls&gt;&lt;isbn&gt;1934-3647&lt;/isbn&gt;&lt;titles&gt;&lt;title&gt;RNA isolation from mammalian samples&lt;/title&gt;&lt;secondary-title&gt;Curr Protoc Mol Biol&lt;/secondary-title&gt;&lt;/titles&gt;&lt;pages&gt;Unit 4.16&lt;/pages&gt;&lt;contributors&gt;&lt;authors&gt;&lt;author&gt;Liu, X.&lt;/author&gt;&lt;author&gt;Harada, S.&lt;/author&gt;&lt;/authors&gt;&lt;/contributors&gt;&lt;language&gt;eng&lt;/language&gt;&lt;added-date format="utc"&gt;1532917529&lt;/added-date&gt;&lt;ref-type name="Journal Article"&gt;17&lt;/ref-type&gt;&lt;rec-number&gt;241&lt;/rec-number&gt;&lt;last-updated-date format="utc"&gt;1532917529&lt;/last-updated-date&gt;&lt;accession-num&gt;23821441&lt;/accession-num&gt;&lt;electronic-resource-num&gt;10.1002/0471142727.mb0416s103&lt;/electronic-resource-num&gt;&lt;volume&gt;Chapter 4&lt;/volume&gt;&lt;/record&gt;&lt;/Cite&gt;&lt;/EndNote&gt;</w:instrText>
      </w:r>
      <w:r w:rsidR="004E0152" w:rsidRPr="00447D80">
        <w:rPr>
          <w:color w:val="auto"/>
          <w:lang w:eastAsia="ja-JP"/>
        </w:rPr>
        <w:fldChar w:fldCharType="separate"/>
      </w:r>
      <w:r w:rsidR="00A26EC5" w:rsidRPr="00447D80">
        <w:rPr>
          <w:color w:val="auto"/>
          <w:vertAlign w:val="superscript"/>
          <w:lang w:eastAsia="ja-JP"/>
        </w:rPr>
        <w:t>27</w:t>
      </w:r>
      <w:r w:rsidR="004E0152" w:rsidRPr="00447D80">
        <w:rPr>
          <w:color w:val="auto"/>
          <w:lang w:eastAsia="ja-JP"/>
        </w:rPr>
        <w:fldChar w:fldCharType="end"/>
      </w:r>
      <w:r w:rsidR="004E0152" w:rsidRPr="00447D80">
        <w:rPr>
          <w:color w:val="auto"/>
          <w:lang w:eastAsia="ja-JP"/>
        </w:rPr>
        <w:t xml:space="preserve"> </w:t>
      </w:r>
      <w:r w:rsidRPr="00447D80">
        <w:rPr>
          <w:color w:val="auto"/>
          <w:lang w:eastAsia="ja-JP"/>
        </w:rPr>
        <w:t xml:space="preserve">or alternatively use a commercially available RNA extraction kit (see </w:t>
      </w:r>
      <w:r w:rsidR="00447D80" w:rsidRPr="00447D80">
        <w:rPr>
          <w:b/>
          <w:color w:val="auto"/>
          <w:lang w:eastAsia="ja-JP"/>
        </w:rPr>
        <w:t>Table of Materials</w:t>
      </w:r>
      <w:r w:rsidRPr="00447D80">
        <w:rPr>
          <w:color w:val="auto"/>
          <w:lang w:eastAsia="ja-JP"/>
        </w:rPr>
        <w:t>). To state in brief, add any monophasic lysis reagent (MLR) of guanidine isothiocyanate and phenol to the harvested cells in step 2.3 (1 mL MLR per ~5 million cells)</w:t>
      </w:r>
      <w:r w:rsidR="004E0152" w:rsidRPr="00447D80">
        <w:rPr>
          <w:color w:val="auto"/>
          <w:lang w:eastAsia="ja-JP"/>
        </w:rPr>
        <w:fldChar w:fldCharType="begin"/>
      </w:r>
      <w:r w:rsidR="00A26EC5" w:rsidRPr="00447D80">
        <w:rPr>
          <w:color w:val="auto"/>
          <w:lang w:eastAsia="ja-JP"/>
        </w:rPr>
        <w:instrText xml:space="preserve"> ADDIN EN.CITE &lt;EndNote&gt;&lt;Cite&gt;&lt;Author&gt;Liu&lt;/Author&gt;&lt;Year&gt;2013&lt;/Year&gt;&lt;IDText&gt;RNA isolation from mammalian samples&lt;/IDText&gt;&lt;DisplayText&gt;&lt;style face="superscript"&gt;27&lt;/style&gt;&lt;/DisplayText&gt;&lt;record&gt;&lt;dates&gt;&lt;pub-dates&gt;&lt;date&gt;Jul&lt;/date&gt;&lt;/pub-dates&gt;&lt;year&gt;2013&lt;/year&gt;&lt;/dates&gt;&lt;keywords&gt;&lt;keyword&gt;Animals&lt;/keyword&gt;&lt;keyword&gt;Humans&lt;/keyword&gt;&lt;keyword&gt;Mammals&lt;/keyword&gt;&lt;keyword&gt;Molecular Biology&lt;/keyword&gt;&lt;keyword&gt;RNA&lt;/keyword&gt;&lt;keyword&gt;Specimen Handling&lt;/keyword&gt;&lt;/keywords&gt;&lt;urls&gt;&lt;related-urls&gt;&lt;url&gt;https://www.ncbi.nlm.nih.gov/pubmed/23821441&lt;/url&gt;&lt;/related-urls&gt;&lt;/urls&gt;&lt;isbn&gt;1934-3647&lt;/isbn&gt;&lt;titles&gt;&lt;title&gt;RNA isolation from mammalian samples&lt;/title&gt;&lt;secondary-title&gt;Curr Protoc Mol Biol&lt;/secondary-title&gt;&lt;/titles&gt;&lt;pages&gt;Unit 4.16&lt;/pages&gt;&lt;contributors&gt;&lt;authors&gt;&lt;author&gt;Liu, X.&lt;/author&gt;&lt;author&gt;Harada, S.&lt;/author&gt;&lt;/authors&gt;&lt;/contributors&gt;&lt;language&gt;eng&lt;/language&gt;&lt;added-date format="utc"&gt;1532917529&lt;/added-date&gt;&lt;ref-type name="Journal Article"&gt;17&lt;/ref-type&gt;&lt;rec-number&gt;241&lt;/rec-number&gt;&lt;last-updated-date format="utc"&gt;1532917529&lt;/last-updated-date&gt;&lt;accession-num&gt;23821441&lt;/accession-num&gt;&lt;electronic-resource-num&gt;10.1002/0471142727.mb0416s103&lt;/electronic-resource-num&gt;&lt;volume&gt;Chapter 4&lt;/volume&gt;&lt;/record&gt;&lt;/Cite&gt;&lt;/EndNote&gt;</w:instrText>
      </w:r>
      <w:r w:rsidR="004E0152" w:rsidRPr="00447D80">
        <w:rPr>
          <w:color w:val="auto"/>
          <w:lang w:eastAsia="ja-JP"/>
        </w:rPr>
        <w:fldChar w:fldCharType="separate"/>
      </w:r>
      <w:r w:rsidR="00A26EC5" w:rsidRPr="00447D80">
        <w:rPr>
          <w:color w:val="auto"/>
          <w:vertAlign w:val="superscript"/>
          <w:lang w:eastAsia="ja-JP"/>
        </w:rPr>
        <w:t>27</w:t>
      </w:r>
      <w:r w:rsidR="004E0152" w:rsidRPr="00447D80">
        <w:rPr>
          <w:color w:val="auto"/>
          <w:lang w:eastAsia="ja-JP"/>
        </w:rPr>
        <w:fldChar w:fldCharType="end"/>
      </w:r>
      <w:r w:rsidRPr="00447D80">
        <w:rPr>
          <w:color w:val="auto"/>
          <w:lang w:eastAsia="ja-JP"/>
        </w:rPr>
        <w:t>.</w:t>
      </w:r>
    </w:p>
    <w:p w14:paraId="360EFE8D" w14:textId="77777777" w:rsidR="0064360D" w:rsidRPr="00447D80" w:rsidRDefault="0064360D" w:rsidP="0064360D">
      <w:pPr>
        <w:pStyle w:val="af1"/>
        <w:widowControl/>
        <w:ind w:left="0"/>
        <w:contextualSpacing w:val="0"/>
        <w:rPr>
          <w:color w:val="auto"/>
          <w:lang w:eastAsia="ja-JP"/>
        </w:rPr>
      </w:pPr>
    </w:p>
    <w:p w14:paraId="3F62B7C3" w14:textId="77777777" w:rsidR="00D37BD3" w:rsidRDefault="00447D80" w:rsidP="00D37BD3">
      <w:pPr>
        <w:pStyle w:val="af1"/>
        <w:widowControl/>
        <w:ind w:left="0"/>
        <w:contextualSpacing w:val="0"/>
        <w:rPr>
          <w:color w:val="auto"/>
          <w:lang w:eastAsia="ja-JP"/>
        </w:rPr>
      </w:pPr>
      <w:r w:rsidRPr="0064360D">
        <w:rPr>
          <w:b/>
          <w:color w:val="auto"/>
          <w:lang w:eastAsia="ja-JP"/>
        </w:rPr>
        <w:t>Note:</w:t>
      </w:r>
      <w:r w:rsidR="004157F0" w:rsidRPr="00447D80">
        <w:rPr>
          <w:color w:val="auto"/>
          <w:lang w:eastAsia="ja-JP"/>
        </w:rPr>
        <w:tab/>
        <w:t xml:space="preserve">Change gloves frequently. Use RNase-free reagents, and </w:t>
      </w:r>
      <w:r w:rsidR="0064360D">
        <w:rPr>
          <w:color w:val="auto"/>
          <w:lang w:eastAsia="ja-JP"/>
        </w:rPr>
        <w:t>d</w:t>
      </w:r>
      <w:r w:rsidR="004157F0" w:rsidRPr="00447D80">
        <w:rPr>
          <w:color w:val="auto"/>
          <w:lang w:eastAsia="ja-JP"/>
        </w:rPr>
        <w:t xml:space="preserve">iethylpyrocarbonate </w:t>
      </w:r>
      <w:r w:rsidR="004157F0" w:rsidRPr="00447D80">
        <w:rPr>
          <w:lang w:eastAsia="ja-JP"/>
        </w:rPr>
        <w:t>(DEPC)-treated plastic ware and glassware to prevent RNA degradation.</w:t>
      </w:r>
      <w:r w:rsidR="00A45930">
        <w:rPr>
          <w:lang w:eastAsia="ja-JP"/>
        </w:rPr>
        <w:t xml:space="preserve"> </w:t>
      </w:r>
      <w:r w:rsidR="004157F0" w:rsidRPr="00447D80">
        <w:rPr>
          <w:color w:val="auto"/>
          <w:lang w:eastAsia="ja-JP"/>
        </w:rPr>
        <w:t>Pause the protocol at this step if needed. Store extracted RNA at -80 °C.</w:t>
      </w:r>
    </w:p>
    <w:p w14:paraId="308DA22F" w14:textId="77777777" w:rsidR="00D37BD3" w:rsidRDefault="00D37BD3" w:rsidP="00D37BD3">
      <w:pPr>
        <w:pStyle w:val="af1"/>
        <w:widowControl/>
        <w:ind w:left="0"/>
        <w:contextualSpacing w:val="0"/>
        <w:rPr>
          <w:color w:val="auto"/>
          <w:lang w:eastAsia="ja-JP"/>
        </w:rPr>
      </w:pPr>
    </w:p>
    <w:p w14:paraId="0C6FFA12" w14:textId="77777777" w:rsidR="00476DA5" w:rsidRDefault="004157F0" w:rsidP="003A57CE">
      <w:pPr>
        <w:pStyle w:val="af1"/>
        <w:widowControl/>
        <w:numPr>
          <w:ilvl w:val="1"/>
          <w:numId w:val="8"/>
        </w:numPr>
        <w:ind w:left="0" w:firstLine="0"/>
        <w:contextualSpacing w:val="0"/>
        <w:rPr>
          <w:color w:val="auto"/>
          <w:lang w:eastAsia="ja-JP"/>
        </w:rPr>
      </w:pPr>
      <w:r w:rsidRPr="00447D80">
        <w:rPr>
          <w:color w:val="auto"/>
          <w:lang w:eastAsia="ja-JP"/>
        </w:rPr>
        <w:t>Add 0.1 volume of 10</w:t>
      </w:r>
      <w:r w:rsidR="00A45930">
        <w:rPr>
          <w:color w:val="auto"/>
          <w:lang w:eastAsia="ja-JP"/>
        </w:rPr>
        <w:t>x</w:t>
      </w:r>
      <w:r w:rsidRPr="00447D80">
        <w:rPr>
          <w:color w:val="auto"/>
          <w:lang w:eastAsia="ja-JP"/>
        </w:rPr>
        <w:t xml:space="preserve"> DNase buffer and 2 U of DNase to the purified RNA from step 5.1 (see </w:t>
      </w:r>
      <w:r w:rsidR="00447D80" w:rsidRPr="00447D80">
        <w:rPr>
          <w:b/>
          <w:color w:val="auto"/>
          <w:lang w:eastAsia="ja-JP"/>
        </w:rPr>
        <w:t>Table of Materials</w:t>
      </w:r>
      <w:r w:rsidRPr="00447D80">
        <w:rPr>
          <w:color w:val="auto"/>
          <w:lang w:eastAsia="ja-JP"/>
        </w:rPr>
        <w:t>).</w:t>
      </w:r>
    </w:p>
    <w:p w14:paraId="1B89C52E" w14:textId="77777777" w:rsidR="00476DA5" w:rsidRDefault="00476DA5" w:rsidP="00476DA5">
      <w:pPr>
        <w:pStyle w:val="af1"/>
        <w:widowControl/>
        <w:ind w:left="0"/>
        <w:contextualSpacing w:val="0"/>
        <w:rPr>
          <w:color w:val="auto"/>
          <w:lang w:eastAsia="ja-JP"/>
        </w:rPr>
      </w:pPr>
    </w:p>
    <w:p w14:paraId="2718D90B" w14:textId="77777777" w:rsidR="00A1622B" w:rsidRDefault="004157F0" w:rsidP="003A57CE">
      <w:pPr>
        <w:pStyle w:val="af1"/>
        <w:widowControl/>
        <w:numPr>
          <w:ilvl w:val="1"/>
          <w:numId w:val="8"/>
        </w:numPr>
        <w:ind w:left="0" w:firstLine="0"/>
        <w:contextualSpacing w:val="0"/>
        <w:rPr>
          <w:color w:val="auto"/>
          <w:lang w:eastAsia="ja-JP"/>
        </w:rPr>
      </w:pPr>
      <w:r w:rsidRPr="00476DA5">
        <w:rPr>
          <w:color w:val="auto"/>
          <w:lang w:eastAsia="ja-JP"/>
        </w:rPr>
        <w:t xml:space="preserve">Set the reaction volume to 50 </w:t>
      </w:r>
      <w:r w:rsidR="00447D80" w:rsidRPr="00476DA5">
        <w:rPr>
          <w:color w:val="auto"/>
          <w:lang w:eastAsia="ja-JP"/>
        </w:rPr>
        <w:t>µL</w:t>
      </w:r>
      <w:r w:rsidRPr="00476DA5">
        <w:rPr>
          <w:color w:val="auto"/>
          <w:lang w:eastAsia="ja-JP"/>
        </w:rPr>
        <w:t xml:space="preserve"> with nuclease-free water and mix gently.</w:t>
      </w:r>
      <w:r w:rsidR="00093D50" w:rsidRPr="00476DA5">
        <w:rPr>
          <w:color w:val="auto"/>
          <w:lang w:eastAsia="ja-JP"/>
        </w:rPr>
        <w:t xml:space="preserve"> </w:t>
      </w:r>
      <w:r w:rsidRPr="00476DA5">
        <w:rPr>
          <w:color w:val="auto"/>
          <w:lang w:eastAsia="ja-JP"/>
        </w:rPr>
        <w:t>Incubate at 37 °C for 30 min.</w:t>
      </w:r>
    </w:p>
    <w:p w14:paraId="4996DEDD" w14:textId="77777777" w:rsidR="00A1622B" w:rsidRDefault="00A1622B" w:rsidP="00A1622B">
      <w:pPr>
        <w:pStyle w:val="af1"/>
        <w:rPr>
          <w:lang w:eastAsia="ja-JP"/>
        </w:rPr>
      </w:pPr>
    </w:p>
    <w:p w14:paraId="4297416B" w14:textId="77777777" w:rsidR="006637CE" w:rsidRDefault="004157F0" w:rsidP="003A57CE">
      <w:pPr>
        <w:pStyle w:val="af1"/>
        <w:widowControl/>
        <w:numPr>
          <w:ilvl w:val="1"/>
          <w:numId w:val="8"/>
        </w:numPr>
        <w:ind w:left="0" w:firstLine="0"/>
        <w:contextualSpacing w:val="0"/>
        <w:rPr>
          <w:color w:val="auto"/>
          <w:lang w:eastAsia="ja-JP"/>
        </w:rPr>
      </w:pPr>
      <w:r w:rsidRPr="00447D80">
        <w:rPr>
          <w:lang w:eastAsia="ja-JP"/>
        </w:rPr>
        <w:t xml:space="preserve">Add 0.1 volume of re-suspended DNase inactivation reagent and mix well (see </w:t>
      </w:r>
      <w:r w:rsidR="00447D80" w:rsidRPr="00A1622B">
        <w:rPr>
          <w:b/>
          <w:lang w:eastAsia="ja-JP"/>
        </w:rPr>
        <w:t>Table of Materials</w:t>
      </w:r>
      <w:r w:rsidRPr="00447D80">
        <w:rPr>
          <w:lang w:eastAsia="ja-JP"/>
        </w:rPr>
        <w:t xml:space="preserve">). </w:t>
      </w:r>
      <w:r w:rsidRPr="00A1622B">
        <w:rPr>
          <w:color w:val="auto"/>
          <w:lang w:eastAsia="ja-JP"/>
        </w:rPr>
        <w:t>Incubate for 5 min at room temperature with gentle shaking.</w:t>
      </w:r>
    </w:p>
    <w:p w14:paraId="27CC5B87" w14:textId="77777777" w:rsidR="006637CE" w:rsidRPr="006637CE" w:rsidRDefault="006637CE" w:rsidP="006637CE">
      <w:pPr>
        <w:pStyle w:val="af1"/>
        <w:rPr>
          <w:color w:val="auto"/>
          <w:lang w:eastAsia="ja-JP"/>
        </w:rPr>
      </w:pPr>
    </w:p>
    <w:p w14:paraId="33655A3F" w14:textId="77777777" w:rsidR="000A2786" w:rsidRDefault="004157F0" w:rsidP="003A57CE">
      <w:pPr>
        <w:pStyle w:val="af1"/>
        <w:widowControl/>
        <w:numPr>
          <w:ilvl w:val="1"/>
          <w:numId w:val="8"/>
        </w:numPr>
        <w:ind w:left="0" w:firstLine="0"/>
        <w:contextualSpacing w:val="0"/>
        <w:rPr>
          <w:color w:val="auto"/>
          <w:lang w:eastAsia="ja-JP"/>
        </w:rPr>
      </w:pPr>
      <w:r w:rsidRPr="006637CE">
        <w:rPr>
          <w:color w:val="auto"/>
          <w:lang w:eastAsia="ja-JP"/>
        </w:rPr>
        <w:lastRenderedPageBreak/>
        <w:t>Centrifuge at 10,000 x g for 90 s. Transfer the supernatant (DNA-free RNA) to a fresh RNase-free 1.5 mL tube. Be careful not to touch the pellet</w:t>
      </w:r>
      <w:r w:rsidR="00093D50" w:rsidRPr="006637CE">
        <w:rPr>
          <w:color w:val="auto"/>
          <w:lang w:eastAsia="ja-JP"/>
        </w:rPr>
        <w:t xml:space="preserve"> because this</w:t>
      </w:r>
      <w:r w:rsidRPr="006637CE">
        <w:rPr>
          <w:color w:val="auto"/>
          <w:lang w:eastAsia="ja-JP"/>
        </w:rPr>
        <w:t xml:space="preserve"> can cause carry-over of DNase which is troublesome for downstream steps.</w:t>
      </w:r>
    </w:p>
    <w:p w14:paraId="66C4019D" w14:textId="77777777" w:rsidR="000A2786" w:rsidRPr="000A2786" w:rsidRDefault="000A2786" w:rsidP="000A2786">
      <w:pPr>
        <w:pStyle w:val="af1"/>
        <w:rPr>
          <w:color w:val="auto"/>
          <w:lang w:eastAsia="ja-JP"/>
        </w:rPr>
      </w:pPr>
    </w:p>
    <w:p w14:paraId="2EDDAFCD" w14:textId="5C047E12" w:rsidR="004157F0" w:rsidRPr="000A2786" w:rsidRDefault="004157F0" w:rsidP="003A57CE">
      <w:pPr>
        <w:pStyle w:val="af1"/>
        <w:widowControl/>
        <w:numPr>
          <w:ilvl w:val="1"/>
          <w:numId w:val="8"/>
        </w:numPr>
        <w:ind w:left="0" w:firstLine="0"/>
        <w:contextualSpacing w:val="0"/>
        <w:rPr>
          <w:color w:val="auto"/>
          <w:lang w:eastAsia="ja-JP"/>
        </w:rPr>
      </w:pPr>
      <w:r w:rsidRPr="000A2786">
        <w:rPr>
          <w:color w:val="auto"/>
          <w:lang w:eastAsia="ja-JP"/>
        </w:rPr>
        <w:t>Quantitate RNA by measuring A</w:t>
      </w:r>
      <w:r w:rsidRPr="000A2786">
        <w:rPr>
          <w:color w:val="auto"/>
          <w:vertAlign w:val="subscript"/>
          <w:lang w:eastAsia="ja-JP"/>
        </w:rPr>
        <w:t>260</w:t>
      </w:r>
      <w:r w:rsidRPr="000A2786">
        <w:rPr>
          <w:color w:val="auto"/>
          <w:lang w:eastAsia="ja-JP"/>
        </w:rPr>
        <w:t xml:space="preserve"> and A</w:t>
      </w:r>
      <w:r w:rsidRPr="000A2786">
        <w:rPr>
          <w:color w:val="auto"/>
          <w:vertAlign w:val="subscript"/>
          <w:lang w:eastAsia="ja-JP"/>
        </w:rPr>
        <w:t>260</w:t>
      </w:r>
      <w:r w:rsidRPr="000A2786">
        <w:rPr>
          <w:color w:val="auto"/>
          <w:lang w:eastAsia="ja-JP"/>
        </w:rPr>
        <w:t>/A</w:t>
      </w:r>
      <w:r w:rsidRPr="000A2786">
        <w:rPr>
          <w:color w:val="auto"/>
          <w:vertAlign w:val="subscript"/>
          <w:lang w:eastAsia="ja-JP"/>
        </w:rPr>
        <w:t>280</w:t>
      </w:r>
      <w:r w:rsidRPr="000A2786">
        <w:rPr>
          <w:color w:val="auto"/>
          <w:lang w:eastAsia="ja-JP"/>
        </w:rPr>
        <w:t xml:space="preserve"> ratio (for pure RNA, the range is 1.8</w:t>
      </w:r>
      <w:r w:rsidR="000C74BB" w:rsidRPr="000A2786">
        <w:rPr>
          <w:color w:val="auto"/>
          <w:lang w:eastAsia="ja-JP"/>
        </w:rPr>
        <w:t>-</w:t>
      </w:r>
      <w:r w:rsidRPr="000A2786">
        <w:rPr>
          <w:color w:val="auto"/>
          <w:lang w:eastAsia="ja-JP"/>
        </w:rPr>
        <w:t xml:space="preserve">2.0) in </w:t>
      </w:r>
      <w:r w:rsidR="005A48AA" w:rsidRPr="000A2786">
        <w:rPr>
          <w:color w:val="auto"/>
          <w:lang w:eastAsia="ja-JP"/>
        </w:rPr>
        <w:t xml:space="preserve">a </w:t>
      </w:r>
      <w:r w:rsidRPr="000A2786">
        <w:rPr>
          <w:color w:val="auto"/>
          <w:lang w:eastAsia="ja-JP"/>
        </w:rPr>
        <w:t>UV spectrophotometer.</w:t>
      </w:r>
    </w:p>
    <w:p w14:paraId="0171561F" w14:textId="2E326830" w:rsidR="004E515A" w:rsidRPr="00447D80" w:rsidRDefault="00422E10" w:rsidP="00447D80">
      <w:pPr>
        <w:widowControl/>
        <w:rPr>
          <w:color w:val="auto"/>
          <w:lang w:eastAsia="ja-JP"/>
        </w:rPr>
      </w:pPr>
      <w:r w:rsidRPr="00447D80">
        <w:rPr>
          <w:color w:val="auto"/>
          <w:lang w:eastAsia="ja-JP"/>
        </w:rPr>
        <w:t xml:space="preserve"> </w:t>
      </w:r>
    </w:p>
    <w:p w14:paraId="511462A5" w14:textId="6451F531" w:rsidR="006F33AD" w:rsidRPr="00447D80" w:rsidRDefault="006F33AD" w:rsidP="003A57CE">
      <w:pPr>
        <w:pStyle w:val="af1"/>
        <w:widowControl/>
        <w:numPr>
          <w:ilvl w:val="0"/>
          <w:numId w:val="1"/>
        </w:numPr>
        <w:ind w:left="0" w:firstLine="0"/>
        <w:contextualSpacing w:val="0"/>
        <w:rPr>
          <w:color w:val="auto"/>
          <w:lang w:eastAsia="ja-JP"/>
        </w:rPr>
      </w:pPr>
      <w:r w:rsidRPr="00447D80">
        <w:rPr>
          <w:b/>
          <w:color w:val="auto"/>
          <w:lang w:eastAsia="ja-JP"/>
        </w:rPr>
        <w:t xml:space="preserve">First </w:t>
      </w:r>
      <w:r w:rsidR="006A0121">
        <w:rPr>
          <w:b/>
          <w:color w:val="auto"/>
          <w:lang w:eastAsia="ja-JP"/>
        </w:rPr>
        <w:t>S</w:t>
      </w:r>
      <w:r w:rsidRPr="00447D80">
        <w:rPr>
          <w:b/>
          <w:color w:val="auto"/>
          <w:lang w:eastAsia="ja-JP"/>
        </w:rPr>
        <w:t xml:space="preserve">trand cDNA </w:t>
      </w:r>
      <w:r w:rsidR="006A0121">
        <w:rPr>
          <w:b/>
          <w:color w:val="auto"/>
          <w:lang w:eastAsia="ja-JP"/>
        </w:rPr>
        <w:t>S</w:t>
      </w:r>
      <w:r w:rsidRPr="00447D80">
        <w:rPr>
          <w:b/>
          <w:color w:val="auto"/>
          <w:lang w:eastAsia="ja-JP"/>
        </w:rPr>
        <w:t xml:space="preserve">ynthesis and qRT-PCR </w:t>
      </w:r>
      <w:r w:rsidR="00D944A2">
        <w:rPr>
          <w:b/>
          <w:color w:val="auto"/>
          <w:lang w:eastAsia="ja-JP"/>
        </w:rPr>
        <w:t>A</w:t>
      </w:r>
      <w:r w:rsidRPr="00447D80">
        <w:rPr>
          <w:b/>
          <w:color w:val="auto"/>
          <w:lang w:eastAsia="ja-JP"/>
        </w:rPr>
        <w:t>nalysis</w:t>
      </w:r>
    </w:p>
    <w:p w14:paraId="3D0C5A94" w14:textId="77777777" w:rsidR="003E42E3" w:rsidRDefault="003E42E3" w:rsidP="003E42E3">
      <w:pPr>
        <w:pStyle w:val="af1"/>
        <w:widowControl/>
        <w:ind w:left="0"/>
        <w:contextualSpacing w:val="0"/>
        <w:rPr>
          <w:color w:val="auto"/>
        </w:rPr>
      </w:pPr>
    </w:p>
    <w:p w14:paraId="6724E168" w14:textId="12AA1F6D" w:rsidR="00C27CE9" w:rsidRDefault="006F33AD" w:rsidP="003A57CE">
      <w:pPr>
        <w:pStyle w:val="af1"/>
        <w:widowControl/>
        <w:numPr>
          <w:ilvl w:val="1"/>
          <w:numId w:val="3"/>
        </w:numPr>
        <w:ind w:left="0" w:firstLine="0"/>
        <w:contextualSpacing w:val="0"/>
        <w:rPr>
          <w:color w:val="auto"/>
        </w:rPr>
      </w:pPr>
      <w:r w:rsidRPr="00447D80">
        <w:rPr>
          <w:color w:val="auto"/>
          <w:lang w:eastAsia="ja-JP"/>
        </w:rPr>
        <w:t xml:space="preserve">Perform first strand cDNA synthesis following a standard cDNA synthesis protocol as below (see </w:t>
      </w:r>
      <w:r w:rsidR="00447D80" w:rsidRPr="00447D80">
        <w:rPr>
          <w:b/>
          <w:color w:val="auto"/>
          <w:lang w:eastAsia="ja-JP"/>
        </w:rPr>
        <w:t>Table of Materials</w:t>
      </w:r>
      <w:r w:rsidRPr="00447D80">
        <w:rPr>
          <w:color w:val="auto"/>
          <w:lang w:eastAsia="ja-JP"/>
        </w:rPr>
        <w:t>).</w:t>
      </w:r>
    </w:p>
    <w:p w14:paraId="2E02ABC5" w14:textId="77777777" w:rsidR="00C27CE9" w:rsidRDefault="00C27CE9" w:rsidP="00C27CE9">
      <w:pPr>
        <w:pStyle w:val="af1"/>
        <w:widowControl/>
        <w:ind w:left="0"/>
        <w:contextualSpacing w:val="0"/>
        <w:rPr>
          <w:color w:val="auto"/>
        </w:rPr>
      </w:pPr>
    </w:p>
    <w:p w14:paraId="02A5BD90" w14:textId="77777777" w:rsidR="00DF2ECD" w:rsidRDefault="006F33AD" w:rsidP="003A57CE">
      <w:pPr>
        <w:pStyle w:val="af1"/>
        <w:widowControl/>
        <w:numPr>
          <w:ilvl w:val="2"/>
          <w:numId w:val="3"/>
        </w:numPr>
        <w:ind w:left="0" w:firstLine="0"/>
        <w:contextualSpacing w:val="0"/>
        <w:rPr>
          <w:color w:val="auto"/>
        </w:rPr>
      </w:pPr>
      <w:r w:rsidRPr="00C27CE9">
        <w:rPr>
          <w:color w:val="auto"/>
          <w:lang w:eastAsia="ja-JP"/>
        </w:rPr>
        <w:t>Mix 0.75 µM oligo dT primer, 4.3 µM random primer, dNTPs (10 mM each) with 200</w:t>
      </w:r>
      <w:r w:rsidR="00C24398">
        <w:rPr>
          <w:color w:val="auto"/>
          <w:lang w:eastAsia="ja-JP"/>
        </w:rPr>
        <w:t>-</w:t>
      </w:r>
      <w:r w:rsidRPr="00C27CE9">
        <w:rPr>
          <w:color w:val="auto"/>
          <w:lang w:eastAsia="ja-JP"/>
        </w:rPr>
        <w:t>500 ng total RNA (from step</w:t>
      </w:r>
      <w:r w:rsidR="00C24398">
        <w:rPr>
          <w:color w:val="auto"/>
          <w:lang w:eastAsia="ja-JP"/>
        </w:rPr>
        <w:t>s</w:t>
      </w:r>
      <w:r w:rsidRPr="00C27CE9">
        <w:rPr>
          <w:color w:val="auto"/>
          <w:lang w:eastAsia="ja-JP"/>
        </w:rPr>
        <w:t xml:space="preserve"> 5-8) in 10 </w:t>
      </w:r>
      <w:r w:rsidR="00447D80" w:rsidRPr="00C27CE9">
        <w:rPr>
          <w:color w:val="auto"/>
          <w:lang w:eastAsia="ja-JP"/>
        </w:rPr>
        <w:t>µL</w:t>
      </w:r>
      <w:r w:rsidR="00BA0858">
        <w:rPr>
          <w:color w:val="auto"/>
          <w:lang w:eastAsia="ja-JP"/>
        </w:rPr>
        <w:t xml:space="preserve"> of</w:t>
      </w:r>
      <w:r w:rsidRPr="00C27CE9">
        <w:rPr>
          <w:color w:val="auto"/>
          <w:lang w:eastAsia="ja-JP"/>
        </w:rPr>
        <w:t xml:space="preserve"> total reaction volume. Incubate at 65 °C for 5 min and then immediately put on ice.</w:t>
      </w:r>
    </w:p>
    <w:p w14:paraId="1B6D1CFB" w14:textId="77777777" w:rsidR="00DF2ECD" w:rsidRDefault="00DF2ECD" w:rsidP="00DF2ECD">
      <w:pPr>
        <w:pStyle w:val="af1"/>
        <w:widowControl/>
        <w:ind w:left="0"/>
        <w:contextualSpacing w:val="0"/>
        <w:rPr>
          <w:color w:val="auto"/>
        </w:rPr>
      </w:pPr>
    </w:p>
    <w:p w14:paraId="01305CF0" w14:textId="7B86C648" w:rsidR="002102BD" w:rsidRPr="00DF2ECD" w:rsidRDefault="006F33AD" w:rsidP="003A57CE">
      <w:pPr>
        <w:pStyle w:val="af1"/>
        <w:widowControl/>
        <w:numPr>
          <w:ilvl w:val="2"/>
          <w:numId w:val="3"/>
        </w:numPr>
        <w:ind w:left="0" w:firstLine="0"/>
        <w:contextualSpacing w:val="0"/>
        <w:rPr>
          <w:color w:val="auto"/>
        </w:rPr>
      </w:pPr>
      <w:r w:rsidRPr="00DF2ECD">
        <w:rPr>
          <w:color w:val="auto"/>
          <w:lang w:eastAsia="ja-JP"/>
        </w:rPr>
        <w:t>Mix 1</w:t>
      </w:r>
      <w:r w:rsidR="00265764" w:rsidRPr="00DF2ECD">
        <w:rPr>
          <w:color w:val="auto"/>
          <w:lang w:eastAsia="ja-JP"/>
        </w:rPr>
        <w:t>x</w:t>
      </w:r>
      <w:r w:rsidRPr="00DF2ECD">
        <w:rPr>
          <w:color w:val="auto"/>
          <w:lang w:eastAsia="ja-JP"/>
        </w:rPr>
        <w:t xml:space="preserve"> reverse transcriptase buffer, 1 U of RNase inhibitor, 10 U of reverse</w:t>
      </w:r>
      <w:r w:rsidR="00DF2ECD">
        <w:rPr>
          <w:rFonts w:hint="eastAsia"/>
          <w:color w:val="auto"/>
          <w:lang w:eastAsia="ja-JP"/>
        </w:rPr>
        <w:t xml:space="preserve"> </w:t>
      </w:r>
      <w:r w:rsidRPr="00DF2ECD">
        <w:rPr>
          <w:color w:val="auto"/>
          <w:lang w:eastAsia="ja-JP"/>
        </w:rPr>
        <w:t xml:space="preserve">transcriptase, and add to 10 </w:t>
      </w:r>
      <w:r w:rsidR="00447D80" w:rsidRPr="00DF2ECD">
        <w:rPr>
          <w:color w:val="auto"/>
          <w:lang w:eastAsia="ja-JP"/>
        </w:rPr>
        <w:t>µL</w:t>
      </w:r>
      <w:r w:rsidRPr="00DF2ECD">
        <w:rPr>
          <w:color w:val="auto"/>
          <w:lang w:eastAsia="ja-JP"/>
        </w:rPr>
        <w:t xml:space="preserve"> RNA-primer mix from </w:t>
      </w:r>
      <w:r w:rsidR="00DF2ECD">
        <w:rPr>
          <w:color w:val="auto"/>
          <w:lang w:eastAsia="ja-JP"/>
        </w:rPr>
        <w:t>6.1.1.</w:t>
      </w:r>
    </w:p>
    <w:p w14:paraId="50CAE2F2" w14:textId="77777777" w:rsidR="002102BD" w:rsidRDefault="002102BD" w:rsidP="002102BD">
      <w:pPr>
        <w:pStyle w:val="af1"/>
        <w:widowControl/>
        <w:ind w:left="0"/>
        <w:contextualSpacing w:val="0"/>
        <w:rPr>
          <w:color w:val="auto"/>
        </w:rPr>
      </w:pPr>
    </w:p>
    <w:p w14:paraId="4E3DA490" w14:textId="271E287E" w:rsidR="006F33AD" w:rsidRDefault="006F33AD" w:rsidP="003A57CE">
      <w:pPr>
        <w:pStyle w:val="af1"/>
        <w:widowControl/>
        <w:numPr>
          <w:ilvl w:val="2"/>
          <w:numId w:val="3"/>
        </w:numPr>
        <w:ind w:left="0" w:firstLine="0"/>
        <w:contextualSpacing w:val="0"/>
        <w:rPr>
          <w:color w:val="auto"/>
        </w:rPr>
      </w:pPr>
      <w:r w:rsidRPr="002102BD">
        <w:rPr>
          <w:color w:val="auto"/>
          <w:lang w:eastAsia="ja-JP"/>
        </w:rPr>
        <w:t xml:space="preserve">Set the total reaction volume to 20 </w:t>
      </w:r>
      <w:r w:rsidR="00447D80" w:rsidRPr="002102BD">
        <w:rPr>
          <w:color w:val="auto"/>
          <w:lang w:eastAsia="ja-JP"/>
        </w:rPr>
        <w:t>µL</w:t>
      </w:r>
      <w:r w:rsidRPr="002102BD">
        <w:rPr>
          <w:color w:val="auto"/>
          <w:lang w:eastAsia="ja-JP"/>
        </w:rPr>
        <w:t xml:space="preserve"> with nuclease-free water if required. Mix gently and incubate the reaction mix at 30 °C for 10 min, then at 42 °C for 60 min, and finally at 95 °C for 5 min to inactivate the enzyme. Cool the tubes on ice.</w:t>
      </w:r>
    </w:p>
    <w:p w14:paraId="59623505" w14:textId="77777777" w:rsidR="004B71B3" w:rsidRPr="004B71B3" w:rsidRDefault="004B71B3" w:rsidP="004B71B3">
      <w:pPr>
        <w:pStyle w:val="af1"/>
        <w:rPr>
          <w:color w:val="auto"/>
        </w:rPr>
      </w:pPr>
    </w:p>
    <w:p w14:paraId="30C1FA67" w14:textId="77777777" w:rsidR="00383A4F" w:rsidRDefault="00447D80" w:rsidP="00383A4F">
      <w:pPr>
        <w:widowControl/>
        <w:tabs>
          <w:tab w:val="left" w:pos="709"/>
        </w:tabs>
        <w:rPr>
          <w:color w:val="auto"/>
          <w:lang w:eastAsia="ja-JP"/>
        </w:rPr>
      </w:pPr>
      <w:r w:rsidRPr="00CC62D6">
        <w:rPr>
          <w:b/>
          <w:color w:val="auto"/>
          <w:lang w:eastAsia="ja-JP"/>
        </w:rPr>
        <w:t>Note:</w:t>
      </w:r>
      <w:r w:rsidR="006F33AD" w:rsidRPr="00447D80">
        <w:rPr>
          <w:color w:val="auto"/>
          <w:lang w:eastAsia="ja-JP"/>
        </w:rPr>
        <w:tab/>
        <w:t xml:space="preserve">Thaw RNA samples and all the reagents on ice and prepare the reaction mix on ice. If target RNAs are only polyA RNAs, use oligo dT primer only (2.5 µM). </w:t>
      </w:r>
      <w:r w:rsidR="009719C1" w:rsidRPr="00447D80">
        <w:rPr>
          <w:color w:val="auto"/>
          <w:lang w:eastAsia="ja-JP"/>
        </w:rPr>
        <w:t xml:space="preserve">Pause the protocol if needed. </w:t>
      </w:r>
      <w:r w:rsidR="006F33AD" w:rsidRPr="00447D80">
        <w:rPr>
          <w:color w:val="auto"/>
          <w:lang w:eastAsia="ja-JP"/>
        </w:rPr>
        <w:t>Store synthesized cDNA at -20 °C.</w:t>
      </w:r>
    </w:p>
    <w:p w14:paraId="5FC84696" w14:textId="77777777" w:rsidR="00383A4F" w:rsidRDefault="00383A4F" w:rsidP="00383A4F">
      <w:pPr>
        <w:widowControl/>
        <w:tabs>
          <w:tab w:val="left" w:pos="709"/>
        </w:tabs>
        <w:rPr>
          <w:lang w:eastAsia="ja-JP"/>
        </w:rPr>
      </w:pPr>
    </w:p>
    <w:p w14:paraId="5E37714A" w14:textId="3582CDBD" w:rsidR="006F33AD" w:rsidRPr="00383A4F" w:rsidRDefault="006F33AD" w:rsidP="003A57CE">
      <w:pPr>
        <w:pStyle w:val="af1"/>
        <w:widowControl/>
        <w:numPr>
          <w:ilvl w:val="1"/>
          <w:numId w:val="3"/>
        </w:numPr>
        <w:tabs>
          <w:tab w:val="left" w:pos="709"/>
        </w:tabs>
        <w:ind w:left="0" w:firstLine="0"/>
        <w:rPr>
          <w:color w:val="auto"/>
          <w:lang w:eastAsia="ja-JP"/>
        </w:rPr>
      </w:pPr>
      <w:r w:rsidRPr="00447D80">
        <w:rPr>
          <w:lang w:eastAsia="ja-JP"/>
        </w:rPr>
        <w:t>Perform qRT-PCR in technical triplicates (n=3, Cт standard deviation</w:t>
      </w:r>
      <w:r w:rsidR="00835256">
        <w:rPr>
          <w:lang w:eastAsia="ja-JP"/>
        </w:rPr>
        <w:t xml:space="preserve"> </w:t>
      </w:r>
      <w:r w:rsidRPr="00447D80">
        <w:rPr>
          <w:lang w:eastAsia="ja-JP"/>
        </w:rPr>
        <w:t>&gt;</w:t>
      </w:r>
      <w:r w:rsidR="008F6DF8">
        <w:rPr>
          <w:lang w:eastAsia="ja-JP"/>
        </w:rPr>
        <w:t xml:space="preserve"> </w:t>
      </w:r>
      <w:r w:rsidRPr="00447D80">
        <w:rPr>
          <w:lang w:eastAsia="ja-JP"/>
        </w:rPr>
        <w:t>0.2) and within biological replicates (n</w:t>
      </w:r>
      <w:r w:rsidR="00C84E62">
        <w:rPr>
          <w:lang w:eastAsia="ja-JP"/>
        </w:rPr>
        <w:t xml:space="preserve"> </w:t>
      </w:r>
      <w:r w:rsidRPr="00447D80">
        <w:rPr>
          <w:lang w:eastAsia="ja-JP"/>
        </w:rPr>
        <w:t>≥</w:t>
      </w:r>
      <w:r w:rsidR="00C84E62">
        <w:rPr>
          <w:lang w:eastAsia="ja-JP"/>
        </w:rPr>
        <w:t xml:space="preserve"> </w:t>
      </w:r>
      <w:r w:rsidRPr="00447D80">
        <w:rPr>
          <w:lang w:eastAsia="ja-JP"/>
        </w:rPr>
        <w:t xml:space="preserve">3) using 1 </w:t>
      </w:r>
      <w:r w:rsidR="00447D80">
        <w:rPr>
          <w:lang w:eastAsia="ja-JP"/>
        </w:rPr>
        <w:t>µL</w:t>
      </w:r>
      <w:r w:rsidRPr="00447D80">
        <w:rPr>
          <w:lang w:eastAsia="ja-JP"/>
        </w:rPr>
        <w:t xml:space="preserve"> of 10 ng cDNA, 0.4 </w:t>
      </w:r>
      <w:r w:rsidR="00447D80">
        <w:rPr>
          <w:lang w:eastAsia="ja-JP"/>
        </w:rPr>
        <w:t>µL</w:t>
      </w:r>
      <w:r w:rsidRPr="00447D80">
        <w:rPr>
          <w:lang w:eastAsia="ja-JP"/>
        </w:rPr>
        <w:t xml:space="preserve"> of reverse primer (10 µM), 0.4 </w:t>
      </w:r>
      <w:r w:rsidR="00447D80">
        <w:rPr>
          <w:lang w:eastAsia="ja-JP"/>
        </w:rPr>
        <w:t>µL</w:t>
      </w:r>
      <w:r w:rsidRPr="00447D80">
        <w:rPr>
          <w:lang w:eastAsia="ja-JP"/>
        </w:rPr>
        <w:t xml:space="preserve"> of forward primer (10 µM), 10 </w:t>
      </w:r>
      <w:r w:rsidR="00447D80">
        <w:rPr>
          <w:lang w:eastAsia="ja-JP"/>
        </w:rPr>
        <w:t>µL</w:t>
      </w:r>
      <w:r w:rsidRPr="00447D80">
        <w:rPr>
          <w:lang w:eastAsia="ja-JP"/>
        </w:rPr>
        <w:t xml:space="preserve"> of mixture solution of DNA polymerase, 0.4 </w:t>
      </w:r>
      <w:r w:rsidR="00447D80">
        <w:rPr>
          <w:lang w:eastAsia="ja-JP"/>
        </w:rPr>
        <w:t>µL</w:t>
      </w:r>
      <w:r w:rsidRPr="00447D80">
        <w:rPr>
          <w:lang w:eastAsia="ja-JP"/>
        </w:rPr>
        <w:t xml:space="preserve"> of double-strand DNA staining dye, 10 </w:t>
      </w:r>
      <w:r w:rsidR="00447D80">
        <w:rPr>
          <w:lang w:eastAsia="ja-JP"/>
        </w:rPr>
        <w:t>µL</w:t>
      </w:r>
      <w:r w:rsidRPr="00447D80">
        <w:rPr>
          <w:lang w:eastAsia="ja-JP"/>
        </w:rPr>
        <w:t xml:space="preserve"> of nuclease-free water (reaction volume was 20 </w:t>
      </w:r>
      <w:r w:rsidR="00447D80">
        <w:rPr>
          <w:lang w:eastAsia="ja-JP"/>
        </w:rPr>
        <w:t>µL</w:t>
      </w:r>
      <w:r w:rsidRPr="00447D80">
        <w:rPr>
          <w:lang w:eastAsia="ja-JP"/>
        </w:rPr>
        <w:t>) to detect PCR products using following conditions; hold stage (1 cycle) for 30 s at 95</w:t>
      </w:r>
      <w:r w:rsidR="00247A13">
        <w:rPr>
          <w:lang w:eastAsia="ja-JP"/>
        </w:rPr>
        <w:t xml:space="preserve"> </w:t>
      </w:r>
      <w:r w:rsidRPr="00447D80">
        <w:rPr>
          <w:lang w:eastAsia="ja-JP"/>
        </w:rPr>
        <w:t>°C, cycling stage (40 cycles) for 5 s at 95</w:t>
      </w:r>
      <w:r w:rsidR="00247A13">
        <w:rPr>
          <w:lang w:eastAsia="ja-JP"/>
        </w:rPr>
        <w:t xml:space="preserve"> </w:t>
      </w:r>
      <w:r w:rsidRPr="00447D80">
        <w:rPr>
          <w:lang w:eastAsia="ja-JP"/>
        </w:rPr>
        <w:t>°C and for 30 s at 60</w:t>
      </w:r>
      <w:r w:rsidR="00247A13">
        <w:rPr>
          <w:lang w:eastAsia="ja-JP"/>
        </w:rPr>
        <w:t xml:space="preserve"> </w:t>
      </w:r>
      <w:r w:rsidRPr="00447D80">
        <w:rPr>
          <w:lang w:eastAsia="ja-JP"/>
        </w:rPr>
        <w:t>°C, melt curve stage. Primer examples are for Human Gapdh_Fw: TCTCTGCTCCTCCTGTTC, Human Gapdh_Rv: GCCCAATACGACCAAATCC, EGFP_Fw: GCCCGACAACCACTACCTGAG, EGFP_Rv: CGGCGGTCACGAACTCCAG, SINEUP-GFP_Fw: CTGGTGTGTATTATCTCTTATG and SINEUP-GFP_Rv: CTCCCGAGTCTCTGTAGC</w:t>
      </w:r>
      <w:r w:rsidR="002247E2">
        <w:rPr>
          <w:lang w:eastAsia="ja-JP"/>
        </w:rPr>
        <w:t>.</w:t>
      </w:r>
      <w:r w:rsidRPr="00447D80">
        <w:rPr>
          <w:lang w:eastAsia="ja-JP"/>
        </w:rPr>
        <w:t xml:space="preserve"> </w:t>
      </w:r>
      <w:r w:rsidR="002247E2">
        <w:rPr>
          <w:lang w:eastAsia="ja-JP"/>
        </w:rPr>
        <w:t>S</w:t>
      </w:r>
      <w:r w:rsidRPr="00447D80">
        <w:rPr>
          <w:lang w:eastAsia="ja-JP"/>
        </w:rPr>
        <w:t xml:space="preserve">ee </w:t>
      </w:r>
      <w:r w:rsidR="00447D80" w:rsidRPr="00383A4F">
        <w:rPr>
          <w:b/>
          <w:lang w:eastAsia="ja-JP"/>
        </w:rPr>
        <w:t>Table of Materials</w:t>
      </w:r>
      <w:r w:rsidRPr="00447D80">
        <w:rPr>
          <w:lang w:eastAsia="ja-JP"/>
        </w:rPr>
        <w:t>. Analyze quantitative RNA expression with 2</w:t>
      </w:r>
      <w:r w:rsidRPr="00383A4F">
        <w:rPr>
          <w:vertAlign w:val="superscript"/>
          <w:lang w:eastAsia="ja-JP"/>
        </w:rPr>
        <w:t>-∆∆Ct</w:t>
      </w:r>
      <w:r w:rsidRPr="00447D80">
        <w:rPr>
          <w:lang w:eastAsia="ja-JP"/>
        </w:rPr>
        <w:t xml:space="preserve"> ±</w:t>
      </w:r>
      <w:r w:rsidR="00855773">
        <w:rPr>
          <w:lang w:eastAsia="ja-JP"/>
        </w:rPr>
        <w:t xml:space="preserve"> </w:t>
      </w:r>
      <w:r w:rsidRPr="00447D80">
        <w:rPr>
          <w:lang w:eastAsia="ja-JP"/>
        </w:rPr>
        <w:t xml:space="preserve">SD </w:t>
      </w:r>
      <w:r w:rsidR="00DF5870" w:rsidRPr="00447D80">
        <w:rPr>
          <w:lang w:eastAsia="ja-JP"/>
        </w:rPr>
        <w:t>method</w:t>
      </w:r>
      <w:r w:rsidR="00DF5870" w:rsidRPr="00447D80">
        <w:rPr>
          <w:lang w:eastAsia="ja-JP"/>
        </w:rPr>
        <w:fldChar w:fldCharType="begin"/>
      </w:r>
      <w:r w:rsidR="00A26EC5" w:rsidRPr="00447D80">
        <w:rPr>
          <w:lang w:eastAsia="ja-JP"/>
        </w:rPr>
        <w:instrText xml:space="preserve"> ADDIN EN.CITE &lt;EndNote&gt;&lt;Cite&gt;&lt;Author&gt;Livak&lt;/Author&gt;&lt;Year&gt;2001&lt;/Year&gt;&lt;IDText&gt;Analysis of relative gene expression data using real-time quantitative PCR and the 2(-Delta Delta C(T)) Method&lt;/IDText&gt;&lt;DisplayText&gt;&lt;style face="superscript"&gt;28&lt;/style&gt;&lt;/DisplayText&gt;&lt;record&gt;&lt;dates&gt;&lt;pub-dates&gt;&lt;date&gt;Dec&lt;/date&gt;&lt;/pub-dates&gt;&lt;year&gt;2001&lt;/year&gt;&lt;/dates&gt;&lt;keywords&gt;&lt;keyword&gt;Algorithms&lt;/keyword&gt;&lt;keyword&gt;Brain&lt;/keyword&gt;&lt;keyword&gt;Cell Line&lt;/keyword&gt;&lt;keyword&gt;DNA, Complementary&lt;/keyword&gt;&lt;keyword&gt;Humans&lt;/keyword&gt;&lt;keyword&gt;Polymerase Chain Reaction&lt;/keyword&gt;&lt;keyword&gt;Reverse Transcriptase Polymerase Chain Reaction&lt;/keyword&gt;&lt;keyword&gt;Time Factors&lt;/keyword&gt;&lt;/keywords&gt;&lt;urls&gt;&lt;related-urls&gt;&lt;url&gt;https://www.ncbi.nlm.nih.gov/pubmed/11846609&lt;/url&gt;&lt;/related-urls&gt;&lt;/urls&gt;&lt;isbn&gt;1046-2023&lt;/isbn&gt;&lt;titles&gt;&lt;title&gt;Analysis of relative gene expression data using real-time quantitative PCR and the 2(-Delta Delta C(T)) Method&lt;/title&gt;&lt;secondary-title&gt;Methods&lt;/secondary-title&gt;&lt;/titles&gt;&lt;pages&gt;402-8&lt;/pages&gt;&lt;number&gt;4&lt;/number&gt;&lt;contributors&gt;&lt;authors&gt;&lt;author&gt;Livak, K. J.&lt;/author&gt;&lt;author&gt;Schmittgen, T. D.&lt;/author&gt;&lt;/authors&gt;&lt;/contributors&gt;&lt;language&gt;eng&lt;/language&gt;&lt;added-date format="utc"&gt;1532916993&lt;/added-date&gt;&lt;ref-type name="Journal Article"&gt;17&lt;/ref-type&gt;&lt;rec-number&gt;240&lt;/rec-number&gt;&lt;last-updated-date format="utc"&gt;1532916993&lt;/last-updated-date&gt;&lt;accession-num&gt;11846609&lt;/accession-num&gt;&lt;electronic-resource-num&gt;10.1006/meth.2001.1262&lt;/electronic-resource-num&gt;&lt;volume&gt;25&lt;/volume&gt;&lt;/record&gt;&lt;/Cite&gt;&lt;/EndNote&gt;</w:instrText>
      </w:r>
      <w:r w:rsidR="00DF5870" w:rsidRPr="00447D80">
        <w:rPr>
          <w:lang w:eastAsia="ja-JP"/>
        </w:rPr>
        <w:fldChar w:fldCharType="separate"/>
      </w:r>
      <w:r w:rsidR="00A26EC5" w:rsidRPr="00383A4F">
        <w:rPr>
          <w:vertAlign w:val="superscript"/>
          <w:lang w:eastAsia="ja-JP"/>
        </w:rPr>
        <w:t>28</w:t>
      </w:r>
      <w:r w:rsidR="00DF5870" w:rsidRPr="00447D80">
        <w:rPr>
          <w:lang w:eastAsia="ja-JP"/>
        </w:rPr>
        <w:fldChar w:fldCharType="end"/>
      </w:r>
      <w:r w:rsidRPr="00447D80">
        <w:rPr>
          <w:lang w:eastAsia="ja-JP"/>
        </w:rPr>
        <w:t>.</w:t>
      </w:r>
    </w:p>
    <w:p w14:paraId="41D17B20" w14:textId="77777777" w:rsidR="006F33AD" w:rsidRPr="00447D80" w:rsidRDefault="006F33AD" w:rsidP="00447D80">
      <w:pPr>
        <w:widowControl/>
        <w:rPr>
          <w:color w:val="auto"/>
          <w:lang w:eastAsia="ja-JP"/>
        </w:rPr>
      </w:pPr>
    </w:p>
    <w:p w14:paraId="132AD64E" w14:textId="55A5B2D9" w:rsidR="00150A07" w:rsidRPr="00952ADE" w:rsidRDefault="007E2E3E" w:rsidP="003A57CE">
      <w:pPr>
        <w:pStyle w:val="af1"/>
        <w:widowControl/>
        <w:numPr>
          <w:ilvl w:val="0"/>
          <w:numId w:val="1"/>
        </w:numPr>
        <w:ind w:left="0" w:firstLine="0"/>
        <w:contextualSpacing w:val="0"/>
        <w:rPr>
          <w:color w:val="808080"/>
          <w:highlight w:val="yellow"/>
        </w:rPr>
      </w:pPr>
      <w:r w:rsidRPr="00447D80">
        <w:rPr>
          <w:b/>
          <w:color w:val="auto"/>
          <w:highlight w:val="yellow"/>
          <w:lang w:eastAsia="ja-JP"/>
        </w:rPr>
        <w:t xml:space="preserve">Imaging </w:t>
      </w:r>
      <w:r w:rsidR="001E2159">
        <w:rPr>
          <w:b/>
          <w:color w:val="auto"/>
          <w:highlight w:val="yellow"/>
          <w:lang w:eastAsia="ja-JP"/>
        </w:rPr>
        <w:t>A</w:t>
      </w:r>
      <w:r w:rsidRPr="00447D80">
        <w:rPr>
          <w:b/>
          <w:color w:val="auto"/>
          <w:highlight w:val="yellow"/>
          <w:lang w:eastAsia="ja-JP"/>
        </w:rPr>
        <w:t xml:space="preserve">nalysis of SINEUPs by </w:t>
      </w:r>
      <w:r w:rsidR="003F5601">
        <w:rPr>
          <w:b/>
          <w:color w:val="auto"/>
          <w:highlight w:val="yellow"/>
          <w:lang w:eastAsia="ja-JP"/>
        </w:rPr>
        <w:t>S</w:t>
      </w:r>
      <w:r w:rsidR="00792846" w:rsidRPr="00447D80">
        <w:rPr>
          <w:b/>
          <w:color w:val="auto"/>
          <w:highlight w:val="yellow"/>
          <w:lang w:eastAsia="ja-JP"/>
        </w:rPr>
        <w:t xml:space="preserve">emi-automated </w:t>
      </w:r>
      <w:r w:rsidR="003F5601">
        <w:rPr>
          <w:b/>
          <w:color w:val="auto"/>
          <w:highlight w:val="yellow"/>
          <w:lang w:eastAsia="ja-JP"/>
        </w:rPr>
        <w:t>D</w:t>
      </w:r>
      <w:r w:rsidR="00792846" w:rsidRPr="00447D80">
        <w:rPr>
          <w:b/>
          <w:color w:val="auto"/>
          <w:highlight w:val="yellow"/>
          <w:lang w:eastAsia="ja-JP"/>
        </w:rPr>
        <w:t xml:space="preserve">etection </w:t>
      </w:r>
      <w:r w:rsidR="003F5601">
        <w:rPr>
          <w:b/>
          <w:color w:val="auto"/>
          <w:highlight w:val="yellow"/>
          <w:lang w:eastAsia="ja-JP"/>
        </w:rPr>
        <w:t>M</w:t>
      </w:r>
      <w:r w:rsidR="00792846" w:rsidRPr="00447D80">
        <w:rPr>
          <w:b/>
          <w:color w:val="auto"/>
          <w:highlight w:val="yellow"/>
          <w:lang w:eastAsia="ja-JP"/>
        </w:rPr>
        <w:t>ethod</w:t>
      </w:r>
    </w:p>
    <w:p w14:paraId="156E8BD6" w14:textId="77777777" w:rsidR="00952ADE" w:rsidRPr="00447D80" w:rsidRDefault="00952ADE" w:rsidP="00952ADE">
      <w:pPr>
        <w:pStyle w:val="af1"/>
        <w:widowControl/>
        <w:ind w:left="0"/>
        <w:contextualSpacing w:val="0"/>
        <w:rPr>
          <w:color w:val="808080"/>
          <w:highlight w:val="yellow"/>
        </w:rPr>
      </w:pPr>
    </w:p>
    <w:p w14:paraId="2A14899F" w14:textId="1B345A41" w:rsidR="005F5FA7" w:rsidRPr="00952ADE" w:rsidRDefault="00164667" w:rsidP="003A57CE">
      <w:pPr>
        <w:pStyle w:val="af1"/>
        <w:widowControl/>
        <w:numPr>
          <w:ilvl w:val="1"/>
          <w:numId w:val="9"/>
        </w:numPr>
        <w:ind w:left="0" w:firstLine="0"/>
        <w:contextualSpacing w:val="0"/>
        <w:rPr>
          <w:color w:val="808080"/>
          <w:highlight w:val="yellow"/>
        </w:rPr>
      </w:pPr>
      <w:r w:rsidRPr="00447D80">
        <w:rPr>
          <w:color w:val="auto"/>
          <w:highlight w:val="yellow"/>
          <w:lang w:eastAsia="ja-JP"/>
        </w:rPr>
        <w:t xml:space="preserve">Wash cells </w:t>
      </w:r>
      <w:r w:rsidR="00CE539A" w:rsidRPr="00447D80">
        <w:rPr>
          <w:color w:val="auto"/>
          <w:highlight w:val="yellow"/>
          <w:lang w:eastAsia="ja-JP"/>
        </w:rPr>
        <w:t>with</w:t>
      </w:r>
      <w:r w:rsidRPr="00447D80">
        <w:rPr>
          <w:color w:val="auto"/>
          <w:highlight w:val="yellow"/>
          <w:lang w:eastAsia="ja-JP"/>
        </w:rPr>
        <w:t xml:space="preserve"> 0.5 m</w:t>
      </w:r>
      <w:r w:rsidR="00A23A44" w:rsidRPr="00447D80">
        <w:rPr>
          <w:color w:val="auto"/>
          <w:highlight w:val="yellow"/>
          <w:lang w:eastAsia="ja-JP"/>
        </w:rPr>
        <w:t>L</w:t>
      </w:r>
      <w:r w:rsidRPr="00447D80">
        <w:rPr>
          <w:color w:val="auto"/>
          <w:highlight w:val="yellow"/>
          <w:lang w:eastAsia="ja-JP"/>
        </w:rPr>
        <w:t xml:space="preserve"> of PBS</w:t>
      </w:r>
      <w:ins w:id="90" w:author="作成者" w:date="2018-11-08T15:29:00Z">
        <w:r w:rsidR="00041524">
          <w:rPr>
            <w:color w:val="auto"/>
            <w:highlight w:val="yellow"/>
            <w:lang w:eastAsia="ja-JP"/>
          </w:rPr>
          <w:t xml:space="preserve"> for</w:t>
        </w:r>
        <w:r w:rsidR="000B4BB7">
          <w:rPr>
            <w:color w:val="auto"/>
            <w:highlight w:val="yellow"/>
            <w:lang w:eastAsia="ja-JP"/>
          </w:rPr>
          <w:t xml:space="preserve"> one well of</w:t>
        </w:r>
        <w:r w:rsidR="00041524">
          <w:rPr>
            <w:color w:val="auto"/>
            <w:highlight w:val="yellow"/>
            <w:lang w:eastAsia="ja-JP"/>
          </w:rPr>
          <w:t xml:space="preserve"> </w:t>
        </w:r>
      </w:ins>
      <w:ins w:id="91" w:author="作成者" w:date="2018-11-08T17:52:00Z">
        <w:r w:rsidR="00EC5C6F">
          <w:rPr>
            <w:color w:val="auto"/>
            <w:highlight w:val="yellow"/>
            <w:lang w:eastAsia="ja-JP"/>
          </w:rPr>
          <w:t xml:space="preserve">a </w:t>
        </w:r>
      </w:ins>
      <w:ins w:id="92" w:author="作成者" w:date="2018-11-08T15:29:00Z">
        <w:r w:rsidR="00041524">
          <w:rPr>
            <w:color w:val="auto"/>
            <w:highlight w:val="yellow"/>
            <w:lang w:eastAsia="ja-JP"/>
          </w:rPr>
          <w:t>24 well-</w:t>
        </w:r>
        <w:r w:rsidR="000B4BB7">
          <w:rPr>
            <w:color w:val="auto"/>
            <w:highlight w:val="yellow"/>
            <w:lang w:eastAsia="ja-JP"/>
          </w:rPr>
          <w:t>plate</w:t>
        </w:r>
      </w:ins>
      <w:r w:rsidR="005F5FA7" w:rsidRPr="00447D80">
        <w:rPr>
          <w:color w:val="auto"/>
          <w:highlight w:val="yellow"/>
        </w:rPr>
        <w:t>.</w:t>
      </w:r>
    </w:p>
    <w:p w14:paraId="27F09722" w14:textId="77777777" w:rsidR="00952ADE" w:rsidRPr="00952ADE" w:rsidRDefault="00952ADE" w:rsidP="00B70497">
      <w:pPr>
        <w:pStyle w:val="af1"/>
        <w:widowControl/>
        <w:ind w:left="0"/>
        <w:contextualSpacing w:val="0"/>
        <w:rPr>
          <w:color w:val="808080"/>
          <w:highlight w:val="yellow"/>
        </w:rPr>
      </w:pPr>
    </w:p>
    <w:p w14:paraId="5D8C3BD0" w14:textId="29DB9425" w:rsidR="00564A72" w:rsidRPr="00564A72" w:rsidRDefault="005F5FA7" w:rsidP="003A57CE">
      <w:pPr>
        <w:pStyle w:val="af1"/>
        <w:widowControl/>
        <w:numPr>
          <w:ilvl w:val="1"/>
          <w:numId w:val="9"/>
        </w:numPr>
        <w:ind w:left="0" w:firstLine="0"/>
        <w:contextualSpacing w:val="0"/>
        <w:rPr>
          <w:color w:val="808080"/>
          <w:highlight w:val="yellow"/>
        </w:rPr>
      </w:pPr>
      <w:r w:rsidRPr="00447D80">
        <w:rPr>
          <w:highlight w:val="yellow"/>
        </w:rPr>
        <w:t xml:space="preserve">Add 2.0 μg of Hoechst 33342 (see </w:t>
      </w:r>
      <w:r w:rsidR="00447D80" w:rsidRPr="00447D80">
        <w:rPr>
          <w:b/>
          <w:bCs/>
          <w:highlight w:val="yellow"/>
        </w:rPr>
        <w:t>Table of Materials</w:t>
      </w:r>
      <w:r w:rsidRPr="00447D80">
        <w:rPr>
          <w:highlight w:val="yellow"/>
        </w:rPr>
        <w:t>) (dissolving in 500 μL of PBS) to each well of the 24</w:t>
      </w:r>
      <w:ins w:id="93" w:author="作成者" w:date="2018-11-08T15:48:00Z">
        <w:r w:rsidR="00041524">
          <w:rPr>
            <w:highlight w:val="yellow"/>
          </w:rPr>
          <w:t xml:space="preserve"> </w:t>
        </w:r>
      </w:ins>
      <w:del w:id="94" w:author="作成者" w:date="2018-11-08T15:48:00Z">
        <w:r w:rsidRPr="00447D80" w:rsidDel="00041524">
          <w:rPr>
            <w:highlight w:val="yellow"/>
          </w:rPr>
          <w:delText>-</w:delText>
        </w:r>
      </w:del>
      <w:r w:rsidRPr="00447D80">
        <w:rPr>
          <w:highlight w:val="yellow"/>
        </w:rPr>
        <w:t>well</w:t>
      </w:r>
      <w:ins w:id="95" w:author="作成者" w:date="2018-11-08T15:48:00Z">
        <w:r w:rsidR="00041524">
          <w:rPr>
            <w:highlight w:val="yellow"/>
          </w:rPr>
          <w:t>-</w:t>
        </w:r>
      </w:ins>
      <w:del w:id="96" w:author="作成者" w:date="2018-11-08T15:48:00Z">
        <w:r w:rsidRPr="00447D80" w:rsidDel="00041524">
          <w:rPr>
            <w:highlight w:val="yellow"/>
          </w:rPr>
          <w:delText xml:space="preserve"> </w:delText>
        </w:r>
      </w:del>
      <w:r w:rsidR="008D0FF7" w:rsidRPr="00447D80">
        <w:rPr>
          <w:highlight w:val="yellow"/>
        </w:rPr>
        <w:t>plate and</w:t>
      </w:r>
      <w:r w:rsidRPr="00447D80">
        <w:rPr>
          <w:highlight w:val="yellow"/>
        </w:rPr>
        <w:t xml:space="preserve"> incubate cells at 37 °C for 20 min to stain the nucleus.</w:t>
      </w:r>
    </w:p>
    <w:p w14:paraId="6BEB32E5" w14:textId="77777777" w:rsidR="00564A72" w:rsidRPr="00564A72" w:rsidRDefault="00564A72" w:rsidP="00564A72">
      <w:pPr>
        <w:pStyle w:val="af1"/>
        <w:rPr>
          <w:highlight w:val="yellow"/>
        </w:rPr>
      </w:pPr>
    </w:p>
    <w:p w14:paraId="33F5A0D2" w14:textId="77777777" w:rsidR="00481C1B" w:rsidRDefault="005F5FA7" w:rsidP="003A57CE">
      <w:pPr>
        <w:pStyle w:val="af1"/>
        <w:widowControl/>
        <w:numPr>
          <w:ilvl w:val="1"/>
          <w:numId w:val="9"/>
        </w:numPr>
        <w:ind w:left="0" w:firstLine="0"/>
        <w:contextualSpacing w:val="0"/>
        <w:rPr>
          <w:color w:val="808080"/>
          <w:highlight w:val="yellow"/>
        </w:rPr>
      </w:pPr>
      <w:r w:rsidRPr="00564A72">
        <w:rPr>
          <w:highlight w:val="yellow"/>
        </w:rPr>
        <w:t>Measure Hoechst stained</w:t>
      </w:r>
      <w:r w:rsidR="00E2508B" w:rsidRPr="00564A72">
        <w:rPr>
          <w:highlight w:val="yellow"/>
        </w:rPr>
        <w:t xml:space="preserve"> cells to count the total </w:t>
      </w:r>
      <w:r w:rsidRPr="00564A72">
        <w:rPr>
          <w:highlight w:val="yellow"/>
        </w:rPr>
        <w:t xml:space="preserve">number </w:t>
      </w:r>
      <w:r w:rsidR="00E2508B" w:rsidRPr="00564A72">
        <w:rPr>
          <w:highlight w:val="yellow"/>
        </w:rPr>
        <w:t xml:space="preserve">of cells </w:t>
      </w:r>
      <w:r w:rsidRPr="00564A72">
        <w:rPr>
          <w:highlight w:val="yellow"/>
        </w:rPr>
        <w:t>at a blue emission max</w:t>
      </w:r>
      <w:r w:rsidR="00E2508B" w:rsidRPr="00564A72">
        <w:rPr>
          <w:highlight w:val="yellow"/>
        </w:rPr>
        <w:t>imum</w:t>
      </w:r>
      <w:r w:rsidRPr="00564A72">
        <w:rPr>
          <w:highlight w:val="yellow"/>
        </w:rPr>
        <w:t xml:space="preserve"> of 461 nm, and intensity of green fluorescence to count </w:t>
      </w:r>
      <w:r w:rsidR="00E2508B" w:rsidRPr="00564A72">
        <w:rPr>
          <w:highlight w:val="yellow"/>
        </w:rPr>
        <w:t xml:space="preserve">number of GFP positive cells </w:t>
      </w:r>
      <w:r w:rsidRPr="00564A72">
        <w:rPr>
          <w:highlight w:val="yellow"/>
        </w:rPr>
        <w:t>at a green emission max</w:t>
      </w:r>
      <w:r w:rsidR="00E2508B" w:rsidRPr="00564A72">
        <w:rPr>
          <w:highlight w:val="yellow"/>
        </w:rPr>
        <w:t>imum</w:t>
      </w:r>
      <w:r w:rsidRPr="00564A72">
        <w:rPr>
          <w:highlight w:val="yellow"/>
        </w:rPr>
        <w:t xml:space="preserve"> of 510 nm by using a </w:t>
      </w:r>
      <w:r w:rsidR="0066059B" w:rsidRPr="00564A72">
        <w:rPr>
          <w:highlight w:val="yellow"/>
        </w:rPr>
        <w:t>high-throughput micro-well image cytometer</w:t>
      </w:r>
      <w:r w:rsidRPr="00564A72">
        <w:rPr>
          <w:highlight w:val="yellow"/>
        </w:rPr>
        <w:t xml:space="preserve"> (see </w:t>
      </w:r>
      <w:r w:rsidR="00447D80" w:rsidRPr="00564A72">
        <w:rPr>
          <w:b/>
          <w:bCs/>
          <w:highlight w:val="yellow"/>
        </w:rPr>
        <w:t>Table of Materials</w:t>
      </w:r>
      <w:r w:rsidRPr="00564A72">
        <w:rPr>
          <w:highlight w:val="yellow"/>
        </w:rPr>
        <w:t xml:space="preserve">). Analyze protein up-regulatory effect of the SINEUPs by calculating GFP integrated intensity, which is </w:t>
      </w:r>
      <w:r w:rsidR="00E2508B" w:rsidRPr="00564A72">
        <w:rPr>
          <w:highlight w:val="yellow"/>
        </w:rPr>
        <w:t xml:space="preserve">the </w:t>
      </w:r>
      <w:r w:rsidRPr="00564A72">
        <w:rPr>
          <w:highlight w:val="yellow"/>
        </w:rPr>
        <w:t xml:space="preserve">sum of all pixel intensities </w:t>
      </w:r>
      <w:r w:rsidR="00E2508B" w:rsidRPr="00564A72">
        <w:rPr>
          <w:highlight w:val="yellow"/>
        </w:rPr>
        <w:t xml:space="preserve">displaying signal </w:t>
      </w:r>
      <w:r w:rsidRPr="00564A72">
        <w:rPr>
          <w:highlight w:val="yellow"/>
        </w:rPr>
        <w:t xml:space="preserve">in segmented objects calculated for each </w:t>
      </w:r>
      <w:r w:rsidR="00E2508B" w:rsidRPr="00564A72">
        <w:rPr>
          <w:highlight w:val="yellow"/>
        </w:rPr>
        <w:t>channel, using</w:t>
      </w:r>
      <w:r w:rsidRPr="00564A72">
        <w:rPr>
          <w:highlight w:val="yellow"/>
        </w:rPr>
        <w:t xml:space="preserve"> Imaging software</w:t>
      </w:r>
      <w:r w:rsidR="00A26EC5" w:rsidRPr="00564A72">
        <w:rPr>
          <w:highlight w:val="yellow"/>
        </w:rPr>
        <w:fldChar w:fldCharType="begin"/>
      </w:r>
      <w:r w:rsidR="00A26EC5" w:rsidRPr="00564A72">
        <w:rPr>
          <w:highlight w:val="yellow"/>
        </w:rPr>
        <w:instrText xml:space="preserve"> ADDIN EN.CITE &lt;EndNote&gt;&lt;Cite&gt;&lt;Author&gt;Schneider&lt;/Author&gt;&lt;Year&gt;2012&lt;/Year&gt;&lt;IDText&gt;NIH Image to ImageJ: 25 years of image analysis&lt;/IDText&gt;&lt;DisplayText&gt;&lt;style face="superscript"&gt;29&lt;/style&gt;&lt;/DisplayText&gt;&lt;record&gt;&lt;dates&gt;&lt;pub-dates&gt;&lt;date&gt;Jul&lt;/date&gt;&lt;/pub-dates&gt;&lt;year&gt;2012&lt;/year&gt;&lt;/dates&gt;&lt;keywords&gt;&lt;keyword&gt;Computational Biology&lt;/keyword&gt;&lt;keyword&gt;History, 20th Century&lt;/keyword&gt;&lt;keyword&gt;History, 21st Century&lt;/keyword&gt;&lt;keyword&gt;Image Processing, Computer-Assisted&lt;/keyword&gt;&lt;keyword&gt;National Institutes of Health (U.S.)&lt;/keyword&gt;&lt;keyword&gt;Software&lt;/keyword&gt;&lt;keyword&gt;United States&lt;/keyword&gt;&lt;/keywords&gt;&lt;urls&gt;&lt;related-urls&gt;&lt;url&gt;https://www.ncbi.nlm.nih.gov/pubmed/22930834&lt;/url&gt;&lt;/related-urls&gt;&lt;/urls&gt;&lt;isbn&gt;1548-7105&lt;/isbn&gt;&lt;custom2&gt;PMC5554542&lt;/custom2&gt;&lt;titles&gt;&lt;title&gt;NIH Image to ImageJ: 25 years of image analysis&lt;/title&gt;&lt;secondary-title&gt;Nat Methods&lt;/secondary-title&gt;&lt;/titles&gt;&lt;pages&gt;671-5&lt;/pages&gt;&lt;number&gt;7&lt;/number&gt;&lt;contributors&gt;&lt;authors&gt;&lt;author&gt;Schneider, C. A.&lt;/author&gt;&lt;author&gt;Rasband, W. S.&lt;/author&gt;&lt;author&gt;Eliceiri, K. W.&lt;/author&gt;&lt;/authors&gt;&lt;/contributors&gt;&lt;language&gt;eng&lt;/language&gt;&lt;added-date format="utc"&gt;1532916794&lt;/added-date&gt;&lt;ref-type name="Journal Article"&gt;17&lt;/ref-type&gt;&lt;rec-number&gt;239&lt;/rec-number&gt;&lt;last-updated-date format="utc"&gt;1532916794&lt;/last-updated-date&gt;&lt;accession-num&gt;22930834&lt;/accession-num&gt;&lt;volume&gt;9&lt;/volume&gt;&lt;/record&gt;&lt;/Cite&gt;&lt;/EndNote&gt;</w:instrText>
      </w:r>
      <w:r w:rsidR="00A26EC5" w:rsidRPr="00564A72">
        <w:rPr>
          <w:highlight w:val="yellow"/>
        </w:rPr>
        <w:fldChar w:fldCharType="separate"/>
      </w:r>
      <w:r w:rsidR="00A26EC5" w:rsidRPr="00564A72">
        <w:rPr>
          <w:highlight w:val="yellow"/>
          <w:vertAlign w:val="superscript"/>
        </w:rPr>
        <w:t>29</w:t>
      </w:r>
      <w:r w:rsidR="00A26EC5" w:rsidRPr="00564A72">
        <w:rPr>
          <w:highlight w:val="yellow"/>
        </w:rPr>
        <w:fldChar w:fldCharType="end"/>
      </w:r>
      <w:r w:rsidRPr="00564A72">
        <w:rPr>
          <w:highlight w:val="yellow"/>
        </w:rPr>
        <w:t>.</w:t>
      </w:r>
    </w:p>
    <w:p w14:paraId="058242EE" w14:textId="77777777" w:rsidR="00481C1B" w:rsidRPr="00481C1B" w:rsidRDefault="00481C1B" w:rsidP="00481C1B">
      <w:pPr>
        <w:pStyle w:val="af1"/>
        <w:widowControl/>
        <w:ind w:left="0"/>
        <w:contextualSpacing w:val="0"/>
        <w:rPr>
          <w:color w:val="808080"/>
          <w:highlight w:val="yellow"/>
        </w:rPr>
      </w:pPr>
    </w:p>
    <w:p w14:paraId="555E84BE" w14:textId="06A1BAA7" w:rsidR="005F5FA7" w:rsidRPr="003062B9" w:rsidRDefault="00AD59FD" w:rsidP="003A57CE">
      <w:pPr>
        <w:pStyle w:val="af1"/>
        <w:widowControl/>
        <w:numPr>
          <w:ilvl w:val="1"/>
          <w:numId w:val="9"/>
        </w:numPr>
        <w:ind w:left="0" w:firstLine="0"/>
        <w:contextualSpacing w:val="0"/>
        <w:rPr>
          <w:color w:val="808080"/>
        </w:rPr>
      </w:pPr>
      <w:r w:rsidRPr="003062B9">
        <w:rPr>
          <w:color w:val="auto"/>
        </w:rPr>
        <w:t xml:space="preserve">Harvest cells to check RNA expression (back to </w:t>
      </w:r>
      <w:r w:rsidR="00D825E3" w:rsidRPr="003062B9">
        <w:rPr>
          <w:color w:val="auto"/>
        </w:rPr>
        <w:t>steps</w:t>
      </w:r>
      <w:r w:rsidRPr="003062B9">
        <w:rPr>
          <w:color w:val="auto"/>
        </w:rPr>
        <w:t xml:space="preserve"> 5 and 6).</w:t>
      </w:r>
    </w:p>
    <w:p w14:paraId="79E7DCDC" w14:textId="77777777" w:rsidR="00F902CA" w:rsidRPr="00447D80" w:rsidRDefault="00F902CA" w:rsidP="00447D80">
      <w:pPr>
        <w:pStyle w:val="af1"/>
        <w:widowControl/>
        <w:ind w:left="0"/>
      </w:pPr>
    </w:p>
    <w:bookmarkEnd w:id="0"/>
    <w:p w14:paraId="3E79FCA8" w14:textId="6E8F1E78" w:rsidR="006305D7" w:rsidRPr="00447D80" w:rsidRDefault="006305D7" w:rsidP="00447D80">
      <w:pPr>
        <w:pStyle w:val="Web"/>
        <w:widowControl/>
        <w:spacing w:before="0" w:beforeAutospacing="0" w:after="0" w:afterAutospacing="0"/>
        <w:rPr>
          <w:color w:val="808080"/>
        </w:rPr>
      </w:pPr>
      <w:r w:rsidRPr="00447D80">
        <w:rPr>
          <w:b/>
        </w:rPr>
        <w:t>REPRESENTATIVE RESULTS</w:t>
      </w:r>
      <w:r w:rsidR="00FE7106">
        <w:rPr>
          <w:b/>
        </w:rPr>
        <w:t>:</w:t>
      </w:r>
      <w:r w:rsidRPr="00447D80">
        <w:rPr>
          <w:b/>
          <w:bCs/>
        </w:rPr>
        <w:t xml:space="preserve"> </w:t>
      </w:r>
    </w:p>
    <w:p w14:paraId="2D3F820A" w14:textId="6B778DC2" w:rsidR="007A4DD6" w:rsidRPr="00447D80" w:rsidRDefault="005C287F" w:rsidP="00447D80">
      <w:pPr>
        <w:widowControl/>
        <w:rPr>
          <w:color w:val="auto"/>
        </w:rPr>
      </w:pPr>
      <w:r w:rsidRPr="00447D80">
        <w:rPr>
          <w:color w:val="auto"/>
        </w:rPr>
        <w:t>SINEUP-G</w:t>
      </w:r>
      <w:r w:rsidR="00CA5682" w:rsidRPr="00447D80">
        <w:rPr>
          <w:color w:val="auto"/>
        </w:rPr>
        <w:t xml:space="preserve">FP is </w:t>
      </w:r>
      <w:r w:rsidR="0043450B" w:rsidRPr="00447D80">
        <w:rPr>
          <w:color w:val="auto"/>
        </w:rPr>
        <w:t xml:space="preserve">a </w:t>
      </w:r>
      <w:r w:rsidR="00CA5682" w:rsidRPr="00447D80">
        <w:rPr>
          <w:color w:val="auto"/>
        </w:rPr>
        <w:t>synthetic SINEUP</w:t>
      </w:r>
      <w:r w:rsidRPr="00447D80">
        <w:rPr>
          <w:color w:val="auto"/>
        </w:rPr>
        <w:t xml:space="preserve"> </w:t>
      </w:r>
      <w:r w:rsidR="00B95179" w:rsidRPr="00447D80">
        <w:rPr>
          <w:color w:val="auto"/>
        </w:rPr>
        <w:t>containing</w:t>
      </w:r>
      <w:r w:rsidR="00335763" w:rsidRPr="00447D80">
        <w:rPr>
          <w:color w:val="auto"/>
        </w:rPr>
        <w:t xml:space="preserve"> </w:t>
      </w:r>
      <w:r w:rsidR="00EF00E1" w:rsidRPr="00447D80">
        <w:rPr>
          <w:color w:val="auto"/>
        </w:rPr>
        <w:t>both a</w:t>
      </w:r>
      <w:r w:rsidR="007E37FD" w:rsidRPr="00447D80">
        <w:rPr>
          <w:color w:val="auto"/>
        </w:rPr>
        <w:t>n optimum</w:t>
      </w:r>
      <w:r w:rsidR="00EF00E1" w:rsidRPr="00447D80">
        <w:rPr>
          <w:color w:val="auto"/>
        </w:rPr>
        <w:t xml:space="preserve"> </w:t>
      </w:r>
      <w:r w:rsidR="00335763" w:rsidRPr="00447D80">
        <w:rPr>
          <w:color w:val="auto"/>
        </w:rPr>
        <w:t xml:space="preserve">BD </w:t>
      </w:r>
      <w:r w:rsidR="001B38D1" w:rsidRPr="00447D80">
        <w:rPr>
          <w:color w:val="auto"/>
        </w:rPr>
        <w:t>(-28/+4</w:t>
      </w:r>
      <w:r w:rsidR="0043450B" w:rsidRPr="00447D80">
        <w:rPr>
          <w:color w:val="auto"/>
        </w:rPr>
        <w:t xml:space="preserve"> overlap</w:t>
      </w:r>
      <w:r w:rsidR="008D3A0A" w:rsidRPr="00447D80">
        <w:rPr>
          <w:color w:val="auto"/>
        </w:rPr>
        <w:t xml:space="preserve"> to GFP</w:t>
      </w:r>
      <w:r w:rsidR="0043450B" w:rsidRPr="00447D80">
        <w:rPr>
          <w:color w:val="auto"/>
        </w:rPr>
        <w:t xml:space="preserve"> mRNA</w:t>
      </w:r>
      <w:r w:rsidR="001B38D1" w:rsidRPr="00447D80">
        <w:rPr>
          <w:color w:val="auto"/>
        </w:rPr>
        <w:t xml:space="preserve">) </w:t>
      </w:r>
      <w:r w:rsidR="00335763" w:rsidRPr="00447D80">
        <w:rPr>
          <w:color w:val="auto"/>
        </w:rPr>
        <w:t xml:space="preserve">and </w:t>
      </w:r>
      <w:r w:rsidR="007E37FD" w:rsidRPr="00447D80">
        <w:rPr>
          <w:color w:val="auto"/>
        </w:rPr>
        <w:t xml:space="preserve">an </w:t>
      </w:r>
      <w:r w:rsidR="00335763" w:rsidRPr="00447D80">
        <w:rPr>
          <w:color w:val="auto"/>
        </w:rPr>
        <w:t>ED</w:t>
      </w:r>
      <w:r w:rsidR="001B38D1" w:rsidRPr="00447D80">
        <w:rPr>
          <w:color w:val="auto"/>
        </w:rPr>
        <w:t xml:space="preserve"> (inverted SINE B2 from AS-</w:t>
      </w:r>
      <w:r w:rsidR="001B38D1" w:rsidRPr="00447D80">
        <w:rPr>
          <w:i/>
          <w:color w:val="auto"/>
        </w:rPr>
        <w:t>Uchl1</w:t>
      </w:r>
      <w:r w:rsidR="001B38D1" w:rsidRPr="00447D80">
        <w:rPr>
          <w:color w:val="auto"/>
        </w:rPr>
        <w:t>)</w:t>
      </w:r>
      <w:r w:rsidR="00EE6F52" w:rsidRPr="00447D80">
        <w:rPr>
          <w:color w:val="auto"/>
        </w:rPr>
        <w:t xml:space="preserve"> </w:t>
      </w:r>
      <w:r w:rsidR="00EF00E1" w:rsidRPr="00447D80">
        <w:rPr>
          <w:color w:val="auto"/>
        </w:rPr>
        <w:t xml:space="preserve">that </w:t>
      </w:r>
      <w:r w:rsidR="00CA5682" w:rsidRPr="00447D80">
        <w:rPr>
          <w:color w:val="auto"/>
        </w:rPr>
        <w:t xml:space="preserve">can up-regulate </w:t>
      </w:r>
      <w:r w:rsidRPr="00447D80">
        <w:rPr>
          <w:color w:val="auto"/>
        </w:rPr>
        <w:t>GFP mRNA</w:t>
      </w:r>
      <w:r w:rsidR="00EF00E1" w:rsidRPr="00447D80">
        <w:rPr>
          <w:color w:val="auto"/>
        </w:rPr>
        <w:t xml:space="preserve"> translation </w:t>
      </w:r>
      <w:r w:rsidR="001B38D1" w:rsidRPr="00447D80">
        <w:rPr>
          <w:color w:val="auto"/>
        </w:rPr>
        <w:t>(</w:t>
      </w:r>
      <w:r w:rsidR="00447D80" w:rsidRPr="00447D80">
        <w:rPr>
          <w:b/>
          <w:color w:val="auto"/>
        </w:rPr>
        <w:t>Figure 3A</w:t>
      </w:r>
      <w:r w:rsidR="001B38D1" w:rsidRPr="00447D80">
        <w:rPr>
          <w:b/>
          <w:color w:val="auto"/>
        </w:rPr>
        <w:t xml:space="preserve"> and </w:t>
      </w:r>
      <w:r w:rsidR="007E37FD" w:rsidRPr="00447D80">
        <w:rPr>
          <w:b/>
          <w:color w:val="auto"/>
        </w:rPr>
        <w:t>3</w:t>
      </w:r>
      <w:r w:rsidR="001B38D1" w:rsidRPr="00447D80">
        <w:rPr>
          <w:b/>
          <w:color w:val="auto"/>
        </w:rPr>
        <w:t>B</w:t>
      </w:r>
      <w:r w:rsidR="001B38D1" w:rsidRPr="00447D80">
        <w:rPr>
          <w:color w:val="auto"/>
        </w:rPr>
        <w:t xml:space="preserve">) </w:t>
      </w:r>
      <w:r w:rsidRPr="00447D80">
        <w:rPr>
          <w:color w:val="auto"/>
        </w:rPr>
        <w:t xml:space="preserve">without changing </w:t>
      </w:r>
      <w:r w:rsidR="007E37FD" w:rsidRPr="00447D80">
        <w:rPr>
          <w:color w:val="auto"/>
        </w:rPr>
        <w:t xml:space="preserve">the </w:t>
      </w:r>
      <w:r w:rsidRPr="00447D80">
        <w:rPr>
          <w:color w:val="auto"/>
        </w:rPr>
        <w:t>expression of GFP mRNA (</w:t>
      </w:r>
      <w:r w:rsidR="00447D80" w:rsidRPr="00447D80">
        <w:rPr>
          <w:b/>
          <w:color w:val="auto"/>
        </w:rPr>
        <w:t>Figure 3C</w:t>
      </w:r>
      <w:r w:rsidRPr="00447D80">
        <w:rPr>
          <w:b/>
          <w:color w:val="auto"/>
        </w:rPr>
        <w:t xml:space="preserve"> and </w:t>
      </w:r>
      <w:r w:rsidR="007E37FD" w:rsidRPr="00447D80">
        <w:rPr>
          <w:b/>
          <w:color w:val="auto"/>
        </w:rPr>
        <w:t>3</w:t>
      </w:r>
      <w:r w:rsidR="001B38D1" w:rsidRPr="00447D80">
        <w:rPr>
          <w:b/>
          <w:color w:val="auto"/>
        </w:rPr>
        <w:t>D</w:t>
      </w:r>
      <w:r w:rsidRPr="00447D80">
        <w:rPr>
          <w:color w:val="auto"/>
        </w:rPr>
        <w:t xml:space="preserve">). </w:t>
      </w:r>
      <w:r w:rsidR="00CA5682" w:rsidRPr="00447D80">
        <w:rPr>
          <w:color w:val="auto"/>
        </w:rPr>
        <w:t xml:space="preserve">To screen </w:t>
      </w:r>
      <w:r w:rsidR="00462A9E" w:rsidRPr="00447D80">
        <w:rPr>
          <w:color w:val="auto"/>
        </w:rPr>
        <w:t>optimum</w:t>
      </w:r>
      <w:r w:rsidR="00CA5682" w:rsidRPr="00447D80">
        <w:rPr>
          <w:color w:val="auto"/>
        </w:rPr>
        <w:t xml:space="preserve"> BD</w:t>
      </w:r>
      <w:r w:rsidR="00EF00E1" w:rsidRPr="00447D80">
        <w:rPr>
          <w:color w:val="auto"/>
        </w:rPr>
        <w:t>s</w:t>
      </w:r>
      <w:r w:rsidR="00CA5682" w:rsidRPr="00447D80">
        <w:rPr>
          <w:color w:val="auto"/>
        </w:rPr>
        <w:t xml:space="preserve"> and ED</w:t>
      </w:r>
      <w:r w:rsidR="00EF00E1" w:rsidRPr="00447D80">
        <w:rPr>
          <w:color w:val="auto"/>
        </w:rPr>
        <w:t>s</w:t>
      </w:r>
      <w:r w:rsidR="00CA5682" w:rsidRPr="00447D80">
        <w:rPr>
          <w:color w:val="auto"/>
        </w:rPr>
        <w:t xml:space="preserve"> </w:t>
      </w:r>
      <w:r w:rsidR="00EF00E1" w:rsidRPr="00447D80">
        <w:rPr>
          <w:color w:val="auto"/>
        </w:rPr>
        <w:t>for</w:t>
      </w:r>
      <w:r w:rsidR="00CA5682" w:rsidRPr="00447D80">
        <w:rPr>
          <w:color w:val="auto"/>
        </w:rPr>
        <w:t xml:space="preserve"> SINEUPs, w</w:t>
      </w:r>
      <w:r w:rsidR="00023171" w:rsidRPr="00447D80">
        <w:rPr>
          <w:color w:val="auto"/>
        </w:rPr>
        <w:t xml:space="preserve">e developed </w:t>
      </w:r>
      <w:r w:rsidR="008D3A0A" w:rsidRPr="00447D80">
        <w:rPr>
          <w:color w:val="auto"/>
        </w:rPr>
        <w:t xml:space="preserve">a </w:t>
      </w:r>
      <w:r w:rsidR="00023171" w:rsidRPr="00447D80">
        <w:rPr>
          <w:color w:val="auto"/>
        </w:rPr>
        <w:t xml:space="preserve">protocol of </w:t>
      </w:r>
      <w:r w:rsidRPr="00447D80">
        <w:rPr>
          <w:color w:val="auto"/>
        </w:rPr>
        <w:t>semi-automated image analysis</w:t>
      </w:r>
      <w:r w:rsidR="00E13ACE" w:rsidRPr="00447D80">
        <w:rPr>
          <w:color w:val="auto"/>
        </w:rPr>
        <w:t xml:space="preserve"> that</w:t>
      </w:r>
      <w:r w:rsidR="00023171" w:rsidRPr="00447D80">
        <w:rPr>
          <w:color w:val="auto"/>
        </w:rPr>
        <w:t xml:space="preserve"> improved detection time</w:t>
      </w:r>
      <w:r w:rsidR="00CA5682" w:rsidRPr="00447D80">
        <w:rPr>
          <w:color w:val="auto"/>
        </w:rPr>
        <w:t xml:space="preserve"> and</w:t>
      </w:r>
      <w:r w:rsidR="00023171" w:rsidRPr="00447D80">
        <w:rPr>
          <w:color w:val="auto"/>
        </w:rPr>
        <w:t xml:space="preserve"> </w:t>
      </w:r>
      <w:r w:rsidR="00EF00E1" w:rsidRPr="00447D80">
        <w:rPr>
          <w:color w:val="auto"/>
        </w:rPr>
        <w:t xml:space="preserve">increased the </w:t>
      </w:r>
      <w:r w:rsidR="0086214D" w:rsidRPr="00447D80">
        <w:rPr>
          <w:color w:val="auto"/>
        </w:rPr>
        <w:t xml:space="preserve">number of samples being </w:t>
      </w:r>
      <w:r w:rsidR="00EF00E1" w:rsidRPr="00447D80">
        <w:rPr>
          <w:color w:val="auto"/>
        </w:rPr>
        <w:t xml:space="preserve">simultaneously </w:t>
      </w:r>
      <w:r w:rsidR="0086214D" w:rsidRPr="00447D80">
        <w:rPr>
          <w:color w:val="auto"/>
        </w:rPr>
        <w:t>screened</w:t>
      </w:r>
      <w:r w:rsidR="00EF00E1" w:rsidRPr="00447D80">
        <w:rPr>
          <w:color w:val="auto"/>
        </w:rPr>
        <w:t xml:space="preserve"> </w:t>
      </w:r>
      <w:r w:rsidR="00E64E45" w:rsidRPr="00447D80">
        <w:rPr>
          <w:color w:val="auto"/>
        </w:rPr>
        <w:t xml:space="preserve">compared with </w:t>
      </w:r>
      <w:r w:rsidR="00EF00E1" w:rsidRPr="00447D80">
        <w:rPr>
          <w:color w:val="auto"/>
        </w:rPr>
        <w:t xml:space="preserve">a </w:t>
      </w:r>
      <w:r w:rsidR="008D3A0A" w:rsidRPr="00447D80">
        <w:rPr>
          <w:color w:val="auto"/>
        </w:rPr>
        <w:t>conventional</w:t>
      </w:r>
      <w:r w:rsidR="00CA5682" w:rsidRPr="00447D80">
        <w:rPr>
          <w:color w:val="auto"/>
        </w:rPr>
        <w:t xml:space="preserve"> </w:t>
      </w:r>
      <w:r w:rsidR="00C9168E" w:rsidRPr="00447D80">
        <w:rPr>
          <w:color w:val="auto"/>
        </w:rPr>
        <w:t>Western-</w:t>
      </w:r>
      <w:r w:rsidR="00CA5682" w:rsidRPr="00447D80">
        <w:rPr>
          <w:color w:val="auto"/>
        </w:rPr>
        <w:t>blot analysis</w:t>
      </w:r>
      <w:r w:rsidR="00F13DFA" w:rsidRPr="00447D80">
        <w:rPr>
          <w:color w:val="auto"/>
          <w:vertAlign w:val="superscript"/>
        </w:rPr>
        <w:t>15</w:t>
      </w:r>
      <w:r w:rsidR="00CA5682" w:rsidRPr="00447D80">
        <w:rPr>
          <w:color w:val="auto"/>
        </w:rPr>
        <w:t>.</w:t>
      </w:r>
      <w:r w:rsidR="00023171" w:rsidRPr="00447D80">
        <w:rPr>
          <w:color w:val="auto"/>
        </w:rPr>
        <w:t xml:space="preserve"> </w:t>
      </w:r>
      <w:r w:rsidR="00E13ACE" w:rsidRPr="00447D80">
        <w:rPr>
          <w:color w:val="auto"/>
        </w:rPr>
        <w:t>As s</w:t>
      </w:r>
      <w:r w:rsidR="00534F3B" w:rsidRPr="00447D80">
        <w:rPr>
          <w:color w:val="auto"/>
        </w:rPr>
        <w:t>h</w:t>
      </w:r>
      <w:r w:rsidR="00E13ACE" w:rsidRPr="00447D80">
        <w:rPr>
          <w:color w:val="auto"/>
        </w:rPr>
        <w:t xml:space="preserve">own in </w:t>
      </w:r>
      <w:r w:rsidR="00447D80" w:rsidRPr="00447D80">
        <w:rPr>
          <w:b/>
          <w:color w:val="auto"/>
        </w:rPr>
        <w:t>Figure 4</w:t>
      </w:r>
      <w:r w:rsidR="00E13ACE" w:rsidRPr="00447D80">
        <w:rPr>
          <w:color w:val="auto"/>
        </w:rPr>
        <w:t xml:space="preserve">, </w:t>
      </w:r>
      <w:r w:rsidR="00EF00E1" w:rsidRPr="00447D80">
        <w:rPr>
          <w:color w:val="auto"/>
        </w:rPr>
        <w:t xml:space="preserve">this </w:t>
      </w:r>
      <w:r w:rsidR="00AC5282" w:rsidRPr="00447D80">
        <w:rPr>
          <w:color w:val="auto"/>
        </w:rPr>
        <w:t>high</w:t>
      </w:r>
      <w:r w:rsidR="007E37FD" w:rsidRPr="00447D80">
        <w:rPr>
          <w:color w:val="auto"/>
        </w:rPr>
        <w:t>-</w:t>
      </w:r>
      <w:r w:rsidR="00AC5282" w:rsidRPr="00447D80">
        <w:rPr>
          <w:color w:val="auto"/>
        </w:rPr>
        <w:t xml:space="preserve">throughput </w:t>
      </w:r>
      <w:r w:rsidR="00A81DA2" w:rsidRPr="00447D80">
        <w:rPr>
          <w:color w:val="auto"/>
        </w:rPr>
        <w:t>imaging system took</w:t>
      </w:r>
      <w:r w:rsidR="00AC5282" w:rsidRPr="00447D80">
        <w:rPr>
          <w:color w:val="auto"/>
        </w:rPr>
        <w:t xml:space="preserve"> 3 days</w:t>
      </w:r>
      <w:r w:rsidR="00C9168E" w:rsidRPr="00447D80">
        <w:rPr>
          <w:color w:val="auto"/>
        </w:rPr>
        <w:t xml:space="preserve"> (Western-</w:t>
      </w:r>
      <w:r w:rsidR="002757E8" w:rsidRPr="00447D80">
        <w:rPr>
          <w:color w:val="auto"/>
        </w:rPr>
        <w:t>blot analysis took 2 weeks for 48 SINEUPs)</w:t>
      </w:r>
      <w:r w:rsidR="00335763" w:rsidRPr="00447D80">
        <w:rPr>
          <w:color w:val="auto"/>
        </w:rPr>
        <w:t>.</w:t>
      </w:r>
      <w:r w:rsidR="00AC5282" w:rsidRPr="00447D80">
        <w:rPr>
          <w:color w:val="auto"/>
        </w:rPr>
        <w:t xml:space="preserve"> </w:t>
      </w:r>
      <w:r w:rsidR="00CA5682" w:rsidRPr="00447D80">
        <w:rPr>
          <w:color w:val="auto"/>
        </w:rPr>
        <w:t xml:space="preserve">Having demonstrated that </w:t>
      </w:r>
      <w:r w:rsidR="00057DCD" w:rsidRPr="00447D80">
        <w:rPr>
          <w:color w:val="auto"/>
        </w:rPr>
        <w:t xml:space="preserve">SINEUP-GFP increases GFP translation, we detected GFP integrated intensity by the image cytometer. </w:t>
      </w:r>
      <w:r w:rsidR="00C730A6" w:rsidRPr="00447D80">
        <w:rPr>
          <w:color w:val="auto"/>
        </w:rPr>
        <w:t xml:space="preserve">The optimum BD of </w:t>
      </w:r>
      <w:r w:rsidR="00057DCD" w:rsidRPr="00447D80">
        <w:rPr>
          <w:color w:val="auto"/>
        </w:rPr>
        <w:t xml:space="preserve">SINEUP-GFP </w:t>
      </w:r>
      <w:r w:rsidR="0086214D" w:rsidRPr="00447D80">
        <w:rPr>
          <w:color w:val="auto"/>
        </w:rPr>
        <w:t>induced</w:t>
      </w:r>
      <w:r w:rsidR="00057DCD" w:rsidRPr="00447D80">
        <w:rPr>
          <w:color w:val="auto"/>
        </w:rPr>
        <w:t xml:space="preserve"> a </w:t>
      </w:r>
      <w:r w:rsidRPr="00447D80">
        <w:rPr>
          <w:color w:val="auto"/>
        </w:rPr>
        <w:t>1.4-fold</w:t>
      </w:r>
      <w:r w:rsidR="00057DCD" w:rsidRPr="00447D80">
        <w:rPr>
          <w:color w:val="auto"/>
        </w:rPr>
        <w:t xml:space="preserve"> increase </w:t>
      </w:r>
      <w:r w:rsidR="0086214D" w:rsidRPr="00447D80">
        <w:rPr>
          <w:color w:val="auto"/>
        </w:rPr>
        <w:t>in</w:t>
      </w:r>
      <w:r w:rsidR="00057DCD" w:rsidRPr="00447D80">
        <w:rPr>
          <w:color w:val="auto"/>
        </w:rPr>
        <w:t xml:space="preserve"> GFP </w:t>
      </w:r>
      <w:r w:rsidR="0086214D" w:rsidRPr="00447D80">
        <w:rPr>
          <w:color w:val="auto"/>
        </w:rPr>
        <w:t>protein expression</w:t>
      </w:r>
      <w:r w:rsidRPr="00447D80">
        <w:rPr>
          <w:color w:val="auto"/>
        </w:rPr>
        <w:t xml:space="preserve">. </w:t>
      </w:r>
      <w:r w:rsidR="00CA5682" w:rsidRPr="00447D80">
        <w:rPr>
          <w:color w:val="auto"/>
        </w:rPr>
        <w:t>Although we observed</w:t>
      </w:r>
      <w:r w:rsidR="00335763" w:rsidRPr="00447D80">
        <w:rPr>
          <w:color w:val="auto"/>
        </w:rPr>
        <w:t xml:space="preserve"> compression of signals from 2.6-fold (Wes</w:t>
      </w:r>
      <w:r w:rsidR="00C9168E" w:rsidRPr="00447D80">
        <w:rPr>
          <w:color w:val="auto"/>
        </w:rPr>
        <w:t>tern-</w:t>
      </w:r>
      <w:r w:rsidR="00335763" w:rsidRPr="00447D80">
        <w:rPr>
          <w:color w:val="auto"/>
        </w:rPr>
        <w:t>blot</w:t>
      </w:r>
      <w:r w:rsidR="00C9168E" w:rsidRPr="00447D80">
        <w:rPr>
          <w:color w:val="auto"/>
        </w:rPr>
        <w:t xml:space="preserve"> analysis</w:t>
      </w:r>
      <w:r w:rsidR="002757E8" w:rsidRPr="00447D80">
        <w:rPr>
          <w:color w:val="auto"/>
        </w:rPr>
        <w:t xml:space="preserve">, see </w:t>
      </w:r>
      <w:r w:rsidR="00447D80" w:rsidRPr="00447D80">
        <w:rPr>
          <w:b/>
          <w:color w:val="auto"/>
        </w:rPr>
        <w:t>Figure 3A</w:t>
      </w:r>
      <w:r w:rsidR="00335763" w:rsidRPr="00447D80">
        <w:rPr>
          <w:color w:val="auto"/>
        </w:rPr>
        <w:t>) to 1.4-fold (Imaging analysis</w:t>
      </w:r>
      <w:r w:rsidR="0086214D" w:rsidRPr="00447D80">
        <w:rPr>
          <w:color w:val="auto"/>
        </w:rPr>
        <w:t xml:space="preserve">, see </w:t>
      </w:r>
      <w:r w:rsidR="00447D80" w:rsidRPr="00447D80">
        <w:rPr>
          <w:b/>
          <w:color w:val="auto"/>
        </w:rPr>
        <w:t>Figure 5</w:t>
      </w:r>
      <w:r w:rsidR="00335763" w:rsidRPr="00447D80">
        <w:rPr>
          <w:color w:val="auto"/>
        </w:rPr>
        <w:t>)</w:t>
      </w:r>
      <w:r w:rsidR="00CA5682" w:rsidRPr="00447D80">
        <w:rPr>
          <w:color w:val="auto"/>
        </w:rPr>
        <w:t>, the difference</w:t>
      </w:r>
      <w:r w:rsidR="00335763" w:rsidRPr="00447D80">
        <w:rPr>
          <w:color w:val="auto"/>
        </w:rPr>
        <w:t xml:space="preserve"> </w:t>
      </w:r>
      <w:r w:rsidR="00057DCD" w:rsidRPr="00447D80">
        <w:rPr>
          <w:color w:val="auto"/>
        </w:rPr>
        <w:t>might</w:t>
      </w:r>
      <w:r w:rsidR="00335763" w:rsidRPr="00447D80">
        <w:rPr>
          <w:color w:val="auto"/>
        </w:rPr>
        <w:t xml:space="preserve"> </w:t>
      </w:r>
      <w:r w:rsidR="00CA5682" w:rsidRPr="00447D80">
        <w:rPr>
          <w:color w:val="auto"/>
        </w:rPr>
        <w:t xml:space="preserve">be </w:t>
      </w:r>
      <w:r w:rsidR="0086214D" w:rsidRPr="00447D80">
        <w:rPr>
          <w:color w:val="auto"/>
        </w:rPr>
        <w:t>due to</w:t>
      </w:r>
      <w:r w:rsidR="00057DCD" w:rsidRPr="00447D80">
        <w:rPr>
          <w:color w:val="auto"/>
        </w:rPr>
        <w:t xml:space="preserve"> the calibration of </w:t>
      </w:r>
      <w:r w:rsidR="00EF00E1" w:rsidRPr="00447D80">
        <w:rPr>
          <w:color w:val="auto"/>
        </w:rPr>
        <w:t xml:space="preserve">the </w:t>
      </w:r>
      <w:r w:rsidR="00335763" w:rsidRPr="00447D80">
        <w:rPr>
          <w:color w:val="auto"/>
        </w:rPr>
        <w:t>imaging instrument</w:t>
      </w:r>
      <w:r w:rsidR="0086214D" w:rsidRPr="00447D80">
        <w:rPr>
          <w:color w:val="auto"/>
        </w:rPr>
        <w:t xml:space="preserve"> software. Nevertheless,</w:t>
      </w:r>
      <w:r w:rsidR="00335763" w:rsidRPr="00447D80">
        <w:rPr>
          <w:color w:val="auto"/>
        </w:rPr>
        <w:t xml:space="preserve"> </w:t>
      </w:r>
      <w:r w:rsidR="00057DCD" w:rsidRPr="00447D80">
        <w:rPr>
          <w:color w:val="auto"/>
        </w:rPr>
        <w:t xml:space="preserve">we detected significantly higher levels of GFP </w:t>
      </w:r>
      <w:r w:rsidR="00AC5282" w:rsidRPr="00447D80">
        <w:rPr>
          <w:color w:val="auto"/>
        </w:rPr>
        <w:t>fluorescen</w:t>
      </w:r>
      <w:r w:rsidR="00E64E45" w:rsidRPr="00447D80">
        <w:rPr>
          <w:color w:val="auto"/>
        </w:rPr>
        <w:t>ce</w:t>
      </w:r>
      <w:r w:rsidR="00AC5282" w:rsidRPr="00447D80">
        <w:rPr>
          <w:color w:val="auto"/>
        </w:rPr>
        <w:t xml:space="preserve"> </w:t>
      </w:r>
      <w:r w:rsidR="00057DCD" w:rsidRPr="00447D80">
        <w:rPr>
          <w:color w:val="auto"/>
        </w:rPr>
        <w:t xml:space="preserve">compared with </w:t>
      </w:r>
      <w:r w:rsidR="002A2A02" w:rsidRPr="00447D80">
        <w:rPr>
          <w:color w:val="auto"/>
        </w:rPr>
        <w:t xml:space="preserve">the </w:t>
      </w:r>
      <w:r w:rsidR="00057DCD" w:rsidRPr="00447D80">
        <w:rPr>
          <w:color w:val="auto"/>
        </w:rPr>
        <w:t xml:space="preserve">control </w:t>
      </w:r>
      <w:r w:rsidR="00335763" w:rsidRPr="00447D80">
        <w:rPr>
          <w:color w:val="auto"/>
        </w:rPr>
        <w:t>(</w:t>
      </w:r>
      <w:r w:rsidR="00447D80" w:rsidRPr="00447D80">
        <w:rPr>
          <w:b/>
          <w:color w:val="auto"/>
        </w:rPr>
        <w:t>Figure 5A</w:t>
      </w:r>
      <w:r w:rsidR="00335763" w:rsidRPr="00447D80">
        <w:rPr>
          <w:b/>
          <w:color w:val="auto"/>
        </w:rPr>
        <w:t xml:space="preserve"> and </w:t>
      </w:r>
      <w:r w:rsidR="00AC5282" w:rsidRPr="00447D80">
        <w:rPr>
          <w:b/>
          <w:color w:val="auto"/>
        </w:rPr>
        <w:t>5</w:t>
      </w:r>
      <w:r w:rsidR="00335763" w:rsidRPr="00447D80">
        <w:rPr>
          <w:b/>
          <w:color w:val="auto"/>
        </w:rPr>
        <w:t>B</w:t>
      </w:r>
      <w:r w:rsidR="00335763" w:rsidRPr="00447D80">
        <w:rPr>
          <w:color w:val="auto"/>
        </w:rPr>
        <w:t>).</w:t>
      </w:r>
    </w:p>
    <w:p w14:paraId="6B4B15EE" w14:textId="77777777" w:rsidR="00F902CA" w:rsidRPr="00447D80" w:rsidRDefault="00F902CA" w:rsidP="00447D80">
      <w:pPr>
        <w:widowControl/>
        <w:rPr>
          <w:b/>
        </w:rPr>
      </w:pPr>
    </w:p>
    <w:p w14:paraId="3C9083F6" w14:textId="53F2A4D2" w:rsidR="00B32616" w:rsidRPr="00447D80" w:rsidRDefault="00B32616" w:rsidP="00447D80">
      <w:pPr>
        <w:widowControl/>
        <w:rPr>
          <w:bCs/>
          <w:color w:val="808080"/>
        </w:rPr>
      </w:pPr>
      <w:r w:rsidRPr="00447D80">
        <w:rPr>
          <w:b/>
        </w:rPr>
        <w:t xml:space="preserve">FIGURE </w:t>
      </w:r>
      <w:r w:rsidR="0013621E" w:rsidRPr="00447D80">
        <w:rPr>
          <w:b/>
        </w:rPr>
        <w:t xml:space="preserve">AND TABLE </w:t>
      </w:r>
      <w:r w:rsidRPr="00447D80">
        <w:rPr>
          <w:b/>
        </w:rPr>
        <w:t>LEGENDS</w:t>
      </w:r>
      <w:r w:rsidR="00B6793C">
        <w:rPr>
          <w:b/>
        </w:rPr>
        <w:t>:</w:t>
      </w:r>
    </w:p>
    <w:p w14:paraId="052DD513" w14:textId="1E4BCA8A" w:rsidR="004D4B3F" w:rsidRPr="00447D80" w:rsidRDefault="00447D80" w:rsidP="00447D80">
      <w:pPr>
        <w:widowControl/>
        <w:rPr>
          <w:color w:val="auto"/>
        </w:rPr>
      </w:pPr>
      <w:r w:rsidRPr="00447D80">
        <w:rPr>
          <w:b/>
          <w:color w:val="auto"/>
        </w:rPr>
        <w:t>Figure 1</w:t>
      </w:r>
      <w:r w:rsidR="004D4B3F" w:rsidRPr="00447D80">
        <w:rPr>
          <w:b/>
          <w:color w:val="auto"/>
        </w:rPr>
        <w:t xml:space="preserve">: </w:t>
      </w:r>
      <w:r w:rsidR="001F6558" w:rsidRPr="00447D80">
        <w:rPr>
          <w:b/>
          <w:color w:val="auto"/>
        </w:rPr>
        <w:t>Basic design</w:t>
      </w:r>
      <w:r w:rsidR="004D4B3F" w:rsidRPr="00447D80">
        <w:rPr>
          <w:b/>
          <w:color w:val="auto"/>
        </w:rPr>
        <w:t xml:space="preserve"> of the synthetic </w:t>
      </w:r>
      <w:r w:rsidR="0038024C" w:rsidRPr="00447D80">
        <w:rPr>
          <w:b/>
          <w:color w:val="auto"/>
        </w:rPr>
        <w:t>SINEUPs</w:t>
      </w:r>
      <w:r w:rsidR="004D4B3F" w:rsidRPr="00447D80">
        <w:rPr>
          <w:b/>
          <w:color w:val="auto"/>
        </w:rPr>
        <w:t>.</w:t>
      </w:r>
      <w:r w:rsidR="004D4B3F" w:rsidRPr="00447D80">
        <w:rPr>
          <w:color w:val="auto"/>
        </w:rPr>
        <w:t xml:space="preserve"> BD: binding domain to </w:t>
      </w:r>
      <w:r w:rsidR="0038024C" w:rsidRPr="00447D80">
        <w:rPr>
          <w:color w:val="auto"/>
        </w:rPr>
        <w:t>target</w:t>
      </w:r>
      <w:r w:rsidR="004D4B3F" w:rsidRPr="00447D80">
        <w:rPr>
          <w:color w:val="auto"/>
        </w:rPr>
        <w:t xml:space="preserve"> mRNA, ED: effector domain </w:t>
      </w:r>
      <w:r w:rsidR="00B8425D" w:rsidRPr="00447D80">
        <w:rPr>
          <w:color w:val="auto"/>
        </w:rPr>
        <w:t>containing</w:t>
      </w:r>
      <w:r w:rsidR="004D4B3F" w:rsidRPr="00447D80">
        <w:rPr>
          <w:color w:val="auto"/>
        </w:rPr>
        <w:t xml:space="preserve"> </w:t>
      </w:r>
      <w:r w:rsidR="00B8425D" w:rsidRPr="00447D80">
        <w:rPr>
          <w:color w:val="auto"/>
        </w:rPr>
        <w:t xml:space="preserve">an </w:t>
      </w:r>
      <w:r w:rsidR="004D4B3F" w:rsidRPr="00447D80">
        <w:rPr>
          <w:color w:val="auto"/>
        </w:rPr>
        <w:t>inverted SINE sequence.</w:t>
      </w:r>
    </w:p>
    <w:p w14:paraId="607AE621" w14:textId="77777777" w:rsidR="00FD502E" w:rsidRPr="00447D80" w:rsidRDefault="00FD502E" w:rsidP="00447D80">
      <w:pPr>
        <w:widowControl/>
        <w:rPr>
          <w:color w:val="auto"/>
        </w:rPr>
      </w:pPr>
    </w:p>
    <w:p w14:paraId="2D59A336" w14:textId="005E9B75" w:rsidR="00FD502E" w:rsidRPr="00447D80" w:rsidRDefault="00447D80" w:rsidP="00447D80">
      <w:pPr>
        <w:widowControl/>
        <w:rPr>
          <w:color w:val="auto"/>
        </w:rPr>
      </w:pPr>
      <w:r w:rsidRPr="00447D80">
        <w:rPr>
          <w:b/>
          <w:color w:val="auto"/>
        </w:rPr>
        <w:t>Figure 2</w:t>
      </w:r>
      <w:r w:rsidR="00FD502E" w:rsidRPr="00447D80">
        <w:rPr>
          <w:b/>
          <w:color w:val="auto"/>
        </w:rPr>
        <w:t xml:space="preserve">: Transcription </w:t>
      </w:r>
      <w:r w:rsidR="00512C29">
        <w:rPr>
          <w:b/>
          <w:color w:val="auto"/>
        </w:rPr>
        <w:t>s</w:t>
      </w:r>
      <w:r w:rsidR="00FD502E" w:rsidRPr="00447D80">
        <w:rPr>
          <w:b/>
          <w:color w:val="auto"/>
        </w:rPr>
        <w:t xml:space="preserve">tarting </w:t>
      </w:r>
      <w:r w:rsidR="00512C29">
        <w:rPr>
          <w:b/>
          <w:color w:val="auto"/>
        </w:rPr>
        <w:t>s</w:t>
      </w:r>
      <w:r w:rsidR="00FD502E" w:rsidRPr="00447D80">
        <w:rPr>
          <w:b/>
          <w:color w:val="auto"/>
        </w:rPr>
        <w:t>ites (TSSs) of human Parkinson disease protein 7 (</w:t>
      </w:r>
      <w:r w:rsidR="00FD502E" w:rsidRPr="00447D80">
        <w:rPr>
          <w:b/>
          <w:i/>
          <w:color w:val="auto"/>
        </w:rPr>
        <w:t>PARK7</w:t>
      </w:r>
      <w:r w:rsidR="00FD502E" w:rsidRPr="00447D80">
        <w:rPr>
          <w:b/>
          <w:color w:val="auto"/>
        </w:rPr>
        <w:t>) mRNA in specific tissues and cells as detected by CAGE analysis. A</w:t>
      </w:r>
      <w:r w:rsidR="00225144">
        <w:rPr>
          <w:b/>
          <w:color w:val="auto"/>
        </w:rPr>
        <w:t>.</w:t>
      </w:r>
      <w:r w:rsidR="00FD502E" w:rsidRPr="00447D80">
        <w:rPr>
          <w:color w:val="auto"/>
        </w:rPr>
        <w:t xml:space="preserve"> A snapshot showing a TSS search result for human </w:t>
      </w:r>
      <w:r w:rsidR="00FD502E" w:rsidRPr="00447D80">
        <w:rPr>
          <w:i/>
          <w:color w:val="auto"/>
        </w:rPr>
        <w:t>PARK7</w:t>
      </w:r>
      <w:r w:rsidR="00FD502E" w:rsidRPr="00447D80">
        <w:rPr>
          <w:color w:val="auto"/>
        </w:rPr>
        <w:t xml:space="preserve"> mRNA using an omics data integration and</w:t>
      </w:r>
      <w:r w:rsidR="00D74648" w:rsidRPr="00447D80">
        <w:rPr>
          <w:color w:val="auto"/>
        </w:rPr>
        <w:t xml:space="preserve"> interactive visualization system</w:t>
      </w:r>
      <w:r w:rsidR="00A26EC5" w:rsidRPr="00447D80">
        <w:rPr>
          <w:color w:val="auto"/>
        </w:rPr>
        <w:fldChar w:fldCharType="begin"/>
      </w:r>
      <w:r w:rsidR="00A26EC5" w:rsidRPr="00447D80">
        <w:rPr>
          <w:color w:val="auto"/>
        </w:rPr>
        <w:instrText xml:space="preserve"> ADDIN EN.CITE &lt;EndNote&gt;&lt;Cite&gt;&lt;Author&gt;Severin&lt;/Author&gt;&lt;Year&gt;2014&lt;/Year&gt;&lt;IDText&gt;Interactive visualization and analysis of large-scale sequencing datasets using ZENBU&lt;/IDText&gt;&lt;DisplayText&gt;&lt;style face="superscript"&gt;30&lt;/style&gt;&lt;/DisplayText&gt;&lt;record&gt;&lt;dates&gt;&lt;pub-dates&gt;&lt;date&gt;Mar&lt;/date&gt;&lt;/pub-dates&gt;&lt;year&gt;2014&lt;/year&gt;&lt;/dates&gt;&lt;keywords&gt;&lt;keyword&gt;Gene Expression Profiling&lt;/keyword&gt;&lt;keyword&gt;Genomics&lt;/keyword&gt;&lt;keyword&gt;Humans&lt;/keyword&gt;&lt;keyword&gt;Internet&lt;/keyword&gt;&lt;keyword&gt;Sequence Analysis, RNA&lt;/keyword&gt;&lt;keyword&gt;Software&lt;/keyword&gt;&lt;keyword&gt;User-Computer Interface&lt;/keyword&gt;&lt;/keywords&gt;&lt;urls&gt;&lt;related-urls&gt;&lt;url&gt;https://www.ncbi.nlm.nih.gov/pubmed/24727769&lt;/url&gt;&lt;/related-urls&gt;&lt;/urls&gt;&lt;isbn&gt;1546-1696&lt;/isbn&gt;&lt;titles&gt;&lt;title&gt;Interactive visualization and analysis of large-scale sequencing datasets using ZENBU&lt;/title&gt;&lt;secondary-title&gt;Nat Biotechnol&lt;/secondary-title&gt;&lt;/titles&gt;&lt;pages&gt;217-9&lt;/pages&gt;&lt;number&gt;3&lt;/number&gt;&lt;contributors&gt;&lt;authors&gt;&lt;author&gt;Severin, J.&lt;/author&gt;&lt;author&gt;Lizio, M.&lt;/author&gt;&lt;author&gt;Harshbarger, J.&lt;/author&gt;&lt;author&gt;Kawaji, H.&lt;/author&gt;&lt;author&gt;Daub, C. O.&lt;/author&gt;&lt;author&gt;Hayashizaki, Y.&lt;/author&gt;&lt;author&gt;Bertin, N.&lt;/author&gt;&lt;author&gt;Forrest, A. R.&lt;/author&gt;&lt;author&gt;FANTOM Consortium&lt;/author&gt;&lt;/authors&gt;&lt;/contributors&gt;&lt;language&gt;eng&lt;/language&gt;&lt;added-date format="utc"&gt;1532916718&lt;/added-date&gt;&lt;ref-type name="Journal Article"&gt;17&lt;/ref-type&gt;&lt;rec-number&gt;238&lt;/rec-number&gt;&lt;last-updated-date format="utc"&gt;1532916718&lt;/last-updated-date&gt;&lt;accession-num&gt;24727769&lt;/accession-num&gt;&lt;electronic-resource-num&gt;10.1038/nbt.2840&lt;/electronic-resource-num&gt;&lt;volume&gt;32&lt;/volume&gt;&lt;/record&gt;&lt;/Cite&gt;&lt;/EndNote&gt;</w:instrText>
      </w:r>
      <w:r w:rsidR="00A26EC5" w:rsidRPr="00447D80">
        <w:rPr>
          <w:color w:val="auto"/>
        </w:rPr>
        <w:fldChar w:fldCharType="separate"/>
      </w:r>
      <w:r w:rsidR="00A26EC5" w:rsidRPr="00447D80">
        <w:rPr>
          <w:color w:val="auto"/>
          <w:vertAlign w:val="superscript"/>
        </w:rPr>
        <w:t>30</w:t>
      </w:r>
      <w:r w:rsidR="00A26EC5" w:rsidRPr="00447D80">
        <w:rPr>
          <w:color w:val="auto"/>
        </w:rPr>
        <w:fldChar w:fldCharType="end"/>
      </w:r>
      <w:r w:rsidR="00D74648" w:rsidRPr="00447D80">
        <w:rPr>
          <w:color w:val="auto"/>
        </w:rPr>
        <w:t xml:space="preserve">. The horizontal green arrow in the Entrez gene hg19 track indicates the genomic position of the reference human </w:t>
      </w:r>
      <w:r w:rsidR="00D74648" w:rsidRPr="00447D80">
        <w:rPr>
          <w:i/>
          <w:color w:val="auto"/>
        </w:rPr>
        <w:t>PARK7</w:t>
      </w:r>
      <w:r w:rsidR="00D74648" w:rsidRPr="00447D80">
        <w:rPr>
          <w:color w:val="auto"/>
        </w:rPr>
        <w:t xml:space="preserve"> mRNA and the vertical green bars in the FANTOM5 CAGE 1 and 2 tracks indicate the sum of TSSs (measured as transcripts per million (tpm)) from 1,829 types of tissues and cells. </w:t>
      </w:r>
      <w:r w:rsidR="00D74648" w:rsidRPr="00447D80">
        <w:rPr>
          <w:b/>
          <w:color w:val="auto"/>
        </w:rPr>
        <w:t>B</w:t>
      </w:r>
      <w:r w:rsidR="00225144">
        <w:rPr>
          <w:b/>
          <w:color w:val="auto"/>
        </w:rPr>
        <w:t>.</w:t>
      </w:r>
      <w:r w:rsidR="00D74648" w:rsidRPr="00447D80">
        <w:rPr>
          <w:color w:val="auto"/>
        </w:rPr>
        <w:t xml:space="preserve"> Zoom in of the marked region of the TSS in panel A (1/354 scale: 35.4 kb to 100 bp). Grey shaded area in the FANTOM5 CAGE phase 1 and 2 tracks indicates the TSS of 6 specific cells out of the total 1,829, which are listed at the bottom of the figure. The numbers (11.369, 4.998, 4.304, 3.509, 3.477, and 3.055) corresponding to these listed cells indicate transcripts per million for each specific cell at the grey shaded positions of the TSS.</w:t>
      </w:r>
    </w:p>
    <w:p w14:paraId="77BC7028" w14:textId="77777777" w:rsidR="004D4B3F" w:rsidRPr="00447D80" w:rsidRDefault="004D4B3F" w:rsidP="00447D80">
      <w:pPr>
        <w:widowControl/>
        <w:rPr>
          <w:color w:val="auto"/>
        </w:rPr>
      </w:pPr>
    </w:p>
    <w:p w14:paraId="000AD3E6" w14:textId="7E71ACEF" w:rsidR="00FD502E" w:rsidRPr="00447D80" w:rsidRDefault="00447D80" w:rsidP="00447D80">
      <w:pPr>
        <w:widowControl/>
        <w:rPr>
          <w:color w:val="808080" w:themeColor="background1" w:themeShade="80"/>
        </w:rPr>
      </w:pPr>
      <w:r w:rsidRPr="00447D80">
        <w:rPr>
          <w:b/>
          <w:color w:val="auto"/>
        </w:rPr>
        <w:t>Figure 3</w:t>
      </w:r>
      <w:r w:rsidR="004D4B3F" w:rsidRPr="00447D80">
        <w:rPr>
          <w:b/>
          <w:color w:val="auto"/>
        </w:rPr>
        <w:t xml:space="preserve">: </w:t>
      </w:r>
      <w:r w:rsidR="00C9168E" w:rsidRPr="00447D80">
        <w:rPr>
          <w:b/>
          <w:color w:val="auto"/>
        </w:rPr>
        <w:t>Western-</w:t>
      </w:r>
      <w:r w:rsidR="00D77F4B" w:rsidRPr="00447D80">
        <w:rPr>
          <w:b/>
          <w:color w:val="auto"/>
        </w:rPr>
        <w:t xml:space="preserve">blot analysis </w:t>
      </w:r>
      <w:r w:rsidR="002A2A02" w:rsidRPr="00447D80">
        <w:rPr>
          <w:b/>
          <w:color w:val="auto"/>
        </w:rPr>
        <w:t>confirm</w:t>
      </w:r>
      <w:r w:rsidR="00B25F19" w:rsidRPr="00447D80">
        <w:rPr>
          <w:b/>
          <w:color w:val="auto"/>
        </w:rPr>
        <w:t>ing</w:t>
      </w:r>
      <w:r w:rsidR="002A2A02" w:rsidRPr="00447D80">
        <w:rPr>
          <w:b/>
          <w:color w:val="auto"/>
        </w:rPr>
        <w:t xml:space="preserve"> up-regulation of </w:t>
      </w:r>
      <w:r w:rsidR="00D77F4B" w:rsidRPr="00447D80">
        <w:rPr>
          <w:b/>
          <w:color w:val="auto"/>
        </w:rPr>
        <w:t>t</w:t>
      </w:r>
      <w:r w:rsidR="00E94B62" w:rsidRPr="00447D80">
        <w:rPr>
          <w:b/>
          <w:color w:val="auto"/>
        </w:rPr>
        <w:t>r</w:t>
      </w:r>
      <w:r w:rsidR="004D4B3F" w:rsidRPr="00447D80">
        <w:rPr>
          <w:b/>
          <w:color w:val="auto"/>
        </w:rPr>
        <w:t>anslation by SINEUP-GFP. A</w:t>
      </w:r>
      <w:r w:rsidR="00225144">
        <w:rPr>
          <w:b/>
          <w:color w:val="auto"/>
        </w:rPr>
        <w:t>.</w:t>
      </w:r>
      <w:r w:rsidR="004D4B3F" w:rsidRPr="00447D80">
        <w:rPr>
          <w:color w:val="auto"/>
        </w:rPr>
        <w:t xml:space="preserve"> SINEUP-GFP was </w:t>
      </w:r>
      <w:r w:rsidR="00E94B62" w:rsidRPr="00447D80">
        <w:rPr>
          <w:color w:val="auto"/>
        </w:rPr>
        <w:t>examined</w:t>
      </w:r>
      <w:r w:rsidR="004D4B3F" w:rsidRPr="00447D80">
        <w:rPr>
          <w:color w:val="auto"/>
        </w:rPr>
        <w:t xml:space="preserve"> </w:t>
      </w:r>
      <w:r w:rsidR="001F6558" w:rsidRPr="00447D80">
        <w:rPr>
          <w:color w:val="auto"/>
        </w:rPr>
        <w:t>by</w:t>
      </w:r>
      <w:r w:rsidR="00C9168E" w:rsidRPr="00447D80">
        <w:rPr>
          <w:color w:val="auto"/>
        </w:rPr>
        <w:t xml:space="preserve"> Western-</w:t>
      </w:r>
      <w:r w:rsidR="00E94B62" w:rsidRPr="00447D80">
        <w:rPr>
          <w:color w:val="auto"/>
        </w:rPr>
        <w:t>blot with anti-GFP antibody</w:t>
      </w:r>
      <w:r w:rsidR="00C90026" w:rsidRPr="00447D80">
        <w:rPr>
          <w:color w:val="auto"/>
        </w:rPr>
        <w:t xml:space="preserve">. </w:t>
      </w:r>
      <w:r w:rsidR="00E87531" w:rsidRPr="00447D80">
        <w:rPr>
          <w:b/>
          <w:color w:val="auto"/>
        </w:rPr>
        <w:t>B</w:t>
      </w:r>
      <w:r w:rsidR="00225144">
        <w:rPr>
          <w:b/>
          <w:color w:val="auto"/>
        </w:rPr>
        <w:t>.</w:t>
      </w:r>
      <w:r w:rsidR="00E87531" w:rsidRPr="00447D80">
        <w:rPr>
          <w:color w:val="auto"/>
        </w:rPr>
        <w:t xml:space="preserve"> </w:t>
      </w:r>
      <w:r w:rsidR="00C90026" w:rsidRPr="00447D80">
        <w:rPr>
          <w:color w:val="auto"/>
        </w:rPr>
        <w:t>Result</w:t>
      </w:r>
      <w:r w:rsidR="001F6558" w:rsidRPr="00447D80">
        <w:rPr>
          <w:color w:val="auto"/>
        </w:rPr>
        <w:t>s</w:t>
      </w:r>
      <w:r w:rsidR="00C90026" w:rsidRPr="00447D80">
        <w:rPr>
          <w:color w:val="auto"/>
        </w:rPr>
        <w:t xml:space="preserve"> were</w:t>
      </w:r>
      <w:r w:rsidR="00E94B62" w:rsidRPr="00447D80">
        <w:rPr>
          <w:color w:val="auto"/>
        </w:rPr>
        <w:t xml:space="preserve"> normalized </w:t>
      </w:r>
      <w:r w:rsidR="001F6558" w:rsidRPr="00447D80">
        <w:rPr>
          <w:color w:val="auto"/>
        </w:rPr>
        <w:t>to the</w:t>
      </w:r>
      <w:r w:rsidR="00C90026" w:rsidRPr="00447D80">
        <w:rPr>
          <w:color w:val="auto"/>
        </w:rPr>
        <w:t xml:space="preserve"> intensity of</w:t>
      </w:r>
      <w:r w:rsidR="002A2A02" w:rsidRPr="00447D80">
        <w:rPr>
          <w:color w:val="auto"/>
        </w:rPr>
        <w:t xml:space="preserve"> the</w:t>
      </w:r>
      <w:r w:rsidR="00C90026" w:rsidRPr="00447D80">
        <w:rPr>
          <w:color w:val="auto"/>
        </w:rPr>
        <w:t xml:space="preserve"> </w:t>
      </w:r>
      <w:r w:rsidR="002757E8" w:rsidRPr="00447D80">
        <w:rPr>
          <w:color w:val="auto"/>
          <w:lang w:eastAsia="ja-JP"/>
        </w:rPr>
        <w:t>β</w:t>
      </w:r>
      <w:r w:rsidR="002757E8" w:rsidRPr="00447D80">
        <w:rPr>
          <w:color w:val="auto"/>
        </w:rPr>
        <w:t>-</w:t>
      </w:r>
      <w:r w:rsidR="00E94B62" w:rsidRPr="00447D80">
        <w:rPr>
          <w:color w:val="auto"/>
        </w:rPr>
        <w:t xml:space="preserve">actin </w:t>
      </w:r>
      <w:r w:rsidR="00C90026" w:rsidRPr="00447D80">
        <w:rPr>
          <w:color w:val="auto"/>
        </w:rPr>
        <w:t>protein band.</w:t>
      </w:r>
      <w:r w:rsidR="00E94B62" w:rsidRPr="00447D80">
        <w:rPr>
          <w:color w:val="auto"/>
        </w:rPr>
        <w:t xml:space="preserve"> (</w:t>
      </w:r>
      <w:r w:rsidR="00E87531" w:rsidRPr="00447D80">
        <w:rPr>
          <w:b/>
          <w:color w:val="auto"/>
        </w:rPr>
        <w:t>C</w:t>
      </w:r>
      <w:r w:rsidR="00E94B62" w:rsidRPr="00447D80">
        <w:rPr>
          <w:color w:val="auto"/>
        </w:rPr>
        <w:t xml:space="preserve">) </w:t>
      </w:r>
      <w:r w:rsidR="00C90026" w:rsidRPr="00447D80">
        <w:rPr>
          <w:color w:val="auto"/>
        </w:rPr>
        <w:t xml:space="preserve">GFP mRNA and </w:t>
      </w:r>
      <w:r w:rsidR="00E87531" w:rsidRPr="00447D80">
        <w:rPr>
          <w:color w:val="auto"/>
        </w:rPr>
        <w:t>(</w:t>
      </w:r>
      <w:r w:rsidR="00E87531" w:rsidRPr="00447D80">
        <w:rPr>
          <w:b/>
          <w:color w:val="auto"/>
        </w:rPr>
        <w:t>D</w:t>
      </w:r>
      <w:r w:rsidR="00E87531" w:rsidRPr="00447D80">
        <w:rPr>
          <w:color w:val="auto"/>
        </w:rPr>
        <w:t xml:space="preserve">) </w:t>
      </w:r>
      <w:r w:rsidR="00C90026" w:rsidRPr="00447D80">
        <w:rPr>
          <w:color w:val="auto"/>
        </w:rPr>
        <w:t>SINEUP RNA</w:t>
      </w:r>
      <w:r w:rsidR="004B7320" w:rsidRPr="00447D80">
        <w:rPr>
          <w:color w:val="auto"/>
        </w:rPr>
        <w:t>s</w:t>
      </w:r>
      <w:r w:rsidR="00C90026" w:rsidRPr="00447D80">
        <w:rPr>
          <w:color w:val="auto"/>
        </w:rPr>
        <w:t xml:space="preserve"> expression were </w:t>
      </w:r>
      <w:r w:rsidR="00C90026" w:rsidRPr="00447D80">
        <w:rPr>
          <w:color w:val="auto"/>
        </w:rPr>
        <w:lastRenderedPageBreak/>
        <w:t xml:space="preserve">detected </w:t>
      </w:r>
      <w:r w:rsidR="00E94B62" w:rsidRPr="00447D80">
        <w:rPr>
          <w:color w:val="auto"/>
        </w:rPr>
        <w:t>by qRT-PCR.</w:t>
      </w:r>
      <w:r w:rsidR="00CF28F7" w:rsidRPr="00447D80">
        <w:rPr>
          <w:color w:val="auto"/>
        </w:rPr>
        <w:t xml:space="preserve"> </w:t>
      </w:r>
      <w:r w:rsidR="00CF28F7" w:rsidRPr="00447D80">
        <w:rPr>
          <w:rFonts w:hint="eastAsia"/>
          <w:color w:val="auto"/>
          <w:lang w:eastAsia="ja-JP"/>
        </w:rPr>
        <w:t>***p</w:t>
      </w:r>
      <w:r w:rsidR="00225144">
        <w:rPr>
          <w:color w:val="auto"/>
          <w:lang w:eastAsia="ja-JP"/>
        </w:rPr>
        <w:t xml:space="preserve"> </w:t>
      </w:r>
      <w:r w:rsidR="00CF28F7" w:rsidRPr="00447D80">
        <w:rPr>
          <w:rFonts w:hint="eastAsia"/>
          <w:color w:val="auto"/>
          <w:lang w:eastAsia="ja-JP"/>
        </w:rPr>
        <w:t>&lt;</w:t>
      </w:r>
      <w:r w:rsidR="00225144">
        <w:rPr>
          <w:color w:val="auto"/>
          <w:lang w:eastAsia="ja-JP"/>
        </w:rPr>
        <w:t xml:space="preserve"> </w:t>
      </w:r>
      <w:r w:rsidR="00CF28F7" w:rsidRPr="00447D80">
        <w:rPr>
          <w:rFonts w:hint="eastAsia"/>
          <w:color w:val="auto"/>
          <w:lang w:eastAsia="ja-JP"/>
        </w:rPr>
        <w:t>0.0005,</w:t>
      </w:r>
      <w:r w:rsidR="00CF28F7" w:rsidRPr="00447D80">
        <w:rPr>
          <w:color w:val="auto"/>
          <w:lang w:eastAsia="ja-JP"/>
        </w:rPr>
        <w:t xml:space="preserve"> </w:t>
      </w:r>
      <w:r w:rsidR="00CF28F7" w:rsidRPr="00447D80">
        <w:rPr>
          <w:rFonts w:hint="eastAsia"/>
          <w:color w:val="auto"/>
          <w:lang w:eastAsia="ja-JP"/>
        </w:rPr>
        <w:t>n=3,</w:t>
      </w:r>
      <w:r w:rsidR="00CF28F7" w:rsidRPr="00447D80">
        <w:rPr>
          <w:color w:val="auto"/>
          <w:lang w:eastAsia="ja-JP"/>
        </w:rPr>
        <w:t xml:space="preserve"> two-tailed student’s t-test, error bars are </w:t>
      </w:r>
      <w:r w:rsidR="00225144">
        <w:rPr>
          <w:color w:val="auto"/>
          <w:lang w:eastAsia="ja-JP"/>
        </w:rPr>
        <w:t xml:space="preserve">standard deviation. </w:t>
      </w:r>
      <w:r w:rsidR="00FD502E" w:rsidRPr="00447D80">
        <w:rPr>
          <w:color w:val="auto"/>
          <w:lang w:eastAsia="ja-JP"/>
        </w:rPr>
        <w:t>This figure has been modified from Takahashi</w:t>
      </w:r>
      <w:r w:rsidRPr="00447D80">
        <w:rPr>
          <w:i/>
          <w:color w:val="auto"/>
          <w:lang w:eastAsia="ja-JP"/>
        </w:rPr>
        <w:t xml:space="preserve"> et al.</w:t>
      </w:r>
      <w:r w:rsidR="00FD502E" w:rsidRPr="00447D80">
        <w:rPr>
          <w:color w:val="auto"/>
          <w:lang w:eastAsia="ja-JP"/>
        </w:rPr>
        <w:fldChar w:fldCharType="begin"/>
      </w:r>
      <w:r w:rsidR="00FD502E" w:rsidRPr="00447D80">
        <w:rPr>
          <w:color w:val="auto"/>
          <w:lang w:eastAsia="ja-JP"/>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FD502E" w:rsidRPr="00447D80">
        <w:rPr>
          <w:color w:val="auto"/>
          <w:lang w:eastAsia="ja-JP"/>
        </w:rPr>
        <w:fldChar w:fldCharType="separate"/>
      </w:r>
      <w:r w:rsidR="00FD502E" w:rsidRPr="00447D80">
        <w:rPr>
          <w:color w:val="auto"/>
          <w:vertAlign w:val="superscript"/>
          <w:lang w:eastAsia="ja-JP"/>
        </w:rPr>
        <w:t>15</w:t>
      </w:r>
      <w:r w:rsidR="00FD502E" w:rsidRPr="00447D80">
        <w:rPr>
          <w:color w:val="auto"/>
          <w:lang w:eastAsia="ja-JP"/>
        </w:rPr>
        <w:fldChar w:fldCharType="end"/>
      </w:r>
      <w:r w:rsidR="00FD502E" w:rsidRPr="00447D80">
        <w:rPr>
          <w:color w:val="auto"/>
          <w:lang w:eastAsia="ja-JP"/>
        </w:rPr>
        <w:t>.</w:t>
      </w:r>
    </w:p>
    <w:p w14:paraId="59EA9721" w14:textId="0AA3E1D1" w:rsidR="00E94B62" w:rsidRPr="00447D80" w:rsidRDefault="00E94B62" w:rsidP="00447D80">
      <w:pPr>
        <w:widowControl/>
        <w:rPr>
          <w:color w:val="808080" w:themeColor="background1" w:themeShade="80"/>
        </w:rPr>
      </w:pPr>
    </w:p>
    <w:p w14:paraId="27B78A9A" w14:textId="22488487" w:rsidR="00A81DA2" w:rsidRPr="00447D80" w:rsidRDefault="00447D80" w:rsidP="00447D80">
      <w:pPr>
        <w:widowControl/>
        <w:rPr>
          <w:b/>
          <w:color w:val="auto"/>
          <w:lang w:eastAsia="ja-JP"/>
        </w:rPr>
      </w:pPr>
      <w:r w:rsidRPr="00447D80">
        <w:rPr>
          <w:b/>
          <w:color w:val="auto"/>
          <w:lang w:eastAsia="ja-JP"/>
        </w:rPr>
        <w:t>Figure 4</w:t>
      </w:r>
      <w:r w:rsidR="00E94B62" w:rsidRPr="00447D80">
        <w:rPr>
          <w:b/>
          <w:color w:val="auto"/>
          <w:lang w:eastAsia="ja-JP"/>
        </w:rPr>
        <w:t xml:space="preserve">: Schematic of SINEUP semi-automated image analysis. </w:t>
      </w:r>
      <w:r w:rsidR="00AC5282" w:rsidRPr="00447D80">
        <w:rPr>
          <w:color w:val="auto"/>
          <w:lang w:eastAsia="ja-JP"/>
        </w:rPr>
        <w:t xml:space="preserve">Day 1: Seed cells of interest in </w:t>
      </w:r>
      <w:r w:rsidR="002A2A02" w:rsidRPr="00447D80">
        <w:rPr>
          <w:color w:val="auto"/>
          <w:lang w:eastAsia="ja-JP"/>
        </w:rPr>
        <w:t xml:space="preserve">a </w:t>
      </w:r>
      <w:r w:rsidR="00AC5282" w:rsidRPr="00447D80">
        <w:rPr>
          <w:color w:val="auto"/>
          <w:lang w:eastAsia="ja-JP"/>
        </w:rPr>
        <w:t>24 well</w:t>
      </w:r>
      <w:r w:rsidR="001F6558" w:rsidRPr="00447D80">
        <w:rPr>
          <w:color w:val="auto"/>
          <w:lang w:eastAsia="ja-JP"/>
        </w:rPr>
        <w:t>-</w:t>
      </w:r>
      <w:r w:rsidR="00AC5282" w:rsidRPr="00447D80">
        <w:rPr>
          <w:color w:val="auto"/>
          <w:lang w:eastAsia="ja-JP"/>
        </w:rPr>
        <w:t xml:space="preserve">plate. Day 2: Transfect GFP and SINEUP-GFP. Day 3: </w:t>
      </w:r>
      <w:r w:rsidR="001F6558" w:rsidRPr="00447D80">
        <w:rPr>
          <w:color w:val="auto"/>
          <w:lang w:eastAsia="ja-JP"/>
        </w:rPr>
        <w:t>Analyze</w:t>
      </w:r>
      <w:r w:rsidR="008F4D8F" w:rsidRPr="00447D80">
        <w:rPr>
          <w:color w:val="auto"/>
          <w:lang w:eastAsia="ja-JP"/>
        </w:rPr>
        <w:t xml:space="preserve"> the</w:t>
      </w:r>
      <w:r w:rsidR="0081443A" w:rsidRPr="00447D80">
        <w:rPr>
          <w:color w:val="auto"/>
          <w:lang w:eastAsia="ja-JP"/>
        </w:rPr>
        <w:t xml:space="preserve"> effect of SINEUPs by </w:t>
      </w:r>
      <w:r w:rsidR="001F6558" w:rsidRPr="00447D80">
        <w:rPr>
          <w:color w:val="auto"/>
          <w:lang w:eastAsia="ja-JP"/>
        </w:rPr>
        <w:t>measuring</w:t>
      </w:r>
      <w:r w:rsidR="0081443A" w:rsidRPr="00447D80">
        <w:rPr>
          <w:color w:val="auto"/>
          <w:lang w:eastAsia="ja-JP"/>
        </w:rPr>
        <w:t xml:space="preserve"> GFP integrated intensity</w:t>
      </w:r>
      <w:r w:rsidR="00AC5282" w:rsidRPr="00447D80">
        <w:rPr>
          <w:color w:val="auto"/>
          <w:lang w:eastAsia="ja-JP"/>
        </w:rPr>
        <w:t>.</w:t>
      </w:r>
      <w:r w:rsidR="0081443A" w:rsidRPr="00447D80">
        <w:rPr>
          <w:color w:val="auto"/>
          <w:lang w:eastAsia="ja-JP"/>
        </w:rPr>
        <w:t xml:space="preserve"> </w:t>
      </w:r>
    </w:p>
    <w:p w14:paraId="00A441D6" w14:textId="49DD6210" w:rsidR="00E94B62" w:rsidRPr="00447D80" w:rsidRDefault="00E94B62" w:rsidP="00447D80">
      <w:pPr>
        <w:widowControl/>
        <w:rPr>
          <w:color w:val="808080" w:themeColor="background1" w:themeShade="80"/>
          <w:lang w:eastAsia="ja-JP"/>
        </w:rPr>
      </w:pPr>
    </w:p>
    <w:p w14:paraId="4D07DA53" w14:textId="6B62575E" w:rsidR="00A81DA2" w:rsidRPr="00447D80" w:rsidRDefault="00447D80" w:rsidP="00447D80">
      <w:pPr>
        <w:widowControl/>
        <w:rPr>
          <w:b/>
          <w:color w:val="auto"/>
          <w:lang w:eastAsia="ja-JP"/>
        </w:rPr>
      </w:pPr>
      <w:r w:rsidRPr="00447D80">
        <w:rPr>
          <w:b/>
          <w:color w:val="auto"/>
          <w:lang w:eastAsia="ja-JP"/>
        </w:rPr>
        <w:t>Figure 5</w:t>
      </w:r>
      <w:r w:rsidR="00A81DA2" w:rsidRPr="00447D80">
        <w:rPr>
          <w:b/>
          <w:color w:val="auto"/>
          <w:lang w:eastAsia="ja-JP"/>
        </w:rPr>
        <w:t xml:space="preserve">: </w:t>
      </w:r>
      <w:r w:rsidR="00D77F4B" w:rsidRPr="00447D80">
        <w:rPr>
          <w:b/>
          <w:color w:val="auto"/>
          <w:lang w:eastAsia="ja-JP"/>
        </w:rPr>
        <w:t>High</w:t>
      </w:r>
      <w:r w:rsidR="002C0DEE" w:rsidRPr="00447D80">
        <w:rPr>
          <w:b/>
          <w:color w:val="auto"/>
          <w:lang w:eastAsia="ja-JP"/>
        </w:rPr>
        <w:t>-t</w:t>
      </w:r>
      <w:r w:rsidR="00D77F4B" w:rsidRPr="00447D80">
        <w:rPr>
          <w:b/>
          <w:color w:val="auto"/>
          <w:lang w:eastAsia="ja-JP"/>
        </w:rPr>
        <w:t>hroughput analysis of translation up-regulation by SINEUP-GFP</w:t>
      </w:r>
      <w:r w:rsidR="00314192">
        <w:rPr>
          <w:b/>
          <w:color w:val="auto"/>
          <w:lang w:eastAsia="ja-JP"/>
        </w:rPr>
        <w:t>.</w:t>
      </w:r>
      <w:r w:rsidR="00D77F4B" w:rsidRPr="00447D80">
        <w:rPr>
          <w:b/>
          <w:color w:val="auto"/>
          <w:lang w:eastAsia="ja-JP"/>
        </w:rPr>
        <w:t xml:space="preserve"> A</w:t>
      </w:r>
      <w:r w:rsidR="00314192">
        <w:rPr>
          <w:b/>
          <w:color w:val="auto"/>
          <w:lang w:eastAsia="ja-JP"/>
        </w:rPr>
        <w:t>.</w:t>
      </w:r>
      <w:r w:rsidR="00B8425D" w:rsidRPr="00447D80">
        <w:rPr>
          <w:color w:val="auto"/>
          <w:lang w:eastAsia="ja-JP"/>
        </w:rPr>
        <w:t xml:space="preserve"> </w:t>
      </w:r>
      <w:r w:rsidR="008F4D8F" w:rsidRPr="00447D80">
        <w:rPr>
          <w:color w:val="auto"/>
          <w:lang w:eastAsia="ja-JP"/>
        </w:rPr>
        <w:t>Comparison of GFP fluorescence between control and SINEUP-GFP transfected cells</w:t>
      </w:r>
      <w:r w:rsidR="00CF28F7" w:rsidRPr="00447D80">
        <w:rPr>
          <w:color w:val="auto"/>
          <w:vertAlign w:val="superscript"/>
          <w:lang w:eastAsia="ja-JP"/>
        </w:rPr>
        <w:t>15</w:t>
      </w:r>
      <w:r w:rsidR="00FF3ADE" w:rsidRPr="00447D80">
        <w:rPr>
          <w:color w:val="auto"/>
          <w:lang w:eastAsia="ja-JP"/>
        </w:rPr>
        <w:t xml:space="preserve">. </w:t>
      </w:r>
      <w:r w:rsidR="00CF28F7" w:rsidRPr="00447D80">
        <w:rPr>
          <w:color w:val="auto"/>
          <w:lang w:eastAsia="ja-JP"/>
        </w:rPr>
        <w:t>Scale bar</w:t>
      </w:r>
      <w:r w:rsidR="00314192">
        <w:rPr>
          <w:color w:val="auto"/>
          <w:lang w:eastAsia="ja-JP"/>
        </w:rPr>
        <w:t xml:space="preserve"> </w:t>
      </w:r>
      <w:r w:rsidR="00CF28F7" w:rsidRPr="00447D80">
        <w:rPr>
          <w:color w:val="auto"/>
          <w:lang w:eastAsia="ja-JP"/>
        </w:rPr>
        <w:t xml:space="preserve">= 2 mm. </w:t>
      </w:r>
      <w:r w:rsidR="00FF3ADE" w:rsidRPr="00447D80">
        <w:rPr>
          <w:b/>
          <w:color w:val="auto"/>
          <w:lang w:eastAsia="ja-JP"/>
        </w:rPr>
        <w:t>B</w:t>
      </w:r>
      <w:r w:rsidR="00314192">
        <w:rPr>
          <w:b/>
          <w:color w:val="auto"/>
          <w:lang w:eastAsia="ja-JP"/>
        </w:rPr>
        <w:t>.</w:t>
      </w:r>
      <w:r w:rsidR="00FF3ADE" w:rsidRPr="00447D80">
        <w:rPr>
          <w:color w:val="auto"/>
          <w:lang w:eastAsia="ja-JP"/>
        </w:rPr>
        <w:t xml:space="preserve"> GFP integrated intensity was normalized </w:t>
      </w:r>
      <w:r w:rsidR="008F4D8F" w:rsidRPr="00447D80">
        <w:rPr>
          <w:color w:val="auto"/>
          <w:lang w:eastAsia="ja-JP"/>
        </w:rPr>
        <w:t xml:space="preserve">to the </w:t>
      </w:r>
      <w:r w:rsidR="00FF3ADE" w:rsidRPr="00447D80">
        <w:rPr>
          <w:color w:val="auto"/>
          <w:lang w:eastAsia="ja-JP"/>
        </w:rPr>
        <w:t xml:space="preserve">total cell number </w:t>
      </w:r>
      <w:r w:rsidR="00784E7A" w:rsidRPr="00447D80">
        <w:rPr>
          <w:color w:val="auto"/>
          <w:lang w:eastAsia="ja-JP"/>
        </w:rPr>
        <w:t xml:space="preserve">counted by nuclear staining with Hoechst 33342. </w:t>
      </w:r>
      <w:r w:rsidR="00784E7A" w:rsidRPr="00447D80">
        <w:rPr>
          <w:rFonts w:hint="eastAsia"/>
          <w:color w:val="auto"/>
          <w:lang w:eastAsia="ja-JP"/>
        </w:rPr>
        <w:t>***p</w:t>
      </w:r>
      <w:r w:rsidR="00314192">
        <w:rPr>
          <w:color w:val="auto"/>
          <w:lang w:eastAsia="ja-JP"/>
        </w:rPr>
        <w:t xml:space="preserve"> </w:t>
      </w:r>
      <w:r w:rsidR="00784E7A" w:rsidRPr="00447D80">
        <w:rPr>
          <w:rFonts w:hint="eastAsia"/>
          <w:color w:val="auto"/>
          <w:lang w:eastAsia="ja-JP"/>
        </w:rPr>
        <w:t>&lt;</w:t>
      </w:r>
      <w:r w:rsidR="00314192">
        <w:rPr>
          <w:color w:val="auto"/>
          <w:lang w:eastAsia="ja-JP"/>
        </w:rPr>
        <w:t xml:space="preserve"> </w:t>
      </w:r>
      <w:r w:rsidR="00784E7A" w:rsidRPr="00447D80">
        <w:rPr>
          <w:rFonts w:hint="eastAsia"/>
          <w:color w:val="auto"/>
          <w:lang w:eastAsia="ja-JP"/>
        </w:rPr>
        <w:t>0.0005</w:t>
      </w:r>
      <w:r w:rsidR="00FE3A0E" w:rsidRPr="00447D80">
        <w:rPr>
          <w:rFonts w:hint="eastAsia"/>
          <w:color w:val="auto"/>
          <w:lang w:eastAsia="ja-JP"/>
        </w:rPr>
        <w:t>,</w:t>
      </w:r>
      <w:r w:rsidR="00FE3A0E" w:rsidRPr="00447D80">
        <w:rPr>
          <w:color w:val="auto"/>
          <w:lang w:eastAsia="ja-JP"/>
        </w:rPr>
        <w:t xml:space="preserve"> </w:t>
      </w:r>
      <w:r w:rsidR="00784E7A" w:rsidRPr="00447D80">
        <w:rPr>
          <w:rFonts w:hint="eastAsia"/>
          <w:color w:val="auto"/>
          <w:lang w:eastAsia="ja-JP"/>
        </w:rPr>
        <w:t>n=3</w:t>
      </w:r>
      <w:r w:rsidR="00FE3A0E" w:rsidRPr="00447D80">
        <w:rPr>
          <w:rFonts w:hint="eastAsia"/>
          <w:color w:val="auto"/>
          <w:lang w:eastAsia="ja-JP"/>
        </w:rPr>
        <w:t>,</w:t>
      </w:r>
      <w:r w:rsidR="00FE3A0E" w:rsidRPr="00447D80">
        <w:rPr>
          <w:color w:val="auto"/>
          <w:lang w:eastAsia="ja-JP"/>
        </w:rPr>
        <w:t xml:space="preserve"> </w:t>
      </w:r>
      <w:r w:rsidR="002757E8" w:rsidRPr="00447D80">
        <w:rPr>
          <w:color w:val="auto"/>
          <w:lang w:eastAsia="ja-JP"/>
        </w:rPr>
        <w:t xml:space="preserve">two-tailed student’s t-test, error bars are </w:t>
      </w:r>
      <w:r w:rsidR="00314192">
        <w:rPr>
          <w:color w:val="auto"/>
          <w:lang w:eastAsia="ja-JP"/>
        </w:rPr>
        <w:t>standard deviation</w:t>
      </w:r>
      <w:r w:rsidR="00562E13">
        <w:rPr>
          <w:color w:val="auto"/>
          <w:lang w:eastAsia="ja-JP"/>
        </w:rPr>
        <w:t>.</w:t>
      </w:r>
      <w:r w:rsidR="002757E8" w:rsidRPr="00447D80">
        <w:rPr>
          <w:color w:val="auto"/>
          <w:lang w:eastAsia="ja-JP"/>
        </w:rPr>
        <w:t xml:space="preserve"> </w:t>
      </w:r>
      <w:r w:rsidR="00784E7A" w:rsidRPr="00447D80">
        <w:rPr>
          <w:rFonts w:hint="eastAsia"/>
          <w:color w:val="auto"/>
          <w:lang w:eastAsia="ja-JP"/>
        </w:rPr>
        <w:t>FOV</w:t>
      </w:r>
      <w:r w:rsidR="0081443A" w:rsidRPr="00447D80">
        <w:rPr>
          <w:rFonts w:hint="eastAsia"/>
          <w:color w:val="auto"/>
          <w:lang w:eastAsia="ja-JP"/>
        </w:rPr>
        <w:t>:</w:t>
      </w:r>
      <w:r w:rsidR="0081443A" w:rsidRPr="00447D80">
        <w:rPr>
          <w:color w:val="auto"/>
          <w:lang w:eastAsia="ja-JP"/>
        </w:rPr>
        <w:t xml:space="preserve"> </w:t>
      </w:r>
      <w:r w:rsidR="00784E7A" w:rsidRPr="00447D80">
        <w:rPr>
          <w:rFonts w:hint="eastAsia"/>
          <w:color w:val="auto"/>
          <w:lang w:eastAsia="ja-JP"/>
        </w:rPr>
        <w:t>field of view</w:t>
      </w:r>
      <w:r w:rsidR="00784E7A" w:rsidRPr="00447D80">
        <w:rPr>
          <w:color w:val="auto"/>
          <w:lang w:eastAsia="ja-JP"/>
        </w:rPr>
        <w:t>.</w:t>
      </w:r>
      <w:r w:rsidR="00806A16">
        <w:rPr>
          <w:color w:val="auto"/>
          <w:lang w:eastAsia="ja-JP"/>
        </w:rPr>
        <w:t xml:space="preserve"> </w:t>
      </w:r>
      <w:r w:rsidR="00784E7A" w:rsidRPr="00447D80">
        <w:rPr>
          <w:color w:val="auto"/>
          <w:lang w:eastAsia="ja-JP"/>
        </w:rPr>
        <w:t>This figure has been modified from Takahashi</w:t>
      </w:r>
      <w:r w:rsidRPr="00447D80">
        <w:rPr>
          <w:i/>
          <w:color w:val="auto"/>
          <w:lang w:eastAsia="ja-JP"/>
        </w:rPr>
        <w:t xml:space="preserve"> et al.</w:t>
      </w:r>
      <w:r w:rsidR="007446EF" w:rsidRPr="00447D80">
        <w:rPr>
          <w:color w:val="auto"/>
          <w:lang w:eastAsia="ja-JP"/>
        </w:rPr>
        <w:fldChar w:fldCharType="begin"/>
      </w:r>
      <w:r w:rsidR="007A2617" w:rsidRPr="00447D80">
        <w:rPr>
          <w:color w:val="auto"/>
          <w:lang w:eastAsia="ja-JP"/>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7446EF" w:rsidRPr="00447D80">
        <w:rPr>
          <w:color w:val="auto"/>
          <w:lang w:eastAsia="ja-JP"/>
        </w:rPr>
        <w:fldChar w:fldCharType="separate"/>
      </w:r>
      <w:r w:rsidR="007A2617" w:rsidRPr="00447D80">
        <w:rPr>
          <w:color w:val="auto"/>
          <w:vertAlign w:val="superscript"/>
          <w:lang w:eastAsia="ja-JP"/>
        </w:rPr>
        <w:t>15</w:t>
      </w:r>
      <w:r w:rsidR="007446EF" w:rsidRPr="00447D80">
        <w:rPr>
          <w:color w:val="auto"/>
          <w:lang w:eastAsia="ja-JP"/>
        </w:rPr>
        <w:fldChar w:fldCharType="end"/>
      </w:r>
      <w:r w:rsidR="00784E7A" w:rsidRPr="00447D80">
        <w:rPr>
          <w:color w:val="auto"/>
          <w:lang w:eastAsia="ja-JP"/>
        </w:rPr>
        <w:t xml:space="preserve">. </w:t>
      </w:r>
    </w:p>
    <w:p w14:paraId="1D286430" w14:textId="77777777" w:rsidR="00E94B62" w:rsidRPr="00447D80" w:rsidRDefault="00E94B62" w:rsidP="00447D80">
      <w:pPr>
        <w:widowControl/>
        <w:rPr>
          <w:color w:val="808080" w:themeColor="background1" w:themeShade="80"/>
        </w:rPr>
      </w:pPr>
    </w:p>
    <w:p w14:paraId="64B8CF78" w14:textId="069E8C8B" w:rsidR="006305D7" w:rsidRPr="00447D80" w:rsidRDefault="006305D7" w:rsidP="00447D80">
      <w:pPr>
        <w:widowControl/>
        <w:rPr>
          <w:b/>
        </w:rPr>
      </w:pPr>
      <w:r w:rsidRPr="00447D80">
        <w:rPr>
          <w:b/>
        </w:rPr>
        <w:t>DISCUSSION</w:t>
      </w:r>
      <w:r w:rsidR="00B6793C">
        <w:rPr>
          <w:b/>
        </w:rPr>
        <w:t>:</w:t>
      </w:r>
    </w:p>
    <w:p w14:paraId="1CD9DE32" w14:textId="2EF57E1C" w:rsidR="003E4A02" w:rsidRDefault="00784E7A" w:rsidP="00447D80">
      <w:pPr>
        <w:widowControl/>
        <w:rPr>
          <w:color w:val="auto"/>
        </w:rPr>
      </w:pPr>
      <w:r w:rsidRPr="00447D80">
        <w:rPr>
          <w:color w:val="auto"/>
        </w:rPr>
        <w:t>We descri</w:t>
      </w:r>
      <w:r w:rsidR="00462A9E" w:rsidRPr="00447D80">
        <w:rPr>
          <w:color w:val="auto"/>
        </w:rPr>
        <w:t xml:space="preserve">bed here </w:t>
      </w:r>
      <w:r w:rsidR="002C0DEE" w:rsidRPr="00447D80">
        <w:rPr>
          <w:color w:val="auto"/>
        </w:rPr>
        <w:t>a protocol to specifically enhance protein production of a target mRNA by means of a SINE-containing non-coding RNA, called SINEUP</w:t>
      </w:r>
      <w:r w:rsidR="004B7320" w:rsidRPr="00447D80">
        <w:rPr>
          <w:color w:val="auto"/>
        </w:rPr>
        <w:t>s</w:t>
      </w:r>
      <w:r w:rsidR="002C0DEE" w:rsidRPr="00447D80">
        <w:rPr>
          <w:color w:val="auto"/>
        </w:rPr>
        <w:t xml:space="preserve">. As </w:t>
      </w:r>
      <w:r w:rsidR="00462A9E" w:rsidRPr="00447D80">
        <w:rPr>
          <w:color w:val="auto"/>
        </w:rPr>
        <w:t>a</w:t>
      </w:r>
      <w:r w:rsidR="009A6021" w:rsidRPr="00447D80">
        <w:rPr>
          <w:color w:val="auto"/>
        </w:rPr>
        <w:t xml:space="preserve"> representative</w:t>
      </w:r>
      <w:r w:rsidR="00462A9E" w:rsidRPr="00447D80">
        <w:rPr>
          <w:color w:val="auto"/>
        </w:rPr>
        <w:t xml:space="preserve"> example</w:t>
      </w:r>
      <w:r w:rsidR="009A6021" w:rsidRPr="00447D80">
        <w:rPr>
          <w:color w:val="auto"/>
        </w:rPr>
        <w:t>,</w:t>
      </w:r>
      <w:r w:rsidR="00E149C2" w:rsidRPr="00447D80">
        <w:rPr>
          <w:color w:val="auto"/>
        </w:rPr>
        <w:t xml:space="preserve"> </w:t>
      </w:r>
      <w:r w:rsidR="002757E8" w:rsidRPr="00447D80">
        <w:rPr>
          <w:color w:val="auto"/>
        </w:rPr>
        <w:t>optimum</w:t>
      </w:r>
      <w:r w:rsidRPr="00447D80">
        <w:rPr>
          <w:color w:val="auto"/>
        </w:rPr>
        <w:t xml:space="preserve"> synthetic SINEUP-GFP</w:t>
      </w:r>
      <w:r w:rsidR="009A6021" w:rsidRPr="00447D80">
        <w:rPr>
          <w:color w:val="auto"/>
        </w:rPr>
        <w:t xml:space="preserve"> is shown to</w:t>
      </w:r>
      <w:r w:rsidRPr="00447D80">
        <w:rPr>
          <w:color w:val="auto"/>
        </w:rPr>
        <w:t xml:space="preserve"> up-regulate </w:t>
      </w:r>
      <w:r w:rsidR="009A6021" w:rsidRPr="00447D80">
        <w:rPr>
          <w:color w:val="auto"/>
        </w:rPr>
        <w:t xml:space="preserve">the </w:t>
      </w:r>
      <w:r w:rsidR="002757E8" w:rsidRPr="00447D80">
        <w:rPr>
          <w:color w:val="auto"/>
        </w:rPr>
        <w:t>translation of GFP mRNA 2.6</w:t>
      </w:r>
      <w:r w:rsidRPr="00447D80">
        <w:rPr>
          <w:color w:val="auto"/>
        </w:rPr>
        <w:t>-fold</w:t>
      </w:r>
      <w:r w:rsidR="00C9168E" w:rsidRPr="00447D80">
        <w:rPr>
          <w:color w:val="auto"/>
        </w:rPr>
        <w:t xml:space="preserve"> </w:t>
      </w:r>
      <w:r w:rsidR="009A6021" w:rsidRPr="00447D80">
        <w:rPr>
          <w:color w:val="auto"/>
        </w:rPr>
        <w:t xml:space="preserve">as measured </w:t>
      </w:r>
      <w:r w:rsidR="00C9168E" w:rsidRPr="00447D80">
        <w:rPr>
          <w:color w:val="auto"/>
        </w:rPr>
        <w:t>by Western-</w:t>
      </w:r>
      <w:r w:rsidR="00343D2A" w:rsidRPr="00447D80">
        <w:rPr>
          <w:color w:val="auto"/>
        </w:rPr>
        <w:t>blot analysis</w:t>
      </w:r>
      <w:r w:rsidRPr="00447D80">
        <w:rPr>
          <w:color w:val="auto"/>
        </w:rPr>
        <w:t xml:space="preserve">. </w:t>
      </w:r>
    </w:p>
    <w:p w14:paraId="1AF3D490" w14:textId="77777777" w:rsidR="008C4786" w:rsidRPr="00447D80" w:rsidRDefault="008C4786" w:rsidP="00447D80">
      <w:pPr>
        <w:widowControl/>
        <w:rPr>
          <w:color w:val="auto"/>
        </w:rPr>
      </w:pPr>
    </w:p>
    <w:p w14:paraId="5B71EB0B" w14:textId="36E5879B" w:rsidR="003E4A02" w:rsidRDefault="00784E7A" w:rsidP="00447D80">
      <w:pPr>
        <w:widowControl/>
        <w:rPr>
          <w:color w:val="auto"/>
        </w:rPr>
      </w:pPr>
      <w:r w:rsidRPr="00447D80">
        <w:rPr>
          <w:color w:val="auto"/>
        </w:rPr>
        <w:t xml:space="preserve">Designing </w:t>
      </w:r>
      <w:r w:rsidR="002570DF" w:rsidRPr="00447D80">
        <w:rPr>
          <w:color w:val="auto"/>
        </w:rPr>
        <w:t>an</w:t>
      </w:r>
      <w:r w:rsidR="009A6021" w:rsidRPr="00447D80">
        <w:rPr>
          <w:color w:val="auto"/>
        </w:rPr>
        <w:t xml:space="preserve"> optimum</w:t>
      </w:r>
      <w:r w:rsidRPr="00447D80">
        <w:rPr>
          <w:color w:val="auto"/>
        </w:rPr>
        <w:t xml:space="preserve"> BD is </w:t>
      </w:r>
      <w:r w:rsidR="009A6021" w:rsidRPr="00447D80">
        <w:rPr>
          <w:color w:val="auto"/>
        </w:rPr>
        <w:t>crucial to ensure SINEUP specificity and potency (extent of protein up-regulation)</w:t>
      </w:r>
      <w:r w:rsidRPr="00447D80">
        <w:rPr>
          <w:color w:val="auto"/>
        </w:rPr>
        <w:t xml:space="preserve">. </w:t>
      </w:r>
      <w:r w:rsidR="001B2DDA" w:rsidRPr="00447D80">
        <w:rPr>
          <w:color w:val="auto"/>
        </w:rPr>
        <w:t xml:space="preserve">Previously, we screened 17 BDs of SINEUP-GFP </w:t>
      </w:r>
      <w:r w:rsidR="00924C27" w:rsidRPr="00447D80">
        <w:rPr>
          <w:color w:val="auto"/>
        </w:rPr>
        <w:t xml:space="preserve">by </w:t>
      </w:r>
      <w:r w:rsidR="00C9168E" w:rsidRPr="00447D80">
        <w:rPr>
          <w:color w:val="auto"/>
        </w:rPr>
        <w:t>Western-</w:t>
      </w:r>
      <w:r w:rsidR="001B2DDA" w:rsidRPr="00447D80">
        <w:rPr>
          <w:color w:val="auto"/>
        </w:rPr>
        <w:t>blot analysis</w:t>
      </w:r>
      <w:r w:rsidR="001B520C" w:rsidRPr="00447D80">
        <w:rPr>
          <w:color w:val="auto"/>
        </w:rPr>
        <w:fldChar w:fldCharType="begin"/>
      </w:r>
      <w:r w:rsidR="007A2617" w:rsidRPr="00447D80">
        <w:rPr>
          <w:color w:val="auto"/>
        </w:rPr>
        <w:instrText xml:space="preserve"> ADDIN EN.CITE &lt;EndNote&gt;&lt;Cite&gt;&lt;Author&gt;Takahashi&lt;/Author&gt;&lt;Year&gt;2018&lt;/Year&gt;&lt;IDText&gt;Identification of functional features of synthetic SINEUPs, antisense lncRNAs that specifically enhance protein translation&lt;/IDText&gt;&lt;DisplayText&gt;&lt;style face="superscript"&gt;15&lt;/style&gt;&lt;/DisplayText&gt;&lt;record&gt;&lt;keywords&gt;&lt;keyword&gt;Animals&lt;/keyword&gt;&lt;keyword&gt;Cell Line, Tumor&lt;/keyword&gt;&lt;keyword&gt;HEK293 Cells&lt;/keyword&gt;&lt;keyword&gt;Humans&lt;/keyword&gt;&lt;keyword&gt;Mice&lt;/keyword&gt;&lt;keyword&gt;Phosphorylation&lt;/keyword&gt;&lt;keyword&gt;Protein Biosynthesis&lt;/keyword&gt;&lt;keyword&gt;Proteins&lt;/keyword&gt;&lt;keyword&gt;RNA, Long Noncoding&lt;/keyword&gt;&lt;/keywords&gt;&lt;urls&gt;&lt;related-urls&gt;&lt;url&gt;https://www.ncbi.nlm.nih.gov/pubmed/29414979&lt;/url&gt;&lt;/related-urls&gt;&lt;/urls&gt;&lt;isbn&gt;1932-6203&lt;/isbn&gt;&lt;custom2&gt;PMC5802440&lt;/custom2&gt;&lt;titles&gt;&lt;title&gt;Identification of functional features of synthetic SINEUPs, antisense lncRNAs that specifically enhance protein translation&lt;/title&gt;&lt;secondary-title&gt;PLoS One&lt;/secondary-title&gt;&lt;/titles&gt;&lt;pages&gt;e0183229&lt;/pages&gt;&lt;number&gt;2&lt;/number&gt;&lt;contributors&gt;&lt;authors&gt;&lt;author&gt;Takahashi, H.&lt;/author&gt;&lt;author&gt;Kozhuharova, A.&lt;/author&gt;&lt;author&gt;Sharma, H.&lt;/author&gt;&lt;author&gt;Hirose, M.&lt;/author&gt;&lt;author&gt;Ohyama, T.&lt;/author&gt;&lt;author&gt;Fasolo, F.&lt;/author&gt;&lt;author&gt;Yamazaki, T.&lt;/author&gt;&lt;author&gt;Cotella, D.&lt;/author&gt;&lt;author&gt;Santoro, C.&lt;/author&gt;&lt;author&gt;Zucchelli, S.&lt;/author&gt;&lt;author&gt;Gustincich, S.&lt;/author&gt;&lt;author&gt;Carninci, P.&lt;/author&gt;&lt;/authors&gt;&lt;/contributors&gt;&lt;edition&gt;2018/02/07&lt;/edition&gt;&lt;language&gt;eng&lt;/language&gt;&lt;added-date format="utc"&gt;1527661806&lt;/added-date&gt;&lt;ref-type name="Journal Article"&gt;17&lt;/ref-type&gt;&lt;dates&gt;&lt;year&gt;2018&lt;/year&gt;&lt;/dates&gt;&lt;rec-number&gt;223&lt;/rec-number&gt;&lt;last-updated-date format="utc"&gt;1527661806&lt;/last-updated-date&gt;&lt;accession-num&gt;29414979&lt;/accession-num&gt;&lt;electronic-resource-num&gt;10.1371/journal.pone.0183229&lt;/electronic-resource-num&gt;&lt;volume&gt;13&lt;/volume&gt;&lt;/record&gt;&lt;/Cite&gt;&lt;/EndNote&gt;</w:instrText>
      </w:r>
      <w:r w:rsidR="001B520C" w:rsidRPr="00447D80">
        <w:rPr>
          <w:color w:val="auto"/>
        </w:rPr>
        <w:fldChar w:fldCharType="separate"/>
      </w:r>
      <w:r w:rsidR="007A2617" w:rsidRPr="00447D80">
        <w:rPr>
          <w:color w:val="auto"/>
          <w:vertAlign w:val="superscript"/>
        </w:rPr>
        <w:t>15</w:t>
      </w:r>
      <w:r w:rsidR="001B520C" w:rsidRPr="00447D80">
        <w:rPr>
          <w:color w:val="auto"/>
        </w:rPr>
        <w:fldChar w:fldCharType="end"/>
      </w:r>
      <w:r w:rsidR="00462A9E" w:rsidRPr="00447D80">
        <w:rPr>
          <w:color w:val="auto"/>
        </w:rPr>
        <w:t xml:space="preserve"> </w:t>
      </w:r>
      <w:r w:rsidR="001B2DDA" w:rsidRPr="00447D80">
        <w:rPr>
          <w:color w:val="auto"/>
        </w:rPr>
        <w:t xml:space="preserve">and found </w:t>
      </w:r>
      <w:r w:rsidR="00837A88" w:rsidRPr="00447D80">
        <w:rPr>
          <w:color w:val="auto"/>
        </w:rPr>
        <w:t xml:space="preserve">that </w:t>
      </w:r>
      <w:r w:rsidR="00462A9E" w:rsidRPr="00447D80">
        <w:rPr>
          <w:color w:val="auto"/>
        </w:rPr>
        <w:t>the optimum</w:t>
      </w:r>
      <w:r w:rsidR="001B2DDA" w:rsidRPr="00447D80">
        <w:rPr>
          <w:color w:val="auto"/>
        </w:rPr>
        <w:t xml:space="preserve"> BD overlaps </w:t>
      </w:r>
      <w:r w:rsidR="002570DF" w:rsidRPr="00447D80">
        <w:rPr>
          <w:color w:val="auto"/>
        </w:rPr>
        <w:t xml:space="preserve">the </w:t>
      </w:r>
      <w:r w:rsidR="001B2DDA" w:rsidRPr="00447D80">
        <w:rPr>
          <w:color w:val="auto"/>
        </w:rPr>
        <w:t>AUG-KOZAK sequence of GFP mRNA</w:t>
      </w:r>
      <w:r w:rsidR="003E4A02" w:rsidRPr="00447D80">
        <w:rPr>
          <w:color w:val="auto"/>
        </w:rPr>
        <w:t>, though it may not be the case with other mRNAs and should be verified for each case. Another independent group also screened the BD using a different method</w:t>
      </w:r>
      <w:r w:rsidR="00F13DFA" w:rsidRPr="00447D80">
        <w:rPr>
          <w:color w:val="auto"/>
          <w:vertAlign w:val="superscript"/>
        </w:rPr>
        <w:t>31</w:t>
      </w:r>
      <w:r w:rsidR="003E4A02" w:rsidRPr="00447D80">
        <w:rPr>
          <w:color w:val="auto"/>
        </w:rPr>
        <w:t xml:space="preserve">. </w:t>
      </w:r>
      <w:r w:rsidR="003E4A02" w:rsidRPr="00447D80">
        <w:rPr>
          <w:rFonts w:hint="eastAsia"/>
          <w:color w:val="auto"/>
          <w:lang w:eastAsia="ja-JP"/>
        </w:rPr>
        <w:t>As</w:t>
      </w:r>
      <w:r w:rsidR="003E4A02" w:rsidRPr="00447D80">
        <w:rPr>
          <w:color w:val="auto"/>
        </w:rPr>
        <w:t xml:space="preserve"> screening many BDs can be quite time-consuming and cumbersome, we introduced a high-throughput SINEUP detection method here. This method measures relative changes in GFP integrated density in SINEUP transfected-cells compared to the control vector transfected-cells. To ensure that cells in a particular well of a culture plate are transfected equally and GFP signal is not concentrated to only a certain region of the well, it is very important to distribute the cells equally in the wells in step 2.1. For this purpose, gently shake the plate 10 times back and forth (↑↓) after seeding the cells inside a clean bench and repeat in the 5</w:t>
      </w:r>
      <w:r w:rsidR="00447D80">
        <w:rPr>
          <w:color w:val="auto"/>
        </w:rPr>
        <w:t>%</w:t>
      </w:r>
      <w:r w:rsidR="003E4A02" w:rsidRPr="00447D80">
        <w:rPr>
          <w:color w:val="auto"/>
        </w:rPr>
        <w:t xml:space="preserve"> CO</w:t>
      </w:r>
      <w:r w:rsidR="003E4A02" w:rsidRPr="00447D80">
        <w:rPr>
          <w:color w:val="auto"/>
          <w:vertAlign w:val="subscript"/>
        </w:rPr>
        <w:t>2</w:t>
      </w:r>
      <w:r w:rsidR="003E4A02" w:rsidRPr="00447D80">
        <w:rPr>
          <w:color w:val="auto"/>
        </w:rPr>
        <w:t xml:space="preserve"> incubator before starting the incubation. </w:t>
      </w:r>
    </w:p>
    <w:p w14:paraId="7A8C64C7" w14:textId="77777777" w:rsidR="008C4786" w:rsidRPr="00447D80" w:rsidRDefault="008C4786" w:rsidP="00447D80">
      <w:pPr>
        <w:widowControl/>
        <w:rPr>
          <w:color w:val="auto"/>
        </w:rPr>
      </w:pPr>
    </w:p>
    <w:p w14:paraId="19E567F3" w14:textId="6EB38758" w:rsidR="001B2DDA" w:rsidRDefault="003E4A02" w:rsidP="00447D80">
      <w:pPr>
        <w:widowControl/>
        <w:rPr>
          <w:color w:val="auto"/>
        </w:rPr>
      </w:pPr>
      <w:r w:rsidRPr="00447D80">
        <w:rPr>
          <w:color w:val="auto"/>
        </w:rPr>
        <w:t>Another critical step is the calculation of protein concentration in step 3.</w:t>
      </w:r>
      <w:r w:rsidR="00A53622">
        <w:rPr>
          <w:color w:val="auto"/>
        </w:rPr>
        <w:t>3</w:t>
      </w:r>
      <w:r w:rsidRPr="00447D80">
        <w:rPr>
          <w:color w:val="auto"/>
        </w:rPr>
        <w:t>. Miscalculations here can lead to the loading of an erroneous amount of protein during Western-blot analysis, consequently preventing detection of small changes in protein expression by some of the weak SINEUPs or generating false positives from overloading. It is recommended to freshly prepare the protein standard curve every time, making sure that equal amounts of standards and protein samples are measured in step 3.</w:t>
      </w:r>
      <w:r w:rsidR="00A53622">
        <w:rPr>
          <w:color w:val="auto"/>
        </w:rPr>
        <w:t>3</w:t>
      </w:r>
      <w:r w:rsidRPr="00447D80">
        <w:rPr>
          <w:color w:val="auto"/>
        </w:rPr>
        <w:t xml:space="preserve">.3. The protocol described here focuses on SINEUP-GFP, </w:t>
      </w:r>
      <w:r w:rsidR="00E70E6F">
        <w:rPr>
          <w:color w:val="auto"/>
        </w:rPr>
        <w:t>but</w:t>
      </w:r>
      <w:r w:rsidRPr="00447D80">
        <w:rPr>
          <w:color w:val="auto"/>
        </w:rPr>
        <w:t xml:space="preserve"> Western-blot analysis can be used for any target mRNA of interest. The incubation time and concentration of antibodies should be optimized for each target to get the best result.</w:t>
      </w:r>
      <w:r w:rsidR="001B2DDA" w:rsidRPr="00447D80">
        <w:rPr>
          <w:color w:val="auto"/>
        </w:rPr>
        <w:t xml:space="preserve"> </w:t>
      </w:r>
    </w:p>
    <w:p w14:paraId="10336C9A" w14:textId="77777777" w:rsidR="008C4786" w:rsidRPr="00447D80" w:rsidRDefault="008C4786" w:rsidP="00447D80">
      <w:pPr>
        <w:widowControl/>
        <w:rPr>
          <w:color w:val="auto"/>
        </w:rPr>
      </w:pPr>
    </w:p>
    <w:p w14:paraId="0E5B63DA" w14:textId="68C563CB" w:rsidR="003E4A02" w:rsidRDefault="003E4A02" w:rsidP="00447D80">
      <w:pPr>
        <w:widowControl/>
        <w:rPr>
          <w:color w:val="auto"/>
          <w:lang w:eastAsia="ja-JP"/>
        </w:rPr>
      </w:pPr>
      <w:r w:rsidRPr="00447D80">
        <w:rPr>
          <w:color w:val="auto"/>
        </w:rPr>
        <w:t>One of the unique features of SINEUPs is that target-mRNA expression level remains unaffected. It is important to treat RNA with DNase to avoid detection of transfected SINEUPs and genomic DNA by qRT-PCR. SINEUP RNA</w:t>
      </w:r>
      <w:r w:rsidR="004B7320" w:rsidRPr="00447D80">
        <w:rPr>
          <w:color w:val="auto"/>
        </w:rPr>
        <w:t>s</w:t>
      </w:r>
      <w:r w:rsidRPr="00447D80">
        <w:rPr>
          <w:color w:val="auto"/>
        </w:rPr>
        <w:t xml:space="preserve"> and target mRNA expression should be measured by qRT-PCR to </w:t>
      </w:r>
      <w:r w:rsidRPr="00447D80">
        <w:rPr>
          <w:color w:val="auto"/>
        </w:rPr>
        <w:lastRenderedPageBreak/>
        <w:t xml:space="preserve">confirm the success of both transfection and SINEUP activity. </w:t>
      </w:r>
      <w:r w:rsidRPr="00447D80">
        <w:rPr>
          <w:color w:val="auto"/>
          <w:lang w:eastAsia="ja-JP"/>
        </w:rPr>
        <w:t>SINEUPs contain a SINE sequence, which is abundant throughout both the human and mouse genomes. To avoid non-specific detection of SINE sequences, it is not recommended to design qRT-PCR primers to the SINE sequence.</w:t>
      </w:r>
    </w:p>
    <w:p w14:paraId="21AC9E9A" w14:textId="77777777" w:rsidR="008C4786" w:rsidRPr="00447D80" w:rsidRDefault="008C4786" w:rsidP="00447D80">
      <w:pPr>
        <w:widowControl/>
        <w:rPr>
          <w:color w:val="auto"/>
          <w:lang w:eastAsia="ja-JP"/>
        </w:rPr>
      </w:pPr>
    </w:p>
    <w:p w14:paraId="4D763F8D" w14:textId="2F492232" w:rsidR="00D7459D" w:rsidRDefault="003E4A02" w:rsidP="00447D80">
      <w:pPr>
        <w:widowControl/>
      </w:pPr>
      <w:r w:rsidRPr="00447D80">
        <w:rPr>
          <w:color w:val="auto"/>
        </w:rPr>
        <w:t xml:space="preserve">In </w:t>
      </w:r>
      <w:r w:rsidRPr="00447D80">
        <w:t>this protocol we used human cell lines, but SINEUPs are efficacious in a number of cell lines from several different species</w:t>
      </w:r>
      <w:r w:rsidR="00F15B0E" w:rsidRPr="00447D80">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eVRleHQ+PHN0eWxlIGZhY2U9InN1cGVyc2NyaXB0Ij4xMi0xNCwxOCwxOTwvc3R5bGU+PC9EaXNw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bHVtZT45PC92b2x1bWU+PC9yZWNvcmQ+PC9DaXRlPjxDaXRlPjxBdXRob3I+UGF0cnVjY288L0F1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</w:fldData>
        </w:fldChar>
      </w:r>
      <w:r w:rsidR="00F15B0E" w:rsidRPr="00447D80">
        <w:instrText xml:space="preserve"> ADDIN EN.CITE </w:instrText>
      </w:r>
      <w:r w:rsidR="00F15B0E" w:rsidRPr="00447D80">
        <w:fldChar w:fldCharType="begin">
          <w:fldData xml:space="preserve">PEVuZE5vdGU+PENpdGU+PEF1dGhvcj5DYXJyaWVyaTwvQXV0aG9yPjxZZWFyPjIwMTI8L1llYXI+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</w:fldData>
        </w:fldChar>
      </w:r>
      <w:r w:rsidR="00F15B0E" w:rsidRPr="00447D80">
        <w:instrText xml:space="preserve"> ADDIN EN.CITE.DATA </w:instrText>
      </w:r>
      <w:r w:rsidR="00F15B0E" w:rsidRPr="00447D80">
        <w:fldChar w:fldCharType="end"/>
      </w:r>
      <w:r w:rsidR="00F15B0E" w:rsidRPr="00447D80">
        <w:fldChar w:fldCharType="separate"/>
      </w:r>
      <w:r w:rsidR="00F15B0E" w:rsidRPr="00447D80">
        <w:rPr>
          <w:vertAlign w:val="superscript"/>
        </w:rPr>
        <w:t>12-14,18,19</w:t>
      </w:r>
      <w:r w:rsidR="00F15B0E" w:rsidRPr="00447D80">
        <w:fldChar w:fldCharType="end"/>
      </w:r>
      <w:r w:rsidRPr="00447D80">
        <w:t>. The cell culture and transfection conditions can be modified according to different cell lines as long as these maintain transfection efficiency of the SINEUP vectors. Moreover, alternative methods of RNA extraction, cDNA synthesis</w:t>
      </w:r>
      <w:r w:rsidR="00E55638">
        <w:t>,</w:t>
      </w:r>
      <w:r w:rsidRPr="00447D80">
        <w:t xml:space="preserve"> and protein concentration checking can be employed, given that they preserve the required RNA and protein quality for qRT-PCR and Western-blot analysis. While we used a specific high-throughput micro-well cytometer, which enabled detection of GFP fluorescence across the entire well, other cytometers with a similar detection range can be used</w:t>
      </w:r>
      <w:r w:rsidR="00A26EC5" w:rsidRPr="00447D80">
        <w:fldChar w:fldCharType="begin">
          <w:fldData xml:space="preserve">PEVuZE5vdGU+PENpdGU+PEF1dGhvcj5ZYW88L0F1dGhvcj48WWVhcj4yMDE1PC9ZZWFyPjxJRFRl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</w:fldData>
        </w:fldChar>
      </w:r>
      <w:r w:rsidR="00A26EC5" w:rsidRPr="00447D80">
        <w:instrText xml:space="preserve"> ADDIN EN.CITE </w:instrText>
      </w:r>
      <w:r w:rsidR="00A26EC5" w:rsidRPr="00447D80">
        <w:fldChar w:fldCharType="begin">
          <w:fldData xml:space="preserve">PEVuZE5vdGU+PENpdGU+PEF1dGhvcj5ZYW88L0F1dGhvcj48WWVhcj4yMDE1PC9ZZWFyPjxJRFRl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</w:fldData>
        </w:fldChar>
      </w:r>
      <w:r w:rsidR="00A26EC5" w:rsidRPr="00447D80">
        <w:instrText xml:space="preserve"> ADDIN EN.CITE.DATA </w:instrText>
      </w:r>
      <w:r w:rsidR="00A26EC5" w:rsidRPr="00447D80">
        <w:fldChar w:fldCharType="end"/>
      </w:r>
      <w:r w:rsidR="00A26EC5" w:rsidRPr="00447D80">
        <w:fldChar w:fldCharType="separate"/>
      </w:r>
      <w:r w:rsidR="00A26EC5" w:rsidRPr="00447D80">
        <w:rPr>
          <w:vertAlign w:val="superscript"/>
        </w:rPr>
        <w:t>31</w:t>
      </w:r>
      <w:r w:rsidR="00A26EC5" w:rsidRPr="00447D80">
        <w:fldChar w:fldCharType="end"/>
      </w:r>
      <w:r w:rsidRPr="00447D80">
        <w:t xml:space="preserve">. It is to be noted that if the distribution of cells and transfection </w:t>
      </w:r>
      <w:r w:rsidR="00E55638">
        <w:t>are</w:t>
      </w:r>
      <w:r w:rsidRPr="00447D80">
        <w:t xml:space="preserve"> equal throughout a well</w:t>
      </w:r>
      <w:r w:rsidR="00D05433">
        <w:t>,</w:t>
      </w:r>
      <w:r w:rsidRPr="00447D80">
        <w:t xml:space="preserve"> then it is not necessary to scan the whole well for GFP fluorescence: half or one-quarter of the area of a well might be enough to discern SINEUP effect depending on experimental skills.</w:t>
      </w:r>
    </w:p>
    <w:p w14:paraId="237FBA87" w14:textId="6FA5FA0A" w:rsidR="007225D7" w:rsidRPr="00447D80" w:rsidRDefault="003E4A02" w:rsidP="00447D80">
      <w:pPr>
        <w:widowControl/>
        <w:rPr>
          <w:color w:val="auto"/>
        </w:rPr>
      </w:pPr>
      <w:r w:rsidRPr="00447D80">
        <w:t xml:space="preserve"> </w:t>
      </w:r>
    </w:p>
    <w:p w14:paraId="21745C8E" w14:textId="1237C02F" w:rsidR="00C52AF4" w:rsidRDefault="003D21A6" w:rsidP="00447D80">
      <w:pPr>
        <w:widowControl/>
        <w:rPr>
          <w:color w:val="auto"/>
        </w:rPr>
      </w:pPr>
      <w:r w:rsidRPr="00447D80">
        <w:rPr>
          <w:color w:val="auto"/>
        </w:rPr>
        <w:t xml:space="preserve">Establishing a high-throughput SINEUP detection protocol allows for simultaneous screening of multiple BDs targeting a given mRNA in cultured cells. This is important as the rules governing optimum targeting by the BD are still unclear. </w:t>
      </w:r>
      <w:r w:rsidR="00746FD9" w:rsidRPr="00447D80">
        <w:rPr>
          <w:color w:val="auto"/>
        </w:rPr>
        <w:t>Such a</w:t>
      </w:r>
      <w:r w:rsidRPr="00447D80">
        <w:rPr>
          <w:color w:val="auto"/>
        </w:rPr>
        <w:t xml:space="preserve"> </w:t>
      </w:r>
      <w:r w:rsidR="00484739" w:rsidRPr="00447D80">
        <w:rPr>
          <w:color w:val="auto"/>
        </w:rPr>
        <w:t xml:space="preserve">multiplex screening system allows </w:t>
      </w:r>
      <w:r w:rsidRPr="00447D80">
        <w:rPr>
          <w:color w:val="auto"/>
        </w:rPr>
        <w:t xml:space="preserve">for </w:t>
      </w:r>
      <w:r w:rsidR="00470508" w:rsidRPr="00447D80">
        <w:rPr>
          <w:color w:val="auto"/>
        </w:rPr>
        <w:t xml:space="preserve">large-scale </w:t>
      </w:r>
      <w:r w:rsidR="00484739" w:rsidRPr="00447D80">
        <w:rPr>
          <w:color w:val="auto"/>
        </w:rPr>
        <w:t xml:space="preserve">testing of many SINEUPs against different genes, useful </w:t>
      </w:r>
      <w:r w:rsidRPr="00447D80">
        <w:rPr>
          <w:color w:val="auto"/>
        </w:rPr>
        <w:t>for</w:t>
      </w:r>
      <w:r w:rsidR="00484739" w:rsidRPr="00447D80">
        <w:rPr>
          <w:color w:val="auto"/>
        </w:rPr>
        <w:t xml:space="preserve"> target</w:t>
      </w:r>
      <w:r w:rsidRPr="00447D80">
        <w:rPr>
          <w:color w:val="auto"/>
        </w:rPr>
        <w:t>ing</w:t>
      </w:r>
      <w:r w:rsidR="00484739" w:rsidRPr="00447D80">
        <w:rPr>
          <w:color w:val="auto"/>
        </w:rPr>
        <w:t xml:space="preserve"> multiple genes involved in a particular signaling pathway</w:t>
      </w:r>
      <w:r w:rsidR="00470508" w:rsidRPr="00447D80">
        <w:rPr>
          <w:color w:val="auto"/>
        </w:rPr>
        <w:t xml:space="preserve"> for instance</w:t>
      </w:r>
      <w:r w:rsidR="00484739" w:rsidRPr="00447D80">
        <w:rPr>
          <w:color w:val="auto"/>
        </w:rPr>
        <w:t xml:space="preserve">. </w:t>
      </w:r>
      <w:r w:rsidR="00470508" w:rsidRPr="00447D80">
        <w:rPr>
          <w:color w:val="auto"/>
        </w:rPr>
        <w:t>Furthermore, it can be utilized to expand the search for effective SINEUPs targeting several mRNAs</w:t>
      </w:r>
      <w:r w:rsidR="00746FD9" w:rsidRPr="00447D80">
        <w:rPr>
          <w:color w:val="auto"/>
        </w:rPr>
        <w:t>,</w:t>
      </w:r>
      <w:r w:rsidR="00470508" w:rsidRPr="00447D80">
        <w:rPr>
          <w:color w:val="auto"/>
        </w:rPr>
        <w:t xml:space="preserve"> </w:t>
      </w:r>
      <w:r w:rsidR="009636E1" w:rsidRPr="00447D80">
        <w:rPr>
          <w:color w:val="auto"/>
        </w:rPr>
        <w:t xml:space="preserve">designing different SINEUP BDs around AUG-Kozak region (see </w:t>
      </w:r>
      <w:r w:rsidR="00447D80" w:rsidRPr="00447D80">
        <w:rPr>
          <w:b/>
          <w:color w:val="auto"/>
        </w:rPr>
        <w:t>Figure 1</w:t>
      </w:r>
      <w:r w:rsidR="009636E1" w:rsidRPr="00447D80">
        <w:rPr>
          <w:color w:val="auto"/>
        </w:rPr>
        <w:t>), co-transfecting full length target mRNAs (5</w:t>
      </w:r>
      <w:r w:rsidR="00093D3A" w:rsidRPr="00447D80">
        <w:rPr>
          <w:color w:val="auto"/>
        </w:rPr>
        <w:t xml:space="preserve">ʹ </w:t>
      </w:r>
      <w:r w:rsidR="009636E1" w:rsidRPr="00447D80">
        <w:rPr>
          <w:color w:val="auto"/>
        </w:rPr>
        <w:t>UTR-CDS-3</w:t>
      </w:r>
      <w:r w:rsidR="00093D3A" w:rsidRPr="00447D80">
        <w:rPr>
          <w:color w:val="auto"/>
        </w:rPr>
        <w:t xml:space="preserve">ʹ </w:t>
      </w:r>
      <w:r w:rsidR="009636E1" w:rsidRPr="00447D80">
        <w:rPr>
          <w:color w:val="auto"/>
        </w:rPr>
        <w:t xml:space="preserve">UTR) fused with GFP mRNA in cultured cells to find the optimum SINEUPs, and subsequently testing BD candidates against endogenous mRNA in cultured cells and </w:t>
      </w:r>
      <w:r w:rsidR="00447D80" w:rsidRPr="00447D80">
        <w:rPr>
          <w:i/>
          <w:color w:val="auto"/>
        </w:rPr>
        <w:t>in vivo</w:t>
      </w:r>
      <w:r w:rsidR="009636E1" w:rsidRPr="00447D80">
        <w:rPr>
          <w:color w:val="auto"/>
        </w:rPr>
        <w:t xml:space="preserve"> model animals, from humans and mice to other animal and plant species.</w:t>
      </w:r>
    </w:p>
    <w:p w14:paraId="64FF9A59" w14:textId="77777777" w:rsidR="00D7459D" w:rsidRPr="00447D80" w:rsidRDefault="00D7459D" w:rsidP="00447D80">
      <w:pPr>
        <w:widowControl/>
        <w:rPr>
          <w:color w:val="auto"/>
        </w:rPr>
      </w:pPr>
    </w:p>
    <w:p w14:paraId="21CC8C26" w14:textId="2BC8ED32" w:rsidR="00D7459D" w:rsidRDefault="001B2DDA" w:rsidP="00447D80">
      <w:pPr>
        <w:widowControl/>
        <w:rPr>
          <w:color w:val="auto"/>
        </w:rPr>
      </w:pPr>
      <w:r w:rsidRPr="00447D80">
        <w:rPr>
          <w:color w:val="auto"/>
        </w:rPr>
        <w:t>Th</w:t>
      </w:r>
      <w:r w:rsidR="007A0CBF" w:rsidRPr="00447D80">
        <w:rPr>
          <w:color w:val="auto"/>
        </w:rPr>
        <w:t>is</w:t>
      </w:r>
      <w:r w:rsidRPr="00447D80">
        <w:rPr>
          <w:color w:val="auto"/>
        </w:rPr>
        <w:t xml:space="preserve"> screening protocol is very fast. We do not need </w:t>
      </w:r>
      <w:r w:rsidR="00EA7217" w:rsidRPr="00447D80">
        <w:rPr>
          <w:color w:val="auto"/>
        </w:rPr>
        <w:t xml:space="preserve">to </w:t>
      </w:r>
      <w:r w:rsidRPr="00447D80">
        <w:rPr>
          <w:color w:val="auto"/>
        </w:rPr>
        <w:t>fix and collect cells</w:t>
      </w:r>
      <w:r w:rsidR="00EA7217" w:rsidRPr="00447D80">
        <w:rPr>
          <w:color w:val="auto"/>
        </w:rPr>
        <w:t>,</w:t>
      </w:r>
      <w:r w:rsidR="007A0CBF" w:rsidRPr="00447D80">
        <w:rPr>
          <w:color w:val="auto"/>
        </w:rPr>
        <w:t xml:space="preserve"> but </w:t>
      </w:r>
      <w:r w:rsidRPr="00447D80">
        <w:rPr>
          <w:color w:val="auto"/>
        </w:rPr>
        <w:t xml:space="preserve">just </w:t>
      </w:r>
      <w:r w:rsidR="0019423E" w:rsidRPr="00447D80">
        <w:rPr>
          <w:color w:val="auto"/>
        </w:rPr>
        <w:t>need to place the</w:t>
      </w:r>
      <w:r w:rsidRPr="00447D80">
        <w:rPr>
          <w:color w:val="auto"/>
        </w:rPr>
        <w:t xml:space="preserve"> living cell </w:t>
      </w:r>
      <w:r w:rsidR="00837A88" w:rsidRPr="00447D80">
        <w:rPr>
          <w:color w:val="auto"/>
        </w:rPr>
        <w:t>cultur</w:t>
      </w:r>
      <w:r w:rsidR="007A0CBF" w:rsidRPr="00447D80">
        <w:rPr>
          <w:color w:val="auto"/>
        </w:rPr>
        <w:t>e</w:t>
      </w:r>
      <w:r w:rsidR="00837A88" w:rsidRPr="00447D80">
        <w:rPr>
          <w:color w:val="auto"/>
        </w:rPr>
        <w:t xml:space="preserve"> plate </w:t>
      </w:r>
      <w:r w:rsidRPr="00447D80">
        <w:rPr>
          <w:color w:val="auto"/>
        </w:rPr>
        <w:t>in the imaging instrument.</w:t>
      </w:r>
      <w:r w:rsidR="00472FD2" w:rsidRPr="00447D80">
        <w:rPr>
          <w:color w:val="auto"/>
        </w:rPr>
        <w:t xml:space="preserve"> </w:t>
      </w:r>
      <w:r w:rsidR="00992124" w:rsidRPr="00447D80">
        <w:rPr>
          <w:color w:val="auto"/>
        </w:rPr>
        <w:t>W</w:t>
      </w:r>
      <w:r w:rsidR="007225D7" w:rsidRPr="00447D80">
        <w:rPr>
          <w:color w:val="auto"/>
        </w:rPr>
        <w:t xml:space="preserve">e propose to use </w:t>
      </w:r>
      <w:r w:rsidR="0019423E" w:rsidRPr="00447D80">
        <w:rPr>
          <w:color w:val="auto"/>
        </w:rPr>
        <w:t xml:space="preserve">this </w:t>
      </w:r>
      <w:r w:rsidR="007225D7" w:rsidRPr="00447D80">
        <w:rPr>
          <w:color w:val="auto"/>
        </w:rPr>
        <w:t>high</w:t>
      </w:r>
      <w:r w:rsidR="0019423E" w:rsidRPr="00447D80">
        <w:rPr>
          <w:color w:val="auto"/>
        </w:rPr>
        <w:t>-</w:t>
      </w:r>
      <w:r w:rsidR="007225D7" w:rsidRPr="00447D80">
        <w:rPr>
          <w:color w:val="auto"/>
        </w:rPr>
        <w:t>throughput screening</w:t>
      </w:r>
      <w:r w:rsidR="00462A9E" w:rsidRPr="00447D80">
        <w:rPr>
          <w:color w:val="auto"/>
        </w:rPr>
        <w:t xml:space="preserve"> protocol to select optimum</w:t>
      </w:r>
      <w:r w:rsidR="007225D7" w:rsidRPr="00447D80">
        <w:rPr>
          <w:color w:val="auto"/>
        </w:rPr>
        <w:t xml:space="preserve"> </w:t>
      </w:r>
      <w:r w:rsidR="00992124" w:rsidRPr="00447D80">
        <w:rPr>
          <w:color w:val="auto"/>
        </w:rPr>
        <w:t>BD</w:t>
      </w:r>
      <w:r w:rsidR="0019423E" w:rsidRPr="00447D80">
        <w:rPr>
          <w:color w:val="auto"/>
        </w:rPr>
        <w:t>s</w:t>
      </w:r>
      <w:r w:rsidR="00992124" w:rsidRPr="00447D80">
        <w:rPr>
          <w:color w:val="auto"/>
        </w:rPr>
        <w:t xml:space="preserve"> of </w:t>
      </w:r>
      <w:r w:rsidR="00496E98" w:rsidRPr="00447D80">
        <w:rPr>
          <w:color w:val="auto"/>
        </w:rPr>
        <w:t>SINEUPs and</w:t>
      </w:r>
      <w:r w:rsidR="00992124" w:rsidRPr="00447D80">
        <w:rPr>
          <w:color w:val="auto"/>
        </w:rPr>
        <w:t xml:space="preserve"> evaluate </w:t>
      </w:r>
      <w:r w:rsidR="0019423E" w:rsidRPr="00447D80">
        <w:rPr>
          <w:color w:val="auto"/>
        </w:rPr>
        <w:t xml:space="preserve">potential </w:t>
      </w:r>
      <w:r w:rsidR="00746FD9" w:rsidRPr="00447D80">
        <w:rPr>
          <w:color w:val="auto"/>
        </w:rPr>
        <w:t>candidates</w:t>
      </w:r>
      <w:r w:rsidR="007225D7" w:rsidRPr="00447D80">
        <w:rPr>
          <w:color w:val="auto"/>
        </w:rPr>
        <w:t xml:space="preserve"> </w:t>
      </w:r>
      <w:r w:rsidR="00C9168E" w:rsidRPr="00447D80">
        <w:rPr>
          <w:color w:val="auto"/>
        </w:rPr>
        <w:t>by Western-</w:t>
      </w:r>
      <w:r w:rsidR="007225D7" w:rsidRPr="00447D80">
        <w:rPr>
          <w:color w:val="auto"/>
        </w:rPr>
        <w:t xml:space="preserve">blot </w:t>
      </w:r>
      <w:r w:rsidR="00C9168E" w:rsidRPr="00447D80">
        <w:rPr>
          <w:color w:val="auto"/>
        </w:rPr>
        <w:t>analysis</w:t>
      </w:r>
      <w:r w:rsidR="00EA7217" w:rsidRPr="00447D80">
        <w:rPr>
          <w:color w:val="auto"/>
        </w:rPr>
        <w:t xml:space="preserve">. </w:t>
      </w:r>
      <w:r w:rsidR="0019423E" w:rsidRPr="00447D80">
        <w:rPr>
          <w:color w:val="auto"/>
        </w:rPr>
        <w:t>Thus</w:t>
      </w:r>
      <w:r w:rsidR="00783537" w:rsidRPr="00447D80">
        <w:rPr>
          <w:color w:val="auto"/>
        </w:rPr>
        <w:t>,</w:t>
      </w:r>
      <w:r w:rsidR="0019423E" w:rsidRPr="00447D80">
        <w:rPr>
          <w:color w:val="auto"/>
        </w:rPr>
        <w:t xml:space="preserve"> selected </w:t>
      </w:r>
      <w:r w:rsidR="00EA7217" w:rsidRPr="00447D80">
        <w:rPr>
          <w:color w:val="auto"/>
        </w:rPr>
        <w:t>candidate</w:t>
      </w:r>
      <w:r w:rsidR="0019423E" w:rsidRPr="00447D80">
        <w:rPr>
          <w:color w:val="auto"/>
        </w:rPr>
        <w:t>s</w:t>
      </w:r>
      <w:r w:rsidR="00EA7217" w:rsidRPr="00447D80">
        <w:rPr>
          <w:color w:val="auto"/>
        </w:rPr>
        <w:t xml:space="preserve"> </w:t>
      </w:r>
      <w:r w:rsidR="0019423E" w:rsidRPr="00447D80">
        <w:rPr>
          <w:color w:val="auto"/>
        </w:rPr>
        <w:t>with</w:t>
      </w:r>
      <w:r w:rsidR="002757E8" w:rsidRPr="00447D80">
        <w:rPr>
          <w:color w:val="auto"/>
        </w:rPr>
        <w:t xml:space="preserve"> optimum</w:t>
      </w:r>
      <w:r w:rsidR="00EA7217" w:rsidRPr="00447D80">
        <w:rPr>
          <w:color w:val="auto"/>
        </w:rPr>
        <w:t xml:space="preserve"> BD</w:t>
      </w:r>
      <w:r w:rsidR="005C4668" w:rsidRPr="00447D80">
        <w:rPr>
          <w:color w:val="auto"/>
        </w:rPr>
        <w:t>s</w:t>
      </w:r>
      <w:r w:rsidR="00EA7217" w:rsidRPr="00447D80">
        <w:rPr>
          <w:color w:val="auto"/>
        </w:rPr>
        <w:t xml:space="preserve"> can be applied to</w:t>
      </w:r>
      <w:r w:rsidR="00353793" w:rsidRPr="00447D80">
        <w:rPr>
          <w:color w:val="auto"/>
        </w:rPr>
        <w:t xml:space="preserve"> increase antibody production</w:t>
      </w:r>
      <w:r w:rsidR="00972190" w:rsidRPr="00447D80">
        <w:rPr>
          <w:color w:val="auto"/>
        </w:rPr>
        <w:fldChar w:fldCharType="begin">
          <w:fldData xml:space="preserve">PEVuZE5vdGU+PENpdGU+PEF1dGhvcj5QYXRydWNjbzwvQXV0aG9yPjxZZWFyPjIwMTU8L1llYXI+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</w:fldData>
        </w:fldChar>
      </w:r>
      <w:r w:rsidR="00BB288E" w:rsidRPr="00447D80">
        <w:rPr>
          <w:color w:val="auto"/>
        </w:rPr>
        <w:instrText xml:space="preserve"> ADDIN EN.CITE </w:instrText>
      </w:r>
      <w:r w:rsidR="00BB288E" w:rsidRPr="00447D80">
        <w:rPr>
          <w:color w:val="auto"/>
        </w:rPr>
        <w:fldChar w:fldCharType="begin">
          <w:fldData xml:space="preserve">PEVuZE5vdGU+PENpdGU+PEF1dGhvcj5QYXRydWNjbzwvQXV0aG9yPjxZZWFyPjIwMTU8L1llYXI+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</w:fldData>
        </w:fldChar>
      </w:r>
      <w:r w:rsidR="00BB288E" w:rsidRPr="00447D80">
        <w:rPr>
          <w:color w:val="auto"/>
        </w:rPr>
        <w:instrText xml:space="preserve"> ADDIN EN.CITE.DATA </w:instrText>
      </w:r>
      <w:r w:rsidR="00BB288E" w:rsidRPr="00447D80">
        <w:rPr>
          <w:color w:val="auto"/>
        </w:rPr>
      </w:r>
      <w:r w:rsidR="00BB288E" w:rsidRPr="00447D80">
        <w:rPr>
          <w:color w:val="auto"/>
        </w:rPr>
        <w:fldChar w:fldCharType="end"/>
      </w:r>
      <w:r w:rsidR="00972190" w:rsidRPr="00447D80">
        <w:rPr>
          <w:color w:val="auto"/>
        </w:rPr>
      </w:r>
      <w:r w:rsidR="00972190" w:rsidRPr="00447D80">
        <w:rPr>
          <w:color w:val="auto"/>
        </w:rPr>
        <w:fldChar w:fldCharType="separate"/>
      </w:r>
      <w:r w:rsidR="00BB288E" w:rsidRPr="00447D80">
        <w:rPr>
          <w:color w:val="auto"/>
          <w:vertAlign w:val="superscript"/>
        </w:rPr>
        <w:t>18,19,21</w:t>
      </w:r>
      <w:r w:rsidR="00972190" w:rsidRPr="00447D80">
        <w:rPr>
          <w:color w:val="auto"/>
        </w:rPr>
        <w:fldChar w:fldCharType="end"/>
      </w:r>
      <w:r w:rsidR="00353793" w:rsidRPr="00447D80">
        <w:rPr>
          <w:color w:val="auto"/>
        </w:rPr>
        <w:t>.</w:t>
      </w:r>
      <w:r w:rsidR="00783537" w:rsidRPr="00447D80">
        <w:rPr>
          <w:color w:val="auto"/>
          <w:lang w:eastAsia="ja-JP"/>
        </w:rPr>
        <w:t xml:space="preserve"> </w:t>
      </w:r>
      <w:r w:rsidR="003204E3" w:rsidRPr="00447D80">
        <w:rPr>
          <w:color w:val="auto"/>
          <w:lang w:eastAsia="ja-JP"/>
        </w:rPr>
        <w:t>Currently</w:t>
      </w:r>
      <w:r w:rsidR="00472FD2" w:rsidRPr="00447D80">
        <w:rPr>
          <w:rFonts w:hint="eastAsia"/>
          <w:color w:val="auto"/>
          <w:lang w:eastAsia="ja-JP"/>
        </w:rPr>
        <w:t xml:space="preserve">, </w:t>
      </w:r>
      <w:r w:rsidR="003204E3" w:rsidRPr="00447D80">
        <w:rPr>
          <w:color w:val="auto"/>
          <w:lang w:eastAsia="ja-JP"/>
        </w:rPr>
        <w:t xml:space="preserve">the </w:t>
      </w:r>
      <w:r w:rsidR="00472FD2" w:rsidRPr="00447D80">
        <w:rPr>
          <w:rFonts w:hint="eastAsia"/>
          <w:color w:val="auto"/>
          <w:lang w:eastAsia="ja-JP"/>
        </w:rPr>
        <w:t>RNA therapeutic field</w:t>
      </w:r>
      <w:r w:rsidR="00A32653" w:rsidRPr="00447D80">
        <w:rPr>
          <w:rFonts w:hint="eastAsia"/>
          <w:color w:val="auto"/>
          <w:lang w:eastAsia="ja-JP"/>
        </w:rPr>
        <w:t xml:space="preserve"> </w:t>
      </w:r>
      <w:r w:rsidR="003204E3" w:rsidRPr="00447D80">
        <w:rPr>
          <w:color w:val="auto"/>
          <w:lang w:eastAsia="ja-JP"/>
        </w:rPr>
        <w:t>is</w:t>
      </w:r>
      <w:r w:rsidR="00A32653" w:rsidRPr="00447D80">
        <w:rPr>
          <w:rFonts w:hint="eastAsia"/>
          <w:color w:val="auto"/>
          <w:lang w:eastAsia="ja-JP"/>
        </w:rPr>
        <w:t xml:space="preserve"> dramatically growing</w:t>
      </w:r>
      <w:r w:rsidR="00783537" w:rsidRPr="00447D80">
        <w:rPr>
          <w:color w:val="auto"/>
          <w:lang w:eastAsia="ja-JP"/>
        </w:rPr>
        <w:t>.</w:t>
      </w:r>
      <w:r w:rsidR="00A32653" w:rsidRPr="00447D80">
        <w:rPr>
          <w:rFonts w:hint="eastAsia"/>
          <w:color w:val="auto"/>
          <w:lang w:eastAsia="ja-JP"/>
        </w:rPr>
        <w:t xml:space="preserve"> </w:t>
      </w:r>
      <w:r w:rsidR="00783537" w:rsidRPr="00447D80">
        <w:rPr>
          <w:color w:val="auto"/>
          <w:lang w:eastAsia="ja-JP"/>
        </w:rPr>
        <w:t>F</w:t>
      </w:r>
      <w:r w:rsidR="00472FD2" w:rsidRPr="00447D80">
        <w:rPr>
          <w:rFonts w:hint="eastAsia"/>
          <w:color w:val="auto"/>
          <w:lang w:eastAsia="ja-JP"/>
        </w:rPr>
        <w:t xml:space="preserve">or </w:t>
      </w:r>
      <w:r w:rsidR="00472FD2" w:rsidRPr="00447D80">
        <w:rPr>
          <w:color w:val="auto"/>
          <w:lang w:eastAsia="ja-JP"/>
        </w:rPr>
        <w:t>instance</w:t>
      </w:r>
      <w:r w:rsidR="00472FD2" w:rsidRPr="00447D80">
        <w:rPr>
          <w:rFonts w:hint="eastAsia"/>
          <w:color w:val="auto"/>
          <w:lang w:eastAsia="ja-JP"/>
        </w:rPr>
        <w:t xml:space="preserve">, </w:t>
      </w:r>
      <w:r w:rsidR="00472FD2" w:rsidRPr="00447D80">
        <w:rPr>
          <w:color w:val="auto"/>
          <w:lang w:eastAsia="ja-JP"/>
        </w:rPr>
        <w:t xml:space="preserve">siRNA, </w:t>
      </w:r>
      <w:r w:rsidR="00307167" w:rsidRPr="00447D80">
        <w:rPr>
          <w:color w:val="auto"/>
          <w:lang w:eastAsia="ja-JP"/>
        </w:rPr>
        <w:t xml:space="preserve">ASO, </w:t>
      </w:r>
      <w:r w:rsidR="00472FD2" w:rsidRPr="00447D80">
        <w:rPr>
          <w:color w:val="auto"/>
          <w:lang w:eastAsia="ja-JP"/>
        </w:rPr>
        <w:t>mRNA</w:t>
      </w:r>
      <w:r w:rsidR="008C4244">
        <w:rPr>
          <w:color w:val="auto"/>
          <w:lang w:eastAsia="ja-JP"/>
        </w:rPr>
        <w:t>,</w:t>
      </w:r>
      <w:r w:rsidR="00472FD2" w:rsidRPr="00447D80">
        <w:rPr>
          <w:color w:val="auto"/>
          <w:lang w:eastAsia="ja-JP"/>
        </w:rPr>
        <w:t xml:space="preserve"> </w:t>
      </w:r>
      <w:r w:rsidR="00307167" w:rsidRPr="00447D80">
        <w:rPr>
          <w:color w:val="auto"/>
          <w:lang w:eastAsia="ja-JP"/>
        </w:rPr>
        <w:t>and CRISPR RNA therap</w:t>
      </w:r>
      <w:r w:rsidR="003204E3" w:rsidRPr="00447D80">
        <w:rPr>
          <w:color w:val="auto"/>
          <w:lang w:eastAsia="ja-JP"/>
        </w:rPr>
        <w:t>ies</w:t>
      </w:r>
      <w:r w:rsidR="0043183E" w:rsidRPr="00447D80">
        <w:rPr>
          <w:color w:val="auto"/>
          <w:lang w:eastAsia="ja-JP"/>
        </w:rPr>
        <w:t xml:space="preserve">, </w:t>
      </w:r>
      <w:r w:rsidR="003204E3" w:rsidRPr="00447D80">
        <w:rPr>
          <w:color w:val="auto"/>
          <w:lang w:eastAsia="ja-JP"/>
        </w:rPr>
        <w:t>are widely employed to control</w:t>
      </w:r>
      <w:r w:rsidR="00A32653" w:rsidRPr="00447D80">
        <w:rPr>
          <w:color w:val="auto"/>
          <w:lang w:eastAsia="ja-JP"/>
        </w:rPr>
        <w:t xml:space="preserve"> mRNA expression</w:t>
      </w:r>
      <w:r w:rsidR="00307167" w:rsidRPr="00447D80">
        <w:rPr>
          <w:color w:val="auto"/>
          <w:lang w:eastAsia="ja-JP"/>
        </w:rPr>
        <w:t xml:space="preserve"> </w:t>
      </w:r>
      <w:r w:rsidR="00A32653" w:rsidRPr="00447D80">
        <w:rPr>
          <w:color w:val="auto"/>
          <w:lang w:eastAsia="ja-JP"/>
        </w:rPr>
        <w:t xml:space="preserve">of their </w:t>
      </w:r>
      <w:r w:rsidR="003204E3" w:rsidRPr="00447D80">
        <w:rPr>
          <w:color w:val="auto"/>
          <w:lang w:eastAsia="ja-JP"/>
        </w:rPr>
        <w:t>respective targets</w:t>
      </w:r>
      <w:r w:rsidR="00F13DFA" w:rsidRPr="00447D80">
        <w:rPr>
          <w:color w:val="auto"/>
          <w:vertAlign w:val="superscript"/>
          <w:lang w:eastAsia="ja-JP"/>
        </w:rPr>
        <w:t>9,</w:t>
      </w:r>
      <w:r w:rsidR="00A26EC5" w:rsidRPr="00447D80">
        <w:rPr>
          <w:color w:val="auto"/>
          <w:vertAlign w:val="superscript"/>
          <w:lang w:eastAsia="ja-JP"/>
        </w:rPr>
        <w:fldChar w:fldCharType="begin"/>
      </w:r>
      <w:r w:rsidR="00A26EC5" w:rsidRPr="00447D80">
        <w:rPr>
          <w:color w:val="auto"/>
          <w:vertAlign w:val="superscript"/>
          <w:lang w:eastAsia="ja-JP"/>
        </w:rPr>
        <w:instrText xml:space="preserve"> ADDIN EN.CITE &lt;EndNote&gt;&lt;Cite&gt;&lt;Author&gt;Savić&lt;/Author&gt;&lt;Year&gt;2016&lt;/Year&gt;&lt;IDText&gt;Advances in therapeutic CRISPR/Cas9 genome editing&lt;/IDText&gt;&lt;DisplayText&gt;&lt;style face="superscript"&gt;32&lt;/style&gt;&lt;/DisplayText&gt;&lt;record&gt;&lt;dates&gt;&lt;pub-dates&gt;&lt;date&gt;Feb&lt;/date&gt;&lt;/pub-dates&gt;&lt;year&gt;2016&lt;/year&gt;&lt;/dates&gt;&lt;keywords&gt;&lt;keyword&gt;Animals&lt;/keyword&gt;&lt;keyword&gt;Bacterial Proteins&lt;/keyword&gt;&lt;keyword&gt;CRISPR-Cas Systems&lt;/keyword&gt;&lt;keyword&gt;Clustered Regularly Interspaced Short Palindromic Repeats&lt;/keyword&gt;&lt;keyword&gt;Endonucleases&lt;/keyword&gt;&lt;keyword&gt;Gene Expression Regulation&lt;/keyword&gt;&lt;keyword&gt;Genetic Therapy&lt;/keyword&gt;&lt;/keywords&gt;&lt;urls&gt;&lt;related-urls&gt;&lt;url&gt;https://www.ncbi.nlm.nih.gov/pubmed/26470680&lt;/url&gt;&lt;/related-urls&gt;&lt;/urls&gt;&lt;isbn&gt;1878-1810&lt;/isbn&gt;&lt;titles&gt;&lt;title&gt;Advances in therapeutic CRISPR/Cas9 genome editing&lt;/title&gt;&lt;secondary-title&gt;Transl Res&lt;/secondary-title&gt;&lt;/titles&gt;&lt;pages&gt;15-21&lt;/pages&gt;&lt;contributors&gt;&lt;authors&gt;&lt;author&gt;Savić, N.&lt;/author&gt;&lt;author&gt;Schwank, G.&lt;/author&gt;&lt;/authors&gt;&lt;/contributors&gt;&lt;edition&gt;2015/09/26&lt;/edition&gt;&lt;language&gt;eng&lt;/language&gt;&lt;added-date format="utc"&gt;1527662717&lt;/added-date&gt;&lt;ref-type name="Journal Article"&gt;17&lt;/ref-type&gt;&lt;rec-number&gt;225&lt;/rec-number&gt;&lt;last-updated-date format="utc"&gt;1527662717&lt;/last-updated-date&gt;&lt;accession-num&gt;26470680&lt;/accession-num&gt;&lt;electronic-resource-num&gt;10.1016/j.trsl.2015.09.008&lt;/electronic-resource-num&gt;&lt;volume&gt;168&lt;/volume&gt;&lt;/record&gt;&lt;/Cite&gt;&lt;/EndNote&gt;</w:instrText>
      </w:r>
      <w:r w:rsidR="00A26EC5" w:rsidRPr="00447D80">
        <w:rPr>
          <w:color w:val="auto"/>
          <w:vertAlign w:val="superscript"/>
          <w:lang w:eastAsia="ja-JP"/>
        </w:rPr>
        <w:fldChar w:fldCharType="separate"/>
      </w:r>
      <w:r w:rsidR="00A26EC5" w:rsidRPr="00447D80">
        <w:rPr>
          <w:color w:val="auto"/>
          <w:vertAlign w:val="superscript"/>
          <w:lang w:eastAsia="ja-JP"/>
        </w:rPr>
        <w:t>32</w:t>
      </w:r>
      <w:r w:rsidR="00A26EC5" w:rsidRPr="00447D80">
        <w:rPr>
          <w:color w:val="auto"/>
          <w:vertAlign w:val="superscript"/>
          <w:lang w:eastAsia="ja-JP"/>
        </w:rPr>
        <w:fldChar w:fldCharType="end"/>
      </w:r>
      <w:r w:rsidR="00472FD2" w:rsidRPr="00447D80">
        <w:rPr>
          <w:color w:val="auto"/>
          <w:lang w:eastAsia="ja-JP"/>
        </w:rPr>
        <w:t xml:space="preserve">. </w:t>
      </w:r>
      <w:r w:rsidR="007370CB" w:rsidRPr="00447D80">
        <w:rPr>
          <w:color w:val="auto"/>
          <w:lang w:eastAsia="ja-JP"/>
        </w:rPr>
        <w:t>In this context,</w:t>
      </w:r>
      <w:r w:rsidR="00472FD2" w:rsidRPr="00447D80">
        <w:rPr>
          <w:color w:val="auto"/>
          <w:lang w:eastAsia="ja-JP"/>
        </w:rPr>
        <w:t xml:space="preserve"> SINEUPs are </w:t>
      </w:r>
      <w:r w:rsidR="007370CB" w:rsidRPr="00447D80">
        <w:rPr>
          <w:color w:val="auto"/>
          <w:lang w:eastAsia="ja-JP"/>
        </w:rPr>
        <w:t>in their</w:t>
      </w:r>
      <w:r w:rsidR="00472FD2" w:rsidRPr="00447D80">
        <w:rPr>
          <w:color w:val="auto"/>
          <w:lang w:eastAsia="ja-JP"/>
        </w:rPr>
        <w:t xml:space="preserve"> infancy, </w:t>
      </w:r>
      <w:r w:rsidR="007370CB" w:rsidRPr="00447D80">
        <w:rPr>
          <w:color w:val="auto"/>
          <w:lang w:eastAsia="ja-JP"/>
        </w:rPr>
        <w:t xml:space="preserve">but so far none of the </w:t>
      </w:r>
      <w:r w:rsidR="008869D1" w:rsidRPr="00447D80">
        <w:rPr>
          <w:color w:val="auto"/>
          <w:lang w:eastAsia="ja-JP"/>
        </w:rPr>
        <w:t xml:space="preserve">studied SINEUPs </w:t>
      </w:r>
      <w:r w:rsidR="00343D2A" w:rsidRPr="00447D80">
        <w:rPr>
          <w:color w:val="auto"/>
          <w:lang w:eastAsia="ja-JP"/>
        </w:rPr>
        <w:t>change</w:t>
      </w:r>
      <w:r w:rsidR="007370CB" w:rsidRPr="00447D80">
        <w:rPr>
          <w:color w:val="auto"/>
          <w:lang w:eastAsia="ja-JP"/>
        </w:rPr>
        <w:t>d</w:t>
      </w:r>
      <w:r w:rsidR="0043183E" w:rsidRPr="00447D80">
        <w:rPr>
          <w:color w:val="auto"/>
          <w:lang w:eastAsia="ja-JP"/>
        </w:rPr>
        <w:t xml:space="preserve"> </w:t>
      </w:r>
      <w:r w:rsidR="00472FD2" w:rsidRPr="00447D80">
        <w:rPr>
          <w:color w:val="auto"/>
          <w:lang w:eastAsia="ja-JP"/>
        </w:rPr>
        <w:t>expression of target mRNA</w:t>
      </w:r>
      <w:r w:rsidR="007370CB" w:rsidRPr="00447D80">
        <w:rPr>
          <w:color w:val="auto"/>
          <w:lang w:eastAsia="ja-JP"/>
        </w:rPr>
        <w:t>s</w:t>
      </w:r>
      <w:r w:rsidR="0043183E" w:rsidRPr="00447D80">
        <w:rPr>
          <w:color w:val="auto"/>
          <w:lang w:eastAsia="ja-JP"/>
        </w:rPr>
        <w:t>. In addition, SINEUPs</w:t>
      </w:r>
      <w:r w:rsidR="00307167" w:rsidRPr="00447D80">
        <w:rPr>
          <w:color w:val="auto"/>
          <w:lang w:eastAsia="ja-JP"/>
        </w:rPr>
        <w:t xml:space="preserve"> do not edit target mRNA</w:t>
      </w:r>
      <w:r w:rsidR="007370CB" w:rsidRPr="00447D80">
        <w:rPr>
          <w:color w:val="auto"/>
          <w:lang w:eastAsia="ja-JP"/>
        </w:rPr>
        <w:t>,</w:t>
      </w:r>
      <w:r w:rsidR="00A32653" w:rsidRPr="00447D80">
        <w:rPr>
          <w:color w:val="auto"/>
          <w:lang w:eastAsia="ja-JP"/>
        </w:rPr>
        <w:t xml:space="preserve"> but only up-regulate translation of mRNA</w:t>
      </w:r>
      <w:r w:rsidR="00472FD2" w:rsidRPr="00447D80">
        <w:rPr>
          <w:color w:val="auto"/>
          <w:lang w:eastAsia="ja-JP"/>
        </w:rPr>
        <w:t>.</w:t>
      </w:r>
      <w:r w:rsidR="00A32653" w:rsidRPr="00447D80">
        <w:rPr>
          <w:color w:val="auto"/>
          <w:lang w:eastAsia="ja-JP"/>
        </w:rPr>
        <w:t xml:space="preserve"> </w:t>
      </w:r>
      <w:r w:rsidR="007370CB" w:rsidRPr="00447D80">
        <w:rPr>
          <w:color w:val="auto"/>
          <w:lang w:eastAsia="ja-JP"/>
        </w:rPr>
        <w:t xml:space="preserve">Furthermore, </w:t>
      </w:r>
      <w:r w:rsidR="00A32653" w:rsidRPr="00447D80">
        <w:rPr>
          <w:color w:val="auto"/>
          <w:lang w:eastAsia="ja-JP"/>
        </w:rPr>
        <w:t>loss</w:t>
      </w:r>
      <w:r w:rsidR="00633D42" w:rsidRPr="00447D80">
        <w:rPr>
          <w:color w:val="auto"/>
          <w:lang w:eastAsia="ja-JP"/>
        </w:rPr>
        <w:t>-</w:t>
      </w:r>
      <w:r w:rsidR="00A32653" w:rsidRPr="00447D80">
        <w:rPr>
          <w:color w:val="auto"/>
          <w:lang w:eastAsia="ja-JP"/>
        </w:rPr>
        <w:t>of</w:t>
      </w:r>
      <w:r w:rsidR="00633D42" w:rsidRPr="00447D80">
        <w:rPr>
          <w:color w:val="auto"/>
          <w:lang w:eastAsia="ja-JP"/>
        </w:rPr>
        <w:t>-</w:t>
      </w:r>
      <w:r w:rsidR="00A32653" w:rsidRPr="00447D80">
        <w:rPr>
          <w:color w:val="auto"/>
          <w:lang w:eastAsia="ja-JP"/>
        </w:rPr>
        <w:t xml:space="preserve">function </w:t>
      </w:r>
      <w:r w:rsidR="00BC4FE4" w:rsidRPr="00447D80">
        <w:rPr>
          <w:color w:val="auto"/>
          <w:lang w:eastAsia="ja-JP"/>
        </w:rPr>
        <w:t>disease</w:t>
      </w:r>
      <w:r w:rsidR="007370CB" w:rsidRPr="00447D80">
        <w:rPr>
          <w:color w:val="auto"/>
          <w:lang w:eastAsia="ja-JP"/>
        </w:rPr>
        <w:t>s</w:t>
      </w:r>
      <w:r w:rsidR="005C4668" w:rsidRPr="00447D80">
        <w:rPr>
          <w:color w:val="auto"/>
          <w:lang w:eastAsia="ja-JP"/>
        </w:rPr>
        <w:t xml:space="preserve"> resulting from haploinsufficiency</w:t>
      </w:r>
      <w:r w:rsidR="00BC4FE4" w:rsidRPr="00447D80">
        <w:rPr>
          <w:color w:val="auto"/>
          <w:lang w:eastAsia="ja-JP"/>
        </w:rPr>
        <w:t xml:space="preserve"> </w:t>
      </w:r>
      <w:r w:rsidR="007370CB" w:rsidRPr="00447D80">
        <w:rPr>
          <w:color w:val="auto"/>
          <w:lang w:eastAsia="ja-JP"/>
        </w:rPr>
        <w:t>can be targeted by</w:t>
      </w:r>
      <w:r w:rsidR="002757E8" w:rsidRPr="00447D80">
        <w:rPr>
          <w:color w:val="auto"/>
          <w:lang w:eastAsia="ja-JP"/>
        </w:rPr>
        <w:t xml:space="preserve"> SINEUP</w:t>
      </w:r>
      <w:r w:rsidR="00353793" w:rsidRPr="00447D80">
        <w:rPr>
          <w:color w:val="auto"/>
          <w:lang w:eastAsia="ja-JP"/>
        </w:rPr>
        <w:t xml:space="preserve"> therapy</w:t>
      </w:r>
      <w:r w:rsidR="00AD1EB1" w:rsidRPr="00447D80">
        <w:rPr>
          <w:color w:val="auto"/>
          <w:lang w:eastAsia="ja-JP"/>
        </w:rPr>
        <w:t>, achieving a</w:t>
      </w:r>
      <w:r w:rsidR="0038024C" w:rsidRPr="00447D80">
        <w:rPr>
          <w:color w:val="auto"/>
        </w:rPr>
        <w:t xml:space="preserve"> 2</w:t>
      </w:r>
      <w:r w:rsidR="00472FD2" w:rsidRPr="00447D80">
        <w:rPr>
          <w:color w:val="auto"/>
        </w:rPr>
        <w:t>-fold inducti</w:t>
      </w:r>
      <w:r w:rsidR="008869D1" w:rsidRPr="00447D80">
        <w:rPr>
          <w:color w:val="auto"/>
        </w:rPr>
        <w:t xml:space="preserve">on </w:t>
      </w:r>
      <w:r w:rsidR="00AD1EB1" w:rsidRPr="00447D80">
        <w:rPr>
          <w:color w:val="auto"/>
        </w:rPr>
        <w:t>of the</w:t>
      </w:r>
      <w:r w:rsidR="00307167" w:rsidRPr="00447D80">
        <w:rPr>
          <w:color w:val="auto"/>
        </w:rPr>
        <w:t xml:space="preserve"> deficient protein</w:t>
      </w:r>
      <w:r w:rsidR="00F13DFA" w:rsidRPr="00447D80">
        <w:rPr>
          <w:color w:val="auto"/>
        </w:rPr>
        <w:fldChar w:fldCharType="begin">
          <w:fldData xml:space="preserve">PEVuZE5vdGU+PENpdGU+PEF1dGhvcj5JbmRyaWVyaTwvQXV0aG9yPjxZZWFyPjIwMTY8L1llYXI+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</w:fldData>
        </w:fldChar>
      </w:r>
      <w:r w:rsidR="00A26EC5" w:rsidRPr="00447D80">
        <w:rPr>
          <w:color w:val="auto"/>
        </w:rPr>
        <w:instrText xml:space="preserve"> ADDIN EN.CITE </w:instrText>
      </w:r>
      <w:r w:rsidR="00A26EC5" w:rsidRPr="00447D80">
        <w:rPr>
          <w:color w:val="auto"/>
        </w:rPr>
        <w:fldChar w:fldCharType="begin">
          <w:fldData xml:space="preserve">PEVuZE5vdGU+PENpdGU+PEF1dGhvcj5JbmRyaWVyaTwvQXV0aG9yPjxZZWFyPjIwMTY8L1llYXI+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</w:fldData>
        </w:fldChar>
      </w:r>
      <w:r w:rsidR="00A26EC5" w:rsidRPr="00447D80">
        <w:rPr>
          <w:color w:val="auto"/>
        </w:rPr>
        <w:instrText xml:space="preserve"> ADDIN EN.CITE.DATA </w:instrText>
      </w:r>
      <w:r w:rsidR="00A26EC5" w:rsidRPr="00447D80">
        <w:rPr>
          <w:color w:val="auto"/>
        </w:rPr>
      </w:r>
      <w:r w:rsidR="00A26EC5" w:rsidRPr="00447D80">
        <w:rPr>
          <w:color w:val="auto"/>
        </w:rPr>
        <w:fldChar w:fldCharType="end"/>
      </w:r>
      <w:r w:rsidR="00F13DFA" w:rsidRPr="00447D80">
        <w:rPr>
          <w:color w:val="auto"/>
        </w:rPr>
      </w:r>
      <w:r w:rsidR="00F13DFA" w:rsidRPr="00447D80">
        <w:rPr>
          <w:color w:val="auto"/>
        </w:rPr>
        <w:fldChar w:fldCharType="separate"/>
      </w:r>
      <w:r w:rsidR="00A26EC5" w:rsidRPr="00447D80">
        <w:rPr>
          <w:color w:val="auto"/>
          <w:vertAlign w:val="superscript"/>
        </w:rPr>
        <w:t>17,33</w:t>
      </w:r>
      <w:r w:rsidR="00F13DFA" w:rsidRPr="00447D80">
        <w:rPr>
          <w:color w:val="auto"/>
        </w:rPr>
        <w:fldChar w:fldCharType="end"/>
      </w:r>
      <w:r w:rsidR="00BC4FE4" w:rsidRPr="00447D80">
        <w:rPr>
          <w:color w:val="auto"/>
        </w:rPr>
        <w:t>.</w:t>
      </w:r>
      <w:r w:rsidR="00A32653" w:rsidRPr="00447D80">
        <w:rPr>
          <w:color w:val="auto"/>
        </w:rPr>
        <w:t xml:space="preserve"> </w:t>
      </w:r>
      <w:r w:rsidR="0038024C" w:rsidRPr="00447D80">
        <w:rPr>
          <w:color w:val="auto"/>
        </w:rPr>
        <w:t>Although</w:t>
      </w:r>
      <w:r w:rsidR="0043183E" w:rsidRPr="00447D80">
        <w:rPr>
          <w:color w:val="auto"/>
        </w:rPr>
        <w:t xml:space="preserve"> off</w:t>
      </w:r>
      <w:r w:rsidR="005F6104" w:rsidRPr="00447D80">
        <w:rPr>
          <w:color w:val="auto"/>
        </w:rPr>
        <w:t>-</w:t>
      </w:r>
      <w:r w:rsidR="0043183E" w:rsidRPr="00447D80">
        <w:rPr>
          <w:color w:val="auto"/>
        </w:rPr>
        <w:t>target effect</w:t>
      </w:r>
      <w:r w:rsidR="00AD1EB1" w:rsidRPr="00447D80">
        <w:rPr>
          <w:color w:val="auto"/>
        </w:rPr>
        <w:t>s</w:t>
      </w:r>
      <w:r w:rsidR="0043183E" w:rsidRPr="00447D80">
        <w:rPr>
          <w:color w:val="auto"/>
        </w:rPr>
        <w:t xml:space="preserve"> </w:t>
      </w:r>
      <w:r w:rsidR="007E08C9" w:rsidRPr="00447D80">
        <w:rPr>
          <w:color w:val="auto"/>
        </w:rPr>
        <w:t>need</w:t>
      </w:r>
      <w:r w:rsidR="0043183E" w:rsidRPr="00447D80">
        <w:rPr>
          <w:color w:val="auto"/>
        </w:rPr>
        <w:t xml:space="preserve"> to be</w:t>
      </w:r>
      <w:r w:rsidR="007E08C9" w:rsidRPr="00447D80">
        <w:rPr>
          <w:color w:val="auto"/>
        </w:rPr>
        <w:t xml:space="preserve"> further</w:t>
      </w:r>
      <w:r w:rsidR="0043183E" w:rsidRPr="00447D80">
        <w:rPr>
          <w:color w:val="auto"/>
        </w:rPr>
        <w:t xml:space="preserve"> studied, SINEUPs </w:t>
      </w:r>
      <w:r w:rsidR="007E08C9" w:rsidRPr="00447D80">
        <w:rPr>
          <w:color w:val="auto"/>
        </w:rPr>
        <w:t xml:space="preserve">potentially </w:t>
      </w:r>
      <w:r w:rsidR="00C74DF9" w:rsidRPr="00447D80">
        <w:rPr>
          <w:color w:val="auto"/>
        </w:rPr>
        <w:t xml:space="preserve">and </w:t>
      </w:r>
      <w:r w:rsidR="007E08C9" w:rsidRPr="00447D80">
        <w:rPr>
          <w:color w:val="auto"/>
        </w:rPr>
        <w:t>specifically target a single, expressed</w:t>
      </w:r>
      <w:r w:rsidR="001D5EAA" w:rsidRPr="00447D80">
        <w:rPr>
          <w:color w:val="auto"/>
        </w:rPr>
        <w:t xml:space="preserve"> mRNA</w:t>
      </w:r>
      <w:r w:rsidR="007E08C9" w:rsidRPr="00447D80">
        <w:rPr>
          <w:color w:val="auto"/>
        </w:rPr>
        <w:t xml:space="preserve"> </w:t>
      </w:r>
      <w:r w:rsidR="005C2B0E" w:rsidRPr="00447D80">
        <w:rPr>
          <w:color w:val="auto"/>
        </w:rPr>
        <w:t xml:space="preserve">with </w:t>
      </w:r>
      <w:r w:rsidR="00AD1EB1" w:rsidRPr="00447D80">
        <w:rPr>
          <w:color w:val="auto"/>
        </w:rPr>
        <w:t xml:space="preserve">a </w:t>
      </w:r>
      <w:r w:rsidR="005C2B0E" w:rsidRPr="00447D80">
        <w:rPr>
          <w:color w:val="auto"/>
        </w:rPr>
        <w:t xml:space="preserve">complementary sequence to </w:t>
      </w:r>
      <w:r w:rsidR="00AD1EB1" w:rsidRPr="00447D80">
        <w:rPr>
          <w:color w:val="auto"/>
        </w:rPr>
        <w:t xml:space="preserve">the </w:t>
      </w:r>
      <w:r w:rsidR="005C2B0E" w:rsidRPr="00447D80">
        <w:rPr>
          <w:color w:val="auto"/>
        </w:rPr>
        <w:t>BD</w:t>
      </w:r>
      <w:r w:rsidR="001D5EAA" w:rsidRPr="00447D80">
        <w:rPr>
          <w:color w:val="auto"/>
        </w:rPr>
        <w:t>.</w:t>
      </w:r>
    </w:p>
    <w:p w14:paraId="561A13B9" w14:textId="49B78DED" w:rsidR="00453B51" w:rsidRPr="00447D80" w:rsidRDefault="00992124" w:rsidP="00447D80">
      <w:pPr>
        <w:widowControl/>
        <w:rPr>
          <w:color w:val="auto"/>
        </w:rPr>
      </w:pPr>
      <w:r w:rsidRPr="00447D80">
        <w:rPr>
          <w:color w:val="auto"/>
        </w:rPr>
        <w:t xml:space="preserve"> </w:t>
      </w:r>
    </w:p>
    <w:p w14:paraId="4D8E09B7" w14:textId="1349E4A0" w:rsidR="0043183E" w:rsidRDefault="007E08C9" w:rsidP="00447D80">
      <w:pPr>
        <w:widowControl/>
        <w:rPr>
          <w:color w:val="auto"/>
        </w:rPr>
      </w:pPr>
      <w:r w:rsidRPr="00447D80">
        <w:rPr>
          <w:color w:val="auto"/>
        </w:rPr>
        <w:t xml:space="preserve">A </w:t>
      </w:r>
      <w:r w:rsidR="00992124" w:rsidRPr="00447D80">
        <w:rPr>
          <w:color w:val="auto"/>
        </w:rPr>
        <w:t>limitation of this high</w:t>
      </w:r>
      <w:r w:rsidR="005C2B0E" w:rsidRPr="00447D80">
        <w:rPr>
          <w:color w:val="auto"/>
        </w:rPr>
        <w:t>-</w:t>
      </w:r>
      <w:r w:rsidR="00992124" w:rsidRPr="00447D80">
        <w:rPr>
          <w:color w:val="auto"/>
        </w:rPr>
        <w:t xml:space="preserve">throughput protocol is </w:t>
      </w:r>
      <w:r w:rsidR="005C2B0E" w:rsidRPr="00447D80">
        <w:rPr>
          <w:color w:val="auto"/>
        </w:rPr>
        <w:t xml:space="preserve">that it is </w:t>
      </w:r>
      <w:r w:rsidR="00992124" w:rsidRPr="00447D80">
        <w:rPr>
          <w:color w:val="auto"/>
        </w:rPr>
        <w:t>not suitable to screen BD</w:t>
      </w:r>
      <w:r w:rsidR="005C2B0E" w:rsidRPr="00447D80">
        <w:rPr>
          <w:color w:val="auto"/>
        </w:rPr>
        <w:t>s</w:t>
      </w:r>
      <w:r w:rsidR="00992124" w:rsidRPr="00447D80">
        <w:rPr>
          <w:color w:val="auto"/>
        </w:rPr>
        <w:t xml:space="preserve"> of SINEUPs</w:t>
      </w:r>
      <w:r w:rsidR="00AD1EB1" w:rsidRPr="00447D80">
        <w:rPr>
          <w:color w:val="auto"/>
        </w:rPr>
        <w:t xml:space="preserve"> in</w:t>
      </w:r>
      <w:r w:rsidR="005C2B0E" w:rsidRPr="00447D80">
        <w:rPr>
          <w:color w:val="auto"/>
        </w:rPr>
        <w:t xml:space="preserve"> </w:t>
      </w:r>
      <w:r w:rsidR="00447D80" w:rsidRPr="00447D80">
        <w:rPr>
          <w:i/>
          <w:color w:val="auto"/>
        </w:rPr>
        <w:t>in vivo</w:t>
      </w:r>
      <w:r w:rsidR="00992124" w:rsidRPr="00447D80">
        <w:rPr>
          <w:color w:val="auto"/>
        </w:rPr>
        <w:t xml:space="preserve"> </w:t>
      </w:r>
      <w:r w:rsidR="00E13ACE" w:rsidRPr="00447D80">
        <w:rPr>
          <w:color w:val="auto"/>
        </w:rPr>
        <w:t>mouse</w:t>
      </w:r>
      <w:r w:rsidR="005C2B0E" w:rsidRPr="00447D80">
        <w:rPr>
          <w:color w:val="auto"/>
        </w:rPr>
        <w:t xml:space="preserve"> model</w:t>
      </w:r>
      <w:r w:rsidR="00AD1EB1" w:rsidRPr="00447D80">
        <w:rPr>
          <w:color w:val="auto"/>
        </w:rPr>
        <w:t>s</w:t>
      </w:r>
      <w:r w:rsidR="00E13ACE" w:rsidRPr="00447D80">
        <w:rPr>
          <w:color w:val="auto"/>
        </w:rPr>
        <w:t xml:space="preserve"> </w:t>
      </w:r>
      <w:r w:rsidR="00992124" w:rsidRPr="00447D80">
        <w:rPr>
          <w:color w:val="auto"/>
        </w:rPr>
        <w:t>because th</w:t>
      </w:r>
      <w:r w:rsidR="006A29D0" w:rsidRPr="00447D80">
        <w:rPr>
          <w:color w:val="auto"/>
        </w:rPr>
        <w:t xml:space="preserve">e protocol </w:t>
      </w:r>
      <w:r w:rsidR="005C2B0E" w:rsidRPr="00447D80">
        <w:rPr>
          <w:color w:val="auto"/>
        </w:rPr>
        <w:t>measures the</w:t>
      </w:r>
      <w:r w:rsidR="00992124" w:rsidRPr="00447D80">
        <w:rPr>
          <w:color w:val="auto"/>
        </w:rPr>
        <w:t xml:space="preserve"> GFP integrated intensity</w:t>
      </w:r>
      <w:r w:rsidR="005C2B0E" w:rsidRPr="00447D80">
        <w:rPr>
          <w:color w:val="auto"/>
        </w:rPr>
        <w:t xml:space="preserve"> only</w:t>
      </w:r>
      <w:r w:rsidR="00E13ACE" w:rsidRPr="00447D80">
        <w:rPr>
          <w:color w:val="auto"/>
        </w:rPr>
        <w:t>.</w:t>
      </w:r>
      <w:r w:rsidR="00453B51" w:rsidRPr="00447D80">
        <w:rPr>
          <w:color w:val="auto"/>
        </w:rPr>
        <w:t xml:space="preserve"> As </w:t>
      </w:r>
      <w:r w:rsidR="00453B51" w:rsidRPr="00447D80">
        <w:rPr>
          <w:color w:val="auto"/>
        </w:rPr>
        <w:lastRenderedPageBreak/>
        <w:t>SINEUPs are natural antisense lncRNAs that act post-transcriptionally, they cannot be applied when the target mRNA is missing in the cells or tissue samples.</w:t>
      </w:r>
    </w:p>
    <w:p w14:paraId="14D49409" w14:textId="77777777" w:rsidR="00D7459D" w:rsidRPr="00447D80" w:rsidRDefault="00D7459D" w:rsidP="00447D80">
      <w:pPr>
        <w:widowControl/>
        <w:rPr>
          <w:color w:val="auto"/>
        </w:rPr>
      </w:pPr>
    </w:p>
    <w:p w14:paraId="3417289D" w14:textId="2F7882BF" w:rsidR="0043183E" w:rsidRPr="00447D80" w:rsidRDefault="00453B51" w:rsidP="00447D80">
      <w:pPr>
        <w:widowControl/>
        <w:rPr>
          <w:color w:val="auto"/>
          <w:lang w:eastAsia="ja-JP"/>
        </w:rPr>
      </w:pPr>
      <w:r w:rsidRPr="00447D80">
        <w:rPr>
          <w:color w:val="auto"/>
        </w:rPr>
        <w:t xml:space="preserve">Nevertheless, </w:t>
      </w:r>
      <w:r w:rsidR="00F948D3" w:rsidRPr="00447D80">
        <w:rPr>
          <w:color w:val="auto"/>
        </w:rPr>
        <w:t>SINEUPs can be applied to gain-of-function studies,</w:t>
      </w:r>
      <w:r w:rsidR="00A2796B" w:rsidRPr="00447D80">
        <w:rPr>
          <w:color w:val="auto"/>
        </w:rPr>
        <w:t xml:space="preserve"> </w:t>
      </w:r>
      <w:r w:rsidR="00F948D3" w:rsidRPr="00447D80">
        <w:rPr>
          <w:color w:val="auto"/>
        </w:rPr>
        <w:t>to enhance</w:t>
      </w:r>
      <w:r w:rsidR="00273DE3" w:rsidRPr="00447D80">
        <w:rPr>
          <w:color w:val="auto"/>
        </w:rPr>
        <w:t xml:space="preserve"> antibody production</w:t>
      </w:r>
      <w:r w:rsidR="00F948D3" w:rsidRPr="00447D80">
        <w:rPr>
          <w:color w:val="auto"/>
        </w:rPr>
        <w:t>,</w:t>
      </w:r>
      <w:r w:rsidR="00273DE3" w:rsidRPr="00447D80">
        <w:rPr>
          <w:color w:val="auto"/>
        </w:rPr>
        <w:t xml:space="preserve"> and </w:t>
      </w:r>
      <w:r w:rsidR="00F948D3" w:rsidRPr="00447D80">
        <w:rPr>
          <w:color w:val="auto"/>
        </w:rPr>
        <w:t>as an RNA therapy</w:t>
      </w:r>
      <w:r w:rsidR="00273DE3" w:rsidRPr="00447D80">
        <w:rPr>
          <w:color w:val="auto"/>
        </w:rPr>
        <w:t xml:space="preserve"> </w:t>
      </w:r>
      <w:r w:rsidR="008F3E72" w:rsidRPr="00447D80">
        <w:rPr>
          <w:color w:val="auto"/>
        </w:rPr>
        <w:t xml:space="preserve">to up-regulate expression of deficient proteins </w:t>
      </w:r>
      <w:r w:rsidR="00A2796B" w:rsidRPr="00447D80">
        <w:rPr>
          <w:color w:val="auto"/>
        </w:rPr>
        <w:t>within the range of</w:t>
      </w:r>
      <w:r w:rsidR="00734DD4" w:rsidRPr="00447D80">
        <w:rPr>
          <w:color w:val="auto"/>
        </w:rPr>
        <w:t xml:space="preserve"> </w:t>
      </w:r>
      <w:r w:rsidR="00DC1110" w:rsidRPr="00447D80">
        <w:rPr>
          <w:color w:val="auto"/>
        </w:rPr>
        <w:t>1.5-3.0</w:t>
      </w:r>
      <w:r w:rsidR="00DC1110">
        <w:rPr>
          <w:color w:val="auto"/>
        </w:rPr>
        <w:t>-fold</w:t>
      </w:r>
      <w:r w:rsidR="00B7048A" w:rsidRPr="00447D80">
        <w:rPr>
          <w:color w:val="auto"/>
        </w:rPr>
        <w:t>.</w:t>
      </w:r>
      <w:r w:rsidR="00447D80">
        <w:rPr>
          <w:color w:val="auto"/>
        </w:rPr>
        <w:t xml:space="preserve"> </w:t>
      </w:r>
      <w:r w:rsidR="008F3E72" w:rsidRPr="00447D80">
        <w:rPr>
          <w:color w:val="auto"/>
        </w:rPr>
        <w:t>The methods described here present a useful guide to target and detect SINEUP-induced translation enhancement of desired mRNA and provide a new tool for post-transcriptional gene regulation.</w:t>
      </w:r>
    </w:p>
    <w:p w14:paraId="04D8D6B2" w14:textId="77777777" w:rsidR="00F902CA" w:rsidRPr="00447D80" w:rsidRDefault="00F902CA" w:rsidP="00447D80">
      <w:pPr>
        <w:widowControl/>
        <w:rPr>
          <w:color w:val="auto"/>
        </w:rPr>
      </w:pPr>
    </w:p>
    <w:p w14:paraId="1734505F" w14:textId="152BBBB1" w:rsidR="00AA03DF" w:rsidRPr="00447D80" w:rsidRDefault="00AA03DF" w:rsidP="00447D80">
      <w:pPr>
        <w:pStyle w:val="Web"/>
        <w:widowControl/>
        <w:spacing w:before="0" w:beforeAutospacing="0" w:after="0" w:afterAutospacing="0"/>
        <w:rPr>
          <w:color w:val="808080"/>
        </w:rPr>
      </w:pPr>
      <w:r w:rsidRPr="00447D80">
        <w:rPr>
          <w:b/>
          <w:bCs/>
        </w:rPr>
        <w:t>ACKNOWLEDGMENTS</w:t>
      </w:r>
      <w:r w:rsidR="00D7459D">
        <w:rPr>
          <w:b/>
          <w:bCs/>
        </w:rPr>
        <w:t>:</w:t>
      </w:r>
    </w:p>
    <w:p w14:paraId="246DCD94" w14:textId="2CADB6A2" w:rsidR="007A4DD6" w:rsidRPr="00447D80" w:rsidRDefault="005A61E8" w:rsidP="00447D80">
      <w:pPr>
        <w:widowControl/>
        <w:rPr>
          <w:color w:val="auto"/>
        </w:rPr>
      </w:pPr>
      <w:r w:rsidRPr="00447D80">
        <w:rPr>
          <w:color w:val="auto"/>
        </w:rPr>
        <w:t>This study was partly supported</w:t>
      </w:r>
      <w:r w:rsidRPr="00447D80">
        <w:rPr>
          <w:color w:val="auto"/>
          <w:lang w:eastAsia="ja-JP"/>
        </w:rPr>
        <w:t xml:space="preserve"> </w:t>
      </w:r>
      <w:r w:rsidRPr="00447D80">
        <w:rPr>
          <w:color w:val="auto"/>
        </w:rPr>
        <w:t>by the Basic Science and</w:t>
      </w:r>
      <w:r w:rsidRPr="00447D80">
        <w:rPr>
          <w:color w:val="auto"/>
          <w:lang w:eastAsia="ja-JP"/>
        </w:rPr>
        <w:t xml:space="preserve"> </w:t>
      </w:r>
      <w:r w:rsidRPr="00447D80">
        <w:rPr>
          <w:color w:val="auto"/>
        </w:rPr>
        <w:t>Platform Technology Program</w:t>
      </w:r>
      <w:r w:rsidRPr="00447D80">
        <w:rPr>
          <w:color w:val="auto"/>
          <w:lang w:eastAsia="ja-JP"/>
        </w:rPr>
        <w:t xml:space="preserve"> </w:t>
      </w:r>
      <w:r w:rsidRPr="00447D80">
        <w:rPr>
          <w:color w:val="auto"/>
        </w:rPr>
        <w:t>for Innovative Biological</w:t>
      </w:r>
      <w:r w:rsidRPr="00447D80">
        <w:rPr>
          <w:color w:val="auto"/>
          <w:lang w:eastAsia="ja-JP"/>
        </w:rPr>
        <w:t xml:space="preserve"> </w:t>
      </w:r>
      <w:r w:rsidRPr="00447D80">
        <w:rPr>
          <w:color w:val="auto"/>
        </w:rPr>
        <w:t>Medicine, no. 17am0301014,</w:t>
      </w:r>
      <w:r w:rsidRPr="00447D80">
        <w:rPr>
          <w:color w:val="auto"/>
          <w:lang w:eastAsia="ja-JP"/>
        </w:rPr>
        <w:t xml:space="preserve"> </w:t>
      </w:r>
      <w:r w:rsidRPr="00447D80">
        <w:rPr>
          <w:color w:val="auto"/>
        </w:rPr>
        <w:t>from the Japan Agency for</w:t>
      </w:r>
      <w:r w:rsidRPr="00447D80">
        <w:rPr>
          <w:rFonts w:hint="eastAsia"/>
          <w:color w:val="auto"/>
          <w:lang w:eastAsia="ja-JP"/>
        </w:rPr>
        <w:t xml:space="preserve"> </w:t>
      </w:r>
      <w:r w:rsidRPr="00447D80">
        <w:rPr>
          <w:color w:val="auto"/>
        </w:rPr>
        <w:t>Medical Research and</w:t>
      </w:r>
      <w:r w:rsidRPr="00447D80">
        <w:rPr>
          <w:color w:val="auto"/>
          <w:lang w:eastAsia="ja-JP"/>
        </w:rPr>
        <w:t xml:space="preserve"> </w:t>
      </w:r>
      <w:r w:rsidRPr="00447D80">
        <w:rPr>
          <w:color w:val="auto"/>
        </w:rPr>
        <w:t>Development (AMED)</w:t>
      </w:r>
      <w:r w:rsidR="000D1D1B" w:rsidRPr="00447D80">
        <w:rPr>
          <w:color w:val="auto"/>
        </w:rPr>
        <w:t xml:space="preserve">, </w:t>
      </w:r>
      <w:r w:rsidRPr="00447D80">
        <w:rPr>
          <w:color w:val="auto"/>
        </w:rPr>
        <w:t>Research Grant from MEXT to</w:t>
      </w:r>
      <w:r w:rsidRPr="00447D80">
        <w:rPr>
          <w:color w:val="auto"/>
          <w:lang w:eastAsia="ja-JP"/>
        </w:rPr>
        <w:t xml:space="preserve"> </w:t>
      </w:r>
      <w:r w:rsidRPr="00447D80">
        <w:rPr>
          <w:color w:val="auto"/>
        </w:rPr>
        <w:t>the RIKEN Center for Life</w:t>
      </w:r>
      <w:r w:rsidRPr="00447D80">
        <w:rPr>
          <w:color w:val="auto"/>
          <w:lang w:eastAsia="ja-JP"/>
        </w:rPr>
        <w:t xml:space="preserve"> </w:t>
      </w:r>
      <w:r w:rsidRPr="00447D80">
        <w:rPr>
          <w:color w:val="auto"/>
        </w:rPr>
        <w:t>Science Technologies</w:t>
      </w:r>
      <w:r w:rsidR="000D1D1B" w:rsidRPr="00447D80">
        <w:rPr>
          <w:color w:val="auto"/>
        </w:rPr>
        <w:t xml:space="preserve"> and a Research Grant from MEXT to the RIKEN IMS</w:t>
      </w:r>
      <w:r w:rsidR="002428B1" w:rsidRPr="00447D80">
        <w:rPr>
          <w:color w:val="auto"/>
        </w:rPr>
        <w:t xml:space="preserve">. </w:t>
      </w:r>
      <w:r w:rsidR="00BB288E" w:rsidRPr="00447D80">
        <w:rPr>
          <w:color w:val="auto"/>
        </w:rPr>
        <w:t xml:space="preserve">We thank members of the PC lab and of the SINEUP network (SISSA, University of Eastern Piedmont and RIKEN) for thought-provoking discussions. </w:t>
      </w:r>
      <w:r w:rsidR="002428B1" w:rsidRPr="00447D80">
        <w:rPr>
          <w:color w:val="auto"/>
        </w:rPr>
        <w:t>We thank Dr. Matthew Valentine for proofreading.</w:t>
      </w:r>
    </w:p>
    <w:p w14:paraId="2FA3CC43" w14:textId="77777777" w:rsidR="00F902CA" w:rsidRPr="00447D80" w:rsidRDefault="00F902CA" w:rsidP="00447D80">
      <w:pPr>
        <w:widowControl/>
        <w:rPr>
          <w:b/>
          <w:bCs/>
        </w:rPr>
      </w:pPr>
    </w:p>
    <w:p w14:paraId="142045C5" w14:textId="496AEE4B" w:rsidR="003D0E17" w:rsidRPr="00447D80" w:rsidRDefault="00AA03DF" w:rsidP="00447D80">
      <w:pPr>
        <w:pStyle w:val="Web"/>
        <w:widowControl/>
        <w:spacing w:before="0" w:beforeAutospacing="0" w:after="0" w:afterAutospacing="0"/>
        <w:rPr>
          <w:color w:val="808080"/>
        </w:rPr>
      </w:pPr>
      <w:r w:rsidRPr="00447D80">
        <w:rPr>
          <w:b/>
        </w:rPr>
        <w:t>DISCLOSURES</w:t>
      </w:r>
      <w:r w:rsidR="00D7459D">
        <w:rPr>
          <w:b/>
        </w:rPr>
        <w:t>:</w:t>
      </w:r>
    </w:p>
    <w:p w14:paraId="2EDD1279" w14:textId="518BE29B" w:rsidR="003D0E17" w:rsidRPr="00447D80" w:rsidRDefault="005D239A" w:rsidP="00D7459D">
      <w:pPr>
        <w:pStyle w:val="Web"/>
        <w:widowControl/>
        <w:spacing w:before="0" w:beforeAutospacing="0" w:after="0" w:afterAutospacing="0"/>
        <w:rPr>
          <w:b/>
          <w:bCs/>
        </w:rPr>
      </w:pPr>
      <w:r w:rsidRPr="00447D80">
        <w:rPr>
          <w:color w:val="auto"/>
        </w:rPr>
        <w:t xml:space="preserve">The </w:t>
      </w:r>
      <w:r w:rsidR="00C1004A" w:rsidRPr="00447D80">
        <w:rPr>
          <w:color w:val="auto"/>
        </w:rPr>
        <w:t xml:space="preserve">corresponding </w:t>
      </w:r>
      <w:r w:rsidRPr="00447D80">
        <w:rPr>
          <w:color w:val="auto"/>
        </w:rPr>
        <w:t xml:space="preserve">author Piero Carninci is </w:t>
      </w:r>
      <w:r w:rsidR="003D0E17" w:rsidRPr="00447D80">
        <w:rPr>
          <w:color w:val="auto"/>
        </w:rPr>
        <w:t xml:space="preserve">one of </w:t>
      </w:r>
      <w:r w:rsidR="005D7031" w:rsidRPr="00447D80">
        <w:rPr>
          <w:color w:val="auto"/>
        </w:rPr>
        <w:t xml:space="preserve">the </w:t>
      </w:r>
      <w:r w:rsidRPr="00447D80">
        <w:rPr>
          <w:color w:val="auto"/>
        </w:rPr>
        <w:t>f</w:t>
      </w:r>
      <w:r w:rsidR="005D7031" w:rsidRPr="00447D80">
        <w:rPr>
          <w:color w:val="auto"/>
        </w:rPr>
        <w:t>o</w:t>
      </w:r>
      <w:r w:rsidRPr="00447D80">
        <w:rPr>
          <w:color w:val="auto"/>
        </w:rPr>
        <w:t>under</w:t>
      </w:r>
      <w:r w:rsidR="00A57F68" w:rsidRPr="00447D80">
        <w:rPr>
          <w:color w:val="auto"/>
        </w:rPr>
        <w:t>s</w:t>
      </w:r>
      <w:r w:rsidRPr="00447D80">
        <w:rPr>
          <w:color w:val="auto"/>
        </w:rPr>
        <w:t xml:space="preserve"> of TransSINE Technologies </w:t>
      </w:r>
      <w:r w:rsidR="003D0E17" w:rsidRPr="00447D80">
        <w:rPr>
          <w:bCs/>
          <w:color w:val="auto"/>
          <w:lang w:eastAsia="ja-JP"/>
        </w:rPr>
        <w:t>Co. Ltd</w:t>
      </w:r>
      <w:r w:rsidR="003D0E17" w:rsidRPr="00447D80">
        <w:rPr>
          <w:color w:val="auto"/>
        </w:rPr>
        <w:t xml:space="preserve">. </w:t>
      </w:r>
      <w:r w:rsidRPr="00447D80">
        <w:rPr>
          <w:color w:val="auto"/>
        </w:rPr>
        <w:t xml:space="preserve">that </w:t>
      </w:r>
      <w:r w:rsidR="00C1004A" w:rsidRPr="00447D80">
        <w:rPr>
          <w:color w:val="auto"/>
        </w:rPr>
        <w:t>hold</w:t>
      </w:r>
      <w:r w:rsidR="005D7031" w:rsidRPr="00447D80">
        <w:rPr>
          <w:color w:val="auto"/>
        </w:rPr>
        <w:t>s</w:t>
      </w:r>
      <w:r w:rsidR="00C1004A" w:rsidRPr="00447D80">
        <w:rPr>
          <w:color w:val="auto"/>
        </w:rPr>
        <w:t xml:space="preserve"> intellectual property </w:t>
      </w:r>
      <w:r w:rsidR="000D1D1B" w:rsidRPr="00447D80">
        <w:rPr>
          <w:color w:val="auto"/>
        </w:rPr>
        <w:t xml:space="preserve">on </w:t>
      </w:r>
      <w:r w:rsidR="00C1004A" w:rsidRPr="00447D80">
        <w:rPr>
          <w:color w:val="auto"/>
        </w:rPr>
        <w:t>filed patent (</w:t>
      </w:r>
      <w:r w:rsidR="003D0E17" w:rsidRPr="00447D80">
        <w:rPr>
          <w:color w:val="auto"/>
        </w:rPr>
        <w:t>EP2691522A4 and JP2017169573A</w:t>
      </w:r>
      <w:r w:rsidR="00C1004A" w:rsidRPr="00447D80">
        <w:rPr>
          <w:color w:val="auto"/>
        </w:rPr>
        <w:t>)</w:t>
      </w:r>
      <w:r w:rsidR="003D0E17" w:rsidRPr="00447D80">
        <w:rPr>
          <w:color w:val="auto"/>
        </w:rPr>
        <w:t xml:space="preserve">, and </w:t>
      </w:r>
      <w:r w:rsidRPr="00447D80">
        <w:rPr>
          <w:color w:val="auto"/>
        </w:rPr>
        <w:t xml:space="preserve">granted </w:t>
      </w:r>
      <w:r w:rsidR="00C1004A" w:rsidRPr="00447D80">
        <w:rPr>
          <w:color w:val="auto"/>
        </w:rPr>
        <w:t>patent (</w:t>
      </w:r>
      <w:r w:rsidRPr="00447D80">
        <w:rPr>
          <w:rStyle w:val="flex"/>
          <w:color w:val="auto"/>
        </w:rPr>
        <w:t>US9353370B2</w:t>
      </w:r>
      <w:r w:rsidR="00C1004A" w:rsidRPr="00447D80">
        <w:rPr>
          <w:color w:val="auto"/>
        </w:rPr>
        <w:t xml:space="preserve">) </w:t>
      </w:r>
      <w:r w:rsidRPr="00447D80">
        <w:rPr>
          <w:color w:val="auto"/>
        </w:rPr>
        <w:t xml:space="preserve">for SINEUP </w:t>
      </w:r>
      <w:r w:rsidR="000D1D1B" w:rsidRPr="00447D80">
        <w:rPr>
          <w:color w:val="auto"/>
        </w:rPr>
        <w:t>technology</w:t>
      </w:r>
      <w:r w:rsidRPr="00447D80">
        <w:rPr>
          <w:color w:val="auto"/>
        </w:rPr>
        <w:t xml:space="preserve">. </w:t>
      </w:r>
    </w:p>
    <w:p w14:paraId="335E7C5F" w14:textId="77777777" w:rsidR="00F902CA" w:rsidRPr="00447D80" w:rsidRDefault="00F902CA" w:rsidP="00447D80">
      <w:pPr>
        <w:widowControl/>
        <w:rPr>
          <w:b/>
          <w:bCs/>
        </w:rPr>
      </w:pPr>
    </w:p>
    <w:p w14:paraId="69D8F40F" w14:textId="17B44EE1" w:rsidR="007B3F13" w:rsidRPr="00447D80" w:rsidRDefault="009726EE" w:rsidP="00447D80">
      <w:pPr>
        <w:widowControl/>
        <w:rPr>
          <w:color w:val="7F7F7F" w:themeColor="text1" w:themeTint="80"/>
        </w:rPr>
      </w:pPr>
      <w:r w:rsidRPr="00447D80">
        <w:rPr>
          <w:b/>
          <w:bCs/>
        </w:rPr>
        <w:t>REFERENCES</w:t>
      </w:r>
    </w:p>
    <w:p w14:paraId="5F33B361" w14:textId="5C40A5C2" w:rsidR="00A26EC5" w:rsidRPr="00447D80" w:rsidRDefault="007B3F13" w:rsidP="00447D80">
      <w:pPr>
        <w:pStyle w:val="EndNoteBibliography"/>
        <w:widowControl/>
        <w:rPr>
          <w:noProof w:val="0"/>
        </w:rPr>
      </w:pPr>
      <w:r w:rsidRPr="00447D80">
        <w:rPr>
          <w:noProof w:val="0"/>
          <w:color w:val="808080" w:themeColor="background1" w:themeShade="80"/>
        </w:rPr>
        <w:fldChar w:fldCharType="begin"/>
      </w:r>
      <w:r w:rsidRPr="00447D80">
        <w:rPr>
          <w:noProof w:val="0"/>
          <w:color w:val="808080" w:themeColor="background1" w:themeShade="80"/>
        </w:rPr>
        <w:instrText xml:space="preserve"> ADDIN EN.REFLIST </w:instrText>
      </w:r>
      <w:r w:rsidRPr="00447D80">
        <w:rPr>
          <w:noProof w:val="0"/>
          <w:color w:val="808080" w:themeColor="background1" w:themeShade="80"/>
        </w:rPr>
        <w:fldChar w:fldCharType="separate"/>
      </w:r>
      <w:r w:rsidR="00A26EC5" w:rsidRPr="00447D80">
        <w:rPr>
          <w:noProof w:val="0"/>
        </w:rPr>
        <w:t>1</w:t>
      </w:r>
      <w:r w:rsidR="00A26EC5" w:rsidRPr="00447D80">
        <w:rPr>
          <w:noProof w:val="0"/>
        </w:rPr>
        <w:tab/>
        <w:t>Katayama, S.</w:t>
      </w:r>
      <w:r w:rsidR="00447D80" w:rsidRPr="00447D80">
        <w:rPr>
          <w:i/>
          <w:noProof w:val="0"/>
        </w:rPr>
        <w:t xml:space="preserve"> et al.</w:t>
      </w:r>
      <w:r w:rsidR="00A26EC5" w:rsidRPr="00447D80">
        <w:rPr>
          <w:noProof w:val="0"/>
        </w:rPr>
        <w:t xml:space="preserve"> Antisense transcription in the mammalian transcriptome. </w:t>
      </w:r>
      <w:r w:rsidR="00A26EC5" w:rsidRPr="00447D80">
        <w:rPr>
          <w:i/>
          <w:noProof w:val="0"/>
        </w:rPr>
        <w:t>Science.</w:t>
      </w:r>
      <w:r w:rsidR="00A26EC5" w:rsidRPr="00447D80">
        <w:rPr>
          <w:noProof w:val="0"/>
        </w:rPr>
        <w:t xml:space="preserve"> </w:t>
      </w:r>
      <w:r w:rsidR="00A26EC5" w:rsidRPr="00447D80">
        <w:rPr>
          <w:b/>
          <w:noProof w:val="0"/>
        </w:rPr>
        <w:t>309</w:t>
      </w:r>
      <w:r w:rsidR="00A26EC5" w:rsidRPr="00447D80">
        <w:rPr>
          <w:noProof w:val="0"/>
        </w:rPr>
        <w:t xml:space="preserve"> (5740), 1564-1566, doi:10.1126/science.1112009, (2005).</w:t>
      </w:r>
    </w:p>
    <w:p w14:paraId="4D963551" w14:textId="17A03328" w:rsidR="00A26EC5" w:rsidRPr="00447D80" w:rsidRDefault="00A26EC5" w:rsidP="00447D80">
      <w:pPr>
        <w:pStyle w:val="EndNoteBibliography"/>
        <w:widowControl/>
        <w:rPr>
          <w:noProof w:val="0"/>
        </w:rPr>
      </w:pPr>
      <w:r w:rsidRPr="00447D80">
        <w:rPr>
          <w:noProof w:val="0"/>
        </w:rPr>
        <w:t>2</w:t>
      </w:r>
      <w:r w:rsidRPr="00447D80">
        <w:rPr>
          <w:noProof w:val="0"/>
        </w:rPr>
        <w:tab/>
        <w:t>Carninci, P.</w:t>
      </w:r>
      <w:r w:rsidR="00447D80" w:rsidRPr="00447D80">
        <w:rPr>
          <w:i/>
          <w:noProof w:val="0"/>
        </w:rPr>
        <w:t xml:space="preserve"> et al.</w:t>
      </w:r>
      <w:r w:rsidRPr="00447D80">
        <w:rPr>
          <w:noProof w:val="0"/>
        </w:rPr>
        <w:t xml:space="preserve"> The transcriptional landscape of the mammalian genome. </w:t>
      </w:r>
      <w:r w:rsidRPr="00447D80">
        <w:rPr>
          <w:i/>
          <w:noProof w:val="0"/>
        </w:rPr>
        <w:t>Science.</w:t>
      </w:r>
      <w:r w:rsidRPr="00447D80">
        <w:rPr>
          <w:noProof w:val="0"/>
        </w:rPr>
        <w:t xml:space="preserve"> </w:t>
      </w:r>
      <w:r w:rsidRPr="00447D80">
        <w:rPr>
          <w:b/>
          <w:noProof w:val="0"/>
        </w:rPr>
        <w:t>309</w:t>
      </w:r>
      <w:r w:rsidRPr="00447D80">
        <w:rPr>
          <w:noProof w:val="0"/>
        </w:rPr>
        <w:t xml:space="preserve"> (5740), 1559-1563, doi:10.1126/science.1112014, (2005).</w:t>
      </w:r>
    </w:p>
    <w:p w14:paraId="02149C09" w14:textId="4F5DBD4F" w:rsidR="00A26EC5" w:rsidRPr="00447D80" w:rsidRDefault="00A26EC5" w:rsidP="00447D80">
      <w:pPr>
        <w:pStyle w:val="EndNoteBibliography"/>
        <w:widowControl/>
        <w:rPr>
          <w:noProof w:val="0"/>
        </w:rPr>
      </w:pPr>
      <w:r w:rsidRPr="00447D80">
        <w:rPr>
          <w:noProof w:val="0"/>
        </w:rPr>
        <w:t>3</w:t>
      </w:r>
      <w:r w:rsidRPr="00447D80">
        <w:rPr>
          <w:noProof w:val="0"/>
        </w:rPr>
        <w:tab/>
        <w:t>Hon, C.C.</w:t>
      </w:r>
      <w:r w:rsidR="00447D80" w:rsidRPr="00447D80">
        <w:rPr>
          <w:i/>
          <w:noProof w:val="0"/>
        </w:rPr>
        <w:t xml:space="preserve"> et al.</w:t>
      </w:r>
      <w:r w:rsidRPr="00447D80">
        <w:rPr>
          <w:noProof w:val="0"/>
        </w:rPr>
        <w:t xml:space="preserve"> An atlas of human long non-coding RNAs with accurate 5' ends. </w:t>
      </w:r>
      <w:r w:rsidRPr="00447D80">
        <w:rPr>
          <w:i/>
          <w:noProof w:val="0"/>
        </w:rPr>
        <w:t>Nature.</w:t>
      </w:r>
      <w:r w:rsidRPr="00447D80">
        <w:rPr>
          <w:noProof w:val="0"/>
        </w:rPr>
        <w:t xml:space="preserve"> </w:t>
      </w:r>
      <w:r w:rsidRPr="00447D80">
        <w:rPr>
          <w:b/>
          <w:noProof w:val="0"/>
        </w:rPr>
        <w:t>543</w:t>
      </w:r>
      <w:r w:rsidRPr="00447D80">
        <w:rPr>
          <w:noProof w:val="0"/>
        </w:rPr>
        <w:t xml:space="preserve"> (7644), 199-204, doi:10.1038/nature21374, (2017).</w:t>
      </w:r>
    </w:p>
    <w:p w14:paraId="319CB735" w14:textId="6AA9CB9C" w:rsidR="00A26EC5" w:rsidRPr="00447D80" w:rsidRDefault="00A26EC5" w:rsidP="00447D80">
      <w:pPr>
        <w:pStyle w:val="EndNoteBibliography"/>
        <w:widowControl/>
        <w:rPr>
          <w:noProof w:val="0"/>
        </w:rPr>
      </w:pPr>
      <w:r w:rsidRPr="00447D80">
        <w:rPr>
          <w:noProof w:val="0"/>
        </w:rPr>
        <w:t>4</w:t>
      </w:r>
      <w:r w:rsidRPr="00447D80">
        <w:rPr>
          <w:noProof w:val="0"/>
        </w:rPr>
        <w:tab/>
        <w:t>Tufarelli, C.</w:t>
      </w:r>
      <w:r w:rsidR="00447D80" w:rsidRPr="00447D80">
        <w:rPr>
          <w:i/>
          <w:noProof w:val="0"/>
        </w:rPr>
        <w:t xml:space="preserve"> et al.</w:t>
      </w:r>
      <w:r w:rsidRPr="00447D80">
        <w:rPr>
          <w:noProof w:val="0"/>
        </w:rPr>
        <w:t xml:space="preserve"> Transcription of antisense RNA leading to gene silencing and methylation as a novel cause of human genetic disease. </w:t>
      </w:r>
      <w:r w:rsidRPr="00447D80">
        <w:rPr>
          <w:i/>
          <w:noProof w:val="0"/>
        </w:rPr>
        <w:t>Nature Genetics.</w:t>
      </w:r>
      <w:r w:rsidRPr="00447D80">
        <w:rPr>
          <w:noProof w:val="0"/>
        </w:rPr>
        <w:t xml:space="preserve"> </w:t>
      </w:r>
      <w:r w:rsidRPr="00447D80">
        <w:rPr>
          <w:b/>
          <w:noProof w:val="0"/>
        </w:rPr>
        <w:t>34</w:t>
      </w:r>
      <w:r w:rsidRPr="00447D80">
        <w:rPr>
          <w:noProof w:val="0"/>
        </w:rPr>
        <w:t xml:space="preserve"> (2), 157-165, doi:10.1038/ng1157, (2003).</w:t>
      </w:r>
    </w:p>
    <w:p w14:paraId="2AD61720" w14:textId="1BD084E9" w:rsidR="00A26EC5" w:rsidRPr="00447D80" w:rsidRDefault="00A26EC5" w:rsidP="00447D80">
      <w:pPr>
        <w:pStyle w:val="EndNoteBibliography"/>
        <w:widowControl/>
        <w:rPr>
          <w:noProof w:val="0"/>
        </w:rPr>
      </w:pPr>
      <w:r w:rsidRPr="00447D80">
        <w:rPr>
          <w:noProof w:val="0"/>
        </w:rPr>
        <w:t>5</w:t>
      </w:r>
      <w:r w:rsidRPr="00447D80">
        <w:rPr>
          <w:noProof w:val="0"/>
        </w:rPr>
        <w:tab/>
        <w:t>Yu, W.</w:t>
      </w:r>
      <w:r w:rsidR="00447D80" w:rsidRPr="00447D80">
        <w:rPr>
          <w:i/>
          <w:noProof w:val="0"/>
        </w:rPr>
        <w:t xml:space="preserve"> et al.</w:t>
      </w:r>
      <w:r w:rsidRPr="00447D80">
        <w:rPr>
          <w:noProof w:val="0"/>
        </w:rPr>
        <w:t xml:space="preserve"> Epigenetic silencing of tumour suppressor gene p15 by its antisense RNA. </w:t>
      </w:r>
      <w:r w:rsidRPr="00447D80">
        <w:rPr>
          <w:i/>
          <w:noProof w:val="0"/>
        </w:rPr>
        <w:t>Nature.</w:t>
      </w:r>
      <w:r w:rsidRPr="00447D80">
        <w:rPr>
          <w:noProof w:val="0"/>
        </w:rPr>
        <w:t xml:space="preserve"> </w:t>
      </w:r>
      <w:r w:rsidRPr="00447D80">
        <w:rPr>
          <w:b/>
          <w:noProof w:val="0"/>
        </w:rPr>
        <w:t>451</w:t>
      </w:r>
      <w:r w:rsidRPr="00447D80">
        <w:rPr>
          <w:noProof w:val="0"/>
        </w:rPr>
        <w:t xml:space="preserve"> (7175), 202-206, doi:10.1038/nature06468, (2008).</w:t>
      </w:r>
    </w:p>
    <w:p w14:paraId="681032CC" w14:textId="5D4539AF" w:rsidR="00A26EC5" w:rsidRPr="00447D80" w:rsidRDefault="00A26EC5" w:rsidP="00447D80">
      <w:pPr>
        <w:pStyle w:val="EndNoteBibliography"/>
        <w:widowControl/>
        <w:rPr>
          <w:noProof w:val="0"/>
        </w:rPr>
      </w:pPr>
      <w:r w:rsidRPr="00447D80">
        <w:rPr>
          <w:noProof w:val="0"/>
        </w:rPr>
        <w:t>6</w:t>
      </w:r>
      <w:r w:rsidRPr="00447D80">
        <w:rPr>
          <w:noProof w:val="0"/>
        </w:rPr>
        <w:tab/>
        <w:t>Carninci, P.</w:t>
      </w:r>
      <w:r w:rsidR="00C91DDF">
        <w:rPr>
          <w:noProof w:val="0"/>
        </w:rPr>
        <w:t>,</w:t>
      </w:r>
      <w:r w:rsidRPr="00447D80">
        <w:rPr>
          <w:noProof w:val="0"/>
        </w:rPr>
        <w:t xml:space="preserve"> Hayashizaki, Y. Noncoding RNA transcription beyond annotated genes. </w:t>
      </w:r>
      <w:r w:rsidRPr="00447D80">
        <w:rPr>
          <w:i/>
          <w:noProof w:val="0"/>
        </w:rPr>
        <w:t>Current Opinion in Genetics &amp; Development.</w:t>
      </w:r>
      <w:r w:rsidRPr="00447D80">
        <w:rPr>
          <w:noProof w:val="0"/>
        </w:rPr>
        <w:t xml:space="preserve"> </w:t>
      </w:r>
      <w:r w:rsidRPr="00447D80">
        <w:rPr>
          <w:b/>
          <w:noProof w:val="0"/>
        </w:rPr>
        <w:t>17</w:t>
      </w:r>
      <w:r w:rsidRPr="00447D80">
        <w:rPr>
          <w:noProof w:val="0"/>
        </w:rPr>
        <w:t xml:space="preserve"> (2), 139-144, doi:10.1016/j.gde.2007.02.008, (2007).</w:t>
      </w:r>
    </w:p>
    <w:p w14:paraId="6385FEAF" w14:textId="36FFBAD3" w:rsidR="00A26EC5" w:rsidRPr="00447D80" w:rsidRDefault="00A26EC5" w:rsidP="00447D80">
      <w:pPr>
        <w:pStyle w:val="EndNoteBibliography"/>
        <w:widowControl/>
        <w:rPr>
          <w:noProof w:val="0"/>
        </w:rPr>
      </w:pPr>
      <w:r w:rsidRPr="00447D80">
        <w:rPr>
          <w:noProof w:val="0"/>
        </w:rPr>
        <w:t>7</w:t>
      </w:r>
      <w:r w:rsidRPr="00447D80">
        <w:rPr>
          <w:noProof w:val="0"/>
        </w:rPr>
        <w:tab/>
        <w:t>Chu, Y., Yue, X., Younger, S.T., Janowski, B.A.</w:t>
      </w:r>
      <w:r w:rsidR="00C91DDF">
        <w:rPr>
          <w:noProof w:val="0"/>
        </w:rPr>
        <w:t>,</w:t>
      </w:r>
      <w:r w:rsidRPr="00447D80">
        <w:rPr>
          <w:noProof w:val="0"/>
        </w:rPr>
        <w:t xml:space="preserve"> Corey, D.R. Involvement of argonaute proteins in gene silencing and activation by RNAs complementary to a non-coding transcript at the progesterone receptor promoter. </w:t>
      </w:r>
      <w:r w:rsidRPr="00447D80">
        <w:rPr>
          <w:i/>
          <w:noProof w:val="0"/>
        </w:rPr>
        <w:t>Nucleic Acids Rese</w:t>
      </w:r>
      <w:r w:rsidR="00D7459D">
        <w:rPr>
          <w:i/>
          <w:noProof w:val="0"/>
        </w:rPr>
        <w:t>a</w:t>
      </w:r>
      <w:r w:rsidRPr="00447D80">
        <w:rPr>
          <w:i/>
          <w:noProof w:val="0"/>
        </w:rPr>
        <w:t>rch.</w:t>
      </w:r>
      <w:r w:rsidRPr="00447D80">
        <w:rPr>
          <w:noProof w:val="0"/>
        </w:rPr>
        <w:t xml:space="preserve"> </w:t>
      </w:r>
      <w:r w:rsidRPr="00447D80">
        <w:rPr>
          <w:b/>
          <w:noProof w:val="0"/>
        </w:rPr>
        <w:t>38</w:t>
      </w:r>
      <w:r w:rsidRPr="00447D80">
        <w:rPr>
          <w:noProof w:val="0"/>
        </w:rPr>
        <w:t xml:space="preserve"> (21), 7736-7748, doi:10.1093/nar/gkq648, (2010).</w:t>
      </w:r>
    </w:p>
    <w:p w14:paraId="7929510D" w14:textId="709B1217" w:rsidR="00A26EC5" w:rsidRPr="00447D80" w:rsidRDefault="00A26EC5" w:rsidP="00447D80">
      <w:pPr>
        <w:pStyle w:val="EndNoteBibliography"/>
        <w:widowControl/>
        <w:rPr>
          <w:noProof w:val="0"/>
        </w:rPr>
      </w:pPr>
      <w:r w:rsidRPr="00447D80">
        <w:rPr>
          <w:noProof w:val="0"/>
        </w:rPr>
        <w:t>8</w:t>
      </w:r>
      <w:r w:rsidRPr="00447D80">
        <w:rPr>
          <w:noProof w:val="0"/>
        </w:rPr>
        <w:tab/>
        <w:t>Ha, M.</w:t>
      </w:r>
      <w:r w:rsidR="00C91DDF">
        <w:rPr>
          <w:noProof w:val="0"/>
        </w:rPr>
        <w:t>,</w:t>
      </w:r>
      <w:r w:rsidRPr="00447D80">
        <w:rPr>
          <w:noProof w:val="0"/>
        </w:rPr>
        <w:t xml:space="preserve"> Kim, V.N. Regulation of microRNA biogenesis. </w:t>
      </w:r>
      <w:r w:rsidRPr="00447D80">
        <w:rPr>
          <w:i/>
          <w:noProof w:val="0"/>
        </w:rPr>
        <w:t>Nature Rev</w:t>
      </w:r>
      <w:r w:rsidR="00782AFF">
        <w:rPr>
          <w:i/>
          <w:noProof w:val="0"/>
        </w:rPr>
        <w:t>i</w:t>
      </w:r>
      <w:r w:rsidRPr="00447D80">
        <w:rPr>
          <w:i/>
          <w:noProof w:val="0"/>
        </w:rPr>
        <w:t>ews Molecular Cell Biology.</w:t>
      </w:r>
      <w:r w:rsidRPr="00447D80">
        <w:rPr>
          <w:noProof w:val="0"/>
        </w:rPr>
        <w:t xml:space="preserve"> </w:t>
      </w:r>
      <w:r w:rsidRPr="00447D80">
        <w:rPr>
          <w:b/>
          <w:noProof w:val="0"/>
        </w:rPr>
        <w:t>15</w:t>
      </w:r>
      <w:r w:rsidRPr="00447D80">
        <w:rPr>
          <w:noProof w:val="0"/>
        </w:rPr>
        <w:t xml:space="preserve"> (8), 509-524, doi:10.1038/nrm3838, (2014).</w:t>
      </w:r>
    </w:p>
    <w:p w14:paraId="52171F8C" w14:textId="35D53C56" w:rsidR="00A26EC5" w:rsidRPr="00447D80" w:rsidRDefault="00A26EC5" w:rsidP="00447D80">
      <w:pPr>
        <w:pStyle w:val="EndNoteBibliography"/>
        <w:widowControl/>
        <w:rPr>
          <w:noProof w:val="0"/>
        </w:rPr>
      </w:pPr>
      <w:r w:rsidRPr="00447D80">
        <w:rPr>
          <w:noProof w:val="0"/>
        </w:rPr>
        <w:lastRenderedPageBreak/>
        <w:t>9</w:t>
      </w:r>
      <w:r w:rsidRPr="00447D80">
        <w:rPr>
          <w:noProof w:val="0"/>
        </w:rPr>
        <w:tab/>
        <w:t>Takahashi, H.</w:t>
      </w:r>
      <w:r w:rsidR="00C91DDF">
        <w:rPr>
          <w:noProof w:val="0"/>
        </w:rPr>
        <w:t>,</w:t>
      </w:r>
      <w:r w:rsidRPr="00447D80">
        <w:rPr>
          <w:noProof w:val="0"/>
        </w:rPr>
        <w:t xml:space="preserve"> Carninci, P. Widespread genome transcription: new possibilities for RNA therapies. </w:t>
      </w:r>
      <w:r w:rsidRPr="00447D80">
        <w:rPr>
          <w:i/>
          <w:noProof w:val="0"/>
        </w:rPr>
        <w:t>Biochemical and Biophysical Research Communications.</w:t>
      </w:r>
      <w:r w:rsidRPr="00447D80">
        <w:rPr>
          <w:noProof w:val="0"/>
        </w:rPr>
        <w:t xml:space="preserve"> </w:t>
      </w:r>
      <w:r w:rsidRPr="00447D80">
        <w:rPr>
          <w:b/>
          <w:noProof w:val="0"/>
        </w:rPr>
        <w:t>452</w:t>
      </w:r>
      <w:r w:rsidRPr="00447D80">
        <w:rPr>
          <w:noProof w:val="0"/>
        </w:rPr>
        <w:t xml:space="preserve"> (2), 294-301, doi:10.1016/j.bbrc.2014.08.139, (2014).</w:t>
      </w:r>
    </w:p>
    <w:p w14:paraId="6C01BDEE" w14:textId="77BF595E" w:rsidR="00A26EC5" w:rsidRPr="00447D80" w:rsidRDefault="00A26EC5" w:rsidP="00447D80">
      <w:pPr>
        <w:pStyle w:val="EndNoteBibliography"/>
        <w:widowControl/>
        <w:rPr>
          <w:noProof w:val="0"/>
        </w:rPr>
      </w:pPr>
      <w:r w:rsidRPr="00447D80">
        <w:rPr>
          <w:noProof w:val="0"/>
        </w:rPr>
        <w:t>10</w:t>
      </w:r>
      <w:r w:rsidRPr="00447D80">
        <w:rPr>
          <w:noProof w:val="0"/>
        </w:rPr>
        <w:tab/>
        <w:t>Lam, J.K.W., Chow, M.Y.T., Zhang, Y.</w:t>
      </w:r>
      <w:r w:rsidR="00C91DDF">
        <w:rPr>
          <w:noProof w:val="0"/>
        </w:rPr>
        <w:t>,</w:t>
      </w:r>
      <w:r w:rsidRPr="00447D80">
        <w:rPr>
          <w:noProof w:val="0"/>
        </w:rPr>
        <w:t xml:space="preserve"> Leung, S.W.S. siRNA </w:t>
      </w:r>
      <w:r w:rsidR="00447D80" w:rsidRPr="00447D80">
        <w:rPr>
          <w:i/>
          <w:noProof w:val="0"/>
        </w:rPr>
        <w:t>Versus</w:t>
      </w:r>
      <w:r w:rsidRPr="00447D80">
        <w:rPr>
          <w:noProof w:val="0"/>
        </w:rPr>
        <w:t xml:space="preserve"> miRNA as Therapeutics for Gene Silencing. </w:t>
      </w:r>
      <w:r w:rsidRPr="00447D80">
        <w:rPr>
          <w:i/>
          <w:noProof w:val="0"/>
        </w:rPr>
        <w:t>Molecular Therapy-Nucleic Acids.</w:t>
      </w:r>
      <w:r w:rsidRPr="00447D80">
        <w:rPr>
          <w:noProof w:val="0"/>
        </w:rPr>
        <w:t xml:space="preserve"> </w:t>
      </w:r>
      <w:r w:rsidRPr="00447D80">
        <w:rPr>
          <w:b/>
          <w:noProof w:val="0"/>
        </w:rPr>
        <w:t>4</w:t>
      </w:r>
      <w:r w:rsidRPr="00447D80">
        <w:rPr>
          <w:noProof w:val="0"/>
        </w:rPr>
        <w:t>, doi:ARTN e252, 10.1038/mtna.2015.23, (2015).</w:t>
      </w:r>
    </w:p>
    <w:p w14:paraId="798D9F53" w14:textId="4EC3EFAC" w:rsidR="00A26EC5" w:rsidRPr="00447D80" w:rsidRDefault="00A26EC5" w:rsidP="00447D80">
      <w:pPr>
        <w:pStyle w:val="EndNoteBibliography"/>
        <w:widowControl/>
        <w:rPr>
          <w:noProof w:val="0"/>
        </w:rPr>
      </w:pPr>
      <w:r w:rsidRPr="00447D80">
        <w:rPr>
          <w:noProof w:val="0"/>
        </w:rPr>
        <w:t>11</w:t>
      </w:r>
      <w:r w:rsidRPr="00447D80">
        <w:rPr>
          <w:noProof w:val="0"/>
        </w:rPr>
        <w:tab/>
        <w:t>Nishina, K.</w:t>
      </w:r>
      <w:r w:rsidR="00447D80" w:rsidRPr="00447D80">
        <w:rPr>
          <w:i/>
          <w:noProof w:val="0"/>
        </w:rPr>
        <w:t xml:space="preserve"> et al.</w:t>
      </w:r>
      <w:r w:rsidRPr="00447D80">
        <w:rPr>
          <w:noProof w:val="0"/>
        </w:rPr>
        <w:t xml:space="preserve"> DNA/RNA heteroduplex oligonucleotide for highly efficient gene silencing. </w:t>
      </w:r>
      <w:r w:rsidRPr="00447D80">
        <w:rPr>
          <w:i/>
          <w:noProof w:val="0"/>
        </w:rPr>
        <w:t>Nature communications.</w:t>
      </w:r>
      <w:r w:rsidRPr="00447D80">
        <w:rPr>
          <w:noProof w:val="0"/>
        </w:rPr>
        <w:t xml:space="preserve"> </w:t>
      </w:r>
      <w:r w:rsidRPr="00447D80">
        <w:rPr>
          <w:b/>
          <w:noProof w:val="0"/>
        </w:rPr>
        <w:t>6</w:t>
      </w:r>
      <w:r w:rsidRPr="00447D80">
        <w:rPr>
          <w:noProof w:val="0"/>
        </w:rPr>
        <w:t xml:space="preserve"> 7969, doi:10.1038/ncomms8969, (2015).</w:t>
      </w:r>
    </w:p>
    <w:p w14:paraId="2DE6F9CB" w14:textId="328820F0" w:rsidR="00A26EC5" w:rsidRPr="00447D80" w:rsidRDefault="00A26EC5" w:rsidP="00447D80">
      <w:pPr>
        <w:pStyle w:val="EndNoteBibliography"/>
        <w:widowControl/>
        <w:rPr>
          <w:noProof w:val="0"/>
        </w:rPr>
      </w:pPr>
      <w:r w:rsidRPr="00447D80">
        <w:rPr>
          <w:noProof w:val="0"/>
        </w:rPr>
        <w:t>12</w:t>
      </w:r>
      <w:r w:rsidRPr="00447D80">
        <w:rPr>
          <w:noProof w:val="0"/>
        </w:rPr>
        <w:tab/>
        <w:t>Carrieri, C.</w:t>
      </w:r>
      <w:r w:rsidR="00447D80" w:rsidRPr="00447D80">
        <w:rPr>
          <w:i/>
          <w:noProof w:val="0"/>
        </w:rPr>
        <w:t xml:space="preserve"> et al</w:t>
      </w:r>
      <w:r w:rsidRPr="00447D80">
        <w:rPr>
          <w:i/>
          <w:noProof w:val="0"/>
        </w:rPr>
        <w:t>.</w:t>
      </w:r>
      <w:r w:rsidRPr="00447D80">
        <w:rPr>
          <w:noProof w:val="0"/>
        </w:rPr>
        <w:t xml:space="preserve"> Long non-coding antisense RNA controls Uchl1 translation through an embedded SINEB2 repeat. </w:t>
      </w:r>
      <w:r w:rsidRPr="00447D80">
        <w:rPr>
          <w:i/>
          <w:noProof w:val="0"/>
        </w:rPr>
        <w:t>Nature.</w:t>
      </w:r>
      <w:r w:rsidRPr="00447D80">
        <w:rPr>
          <w:noProof w:val="0"/>
        </w:rPr>
        <w:t xml:space="preserve"> </w:t>
      </w:r>
      <w:r w:rsidRPr="00447D80">
        <w:rPr>
          <w:b/>
          <w:noProof w:val="0"/>
        </w:rPr>
        <w:t>491</w:t>
      </w:r>
      <w:r w:rsidRPr="00447D80">
        <w:rPr>
          <w:noProof w:val="0"/>
        </w:rPr>
        <w:t xml:space="preserve"> (7424), 454-457, doi:10.1038/nature11508, (2012).</w:t>
      </w:r>
    </w:p>
    <w:p w14:paraId="731DD634" w14:textId="400C5747" w:rsidR="00A26EC5" w:rsidRPr="00447D80" w:rsidRDefault="00A26EC5" w:rsidP="00447D80">
      <w:pPr>
        <w:pStyle w:val="EndNoteBibliography"/>
        <w:widowControl/>
        <w:rPr>
          <w:noProof w:val="0"/>
        </w:rPr>
      </w:pPr>
      <w:r w:rsidRPr="00447D80">
        <w:rPr>
          <w:noProof w:val="0"/>
        </w:rPr>
        <w:t>13</w:t>
      </w:r>
      <w:r w:rsidRPr="00447D80">
        <w:rPr>
          <w:noProof w:val="0"/>
        </w:rPr>
        <w:tab/>
        <w:t>Schein, A., Zucchelli, S., Kauppinen, S., Gustincich, S.</w:t>
      </w:r>
      <w:r w:rsidR="00C91DDF">
        <w:rPr>
          <w:noProof w:val="0"/>
        </w:rPr>
        <w:t>,</w:t>
      </w:r>
      <w:r w:rsidRPr="00447D80">
        <w:rPr>
          <w:noProof w:val="0"/>
        </w:rPr>
        <w:t xml:space="preserve"> Carninci, P. Identification of antisense long noncoding RNAs that function as SINEUPs in human cells. </w:t>
      </w:r>
      <w:r w:rsidRPr="00447D80">
        <w:rPr>
          <w:i/>
          <w:noProof w:val="0"/>
        </w:rPr>
        <w:t>Scientific Report</w:t>
      </w:r>
      <w:r w:rsidR="00905731" w:rsidRPr="00447D80">
        <w:rPr>
          <w:i/>
          <w:noProof w:val="0"/>
        </w:rPr>
        <w:t>s</w:t>
      </w:r>
      <w:r w:rsidRPr="00447D80">
        <w:rPr>
          <w:i/>
          <w:noProof w:val="0"/>
        </w:rPr>
        <w:t>.</w:t>
      </w:r>
      <w:r w:rsidRPr="00447D80">
        <w:rPr>
          <w:noProof w:val="0"/>
        </w:rPr>
        <w:t xml:space="preserve"> </w:t>
      </w:r>
      <w:r w:rsidRPr="00447D80">
        <w:rPr>
          <w:b/>
          <w:noProof w:val="0"/>
        </w:rPr>
        <w:t>6</w:t>
      </w:r>
      <w:r w:rsidRPr="00447D80">
        <w:rPr>
          <w:noProof w:val="0"/>
        </w:rPr>
        <w:t>, doi:Artn 33605</w:t>
      </w:r>
      <w:r w:rsidR="00905731" w:rsidRPr="00447D80">
        <w:rPr>
          <w:noProof w:val="0"/>
        </w:rPr>
        <w:t xml:space="preserve">, </w:t>
      </w:r>
      <w:r w:rsidRPr="00447D80">
        <w:rPr>
          <w:noProof w:val="0"/>
        </w:rPr>
        <w:t>10.1038/Srep33605, (2016).</w:t>
      </w:r>
    </w:p>
    <w:p w14:paraId="2B960517" w14:textId="4734E863" w:rsidR="00A26EC5" w:rsidRPr="00447D80" w:rsidRDefault="00A26EC5" w:rsidP="00447D80">
      <w:pPr>
        <w:pStyle w:val="EndNoteBibliography"/>
        <w:widowControl/>
        <w:rPr>
          <w:noProof w:val="0"/>
        </w:rPr>
      </w:pPr>
      <w:r w:rsidRPr="00447D80">
        <w:rPr>
          <w:noProof w:val="0"/>
        </w:rPr>
        <w:t>14</w:t>
      </w:r>
      <w:r w:rsidRPr="00447D80">
        <w:rPr>
          <w:noProof w:val="0"/>
        </w:rPr>
        <w:tab/>
        <w:t>Zucchelli, S.</w:t>
      </w:r>
      <w:r w:rsidR="00447D80" w:rsidRPr="00447D80">
        <w:rPr>
          <w:i/>
          <w:noProof w:val="0"/>
        </w:rPr>
        <w:t xml:space="preserve"> et al.</w:t>
      </w:r>
      <w:r w:rsidRPr="00447D80">
        <w:rPr>
          <w:noProof w:val="0"/>
        </w:rPr>
        <w:t xml:space="preserve"> SINEUPs are modular antisense long non-coding RNAs that increase synthesis of target proteins in cells. </w:t>
      </w:r>
      <w:r w:rsidRPr="00447D80">
        <w:rPr>
          <w:i/>
          <w:noProof w:val="0"/>
        </w:rPr>
        <w:t>Frontiers in Cellular Neuroscience.</w:t>
      </w:r>
      <w:r w:rsidRPr="00447D80">
        <w:rPr>
          <w:noProof w:val="0"/>
        </w:rPr>
        <w:t xml:space="preserve"> </w:t>
      </w:r>
      <w:r w:rsidRPr="00447D80">
        <w:rPr>
          <w:b/>
          <w:noProof w:val="0"/>
        </w:rPr>
        <w:t>9</w:t>
      </w:r>
      <w:r w:rsidRPr="00447D80">
        <w:rPr>
          <w:noProof w:val="0"/>
        </w:rPr>
        <w:t xml:space="preserve"> 174, doi:10.3389/fncel.2015.00174, (2015).</w:t>
      </w:r>
    </w:p>
    <w:p w14:paraId="1444B49A" w14:textId="5498DD4D" w:rsidR="00A26EC5" w:rsidRPr="00447D80" w:rsidRDefault="00A26EC5" w:rsidP="00447D80">
      <w:pPr>
        <w:pStyle w:val="EndNoteBibliography"/>
        <w:widowControl/>
        <w:rPr>
          <w:noProof w:val="0"/>
        </w:rPr>
      </w:pPr>
      <w:r w:rsidRPr="00447D80">
        <w:rPr>
          <w:noProof w:val="0"/>
        </w:rPr>
        <w:t>15</w:t>
      </w:r>
      <w:r w:rsidRPr="00447D80">
        <w:rPr>
          <w:noProof w:val="0"/>
        </w:rPr>
        <w:tab/>
        <w:t>Takahashi, H.</w:t>
      </w:r>
      <w:r w:rsidR="00447D80" w:rsidRPr="00447D80">
        <w:rPr>
          <w:i/>
          <w:noProof w:val="0"/>
        </w:rPr>
        <w:t xml:space="preserve"> et al.</w:t>
      </w:r>
      <w:r w:rsidRPr="00447D80">
        <w:rPr>
          <w:noProof w:val="0"/>
        </w:rPr>
        <w:t xml:space="preserve"> Identification of functional features of synthetic SINEUPs, antisense lncRNAs that specifically enhance protein translation. </w:t>
      </w:r>
      <w:r w:rsidRPr="00447D80">
        <w:rPr>
          <w:i/>
          <w:noProof w:val="0"/>
        </w:rPr>
        <w:t>PL</w:t>
      </w:r>
      <w:r w:rsidR="00905731" w:rsidRPr="00447D80">
        <w:rPr>
          <w:i/>
          <w:noProof w:val="0"/>
        </w:rPr>
        <w:t>OS</w:t>
      </w:r>
      <w:r w:rsidR="00C91DDF">
        <w:rPr>
          <w:i/>
          <w:noProof w:val="0"/>
        </w:rPr>
        <w:t xml:space="preserve"> </w:t>
      </w:r>
      <w:r w:rsidRPr="00447D80">
        <w:rPr>
          <w:i/>
          <w:noProof w:val="0"/>
        </w:rPr>
        <w:t>O</w:t>
      </w:r>
      <w:r w:rsidR="00905731" w:rsidRPr="00447D80">
        <w:rPr>
          <w:i/>
          <w:noProof w:val="0"/>
        </w:rPr>
        <w:t>NE</w:t>
      </w:r>
      <w:r w:rsidRPr="00447D80">
        <w:rPr>
          <w:i/>
          <w:noProof w:val="0"/>
        </w:rPr>
        <w:t>.</w:t>
      </w:r>
      <w:r w:rsidRPr="00447D80">
        <w:rPr>
          <w:noProof w:val="0"/>
        </w:rPr>
        <w:t xml:space="preserve"> </w:t>
      </w:r>
      <w:r w:rsidRPr="00447D80">
        <w:rPr>
          <w:b/>
          <w:noProof w:val="0"/>
        </w:rPr>
        <w:t>13</w:t>
      </w:r>
      <w:r w:rsidRPr="00447D80">
        <w:rPr>
          <w:noProof w:val="0"/>
        </w:rPr>
        <w:t xml:space="preserve"> (2), e0183229, doi:10.1371/journal.pone.0183229, (2018).</w:t>
      </w:r>
    </w:p>
    <w:p w14:paraId="7A20A2F8" w14:textId="6AE2F213" w:rsidR="00A26EC5" w:rsidRPr="00447D80" w:rsidRDefault="00A26EC5" w:rsidP="00447D80">
      <w:pPr>
        <w:pStyle w:val="EndNoteBibliography"/>
        <w:widowControl/>
        <w:rPr>
          <w:noProof w:val="0"/>
        </w:rPr>
      </w:pPr>
      <w:r w:rsidRPr="00447D80">
        <w:rPr>
          <w:noProof w:val="0"/>
        </w:rPr>
        <w:t>16</w:t>
      </w:r>
      <w:r w:rsidRPr="00447D80">
        <w:rPr>
          <w:noProof w:val="0"/>
        </w:rPr>
        <w:tab/>
        <w:t>Deutschbauer, A.M.</w:t>
      </w:r>
      <w:r w:rsidR="00447D80" w:rsidRPr="00447D80">
        <w:rPr>
          <w:i/>
          <w:noProof w:val="0"/>
        </w:rPr>
        <w:t xml:space="preserve"> et al</w:t>
      </w:r>
      <w:r w:rsidRPr="00447D80">
        <w:rPr>
          <w:i/>
          <w:noProof w:val="0"/>
        </w:rPr>
        <w:t>.</w:t>
      </w:r>
      <w:r w:rsidRPr="00447D80">
        <w:rPr>
          <w:noProof w:val="0"/>
        </w:rPr>
        <w:t xml:space="preserve"> Mechanisms of haploinsufficiency revealed by genome-wide profiling in yeast. </w:t>
      </w:r>
      <w:r w:rsidRPr="00447D80">
        <w:rPr>
          <w:i/>
          <w:noProof w:val="0"/>
        </w:rPr>
        <w:t>Genetics.</w:t>
      </w:r>
      <w:r w:rsidRPr="00447D80">
        <w:rPr>
          <w:noProof w:val="0"/>
        </w:rPr>
        <w:t xml:space="preserve"> </w:t>
      </w:r>
      <w:r w:rsidRPr="00447D80">
        <w:rPr>
          <w:b/>
          <w:noProof w:val="0"/>
        </w:rPr>
        <w:t>169</w:t>
      </w:r>
      <w:r w:rsidRPr="00447D80">
        <w:rPr>
          <w:noProof w:val="0"/>
        </w:rPr>
        <w:t xml:space="preserve"> (4), 1915-1925, doi:10.1534/genetics.104.036871, (2005).</w:t>
      </w:r>
    </w:p>
    <w:p w14:paraId="464B3A6D" w14:textId="4D42E6FB" w:rsidR="00A26EC5" w:rsidRPr="00447D80" w:rsidRDefault="00A26EC5" w:rsidP="00447D80">
      <w:pPr>
        <w:pStyle w:val="EndNoteBibliography"/>
        <w:widowControl/>
        <w:rPr>
          <w:noProof w:val="0"/>
        </w:rPr>
      </w:pPr>
      <w:r w:rsidRPr="00447D80">
        <w:rPr>
          <w:noProof w:val="0"/>
        </w:rPr>
        <w:t>17</w:t>
      </w:r>
      <w:r w:rsidRPr="00447D80">
        <w:rPr>
          <w:noProof w:val="0"/>
        </w:rPr>
        <w:tab/>
        <w:t>Indrieri, A.</w:t>
      </w:r>
      <w:r w:rsidR="00447D80" w:rsidRPr="00447D80">
        <w:rPr>
          <w:i/>
          <w:noProof w:val="0"/>
        </w:rPr>
        <w:t xml:space="preserve"> et al</w:t>
      </w:r>
      <w:r w:rsidRPr="00447D80">
        <w:rPr>
          <w:i/>
          <w:noProof w:val="0"/>
        </w:rPr>
        <w:t>.</w:t>
      </w:r>
      <w:r w:rsidRPr="00447D80">
        <w:rPr>
          <w:noProof w:val="0"/>
        </w:rPr>
        <w:t xml:space="preserve"> Synthetic long non-coding RNAs [SINEUPs] rescue defective gene expression </w:t>
      </w:r>
      <w:r w:rsidR="00447D80" w:rsidRPr="00447D80">
        <w:rPr>
          <w:i/>
          <w:noProof w:val="0"/>
        </w:rPr>
        <w:t>in vivo</w:t>
      </w:r>
      <w:r w:rsidRPr="00447D80">
        <w:rPr>
          <w:noProof w:val="0"/>
        </w:rPr>
        <w:t xml:space="preserve">. </w:t>
      </w:r>
      <w:r w:rsidRPr="00447D80">
        <w:rPr>
          <w:i/>
          <w:noProof w:val="0"/>
        </w:rPr>
        <w:t>Sci</w:t>
      </w:r>
      <w:r w:rsidR="00905731" w:rsidRPr="00447D80">
        <w:rPr>
          <w:i/>
          <w:noProof w:val="0"/>
        </w:rPr>
        <w:t>entific</w:t>
      </w:r>
      <w:r w:rsidRPr="00447D80">
        <w:rPr>
          <w:i/>
          <w:noProof w:val="0"/>
        </w:rPr>
        <w:t xml:space="preserve"> Rep</w:t>
      </w:r>
      <w:r w:rsidR="00905731" w:rsidRPr="00447D80">
        <w:rPr>
          <w:i/>
          <w:noProof w:val="0"/>
        </w:rPr>
        <w:t>orts</w:t>
      </w:r>
      <w:r w:rsidRPr="00447D80">
        <w:rPr>
          <w:i/>
          <w:noProof w:val="0"/>
        </w:rPr>
        <w:t>.</w:t>
      </w:r>
      <w:r w:rsidRPr="00447D80">
        <w:rPr>
          <w:noProof w:val="0"/>
        </w:rPr>
        <w:t xml:space="preserve"> </w:t>
      </w:r>
      <w:r w:rsidRPr="00447D80">
        <w:rPr>
          <w:b/>
          <w:noProof w:val="0"/>
        </w:rPr>
        <w:t>6</w:t>
      </w:r>
      <w:r w:rsidRPr="00447D80">
        <w:rPr>
          <w:noProof w:val="0"/>
        </w:rPr>
        <w:t xml:space="preserve"> 27315, doi:10.1038/srep27315, (2016).</w:t>
      </w:r>
    </w:p>
    <w:p w14:paraId="4E58A83D" w14:textId="0C576E1C" w:rsidR="00A26EC5" w:rsidRPr="00447D80" w:rsidRDefault="00A26EC5" w:rsidP="00447D80">
      <w:pPr>
        <w:pStyle w:val="EndNoteBibliography"/>
        <w:widowControl/>
        <w:rPr>
          <w:noProof w:val="0"/>
        </w:rPr>
      </w:pPr>
      <w:r w:rsidRPr="00447D80">
        <w:rPr>
          <w:noProof w:val="0"/>
        </w:rPr>
        <w:t>18</w:t>
      </w:r>
      <w:r w:rsidRPr="00447D80">
        <w:rPr>
          <w:noProof w:val="0"/>
        </w:rPr>
        <w:tab/>
        <w:t>Patrucco, L.</w:t>
      </w:r>
      <w:r w:rsidR="00447D80" w:rsidRPr="00447D80">
        <w:rPr>
          <w:i/>
          <w:noProof w:val="0"/>
        </w:rPr>
        <w:t xml:space="preserve"> et al</w:t>
      </w:r>
      <w:r w:rsidRPr="00447D80">
        <w:rPr>
          <w:i/>
          <w:noProof w:val="0"/>
        </w:rPr>
        <w:t>.</w:t>
      </w:r>
      <w:r w:rsidRPr="00447D80">
        <w:rPr>
          <w:noProof w:val="0"/>
        </w:rPr>
        <w:t xml:space="preserve"> Engineering mammalian cell factories with SINEUP noncoding RNAs to improve translation of secreted proteins. </w:t>
      </w:r>
      <w:r w:rsidRPr="00447D80">
        <w:rPr>
          <w:i/>
          <w:noProof w:val="0"/>
        </w:rPr>
        <w:t>Gene.</w:t>
      </w:r>
      <w:r w:rsidRPr="00447D80">
        <w:rPr>
          <w:noProof w:val="0"/>
        </w:rPr>
        <w:t xml:space="preserve"> doi:10.1016/j.gene.2015.05.070, (2015).</w:t>
      </w:r>
    </w:p>
    <w:p w14:paraId="525091F2" w14:textId="14DA1E77" w:rsidR="00A26EC5" w:rsidRPr="00447D80" w:rsidRDefault="00A26EC5" w:rsidP="00447D80">
      <w:pPr>
        <w:pStyle w:val="EndNoteBibliography"/>
        <w:widowControl/>
        <w:rPr>
          <w:noProof w:val="0"/>
        </w:rPr>
      </w:pPr>
      <w:r w:rsidRPr="00447D80">
        <w:rPr>
          <w:noProof w:val="0"/>
        </w:rPr>
        <w:t>19</w:t>
      </w:r>
      <w:r w:rsidRPr="00447D80">
        <w:rPr>
          <w:noProof w:val="0"/>
        </w:rPr>
        <w:tab/>
        <w:t>Sasso, E.</w:t>
      </w:r>
      <w:r w:rsidR="00447D80" w:rsidRPr="00447D80">
        <w:rPr>
          <w:i/>
          <w:noProof w:val="0"/>
        </w:rPr>
        <w:t xml:space="preserve"> et al</w:t>
      </w:r>
      <w:r w:rsidRPr="00447D80">
        <w:rPr>
          <w:i/>
          <w:noProof w:val="0"/>
        </w:rPr>
        <w:t>.</w:t>
      </w:r>
      <w:r w:rsidRPr="00447D80">
        <w:rPr>
          <w:noProof w:val="0"/>
        </w:rPr>
        <w:t xml:space="preserve"> A long non-coding SINEUP RNA boosts semi-stable production of fully human monoclonal antibodies in HEK293E cells. </w:t>
      </w:r>
      <w:r w:rsidRPr="00447D80">
        <w:rPr>
          <w:i/>
          <w:noProof w:val="0"/>
        </w:rPr>
        <w:t>MAbs.</w:t>
      </w:r>
      <w:r w:rsidRPr="00447D80">
        <w:rPr>
          <w:noProof w:val="0"/>
        </w:rPr>
        <w:t xml:space="preserve"> 1-8, doi:10.1080/19420862.2018.1463945, (2018).</w:t>
      </w:r>
    </w:p>
    <w:p w14:paraId="2D7C19C0" w14:textId="44911254" w:rsidR="00A26EC5" w:rsidRPr="00447D80" w:rsidRDefault="00A26EC5" w:rsidP="00447D80">
      <w:pPr>
        <w:pStyle w:val="EndNoteBibliography"/>
        <w:widowControl/>
        <w:rPr>
          <w:i/>
          <w:noProof w:val="0"/>
        </w:rPr>
      </w:pPr>
      <w:r w:rsidRPr="00447D80">
        <w:rPr>
          <w:noProof w:val="0"/>
        </w:rPr>
        <w:t>20</w:t>
      </w:r>
      <w:r w:rsidRPr="00447D80">
        <w:rPr>
          <w:noProof w:val="0"/>
        </w:rPr>
        <w:tab/>
        <w:t>Dang, V.T., Kassahn, K.S., Marcos, A.E.</w:t>
      </w:r>
      <w:r w:rsidR="00C91DDF">
        <w:rPr>
          <w:noProof w:val="0"/>
        </w:rPr>
        <w:t>,</w:t>
      </w:r>
      <w:r w:rsidRPr="00447D80">
        <w:rPr>
          <w:noProof w:val="0"/>
        </w:rPr>
        <w:t xml:space="preserve"> Ragan, M.A. Identification of human haploinsufficient genes and their genomic proximity to segmental duplications. </w:t>
      </w:r>
      <w:r w:rsidR="00905731" w:rsidRPr="00447D80">
        <w:rPr>
          <w:i/>
          <w:noProof w:val="0"/>
        </w:rPr>
        <w:t>European Journal of Human Genetics</w:t>
      </w:r>
      <w:r w:rsidRPr="00447D80">
        <w:rPr>
          <w:i/>
          <w:noProof w:val="0"/>
        </w:rPr>
        <w:t>.</w:t>
      </w:r>
      <w:r w:rsidRPr="00447D80">
        <w:rPr>
          <w:noProof w:val="0"/>
        </w:rPr>
        <w:t xml:space="preserve"> </w:t>
      </w:r>
      <w:r w:rsidRPr="00447D80">
        <w:rPr>
          <w:b/>
          <w:noProof w:val="0"/>
        </w:rPr>
        <w:t>16</w:t>
      </w:r>
      <w:r w:rsidRPr="00447D80">
        <w:rPr>
          <w:noProof w:val="0"/>
        </w:rPr>
        <w:t xml:space="preserve"> (11), 1350-1357, doi:10.1038/ejhg.2008.111, (2008).</w:t>
      </w:r>
    </w:p>
    <w:p w14:paraId="26428489" w14:textId="12119271" w:rsidR="00A26EC5" w:rsidRPr="00447D80" w:rsidRDefault="00A26EC5" w:rsidP="00447D80">
      <w:pPr>
        <w:pStyle w:val="EndNoteBibliography"/>
        <w:widowControl/>
        <w:rPr>
          <w:noProof w:val="0"/>
        </w:rPr>
      </w:pPr>
      <w:r w:rsidRPr="00447D80">
        <w:rPr>
          <w:noProof w:val="0"/>
        </w:rPr>
        <w:t>21</w:t>
      </w:r>
      <w:r w:rsidRPr="00447D80">
        <w:rPr>
          <w:noProof w:val="0"/>
        </w:rPr>
        <w:tab/>
        <w:t>Zucchelli, S., Patrucco, L., Persichetti, F., Gustincich, S.</w:t>
      </w:r>
      <w:r w:rsidR="00C91DDF">
        <w:rPr>
          <w:noProof w:val="0"/>
        </w:rPr>
        <w:t>,</w:t>
      </w:r>
      <w:r w:rsidRPr="00447D80">
        <w:rPr>
          <w:noProof w:val="0"/>
        </w:rPr>
        <w:t xml:space="preserve"> Cotella, D. Engineering Translation in Mammalian Cell Factories to Increase Protein Yield: The Unexpected Use of Long Non-Coding SINEUP RNAs. </w:t>
      </w:r>
      <w:r w:rsidRPr="00447D80">
        <w:rPr>
          <w:i/>
          <w:noProof w:val="0"/>
        </w:rPr>
        <w:t>Comput</w:t>
      </w:r>
      <w:r w:rsidR="00905731" w:rsidRPr="00447D80">
        <w:rPr>
          <w:i/>
          <w:noProof w:val="0"/>
        </w:rPr>
        <w:t>ational and</w:t>
      </w:r>
      <w:r w:rsidRPr="00447D80">
        <w:rPr>
          <w:i/>
          <w:noProof w:val="0"/>
        </w:rPr>
        <w:t xml:space="preserve"> Struct Biotechnol</w:t>
      </w:r>
      <w:r w:rsidR="00905731" w:rsidRPr="00447D80">
        <w:rPr>
          <w:i/>
          <w:noProof w:val="0"/>
        </w:rPr>
        <w:t>ogy</w:t>
      </w:r>
      <w:r w:rsidRPr="00447D80">
        <w:rPr>
          <w:i/>
          <w:noProof w:val="0"/>
        </w:rPr>
        <w:t xml:space="preserve"> J</w:t>
      </w:r>
      <w:r w:rsidR="00905731" w:rsidRPr="00447D80">
        <w:rPr>
          <w:i/>
          <w:noProof w:val="0"/>
        </w:rPr>
        <w:t>ournal</w:t>
      </w:r>
      <w:r w:rsidRPr="00447D80">
        <w:rPr>
          <w:i/>
          <w:noProof w:val="0"/>
        </w:rPr>
        <w:t>.</w:t>
      </w:r>
      <w:r w:rsidRPr="00447D80">
        <w:rPr>
          <w:noProof w:val="0"/>
        </w:rPr>
        <w:t xml:space="preserve"> </w:t>
      </w:r>
      <w:r w:rsidRPr="00447D80">
        <w:rPr>
          <w:b/>
          <w:noProof w:val="0"/>
        </w:rPr>
        <w:t>14</w:t>
      </w:r>
      <w:r w:rsidR="00C91DDF" w:rsidRPr="00447D80">
        <w:rPr>
          <w:noProof w:val="0"/>
        </w:rPr>
        <w:t>,</w:t>
      </w:r>
      <w:r w:rsidRPr="00447D80">
        <w:rPr>
          <w:noProof w:val="0"/>
        </w:rPr>
        <w:t xml:space="preserve"> 404-410, doi:10.1016/j.csbj.2016.10.004, (2016).</w:t>
      </w:r>
    </w:p>
    <w:p w14:paraId="777EDDD7" w14:textId="35F918A2" w:rsidR="00A26EC5" w:rsidRPr="00447D80" w:rsidRDefault="00A26EC5" w:rsidP="00447D80">
      <w:pPr>
        <w:pStyle w:val="EndNoteBibliography"/>
        <w:widowControl/>
        <w:rPr>
          <w:noProof w:val="0"/>
        </w:rPr>
      </w:pPr>
      <w:r w:rsidRPr="00447D80">
        <w:rPr>
          <w:noProof w:val="0"/>
        </w:rPr>
        <w:t>22</w:t>
      </w:r>
      <w:r w:rsidRPr="00447D80">
        <w:rPr>
          <w:noProof w:val="0"/>
        </w:rPr>
        <w:tab/>
        <w:t>Hua, Y.</w:t>
      </w:r>
      <w:r w:rsidR="00447D80" w:rsidRPr="00447D80">
        <w:rPr>
          <w:i/>
          <w:noProof w:val="0"/>
        </w:rPr>
        <w:t xml:space="preserve"> et al</w:t>
      </w:r>
      <w:r w:rsidRPr="00447D80">
        <w:rPr>
          <w:i/>
          <w:noProof w:val="0"/>
        </w:rPr>
        <w:t>.</w:t>
      </w:r>
      <w:r w:rsidRPr="00447D80">
        <w:rPr>
          <w:noProof w:val="0"/>
        </w:rPr>
        <w:t xml:space="preserve"> Antisense correction of SMN2 splicing in the CNS rescues necrosis in a type III SMA mouse model. </w:t>
      </w:r>
      <w:r w:rsidRPr="00447D80">
        <w:rPr>
          <w:i/>
          <w:noProof w:val="0"/>
        </w:rPr>
        <w:t xml:space="preserve">Genes </w:t>
      </w:r>
      <w:r w:rsidR="00905731" w:rsidRPr="00447D80">
        <w:rPr>
          <w:i/>
          <w:noProof w:val="0"/>
        </w:rPr>
        <w:t xml:space="preserve">&amp; </w:t>
      </w:r>
      <w:r w:rsidRPr="00447D80">
        <w:rPr>
          <w:i/>
          <w:noProof w:val="0"/>
        </w:rPr>
        <w:t>Dev</w:t>
      </w:r>
      <w:r w:rsidR="00905731" w:rsidRPr="00447D80">
        <w:rPr>
          <w:i/>
          <w:noProof w:val="0"/>
        </w:rPr>
        <w:t>elopment</w:t>
      </w:r>
      <w:r w:rsidRPr="00447D80">
        <w:rPr>
          <w:i/>
          <w:noProof w:val="0"/>
        </w:rPr>
        <w:t>.</w:t>
      </w:r>
      <w:r w:rsidRPr="00447D80">
        <w:rPr>
          <w:noProof w:val="0"/>
        </w:rPr>
        <w:t xml:space="preserve"> </w:t>
      </w:r>
      <w:r w:rsidRPr="00447D80">
        <w:rPr>
          <w:b/>
          <w:noProof w:val="0"/>
        </w:rPr>
        <w:t>24</w:t>
      </w:r>
      <w:r w:rsidRPr="00447D80">
        <w:rPr>
          <w:noProof w:val="0"/>
        </w:rPr>
        <w:t xml:space="preserve"> (15), 1634-1644, doi:10.1101/gad.1941310, (2010).</w:t>
      </w:r>
    </w:p>
    <w:p w14:paraId="0D80FD8F" w14:textId="23F3923D" w:rsidR="00A26EC5" w:rsidRPr="00447D80" w:rsidRDefault="00A26EC5" w:rsidP="00447D80">
      <w:pPr>
        <w:pStyle w:val="EndNoteBibliography"/>
        <w:widowControl/>
        <w:rPr>
          <w:noProof w:val="0"/>
        </w:rPr>
      </w:pPr>
      <w:r w:rsidRPr="00447D80">
        <w:rPr>
          <w:noProof w:val="0"/>
        </w:rPr>
        <w:t>23</w:t>
      </w:r>
      <w:r w:rsidRPr="00447D80">
        <w:rPr>
          <w:noProof w:val="0"/>
        </w:rPr>
        <w:tab/>
        <w:t>Watts, J.K.</w:t>
      </w:r>
      <w:r w:rsidR="00711313">
        <w:rPr>
          <w:noProof w:val="0"/>
        </w:rPr>
        <w:t>,</w:t>
      </w:r>
      <w:r w:rsidRPr="00447D80">
        <w:rPr>
          <w:noProof w:val="0"/>
        </w:rPr>
        <w:t xml:space="preserve"> Corey, D.R. Silencing disease genes in the laboratory and the clinic. </w:t>
      </w:r>
      <w:r w:rsidRPr="00447D80">
        <w:rPr>
          <w:i/>
          <w:noProof w:val="0"/>
        </w:rPr>
        <w:t>J</w:t>
      </w:r>
      <w:r w:rsidR="00905731" w:rsidRPr="00447D80">
        <w:rPr>
          <w:i/>
          <w:noProof w:val="0"/>
        </w:rPr>
        <w:t>ournal of</w:t>
      </w:r>
      <w:r w:rsidR="00447D80">
        <w:rPr>
          <w:i/>
          <w:noProof w:val="0"/>
        </w:rPr>
        <w:t xml:space="preserve"> </w:t>
      </w:r>
      <w:r w:rsidRPr="00447D80">
        <w:rPr>
          <w:i/>
          <w:noProof w:val="0"/>
        </w:rPr>
        <w:t>Pathol</w:t>
      </w:r>
      <w:r w:rsidR="00905731" w:rsidRPr="00447D80">
        <w:rPr>
          <w:i/>
          <w:noProof w:val="0"/>
        </w:rPr>
        <w:t>ogy</w:t>
      </w:r>
      <w:r w:rsidRPr="00447D80">
        <w:rPr>
          <w:i/>
          <w:noProof w:val="0"/>
        </w:rPr>
        <w:t>.</w:t>
      </w:r>
      <w:r w:rsidRPr="00447D80">
        <w:rPr>
          <w:noProof w:val="0"/>
        </w:rPr>
        <w:t xml:space="preserve"> </w:t>
      </w:r>
      <w:r w:rsidRPr="00447D80">
        <w:rPr>
          <w:b/>
          <w:noProof w:val="0"/>
        </w:rPr>
        <w:t>226</w:t>
      </w:r>
      <w:r w:rsidRPr="00447D80">
        <w:rPr>
          <w:noProof w:val="0"/>
        </w:rPr>
        <w:t xml:space="preserve"> (2), 365-379, doi:10.1002/path.2993, (2012).</w:t>
      </w:r>
    </w:p>
    <w:p w14:paraId="44885731" w14:textId="63213AFF" w:rsidR="00A26EC5" w:rsidRPr="00447D80" w:rsidRDefault="00A26EC5" w:rsidP="00447D80">
      <w:pPr>
        <w:pStyle w:val="EndNoteBibliography"/>
        <w:widowControl/>
        <w:rPr>
          <w:noProof w:val="0"/>
        </w:rPr>
      </w:pPr>
      <w:r w:rsidRPr="00447D80">
        <w:rPr>
          <w:noProof w:val="0"/>
        </w:rPr>
        <w:t>24</w:t>
      </w:r>
      <w:r w:rsidRPr="00447D80">
        <w:rPr>
          <w:noProof w:val="0"/>
        </w:rPr>
        <w:tab/>
        <w:t>Perez-Pinera, P.</w:t>
      </w:r>
      <w:r w:rsidR="00447D80" w:rsidRPr="00447D80">
        <w:rPr>
          <w:i/>
          <w:noProof w:val="0"/>
        </w:rPr>
        <w:t xml:space="preserve"> et al</w:t>
      </w:r>
      <w:r w:rsidRPr="00447D80">
        <w:rPr>
          <w:i/>
          <w:noProof w:val="0"/>
        </w:rPr>
        <w:t>.</w:t>
      </w:r>
      <w:r w:rsidRPr="00447D80">
        <w:rPr>
          <w:noProof w:val="0"/>
        </w:rPr>
        <w:t xml:space="preserve"> RNA-guided gene activation by CRISPR-Cas9-based transcription factors. </w:t>
      </w:r>
      <w:r w:rsidRPr="00447D80">
        <w:rPr>
          <w:i/>
          <w:noProof w:val="0"/>
        </w:rPr>
        <w:t>Nat</w:t>
      </w:r>
      <w:r w:rsidR="00905731" w:rsidRPr="00447D80">
        <w:rPr>
          <w:i/>
          <w:noProof w:val="0"/>
        </w:rPr>
        <w:t>ure</w:t>
      </w:r>
      <w:r w:rsidRPr="00447D80">
        <w:rPr>
          <w:i/>
          <w:noProof w:val="0"/>
        </w:rPr>
        <w:t xml:space="preserve"> Methods.</w:t>
      </w:r>
      <w:r w:rsidRPr="00447D80">
        <w:rPr>
          <w:noProof w:val="0"/>
        </w:rPr>
        <w:t xml:space="preserve"> </w:t>
      </w:r>
      <w:r w:rsidRPr="00447D80">
        <w:rPr>
          <w:b/>
          <w:noProof w:val="0"/>
        </w:rPr>
        <w:t>10</w:t>
      </w:r>
      <w:r w:rsidRPr="00447D80">
        <w:rPr>
          <w:noProof w:val="0"/>
        </w:rPr>
        <w:t xml:space="preserve"> (10), 973-976, doi:10.1038/nmeth.2600, (2013).</w:t>
      </w:r>
    </w:p>
    <w:p w14:paraId="517B7C14" w14:textId="297B5411" w:rsidR="00A26EC5" w:rsidRPr="00447D80" w:rsidRDefault="00A26EC5" w:rsidP="00447D80">
      <w:pPr>
        <w:pStyle w:val="EndNoteBibliography"/>
        <w:widowControl/>
        <w:rPr>
          <w:noProof w:val="0"/>
        </w:rPr>
      </w:pPr>
      <w:r w:rsidRPr="00447D80">
        <w:rPr>
          <w:noProof w:val="0"/>
        </w:rPr>
        <w:t>25</w:t>
      </w:r>
      <w:r w:rsidRPr="00447D80">
        <w:rPr>
          <w:noProof w:val="0"/>
        </w:rPr>
        <w:tab/>
        <w:t>Wu, X.</w:t>
      </w:r>
      <w:r w:rsidR="00447D80" w:rsidRPr="00447D80">
        <w:rPr>
          <w:i/>
          <w:noProof w:val="0"/>
        </w:rPr>
        <w:t xml:space="preserve"> et al.</w:t>
      </w:r>
      <w:r w:rsidRPr="00447D80">
        <w:rPr>
          <w:noProof w:val="0"/>
        </w:rPr>
        <w:t xml:space="preserve"> Genome-wide binding of the CRISPR endonuclease Cas9 in mammalian cells. </w:t>
      </w:r>
      <w:r w:rsidRPr="00447D80">
        <w:rPr>
          <w:i/>
          <w:noProof w:val="0"/>
        </w:rPr>
        <w:t>Nat</w:t>
      </w:r>
      <w:r w:rsidR="00905731" w:rsidRPr="00447D80">
        <w:rPr>
          <w:i/>
          <w:noProof w:val="0"/>
        </w:rPr>
        <w:t>ure</w:t>
      </w:r>
      <w:r w:rsidRPr="00447D80">
        <w:rPr>
          <w:i/>
          <w:noProof w:val="0"/>
        </w:rPr>
        <w:t xml:space="preserve"> Biotechnol</w:t>
      </w:r>
      <w:r w:rsidR="00905731" w:rsidRPr="00447D80">
        <w:rPr>
          <w:i/>
          <w:noProof w:val="0"/>
        </w:rPr>
        <w:t>ogy</w:t>
      </w:r>
      <w:r w:rsidRPr="00447D80">
        <w:rPr>
          <w:i/>
          <w:noProof w:val="0"/>
        </w:rPr>
        <w:t>.</w:t>
      </w:r>
      <w:r w:rsidRPr="00447D80">
        <w:rPr>
          <w:noProof w:val="0"/>
        </w:rPr>
        <w:t xml:space="preserve"> </w:t>
      </w:r>
      <w:r w:rsidRPr="00447D80">
        <w:rPr>
          <w:b/>
          <w:noProof w:val="0"/>
        </w:rPr>
        <w:t>32</w:t>
      </w:r>
      <w:r w:rsidRPr="00447D80">
        <w:rPr>
          <w:noProof w:val="0"/>
        </w:rPr>
        <w:t xml:space="preserve"> (7), 670-676, doi:10.1038/nbt.2889, (2014).</w:t>
      </w:r>
    </w:p>
    <w:p w14:paraId="7F880358" w14:textId="5820C19D" w:rsidR="00A26EC5" w:rsidRPr="00447D80" w:rsidRDefault="00A26EC5" w:rsidP="00447D80">
      <w:pPr>
        <w:pStyle w:val="EndNoteBibliography"/>
        <w:widowControl/>
        <w:rPr>
          <w:noProof w:val="0"/>
        </w:rPr>
      </w:pPr>
      <w:r w:rsidRPr="00447D80">
        <w:rPr>
          <w:noProof w:val="0"/>
        </w:rPr>
        <w:lastRenderedPageBreak/>
        <w:t>26</w:t>
      </w:r>
      <w:r w:rsidRPr="00447D80">
        <w:rPr>
          <w:noProof w:val="0"/>
        </w:rPr>
        <w:tab/>
        <w:t>Altschul, S.F., Gish, W., Miller, W., Myers, E.W.</w:t>
      </w:r>
      <w:r w:rsidR="00711313">
        <w:rPr>
          <w:noProof w:val="0"/>
        </w:rPr>
        <w:t>,</w:t>
      </w:r>
      <w:r w:rsidRPr="00447D80">
        <w:rPr>
          <w:noProof w:val="0"/>
        </w:rPr>
        <w:t xml:space="preserve"> Lipman, D.J. Basic local alignment search tool.</w:t>
      </w:r>
      <w:r w:rsidR="00905731" w:rsidRPr="00447D80">
        <w:rPr>
          <w:noProof w:val="0"/>
        </w:rPr>
        <w:t xml:space="preserve"> </w:t>
      </w:r>
      <w:r w:rsidR="00905731" w:rsidRPr="00447D80">
        <w:rPr>
          <w:i/>
          <w:noProof w:val="0"/>
        </w:rPr>
        <w:t>Journal of Molecular Biology</w:t>
      </w:r>
      <w:r w:rsidRPr="00447D80">
        <w:rPr>
          <w:i/>
          <w:noProof w:val="0"/>
        </w:rPr>
        <w:t>.</w:t>
      </w:r>
      <w:r w:rsidRPr="00447D80">
        <w:rPr>
          <w:noProof w:val="0"/>
        </w:rPr>
        <w:t xml:space="preserve"> </w:t>
      </w:r>
      <w:r w:rsidRPr="00447D80">
        <w:rPr>
          <w:b/>
          <w:noProof w:val="0"/>
        </w:rPr>
        <w:t>215</w:t>
      </w:r>
      <w:r w:rsidRPr="00447D80">
        <w:rPr>
          <w:noProof w:val="0"/>
        </w:rPr>
        <w:t xml:space="preserve"> (3), 403-410, doi:10.1016/S0022-2836(05)80360-2, (1990).</w:t>
      </w:r>
    </w:p>
    <w:p w14:paraId="6ECCE18B" w14:textId="24ABD3D4" w:rsidR="00A26EC5" w:rsidRPr="00447D80" w:rsidRDefault="00A26EC5" w:rsidP="00447D80">
      <w:pPr>
        <w:pStyle w:val="EndNoteBibliography"/>
        <w:widowControl/>
        <w:rPr>
          <w:noProof w:val="0"/>
        </w:rPr>
      </w:pPr>
      <w:r w:rsidRPr="00447D80">
        <w:rPr>
          <w:noProof w:val="0"/>
        </w:rPr>
        <w:t>27</w:t>
      </w:r>
      <w:r w:rsidRPr="00447D80">
        <w:rPr>
          <w:noProof w:val="0"/>
        </w:rPr>
        <w:tab/>
        <w:t>Liu, X.</w:t>
      </w:r>
      <w:r w:rsidR="00711313">
        <w:rPr>
          <w:noProof w:val="0"/>
        </w:rPr>
        <w:t>,</w:t>
      </w:r>
      <w:r w:rsidRPr="00447D80">
        <w:rPr>
          <w:noProof w:val="0"/>
        </w:rPr>
        <w:t xml:space="preserve"> Harada, S. RNA isolation from mammalian samples. </w:t>
      </w:r>
      <w:r w:rsidRPr="00447D80">
        <w:rPr>
          <w:i/>
          <w:noProof w:val="0"/>
        </w:rPr>
        <w:t>Curr</w:t>
      </w:r>
      <w:r w:rsidR="00905731" w:rsidRPr="00447D80">
        <w:rPr>
          <w:i/>
          <w:noProof w:val="0"/>
        </w:rPr>
        <w:t>ent</w:t>
      </w:r>
      <w:r w:rsidRPr="00447D80">
        <w:rPr>
          <w:i/>
          <w:noProof w:val="0"/>
        </w:rPr>
        <w:t xml:space="preserve"> Protoc</w:t>
      </w:r>
      <w:r w:rsidR="00905731" w:rsidRPr="00447D80">
        <w:rPr>
          <w:i/>
          <w:noProof w:val="0"/>
        </w:rPr>
        <w:t>ols in</w:t>
      </w:r>
      <w:r w:rsidRPr="00447D80">
        <w:rPr>
          <w:i/>
          <w:noProof w:val="0"/>
        </w:rPr>
        <w:t xml:space="preserve"> Mol</w:t>
      </w:r>
      <w:r w:rsidR="00905731" w:rsidRPr="00447D80">
        <w:rPr>
          <w:i/>
          <w:noProof w:val="0"/>
        </w:rPr>
        <w:t>ecular</w:t>
      </w:r>
      <w:r w:rsidRPr="00447D80">
        <w:rPr>
          <w:i/>
          <w:noProof w:val="0"/>
        </w:rPr>
        <w:t xml:space="preserve"> Biol</w:t>
      </w:r>
      <w:r w:rsidR="00905731" w:rsidRPr="00447D80">
        <w:rPr>
          <w:i/>
          <w:noProof w:val="0"/>
        </w:rPr>
        <w:t>ogy</w:t>
      </w:r>
      <w:r w:rsidRPr="00447D80">
        <w:rPr>
          <w:i/>
          <w:noProof w:val="0"/>
        </w:rPr>
        <w:t>.</w:t>
      </w:r>
      <w:r w:rsidRPr="00447D80">
        <w:rPr>
          <w:noProof w:val="0"/>
        </w:rPr>
        <w:t xml:space="preserve"> </w:t>
      </w:r>
      <w:r w:rsidRPr="00447D80">
        <w:rPr>
          <w:b/>
          <w:noProof w:val="0"/>
        </w:rPr>
        <w:t>Chapter 4</w:t>
      </w:r>
      <w:r w:rsidRPr="00447D80">
        <w:rPr>
          <w:noProof w:val="0"/>
        </w:rPr>
        <w:t xml:space="preserve"> Unit 4.16, doi:10.1002/0471142727.mb0416s103, (2013).</w:t>
      </w:r>
    </w:p>
    <w:p w14:paraId="4633C87E" w14:textId="7818B40A" w:rsidR="00A26EC5" w:rsidRPr="00447D80" w:rsidRDefault="00A26EC5" w:rsidP="00447D80">
      <w:pPr>
        <w:pStyle w:val="EndNoteBibliography"/>
        <w:widowControl/>
        <w:rPr>
          <w:noProof w:val="0"/>
        </w:rPr>
      </w:pPr>
      <w:r w:rsidRPr="00447D80">
        <w:rPr>
          <w:noProof w:val="0"/>
        </w:rPr>
        <w:t>28</w:t>
      </w:r>
      <w:r w:rsidRPr="00447D80">
        <w:rPr>
          <w:noProof w:val="0"/>
        </w:rPr>
        <w:tab/>
        <w:t>Livak, K.J.</w:t>
      </w:r>
      <w:r w:rsidR="00711313">
        <w:rPr>
          <w:noProof w:val="0"/>
        </w:rPr>
        <w:t>,</w:t>
      </w:r>
      <w:r w:rsidRPr="00447D80">
        <w:rPr>
          <w:noProof w:val="0"/>
        </w:rPr>
        <w:t xml:space="preserve"> Schmittgen, T.D. Analysis of relative gene expression data using real-time quantitative PCR and the 2(-Delta Delta C(T)) Method. </w:t>
      </w:r>
      <w:r w:rsidRPr="00447D80">
        <w:rPr>
          <w:i/>
          <w:noProof w:val="0"/>
        </w:rPr>
        <w:t>Methods.</w:t>
      </w:r>
      <w:r w:rsidRPr="00447D80">
        <w:rPr>
          <w:noProof w:val="0"/>
        </w:rPr>
        <w:t xml:space="preserve"> </w:t>
      </w:r>
      <w:r w:rsidRPr="00447D80">
        <w:rPr>
          <w:b/>
          <w:noProof w:val="0"/>
        </w:rPr>
        <w:t>25</w:t>
      </w:r>
      <w:r w:rsidRPr="00447D80">
        <w:rPr>
          <w:noProof w:val="0"/>
        </w:rPr>
        <w:t xml:space="preserve"> (4), 402-408, doi:10.1006/meth.2001.1262, (2001).</w:t>
      </w:r>
    </w:p>
    <w:p w14:paraId="3F4CB239" w14:textId="45A5A4BC" w:rsidR="00A26EC5" w:rsidRPr="00447D80" w:rsidRDefault="00A26EC5" w:rsidP="00447D80">
      <w:pPr>
        <w:pStyle w:val="EndNoteBibliography"/>
        <w:widowControl/>
        <w:rPr>
          <w:noProof w:val="0"/>
        </w:rPr>
      </w:pPr>
      <w:r w:rsidRPr="00447D80">
        <w:rPr>
          <w:noProof w:val="0"/>
        </w:rPr>
        <w:t>29</w:t>
      </w:r>
      <w:r w:rsidRPr="00447D80">
        <w:rPr>
          <w:noProof w:val="0"/>
        </w:rPr>
        <w:tab/>
        <w:t>Schneider, C.A., Rasband, W.S.</w:t>
      </w:r>
      <w:r w:rsidR="00711313">
        <w:rPr>
          <w:noProof w:val="0"/>
        </w:rPr>
        <w:t>,</w:t>
      </w:r>
      <w:r w:rsidRPr="00447D80">
        <w:rPr>
          <w:noProof w:val="0"/>
        </w:rPr>
        <w:t xml:space="preserve"> Eliceiri, K.W. NIH Image to ImageJ: 25 years of image analysis. </w:t>
      </w:r>
      <w:r w:rsidRPr="00447D80">
        <w:rPr>
          <w:i/>
          <w:noProof w:val="0"/>
        </w:rPr>
        <w:t>Nat</w:t>
      </w:r>
      <w:r w:rsidR="00905731" w:rsidRPr="00447D80">
        <w:rPr>
          <w:i/>
          <w:noProof w:val="0"/>
        </w:rPr>
        <w:t>ure</w:t>
      </w:r>
      <w:r w:rsidRPr="00447D80">
        <w:rPr>
          <w:i/>
          <w:noProof w:val="0"/>
        </w:rPr>
        <w:t xml:space="preserve"> Methods.</w:t>
      </w:r>
      <w:r w:rsidRPr="00447D80">
        <w:rPr>
          <w:noProof w:val="0"/>
        </w:rPr>
        <w:t xml:space="preserve"> </w:t>
      </w:r>
      <w:r w:rsidRPr="00447D80">
        <w:rPr>
          <w:b/>
          <w:noProof w:val="0"/>
        </w:rPr>
        <w:t>9</w:t>
      </w:r>
      <w:r w:rsidRPr="00447D80">
        <w:rPr>
          <w:noProof w:val="0"/>
        </w:rPr>
        <w:t xml:space="preserve"> (7), 671-675 (2012).</w:t>
      </w:r>
    </w:p>
    <w:p w14:paraId="5FE89D01" w14:textId="227A4926" w:rsidR="00A26EC5" w:rsidRPr="00447D80" w:rsidRDefault="00A26EC5" w:rsidP="00447D80">
      <w:pPr>
        <w:pStyle w:val="EndNoteBibliography"/>
        <w:widowControl/>
        <w:rPr>
          <w:noProof w:val="0"/>
        </w:rPr>
      </w:pPr>
      <w:r w:rsidRPr="00447D80">
        <w:rPr>
          <w:noProof w:val="0"/>
        </w:rPr>
        <w:t>30</w:t>
      </w:r>
      <w:r w:rsidRPr="00447D80">
        <w:rPr>
          <w:noProof w:val="0"/>
        </w:rPr>
        <w:tab/>
        <w:t>Severin, J.</w:t>
      </w:r>
      <w:r w:rsidR="00447D80" w:rsidRPr="00447D80">
        <w:rPr>
          <w:i/>
          <w:noProof w:val="0"/>
        </w:rPr>
        <w:t xml:space="preserve"> et al.</w:t>
      </w:r>
      <w:r w:rsidRPr="00447D80">
        <w:rPr>
          <w:noProof w:val="0"/>
        </w:rPr>
        <w:t xml:space="preserve"> Interactive visualization and analysis of large-scale sequencing datasets using ZENBU. </w:t>
      </w:r>
      <w:r w:rsidRPr="00447D80">
        <w:rPr>
          <w:i/>
          <w:noProof w:val="0"/>
        </w:rPr>
        <w:t>Nat</w:t>
      </w:r>
      <w:r w:rsidR="00905731" w:rsidRPr="00447D80">
        <w:rPr>
          <w:i/>
          <w:noProof w:val="0"/>
        </w:rPr>
        <w:t>ure</w:t>
      </w:r>
      <w:r w:rsidRPr="00447D80">
        <w:rPr>
          <w:i/>
          <w:noProof w:val="0"/>
        </w:rPr>
        <w:t xml:space="preserve"> Biotechnol</w:t>
      </w:r>
      <w:r w:rsidR="00905731" w:rsidRPr="00447D80">
        <w:rPr>
          <w:i/>
          <w:noProof w:val="0"/>
        </w:rPr>
        <w:t>ogy</w:t>
      </w:r>
      <w:r w:rsidRPr="00447D80">
        <w:rPr>
          <w:i/>
          <w:noProof w:val="0"/>
        </w:rPr>
        <w:t>.</w:t>
      </w:r>
      <w:r w:rsidRPr="00447D80">
        <w:rPr>
          <w:noProof w:val="0"/>
        </w:rPr>
        <w:t xml:space="preserve"> </w:t>
      </w:r>
      <w:r w:rsidRPr="00447D80">
        <w:rPr>
          <w:b/>
          <w:noProof w:val="0"/>
        </w:rPr>
        <w:t>32</w:t>
      </w:r>
      <w:r w:rsidRPr="00447D80">
        <w:rPr>
          <w:noProof w:val="0"/>
        </w:rPr>
        <w:t xml:space="preserve"> (3), 217-219, doi:10.1038/nbt.2840, (2014).</w:t>
      </w:r>
    </w:p>
    <w:p w14:paraId="0B36CED5" w14:textId="2035EFD1" w:rsidR="00A26EC5" w:rsidRPr="00447D80" w:rsidRDefault="00A26EC5" w:rsidP="00447D80">
      <w:pPr>
        <w:pStyle w:val="EndNoteBibliography"/>
        <w:widowControl/>
        <w:rPr>
          <w:noProof w:val="0"/>
        </w:rPr>
      </w:pPr>
      <w:r w:rsidRPr="00447D80">
        <w:rPr>
          <w:noProof w:val="0"/>
        </w:rPr>
        <w:t>31</w:t>
      </w:r>
      <w:r w:rsidRPr="00447D80">
        <w:rPr>
          <w:noProof w:val="0"/>
        </w:rPr>
        <w:tab/>
        <w:t>Yao, Y.</w:t>
      </w:r>
      <w:r w:rsidR="00447D80" w:rsidRPr="00447D80">
        <w:rPr>
          <w:i/>
          <w:noProof w:val="0"/>
        </w:rPr>
        <w:t xml:space="preserve"> et al.</w:t>
      </w:r>
      <w:r w:rsidRPr="00447D80">
        <w:rPr>
          <w:noProof w:val="0"/>
        </w:rPr>
        <w:t xml:space="preserve"> RNAe: an effective method for targeted protein translation enhancement by artificial non-coding RNA with SINEB2 repeat. </w:t>
      </w:r>
      <w:r w:rsidRPr="00447D80">
        <w:rPr>
          <w:i/>
          <w:noProof w:val="0"/>
        </w:rPr>
        <w:t>Nucleic Acids Res</w:t>
      </w:r>
      <w:r w:rsidR="00905731" w:rsidRPr="00447D80">
        <w:rPr>
          <w:i/>
          <w:noProof w:val="0"/>
        </w:rPr>
        <w:t>earch</w:t>
      </w:r>
      <w:r w:rsidRPr="00447D80">
        <w:rPr>
          <w:i/>
          <w:noProof w:val="0"/>
        </w:rPr>
        <w:t>.</w:t>
      </w:r>
      <w:r w:rsidRPr="00447D80">
        <w:rPr>
          <w:noProof w:val="0"/>
        </w:rPr>
        <w:t xml:space="preserve"> </w:t>
      </w:r>
      <w:r w:rsidRPr="00447D80">
        <w:rPr>
          <w:b/>
          <w:noProof w:val="0"/>
        </w:rPr>
        <w:t>43</w:t>
      </w:r>
      <w:r w:rsidRPr="00447D80">
        <w:rPr>
          <w:noProof w:val="0"/>
        </w:rPr>
        <w:t xml:space="preserve"> (9), e58, doi:10.1093/nar/gkv125, (2015).</w:t>
      </w:r>
    </w:p>
    <w:p w14:paraId="0E9EB6A0" w14:textId="0B369D9E" w:rsidR="00A26EC5" w:rsidRPr="00447D80" w:rsidRDefault="00A26EC5" w:rsidP="00447D80">
      <w:pPr>
        <w:pStyle w:val="EndNoteBibliography"/>
        <w:widowControl/>
        <w:rPr>
          <w:noProof w:val="0"/>
        </w:rPr>
      </w:pPr>
      <w:r w:rsidRPr="00447D80">
        <w:rPr>
          <w:noProof w:val="0"/>
        </w:rPr>
        <w:t>32</w:t>
      </w:r>
      <w:r w:rsidRPr="00447D80">
        <w:rPr>
          <w:noProof w:val="0"/>
        </w:rPr>
        <w:tab/>
        <w:t>Savić, N.</w:t>
      </w:r>
      <w:r w:rsidR="00902C38">
        <w:rPr>
          <w:noProof w:val="0"/>
        </w:rPr>
        <w:t>,</w:t>
      </w:r>
      <w:r w:rsidRPr="00447D80">
        <w:rPr>
          <w:noProof w:val="0"/>
        </w:rPr>
        <w:t xml:space="preserve"> Schwank, G. Advances in therapeutic CRISPR/Cas9 genome editing. </w:t>
      </w:r>
      <w:r w:rsidR="00905731" w:rsidRPr="00447D80">
        <w:rPr>
          <w:i/>
          <w:noProof w:val="0"/>
        </w:rPr>
        <w:t>Translational Research</w:t>
      </w:r>
      <w:r w:rsidRPr="00447D80">
        <w:rPr>
          <w:i/>
          <w:noProof w:val="0"/>
        </w:rPr>
        <w:t>.</w:t>
      </w:r>
      <w:r w:rsidRPr="00447D80">
        <w:rPr>
          <w:noProof w:val="0"/>
        </w:rPr>
        <w:t xml:space="preserve"> </w:t>
      </w:r>
      <w:r w:rsidRPr="00447D80">
        <w:rPr>
          <w:b/>
          <w:noProof w:val="0"/>
        </w:rPr>
        <w:t>168</w:t>
      </w:r>
      <w:r w:rsidRPr="00447D80">
        <w:rPr>
          <w:noProof w:val="0"/>
        </w:rPr>
        <w:t xml:space="preserve"> 15-21, doi:10.1016/j.trsl.2015.09.008, (2016).</w:t>
      </w:r>
    </w:p>
    <w:p w14:paraId="24CCB5A8" w14:textId="224BBCCF" w:rsidR="00A26EC5" w:rsidRPr="00447D80" w:rsidRDefault="00A26EC5" w:rsidP="00447D80">
      <w:pPr>
        <w:pStyle w:val="EndNoteBibliography"/>
        <w:widowControl/>
        <w:rPr>
          <w:noProof w:val="0"/>
        </w:rPr>
      </w:pPr>
      <w:r w:rsidRPr="00447D80">
        <w:rPr>
          <w:noProof w:val="0"/>
        </w:rPr>
        <w:t>33</w:t>
      </w:r>
      <w:r w:rsidRPr="00447D80">
        <w:rPr>
          <w:noProof w:val="0"/>
        </w:rPr>
        <w:tab/>
        <w:t>Long, H.</w:t>
      </w:r>
      <w:r w:rsidR="00447D80" w:rsidRPr="00447D80">
        <w:rPr>
          <w:i/>
          <w:noProof w:val="0"/>
        </w:rPr>
        <w:t xml:space="preserve"> et al.</w:t>
      </w:r>
      <w:r w:rsidRPr="00447D80">
        <w:rPr>
          <w:noProof w:val="0"/>
        </w:rPr>
        <w:t xml:space="preserve"> RNAe in a transgenic growth hormone mouse model shows potential for use in gene therapy. </w:t>
      </w:r>
      <w:r w:rsidRPr="00447D80">
        <w:rPr>
          <w:i/>
          <w:noProof w:val="0"/>
        </w:rPr>
        <w:t>Biotechnol</w:t>
      </w:r>
      <w:r w:rsidR="00905731" w:rsidRPr="00447D80">
        <w:rPr>
          <w:i/>
          <w:noProof w:val="0"/>
        </w:rPr>
        <w:t>ogy</w:t>
      </w:r>
      <w:r w:rsidRPr="00447D80">
        <w:rPr>
          <w:i/>
          <w:noProof w:val="0"/>
        </w:rPr>
        <w:t xml:space="preserve"> Lett</w:t>
      </w:r>
      <w:r w:rsidR="00905731" w:rsidRPr="00447D80">
        <w:rPr>
          <w:i/>
          <w:noProof w:val="0"/>
        </w:rPr>
        <w:t>ers</w:t>
      </w:r>
      <w:r w:rsidRPr="00447D80">
        <w:rPr>
          <w:i/>
          <w:noProof w:val="0"/>
        </w:rPr>
        <w:t>.</w:t>
      </w:r>
      <w:r w:rsidRPr="00447D80">
        <w:rPr>
          <w:noProof w:val="0"/>
        </w:rPr>
        <w:t xml:space="preserve"> doi:10.1007/s10529-016-2236-7, (2016).</w:t>
      </w:r>
    </w:p>
    <w:p w14:paraId="4B6EBD70" w14:textId="58CF53BF" w:rsidR="00CC31E6" w:rsidRPr="00447D80" w:rsidRDefault="007B3F13" w:rsidP="00447D80">
      <w:pPr>
        <w:widowControl/>
        <w:rPr>
          <w:color w:val="808080" w:themeColor="background1" w:themeShade="80"/>
        </w:rPr>
      </w:pPr>
      <w:r w:rsidRPr="00447D80">
        <w:rPr>
          <w:color w:val="808080" w:themeColor="background1" w:themeShade="80"/>
        </w:rPr>
        <w:fldChar w:fldCharType="end"/>
      </w:r>
    </w:p>
    <w:sectPr w:rsidR="00CC31E6" w:rsidRPr="00447D80" w:rsidSect="00447D80">
      <w:headerReference w:type="default" r:id="rId11"/>
      <w:footerReference w:type="default" r:id="rId12"/>
      <w:headerReference w:type="first" r:id="rId13"/>
      <w:footerReference w:type="first" r:id="rId14"/>
      <w:pgSz w:w="12240" w:h="15840"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83DA" w14:textId="77777777" w:rsidR="00B25C1E" w:rsidRDefault="00B25C1E" w:rsidP="00621C4E">
      <w:r>
        <w:separator/>
      </w:r>
    </w:p>
  </w:endnote>
  <w:endnote w:type="continuationSeparator" w:id="0">
    <w:p w14:paraId="5D0B03F2" w14:textId="77777777" w:rsidR="00B25C1E" w:rsidRDefault="00B25C1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8BE6" w14:textId="13484D8F" w:rsidR="006D2467" w:rsidRDefault="006D2467">
    <w:pPr>
      <w:pStyle w:val="a6"/>
    </w:pPr>
  </w:p>
  <w:p w14:paraId="39947363" w14:textId="71AB2B06" w:rsidR="006D2467" w:rsidRPr="00494F77" w:rsidRDefault="006D2467" w:rsidP="00621C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6D2467" w:rsidRDefault="006D246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8F1CD" w14:textId="77777777" w:rsidR="00B25C1E" w:rsidRDefault="00B25C1E" w:rsidP="00621C4E">
      <w:r>
        <w:separator/>
      </w:r>
    </w:p>
  </w:footnote>
  <w:footnote w:type="continuationSeparator" w:id="0">
    <w:p w14:paraId="0C85731B" w14:textId="77777777" w:rsidR="00B25C1E" w:rsidRDefault="00B25C1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6D2467" w:rsidRPr="006F06E4" w:rsidRDefault="006D2467" w:rsidP="00B81B15">
    <w:pPr>
      <w:pStyle w:val="a4"/>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735A20D3" w:rsidR="006D2467" w:rsidRPr="006F06E4" w:rsidRDefault="006D2467" w:rsidP="006F06E4">
    <w:pPr>
      <w:pStyle w:val="a4"/>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6322E"/>
    <w:multiLevelType w:val="multilevel"/>
    <w:tmpl w:val="92DE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D95C20"/>
    <w:multiLevelType w:val="hybridMultilevel"/>
    <w:tmpl w:val="4DE4A562"/>
    <w:lvl w:ilvl="0" w:tplc="1D40AB5E">
      <w:start w:val="1"/>
      <w:numFmt w:val="decimal"/>
      <w:lvlText w:val="%1."/>
      <w:lvlJc w:val="left"/>
      <w:pPr>
        <w:ind w:left="420" w:hanging="420"/>
      </w:pPr>
      <w:rPr>
        <w:b/>
        <w:color w:val="auto"/>
      </w:rPr>
    </w:lvl>
    <w:lvl w:ilvl="1" w:tplc="B3FE8770">
      <w:start w:val="1"/>
      <w:numFmt w:val="decimal"/>
      <w:lvlText w:val="7.%2"/>
      <w:lvlJc w:val="left"/>
      <w:pPr>
        <w:ind w:left="840" w:hanging="420"/>
      </w:pPr>
      <w:rPr>
        <w:rFonts w:hint="default"/>
        <w:b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152CBC"/>
    <w:multiLevelType w:val="multilevel"/>
    <w:tmpl w:val="EC76F5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54B08E9"/>
    <w:multiLevelType w:val="multilevel"/>
    <w:tmpl w:val="1EDEACA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CD435E8"/>
    <w:multiLevelType w:val="multilevel"/>
    <w:tmpl w:val="733681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6D2058"/>
    <w:multiLevelType w:val="multilevel"/>
    <w:tmpl w:val="0158D9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407DB1"/>
    <w:multiLevelType w:val="multilevel"/>
    <w:tmpl w:val="7BCE174A"/>
    <w:lvl w:ilvl="0">
      <w:start w:val="3"/>
      <w:numFmt w:val="decimal"/>
      <w:lvlText w:val="%1."/>
      <w:lvlJc w:val="left"/>
      <w:pPr>
        <w:ind w:left="540" w:hanging="540"/>
      </w:pPr>
      <w:rPr>
        <w:rFonts w:hint="default"/>
        <w:color w:val="000000"/>
      </w:rPr>
    </w:lvl>
    <w:lvl w:ilvl="1">
      <w:start w:val="3"/>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72EC29F0"/>
    <w:multiLevelType w:val="multilevel"/>
    <w:tmpl w:val="16A8840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F3435FC"/>
    <w:multiLevelType w:val="multilevel"/>
    <w:tmpl w:val="9CD6319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6"/>
  </w:num>
  <w:num w:numId="3">
    <w:abstractNumId w:val="5"/>
  </w:num>
  <w:num w:numId="4">
    <w:abstractNumId w:val="0"/>
  </w:num>
  <w:num w:numId="5">
    <w:abstractNumId w:val="3"/>
  </w:num>
  <w:num w:numId="6">
    <w:abstractNumId w:val="4"/>
  </w:num>
  <w:num w:numId="7">
    <w:abstractNumId w:val="7"/>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0AB2"/>
    <w:rsid w:val="00001169"/>
    <w:rsid w:val="00001806"/>
    <w:rsid w:val="00005815"/>
    <w:rsid w:val="00007DBC"/>
    <w:rsid w:val="00007EA1"/>
    <w:rsid w:val="000100F0"/>
    <w:rsid w:val="000103CF"/>
    <w:rsid w:val="000129B2"/>
    <w:rsid w:val="00012FF9"/>
    <w:rsid w:val="0001389C"/>
    <w:rsid w:val="00014314"/>
    <w:rsid w:val="00015EE8"/>
    <w:rsid w:val="00021434"/>
    <w:rsid w:val="00021774"/>
    <w:rsid w:val="00021DF3"/>
    <w:rsid w:val="00023171"/>
    <w:rsid w:val="00023869"/>
    <w:rsid w:val="00024598"/>
    <w:rsid w:val="000278AE"/>
    <w:rsid w:val="000279B0"/>
    <w:rsid w:val="000313BE"/>
    <w:rsid w:val="00032769"/>
    <w:rsid w:val="0003311E"/>
    <w:rsid w:val="0003526E"/>
    <w:rsid w:val="00037B58"/>
    <w:rsid w:val="00041524"/>
    <w:rsid w:val="00045142"/>
    <w:rsid w:val="00046C4D"/>
    <w:rsid w:val="00050738"/>
    <w:rsid w:val="00051B73"/>
    <w:rsid w:val="000561D7"/>
    <w:rsid w:val="00057803"/>
    <w:rsid w:val="00057DCD"/>
    <w:rsid w:val="00060ABE"/>
    <w:rsid w:val="000618D0"/>
    <w:rsid w:val="00061A50"/>
    <w:rsid w:val="0006361B"/>
    <w:rsid w:val="00064104"/>
    <w:rsid w:val="000652E3"/>
    <w:rsid w:val="00066025"/>
    <w:rsid w:val="00066FE9"/>
    <w:rsid w:val="00067038"/>
    <w:rsid w:val="00067A8F"/>
    <w:rsid w:val="000701D1"/>
    <w:rsid w:val="00075FED"/>
    <w:rsid w:val="00080A20"/>
    <w:rsid w:val="00080B6E"/>
    <w:rsid w:val="00082796"/>
    <w:rsid w:val="00082DAC"/>
    <w:rsid w:val="00082DF4"/>
    <w:rsid w:val="00086FF5"/>
    <w:rsid w:val="00087C0A"/>
    <w:rsid w:val="00092671"/>
    <w:rsid w:val="00092E8D"/>
    <w:rsid w:val="00093571"/>
    <w:rsid w:val="00093BC4"/>
    <w:rsid w:val="00093D3A"/>
    <w:rsid w:val="00093D50"/>
    <w:rsid w:val="000943E6"/>
    <w:rsid w:val="00094957"/>
    <w:rsid w:val="00097929"/>
    <w:rsid w:val="000A1E80"/>
    <w:rsid w:val="000A2786"/>
    <w:rsid w:val="000A3B5D"/>
    <w:rsid w:val="000A3B70"/>
    <w:rsid w:val="000A4610"/>
    <w:rsid w:val="000A5153"/>
    <w:rsid w:val="000A623A"/>
    <w:rsid w:val="000A7414"/>
    <w:rsid w:val="000B05C0"/>
    <w:rsid w:val="000B10AE"/>
    <w:rsid w:val="000B30BF"/>
    <w:rsid w:val="000B4BB7"/>
    <w:rsid w:val="000B566B"/>
    <w:rsid w:val="000B5C87"/>
    <w:rsid w:val="000B662E"/>
    <w:rsid w:val="000B7294"/>
    <w:rsid w:val="000B75D0"/>
    <w:rsid w:val="000C0CE2"/>
    <w:rsid w:val="000C1CF8"/>
    <w:rsid w:val="000C49CF"/>
    <w:rsid w:val="000C52E9"/>
    <w:rsid w:val="000C5CDC"/>
    <w:rsid w:val="000C65DC"/>
    <w:rsid w:val="000C66F3"/>
    <w:rsid w:val="000C6900"/>
    <w:rsid w:val="000C74BB"/>
    <w:rsid w:val="000C7D1E"/>
    <w:rsid w:val="000D1D1B"/>
    <w:rsid w:val="000D31E8"/>
    <w:rsid w:val="000D4A41"/>
    <w:rsid w:val="000D6C41"/>
    <w:rsid w:val="000D73AE"/>
    <w:rsid w:val="000D76E4"/>
    <w:rsid w:val="000E338D"/>
    <w:rsid w:val="000E3816"/>
    <w:rsid w:val="000E4F77"/>
    <w:rsid w:val="000F1CEF"/>
    <w:rsid w:val="000F265C"/>
    <w:rsid w:val="000F3AFA"/>
    <w:rsid w:val="000F5712"/>
    <w:rsid w:val="000F60F1"/>
    <w:rsid w:val="000F6611"/>
    <w:rsid w:val="000F7E22"/>
    <w:rsid w:val="00100B65"/>
    <w:rsid w:val="001028A9"/>
    <w:rsid w:val="001057A3"/>
    <w:rsid w:val="001104F3"/>
    <w:rsid w:val="0011203F"/>
    <w:rsid w:val="00112EEB"/>
    <w:rsid w:val="001135F8"/>
    <w:rsid w:val="001173FF"/>
    <w:rsid w:val="0011757D"/>
    <w:rsid w:val="0012563A"/>
    <w:rsid w:val="001264DE"/>
    <w:rsid w:val="00126A80"/>
    <w:rsid w:val="001313A7"/>
    <w:rsid w:val="0013276F"/>
    <w:rsid w:val="0013621E"/>
    <w:rsid w:val="0013642E"/>
    <w:rsid w:val="001368C7"/>
    <w:rsid w:val="001372A2"/>
    <w:rsid w:val="001377DB"/>
    <w:rsid w:val="00142EFE"/>
    <w:rsid w:val="0014414D"/>
    <w:rsid w:val="00150A07"/>
    <w:rsid w:val="00152A23"/>
    <w:rsid w:val="0015678B"/>
    <w:rsid w:val="00156B02"/>
    <w:rsid w:val="00160511"/>
    <w:rsid w:val="001624E5"/>
    <w:rsid w:val="00162CB7"/>
    <w:rsid w:val="00162ED2"/>
    <w:rsid w:val="00164667"/>
    <w:rsid w:val="00165760"/>
    <w:rsid w:val="00165F16"/>
    <w:rsid w:val="001665C9"/>
    <w:rsid w:val="00166F32"/>
    <w:rsid w:val="00171E5B"/>
    <w:rsid w:val="00171F94"/>
    <w:rsid w:val="00175D4E"/>
    <w:rsid w:val="00176074"/>
    <w:rsid w:val="0017668A"/>
    <w:rsid w:val="001766FE"/>
    <w:rsid w:val="001771E7"/>
    <w:rsid w:val="00183EAC"/>
    <w:rsid w:val="00184263"/>
    <w:rsid w:val="00186D9F"/>
    <w:rsid w:val="001872BA"/>
    <w:rsid w:val="001911FF"/>
    <w:rsid w:val="00192006"/>
    <w:rsid w:val="00193180"/>
    <w:rsid w:val="00193281"/>
    <w:rsid w:val="00193F75"/>
    <w:rsid w:val="0019423E"/>
    <w:rsid w:val="00196792"/>
    <w:rsid w:val="00197049"/>
    <w:rsid w:val="001A112E"/>
    <w:rsid w:val="001A1590"/>
    <w:rsid w:val="001A17B2"/>
    <w:rsid w:val="001A56DC"/>
    <w:rsid w:val="001A6B23"/>
    <w:rsid w:val="001A7FBC"/>
    <w:rsid w:val="001B1519"/>
    <w:rsid w:val="001B1EA5"/>
    <w:rsid w:val="001B2DDA"/>
    <w:rsid w:val="001B2E2D"/>
    <w:rsid w:val="001B38D1"/>
    <w:rsid w:val="001B4BD3"/>
    <w:rsid w:val="001B506C"/>
    <w:rsid w:val="001B520C"/>
    <w:rsid w:val="001B5CD2"/>
    <w:rsid w:val="001B7CA4"/>
    <w:rsid w:val="001C0BEE"/>
    <w:rsid w:val="001C16C1"/>
    <w:rsid w:val="001C1E49"/>
    <w:rsid w:val="001C27C1"/>
    <w:rsid w:val="001C2A98"/>
    <w:rsid w:val="001C4D95"/>
    <w:rsid w:val="001C6812"/>
    <w:rsid w:val="001D3D7D"/>
    <w:rsid w:val="001D3FFF"/>
    <w:rsid w:val="001D5EAA"/>
    <w:rsid w:val="001D625F"/>
    <w:rsid w:val="001D6707"/>
    <w:rsid w:val="001D68A4"/>
    <w:rsid w:val="001D7576"/>
    <w:rsid w:val="001E0E3F"/>
    <w:rsid w:val="001E14A0"/>
    <w:rsid w:val="001E191E"/>
    <w:rsid w:val="001E2159"/>
    <w:rsid w:val="001E221E"/>
    <w:rsid w:val="001E355C"/>
    <w:rsid w:val="001E49DC"/>
    <w:rsid w:val="001E7376"/>
    <w:rsid w:val="001E7E17"/>
    <w:rsid w:val="001F225C"/>
    <w:rsid w:val="001F3F72"/>
    <w:rsid w:val="001F6558"/>
    <w:rsid w:val="001F6DBF"/>
    <w:rsid w:val="002003E5"/>
    <w:rsid w:val="00200AE9"/>
    <w:rsid w:val="00201CFA"/>
    <w:rsid w:val="0020220D"/>
    <w:rsid w:val="00202448"/>
    <w:rsid w:val="00202D15"/>
    <w:rsid w:val="002052E1"/>
    <w:rsid w:val="00205B3F"/>
    <w:rsid w:val="002102BD"/>
    <w:rsid w:val="00212EAE"/>
    <w:rsid w:val="002131CF"/>
    <w:rsid w:val="00213734"/>
    <w:rsid w:val="00214BEE"/>
    <w:rsid w:val="002205B8"/>
    <w:rsid w:val="002222B4"/>
    <w:rsid w:val="002247E2"/>
    <w:rsid w:val="00225144"/>
    <w:rsid w:val="00225720"/>
    <w:rsid w:val="002259E5"/>
    <w:rsid w:val="00226140"/>
    <w:rsid w:val="002274F3"/>
    <w:rsid w:val="0022794E"/>
    <w:rsid w:val="0023094C"/>
    <w:rsid w:val="00232D3E"/>
    <w:rsid w:val="00233CB7"/>
    <w:rsid w:val="00234BE3"/>
    <w:rsid w:val="00235A90"/>
    <w:rsid w:val="00236FC3"/>
    <w:rsid w:val="00241E48"/>
    <w:rsid w:val="0024214E"/>
    <w:rsid w:val="00242623"/>
    <w:rsid w:val="002428B1"/>
    <w:rsid w:val="00247A13"/>
    <w:rsid w:val="00250558"/>
    <w:rsid w:val="00253EE1"/>
    <w:rsid w:val="00255418"/>
    <w:rsid w:val="002570DF"/>
    <w:rsid w:val="002605D1"/>
    <w:rsid w:val="00260652"/>
    <w:rsid w:val="00261A28"/>
    <w:rsid w:val="00261F25"/>
    <w:rsid w:val="002648A9"/>
    <w:rsid w:val="0026490D"/>
    <w:rsid w:val="0026536F"/>
    <w:rsid w:val="0026553C"/>
    <w:rsid w:val="00265764"/>
    <w:rsid w:val="00267DD5"/>
    <w:rsid w:val="00273DE3"/>
    <w:rsid w:val="00274A0A"/>
    <w:rsid w:val="002757E8"/>
    <w:rsid w:val="00277593"/>
    <w:rsid w:val="00280909"/>
    <w:rsid w:val="00280918"/>
    <w:rsid w:val="002811B0"/>
    <w:rsid w:val="00282AF6"/>
    <w:rsid w:val="0028596A"/>
    <w:rsid w:val="002866DC"/>
    <w:rsid w:val="00287085"/>
    <w:rsid w:val="00290AF9"/>
    <w:rsid w:val="00293101"/>
    <w:rsid w:val="002967CF"/>
    <w:rsid w:val="00297788"/>
    <w:rsid w:val="002A2A02"/>
    <w:rsid w:val="002A3285"/>
    <w:rsid w:val="002A484B"/>
    <w:rsid w:val="002A64A6"/>
    <w:rsid w:val="002B3301"/>
    <w:rsid w:val="002C0DEE"/>
    <w:rsid w:val="002C47D4"/>
    <w:rsid w:val="002D0F38"/>
    <w:rsid w:val="002D77E3"/>
    <w:rsid w:val="002E5C11"/>
    <w:rsid w:val="002F0A73"/>
    <w:rsid w:val="002F2050"/>
    <w:rsid w:val="002F2859"/>
    <w:rsid w:val="002F28BA"/>
    <w:rsid w:val="002F301B"/>
    <w:rsid w:val="002F6E3C"/>
    <w:rsid w:val="0030117D"/>
    <w:rsid w:val="00301F30"/>
    <w:rsid w:val="0030337F"/>
    <w:rsid w:val="003038FD"/>
    <w:rsid w:val="00303C87"/>
    <w:rsid w:val="003062B9"/>
    <w:rsid w:val="00307167"/>
    <w:rsid w:val="003108E5"/>
    <w:rsid w:val="00311919"/>
    <w:rsid w:val="003120CB"/>
    <w:rsid w:val="00313079"/>
    <w:rsid w:val="00313913"/>
    <w:rsid w:val="00313C94"/>
    <w:rsid w:val="00314192"/>
    <w:rsid w:val="00320153"/>
    <w:rsid w:val="00320367"/>
    <w:rsid w:val="003204E3"/>
    <w:rsid w:val="0032172C"/>
    <w:rsid w:val="00322070"/>
    <w:rsid w:val="00322871"/>
    <w:rsid w:val="00326FB3"/>
    <w:rsid w:val="00330425"/>
    <w:rsid w:val="003316D4"/>
    <w:rsid w:val="00333822"/>
    <w:rsid w:val="00335763"/>
    <w:rsid w:val="00336715"/>
    <w:rsid w:val="003401EC"/>
    <w:rsid w:val="00340DFD"/>
    <w:rsid w:val="00340FC7"/>
    <w:rsid w:val="00343D2A"/>
    <w:rsid w:val="00344954"/>
    <w:rsid w:val="00347AAB"/>
    <w:rsid w:val="00350143"/>
    <w:rsid w:val="00350CD7"/>
    <w:rsid w:val="00353793"/>
    <w:rsid w:val="00360C17"/>
    <w:rsid w:val="003621C6"/>
    <w:rsid w:val="003622B8"/>
    <w:rsid w:val="00366700"/>
    <w:rsid w:val="00366B76"/>
    <w:rsid w:val="00372C32"/>
    <w:rsid w:val="00373051"/>
    <w:rsid w:val="00373B8F"/>
    <w:rsid w:val="003744D7"/>
    <w:rsid w:val="003752C8"/>
    <w:rsid w:val="0037628A"/>
    <w:rsid w:val="00376D95"/>
    <w:rsid w:val="00377FBB"/>
    <w:rsid w:val="0038024C"/>
    <w:rsid w:val="00380E26"/>
    <w:rsid w:val="00383A4F"/>
    <w:rsid w:val="00385140"/>
    <w:rsid w:val="00387A3F"/>
    <w:rsid w:val="00393CC7"/>
    <w:rsid w:val="00393CD4"/>
    <w:rsid w:val="00396BD3"/>
    <w:rsid w:val="003971F7"/>
    <w:rsid w:val="00397C90"/>
    <w:rsid w:val="003A16FC"/>
    <w:rsid w:val="003A2E85"/>
    <w:rsid w:val="003A398A"/>
    <w:rsid w:val="003A4258"/>
    <w:rsid w:val="003A4FCD"/>
    <w:rsid w:val="003A57CE"/>
    <w:rsid w:val="003A58FC"/>
    <w:rsid w:val="003B0944"/>
    <w:rsid w:val="003B1593"/>
    <w:rsid w:val="003B4381"/>
    <w:rsid w:val="003B5E25"/>
    <w:rsid w:val="003C1043"/>
    <w:rsid w:val="003C1A30"/>
    <w:rsid w:val="003C3563"/>
    <w:rsid w:val="003C3808"/>
    <w:rsid w:val="003C6779"/>
    <w:rsid w:val="003D0E17"/>
    <w:rsid w:val="003D21A6"/>
    <w:rsid w:val="003D2998"/>
    <w:rsid w:val="003D2F0A"/>
    <w:rsid w:val="003D3891"/>
    <w:rsid w:val="003D50C7"/>
    <w:rsid w:val="003D5D84"/>
    <w:rsid w:val="003D74CE"/>
    <w:rsid w:val="003E0F4F"/>
    <w:rsid w:val="003E18AC"/>
    <w:rsid w:val="003E210B"/>
    <w:rsid w:val="003E2A12"/>
    <w:rsid w:val="003E3384"/>
    <w:rsid w:val="003E3CA4"/>
    <w:rsid w:val="003E42E3"/>
    <w:rsid w:val="003E4A02"/>
    <w:rsid w:val="003E50BC"/>
    <w:rsid w:val="003E548E"/>
    <w:rsid w:val="003F2704"/>
    <w:rsid w:val="003F5601"/>
    <w:rsid w:val="00407EC8"/>
    <w:rsid w:val="0041110A"/>
    <w:rsid w:val="00411624"/>
    <w:rsid w:val="0041164B"/>
    <w:rsid w:val="004148E1"/>
    <w:rsid w:val="00414CFA"/>
    <w:rsid w:val="004157F0"/>
    <w:rsid w:val="00415EC0"/>
    <w:rsid w:val="00420876"/>
    <w:rsid w:val="00420BE9"/>
    <w:rsid w:val="00422E10"/>
    <w:rsid w:val="00423AD8"/>
    <w:rsid w:val="00423FDD"/>
    <w:rsid w:val="00424C85"/>
    <w:rsid w:val="004260BD"/>
    <w:rsid w:val="0043012F"/>
    <w:rsid w:val="00430F1F"/>
    <w:rsid w:val="0043183E"/>
    <w:rsid w:val="004326EA"/>
    <w:rsid w:val="0043450B"/>
    <w:rsid w:val="00434667"/>
    <w:rsid w:val="00440796"/>
    <w:rsid w:val="0044434C"/>
    <w:rsid w:val="004444A4"/>
    <w:rsid w:val="0044456B"/>
    <w:rsid w:val="00444FF6"/>
    <w:rsid w:val="004473AD"/>
    <w:rsid w:val="0044776F"/>
    <w:rsid w:val="00447BD1"/>
    <w:rsid w:val="00447D80"/>
    <w:rsid w:val="004507F3"/>
    <w:rsid w:val="00450AF4"/>
    <w:rsid w:val="00453B51"/>
    <w:rsid w:val="00456A57"/>
    <w:rsid w:val="00460766"/>
    <w:rsid w:val="004607DE"/>
    <w:rsid w:val="004607FD"/>
    <w:rsid w:val="004611E6"/>
    <w:rsid w:val="00462A9E"/>
    <w:rsid w:val="00463ABE"/>
    <w:rsid w:val="004643AC"/>
    <w:rsid w:val="004671C7"/>
    <w:rsid w:val="00470508"/>
    <w:rsid w:val="00472140"/>
    <w:rsid w:val="00472F4D"/>
    <w:rsid w:val="00472FD2"/>
    <w:rsid w:val="004730BF"/>
    <w:rsid w:val="00474DCB"/>
    <w:rsid w:val="0047535C"/>
    <w:rsid w:val="004762F6"/>
    <w:rsid w:val="00476DA5"/>
    <w:rsid w:val="00481C1B"/>
    <w:rsid w:val="0048274E"/>
    <w:rsid w:val="004837F5"/>
    <w:rsid w:val="00484739"/>
    <w:rsid w:val="00485870"/>
    <w:rsid w:val="00485FE8"/>
    <w:rsid w:val="00492473"/>
    <w:rsid w:val="00492EB5"/>
    <w:rsid w:val="00494D45"/>
    <w:rsid w:val="00494F77"/>
    <w:rsid w:val="00496E98"/>
    <w:rsid w:val="00497721"/>
    <w:rsid w:val="004A0229"/>
    <w:rsid w:val="004A35D2"/>
    <w:rsid w:val="004A69F6"/>
    <w:rsid w:val="004A71E4"/>
    <w:rsid w:val="004B0DA0"/>
    <w:rsid w:val="004B2F00"/>
    <w:rsid w:val="004B6E31"/>
    <w:rsid w:val="004B71B3"/>
    <w:rsid w:val="004B7320"/>
    <w:rsid w:val="004C0337"/>
    <w:rsid w:val="004C081E"/>
    <w:rsid w:val="004C1D66"/>
    <w:rsid w:val="004C210F"/>
    <w:rsid w:val="004C31D7"/>
    <w:rsid w:val="004C4AD2"/>
    <w:rsid w:val="004C6981"/>
    <w:rsid w:val="004C7C54"/>
    <w:rsid w:val="004C7D02"/>
    <w:rsid w:val="004D1F21"/>
    <w:rsid w:val="004D268C"/>
    <w:rsid w:val="004D4B3F"/>
    <w:rsid w:val="004D5547"/>
    <w:rsid w:val="004D59D8"/>
    <w:rsid w:val="004D5DA1"/>
    <w:rsid w:val="004E0152"/>
    <w:rsid w:val="004E150F"/>
    <w:rsid w:val="004E1DCA"/>
    <w:rsid w:val="004E23A1"/>
    <w:rsid w:val="004E3489"/>
    <w:rsid w:val="004E358A"/>
    <w:rsid w:val="004E3AFA"/>
    <w:rsid w:val="004E515A"/>
    <w:rsid w:val="004E6588"/>
    <w:rsid w:val="004F2742"/>
    <w:rsid w:val="004F3F4E"/>
    <w:rsid w:val="004F68B6"/>
    <w:rsid w:val="004F7884"/>
    <w:rsid w:val="00500B3C"/>
    <w:rsid w:val="00502A0A"/>
    <w:rsid w:val="00507C50"/>
    <w:rsid w:val="00510D81"/>
    <w:rsid w:val="00512C29"/>
    <w:rsid w:val="00514BF0"/>
    <w:rsid w:val="00514D40"/>
    <w:rsid w:val="00515491"/>
    <w:rsid w:val="00517C3A"/>
    <w:rsid w:val="005212E5"/>
    <w:rsid w:val="00525661"/>
    <w:rsid w:val="00527BF4"/>
    <w:rsid w:val="005322EE"/>
    <w:rsid w:val="00532475"/>
    <w:rsid w:val="005324BE"/>
    <w:rsid w:val="00534F3B"/>
    <w:rsid w:val="00534F6C"/>
    <w:rsid w:val="00535994"/>
    <w:rsid w:val="0053646D"/>
    <w:rsid w:val="00540210"/>
    <w:rsid w:val="00540AAD"/>
    <w:rsid w:val="00543EC1"/>
    <w:rsid w:val="00546458"/>
    <w:rsid w:val="0055087C"/>
    <w:rsid w:val="00552BE9"/>
    <w:rsid w:val="00553413"/>
    <w:rsid w:val="00555983"/>
    <w:rsid w:val="00557550"/>
    <w:rsid w:val="00560175"/>
    <w:rsid w:val="00560E31"/>
    <w:rsid w:val="00561BDA"/>
    <w:rsid w:val="00562E13"/>
    <w:rsid w:val="00564A72"/>
    <w:rsid w:val="005663B0"/>
    <w:rsid w:val="00570DAC"/>
    <w:rsid w:val="0057718E"/>
    <w:rsid w:val="00577D60"/>
    <w:rsid w:val="00581B23"/>
    <w:rsid w:val="0058219C"/>
    <w:rsid w:val="00583E9F"/>
    <w:rsid w:val="0058544A"/>
    <w:rsid w:val="0058707F"/>
    <w:rsid w:val="0059040C"/>
    <w:rsid w:val="00590CC3"/>
    <w:rsid w:val="00591DBD"/>
    <w:rsid w:val="005931FE"/>
    <w:rsid w:val="0059550E"/>
    <w:rsid w:val="005A0028"/>
    <w:rsid w:val="005A0ACC"/>
    <w:rsid w:val="005A0C2B"/>
    <w:rsid w:val="005A48AA"/>
    <w:rsid w:val="005A61E8"/>
    <w:rsid w:val="005B0072"/>
    <w:rsid w:val="005B0732"/>
    <w:rsid w:val="005B33C3"/>
    <w:rsid w:val="005B38A0"/>
    <w:rsid w:val="005B41FD"/>
    <w:rsid w:val="005B491C"/>
    <w:rsid w:val="005B4DBF"/>
    <w:rsid w:val="005B5DE2"/>
    <w:rsid w:val="005B674C"/>
    <w:rsid w:val="005C24F2"/>
    <w:rsid w:val="005C287F"/>
    <w:rsid w:val="005C2B0E"/>
    <w:rsid w:val="005C4668"/>
    <w:rsid w:val="005C689A"/>
    <w:rsid w:val="005C719B"/>
    <w:rsid w:val="005C7561"/>
    <w:rsid w:val="005C7658"/>
    <w:rsid w:val="005D1E57"/>
    <w:rsid w:val="005D239A"/>
    <w:rsid w:val="005D2E1B"/>
    <w:rsid w:val="005D2F57"/>
    <w:rsid w:val="005D33A4"/>
    <w:rsid w:val="005D34F6"/>
    <w:rsid w:val="005D4F1A"/>
    <w:rsid w:val="005D7031"/>
    <w:rsid w:val="005E130E"/>
    <w:rsid w:val="005E1884"/>
    <w:rsid w:val="005E5266"/>
    <w:rsid w:val="005F23F3"/>
    <w:rsid w:val="005F373A"/>
    <w:rsid w:val="005F4F87"/>
    <w:rsid w:val="005F5FA7"/>
    <w:rsid w:val="005F6104"/>
    <w:rsid w:val="005F6B0E"/>
    <w:rsid w:val="005F760E"/>
    <w:rsid w:val="005F7B1D"/>
    <w:rsid w:val="0060222A"/>
    <w:rsid w:val="006070C4"/>
    <w:rsid w:val="00607E26"/>
    <w:rsid w:val="00610C21"/>
    <w:rsid w:val="00611510"/>
    <w:rsid w:val="00611907"/>
    <w:rsid w:val="00612D0F"/>
    <w:rsid w:val="00613116"/>
    <w:rsid w:val="00613C3A"/>
    <w:rsid w:val="00615A80"/>
    <w:rsid w:val="00617931"/>
    <w:rsid w:val="006202A6"/>
    <w:rsid w:val="0062054B"/>
    <w:rsid w:val="00621C4E"/>
    <w:rsid w:val="00624EAE"/>
    <w:rsid w:val="006271AE"/>
    <w:rsid w:val="00627DC8"/>
    <w:rsid w:val="006305D7"/>
    <w:rsid w:val="00632F63"/>
    <w:rsid w:val="00633A01"/>
    <w:rsid w:val="00633B97"/>
    <w:rsid w:val="00633D42"/>
    <w:rsid w:val="006341F7"/>
    <w:rsid w:val="00634585"/>
    <w:rsid w:val="00634781"/>
    <w:rsid w:val="00635014"/>
    <w:rsid w:val="006369CE"/>
    <w:rsid w:val="006411CA"/>
    <w:rsid w:val="00641961"/>
    <w:rsid w:val="0064360D"/>
    <w:rsid w:val="0064605E"/>
    <w:rsid w:val="00646B14"/>
    <w:rsid w:val="00652404"/>
    <w:rsid w:val="00654981"/>
    <w:rsid w:val="0066059B"/>
    <w:rsid w:val="006618B4"/>
    <w:rsid w:val="006619C8"/>
    <w:rsid w:val="006626EB"/>
    <w:rsid w:val="006637CE"/>
    <w:rsid w:val="00664478"/>
    <w:rsid w:val="0067012C"/>
    <w:rsid w:val="00671710"/>
    <w:rsid w:val="00673154"/>
    <w:rsid w:val="00673414"/>
    <w:rsid w:val="00675A8F"/>
    <w:rsid w:val="00676079"/>
    <w:rsid w:val="00676ECD"/>
    <w:rsid w:val="00677D0A"/>
    <w:rsid w:val="00677D93"/>
    <w:rsid w:val="0068185F"/>
    <w:rsid w:val="00682982"/>
    <w:rsid w:val="00686097"/>
    <w:rsid w:val="00695FC7"/>
    <w:rsid w:val="006A0121"/>
    <w:rsid w:val="006A01CF"/>
    <w:rsid w:val="006A29D0"/>
    <w:rsid w:val="006A410F"/>
    <w:rsid w:val="006A4B42"/>
    <w:rsid w:val="006A594F"/>
    <w:rsid w:val="006A60DD"/>
    <w:rsid w:val="006A7FD8"/>
    <w:rsid w:val="006B0679"/>
    <w:rsid w:val="006B074C"/>
    <w:rsid w:val="006B3707"/>
    <w:rsid w:val="006B3B84"/>
    <w:rsid w:val="006B4C73"/>
    <w:rsid w:val="006B4E7C"/>
    <w:rsid w:val="006B55FF"/>
    <w:rsid w:val="006B5D8C"/>
    <w:rsid w:val="006B72D4"/>
    <w:rsid w:val="006C11CC"/>
    <w:rsid w:val="006C1AEB"/>
    <w:rsid w:val="006C37A2"/>
    <w:rsid w:val="006C37D3"/>
    <w:rsid w:val="006C532C"/>
    <w:rsid w:val="006C57FE"/>
    <w:rsid w:val="006C668E"/>
    <w:rsid w:val="006C7EBB"/>
    <w:rsid w:val="006D2467"/>
    <w:rsid w:val="006D72F9"/>
    <w:rsid w:val="006E4B63"/>
    <w:rsid w:val="006E4E22"/>
    <w:rsid w:val="006E6A22"/>
    <w:rsid w:val="006E6A5A"/>
    <w:rsid w:val="006E6DD1"/>
    <w:rsid w:val="006F06E4"/>
    <w:rsid w:val="006F33AD"/>
    <w:rsid w:val="006F7B41"/>
    <w:rsid w:val="00702B5D"/>
    <w:rsid w:val="00703ED2"/>
    <w:rsid w:val="00707B8D"/>
    <w:rsid w:val="00711313"/>
    <w:rsid w:val="00713636"/>
    <w:rsid w:val="00714B8C"/>
    <w:rsid w:val="0071675D"/>
    <w:rsid w:val="00717736"/>
    <w:rsid w:val="00720607"/>
    <w:rsid w:val="00720C23"/>
    <w:rsid w:val="007214BF"/>
    <w:rsid w:val="007225D7"/>
    <w:rsid w:val="00732B47"/>
    <w:rsid w:val="00734296"/>
    <w:rsid w:val="00734DD4"/>
    <w:rsid w:val="00735CF5"/>
    <w:rsid w:val="007370CB"/>
    <w:rsid w:val="00740325"/>
    <w:rsid w:val="0074063A"/>
    <w:rsid w:val="00742AA4"/>
    <w:rsid w:val="00743BA1"/>
    <w:rsid w:val="007446EF"/>
    <w:rsid w:val="00745DEC"/>
    <w:rsid w:val="00745F1E"/>
    <w:rsid w:val="0074641D"/>
    <w:rsid w:val="00746FD9"/>
    <w:rsid w:val="007515FE"/>
    <w:rsid w:val="00751EC0"/>
    <w:rsid w:val="0075401C"/>
    <w:rsid w:val="007601D0"/>
    <w:rsid w:val="007603BB"/>
    <w:rsid w:val="0076109D"/>
    <w:rsid w:val="00762CE8"/>
    <w:rsid w:val="00767107"/>
    <w:rsid w:val="00767680"/>
    <w:rsid w:val="00773617"/>
    <w:rsid w:val="00773BFD"/>
    <w:rsid w:val="007743B3"/>
    <w:rsid w:val="00774490"/>
    <w:rsid w:val="007819AF"/>
    <w:rsid w:val="007819FF"/>
    <w:rsid w:val="00782AFF"/>
    <w:rsid w:val="00783537"/>
    <w:rsid w:val="0078360C"/>
    <w:rsid w:val="00784A4C"/>
    <w:rsid w:val="00784BC6"/>
    <w:rsid w:val="00784E7A"/>
    <w:rsid w:val="0078523D"/>
    <w:rsid w:val="00785AEF"/>
    <w:rsid w:val="00787CE5"/>
    <w:rsid w:val="00787F86"/>
    <w:rsid w:val="00792846"/>
    <w:rsid w:val="007931DF"/>
    <w:rsid w:val="00796E34"/>
    <w:rsid w:val="007A0172"/>
    <w:rsid w:val="007A0CBF"/>
    <w:rsid w:val="007A1804"/>
    <w:rsid w:val="007A2511"/>
    <w:rsid w:val="007A260E"/>
    <w:rsid w:val="007A2617"/>
    <w:rsid w:val="007A4D4C"/>
    <w:rsid w:val="007A4DD6"/>
    <w:rsid w:val="007A5CB9"/>
    <w:rsid w:val="007B20AE"/>
    <w:rsid w:val="007B3F13"/>
    <w:rsid w:val="007B5B8C"/>
    <w:rsid w:val="007B61EC"/>
    <w:rsid w:val="007B6B07"/>
    <w:rsid w:val="007B6D43"/>
    <w:rsid w:val="007B749A"/>
    <w:rsid w:val="007B7C6E"/>
    <w:rsid w:val="007C04BF"/>
    <w:rsid w:val="007C3C8C"/>
    <w:rsid w:val="007D29B8"/>
    <w:rsid w:val="007D44D7"/>
    <w:rsid w:val="007D621A"/>
    <w:rsid w:val="007E058A"/>
    <w:rsid w:val="007E08C9"/>
    <w:rsid w:val="007E2887"/>
    <w:rsid w:val="007E2E3E"/>
    <w:rsid w:val="007E37FD"/>
    <w:rsid w:val="007E5278"/>
    <w:rsid w:val="007E749C"/>
    <w:rsid w:val="007F1B5C"/>
    <w:rsid w:val="007F3487"/>
    <w:rsid w:val="007F42AA"/>
    <w:rsid w:val="007F4ACA"/>
    <w:rsid w:val="007F76A5"/>
    <w:rsid w:val="00801257"/>
    <w:rsid w:val="00802E72"/>
    <w:rsid w:val="00803B0A"/>
    <w:rsid w:val="00804DED"/>
    <w:rsid w:val="00805B96"/>
    <w:rsid w:val="00806307"/>
    <w:rsid w:val="00806A16"/>
    <w:rsid w:val="008105BE"/>
    <w:rsid w:val="00810E16"/>
    <w:rsid w:val="008115A5"/>
    <w:rsid w:val="00811D46"/>
    <w:rsid w:val="0081415D"/>
    <w:rsid w:val="0081443A"/>
    <w:rsid w:val="00816204"/>
    <w:rsid w:val="00820229"/>
    <w:rsid w:val="00822448"/>
    <w:rsid w:val="00822ABE"/>
    <w:rsid w:val="008244D1"/>
    <w:rsid w:val="008259EA"/>
    <w:rsid w:val="00827F51"/>
    <w:rsid w:val="0083104E"/>
    <w:rsid w:val="008339FF"/>
    <w:rsid w:val="008343BE"/>
    <w:rsid w:val="00835256"/>
    <w:rsid w:val="00836535"/>
    <w:rsid w:val="00837A88"/>
    <w:rsid w:val="00840FB4"/>
    <w:rsid w:val="008410B2"/>
    <w:rsid w:val="00844137"/>
    <w:rsid w:val="008500A0"/>
    <w:rsid w:val="008523D5"/>
    <w:rsid w:val="008524E5"/>
    <w:rsid w:val="00853502"/>
    <w:rsid w:val="0085351C"/>
    <w:rsid w:val="00853CFB"/>
    <w:rsid w:val="00854253"/>
    <w:rsid w:val="0085435A"/>
    <w:rsid w:val="008549CA"/>
    <w:rsid w:val="008556C3"/>
    <w:rsid w:val="00855773"/>
    <w:rsid w:val="0085687C"/>
    <w:rsid w:val="0086214D"/>
    <w:rsid w:val="008644D1"/>
    <w:rsid w:val="008706C5"/>
    <w:rsid w:val="00873707"/>
    <w:rsid w:val="00874B20"/>
    <w:rsid w:val="008757C6"/>
    <w:rsid w:val="008763E1"/>
    <w:rsid w:val="0087775C"/>
    <w:rsid w:val="00877EC8"/>
    <w:rsid w:val="00880F36"/>
    <w:rsid w:val="0088226F"/>
    <w:rsid w:val="00884622"/>
    <w:rsid w:val="00885530"/>
    <w:rsid w:val="008869D1"/>
    <w:rsid w:val="008910D1"/>
    <w:rsid w:val="008922D8"/>
    <w:rsid w:val="0089296C"/>
    <w:rsid w:val="00896677"/>
    <w:rsid w:val="00896ABD"/>
    <w:rsid w:val="0089743E"/>
    <w:rsid w:val="00897AB6"/>
    <w:rsid w:val="008A3380"/>
    <w:rsid w:val="008A49B9"/>
    <w:rsid w:val="008A7700"/>
    <w:rsid w:val="008A7A9C"/>
    <w:rsid w:val="008B30DF"/>
    <w:rsid w:val="008B366C"/>
    <w:rsid w:val="008B442F"/>
    <w:rsid w:val="008B5218"/>
    <w:rsid w:val="008B5E77"/>
    <w:rsid w:val="008B7102"/>
    <w:rsid w:val="008B7725"/>
    <w:rsid w:val="008C3B7D"/>
    <w:rsid w:val="008C4244"/>
    <w:rsid w:val="008C4786"/>
    <w:rsid w:val="008D0F90"/>
    <w:rsid w:val="008D0FF7"/>
    <w:rsid w:val="008D3715"/>
    <w:rsid w:val="008D3A0A"/>
    <w:rsid w:val="008D400A"/>
    <w:rsid w:val="008D46FD"/>
    <w:rsid w:val="008D5465"/>
    <w:rsid w:val="008D5E61"/>
    <w:rsid w:val="008D7EB7"/>
    <w:rsid w:val="008D7EC5"/>
    <w:rsid w:val="008E3684"/>
    <w:rsid w:val="008E378B"/>
    <w:rsid w:val="008E57F5"/>
    <w:rsid w:val="008E733A"/>
    <w:rsid w:val="008E7606"/>
    <w:rsid w:val="008F1DAA"/>
    <w:rsid w:val="008F3E72"/>
    <w:rsid w:val="008F3EBD"/>
    <w:rsid w:val="008F3F7A"/>
    <w:rsid w:val="008F4D8F"/>
    <w:rsid w:val="008F60B2"/>
    <w:rsid w:val="008F6DF8"/>
    <w:rsid w:val="008F7C41"/>
    <w:rsid w:val="00902553"/>
    <w:rsid w:val="00902C38"/>
    <w:rsid w:val="009031E2"/>
    <w:rsid w:val="0090564F"/>
    <w:rsid w:val="00905731"/>
    <w:rsid w:val="009061C1"/>
    <w:rsid w:val="00907168"/>
    <w:rsid w:val="009116C3"/>
    <w:rsid w:val="0091276C"/>
    <w:rsid w:val="009141EB"/>
    <w:rsid w:val="00914470"/>
    <w:rsid w:val="009165AC"/>
    <w:rsid w:val="00916FFC"/>
    <w:rsid w:val="0092053F"/>
    <w:rsid w:val="009226B6"/>
    <w:rsid w:val="0092340A"/>
    <w:rsid w:val="009244C2"/>
    <w:rsid w:val="009248F7"/>
    <w:rsid w:val="00924C27"/>
    <w:rsid w:val="009313D9"/>
    <w:rsid w:val="0093400A"/>
    <w:rsid w:val="00935B7F"/>
    <w:rsid w:val="00940F1D"/>
    <w:rsid w:val="00941293"/>
    <w:rsid w:val="00946372"/>
    <w:rsid w:val="00950C17"/>
    <w:rsid w:val="00951681"/>
    <w:rsid w:val="00951FAF"/>
    <w:rsid w:val="00952ADE"/>
    <w:rsid w:val="00953F9C"/>
    <w:rsid w:val="00954740"/>
    <w:rsid w:val="00955AE5"/>
    <w:rsid w:val="00957D62"/>
    <w:rsid w:val="00962AED"/>
    <w:rsid w:val="00962E71"/>
    <w:rsid w:val="009636E1"/>
    <w:rsid w:val="00963ABC"/>
    <w:rsid w:val="009650B6"/>
    <w:rsid w:val="009657B7"/>
    <w:rsid w:val="00965841"/>
    <w:rsid w:val="00965D21"/>
    <w:rsid w:val="00967764"/>
    <w:rsid w:val="00970B0E"/>
    <w:rsid w:val="00970BB9"/>
    <w:rsid w:val="009719C1"/>
    <w:rsid w:val="00972190"/>
    <w:rsid w:val="009726EE"/>
    <w:rsid w:val="00972838"/>
    <w:rsid w:val="00972CDE"/>
    <w:rsid w:val="009733DD"/>
    <w:rsid w:val="00973C1A"/>
    <w:rsid w:val="00975573"/>
    <w:rsid w:val="00975606"/>
    <w:rsid w:val="00976D03"/>
    <w:rsid w:val="00977B30"/>
    <w:rsid w:val="00982F41"/>
    <w:rsid w:val="0098326D"/>
    <w:rsid w:val="00985090"/>
    <w:rsid w:val="00987632"/>
    <w:rsid w:val="00987710"/>
    <w:rsid w:val="00987CDF"/>
    <w:rsid w:val="0099005D"/>
    <w:rsid w:val="009904AB"/>
    <w:rsid w:val="00992124"/>
    <w:rsid w:val="00992368"/>
    <w:rsid w:val="00995688"/>
    <w:rsid w:val="009958A6"/>
    <w:rsid w:val="00996456"/>
    <w:rsid w:val="009970D3"/>
    <w:rsid w:val="009A04F5"/>
    <w:rsid w:val="009A15EF"/>
    <w:rsid w:val="009A2114"/>
    <w:rsid w:val="009A2D0E"/>
    <w:rsid w:val="009A38A5"/>
    <w:rsid w:val="009A3B0D"/>
    <w:rsid w:val="009A5B73"/>
    <w:rsid w:val="009A6021"/>
    <w:rsid w:val="009A7612"/>
    <w:rsid w:val="009B118B"/>
    <w:rsid w:val="009B1737"/>
    <w:rsid w:val="009B1FBC"/>
    <w:rsid w:val="009B2119"/>
    <w:rsid w:val="009B3D4B"/>
    <w:rsid w:val="009B3F83"/>
    <w:rsid w:val="009B5B99"/>
    <w:rsid w:val="009B6EFC"/>
    <w:rsid w:val="009C1FD0"/>
    <w:rsid w:val="009C2DF8"/>
    <w:rsid w:val="009C31BF"/>
    <w:rsid w:val="009C68B7"/>
    <w:rsid w:val="009D0834"/>
    <w:rsid w:val="009D0A1E"/>
    <w:rsid w:val="009D2AE3"/>
    <w:rsid w:val="009D52BC"/>
    <w:rsid w:val="009D5C53"/>
    <w:rsid w:val="009D7D0A"/>
    <w:rsid w:val="009E09D9"/>
    <w:rsid w:val="009E126C"/>
    <w:rsid w:val="009E7285"/>
    <w:rsid w:val="009E7C2F"/>
    <w:rsid w:val="009F01B1"/>
    <w:rsid w:val="009F0DBB"/>
    <w:rsid w:val="009F3887"/>
    <w:rsid w:val="009F56E0"/>
    <w:rsid w:val="009F659A"/>
    <w:rsid w:val="009F732B"/>
    <w:rsid w:val="00A00455"/>
    <w:rsid w:val="00A008C2"/>
    <w:rsid w:val="00A01FE0"/>
    <w:rsid w:val="00A06945"/>
    <w:rsid w:val="00A10656"/>
    <w:rsid w:val="00A113C0"/>
    <w:rsid w:val="00A12FA6"/>
    <w:rsid w:val="00A1339B"/>
    <w:rsid w:val="00A14ABA"/>
    <w:rsid w:val="00A1622B"/>
    <w:rsid w:val="00A21F03"/>
    <w:rsid w:val="00A23A44"/>
    <w:rsid w:val="00A24CB6"/>
    <w:rsid w:val="00A260D5"/>
    <w:rsid w:val="00A261B0"/>
    <w:rsid w:val="00A26CD2"/>
    <w:rsid w:val="00A26EC5"/>
    <w:rsid w:val="00A27667"/>
    <w:rsid w:val="00A2796B"/>
    <w:rsid w:val="00A3039C"/>
    <w:rsid w:val="00A31247"/>
    <w:rsid w:val="00A32653"/>
    <w:rsid w:val="00A32979"/>
    <w:rsid w:val="00A34A67"/>
    <w:rsid w:val="00A35ABC"/>
    <w:rsid w:val="00A36067"/>
    <w:rsid w:val="00A370B0"/>
    <w:rsid w:val="00A37462"/>
    <w:rsid w:val="00A409A6"/>
    <w:rsid w:val="00A43D83"/>
    <w:rsid w:val="00A45930"/>
    <w:rsid w:val="00A459E1"/>
    <w:rsid w:val="00A45C47"/>
    <w:rsid w:val="00A46539"/>
    <w:rsid w:val="00A46AC4"/>
    <w:rsid w:val="00A52296"/>
    <w:rsid w:val="00A53622"/>
    <w:rsid w:val="00A541DB"/>
    <w:rsid w:val="00A55661"/>
    <w:rsid w:val="00A57F68"/>
    <w:rsid w:val="00A61B70"/>
    <w:rsid w:val="00A61FA8"/>
    <w:rsid w:val="00A637F4"/>
    <w:rsid w:val="00A64DF2"/>
    <w:rsid w:val="00A65485"/>
    <w:rsid w:val="00A66E05"/>
    <w:rsid w:val="00A70753"/>
    <w:rsid w:val="00A712D2"/>
    <w:rsid w:val="00A76280"/>
    <w:rsid w:val="00A7729F"/>
    <w:rsid w:val="00A81DA2"/>
    <w:rsid w:val="00A82C8A"/>
    <w:rsid w:val="00A83209"/>
    <w:rsid w:val="00A8346B"/>
    <w:rsid w:val="00A852FF"/>
    <w:rsid w:val="00A8693A"/>
    <w:rsid w:val="00A87337"/>
    <w:rsid w:val="00A90C97"/>
    <w:rsid w:val="00A90CA8"/>
    <w:rsid w:val="00A92DDC"/>
    <w:rsid w:val="00A92E23"/>
    <w:rsid w:val="00A94514"/>
    <w:rsid w:val="00A960C8"/>
    <w:rsid w:val="00A96604"/>
    <w:rsid w:val="00AA03DF"/>
    <w:rsid w:val="00AA1A82"/>
    <w:rsid w:val="00AA1B4F"/>
    <w:rsid w:val="00AA21D8"/>
    <w:rsid w:val="00AA26B2"/>
    <w:rsid w:val="00AA271A"/>
    <w:rsid w:val="00AA3270"/>
    <w:rsid w:val="00AA54F3"/>
    <w:rsid w:val="00AA6B43"/>
    <w:rsid w:val="00AA720D"/>
    <w:rsid w:val="00AB0EF4"/>
    <w:rsid w:val="00AB367A"/>
    <w:rsid w:val="00AC01D1"/>
    <w:rsid w:val="00AC0AB2"/>
    <w:rsid w:val="00AC0E9F"/>
    <w:rsid w:val="00AC24FA"/>
    <w:rsid w:val="00AC5282"/>
    <w:rsid w:val="00AC52A5"/>
    <w:rsid w:val="00AC6EFD"/>
    <w:rsid w:val="00AC7151"/>
    <w:rsid w:val="00AC738B"/>
    <w:rsid w:val="00AD1EB1"/>
    <w:rsid w:val="00AD460A"/>
    <w:rsid w:val="00AD59FD"/>
    <w:rsid w:val="00AD61E0"/>
    <w:rsid w:val="00AD6A05"/>
    <w:rsid w:val="00AD6A4D"/>
    <w:rsid w:val="00AE118B"/>
    <w:rsid w:val="00AE272B"/>
    <w:rsid w:val="00AE3E3A"/>
    <w:rsid w:val="00AE77B4"/>
    <w:rsid w:val="00AE7C1A"/>
    <w:rsid w:val="00AE7DF8"/>
    <w:rsid w:val="00AF0D9C"/>
    <w:rsid w:val="00AF13AB"/>
    <w:rsid w:val="00AF1D36"/>
    <w:rsid w:val="00AF280B"/>
    <w:rsid w:val="00AF3D33"/>
    <w:rsid w:val="00AF5C53"/>
    <w:rsid w:val="00AF5F75"/>
    <w:rsid w:val="00AF6001"/>
    <w:rsid w:val="00B01A16"/>
    <w:rsid w:val="00B06870"/>
    <w:rsid w:val="00B07F45"/>
    <w:rsid w:val="00B1021A"/>
    <w:rsid w:val="00B11B60"/>
    <w:rsid w:val="00B1481A"/>
    <w:rsid w:val="00B15A1F"/>
    <w:rsid w:val="00B15FE9"/>
    <w:rsid w:val="00B167E0"/>
    <w:rsid w:val="00B2148A"/>
    <w:rsid w:val="00B21DDF"/>
    <w:rsid w:val="00B220C2"/>
    <w:rsid w:val="00B232BC"/>
    <w:rsid w:val="00B23A34"/>
    <w:rsid w:val="00B25B32"/>
    <w:rsid w:val="00B25C1E"/>
    <w:rsid w:val="00B25D78"/>
    <w:rsid w:val="00B25F19"/>
    <w:rsid w:val="00B32616"/>
    <w:rsid w:val="00B33CF4"/>
    <w:rsid w:val="00B367BC"/>
    <w:rsid w:val="00B36C42"/>
    <w:rsid w:val="00B40A48"/>
    <w:rsid w:val="00B42EA7"/>
    <w:rsid w:val="00B51845"/>
    <w:rsid w:val="00B51923"/>
    <w:rsid w:val="00B5224D"/>
    <w:rsid w:val="00B5337C"/>
    <w:rsid w:val="00B53FDE"/>
    <w:rsid w:val="00B541B2"/>
    <w:rsid w:val="00B56397"/>
    <w:rsid w:val="00B571DA"/>
    <w:rsid w:val="00B6027B"/>
    <w:rsid w:val="00B60907"/>
    <w:rsid w:val="00B636C8"/>
    <w:rsid w:val="00B65EDB"/>
    <w:rsid w:val="00B6793C"/>
    <w:rsid w:val="00B67AFF"/>
    <w:rsid w:val="00B70021"/>
    <w:rsid w:val="00B7048A"/>
    <w:rsid w:val="00B70497"/>
    <w:rsid w:val="00B70B59"/>
    <w:rsid w:val="00B73657"/>
    <w:rsid w:val="00B739B3"/>
    <w:rsid w:val="00B75C23"/>
    <w:rsid w:val="00B770A9"/>
    <w:rsid w:val="00B81B15"/>
    <w:rsid w:val="00B8333E"/>
    <w:rsid w:val="00B8425D"/>
    <w:rsid w:val="00B86D30"/>
    <w:rsid w:val="00B915AE"/>
    <w:rsid w:val="00B920CD"/>
    <w:rsid w:val="00B936ED"/>
    <w:rsid w:val="00B95179"/>
    <w:rsid w:val="00BA01BC"/>
    <w:rsid w:val="00BA0858"/>
    <w:rsid w:val="00BA1735"/>
    <w:rsid w:val="00BA19FA"/>
    <w:rsid w:val="00BA1DD3"/>
    <w:rsid w:val="00BA4288"/>
    <w:rsid w:val="00BA6E2A"/>
    <w:rsid w:val="00BB0902"/>
    <w:rsid w:val="00BB144D"/>
    <w:rsid w:val="00BB1C19"/>
    <w:rsid w:val="00BB1F9C"/>
    <w:rsid w:val="00BB288E"/>
    <w:rsid w:val="00BB3A85"/>
    <w:rsid w:val="00BB3FEF"/>
    <w:rsid w:val="00BB48E5"/>
    <w:rsid w:val="00BB4FB4"/>
    <w:rsid w:val="00BB5607"/>
    <w:rsid w:val="00BB5ACA"/>
    <w:rsid w:val="00BB627F"/>
    <w:rsid w:val="00BC0C17"/>
    <w:rsid w:val="00BC3823"/>
    <w:rsid w:val="00BC4159"/>
    <w:rsid w:val="00BC4745"/>
    <w:rsid w:val="00BC4FE4"/>
    <w:rsid w:val="00BC5841"/>
    <w:rsid w:val="00BC6295"/>
    <w:rsid w:val="00BD2EF0"/>
    <w:rsid w:val="00BD4FA3"/>
    <w:rsid w:val="00BD60B4"/>
    <w:rsid w:val="00BD796B"/>
    <w:rsid w:val="00BE0E92"/>
    <w:rsid w:val="00BE40C0"/>
    <w:rsid w:val="00BE5F4A"/>
    <w:rsid w:val="00BE7AEF"/>
    <w:rsid w:val="00BF09B0"/>
    <w:rsid w:val="00BF1544"/>
    <w:rsid w:val="00BF1B53"/>
    <w:rsid w:val="00BF246D"/>
    <w:rsid w:val="00BF2670"/>
    <w:rsid w:val="00BF2682"/>
    <w:rsid w:val="00BF27A4"/>
    <w:rsid w:val="00C0005C"/>
    <w:rsid w:val="00C01246"/>
    <w:rsid w:val="00C022CA"/>
    <w:rsid w:val="00C04F4B"/>
    <w:rsid w:val="00C061C5"/>
    <w:rsid w:val="00C06F06"/>
    <w:rsid w:val="00C1004A"/>
    <w:rsid w:val="00C11433"/>
    <w:rsid w:val="00C13AC4"/>
    <w:rsid w:val="00C13D6D"/>
    <w:rsid w:val="00C1505E"/>
    <w:rsid w:val="00C20FAD"/>
    <w:rsid w:val="00C21625"/>
    <w:rsid w:val="00C2375F"/>
    <w:rsid w:val="00C24398"/>
    <w:rsid w:val="00C247CB"/>
    <w:rsid w:val="00C27CE9"/>
    <w:rsid w:val="00C32E66"/>
    <w:rsid w:val="00C3355F"/>
    <w:rsid w:val="00C33A04"/>
    <w:rsid w:val="00C340C7"/>
    <w:rsid w:val="00C3569A"/>
    <w:rsid w:val="00C4035D"/>
    <w:rsid w:val="00C41173"/>
    <w:rsid w:val="00C4296E"/>
    <w:rsid w:val="00C43F48"/>
    <w:rsid w:val="00C44818"/>
    <w:rsid w:val="00C448FF"/>
    <w:rsid w:val="00C45E57"/>
    <w:rsid w:val="00C50DC7"/>
    <w:rsid w:val="00C52AF4"/>
    <w:rsid w:val="00C52F29"/>
    <w:rsid w:val="00C5351D"/>
    <w:rsid w:val="00C54A3D"/>
    <w:rsid w:val="00C56CE6"/>
    <w:rsid w:val="00C5745F"/>
    <w:rsid w:val="00C60005"/>
    <w:rsid w:val="00C61A98"/>
    <w:rsid w:val="00C63201"/>
    <w:rsid w:val="00C64E62"/>
    <w:rsid w:val="00C651D5"/>
    <w:rsid w:val="00C65CCC"/>
    <w:rsid w:val="00C673FA"/>
    <w:rsid w:val="00C730A6"/>
    <w:rsid w:val="00C74DF9"/>
    <w:rsid w:val="00C7618F"/>
    <w:rsid w:val="00C765A9"/>
    <w:rsid w:val="00C81157"/>
    <w:rsid w:val="00C8162D"/>
    <w:rsid w:val="00C830BB"/>
    <w:rsid w:val="00C83A0B"/>
    <w:rsid w:val="00C842D0"/>
    <w:rsid w:val="00C84E62"/>
    <w:rsid w:val="00C84ED1"/>
    <w:rsid w:val="00C863CC"/>
    <w:rsid w:val="00C86789"/>
    <w:rsid w:val="00C90026"/>
    <w:rsid w:val="00C9038F"/>
    <w:rsid w:val="00C903AE"/>
    <w:rsid w:val="00C9168E"/>
    <w:rsid w:val="00C91DDF"/>
    <w:rsid w:val="00C92AAB"/>
    <w:rsid w:val="00C95D4C"/>
    <w:rsid w:val="00C9637F"/>
    <w:rsid w:val="00C9708A"/>
    <w:rsid w:val="00CA1B9C"/>
    <w:rsid w:val="00CA2435"/>
    <w:rsid w:val="00CA4068"/>
    <w:rsid w:val="00CA5682"/>
    <w:rsid w:val="00CA67F4"/>
    <w:rsid w:val="00CB002C"/>
    <w:rsid w:val="00CB0523"/>
    <w:rsid w:val="00CB37F8"/>
    <w:rsid w:val="00CB7DC3"/>
    <w:rsid w:val="00CC31E6"/>
    <w:rsid w:val="00CC4B58"/>
    <w:rsid w:val="00CC5BE1"/>
    <w:rsid w:val="00CC62D6"/>
    <w:rsid w:val="00CC75A2"/>
    <w:rsid w:val="00CC7A18"/>
    <w:rsid w:val="00CD0E2F"/>
    <w:rsid w:val="00CD0EDA"/>
    <w:rsid w:val="00CD1D49"/>
    <w:rsid w:val="00CD2F20"/>
    <w:rsid w:val="00CD6B20"/>
    <w:rsid w:val="00CD758B"/>
    <w:rsid w:val="00CD7A67"/>
    <w:rsid w:val="00CE1339"/>
    <w:rsid w:val="00CE46B0"/>
    <w:rsid w:val="00CE47F2"/>
    <w:rsid w:val="00CE539A"/>
    <w:rsid w:val="00CE61CC"/>
    <w:rsid w:val="00CE6E42"/>
    <w:rsid w:val="00CF20B7"/>
    <w:rsid w:val="00CF28F7"/>
    <w:rsid w:val="00CF2B63"/>
    <w:rsid w:val="00CF51BA"/>
    <w:rsid w:val="00CF5572"/>
    <w:rsid w:val="00CF6692"/>
    <w:rsid w:val="00CF7441"/>
    <w:rsid w:val="00D00D16"/>
    <w:rsid w:val="00D01284"/>
    <w:rsid w:val="00D03C6C"/>
    <w:rsid w:val="00D04760"/>
    <w:rsid w:val="00D04A95"/>
    <w:rsid w:val="00D05433"/>
    <w:rsid w:val="00D06288"/>
    <w:rsid w:val="00D068C7"/>
    <w:rsid w:val="00D10785"/>
    <w:rsid w:val="00D128A4"/>
    <w:rsid w:val="00D147C8"/>
    <w:rsid w:val="00D14DB0"/>
    <w:rsid w:val="00D15131"/>
    <w:rsid w:val="00D16FA2"/>
    <w:rsid w:val="00D17578"/>
    <w:rsid w:val="00D2055B"/>
    <w:rsid w:val="00D20954"/>
    <w:rsid w:val="00D21C39"/>
    <w:rsid w:val="00D21FC6"/>
    <w:rsid w:val="00D2243A"/>
    <w:rsid w:val="00D24CB8"/>
    <w:rsid w:val="00D33393"/>
    <w:rsid w:val="00D33D36"/>
    <w:rsid w:val="00D34D94"/>
    <w:rsid w:val="00D36704"/>
    <w:rsid w:val="00D3680C"/>
    <w:rsid w:val="00D36F44"/>
    <w:rsid w:val="00D3717E"/>
    <w:rsid w:val="00D37BD3"/>
    <w:rsid w:val="00D409E2"/>
    <w:rsid w:val="00D427D7"/>
    <w:rsid w:val="00D44E62"/>
    <w:rsid w:val="00D50208"/>
    <w:rsid w:val="00D51570"/>
    <w:rsid w:val="00D556AD"/>
    <w:rsid w:val="00D60381"/>
    <w:rsid w:val="00D616DE"/>
    <w:rsid w:val="00D62201"/>
    <w:rsid w:val="00D62E30"/>
    <w:rsid w:val="00D651D1"/>
    <w:rsid w:val="00D717BB"/>
    <w:rsid w:val="00D7226B"/>
    <w:rsid w:val="00D72707"/>
    <w:rsid w:val="00D74100"/>
    <w:rsid w:val="00D7459D"/>
    <w:rsid w:val="00D74648"/>
    <w:rsid w:val="00D75222"/>
    <w:rsid w:val="00D75944"/>
    <w:rsid w:val="00D75A9C"/>
    <w:rsid w:val="00D77F4B"/>
    <w:rsid w:val="00D825E3"/>
    <w:rsid w:val="00D829C8"/>
    <w:rsid w:val="00D831C9"/>
    <w:rsid w:val="00D85B4B"/>
    <w:rsid w:val="00D90871"/>
    <w:rsid w:val="00D9155F"/>
    <w:rsid w:val="00D9403F"/>
    <w:rsid w:val="00D944A2"/>
    <w:rsid w:val="00D959B4"/>
    <w:rsid w:val="00DA3157"/>
    <w:rsid w:val="00DA359B"/>
    <w:rsid w:val="00DA44DE"/>
    <w:rsid w:val="00DA4685"/>
    <w:rsid w:val="00DA7F4C"/>
    <w:rsid w:val="00DB3A31"/>
    <w:rsid w:val="00DB620A"/>
    <w:rsid w:val="00DB6ADF"/>
    <w:rsid w:val="00DC1110"/>
    <w:rsid w:val="00DC3832"/>
    <w:rsid w:val="00DC7A51"/>
    <w:rsid w:val="00DD0216"/>
    <w:rsid w:val="00DD09D1"/>
    <w:rsid w:val="00DD3B1E"/>
    <w:rsid w:val="00DD3C1B"/>
    <w:rsid w:val="00DE3D8A"/>
    <w:rsid w:val="00DE51F3"/>
    <w:rsid w:val="00DE5B5F"/>
    <w:rsid w:val="00DE7719"/>
    <w:rsid w:val="00DE7CF4"/>
    <w:rsid w:val="00DF1F40"/>
    <w:rsid w:val="00DF25B4"/>
    <w:rsid w:val="00DF2ECD"/>
    <w:rsid w:val="00DF3094"/>
    <w:rsid w:val="00DF5870"/>
    <w:rsid w:val="00DF614E"/>
    <w:rsid w:val="00E00696"/>
    <w:rsid w:val="00E03651"/>
    <w:rsid w:val="00E03808"/>
    <w:rsid w:val="00E060C2"/>
    <w:rsid w:val="00E06324"/>
    <w:rsid w:val="00E07B81"/>
    <w:rsid w:val="00E10AFD"/>
    <w:rsid w:val="00E12B11"/>
    <w:rsid w:val="00E12FB0"/>
    <w:rsid w:val="00E13ACE"/>
    <w:rsid w:val="00E14814"/>
    <w:rsid w:val="00E149C2"/>
    <w:rsid w:val="00E1591B"/>
    <w:rsid w:val="00E16A50"/>
    <w:rsid w:val="00E249D5"/>
    <w:rsid w:val="00E25017"/>
    <w:rsid w:val="00E2508B"/>
    <w:rsid w:val="00E26F73"/>
    <w:rsid w:val="00E30A34"/>
    <w:rsid w:val="00E3283A"/>
    <w:rsid w:val="00E33C68"/>
    <w:rsid w:val="00E34EEB"/>
    <w:rsid w:val="00E3687C"/>
    <w:rsid w:val="00E44EB9"/>
    <w:rsid w:val="00E45BDC"/>
    <w:rsid w:val="00E46358"/>
    <w:rsid w:val="00E471DC"/>
    <w:rsid w:val="00E508EF"/>
    <w:rsid w:val="00E50EB4"/>
    <w:rsid w:val="00E52D41"/>
    <w:rsid w:val="00E532FC"/>
    <w:rsid w:val="00E55638"/>
    <w:rsid w:val="00E559B4"/>
    <w:rsid w:val="00E55BB0"/>
    <w:rsid w:val="00E609E5"/>
    <w:rsid w:val="00E60E0C"/>
    <w:rsid w:val="00E60F27"/>
    <w:rsid w:val="00E618DD"/>
    <w:rsid w:val="00E64D93"/>
    <w:rsid w:val="00E64E45"/>
    <w:rsid w:val="00E65EDB"/>
    <w:rsid w:val="00E666B6"/>
    <w:rsid w:val="00E66927"/>
    <w:rsid w:val="00E677B8"/>
    <w:rsid w:val="00E67FA1"/>
    <w:rsid w:val="00E70E6F"/>
    <w:rsid w:val="00E71A25"/>
    <w:rsid w:val="00E7387D"/>
    <w:rsid w:val="00E73D53"/>
    <w:rsid w:val="00E75111"/>
    <w:rsid w:val="00E75D3F"/>
    <w:rsid w:val="00E77296"/>
    <w:rsid w:val="00E775A7"/>
    <w:rsid w:val="00E81A9F"/>
    <w:rsid w:val="00E8394E"/>
    <w:rsid w:val="00E87119"/>
    <w:rsid w:val="00E87527"/>
    <w:rsid w:val="00E87531"/>
    <w:rsid w:val="00E87AEC"/>
    <w:rsid w:val="00E87EF7"/>
    <w:rsid w:val="00E9259D"/>
    <w:rsid w:val="00E93562"/>
    <w:rsid w:val="00E93763"/>
    <w:rsid w:val="00E94B62"/>
    <w:rsid w:val="00E96C4C"/>
    <w:rsid w:val="00EA2AAE"/>
    <w:rsid w:val="00EA2EC0"/>
    <w:rsid w:val="00EA427A"/>
    <w:rsid w:val="00EA5458"/>
    <w:rsid w:val="00EA5B8A"/>
    <w:rsid w:val="00EA5DD6"/>
    <w:rsid w:val="00EA7217"/>
    <w:rsid w:val="00EA723B"/>
    <w:rsid w:val="00EB6350"/>
    <w:rsid w:val="00EB687A"/>
    <w:rsid w:val="00EC037F"/>
    <w:rsid w:val="00EC2F62"/>
    <w:rsid w:val="00EC5972"/>
    <w:rsid w:val="00EC5C6F"/>
    <w:rsid w:val="00EC62EB"/>
    <w:rsid w:val="00EC6E9F"/>
    <w:rsid w:val="00EC78DB"/>
    <w:rsid w:val="00ED44F0"/>
    <w:rsid w:val="00ED4B33"/>
    <w:rsid w:val="00ED5897"/>
    <w:rsid w:val="00ED5993"/>
    <w:rsid w:val="00ED7DD6"/>
    <w:rsid w:val="00EE060B"/>
    <w:rsid w:val="00EE15A1"/>
    <w:rsid w:val="00EE2A7C"/>
    <w:rsid w:val="00EE2C42"/>
    <w:rsid w:val="00EE341B"/>
    <w:rsid w:val="00EE4453"/>
    <w:rsid w:val="00EE5FCE"/>
    <w:rsid w:val="00EE6BBD"/>
    <w:rsid w:val="00EE6E1E"/>
    <w:rsid w:val="00EE6F52"/>
    <w:rsid w:val="00EE705F"/>
    <w:rsid w:val="00EE7137"/>
    <w:rsid w:val="00EF00E1"/>
    <w:rsid w:val="00EF1462"/>
    <w:rsid w:val="00EF4733"/>
    <w:rsid w:val="00EF54FD"/>
    <w:rsid w:val="00F01771"/>
    <w:rsid w:val="00F07F0D"/>
    <w:rsid w:val="00F1195C"/>
    <w:rsid w:val="00F13112"/>
    <w:rsid w:val="00F13DFA"/>
    <w:rsid w:val="00F15B0E"/>
    <w:rsid w:val="00F16FE6"/>
    <w:rsid w:val="00F20EFB"/>
    <w:rsid w:val="00F238BD"/>
    <w:rsid w:val="00F24992"/>
    <w:rsid w:val="00F2601D"/>
    <w:rsid w:val="00F328A1"/>
    <w:rsid w:val="00F32F2F"/>
    <w:rsid w:val="00F3305B"/>
    <w:rsid w:val="00F33F3F"/>
    <w:rsid w:val="00F35BDD"/>
    <w:rsid w:val="00F35EF0"/>
    <w:rsid w:val="00F35F23"/>
    <w:rsid w:val="00F3781F"/>
    <w:rsid w:val="00F403FD"/>
    <w:rsid w:val="00F41E72"/>
    <w:rsid w:val="00F4402A"/>
    <w:rsid w:val="00F442FD"/>
    <w:rsid w:val="00F45BDF"/>
    <w:rsid w:val="00F50300"/>
    <w:rsid w:val="00F51E84"/>
    <w:rsid w:val="00F5414B"/>
    <w:rsid w:val="00F54617"/>
    <w:rsid w:val="00F56E39"/>
    <w:rsid w:val="00F579E3"/>
    <w:rsid w:val="00F61156"/>
    <w:rsid w:val="00F623E9"/>
    <w:rsid w:val="00F63951"/>
    <w:rsid w:val="00F63C86"/>
    <w:rsid w:val="00F64CC0"/>
    <w:rsid w:val="00F72DA7"/>
    <w:rsid w:val="00F751E2"/>
    <w:rsid w:val="00F766BE"/>
    <w:rsid w:val="00F77EB9"/>
    <w:rsid w:val="00F80635"/>
    <w:rsid w:val="00F8115F"/>
    <w:rsid w:val="00F815D1"/>
    <w:rsid w:val="00F81E7E"/>
    <w:rsid w:val="00F81F0F"/>
    <w:rsid w:val="00F825F4"/>
    <w:rsid w:val="00F902CA"/>
    <w:rsid w:val="00F92AA1"/>
    <w:rsid w:val="00F932DE"/>
    <w:rsid w:val="00F948D3"/>
    <w:rsid w:val="00F963DD"/>
    <w:rsid w:val="00F9641A"/>
    <w:rsid w:val="00F97004"/>
    <w:rsid w:val="00FA2045"/>
    <w:rsid w:val="00FA3578"/>
    <w:rsid w:val="00FA5221"/>
    <w:rsid w:val="00FA68E8"/>
    <w:rsid w:val="00FA7A66"/>
    <w:rsid w:val="00FB1AA9"/>
    <w:rsid w:val="00FB3F6C"/>
    <w:rsid w:val="00FB4B5A"/>
    <w:rsid w:val="00FB5963"/>
    <w:rsid w:val="00FB5DAA"/>
    <w:rsid w:val="00FC04B9"/>
    <w:rsid w:val="00FC12AE"/>
    <w:rsid w:val="00FC161A"/>
    <w:rsid w:val="00FC23D5"/>
    <w:rsid w:val="00FC2CED"/>
    <w:rsid w:val="00FC4337"/>
    <w:rsid w:val="00FC4C1A"/>
    <w:rsid w:val="00FC628F"/>
    <w:rsid w:val="00FC6468"/>
    <w:rsid w:val="00FC6D49"/>
    <w:rsid w:val="00FD0E4A"/>
    <w:rsid w:val="00FD2EBF"/>
    <w:rsid w:val="00FD4922"/>
    <w:rsid w:val="00FD502E"/>
    <w:rsid w:val="00FD6461"/>
    <w:rsid w:val="00FE0281"/>
    <w:rsid w:val="00FE273F"/>
    <w:rsid w:val="00FE3A0E"/>
    <w:rsid w:val="00FE6115"/>
    <w:rsid w:val="00FE7083"/>
    <w:rsid w:val="00FE7106"/>
    <w:rsid w:val="00FF019F"/>
    <w:rsid w:val="00FF0A33"/>
    <w:rsid w:val="00FF1B2A"/>
    <w:rsid w:val="00FF2160"/>
    <w:rsid w:val="00FF30DE"/>
    <w:rsid w:val="00FF3ADE"/>
    <w:rsid w:val="00FF47D2"/>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EE705F"/>
    <w:pPr>
      <w:spacing w:before="100" w:beforeAutospacing="1" w:after="100" w:afterAutospacing="1"/>
    </w:pPr>
  </w:style>
  <w:style w:type="character" w:styleId="a3">
    <w:name w:val="Hyperlink"/>
    <w:uiPriority w:val="99"/>
    <w:rsid w:val="00EE705F"/>
    <w:rPr>
      <w:color w:val="0000FF"/>
      <w:u w:val="single"/>
    </w:rPr>
  </w:style>
  <w:style w:type="paragraph" w:styleId="a4">
    <w:name w:val="header"/>
    <w:basedOn w:val="a"/>
    <w:link w:val="a5"/>
    <w:rsid w:val="00157BE6"/>
    <w:pPr>
      <w:tabs>
        <w:tab w:val="center" w:pos="4680"/>
        <w:tab w:val="right" w:pos="9360"/>
      </w:tabs>
    </w:pPr>
  </w:style>
  <w:style w:type="character" w:customStyle="1" w:styleId="a5">
    <w:name w:val="ヘッダー (文字)"/>
    <w:link w:val="a4"/>
    <w:rsid w:val="00157BE6"/>
    <w:rPr>
      <w:sz w:val="24"/>
      <w:szCs w:val="24"/>
    </w:rPr>
  </w:style>
  <w:style w:type="paragraph" w:styleId="a6">
    <w:name w:val="footer"/>
    <w:basedOn w:val="a"/>
    <w:link w:val="a7"/>
    <w:uiPriority w:val="99"/>
    <w:rsid w:val="00157BE6"/>
    <w:pPr>
      <w:tabs>
        <w:tab w:val="center" w:pos="4680"/>
        <w:tab w:val="right" w:pos="9360"/>
      </w:tabs>
    </w:pPr>
  </w:style>
  <w:style w:type="character" w:customStyle="1" w:styleId="a7">
    <w:name w:val="フッター (文字)"/>
    <w:link w:val="a6"/>
    <w:uiPriority w:val="99"/>
    <w:rsid w:val="00157BE6"/>
    <w:rPr>
      <w:sz w:val="24"/>
      <w:szCs w:val="24"/>
    </w:rPr>
  </w:style>
  <w:style w:type="character" w:styleId="a8">
    <w:name w:val="annotation reference"/>
    <w:rsid w:val="0084610C"/>
    <w:rPr>
      <w:sz w:val="18"/>
      <w:szCs w:val="18"/>
    </w:rPr>
  </w:style>
  <w:style w:type="paragraph" w:styleId="a9">
    <w:name w:val="annotation text"/>
    <w:basedOn w:val="a"/>
    <w:link w:val="aa"/>
    <w:rsid w:val="0084610C"/>
  </w:style>
  <w:style w:type="character" w:customStyle="1" w:styleId="aa">
    <w:name w:val="コメント文字列 (文字)"/>
    <w:link w:val="a9"/>
    <w:rsid w:val="0084610C"/>
    <w:rPr>
      <w:sz w:val="24"/>
      <w:szCs w:val="24"/>
      <w:lang w:val="en-US"/>
    </w:rPr>
  </w:style>
  <w:style w:type="paragraph" w:styleId="ab">
    <w:name w:val="annotation subject"/>
    <w:basedOn w:val="a9"/>
    <w:next w:val="a9"/>
    <w:link w:val="ac"/>
    <w:rsid w:val="0084610C"/>
    <w:rPr>
      <w:b/>
      <w:bCs/>
      <w:sz w:val="20"/>
      <w:szCs w:val="20"/>
    </w:rPr>
  </w:style>
  <w:style w:type="character" w:customStyle="1" w:styleId="ac">
    <w:name w:val="コメント内容 (文字)"/>
    <w:link w:val="ab"/>
    <w:rsid w:val="0084610C"/>
    <w:rPr>
      <w:b/>
      <w:bCs/>
      <w:sz w:val="24"/>
      <w:szCs w:val="24"/>
      <w:lang w:val="en-US"/>
    </w:rPr>
  </w:style>
  <w:style w:type="paragraph" w:styleId="ad">
    <w:name w:val="Balloon Text"/>
    <w:basedOn w:val="a"/>
    <w:link w:val="ae"/>
    <w:rsid w:val="0084610C"/>
    <w:rPr>
      <w:rFonts w:ascii="Lucida Grande" w:hAnsi="Lucida Grande"/>
      <w:sz w:val="18"/>
      <w:szCs w:val="18"/>
    </w:rPr>
  </w:style>
  <w:style w:type="character" w:customStyle="1" w:styleId="ae">
    <w:name w:val="吹き出し (文字)"/>
    <w:link w:val="ad"/>
    <w:rsid w:val="0084610C"/>
    <w:rPr>
      <w:rFonts w:ascii="Lucida Grande" w:hAnsi="Lucida Grande"/>
      <w:sz w:val="18"/>
      <w:szCs w:val="18"/>
      <w:lang w:val="en-US"/>
    </w:rPr>
  </w:style>
  <w:style w:type="character" w:styleId="af">
    <w:name w:val="page number"/>
    <w:basedOn w:val="a0"/>
    <w:rsid w:val="00C83836"/>
  </w:style>
  <w:style w:type="character" w:styleId="af0">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見出し 1 (文字)"/>
    <w:link w:val="1"/>
    <w:rsid w:val="008D3715"/>
    <w:rPr>
      <w:rFonts w:ascii="Calibri" w:eastAsia="Times New Roman" w:hAnsi="Calibri" w:cs="Times New Roman"/>
      <w:b/>
      <w:bCs/>
      <w:kern w:val="32"/>
      <w:sz w:val="28"/>
      <w:szCs w:val="32"/>
    </w:rPr>
  </w:style>
  <w:style w:type="character" w:styleId="21">
    <w:name w:val="Intense Emphasis"/>
    <w:qFormat/>
    <w:rsid w:val="00703ED2"/>
    <w:rPr>
      <w:b/>
      <w:bCs/>
      <w:i/>
      <w:iCs/>
      <w:color w:val="4F81BD"/>
    </w:rPr>
  </w:style>
  <w:style w:type="character" w:customStyle="1" w:styleId="20">
    <w:name w:val="見出し 2 (文字)"/>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1">
    <w:name w:val="List Paragraph"/>
    <w:basedOn w:val="a"/>
    <w:uiPriority w:val="34"/>
    <w:qFormat/>
    <w:rsid w:val="00A34A67"/>
    <w:pPr>
      <w:ind w:left="720"/>
      <w:contextualSpacing/>
    </w:pPr>
  </w:style>
  <w:style w:type="character" w:customStyle="1" w:styleId="30">
    <w:name w:val="見出し 3 (文字)"/>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2">
    <w:name w:val="Revision"/>
    <w:hidden/>
    <w:uiPriority w:val="99"/>
    <w:semiHidden/>
    <w:rsid w:val="0091276C"/>
    <w:rPr>
      <w:rFonts w:ascii="Calibri" w:hAnsi="Calibri" w:cs="Calibri"/>
      <w:color w:val="000000"/>
      <w:sz w:val="24"/>
      <w:szCs w:val="24"/>
    </w:rPr>
  </w:style>
  <w:style w:type="paragraph" w:styleId="af3">
    <w:name w:val="Body Text"/>
    <w:basedOn w:val="a"/>
    <w:link w:val="af4"/>
    <w:uiPriority w:val="1"/>
    <w:qFormat/>
    <w:rsid w:val="00AF280B"/>
    <w:pPr>
      <w:autoSpaceDE/>
      <w:autoSpaceDN/>
      <w:adjustRightInd/>
      <w:jc w:val="left"/>
    </w:pPr>
    <w:rPr>
      <w:rFonts w:eastAsia="Calibri"/>
      <w:color w:val="auto"/>
    </w:rPr>
  </w:style>
  <w:style w:type="character" w:customStyle="1" w:styleId="af4">
    <w:name w:val="本文 (文字)"/>
    <w:basedOn w:val="a0"/>
    <w:link w:val="af3"/>
    <w:uiPriority w:val="1"/>
    <w:rsid w:val="00AF280B"/>
    <w:rPr>
      <w:rFonts w:ascii="Calibri" w:eastAsia="Calibri" w:hAnsi="Calibri" w:cs="Calibri"/>
      <w:sz w:val="24"/>
      <w:szCs w:val="24"/>
    </w:rPr>
  </w:style>
  <w:style w:type="character" w:styleId="af5">
    <w:name w:val="Strong"/>
    <w:basedOn w:val="a0"/>
    <w:uiPriority w:val="22"/>
    <w:qFormat/>
    <w:rsid w:val="007E058A"/>
    <w:rPr>
      <w:b/>
      <w:bCs/>
    </w:rPr>
  </w:style>
  <w:style w:type="character" w:styleId="af6">
    <w:name w:val="Emphasis"/>
    <w:basedOn w:val="a0"/>
    <w:uiPriority w:val="20"/>
    <w:qFormat/>
    <w:rsid w:val="00225720"/>
    <w:rPr>
      <w:i/>
      <w:iCs/>
    </w:rPr>
  </w:style>
  <w:style w:type="character" w:styleId="af7">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flex">
    <w:name w:val="flex"/>
    <w:basedOn w:val="a0"/>
    <w:rsid w:val="005D239A"/>
  </w:style>
  <w:style w:type="paragraph" w:customStyle="1" w:styleId="EndNoteBibliographyTitle">
    <w:name w:val="EndNote Bibliography Title"/>
    <w:basedOn w:val="a"/>
    <w:link w:val="EndNoteBibliographyTitle0"/>
    <w:rsid w:val="007B3F13"/>
    <w:pPr>
      <w:jc w:val="center"/>
    </w:pPr>
    <w:rPr>
      <w:noProof/>
    </w:rPr>
  </w:style>
  <w:style w:type="character" w:customStyle="1" w:styleId="EndNoteBibliographyTitle0">
    <w:name w:val="EndNote Bibliography Title (文字)"/>
    <w:basedOn w:val="a0"/>
    <w:link w:val="EndNoteBibliographyTitle"/>
    <w:rsid w:val="007B3F13"/>
    <w:rPr>
      <w:rFonts w:ascii="Calibri" w:hAnsi="Calibri" w:cs="Calibri"/>
      <w:noProof/>
      <w:color w:val="000000"/>
      <w:sz w:val="24"/>
      <w:szCs w:val="24"/>
    </w:rPr>
  </w:style>
  <w:style w:type="paragraph" w:customStyle="1" w:styleId="EndNoteBibliography">
    <w:name w:val="EndNote Bibliography"/>
    <w:basedOn w:val="a"/>
    <w:link w:val="EndNoteBibliography0"/>
    <w:rsid w:val="007B3F13"/>
    <w:rPr>
      <w:noProof/>
    </w:rPr>
  </w:style>
  <w:style w:type="character" w:customStyle="1" w:styleId="EndNoteBibliography0">
    <w:name w:val="EndNote Bibliography (文字)"/>
    <w:basedOn w:val="a0"/>
    <w:link w:val="EndNoteBibliography"/>
    <w:rsid w:val="007B3F13"/>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3209">
      <w:bodyDiv w:val="1"/>
      <w:marLeft w:val="0"/>
      <w:marRight w:val="0"/>
      <w:marTop w:val="0"/>
      <w:marBottom w:val="0"/>
      <w:divBdr>
        <w:top w:val="none" w:sz="0" w:space="0" w:color="auto"/>
        <w:left w:val="none" w:sz="0" w:space="0" w:color="auto"/>
        <w:bottom w:val="none" w:sz="0" w:space="0" w:color="auto"/>
        <w:right w:val="none" w:sz="0" w:space="0" w:color="auto"/>
      </w:divBdr>
    </w:div>
    <w:div w:id="2312376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2464788">
      <w:bodyDiv w:val="1"/>
      <w:marLeft w:val="0"/>
      <w:marRight w:val="0"/>
      <w:marTop w:val="0"/>
      <w:marBottom w:val="0"/>
      <w:divBdr>
        <w:top w:val="none" w:sz="0" w:space="0" w:color="auto"/>
        <w:left w:val="none" w:sz="0" w:space="0" w:color="auto"/>
        <w:bottom w:val="none" w:sz="0" w:space="0" w:color="auto"/>
        <w:right w:val="none" w:sz="0" w:space="0" w:color="auto"/>
      </w:divBdr>
      <w:divsChild>
        <w:div w:id="446509717">
          <w:marLeft w:val="0"/>
          <w:marRight w:val="0"/>
          <w:marTop w:val="0"/>
          <w:marBottom w:val="0"/>
          <w:divBdr>
            <w:top w:val="none" w:sz="0" w:space="0" w:color="auto"/>
            <w:left w:val="none" w:sz="0" w:space="0" w:color="auto"/>
            <w:bottom w:val="none" w:sz="0" w:space="0" w:color="auto"/>
            <w:right w:val="none" w:sz="0" w:space="0" w:color="auto"/>
          </w:divBdr>
        </w:div>
        <w:div w:id="270551218">
          <w:marLeft w:val="0"/>
          <w:marRight w:val="0"/>
          <w:marTop w:val="0"/>
          <w:marBottom w:val="0"/>
          <w:divBdr>
            <w:top w:val="none" w:sz="0" w:space="0" w:color="auto"/>
            <w:left w:val="none" w:sz="0" w:space="0" w:color="auto"/>
            <w:bottom w:val="none" w:sz="0" w:space="0" w:color="auto"/>
            <w:right w:val="none" w:sz="0" w:space="0" w:color="auto"/>
          </w:divBdr>
        </w:div>
        <w:div w:id="1775662391">
          <w:marLeft w:val="0"/>
          <w:marRight w:val="0"/>
          <w:marTop w:val="0"/>
          <w:marBottom w:val="0"/>
          <w:divBdr>
            <w:top w:val="none" w:sz="0" w:space="0" w:color="auto"/>
            <w:left w:val="none" w:sz="0" w:space="0" w:color="auto"/>
            <w:bottom w:val="none" w:sz="0" w:space="0" w:color="auto"/>
            <w:right w:val="none" w:sz="0" w:space="0" w:color="auto"/>
          </w:divBdr>
        </w:div>
        <w:div w:id="1561594533">
          <w:marLeft w:val="0"/>
          <w:marRight w:val="0"/>
          <w:marTop w:val="0"/>
          <w:marBottom w:val="0"/>
          <w:divBdr>
            <w:top w:val="none" w:sz="0" w:space="0" w:color="auto"/>
            <w:left w:val="none" w:sz="0" w:space="0" w:color="auto"/>
            <w:bottom w:val="none" w:sz="0" w:space="0" w:color="auto"/>
            <w:right w:val="none" w:sz="0" w:space="0" w:color="auto"/>
          </w:divBdr>
        </w:div>
        <w:div w:id="1717896900">
          <w:marLeft w:val="0"/>
          <w:marRight w:val="0"/>
          <w:marTop w:val="0"/>
          <w:marBottom w:val="0"/>
          <w:divBdr>
            <w:top w:val="none" w:sz="0" w:space="0" w:color="auto"/>
            <w:left w:val="none" w:sz="0" w:space="0" w:color="auto"/>
            <w:bottom w:val="none" w:sz="0" w:space="0" w:color="auto"/>
            <w:right w:val="none" w:sz="0" w:space="0" w:color="auto"/>
          </w:divBdr>
        </w:div>
        <w:div w:id="570114787">
          <w:marLeft w:val="0"/>
          <w:marRight w:val="0"/>
          <w:marTop w:val="0"/>
          <w:marBottom w:val="0"/>
          <w:divBdr>
            <w:top w:val="none" w:sz="0" w:space="0" w:color="auto"/>
            <w:left w:val="none" w:sz="0" w:space="0" w:color="auto"/>
            <w:bottom w:val="none" w:sz="0" w:space="0" w:color="auto"/>
            <w:right w:val="none" w:sz="0" w:space="0" w:color="auto"/>
          </w:divBdr>
        </w:div>
        <w:div w:id="313606419">
          <w:marLeft w:val="0"/>
          <w:marRight w:val="0"/>
          <w:marTop w:val="0"/>
          <w:marBottom w:val="0"/>
          <w:divBdr>
            <w:top w:val="none" w:sz="0" w:space="0" w:color="auto"/>
            <w:left w:val="none" w:sz="0" w:space="0" w:color="auto"/>
            <w:bottom w:val="none" w:sz="0" w:space="0" w:color="auto"/>
            <w:right w:val="none" w:sz="0" w:space="0" w:color="auto"/>
          </w:divBdr>
        </w:div>
        <w:div w:id="10499405">
          <w:marLeft w:val="0"/>
          <w:marRight w:val="0"/>
          <w:marTop w:val="0"/>
          <w:marBottom w:val="0"/>
          <w:divBdr>
            <w:top w:val="none" w:sz="0" w:space="0" w:color="auto"/>
            <w:left w:val="none" w:sz="0" w:space="0" w:color="auto"/>
            <w:bottom w:val="none" w:sz="0" w:space="0" w:color="auto"/>
            <w:right w:val="none" w:sz="0" w:space="0" w:color="auto"/>
          </w:divBdr>
        </w:div>
        <w:div w:id="1842233356">
          <w:marLeft w:val="0"/>
          <w:marRight w:val="0"/>
          <w:marTop w:val="0"/>
          <w:marBottom w:val="0"/>
          <w:divBdr>
            <w:top w:val="none" w:sz="0" w:space="0" w:color="auto"/>
            <w:left w:val="none" w:sz="0" w:space="0" w:color="auto"/>
            <w:bottom w:val="none" w:sz="0" w:space="0" w:color="auto"/>
            <w:right w:val="none" w:sz="0" w:space="0" w:color="auto"/>
          </w:divBdr>
        </w:div>
        <w:div w:id="383409836">
          <w:marLeft w:val="0"/>
          <w:marRight w:val="0"/>
          <w:marTop w:val="0"/>
          <w:marBottom w:val="0"/>
          <w:divBdr>
            <w:top w:val="none" w:sz="0" w:space="0" w:color="auto"/>
            <w:left w:val="none" w:sz="0" w:space="0" w:color="auto"/>
            <w:bottom w:val="none" w:sz="0" w:space="0" w:color="auto"/>
            <w:right w:val="none" w:sz="0" w:space="0" w:color="auto"/>
          </w:divBdr>
        </w:div>
        <w:div w:id="234557809">
          <w:marLeft w:val="0"/>
          <w:marRight w:val="0"/>
          <w:marTop w:val="0"/>
          <w:marBottom w:val="0"/>
          <w:divBdr>
            <w:top w:val="none" w:sz="0" w:space="0" w:color="auto"/>
            <w:left w:val="none" w:sz="0" w:space="0" w:color="auto"/>
            <w:bottom w:val="none" w:sz="0" w:space="0" w:color="auto"/>
            <w:right w:val="none" w:sz="0" w:space="0" w:color="auto"/>
          </w:divBdr>
        </w:div>
        <w:div w:id="455682150">
          <w:marLeft w:val="0"/>
          <w:marRight w:val="0"/>
          <w:marTop w:val="0"/>
          <w:marBottom w:val="0"/>
          <w:divBdr>
            <w:top w:val="none" w:sz="0" w:space="0" w:color="auto"/>
            <w:left w:val="none" w:sz="0" w:space="0" w:color="auto"/>
            <w:bottom w:val="none" w:sz="0" w:space="0" w:color="auto"/>
            <w:right w:val="none" w:sz="0" w:space="0" w:color="auto"/>
          </w:divBdr>
        </w:div>
        <w:div w:id="1982415459">
          <w:marLeft w:val="0"/>
          <w:marRight w:val="0"/>
          <w:marTop w:val="0"/>
          <w:marBottom w:val="0"/>
          <w:divBdr>
            <w:top w:val="none" w:sz="0" w:space="0" w:color="auto"/>
            <w:left w:val="none" w:sz="0" w:space="0" w:color="auto"/>
            <w:bottom w:val="none" w:sz="0" w:space="0" w:color="auto"/>
            <w:right w:val="none" w:sz="0" w:space="0" w:color="auto"/>
          </w:divBdr>
        </w:div>
        <w:div w:id="1641808737">
          <w:marLeft w:val="0"/>
          <w:marRight w:val="0"/>
          <w:marTop w:val="0"/>
          <w:marBottom w:val="0"/>
          <w:divBdr>
            <w:top w:val="none" w:sz="0" w:space="0" w:color="auto"/>
            <w:left w:val="none" w:sz="0" w:space="0" w:color="auto"/>
            <w:bottom w:val="none" w:sz="0" w:space="0" w:color="auto"/>
            <w:right w:val="none" w:sz="0" w:space="0" w:color="auto"/>
          </w:divBdr>
        </w:div>
      </w:divsChild>
    </w:div>
    <w:div w:id="546373850">
      <w:bodyDiv w:val="1"/>
      <w:marLeft w:val="0"/>
      <w:marRight w:val="0"/>
      <w:marTop w:val="0"/>
      <w:marBottom w:val="0"/>
      <w:divBdr>
        <w:top w:val="none" w:sz="0" w:space="0" w:color="auto"/>
        <w:left w:val="none" w:sz="0" w:space="0" w:color="auto"/>
        <w:bottom w:val="none" w:sz="0" w:space="0" w:color="auto"/>
        <w:right w:val="none" w:sz="0" w:space="0" w:color="auto"/>
      </w:divBdr>
    </w:div>
    <w:div w:id="5935611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141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7667195">
      <w:bodyDiv w:val="1"/>
      <w:marLeft w:val="0"/>
      <w:marRight w:val="0"/>
      <w:marTop w:val="0"/>
      <w:marBottom w:val="0"/>
      <w:divBdr>
        <w:top w:val="none" w:sz="0" w:space="0" w:color="auto"/>
        <w:left w:val="none" w:sz="0" w:space="0" w:color="auto"/>
        <w:bottom w:val="none" w:sz="0" w:space="0" w:color="auto"/>
        <w:right w:val="none" w:sz="0" w:space="0" w:color="auto"/>
      </w:divBdr>
    </w:div>
    <w:div w:id="17152305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ninci@riken.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shita.sharma@riken.jp" TargetMode="External"/><Relationship Id="rId4" Type="http://schemas.openxmlformats.org/officeDocument/2006/relationships/settings" Target="settings.xml"/><Relationship Id="rId9" Type="http://schemas.openxmlformats.org/officeDocument/2006/relationships/hyperlink" Target="mailto:hazuki.takahashi@riken.j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29D9E-25EB-4A67-A97D-6FB1EBC3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9551</Words>
  <Characters>54447</Characters>
  <Application>Microsoft Office Word</Application>
  <DocSecurity>0</DocSecurity>
  <Lines>453</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63871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2018-08-02T02:40:00Z</cp:lastPrinted>
  <dcterms:created xsi:type="dcterms:W3CDTF">2018-11-08T09:32:00Z</dcterms:created>
  <dcterms:modified xsi:type="dcterms:W3CDTF">2018-11-09T08:27:00Z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