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BD0" w:rsidRDefault="0085616A">
      <w:pPr>
        <w:jc w:val="both"/>
        <w:rPr>
          <w:rFonts w:ascii="Calibri" w:eastAsia="Calibri" w:hAnsi="Calibri" w:cs="Calibri"/>
          <w:b/>
        </w:rPr>
      </w:pPr>
      <w:r>
        <w:rPr>
          <w:rFonts w:ascii="Calibri" w:eastAsia="Calibri" w:hAnsi="Calibri" w:cs="Calibri"/>
          <w:b/>
        </w:rPr>
        <w:t>TITLE:</w:t>
      </w:r>
    </w:p>
    <w:p w:rsidR="00560BD0" w:rsidRDefault="0085616A">
      <w:pPr>
        <w:jc w:val="both"/>
        <w:rPr>
          <w:rFonts w:ascii="Calibri" w:eastAsia="Calibri" w:hAnsi="Calibri" w:cs="Calibri"/>
        </w:rPr>
      </w:pPr>
      <w:r>
        <w:rPr>
          <w:rFonts w:ascii="Calibri" w:eastAsia="Calibri" w:hAnsi="Calibri" w:cs="Calibri"/>
        </w:rPr>
        <w:t>4D Microscopy of Yeast</w:t>
      </w:r>
    </w:p>
    <w:p w:rsidR="00560BD0" w:rsidRDefault="00560BD0">
      <w:pPr>
        <w:jc w:val="both"/>
        <w:rPr>
          <w:rFonts w:ascii="Calibri" w:eastAsia="Calibri" w:hAnsi="Calibri" w:cs="Calibri"/>
          <w:b/>
          <w:sz w:val="28"/>
        </w:rPr>
      </w:pPr>
    </w:p>
    <w:p w:rsidR="00560BD0" w:rsidRDefault="0085616A">
      <w:pPr>
        <w:jc w:val="both"/>
        <w:rPr>
          <w:rFonts w:ascii="Calibri" w:eastAsia="Calibri" w:hAnsi="Calibri" w:cs="Calibri"/>
        </w:rPr>
      </w:pPr>
      <w:r>
        <w:rPr>
          <w:rFonts w:ascii="Calibri" w:eastAsia="Calibri" w:hAnsi="Calibri" w:cs="Calibri"/>
          <w:b/>
        </w:rPr>
        <w:t>AUTHORS:</w:t>
      </w:r>
    </w:p>
    <w:p w:rsidR="00560BD0" w:rsidRDefault="0085616A">
      <w:pPr>
        <w:jc w:val="both"/>
        <w:rPr>
          <w:rFonts w:ascii="Calibri" w:eastAsia="Calibri" w:hAnsi="Calibri" w:cs="Calibri"/>
        </w:rPr>
      </w:pPr>
      <w:r>
        <w:rPr>
          <w:rFonts w:ascii="Calibri" w:eastAsia="Calibri" w:hAnsi="Calibri" w:cs="Calibri"/>
        </w:rPr>
        <w:t>Natalie</w:t>
      </w:r>
      <w:r>
        <w:rPr>
          <w:rFonts w:ascii="Calibri" w:eastAsia="Calibri" w:hAnsi="Calibri" w:cs="Calibri"/>
          <w:i/>
        </w:rPr>
        <w:t xml:space="preserve"> </w:t>
      </w:r>
      <w:r>
        <w:rPr>
          <w:rFonts w:ascii="Calibri" w:eastAsia="Calibri" w:hAnsi="Calibri" w:cs="Calibri"/>
        </w:rPr>
        <w:t>Johnson</w:t>
      </w:r>
      <w:r>
        <w:rPr>
          <w:rFonts w:ascii="Calibri" w:eastAsia="Calibri" w:hAnsi="Calibri" w:cs="Calibri"/>
          <w:vertAlign w:val="superscript"/>
        </w:rPr>
        <w:t>1</w:t>
      </w:r>
      <w:r>
        <w:rPr>
          <w:rFonts w:ascii="Calibri" w:eastAsia="Calibri" w:hAnsi="Calibri" w:cs="Calibri"/>
        </w:rPr>
        <w:t>, Benjamin S Glick</w:t>
      </w:r>
      <w:r>
        <w:rPr>
          <w:rFonts w:ascii="Calibri" w:eastAsia="Calibri" w:hAnsi="Calibri" w:cs="Calibri"/>
          <w:vertAlign w:val="superscript"/>
        </w:rPr>
        <w:t>1</w:t>
      </w:r>
    </w:p>
    <w:p w:rsidR="00560BD0" w:rsidRDefault="00560BD0">
      <w:pPr>
        <w:jc w:val="both"/>
        <w:rPr>
          <w:rFonts w:ascii="Calibri" w:eastAsia="Calibri" w:hAnsi="Calibri" w:cs="Calibri"/>
        </w:rPr>
      </w:pPr>
    </w:p>
    <w:p w:rsidR="00560BD0" w:rsidRDefault="0085616A">
      <w:pPr>
        <w:ind w:left="180" w:hanging="180"/>
        <w:jc w:val="both"/>
        <w:rPr>
          <w:rFonts w:ascii="Calibri" w:eastAsia="Calibri" w:hAnsi="Calibri" w:cs="Calibri"/>
        </w:rPr>
      </w:pPr>
      <w:r>
        <w:rPr>
          <w:rFonts w:ascii="Calibri" w:eastAsia="Calibri" w:hAnsi="Calibri" w:cs="Calibri"/>
          <w:vertAlign w:val="superscript"/>
        </w:rPr>
        <w:t>1</w:t>
      </w:r>
      <w:r>
        <w:rPr>
          <w:rFonts w:ascii="Calibri" w:eastAsia="Calibri" w:hAnsi="Calibri" w:cs="Calibri"/>
        </w:rPr>
        <w:t>Department of Molecular Genetics and Cell Biology, University of Chicago, Chicago, IL</w:t>
      </w:r>
    </w:p>
    <w:p w:rsidR="00560BD0" w:rsidRDefault="00560BD0">
      <w:pPr>
        <w:ind w:left="180" w:hanging="180"/>
        <w:jc w:val="both"/>
        <w:rPr>
          <w:rFonts w:ascii="Calibri" w:eastAsia="Calibri" w:hAnsi="Calibri" w:cs="Calibri"/>
        </w:rPr>
      </w:pPr>
    </w:p>
    <w:p w:rsidR="00560BD0" w:rsidRDefault="0085616A">
      <w:pPr>
        <w:jc w:val="both"/>
        <w:rPr>
          <w:rFonts w:ascii="Calibri" w:eastAsia="Calibri" w:hAnsi="Calibri" w:cs="Calibri"/>
          <w:b/>
        </w:rPr>
      </w:pPr>
      <w:r>
        <w:rPr>
          <w:rFonts w:ascii="Calibri" w:eastAsia="Calibri" w:hAnsi="Calibri" w:cs="Calibri"/>
          <w:b/>
        </w:rPr>
        <w:t>CORRESPONDING AUTHOR:</w:t>
      </w:r>
    </w:p>
    <w:p w:rsidR="00560BD0" w:rsidRDefault="0085616A">
      <w:pPr>
        <w:ind w:left="180" w:hanging="180"/>
        <w:jc w:val="both"/>
        <w:rPr>
          <w:rFonts w:ascii="Calibri" w:eastAsia="Calibri" w:hAnsi="Calibri" w:cs="Calibri"/>
        </w:rPr>
      </w:pPr>
      <w:r>
        <w:rPr>
          <w:rFonts w:ascii="Calibri" w:eastAsia="Calibri" w:hAnsi="Calibri" w:cs="Calibri"/>
        </w:rPr>
        <w:t>Benjamin S Glick: bsglick@uchicago.edu</w:t>
      </w:r>
    </w:p>
    <w:p w:rsidR="00560BD0" w:rsidRDefault="0085616A">
      <w:pPr>
        <w:ind w:left="180" w:hanging="180"/>
        <w:jc w:val="both"/>
        <w:rPr>
          <w:rFonts w:ascii="Calibri" w:eastAsia="Calibri" w:hAnsi="Calibri" w:cs="Calibri"/>
        </w:rPr>
      </w:pPr>
      <w:r>
        <w:rPr>
          <w:rFonts w:ascii="Calibri" w:eastAsia="Calibri" w:hAnsi="Calibri" w:cs="Calibri"/>
        </w:rPr>
        <w:t>Tel: (773)702-5315</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b/>
        </w:rPr>
      </w:pPr>
      <w:r>
        <w:rPr>
          <w:rFonts w:ascii="Calibri" w:eastAsia="Calibri" w:hAnsi="Calibri" w:cs="Calibri"/>
          <w:b/>
        </w:rPr>
        <w:t>KEYWORDS:</w:t>
      </w:r>
    </w:p>
    <w:p w:rsidR="00560BD0" w:rsidRDefault="0085616A">
      <w:pPr>
        <w:jc w:val="both"/>
        <w:rPr>
          <w:rFonts w:ascii="Calibri" w:eastAsia="Calibri" w:hAnsi="Calibri" w:cs="Calibri"/>
        </w:rPr>
      </w:pPr>
      <w:r>
        <w:rPr>
          <w:rFonts w:ascii="Calibri" w:eastAsia="Calibri" w:hAnsi="Calibri" w:cs="Calibri"/>
        </w:rPr>
        <w:t>Confocal microscopy, 4D imaging, fluorescence, photobleaching, deconvolution, ImageJ, yeast</w:t>
      </w:r>
    </w:p>
    <w:p w:rsidR="00560BD0" w:rsidRDefault="00560BD0">
      <w:pPr>
        <w:jc w:val="both"/>
        <w:rPr>
          <w:rFonts w:ascii="Calibri" w:eastAsia="Calibri" w:hAnsi="Calibri" w:cs="Calibri"/>
        </w:rPr>
      </w:pPr>
    </w:p>
    <w:p w:rsidR="00560BD0" w:rsidRDefault="0085616A">
      <w:pPr>
        <w:jc w:val="both"/>
        <w:rPr>
          <w:rFonts w:ascii="Calibri" w:eastAsia="Calibri" w:hAnsi="Calibri" w:cs="Calibri"/>
          <w:b/>
        </w:rPr>
      </w:pPr>
      <w:r>
        <w:rPr>
          <w:rFonts w:ascii="Calibri" w:eastAsia="Calibri" w:hAnsi="Calibri" w:cs="Calibri"/>
          <w:b/>
        </w:rPr>
        <w:t>SHORT ABSTRACT:</w:t>
      </w:r>
    </w:p>
    <w:p w:rsidR="00560BD0" w:rsidRDefault="0085616A">
      <w:pPr>
        <w:jc w:val="both"/>
        <w:rPr>
          <w:rFonts w:ascii="Calibri" w:eastAsia="Calibri" w:hAnsi="Calibri" w:cs="Calibri"/>
        </w:rPr>
      </w:pPr>
      <w:r>
        <w:rPr>
          <w:rFonts w:ascii="Calibri" w:eastAsia="Calibri" w:hAnsi="Calibri" w:cs="Calibri"/>
        </w:rPr>
        <w:t>This protocol describes the analysis of fluorescently labeled intracellular co</w:t>
      </w:r>
      <w:r>
        <w:rPr>
          <w:rFonts w:ascii="Calibri" w:eastAsia="Calibri" w:hAnsi="Calibri" w:cs="Calibri"/>
        </w:rPr>
        <w:t xml:space="preserve">mpartments in budding yeast using multi-color 4D (time-lapse 3D) confocal microscopy. The imaging parameters are chosen to capture adequate signals while limiting photodamage. Custom ImageJ plugins allow labeled structures to be tracked and quantitatively </w:t>
      </w:r>
      <w:r>
        <w:rPr>
          <w:rFonts w:ascii="Calibri" w:eastAsia="Calibri" w:hAnsi="Calibri" w:cs="Calibri"/>
        </w:rPr>
        <w:t>analyzed.</w:t>
      </w:r>
    </w:p>
    <w:p w:rsidR="00560BD0" w:rsidRDefault="00560BD0">
      <w:pPr>
        <w:jc w:val="both"/>
        <w:rPr>
          <w:rFonts w:ascii="Calibri" w:eastAsia="Calibri" w:hAnsi="Calibri" w:cs="Calibri"/>
        </w:rPr>
      </w:pPr>
    </w:p>
    <w:p w:rsidR="00560BD0" w:rsidRDefault="0085616A">
      <w:pPr>
        <w:jc w:val="both"/>
        <w:rPr>
          <w:rFonts w:ascii="Calibri" w:eastAsia="Calibri" w:hAnsi="Calibri" w:cs="Calibri"/>
          <w:b/>
        </w:rPr>
      </w:pPr>
      <w:r>
        <w:rPr>
          <w:rFonts w:ascii="Calibri" w:eastAsia="Calibri" w:hAnsi="Calibri" w:cs="Calibri"/>
          <w:b/>
        </w:rPr>
        <w:t>LONG ABSTRACT:</w:t>
      </w:r>
    </w:p>
    <w:p w:rsidR="00560BD0" w:rsidRDefault="0085616A">
      <w:pPr>
        <w:jc w:val="both"/>
        <w:rPr>
          <w:rFonts w:ascii="Calibri" w:eastAsia="Calibri" w:hAnsi="Calibri" w:cs="Calibri"/>
        </w:rPr>
      </w:pPr>
      <w:r>
        <w:rPr>
          <w:rFonts w:ascii="Calibri" w:eastAsia="Calibri" w:hAnsi="Calibri" w:cs="Calibri"/>
        </w:rPr>
        <w:t xml:space="preserve">The goal of this protocol is to characterize how membrane compartments form and transform in live cells of budding yeast. Many intracellular compartments in yeast are dynamic, and a full understanding of their properties requires </w:t>
      </w:r>
      <w:r>
        <w:rPr>
          <w:rFonts w:ascii="Calibri" w:eastAsia="Calibri" w:hAnsi="Calibri" w:cs="Calibri"/>
        </w:rPr>
        <w:t>time-lapse imaging. Multi-color 4D confocal fluorescence microscopy is a powerful method for tracking the behavior and composition of an intracellular compartment on a time scale of 5-15 minutes. Rigorous analysis of compartment dynamics requires the captu</w:t>
      </w:r>
      <w:r>
        <w:rPr>
          <w:rFonts w:ascii="Calibri" w:eastAsia="Calibri" w:hAnsi="Calibri" w:cs="Calibri"/>
        </w:rPr>
        <w:t>re of thousands of optical sections. To achieve this aim, photobleaching and phototoxicity are minimized by scanning rapidly at very low laser power, and the pixel dimensions and Z-step intervals are set to the largest values that are compatible with sampl</w:t>
      </w:r>
      <w:r>
        <w:rPr>
          <w:rFonts w:ascii="Calibri" w:eastAsia="Calibri" w:hAnsi="Calibri" w:cs="Calibri"/>
        </w:rPr>
        <w:t>ing the image at full resolution. The resulting 4D data sets are noisy but can be smoothed by deconvolution. Even with high quality data, the analysis phase is challenging because intracellular structures are often numerous, heterogeneous, and mobile. To m</w:t>
      </w:r>
      <w:r>
        <w:rPr>
          <w:rFonts w:ascii="Calibri" w:eastAsia="Calibri" w:hAnsi="Calibri" w:cs="Calibri"/>
        </w:rPr>
        <w:t xml:space="preserve">eet this need, custom ImageJ plugins were written to array 4D data on a computer screen, identify structures of interest, edit the data to isolate individual structures, quantify the fluorescence time courses, and make movies of the projected </w:t>
      </w:r>
      <w:proofErr w:type="spellStart"/>
      <w:r>
        <w:rPr>
          <w:rFonts w:ascii="Calibri" w:eastAsia="Calibri" w:hAnsi="Calibri" w:cs="Calibri"/>
        </w:rPr>
        <w:t>Zstacks</w:t>
      </w:r>
      <w:proofErr w:type="spellEnd"/>
      <w:r>
        <w:rPr>
          <w:rFonts w:ascii="Calibri" w:eastAsia="Calibri" w:hAnsi="Calibri" w:cs="Calibri"/>
        </w:rPr>
        <w:t>. 4D m</w:t>
      </w:r>
      <w:r>
        <w:rPr>
          <w:rFonts w:ascii="Calibri" w:eastAsia="Calibri" w:hAnsi="Calibri" w:cs="Calibri"/>
        </w:rPr>
        <w:t xml:space="preserve">ovies are particularly useful for distinguishing stable compartments from transient compartments that turn over by maturation. Such movies can also be used to characterize events such as compartment fusion, and to test the effects of specific mutations or </w:t>
      </w:r>
      <w:r>
        <w:rPr>
          <w:rFonts w:ascii="Calibri" w:eastAsia="Calibri" w:hAnsi="Calibri" w:cs="Calibri"/>
        </w:rPr>
        <w:t xml:space="preserve">other perturbations. </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b/>
        </w:rPr>
      </w:pPr>
      <w:r>
        <w:rPr>
          <w:rFonts w:ascii="Calibri" w:eastAsia="Calibri" w:hAnsi="Calibri" w:cs="Calibri"/>
          <w:b/>
        </w:rPr>
        <w:t>INTRODUCTION:</w:t>
      </w:r>
    </w:p>
    <w:p w:rsidR="00560BD0" w:rsidRDefault="0085616A">
      <w:pPr>
        <w:jc w:val="both"/>
        <w:rPr>
          <w:rFonts w:ascii="Calibri" w:eastAsia="Calibri" w:hAnsi="Calibri" w:cs="Calibri"/>
          <w:color w:val="000000"/>
        </w:rPr>
      </w:pPr>
      <w:r>
        <w:rPr>
          <w:rFonts w:ascii="Calibri" w:eastAsia="Calibri" w:hAnsi="Calibri" w:cs="Calibri"/>
          <w:color w:val="000000"/>
        </w:rPr>
        <w:t xml:space="preserve">Compartments of the endomembrane system are in constant flux, </w:t>
      </w:r>
      <w:r>
        <w:rPr>
          <w:rFonts w:ascii="Calibri" w:eastAsia="Calibri" w:hAnsi="Calibri" w:cs="Calibri"/>
        </w:rPr>
        <w:t>and their full characterization requires live cell imaging</w:t>
      </w:r>
      <w:r>
        <w:rPr>
          <w:rFonts w:ascii="Calibri" w:eastAsia="Calibri" w:hAnsi="Calibri" w:cs="Calibri"/>
          <w:color w:val="000000"/>
        </w:rPr>
        <w:t xml:space="preserve">. Described here is a protocol that employs 4D (time-lapse 3D) confocal microscopy to visualize fluorescently labeled compartments in budding </w:t>
      </w:r>
      <w:r>
        <w:rPr>
          <w:rFonts w:ascii="Calibri" w:eastAsia="Calibri" w:hAnsi="Calibri" w:cs="Calibri"/>
          <w:color w:val="000000"/>
        </w:rPr>
        <w:lastRenderedPageBreak/>
        <w:t xml:space="preserve">yeasts. The method was developed to track the dynamics of secretory compartments in </w:t>
      </w:r>
      <w:r>
        <w:rPr>
          <w:rFonts w:ascii="Calibri" w:eastAsia="Calibri" w:hAnsi="Calibri" w:cs="Calibri"/>
          <w:i/>
          <w:color w:val="000000"/>
        </w:rPr>
        <w:t>Pichia pastoris</w:t>
      </w:r>
      <w:r>
        <w:rPr>
          <w:rFonts w:ascii="Calibri" w:eastAsia="Calibri" w:hAnsi="Calibri" w:cs="Calibri"/>
          <w:color w:val="000000"/>
        </w:rPr>
        <w:t xml:space="preserve"> and </w:t>
      </w:r>
      <w:r>
        <w:rPr>
          <w:rFonts w:ascii="Calibri" w:eastAsia="Calibri" w:hAnsi="Calibri" w:cs="Calibri"/>
          <w:i/>
          <w:color w:val="000000"/>
        </w:rPr>
        <w:t>Saccharomy</w:t>
      </w:r>
      <w:r>
        <w:rPr>
          <w:rFonts w:ascii="Calibri" w:eastAsia="Calibri" w:hAnsi="Calibri" w:cs="Calibri"/>
          <w:i/>
          <w:color w:val="000000"/>
        </w:rPr>
        <w:t>ces cerevisiae</w:t>
      </w:r>
      <w:r>
        <w:rPr>
          <w:rFonts w:ascii="Calibri" w:eastAsia="Calibri" w:hAnsi="Calibri" w:cs="Calibri"/>
          <w:color w:val="000000"/>
          <w:vertAlign w:val="superscript"/>
        </w:rPr>
        <w:t>1-3</w:t>
      </w:r>
      <w:r>
        <w:rPr>
          <w:rFonts w:ascii="Calibri" w:eastAsia="Calibri" w:hAnsi="Calibri" w:cs="Calibri"/>
          <w:color w:val="000000"/>
        </w:rPr>
        <w:t xml:space="preserve">. This protocol focuses on </w:t>
      </w:r>
      <w:r>
        <w:rPr>
          <w:rFonts w:ascii="Calibri" w:eastAsia="Calibri" w:hAnsi="Calibri" w:cs="Calibri"/>
          <w:i/>
          <w:color w:val="000000"/>
        </w:rPr>
        <w:t>S. cerevisia</w:t>
      </w:r>
      <w:r>
        <w:rPr>
          <w:rFonts w:ascii="Calibri" w:eastAsia="Calibri" w:hAnsi="Calibri" w:cs="Calibri"/>
          <w:color w:val="000000"/>
        </w:rPr>
        <w:t xml:space="preserve">e, which has a </w:t>
      </w:r>
      <w:proofErr w:type="spellStart"/>
      <w:r>
        <w:rPr>
          <w:rFonts w:ascii="Calibri" w:eastAsia="Calibri" w:hAnsi="Calibri" w:cs="Calibri"/>
          <w:color w:val="000000"/>
        </w:rPr>
        <w:t>nonstacked</w:t>
      </w:r>
      <w:proofErr w:type="spellEnd"/>
      <w:r>
        <w:rPr>
          <w:rFonts w:ascii="Calibri" w:eastAsia="Calibri" w:hAnsi="Calibri" w:cs="Calibri"/>
          <w:color w:val="000000"/>
        </w:rPr>
        <w:t xml:space="preserve"> Golgi in which the individual cisternae are optically resolvable</w:t>
      </w:r>
      <w:r>
        <w:rPr>
          <w:rFonts w:ascii="Calibri" w:eastAsia="Calibri" w:hAnsi="Calibri" w:cs="Calibri"/>
          <w:color w:val="000000"/>
          <w:vertAlign w:val="superscript"/>
        </w:rPr>
        <w:t>4</w:t>
      </w:r>
      <w:r>
        <w:rPr>
          <w:rFonts w:ascii="Calibri" w:eastAsia="Calibri" w:hAnsi="Calibri" w:cs="Calibri"/>
          <w:color w:val="000000"/>
        </w:rPr>
        <w:t xml:space="preserve">. The unusual Golgi organization in </w:t>
      </w:r>
      <w:r>
        <w:rPr>
          <w:rFonts w:ascii="Calibri" w:eastAsia="Calibri" w:hAnsi="Calibri" w:cs="Calibri"/>
          <w:i/>
          <w:color w:val="000000"/>
        </w:rPr>
        <w:t>S. cerevisiae</w:t>
      </w:r>
      <w:r>
        <w:rPr>
          <w:rFonts w:ascii="Calibri" w:eastAsia="Calibri" w:hAnsi="Calibri" w:cs="Calibri"/>
          <w:color w:val="000000"/>
        </w:rPr>
        <w:t xml:space="preserve"> enabled the demonstration by 4D microscopy that a Golgi cis</w:t>
      </w:r>
      <w:r>
        <w:rPr>
          <w:rFonts w:ascii="Calibri" w:eastAsia="Calibri" w:hAnsi="Calibri" w:cs="Calibri"/>
          <w:color w:val="000000"/>
        </w:rPr>
        <w:t>terna initially labels with resident early Golgi proteins, and then loses those proteins while acquiring resident late Golgi proteins</w:t>
      </w:r>
      <w:r>
        <w:rPr>
          <w:rFonts w:ascii="Calibri" w:eastAsia="Calibri" w:hAnsi="Calibri" w:cs="Calibri"/>
          <w:color w:val="000000"/>
          <w:vertAlign w:val="superscript"/>
        </w:rPr>
        <w:t>3,5</w:t>
      </w:r>
      <w:r>
        <w:rPr>
          <w:rFonts w:ascii="Calibri" w:eastAsia="Calibri" w:hAnsi="Calibri" w:cs="Calibri"/>
          <w:color w:val="000000"/>
        </w:rPr>
        <w:t>. This transition can be visualized by creating a strain in which the early Golgi protein Vrg4 is labeled with GFP while</w:t>
      </w:r>
      <w:r>
        <w:rPr>
          <w:rFonts w:ascii="Calibri" w:eastAsia="Calibri" w:hAnsi="Calibri" w:cs="Calibri"/>
          <w:color w:val="000000"/>
        </w:rPr>
        <w:t xml:space="preserve"> the late Golgi protein Sec7 is labeled with a monomeric red fluorescent protein. When individual cisternae are tracked, maturation is observed as a green-to-red conversion</w:t>
      </w:r>
      <w:r>
        <w:rPr>
          <w:rFonts w:ascii="Calibri" w:eastAsia="Calibri" w:hAnsi="Calibri" w:cs="Calibri"/>
          <w:color w:val="000000"/>
          <w:vertAlign w:val="superscript"/>
        </w:rPr>
        <w:t>3</w:t>
      </w:r>
      <w:r>
        <w:rPr>
          <w:rFonts w:ascii="Calibri" w:eastAsia="Calibri" w:hAnsi="Calibri" w:cs="Calibri"/>
          <w:color w:val="000000"/>
        </w:rPr>
        <w:t>. This type of analysis can provide valuable information about protein localization</w:t>
      </w:r>
      <w:r>
        <w:rPr>
          <w:rFonts w:ascii="Calibri" w:eastAsia="Calibri" w:hAnsi="Calibri" w:cs="Calibri"/>
          <w:color w:val="000000"/>
        </w:rPr>
        <w:t xml:space="preserve"> and compartment identity. For example, two proteins with slightly offset arrival and departure times might sometimes appear to label different compartments in static </w:t>
      </w:r>
      <w:proofErr w:type="gramStart"/>
      <w:r>
        <w:rPr>
          <w:rFonts w:ascii="Calibri" w:eastAsia="Calibri" w:hAnsi="Calibri" w:cs="Calibri"/>
          <w:color w:val="000000"/>
        </w:rPr>
        <w:t>images, but</w:t>
      </w:r>
      <w:proofErr w:type="gramEnd"/>
      <w:r>
        <w:rPr>
          <w:rFonts w:ascii="Calibri" w:eastAsia="Calibri" w:hAnsi="Calibri" w:cs="Calibri"/>
          <w:color w:val="000000"/>
        </w:rPr>
        <w:t xml:space="preserve"> can be seen in 4D movies to label the same compartment at different time poin</w:t>
      </w:r>
      <w:r>
        <w:rPr>
          <w:rFonts w:ascii="Calibri" w:eastAsia="Calibri" w:hAnsi="Calibri" w:cs="Calibri"/>
          <w:color w:val="000000"/>
        </w:rPr>
        <w:t>ts</w:t>
      </w:r>
      <w:r>
        <w:rPr>
          <w:rFonts w:ascii="Calibri" w:eastAsia="Calibri" w:hAnsi="Calibri" w:cs="Calibri"/>
          <w:color w:val="000000"/>
          <w:vertAlign w:val="superscript"/>
        </w:rPr>
        <w:t>6,7</w:t>
      </w:r>
      <w:r>
        <w:rPr>
          <w:rFonts w:ascii="Calibri" w:eastAsia="Calibri" w:hAnsi="Calibri" w:cs="Calibri"/>
          <w:color w:val="000000"/>
        </w:rPr>
        <w:t>. Thus, 4D microscopy reveals phenomena that would not otherwise be evident.</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color w:val="000000"/>
        </w:rPr>
        <w:t>Informative 4D microscopy of yeast compartments can be achieved with appropriate procedures and equipment</w:t>
      </w:r>
      <w:r>
        <w:rPr>
          <w:rFonts w:ascii="Calibri" w:eastAsia="Calibri" w:hAnsi="Calibri" w:cs="Calibri"/>
          <w:color w:val="000000"/>
          <w:vertAlign w:val="superscript"/>
        </w:rPr>
        <w:t>2</w:t>
      </w:r>
      <w:r>
        <w:rPr>
          <w:rFonts w:ascii="Calibri" w:eastAsia="Calibri" w:hAnsi="Calibri" w:cs="Calibri"/>
          <w:color w:val="000000"/>
        </w:rPr>
        <w:t xml:space="preserve">. </w:t>
      </w:r>
      <w:r>
        <w:rPr>
          <w:rFonts w:ascii="Calibri" w:eastAsia="Calibri" w:hAnsi="Calibri" w:cs="Calibri"/>
        </w:rPr>
        <w:t>Whenever possible, fluorescent protein tagging is performed by ge</w:t>
      </w:r>
      <w:r>
        <w:rPr>
          <w:rFonts w:ascii="Calibri" w:eastAsia="Calibri" w:hAnsi="Calibri" w:cs="Calibri"/>
        </w:rPr>
        <w:t>ne replacement</w:t>
      </w:r>
      <w:r>
        <w:rPr>
          <w:rFonts w:ascii="Calibri" w:eastAsia="Calibri" w:hAnsi="Calibri" w:cs="Calibri"/>
          <w:vertAlign w:val="superscript"/>
        </w:rPr>
        <w:t>8</w:t>
      </w:r>
      <w:r>
        <w:rPr>
          <w:rFonts w:ascii="Calibri" w:eastAsia="Calibri" w:hAnsi="Calibri" w:cs="Calibri"/>
        </w:rPr>
        <w:t xml:space="preserve"> to avoid overexpression artifacts. </w:t>
      </w:r>
      <w:r>
        <w:rPr>
          <w:rFonts w:ascii="Calibri" w:eastAsia="Calibri" w:hAnsi="Calibri" w:cs="Calibri"/>
          <w:color w:val="000000"/>
        </w:rPr>
        <w:t>Because intracellular structures are often very dynamic, 4D imaging is needed to ensure that a structure is tracked reliably over time. The protocol described here employs a laser scanning confocal microsc</w:t>
      </w:r>
      <w:r>
        <w:rPr>
          <w:rFonts w:ascii="Calibri" w:eastAsia="Calibri" w:hAnsi="Calibri" w:cs="Calibri"/>
          <w:color w:val="000000"/>
        </w:rPr>
        <w:t xml:space="preserve">ope equipped with high sensitivity detectors. With this device, the entire cell volume of </w:t>
      </w:r>
      <w:r>
        <w:rPr>
          <w:rFonts w:ascii="Calibri" w:eastAsia="Calibri" w:hAnsi="Calibri" w:cs="Calibri"/>
          <w:i/>
          <w:color w:val="000000"/>
        </w:rPr>
        <w:t>S. cerevisiae</w:t>
      </w:r>
      <w:r>
        <w:rPr>
          <w:rFonts w:ascii="Calibri" w:eastAsia="Calibri" w:hAnsi="Calibri" w:cs="Calibri"/>
          <w:color w:val="000000"/>
        </w:rPr>
        <w:t xml:space="preserve"> can be imaged by confocal microscopy approximately every 1-3 s, with 2 s intervals being typical. Data can be collected for up to 5-15 min depending on </w:t>
      </w:r>
      <w:r>
        <w:rPr>
          <w:rFonts w:ascii="Calibri" w:eastAsia="Calibri" w:hAnsi="Calibri" w:cs="Calibri"/>
          <w:color w:val="000000"/>
        </w:rPr>
        <w:t>the labeling densities of the fluorophores and their photophysical properties. The main hurdle is to minimize photobleaching. For this purpose, the laser intensities are kept as low as possible, the confocal scan speed is maximized, and the optical paramet</w:t>
      </w:r>
      <w:r>
        <w:rPr>
          <w:rFonts w:ascii="Calibri" w:eastAsia="Calibri" w:hAnsi="Calibri" w:cs="Calibri"/>
          <w:color w:val="000000"/>
        </w:rPr>
        <w:t>ers are configured to image at the Nyquist limit in order to capture the relevant information while avoiding excessive light exposure. These settings are also expected to alleviate phototoxicity, a factor that is often overlooked during live cell imaging</w:t>
      </w:r>
      <w:r>
        <w:rPr>
          <w:rFonts w:ascii="Calibri" w:eastAsia="Calibri" w:hAnsi="Calibri" w:cs="Calibri"/>
          <w:color w:val="000000"/>
          <w:vertAlign w:val="superscript"/>
        </w:rPr>
        <w:t>9-</w:t>
      </w:r>
      <w:r>
        <w:rPr>
          <w:rFonts w:ascii="Calibri" w:eastAsia="Calibri" w:hAnsi="Calibri" w:cs="Calibri"/>
          <w:color w:val="000000"/>
          <w:vertAlign w:val="superscript"/>
        </w:rPr>
        <w:t>11</w:t>
      </w:r>
      <w:r>
        <w:rPr>
          <w:rFonts w:ascii="Calibri" w:eastAsia="Calibri" w:hAnsi="Calibri" w:cs="Calibri"/>
          <w:color w:val="000000"/>
        </w:rPr>
        <w:t>. The resulting noisy data are processed with bleach correction and deconvolution algorithms to facilitate quantification of fluorescence intensities.</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color w:val="000000"/>
        </w:rPr>
        <w:t>Even with high quality 4D movies, the analysis is tricky because yeast compartments tend to be numerou</w:t>
      </w:r>
      <w:r>
        <w:rPr>
          <w:rFonts w:ascii="Calibri" w:eastAsia="Calibri" w:hAnsi="Calibri" w:cs="Calibri"/>
          <w:color w:val="000000"/>
        </w:rPr>
        <w:t>s, heterogeneous, and mobile. Due to the intrinsic limitations of confocal microscopy and the non-optimal settings required for prolonged 4D imaging, fluorescent structures that are near each other are hard to resolve. This problem can be circumvented by f</w:t>
      </w:r>
      <w:r>
        <w:rPr>
          <w:rFonts w:ascii="Calibri" w:eastAsia="Calibri" w:hAnsi="Calibri" w:cs="Calibri"/>
          <w:color w:val="000000"/>
        </w:rPr>
        <w:t>ocusing on the small number of fluorescent structures that remain optically resolvable for the duration of the labeling period, with the assumption that those structures are representative of the whole population of labeled compartments. Fluorescent compar</w:t>
      </w:r>
      <w:r>
        <w:rPr>
          <w:rFonts w:ascii="Calibri" w:eastAsia="Calibri" w:hAnsi="Calibri" w:cs="Calibri"/>
          <w:color w:val="000000"/>
        </w:rPr>
        <w:t xml:space="preserve">tments that can be reliably tracked are identified by viewing movies of projected </w:t>
      </w:r>
      <w:proofErr w:type="spellStart"/>
      <w:r>
        <w:rPr>
          <w:rFonts w:ascii="Calibri" w:eastAsia="Calibri" w:hAnsi="Calibri" w:cs="Calibri"/>
          <w:color w:val="000000"/>
        </w:rPr>
        <w:t>Zstacks</w:t>
      </w:r>
      <w:proofErr w:type="spellEnd"/>
      <w:r>
        <w:rPr>
          <w:rFonts w:ascii="Calibri" w:eastAsia="Calibri" w:hAnsi="Calibri" w:cs="Calibri"/>
          <w:color w:val="000000"/>
        </w:rPr>
        <w:t xml:space="preserve"> and by creating a series of montages in which the optical sections for each time point are arrayed on a computer screen. This analysis employs custom ImageJ</w:t>
      </w:r>
      <w:r>
        <w:rPr>
          <w:rFonts w:ascii="Calibri" w:eastAsia="Calibri" w:hAnsi="Calibri" w:cs="Calibri"/>
          <w:color w:val="000000"/>
          <w:vertAlign w:val="superscript"/>
        </w:rPr>
        <w:t>12</w:t>
      </w:r>
      <w:r>
        <w:rPr>
          <w:rFonts w:ascii="Calibri" w:eastAsia="Calibri" w:hAnsi="Calibri" w:cs="Calibri"/>
          <w:color w:val="000000"/>
        </w:rPr>
        <w:t xml:space="preserve"> plugins</w:t>
      </w:r>
      <w:r>
        <w:rPr>
          <w:rFonts w:ascii="Calibri" w:eastAsia="Calibri" w:hAnsi="Calibri" w:cs="Calibri"/>
          <w:color w:val="000000"/>
        </w:rPr>
        <w:t xml:space="preserve">, which allow an individual structure to be tracked in isolation. </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color w:val="000000"/>
        </w:rPr>
        <w:t>Recent methods papers covered the use of fluorescent proteins in yeast</w:t>
      </w:r>
      <w:r>
        <w:rPr>
          <w:rFonts w:ascii="Calibri" w:eastAsia="Calibri" w:hAnsi="Calibri" w:cs="Calibri"/>
          <w:color w:val="000000"/>
          <w:vertAlign w:val="superscript"/>
        </w:rPr>
        <w:t>13</w:t>
      </w:r>
      <w:r>
        <w:rPr>
          <w:rFonts w:ascii="Calibri" w:eastAsia="Calibri" w:hAnsi="Calibri" w:cs="Calibri"/>
          <w:color w:val="000000"/>
        </w:rPr>
        <w:t xml:space="preserve"> as well as the theory and practice of 4D confocal imaging of yeast cells</w:t>
      </w:r>
      <w:r>
        <w:rPr>
          <w:rFonts w:ascii="Calibri" w:eastAsia="Calibri" w:hAnsi="Calibri" w:cs="Calibri"/>
          <w:color w:val="000000"/>
          <w:vertAlign w:val="superscript"/>
        </w:rPr>
        <w:t>2</w:t>
      </w:r>
      <w:r>
        <w:rPr>
          <w:rFonts w:ascii="Calibri" w:eastAsia="Calibri" w:hAnsi="Calibri" w:cs="Calibri"/>
          <w:color w:val="000000"/>
        </w:rPr>
        <w:t xml:space="preserve">. This protocol focuses on the key practical aspects of a 4D imaging experiment. It includes some enhancements to previously described </w:t>
      </w:r>
      <w:r>
        <w:rPr>
          <w:rFonts w:ascii="Calibri" w:eastAsia="Calibri" w:hAnsi="Calibri" w:cs="Calibri"/>
          <w:color w:val="000000"/>
        </w:rPr>
        <w:lastRenderedPageBreak/>
        <w:t>procedures, as well as updated versions of the ImageJ plugin code and documentation. The example shown focuses on Golgi d</w:t>
      </w:r>
      <w:r>
        <w:rPr>
          <w:rFonts w:ascii="Calibri" w:eastAsia="Calibri" w:hAnsi="Calibri" w:cs="Calibri"/>
          <w:color w:val="000000"/>
        </w:rPr>
        <w:t>ynamics, but this protocol is equally suitable for imaging other yeast compartments.</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b/>
        </w:rPr>
      </w:pPr>
      <w:r>
        <w:rPr>
          <w:rFonts w:ascii="Calibri" w:eastAsia="Calibri" w:hAnsi="Calibri" w:cs="Calibri"/>
          <w:b/>
        </w:rPr>
        <w:t>PROTOCOL:</w:t>
      </w:r>
    </w:p>
    <w:p w:rsidR="00560BD0" w:rsidRDefault="00560BD0">
      <w:pPr>
        <w:jc w:val="both"/>
        <w:rPr>
          <w:rFonts w:ascii="Calibri" w:eastAsia="Calibri" w:hAnsi="Calibri" w:cs="Calibri"/>
        </w:rPr>
      </w:pPr>
    </w:p>
    <w:p w:rsidR="00560BD0" w:rsidRDefault="0085616A">
      <w:pPr>
        <w:jc w:val="both"/>
        <w:rPr>
          <w:rFonts w:ascii="Calibri" w:eastAsia="Calibri" w:hAnsi="Calibri" w:cs="Calibri"/>
          <w:b/>
        </w:rPr>
      </w:pPr>
      <w:r>
        <w:rPr>
          <w:rFonts w:ascii="Calibri" w:eastAsia="Calibri" w:hAnsi="Calibri" w:cs="Calibri"/>
          <w:b/>
        </w:rPr>
        <w:t>1. Preparation</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rPr>
      </w:pPr>
      <w:r>
        <w:rPr>
          <w:rFonts w:ascii="Calibri" w:eastAsia="Calibri" w:hAnsi="Calibri" w:cs="Calibri"/>
          <w:color w:val="000000"/>
        </w:rPr>
        <w:t xml:space="preserve">1.1. </w:t>
      </w:r>
      <w:r>
        <w:rPr>
          <w:rFonts w:ascii="Calibri" w:eastAsia="Calibri" w:hAnsi="Calibri" w:cs="Calibri"/>
        </w:rPr>
        <w:t xml:space="preserve">Make </w:t>
      </w:r>
      <w:proofErr w:type="spellStart"/>
      <w:r>
        <w:rPr>
          <w:rFonts w:ascii="Calibri" w:eastAsia="Calibri" w:hAnsi="Calibri" w:cs="Calibri"/>
        </w:rPr>
        <w:t>nonfluorescent</w:t>
      </w:r>
      <w:proofErr w:type="spellEnd"/>
      <w:r>
        <w:rPr>
          <w:rFonts w:ascii="Calibri" w:eastAsia="Calibri" w:hAnsi="Calibri" w:cs="Calibri"/>
        </w:rPr>
        <w:t xml:space="preserve"> minimal NSD medium</w:t>
      </w:r>
      <w:r>
        <w:rPr>
          <w:rFonts w:ascii="Calibri" w:eastAsia="Calibri" w:hAnsi="Calibri" w:cs="Calibri"/>
          <w:vertAlign w:val="superscript"/>
        </w:rPr>
        <w:t>2</w:t>
      </w:r>
      <w:r>
        <w:rPr>
          <w:rFonts w:ascii="Calibri" w:eastAsia="Calibri" w:hAnsi="Calibri" w:cs="Calibri"/>
        </w:rPr>
        <w:t>. The absence of riboflavin is expected to reduce background intracellular green fluorescence and a</w:t>
      </w:r>
      <w:r>
        <w:rPr>
          <w:rFonts w:ascii="Calibri" w:eastAsia="Calibri" w:hAnsi="Calibri" w:cs="Calibri"/>
        </w:rPr>
        <w:t xml:space="preserve">ssociated phototoxicity. </w:t>
      </w:r>
      <w:del w:id="0" w:author="Natalie Johnson" w:date="2019-02-15T15:10:00Z">
        <w:r w:rsidDel="0085616A">
          <w:rPr>
            <w:rFonts w:ascii="Calibri" w:eastAsia="Calibri" w:hAnsi="Calibri" w:cs="Calibri"/>
          </w:rPr>
          <w:delText>To further suppress photodamage, add Trolox</w:delText>
        </w:r>
        <w:r w:rsidDel="0085616A">
          <w:rPr>
            <w:rFonts w:ascii="Calibri" w:eastAsia="Calibri" w:hAnsi="Calibri" w:cs="Calibri"/>
            <w:vertAlign w:val="superscript"/>
          </w:rPr>
          <w:delText>14</w:delText>
        </w:r>
        <w:r w:rsidDel="0085616A">
          <w:rPr>
            <w:rFonts w:ascii="Calibri" w:eastAsia="Calibri" w:hAnsi="Calibri" w:cs="Calibri"/>
          </w:rPr>
          <w:delText xml:space="preserve"> to 0.5 mM during imaging.</w:delText>
        </w:r>
      </w:del>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1.2. </w:t>
      </w:r>
      <w:r>
        <w:rPr>
          <w:rFonts w:ascii="Calibri" w:eastAsia="Calibri" w:hAnsi="Calibri" w:cs="Calibri"/>
        </w:rPr>
        <w:t>Grow the yeast strain overnight at ~23 &amp;#</w:t>
      </w:r>
      <w:proofErr w:type="gramStart"/>
      <w:r>
        <w:rPr>
          <w:rFonts w:ascii="Calibri" w:eastAsia="Calibri" w:hAnsi="Calibri" w:cs="Calibri"/>
        </w:rPr>
        <w:t>176;C</w:t>
      </w:r>
      <w:proofErr w:type="gramEnd"/>
      <w:r>
        <w:rPr>
          <w:rFonts w:ascii="Calibri" w:eastAsia="Calibri" w:hAnsi="Calibri" w:cs="Calibri"/>
        </w:rPr>
        <w:t xml:space="preserve"> to logarithmic phase in 5 mL NSD in a 50mL baffled flask with good aeration. About 34 h prior to analysis,</w:t>
      </w:r>
      <w:r>
        <w:rPr>
          <w:rFonts w:ascii="Calibri" w:eastAsia="Calibri" w:hAnsi="Calibri" w:cs="Calibri"/>
        </w:rPr>
        <w:t xml:space="preserve"> dilute the yeast culture in fresh NSD </w:t>
      </w:r>
      <w:del w:id="1" w:author="Natalie Johnson" w:date="2019-02-15T15:10:00Z">
        <w:r w:rsidDel="0085616A">
          <w:rPr>
            <w:rFonts w:ascii="Calibri" w:eastAsia="Calibri" w:hAnsi="Calibri" w:cs="Calibri"/>
          </w:rPr>
          <w:delText xml:space="preserve">plus Trolox </w:delText>
        </w:r>
      </w:del>
      <w:r>
        <w:rPr>
          <w:rFonts w:ascii="Calibri" w:eastAsia="Calibri" w:hAnsi="Calibri" w:cs="Calibri"/>
        </w:rPr>
        <w:t>so that the final OD</w:t>
      </w:r>
      <w:r>
        <w:rPr>
          <w:rFonts w:ascii="Calibri" w:eastAsia="Calibri" w:hAnsi="Calibri" w:cs="Calibri"/>
          <w:vertAlign w:val="subscript"/>
        </w:rPr>
        <w:t>600</w:t>
      </w:r>
      <w:r>
        <w:rPr>
          <w:rFonts w:ascii="Calibri" w:eastAsia="Calibri" w:hAnsi="Calibri" w:cs="Calibri"/>
        </w:rPr>
        <w:t xml:space="preserve"> will be 0.50.8 at the time of imaging.</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1.3. </w:t>
      </w:r>
      <w:r>
        <w:rPr>
          <w:rFonts w:ascii="Calibri" w:eastAsia="Calibri" w:hAnsi="Calibri" w:cs="Calibri"/>
        </w:rPr>
        <w:t>Prepare a 2 mg/mL solution of concanavalin A (</w:t>
      </w:r>
      <w:proofErr w:type="spellStart"/>
      <w:r>
        <w:rPr>
          <w:rFonts w:ascii="Calibri" w:eastAsia="Calibri" w:hAnsi="Calibri" w:cs="Calibri"/>
        </w:rPr>
        <w:t>ConA</w:t>
      </w:r>
      <w:proofErr w:type="spellEnd"/>
      <w:r>
        <w:rPr>
          <w:rFonts w:ascii="Calibri" w:eastAsia="Calibri" w:hAnsi="Calibri" w:cs="Calibri"/>
        </w:rPr>
        <w:t>). If desired, freeze aliquots of this solution in liquid nitrogen and store at -80 &amp;#</w:t>
      </w:r>
      <w:proofErr w:type="gramStart"/>
      <w:r>
        <w:rPr>
          <w:rFonts w:ascii="Calibri" w:eastAsia="Calibri" w:hAnsi="Calibri" w:cs="Calibri"/>
        </w:rPr>
        <w:t>176;C.</w:t>
      </w:r>
      <w:proofErr w:type="gramEnd"/>
      <w:r>
        <w:rPr>
          <w:rFonts w:ascii="Calibri" w:eastAsia="Calibri" w:hAnsi="Calibri" w:cs="Calibri"/>
        </w:rPr>
        <w:t xml:space="preserve"> </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1.4. </w:t>
      </w:r>
      <w:r>
        <w:rPr>
          <w:rFonts w:ascii="Calibri" w:eastAsia="Calibri" w:hAnsi="Calibri" w:cs="Calibri"/>
        </w:rPr>
        <w:t xml:space="preserve">Spin the </w:t>
      </w:r>
      <w:proofErr w:type="spellStart"/>
      <w:r>
        <w:rPr>
          <w:rFonts w:ascii="Calibri" w:eastAsia="Calibri" w:hAnsi="Calibri" w:cs="Calibri"/>
        </w:rPr>
        <w:t>ConA</w:t>
      </w:r>
      <w:proofErr w:type="spellEnd"/>
      <w:r>
        <w:rPr>
          <w:rFonts w:ascii="Calibri" w:eastAsia="Calibri" w:hAnsi="Calibri" w:cs="Calibri"/>
        </w:rPr>
        <w:t xml:space="preserve"> solution for 5 min at full speed in a microcentrifuge to remove particulate matter that may interfere with imaging. Then add 250 </w:t>
      </w:r>
      <w:r>
        <w:rPr>
          <w:rFonts w:ascii="Calibri" w:eastAsia="Calibri" w:hAnsi="Calibri" w:cs="Calibri"/>
          <w:color w:val="000000"/>
        </w:rPr>
        <w:t>&amp;#</w:t>
      </w:r>
      <w:proofErr w:type="gramStart"/>
      <w:r>
        <w:rPr>
          <w:rFonts w:ascii="Calibri" w:eastAsia="Calibri" w:hAnsi="Calibri" w:cs="Calibri"/>
          <w:color w:val="000000"/>
        </w:rPr>
        <w:t>181;</w:t>
      </w:r>
      <w:r>
        <w:rPr>
          <w:rFonts w:ascii="Calibri" w:eastAsia="Calibri" w:hAnsi="Calibri" w:cs="Calibri"/>
        </w:rPr>
        <w:t>L</w:t>
      </w:r>
      <w:proofErr w:type="gramEnd"/>
      <w:r>
        <w:rPr>
          <w:rFonts w:ascii="Calibri" w:eastAsia="Calibri" w:hAnsi="Calibri" w:cs="Calibri"/>
        </w:rPr>
        <w:t xml:space="preserve"> of the supernatant to a clean 35mm </w:t>
      </w:r>
      <w:proofErr w:type="spellStart"/>
      <w:r>
        <w:rPr>
          <w:rFonts w:ascii="Calibri" w:eastAsia="Calibri" w:hAnsi="Calibri" w:cs="Calibri"/>
        </w:rPr>
        <w:t>coverglass</w:t>
      </w:r>
      <w:proofErr w:type="spellEnd"/>
      <w:r>
        <w:rPr>
          <w:rFonts w:ascii="Calibri" w:eastAsia="Calibri" w:hAnsi="Calibri" w:cs="Calibri"/>
        </w:rPr>
        <w:t xml:space="preserve"> bottom microscopy dish. After 15 min, wash 23</w:t>
      </w:r>
      <w:r>
        <w:rPr>
          <w:rFonts w:ascii="Calibri" w:eastAsia="Calibri" w:hAnsi="Calibri" w:cs="Calibri"/>
        </w:rPr>
        <w:t xml:space="preserve"> times with 2 mL of dH</w:t>
      </w:r>
      <w:r>
        <w:rPr>
          <w:rFonts w:ascii="Calibri" w:eastAsia="Calibri" w:hAnsi="Calibri" w:cs="Calibri"/>
          <w:vertAlign w:val="subscript"/>
        </w:rPr>
        <w:t>2</w:t>
      </w:r>
      <w:r>
        <w:rPr>
          <w:rFonts w:ascii="Calibri" w:eastAsia="Calibri" w:hAnsi="Calibri" w:cs="Calibri"/>
        </w:rPr>
        <w:t xml:space="preserve">O and let dry. </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1.5. </w:t>
      </w:r>
      <w:r>
        <w:rPr>
          <w:rFonts w:ascii="Calibri" w:eastAsia="Calibri" w:hAnsi="Calibri" w:cs="Calibri"/>
        </w:rPr>
        <w:t xml:space="preserve">Add 250 </w:t>
      </w:r>
      <w:r>
        <w:rPr>
          <w:rFonts w:ascii="Calibri" w:eastAsia="Calibri" w:hAnsi="Calibri" w:cs="Calibri"/>
          <w:color w:val="000000"/>
        </w:rPr>
        <w:t>&amp;#</w:t>
      </w:r>
      <w:proofErr w:type="gramStart"/>
      <w:r>
        <w:rPr>
          <w:rFonts w:ascii="Calibri" w:eastAsia="Calibri" w:hAnsi="Calibri" w:cs="Calibri"/>
          <w:color w:val="000000"/>
        </w:rPr>
        <w:t>181;</w:t>
      </w:r>
      <w:r>
        <w:rPr>
          <w:rFonts w:ascii="Calibri" w:eastAsia="Calibri" w:hAnsi="Calibri" w:cs="Calibri"/>
        </w:rPr>
        <w:t>L</w:t>
      </w:r>
      <w:proofErr w:type="gramEnd"/>
      <w:r>
        <w:rPr>
          <w:rFonts w:ascii="Calibri" w:eastAsia="Calibri" w:hAnsi="Calibri" w:cs="Calibri"/>
        </w:rPr>
        <w:t xml:space="preserve"> of the yeast culture to the </w:t>
      </w:r>
      <w:proofErr w:type="spellStart"/>
      <w:r>
        <w:rPr>
          <w:rFonts w:ascii="Calibri" w:eastAsia="Calibri" w:hAnsi="Calibri" w:cs="Calibri"/>
        </w:rPr>
        <w:t>ConA</w:t>
      </w:r>
      <w:proofErr w:type="spellEnd"/>
      <w:r>
        <w:rPr>
          <w:rFonts w:ascii="Calibri" w:eastAsia="Calibri" w:hAnsi="Calibri" w:cs="Calibri"/>
        </w:rPr>
        <w:t>-coated dish, wait 10 min to allow the cells to adhere, and gently wash 2-3 times with 2 mL NSD. Cover the cells with 2 mL fresh NSD</w:t>
      </w:r>
      <w:del w:id="2" w:author="Natalie Johnson" w:date="2019-02-15T15:10:00Z">
        <w:r w:rsidDel="0085616A">
          <w:rPr>
            <w:rFonts w:ascii="Calibri" w:eastAsia="Calibri" w:hAnsi="Calibri" w:cs="Calibri"/>
          </w:rPr>
          <w:delText xml:space="preserve"> plus Trolox</w:delText>
        </w:r>
      </w:del>
      <w:r>
        <w:rPr>
          <w:rFonts w:ascii="Calibri" w:eastAsia="Calibri" w:hAnsi="Calibri" w:cs="Calibri"/>
        </w:rPr>
        <w:t>.</w:t>
      </w:r>
      <w:r>
        <w:rPr>
          <w:rFonts w:ascii="Calibri" w:eastAsia="Calibri" w:hAnsi="Calibri" w:cs="Calibri"/>
          <w:b/>
        </w:rPr>
        <w:t xml:space="preserve"> </w:t>
      </w:r>
    </w:p>
    <w:p w:rsidR="00560BD0" w:rsidRDefault="00560BD0">
      <w:pPr>
        <w:jc w:val="both"/>
        <w:rPr>
          <w:rFonts w:ascii="Calibri" w:eastAsia="Calibri" w:hAnsi="Calibri" w:cs="Calibri"/>
        </w:rPr>
      </w:pPr>
    </w:p>
    <w:p w:rsidR="00560BD0" w:rsidRDefault="0085616A">
      <w:pPr>
        <w:jc w:val="both"/>
        <w:rPr>
          <w:rFonts w:ascii="Calibri" w:eastAsia="Calibri" w:hAnsi="Calibri" w:cs="Calibri"/>
          <w:b/>
        </w:rPr>
      </w:pPr>
      <w:r>
        <w:rPr>
          <w:rFonts w:ascii="Calibri" w:eastAsia="Calibri" w:hAnsi="Calibri" w:cs="Calibri"/>
          <w:b/>
        </w:rPr>
        <w:t xml:space="preserve">2. Imaging </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rPr>
      </w:pPr>
      <w:r>
        <w:rPr>
          <w:rFonts w:ascii="Calibri" w:eastAsia="Calibri" w:hAnsi="Calibri" w:cs="Calibri"/>
          <w:color w:val="000000"/>
        </w:rPr>
        <w:t xml:space="preserve">2.1. </w:t>
      </w:r>
      <w:r>
        <w:rPr>
          <w:rFonts w:ascii="Calibri" w:eastAsia="Calibri" w:hAnsi="Calibri" w:cs="Calibri"/>
        </w:rPr>
        <w:t>Use a 63X or 100X oil immersion lens. A numerical apertu</w:t>
      </w:r>
      <w:r>
        <w:rPr>
          <w:rFonts w:ascii="Calibri" w:eastAsia="Calibri" w:hAnsi="Calibri" w:cs="Calibri"/>
        </w:rPr>
        <w:t>re (NA) of 1.40 is sufficient, but a higher NA lens can also be used.</w:t>
      </w:r>
    </w:p>
    <w:p w:rsidR="00560BD0" w:rsidRDefault="00560BD0">
      <w:pPr>
        <w:jc w:val="both"/>
        <w:rPr>
          <w:rFonts w:ascii="Calibri" w:eastAsia="Calibri" w:hAnsi="Calibri" w:cs="Calibri"/>
        </w:rPr>
      </w:pPr>
    </w:p>
    <w:p w:rsidR="00560BD0" w:rsidRDefault="0085616A">
      <w:pPr>
        <w:jc w:val="both"/>
        <w:rPr>
          <w:rFonts w:ascii="Calibri" w:eastAsia="Calibri" w:hAnsi="Calibri" w:cs="Calibri"/>
          <w:color w:val="FF0000"/>
        </w:rPr>
      </w:pPr>
      <w:r>
        <w:rPr>
          <w:rFonts w:ascii="Calibri" w:eastAsia="Calibri" w:hAnsi="Calibri" w:cs="Calibri"/>
          <w:color w:val="000000"/>
        </w:rPr>
        <w:t xml:space="preserve">2.2. </w:t>
      </w:r>
      <w:r>
        <w:rPr>
          <w:rFonts w:ascii="Calibri" w:eastAsia="Calibri" w:hAnsi="Calibri" w:cs="Calibri"/>
        </w:rPr>
        <w:t>Format the frame size to 256 x 128 (width x height).</w:t>
      </w:r>
      <w:r>
        <w:rPr>
          <w:rFonts w:ascii="Calibri" w:eastAsia="Calibri" w:hAnsi="Calibri" w:cs="Calibri"/>
          <w:color w:val="000000"/>
        </w:rPr>
        <w:t xml:space="preserve"> If a larger frame size is needed, increasing the width will not reduce the scan speed as long as the confocal microscope is equ</w:t>
      </w:r>
      <w:r>
        <w:rPr>
          <w:rFonts w:ascii="Calibri" w:eastAsia="Calibri" w:hAnsi="Calibri" w:cs="Calibri"/>
          <w:color w:val="000000"/>
        </w:rPr>
        <w:t xml:space="preserve">ipped with a resonant scanner. </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2.3. </w:t>
      </w:r>
      <w:r>
        <w:rPr>
          <w:rFonts w:ascii="Calibri" w:eastAsia="Calibri" w:hAnsi="Calibri" w:cs="Calibri"/>
        </w:rPr>
        <w:t xml:space="preserve">Adjust the zoom factor to make the pixel size ~80 nm. </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2.4. </w:t>
      </w:r>
      <w:r>
        <w:rPr>
          <w:rFonts w:ascii="Calibri" w:eastAsia="Calibri" w:hAnsi="Calibri" w:cs="Calibri"/>
        </w:rPr>
        <w:t>Use the maximum scan speed, which is typically on the order of 8 kHz. Turn on bidirectional X scanning if it is available, and if control experiments confirm</w:t>
      </w:r>
      <w:r>
        <w:rPr>
          <w:rFonts w:ascii="Calibri" w:eastAsia="Calibri" w:hAnsi="Calibri" w:cs="Calibri"/>
        </w:rPr>
        <w:t xml:space="preserve"> that the scans from the two directions are in register.</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2.5. </w:t>
      </w:r>
      <w:r>
        <w:rPr>
          <w:rFonts w:ascii="Calibri" w:eastAsia="Calibri" w:hAnsi="Calibri" w:cs="Calibri"/>
        </w:rPr>
        <w:t>Set the line accumulation to 4 or 6. Be sure to use accumulation (summing) instead of averaging.</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lastRenderedPageBreak/>
        <w:t xml:space="preserve">2.6. </w:t>
      </w:r>
      <w:r>
        <w:rPr>
          <w:rFonts w:ascii="Calibri" w:eastAsia="Calibri" w:hAnsi="Calibri" w:cs="Calibri"/>
        </w:rPr>
        <w:t>Set the pinhole to 1.2 Airy units. Empirically, when imaging live yeast cells, this setting captures more photons than the standard choice of 1.0 Airy unit while causing no appreciable loss of resolution.</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2.7. </w:t>
      </w:r>
      <w:r>
        <w:rPr>
          <w:rFonts w:ascii="Calibri" w:eastAsia="Calibri" w:hAnsi="Calibri" w:cs="Calibri"/>
        </w:rPr>
        <w:t>For each fluorescence channel, set the excita</w:t>
      </w:r>
      <w:r>
        <w:rPr>
          <w:rFonts w:ascii="Calibri" w:eastAsia="Calibri" w:hAnsi="Calibri" w:cs="Calibri"/>
        </w:rPr>
        <w:t xml:space="preserve">tion wavelength, assign a high sensitivity detector, set the emission wavelength range, and turn on photon counting mode if available. The wavelength choices will depend on the fluorophores. As an example, excite GFP fluorescence at </w:t>
      </w:r>
      <w:del w:id="3" w:author="Natalie Johnson" w:date="2019-02-15T15:11:00Z">
        <w:r w:rsidDel="0085616A">
          <w:rPr>
            <w:rFonts w:ascii="Calibri" w:eastAsia="Calibri" w:hAnsi="Calibri" w:cs="Calibri"/>
          </w:rPr>
          <w:delText xml:space="preserve">488 </w:delText>
        </w:r>
      </w:del>
      <w:ins w:id="4" w:author="Natalie Johnson" w:date="2019-02-15T15:11:00Z">
        <w:r>
          <w:rPr>
            <w:rFonts w:ascii="Calibri" w:eastAsia="Calibri" w:hAnsi="Calibri" w:cs="Calibri"/>
          </w:rPr>
          <w:t>485</w:t>
        </w:r>
        <w:r>
          <w:rPr>
            <w:rFonts w:ascii="Calibri" w:eastAsia="Calibri" w:hAnsi="Calibri" w:cs="Calibri"/>
          </w:rPr>
          <w:t xml:space="preserve"> </w:t>
        </w:r>
      </w:ins>
      <w:r>
        <w:rPr>
          <w:rFonts w:ascii="Calibri" w:eastAsia="Calibri" w:hAnsi="Calibri" w:cs="Calibri"/>
        </w:rPr>
        <w:t>nm and collect from</w:t>
      </w:r>
      <w:r>
        <w:rPr>
          <w:rFonts w:ascii="Calibri" w:eastAsia="Calibri" w:hAnsi="Calibri" w:cs="Calibri"/>
        </w:rPr>
        <w:t xml:space="preserve"> 495-550 nm, and excite </w:t>
      </w:r>
      <w:proofErr w:type="spellStart"/>
      <w:r>
        <w:rPr>
          <w:rFonts w:ascii="Calibri" w:eastAsia="Calibri" w:hAnsi="Calibri" w:cs="Calibri"/>
        </w:rPr>
        <w:t>m</w:t>
      </w:r>
      <w:ins w:id="5" w:author="Natalie Johnson" w:date="2019-02-15T15:11:00Z">
        <w:r>
          <w:rPr>
            <w:rFonts w:ascii="Calibri" w:eastAsia="Calibri" w:hAnsi="Calibri" w:cs="Calibri"/>
          </w:rPr>
          <w:t>Sc</w:t>
        </w:r>
      </w:ins>
      <w:ins w:id="6" w:author="Natalie Johnson" w:date="2019-02-15T15:12:00Z">
        <w:r>
          <w:rPr>
            <w:rFonts w:ascii="Calibri" w:eastAsia="Calibri" w:hAnsi="Calibri" w:cs="Calibri"/>
          </w:rPr>
          <w:t>arlet</w:t>
        </w:r>
      </w:ins>
      <w:proofErr w:type="spellEnd"/>
      <w:del w:id="7" w:author="Natalie Johnson" w:date="2019-02-15T15:11:00Z">
        <w:r w:rsidDel="0085616A">
          <w:rPr>
            <w:rFonts w:ascii="Calibri" w:eastAsia="Calibri" w:hAnsi="Calibri" w:cs="Calibri"/>
          </w:rPr>
          <w:delText>Cherry</w:delText>
        </w:r>
      </w:del>
      <w:r>
        <w:rPr>
          <w:rFonts w:ascii="Calibri" w:eastAsia="Calibri" w:hAnsi="Calibri" w:cs="Calibri"/>
        </w:rPr>
        <w:t xml:space="preserve"> fluorescence at 5</w:t>
      </w:r>
      <w:ins w:id="8" w:author="Natalie Johnson" w:date="2019-02-15T15:12:00Z">
        <w:r>
          <w:rPr>
            <w:rFonts w:ascii="Calibri" w:eastAsia="Calibri" w:hAnsi="Calibri" w:cs="Calibri"/>
          </w:rPr>
          <w:t>55</w:t>
        </w:r>
      </w:ins>
      <w:del w:id="9" w:author="Natalie Johnson" w:date="2019-02-15T15:12:00Z">
        <w:r w:rsidDel="0085616A">
          <w:rPr>
            <w:rFonts w:ascii="Calibri" w:eastAsia="Calibri" w:hAnsi="Calibri" w:cs="Calibri"/>
          </w:rPr>
          <w:delText>61</w:delText>
        </w:r>
      </w:del>
      <w:r>
        <w:rPr>
          <w:rFonts w:ascii="Calibri" w:eastAsia="Calibri" w:hAnsi="Calibri" w:cs="Calibri"/>
        </w:rPr>
        <w:t xml:space="preserve"> nm and collect from 5</w:t>
      </w:r>
      <w:ins w:id="10" w:author="Natalie Johnson" w:date="2019-02-15T15:12:00Z">
        <w:r>
          <w:rPr>
            <w:rFonts w:ascii="Calibri" w:eastAsia="Calibri" w:hAnsi="Calibri" w:cs="Calibri"/>
          </w:rPr>
          <w:t>62</w:t>
        </w:r>
      </w:ins>
      <w:del w:id="11" w:author="Natalie Johnson" w:date="2019-02-15T15:12:00Z">
        <w:r w:rsidDel="0085616A">
          <w:rPr>
            <w:rFonts w:ascii="Calibri" w:eastAsia="Calibri" w:hAnsi="Calibri" w:cs="Calibri"/>
          </w:rPr>
          <w:delText>75</w:delText>
        </w:r>
      </w:del>
      <w:r>
        <w:rPr>
          <w:rFonts w:ascii="Calibri" w:eastAsia="Calibri" w:hAnsi="Calibri" w:cs="Calibri"/>
        </w:rPr>
        <w:t>-</w:t>
      </w:r>
      <w:ins w:id="12" w:author="Natalie Johnson" w:date="2019-02-15T15:12:00Z">
        <w:r>
          <w:rPr>
            <w:rFonts w:ascii="Calibri" w:eastAsia="Calibri" w:hAnsi="Calibri" w:cs="Calibri"/>
          </w:rPr>
          <w:t>625</w:t>
        </w:r>
      </w:ins>
      <w:del w:id="13" w:author="Natalie Johnson" w:date="2019-02-15T15:12:00Z">
        <w:r w:rsidDel="0085616A">
          <w:rPr>
            <w:rFonts w:ascii="Calibri" w:eastAsia="Calibri" w:hAnsi="Calibri" w:cs="Calibri"/>
          </w:rPr>
          <w:delText>750</w:delText>
        </w:r>
      </w:del>
      <w:r>
        <w:rPr>
          <w:rFonts w:ascii="Calibri" w:eastAsia="Calibri" w:hAnsi="Calibri" w:cs="Calibri"/>
        </w:rPr>
        <w:t xml:space="preserve"> nm. </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2.8. </w:t>
      </w:r>
      <w:r>
        <w:rPr>
          <w:rFonts w:ascii="Calibri" w:eastAsia="Calibri" w:hAnsi="Calibri" w:cs="Calibri"/>
        </w:rPr>
        <w:t>Set the intensity of each laser to be as low as possible. This setting must be determined empirically. An appropriate intensity will result in capture of a noisy but</w:t>
      </w:r>
      <w:r>
        <w:rPr>
          <w:rFonts w:ascii="Calibri" w:eastAsia="Calibri" w:hAnsi="Calibri" w:cs="Calibri"/>
        </w:rPr>
        <w:t xml:space="preserve"> interpretable image sequence, with the fluorescence signal bleaching no more than 50% by the end of a 5-min movie. On the confocal microscope used here (see </w:t>
      </w:r>
      <w:r>
        <w:rPr>
          <w:rFonts w:ascii="Calibri" w:eastAsia="Calibri" w:hAnsi="Calibri" w:cs="Calibri"/>
          <w:b/>
        </w:rPr>
        <w:t>Table of Materials</w:t>
      </w:r>
      <w:r>
        <w:rPr>
          <w:rFonts w:ascii="Calibri" w:eastAsia="Calibri" w:hAnsi="Calibri" w:cs="Calibri"/>
        </w:rPr>
        <w:t>), this intensity corresponds to a laser power setting on the order of 5%.</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2.9.</w:t>
      </w:r>
      <w:r>
        <w:rPr>
          <w:rFonts w:ascii="Calibri" w:eastAsia="Calibri" w:hAnsi="Calibri" w:cs="Calibri"/>
          <w:color w:val="000000"/>
        </w:rPr>
        <w:t xml:space="preserve"> </w:t>
      </w:r>
      <w:r>
        <w:rPr>
          <w:rFonts w:ascii="Calibri" w:eastAsia="Calibri" w:hAnsi="Calibri" w:cs="Calibri"/>
        </w:rPr>
        <w:t>Use notch filters or time gating to avoid capturing reflected light from the coverslip. If time gating is available, set the gating window to 0.6 – 10.0 ns.</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2.10. </w:t>
      </w:r>
      <w:r>
        <w:rPr>
          <w:rFonts w:ascii="Calibri" w:eastAsia="Calibri" w:hAnsi="Calibri" w:cs="Calibri"/>
        </w:rPr>
        <w:t>Turn on brightfield imaging and use a low sensitivity detector for data collection. Set the gain to a level that makes the cells clearly visible. Do not use differential interference contrast (DIC) because the prism will interfere with the capture of relia</w:t>
      </w:r>
      <w:r>
        <w:rPr>
          <w:rFonts w:ascii="Calibri" w:eastAsia="Calibri" w:hAnsi="Calibri" w:cs="Calibri"/>
        </w:rPr>
        <w:t xml:space="preserve">ble fluorescence data. </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2.11. </w:t>
      </w:r>
      <w:r>
        <w:rPr>
          <w:rFonts w:ascii="Calibri" w:eastAsia="Calibri" w:hAnsi="Calibri" w:cs="Calibri"/>
        </w:rPr>
        <w:t>Set the Z-step interval to 0.25-0.35 &amp;#</w:t>
      </w:r>
      <w:proofErr w:type="gramStart"/>
      <w:r>
        <w:rPr>
          <w:rFonts w:ascii="Calibri" w:eastAsia="Calibri" w:hAnsi="Calibri" w:cs="Calibri"/>
        </w:rPr>
        <w:t>181;m.</w:t>
      </w:r>
      <w:proofErr w:type="gramEnd"/>
      <w:r>
        <w:rPr>
          <w:rFonts w:ascii="Calibri" w:eastAsia="Calibri" w:hAnsi="Calibri" w:cs="Calibri"/>
        </w:rPr>
        <w:t xml:space="preserve"> Image the entire volume of the yeast cells by collecting about 20-25 optical sections per Z-stack. Specify the directionality of imaging such that “down” moves toward the coversli</w:t>
      </w:r>
      <w:r>
        <w:rPr>
          <w:rFonts w:ascii="Calibri" w:eastAsia="Calibri" w:hAnsi="Calibri" w:cs="Calibri"/>
        </w:rPr>
        <w:t xml:space="preserve">p. </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rPr>
      </w:pPr>
      <w:r>
        <w:rPr>
          <w:rFonts w:ascii="Calibri" w:eastAsia="Calibri" w:hAnsi="Calibri" w:cs="Calibri"/>
          <w:color w:val="000000"/>
        </w:rPr>
        <w:t xml:space="preserve">2.12. </w:t>
      </w:r>
      <w:r>
        <w:rPr>
          <w:rFonts w:ascii="Calibri" w:eastAsia="Calibri" w:hAnsi="Calibri" w:cs="Calibri"/>
        </w:rPr>
        <w:t xml:space="preserve">For a typical movie, set the time interval between </w:t>
      </w:r>
      <w:proofErr w:type="spellStart"/>
      <w:r>
        <w:rPr>
          <w:rFonts w:ascii="Calibri" w:eastAsia="Calibri" w:hAnsi="Calibri" w:cs="Calibri"/>
        </w:rPr>
        <w:t>Zstacks</w:t>
      </w:r>
      <w:proofErr w:type="spellEnd"/>
      <w:r>
        <w:rPr>
          <w:rFonts w:ascii="Calibri" w:eastAsia="Calibri" w:hAnsi="Calibri" w:cs="Calibri"/>
        </w:rPr>
        <w:t xml:space="preserve"> to 2 s and set the movie</w:t>
      </w:r>
      <w:r>
        <w:rPr>
          <w:rFonts w:ascii="Calibri" w:eastAsia="Calibri" w:hAnsi="Calibri" w:cs="Calibri"/>
          <w:i/>
        </w:rPr>
        <w:t xml:space="preserve"> </w:t>
      </w:r>
      <w:r>
        <w:rPr>
          <w:rFonts w:ascii="Calibri" w:eastAsia="Calibri" w:hAnsi="Calibri" w:cs="Calibri"/>
        </w:rPr>
        <w:t>duration to 5 to 10 min. Depending on the compartment under study, reduce the interval to make shorter movies of relatively fast dynamics, or increase the interv</w:t>
      </w:r>
      <w:r>
        <w:rPr>
          <w:rFonts w:ascii="Calibri" w:eastAsia="Calibri" w:hAnsi="Calibri" w:cs="Calibri"/>
        </w:rPr>
        <w:t>al to make longer movies of relatively slow dynamics.</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2.13. </w:t>
      </w:r>
      <w:r>
        <w:rPr>
          <w:rFonts w:ascii="Calibri" w:eastAsia="Calibri" w:hAnsi="Calibri" w:cs="Calibri"/>
        </w:rPr>
        <w:t>Save the movie</w:t>
      </w:r>
      <w:r>
        <w:rPr>
          <w:rFonts w:ascii="Calibri" w:eastAsia="Calibri" w:hAnsi="Calibri" w:cs="Calibri"/>
          <w:i/>
        </w:rPr>
        <w:t xml:space="preserve"> </w:t>
      </w:r>
      <w:r>
        <w:rPr>
          <w:rFonts w:ascii="Calibri" w:eastAsia="Calibri" w:hAnsi="Calibri" w:cs="Calibri"/>
        </w:rPr>
        <w:t>as an 8-bit TIFF file with the brightfield images in the last channel. Higher bit depths are unnecessary at this stage, and the processing pipeline is configured to accept 8bit TIF</w:t>
      </w:r>
      <w:r>
        <w:rPr>
          <w:rFonts w:ascii="Calibri" w:eastAsia="Calibri" w:hAnsi="Calibri" w:cs="Calibri"/>
        </w:rPr>
        <w:t>F data.</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rPr>
        <w:t xml:space="preserve">3. </w:t>
      </w:r>
      <w:r>
        <w:rPr>
          <w:rFonts w:ascii="Calibri" w:eastAsia="Calibri" w:hAnsi="Calibri" w:cs="Calibri"/>
          <w:b/>
        </w:rPr>
        <w:t xml:space="preserve">Deconvolution </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3.1. </w:t>
      </w:r>
      <w:r>
        <w:rPr>
          <w:rFonts w:ascii="Calibri" w:eastAsia="Calibri" w:hAnsi="Calibri" w:cs="Calibri"/>
        </w:rPr>
        <w:t xml:space="preserve"> Launch the deconvolution software (see </w:t>
      </w:r>
      <w:r>
        <w:rPr>
          <w:rFonts w:ascii="Calibri" w:eastAsia="Calibri" w:hAnsi="Calibri" w:cs="Calibri"/>
          <w:b/>
        </w:rPr>
        <w:t>Table of Materials</w:t>
      </w:r>
      <w:r>
        <w:rPr>
          <w:rFonts w:ascii="Calibri" w:eastAsia="Calibri" w:hAnsi="Calibri" w:cs="Calibri"/>
        </w:rPr>
        <w:t xml:space="preserve">), using the </w:t>
      </w:r>
      <w:r>
        <w:rPr>
          <w:rFonts w:ascii="Calibri" w:eastAsia="Calibri" w:hAnsi="Calibri" w:cs="Calibri"/>
          <w:color w:val="000000"/>
        </w:rPr>
        <w:t>Classic Maximum Likelihood Estimation algorithm</w:t>
      </w:r>
      <w:r>
        <w:rPr>
          <w:rFonts w:ascii="Calibri" w:eastAsia="Calibri" w:hAnsi="Calibri" w:cs="Calibri"/>
          <w:color w:val="000000"/>
          <w:vertAlign w:val="superscript"/>
        </w:rPr>
        <w:t>15</w:t>
      </w:r>
      <w:r>
        <w:rPr>
          <w:rFonts w:ascii="Calibri" w:eastAsia="Calibri" w:hAnsi="Calibri" w:cs="Calibri"/>
          <w:color w:val="000000"/>
        </w:rPr>
        <w:t>.</w:t>
      </w:r>
      <w:r>
        <w:rPr>
          <w:rFonts w:ascii="Calibri" w:eastAsia="Calibri" w:hAnsi="Calibri" w:cs="Calibri"/>
        </w:rPr>
        <w:t xml:space="preserve"> </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3.2. </w:t>
      </w:r>
      <w:r>
        <w:rPr>
          <w:rFonts w:ascii="Calibri" w:eastAsia="Calibri" w:hAnsi="Calibri" w:cs="Calibri"/>
        </w:rPr>
        <w:t>Open the data set generated in step 2.13. Select “Deconvolution wizard”. Inspect the values di</w:t>
      </w:r>
      <w:r>
        <w:rPr>
          <w:rFonts w:ascii="Calibri" w:eastAsia="Calibri" w:hAnsi="Calibri" w:cs="Calibri"/>
        </w:rPr>
        <w:t xml:space="preserve">splayed in the “Parameter wizard”. The imaging parameters should be detected and </w:t>
      </w:r>
      <w:r>
        <w:rPr>
          <w:rFonts w:ascii="Calibri" w:eastAsia="Calibri" w:hAnsi="Calibri" w:cs="Calibri"/>
        </w:rPr>
        <w:lastRenderedPageBreak/>
        <w:t>correctly displayed. Under “Refractive indexes”, change the “Embedding med.” value to 1.40 to approximate the yeast cytoplasm. Select “Set all verified” and “Accept”.</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3.3. </w:t>
      </w:r>
      <w:r>
        <w:rPr>
          <w:rFonts w:ascii="Calibri" w:eastAsia="Calibri" w:hAnsi="Calibri" w:cs="Calibri"/>
        </w:rPr>
        <w:t>Pr</w:t>
      </w:r>
      <w:r>
        <w:rPr>
          <w:rFonts w:ascii="Calibri" w:eastAsia="Calibri" w:hAnsi="Calibri" w:cs="Calibri"/>
        </w:rPr>
        <w:t>oceed through the “Deconvolution wizard” for each fluorescence channel. Select “Manual” as the mode for background estimation. Inspect the raw data fluorescence intensity profile to determine an estimated background value, which is typically about 5.0.</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3.</w:t>
      </w:r>
      <w:r>
        <w:rPr>
          <w:rFonts w:ascii="Calibri" w:eastAsia="Calibri" w:hAnsi="Calibri" w:cs="Calibri"/>
          <w:color w:val="000000"/>
        </w:rPr>
        <w:t xml:space="preserve">4. </w:t>
      </w:r>
      <w:r>
        <w:rPr>
          <w:rFonts w:ascii="Calibri" w:eastAsia="Calibri" w:hAnsi="Calibri" w:cs="Calibri"/>
        </w:rPr>
        <w:t>In the deconvolution setup menu, enter a “Maximum iterations” value of 40 and turn off bleach correction. Enter an estimated SNR value, which is typically about 0.1. Click “Deconvolve”.</w:t>
      </w:r>
    </w:p>
    <w:p w:rsidR="00560BD0" w:rsidRDefault="00560BD0">
      <w:pPr>
        <w:ind w:firstLine="360"/>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3.5. </w:t>
      </w:r>
      <w:r>
        <w:rPr>
          <w:rFonts w:ascii="Calibri" w:eastAsia="Calibri" w:hAnsi="Calibri" w:cs="Calibri"/>
        </w:rPr>
        <w:t xml:space="preserve">If necessary, return to the original data file, adjust the background and SNR values, and repeat the deconvolution, until noise is sufficiently removed without eliminating genuine fluorescence from dim structures. </w:t>
      </w:r>
    </w:p>
    <w:p w:rsidR="00560BD0" w:rsidRDefault="00560BD0">
      <w:pPr>
        <w:jc w:val="both"/>
        <w:rPr>
          <w:rFonts w:ascii="Calibri" w:eastAsia="Calibri" w:hAnsi="Calibri" w:cs="Calibri"/>
          <w:b/>
          <w:color w:val="FF0000"/>
        </w:rPr>
      </w:pPr>
    </w:p>
    <w:p w:rsidR="00560BD0" w:rsidRDefault="0085616A">
      <w:pPr>
        <w:jc w:val="both"/>
        <w:rPr>
          <w:rFonts w:ascii="Calibri" w:eastAsia="Calibri" w:hAnsi="Calibri" w:cs="Calibri"/>
          <w:color w:val="000000"/>
        </w:rPr>
      </w:pPr>
      <w:r>
        <w:rPr>
          <w:rFonts w:ascii="Calibri" w:eastAsia="Calibri" w:hAnsi="Calibri" w:cs="Calibri"/>
          <w:color w:val="000000"/>
        </w:rPr>
        <w:t>3.6. Merge the brightfield and deconvolved fluorescence channels. For subsequent movie</w:t>
      </w:r>
      <w:r>
        <w:rPr>
          <w:rFonts w:ascii="Calibri" w:eastAsia="Calibri" w:hAnsi="Calibri" w:cs="Calibri"/>
          <w:i/>
          <w:color w:val="000000"/>
        </w:rPr>
        <w:t xml:space="preserve"> </w:t>
      </w:r>
      <w:r>
        <w:rPr>
          <w:rFonts w:ascii="Calibri" w:eastAsia="Calibri" w:hAnsi="Calibri" w:cs="Calibri"/>
          <w:color w:val="000000"/>
        </w:rPr>
        <w:t>editing steps in ImageJ, arrange the channels such that red is first, green (if present) is next, blue (if present) is next, and brightfield is last. Save the image sequ</w:t>
      </w:r>
      <w:r>
        <w:rPr>
          <w:rFonts w:ascii="Calibri" w:eastAsia="Calibri" w:hAnsi="Calibri" w:cs="Calibri"/>
          <w:color w:val="000000"/>
        </w:rPr>
        <w:t xml:space="preserve">ence as an 8-bit TIFF file. </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b/>
        </w:rPr>
      </w:pPr>
      <w:r>
        <w:rPr>
          <w:rFonts w:ascii="Calibri" w:eastAsia="Calibri" w:hAnsi="Calibri" w:cs="Calibri"/>
          <w:b/>
        </w:rPr>
        <w:t>4. Bleach Correction and Movie</w:t>
      </w:r>
      <w:r>
        <w:rPr>
          <w:rFonts w:ascii="Calibri" w:eastAsia="Calibri" w:hAnsi="Calibri" w:cs="Calibri"/>
          <w:b/>
          <w:i/>
        </w:rPr>
        <w:t xml:space="preserve"> </w:t>
      </w:r>
      <w:r>
        <w:rPr>
          <w:rFonts w:ascii="Calibri" w:eastAsia="Calibri" w:hAnsi="Calibri" w:cs="Calibri"/>
          <w:b/>
        </w:rPr>
        <w:t>Generation</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b/>
        </w:rPr>
      </w:pPr>
      <w:r>
        <w:rPr>
          <w:rFonts w:ascii="Calibri" w:eastAsia="Calibri" w:hAnsi="Calibri" w:cs="Calibri"/>
          <w:color w:val="000000"/>
        </w:rPr>
        <w:t xml:space="preserve">4.1. </w:t>
      </w:r>
      <w:r>
        <w:rPr>
          <w:rFonts w:ascii="Calibri" w:eastAsia="Calibri" w:hAnsi="Calibri" w:cs="Calibri"/>
        </w:rPr>
        <w:t xml:space="preserve">Import the deconvolved image sequence into ImageJ and convert it into a </w:t>
      </w:r>
      <w:proofErr w:type="spellStart"/>
      <w:r>
        <w:rPr>
          <w:rFonts w:ascii="Calibri" w:eastAsia="Calibri" w:hAnsi="Calibri" w:cs="Calibri"/>
        </w:rPr>
        <w:t>hyperstack</w:t>
      </w:r>
      <w:proofErr w:type="spellEnd"/>
      <w:r>
        <w:rPr>
          <w:rFonts w:ascii="Calibri" w:eastAsia="Calibri" w:hAnsi="Calibri" w:cs="Calibri"/>
        </w:rPr>
        <w:t xml:space="preserve"> by choosing Image &amp;</w:t>
      </w:r>
      <w:proofErr w:type="spellStart"/>
      <w:r>
        <w:rPr>
          <w:rFonts w:ascii="Calibri" w:eastAsia="Calibri" w:hAnsi="Calibri" w:cs="Calibri"/>
        </w:rPr>
        <w:t>gt</w:t>
      </w:r>
      <w:proofErr w:type="spellEnd"/>
      <w:r>
        <w:rPr>
          <w:rFonts w:ascii="Calibri" w:eastAsia="Calibri" w:hAnsi="Calibri" w:cs="Calibri"/>
        </w:rPr>
        <w:t xml:space="preserve">; </w:t>
      </w:r>
      <w:proofErr w:type="spellStart"/>
      <w:r>
        <w:rPr>
          <w:rFonts w:ascii="Calibri" w:eastAsia="Calibri" w:hAnsi="Calibri" w:cs="Calibri"/>
        </w:rPr>
        <w:t>Hyperstacks</w:t>
      </w:r>
      <w:proofErr w:type="spellEnd"/>
      <w:r>
        <w:rPr>
          <w:rFonts w:ascii="Calibri" w:eastAsia="Calibri" w:hAnsi="Calibri" w:cs="Calibri"/>
        </w:rPr>
        <w:t xml:space="preserve"> &amp;</w:t>
      </w:r>
      <w:proofErr w:type="spellStart"/>
      <w:r>
        <w:rPr>
          <w:rFonts w:ascii="Calibri" w:eastAsia="Calibri" w:hAnsi="Calibri" w:cs="Calibri"/>
        </w:rPr>
        <w:t>gt</w:t>
      </w:r>
      <w:proofErr w:type="spellEnd"/>
      <w:r>
        <w:rPr>
          <w:rFonts w:ascii="Calibri" w:eastAsia="Calibri" w:hAnsi="Calibri" w:cs="Calibri"/>
        </w:rPr>
        <w:t xml:space="preserve">; Stack to </w:t>
      </w:r>
      <w:proofErr w:type="spellStart"/>
      <w:r>
        <w:rPr>
          <w:rFonts w:ascii="Calibri" w:eastAsia="Calibri" w:hAnsi="Calibri" w:cs="Calibri"/>
        </w:rPr>
        <w:t>Hyperstack</w:t>
      </w:r>
      <w:proofErr w:type="spellEnd"/>
      <w:r>
        <w:rPr>
          <w:rFonts w:ascii="Calibri" w:eastAsia="Calibri" w:hAnsi="Calibri" w:cs="Calibri"/>
        </w:rPr>
        <w:t>. Select “</w:t>
      </w:r>
      <w:proofErr w:type="spellStart"/>
      <w:r>
        <w:rPr>
          <w:rFonts w:ascii="Calibri" w:eastAsia="Calibri" w:hAnsi="Calibri" w:cs="Calibri"/>
        </w:rPr>
        <w:t>xyzct</w:t>
      </w:r>
      <w:proofErr w:type="spellEnd"/>
      <w:r>
        <w:rPr>
          <w:rFonts w:ascii="Calibri" w:eastAsia="Calibri" w:hAnsi="Calibri" w:cs="Calibri"/>
        </w:rPr>
        <w:t xml:space="preserve">” from the drop-down </w:t>
      </w:r>
      <w:r>
        <w:rPr>
          <w:rFonts w:ascii="Calibri" w:eastAsia="Calibri" w:hAnsi="Calibri" w:cs="Calibri"/>
        </w:rPr>
        <w:t>menu, and fill in the number of channels, Z-stack slices, and time frames.</w:t>
      </w:r>
      <w:r>
        <w:rPr>
          <w:rFonts w:ascii="Calibri" w:eastAsia="Calibri" w:hAnsi="Calibri" w:cs="Calibri"/>
          <w:b/>
        </w:rPr>
        <w:t xml:space="preserve"> </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rPr>
      </w:pPr>
      <w:r>
        <w:rPr>
          <w:rFonts w:ascii="Calibri" w:eastAsia="Calibri" w:hAnsi="Calibri" w:cs="Calibri"/>
          <w:color w:val="000000"/>
        </w:rPr>
        <w:t xml:space="preserve">4.2. </w:t>
      </w:r>
      <w:r>
        <w:rPr>
          <w:rFonts w:ascii="Calibri" w:eastAsia="Calibri" w:hAnsi="Calibri" w:cs="Calibri"/>
        </w:rPr>
        <w:t>Choose Image &amp;</w:t>
      </w:r>
      <w:proofErr w:type="spellStart"/>
      <w:r>
        <w:rPr>
          <w:rFonts w:ascii="Calibri" w:eastAsia="Calibri" w:hAnsi="Calibri" w:cs="Calibri"/>
        </w:rPr>
        <w:t>gt</w:t>
      </w:r>
      <w:proofErr w:type="spellEnd"/>
      <w:r>
        <w:rPr>
          <w:rFonts w:ascii="Calibri" w:eastAsia="Calibri" w:hAnsi="Calibri" w:cs="Calibri"/>
        </w:rPr>
        <w:t>; Color &amp;</w:t>
      </w:r>
      <w:proofErr w:type="spellStart"/>
      <w:r>
        <w:rPr>
          <w:rFonts w:ascii="Calibri" w:eastAsia="Calibri" w:hAnsi="Calibri" w:cs="Calibri"/>
        </w:rPr>
        <w:t>gt</w:t>
      </w:r>
      <w:proofErr w:type="spellEnd"/>
      <w:r>
        <w:rPr>
          <w:rFonts w:ascii="Calibri" w:eastAsia="Calibri" w:hAnsi="Calibri" w:cs="Calibri"/>
        </w:rPr>
        <w:t>; Split Channels.</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4.3. </w:t>
      </w:r>
      <w:r>
        <w:rPr>
          <w:rFonts w:ascii="Calibri" w:eastAsia="Calibri" w:hAnsi="Calibri" w:cs="Calibri"/>
        </w:rPr>
        <w:t xml:space="preserve">Correct the fluorescence channels for photobleaching using the ImageJ plugin available from </w:t>
      </w:r>
      <w:hyperlink r:id="rId4">
        <w:r>
          <w:rPr>
            <w:rFonts w:ascii="Calibri" w:eastAsia="Calibri" w:hAnsi="Calibri" w:cs="Calibri"/>
            <w:color w:val="0563C1"/>
            <w:u w:val="single"/>
          </w:rPr>
          <w:t>http://wiki.cmci.info/downloads/bleach_corrector</w:t>
        </w:r>
      </w:hyperlink>
      <w:r>
        <w:rPr>
          <w:rFonts w:ascii="Calibri" w:eastAsia="Calibri" w:hAnsi="Calibri" w:cs="Calibri"/>
        </w:rPr>
        <w:t>. Once that plugin has been downloaded and installed, choose Plugins &amp;</w:t>
      </w:r>
      <w:proofErr w:type="spellStart"/>
      <w:r>
        <w:rPr>
          <w:rFonts w:ascii="Calibri" w:eastAsia="Calibri" w:hAnsi="Calibri" w:cs="Calibri"/>
        </w:rPr>
        <w:t>gt</w:t>
      </w:r>
      <w:proofErr w:type="spellEnd"/>
      <w:r>
        <w:rPr>
          <w:rFonts w:ascii="Calibri" w:eastAsia="Calibri" w:hAnsi="Calibri" w:cs="Calibri"/>
        </w:rPr>
        <w:t xml:space="preserve">; </w:t>
      </w:r>
      <w:proofErr w:type="spellStart"/>
      <w:r>
        <w:rPr>
          <w:rFonts w:ascii="Calibri" w:eastAsia="Calibri" w:hAnsi="Calibri" w:cs="Calibri"/>
        </w:rPr>
        <w:t>EMBLtools</w:t>
      </w:r>
      <w:proofErr w:type="spellEnd"/>
      <w:r>
        <w:rPr>
          <w:rFonts w:ascii="Calibri" w:eastAsia="Calibri" w:hAnsi="Calibri" w:cs="Calibri"/>
        </w:rPr>
        <w:t xml:space="preserve"> &amp;</w:t>
      </w:r>
      <w:proofErr w:type="spellStart"/>
      <w:r>
        <w:rPr>
          <w:rFonts w:ascii="Calibri" w:eastAsia="Calibri" w:hAnsi="Calibri" w:cs="Calibri"/>
        </w:rPr>
        <w:t>gt</w:t>
      </w:r>
      <w:proofErr w:type="spellEnd"/>
      <w:r>
        <w:rPr>
          <w:rFonts w:ascii="Calibri" w:eastAsia="Calibri" w:hAnsi="Calibri" w:cs="Calibri"/>
        </w:rPr>
        <w:t>; Bleach Correction. Select “Exponential Fit.”</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4.4. </w:t>
      </w:r>
      <w:r>
        <w:rPr>
          <w:rFonts w:ascii="Calibri" w:eastAsia="Calibri" w:hAnsi="Calibri" w:cs="Calibri"/>
        </w:rPr>
        <w:t>To</w:t>
      </w:r>
      <w:r>
        <w:rPr>
          <w:rFonts w:ascii="Calibri" w:eastAsia="Calibri" w:hAnsi="Calibri" w:cs="Calibri"/>
        </w:rPr>
        <w:t xml:space="preserve"> merge the brightfield and bleach-corrected fluorescence channels into a </w:t>
      </w:r>
      <w:proofErr w:type="spellStart"/>
      <w:r>
        <w:rPr>
          <w:rFonts w:ascii="Calibri" w:eastAsia="Calibri" w:hAnsi="Calibri" w:cs="Calibri"/>
        </w:rPr>
        <w:t>hyperstack</w:t>
      </w:r>
      <w:proofErr w:type="spellEnd"/>
      <w:r>
        <w:rPr>
          <w:rFonts w:ascii="Calibri" w:eastAsia="Calibri" w:hAnsi="Calibri" w:cs="Calibri"/>
        </w:rPr>
        <w:t>, choose Image &amp;</w:t>
      </w:r>
      <w:proofErr w:type="spellStart"/>
      <w:r>
        <w:rPr>
          <w:rFonts w:ascii="Calibri" w:eastAsia="Calibri" w:hAnsi="Calibri" w:cs="Calibri"/>
        </w:rPr>
        <w:t>gt</w:t>
      </w:r>
      <w:proofErr w:type="spellEnd"/>
      <w:r>
        <w:rPr>
          <w:rFonts w:ascii="Calibri" w:eastAsia="Calibri" w:hAnsi="Calibri" w:cs="Calibri"/>
        </w:rPr>
        <w:t>; Color &amp;</w:t>
      </w:r>
      <w:proofErr w:type="spellStart"/>
      <w:r>
        <w:rPr>
          <w:rFonts w:ascii="Calibri" w:eastAsia="Calibri" w:hAnsi="Calibri" w:cs="Calibri"/>
        </w:rPr>
        <w:t>gt</w:t>
      </w:r>
      <w:proofErr w:type="spellEnd"/>
      <w:r>
        <w:rPr>
          <w:rFonts w:ascii="Calibri" w:eastAsia="Calibri" w:hAnsi="Calibri" w:cs="Calibri"/>
        </w:rPr>
        <w:t xml:space="preserve">; Merge Channels. Save the resulting </w:t>
      </w:r>
      <w:proofErr w:type="spellStart"/>
      <w:r>
        <w:rPr>
          <w:rFonts w:ascii="Calibri" w:eastAsia="Calibri" w:hAnsi="Calibri" w:cs="Calibri"/>
        </w:rPr>
        <w:t>hyperstack</w:t>
      </w:r>
      <w:proofErr w:type="spellEnd"/>
      <w:r>
        <w:rPr>
          <w:rFonts w:ascii="Calibri" w:eastAsia="Calibri" w:hAnsi="Calibri" w:cs="Calibri"/>
        </w:rPr>
        <w:t xml:space="preserve"> as an 8-bit TIFF file.</w:t>
      </w:r>
    </w:p>
    <w:p w:rsidR="00560BD0" w:rsidRDefault="00560BD0">
      <w:pPr>
        <w:jc w:val="both"/>
        <w:rPr>
          <w:rFonts w:ascii="Calibri" w:eastAsia="Calibri" w:hAnsi="Calibri" w:cs="Calibri"/>
        </w:rPr>
      </w:pPr>
    </w:p>
    <w:p w:rsidR="00560BD0" w:rsidRDefault="0085616A">
      <w:pPr>
        <w:jc w:val="both"/>
        <w:rPr>
          <w:rFonts w:ascii="Calibri" w:eastAsia="Calibri" w:hAnsi="Calibri" w:cs="Calibri"/>
        </w:rPr>
      </w:pPr>
      <w:r>
        <w:rPr>
          <w:rFonts w:ascii="Calibri" w:eastAsia="Calibri" w:hAnsi="Calibri" w:cs="Calibri"/>
          <w:color w:val="000000"/>
        </w:rPr>
        <w:t xml:space="preserve">4.5. </w:t>
      </w:r>
      <w:r>
        <w:rPr>
          <w:rFonts w:ascii="Calibri" w:eastAsia="Calibri" w:hAnsi="Calibri" w:cs="Calibri"/>
        </w:rPr>
        <w:t>Install the custom ImageJ plugins provided with this protocol. Foll</w:t>
      </w:r>
      <w:r>
        <w:rPr>
          <w:rFonts w:ascii="Calibri" w:eastAsia="Calibri" w:hAnsi="Calibri" w:cs="Calibri"/>
        </w:rPr>
        <w:t>ow the instructions in the accompanying document to view, edit, and quantify the image sequence, and to produce a final movie</w:t>
      </w:r>
      <w:r>
        <w:rPr>
          <w:rFonts w:ascii="Calibri" w:eastAsia="Calibri" w:hAnsi="Calibri" w:cs="Calibri"/>
          <w:i/>
        </w:rPr>
        <w:t xml:space="preserve"> </w:t>
      </w:r>
      <w:r>
        <w:rPr>
          <w:rFonts w:ascii="Calibri" w:eastAsia="Calibri" w:hAnsi="Calibri" w:cs="Calibri"/>
        </w:rPr>
        <w:t xml:space="preserve">of the projected </w:t>
      </w:r>
      <w:proofErr w:type="spellStart"/>
      <w:r>
        <w:rPr>
          <w:rFonts w:ascii="Calibri" w:eastAsia="Calibri" w:hAnsi="Calibri" w:cs="Calibri"/>
        </w:rPr>
        <w:t>Zstacks</w:t>
      </w:r>
      <w:proofErr w:type="spellEnd"/>
      <w:r>
        <w:rPr>
          <w:rFonts w:ascii="Calibri" w:eastAsia="Calibri" w:hAnsi="Calibri" w:cs="Calibri"/>
        </w:rPr>
        <w:t>.</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rPr>
      </w:pPr>
      <w:r>
        <w:rPr>
          <w:rFonts w:ascii="Calibri" w:eastAsia="Calibri" w:hAnsi="Calibri" w:cs="Calibri"/>
          <w:b/>
        </w:rPr>
        <w:t>REPRESENTATIVE RESULTS:</w:t>
      </w:r>
    </w:p>
    <w:p w:rsidR="00560BD0" w:rsidRDefault="0085616A">
      <w:pPr>
        <w:jc w:val="both"/>
        <w:rPr>
          <w:rFonts w:ascii="Calibri" w:eastAsia="Calibri" w:hAnsi="Calibri" w:cs="Calibri"/>
          <w:color w:val="000000"/>
        </w:rPr>
      </w:pPr>
      <w:r>
        <w:rPr>
          <w:rFonts w:ascii="Calibri" w:eastAsia="Calibri" w:hAnsi="Calibri" w:cs="Calibri"/>
          <w:color w:val="000000"/>
        </w:rPr>
        <w:t>The example given here documents and quantifies the maturation of two yeast Gol</w:t>
      </w:r>
      <w:r>
        <w:rPr>
          <w:rFonts w:ascii="Calibri" w:eastAsia="Calibri" w:hAnsi="Calibri" w:cs="Calibri"/>
          <w:color w:val="000000"/>
        </w:rPr>
        <w:t>gi cisternae as visualized by dual-color 4D confocal microscopy</w:t>
      </w:r>
      <w:r>
        <w:rPr>
          <w:rFonts w:ascii="Calibri" w:eastAsia="Calibri" w:hAnsi="Calibri" w:cs="Calibri"/>
          <w:color w:val="000000"/>
          <w:vertAlign w:val="superscript"/>
        </w:rPr>
        <w:t>3</w:t>
      </w:r>
      <w:r>
        <w:rPr>
          <w:rFonts w:ascii="Calibri" w:eastAsia="Calibri" w:hAnsi="Calibri" w:cs="Calibri"/>
          <w:color w:val="000000"/>
        </w:rPr>
        <w:t xml:space="preserve">. A yeast cell contains on the order of 10-15 Golgi cisternae, each of which matures over a time course of approximately 2-4 min. </w:t>
      </w:r>
      <w:r>
        <w:rPr>
          <w:rFonts w:ascii="Calibri" w:eastAsia="Calibri" w:hAnsi="Calibri" w:cs="Calibri"/>
          <w:color w:val="000000"/>
        </w:rPr>
        <w:lastRenderedPageBreak/>
        <w:t xml:space="preserve">Maturation can be visualized by tagging the early Golgi marker Vrg4 with GFP and by tagging the late Golgi marker Sec7 with a </w:t>
      </w:r>
      <w:r>
        <w:rPr>
          <w:rFonts w:ascii="Calibri" w:eastAsia="Calibri" w:hAnsi="Calibri" w:cs="Calibri"/>
          <w:color w:val="000000"/>
        </w:rPr>
        <w:t xml:space="preserve">red fluorescent protein such as </w:t>
      </w:r>
      <w:bookmarkStart w:id="14" w:name="_GoBack"/>
      <w:proofErr w:type="spellStart"/>
      <w:r>
        <w:rPr>
          <w:rFonts w:ascii="Calibri" w:eastAsia="Calibri" w:hAnsi="Calibri" w:cs="Calibri"/>
          <w:color w:val="000000"/>
        </w:rPr>
        <w:t>mCherry</w:t>
      </w:r>
      <w:bookmarkEnd w:id="14"/>
      <w:proofErr w:type="spellEnd"/>
      <w:r>
        <w:rPr>
          <w:rFonts w:ascii="Calibri" w:eastAsia="Calibri" w:hAnsi="Calibri" w:cs="Calibri"/>
          <w:color w:val="000000"/>
        </w:rPr>
        <w:t xml:space="preserve"> or </w:t>
      </w:r>
      <w:proofErr w:type="spellStart"/>
      <w:r>
        <w:rPr>
          <w:rFonts w:ascii="Calibri" w:eastAsia="Calibri" w:hAnsi="Calibri" w:cs="Calibri"/>
          <w:color w:val="000000"/>
        </w:rPr>
        <w:t>mScarlet</w:t>
      </w:r>
      <w:proofErr w:type="spellEnd"/>
      <w:r>
        <w:rPr>
          <w:rFonts w:ascii="Calibri" w:eastAsia="Calibri" w:hAnsi="Calibri" w:cs="Calibri"/>
          <w:color w:val="000000"/>
        </w:rPr>
        <w:t>. An individual cisterna labels initially with the Vrg4 marker, then undergoes a brief transition in which the markers are exchanged, and then labels with the Sec7 marker.</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color w:val="000000"/>
        </w:rPr>
        <w:t>Because the cell contains multip</w:t>
      </w:r>
      <w:r>
        <w:rPr>
          <w:rFonts w:ascii="Calibri" w:eastAsia="Calibri" w:hAnsi="Calibri" w:cs="Calibri"/>
          <w:color w:val="000000"/>
        </w:rPr>
        <w:t xml:space="preserve">le Golgi cisternae that are quite mobile, it is challenging to follow an individual cisterna throughout the entire labeling period. Cisternae are often too close together to be resolved unambiguously given the temporal and spatial limitations of the image </w:t>
      </w:r>
      <w:r>
        <w:rPr>
          <w:rFonts w:ascii="Calibri" w:eastAsia="Calibri" w:hAnsi="Calibri" w:cs="Calibri"/>
          <w:color w:val="000000"/>
        </w:rPr>
        <w:t>data. Moreover, Golgi cisternae occasionally fuse</w:t>
      </w:r>
      <w:r>
        <w:rPr>
          <w:rFonts w:ascii="Calibri" w:eastAsia="Calibri" w:hAnsi="Calibri" w:cs="Calibri"/>
          <w:color w:val="000000"/>
          <w:vertAlign w:val="superscript"/>
        </w:rPr>
        <w:t>16</w:t>
      </w:r>
      <w:r>
        <w:rPr>
          <w:rFonts w:ascii="Calibri" w:eastAsia="Calibri" w:hAnsi="Calibri" w:cs="Calibri"/>
          <w:color w:val="000000"/>
        </w:rPr>
        <w:t>, and late Golgi cisternae tend to cluster at sites of polarized growth</w:t>
      </w:r>
      <w:r>
        <w:rPr>
          <w:rFonts w:ascii="Calibri" w:eastAsia="Calibri" w:hAnsi="Calibri" w:cs="Calibri"/>
          <w:color w:val="000000"/>
          <w:vertAlign w:val="superscript"/>
        </w:rPr>
        <w:t>17</w:t>
      </w:r>
      <w:r>
        <w:rPr>
          <w:rFonts w:ascii="Calibri" w:eastAsia="Calibri" w:hAnsi="Calibri" w:cs="Calibri"/>
          <w:color w:val="000000"/>
        </w:rPr>
        <w:t>. As a result, a 4D movie</w:t>
      </w:r>
      <w:r>
        <w:rPr>
          <w:rFonts w:ascii="Calibri" w:eastAsia="Calibri" w:hAnsi="Calibri" w:cs="Calibri"/>
          <w:i/>
          <w:color w:val="000000"/>
        </w:rPr>
        <w:t xml:space="preserve"> </w:t>
      </w:r>
      <w:r>
        <w:rPr>
          <w:rFonts w:ascii="Calibri" w:eastAsia="Calibri" w:hAnsi="Calibri" w:cs="Calibri"/>
          <w:color w:val="000000"/>
        </w:rPr>
        <w:t>rarely yields more than one or two cisternae that can be tracked reliably. One of the most challenging ste</w:t>
      </w:r>
      <w:r>
        <w:rPr>
          <w:rFonts w:ascii="Calibri" w:eastAsia="Calibri" w:hAnsi="Calibri" w:cs="Calibri"/>
          <w:color w:val="000000"/>
        </w:rPr>
        <w:t>ps in the method is to examine the initial movie</w:t>
      </w:r>
      <w:r>
        <w:rPr>
          <w:rFonts w:ascii="Calibri" w:eastAsia="Calibri" w:hAnsi="Calibri" w:cs="Calibri"/>
          <w:i/>
          <w:color w:val="000000"/>
        </w:rPr>
        <w:t xml:space="preserve"> </w:t>
      </w:r>
      <w:r>
        <w:rPr>
          <w:rFonts w:ascii="Calibri" w:eastAsia="Calibri" w:hAnsi="Calibri" w:cs="Calibri"/>
          <w:color w:val="000000"/>
        </w:rPr>
        <w:t xml:space="preserve">of the </w:t>
      </w:r>
      <w:proofErr w:type="spellStart"/>
      <w:r>
        <w:rPr>
          <w:rFonts w:ascii="Calibri" w:eastAsia="Calibri" w:hAnsi="Calibri" w:cs="Calibri"/>
          <w:color w:val="000000"/>
        </w:rPr>
        <w:t>Zstack</w:t>
      </w:r>
      <w:proofErr w:type="spellEnd"/>
      <w:r>
        <w:rPr>
          <w:rFonts w:ascii="Calibri" w:eastAsia="Calibri" w:hAnsi="Calibri" w:cs="Calibri"/>
          <w:color w:val="000000"/>
        </w:rPr>
        <w:t xml:space="preserve"> projections and identify cisternae that are promising candidates for analysis.</w:t>
      </w:r>
    </w:p>
    <w:p w:rsidR="00560BD0" w:rsidRDefault="00560BD0">
      <w:pPr>
        <w:jc w:val="both"/>
        <w:rPr>
          <w:rFonts w:ascii="Calibri" w:eastAsia="Calibri" w:hAnsi="Calibri" w:cs="Calibri"/>
          <w:color w:val="000000"/>
        </w:rPr>
      </w:pPr>
    </w:p>
    <w:p w:rsidR="00560BD0" w:rsidRDefault="0085616A">
      <w:pPr>
        <w:rPr>
          <w:rFonts w:ascii="Calibri" w:eastAsia="Calibri" w:hAnsi="Calibri" w:cs="Calibri"/>
          <w:color w:val="000000"/>
        </w:rPr>
      </w:pPr>
      <w:r>
        <w:rPr>
          <w:rFonts w:ascii="Calibri" w:eastAsia="Calibri" w:hAnsi="Calibri" w:cs="Calibri"/>
          <w:color w:val="000000"/>
        </w:rPr>
        <w:t xml:space="preserve">The figures depict sequential steps in the procedure: </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b/>
          <w:color w:val="000000"/>
        </w:rPr>
        <w:t>Figure 1</w:t>
      </w:r>
      <w:r>
        <w:rPr>
          <w:rFonts w:ascii="Calibri" w:eastAsia="Calibri" w:hAnsi="Calibri" w:cs="Calibri"/>
          <w:color w:val="000000"/>
        </w:rPr>
        <w:t xml:space="preserve"> shows frames from movies of the </w:t>
      </w:r>
      <w:proofErr w:type="spellStart"/>
      <w:r>
        <w:rPr>
          <w:rFonts w:ascii="Calibri" w:eastAsia="Calibri" w:hAnsi="Calibri" w:cs="Calibri"/>
          <w:color w:val="000000"/>
        </w:rPr>
        <w:t>Zstack</w:t>
      </w:r>
      <w:proofErr w:type="spellEnd"/>
      <w:r>
        <w:rPr>
          <w:rFonts w:ascii="Calibri" w:eastAsia="Calibri" w:hAnsi="Calibri" w:cs="Calibri"/>
          <w:color w:val="000000"/>
        </w:rPr>
        <w:t xml:space="preserve"> projectio</w:t>
      </w:r>
      <w:r>
        <w:rPr>
          <w:rFonts w:ascii="Calibri" w:eastAsia="Calibri" w:hAnsi="Calibri" w:cs="Calibri"/>
          <w:color w:val="000000"/>
        </w:rPr>
        <w:t xml:space="preserve">ns of either raw data or deconvolved and bleach-corrected data. </w:t>
      </w:r>
      <w:r>
        <w:rPr>
          <w:rFonts w:ascii="Calibri" w:eastAsia="Calibri" w:hAnsi="Calibri" w:cs="Calibri"/>
          <w:b/>
          <w:color w:val="000000"/>
        </w:rPr>
        <w:t>Figure 1A</w:t>
      </w:r>
      <w:r>
        <w:rPr>
          <w:rFonts w:ascii="Calibri" w:eastAsia="Calibri" w:hAnsi="Calibri" w:cs="Calibri"/>
          <w:color w:val="000000"/>
        </w:rPr>
        <w:t xml:space="preserve"> compares the first frames for the raw versus deconvolved data. </w:t>
      </w:r>
      <w:r>
        <w:rPr>
          <w:rFonts w:ascii="Calibri" w:eastAsia="Calibri" w:hAnsi="Calibri" w:cs="Calibri"/>
          <w:b/>
          <w:color w:val="000000"/>
        </w:rPr>
        <w:t>Figure 1B</w:t>
      </w:r>
      <w:r>
        <w:rPr>
          <w:rFonts w:ascii="Calibri" w:eastAsia="Calibri" w:hAnsi="Calibri" w:cs="Calibri"/>
          <w:color w:val="000000"/>
        </w:rPr>
        <w:t xml:space="preserve"> is from the same deconvolved </w:t>
      </w:r>
      <w:proofErr w:type="gramStart"/>
      <w:r>
        <w:rPr>
          <w:rFonts w:ascii="Calibri" w:eastAsia="Calibri" w:hAnsi="Calibri" w:cs="Calibri"/>
          <w:color w:val="000000"/>
        </w:rPr>
        <w:t>movie, and</w:t>
      </w:r>
      <w:proofErr w:type="gramEnd"/>
      <w:r>
        <w:rPr>
          <w:rFonts w:ascii="Calibri" w:eastAsia="Calibri" w:hAnsi="Calibri" w:cs="Calibri"/>
          <w:color w:val="000000"/>
        </w:rPr>
        <w:t xml:space="preserve"> shows several frames in which the two cisternae that were analyzed la</w:t>
      </w:r>
      <w:r>
        <w:rPr>
          <w:rFonts w:ascii="Calibri" w:eastAsia="Calibri" w:hAnsi="Calibri" w:cs="Calibri"/>
          <w:color w:val="000000"/>
        </w:rPr>
        <w:t>bel first with the green Vrg4 marker and later with the red Sec7 marker. Those cisternae were chosen because they are clearly separated from other labeled structures for most of the movie. The images in this figure were generated from either raw or deconvo</w:t>
      </w:r>
      <w:r>
        <w:rPr>
          <w:rFonts w:ascii="Calibri" w:eastAsia="Calibri" w:hAnsi="Calibri" w:cs="Calibri"/>
          <w:color w:val="000000"/>
        </w:rPr>
        <w:t xml:space="preserve">lved and bleach-corrected 4D TIFF </w:t>
      </w:r>
      <w:proofErr w:type="spellStart"/>
      <w:r>
        <w:rPr>
          <w:rFonts w:ascii="Calibri" w:eastAsia="Calibri" w:hAnsi="Calibri" w:cs="Calibri"/>
          <w:color w:val="000000"/>
        </w:rPr>
        <w:t>hyperstacks</w:t>
      </w:r>
      <w:proofErr w:type="spellEnd"/>
      <w:r>
        <w:rPr>
          <w:rFonts w:ascii="Calibri" w:eastAsia="Calibri" w:hAnsi="Calibri" w:cs="Calibri"/>
          <w:color w:val="000000"/>
        </w:rPr>
        <w:t xml:space="preserve"> using the “Make Montage Series”, “Montage Series to </w:t>
      </w:r>
      <w:proofErr w:type="spellStart"/>
      <w:r>
        <w:rPr>
          <w:rFonts w:ascii="Calibri" w:eastAsia="Calibri" w:hAnsi="Calibri" w:cs="Calibri"/>
          <w:color w:val="000000"/>
        </w:rPr>
        <w:t>Hyperstack</w:t>
      </w:r>
      <w:proofErr w:type="spellEnd"/>
      <w:r>
        <w:rPr>
          <w:rFonts w:ascii="Calibri" w:eastAsia="Calibri" w:hAnsi="Calibri" w:cs="Calibri"/>
          <w:color w:val="000000"/>
        </w:rPr>
        <w:t xml:space="preserve">”, and “Project </w:t>
      </w:r>
      <w:proofErr w:type="spellStart"/>
      <w:r>
        <w:rPr>
          <w:rFonts w:ascii="Calibri" w:eastAsia="Calibri" w:hAnsi="Calibri" w:cs="Calibri"/>
          <w:color w:val="000000"/>
        </w:rPr>
        <w:t>Hyperstack</w:t>
      </w:r>
      <w:proofErr w:type="spellEnd"/>
      <w:r>
        <w:rPr>
          <w:rFonts w:ascii="Calibri" w:eastAsia="Calibri" w:hAnsi="Calibri" w:cs="Calibri"/>
          <w:color w:val="000000"/>
        </w:rPr>
        <w:t>” plugins.</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b/>
          <w:color w:val="000000"/>
        </w:rPr>
        <w:t>Figure 2</w:t>
      </w:r>
      <w:r>
        <w:rPr>
          <w:rFonts w:ascii="Calibri" w:eastAsia="Calibri" w:hAnsi="Calibri" w:cs="Calibri"/>
          <w:color w:val="000000"/>
        </w:rPr>
        <w:t xml:space="preserve"> shows part of the montage that was created for a Z-stack at one of the time points, both before and a</w:t>
      </w:r>
      <w:r>
        <w:rPr>
          <w:rFonts w:ascii="Calibri" w:eastAsia="Calibri" w:hAnsi="Calibri" w:cs="Calibri"/>
          <w:color w:val="000000"/>
        </w:rPr>
        <w:t xml:space="preserve">fter editing to isolate the signal from one of the chosen cisternae. The images in this figure were generated from the deconvolved and bleach-corrected 4D TIFF </w:t>
      </w:r>
      <w:proofErr w:type="spellStart"/>
      <w:r>
        <w:rPr>
          <w:rFonts w:ascii="Calibri" w:eastAsia="Calibri" w:hAnsi="Calibri" w:cs="Calibri"/>
          <w:color w:val="000000"/>
        </w:rPr>
        <w:t>hyperstack</w:t>
      </w:r>
      <w:proofErr w:type="spellEnd"/>
      <w:r>
        <w:rPr>
          <w:rFonts w:ascii="Calibri" w:eastAsia="Calibri" w:hAnsi="Calibri" w:cs="Calibri"/>
          <w:color w:val="000000"/>
        </w:rPr>
        <w:t xml:space="preserve"> using the “Make Montage Series” and “Edit Montage Series” plugins.</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b/>
          <w:color w:val="000000"/>
        </w:rPr>
        <w:t>Figure 3</w:t>
      </w:r>
      <w:r>
        <w:rPr>
          <w:rFonts w:ascii="Calibri" w:eastAsia="Calibri" w:hAnsi="Calibri" w:cs="Calibri"/>
          <w:color w:val="000000"/>
        </w:rPr>
        <w:t xml:space="preserve"> shows se</w:t>
      </w:r>
      <w:r>
        <w:rPr>
          <w:rFonts w:ascii="Calibri" w:eastAsia="Calibri" w:hAnsi="Calibri" w:cs="Calibri"/>
          <w:color w:val="000000"/>
        </w:rPr>
        <w:t>veral frames from the final movie</w:t>
      </w:r>
      <w:r>
        <w:rPr>
          <w:rFonts w:ascii="Calibri" w:eastAsia="Calibri" w:hAnsi="Calibri" w:cs="Calibri"/>
          <w:i/>
          <w:color w:val="000000"/>
        </w:rPr>
        <w:t xml:space="preserve"> </w:t>
      </w:r>
      <w:r>
        <w:rPr>
          <w:rFonts w:ascii="Calibri" w:eastAsia="Calibri" w:hAnsi="Calibri" w:cs="Calibri"/>
          <w:color w:val="000000"/>
        </w:rPr>
        <w:t xml:space="preserve">of the projected </w:t>
      </w:r>
      <w:proofErr w:type="spellStart"/>
      <w:r>
        <w:rPr>
          <w:rFonts w:ascii="Calibri" w:eastAsia="Calibri" w:hAnsi="Calibri" w:cs="Calibri"/>
          <w:color w:val="000000"/>
        </w:rPr>
        <w:t>Zstacks</w:t>
      </w:r>
      <w:proofErr w:type="spellEnd"/>
      <w:r>
        <w:rPr>
          <w:rFonts w:ascii="Calibri" w:eastAsia="Calibri" w:hAnsi="Calibri" w:cs="Calibri"/>
          <w:color w:val="000000"/>
        </w:rPr>
        <w:t xml:space="preserve"> (Video 1), with the original projections at the top and the edited projections at the bottom. The images in this figure were generated from the original and edited montages using the “Montage Serie</w:t>
      </w:r>
      <w:r>
        <w:rPr>
          <w:rFonts w:ascii="Calibri" w:eastAsia="Calibri" w:hAnsi="Calibri" w:cs="Calibri"/>
          <w:color w:val="000000"/>
        </w:rPr>
        <w:t xml:space="preserve">s to </w:t>
      </w:r>
      <w:proofErr w:type="spellStart"/>
      <w:r>
        <w:rPr>
          <w:rFonts w:ascii="Calibri" w:eastAsia="Calibri" w:hAnsi="Calibri" w:cs="Calibri"/>
          <w:color w:val="000000"/>
        </w:rPr>
        <w:t>Hyperstack</w:t>
      </w:r>
      <w:proofErr w:type="spellEnd"/>
      <w:r>
        <w:rPr>
          <w:rFonts w:ascii="Calibri" w:eastAsia="Calibri" w:hAnsi="Calibri" w:cs="Calibri"/>
          <w:color w:val="000000"/>
        </w:rPr>
        <w:t xml:space="preserve">”, “Merge </w:t>
      </w:r>
      <w:proofErr w:type="spellStart"/>
      <w:r>
        <w:rPr>
          <w:rFonts w:ascii="Calibri" w:eastAsia="Calibri" w:hAnsi="Calibri" w:cs="Calibri"/>
          <w:color w:val="000000"/>
        </w:rPr>
        <w:t>Hyperstacks</w:t>
      </w:r>
      <w:proofErr w:type="spellEnd"/>
      <w:r>
        <w:rPr>
          <w:rFonts w:ascii="Calibri" w:eastAsia="Calibri" w:hAnsi="Calibri" w:cs="Calibri"/>
          <w:color w:val="000000"/>
        </w:rPr>
        <w:t xml:space="preserve">”, and “Project </w:t>
      </w:r>
      <w:proofErr w:type="spellStart"/>
      <w:r>
        <w:rPr>
          <w:rFonts w:ascii="Calibri" w:eastAsia="Calibri" w:hAnsi="Calibri" w:cs="Calibri"/>
          <w:color w:val="000000"/>
        </w:rPr>
        <w:t>Hyperstacks</w:t>
      </w:r>
      <w:proofErr w:type="spellEnd"/>
      <w:r>
        <w:rPr>
          <w:rFonts w:ascii="Calibri" w:eastAsia="Calibri" w:hAnsi="Calibri" w:cs="Calibri"/>
          <w:color w:val="000000"/>
        </w:rPr>
        <w:t>” plugins.</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b/>
          <w:color w:val="000000"/>
        </w:rPr>
        <w:t>Figure 4</w:t>
      </w:r>
      <w:r>
        <w:rPr>
          <w:rFonts w:ascii="Calibri" w:eastAsia="Calibri" w:hAnsi="Calibri" w:cs="Calibri"/>
          <w:color w:val="000000"/>
        </w:rPr>
        <w:t xml:space="preserve"> shows quantification of the green and red fluorescence signals from the chosen cisternae. The data for this figure were generated from the edited </w:t>
      </w:r>
      <w:proofErr w:type="spellStart"/>
      <w:r>
        <w:rPr>
          <w:rFonts w:ascii="Calibri" w:eastAsia="Calibri" w:hAnsi="Calibri" w:cs="Calibri"/>
          <w:color w:val="000000"/>
        </w:rPr>
        <w:t>hyperstacks</w:t>
      </w:r>
      <w:proofErr w:type="spellEnd"/>
      <w:r>
        <w:rPr>
          <w:rFonts w:ascii="Calibri" w:eastAsia="Calibri" w:hAnsi="Calibri" w:cs="Calibri"/>
          <w:color w:val="000000"/>
        </w:rPr>
        <w:t xml:space="preserve"> using the “Ana</w:t>
      </w:r>
      <w:r>
        <w:rPr>
          <w:rFonts w:ascii="Calibri" w:eastAsia="Calibri" w:hAnsi="Calibri" w:cs="Calibri"/>
          <w:color w:val="000000"/>
        </w:rPr>
        <w:t xml:space="preserve">lyze Edited Movie” plugin. </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color w:val="000000"/>
        </w:rPr>
        <w:t xml:space="preserve">Analysis of these Golgi cisternae revealed that the Vrg4 marker </w:t>
      </w:r>
      <w:r>
        <w:rPr>
          <w:rFonts w:ascii="Calibri" w:eastAsia="Calibri" w:hAnsi="Calibri" w:cs="Calibri"/>
        </w:rPr>
        <w:t xml:space="preserve">arrives and persists for about 80 s, and then the Sec7 marker arrives and persists for about 60 s, with a brief period of overlap between the two markers. As illustrated by this example, 4D </w:t>
      </w:r>
      <w:r>
        <w:rPr>
          <w:rFonts w:ascii="Calibri" w:eastAsia="Calibri" w:hAnsi="Calibri" w:cs="Calibri"/>
          <w:color w:val="000000"/>
        </w:rPr>
        <w:t>imaging provides both qualitative and quantitative information abo</w:t>
      </w:r>
      <w:r>
        <w:rPr>
          <w:rFonts w:ascii="Calibri" w:eastAsia="Calibri" w:hAnsi="Calibri" w:cs="Calibri"/>
          <w:color w:val="000000"/>
        </w:rPr>
        <w:t>ut the dynamics of a yeast compartment.</w:t>
      </w:r>
    </w:p>
    <w:p w:rsidR="00560BD0" w:rsidRDefault="0085616A">
      <w:pPr>
        <w:jc w:val="both"/>
        <w:rPr>
          <w:rFonts w:ascii="Calibri" w:eastAsia="Calibri" w:hAnsi="Calibri" w:cs="Calibri"/>
          <w:b/>
          <w:color w:val="000000"/>
        </w:rPr>
      </w:pPr>
      <w:r>
        <w:rPr>
          <w:rFonts w:ascii="Calibri" w:eastAsia="Calibri" w:hAnsi="Calibri" w:cs="Calibri"/>
          <w:b/>
          <w:color w:val="000000"/>
        </w:rPr>
        <w:t xml:space="preserve"> </w:t>
      </w:r>
    </w:p>
    <w:p w:rsidR="00560BD0" w:rsidRDefault="00560BD0">
      <w:pPr>
        <w:jc w:val="both"/>
        <w:rPr>
          <w:rFonts w:ascii="Calibri" w:eastAsia="Calibri" w:hAnsi="Calibri" w:cs="Calibri"/>
        </w:rPr>
      </w:pPr>
    </w:p>
    <w:p w:rsidR="00560BD0" w:rsidRDefault="0085616A">
      <w:pPr>
        <w:jc w:val="both"/>
        <w:rPr>
          <w:rFonts w:ascii="Calibri" w:eastAsia="Calibri" w:hAnsi="Calibri" w:cs="Calibri"/>
          <w:color w:val="000000"/>
        </w:rPr>
      </w:pPr>
      <w:r>
        <w:rPr>
          <w:rFonts w:ascii="Calibri" w:eastAsia="Calibri" w:hAnsi="Calibri" w:cs="Calibri"/>
          <w:b/>
          <w:color w:val="000000"/>
        </w:rPr>
        <w:t xml:space="preserve">Figure 1. Projections of </w:t>
      </w:r>
      <w:proofErr w:type="spellStart"/>
      <w:r>
        <w:rPr>
          <w:rFonts w:ascii="Calibri" w:eastAsia="Calibri" w:hAnsi="Calibri" w:cs="Calibri"/>
          <w:b/>
          <w:color w:val="000000"/>
        </w:rPr>
        <w:t>Zstacks</w:t>
      </w:r>
      <w:proofErr w:type="spellEnd"/>
      <w:r>
        <w:rPr>
          <w:rFonts w:ascii="Calibri" w:eastAsia="Calibri" w:hAnsi="Calibri" w:cs="Calibri"/>
          <w:b/>
          <w:color w:val="000000"/>
        </w:rPr>
        <w:t xml:space="preserve"> from a 4D movie. (A)</w:t>
      </w:r>
      <w:r>
        <w:rPr>
          <w:rFonts w:ascii="Calibri" w:eastAsia="Calibri" w:hAnsi="Calibri" w:cs="Calibri"/>
          <w:color w:val="000000"/>
        </w:rPr>
        <w:t xml:space="preserve"> Projections of the raw data (left) and deconvolved data (right) from the first </w:t>
      </w:r>
      <w:proofErr w:type="spellStart"/>
      <w:r>
        <w:rPr>
          <w:rFonts w:ascii="Calibri" w:eastAsia="Calibri" w:hAnsi="Calibri" w:cs="Calibri"/>
        </w:rPr>
        <w:t>Zstack</w:t>
      </w:r>
      <w:proofErr w:type="spellEnd"/>
      <w:r>
        <w:rPr>
          <w:rFonts w:ascii="Calibri" w:eastAsia="Calibri" w:hAnsi="Calibri" w:cs="Calibri"/>
        </w:rPr>
        <w:t xml:space="preserve"> in a 4D movie. The green signal is from GFP-Vrg4, the red signal is from Sec7-mScarlet, </w:t>
      </w:r>
      <w:r>
        <w:rPr>
          <w:rFonts w:ascii="Calibri" w:eastAsia="Calibri" w:hAnsi="Calibri" w:cs="Calibri"/>
          <w:color w:val="000000"/>
        </w:rPr>
        <w:t>and the gray signal is the brightfield images of the yeast cells. Scale bar, 2 &amp;#</w:t>
      </w:r>
      <w:proofErr w:type="gramStart"/>
      <w:r>
        <w:rPr>
          <w:rFonts w:ascii="Calibri" w:eastAsia="Calibri" w:hAnsi="Calibri" w:cs="Calibri"/>
          <w:color w:val="000000"/>
        </w:rPr>
        <w:t>181;m.</w:t>
      </w:r>
      <w:proofErr w:type="gramEnd"/>
      <w:r>
        <w:rPr>
          <w:rFonts w:ascii="Calibri" w:eastAsia="Calibri" w:hAnsi="Calibri" w:cs="Calibri"/>
          <w:color w:val="000000"/>
        </w:rPr>
        <w:t xml:space="preserve"> </w:t>
      </w:r>
      <w:r>
        <w:rPr>
          <w:rFonts w:ascii="Calibri" w:eastAsia="Calibri" w:hAnsi="Calibri" w:cs="Calibri"/>
          <w:b/>
          <w:color w:val="000000"/>
        </w:rPr>
        <w:t>(B)</w:t>
      </w:r>
      <w:r>
        <w:rPr>
          <w:rFonts w:ascii="Calibri" w:eastAsia="Calibri" w:hAnsi="Calibri" w:cs="Calibri"/>
          <w:color w:val="000000"/>
        </w:rPr>
        <w:t> Representative frames from the initial movie</w:t>
      </w:r>
      <w:r>
        <w:rPr>
          <w:rFonts w:ascii="Calibri" w:eastAsia="Calibri" w:hAnsi="Calibri" w:cs="Calibri"/>
          <w:i/>
          <w:color w:val="000000"/>
        </w:rPr>
        <w:t xml:space="preserve"> </w:t>
      </w:r>
      <w:r>
        <w:rPr>
          <w:rFonts w:ascii="Calibri" w:eastAsia="Calibri" w:hAnsi="Calibri" w:cs="Calibri"/>
          <w:color w:val="000000"/>
        </w:rPr>
        <w:t>shown in (A) of the deco</w:t>
      </w:r>
      <w:r>
        <w:rPr>
          <w:rFonts w:ascii="Calibri" w:eastAsia="Calibri" w:hAnsi="Calibri" w:cs="Calibri"/>
          <w:color w:val="000000"/>
        </w:rPr>
        <w:t xml:space="preserve">nvolved and projected </w:t>
      </w:r>
      <w:proofErr w:type="spellStart"/>
      <w:r>
        <w:rPr>
          <w:rFonts w:ascii="Calibri" w:eastAsia="Calibri" w:hAnsi="Calibri" w:cs="Calibri"/>
          <w:color w:val="000000"/>
        </w:rPr>
        <w:t>Zstacks</w:t>
      </w:r>
      <w:proofErr w:type="spellEnd"/>
      <w:r>
        <w:rPr>
          <w:rFonts w:ascii="Calibri" w:eastAsia="Calibri" w:hAnsi="Calibri" w:cs="Calibri"/>
          <w:color w:val="000000"/>
        </w:rPr>
        <w:t>. Time points are indicated. The arrows mark the two cisternae that were chosen for analysis.</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b/>
          <w:color w:val="000000"/>
        </w:rPr>
        <w:t>Figure 2. A portion of the montage from the Z-stack corresponding to the</w:t>
      </w:r>
      <w:r>
        <w:rPr>
          <w:rFonts w:ascii="Calibri" w:eastAsia="Calibri" w:hAnsi="Calibri" w:cs="Calibri"/>
          <w:b/>
        </w:rPr>
        <w:t xml:space="preserve"> 01:20 </w:t>
      </w:r>
      <w:r>
        <w:rPr>
          <w:rFonts w:ascii="Calibri" w:eastAsia="Calibri" w:hAnsi="Calibri" w:cs="Calibri"/>
          <w:b/>
          <w:color w:val="000000"/>
        </w:rPr>
        <w:t>time point.</w:t>
      </w:r>
      <w:r>
        <w:rPr>
          <w:rFonts w:ascii="Calibri" w:eastAsia="Calibri" w:hAnsi="Calibri" w:cs="Calibri"/>
          <w:color w:val="000000"/>
        </w:rPr>
        <w:t xml:space="preserve"> Each image in the montage is an optical s</w:t>
      </w:r>
      <w:r>
        <w:rPr>
          <w:rFonts w:ascii="Calibri" w:eastAsia="Calibri" w:hAnsi="Calibri" w:cs="Calibri"/>
          <w:color w:val="000000"/>
        </w:rPr>
        <w:t>ection. The top panel show part of the original montage, and the bottom panel show the corresponding part of the edited montage in which the fluorescence signals from the chosen cisterna were selectively retained. In each panel, the optical sections are or</w:t>
      </w:r>
      <w:r>
        <w:rPr>
          <w:rFonts w:ascii="Calibri" w:eastAsia="Calibri" w:hAnsi="Calibri" w:cs="Calibri"/>
          <w:color w:val="000000"/>
        </w:rPr>
        <w:t>dered from left to right in the first row and then from left to right in the second row. Scale bar, 2 &amp;#</w:t>
      </w:r>
      <w:proofErr w:type="gramStart"/>
      <w:r>
        <w:rPr>
          <w:rFonts w:ascii="Calibri" w:eastAsia="Calibri" w:hAnsi="Calibri" w:cs="Calibri"/>
          <w:color w:val="000000"/>
        </w:rPr>
        <w:t>181;m.</w:t>
      </w:r>
      <w:proofErr w:type="gramEnd"/>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rPr>
      </w:pPr>
      <w:r>
        <w:rPr>
          <w:rFonts w:ascii="Calibri" w:eastAsia="Calibri" w:hAnsi="Calibri" w:cs="Calibri"/>
          <w:b/>
        </w:rPr>
        <w:t>Figure 3. Frames from the final mov</w:t>
      </w:r>
      <w:r>
        <w:rPr>
          <w:rFonts w:ascii="Calibri" w:eastAsia="Calibri" w:hAnsi="Calibri" w:cs="Calibri"/>
        </w:rPr>
        <w:t>ie</w:t>
      </w:r>
      <w:r>
        <w:rPr>
          <w:rFonts w:ascii="Calibri" w:eastAsia="Calibri" w:hAnsi="Calibri" w:cs="Calibri"/>
          <w:b/>
          <w:i/>
        </w:rPr>
        <w:t xml:space="preserve"> </w:t>
      </w:r>
      <w:r>
        <w:rPr>
          <w:rFonts w:ascii="Calibri" w:eastAsia="Calibri" w:hAnsi="Calibri" w:cs="Calibri"/>
          <w:b/>
        </w:rPr>
        <w:t xml:space="preserve">of the projected </w:t>
      </w:r>
      <w:proofErr w:type="spellStart"/>
      <w:r>
        <w:rPr>
          <w:rFonts w:ascii="Calibri" w:eastAsia="Calibri" w:hAnsi="Calibri" w:cs="Calibri"/>
          <w:b/>
        </w:rPr>
        <w:t>Zstacks</w:t>
      </w:r>
      <w:proofErr w:type="spellEnd"/>
      <w:r>
        <w:rPr>
          <w:rFonts w:ascii="Calibri" w:eastAsia="Calibri" w:hAnsi="Calibri" w:cs="Calibri"/>
          <w:b/>
        </w:rPr>
        <w:t>.</w:t>
      </w:r>
      <w:r>
        <w:rPr>
          <w:rFonts w:ascii="Calibri" w:eastAsia="Calibri" w:hAnsi="Calibri" w:cs="Calibri"/>
        </w:rPr>
        <w:t xml:space="preserve"> In these excerpts from Video 1, the original images are shown above the edited images. The first five frames show one cisterna that undergoes a green-to-red transition, and the next five frames show a second cisterna that undergoes a similar transition. A</w:t>
      </w:r>
      <w:r>
        <w:rPr>
          <w:rFonts w:ascii="Calibri" w:eastAsia="Calibri" w:hAnsi="Calibri" w:cs="Calibri"/>
        </w:rPr>
        <w:t xml:space="preserve">rrows overlaid on the original images indicate the cisternae that were tracked. Scale bar, 2 </w:t>
      </w:r>
      <w:r>
        <w:rPr>
          <w:rFonts w:ascii="Calibri" w:eastAsia="Calibri" w:hAnsi="Calibri" w:cs="Calibri"/>
          <w:color w:val="000000"/>
        </w:rPr>
        <w:t>&amp;#</w:t>
      </w:r>
      <w:proofErr w:type="gramStart"/>
      <w:r>
        <w:rPr>
          <w:rFonts w:ascii="Calibri" w:eastAsia="Calibri" w:hAnsi="Calibri" w:cs="Calibri"/>
          <w:color w:val="000000"/>
        </w:rPr>
        <w:t>181;</w:t>
      </w:r>
      <w:r>
        <w:rPr>
          <w:rFonts w:ascii="Calibri" w:eastAsia="Calibri" w:hAnsi="Calibri" w:cs="Calibri"/>
        </w:rPr>
        <w:t>m.</w:t>
      </w:r>
      <w:proofErr w:type="gramEnd"/>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b/>
          <w:color w:val="000000"/>
        </w:rPr>
        <w:t>Figure 4. Quantification of the fluorescence signals from Video 1</w:t>
      </w:r>
      <w:r>
        <w:rPr>
          <w:rFonts w:ascii="Calibri" w:eastAsia="Calibri" w:hAnsi="Calibri" w:cs="Calibri"/>
          <w:color w:val="000000"/>
        </w:rPr>
        <w:t>. The graphs represent the GFP-Vrg4 and Sec7-mScarlet signals from the two cisternae cho</w:t>
      </w:r>
      <w:r>
        <w:rPr>
          <w:rFonts w:ascii="Calibri" w:eastAsia="Calibri" w:hAnsi="Calibri" w:cs="Calibri"/>
          <w:color w:val="000000"/>
        </w:rPr>
        <w:t>sen for analysis, where the top panel represents the cisterna that becomes visible at the beginning of the movie</w:t>
      </w:r>
      <w:r>
        <w:rPr>
          <w:rFonts w:ascii="Calibri" w:eastAsia="Calibri" w:hAnsi="Calibri" w:cs="Calibri"/>
          <w:i/>
          <w:color w:val="000000"/>
        </w:rPr>
        <w:t xml:space="preserve"> </w:t>
      </w:r>
      <w:r>
        <w:rPr>
          <w:rFonts w:ascii="Calibri" w:eastAsia="Calibri" w:hAnsi="Calibri" w:cs="Calibri"/>
          <w:color w:val="000000"/>
        </w:rPr>
        <w:t xml:space="preserve">and the bottom panel represents the cisterna that becomes visible later in the movie. Time zero is defined for each cisterna as the frame just </w:t>
      </w:r>
      <w:r>
        <w:rPr>
          <w:rFonts w:ascii="Calibri" w:eastAsia="Calibri" w:hAnsi="Calibri" w:cs="Calibri"/>
          <w:color w:val="000000"/>
        </w:rPr>
        <w:t>before GFP-Vrg4 fluorescence was first detected.</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FF0000"/>
        </w:rPr>
      </w:pPr>
      <w:r>
        <w:rPr>
          <w:rFonts w:ascii="Calibri" w:eastAsia="Calibri" w:hAnsi="Calibri" w:cs="Calibri"/>
          <w:b/>
          <w:color w:val="000000"/>
        </w:rPr>
        <w:t>Video 1. Final movie</w:t>
      </w:r>
      <w:r>
        <w:rPr>
          <w:rFonts w:ascii="Calibri" w:eastAsia="Calibri" w:hAnsi="Calibri" w:cs="Calibri"/>
          <w:b/>
          <w:i/>
          <w:color w:val="000000"/>
        </w:rPr>
        <w:t xml:space="preserve"> </w:t>
      </w:r>
      <w:r>
        <w:rPr>
          <w:rFonts w:ascii="Calibri" w:eastAsia="Calibri" w:hAnsi="Calibri" w:cs="Calibri"/>
          <w:b/>
          <w:color w:val="000000"/>
        </w:rPr>
        <w:t xml:space="preserve">of the projected </w:t>
      </w:r>
      <w:proofErr w:type="spellStart"/>
      <w:r>
        <w:rPr>
          <w:rFonts w:ascii="Calibri" w:eastAsia="Calibri" w:hAnsi="Calibri" w:cs="Calibri"/>
          <w:b/>
          <w:color w:val="000000"/>
        </w:rPr>
        <w:t>Zstacks</w:t>
      </w:r>
      <w:proofErr w:type="spellEnd"/>
      <w:r>
        <w:rPr>
          <w:rFonts w:ascii="Calibri" w:eastAsia="Calibri" w:hAnsi="Calibri" w:cs="Calibri"/>
          <w:b/>
          <w:color w:val="000000"/>
        </w:rPr>
        <w:t>.</w:t>
      </w:r>
      <w:r>
        <w:rPr>
          <w:rFonts w:ascii="Calibri" w:eastAsia="Calibri" w:hAnsi="Calibri" w:cs="Calibri"/>
          <w:color w:val="000000"/>
        </w:rPr>
        <w:t xml:space="preserve"> The upper panel shows the original projections, and the lower panel shows the edited projections in which only the two cisternae chosen for analysis are visible.</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b/>
        </w:rPr>
      </w:pPr>
      <w:r>
        <w:rPr>
          <w:rFonts w:ascii="Calibri" w:eastAsia="Calibri" w:hAnsi="Calibri" w:cs="Calibri"/>
          <w:b/>
        </w:rPr>
        <w:t>DISCUSSION:</w:t>
      </w:r>
    </w:p>
    <w:p w:rsidR="00560BD0" w:rsidRDefault="0085616A">
      <w:pPr>
        <w:jc w:val="both"/>
        <w:rPr>
          <w:rFonts w:ascii="Calibri" w:eastAsia="Calibri" w:hAnsi="Calibri" w:cs="Calibri"/>
          <w:color w:val="000000"/>
        </w:rPr>
      </w:pPr>
      <w:r>
        <w:rPr>
          <w:rFonts w:ascii="Calibri" w:eastAsia="Calibri" w:hAnsi="Calibri" w:cs="Calibri"/>
          <w:color w:val="000000"/>
        </w:rPr>
        <w:t>4D confocal imaging of yeast organelles requires careful tuning of multiple para</w:t>
      </w:r>
      <w:r>
        <w:rPr>
          <w:rFonts w:ascii="Calibri" w:eastAsia="Calibri" w:hAnsi="Calibri" w:cs="Calibri"/>
          <w:color w:val="000000"/>
        </w:rPr>
        <w:t>meters. The major concern is photobleaching and phototoxicity. A typical 4D movie</w:t>
      </w:r>
      <w:r>
        <w:rPr>
          <w:rFonts w:ascii="Calibri" w:eastAsia="Calibri" w:hAnsi="Calibri" w:cs="Calibri"/>
          <w:i/>
          <w:color w:val="000000"/>
        </w:rPr>
        <w:t xml:space="preserve"> </w:t>
      </w:r>
      <w:r>
        <w:rPr>
          <w:rFonts w:ascii="Calibri" w:eastAsia="Calibri" w:hAnsi="Calibri" w:cs="Calibri"/>
          <w:color w:val="000000"/>
        </w:rPr>
        <w:t xml:space="preserve">involves collecting thousands of optical sections, so the laser illumination must be kept as low as possible. Tandem fluorescent protein tags can be used to boost the signal </w:t>
      </w:r>
      <w:r>
        <w:rPr>
          <w:rFonts w:ascii="Calibri" w:eastAsia="Calibri" w:hAnsi="Calibri" w:cs="Calibri"/>
          <w:color w:val="000000"/>
        </w:rPr>
        <w:t>without increasing expression of the tagged protein</w:t>
      </w:r>
      <w:r>
        <w:rPr>
          <w:rFonts w:ascii="Calibri" w:eastAsia="Calibri" w:hAnsi="Calibri" w:cs="Calibri"/>
          <w:color w:val="000000"/>
          <w:vertAlign w:val="superscript"/>
        </w:rPr>
        <w:t>18,19</w:t>
      </w:r>
      <w:r>
        <w:rPr>
          <w:rFonts w:ascii="Calibri" w:eastAsia="Calibri" w:hAnsi="Calibri" w:cs="Calibri"/>
          <w:color w:val="000000"/>
        </w:rPr>
        <w:t xml:space="preserve">. Maximizing the scan speed helps to limit photodamage, and also allows </w:t>
      </w:r>
      <w:proofErr w:type="spellStart"/>
      <w:r>
        <w:rPr>
          <w:rFonts w:ascii="Calibri" w:eastAsia="Calibri" w:hAnsi="Calibri" w:cs="Calibri"/>
          <w:color w:val="000000"/>
        </w:rPr>
        <w:t>Zstacks</w:t>
      </w:r>
      <w:proofErr w:type="spellEnd"/>
      <w:r>
        <w:rPr>
          <w:rFonts w:ascii="Calibri" w:eastAsia="Calibri" w:hAnsi="Calibri" w:cs="Calibri"/>
          <w:color w:val="000000"/>
        </w:rPr>
        <w:t xml:space="preserve"> to be captured at suitably short intervals. Voxel sizes that are at the Nyquist limit in both XY and Z minimize light ex</w:t>
      </w:r>
      <w:r>
        <w:rPr>
          <w:rFonts w:ascii="Calibri" w:eastAsia="Calibri" w:hAnsi="Calibri" w:cs="Calibri"/>
          <w:color w:val="000000"/>
        </w:rPr>
        <w:t>posure while theoretically recovering the information that is available from the optical setup</w:t>
      </w:r>
      <w:r>
        <w:rPr>
          <w:rFonts w:ascii="Calibri" w:eastAsia="Calibri" w:hAnsi="Calibri" w:cs="Calibri"/>
          <w:color w:val="000000"/>
          <w:vertAlign w:val="superscript"/>
        </w:rPr>
        <w:t>20</w:t>
      </w:r>
      <w:r>
        <w:rPr>
          <w:rFonts w:ascii="Calibri" w:eastAsia="Calibri" w:hAnsi="Calibri" w:cs="Calibri"/>
          <w:color w:val="000000"/>
        </w:rPr>
        <w:t>. In the end, each voxel in a signal-containing area of an optical section will typically receive only 1-3 photons. This amount of information is far below what</w:t>
      </w:r>
      <w:r>
        <w:rPr>
          <w:rFonts w:ascii="Calibri" w:eastAsia="Calibri" w:hAnsi="Calibri" w:cs="Calibri"/>
          <w:color w:val="000000"/>
        </w:rPr>
        <w:t xml:space="preserve"> is normally recommended for optimal imaging with a single </w:t>
      </w:r>
      <w:proofErr w:type="spellStart"/>
      <w:r>
        <w:rPr>
          <w:rFonts w:ascii="Calibri" w:eastAsia="Calibri" w:hAnsi="Calibri" w:cs="Calibri"/>
          <w:color w:val="000000"/>
        </w:rPr>
        <w:t>Zstack</w:t>
      </w:r>
      <w:proofErr w:type="spellEnd"/>
      <w:r>
        <w:rPr>
          <w:rFonts w:ascii="Calibri" w:eastAsia="Calibri" w:hAnsi="Calibri" w:cs="Calibri"/>
          <w:color w:val="000000"/>
        </w:rPr>
        <w:t>, or for deconvolution. But deconvolution still helps by smoothing the noisy signals</w:t>
      </w:r>
      <w:r>
        <w:rPr>
          <w:rFonts w:ascii="Calibri" w:eastAsia="Calibri" w:hAnsi="Calibri" w:cs="Calibri"/>
          <w:color w:val="000000"/>
          <w:vertAlign w:val="superscript"/>
        </w:rPr>
        <w:t>15</w:t>
      </w:r>
      <w:r>
        <w:rPr>
          <w:rFonts w:ascii="Calibri" w:eastAsia="Calibri" w:hAnsi="Calibri" w:cs="Calibri"/>
          <w:color w:val="000000"/>
        </w:rPr>
        <w:t>, and such data sets can be analyzed and quantified.</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color w:val="000000"/>
        </w:rPr>
        <w:t>Even with a high quality 4D dataset, tracking of la</w:t>
      </w:r>
      <w:r>
        <w:rPr>
          <w:rFonts w:ascii="Calibri" w:eastAsia="Calibri" w:hAnsi="Calibri" w:cs="Calibri"/>
          <w:color w:val="000000"/>
        </w:rPr>
        <w:t>beled organelles is a complex task. With the ImageJ plugins provided here, a researcher can array each Z-stack on the computer screen and can easily move back and forth between time points and between the original and edited data. Those tools allow the lab</w:t>
      </w:r>
      <w:r>
        <w:rPr>
          <w:rFonts w:ascii="Calibri" w:eastAsia="Calibri" w:hAnsi="Calibri" w:cs="Calibri"/>
          <w:color w:val="000000"/>
        </w:rPr>
        <w:t>eled structures to be tracked through time and space with reasonable confidence. However, subjective judgment plays a necessary part, and bias must be avoided whenever possible. Particle tracking software could potentially help but is not yet sophisticated</w:t>
      </w:r>
      <w:r>
        <w:rPr>
          <w:rFonts w:ascii="Calibri" w:eastAsia="Calibri" w:hAnsi="Calibri" w:cs="Calibri"/>
          <w:color w:val="000000"/>
        </w:rPr>
        <w:t xml:space="preserve"> enough for most of the phenomena that are being studied. To offset this limitation, it is best to examine multiple markers and to test predictions of the models in different ways</w:t>
      </w:r>
      <w:r>
        <w:rPr>
          <w:rFonts w:ascii="Calibri" w:eastAsia="Calibri" w:hAnsi="Calibri" w:cs="Calibri"/>
          <w:color w:val="000000"/>
          <w:vertAlign w:val="superscript"/>
        </w:rPr>
        <w:t>3,6,7</w:t>
      </w:r>
      <w:r>
        <w:rPr>
          <w:rFonts w:ascii="Calibri" w:eastAsia="Calibri" w:hAnsi="Calibri" w:cs="Calibri"/>
          <w:color w:val="000000"/>
        </w:rPr>
        <w:t>.</w:t>
      </w:r>
    </w:p>
    <w:p w:rsidR="00560BD0" w:rsidRDefault="00560BD0">
      <w:pPr>
        <w:jc w:val="both"/>
        <w:rPr>
          <w:rFonts w:ascii="Calibri" w:eastAsia="Calibri" w:hAnsi="Calibri" w:cs="Calibri"/>
          <w:color w:val="000000"/>
        </w:rPr>
      </w:pPr>
    </w:p>
    <w:p w:rsidR="00560BD0" w:rsidRDefault="0085616A">
      <w:pPr>
        <w:jc w:val="both"/>
        <w:rPr>
          <w:rFonts w:ascii="Calibri" w:eastAsia="Calibri" w:hAnsi="Calibri" w:cs="Calibri"/>
          <w:color w:val="000000"/>
        </w:rPr>
      </w:pPr>
      <w:r>
        <w:rPr>
          <w:rFonts w:ascii="Calibri" w:eastAsia="Calibri" w:hAnsi="Calibri" w:cs="Calibri"/>
          <w:color w:val="000000"/>
        </w:rPr>
        <w:t>4D confocal imaging has played a pivotal role in characterizing the y</w:t>
      </w:r>
      <w:r>
        <w:rPr>
          <w:rFonts w:ascii="Calibri" w:eastAsia="Calibri" w:hAnsi="Calibri" w:cs="Calibri"/>
          <w:color w:val="000000"/>
        </w:rPr>
        <w:t xml:space="preserve">east secretory and endocytic pathways. This method demonstrated that ER exit sites form </w:t>
      </w:r>
      <w:r>
        <w:rPr>
          <w:rFonts w:ascii="Calibri" w:eastAsia="Calibri" w:hAnsi="Calibri" w:cs="Calibri"/>
          <w:i/>
          <w:color w:val="000000"/>
        </w:rPr>
        <w:t>de novo</w:t>
      </w:r>
      <w:r>
        <w:rPr>
          <w:rFonts w:ascii="Calibri" w:eastAsia="Calibri" w:hAnsi="Calibri" w:cs="Calibri"/>
          <w:color w:val="000000"/>
        </w:rPr>
        <w:t xml:space="preserve"> and persist indefinitely</w:t>
      </w:r>
      <w:r>
        <w:rPr>
          <w:rFonts w:ascii="Calibri" w:eastAsia="Calibri" w:hAnsi="Calibri" w:cs="Calibri"/>
          <w:color w:val="000000"/>
          <w:vertAlign w:val="superscript"/>
        </w:rPr>
        <w:t>1</w:t>
      </w:r>
      <w:r>
        <w:rPr>
          <w:rFonts w:ascii="Calibri" w:eastAsia="Calibri" w:hAnsi="Calibri" w:cs="Calibri"/>
          <w:color w:val="000000"/>
        </w:rPr>
        <w:t>, confirmed that Golgi cisternae mature</w:t>
      </w:r>
      <w:r>
        <w:rPr>
          <w:rFonts w:ascii="Calibri" w:eastAsia="Calibri" w:hAnsi="Calibri" w:cs="Calibri"/>
          <w:color w:val="000000"/>
          <w:vertAlign w:val="superscript"/>
        </w:rPr>
        <w:t>3,5</w:t>
      </w:r>
      <w:r>
        <w:rPr>
          <w:rFonts w:ascii="Calibri" w:eastAsia="Calibri" w:hAnsi="Calibri" w:cs="Calibri"/>
          <w:color w:val="000000"/>
        </w:rPr>
        <w:t>, and clarified the role of the COPI vesicle coat in Golgi maturation</w:t>
      </w:r>
      <w:r>
        <w:rPr>
          <w:rFonts w:ascii="Calibri" w:eastAsia="Calibri" w:hAnsi="Calibri" w:cs="Calibri"/>
          <w:color w:val="000000"/>
          <w:vertAlign w:val="superscript"/>
        </w:rPr>
        <w:t>7,21</w:t>
      </w:r>
      <w:r>
        <w:rPr>
          <w:rFonts w:ascii="Calibri" w:eastAsia="Calibri" w:hAnsi="Calibri" w:cs="Calibri"/>
          <w:color w:val="000000"/>
        </w:rPr>
        <w:t>. More recently, 4D imaging provided evidence that the yeast early endosome is identical to the late Golgi, and that the yeast late endosome is a long-lived compartment</w:t>
      </w:r>
      <w:r>
        <w:rPr>
          <w:rFonts w:ascii="Calibri" w:eastAsia="Calibri" w:hAnsi="Calibri" w:cs="Calibri"/>
          <w:color w:val="000000"/>
          <w:vertAlign w:val="superscript"/>
        </w:rPr>
        <w:t>6</w:t>
      </w:r>
      <w:r>
        <w:rPr>
          <w:rFonts w:ascii="Calibri" w:eastAsia="Calibri" w:hAnsi="Calibri" w:cs="Calibri"/>
          <w:color w:val="000000"/>
        </w:rPr>
        <w:t>. While static</w:t>
      </w:r>
      <w:r>
        <w:rPr>
          <w:rFonts w:ascii="Calibri" w:eastAsia="Calibri" w:hAnsi="Calibri" w:cs="Calibri"/>
          <w:color w:val="000000"/>
        </w:rPr>
        <w:t xml:space="preserve"> imaging of fluorescently tagged compartments continues to be valuable, 4D imaging offers unique insights into the operating principles of yeast organelles.</w:t>
      </w:r>
    </w:p>
    <w:p w:rsidR="00560BD0" w:rsidRDefault="00560BD0">
      <w:pPr>
        <w:jc w:val="both"/>
        <w:rPr>
          <w:rFonts w:ascii="Calibri" w:eastAsia="Calibri" w:hAnsi="Calibri" w:cs="Calibri"/>
          <w:color w:val="FF0000"/>
        </w:rPr>
      </w:pPr>
    </w:p>
    <w:p w:rsidR="00560BD0" w:rsidRDefault="0085616A">
      <w:pPr>
        <w:jc w:val="both"/>
        <w:rPr>
          <w:rFonts w:ascii="Calibri" w:eastAsia="Calibri" w:hAnsi="Calibri" w:cs="Calibri"/>
        </w:rPr>
      </w:pPr>
      <w:r>
        <w:rPr>
          <w:rFonts w:ascii="Calibri" w:eastAsia="Calibri" w:hAnsi="Calibri" w:cs="Calibri"/>
        </w:rPr>
        <w:t>An exciting recent development in the availability of self-labeling proteins for fluorescent taggi</w:t>
      </w:r>
      <w:r>
        <w:rPr>
          <w:rFonts w:ascii="Calibri" w:eastAsia="Calibri" w:hAnsi="Calibri" w:cs="Calibri"/>
        </w:rPr>
        <w:t>ng</w:t>
      </w:r>
      <w:r>
        <w:rPr>
          <w:rFonts w:ascii="Calibri" w:eastAsia="Calibri" w:hAnsi="Calibri" w:cs="Calibri"/>
          <w:vertAlign w:val="superscript"/>
        </w:rPr>
        <w:t>22</w:t>
      </w:r>
      <w:r>
        <w:rPr>
          <w:rFonts w:ascii="Calibri" w:eastAsia="Calibri" w:hAnsi="Calibri" w:cs="Calibri"/>
        </w:rPr>
        <w:t xml:space="preserve">. SNAP-tag behaves poorly as a fusion partner in yeast, but </w:t>
      </w:r>
      <w:proofErr w:type="spellStart"/>
      <w:r>
        <w:rPr>
          <w:rFonts w:ascii="Calibri" w:eastAsia="Calibri" w:hAnsi="Calibri" w:cs="Calibri"/>
        </w:rPr>
        <w:t>HaloTag</w:t>
      </w:r>
      <w:proofErr w:type="spellEnd"/>
      <w:r>
        <w:rPr>
          <w:rFonts w:ascii="Calibri" w:eastAsia="Calibri" w:hAnsi="Calibri" w:cs="Calibri"/>
        </w:rPr>
        <w:t xml:space="preserve"> behaves well. Bright and photostable membrane-permeant </w:t>
      </w:r>
      <w:proofErr w:type="spellStart"/>
      <w:r>
        <w:rPr>
          <w:rFonts w:ascii="Calibri" w:eastAsia="Calibri" w:hAnsi="Calibri" w:cs="Calibri"/>
        </w:rPr>
        <w:t>HaloTag</w:t>
      </w:r>
      <w:proofErr w:type="spellEnd"/>
      <w:r>
        <w:rPr>
          <w:rFonts w:ascii="Calibri" w:eastAsia="Calibri" w:hAnsi="Calibri" w:cs="Calibri"/>
        </w:rPr>
        <w:t xml:space="preserve"> substrates</w:t>
      </w:r>
      <w:r>
        <w:rPr>
          <w:rFonts w:ascii="Calibri" w:eastAsia="Calibri" w:hAnsi="Calibri" w:cs="Calibri"/>
          <w:vertAlign w:val="superscript"/>
        </w:rPr>
        <w:t>23</w:t>
      </w:r>
      <w:r>
        <w:rPr>
          <w:rFonts w:ascii="Calibri" w:eastAsia="Calibri" w:hAnsi="Calibri" w:cs="Calibri"/>
        </w:rPr>
        <w:t xml:space="preserve"> have made it possible to perform 4D confocal imaging with far-red dyes</w:t>
      </w:r>
      <w:r>
        <w:rPr>
          <w:rFonts w:ascii="Calibri" w:eastAsia="Calibri" w:hAnsi="Calibri" w:cs="Calibri"/>
          <w:vertAlign w:val="superscript"/>
        </w:rPr>
        <w:t>6</w:t>
      </w:r>
      <w:r>
        <w:rPr>
          <w:rFonts w:ascii="Calibri" w:eastAsia="Calibri" w:hAnsi="Calibri" w:cs="Calibri"/>
        </w:rPr>
        <w:t>. Addition of a far-red imaging chann</w:t>
      </w:r>
      <w:r>
        <w:rPr>
          <w:rFonts w:ascii="Calibri" w:eastAsia="Calibri" w:hAnsi="Calibri" w:cs="Calibri"/>
        </w:rPr>
        <w:t>el to the previously used green and red imaging channels allows robust three-color 4D microscopy (our unpublished data), thereby expanding the range of phenomena that can be studied in yeast by live cell imaging.</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b/>
        </w:rPr>
      </w:pPr>
      <w:r>
        <w:rPr>
          <w:rFonts w:ascii="Calibri" w:eastAsia="Calibri" w:hAnsi="Calibri" w:cs="Calibri"/>
          <w:b/>
        </w:rPr>
        <w:t>DISCLOSURES:</w:t>
      </w:r>
    </w:p>
    <w:p w:rsidR="00560BD0" w:rsidRDefault="0085616A">
      <w:pPr>
        <w:jc w:val="both"/>
        <w:rPr>
          <w:rFonts w:ascii="Calibri" w:eastAsia="Calibri" w:hAnsi="Calibri" w:cs="Calibri"/>
        </w:rPr>
      </w:pPr>
      <w:r>
        <w:rPr>
          <w:rFonts w:ascii="Calibri" w:eastAsia="Calibri" w:hAnsi="Calibri" w:cs="Calibri"/>
        </w:rPr>
        <w:t>The authors declare that they</w:t>
      </w:r>
      <w:r>
        <w:rPr>
          <w:rFonts w:ascii="Calibri" w:eastAsia="Calibri" w:hAnsi="Calibri" w:cs="Calibri"/>
        </w:rPr>
        <w:t xml:space="preserve"> have no competing financial interests.</w:t>
      </w:r>
    </w:p>
    <w:p w:rsidR="00560BD0" w:rsidRDefault="00560BD0">
      <w:pPr>
        <w:jc w:val="both"/>
        <w:rPr>
          <w:rFonts w:ascii="Calibri" w:eastAsia="Calibri" w:hAnsi="Calibri" w:cs="Calibri"/>
        </w:rPr>
      </w:pPr>
    </w:p>
    <w:p w:rsidR="00560BD0" w:rsidRDefault="0085616A">
      <w:pPr>
        <w:jc w:val="both"/>
        <w:rPr>
          <w:rFonts w:ascii="Calibri" w:eastAsia="Calibri" w:hAnsi="Calibri" w:cs="Calibri"/>
          <w:b/>
        </w:rPr>
      </w:pPr>
      <w:r>
        <w:rPr>
          <w:rFonts w:ascii="Calibri" w:eastAsia="Calibri" w:hAnsi="Calibri" w:cs="Calibri"/>
          <w:b/>
        </w:rPr>
        <w:t>ACKNOWLEDGEMENTS:</w:t>
      </w:r>
    </w:p>
    <w:p w:rsidR="00560BD0" w:rsidRDefault="0085616A">
      <w:pPr>
        <w:jc w:val="both"/>
        <w:rPr>
          <w:rFonts w:ascii="Calibri" w:eastAsia="Calibri" w:hAnsi="Calibri" w:cs="Calibri"/>
        </w:rPr>
      </w:pPr>
      <w:r>
        <w:rPr>
          <w:rFonts w:ascii="Calibri" w:eastAsia="Calibri" w:hAnsi="Calibri" w:cs="Calibri"/>
        </w:rPr>
        <w:t xml:space="preserve">This work was supported by NIH grant R01 GM104010. Thanks for assistance with fluorescence microscopy to </w:t>
      </w:r>
      <w:proofErr w:type="spellStart"/>
      <w:r>
        <w:rPr>
          <w:rFonts w:ascii="Calibri" w:eastAsia="Calibri" w:hAnsi="Calibri" w:cs="Calibri"/>
        </w:rPr>
        <w:t>Vytas</w:t>
      </w:r>
      <w:proofErr w:type="spellEnd"/>
      <w:r>
        <w:rPr>
          <w:rFonts w:ascii="Calibri" w:eastAsia="Calibri" w:hAnsi="Calibri" w:cs="Calibri"/>
        </w:rPr>
        <w:t xml:space="preserve"> </w:t>
      </w:r>
      <w:proofErr w:type="spellStart"/>
      <w:r>
        <w:rPr>
          <w:rFonts w:ascii="Calibri" w:eastAsia="Calibri" w:hAnsi="Calibri" w:cs="Calibri"/>
        </w:rPr>
        <w:t>Bindokas</w:t>
      </w:r>
      <w:proofErr w:type="spellEnd"/>
      <w:r>
        <w:rPr>
          <w:rFonts w:ascii="Calibri" w:eastAsia="Calibri" w:hAnsi="Calibri" w:cs="Calibri"/>
        </w:rPr>
        <w:t xml:space="preserve"> and Christine </w:t>
      </w:r>
      <w:proofErr w:type="spellStart"/>
      <w:r>
        <w:rPr>
          <w:rFonts w:ascii="Calibri" w:eastAsia="Calibri" w:hAnsi="Calibri" w:cs="Calibri"/>
        </w:rPr>
        <w:t>Labno</w:t>
      </w:r>
      <w:proofErr w:type="spellEnd"/>
      <w:r>
        <w:rPr>
          <w:rFonts w:ascii="Calibri" w:eastAsia="Calibri" w:hAnsi="Calibri" w:cs="Calibri"/>
        </w:rPr>
        <w:t xml:space="preserve"> at the Integrated Microscopy Core Facility, which is supp</w:t>
      </w:r>
      <w:r>
        <w:rPr>
          <w:rFonts w:ascii="Calibri" w:eastAsia="Calibri" w:hAnsi="Calibri" w:cs="Calibri"/>
        </w:rPr>
        <w:t>orted by the NIH-funded Cancer Center Support Grant P30 CA014599.</w:t>
      </w:r>
    </w:p>
    <w:p w:rsidR="00560BD0" w:rsidRDefault="00560BD0">
      <w:pPr>
        <w:jc w:val="both"/>
        <w:rPr>
          <w:rFonts w:ascii="Calibri" w:eastAsia="Calibri" w:hAnsi="Calibri" w:cs="Calibri"/>
          <w:b/>
        </w:rPr>
      </w:pPr>
    </w:p>
    <w:p w:rsidR="00560BD0" w:rsidRDefault="0085616A">
      <w:pPr>
        <w:jc w:val="both"/>
        <w:rPr>
          <w:rFonts w:ascii="Calibri" w:eastAsia="Calibri" w:hAnsi="Calibri" w:cs="Calibri"/>
          <w:b/>
        </w:rPr>
      </w:pPr>
      <w:r>
        <w:rPr>
          <w:rFonts w:ascii="Calibri" w:eastAsia="Calibri" w:hAnsi="Calibri" w:cs="Calibri"/>
          <w:b/>
        </w:rPr>
        <w:t>REFERENCES:</w:t>
      </w:r>
    </w:p>
    <w:p w:rsidR="00560BD0" w:rsidRDefault="0085616A">
      <w:pPr>
        <w:ind w:left="720" w:hanging="720"/>
        <w:jc w:val="both"/>
        <w:rPr>
          <w:rFonts w:ascii="Calibri" w:eastAsia="Calibri" w:hAnsi="Calibri" w:cs="Calibri"/>
        </w:rPr>
      </w:pPr>
      <w:r>
        <w:rPr>
          <w:rFonts w:ascii="Calibri" w:eastAsia="Calibri" w:hAnsi="Calibri" w:cs="Calibri"/>
        </w:rPr>
        <w:t>1</w:t>
      </w:r>
      <w:r>
        <w:rPr>
          <w:rFonts w:ascii="Calibri" w:eastAsia="Calibri" w:hAnsi="Calibri" w:cs="Calibri"/>
        </w:rPr>
        <w:tab/>
        <w:t xml:space="preserve">Bevis, B. J., Hammond, A. T., Reinke, C. A. &amp;amp; Glick, B. S. </w:t>
      </w:r>
      <w:r>
        <w:rPr>
          <w:rFonts w:ascii="Calibri" w:eastAsia="Calibri" w:hAnsi="Calibri" w:cs="Calibri"/>
          <w:i/>
        </w:rPr>
        <w:t>De novo</w:t>
      </w:r>
      <w:r>
        <w:rPr>
          <w:rFonts w:ascii="Calibri" w:eastAsia="Calibri" w:hAnsi="Calibri" w:cs="Calibri"/>
        </w:rPr>
        <w:t xml:space="preserve"> formation of transitional ER sites and Golgi structures in </w:t>
      </w:r>
      <w:r>
        <w:rPr>
          <w:rFonts w:ascii="Calibri" w:eastAsia="Calibri" w:hAnsi="Calibri" w:cs="Calibri"/>
          <w:i/>
        </w:rPr>
        <w:t>Pichia pastoris</w:t>
      </w:r>
      <w:r>
        <w:rPr>
          <w:rFonts w:ascii="Calibri" w:eastAsia="Calibri" w:hAnsi="Calibri" w:cs="Calibri"/>
        </w:rPr>
        <w:t xml:space="preserve">. </w:t>
      </w:r>
      <w:r>
        <w:rPr>
          <w:rFonts w:ascii="Calibri" w:eastAsia="Calibri" w:hAnsi="Calibri" w:cs="Calibri"/>
          <w:i/>
        </w:rPr>
        <w:t>Nature Cell Biology.</w:t>
      </w:r>
      <w:r>
        <w:rPr>
          <w:rFonts w:ascii="Calibri" w:eastAsia="Calibri" w:hAnsi="Calibri" w:cs="Calibri"/>
        </w:rPr>
        <w:t xml:space="preserve"> </w:t>
      </w:r>
      <w:r>
        <w:rPr>
          <w:rFonts w:ascii="Calibri" w:eastAsia="Calibri" w:hAnsi="Calibri" w:cs="Calibri"/>
          <w:b/>
        </w:rPr>
        <w:t>4</w:t>
      </w:r>
      <w:r>
        <w:rPr>
          <w:rFonts w:ascii="Calibri" w:eastAsia="Calibri" w:hAnsi="Calibri" w:cs="Calibri"/>
        </w:rPr>
        <w:t xml:space="preserve"> (10), 750-756 (2002).</w:t>
      </w:r>
    </w:p>
    <w:p w:rsidR="00560BD0" w:rsidRDefault="0085616A">
      <w:pPr>
        <w:ind w:left="720" w:hanging="72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Day, K. J., </w:t>
      </w:r>
      <w:proofErr w:type="spellStart"/>
      <w:r>
        <w:rPr>
          <w:rFonts w:ascii="Calibri" w:eastAsia="Calibri" w:hAnsi="Calibri" w:cs="Calibri"/>
        </w:rPr>
        <w:t>Papanikou</w:t>
      </w:r>
      <w:proofErr w:type="spellEnd"/>
      <w:r>
        <w:rPr>
          <w:rFonts w:ascii="Calibri" w:eastAsia="Calibri" w:hAnsi="Calibri" w:cs="Calibri"/>
        </w:rPr>
        <w:t xml:space="preserve">, E. &amp;amp; Glick, B. S. 4D confocal imaging of yeast organelles. </w:t>
      </w:r>
      <w:r>
        <w:rPr>
          <w:rFonts w:ascii="Calibri" w:eastAsia="Calibri" w:hAnsi="Calibri" w:cs="Calibri"/>
          <w:i/>
        </w:rPr>
        <w:t>Methods in Molecular Biology.</w:t>
      </w:r>
      <w:r>
        <w:rPr>
          <w:rFonts w:ascii="Calibri" w:eastAsia="Calibri" w:hAnsi="Calibri" w:cs="Calibri"/>
        </w:rPr>
        <w:t xml:space="preserve"> </w:t>
      </w:r>
      <w:r>
        <w:rPr>
          <w:rFonts w:ascii="Calibri" w:eastAsia="Calibri" w:hAnsi="Calibri" w:cs="Calibri"/>
          <w:b/>
        </w:rPr>
        <w:t>1496</w:t>
      </w:r>
      <w:r>
        <w:rPr>
          <w:rFonts w:ascii="Calibri" w:eastAsia="Calibri" w:hAnsi="Calibri" w:cs="Calibri"/>
        </w:rPr>
        <w:t>, 1-11 (2016</w:t>
      </w:r>
      <w:r>
        <w:rPr>
          <w:rFonts w:ascii="Calibri" w:eastAsia="Calibri" w:hAnsi="Calibri" w:cs="Calibri"/>
        </w:rPr>
        <w:t>).</w:t>
      </w:r>
    </w:p>
    <w:p w:rsidR="00560BD0" w:rsidRDefault="0085616A">
      <w:pPr>
        <w:ind w:left="720" w:hanging="720"/>
        <w:jc w:val="both"/>
        <w:rPr>
          <w:rFonts w:ascii="Calibri" w:eastAsia="Calibri" w:hAnsi="Calibri" w:cs="Calibri"/>
        </w:rPr>
      </w:pPr>
      <w:r>
        <w:rPr>
          <w:rFonts w:ascii="Calibri" w:eastAsia="Calibri" w:hAnsi="Calibri" w:cs="Calibri"/>
        </w:rPr>
        <w:t>3</w:t>
      </w:r>
      <w:r>
        <w:rPr>
          <w:rFonts w:ascii="Calibri" w:eastAsia="Calibri" w:hAnsi="Calibri" w:cs="Calibri"/>
        </w:rPr>
        <w:tab/>
      </w:r>
      <w:proofErr w:type="spellStart"/>
      <w:r>
        <w:rPr>
          <w:rFonts w:ascii="Calibri" w:eastAsia="Calibri" w:hAnsi="Calibri" w:cs="Calibri"/>
        </w:rPr>
        <w:t>Losev</w:t>
      </w:r>
      <w:proofErr w:type="spellEnd"/>
      <w:r>
        <w:rPr>
          <w:rFonts w:ascii="Calibri" w:eastAsia="Calibri" w:hAnsi="Calibri" w:cs="Calibri"/>
        </w:rPr>
        <w:t>, E.</w:t>
      </w:r>
      <w:r>
        <w:rPr>
          <w:rFonts w:ascii="Calibri" w:eastAsia="Calibri" w:hAnsi="Calibri" w:cs="Calibri"/>
          <w:i/>
        </w:rPr>
        <w:t xml:space="preserve"> et al.</w:t>
      </w:r>
      <w:r>
        <w:rPr>
          <w:rFonts w:ascii="Calibri" w:eastAsia="Calibri" w:hAnsi="Calibri" w:cs="Calibri"/>
        </w:rPr>
        <w:t xml:space="preserve"> Golgi maturation visualized in living yeast. </w:t>
      </w:r>
      <w:r>
        <w:rPr>
          <w:rFonts w:ascii="Calibri" w:eastAsia="Calibri" w:hAnsi="Calibri" w:cs="Calibri"/>
          <w:i/>
        </w:rPr>
        <w:t>Nature.</w:t>
      </w:r>
      <w:r>
        <w:rPr>
          <w:rFonts w:ascii="Calibri" w:eastAsia="Calibri" w:hAnsi="Calibri" w:cs="Calibri"/>
        </w:rPr>
        <w:t xml:space="preserve"> </w:t>
      </w:r>
      <w:r>
        <w:rPr>
          <w:rFonts w:ascii="Calibri" w:eastAsia="Calibri" w:hAnsi="Calibri" w:cs="Calibri"/>
          <w:b/>
        </w:rPr>
        <w:t>441</w:t>
      </w:r>
      <w:r>
        <w:rPr>
          <w:rFonts w:ascii="Calibri" w:eastAsia="Calibri" w:hAnsi="Calibri" w:cs="Calibri"/>
        </w:rPr>
        <w:t xml:space="preserve"> (22 June), 1002-1006 (2006).</w:t>
      </w:r>
    </w:p>
    <w:p w:rsidR="00560BD0" w:rsidRDefault="0085616A">
      <w:pPr>
        <w:ind w:left="720" w:hanging="720"/>
        <w:jc w:val="both"/>
        <w:rPr>
          <w:rFonts w:ascii="Calibri" w:eastAsia="Calibri" w:hAnsi="Calibri" w:cs="Calibri"/>
        </w:rPr>
      </w:pPr>
      <w:r>
        <w:rPr>
          <w:rFonts w:ascii="Calibri" w:eastAsia="Calibri" w:hAnsi="Calibri" w:cs="Calibri"/>
        </w:rPr>
        <w:t>4</w:t>
      </w:r>
      <w:r>
        <w:rPr>
          <w:rFonts w:ascii="Calibri" w:eastAsia="Calibri" w:hAnsi="Calibri" w:cs="Calibri"/>
        </w:rPr>
        <w:tab/>
      </w:r>
      <w:proofErr w:type="spellStart"/>
      <w:r>
        <w:rPr>
          <w:rFonts w:ascii="Calibri" w:eastAsia="Calibri" w:hAnsi="Calibri" w:cs="Calibri"/>
        </w:rPr>
        <w:t>Papanikou</w:t>
      </w:r>
      <w:proofErr w:type="spellEnd"/>
      <w:r>
        <w:rPr>
          <w:rFonts w:ascii="Calibri" w:eastAsia="Calibri" w:hAnsi="Calibri" w:cs="Calibri"/>
        </w:rPr>
        <w:t xml:space="preserve">, E. &amp;amp; Glick, B. S. The yeast Golgi apparatus: insights and mysteries. </w:t>
      </w:r>
      <w:r>
        <w:rPr>
          <w:rFonts w:ascii="Calibri" w:eastAsia="Calibri" w:hAnsi="Calibri" w:cs="Calibri"/>
          <w:i/>
        </w:rPr>
        <w:t>FEBS Letters.</w:t>
      </w:r>
      <w:r>
        <w:rPr>
          <w:rFonts w:ascii="Calibri" w:eastAsia="Calibri" w:hAnsi="Calibri" w:cs="Calibri"/>
        </w:rPr>
        <w:t xml:space="preserve"> </w:t>
      </w:r>
      <w:r>
        <w:rPr>
          <w:rFonts w:ascii="Calibri" w:eastAsia="Calibri" w:hAnsi="Calibri" w:cs="Calibri"/>
          <w:b/>
        </w:rPr>
        <w:t>583</w:t>
      </w:r>
      <w:r>
        <w:rPr>
          <w:rFonts w:ascii="Calibri" w:eastAsia="Calibri" w:hAnsi="Calibri" w:cs="Calibri"/>
        </w:rPr>
        <w:t xml:space="preserve"> (23), 3746-3751 (2009).</w:t>
      </w:r>
    </w:p>
    <w:p w:rsidR="00560BD0" w:rsidRDefault="0085616A">
      <w:pPr>
        <w:ind w:left="720" w:hanging="720"/>
        <w:jc w:val="both"/>
        <w:rPr>
          <w:rFonts w:ascii="Calibri" w:eastAsia="Calibri" w:hAnsi="Calibri" w:cs="Calibri"/>
        </w:rPr>
      </w:pPr>
      <w:r>
        <w:rPr>
          <w:rFonts w:ascii="Calibri" w:eastAsia="Calibri" w:hAnsi="Calibri" w:cs="Calibri"/>
        </w:rPr>
        <w:lastRenderedPageBreak/>
        <w:t>5</w:t>
      </w:r>
      <w:r>
        <w:rPr>
          <w:rFonts w:ascii="Calibri" w:eastAsia="Calibri" w:hAnsi="Calibri" w:cs="Calibri"/>
        </w:rPr>
        <w:tab/>
        <w:t>Matsuura-</w:t>
      </w:r>
      <w:proofErr w:type="spellStart"/>
      <w:r>
        <w:rPr>
          <w:rFonts w:ascii="Calibri" w:eastAsia="Calibri" w:hAnsi="Calibri" w:cs="Calibri"/>
        </w:rPr>
        <w:t>Tokita</w:t>
      </w:r>
      <w:proofErr w:type="spellEnd"/>
      <w:r>
        <w:rPr>
          <w:rFonts w:ascii="Calibri" w:eastAsia="Calibri" w:hAnsi="Calibri" w:cs="Calibri"/>
        </w:rPr>
        <w:t>, K</w:t>
      </w:r>
      <w:r>
        <w:rPr>
          <w:rFonts w:ascii="Calibri" w:eastAsia="Calibri" w:hAnsi="Calibri" w:cs="Calibri"/>
        </w:rPr>
        <w:t xml:space="preserve">., Takeuchi, M., Ichihara, A., </w:t>
      </w:r>
      <w:proofErr w:type="spellStart"/>
      <w:r>
        <w:rPr>
          <w:rFonts w:ascii="Calibri" w:eastAsia="Calibri" w:hAnsi="Calibri" w:cs="Calibri"/>
        </w:rPr>
        <w:t>Mikuriya</w:t>
      </w:r>
      <w:proofErr w:type="spellEnd"/>
      <w:r>
        <w:rPr>
          <w:rFonts w:ascii="Calibri" w:eastAsia="Calibri" w:hAnsi="Calibri" w:cs="Calibri"/>
        </w:rPr>
        <w:t xml:space="preserve">, K. &amp;amp; Nakano, A. Live imaging of yeast Golgi cisternal maturation. </w:t>
      </w:r>
      <w:r>
        <w:rPr>
          <w:rFonts w:ascii="Calibri" w:eastAsia="Calibri" w:hAnsi="Calibri" w:cs="Calibri"/>
          <w:i/>
        </w:rPr>
        <w:t>Nature.</w:t>
      </w:r>
      <w:r>
        <w:rPr>
          <w:rFonts w:ascii="Calibri" w:eastAsia="Calibri" w:hAnsi="Calibri" w:cs="Calibri"/>
        </w:rPr>
        <w:t xml:space="preserve"> </w:t>
      </w:r>
      <w:r>
        <w:rPr>
          <w:rFonts w:ascii="Calibri" w:eastAsia="Calibri" w:hAnsi="Calibri" w:cs="Calibri"/>
          <w:b/>
        </w:rPr>
        <w:t>441</w:t>
      </w:r>
      <w:r>
        <w:rPr>
          <w:rFonts w:ascii="Calibri" w:eastAsia="Calibri" w:hAnsi="Calibri" w:cs="Calibri"/>
        </w:rPr>
        <w:t xml:space="preserve"> (22 June), 1007-1010 (2006).</w:t>
      </w:r>
    </w:p>
    <w:p w:rsidR="00560BD0" w:rsidRDefault="0085616A">
      <w:pPr>
        <w:ind w:left="720" w:hanging="720"/>
        <w:jc w:val="both"/>
        <w:rPr>
          <w:rFonts w:ascii="Calibri" w:eastAsia="Calibri" w:hAnsi="Calibri" w:cs="Calibri"/>
        </w:rPr>
      </w:pPr>
      <w:r>
        <w:rPr>
          <w:rFonts w:ascii="Calibri" w:eastAsia="Calibri" w:hAnsi="Calibri" w:cs="Calibri"/>
        </w:rPr>
        <w:t>6</w:t>
      </w:r>
      <w:r>
        <w:rPr>
          <w:rFonts w:ascii="Calibri" w:eastAsia="Calibri" w:hAnsi="Calibri" w:cs="Calibri"/>
        </w:rPr>
        <w:tab/>
        <w:t xml:space="preserve">Day, K. J., </w:t>
      </w:r>
      <w:proofErr w:type="spellStart"/>
      <w:r>
        <w:rPr>
          <w:rFonts w:ascii="Calibri" w:eastAsia="Calibri" w:hAnsi="Calibri" w:cs="Calibri"/>
        </w:rPr>
        <w:t>Casler</w:t>
      </w:r>
      <w:proofErr w:type="spellEnd"/>
      <w:r>
        <w:rPr>
          <w:rFonts w:ascii="Calibri" w:eastAsia="Calibri" w:hAnsi="Calibri" w:cs="Calibri"/>
        </w:rPr>
        <w:t xml:space="preserve">, J. C. &amp;amp; Glick, B. S. Budding yeast has a minimal endomembrane system. </w:t>
      </w:r>
      <w:r>
        <w:rPr>
          <w:rFonts w:ascii="Calibri" w:eastAsia="Calibri" w:hAnsi="Calibri" w:cs="Calibri"/>
          <w:i/>
        </w:rPr>
        <w:t>Developm</w:t>
      </w:r>
      <w:r>
        <w:rPr>
          <w:rFonts w:ascii="Calibri" w:eastAsia="Calibri" w:hAnsi="Calibri" w:cs="Calibri"/>
          <w:i/>
        </w:rPr>
        <w:t>ental Cell.</w:t>
      </w:r>
      <w:r>
        <w:rPr>
          <w:rFonts w:ascii="Calibri" w:eastAsia="Calibri" w:hAnsi="Calibri" w:cs="Calibri"/>
        </w:rPr>
        <w:t xml:space="preserve"> </w:t>
      </w:r>
      <w:r>
        <w:rPr>
          <w:rFonts w:ascii="Calibri" w:eastAsia="Calibri" w:hAnsi="Calibri" w:cs="Calibri"/>
          <w:b/>
        </w:rPr>
        <w:t>44</w:t>
      </w:r>
      <w:r>
        <w:rPr>
          <w:rFonts w:ascii="Calibri" w:eastAsia="Calibri" w:hAnsi="Calibri" w:cs="Calibri"/>
        </w:rPr>
        <w:t xml:space="preserve"> (1), 56-72, </w:t>
      </w:r>
      <w:proofErr w:type="gramStart"/>
      <w:r>
        <w:rPr>
          <w:rFonts w:ascii="Calibri" w:eastAsia="Calibri" w:hAnsi="Calibri" w:cs="Calibri"/>
        </w:rPr>
        <w:t>doi:10.1016/j.devcel</w:t>
      </w:r>
      <w:proofErr w:type="gramEnd"/>
      <w:r>
        <w:rPr>
          <w:rFonts w:ascii="Calibri" w:eastAsia="Calibri" w:hAnsi="Calibri" w:cs="Calibri"/>
        </w:rPr>
        <w:t>.2017.12.014, (2018).</w:t>
      </w:r>
    </w:p>
    <w:p w:rsidR="00560BD0" w:rsidRDefault="0085616A">
      <w:pPr>
        <w:ind w:left="720" w:hanging="720"/>
        <w:jc w:val="both"/>
        <w:rPr>
          <w:rFonts w:ascii="Calibri" w:eastAsia="Calibri" w:hAnsi="Calibri" w:cs="Calibri"/>
        </w:rPr>
      </w:pPr>
      <w:r>
        <w:rPr>
          <w:rFonts w:ascii="Calibri" w:eastAsia="Calibri" w:hAnsi="Calibri" w:cs="Calibri"/>
        </w:rPr>
        <w:t>7</w:t>
      </w:r>
      <w:r>
        <w:rPr>
          <w:rFonts w:ascii="Calibri" w:eastAsia="Calibri" w:hAnsi="Calibri" w:cs="Calibri"/>
        </w:rPr>
        <w:tab/>
      </w:r>
      <w:proofErr w:type="spellStart"/>
      <w:r>
        <w:rPr>
          <w:rFonts w:ascii="Calibri" w:eastAsia="Calibri" w:hAnsi="Calibri" w:cs="Calibri"/>
        </w:rPr>
        <w:t>Papanikou</w:t>
      </w:r>
      <w:proofErr w:type="spellEnd"/>
      <w:r>
        <w:rPr>
          <w:rFonts w:ascii="Calibri" w:eastAsia="Calibri" w:hAnsi="Calibri" w:cs="Calibri"/>
        </w:rPr>
        <w:t xml:space="preserve">, E., Day, K. J., Austin, J., 2nd &amp;amp; Glick, B. S. COPI selectively drives maturation of the early Golgi. </w:t>
      </w:r>
      <w:proofErr w:type="spellStart"/>
      <w:r>
        <w:rPr>
          <w:rFonts w:ascii="Calibri" w:eastAsia="Calibri" w:hAnsi="Calibri" w:cs="Calibri"/>
          <w:i/>
        </w:rPr>
        <w:t>eLife</w:t>
      </w:r>
      <w:proofErr w:type="spellEnd"/>
      <w:r>
        <w:rPr>
          <w:rFonts w:ascii="Calibri" w:eastAsia="Calibri" w:hAnsi="Calibri" w:cs="Calibri"/>
          <w:i/>
        </w:rPr>
        <w:t>.</w:t>
      </w:r>
      <w:r>
        <w:rPr>
          <w:rFonts w:ascii="Calibri" w:eastAsia="Calibri" w:hAnsi="Calibri" w:cs="Calibri"/>
        </w:rPr>
        <w:t xml:space="preserve"> </w:t>
      </w:r>
      <w:r>
        <w:rPr>
          <w:rFonts w:ascii="Calibri" w:eastAsia="Calibri" w:hAnsi="Calibri" w:cs="Calibri"/>
          <w:b/>
        </w:rPr>
        <w:t>4</w:t>
      </w:r>
      <w:r>
        <w:rPr>
          <w:rFonts w:ascii="Calibri" w:eastAsia="Calibri" w:hAnsi="Calibri" w:cs="Calibri"/>
        </w:rPr>
        <w:t>, e13232, doi:10.7554/eLife.13232, (2015).</w:t>
      </w:r>
    </w:p>
    <w:p w:rsidR="00560BD0" w:rsidRDefault="0085616A">
      <w:pPr>
        <w:ind w:left="720" w:hanging="720"/>
        <w:jc w:val="both"/>
        <w:rPr>
          <w:rFonts w:ascii="Calibri" w:eastAsia="Calibri" w:hAnsi="Calibri" w:cs="Calibri"/>
        </w:rPr>
      </w:pPr>
      <w:r>
        <w:rPr>
          <w:rFonts w:ascii="Calibri" w:eastAsia="Calibri" w:hAnsi="Calibri" w:cs="Calibri"/>
        </w:rPr>
        <w:t>8</w:t>
      </w:r>
      <w:r>
        <w:rPr>
          <w:rFonts w:ascii="Calibri" w:eastAsia="Calibri" w:hAnsi="Calibri" w:cs="Calibri"/>
        </w:rPr>
        <w:tab/>
        <w:t>Rothstein, R. T</w:t>
      </w:r>
      <w:r>
        <w:rPr>
          <w:rFonts w:ascii="Calibri" w:eastAsia="Calibri" w:hAnsi="Calibri" w:cs="Calibri"/>
        </w:rPr>
        <w:t xml:space="preserve">argeting, disruption, replacement, and allele rescue: integrative DNA transformation in yeast. </w:t>
      </w:r>
      <w:r>
        <w:rPr>
          <w:rFonts w:ascii="Calibri" w:eastAsia="Calibri" w:hAnsi="Calibri" w:cs="Calibri"/>
          <w:i/>
        </w:rPr>
        <w:t>Methods in Enzymology.</w:t>
      </w:r>
      <w:r>
        <w:rPr>
          <w:rFonts w:ascii="Calibri" w:eastAsia="Calibri" w:hAnsi="Calibri" w:cs="Calibri"/>
        </w:rPr>
        <w:t xml:space="preserve"> </w:t>
      </w:r>
      <w:r>
        <w:rPr>
          <w:rFonts w:ascii="Calibri" w:eastAsia="Calibri" w:hAnsi="Calibri" w:cs="Calibri"/>
          <w:b/>
        </w:rPr>
        <w:t>194</w:t>
      </w:r>
      <w:r>
        <w:rPr>
          <w:rFonts w:ascii="Calibri" w:eastAsia="Calibri" w:hAnsi="Calibri" w:cs="Calibri"/>
        </w:rPr>
        <w:t>, 281-301 (1991).</w:t>
      </w:r>
    </w:p>
    <w:p w:rsidR="00560BD0" w:rsidRDefault="0085616A">
      <w:pPr>
        <w:ind w:left="720" w:hanging="720"/>
        <w:jc w:val="both"/>
        <w:rPr>
          <w:rFonts w:ascii="Calibri" w:eastAsia="Calibri" w:hAnsi="Calibri" w:cs="Calibri"/>
        </w:rPr>
      </w:pPr>
      <w:r>
        <w:rPr>
          <w:rFonts w:ascii="Calibri" w:eastAsia="Calibri" w:hAnsi="Calibri" w:cs="Calibri"/>
        </w:rPr>
        <w:t>9</w:t>
      </w:r>
      <w:r>
        <w:rPr>
          <w:rFonts w:ascii="Calibri" w:eastAsia="Calibri" w:hAnsi="Calibri" w:cs="Calibri"/>
        </w:rPr>
        <w:tab/>
        <w:t>Carlton, P. M.</w:t>
      </w:r>
      <w:r>
        <w:rPr>
          <w:rFonts w:ascii="Calibri" w:eastAsia="Calibri" w:hAnsi="Calibri" w:cs="Calibri"/>
          <w:i/>
        </w:rPr>
        <w:t xml:space="preserve"> et al.</w:t>
      </w:r>
      <w:r>
        <w:rPr>
          <w:rFonts w:ascii="Calibri" w:eastAsia="Calibri" w:hAnsi="Calibri" w:cs="Calibri"/>
        </w:rPr>
        <w:t xml:space="preserve"> Fast live simultaneous multiwavelength four-dimensional optical microscopy. </w:t>
      </w:r>
      <w:r>
        <w:rPr>
          <w:rFonts w:ascii="Calibri" w:eastAsia="Calibri" w:hAnsi="Calibri" w:cs="Calibri"/>
          <w:i/>
        </w:rPr>
        <w:t>Proceedings of th</w:t>
      </w:r>
      <w:r>
        <w:rPr>
          <w:rFonts w:ascii="Calibri" w:eastAsia="Calibri" w:hAnsi="Calibri" w:cs="Calibri"/>
          <w:i/>
        </w:rPr>
        <w:t>e National Academy of Sciences of the United States of America.</w:t>
      </w:r>
      <w:r>
        <w:rPr>
          <w:rFonts w:ascii="Calibri" w:eastAsia="Calibri" w:hAnsi="Calibri" w:cs="Calibri"/>
        </w:rPr>
        <w:t xml:space="preserve"> </w:t>
      </w:r>
      <w:r>
        <w:rPr>
          <w:rFonts w:ascii="Calibri" w:eastAsia="Calibri" w:hAnsi="Calibri" w:cs="Calibri"/>
          <w:b/>
        </w:rPr>
        <w:t>107</w:t>
      </w:r>
      <w:r>
        <w:rPr>
          <w:rFonts w:ascii="Calibri" w:eastAsia="Calibri" w:hAnsi="Calibri" w:cs="Calibri"/>
        </w:rPr>
        <w:t xml:space="preserve"> (37), 16016-16022 (2010).</w:t>
      </w:r>
    </w:p>
    <w:p w:rsidR="00560BD0" w:rsidRDefault="0085616A">
      <w:pPr>
        <w:ind w:left="720" w:hanging="720"/>
        <w:jc w:val="both"/>
        <w:rPr>
          <w:rFonts w:ascii="Calibri" w:eastAsia="Calibri" w:hAnsi="Calibri" w:cs="Calibri"/>
        </w:rPr>
      </w:pPr>
      <w:r>
        <w:rPr>
          <w:rFonts w:ascii="Calibri" w:eastAsia="Calibri" w:hAnsi="Calibri" w:cs="Calibri"/>
        </w:rPr>
        <w:t>10</w:t>
      </w:r>
      <w:r>
        <w:rPr>
          <w:rFonts w:ascii="Calibri" w:eastAsia="Calibri" w:hAnsi="Calibri" w:cs="Calibri"/>
        </w:rPr>
        <w:tab/>
      </w:r>
      <w:proofErr w:type="spellStart"/>
      <w:r>
        <w:rPr>
          <w:rFonts w:ascii="Calibri" w:eastAsia="Calibri" w:hAnsi="Calibri" w:cs="Calibri"/>
        </w:rPr>
        <w:t>Laissue</w:t>
      </w:r>
      <w:proofErr w:type="spellEnd"/>
      <w:r>
        <w:rPr>
          <w:rFonts w:ascii="Calibri" w:eastAsia="Calibri" w:hAnsi="Calibri" w:cs="Calibri"/>
        </w:rPr>
        <w:t xml:space="preserve">, P. P., </w:t>
      </w:r>
      <w:proofErr w:type="spellStart"/>
      <w:r>
        <w:rPr>
          <w:rFonts w:ascii="Calibri" w:eastAsia="Calibri" w:hAnsi="Calibri" w:cs="Calibri"/>
        </w:rPr>
        <w:t>Alghamdi</w:t>
      </w:r>
      <w:proofErr w:type="spellEnd"/>
      <w:r>
        <w:rPr>
          <w:rFonts w:ascii="Calibri" w:eastAsia="Calibri" w:hAnsi="Calibri" w:cs="Calibri"/>
        </w:rPr>
        <w:t xml:space="preserve">, R. A., </w:t>
      </w:r>
      <w:proofErr w:type="spellStart"/>
      <w:r>
        <w:rPr>
          <w:rFonts w:ascii="Calibri" w:eastAsia="Calibri" w:hAnsi="Calibri" w:cs="Calibri"/>
        </w:rPr>
        <w:t>Tomancak</w:t>
      </w:r>
      <w:proofErr w:type="spellEnd"/>
      <w:r>
        <w:rPr>
          <w:rFonts w:ascii="Calibri" w:eastAsia="Calibri" w:hAnsi="Calibri" w:cs="Calibri"/>
        </w:rPr>
        <w:t xml:space="preserve">, P., Reynaud, E. G. &amp;amp; Shroff, H. Assessing phototoxicity in live fluorescence imaging. </w:t>
      </w:r>
      <w:r>
        <w:rPr>
          <w:rFonts w:ascii="Calibri" w:eastAsia="Calibri" w:hAnsi="Calibri" w:cs="Calibri"/>
          <w:i/>
        </w:rPr>
        <w:t>Nature Methods.</w:t>
      </w:r>
      <w:r>
        <w:rPr>
          <w:rFonts w:ascii="Calibri" w:eastAsia="Calibri" w:hAnsi="Calibri" w:cs="Calibri"/>
        </w:rPr>
        <w:t xml:space="preserve"> </w:t>
      </w:r>
      <w:r>
        <w:rPr>
          <w:rFonts w:ascii="Calibri" w:eastAsia="Calibri" w:hAnsi="Calibri" w:cs="Calibri"/>
          <w:b/>
        </w:rPr>
        <w:t>14</w:t>
      </w:r>
      <w:r>
        <w:rPr>
          <w:rFonts w:ascii="Calibri" w:eastAsia="Calibri" w:hAnsi="Calibri" w:cs="Calibri"/>
        </w:rPr>
        <w:t xml:space="preserve"> (7), 657-661 (2017).</w:t>
      </w:r>
    </w:p>
    <w:p w:rsidR="00560BD0" w:rsidRDefault="0085616A">
      <w:pPr>
        <w:ind w:left="720" w:hanging="720"/>
        <w:jc w:val="both"/>
        <w:rPr>
          <w:rFonts w:ascii="Calibri" w:eastAsia="Calibri" w:hAnsi="Calibri" w:cs="Calibri"/>
        </w:rPr>
      </w:pPr>
      <w:r>
        <w:rPr>
          <w:rFonts w:ascii="Calibri" w:eastAsia="Calibri" w:hAnsi="Calibri" w:cs="Calibri"/>
        </w:rPr>
        <w:t>11</w:t>
      </w:r>
      <w:r>
        <w:rPr>
          <w:rFonts w:ascii="Calibri" w:eastAsia="Calibri" w:hAnsi="Calibri" w:cs="Calibri"/>
        </w:rPr>
        <w:tab/>
      </w:r>
      <w:proofErr w:type="spellStart"/>
      <w:r>
        <w:rPr>
          <w:rFonts w:ascii="Calibri" w:eastAsia="Calibri" w:hAnsi="Calibri" w:cs="Calibri"/>
        </w:rPr>
        <w:t>Icha</w:t>
      </w:r>
      <w:proofErr w:type="spellEnd"/>
      <w:r>
        <w:rPr>
          <w:rFonts w:ascii="Calibri" w:eastAsia="Calibri" w:hAnsi="Calibri" w:cs="Calibri"/>
        </w:rPr>
        <w:t xml:space="preserve">, J., Weber, M., Waters, J. C. &amp;amp; Norden, C. Phototoxicity in live fluorescence microscopy, and how to avoid it. </w:t>
      </w:r>
      <w:proofErr w:type="spellStart"/>
      <w:r>
        <w:rPr>
          <w:rFonts w:ascii="Calibri" w:eastAsia="Calibri" w:hAnsi="Calibri" w:cs="Calibri"/>
          <w:i/>
        </w:rPr>
        <w:t>BioEssays</w:t>
      </w:r>
      <w:proofErr w:type="spellEnd"/>
      <w:r>
        <w:rPr>
          <w:rFonts w:ascii="Calibri" w:eastAsia="Calibri" w:hAnsi="Calibri" w:cs="Calibri"/>
          <w:i/>
        </w:rPr>
        <w:t>.</w:t>
      </w:r>
      <w:r>
        <w:rPr>
          <w:rFonts w:ascii="Calibri" w:eastAsia="Calibri" w:hAnsi="Calibri" w:cs="Calibri"/>
        </w:rPr>
        <w:t xml:space="preserve"> </w:t>
      </w:r>
      <w:r>
        <w:rPr>
          <w:rFonts w:ascii="Calibri" w:eastAsia="Calibri" w:hAnsi="Calibri" w:cs="Calibri"/>
          <w:b/>
        </w:rPr>
        <w:t>39</w:t>
      </w:r>
      <w:r>
        <w:rPr>
          <w:rFonts w:ascii="Calibri" w:eastAsia="Calibri" w:hAnsi="Calibri" w:cs="Calibri"/>
        </w:rPr>
        <w:t xml:space="preserve"> (8), 1700003 (2017).</w:t>
      </w:r>
    </w:p>
    <w:p w:rsidR="00560BD0" w:rsidRDefault="0085616A">
      <w:pPr>
        <w:ind w:left="720" w:hanging="720"/>
        <w:jc w:val="both"/>
        <w:rPr>
          <w:rFonts w:ascii="Calibri" w:eastAsia="Calibri" w:hAnsi="Calibri" w:cs="Calibri"/>
        </w:rPr>
      </w:pPr>
      <w:r>
        <w:rPr>
          <w:rFonts w:ascii="Calibri" w:eastAsia="Calibri" w:hAnsi="Calibri" w:cs="Calibri"/>
        </w:rPr>
        <w:t>12</w:t>
      </w:r>
      <w:r>
        <w:rPr>
          <w:rFonts w:ascii="Calibri" w:eastAsia="Calibri" w:hAnsi="Calibri" w:cs="Calibri"/>
        </w:rPr>
        <w:tab/>
        <w:t xml:space="preserve">Schneider, C. A., </w:t>
      </w:r>
      <w:proofErr w:type="spellStart"/>
      <w:r>
        <w:rPr>
          <w:rFonts w:ascii="Calibri" w:eastAsia="Calibri" w:hAnsi="Calibri" w:cs="Calibri"/>
        </w:rPr>
        <w:t>Rasband</w:t>
      </w:r>
      <w:proofErr w:type="spellEnd"/>
      <w:r>
        <w:rPr>
          <w:rFonts w:ascii="Calibri" w:eastAsia="Calibri" w:hAnsi="Calibri" w:cs="Calibri"/>
        </w:rPr>
        <w:t xml:space="preserve">, W. S. &amp;amp; </w:t>
      </w:r>
      <w:proofErr w:type="spellStart"/>
      <w:r>
        <w:rPr>
          <w:rFonts w:ascii="Calibri" w:eastAsia="Calibri" w:hAnsi="Calibri" w:cs="Calibri"/>
        </w:rPr>
        <w:t>Eliceiri</w:t>
      </w:r>
      <w:proofErr w:type="spellEnd"/>
      <w:r>
        <w:rPr>
          <w:rFonts w:ascii="Calibri" w:eastAsia="Calibri" w:hAnsi="Calibri" w:cs="Calibri"/>
        </w:rPr>
        <w:t>, K. W. NIH Image to Image</w:t>
      </w:r>
      <w:r>
        <w:rPr>
          <w:rFonts w:ascii="Calibri" w:eastAsia="Calibri" w:hAnsi="Calibri" w:cs="Calibri"/>
        </w:rPr>
        <w:t xml:space="preserve">J: 25 years of image analysis. </w:t>
      </w:r>
      <w:r>
        <w:rPr>
          <w:rFonts w:ascii="Calibri" w:eastAsia="Calibri" w:hAnsi="Calibri" w:cs="Calibri"/>
          <w:i/>
        </w:rPr>
        <w:t>Nature Methods.</w:t>
      </w:r>
      <w:r>
        <w:rPr>
          <w:rFonts w:ascii="Calibri" w:eastAsia="Calibri" w:hAnsi="Calibri" w:cs="Calibri"/>
        </w:rPr>
        <w:t xml:space="preserve"> </w:t>
      </w:r>
      <w:r>
        <w:rPr>
          <w:rFonts w:ascii="Calibri" w:eastAsia="Calibri" w:hAnsi="Calibri" w:cs="Calibri"/>
          <w:b/>
        </w:rPr>
        <w:t>9</w:t>
      </w:r>
      <w:r>
        <w:rPr>
          <w:rFonts w:ascii="Calibri" w:eastAsia="Calibri" w:hAnsi="Calibri" w:cs="Calibri"/>
        </w:rPr>
        <w:t xml:space="preserve"> (7), 671-675 (2012).</w:t>
      </w:r>
    </w:p>
    <w:p w:rsidR="00560BD0" w:rsidRDefault="0085616A">
      <w:pPr>
        <w:ind w:left="720" w:hanging="720"/>
        <w:jc w:val="both"/>
        <w:rPr>
          <w:rFonts w:ascii="Calibri" w:eastAsia="Calibri" w:hAnsi="Calibri" w:cs="Calibri"/>
        </w:rPr>
      </w:pPr>
      <w:r>
        <w:rPr>
          <w:rFonts w:ascii="Calibri" w:eastAsia="Calibri" w:hAnsi="Calibri" w:cs="Calibri"/>
        </w:rPr>
        <w:t>13</w:t>
      </w:r>
      <w:r>
        <w:rPr>
          <w:rFonts w:ascii="Calibri" w:eastAsia="Calibri" w:hAnsi="Calibri" w:cs="Calibri"/>
        </w:rPr>
        <w:tab/>
      </w:r>
      <w:proofErr w:type="spellStart"/>
      <w:r>
        <w:rPr>
          <w:rFonts w:ascii="Calibri" w:eastAsia="Calibri" w:hAnsi="Calibri" w:cs="Calibri"/>
        </w:rPr>
        <w:t>Bialecka-Fornal</w:t>
      </w:r>
      <w:proofErr w:type="spellEnd"/>
      <w:r>
        <w:rPr>
          <w:rFonts w:ascii="Calibri" w:eastAsia="Calibri" w:hAnsi="Calibri" w:cs="Calibri"/>
        </w:rPr>
        <w:t xml:space="preserve">, M., </w:t>
      </w:r>
      <w:proofErr w:type="spellStart"/>
      <w:r>
        <w:rPr>
          <w:rFonts w:ascii="Calibri" w:eastAsia="Calibri" w:hAnsi="Calibri" w:cs="Calibri"/>
        </w:rPr>
        <w:t>Makushok</w:t>
      </w:r>
      <w:proofErr w:type="spellEnd"/>
      <w:r>
        <w:rPr>
          <w:rFonts w:ascii="Calibri" w:eastAsia="Calibri" w:hAnsi="Calibri" w:cs="Calibri"/>
        </w:rPr>
        <w:t xml:space="preserve">, T. &amp;amp; </w:t>
      </w:r>
      <w:proofErr w:type="spellStart"/>
      <w:r>
        <w:rPr>
          <w:rFonts w:ascii="Calibri" w:eastAsia="Calibri" w:hAnsi="Calibri" w:cs="Calibri"/>
        </w:rPr>
        <w:t>Rafelski</w:t>
      </w:r>
      <w:proofErr w:type="spellEnd"/>
      <w:r>
        <w:rPr>
          <w:rFonts w:ascii="Calibri" w:eastAsia="Calibri" w:hAnsi="Calibri" w:cs="Calibri"/>
        </w:rPr>
        <w:t xml:space="preserve">, S. M. A review of fluorescent proteins for use in yeast. </w:t>
      </w:r>
      <w:r>
        <w:rPr>
          <w:rFonts w:ascii="Calibri" w:eastAsia="Calibri" w:hAnsi="Calibri" w:cs="Calibri"/>
          <w:i/>
        </w:rPr>
        <w:t>Methods in Molecular Biology.</w:t>
      </w:r>
      <w:r>
        <w:rPr>
          <w:rFonts w:ascii="Calibri" w:eastAsia="Calibri" w:hAnsi="Calibri" w:cs="Calibri"/>
        </w:rPr>
        <w:t xml:space="preserve"> </w:t>
      </w:r>
      <w:r>
        <w:rPr>
          <w:rFonts w:ascii="Calibri" w:eastAsia="Calibri" w:hAnsi="Calibri" w:cs="Calibri"/>
          <w:b/>
        </w:rPr>
        <w:t>1369</w:t>
      </w:r>
      <w:r>
        <w:rPr>
          <w:rFonts w:ascii="Calibri" w:eastAsia="Calibri" w:hAnsi="Calibri" w:cs="Calibri"/>
        </w:rPr>
        <w:t>, 309-346 (2016).</w:t>
      </w:r>
    </w:p>
    <w:p w:rsidR="00560BD0" w:rsidRDefault="0085616A">
      <w:pPr>
        <w:ind w:left="720" w:hanging="720"/>
        <w:jc w:val="both"/>
        <w:rPr>
          <w:rFonts w:ascii="Calibri" w:eastAsia="Calibri" w:hAnsi="Calibri" w:cs="Calibri"/>
        </w:rPr>
      </w:pPr>
      <w:r>
        <w:rPr>
          <w:rFonts w:ascii="Calibri" w:eastAsia="Calibri" w:hAnsi="Calibri" w:cs="Calibri"/>
        </w:rPr>
        <w:t>14</w:t>
      </w:r>
      <w:r>
        <w:rPr>
          <w:rFonts w:ascii="Calibri" w:eastAsia="Calibri" w:hAnsi="Calibri" w:cs="Calibri"/>
        </w:rPr>
        <w:tab/>
      </w:r>
      <w:del w:id="15" w:author="Natalie Johnson" w:date="2019-02-15T15:11:00Z">
        <w:r w:rsidDel="0085616A">
          <w:rPr>
            <w:rFonts w:ascii="Calibri" w:eastAsia="Calibri" w:hAnsi="Calibri" w:cs="Calibri"/>
          </w:rPr>
          <w:delText>Cordes, T., Vogelsang</w:delText>
        </w:r>
        <w:r w:rsidDel="0085616A">
          <w:rPr>
            <w:rFonts w:ascii="Calibri" w:eastAsia="Calibri" w:hAnsi="Calibri" w:cs="Calibri"/>
          </w:rPr>
          <w:delText xml:space="preserve">, J. &amp;amp; Tinnefeld, P. On the mechanism of Trolox as an antiblinking and antibleaching reagent. </w:delText>
        </w:r>
        <w:r w:rsidDel="0085616A">
          <w:rPr>
            <w:rFonts w:ascii="Calibri" w:eastAsia="Calibri" w:hAnsi="Calibri" w:cs="Calibri"/>
            <w:i/>
          </w:rPr>
          <w:delText>Journal of the American Chemical Society.</w:delText>
        </w:r>
        <w:r w:rsidDel="0085616A">
          <w:rPr>
            <w:rFonts w:ascii="Calibri" w:eastAsia="Calibri" w:hAnsi="Calibri" w:cs="Calibri"/>
          </w:rPr>
          <w:delText xml:space="preserve"> </w:delText>
        </w:r>
        <w:r w:rsidDel="0085616A">
          <w:rPr>
            <w:rFonts w:ascii="Calibri" w:eastAsia="Calibri" w:hAnsi="Calibri" w:cs="Calibri"/>
            <w:b/>
          </w:rPr>
          <w:delText>131</w:delText>
        </w:r>
        <w:r w:rsidDel="0085616A">
          <w:rPr>
            <w:rFonts w:ascii="Calibri" w:eastAsia="Calibri" w:hAnsi="Calibri" w:cs="Calibri"/>
          </w:rPr>
          <w:delText xml:space="preserve"> (14), 5018-5019. (2009).</w:delText>
        </w:r>
      </w:del>
    </w:p>
    <w:p w:rsidR="00560BD0" w:rsidRDefault="0085616A">
      <w:pPr>
        <w:ind w:left="720" w:hanging="720"/>
        <w:jc w:val="both"/>
        <w:rPr>
          <w:rFonts w:ascii="Calibri" w:eastAsia="Calibri" w:hAnsi="Calibri" w:cs="Calibri"/>
        </w:rPr>
      </w:pPr>
      <w:r>
        <w:rPr>
          <w:rFonts w:ascii="Calibri" w:eastAsia="Calibri" w:hAnsi="Calibri" w:cs="Calibri"/>
        </w:rPr>
        <w:t>15</w:t>
      </w:r>
      <w:r>
        <w:rPr>
          <w:rFonts w:ascii="Calibri" w:eastAsia="Calibri" w:hAnsi="Calibri" w:cs="Calibri"/>
        </w:rPr>
        <w:tab/>
        <w:t>Day, K. J.</w:t>
      </w:r>
      <w:r>
        <w:rPr>
          <w:rFonts w:ascii="Calibri" w:eastAsia="Calibri" w:hAnsi="Calibri" w:cs="Calibri"/>
          <w:i/>
        </w:rPr>
        <w:t xml:space="preserve"> et al.</w:t>
      </w:r>
      <w:r>
        <w:rPr>
          <w:rFonts w:ascii="Calibri" w:eastAsia="Calibri" w:hAnsi="Calibri" w:cs="Calibri"/>
        </w:rPr>
        <w:t xml:space="preserve"> Improved deconvolution of very weak confocal signals. </w:t>
      </w:r>
      <w:r>
        <w:rPr>
          <w:rFonts w:ascii="Calibri" w:eastAsia="Calibri" w:hAnsi="Calibri" w:cs="Calibri"/>
          <w:i/>
        </w:rPr>
        <w:t>F1000Researc</w:t>
      </w:r>
      <w:r>
        <w:rPr>
          <w:rFonts w:ascii="Calibri" w:eastAsia="Calibri" w:hAnsi="Calibri" w:cs="Calibri"/>
          <w:i/>
        </w:rPr>
        <w:t>h.</w:t>
      </w:r>
      <w:r>
        <w:rPr>
          <w:rFonts w:ascii="Calibri" w:eastAsia="Calibri" w:hAnsi="Calibri" w:cs="Calibri"/>
        </w:rPr>
        <w:t xml:space="preserve"> </w:t>
      </w:r>
      <w:r>
        <w:rPr>
          <w:rFonts w:ascii="Calibri" w:eastAsia="Calibri" w:hAnsi="Calibri" w:cs="Calibri"/>
          <w:b/>
        </w:rPr>
        <w:t>6</w:t>
      </w:r>
      <w:r>
        <w:rPr>
          <w:rFonts w:ascii="Calibri" w:eastAsia="Calibri" w:hAnsi="Calibri" w:cs="Calibri"/>
        </w:rPr>
        <w:t>, 787 (2017).</w:t>
      </w:r>
    </w:p>
    <w:p w:rsidR="00560BD0" w:rsidRDefault="0085616A">
      <w:pPr>
        <w:ind w:left="720" w:hanging="720"/>
        <w:jc w:val="both"/>
        <w:rPr>
          <w:rFonts w:ascii="Calibri" w:eastAsia="Calibri" w:hAnsi="Calibri" w:cs="Calibri"/>
        </w:rPr>
      </w:pPr>
      <w:r>
        <w:rPr>
          <w:rFonts w:ascii="Calibri" w:eastAsia="Calibri" w:hAnsi="Calibri" w:cs="Calibri"/>
        </w:rPr>
        <w:t>16</w:t>
      </w:r>
      <w:r>
        <w:rPr>
          <w:rFonts w:ascii="Calibri" w:eastAsia="Calibri" w:hAnsi="Calibri" w:cs="Calibri"/>
        </w:rPr>
        <w:tab/>
      </w:r>
      <w:proofErr w:type="spellStart"/>
      <w:r>
        <w:rPr>
          <w:rFonts w:ascii="Calibri" w:eastAsia="Calibri" w:hAnsi="Calibri" w:cs="Calibri"/>
        </w:rPr>
        <w:t>Bhave</w:t>
      </w:r>
      <w:proofErr w:type="spellEnd"/>
      <w:r>
        <w:rPr>
          <w:rFonts w:ascii="Calibri" w:eastAsia="Calibri" w:hAnsi="Calibri" w:cs="Calibri"/>
        </w:rPr>
        <w:t>, M.</w:t>
      </w:r>
      <w:r>
        <w:rPr>
          <w:rFonts w:ascii="Calibri" w:eastAsia="Calibri" w:hAnsi="Calibri" w:cs="Calibri"/>
          <w:i/>
        </w:rPr>
        <w:t xml:space="preserve"> et al.</w:t>
      </w:r>
      <w:r>
        <w:rPr>
          <w:rFonts w:ascii="Calibri" w:eastAsia="Calibri" w:hAnsi="Calibri" w:cs="Calibri"/>
        </w:rPr>
        <w:t xml:space="preserve"> Golgi enlargement in </w:t>
      </w:r>
      <w:proofErr w:type="spellStart"/>
      <w:r>
        <w:rPr>
          <w:rFonts w:ascii="Calibri" w:eastAsia="Calibri" w:hAnsi="Calibri" w:cs="Calibri"/>
        </w:rPr>
        <w:t>Arf</w:t>
      </w:r>
      <w:proofErr w:type="spellEnd"/>
      <w:r>
        <w:rPr>
          <w:rFonts w:ascii="Calibri" w:eastAsia="Calibri" w:hAnsi="Calibri" w:cs="Calibri"/>
        </w:rPr>
        <w:t xml:space="preserve">-depleted yeast cells is due to altered dynamics of cisternal maturation. </w:t>
      </w:r>
      <w:r>
        <w:rPr>
          <w:rFonts w:ascii="Calibri" w:eastAsia="Calibri" w:hAnsi="Calibri" w:cs="Calibri"/>
          <w:i/>
        </w:rPr>
        <w:t>Journal of Cell Science.</w:t>
      </w:r>
      <w:r>
        <w:rPr>
          <w:rFonts w:ascii="Calibri" w:eastAsia="Calibri" w:hAnsi="Calibri" w:cs="Calibri"/>
        </w:rPr>
        <w:t xml:space="preserve"> </w:t>
      </w:r>
      <w:r>
        <w:rPr>
          <w:rFonts w:ascii="Calibri" w:eastAsia="Calibri" w:hAnsi="Calibri" w:cs="Calibri"/>
          <w:b/>
        </w:rPr>
        <w:t>127</w:t>
      </w:r>
      <w:r>
        <w:rPr>
          <w:rFonts w:ascii="Calibri" w:eastAsia="Calibri" w:hAnsi="Calibri" w:cs="Calibri"/>
        </w:rPr>
        <w:t xml:space="preserve"> (Pt 1), 250-257 (2014).</w:t>
      </w:r>
    </w:p>
    <w:p w:rsidR="00560BD0" w:rsidRDefault="0085616A">
      <w:pPr>
        <w:ind w:left="720" w:hanging="720"/>
        <w:jc w:val="both"/>
        <w:rPr>
          <w:rFonts w:ascii="Calibri" w:eastAsia="Calibri" w:hAnsi="Calibri" w:cs="Calibri"/>
        </w:rPr>
      </w:pPr>
      <w:r>
        <w:rPr>
          <w:rFonts w:ascii="Calibri" w:eastAsia="Calibri" w:hAnsi="Calibri" w:cs="Calibri"/>
        </w:rPr>
        <w:t>17</w:t>
      </w:r>
      <w:r>
        <w:rPr>
          <w:rFonts w:ascii="Calibri" w:eastAsia="Calibri" w:hAnsi="Calibri" w:cs="Calibri"/>
        </w:rPr>
        <w:tab/>
      </w:r>
      <w:proofErr w:type="spellStart"/>
      <w:r>
        <w:rPr>
          <w:rFonts w:ascii="Calibri" w:eastAsia="Calibri" w:hAnsi="Calibri" w:cs="Calibri"/>
        </w:rPr>
        <w:t>Rossanese</w:t>
      </w:r>
      <w:proofErr w:type="spellEnd"/>
      <w:r>
        <w:rPr>
          <w:rFonts w:ascii="Calibri" w:eastAsia="Calibri" w:hAnsi="Calibri" w:cs="Calibri"/>
        </w:rPr>
        <w:t>, O. W.</w:t>
      </w:r>
      <w:r>
        <w:rPr>
          <w:rFonts w:ascii="Calibri" w:eastAsia="Calibri" w:hAnsi="Calibri" w:cs="Calibri"/>
          <w:i/>
        </w:rPr>
        <w:t xml:space="preserve"> et al.</w:t>
      </w:r>
      <w:r>
        <w:rPr>
          <w:rFonts w:ascii="Calibri" w:eastAsia="Calibri" w:hAnsi="Calibri" w:cs="Calibri"/>
        </w:rPr>
        <w:t xml:space="preserve"> A role for actin, Cdc1p and Myo2p in the</w:t>
      </w:r>
      <w:r>
        <w:rPr>
          <w:rFonts w:ascii="Calibri" w:eastAsia="Calibri" w:hAnsi="Calibri" w:cs="Calibri"/>
        </w:rPr>
        <w:t xml:space="preserve"> inheritance of late Golgi elements in </w:t>
      </w:r>
      <w:r>
        <w:rPr>
          <w:rFonts w:ascii="Calibri" w:eastAsia="Calibri" w:hAnsi="Calibri" w:cs="Calibri"/>
          <w:i/>
        </w:rPr>
        <w:t>Saccharomyces cerevisiae</w:t>
      </w:r>
      <w:r>
        <w:rPr>
          <w:rFonts w:ascii="Calibri" w:eastAsia="Calibri" w:hAnsi="Calibri" w:cs="Calibri"/>
        </w:rPr>
        <w:t xml:space="preserve">. </w:t>
      </w:r>
      <w:r>
        <w:rPr>
          <w:rFonts w:ascii="Calibri" w:eastAsia="Calibri" w:hAnsi="Calibri" w:cs="Calibri"/>
          <w:i/>
        </w:rPr>
        <w:t>Journal of Cell Biology.</w:t>
      </w:r>
      <w:r>
        <w:rPr>
          <w:rFonts w:ascii="Calibri" w:eastAsia="Calibri" w:hAnsi="Calibri" w:cs="Calibri"/>
        </w:rPr>
        <w:t xml:space="preserve"> </w:t>
      </w:r>
      <w:r>
        <w:rPr>
          <w:rFonts w:ascii="Calibri" w:eastAsia="Calibri" w:hAnsi="Calibri" w:cs="Calibri"/>
          <w:b/>
        </w:rPr>
        <w:t>153</w:t>
      </w:r>
      <w:r>
        <w:rPr>
          <w:rFonts w:ascii="Calibri" w:eastAsia="Calibri" w:hAnsi="Calibri" w:cs="Calibri"/>
        </w:rPr>
        <w:t xml:space="preserve"> (1), 47-61 (2001).</w:t>
      </w:r>
    </w:p>
    <w:p w:rsidR="00560BD0" w:rsidRDefault="0085616A">
      <w:pPr>
        <w:ind w:left="720" w:hanging="720"/>
        <w:jc w:val="both"/>
        <w:rPr>
          <w:rFonts w:ascii="Calibri" w:eastAsia="Calibri" w:hAnsi="Calibri" w:cs="Calibri"/>
        </w:rPr>
      </w:pPr>
      <w:r>
        <w:rPr>
          <w:rFonts w:ascii="Calibri" w:eastAsia="Calibri" w:hAnsi="Calibri" w:cs="Calibri"/>
        </w:rPr>
        <w:t>18</w:t>
      </w:r>
      <w:r>
        <w:rPr>
          <w:rFonts w:ascii="Calibri" w:eastAsia="Calibri" w:hAnsi="Calibri" w:cs="Calibri"/>
        </w:rPr>
        <w:tab/>
      </w:r>
      <w:proofErr w:type="spellStart"/>
      <w:r>
        <w:rPr>
          <w:rFonts w:ascii="Calibri" w:eastAsia="Calibri" w:hAnsi="Calibri" w:cs="Calibri"/>
        </w:rPr>
        <w:t>Connerly</w:t>
      </w:r>
      <w:proofErr w:type="spellEnd"/>
      <w:r>
        <w:rPr>
          <w:rFonts w:ascii="Calibri" w:eastAsia="Calibri" w:hAnsi="Calibri" w:cs="Calibri"/>
        </w:rPr>
        <w:t>, P. L.</w:t>
      </w:r>
      <w:r>
        <w:rPr>
          <w:rFonts w:ascii="Calibri" w:eastAsia="Calibri" w:hAnsi="Calibri" w:cs="Calibri"/>
          <w:i/>
        </w:rPr>
        <w:t xml:space="preserve"> et al.</w:t>
      </w:r>
      <w:r>
        <w:rPr>
          <w:rFonts w:ascii="Calibri" w:eastAsia="Calibri" w:hAnsi="Calibri" w:cs="Calibri"/>
        </w:rPr>
        <w:t xml:space="preserve"> Sec16 is a determinant of transitional ER organization. </w:t>
      </w:r>
      <w:r>
        <w:rPr>
          <w:rFonts w:ascii="Calibri" w:eastAsia="Calibri" w:hAnsi="Calibri" w:cs="Calibri"/>
          <w:i/>
        </w:rPr>
        <w:t>Current Biology.</w:t>
      </w:r>
      <w:r>
        <w:rPr>
          <w:rFonts w:ascii="Calibri" w:eastAsia="Calibri" w:hAnsi="Calibri" w:cs="Calibri"/>
        </w:rPr>
        <w:t xml:space="preserve"> </w:t>
      </w:r>
      <w:r>
        <w:rPr>
          <w:rFonts w:ascii="Calibri" w:eastAsia="Calibri" w:hAnsi="Calibri" w:cs="Calibri"/>
          <w:b/>
        </w:rPr>
        <w:t>15</w:t>
      </w:r>
      <w:r>
        <w:rPr>
          <w:rFonts w:ascii="Calibri" w:eastAsia="Calibri" w:hAnsi="Calibri" w:cs="Calibri"/>
        </w:rPr>
        <w:t xml:space="preserve"> (16), 1439-1447 (2005).</w:t>
      </w:r>
    </w:p>
    <w:p w:rsidR="00560BD0" w:rsidRDefault="0085616A">
      <w:pPr>
        <w:ind w:left="720" w:hanging="720"/>
        <w:jc w:val="both"/>
        <w:rPr>
          <w:rFonts w:ascii="Calibri" w:eastAsia="Calibri" w:hAnsi="Calibri" w:cs="Calibri"/>
        </w:rPr>
      </w:pPr>
      <w:r>
        <w:rPr>
          <w:rFonts w:ascii="Calibri" w:eastAsia="Calibri" w:hAnsi="Calibri" w:cs="Calibri"/>
        </w:rPr>
        <w:t>19</w:t>
      </w:r>
      <w:r>
        <w:rPr>
          <w:rFonts w:ascii="Calibri" w:eastAsia="Calibri" w:hAnsi="Calibri" w:cs="Calibri"/>
        </w:rPr>
        <w:tab/>
      </w:r>
      <w:proofErr w:type="spellStart"/>
      <w:r>
        <w:rPr>
          <w:rFonts w:ascii="Calibri" w:eastAsia="Calibri" w:hAnsi="Calibri" w:cs="Calibri"/>
        </w:rPr>
        <w:t>Genov</w:t>
      </w:r>
      <w:proofErr w:type="spellEnd"/>
      <w:r>
        <w:rPr>
          <w:rFonts w:ascii="Calibri" w:eastAsia="Calibri" w:hAnsi="Calibri" w:cs="Calibri"/>
        </w:rPr>
        <w:t>&amp;#</w:t>
      </w:r>
      <w:proofErr w:type="gramStart"/>
      <w:r>
        <w:rPr>
          <w:rFonts w:ascii="Calibri" w:eastAsia="Calibri" w:hAnsi="Calibri" w:cs="Calibri"/>
        </w:rPr>
        <w:t>233;,</w:t>
      </w:r>
      <w:proofErr w:type="gramEnd"/>
      <w:r>
        <w:rPr>
          <w:rFonts w:ascii="Calibri" w:eastAsia="Calibri" w:hAnsi="Calibri" w:cs="Calibri"/>
        </w:rPr>
        <w:t xml:space="preserve"> G</w:t>
      </w:r>
      <w:r>
        <w:rPr>
          <w:rFonts w:ascii="Calibri" w:eastAsia="Calibri" w:hAnsi="Calibri" w:cs="Calibri"/>
        </w:rPr>
        <w:t xml:space="preserve">., Glick, B. S. &amp;amp; Barth, A. L. Brighter reporter genes from multimerized fluorescent proteins. </w:t>
      </w:r>
      <w:proofErr w:type="spellStart"/>
      <w:r>
        <w:rPr>
          <w:rFonts w:ascii="Calibri" w:eastAsia="Calibri" w:hAnsi="Calibri" w:cs="Calibri"/>
          <w:i/>
        </w:rPr>
        <w:t>BioTechniques</w:t>
      </w:r>
      <w:proofErr w:type="spellEnd"/>
      <w:r>
        <w:rPr>
          <w:rFonts w:ascii="Calibri" w:eastAsia="Calibri" w:hAnsi="Calibri" w:cs="Calibri"/>
          <w:i/>
        </w:rPr>
        <w:t>.</w:t>
      </w:r>
      <w:r>
        <w:rPr>
          <w:rFonts w:ascii="Calibri" w:eastAsia="Calibri" w:hAnsi="Calibri" w:cs="Calibri"/>
        </w:rPr>
        <w:t xml:space="preserve"> </w:t>
      </w:r>
      <w:r>
        <w:rPr>
          <w:rFonts w:ascii="Calibri" w:eastAsia="Calibri" w:hAnsi="Calibri" w:cs="Calibri"/>
          <w:b/>
        </w:rPr>
        <w:t>39</w:t>
      </w:r>
      <w:r>
        <w:rPr>
          <w:rFonts w:ascii="Calibri" w:eastAsia="Calibri" w:hAnsi="Calibri" w:cs="Calibri"/>
        </w:rPr>
        <w:t xml:space="preserve"> (6), 814-822 (2005).</w:t>
      </w:r>
    </w:p>
    <w:p w:rsidR="00560BD0" w:rsidRDefault="0085616A">
      <w:pPr>
        <w:ind w:left="720" w:hanging="720"/>
        <w:jc w:val="both"/>
        <w:rPr>
          <w:rFonts w:ascii="Calibri" w:eastAsia="Calibri" w:hAnsi="Calibri" w:cs="Calibri"/>
        </w:rPr>
      </w:pPr>
      <w:r>
        <w:rPr>
          <w:rFonts w:ascii="Calibri" w:eastAsia="Calibri" w:hAnsi="Calibri" w:cs="Calibri"/>
        </w:rPr>
        <w:t>20</w:t>
      </w:r>
      <w:r>
        <w:rPr>
          <w:rFonts w:ascii="Calibri" w:eastAsia="Calibri" w:hAnsi="Calibri" w:cs="Calibri"/>
        </w:rPr>
        <w:tab/>
        <w:t xml:space="preserve">Pawley, J. B. </w:t>
      </w:r>
      <w:r>
        <w:rPr>
          <w:rFonts w:ascii="Calibri" w:eastAsia="Calibri" w:hAnsi="Calibri" w:cs="Calibri"/>
          <w:i/>
        </w:rPr>
        <w:t>Handbook of Biological Confocal Microscopy</w:t>
      </w:r>
      <w:r>
        <w:rPr>
          <w:rFonts w:ascii="Calibri" w:eastAsia="Calibri" w:hAnsi="Calibri" w:cs="Calibri"/>
        </w:rPr>
        <w:t xml:space="preserve">. 3rd </w:t>
      </w:r>
      <w:proofErr w:type="spellStart"/>
      <w:r>
        <w:rPr>
          <w:rFonts w:ascii="Calibri" w:eastAsia="Calibri" w:hAnsi="Calibri" w:cs="Calibri"/>
        </w:rPr>
        <w:t>edn</w:t>
      </w:r>
      <w:proofErr w:type="spellEnd"/>
      <w:r>
        <w:rPr>
          <w:rFonts w:ascii="Calibri" w:eastAsia="Calibri" w:hAnsi="Calibri" w:cs="Calibri"/>
        </w:rPr>
        <w:t>, (Springer, 2006).</w:t>
      </w:r>
    </w:p>
    <w:p w:rsidR="00560BD0" w:rsidRDefault="0085616A">
      <w:pPr>
        <w:ind w:left="720" w:hanging="720"/>
        <w:jc w:val="both"/>
        <w:rPr>
          <w:rFonts w:ascii="Calibri" w:eastAsia="Calibri" w:hAnsi="Calibri" w:cs="Calibri"/>
        </w:rPr>
      </w:pPr>
      <w:r>
        <w:rPr>
          <w:rFonts w:ascii="Calibri" w:eastAsia="Calibri" w:hAnsi="Calibri" w:cs="Calibri"/>
        </w:rPr>
        <w:t>21</w:t>
      </w:r>
      <w:r>
        <w:rPr>
          <w:rFonts w:ascii="Calibri" w:eastAsia="Calibri" w:hAnsi="Calibri" w:cs="Calibri"/>
        </w:rPr>
        <w:tab/>
      </w:r>
      <w:r>
        <w:rPr>
          <w:rFonts w:ascii="Calibri" w:eastAsia="Calibri" w:hAnsi="Calibri" w:cs="Calibri"/>
        </w:rPr>
        <w:t xml:space="preserve">Ishii, M., </w:t>
      </w:r>
      <w:proofErr w:type="spellStart"/>
      <w:r>
        <w:rPr>
          <w:rFonts w:ascii="Calibri" w:eastAsia="Calibri" w:hAnsi="Calibri" w:cs="Calibri"/>
        </w:rPr>
        <w:t>Suda</w:t>
      </w:r>
      <w:proofErr w:type="spellEnd"/>
      <w:r>
        <w:rPr>
          <w:rFonts w:ascii="Calibri" w:eastAsia="Calibri" w:hAnsi="Calibri" w:cs="Calibri"/>
        </w:rPr>
        <w:t xml:space="preserve">, Y., </w:t>
      </w:r>
      <w:proofErr w:type="spellStart"/>
      <w:r>
        <w:rPr>
          <w:rFonts w:ascii="Calibri" w:eastAsia="Calibri" w:hAnsi="Calibri" w:cs="Calibri"/>
        </w:rPr>
        <w:t>Kurokawa</w:t>
      </w:r>
      <w:proofErr w:type="spellEnd"/>
      <w:r>
        <w:rPr>
          <w:rFonts w:ascii="Calibri" w:eastAsia="Calibri" w:hAnsi="Calibri" w:cs="Calibri"/>
        </w:rPr>
        <w:t xml:space="preserve">, H. &amp;amp; Nakano, A. COPI is essential for Golgi cisternal maturation and dynamics. </w:t>
      </w:r>
      <w:r>
        <w:rPr>
          <w:rFonts w:ascii="Calibri" w:eastAsia="Calibri" w:hAnsi="Calibri" w:cs="Calibri"/>
          <w:i/>
        </w:rPr>
        <w:t>Journal of Cell Science.</w:t>
      </w:r>
      <w:r>
        <w:rPr>
          <w:rFonts w:ascii="Calibri" w:eastAsia="Calibri" w:hAnsi="Calibri" w:cs="Calibri"/>
        </w:rPr>
        <w:t xml:space="preserve"> </w:t>
      </w:r>
      <w:r>
        <w:rPr>
          <w:rFonts w:ascii="Calibri" w:eastAsia="Calibri" w:hAnsi="Calibri" w:cs="Calibri"/>
          <w:b/>
        </w:rPr>
        <w:t>129</w:t>
      </w:r>
      <w:r>
        <w:rPr>
          <w:rFonts w:ascii="Calibri" w:eastAsia="Calibri" w:hAnsi="Calibri" w:cs="Calibri"/>
        </w:rPr>
        <w:t xml:space="preserve"> (17), 3251-3261 (2016).</w:t>
      </w:r>
    </w:p>
    <w:p w:rsidR="00560BD0" w:rsidRDefault="0085616A">
      <w:pPr>
        <w:ind w:left="720" w:hanging="720"/>
        <w:jc w:val="both"/>
        <w:rPr>
          <w:rFonts w:ascii="Calibri" w:eastAsia="Calibri" w:hAnsi="Calibri" w:cs="Calibri"/>
        </w:rPr>
      </w:pPr>
      <w:r>
        <w:rPr>
          <w:rFonts w:ascii="Calibri" w:eastAsia="Calibri" w:hAnsi="Calibri" w:cs="Calibri"/>
        </w:rPr>
        <w:t>22</w:t>
      </w:r>
      <w:r>
        <w:rPr>
          <w:rFonts w:ascii="Calibri" w:eastAsia="Calibri" w:hAnsi="Calibri" w:cs="Calibri"/>
        </w:rPr>
        <w:tab/>
      </w:r>
      <w:proofErr w:type="spellStart"/>
      <w:r>
        <w:rPr>
          <w:rFonts w:ascii="Calibri" w:eastAsia="Calibri" w:hAnsi="Calibri" w:cs="Calibri"/>
        </w:rPr>
        <w:t>Liss</w:t>
      </w:r>
      <w:proofErr w:type="spellEnd"/>
      <w:r>
        <w:rPr>
          <w:rFonts w:ascii="Calibri" w:eastAsia="Calibri" w:hAnsi="Calibri" w:cs="Calibri"/>
        </w:rPr>
        <w:t xml:space="preserve">, V., </w:t>
      </w:r>
      <w:proofErr w:type="spellStart"/>
      <w:r>
        <w:rPr>
          <w:rFonts w:ascii="Calibri" w:eastAsia="Calibri" w:hAnsi="Calibri" w:cs="Calibri"/>
        </w:rPr>
        <w:t>Barlag</w:t>
      </w:r>
      <w:proofErr w:type="spellEnd"/>
      <w:r>
        <w:rPr>
          <w:rFonts w:ascii="Calibri" w:eastAsia="Calibri" w:hAnsi="Calibri" w:cs="Calibri"/>
        </w:rPr>
        <w:t xml:space="preserve">, B., </w:t>
      </w:r>
      <w:proofErr w:type="spellStart"/>
      <w:r>
        <w:rPr>
          <w:rFonts w:ascii="Calibri" w:eastAsia="Calibri" w:hAnsi="Calibri" w:cs="Calibri"/>
        </w:rPr>
        <w:t>Nietschke</w:t>
      </w:r>
      <w:proofErr w:type="spellEnd"/>
      <w:r>
        <w:rPr>
          <w:rFonts w:ascii="Calibri" w:eastAsia="Calibri" w:hAnsi="Calibri" w:cs="Calibri"/>
        </w:rPr>
        <w:t>, M. &amp;amp; Hensel, M. Self-labelling enzymes as univers</w:t>
      </w:r>
      <w:r>
        <w:rPr>
          <w:rFonts w:ascii="Calibri" w:eastAsia="Calibri" w:hAnsi="Calibri" w:cs="Calibri"/>
        </w:rPr>
        <w:t xml:space="preserve">al tags for fluorescence microscopy, super-resolution microscopy and electron microscopy. </w:t>
      </w:r>
      <w:r>
        <w:rPr>
          <w:rFonts w:ascii="Calibri" w:eastAsia="Calibri" w:hAnsi="Calibri" w:cs="Calibri"/>
          <w:i/>
        </w:rPr>
        <w:t>Scientific Reports.</w:t>
      </w:r>
      <w:r>
        <w:rPr>
          <w:rFonts w:ascii="Calibri" w:eastAsia="Calibri" w:hAnsi="Calibri" w:cs="Calibri"/>
        </w:rPr>
        <w:t xml:space="preserve"> </w:t>
      </w:r>
      <w:r>
        <w:rPr>
          <w:rFonts w:ascii="Calibri" w:eastAsia="Calibri" w:hAnsi="Calibri" w:cs="Calibri"/>
          <w:b/>
        </w:rPr>
        <w:t>5</w:t>
      </w:r>
      <w:r>
        <w:rPr>
          <w:rFonts w:ascii="Calibri" w:eastAsia="Calibri" w:hAnsi="Calibri" w:cs="Calibri"/>
        </w:rPr>
        <w:t>, 17740 (2015).</w:t>
      </w:r>
    </w:p>
    <w:p w:rsidR="00560BD0" w:rsidRDefault="0085616A">
      <w:pPr>
        <w:ind w:left="720" w:hanging="720"/>
        <w:jc w:val="both"/>
        <w:rPr>
          <w:rFonts w:ascii="Calibri" w:eastAsia="Calibri" w:hAnsi="Calibri" w:cs="Calibri"/>
        </w:rPr>
      </w:pPr>
      <w:r>
        <w:rPr>
          <w:rFonts w:ascii="Calibri" w:eastAsia="Calibri" w:hAnsi="Calibri" w:cs="Calibri"/>
        </w:rPr>
        <w:t>23</w:t>
      </w:r>
      <w:r>
        <w:rPr>
          <w:rFonts w:ascii="Calibri" w:eastAsia="Calibri" w:hAnsi="Calibri" w:cs="Calibri"/>
        </w:rPr>
        <w:tab/>
        <w:t>Grimm, J. B.</w:t>
      </w:r>
      <w:r>
        <w:rPr>
          <w:rFonts w:ascii="Calibri" w:eastAsia="Calibri" w:hAnsi="Calibri" w:cs="Calibri"/>
          <w:i/>
        </w:rPr>
        <w:t xml:space="preserve"> et al.</w:t>
      </w:r>
      <w:r>
        <w:rPr>
          <w:rFonts w:ascii="Calibri" w:eastAsia="Calibri" w:hAnsi="Calibri" w:cs="Calibri"/>
        </w:rPr>
        <w:t xml:space="preserve"> A general method to improve fluorophores for live-cell and single-molecule microscopy. </w:t>
      </w:r>
      <w:r>
        <w:rPr>
          <w:rFonts w:ascii="Calibri" w:eastAsia="Calibri" w:hAnsi="Calibri" w:cs="Calibri"/>
          <w:i/>
        </w:rPr>
        <w:t>Nature Methods.</w:t>
      </w:r>
      <w:r>
        <w:rPr>
          <w:rFonts w:ascii="Calibri" w:eastAsia="Calibri" w:hAnsi="Calibri" w:cs="Calibri"/>
        </w:rPr>
        <w:t xml:space="preserve"> </w:t>
      </w:r>
      <w:r>
        <w:rPr>
          <w:rFonts w:ascii="Calibri" w:eastAsia="Calibri" w:hAnsi="Calibri" w:cs="Calibri"/>
          <w:b/>
        </w:rPr>
        <w:t>12</w:t>
      </w:r>
      <w:r>
        <w:rPr>
          <w:rFonts w:ascii="Calibri" w:eastAsia="Calibri" w:hAnsi="Calibri" w:cs="Calibri"/>
        </w:rPr>
        <w:t xml:space="preserve"> </w:t>
      </w:r>
      <w:r>
        <w:rPr>
          <w:rFonts w:ascii="Calibri" w:eastAsia="Calibri" w:hAnsi="Calibri" w:cs="Calibri"/>
        </w:rPr>
        <w:t>(3), 244-250 (2015).</w:t>
      </w:r>
    </w:p>
    <w:p w:rsidR="00560BD0" w:rsidRDefault="00560BD0">
      <w:pPr>
        <w:jc w:val="both"/>
        <w:rPr>
          <w:rFonts w:ascii="Calibri" w:eastAsia="Calibri" w:hAnsi="Calibri" w:cs="Calibri"/>
        </w:rPr>
      </w:pPr>
    </w:p>
    <w:sectPr w:rsidR="00560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lie Johnson">
    <w15:presenceInfo w15:providerId="Windows Live" w15:userId="6afbda6fd79e2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trackRevisions/>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60BD0"/>
    <w:rsid w:val="00560BD0"/>
    <w:rsid w:val="0085616A"/>
    <w:rsid w:val="00A5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52969"/>
  <w15:docId w15:val="{46492B73-5B7A-874F-823A-5E2E6CE6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61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61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wiki.cmci.info/downloads/bleach_corr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3851</Words>
  <Characters>21954</Characters>
  <Application>Microsoft Office Word</Application>
  <DocSecurity>0</DocSecurity>
  <Lines>182</Lines>
  <Paragraphs>51</Paragraphs>
  <ScaleCrop>false</ScaleCrop>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Natalie Johnson</cp:lastModifiedBy>
  <cp:revision>3</cp:revision>
  <dcterms:created xsi:type="dcterms:W3CDTF">2019-02-15T21:10:00Z</dcterms:created>
  <dcterms:modified xsi:type="dcterms:W3CDTF">2019-02-15T21:13:00Z</dcterms:modified>
</cp:coreProperties>
</file>