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4F44658" w:rsidR="006305D7" w:rsidRPr="00BF2752" w:rsidRDefault="006305D7" w:rsidP="00E20030">
      <w:pPr>
        <w:pStyle w:val="a3"/>
        <w:spacing w:before="0" w:beforeAutospacing="0" w:after="0" w:afterAutospacing="0"/>
        <w:rPr>
          <w:color w:val="auto"/>
        </w:rPr>
      </w:pPr>
      <w:r w:rsidRPr="00BF2752">
        <w:rPr>
          <w:b/>
          <w:bCs/>
          <w:color w:val="auto"/>
        </w:rPr>
        <w:t>TITLE:</w:t>
      </w:r>
      <w:r w:rsidRPr="00BF2752">
        <w:rPr>
          <w:color w:val="auto"/>
        </w:rPr>
        <w:t xml:space="preserve"> </w:t>
      </w:r>
    </w:p>
    <w:p w14:paraId="2E300B21" w14:textId="33B9078D" w:rsidR="007A4DD6" w:rsidRPr="00BF2752" w:rsidRDefault="00A1006C" w:rsidP="00E20030">
      <w:pPr>
        <w:rPr>
          <w:color w:val="auto"/>
        </w:rPr>
      </w:pPr>
      <w:r w:rsidRPr="00BF2752">
        <w:rPr>
          <w:color w:val="auto"/>
        </w:rPr>
        <w:t xml:space="preserve">Orthotopic Injection of Breast Cancer Cells into </w:t>
      </w:r>
      <w:r w:rsidR="00BE13DD">
        <w:rPr>
          <w:color w:val="auto"/>
        </w:rPr>
        <w:t xml:space="preserve">the </w:t>
      </w:r>
      <w:r w:rsidRPr="00BF2752">
        <w:rPr>
          <w:color w:val="auto"/>
        </w:rPr>
        <w:t xml:space="preserve">Mice Mammary </w:t>
      </w:r>
      <w:r w:rsidR="00AC2B71" w:rsidRPr="00BF2752">
        <w:rPr>
          <w:color w:val="auto"/>
        </w:rPr>
        <w:t>Fat Pad</w:t>
      </w:r>
    </w:p>
    <w:p w14:paraId="35155877" w14:textId="77777777" w:rsidR="00EB0625" w:rsidRPr="00BF2752" w:rsidRDefault="00EB0625" w:rsidP="00E20030">
      <w:pPr>
        <w:rPr>
          <w:b/>
          <w:bCs/>
          <w:color w:val="auto"/>
        </w:rPr>
      </w:pPr>
    </w:p>
    <w:p w14:paraId="2FC137C1" w14:textId="2684C012" w:rsidR="00C25804" w:rsidRPr="00BF2752" w:rsidRDefault="006305D7" w:rsidP="00E20030">
      <w:pPr>
        <w:rPr>
          <w:color w:val="auto"/>
        </w:rPr>
      </w:pPr>
      <w:r w:rsidRPr="00BF2752">
        <w:rPr>
          <w:b/>
          <w:bCs/>
          <w:color w:val="auto"/>
        </w:rPr>
        <w:t>AUTHORS</w:t>
      </w:r>
      <w:r w:rsidR="000B662E" w:rsidRPr="00BF2752">
        <w:rPr>
          <w:b/>
          <w:bCs/>
          <w:color w:val="auto"/>
        </w:rPr>
        <w:t xml:space="preserve"> &amp; AFFILIATIONS</w:t>
      </w:r>
      <w:r w:rsidRPr="00BF2752">
        <w:rPr>
          <w:b/>
          <w:bCs/>
          <w:color w:val="auto"/>
        </w:rPr>
        <w:t>:</w:t>
      </w:r>
    </w:p>
    <w:p w14:paraId="0A07ACBD" w14:textId="7471769A" w:rsidR="00C93A98" w:rsidRPr="00BF2752" w:rsidRDefault="00A1006C" w:rsidP="00E20030">
      <w:pPr>
        <w:rPr>
          <w:color w:val="auto"/>
          <w:vertAlign w:val="superscript"/>
        </w:rPr>
      </w:pPr>
      <w:r w:rsidRPr="00BF2752">
        <w:rPr>
          <w:color w:val="auto"/>
        </w:rPr>
        <w:t>Gan-Lin Zhang</w:t>
      </w:r>
      <w:r w:rsidRPr="00BF2752">
        <w:rPr>
          <w:color w:val="auto"/>
          <w:vertAlign w:val="superscript"/>
        </w:rPr>
        <w:t>1</w:t>
      </w:r>
      <w:r w:rsidRPr="00BF2752">
        <w:rPr>
          <w:color w:val="auto"/>
        </w:rPr>
        <w:t>, Yi Zhang</w:t>
      </w:r>
      <w:r w:rsidRPr="00BF2752">
        <w:rPr>
          <w:color w:val="auto"/>
          <w:vertAlign w:val="superscript"/>
        </w:rPr>
        <w:t>1</w:t>
      </w:r>
      <w:r w:rsidRPr="00BF2752">
        <w:rPr>
          <w:color w:val="auto"/>
        </w:rPr>
        <w:t xml:space="preserve">, </w:t>
      </w:r>
      <w:proofErr w:type="spellStart"/>
      <w:r w:rsidRPr="00BF2752">
        <w:rPr>
          <w:color w:val="auto"/>
        </w:rPr>
        <w:t>Ke</w:t>
      </w:r>
      <w:proofErr w:type="spellEnd"/>
      <w:r w:rsidRPr="00BF2752">
        <w:rPr>
          <w:color w:val="auto"/>
        </w:rPr>
        <w:t>-Xin Cao</w:t>
      </w:r>
      <w:r w:rsidRPr="00BF2752">
        <w:rPr>
          <w:color w:val="auto"/>
          <w:vertAlign w:val="superscript"/>
        </w:rPr>
        <w:t>1</w:t>
      </w:r>
      <w:r w:rsidRPr="00BF2752">
        <w:rPr>
          <w:color w:val="auto"/>
        </w:rPr>
        <w:t>, Xiao-Min Wang</w:t>
      </w:r>
      <w:r w:rsidRPr="00BF2752">
        <w:rPr>
          <w:color w:val="auto"/>
          <w:vertAlign w:val="superscript"/>
        </w:rPr>
        <w:t>1</w:t>
      </w:r>
    </w:p>
    <w:p w14:paraId="570B438B" w14:textId="637A89ED" w:rsidR="00A1006C" w:rsidRPr="00BF2752" w:rsidRDefault="00A1006C" w:rsidP="00E20030">
      <w:pPr>
        <w:rPr>
          <w:color w:val="auto"/>
        </w:rPr>
      </w:pPr>
      <w:r w:rsidRPr="00BF2752">
        <w:rPr>
          <w:color w:val="auto"/>
          <w:vertAlign w:val="superscript"/>
        </w:rPr>
        <w:t>1</w:t>
      </w:r>
      <w:r w:rsidRPr="00BF2752">
        <w:rPr>
          <w:color w:val="auto"/>
        </w:rPr>
        <w:t>Oncology Department, Beijing Hospital of Traditional Chinese Medicine, Capital Medical University, Beijing, China</w:t>
      </w:r>
    </w:p>
    <w:p w14:paraId="6F0A3CEF" w14:textId="77777777" w:rsidR="00C93A98" w:rsidRPr="00BF2752" w:rsidRDefault="00C93A98" w:rsidP="00E20030">
      <w:pPr>
        <w:rPr>
          <w:color w:val="auto"/>
        </w:rPr>
      </w:pPr>
    </w:p>
    <w:p w14:paraId="40D11478" w14:textId="56EFB56F" w:rsidR="00E20030" w:rsidRPr="00BF2752" w:rsidRDefault="00A1006C" w:rsidP="00E20030">
      <w:pPr>
        <w:rPr>
          <w:b/>
          <w:color w:val="auto"/>
          <w:lang w:eastAsia="zh-CN"/>
        </w:rPr>
      </w:pPr>
      <w:r w:rsidRPr="00BF2752">
        <w:rPr>
          <w:b/>
          <w:color w:val="auto"/>
          <w:lang w:eastAsia="zh-CN"/>
        </w:rPr>
        <w:t>Correspond</w:t>
      </w:r>
      <w:r w:rsidR="00E20030" w:rsidRPr="00BF2752">
        <w:rPr>
          <w:b/>
          <w:color w:val="auto"/>
          <w:lang w:eastAsia="zh-CN"/>
        </w:rPr>
        <w:t>ing Author</w:t>
      </w:r>
      <w:r w:rsidR="00BE13DD">
        <w:rPr>
          <w:b/>
          <w:color w:val="auto"/>
          <w:lang w:eastAsia="zh-CN"/>
        </w:rPr>
        <w:t>s</w:t>
      </w:r>
      <w:r w:rsidR="00E20030" w:rsidRPr="00BF2752">
        <w:rPr>
          <w:b/>
          <w:color w:val="auto"/>
          <w:lang w:eastAsia="zh-CN"/>
        </w:rPr>
        <w:t>:</w:t>
      </w:r>
    </w:p>
    <w:p w14:paraId="6C2FF533" w14:textId="1F49E37D" w:rsidR="00E20030" w:rsidRPr="00BF2752" w:rsidRDefault="00A1006C" w:rsidP="00E20030">
      <w:pPr>
        <w:rPr>
          <w:color w:val="auto"/>
          <w:lang w:eastAsia="zh-CN"/>
        </w:rPr>
      </w:pPr>
      <w:r w:rsidRPr="00BF2752">
        <w:rPr>
          <w:color w:val="auto"/>
          <w:lang w:eastAsia="zh-CN"/>
        </w:rPr>
        <w:t xml:space="preserve"> Xiao-Min Wang </w:t>
      </w:r>
      <w:r w:rsidR="00BE13DD">
        <w:rPr>
          <w:color w:val="auto"/>
          <w:lang w:eastAsia="zh-CN"/>
        </w:rPr>
        <w:tab/>
      </w:r>
      <w:r w:rsidRPr="00BF2752">
        <w:rPr>
          <w:color w:val="auto"/>
          <w:lang w:eastAsia="zh-CN"/>
        </w:rPr>
        <w:t xml:space="preserve">(wangxiaomin_bhtcm@126.com) </w:t>
      </w:r>
    </w:p>
    <w:p w14:paraId="4270E177" w14:textId="7827EE7D" w:rsidR="00A1006C" w:rsidRPr="00A72375" w:rsidRDefault="00A1006C" w:rsidP="00AB262D">
      <w:pPr>
        <w:widowControl/>
        <w:jc w:val="left"/>
        <w:rPr>
          <w:color w:val="auto"/>
          <w:lang w:val="sv-SE" w:eastAsia="zh-CN"/>
        </w:rPr>
      </w:pPr>
      <w:r w:rsidRPr="00A72375">
        <w:rPr>
          <w:color w:val="auto"/>
          <w:lang w:val="sv-SE" w:eastAsia="zh-CN"/>
        </w:rPr>
        <w:t xml:space="preserve">Gan-Lin Zhang </w:t>
      </w:r>
      <w:r w:rsidR="00BE13DD" w:rsidRPr="00A72375">
        <w:rPr>
          <w:color w:val="auto"/>
          <w:lang w:val="sv-SE" w:eastAsia="zh-CN"/>
        </w:rPr>
        <w:tab/>
      </w:r>
      <w:r w:rsidRPr="00A72375">
        <w:rPr>
          <w:color w:val="auto"/>
          <w:lang w:val="sv-SE" w:eastAsia="zh-CN"/>
        </w:rPr>
        <w:t>(</w:t>
      </w:r>
      <w:hyperlink r:id="rId8" w:history="1">
        <w:r w:rsidRPr="00A72375">
          <w:rPr>
            <w:rStyle w:val="a4"/>
            <w:color w:val="auto"/>
            <w:u w:val="none"/>
            <w:lang w:val="sv-SE" w:eastAsia="zh-CN"/>
          </w:rPr>
          <w:t>kalinezhang@163.com</w:t>
        </w:r>
      </w:hyperlink>
      <w:r w:rsidRPr="00A72375">
        <w:rPr>
          <w:color w:val="auto"/>
          <w:lang w:val="sv-SE" w:eastAsia="zh-CN"/>
        </w:rPr>
        <w:t>)</w:t>
      </w:r>
    </w:p>
    <w:p w14:paraId="59E49414" w14:textId="66BB627A" w:rsidR="00A1006C" w:rsidRPr="00BF2752" w:rsidRDefault="00A1006C" w:rsidP="00E20030">
      <w:pPr>
        <w:rPr>
          <w:color w:val="auto"/>
          <w:lang w:eastAsia="zh-CN"/>
        </w:rPr>
      </w:pPr>
      <w:r w:rsidRPr="00BF2752">
        <w:rPr>
          <w:color w:val="auto"/>
          <w:lang w:eastAsia="zh-CN"/>
        </w:rPr>
        <w:t>Tel: (86)-10-52176673</w:t>
      </w:r>
    </w:p>
    <w:p w14:paraId="18AA4914" w14:textId="77777777" w:rsidR="00EB0625" w:rsidRPr="00BF2752" w:rsidRDefault="00EB0625" w:rsidP="00E20030">
      <w:pPr>
        <w:rPr>
          <w:bCs/>
          <w:color w:val="auto"/>
        </w:rPr>
      </w:pPr>
    </w:p>
    <w:p w14:paraId="586713C5" w14:textId="4DC930A7" w:rsidR="00C25804" w:rsidRPr="00BF2752" w:rsidRDefault="006305D7" w:rsidP="00E20030">
      <w:pPr>
        <w:pStyle w:val="a3"/>
        <w:spacing w:before="0" w:beforeAutospacing="0" w:after="0" w:afterAutospacing="0"/>
      </w:pPr>
      <w:r w:rsidRPr="00BF2752">
        <w:rPr>
          <w:b/>
          <w:bCs/>
          <w:color w:val="auto"/>
        </w:rPr>
        <w:t>KEYWORDS:</w:t>
      </w:r>
    </w:p>
    <w:p w14:paraId="6C0B0781" w14:textId="3491BD4C" w:rsidR="007A4DD6" w:rsidRPr="00BF2752" w:rsidRDefault="00A1006C" w:rsidP="00E20030">
      <w:pPr>
        <w:rPr>
          <w:color w:val="auto"/>
        </w:rPr>
      </w:pPr>
      <w:r w:rsidRPr="00BF2752">
        <w:rPr>
          <w:color w:val="auto"/>
        </w:rPr>
        <w:t>Orthotopic</w:t>
      </w:r>
      <w:r w:rsidR="00E20030" w:rsidRPr="00BF2752">
        <w:rPr>
          <w:color w:val="auto"/>
        </w:rPr>
        <w:t xml:space="preserve"> injection, breast cancer, metastasis, tumor growth, tumor microenvironment, mammary fat bad</w:t>
      </w:r>
    </w:p>
    <w:p w14:paraId="23148DB5" w14:textId="77777777" w:rsidR="00E20030" w:rsidRPr="00BF2752" w:rsidRDefault="00E20030" w:rsidP="00E20030">
      <w:pPr>
        <w:pStyle w:val="a3"/>
        <w:spacing w:before="0" w:beforeAutospacing="0" w:after="0" w:afterAutospacing="0"/>
        <w:rPr>
          <w:color w:val="auto"/>
        </w:rPr>
      </w:pPr>
    </w:p>
    <w:p w14:paraId="570D9616" w14:textId="563A201C" w:rsidR="00EF3A6E" w:rsidRPr="00BF2752" w:rsidRDefault="007D599E" w:rsidP="00E20030">
      <w:pPr>
        <w:rPr>
          <w:b/>
          <w:bCs/>
          <w:color w:val="auto"/>
          <w:lang w:eastAsia="zh-CN"/>
        </w:rPr>
      </w:pPr>
      <w:r w:rsidRPr="00BF2752">
        <w:rPr>
          <w:b/>
          <w:bCs/>
          <w:color w:val="auto"/>
          <w:lang w:eastAsia="zh-CN"/>
        </w:rPr>
        <w:t>S</w:t>
      </w:r>
      <w:r w:rsidR="00EF3A6E" w:rsidRPr="00BF2752">
        <w:rPr>
          <w:b/>
          <w:bCs/>
          <w:color w:val="auto"/>
          <w:lang w:eastAsia="zh-CN"/>
        </w:rPr>
        <w:t>UMMARY:</w:t>
      </w:r>
    </w:p>
    <w:p w14:paraId="3252121C" w14:textId="0EEEC14B" w:rsidR="007D599E" w:rsidRPr="00BF2752" w:rsidRDefault="007D599E" w:rsidP="00E20030">
      <w:pPr>
        <w:rPr>
          <w:b/>
          <w:bCs/>
          <w:color w:val="auto"/>
        </w:rPr>
      </w:pPr>
      <w:r w:rsidRPr="00BF2752">
        <w:rPr>
          <w:color w:val="auto"/>
        </w:rPr>
        <w:t>Here, we present a protocol to</w:t>
      </w:r>
      <w:r w:rsidR="00F45637" w:rsidRPr="00BF2752">
        <w:rPr>
          <w:color w:val="auto"/>
        </w:rPr>
        <w:t xml:space="preserve"> implant breast cancer cells into </w:t>
      </w:r>
      <w:r w:rsidR="00BE13DD">
        <w:rPr>
          <w:color w:val="auto"/>
        </w:rPr>
        <w:t xml:space="preserve">the </w:t>
      </w:r>
      <w:r w:rsidR="00F45637" w:rsidRPr="00BF2752">
        <w:rPr>
          <w:color w:val="auto"/>
        </w:rPr>
        <w:t>mammary fat pad in a simple, less invasive</w:t>
      </w:r>
      <w:r w:rsidR="00BE13DD">
        <w:rPr>
          <w:color w:val="auto"/>
        </w:rPr>
        <w:t>,</w:t>
      </w:r>
      <w:r w:rsidR="00F45637" w:rsidRPr="00BF2752">
        <w:rPr>
          <w:color w:val="auto"/>
        </w:rPr>
        <w:t xml:space="preserve"> and easy-</w:t>
      </w:r>
      <w:r w:rsidR="00BE13DD">
        <w:rPr>
          <w:color w:val="auto"/>
        </w:rPr>
        <w:t>to-</w:t>
      </w:r>
      <w:r w:rsidR="00F45637" w:rsidRPr="00BF2752">
        <w:rPr>
          <w:color w:val="auto"/>
        </w:rPr>
        <w:t xml:space="preserve">handle way, </w:t>
      </w:r>
      <w:r w:rsidR="00283503" w:rsidRPr="00BF2752">
        <w:rPr>
          <w:color w:val="auto"/>
        </w:rPr>
        <w:t>and this</w:t>
      </w:r>
      <w:r w:rsidR="00F45637" w:rsidRPr="00BF2752">
        <w:rPr>
          <w:color w:val="auto"/>
        </w:rPr>
        <w:t xml:space="preserve"> </w:t>
      </w:r>
      <w:r w:rsidR="00283503" w:rsidRPr="00BF2752">
        <w:rPr>
          <w:color w:val="auto"/>
        </w:rPr>
        <w:t xml:space="preserve">mouse </w:t>
      </w:r>
      <w:r w:rsidR="00F45637" w:rsidRPr="00BF2752">
        <w:rPr>
          <w:color w:val="auto"/>
        </w:rPr>
        <w:t xml:space="preserve">orthotopic breast cancer model with </w:t>
      </w:r>
      <w:r w:rsidR="00BE13DD">
        <w:rPr>
          <w:color w:val="auto"/>
        </w:rPr>
        <w:t xml:space="preserve">a </w:t>
      </w:r>
      <w:r w:rsidR="00F45637" w:rsidRPr="00BF2752">
        <w:rPr>
          <w:color w:val="auto"/>
        </w:rPr>
        <w:t>proper mammary fat pad environment</w:t>
      </w:r>
      <w:r w:rsidR="00283503" w:rsidRPr="00BF2752">
        <w:rPr>
          <w:color w:val="auto"/>
        </w:rPr>
        <w:t xml:space="preserve"> </w:t>
      </w:r>
      <w:r w:rsidR="00B224E1" w:rsidRPr="00BF2752">
        <w:rPr>
          <w:color w:val="auto"/>
        </w:rPr>
        <w:t xml:space="preserve">can be </w:t>
      </w:r>
      <w:r w:rsidR="002531C9" w:rsidRPr="00BF2752">
        <w:rPr>
          <w:color w:val="auto"/>
        </w:rPr>
        <w:t xml:space="preserve">used to </w:t>
      </w:r>
      <w:r w:rsidR="00B224E1" w:rsidRPr="00BF2752">
        <w:rPr>
          <w:color w:val="auto"/>
        </w:rPr>
        <w:t xml:space="preserve">investigate </w:t>
      </w:r>
      <w:r w:rsidR="004A5E5D" w:rsidRPr="00BF2752">
        <w:rPr>
          <w:color w:val="auto"/>
          <w:lang w:eastAsia="zh-CN"/>
        </w:rPr>
        <w:t>various</w:t>
      </w:r>
      <w:r w:rsidR="004A5E5D" w:rsidRPr="00BF2752">
        <w:rPr>
          <w:color w:val="auto"/>
        </w:rPr>
        <w:t xml:space="preserve"> </w:t>
      </w:r>
      <w:r w:rsidR="00B224E1" w:rsidRPr="00BF2752">
        <w:rPr>
          <w:color w:val="auto"/>
        </w:rPr>
        <w:t>aspects of cancer</w:t>
      </w:r>
      <w:r w:rsidR="00283503" w:rsidRPr="00BF2752">
        <w:rPr>
          <w:color w:val="auto"/>
        </w:rPr>
        <w:t>.</w:t>
      </w:r>
    </w:p>
    <w:p w14:paraId="1B7AE8EB" w14:textId="77777777" w:rsidR="000C2CCE" w:rsidRPr="00BF2752" w:rsidRDefault="000C2CCE" w:rsidP="00E20030">
      <w:pPr>
        <w:rPr>
          <w:b/>
          <w:bCs/>
          <w:color w:val="auto"/>
        </w:rPr>
      </w:pPr>
    </w:p>
    <w:p w14:paraId="055B6995" w14:textId="16DD72D1" w:rsidR="00EF3A6E" w:rsidRPr="00BF2752" w:rsidRDefault="006305D7" w:rsidP="00E20030">
      <w:pPr>
        <w:rPr>
          <w:color w:val="auto"/>
        </w:rPr>
      </w:pPr>
      <w:r w:rsidRPr="00BF2752">
        <w:rPr>
          <w:b/>
          <w:bCs/>
          <w:color w:val="auto"/>
        </w:rPr>
        <w:t>ABSTRACT:</w:t>
      </w:r>
      <w:r w:rsidRPr="00BF2752">
        <w:rPr>
          <w:color w:val="auto"/>
        </w:rPr>
        <w:t xml:space="preserve"> </w:t>
      </w:r>
    </w:p>
    <w:p w14:paraId="69D456B9" w14:textId="066A3464" w:rsidR="007A4DD6" w:rsidRPr="00BF2752" w:rsidRDefault="006E2D60" w:rsidP="00E20030">
      <w:pPr>
        <w:rPr>
          <w:color w:val="auto"/>
        </w:rPr>
      </w:pPr>
      <w:r w:rsidRPr="00BF2752">
        <w:rPr>
          <w:color w:val="auto"/>
        </w:rPr>
        <w:t>A proper animal model is crucial for a better understanding of disease</w:t>
      </w:r>
      <w:r w:rsidR="00980FEF">
        <w:rPr>
          <w:color w:val="auto"/>
        </w:rPr>
        <w:t>s</w:t>
      </w:r>
      <w:r w:rsidRPr="00BF2752">
        <w:rPr>
          <w:color w:val="auto"/>
        </w:rPr>
        <w:t xml:space="preserve">. Animal models </w:t>
      </w:r>
      <w:r w:rsidR="007606A6" w:rsidRPr="00BF2752">
        <w:rPr>
          <w:color w:val="auto"/>
        </w:rPr>
        <w:t>established</w:t>
      </w:r>
      <w:r w:rsidRPr="00BF2752">
        <w:rPr>
          <w:color w:val="auto"/>
        </w:rPr>
        <w:t xml:space="preserve"> by different methods (subcutaneous injections, xenograft</w:t>
      </w:r>
      <w:r w:rsidR="00BE13DD">
        <w:rPr>
          <w:color w:val="auto"/>
        </w:rPr>
        <w:t>s</w:t>
      </w:r>
      <w:r w:rsidRPr="00BF2752">
        <w:rPr>
          <w:color w:val="auto"/>
        </w:rPr>
        <w:t xml:space="preserve">, genetic manipulation, chemical </w:t>
      </w:r>
      <w:r w:rsidR="007606A6" w:rsidRPr="00BF2752">
        <w:rPr>
          <w:color w:val="auto"/>
        </w:rPr>
        <w:t>re</w:t>
      </w:r>
      <w:r w:rsidRPr="00BF2752">
        <w:rPr>
          <w:color w:val="auto"/>
        </w:rPr>
        <w:t>agents induction,</w:t>
      </w:r>
      <w:r w:rsidR="00AB262D" w:rsidRPr="00AB262D">
        <w:rPr>
          <w:i/>
          <w:color w:val="auto"/>
        </w:rPr>
        <w:t xml:space="preserve"> et</w:t>
      </w:r>
      <w:r w:rsidR="00BE13DD">
        <w:rPr>
          <w:i/>
          <w:color w:val="auto"/>
        </w:rPr>
        <w:t>c</w:t>
      </w:r>
      <w:r w:rsidR="00AB262D" w:rsidRPr="00AB262D">
        <w:rPr>
          <w:i/>
          <w:color w:val="auto"/>
        </w:rPr>
        <w:t>.</w:t>
      </w:r>
      <w:r w:rsidRPr="00BF2752">
        <w:rPr>
          <w:color w:val="auto"/>
        </w:rPr>
        <w:t xml:space="preserve">) have various pathological characters and play important roles in investigating certain aspects of diseases. Although no single model can totally mimic the whole human disease progression, orthotopic organs disease models with </w:t>
      </w:r>
      <w:r w:rsidR="00BE13DD">
        <w:rPr>
          <w:color w:val="auto"/>
        </w:rPr>
        <w:t xml:space="preserve">a </w:t>
      </w:r>
      <w:r w:rsidRPr="00BF2752">
        <w:rPr>
          <w:color w:val="auto"/>
        </w:rPr>
        <w:t xml:space="preserve">proper stromal environment play </w:t>
      </w:r>
      <w:r w:rsidR="00BE13DD">
        <w:rPr>
          <w:color w:val="auto"/>
        </w:rPr>
        <w:t xml:space="preserve">an </w:t>
      </w:r>
      <w:r w:rsidRPr="00BF2752">
        <w:rPr>
          <w:color w:val="auto"/>
        </w:rPr>
        <w:t>irreplaceable role in understanding diseases and screening for potential</w:t>
      </w:r>
      <w:r w:rsidR="004856E9" w:rsidRPr="00BF2752">
        <w:rPr>
          <w:color w:val="auto"/>
        </w:rPr>
        <w:t xml:space="preserve"> drugs</w:t>
      </w:r>
      <w:r w:rsidRPr="00BF2752">
        <w:rPr>
          <w:color w:val="auto"/>
        </w:rPr>
        <w:t xml:space="preserve">. In this article, we describe how to implant breast cancer cells into </w:t>
      </w:r>
      <w:r w:rsidR="00C72917">
        <w:rPr>
          <w:color w:val="auto"/>
        </w:rPr>
        <w:t xml:space="preserve">the </w:t>
      </w:r>
      <w:r w:rsidRPr="00BF2752">
        <w:rPr>
          <w:color w:val="auto"/>
        </w:rPr>
        <w:t xml:space="preserve">mammary </w:t>
      </w:r>
      <w:r w:rsidR="004B7305" w:rsidRPr="00BF2752">
        <w:rPr>
          <w:color w:val="auto"/>
        </w:rPr>
        <w:t>fat pad</w:t>
      </w:r>
      <w:r w:rsidRPr="00BF2752">
        <w:rPr>
          <w:color w:val="auto"/>
        </w:rPr>
        <w:t xml:space="preserve"> in a simple, less invasive</w:t>
      </w:r>
      <w:r w:rsidR="00C72917">
        <w:rPr>
          <w:color w:val="auto"/>
        </w:rPr>
        <w:t>,</w:t>
      </w:r>
      <w:r w:rsidRPr="00BF2752">
        <w:rPr>
          <w:color w:val="auto"/>
        </w:rPr>
        <w:t xml:space="preserve"> and easy</w:t>
      </w:r>
      <w:r w:rsidR="006F5955" w:rsidRPr="00BF2752">
        <w:rPr>
          <w:color w:val="auto"/>
        </w:rPr>
        <w:t>-</w:t>
      </w:r>
      <w:r w:rsidR="00C72917">
        <w:rPr>
          <w:color w:val="auto"/>
        </w:rPr>
        <w:t>to-</w:t>
      </w:r>
      <w:r w:rsidRPr="00BF2752">
        <w:rPr>
          <w:color w:val="auto"/>
        </w:rPr>
        <w:t xml:space="preserve">handle way, and follow the metastasis to distant organs. With the proper features of primary tumor growth, breast and nipple pathological changes, </w:t>
      </w:r>
      <w:r w:rsidR="00C72917">
        <w:rPr>
          <w:color w:val="auto"/>
        </w:rPr>
        <w:t xml:space="preserve">and a </w:t>
      </w:r>
      <w:r w:rsidRPr="00BF2752">
        <w:rPr>
          <w:color w:val="auto"/>
        </w:rPr>
        <w:t>high occurrence of other organs’ metastasis, this model maximumly mimic</w:t>
      </w:r>
      <w:r w:rsidR="00C72917">
        <w:rPr>
          <w:color w:val="auto"/>
        </w:rPr>
        <w:t>s</w:t>
      </w:r>
      <w:r w:rsidRPr="00BF2752">
        <w:rPr>
          <w:color w:val="auto"/>
        </w:rPr>
        <w:t xml:space="preserve"> human breast cancer progression. Primary tumor growth </w:t>
      </w:r>
      <w:r w:rsidR="00AB262D" w:rsidRPr="00AB262D">
        <w:rPr>
          <w:i/>
          <w:color w:val="auto"/>
        </w:rPr>
        <w:t>in situ</w:t>
      </w:r>
      <w:r w:rsidRPr="00BF2752">
        <w:rPr>
          <w:color w:val="auto"/>
        </w:rPr>
        <w:t xml:space="preserve">, long-distant metastasis, </w:t>
      </w:r>
      <w:r w:rsidR="00C72917">
        <w:rPr>
          <w:color w:val="auto"/>
        </w:rPr>
        <w:t xml:space="preserve">and the </w:t>
      </w:r>
      <w:r w:rsidRPr="00BF2752">
        <w:rPr>
          <w:color w:val="auto"/>
        </w:rPr>
        <w:t>tumor microenvironment of breast cancer can be investigated by</w:t>
      </w:r>
      <w:r w:rsidR="004856E9" w:rsidRPr="00BF2752">
        <w:rPr>
          <w:color w:val="auto"/>
        </w:rPr>
        <w:t xml:space="preserve"> using</w:t>
      </w:r>
      <w:r w:rsidRPr="00BF2752">
        <w:rPr>
          <w:color w:val="auto"/>
        </w:rPr>
        <w:t xml:space="preserve"> this </w:t>
      </w:r>
      <w:r w:rsidR="0066339B" w:rsidRPr="00BF2752">
        <w:rPr>
          <w:color w:val="auto"/>
        </w:rPr>
        <w:t>model</w:t>
      </w:r>
      <w:r w:rsidR="008244D1" w:rsidRPr="00BF2752">
        <w:rPr>
          <w:color w:val="auto"/>
        </w:rPr>
        <w:t>.</w:t>
      </w:r>
    </w:p>
    <w:p w14:paraId="56864028" w14:textId="77777777" w:rsidR="00BB5CFF" w:rsidRPr="00BF2752" w:rsidRDefault="00BB5CFF" w:rsidP="00E20030">
      <w:pPr>
        <w:rPr>
          <w:color w:val="auto"/>
        </w:rPr>
      </w:pPr>
    </w:p>
    <w:p w14:paraId="2397603E" w14:textId="60150D59" w:rsidR="00EF3A6E" w:rsidRPr="00BF2752" w:rsidRDefault="006305D7" w:rsidP="00E20030">
      <w:pPr>
        <w:rPr>
          <w:color w:val="auto"/>
        </w:rPr>
      </w:pPr>
      <w:r w:rsidRPr="00BF2752">
        <w:rPr>
          <w:b/>
          <w:color w:val="auto"/>
        </w:rPr>
        <w:t>INTRODUCTION</w:t>
      </w:r>
      <w:r w:rsidRPr="00BF2752">
        <w:rPr>
          <w:b/>
          <w:bCs/>
          <w:color w:val="auto"/>
        </w:rPr>
        <w:t>:</w:t>
      </w:r>
      <w:r w:rsidRPr="00BF2752">
        <w:rPr>
          <w:color w:val="auto"/>
        </w:rPr>
        <w:t xml:space="preserve"> </w:t>
      </w:r>
    </w:p>
    <w:p w14:paraId="72AF521A" w14:textId="13B1DBE4" w:rsidR="0057691D" w:rsidRPr="00BF2752" w:rsidRDefault="0057691D" w:rsidP="00E20030">
      <w:pPr>
        <w:rPr>
          <w:color w:val="auto"/>
        </w:rPr>
      </w:pPr>
      <w:r w:rsidRPr="00BF2752">
        <w:rPr>
          <w:color w:val="auto"/>
        </w:rPr>
        <w:t xml:space="preserve">Breast cancer is the leading cause of female mortality worldwide. With </w:t>
      </w:r>
      <w:r w:rsidR="00C72917">
        <w:rPr>
          <w:color w:val="auto"/>
        </w:rPr>
        <w:t>its progressively</w:t>
      </w:r>
      <w:r w:rsidRPr="00BF2752">
        <w:rPr>
          <w:color w:val="auto"/>
        </w:rPr>
        <w:t xml:space="preserve"> increasing incidence, breast cancer </w:t>
      </w:r>
      <w:r w:rsidR="00C72917">
        <w:rPr>
          <w:color w:val="auto"/>
        </w:rPr>
        <w:t xml:space="preserve">has </w:t>
      </w:r>
      <w:r w:rsidRPr="00BF2752">
        <w:rPr>
          <w:color w:val="auto"/>
        </w:rPr>
        <w:t>become a serious challenge to public health</w:t>
      </w:r>
      <w:r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w:t>
      </w:r>
      <w:r w:rsidRPr="00BF2752">
        <w:rPr>
          <w:color w:val="auto"/>
        </w:rPr>
        <w:fldChar w:fldCharType="end"/>
      </w:r>
      <w:r w:rsidRPr="00BF2752">
        <w:rPr>
          <w:color w:val="auto"/>
        </w:rPr>
        <w:t xml:space="preserve">. Murine cancer models are good bridges between preclinical and clinical studies, and a good mimic murine disease model will increase the accuracy of </w:t>
      </w:r>
      <w:r w:rsidR="00DF584D" w:rsidRPr="00BF2752">
        <w:rPr>
          <w:color w:val="auto"/>
        </w:rPr>
        <w:t>research on</w:t>
      </w:r>
      <w:r w:rsidRPr="00BF2752">
        <w:rPr>
          <w:color w:val="auto"/>
        </w:rPr>
        <w:t xml:space="preserve"> disease and medicine.</w:t>
      </w:r>
    </w:p>
    <w:p w14:paraId="4AEDAD66" w14:textId="77777777" w:rsidR="0057691D" w:rsidRPr="00BF2752" w:rsidRDefault="0057691D" w:rsidP="00E20030">
      <w:pPr>
        <w:rPr>
          <w:color w:val="auto"/>
        </w:rPr>
      </w:pPr>
    </w:p>
    <w:p w14:paraId="1B2208EF" w14:textId="339441DD" w:rsidR="0057691D" w:rsidRPr="00BF2752" w:rsidRDefault="0057691D" w:rsidP="00E20030">
      <w:pPr>
        <w:rPr>
          <w:color w:val="auto"/>
        </w:rPr>
      </w:pPr>
      <w:r w:rsidRPr="00BF2752">
        <w:rPr>
          <w:color w:val="auto"/>
        </w:rPr>
        <w:t>Primary tumor growth starts the progress of malignant</w:t>
      </w:r>
      <w:r w:rsidR="00980FEF">
        <w:rPr>
          <w:color w:val="auto"/>
        </w:rPr>
        <w:t xml:space="preserve"> </w:t>
      </w:r>
      <w:r w:rsidR="00980FEF" w:rsidRPr="00980FEF">
        <w:rPr>
          <w:color w:val="auto"/>
        </w:rPr>
        <w:t>disease</w:t>
      </w:r>
      <w:r w:rsidRPr="00BF2752">
        <w:rPr>
          <w:color w:val="auto"/>
        </w:rPr>
        <w:t xml:space="preserve">, while metastasis and complications are the main causes of death and </w:t>
      </w:r>
      <w:r w:rsidR="004856E9" w:rsidRPr="00BF2752">
        <w:rPr>
          <w:color w:val="auto"/>
        </w:rPr>
        <w:t xml:space="preserve">poor </w:t>
      </w:r>
      <w:r w:rsidRPr="00BF2752">
        <w:rPr>
          <w:color w:val="auto"/>
        </w:rPr>
        <w:t xml:space="preserve">life qualities in most cancer patients. </w:t>
      </w:r>
      <w:r w:rsidRPr="00BF2752">
        <w:rPr>
          <w:color w:val="auto"/>
        </w:rPr>
        <w:lastRenderedPageBreak/>
        <w:t>Several murine models are used to mimic the pathology of human breast cancer</w:t>
      </w:r>
      <w:r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2-4</w:t>
      </w:r>
      <w:r w:rsidRPr="00BF2752">
        <w:rPr>
          <w:color w:val="auto"/>
        </w:rPr>
        <w:fldChar w:fldCharType="end"/>
      </w:r>
      <w:r w:rsidRPr="00BF2752">
        <w:rPr>
          <w:color w:val="auto"/>
        </w:rPr>
        <w:t>. Xenograft models are widely used for cancer study to understand the pathological characters and to screen drugs for safety and efficacy</w:t>
      </w:r>
      <w:r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5-7</w:t>
      </w:r>
      <w:r w:rsidRPr="00BF2752">
        <w:rPr>
          <w:color w:val="auto"/>
        </w:rPr>
        <w:fldChar w:fldCharType="end"/>
      </w:r>
      <w:r w:rsidRPr="00BF2752">
        <w:rPr>
          <w:color w:val="auto"/>
        </w:rPr>
        <w:t xml:space="preserve">. Genetically engineered mice (GEM) </w:t>
      </w:r>
      <w:r w:rsidR="007D5E19">
        <w:rPr>
          <w:color w:val="auto"/>
        </w:rPr>
        <w:t>are</w:t>
      </w:r>
      <w:r w:rsidRPr="00BF2752">
        <w:rPr>
          <w:color w:val="auto"/>
        </w:rPr>
        <w:t xml:space="preserve"> generated to mimic human breast cancer by targeting certain oncogenes or tumor suppressor genes</w:t>
      </w:r>
      <w:r w:rsidRPr="00BF2752">
        <w:rPr>
          <w:color w:val="auto"/>
        </w:rPr>
        <w:fldChar w:fldCharType="begin"/>
      </w:r>
      <w:r w:rsidR="007A6754" w:rsidRPr="00BF2752">
        <w:rPr>
          <w:color w:val="auto"/>
        </w:rPr>
        <w:instrText xml:space="preserve"> ADDIN EN.CITE &lt;EndNote&gt;&lt;Cite&gt;&lt;Author&gt;Stiedl&lt;/Author&gt;&lt;Year&gt;2015&lt;/Year&gt;&lt;RecNum&gt;19&lt;/RecNum&gt;&lt;DisplayText&gt;&lt;style face="superscript"&gt;8&lt;/style&gt;&lt;/DisplayText&gt;&lt;record&gt;&lt;rec-number&gt;19&lt;/rec-number&gt;&lt;foreign-keys&gt;&lt;key app="EN" db-id="a90zse0t62rtxgep9taxf5d72r9veszsrsta" timestamp="1528530731"&gt;19&lt;/key&gt;&lt;/foreign-keys&gt;&lt;ref-type name="Journal Article"&gt;17&lt;/ref-type&gt;&lt;contributors&gt;&lt;authors&gt;&lt;author&gt;Stiedl, P.&lt;/author&gt;&lt;author&gt;Grabner, B.&lt;/author&gt;&lt;author&gt;Zboray, K.&lt;/author&gt;&lt;author&gt;Bogner, E.&lt;/author&gt;&lt;author&gt;Casanova, E.&lt;/author&gt;&lt;/authors&gt;&lt;/contributors&gt;&lt;auth-address&gt;Ludwig Boltzmann Institute for Cancer Research (LBI-CR), Wahringer Str. 13a, Vienna, 1090, Austria.&lt;/auth-address&gt;&lt;titles&gt;&lt;title&gt;Modeling cancer using genetically engineered mice&lt;/title&gt;&lt;secondary-title&gt;Methods Mol Biol&lt;/secondary-title&gt;&lt;/titles&gt;&lt;periodical&gt;&lt;full-title&gt;Methods Mol Biol&lt;/full-title&gt;&lt;/periodical&gt;&lt;pages&gt;3-18&lt;/pages&gt;&lt;volume&gt;1267&lt;/volume&gt;&lt;keywords&gt;&lt;keyword&gt;Animals&lt;/keyword&gt;&lt;keyword&gt;*Disease Models, Animal&lt;/keyword&gt;&lt;keyword&gt;Genetic Engineering/*methods&lt;/keyword&gt;&lt;keyword&gt;Humans&lt;/keyword&gt;&lt;keyword&gt;Mice&lt;/keyword&gt;&lt;keyword&gt;Neoplasms/*genetics&lt;/keyword&gt;&lt;/keywords&gt;&lt;dates&gt;&lt;year&gt;2015&lt;/year&gt;&lt;/dates&gt;&lt;isbn&gt;1940-6029 (Electronic)&amp;#xD;1064-3745 (Linking)&lt;/isbn&gt;&lt;accession-num&gt;25636462&lt;/accession-num&gt;&lt;urls&gt;&lt;related-urls&gt;&lt;url&gt;https://www.ncbi.nlm.nih.gov/pubmed/25636462&lt;/url&gt;&lt;/related-urls&gt;&lt;/urls&gt;&lt;electronic-resource-num&gt;10.1007/978-1-4939-2297-0_1&lt;/electronic-resource-num&gt;&lt;/record&gt;&lt;/Cite&gt;&lt;/EndNote&gt;</w:instrText>
      </w:r>
      <w:r w:rsidRPr="00BF2752">
        <w:rPr>
          <w:color w:val="auto"/>
        </w:rPr>
        <w:fldChar w:fldCharType="separate"/>
      </w:r>
      <w:r w:rsidR="007A6754" w:rsidRPr="00BF2752">
        <w:rPr>
          <w:noProof/>
          <w:color w:val="auto"/>
          <w:vertAlign w:val="superscript"/>
        </w:rPr>
        <w:t>8</w:t>
      </w:r>
      <w:r w:rsidRPr="00BF2752">
        <w:rPr>
          <w:color w:val="auto"/>
        </w:rPr>
        <w:fldChar w:fldCharType="end"/>
      </w:r>
      <w:r w:rsidRPr="00BF2752">
        <w:rPr>
          <w:color w:val="auto"/>
        </w:rPr>
        <w:t xml:space="preserve">. GEM </w:t>
      </w:r>
      <w:r w:rsidR="007D5E19">
        <w:rPr>
          <w:color w:val="auto"/>
        </w:rPr>
        <w:t>have</w:t>
      </w:r>
      <w:r w:rsidRPr="00BF2752">
        <w:rPr>
          <w:color w:val="auto"/>
        </w:rPr>
        <w:t xml:space="preserve"> </w:t>
      </w:r>
      <w:r w:rsidR="007D5E19">
        <w:rPr>
          <w:color w:val="auto"/>
        </w:rPr>
        <w:t xml:space="preserve">a </w:t>
      </w:r>
      <w:r w:rsidRPr="00BF2752">
        <w:rPr>
          <w:color w:val="auto"/>
        </w:rPr>
        <w:t>relative</w:t>
      </w:r>
      <w:r w:rsidR="007D5E19">
        <w:rPr>
          <w:color w:val="auto"/>
        </w:rPr>
        <w:t>ly</w:t>
      </w:r>
      <w:r w:rsidRPr="00BF2752">
        <w:rPr>
          <w:color w:val="auto"/>
        </w:rPr>
        <w:t xml:space="preserve"> simple and uniformed background to understand the role of genes in cancerous progress</w:t>
      </w:r>
      <w:r w:rsidR="007D5E19">
        <w:rPr>
          <w:color w:val="auto"/>
        </w:rPr>
        <w:t>;</w:t>
      </w:r>
      <w:r w:rsidRPr="00BF2752">
        <w:rPr>
          <w:color w:val="auto"/>
        </w:rPr>
        <w:t xml:space="preserve"> however</w:t>
      </w:r>
      <w:r w:rsidR="007D5E19">
        <w:rPr>
          <w:color w:val="auto"/>
        </w:rPr>
        <w:t>,</w:t>
      </w:r>
      <w:r w:rsidRPr="00BF2752">
        <w:rPr>
          <w:color w:val="auto"/>
        </w:rPr>
        <w:t xml:space="preserve"> the artificial environment and background </w:t>
      </w:r>
      <w:r w:rsidR="00466C0A" w:rsidRPr="00BF2752">
        <w:rPr>
          <w:color w:val="auto"/>
        </w:rPr>
        <w:t xml:space="preserve">are limited </w:t>
      </w:r>
      <w:r w:rsidRPr="00BF2752">
        <w:rPr>
          <w:color w:val="auto"/>
        </w:rPr>
        <w:t>to investigate the metastasis pathology and related therapies</w:t>
      </w:r>
      <w:r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9</w:t>
      </w:r>
      <w:r w:rsidRPr="00BF2752">
        <w:rPr>
          <w:color w:val="auto"/>
        </w:rPr>
        <w:fldChar w:fldCharType="end"/>
      </w:r>
      <w:r w:rsidRPr="00BF2752">
        <w:rPr>
          <w:color w:val="auto"/>
        </w:rPr>
        <w:t xml:space="preserve">. Human cancer cells, although with human pathological features, can only be implanted in immune-deficient mice, </w:t>
      </w:r>
      <w:r w:rsidR="007D5E19">
        <w:rPr>
          <w:color w:val="auto"/>
        </w:rPr>
        <w:t xml:space="preserve">and </w:t>
      </w:r>
      <w:r w:rsidRPr="00BF2752">
        <w:rPr>
          <w:color w:val="auto"/>
        </w:rPr>
        <w:t>the insufficien</w:t>
      </w:r>
      <w:r w:rsidR="007D5E19">
        <w:rPr>
          <w:color w:val="auto"/>
        </w:rPr>
        <w:t>cy</w:t>
      </w:r>
      <w:r w:rsidRPr="00BF2752">
        <w:rPr>
          <w:color w:val="auto"/>
        </w:rPr>
        <w:t xml:space="preserve"> of </w:t>
      </w:r>
      <w:r w:rsidR="007D5E19">
        <w:rPr>
          <w:color w:val="auto"/>
        </w:rPr>
        <w:t xml:space="preserve">the </w:t>
      </w:r>
      <w:r w:rsidRPr="00BF2752">
        <w:rPr>
          <w:color w:val="auto"/>
        </w:rPr>
        <w:t>tumor-host immune interaction may lead to bias</w:t>
      </w:r>
      <w:r w:rsidR="007D5E19">
        <w:rPr>
          <w:color w:val="auto"/>
        </w:rPr>
        <w:t>ed</w:t>
      </w:r>
      <w:r w:rsidRPr="00BF2752">
        <w:rPr>
          <w:color w:val="auto"/>
        </w:rPr>
        <w:t xml:space="preserve"> results</w:t>
      </w:r>
      <w:r w:rsidRPr="00BF2752">
        <w:rPr>
          <w:color w:val="auto"/>
        </w:rPr>
        <w:fldChar w:fldCharType="begin"/>
      </w:r>
      <w:r w:rsidR="007A6754" w:rsidRPr="00BF2752">
        <w:rPr>
          <w:color w:val="auto"/>
        </w:rPr>
        <w:instrText xml:space="preserve"> ADDIN EN.CITE &lt;EndNote&gt;&lt;Cite&gt;&lt;Author&gt;Talmadge&lt;/Author&gt;&lt;Year&gt;2007&lt;/Year&gt;&lt;RecNum&gt;11&lt;/RecNum&gt;&lt;DisplayText&gt;&lt;style face="superscript"&gt;10&lt;/style&gt;&lt;/DisplayText&gt;&lt;record&gt;&lt;rec-number&gt;11&lt;/rec-number&gt;&lt;foreign-keys&gt;&lt;key app="EN" db-id="a90zse0t62rtxgep9taxf5d72r9veszsrsta" timestamp="1528445820"&gt;11&lt;/key&gt;&lt;/foreign-keys&gt;&lt;ref-type name="Journal Article"&gt;17&lt;/ref-type&gt;&lt;contributors&gt;&lt;authors&gt;&lt;author&gt;Talmadge, J. E.&lt;/author&gt;&lt;author&gt;Singh, R. K.&lt;/author&gt;&lt;author&gt;Fidler, I. J.&lt;/author&gt;&lt;author&gt;Raz, A.&lt;/author&gt;&lt;/authors&gt;&lt;/contributors&gt;&lt;auth-address&gt;University of Nebraska Medical Center, 987660 Nebraska Medical Center, Omaha, NE 68198-7660, USA. jtalmadg@unmc.edu&lt;/auth-address&gt;&lt;titles&gt;&lt;title&gt;Murine models to evaluate novel and conventional therapeutic strategies for cancer&lt;/title&gt;&lt;secondary-title&gt;Am J Pathol&lt;/secondary-title&gt;&lt;/titles&gt;&lt;periodical&gt;&lt;full-title&gt;Am J Pathol&lt;/full-title&gt;&lt;/periodical&gt;&lt;pages&gt;793-804&lt;/pages&gt;&lt;volume&gt;170&lt;/volume&gt;&lt;number&gt;3&lt;/number&gt;&lt;keywords&gt;&lt;keyword&gt;Animals&lt;/keyword&gt;&lt;keyword&gt;Antineoplastic Agents/*pharmacology&lt;/keyword&gt;&lt;keyword&gt;*Disease Models, Animal&lt;/keyword&gt;&lt;keyword&gt;Drug Screening Assays, Antitumor/*methods&lt;/keyword&gt;&lt;keyword&gt;Humans&lt;/keyword&gt;&lt;keyword&gt;*Mice&lt;/keyword&gt;&lt;keyword&gt;Neoplasms/*drug therapy&lt;/keyword&gt;&lt;/keywords&gt;&lt;dates&gt;&lt;year&gt;2007&lt;/year&gt;&lt;pub-dates&gt;&lt;date&gt;Mar&lt;/date&gt;&lt;/pub-dates&gt;&lt;/dates&gt;&lt;isbn&gt;0002-9440 (Print)&amp;#xD;0002-9440 (Linking)&lt;/isbn&gt;&lt;accession-num&gt;17322365&lt;/accession-num&gt;&lt;urls&gt;&lt;related-urls&gt;&lt;url&gt;https://www.ncbi.nlm.nih.gov/pubmed/17322365&lt;/url&gt;&lt;/related-urls&gt;&lt;/urls&gt;&lt;custom2&gt;PMC1864878&lt;/custom2&gt;&lt;electronic-resource-num&gt;10.2353/ajpath.2007.060929&lt;/electronic-resource-num&gt;&lt;/record&gt;&lt;/Cite&gt;&lt;/EndNote&gt;</w:instrText>
      </w:r>
      <w:r w:rsidRPr="00BF2752">
        <w:rPr>
          <w:color w:val="auto"/>
        </w:rPr>
        <w:fldChar w:fldCharType="separate"/>
      </w:r>
      <w:r w:rsidR="007A6754" w:rsidRPr="00BF2752">
        <w:rPr>
          <w:noProof/>
          <w:color w:val="auto"/>
          <w:vertAlign w:val="superscript"/>
        </w:rPr>
        <w:t>10</w:t>
      </w:r>
      <w:r w:rsidRPr="00BF2752">
        <w:rPr>
          <w:color w:val="auto"/>
        </w:rPr>
        <w:fldChar w:fldCharType="end"/>
      </w:r>
      <w:r w:rsidRPr="00BF2752">
        <w:rPr>
          <w:color w:val="auto"/>
        </w:rPr>
        <w:t>.</w:t>
      </w:r>
    </w:p>
    <w:p w14:paraId="03BD7B5D" w14:textId="77777777" w:rsidR="0057691D" w:rsidRPr="00BF2752" w:rsidRDefault="0057691D" w:rsidP="00E20030">
      <w:pPr>
        <w:rPr>
          <w:color w:val="auto"/>
        </w:rPr>
      </w:pPr>
    </w:p>
    <w:p w14:paraId="17325DA7" w14:textId="76ACB1A4" w:rsidR="0057691D" w:rsidRPr="00BF2752" w:rsidRDefault="0057691D" w:rsidP="00E20030">
      <w:pPr>
        <w:rPr>
          <w:color w:val="auto"/>
        </w:rPr>
      </w:pPr>
      <w:r w:rsidRPr="00BF2752">
        <w:rPr>
          <w:color w:val="auto"/>
        </w:rPr>
        <w:t>Where the solid tumor initiate</w:t>
      </w:r>
      <w:r w:rsidR="007D5E19">
        <w:rPr>
          <w:color w:val="auto"/>
        </w:rPr>
        <w:t>s</w:t>
      </w:r>
      <w:r w:rsidR="004B7305" w:rsidRPr="00BF2752">
        <w:rPr>
          <w:color w:val="auto"/>
        </w:rPr>
        <w:t xml:space="preserve"> </w:t>
      </w:r>
      <w:proofErr w:type="gramStart"/>
      <w:r w:rsidR="004B7305" w:rsidRPr="00BF2752">
        <w:rPr>
          <w:color w:val="auto"/>
        </w:rPr>
        <w:t>has</w:t>
      </w:r>
      <w:proofErr w:type="gramEnd"/>
      <w:r w:rsidR="004B7305" w:rsidRPr="00BF2752">
        <w:rPr>
          <w:color w:val="auto"/>
        </w:rPr>
        <w:t xml:space="preserve"> </w:t>
      </w:r>
      <w:r w:rsidR="007D5E19">
        <w:rPr>
          <w:color w:val="auto"/>
        </w:rPr>
        <w:t xml:space="preserve">a </w:t>
      </w:r>
      <w:r w:rsidR="004B7305" w:rsidRPr="00BF2752">
        <w:rPr>
          <w:color w:val="auto"/>
        </w:rPr>
        <w:t>direct</w:t>
      </w:r>
      <w:r w:rsidRPr="00BF2752">
        <w:rPr>
          <w:color w:val="auto"/>
        </w:rPr>
        <w:t xml:space="preserve"> influence</w:t>
      </w:r>
      <w:r w:rsidR="004B7305" w:rsidRPr="00BF2752">
        <w:rPr>
          <w:color w:val="auto"/>
        </w:rPr>
        <w:t xml:space="preserve"> on</w:t>
      </w:r>
      <w:r w:rsidRPr="00BF2752">
        <w:rPr>
          <w:color w:val="auto"/>
        </w:rPr>
        <w:t xml:space="preserve"> the biological and pathological characters of </w:t>
      </w:r>
      <w:r w:rsidR="007D5E19">
        <w:rPr>
          <w:color w:val="auto"/>
        </w:rPr>
        <w:t xml:space="preserve">the </w:t>
      </w:r>
      <w:r w:rsidRPr="00BF2752">
        <w:rPr>
          <w:color w:val="auto"/>
        </w:rPr>
        <w:t>disease</w:t>
      </w:r>
      <w:r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11-13</w:t>
      </w:r>
      <w:r w:rsidRPr="00BF2752">
        <w:rPr>
          <w:color w:val="auto"/>
        </w:rPr>
        <w:fldChar w:fldCharType="end"/>
      </w:r>
      <w:r w:rsidRPr="00BF2752">
        <w:rPr>
          <w:color w:val="auto"/>
        </w:rPr>
        <w:t>. Since cancerous progress is the complicated outcome of interactions among tumor cells, stromal cells, immunology cells, inflammatory cells,</w:t>
      </w:r>
      <w:r w:rsidR="004B7305" w:rsidRPr="00BF2752">
        <w:rPr>
          <w:color w:val="auto"/>
        </w:rPr>
        <w:t xml:space="preserve"> grow</w:t>
      </w:r>
      <w:r w:rsidR="0024583C">
        <w:rPr>
          <w:color w:val="auto"/>
        </w:rPr>
        <w:t>th</w:t>
      </w:r>
      <w:r w:rsidRPr="00BF2752">
        <w:rPr>
          <w:color w:val="auto"/>
        </w:rPr>
        <w:t xml:space="preserve"> factors, and proteases, primary tumors implanted </w:t>
      </w:r>
      <w:r w:rsidR="00AB262D" w:rsidRPr="00AB262D">
        <w:rPr>
          <w:i/>
          <w:color w:val="auto"/>
        </w:rPr>
        <w:t>in situ</w:t>
      </w:r>
      <w:r w:rsidRPr="00BF2752">
        <w:rPr>
          <w:color w:val="auto"/>
        </w:rPr>
        <w:t xml:space="preserve"> will provide better insight </w:t>
      </w:r>
      <w:r w:rsidR="007D5E19">
        <w:rPr>
          <w:color w:val="auto"/>
        </w:rPr>
        <w:t>and</w:t>
      </w:r>
      <w:r w:rsidRPr="00BF2752">
        <w:rPr>
          <w:color w:val="auto"/>
        </w:rPr>
        <w:t xml:space="preserve"> mimic </w:t>
      </w:r>
      <w:r w:rsidR="007D5E19">
        <w:rPr>
          <w:color w:val="auto"/>
        </w:rPr>
        <w:t xml:space="preserve">the </w:t>
      </w:r>
      <w:r w:rsidRPr="00BF2752">
        <w:rPr>
          <w:color w:val="auto"/>
        </w:rPr>
        <w:t>cancerous process</w:t>
      </w:r>
      <w:r w:rsidR="007D5E19">
        <w:rPr>
          <w:color w:val="auto"/>
        </w:rPr>
        <w:t xml:space="preserve"> more accurately than</w:t>
      </w:r>
      <w:r w:rsidRPr="00BF2752">
        <w:rPr>
          <w:color w:val="auto"/>
        </w:rPr>
        <w:t xml:space="preserve"> tumors induced by chemical agents or</w:t>
      </w:r>
      <w:r w:rsidR="00466C0A" w:rsidRPr="00BF2752">
        <w:rPr>
          <w:color w:val="auto"/>
        </w:rPr>
        <w:t xml:space="preserve"> </w:t>
      </w:r>
      <w:r w:rsidR="007D5E19">
        <w:rPr>
          <w:color w:val="auto"/>
        </w:rPr>
        <w:t xml:space="preserve">a </w:t>
      </w:r>
      <w:r w:rsidR="00466C0A" w:rsidRPr="00BF2752">
        <w:rPr>
          <w:color w:val="auto"/>
        </w:rPr>
        <w:t>subcutaneous</w:t>
      </w:r>
      <w:r w:rsidR="00466C0A" w:rsidRPr="00BF2752">
        <w:rPr>
          <w:color w:val="auto"/>
          <w:lang w:eastAsia="zh-CN"/>
        </w:rPr>
        <w:t xml:space="preserve"> injection of tumor cells</w:t>
      </w:r>
      <w:r w:rsidRPr="00BF2752">
        <w:rPr>
          <w:color w:val="auto"/>
        </w:rPr>
        <w:t xml:space="preserve">. Chemical agents used to induce tumors may be harmful to researchers and environment and are </w:t>
      </w:r>
      <w:r w:rsidR="007D5E19">
        <w:rPr>
          <w:color w:val="auto"/>
        </w:rPr>
        <w:t xml:space="preserve">even </w:t>
      </w:r>
      <w:r w:rsidRPr="00BF2752">
        <w:rPr>
          <w:color w:val="auto"/>
        </w:rPr>
        <w:t xml:space="preserve">forbidden in some countries. Because of the absence of </w:t>
      </w:r>
      <w:r w:rsidR="007D5E19">
        <w:rPr>
          <w:color w:val="auto"/>
        </w:rPr>
        <w:t xml:space="preserve">a </w:t>
      </w:r>
      <w:r w:rsidRPr="00BF2752">
        <w:rPr>
          <w:color w:val="auto"/>
        </w:rPr>
        <w:t xml:space="preserve">mammary </w:t>
      </w:r>
      <w:r w:rsidR="004B7305" w:rsidRPr="00BF2752">
        <w:rPr>
          <w:color w:val="auto"/>
        </w:rPr>
        <w:t>fat pad</w:t>
      </w:r>
      <w:r w:rsidRPr="00BF2752">
        <w:rPr>
          <w:color w:val="auto"/>
        </w:rPr>
        <w:t xml:space="preserve"> environment, the pathological progress </w:t>
      </w:r>
      <w:r w:rsidR="002355BE">
        <w:rPr>
          <w:color w:val="auto"/>
        </w:rPr>
        <w:t xml:space="preserve">of a </w:t>
      </w:r>
      <w:r w:rsidR="002355BE" w:rsidRPr="00BF2752">
        <w:rPr>
          <w:color w:val="auto"/>
        </w:rPr>
        <w:t xml:space="preserve">subcutaneous injection may differ </w:t>
      </w:r>
      <w:r w:rsidRPr="00BF2752">
        <w:rPr>
          <w:color w:val="auto"/>
        </w:rPr>
        <w:t>with that in real breast cancer patients</w:t>
      </w:r>
      <w:r w:rsidR="002355BE">
        <w:rPr>
          <w:color w:val="auto"/>
        </w:rPr>
        <w:t>,</w:t>
      </w:r>
      <w:r w:rsidRPr="00BF2752">
        <w:rPr>
          <w:color w:val="auto"/>
        </w:rPr>
        <w:t xml:space="preserve"> whose cancer originate</w:t>
      </w:r>
      <w:r w:rsidR="002355BE">
        <w:rPr>
          <w:color w:val="auto"/>
        </w:rPr>
        <w:t>s</w:t>
      </w:r>
      <w:r w:rsidRPr="00BF2752">
        <w:rPr>
          <w:color w:val="auto"/>
        </w:rPr>
        <w:t xml:space="preserve"> and irritate</w:t>
      </w:r>
      <w:r w:rsidR="002355BE">
        <w:rPr>
          <w:color w:val="auto"/>
        </w:rPr>
        <w:t>s</w:t>
      </w:r>
      <w:r w:rsidRPr="00BF2752">
        <w:rPr>
          <w:color w:val="auto"/>
        </w:rPr>
        <w:t xml:space="preserve"> from</w:t>
      </w:r>
      <w:r w:rsidR="00350C35" w:rsidRPr="00BF2752">
        <w:rPr>
          <w:color w:val="auto"/>
        </w:rPr>
        <w:t xml:space="preserve"> </w:t>
      </w:r>
      <w:r w:rsidR="002355BE">
        <w:rPr>
          <w:color w:val="auto"/>
        </w:rPr>
        <w:t xml:space="preserve">the </w:t>
      </w:r>
      <w:r w:rsidR="00350C35" w:rsidRPr="00BF2752">
        <w:rPr>
          <w:color w:val="auto"/>
        </w:rPr>
        <w:t>mammary</w:t>
      </w:r>
      <w:r w:rsidRPr="00BF2752">
        <w:rPr>
          <w:color w:val="auto"/>
        </w:rPr>
        <w:t xml:space="preserve"> fat pad. The disadvantages of subcutaneous injections encourage the use of orthotopic models to study tumor growth. </w:t>
      </w:r>
      <w:r w:rsidR="002355BE">
        <w:rPr>
          <w:color w:val="auto"/>
        </w:rPr>
        <w:t>In earlier research, h</w:t>
      </w:r>
      <w:r w:rsidR="009F5DE2" w:rsidRPr="00BF2752">
        <w:rPr>
          <w:color w:val="auto"/>
        </w:rPr>
        <w:t>ighly</w:t>
      </w:r>
      <w:r w:rsidR="002355BE">
        <w:rPr>
          <w:color w:val="auto"/>
        </w:rPr>
        <w:t xml:space="preserve"> </w:t>
      </w:r>
      <w:r w:rsidR="009F5DE2" w:rsidRPr="00BF2752">
        <w:rPr>
          <w:color w:val="auto"/>
        </w:rPr>
        <w:t>metastatic MDA-MB-231 tumors</w:t>
      </w:r>
      <w:r w:rsidR="002355BE">
        <w:rPr>
          <w:color w:val="auto"/>
        </w:rPr>
        <w:t>,</w:t>
      </w:r>
      <w:r w:rsidR="009F5DE2" w:rsidRPr="00BF2752">
        <w:rPr>
          <w:color w:val="auto"/>
        </w:rPr>
        <w:t xml:space="preserve"> developed after seven orthotopic transplantations</w:t>
      </w:r>
      <w:r w:rsidR="002355BE">
        <w:rPr>
          <w:color w:val="auto"/>
        </w:rPr>
        <w:t>,</w:t>
      </w:r>
      <w:r w:rsidR="009F5DE2" w:rsidRPr="00BF2752">
        <w:rPr>
          <w:color w:val="auto"/>
        </w:rPr>
        <w:t xml:space="preserve"> indicated the importan</w:t>
      </w:r>
      <w:r w:rsidR="002355BE">
        <w:rPr>
          <w:color w:val="auto"/>
        </w:rPr>
        <w:t>ce</w:t>
      </w:r>
      <w:r w:rsidR="009F5DE2" w:rsidRPr="00BF2752">
        <w:rPr>
          <w:color w:val="auto"/>
        </w:rPr>
        <w:t xml:space="preserve"> of </w:t>
      </w:r>
      <w:r w:rsidR="002355BE">
        <w:rPr>
          <w:color w:val="auto"/>
        </w:rPr>
        <w:t xml:space="preserve">the </w:t>
      </w:r>
      <w:r w:rsidR="009F5DE2" w:rsidRPr="00BF2752">
        <w:rPr>
          <w:color w:val="auto"/>
        </w:rPr>
        <w:t>injection location</w:t>
      </w:r>
      <w:r w:rsidR="009F5DE2" w:rsidRPr="00BF2752">
        <w:rPr>
          <w:color w:val="auto"/>
        </w:rPr>
        <w:fldChar w:fldCharType="begin"/>
      </w:r>
      <w:r w:rsidR="009F5DE2" w:rsidRPr="00BF2752">
        <w:rPr>
          <w:color w:val="auto"/>
        </w:rPr>
        <w:instrText xml:space="preserve"> ADDIN EN.CITE &lt;EndNote&gt;&lt;Cite&gt;&lt;Author&gt;Yano&lt;/Author&gt;&lt;Year&gt;2016&lt;/Year&gt;&lt;RecNum&gt;24&lt;/RecNum&gt;&lt;DisplayText&gt;&lt;style face="superscript"&gt;14&lt;/style&gt;&lt;/DisplayText&gt;&lt;record&gt;&lt;rec-number&gt;24&lt;/rec-number&gt;&lt;foreign-keys&gt;&lt;key app="EN" db-id="a90zse0t62rtxgep9taxf5d72r9veszsrsta" timestamp="1532508674"&gt;24&lt;/key&gt;&lt;/foreign-keys&gt;&lt;ref-type name="Book"&gt;6&lt;/ref-type&gt;&lt;contributors&gt;&lt;authors&gt;&lt;author&gt;Yano, Shuya&lt;/author&gt;&lt;author&gt;Takehara, Kiyoto&lt;/author&gt;&lt;author&gt;Kishimoto, Hiroyuki&lt;/author&gt;&lt;author&gt;Tazawa, Hiroshi&lt;/author&gt;&lt;author&gt;Urata, Yasuo&lt;/author&gt;&lt;author&gt;Kagawa, Shunsuke&lt;/author&gt;&lt;author&gt;Bouvet, Michael&lt;/author&gt;&lt;author&gt;Fujiwara, Toshiyoshi&lt;/author&gt;&lt;author&gt;M. Hoffman, Robert&lt;/author&gt;&lt;/authors&gt;&lt;/contributors&gt;&lt;titles&gt;&lt;title&gt;Tumor-targeting adenovirus OBP-401 inhibits primary and metastatic tumor growth of triple-negative breast cancer in orthotopic nude-mouse models&lt;/title&gt;&lt;/titles&gt;&lt;volume&gt;7&lt;/volume&gt;&lt;dates&gt;&lt;year&gt;2016&lt;/year&gt;&lt;/dates&gt;&lt;urls&gt;&lt;/urls&gt;&lt;electronic-resource-num&gt;10.18632/oncotarget.13296&lt;/electronic-resource-num&gt;&lt;/record&gt;&lt;/Cite&gt;&lt;/EndNote&gt;</w:instrText>
      </w:r>
      <w:r w:rsidR="009F5DE2" w:rsidRPr="00BF2752">
        <w:rPr>
          <w:color w:val="auto"/>
        </w:rPr>
        <w:fldChar w:fldCharType="separate"/>
      </w:r>
      <w:r w:rsidR="009F5DE2" w:rsidRPr="00BF2752">
        <w:rPr>
          <w:noProof/>
          <w:color w:val="auto"/>
          <w:vertAlign w:val="superscript"/>
        </w:rPr>
        <w:t>14</w:t>
      </w:r>
      <w:r w:rsidR="009F5DE2" w:rsidRPr="00BF2752">
        <w:rPr>
          <w:color w:val="auto"/>
        </w:rPr>
        <w:fldChar w:fldCharType="end"/>
      </w:r>
      <w:r w:rsidR="00C77C74" w:rsidRPr="00BF2752">
        <w:rPr>
          <w:color w:val="auto"/>
        </w:rPr>
        <w:t xml:space="preserve">. </w:t>
      </w:r>
      <w:r w:rsidRPr="00BF2752">
        <w:rPr>
          <w:color w:val="auto"/>
        </w:rPr>
        <w:t xml:space="preserve">Recently, </w:t>
      </w:r>
      <w:r w:rsidR="002355BE">
        <w:rPr>
          <w:color w:val="auto"/>
        </w:rPr>
        <w:t xml:space="preserve">the </w:t>
      </w:r>
      <w:r w:rsidRPr="00BF2752">
        <w:rPr>
          <w:color w:val="auto"/>
        </w:rPr>
        <w:t>orthotopic implantation of breast cancer cells into the mammary fat pad with surgery was reported</w:t>
      </w:r>
      <w:r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 </w:instrText>
      </w:r>
      <w:r w:rsidR="009F5DE2"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EN.CITE.DATA </w:instrText>
      </w:r>
      <w:r w:rsidR="009F5DE2" w:rsidRPr="00BF2752">
        <w:rPr>
          <w:color w:val="auto"/>
        </w:rPr>
      </w:r>
      <w:r w:rsidR="009F5DE2" w:rsidRPr="00BF2752">
        <w:rPr>
          <w:color w:val="auto"/>
        </w:rPr>
        <w:fldChar w:fldCharType="end"/>
      </w:r>
      <w:r w:rsidRPr="00BF2752">
        <w:rPr>
          <w:color w:val="auto"/>
        </w:rPr>
      </w:r>
      <w:r w:rsidRPr="00BF2752">
        <w:rPr>
          <w:color w:val="auto"/>
        </w:rPr>
        <w:fldChar w:fldCharType="separate"/>
      </w:r>
      <w:r w:rsidR="009F5DE2" w:rsidRPr="00BF2752">
        <w:rPr>
          <w:noProof/>
          <w:color w:val="auto"/>
          <w:vertAlign w:val="superscript"/>
        </w:rPr>
        <w:t>15,16</w:t>
      </w:r>
      <w:r w:rsidRPr="00BF2752">
        <w:rPr>
          <w:color w:val="auto"/>
        </w:rPr>
        <w:fldChar w:fldCharType="end"/>
      </w:r>
      <w:r w:rsidRPr="00BF2752">
        <w:rPr>
          <w:color w:val="auto"/>
        </w:rPr>
        <w:t xml:space="preserve">. With the mammary pad environment, </w:t>
      </w:r>
      <w:r w:rsidR="002355BE">
        <w:rPr>
          <w:color w:val="auto"/>
        </w:rPr>
        <w:t xml:space="preserve">the </w:t>
      </w:r>
      <w:r w:rsidRPr="00BF2752">
        <w:rPr>
          <w:color w:val="auto"/>
        </w:rPr>
        <w:t xml:space="preserve">tumor growth and </w:t>
      </w:r>
      <w:r w:rsidR="002355BE">
        <w:rPr>
          <w:color w:val="auto"/>
        </w:rPr>
        <w:t xml:space="preserve">the </w:t>
      </w:r>
      <w:r w:rsidRPr="00BF2752">
        <w:rPr>
          <w:color w:val="auto"/>
        </w:rPr>
        <w:t xml:space="preserve">migration into distant organs cover the entire process of breast cancer at pathologically relevant sites, </w:t>
      </w:r>
      <w:r w:rsidR="002355BE">
        <w:rPr>
          <w:color w:val="auto"/>
        </w:rPr>
        <w:t xml:space="preserve">which makes this model a </w:t>
      </w:r>
      <w:r w:rsidRPr="00BF2752">
        <w:rPr>
          <w:color w:val="auto"/>
        </w:rPr>
        <w:t xml:space="preserve">miniature of </w:t>
      </w:r>
      <w:r w:rsidR="002355BE">
        <w:rPr>
          <w:color w:val="auto"/>
        </w:rPr>
        <w:t xml:space="preserve">the </w:t>
      </w:r>
      <w:r w:rsidRPr="00BF2752">
        <w:rPr>
          <w:color w:val="auto"/>
        </w:rPr>
        <w:t>progress of human diseases.</w:t>
      </w:r>
      <w:r w:rsidR="00AB262D">
        <w:rPr>
          <w:color w:val="auto"/>
        </w:rPr>
        <w:t xml:space="preserve"> </w:t>
      </w:r>
      <w:r w:rsidR="00980FEF" w:rsidRPr="00980FEF">
        <w:rPr>
          <w:color w:val="auto"/>
        </w:rPr>
        <w:t>However, after the surgery, the skin automatically attempts to heal itself, which may bring the potential risk of interfering with the normal breast cancer origination and bias the results.</w:t>
      </w:r>
    </w:p>
    <w:p w14:paraId="023F925C" w14:textId="77777777" w:rsidR="0057691D" w:rsidRPr="00BF2752" w:rsidRDefault="0057691D" w:rsidP="00E20030">
      <w:pPr>
        <w:rPr>
          <w:color w:val="auto"/>
        </w:rPr>
      </w:pPr>
    </w:p>
    <w:p w14:paraId="5BDE79DC" w14:textId="76324999" w:rsidR="0057691D" w:rsidRPr="00BF2752" w:rsidRDefault="001A0D76" w:rsidP="00E20030">
      <w:pPr>
        <w:rPr>
          <w:color w:val="auto"/>
        </w:rPr>
      </w:pPr>
      <w:r w:rsidRPr="00BF2752">
        <w:rPr>
          <w:color w:val="auto"/>
          <w:lang w:eastAsia="zh-CN"/>
        </w:rPr>
        <w:t>W</w:t>
      </w:r>
      <w:r w:rsidRPr="00BF2752">
        <w:rPr>
          <w:color w:val="auto"/>
        </w:rPr>
        <w:t>e have</w:t>
      </w:r>
      <w:r w:rsidRPr="00BF2752">
        <w:rPr>
          <w:color w:val="auto"/>
          <w:lang w:eastAsia="zh-CN"/>
        </w:rPr>
        <w:t xml:space="preserve"> </w:t>
      </w:r>
      <w:r w:rsidRPr="00BF2752">
        <w:rPr>
          <w:color w:val="auto"/>
        </w:rPr>
        <w:t xml:space="preserve">compared some breast cancer models and </w:t>
      </w:r>
      <w:r w:rsidRPr="00BF2752">
        <w:rPr>
          <w:color w:val="auto"/>
          <w:lang w:eastAsia="zh-CN"/>
        </w:rPr>
        <w:t>establish</w:t>
      </w:r>
      <w:r w:rsidRPr="00BF2752">
        <w:rPr>
          <w:color w:val="auto"/>
        </w:rPr>
        <w:t xml:space="preserve">ed a minimally invasive orthotopic model to </w:t>
      </w:r>
      <w:r w:rsidRPr="00BF2752">
        <w:rPr>
          <w:color w:val="auto"/>
          <w:lang w:eastAsia="zh-CN"/>
        </w:rPr>
        <w:t>investigate the</w:t>
      </w:r>
      <w:r w:rsidR="005436F5" w:rsidRPr="00BF2752">
        <w:rPr>
          <w:color w:val="auto"/>
          <w:lang w:eastAsia="zh-CN"/>
        </w:rPr>
        <w:t xml:space="preserve"> </w:t>
      </w:r>
      <w:r w:rsidRPr="00BF2752">
        <w:rPr>
          <w:color w:val="auto"/>
        </w:rPr>
        <w:t>potential effect</w:t>
      </w:r>
      <w:r w:rsidRPr="00BF2752">
        <w:rPr>
          <w:color w:val="auto"/>
          <w:lang w:eastAsia="zh-CN"/>
        </w:rPr>
        <w:t xml:space="preserve"> of drugs</w:t>
      </w:r>
      <w:r w:rsidRPr="00BF2752">
        <w:rPr>
          <w:color w:val="auto"/>
        </w:rPr>
        <w:t xml:space="preserve"> </w:t>
      </w:r>
      <w:r w:rsidR="00992661">
        <w:rPr>
          <w:color w:val="auto"/>
        </w:rPr>
        <w:t>o</w:t>
      </w:r>
      <w:r w:rsidRPr="00BF2752">
        <w:rPr>
          <w:color w:val="auto"/>
        </w:rPr>
        <w:t>n breast cancer progression</w:t>
      </w:r>
      <w:r w:rsidR="0057691D"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 </w:instrText>
      </w:r>
      <w:r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EN.CITE.DATA </w:instrText>
      </w:r>
      <w:r w:rsidRPr="00BF2752">
        <w:rPr>
          <w:color w:val="auto"/>
        </w:rPr>
      </w:r>
      <w:r w:rsidRPr="00BF2752">
        <w:rPr>
          <w:color w:val="auto"/>
        </w:rPr>
        <w:fldChar w:fldCharType="end"/>
      </w:r>
      <w:r w:rsidR="0057691D" w:rsidRPr="00BF2752">
        <w:rPr>
          <w:color w:val="auto"/>
        </w:rPr>
      </w:r>
      <w:r w:rsidR="0057691D" w:rsidRPr="00BF2752">
        <w:rPr>
          <w:color w:val="auto"/>
        </w:rPr>
        <w:fldChar w:fldCharType="separate"/>
      </w:r>
      <w:r w:rsidRPr="00BF2752">
        <w:rPr>
          <w:noProof/>
          <w:color w:val="auto"/>
          <w:vertAlign w:val="superscript"/>
        </w:rPr>
        <w:t>17,18</w:t>
      </w:r>
      <w:r w:rsidR="0057691D" w:rsidRPr="00BF2752">
        <w:rPr>
          <w:color w:val="auto"/>
        </w:rPr>
        <w:fldChar w:fldCharType="end"/>
      </w:r>
      <w:r w:rsidR="0057691D" w:rsidRPr="00BF2752">
        <w:rPr>
          <w:color w:val="auto"/>
        </w:rPr>
        <w:t xml:space="preserve">. </w:t>
      </w:r>
      <w:r w:rsidR="007D4C26" w:rsidRPr="00BF2752">
        <w:rPr>
          <w:color w:val="auto"/>
        </w:rPr>
        <w:t>In this study, a video protocol on how to orthotopic</w:t>
      </w:r>
      <w:r w:rsidR="00683871" w:rsidRPr="00BF2752">
        <w:rPr>
          <w:color w:val="auto"/>
        </w:rPr>
        <w:t>ally</w:t>
      </w:r>
      <w:r w:rsidR="007D4C26" w:rsidRPr="00BF2752">
        <w:rPr>
          <w:color w:val="auto"/>
        </w:rPr>
        <w:t xml:space="preserve"> inject breast cancer cells into </w:t>
      </w:r>
      <w:r w:rsidR="005B7742">
        <w:rPr>
          <w:color w:val="auto"/>
        </w:rPr>
        <w:t xml:space="preserve">the </w:t>
      </w:r>
      <w:r w:rsidR="007D4C26" w:rsidRPr="00BF2752">
        <w:rPr>
          <w:color w:val="auto"/>
        </w:rPr>
        <w:t xml:space="preserve">mammary fat pad in a simple, less invasive way is presented. </w:t>
      </w:r>
      <w:r w:rsidR="0057691D" w:rsidRPr="00BF2752">
        <w:rPr>
          <w:color w:val="auto"/>
        </w:rPr>
        <w:t xml:space="preserve">This orthotopic injection method without surgery </w:t>
      </w:r>
      <w:r w:rsidR="00174458">
        <w:rPr>
          <w:color w:val="auto"/>
        </w:rPr>
        <w:t>is</w:t>
      </w:r>
      <w:r w:rsidR="0057691D" w:rsidRPr="00BF2752">
        <w:rPr>
          <w:color w:val="auto"/>
        </w:rPr>
        <w:t xml:space="preserve"> advantageous in many ways</w:t>
      </w:r>
      <w:r w:rsidR="00174458">
        <w:rPr>
          <w:color w:val="auto"/>
        </w:rPr>
        <w:t xml:space="preserve">. First, </w:t>
      </w:r>
      <w:r w:rsidR="0057691D" w:rsidRPr="00BF2752">
        <w:rPr>
          <w:color w:val="auto"/>
        </w:rPr>
        <w:t>the operation is simple and rapid, about 1 min</w:t>
      </w:r>
      <w:r w:rsidR="00174458">
        <w:rPr>
          <w:color w:val="auto"/>
        </w:rPr>
        <w:t>ute</w:t>
      </w:r>
      <w:r w:rsidR="0057691D" w:rsidRPr="00BF2752">
        <w:rPr>
          <w:color w:val="auto"/>
        </w:rPr>
        <w:t xml:space="preserve"> per mouse</w:t>
      </w:r>
      <w:r w:rsidR="00174458">
        <w:rPr>
          <w:color w:val="auto"/>
        </w:rPr>
        <w:t>. Second,</w:t>
      </w:r>
      <w:r w:rsidR="00E64126" w:rsidRPr="00BF2752">
        <w:rPr>
          <w:color w:val="auto"/>
        </w:rPr>
        <w:t xml:space="preserve"> </w:t>
      </w:r>
      <w:r w:rsidR="0057691D" w:rsidRPr="00BF2752">
        <w:rPr>
          <w:color w:val="auto"/>
        </w:rPr>
        <w:t>with primary tumor foci start</w:t>
      </w:r>
      <w:r w:rsidR="00174458">
        <w:rPr>
          <w:color w:val="auto"/>
        </w:rPr>
        <w:t>ing</w:t>
      </w:r>
      <w:r w:rsidR="0057691D" w:rsidRPr="00BF2752">
        <w:rPr>
          <w:color w:val="auto"/>
        </w:rPr>
        <w:t xml:space="preserve"> at </w:t>
      </w:r>
      <w:r w:rsidR="00174458">
        <w:rPr>
          <w:color w:val="auto"/>
        </w:rPr>
        <w:t xml:space="preserve">the </w:t>
      </w:r>
      <w:r w:rsidR="0057691D" w:rsidRPr="00BF2752">
        <w:rPr>
          <w:color w:val="auto"/>
        </w:rPr>
        <w:t>right pathological sites</w:t>
      </w:r>
      <w:r w:rsidR="00174458">
        <w:rPr>
          <w:color w:val="auto"/>
        </w:rPr>
        <w:t>,</w:t>
      </w:r>
      <w:r w:rsidR="0057691D" w:rsidRPr="00BF2752">
        <w:rPr>
          <w:color w:val="auto"/>
        </w:rPr>
        <w:t xml:space="preserve"> it covers the whole tumorigenic process of breast cancer progression from </w:t>
      </w:r>
      <w:r w:rsidRPr="00BF2752">
        <w:rPr>
          <w:color w:val="auto"/>
        </w:rPr>
        <w:t xml:space="preserve">the </w:t>
      </w:r>
      <w:r w:rsidR="0057691D" w:rsidRPr="00BF2752">
        <w:rPr>
          <w:color w:val="auto"/>
        </w:rPr>
        <w:t>tumor growth to</w:t>
      </w:r>
      <w:r w:rsidRPr="00BF2752">
        <w:rPr>
          <w:color w:val="auto"/>
        </w:rPr>
        <w:t xml:space="preserve"> </w:t>
      </w:r>
      <w:r w:rsidR="006D2475" w:rsidRPr="00BF2752">
        <w:rPr>
          <w:color w:val="auto"/>
          <w:lang w:eastAsia="zh-CN"/>
        </w:rPr>
        <w:t>other</w:t>
      </w:r>
      <w:r w:rsidR="0057691D" w:rsidRPr="00BF2752">
        <w:rPr>
          <w:color w:val="auto"/>
        </w:rPr>
        <w:t xml:space="preserve"> organs metastasis, </w:t>
      </w:r>
      <w:r w:rsidRPr="00BF2752">
        <w:rPr>
          <w:color w:val="auto"/>
        </w:rPr>
        <w:t>which</w:t>
      </w:r>
      <w:r w:rsidR="0057691D" w:rsidRPr="00BF2752">
        <w:rPr>
          <w:color w:val="auto"/>
        </w:rPr>
        <w:t xml:space="preserve"> provides a good experimental animal model for study</w:t>
      </w:r>
      <w:r w:rsidRPr="00BF2752">
        <w:rPr>
          <w:color w:val="auto"/>
        </w:rPr>
        <w:t>ing</w:t>
      </w:r>
      <w:r w:rsidR="0057691D" w:rsidRPr="00BF2752">
        <w:rPr>
          <w:color w:val="auto"/>
        </w:rPr>
        <w:t xml:space="preserve"> the interaction of tumor cells and tumor microenvironment</w:t>
      </w:r>
      <w:r w:rsidRPr="00BF2752">
        <w:rPr>
          <w:color w:val="auto"/>
        </w:rPr>
        <w:t>. Besides,</w:t>
      </w:r>
      <w:r w:rsidR="00B3090C" w:rsidRPr="00BF2752">
        <w:rPr>
          <w:color w:val="auto"/>
        </w:rPr>
        <w:t xml:space="preserve"> </w:t>
      </w:r>
      <w:r w:rsidR="0057691D" w:rsidRPr="00BF2752">
        <w:rPr>
          <w:color w:val="auto"/>
        </w:rPr>
        <w:t xml:space="preserve">it can be a valuable model to </w:t>
      </w:r>
      <w:r w:rsidR="006D2475" w:rsidRPr="00BF2752">
        <w:rPr>
          <w:color w:val="auto"/>
        </w:rPr>
        <w:t xml:space="preserve">estimate </w:t>
      </w:r>
      <w:r w:rsidR="0057691D" w:rsidRPr="00BF2752">
        <w:rPr>
          <w:color w:val="auto"/>
        </w:rPr>
        <w:t xml:space="preserve">the treatment effects at all stages of breast cancer. </w:t>
      </w:r>
      <w:r w:rsidR="007D4C26" w:rsidRPr="00BF2752">
        <w:rPr>
          <w:color w:val="auto"/>
        </w:rPr>
        <w:t xml:space="preserve">The goal of this method is to provide </w:t>
      </w:r>
      <w:r w:rsidRPr="00BF2752">
        <w:rPr>
          <w:color w:val="auto"/>
        </w:rPr>
        <w:t>an animal</w:t>
      </w:r>
      <w:r w:rsidRPr="00BF2752">
        <w:rPr>
          <w:color w:val="auto"/>
          <w:lang w:eastAsia="zh-CN"/>
        </w:rPr>
        <w:t xml:space="preserve"> model to</w:t>
      </w:r>
      <w:r w:rsidRPr="00BF2752" w:rsidDel="00043C72">
        <w:rPr>
          <w:color w:val="auto"/>
        </w:rPr>
        <w:t xml:space="preserve"> </w:t>
      </w:r>
      <w:r w:rsidR="007D4C26" w:rsidRPr="00BF2752">
        <w:rPr>
          <w:color w:val="auto"/>
        </w:rPr>
        <w:t>maximumly mimic human breast cancer progression</w:t>
      </w:r>
      <w:r w:rsidR="00935E12" w:rsidRPr="00BF2752">
        <w:rPr>
          <w:color w:val="auto"/>
        </w:rPr>
        <w:t>.</w:t>
      </w:r>
    </w:p>
    <w:p w14:paraId="679318FC" w14:textId="77777777" w:rsidR="00BB5CFF" w:rsidRPr="00BF2752" w:rsidRDefault="00BB5CFF" w:rsidP="00E20030">
      <w:pPr>
        <w:rPr>
          <w:color w:val="auto"/>
        </w:rPr>
      </w:pPr>
    </w:p>
    <w:p w14:paraId="65B80830" w14:textId="758CD081" w:rsidR="00BB5CFF" w:rsidRPr="00BF2752" w:rsidRDefault="006305D7" w:rsidP="00E20030">
      <w:pPr>
        <w:rPr>
          <w:color w:val="auto"/>
        </w:rPr>
      </w:pPr>
      <w:r w:rsidRPr="00BF2752">
        <w:rPr>
          <w:b/>
          <w:color w:val="auto"/>
        </w:rPr>
        <w:t>PROTOCOL:</w:t>
      </w:r>
      <w:r w:rsidRPr="00BF2752">
        <w:rPr>
          <w:color w:val="auto"/>
        </w:rPr>
        <w:t xml:space="preserve"> </w:t>
      </w:r>
    </w:p>
    <w:p w14:paraId="56A0B155" w14:textId="023E6CDE" w:rsidR="0057691D" w:rsidRPr="00CE4356" w:rsidRDefault="0057691D" w:rsidP="00E20030">
      <w:pPr>
        <w:rPr>
          <w:color w:val="auto"/>
        </w:rPr>
      </w:pPr>
      <w:r w:rsidRPr="00BF2752">
        <w:rPr>
          <w:color w:val="auto"/>
        </w:rPr>
        <w:t xml:space="preserve">Animal experiments were conducted in accordance with the Provision and General </w:t>
      </w:r>
      <w:r w:rsidRPr="00BF2752">
        <w:rPr>
          <w:color w:val="auto"/>
        </w:rPr>
        <w:lastRenderedPageBreak/>
        <w:t>Recommendation of Chines</w:t>
      </w:r>
      <w:r w:rsidRPr="00CE4356">
        <w:rPr>
          <w:color w:val="auto"/>
        </w:rPr>
        <w:t xml:space="preserve">e Experimental Animal Administration Legislation and were approved by the Institution of Animal Care and Use Committee of Capital Medical University (Ref no. AEEI-2014-052). </w:t>
      </w:r>
      <w:r w:rsidR="006D2475" w:rsidRPr="00CE4356">
        <w:rPr>
          <w:color w:val="auto"/>
        </w:rPr>
        <w:t>Femal</w:t>
      </w:r>
      <w:r w:rsidR="00174458" w:rsidRPr="00CE4356">
        <w:rPr>
          <w:color w:val="auto"/>
        </w:rPr>
        <w:t>e</w:t>
      </w:r>
      <w:r w:rsidR="006D2475" w:rsidRPr="00CE4356">
        <w:rPr>
          <w:color w:val="auto"/>
        </w:rPr>
        <w:t xml:space="preserve"> </w:t>
      </w:r>
      <w:proofErr w:type="spellStart"/>
      <w:r w:rsidR="006D2475" w:rsidRPr="00CE4356">
        <w:rPr>
          <w:color w:val="auto"/>
        </w:rPr>
        <w:t>Balb</w:t>
      </w:r>
      <w:proofErr w:type="spellEnd"/>
      <w:r w:rsidR="006D2475" w:rsidRPr="00CE4356">
        <w:rPr>
          <w:color w:val="auto"/>
        </w:rPr>
        <w:t>/c mice a</w:t>
      </w:r>
      <w:r w:rsidR="00174458" w:rsidRPr="00CE4356">
        <w:rPr>
          <w:color w:val="auto"/>
        </w:rPr>
        <w:t>ged</w:t>
      </w:r>
      <w:r w:rsidR="006D2475" w:rsidRPr="00CE4356">
        <w:rPr>
          <w:color w:val="auto"/>
        </w:rPr>
        <w:t xml:space="preserve"> 6 to 8 weeks were used.</w:t>
      </w:r>
    </w:p>
    <w:p w14:paraId="2110A563" w14:textId="77777777" w:rsidR="00BB5CFF" w:rsidRPr="00CE4356" w:rsidRDefault="00BB5CFF" w:rsidP="00E20030">
      <w:pPr>
        <w:rPr>
          <w:color w:val="auto"/>
        </w:rPr>
      </w:pPr>
    </w:p>
    <w:p w14:paraId="351AD9D0" w14:textId="4A371D87" w:rsidR="00E20030" w:rsidRPr="00CE4356" w:rsidRDefault="0057691D" w:rsidP="00E20030">
      <w:pPr>
        <w:rPr>
          <w:b/>
          <w:color w:val="auto"/>
        </w:rPr>
      </w:pPr>
      <w:r w:rsidRPr="00CE4356">
        <w:rPr>
          <w:b/>
          <w:color w:val="auto"/>
        </w:rPr>
        <w:t xml:space="preserve">1. Preparation of </w:t>
      </w:r>
      <w:r w:rsidR="00174458" w:rsidRPr="00CE4356">
        <w:rPr>
          <w:b/>
          <w:color w:val="auto"/>
        </w:rPr>
        <w:t>the Cells</w:t>
      </w:r>
      <w:r w:rsidRPr="00CE4356">
        <w:rPr>
          <w:b/>
          <w:color w:val="auto"/>
        </w:rPr>
        <w:t xml:space="preserve"> and </w:t>
      </w:r>
      <w:r w:rsidR="00174458" w:rsidRPr="00CE4356">
        <w:rPr>
          <w:b/>
          <w:color w:val="auto"/>
        </w:rPr>
        <w:t>Animals</w:t>
      </w:r>
    </w:p>
    <w:p w14:paraId="16815D8E" w14:textId="58E7443E" w:rsidR="002D094E" w:rsidRPr="00CE4356" w:rsidRDefault="002D094E" w:rsidP="00E20030">
      <w:pPr>
        <w:rPr>
          <w:color w:val="auto"/>
        </w:rPr>
      </w:pPr>
    </w:p>
    <w:p w14:paraId="35512DF8" w14:textId="435D5811" w:rsidR="009313C0" w:rsidRPr="00CE4356" w:rsidRDefault="007B4B61" w:rsidP="00E20030">
      <w:pPr>
        <w:rPr>
          <w:color w:val="auto"/>
          <w:lang w:eastAsia="zh-CN"/>
        </w:rPr>
      </w:pPr>
      <w:r w:rsidRPr="00CE4356">
        <w:rPr>
          <w:color w:val="auto"/>
          <w:lang w:eastAsia="zh-CN"/>
        </w:rPr>
        <w:t xml:space="preserve">1.1 One day before </w:t>
      </w:r>
      <w:r w:rsidR="00174458" w:rsidRPr="00CE4356">
        <w:rPr>
          <w:color w:val="auto"/>
          <w:lang w:eastAsia="zh-CN"/>
        </w:rPr>
        <w:t xml:space="preserve">the </w:t>
      </w:r>
      <w:r w:rsidRPr="00CE4356">
        <w:rPr>
          <w:color w:val="auto"/>
          <w:lang w:eastAsia="zh-CN"/>
        </w:rPr>
        <w:t xml:space="preserve">operation, shave </w:t>
      </w:r>
      <w:r w:rsidR="009705DE" w:rsidRPr="00CE4356">
        <w:rPr>
          <w:color w:val="auto"/>
          <w:lang w:eastAsia="zh-CN"/>
        </w:rPr>
        <w:t xml:space="preserve">the hair </w:t>
      </w:r>
      <w:r w:rsidRPr="00CE4356">
        <w:rPr>
          <w:color w:val="auto"/>
          <w:lang w:eastAsia="zh-CN"/>
        </w:rPr>
        <w:t xml:space="preserve">around the fourth nipples to expose </w:t>
      </w:r>
      <w:r w:rsidR="009705DE" w:rsidRPr="00CE4356">
        <w:rPr>
          <w:color w:val="auto"/>
          <w:lang w:eastAsia="zh-CN"/>
        </w:rPr>
        <w:t xml:space="preserve">the </w:t>
      </w:r>
      <w:r w:rsidRPr="00CE4356">
        <w:rPr>
          <w:color w:val="auto"/>
          <w:lang w:eastAsia="zh-CN"/>
        </w:rPr>
        <w:t>operati</w:t>
      </w:r>
      <w:r w:rsidR="00C77D4B" w:rsidRPr="00CE4356">
        <w:rPr>
          <w:color w:val="auto"/>
          <w:lang w:eastAsia="zh-CN"/>
        </w:rPr>
        <w:t>ng</w:t>
      </w:r>
      <w:r w:rsidRPr="00CE4356">
        <w:rPr>
          <w:color w:val="auto"/>
          <w:lang w:eastAsia="zh-CN"/>
        </w:rPr>
        <w:t xml:space="preserve"> area. </w:t>
      </w:r>
    </w:p>
    <w:p w14:paraId="11A0E88F" w14:textId="77777777" w:rsidR="000C2CCE" w:rsidRPr="00CE4356" w:rsidRDefault="000C2CCE" w:rsidP="00E20030">
      <w:pPr>
        <w:rPr>
          <w:color w:val="auto"/>
          <w:lang w:eastAsia="zh-CN"/>
        </w:rPr>
      </w:pPr>
    </w:p>
    <w:p w14:paraId="01114D54" w14:textId="3CD76455" w:rsidR="007B4B61" w:rsidRPr="00CE4356" w:rsidRDefault="007B4B61" w:rsidP="00E20030">
      <w:pPr>
        <w:rPr>
          <w:color w:val="auto"/>
          <w:lang w:eastAsia="zh-CN"/>
        </w:rPr>
      </w:pPr>
      <w:r w:rsidRPr="00CE4356">
        <w:rPr>
          <w:color w:val="auto"/>
          <w:lang w:eastAsia="zh-CN"/>
        </w:rPr>
        <w:t xml:space="preserve">1.1.1 Use one hand to hold </w:t>
      </w:r>
      <w:r w:rsidR="009705DE" w:rsidRPr="00CE4356">
        <w:rPr>
          <w:color w:val="auto"/>
          <w:lang w:eastAsia="zh-CN"/>
        </w:rPr>
        <w:t xml:space="preserve">the </w:t>
      </w:r>
      <w:r w:rsidRPr="00CE4356">
        <w:rPr>
          <w:color w:val="auto"/>
          <w:lang w:eastAsia="zh-CN"/>
        </w:rPr>
        <w:t xml:space="preserve">mouse tightly at </w:t>
      </w:r>
      <w:r w:rsidR="009705DE" w:rsidRPr="00CE4356">
        <w:rPr>
          <w:color w:val="auto"/>
          <w:lang w:eastAsia="zh-CN"/>
        </w:rPr>
        <w:t xml:space="preserve">the </w:t>
      </w:r>
      <w:r w:rsidRPr="00CE4356">
        <w:rPr>
          <w:color w:val="auto"/>
          <w:lang w:eastAsia="zh-CN"/>
        </w:rPr>
        <w:t xml:space="preserve">back to make sure </w:t>
      </w:r>
      <w:r w:rsidR="009705DE" w:rsidRPr="00CE4356">
        <w:rPr>
          <w:color w:val="auto"/>
          <w:lang w:eastAsia="zh-CN"/>
        </w:rPr>
        <w:t xml:space="preserve">the </w:t>
      </w:r>
      <w:r w:rsidRPr="00CE4356">
        <w:rPr>
          <w:color w:val="auto"/>
          <w:lang w:eastAsia="zh-CN"/>
        </w:rPr>
        <w:t xml:space="preserve">mouse will not move freely, turn up </w:t>
      </w:r>
      <w:r w:rsidR="009705DE" w:rsidRPr="00CE4356">
        <w:rPr>
          <w:color w:val="auto"/>
          <w:lang w:eastAsia="zh-CN"/>
        </w:rPr>
        <w:t xml:space="preserve">the </w:t>
      </w:r>
      <w:r w:rsidR="006D2475" w:rsidRPr="00CE4356">
        <w:rPr>
          <w:color w:val="auto"/>
          <w:lang w:eastAsia="zh-CN"/>
        </w:rPr>
        <w:t xml:space="preserve">mouse </w:t>
      </w:r>
      <w:r w:rsidRPr="00CE4356">
        <w:rPr>
          <w:color w:val="auto"/>
          <w:lang w:eastAsia="zh-CN"/>
        </w:rPr>
        <w:t xml:space="preserve">to expose </w:t>
      </w:r>
      <w:r w:rsidR="009705DE" w:rsidRPr="00CE4356">
        <w:rPr>
          <w:color w:val="auto"/>
          <w:lang w:eastAsia="zh-CN"/>
        </w:rPr>
        <w:t>its</w:t>
      </w:r>
      <w:r w:rsidRPr="00CE4356">
        <w:rPr>
          <w:color w:val="auto"/>
          <w:lang w:eastAsia="zh-CN"/>
        </w:rPr>
        <w:t xml:space="preserve"> belly to </w:t>
      </w:r>
      <w:r w:rsidR="009705DE" w:rsidRPr="00CE4356">
        <w:rPr>
          <w:color w:val="auto"/>
          <w:lang w:eastAsia="zh-CN"/>
        </w:rPr>
        <w:t xml:space="preserve">the </w:t>
      </w:r>
      <w:r w:rsidRPr="00CE4356">
        <w:rPr>
          <w:color w:val="auto"/>
          <w:lang w:eastAsia="zh-CN"/>
        </w:rPr>
        <w:t xml:space="preserve">operator, </w:t>
      </w:r>
      <w:r w:rsidR="002D094E" w:rsidRPr="00CE4356">
        <w:rPr>
          <w:color w:val="auto"/>
          <w:lang w:eastAsia="zh-CN"/>
        </w:rPr>
        <w:t xml:space="preserve">and then </w:t>
      </w:r>
      <w:r w:rsidRPr="00CE4356">
        <w:rPr>
          <w:color w:val="auto"/>
          <w:lang w:eastAsia="zh-CN"/>
        </w:rPr>
        <w:t xml:space="preserve">use another hand to shave </w:t>
      </w:r>
      <w:r w:rsidR="009705DE" w:rsidRPr="00CE4356">
        <w:rPr>
          <w:color w:val="auto"/>
          <w:lang w:eastAsia="zh-CN"/>
        </w:rPr>
        <w:t xml:space="preserve">the </w:t>
      </w:r>
      <w:r w:rsidRPr="00CE4356">
        <w:rPr>
          <w:color w:val="auto"/>
          <w:lang w:eastAsia="zh-CN"/>
        </w:rPr>
        <w:t>fur around the</w:t>
      </w:r>
      <w:r w:rsidR="003A27BE" w:rsidRPr="00CE4356">
        <w:rPr>
          <w:color w:val="auto"/>
          <w:lang w:eastAsia="zh-CN"/>
        </w:rPr>
        <w:t xml:space="preserve"> </w:t>
      </w:r>
      <w:r w:rsidRPr="00CE4356">
        <w:rPr>
          <w:color w:val="auto"/>
          <w:lang w:eastAsia="zh-CN"/>
        </w:rPr>
        <w:t xml:space="preserve">fourth nipples with </w:t>
      </w:r>
      <w:r w:rsidR="009705DE" w:rsidRPr="00CE4356">
        <w:rPr>
          <w:color w:val="auto"/>
          <w:lang w:eastAsia="zh-CN"/>
        </w:rPr>
        <w:t xml:space="preserve">an </w:t>
      </w:r>
      <w:r w:rsidRPr="00CE4356">
        <w:rPr>
          <w:color w:val="auto"/>
          <w:lang w:eastAsia="zh-CN"/>
        </w:rPr>
        <w:t>electronic shaver.</w:t>
      </w:r>
    </w:p>
    <w:p w14:paraId="75008169" w14:textId="77777777" w:rsidR="000C2CCE" w:rsidRPr="00CE4356" w:rsidRDefault="000C2CCE" w:rsidP="00E20030">
      <w:pPr>
        <w:rPr>
          <w:color w:val="auto"/>
          <w:lang w:eastAsia="zh-CN"/>
        </w:rPr>
      </w:pPr>
    </w:p>
    <w:p w14:paraId="665329C2" w14:textId="2E30D883" w:rsidR="007B4B61" w:rsidRPr="00CE4356" w:rsidRDefault="007B4B61" w:rsidP="00E20030">
      <w:pPr>
        <w:rPr>
          <w:color w:val="auto"/>
          <w:lang w:eastAsia="zh-CN"/>
        </w:rPr>
      </w:pPr>
      <w:r w:rsidRPr="00CE4356">
        <w:rPr>
          <w:color w:val="auto"/>
          <w:lang w:eastAsia="zh-CN"/>
        </w:rPr>
        <w:t>1.1.2</w:t>
      </w:r>
      <w:r w:rsidR="002D094E" w:rsidRPr="00CE4356">
        <w:rPr>
          <w:color w:val="auto"/>
          <w:lang w:eastAsia="zh-CN"/>
        </w:rPr>
        <w:t xml:space="preserve"> </w:t>
      </w:r>
      <w:r w:rsidR="00EE19DD" w:rsidRPr="00CE4356">
        <w:rPr>
          <w:color w:val="auto"/>
          <w:lang w:eastAsia="zh-CN"/>
        </w:rPr>
        <w:t>P</w:t>
      </w:r>
      <w:r w:rsidR="002D094E" w:rsidRPr="00CE4356">
        <w:rPr>
          <w:color w:val="auto"/>
          <w:lang w:eastAsia="zh-CN"/>
        </w:rPr>
        <w:t xml:space="preserve">ut a thin layer of hair removal cream around </w:t>
      </w:r>
      <w:r w:rsidR="009705DE" w:rsidRPr="00CE4356">
        <w:rPr>
          <w:color w:val="auto"/>
          <w:lang w:eastAsia="zh-CN"/>
        </w:rPr>
        <w:t xml:space="preserve">the </w:t>
      </w:r>
      <w:r w:rsidR="002D094E" w:rsidRPr="00CE4356">
        <w:rPr>
          <w:color w:val="auto"/>
          <w:lang w:eastAsia="zh-CN"/>
        </w:rPr>
        <w:t>nipples for 30</w:t>
      </w:r>
      <w:r w:rsidR="009705DE" w:rsidRPr="00CE4356">
        <w:rPr>
          <w:color w:val="auto"/>
          <w:lang w:eastAsia="zh-CN"/>
        </w:rPr>
        <w:t xml:space="preserve"> </w:t>
      </w:r>
      <w:r w:rsidR="002D094E" w:rsidRPr="00CE4356">
        <w:rPr>
          <w:color w:val="auto"/>
          <w:lang w:eastAsia="zh-CN"/>
        </w:rPr>
        <w:t>-</w:t>
      </w:r>
      <w:r w:rsidR="009705DE" w:rsidRPr="00CE4356">
        <w:rPr>
          <w:color w:val="auto"/>
          <w:lang w:eastAsia="zh-CN"/>
        </w:rPr>
        <w:t xml:space="preserve"> </w:t>
      </w:r>
      <w:r w:rsidR="002D094E" w:rsidRPr="00CE4356">
        <w:rPr>
          <w:color w:val="auto"/>
          <w:lang w:eastAsia="zh-CN"/>
        </w:rPr>
        <w:t xml:space="preserve">60 s, clean away </w:t>
      </w:r>
      <w:r w:rsidR="009705DE" w:rsidRPr="00CE4356">
        <w:rPr>
          <w:color w:val="auto"/>
          <w:lang w:eastAsia="zh-CN"/>
        </w:rPr>
        <w:t xml:space="preserve">the </w:t>
      </w:r>
      <w:r w:rsidR="002D094E" w:rsidRPr="00CE4356">
        <w:rPr>
          <w:color w:val="auto"/>
          <w:lang w:eastAsia="zh-CN"/>
        </w:rPr>
        <w:t xml:space="preserve">cream with distilled water, and then dry </w:t>
      </w:r>
      <w:r w:rsidR="009705DE" w:rsidRPr="00CE4356">
        <w:rPr>
          <w:color w:val="auto"/>
          <w:lang w:eastAsia="zh-CN"/>
        </w:rPr>
        <w:t xml:space="preserve">the </w:t>
      </w:r>
      <w:r w:rsidR="002D094E" w:rsidRPr="00CE4356">
        <w:rPr>
          <w:color w:val="auto"/>
          <w:lang w:eastAsia="zh-CN"/>
        </w:rPr>
        <w:t>m</w:t>
      </w:r>
      <w:r w:rsidR="009705DE" w:rsidRPr="00CE4356">
        <w:rPr>
          <w:color w:val="auto"/>
          <w:lang w:eastAsia="zh-CN"/>
        </w:rPr>
        <w:t>ouse</w:t>
      </w:r>
      <w:r w:rsidR="002D094E" w:rsidRPr="00CE4356">
        <w:rPr>
          <w:color w:val="auto"/>
          <w:lang w:eastAsia="zh-CN"/>
        </w:rPr>
        <w:t xml:space="preserve"> with soft paper.</w:t>
      </w:r>
    </w:p>
    <w:p w14:paraId="2190437A" w14:textId="363A26A7" w:rsidR="007B4B61" w:rsidRPr="00CE4356" w:rsidRDefault="007B4B61" w:rsidP="00E20030">
      <w:pPr>
        <w:rPr>
          <w:color w:val="auto"/>
          <w:lang w:eastAsia="zh-CN"/>
        </w:rPr>
      </w:pPr>
    </w:p>
    <w:p w14:paraId="48081EE9" w14:textId="76585963" w:rsidR="0057691D" w:rsidRPr="00CE4356" w:rsidRDefault="007F087C" w:rsidP="00E20030">
      <w:pPr>
        <w:rPr>
          <w:color w:val="auto"/>
        </w:rPr>
      </w:pPr>
      <w:r w:rsidRPr="00CE4356">
        <w:rPr>
          <w:color w:val="auto"/>
        </w:rPr>
        <w:t>1.</w:t>
      </w:r>
      <w:r w:rsidR="0057691D" w:rsidRPr="00CE4356">
        <w:rPr>
          <w:color w:val="auto"/>
        </w:rPr>
        <w:t xml:space="preserve">2 On the day of </w:t>
      </w:r>
      <w:r w:rsidR="009705DE" w:rsidRPr="00CE4356">
        <w:rPr>
          <w:color w:val="auto"/>
        </w:rPr>
        <w:t xml:space="preserve">the </w:t>
      </w:r>
      <w:r w:rsidR="0057691D" w:rsidRPr="00CE4356">
        <w:rPr>
          <w:color w:val="auto"/>
        </w:rPr>
        <w:t xml:space="preserve">operation, collect murine breast cancer cells (4T1-luc2), count </w:t>
      </w:r>
      <w:r w:rsidR="009705DE" w:rsidRPr="00CE4356">
        <w:rPr>
          <w:color w:val="auto"/>
        </w:rPr>
        <w:t xml:space="preserve">the </w:t>
      </w:r>
      <w:r w:rsidR="0057691D" w:rsidRPr="00CE4356">
        <w:rPr>
          <w:color w:val="auto"/>
        </w:rPr>
        <w:t>cell number</w:t>
      </w:r>
      <w:r w:rsidR="009705DE" w:rsidRPr="00CE4356">
        <w:rPr>
          <w:color w:val="auto"/>
        </w:rPr>
        <w:t>,</w:t>
      </w:r>
      <w:r w:rsidR="0057691D" w:rsidRPr="00CE4356">
        <w:rPr>
          <w:color w:val="auto"/>
        </w:rPr>
        <w:t xml:space="preserve"> and adjust </w:t>
      </w:r>
      <w:r w:rsidR="009705DE" w:rsidRPr="00CE4356">
        <w:rPr>
          <w:color w:val="auto"/>
        </w:rPr>
        <w:t xml:space="preserve">the </w:t>
      </w:r>
      <w:r w:rsidR="0057691D" w:rsidRPr="00CE4356">
        <w:rPr>
          <w:color w:val="auto"/>
        </w:rPr>
        <w:t xml:space="preserve">cell density to </w:t>
      </w:r>
      <w:r w:rsidR="00F37007" w:rsidRPr="00CE4356">
        <w:rPr>
          <w:color w:val="auto"/>
        </w:rPr>
        <w:t>2</w:t>
      </w:r>
      <w:r w:rsidR="009705DE" w:rsidRPr="00CE4356">
        <w:rPr>
          <w:color w:val="auto"/>
        </w:rPr>
        <w:t xml:space="preserve"> x </w:t>
      </w:r>
      <w:r w:rsidR="0057691D" w:rsidRPr="00CE4356">
        <w:rPr>
          <w:color w:val="auto"/>
        </w:rPr>
        <w:t>10</w:t>
      </w:r>
      <w:r w:rsidR="00995977" w:rsidRPr="00CE4356">
        <w:rPr>
          <w:color w:val="auto"/>
          <w:vertAlign w:val="superscript"/>
        </w:rPr>
        <w:t>5</w:t>
      </w:r>
      <w:r w:rsidR="0057691D" w:rsidRPr="00CE4356">
        <w:rPr>
          <w:color w:val="auto"/>
        </w:rPr>
        <w:t xml:space="preserve"> cells/</w:t>
      </w:r>
      <w:r w:rsidR="0037024C" w:rsidRPr="00CE4356">
        <w:rPr>
          <w:color w:val="auto"/>
        </w:rPr>
        <w:t xml:space="preserve">mL </w:t>
      </w:r>
      <w:r w:rsidR="00995977" w:rsidRPr="00CE4356">
        <w:rPr>
          <w:color w:val="auto"/>
        </w:rPr>
        <w:t xml:space="preserve">in </w:t>
      </w:r>
      <w:r w:rsidR="00980FEF" w:rsidRPr="00CE4356">
        <w:rPr>
          <w:color w:val="auto"/>
        </w:rPr>
        <w:t>phosphate-buffered saline (</w:t>
      </w:r>
      <w:r w:rsidR="00995977" w:rsidRPr="00CE4356">
        <w:rPr>
          <w:color w:val="auto"/>
        </w:rPr>
        <w:t>PBS</w:t>
      </w:r>
      <w:r w:rsidR="00980FEF" w:rsidRPr="00CE4356">
        <w:rPr>
          <w:color w:val="auto"/>
        </w:rPr>
        <w:t>)</w:t>
      </w:r>
      <w:r w:rsidR="00995977" w:rsidRPr="00CE4356">
        <w:rPr>
          <w:color w:val="auto"/>
        </w:rPr>
        <w:t xml:space="preserve"> </w:t>
      </w:r>
      <w:r w:rsidR="0057691D" w:rsidRPr="00CE4356">
        <w:rPr>
          <w:color w:val="auto"/>
        </w:rPr>
        <w:t xml:space="preserve">in sterile microcentrifuge tubes and keep them on ice. </w:t>
      </w:r>
      <w:r w:rsidR="00F37007" w:rsidRPr="00CE4356">
        <w:rPr>
          <w:color w:val="auto"/>
        </w:rPr>
        <w:t>For each mouse, 1</w:t>
      </w:r>
      <w:r w:rsidR="009705DE" w:rsidRPr="00CE4356">
        <w:rPr>
          <w:color w:val="auto"/>
        </w:rPr>
        <w:t xml:space="preserve"> x </w:t>
      </w:r>
      <w:r w:rsidR="00F37007" w:rsidRPr="00CE4356">
        <w:rPr>
          <w:color w:val="auto"/>
        </w:rPr>
        <w:t>10</w:t>
      </w:r>
      <w:r w:rsidR="00F37007" w:rsidRPr="00CE4356">
        <w:rPr>
          <w:color w:val="auto"/>
          <w:vertAlign w:val="superscript"/>
        </w:rPr>
        <w:t>4</w:t>
      </w:r>
      <w:r w:rsidR="00F37007" w:rsidRPr="00CE4356">
        <w:rPr>
          <w:color w:val="auto"/>
        </w:rPr>
        <w:t xml:space="preserve"> cells/50</w:t>
      </w:r>
      <w:r w:rsidR="005436F5" w:rsidRPr="00CE4356">
        <w:rPr>
          <w:color w:val="auto"/>
        </w:rPr>
        <w:t xml:space="preserve"> </w:t>
      </w:r>
      <w:r w:rsidR="00F37007" w:rsidRPr="00CE4356">
        <w:rPr>
          <w:color w:val="auto"/>
        </w:rPr>
        <w:t>µ</w:t>
      </w:r>
      <w:r w:rsidR="00DA147C" w:rsidRPr="00CE4356">
        <w:rPr>
          <w:color w:val="auto"/>
        </w:rPr>
        <w:t xml:space="preserve">L </w:t>
      </w:r>
      <w:r w:rsidR="00F37007" w:rsidRPr="00CE4356">
        <w:rPr>
          <w:color w:val="auto"/>
        </w:rPr>
        <w:t xml:space="preserve">in </w:t>
      </w:r>
      <w:r w:rsidR="009705DE" w:rsidRPr="00CE4356">
        <w:rPr>
          <w:color w:val="auto"/>
        </w:rPr>
        <w:t xml:space="preserve">a </w:t>
      </w:r>
      <w:r w:rsidR="00F37007" w:rsidRPr="00CE4356">
        <w:rPr>
          <w:color w:val="auto"/>
        </w:rPr>
        <w:t>1</w:t>
      </w:r>
      <w:r w:rsidR="009705DE" w:rsidRPr="00CE4356">
        <w:rPr>
          <w:color w:val="auto"/>
        </w:rPr>
        <w:t>-</w:t>
      </w:r>
      <w:r w:rsidR="00DA147C" w:rsidRPr="00CE4356">
        <w:rPr>
          <w:color w:val="auto"/>
        </w:rPr>
        <w:t xml:space="preserve">mL </w:t>
      </w:r>
      <w:r w:rsidR="00F37007" w:rsidRPr="00CE4356">
        <w:rPr>
          <w:color w:val="auto"/>
        </w:rPr>
        <w:t>syringe</w:t>
      </w:r>
      <w:r w:rsidR="005B0FC2" w:rsidRPr="00CE4356">
        <w:rPr>
          <w:color w:val="auto"/>
        </w:rPr>
        <w:t xml:space="preserve"> (needle size 0.45</w:t>
      </w:r>
      <w:r w:rsidR="005B0FC2" w:rsidRPr="00CE4356">
        <w:rPr>
          <w:rFonts w:ascii="宋体" w:hAnsi="宋体" w:hint="eastAsia"/>
          <w:color w:val="auto"/>
        </w:rPr>
        <w:t>×</w:t>
      </w:r>
      <w:r w:rsidR="005B0FC2" w:rsidRPr="00CE4356">
        <w:rPr>
          <w:color w:val="auto"/>
        </w:rPr>
        <w:t xml:space="preserve">16) </w:t>
      </w:r>
      <w:r w:rsidR="00992661" w:rsidRPr="00CE4356">
        <w:rPr>
          <w:color w:val="auto"/>
        </w:rPr>
        <w:t>is</w:t>
      </w:r>
      <w:r w:rsidR="00103F69" w:rsidRPr="00CE4356">
        <w:rPr>
          <w:color w:val="auto"/>
        </w:rPr>
        <w:t xml:space="preserve"> </w:t>
      </w:r>
      <w:r w:rsidR="00F37007" w:rsidRPr="00CE4356">
        <w:rPr>
          <w:color w:val="auto"/>
        </w:rPr>
        <w:t>prepared</w:t>
      </w:r>
      <w:r w:rsidR="005B0FC2" w:rsidRPr="00CE4356">
        <w:rPr>
          <w:color w:val="auto"/>
        </w:rPr>
        <w:t xml:space="preserve"> before each injection. </w:t>
      </w:r>
    </w:p>
    <w:p w14:paraId="3ADD0AF2" w14:textId="77777777" w:rsidR="00BB5CFF" w:rsidRPr="00CE4356" w:rsidRDefault="00BB5CFF" w:rsidP="00E20030">
      <w:pPr>
        <w:rPr>
          <w:color w:val="auto"/>
        </w:rPr>
      </w:pPr>
    </w:p>
    <w:p w14:paraId="00FA6A04" w14:textId="7440FDC3" w:rsidR="0057691D" w:rsidRPr="00CE4356" w:rsidRDefault="0057691D" w:rsidP="00E20030">
      <w:pPr>
        <w:rPr>
          <w:b/>
          <w:color w:val="auto"/>
        </w:rPr>
      </w:pPr>
      <w:r w:rsidRPr="00CE4356">
        <w:rPr>
          <w:b/>
          <w:color w:val="auto"/>
        </w:rPr>
        <w:t xml:space="preserve">2. Orthotopic </w:t>
      </w:r>
      <w:r w:rsidR="00174458" w:rsidRPr="00CE4356">
        <w:rPr>
          <w:b/>
          <w:color w:val="auto"/>
        </w:rPr>
        <w:t>Injection</w:t>
      </w:r>
    </w:p>
    <w:p w14:paraId="4ED40523" w14:textId="77777777" w:rsidR="000C2CCE" w:rsidRPr="00CE4356" w:rsidRDefault="000C2CCE" w:rsidP="00E20030">
      <w:pPr>
        <w:rPr>
          <w:b/>
          <w:color w:val="auto"/>
        </w:rPr>
      </w:pPr>
    </w:p>
    <w:p w14:paraId="211D1634" w14:textId="6D02BBD0" w:rsidR="000C2CCE" w:rsidRPr="00CE4356" w:rsidRDefault="00CC136F" w:rsidP="00E20030">
      <w:pPr>
        <w:rPr>
          <w:b/>
          <w:color w:val="auto"/>
          <w:lang w:eastAsia="zh-CN"/>
        </w:rPr>
      </w:pPr>
      <w:r w:rsidRPr="00CE4356">
        <w:rPr>
          <w:b/>
          <w:color w:val="auto"/>
          <w:lang w:eastAsia="zh-CN"/>
        </w:rPr>
        <w:t>2.1 Anesthe</w:t>
      </w:r>
      <w:r w:rsidR="00174458" w:rsidRPr="00CE4356">
        <w:rPr>
          <w:b/>
          <w:color w:val="auto"/>
          <w:lang w:eastAsia="zh-CN"/>
        </w:rPr>
        <w:t>sia of</w:t>
      </w:r>
      <w:r w:rsidRPr="00CE4356">
        <w:rPr>
          <w:b/>
          <w:color w:val="auto"/>
          <w:lang w:eastAsia="zh-CN"/>
        </w:rPr>
        <w:t xml:space="preserve"> mice</w:t>
      </w:r>
      <w:r w:rsidR="006F11C4" w:rsidRPr="00CE4356">
        <w:rPr>
          <w:b/>
          <w:color w:val="auto"/>
          <w:lang w:eastAsia="zh-CN"/>
        </w:rPr>
        <w:t xml:space="preserve"> </w:t>
      </w:r>
    </w:p>
    <w:p w14:paraId="796F4119" w14:textId="77777777" w:rsidR="008D2140" w:rsidRPr="00CE4356" w:rsidRDefault="008D2140" w:rsidP="00E20030">
      <w:pPr>
        <w:rPr>
          <w:color w:val="auto"/>
          <w:lang w:eastAsia="zh-CN"/>
        </w:rPr>
      </w:pPr>
    </w:p>
    <w:p w14:paraId="0E6001D6" w14:textId="1CEC0EDB" w:rsidR="00CC136F" w:rsidRPr="00CE4356" w:rsidRDefault="00CC136F" w:rsidP="00E20030">
      <w:pPr>
        <w:rPr>
          <w:color w:val="auto"/>
        </w:rPr>
      </w:pPr>
      <w:r w:rsidRPr="00CE4356">
        <w:rPr>
          <w:color w:val="auto"/>
          <w:lang w:eastAsia="zh-CN"/>
        </w:rPr>
        <w:t xml:space="preserve">2.1.1 </w:t>
      </w:r>
      <w:r w:rsidR="00C549C5" w:rsidRPr="00CE4356">
        <w:rPr>
          <w:color w:val="auto"/>
          <w:lang w:eastAsia="zh-CN"/>
        </w:rPr>
        <w:t xml:space="preserve">Induce anesthesia. </w:t>
      </w:r>
      <w:r w:rsidRPr="00CE4356">
        <w:rPr>
          <w:color w:val="auto"/>
          <w:lang w:eastAsia="zh-CN"/>
        </w:rPr>
        <w:t xml:space="preserve">Put </w:t>
      </w:r>
      <w:r w:rsidR="009705DE" w:rsidRPr="00CE4356">
        <w:rPr>
          <w:color w:val="auto"/>
          <w:lang w:eastAsia="zh-CN"/>
        </w:rPr>
        <w:t xml:space="preserve">the </w:t>
      </w:r>
      <w:r w:rsidRPr="00CE4356">
        <w:rPr>
          <w:color w:val="auto"/>
          <w:lang w:eastAsia="zh-CN"/>
        </w:rPr>
        <w:t>mice in a closed transparent container</w:t>
      </w:r>
      <w:r w:rsidR="009705DE" w:rsidRPr="00CE4356">
        <w:rPr>
          <w:color w:val="auto"/>
          <w:lang w:eastAsia="zh-CN"/>
        </w:rPr>
        <w:t xml:space="preserve"> and</w:t>
      </w:r>
      <w:r w:rsidR="00EC6886" w:rsidRPr="00CE4356">
        <w:rPr>
          <w:color w:val="auto"/>
          <w:lang w:eastAsia="zh-CN"/>
        </w:rPr>
        <w:t xml:space="preserve"> turn on 2% isoflurane gas to anesthetize </w:t>
      </w:r>
      <w:r w:rsidR="009705DE" w:rsidRPr="00CE4356">
        <w:rPr>
          <w:color w:val="auto"/>
          <w:lang w:eastAsia="zh-CN"/>
        </w:rPr>
        <w:t xml:space="preserve">the </w:t>
      </w:r>
      <w:r w:rsidR="00EC6886" w:rsidRPr="00CE4356">
        <w:rPr>
          <w:color w:val="auto"/>
          <w:lang w:eastAsia="zh-CN"/>
        </w:rPr>
        <w:t xml:space="preserve">mice </w:t>
      </w:r>
      <w:r w:rsidR="00EC6886" w:rsidRPr="00CE4356">
        <w:rPr>
          <w:color w:val="auto"/>
        </w:rPr>
        <w:t xml:space="preserve">for about 5 min, till they all lie down and fall </w:t>
      </w:r>
      <w:r w:rsidR="00D26EA9" w:rsidRPr="00CE4356">
        <w:rPr>
          <w:color w:val="auto"/>
        </w:rPr>
        <w:t>a</w:t>
      </w:r>
      <w:r w:rsidR="00EC6886" w:rsidRPr="00CE4356">
        <w:rPr>
          <w:color w:val="auto"/>
        </w:rPr>
        <w:t>sleep.</w:t>
      </w:r>
    </w:p>
    <w:p w14:paraId="0597E8B0" w14:textId="77777777" w:rsidR="008D2140" w:rsidRPr="00CE4356" w:rsidRDefault="008D2140" w:rsidP="00E20030">
      <w:pPr>
        <w:rPr>
          <w:color w:val="auto"/>
        </w:rPr>
      </w:pPr>
    </w:p>
    <w:p w14:paraId="79E0B171" w14:textId="29788027" w:rsidR="00EC6886" w:rsidRPr="00CE4356" w:rsidRDefault="00EC6886" w:rsidP="00E20030">
      <w:pPr>
        <w:rPr>
          <w:color w:val="auto"/>
          <w:lang w:eastAsia="zh-CN"/>
        </w:rPr>
      </w:pPr>
      <w:r w:rsidRPr="00CE4356">
        <w:rPr>
          <w:color w:val="auto"/>
          <w:lang w:eastAsia="zh-CN"/>
        </w:rPr>
        <w:t xml:space="preserve">2.1.2 </w:t>
      </w:r>
      <w:r w:rsidR="00C549C5" w:rsidRPr="00CE4356">
        <w:rPr>
          <w:color w:val="auto"/>
          <w:lang w:eastAsia="zh-CN"/>
        </w:rPr>
        <w:t xml:space="preserve">Maintain anesthesia. </w:t>
      </w:r>
      <w:r w:rsidRPr="00CE4356">
        <w:rPr>
          <w:color w:val="auto"/>
          <w:lang w:eastAsia="zh-CN"/>
        </w:rPr>
        <w:t xml:space="preserve">Transfer </w:t>
      </w:r>
      <w:r w:rsidR="009705DE" w:rsidRPr="00CE4356">
        <w:rPr>
          <w:color w:val="auto"/>
          <w:lang w:eastAsia="zh-CN"/>
        </w:rPr>
        <w:t xml:space="preserve">the </w:t>
      </w:r>
      <w:r w:rsidRPr="00CE4356">
        <w:rPr>
          <w:color w:val="auto"/>
          <w:lang w:eastAsia="zh-CN"/>
        </w:rPr>
        <w:t xml:space="preserve">mice </w:t>
      </w:r>
      <w:r w:rsidR="00C549C5" w:rsidRPr="00CE4356">
        <w:rPr>
          <w:color w:val="auto"/>
          <w:lang w:eastAsia="zh-CN"/>
        </w:rPr>
        <w:t xml:space="preserve">from </w:t>
      </w:r>
      <w:r w:rsidR="009705DE" w:rsidRPr="00CE4356">
        <w:rPr>
          <w:color w:val="auto"/>
          <w:lang w:eastAsia="zh-CN"/>
        </w:rPr>
        <w:t xml:space="preserve">the </w:t>
      </w:r>
      <w:r w:rsidR="00C549C5" w:rsidRPr="00CE4356">
        <w:rPr>
          <w:color w:val="auto"/>
          <w:lang w:eastAsia="zh-CN"/>
        </w:rPr>
        <w:t xml:space="preserve">container </w:t>
      </w:r>
      <w:r w:rsidRPr="00CE4356">
        <w:rPr>
          <w:color w:val="auto"/>
          <w:lang w:eastAsia="zh-CN"/>
        </w:rPr>
        <w:t>to individual anesthesia mask</w:t>
      </w:r>
      <w:r w:rsidR="009705DE" w:rsidRPr="00CE4356">
        <w:rPr>
          <w:color w:val="auto"/>
          <w:lang w:eastAsia="zh-CN"/>
        </w:rPr>
        <w:t>s</w:t>
      </w:r>
      <w:r w:rsidRPr="00CE4356">
        <w:rPr>
          <w:color w:val="auto"/>
          <w:lang w:eastAsia="zh-CN"/>
        </w:rPr>
        <w:t>,</w:t>
      </w:r>
      <w:r w:rsidR="00D26EA9" w:rsidRPr="00CE4356">
        <w:rPr>
          <w:color w:val="auto"/>
          <w:lang w:eastAsia="zh-CN"/>
        </w:rPr>
        <w:t xml:space="preserve"> put </w:t>
      </w:r>
      <w:r w:rsidR="005436F5" w:rsidRPr="00CE4356">
        <w:rPr>
          <w:color w:val="auto"/>
          <w:lang w:eastAsia="zh-CN"/>
        </w:rPr>
        <w:t>some</w:t>
      </w:r>
      <w:r w:rsidR="00D26EA9" w:rsidRPr="00CE4356">
        <w:rPr>
          <w:color w:val="auto"/>
          <w:lang w:eastAsia="zh-CN"/>
        </w:rPr>
        <w:t xml:space="preserve"> </w:t>
      </w:r>
      <w:r w:rsidR="00C549C5" w:rsidRPr="00CE4356">
        <w:t>vet ointment</w:t>
      </w:r>
      <w:r w:rsidR="00C549C5" w:rsidRPr="00CE4356">
        <w:rPr>
          <w:color w:val="auto"/>
          <w:lang w:eastAsia="zh-CN"/>
        </w:rPr>
        <w:t xml:space="preserve"> on </w:t>
      </w:r>
      <w:r w:rsidR="009705DE" w:rsidRPr="00CE4356">
        <w:rPr>
          <w:color w:val="auto"/>
          <w:lang w:eastAsia="zh-CN"/>
        </w:rPr>
        <w:t xml:space="preserve">their </w:t>
      </w:r>
      <w:r w:rsidR="00C549C5" w:rsidRPr="00CE4356">
        <w:rPr>
          <w:color w:val="auto"/>
          <w:lang w:eastAsia="zh-CN"/>
        </w:rPr>
        <w:t xml:space="preserve">eyes to avoid dryness, </w:t>
      </w:r>
      <w:r w:rsidRPr="00CE4356">
        <w:rPr>
          <w:color w:val="auto"/>
          <w:lang w:eastAsia="zh-CN"/>
        </w:rPr>
        <w:t xml:space="preserve">keep </w:t>
      </w:r>
      <w:r w:rsidR="009705DE" w:rsidRPr="00CE4356">
        <w:rPr>
          <w:color w:val="auto"/>
          <w:lang w:eastAsia="zh-CN"/>
        </w:rPr>
        <w:t xml:space="preserve">the </w:t>
      </w:r>
      <w:r w:rsidRPr="00CE4356">
        <w:rPr>
          <w:color w:val="auto"/>
          <w:lang w:eastAsia="zh-CN"/>
        </w:rPr>
        <w:t xml:space="preserve">mice supinely with </w:t>
      </w:r>
      <w:r w:rsidR="009705DE" w:rsidRPr="00CE4356">
        <w:rPr>
          <w:color w:val="auto"/>
          <w:lang w:eastAsia="zh-CN"/>
        </w:rPr>
        <w:t xml:space="preserve">their </w:t>
      </w:r>
      <w:r w:rsidRPr="00CE4356">
        <w:rPr>
          <w:color w:val="auto"/>
          <w:lang w:eastAsia="zh-CN"/>
        </w:rPr>
        <w:t>nipples expos</w:t>
      </w:r>
      <w:r w:rsidR="009705DE" w:rsidRPr="00CE4356">
        <w:rPr>
          <w:color w:val="auto"/>
          <w:lang w:eastAsia="zh-CN"/>
        </w:rPr>
        <w:t>ed</w:t>
      </w:r>
      <w:r w:rsidRPr="00CE4356">
        <w:rPr>
          <w:color w:val="auto"/>
          <w:lang w:eastAsia="zh-CN"/>
        </w:rPr>
        <w:t xml:space="preserve"> to </w:t>
      </w:r>
      <w:r w:rsidR="009705DE" w:rsidRPr="00CE4356">
        <w:rPr>
          <w:color w:val="auto"/>
          <w:lang w:eastAsia="zh-CN"/>
        </w:rPr>
        <w:t xml:space="preserve">the </w:t>
      </w:r>
      <w:r w:rsidRPr="00CE4356">
        <w:rPr>
          <w:color w:val="auto"/>
          <w:lang w:eastAsia="zh-CN"/>
        </w:rPr>
        <w:t xml:space="preserve">operator, </w:t>
      </w:r>
      <w:r w:rsidR="00EB54B1" w:rsidRPr="00CE4356">
        <w:rPr>
          <w:color w:val="auto"/>
          <w:lang w:eastAsia="zh-CN"/>
        </w:rPr>
        <w:t>and</w:t>
      </w:r>
      <w:r w:rsidRPr="00CE4356">
        <w:rPr>
          <w:color w:val="auto"/>
          <w:lang w:eastAsia="zh-CN"/>
        </w:rPr>
        <w:t xml:space="preserve"> </w:t>
      </w:r>
      <w:r w:rsidR="009705DE" w:rsidRPr="00CE4356">
        <w:rPr>
          <w:color w:val="auto"/>
          <w:lang w:eastAsia="zh-CN"/>
        </w:rPr>
        <w:t xml:space="preserve">let them </w:t>
      </w:r>
      <w:r w:rsidRPr="00CE4356">
        <w:rPr>
          <w:color w:val="auto"/>
          <w:lang w:eastAsia="zh-CN"/>
        </w:rPr>
        <w:t>contin</w:t>
      </w:r>
      <w:r w:rsidR="00EB54B1" w:rsidRPr="00CE4356">
        <w:rPr>
          <w:color w:val="auto"/>
          <w:lang w:eastAsia="zh-CN"/>
        </w:rPr>
        <w:t>ue</w:t>
      </w:r>
      <w:r w:rsidRPr="00CE4356">
        <w:rPr>
          <w:color w:val="auto"/>
          <w:lang w:eastAsia="zh-CN"/>
        </w:rPr>
        <w:t xml:space="preserve"> </w:t>
      </w:r>
      <w:r w:rsidR="009705DE" w:rsidRPr="00CE4356">
        <w:rPr>
          <w:color w:val="auto"/>
          <w:lang w:eastAsia="zh-CN"/>
        </w:rPr>
        <w:t xml:space="preserve">to </w:t>
      </w:r>
      <w:r w:rsidRPr="00CE4356">
        <w:rPr>
          <w:color w:val="auto"/>
          <w:lang w:eastAsia="zh-CN"/>
        </w:rPr>
        <w:t>inhal</w:t>
      </w:r>
      <w:r w:rsidR="00EB54B1" w:rsidRPr="00CE4356">
        <w:rPr>
          <w:color w:val="auto"/>
          <w:lang w:eastAsia="zh-CN"/>
        </w:rPr>
        <w:t>e</w:t>
      </w:r>
      <w:r w:rsidRPr="00CE4356">
        <w:rPr>
          <w:color w:val="auto"/>
          <w:lang w:eastAsia="zh-CN"/>
        </w:rPr>
        <w:t xml:space="preserve"> isoflurane gas </w:t>
      </w:r>
      <w:r w:rsidR="009705DE" w:rsidRPr="00CE4356">
        <w:rPr>
          <w:color w:val="auto"/>
          <w:lang w:eastAsia="zh-CN"/>
        </w:rPr>
        <w:t xml:space="preserve">for a </w:t>
      </w:r>
      <w:r w:rsidRPr="00CE4356">
        <w:rPr>
          <w:color w:val="auto"/>
          <w:lang w:eastAsia="zh-CN"/>
        </w:rPr>
        <w:t xml:space="preserve">few </w:t>
      </w:r>
      <w:r w:rsidR="00AB262D" w:rsidRPr="00CE4356">
        <w:rPr>
          <w:color w:val="auto"/>
          <w:lang w:eastAsia="zh-CN"/>
        </w:rPr>
        <w:t>min</w:t>
      </w:r>
      <w:r w:rsidR="009705DE" w:rsidRPr="00CE4356">
        <w:rPr>
          <w:color w:val="auto"/>
          <w:lang w:eastAsia="zh-CN"/>
        </w:rPr>
        <w:t>utes</w:t>
      </w:r>
      <w:r w:rsidRPr="00CE4356">
        <w:rPr>
          <w:color w:val="auto"/>
          <w:lang w:eastAsia="zh-CN"/>
        </w:rPr>
        <w:t xml:space="preserve"> </w:t>
      </w:r>
      <w:r w:rsidR="00660BE1" w:rsidRPr="00CE4356">
        <w:rPr>
          <w:color w:val="auto"/>
          <w:lang w:eastAsia="zh-CN"/>
        </w:rPr>
        <w:t>until</w:t>
      </w:r>
      <w:r w:rsidRPr="00CE4356">
        <w:rPr>
          <w:color w:val="auto"/>
          <w:lang w:eastAsia="zh-CN"/>
        </w:rPr>
        <w:t xml:space="preserve"> </w:t>
      </w:r>
      <w:r w:rsidR="009705DE" w:rsidRPr="00CE4356">
        <w:rPr>
          <w:color w:val="auto"/>
          <w:lang w:eastAsia="zh-CN"/>
        </w:rPr>
        <w:t>the</w:t>
      </w:r>
      <w:r w:rsidRPr="00CE4356">
        <w:rPr>
          <w:color w:val="auto"/>
          <w:lang w:eastAsia="zh-CN"/>
        </w:rPr>
        <w:t xml:space="preserve"> injection</w:t>
      </w:r>
      <w:r w:rsidR="009705DE" w:rsidRPr="00CE4356">
        <w:rPr>
          <w:color w:val="auto"/>
          <w:lang w:eastAsia="zh-CN"/>
        </w:rPr>
        <w:t xml:space="preserve"> has been performed</w:t>
      </w:r>
      <w:r w:rsidRPr="00CE4356">
        <w:rPr>
          <w:color w:val="auto"/>
          <w:lang w:eastAsia="zh-CN"/>
        </w:rPr>
        <w:t>.</w:t>
      </w:r>
    </w:p>
    <w:p w14:paraId="29B05061" w14:textId="111EDB22" w:rsidR="00234967" w:rsidRPr="00CE4356" w:rsidRDefault="00234967" w:rsidP="00E20030">
      <w:pPr>
        <w:rPr>
          <w:color w:val="auto"/>
          <w:lang w:eastAsia="zh-CN"/>
        </w:rPr>
      </w:pPr>
    </w:p>
    <w:p w14:paraId="46FA8FA6" w14:textId="03747D5C" w:rsidR="00234967" w:rsidRPr="00CE4356" w:rsidRDefault="00234967" w:rsidP="00E20030">
      <w:pPr>
        <w:rPr>
          <w:color w:val="auto"/>
          <w:lang w:eastAsia="zh-CN"/>
        </w:rPr>
      </w:pPr>
      <w:r w:rsidRPr="00CE4356">
        <w:rPr>
          <w:color w:val="auto"/>
          <w:lang w:eastAsia="zh-CN"/>
        </w:rPr>
        <w:t xml:space="preserve">2.1.3 Confirm the success of anesthesia by the lack of </w:t>
      </w:r>
      <w:r w:rsidR="009705DE" w:rsidRPr="00CE4356">
        <w:rPr>
          <w:color w:val="auto"/>
          <w:lang w:eastAsia="zh-CN"/>
        </w:rPr>
        <w:t xml:space="preserve">a </w:t>
      </w:r>
      <w:r w:rsidRPr="00CE4356">
        <w:rPr>
          <w:color w:val="auto"/>
          <w:lang w:eastAsia="zh-CN"/>
        </w:rPr>
        <w:t>toe pinch withdrawal reflex.</w:t>
      </w:r>
    </w:p>
    <w:p w14:paraId="35CC6A26" w14:textId="43695372" w:rsidR="00234967" w:rsidRPr="00CE4356" w:rsidRDefault="00234967" w:rsidP="00E20030">
      <w:pPr>
        <w:rPr>
          <w:color w:val="auto"/>
          <w:lang w:eastAsia="zh-CN"/>
        </w:rPr>
      </w:pPr>
    </w:p>
    <w:p w14:paraId="3AB31DE5" w14:textId="3875410B" w:rsidR="00234967" w:rsidRPr="00CE4356" w:rsidRDefault="00234967" w:rsidP="00E20030">
      <w:pPr>
        <w:rPr>
          <w:color w:val="auto"/>
          <w:lang w:eastAsia="zh-CN"/>
        </w:rPr>
      </w:pPr>
      <w:r w:rsidRPr="00CE4356">
        <w:rPr>
          <w:color w:val="auto"/>
          <w:lang w:eastAsia="zh-CN"/>
        </w:rPr>
        <w:t xml:space="preserve">2.1.4 Apply ophthalmic ointment </w:t>
      </w:r>
      <w:r w:rsidR="009705DE" w:rsidRPr="00CE4356">
        <w:rPr>
          <w:color w:val="auto"/>
          <w:lang w:eastAsia="zh-CN"/>
        </w:rPr>
        <w:t>to</w:t>
      </w:r>
      <w:r w:rsidRPr="00CE4356">
        <w:rPr>
          <w:color w:val="auto"/>
          <w:lang w:eastAsia="zh-CN"/>
        </w:rPr>
        <w:t xml:space="preserve"> </w:t>
      </w:r>
      <w:r w:rsidR="009705DE" w:rsidRPr="00CE4356">
        <w:rPr>
          <w:color w:val="auto"/>
          <w:lang w:eastAsia="zh-CN"/>
        </w:rPr>
        <w:t xml:space="preserve">the </w:t>
      </w:r>
      <w:r w:rsidRPr="00CE4356">
        <w:rPr>
          <w:color w:val="auto"/>
          <w:lang w:eastAsia="zh-CN"/>
        </w:rPr>
        <w:t xml:space="preserve">eyes of </w:t>
      </w:r>
      <w:r w:rsidR="009705DE" w:rsidRPr="00CE4356">
        <w:rPr>
          <w:color w:val="auto"/>
          <w:lang w:eastAsia="zh-CN"/>
        </w:rPr>
        <w:t xml:space="preserve">the </w:t>
      </w:r>
      <w:r w:rsidRPr="00CE4356">
        <w:rPr>
          <w:color w:val="auto"/>
          <w:lang w:eastAsia="zh-CN"/>
        </w:rPr>
        <w:t>mice to prevent eye dryness.</w:t>
      </w:r>
    </w:p>
    <w:p w14:paraId="33CC45F1" w14:textId="77777777" w:rsidR="008D2140" w:rsidRPr="00CE4356" w:rsidRDefault="008D2140" w:rsidP="00E20030">
      <w:pPr>
        <w:rPr>
          <w:color w:val="auto"/>
          <w:lang w:eastAsia="zh-CN"/>
        </w:rPr>
      </w:pPr>
    </w:p>
    <w:p w14:paraId="2C93CC93" w14:textId="7A918CD3" w:rsidR="008D2140" w:rsidRPr="00CE4356" w:rsidRDefault="008D2140" w:rsidP="00E20030">
      <w:pPr>
        <w:rPr>
          <w:color w:val="auto"/>
          <w:lang w:eastAsia="zh-CN"/>
        </w:rPr>
      </w:pPr>
      <w:r w:rsidRPr="00CE4356">
        <w:rPr>
          <w:color w:val="auto"/>
          <w:lang w:eastAsia="zh-CN"/>
        </w:rPr>
        <w:t xml:space="preserve">Note: </w:t>
      </w:r>
      <w:r w:rsidR="009705DE" w:rsidRPr="00CE4356">
        <w:rPr>
          <w:color w:val="auto"/>
          <w:lang w:eastAsia="zh-CN"/>
        </w:rPr>
        <w:t>A</w:t>
      </w:r>
      <w:r w:rsidRPr="00CE4356">
        <w:rPr>
          <w:color w:val="auto"/>
          <w:lang w:eastAsia="zh-CN"/>
        </w:rPr>
        <w:t xml:space="preserve">ccording to </w:t>
      </w:r>
      <w:r w:rsidR="009705DE" w:rsidRPr="00CE4356">
        <w:rPr>
          <w:color w:val="auto"/>
          <w:lang w:eastAsia="zh-CN"/>
        </w:rPr>
        <w:t xml:space="preserve">the </w:t>
      </w:r>
      <w:r w:rsidRPr="00CE4356">
        <w:rPr>
          <w:color w:val="auto"/>
          <w:lang w:eastAsia="zh-CN"/>
        </w:rPr>
        <w:t>container size and the number of individual anesthesia masks</w:t>
      </w:r>
      <w:r w:rsidR="009705DE" w:rsidRPr="00CE4356">
        <w:rPr>
          <w:color w:val="auto"/>
          <w:lang w:eastAsia="zh-CN"/>
        </w:rPr>
        <w:t xml:space="preserve"> available</w:t>
      </w:r>
      <w:r w:rsidRPr="00CE4356">
        <w:rPr>
          <w:color w:val="auto"/>
          <w:lang w:eastAsia="zh-CN"/>
        </w:rPr>
        <w:t>, a group of mice can be anesthetized together and inject</w:t>
      </w:r>
      <w:r w:rsidR="009705DE" w:rsidRPr="00CE4356">
        <w:rPr>
          <w:color w:val="auto"/>
          <w:lang w:eastAsia="zh-CN"/>
        </w:rPr>
        <w:t>ed</w:t>
      </w:r>
      <w:r w:rsidRPr="00CE4356">
        <w:rPr>
          <w:color w:val="auto"/>
          <w:lang w:eastAsia="zh-CN"/>
        </w:rPr>
        <w:t xml:space="preserve"> one by one under individual anesthesia.</w:t>
      </w:r>
    </w:p>
    <w:p w14:paraId="6E2A96E1" w14:textId="5FC679FF" w:rsidR="008D2140" w:rsidRPr="00CE4356" w:rsidRDefault="008D2140" w:rsidP="00E20030">
      <w:pPr>
        <w:rPr>
          <w:color w:val="auto"/>
        </w:rPr>
      </w:pPr>
    </w:p>
    <w:p w14:paraId="5C430C98" w14:textId="66736519" w:rsidR="008D2140" w:rsidRPr="00CE4356" w:rsidRDefault="008D2140" w:rsidP="00E20030">
      <w:pPr>
        <w:rPr>
          <w:b/>
          <w:color w:val="auto"/>
          <w:lang w:eastAsia="zh-CN"/>
        </w:rPr>
      </w:pPr>
      <w:r w:rsidRPr="00CE4356">
        <w:rPr>
          <w:b/>
          <w:color w:val="auto"/>
          <w:lang w:eastAsia="zh-CN"/>
        </w:rPr>
        <w:t xml:space="preserve">2.2 </w:t>
      </w:r>
      <w:r w:rsidR="005E4A2C" w:rsidRPr="00CE4356">
        <w:rPr>
          <w:b/>
          <w:color w:val="auto"/>
          <w:lang w:eastAsia="zh-CN"/>
        </w:rPr>
        <w:t>Perform</w:t>
      </w:r>
      <w:r w:rsidR="00174458" w:rsidRPr="00CE4356">
        <w:rPr>
          <w:b/>
          <w:color w:val="auto"/>
          <w:lang w:eastAsia="zh-CN"/>
        </w:rPr>
        <w:t>ance of the</w:t>
      </w:r>
      <w:r w:rsidRPr="00CE4356">
        <w:rPr>
          <w:b/>
          <w:color w:val="auto"/>
          <w:lang w:eastAsia="zh-CN"/>
        </w:rPr>
        <w:t xml:space="preserve"> injection</w:t>
      </w:r>
    </w:p>
    <w:p w14:paraId="32C3E339" w14:textId="657F6AC4" w:rsidR="008D2140" w:rsidRPr="00CE4356" w:rsidRDefault="008D2140" w:rsidP="00E20030">
      <w:pPr>
        <w:rPr>
          <w:color w:val="auto"/>
          <w:lang w:eastAsia="zh-CN"/>
        </w:rPr>
      </w:pPr>
    </w:p>
    <w:p w14:paraId="36BDF522" w14:textId="761BD3D6" w:rsidR="008D2140" w:rsidRPr="00CE4356" w:rsidRDefault="008D2140" w:rsidP="00E20030">
      <w:pPr>
        <w:rPr>
          <w:color w:val="auto"/>
          <w:lang w:eastAsia="zh-CN"/>
        </w:rPr>
      </w:pPr>
      <w:r w:rsidRPr="00CE4356">
        <w:rPr>
          <w:color w:val="auto"/>
          <w:lang w:eastAsia="zh-CN"/>
        </w:rPr>
        <w:t>2.2.</w:t>
      </w:r>
      <w:r w:rsidR="00234967" w:rsidRPr="00CE4356">
        <w:rPr>
          <w:color w:val="auto"/>
          <w:lang w:eastAsia="zh-CN"/>
        </w:rPr>
        <w:t>1</w:t>
      </w:r>
      <w:r w:rsidRPr="00CE4356">
        <w:rPr>
          <w:color w:val="auto"/>
          <w:lang w:eastAsia="zh-CN"/>
        </w:rPr>
        <w:t xml:space="preserve"> </w:t>
      </w:r>
      <w:r w:rsidR="009705DE" w:rsidRPr="00CE4356">
        <w:rPr>
          <w:color w:val="auto"/>
          <w:lang w:eastAsia="zh-CN"/>
        </w:rPr>
        <w:t>Use o</w:t>
      </w:r>
      <w:r w:rsidRPr="00CE4356">
        <w:rPr>
          <w:color w:val="auto"/>
          <w:lang w:eastAsia="zh-CN"/>
        </w:rPr>
        <w:t xml:space="preserve">ne hand </w:t>
      </w:r>
      <w:r w:rsidR="009705DE" w:rsidRPr="00CE4356">
        <w:rPr>
          <w:color w:val="auto"/>
          <w:lang w:eastAsia="zh-CN"/>
        </w:rPr>
        <w:t xml:space="preserve">to </w:t>
      </w:r>
      <w:r w:rsidRPr="00CE4356">
        <w:rPr>
          <w:color w:val="auto"/>
          <w:lang w:eastAsia="zh-CN"/>
        </w:rPr>
        <w:t>tent up the skin around the fourth nipple with tweezer</w:t>
      </w:r>
      <w:r w:rsidR="009705DE" w:rsidRPr="00CE4356">
        <w:rPr>
          <w:color w:val="auto"/>
          <w:lang w:eastAsia="zh-CN"/>
        </w:rPr>
        <w:t>s</w:t>
      </w:r>
      <w:r w:rsidRPr="00CE4356">
        <w:rPr>
          <w:color w:val="auto"/>
          <w:lang w:eastAsia="zh-CN"/>
        </w:rPr>
        <w:t>, to set up a</w:t>
      </w:r>
      <w:r w:rsidR="00D66A5C" w:rsidRPr="00CE4356">
        <w:rPr>
          <w:color w:val="auto"/>
          <w:lang w:eastAsia="zh-CN"/>
        </w:rPr>
        <w:t>n</w:t>
      </w:r>
      <w:r w:rsidRPr="00CE4356">
        <w:rPr>
          <w:color w:val="auto"/>
          <w:lang w:eastAsia="zh-CN"/>
        </w:rPr>
        <w:t xml:space="preserve"> uplifted “tunnel” for </w:t>
      </w:r>
      <w:r w:rsidR="009705DE" w:rsidRPr="00CE4356">
        <w:rPr>
          <w:color w:val="auto"/>
          <w:lang w:eastAsia="zh-CN"/>
        </w:rPr>
        <w:t xml:space="preserve">the </w:t>
      </w:r>
      <w:r w:rsidRPr="00CE4356">
        <w:rPr>
          <w:color w:val="auto"/>
          <w:lang w:eastAsia="zh-CN"/>
        </w:rPr>
        <w:t>syringe to follow</w:t>
      </w:r>
      <w:r w:rsidR="009705DE" w:rsidRPr="00CE4356">
        <w:rPr>
          <w:color w:val="auto"/>
          <w:lang w:eastAsia="zh-CN"/>
        </w:rPr>
        <w:t>.</w:t>
      </w:r>
      <w:r w:rsidRPr="00CE4356">
        <w:rPr>
          <w:color w:val="auto"/>
          <w:lang w:eastAsia="zh-CN"/>
        </w:rPr>
        <w:t xml:space="preserve"> </w:t>
      </w:r>
      <w:r w:rsidR="009705DE" w:rsidRPr="00CE4356">
        <w:rPr>
          <w:color w:val="auto"/>
          <w:lang w:eastAsia="zh-CN"/>
        </w:rPr>
        <w:t xml:space="preserve">Use the </w:t>
      </w:r>
      <w:r w:rsidRPr="00CE4356">
        <w:rPr>
          <w:color w:val="auto"/>
          <w:lang w:eastAsia="zh-CN"/>
        </w:rPr>
        <w:t xml:space="preserve">other hand </w:t>
      </w:r>
      <w:r w:rsidR="00D66A5C" w:rsidRPr="00CE4356">
        <w:rPr>
          <w:color w:val="auto"/>
          <w:lang w:eastAsia="zh-CN"/>
        </w:rPr>
        <w:t xml:space="preserve">to </w:t>
      </w:r>
      <w:r w:rsidRPr="00CE4356">
        <w:rPr>
          <w:color w:val="auto"/>
          <w:lang w:eastAsia="zh-CN"/>
        </w:rPr>
        <w:t xml:space="preserve">hold the syringe with </w:t>
      </w:r>
      <w:r w:rsidR="009705DE" w:rsidRPr="00CE4356">
        <w:rPr>
          <w:color w:val="auto"/>
          <w:lang w:eastAsia="zh-CN"/>
        </w:rPr>
        <w:t xml:space="preserve">the </w:t>
      </w:r>
      <w:r w:rsidRPr="00CE4356">
        <w:rPr>
          <w:color w:val="auto"/>
          <w:lang w:eastAsia="zh-CN"/>
        </w:rPr>
        <w:t xml:space="preserve">needle </w:t>
      </w:r>
      <w:r w:rsidR="00D66A5C" w:rsidRPr="00CE4356">
        <w:rPr>
          <w:color w:val="auto"/>
          <w:lang w:eastAsia="zh-CN"/>
        </w:rPr>
        <w:lastRenderedPageBreak/>
        <w:t>turned upwards</w:t>
      </w:r>
      <w:r w:rsidRPr="00CE4356">
        <w:rPr>
          <w:color w:val="auto"/>
          <w:lang w:eastAsia="zh-CN"/>
        </w:rPr>
        <w:t xml:space="preserve"> to </w:t>
      </w:r>
      <w:r w:rsidR="005B0FC2" w:rsidRPr="00CE4356">
        <w:rPr>
          <w:color w:val="auto"/>
          <w:lang w:eastAsia="zh-CN"/>
        </w:rPr>
        <w:t>subcutaneously</w:t>
      </w:r>
      <w:r w:rsidR="001C7371" w:rsidRPr="00CE4356">
        <w:rPr>
          <w:color w:val="auto"/>
          <w:lang w:eastAsia="zh-CN"/>
        </w:rPr>
        <w:t xml:space="preserve"> </w:t>
      </w:r>
      <w:r w:rsidRPr="00CE4356">
        <w:rPr>
          <w:color w:val="auto"/>
          <w:lang w:eastAsia="zh-CN"/>
        </w:rPr>
        <w:t>enter the skin at 5</w:t>
      </w:r>
      <w:r w:rsidR="009705DE" w:rsidRPr="00CE4356">
        <w:rPr>
          <w:color w:val="auto"/>
          <w:lang w:eastAsia="zh-CN"/>
        </w:rPr>
        <w:t xml:space="preserve"> </w:t>
      </w:r>
      <w:r w:rsidRPr="00CE4356">
        <w:rPr>
          <w:color w:val="auto"/>
          <w:lang w:eastAsia="zh-CN"/>
        </w:rPr>
        <w:t>-</w:t>
      </w:r>
      <w:r w:rsidR="009705DE" w:rsidRPr="00CE4356">
        <w:rPr>
          <w:color w:val="auto"/>
          <w:lang w:eastAsia="zh-CN"/>
        </w:rPr>
        <w:t xml:space="preserve"> </w:t>
      </w:r>
      <w:r w:rsidRPr="00CE4356">
        <w:rPr>
          <w:color w:val="auto"/>
          <w:lang w:eastAsia="zh-CN"/>
        </w:rPr>
        <w:t>10 mm from nipple</w:t>
      </w:r>
      <w:r w:rsidR="009705DE" w:rsidRPr="00CE4356">
        <w:rPr>
          <w:color w:val="auto"/>
          <w:lang w:eastAsia="zh-CN"/>
        </w:rPr>
        <w:t>;</w:t>
      </w:r>
      <w:r w:rsidRPr="00CE4356">
        <w:rPr>
          <w:color w:val="auto"/>
          <w:lang w:eastAsia="zh-CN"/>
        </w:rPr>
        <w:t xml:space="preserve"> then</w:t>
      </w:r>
      <w:r w:rsidR="009705DE" w:rsidRPr="00CE4356">
        <w:rPr>
          <w:color w:val="auto"/>
          <w:lang w:eastAsia="zh-CN"/>
        </w:rPr>
        <w:t>,</w:t>
      </w:r>
      <w:r w:rsidRPr="00CE4356">
        <w:rPr>
          <w:color w:val="auto"/>
          <w:lang w:eastAsia="zh-CN"/>
        </w:rPr>
        <w:t xml:space="preserve"> follow the “tunnel” until the needle tip </w:t>
      </w:r>
      <w:r w:rsidR="009705DE" w:rsidRPr="00CE4356">
        <w:rPr>
          <w:color w:val="auto"/>
          <w:lang w:eastAsia="zh-CN"/>
        </w:rPr>
        <w:t xml:space="preserve">comes </w:t>
      </w:r>
      <w:r w:rsidRPr="00CE4356">
        <w:rPr>
          <w:color w:val="auto"/>
          <w:lang w:eastAsia="zh-CN"/>
        </w:rPr>
        <w:t xml:space="preserve">close to </w:t>
      </w:r>
      <w:r w:rsidR="00D66A5C" w:rsidRPr="00CE4356">
        <w:rPr>
          <w:color w:val="auto"/>
          <w:lang w:eastAsia="zh-CN"/>
        </w:rPr>
        <w:t xml:space="preserve">the </w:t>
      </w:r>
      <w:r w:rsidRPr="00CE4356">
        <w:rPr>
          <w:color w:val="auto"/>
          <w:lang w:eastAsia="zh-CN"/>
        </w:rPr>
        <w:t xml:space="preserve">nipple, </w:t>
      </w:r>
      <w:r w:rsidR="009705DE" w:rsidRPr="00CE4356">
        <w:rPr>
          <w:color w:val="auto"/>
          <w:lang w:eastAsia="zh-CN"/>
        </w:rPr>
        <w:t xml:space="preserve">carefully </w:t>
      </w:r>
      <w:r w:rsidRPr="00CE4356">
        <w:rPr>
          <w:color w:val="auto"/>
          <w:lang w:eastAsia="zh-CN"/>
        </w:rPr>
        <w:t xml:space="preserve">move </w:t>
      </w:r>
      <w:r w:rsidR="009705DE" w:rsidRPr="00CE4356">
        <w:rPr>
          <w:color w:val="auto"/>
          <w:lang w:eastAsia="zh-CN"/>
        </w:rPr>
        <w:t xml:space="preserve">the </w:t>
      </w:r>
      <w:r w:rsidRPr="00CE4356">
        <w:rPr>
          <w:color w:val="auto"/>
          <w:lang w:eastAsia="zh-CN"/>
        </w:rPr>
        <w:t xml:space="preserve">needle tip up into </w:t>
      </w:r>
      <w:r w:rsidR="009705DE" w:rsidRPr="00CE4356">
        <w:rPr>
          <w:color w:val="auto"/>
          <w:lang w:eastAsia="zh-CN"/>
        </w:rPr>
        <w:t xml:space="preserve">the </w:t>
      </w:r>
      <w:r w:rsidRPr="00CE4356">
        <w:rPr>
          <w:color w:val="auto"/>
          <w:lang w:eastAsia="zh-CN"/>
        </w:rPr>
        <w:t xml:space="preserve">mammary fat pad till </w:t>
      </w:r>
      <w:r w:rsidR="009705DE" w:rsidRPr="00CE4356">
        <w:rPr>
          <w:color w:val="auto"/>
          <w:lang w:eastAsia="zh-CN"/>
        </w:rPr>
        <w:t xml:space="preserve">the </w:t>
      </w:r>
      <w:r w:rsidRPr="00CE4356">
        <w:rPr>
          <w:color w:val="auto"/>
          <w:lang w:eastAsia="zh-CN"/>
        </w:rPr>
        <w:t xml:space="preserve">needle eye comes under the nipple tip, </w:t>
      </w:r>
      <w:r w:rsidR="00992661" w:rsidRPr="00CE4356">
        <w:rPr>
          <w:color w:val="auto"/>
          <w:lang w:eastAsia="zh-CN"/>
        </w:rPr>
        <w:t>discard</w:t>
      </w:r>
      <w:r w:rsidRPr="00CE4356">
        <w:rPr>
          <w:color w:val="auto"/>
          <w:lang w:eastAsia="zh-CN"/>
        </w:rPr>
        <w:t xml:space="preserve"> the tweezer</w:t>
      </w:r>
      <w:r w:rsidR="005F2BA2" w:rsidRPr="00CE4356">
        <w:rPr>
          <w:color w:val="auto"/>
          <w:lang w:eastAsia="zh-CN"/>
        </w:rPr>
        <w:t>s,</w:t>
      </w:r>
      <w:r w:rsidRPr="00CE4356">
        <w:rPr>
          <w:color w:val="auto"/>
          <w:lang w:eastAsia="zh-CN"/>
        </w:rPr>
        <w:t xml:space="preserve"> and inject </w:t>
      </w:r>
      <w:r w:rsidR="005F2BA2" w:rsidRPr="00CE4356">
        <w:rPr>
          <w:color w:val="auto"/>
          <w:lang w:eastAsia="zh-CN"/>
        </w:rPr>
        <w:t xml:space="preserve">the </w:t>
      </w:r>
      <w:r w:rsidRPr="00CE4356">
        <w:rPr>
          <w:color w:val="auto"/>
          <w:lang w:eastAsia="zh-CN"/>
        </w:rPr>
        <w:t>cells slowly.</w:t>
      </w:r>
    </w:p>
    <w:p w14:paraId="1221C571" w14:textId="28D2C39D" w:rsidR="008D2140" w:rsidRPr="00CE4356" w:rsidRDefault="008D2140" w:rsidP="00E20030">
      <w:pPr>
        <w:rPr>
          <w:color w:val="auto"/>
          <w:lang w:eastAsia="zh-CN"/>
        </w:rPr>
      </w:pPr>
    </w:p>
    <w:p w14:paraId="38A729A3" w14:textId="1FA03C1E" w:rsidR="008D2140" w:rsidRPr="00CE4356" w:rsidRDefault="008D2140" w:rsidP="00E20030">
      <w:pPr>
        <w:rPr>
          <w:color w:val="auto"/>
          <w:lang w:eastAsia="zh-CN"/>
        </w:rPr>
      </w:pPr>
      <w:r w:rsidRPr="00CE4356">
        <w:rPr>
          <w:color w:val="auto"/>
          <w:lang w:eastAsia="zh-CN"/>
        </w:rPr>
        <w:t>2.2.</w:t>
      </w:r>
      <w:r w:rsidR="00234967" w:rsidRPr="00CE4356">
        <w:rPr>
          <w:color w:val="auto"/>
          <w:lang w:eastAsia="zh-CN"/>
        </w:rPr>
        <w:t>2</w:t>
      </w:r>
      <w:r w:rsidRPr="00CE4356">
        <w:rPr>
          <w:color w:val="auto"/>
          <w:lang w:eastAsia="zh-CN"/>
        </w:rPr>
        <w:t xml:space="preserve"> Turn around the needle a little</w:t>
      </w:r>
      <w:r w:rsidR="005F2BA2" w:rsidRPr="00CE4356">
        <w:rPr>
          <w:color w:val="auto"/>
          <w:lang w:eastAsia="zh-CN"/>
        </w:rPr>
        <w:t xml:space="preserve"> and</w:t>
      </w:r>
      <w:r w:rsidRPr="00CE4356">
        <w:rPr>
          <w:color w:val="auto"/>
          <w:lang w:eastAsia="zh-CN"/>
        </w:rPr>
        <w:t xml:space="preserve"> </w:t>
      </w:r>
      <w:r w:rsidR="00980FEF" w:rsidRPr="00CE4356">
        <w:rPr>
          <w:color w:val="auto"/>
          <w:lang w:eastAsia="zh-CN"/>
        </w:rPr>
        <w:t xml:space="preserve">retract </w:t>
      </w:r>
      <w:r w:rsidRPr="00CE4356">
        <w:rPr>
          <w:color w:val="auto"/>
          <w:lang w:eastAsia="zh-CN"/>
        </w:rPr>
        <w:t>the syringe slowly</w:t>
      </w:r>
      <w:r w:rsidR="005F2BA2" w:rsidRPr="00CE4356">
        <w:rPr>
          <w:color w:val="auto"/>
          <w:lang w:eastAsia="zh-CN"/>
        </w:rPr>
        <w:t>; use</w:t>
      </w:r>
      <w:r w:rsidR="005E4A2C" w:rsidRPr="00CE4356">
        <w:rPr>
          <w:color w:val="auto"/>
          <w:lang w:eastAsia="zh-CN"/>
        </w:rPr>
        <w:t xml:space="preserve"> </w:t>
      </w:r>
      <w:r w:rsidR="005F2BA2" w:rsidRPr="00CE4356">
        <w:rPr>
          <w:color w:val="auto"/>
          <w:lang w:eastAsia="zh-CN"/>
        </w:rPr>
        <w:t xml:space="preserve">a </w:t>
      </w:r>
      <w:r w:rsidR="005E4A2C" w:rsidRPr="00CE4356">
        <w:rPr>
          <w:color w:val="auto"/>
          <w:lang w:eastAsia="zh-CN"/>
        </w:rPr>
        <w:t>cotton swab to press the needle wound for</w:t>
      </w:r>
      <w:r w:rsidR="00636218" w:rsidRPr="00CE4356">
        <w:rPr>
          <w:color w:val="auto"/>
          <w:lang w:eastAsia="zh-CN"/>
        </w:rPr>
        <w:t xml:space="preserve"> 10 </w:t>
      </w:r>
      <w:r w:rsidR="005F2BA2" w:rsidRPr="00CE4356">
        <w:rPr>
          <w:color w:val="auto"/>
          <w:lang w:eastAsia="zh-CN"/>
        </w:rPr>
        <w:t>-</w:t>
      </w:r>
      <w:r w:rsidR="00636218" w:rsidRPr="00CE4356">
        <w:rPr>
          <w:color w:val="auto"/>
          <w:lang w:eastAsia="zh-CN"/>
        </w:rPr>
        <w:t xml:space="preserve"> 20 s to make sure </w:t>
      </w:r>
      <w:r w:rsidR="005F2BA2" w:rsidRPr="00CE4356">
        <w:rPr>
          <w:color w:val="auto"/>
          <w:lang w:eastAsia="zh-CN"/>
        </w:rPr>
        <w:t xml:space="preserve">there is </w:t>
      </w:r>
      <w:r w:rsidR="00636218" w:rsidRPr="00CE4356">
        <w:rPr>
          <w:color w:val="auto"/>
          <w:lang w:eastAsia="zh-CN"/>
        </w:rPr>
        <w:t>no fluid seepage</w:t>
      </w:r>
      <w:r w:rsidR="005E4A2C" w:rsidRPr="00CE4356">
        <w:rPr>
          <w:color w:val="auto"/>
          <w:lang w:eastAsia="zh-CN"/>
        </w:rPr>
        <w:t>.</w:t>
      </w:r>
    </w:p>
    <w:p w14:paraId="4E8C938B" w14:textId="0DC8D410" w:rsidR="000C2CCE" w:rsidRPr="00CE4356" w:rsidRDefault="000C2CCE" w:rsidP="00E20030">
      <w:pPr>
        <w:rPr>
          <w:color w:val="auto"/>
        </w:rPr>
      </w:pPr>
    </w:p>
    <w:p w14:paraId="6C7C1558" w14:textId="645169FE" w:rsidR="005E4A2C" w:rsidRPr="00CE4356" w:rsidRDefault="005E4A2C" w:rsidP="00E20030">
      <w:pPr>
        <w:rPr>
          <w:color w:val="auto"/>
        </w:rPr>
      </w:pPr>
      <w:r w:rsidRPr="00CE4356">
        <w:rPr>
          <w:color w:val="auto"/>
          <w:lang w:eastAsia="zh-CN"/>
        </w:rPr>
        <w:t>2.2.</w:t>
      </w:r>
      <w:r w:rsidR="00234967" w:rsidRPr="00CE4356">
        <w:rPr>
          <w:color w:val="auto"/>
          <w:lang w:eastAsia="zh-CN"/>
        </w:rPr>
        <w:t>3</w:t>
      </w:r>
      <w:r w:rsidR="00AB262D" w:rsidRPr="00CE4356">
        <w:rPr>
          <w:color w:val="auto"/>
          <w:lang w:eastAsia="zh-CN"/>
        </w:rPr>
        <w:t xml:space="preserve"> </w:t>
      </w:r>
      <w:r w:rsidR="00513382" w:rsidRPr="00CE4356">
        <w:rPr>
          <w:color w:val="auto"/>
        </w:rPr>
        <w:t xml:space="preserve">Observe the fourth nipple to confirm </w:t>
      </w:r>
      <w:r w:rsidR="00D66A5C" w:rsidRPr="00CE4356">
        <w:rPr>
          <w:color w:val="auto"/>
        </w:rPr>
        <w:t xml:space="preserve">a </w:t>
      </w:r>
      <w:r w:rsidR="00513382" w:rsidRPr="00CE4356">
        <w:rPr>
          <w:color w:val="auto"/>
        </w:rPr>
        <w:t xml:space="preserve">successful injection: one white transparent flat sphere with </w:t>
      </w:r>
      <w:r w:rsidR="00D66A5C" w:rsidRPr="00CE4356">
        <w:rPr>
          <w:color w:val="auto"/>
        </w:rPr>
        <w:t xml:space="preserve">the </w:t>
      </w:r>
      <w:r w:rsidR="00513382" w:rsidRPr="00CE4356">
        <w:rPr>
          <w:color w:val="auto"/>
        </w:rPr>
        <w:t>nipple as the</w:t>
      </w:r>
      <w:r w:rsidR="00980FEF" w:rsidRPr="00CE4356">
        <w:rPr>
          <w:color w:val="auto"/>
        </w:rPr>
        <w:t xml:space="preserve"> </w:t>
      </w:r>
      <w:r w:rsidR="00513382" w:rsidRPr="00CE4356">
        <w:rPr>
          <w:color w:val="auto"/>
        </w:rPr>
        <w:t>center can be observed (</w:t>
      </w:r>
      <w:r w:rsidR="00AB262D" w:rsidRPr="00CE4356">
        <w:rPr>
          <w:b/>
          <w:color w:val="auto"/>
        </w:rPr>
        <w:t>Figure</w:t>
      </w:r>
      <w:r w:rsidR="00513382" w:rsidRPr="00CE4356">
        <w:rPr>
          <w:b/>
          <w:color w:val="auto"/>
        </w:rPr>
        <w:t xml:space="preserve"> 1</w:t>
      </w:r>
      <w:r w:rsidR="00513382" w:rsidRPr="00CE4356">
        <w:rPr>
          <w:color w:val="auto"/>
        </w:rPr>
        <w:t>)</w:t>
      </w:r>
      <w:r w:rsidR="001A0D76" w:rsidRPr="00CE4356">
        <w:rPr>
          <w:color w:val="auto"/>
        </w:rPr>
        <w:t>.</w:t>
      </w:r>
    </w:p>
    <w:p w14:paraId="50AD3E22" w14:textId="77777777" w:rsidR="005E4A2C" w:rsidRPr="00CE4356" w:rsidRDefault="005E4A2C" w:rsidP="00E20030">
      <w:pPr>
        <w:rPr>
          <w:color w:val="auto"/>
          <w:lang w:eastAsia="zh-CN"/>
        </w:rPr>
      </w:pPr>
    </w:p>
    <w:p w14:paraId="3F2503BE" w14:textId="710CA4EB" w:rsidR="0057691D" w:rsidRPr="00CE4356" w:rsidRDefault="006539BE" w:rsidP="00E20030">
      <w:pPr>
        <w:rPr>
          <w:color w:val="auto"/>
        </w:rPr>
      </w:pPr>
      <w:r w:rsidRPr="00CE4356">
        <w:rPr>
          <w:color w:val="auto"/>
        </w:rPr>
        <w:t>2.</w:t>
      </w:r>
      <w:r w:rsidR="0057691D" w:rsidRPr="00CE4356">
        <w:rPr>
          <w:color w:val="auto"/>
        </w:rPr>
        <w:t xml:space="preserve">3 Keep </w:t>
      </w:r>
      <w:r w:rsidR="00D66A5C" w:rsidRPr="00CE4356">
        <w:rPr>
          <w:color w:val="auto"/>
        </w:rPr>
        <w:t xml:space="preserve">the </w:t>
      </w:r>
      <w:r w:rsidR="0057691D" w:rsidRPr="00CE4356">
        <w:rPr>
          <w:color w:val="auto"/>
        </w:rPr>
        <w:t xml:space="preserve">mice </w:t>
      </w:r>
      <w:r w:rsidR="00D66A5C" w:rsidRPr="00CE4356">
        <w:rPr>
          <w:color w:val="auto"/>
        </w:rPr>
        <w:t xml:space="preserve">anesthetized </w:t>
      </w:r>
      <w:r w:rsidR="0057691D" w:rsidRPr="00CE4356">
        <w:rPr>
          <w:color w:val="auto"/>
        </w:rPr>
        <w:t xml:space="preserve">for another </w:t>
      </w:r>
      <w:r w:rsidR="00D66A5C" w:rsidRPr="00CE4356">
        <w:rPr>
          <w:color w:val="auto"/>
        </w:rPr>
        <w:t>minute</w:t>
      </w:r>
      <w:r w:rsidR="0057691D" w:rsidRPr="00CE4356">
        <w:rPr>
          <w:color w:val="auto"/>
        </w:rPr>
        <w:t xml:space="preserve"> to avoid </w:t>
      </w:r>
      <w:r w:rsidR="00CC49E3" w:rsidRPr="00CE4356">
        <w:rPr>
          <w:color w:val="auto"/>
        </w:rPr>
        <w:t xml:space="preserve">letting </w:t>
      </w:r>
      <w:r w:rsidR="00D66A5C" w:rsidRPr="00CE4356">
        <w:rPr>
          <w:color w:val="auto"/>
        </w:rPr>
        <w:t xml:space="preserve">the </w:t>
      </w:r>
      <w:r w:rsidR="0057691D" w:rsidRPr="00CE4356">
        <w:rPr>
          <w:color w:val="auto"/>
        </w:rPr>
        <w:t>mice recover</w:t>
      </w:r>
      <w:r w:rsidR="00D66A5C" w:rsidRPr="00CE4356">
        <w:rPr>
          <w:color w:val="auto"/>
        </w:rPr>
        <w:t xml:space="preserve"> </w:t>
      </w:r>
      <w:r w:rsidR="0057691D" w:rsidRPr="00CE4356">
        <w:rPr>
          <w:color w:val="auto"/>
        </w:rPr>
        <w:t xml:space="preserve">and </w:t>
      </w:r>
      <w:r w:rsidR="00CC49E3" w:rsidRPr="00CE4356">
        <w:rPr>
          <w:color w:val="auto"/>
        </w:rPr>
        <w:t>m</w:t>
      </w:r>
      <w:r w:rsidR="0057691D" w:rsidRPr="00CE4356">
        <w:rPr>
          <w:color w:val="auto"/>
        </w:rPr>
        <w:t>ov</w:t>
      </w:r>
      <w:r w:rsidR="00CC49E3" w:rsidRPr="00CE4356">
        <w:rPr>
          <w:color w:val="auto"/>
        </w:rPr>
        <w:t>e</w:t>
      </w:r>
      <w:r w:rsidR="0057691D" w:rsidRPr="00CE4356">
        <w:rPr>
          <w:color w:val="auto"/>
        </w:rPr>
        <w:t xml:space="preserve"> </w:t>
      </w:r>
      <w:r w:rsidR="00CC49E3" w:rsidRPr="00CE4356">
        <w:rPr>
          <w:color w:val="auto"/>
        </w:rPr>
        <w:t xml:space="preserve">too quickly, </w:t>
      </w:r>
      <w:r w:rsidR="0057691D" w:rsidRPr="00CE4356">
        <w:rPr>
          <w:color w:val="auto"/>
        </w:rPr>
        <w:t xml:space="preserve">which will </w:t>
      </w:r>
      <w:r w:rsidR="00CC49E3" w:rsidRPr="00CE4356">
        <w:rPr>
          <w:color w:val="auto"/>
        </w:rPr>
        <w:t xml:space="preserve">cause </w:t>
      </w:r>
      <w:r w:rsidR="0057691D" w:rsidRPr="00CE4356">
        <w:rPr>
          <w:color w:val="auto"/>
        </w:rPr>
        <w:t xml:space="preserve">the injection wound </w:t>
      </w:r>
      <w:r w:rsidR="00CC49E3" w:rsidRPr="00CE4356">
        <w:rPr>
          <w:color w:val="auto"/>
        </w:rPr>
        <w:t xml:space="preserve">to open </w:t>
      </w:r>
      <w:r w:rsidR="0057691D" w:rsidRPr="00CE4356">
        <w:rPr>
          <w:color w:val="auto"/>
        </w:rPr>
        <w:t>and the tumor cells</w:t>
      </w:r>
      <w:r w:rsidR="00CC49E3" w:rsidRPr="00CE4356">
        <w:rPr>
          <w:color w:val="auto"/>
        </w:rPr>
        <w:t xml:space="preserve"> to leak out</w:t>
      </w:r>
      <w:r w:rsidR="0057691D" w:rsidRPr="00CE4356">
        <w:rPr>
          <w:color w:val="auto"/>
        </w:rPr>
        <w:t>.</w:t>
      </w:r>
    </w:p>
    <w:p w14:paraId="2F497364" w14:textId="77777777" w:rsidR="00BB5CFF" w:rsidRPr="00CE4356" w:rsidRDefault="00BB5CFF" w:rsidP="00E20030">
      <w:pPr>
        <w:rPr>
          <w:color w:val="auto"/>
        </w:rPr>
      </w:pPr>
    </w:p>
    <w:p w14:paraId="0A0D78E4" w14:textId="775667BE" w:rsidR="0057691D" w:rsidRPr="00CE4356" w:rsidRDefault="0057691D" w:rsidP="00E20030">
      <w:pPr>
        <w:rPr>
          <w:b/>
          <w:color w:val="auto"/>
        </w:rPr>
      </w:pPr>
      <w:r w:rsidRPr="00CE4356">
        <w:rPr>
          <w:b/>
          <w:color w:val="auto"/>
        </w:rPr>
        <w:t>3.</w:t>
      </w:r>
      <w:r w:rsidR="00587FF0" w:rsidRPr="00CE4356">
        <w:rPr>
          <w:b/>
          <w:color w:val="auto"/>
        </w:rPr>
        <w:t xml:space="preserve"> Analysis </w:t>
      </w:r>
      <w:r w:rsidR="00174458" w:rsidRPr="00CE4356">
        <w:rPr>
          <w:b/>
          <w:color w:val="auto"/>
        </w:rPr>
        <w:t xml:space="preserve">of the Tumor Growth </w:t>
      </w:r>
      <w:r w:rsidR="00587FF0" w:rsidRPr="00CE4356">
        <w:rPr>
          <w:b/>
          <w:color w:val="auto"/>
        </w:rPr>
        <w:t xml:space="preserve">and </w:t>
      </w:r>
      <w:r w:rsidR="00174458" w:rsidRPr="00CE4356">
        <w:rPr>
          <w:b/>
          <w:color w:val="auto"/>
        </w:rPr>
        <w:t>Metastasis</w:t>
      </w:r>
    </w:p>
    <w:p w14:paraId="65756874" w14:textId="77777777" w:rsidR="000C2CCE" w:rsidRPr="00CE4356" w:rsidRDefault="000C2CCE" w:rsidP="00E20030">
      <w:pPr>
        <w:rPr>
          <w:b/>
          <w:color w:val="auto"/>
        </w:rPr>
      </w:pPr>
    </w:p>
    <w:p w14:paraId="41E36AFD" w14:textId="47979201" w:rsidR="0057691D" w:rsidRPr="00CE4356" w:rsidRDefault="00174458" w:rsidP="00E20030">
      <w:pPr>
        <w:rPr>
          <w:color w:val="auto"/>
        </w:rPr>
      </w:pPr>
      <w:r w:rsidRPr="00CE4356">
        <w:rPr>
          <w:color w:val="auto"/>
        </w:rPr>
        <w:t xml:space="preserve">Note: </w:t>
      </w:r>
      <w:r w:rsidR="004C08F2" w:rsidRPr="00CE4356">
        <w:rPr>
          <w:color w:val="auto"/>
        </w:rPr>
        <w:t>Primary tumors are identified as transparent or blister</w:t>
      </w:r>
      <w:r w:rsidR="00573A42" w:rsidRPr="00CE4356">
        <w:rPr>
          <w:color w:val="auto"/>
        </w:rPr>
        <w:t>-</w:t>
      </w:r>
      <w:r w:rsidR="004C08F2" w:rsidRPr="00CE4356">
        <w:rPr>
          <w:color w:val="auto"/>
        </w:rPr>
        <w:t>like bump</w:t>
      </w:r>
      <w:r w:rsidR="00573A42" w:rsidRPr="00CE4356">
        <w:rPr>
          <w:color w:val="auto"/>
        </w:rPr>
        <w:t>s</w:t>
      </w:r>
      <w:r w:rsidR="004C08F2" w:rsidRPr="00CE4356">
        <w:rPr>
          <w:color w:val="auto"/>
        </w:rPr>
        <w:t xml:space="preserve"> after injections, and as spherical or ellipsoid solid lumps with </w:t>
      </w:r>
      <w:r w:rsidR="00573A42" w:rsidRPr="00CE4356">
        <w:rPr>
          <w:color w:val="auto"/>
        </w:rPr>
        <w:t xml:space="preserve">the </w:t>
      </w:r>
      <w:r w:rsidR="004C08F2" w:rsidRPr="00CE4356">
        <w:rPr>
          <w:color w:val="auto"/>
        </w:rPr>
        <w:t xml:space="preserve">nipple </w:t>
      </w:r>
      <w:r w:rsidR="00573A42" w:rsidRPr="00CE4356">
        <w:rPr>
          <w:color w:val="auto"/>
        </w:rPr>
        <w:t xml:space="preserve">a </w:t>
      </w:r>
      <w:r w:rsidR="004C08F2" w:rsidRPr="00CE4356">
        <w:rPr>
          <w:color w:val="auto"/>
        </w:rPr>
        <w:t xml:space="preserve">few days later. </w:t>
      </w:r>
      <w:r w:rsidR="0057691D" w:rsidRPr="00CE4356">
        <w:rPr>
          <w:color w:val="auto"/>
        </w:rPr>
        <w:t xml:space="preserve">Tumor growth </w:t>
      </w:r>
      <w:r w:rsidR="00573A42" w:rsidRPr="00CE4356">
        <w:rPr>
          <w:color w:val="auto"/>
        </w:rPr>
        <w:t>is</w:t>
      </w:r>
      <w:r w:rsidR="0057691D" w:rsidRPr="00CE4356">
        <w:rPr>
          <w:color w:val="auto"/>
        </w:rPr>
        <w:t xml:space="preserve"> evaluated by tumor volume and tumor bioluminescence. </w:t>
      </w:r>
    </w:p>
    <w:p w14:paraId="3A2707A4" w14:textId="77777777" w:rsidR="000C2CCE" w:rsidRPr="00CE4356" w:rsidRDefault="000C2CCE" w:rsidP="00E20030">
      <w:pPr>
        <w:rPr>
          <w:color w:val="auto"/>
        </w:rPr>
      </w:pPr>
    </w:p>
    <w:p w14:paraId="44967475" w14:textId="21D8E4F9" w:rsidR="00573A42" w:rsidRPr="00CE4356" w:rsidRDefault="006539BE" w:rsidP="00E20030">
      <w:pPr>
        <w:rPr>
          <w:color w:val="auto"/>
        </w:rPr>
      </w:pPr>
      <w:r w:rsidRPr="00CE4356">
        <w:rPr>
          <w:color w:val="auto"/>
        </w:rPr>
        <w:t>3.</w:t>
      </w:r>
      <w:r w:rsidR="0057691D" w:rsidRPr="00CE4356">
        <w:rPr>
          <w:color w:val="auto"/>
        </w:rPr>
        <w:t xml:space="preserve">1 </w:t>
      </w:r>
      <w:r w:rsidR="00573A42" w:rsidRPr="00CE4356">
        <w:rPr>
          <w:color w:val="auto"/>
        </w:rPr>
        <w:t>To establish the t</w:t>
      </w:r>
      <w:r w:rsidR="004C08F2" w:rsidRPr="00CE4356">
        <w:rPr>
          <w:color w:val="auto"/>
        </w:rPr>
        <w:t>umor volume</w:t>
      </w:r>
      <w:r w:rsidR="00573A42" w:rsidRPr="00CE4356">
        <w:rPr>
          <w:color w:val="auto"/>
        </w:rPr>
        <w:t>,</w:t>
      </w:r>
      <w:r w:rsidR="004C08F2" w:rsidRPr="00CE4356">
        <w:rPr>
          <w:color w:val="auto"/>
        </w:rPr>
        <w:t xml:space="preserve"> hold </w:t>
      </w:r>
      <w:r w:rsidR="00573A42" w:rsidRPr="00CE4356">
        <w:rPr>
          <w:color w:val="auto"/>
        </w:rPr>
        <w:t xml:space="preserve">the </w:t>
      </w:r>
      <w:r w:rsidR="004C08F2" w:rsidRPr="00CE4356">
        <w:rPr>
          <w:color w:val="auto"/>
        </w:rPr>
        <w:t xml:space="preserve">mouse </w:t>
      </w:r>
      <w:r w:rsidR="00573A42" w:rsidRPr="00CE4356">
        <w:rPr>
          <w:color w:val="auto"/>
        </w:rPr>
        <w:t>with</w:t>
      </w:r>
      <w:r w:rsidR="004C08F2" w:rsidRPr="00CE4356">
        <w:rPr>
          <w:color w:val="auto"/>
        </w:rPr>
        <w:t xml:space="preserve"> one hand</w:t>
      </w:r>
      <w:r w:rsidR="00573A42" w:rsidRPr="00CE4356">
        <w:rPr>
          <w:color w:val="auto"/>
        </w:rPr>
        <w:t>.</w:t>
      </w:r>
      <w:r w:rsidR="004C08F2" w:rsidRPr="00CE4356">
        <w:rPr>
          <w:color w:val="auto"/>
        </w:rPr>
        <w:t xml:space="preserve"> </w:t>
      </w:r>
      <w:r w:rsidR="00573A42" w:rsidRPr="00CE4356">
        <w:rPr>
          <w:color w:val="auto"/>
        </w:rPr>
        <w:t>E</w:t>
      </w:r>
      <w:r w:rsidR="004C08F2" w:rsidRPr="00CE4356">
        <w:rPr>
          <w:color w:val="auto"/>
        </w:rPr>
        <w:t xml:space="preserve">xpose </w:t>
      </w:r>
      <w:r w:rsidR="00573A42" w:rsidRPr="00CE4356">
        <w:rPr>
          <w:color w:val="auto"/>
        </w:rPr>
        <w:t>its</w:t>
      </w:r>
      <w:r w:rsidR="004C08F2" w:rsidRPr="00CE4356">
        <w:rPr>
          <w:color w:val="auto"/>
        </w:rPr>
        <w:t xml:space="preserve"> belly to </w:t>
      </w:r>
      <w:r w:rsidR="00573A42" w:rsidRPr="00CE4356">
        <w:rPr>
          <w:color w:val="auto"/>
        </w:rPr>
        <w:t xml:space="preserve">the </w:t>
      </w:r>
      <w:r w:rsidR="004C08F2" w:rsidRPr="00CE4356">
        <w:rPr>
          <w:color w:val="auto"/>
        </w:rPr>
        <w:t>operator</w:t>
      </w:r>
      <w:r w:rsidR="00573A42" w:rsidRPr="00CE4356">
        <w:rPr>
          <w:color w:val="auto"/>
        </w:rPr>
        <w:t xml:space="preserve"> and</w:t>
      </w:r>
      <w:r w:rsidR="004C08F2" w:rsidRPr="00CE4356">
        <w:rPr>
          <w:color w:val="auto"/>
        </w:rPr>
        <w:t xml:space="preserve"> use </w:t>
      </w:r>
      <w:r w:rsidR="00573A42" w:rsidRPr="00CE4356">
        <w:rPr>
          <w:color w:val="auto"/>
        </w:rPr>
        <w:t xml:space="preserve">the </w:t>
      </w:r>
      <w:r w:rsidR="004C08F2" w:rsidRPr="00CE4356">
        <w:rPr>
          <w:color w:val="auto"/>
        </w:rPr>
        <w:t xml:space="preserve">other hand to caliper </w:t>
      </w:r>
      <w:r w:rsidR="00573A42" w:rsidRPr="00CE4356">
        <w:rPr>
          <w:color w:val="auto"/>
        </w:rPr>
        <w:t xml:space="preserve">the </w:t>
      </w:r>
      <w:r w:rsidR="004C08F2" w:rsidRPr="00CE4356">
        <w:rPr>
          <w:color w:val="auto"/>
        </w:rPr>
        <w:t xml:space="preserve">tumor </w:t>
      </w:r>
      <w:r w:rsidR="00E569A6" w:rsidRPr="00CE4356">
        <w:rPr>
          <w:color w:val="auto"/>
        </w:rPr>
        <w:t>length (L) and width (W)</w:t>
      </w:r>
      <w:r w:rsidR="00573A42" w:rsidRPr="00CE4356">
        <w:rPr>
          <w:color w:val="auto"/>
        </w:rPr>
        <w:t>.</w:t>
      </w:r>
      <w:r w:rsidR="00E569A6" w:rsidRPr="00CE4356">
        <w:rPr>
          <w:color w:val="auto"/>
        </w:rPr>
        <w:t xml:space="preserve"> </w:t>
      </w:r>
      <w:r w:rsidR="00573A42" w:rsidRPr="00CE4356">
        <w:rPr>
          <w:color w:val="auto"/>
        </w:rPr>
        <w:t>C</w:t>
      </w:r>
      <w:r w:rsidR="00E569A6" w:rsidRPr="00CE4356">
        <w:rPr>
          <w:color w:val="auto"/>
        </w:rPr>
        <w:t xml:space="preserve">alculate </w:t>
      </w:r>
      <w:r w:rsidR="00573A42" w:rsidRPr="00CE4356">
        <w:rPr>
          <w:color w:val="auto"/>
        </w:rPr>
        <w:t xml:space="preserve">the </w:t>
      </w:r>
      <w:r w:rsidR="00E569A6" w:rsidRPr="00CE4356">
        <w:rPr>
          <w:color w:val="auto"/>
        </w:rPr>
        <w:t xml:space="preserve">tumor volume (V) as </w:t>
      </w:r>
      <w:r w:rsidR="00573A42" w:rsidRPr="00CE4356">
        <w:rPr>
          <w:color w:val="auto"/>
        </w:rPr>
        <w:t>follows.</w:t>
      </w:r>
    </w:p>
    <w:p w14:paraId="0FF372EC" w14:textId="77777777" w:rsidR="00573A42" w:rsidRPr="00CE4356" w:rsidRDefault="00573A42" w:rsidP="00E20030">
      <w:pPr>
        <w:rPr>
          <w:color w:val="auto"/>
        </w:rPr>
      </w:pPr>
    </w:p>
    <w:p w14:paraId="4C8C5389" w14:textId="3D606477" w:rsidR="0057691D" w:rsidRPr="00CE4356" w:rsidRDefault="00E569A6" w:rsidP="00E20030">
      <w:pPr>
        <w:rPr>
          <w:color w:val="auto"/>
        </w:rPr>
      </w:pPr>
      <w:r w:rsidRPr="00CE4356">
        <w:rPr>
          <w:color w:val="auto"/>
        </w:rPr>
        <w:t>V</w:t>
      </w:r>
      <w:r w:rsidR="00573A42" w:rsidRPr="00CE4356">
        <w:rPr>
          <w:color w:val="auto"/>
        </w:rPr>
        <w:t xml:space="preserve"> </w:t>
      </w:r>
      <w:r w:rsidRPr="00CE4356">
        <w:rPr>
          <w:color w:val="auto"/>
        </w:rPr>
        <w:t>=</w:t>
      </w:r>
      <w:r w:rsidR="00573A42" w:rsidRPr="00CE4356">
        <w:rPr>
          <w:color w:val="auto"/>
        </w:rPr>
        <w:t xml:space="preserve"> </w:t>
      </w:r>
      <w:r w:rsidRPr="00CE4356">
        <w:rPr>
          <w:color w:val="auto"/>
        </w:rPr>
        <w:t>(L</w:t>
      </w:r>
      <w:r w:rsidR="00573A42" w:rsidRPr="00CE4356">
        <w:rPr>
          <w:color w:val="auto"/>
        </w:rPr>
        <w:t xml:space="preserve"> x </w:t>
      </w:r>
      <w:r w:rsidRPr="00CE4356">
        <w:rPr>
          <w:color w:val="auto"/>
        </w:rPr>
        <w:t>W</w:t>
      </w:r>
      <w:r w:rsidRPr="00CE4356">
        <w:rPr>
          <w:color w:val="auto"/>
          <w:vertAlign w:val="superscript"/>
        </w:rPr>
        <w:t>2</w:t>
      </w:r>
      <w:r w:rsidRPr="00CE4356">
        <w:rPr>
          <w:color w:val="auto"/>
        </w:rPr>
        <w:t>)/2</w:t>
      </w:r>
    </w:p>
    <w:p w14:paraId="3DA5E332" w14:textId="77777777" w:rsidR="000C2CCE" w:rsidRPr="00CE4356" w:rsidRDefault="000C2CCE" w:rsidP="00E20030">
      <w:pPr>
        <w:rPr>
          <w:color w:val="auto"/>
        </w:rPr>
      </w:pPr>
    </w:p>
    <w:p w14:paraId="3E6D90A0" w14:textId="15CEA774" w:rsidR="0057691D" w:rsidRPr="00CE4356" w:rsidRDefault="006539BE" w:rsidP="00E20030">
      <w:pPr>
        <w:rPr>
          <w:color w:val="auto"/>
        </w:rPr>
      </w:pPr>
      <w:r w:rsidRPr="00CE4356">
        <w:rPr>
          <w:color w:val="auto"/>
        </w:rPr>
        <w:t>3.</w:t>
      </w:r>
      <w:r w:rsidR="0057691D" w:rsidRPr="00CE4356">
        <w:rPr>
          <w:color w:val="auto"/>
        </w:rPr>
        <w:t xml:space="preserve">2 </w:t>
      </w:r>
      <w:r w:rsidR="00573A42" w:rsidRPr="00CE4356">
        <w:rPr>
          <w:color w:val="auto"/>
        </w:rPr>
        <w:t>To capture the t</w:t>
      </w:r>
      <w:r w:rsidR="0057691D" w:rsidRPr="00CE4356">
        <w:rPr>
          <w:color w:val="auto"/>
        </w:rPr>
        <w:t>umor bioluminescence</w:t>
      </w:r>
      <w:r w:rsidR="00573A42" w:rsidRPr="00CE4356">
        <w:rPr>
          <w:color w:val="auto"/>
        </w:rPr>
        <w:t>,</w:t>
      </w:r>
      <w:r w:rsidR="005436F5" w:rsidRPr="00CE4356">
        <w:rPr>
          <w:color w:val="auto"/>
        </w:rPr>
        <w:t xml:space="preserve"> </w:t>
      </w:r>
      <w:r w:rsidR="00573A42" w:rsidRPr="00CE4356">
        <w:rPr>
          <w:color w:val="auto"/>
        </w:rPr>
        <w:t>i</w:t>
      </w:r>
      <w:r w:rsidR="00A436E7" w:rsidRPr="00CE4356">
        <w:rPr>
          <w:color w:val="auto"/>
        </w:rPr>
        <w:t>nject 150 mg/</w:t>
      </w:r>
      <w:r w:rsidR="00573A42" w:rsidRPr="00CE4356">
        <w:rPr>
          <w:color w:val="auto"/>
        </w:rPr>
        <w:t>k</w:t>
      </w:r>
      <w:r w:rsidR="00A436E7" w:rsidRPr="00CE4356">
        <w:rPr>
          <w:color w:val="auto"/>
        </w:rPr>
        <w:t xml:space="preserve">g D-luciferin at </w:t>
      </w:r>
      <w:r w:rsidR="00992661" w:rsidRPr="00CE4356">
        <w:rPr>
          <w:color w:val="auto"/>
        </w:rPr>
        <w:t xml:space="preserve">the </w:t>
      </w:r>
      <w:r w:rsidR="00A436E7" w:rsidRPr="00CE4356">
        <w:rPr>
          <w:color w:val="auto"/>
        </w:rPr>
        <w:t xml:space="preserve">back </w:t>
      </w:r>
      <w:r w:rsidR="00573A42" w:rsidRPr="00CE4356">
        <w:rPr>
          <w:color w:val="auto"/>
        </w:rPr>
        <w:t xml:space="preserve">of the mouse’s </w:t>
      </w:r>
      <w:r w:rsidR="00A436E7" w:rsidRPr="00CE4356">
        <w:rPr>
          <w:color w:val="auto"/>
        </w:rPr>
        <w:t>neck</w:t>
      </w:r>
      <w:r w:rsidR="0064317B" w:rsidRPr="00CE4356">
        <w:rPr>
          <w:color w:val="auto"/>
        </w:rPr>
        <w:t>,</w:t>
      </w:r>
      <w:r w:rsidR="00877ED3" w:rsidRPr="00CE4356">
        <w:rPr>
          <w:color w:val="auto"/>
        </w:rPr>
        <w:t xml:space="preserve"> 10 min before </w:t>
      </w:r>
      <w:r w:rsidR="00573A42" w:rsidRPr="00CE4356">
        <w:rPr>
          <w:color w:val="auto"/>
        </w:rPr>
        <w:t>imaging</w:t>
      </w:r>
      <w:r w:rsidR="00877ED3" w:rsidRPr="00CE4356">
        <w:rPr>
          <w:color w:val="auto"/>
        </w:rPr>
        <w:t>.</w:t>
      </w:r>
      <w:r w:rsidR="00A436E7" w:rsidRPr="00CE4356">
        <w:rPr>
          <w:color w:val="auto"/>
        </w:rPr>
        <w:t xml:space="preserve"> </w:t>
      </w:r>
      <w:r w:rsidR="00A04046" w:rsidRPr="00CE4356">
        <w:rPr>
          <w:color w:val="auto"/>
        </w:rPr>
        <w:t>A</w:t>
      </w:r>
      <w:r w:rsidR="00A436E7" w:rsidRPr="00CE4356">
        <w:rPr>
          <w:color w:val="auto"/>
        </w:rPr>
        <w:t xml:space="preserve">nesthetize </w:t>
      </w:r>
      <w:r w:rsidR="0064317B" w:rsidRPr="00CE4356">
        <w:rPr>
          <w:color w:val="auto"/>
        </w:rPr>
        <w:t xml:space="preserve">the </w:t>
      </w:r>
      <w:r w:rsidR="00A436E7" w:rsidRPr="00CE4356">
        <w:rPr>
          <w:color w:val="auto"/>
        </w:rPr>
        <w:t>mice with 2% isoflurane gas for 5 min</w:t>
      </w:r>
      <w:r w:rsidR="0064317B" w:rsidRPr="00CE4356">
        <w:rPr>
          <w:color w:val="auto"/>
        </w:rPr>
        <w:t xml:space="preserve"> and</w:t>
      </w:r>
      <w:r w:rsidR="00A436E7" w:rsidRPr="00CE4356">
        <w:rPr>
          <w:color w:val="auto"/>
        </w:rPr>
        <w:t xml:space="preserve"> transfer </w:t>
      </w:r>
      <w:r w:rsidR="0064317B" w:rsidRPr="00CE4356">
        <w:rPr>
          <w:color w:val="auto"/>
        </w:rPr>
        <w:t>them</w:t>
      </w:r>
      <w:r w:rsidR="00A436E7" w:rsidRPr="00CE4356">
        <w:rPr>
          <w:color w:val="auto"/>
        </w:rPr>
        <w:t xml:space="preserve"> to individual anesthesia </w:t>
      </w:r>
      <w:r w:rsidR="0064317B" w:rsidRPr="00CE4356">
        <w:rPr>
          <w:color w:val="auto"/>
        </w:rPr>
        <w:t xml:space="preserve">masks to let them inhale isoflurane gas </w:t>
      </w:r>
      <w:r w:rsidR="00A436E7" w:rsidRPr="00CE4356">
        <w:rPr>
          <w:color w:val="auto"/>
        </w:rPr>
        <w:t xml:space="preserve">for 5 min </w:t>
      </w:r>
      <w:r w:rsidR="0064317B" w:rsidRPr="00CE4356">
        <w:rPr>
          <w:color w:val="auto"/>
        </w:rPr>
        <w:t>longer.</w:t>
      </w:r>
      <w:r w:rsidR="00A436E7" w:rsidRPr="00CE4356">
        <w:rPr>
          <w:color w:val="auto"/>
        </w:rPr>
        <w:t xml:space="preserve"> </w:t>
      </w:r>
      <w:r w:rsidR="0064317B" w:rsidRPr="00CE4356">
        <w:rPr>
          <w:color w:val="auto"/>
        </w:rPr>
        <w:t>Following the manufacturer’s instructions, c</w:t>
      </w:r>
      <w:r w:rsidR="00A436E7" w:rsidRPr="00CE4356">
        <w:rPr>
          <w:color w:val="auto"/>
        </w:rPr>
        <w:t xml:space="preserve">apture bioluminescence images of </w:t>
      </w:r>
      <w:r w:rsidR="0064317B" w:rsidRPr="00CE4356">
        <w:rPr>
          <w:color w:val="auto"/>
        </w:rPr>
        <w:t xml:space="preserve">the </w:t>
      </w:r>
      <w:r w:rsidR="00A436E7" w:rsidRPr="00CE4356">
        <w:rPr>
          <w:color w:val="auto"/>
        </w:rPr>
        <w:t xml:space="preserve">primary tumor and metastasis, with auto exposure time, medium binning, </w:t>
      </w:r>
      <w:r w:rsidR="0064317B" w:rsidRPr="00CE4356">
        <w:rPr>
          <w:color w:val="auto"/>
        </w:rPr>
        <w:t xml:space="preserve">and </w:t>
      </w:r>
      <w:r w:rsidR="00A436E7" w:rsidRPr="00CE4356">
        <w:rPr>
          <w:color w:val="auto"/>
        </w:rPr>
        <w:t>f/stop at 1.</w:t>
      </w:r>
    </w:p>
    <w:p w14:paraId="42475484" w14:textId="77777777" w:rsidR="00BB5CFF" w:rsidRPr="00CE4356" w:rsidRDefault="00BB5CFF" w:rsidP="00E20030">
      <w:pPr>
        <w:rPr>
          <w:color w:val="auto"/>
        </w:rPr>
      </w:pPr>
    </w:p>
    <w:p w14:paraId="47823DA9" w14:textId="6F972F82" w:rsidR="0057691D" w:rsidRPr="00CE4356" w:rsidRDefault="0057691D" w:rsidP="00E20030">
      <w:pPr>
        <w:rPr>
          <w:b/>
          <w:color w:val="auto"/>
        </w:rPr>
      </w:pPr>
      <w:r w:rsidRPr="00CE4356">
        <w:rPr>
          <w:b/>
          <w:color w:val="auto"/>
        </w:rPr>
        <w:t>4. Harvest</w:t>
      </w:r>
      <w:r w:rsidR="00174458" w:rsidRPr="00CE4356">
        <w:rPr>
          <w:b/>
          <w:color w:val="auto"/>
        </w:rPr>
        <w:t>ing of the</w:t>
      </w:r>
      <w:r w:rsidRPr="00CE4356">
        <w:rPr>
          <w:b/>
          <w:color w:val="auto"/>
        </w:rPr>
        <w:t xml:space="preserve"> </w:t>
      </w:r>
      <w:r w:rsidR="00174458" w:rsidRPr="00CE4356">
        <w:rPr>
          <w:b/>
          <w:color w:val="auto"/>
        </w:rPr>
        <w:t xml:space="preserve">Primary Tumor </w:t>
      </w:r>
      <w:r w:rsidRPr="00CE4356">
        <w:rPr>
          <w:b/>
          <w:color w:val="auto"/>
        </w:rPr>
        <w:t xml:space="preserve">and </w:t>
      </w:r>
      <w:r w:rsidR="00174458" w:rsidRPr="00CE4356">
        <w:rPr>
          <w:b/>
          <w:color w:val="auto"/>
        </w:rPr>
        <w:t xml:space="preserve">Metastasis Organs </w:t>
      </w:r>
      <w:r w:rsidRPr="00CE4356">
        <w:rPr>
          <w:b/>
          <w:color w:val="auto"/>
        </w:rPr>
        <w:t xml:space="preserve">for </w:t>
      </w:r>
      <w:r w:rsidR="00174458" w:rsidRPr="00CE4356">
        <w:rPr>
          <w:b/>
          <w:color w:val="auto"/>
        </w:rPr>
        <w:t>Analysis</w:t>
      </w:r>
    </w:p>
    <w:p w14:paraId="5A2B2643" w14:textId="77777777" w:rsidR="000C2CCE" w:rsidRPr="00CE4356" w:rsidRDefault="000C2CCE" w:rsidP="00E20030">
      <w:pPr>
        <w:rPr>
          <w:b/>
          <w:color w:val="auto"/>
        </w:rPr>
      </w:pPr>
    </w:p>
    <w:p w14:paraId="6A844C57" w14:textId="376E4B8B" w:rsidR="0057691D" w:rsidRPr="00CE4356" w:rsidRDefault="00E20030" w:rsidP="00E20030">
      <w:pPr>
        <w:rPr>
          <w:color w:val="auto"/>
        </w:rPr>
      </w:pPr>
      <w:r w:rsidRPr="00CE4356">
        <w:rPr>
          <w:color w:val="auto"/>
        </w:rPr>
        <w:t xml:space="preserve">Note: </w:t>
      </w:r>
      <w:r w:rsidR="0057691D" w:rsidRPr="00CE4356">
        <w:rPr>
          <w:color w:val="auto"/>
        </w:rPr>
        <w:t>When achiev</w:t>
      </w:r>
      <w:r w:rsidR="0064535A" w:rsidRPr="00CE4356">
        <w:rPr>
          <w:color w:val="auto"/>
        </w:rPr>
        <w:t>ing</w:t>
      </w:r>
      <w:r w:rsidR="0057691D" w:rsidRPr="00CE4356">
        <w:rPr>
          <w:color w:val="auto"/>
        </w:rPr>
        <w:t xml:space="preserve"> the purpose of </w:t>
      </w:r>
      <w:r w:rsidR="0064535A" w:rsidRPr="00CE4356">
        <w:rPr>
          <w:color w:val="auto"/>
        </w:rPr>
        <w:t xml:space="preserve">this </w:t>
      </w:r>
      <w:r w:rsidR="0057691D" w:rsidRPr="00CE4356">
        <w:rPr>
          <w:color w:val="auto"/>
        </w:rPr>
        <w:t>experiment, or reach</w:t>
      </w:r>
      <w:r w:rsidR="0064535A" w:rsidRPr="00CE4356">
        <w:rPr>
          <w:color w:val="auto"/>
        </w:rPr>
        <w:t>ing</w:t>
      </w:r>
      <w:r w:rsidR="0057691D" w:rsidRPr="00CE4356">
        <w:rPr>
          <w:color w:val="auto"/>
        </w:rPr>
        <w:t xml:space="preserve"> the humane endpoint, </w:t>
      </w:r>
      <w:r w:rsidR="0064535A" w:rsidRPr="00CE4356">
        <w:rPr>
          <w:color w:val="auto"/>
        </w:rPr>
        <w:t xml:space="preserve">the </w:t>
      </w:r>
      <w:r w:rsidR="0057691D" w:rsidRPr="00CE4356">
        <w:rPr>
          <w:color w:val="auto"/>
        </w:rPr>
        <w:t xml:space="preserve">primary tumor can be harvested for further study. In </w:t>
      </w:r>
      <w:r w:rsidR="00810105" w:rsidRPr="00CE4356">
        <w:rPr>
          <w:color w:val="auto"/>
        </w:rPr>
        <w:t xml:space="preserve">this </w:t>
      </w:r>
      <w:r w:rsidR="0057691D" w:rsidRPr="00CE4356">
        <w:rPr>
          <w:color w:val="auto"/>
        </w:rPr>
        <w:t>study, tumor</w:t>
      </w:r>
      <w:r w:rsidR="005A45E0" w:rsidRPr="00CE4356">
        <w:rPr>
          <w:color w:val="auto"/>
        </w:rPr>
        <w:t>s</w:t>
      </w:r>
      <w:r w:rsidR="0057691D" w:rsidRPr="00CE4356">
        <w:rPr>
          <w:color w:val="auto"/>
        </w:rPr>
        <w:t xml:space="preserve"> </w:t>
      </w:r>
      <w:r w:rsidR="00810105" w:rsidRPr="00CE4356">
        <w:rPr>
          <w:color w:val="auto"/>
        </w:rPr>
        <w:t xml:space="preserve">are removed </w:t>
      </w:r>
      <w:r w:rsidR="0057691D" w:rsidRPr="00CE4356">
        <w:rPr>
          <w:color w:val="auto"/>
        </w:rPr>
        <w:t xml:space="preserve">at 4 to 5 weeks </w:t>
      </w:r>
      <w:r w:rsidR="00D41FCA" w:rsidRPr="00CE4356">
        <w:rPr>
          <w:color w:val="auto"/>
        </w:rPr>
        <w:t xml:space="preserve">after the injection, </w:t>
      </w:r>
      <w:r w:rsidR="0057691D" w:rsidRPr="00CE4356">
        <w:rPr>
          <w:color w:val="auto"/>
        </w:rPr>
        <w:t xml:space="preserve">when </w:t>
      </w:r>
      <w:r w:rsidR="00D41FCA" w:rsidRPr="00CE4356">
        <w:rPr>
          <w:color w:val="auto"/>
        </w:rPr>
        <w:t xml:space="preserve">the </w:t>
      </w:r>
      <w:r w:rsidR="0057691D" w:rsidRPr="00CE4356">
        <w:rPr>
          <w:color w:val="auto"/>
        </w:rPr>
        <w:t>tumor volume reach</w:t>
      </w:r>
      <w:r w:rsidR="00D41FCA" w:rsidRPr="00CE4356">
        <w:rPr>
          <w:color w:val="auto"/>
        </w:rPr>
        <w:t>es</w:t>
      </w:r>
      <w:r w:rsidR="0057691D" w:rsidRPr="00CE4356">
        <w:rPr>
          <w:color w:val="auto"/>
        </w:rPr>
        <w:t xml:space="preserve"> about 800 mm</w:t>
      </w:r>
      <w:r w:rsidR="0057691D" w:rsidRPr="00CE4356">
        <w:rPr>
          <w:color w:val="auto"/>
          <w:vertAlign w:val="superscript"/>
        </w:rPr>
        <w:t>3</w:t>
      </w:r>
      <w:r w:rsidR="00D41FCA" w:rsidRPr="00CE4356">
        <w:rPr>
          <w:color w:val="auto"/>
        </w:rPr>
        <w:t>.</w:t>
      </w:r>
      <w:r w:rsidR="00556BB5" w:rsidRPr="00CE4356">
        <w:rPr>
          <w:color w:val="auto"/>
        </w:rPr>
        <w:t xml:space="preserve"> </w:t>
      </w:r>
      <w:r w:rsidR="00D41FCA" w:rsidRPr="00CE4356">
        <w:rPr>
          <w:color w:val="auto"/>
        </w:rPr>
        <w:t xml:space="preserve">The </w:t>
      </w:r>
      <w:r w:rsidR="00556BB5" w:rsidRPr="00CE4356">
        <w:rPr>
          <w:color w:val="auto"/>
        </w:rPr>
        <w:t>lung</w:t>
      </w:r>
      <w:r w:rsidR="00D41FCA" w:rsidRPr="00CE4356">
        <w:rPr>
          <w:color w:val="auto"/>
        </w:rPr>
        <w:t>s</w:t>
      </w:r>
      <w:r w:rsidR="00556BB5" w:rsidRPr="00CE4356">
        <w:rPr>
          <w:color w:val="auto"/>
        </w:rPr>
        <w:t xml:space="preserve"> are removed at week 8.</w:t>
      </w:r>
    </w:p>
    <w:p w14:paraId="65AC4A17" w14:textId="28AD483E" w:rsidR="000C2CCE" w:rsidRPr="00CE4356" w:rsidRDefault="000C2CCE" w:rsidP="00E20030">
      <w:pPr>
        <w:rPr>
          <w:color w:val="auto"/>
        </w:rPr>
      </w:pPr>
    </w:p>
    <w:p w14:paraId="1AB931B1" w14:textId="7C75A274" w:rsidR="00A54FFC" w:rsidRPr="00CE4356" w:rsidRDefault="00A54FFC" w:rsidP="00E20030">
      <w:pPr>
        <w:rPr>
          <w:b/>
          <w:color w:val="auto"/>
          <w:lang w:eastAsia="zh-CN"/>
        </w:rPr>
      </w:pPr>
      <w:r w:rsidRPr="00CE4356">
        <w:rPr>
          <w:b/>
          <w:color w:val="auto"/>
          <w:lang w:eastAsia="zh-CN"/>
        </w:rPr>
        <w:t>4.1 Harvest</w:t>
      </w:r>
      <w:r w:rsidR="00174458" w:rsidRPr="00CE4356">
        <w:rPr>
          <w:b/>
          <w:color w:val="auto"/>
          <w:lang w:eastAsia="zh-CN"/>
        </w:rPr>
        <w:t>ing of the</w:t>
      </w:r>
      <w:r w:rsidRPr="00CE4356">
        <w:rPr>
          <w:b/>
          <w:color w:val="auto"/>
          <w:lang w:eastAsia="zh-CN"/>
        </w:rPr>
        <w:t xml:space="preserve"> primary tumor</w:t>
      </w:r>
    </w:p>
    <w:p w14:paraId="622AE348" w14:textId="77777777" w:rsidR="00A54FFC" w:rsidRPr="00CE4356" w:rsidRDefault="00A54FFC" w:rsidP="00E20030">
      <w:pPr>
        <w:rPr>
          <w:color w:val="auto"/>
        </w:rPr>
      </w:pPr>
    </w:p>
    <w:p w14:paraId="70719E89" w14:textId="226BC592" w:rsidR="0057691D" w:rsidRPr="00CE4356" w:rsidRDefault="006539BE" w:rsidP="00E20030">
      <w:pPr>
        <w:rPr>
          <w:color w:val="auto"/>
        </w:rPr>
      </w:pPr>
      <w:r w:rsidRPr="00CE4356">
        <w:rPr>
          <w:color w:val="auto"/>
        </w:rPr>
        <w:t>4.</w:t>
      </w:r>
      <w:r w:rsidR="0057691D" w:rsidRPr="00CE4356">
        <w:rPr>
          <w:color w:val="auto"/>
        </w:rPr>
        <w:t>1</w:t>
      </w:r>
      <w:r w:rsidR="00A54FFC" w:rsidRPr="00CE4356">
        <w:rPr>
          <w:color w:val="auto"/>
        </w:rPr>
        <w:t>.1</w:t>
      </w:r>
      <w:r w:rsidR="00AB262D" w:rsidRPr="00CE4356">
        <w:rPr>
          <w:color w:val="auto"/>
        </w:rPr>
        <w:t xml:space="preserve"> </w:t>
      </w:r>
      <w:r w:rsidR="004C08F2" w:rsidRPr="00CE4356">
        <w:rPr>
          <w:color w:val="auto"/>
        </w:rPr>
        <w:t xml:space="preserve">Perform the surgery in a sterile hood to maintain </w:t>
      </w:r>
      <w:r w:rsidR="00D40369" w:rsidRPr="00CE4356">
        <w:rPr>
          <w:color w:val="auto"/>
        </w:rPr>
        <w:t xml:space="preserve">a </w:t>
      </w:r>
      <w:r w:rsidR="004C08F2" w:rsidRPr="00CE4356">
        <w:rPr>
          <w:color w:val="auto"/>
        </w:rPr>
        <w:t xml:space="preserve">sterile atmosphere. Anesthetize the animals by isoflurane. </w:t>
      </w:r>
      <w:bookmarkStart w:id="0" w:name="_Hlk520990174"/>
      <w:r w:rsidR="004C08F2" w:rsidRPr="00CE4356">
        <w:rPr>
          <w:color w:val="auto"/>
        </w:rPr>
        <w:t>Confirm the success of anesthesia by the lack of toe pinch withdrawal reflex</w:t>
      </w:r>
      <w:r w:rsidR="00D40369" w:rsidRPr="00CE4356">
        <w:rPr>
          <w:color w:val="auto"/>
        </w:rPr>
        <w:t>es</w:t>
      </w:r>
      <w:r w:rsidR="004C08F2" w:rsidRPr="00CE4356">
        <w:rPr>
          <w:color w:val="auto"/>
        </w:rPr>
        <w:t xml:space="preserve">. </w:t>
      </w:r>
      <w:bookmarkEnd w:id="0"/>
      <w:r w:rsidR="004C08F2" w:rsidRPr="00CE4356">
        <w:rPr>
          <w:color w:val="auto"/>
        </w:rPr>
        <w:t xml:space="preserve">Apply ophthalmic ointment </w:t>
      </w:r>
      <w:r w:rsidR="00D40369" w:rsidRPr="00CE4356">
        <w:rPr>
          <w:color w:val="auto"/>
        </w:rPr>
        <w:t>to</w:t>
      </w:r>
      <w:r w:rsidR="004C08F2" w:rsidRPr="00CE4356">
        <w:rPr>
          <w:color w:val="auto"/>
        </w:rPr>
        <w:t xml:space="preserve"> </w:t>
      </w:r>
      <w:r w:rsidR="00D40369" w:rsidRPr="00CE4356">
        <w:rPr>
          <w:color w:val="auto"/>
        </w:rPr>
        <w:t xml:space="preserve">the </w:t>
      </w:r>
      <w:r w:rsidR="004C08F2" w:rsidRPr="00CE4356">
        <w:rPr>
          <w:color w:val="auto"/>
        </w:rPr>
        <w:t xml:space="preserve">eyes of </w:t>
      </w:r>
      <w:r w:rsidR="00D40369" w:rsidRPr="00CE4356">
        <w:rPr>
          <w:color w:val="auto"/>
        </w:rPr>
        <w:t xml:space="preserve">the </w:t>
      </w:r>
      <w:r w:rsidR="004C08F2" w:rsidRPr="00CE4356">
        <w:rPr>
          <w:color w:val="auto"/>
        </w:rPr>
        <w:t xml:space="preserve">mice to prevent </w:t>
      </w:r>
      <w:r w:rsidR="00D40369" w:rsidRPr="00CE4356">
        <w:rPr>
          <w:color w:val="auto"/>
        </w:rPr>
        <w:t>them</w:t>
      </w:r>
      <w:r w:rsidR="004C08F2" w:rsidRPr="00CE4356">
        <w:rPr>
          <w:color w:val="auto"/>
        </w:rPr>
        <w:t xml:space="preserve"> from drying out.</w:t>
      </w:r>
    </w:p>
    <w:p w14:paraId="363E4098" w14:textId="77777777" w:rsidR="000C2CCE" w:rsidRPr="00CE4356" w:rsidRDefault="000C2CCE" w:rsidP="00E20030">
      <w:pPr>
        <w:rPr>
          <w:color w:val="auto"/>
        </w:rPr>
      </w:pPr>
    </w:p>
    <w:p w14:paraId="51DBF46A" w14:textId="1B873B19" w:rsidR="0057691D" w:rsidRPr="00CE4356" w:rsidRDefault="006539BE" w:rsidP="00E20030">
      <w:pPr>
        <w:rPr>
          <w:color w:val="auto"/>
        </w:rPr>
      </w:pPr>
      <w:r w:rsidRPr="00CE4356">
        <w:rPr>
          <w:color w:val="auto"/>
        </w:rPr>
        <w:t>4.</w:t>
      </w:r>
      <w:r w:rsidR="00A54FFC" w:rsidRPr="00CE4356">
        <w:rPr>
          <w:color w:val="auto"/>
        </w:rPr>
        <w:t>1.</w:t>
      </w:r>
      <w:r w:rsidR="0057691D" w:rsidRPr="00CE4356">
        <w:rPr>
          <w:color w:val="auto"/>
        </w:rPr>
        <w:t xml:space="preserve">2 Dissociate </w:t>
      </w:r>
      <w:r w:rsidR="00D40369" w:rsidRPr="00CE4356">
        <w:rPr>
          <w:color w:val="auto"/>
        </w:rPr>
        <w:t xml:space="preserve">the </w:t>
      </w:r>
      <w:r w:rsidR="0057691D" w:rsidRPr="00CE4356">
        <w:rPr>
          <w:color w:val="auto"/>
        </w:rPr>
        <w:t xml:space="preserve">tumor from </w:t>
      </w:r>
      <w:r w:rsidR="00D40369" w:rsidRPr="00CE4356">
        <w:rPr>
          <w:color w:val="auto"/>
        </w:rPr>
        <w:t xml:space="preserve">the </w:t>
      </w:r>
      <w:r w:rsidR="0057691D" w:rsidRPr="00CE4356">
        <w:rPr>
          <w:color w:val="auto"/>
        </w:rPr>
        <w:t xml:space="preserve">skin </w:t>
      </w:r>
      <w:r w:rsidR="00D40369" w:rsidRPr="00CE4356">
        <w:rPr>
          <w:color w:val="auto"/>
        </w:rPr>
        <w:t>with</w:t>
      </w:r>
      <w:r w:rsidR="0057691D" w:rsidRPr="00CE4356">
        <w:rPr>
          <w:color w:val="auto"/>
        </w:rPr>
        <w:t xml:space="preserve"> scissors, dropwise antibiotic (</w:t>
      </w:r>
      <w:r w:rsidR="002D13C9" w:rsidRPr="00CE4356">
        <w:rPr>
          <w:color w:val="auto"/>
        </w:rPr>
        <w:t xml:space="preserve">2 mg/mL </w:t>
      </w:r>
      <w:r w:rsidR="0057691D" w:rsidRPr="00CE4356">
        <w:rPr>
          <w:color w:val="auto"/>
        </w:rPr>
        <w:t>gentamicin</w:t>
      </w:r>
      <w:r w:rsidR="00F5335E" w:rsidRPr="00CE4356">
        <w:rPr>
          <w:color w:val="auto"/>
        </w:rPr>
        <w:t xml:space="preserve">, 1 drop </w:t>
      </w:r>
      <w:r w:rsidR="005F4D18" w:rsidRPr="00CE4356">
        <w:rPr>
          <w:color w:val="auto"/>
        </w:rPr>
        <w:t xml:space="preserve">of </w:t>
      </w:r>
      <w:r w:rsidR="00F5335E" w:rsidRPr="00CE4356">
        <w:rPr>
          <w:color w:val="auto"/>
        </w:rPr>
        <w:t>about 50 µL per mouse</w:t>
      </w:r>
      <w:r w:rsidR="0057691D" w:rsidRPr="00CE4356">
        <w:rPr>
          <w:color w:val="auto"/>
        </w:rPr>
        <w:t>)</w:t>
      </w:r>
      <w:r w:rsidR="005F4D18" w:rsidRPr="00CE4356">
        <w:rPr>
          <w:color w:val="auto"/>
        </w:rPr>
        <w:t>,</w:t>
      </w:r>
      <w:r w:rsidR="0057691D" w:rsidRPr="00CE4356">
        <w:rPr>
          <w:color w:val="auto"/>
        </w:rPr>
        <w:t xml:space="preserve"> and painkiller (</w:t>
      </w:r>
      <w:r w:rsidR="00F5335E" w:rsidRPr="00CE4356">
        <w:rPr>
          <w:color w:val="auto"/>
        </w:rPr>
        <w:t xml:space="preserve">1 mg/mL </w:t>
      </w:r>
      <w:r w:rsidR="0057691D" w:rsidRPr="00CE4356">
        <w:rPr>
          <w:color w:val="auto"/>
        </w:rPr>
        <w:t>tramadol</w:t>
      </w:r>
      <w:r w:rsidR="00F5335E" w:rsidRPr="00CE4356">
        <w:rPr>
          <w:color w:val="auto"/>
        </w:rPr>
        <w:t xml:space="preserve">, 1 drop </w:t>
      </w:r>
      <w:r w:rsidR="005F4D18" w:rsidRPr="00CE4356">
        <w:rPr>
          <w:color w:val="auto"/>
        </w:rPr>
        <w:t xml:space="preserve">of </w:t>
      </w:r>
      <w:r w:rsidR="00F5335E" w:rsidRPr="00CE4356">
        <w:rPr>
          <w:color w:val="auto"/>
        </w:rPr>
        <w:t>about 50 µL per mouse</w:t>
      </w:r>
      <w:r w:rsidR="0057691D" w:rsidRPr="00CE4356">
        <w:rPr>
          <w:color w:val="auto"/>
        </w:rPr>
        <w:t>) to prevent infections and relieve postoperative pain.</w:t>
      </w:r>
    </w:p>
    <w:p w14:paraId="6D37637F" w14:textId="77777777" w:rsidR="000C2CCE" w:rsidRPr="00CE4356" w:rsidRDefault="000C2CCE" w:rsidP="00E20030">
      <w:pPr>
        <w:rPr>
          <w:color w:val="auto"/>
        </w:rPr>
      </w:pPr>
    </w:p>
    <w:p w14:paraId="451A5BB5" w14:textId="516AC2E7" w:rsidR="006C37DD" w:rsidRPr="00CE4356" w:rsidRDefault="006539BE" w:rsidP="00E20030">
      <w:pPr>
        <w:rPr>
          <w:color w:val="auto"/>
        </w:rPr>
      </w:pPr>
      <w:r w:rsidRPr="00CE4356">
        <w:rPr>
          <w:color w:val="auto"/>
        </w:rPr>
        <w:t>4.</w:t>
      </w:r>
      <w:r w:rsidR="00A54FFC" w:rsidRPr="00CE4356">
        <w:rPr>
          <w:color w:val="auto"/>
        </w:rPr>
        <w:t>1.</w:t>
      </w:r>
      <w:r w:rsidR="0057691D" w:rsidRPr="00CE4356">
        <w:rPr>
          <w:color w:val="auto"/>
        </w:rPr>
        <w:t xml:space="preserve">3 Stitch the skin with </w:t>
      </w:r>
      <w:r w:rsidR="005F4D18" w:rsidRPr="00CE4356">
        <w:rPr>
          <w:color w:val="auto"/>
        </w:rPr>
        <w:t xml:space="preserve">a </w:t>
      </w:r>
      <w:r w:rsidR="0057691D" w:rsidRPr="00CE4356">
        <w:rPr>
          <w:color w:val="auto"/>
        </w:rPr>
        <w:t xml:space="preserve">surgical suture. </w:t>
      </w:r>
    </w:p>
    <w:p w14:paraId="6FA4ACD8" w14:textId="652D501B" w:rsidR="0057691D" w:rsidRPr="00CE4356" w:rsidRDefault="0057691D" w:rsidP="00E20030">
      <w:pPr>
        <w:rPr>
          <w:color w:val="auto"/>
        </w:rPr>
      </w:pPr>
    </w:p>
    <w:p w14:paraId="1B87C4CB" w14:textId="4F6D1E9F" w:rsidR="0057691D" w:rsidRPr="00CE4356" w:rsidRDefault="00882CF6" w:rsidP="00E20030">
      <w:pPr>
        <w:rPr>
          <w:color w:val="auto"/>
        </w:rPr>
      </w:pPr>
      <w:r w:rsidRPr="00CE4356">
        <w:rPr>
          <w:color w:val="auto"/>
        </w:rPr>
        <w:t>4</w:t>
      </w:r>
      <w:r w:rsidR="006539BE" w:rsidRPr="00CE4356">
        <w:rPr>
          <w:color w:val="auto"/>
        </w:rPr>
        <w:t>.</w:t>
      </w:r>
      <w:r w:rsidR="00A54FFC" w:rsidRPr="00CE4356">
        <w:rPr>
          <w:color w:val="auto"/>
        </w:rPr>
        <w:t>1.</w:t>
      </w:r>
      <w:r w:rsidR="006539BE" w:rsidRPr="00CE4356">
        <w:rPr>
          <w:color w:val="auto"/>
        </w:rPr>
        <w:t>4</w:t>
      </w:r>
      <w:r w:rsidR="0057691D" w:rsidRPr="00CE4356">
        <w:rPr>
          <w:color w:val="auto"/>
        </w:rPr>
        <w:t xml:space="preserve"> </w:t>
      </w:r>
      <w:r w:rsidR="008825C5" w:rsidRPr="00CE4356">
        <w:rPr>
          <w:color w:val="auto"/>
        </w:rPr>
        <w:t xml:space="preserve">Cut </w:t>
      </w:r>
      <w:r w:rsidR="005F4D18" w:rsidRPr="00CE4356">
        <w:rPr>
          <w:color w:val="auto"/>
        </w:rPr>
        <w:t xml:space="preserve">the </w:t>
      </w:r>
      <w:r w:rsidR="008825C5" w:rsidRPr="00CE4356">
        <w:rPr>
          <w:color w:val="auto"/>
        </w:rPr>
        <w:t>primary t</w:t>
      </w:r>
      <w:r w:rsidR="00D94502" w:rsidRPr="00CE4356">
        <w:rPr>
          <w:color w:val="auto"/>
        </w:rPr>
        <w:t>u</w:t>
      </w:r>
      <w:r w:rsidR="008825C5" w:rsidRPr="00CE4356">
        <w:rPr>
          <w:color w:val="auto"/>
        </w:rPr>
        <w:t xml:space="preserve">mor in half with </w:t>
      </w:r>
      <w:r w:rsidR="005F4D18" w:rsidRPr="00CE4356">
        <w:rPr>
          <w:color w:val="auto"/>
        </w:rPr>
        <w:t xml:space="preserve">a </w:t>
      </w:r>
      <w:r w:rsidR="006D2475" w:rsidRPr="00CE4356">
        <w:rPr>
          <w:color w:val="auto"/>
        </w:rPr>
        <w:t>scalpel</w:t>
      </w:r>
      <w:r w:rsidR="00BA18B3" w:rsidRPr="00CE4356">
        <w:rPr>
          <w:color w:val="auto"/>
        </w:rPr>
        <w:t>,</w:t>
      </w:r>
      <w:r w:rsidR="00C51734" w:rsidRPr="00CE4356">
        <w:rPr>
          <w:color w:val="auto"/>
        </w:rPr>
        <w:t xml:space="preserve"> </w:t>
      </w:r>
      <w:r w:rsidR="008825C5" w:rsidRPr="00CE4356">
        <w:rPr>
          <w:color w:val="auto"/>
        </w:rPr>
        <w:t xml:space="preserve">put 1/2 </w:t>
      </w:r>
      <w:r w:rsidR="005F4D18" w:rsidRPr="00CE4356">
        <w:rPr>
          <w:color w:val="auto"/>
        </w:rPr>
        <w:t xml:space="preserve">of the </w:t>
      </w:r>
      <w:r w:rsidR="008825C5" w:rsidRPr="00CE4356">
        <w:rPr>
          <w:color w:val="auto"/>
        </w:rPr>
        <w:t xml:space="preserve">tumor into 4% </w:t>
      </w:r>
      <w:r w:rsidR="005F4D18" w:rsidRPr="00CE4356">
        <w:rPr>
          <w:color w:val="auto"/>
        </w:rPr>
        <w:t>p</w:t>
      </w:r>
      <w:r w:rsidR="008825C5" w:rsidRPr="00CE4356">
        <w:rPr>
          <w:color w:val="auto"/>
        </w:rPr>
        <w:t xml:space="preserve">araformaldehyde for further </w:t>
      </w:r>
      <w:r w:rsidR="005067C8" w:rsidRPr="00CE4356">
        <w:rPr>
          <w:color w:val="auto"/>
        </w:rPr>
        <w:t xml:space="preserve">hematoxylin and eosin (H&amp;E) staining and </w:t>
      </w:r>
      <w:r w:rsidR="008825C5" w:rsidRPr="00CE4356">
        <w:rPr>
          <w:color w:val="auto"/>
        </w:rPr>
        <w:t>immunohistochemistry</w:t>
      </w:r>
      <w:r w:rsidR="00BA18B3" w:rsidRPr="00CE4356">
        <w:rPr>
          <w:color w:val="auto"/>
        </w:rPr>
        <w:t>, and</w:t>
      </w:r>
      <w:r w:rsidR="00AE45E3" w:rsidRPr="00CE4356">
        <w:rPr>
          <w:color w:val="auto"/>
        </w:rPr>
        <w:t xml:space="preserve"> </w:t>
      </w:r>
      <w:r w:rsidR="005F4D18" w:rsidRPr="00CE4356">
        <w:rPr>
          <w:color w:val="auto"/>
        </w:rPr>
        <w:t xml:space="preserve">immediately </w:t>
      </w:r>
      <w:r w:rsidR="00AE45E3" w:rsidRPr="00CE4356">
        <w:rPr>
          <w:color w:val="auto"/>
        </w:rPr>
        <w:t xml:space="preserve">freeze </w:t>
      </w:r>
      <w:r w:rsidR="005F4D18" w:rsidRPr="00CE4356">
        <w:rPr>
          <w:color w:val="auto"/>
        </w:rPr>
        <w:t xml:space="preserve">the other </w:t>
      </w:r>
      <w:r w:rsidR="00AE45E3" w:rsidRPr="00CE4356">
        <w:rPr>
          <w:color w:val="auto"/>
        </w:rPr>
        <w:t xml:space="preserve">1/2 </w:t>
      </w:r>
      <w:r w:rsidR="005F4D18" w:rsidRPr="00CE4356">
        <w:rPr>
          <w:color w:val="auto"/>
        </w:rPr>
        <w:t>with</w:t>
      </w:r>
      <w:r w:rsidR="00AE45E3" w:rsidRPr="00CE4356">
        <w:rPr>
          <w:color w:val="auto"/>
        </w:rPr>
        <w:t xml:space="preserve"> li</w:t>
      </w:r>
      <w:r w:rsidR="005F4D18" w:rsidRPr="00CE4356">
        <w:rPr>
          <w:color w:val="auto"/>
        </w:rPr>
        <w:t>q</w:t>
      </w:r>
      <w:r w:rsidR="00AE45E3" w:rsidRPr="00CE4356">
        <w:rPr>
          <w:color w:val="auto"/>
        </w:rPr>
        <w:t>uid nitrogen for western blot</w:t>
      </w:r>
      <w:r w:rsidR="005F4D18" w:rsidRPr="00CE4356">
        <w:rPr>
          <w:color w:val="auto"/>
        </w:rPr>
        <w:t>ting</w:t>
      </w:r>
      <w:r w:rsidR="00AE45E3" w:rsidRPr="00CE4356">
        <w:rPr>
          <w:color w:val="auto"/>
        </w:rPr>
        <w:t xml:space="preserve"> or </w:t>
      </w:r>
      <w:r w:rsidR="005F4D18" w:rsidRPr="00CE4356">
        <w:rPr>
          <w:color w:val="auto"/>
        </w:rPr>
        <w:t xml:space="preserve">an </w:t>
      </w:r>
      <w:r w:rsidR="00AE45E3" w:rsidRPr="00CE4356">
        <w:rPr>
          <w:color w:val="auto"/>
        </w:rPr>
        <w:t>RNA isolation study</w:t>
      </w:r>
      <w:r w:rsidR="005F4D18" w:rsidRPr="00CE4356">
        <w:rPr>
          <w:color w:val="auto"/>
        </w:rPr>
        <w:t xml:space="preserve"> later</w:t>
      </w:r>
      <w:r w:rsidR="00AE45E3" w:rsidRPr="00CE4356">
        <w:rPr>
          <w:color w:val="auto"/>
        </w:rPr>
        <w:t>.</w:t>
      </w:r>
    </w:p>
    <w:p w14:paraId="18C75EE1" w14:textId="52497A33" w:rsidR="008A7EFD" w:rsidRPr="00CE4356" w:rsidRDefault="008A7EFD" w:rsidP="00E20030">
      <w:pPr>
        <w:rPr>
          <w:color w:val="auto"/>
        </w:rPr>
      </w:pPr>
    </w:p>
    <w:p w14:paraId="67E1EA5D" w14:textId="583B00E1" w:rsidR="008A7EFD" w:rsidRPr="00CE4356" w:rsidRDefault="008A7EFD" w:rsidP="00E20030">
      <w:pPr>
        <w:rPr>
          <w:color w:val="auto"/>
          <w:lang w:eastAsia="zh-CN"/>
        </w:rPr>
      </w:pPr>
      <w:r w:rsidRPr="00CE4356">
        <w:rPr>
          <w:color w:val="auto"/>
          <w:lang w:eastAsia="zh-CN"/>
        </w:rPr>
        <w:t>4.1.5 After sutur</w:t>
      </w:r>
      <w:r w:rsidR="005F4D18" w:rsidRPr="00CE4356">
        <w:rPr>
          <w:color w:val="auto"/>
          <w:lang w:eastAsia="zh-CN"/>
        </w:rPr>
        <w:t>ing</w:t>
      </w:r>
      <w:r w:rsidRPr="00CE4356">
        <w:rPr>
          <w:color w:val="auto"/>
          <w:lang w:eastAsia="zh-CN"/>
        </w:rPr>
        <w:t xml:space="preserve">, warm </w:t>
      </w:r>
      <w:r w:rsidR="005F4D18" w:rsidRPr="00CE4356">
        <w:rPr>
          <w:color w:val="auto"/>
          <w:lang w:eastAsia="zh-CN"/>
        </w:rPr>
        <w:t xml:space="preserve">the </w:t>
      </w:r>
      <w:r w:rsidRPr="00CE4356">
        <w:rPr>
          <w:color w:val="auto"/>
          <w:lang w:eastAsia="zh-CN"/>
        </w:rPr>
        <w:t xml:space="preserve">mice with </w:t>
      </w:r>
      <w:r w:rsidR="005F4D18" w:rsidRPr="00CE4356">
        <w:rPr>
          <w:color w:val="auto"/>
          <w:lang w:eastAsia="zh-CN"/>
        </w:rPr>
        <w:t xml:space="preserve">a </w:t>
      </w:r>
      <w:r w:rsidRPr="00CE4356">
        <w:rPr>
          <w:color w:val="auto"/>
          <w:lang w:eastAsia="zh-CN"/>
        </w:rPr>
        <w:t>lamp till they recover</w:t>
      </w:r>
      <w:r w:rsidR="00504DB1" w:rsidRPr="00CE4356">
        <w:rPr>
          <w:color w:val="auto"/>
          <w:lang w:eastAsia="zh-CN"/>
        </w:rPr>
        <w:t xml:space="preserve">, </w:t>
      </w:r>
      <w:r w:rsidR="005F4D18" w:rsidRPr="00CE4356">
        <w:rPr>
          <w:color w:val="auto"/>
          <w:lang w:eastAsia="zh-CN"/>
        </w:rPr>
        <w:t xml:space="preserve">keep the </w:t>
      </w:r>
      <w:r w:rsidR="00314115" w:rsidRPr="00CE4356">
        <w:rPr>
          <w:color w:val="auto"/>
          <w:lang w:eastAsia="zh-CN"/>
        </w:rPr>
        <w:t>m</w:t>
      </w:r>
      <w:r w:rsidR="005F4D18" w:rsidRPr="00CE4356">
        <w:rPr>
          <w:color w:val="auto"/>
          <w:lang w:eastAsia="zh-CN"/>
        </w:rPr>
        <w:t>ice</w:t>
      </w:r>
      <w:r w:rsidR="00314115" w:rsidRPr="00CE4356">
        <w:rPr>
          <w:color w:val="auto"/>
          <w:lang w:eastAsia="zh-CN"/>
        </w:rPr>
        <w:t xml:space="preserve"> in single cage</w:t>
      </w:r>
      <w:r w:rsidR="005F4D18" w:rsidRPr="00CE4356">
        <w:rPr>
          <w:color w:val="auto"/>
          <w:lang w:eastAsia="zh-CN"/>
        </w:rPr>
        <w:t>s</w:t>
      </w:r>
      <w:r w:rsidR="00314115" w:rsidRPr="00CE4356">
        <w:rPr>
          <w:color w:val="auto"/>
          <w:lang w:eastAsia="zh-CN"/>
        </w:rPr>
        <w:t xml:space="preserve"> until fully recovered</w:t>
      </w:r>
      <w:r w:rsidRPr="00CE4356">
        <w:rPr>
          <w:color w:val="auto"/>
          <w:lang w:eastAsia="zh-CN"/>
        </w:rPr>
        <w:t>.</w:t>
      </w:r>
      <w:r w:rsidR="000B3F8B" w:rsidRPr="00CE4356">
        <w:rPr>
          <w:color w:val="auto"/>
          <w:lang w:eastAsia="zh-CN"/>
        </w:rPr>
        <w:t xml:space="preserve"> </w:t>
      </w:r>
      <w:r w:rsidR="005F4D18" w:rsidRPr="00CE4356">
        <w:rPr>
          <w:color w:val="auto"/>
          <w:lang w:eastAsia="zh-CN"/>
        </w:rPr>
        <w:t>Continuously u</w:t>
      </w:r>
      <w:r w:rsidR="000B3F8B" w:rsidRPr="00CE4356">
        <w:rPr>
          <w:color w:val="auto"/>
          <w:lang w:eastAsia="zh-CN"/>
        </w:rPr>
        <w:t xml:space="preserve">se 200 mg/L </w:t>
      </w:r>
      <w:bookmarkStart w:id="1" w:name="_Hlk520991421"/>
      <w:r w:rsidR="000B3F8B" w:rsidRPr="00CE4356">
        <w:rPr>
          <w:color w:val="auto"/>
          <w:lang w:eastAsia="zh-CN"/>
        </w:rPr>
        <w:t>gentamicin</w:t>
      </w:r>
      <w:bookmarkEnd w:id="1"/>
      <w:r w:rsidR="000B3F8B" w:rsidRPr="00CE4356">
        <w:rPr>
          <w:color w:val="auto"/>
          <w:lang w:eastAsia="zh-CN"/>
        </w:rPr>
        <w:t xml:space="preserve"> in water and</w:t>
      </w:r>
      <w:r w:rsidR="005436F5" w:rsidRPr="00CE4356">
        <w:rPr>
          <w:color w:val="auto"/>
          <w:lang w:eastAsia="zh-CN"/>
        </w:rPr>
        <w:t xml:space="preserve"> </w:t>
      </w:r>
      <w:r w:rsidR="005F4D18" w:rsidRPr="00CE4356">
        <w:rPr>
          <w:color w:val="auto"/>
          <w:lang w:eastAsia="zh-CN"/>
        </w:rPr>
        <w:t xml:space="preserve">administer </w:t>
      </w:r>
      <w:r w:rsidR="00790544" w:rsidRPr="00CE4356">
        <w:rPr>
          <w:color w:val="auto"/>
          <w:lang w:eastAsia="zh-CN"/>
        </w:rPr>
        <w:t>10 mg/</w:t>
      </w:r>
      <w:r w:rsidR="005F4D18" w:rsidRPr="00CE4356">
        <w:rPr>
          <w:color w:val="auto"/>
          <w:lang w:eastAsia="zh-CN"/>
        </w:rPr>
        <w:t>k</w:t>
      </w:r>
      <w:r w:rsidR="00790544" w:rsidRPr="00CE4356">
        <w:rPr>
          <w:color w:val="auto"/>
          <w:lang w:eastAsia="zh-CN"/>
        </w:rPr>
        <w:t>g</w:t>
      </w:r>
      <w:bookmarkStart w:id="2" w:name="_Hlk520991461"/>
      <w:r w:rsidR="00790544" w:rsidRPr="00CE4356">
        <w:rPr>
          <w:color w:val="auto"/>
          <w:lang w:eastAsia="zh-CN"/>
        </w:rPr>
        <w:t xml:space="preserve"> tramadol</w:t>
      </w:r>
      <w:bookmarkEnd w:id="2"/>
      <w:r w:rsidR="00790544" w:rsidRPr="00CE4356">
        <w:rPr>
          <w:color w:val="auto"/>
          <w:lang w:eastAsia="zh-CN"/>
        </w:rPr>
        <w:t xml:space="preserve"> </w:t>
      </w:r>
      <w:r w:rsidR="005F4D18" w:rsidRPr="00CE4356">
        <w:rPr>
          <w:color w:val="auto"/>
          <w:lang w:eastAsia="zh-CN"/>
        </w:rPr>
        <w:t>with a</w:t>
      </w:r>
      <w:r w:rsidR="00337A2C" w:rsidRPr="00CE4356">
        <w:rPr>
          <w:color w:val="auto"/>
          <w:lang w:eastAsia="zh-CN"/>
        </w:rPr>
        <w:t>n</w:t>
      </w:r>
      <w:r w:rsidR="005F4D18" w:rsidRPr="00CE4356">
        <w:rPr>
          <w:color w:val="auto"/>
          <w:lang w:eastAsia="zh-CN"/>
        </w:rPr>
        <w:t xml:space="preserve"> oral gavage </w:t>
      </w:r>
      <w:r w:rsidR="00790544" w:rsidRPr="00CE4356">
        <w:rPr>
          <w:color w:val="auto"/>
          <w:lang w:eastAsia="zh-CN"/>
        </w:rPr>
        <w:t xml:space="preserve">for </w:t>
      </w:r>
      <w:r w:rsidR="005F4D18" w:rsidRPr="00CE4356">
        <w:rPr>
          <w:color w:val="auto"/>
          <w:lang w:eastAsia="zh-CN"/>
        </w:rPr>
        <w:t>3</w:t>
      </w:r>
      <w:r w:rsidR="00790544" w:rsidRPr="00CE4356">
        <w:rPr>
          <w:color w:val="auto"/>
          <w:lang w:eastAsia="zh-CN"/>
        </w:rPr>
        <w:t xml:space="preserve"> d</w:t>
      </w:r>
      <w:r w:rsidR="00314115" w:rsidRPr="00CE4356">
        <w:rPr>
          <w:color w:val="auto"/>
          <w:lang w:eastAsia="zh-CN"/>
        </w:rPr>
        <w:t xml:space="preserve"> after </w:t>
      </w:r>
      <w:r w:rsidR="005F4D18" w:rsidRPr="00CE4356">
        <w:rPr>
          <w:color w:val="auto"/>
          <w:lang w:eastAsia="zh-CN"/>
        </w:rPr>
        <w:t xml:space="preserve">the </w:t>
      </w:r>
      <w:r w:rsidR="00314115" w:rsidRPr="00CE4356">
        <w:rPr>
          <w:color w:val="auto"/>
          <w:lang w:eastAsia="zh-CN"/>
        </w:rPr>
        <w:t>surgery</w:t>
      </w:r>
      <w:r w:rsidR="00790544" w:rsidRPr="00CE4356">
        <w:rPr>
          <w:color w:val="auto"/>
          <w:lang w:eastAsia="zh-CN"/>
        </w:rPr>
        <w:t>.</w:t>
      </w:r>
    </w:p>
    <w:p w14:paraId="1B27AD35" w14:textId="6719A086" w:rsidR="000C2CCE" w:rsidRPr="00CE4356" w:rsidRDefault="000C2CCE" w:rsidP="00E20030">
      <w:pPr>
        <w:rPr>
          <w:color w:val="auto"/>
        </w:rPr>
      </w:pPr>
    </w:p>
    <w:p w14:paraId="5D3019D5" w14:textId="0595E3F0" w:rsidR="00A54FFC" w:rsidRPr="00CE4356" w:rsidRDefault="00A54FFC" w:rsidP="00E20030">
      <w:pPr>
        <w:rPr>
          <w:b/>
          <w:color w:val="auto"/>
          <w:lang w:eastAsia="zh-CN"/>
        </w:rPr>
      </w:pPr>
      <w:r w:rsidRPr="00CE4356">
        <w:rPr>
          <w:b/>
          <w:color w:val="auto"/>
          <w:lang w:eastAsia="zh-CN"/>
        </w:rPr>
        <w:t>4.2 Harvest</w:t>
      </w:r>
      <w:r w:rsidR="00174458" w:rsidRPr="00CE4356">
        <w:rPr>
          <w:b/>
          <w:color w:val="auto"/>
          <w:lang w:eastAsia="zh-CN"/>
        </w:rPr>
        <w:t>ing of</w:t>
      </w:r>
      <w:r w:rsidRPr="00CE4356">
        <w:rPr>
          <w:b/>
          <w:color w:val="auto"/>
          <w:lang w:eastAsia="zh-CN"/>
        </w:rPr>
        <w:t xml:space="preserve"> metastasis organs</w:t>
      </w:r>
    </w:p>
    <w:p w14:paraId="2187DCC9" w14:textId="77777777" w:rsidR="00A54FFC" w:rsidRPr="00CE4356" w:rsidRDefault="00A54FFC" w:rsidP="00E20030">
      <w:pPr>
        <w:rPr>
          <w:color w:val="auto"/>
        </w:rPr>
      </w:pPr>
    </w:p>
    <w:p w14:paraId="53C7FDEF" w14:textId="4FABD164" w:rsidR="002C2BA5" w:rsidRPr="00CE4356" w:rsidRDefault="006539BE" w:rsidP="00E20030">
      <w:pPr>
        <w:rPr>
          <w:color w:val="auto"/>
        </w:rPr>
      </w:pPr>
      <w:r w:rsidRPr="00CE4356">
        <w:rPr>
          <w:color w:val="auto"/>
          <w:lang w:eastAsia="zh-CN"/>
        </w:rPr>
        <w:t>4.</w:t>
      </w:r>
      <w:r w:rsidR="00A54FFC" w:rsidRPr="00CE4356">
        <w:rPr>
          <w:color w:val="auto"/>
          <w:lang w:eastAsia="zh-CN"/>
        </w:rPr>
        <w:t>2.1</w:t>
      </w:r>
      <w:r w:rsidRPr="00CE4356">
        <w:rPr>
          <w:color w:val="auto"/>
        </w:rPr>
        <w:t xml:space="preserve"> </w:t>
      </w:r>
      <w:r w:rsidR="00337A2C" w:rsidRPr="00CE4356">
        <w:rPr>
          <w:color w:val="auto"/>
        </w:rPr>
        <w:t>Euthanize the</w:t>
      </w:r>
      <w:r w:rsidRPr="00CE4356">
        <w:rPr>
          <w:color w:val="auto"/>
        </w:rPr>
        <w:t xml:space="preserve"> mice with </w:t>
      </w:r>
      <w:r w:rsidR="00337A2C" w:rsidRPr="00CE4356">
        <w:rPr>
          <w:color w:val="auto"/>
        </w:rPr>
        <w:t xml:space="preserve">an </w:t>
      </w:r>
      <w:r w:rsidRPr="00CE4356">
        <w:rPr>
          <w:color w:val="auto"/>
        </w:rPr>
        <w:t xml:space="preserve">overdose of </w:t>
      </w:r>
      <w:r w:rsidR="00337A2C" w:rsidRPr="00CE4356">
        <w:rPr>
          <w:color w:val="auto"/>
        </w:rPr>
        <w:t>p</w:t>
      </w:r>
      <w:r w:rsidRPr="00CE4356">
        <w:rPr>
          <w:color w:val="auto"/>
        </w:rPr>
        <w:t xml:space="preserve">entobarbital, open </w:t>
      </w:r>
      <w:r w:rsidR="00337A2C" w:rsidRPr="00CE4356">
        <w:rPr>
          <w:color w:val="auto"/>
        </w:rPr>
        <w:t xml:space="preserve">their </w:t>
      </w:r>
      <w:r w:rsidRPr="00CE4356">
        <w:rPr>
          <w:color w:val="auto"/>
        </w:rPr>
        <w:t>chest</w:t>
      </w:r>
      <w:r w:rsidR="00337A2C" w:rsidRPr="00CE4356">
        <w:rPr>
          <w:color w:val="auto"/>
        </w:rPr>
        <w:t>s</w:t>
      </w:r>
      <w:r w:rsidRPr="00CE4356">
        <w:rPr>
          <w:color w:val="auto"/>
        </w:rPr>
        <w:t xml:space="preserve"> </w:t>
      </w:r>
      <w:r w:rsidR="00337A2C" w:rsidRPr="00CE4356">
        <w:rPr>
          <w:color w:val="auto"/>
        </w:rPr>
        <w:t>with</w:t>
      </w:r>
      <w:r w:rsidRPr="00CE4356">
        <w:rPr>
          <w:color w:val="auto"/>
        </w:rPr>
        <w:t xml:space="preserve"> scissor</w:t>
      </w:r>
      <w:r w:rsidR="00337A2C" w:rsidRPr="00CE4356">
        <w:rPr>
          <w:color w:val="auto"/>
        </w:rPr>
        <w:t>s</w:t>
      </w:r>
      <w:r w:rsidRPr="00CE4356">
        <w:rPr>
          <w:color w:val="auto"/>
        </w:rPr>
        <w:t xml:space="preserve">, </w:t>
      </w:r>
      <w:r w:rsidR="00337A2C" w:rsidRPr="00CE4356">
        <w:rPr>
          <w:color w:val="auto"/>
        </w:rPr>
        <w:t xml:space="preserve">gently </w:t>
      </w:r>
      <w:r w:rsidR="009A1BB6" w:rsidRPr="00CE4356">
        <w:rPr>
          <w:color w:val="auto"/>
        </w:rPr>
        <w:t>take out</w:t>
      </w:r>
      <w:r w:rsidRPr="00CE4356">
        <w:rPr>
          <w:color w:val="auto"/>
        </w:rPr>
        <w:t xml:space="preserve"> </w:t>
      </w:r>
      <w:r w:rsidR="009A1BB6" w:rsidRPr="00CE4356">
        <w:rPr>
          <w:color w:val="auto"/>
        </w:rPr>
        <w:t xml:space="preserve">the </w:t>
      </w:r>
      <w:r w:rsidRPr="00CE4356">
        <w:rPr>
          <w:color w:val="auto"/>
        </w:rPr>
        <w:t xml:space="preserve">lungs, </w:t>
      </w:r>
      <w:r w:rsidR="00337A2C" w:rsidRPr="00CE4356">
        <w:rPr>
          <w:color w:val="auto"/>
        </w:rPr>
        <w:t xml:space="preserve">and </w:t>
      </w:r>
      <w:r w:rsidRPr="00CE4356">
        <w:rPr>
          <w:color w:val="auto"/>
        </w:rPr>
        <w:t xml:space="preserve">wash </w:t>
      </w:r>
      <w:r w:rsidR="00337A2C" w:rsidRPr="00CE4356">
        <w:rPr>
          <w:color w:val="auto"/>
        </w:rPr>
        <w:t xml:space="preserve">them </w:t>
      </w:r>
      <w:r w:rsidRPr="00CE4356">
        <w:rPr>
          <w:color w:val="auto"/>
        </w:rPr>
        <w:t>with PBS</w:t>
      </w:r>
      <w:r w:rsidR="00635640" w:rsidRPr="00CE4356">
        <w:rPr>
          <w:color w:val="auto"/>
        </w:rPr>
        <w:t xml:space="preserve">. </w:t>
      </w:r>
      <w:r w:rsidR="002C2BA5" w:rsidRPr="00CE4356">
        <w:rPr>
          <w:color w:val="auto"/>
        </w:rPr>
        <w:t xml:space="preserve">Lung metastasis foci can be identified as white transparent bumps which are morphologically different and </w:t>
      </w:r>
      <w:r w:rsidR="00337A2C" w:rsidRPr="00CE4356">
        <w:rPr>
          <w:color w:val="auto"/>
        </w:rPr>
        <w:t>distinguishable</w:t>
      </w:r>
      <w:r w:rsidR="002C2BA5" w:rsidRPr="00CE4356">
        <w:rPr>
          <w:color w:val="auto"/>
        </w:rPr>
        <w:t xml:space="preserve"> from normal pink lung tissue.</w:t>
      </w:r>
    </w:p>
    <w:p w14:paraId="7C686B0F" w14:textId="77777777" w:rsidR="002C2BA5" w:rsidRPr="00BF2752" w:rsidRDefault="002C2BA5" w:rsidP="00E20030">
      <w:pPr>
        <w:rPr>
          <w:color w:val="auto"/>
          <w:highlight w:val="yellow"/>
        </w:rPr>
      </w:pPr>
    </w:p>
    <w:p w14:paraId="1CB1D5DC" w14:textId="7724EB8D" w:rsidR="00882CF6" w:rsidRPr="00BF2752" w:rsidRDefault="002C2BA5" w:rsidP="00E20030">
      <w:pPr>
        <w:rPr>
          <w:color w:val="auto"/>
        </w:rPr>
      </w:pPr>
      <w:r w:rsidRPr="00CE4356">
        <w:rPr>
          <w:color w:val="auto"/>
        </w:rPr>
        <w:t xml:space="preserve">4.2.2 </w:t>
      </w:r>
      <w:r w:rsidR="00635640" w:rsidRPr="00CE4356">
        <w:rPr>
          <w:color w:val="auto"/>
        </w:rPr>
        <w:t xml:space="preserve">Put </w:t>
      </w:r>
      <w:r w:rsidR="00337A2C" w:rsidRPr="00CE4356">
        <w:rPr>
          <w:color w:val="auto"/>
        </w:rPr>
        <w:t xml:space="preserve">the </w:t>
      </w:r>
      <w:r w:rsidR="00635640" w:rsidRPr="00CE4356">
        <w:rPr>
          <w:color w:val="auto"/>
        </w:rPr>
        <w:t>lungs</w:t>
      </w:r>
      <w:r w:rsidR="006539BE" w:rsidRPr="00CE4356">
        <w:rPr>
          <w:color w:val="auto"/>
        </w:rPr>
        <w:t xml:space="preserve"> into 4% </w:t>
      </w:r>
      <w:r w:rsidR="00337A2C" w:rsidRPr="00CE4356">
        <w:rPr>
          <w:color w:val="auto"/>
        </w:rPr>
        <w:t>p</w:t>
      </w:r>
      <w:r w:rsidR="006539BE" w:rsidRPr="00CE4356">
        <w:rPr>
          <w:color w:val="auto"/>
        </w:rPr>
        <w:t xml:space="preserve">araformaldehyde to </w:t>
      </w:r>
      <w:r w:rsidR="009A1BB6" w:rsidRPr="00CE4356">
        <w:rPr>
          <w:color w:val="auto"/>
        </w:rPr>
        <w:t>verify</w:t>
      </w:r>
      <w:r w:rsidR="006539BE" w:rsidRPr="00CE4356">
        <w:rPr>
          <w:color w:val="auto"/>
        </w:rPr>
        <w:t xml:space="preserve"> </w:t>
      </w:r>
      <w:r w:rsidR="00337A2C" w:rsidRPr="00CE4356">
        <w:rPr>
          <w:color w:val="auto"/>
        </w:rPr>
        <w:t xml:space="preserve">the </w:t>
      </w:r>
      <w:r w:rsidR="006539BE" w:rsidRPr="00CE4356">
        <w:rPr>
          <w:color w:val="auto"/>
        </w:rPr>
        <w:t xml:space="preserve">metastasis </w:t>
      </w:r>
      <w:r w:rsidR="009A1BB6" w:rsidRPr="00CE4356">
        <w:rPr>
          <w:color w:val="auto"/>
        </w:rPr>
        <w:t xml:space="preserve">by H&amp;E </w:t>
      </w:r>
      <w:r w:rsidR="00CD7383" w:rsidRPr="00CE4356">
        <w:rPr>
          <w:color w:val="auto"/>
        </w:rPr>
        <w:t>staining.</w:t>
      </w:r>
      <w:r w:rsidR="008E1004" w:rsidRPr="00CE4356">
        <w:rPr>
          <w:color w:val="auto"/>
        </w:rPr>
        <w:t xml:space="preserve"> </w:t>
      </w:r>
    </w:p>
    <w:p w14:paraId="496AB0B4" w14:textId="77777777" w:rsidR="001C1E49" w:rsidRPr="00BF2752" w:rsidRDefault="001C1E49" w:rsidP="00E20030">
      <w:pPr>
        <w:pStyle w:val="a3"/>
        <w:spacing w:before="0" w:beforeAutospacing="0" w:after="0" w:afterAutospacing="0"/>
        <w:rPr>
          <w:b/>
          <w:color w:val="auto"/>
        </w:rPr>
      </w:pPr>
    </w:p>
    <w:p w14:paraId="62F597D5" w14:textId="6AD8BF15" w:rsidR="00804CD0" w:rsidRPr="00BF2752" w:rsidRDefault="006305D7" w:rsidP="00E20030">
      <w:pPr>
        <w:pStyle w:val="a3"/>
        <w:spacing w:before="0" w:beforeAutospacing="0" w:after="0" w:afterAutospacing="0"/>
        <w:rPr>
          <w:color w:val="auto"/>
        </w:rPr>
      </w:pPr>
      <w:r w:rsidRPr="00BF2752">
        <w:rPr>
          <w:b/>
          <w:color w:val="auto"/>
        </w:rPr>
        <w:t>REPRESENTATIVE RESULTS</w:t>
      </w:r>
      <w:r w:rsidR="00EF1462" w:rsidRPr="00BF2752">
        <w:rPr>
          <w:b/>
          <w:color w:val="auto"/>
        </w:rPr>
        <w:t>:</w:t>
      </w:r>
      <w:r w:rsidR="00AB262D">
        <w:rPr>
          <w:b/>
          <w:color w:val="auto"/>
        </w:rPr>
        <w:t xml:space="preserve"> </w:t>
      </w:r>
    </w:p>
    <w:p w14:paraId="3E899A75" w14:textId="310BF124" w:rsidR="003C1802" w:rsidRPr="00BF2752" w:rsidRDefault="003C1802" w:rsidP="00E20030">
      <w:pPr>
        <w:rPr>
          <w:color w:val="auto"/>
        </w:rPr>
      </w:pPr>
      <w:r w:rsidRPr="00BF2752">
        <w:rPr>
          <w:color w:val="auto"/>
        </w:rPr>
        <w:t xml:space="preserve">After </w:t>
      </w:r>
      <w:r w:rsidR="00337A2C">
        <w:rPr>
          <w:color w:val="auto"/>
        </w:rPr>
        <w:t xml:space="preserve">a </w:t>
      </w:r>
      <w:r w:rsidRPr="00BF2752">
        <w:rPr>
          <w:color w:val="auto"/>
        </w:rPr>
        <w:t xml:space="preserve">successful injection, one white transparent flat sphere with </w:t>
      </w:r>
      <w:r w:rsidR="00337A2C">
        <w:rPr>
          <w:color w:val="auto"/>
        </w:rPr>
        <w:t xml:space="preserve">the </w:t>
      </w:r>
      <w:r w:rsidRPr="00BF2752">
        <w:rPr>
          <w:color w:val="auto"/>
        </w:rPr>
        <w:t>nipple as the out-surface round center can be observed (</w:t>
      </w:r>
      <w:r w:rsidR="00AB262D" w:rsidRPr="00980FEF">
        <w:rPr>
          <w:b/>
          <w:color w:val="auto"/>
        </w:rPr>
        <w:t>Figure</w:t>
      </w:r>
      <w:r w:rsidRPr="00980FEF">
        <w:rPr>
          <w:b/>
          <w:color w:val="auto"/>
        </w:rPr>
        <w:t xml:space="preserve"> 1</w:t>
      </w:r>
      <w:r w:rsidRPr="00BF2752">
        <w:rPr>
          <w:color w:val="auto"/>
        </w:rPr>
        <w:t>). Primary tumor growth can be measured by tumor volume and living tumor cell bioluminescence (</w:t>
      </w:r>
      <w:r w:rsidR="00AB262D" w:rsidRPr="00980FEF">
        <w:rPr>
          <w:b/>
          <w:color w:val="auto"/>
        </w:rPr>
        <w:t>Figure</w:t>
      </w:r>
      <w:r w:rsidRPr="00980FEF">
        <w:rPr>
          <w:b/>
          <w:color w:val="auto"/>
        </w:rPr>
        <w:t xml:space="preserve"> 2</w:t>
      </w:r>
      <w:r w:rsidRPr="00BF2752">
        <w:rPr>
          <w:color w:val="auto"/>
        </w:rPr>
        <w:t xml:space="preserve">). Both </w:t>
      </w:r>
      <w:r w:rsidR="00337A2C">
        <w:rPr>
          <w:color w:val="auto"/>
        </w:rPr>
        <w:t xml:space="preserve">the </w:t>
      </w:r>
      <w:r w:rsidR="00B539BD" w:rsidRPr="00BF2752">
        <w:rPr>
          <w:color w:val="auto"/>
        </w:rPr>
        <w:t xml:space="preserve">tumor volume and </w:t>
      </w:r>
      <w:r w:rsidR="00337A2C">
        <w:rPr>
          <w:color w:val="auto"/>
        </w:rPr>
        <w:t xml:space="preserve">the </w:t>
      </w:r>
      <w:r w:rsidR="00B539BD" w:rsidRPr="00BF2752">
        <w:rPr>
          <w:color w:val="auto"/>
        </w:rPr>
        <w:t xml:space="preserve">total flux increased during </w:t>
      </w:r>
      <w:r w:rsidR="00337A2C">
        <w:rPr>
          <w:color w:val="auto"/>
        </w:rPr>
        <w:t xml:space="preserve">the </w:t>
      </w:r>
      <w:r w:rsidR="00B539BD" w:rsidRPr="00BF2752">
        <w:rPr>
          <w:color w:val="auto"/>
        </w:rPr>
        <w:t>experiment</w:t>
      </w:r>
      <w:r w:rsidR="001A0D76" w:rsidRPr="00BF2752">
        <w:rPr>
          <w:color w:val="auto"/>
        </w:rPr>
        <w:t xml:space="preserve"> before resection</w:t>
      </w:r>
      <w:r w:rsidR="00B3090C" w:rsidRPr="00BF2752">
        <w:rPr>
          <w:color w:val="auto"/>
        </w:rPr>
        <w:t xml:space="preserve">. </w:t>
      </w:r>
      <w:r w:rsidR="00B539BD" w:rsidRPr="00BF2752">
        <w:rPr>
          <w:color w:val="auto"/>
        </w:rPr>
        <w:t xml:space="preserve">At </w:t>
      </w:r>
      <w:r w:rsidR="00497DAF">
        <w:rPr>
          <w:color w:val="auto"/>
        </w:rPr>
        <w:t xml:space="preserve">an </w:t>
      </w:r>
      <w:r w:rsidR="00B539BD" w:rsidRPr="00BF2752">
        <w:rPr>
          <w:color w:val="auto"/>
        </w:rPr>
        <w:t xml:space="preserve">early stage, metastasis cannot be found </w:t>
      </w:r>
      <w:r w:rsidR="00497DAF">
        <w:rPr>
          <w:color w:val="auto"/>
        </w:rPr>
        <w:t>because</w:t>
      </w:r>
      <w:r w:rsidR="00B539BD" w:rsidRPr="00BF2752">
        <w:rPr>
          <w:color w:val="auto"/>
        </w:rPr>
        <w:t xml:space="preserve"> no secondary tumor </w:t>
      </w:r>
      <w:r w:rsidR="00497DAF">
        <w:rPr>
          <w:color w:val="auto"/>
        </w:rPr>
        <w:t xml:space="preserve">has </w:t>
      </w:r>
      <w:r w:rsidR="00B539BD" w:rsidRPr="00BF2752">
        <w:rPr>
          <w:color w:val="auto"/>
        </w:rPr>
        <w:t xml:space="preserve">happened or the strong </w:t>
      </w:r>
      <w:r w:rsidR="004856E9" w:rsidRPr="00BF2752">
        <w:rPr>
          <w:color w:val="auto"/>
        </w:rPr>
        <w:t xml:space="preserve">bioluminescent </w:t>
      </w:r>
      <w:r w:rsidR="00B539BD" w:rsidRPr="00BF2752">
        <w:rPr>
          <w:color w:val="auto"/>
        </w:rPr>
        <w:t>signal</w:t>
      </w:r>
      <w:r w:rsidR="004856E9" w:rsidRPr="00BF2752">
        <w:rPr>
          <w:color w:val="auto"/>
        </w:rPr>
        <w:t>s</w:t>
      </w:r>
      <w:r w:rsidR="00B539BD" w:rsidRPr="00BF2752">
        <w:rPr>
          <w:color w:val="auto"/>
        </w:rPr>
        <w:t xml:space="preserve"> </w:t>
      </w:r>
      <w:r w:rsidR="004856E9" w:rsidRPr="00BF2752">
        <w:rPr>
          <w:color w:val="auto"/>
        </w:rPr>
        <w:t xml:space="preserve">of the primary tumor </w:t>
      </w:r>
      <w:r w:rsidR="00B539BD" w:rsidRPr="00BF2752">
        <w:rPr>
          <w:color w:val="auto"/>
        </w:rPr>
        <w:t xml:space="preserve">obstruct </w:t>
      </w:r>
      <w:r w:rsidR="004856E9" w:rsidRPr="00BF2752">
        <w:rPr>
          <w:color w:val="auto"/>
        </w:rPr>
        <w:t xml:space="preserve">the detection of small metastasis foci with </w:t>
      </w:r>
      <w:r w:rsidR="00B539BD" w:rsidRPr="00BF2752">
        <w:rPr>
          <w:color w:val="auto"/>
        </w:rPr>
        <w:t>weak signal</w:t>
      </w:r>
      <w:r w:rsidR="004856E9" w:rsidRPr="00BF2752">
        <w:rPr>
          <w:color w:val="auto"/>
        </w:rPr>
        <w:t>s.</w:t>
      </w:r>
      <w:r w:rsidR="00B539BD" w:rsidRPr="00BF2752">
        <w:rPr>
          <w:color w:val="auto"/>
        </w:rPr>
        <w:t xml:space="preserve"> </w:t>
      </w:r>
      <w:r w:rsidR="001A0D76" w:rsidRPr="00BF2752">
        <w:rPr>
          <w:color w:val="auto"/>
        </w:rPr>
        <w:t>After resection</w:t>
      </w:r>
      <w:r w:rsidR="00B539BD" w:rsidRPr="00BF2752">
        <w:rPr>
          <w:color w:val="auto"/>
        </w:rPr>
        <w:t xml:space="preserve">, </w:t>
      </w:r>
      <w:r w:rsidR="00497DAF">
        <w:rPr>
          <w:color w:val="auto"/>
        </w:rPr>
        <w:t xml:space="preserve">the </w:t>
      </w:r>
      <w:r w:rsidR="00B539BD" w:rsidRPr="00BF2752">
        <w:rPr>
          <w:color w:val="auto"/>
        </w:rPr>
        <w:t xml:space="preserve">bioluminescent </w:t>
      </w:r>
      <w:r w:rsidR="004856E9" w:rsidRPr="00BF2752">
        <w:rPr>
          <w:color w:val="auto"/>
        </w:rPr>
        <w:t xml:space="preserve">signal </w:t>
      </w:r>
      <w:r w:rsidR="00B539BD" w:rsidRPr="00BF2752">
        <w:rPr>
          <w:color w:val="auto"/>
        </w:rPr>
        <w:t xml:space="preserve">from </w:t>
      </w:r>
      <w:r w:rsidR="004856E9" w:rsidRPr="00BF2752">
        <w:rPr>
          <w:color w:val="auto"/>
        </w:rPr>
        <w:t xml:space="preserve">the metastatic foci of </w:t>
      </w:r>
      <w:r w:rsidR="00B539BD" w:rsidRPr="00BF2752">
        <w:rPr>
          <w:color w:val="auto"/>
        </w:rPr>
        <w:t xml:space="preserve">distant organs can be detected and analyzed. </w:t>
      </w:r>
      <w:r w:rsidR="00497DAF">
        <w:rPr>
          <w:color w:val="auto"/>
        </w:rPr>
        <w:t>The m</w:t>
      </w:r>
      <w:r w:rsidR="00B539BD" w:rsidRPr="00BF2752">
        <w:rPr>
          <w:color w:val="auto"/>
        </w:rPr>
        <w:t xml:space="preserve">orphology of both </w:t>
      </w:r>
      <w:r w:rsidR="00497DAF">
        <w:rPr>
          <w:color w:val="auto"/>
        </w:rPr>
        <w:t xml:space="preserve">the </w:t>
      </w:r>
      <w:r w:rsidR="00B539BD" w:rsidRPr="00BF2752">
        <w:rPr>
          <w:color w:val="auto"/>
        </w:rPr>
        <w:t xml:space="preserve">primary breast tumor and </w:t>
      </w:r>
      <w:r w:rsidR="00497DAF">
        <w:rPr>
          <w:color w:val="auto"/>
        </w:rPr>
        <w:t xml:space="preserve">the </w:t>
      </w:r>
      <w:r w:rsidR="00B539BD" w:rsidRPr="00BF2752">
        <w:rPr>
          <w:color w:val="auto"/>
        </w:rPr>
        <w:t xml:space="preserve">lung sections were studied </w:t>
      </w:r>
      <w:r w:rsidR="00497DAF">
        <w:rPr>
          <w:color w:val="auto"/>
        </w:rPr>
        <w:t>with</w:t>
      </w:r>
      <w:r w:rsidR="00B539BD" w:rsidRPr="00BF2752">
        <w:rPr>
          <w:color w:val="auto"/>
        </w:rPr>
        <w:t xml:space="preserve"> H&amp;E staining, while angiogenesis </w:t>
      </w:r>
      <w:r w:rsidR="00353913" w:rsidRPr="00BF2752">
        <w:rPr>
          <w:color w:val="auto"/>
        </w:rPr>
        <w:t xml:space="preserve">was </w:t>
      </w:r>
      <w:r w:rsidR="00B539BD" w:rsidRPr="00BF2752">
        <w:rPr>
          <w:color w:val="auto"/>
        </w:rPr>
        <w:t xml:space="preserve">investigated by staining </w:t>
      </w:r>
      <w:r w:rsidR="00497DAF">
        <w:rPr>
          <w:color w:val="auto"/>
        </w:rPr>
        <w:t xml:space="preserve">the </w:t>
      </w:r>
      <w:r w:rsidR="00B539BD" w:rsidRPr="00BF2752">
        <w:rPr>
          <w:color w:val="auto"/>
        </w:rPr>
        <w:t xml:space="preserve">tumor </w:t>
      </w:r>
      <w:r w:rsidR="00497DAF">
        <w:rPr>
          <w:color w:val="auto"/>
        </w:rPr>
        <w:t>with</w:t>
      </w:r>
      <w:r w:rsidR="00B539BD" w:rsidRPr="00BF2752">
        <w:rPr>
          <w:color w:val="auto"/>
        </w:rPr>
        <w:t xml:space="preserve"> vessel marker CD31 for </w:t>
      </w:r>
      <w:proofErr w:type="spellStart"/>
      <w:r w:rsidR="00B539BD" w:rsidRPr="00BF2752">
        <w:rPr>
          <w:color w:val="auto"/>
        </w:rPr>
        <w:t>microvessel</w:t>
      </w:r>
      <w:proofErr w:type="spellEnd"/>
      <w:r w:rsidR="00B539BD" w:rsidRPr="00BF2752">
        <w:rPr>
          <w:color w:val="auto"/>
        </w:rPr>
        <w:t xml:space="preserve"> density (MVD) (</w:t>
      </w:r>
      <w:r w:rsidR="00AB262D" w:rsidRPr="00980FEF">
        <w:rPr>
          <w:b/>
          <w:color w:val="auto"/>
        </w:rPr>
        <w:t>Figure</w:t>
      </w:r>
      <w:r w:rsidR="00B539BD" w:rsidRPr="00980FEF">
        <w:rPr>
          <w:b/>
          <w:color w:val="auto"/>
        </w:rPr>
        <w:t xml:space="preserve"> 3</w:t>
      </w:r>
      <w:r w:rsidR="00B539BD" w:rsidRPr="00BF2752">
        <w:rPr>
          <w:color w:val="auto"/>
        </w:rPr>
        <w:t>).</w:t>
      </w:r>
    </w:p>
    <w:p w14:paraId="0261FB61" w14:textId="77777777" w:rsidR="00BB5CFF" w:rsidRPr="00BF2752" w:rsidRDefault="00BB5CFF" w:rsidP="00E20030">
      <w:pPr>
        <w:rPr>
          <w:b/>
          <w:color w:val="auto"/>
        </w:rPr>
      </w:pPr>
    </w:p>
    <w:p w14:paraId="6061D33D" w14:textId="77777777" w:rsidR="005229DB" w:rsidRDefault="00B32616" w:rsidP="00E20030">
      <w:pPr>
        <w:rPr>
          <w:b/>
          <w:color w:val="auto"/>
        </w:rPr>
      </w:pPr>
      <w:r w:rsidRPr="00BF2752">
        <w:rPr>
          <w:b/>
          <w:color w:val="auto"/>
        </w:rPr>
        <w:t>FIGURE</w:t>
      </w:r>
      <w:r w:rsidR="0013621E" w:rsidRPr="00BF2752">
        <w:rPr>
          <w:b/>
          <w:color w:val="auto"/>
        </w:rPr>
        <w:t xml:space="preserve"> </w:t>
      </w:r>
      <w:r w:rsidRPr="00BF2752">
        <w:rPr>
          <w:b/>
          <w:color w:val="auto"/>
        </w:rPr>
        <w:t>LEGENDS:</w:t>
      </w:r>
    </w:p>
    <w:p w14:paraId="069257D4" w14:textId="41DD430B" w:rsidR="007A4DD6" w:rsidRPr="00BF2752" w:rsidRDefault="00B32616" w:rsidP="00E20030">
      <w:pPr>
        <w:rPr>
          <w:color w:val="auto"/>
        </w:rPr>
      </w:pPr>
      <w:r w:rsidRPr="00BF2752">
        <w:rPr>
          <w:color w:val="auto"/>
        </w:rPr>
        <w:t xml:space="preserve"> </w:t>
      </w:r>
    </w:p>
    <w:p w14:paraId="0F69D041" w14:textId="2B972BC9" w:rsidR="00E56CAF" w:rsidRPr="00BF2752" w:rsidRDefault="00AB262D" w:rsidP="00E20030">
      <w:pPr>
        <w:rPr>
          <w:color w:val="auto"/>
        </w:rPr>
      </w:pPr>
      <w:del w:id="3" w:author="作者" w:date="2018-11-14T15:47:00Z">
        <w:r w:rsidDel="00033F05">
          <w:rPr>
            <w:b/>
            <w:color w:val="auto"/>
          </w:rPr>
          <w:delText>Figure</w:delText>
        </w:r>
        <w:r w:rsidR="00E56CAF" w:rsidRPr="00BF2752" w:rsidDel="00033F05">
          <w:rPr>
            <w:b/>
            <w:color w:val="auto"/>
          </w:rPr>
          <w:delText xml:space="preserve"> 1</w:delText>
        </w:r>
        <w:r w:rsidR="005229DB" w:rsidDel="00033F05">
          <w:rPr>
            <w:b/>
            <w:color w:val="auto"/>
          </w:rPr>
          <w:delText>:</w:delText>
        </w:r>
        <w:r w:rsidR="00E56CAF" w:rsidRPr="00BF2752" w:rsidDel="00033F05">
          <w:rPr>
            <w:b/>
            <w:color w:val="auto"/>
          </w:rPr>
          <w:delText xml:space="preserve"> Picture after </w:delText>
        </w:r>
        <w:r w:rsidR="005229DB" w:rsidDel="00033F05">
          <w:rPr>
            <w:b/>
            <w:color w:val="auto"/>
          </w:rPr>
          <w:delText xml:space="preserve">the </w:delText>
        </w:r>
        <w:r w:rsidR="00E56CAF" w:rsidRPr="00BF2752" w:rsidDel="00033F05">
          <w:rPr>
            <w:b/>
            <w:color w:val="auto"/>
          </w:rPr>
          <w:delText xml:space="preserve">orthotopic injection at </w:delText>
        </w:r>
        <w:r w:rsidR="005229DB" w:rsidDel="00033F05">
          <w:rPr>
            <w:b/>
            <w:color w:val="auto"/>
          </w:rPr>
          <w:delText xml:space="preserve">the </w:delText>
        </w:r>
        <w:r w:rsidR="00E56CAF" w:rsidRPr="00BF2752" w:rsidDel="00033F05">
          <w:rPr>
            <w:b/>
            <w:color w:val="auto"/>
          </w:rPr>
          <w:delText>mammary fat pad of female Balb/c m</w:delText>
        </w:r>
        <w:r w:rsidR="00DB660C" w:rsidRPr="00BF2752" w:rsidDel="00033F05">
          <w:rPr>
            <w:b/>
            <w:color w:val="auto"/>
          </w:rPr>
          <w:delText>ic</w:delText>
        </w:r>
        <w:r w:rsidR="00E56CAF" w:rsidRPr="00BF2752" w:rsidDel="00033F05">
          <w:rPr>
            <w:b/>
            <w:color w:val="auto"/>
          </w:rPr>
          <w:delText xml:space="preserve">e. </w:delText>
        </w:r>
        <w:r w:rsidR="00E56CAF" w:rsidRPr="00BF2752" w:rsidDel="00033F05">
          <w:rPr>
            <w:color w:val="auto"/>
          </w:rPr>
          <w:delText xml:space="preserve">The operation </w:delText>
        </w:r>
        <w:r w:rsidR="00AB7A5A" w:rsidDel="00033F05">
          <w:rPr>
            <w:color w:val="auto"/>
          </w:rPr>
          <w:delText>was performed</w:delText>
        </w:r>
        <w:r w:rsidR="00980FEF" w:rsidDel="00033F05">
          <w:rPr>
            <w:color w:val="auto"/>
          </w:rPr>
          <w:delText>,</w:delText>
        </w:r>
        <w:r w:rsidR="00AB7A5A" w:rsidDel="00033F05">
          <w:rPr>
            <w:color w:val="auto"/>
          </w:rPr>
          <w:delText xml:space="preserve"> </w:delText>
        </w:r>
        <w:r w:rsidR="00E56CAF" w:rsidRPr="00BF2752" w:rsidDel="00033F05">
          <w:rPr>
            <w:color w:val="auto"/>
          </w:rPr>
          <w:delText xml:space="preserve">and </w:delText>
        </w:r>
        <w:r w:rsidR="00AB7A5A" w:rsidDel="00033F05">
          <w:rPr>
            <w:color w:val="auto"/>
          </w:rPr>
          <w:delText xml:space="preserve">the </w:delText>
        </w:r>
        <w:r w:rsidR="00E56CAF" w:rsidRPr="00BF2752" w:rsidDel="00033F05">
          <w:rPr>
            <w:color w:val="auto"/>
          </w:rPr>
          <w:delText xml:space="preserve">picture </w:delText>
        </w:r>
        <w:r w:rsidR="00AB7A5A" w:rsidDel="00033F05">
          <w:rPr>
            <w:color w:val="auto"/>
          </w:rPr>
          <w:delText>was</w:delText>
        </w:r>
        <w:r w:rsidR="002D477A" w:rsidRPr="00BF2752" w:rsidDel="00033F05">
          <w:rPr>
            <w:color w:val="auto"/>
          </w:rPr>
          <w:delText xml:space="preserve"> </w:delText>
        </w:r>
        <w:r w:rsidR="00E56CAF" w:rsidRPr="00BF2752" w:rsidDel="00033F05">
          <w:rPr>
            <w:color w:val="auto"/>
          </w:rPr>
          <w:delText xml:space="preserve">taken </w:delText>
        </w:r>
        <w:r w:rsidR="005229DB" w:rsidDel="00033F05">
          <w:rPr>
            <w:color w:val="auto"/>
          </w:rPr>
          <w:delText>while the m</w:delText>
        </w:r>
        <w:r w:rsidR="00AB7A5A" w:rsidDel="00033F05">
          <w:rPr>
            <w:color w:val="auto"/>
          </w:rPr>
          <w:delText>ice</w:delText>
        </w:r>
        <w:r w:rsidR="005229DB" w:rsidDel="00033F05">
          <w:rPr>
            <w:color w:val="auto"/>
          </w:rPr>
          <w:delText xml:space="preserve"> </w:delText>
        </w:r>
        <w:r w:rsidR="00AB7A5A" w:rsidDel="00033F05">
          <w:rPr>
            <w:color w:val="auto"/>
          </w:rPr>
          <w:delText xml:space="preserve">were </w:delText>
        </w:r>
        <w:r w:rsidR="00E56CAF" w:rsidRPr="00BF2752" w:rsidDel="00033F05">
          <w:rPr>
            <w:color w:val="auto"/>
          </w:rPr>
          <w:delText>under isoflurane anesthesia.</w:delText>
        </w:r>
      </w:del>
      <w:ins w:id="4" w:author="作者" w:date="2018-11-14T15:47:00Z">
        <w:r w:rsidR="00033F05" w:rsidRPr="00033F05">
          <w:rPr>
            <w:b/>
            <w:color w:val="auto"/>
            <w:rPrChange w:id="5" w:author="作者" w:date="2018-11-14T15:47:00Z">
              <w:rPr>
                <w:color w:val="auto"/>
              </w:rPr>
            </w:rPrChange>
          </w:rPr>
          <w:t xml:space="preserve">Figure 1: Pictures before and after the orthotopic injection at the mammary fat pad of female </w:t>
        </w:r>
        <w:proofErr w:type="spellStart"/>
        <w:r w:rsidR="00033F05" w:rsidRPr="00033F05">
          <w:rPr>
            <w:b/>
            <w:color w:val="auto"/>
            <w:rPrChange w:id="6" w:author="作者" w:date="2018-11-14T15:47:00Z">
              <w:rPr>
                <w:color w:val="auto"/>
              </w:rPr>
            </w:rPrChange>
          </w:rPr>
          <w:t>Balb</w:t>
        </w:r>
        <w:proofErr w:type="spellEnd"/>
        <w:r w:rsidR="00033F05" w:rsidRPr="00033F05">
          <w:rPr>
            <w:b/>
            <w:color w:val="auto"/>
            <w:rPrChange w:id="7" w:author="作者" w:date="2018-11-14T15:47:00Z">
              <w:rPr>
                <w:color w:val="auto"/>
              </w:rPr>
            </w:rPrChange>
          </w:rPr>
          <w:t>/c mice.</w:t>
        </w:r>
        <w:r w:rsidR="00033F05" w:rsidRPr="00033F05">
          <w:rPr>
            <w:color w:val="auto"/>
          </w:rPr>
          <w:t xml:space="preserve"> The operation was performed, and the picture</w:t>
        </w:r>
      </w:ins>
      <w:ins w:id="8" w:author="作者" w:date="2018-11-14T15:48:00Z">
        <w:r w:rsidR="00033F05">
          <w:rPr>
            <w:color w:val="auto"/>
          </w:rPr>
          <w:t>s</w:t>
        </w:r>
      </w:ins>
      <w:ins w:id="9" w:author="作者" w:date="2018-11-14T15:47:00Z">
        <w:r w:rsidR="00033F05" w:rsidRPr="00033F05">
          <w:rPr>
            <w:color w:val="auto"/>
          </w:rPr>
          <w:t xml:space="preserve"> w</w:t>
        </w:r>
      </w:ins>
      <w:ins w:id="10" w:author="作者" w:date="2018-11-14T15:48:00Z">
        <w:r w:rsidR="00033F05">
          <w:rPr>
            <w:color w:val="auto"/>
          </w:rPr>
          <w:t>ere</w:t>
        </w:r>
      </w:ins>
      <w:ins w:id="11" w:author="作者" w:date="2018-11-14T15:47:00Z">
        <w:r w:rsidR="00033F05" w:rsidRPr="00033F05">
          <w:rPr>
            <w:color w:val="auto"/>
          </w:rPr>
          <w:t xml:space="preserve"> taken while the mice were under isoflurane anesthesia. A, before injection. B, after injection.</w:t>
        </w:r>
      </w:ins>
    </w:p>
    <w:p w14:paraId="16842F7F" w14:textId="77777777" w:rsidR="00E56CAF" w:rsidRPr="00BF2752" w:rsidRDefault="00E56CAF" w:rsidP="00E20030">
      <w:pPr>
        <w:rPr>
          <w:color w:val="auto"/>
        </w:rPr>
      </w:pPr>
    </w:p>
    <w:p w14:paraId="3C1F278D" w14:textId="0DDFC65D" w:rsidR="00E56CAF" w:rsidRPr="00BF2752" w:rsidRDefault="00AB262D" w:rsidP="00E20030">
      <w:pPr>
        <w:rPr>
          <w:color w:val="auto"/>
        </w:rPr>
      </w:pPr>
      <w:r>
        <w:rPr>
          <w:b/>
          <w:color w:val="auto"/>
        </w:rPr>
        <w:lastRenderedPageBreak/>
        <w:t>Figure</w:t>
      </w:r>
      <w:r w:rsidR="00E56CAF" w:rsidRPr="00BF2752">
        <w:rPr>
          <w:b/>
          <w:color w:val="auto"/>
        </w:rPr>
        <w:t xml:space="preserve"> 2</w:t>
      </w:r>
      <w:r w:rsidR="00AB7A5A">
        <w:rPr>
          <w:b/>
          <w:color w:val="auto"/>
        </w:rPr>
        <w:t>:</w:t>
      </w:r>
      <w:r w:rsidR="00E56CAF" w:rsidRPr="00BF2752">
        <w:rPr>
          <w:b/>
          <w:color w:val="auto"/>
        </w:rPr>
        <w:t xml:space="preserve"> Volume and total flux of the primary tumor were measured from 7 days after </w:t>
      </w:r>
      <w:r w:rsidR="00AB7A5A">
        <w:rPr>
          <w:b/>
          <w:color w:val="auto"/>
        </w:rPr>
        <w:t xml:space="preserve">the </w:t>
      </w:r>
      <w:r w:rsidR="00E56CAF" w:rsidRPr="00BF2752">
        <w:rPr>
          <w:b/>
          <w:color w:val="auto"/>
        </w:rPr>
        <w:t xml:space="preserve">implantation. </w:t>
      </w:r>
      <w:r w:rsidR="00AB7A5A" w:rsidRPr="00980FEF">
        <w:rPr>
          <w:color w:val="auto"/>
        </w:rPr>
        <w:t xml:space="preserve">The </w:t>
      </w:r>
      <w:r w:rsidR="00AB7A5A">
        <w:rPr>
          <w:color w:val="auto"/>
        </w:rPr>
        <w:t>c</w:t>
      </w:r>
      <w:r w:rsidR="00E56CAF" w:rsidRPr="00BF2752">
        <w:rPr>
          <w:color w:val="auto"/>
        </w:rPr>
        <w:t xml:space="preserve">ell suspension implantation generated an increased primary tumor both in volume, which was visualized and determined using calipers, and in total flux, which was measured by </w:t>
      </w:r>
      <w:r w:rsidR="00AB7A5A">
        <w:rPr>
          <w:color w:val="auto"/>
        </w:rPr>
        <w:t xml:space="preserve">the </w:t>
      </w:r>
      <w:r w:rsidR="00E24625" w:rsidRPr="00BF2752">
        <w:rPr>
          <w:color w:val="auto"/>
        </w:rPr>
        <w:t>Spectrum system</w:t>
      </w:r>
      <w:r w:rsidR="00E56CAF" w:rsidRPr="00BF2752">
        <w:rPr>
          <w:color w:val="auto"/>
        </w:rPr>
        <w:t xml:space="preserve">. </w:t>
      </w:r>
      <w:r w:rsidR="00AB7A5A">
        <w:rPr>
          <w:color w:val="auto"/>
        </w:rPr>
        <w:t>The figure shows b</w:t>
      </w:r>
      <w:r w:rsidR="00E56CAF" w:rsidRPr="00BF2752">
        <w:rPr>
          <w:color w:val="auto"/>
        </w:rPr>
        <w:t>ioluminescent images of primary tumors and metastasis observed at various time points after day 7 of implantation. p/s</w:t>
      </w:r>
      <w:r w:rsidR="00AB7A5A">
        <w:rPr>
          <w:color w:val="auto"/>
        </w:rPr>
        <w:t xml:space="preserve"> =</w:t>
      </w:r>
      <w:r w:rsidR="00E56CAF" w:rsidRPr="00BF2752">
        <w:rPr>
          <w:color w:val="auto"/>
        </w:rPr>
        <w:t xml:space="preserve"> photons/</w:t>
      </w:r>
      <w:r>
        <w:rPr>
          <w:color w:val="auto"/>
        </w:rPr>
        <w:t>s</w:t>
      </w:r>
      <w:r w:rsidR="00AB7A5A">
        <w:rPr>
          <w:color w:val="auto"/>
        </w:rPr>
        <w:t>econd</w:t>
      </w:r>
      <w:r w:rsidR="00E56CAF" w:rsidRPr="00BF2752">
        <w:rPr>
          <w:color w:val="auto"/>
        </w:rPr>
        <w:t>.</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032AF4B7" w14:textId="77777777" w:rsidR="00E56CAF" w:rsidRPr="00BF2752" w:rsidRDefault="00E56CAF" w:rsidP="00E20030">
      <w:pPr>
        <w:rPr>
          <w:color w:val="auto"/>
        </w:rPr>
      </w:pPr>
    </w:p>
    <w:p w14:paraId="4C6EC211" w14:textId="0CF605A6" w:rsidR="00E56CAF" w:rsidRPr="00BF2752" w:rsidRDefault="00AB262D" w:rsidP="00E20030">
      <w:pPr>
        <w:rPr>
          <w:color w:val="auto"/>
        </w:rPr>
      </w:pPr>
      <w:r>
        <w:rPr>
          <w:b/>
          <w:color w:val="auto"/>
        </w:rPr>
        <w:t>Figure</w:t>
      </w:r>
      <w:r w:rsidR="00E56CAF" w:rsidRPr="00BF2752">
        <w:rPr>
          <w:b/>
          <w:color w:val="auto"/>
        </w:rPr>
        <w:t xml:space="preserve"> 3</w:t>
      </w:r>
      <w:r w:rsidR="00AB7A5A">
        <w:rPr>
          <w:b/>
          <w:color w:val="auto"/>
        </w:rPr>
        <w:t>:</w:t>
      </w:r>
      <w:r w:rsidR="00E56CAF" w:rsidRPr="00BF2752">
        <w:rPr>
          <w:b/>
          <w:color w:val="auto"/>
        </w:rPr>
        <w:t xml:space="preserve"> H&amp;E staining and immunohistochemical staining analysis of primary tumors and</w:t>
      </w:r>
      <w:r w:rsidR="00353913" w:rsidRPr="00BF2752">
        <w:rPr>
          <w:b/>
          <w:color w:val="auto"/>
        </w:rPr>
        <w:t xml:space="preserve"> lung metastasis</w:t>
      </w:r>
      <w:r w:rsidR="00E56CAF" w:rsidRPr="00BF2752">
        <w:rPr>
          <w:b/>
          <w:color w:val="auto"/>
        </w:rPr>
        <w:t xml:space="preserve">. </w:t>
      </w:r>
      <w:r w:rsidR="00E56CAF" w:rsidRPr="00BF2752">
        <w:rPr>
          <w:color w:val="auto"/>
        </w:rPr>
        <w:t>Tissue</w:t>
      </w:r>
      <w:r w:rsidR="00AB7A5A">
        <w:rPr>
          <w:color w:val="auto"/>
        </w:rPr>
        <w:t>s</w:t>
      </w:r>
      <w:r w:rsidR="00E56CAF" w:rsidRPr="00BF2752">
        <w:rPr>
          <w:color w:val="auto"/>
        </w:rPr>
        <w:t xml:space="preserve"> were fixed in 4% paraformaldehyde, embedded in paraffin</w:t>
      </w:r>
      <w:r w:rsidR="00AB7A5A">
        <w:rPr>
          <w:color w:val="auto"/>
        </w:rPr>
        <w:t>,</w:t>
      </w:r>
      <w:r w:rsidR="00E56CAF" w:rsidRPr="00BF2752">
        <w:rPr>
          <w:color w:val="auto"/>
        </w:rPr>
        <w:t xml:space="preserve"> and stained. </w:t>
      </w:r>
      <w:r w:rsidR="00AB7A5A">
        <w:rPr>
          <w:color w:val="auto"/>
        </w:rPr>
        <w:t>(</w:t>
      </w:r>
      <w:r w:rsidR="00E56CAF" w:rsidRPr="00980FEF">
        <w:rPr>
          <w:b/>
          <w:color w:val="auto"/>
        </w:rPr>
        <w:t>A</w:t>
      </w:r>
      <w:r w:rsidR="00E56CAF" w:rsidRPr="00BF2752">
        <w:rPr>
          <w:color w:val="auto"/>
        </w:rPr>
        <w:t xml:space="preserve"> and </w:t>
      </w:r>
      <w:r w:rsidR="00E56CAF" w:rsidRPr="00980FEF">
        <w:rPr>
          <w:b/>
          <w:color w:val="auto"/>
        </w:rPr>
        <w:t>B</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w:t>
      </w:r>
      <w:r w:rsidR="00AB7A5A">
        <w:rPr>
          <w:color w:val="auto"/>
        </w:rPr>
        <w:t>h</w:t>
      </w:r>
      <w:r w:rsidR="00E56CAF" w:rsidRPr="00BF2752">
        <w:rPr>
          <w:color w:val="auto"/>
        </w:rPr>
        <w:t>ematoxylin and eosin (H&amp;E)</w:t>
      </w:r>
      <w:r w:rsidR="00AB7A5A">
        <w:rPr>
          <w:color w:val="auto"/>
        </w:rPr>
        <w:t>.</w:t>
      </w:r>
      <w:r w:rsidR="00E56CAF" w:rsidRPr="00BF2752">
        <w:rPr>
          <w:color w:val="auto"/>
        </w:rPr>
        <w:t xml:space="preserve"> </w:t>
      </w:r>
      <w:r w:rsidR="00AB7A5A">
        <w:rPr>
          <w:color w:val="auto"/>
        </w:rPr>
        <w:t>(</w:t>
      </w:r>
      <w:r w:rsidR="00E56CAF" w:rsidRPr="00980FEF">
        <w:rPr>
          <w:b/>
          <w:color w:val="auto"/>
        </w:rPr>
        <w:t>C</w:t>
      </w:r>
      <w:r w:rsidR="00E56CAF" w:rsidRPr="00BF2752">
        <w:rPr>
          <w:color w:val="auto"/>
        </w:rPr>
        <w:t xml:space="preserve"> and </w:t>
      </w:r>
      <w:r w:rsidR="00E56CAF" w:rsidRPr="00980FEF">
        <w:rPr>
          <w:b/>
          <w:color w:val="auto"/>
        </w:rPr>
        <w:t>D</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anti</w:t>
      </w:r>
      <w:r w:rsidR="00E56CAF" w:rsidRPr="00BF2752">
        <w:rPr>
          <w:color w:val="auto"/>
        </w:rPr>
        <w:noBreakHyphen/>
        <w:t>CD31 antibody</w:t>
      </w:r>
      <w:r w:rsidR="00AB7A5A">
        <w:rPr>
          <w:color w:val="auto"/>
        </w:rPr>
        <w:t>.</w:t>
      </w:r>
      <w:r w:rsidR="00E56CAF" w:rsidRPr="00BF2752">
        <w:rPr>
          <w:color w:val="auto"/>
        </w:rPr>
        <w:t xml:space="preserve"> </w:t>
      </w:r>
      <w:r w:rsidR="00AB7A5A">
        <w:rPr>
          <w:color w:val="auto"/>
        </w:rPr>
        <w:t>B</w:t>
      </w:r>
      <w:r w:rsidR="00E56CAF" w:rsidRPr="00BF2752">
        <w:rPr>
          <w:color w:val="auto"/>
        </w:rPr>
        <w:t xml:space="preserve">rownish staining indicated CD31+ vessels. </w:t>
      </w:r>
      <w:r w:rsidR="00AB7A5A">
        <w:rPr>
          <w:color w:val="auto"/>
        </w:rPr>
        <w:t xml:space="preserve">Panels </w:t>
      </w:r>
      <w:r w:rsidR="00E56CAF" w:rsidRPr="00980FEF">
        <w:rPr>
          <w:b/>
          <w:color w:val="auto"/>
        </w:rPr>
        <w:t>A</w:t>
      </w:r>
      <w:r w:rsidR="00E56CAF" w:rsidRPr="00BF2752">
        <w:rPr>
          <w:color w:val="auto"/>
        </w:rPr>
        <w:t xml:space="preserve"> and </w:t>
      </w:r>
      <w:r w:rsidR="00E56CAF" w:rsidRPr="00980FEF">
        <w:rPr>
          <w:b/>
          <w:color w:val="auto"/>
        </w:rPr>
        <w:t>C</w:t>
      </w:r>
      <w:r w:rsidR="00E56CAF" w:rsidRPr="00BF2752">
        <w:rPr>
          <w:color w:val="auto"/>
        </w:rPr>
        <w:t xml:space="preserve"> present primary tumor tissue, </w:t>
      </w:r>
      <w:r w:rsidR="00AB7A5A">
        <w:rPr>
          <w:color w:val="auto"/>
        </w:rPr>
        <w:t xml:space="preserve">panels </w:t>
      </w:r>
      <w:r w:rsidR="00E56CAF" w:rsidRPr="00980FEF">
        <w:rPr>
          <w:b/>
          <w:color w:val="auto"/>
        </w:rPr>
        <w:t>B</w:t>
      </w:r>
      <w:r w:rsidR="00E56CAF" w:rsidRPr="00BF2752">
        <w:rPr>
          <w:color w:val="auto"/>
        </w:rPr>
        <w:t xml:space="preserve"> and </w:t>
      </w:r>
      <w:r w:rsidR="00E56CAF" w:rsidRPr="00980FEF">
        <w:rPr>
          <w:b/>
          <w:color w:val="auto"/>
        </w:rPr>
        <w:t>D</w:t>
      </w:r>
      <w:r w:rsidR="00E56CAF" w:rsidRPr="00BF2752">
        <w:rPr>
          <w:color w:val="auto"/>
        </w:rPr>
        <w:t xml:space="preserve"> present lung metastasis. CD</w:t>
      </w:r>
      <w:r w:rsidR="00AB7A5A">
        <w:rPr>
          <w:color w:val="auto"/>
        </w:rPr>
        <w:t xml:space="preserve"> =</w:t>
      </w:r>
      <w:r w:rsidR="00E56CAF" w:rsidRPr="00BF2752">
        <w:rPr>
          <w:color w:val="auto"/>
        </w:rPr>
        <w:t xml:space="preserve"> cluster of differentiation. </w:t>
      </w:r>
      <w:r w:rsidR="00AB7A5A">
        <w:rPr>
          <w:color w:val="auto"/>
        </w:rPr>
        <w:t xml:space="preserve">The </w:t>
      </w:r>
      <w:r w:rsidR="00E56CAF" w:rsidRPr="00BF2752">
        <w:rPr>
          <w:color w:val="auto"/>
        </w:rPr>
        <w:t>magnification</w:t>
      </w:r>
      <w:r w:rsidR="00AB7A5A">
        <w:rPr>
          <w:color w:val="auto"/>
        </w:rPr>
        <w:t xml:space="preserve"> used =</w:t>
      </w:r>
      <w:r w:rsidR="00E56CAF" w:rsidRPr="00BF2752">
        <w:rPr>
          <w:color w:val="auto"/>
        </w:rPr>
        <w:t xml:space="preserve"> 200</w:t>
      </w:r>
      <w:r w:rsidR="00AB7A5A">
        <w:rPr>
          <w:color w:val="auto"/>
        </w:rPr>
        <w:t>X</w:t>
      </w:r>
      <w:r w:rsidR="00E56CAF" w:rsidRPr="00BF2752">
        <w:rPr>
          <w:color w:val="auto"/>
        </w:rPr>
        <w:t xml:space="preserve">. </w:t>
      </w:r>
      <w:r w:rsidR="00AB7A5A">
        <w:rPr>
          <w:color w:val="auto"/>
        </w:rPr>
        <w:t>The s</w:t>
      </w:r>
      <w:r w:rsidR="00E56CAF" w:rsidRPr="00BF2752">
        <w:rPr>
          <w:color w:val="auto"/>
        </w:rPr>
        <w:t>cale bar</w:t>
      </w:r>
      <w:r w:rsidR="009261AF" w:rsidRPr="00BF2752">
        <w:rPr>
          <w:color w:val="auto"/>
        </w:rPr>
        <w:t xml:space="preserve"> </w:t>
      </w:r>
      <w:r w:rsidR="00E56CAF" w:rsidRPr="00BF2752">
        <w:rPr>
          <w:color w:val="auto"/>
        </w:rPr>
        <w:t>=</w:t>
      </w:r>
      <w:r w:rsidR="009261AF" w:rsidRPr="00BF2752">
        <w:rPr>
          <w:color w:val="auto"/>
        </w:rPr>
        <w:t xml:space="preserve"> </w:t>
      </w:r>
      <w:r w:rsidR="00E56CAF" w:rsidRPr="00BF2752">
        <w:rPr>
          <w:color w:val="auto"/>
        </w:rPr>
        <w:t>50</w:t>
      </w:r>
      <w:r w:rsidR="00BC00EB" w:rsidRPr="00BF2752">
        <w:rPr>
          <w:color w:val="auto"/>
        </w:rPr>
        <w:t xml:space="preserve"> </w:t>
      </w:r>
      <w:r w:rsidR="00E56CAF" w:rsidRPr="00BF2752">
        <w:rPr>
          <w:color w:val="auto"/>
        </w:rPr>
        <w:t>µm.</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75182EC3" w14:textId="77777777" w:rsidR="00B32616" w:rsidRPr="00BF2752" w:rsidRDefault="00B32616" w:rsidP="00E20030">
      <w:pPr>
        <w:rPr>
          <w:color w:val="auto"/>
        </w:rPr>
      </w:pPr>
    </w:p>
    <w:p w14:paraId="18DC0969" w14:textId="472350CE" w:rsidR="007D7D8F" w:rsidRPr="00BF2752" w:rsidRDefault="006305D7" w:rsidP="00E20030">
      <w:pPr>
        <w:rPr>
          <w:color w:val="auto"/>
        </w:rPr>
      </w:pPr>
      <w:r w:rsidRPr="00BF2752">
        <w:rPr>
          <w:b/>
          <w:color w:val="auto"/>
        </w:rPr>
        <w:t>DISCUSSION</w:t>
      </w:r>
      <w:r w:rsidRPr="00BF2752">
        <w:rPr>
          <w:b/>
          <w:bCs/>
          <w:color w:val="auto"/>
        </w:rPr>
        <w:t xml:space="preserve">: </w:t>
      </w:r>
    </w:p>
    <w:p w14:paraId="426B3816" w14:textId="3CBBD02E" w:rsidR="00E56CAF" w:rsidRPr="00BF2752" w:rsidRDefault="00E56CAF" w:rsidP="00E20030">
      <w:pPr>
        <w:rPr>
          <w:color w:val="auto"/>
        </w:rPr>
      </w:pPr>
      <w:r w:rsidRPr="00BF2752">
        <w:rPr>
          <w:color w:val="auto"/>
        </w:rPr>
        <w:t xml:space="preserve">The cells used in this study </w:t>
      </w:r>
      <w:r w:rsidR="00AB7A5A">
        <w:rPr>
          <w:color w:val="auto"/>
        </w:rPr>
        <w:t>are</w:t>
      </w:r>
      <w:r w:rsidRPr="00BF2752">
        <w:rPr>
          <w:color w:val="auto"/>
        </w:rPr>
        <w:t xml:space="preserve"> 4T1-luc2, murine triple</w:t>
      </w:r>
      <w:r w:rsidR="00AB7A5A">
        <w:rPr>
          <w:color w:val="auto"/>
        </w:rPr>
        <w:t>-</w:t>
      </w:r>
      <w:r w:rsidRPr="00BF2752">
        <w:rPr>
          <w:color w:val="auto"/>
        </w:rPr>
        <w:t xml:space="preserve">negative breast cancer cells with luciferase labeling, which </w:t>
      </w:r>
      <w:r w:rsidR="00AB7A5A">
        <w:rPr>
          <w:color w:val="auto"/>
        </w:rPr>
        <w:t>are</w:t>
      </w:r>
      <w:r w:rsidR="00741818" w:rsidRPr="00BF2752">
        <w:rPr>
          <w:color w:val="auto"/>
        </w:rPr>
        <w:t xml:space="preserve"> </w:t>
      </w:r>
      <w:r w:rsidR="00B562F8" w:rsidRPr="00BF2752">
        <w:rPr>
          <w:color w:val="auto"/>
        </w:rPr>
        <w:t>a useful</w:t>
      </w:r>
      <w:r w:rsidRPr="00BF2752">
        <w:rPr>
          <w:color w:val="auto"/>
        </w:rPr>
        <w:t xml:space="preserve"> tool for investing antitumor and antimetastatic effects of drugs due to their high</w:t>
      </w:r>
      <w:r w:rsidR="00AB7A5A">
        <w:rPr>
          <w:color w:val="auto"/>
        </w:rPr>
        <w:t>ly</w:t>
      </w:r>
      <w:r w:rsidRPr="00BF2752">
        <w:rPr>
          <w:color w:val="auto"/>
        </w:rPr>
        <w:t xml:space="preserve"> invasive nature</w:t>
      </w:r>
      <w:r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2,19</w:t>
      </w:r>
      <w:r w:rsidRPr="00BF2752">
        <w:rPr>
          <w:color w:val="auto"/>
        </w:rPr>
        <w:fldChar w:fldCharType="end"/>
      </w:r>
      <w:r w:rsidRPr="00BF2752">
        <w:rPr>
          <w:color w:val="auto"/>
        </w:rPr>
        <w:t xml:space="preserve">. Luciferases, stable to the next </w:t>
      </w:r>
      <w:r w:rsidR="00353913" w:rsidRPr="00BF2752">
        <w:rPr>
          <w:color w:val="auto"/>
        </w:rPr>
        <w:t xml:space="preserve">cell </w:t>
      </w:r>
      <w:r w:rsidRPr="00BF2752">
        <w:rPr>
          <w:color w:val="auto"/>
        </w:rPr>
        <w:t xml:space="preserve">generation, are used to indicate the living tumor cells, both at </w:t>
      </w:r>
      <w:r w:rsidR="00801B45">
        <w:rPr>
          <w:color w:val="auto"/>
        </w:rPr>
        <w:t xml:space="preserve">the </w:t>
      </w:r>
      <w:r w:rsidRPr="00BF2752">
        <w:rPr>
          <w:color w:val="auto"/>
        </w:rPr>
        <w:t>mammary gland and at other distant organs</w:t>
      </w:r>
      <w:r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20</w:t>
      </w:r>
      <w:r w:rsidRPr="00BF2752">
        <w:rPr>
          <w:color w:val="auto"/>
        </w:rPr>
        <w:fldChar w:fldCharType="end"/>
      </w:r>
      <w:r w:rsidRPr="00BF2752">
        <w:rPr>
          <w:color w:val="auto"/>
        </w:rPr>
        <w:t>.</w:t>
      </w:r>
      <w:r w:rsidR="00AB262D">
        <w:rPr>
          <w:color w:val="auto"/>
        </w:rPr>
        <w:t xml:space="preserve"> </w:t>
      </w:r>
      <w:r w:rsidR="00403D3C" w:rsidRPr="00BF2752">
        <w:rPr>
          <w:color w:val="auto"/>
        </w:rPr>
        <w:t>In some case</w:t>
      </w:r>
      <w:r w:rsidR="00801B45">
        <w:rPr>
          <w:color w:val="auto"/>
        </w:rPr>
        <w:t>s</w:t>
      </w:r>
      <w:r w:rsidR="00403D3C" w:rsidRPr="00BF2752">
        <w:rPr>
          <w:color w:val="auto"/>
        </w:rPr>
        <w:t xml:space="preserve">, hypoxia and nutrient deficiency within the tumor result in </w:t>
      </w:r>
      <w:r w:rsidR="00992661">
        <w:rPr>
          <w:color w:val="auto"/>
        </w:rPr>
        <w:t xml:space="preserve">a </w:t>
      </w:r>
      <w:r w:rsidR="00801B45">
        <w:rPr>
          <w:color w:val="auto"/>
        </w:rPr>
        <w:t xml:space="preserve">decrease in </w:t>
      </w:r>
      <w:r w:rsidR="00403D3C" w:rsidRPr="00BF2752">
        <w:rPr>
          <w:color w:val="auto"/>
        </w:rPr>
        <w:t>the bioluminescent signal</w:t>
      </w:r>
      <w:r w:rsidR="006D2475" w:rsidRPr="00BF2752">
        <w:rPr>
          <w:color w:val="auto"/>
        </w:rPr>
        <w:t>,</w:t>
      </w:r>
      <w:r w:rsidR="00403D3C" w:rsidRPr="00BF2752">
        <w:rPr>
          <w:color w:val="auto"/>
        </w:rPr>
        <w:t xml:space="preserve"> and the volume of the primary tumor </w:t>
      </w:r>
      <w:r w:rsidR="00801B45">
        <w:rPr>
          <w:color w:val="auto"/>
        </w:rPr>
        <w:t>is</w:t>
      </w:r>
      <w:r w:rsidR="00403D3C" w:rsidRPr="00BF2752">
        <w:rPr>
          <w:color w:val="auto"/>
        </w:rPr>
        <w:t xml:space="preserve"> not inconsistent with the bioluminescent signal at </w:t>
      </w:r>
      <w:r w:rsidR="00801B45">
        <w:rPr>
          <w:color w:val="auto"/>
        </w:rPr>
        <w:t>a</w:t>
      </w:r>
      <w:r w:rsidR="00403D3C" w:rsidRPr="00BF2752">
        <w:rPr>
          <w:color w:val="auto"/>
        </w:rPr>
        <w:t xml:space="preserve"> late</w:t>
      </w:r>
      <w:r w:rsidR="00801B45">
        <w:rPr>
          <w:color w:val="auto"/>
        </w:rPr>
        <w:t>r</w:t>
      </w:r>
      <w:r w:rsidR="00403D3C" w:rsidRPr="00BF2752">
        <w:rPr>
          <w:color w:val="auto"/>
        </w:rPr>
        <w:t xml:space="preserve"> stage</w:t>
      </w:r>
      <w:r w:rsidR="00154680" w:rsidRPr="00BF2752">
        <w:rPr>
          <w:color w:val="auto"/>
        </w:rPr>
        <w:t xml:space="preserve"> of tumor progress</w:t>
      </w:r>
      <w:r w:rsidR="00992661">
        <w:rPr>
          <w:color w:val="auto"/>
        </w:rPr>
        <w:t>ion</w:t>
      </w:r>
      <w:r w:rsidR="00403D3C" w:rsidRPr="00BF2752">
        <w:rPr>
          <w:color w:val="auto"/>
        </w:rPr>
        <w:t>.</w:t>
      </w:r>
      <w:r w:rsidR="00154680" w:rsidRPr="00BF2752">
        <w:rPr>
          <w:color w:val="auto"/>
        </w:rPr>
        <w:t xml:space="preserve"> </w:t>
      </w:r>
      <w:r w:rsidR="00801B45">
        <w:rPr>
          <w:color w:val="auto"/>
        </w:rPr>
        <w:t>The technique of t</w:t>
      </w:r>
      <w:r w:rsidRPr="00BF2752">
        <w:rPr>
          <w:color w:val="auto"/>
        </w:rPr>
        <w:t xml:space="preserve">he </w:t>
      </w:r>
      <w:r w:rsidR="00597B0E" w:rsidRPr="00BF2752">
        <w:rPr>
          <w:color w:val="auto"/>
        </w:rPr>
        <w:t>cellular orthotopic injection (COI) of cell suspensions</w:t>
      </w:r>
      <w:r w:rsidRPr="00BF2752">
        <w:rPr>
          <w:color w:val="auto"/>
        </w:rPr>
        <w:t xml:space="preserve"> can also </w:t>
      </w:r>
      <w:r w:rsidR="00801B45">
        <w:rPr>
          <w:color w:val="auto"/>
        </w:rPr>
        <w:t xml:space="preserve">be </w:t>
      </w:r>
      <w:r w:rsidRPr="00BF2752">
        <w:rPr>
          <w:color w:val="auto"/>
        </w:rPr>
        <w:t>perform</w:t>
      </w:r>
      <w:r w:rsidR="00801B45">
        <w:rPr>
          <w:color w:val="auto"/>
        </w:rPr>
        <w:t>ed</w:t>
      </w:r>
      <w:r w:rsidRPr="00BF2752">
        <w:rPr>
          <w:color w:val="auto"/>
        </w:rPr>
        <w:t xml:space="preserve"> </w:t>
      </w:r>
      <w:r w:rsidR="00801B45">
        <w:rPr>
          <w:color w:val="auto"/>
        </w:rPr>
        <w:t xml:space="preserve">with </w:t>
      </w:r>
      <w:r w:rsidRPr="00BF2752">
        <w:rPr>
          <w:color w:val="auto"/>
        </w:rPr>
        <w:t>other breast cancer cell lines, such as human cells MDA-MB-231</w:t>
      </w:r>
      <w:r w:rsidR="00097F54" w:rsidRPr="00BF2752">
        <w:rPr>
          <w:color w:val="auto"/>
        </w:rPr>
        <w:t xml:space="preserve"> (unpublished data)</w:t>
      </w:r>
      <w:r w:rsidRPr="00BF2752">
        <w:rPr>
          <w:color w:val="auto"/>
        </w:rPr>
        <w:t xml:space="preserve">. </w:t>
      </w:r>
      <w:r w:rsidR="001F07EE" w:rsidRPr="00BF2752">
        <w:rPr>
          <w:color w:val="auto"/>
        </w:rPr>
        <w:t>In this study, w</w:t>
      </w:r>
      <w:r w:rsidRPr="00BF2752">
        <w:rPr>
          <w:color w:val="auto"/>
        </w:rPr>
        <w:t xml:space="preserve">ith </w:t>
      </w:r>
      <w:r w:rsidR="00801B45">
        <w:rPr>
          <w:color w:val="auto"/>
        </w:rPr>
        <w:t xml:space="preserve">the </w:t>
      </w:r>
      <w:r w:rsidRPr="00BF2752">
        <w:rPr>
          <w:color w:val="auto"/>
        </w:rPr>
        <w:t xml:space="preserve">mammary gland as </w:t>
      </w:r>
      <w:r w:rsidR="00801B45">
        <w:rPr>
          <w:color w:val="auto"/>
        </w:rPr>
        <w:t xml:space="preserve">its </w:t>
      </w:r>
      <w:r w:rsidRPr="00BF2752">
        <w:rPr>
          <w:color w:val="auto"/>
        </w:rPr>
        <w:t xml:space="preserve">environment, it is a </w:t>
      </w:r>
      <w:r w:rsidR="00403D3C" w:rsidRPr="00BF2752">
        <w:rPr>
          <w:color w:val="auto"/>
        </w:rPr>
        <w:t xml:space="preserve">proper animal </w:t>
      </w:r>
      <w:r w:rsidRPr="00BF2752">
        <w:rPr>
          <w:color w:val="auto"/>
        </w:rPr>
        <w:t xml:space="preserve">model to study tumor microenvironment, crossing talking between tumor cells and stromal cells. During the tumor progress, in some mice, </w:t>
      </w:r>
      <w:r w:rsidR="00801B45">
        <w:rPr>
          <w:color w:val="auto"/>
        </w:rPr>
        <w:t xml:space="preserve">the </w:t>
      </w:r>
      <w:r w:rsidRPr="00BF2752">
        <w:rPr>
          <w:color w:val="auto"/>
        </w:rPr>
        <w:t>nipple can ulcerate, scab, grow red granulation tissue, flatten</w:t>
      </w:r>
      <w:r w:rsidR="00801B45">
        <w:rPr>
          <w:color w:val="auto"/>
        </w:rPr>
        <w:t>,</w:t>
      </w:r>
      <w:r w:rsidRPr="00BF2752">
        <w:rPr>
          <w:color w:val="auto"/>
        </w:rPr>
        <w:t xml:space="preserve"> or even disappear, </w:t>
      </w:r>
      <w:r w:rsidR="00801B45">
        <w:rPr>
          <w:color w:val="auto"/>
        </w:rPr>
        <w:t xml:space="preserve">similar to </w:t>
      </w:r>
      <w:r w:rsidR="00ED522A" w:rsidRPr="00BF2752">
        <w:rPr>
          <w:color w:val="auto"/>
        </w:rPr>
        <w:t xml:space="preserve">what </w:t>
      </w:r>
      <w:r w:rsidRPr="00BF2752">
        <w:rPr>
          <w:color w:val="auto"/>
        </w:rPr>
        <w:t>happen</w:t>
      </w:r>
      <w:r w:rsidR="00801B45">
        <w:rPr>
          <w:color w:val="auto"/>
        </w:rPr>
        <w:t>s</w:t>
      </w:r>
      <w:r w:rsidRPr="00BF2752">
        <w:rPr>
          <w:color w:val="auto"/>
        </w:rPr>
        <w:t xml:space="preserve"> </w:t>
      </w:r>
      <w:r w:rsidR="00ED522A" w:rsidRPr="00BF2752">
        <w:rPr>
          <w:color w:val="auto"/>
        </w:rPr>
        <w:t xml:space="preserve">in </w:t>
      </w:r>
      <w:r w:rsidRPr="00BF2752">
        <w:rPr>
          <w:color w:val="auto"/>
        </w:rPr>
        <w:t>human nipples during breast cancer. Mice may experience discomfort with ulcerations</w:t>
      </w:r>
      <w:r w:rsidR="00801B45">
        <w:rPr>
          <w:color w:val="auto"/>
        </w:rPr>
        <w:t>;</w:t>
      </w:r>
      <w:r w:rsidRPr="00BF2752">
        <w:rPr>
          <w:color w:val="auto"/>
        </w:rPr>
        <w:t xml:space="preserve"> humane care should be taken.</w:t>
      </w:r>
      <w:r w:rsidR="00801B45">
        <w:rPr>
          <w:color w:val="auto"/>
        </w:rPr>
        <w:t xml:space="preserve"> </w:t>
      </w:r>
      <w:r w:rsidR="0011041A" w:rsidRPr="00BF2752">
        <w:rPr>
          <w:color w:val="auto"/>
        </w:rPr>
        <w:t>More nipple change ha</w:t>
      </w:r>
      <w:r w:rsidR="00801B45">
        <w:rPr>
          <w:color w:val="auto"/>
        </w:rPr>
        <w:t>s</w:t>
      </w:r>
      <w:r w:rsidR="0011041A" w:rsidRPr="00BF2752">
        <w:rPr>
          <w:color w:val="auto"/>
        </w:rPr>
        <w:t xml:space="preserve"> been found in mice using this COI technique</w:t>
      </w:r>
      <w:r w:rsidR="00801B45">
        <w:rPr>
          <w:color w:val="auto"/>
        </w:rPr>
        <w:t xml:space="preserve"> than</w:t>
      </w:r>
      <w:r w:rsidR="0011041A" w:rsidRPr="00BF2752">
        <w:rPr>
          <w:color w:val="auto"/>
        </w:rPr>
        <w:t xml:space="preserve"> with the micro-invasive surgery technique. </w:t>
      </w:r>
      <w:r w:rsidR="00801B45">
        <w:rPr>
          <w:color w:val="auto"/>
        </w:rPr>
        <w:t>The s</w:t>
      </w:r>
      <w:r w:rsidR="00556962" w:rsidRPr="00BF2752">
        <w:rPr>
          <w:color w:val="auto"/>
        </w:rPr>
        <w:t xml:space="preserve">urgical orthotopic implantation (SOI) of histologically intact </w:t>
      </w:r>
      <w:r w:rsidR="00354E6D" w:rsidRPr="00BF2752">
        <w:rPr>
          <w:color w:val="auto"/>
        </w:rPr>
        <w:t xml:space="preserve">human </w:t>
      </w:r>
      <w:r w:rsidR="00556962" w:rsidRPr="00BF2752">
        <w:rPr>
          <w:color w:val="auto"/>
        </w:rPr>
        <w:t xml:space="preserve">tumor tissue, compared with </w:t>
      </w:r>
      <w:r w:rsidR="00801B45">
        <w:rPr>
          <w:color w:val="auto"/>
        </w:rPr>
        <w:t xml:space="preserve">the </w:t>
      </w:r>
      <w:r w:rsidR="00556962" w:rsidRPr="00BF2752">
        <w:rPr>
          <w:color w:val="auto"/>
        </w:rPr>
        <w:t>cellular orthotopic injection (COI) of cell suspensions, show</w:t>
      </w:r>
      <w:r w:rsidR="00801B45">
        <w:rPr>
          <w:color w:val="auto"/>
        </w:rPr>
        <w:t>s</w:t>
      </w:r>
      <w:r w:rsidR="00556962" w:rsidRPr="00BF2752">
        <w:rPr>
          <w:color w:val="auto"/>
        </w:rPr>
        <w:t xml:space="preserve"> higher </w:t>
      </w:r>
      <w:r w:rsidR="00E053AF" w:rsidRPr="00BF2752">
        <w:rPr>
          <w:color w:val="auto"/>
        </w:rPr>
        <w:t>malignant</w:t>
      </w:r>
      <w:r w:rsidR="00556962" w:rsidRPr="00BF2752">
        <w:rPr>
          <w:color w:val="auto"/>
        </w:rPr>
        <w:t xml:space="preserve"> </w:t>
      </w:r>
      <w:r w:rsidR="00801B45">
        <w:rPr>
          <w:color w:val="auto"/>
        </w:rPr>
        <w:t xml:space="preserve">cancers </w:t>
      </w:r>
      <w:r w:rsidR="00556962" w:rsidRPr="00BF2752">
        <w:rPr>
          <w:color w:val="auto"/>
        </w:rPr>
        <w:t>in</w:t>
      </w:r>
      <w:r w:rsidR="003D1431" w:rsidRPr="00BF2752">
        <w:rPr>
          <w:color w:val="auto"/>
        </w:rPr>
        <w:t xml:space="preserve"> </w:t>
      </w:r>
      <w:r w:rsidR="00801B45">
        <w:rPr>
          <w:color w:val="auto"/>
        </w:rPr>
        <w:t xml:space="preserve">the </w:t>
      </w:r>
      <w:r w:rsidR="003D1431" w:rsidRPr="00BF2752">
        <w:rPr>
          <w:color w:val="auto"/>
        </w:rPr>
        <w:t xml:space="preserve">bladder, lung, stomach, kidney, </w:t>
      </w:r>
      <w:r w:rsidR="00801B45">
        <w:rPr>
          <w:color w:val="auto"/>
        </w:rPr>
        <w:t xml:space="preserve">and </w:t>
      </w:r>
      <w:r w:rsidR="003D1431" w:rsidRPr="00BF2752">
        <w:rPr>
          <w:color w:val="auto"/>
        </w:rPr>
        <w:t>colon</w:t>
      </w:r>
      <w:r w:rsidR="003D1431" w:rsidRPr="00BF2752">
        <w:rPr>
          <w:color w:val="auto"/>
        </w:rPr>
        <w:fldChar w:fldCharType="begin"/>
      </w:r>
      <w:r w:rsidR="001A0D76" w:rsidRPr="00BF2752">
        <w:rPr>
          <w:color w:val="auto"/>
        </w:rPr>
        <w:instrText xml:space="preserve"> ADDIN EN.CITE &lt;EndNote&gt;&lt;Cite&gt;&lt;Author&gt;Hoffman&lt;/Author&gt;&lt;Year&gt;1999&lt;/Year&gt;&lt;RecNum&gt;25&lt;/RecNum&gt;&lt;DisplayText&gt;&lt;style face="superscript"&gt;21&lt;/style&gt;&lt;/DisplayText&gt;&lt;record&gt;&lt;rec-number&gt;25&lt;/rec-number&gt;&lt;foreign-keys&gt;&lt;key app="EN" db-id="a90zse0t62rtxgep9taxf5d72r9veszsrsta" timestamp="1532527274"&gt;25&lt;/key&gt;&lt;/foreign-keys&gt;&lt;ref-type name="Journal Article"&gt;17&lt;/ref-type&gt;&lt;contributors&gt;&lt;authors&gt;&lt;author&gt;Hoffman, R. M.&lt;/author&gt;&lt;/authors&gt;&lt;/contributors&gt;&lt;auth-address&gt;AntiCancer, Inc., San Diego, CA 92111, USA. all@anticancer.com&lt;/auth-address&gt;&lt;titles&gt;&lt;title&gt;Orthotopic metastatic mouse models for anticancer drug discovery and evaluation: a bridge to the clinic&lt;/title&gt;&lt;secondary-title&gt;Invest New Drugs&lt;/secondary-title&gt;&lt;/titles&gt;&lt;periodical&gt;&lt;full-title&gt;Invest New Drugs&lt;/full-title&gt;&lt;/periodical&gt;&lt;pages&gt;343-59&lt;/pages&gt;&lt;volume&gt;17&lt;/volume&gt;&lt;number&gt;4&lt;/number&gt;&lt;keywords&gt;&lt;keyword&gt;Animals&lt;/keyword&gt;&lt;keyword&gt;Antineoplastic Agents/*pharmacology/*therapeutic use&lt;/keyword&gt;&lt;keyword&gt;Drug Screening Assays, Antitumor&lt;/keyword&gt;&lt;keyword&gt;Humans&lt;/keyword&gt;&lt;keyword&gt;Mice&lt;/keyword&gt;&lt;keyword&gt;Neoplasm Metastasis/*drug therapy/pathology&lt;/keyword&gt;&lt;keyword&gt;Neoplasm Transplantation/*pathology&lt;/keyword&gt;&lt;keyword&gt;Neoplasms, Experimental/*drug therapy/pathology&lt;/keyword&gt;&lt;keyword&gt;Transplantation, Heterologous/*pathology&lt;/keyword&gt;&lt;/keywords&gt;&lt;dates&gt;&lt;year&gt;1999&lt;/year&gt;&lt;/dates&gt;&lt;isbn&gt;0167-6997 (Print)&amp;#xD;0167-6997 (Linking)&lt;/isbn&gt;&lt;accession-num&gt;10759402&lt;/accession-num&gt;&lt;urls&gt;&lt;related-urls&gt;&lt;url&gt;https://www.ncbi.nlm.nih.gov/pubmed/10759402&lt;/url&gt;&lt;/related-urls&gt;&lt;/urls&gt;&lt;/record&gt;&lt;/Cite&gt;&lt;/EndNote&gt;</w:instrText>
      </w:r>
      <w:r w:rsidR="003D1431" w:rsidRPr="00BF2752">
        <w:rPr>
          <w:color w:val="auto"/>
        </w:rPr>
        <w:fldChar w:fldCharType="separate"/>
      </w:r>
      <w:r w:rsidR="001A0D76" w:rsidRPr="00BF2752">
        <w:rPr>
          <w:noProof/>
          <w:color w:val="auto"/>
          <w:vertAlign w:val="superscript"/>
        </w:rPr>
        <w:t>21</w:t>
      </w:r>
      <w:r w:rsidR="003D1431" w:rsidRPr="00BF2752">
        <w:rPr>
          <w:color w:val="auto"/>
        </w:rPr>
        <w:fldChar w:fldCharType="end"/>
      </w:r>
      <w:r w:rsidR="003D1431" w:rsidRPr="00BF2752">
        <w:rPr>
          <w:color w:val="auto"/>
        </w:rPr>
        <w:t xml:space="preserve"> that mimic what </w:t>
      </w:r>
      <w:r w:rsidR="00801B45">
        <w:rPr>
          <w:color w:val="auto"/>
        </w:rPr>
        <w:t xml:space="preserve">is </w:t>
      </w:r>
      <w:r w:rsidR="003D1431" w:rsidRPr="00BF2752">
        <w:rPr>
          <w:color w:val="auto"/>
        </w:rPr>
        <w:t>seen in patients</w:t>
      </w:r>
      <w:r w:rsidR="003D1431" w:rsidRPr="00BF2752">
        <w:rPr>
          <w:color w:val="auto"/>
        </w:rPr>
        <w:fldChar w:fldCharType="begin"/>
      </w:r>
      <w:r w:rsidR="001A0D76" w:rsidRPr="00BF2752">
        <w:rPr>
          <w:color w:val="auto"/>
        </w:rPr>
        <w:instrText xml:space="preserve"> ADDIN EN.CITE &lt;EndNote&gt;&lt;Cite&gt;&lt;Author&gt;Hoffman&lt;/Author&gt;&lt;Year&gt;2015&lt;/Year&gt;&lt;RecNum&gt;26&lt;/RecNum&gt;&lt;DisplayText&gt;&lt;style face="superscript"&gt;22&lt;/style&gt;&lt;/DisplayText&gt;&lt;record&gt;&lt;rec-number&gt;26&lt;/rec-number&gt;&lt;foreign-keys&gt;&lt;key app="EN" db-id="a90zse0t62rtxgep9taxf5d72r9veszsrsta" timestamp="1532527713"&gt;26&lt;/key&gt;&lt;/foreign-keys&gt;&lt;ref-type name="Journal Article"&gt;17&lt;/ref-type&gt;&lt;contributors&gt;&lt;authors&gt;&lt;author&gt;Hoffman, Robert M.&lt;/author&gt;&lt;/authors&gt;&lt;/contributors&gt;&lt;titles&gt;&lt;title&gt;Patient-derived orthotopic xenografts: better mimic of metastasis than subcutaneous xenografts&lt;/title&gt;&lt;secondary-title&gt;Nature Reviews Cancer&lt;/secondary-title&gt;&lt;/titles&gt;&lt;periodical&gt;&lt;full-title&gt;Nature Reviews Cancer&lt;/full-title&gt;&lt;/periodical&gt;&lt;pages&gt;451&lt;/pages&gt;&lt;volume&gt;15&lt;/volume&gt;&lt;dates&gt;&lt;year&gt;2015&lt;/year&gt;&lt;pub-dates&gt;&lt;date&gt;06/18/online&lt;/date&gt;&lt;/pub-dates&gt;&lt;/dates&gt;&lt;publisher&gt;Nature Publishing Group, a division of Macmillan Publishers Limited. All Rights Reserved.&lt;/publisher&gt;&lt;work-type&gt;Comment&lt;/work-type&gt;&lt;urls&gt;&lt;related-urls&gt;&lt;url&gt;http://dx.doi.org/10.1038/nrc3972&lt;/url&gt;&lt;/related-urls&gt;&lt;/urls&gt;&lt;electronic-resource-num&gt;10.1038/nrc3972&lt;/electronic-resource-num&gt;&lt;/record&gt;&lt;/Cite&gt;&lt;/EndNote&gt;</w:instrText>
      </w:r>
      <w:r w:rsidR="003D1431" w:rsidRPr="00BF2752">
        <w:rPr>
          <w:color w:val="auto"/>
        </w:rPr>
        <w:fldChar w:fldCharType="separate"/>
      </w:r>
      <w:r w:rsidR="001A0D76" w:rsidRPr="00BF2752">
        <w:rPr>
          <w:noProof/>
          <w:color w:val="auto"/>
          <w:vertAlign w:val="superscript"/>
        </w:rPr>
        <w:t>22</w:t>
      </w:r>
      <w:r w:rsidR="003D1431" w:rsidRPr="00BF2752">
        <w:rPr>
          <w:color w:val="auto"/>
        </w:rPr>
        <w:fldChar w:fldCharType="end"/>
      </w:r>
      <w:r w:rsidR="003D1431" w:rsidRPr="00BF2752">
        <w:rPr>
          <w:color w:val="auto"/>
        </w:rPr>
        <w:t>.</w:t>
      </w:r>
      <w:r w:rsidR="00556962" w:rsidRPr="00BF2752">
        <w:rPr>
          <w:color w:val="auto"/>
        </w:rPr>
        <w:t xml:space="preserve"> </w:t>
      </w:r>
    </w:p>
    <w:p w14:paraId="26538002" w14:textId="77777777" w:rsidR="00E56CAF" w:rsidRPr="00BF2752" w:rsidRDefault="00E56CAF" w:rsidP="00E20030">
      <w:pPr>
        <w:rPr>
          <w:color w:val="auto"/>
        </w:rPr>
      </w:pPr>
    </w:p>
    <w:p w14:paraId="6C62824C" w14:textId="67F2A41B" w:rsidR="00E56CAF" w:rsidRPr="00BF2752" w:rsidRDefault="00E56CAF" w:rsidP="00E20030">
      <w:pPr>
        <w:rPr>
          <w:color w:val="auto"/>
        </w:rPr>
      </w:pPr>
      <w:r w:rsidRPr="00BF2752">
        <w:rPr>
          <w:color w:val="auto"/>
        </w:rPr>
        <w:t xml:space="preserve">With </w:t>
      </w:r>
      <w:r w:rsidR="00077BAB">
        <w:rPr>
          <w:color w:val="auto"/>
        </w:rPr>
        <w:t xml:space="preserve">a </w:t>
      </w:r>
      <w:r w:rsidRPr="00BF2752">
        <w:rPr>
          <w:color w:val="auto"/>
        </w:rPr>
        <w:t xml:space="preserve">high incidence of metastasis, especially lung metastasis, </w:t>
      </w:r>
      <w:r w:rsidR="00700EE2" w:rsidRPr="00BF2752">
        <w:rPr>
          <w:color w:val="auto"/>
        </w:rPr>
        <w:t xml:space="preserve">the murine breast cancer model </w:t>
      </w:r>
      <w:r w:rsidR="0011041A" w:rsidRPr="00BF2752">
        <w:rPr>
          <w:color w:val="auto"/>
        </w:rPr>
        <w:t xml:space="preserve">established </w:t>
      </w:r>
      <w:r w:rsidR="00700EE2" w:rsidRPr="00BF2752">
        <w:rPr>
          <w:color w:val="auto"/>
        </w:rPr>
        <w:t xml:space="preserve">in this study </w:t>
      </w:r>
      <w:r w:rsidRPr="00BF2752">
        <w:rPr>
          <w:color w:val="auto"/>
        </w:rPr>
        <w:t xml:space="preserve">is a good </w:t>
      </w:r>
      <w:r w:rsidR="00700EE2" w:rsidRPr="00BF2752">
        <w:rPr>
          <w:color w:val="auto"/>
        </w:rPr>
        <w:t xml:space="preserve">syngeneic cancer </w:t>
      </w:r>
      <w:r w:rsidRPr="00BF2752">
        <w:rPr>
          <w:color w:val="auto"/>
        </w:rPr>
        <w:t xml:space="preserve">model to explore the spontaneous migration and invasion, compared with </w:t>
      </w:r>
      <w:r w:rsidR="00077BAB">
        <w:rPr>
          <w:color w:val="auto"/>
        </w:rPr>
        <w:t xml:space="preserve">an </w:t>
      </w:r>
      <w:r w:rsidRPr="00BF2752">
        <w:rPr>
          <w:color w:val="auto"/>
        </w:rPr>
        <w:t>artificial metastasis model</w:t>
      </w:r>
      <w:r w:rsidR="00077BAB">
        <w:rPr>
          <w:color w:val="auto"/>
        </w:rPr>
        <w:t>,</w:t>
      </w:r>
      <w:r w:rsidRPr="00BF2752">
        <w:rPr>
          <w:color w:val="auto"/>
        </w:rPr>
        <w:t xml:space="preserve"> such as </w:t>
      </w:r>
      <w:r w:rsidR="00077BAB">
        <w:rPr>
          <w:color w:val="auto"/>
        </w:rPr>
        <w:t xml:space="preserve">a </w:t>
      </w:r>
      <w:r w:rsidRPr="00BF2752">
        <w:rPr>
          <w:color w:val="auto"/>
        </w:rPr>
        <w:t xml:space="preserve">tail vein injection. </w:t>
      </w:r>
      <w:r w:rsidR="0011041A" w:rsidRPr="00BF2752">
        <w:rPr>
          <w:color w:val="auto"/>
        </w:rPr>
        <w:t>The</w:t>
      </w:r>
      <w:r w:rsidRPr="00BF2752">
        <w:rPr>
          <w:color w:val="auto"/>
        </w:rPr>
        <w:t xml:space="preserve"> tumor cell activities and characters also play important roles in metastasis</w:t>
      </w:r>
      <w:r w:rsidR="0084707D" w:rsidRPr="00BF2752">
        <w:rPr>
          <w:color w:val="auto"/>
          <w:lang w:eastAsia="zh-CN"/>
        </w:rPr>
        <w:t>.</w:t>
      </w:r>
      <w:r w:rsidRPr="00BF2752">
        <w:rPr>
          <w:color w:val="auto"/>
        </w:rPr>
        <w:t xml:space="preserve"> </w:t>
      </w:r>
      <w:r w:rsidR="0084707D" w:rsidRPr="00BF2752">
        <w:rPr>
          <w:color w:val="auto"/>
        </w:rPr>
        <w:t>O</w:t>
      </w:r>
      <w:r w:rsidRPr="00BF2752">
        <w:rPr>
          <w:color w:val="auto"/>
        </w:rPr>
        <w:t xml:space="preserve">ther cell lines, such as human breast cancer cell MCF-7, even </w:t>
      </w:r>
      <w:r w:rsidR="0011041A" w:rsidRPr="00BF2752">
        <w:rPr>
          <w:color w:val="auto"/>
        </w:rPr>
        <w:t xml:space="preserve">implanted </w:t>
      </w:r>
      <w:r w:rsidRPr="00BF2752">
        <w:rPr>
          <w:color w:val="auto"/>
        </w:rPr>
        <w:t xml:space="preserve">by </w:t>
      </w:r>
      <w:r w:rsidR="00077BAB">
        <w:rPr>
          <w:color w:val="auto"/>
        </w:rPr>
        <w:t xml:space="preserve">an </w:t>
      </w:r>
      <w:r w:rsidRPr="00BF2752">
        <w:rPr>
          <w:color w:val="auto"/>
        </w:rPr>
        <w:t xml:space="preserve">orthotopic injection at </w:t>
      </w:r>
      <w:r w:rsidR="00077BAB">
        <w:rPr>
          <w:color w:val="auto"/>
        </w:rPr>
        <w:t xml:space="preserve">the </w:t>
      </w:r>
      <w:r w:rsidRPr="00BF2752">
        <w:rPr>
          <w:color w:val="auto"/>
        </w:rPr>
        <w:t xml:space="preserve">mammary fat pad of </w:t>
      </w:r>
      <w:r w:rsidR="0011041A" w:rsidRPr="00BF2752">
        <w:rPr>
          <w:color w:val="auto"/>
        </w:rPr>
        <w:t xml:space="preserve">immune-deficient </w:t>
      </w:r>
      <w:proofErr w:type="spellStart"/>
      <w:r w:rsidRPr="00BF2752">
        <w:rPr>
          <w:color w:val="auto"/>
        </w:rPr>
        <w:t>Balb</w:t>
      </w:r>
      <w:proofErr w:type="spellEnd"/>
      <w:r w:rsidRPr="00BF2752">
        <w:rPr>
          <w:color w:val="auto"/>
        </w:rPr>
        <w:t xml:space="preserve">/c mice, have </w:t>
      </w:r>
      <w:r w:rsidR="00992661">
        <w:rPr>
          <w:color w:val="auto"/>
        </w:rPr>
        <w:t xml:space="preserve">a </w:t>
      </w:r>
      <w:r w:rsidRPr="00BF2752">
        <w:rPr>
          <w:color w:val="auto"/>
        </w:rPr>
        <w:t>lower</w:t>
      </w:r>
      <w:r w:rsidR="00B3090C" w:rsidRPr="00BF2752">
        <w:rPr>
          <w:color w:val="auto"/>
        </w:rPr>
        <w:t xml:space="preserve"> </w:t>
      </w:r>
      <w:r w:rsidR="0011041A" w:rsidRPr="00BF2752">
        <w:rPr>
          <w:color w:val="auto"/>
        </w:rPr>
        <w:t>metastatic ability</w:t>
      </w:r>
      <w:r w:rsidRPr="00BF2752">
        <w:rPr>
          <w:color w:val="auto"/>
        </w:rPr>
        <w:t xml:space="preserve">. With the modification of cells or mice, such as </w:t>
      </w:r>
      <w:r w:rsidR="0011041A" w:rsidRPr="00BF2752">
        <w:rPr>
          <w:color w:val="auto"/>
        </w:rPr>
        <w:t xml:space="preserve">the </w:t>
      </w:r>
      <w:r w:rsidRPr="00BF2752">
        <w:rPr>
          <w:color w:val="auto"/>
        </w:rPr>
        <w:t>over-express</w:t>
      </w:r>
      <w:r w:rsidR="0011041A" w:rsidRPr="00BF2752">
        <w:rPr>
          <w:color w:val="auto"/>
        </w:rPr>
        <w:t>ion</w:t>
      </w:r>
      <w:r w:rsidRPr="00BF2752">
        <w:rPr>
          <w:color w:val="auto"/>
        </w:rPr>
        <w:t xml:space="preserve"> or down-express</w:t>
      </w:r>
      <w:r w:rsidR="0011041A" w:rsidRPr="00BF2752">
        <w:rPr>
          <w:color w:val="auto"/>
        </w:rPr>
        <w:t>ion</w:t>
      </w:r>
      <w:r w:rsidRPr="00BF2752">
        <w:rPr>
          <w:color w:val="auto"/>
        </w:rPr>
        <w:t xml:space="preserve"> </w:t>
      </w:r>
      <w:r w:rsidR="00077BAB">
        <w:rPr>
          <w:color w:val="auto"/>
        </w:rPr>
        <w:t xml:space="preserve">of a </w:t>
      </w:r>
      <w:r w:rsidRPr="00BF2752">
        <w:rPr>
          <w:color w:val="auto"/>
        </w:rPr>
        <w:t xml:space="preserve">certain gene, this technology can be </w:t>
      </w:r>
      <w:r w:rsidR="00077BAB">
        <w:rPr>
          <w:color w:val="auto"/>
        </w:rPr>
        <w:t>applied</w:t>
      </w:r>
      <w:r w:rsidRPr="00BF2752">
        <w:rPr>
          <w:color w:val="auto"/>
        </w:rPr>
        <w:t xml:space="preserve"> in </w:t>
      </w:r>
      <w:r w:rsidR="0011041A" w:rsidRPr="00BF2752">
        <w:rPr>
          <w:color w:val="auto"/>
        </w:rPr>
        <w:t xml:space="preserve">more </w:t>
      </w:r>
      <w:r w:rsidRPr="00BF2752">
        <w:rPr>
          <w:color w:val="auto"/>
        </w:rPr>
        <w:t xml:space="preserve">research fields. </w:t>
      </w:r>
    </w:p>
    <w:p w14:paraId="1A2D98F2" w14:textId="77777777" w:rsidR="00E56CAF" w:rsidRPr="00BF2752" w:rsidRDefault="00E56CAF" w:rsidP="00E20030">
      <w:pPr>
        <w:rPr>
          <w:color w:val="auto"/>
        </w:rPr>
      </w:pPr>
    </w:p>
    <w:p w14:paraId="5F7CE208" w14:textId="769AC8C8" w:rsidR="00E56CAF" w:rsidRPr="00BF2752" w:rsidRDefault="00E56CAF" w:rsidP="00E20030">
      <w:pPr>
        <w:rPr>
          <w:color w:val="auto"/>
        </w:rPr>
      </w:pPr>
      <w:r w:rsidRPr="00BF2752">
        <w:rPr>
          <w:color w:val="auto"/>
        </w:rPr>
        <w:lastRenderedPageBreak/>
        <w:t xml:space="preserve">The crucial operation of this injection is to </w:t>
      </w:r>
      <w:r w:rsidR="008256A7">
        <w:rPr>
          <w:color w:val="auto"/>
        </w:rPr>
        <w:t xml:space="preserve">carefully and slowly </w:t>
      </w:r>
      <w:r w:rsidRPr="00BF2752">
        <w:rPr>
          <w:color w:val="auto"/>
        </w:rPr>
        <w:t xml:space="preserve">move up </w:t>
      </w:r>
      <w:r w:rsidR="008256A7">
        <w:rPr>
          <w:color w:val="auto"/>
        </w:rPr>
        <w:t xml:space="preserve">the </w:t>
      </w:r>
      <w:r w:rsidRPr="00BF2752">
        <w:rPr>
          <w:color w:val="auto"/>
        </w:rPr>
        <w:t>needle tip</w:t>
      </w:r>
      <w:r w:rsidR="008256A7">
        <w:rPr>
          <w:color w:val="auto"/>
        </w:rPr>
        <w:t>,</w:t>
      </w:r>
      <w:r w:rsidRPr="00BF2752">
        <w:rPr>
          <w:color w:val="auto"/>
        </w:rPr>
        <w:t xml:space="preserve"> from subcutaneous into </w:t>
      </w:r>
      <w:r w:rsidR="008256A7">
        <w:rPr>
          <w:color w:val="auto"/>
        </w:rPr>
        <w:t xml:space="preserve">the </w:t>
      </w:r>
      <w:r w:rsidRPr="00BF2752">
        <w:rPr>
          <w:color w:val="auto"/>
        </w:rPr>
        <w:t xml:space="preserve">mammary </w:t>
      </w:r>
      <w:r w:rsidR="00442E21" w:rsidRPr="00BF2752">
        <w:rPr>
          <w:color w:val="auto"/>
        </w:rPr>
        <w:t>fat pad</w:t>
      </w:r>
      <w:r w:rsidR="008256A7">
        <w:rPr>
          <w:color w:val="auto"/>
        </w:rPr>
        <w:t>.</w:t>
      </w:r>
      <w:r w:rsidRPr="00BF2752">
        <w:rPr>
          <w:color w:val="auto"/>
        </w:rPr>
        <w:t xml:space="preserve"> </w:t>
      </w:r>
      <w:r w:rsidR="008256A7">
        <w:rPr>
          <w:color w:val="auto"/>
        </w:rPr>
        <w:t>W</w:t>
      </w:r>
      <w:r w:rsidRPr="00BF2752">
        <w:rPr>
          <w:color w:val="auto"/>
        </w:rPr>
        <w:t xml:space="preserve">hen </w:t>
      </w:r>
      <w:r w:rsidR="008256A7">
        <w:rPr>
          <w:color w:val="auto"/>
        </w:rPr>
        <w:t xml:space="preserve">the </w:t>
      </w:r>
      <w:r w:rsidRPr="00BF2752">
        <w:rPr>
          <w:color w:val="auto"/>
        </w:rPr>
        <w:t>syringe tip come</w:t>
      </w:r>
      <w:r w:rsidR="008256A7">
        <w:rPr>
          <w:color w:val="auto"/>
        </w:rPr>
        <w:t>s</w:t>
      </w:r>
      <w:r w:rsidRPr="00BF2752">
        <w:rPr>
          <w:color w:val="auto"/>
        </w:rPr>
        <w:t xml:space="preserve"> close to </w:t>
      </w:r>
      <w:r w:rsidR="008256A7">
        <w:rPr>
          <w:color w:val="auto"/>
        </w:rPr>
        <w:t xml:space="preserve">the </w:t>
      </w:r>
      <w:r w:rsidRPr="00BF2752">
        <w:rPr>
          <w:color w:val="auto"/>
        </w:rPr>
        <w:t xml:space="preserve">nipple, the operator will feel insistence from </w:t>
      </w:r>
      <w:r w:rsidR="008256A7">
        <w:rPr>
          <w:color w:val="auto"/>
        </w:rPr>
        <w:t xml:space="preserve">the </w:t>
      </w:r>
      <w:r w:rsidRPr="00BF2752">
        <w:rPr>
          <w:color w:val="auto"/>
        </w:rPr>
        <w:t xml:space="preserve">tissue. Since the mouse gland is </w:t>
      </w:r>
      <w:r w:rsidR="008256A7">
        <w:rPr>
          <w:color w:val="auto"/>
        </w:rPr>
        <w:t xml:space="preserve">very small, only a little more pressure is needed </w:t>
      </w:r>
      <w:r w:rsidRPr="00BF2752">
        <w:rPr>
          <w:color w:val="auto"/>
        </w:rPr>
        <w:t xml:space="preserve">to let </w:t>
      </w:r>
      <w:r w:rsidR="008256A7">
        <w:rPr>
          <w:color w:val="auto"/>
        </w:rPr>
        <w:t xml:space="preserve">the </w:t>
      </w:r>
      <w:r w:rsidRPr="00BF2752">
        <w:rPr>
          <w:color w:val="auto"/>
        </w:rPr>
        <w:t>syringe tip pass through the insistence</w:t>
      </w:r>
      <w:r w:rsidR="008256A7">
        <w:rPr>
          <w:color w:val="auto"/>
        </w:rPr>
        <w:t>.</w:t>
      </w:r>
      <w:r w:rsidRPr="00BF2752">
        <w:rPr>
          <w:color w:val="auto"/>
        </w:rPr>
        <w:t xml:space="preserve"> </w:t>
      </w:r>
      <w:r w:rsidR="008256A7">
        <w:rPr>
          <w:color w:val="auto"/>
        </w:rPr>
        <w:t>T</w:t>
      </w:r>
      <w:r w:rsidRPr="00BF2752">
        <w:rPr>
          <w:color w:val="auto"/>
        </w:rPr>
        <w:t xml:space="preserve">oo </w:t>
      </w:r>
      <w:r w:rsidR="008256A7">
        <w:rPr>
          <w:color w:val="auto"/>
        </w:rPr>
        <w:t xml:space="preserve">much pressure </w:t>
      </w:r>
      <w:r w:rsidRPr="00BF2752">
        <w:rPr>
          <w:color w:val="auto"/>
        </w:rPr>
        <w:t xml:space="preserve">will </w:t>
      </w:r>
      <w:r w:rsidR="008256A7">
        <w:rPr>
          <w:color w:val="auto"/>
        </w:rPr>
        <w:t>result in</w:t>
      </w:r>
      <w:r w:rsidRPr="00BF2752">
        <w:rPr>
          <w:color w:val="auto"/>
        </w:rPr>
        <w:t xml:space="preserve"> </w:t>
      </w:r>
      <w:r w:rsidR="0011041A" w:rsidRPr="00BF2752">
        <w:rPr>
          <w:color w:val="auto"/>
        </w:rPr>
        <w:t xml:space="preserve">the </w:t>
      </w:r>
      <w:r w:rsidRPr="00BF2752">
        <w:rPr>
          <w:color w:val="auto"/>
        </w:rPr>
        <w:t xml:space="preserve">tip </w:t>
      </w:r>
      <w:r w:rsidR="008256A7">
        <w:rPr>
          <w:color w:val="auto"/>
        </w:rPr>
        <w:t>passing</w:t>
      </w:r>
      <w:r w:rsidRPr="00BF2752">
        <w:rPr>
          <w:color w:val="auto"/>
        </w:rPr>
        <w:t xml:space="preserve"> through </w:t>
      </w:r>
      <w:r w:rsidR="008256A7">
        <w:rPr>
          <w:color w:val="auto"/>
        </w:rPr>
        <w:t xml:space="preserve">the </w:t>
      </w:r>
      <w:r w:rsidRPr="00BF2752">
        <w:rPr>
          <w:color w:val="auto"/>
        </w:rPr>
        <w:t xml:space="preserve">gland and </w:t>
      </w:r>
      <w:r w:rsidR="008256A7">
        <w:rPr>
          <w:color w:val="auto"/>
        </w:rPr>
        <w:t>breaking the</w:t>
      </w:r>
      <w:r w:rsidRPr="00BF2752">
        <w:rPr>
          <w:color w:val="auto"/>
        </w:rPr>
        <w:t xml:space="preserve"> skin, which results in </w:t>
      </w:r>
      <w:r w:rsidR="008256A7">
        <w:rPr>
          <w:color w:val="auto"/>
        </w:rPr>
        <w:t>a</w:t>
      </w:r>
      <w:r w:rsidRPr="00BF2752">
        <w:rPr>
          <w:color w:val="auto"/>
        </w:rPr>
        <w:t xml:space="preserve"> failure of </w:t>
      </w:r>
      <w:r w:rsidR="008256A7">
        <w:rPr>
          <w:color w:val="auto"/>
        </w:rPr>
        <w:t xml:space="preserve">the </w:t>
      </w:r>
      <w:r w:rsidRPr="00BF2752">
        <w:rPr>
          <w:color w:val="auto"/>
        </w:rPr>
        <w:t>injection.</w:t>
      </w:r>
      <w:r w:rsidR="00442E21" w:rsidRPr="00BF2752">
        <w:rPr>
          <w:color w:val="auto"/>
        </w:rPr>
        <w:t xml:space="preserve"> </w:t>
      </w:r>
      <w:r w:rsidRPr="00BF2752">
        <w:rPr>
          <w:color w:val="auto"/>
        </w:rPr>
        <w:t>Logarithmic</w:t>
      </w:r>
      <w:r w:rsidR="00992661">
        <w:rPr>
          <w:color w:val="auto"/>
        </w:rPr>
        <w:t>-</w:t>
      </w:r>
      <w:r w:rsidRPr="00BF2752">
        <w:rPr>
          <w:color w:val="auto"/>
        </w:rPr>
        <w:t xml:space="preserve">phase cells, </w:t>
      </w:r>
      <w:r w:rsidR="008256A7">
        <w:rPr>
          <w:color w:val="auto"/>
        </w:rPr>
        <w:t xml:space="preserve">a </w:t>
      </w:r>
      <w:r w:rsidRPr="00BF2752">
        <w:rPr>
          <w:color w:val="auto"/>
        </w:rPr>
        <w:t>single</w:t>
      </w:r>
      <w:r w:rsidR="008256A7">
        <w:rPr>
          <w:color w:val="auto"/>
        </w:rPr>
        <w:t>-</w:t>
      </w:r>
      <w:r w:rsidRPr="00BF2752">
        <w:rPr>
          <w:color w:val="auto"/>
        </w:rPr>
        <w:t xml:space="preserve">cell suspension, the standard operation protocol (SOP), </w:t>
      </w:r>
      <w:r w:rsidR="008256A7">
        <w:rPr>
          <w:color w:val="auto"/>
        </w:rPr>
        <w:t>and</w:t>
      </w:r>
      <w:r w:rsidRPr="00BF2752">
        <w:rPr>
          <w:color w:val="auto"/>
        </w:rPr>
        <w:t xml:space="preserve"> skilled operators are al</w:t>
      </w:r>
      <w:r w:rsidR="008256A7">
        <w:rPr>
          <w:color w:val="auto"/>
        </w:rPr>
        <w:t>l</w:t>
      </w:r>
      <w:r w:rsidRPr="00BF2752">
        <w:rPr>
          <w:color w:val="auto"/>
        </w:rPr>
        <w:t xml:space="preserve"> required to reduce the variation among mice. Tumor cell behavior is important for the formation and the repeatable of tumor models. Harvest logarithmic</w:t>
      </w:r>
      <w:r w:rsidR="00992661">
        <w:rPr>
          <w:color w:val="auto"/>
        </w:rPr>
        <w:t>-</w:t>
      </w:r>
      <w:r w:rsidRPr="00BF2752">
        <w:rPr>
          <w:color w:val="auto"/>
        </w:rPr>
        <w:t xml:space="preserve">phase cells when they </w:t>
      </w:r>
      <w:r w:rsidR="00A95047" w:rsidRPr="00BF2752">
        <w:rPr>
          <w:color w:val="auto"/>
        </w:rPr>
        <w:t xml:space="preserve">grow to </w:t>
      </w:r>
      <w:r w:rsidRPr="00BF2752">
        <w:rPr>
          <w:color w:val="auto"/>
        </w:rPr>
        <w:t>about 80</w:t>
      </w:r>
      <w:r w:rsidR="008256A7">
        <w:rPr>
          <w:color w:val="auto"/>
        </w:rPr>
        <w:t xml:space="preserve">% </w:t>
      </w:r>
      <w:r w:rsidRPr="00BF2752">
        <w:rPr>
          <w:color w:val="auto"/>
        </w:rPr>
        <w:t>-</w:t>
      </w:r>
      <w:r w:rsidR="008256A7">
        <w:rPr>
          <w:color w:val="auto"/>
        </w:rPr>
        <w:t xml:space="preserve"> </w:t>
      </w:r>
      <w:r w:rsidRPr="00BF2752">
        <w:rPr>
          <w:color w:val="auto"/>
        </w:rPr>
        <w:t>90% confluence</w:t>
      </w:r>
      <w:r w:rsidR="008256A7">
        <w:rPr>
          <w:color w:val="auto"/>
        </w:rPr>
        <w:t>;</w:t>
      </w:r>
      <w:r w:rsidRPr="00BF2752">
        <w:rPr>
          <w:color w:val="auto"/>
        </w:rPr>
        <w:t xml:space="preserve"> too low </w:t>
      </w:r>
      <w:r w:rsidR="000B699B">
        <w:rPr>
          <w:color w:val="auto"/>
        </w:rPr>
        <w:t xml:space="preserve">or too high </w:t>
      </w:r>
      <w:r w:rsidRPr="00BF2752">
        <w:rPr>
          <w:color w:val="auto"/>
        </w:rPr>
        <w:t>cell densit</w:t>
      </w:r>
      <w:r w:rsidR="000B699B">
        <w:rPr>
          <w:color w:val="auto"/>
        </w:rPr>
        <w:t>ies</w:t>
      </w:r>
      <w:r w:rsidRPr="00BF2752">
        <w:rPr>
          <w:color w:val="auto"/>
        </w:rPr>
        <w:t xml:space="preserve"> will interfere </w:t>
      </w:r>
      <w:r w:rsidR="000B699B">
        <w:rPr>
          <w:color w:val="auto"/>
        </w:rPr>
        <w:t xml:space="preserve">with </w:t>
      </w:r>
      <w:r w:rsidRPr="00BF2752">
        <w:rPr>
          <w:color w:val="auto"/>
        </w:rPr>
        <w:t xml:space="preserve">the tumor model and </w:t>
      </w:r>
      <w:r w:rsidR="00A95047" w:rsidRPr="00BF2752">
        <w:rPr>
          <w:color w:val="auto"/>
        </w:rPr>
        <w:t xml:space="preserve">result in </w:t>
      </w:r>
      <w:r w:rsidRPr="00BF2752">
        <w:rPr>
          <w:color w:val="auto"/>
        </w:rPr>
        <w:t xml:space="preserve">variations between experiments. </w:t>
      </w:r>
      <w:r w:rsidR="000B699B">
        <w:rPr>
          <w:color w:val="auto"/>
        </w:rPr>
        <w:t>The s</w:t>
      </w:r>
      <w:r w:rsidRPr="00BF2752">
        <w:rPr>
          <w:color w:val="auto"/>
        </w:rPr>
        <w:t>ingle</w:t>
      </w:r>
      <w:r w:rsidR="000B699B">
        <w:rPr>
          <w:color w:val="auto"/>
        </w:rPr>
        <w:t>-</w:t>
      </w:r>
      <w:r w:rsidRPr="00BF2752">
        <w:rPr>
          <w:color w:val="auto"/>
        </w:rPr>
        <w:t xml:space="preserve">cell suspension is also important since cell clumps </w:t>
      </w:r>
      <w:r w:rsidR="000B699B">
        <w:rPr>
          <w:color w:val="auto"/>
        </w:rPr>
        <w:t xml:space="preserve">result in </w:t>
      </w:r>
      <w:r w:rsidRPr="00BF2752">
        <w:rPr>
          <w:color w:val="auto"/>
        </w:rPr>
        <w:t>miscalculat</w:t>
      </w:r>
      <w:r w:rsidR="000B699B">
        <w:rPr>
          <w:color w:val="auto"/>
        </w:rPr>
        <w:t>ions of</w:t>
      </w:r>
      <w:r w:rsidRPr="00BF2752">
        <w:rPr>
          <w:color w:val="auto"/>
        </w:rPr>
        <w:t xml:space="preserve"> the cell number. Trypsin, </w:t>
      </w:r>
      <w:r w:rsidR="000B699B">
        <w:rPr>
          <w:color w:val="auto"/>
        </w:rPr>
        <w:t xml:space="preserve">an </w:t>
      </w:r>
      <w:r w:rsidRPr="00BF2752">
        <w:rPr>
          <w:color w:val="auto"/>
        </w:rPr>
        <w:t>EDTA solution</w:t>
      </w:r>
      <w:r w:rsidR="000B699B">
        <w:rPr>
          <w:color w:val="auto"/>
        </w:rPr>
        <w:t>,</w:t>
      </w:r>
      <w:r w:rsidRPr="00BF2752">
        <w:rPr>
          <w:color w:val="auto"/>
        </w:rPr>
        <w:t xml:space="preserve"> or other appropriate methods are chosen to detach the cells according to </w:t>
      </w:r>
      <w:r w:rsidR="000B699B">
        <w:rPr>
          <w:color w:val="auto"/>
        </w:rPr>
        <w:t xml:space="preserve">the </w:t>
      </w:r>
      <w:r w:rsidRPr="00BF2752">
        <w:rPr>
          <w:color w:val="auto"/>
        </w:rPr>
        <w:t>experiment aim</w:t>
      </w:r>
      <w:r w:rsidR="00442E21" w:rsidRPr="00BF2752">
        <w:rPr>
          <w:color w:val="auto"/>
        </w:rPr>
        <w:t>s</w:t>
      </w:r>
      <w:r w:rsidRPr="00BF2752">
        <w:rPr>
          <w:color w:val="auto"/>
        </w:rPr>
        <w:t xml:space="preserve"> and </w:t>
      </w:r>
      <w:r w:rsidR="000B699B">
        <w:rPr>
          <w:color w:val="auto"/>
        </w:rPr>
        <w:t>the</w:t>
      </w:r>
      <w:r w:rsidRPr="00BF2752">
        <w:rPr>
          <w:color w:val="auto"/>
        </w:rPr>
        <w:t xml:space="preserve"> targets</w:t>
      </w:r>
      <w:r w:rsidR="000B699B">
        <w:rPr>
          <w:color w:val="auto"/>
        </w:rPr>
        <w:t xml:space="preserve"> the researcher is interested in</w:t>
      </w:r>
      <w:r w:rsidRPr="00BF2752">
        <w:rPr>
          <w:color w:val="auto"/>
        </w:rPr>
        <w:t xml:space="preserve">. </w:t>
      </w:r>
      <w:r w:rsidR="000B699B">
        <w:rPr>
          <w:color w:val="auto"/>
        </w:rPr>
        <w:t>Dependent on</w:t>
      </w:r>
      <w:r w:rsidR="00315843" w:rsidRPr="00BF2752">
        <w:rPr>
          <w:color w:val="auto"/>
        </w:rPr>
        <w:t xml:space="preserve"> </w:t>
      </w:r>
      <w:r w:rsidR="000B699B">
        <w:rPr>
          <w:color w:val="auto"/>
        </w:rPr>
        <w:t xml:space="preserve">the </w:t>
      </w:r>
      <w:r w:rsidR="00315843" w:rsidRPr="00BF2752">
        <w:rPr>
          <w:color w:val="auto"/>
        </w:rPr>
        <w:t>syringe scale and cell density, the injection volume could vary from 25 to 100 µ</w:t>
      </w:r>
      <w:r w:rsidR="000B699B">
        <w:rPr>
          <w:color w:val="auto"/>
        </w:rPr>
        <w:t>L</w:t>
      </w:r>
      <w:r w:rsidR="00315843" w:rsidRPr="00BF2752">
        <w:rPr>
          <w:color w:val="auto"/>
        </w:rPr>
        <w:t>.</w:t>
      </w:r>
      <w:r w:rsidR="00AB262D">
        <w:rPr>
          <w:color w:val="auto"/>
        </w:rPr>
        <w:t xml:space="preserve"> </w:t>
      </w:r>
      <w:r w:rsidR="00A95047" w:rsidRPr="00BF2752">
        <w:rPr>
          <w:color w:val="auto"/>
        </w:rPr>
        <w:t xml:space="preserve">The amount of </w:t>
      </w:r>
      <w:r w:rsidR="00315843" w:rsidRPr="00BF2752">
        <w:rPr>
          <w:color w:val="auto"/>
        </w:rPr>
        <w:t>1</w:t>
      </w:r>
      <w:r w:rsidR="000B699B">
        <w:rPr>
          <w:color w:val="auto"/>
        </w:rPr>
        <w:t xml:space="preserve"> x </w:t>
      </w:r>
      <w:r w:rsidR="00315843" w:rsidRPr="00BF2752">
        <w:rPr>
          <w:color w:val="auto"/>
        </w:rPr>
        <w:t>10</w:t>
      </w:r>
      <w:r w:rsidR="00315843" w:rsidRPr="00BF2752">
        <w:rPr>
          <w:color w:val="auto"/>
          <w:vertAlign w:val="superscript"/>
        </w:rPr>
        <w:t>4</w:t>
      </w:r>
      <w:r w:rsidR="00315843" w:rsidRPr="00BF2752">
        <w:rPr>
          <w:color w:val="auto"/>
        </w:rPr>
        <w:t xml:space="preserve"> to 1</w:t>
      </w:r>
      <w:r w:rsidR="000B699B">
        <w:rPr>
          <w:color w:val="auto"/>
        </w:rPr>
        <w:t xml:space="preserve"> x </w:t>
      </w:r>
      <w:r w:rsidR="00315843" w:rsidRPr="00BF2752">
        <w:rPr>
          <w:color w:val="auto"/>
        </w:rPr>
        <w:t>10</w:t>
      </w:r>
      <w:r w:rsidR="00315843" w:rsidRPr="00BF2752">
        <w:rPr>
          <w:color w:val="auto"/>
          <w:vertAlign w:val="superscript"/>
        </w:rPr>
        <w:t>6</w:t>
      </w:r>
      <w:r w:rsidR="00315843" w:rsidRPr="00BF2752">
        <w:rPr>
          <w:color w:val="auto"/>
        </w:rPr>
        <w:t xml:space="preserve"> </w:t>
      </w:r>
      <w:r w:rsidR="00A95047" w:rsidRPr="00BF2752">
        <w:rPr>
          <w:color w:val="auto"/>
        </w:rPr>
        <w:t xml:space="preserve">cells </w:t>
      </w:r>
      <w:r w:rsidR="000B699B">
        <w:rPr>
          <w:color w:val="auto"/>
        </w:rPr>
        <w:t>is</w:t>
      </w:r>
      <w:r w:rsidR="00315843" w:rsidRPr="00BF2752">
        <w:rPr>
          <w:color w:val="auto"/>
        </w:rPr>
        <w:t xml:space="preserve"> common</w:t>
      </w:r>
      <w:r w:rsidR="000B699B">
        <w:rPr>
          <w:color w:val="auto"/>
        </w:rPr>
        <w:t>ly</w:t>
      </w:r>
      <w:r w:rsidR="00315843" w:rsidRPr="00BF2752">
        <w:rPr>
          <w:color w:val="auto"/>
        </w:rPr>
        <w:t xml:space="preserve"> used to irritate tumor growth according to different cell types. Trypan blue staining is used to dis</w:t>
      </w:r>
      <w:r w:rsidR="00992661">
        <w:rPr>
          <w:color w:val="auto"/>
        </w:rPr>
        <w:t>tinguish</w:t>
      </w:r>
      <w:r w:rsidR="00315843" w:rsidRPr="00BF2752">
        <w:rPr>
          <w:color w:val="auto"/>
        </w:rPr>
        <w:t xml:space="preserve"> viable cells </w:t>
      </w:r>
      <w:r w:rsidR="000B699B">
        <w:rPr>
          <w:color w:val="auto"/>
        </w:rPr>
        <w:t>from</w:t>
      </w:r>
      <w:r w:rsidR="00315843" w:rsidRPr="00BF2752">
        <w:rPr>
          <w:color w:val="auto"/>
        </w:rPr>
        <w:t xml:space="preserve"> dead ones. More than 95% cell viability </w:t>
      </w:r>
      <w:r w:rsidR="009E537D">
        <w:rPr>
          <w:color w:val="auto"/>
        </w:rPr>
        <w:t>is</w:t>
      </w:r>
      <w:r w:rsidR="00315843" w:rsidRPr="00BF2752">
        <w:rPr>
          <w:color w:val="auto"/>
        </w:rPr>
        <w:t xml:space="preserve"> regard</w:t>
      </w:r>
      <w:r w:rsidR="009E537D">
        <w:rPr>
          <w:color w:val="auto"/>
        </w:rPr>
        <w:t>ed</w:t>
      </w:r>
      <w:r w:rsidR="00315843" w:rsidRPr="00BF2752">
        <w:rPr>
          <w:color w:val="auto"/>
        </w:rPr>
        <w:t xml:space="preserve"> as </w:t>
      </w:r>
      <w:r w:rsidR="009E537D">
        <w:rPr>
          <w:color w:val="auto"/>
        </w:rPr>
        <w:t xml:space="preserve">a </w:t>
      </w:r>
      <w:r w:rsidR="00992661">
        <w:rPr>
          <w:color w:val="auto"/>
        </w:rPr>
        <w:t>good</w:t>
      </w:r>
      <w:r w:rsidR="00315843" w:rsidRPr="00BF2752">
        <w:rPr>
          <w:color w:val="auto"/>
        </w:rPr>
        <w:t xml:space="preserve"> situation to induce a rapid tumor growth and metastasis </w:t>
      </w:r>
      <w:r w:rsidR="00AB262D" w:rsidRPr="00AB262D">
        <w:rPr>
          <w:i/>
          <w:color w:val="auto"/>
        </w:rPr>
        <w:t>in vivo</w:t>
      </w:r>
      <w:r w:rsidR="00315843" w:rsidRPr="00BF2752">
        <w:rPr>
          <w:color w:val="auto"/>
        </w:rPr>
        <w:t>.</w:t>
      </w:r>
      <w:r w:rsidR="003A27BE" w:rsidRPr="00BF2752">
        <w:rPr>
          <w:color w:val="auto"/>
        </w:rPr>
        <w:t xml:space="preserve"> </w:t>
      </w:r>
      <w:r w:rsidRPr="00BF2752">
        <w:rPr>
          <w:color w:val="auto"/>
        </w:rPr>
        <w:t>These are also suitable for any other tumor models when prepar</w:t>
      </w:r>
      <w:r w:rsidR="00992661">
        <w:rPr>
          <w:color w:val="auto"/>
        </w:rPr>
        <w:t>ing</w:t>
      </w:r>
      <w:r w:rsidRPr="00BF2752">
        <w:rPr>
          <w:color w:val="auto"/>
        </w:rPr>
        <w:t xml:space="preserve"> tumor cells.</w:t>
      </w:r>
      <w:r w:rsidR="00315843" w:rsidRPr="00BF2752">
        <w:rPr>
          <w:color w:val="auto"/>
        </w:rPr>
        <w:t xml:space="preserve"> </w:t>
      </w:r>
      <w:r w:rsidR="008942CE" w:rsidRPr="00BF2752">
        <w:rPr>
          <w:color w:val="auto"/>
        </w:rPr>
        <w:t xml:space="preserve">To </w:t>
      </w:r>
      <w:r w:rsidR="009E537D" w:rsidRPr="00BF2752">
        <w:rPr>
          <w:color w:val="auto"/>
        </w:rPr>
        <w:t xml:space="preserve">correctly </w:t>
      </w:r>
      <w:r w:rsidR="008942CE" w:rsidRPr="00BF2752">
        <w:rPr>
          <w:color w:val="auto"/>
        </w:rPr>
        <w:t xml:space="preserve">caliper the primary tumor size and get </w:t>
      </w:r>
      <w:r w:rsidR="009E537D">
        <w:rPr>
          <w:color w:val="auto"/>
        </w:rPr>
        <w:t xml:space="preserve">an </w:t>
      </w:r>
      <w:r w:rsidR="00A95047" w:rsidRPr="00BF2752">
        <w:rPr>
          <w:color w:val="auto"/>
        </w:rPr>
        <w:t xml:space="preserve">accurate </w:t>
      </w:r>
      <w:r w:rsidR="008942CE" w:rsidRPr="00BF2752">
        <w:rPr>
          <w:color w:val="auto"/>
        </w:rPr>
        <w:t xml:space="preserve">bioluminescent signal, </w:t>
      </w:r>
      <w:r w:rsidR="009E537D">
        <w:rPr>
          <w:color w:val="auto"/>
        </w:rPr>
        <w:t xml:space="preserve">the </w:t>
      </w:r>
      <w:r w:rsidR="008942CE" w:rsidRPr="00BF2752">
        <w:rPr>
          <w:color w:val="auto"/>
        </w:rPr>
        <w:t xml:space="preserve">fur around </w:t>
      </w:r>
      <w:r w:rsidR="009E537D">
        <w:rPr>
          <w:color w:val="auto"/>
        </w:rPr>
        <w:t xml:space="preserve">the </w:t>
      </w:r>
      <w:r w:rsidR="008942CE" w:rsidRPr="00BF2752">
        <w:rPr>
          <w:color w:val="auto"/>
        </w:rPr>
        <w:t xml:space="preserve">nipple should be removed </w:t>
      </w:r>
      <w:r w:rsidR="009E537D">
        <w:rPr>
          <w:color w:val="auto"/>
        </w:rPr>
        <w:t>again</w:t>
      </w:r>
      <w:r w:rsidR="008942CE" w:rsidRPr="00BF2752">
        <w:rPr>
          <w:color w:val="auto"/>
        </w:rPr>
        <w:t xml:space="preserve"> once </w:t>
      </w:r>
      <w:r w:rsidR="009E537D">
        <w:rPr>
          <w:color w:val="auto"/>
        </w:rPr>
        <w:t>it</w:t>
      </w:r>
      <w:r w:rsidR="008942CE" w:rsidRPr="00BF2752">
        <w:rPr>
          <w:color w:val="auto"/>
        </w:rPr>
        <w:t xml:space="preserve"> grow</w:t>
      </w:r>
      <w:r w:rsidR="009E537D">
        <w:rPr>
          <w:color w:val="auto"/>
        </w:rPr>
        <w:t>s</w:t>
      </w:r>
      <w:r w:rsidR="008942CE" w:rsidRPr="00BF2752">
        <w:rPr>
          <w:color w:val="auto"/>
        </w:rPr>
        <w:t xml:space="preserve"> </w:t>
      </w:r>
      <w:r w:rsidR="009E537D">
        <w:rPr>
          <w:color w:val="auto"/>
        </w:rPr>
        <w:t>back</w:t>
      </w:r>
      <w:r w:rsidR="008942CE" w:rsidRPr="00BF2752">
        <w:rPr>
          <w:color w:val="auto"/>
        </w:rPr>
        <w:t xml:space="preserve">. When </w:t>
      </w:r>
      <w:r w:rsidR="009E537D">
        <w:rPr>
          <w:color w:val="auto"/>
        </w:rPr>
        <w:t xml:space="preserve">the </w:t>
      </w:r>
      <w:r w:rsidR="008942CE" w:rsidRPr="00BF2752">
        <w:rPr>
          <w:color w:val="auto"/>
        </w:rPr>
        <w:t>primary tumor</w:t>
      </w:r>
      <w:r w:rsidR="00A95047" w:rsidRPr="00BF2752">
        <w:rPr>
          <w:color w:val="auto"/>
        </w:rPr>
        <w:t xml:space="preserve"> grows to </w:t>
      </w:r>
      <w:r w:rsidR="009E537D">
        <w:rPr>
          <w:color w:val="auto"/>
        </w:rPr>
        <w:t xml:space="preserve">a </w:t>
      </w:r>
      <w:r w:rsidR="00A95047" w:rsidRPr="00BF2752">
        <w:rPr>
          <w:color w:val="auto"/>
        </w:rPr>
        <w:t>large mass</w:t>
      </w:r>
      <w:r w:rsidR="009E537D">
        <w:rPr>
          <w:color w:val="auto"/>
        </w:rPr>
        <w:t xml:space="preserve"> and</w:t>
      </w:r>
      <w:r w:rsidR="008942CE" w:rsidRPr="00BF2752">
        <w:rPr>
          <w:color w:val="auto"/>
        </w:rPr>
        <w:t xml:space="preserve"> </w:t>
      </w:r>
      <w:r w:rsidR="009E537D">
        <w:rPr>
          <w:color w:val="auto"/>
        </w:rPr>
        <w:t>its</w:t>
      </w:r>
      <w:r w:rsidR="008942CE" w:rsidRPr="00BF2752">
        <w:rPr>
          <w:color w:val="auto"/>
        </w:rPr>
        <w:t xml:space="preserve"> bioluminescent signal is too strong </w:t>
      </w:r>
      <w:r w:rsidR="009E537D">
        <w:rPr>
          <w:color w:val="auto"/>
        </w:rPr>
        <w:t xml:space="preserve">for researchers </w:t>
      </w:r>
      <w:r w:rsidR="008942CE" w:rsidRPr="00BF2752">
        <w:rPr>
          <w:color w:val="auto"/>
        </w:rPr>
        <w:t>to observe other organ metastas</w:t>
      </w:r>
      <w:r w:rsidR="009E537D">
        <w:rPr>
          <w:color w:val="auto"/>
        </w:rPr>
        <w:t>e</w:t>
      </w:r>
      <w:r w:rsidR="008942CE" w:rsidRPr="00BF2752">
        <w:rPr>
          <w:color w:val="auto"/>
        </w:rPr>
        <w:t xml:space="preserve">s </w:t>
      </w:r>
      <w:r w:rsidR="009E537D">
        <w:rPr>
          <w:color w:val="auto"/>
        </w:rPr>
        <w:t>(</w:t>
      </w:r>
      <w:r w:rsidR="009E537D">
        <w:rPr>
          <w:i/>
          <w:color w:val="auto"/>
        </w:rPr>
        <w:t>e.g.</w:t>
      </w:r>
      <w:r w:rsidR="009E537D">
        <w:rPr>
          <w:color w:val="auto"/>
        </w:rPr>
        <w:t>,</w:t>
      </w:r>
      <w:r w:rsidR="008942CE" w:rsidRPr="00BF2752">
        <w:rPr>
          <w:color w:val="auto"/>
        </w:rPr>
        <w:t xml:space="preserve"> lung metastasis</w:t>
      </w:r>
      <w:r w:rsidR="009E537D">
        <w:rPr>
          <w:color w:val="auto"/>
        </w:rPr>
        <w:t>),</w:t>
      </w:r>
      <w:r w:rsidR="008942CE" w:rsidRPr="00BF2752">
        <w:rPr>
          <w:color w:val="auto"/>
        </w:rPr>
        <w:t xml:space="preserve"> cover it with black electrical tape before bioluminescence images are taken</w:t>
      </w:r>
      <w:r w:rsidR="00251FB1">
        <w:rPr>
          <w:color w:val="auto"/>
        </w:rPr>
        <w:t>,</w:t>
      </w:r>
      <w:r w:rsidR="008942CE" w:rsidRPr="00BF2752">
        <w:rPr>
          <w:color w:val="auto"/>
        </w:rPr>
        <w:t xml:space="preserve"> or remove it by surgery. </w:t>
      </w:r>
      <w:r w:rsidR="00251FB1">
        <w:rPr>
          <w:color w:val="auto"/>
        </w:rPr>
        <w:t>A p</w:t>
      </w:r>
      <w:r w:rsidR="00C57122" w:rsidRPr="00BF2752">
        <w:rPr>
          <w:color w:val="auto"/>
        </w:rPr>
        <w:t>ainkiller can be used for post-surgical pain.</w:t>
      </w:r>
    </w:p>
    <w:p w14:paraId="54F84743" w14:textId="77777777" w:rsidR="00E56CAF" w:rsidRPr="00BF2752" w:rsidRDefault="00E56CAF" w:rsidP="00E20030">
      <w:pPr>
        <w:rPr>
          <w:color w:val="auto"/>
        </w:rPr>
      </w:pPr>
    </w:p>
    <w:p w14:paraId="58182D55" w14:textId="5581635F" w:rsidR="00E56CAF" w:rsidRPr="00BF2752" w:rsidRDefault="00E56CAF" w:rsidP="00E20030">
      <w:pPr>
        <w:rPr>
          <w:color w:val="auto"/>
        </w:rPr>
      </w:pPr>
      <w:bookmarkStart w:id="12" w:name="_Hlk516145344"/>
      <w:r w:rsidRPr="00BF2752">
        <w:rPr>
          <w:color w:val="auto"/>
        </w:rPr>
        <w:t>Successful inoculation can result in lung metastasis</w:t>
      </w:r>
      <w:r w:rsidR="006559CF">
        <w:rPr>
          <w:color w:val="auto"/>
        </w:rPr>
        <w:t>:</w:t>
      </w:r>
      <w:r w:rsidRPr="00BF2752">
        <w:rPr>
          <w:color w:val="auto"/>
        </w:rPr>
        <w:t xml:space="preserve"> with </w:t>
      </w:r>
      <w:r w:rsidR="006559CF">
        <w:rPr>
          <w:color w:val="auto"/>
        </w:rPr>
        <w:t xml:space="preserve">an </w:t>
      </w:r>
      <w:r w:rsidRPr="00BF2752">
        <w:rPr>
          <w:color w:val="auto"/>
        </w:rPr>
        <w:t xml:space="preserve">occurrence </w:t>
      </w:r>
      <w:r w:rsidR="00103095" w:rsidRPr="00BF2752">
        <w:rPr>
          <w:color w:val="auto"/>
        </w:rPr>
        <w:t xml:space="preserve">rate </w:t>
      </w:r>
      <w:r w:rsidR="006559CF">
        <w:rPr>
          <w:color w:val="auto"/>
        </w:rPr>
        <w:t xml:space="preserve">of </w:t>
      </w:r>
      <w:r w:rsidRPr="00BF2752">
        <w:rPr>
          <w:color w:val="auto"/>
        </w:rPr>
        <w:t xml:space="preserve">more than 90%, </w:t>
      </w:r>
      <w:r w:rsidR="00103095" w:rsidRPr="00BF2752">
        <w:rPr>
          <w:color w:val="auto"/>
        </w:rPr>
        <w:t xml:space="preserve">metastatic </w:t>
      </w:r>
      <w:r w:rsidRPr="00BF2752">
        <w:rPr>
          <w:color w:val="auto"/>
        </w:rPr>
        <w:t>foci at</w:t>
      </w:r>
      <w:r w:rsidR="006377AC" w:rsidRPr="00BF2752">
        <w:rPr>
          <w:color w:val="auto"/>
        </w:rPr>
        <w:t xml:space="preserve"> non-injected </w:t>
      </w:r>
      <w:r w:rsidRPr="00BF2752">
        <w:rPr>
          <w:color w:val="auto"/>
        </w:rPr>
        <w:t>breasts</w:t>
      </w:r>
      <w:r w:rsidR="006377AC" w:rsidRPr="00BF2752">
        <w:rPr>
          <w:color w:val="auto"/>
        </w:rPr>
        <w:t>,</w:t>
      </w:r>
      <w:r w:rsidRPr="00BF2752">
        <w:rPr>
          <w:color w:val="auto"/>
        </w:rPr>
        <w:t xml:space="preserve"> </w:t>
      </w:r>
      <w:r w:rsidR="003131AE" w:rsidRPr="00BF2752">
        <w:rPr>
          <w:color w:val="auto"/>
        </w:rPr>
        <w:t>bone</w:t>
      </w:r>
      <w:r w:rsidR="006559CF">
        <w:rPr>
          <w:color w:val="auto"/>
        </w:rPr>
        <w:t>,</w:t>
      </w:r>
      <w:r w:rsidR="003131AE" w:rsidRPr="00BF2752">
        <w:rPr>
          <w:color w:val="auto"/>
        </w:rPr>
        <w:t xml:space="preserve"> </w:t>
      </w:r>
      <w:r w:rsidRPr="00BF2752">
        <w:rPr>
          <w:color w:val="auto"/>
        </w:rPr>
        <w:t>or lymph nodes</w:t>
      </w:r>
      <w:bookmarkEnd w:id="12"/>
      <w:r w:rsidRPr="00BF2752">
        <w:rPr>
          <w:color w:val="auto"/>
        </w:rPr>
        <w:t xml:space="preserve"> are quite common, while celiac metastasis</w:t>
      </w:r>
      <w:r w:rsidR="00103095" w:rsidRPr="00BF2752">
        <w:rPr>
          <w:color w:val="auto"/>
        </w:rPr>
        <w:t xml:space="preserve"> is rare</w:t>
      </w:r>
      <w:r w:rsidRPr="00BF2752">
        <w:rPr>
          <w:color w:val="auto"/>
        </w:rPr>
        <w:t xml:space="preserve">. </w:t>
      </w:r>
      <w:r w:rsidR="006377AC" w:rsidRPr="00BF2752">
        <w:rPr>
          <w:color w:val="auto"/>
        </w:rPr>
        <w:t xml:space="preserve">The secondary tumors are </w:t>
      </w:r>
      <w:r w:rsidR="003C4231">
        <w:rPr>
          <w:color w:val="auto"/>
        </w:rPr>
        <w:t xml:space="preserve">a </w:t>
      </w:r>
      <w:r w:rsidR="006377AC" w:rsidRPr="00BF2752">
        <w:rPr>
          <w:color w:val="auto"/>
        </w:rPr>
        <w:t xml:space="preserve">translucent </w:t>
      </w:r>
      <w:r w:rsidR="00103095" w:rsidRPr="00BF2752">
        <w:rPr>
          <w:color w:val="auto"/>
        </w:rPr>
        <w:t>mass</w:t>
      </w:r>
      <w:r w:rsidR="006377AC" w:rsidRPr="00BF2752">
        <w:rPr>
          <w:color w:val="auto"/>
        </w:rPr>
        <w:t xml:space="preserve"> and can be distinguished from the surrounding normal tissues.</w:t>
      </w:r>
      <w:r w:rsidR="0018737E" w:rsidRPr="00BF2752">
        <w:rPr>
          <w:color w:val="auto"/>
        </w:rPr>
        <w:t xml:space="preserve"> </w:t>
      </w:r>
      <w:r w:rsidR="003C1460">
        <w:rPr>
          <w:color w:val="auto"/>
        </w:rPr>
        <w:t>An i</w:t>
      </w:r>
      <w:r w:rsidRPr="00BF2752">
        <w:rPr>
          <w:color w:val="auto"/>
        </w:rPr>
        <w:t xml:space="preserve">mprecise application of </w:t>
      </w:r>
      <w:r w:rsidR="003C1460">
        <w:rPr>
          <w:color w:val="auto"/>
        </w:rPr>
        <w:t xml:space="preserve">the </w:t>
      </w:r>
      <w:r w:rsidRPr="00BF2752">
        <w:rPr>
          <w:color w:val="auto"/>
        </w:rPr>
        <w:t>injection can lead to experimental errors</w:t>
      </w:r>
      <w:r w:rsidR="003C1460">
        <w:rPr>
          <w:color w:val="auto"/>
        </w:rPr>
        <w:t xml:space="preserve"> in</w:t>
      </w:r>
      <w:r w:rsidRPr="00BF2752">
        <w:rPr>
          <w:color w:val="auto"/>
        </w:rPr>
        <w:t xml:space="preserve"> tumor size</w:t>
      </w:r>
      <w:r w:rsidR="003C1460">
        <w:rPr>
          <w:color w:val="auto"/>
        </w:rPr>
        <w:t xml:space="preserve"> and</w:t>
      </w:r>
      <w:r w:rsidRPr="00BF2752">
        <w:rPr>
          <w:color w:val="auto"/>
        </w:rPr>
        <w:t xml:space="preserve"> shape</w:t>
      </w:r>
      <w:r w:rsidR="003C1460">
        <w:rPr>
          <w:color w:val="auto"/>
        </w:rPr>
        <w:t xml:space="preserve"> and</w:t>
      </w:r>
      <w:r w:rsidRPr="00BF2752">
        <w:rPr>
          <w:color w:val="auto"/>
        </w:rPr>
        <w:t xml:space="preserve"> metastasis locations. </w:t>
      </w:r>
      <w:r w:rsidR="003C1460">
        <w:rPr>
          <w:color w:val="auto"/>
        </w:rPr>
        <w:t>Any l</w:t>
      </w:r>
      <w:r w:rsidRPr="00BF2752">
        <w:rPr>
          <w:color w:val="auto"/>
        </w:rPr>
        <w:t xml:space="preserve">eakage from the flat sphere after </w:t>
      </w:r>
      <w:r w:rsidR="003C1460">
        <w:rPr>
          <w:color w:val="auto"/>
        </w:rPr>
        <w:t xml:space="preserve">the </w:t>
      </w:r>
      <w:r w:rsidRPr="00BF2752">
        <w:rPr>
          <w:color w:val="auto"/>
        </w:rPr>
        <w:t xml:space="preserve">injection will reduce </w:t>
      </w:r>
      <w:r w:rsidR="003C1460">
        <w:rPr>
          <w:color w:val="auto"/>
        </w:rPr>
        <w:t xml:space="preserve">the </w:t>
      </w:r>
      <w:r w:rsidRPr="00BF2752">
        <w:rPr>
          <w:color w:val="auto"/>
        </w:rPr>
        <w:t xml:space="preserve">tumor size, </w:t>
      </w:r>
      <w:r w:rsidR="003C1460">
        <w:rPr>
          <w:color w:val="auto"/>
        </w:rPr>
        <w:t xml:space="preserve">any </w:t>
      </w:r>
      <w:r w:rsidRPr="00BF2752">
        <w:rPr>
          <w:color w:val="auto"/>
        </w:rPr>
        <w:t xml:space="preserve">leakage from </w:t>
      </w:r>
      <w:r w:rsidR="003C1460">
        <w:rPr>
          <w:color w:val="auto"/>
        </w:rPr>
        <w:t xml:space="preserve">the </w:t>
      </w:r>
      <w:r w:rsidRPr="00BF2752">
        <w:rPr>
          <w:color w:val="auto"/>
        </w:rPr>
        <w:t xml:space="preserve">mammary gland </w:t>
      </w:r>
      <w:r w:rsidR="003C1460">
        <w:rPr>
          <w:color w:val="auto"/>
        </w:rPr>
        <w:t>in</w:t>
      </w:r>
      <w:r w:rsidRPr="00BF2752">
        <w:rPr>
          <w:color w:val="auto"/>
        </w:rPr>
        <w:t xml:space="preserve">to </w:t>
      </w:r>
      <w:r w:rsidR="003C1460">
        <w:rPr>
          <w:color w:val="auto"/>
        </w:rPr>
        <w:t xml:space="preserve">the </w:t>
      </w:r>
      <w:r w:rsidRPr="00BF2752">
        <w:rPr>
          <w:color w:val="auto"/>
        </w:rPr>
        <w:t xml:space="preserve">“tunnel” will </w:t>
      </w:r>
      <w:r w:rsidR="00103095" w:rsidRPr="00BF2752">
        <w:rPr>
          <w:color w:val="auto"/>
        </w:rPr>
        <w:t xml:space="preserve">result in </w:t>
      </w:r>
      <w:r w:rsidR="003C1460">
        <w:rPr>
          <w:color w:val="auto"/>
        </w:rPr>
        <w:t xml:space="preserve">a </w:t>
      </w:r>
      <w:r w:rsidRPr="00BF2752">
        <w:rPr>
          <w:color w:val="auto"/>
        </w:rPr>
        <w:t xml:space="preserve">long cylindrical tumor which will obstruct </w:t>
      </w:r>
      <w:r w:rsidR="003C1460">
        <w:rPr>
          <w:color w:val="auto"/>
        </w:rPr>
        <w:t xml:space="preserve">the determination of the </w:t>
      </w:r>
      <w:r w:rsidRPr="00BF2752">
        <w:rPr>
          <w:color w:val="auto"/>
        </w:rPr>
        <w:t xml:space="preserve">tumor volume when we use </w:t>
      </w:r>
      <w:r w:rsidR="003C1460">
        <w:rPr>
          <w:color w:val="auto"/>
        </w:rPr>
        <w:t xml:space="preserve">a </w:t>
      </w:r>
      <w:r w:rsidRPr="00BF2752">
        <w:rPr>
          <w:color w:val="auto"/>
        </w:rPr>
        <w:t>digital caliper to measure</w:t>
      </w:r>
      <w:r w:rsidR="003C1460">
        <w:rPr>
          <w:color w:val="auto"/>
        </w:rPr>
        <w:t xml:space="preserve"> it</w:t>
      </w:r>
      <w:r w:rsidRPr="00BF2752">
        <w:rPr>
          <w:color w:val="auto"/>
        </w:rPr>
        <w:t>. Subcutaneous injection</w:t>
      </w:r>
      <w:r w:rsidR="003C1460">
        <w:rPr>
          <w:color w:val="auto"/>
        </w:rPr>
        <w:t>s</w:t>
      </w:r>
      <w:r w:rsidRPr="00BF2752">
        <w:rPr>
          <w:color w:val="auto"/>
        </w:rPr>
        <w:t xml:space="preserve"> around </w:t>
      </w:r>
      <w:r w:rsidR="003C1460">
        <w:rPr>
          <w:color w:val="auto"/>
        </w:rPr>
        <w:t xml:space="preserve">the </w:t>
      </w:r>
      <w:r w:rsidRPr="00BF2752">
        <w:rPr>
          <w:color w:val="auto"/>
        </w:rPr>
        <w:t xml:space="preserve">mammary fat pad seldom lead to lung metastasis and </w:t>
      </w:r>
      <w:r w:rsidR="003C1460">
        <w:rPr>
          <w:color w:val="auto"/>
        </w:rPr>
        <w:t xml:space="preserve">are </w:t>
      </w:r>
      <w:r w:rsidRPr="00BF2752">
        <w:rPr>
          <w:color w:val="auto"/>
        </w:rPr>
        <w:t>not suitable for distant metastasis</w:t>
      </w:r>
      <w:r w:rsidR="003C1460">
        <w:rPr>
          <w:color w:val="auto"/>
        </w:rPr>
        <w:t>-</w:t>
      </w:r>
      <w:r w:rsidRPr="00BF2752">
        <w:rPr>
          <w:color w:val="auto"/>
        </w:rPr>
        <w:t>associate</w:t>
      </w:r>
      <w:r w:rsidR="0017433D" w:rsidRPr="00BF2752">
        <w:rPr>
          <w:color w:val="auto"/>
        </w:rPr>
        <w:t>d</w:t>
      </w:r>
      <w:r w:rsidRPr="00BF2752">
        <w:rPr>
          <w:color w:val="auto"/>
        </w:rPr>
        <w:t xml:space="preserve"> study. To make </w:t>
      </w:r>
      <w:r w:rsidR="003C1460">
        <w:rPr>
          <w:color w:val="auto"/>
        </w:rPr>
        <w:t xml:space="preserve">the </w:t>
      </w:r>
      <w:r w:rsidRPr="00BF2752">
        <w:rPr>
          <w:color w:val="auto"/>
        </w:rPr>
        <w:t>inoculation stable and reduce the risk of leakage, Matrigel can be used when suspend</w:t>
      </w:r>
      <w:r w:rsidR="003C1460">
        <w:rPr>
          <w:color w:val="auto"/>
        </w:rPr>
        <w:t>ing</w:t>
      </w:r>
      <w:r w:rsidRPr="00BF2752">
        <w:rPr>
          <w:color w:val="auto"/>
        </w:rPr>
        <w:t xml:space="preserve"> tumor cells. However, Matrigel is not a single solvent, it is regard</w:t>
      </w:r>
      <w:r w:rsidR="003C1460">
        <w:rPr>
          <w:color w:val="auto"/>
        </w:rPr>
        <w:t>ed</w:t>
      </w:r>
      <w:r w:rsidRPr="00BF2752">
        <w:rPr>
          <w:color w:val="auto"/>
        </w:rPr>
        <w:t xml:space="preserve"> as a kind of extracellular matrix (ECM)</w:t>
      </w:r>
      <w:r w:rsidR="003C1460">
        <w:rPr>
          <w:color w:val="auto"/>
        </w:rPr>
        <w:t>,</w:t>
      </w:r>
      <w:r w:rsidRPr="00BF2752">
        <w:rPr>
          <w:color w:val="auto"/>
        </w:rPr>
        <w:t xml:space="preserve"> and some types of gel even contain factors which may interfere </w:t>
      </w:r>
      <w:r w:rsidR="003C1460">
        <w:rPr>
          <w:color w:val="auto"/>
        </w:rPr>
        <w:t xml:space="preserve">with </w:t>
      </w:r>
      <w:r w:rsidRPr="00BF2752">
        <w:rPr>
          <w:color w:val="auto"/>
        </w:rPr>
        <w:t>the experiments. In the experiment aim</w:t>
      </w:r>
      <w:r w:rsidR="00103095" w:rsidRPr="00BF2752">
        <w:rPr>
          <w:color w:val="auto"/>
        </w:rPr>
        <w:t>ed</w:t>
      </w:r>
      <w:r w:rsidRPr="00BF2752">
        <w:rPr>
          <w:color w:val="auto"/>
        </w:rPr>
        <w:t xml:space="preserve"> at tumor microenvironment, ECM, crossing talking among tumor cells or with stromal cells, it is better to avoid using Matrigel.</w:t>
      </w:r>
      <w:r w:rsidR="00442E21" w:rsidRPr="00BF2752">
        <w:rPr>
          <w:color w:val="auto"/>
        </w:rPr>
        <w:t xml:space="preserve"> </w:t>
      </w:r>
      <w:r w:rsidRPr="00BF2752">
        <w:rPr>
          <w:color w:val="auto"/>
        </w:rPr>
        <w:t xml:space="preserve">For injected cells with </w:t>
      </w:r>
      <w:r w:rsidR="003C1460">
        <w:rPr>
          <w:color w:val="auto"/>
        </w:rPr>
        <w:t xml:space="preserve">the </w:t>
      </w:r>
      <w:r w:rsidRPr="00BF2752">
        <w:rPr>
          <w:color w:val="auto"/>
        </w:rPr>
        <w:t xml:space="preserve">luciferase tag D-luciferin, the substrate of luciferase is injected to bind the living tumor cells in mice. In </w:t>
      </w:r>
      <w:r w:rsidR="00442E21" w:rsidRPr="00BF2752">
        <w:rPr>
          <w:color w:val="auto"/>
        </w:rPr>
        <w:t>this</w:t>
      </w:r>
      <w:r w:rsidRPr="00BF2752">
        <w:rPr>
          <w:color w:val="auto"/>
        </w:rPr>
        <w:t xml:space="preserve"> study, </w:t>
      </w:r>
      <w:r w:rsidR="003C1460">
        <w:rPr>
          <w:color w:val="auto"/>
        </w:rPr>
        <w:t xml:space="preserve">the </w:t>
      </w:r>
      <w:r w:rsidRPr="00BF2752">
        <w:rPr>
          <w:color w:val="auto"/>
        </w:rPr>
        <w:t xml:space="preserve">dynamics of bioluminescence </w:t>
      </w:r>
      <w:r w:rsidR="00AB262D" w:rsidRPr="00AB262D">
        <w:rPr>
          <w:i/>
          <w:color w:val="auto"/>
        </w:rPr>
        <w:t>in vivo</w:t>
      </w:r>
      <w:r w:rsidRPr="00BF2752">
        <w:rPr>
          <w:color w:val="auto"/>
        </w:rPr>
        <w:t xml:space="preserve"> suggested that at 10 min</w:t>
      </w:r>
      <w:r w:rsidR="003C1460">
        <w:rPr>
          <w:color w:val="auto"/>
        </w:rPr>
        <w:t>utes</w:t>
      </w:r>
      <w:r w:rsidRPr="00BF2752">
        <w:rPr>
          <w:color w:val="auto"/>
        </w:rPr>
        <w:t xml:space="preserve"> </w:t>
      </w:r>
      <w:r w:rsidR="00103095" w:rsidRPr="00BF2752">
        <w:rPr>
          <w:color w:val="auto"/>
        </w:rPr>
        <w:t xml:space="preserve">after D-luciferin injection, </w:t>
      </w:r>
      <w:r w:rsidRPr="00BF2752">
        <w:rPr>
          <w:color w:val="auto"/>
        </w:rPr>
        <w:t xml:space="preserve">the </w:t>
      </w:r>
      <w:r w:rsidR="00103095" w:rsidRPr="00BF2752">
        <w:rPr>
          <w:color w:val="auto"/>
        </w:rPr>
        <w:t>bioluminescent</w:t>
      </w:r>
      <w:r w:rsidR="00103095" w:rsidRPr="00BF2752">
        <w:rPr>
          <w:color w:val="auto"/>
          <w:lang w:eastAsia="zh-CN"/>
        </w:rPr>
        <w:t xml:space="preserve"> </w:t>
      </w:r>
      <w:r w:rsidRPr="00BF2752">
        <w:rPr>
          <w:color w:val="auto"/>
        </w:rPr>
        <w:t xml:space="preserve">signal reach the peak and can be stable </w:t>
      </w:r>
      <w:r w:rsidR="00801797">
        <w:rPr>
          <w:color w:val="auto"/>
        </w:rPr>
        <w:t xml:space="preserve">for </w:t>
      </w:r>
      <w:r w:rsidRPr="00BF2752">
        <w:rPr>
          <w:color w:val="auto"/>
        </w:rPr>
        <w:t>about 10</w:t>
      </w:r>
      <w:r w:rsidR="00801797">
        <w:rPr>
          <w:color w:val="auto"/>
        </w:rPr>
        <w:t xml:space="preserve"> </w:t>
      </w:r>
      <w:r w:rsidRPr="00BF2752">
        <w:rPr>
          <w:color w:val="auto"/>
        </w:rPr>
        <w:t>-</w:t>
      </w:r>
      <w:r w:rsidR="00801797">
        <w:rPr>
          <w:color w:val="auto"/>
        </w:rPr>
        <w:t xml:space="preserve"> </w:t>
      </w:r>
      <w:r w:rsidRPr="00BF2752">
        <w:rPr>
          <w:color w:val="auto"/>
        </w:rPr>
        <w:t>15 min</w:t>
      </w:r>
      <w:r w:rsidR="00801797">
        <w:rPr>
          <w:color w:val="auto"/>
        </w:rPr>
        <w:t>utes</w:t>
      </w:r>
      <w:r w:rsidRPr="00BF2752">
        <w:rPr>
          <w:color w:val="auto"/>
        </w:rPr>
        <w:t xml:space="preserve"> (vary</w:t>
      </w:r>
      <w:r w:rsidR="00801797">
        <w:rPr>
          <w:color w:val="auto"/>
        </w:rPr>
        <w:t>ing</w:t>
      </w:r>
      <w:r w:rsidRPr="00BF2752">
        <w:rPr>
          <w:color w:val="auto"/>
        </w:rPr>
        <w:t xml:space="preserve"> </w:t>
      </w:r>
      <w:r w:rsidR="00801797">
        <w:rPr>
          <w:color w:val="auto"/>
        </w:rPr>
        <w:t>between</w:t>
      </w:r>
      <w:r w:rsidRPr="00BF2752">
        <w:rPr>
          <w:color w:val="auto"/>
        </w:rPr>
        <w:t xml:space="preserve"> different mice), whether </w:t>
      </w:r>
      <w:r w:rsidR="00801797">
        <w:rPr>
          <w:color w:val="auto"/>
        </w:rPr>
        <w:t xml:space="preserve">with an </w:t>
      </w:r>
      <w:r w:rsidRPr="00BF2752">
        <w:rPr>
          <w:color w:val="auto"/>
        </w:rPr>
        <w:t xml:space="preserve">intraperitoneal injection or </w:t>
      </w:r>
      <w:r w:rsidR="00801797">
        <w:rPr>
          <w:color w:val="auto"/>
        </w:rPr>
        <w:t>a subcutaneous</w:t>
      </w:r>
      <w:r w:rsidRPr="00BF2752">
        <w:rPr>
          <w:color w:val="auto"/>
        </w:rPr>
        <w:t xml:space="preserve"> injection. Considering the tested drug</w:t>
      </w:r>
      <w:r w:rsidR="00B3090C" w:rsidRPr="00BF2752">
        <w:rPr>
          <w:color w:val="auto"/>
        </w:rPr>
        <w:t xml:space="preserve"> </w:t>
      </w:r>
      <w:r w:rsidR="00801797">
        <w:rPr>
          <w:color w:val="auto"/>
        </w:rPr>
        <w:t xml:space="preserve">is </w:t>
      </w:r>
      <w:r w:rsidR="00103095" w:rsidRPr="00BF2752">
        <w:rPr>
          <w:color w:val="auto"/>
        </w:rPr>
        <w:t>injected intraperitoneally</w:t>
      </w:r>
      <w:r w:rsidRPr="00BF2752">
        <w:rPr>
          <w:color w:val="auto"/>
        </w:rPr>
        <w:t xml:space="preserve">, to avoid the interaction of </w:t>
      </w:r>
      <w:r w:rsidR="00801797">
        <w:rPr>
          <w:color w:val="auto"/>
        </w:rPr>
        <w:t xml:space="preserve">the </w:t>
      </w:r>
      <w:r w:rsidRPr="00BF2752">
        <w:rPr>
          <w:color w:val="auto"/>
        </w:rPr>
        <w:t xml:space="preserve">tested drug </w:t>
      </w:r>
      <w:r w:rsidR="000B270B" w:rsidRPr="00BF2752">
        <w:rPr>
          <w:color w:val="auto"/>
        </w:rPr>
        <w:t xml:space="preserve">with </w:t>
      </w:r>
      <w:r w:rsidRPr="00BF2752">
        <w:rPr>
          <w:color w:val="auto"/>
        </w:rPr>
        <w:t xml:space="preserve">D-luciferin and to reduce the </w:t>
      </w:r>
      <w:r w:rsidRPr="00BF2752">
        <w:rPr>
          <w:color w:val="auto"/>
        </w:rPr>
        <w:lastRenderedPageBreak/>
        <w:t xml:space="preserve">peritoneal irritation, </w:t>
      </w:r>
      <w:r w:rsidR="00801797">
        <w:rPr>
          <w:color w:val="auto"/>
        </w:rPr>
        <w:t>a subcutaneous</w:t>
      </w:r>
      <w:r w:rsidRPr="00BF2752">
        <w:rPr>
          <w:color w:val="auto"/>
        </w:rPr>
        <w:t xml:space="preserve"> injection </w:t>
      </w:r>
      <w:r w:rsidR="00442E21" w:rsidRPr="00BF2752">
        <w:rPr>
          <w:color w:val="auto"/>
        </w:rPr>
        <w:t>is suggested</w:t>
      </w:r>
      <w:r w:rsidRPr="00BF2752">
        <w:rPr>
          <w:color w:val="auto"/>
        </w:rPr>
        <w:t>.</w:t>
      </w:r>
    </w:p>
    <w:p w14:paraId="328FE7C7" w14:textId="77777777" w:rsidR="00E56CAF" w:rsidRPr="00BF2752" w:rsidRDefault="00E56CAF" w:rsidP="00E20030">
      <w:pPr>
        <w:rPr>
          <w:color w:val="auto"/>
        </w:rPr>
      </w:pPr>
    </w:p>
    <w:p w14:paraId="55BB8539" w14:textId="149225F0" w:rsidR="00E56CAF" w:rsidRPr="00BF2752" w:rsidRDefault="00E56CAF" w:rsidP="00E20030">
      <w:pPr>
        <w:rPr>
          <w:color w:val="auto"/>
        </w:rPr>
      </w:pPr>
      <w:r w:rsidRPr="00BF2752">
        <w:rPr>
          <w:color w:val="auto"/>
        </w:rPr>
        <w:t xml:space="preserve">In conclusion, the orthotopic injection of breast cancer </w:t>
      </w:r>
      <w:r w:rsidR="000B270B" w:rsidRPr="00BF2752">
        <w:rPr>
          <w:color w:val="auto"/>
        </w:rPr>
        <w:t xml:space="preserve">cells </w:t>
      </w:r>
      <w:r w:rsidRPr="00BF2752">
        <w:rPr>
          <w:color w:val="auto"/>
        </w:rPr>
        <w:t>outlined in this paper is a very useful and powerful tool in studying</w:t>
      </w:r>
      <w:r w:rsidR="00103095" w:rsidRPr="00BF2752">
        <w:rPr>
          <w:color w:val="auto"/>
        </w:rPr>
        <w:t xml:space="preserve"> the p</w:t>
      </w:r>
      <w:r w:rsidR="00801797">
        <w:rPr>
          <w:color w:val="auto"/>
        </w:rPr>
        <w:t>a</w:t>
      </w:r>
      <w:r w:rsidR="00103095" w:rsidRPr="00BF2752">
        <w:rPr>
          <w:color w:val="auto"/>
        </w:rPr>
        <w:t>thology and progression of</w:t>
      </w:r>
      <w:r w:rsidRPr="00BF2752">
        <w:rPr>
          <w:color w:val="auto"/>
        </w:rPr>
        <w:t xml:space="preserve"> breast cancer. It is easy to handle and</w:t>
      </w:r>
      <w:r w:rsidR="00801797">
        <w:rPr>
          <w:color w:val="auto"/>
        </w:rPr>
        <w:t xml:space="preserve"> can be performed</w:t>
      </w:r>
      <w:r w:rsidRPr="00BF2752">
        <w:rPr>
          <w:color w:val="auto"/>
        </w:rPr>
        <w:t xml:space="preserve"> quickly</w:t>
      </w:r>
      <w:r w:rsidR="00801797">
        <w:rPr>
          <w:color w:val="auto"/>
        </w:rPr>
        <w:t>.</w:t>
      </w:r>
      <w:r w:rsidRPr="00BF2752">
        <w:rPr>
          <w:color w:val="auto"/>
        </w:rPr>
        <w:t xml:space="preserve"> </w:t>
      </w:r>
      <w:r w:rsidR="00801797">
        <w:rPr>
          <w:color w:val="auto"/>
        </w:rPr>
        <w:t xml:space="preserve">The </w:t>
      </w:r>
      <w:r w:rsidR="00103095" w:rsidRPr="00BF2752">
        <w:rPr>
          <w:color w:val="auto"/>
        </w:rPr>
        <w:t xml:space="preserve">primary tumor originates </w:t>
      </w:r>
      <w:r w:rsidRPr="00BF2752">
        <w:rPr>
          <w:color w:val="auto"/>
        </w:rPr>
        <w:t xml:space="preserve">at </w:t>
      </w:r>
      <w:r w:rsidR="00801797">
        <w:rPr>
          <w:color w:val="auto"/>
        </w:rPr>
        <w:t xml:space="preserve">the </w:t>
      </w:r>
      <w:r w:rsidRPr="00BF2752">
        <w:rPr>
          <w:color w:val="auto"/>
        </w:rPr>
        <w:t xml:space="preserve">mammary gland with </w:t>
      </w:r>
      <w:r w:rsidR="00801797">
        <w:rPr>
          <w:color w:val="auto"/>
        </w:rPr>
        <w:t xml:space="preserve">a </w:t>
      </w:r>
      <w:r w:rsidRPr="00BF2752">
        <w:rPr>
          <w:color w:val="auto"/>
        </w:rPr>
        <w:t xml:space="preserve">high occurrence of metastasis, </w:t>
      </w:r>
      <w:r w:rsidR="00801797">
        <w:rPr>
          <w:color w:val="auto"/>
        </w:rPr>
        <w:t xml:space="preserve">which maximumly </w:t>
      </w:r>
      <w:r w:rsidRPr="00BF2752">
        <w:rPr>
          <w:color w:val="auto"/>
        </w:rPr>
        <w:t>mimic</w:t>
      </w:r>
      <w:r w:rsidR="00801797">
        <w:rPr>
          <w:color w:val="auto"/>
        </w:rPr>
        <w:t>s</w:t>
      </w:r>
      <w:r w:rsidRPr="00BF2752">
        <w:rPr>
          <w:color w:val="auto"/>
        </w:rPr>
        <w:t xml:space="preserve"> the pathophysiological process of human breast carcinoma.</w:t>
      </w:r>
    </w:p>
    <w:p w14:paraId="781E2991" w14:textId="77777777" w:rsidR="00BB5CFF" w:rsidRPr="00BF2752" w:rsidRDefault="00BB5CFF" w:rsidP="00E20030">
      <w:pPr>
        <w:rPr>
          <w:color w:val="auto"/>
        </w:rPr>
      </w:pPr>
    </w:p>
    <w:p w14:paraId="21972E7F" w14:textId="5BD2A5CA" w:rsidR="00D441F0" w:rsidRPr="00BF2752" w:rsidRDefault="00AA03DF" w:rsidP="00E20030">
      <w:pPr>
        <w:pStyle w:val="a3"/>
        <w:spacing w:before="0" w:beforeAutospacing="0" w:after="0" w:afterAutospacing="0"/>
        <w:rPr>
          <w:color w:val="auto"/>
        </w:rPr>
      </w:pPr>
      <w:r w:rsidRPr="00BF2752">
        <w:rPr>
          <w:b/>
          <w:bCs/>
          <w:color w:val="auto"/>
        </w:rPr>
        <w:t xml:space="preserve">ACKNOWLEDGMENTS: </w:t>
      </w:r>
    </w:p>
    <w:p w14:paraId="2D96E92E" w14:textId="48520846" w:rsidR="00AA03DF" w:rsidRPr="00BF2752" w:rsidRDefault="00E56CAF" w:rsidP="00E20030">
      <w:pPr>
        <w:rPr>
          <w:color w:val="auto"/>
        </w:rPr>
      </w:pPr>
      <w:r w:rsidRPr="00BF2752">
        <w:rPr>
          <w:color w:val="auto"/>
        </w:rPr>
        <w:t>The author</w:t>
      </w:r>
      <w:r w:rsidR="00801797">
        <w:rPr>
          <w:color w:val="auto"/>
        </w:rPr>
        <w:t>s</w:t>
      </w:r>
      <w:r w:rsidRPr="00BF2752">
        <w:rPr>
          <w:color w:val="auto"/>
        </w:rPr>
        <w:t xml:space="preserve"> would like to thank </w:t>
      </w:r>
      <w:r w:rsidR="00801797">
        <w:rPr>
          <w:color w:val="auto"/>
        </w:rPr>
        <w:t xml:space="preserve">the </w:t>
      </w:r>
      <w:r w:rsidRPr="00BF2752">
        <w:rPr>
          <w:color w:val="auto"/>
        </w:rPr>
        <w:t xml:space="preserve">National Natural Science Foundation of China (grant no. </w:t>
      </w:r>
      <w:r w:rsidR="005B0FC2">
        <w:rPr>
          <w:color w:val="auto"/>
        </w:rPr>
        <w:t xml:space="preserve">81873111, </w:t>
      </w:r>
      <w:r w:rsidRPr="00BF2752">
        <w:rPr>
          <w:color w:val="auto"/>
        </w:rPr>
        <w:t>81673924, 81774039</w:t>
      </w:r>
      <w:r w:rsidR="0055623D" w:rsidRPr="00BF2752">
        <w:rPr>
          <w:color w:val="auto"/>
        </w:rPr>
        <w:t>, 81503517</w:t>
      </w:r>
      <w:r w:rsidRPr="00BF2752">
        <w:rPr>
          <w:color w:val="auto"/>
        </w:rPr>
        <w:t>), the Beijing Natural Science Foundation (grant no. 7172095</w:t>
      </w:r>
      <w:r w:rsidR="00C01027" w:rsidRPr="00BF2752">
        <w:rPr>
          <w:color w:val="auto"/>
          <w:lang w:eastAsia="zh-CN"/>
        </w:rPr>
        <w:t xml:space="preserve">, </w:t>
      </w:r>
      <w:r w:rsidRPr="00BF2752">
        <w:rPr>
          <w:color w:val="auto"/>
        </w:rPr>
        <w:t>7162084</w:t>
      </w:r>
      <w:r w:rsidR="002554F3" w:rsidRPr="00BF2752">
        <w:rPr>
          <w:color w:val="auto"/>
        </w:rPr>
        <w:t>, 7162083</w:t>
      </w:r>
      <w:r w:rsidRPr="00BF2752">
        <w:rPr>
          <w:color w:val="auto"/>
        </w:rPr>
        <w:t xml:space="preserve">), </w:t>
      </w:r>
      <w:r w:rsidR="00801797">
        <w:rPr>
          <w:color w:val="auto"/>
        </w:rPr>
        <w:t xml:space="preserve">and the </w:t>
      </w:r>
      <w:r w:rsidRPr="00BF2752">
        <w:rPr>
          <w:color w:val="auto"/>
        </w:rPr>
        <w:t xml:space="preserve">Xu Xia Foundation of </w:t>
      </w:r>
      <w:r w:rsidR="00801797">
        <w:rPr>
          <w:color w:val="auto"/>
        </w:rPr>
        <w:t xml:space="preserve">the </w:t>
      </w:r>
      <w:r w:rsidRPr="00BF2752">
        <w:rPr>
          <w:color w:val="auto"/>
        </w:rPr>
        <w:t>Beijing Hospital of Traditional Chinese Medicine (grant no, xx201701).</w:t>
      </w:r>
      <w:ins w:id="13" w:author="作者" w:date="2018-11-14T15:57:00Z">
        <w:r w:rsidR="00FB4927">
          <w:rPr>
            <w:color w:val="auto"/>
          </w:rPr>
          <w:t xml:space="preserve"> We thank Pro</w:t>
        </w:r>
      </w:ins>
      <w:ins w:id="14" w:author="作者" w:date="2018-11-14T16:00:00Z">
        <w:r w:rsidR="00FB4927">
          <w:rPr>
            <w:color w:val="auto"/>
          </w:rPr>
          <w:t>f</w:t>
        </w:r>
      </w:ins>
      <w:bookmarkStart w:id="15" w:name="_GoBack"/>
      <w:bookmarkEnd w:id="15"/>
      <w:ins w:id="16" w:author="作者" w:date="2018-11-14T15:57:00Z">
        <w:r w:rsidR="00FB4927">
          <w:rPr>
            <w:color w:val="auto"/>
          </w:rPr>
          <w:t xml:space="preserve">. Chang-Zhen Liu, </w:t>
        </w:r>
      </w:ins>
      <w:ins w:id="17" w:author="作者" w:date="2018-11-14T16:00:00Z">
        <w:r w:rsidR="00FB4927">
          <w:rPr>
            <w:color w:val="auto"/>
          </w:rPr>
          <w:t xml:space="preserve">from Experimental Research Center, China Academy of Chinese Medical Sciences, </w:t>
        </w:r>
      </w:ins>
      <w:ins w:id="18" w:author="作者" w:date="2018-11-14T15:57:00Z">
        <w:r w:rsidR="00FB4927">
          <w:rPr>
            <w:color w:val="auto"/>
          </w:rPr>
          <w:t xml:space="preserve">for </w:t>
        </w:r>
      </w:ins>
      <w:ins w:id="19" w:author="作者" w:date="2018-11-14T15:58:00Z">
        <w:r w:rsidR="00FB4927">
          <w:rPr>
            <w:color w:val="auto"/>
          </w:rPr>
          <w:t>b</w:t>
        </w:r>
        <w:r w:rsidR="00FB4927" w:rsidRPr="00BF2752">
          <w:rPr>
            <w:color w:val="auto"/>
          </w:rPr>
          <w:t>ioluminescent images</w:t>
        </w:r>
        <w:r w:rsidR="00FB4927">
          <w:rPr>
            <w:color w:val="auto"/>
          </w:rPr>
          <w:t>.</w:t>
        </w:r>
      </w:ins>
    </w:p>
    <w:p w14:paraId="40045BFB" w14:textId="77777777" w:rsidR="00BB5CFF" w:rsidRPr="00BF2752" w:rsidRDefault="00BB5CFF" w:rsidP="00E20030">
      <w:pPr>
        <w:pStyle w:val="a3"/>
        <w:spacing w:before="0" w:beforeAutospacing="0" w:after="0" w:afterAutospacing="0"/>
        <w:rPr>
          <w:b/>
          <w:color w:val="auto"/>
        </w:rPr>
      </w:pPr>
    </w:p>
    <w:p w14:paraId="4E0C3135" w14:textId="4B1D87D0" w:rsidR="007A4DD6" w:rsidRPr="00BF2752" w:rsidRDefault="00AA03DF" w:rsidP="00E20030">
      <w:pPr>
        <w:pStyle w:val="a3"/>
        <w:spacing w:before="0" w:beforeAutospacing="0" w:after="0" w:afterAutospacing="0"/>
      </w:pPr>
      <w:r w:rsidRPr="00BF2752">
        <w:rPr>
          <w:b/>
          <w:color w:val="auto"/>
        </w:rPr>
        <w:t>DISCLOSURES</w:t>
      </w:r>
      <w:r w:rsidRPr="00BF2752">
        <w:rPr>
          <w:b/>
          <w:bCs/>
          <w:color w:val="auto"/>
        </w:rPr>
        <w:t xml:space="preserve">: </w:t>
      </w:r>
    </w:p>
    <w:p w14:paraId="0D604E45" w14:textId="519D95B1" w:rsidR="00E56CAF" w:rsidRPr="00BF2752" w:rsidRDefault="00E56CAF" w:rsidP="00E20030">
      <w:pPr>
        <w:rPr>
          <w:color w:val="auto"/>
        </w:rPr>
      </w:pPr>
      <w:r w:rsidRPr="00BF2752">
        <w:rPr>
          <w:color w:val="auto"/>
        </w:rPr>
        <w:t>The authors have nothing to disclose.</w:t>
      </w:r>
    </w:p>
    <w:p w14:paraId="5734C20B" w14:textId="77777777" w:rsidR="00BB5CFF" w:rsidRPr="00BF2752" w:rsidRDefault="00BB5CFF" w:rsidP="00E20030">
      <w:pPr>
        <w:rPr>
          <w:color w:val="auto"/>
        </w:rPr>
      </w:pPr>
    </w:p>
    <w:p w14:paraId="50EBBE2B" w14:textId="46F01739" w:rsidR="007A4DD6" w:rsidRPr="00BF2752" w:rsidRDefault="009726EE" w:rsidP="00E20030">
      <w:pPr>
        <w:rPr>
          <w:color w:val="auto"/>
        </w:rPr>
      </w:pPr>
      <w:r w:rsidRPr="00BF2752">
        <w:rPr>
          <w:b/>
          <w:bCs/>
          <w:color w:val="auto"/>
        </w:rPr>
        <w:t>REFERENCES</w:t>
      </w:r>
      <w:r w:rsidR="00D04760" w:rsidRPr="00BF2752">
        <w:rPr>
          <w:b/>
          <w:bCs/>
          <w:color w:val="auto"/>
        </w:rPr>
        <w:t>:</w:t>
      </w:r>
    </w:p>
    <w:p w14:paraId="12B52D6C" w14:textId="50ADEDC0" w:rsidR="00ED522A" w:rsidRPr="00BF2752" w:rsidRDefault="00D441F0" w:rsidP="00980FEF">
      <w:pPr>
        <w:pStyle w:val="EndNoteBibliography"/>
      </w:pPr>
      <w:r w:rsidRPr="00BF2752">
        <w:rPr>
          <w:rFonts w:eastAsia="Calibri"/>
          <w:b/>
          <w:color w:val="auto"/>
        </w:rPr>
        <w:fldChar w:fldCharType="begin"/>
      </w:r>
      <w:r w:rsidRPr="00BF2752">
        <w:rPr>
          <w:rFonts w:eastAsia="Calibri"/>
          <w:b/>
          <w:color w:val="auto"/>
        </w:rPr>
        <w:instrText xml:space="preserve"> ADDIN EN.REFLIST </w:instrText>
      </w:r>
      <w:r w:rsidRPr="00BF2752">
        <w:rPr>
          <w:rFonts w:eastAsia="Calibri"/>
          <w:b/>
          <w:color w:val="auto"/>
        </w:rPr>
        <w:fldChar w:fldCharType="separate"/>
      </w:r>
      <w:r w:rsidR="00ED522A" w:rsidRPr="00BF2752">
        <w:t>1</w:t>
      </w:r>
      <w:r w:rsidR="00992661">
        <w:t xml:space="preserve">. </w:t>
      </w:r>
      <w:r w:rsidR="00ED522A" w:rsidRPr="00BF2752">
        <w:t>Torre, L. A.</w:t>
      </w:r>
      <w:r w:rsidR="00AB262D" w:rsidRPr="00AB262D">
        <w:rPr>
          <w:i/>
        </w:rPr>
        <w:t xml:space="preserve"> et al</w:t>
      </w:r>
      <w:r w:rsidR="00992661">
        <w:rPr>
          <w:i/>
        </w:rPr>
        <w:t>.</w:t>
      </w:r>
      <w:r w:rsidR="00ED522A" w:rsidRPr="00BF2752">
        <w:t xml:space="preserve"> Global cancer statistics, 2012. </w:t>
      </w:r>
      <w:r w:rsidR="00992661">
        <w:rPr>
          <w:i/>
        </w:rPr>
        <w:t>CA: A Cancer Journal for Clinicians</w:t>
      </w:r>
      <w:r w:rsidR="00ED522A" w:rsidRPr="00BF2752">
        <w:rPr>
          <w:i/>
        </w:rPr>
        <w:t>.</w:t>
      </w:r>
      <w:r w:rsidR="00ED522A" w:rsidRPr="00BF2752">
        <w:t xml:space="preserve"> </w:t>
      </w:r>
      <w:r w:rsidR="00ED522A" w:rsidRPr="00BF2752">
        <w:rPr>
          <w:b/>
        </w:rPr>
        <w:t>65</w:t>
      </w:r>
      <w:r w:rsidR="00ED522A" w:rsidRPr="00BF2752">
        <w:t xml:space="preserve"> (2), 87-108 (2015).</w:t>
      </w:r>
    </w:p>
    <w:p w14:paraId="62EDD8D9" w14:textId="77777777" w:rsidR="00992661" w:rsidRDefault="00992661" w:rsidP="00992661">
      <w:pPr>
        <w:pStyle w:val="EndNoteBibliography"/>
      </w:pPr>
    </w:p>
    <w:p w14:paraId="76C79987" w14:textId="4635AAF0" w:rsidR="00ED522A" w:rsidRPr="00BF2752" w:rsidRDefault="00ED522A" w:rsidP="00980FEF">
      <w:pPr>
        <w:pStyle w:val="EndNoteBibliography"/>
      </w:pPr>
      <w:r w:rsidRPr="00BF2752">
        <w:t>2</w:t>
      </w:r>
      <w:r w:rsidR="00992661">
        <w:t xml:space="preserve">. </w:t>
      </w:r>
      <w:r w:rsidRPr="00BF2752">
        <w:t>Rashid, O. M.</w:t>
      </w:r>
      <w:r w:rsidR="00992661">
        <w:t>,</w:t>
      </w:r>
      <w:r w:rsidRPr="00BF2752">
        <w:t xml:space="preserve"> Takabe, K. Animal models for exploring the pharmacokinetics of breast cancer therapies. </w:t>
      </w:r>
      <w:r w:rsidR="00992661">
        <w:rPr>
          <w:i/>
        </w:rPr>
        <w:t>Expert Opinion on Drug Metabolism &amp; Toxicology</w:t>
      </w:r>
      <w:r w:rsidRPr="00BF2752">
        <w:rPr>
          <w:i/>
        </w:rPr>
        <w:t>.</w:t>
      </w:r>
      <w:r w:rsidRPr="00BF2752">
        <w:t xml:space="preserve"> </w:t>
      </w:r>
      <w:r w:rsidRPr="00BF2752">
        <w:rPr>
          <w:b/>
        </w:rPr>
        <w:t>11</w:t>
      </w:r>
      <w:r w:rsidRPr="00BF2752">
        <w:t xml:space="preserve"> (2), 221-230 (2015).</w:t>
      </w:r>
    </w:p>
    <w:p w14:paraId="6621BE87" w14:textId="77777777" w:rsidR="00992661" w:rsidRDefault="00992661" w:rsidP="00992661">
      <w:pPr>
        <w:pStyle w:val="EndNoteBibliography"/>
      </w:pPr>
    </w:p>
    <w:p w14:paraId="273B593B" w14:textId="7F344CE9" w:rsidR="00ED522A" w:rsidRPr="00BF2752" w:rsidRDefault="00ED522A" w:rsidP="00980FEF">
      <w:pPr>
        <w:pStyle w:val="EndNoteBibliography"/>
      </w:pPr>
      <w:r w:rsidRPr="00BF2752">
        <w:t>3</w:t>
      </w:r>
      <w:r w:rsidR="00992661">
        <w:t xml:space="preserve">. </w:t>
      </w:r>
      <w:r w:rsidRPr="00BF2752">
        <w:t xml:space="preserve">Wagner, K. U. Models of breast cancer: quo vadis, animal modeling? </w:t>
      </w:r>
      <w:r w:rsidR="00992661">
        <w:rPr>
          <w:i/>
        </w:rPr>
        <w:t>Breast Cancer Research</w:t>
      </w:r>
      <w:r w:rsidRPr="00BF2752">
        <w:rPr>
          <w:i/>
        </w:rPr>
        <w:t>.</w:t>
      </w:r>
      <w:r w:rsidRPr="00BF2752">
        <w:t xml:space="preserve"> </w:t>
      </w:r>
      <w:r w:rsidRPr="00BF2752">
        <w:rPr>
          <w:b/>
        </w:rPr>
        <w:t>6</w:t>
      </w:r>
      <w:r w:rsidRPr="00BF2752">
        <w:t xml:space="preserve"> (1), 31-38 (2004).</w:t>
      </w:r>
    </w:p>
    <w:p w14:paraId="53C367FF" w14:textId="77777777" w:rsidR="00992661" w:rsidRDefault="00992661" w:rsidP="00992661">
      <w:pPr>
        <w:pStyle w:val="EndNoteBibliography"/>
      </w:pPr>
    </w:p>
    <w:p w14:paraId="5FF51FCD" w14:textId="63C1A8CC" w:rsidR="00ED522A" w:rsidRPr="00BF2752" w:rsidRDefault="00ED522A" w:rsidP="00980FEF">
      <w:pPr>
        <w:pStyle w:val="EndNoteBibliography"/>
      </w:pPr>
      <w:r w:rsidRPr="00BF2752">
        <w:t>4</w:t>
      </w:r>
      <w:r w:rsidR="00992661">
        <w:t xml:space="preserve">. </w:t>
      </w:r>
      <w:r w:rsidRPr="00BF2752">
        <w:t>Horas, K., Zheng, Y., Zhou, H.</w:t>
      </w:r>
      <w:r w:rsidR="00992661">
        <w:t>,</w:t>
      </w:r>
      <w:r w:rsidRPr="00BF2752">
        <w:t xml:space="preserve"> Seibel, M. J. Animal models for breast cancer metastasis to bone: opportunities and limitations. </w:t>
      </w:r>
      <w:r w:rsidR="00992661">
        <w:rPr>
          <w:i/>
        </w:rPr>
        <w:t>Cancer Investigation</w:t>
      </w:r>
      <w:r w:rsidRPr="00BF2752">
        <w:rPr>
          <w:i/>
        </w:rPr>
        <w:t>.</w:t>
      </w:r>
      <w:r w:rsidRPr="00BF2752">
        <w:t xml:space="preserve"> </w:t>
      </w:r>
      <w:r w:rsidRPr="00BF2752">
        <w:rPr>
          <w:b/>
        </w:rPr>
        <w:t>33</w:t>
      </w:r>
      <w:r w:rsidRPr="00BF2752">
        <w:t xml:space="preserve"> (9), 459-468 (2015).</w:t>
      </w:r>
    </w:p>
    <w:p w14:paraId="2BE965C3" w14:textId="77777777" w:rsidR="00992661" w:rsidRDefault="00992661" w:rsidP="00992661">
      <w:pPr>
        <w:pStyle w:val="EndNoteBibliography"/>
      </w:pPr>
    </w:p>
    <w:p w14:paraId="2DC2BB91" w14:textId="472E4320" w:rsidR="00ED522A" w:rsidRPr="00BF2752" w:rsidRDefault="00ED522A" w:rsidP="00980FEF">
      <w:pPr>
        <w:pStyle w:val="EndNoteBibliography"/>
      </w:pPr>
      <w:r w:rsidRPr="00BF2752">
        <w:t>5</w:t>
      </w:r>
      <w:r w:rsidR="00992661">
        <w:t xml:space="preserve">. </w:t>
      </w:r>
      <w:r w:rsidRPr="00BF2752">
        <w:t>Kawaguchi, T., Foster, B. A., Young, J.</w:t>
      </w:r>
      <w:r w:rsidR="00992661">
        <w:t>,</w:t>
      </w:r>
      <w:r w:rsidRPr="00BF2752">
        <w:t xml:space="preserve"> Takabe, K. Current Update of Patient-Derived Xenograft Model for Translational Breast Cancer Research. </w:t>
      </w:r>
      <w:r w:rsidR="00992661">
        <w:rPr>
          <w:i/>
        </w:rPr>
        <w:t>Journal of Mammary Gland Biology and Neoplasia</w:t>
      </w:r>
      <w:r w:rsidRPr="00BF2752">
        <w:rPr>
          <w:i/>
        </w:rPr>
        <w:t>.</w:t>
      </w:r>
      <w:r w:rsidRPr="00BF2752">
        <w:t xml:space="preserve"> </w:t>
      </w:r>
      <w:r w:rsidRPr="00BF2752">
        <w:rPr>
          <w:b/>
        </w:rPr>
        <w:t>22</w:t>
      </w:r>
      <w:r w:rsidRPr="00BF2752">
        <w:t xml:space="preserve"> (2), 131-139 (2017).</w:t>
      </w:r>
    </w:p>
    <w:p w14:paraId="33A5F4C8" w14:textId="77777777" w:rsidR="00992661" w:rsidRDefault="00992661" w:rsidP="00992661">
      <w:pPr>
        <w:pStyle w:val="EndNoteBibliography"/>
      </w:pPr>
    </w:p>
    <w:p w14:paraId="4EDB994A" w14:textId="0EEFB28E" w:rsidR="00ED522A" w:rsidRPr="00BF2752" w:rsidRDefault="00ED522A" w:rsidP="00980FEF">
      <w:pPr>
        <w:pStyle w:val="EndNoteBibliography"/>
      </w:pPr>
      <w:r w:rsidRPr="00BF2752">
        <w:t>6</w:t>
      </w:r>
      <w:r w:rsidR="00992661">
        <w:t xml:space="preserve">. </w:t>
      </w:r>
      <w:r w:rsidRPr="00BF2752">
        <w:t>Wright, L. E.</w:t>
      </w:r>
      <w:r w:rsidR="00AB262D" w:rsidRPr="00AB262D">
        <w:rPr>
          <w:i/>
        </w:rPr>
        <w:t xml:space="preserve"> et al</w:t>
      </w:r>
      <w:r w:rsidR="00992661">
        <w:rPr>
          <w:i/>
        </w:rPr>
        <w:t>.</w:t>
      </w:r>
      <w:r w:rsidRPr="00BF2752">
        <w:t xml:space="preserve"> Murine models of breast cancer bone metastasis. </w:t>
      </w:r>
      <w:r w:rsidR="00992661">
        <w:rPr>
          <w:i/>
        </w:rPr>
        <w:t>BoneKEy Reports</w:t>
      </w:r>
      <w:r w:rsidRPr="00BF2752">
        <w:rPr>
          <w:i/>
        </w:rPr>
        <w:t>.</w:t>
      </w:r>
      <w:r w:rsidRPr="00BF2752">
        <w:t xml:space="preserve"> </w:t>
      </w:r>
      <w:r w:rsidRPr="00BF2752">
        <w:rPr>
          <w:b/>
        </w:rPr>
        <w:t>5</w:t>
      </w:r>
      <w:r w:rsidR="00992661" w:rsidRPr="00980FEF">
        <w:t>,</w:t>
      </w:r>
      <w:r w:rsidRPr="00BF2752">
        <w:t xml:space="preserve"> 804 (2016).</w:t>
      </w:r>
    </w:p>
    <w:p w14:paraId="501B426D" w14:textId="77777777" w:rsidR="00992661" w:rsidRDefault="00992661" w:rsidP="00992661">
      <w:pPr>
        <w:pStyle w:val="EndNoteBibliography"/>
      </w:pPr>
    </w:p>
    <w:p w14:paraId="20536BBE" w14:textId="6403FB67" w:rsidR="00ED522A" w:rsidRPr="00BF2752" w:rsidRDefault="00ED522A" w:rsidP="00980FEF">
      <w:pPr>
        <w:pStyle w:val="EndNoteBibliography"/>
      </w:pPr>
      <w:r w:rsidRPr="00BF2752">
        <w:t>7</w:t>
      </w:r>
      <w:r w:rsidR="00992661">
        <w:t xml:space="preserve">. </w:t>
      </w:r>
      <w:r w:rsidRPr="00BF2752">
        <w:t>Cassidy, J. W., Batra, A. S., Greenwood, W.</w:t>
      </w:r>
      <w:r w:rsidR="00992661">
        <w:t>,</w:t>
      </w:r>
      <w:r w:rsidRPr="00BF2752">
        <w:t xml:space="preserve"> Bruna, A. Patient-derived tumour xenografts for breast cancer drug discovery. </w:t>
      </w:r>
      <w:r w:rsidR="00992661">
        <w:rPr>
          <w:i/>
        </w:rPr>
        <w:t>Endocrine-Related Cancer</w:t>
      </w:r>
      <w:r w:rsidRPr="00BF2752">
        <w:rPr>
          <w:i/>
        </w:rPr>
        <w:t>.</w:t>
      </w:r>
      <w:r w:rsidRPr="00BF2752">
        <w:t xml:space="preserve"> </w:t>
      </w:r>
      <w:r w:rsidRPr="00BF2752">
        <w:rPr>
          <w:b/>
        </w:rPr>
        <w:t>23</w:t>
      </w:r>
      <w:r w:rsidRPr="00BF2752">
        <w:t xml:space="preserve"> (12), T259-T270 (2016).</w:t>
      </w:r>
    </w:p>
    <w:p w14:paraId="60C2621A" w14:textId="77777777" w:rsidR="00992661" w:rsidRDefault="00992661" w:rsidP="00992661">
      <w:pPr>
        <w:pStyle w:val="EndNoteBibliography"/>
      </w:pPr>
    </w:p>
    <w:p w14:paraId="18C07164" w14:textId="07B43449" w:rsidR="00ED522A" w:rsidRPr="00BF2752" w:rsidRDefault="00ED522A" w:rsidP="00980FEF">
      <w:pPr>
        <w:pStyle w:val="EndNoteBibliography"/>
      </w:pPr>
      <w:r w:rsidRPr="00BF2752">
        <w:t>8</w:t>
      </w:r>
      <w:r w:rsidR="00992661">
        <w:t xml:space="preserve">. </w:t>
      </w:r>
      <w:r w:rsidRPr="00BF2752">
        <w:t>Stiedl, P., Grabner, B., Zboray, K., Bogner, E.</w:t>
      </w:r>
      <w:r w:rsidR="00992661">
        <w:t>,</w:t>
      </w:r>
      <w:r w:rsidRPr="00BF2752">
        <w:t xml:space="preserve"> Casanova, E. Modeling cancer using genetically engineered mice. </w:t>
      </w:r>
      <w:r w:rsidR="00992661">
        <w:rPr>
          <w:i/>
        </w:rPr>
        <w:t>Methods in Molecular Biology</w:t>
      </w:r>
      <w:r w:rsidRPr="00BF2752">
        <w:rPr>
          <w:i/>
        </w:rPr>
        <w:t>.</w:t>
      </w:r>
      <w:r w:rsidRPr="00BF2752">
        <w:t xml:space="preserve"> </w:t>
      </w:r>
      <w:r w:rsidRPr="00BF2752">
        <w:rPr>
          <w:b/>
        </w:rPr>
        <w:t>1267</w:t>
      </w:r>
      <w:r w:rsidR="00992661" w:rsidRPr="00980FEF">
        <w:t>,</w:t>
      </w:r>
      <w:r w:rsidRPr="00BF2752">
        <w:t xml:space="preserve"> 3-18 (2015).</w:t>
      </w:r>
    </w:p>
    <w:p w14:paraId="598B6315" w14:textId="77777777" w:rsidR="00992661" w:rsidRDefault="00992661" w:rsidP="00992661">
      <w:pPr>
        <w:pStyle w:val="EndNoteBibliography"/>
      </w:pPr>
    </w:p>
    <w:p w14:paraId="04113C92" w14:textId="4179649D" w:rsidR="00ED522A" w:rsidRPr="00BF2752" w:rsidRDefault="00ED522A" w:rsidP="00980FEF">
      <w:pPr>
        <w:pStyle w:val="EndNoteBibliography"/>
      </w:pPr>
      <w:r w:rsidRPr="00BF2752">
        <w:lastRenderedPageBreak/>
        <w:t>9</w:t>
      </w:r>
      <w:r w:rsidR="00992661">
        <w:t xml:space="preserve">. </w:t>
      </w:r>
      <w:r w:rsidRPr="00BF2752">
        <w:t>Menezes, M. E.</w:t>
      </w:r>
      <w:r w:rsidR="00AB262D" w:rsidRPr="00AB262D">
        <w:rPr>
          <w:i/>
        </w:rPr>
        <w:t xml:space="preserve"> et al</w:t>
      </w:r>
      <w:r w:rsidR="00992661">
        <w:rPr>
          <w:i/>
        </w:rPr>
        <w:t>.</w:t>
      </w:r>
      <w:r w:rsidRPr="00BF2752">
        <w:t xml:space="preserve"> Genetically engineered mice as experimental tools to dissect the critical events in breast cancer. </w:t>
      </w:r>
      <w:r w:rsidR="00992661">
        <w:rPr>
          <w:i/>
        </w:rPr>
        <w:t>Advances in Cancer Research</w:t>
      </w:r>
      <w:r w:rsidRPr="00BF2752">
        <w:rPr>
          <w:i/>
        </w:rPr>
        <w:t>.</w:t>
      </w:r>
      <w:r w:rsidRPr="00BF2752">
        <w:t xml:space="preserve"> </w:t>
      </w:r>
      <w:r w:rsidRPr="00BF2752">
        <w:rPr>
          <w:b/>
        </w:rPr>
        <w:t>121</w:t>
      </w:r>
      <w:r w:rsidR="00992661" w:rsidRPr="00980FEF">
        <w:t>,</w:t>
      </w:r>
      <w:r w:rsidRPr="00BF2752">
        <w:t xml:space="preserve"> 331-382 (2014).</w:t>
      </w:r>
    </w:p>
    <w:p w14:paraId="670DE064" w14:textId="77777777" w:rsidR="00992661" w:rsidRDefault="00992661" w:rsidP="00992661">
      <w:pPr>
        <w:pStyle w:val="EndNoteBibliography"/>
      </w:pPr>
    </w:p>
    <w:p w14:paraId="565E3F3A" w14:textId="5A5F1AAB" w:rsidR="00ED522A" w:rsidRPr="00BF2752" w:rsidRDefault="00ED522A" w:rsidP="00980FEF">
      <w:pPr>
        <w:pStyle w:val="EndNoteBibliography"/>
      </w:pPr>
      <w:r w:rsidRPr="00BF2752">
        <w:t>10</w:t>
      </w:r>
      <w:r w:rsidR="00992661">
        <w:t xml:space="preserve">. </w:t>
      </w:r>
      <w:r w:rsidRPr="00BF2752">
        <w:t>Talmadge, J. E., Singh, R. K., Fidler, I. J.</w:t>
      </w:r>
      <w:r w:rsidR="00992661">
        <w:t>,</w:t>
      </w:r>
      <w:r w:rsidRPr="00BF2752">
        <w:t xml:space="preserve"> Raz, A. Murine models to evaluate novel and conventional therapeutic strategies for cancer. </w:t>
      </w:r>
      <w:r w:rsidR="00992661">
        <w:rPr>
          <w:i/>
        </w:rPr>
        <w:t>The American Journal of Pathology</w:t>
      </w:r>
      <w:r w:rsidRPr="00BF2752">
        <w:rPr>
          <w:i/>
        </w:rPr>
        <w:t>.</w:t>
      </w:r>
      <w:r w:rsidRPr="00BF2752">
        <w:t xml:space="preserve"> </w:t>
      </w:r>
      <w:r w:rsidRPr="00BF2752">
        <w:rPr>
          <w:b/>
        </w:rPr>
        <w:t>170</w:t>
      </w:r>
      <w:r w:rsidRPr="00BF2752">
        <w:t xml:space="preserve"> (3), 793-804 (2007).</w:t>
      </w:r>
    </w:p>
    <w:p w14:paraId="5CB487F9" w14:textId="77777777" w:rsidR="00992661" w:rsidRDefault="00992661" w:rsidP="00992661">
      <w:pPr>
        <w:pStyle w:val="EndNoteBibliography"/>
      </w:pPr>
    </w:p>
    <w:p w14:paraId="0E42C44E" w14:textId="212A5D45" w:rsidR="00ED522A" w:rsidRPr="00BF2752" w:rsidRDefault="00ED522A" w:rsidP="00980FEF">
      <w:pPr>
        <w:pStyle w:val="EndNoteBibliography"/>
      </w:pPr>
      <w:r w:rsidRPr="00BF2752">
        <w:t>11</w:t>
      </w:r>
      <w:r w:rsidR="00992661">
        <w:t xml:space="preserve">. </w:t>
      </w:r>
      <w:r w:rsidRPr="00BF2752">
        <w:t>Spaw, M., Anant, S.</w:t>
      </w:r>
      <w:r w:rsidR="00992661">
        <w:t>,</w:t>
      </w:r>
      <w:r w:rsidRPr="00BF2752">
        <w:t xml:space="preserve"> Thomas, S. M. Stromal contributions to the carcinogenic process. </w:t>
      </w:r>
      <w:r w:rsidR="00992661">
        <w:rPr>
          <w:i/>
        </w:rPr>
        <w:t>Molecular Carcinogenesis</w:t>
      </w:r>
      <w:r w:rsidRPr="00BF2752">
        <w:rPr>
          <w:i/>
        </w:rPr>
        <w:t>.</w:t>
      </w:r>
      <w:r w:rsidRPr="00BF2752">
        <w:t xml:space="preserve"> </w:t>
      </w:r>
      <w:r w:rsidRPr="00BF2752">
        <w:rPr>
          <w:b/>
        </w:rPr>
        <w:t>56</w:t>
      </w:r>
      <w:r w:rsidRPr="00BF2752">
        <w:t xml:space="preserve"> (4), 1199-1213 (2017).</w:t>
      </w:r>
    </w:p>
    <w:p w14:paraId="2A90DBF2" w14:textId="77777777" w:rsidR="00992661" w:rsidRDefault="00992661" w:rsidP="00992661">
      <w:pPr>
        <w:pStyle w:val="EndNoteBibliography"/>
      </w:pPr>
    </w:p>
    <w:p w14:paraId="4D580BA9" w14:textId="496AAC6E" w:rsidR="00ED522A" w:rsidRPr="00BF2752" w:rsidRDefault="00ED522A" w:rsidP="00980FEF">
      <w:pPr>
        <w:pStyle w:val="EndNoteBibliography"/>
      </w:pPr>
      <w:r w:rsidRPr="00BF2752">
        <w:t>12</w:t>
      </w:r>
      <w:r w:rsidR="00992661">
        <w:t xml:space="preserve">. </w:t>
      </w:r>
      <w:r w:rsidRPr="00BF2752">
        <w:t>Joyce, J. A.</w:t>
      </w:r>
      <w:r w:rsidR="00992661">
        <w:t>,</w:t>
      </w:r>
      <w:r w:rsidRPr="00BF2752">
        <w:t xml:space="preserve"> Pollard, J. W. Microenvironmental regulation of metastasis. </w:t>
      </w:r>
      <w:r w:rsidR="00992661">
        <w:rPr>
          <w:i/>
        </w:rPr>
        <w:t>Nature Reviews Cancer</w:t>
      </w:r>
      <w:r w:rsidRPr="00BF2752">
        <w:rPr>
          <w:i/>
        </w:rPr>
        <w:t>.</w:t>
      </w:r>
      <w:r w:rsidRPr="00BF2752">
        <w:t xml:space="preserve"> </w:t>
      </w:r>
      <w:r w:rsidRPr="00BF2752">
        <w:rPr>
          <w:b/>
        </w:rPr>
        <w:t>9</w:t>
      </w:r>
      <w:r w:rsidRPr="00BF2752">
        <w:t xml:space="preserve"> (4), 239-252 (2009).</w:t>
      </w:r>
    </w:p>
    <w:p w14:paraId="04C80796" w14:textId="77777777" w:rsidR="00992661" w:rsidRDefault="00992661" w:rsidP="00992661">
      <w:pPr>
        <w:pStyle w:val="EndNoteBibliography"/>
      </w:pPr>
    </w:p>
    <w:p w14:paraId="125D65E9" w14:textId="6245326D" w:rsidR="00ED522A" w:rsidRPr="00BF2752" w:rsidRDefault="00ED522A" w:rsidP="00980FEF">
      <w:pPr>
        <w:pStyle w:val="EndNoteBibliography"/>
      </w:pPr>
      <w:r w:rsidRPr="00BF2752">
        <w:t>13</w:t>
      </w:r>
      <w:r w:rsidR="00992661">
        <w:t xml:space="preserve">. </w:t>
      </w:r>
      <w:r w:rsidRPr="00BF2752">
        <w:t>Hanahan, D.</w:t>
      </w:r>
      <w:r w:rsidR="00992661">
        <w:t>,</w:t>
      </w:r>
      <w:r w:rsidRPr="00BF2752">
        <w:t xml:space="preserve"> Weinberg, R. A. Hallmarks of cancer: the next generation. </w:t>
      </w:r>
      <w:r w:rsidRPr="00BF2752">
        <w:rPr>
          <w:i/>
        </w:rPr>
        <w:t>Cell.</w:t>
      </w:r>
      <w:r w:rsidRPr="00BF2752">
        <w:t xml:space="preserve"> </w:t>
      </w:r>
      <w:r w:rsidRPr="00BF2752">
        <w:rPr>
          <w:b/>
        </w:rPr>
        <w:t>144</w:t>
      </w:r>
      <w:r w:rsidRPr="00BF2752">
        <w:t xml:space="preserve"> (5), 646-674 (2011).</w:t>
      </w:r>
    </w:p>
    <w:p w14:paraId="00552718" w14:textId="77777777" w:rsidR="00992661" w:rsidRDefault="00992661" w:rsidP="00992661">
      <w:pPr>
        <w:pStyle w:val="EndNoteBibliography"/>
      </w:pPr>
    </w:p>
    <w:p w14:paraId="65CCBC8C" w14:textId="60B4A28C" w:rsidR="00ED522A" w:rsidRPr="00BF2752" w:rsidRDefault="00ED522A" w:rsidP="00980FEF">
      <w:pPr>
        <w:pStyle w:val="EndNoteBibliography"/>
      </w:pPr>
      <w:r w:rsidRPr="00BF2752">
        <w:t>14</w:t>
      </w:r>
      <w:r w:rsidR="00992661">
        <w:t xml:space="preserve">. </w:t>
      </w:r>
      <w:r w:rsidRPr="00BF2752">
        <w:t>Yano, S.</w:t>
      </w:r>
      <w:r w:rsidR="00AB262D" w:rsidRPr="00AB262D">
        <w:rPr>
          <w:i/>
        </w:rPr>
        <w:t xml:space="preserve"> et al</w:t>
      </w:r>
      <w:r w:rsidR="00992661">
        <w:rPr>
          <w:i/>
        </w:rPr>
        <w:t>.</w:t>
      </w:r>
      <w:r w:rsidRPr="00BF2752">
        <w:t xml:space="preserve"> </w:t>
      </w:r>
      <w:r w:rsidRPr="00980FEF">
        <w:t>Tumor-targeting adenovirus OBP-401 inhibits primary and metastatic tumor growth of triple-negative breast cancer in orthotopic nude-mouse models</w:t>
      </w:r>
      <w:r w:rsidRPr="00992661">
        <w:t>.</w:t>
      </w:r>
      <w:r w:rsidRPr="00BF2752">
        <w:t xml:space="preserve"> </w:t>
      </w:r>
      <w:r w:rsidR="00992661">
        <w:rPr>
          <w:i/>
        </w:rPr>
        <w:t>Oncotarget.</w:t>
      </w:r>
      <w:r w:rsidR="00992661">
        <w:t xml:space="preserve"> </w:t>
      </w:r>
      <w:r w:rsidRPr="00980FEF">
        <w:rPr>
          <w:b/>
        </w:rPr>
        <w:t>7</w:t>
      </w:r>
      <w:r w:rsidRPr="00BF2752">
        <w:t xml:space="preserve"> </w:t>
      </w:r>
      <w:r w:rsidR="00992661">
        <w:t xml:space="preserve">(51), 85273-85282 </w:t>
      </w:r>
      <w:r w:rsidRPr="00BF2752">
        <w:t>(2016).</w:t>
      </w:r>
    </w:p>
    <w:p w14:paraId="750E9ECC" w14:textId="77777777" w:rsidR="00992661" w:rsidRDefault="00992661" w:rsidP="00992661">
      <w:pPr>
        <w:pStyle w:val="EndNoteBibliography"/>
      </w:pPr>
    </w:p>
    <w:p w14:paraId="72505E05" w14:textId="0CA05E45" w:rsidR="00ED522A" w:rsidRPr="00BF2752" w:rsidRDefault="00ED522A" w:rsidP="00980FEF">
      <w:pPr>
        <w:pStyle w:val="EndNoteBibliography"/>
      </w:pPr>
      <w:r w:rsidRPr="00BF2752">
        <w:t>15</w:t>
      </w:r>
      <w:r w:rsidR="00992661">
        <w:t xml:space="preserve">. </w:t>
      </w:r>
      <w:r w:rsidRPr="00BF2752">
        <w:t>Kocaturk, B.</w:t>
      </w:r>
      <w:r w:rsidR="00992661">
        <w:t>,</w:t>
      </w:r>
      <w:r w:rsidRPr="00BF2752">
        <w:t xml:space="preserve"> Versteeg, H. H. Orthotopic injection of breast cancer cells into the mammary fat pad of mice to study tumor growth. </w:t>
      </w:r>
      <w:r w:rsidR="00992661">
        <w:rPr>
          <w:i/>
        </w:rPr>
        <w:t>Journal of Visualized Experiments</w:t>
      </w:r>
      <w:r w:rsidRPr="00BF2752">
        <w:rPr>
          <w:i/>
        </w:rPr>
        <w:t>.</w:t>
      </w:r>
      <w:r w:rsidRPr="00BF2752">
        <w:t xml:space="preserve"> (96), </w:t>
      </w:r>
      <w:r w:rsidR="00992661">
        <w:t>e</w:t>
      </w:r>
      <w:r w:rsidRPr="00BF2752">
        <w:t>51967 (2015).</w:t>
      </w:r>
    </w:p>
    <w:p w14:paraId="4FE86146" w14:textId="77777777" w:rsidR="00992661" w:rsidRDefault="00992661" w:rsidP="00992661">
      <w:pPr>
        <w:pStyle w:val="EndNoteBibliography"/>
      </w:pPr>
    </w:p>
    <w:p w14:paraId="6D5C1673" w14:textId="0E3BACEB" w:rsidR="00ED522A" w:rsidRPr="00BF2752" w:rsidRDefault="00ED522A" w:rsidP="00980FEF">
      <w:pPr>
        <w:pStyle w:val="EndNoteBibliography"/>
      </w:pPr>
      <w:r w:rsidRPr="00BF2752">
        <w:t>16</w:t>
      </w:r>
      <w:r w:rsidR="00992661">
        <w:t xml:space="preserve">. </w:t>
      </w:r>
      <w:r w:rsidRPr="00BF2752">
        <w:t>Tavera-Mendoza, L. E.</w:t>
      </w:r>
      <w:r w:rsidR="00992661">
        <w:t>,</w:t>
      </w:r>
      <w:r w:rsidRPr="00BF2752">
        <w:t xml:space="preserve"> Brown, M. A less invasive method for orthotopic injection of breast cancer cells into the mouse mammary gland. </w:t>
      </w:r>
      <w:r w:rsidR="00992661">
        <w:rPr>
          <w:i/>
        </w:rPr>
        <w:t>Lab Animal</w:t>
      </w:r>
      <w:r w:rsidRPr="00BF2752">
        <w:rPr>
          <w:i/>
        </w:rPr>
        <w:t>.</w:t>
      </w:r>
      <w:r w:rsidRPr="00BF2752">
        <w:t xml:space="preserve"> </w:t>
      </w:r>
      <w:r w:rsidRPr="00BF2752">
        <w:rPr>
          <w:b/>
        </w:rPr>
        <w:t>51</w:t>
      </w:r>
      <w:r w:rsidRPr="00BF2752">
        <w:t xml:space="preserve"> (1), 85-88 (2017).</w:t>
      </w:r>
    </w:p>
    <w:p w14:paraId="69486F57" w14:textId="77777777" w:rsidR="00992661" w:rsidRDefault="00992661" w:rsidP="00992661">
      <w:pPr>
        <w:pStyle w:val="EndNoteBibliography"/>
      </w:pPr>
    </w:p>
    <w:p w14:paraId="32DA8232" w14:textId="7D08C538" w:rsidR="00ED522A" w:rsidRPr="00BF2752" w:rsidRDefault="00ED522A" w:rsidP="00980FEF">
      <w:pPr>
        <w:pStyle w:val="EndNoteBibliography"/>
      </w:pPr>
      <w:r w:rsidRPr="00BF2752">
        <w:t>17</w:t>
      </w:r>
      <w:r w:rsidR="00992661">
        <w:t xml:space="preserve">. </w:t>
      </w:r>
      <w:r w:rsidRPr="00BF2752">
        <w:t>Zhang, Y.</w:t>
      </w:r>
      <w:r w:rsidR="00AB262D" w:rsidRPr="00AB262D">
        <w:rPr>
          <w:i/>
        </w:rPr>
        <w:t xml:space="preserve"> et al</w:t>
      </w:r>
      <w:r w:rsidR="00992661">
        <w:rPr>
          <w:i/>
        </w:rPr>
        <w:t>.</w:t>
      </w:r>
      <w:r w:rsidRPr="00BF2752">
        <w:t xml:space="preserve"> Establishment of a murine breast tumor model by subcutaneous or orthotopic implantation. </w:t>
      </w:r>
      <w:r w:rsidR="00992661">
        <w:rPr>
          <w:i/>
        </w:rPr>
        <w:t>Oncology Letters</w:t>
      </w:r>
      <w:r w:rsidRPr="00BF2752">
        <w:rPr>
          <w:i/>
        </w:rPr>
        <w:t>.</w:t>
      </w:r>
      <w:r w:rsidRPr="00BF2752">
        <w:t xml:space="preserve"> </w:t>
      </w:r>
      <w:r w:rsidRPr="00BF2752">
        <w:rPr>
          <w:b/>
        </w:rPr>
        <w:t>15</w:t>
      </w:r>
      <w:r w:rsidRPr="00BF2752">
        <w:t xml:space="preserve"> (5), 6233-6240 (2018).</w:t>
      </w:r>
    </w:p>
    <w:p w14:paraId="67BA1F50" w14:textId="77777777" w:rsidR="00992661" w:rsidRDefault="00992661" w:rsidP="00992661">
      <w:pPr>
        <w:pStyle w:val="EndNoteBibliography"/>
      </w:pPr>
    </w:p>
    <w:p w14:paraId="3B6E519F" w14:textId="7204FB84" w:rsidR="00ED522A" w:rsidRPr="00BF2752" w:rsidRDefault="00ED522A" w:rsidP="00980FEF">
      <w:pPr>
        <w:pStyle w:val="EndNoteBibliography"/>
      </w:pPr>
      <w:r w:rsidRPr="00BF2752">
        <w:t>18</w:t>
      </w:r>
      <w:r w:rsidR="00992661">
        <w:t xml:space="preserve">. </w:t>
      </w:r>
      <w:r w:rsidRPr="00BF2752">
        <w:t>Zhang, Y.</w:t>
      </w:r>
      <w:r w:rsidR="00AB262D" w:rsidRPr="00AB262D">
        <w:rPr>
          <w:i/>
        </w:rPr>
        <w:t xml:space="preserve"> et al</w:t>
      </w:r>
      <w:r w:rsidR="00992661">
        <w:rPr>
          <w:i/>
        </w:rPr>
        <w:t>.</w:t>
      </w:r>
      <w:r w:rsidRPr="00BF2752">
        <w:t xml:space="preserve"> Gubenyiliu II Inhibits Breast Tumor Growth and Metastasis Associated with Decreased Heparanase Expression and Phosphorylation of ERK and AKT Pathways. </w:t>
      </w:r>
      <w:r w:rsidRPr="00BF2752">
        <w:rPr>
          <w:i/>
        </w:rPr>
        <w:t>Molecules.</w:t>
      </w:r>
      <w:r w:rsidRPr="00BF2752">
        <w:t xml:space="preserve"> </w:t>
      </w:r>
      <w:r w:rsidRPr="00BF2752">
        <w:rPr>
          <w:b/>
        </w:rPr>
        <w:t>22</w:t>
      </w:r>
      <w:r w:rsidRPr="00BF2752">
        <w:t xml:space="preserve"> (5) (2017).</w:t>
      </w:r>
    </w:p>
    <w:p w14:paraId="7DB6F2E0" w14:textId="77777777" w:rsidR="00992661" w:rsidRDefault="00992661" w:rsidP="00992661">
      <w:pPr>
        <w:pStyle w:val="EndNoteBibliography"/>
      </w:pPr>
    </w:p>
    <w:p w14:paraId="101AA739" w14:textId="5234831C" w:rsidR="00ED522A" w:rsidRPr="00BF2752" w:rsidRDefault="00ED522A" w:rsidP="00980FEF">
      <w:pPr>
        <w:pStyle w:val="EndNoteBibliography"/>
      </w:pPr>
      <w:r w:rsidRPr="00BF2752">
        <w:t>19</w:t>
      </w:r>
      <w:r w:rsidR="00992661">
        <w:t xml:space="preserve">. </w:t>
      </w:r>
      <w:r w:rsidRPr="00BF2752">
        <w:t>Kwon, Y. S., Lee, K. S., Chun, S. Y., Jang, T. J.</w:t>
      </w:r>
      <w:r w:rsidR="00992661">
        <w:t>,</w:t>
      </w:r>
      <w:r w:rsidRPr="00BF2752">
        <w:t xml:space="preserve"> Nam, K. S. Suppressive effects of a proton beam on tumor growth and lung metastasis through the inhibition of metastatic gene expression in 4T1 orthotopic breast cancer model. </w:t>
      </w:r>
      <w:r w:rsidR="00992661">
        <w:rPr>
          <w:i/>
        </w:rPr>
        <w:t>International Journal of Oncology</w:t>
      </w:r>
      <w:r w:rsidRPr="00BF2752">
        <w:rPr>
          <w:i/>
        </w:rPr>
        <w:t>.</w:t>
      </w:r>
      <w:r w:rsidRPr="00BF2752">
        <w:t xml:space="preserve"> </w:t>
      </w:r>
      <w:r w:rsidRPr="00BF2752">
        <w:rPr>
          <w:b/>
        </w:rPr>
        <w:t>49</w:t>
      </w:r>
      <w:r w:rsidRPr="00BF2752">
        <w:t xml:space="preserve"> (1), 336-342 (2016).</w:t>
      </w:r>
    </w:p>
    <w:p w14:paraId="66475305" w14:textId="77777777" w:rsidR="00992661" w:rsidRDefault="00992661" w:rsidP="00992661">
      <w:pPr>
        <w:pStyle w:val="EndNoteBibliography"/>
      </w:pPr>
    </w:p>
    <w:p w14:paraId="7B84E603" w14:textId="4191004D" w:rsidR="00ED522A" w:rsidRPr="00BF2752" w:rsidRDefault="00ED522A" w:rsidP="00980FEF">
      <w:pPr>
        <w:pStyle w:val="EndNoteBibliography"/>
      </w:pPr>
      <w:r w:rsidRPr="00BF2752">
        <w:t>20</w:t>
      </w:r>
      <w:r w:rsidR="00992661">
        <w:t xml:space="preserve">. </w:t>
      </w:r>
      <w:r w:rsidRPr="00BF2752">
        <w:t>Kalra, J.</w:t>
      </w:r>
      <w:r w:rsidR="00AB262D" w:rsidRPr="00AB262D">
        <w:rPr>
          <w:i/>
        </w:rPr>
        <w:t xml:space="preserve"> et al</w:t>
      </w:r>
      <w:r w:rsidR="00992661">
        <w:rPr>
          <w:i/>
        </w:rPr>
        <w:t>.</w:t>
      </w:r>
      <w:r w:rsidRPr="00BF2752">
        <w:t xml:space="preserve"> Validating the use of a luciferase labeled breast cancer cell line, MDA435LCC6, as a means to monitor tumor progression and to assess the therapeutic activity of an established anticancer drug, docetaxel (Dt) alone or in combination with the ILK inhibitor, QLT0267. </w:t>
      </w:r>
      <w:r w:rsidR="00992661">
        <w:rPr>
          <w:i/>
        </w:rPr>
        <w:t>Cancer Biology &amp; Therapy</w:t>
      </w:r>
      <w:r w:rsidRPr="00BF2752">
        <w:rPr>
          <w:i/>
        </w:rPr>
        <w:t>.</w:t>
      </w:r>
      <w:r w:rsidRPr="00BF2752">
        <w:t xml:space="preserve"> </w:t>
      </w:r>
      <w:r w:rsidRPr="00BF2752">
        <w:rPr>
          <w:b/>
        </w:rPr>
        <w:t>11</w:t>
      </w:r>
      <w:r w:rsidRPr="00BF2752">
        <w:t xml:space="preserve"> (9), 826-838 (2011).</w:t>
      </w:r>
    </w:p>
    <w:p w14:paraId="0864E5E9" w14:textId="77777777" w:rsidR="00992661" w:rsidRDefault="00992661" w:rsidP="00992661">
      <w:pPr>
        <w:pStyle w:val="EndNoteBibliography"/>
      </w:pPr>
    </w:p>
    <w:p w14:paraId="21D464C1" w14:textId="18008658" w:rsidR="00ED522A" w:rsidRPr="00BF2752" w:rsidRDefault="00ED522A" w:rsidP="00980FEF">
      <w:pPr>
        <w:pStyle w:val="EndNoteBibliography"/>
      </w:pPr>
      <w:r w:rsidRPr="00BF2752">
        <w:t>21</w:t>
      </w:r>
      <w:r w:rsidR="00992661">
        <w:t xml:space="preserve">. </w:t>
      </w:r>
      <w:r w:rsidRPr="00BF2752">
        <w:t xml:space="preserve">Hoffman, R. M. Orthotopic metastatic mouse models for anticancer drug discovery and evaluation: a bridge to the clinic. </w:t>
      </w:r>
      <w:r w:rsidR="00992661">
        <w:rPr>
          <w:i/>
        </w:rPr>
        <w:t>Investigational New Drugs</w:t>
      </w:r>
      <w:r w:rsidRPr="00BF2752">
        <w:rPr>
          <w:i/>
        </w:rPr>
        <w:t>.</w:t>
      </w:r>
      <w:r w:rsidRPr="00BF2752">
        <w:t xml:space="preserve"> </w:t>
      </w:r>
      <w:r w:rsidRPr="00BF2752">
        <w:rPr>
          <w:b/>
        </w:rPr>
        <w:t>17</w:t>
      </w:r>
      <w:r w:rsidRPr="00BF2752">
        <w:t xml:space="preserve"> (4), 343-359 (1999).</w:t>
      </w:r>
    </w:p>
    <w:p w14:paraId="3A4A899E" w14:textId="77777777" w:rsidR="00992661" w:rsidRDefault="00992661" w:rsidP="00992661">
      <w:pPr>
        <w:pStyle w:val="EndNoteBibliography"/>
      </w:pPr>
    </w:p>
    <w:p w14:paraId="73FEF6DE" w14:textId="00BC9205" w:rsidR="00ED522A" w:rsidRPr="00BF2752" w:rsidRDefault="00ED522A" w:rsidP="00980FEF">
      <w:pPr>
        <w:pStyle w:val="EndNoteBibliography"/>
      </w:pPr>
      <w:r w:rsidRPr="00BF2752">
        <w:t>22</w:t>
      </w:r>
      <w:r w:rsidR="00992661">
        <w:t xml:space="preserve">. </w:t>
      </w:r>
      <w:r w:rsidRPr="00BF2752">
        <w:t xml:space="preserve">Hoffman, R. M. Patient-derived orthotopic xenografts: better mimic of metastasis than subcutaneous xenografts. </w:t>
      </w:r>
      <w:r w:rsidRPr="00BF2752">
        <w:rPr>
          <w:i/>
        </w:rPr>
        <w:t>Nature Reviews Cancer.</w:t>
      </w:r>
      <w:r w:rsidRPr="00BF2752">
        <w:t xml:space="preserve"> </w:t>
      </w:r>
      <w:r w:rsidRPr="00BF2752">
        <w:rPr>
          <w:b/>
        </w:rPr>
        <w:t>15</w:t>
      </w:r>
      <w:r w:rsidR="00992661" w:rsidRPr="00980FEF">
        <w:t>,</w:t>
      </w:r>
      <w:r w:rsidRPr="00BF2752">
        <w:t xml:space="preserve"> 451 (2015).</w:t>
      </w:r>
    </w:p>
    <w:p w14:paraId="367008C1" w14:textId="20D86387" w:rsidR="009726EE" w:rsidRPr="00BF2752" w:rsidRDefault="00D441F0" w:rsidP="00E20030">
      <w:pPr>
        <w:autoSpaceDE/>
        <w:autoSpaceDN/>
        <w:adjustRightInd/>
        <w:rPr>
          <w:rFonts w:eastAsia="Calibri"/>
          <w:b/>
          <w:color w:val="auto"/>
        </w:rPr>
      </w:pPr>
      <w:r w:rsidRPr="00BF2752">
        <w:rPr>
          <w:rFonts w:eastAsia="Calibri"/>
          <w:b/>
          <w:color w:val="auto"/>
        </w:rPr>
        <w:fldChar w:fldCharType="end"/>
      </w:r>
    </w:p>
    <w:sectPr w:rsidR="009726EE" w:rsidRPr="00BF2752" w:rsidSect="00AB262D">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4AEA" w14:textId="77777777" w:rsidR="008445D8" w:rsidRDefault="008445D8" w:rsidP="00621C4E">
      <w:r>
        <w:separator/>
      </w:r>
    </w:p>
  </w:endnote>
  <w:endnote w:type="continuationSeparator" w:id="0">
    <w:p w14:paraId="20F1E04A" w14:textId="77777777" w:rsidR="008445D8" w:rsidRDefault="008445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537D" w:rsidRDefault="009E53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153A" w14:textId="77777777" w:rsidR="008445D8" w:rsidRDefault="008445D8" w:rsidP="00621C4E">
      <w:r>
        <w:separator/>
      </w:r>
    </w:p>
  </w:footnote>
  <w:footnote w:type="continuationSeparator" w:id="0">
    <w:p w14:paraId="10DD13D2" w14:textId="77777777" w:rsidR="008445D8" w:rsidRDefault="008445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E1CBD18" w:rsidR="009E537D" w:rsidRPr="00874B20" w:rsidRDefault="009E537D" w:rsidP="004C5CCD">
    <w:pPr>
      <w:ind w:left="2160" w:firstLine="720"/>
      <w:rPr>
        <w:rFonts w:asciiTheme="minorHAnsi" w:hAnsiTheme="minorHAnsi" w:cstheme="minorHAnsi"/>
        <w:b/>
        <w:color w:val="002060"/>
        <w:sz w:val="32"/>
      </w:rPr>
    </w:pPr>
  </w:p>
  <w:p w14:paraId="2249A9C9" w14:textId="12DB9159" w:rsidR="009E537D" w:rsidRPr="006F06E4" w:rsidRDefault="009E537D"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DC14F4" w:rsidR="009E537D" w:rsidRPr="006F06E4" w:rsidRDefault="009E537D" w:rsidP="00FE4145">
    <w:pPr>
      <w:pStyle w:val="a5"/>
      <w:ind w:right="1284"/>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0zse0t62rtxgep9taxf5d72r9veszsrsta&quot;&gt;My EndNote Library&lt;record-ids&gt;&lt;item&gt;2&lt;/item&gt;&lt;item&gt;3&lt;/item&gt;&lt;item&gt;4&lt;/item&gt;&lt;item&gt;6&lt;/item&gt;&lt;item&gt;7&lt;/item&gt;&lt;item&gt;8&lt;/item&gt;&lt;item&gt;9&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EE705F"/>
    <w:rsid w:val="00001169"/>
    <w:rsid w:val="00001806"/>
    <w:rsid w:val="00002011"/>
    <w:rsid w:val="00005815"/>
    <w:rsid w:val="00007DBC"/>
    <w:rsid w:val="00007EA1"/>
    <w:rsid w:val="000100F0"/>
    <w:rsid w:val="00012FF9"/>
    <w:rsid w:val="00014314"/>
    <w:rsid w:val="000151F7"/>
    <w:rsid w:val="00021434"/>
    <w:rsid w:val="00021774"/>
    <w:rsid w:val="00021DF3"/>
    <w:rsid w:val="00023869"/>
    <w:rsid w:val="00024598"/>
    <w:rsid w:val="00032769"/>
    <w:rsid w:val="00033F05"/>
    <w:rsid w:val="00035FC7"/>
    <w:rsid w:val="00037B58"/>
    <w:rsid w:val="0004232A"/>
    <w:rsid w:val="00042D3E"/>
    <w:rsid w:val="00046763"/>
    <w:rsid w:val="00051B73"/>
    <w:rsid w:val="00057556"/>
    <w:rsid w:val="00060ABE"/>
    <w:rsid w:val="00061A50"/>
    <w:rsid w:val="00064104"/>
    <w:rsid w:val="00064647"/>
    <w:rsid w:val="00066025"/>
    <w:rsid w:val="000701D1"/>
    <w:rsid w:val="00071093"/>
    <w:rsid w:val="00077BAB"/>
    <w:rsid w:val="00080A20"/>
    <w:rsid w:val="00082796"/>
    <w:rsid w:val="00087C0A"/>
    <w:rsid w:val="00093BC4"/>
    <w:rsid w:val="00095E3E"/>
    <w:rsid w:val="00097929"/>
    <w:rsid w:val="00097F54"/>
    <w:rsid w:val="000A1E80"/>
    <w:rsid w:val="000A24CF"/>
    <w:rsid w:val="000A3B70"/>
    <w:rsid w:val="000A46C5"/>
    <w:rsid w:val="000A5153"/>
    <w:rsid w:val="000B10AE"/>
    <w:rsid w:val="000B270B"/>
    <w:rsid w:val="000B30BF"/>
    <w:rsid w:val="000B3F8B"/>
    <w:rsid w:val="000B566B"/>
    <w:rsid w:val="000B662E"/>
    <w:rsid w:val="000B699B"/>
    <w:rsid w:val="000B7294"/>
    <w:rsid w:val="000B75D0"/>
    <w:rsid w:val="000C1CF8"/>
    <w:rsid w:val="000C2CCE"/>
    <w:rsid w:val="000C49CF"/>
    <w:rsid w:val="000C52E9"/>
    <w:rsid w:val="000C5CDC"/>
    <w:rsid w:val="000C65DC"/>
    <w:rsid w:val="000C66F3"/>
    <w:rsid w:val="000C6900"/>
    <w:rsid w:val="000D31E8"/>
    <w:rsid w:val="000D44D0"/>
    <w:rsid w:val="000D608E"/>
    <w:rsid w:val="000D76E4"/>
    <w:rsid w:val="000E3816"/>
    <w:rsid w:val="000E4F77"/>
    <w:rsid w:val="000F265C"/>
    <w:rsid w:val="000F3AFA"/>
    <w:rsid w:val="000F4384"/>
    <w:rsid w:val="000F5712"/>
    <w:rsid w:val="000F6611"/>
    <w:rsid w:val="000F7E22"/>
    <w:rsid w:val="00103095"/>
    <w:rsid w:val="00103F69"/>
    <w:rsid w:val="0011041A"/>
    <w:rsid w:val="001104F3"/>
    <w:rsid w:val="00112EEB"/>
    <w:rsid w:val="0012563A"/>
    <w:rsid w:val="0012641D"/>
    <w:rsid w:val="001313A7"/>
    <w:rsid w:val="0013276F"/>
    <w:rsid w:val="0013621E"/>
    <w:rsid w:val="0013642E"/>
    <w:rsid w:val="00141C0D"/>
    <w:rsid w:val="00147DE3"/>
    <w:rsid w:val="00152A23"/>
    <w:rsid w:val="00154680"/>
    <w:rsid w:val="00162CB7"/>
    <w:rsid w:val="00170595"/>
    <w:rsid w:val="00171E5B"/>
    <w:rsid w:val="00171F94"/>
    <w:rsid w:val="0017433D"/>
    <w:rsid w:val="00174458"/>
    <w:rsid w:val="00175D4E"/>
    <w:rsid w:val="0017668A"/>
    <w:rsid w:val="001766FE"/>
    <w:rsid w:val="001771E7"/>
    <w:rsid w:val="00180158"/>
    <w:rsid w:val="0018737E"/>
    <w:rsid w:val="001911FF"/>
    <w:rsid w:val="00192006"/>
    <w:rsid w:val="00193180"/>
    <w:rsid w:val="001A0D76"/>
    <w:rsid w:val="001B1519"/>
    <w:rsid w:val="001B2E2D"/>
    <w:rsid w:val="001B5CD2"/>
    <w:rsid w:val="001C0BEE"/>
    <w:rsid w:val="001C1E49"/>
    <w:rsid w:val="001C2A98"/>
    <w:rsid w:val="001C594F"/>
    <w:rsid w:val="001C7371"/>
    <w:rsid w:val="001D3D7D"/>
    <w:rsid w:val="001D3FFF"/>
    <w:rsid w:val="001D625F"/>
    <w:rsid w:val="001D6987"/>
    <w:rsid w:val="001D7576"/>
    <w:rsid w:val="001E14A0"/>
    <w:rsid w:val="001E18E1"/>
    <w:rsid w:val="001E7376"/>
    <w:rsid w:val="001F07EE"/>
    <w:rsid w:val="001F225C"/>
    <w:rsid w:val="001F6E9D"/>
    <w:rsid w:val="00201CFA"/>
    <w:rsid w:val="0020220D"/>
    <w:rsid w:val="00202448"/>
    <w:rsid w:val="00202D15"/>
    <w:rsid w:val="00212EAE"/>
    <w:rsid w:val="00213CC8"/>
    <w:rsid w:val="00214BEE"/>
    <w:rsid w:val="00215230"/>
    <w:rsid w:val="002205B8"/>
    <w:rsid w:val="00220D15"/>
    <w:rsid w:val="00225720"/>
    <w:rsid w:val="002259E5"/>
    <w:rsid w:val="00226140"/>
    <w:rsid w:val="002274F3"/>
    <w:rsid w:val="0023094C"/>
    <w:rsid w:val="00234967"/>
    <w:rsid w:val="00234BE3"/>
    <w:rsid w:val="002355BE"/>
    <w:rsid w:val="00235A90"/>
    <w:rsid w:val="00241E48"/>
    <w:rsid w:val="0024214E"/>
    <w:rsid w:val="00242623"/>
    <w:rsid w:val="00245217"/>
    <w:rsid w:val="0024583C"/>
    <w:rsid w:val="00245E38"/>
    <w:rsid w:val="00247642"/>
    <w:rsid w:val="00250558"/>
    <w:rsid w:val="00251209"/>
    <w:rsid w:val="00251FB1"/>
    <w:rsid w:val="002521C4"/>
    <w:rsid w:val="002531C9"/>
    <w:rsid w:val="002553BC"/>
    <w:rsid w:val="002554F3"/>
    <w:rsid w:val="0025759F"/>
    <w:rsid w:val="00260652"/>
    <w:rsid w:val="00261F25"/>
    <w:rsid w:val="00263115"/>
    <w:rsid w:val="002648A9"/>
    <w:rsid w:val="0026536F"/>
    <w:rsid w:val="0026553C"/>
    <w:rsid w:val="00267DD5"/>
    <w:rsid w:val="00274A0A"/>
    <w:rsid w:val="00277593"/>
    <w:rsid w:val="00280918"/>
    <w:rsid w:val="00282636"/>
    <w:rsid w:val="00282AF6"/>
    <w:rsid w:val="00283503"/>
    <w:rsid w:val="00283973"/>
    <w:rsid w:val="00287085"/>
    <w:rsid w:val="00290AF9"/>
    <w:rsid w:val="002967CF"/>
    <w:rsid w:val="00297788"/>
    <w:rsid w:val="002A484B"/>
    <w:rsid w:val="002A64A6"/>
    <w:rsid w:val="002C2BA5"/>
    <w:rsid w:val="002C47D4"/>
    <w:rsid w:val="002C49F9"/>
    <w:rsid w:val="002D094E"/>
    <w:rsid w:val="002D0F38"/>
    <w:rsid w:val="002D13C9"/>
    <w:rsid w:val="002D477A"/>
    <w:rsid w:val="002D77E3"/>
    <w:rsid w:val="002E766A"/>
    <w:rsid w:val="002E776B"/>
    <w:rsid w:val="002F2859"/>
    <w:rsid w:val="002F4DDA"/>
    <w:rsid w:val="002F6E3C"/>
    <w:rsid w:val="0030117D"/>
    <w:rsid w:val="00301F30"/>
    <w:rsid w:val="00303C87"/>
    <w:rsid w:val="00303F2A"/>
    <w:rsid w:val="003108E5"/>
    <w:rsid w:val="003120CB"/>
    <w:rsid w:val="003131AE"/>
    <w:rsid w:val="00314115"/>
    <w:rsid w:val="00315843"/>
    <w:rsid w:val="00320153"/>
    <w:rsid w:val="00320367"/>
    <w:rsid w:val="00322871"/>
    <w:rsid w:val="00326C61"/>
    <w:rsid w:val="00326FB3"/>
    <w:rsid w:val="003316D4"/>
    <w:rsid w:val="00333822"/>
    <w:rsid w:val="00334BE2"/>
    <w:rsid w:val="00336715"/>
    <w:rsid w:val="00337A2C"/>
    <w:rsid w:val="00340DFD"/>
    <w:rsid w:val="00344954"/>
    <w:rsid w:val="00350C35"/>
    <w:rsid w:val="00350CD7"/>
    <w:rsid w:val="00353913"/>
    <w:rsid w:val="00354E6D"/>
    <w:rsid w:val="00360C17"/>
    <w:rsid w:val="003621C6"/>
    <w:rsid w:val="003622B8"/>
    <w:rsid w:val="00366B76"/>
    <w:rsid w:val="0037024C"/>
    <w:rsid w:val="00373051"/>
    <w:rsid w:val="00373B8F"/>
    <w:rsid w:val="003757C8"/>
    <w:rsid w:val="00376D95"/>
    <w:rsid w:val="00377FBB"/>
    <w:rsid w:val="003802B4"/>
    <w:rsid w:val="003813E9"/>
    <w:rsid w:val="00385140"/>
    <w:rsid w:val="003A16FC"/>
    <w:rsid w:val="003A27BE"/>
    <w:rsid w:val="003A4FCD"/>
    <w:rsid w:val="003B0944"/>
    <w:rsid w:val="003B1593"/>
    <w:rsid w:val="003B4381"/>
    <w:rsid w:val="003C1043"/>
    <w:rsid w:val="003C1460"/>
    <w:rsid w:val="003C1802"/>
    <w:rsid w:val="003C1A30"/>
    <w:rsid w:val="003C3204"/>
    <w:rsid w:val="003C4231"/>
    <w:rsid w:val="003C6779"/>
    <w:rsid w:val="003D1431"/>
    <w:rsid w:val="003D2998"/>
    <w:rsid w:val="003D2F0A"/>
    <w:rsid w:val="003D3891"/>
    <w:rsid w:val="003D5D84"/>
    <w:rsid w:val="003E0F4F"/>
    <w:rsid w:val="003E18AC"/>
    <w:rsid w:val="003E210B"/>
    <w:rsid w:val="003E241D"/>
    <w:rsid w:val="003E2A12"/>
    <w:rsid w:val="003E3384"/>
    <w:rsid w:val="003E548E"/>
    <w:rsid w:val="003F3AD9"/>
    <w:rsid w:val="003F5486"/>
    <w:rsid w:val="003F5A64"/>
    <w:rsid w:val="003F7210"/>
    <w:rsid w:val="00403D3C"/>
    <w:rsid w:val="004148E1"/>
    <w:rsid w:val="00414CFA"/>
    <w:rsid w:val="004151A8"/>
    <w:rsid w:val="00420BE9"/>
    <w:rsid w:val="00423AD8"/>
    <w:rsid w:val="00424C85"/>
    <w:rsid w:val="004260BD"/>
    <w:rsid w:val="0043012F"/>
    <w:rsid w:val="0043027C"/>
    <w:rsid w:val="00430F1F"/>
    <w:rsid w:val="004326EA"/>
    <w:rsid w:val="00442E21"/>
    <w:rsid w:val="00443B52"/>
    <w:rsid w:val="0044434C"/>
    <w:rsid w:val="0044456B"/>
    <w:rsid w:val="00447BD1"/>
    <w:rsid w:val="004507F3"/>
    <w:rsid w:val="00450AF4"/>
    <w:rsid w:val="00461C5F"/>
    <w:rsid w:val="00466C0A"/>
    <w:rsid w:val="004671C7"/>
    <w:rsid w:val="00472F4D"/>
    <w:rsid w:val="004730BF"/>
    <w:rsid w:val="00474DCB"/>
    <w:rsid w:val="0047535C"/>
    <w:rsid w:val="004856E9"/>
    <w:rsid w:val="00485870"/>
    <w:rsid w:val="00485D49"/>
    <w:rsid w:val="00485FE8"/>
    <w:rsid w:val="004864A5"/>
    <w:rsid w:val="0048794A"/>
    <w:rsid w:val="00492EB5"/>
    <w:rsid w:val="00494F77"/>
    <w:rsid w:val="00497721"/>
    <w:rsid w:val="00497DAF"/>
    <w:rsid w:val="004A0229"/>
    <w:rsid w:val="004A35D2"/>
    <w:rsid w:val="004A5E5D"/>
    <w:rsid w:val="004A71E4"/>
    <w:rsid w:val="004B2F00"/>
    <w:rsid w:val="004B6E31"/>
    <w:rsid w:val="004B7305"/>
    <w:rsid w:val="004C08F2"/>
    <w:rsid w:val="004C0A9F"/>
    <w:rsid w:val="004C1190"/>
    <w:rsid w:val="004C1D66"/>
    <w:rsid w:val="004C31D7"/>
    <w:rsid w:val="004C4AD2"/>
    <w:rsid w:val="004C5CCD"/>
    <w:rsid w:val="004D1F21"/>
    <w:rsid w:val="004D2CC3"/>
    <w:rsid w:val="004D59D8"/>
    <w:rsid w:val="004D5DA1"/>
    <w:rsid w:val="004E150F"/>
    <w:rsid w:val="004E1DCA"/>
    <w:rsid w:val="004E23A1"/>
    <w:rsid w:val="004E3489"/>
    <w:rsid w:val="004E358A"/>
    <w:rsid w:val="004E3AFA"/>
    <w:rsid w:val="004E4C90"/>
    <w:rsid w:val="004E6588"/>
    <w:rsid w:val="004F0420"/>
    <w:rsid w:val="004F2AA4"/>
    <w:rsid w:val="00502A0A"/>
    <w:rsid w:val="00504D79"/>
    <w:rsid w:val="00504DB1"/>
    <w:rsid w:val="005067C8"/>
    <w:rsid w:val="00507C50"/>
    <w:rsid w:val="00513382"/>
    <w:rsid w:val="00517C3A"/>
    <w:rsid w:val="005229DB"/>
    <w:rsid w:val="00527BF4"/>
    <w:rsid w:val="005324BE"/>
    <w:rsid w:val="00534F6C"/>
    <w:rsid w:val="00535994"/>
    <w:rsid w:val="0053646D"/>
    <w:rsid w:val="00540AAD"/>
    <w:rsid w:val="005420DA"/>
    <w:rsid w:val="005436F5"/>
    <w:rsid w:val="00543EC1"/>
    <w:rsid w:val="00546458"/>
    <w:rsid w:val="0055087C"/>
    <w:rsid w:val="00553413"/>
    <w:rsid w:val="0055623D"/>
    <w:rsid w:val="00556962"/>
    <w:rsid w:val="00556BB5"/>
    <w:rsid w:val="0056036C"/>
    <w:rsid w:val="00560E31"/>
    <w:rsid w:val="005675E9"/>
    <w:rsid w:val="00573A42"/>
    <w:rsid w:val="0057691D"/>
    <w:rsid w:val="00581B23"/>
    <w:rsid w:val="0058219C"/>
    <w:rsid w:val="00584EA4"/>
    <w:rsid w:val="0058707F"/>
    <w:rsid w:val="00587FF0"/>
    <w:rsid w:val="005931FE"/>
    <w:rsid w:val="00595FD0"/>
    <w:rsid w:val="00597B0E"/>
    <w:rsid w:val="005A45E0"/>
    <w:rsid w:val="005B0072"/>
    <w:rsid w:val="005B0732"/>
    <w:rsid w:val="005B0FC2"/>
    <w:rsid w:val="005B38A0"/>
    <w:rsid w:val="005B491C"/>
    <w:rsid w:val="005B4DBF"/>
    <w:rsid w:val="005B5054"/>
    <w:rsid w:val="005B5DE2"/>
    <w:rsid w:val="005B674C"/>
    <w:rsid w:val="005B7742"/>
    <w:rsid w:val="005C7561"/>
    <w:rsid w:val="005D1E57"/>
    <w:rsid w:val="005D2F57"/>
    <w:rsid w:val="005D34F6"/>
    <w:rsid w:val="005D3E6F"/>
    <w:rsid w:val="005D4F1A"/>
    <w:rsid w:val="005E1884"/>
    <w:rsid w:val="005E4A2C"/>
    <w:rsid w:val="005F21EF"/>
    <w:rsid w:val="005F2BA2"/>
    <w:rsid w:val="005F373A"/>
    <w:rsid w:val="005F4D18"/>
    <w:rsid w:val="005F4F87"/>
    <w:rsid w:val="005F6B0E"/>
    <w:rsid w:val="005F760E"/>
    <w:rsid w:val="005F7B1D"/>
    <w:rsid w:val="0060222A"/>
    <w:rsid w:val="00610C21"/>
    <w:rsid w:val="00611907"/>
    <w:rsid w:val="00613116"/>
    <w:rsid w:val="0061329F"/>
    <w:rsid w:val="006202A6"/>
    <w:rsid w:val="0062054B"/>
    <w:rsid w:val="00621BAC"/>
    <w:rsid w:val="00621C4E"/>
    <w:rsid w:val="00624EAE"/>
    <w:rsid w:val="006305D7"/>
    <w:rsid w:val="00633A01"/>
    <w:rsid w:val="00633B97"/>
    <w:rsid w:val="006341F7"/>
    <w:rsid w:val="00635014"/>
    <w:rsid w:val="00635640"/>
    <w:rsid w:val="00636218"/>
    <w:rsid w:val="006369CE"/>
    <w:rsid w:val="00637412"/>
    <w:rsid w:val="006377AC"/>
    <w:rsid w:val="006411CA"/>
    <w:rsid w:val="0064317B"/>
    <w:rsid w:val="0064535A"/>
    <w:rsid w:val="006539BE"/>
    <w:rsid w:val="006559CF"/>
    <w:rsid w:val="00660BE1"/>
    <w:rsid w:val="006619C8"/>
    <w:rsid w:val="0066339B"/>
    <w:rsid w:val="00671710"/>
    <w:rsid w:val="00673414"/>
    <w:rsid w:val="00676079"/>
    <w:rsid w:val="00676CC5"/>
    <w:rsid w:val="00676ECD"/>
    <w:rsid w:val="00677D0A"/>
    <w:rsid w:val="0068185F"/>
    <w:rsid w:val="00683871"/>
    <w:rsid w:val="006964B1"/>
    <w:rsid w:val="006A01CF"/>
    <w:rsid w:val="006A52B3"/>
    <w:rsid w:val="006A60DD"/>
    <w:rsid w:val="006B074C"/>
    <w:rsid w:val="006B3B84"/>
    <w:rsid w:val="006B4E7C"/>
    <w:rsid w:val="006B5D8C"/>
    <w:rsid w:val="006B72D4"/>
    <w:rsid w:val="006C11CC"/>
    <w:rsid w:val="006C1AEB"/>
    <w:rsid w:val="006C37DD"/>
    <w:rsid w:val="006C57FE"/>
    <w:rsid w:val="006D140A"/>
    <w:rsid w:val="006D2475"/>
    <w:rsid w:val="006E075B"/>
    <w:rsid w:val="006E22BE"/>
    <w:rsid w:val="006E2D60"/>
    <w:rsid w:val="006E4B63"/>
    <w:rsid w:val="006E5587"/>
    <w:rsid w:val="006E6A46"/>
    <w:rsid w:val="006F06E4"/>
    <w:rsid w:val="006F11C4"/>
    <w:rsid w:val="006F579B"/>
    <w:rsid w:val="006F5955"/>
    <w:rsid w:val="006F7B41"/>
    <w:rsid w:val="00700EE2"/>
    <w:rsid w:val="0070179E"/>
    <w:rsid w:val="00702B5D"/>
    <w:rsid w:val="00703ED2"/>
    <w:rsid w:val="00707B8D"/>
    <w:rsid w:val="007126D4"/>
    <w:rsid w:val="00713636"/>
    <w:rsid w:val="00714B8C"/>
    <w:rsid w:val="0071675D"/>
    <w:rsid w:val="00735CF5"/>
    <w:rsid w:val="0074063A"/>
    <w:rsid w:val="007408F1"/>
    <w:rsid w:val="00741818"/>
    <w:rsid w:val="00742AA4"/>
    <w:rsid w:val="00743BA1"/>
    <w:rsid w:val="00745ED4"/>
    <w:rsid w:val="00745F1E"/>
    <w:rsid w:val="007515FE"/>
    <w:rsid w:val="00751CCD"/>
    <w:rsid w:val="00753E95"/>
    <w:rsid w:val="007601D0"/>
    <w:rsid w:val="007606A6"/>
    <w:rsid w:val="0076109D"/>
    <w:rsid w:val="00767107"/>
    <w:rsid w:val="00772535"/>
    <w:rsid w:val="00773BFD"/>
    <w:rsid w:val="007743B3"/>
    <w:rsid w:val="00774490"/>
    <w:rsid w:val="007819FF"/>
    <w:rsid w:val="00784A4C"/>
    <w:rsid w:val="00784BC6"/>
    <w:rsid w:val="0078523D"/>
    <w:rsid w:val="00790544"/>
    <w:rsid w:val="00792B29"/>
    <w:rsid w:val="007931DF"/>
    <w:rsid w:val="007A0172"/>
    <w:rsid w:val="007A2511"/>
    <w:rsid w:val="007A260E"/>
    <w:rsid w:val="007A4D4C"/>
    <w:rsid w:val="007A4DD6"/>
    <w:rsid w:val="007A54BD"/>
    <w:rsid w:val="007A5CB9"/>
    <w:rsid w:val="007A6754"/>
    <w:rsid w:val="007B02DC"/>
    <w:rsid w:val="007B4B61"/>
    <w:rsid w:val="007B68F5"/>
    <w:rsid w:val="007B6B07"/>
    <w:rsid w:val="007B6D43"/>
    <w:rsid w:val="007B749A"/>
    <w:rsid w:val="007B7C6E"/>
    <w:rsid w:val="007C12B2"/>
    <w:rsid w:val="007C2D61"/>
    <w:rsid w:val="007C6090"/>
    <w:rsid w:val="007C715C"/>
    <w:rsid w:val="007D44D7"/>
    <w:rsid w:val="007D4C26"/>
    <w:rsid w:val="007D599E"/>
    <w:rsid w:val="007D5E19"/>
    <w:rsid w:val="007D621A"/>
    <w:rsid w:val="007D7D8F"/>
    <w:rsid w:val="007E058A"/>
    <w:rsid w:val="007E2887"/>
    <w:rsid w:val="007E5278"/>
    <w:rsid w:val="007E749C"/>
    <w:rsid w:val="007E75D3"/>
    <w:rsid w:val="007F087C"/>
    <w:rsid w:val="007F1B5C"/>
    <w:rsid w:val="00801257"/>
    <w:rsid w:val="00801797"/>
    <w:rsid w:val="00801B45"/>
    <w:rsid w:val="00802D4A"/>
    <w:rsid w:val="00803B0A"/>
    <w:rsid w:val="00804CD0"/>
    <w:rsid w:val="00804DED"/>
    <w:rsid w:val="00805B96"/>
    <w:rsid w:val="00806D2D"/>
    <w:rsid w:val="008074F7"/>
    <w:rsid w:val="00810105"/>
    <w:rsid w:val="008105BE"/>
    <w:rsid w:val="008115A5"/>
    <w:rsid w:val="00811D46"/>
    <w:rsid w:val="00811E2A"/>
    <w:rsid w:val="0081415D"/>
    <w:rsid w:val="00820229"/>
    <w:rsid w:val="0082084E"/>
    <w:rsid w:val="00822448"/>
    <w:rsid w:val="00822ABE"/>
    <w:rsid w:val="008244D1"/>
    <w:rsid w:val="008256A7"/>
    <w:rsid w:val="00827F51"/>
    <w:rsid w:val="0083104E"/>
    <w:rsid w:val="008317FC"/>
    <w:rsid w:val="008343BE"/>
    <w:rsid w:val="00840FB4"/>
    <w:rsid w:val="008410B2"/>
    <w:rsid w:val="008445D8"/>
    <w:rsid w:val="00845640"/>
    <w:rsid w:val="008459E4"/>
    <w:rsid w:val="0084707D"/>
    <w:rsid w:val="008500A0"/>
    <w:rsid w:val="00850212"/>
    <w:rsid w:val="00850961"/>
    <w:rsid w:val="008524E5"/>
    <w:rsid w:val="0085351C"/>
    <w:rsid w:val="008549CA"/>
    <w:rsid w:val="008556C3"/>
    <w:rsid w:val="0085687C"/>
    <w:rsid w:val="00857BEC"/>
    <w:rsid w:val="008706C5"/>
    <w:rsid w:val="00873707"/>
    <w:rsid w:val="00874B20"/>
    <w:rsid w:val="008763E1"/>
    <w:rsid w:val="0087775C"/>
    <w:rsid w:val="00877EC8"/>
    <w:rsid w:val="00877ED3"/>
    <w:rsid w:val="00880DAE"/>
    <w:rsid w:val="00880F36"/>
    <w:rsid w:val="00880FF8"/>
    <w:rsid w:val="008825C5"/>
    <w:rsid w:val="00882CF6"/>
    <w:rsid w:val="00885530"/>
    <w:rsid w:val="008910D1"/>
    <w:rsid w:val="0089296C"/>
    <w:rsid w:val="00893653"/>
    <w:rsid w:val="008942CE"/>
    <w:rsid w:val="00896ABD"/>
    <w:rsid w:val="008A3380"/>
    <w:rsid w:val="008A7A9C"/>
    <w:rsid w:val="008A7EFD"/>
    <w:rsid w:val="008B5218"/>
    <w:rsid w:val="008B7102"/>
    <w:rsid w:val="008C3B7D"/>
    <w:rsid w:val="008D0F90"/>
    <w:rsid w:val="008D2140"/>
    <w:rsid w:val="008D3715"/>
    <w:rsid w:val="008D5465"/>
    <w:rsid w:val="008D7EB7"/>
    <w:rsid w:val="008E1004"/>
    <w:rsid w:val="008E3485"/>
    <w:rsid w:val="008E3684"/>
    <w:rsid w:val="008E38C1"/>
    <w:rsid w:val="008E504D"/>
    <w:rsid w:val="008E57F5"/>
    <w:rsid w:val="008E6073"/>
    <w:rsid w:val="008E7606"/>
    <w:rsid w:val="008E777F"/>
    <w:rsid w:val="008F1DAA"/>
    <w:rsid w:val="008F3EBD"/>
    <w:rsid w:val="008F40A7"/>
    <w:rsid w:val="008F60B2"/>
    <w:rsid w:val="008F7C41"/>
    <w:rsid w:val="009031E2"/>
    <w:rsid w:val="0090353B"/>
    <w:rsid w:val="0091276C"/>
    <w:rsid w:val="009165AC"/>
    <w:rsid w:val="00917462"/>
    <w:rsid w:val="0092053F"/>
    <w:rsid w:val="0092340A"/>
    <w:rsid w:val="009261AF"/>
    <w:rsid w:val="009313C0"/>
    <w:rsid w:val="009313D9"/>
    <w:rsid w:val="00935168"/>
    <w:rsid w:val="00935B7F"/>
    <w:rsid w:val="00935E12"/>
    <w:rsid w:val="00936802"/>
    <w:rsid w:val="00941293"/>
    <w:rsid w:val="009461CB"/>
    <w:rsid w:val="00946372"/>
    <w:rsid w:val="009472ED"/>
    <w:rsid w:val="00950C17"/>
    <w:rsid w:val="00951FAF"/>
    <w:rsid w:val="00954740"/>
    <w:rsid w:val="00960EC3"/>
    <w:rsid w:val="00963ABC"/>
    <w:rsid w:val="009647BE"/>
    <w:rsid w:val="00965D21"/>
    <w:rsid w:val="009671A9"/>
    <w:rsid w:val="00967764"/>
    <w:rsid w:val="009705DE"/>
    <w:rsid w:val="00970B0E"/>
    <w:rsid w:val="00970BB9"/>
    <w:rsid w:val="009726EE"/>
    <w:rsid w:val="00975573"/>
    <w:rsid w:val="00976D03"/>
    <w:rsid w:val="00977068"/>
    <w:rsid w:val="00977B30"/>
    <w:rsid w:val="00980FEF"/>
    <w:rsid w:val="00982F41"/>
    <w:rsid w:val="00985090"/>
    <w:rsid w:val="00987710"/>
    <w:rsid w:val="009904AB"/>
    <w:rsid w:val="00992661"/>
    <w:rsid w:val="00995688"/>
    <w:rsid w:val="009958A6"/>
    <w:rsid w:val="00995977"/>
    <w:rsid w:val="00996456"/>
    <w:rsid w:val="009A04F5"/>
    <w:rsid w:val="009A15EF"/>
    <w:rsid w:val="009A1BB6"/>
    <w:rsid w:val="009A1D28"/>
    <w:rsid w:val="009A38A5"/>
    <w:rsid w:val="009A4B9C"/>
    <w:rsid w:val="009A667E"/>
    <w:rsid w:val="009B118B"/>
    <w:rsid w:val="009B1737"/>
    <w:rsid w:val="009B3D4B"/>
    <w:rsid w:val="009B4434"/>
    <w:rsid w:val="009B5B99"/>
    <w:rsid w:val="009B6EFC"/>
    <w:rsid w:val="009C2DF8"/>
    <w:rsid w:val="009C31BF"/>
    <w:rsid w:val="009C68B7"/>
    <w:rsid w:val="009C7ECE"/>
    <w:rsid w:val="009D0834"/>
    <w:rsid w:val="009D0A1E"/>
    <w:rsid w:val="009D2AE3"/>
    <w:rsid w:val="009D52BC"/>
    <w:rsid w:val="009D6710"/>
    <w:rsid w:val="009D7D0A"/>
    <w:rsid w:val="009E09D9"/>
    <w:rsid w:val="009E537D"/>
    <w:rsid w:val="009E579A"/>
    <w:rsid w:val="009F01B1"/>
    <w:rsid w:val="009F0DBB"/>
    <w:rsid w:val="009F2E56"/>
    <w:rsid w:val="009F3887"/>
    <w:rsid w:val="009F5BE5"/>
    <w:rsid w:val="009F5DE2"/>
    <w:rsid w:val="009F5E7F"/>
    <w:rsid w:val="009F732B"/>
    <w:rsid w:val="00A01FE0"/>
    <w:rsid w:val="00A04046"/>
    <w:rsid w:val="00A04BB9"/>
    <w:rsid w:val="00A1006C"/>
    <w:rsid w:val="00A10656"/>
    <w:rsid w:val="00A113C0"/>
    <w:rsid w:val="00A12FA6"/>
    <w:rsid w:val="00A1339B"/>
    <w:rsid w:val="00A14ABA"/>
    <w:rsid w:val="00A15F47"/>
    <w:rsid w:val="00A2465B"/>
    <w:rsid w:val="00A24CB6"/>
    <w:rsid w:val="00A26CD2"/>
    <w:rsid w:val="00A27667"/>
    <w:rsid w:val="00A302A1"/>
    <w:rsid w:val="00A32979"/>
    <w:rsid w:val="00A34A67"/>
    <w:rsid w:val="00A364DA"/>
    <w:rsid w:val="00A37462"/>
    <w:rsid w:val="00A436E7"/>
    <w:rsid w:val="00A459E1"/>
    <w:rsid w:val="00A47BB6"/>
    <w:rsid w:val="00A52296"/>
    <w:rsid w:val="00A52C92"/>
    <w:rsid w:val="00A54FFC"/>
    <w:rsid w:val="00A55661"/>
    <w:rsid w:val="00A61B70"/>
    <w:rsid w:val="00A61FA8"/>
    <w:rsid w:val="00A637F4"/>
    <w:rsid w:val="00A639D8"/>
    <w:rsid w:val="00A65485"/>
    <w:rsid w:val="00A66E05"/>
    <w:rsid w:val="00A70753"/>
    <w:rsid w:val="00A712D2"/>
    <w:rsid w:val="00A72375"/>
    <w:rsid w:val="00A82C8A"/>
    <w:rsid w:val="00A8346B"/>
    <w:rsid w:val="00A852FF"/>
    <w:rsid w:val="00A87337"/>
    <w:rsid w:val="00A90C97"/>
    <w:rsid w:val="00A95047"/>
    <w:rsid w:val="00A960C8"/>
    <w:rsid w:val="00A96604"/>
    <w:rsid w:val="00AA03DF"/>
    <w:rsid w:val="00AA1B4F"/>
    <w:rsid w:val="00AA21D8"/>
    <w:rsid w:val="00AA54F3"/>
    <w:rsid w:val="00AA6B43"/>
    <w:rsid w:val="00AA6E3A"/>
    <w:rsid w:val="00AB1091"/>
    <w:rsid w:val="00AB262D"/>
    <w:rsid w:val="00AB367A"/>
    <w:rsid w:val="00AB6843"/>
    <w:rsid w:val="00AB7A5A"/>
    <w:rsid w:val="00AC01D1"/>
    <w:rsid w:val="00AC2B71"/>
    <w:rsid w:val="00AC52A5"/>
    <w:rsid w:val="00AC564D"/>
    <w:rsid w:val="00AC6EFD"/>
    <w:rsid w:val="00AC7151"/>
    <w:rsid w:val="00AD460A"/>
    <w:rsid w:val="00AD46AC"/>
    <w:rsid w:val="00AD6A05"/>
    <w:rsid w:val="00AE272B"/>
    <w:rsid w:val="00AE3E3A"/>
    <w:rsid w:val="00AE45E3"/>
    <w:rsid w:val="00AE58D7"/>
    <w:rsid w:val="00AE77B4"/>
    <w:rsid w:val="00AE7C1A"/>
    <w:rsid w:val="00AE7DF8"/>
    <w:rsid w:val="00AF0D9C"/>
    <w:rsid w:val="00AF13AB"/>
    <w:rsid w:val="00AF1D36"/>
    <w:rsid w:val="00AF280B"/>
    <w:rsid w:val="00AF2E14"/>
    <w:rsid w:val="00AF5F75"/>
    <w:rsid w:val="00AF6001"/>
    <w:rsid w:val="00B01A16"/>
    <w:rsid w:val="00B07F45"/>
    <w:rsid w:val="00B1021A"/>
    <w:rsid w:val="00B1481A"/>
    <w:rsid w:val="00B1553A"/>
    <w:rsid w:val="00B15A1F"/>
    <w:rsid w:val="00B15FE9"/>
    <w:rsid w:val="00B2148A"/>
    <w:rsid w:val="00B220C2"/>
    <w:rsid w:val="00B224E1"/>
    <w:rsid w:val="00B25B32"/>
    <w:rsid w:val="00B262B0"/>
    <w:rsid w:val="00B27034"/>
    <w:rsid w:val="00B3090C"/>
    <w:rsid w:val="00B32616"/>
    <w:rsid w:val="00B32AAD"/>
    <w:rsid w:val="00B365F7"/>
    <w:rsid w:val="00B36C42"/>
    <w:rsid w:val="00B42EA7"/>
    <w:rsid w:val="00B46793"/>
    <w:rsid w:val="00B46C68"/>
    <w:rsid w:val="00B5337C"/>
    <w:rsid w:val="00B539BD"/>
    <w:rsid w:val="00B53FDE"/>
    <w:rsid w:val="00B562F8"/>
    <w:rsid w:val="00B56397"/>
    <w:rsid w:val="00B6027B"/>
    <w:rsid w:val="00B65EDB"/>
    <w:rsid w:val="00B67AFF"/>
    <w:rsid w:val="00B704E3"/>
    <w:rsid w:val="00B70B59"/>
    <w:rsid w:val="00B72AA9"/>
    <w:rsid w:val="00B73657"/>
    <w:rsid w:val="00B91474"/>
    <w:rsid w:val="00B91FBB"/>
    <w:rsid w:val="00B962C7"/>
    <w:rsid w:val="00BA1735"/>
    <w:rsid w:val="00BA18B3"/>
    <w:rsid w:val="00BA19FA"/>
    <w:rsid w:val="00BA4288"/>
    <w:rsid w:val="00BB07CD"/>
    <w:rsid w:val="00BB48E5"/>
    <w:rsid w:val="00BB5607"/>
    <w:rsid w:val="00BB5ACA"/>
    <w:rsid w:val="00BB5CFF"/>
    <w:rsid w:val="00BB627F"/>
    <w:rsid w:val="00BC00EB"/>
    <w:rsid w:val="00BC3823"/>
    <w:rsid w:val="00BC3E8C"/>
    <w:rsid w:val="00BC490E"/>
    <w:rsid w:val="00BC5841"/>
    <w:rsid w:val="00BC6E9A"/>
    <w:rsid w:val="00BC799D"/>
    <w:rsid w:val="00BD60B4"/>
    <w:rsid w:val="00BD796B"/>
    <w:rsid w:val="00BD7FCC"/>
    <w:rsid w:val="00BE13DD"/>
    <w:rsid w:val="00BE40C0"/>
    <w:rsid w:val="00BE5F4A"/>
    <w:rsid w:val="00BE7AEF"/>
    <w:rsid w:val="00BF09B0"/>
    <w:rsid w:val="00BF1544"/>
    <w:rsid w:val="00BF1B53"/>
    <w:rsid w:val="00BF246D"/>
    <w:rsid w:val="00BF2752"/>
    <w:rsid w:val="00BF4237"/>
    <w:rsid w:val="00C01027"/>
    <w:rsid w:val="00C06F06"/>
    <w:rsid w:val="00C07DB8"/>
    <w:rsid w:val="00C20FAD"/>
    <w:rsid w:val="00C2375F"/>
    <w:rsid w:val="00C247CB"/>
    <w:rsid w:val="00C25804"/>
    <w:rsid w:val="00C32E66"/>
    <w:rsid w:val="00C3355F"/>
    <w:rsid w:val="00C3569A"/>
    <w:rsid w:val="00C358E9"/>
    <w:rsid w:val="00C37ED0"/>
    <w:rsid w:val="00C43F48"/>
    <w:rsid w:val="00C448FF"/>
    <w:rsid w:val="00C45E57"/>
    <w:rsid w:val="00C51734"/>
    <w:rsid w:val="00C521A9"/>
    <w:rsid w:val="00C52F29"/>
    <w:rsid w:val="00C549C5"/>
    <w:rsid w:val="00C56CE6"/>
    <w:rsid w:val="00C57122"/>
    <w:rsid w:val="00C5745F"/>
    <w:rsid w:val="00C60005"/>
    <w:rsid w:val="00C619E4"/>
    <w:rsid w:val="00C61A98"/>
    <w:rsid w:val="00C63201"/>
    <w:rsid w:val="00C64E62"/>
    <w:rsid w:val="00C651D5"/>
    <w:rsid w:val="00C65CCC"/>
    <w:rsid w:val="00C67FF0"/>
    <w:rsid w:val="00C72917"/>
    <w:rsid w:val="00C73495"/>
    <w:rsid w:val="00C7618F"/>
    <w:rsid w:val="00C765A9"/>
    <w:rsid w:val="00C77C74"/>
    <w:rsid w:val="00C77D4B"/>
    <w:rsid w:val="00C80BCC"/>
    <w:rsid w:val="00C8162D"/>
    <w:rsid w:val="00C827D8"/>
    <w:rsid w:val="00C83A0B"/>
    <w:rsid w:val="00C842D0"/>
    <w:rsid w:val="00C84ED1"/>
    <w:rsid w:val="00C9038F"/>
    <w:rsid w:val="00C92AAB"/>
    <w:rsid w:val="00C93A98"/>
    <w:rsid w:val="00C93B02"/>
    <w:rsid w:val="00CA2435"/>
    <w:rsid w:val="00CA4068"/>
    <w:rsid w:val="00CB37F8"/>
    <w:rsid w:val="00CB671F"/>
    <w:rsid w:val="00CB7DC3"/>
    <w:rsid w:val="00CC136F"/>
    <w:rsid w:val="00CC49E3"/>
    <w:rsid w:val="00CD0E2F"/>
    <w:rsid w:val="00CD1D49"/>
    <w:rsid w:val="00CD2F20"/>
    <w:rsid w:val="00CD6B20"/>
    <w:rsid w:val="00CD7383"/>
    <w:rsid w:val="00CE0FA4"/>
    <w:rsid w:val="00CE1339"/>
    <w:rsid w:val="00CE4356"/>
    <w:rsid w:val="00CE59D8"/>
    <w:rsid w:val="00CE61CC"/>
    <w:rsid w:val="00CE6E42"/>
    <w:rsid w:val="00CF20B7"/>
    <w:rsid w:val="00CF2BCF"/>
    <w:rsid w:val="00CF6692"/>
    <w:rsid w:val="00CF6B9A"/>
    <w:rsid w:val="00CF7441"/>
    <w:rsid w:val="00D00D16"/>
    <w:rsid w:val="00D03C6C"/>
    <w:rsid w:val="00D04760"/>
    <w:rsid w:val="00D04A95"/>
    <w:rsid w:val="00D06288"/>
    <w:rsid w:val="00D06388"/>
    <w:rsid w:val="00D067F9"/>
    <w:rsid w:val="00D068C7"/>
    <w:rsid w:val="00D128A4"/>
    <w:rsid w:val="00D15131"/>
    <w:rsid w:val="00D16FA2"/>
    <w:rsid w:val="00D20954"/>
    <w:rsid w:val="00D21C39"/>
    <w:rsid w:val="00D21FC6"/>
    <w:rsid w:val="00D2243A"/>
    <w:rsid w:val="00D23A10"/>
    <w:rsid w:val="00D2421B"/>
    <w:rsid w:val="00D26C1D"/>
    <w:rsid w:val="00D26EA9"/>
    <w:rsid w:val="00D33393"/>
    <w:rsid w:val="00D33D36"/>
    <w:rsid w:val="00D34D94"/>
    <w:rsid w:val="00D40369"/>
    <w:rsid w:val="00D409E2"/>
    <w:rsid w:val="00D41FCA"/>
    <w:rsid w:val="00D427D7"/>
    <w:rsid w:val="00D441F0"/>
    <w:rsid w:val="00D44E62"/>
    <w:rsid w:val="00D51570"/>
    <w:rsid w:val="00D556AD"/>
    <w:rsid w:val="00D575F5"/>
    <w:rsid w:val="00D60381"/>
    <w:rsid w:val="00D616DE"/>
    <w:rsid w:val="00D62201"/>
    <w:rsid w:val="00D6511F"/>
    <w:rsid w:val="00D651D1"/>
    <w:rsid w:val="00D66A5C"/>
    <w:rsid w:val="00D717BB"/>
    <w:rsid w:val="00D7226B"/>
    <w:rsid w:val="00D72707"/>
    <w:rsid w:val="00D75A9C"/>
    <w:rsid w:val="00D808DA"/>
    <w:rsid w:val="00D90871"/>
    <w:rsid w:val="00D9155F"/>
    <w:rsid w:val="00D9403F"/>
    <w:rsid w:val="00D94502"/>
    <w:rsid w:val="00D959B4"/>
    <w:rsid w:val="00DA147C"/>
    <w:rsid w:val="00DA1520"/>
    <w:rsid w:val="00DA44DE"/>
    <w:rsid w:val="00DA5EB1"/>
    <w:rsid w:val="00DA632F"/>
    <w:rsid w:val="00DA6FBD"/>
    <w:rsid w:val="00DB620A"/>
    <w:rsid w:val="00DB660C"/>
    <w:rsid w:val="00DC1490"/>
    <w:rsid w:val="00DC1E0A"/>
    <w:rsid w:val="00DC3832"/>
    <w:rsid w:val="00DC49B2"/>
    <w:rsid w:val="00DC5B90"/>
    <w:rsid w:val="00DC7A51"/>
    <w:rsid w:val="00DD3B1E"/>
    <w:rsid w:val="00DE21EF"/>
    <w:rsid w:val="00DE5B5F"/>
    <w:rsid w:val="00DE7E0B"/>
    <w:rsid w:val="00DF584D"/>
    <w:rsid w:val="00DF7644"/>
    <w:rsid w:val="00E00696"/>
    <w:rsid w:val="00E03651"/>
    <w:rsid w:val="00E03808"/>
    <w:rsid w:val="00E03B6C"/>
    <w:rsid w:val="00E053AF"/>
    <w:rsid w:val="00E060C2"/>
    <w:rsid w:val="00E06324"/>
    <w:rsid w:val="00E12FB0"/>
    <w:rsid w:val="00E14814"/>
    <w:rsid w:val="00E1591B"/>
    <w:rsid w:val="00E16A50"/>
    <w:rsid w:val="00E20030"/>
    <w:rsid w:val="00E24625"/>
    <w:rsid w:val="00E249D5"/>
    <w:rsid w:val="00E26F73"/>
    <w:rsid w:val="00E33C68"/>
    <w:rsid w:val="00E34EEB"/>
    <w:rsid w:val="00E3687C"/>
    <w:rsid w:val="00E42667"/>
    <w:rsid w:val="00E44EB9"/>
    <w:rsid w:val="00E46358"/>
    <w:rsid w:val="00E46C1E"/>
    <w:rsid w:val="00E471DC"/>
    <w:rsid w:val="00E478C8"/>
    <w:rsid w:val="00E50EB4"/>
    <w:rsid w:val="00E532FC"/>
    <w:rsid w:val="00E559B4"/>
    <w:rsid w:val="00E55BB0"/>
    <w:rsid w:val="00E569A6"/>
    <w:rsid w:val="00E56CAF"/>
    <w:rsid w:val="00E609E5"/>
    <w:rsid w:val="00E60F27"/>
    <w:rsid w:val="00E64126"/>
    <w:rsid w:val="00E64D93"/>
    <w:rsid w:val="00E65EDB"/>
    <w:rsid w:val="00E66927"/>
    <w:rsid w:val="00E66DDA"/>
    <w:rsid w:val="00E677B8"/>
    <w:rsid w:val="00E67FA1"/>
    <w:rsid w:val="00E7387D"/>
    <w:rsid w:val="00E73D53"/>
    <w:rsid w:val="00E73DFC"/>
    <w:rsid w:val="00E75111"/>
    <w:rsid w:val="00E77296"/>
    <w:rsid w:val="00E80938"/>
    <w:rsid w:val="00E80CA0"/>
    <w:rsid w:val="00E85216"/>
    <w:rsid w:val="00E93763"/>
    <w:rsid w:val="00E96C4C"/>
    <w:rsid w:val="00EA2AAE"/>
    <w:rsid w:val="00EA2EC0"/>
    <w:rsid w:val="00EA427A"/>
    <w:rsid w:val="00EA723B"/>
    <w:rsid w:val="00EB0625"/>
    <w:rsid w:val="00EB54B1"/>
    <w:rsid w:val="00EB6350"/>
    <w:rsid w:val="00EB687A"/>
    <w:rsid w:val="00EB710B"/>
    <w:rsid w:val="00EC2F62"/>
    <w:rsid w:val="00EC62EB"/>
    <w:rsid w:val="00EC6886"/>
    <w:rsid w:val="00EC6E9F"/>
    <w:rsid w:val="00ED44F0"/>
    <w:rsid w:val="00ED4B33"/>
    <w:rsid w:val="00ED522A"/>
    <w:rsid w:val="00ED5C51"/>
    <w:rsid w:val="00ED7DD6"/>
    <w:rsid w:val="00EE060B"/>
    <w:rsid w:val="00EE15A1"/>
    <w:rsid w:val="00EE19DD"/>
    <w:rsid w:val="00EE2A7C"/>
    <w:rsid w:val="00EE2C42"/>
    <w:rsid w:val="00EE341B"/>
    <w:rsid w:val="00EE3CFE"/>
    <w:rsid w:val="00EE4453"/>
    <w:rsid w:val="00EE5FCE"/>
    <w:rsid w:val="00EE6BBD"/>
    <w:rsid w:val="00EE6E1E"/>
    <w:rsid w:val="00EE705F"/>
    <w:rsid w:val="00EF1462"/>
    <w:rsid w:val="00EF1EE4"/>
    <w:rsid w:val="00EF3A6E"/>
    <w:rsid w:val="00EF54FD"/>
    <w:rsid w:val="00F07E0C"/>
    <w:rsid w:val="00F1073D"/>
    <w:rsid w:val="00F12CEB"/>
    <w:rsid w:val="00F13112"/>
    <w:rsid w:val="00F16FE6"/>
    <w:rsid w:val="00F238BD"/>
    <w:rsid w:val="00F24992"/>
    <w:rsid w:val="00F32F2F"/>
    <w:rsid w:val="00F33F3F"/>
    <w:rsid w:val="00F35BDD"/>
    <w:rsid w:val="00F37007"/>
    <w:rsid w:val="00F403FD"/>
    <w:rsid w:val="00F41E72"/>
    <w:rsid w:val="00F45637"/>
    <w:rsid w:val="00F45BDF"/>
    <w:rsid w:val="00F50300"/>
    <w:rsid w:val="00F5335E"/>
    <w:rsid w:val="00F56E39"/>
    <w:rsid w:val="00F623E9"/>
    <w:rsid w:val="00F63951"/>
    <w:rsid w:val="00F63C86"/>
    <w:rsid w:val="00F67144"/>
    <w:rsid w:val="00F766BE"/>
    <w:rsid w:val="00F77EB9"/>
    <w:rsid w:val="00F80635"/>
    <w:rsid w:val="00F815D1"/>
    <w:rsid w:val="00F81E7E"/>
    <w:rsid w:val="00F81F0F"/>
    <w:rsid w:val="00F825F4"/>
    <w:rsid w:val="00F92AA1"/>
    <w:rsid w:val="00F932DE"/>
    <w:rsid w:val="00F945D2"/>
    <w:rsid w:val="00F963DD"/>
    <w:rsid w:val="00F9641A"/>
    <w:rsid w:val="00F97004"/>
    <w:rsid w:val="00FA06DB"/>
    <w:rsid w:val="00FA2045"/>
    <w:rsid w:val="00FA750A"/>
    <w:rsid w:val="00FA7A66"/>
    <w:rsid w:val="00FB1AA9"/>
    <w:rsid w:val="00FB4927"/>
    <w:rsid w:val="00FB4B5A"/>
    <w:rsid w:val="00FB5963"/>
    <w:rsid w:val="00FB5DAA"/>
    <w:rsid w:val="00FC04B9"/>
    <w:rsid w:val="00FC161A"/>
    <w:rsid w:val="00FC23D5"/>
    <w:rsid w:val="00FC4C1A"/>
    <w:rsid w:val="00FC6468"/>
    <w:rsid w:val="00FC6D49"/>
    <w:rsid w:val="00FD4922"/>
    <w:rsid w:val="00FD6461"/>
    <w:rsid w:val="00FE0281"/>
    <w:rsid w:val="00FE4145"/>
    <w:rsid w:val="00FE5A91"/>
    <w:rsid w:val="00FE65DF"/>
    <w:rsid w:val="00FE7083"/>
    <w:rsid w:val="00FF019F"/>
    <w:rsid w:val="00FF1B2A"/>
    <w:rsid w:val="00FF2555"/>
    <w:rsid w:val="00FF30DE"/>
    <w:rsid w:val="00FF5027"/>
    <w:rsid w:val="00FF644B"/>
    <w:rsid w:val="00FF6833"/>
    <w:rsid w:val="00FF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11">
    <w:name w:val="未处理的提及1"/>
    <w:basedOn w:val="a0"/>
    <w:uiPriority w:val="99"/>
    <w:semiHidden/>
    <w:unhideWhenUsed/>
    <w:rsid w:val="00A1006C"/>
    <w:rPr>
      <w:color w:val="605E5C"/>
      <w:shd w:val="clear" w:color="auto" w:fill="E1DFDD"/>
    </w:rPr>
  </w:style>
  <w:style w:type="paragraph" w:customStyle="1" w:styleId="EndNoteBibliographyTitle">
    <w:name w:val="EndNote Bibliography Title"/>
    <w:basedOn w:val="a"/>
    <w:link w:val="EndNoteBibliographyTitle0"/>
    <w:rsid w:val="00D441F0"/>
    <w:pPr>
      <w:jc w:val="center"/>
    </w:pPr>
    <w:rPr>
      <w:noProof/>
    </w:rPr>
  </w:style>
  <w:style w:type="character" w:customStyle="1" w:styleId="EndNoteBibliographyTitle0">
    <w:name w:val="EndNote Bibliography Title 字符"/>
    <w:basedOn w:val="a0"/>
    <w:link w:val="EndNoteBibliographyTitle"/>
    <w:rsid w:val="00D441F0"/>
    <w:rPr>
      <w:rFonts w:ascii="Calibri" w:hAnsi="Calibri" w:cs="Calibri"/>
      <w:noProof/>
      <w:color w:val="000000"/>
      <w:sz w:val="24"/>
      <w:szCs w:val="24"/>
    </w:rPr>
  </w:style>
  <w:style w:type="paragraph" w:customStyle="1" w:styleId="EndNoteBibliography">
    <w:name w:val="EndNote Bibliography"/>
    <w:basedOn w:val="a"/>
    <w:link w:val="EndNoteBibliography0"/>
    <w:rsid w:val="00D441F0"/>
    <w:rPr>
      <w:noProof/>
    </w:rPr>
  </w:style>
  <w:style w:type="character" w:customStyle="1" w:styleId="EndNoteBibliography0">
    <w:name w:val="EndNote Bibliography 字符"/>
    <w:basedOn w:val="a0"/>
    <w:link w:val="EndNoteBibliography"/>
    <w:rsid w:val="00D441F0"/>
    <w:rPr>
      <w:rFonts w:ascii="Calibri" w:hAnsi="Calibri" w:cs="Calibri"/>
      <w:noProof/>
      <w:color w:val="000000"/>
      <w:sz w:val="24"/>
      <w:szCs w:val="24"/>
    </w:rPr>
  </w:style>
  <w:style w:type="character" w:styleId="af9">
    <w:name w:val="line number"/>
    <w:basedOn w:val="a0"/>
    <w:uiPriority w:val="99"/>
    <w:semiHidden/>
    <w:unhideWhenUsed/>
    <w:rsid w:val="0022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8405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ezhang@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3294-DBAD-4016-9D0F-319998A3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33014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2018-11-14T07:46:00Z</dcterms:created>
  <dcterms:modified xsi:type="dcterms:W3CDTF">2018-11-14T08:01:00Z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