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F41B2" w14:textId="77777777" w:rsidR="005E2080" w:rsidRPr="001B1519" w:rsidRDefault="005E2080" w:rsidP="009F43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69800F6" w14:textId="77777777" w:rsidR="005E2080" w:rsidRPr="00E74E03" w:rsidRDefault="005E2080" w:rsidP="009F43BA">
      <w:pPr>
        <w:widowControl/>
      </w:pPr>
      <w:proofErr w:type="spellStart"/>
      <w:r>
        <w:t>Biocytin</w:t>
      </w:r>
      <w:proofErr w:type="spellEnd"/>
      <w:r>
        <w:t xml:space="preserve"> </w:t>
      </w:r>
      <w:r w:rsidR="00D839FD">
        <w:t>R</w:t>
      </w:r>
      <w:r w:rsidR="00D839FD" w:rsidRPr="00E74E03">
        <w:t xml:space="preserve">ecovery </w:t>
      </w:r>
      <w:r w:rsidRPr="00E74E03">
        <w:t xml:space="preserve">and </w:t>
      </w:r>
      <w:r w:rsidR="00D25D77">
        <w:t xml:space="preserve">3D </w:t>
      </w:r>
      <w:r w:rsidR="00D839FD">
        <w:t>R</w:t>
      </w:r>
      <w:r>
        <w:t>econstructions</w:t>
      </w:r>
      <w:r w:rsidRPr="00E74E03">
        <w:t xml:space="preserve"> of </w:t>
      </w:r>
      <w:r w:rsidR="00D839FD" w:rsidRPr="00E74E03">
        <w:t xml:space="preserve">Filled Hippocampal </w:t>
      </w:r>
      <w:r w:rsidRPr="00E74E03">
        <w:t xml:space="preserve">CA2 </w:t>
      </w:r>
      <w:r w:rsidR="00D839FD" w:rsidRPr="00E74E03">
        <w:t>Interneurons</w:t>
      </w:r>
    </w:p>
    <w:p w14:paraId="2069B928" w14:textId="77777777" w:rsidR="005E2080" w:rsidRDefault="005E2080" w:rsidP="009F43BA">
      <w:pPr>
        <w:rPr>
          <w:rFonts w:asciiTheme="minorHAnsi" w:hAnsiTheme="minorHAnsi" w:cstheme="minorHAnsi"/>
          <w:b/>
          <w:bCs/>
        </w:rPr>
      </w:pPr>
    </w:p>
    <w:p w14:paraId="12F0FA91" w14:textId="77777777" w:rsidR="005E2080" w:rsidRPr="001B1519" w:rsidRDefault="005E2080" w:rsidP="009F43BA">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&amp; AFFILIATIONS: </w:t>
      </w:r>
    </w:p>
    <w:p w14:paraId="41C947A5" w14:textId="77777777" w:rsidR="005E2080" w:rsidRDefault="005E2080" w:rsidP="009F43BA">
      <w:pPr>
        <w:widowControl/>
        <w:rPr>
          <w:vertAlign w:val="superscript"/>
        </w:rPr>
      </w:pPr>
      <w:r w:rsidRPr="00E74E03">
        <w:t>Georgia Economides</w:t>
      </w:r>
      <w:r>
        <w:rPr>
          <w:vertAlign w:val="superscript"/>
        </w:rPr>
        <w:t>1*</w:t>
      </w:r>
      <w:r>
        <w:t xml:space="preserve">, </w:t>
      </w:r>
      <w:r w:rsidRPr="00E74E03">
        <w:t>Svenja Falk</w:t>
      </w:r>
      <w:r w:rsidRPr="00E74E03">
        <w:rPr>
          <w:vertAlign w:val="superscript"/>
        </w:rPr>
        <w:t>1*</w:t>
      </w:r>
      <w:r w:rsidRPr="00E74E03">
        <w:t>, Audrey Mercer</w:t>
      </w:r>
      <w:r w:rsidRPr="00E74E03">
        <w:rPr>
          <w:vertAlign w:val="superscript"/>
        </w:rPr>
        <w:t>1</w:t>
      </w:r>
    </w:p>
    <w:p w14:paraId="61CE5CE8" w14:textId="77777777" w:rsidR="00E310C9" w:rsidRPr="00E74E03" w:rsidRDefault="00E310C9" w:rsidP="009F43BA">
      <w:pPr>
        <w:widowControl/>
      </w:pPr>
    </w:p>
    <w:p w14:paraId="44CF1390" w14:textId="77777777" w:rsidR="005E2080" w:rsidRPr="00E74E03" w:rsidRDefault="005E2080" w:rsidP="009F43BA">
      <w:pPr>
        <w:widowControl/>
      </w:pPr>
      <w:r w:rsidRPr="00E74E03">
        <w:rPr>
          <w:vertAlign w:val="superscript"/>
        </w:rPr>
        <w:t>1</w:t>
      </w:r>
      <w:r w:rsidRPr="00E74E03">
        <w:t>Department of Pharmacology, University College London, UK</w:t>
      </w:r>
    </w:p>
    <w:p w14:paraId="572E48A3" w14:textId="77777777" w:rsidR="005E2080" w:rsidRPr="00E74E03" w:rsidRDefault="005E2080" w:rsidP="009F43BA">
      <w:pPr>
        <w:widowControl/>
      </w:pPr>
      <w:r w:rsidRPr="00E74E03">
        <w:t xml:space="preserve">* </w:t>
      </w:r>
      <w:r w:rsidR="00D839FD">
        <w:t>These authors</w:t>
      </w:r>
      <w:r w:rsidRPr="00E74E03">
        <w:t xml:space="preserve"> contributed equally to this work. </w:t>
      </w:r>
    </w:p>
    <w:p w14:paraId="25A58070" w14:textId="77777777" w:rsidR="00DC2AFC" w:rsidRDefault="00DC2AFC" w:rsidP="009F43BA">
      <w:pPr>
        <w:widowControl/>
      </w:pPr>
    </w:p>
    <w:p w14:paraId="593D1FC1" w14:textId="77777777" w:rsidR="00DC2AFC" w:rsidRPr="00D839FD" w:rsidRDefault="005E2080" w:rsidP="009F43BA">
      <w:pPr>
        <w:widowControl/>
        <w:rPr>
          <w:b/>
        </w:rPr>
      </w:pPr>
      <w:r w:rsidRPr="00D839FD">
        <w:rPr>
          <w:b/>
        </w:rPr>
        <w:t xml:space="preserve">Corresponding author:  </w:t>
      </w:r>
    </w:p>
    <w:p w14:paraId="18F80B81" w14:textId="77777777" w:rsidR="005E2080" w:rsidRPr="00E74E03" w:rsidRDefault="005E2080" w:rsidP="009F43BA">
      <w:pPr>
        <w:widowControl/>
      </w:pPr>
      <w:r w:rsidRPr="00E74E03">
        <w:t xml:space="preserve">Audrey Mercer </w:t>
      </w:r>
    </w:p>
    <w:p w14:paraId="7EDE05E9" w14:textId="77777777" w:rsidR="005E2080" w:rsidRPr="00243195" w:rsidRDefault="005E2080" w:rsidP="009F43BA">
      <w:pPr>
        <w:widowControl/>
        <w:tabs>
          <w:tab w:val="left" w:pos="720"/>
          <w:tab w:val="left" w:pos="1440"/>
          <w:tab w:val="left" w:pos="2160"/>
          <w:tab w:val="left" w:pos="2880"/>
          <w:tab w:val="left" w:pos="3600"/>
        </w:tabs>
        <w:ind w:left="3600" w:hanging="3600"/>
      </w:pPr>
      <w:r w:rsidRPr="00243195">
        <w:t xml:space="preserve">Email address: </w:t>
      </w:r>
      <w:hyperlink r:id="rId7" w:history="1">
        <w:r w:rsidRPr="00243195">
          <w:rPr>
            <w:rStyle w:val="SYSHYPERTEXT"/>
            <w:color w:val="auto"/>
            <w:u w:val="none"/>
          </w:rPr>
          <w:t>a.mercer@ucl.ac.uk</w:t>
        </w:r>
      </w:hyperlink>
      <w:r w:rsidRPr="00243195">
        <w:tab/>
      </w:r>
    </w:p>
    <w:p w14:paraId="2695C8BD" w14:textId="77777777" w:rsidR="005E2080" w:rsidRPr="001B1519" w:rsidRDefault="005E2080" w:rsidP="009F43BA">
      <w:pPr>
        <w:rPr>
          <w:rFonts w:asciiTheme="minorHAnsi" w:hAnsiTheme="minorHAnsi" w:cstheme="minorHAnsi"/>
          <w:bCs/>
          <w:color w:val="808080" w:themeColor="background1" w:themeShade="80"/>
        </w:rPr>
      </w:pPr>
    </w:p>
    <w:p w14:paraId="5B42AF55" w14:textId="77777777" w:rsidR="005E2080" w:rsidRPr="001B1519" w:rsidRDefault="005E2080" w:rsidP="009F43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284D4452" w14:textId="77777777" w:rsidR="005E2080" w:rsidRPr="002C0DDE" w:rsidRDefault="005E2080" w:rsidP="009F43BA">
      <w:pPr>
        <w:pStyle w:val="NormalWeb"/>
        <w:spacing w:before="0" w:beforeAutospacing="0" w:after="0" w:afterAutospacing="0"/>
        <w:rPr>
          <w:rFonts w:asciiTheme="minorHAnsi" w:hAnsiTheme="minorHAnsi" w:cstheme="minorHAnsi"/>
        </w:rPr>
      </w:pPr>
      <w:r w:rsidRPr="002C0DDE">
        <w:rPr>
          <w:rFonts w:asciiTheme="minorHAnsi" w:hAnsiTheme="minorHAnsi" w:cstheme="minorHAnsi"/>
        </w:rPr>
        <w:t xml:space="preserve">Immunohistochemistry, immunofluorescence protocol, HRP protocol, neuronal reconstructions, </w:t>
      </w:r>
      <w:proofErr w:type="spellStart"/>
      <w:r w:rsidRPr="002C0DDE">
        <w:rPr>
          <w:rFonts w:asciiTheme="minorHAnsi" w:hAnsiTheme="minorHAnsi" w:cstheme="minorHAnsi"/>
        </w:rPr>
        <w:t>Neurolucida</w:t>
      </w:r>
      <w:proofErr w:type="spellEnd"/>
      <w:r w:rsidRPr="002C0DDE">
        <w:rPr>
          <w:rFonts w:asciiTheme="minorHAnsi" w:hAnsiTheme="minorHAnsi" w:cstheme="minorHAnsi"/>
        </w:rPr>
        <w:t>, Camera Lucida, neuronal anatomy, dendrites, axon</w:t>
      </w:r>
    </w:p>
    <w:p w14:paraId="3742BB9B" w14:textId="77777777" w:rsidR="005E2080" w:rsidRPr="002C0DDE" w:rsidRDefault="005E2080" w:rsidP="009F43BA">
      <w:pPr>
        <w:pStyle w:val="NormalWeb"/>
        <w:spacing w:before="0" w:beforeAutospacing="0" w:after="0" w:afterAutospacing="0"/>
        <w:rPr>
          <w:rFonts w:asciiTheme="minorHAnsi" w:hAnsiTheme="minorHAnsi" w:cstheme="minorHAnsi"/>
        </w:rPr>
      </w:pPr>
    </w:p>
    <w:p w14:paraId="1623FD88" w14:textId="77777777" w:rsidR="005E2080" w:rsidRPr="001B1519" w:rsidRDefault="005E2080" w:rsidP="009F43BA">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7DC2042C" w14:textId="77777777" w:rsidR="005E2080" w:rsidRPr="00E74E03" w:rsidRDefault="005E2080" w:rsidP="009F43BA">
      <w:pPr>
        <w:widowControl/>
      </w:pPr>
      <w:r w:rsidRPr="00E74E03">
        <w:t xml:space="preserve">The protocol outlined here describes </w:t>
      </w:r>
      <w:r w:rsidR="004E46F1">
        <w:t xml:space="preserve">the </w:t>
      </w:r>
      <w:r w:rsidRPr="00E74E03">
        <w:t xml:space="preserve">immunofluorescence analysis, </w:t>
      </w:r>
      <w:proofErr w:type="spellStart"/>
      <w:r w:rsidRPr="00E74E03">
        <w:t>biocytin</w:t>
      </w:r>
      <w:proofErr w:type="spellEnd"/>
      <w:r w:rsidRPr="00E74E03">
        <w:t xml:space="preserve"> recovery and </w:t>
      </w:r>
      <w:r w:rsidR="00DC2AFC" w:rsidRPr="00E74E03">
        <w:t>high-quality</w:t>
      </w:r>
      <w:r w:rsidRPr="00E74E03">
        <w:t xml:space="preserve"> reconstructions of hippocampal CA2 interneurons following </w:t>
      </w:r>
      <w:r w:rsidR="00AC4B72">
        <w:t xml:space="preserve">the </w:t>
      </w:r>
      <w:r w:rsidRPr="00E74E03">
        <w:t xml:space="preserve">intracellular electrophysiological recordings </w:t>
      </w:r>
      <w:r w:rsidRPr="00E74E03">
        <w:rPr>
          <w:i/>
        </w:rPr>
        <w:t>in vitro,</w:t>
      </w:r>
      <w:r w:rsidRPr="00E74E03">
        <w:t xml:space="preserve"> allowing neuronal characteri</w:t>
      </w:r>
      <w:r w:rsidR="00D839FD">
        <w:t>z</w:t>
      </w:r>
      <w:r w:rsidRPr="00E74E03">
        <w:t xml:space="preserve">ation and ultimately fine neuronal anatomy to be studied. </w:t>
      </w:r>
    </w:p>
    <w:p w14:paraId="17270DEA" w14:textId="77777777" w:rsidR="005E2080" w:rsidRPr="001B1519" w:rsidRDefault="005E2080" w:rsidP="009F43BA">
      <w:pPr>
        <w:rPr>
          <w:rFonts w:asciiTheme="minorHAnsi" w:hAnsiTheme="minorHAnsi" w:cstheme="minorHAnsi"/>
        </w:rPr>
      </w:pPr>
    </w:p>
    <w:p w14:paraId="504D7C49" w14:textId="77777777" w:rsidR="005E2080" w:rsidRPr="001B1519" w:rsidRDefault="005E2080" w:rsidP="009F43BA">
      <w:pPr>
        <w:rPr>
          <w:rFonts w:asciiTheme="minorHAnsi" w:hAnsiTheme="minorHAnsi" w:cstheme="minorHAnsi"/>
          <w:color w:val="808080"/>
        </w:rPr>
      </w:pPr>
      <w:r w:rsidRPr="001B1519">
        <w:rPr>
          <w:rFonts w:asciiTheme="minorHAnsi" w:hAnsiTheme="minorHAnsi" w:cstheme="minorHAnsi"/>
          <w:b/>
          <w:bCs/>
        </w:rPr>
        <w:t>LONG ABSTRACT:</w:t>
      </w:r>
    </w:p>
    <w:p w14:paraId="47A5D1CA" w14:textId="77777777" w:rsidR="005E2080" w:rsidRPr="00E74E03" w:rsidRDefault="005E2080" w:rsidP="009F43BA">
      <w:pPr>
        <w:widowControl/>
      </w:pPr>
      <w:r w:rsidRPr="00E74E03">
        <w:t xml:space="preserve">How cortical network activity processes information is of importance to a large number of basic and clinical scientific questions. The protocol described here identifies the basic building blocks of this circuitry. The in-depth studies of cortical regions will ultimately provide other scientists with the circuit components needed for an understanding of how the brain acquires, processes and stores information and what goes wrong in disease, while the electrophysiological and morphological data are widely used by computational neuroscientists in the construction of model networks that explore information processing. The protocol outlined here describes how </w:t>
      </w:r>
      <w:proofErr w:type="spellStart"/>
      <w:r w:rsidRPr="00E74E03">
        <w:t>biocytin</w:t>
      </w:r>
      <w:proofErr w:type="spellEnd"/>
      <w:r w:rsidRPr="00E74E03">
        <w:t xml:space="preserve">-filled cells recorded in the CA2 region of the hippocampus </w:t>
      </w:r>
      <w:proofErr w:type="gramStart"/>
      <w:r w:rsidRPr="00E74E03">
        <w:t xml:space="preserve">are recovered and then reconstructed in </w:t>
      </w:r>
      <w:commentRangeStart w:id="0"/>
      <w:r w:rsidRPr="0021027E">
        <w:rPr>
          <w:strike/>
          <w:rPrChange w:id="1" w:author="Author" w:date="2018-09-18T12:27:00Z">
            <w:rPr/>
          </w:rPrChange>
        </w:rPr>
        <w:t>both 2D and</w:t>
      </w:r>
      <w:r w:rsidRPr="00E74E03">
        <w:t xml:space="preserve"> </w:t>
      </w:r>
      <w:commentRangeEnd w:id="0"/>
      <w:r w:rsidR="0021027E">
        <w:rPr>
          <w:rStyle w:val="CommentReference"/>
        </w:rPr>
        <w:commentReference w:id="0"/>
      </w:r>
      <w:r w:rsidRPr="00E74E03">
        <w:t>3D</w:t>
      </w:r>
      <w:proofErr w:type="gramEnd"/>
      <w:r w:rsidRPr="00E74E03">
        <w:t xml:space="preserve">. Additionally, the protocol describes the demonstration of calcium binding protein or peptide content in recorded interneurons. </w:t>
      </w:r>
    </w:p>
    <w:p w14:paraId="3F6E00FC" w14:textId="77777777" w:rsidR="005E2080" w:rsidRPr="001B1519" w:rsidRDefault="005E2080" w:rsidP="009F43BA">
      <w:pPr>
        <w:rPr>
          <w:rFonts w:asciiTheme="minorHAnsi" w:hAnsiTheme="minorHAnsi" w:cstheme="minorHAnsi"/>
        </w:rPr>
      </w:pPr>
    </w:p>
    <w:p w14:paraId="7A288BC6" w14:textId="77777777" w:rsidR="005E2080" w:rsidRPr="001B1519" w:rsidRDefault="005E2080" w:rsidP="009F43B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0872F08" w14:textId="77777777" w:rsidR="005E2080" w:rsidRDefault="005E2080" w:rsidP="009F43BA">
      <w:pPr>
        <w:widowControl/>
      </w:pPr>
      <w:r w:rsidRPr="00E74E03">
        <w:t>The cortex and hippocampus are structures of such complexity that the classification of neuronal subtypes</w:t>
      </w:r>
      <w:r w:rsidRPr="005E2080">
        <w:rPr>
          <w:vertAlign w:val="superscript"/>
        </w:rPr>
        <w:t>1</w:t>
      </w:r>
      <w:r w:rsidR="00DC2AFC">
        <w:rPr>
          <w:vertAlign w:val="superscript"/>
        </w:rPr>
        <w:t>-</w:t>
      </w:r>
      <w:r w:rsidRPr="005E2080">
        <w:rPr>
          <w:vertAlign w:val="superscript"/>
        </w:rPr>
        <w:t>4</w:t>
      </w:r>
      <w:r w:rsidRPr="00E74E03">
        <w:t>, maps of the connections between them</w:t>
      </w:r>
      <w:r w:rsidRPr="005E2080">
        <w:rPr>
          <w:vertAlign w:val="superscript"/>
        </w:rPr>
        <w:t>5</w:t>
      </w:r>
      <w:r w:rsidR="00DC2AFC">
        <w:rPr>
          <w:vertAlign w:val="superscript"/>
        </w:rPr>
        <w:t>-</w:t>
      </w:r>
      <w:r w:rsidRPr="005E2080">
        <w:rPr>
          <w:vertAlign w:val="superscript"/>
        </w:rPr>
        <w:t xml:space="preserve">11 </w:t>
      </w:r>
      <w:r w:rsidRPr="00E74E03">
        <w:t>and how this circuitry supports cognitive functions</w:t>
      </w:r>
      <w:r w:rsidRPr="005E2080">
        <w:rPr>
          <w:vertAlign w:val="superscript"/>
        </w:rPr>
        <w:t>12</w:t>
      </w:r>
      <w:r w:rsidR="00DC2AFC">
        <w:rPr>
          <w:vertAlign w:val="superscript"/>
        </w:rPr>
        <w:t>-</w:t>
      </w:r>
      <w:r w:rsidRPr="005E2080">
        <w:rPr>
          <w:vertAlign w:val="superscript"/>
        </w:rPr>
        <w:t xml:space="preserve">15 </w:t>
      </w:r>
      <w:r w:rsidRPr="00E74E03">
        <w:t>are still under intense study and the subject of continuing debate. For example, to understand the details and complexities of the circuitry and to coordinate data obtained from many different studies, it is extremely helpful to be able to define and describe the components, but it remains a matter for debate how many different classes of neurons exist, or even whether it is possible to define all neurons as belonging to a specific class. Computational tools that can build and test circuits with varying degrees of complexity are being developed</w:t>
      </w:r>
      <w:r w:rsidRPr="005E2080">
        <w:rPr>
          <w:vertAlign w:val="superscript"/>
        </w:rPr>
        <w:t>16</w:t>
      </w:r>
      <w:r w:rsidR="00DC2AFC">
        <w:rPr>
          <w:vertAlign w:val="superscript"/>
        </w:rPr>
        <w:t>-</w:t>
      </w:r>
      <w:r w:rsidRPr="005E2080">
        <w:rPr>
          <w:vertAlign w:val="superscript"/>
        </w:rPr>
        <w:t>18</w:t>
      </w:r>
      <w:r w:rsidRPr="00E74E03">
        <w:t xml:space="preserve">, but central to </w:t>
      </w:r>
      <w:r w:rsidRPr="00E74E03">
        <w:lastRenderedPageBreak/>
        <w:t xml:space="preserve">these </w:t>
      </w:r>
      <w:r w:rsidR="00AC4B72" w:rsidRPr="00E74E03">
        <w:t>endeavors</w:t>
      </w:r>
      <w:r w:rsidRPr="00E74E03">
        <w:t xml:space="preserve"> is the need for detailed studies of the cell types and of the properties of the connections between them. A large amount of information about the local circuitry of the neocortex of adult rats has already been collected using the protocol described here</w:t>
      </w:r>
      <w:r w:rsidRPr="005E2080">
        <w:rPr>
          <w:vertAlign w:val="superscript"/>
        </w:rPr>
        <w:t>10</w:t>
      </w:r>
      <w:proofErr w:type="gramStart"/>
      <w:r w:rsidRPr="005E2080">
        <w:rPr>
          <w:vertAlign w:val="superscript"/>
        </w:rPr>
        <w:t>,19</w:t>
      </w:r>
      <w:proofErr w:type="gramEnd"/>
      <w:r w:rsidR="00DC2AFC">
        <w:rPr>
          <w:vertAlign w:val="superscript"/>
        </w:rPr>
        <w:t>-</w:t>
      </w:r>
      <w:r w:rsidRPr="005E2080">
        <w:rPr>
          <w:vertAlign w:val="superscript"/>
        </w:rPr>
        <w:t>22</w:t>
      </w:r>
      <w:r w:rsidRPr="00E74E03">
        <w:t xml:space="preserve">. Although the “wiring diagram” is far from complete, some clear patterns or rules have emerged. Moreover, although some details vary, these rules are common to two mammalian species (rat and cat) and across several neocortical regions, allowing the development of basic building blocks that are likely to be equally applicable to human neocortex. The technique described here is used to extend our understanding of the functional map of cortical circuitry by identifying the presynaptic and postsynaptic neurons involved in connections in </w:t>
      </w:r>
      <w:r w:rsidR="00AC4B72">
        <w:t xml:space="preserve">the </w:t>
      </w:r>
      <w:r w:rsidRPr="00E74E03">
        <w:t>regions that have not been studied in detail before, using a protocol that allows excellent tissue preservation and remarkable staining recovery in adult brain tissue. Data on the local circuitry in CA2 and neuronal properties in this subfield have been collected with this method by combining intracellular electrophysiological recordings (paired recordings</w:t>
      </w:r>
      <w:r>
        <w:t xml:space="preserve"> with sharp</w:t>
      </w:r>
      <w:r w:rsidRPr="00E74E03">
        <w:t xml:space="preserve"> microelectrodes) with </w:t>
      </w:r>
      <w:proofErr w:type="spellStart"/>
      <w:r w:rsidRPr="00E74E03">
        <w:t>biocytin</w:t>
      </w:r>
      <w:proofErr w:type="spellEnd"/>
      <w:r w:rsidRPr="00E74E03">
        <w:t xml:space="preserve"> filling, immunofluorescence, histological procedures and highly-detailed neuronal reconstructions, allowing direct comparison with the </w:t>
      </w:r>
      <w:r w:rsidR="00AC4B72" w:rsidRPr="00E74E03">
        <w:t>neighboring</w:t>
      </w:r>
      <w:r w:rsidRPr="00E74E03">
        <w:t xml:space="preserve"> CA regions</w:t>
      </w:r>
      <w:r w:rsidRPr="005E2080">
        <w:rPr>
          <w:vertAlign w:val="superscript"/>
        </w:rPr>
        <w:t>23</w:t>
      </w:r>
      <w:r w:rsidR="00DC2AFC">
        <w:rPr>
          <w:vertAlign w:val="superscript"/>
        </w:rPr>
        <w:t>-</w:t>
      </w:r>
      <w:r w:rsidRPr="005E2080">
        <w:rPr>
          <w:vertAlign w:val="superscript"/>
        </w:rPr>
        <w:t>25</w:t>
      </w:r>
      <w:r w:rsidRPr="00E74E03">
        <w:t xml:space="preserve">. </w:t>
      </w:r>
    </w:p>
    <w:p w14:paraId="5D24025F" w14:textId="77777777" w:rsidR="00DC2AFC" w:rsidRPr="00E74E03" w:rsidRDefault="00DC2AFC" w:rsidP="009F43BA">
      <w:pPr>
        <w:widowControl/>
      </w:pPr>
    </w:p>
    <w:p w14:paraId="497BE6C1" w14:textId="77777777" w:rsidR="005E2080" w:rsidRPr="00E74E03" w:rsidRDefault="005E2080" w:rsidP="009F43BA">
      <w:pPr>
        <w:widowControl/>
      </w:pPr>
      <w:r w:rsidRPr="00E74E03">
        <w:t xml:space="preserve">The technique described in this article has been developed over the years to obtain detailed neuronal anatomy allowing the correct classification of the cells and high quality and accurate reconstructions of both their dendritic and axonal arbors, data that can be correlated with electrophysiological data collected from paired recordings using sharp electrodes. The histological protocol has been </w:t>
      </w:r>
      <w:r w:rsidR="006B7C64" w:rsidRPr="00E74E03">
        <w:t>optimized</w:t>
      </w:r>
      <w:r w:rsidRPr="00E74E03">
        <w:t xml:space="preserve"> to preserve the ultrastructure of the neurons and obtain excellent recovery of both dendritic (including spines) and axonal arbors. For example, the principle of the double fixation technique by firstly immersing in a fixative solution and secondly post-fixing in osmium tetroxide gives a good contrast for light microscopy</w:t>
      </w:r>
      <w:r w:rsidRPr="005E2080">
        <w:rPr>
          <w:vertAlign w:val="superscript"/>
        </w:rPr>
        <w:t>26</w:t>
      </w:r>
      <w:r w:rsidRPr="00E74E03">
        <w:t xml:space="preserve">. A small amount of glutaraldehyde and picric acid solution are added to the fixative solution to enhance antibody penetration and to preserve the cells’ ultrastructure as suggested </w:t>
      </w:r>
      <w:r>
        <w:t>in a previous study</w:t>
      </w:r>
      <w:r w:rsidRPr="005E2080">
        <w:rPr>
          <w:vertAlign w:val="superscript"/>
        </w:rPr>
        <w:t>27</w:t>
      </w:r>
      <w:r w:rsidRPr="00E74E03">
        <w:t xml:space="preserve">. The </w:t>
      </w:r>
      <w:proofErr w:type="spellStart"/>
      <w:r w:rsidR="006B7C64" w:rsidRPr="00E74E03">
        <w:t>permeabili</w:t>
      </w:r>
      <w:r w:rsidR="00A94F34">
        <w:t>z</w:t>
      </w:r>
      <w:r w:rsidR="006B7C64" w:rsidRPr="00E74E03">
        <w:t>ation</w:t>
      </w:r>
      <w:proofErr w:type="spellEnd"/>
      <w:r w:rsidR="006B7C64" w:rsidRPr="00E74E03">
        <w:t xml:space="preserve"> </w:t>
      </w:r>
      <w:r w:rsidRPr="00E74E03">
        <w:t xml:space="preserve">of the brain slices using the freeze-thaw method combined with </w:t>
      </w:r>
      <w:proofErr w:type="spellStart"/>
      <w:r w:rsidRPr="00E74E03">
        <w:t>cryo</w:t>
      </w:r>
      <w:proofErr w:type="spellEnd"/>
      <w:r w:rsidR="006B7C64">
        <w:t>-</w:t>
      </w:r>
      <w:r w:rsidRPr="00E74E03">
        <w:t xml:space="preserve">protection with sucrose, rather than a traditional detergent, also provides optimal preservation of the tissues for detailed morphological analysis of the recorded cells. In addition, the </w:t>
      </w:r>
      <w:r w:rsidR="001A42E7" w:rsidRPr="00E74E03">
        <w:t>visuali</w:t>
      </w:r>
      <w:r w:rsidR="001A42E7">
        <w:t>z</w:t>
      </w:r>
      <w:r w:rsidR="001A42E7" w:rsidRPr="00E74E03">
        <w:t xml:space="preserve">ation </w:t>
      </w:r>
      <w:r w:rsidRPr="00E74E03">
        <w:t xml:space="preserve">particularly of very fine structures is improved by reducing background staining, with </w:t>
      </w:r>
      <w:r w:rsidR="00AC4B72">
        <w:t xml:space="preserve">the </w:t>
      </w:r>
      <w:r w:rsidRPr="00E74E03">
        <w:t>incubations with hydrogen peroxide (H</w:t>
      </w:r>
      <w:r w:rsidRPr="00E74E03">
        <w:rPr>
          <w:vertAlign w:val="subscript"/>
        </w:rPr>
        <w:t>2</w:t>
      </w:r>
      <w:r w:rsidRPr="00E74E03">
        <w:t>O</w:t>
      </w:r>
      <w:r w:rsidRPr="00E74E03">
        <w:rPr>
          <w:vertAlign w:val="subscript"/>
        </w:rPr>
        <w:t>2</w:t>
      </w:r>
      <w:r w:rsidRPr="00E74E03">
        <w:t>) and sodium borohydride (NaBH</w:t>
      </w:r>
      <w:r w:rsidRPr="00E74E03">
        <w:rPr>
          <w:vertAlign w:val="subscript"/>
        </w:rPr>
        <w:t>4</w:t>
      </w:r>
      <w:r w:rsidRPr="00E74E03">
        <w:t>). Adding nickel chloride (NiCl</w:t>
      </w:r>
      <w:r w:rsidRPr="00E74E03">
        <w:rPr>
          <w:vertAlign w:val="subscript"/>
        </w:rPr>
        <w:t>2</w:t>
      </w:r>
      <w:r w:rsidRPr="00E74E03">
        <w:t xml:space="preserve">) to the horseradish peroxidase (HRP) reaction to obtain a black pigment reaction product also increases </w:t>
      </w:r>
      <w:r w:rsidR="00AC4B72">
        <w:t xml:space="preserve">the </w:t>
      </w:r>
      <w:r w:rsidRPr="00E74E03">
        <w:t xml:space="preserve">contrast. </w:t>
      </w:r>
    </w:p>
    <w:p w14:paraId="3150632A" w14:textId="77777777" w:rsidR="005E2080" w:rsidRPr="00E74E03" w:rsidRDefault="005E2080" w:rsidP="009F43BA">
      <w:pPr>
        <w:widowControl/>
      </w:pPr>
    </w:p>
    <w:p w14:paraId="73F90F0E" w14:textId="77777777" w:rsidR="005E2080" w:rsidRPr="00E74E03" w:rsidRDefault="005E2080" w:rsidP="009F43BA">
      <w:pPr>
        <w:widowControl/>
      </w:pPr>
      <w:r w:rsidRPr="00E74E03">
        <w:t xml:space="preserve">The following protocol describes the procedures used to ascertain excellent tissue preservation and highly detailed neuronal 2D and 3D reconstructions following intracellular recordings </w:t>
      </w:r>
      <w:r w:rsidRPr="00E74E03">
        <w:rPr>
          <w:i/>
        </w:rPr>
        <w:t>in vitro</w:t>
      </w:r>
      <w:r w:rsidRPr="00E74E03">
        <w:t xml:space="preserve">. </w:t>
      </w:r>
      <w:r w:rsidR="00AC4B72">
        <w:t>The d</w:t>
      </w:r>
      <w:r w:rsidRPr="00E74E03">
        <w:t>escription of the slice preparation, intracellular paired recordings using sharp electrodes and subsequent histological procedures used in our laboratory have been previously reported</w:t>
      </w:r>
      <w:r w:rsidRPr="005E2080">
        <w:rPr>
          <w:vertAlign w:val="superscript"/>
        </w:rPr>
        <w:t>28</w:t>
      </w:r>
      <w:r w:rsidRPr="00E74E03">
        <w:t xml:space="preserve">. Although the protocol applies to </w:t>
      </w:r>
      <w:r w:rsidR="00AC4B72">
        <w:t xml:space="preserve">the </w:t>
      </w:r>
      <w:r w:rsidRPr="00E74E03">
        <w:t xml:space="preserve">cells filled intracellularly with </w:t>
      </w:r>
      <w:proofErr w:type="spellStart"/>
      <w:r w:rsidRPr="00E74E03">
        <w:t>biocytin</w:t>
      </w:r>
      <w:proofErr w:type="spellEnd"/>
      <w:r w:rsidRPr="00E74E03">
        <w:t xml:space="preserve"> in 450-500 </w:t>
      </w:r>
      <w:r w:rsidRPr="00E74E03">
        <w:rPr>
          <w:rFonts w:ascii="Symbol" w:hAnsi="Symbol"/>
        </w:rPr>
        <w:t></w:t>
      </w:r>
      <w:r w:rsidRPr="00E74E03">
        <w:t xml:space="preserve">m thick slices, the same protocol may be used following whole-cell recordings. However, the use of thinner slices will result in less complete reconstructions of the cells.      </w:t>
      </w:r>
    </w:p>
    <w:p w14:paraId="34C39342" w14:textId="77777777" w:rsidR="00A702F2" w:rsidRPr="001B1519" w:rsidRDefault="00A702F2" w:rsidP="009F43BA">
      <w:pPr>
        <w:rPr>
          <w:rFonts w:asciiTheme="minorHAnsi" w:hAnsiTheme="minorHAnsi" w:cstheme="minorHAnsi"/>
          <w:b/>
        </w:rPr>
      </w:pPr>
    </w:p>
    <w:p w14:paraId="4DF51887" w14:textId="77777777" w:rsidR="005E2080" w:rsidRPr="001B1519" w:rsidRDefault="005E2080" w:rsidP="009F43BA">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EBACCCE" w14:textId="77777777" w:rsidR="005E2080" w:rsidRDefault="005E2080" w:rsidP="009F43BA">
      <w:pPr>
        <w:widowControl/>
      </w:pPr>
      <w:r w:rsidRPr="00E74E03">
        <w:lastRenderedPageBreak/>
        <w:t>All procedures used throughout this study were carried out according to the British Home Office regulations with regard to the Animal Scientific Procedures Act 1986.</w:t>
      </w:r>
    </w:p>
    <w:p w14:paraId="6F4FEBE6" w14:textId="77777777" w:rsidR="005E2080" w:rsidRPr="00E74E03" w:rsidRDefault="005E2080" w:rsidP="009F43BA">
      <w:pPr>
        <w:widowControl/>
      </w:pPr>
    </w:p>
    <w:p w14:paraId="6819DA6D" w14:textId="77777777" w:rsidR="005E2080" w:rsidRPr="00B37174" w:rsidRDefault="005E2080" w:rsidP="009F43BA">
      <w:pPr>
        <w:pStyle w:val="ListParagraph"/>
        <w:widowControl/>
        <w:numPr>
          <w:ilvl w:val="0"/>
          <w:numId w:val="32"/>
        </w:numPr>
        <w:rPr>
          <w:b/>
        </w:rPr>
      </w:pPr>
      <w:r w:rsidRPr="00B37174">
        <w:rPr>
          <w:b/>
          <w:highlight w:val="yellow"/>
        </w:rPr>
        <w:t xml:space="preserve">Determination of </w:t>
      </w:r>
      <w:r w:rsidR="00AC4B72" w:rsidRPr="00B37174">
        <w:rPr>
          <w:b/>
          <w:highlight w:val="yellow"/>
        </w:rPr>
        <w:t xml:space="preserve">Calcium Binding Protein </w:t>
      </w:r>
      <w:r w:rsidRPr="00B37174">
        <w:rPr>
          <w:b/>
          <w:highlight w:val="yellow"/>
        </w:rPr>
        <w:t xml:space="preserve">or </w:t>
      </w:r>
      <w:r w:rsidR="00AC4B72" w:rsidRPr="00B37174">
        <w:rPr>
          <w:b/>
          <w:highlight w:val="yellow"/>
        </w:rPr>
        <w:t xml:space="preserve">Protein Content </w:t>
      </w:r>
      <w:r w:rsidRPr="00B37174">
        <w:rPr>
          <w:b/>
          <w:highlight w:val="yellow"/>
        </w:rPr>
        <w:t xml:space="preserve">of </w:t>
      </w:r>
      <w:r w:rsidR="00AC4B72" w:rsidRPr="00B37174">
        <w:rPr>
          <w:b/>
          <w:highlight w:val="yellow"/>
        </w:rPr>
        <w:t xml:space="preserve">Interneurons and </w:t>
      </w:r>
      <w:proofErr w:type="spellStart"/>
      <w:r w:rsidR="00AC4B72" w:rsidRPr="00B37174">
        <w:rPr>
          <w:b/>
          <w:highlight w:val="yellow"/>
        </w:rPr>
        <w:t>Biocytin</w:t>
      </w:r>
      <w:proofErr w:type="spellEnd"/>
      <w:r w:rsidR="00AC4B72" w:rsidRPr="00B37174">
        <w:rPr>
          <w:b/>
          <w:highlight w:val="yellow"/>
        </w:rPr>
        <w:t xml:space="preserve"> Visualization Following Electrophysiological Recordings and </w:t>
      </w:r>
      <w:proofErr w:type="spellStart"/>
      <w:r w:rsidR="00AC4B72" w:rsidRPr="00B37174">
        <w:rPr>
          <w:b/>
          <w:highlight w:val="yellow"/>
        </w:rPr>
        <w:t>Biocytin</w:t>
      </w:r>
      <w:proofErr w:type="spellEnd"/>
      <w:r w:rsidR="00AC4B72" w:rsidRPr="00B37174">
        <w:rPr>
          <w:b/>
          <w:highlight w:val="yellow"/>
        </w:rPr>
        <w:t xml:space="preserve"> Filling</w:t>
      </w:r>
    </w:p>
    <w:p w14:paraId="42DD7BD0" w14:textId="77777777" w:rsidR="005E2080" w:rsidRPr="00E74E03" w:rsidRDefault="005E2080" w:rsidP="009F43BA">
      <w:pPr>
        <w:widowControl/>
        <w:rPr>
          <w:b/>
        </w:rPr>
      </w:pPr>
    </w:p>
    <w:p w14:paraId="45E3A9D6" w14:textId="77777777" w:rsidR="00DC2AFC" w:rsidRDefault="0006245E" w:rsidP="009F43BA">
      <w:pPr>
        <w:widowControl/>
      </w:pPr>
      <w:r>
        <w:t xml:space="preserve">Note: </w:t>
      </w:r>
      <w:r w:rsidR="005E2080" w:rsidRPr="00E74E03">
        <w:t xml:space="preserve">At the end of the electrophysiological recordings, slices that contain </w:t>
      </w:r>
      <w:proofErr w:type="spellStart"/>
      <w:r w:rsidR="005E2080">
        <w:t>biocytin</w:t>
      </w:r>
      <w:proofErr w:type="spellEnd"/>
      <w:r w:rsidR="005E2080">
        <w:t>-</w:t>
      </w:r>
      <w:r w:rsidR="005E2080" w:rsidRPr="00E74E03">
        <w:t xml:space="preserve">filled cells are fixed overnight prior to histological procedures. The fixative solution </w:t>
      </w:r>
      <w:r w:rsidR="005E2080">
        <w:t>will be</w:t>
      </w:r>
      <w:r w:rsidR="005E2080" w:rsidRPr="00E74E03">
        <w:t xml:space="preserve"> replaced with a single change of 0.1</w:t>
      </w:r>
      <w:r w:rsidR="00AC4B72">
        <w:t xml:space="preserve"> </w:t>
      </w:r>
      <w:r w:rsidR="005E2080" w:rsidRPr="00E74E03">
        <w:t>M phosphate buffer the next morning, if the rest of the procedure is carried out on another day, in order to prevent tissue damage. The fixation solution (4% paraformaldehyde, 0.2% saturated picric acid solution, 0.025% glutaraldehyde solution in 0.1 M phosphate buffer (PB)) must be made fresh on the day of the recordings for best results.</w:t>
      </w:r>
    </w:p>
    <w:p w14:paraId="49F75753" w14:textId="77777777" w:rsidR="005E2080" w:rsidRPr="00E74E03" w:rsidRDefault="005E2080" w:rsidP="009F43BA">
      <w:pPr>
        <w:widowControl/>
        <w:rPr>
          <w:b/>
        </w:rPr>
      </w:pPr>
      <w:r w:rsidRPr="00E74E03">
        <w:t xml:space="preserve">         </w:t>
      </w:r>
    </w:p>
    <w:p w14:paraId="30DDEA2A" w14:textId="77777777" w:rsidR="00DC2AFC" w:rsidRDefault="005E2080" w:rsidP="009F43BA">
      <w:pPr>
        <w:pStyle w:val="ListParagraph"/>
        <w:widowControl/>
        <w:numPr>
          <w:ilvl w:val="1"/>
          <w:numId w:val="32"/>
        </w:numPr>
      </w:pPr>
      <w:r w:rsidRPr="00E74E03">
        <w:t>At the end of the electrophysiological recording, carefully pick up the slice containing the recorded cell(s) with a paintbrush and place it in a pot containing artificial cerebral spinal fluid (ACSF).</w:t>
      </w:r>
      <w:r>
        <w:t xml:space="preserve"> </w:t>
      </w:r>
    </w:p>
    <w:p w14:paraId="4C6D0D05" w14:textId="77777777" w:rsidR="00DC2AFC" w:rsidRDefault="00DC2AFC" w:rsidP="009F43BA">
      <w:pPr>
        <w:widowControl/>
      </w:pPr>
    </w:p>
    <w:p w14:paraId="0E9968C3" w14:textId="77777777" w:rsidR="005E2080" w:rsidRDefault="00B37174" w:rsidP="009F43BA">
      <w:pPr>
        <w:widowControl/>
      </w:pPr>
      <w:r>
        <w:t xml:space="preserve">Note: </w:t>
      </w:r>
      <w:r w:rsidR="005E2080">
        <w:t>Details of the protocol used for slice preparation and intracellular recordings using sharp electrodes have been described previously</w:t>
      </w:r>
      <w:r w:rsidR="005E2080" w:rsidRPr="005E2080">
        <w:rPr>
          <w:vertAlign w:val="superscript"/>
        </w:rPr>
        <w:t>28</w:t>
      </w:r>
      <w:r w:rsidR="00415308">
        <w:t>.</w:t>
      </w:r>
    </w:p>
    <w:p w14:paraId="2E54C28E" w14:textId="77777777" w:rsidR="00DC2AFC" w:rsidRPr="00E74E03" w:rsidRDefault="00DC2AFC" w:rsidP="009F43BA">
      <w:pPr>
        <w:widowControl/>
      </w:pPr>
    </w:p>
    <w:p w14:paraId="04B88088" w14:textId="77777777" w:rsidR="005E2080" w:rsidRPr="00314C59" w:rsidRDefault="005E2080" w:rsidP="009F43BA">
      <w:pPr>
        <w:pStyle w:val="ListParagraph"/>
        <w:widowControl/>
        <w:numPr>
          <w:ilvl w:val="1"/>
          <w:numId w:val="32"/>
        </w:numPr>
      </w:pPr>
      <w:r w:rsidRPr="00314C59">
        <w:t xml:space="preserve">In a fume </w:t>
      </w:r>
      <w:del w:id="2" w:author="Author" w:date="2018-09-18T10:57:00Z">
        <w:r w:rsidRPr="00314C59" w:rsidDel="00766D73">
          <w:delText>cupboard</w:delText>
        </w:r>
      </w:del>
      <w:ins w:id="3" w:author="Author" w:date="2018-09-18T10:57:00Z">
        <w:r w:rsidR="00766D73">
          <w:t>hood</w:t>
        </w:r>
      </w:ins>
      <w:r w:rsidRPr="00314C59">
        <w:t xml:space="preserve">, carefully pick up the brain slice with a paintbrush and roll it onto a small piece of fine quality filter paper. Place another piece of moistened filter paper onto the slice and place the two pieces of wet filter paper in a small plastic pot containing 5-10 mL of fixative solution and store in the fridge overnight at 4 °C. </w:t>
      </w:r>
    </w:p>
    <w:p w14:paraId="352784B3" w14:textId="77777777" w:rsidR="00DC2AFC" w:rsidRPr="00E74E03" w:rsidRDefault="00DC2AFC" w:rsidP="009F43BA">
      <w:pPr>
        <w:widowControl/>
      </w:pPr>
    </w:p>
    <w:p w14:paraId="481A8FB5" w14:textId="77777777" w:rsidR="005E2080" w:rsidRDefault="00B37174" w:rsidP="009F43BA">
      <w:pPr>
        <w:pStyle w:val="ListParagraph"/>
        <w:widowControl/>
        <w:numPr>
          <w:ilvl w:val="1"/>
          <w:numId w:val="32"/>
        </w:numPr>
      </w:pPr>
      <w:r>
        <w:t>Prepare</w:t>
      </w:r>
      <w:r w:rsidR="005E2080" w:rsidRPr="00E74E03">
        <w:t xml:space="preserve"> a solution of gelatin in distilled water. Place 20 m</w:t>
      </w:r>
      <w:r w:rsidR="005E2080">
        <w:t>L</w:t>
      </w:r>
      <w:r w:rsidR="005E2080" w:rsidRPr="00E74E03">
        <w:t xml:space="preserve"> of distilled water in a beaker on a hot plate and heat it to 60</w:t>
      </w:r>
      <w:r w:rsidR="00DE240A">
        <w:t xml:space="preserve"> </w:t>
      </w:r>
      <w:r w:rsidR="005E2080" w:rsidRPr="00E74E03">
        <w:t>°C. Add progressively 2.4 g of gelatin to the water, wait until dissolved and allow it to cool to 35-40</w:t>
      </w:r>
      <w:r w:rsidR="005E2080">
        <w:t xml:space="preserve"> </w:t>
      </w:r>
      <w:r w:rsidR="005E2080" w:rsidRPr="00E74E03">
        <w:t xml:space="preserve">°C before use to prevent tissue damage. </w:t>
      </w:r>
    </w:p>
    <w:p w14:paraId="3E07F3F0" w14:textId="77777777" w:rsidR="00DC2AFC" w:rsidRPr="00E74E03" w:rsidRDefault="00DC2AFC" w:rsidP="009F43BA">
      <w:pPr>
        <w:widowControl/>
      </w:pPr>
    </w:p>
    <w:p w14:paraId="52260837" w14:textId="77777777" w:rsidR="005E2080" w:rsidRDefault="005E2080" w:rsidP="009F43BA">
      <w:pPr>
        <w:pStyle w:val="ListParagraph"/>
        <w:widowControl/>
        <w:numPr>
          <w:ilvl w:val="1"/>
          <w:numId w:val="32"/>
        </w:numPr>
      </w:pPr>
      <w:r w:rsidRPr="00B37174">
        <w:rPr>
          <w:highlight w:val="yellow"/>
        </w:rPr>
        <w:t>Replace the fixative solution with 2 mL of 0.1</w:t>
      </w:r>
      <w:r w:rsidR="00DE240A" w:rsidRPr="00B37174">
        <w:rPr>
          <w:highlight w:val="yellow"/>
        </w:rPr>
        <w:t xml:space="preserve"> </w:t>
      </w:r>
      <w:r w:rsidRPr="00B37174">
        <w:rPr>
          <w:highlight w:val="yellow"/>
        </w:rPr>
        <w:t>M PB</w:t>
      </w:r>
      <w:r w:rsidR="006B7C64" w:rsidRPr="00B37174">
        <w:rPr>
          <w:highlight w:val="yellow"/>
        </w:rPr>
        <w:t xml:space="preserve">. </w:t>
      </w:r>
      <w:commentRangeStart w:id="4"/>
      <w:r w:rsidR="00EC4251">
        <w:rPr>
          <w:color w:val="FF0000"/>
          <w:highlight w:val="yellow"/>
        </w:rPr>
        <w:t xml:space="preserve">Remove excess tissue by placing the slice in a petri-dish and cut away the excess tissue with a scalpel blade. </w:t>
      </w:r>
      <w:commentRangeEnd w:id="4"/>
      <w:r w:rsidR="00B7421C">
        <w:rPr>
          <w:rStyle w:val="CommentReference"/>
        </w:rPr>
        <w:commentReference w:id="4"/>
      </w:r>
      <w:r w:rsidRPr="00B37174">
        <w:rPr>
          <w:highlight w:val="yellow"/>
        </w:rPr>
        <w:t xml:space="preserve">Place the </w:t>
      </w:r>
      <w:r w:rsidR="00EC4251">
        <w:rPr>
          <w:highlight w:val="yellow"/>
        </w:rPr>
        <w:t xml:space="preserve">trimmed </w:t>
      </w:r>
      <w:r w:rsidRPr="00B37174">
        <w:rPr>
          <w:highlight w:val="yellow"/>
        </w:rPr>
        <w:t xml:space="preserve">tissue in a </w:t>
      </w:r>
      <w:r w:rsidR="00B37174" w:rsidRPr="00B37174">
        <w:rPr>
          <w:highlight w:val="yellow"/>
        </w:rPr>
        <w:t>P</w:t>
      </w:r>
      <w:r w:rsidRPr="00B37174">
        <w:rPr>
          <w:highlight w:val="yellow"/>
        </w:rPr>
        <w:t>etri</w:t>
      </w:r>
      <w:r w:rsidR="00B37174" w:rsidRPr="00B37174">
        <w:rPr>
          <w:highlight w:val="yellow"/>
        </w:rPr>
        <w:t xml:space="preserve"> </w:t>
      </w:r>
      <w:r w:rsidRPr="00B37174">
        <w:rPr>
          <w:highlight w:val="yellow"/>
        </w:rPr>
        <w:t>dish (</w:t>
      </w:r>
      <w:r w:rsidR="00B37174" w:rsidRPr="00B37174">
        <w:rPr>
          <w:highlight w:val="yellow"/>
        </w:rPr>
        <w:t xml:space="preserve">diameter of </w:t>
      </w:r>
      <w:r w:rsidRPr="00B37174">
        <w:rPr>
          <w:highlight w:val="yellow"/>
        </w:rPr>
        <w:t>9</w:t>
      </w:r>
      <w:r w:rsidR="00B37174" w:rsidRPr="00B37174">
        <w:rPr>
          <w:highlight w:val="yellow"/>
        </w:rPr>
        <w:t xml:space="preserve"> </w:t>
      </w:r>
      <w:r w:rsidRPr="00B37174">
        <w:rPr>
          <w:highlight w:val="yellow"/>
        </w:rPr>
        <w:t>cm</w:t>
      </w:r>
      <w:r w:rsidR="00B37174" w:rsidRPr="00B37174">
        <w:rPr>
          <w:highlight w:val="yellow"/>
        </w:rPr>
        <w:t>,</w:t>
      </w:r>
      <w:r w:rsidRPr="00B37174">
        <w:rPr>
          <w:highlight w:val="yellow"/>
        </w:rPr>
        <w:t xml:space="preserve"> </w:t>
      </w:r>
      <w:r w:rsidR="00B37174" w:rsidRPr="00B37174">
        <w:rPr>
          <w:highlight w:val="yellow"/>
        </w:rPr>
        <w:t>height of</w:t>
      </w:r>
      <w:r w:rsidRPr="00B37174">
        <w:rPr>
          <w:highlight w:val="yellow"/>
        </w:rPr>
        <w:t xml:space="preserve"> 1.4 cm)</w:t>
      </w:r>
      <w:r w:rsidR="00B37174" w:rsidRPr="00B37174">
        <w:rPr>
          <w:highlight w:val="yellow"/>
        </w:rPr>
        <w:t>,</w:t>
      </w:r>
      <w:r w:rsidRPr="00B37174">
        <w:rPr>
          <w:highlight w:val="yellow"/>
        </w:rPr>
        <w:t xml:space="preserve"> ensuring that it lies flat with no folds or creases</w:t>
      </w:r>
      <w:r w:rsidR="00B37174" w:rsidRPr="00B37174">
        <w:rPr>
          <w:highlight w:val="yellow"/>
        </w:rPr>
        <w:t>,</w:t>
      </w:r>
      <w:r w:rsidR="0084596D" w:rsidRPr="00B37174">
        <w:rPr>
          <w:highlight w:val="yellow"/>
        </w:rPr>
        <w:t xml:space="preserve"> and remove the excess buffer using a dry paintbrush.</w:t>
      </w:r>
      <w:r w:rsidRPr="00E74E03">
        <w:t xml:space="preserve"> </w:t>
      </w:r>
    </w:p>
    <w:p w14:paraId="18161181" w14:textId="77777777" w:rsidR="00DC2AFC" w:rsidRPr="00E74E03" w:rsidRDefault="00DC2AFC" w:rsidP="009F43BA">
      <w:pPr>
        <w:widowControl/>
      </w:pPr>
    </w:p>
    <w:p w14:paraId="21AA4E71" w14:textId="77777777" w:rsidR="005E2080" w:rsidRDefault="005E2080" w:rsidP="009F43BA">
      <w:pPr>
        <w:pStyle w:val="ListParagraph"/>
        <w:widowControl/>
        <w:numPr>
          <w:ilvl w:val="1"/>
          <w:numId w:val="32"/>
        </w:numPr>
      </w:pPr>
      <w:r w:rsidRPr="00B37174">
        <w:rPr>
          <w:highlight w:val="yellow"/>
        </w:rPr>
        <w:t xml:space="preserve">Cover the tissue with the warm gelatin solution and place the </w:t>
      </w:r>
      <w:r w:rsidR="00B37174" w:rsidRPr="00B37174">
        <w:rPr>
          <w:highlight w:val="yellow"/>
        </w:rPr>
        <w:t>P</w:t>
      </w:r>
      <w:r w:rsidRPr="00B37174">
        <w:rPr>
          <w:highlight w:val="yellow"/>
        </w:rPr>
        <w:t>etri</w:t>
      </w:r>
      <w:r w:rsidR="00B37174" w:rsidRPr="00B37174">
        <w:rPr>
          <w:highlight w:val="yellow"/>
        </w:rPr>
        <w:t xml:space="preserve"> </w:t>
      </w:r>
      <w:r w:rsidRPr="00B37174">
        <w:rPr>
          <w:highlight w:val="yellow"/>
        </w:rPr>
        <w:t>dish onto a frozen block to quickly cool the solution.</w:t>
      </w:r>
      <w:r w:rsidRPr="00E74E03">
        <w:t xml:space="preserve"> </w:t>
      </w:r>
    </w:p>
    <w:p w14:paraId="1D9010F5" w14:textId="77777777" w:rsidR="00DC2AFC" w:rsidRPr="00E74E03" w:rsidRDefault="00DC2AFC" w:rsidP="009F43BA">
      <w:pPr>
        <w:widowControl/>
      </w:pPr>
    </w:p>
    <w:p w14:paraId="3AE73A8E" w14:textId="77777777" w:rsidR="006B7C64" w:rsidRDefault="005E2080" w:rsidP="009F43BA">
      <w:pPr>
        <w:pStyle w:val="ListParagraph"/>
        <w:widowControl/>
        <w:numPr>
          <w:ilvl w:val="1"/>
          <w:numId w:val="32"/>
        </w:numPr>
      </w:pPr>
      <w:r w:rsidRPr="00243195">
        <w:t>Using an angle-poise lamp to provide contrast, look through the side of the dish and keep the slice flat using light pressure from a fine paintbrush until the gelatin begins to set</w:t>
      </w:r>
      <w:r w:rsidR="00BA6580" w:rsidRPr="00243195">
        <w:t xml:space="preserve">. </w:t>
      </w:r>
    </w:p>
    <w:p w14:paraId="53BE323A" w14:textId="77777777" w:rsidR="00045E5B" w:rsidRPr="00243195" w:rsidRDefault="00045E5B" w:rsidP="009F43BA">
      <w:pPr>
        <w:widowControl/>
      </w:pPr>
    </w:p>
    <w:p w14:paraId="4299B057" w14:textId="77777777" w:rsidR="006B7C64" w:rsidRDefault="00B37174" w:rsidP="009F43BA">
      <w:pPr>
        <w:widowControl/>
      </w:pPr>
      <w:r w:rsidRPr="006B7C64">
        <w:t xml:space="preserve">Note: </w:t>
      </w:r>
      <w:r w:rsidR="006B7C64" w:rsidRPr="006B7C64">
        <w:t>The gelatin can be re-melted if the tissue does not lie flat. Any imperfections on the</w:t>
      </w:r>
      <w:r w:rsidR="006B7C64" w:rsidRPr="00E74E03">
        <w:t xml:space="preserve"> surface of the gelatin caused by the removal of the paintbrush as it solidifies may be removed by melting the surface layer gently by moving the bulb of the lamp close to the surface for a few seconds.</w:t>
      </w:r>
    </w:p>
    <w:p w14:paraId="1D0EC835" w14:textId="77777777" w:rsidR="006B7C64" w:rsidRDefault="006B7C64" w:rsidP="009F43BA">
      <w:pPr>
        <w:widowControl/>
        <w:rPr>
          <w:highlight w:val="yellow"/>
        </w:rPr>
      </w:pPr>
    </w:p>
    <w:p w14:paraId="5B23617C" w14:textId="77777777" w:rsidR="00DC2AFC" w:rsidRDefault="00BA6580" w:rsidP="009F43BA">
      <w:pPr>
        <w:pStyle w:val="ListParagraph"/>
        <w:widowControl/>
        <w:numPr>
          <w:ilvl w:val="1"/>
          <w:numId w:val="32"/>
        </w:numPr>
      </w:pPr>
      <w:r w:rsidRPr="00B37174">
        <w:rPr>
          <w:highlight w:val="yellow"/>
        </w:rPr>
        <w:lastRenderedPageBreak/>
        <w:t>Move the dish of setting gelatin to the fridge and leave at 4 °C for 30-60 min.</w:t>
      </w:r>
      <w:r w:rsidR="005E2080" w:rsidRPr="00E74E03">
        <w:t xml:space="preserve"> </w:t>
      </w:r>
    </w:p>
    <w:p w14:paraId="775FAFC7" w14:textId="77777777" w:rsidR="00DC2AFC" w:rsidRPr="00E74E03" w:rsidRDefault="00DC2AFC" w:rsidP="009F43BA">
      <w:pPr>
        <w:widowControl/>
      </w:pPr>
    </w:p>
    <w:p w14:paraId="2CE76E6A" w14:textId="77777777" w:rsidR="005E2080" w:rsidRDefault="00BA6580" w:rsidP="009F43BA">
      <w:pPr>
        <w:pStyle w:val="ListParagraph"/>
        <w:widowControl/>
        <w:numPr>
          <w:ilvl w:val="1"/>
          <w:numId w:val="32"/>
        </w:numPr>
      </w:pPr>
      <w:r w:rsidRPr="00B37174">
        <w:rPr>
          <w:highlight w:val="yellow"/>
        </w:rPr>
        <w:t xml:space="preserve">In a fume </w:t>
      </w:r>
      <w:del w:id="5" w:author="Author" w:date="2018-09-18T10:57:00Z">
        <w:r w:rsidRPr="00B37174" w:rsidDel="00766D73">
          <w:rPr>
            <w:highlight w:val="yellow"/>
          </w:rPr>
          <w:delText>cupboard</w:delText>
        </w:r>
      </w:del>
      <w:ins w:id="6" w:author="Author" w:date="2018-09-18T10:57:00Z">
        <w:r w:rsidR="00766D73">
          <w:rPr>
            <w:highlight w:val="yellow"/>
          </w:rPr>
          <w:t>hood</w:t>
        </w:r>
      </w:ins>
      <w:r w:rsidRPr="00B37174">
        <w:rPr>
          <w:highlight w:val="yellow"/>
        </w:rPr>
        <w:t>,</w:t>
      </w:r>
      <w:r w:rsidR="005E2080" w:rsidRPr="00B37174">
        <w:rPr>
          <w:highlight w:val="yellow"/>
        </w:rPr>
        <w:t xml:space="preserve"> cut out a small block </w:t>
      </w:r>
      <w:r w:rsidR="00ED65E8" w:rsidRPr="00B37174">
        <w:rPr>
          <w:highlight w:val="yellow"/>
        </w:rPr>
        <w:t>(~ 1</w:t>
      </w:r>
      <w:r w:rsidR="00B37174">
        <w:rPr>
          <w:highlight w:val="yellow"/>
        </w:rPr>
        <w:t xml:space="preserve"> </w:t>
      </w:r>
      <w:r w:rsidR="00ED65E8" w:rsidRPr="00B37174">
        <w:rPr>
          <w:highlight w:val="yellow"/>
        </w:rPr>
        <w:t>x</w:t>
      </w:r>
      <w:r w:rsidR="00B37174">
        <w:rPr>
          <w:highlight w:val="yellow"/>
        </w:rPr>
        <w:t xml:space="preserve"> </w:t>
      </w:r>
      <w:r w:rsidR="00ED65E8" w:rsidRPr="00B37174">
        <w:rPr>
          <w:highlight w:val="yellow"/>
        </w:rPr>
        <w:t xml:space="preserve">1 cm) </w:t>
      </w:r>
      <w:r w:rsidR="005E2080" w:rsidRPr="00B37174">
        <w:rPr>
          <w:highlight w:val="yellow"/>
        </w:rPr>
        <w:t>containing the gelatin-embedded tissue of the dish using a scalpel blade, lift the block using a small spatula and carefully place it in the same but fresh fixative solution used to fix the slices for at least 30 min at 4 °C.</w:t>
      </w:r>
      <w:r w:rsidR="005E2080" w:rsidRPr="00E74E03">
        <w:t xml:space="preserve"> </w:t>
      </w:r>
    </w:p>
    <w:p w14:paraId="45839B92" w14:textId="77777777" w:rsidR="00DC2AFC" w:rsidRPr="00E74E03" w:rsidRDefault="00DC2AFC" w:rsidP="009F43BA">
      <w:pPr>
        <w:widowControl/>
      </w:pPr>
    </w:p>
    <w:p w14:paraId="64F3F951" w14:textId="77777777" w:rsidR="005E2080" w:rsidRDefault="005E2080" w:rsidP="009F43BA">
      <w:pPr>
        <w:pStyle w:val="ListParagraph"/>
        <w:widowControl/>
        <w:numPr>
          <w:ilvl w:val="1"/>
          <w:numId w:val="32"/>
        </w:numPr>
      </w:pPr>
      <w:r w:rsidRPr="00B37174">
        <w:rPr>
          <w:highlight w:val="yellow"/>
        </w:rPr>
        <w:t>Wash the gelatin block in 5</w:t>
      </w:r>
      <w:r w:rsidR="00DE240A" w:rsidRPr="00B37174">
        <w:rPr>
          <w:highlight w:val="yellow"/>
        </w:rPr>
        <w:t xml:space="preserve"> </w:t>
      </w:r>
      <w:r w:rsidRPr="00B37174">
        <w:rPr>
          <w:highlight w:val="yellow"/>
        </w:rPr>
        <w:t>m</w:t>
      </w:r>
      <w:r w:rsidR="00DE240A" w:rsidRPr="00B37174">
        <w:rPr>
          <w:highlight w:val="yellow"/>
        </w:rPr>
        <w:t>L</w:t>
      </w:r>
      <w:r w:rsidRPr="00B37174">
        <w:rPr>
          <w:highlight w:val="yellow"/>
        </w:rPr>
        <w:t xml:space="preserve"> of 0.1</w:t>
      </w:r>
      <w:r w:rsidR="00DE240A" w:rsidRPr="00B37174">
        <w:rPr>
          <w:highlight w:val="yellow"/>
        </w:rPr>
        <w:t xml:space="preserve"> </w:t>
      </w:r>
      <w:r w:rsidRPr="00B37174">
        <w:rPr>
          <w:highlight w:val="yellow"/>
        </w:rPr>
        <w:t xml:space="preserve">M PB three times, dry it using a piece of paper tissue and stick the block side up </w:t>
      </w:r>
      <w:r w:rsidRPr="00B7421C">
        <w:rPr>
          <w:highlight w:val="yellow"/>
        </w:rPr>
        <w:t>(</w:t>
      </w:r>
      <w:r w:rsidRPr="00766D73">
        <w:rPr>
          <w:i/>
          <w:highlight w:val="yellow"/>
          <w:rPrChange w:id="7" w:author="Author" w:date="2018-09-18T10:49:00Z">
            <w:rPr>
              <w:i/>
            </w:rPr>
          </w:rPrChange>
        </w:rPr>
        <w:t>i.e.</w:t>
      </w:r>
      <w:r w:rsidR="00B37174" w:rsidRPr="00766D73">
        <w:rPr>
          <w:highlight w:val="yellow"/>
          <w:rPrChange w:id="8" w:author="Author" w:date="2018-09-18T10:49:00Z">
            <w:rPr/>
          </w:rPrChange>
        </w:rPr>
        <w:t>,</w:t>
      </w:r>
      <w:r w:rsidRPr="00766D73">
        <w:rPr>
          <w:highlight w:val="yellow"/>
          <w:rPrChange w:id="9" w:author="Author" w:date="2018-09-18T10:49:00Z">
            <w:rPr/>
          </w:rPrChange>
        </w:rPr>
        <w:t xml:space="preserve"> with the tissue at the top</w:t>
      </w:r>
      <w:r w:rsidRPr="00B7421C">
        <w:rPr>
          <w:highlight w:val="yellow"/>
        </w:rPr>
        <w:t xml:space="preserve">) </w:t>
      </w:r>
      <w:r w:rsidRPr="00B37174">
        <w:rPr>
          <w:highlight w:val="yellow"/>
        </w:rPr>
        <w:t xml:space="preserve">onto a </w:t>
      </w:r>
      <w:proofErr w:type="spellStart"/>
      <w:r w:rsidRPr="00B37174">
        <w:rPr>
          <w:highlight w:val="yellow"/>
        </w:rPr>
        <w:t>vibratome</w:t>
      </w:r>
      <w:proofErr w:type="spellEnd"/>
      <w:r w:rsidRPr="00B37174">
        <w:rPr>
          <w:highlight w:val="yellow"/>
        </w:rPr>
        <w:t xml:space="preserve"> chuck using superglue.</w:t>
      </w:r>
      <w:r w:rsidRPr="00E74E03">
        <w:t xml:space="preserve"> </w:t>
      </w:r>
    </w:p>
    <w:p w14:paraId="7EB08AFD" w14:textId="77777777" w:rsidR="00DC2AFC" w:rsidRPr="00E74E03" w:rsidRDefault="00DC2AFC" w:rsidP="009F43BA">
      <w:pPr>
        <w:widowControl/>
      </w:pPr>
    </w:p>
    <w:p w14:paraId="55D101B2" w14:textId="77777777" w:rsidR="005E2080" w:rsidRPr="00314C59" w:rsidRDefault="005E2080" w:rsidP="009F43BA">
      <w:pPr>
        <w:pStyle w:val="ListParagraph"/>
        <w:widowControl/>
        <w:numPr>
          <w:ilvl w:val="1"/>
          <w:numId w:val="32"/>
        </w:numPr>
      </w:pPr>
      <w:r w:rsidRPr="00314C59">
        <w:t xml:space="preserve">Remove excess glue with a piece of filter paper and use a scalpel blade to cut the corners of the block off, leaving a diamond shape. </w:t>
      </w:r>
    </w:p>
    <w:p w14:paraId="4E3AF82F" w14:textId="77777777" w:rsidR="005E2080" w:rsidRPr="00E74E03" w:rsidRDefault="005E2080" w:rsidP="009F43BA">
      <w:pPr>
        <w:widowControl/>
      </w:pPr>
    </w:p>
    <w:p w14:paraId="474FF9D7" w14:textId="77777777" w:rsidR="005E2080" w:rsidRDefault="005E2080" w:rsidP="009F43BA">
      <w:pPr>
        <w:pStyle w:val="ListParagraph"/>
        <w:widowControl/>
        <w:numPr>
          <w:ilvl w:val="1"/>
          <w:numId w:val="32"/>
        </w:numPr>
      </w:pPr>
      <w:r w:rsidRPr="00B37174">
        <w:rPr>
          <w:highlight w:val="yellow"/>
        </w:rPr>
        <w:t xml:space="preserve">Section the slice at </w:t>
      </w:r>
      <w:r w:rsidR="00C5070E" w:rsidRPr="00B37174">
        <w:rPr>
          <w:highlight w:val="yellow"/>
        </w:rPr>
        <w:t xml:space="preserve">50 </w:t>
      </w:r>
      <w:r w:rsidRPr="00B37174">
        <w:rPr>
          <w:highlight w:val="yellow"/>
        </w:rPr>
        <w:t xml:space="preserve">µm thickness using a </w:t>
      </w:r>
      <w:proofErr w:type="spellStart"/>
      <w:r w:rsidRPr="00B37174">
        <w:rPr>
          <w:highlight w:val="yellow"/>
        </w:rPr>
        <w:t>vibratome</w:t>
      </w:r>
      <w:proofErr w:type="spellEnd"/>
      <w:r w:rsidRPr="00B37174">
        <w:rPr>
          <w:highlight w:val="yellow"/>
        </w:rPr>
        <w:t xml:space="preserve"> and place each section carefully in a glass vial containing </w:t>
      </w:r>
      <w:r w:rsidR="00C5070E" w:rsidRPr="00B37174">
        <w:rPr>
          <w:highlight w:val="yellow"/>
        </w:rPr>
        <w:t>10% sucrose</w:t>
      </w:r>
      <w:r w:rsidRPr="00B37174">
        <w:rPr>
          <w:highlight w:val="yellow"/>
        </w:rPr>
        <w:t>.</w:t>
      </w:r>
      <w:r w:rsidRPr="00E74E03">
        <w:t xml:space="preserve"> </w:t>
      </w:r>
    </w:p>
    <w:p w14:paraId="623093FB" w14:textId="77777777" w:rsidR="00DC2AFC" w:rsidRPr="00E74E03" w:rsidRDefault="00DC2AFC" w:rsidP="009F43BA">
      <w:pPr>
        <w:widowControl/>
      </w:pPr>
    </w:p>
    <w:p w14:paraId="7CA9ED14" w14:textId="77777777" w:rsidR="00DC2AFC" w:rsidRDefault="00C5070E" w:rsidP="009F43BA">
      <w:pPr>
        <w:pStyle w:val="ListParagraph"/>
        <w:widowControl/>
        <w:numPr>
          <w:ilvl w:val="1"/>
          <w:numId w:val="32"/>
        </w:numPr>
      </w:pPr>
      <w:r w:rsidRPr="00B37174">
        <w:rPr>
          <w:highlight w:val="yellow"/>
        </w:rPr>
        <w:t>C</w:t>
      </w:r>
      <w:r w:rsidR="005E2080" w:rsidRPr="00B37174">
        <w:rPr>
          <w:highlight w:val="yellow"/>
        </w:rPr>
        <w:t xml:space="preserve">arefully pick up a section from the vial, place it </w:t>
      </w:r>
      <w:r w:rsidRPr="00B37174">
        <w:rPr>
          <w:highlight w:val="yellow"/>
        </w:rPr>
        <w:t xml:space="preserve">flat </w:t>
      </w:r>
      <w:r w:rsidR="005E2080" w:rsidRPr="00B37174">
        <w:rPr>
          <w:highlight w:val="yellow"/>
        </w:rPr>
        <w:t xml:space="preserve">into a </w:t>
      </w:r>
      <w:r w:rsidR="00B37174">
        <w:rPr>
          <w:highlight w:val="yellow"/>
        </w:rPr>
        <w:t>P</w:t>
      </w:r>
      <w:r w:rsidR="005E2080" w:rsidRPr="00B37174">
        <w:rPr>
          <w:highlight w:val="yellow"/>
        </w:rPr>
        <w:t>etri</w:t>
      </w:r>
      <w:r w:rsidR="00B37174">
        <w:rPr>
          <w:highlight w:val="yellow"/>
        </w:rPr>
        <w:t xml:space="preserve"> </w:t>
      </w:r>
      <w:r w:rsidR="005E2080" w:rsidRPr="00B37174">
        <w:rPr>
          <w:highlight w:val="yellow"/>
        </w:rPr>
        <w:t>dish lid. Using a dissecting microscope and a fresh scalpel blade, remove the gelatin from around the section</w:t>
      </w:r>
      <w:r w:rsidR="00E72349" w:rsidRPr="00B37174">
        <w:rPr>
          <w:highlight w:val="yellow"/>
        </w:rPr>
        <w:t xml:space="preserve"> and </w:t>
      </w:r>
      <w:r w:rsidR="005E2080" w:rsidRPr="00B37174">
        <w:rPr>
          <w:highlight w:val="yellow"/>
        </w:rPr>
        <w:t>return the section to a vial containing 2</w:t>
      </w:r>
      <w:r w:rsidR="00B37174">
        <w:rPr>
          <w:highlight w:val="yellow"/>
        </w:rPr>
        <w:t xml:space="preserve"> </w:t>
      </w:r>
      <w:r w:rsidR="005E2080" w:rsidRPr="00B37174">
        <w:rPr>
          <w:highlight w:val="yellow"/>
        </w:rPr>
        <w:t>m</w:t>
      </w:r>
      <w:r w:rsidR="00B37174">
        <w:rPr>
          <w:highlight w:val="yellow"/>
        </w:rPr>
        <w:t>L</w:t>
      </w:r>
      <w:r w:rsidR="005E2080" w:rsidRPr="00B37174">
        <w:rPr>
          <w:highlight w:val="yellow"/>
        </w:rPr>
        <w:t xml:space="preserve"> of fresh </w:t>
      </w:r>
      <w:r w:rsidR="00E72349" w:rsidRPr="00B37174">
        <w:rPr>
          <w:highlight w:val="yellow"/>
        </w:rPr>
        <w:t>10% sucrose</w:t>
      </w:r>
      <w:r w:rsidR="00E72349" w:rsidRPr="00E72349">
        <w:t xml:space="preserve"> </w:t>
      </w:r>
    </w:p>
    <w:p w14:paraId="1DF923DC" w14:textId="77777777" w:rsidR="00DC2AFC" w:rsidRDefault="00DC2AFC" w:rsidP="009F43BA">
      <w:pPr>
        <w:widowControl/>
      </w:pPr>
    </w:p>
    <w:p w14:paraId="79E171AE" w14:textId="77777777" w:rsidR="005E2080" w:rsidRDefault="00B37174" w:rsidP="009F43BA">
      <w:pPr>
        <w:widowControl/>
      </w:pPr>
      <w:r w:rsidRPr="00E74E03">
        <w:t xml:space="preserve">Note: </w:t>
      </w:r>
      <w:r>
        <w:t>I</w:t>
      </w:r>
      <w:r w:rsidR="005E2080" w:rsidRPr="00E74E03">
        <w:t>t is crucial to remove as much gelatin as possible at this stage to reduce tissue shrinkage during the dehydration step (</w:t>
      </w:r>
      <w:r>
        <w:t xml:space="preserve">Step </w:t>
      </w:r>
      <w:r w:rsidR="005E2080">
        <w:t>1</w:t>
      </w:r>
      <w:r w:rsidR="005E2080" w:rsidRPr="00E74E03">
        <w:t>.</w:t>
      </w:r>
      <w:r w:rsidR="0055373D">
        <w:t>37</w:t>
      </w:r>
      <w:r w:rsidR="005E2080" w:rsidRPr="00E74E03">
        <w:t xml:space="preserve">). </w:t>
      </w:r>
    </w:p>
    <w:p w14:paraId="58D31A58" w14:textId="77777777" w:rsidR="00DC2AFC" w:rsidRPr="00E74E03" w:rsidRDefault="00DC2AFC" w:rsidP="009F43BA">
      <w:pPr>
        <w:widowControl/>
      </w:pPr>
    </w:p>
    <w:p w14:paraId="35A67ECE" w14:textId="77777777" w:rsidR="005E2080" w:rsidRDefault="005E2080" w:rsidP="009F43BA">
      <w:pPr>
        <w:pStyle w:val="ListParagraph"/>
        <w:widowControl/>
        <w:numPr>
          <w:ilvl w:val="1"/>
          <w:numId w:val="32"/>
        </w:numPr>
      </w:pPr>
      <w:proofErr w:type="spellStart"/>
      <w:r w:rsidRPr="00B37174">
        <w:rPr>
          <w:highlight w:val="yellow"/>
        </w:rPr>
        <w:t>Cryo</w:t>
      </w:r>
      <w:proofErr w:type="spellEnd"/>
      <w:r w:rsidRPr="00B37174">
        <w:rPr>
          <w:highlight w:val="yellow"/>
        </w:rPr>
        <w:t>-protect the sections in 0.1</w:t>
      </w:r>
      <w:r w:rsidR="00DE240A" w:rsidRPr="00B37174">
        <w:rPr>
          <w:highlight w:val="yellow"/>
        </w:rPr>
        <w:t xml:space="preserve"> </w:t>
      </w:r>
      <w:r w:rsidRPr="00B37174">
        <w:rPr>
          <w:highlight w:val="yellow"/>
        </w:rPr>
        <w:t xml:space="preserve">M PB-based sucrose-glycerol solution at room temperature by incubating them for 10 min in 10% sucrose solution, 20 min in 20% sucrose-6% glycerol solution twice and finally 30 min in 30% sucrose-12% glycerol solution twice </w:t>
      </w:r>
      <w:r w:rsidR="00DF7B1C" w:rsidRPr="00B37174">
        <w:rPr>
          <w:highlight w:val="yellow"/>
        </w:rPr>
        <w:t>under</w:t>
      </w:r>
      <w:r w:rsidRPr="00B37174">
        <w:rPr>
          <w:highlight w:val="yellow"/>
        </w:rPr>
        <w:t xml:space="preserve"> constant agitation.</w:t>
      </w:r>
      <w:r w:rsidRPr="00E74E03">
        <w:t xml:space="preserve"> </w:t>
      </w:r>
    </w:p>
    <w:p w14:paraId="4F5B80B3" w14:textId="77777777" w:rsidR="00DC2AFC" w:rsidRPr="00E74E03" w:rsidRDefault="00DC2AFC" w:rsidP="009F43BA">
      <w:pPr>
        <w:widowControl/>
      </w:pPr>
    </w:p>
    <w:p w14:paraId="04652108" w14:textId="77777777" w:rsidR="005E2080" w:rsidRPr="00B37174" w:rsidRDefault="005E2080" w:rsidP="009F43BA">
      <w:pPr>
        <w:pStyle w:val="ListParagraph"/>
        <w:widowControl/>
        <w:numPr>
          <w:ilvl w:val="1"/>
          <w:numId w:val="32"/>
        </w:numPr>
        <w:rPr>
          <w:highlight w:val="yellow"/>
        </w:rPr>
      </w:pPr>
      <w:r w:rsidRPr="00B37174">
        <w:rPr>
          <w:highlight w:val="yellow"/>
        </w:rPr>
        <w:t xml:space="preserve">Place the sections </w:t>
      </w:r>
      <w:r w:rsidR="00DF7B1C" w:rsidRPr="00B37174">
        <w:rPr>
          <w:highlight w:val="yellow"/>
        </w:rPr>
        <w:t xml:space="preserve">flat </w:t>
      </w:r>
      <w:r w:rsidRPr="00B37174">
        <w:rPr>
          <w:highlight w:val="yellow"/>
        </w:rPr>
        <w:t xml:space="preserve">onto a small rectangle of tin foil using a paintbrush. Remove any excess liquid from the sections </w:t>
      </w:r>
      <w:r w:rsidR="00DF7B1C" w:rsidRPr="00B37174">
        <w:rPr>
          <w:highlight w:val="yellow"/>
        </w:rPr>
        <w:t>and c</w:t>
      </w:r>
      <w:r w:rsidRPr="00B37174">
        <w:rPr>
          <w:highlight w:val="yellow"/>
        </w:rPr>
        <w:t>arefully fold the tin foil into a parcel</w:t>
      </w:r>
      <w:r w:rsidR="00DF7B1C" w:rsidRPr="00B37174">
        <w:rPr>
          <w:highlight w:val="yellow"/>
        </w:rPr>
        <w:t>.</w:t>
      </w:r>
      <w:r w:rsidRPr="00B37174">
        <w:rPr>
          <w:highlight w:val="yellow"/>
        </w:rPr>
        <w:t xml:space="preserve"> </w:t>
      </w:r>
    </w:p>
    <w:p w14:paraId="36B0E6C1" w14:textId="77777777" w:rsidR="00DC2AFC" w:rsidRPr="00E74E03" w:rsidRDefault="00DC2AFC" w:rsidP="009F43BA">
      <w:pPr>
        <w:widowControl/>
      </w:pPr>
    </w:p>
    <w:p w14:paraId="3B915274" w14:textId="77777777" w:rsidR="005E2080" w:rsidRPr="00B37174" w:rsidRDefault="005E2080" w:rsidP="009F43BA">
      <w:pPr>
        <w:pStyle w:val="ListParagraph"/>
        <w:widowControl/>
        <w:numPr>
          <w:ilvl w:val="1"/>
          <w:numId w:val="32"/>
        </w:numPr>
        <w:rPr>
          <w:highlight w:val="yellow"/>
        </w:rPr>
      </w:pPr>
      <w:r w:rsidRPr="00B37174">
        <w:rPr>
          <w:highlight w:val="yellow"/>
        </w:rPr>
        <w:t>Hold the tin foil</w:t>
      </w:r>
      <w:r w:rsidR="00415308" w:rsidRPr="00B37174">
        <w:rPr>
          <w:highlight w:val="yellow"/>
        </w:rPr>
        <w:t xml:space="preserve"> </w:t>
      </w:r>
      <w:r w:rsidRPr="00B37174">
        <w:rPr>
          <w:highlight w:val="yellow"/>
        </w:rPr>
        <w:t>close to the surface of liquid nitrogen without touching the surface for 30 s</w:t>
      </w:r>
      <w:r w:rsidR="00DF7B1C" w:rsidRPr="00B37174">
        <w:rPr>
          <w:highlight w:val="yellow"/>
        </w:rPr>
        <w:t xml:space="preserve"> and then</w:t>
      </w:r>
      <w:r w:rsidRPr="00B37174">
        <w:rPr>
          <w:highlight w:val="yellow"/>
        </w:rPr>
        <w:t xml:space="preserve"> </w:t>
      </w:r>
      <w:r w:rsidR="00DF7B1C" w:rsidRPr="00B37174">
        <w:rPr>
          <w:highlight w:val="yellow"/>
        </w:rPr>
        <w:t>a</w:t>
      </w:r>
      <w:r w:rsidRPr="00B37174">
        <w:rPr>
          <w:highlight w:val="yellow"/>
        </w:rPr>
        <w:t>llow the sections to thaw completely for approximately 30</w:t>
      </w:r>
      <w:r w:rsidR="00DE240A" w:rsidRPr="00B37174">
        <w:rPr>
          <w:highlight w:val="yellow"/>
        </w:rPr>
        <w:t xml:space="preserve"> </w:t>
      </w:r>
      <w:r w:rsidRPr="00B37174">
        <w:rPr>
          <w:highlight w:val="yellow"/>
        </w:rPr>
        <w:t>s. Repeat the freeze-thaw another two times.</w:t>
      </w:r>
    </w:p>
    <w:p w14:paraId="51150BE6" w14:textId="77777777" w:rsidR="00DC2AFC" w:rsidRPr="00E74E03" w:rsidRDefault="00DC2AFC" w:rsidP="009F43BA">
      <w:pPr>
        <w:widowControl/>
      </w:pPr>
    </w:p>
    <w:p w14:paraId="2F7655A4" w14:textId="77777777" w:rsidR="005E2080" w:rsidRDefault="00DF7B1C" w:rsidP="009F43BA">
      <w:pPr>
        <w:pStyle w:val="ListParagraph"/>
        <w:widowControl/>
        <w:numPr>
          <w:ilvl w:val="1"/>
          <w:numId w:val="32"/>
        </w:numPr>
      </w:pPr>
      <w:r w:rsidRPr="00B37174">
        <w:rPr>
          <w:highlight w:val="yellow"/>
        </w:rPr>
        <w:t>R</w:t>
      </w:r>
      <w:r w:rsidR="005E2080" w:rsidRPr="00B37174">
        <w:rPr>
          <w:highlight w:val="yellow"/>
        </w:rPr>
        <w:t>emove all sections with a paintbrush and place them in a glass vial containing 2 mL of 0.1</w:t>
      </w:r>
      <w:r w:rsidR="00B37174">
        <w:rPr>
          <w:highlight w:val="yellow"/>
        </w:rPr>
        <w:t xml:space="preserve"> </w:t>
      </w:r>
      <w:r w:rsidR="005E2080" w:rsidRPr="00B37174">
        <w:rPr>
          <w:highlight w:val="yellow"/>
        </w:rPr>
        <w:t>M PB under constant agitation to wash off excess sucrose.</w:t>
      </w:r>
      <w:r w:rsidR="005E2080" w:rsidRPr="00E74E03">
        <w:t xml:space="preserve"> </w:t>
      </w:r>
    </w:p>
    <w:p w14:paraId="69C03B4F" w14:textId="77777777" w:rsidR="00DC2AFC" w:rsidRPr="00E74E03" w:rsidRDefault="00DC2AFC" w:rsidP="009F43BA">
      <w:pPr>
        <w:widowControl/>
      </w:pPr>
    </w:p>
    <w:p w14:paraId="0EB03186" w14:textId="77777777" w:rsidR="005E2080" w:rsidRDefault="005E2080" w:rsidP="009F43BA">
      <w:pPr>
        <w:pStyle w:val="ListParagraph"/>
        <w:widowControl/>
        <w:numPr>
          <w:ilvl w:val="1"/>
          <w:numId w:val="32"/>
        </w:numPr>
      </w:pPr>
      <w:r w:rsidRPr="00B37174">
        <w:rPr>
          <w:highlight w:val="yellow"/>
        </w:rPr>
        <w:t>Remove the PB with a Pasteur pipette and incubate the sections in 2</w:t>
      </w:r>
      <w:r w:rsidR="00DE240A" w:rsidRPr="00B37174">
        <w:rPr>
          <w:highlight w:val="yellow"/>
        </w:rPr>
        <w:t xml:space="preserve"> </w:t>
      </w:r>
      <w:r w:rsidRPr="00B37174">
        <w:rPr>
          <w:highlight w:val="yellow"/>
        </w:rPr>
        <w:t>m</w:t>
      </w:r>
      <w:r w:rsidR="00DE240A" w:rsidRPr="00B37174">
        <w:rPr>
          <w:highlight w:val="yellow"/>
        </w:rPr>
        <w:t>L</w:t>
      </w:r>
      <w:r w:rsidRPr="00B37174">
        <w:rPr>
          <w:highlight w:val="yellow"/>
        </w:rPr>
        <w:t xml:space="preserve"> of 1% aqueous H</w:t>
      </w:r>
      <w:r w:rsidRPr="00B37174">
        <w:rPr>
          <w:highlight w:val="yellow"/>
          <w:vertAlign w:val="subscript"/>
        </w:rPr>
        <w:t>2</w:t>
      </w:r>
      <w:r w:rsidRPr="00B37174">
        <w:rPr>
          <w:highlight w:val="yellow"/>
        </w:rPr>
        <w:t>O</w:t>
      </w:r>
      <w:r w:rsidRPr="00B37174">
        <w:rPr>
          <w:highlight w:val="yellow"/>
          <w:vertAlign w:val="subscript"/>
        </w:rPr>
        <w:t>2</w:t>
      </w:r>
      <w:r w:rsidRPr="00B37174">
        <w:rPr>
          <w:highlight w:val="yellow"/>
        </w:rPr>
        <w:t xml:space="preserve"> for 30 min. </w:t>
      </w:r>
      <w:r w:rsidR="00977250" w:rsidRPr="00B37174">
        <w:rPr>
          <w:highlight w:val="yellow"/>
        </w:rPr>
        <w:t xml:space="preserve">Wash </w:t>
      </w:r>
      <w:r w:rsidR="00B37174">
        <w:rPr>
          <w:highlight w:val="yellow"/>
        </w:rPr>
        <w:t xml:space="preserve">the </w:t>
      </w:r>
      <w:r w:rsidR="00977250" w:rsidRPr="00B37174">
        <w:rPr>
          <w:highlight w:val="yellow"/>
        </w:rPr>
        <w:t>sections in 2 mL of 0.1</w:t>
      </w:r>
      <w:r w:rsidR="00B37174">
        <w:rPr>
          <w:highlight w:val="yellow"/>
        </w:rPr>
        <w:t xml:space="preserve"> </w:t>
      </w:r>
      <w:r w:rsidR="00977250" w:rsidRPr="00B37174">
        <w:rPr>
          <w:highlight w:val="yellow"/>
        </w:rPr>
        <w:t>M PB 3x 5 min.</w:t>
      </w:r>
      <w:r w:rsidR="00977250">
        <w:t xml:space="preserve"> </w:t>
      </w:r>
    </w:p>
    <w:p w14:paraId="1868A3C5" w14:textId="77777777" w:rsidR="00DC2AFC" w:rsidRPr="00E74E03" w:rsidRDefault="00DC2AFC" w:rsidP="009F43BA">
      <w:pPr>
        <w:widowControl/>
      </w:pPr>
    </w:p>
    <w:p w14:paraId="015F77FD" w14:textId="77777777" w:rsidR="00B37174" w:rsidRPr="00B37174" w:rsidRDefault="005E2080" w:rsidP="009F43BA">
      <w:pPr>
        <w:pStyle w:val="ListParagraph"/>
        <w:widowControl/>
        <w:numPr>
          <w:ilvl w:val="1"/>
          <w:numId w:val="32"/>
        </w:numPr>
        <w:rPr>
          <w:highlight w:val="yellow"/>
        </w:rPr>
      </w:pPr>
      <w:r w:rsidRPr="00B37174">
        <w:rPr>
          <w:highlight w:val="yellow"/>
        </w:rPr>
        <w:t>Remove the 0.1</w:t>
      </w:r>
      <w:r w:rsidR="00DE240A" w:rsidRPr="00B37174">
        <w:rPr>
          <w:highlight w:val="yellow"/>
        </w:rPr>
        <w:t xml:space="preserve"> </w:t>
      </w:r>
      <w:r w:rsidRPr="00B37174">
        <w:rPr>
          <w:highlight w:val="yellow"/>
        </w:rPr>
        <w:t>M PB with a Pasteur pipette and add 1 % sodium borohydride (NaBH</w:t>
      </w:r>
      <w:r w:rsidRPr="00B37174">
        <w:rPr>
          <w:highlight w:val="yellow"/>
          <w:vertAlign w:val="subscript"/>
        </w:rPr>
        <w:t>4</w:t>
      </w:r>
      <w:r w:rsidRPr="00B37174">
        <w:rPr>
          <w:highlight w:val="yellow"/>
        </w:rPr>
        <w:t>) in 0.1</w:t>
      </w:r>
      <w:r w:rsidR="00DE240A" w:rsidRPr="00B37174">
        <w:rPr>
          <w:highlight w:val="yellow"/>
        </w:rPr>
        <w:t xml:space="preserve"> </w:t>
      </w:r>
      <w:r w:rsidRPr="00B37174">
        <w:rPr>
          <w:highlight w:val="yellow"/>
        </w:rPr>
        <w:t>M PB</w:t>
      </w:r>
      <w:r w:rsidR="009D1F71" w:rsidRPr="00B37174">
        <w:rPr>
          <w:highlight w:val="yellow"/>
        </w:rPr>
        <w:t xml:space="preserve">. </w:t>
      </w:r>
    </w:p>
    <w:p w14:paraId="468AD9F6" w14:textId="77777777" w:rsidR="00B37174" w:rsidRDefault="00B37174" w:rsidP="009F43BA">
      <w:pPr>
        <w:widowControl/>
      </w:pPr>
    </w:p>
    <w:p w14:paraId="57D87CEC" w14:textId="77777777" w:rsidR="005E2080" w:rsidRDefault="00B37174" w:rsidP="009F43BA">
      <w:pPr>
        <w:widowControl/>
      </w:pPr>
      <w:r w:rsidRPr="00243195">
        <w:lastRenderedPageBreak/>
        <w:t xml:space="preserve">Note: </w:t>
      </w:r>
      <w:r w:rsidR="005E2080" w:rsidRPr="00243195">
        <w:t>Do not cap the vial, as NaBH</w:t>
      </w:r>
      <w:r w:rsidR="005E2080" w:rsidRPr="00243195">
        <w:rPr>
          <w:vertAlign w:val="subscript"/>
        </w:rPr>
        <w:t>4</w:t>
      </w:r>
      <w:r w:rsidR="005E2080" w:rsidRPr="00243195">
        <w:t xml:space="preserve"> solution gives off hydrogen gas.</w:t>
      </w:r>
      <w:r w:rsidR="005E2080" w:rsidRPr="00E74E03">
        <w:t xml:space="preserve">  </w:t>
      </w:r>
    </w:p>
    <w:p w14:paraId="273D44C6" w14:textId="77777777" w:rsidR="00DC2AFC" w:rsidRPr="00E74E03" w:rsidRDefault="00DC2AFC" w:rsidP="009F43BA">
      <w:pPr>
        <w:widowControl/>
      </w:pPr>
    </w:p>
    <w:p w14:paraId="74842E01" w14:textId="77777777" w:rsidR="00DF7B1C" w:rsidRPr="00B37174" w:rsidRDefault="005E2080" w:rsidP="009F43BA">
      <w:pPr>
        <w:pStyle w:val="ListParagraph"/>
        <w:widowControl/>
        <w:numPr>
          <w:ilvl w:val="1"/>
          <w:numId w:val="32"/>
        </w:numPr>
        <w:rPr>
          <w:highlight w:val="yellow"/>
        </w:rPr>
      </w:pPr>
      <w:r w:rsidRPr="00B37174">
        <w:rPr>
          <w:highlight w:val="yellow"/>
        </w:rPr>
        <w:t>Remove the sodium borohydride with a Pasteur pipette and wash the sections thoroughly in 2 mL of 0.1</w:t>
      </w:r>
      <w:r w:rsidR="00DE240A" w:rsidRPr="00B37174">
        <w:rPr>
          <w:highlight w:val="yellow"/>
        </w:rPr>
        <w:t xml:space="preserve"> </w:t>
      </w:r>
      <w:r w:rsidRPr="00B37174">
        <w:rPr>
          <w:highlight w:val="yellow"/>
        </w:rPr>
        <w:t xml:space="preserve">M PB 5x 5 min. </w:t>
      </w:r>
    </w:p>
    <w:p w14:paraId="0DE5C08C" w14:textId="77777777" w:rsidR="00DC2AFC" w:rsidRDefault="00DC2AFC" w:rsidP="009F43BA">
      <w:pPr>
        <w:widowControl/>
        <w:rPr>
          <w:highlight w:val="yellow"/>
        </w:rPr>
      </w:pPr>
    </w:p>
    <w:p w14:paraId="421868CA" w14:textId="77777777" w:rsidR="005E2080" w:rsidRDefault="00415308" w:rsidP="009F43BA">
      <w:pPr>
        <w:pStyle w:val="ListParagraph"/>
        <w:widowControl/>
        <w:numPr>
          <w:ilvl w:val="1"/>
          <w:numId w:val="32"/>
        </w:numPr>
      </w:pPr>
      <w:r w:rsidRPr="00B37174">
        <w:rPr>
          <w:highlight w:val="yellow"/>
        </w:rPr>
        <w:t>Replace the 0.1</w:t>
      </w:r>
      <w:r w:rsidR="00B37174">
        <w:rPr>
          <w:highlight w:val="yellow"/>
        </w:rPr>
        <w:t xml:space="preserve"> </w:t>
      </w:r>
      <w:r w:rsidRPr="00B37174">
        <w:rPr>
          <w:highlight w:val="yellow"/>
        </w:rPr>
        <w:t>M PB with 10% normal goat serum (NGS) in 0.1</w:t>
      </w:r>
      <w:r w:rsidR="00B37174">
        <w:rPr>
          <w:highlight w:val="yellow"/>
        </w:rPr>
        <w:t xml:space="preserve"> </w:t>
      </w:r>
      <w:r w:rsidRPr="00B37174">
        <w:rPr>
          <w:highlight w:val="yellow"/>
        </w:rPr>
        <w:t>M PB for 30 min.</w:t>
      </w:r>
      <w:r w:rsidR="005E2080" w:rsidRPr="00E74E03">
        <w:t xml:space="preserve"> </w:t>
      </w:r>
    </w:p>
    <w:p w14:paraId="3D78F47C" w14:textId="77777777" w:rsidR="00DC2AFC" w:rsidRPr="00E74E03" w:rsidRDefault="00DC2AFC" w:rsidP="009F43BA">
      <w:pPr>
        <w:widowControl/>
      </w:pPr>
    </w:p>
    <w:p w14:paraId="6448107C" w14:textId="77777777" w:rsidR="00DC2AFC" w:rsidRDefault="005E2080" w:rsidP="009F43BA">
      <w:pPr>
        <w:pStyle w:val="ListParagraph"/>
        <w:widowControl/>
        <w:numPr>
          <w:ilvl w:val="1"/>
          <w:numId w:val="32"/>
        </w:numPr>
      </w:pPr>
      <w:r w:rsidRPr="00B37174">
        <w:rPr>
          <w:highlight w:val="yellow"/>
        </w:rPr>
        <w:t>Remove the goat serum and incubate the sections overnight at 4 °C in a mixture of mouse monoclonal and rabbit polyclonal antibodies made up in</w:t>
      </w:r>
      <w:r w:rsidR="001F7B98" w:rsidRPr="00B37174">
        <w:rPr>
          <w:highlight w:val="yellow"/>
        </w:rPr>
        <w:t xml:space="preserve"> </w:t>
      </w:r>
      <w:r w:rsidRPr="00B37174">
        <w:rPr>
          <w:highlight w:val="yellow"/>
        </w:rPr>
        <w:t>ABC solution.</w:t>
      </w:r>
      <w:r w:rsidRPr="00E74E03">
        <w:t xml:space="preserve"> </w:t>
      </w:r>
    </w:p>
    <w:p w14:paraId="3BAD6447" w14:textId="77777777" w:rsidR="00DC2AFC" w:rsidRDefault="00DC2AFC" w:rsidP="009F43BA">
      <w:pPr>
        <w:widowControl/>
      </w:pPr>
    </w:p>
    <w:p w14:paraId="05ECBB9B" w14:textId="77777777" w:rsidR="005E2080" w:rsidRDefault="00B37174" w:rsidP="009F43BA">
      <w:pPr>
        <w:widowControl/>
      </w:pPr>
      <w:r w:rsidRPr="00E74E03">
        <w:t xml:space="preserve">Note: </w:t>
      </w:r>
      <w:r w:rsidR="005E2080">
        <w:t xml:space="preserve">A list of primary </w:t>
      </w:r>
      <w:r>
        <w:t>antibodies</w:t>
      </w:r>
      <w:r w:rsidR="005E2080">
        <w:t xml:space="preserve"> used in previous studies is displayed in </w:t>
      </w:r>
      <w:r w:rsidR="005E2080" w:rsidRPr="00B37174">
        <w:rPr>
          <w:b/>
        </w:rPr>
        <w:t>Table 1</w:t>
      </w:r>
      <w:r w:rsidR="005E2080">
        <w:t xml:space="preserve"> in Botcher </w:t>
      </w:r>
      <w:r w:rsidR="005E2080" w:rsidRPr="000A02D0">
        <w:rPr>
          <w:i/>
        </w:rPr>
        <w:t>et al.</w:t>
      </w:r>
      <w:r w:rsidR="005E2080">
        <w:t xml:space="preserve"> (2014)</w:t>
      </w:r>
      <w:r w:rsidR="005E2080" w:rsidRPr="00414233">
        <w:rPr>
          <w:vertAlign w:val="superscript"/>
        </w:rPr>
        <w:t>29</w:t>
      </w:r>
      <w:r w:rsidR="005E2080">
        <w:t xml:space="preserve">.  </w:t>
      </w:r>
      <w:r w:rsidR="005E2080" w:rsidRPr="00E74E03">
        <w:t xml:space="preserve">   </w:t>
      </w:r>
    </w:p>
    <w:p w14:paraId="65E5EB8B" w14:textId="77777777" w:rsidR="00DC2AFC" w:rsidRPr="00E74E03" w:rsidRDefault="00DC2AFC" w:rsidP="009F43BA">
      <w:pPr>
        <w:widowControl/>
      </w:pPr>
    </w:p>
    <w:p w14:paraId="408A2337" w14:textId="77777777" w:rsidR="00DC2AFC" w:rsidRDefault="005E2080" w:rsidP="009F43BA">
      <w:pPr>
        <w:pStyle w:val="ListParagraph"/>
        <w:widowControl/>
        <w:numPr>
          <w:ilvl w:val="1"/>
          <w:numId w:val="32"/>
        </w:numPr>
      </w:pPr>
      <w:r w:rsidRPr="00B37174">
        <w:rPr>
          <w:highlight w:val="yellow"/>
        </w:rPr>
        <w:t>Incubate the sections for 2 h in the dark in a mixture of fluorescently-labelled secondary antibodies</w:t>
      </w:r>
      <w:r w:rsidR="00DF7B1C" w:rsidRPr="00B37174">
        <w:rPr>
          <w:highlight w:val="yellow"/>
        </w:rPr>
        <w:t xml:space="preserve"> (</w:t>
      </w:r>
      <w:r w:rsidR="00DF7B1C" w:rsidRPr="00B37174">
        <w:rPr>
          <w:b/>
          <w:highlight w:val="yellow"/>
        </w:rPr>
        <w:t xml:space="preserve">Table of </w:t>
      </w:r>
      <w:r w:rsidR="00B37174" w:rsidRPr="00B37174">
        <w:rPr>
          <w:b/>
          <w:highlight w:val="yellow"/>
        </w:rPr>
        <w:t>Material</w:t>
      </w:r>
      <w:r w:rsidR="00DF7B1C" w:rsidRPr="00B37174">
        <w:rPr>
          <w:b/>
          <w:highlight w:val="yellow"/>
        </w:rPr>
        <w:t>s</w:t>
      </w:r>
      <w:r w:rsidR="00DF7B1C" w:rsidRPr="00B37174">
        <w:rPr>
          <w:highlight w:val="yellow"/>
        </w:rPr>
        <w:t>)</w:t>
      </w:r>
      <w:r w:rsidRPr="00E74E03">
        <w:t>.</w:t>
      </w:r>
    </w:p>
    <w:p w14:paraId="0E75C827" w14:textId="77777777" w:rsidR="005E2080" w:rsidRPr="00E74E03" w:rsidRDefault="005E2080" w:rsidP="009F43BA">
      <w:pPr>
        <w:widowControl/>
      </w:pPr>
      <w:r w:rsidRPr="00E74E03">
        <w:t xml:space="preserve"> </w:t>
      </w:r>
    </w:p>
    <w:p w14:paraId="578C4B78" w14:textId="77777777" w:rsidR="005E2080" w:rsidRPr="0010647F" w:rsidRDefault="005E2080" w:rsidP="009F43BA">
      <w:pPr>
        <w:pStyle w:val="ListParagraph"/>
        <w:widowControl/>
        <w:numPr>
          <w:ilvl w:val="1"/>
          <w:numId w:val="32"/>
        </w:numPr>
      </w:pPr>
      <w:r w:rsidRPr="0010647F">
        <w:t xml:space="preserve">Mount the sections onto </w:t>
      </w:r>
      <w:r w:rsidR="00B37174" w:rsidRPr="0010647F">
        <w:t xml:space="preserve">the </w:t>
      </w:r>
      <w:r w:rsidRPr="0010647F">
        <w:t xml:space="preserve">slides in </w:t>
      </w:r>
      <w:r w:rsidR="00F32012" w:rsidRPr="0010647F">
        <w:t>mounting medium</w:t>
      </w:r>
      <w:r w:rsidRPr="0010647F">
        <w:t xml:space="preserve"> and cover with a coverslip. </w:t>
      </w:r>
    </w:p>
    <w:p w14:paraId="3C38297D" w14:textId="77777777" w:rsidR="00DC2AFC" w:rsidRPr="00E74E03" w:rsidRDefault="00DC2AFC" w:rsidP="009F43BA">
      <w:pPr>
        <w:widowControl/>
      </w:pPr>
    </w:p>
    <w:p w14:paraId="519C73A8" w14:textId="77777777" w:rsidR="005E2080" w:rsidRDefault="005E2080" w:rsidP="009F43BA">
      <w:pPr>
        <w:pStyle w:val="ListParagraph"/>
        <w:widowControl/>
        <w:numPr>
          <w:ilvl w:val="1"/>
          <w:numId w:val="32"/>
        </w:numPr>
      </w:pPr>
      <w:r w:rsidRPr="00B37174">
        <w:rPr>
          <w:highlight w:val="yellow"/>
        </w:rPr>
        <w:t>Take images of fluorescence labelling at 40</w:t>
      </w:r>
      <w:r w:rsidR="00DE240A" w:rsidRPr="00B37174">
        <w:rPr>
          <w:highlight w:val="yellow"/>
        </w:rPr>
        <w:t>X</w:t>
      </w:r>
      <w:r w:rsidRPr="00B37174">
        <w:rPr>
          <w:highlight w:val="yellow"/>
        </w:rPr>
        <w:t xml:space="preserve"> magnification</w:t>
      </w:r>
      <w:r w:rsidR="00B37174">
        <w:rPr>
          <w:highlight w:val="yellow"/>
        </w:rPr>
        <w:t xml:space="preserve"> </w:t>
      </w:r>
      <w:r w:rsidRPr="00E74E03">
        <w:t>(</w:t>
      </w:r>
      <w:r w:rsidRPr="00B37174">
        <w:rPr>
          <w:b/>
        </w:rPr>
        <w:t>Fig</w:t>
      </w:r>
      <w:r w:rsidR="00B37174" w:rsidRPr="00B37174">
        <w:rPr>
          <w:b/>
        </w:rPr>
        <w:t>ure</w:t>
      </w:r>
      <w:r w:rsidRPr="00B37174">
        <w:rPr>
          <w:b/>
        </w:rPr>
        <w:t xml:space="preserve"> 1Bb</w:t>
      </w:r>
      <w:r w:rsidRPr="00E74E03">
        <w:t>).</w:t>
      </w:r>
    </w:p>
    <w:p w14:paraId="7A0DC64D" w14:textId="77777777" w:rsidR="00DC2AFC" w:rsidRPr="00E74E03" w:rsidRDefault="00DC2AFC" w:rsidP="009F43BA">
      <w:pPr>
        <w:widowControl/>
      </w:pPr>
    </w:p>
    <w:p w14:paraId="7D7D62BE" w14:textId="77777777" w:rsidR="005E2080" w:rsidRDefault="005E2080" w:rsidP="009F43BA">
      <w:pPr>
        <w:pStyle w:val="ListParagraph"/>
        <w:widowControl/>
        <w:numPr>
          <w:ilvl w:val="1"/>
          <w:numId w:val="32"/>
        </w:numPr>
      </w:pPr>
      <w:r w:rsidRPr="00E74E03">
        <w:t xml:space="preserve">After the fluorescence imaging, place the slide into a glass </w:t>
      </w:r>
      <w:r w:rsidR="00B37174">
        <w:t>P</w:t>
      </w:r>
      <w:r w:rsidRPr="00E74E03">
        <w:t>etri</w:t>
      </w:r>
      <w:r w:rsidR="00B37174">
        <w:t xml:space="preserve"> </w:t>
      </w:r>
      <w:r w:rsidRPr="00E74E03">
        <w:t>dish containing PBS and carefully remove the coverslip. Then wash the sections of</w:t>
      </w:r>
      <w:r w:rsidR="00C47464">
        <w:t>f</w:t>
      </w:r>
      <w:r w:rsidRPr="00E74E03">
        <w:t xml:space="preserve"> the slide using gentle pulses of PBS from a Pasteur pipette. Place the sections into a clean glass vial containing PBS.</w:t>
      </w:r>
    </w:p>
    <w:p w14:paraId="4E420D15" w14:textId="77777777" w:rsidR="00DC2AFC" w:rsidRPr="00E74E03" w:rsidRDefault="00DC2AFC" w:rsidP="009F43BA">
      <w:pPr>
        <w:widowControl/>
      </w:pPr>
    </w:p>
    <w:p w14:paraId="56FCB46C" w14:textId="77777777" w:rsidR="005E2080" w:rsidRDefault="00DA26E9" w:rsidP="009F43BA">
      <w:pPr>
        <w:pStyle w:val="ListParagraph"/>
        <w:widowControl/>
        <w:numPr>
          <w:ilvl w:val="1"/>
          <w:numId w:val="32"/>
        </w:numPr>
      </w:pPr>
      <w:r w:rsidRPr="00B37174">
        <w:rPr>
          <w:highlight w:val="yellow"/>
        </w:rPr>
        <w:t>P</w:t>
      </w:r>
      <w:r w:rsidR="005E2080" w:rsidRPr="00B37174">
        <w:rPr>
          <w:highlight w:val="yellow"/>
        </w:rPr>
        <w:t xml:space="preserve">erform the </w:t>
      </w:r>
      <w:proofErr w:type="spellStart"/>
      <w:r w:rsidR="005E2080" w:rsidRPr="00B37174">
        <w:rPr>
          <w:highlight w:val="yellow"/>
        </w:rPr>
        <w:t>avidin</w:t>
      </w:r>
      <w:proofErr w:type="spellEnd"/>
      <w:r w:rsidR="005E2080" w:rsidRPr="00B37174">
        <w:rPr>
          <w:highlight w:val="yellow"/>
        </w:rPr>
        <w:t>-HRP reaction by firstly incubating the sections in ABC for at least 2 h to amplify the HRP reaction product.</w:t>
      </w:r>
      <w:r w:rsidR="005E2080" w:rsidRPr="00E74E03">
        <w:t xml:space="preserve"> </w:t>
      </w:r>
    </w:p>
    <w:p w14:paraId="37A26C40" w14:textId="77777777" w:rsidR="00DC2AFC" w:rsidRPr="00E74E03" w:rsidRDefault="00DC2AFC" w:rsidP="009F43BA">
      <w:pPr>
        <w:widowControl/>
      </w:pPr>
    </w:p>
    <w:p w14:paraId="6D1FA4FF" w14:textId="77777777" w:rsidR="005E2080" w:rsidRPr="00E74E03" w:rsidRDefault="005E2080" w:rsidP="009F43BA">
      <w:pPr>
        <w:pStyle w:val="ListParagraph"/>
        <w:widowControl/>
        <w:numPr>
          <w:ilvl w:val="1"/>
          <w:numId w:val="32"/>
        </w:numPr>
      </w:pPr>
      <w:r w:rsidRPr="00952194">
        <w:t>Prepare the 3</w:t>
      </w:r>
      <w:proofErr w:type="gramStart"/>
      <w:r w:rsidRPr="00952194">
        <w:t>,5</w:t>
      </w:r>
      <w:proofErr w:type="gramEnd"/>
      <w:r w:rsidRPr="00952194">
        <w:t xml:space="preserve"> </w:t>
      </w:r>
      <w:proofErr w:type="spellStart"/>
      <w:r w:rsidRPr="00952194">
        <w:t>diaminobenzidine</w:t>
      </w:r>
      <w:proofErr w:type="spellEnd"/>
      <w:r w:rsidRPr="00952194">
        <w:t xml:space="preserve"> (DAB) solution by adding one tablet to 5 mL of distilled water</w:t>
      </w:r>
      <w:r w:rsidR="00DA26E9" w:rsidRPr="00952194">
        <w:t>.</w:t>
      </w:r>
    </w:p>
    <w:p w14:paraId="7209AAFE" w14:textId="77777777" w:rsidR="005E2080" w:rsidRPr="00E74E03" w:rsidRDefault="005E2080" w:rsidP="009F43BA">
      <w:pPr>
        <w:widowControl/>
      </w:pPr>
    </w:p>
    <w:p w14:paraId="77F1C2E3" w14:textId="77777777" w:rsidR="005E2080" w:rsidRPr="00B37174" w:rsidRDefault="005E2080" w:rsidP="009F43BA">
      <w:pPr>
        <w:pStyle w:val="ListParagraph"/>
        <w:widowControl/>
        <w:numPr>
          <w:ilvl w:val="1"/>
          <w:numId w:val="32"/>
        </w:numPr>
        <w:rPr>
          <w:highlight w:val="yellow"/>
        </w:rPr>
      </w:pPr>
      <w:r w:rsidRPr="00B37174">
        <w:rPr>
          <w:highlight w:val="yellow"/>
        </w:rPr>
        <w:t xml:space="preserve">Wash the sections with PBS three times for 10 min and then with </w:t>
      </w:r>
      <w:proofErr w:type="spellStart"/>
      <w:r w:rsidRPr="00B37174">
        <w:rPr>
          <w:highlight w:val="yellow"/>
        </w:rPr>
        <w:t>Tris</w:t>
      </w:r>
      <w:proofErr w:type="spellEnd"/>
      <w:r w:rsidRPr="00B37174">
        <w:rPr>
          <w:highlight w:val="yellow"/>
        </w:rPr>
        <w:t xml:space="preserve"> buffer twice for 10 min. </w:t>
      </w:r>
      <w:proofErr w:type="gramStart"/>
      <w:r w:rsidR="001F7B98" w:rsidRPr="00B37174">
        <w:rPr>
          <w:highlight w:val="yellow"/>
        </w:rPr>
        <w:t>Remove</w:t>
      </w:r>
      <w:proofErr w:type="gramEnd"/>
      <w:r w:rsidR="001F7B98" w:rsidRPr="00B37174">
        <w:rPr>
          <w:highlight w:val="yellow"/>
        </w:rPr>
        <w:t xml:space="preserve"> the </w:t>
      </w:r>
      <w:proofErr w:type="spellStart"/>
      <w:r w:rsidR="001F7B98" w:rsidRPr="00B37174">
        <w:rPr>
          <w:highlight w:val="yellow"/>
        </w:rPr>
        <w:t>Tris</w:t>
      </w:r>
      <w:proofErr w:type="spellEnd"/>
      <w:r w:rsidR="001F7B98" w:rsidRPr="00B37174">
        <w:rPr>
          <w:highlight w:val="yellow"/>
        </w:rPr>
        <w:t xml:space="preserve"> buffer after the last wash.</w:t>
      </w:r>
    </w:p>
    <w:p w14:paraId="10CE7EF8" w14:textId="77777777" w:rsidR="00DC2AFC" w:rsidRPr="00E74E03" w:rsidRDefault="00DC2AFC" w:rsidP="009F43BA">
      <w:pPr>
        <w:widowControl/>
      </w:pPr>
    </w:p>
    <w:p w14:paraId="5CE9B759" w14:textId="77777777" w:rsidR="005E2080" w:rsidRDefault="005E2080" w:rsidP="009F43BA">
      <w:pPr>
        <w:pStyle w:val="ListParagraph"/>
        <w:widowControl/>
        <w:numPr>
          <w:ilvl w:val="1"/>
          <w:numId w:val="32"/>
        </w:numPr>
      </w:pPr>
      <w:r w:rsidRPr="00B37174">
        <w:rPr>
          <w:highlight w:val="yellow"/>
        </w:rPr>
        <w:t>Quickly add one drop of 8 % NiCl</w:t>
      </w:r>
      <w:r w:rsidRPr="00B37174">
        <w:rPr>
          <w:highlight w:val="yellow"/>
          <w:vertAlign w:val="subscript"/>
        </w:rPr>
        <w:t>2</w:t>
      </w:r>
      <w:r w:rsidRPr="00B37174">
        <w:rPr>
          <w:highlight w:val="yellow"/>
        </w:rPr>
        <w:t xml:space="preserve"> solution to the DAB solution, pipette the solution in and out to mix and quickly add 1 mL of this solution over the sections. Incubate the sections in the DAB/NiCl</w:t>
      </w:r>
      <w:r w:rsidRPr="00B37174">
        <w:rPr>
          <w:highlight w:val="yellow"/>
          <w:vertAlign w:val="subscript"/>
        </w:rPr>
        <w:t>2</w:t>
      </w:r>
      <w:r w:rsidRPr="00B37174">
        <w:rPr>
          <w:highlight w:val="yellow"/>
        </w:rPr>
        <w:t xml:space="preserve"> solution for 15 min.</w:t>
      </w:r>
      <w:r w:rsidRPr="00E74E03">
        <w:t xml:space="preserve"> </w:t>
      </w:r>
    </w:p>
    <w:p w14:paraId="0D2BC793" w14:textId="77777777" w:rsidR="00DC2AFC" w:rsidRPr="00E74E03" w:rsidRDefault="00DC2AFC" w:rsidP="009F43BA">
      <w:pPr>
        <w:widowControl/>
      </w:pPr>
    </w:p>
    <w:p w14:paraId="6393F7A4" w14:textId="77777777" w:rsidR="005E2080" w:rsidRDefault="005E2080" w:rsidP="009F43BA">
      <w:pPr>
        <w:pStyle w:val="ListParagraph"/>
        <w:widowControl/>
        <w:numPr>
          <w:ilvl w:val="1"/>
          <w:numId w:val="32"/>
        </w:numPr>
      </w:pPr>
      <w:r w:rsidRPr="00B37174">
        <w:rPr>
          <w:highlight w:val="yellow"/>
        </w:rPr>
        <w:t>Add 10 µL of 1% H</w:t>
      </w:r>
      <w:r w:rsidRPr="00B37174">
        <w:rPr>
          <w:highlight w:val="yellow"/>
          <w:vertAlign w:val="subscript"/>
        </w:rPr>
        <w:t>2</w:t>
      </w:r>
      <w:r w:rsidRPr="00B37174">
        <w:rPr>
          <w:highlight w:val="yellow"/>
        </w:rPr>
        <w:t>O</w:t>
      </w:r>
      <w:r w:rsidRPr="00B37174">
        <w:rPr>
          <w:highlight w:val="yellow"/>
          <w:vertAlign w:val="subscript"/>
        </w:rPr>
        <w:t>2</w:t>
      </w:r>
      <w:r w:rsidRPr="00B37174">
        <w:rPr>
          <w:highlight w:val="yellow"/>
        </w:rPr>
        <w:t xml:space="preserve"> to the DAB solution. Allow the reaction to proceed in the dark under constant agitation for about 1 to 2 min and monitor the labelling of the filled cells with </w:t>
      </w:r>
      <w:r w:rsidR="00B37174" w:rsidRPr="00B37174">
        <w:rPr>
          <w:highlight w:val="yellow"/>
        </w:rPr>
        <w:t>a dissecting</w:t>
      </w:r>
      <w:r w:rsidRPr="00B37174">
        <w:rPr>
          <w:highlight w:val="yellow"/>
        </w:rPr>
        <w:t xml:space="preserve"> microscope.</w:t>
      </w:r>
      <w:r w:rsidRPr="00E74E03">
        <w:t xml:space="preserve"> </w:t>
      </w:r>
    </w:p>
    <w:p w14:paraId="3E9032FC" w14:textId="77777777" w:rsidR="00DC2AFC" w:rsidRPr="00E74E03" w:rsidRDefault="00DC2AFC" w:rsidP="009F43BA">
      <w:pPr>
        <w:widowControl/>
      </w:pPr>
    </w:p>
    <w:p w14:paraId="3D00B04F" w14:textId="77777777" w:rsidR="005E2080" w:rsidRPr="00B37174" w:rsidRDefault="00DA26E9" w:rsidP="009F43BA">
      <w:pPr>
        <w:pStyle w:val="ListParagraph"/>
        <w:widowControl/>
        <w:numPr>
          <w:ilvl w:val="1"/>
          <w:numId w:val="32"/>
        </w:numPr>
        <w:rPr>
          <w:highlight w:val="yellow"/>
        </w:rPr>
      </w:pPr>
      <w:r w:rsidRPr="00B37174">
        <w:rPr>
          <w:highlight w:val="yellow"/>
        </w:rPr>
        <w:t xml:space="preserve">Stop </w:t>
      </w:r>
      <w:r w:rsidR="005E2080" w:rsidRPr="00B37174">
        <w:rPr>
          <w:highlight w:val="yellow"/>
        </w:rPr>
        <w:t>the reaction by removing the DAB/NiCl</w:t>
      </w:r>
      <w:r w:rsidR="005E2080" w:rsidRPr="00B37174">
        <w:rPr>
          <w:highlight w:val="yellow"/>
          <w:vertAlign w:val="subscript"/>
        </w:rPr>
        <w:t>2</w:t>
      </w:r>
      <w:r w:rsidR="005E2080" w:rsidRPr="00B37174">
        <w:rPr>
          <w:highlight w:val="yellow"/>
        </w:rPr>
        <w:t>/H</w:t>
      </w:r>
      <w:r w:rsidR="005E2080" w:rsidRPr="00B37174">
        <w:rPr>
          <w:highlight w:val="yellow"/>
          <w:vertAlign w:val="subscript"/>
        </w:rPr>
        <w:t>2</w:t>
      </w:r>
      <w:r w:rsidR="005E2080" w:rsidRPr="00B37174">
        <w:rPr>
          <w:highlight w:val="yellow"/>
        </w:rPr>
        <w:t>O</w:t>
      </w:r>
      <w:r w:rsidR="005E2080" w:rsidRPr="00B37174">
        <w:rPr>
          <w:highlight w:val="yellow"/>
          <w:vertAlign w:val="subscript"/>
        </w:rPr>
        <w:t>2</w:t>
      </w:r>
      <w:r w:rsidR="005E2080" w:rsidRPr="00B37174">
        <w:rPr>
          <w:highlight w:val="yellow"/>
        </w:rPr>
        <w:t xml:space="preserve"> solution and wash the sections with </w:t>
      </w:r>
      <w:proofErr w:type="spellStart"/>
      <w:r w:rsidR="005E2080" w:rsidRPr="00B37174">
        <w:rPr>
          <w:highlight w:val="yellow"/>
        </w:rPr>
        <w:t>Tris</w:t>
      </w:r>
      <w:proofErr w:type="spellEnd"/>
      <w:r w:rsidR="005E2080" w:rsidRPr="00B37174">
        <w:rPr>
          <w:highlight w:val="yellow"/>
        </w:rPr>
        <w:t xml:space="preserve"> buffer twice for 5 min.</w:t>
      </w:r>
    </w:p>
    <w:p w14:paraId="5E789A78" w14:textId="77777777" w:rsidR="00DC2AFC" w:rsidRPr="00E74E03" w:rsidRDefault="00DC2AFC" w:rsidP="009F43BA">
      <w:pPr>
        <w:widowControl/>
      </w:pPr>
    </w:p>
    <w:p w14:paraId="53CACA47" w14:textId="77777777" w:rsidR="005E2080" w:rsidRPr="00B37174" w:rsidRDefault="005E2080" w:rsidP="009F43BA">
      <w:pPr>
        <w:pStyle w:val="ListParagraph"/>
        <w:widowControl/>
        <w:numPr>
          <w:ilvl w:val="1"/>
          <w:numId w:val="32"/>
        </w:numPr>
        <w:rPr>
          <w:highlight w:val="yellow"/>
        </w:rPr>
      </w:pPr>
      <w:r w:rsidRPr="00B37174">
        <w:rPr>
          <w:highlight w:val="yellow"/>
        </w:rPr>
        <w:lastRenderedPageBreak/>
        <w:t xml:space="preserve">In a fume </w:t>
      </w:r>
      <w:del w:id="10" w:author="Author" w:date="2018-09-18T10:56:00Z">
        <w:r w:rsidRPr="00B37174" w:rsidDel="00766D73">
          <w:rPr>
            <w:highlight w:val="yellow"/>
          </w:rPr>
          <w:delText>cupboard</w:delText>
        </w:r>
      </w:del>
      <w:ins w:id="11" w:author="Author" w:date="2018-09-18T10:56:00Z">
        <w:r w:rsidR="00766D73">
          <w:rPr>
            <w:highlight w:val="yellow"/>
          </w:rPr>
          <w:t>hood</w:t>
        </w:r>
      </w:ins>
      <w:r w:rsidRPr="00B37174">
        <w:rPr>
          <w:highlight w:val="yellow"/>
        </w:rPr>
        <w:t>, place a small circle of filter paper into a Petri-dish and dampen it with 0.1</w:t>
      </w:r>
      <w:r w:rsidR="00DE240A" w:rsidRPr="00B37174">
        <w:rPr>
          <w:highlight w:val="yellow"/>
        </w:rPr>
        <w:t xml:space="preserve"> </w:t>
      </w:r>
      <w:r w:rsidRPr="00B37174">
        <w:rPr>
          <w:highlight w:val="yellow"/>
        </w:rPr>
        <w:t xml:space="preserve">M PB. Lift the sections one at a time from the glass vial using a paintbrush, </w:t>
      </w:r>
      <w:r w:rsidR="00C47464">
        <w:rPr>
          <w:highlight w:val="yellow"/>
        </w:rPr>
        <w:t xml:space="preserve">and </w:t>
      </w:r>
      <w:r w:rsidRPr="00B37174">
        <w:rPr>
          <w:highlight w:val="yellow"/>
        </w:rPr>
        <w:t xml:space="preserve">place them carefully </w:t>
      </w:r>
      <w:r w:rsidR="00E67F12" w:rsidRPr="00B37174">
        <w:rPr>
          <w:highlight w:val="yellow"/>
        </w:rPr>
        <w:t xml:space="preserve">flat </w:t>
      </w:r>
      <w:r w:rsidRPr="00B37174">
        <w:rPr>
          <w:highlight w:val="yellow"/>
        </w:rPr>
        <w:t>upon the paper.</w:t>
      </w:r>
    </w:p>
    <w:p w14:paraId="25BEFA15" w14:textId="77777777" w:rsidR="00DC2AFC" w:rsidRPr="00E74E03" w:rsidRDefault="00DC2AFC" w:rsidP="009F43BA">
      <w:pPr>
        <w:widowControl/>
      </w:pPr>
    </w:p>
    <w:p w14:paraId="2A8CCDDF" w14:textId="77777777" w:rsidR="005E2080" w:rsidRPr="007A3F14" w:rsidRDefault="005E2080" w:rsidP="009F43BA">
      <w:pPr>
        <w:pStyle w:val="ListParagraph"/>
        <w:widowControl/>
        <w:numPr>
          <w:ilvl w:val="1"/>
          <w:numId w:val="32"/>
        </w:numPr>
      </w:pPr>
      <w:r w:rsidRPr="007A3F14">
        <w:t>Cover the sections with another moistened circle of filter paper and remove excess buffer by gently touching tissue paper to the surface.</w:t>
      </w:r>
    </w:p>
    <w:p w14:paraId="76C2C078" w14:textId="77777777" w:rsidR="00DC2AFC" w:rsidRPr="00E74E03" w:rsidRDefault="00DC2AFC" w:rsidP="009F43BA">
      <w:pPr>
        <w:widowControl/>
      </w:pPr>
    </w:p>
    <w:p w14:paraId="285EC158" w14:textId="77777777" w:rsidR="005E2080" w:rsidRDefault="005E2080" w:rsidP="009F43BA">
      <w:pPr>
        <w:pStyle w:val="ListParagraph"/>
        <w:widowControl/>
        <w:numPr>
          <w:ilvl w:val="1"/>
          <w:numId w:val="32"/>
        </w:numPr>
      </w:pPr>
      <w:r w:rsidRPr="00B37174">
        <w:rPr>
          <w:highlight w:val="yellow"/>
        </w:rPr>
        <w:t>Apply 8-9 drops of 1% osmium tetroxide in 0.1</w:t>
      </w:r>
      <w:r w:rsidR="00DE240A" w:rsidRPr="00B37174">
        <w:rPr>
          <w:highlight w:val="yellow"/>
        </w:rPr>
        <w:t xml:space="preserve"> </w:t>
      </w:r>
      <w:r w:rsidRPr="00B37174">
        <w:rPr>
          <w:highlight w:val="yellow"/>
        </w:rPr>
        <w:t>M PB to the top paper, cover the dish and retain in the fume hood for at least 30 min, but no more than 1 h</w:t>
      </w:r>
      <w:r w:rsidR="00045E5B">
        <w:t>.</w:t>
      </w:r>
      <w:r w:rsidRPr="00E74E03">
        <w:t xml:space="preserve"> </w:t>
      </w:r>
    </w:p>
    <w:p w14:paraId="562C0949" w14:textId="77777777" w:rsidR="00DC2AFC" w:rsidRPr="00E74E03" w:rsidRDefault="00DC2AFC" w:rsidP="009F43BA">
      <w:pPr>
        <w:widowControl/>
      </w:pPr>
    </w:p>
    <w:p w14:paraId="726D17D3" w14:textId="77777777" w:rsidR="005E2080" w:rsidRPr="007A3F14" w:rsidRDefault="005E2080" w:rsidP="009F43BA">
      <w:pPr>
        <w:pStyle w:val="ListParagraph"/>
        <w:widowControl/>
        <w:numPr>
          <w:ilvl w:val="1"/>
          <w:numId w:val="32"/>
        </w:numPr>
      </w:pPr>
      <w:r w:rsidRPr="007A3F14">
        <w:t xml:space="preserve">Open the </w:t>
      </w:r>
      <w:r w:rsidR="00D15650">
        <w:t>P</w:t>
      </w:r>
      <w:r w:rsidRPr="007A3F14">
        <w:t>etri</w:t>
      </w:r>
      <w:r w:rsidR="00D15650">
        <w:t xml:space="preserve"> </w:t>
      </w:r>
      <w:r w:rsidRPr="007A3F14">
        <w:t xml:space="preserve">dish and lift the top filter paper. Lift the sections carefully one at a time with a paintbrush, place them in a glass vial and rinse them in distilled water twice. </w:t>
      </w:r>
    </w:p>
    <w:p w14:paraId="5E37DF7A" w14:textId="77777777" w:rsidR="00DC2AFC" w:rsidRPr="00E74E03" w:rsidRDefault="00DC2AFC" w:rsidP="009F43BA">
      <w:pPr>
        <w:widowControl/>
      </w:pPr>
    </w:p>
    <w:p w14:paraId="208545D5" w14:textId="77777777" w:rsidR="005E2080" w:rsidRDefault="005E2080" w:rsidP="009F43BA">
      <w:pPr>
        <w:pStyle w:val="ListParagraph"/>
        <w:widowControl/>
        <w:numPr>
          <w:ilvl w:val="1"/>
          <w:numId w:val="32"/>
        </w:numPr>
      </w:pPr>
      <w:r w:rsidRPr="00E74E03">
        <w:t>Dispose of waste osmium tetroxide by submerging all contaminated equipment in a diluted solution of domestic bleach (to deactivate the osmium) then flush it down the sink in the fume hood with copious quantities of water. Rinse all disposable equipment and place them in appropriate bins.</w:t>
      </w:r>
    </w:p>
    <w:p w14:paraId="33D4AF2E" w14:textId="77777777" w:rsidR="00DC2AFC" w:rsidRPr="00E74E03" w:rsidRDefault="00DC2AFC" w:rsidP="009F43BA">
      <w:pPr>
        <w:widowControl/>
      </w:pPr>
    </w:p>
    <w:p w14:paraId="01515766" w14:textId="77777777" w:rsidR="005E2080" w:rsidRPr="007A3F14" w:rsidRDefault="005E2080" w:rsidP="009F43BA">
      <w:pPr>
        <w:pStyle w:val="ListParagraph"/>
        <w:widowControl/>
        <w:numPr>
          <w:ilvl w:val="1"/>
          <w:numId w:val="32"/>
        </w:numPr>
      </w:pPr>
      <w:r w:rsidRPr="007A3F14">
        <w:t xml:space="preserve">Place each section flat onto a glass slide and coverslip the sections. Transfer the slide into a Petri dish, place an empty glass vial over the coverslip to retain it in place and cover with 50% alcohol. After 15 min, remove the slide from the solution and remove the sections from the slide. Place the sections back on the slide and then place the slide in 70% alcohol for 15 min. </w:t>
      </w:r>
      <w:proofErr w:type="gramStart"/>
      <w:r w:rsidRPr="007A3F14">
        <w:t>Repeat</w:t>
      </w:r>
      <w:proofErr w:type="gramEnd"/>
      <w:r w:rsidRPr="007A3F14">
        <w:t xml:space="preserve"> the same process with 95% and finally 100% alcohol solution. </w:t>
      </w:r>
    </w:p>
    <w:p w14:paraId="289295CF" w14:textId="77777777" w:rsidR="00DC2AFC" w:rsidRPr="00E74E03" w:rsidRDefault="00DC2AFC" w:rsidP="009F43BA">
      <w:pPr>
        <w:widowControl/>
      </w:pPr>
    </w:p>
    <w:p w14:paraId="1A89F10E" w14:textId="77777777" w:rsidR="005E2080" w:rsidRDefault="007A3F14" w:rsidP="009F43BA">
      <w:pPr>
        <w:pStyle w:val="ListParagraph"/>
        <w:widowControl/>
        <w:numPr>
          <w:ilvl w:val="1"/>
          <w:numId w:val="32"/>
        </w:numPr>
      </w:pPr>
      <w:r>
        <w:rPr>
          <w:highlight w:val="yellow"/>
        </w:rPr>
        <w:t>Following the dehydration step, t</w:t>
      </w:r>
      <w:r w:rsidR="005E2080" w:rsidRPr="0003455B">
        <w:rPr>
          <w:highlight w:val="yellow"/>
        </w:rPr>
        <w:t xml:space="preserve">ransfer the sections to a glass vial containing 100% alcohol on a shaker in a fume </w:t>
      </w:r>
      <w:del w:id="12" w:author="Author" w:date="2018-09-18T10:57:00Z">
        <w:r w:rsidR="005E2080" w:rsidRPr="0003455B" w:rsidDel="00766D73">
          <w:rPr>
            <w:highlight w:val="yellow"/>
          </w:rPr>
          <w:delText>cupboard</w:delText>
        </w:r>
      </w:del>
      <w:ins w:id="13" w:author="Author" w:date="2018-09-18T10:57:00Z">
        <w:r w:rsidR="00766D73">
          <w:rPr>
            <w:highlight w:val="yellow"/>
          </w:rPr>
          <w:t>hood</w:t>
        </w:r>
      </w:ins>
      <w:r w:rsidR="005E2080" w:rsidRPr="0003455B">
        <w:rPr>
          <w:highlight w:val="yellow"/>
        </w:rPr>
        <w:t xml:space="preserve">. </w:t>
      </w:r>
      <w:r w:rsidR="00E67F12" w:rsidRPr="0003455B">
        <w:rPr>
          <w:highlight w:val="yellow"/>
        </w:rPr>
        <w:t>Replace the alcohol solution with propylene oxide (C</w:t>
      </w:r>
      <w:r w:rsidR="00E67F12" w:rsidRPr="0003455B">
        <w:rPr>
          <w:highlight w:val="yellow"/>
          <w:vertAlign w:val="subscript"/>
        </w:rPr>
        <w:t>3</w:t>
      </w:r>
      <w:r w:rsidR="00E67F12" w:rsidRPr="0003455B">
        <w:rPr>
          <w:highlight w:val="yellow"/>
        </w:rPr>
        <w:t>H</w:t>
      </w:r>
      <w:r w:rsidR="00E67F12" w:rsidRPr="0003455B">
        <w:rPr>
          <w:highlight w:val="yellow"/>
          <w:vertAlign w:val="subscript"/>
        </w:rPr>
        <w:t>6</w:t>
      </w:r>
      <w:r w:rsidR="00E67F12" w:rsidRPr="0003455B">
        <w:rPr>
          <w:highlight w:val="yellow"/>
        </w:rPr>
        <w:t>O) and wash three times for 5 min. Following the last wash, keep ~2</w:t>
      </w:r>
      <w:r w:rsidR="00D15650">
        <w:rPr>
          <w:highlight w:val="yellow"/>
        </w:rPr>
        <w:t xml:space="preserve"> </w:t>
      </w:r>
      <w:r w:rsidR="00E67F12" w:rsidRPr="0003455B">
        <w:rPr>
          <w:highlight w:val="yellow"/>
        </w:rPr>
        <w:t>mL of propylene oxide in the vial and add resin (1:1 ratio). Ensure that the resin is dissolved and keep the sections under constant agitation for 30 min</w:t>
      </w:r>
      <w:r w:rsidR="00E67F12" w:rsidRPr="00E74E03">
        <w:t>.</w:t>
      </w:r>
    </w:p>
    <w:p w14:paraId="38F176AC" w14:textId="77777777" w:rsidR="00DC2AFC" w:rsidRPr="00E74E03" w:rsidRDefault="00DC2AFC" w:rsidP="009F43BA">
      <w:pPr>
        <w:widowControl/>
      </w:pPr>
    </w:p>
    <w:p w14:paraId="226278BE" w14:textId="77777777" w:rsidR="00DC2AFC" w:rsidRDefault="00E67F12" w:rsidP="009F43BA">
      <w:pPr>
        <w:pStyle w:val="ListParagraph"/>
        <w:widowControl/>
        <w:numPr>
          <w:ilvl w:val="1"/>
          <w:numId w:val="32"/>
        </w:numPr>
      </w:pPr>
      <w:r w:rsidRPr="0003455B">
        <w:rPr>
          <w:highlight w:val="yellow"/>
        </w:rPr>
        <w:t>Place</w:t>
      </w:r>
      <w:r w:rsidR="005E2080" w:rsidRPr="0003455B">
        <w:rPr>
          <w:highlight w:val="yellow"/>
        </w:rPr>
        <w:t xml:space="preserve"> each section in an </w:t>
      </w:r>
      <w:r w:rsidR="00D15650" w:rsidRPr="0003455B">
        <w:rPr>
          <w:highlight w:val="yellow"/>
        </w:rPr>
        <w:t>aluminum</w:t>
      </w:r>
      <w:r w:rsidR="005E2080" w:rsidRPr="0003455B">
        <w:rPr>
          <w:highlight w:val="yellow"/>
        </w:rPr>
        <w:t xml:space="preserve"> </w:t>
      </w:r>
      <w:proofErr w:type="spellStart"/>
      <w:r w:rsidR="005E2080" w:rsidRPr="0003455B">
        <w:rPr>
          <w:highlight w:val="yellow"/>
        </w:rPr>
        <w:t>planchette</w:t>
      </w:r>
      <w:proofErr w:type="spellEnd"/>
      <w:r w:rsidR="005E2080" w:rsidRPr="0003455B">
        <w:rPr>
          <w:highlight w:val="yellow"/>
        </w:rPr>
        <w:t xml:space="preserve"> containing epoxy resin using a wooden stick and incubate overnight.</w:t>
      </w:r>
      <w:r w:rsidR="005E2080" w:rsidRPr="00E74E03">
        <w:t xml:space="preserve"> </w:t>
      </w:r>
    </w:p>
    <w:p w14:paraId="36BEE17F" w14:textId="77777777" w:rsidR="00DC2AFC" w:rsidRDefault="00DC2AFC" w:rsidP="009F43BA">
      <w:pPr>
        <w:widowControl/>
      </w:pPr>
    </w:p>
    <w:p w14:paraId="53DDA21F" w14:textId="77777777" w:rsidR="005E2080" w:rsidRDefault="00D15650" w:rsidP="009F43BA">
      <w:pPr>
        <w:widowControl/>
      </w:pPr>
      <w:r w:rsidRPr="00E74E03">
        <w:t xml:space="preserve">Note: </w:t>
      </w:r>
      <w:r w:rsidR="00C47464">
        <w:t>D</w:t>
      </w:r>
      <w:r w:rsidR="005E2080" w:rsidRPr="00E74E03">
        <w:t xml:space="preserve">o not leave the sections in the resin longer than 24 h to avoid the risk of damaging the sections. </w:t>
      </w:r>
    </w:p>
    <w:p w14:paraId="78A1690F" w14:textId="77777777" w:rsidR="00DC2AFC" w:rsidRPr="00E74E03" w:rsidRDefault="00DC2AFC" w:rsidP="009F43BA">
      <w:pPr>
        <w:widowControl/>
      </w:pPr>
    </w:p>
    <w:p w14:paraId="63485092" w14:textId="77777777" w:rsidR="00395716" w:rsidRPr="0003455B" w:rsidRDefault="005E2080" w:rsidP="009F43BA">
      <w:pPr>
        <w:pStyle w:val="ListParagraph"/>
        <w:widowControl/>
        <w:numPr>
          <w:ilvl w:val="1"/>
          <w:numId w:val="32"/>
        </w:numPr>
        <w:rPr>
          <w:highlight w:val="yellow"/>
        </w:rPr>
      </w:pPr>
      <w:r w:rsidRPr="0003455B">
        <w:rPr>
          <w:highlight w:val="yellow"/>
        </w:rPr>
        <w:t xml:space="preserve">Place the </w:t>
      </w:r>
      <w:proofErr w:type="spellStart"/>
      <w:r w:rsidRPr="0003455B">
        <w:rPr>
          <w:highlight w:val="yellow"/>
        </w:rPr>
        <w:t>planchette</w:t>
      </w:r>
      <w:proofErr w:type="spellEnd"/>
      <w:r w:rsidRPr="0003455B">
        <w:rPr>
          <w:highlight w:val="yellow"/>
        </w:rPr>
        <w:t xml:space="preserve"> over a hot plate for approximately 10 min. Pick up each section with a wooden stick and place them on a clean slide. Keep the orientation of each section consistent using a dissecting </w:t>
      </w:r>
      <w:proofErr w:type="gramStart"/>
      <w:r w:rsidRPr="0003455B">
        <w:rPr>
          <w:highlight w:val="yellow"/>
        </w:rPr>
        <w:t>microscope.</w:t>
      </w:r>
      <w:proofErr w:type="gramEnd"/>
      <w:r w:rsidRPr="0003455B">
        <w:rPr>
          <w:highlight w:val="yellow"/>
        </w:rPr>
        <w:t xml:space="preserve"> Place a coverslip over the sections. Place the slide in the oven for 48 h at 56 °C for curing</w:t>
      </w:r>
      <w:r w:rsidR="001F7B98" w:rsidRPr="0003455B">
        <w:rPr>
          <w:highlight w:val="yellow"/>
        </w:rPr>
        <w:t>.</w:t>
      </w:r>
    </w:p>
    <w:p w14:paraId="6847CF12" w14:textId="77777777" w:rsidR="005E2080" w:rsidRPr="00E74E03" w:rsidRDefault="005E2080" w:rsidP="009F43BA">
      <w:pPr>
        <w:widowControl/>
      </w:pPr>
    </w:p>
    <w:p w14:paraId="25DFE42B" w14:textId="77777777" w:rsidR="00C47464" w:rsidRPr="00C47464" w:rsidRDefault="00D315B1" w:rsidP="009F43BA">
      <w:pPr>
        <w:pStyle w:val="ListParagraph"/>
        <w:widowControl/>
        <w:numPr>
          <w:ilvl w:val="0"/>
          <w:numId w:val="32"/>
        </w:numPr>
        <w:rPr>
          <w:b/>
        </w:rPr>
      </w:pPr>
      <w:r w:rsidRPr="0003455B">
        <w:rPr>
          <w:b/>
          <w:highlight w:val="yellow"/>
        </w:rPr>
        <w:t xml:space="preserve">3D </w:t>
      </w:r>
      <w:r w:rsidR="00E310C9" w:rsidRPr="0003455B">
        <w:rPr>
          <w:b/>
          <w:highlight w:val="yellow"/>
        </w:rPr>
        <w:t xml:space="preserve">Neuronal Reconstructions </w:t>
      </w:r>
    </w:p>
    <w:p w14:paraId="19411E6A" w14:textId="77777777" w:rsidR="00C47464" w:rsidRDefault="00C47464" w:rsidP="009F43BA">
      <w:pPr>
        <w:pStyle w:val="ListParagraph"/>
        <w:widowControl/>
        <w:ind w:left="0"/>
        <w:rPr>
          <w:b/>
          <w:highlight w:val="yellow"/>
        </w:rPr>
      </w:pPr>
    </w:p>
    <w:p w14:paraId="72388559" w14:textId="77777777" w:rsidR="005E2080" w:rsidRPr="00C47464" w:rsidRDefault="00C47464" w:rsidP="009F43BA">
      <w:pPr>
        <w:pStyle w:val="ListParagraph"/>
        <w:widowControl/>
        <w:ind w:left="0"/>
      </w:pPr>
      <w:r w:rsidRPr="00C47464">
        <w:lastRenderedPageBreak/>
        <w:t xml:space="preserve">Note: </w:t>
      </w:r>
      <w:proofErr w:type="spellStart"/>
      <w:r w:rsidR="00D315B1" w:rsidRPr="00C47464">
        <w:t>Neurolucida</w:t>
      </w:r>
      <w:proofErr w:type="spellEnd"/>
      <w:r w:rsidR="00D315B1" w:rsidRPr="00C47464">
        <w:t xml:space="preserve"> software </w:t>
      </w:r>
      <w:r w:rsidRPr="00C47464">
        <w:t>is used.</w:t>
      </w:r>
      <w:r>
        <w:t xml:space="preserve"> </w:t>
      </w:r>
      <w:r w:rsidR="005E2080" w:rsidRPr="00415308">
        <w:t xml:space="preserve">Instructions provided below only apply to </w:t>
      </w:r>
      <w:r w:rsidR="00FD4815">
        <w:t xml:space="preserve">a specific </w:t>
      </w:r>
      <w:proofErr w:type="spellStart"/>
      <w:r w:rsidR="00FD4815">
        <w:t>neurone</w:t>
      </w:r>
      <w:proofErr w:type="spellEnd"/>
      <w:r w:rsidR="00FD4815">
        <w:t xml:space="preserve"> reconstruction system</w:t>
      </w:r>
      <w:r w:rsidR="005E2080" w:rsidRPr="00415308">
        <w:t xml:space="preserve"> (</w:t>
      </w:r>
      <w:r w:rsidR="00FD4815" w:rsidRPr="00D15650">
        <w:rPr>
          <w:b/>
        </w:rPr>
        <w:t>Table of Material</w:t>
      </w:r>
      <w:r w:rsidR="00D15650" w:rsidRPr="00D15650">
        <w:rPr>
          <w:b/>
        </w:rPr>
        <w:t>s</w:t>
      </w:r>
      <w:r w:rsidR="005E2080" w:rsidRPr="00415308">
        <w:t>).</w:t>
      </w:r>
      <w:r w:rsidR="008C2C50">
        <w:t xml:space="preserve"> The </w:t>
      </w:r>
      <w:bookmarkStart w:id="14" w:name="_GoBack"/>
      <w:proofErr w:type="gramStart"/>
      <w:r w:rsidR="008C2C50" w:rsidRPr="0021027E">
        <w:rPr>
          <w:strike/>
          <w:rPrChange w:id="15" w:author="Author" w:date="2018-09-18T12:29:00Z">
            <w:rPr/>
          </w:rPrChange>
        </w:rPr>
        <w:t>6</w:t>
      </w:r>
      <w:proofErr w:type="gramEnd"/>
      <w:r w:rsidR="008C2C50" w:rsidRPr="0021027E">
        <w:rPr>
          <w:strike/>
          <w:rPrChange w:id="16" w:author="Author" w:date="2018-09-18T12:29:00Z">
            <w:rPr/>
          </w:rPrChange>
        </w:rPr>
        <w:t xml:space="preserve"> or 7 </w:t>
      </w:r>
      <w:bookmarkEnd w:id="14"/>
      <w:r w:rsidR="008C2C50">
        <w:t xml:space="preserve">sections obtained from the cutting are matched prior to the reconstructions using a dissecting microscope.  </w:t>
      </w:r>
      <w:r w:rsidR="005E2080" w:rsidRPr="00415308">
        <w:t xml:space="preserve">  </w:t>
      </w:r>
    </w:p>
    <w:p w14:paraId="7D60940D" w14:textId="77777777" w:rsidR="005E2080" w:rsidRPr="00564A07" w:rsidRDefault="005E2080" w:rsidP="009F43BA">
      <w:pPr>
        <w:widowControl/>
      </w:pPr>
    </w:p>
    <w:p w14:paraId="7D1CA623" w14:textId="77777777" w:rsidR="006E1BE4" w:rsidRPr="009A75AB" w:rsidRDefault="005E2080" w:rsidP="009F43BA">
      <w:pPr>
        <w:pStyle w:val="ListParagraph"/>
        <w:widowControl/>
        <w:numPr>
          <w:ilvl w:val="1"/>
          <w:numId w:val="32"/>
        </w:numPr>
      </w:pPr>
      <w:r w:rsidRPr="009A75AB">
        <w:t xml:space="preserve">Place a slide on the stage and secure with stage clip and open the </w:t>
      </w:r>
      <w:r w:rsidR="00FD4815" w:rsidRPr="009A75AB">
        <w:t xml:space="preserve">neuron reconstruction </w:t>
      </w:r>
      <w:r w:rsidRPr="009A75AB">
        <w:t xml:space="preserve">software. Click on </w:t>
      </w:r>
      <w:r w:rsidRPr="00C47464">
        <w:rPr>
          <w:b/>
        </w:rPr>
        <w:t>Acquire</w:t>
      </w:r>
      <w:r w:rsidRPr="009A75AB">
        <w:t xml:space="preserve"> tab and select </w:t>
      </w:r>
      <w:proofErr w:type="gramStart"/>
      <w:r w:rsidR="00C47464" w:rsidRPr="00C47464">
        <w:rPr>
          <w:b/>
        </w:rPr>
        <w:t>L</w:t>
      </w:r>
      <w:r w:rsidRPr="00C47464">
        <w:rPr>
          <w:b/>
        </w:rPr>
        <w:t>ive</w:t>
      </w:r>
      <w:proofErr w:type="gramEnd"/>
      <w:r w:rsidRPr="00C47464">
        <w:rPr>
          <w:b/>
        </w:rPr>
        <w:t xml:space="preserve"> image</w:t>
      </w:r>
      <w:r w:rsidRPr="009A75AB">
        <w:t xml:space="preserve">. </w:t>
      </w:r>
    </w:p>
    <w:p w14:paraId="4F1E90D0" w14:textId="77777777" w:rsidR="00DC2AFC" w:rsidRDefault="00DC2AFC" w:rsidP="009F43BA">
      <w:pPr>
        <w:widowControl/>
      </w:pPr>
    </w:p>
    <w:p w14:paraId="62A65E64" w14:textId="77777777" w:rsidR="006E1BE4" w:rsidRDefault="00D345DF" w:rsidP="009F43BA">
      <w:pPr>
        <w:pStyle w:val="ListParagraph"/>
        <w:widowControl/>
        <w:numPr>
          <w:ilvl w:val="1"/>
          <w:numId w:val="32"/>
        </w:numPr>
      </w:pPr>
      <w:r>
        <w:t>M</w:t>
      </w:r>
      <w:r w:rsidR="005E2080" w:rsidRPr="00E74E03">
        <w:t xml:space="preserve">easure the thickness of each section </w:t>
      </w:r>
      <w:r w:rsidR="00C91B49" w:rsidRPr="00E74E03">
        <w:t xml:space="preserve">using 100X </w:t>
      </w:r>
      <w:r w:rsidR="00C91B49">
        <w:t xml:space="preserve">oil </w:t>
      </w:r>
      <w:r w:rsidR="00C91B49" w:rsidRPr="00E74E03">
        <w:t>objective lens</w:t>
      </w:r>
      <w:r>
        <w:t>.</w:t>
      </w:r>
      <w:r w:rsidR="005E2080" w:rsidRPr="00E74E03">
        <w:t xml:space="preserve"> Make a note of the value on the z-meter</w:t>
      </w:r>
      <w:r>
        <w:t xml:space="preserve"> at the top and bottom of each section and calculate the section thickness as </w:t>
      </w:r>
      <w:r w:rsidR="005E2080">
        <w:t>t</w:t>
      </w:r>
      <w:r w:rsidR="005E2080" w:rsidRPr="00E74E03">
        <w:t>he difference of the</w:t>
      </w:r>
      <w:r>
        <w:t xml:space="preserve"> </w:t>
      </w:r>
      <w:r w:rsidR="005E2080" w:rsidRPr="00E74E03">
        <w:t>two values</w:t>
      </w:r>
      <w:r>
        <w:t>.</w:t>
      </w:r>
      <w:r w:rsidR="005E2080" w:rsidRPr="00E74E03">
        <w:t xml:space="preserve"> </w:t>
      </w:r>
    </w:p>
    <w:p w14:paraId="23801293" w14:textId="77777777" w:rsidR="00DC2AFC" w:rsidRDefault="00DC2AFC" w:rsidP="009F43BA">
      <w:pPr>
        <w:widowControl/>
      </w:pPr>
    </w:p>
    <w:p w14:paraId="035548A1" w14:textId="77777777" w:rsidR="006E1BE4" w:rsidRDefault="005E2080" w:rsidP="009F43BA">
      <w:pPr>
        <w:pStyle w:val="ListParagraph"/>
        <w:widowControl/>
        <w:numPr>
          <w:ilvl w:val="1"/>
          <w:numId w:val="32"/>
        </w:numPr>
      </w:pPr>
      <w:r w:rsidRPr="0003455B">
        <w:rPr>
          <w:highlight w:val="yellow"/>
        </w:rPr>
        <w:t xml:space="preserve">Use a low-magnification objective to focus on the </w:t>
      </w:r>
      <w:r w:rsidR="00C47464" w:rsidRPr="00C47464">
        <w:rPr>
          <w:b/>
          <w:highlight w:val="yellow"/>
        </w:rPr>
        <w:t>H</w:t>
      </w:r>
      <w:r w:rsidRPr="00C47464">
        <w:rPr>
          <w:b/>
          <w:highlight w:val="yellow"/>
        </w:rPr>
        <w:t>ome</w:t>
      </w:r>
      <w:r w:rsidRPr="0003455B">
        <w:rPr>
          <w:highlight w:val="yellow"/>
        </w:rPr>
        <w:t xml:space="preserve"> section containing the cell body. </w:t>
      </w:r>
      <w:ins w:id="17" w:author="Author" w:date="2018-09-18T10:38:00Z">
        <w:r w:rsidR="006328C2">
          <w:rPr>
            <w:highlight w:val="yellow"/>
          </w:rPr>
          <w:t xml:space="preserve">Then </w:t>
        </w:r>
        <w:del w:id="18" w:author="Author" w:date="2018-09-18T10:43:00Z">
          <w:r w:rsidR="006328C2" w:rsidDel="00B7421C">
            <w:rPr>
              <w:highlight w:val="yellow"/>
            </w:rPr>
            <w:delText>choose</w:delText>
          </w:r>
        </w:del>
      </w:ins>
      <w:ins w:id="19" w:author="Author" w:date="2018-09-18T10:43:00Z">
        <w:r w:rsidR="00B7421C">
          <w:rPr>
            <w:highlight w:val="yellow"/>
          </w:rPr>
          <w:t xml:space="preserve">use </w:t>
        </w:r>
        <w:proofErr w:type="gramStart"/>
        <w:r w:rsidR="00B7421C">
          <w:rPr>
            <w:highlight w:val="yellow"/>
          </w:rPr>
          <w:t>a</w:t>
        </w:r>
      </w:ins>
      <w:proofErr w:type="gramEnd"/>
      <w:ins w:id="20" w:author="Author" w:date="2018-09-18T10:38:00Z">
        <w:r w:rsidR="006328C2">
          <w:rPr>
            <w:highlight w:val="yellow"/>
          </w:rPr>
          <w:t xml:space="preserve"> x100 objective, focus on the cell body and </w:t>
        </w:r>
      </w:ins>
      <w:del w:id="21" w:author="Author" w:date="2018-09-18T10:38:00Z">
        <w:r w:rsidRPr="0003455B" w:rsidDel="006328C2">
          <w:rPr>
            <w:highlight w:val="yellow"/>
          </w:rPr>
          <w:delText xml:space="preserve">When the cell body is in focus, </w:delText>
        </w:r>
      </w:del>
      <w:r w:rsidRPr="0003455B">
        <w:rPr>
          <w:highlight w:val="yellow"/>
        </w:rPr>
        <w:t xml:space="preserve">click in the </w:t>
      </w:r>
      <w:r w:rsidR="00FD4815" w:rsidRPr="0003455B">
        <w:rPr>
          <w:highlight w:val="yellow"/>
        </w:rPr>
        <w:t>center</w:t>
      </w:r>
      <w:r w:rsidRPr="0003455B">
        <w:rPr>
          <w:highlight w:val="yellow"/>
        </w:rPr>
        <w:t xml:space="preserve"> to mark the reference point</w:t>
      </w:r>
      <w:r w:rsidRPr="00E74E03">
        <w:t xml:space="preserve">. </w:t>
      </w:r>
    </w:p>
    <w:p w14:paraId="79CFF6F1" w14:textId="77777777" w:rsidR="00DC2AFC" w:rsidRPr="00E74E03" w:rsidRDefault="00DC2AFC" w:rsidP="009F43BA">
      <w:pPr>
        <w:widowControl/>
      </w:pPr>
    </w:p>
    <w:p w14:paraId="3A416D12" w14:textId="77777777" w:rsidR="006E1BE4" w:rsidRPr="00243195" w:rsidRDefault="0003455B" w:rsidP="009F43BA">
      <w:pPr>
        <w:pStyle w:val="ListParagraph"/>
        <w:widowControl/>
        <w:numPr>
          <w:ilvl w:val="1"/>
          <w:numId w:val="32"/>
        </w:numPr>
      </w:pPr>
      <w:r>
        <w:t xml:space="preserve"> </w:t>
      </w:r>
      <w:r w:rsidR="005E2080" w:rsidRPr="00243195">
        <w:t xml:space="preserve">From the </w:t>
      </w:r>
      <w:r w:rsidR="005E2080" w:rsidRPr="00C47464">
        <w:rPr>
          <w:b/>
        </w:rPr>
        <w:t>Trace</w:t>
      </w:r>
      <w:r w:rsidR="005E2080" w:rsidRPr="00243195">
        <w:t xml:space="preserve"> tab, select </w:t>
      </w:r>
      <w:r w:rsidR="005E2080" w:rsidRPr="00C47464">
        <w:rPr>
          <w:b/>
        </w:rPr>
        <w:t>Serial Section Manager</w:t>
      </w:r>
      <w:r w:rsidR="005E2080" w:rsidRPr="00243195">
        <w:t xml:space="preserve">. Then select </w:t>
      </w:r>
      <w:r w:rsidR="005E2080" w:rsidRPr="00C47464">
        <w:rPr>
          <w:b/>
        </w:rPr>
        <w:t>Create New Section</w:t>
      </w:r>
      <w:r w:rsidR="005E2080" w:rsidRPr="00243195">
        <w:t xml:space="preserve"> (+ icon) in the </w:t>
      </w:r>
      <w:r w:rsidR="005E2080" w:rsidRPr="00C47464">
        <w:rPr>
          <w:b/>
        </w:rPr>
        <w:t>Serial Section Manager</w:t>
      </w:r>
      <w:r w:rsidR="005E2080" w:rsidRPr="00243195">
        <w:t xml:space="preserve"> window. Enter the number of sections</w:t>
      </w:r>
      <w:r w:rsidR="00932532" w:rsidRPr="00243195">
        <w:t>. Name each section in the correct Z order</w:t>
      </w:r>
      <w:r w:rsidR="005E2080" w:rsidRPr="00243195">
        <w:t xml:space="preserve"> and </w:t>
      </w:r>
      <w:r w:rsidR="00932532" w:rsidRPr="00243195">
        <w:t xml:space="preserve">enter </w:t>
      </w:r>
      <w:r w:rsidR="005E2080" w:rsidRPr="00243195">
        <w:t xml:space="preserve">the cut thickness </w:t>
      </w:r>
      <w:r w:rsidR="00932532" w:rsidRPr="00243195">
        <w:t xml:space="preserve">measured in </w:t>
      </w:r>
      <w:r w:rsidR="00C47464">
        <w:t>S</w:t>
      </w:r>
      <w:r w:rsidR="00932532" w:rsidRPr="00243195">
        <w:t>tep 2.2</w:t>
      </w:r>
      <w:r w:rsidR="005E2080" w:rsidRPr="00243195">
        <w:t xml:space="preserve">. </w:t>
      </w:r>
    </w:p>
    <w:p w14:paraId="7B021D22" w14:textId="77777777" w:rsidR="00DC2AFC" w:rsidRPr="00E74E03" w:rsidRDefault="00DC2AFC" w:rsidP="009F43BA">
      <w:pPr>
        <w:widowControl/>
      </w:pPr>
    </w:p>
    <w:p w14:paraId="1B249A23" w14:textId="77777777" w:rsidR="00045E5B" w:rsidRPr="0003455B" w:rsidRDefault="005E2080" w:rsidP="009F43BA">
      <w:pPr>
        <w:pStyle w:val="ListParagraph"/>
        <w:widowControl/>
        <w:numPr>
          <w:ilvl w:val="1"/>
          <w:numId w:val="32"/>
        </w:numPr>
        <w:rPr>
          <w:highlight w:val="yellow"/>
        </w:rPr>
      </w:pPr>
      <w:r w:rsidRPr="0003455B">
        <w:rPr>
          <w:highlight w:val="yellow"/>
        </w:rPr>
        <w:t>To trace the soma in 3D</w:t>
      </w:r>
      <w:r w:rsidR="006C411A" w:rsidRPr="0003455B">
        <w:rPr>
          <w:highlight w:val="yellow"/>
        </w:rPr>
        <w:t xml:space="preserve"> </w:t>
      </w:r>
      <w:r w:rsidR="00EC2A4D" w:rsidRPr="0003455B">
        <w:rPr>
          <w:highlight w:val="yellow"/>
        </w:rPr>
        <w:t>using 100X objective</w:t>
      </w:r>
      <w:r w:rsidRPr="0003455B">
        <w:rPr>
          <w:highlight w:val="yellow"/>
        </w:rPr>
        <w:t xml:space="preserve">, select </w:t>
      </w:r>
      <w:r w:rsidRPr="00C47464">
        <w:rPr>
          <w:b/>
          <w:highlight w:val="yellow"/>
        </w:rPr>
        <w:t>Contour</w:t>
      </w:r>
      <w:r w:rsidRPr="0003455B">
        <w:rPr>
          <w:highlight w:val="yellow"/>
        </w:rPr>
        <w:t xml:space="preserve"> from the </w:t>
      </w:r>
      <w:r w:rsidRPr="00C47464">
        <w:rPr>
          <w:b/>
          <w:highlight w:val="yellow"/>
        </w:rPr>
        <w:t>Trace</w:t>
      </w:r>
      <w:r w:rsidRPr="0003455B">
        <w:rPr>
          <w:highlight w:val="yellow"/>
        </w:rPr>
        <w:t xml:space="preserve"> tab and select the </w:t>
      </w:r>
      <w:r w:rsidRPr="00C47464">
        <w:rPr>
          <w:b/>
          <w:highlight w:val="yellow"/>
        </w:rPr>
        <w:t>Cell Body</w:t>
      </w:r>
      <w:r w:rsidRPr="0003455B">
        <w:rPr>
          <w:highlight w:val="yellow"/>
        </w:rPr>
        <w:t xml:space="preserve"> contour. Use the joystick to move the focus to the very top of the cell body. Place </w:t>
      </w:r>
      <w:r w:rsidR="009F43BA">
        <w:rPr>
          <w:highlight w:val="yellow"/>
        </w:rPr>
        <w:t xml:space="preserve">the </w:t>
      </w:r>
      <w:r w:rsidRPr="0003455B">
        <w:rPr>
          <w:highlight w:val="yellow"/>
        </w:rPr>
        <w:t xml:space="preserve">points by clicking around the perimeter of the part that is currently in focus. Right-click and select </w:t>
      </w:r>
      <w:r w:rsidRPr="00C47464">
        <w:rPr>
          <w:b/>
          <w:highlight w:val="yellow"/>
        </w:rPr>
        <w:t>Close Contour</w:t>
      </w:r>
      <w:r w:rsidRPr="0003455B">
        <w:rPr>
          <w:highlight w:val="yellow"/>
        </w:rPr>
        <w:t xml:space="preserve"> to finish this first outline. Repeat this process at different z positions until the bottom of the cell body is reached</w:t>
      </w:r>
      <w:r w:rsidR="00045E5B" w:rsidRPr="0003455B">
        <w:rPr>
          <w:highlight w:val="yellow"/>
        </w:rPr>
        <w:t xml:space="preserve"> </w:t>
      </w:r>
      <w:r w:rsidR="00045E5B" w:rsidRPr="00D15650">
        <w:t>(</w:t>
      </w:r>
      <w:r w:rsidR="00045E5B" w:rsidRPr="00531315">
        <w:rPr>
          <w:b/>
        </w:rPr>
        <w:t>Figure 2</w:t>
      </w:r>
      <w:r w:rsidR="00045E5B" w:rsidRPr="00D15650">
        <w:t>)</w:t>
      </w:r>
      <w:r w:rsidRPr="00D15650">
        <w:t xml:space="preserve">. </w:t>
      </w:r>
    </w:p>
    <w:p w14:paraId="663A030F" w14:textId="77777777" w:rsidR="00045E5B" w:rsidRDefault="00045E5B" w:rsidP="009F43BA">
      <w:pPr>
        <w:widowControl/>
        <w:rPr>
          <w:highlight w:val="yellow"/>
        </w:rPr>
      </w:pPr>
    </w:p>
    <w:p w14:paraId="5A944830" w14:textId="77777777" w:rsidR="006E1BE4" w:rsidRDefault="009F43BA" w:rsidP="009F43BA">
      <w:pPr>
        <w:widowControl/>
      </w:pPr>
      <w:r w:rsidRPr="00243195">
        <w:t xml:space="preserve">Note: </w:t>
      </w:r>
      <w:r w:rsidR="005E2080" w:rsidRPr="00243195">
        <w:t xml:space="preserve">Select </w:t>
      </w:r>
      <w:r w:rsidR="005E2080" w:rsidRPr="009F43BA">
        <w:rPr>
          <w:b/>
        </w:rPr>
        <w:t>3D visualize</w:t>
      </w:r>
      <w:r w:rsidR="005E2080" w:rsidRPr="00243195">
        <w:t xml:space="preserve"> in </w:t>
      </w:r>
      <w:r w:rsidR="005E2080" w:rsidRPr="009F43BA">
        <w:rPr>
          <w:b/>
        </w:rPr>
        <w:t>Trace</w:t>
      </w:r>
      <w:r w:rsidR="005E2080" w:rsidRPr="00243195">
        <w:t xml:space="preserve"> tab to visuali</w:t>
      </w:r>
      <w:r w:rsidR="00F32012" w:rsidRPr="00243195">
        <w:t>z</w:t>
      </w:r>
      <w:r w:rsidR="005E2080" w:rsidRPr="00243195">
        <w:t>e the cell body in 3D.</w:t>
      </w:r>
      <w:r w:rsidR="005E2080">
        <w:t xml:space="preserve">  </w:t>
      </w:r>
    </w:p>
    <w:p w14:paraId="05A24F4E" w14:textId="77777777" w:rsidR="00DC2AFC" w:rsidRPr="00E74E03" w:rsidRDefault="00DC2AFC" w:rsidP="009F43BA">
      <w:pPr>
        <w:widowControl/>
      </w:pPr>
    </w:p>
    <w:p w14:paraId="3EC90C19" w14:textId="77777777" w:rsidR="006E1BE4" w:rsidRDefault="005E2080" w:rsidP="009F43BA">
      <w:pPr>
        <w:pStyle w:val="ListParagraph"/>
        <w:widowControl/>
        <w:numPr>
          <w:ilvl w:val="1"/>
          <w:numId w:val="32"/>
        </w:numPr>
      </w:pPr>
      <w:r w:rsidRPr="00E74E03">
        <w:t>To trace the cell body in 2D</w:t>
      </w:r>
      <w:r w:rsidR="006C411A">
        <w:t xml:space="preserve"> </w:t>
      </w:r>
      <w:r w:rsidR="00EC2A4D">
        <w:t>using 100X objective</w:t>
      </w:r>
      <w:r w:rsidRPr="00E74E03">
        <w:t xml:space="preserve">, select </w:t>
      </w:r>
      <w:r w:rsidRPr="009F43BA">
        <w:rPr>
          <w:b/>
        </w:rPr>
        <w:t>Cell Body</w:t>
      </w:r>
      <w:r w:rsidRPr="00E74E03">
        <w:t xml:space="preserve"> from the </w:t>
      </w:r>
      <w:r w:rsidRPr="009F43BA">
        <w:rPr>
          <w:b/>
        </w:rPr>
        <w:t>Neuron</w:t>
      </w:r>
      <w:r w:rsidRPr="00E74E03">
        <w:t xml:space="preserve"> menu in the </w:t>
      </w:r>
      <w:r w:rsidRPr="009F43BA">
        <w:rPr>
          <w:b/>
        </w:rPr>
        <w:t>Trace</w:t>
      </w:r>
      <w:r w:rsidRPr="00E74E03">
        <w:t xml:space="preserve"> tab. Focus on the middle of the cell body. Place </w:t>
      </w:r>
      <w:r w:rsidR="009F43BA">
        <w:t xml:space="preserve">the </w:t>
      </w:r>
      <w:r w:rsidRPr="00E74E03">
        <w:t xml:space="preserve">points by clicking around the perimeter of the cell body. To complete the cell body, right-click and select </w:t>
      </w:r>
      <w:r w:rsidRPr="009F43BA">
        <w:rPr>
          <w:b/>
        </w:rPr>
        <w:t>Finish Cell Body</w:t>
      </w:r>
      <w:r w:rsidRPr="00E74E03">
        <w:t xml:space="preserve">.  </w:t>
      </w:r>
    </w:p>
    <w:p w14:paraId="41E1EDBA" w14:textId="77777777" w:rsidR="00DC2AFC" w:rsidRPr="00E74E03" w:rsidRDefault="00DC2AFC" w:rsidP="009F43BA">
      <w:pPr>
        <w:widowControl/>
      </w:pPr>
    </w:p>
    <w:p w14:paraId="1369DFD3" w14:textId="77777777" w:rsidR="006E1BE4" w:rsidRDefault="005E2080" w:rsidP="009F43BA">
      <w:pPr>
        <w:pStyle w:val="ListParagraph"/>
        <w:widowControl/>
        <w:numPr>
          <w:ilvl w:val="1"/>
          <w:numId w:val="32"/>
        </w:numPr>
      </w:pPr>
      <w:r w:rsidRPr="0003455B">
        <w:rPr>
          <w:highlight w:val="yellow"/>
        </w:rPr>
        <w:t xml:space="preserve">To trace the dendritic arbor, select </w:t>
      </w:r>
      <w:r w:rsidRPr="009F43BA">
        <w:rPr>
          <w:b/>
          <w:highlight w:val="yellow"/>
        </w:rPr>
        <w:t>Dendrite</w:t>
      </w:r>
      <w:r w:rsidRPr="0003455B">
        <w:rPr>
          <w:highlight w:val="yellow"/>
        </w:rPr>
        <w:t xml:space="preserve"> or </w:t>
      </w:r>
      <w:r w:rsidRPr="009F43BA">
        <w:rPr>
          <w:b/>
          <w:highlight w:val="yellow"/>
        </w:rPr>
        <w:t>Apical Dendrite</w:t>
      </w:r>
      <w:r w:rsidRPr="0003455B">
        <w:rPr>
          <w:highlight w:val="yellow"/>
        </w:rPr>
        <w:t xml:space="preserve"> in the </w:t>
      </w:r>
      <w:r w:rsidRPr="009F43BA">
        <w:rPr>
          <w:b/>
          <w:highlight w:val="yellow"/>
        </w:rPr>
        <w:t>Neuron</w:t>
      </w:r>
      <w:r w:rsidRPr="0003455B">
        <w:rPr>
          <w:highlight w:val="yellow"/>
        </w:rPr>
        <w:t xml:space="preserve"> menu. First trace a short, initial segment for each dendrite</w:t>
      </w:r>
      <w:r w:rsidR="000E11B4" w:rsidRPr="0003455B">
        <w:rPr>
          <w:highlight w:val="yellow"/>
        </w:rPr>
        <w:t>.</w:t>
      </w:r>
      <w:r w:rsidR="00884F60" w:rsidRPr="0003455B">
        <w:rPr>
          <w:highlight w:val="yellow"/>
        </w:rPr>
        <w:t xml:space="preserve"> </w:t>
      </w:r>
      <w:r w:rsidRPr="0003455B">
        <w:rPr>
          <w:highlight w:val="yellow"/>
        </w:rPr>
        <w:t>Trace along each dendrite using the joystick to move across the section and the mouse scroll wheel to adjust the diameter of the cursor to match the diameter of the dendrite.</w:t>
      </w:r>
      <w:r w:rsidRPr="00E74E03">
        <w:t xml:space="preserve"> </w:t>
      </w:r>
    </w:p>
    <w:p w14:paraId="5FBC60AA" w14:textId="77777777" w:rsidR="00DC2AFC" w:rsidRPr="00E74E03" w:rsidRDefault="00DC2AFC" w:rsidP="009F43BA">
      <w:pPr>
        <w:widowControl/>
      </w:pPr>
    </w:p>
    <w:p w14:paraId="58D550BE" w14:textId="77777777" w:rsidR="006E1BE4" w:rsidRDefault="005E2080" w:rsidP="009F43BA">
      <w:pPr>
        <w:pStyle w:val="ListParagraph"/>
        <w:widowControl/>
        <w:numPr>
          <w:ilvl w:val="1"/>
          <w:numId w:val="32"/>
        </w:numPr>
      </w:pPr>
      <w:r w:rsidRPr="00E74E03">
        <w:t xml:space="preserve">Check the alignment of the tracing with the live microscope image and adjust if necessary, especially after moving using the joystick. In the </w:t>
      </w:r>
      <w:r w:rsidRPr="009F43BA">
        <w:rPr>
          <w:b/>
        </w:rPr>
        <w:t>Trace</w:t>
      </w:r>
      <w:r w:rsidRPr="00E74E03">
        <w:t xml:space="preserve"> tab, select </w:t>
      </w:r>
      <w:r w:rsidRPr="009F43BA">
        <w:rPr>
          <w:b/>
        </w:rPr>
        <w:t>Align Tracing</w:t>
      </w:r>
      <w:r w:rsidRPr="00E74E03">
        <w:t xml:space="preserve">, click on the tracing and then click on the location where it is to be moved to. </w:t>
      </w:r>
    </w:p>
    <w:p w14:paraId="0A8773F3" w14:textId="77777777" w:rsidR="00DC2AFC" w:rsidRPr="00E74E03" w:rsidRDefault="00DC2AFC" w:rsidP="009F43BA">
      <w:pPr>
        <w:widowControl/>
      </w:pPr>
    </w:p>
    <w:p w14:paraId="0977EC79" w14:textId="77777777" w:rsidR="006E1BE4" w:rsidRPr="00D42C43" w:rsidRDefault="005E2080" w:rsidP="009F43BA">
      <w:pPr>
        <w:pStyle w:val="ListParagraph"/>
        <w:widowControl/>
        <w:numPr>
          <w:ilvl w:val="1"/>
          <w:numId w:val="32"/>
        </w:numPr>
        <w:rPr>
          <w:highlight w:val="yellow"/>
        </w:rPr>
      </w:pPr>
      <w:r w:rsidRPr="00D42C43">
        <w:rPr>
          <w:highlight w:val="yellow"/>
        </w:rPr>
        <w:t xml:space="preserve">When a node in the tree is reached, right-click and select </w:t>
      </w:r>
      <w:r w:rsidRPr="00D42C43">
        <w:rPr>
          <w:b/>
          <w:highlight w:val="yellow"/>
        </w:rPr>
        <w:t>Bifurcating Node</w:t>
      </w:r>
      <w:r w:rsidRPr="00D42C43">
        <w:rPr>
          <w:highlight w:val="yellow"/>
        </w:rPr>
        <w:t xml:space="preserve"> or </w:t>
      </w:r>
      <w:r w:rsidRPr="00D42C43">
        <w:rPr>
          <w:b/>
          <w:highlight w:val="yellow"/>
        </w:rPr>
        <w:t>Trifurcating Node</w:t>
      </w:r>
      <w:r w:rsidRPr="00D42C43">
        <w:rPr>
          <w:highlight w:val="yellow"/>
        </w:rPr>
        <w:t xml:space="preserve"> from the drop-down menu. </w:t>
      </w:r>
    </w:p>
    <w:p w14:paraId="58B7A477" w14:textId="77777777" w:rsidR="00DC2AFC" w:rsidRPr="00E74E03" w:rsidRDefault="00DC2AFC" w:rsidP="009F43BA">
      <w:pPr>
        <w:widowControl/>
      </w:pPr>
    </w:p>
    <w:p w14:paraId="182D4026" w14:textId="77777777" w:rsidR="005E2080" w:rsidRPr="00190E7F" w:rsidRDefault="005E2080" w:rsidP="009F43BA">
      <w:pPr>
        <w:pStyle w:val="ListParagraph"/>
        <w:widowControl/>
        <w:numPr>
          <w:ilvl w:val="1"/>
          <w:numId w:val="32"/>
        </w:numPr>
      </w:pPr>
      <w:r w:rsidRPr="00190E7F">
        <w:lastRenderedPageBreak/>
        <w:t xml:space="preserve">When the end of a branch has been reached, select an ending from the drop-down menu in the </w:t>
      </w:r>
      <w:r w:rsidRPr="009F43BA">
        <w:rPr>
          <w:b/>
        </w:rPr>
        <w:t>Neuron</w:t>
      </w:r>
      <w:r w:rsidRPr="00190E7F">
        <w:t xml:space="preserve"> menu. Select the correct ending type, </w:t>
      </w:r>
      <w:r w:rsidRPr="009F43BA">
        <w:rPr>
          <w:i/>
        </w:rPr>
        <w:t>i.e</w:t>
      </w:r>
      <w:r w:rsidRPr="00190E7F">
        <w:t>.</w:t>
      </w:r>
      <w:r w:rsidR="009F43BA">
        <w:t>,</w:t>
      </w:r>
      <w:r w:rsidRPr="00190E7F">
        <w:t xml:space="preserve"> </w:t>
      </w:r>
      <w:r w:rsidRPr="009F43BA">
        <w:rPr>
          <w:b/>
        </w:rPr>
        <w:t>High Ending</w:t>
      </w:r>
      <w:r w:rsidRPr="00190E7F">
        <w:t xml:space="preserve"> or </w:t>
      </w:r>
      <w:r w:rsidRPr="009F43BA">
        <w:rPr>
          <w:b/>
        </w:rPr>
        <w:t>Low Ending</w:t>
      </w:r>
      <w:r w:rsidRPr="00190E7F">
        <w:t xml:space="preserve"> to facilitate matching across sections. </w:t>
      </w:r>
    </w:p>
    <w:p w14:paraId="1B02C042" w14:textId="77777777" w:rsidR="00DC2AFC" w:rsidRPr="00E74E03" w:rsidRDefault="00DC2AFC" w:rsidP="009F43BA">
      <w:pPr>
        <w:widowControl/>
      </w:pPr>
    </w:p>
    <w:p w14:paraId="53965E45" w14:textId="77777777" w:rsidR="006E1BE4" w:rsidRDefault="005E2080" w:rsidP="009F43BA">
      <w:pPr>
        <w:pStyle w:val="ListParagraph"/>
        <w:widowControl/>
        <w:numPr>
          <w:ilvl w:val="1"/>
          <w:numId w:val="32"/>
        </w:numPr>
      </w:pPr>
      <w:r w:rsidRPr="00243195">
        <w:t xml:space="preserve">Reduce the magnification on the microscope </w:t>
      </w:r>
      <w:r w:rsidR="00D15248" w:rsidRPr="00243195">
        <w:t xml:space="preserve">once </w:t>
      </w:r>
      <w:r w:rsidRPr="00243195">
        <w:t xml:space="preserve">all dendrites in the current section have been traced, select the </w:t>
      </w:r>
      <w:r w:rsidRPr="009F43BA">
        <w:rPr>
          <w:b/>
        </w:rPr>
        <w:t>Joy Free</w:t>
      </w:r>
      <w:r w:rsidRPr="00243195">
        <w:t xml:space="preserve"> tab and move to a section that matches immediately above or below the completed section.</w:t>
      </w:r>
      <w:r w:rsidRPr="00E74E03">
        <w:t xml:space="preserve"> </w:t>
      </w:r>
    </w:p>
    <w:p w14:paraId="4AAB630B" w14:textId="77777777" w:rsidR="00DC2AFC" w:rsidRPr="00E74E03" w:rsidRDefault="00DC2AFC" w:rsidP="009F43BA">
      <w:pPr>
        <w:widowControl/>
      </w:pPr>
    </w:p>
    <w:p w14:paraId="2C037F01" w14:textId="77777777" w:rsidR="006E1BE4" w:rsidRDefault="00FD4815" w:rsidP="009F43BA">
      <w:pPr>
        <w:pStyle w:val="ListParagraph"/>
        <w:widowControl/>
        <w:numPr>
          <w:ilvl w:val="1"/>
          <w:numId w:val="32"/>
        </w:numPr>
      </w:pPr>
      <w:r w:rsidRPr="0003455B">
        <w:rPr>
          <w:highlight w:val="yellow"/>
        </w:rPr>
        <w:t>To i</w:t>
      </w:r>
      <w:r w:rsidR="005E2080" w:rsidRPr="0003455B">
        <w:rPr>
          <w:highlight w:val="yellow"/>
        </w:rPr>
        <w:t xml:space="preserve">dentify </w:t>
      </w:r>
      <w:r w:rsidR="00D15248" w:rsidRPr="0003455B">
        <w:rPr>
          <w:highlight w:val="yellow"/>
        </w:rPr>
        <w:t xml:space="preserve">matching points between </w:t>
      </w:r>
      <w:r w:rsidR="003631FC">
        <w:rPr>
          <w:highlight w:val="yellow"/>
        </w:rPr>
        <w:t xml:space="preserve">the </w:t>
      </w:r>
      <w:r w:rsidR="00D15248" w:rsidRPr="0003455B">
        <w:rPr>
          <w:highlight w:val="yellow"/>
        </w:rPr>
        <w:t>dendrites</w:t>
      </w:r>
      <w:r w:rsidRPr="0003455B">
        <w:rPr>
          <w:highlight w:val="yellow"/>
        </w:rPr>
        <w:t xml:space="preserve"> in a section that matches the completed section, </w:t>
      </w:r>
      <w:r w:rsidR="00D15650">
        <w:rPr>
          <w:highlight w:val="yellow"/>
        </w:rPr>
        <w:t>c</w:t>
      </w:r>
      <w:r w:rsidRPr="0003455B">
        <w:rPr>
          <w:highlight w:val="yellow"/>
        </w:rPr>
        <w:t>lick on</w:t>
      </w:r>
      <w:r w:rsidR="005E2080" w:rsidRPr="0003455B">
        <w:rPr>
          <w:highlight w:val="yellow"/>
        </w:rPr>
        <w:t xml:space="preserve"> </w:t>
      </w:r>
      <w:r w:rsidR="003631FC">
        <w:rPr>
          <w:highlight w:val="yellow"/>
        </w:rPr>
        <w:t xml:space="preserve">the </w:t>
      </w:r>
      <w:r w:rsidR="005E2080" w:rsidRPr="00D15650">
        <w:rPr>
          <w:b/>
          <w:highlight w:val="yellow"/>
        </w:rPr>
        <w:t>Move</w:t>
      </w:r>
      <w:r w:rsidR="005E2080" w:rsidRPr="0003455B">
        <w:rPr>
          <w:highlight w:val="yellow"/>
        </w:rPr>
        <w:t xml:space="preserve"> tab</w:t>
      </w:r>
      <w:r w:rsidRPr="0003455B">
        <w:rPr>
          <w:highlight w:val="yellow"/>
        </w:rPr>
        <w:t xml:space="preserve"> and</w:t>
      </w:r>
      <w:r w:rsidR="005E2080" w:rsidRPr="0003455B">
        <w:rPr>
          <w:highlight w:val="yellow"/>
        </w:rPr>
        <w:t xml:space="preserve"> select </w:t>
      </w:r>
      <w:r w:rsidR="005E2080" w:rsidRPr="00D15650">
        <w:rPr>
          <w:b/>
          <w:highlight w:val="yellow"/>
        </w:rPr>
        <w:t>Match points</w:t>
      </w:r>
      <w:r w:rsidR="005E2080" w:rsidRPr="0003455B">
        <w:rPr>
          <w:highlight w:val="yellow"/>
        </w:rPr>
        <w:t>. Select the number of points needed to be matched (</w:t>
      </w:r>
      <w:r w:rsidR="005E2080" w:rsidRPr="00766D73">
        <w:rPr>
          <w:highlight w:val="yellow"/>
          <w:rPrChange w:id="22" w:author="Author" w:date="2018-09-18T10:46:00Z">
            <w:rPr/>
          </w:rPrChange>
        </w:rPr>
        <w:t>three or more points is preferred</w:t>
      </w:r>
      <w:r w:rsidR="005E2080" w:rsidRPr="00B7421C">
        <w:rPr>
          <w:highlight w:val="yellow"/>
        </w:rPr>
        <w:t xml:space="preserve">) </w:t>
      </w:r>
      <w:r w:rsidR="005E2080" w:rsidRPr="0003455B">
        <w:rPr>
          <w:highlight w:val="yellow"/>
        </w:rPr>
        <w:t xml:space="preserve">and then press </w:t>
      </w:r>
      <w:r w:rsidR="005E2080" w:rsidRPr="00D15650">
        <w:rPr>
          <w:b/>
          <w:highlight w:val="yellow"/>
        </w:rPr>
        <w:t>OK</w:t>
      </w:r>
      <w:r w:rsidR="005E2080" w:rsidRPr="0003455B">
        <w:rPr>
          <w:highlight w:val="yellow"/>
        </w:rPr>
        <w:t xml:space="preserve">. Click on the ending of a completed branch and then click on the branch. </w:t>
      </w:r>
      <w:r w:rsidR="003631FC">
        <w:rPr>
          <w:highlight w:val="yellow"/>
        </w:rPr>
        <w:t>Repeat</w:t>
      </w:r>
      <w:r w:rsidR="005E2080" w:rsidRPr="0003455B">
        <w:rPr>
          <w:highlight w:val="yellow"/>
        </w:rPr>
        <w:t xml:space="preserve"> this for each m</w:t>
      </w:r>
      <w:r w:rsidR="00190E7F">
        <w:rPr>
          <w:highlight w:val="yellow"/>
        </w:rPr>
        <w:t xml:space="preserve">atch point. Repeat this process </w:t>
      </w:r>
      <w:r w:rsidR="00D15248" w:rsidRPr="0003455B">
        <w:rPr>
          <w:highlight w:val="yellow"/>
        </w:rPr>
        <w:t>at</w:t>
      </w:r>
      <w:r w:rsidR="00DA524D" w:rsidRPr="0003455B">
        <w:rPr>
          <w:highlight w:val="yellow"/>
        </w:rPr>
        <w:t xml:space="preserve"> </w:t>
      </w:r>
      <w:r w:rsidR="005E2080" w:rsidRPr="0003455B">
        <w:rPr>
          <w:highlight w:val="yellow"/>
        </w:rPr>
        <w:t xml:space="preserve">100X </w:t>
      </w:r>
      <w:r w:rsidR="00190E7F">
        <w:rPr>
          <w:highlight w:val="yellow"/>
        </w:rPr>
        <w:t xml:space="preserve">magnification </w:t>
      </w:r>
      <w:r w:rsidR="005E2080" w:rsidRPr="0003455B">
        <w:rPr>
          <w:highlight w:val="yellow"/>
        </w:rPr>
        <w:t>to ensure accurate matching.</w:t>
      </w:r>
      <w:r w:rsidR="005E2080" w:rsidRPr="00E74E03">
        <w:t xml:space="preserve"> </w:t>
      </w:r>
    </w:p>
    <w:p w14:paraId="1D2C1352" w14:textId="77777777" w:rsidR="00DC2AFC" w:rsidRPr="00E74E03" w:rsidRDefault="00DC2AFC" w:rsidP="009F43BA">
      <w:pPr>
        <w:widowControl/>
      </w:pPr>
    </w:p>
    <w:p w14:paraId="3EEDEEFB" w14:textId="77777777" w:rsidR="006E1BE4" w:rsidRDefault="00514250" w:rsidP="009F43BA">
      <w:pPr>
        <w:pStyle w:val="ListParagraph"/>
        <w:widowControl/>
        <w:numPr>
          <w:ilvl w:val="1"/>
          <w:numId w:val="32"/>
        </w:numPr>
      </w:pPr>
      <w:r>
        <w:t>Add matching branches to the previous section directly by r</w:t>
      </w:r>
      <w:r w:rsidRPr="00E74E03">
        <w:t>ight-click</w:t>
      </w:r>
      <w:r>
        <w:t>ing</w:t>
      </w:r>
      <w:r w:rsidRPr="00E74E03">
        <w:t xml:space="preserve"> on the ending</w:t>
      </w:r>
      <w:r>
        <w:t>. S</w:t>
      </w:r>
      <w:r w:rsidRPr="00E74E03">
        <w:t xml:space="preserve">elect </w:t>
      </w:r>
      <w:r w:rsidRPr="003631FC">
        <w:rPr>
          <w:b/>
        </w:rPr>
        <w:t xml:space="preserve">Add to Ending </w:t>
      </w:r>
      <w:r w:rsidRPr="00E74E03">
        <w:t>when the branch lines up with the completed traced branch</w:t>
      </w:r>
      <w:r>
        <w:t xml:space="preserve"> and trace as previously described</w:t>
      </w:r>
      <w:r w:rsidRPr="00E74E03">
        <w:t xml:space="preserve">.  </w:t>
      </w:r>
    </w:p>
    <w:p w14:paraId="48F5E3E2" w14:textId="77777777" w:rsidR="00DC2AFC" w:rsidRPr="00E74E03" w:rsidRDefault="00DC2AFC" w:rsidP="009F43BA">
      <w:pPr>
        <w:widowControl/>
      </w:pPr>
    </w:p>
    <w:p w14:paraId="1C3420A2" w14:textId="77777777" w:rsidR="006E1BE4" w:rsidRPr="00D15650" w:rsidRDefault="005E2080" w:rsidP="009F43BA">
      <w:pPr>
        <w:pStyle w:val="ListParagraph"/>
        <w:widowControl/>
        <w:numPr>
          <w:ilvl w:val="1"/>
          <w:numId w:val="32"/>
        </w:numPr>
        <w:rPr>
          <w:highlight w:val="yellow"/>
        </w:rPr>
      </w:pPr>
      <w:r w:rsidRPr="0003455B">
        <w:rPr>
          <w:highlight w:val="yellow"/>
        </w:rPr>
        <w:t xml:space="preserve">Once all the dendrites of each section </w:t>
      </w:r>
      <w:r w:rsidRPr="00D15650">
        <w:rPr>
          <w:highlight w:val="yellow"/>
        </w:rPr>
        <w:t>have been traced,</w:t>
      </w:r>
      <w:r w:rsidR="00D15650" w:rsidRPr="00D15650">
        <w:rPr>
          <w:highlight w:val="yellow"/>
        </w:rPr>
        <w:t xml:space="preserve"> </w:t>
      </w:r>
      <w:r w:rsidRPr="00D15650">
        <w:rPr>
          <w:highlight w:val="yellow"/>
        </w:rPr>
        <w:t>trace</w:t>
      </w:r>
      <w:r w:rsidR="00486BB8" w:rsidRPr="00D15650">
        <w:rPr>
          <w:highlight w:val="yellow"/>
        </w:rPr>
        <w:t xml:space="preserve"> the axon</w:t>
      </w:r>
      <w:r w:rsidRPr="00D15650">
        <w:rPr>
          <w:highlight w:val="yellow"/>
        </w:rPr>
        <w:t xml:space="preserve"> using the same process by selecting </w:t>
      </w:r>
      <w:r w:rsidRPr="00D15650">
        <w:rPr>
          <w:b/>
          <w:highlight w:val="yellow"/>
        </w:rPr>
        <w:t>Axon</w:t>
      </w:r>
      <w:r w:rsidRPr="00D15650">
        <w:rPr>
          <w:highlight w:val="yellow"/>
        </w:rPr>
        <w:t xml:space="preserve"> from the </w:t>
      </w:r>
      <w:r w:rsidRPr="00D15650">
        <w:rPr>
          <w:b/>
          <w:highlight w:val="yellow"/>
        </w:rPr>
        <w:t>Neuron</w:t>
      </w:r>
      <w:r w:rsidRPr="00D15650">
        <w:rPr>
          <w:highlight w:val="yellow"/>
        </w:rPr>
        <w:t xml:space="preserve"> menu. </w:t>
      </w:r>
    </w:p>
    <w:p w14:paraId="16D49DED" w14:textId="77777777" w:rsidR="00DC2AFC" w:rsidRPr="00E74E03" w:rsidRDefault="00DC2AFC" w:rsidP="009F43BA">
      <w:pPr>
        <w:widowControl/>
      </w:pPr>
    </w:p>
    <w:p w14:paraId="75BB53FA" w14:textId="77777777" w:rsidR="006E1BE4" w:rsidRPr="00243195" w:rsidRDefault="00BB495B" w:rsidP="009F43BA">
      <w:pPr>
        <w:pStyle w:val="ListParagraph"/>
        <w:widowControl/>
        <w:numPr>
          <w:ilvl w:val="1"/>
          <w:numId w:val="32"/>
        </w:numPr>
      </w:pPr>
      <w:r w:rsidRPr="00243195">
        <w:t xml:space="preserve">Go to the </w:t>
      </w:r>
      <w:r w:rsidR="005E2080" w:rsidRPr="007317E8">
        <w:rPr>
          <w:b/>
        </w:rPr>
        <w:t>Home</w:t>
      </w:r>
      <w:r w:rsidR="005E2080" w:rsidRPr="00243195">
        <w:t xml:space="preserve"> section</w:t>
      </w:r>
      <w:r w:rsidRPr="00243195">
        <w:t>,</w:t>
      </w:r>
      <w:r w:rsidR="00D15650">
        <w:t xml:space="preserve"> </w:t>
      </w:r>
      <w:r w:rsidRPr="00243195">
        <w:t>r</w:t>
      </w:r>
      <w:r w:rsidR="005E2080" w:rsidRPr="00243195">
        <w:t xml:space="preserve">e-align the reconstruction with the live microscope image and select </w:t>
      </w:r>
      <w:r w:rsidR="005E2080" w:rsidRPr="007317E8">
        <w:rPr>
          <w:b/>
        </w:rPr>
        <w:t>Contours</w:t>
      </w:r>
      <w:r w:rsidR="005E2080" w:rsidRPr="00243195">
        <w:t xml:space="preserve"> from the </w:t>
      </w:r>
      <w:r w:rsidR="005E2080" w:rsidRPr="007317E8">
        <w:rPr>
          <w:b/>
        </w:rPr>
        <w:t>Trace</w:t>
      </w:r>
      <w:r w:rsidR="005E2080" w:rsidRPr="00243195">
        <w:t xml:space="preserve"> tab. Select a pre-defined contour/layer border/region border and click to trace along a contour. </w:t>
      </w:r>
      <w:r w:rsidR="00ED65E8" w:rsidRPr="00243195">
        <w:t>S</w:t>
      </w:r>
      <w:r w:rsidR="005E2080" w:rsidRPr="00243195">
        <w:t xml:space="preserve">elect </w:t>
      </w:r>
      <w:r w:rsidR="005E2080" w:rsidRPr="007317E8">
        <w:rPr>
          <w:b/>
        </w:rPr>
        <w:t>End Open Contour</w:t>
      </w:r>
      <w:r w:rsidR="005E2080" w:rsidRPr="00243195">
        <w:t>. Trace all desired layers and region outlines.</w:t>
      </w:r>
    </w:p>
    <w:p w14:paraId="2E919795" w14:textId="77777777" w:rsidR="00DC2AFC" w:rsidRPr="00E74E03" w:rsidRDefault="00DC2AFC" w:rsidP="009F43BA">
      <w:pPr>
        <w:widowControl/>
      </w:pPr>
    </w:p>
    <w:p w14:paraId="2270E90D" w14:textId="77777777" w:rsidR="006E1BE4" w:rsidRDefault="005E2080" w:rsidP="009F43BA">
      <w:pPr>
        <w:pStyle w:val="ListParagraph"/>
        <w:widowControl/>
        <w:numPr>
          <w:ilvl w:val="1"/>
          <w:numId w:val="32"/>
        </w:numPr>
      </w:pPr>
      <w:r w:rsidRPr="0096713C">
        <w:t xml:space="preserve">Use </w:t>
      </w:r>
      <w:r w:rsidRPr="007317E8">
        <w:rPr>
          <w:b/>
        </w:rPr>
        <w:t>3D visualize</w:t>
      </w:r>
      <w:r w:rsidRPr="0096713C">
        <w:t xml:space="preserve"> in </w:t>
      </w:r>
      <w:r w:rsidRPr="007317E8">
        <w:rPr>
          <w:b/>
        </w:rPr>
        <w:t>Trace</w:t>
      </w:r>
      <w:r w:rsidRPr="0096713C">
        <w:t xml:space="preserve"> tab to visuali</w:t>
      </w:r>
      <w:r w:rsidR="00DE240A">
        <w:t>z</w:t>
      </w:r>
      <w:r w:rsidRPr="0096713C">
        <w:t>e the reconstructions in 3D.</w:t>
      </w:r>
      <w:r w:rsidRPr="00E74E03">
        <w:t xml:space="preserve"> </w:t>
      </w:r>
    </w:p>
    <w:p w14:paraId="60A95ADB" w14:textId="77777777" w:rsidR="00DC2AFC" w:rsidRPr="00E74E03" w:rsidRDefault="00DC2AFC" w:rsidP="009F43BA">
      <w:pPr>
        <w:widowControl/>
      </w:pPr>
    </w:p>
    <w:p w14:paraId="5C0F7A2B" w14:textId="77777777" w:rsidR="006E1BE4" w:rsidRDefault="005E2080" w:rsidP="009F43BA">
      <w:pPr>
        <w:pStyle w:val="ListParagraph"/>
        <w:widowControl/>
        <w:numPr>
          <w:ilvl w:val="1"/>
          <w:numId w:val="32"/>
        </w:numPr>
      </w:pPr>
      <w:r w:rsidRPr="00D327E2">
        <w:t xml:space="preserve">To record </w:t>
      </w:r>
      <w:r w:rsidR="007317E8">
        <w:t xml:space="preserve">the </w:t>
      </w:r>
      <w:r w:rsidRPr="00D327E2">
        <w:t>videos of 3D reconstructions</w:t>
      </w:r>
      <w:r w:rsidR="007F16FC">
        <w:t xml:space="preserve"> (</w:t>
      </w:r>
      <w:r w:rsidR="00271DB8">
        <w:rPr>
          <w:b/>
        </w:rPr>
        <w:t>Video</w:t>
      </w:r>
      <w:r w:rsidR="007317E8" w:rsidRPr="007317E8">
        <w:rPr>
          <w:b/>
        </w:rPr>
        <w:t xml:space="preserve"> </w:t>
      </w:r>
      <w:r w:rsidR="00271DB8">
        <w:rPr>
          <w:b/>
        </w:rPr>
        <w:t>1</w:t>
      </w:r>
      <w:r w:rsidR="007F16FC">
        <w:t>)</w:t>
      </w:r>
      <w:r w:rsidRPr="00D327E2">
        <w:t xml:space="preserve">, open </w:t>
      </w:r>
      <w:r>
        <w:t>the 3D</w:t>
      </w:r>
      <w:r w:rsidRPr="00D327E2">
        <w:t xml:space="preserve"> reconstruction and open </w:t>
      </w:r>
      <w:r w:rsidR="007317E8">
        <w:rPr>
          <w:b/>
        </w:rPr>
        <w:t>C</w:t>
      </w:r>
      <w:r w:rsidRPr="007317E8">
        <w:rPr>
          <w:b/>
        </w:rPr>
        <w:t>reate movies</w:t>
      </w:r>
      <w:r w:rsidRPr="00D327E2">
        <w:t xml:space="preserve">. Set </w:t>
      </w:r>
      <w:r>
        <w:t>a</w:t>
      </w:r>
      <w:r w:rsidRPr="00D327E2">
        <w:t xml:space="preserve"> file destination and desired rotation speed. It is recommended to set the rotation to 270</w:t>
      </w:r>
      <w:r w:rsidR="007317E8">
        <w:t>°</w:t>
      </w:r>
      <w:r w:rsidRPr="00D327E2">
        <w:t xml:space="preserve">. Select </w:t>
      </w:r>
      <w:r w:rsidRPr="007317E8">
        <w:rPr>
          <w:b/>
        </w:rPr>
        <w:t>Start recording</w:t>
      </w:r>
      <w:r w:rsidRPr="00D327E2">
        <w:t xml:space="preserve">, record for a few seconds, then </w:t>
      </w:r>
      <w:r w:rsidR="007317E8">
        <w:t>cl</w:t>
      </w:r>
      <w:r w:rsidRPr="00D327E2">
        <w:t xml:space="preserve">ick </w:t>
      </w:r>
      <w:r w:rsidRPr="007317E8">
        <w:rPr>
          <w:b/>
        </w:rPr>
        <w:t>Auto-rotate</w:t>
      </w:r>
      <w:r w:rsidRPr="00D327E2">
        <w:t xml:space="preserve">. Select </w:t>
      </w:r>
      <w:r w:rsidR="007317E8">
        <w:rPr>
          <w:b/>
        </w:rPr>
        <w:t>S</w:t>
      </w:r>
      <w:r w:rsidRPr="007317E8">
        <w:rPr>
          <w:b/>
        </w:rPr>
        <w:t xml:space="preserve">top recording </w:t>
      </w:r>
      <w:r w:rsidRPr="00D327E2">
        <w:t>when required.</w:t>
      </w:r>
      <w:r w:rsidR="007317E8">
        <w:t xml:space="preserve"> </w:t>
      </w:r>
      <w:r>
        <w:t>Edit the video with a video editing software</w:t>
      </w:r>
      <w:r w:rsidR="007F16FC">
        <w:t xml:space="preserve"> (</w:t>
      </w:r>
      <w:r w:rsidR="007F16FC" w:rsidRPr="007317E8">
        <w:rPr>
          <w:b/>
        </w:rPr>
        <w:t xml:space="preserve">Table of </w:t>
      </w:r>
      <w:r w:rsidR="007317E8" w:rsidRPr="007317E8">
        <w:rPr>
          <w:b/>
        </w:rPr>
        <w:t>M</w:t>
      </w:r>
      <w:r w:rsidR="007F16FC" w:rsidRPr="007317E8">
        <w:rPr>
          <w:b/>
        </w:rPr>
        <w:t>aterials</w:t>
      </w:r>
      <w:r w:rsidR="007F16FC">
        <w:t>)</w:t>
      </w:r>
      <w:r>
        <w:t xml:space="preserve">. </w:t>
      </w:r>
    </w:p>
    <w:p w14:paraId="58CEB210" w14:textId="77777777" w:rsidR="00DC2AFC" w:rsidRDefault="00DC2AFC" w:rsidP="009F43BA">
      <w:pPr>
        <w:widowControl/>
      </w:pPr>
    </w:p>
    <w:p w14:paraId="0C9205FA" w14:textId="77777777" w:rsidR="006E1BE4" w:rsidRDefault="005E2080" w:rsidP="009F43BA">
      <w:pPr>
        <w:pStyle w:val="ListParagraph"/>
        <w:widowControl/>
        <w:numPr>
          <w:ilvl w:val="1"/>
          <w:numId w:val="32"/>
        </w:numPr>
      </w:pPr>
      <w:r>
        <w:t xml:space="preserve">To export </w:t>
      </w:r>
      <w:r w:rsidR="007317E8">
        <w:t xml:space="preserve">the </w:t>
      </w:r>
      <w:r>
        <w:t xml:space="preserve">files into Tiff or JPEG files, select </w:t>
      </w:r>
      <w:r w:rsidRPr="007317E8">
        <w:rPr>
          <w:b/>
        </w:rPr>
        <w:t>File</w:t>
      </w:r>
      <w:r w:rsidR="007317E8" w:rsidRPr="007317E8">
        <w:rPr>
          <w:b/>
        </w:rPr>
        <w:t xml:space="preserve"> |</w:t>
      </w:r>
      <w:r w:rsidRPr="007317E8">
        <w:rPr>
          <w:b/>
        </w:rPr>
        <w:t xml:space="preserve"> Export </w:t>
      </w:r>
      <w:r w:rsidR="007317E8" w:rsidRPr="007317E8">
        <w:rPr>
          <w:b/>
        </w:rPr>
        <w:t>|</w:t>
      </w:r>
      <w:r w:rsidRPr="007317E8">
        <w:rPr>
          <w:b/>
        </w:rPr>
        <w:t xml:space="preserve"> Export tracing as image</w:t>
      </w:r>
      <w:r>
        <w:t xml:space="preserve">.  Choose a µm/pixel ratio and select </w:t>
      </w:r>
      <w:r w:rsidRPr="007317E8">
        <w:rPr>
          <w:b/>
        </w:rPr>
        <w:t>Fit</w:t>
      </w:r>
      <w:r>
        <w:t xml:space="preserve">. Select a background color and select </w:t>
      </w:r>
      <w:r w:rsidRPr="007317E8">
        <w:rPr>
          <w:b/>
        </w:rPr>
        <w:t>File</w:t>
      </w:r>
      <w:r>
        <w:t xml:space="preserve">. Name the file, select Tiff or JPEG and press </w:t>
      </w:r>
      <w:r w:rsidRPr="007317E8">
        <w:rPr>
          <w:b/>
        </w:rPr>
        <w:t>Save</w:t>
      </w:r>
      <w:r>
        <w:t>.</w:t>
      </w:r>
      <w:r w:rsidR="00713302">
        <w:t xml:space="preserve"> To export </w:t>
      </w:r>
      <w:r w:rsidR="007317E8">
        <w:t xml:space="preserve">the </w:t>
      </w:r>
      <w:r w:rsidR="00713302">
        <w:t xml:space="preserve">files into vector files, select </w:t>
      </w:r>
      <w:r w:rsidR="00713302" w:rsidRPr="007317E8">
        <w:rPr>
          <w:b/>
        </w:rPr>
        <w:t xml:space="preserve">File </w:t>
      </w:r>
      <w:r w:rsidR="007317E8" w:rsidRPr="007317E8">
        <w:rPr>
          <w:b/>
        </w:rPr>
        <w:t>|</w:t>
      </w:r>
      <w:r w:rsidR="00713302" w:rsidRPr="007317E8">
        <w:rPr>
          <w:b/>
        </w:rPr>
        <w:t xml:space="preserve"> Export </w:t>
      </w:r>
      <w:r w:rsidR="007317E8" w:rsidRPr="007317E8">
        <w:rPr>
          <w:b/>
        </w:rPr>
        <w:t>|</w:t>
      </w:r>
      <w:r w:rsidR="00713302" w:rsidRPr="007317E8">
        <w:rPr>
          <w:b/>
        </w:rPr>
        <w:t xml:space="preserve"> Export tracing as vector files</w:t>
      </w:r>
      <w:r w:rsidR="00713302">
        <w:t xml:space="preserve">. </w:t>
      </w:r>
    </w:p>
    <w:p w14:paraId="58FC0C74" w14:textId="77777777" w:rsidR="00DC2AFC" w:rsidRDefault="00DC2AFC" w:rsidP="009F43BA">
      <w:pPr>
        <w:widowControl/>
      </w:pPr>
    </w:p>
    <w:p w14:paraId="5876A6AA" w14:textId="77777777" w:rsidR="006E1BE4" w:rsidRDefault="005E2080" w:rsidP="009F43BA">
      <w:pPr>
        <w:pStyle w:val="ListParagraph"/>
        <w:widowControl/>
        <w:numPr>
          <w:ilvl w:val="1"/>
          <w:numId w:val="32"/>
        </w:numPr>
      </w:pPr>
      <w:r>
        <w:t xml:space="preserve">Use </w:t>
      </w:r>
      <w:r w:rsidR="007F16FC">
        <w:t>a neuron reconstruction analysis software</w:t>
      </w:r>
      <w:r>
        <w:t xml:space="preserve"> to perform morphometric analyses. </w:t>
      </w:r>
    </w:p>
    <w:p w14:paraId="5AE4B082" w14:textId="77777777" w:rsidR="00DC2AFC" w:rsidRDefault="00DC2AFC" w:rsidP="009F43BA">
      <w:pPr>
        <w:widowControl/>
      </w:pPr>
    </w:p>
    <w:p w14:paraId="12544285" w14:textId="77777777" w:rsidR="006E1BE4" w:rsidRDefault="005E2080" w:rsidP="009F43BA">
      <w:pPr>
        <w:pStyle w:val="ListParagraph"/>
        <w:widowControl/>
        <w:numPr>
          <w:ilvl w:val="2"/>
          <w:numId w:val="32"/>
        </w:numPr>
      </w:pPr>
      <w:r>
        <w:t>To analy</w:t>
      </w:r>
      <w:r w:rsidR="00DE240A">
        <w:t>z</w:t>
      </w:r>
      <w:r>
        <w:t xml:space="preserve">e dendritic trees and obtain a </w:t>
      </w:r>
      <w:proofErr w:type="spellStart"/>
      <w:r>
        <w:t>dendrogram</w:t>
      </w:r>
      <w:proofErr w:type="spellEnd"/>
      <w:r>
        <w:t xml:space="preserve">, open the file in </w:t>
      </w:r>
      <w:proofErr w:type="spellStart"/>
      <w:r>
        <w:t>Neurolucida</w:t>
      </w:r>
      <w:proofErr w:type="spellEnd"/>
      <w:r>
        <w:t xml:space="preserve"> Explorer. Select </w:t>
      </w:r>
      <w:r w:rsidRPr="007317E8">
        <w:rPr>
          <w:b/>
        </w:rPr>
        <w:t>Analyze</w:t>
      </w:r>
      <w:r w:rsidR="007317E8">
        <w:t xml:space="preserve"> | </w:t>
      </w:r>
      <w:r w:rsidRPr="007317E8">
        <w:rPr>
          <w:b/>
        </w:rPr>
        <w:t>Structure</w:t>
      </w:r>
      <w:r>
        <w:t xml:space="preserve"> and select </w:t>
      </w:r>
      <w:proofErr w:type="spellStart"/>
      <w:r w:rsidRPr="007317E8">
        <w:rPr>
          <w:b/>
        </w:rPr>
        <w:t>Dendrogram</w:t>
      </w:r>
      <w:proofErr w:type="spellEnd"/>
      <w:r>
        <w:t xml:space="preserve"> from the drop-down menu (</w:t>
      </w:r>
      <w:r w:rsidRPr="007317E8">
        <w:rPr>
          <w:b/>
        </w:rPr>
        <w:t xml:space="preserve">Figure </w:t>
      </w:r>
      <w:r w:rsidR="00271DB8">
        <w:rPr>
          <w:b/>
        </w:rPr>
        <w:t>3</w:t>
      </w:r>
      <w:r>
        <w:t xml:space="preserve">).  </w:t>
      </w:r>
    </w:p>
    <w:p w14:paraId="4588B33F" w14:textId="77777777" w:rsidR="00DC2AFC" w:rsidRDefault="00DC2AFC" w:rsidP="009F43BA">
      <w:pPr>
        <w:widowControl/>
      </w:pPr>
    </w:p>
    <w:p w14:paraId="285143F1" w14:textId="77777777" w:rsidR="005E2080" w:rsidRDefault="005E2080" w:rsidP="007317E8">
      <w:pPr>
        <w:pStyle w:val="ListParagraph"/>
        <w:widowControl/>
        <w:numPr>
          <w:ilvl w:val="2"/>
          <w:numId w:val="32"/>
        </w:numPr>
      </w:pPr>
      <w:r>
        <w:lastRenderedPageBreak/>
        <w:t>To perform a comprehensive morphometric analysis</w:t>
      </w:r>
      <w:r w:rsidRPr="00986B6C">
        <w:t xml:space="preserve"> </w:t>
      </w:r>
      <w:r>
        <w:t xml:space="preserve">of the 3D reconstructions (branch complexity, volumes of branches and somas, surface area), open the file </w:t>
      </w:r>
      <w:r w:rsidR="007F16FC">
        <w:t>in the software</w:t>
      </w:r>
      <w:r>
        <w:t xml:space="preserve">. In the </w:t>
      </w:r>
      <w:r w:rsidRPr="007317E8">
        <w:rPr>
          <w:b/>
        </w:rPr>
        <w:t>View</w:t>
      </w:r>
      <w:r>
        <w:t xml:space="preserve"> tab, click </w:t>
      </w:r>
      <w:r w:rsidRPr="007317E8">
        <w:rPr>
          <w:b/>
        </w:rPr>
        <w:t>Select all</w:t>
      </w:r>
      <w:r>
        <w:t xml:space="preserve">. Select the </w:t>
      </w:r>
      <w:r w:rsidRPr="007317E8">
        <w:rPr>
          <w:b/>
        </w:rPr>
        <w:t>Analyze</w:t>
      </w:r>
      <w:r>
        <w:t xml:space="preserve"> tab. Then select </w:t>
      </w:r>
      <w:r w:rsidR="007317E8" w:rsidRPr="007317E8">
        <w:rPr>
          <w:b/>
        </w:rPr>
        <w:t>S</w:t>
      </w:r>
      <w:r w:rsidRPr="007317E8">
        <w:rPr>
          <w:b/>
        </w:rPr>
        <w:t>tructure</w:t>
      </w:r>
      <w:r>
        <w:t xml:space="preserve"> and </w:t>
      </w:r>
      <w:r w:rsidRPr="007317E8">
        <w:rPr>
          <w:b/>
        </w:rPr>
        <w:t>Branch Structure Analysis</w:t>
      </w:r>
      <w:r>
        <w:t xml:space="preserve">. </w:t>
      </w:r>
    </w:p>
    <w:p w14:paraId="50A8360A" w14:textId="77777777" w:rsidR="00DC2AFC" w:rsidRPr="007317E8" w:rsidRDefault="00DC2AFC" w:rsidP="009F43BA">
      <w:pPr>
        <w:widowControl/>
      </w:pPr>
    </w:p>
    <w:p w14:paraId="602DEE07" w14:textId="77777777" w:rsidR="005E2080" w:rsidRPr="007317E8" w:rsidRDefault="005E2080" w:rsidP="00E310C9">
      <w:pPr>
        <w:pStyle w:val="ListParagraph"/>
        <w:widowControl/>
        <w:numPr>
          <w:ilvl w:val="0"/>
          <w:numId w:val="32"/>
        </w:numPr>
      </w:pPr>
      <w:r w:rsidRPr="007317E8">
        <w:t>Trouble-shooting</w:t>
      </w:r>
    </w:p>
    <w:p w14:paraId="5D117EEC" w14:textId="77777777" w:rsidR="00E310C9" w:rsidRDefault="00E310C9" w:rsidP="009F43BA">
      <w:pPr>
        <w:widowControl/>
      </w:pPr>
    </w:p>
    <w:p w14:paraId="033F11A9" w14:textId="77777777" w:rsidR="00E310C9" w:rsidRDefault="00E310C9" w:rsidP="00E310C9">
      <w:pPr>
        <w:pStyle w:val="ListParagraph"/>
        <w:widowControl/>
        <w:numPr>
          <w:ilvl w:val="1"/>
          <w:numId w:val="32"/>
        </w:numPr>
        <w:rPr>
          <w:b/>
        </w:rPr>
      </w:pPr>
      <w:r>
        <w:t>Change c</w:t>
      </w:r>
      <w:r w:rsidR="00D315B1" w:rsidRPr="00806257">
        <w:t>amera settings.</w:t>
      </w:r>
      <w:r w:rsidR="00D315B1" w:rsidRPr="00E310C9">
        <w:rPr>
          <w:b/>
        </w:rPr>
        <w:t xml:space="preserve"> </w:t>
      </w:r>
      <w:r w:rsidR="00D315B1" w:rsidRPr="00806257">
        <w:t xml:space="preserve">For best results, set </w:t>
      </w:r>
      <w:r w:rsidR="00EA0538">
        <w:t xml:space="preserve">the </w:t>
      </w:r>
      <w:r w:rsidR="00D315B1" w:rsidRPr="00806257">
        <w:t>exposure time to less than 100</w:t>
      </w:r>
      <w:r w:rsidR="00EA0538">
        <w:t xml:space="preserve"> </w:t>
      </w:r>
      <w:proofErr w:type="spellStart"/>
      <w:r w:rsidR="00D315B1" w:rsidRPr="00806257">
        <w:t>ms</w:t>
      </w:r>
      <w:proofErr w:type="spellEnd"/>
      <w:r w:rsidR="00D315B1" w:rsidRPr="00806257">
        <w:t xml:space="preserve"> and gain and offset as close to 0 as possible.</w:t>
      </w:r>
      <w:r w:rsidR="00D315B1" w:rsidRPr="00E310C9">
        <w:rPr>
          <w:b/>
        </w:rPr>
        <w:t xml:space="preserve">  </w:t>
      </w:r>
    </w:p>
    <w:p w14:paraId="25951F6B" w14:textId="77777777" w:rsidR="00E310C9" w:rsidRPr="00E310C9" w:rsidRDefault="00E310C9" w:rsidP="00E310C9">
      <w:pPr>
        <w:pStyle w:val="ListParagraph"/>
        <w:widowControl/>
        <w:ind w:left="0"/>
        <w:rPr>
          <w:b/>
        </w:rPr>
      </w:pPr>
    </w:p>
    <w:p w14:paraId="64E306FD" w14:textId="77777777" w:rsidR="006C411A" w:rsidRDefault="00E310C9" w:rsidP="00E310C9">
      <w:pPr>
        <w:pStyle w:val="ListParagraph"/>
        <w:widowControl/>
        <w:numPr>
          <w:ilvl w:val="1"/>
          <w:numId w:val="32"/>
        </w:numPr>
      </w:pPr>
      <w:r>
        <w:t>If the</w:t>
      </w:r>
      <w:r w:rsidR="006C411A">
        <w:t xml:space="preserve"> </w:t>
      </w:r>
      <w:r w:rsidR="005E3232">
        <w:t xml:space="preserve">neuron reconstruction </w:t>
      </w:r>
      <w:r w:rsidR="006C411A">
        <w:t xml:space="preserve">software </w:t>
      </w:r>
      <w:r>
        <w:t xml:space="preserve">does not </w:t>
      </w:r>
      <w:r w:rsidR="006C411A">
        <w:t xml:space="preserve">automatically display the traced contours as a 3D cell body in </w:t>
      </w:r>
      <w:r w:rsidR="006C411A" w:rsidRPr="00EA0538">
        <w:rPr>
          <w:b/>
        </w:rPr>
        <w:t>3D visualize</w:t>
      </w:r>
      <w:r w:rsidR="006C411A">
        <w:t xml:space="preserve"> in </w:t>
      </w:r>
      <w:r w:rsidR="006C411A" w:rsidRPr="00EA0538">
        <w:rPr>
          <w:b/>
        </w:rPr>
        <w:t>Trace</w:t>
      </w:r>
      <w:r w:rsidR="006C411A">
        <w:t xml:space="preserve"> tab, select </w:t>
      </w:r>
      <w:proofErr w:type="spellStart"/>
      <w:r w:rsidR="00EA0538" w:rsidRPr="00EA0538">
        <w:rPr>
          <w:b/>
        </w:rPr>
        <w:t>S</w:t>
      </w:r>
      <w:r w:rsidR="006C411A" w:rsidRPr="00EA0538">
        <w:rPr>
          <w:b/>
        </w:rPr>
        <w:t>elect</w:t>
      </w:r>
      <w:proofErr w:type="spellEnd"/>
      <w:r w:rsidR="006C411A" w:rsidRPr="00EA0538">
        <w:rPr>
          <w:b/>
        </w:rPr>
        <w:t xml:space="preserve"> objects</w:t>
      </w:r>
      <w:r w:rsidR="006C411A">
        <w:t xml:space="preserve"> in </w:t>
      </w:r>
      <w:r w:rsidR="006C411A" w:rsidRPr="00EA0538">
        <w:rPr>
          <w:b/>
        </w:rPr>
        <w:t>Trace</w:t>
      </w:r>
      <w:r w:rsidR="006C411A">
        <w:t xml:space="preserve"> tab, hold down the </w:t>
      </w:r>
      <w:r w:rsidR="006C411A" w:rsidRPr="00EA0538">
        <w:rPr>
          <w:b/>
        </w:rPr>
        <w:t>Ctrl</w:t>
      </w:r>
      <w:r w:rsidR="006C411A">
        <w:t xml:space="preserve"> key on the keyboard and click on all the drawn contours, right click and then select </w:t>
      </w:r>
      <w:r w:rsidR="00EA0538" w:rsidRPr="00EA0538">
        <w:rPr>
          <w:b/>
        </w:rPr>
        <w:t>S</w:t>
      </w:r>
      <w:r w:rsidR="006C411A" w:rsidRPr="00EA0538">
        <w:rPr>
          <w:b/>
        </w:rPr>
        <w:t>et cell body</w:t>
      </w:r>
      <w:r w:rsidR="006C411A">
        <w:t xml:space="preserve"> on the </w:t>
      </w:r>
      <w:r w:rsidR="00EA0538">
        <w:t>drop-down</w:t>
      </w:r>
      <w:r w:rsidR="006C411A">
        <w:t xml:space="preserve"> menu.</w:t>
      </w:r>
    </w:p>
    <w:p w14:paraId="749014D0" w14:textId="77777777" w:rsidR="00E310C9" w:rsidRDefault="00E310C9" w:rsidP="00E310C9">
      <w:pPr>
        <w:pStyle w:val="ListParagraph"/>
        <w:widowControl/>
        <w:ind w:left="0"/>
      </w:pPr>
    </w:p>
    <w:p w14:paraId="567B67E5" w14:textId="77777777" w:rsidR="002D13B7" w:rsidRDefault="002D13B7" w:rsidP="00E310C9">
      <w:pPr>
        <w:pStyle w:val="ListParagraph"/>
        <w:widowControl/>
        <w:numPr>
          <w:ilvl w:val="1"/>
          <w:numId w:val="32"/>
        </w:numPr>
      </w:pPr>
      <w:r>
        <w:t>To adjust the z-parameters of an individual branch, select the tree (</w:t>
      </w:r>
      <w:r w:rsidR="00EA0538" w:rsidRPr="00EA0538">
        <w:rPr>
          <w:b/>
        </w:rPr>
        <w:t>S</w:t>
      </w:r>
      <w:r w:rsidRPr="00EA0538">
        <w:rPr>
          <w:b/>
        </w:rPr>
        <w:t>elect objects</w:t>
      </w:r>
      <w:r>
        <w:t xml:space="preserve"> in </w:t>
      </w:r>
      <w:r w:rsidRPr="00EA0538">
        <w:rPr>
          <w:b/>
        </w:rPr>
        <w:t>Trace</w:t>
      </w:r>
      <w:r>
        <w:t xml:space="preserve"> tab) and set the z-adjustment of all points via the right-click menu drop down. Select </w:t>
      </w:r>
      <w:r w:rsidR="00EA0538" w:rsidRPr="00EA0538">
        <w:rPr>
          <w:b/>
        </w:rPr>
        <w:t>M</w:t>
      </w:r>
      <w:r w:rsidRPr="00EA0538">
        <w:rPr>
          <w:b/>
        </w:rPr>
        <w:t>odify z position</w:t>
      </w:r>
      <w:r w:rsidR="00EA0538">
        <w:t>,</w:t>
      </w:r>
      <w:r>
        <w:t xml:space="preserve"> then select </w:t>
      </w:r>
      <w:r w:rsidR="00EA0538" w:rsidRPr="00EA0538">
        <w:rPr>
          <w:b/>
        </w:rPr>
        <w:t>S</w:t>
      </w:r>
      <w:r w:rsidRPr="00EA0538">
        <w:rPr>
          <w:b/>
        </w:rPr>
        <w:t>hift z value</w:t>
      </w:r>
      <w:r>
        <w:t xml:space="preserve"> and enter the required value.</w:t>
      </w:r>
    </w:p>
    <w:p w14:paraId="574DB19A" w14:textId="77777777" w:rsidR="00E310C9" w:rsidRDefault="00E310C9" w:rsidP="00E310C9">
      <w:pPr>
        <w:pStyle w:val="ListParagraph"/>
        <w:widowControl/>
        <w:ind w:left="0"/>
      </w:pPr>
    </w:p>
    <w:p w14:paraId="5AA352FC" w14:textId="77777777" w:rsidR="00884F60" w:rsidRDefault="00E310C9" w:rsidP="00E310C9">
      <w:pPr>
        <w:pStyle w:val="ListParagraph"/>
        <w:widowControl/>
        <w:numPr>
          <w:ilvl w:val="1"/>
          <w:numId w:val="32"/>
        </w:numPr>
      </w:pPr>
      <w:r>
        <w:t xml:space="preserve">Realign </w:t>
      </w:r>
      <w:r w:rsidR="00884F60">
        <w:t xml:space="preserve">the reconstructions </w:t>
      </w:r>
      <w:r w:rsidR="00884F60" w:rsidRPr="00884F60">
        <w:t>using ‘</w:t>
      </w:r>
      <w:r w:rsidR="00884F60" w:rsidRPr="00EA0538">
        <w:rPr>
          <w:b/>
        </w:rPr>
        <w:t>Go To’</w:t>
      </w:r>
      <w:r w:rsidR="00884F60" w:rsidRPr="00884F60">
        <w:t xml:space="preserve"> in the ‘</w:t>
      </w:r>
      <w:r w:rsidR="00884F60" w:rsidRPr="00EA0538">
        <w:rPr>
          <w:b/>
        </w:rPr>
        <w:t>Move</w:t>
      </w:r>
      <w:r w:rsidR="00884F60" w:rsidRPr="00884F60">
        <w:t>’ tab when it is necessary to move a large distance over the tracing.</w:t>
      </w:r>
    </w:p>
    <w:p w14:paraId="46B378EB" w14:textId="77777777" w:rsidR="00E310C9" w:rsidRDefault="00E310C9" w:rsidP="00E310C9">
      <w:pPr>
        <w:pStyle w:val="ListParagraph"/>
        <w:widowControl/>
        <w:ind w:left="0"/>
      </w:pPr>
    </w:p>
    <w:p w14:paraId="6E32B45F" w14:textId="77777777" w:rsidR="00884F60" w:rsidRDefault="00E310C9" w:rsidP="00E310C9">
      <w:pPr>
        <w:pStyle w:val="ListParagraph"/>
        <w:widowControl/>
        <w:numPr>
          <w:ilvl w:val="1"/>
          <w:numId w:val="32"/>
        </w:numPr>
      </w:pPr>
      <w:r>
        <w:t>Add a</w:t>
      </w:r>
      <w:r w:rsidR="00884F60" w:rsidRPr="00884F60">
        <w:t>dditional nodes at any point during the reconstruction process. Select the branch where the node is to be placed into (</w:t>
      </w:r>
      <w:r w:rsidR="00884F60" w:rsidRPr="00EA0538">
        <w:rPr>
          <w:b/>
        </w:rPr>
        <w:t>Select Object</w:t>
      </w:r>
      <w:r w:rsidR="00884F60" w:rsidRPr="00884F60">
        <w:t xml:space="preserve"> in </w:t>
      </w:r>
      <w:r w:rsidR="00884F60" w:rsidRPr="00EA0538">
        <w:rPr>
          <w:b/>
        </w:rPr>
        <w:t>Trace</w:t>
      </w:r>
      <w:r w:rsidR="00884F60" w:rsidRPr="00884F60">
        <w:t xml:space="preserve"> tab and click on the branch), right-click, and select </w:t>
      </w:r>
      <w:r w:rsidR="00884F60" w:rsidRPr="00EA0538">
        <w:rPr>
          <w:b/>
        </w:rPr>
        <w:t>Insert Node into Selected Tree</w:t>
      </w:r>
      <w:r w:rsidR="00884F60" w:rsidRPr="00884F60">
        <w:t xml:space="preserve">. Then click on the right location on the branch.  </w:t>
      </w:r>
    </w:p>
    <w:p w14:paraId="2A3E9B05" w14:textId="77777777" w:rsidR="00E310C9" w:rsidRDefault="00E310C9" w:rsidP="00E310C9">
      <w:pPr>
        <w:pStyle w:val="ListParagraph"/>
        <w:widowControl/>
        <w:ind w:left="0"/>
      </w:pPr>
    </w:p>
    <w:p w14:paraId="3ECDE80E" w14:textId="77777777" w:rsidR="00BE4271" w:rsidRDefault="00514250" w:rsidP="00E310C9">
      <w:pPr>
        <w:pStyle w:val="ListParagraph"/>
        <w:widowControl/>
        <w:numPr>
          <w:ilvl w:val="1"/>
          <w:numId w:val="32"/>
        </w:numPr>
      </w:pPr>
      <w:r>
        <w:t xml:space="preserve">When reconstructing a complex </w:t>
      </w:r>
      <w:proofErr w:type="spellStart"/>
      <w:r>
        <w:t>neurone</w:t>
      </w:r>
      <w:proofErr w:type="spellEnd"/>
      <w:r>
        <w:t>, trac</w:t>
      </w:r>
      <w:r w:rsidR="00E310C9">
        <w:t>e</w:t>
      </w:r>
      <w:r>
        <w:t xml:space="preserve"> matching branches individually and later splic</w:t>
      </w:r>
      <w:r w:rsidR="00E310C9">
        <w:t>e</w:t>
      </w:r>
      <w:r>
        <w:t xml:space="preserve"> them </w:t>
      </w:r>
      <w:r w:rsidR="00E310C9">
        <w:t>for</w:t>
      </w:r>
      <w:r>
        <w:t xml:space="preserve"> easier </w:t>
      </w:r>
      <w:r w:rsidR="00E310C9">
        <w:t>identification of</w:t>
      </w:r>
      <w:r>
        <w:t xml:space="preserve"> branches. Trace the branches in the new section individually and then attach these branches to the matching branches on the previous section by</w:t>
      </w:r>
      <w:r w:rsidR="007317E8">
        <w:t xml:space="preserve"> </w:t>
      </w:r>
      <w:r>
        <w:t xml:space="preserve">hovering over the ending of the branch to be spliced, right-click and select </w:t>
      </w:r>
      <w:r w:rsidRPr="00EA0538">
        <w:rPr>
          <w:b/>
        </w:rPr>
        <w:t>Splice</w:t>
      </w:r>
      <w:r>
        <w:t xml:space="preserve">, then hovering over the ending that the branch is to be spliced </w:t>
      </w:r>
      <w:r w:rsidR="00EA0538">
        <w:t>to and</w:t>
      </w:r>
      <w:r>
        <w:t xml:space="preserve"> click. </w:t>
      </w:r>
    </w:p>
    <w:p w14:paraId="7C4C47BC" w14:textId="77777777" w:rsidR="00E310C9" w:rsidRDefault="00E310C9" w:rsidP="00E310C9">
      <w:pPr>
        <w:pStyle w:val="ListParagraph"/>
        <w:widowControl/>
        <w:ind w:left="0"/>
      </w:pPr>
    </w:p>
    <w:p w14:paraId="1568F1A8" w14:textId="77777777" w:rsidR="005A5C17" w:rsidRDefault="005A5C17" w:rsidP="00E310C9">
      <w:pPr>
        <w:pStyle w:val="ListParagraph"/>
        <w:widowControl/>
        <w:numPr>
          <w:ilvl w:val="1"/>
          <w:numId w:val="32"/>
        </w:numPr>
      </w:pPr>
      <w:r w:rsidRPr="005A5C17">
        <w:t xml:space="preserve">If a branch </w:t>
      </w:r>
      <w:r>
        <w:t>is</w:t>
      </w:r>
      <w:r w:rsidRPr="005A5C17">
        <w:t xml:space="preserve"> </w:t>
      </w:r>
      <w:proofErr w:type="spellStart"/>
      <w:r w:rsidRPr="005A5C17">
        <w:t>traced</w:t>
      </w:r>
      <w:proofErr w:type="spellEnd"/>
      <w:r w:rsidRPr="005A5C17">
        <w:t xml:space="preserve"> under the wrong tree type, select the tree, right-click and select </w:t>
      </w:r>
      <w:r w:rsidRPr="00EA0538">
        <w:rPr>
          <w:b/>
        </w:rPr>
        <w:t>Change Tree Type</w:t>
      </w:r>
      <w:r w:rsidRPr="005A5C17">
        <w:t>, and select the correct tree type.</w:t>
      </w:r>
    </w:p>
    <w:p w14:paraId="760B8555" w14:textId="77777777" w:rsidR="00E310C9" w:rsidRDefault="00E310C9" w:rsidP="00E310C9">
      <w:pPr>
        <w:pStyle w:val="ListParagraph"/>
        <w:widowControl/>
        <w:ind w:left="0"/>
      </w:pPr>
    </w:p>
    <w:p w14:paraId="3306FCC6" w14:textId="77777777" w:rsidR="002D13B7" w:rsidRPr="00E310C9" w:rsidRDefault="002D13B7" w:rsidP="00E310C9">
      <w:pPr>
        <w:pStyle w:val="ListParagraph"/>
        <w:widowControl/>
        <w:numPr>
          <w:ilvl w:val="1"/>
          <w:numId w:val="32"/>
        </w:numPr>
        <w:rPr>
          <w:b/>
        </w:rPr>
      </w:pPr>
      <w:r>
        <w:t xml:space="preserve">If a point is incorrectly placed, perform </w:t>
      </w:r>
      <w:r w:rsidRPr="00EA0538">
        <w:rPr>
          <w:b/>
        </w:rPr>
        <w:t>Ctrl + Z</w:t>
      </w:r>
      <w:r>
        <w:t xml:space="preserve">, or click the </w:t>
      </w:r>
      <w:r w:rsidRPr="00EA0538">
        <w:rPr>
          <w:b/>
        </w:rPr>
        <w:t>Undo</w:t>
      </w:r>
      <w:r>
        <w:t xml:space="preserve"> button in the </w:t>
      </w:r>
      <w:r w:rsidRPr="00EA0538">
        <w:rPr>
          <w:b/>
        </w:rPr>
        <w:t>Trace</w:t>
      </w:r>
      <w:r>
        <w:t xml:space="preserve"> menu to remove the last point. However, this procedure will not work if the joystick is used to move across the section before attempting to remove a point. In this case, the point may be removed when the branch is ended. Select the branch (Press </w:t>
      </w:r>
      <w:r w:rsidRPr="00EA0538">
        <w:rPr>
          <w:b/>
        </w:rPr>
        <w:t>Select Object</w:t>
      </w:r>
      <w:r>
        <w:t xml:space="preserve"> and click on the branch), hover over the point to be removed, right-click and select remove point.</w:t>
      </w:r>
    </w:p>
    <w:p w14:paraId="2E1C0B2D" w14:textId="77777777" w:rsidR="00E310C9" w:rsidRPr="00E45A06" w:rsidRDefault="00E310C9" w:rsidP="00E310C9">
      <w:pPr>
        <w:pStyle w:val="ListParagraph"/>
        <w:widowControl/>
        <w:ind w:left="0"/>
        <w:rPr>
          <w:b/>
        </w:rPr>
      </w:pPr>
    </w:p>
    <w:p w14:paraId="04E58F9F" w14:textId="77777777" w:rsidR="005E2080" w:rsidRPr="00E74E03" w:rsidRDefault="005E2080" w:rsidP="00E310C9">
      <w:pPr>
        <w:pStyle w:val="ListParagraph"/>
        <w:widowControl/>
        <w:numPr>
          <w:ilvl w:val="1"/>
          <w:numId w:val="32"/>
        </w:numPr>
      </w:pPr>
      <w:r w:rsidRPr="00E74E03">
        <w:t xml:space="preserve">If unsure whether two branches are mapped, either 1) </w:t>
      </w:r>
      <w:r w:rsidR="00EA0538">
        <w:t>u</w:t>
      </w:r>
      <w:r w:rsidRPr="00E74E03">
        <w:t xml:space="preserve">se </w:t>
      </w:r>
      <w:r w:rsidRPr="00EA0538">
        <w:rPr>
          <w:b/>
        </w:rPr>
        <w:t>3D Visualize</w:t>
      </w:r>
      <w:r w:rsidRPr="00E74E03">
        <w:t xml:space="preserve"> in </w:t>
      </w:r>
      <w:r w:rsidRPr="00EA0538">
        <w:rPr>
          <w:b/>
        </w:rPr>
        <w:t>Trace</w:t>
      </w:r>
      <w:r w:rsidRPr="00E74E03">
        <w:t xml:space="preserve"> tab to check whether the branches match in the z-plane, or 2) </w:t>
      </w:r>
      <w:r w:rsidR="00EA0538">
        <w:t>u</w:t>
      </w:r>
      <w:r w:rsidRPr="00E74E03">
        <w:t xml:space="preserve">se </w:t>
      </w:r>
      <w:r w:rsidRPr="00EA0538">
        <w:rPr>
          <w:b/>
        </w:rPr>
        <w:t>Show Flanking</w:t>
      </w:r>
      <w:r w:rsidRPr="00E74E03">
        <w:t xml:space="preserve"> feature in the Serial Section Manager to display sections immediately above and below the current section in grey. </w:t>
      </w:r>
    </w:p>
    <w:p w14:paraId="75C38B2B" w14:textId="77777777" w:rsidR="00E310C9" w:rsidRDefault="00E310C9" w:rsidP="00E310C9">
      <w:pPr>
        <w:pStyle w:val="ListParagraph"/>
        <w:widowControl/>
        <w:ind w:left="0"/>
      </w:pPr>
    </w:p>
    <w:p w14:paraId="69BEEA9A" w14:textId="77777777" w:rsidR="005E2080" w:rsidRDefault="005E2080" w:rsidP="00E310C9">
      <w:pPr>
        <w:pStyle w:val="ListParagraph"/>
        <w:widowControl/>
        <w:numPr>
          <w:ilvl w:val="1"/>
          <w:numId w:val="32"/>
        </w:numPr>
      </w:pPr>
      <w:r w:rsidRPr="00E74E03">
        <w:t xml:space="preserve">If a section is flipped, go to </w:t>
      </w:r>
      <w:r w:rsidRPr="00EA0538">
        <w:rPr>
          <w:b/>
        </w:rPr>
        <w:t>Tools</w:t>
      </w:r>
      <w:r>
        <w:t xml:space="preserve"> in the </w:t>
      </w:r>
      <w:r w:rsidRPr="00EA0538">
        <w:rPr>
          <w:b/>
        </w:rPr>
        <w:t>Trace</w:t>
      </w:r>
      <w:r w:rsidRPr="00E74E03">
        <w:t xml:space="preserve"> tab. Select </w:t>
      </w:r>
      <w:r w:rsidRPr="00EA0538">
        <w:rPr>
          <w:b/>
        </w:rPr>
        <w:t>Adjust XY Scaling</w:t>
      </w:r>
      <w:r w:rsidRPr="00E74E03">
        <w:t xml:space="preserve"> and change X-axis to -1. Then select </w:t>
      </w:r>
      <w:r w:rsidRPr="00EA0538">
        <w:rPr>
          <w:b/>
        </w:rPr>
        <w:t>Correct Z-shrinkage</w:t>
      </w:r>
      <w:r w:rsidRPr="00E74E03">
        <w:t xml:space="preserve"> and change z-axis to -1. Then trace branches as usual. Remember to reverse these changes when moving to a section which had the original orientation. Changing the x- and z-axis will not change branch ending labels, so take care when splicing that the correct endings are being used. </w:t>
      </w:r>
    </w:p>
    <w:p w14:paraId="5C3B0B0F" w14:textId="77777777" w:rsidR="00E310C9" w:rsidRDefault="00E310C9" w:rsidP="00E310C9">
      <w:pPr>
        <w:pStyle w:val="ListParagraph"/>
        <w:widowControl/>
        <w:ind w:left="0"/>
      </w:pPr>
    </w:p>
    <w:p w14:paraId="6024149D" w14:textId="77777777" w:rsidR="005E2080" w:rsidRPr="00E74E03" w:rsidRDefault="00E310C9" w:rsidP="00E310C9">
      <w:pPr>
        <w:pStyle w:val="ListParagraph"/>
        <w:widowControl/>
        <w:numPr>
          <w:ilvl w:val="1"/>
          <w:numId w:val="32"/>
        </w:numPr>
      </w:pPr>
      <w:r>
        <w:t xml:space="preserve">Correct </w:t>
      </w:r>
      <w:r w:rsidR="005E2080" w:rsidRPr="00476FA4">
        <w:t>Z-shrinkage can be corrected</w:t>
      </w:r>
      <w:r w:rsidR="00EA0538">
        <w:t>,</w:t>
      </w:r>
      <w:r w:rsidR="007317E8">
        <w:t xml:space="preserve"> </w:t>
      </w:r>
      <w:r w:rsidR="005E2080" w:rsidRPr="00476FA4">
        <w:t xml:space="preserve">if there is a significant difference between the section cut thickness and the mounted thickness measured. In the </w:t>
      </w:r>
      <w:r w:rsidR="005E2080" w:rsidRPr="00EA0538">
        <w:rPr>
          <w:b/>
        </w:rPr>
        <w:t>Trace</w:t>
      </w:r>
      <w:r w:rsidR="005E2080" w:rsidRPr="00476FA4">
        <w:t xml:space="preserve"> tab, select </w:t>
      </w:r>
      <w:r w:rsidR="005E2080" w:rsidRPr="00EA0538">
        <w:rPr>
          <w:b/>
        </w:rPr>
        <w:t>Tools</w:t>
      </w:r>
      <w:r w:rsidR="005E2080" w:rsidRPr="00476FA4">
        <w:t xml:space="preserve">, then </w:t>
      </w:r>
      <w:r w:rsidR="005E2080" w:rsidRPr="00EA0538">
        <w:rPr>
          <w:b/>
        </w:rPr>
        <w:t>Correct Z-shrinkage</w:t>
      </w:r>
      <w:r w:rsidR="005E2080" w:rsidRPr="00476FA4">
        <w:t>, and enter the shrinkage factor for the z-axis as a decimal representation of the cut thickness divided by the mounted thickness.</w:t>
      </w:r>
    </w:p>
    <w:p w14:paraId="6337C6E4" w14:textId="77777777" w:rsidR="005E2080" w:rsidRPr="001B1519" w:rsidRDefault="005E2080" w:rsidP="009F43BA">
      <w:pPr>
        <w:pStyle w:val="NormalWeb"/>
        <w:spacing w:before="0" w:beforeAutospacing="0" w:after="0" w:afterAutospacing="0"/>
        <w:rPr>
          <w:rFonts w:asciiTheme="minorHAnsi" w:hAnsiTheme="minorHAnsi" w:cstheme="minorHAnsi"/>
          <w:b/>
        </w:rPr>
      </w:pPr>
    </w:p>
    <w:p w14:paraId="6DD5FC55" w14:textId="77777777" w:rsidR="005E2080" w:rsidRDefault="005E2080" w:rsidP="009F43BA">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 xml:space="preserve">REPRESENTATIVE RESULTS: </w:t>
      </w:r>
      <w:r w:rsidRPr="001B1519">
        <w:rPr>
          <w:rFonts w:asciiTheme="minorHAnsi" w:hAnsiTheme="minorHAnsi" w:cstheme="minorHAnsi"/>
          <w:b/>
          <w:bCs/>
        </w:rPr>
        <w:t xml:space="preserve"> </w:t>
      </w:r>
    </w:p>
    <w:p w14:paraId="453E2B1C" w14:textId="77777777" w:rsidR="00044CC7" w:rsidRDefault="007336CD" w:rsidP="009F43BA">
      <w:pPr>
        <w:pStyle w:val="NormalWeb"/>
        <w:spacing w:before="0" w:beforeAutospacing="0" w:after="0" w:afterAutospacing="0"/>
        <w:rPr>
          <w:rFonts w:asciiTheme="minorHAnsi" w:hAnsiTheme="minorHAnsi" w:cstheme="minorHAnsi"/>
          <w:bCs/>
        </w:rPr>
      </w:pPr>
      <w:r w:rsidRPr="00EC2A4D">
        <w:rPr>
          <w:rFonts w:asciiTheme="minorHAnsi" w:hAnsiTheme="minorHAnsi" w:cstheme="minorHAnsi"/>
          <w:bCs/>
        </w:rPr>
        <w:t xml:space="preserve">Neurons in hippocampal CA2 were filled with </w:t>
      </w:r>
      <w:proofErr w:type="spellStart"/>
      <w:r w:rsidRPr="00EC2A4D">
        <w:rPr>
          <w:rFonts w:asciiTheme="minorHAnsi" w:hAnsiTheme="minorHAnsi" w:cstheme="minorHAnsi"/>
          <w:bCs/>
        </w:rPr>
        <w:t>biocytin</w:t>
      </w:r>
      <w:proofErr w:type="spellEnd"/>
      <w:r w:rsidRPr="00EC2A4D">
        <w:rPr>
          <w:rFonts w:asciiTheme="minorHAnsi" w:hAnsiTheme="minorHAnsi" w:cstheme="minorHAnsi"/>
          <w:bCs/>
        </w:rPr>
        <w:t xml:space="preserve"> following </w:t>
      </w:r>
      <w:r w:rsidR="005E2080" w:rsidRPr="00415308">
        <w:rPr>
          <w:rFonts w:asciiTheme="minorHAnsi" w:hAnsiTheme="minorHAnsi" w:cstheme="minorHAnsi"/>
          <w:bCs/>
        </w:rPr>
        <w:t>electrophysiological recordings (</w:t>
      </w:r>
      <w:r w:rsidR="005E2080" w:rsidRPr="00EA0538">
        <w:rPr>
          <w:rFonts w:asciiTheme="minorHAnsi" w:hAnsiTheme="minorHAnsi" w:cstheme="minorHAnsi"/>
          <w:b/>
          <w:bCs/>
        </w:rPr>
        <w:t>Figures 1Ac, Ad</w:t>
      </w:r>
      <w:r w:rsidR="005E2080" w:rsidRPr="00415308">
        <w:rPr>
          <w:rFonts w:asciiTheme="minorHAnsi" w:hAnsiTheme="minorHAnsi" w:cstheme="minorHAnsi"/>
          <w:bCs/>
        </w:rPr>
        <w:t xml:space="preserve"> and </w:t>
      </w:r>
      <w:r w:rsidR="005E2080" w:rsidRPr="00EA0538">
        <w:rPr>
          <w:rFonts w:asciiTheme="minorHAnsi" w:hAnsiTheme="minorHAnsi" w:cstheme="minorHAnsi"/>
          <w:b/>
          <w:bCs/>
        </w:rPr>
        <w:t xml:space="preserve">1Bc, </w:t>
      </w:r>
      <w:proofErr w:type="spellStart"/>
      <w:r w:rsidR="005E2080" w:rsidRPr="00EA0538">
        <w:rPr>
          <w:rFonts w:asciiTheme="minorHAnsi" w:hAnsiTheme="minorHAnsi" w:cstheme="minorHAnsi"/>
          <w:b/>
          <w:bCs/>
        </w:rPr>
        <w:t>Bd</w:t>
      </w:r>
      <w:proofErr w:type="spellEnd"/>
      <w:r w:rsidR="005E2080" w:rsidRPr="00415308">
        <w:rPr>
          <w:rFonts w:asciiTheme="minorHAnsi" w:hAnsiTheme="minorHAnsi" w:cstheme="minorHAnsi"/>
          <w:bCs/>
        </w:rPr>
        <w:t>)</w:t>
      </w:r>
      <w:r>
        <w:rPr>
          <w:rFonts w:asciiTheme="minorHAnsi" w:hAnsiTheme="minorHAnsi" w:cstheme="minorHAnsi"/>
          <w:bCs/>
        </w:rPr>
        <w:t xml:space="preserve">. </w:t>
      </w:r>
      <w:r w:rsidR="00EA0538">
        <w:rPr>
          <w:rFonts w:asciiTheme="minorHAnsi" w:hAnsiTheme="minorHAnsi" w:cstheme="minorHAnsi"/>
          <w:bCs/>
        </w:rPr>
        <w:t>The s</w:t>
      </w:r>
      <w:r>
        <w:rPr>
          <w:rFonts w:asciiTheme="minorHAnsi" w:hAnsiTheme="minorHAnsi" w:cstheme="minorHAnsi"/>
          <w:bCs/>
        </w:rPr>
        <w:t xml:space="preserve">lices were fixed overnight following the recordings and </w:t>
      </w:r>
      <w:r w:rsidR="00EA0538">
        <w:rPr>
          <w:rFonts w:asciiTheme="minorHAnsi" w:hAnsiTheme="minorHAnsi" w:cstheme="minorHAnsi"/>
          <w:bCs/>
        </w:rPr>
        <w:t xml:space="preserve">the </w:t>
      </w:r>
      <w:r w:rsidR="0025299D">
        <w:rPr>
          <w:rFonts w:asciiTheme="minorHAnsi" w:hAnsiTheme="minorHAnsi" w:cstheme="minorHAnsi"/>
          <w:bCs/>
        </w:rPr>
        <w:t xml:space="preserve">neurochemistry </w:t>
      </w:r>
      <w:r w:rsidR="00E94E9F">
        <w:rPr>
          <w:rFonts w:asciiTheme="minorHAnsi" w:hAnsiTheme="minorHAnsi" w:cstheme="minorHAnsi"/>
          <w:bCs/>
        </w:rPr>
        <w:t xml:space="preserve">and morphological characterization </w:t>
      </w:r>
      <w:r w:rsidR="0025299D">
        <w:rPr>
          <w:rFonts w:asciiTheme="minorHAnsi" w:hAnsiTheme="minorHAnsi" w:cstheme="minorHAnsi"/>
          <w:bCs/>
        </w:rPr>
        <w:t xml:space="preserve">of neurons </w:t>
      </w:r>
      <w:r w:rsidR="00E94E9F">
        <w:rPr>
          <w:rFonts w:asciiTheme="minorHAnsi" w:hAnsiTheme="minorHAnsi" w:cstheme="minorHAnsi"/>
          <w:bCs/>
        </w:rPr>
        <w:t xml:space="preserve">were revealed following </w:t>
      </w:r>
      <w:r w:rsidR="00216927">
        <w:rPr>
          <w:rFonts w:asciiTheme="minorHAnsi" w:hAnsiTheme="minorHAnsi" w:cstheme="minorHAnsi"/>
          <w:bCs/>
        </w:rPr>
        <w:t xml:space="preserve">the protocol </w:t>
      </w:r>
      <w:r w:rsidR="0025299D">
        <w:rPr>
          <w:rFonts w:asciiTheme="minorHAnsi" w:hAnsiTheme="minorHAnsi" w:cstheme="minorHAnsi"/>
          <w:bCs/>
        </w:rPr>
        <w:t xml:space="preserve">described here. </w:t>
      </w:r>
    </w:p>
    <w:p w14:paraId="7D08B01A" w14:textId="77777777" w:rsidR="00FD7D1D" w:rsidRDefault="00FD7D1D" w:rsidP="009F43BA">
      <w:pPr>
        <w:pStyle w:val="NormalWeb"/>
        <w:spacing w:before="0" w:beforeAutospacing="0" w:after="0" w:afterAutospacing="0"/>
        <w:rPr>
          <w:rFonts w:asciiTheme="minorHAnsi" w:hAnsiTheme="minorHAnsi" w:cstheme="minorHAnsi"/>
          <w:bCs/>
        </w:rPr>
      </w:pPr>
    </w:p>
    <w:p w14:paraId="5158DAF8" w14:textId="77777777" w:rsidR="00884194" w:rsidRDefault="0025299D" w:rsidP="009F43BA">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rPr>
        <w:t xml:space="preserve">The </w:t>
      </w:r>
      <w:r w:rsidRPr="004E168E">
        <w:rPr>
          <w:rFonts w:asciiTheme="minorHAnsi" w:hAnsiTheme="minorHAnsi" w:cstheme="minorHAnsi"/>
          <w:bCs/>
        </w:rPr>
        <w:t>calcium binding protein or protein content</w:t>
      </w:r>
      <w:r>
        <w:rPr>
          <w:rFonts w:asciiTheme="minorHAnsi" w:hAnsiTheme="minorHAnsi" w:cstheme="minorHAnsi"/>
          <w:bCs/>
        </w:rPr>
        <w:t xml:space="preserve"> of filled interneurons was determined by incubating </w:t>
      </w:r>
      <w:r w:rsidR="006A3C4F">
        <w:rPr>
          <w:rFonts w:asciiTheme="minorHAnsi" w:hAnsiTheme="minorHAnsi" w:cstheme="minorHAnsi"/>
          <w:bCs/>
        </w:rPr>
        <w:t xml:space="preserve">the </w:t>
      </w:r>
      <w:r>
        <w:rPr>
          <w:rFonts w:asciiTheme="minorHAnsi" w:hAnsiTheme="minorHAnsi" w:cstheme="minorHAnsi"/>
          <w:bCs/>
        </w:rPr>
        <w:t>slices first with</w:t>
      </w:r>
      <w:r w:rsidR="0053727A">
        <w:rPr>
          <w:rFonts w:asciiTheme="minorHAnsi" w:hAnsiTheme="minorHAnsi" w:cstheme="minorHAnsi"/>
          <w:bCs/>
        </w:rPr>
        <w:t xml:space="preserve"> </w:t>
      </w:r>
      <w:r>
        <w:rPr>
          <w:rFonts w:asciiTheme="minorHAnsi" w:hAnsiTheme="minorHAnsi" w:cstheme="minorHAnsi"/>
          <w:bCs/>
        </w:rPr>
        <w:t xml:space="preserve">primary antibodies and then with fluorescently labelled secondary antibodies. </w:t>
      </w:r>
      <w:r w:rsidR="009665F2" w:rsidRPr="009665F2">
        <w:rPr>
          <w:rFonts w:asciiTheme="minorHAnsi" w:hAnsiTheme="minorHAnsi" w:cstheme="minorHAnsi"/>
          <w:bCs/>
        </w:rPr>
        <w:t>The firing characteristics of the interneuron</w:t>
      </w:r>
      <w:r w:rsidR="002E4461">
        <w:rPr>
          <w:rFonts w:asciiTheme="minorHAnsi" w:hAnsiTheme="minorHAnsi" w:cstheme="minorHAnsi"/>
          <w:bCs/>
        </w:rPr>
        <w:t>s</w:t>
      </w:r>
      <w:r w:rsidR="009665F2" w:rsidRPr="009665F2">
        <w:rPr>
          <w:rFonts w:asciiTheme="minorHAnsi" w:hAnsiTheme="minorHAnsi" w:cstheme="minorHAnsi"/>
          <w:bCs/>
        </w:rPr>
        <w:t xml:space="preserve"> </w:t>
      </w:r>
      <w:r w:rsidR="009665F2">
        <w:rPr>
          <w:rFonts w:asciiTheme="minorHAnsi" w:hAnsiTheme="minorHAnsi" w:cstheme="minorHAnsi"/>
          <w:bCs/>
        </w:rPr>
        <w:t xml:space="preserve">during the recordings </w:t>
      </w:r>
      <w:r w:rsidR="009665F2" w:rsidRPr="009665F2">
        <w:rPr>
          <w:rFonts w:asciiTheme="minorHAnsi" w:hAnsiTheme="minorHAnsi" w:cstheme="minorHAnsi"/>
          <w:bCs/>
        </w:rPr>
        <w:t xml:space="preserve">will dictate the choice of primary antibodies used. </w:t>
      </w:r>
      <w:proofErr w:type="spellStart"/>
      <w:r w:rsidRPr="0025299D">
        <w:rPr>
          <w:rFonts w:asciiTheme="minorHAnsi" w:hAnsiTheme="minorHAnsi" w:cstheme="minorHAnsi"/>
          <w:bCs/>
        </w:rPr>
        <w:t>Avidin</w:t>
      </w:r>
      <w:proofErr w:type="spellEnd"/>
      <w:r w:rsidRPr="0025299D">
        <w:rPr>
          <w:rFonts w:asciiTheme="minorHAnsi" w:hAnsiTheme="minorHAnsi" w:cstheme="minorHAnsi"/>
          <w:bCs/>
        </w:rPr>
        <w:t xml:space="preserve">-AMCA </w:t>
      </w:r>
      <w:r>
        <w:rPr>
          <w:rFonts w:asciiTheme="minorHAnsi" w:hAnsiTheme="minorHAnsi" w:cstheme="minorHAnsi"/>
          <w:bCs/>
        </w:rPr>
        <w:t>was</w:t>
      </w:r>
      <w:r w:rsidRPr="0025299D">
        <w:rPr>
          <w:rFonts w:asciiTheme="minorHAnsi" w:hAnsiTheme="minorHAnsi" w:cstheme="minorHAnsi"/>
          <w:bCs/>
        </w:rPr>
        <w:t xml:space="preserve"> used to </w:t>
      </w:r>
      <w:r w:rsidR="002E4461" w:rsidRPr="0025299D">
        <w:rPr>
          <w:rFonts w:asciiTheme="minorHAnsi" w:hAnsiTheme="minorHAnsi" w:cstheme="minorHAnsi"/>
          <w:bCs/>
        </w:rPr>
        <w:t>visuali</w:t>
      </w:r>
      <w:r w:rsidR="002E4461">
        <w:rPr>
          <w:rFonts w:asciiTheme="minorHAnsi" w:hAnsiTheme="minorHAnsi" w:cstheme="minorHAnsi"/>
          <w:bCs/>
        </w:rPr>
        <w:t>z</w:t>
      </w:r>
      <w:r w:rsidR="002E4461" w:rsidRPr="0025299D">
        <w:rPr>
          <w:rFonts w:asciiTheme="minorHAnsi" w:hAnsiTheme="minorHAnsi" w:cstheme="minorHAnsi"/>
          <w:bCs/>
        </w:rPr>
        <w:t xml:space="preserve">e </w:t>
      </w:r>
      <w:r w:rsidRPr="0025299D">
        <w:rPr>
          <w:rFonts w:asciiTheme="minorHAnsi" w:hAnsiTheme="minorHAnsi" w:cstheme="minorHAnsi"/>
          <w:bCs/>
        </w:rPr>
        <w:t xml:space="preserve">the </w:t>
      </w:r>
      <w:proofErr w:type="spellStart"/>
      <w:r w:rsidRPr="0025299D">
        <w:rPr>
          <w:rFonts w:asciiTheme="minorHAnsi" w:hAnsiTheme="minorHAnsi" w:cstheme="minorHAnsi"/>
          <w:bCs/>
        </w:rPr>
        <w:t>biocytin</w:t>
      </w:r>
      <w:proofErr w:type="spellEnd"/>
      <w:r w:rsidRPr="0025299D">
        <w:rPr>
          <w:rFonts w:asciiTheme="minorHAnsi" w:hAnsiTheme="minorHAnsi" w:cstheme="minorHAnsi"/>
          <w:bCs/>
        </w:rPr>
        <w:t>-filled interneuron</w:t>
      </w:r>
      <w:r>
        <w:rPr>
          <w:rFonts w:asciiTheme="minorHAnsi" w:hAnsiTheme="minorHAnsi" w:cstheme="minorHAnsi"/>
          <w:bCs/>
        </w:rPr>
        <w:t xml:space="preserve"> and </w:t>
      </w:r>
      <w:r w:rsidRPr="0025299D">
        <w:rPr>
          <w:rFonts w:asciiTheme="minorHAnsi" w:hAnsiTheme="minorHAnsi" w:cstheme="minorHAnsi"/>
          <w:bCs/>
        </w:rPr>
        <w:t xml:space="preserve">anti-mouse fluorescein </w:t>
      </w:r>
      <w:proofErr w:type="spellStart"/>
      <w:r w:rsidRPr="0025299D">
        <w:rPr>
          <w:rFonts w:asciiTheme="minorHAnsi" w:hAnsiTheme="minorHAnsi" w:cstheme="minorHAnsi"/>
          <w:bCs/>
        </w:rPr>
        <w:t>isothiocyanate</w:t>
      </w:r>
      <w:proofErr w:type="spellEnd"/>
      <w:r w:rsidRPr="0025299D">
        <w:rPr>
          <w:rFonts w:asciiTheme="minorHAnsi" w:hAnsiTheme="minorHAnsi" w:cstheme="minorHAnsi"/>
          <w:bCs/>
        </w:rPr>
        <w:t xml:space="preserve"> (FITC) and goat anti-rabbit Texas Red (TR)</w:t>
      </w:r>
      <w:r>
        <w:rPr>
          <w:rFonts w:asciiTheme="minorHAnsi" w:hAnsiTheme="minorHAnsi" w:cstheme="minorHAnsi"/>
          <w:bCs/>
        </w:rPr>
        <w:t xml:space="preserve"> </w:t>
      </w:r>
      <w:r w:rsidR="002E4461">
        <w:rPr>
          <w:rFonts w:asciiTheme="minorHAnsi" w:hAnsiTheme="minorHAnsi" w:cstheme="minorHAnsi"/>
          <w:bCs/>
        </w:rPr>
        <w:t xml:space="preserve">were used </w:t>
      </w:r>
      <w:r>
        <w:rPr>
          <w:rFonts w:asciiTheme="minorHAnsi" w:hAnsiTheme="minorHAnsi" w:cstheme="minorHAnsi"/>
          <w:bCs/>
        </w:rPr>
        <w:t>to characterize the</w:t>
      </w:r>
      <w:r w:rsidR="009665F2">
        <w:rPr>
          <w:rFonts w:asciiTheme="minorHAnsi" w:hAnsiTheme="minorHAnsi" w:cstheme="minorHAnsi"/>
          <w:bCs/>
        </w:rPr>
        <w:t xml:space="preserve"> </w:t>
      </w:r>
      <w:proofErr w:type="spellStart"/>
      <w:r w:rsidR="009665F2">
        <w:rPr>
          <w:rFonts w:asciiTheme="minorHAnsi" w:hAnsiTheme="minorHAnsi" w:cstheme="minorHAnsi"/>
          <w:bCs/>
        </w:rPr>
        <w:t>interneuronal</w:t>
      </w:r>
      <w:proofErr w:type="spellEnd"/>
      <w:r>
        <w:rPr>
          <w:rFonts w:asciiTheme="minorHAnsi" w:hAnsiTheme="minorHAnsi" w:cstheme="minorHAnsi"/>
          <w:bCs/>
        </w:rPr>
        <w:t xml:space="preserve"> neurochemistry</w:t>
      </w:r>
      <w:r w:rsidR="009665F2">
        <w:rPr>
          <w:rFonts w:asciiTheme="minorHAnsi" w:hAnsiTheme="minorHAnsi" w:cstheme="minorHAnsi"/>
          <w:bCs/>
        </w:rPr>
        <w:t xml:space="preserve"> (</w:t>
      </w:r>
      <w:r w:rsidR="009665F2" w:rsidRPr="0053727A">
        <w:rPr>
          <w:rFonts w:asciiTheme="minorHAnsi" w:hAnsiTheme="minorHAnsi" w:cstheme="minorHAnsi"/>
          <w:b/>
          <w:bCs/>
        </w:rPr>
        <w:t>Figure 1Bb</w:t>
      </w:r>
      <w:r w:rsidR="009665F2" w:rsidRPr="0045569C">
        <w:rPr>
          <w:rFonts w:asciiTheme="minorHAnsi" w:hAnsiTheme="minorHAnsi" w:cstheme="minorHAnsi"/>
          <w:bCs/>
          <w:color w:val="000000" w:themeColor="text1"/>
        </w:rPr>
        <w:t>)</w:t>
      </w:r>
      <w:r w:rsidRPr="0045569C">
        <w:rPr>
          <w:rFonts w:asciiTheme="minorHAnsi" w:hAnsiTheme="minorHAnsi" w:cstheme="minorHAnsi"/>
          <w:bCs/>
          <w:color w:val="000000" w:themeColor="text1"/>
        </w:rPr>
        <w:t xml:space="preserve">. </w:t>
      </w:r>
    </w:p>
    <w:p w14:paraId="58D529F1" w14:textId="77777777" w:rsidR="00FD7D1D" w:rsidRDefault="00FD7D1D" w:rsidP="009F43BA">
      <w:pPr>
        <w:pStyle w:val="NormalWeb"/>
        <w:spacing w:before="0" w:beforeAutospacing="0" w:after="0" w:afterAutospacing="0"/>
        <w:rPr>
          <w:rFonts w:asciiTheme="minorHAnsi" w:hAnsiTheme="minorHAnsi" w:cstheme="minorHAnsi"/>
          <w:bCs/>
          <w:color w:val="000000" w:themeColor="text1"/>
        </w:rPr>
      </w:pPr>
    </w:p>
    <w:p w14:paraId="04B6F831" w14:textId="77777777" w:rsidR="00867784" w:rsidRDefault="00E94E9F" w:rsidP="009F43BA">
      <w:pPr>
        <w:pStyle w:val="NormalWeb"/>
        <w:spacing w:before="0" w:beforeAutospacing="0" w:after="0" w:afterAutospacing="0"/>
        <w:rPr>
          <w:rFonts w:asciiTheme="minorHAnsi" w:hAnsiTheme="minorHAnsi" w:cstheme="minorHAnsi"/>
          <w:color w:val="000000" w:themeColor="text1"/>
        </w:rPr>
      </w:pPr>
      <w:r w:rsidRPr="0045569C">
        <w:rPr>
          <w:rFonts w:asciiTheme="minorHAnsi" w:hAnsiTheme="minorHAnsi" w:cstheme="minorHAnsi"/>
          <w:color w:val="000000" w:themeColor="text1"/>
        </w:rPr>
        <w:t xml:space="preserve">Following the fluorescence visualization, </w:t>
      </w:r>
      <w:r w:rsidR="009665F2" w:rsidRPr="0045569C">
        <w:rPr>
          <w:rFonts w:asciiTheme="minorHAnsi" w:hAnsiTheme="minorHAnsi" w:cstheme="minorHAnsi"/>
          <w:color w:val="000000" w:themeColor="text1"/>
        </w:rPr>
        <w:t xml:space="preserve">an HRP protocol was used to reveal the </w:t>
      </w:r>
      <w:proofErr w:type="spellStart"/>
      <w:r w:rsidRPr="0045569C">
        <w:rPr>
          <w:rFonts w:asciiTheme="minorHAnsi" w:hAnsiTheme="minorHAnsi" w:cstheme="minorHAnsi"/>
          <w:color w:val="000000" w:themeColor="text1"/>
        </w:rPr>
        <w:t>biocytin</w:t>
      </w:r>
      <w:proofErr w:type="spellEnd"/>
      <w:r w:rsidR="009665F2" w:rsidRPr="0045569C">
        <w:rPr>
          <w:rFonts w:asciiTheme="minorHAnsi" w:hAnsiTheme="minorHAnsi" w:cstheme="minorHAnsi"/>
          <w:color w:val="000000" w:themeColor="text1"/>
        </w:rPr>
        <w:t xml:space="preserve"> (</w:t>
      </w:r>
      <w:r w:rsidR="009665F2" w:rsidRPr="0053727A">
        <w:rPr>
          <w:rFonts w:asciiTheme="minorHAnsi" w:hAnsiTheme="minorHAnsi" w:cstheme="minorHAnsi"/>
          <w:b/>
          <w:color w:val="000000" w:themeColor="text1"/>
        </w:rPr>
        <w:t>Figure 1Ab</w:t>
      </w:r>
      <w:r w:rsidR="009665F2" w:rsidRPr="0045569C">
        <w:rPr>
          <w:rFonts w:asciiTheme="minorHAnsi" w:hAnsiTheme="minorHAnsi" w:cstheme="minorHAnsi"/>
          <w:color w:val="000000" w:themeColor="text1"/>
        </w:rPr>
        <w:t>)</w:t>
      </w:r>
      <w:r w:rsidRPr="0045569C">
        <w:rPr>
          <w:rFonts w:asciiTheme="minorHAnsi" w:hAnsiTheme="minorHAnsi" w:cstheme="minorHAnsi"/>
          <w:color w:val="000000" w:themeColor="text1"/>
        </w:rPr>
        <w:t>.</w:t>
      </w:r>
      <w:r w:rsidR="009665F2" w:rsidRPr="0045569C">
        <w:rPr>
          <w:rFonts w:asciiTheme="minorHAnsi" w:hAnsiTheme="minorHAnsi" w:cstheme="minorHAnsi"/>
          <w:color w:val="000000" w:themeColor="text1"/>
        </w:rPr>
        <w:t xml:space="preserve"> </w:t>
      </w:r>
      <w:r w:rsidRPr="0045569C">
        <w:rPr>
          <w:rFonts w:asciiTheme="minorHAnsi" w:hAnsiTheme="minorHAnsi" w:cstheme="minorHAnsi"/>
          <w:color w:val="000000" w:themeColor="text1"/>
        </w:rPr>
        <w:t xml:space="preserve">The fine detailed anatomy of </w:t>
      </w:r>
      <w:r w:rsidR="002E4461" w:rsidRPr="0045569C">
        <w:rPr>
          <w:rFonts w:asciiTheme="minorHAnsi" w:hAnsiTheme="minorHAnsi" w:cstheme="minorHAnsi"/>
          <w:color w:val="000000" w:themeColor="text1"/>
        </w:rPr>
        <w:t xml:space="preserve">CA2 </w:t>
      </w:r>
      <w:r w:rsidRPr="0045569C">
        <w:rPr>
          <w:rFonts w:asciiTheme="minorHAnsi" w:hAnsiTheme="minorHAnsi" w:cstheme="minorHAnsi"/>
          <w:color w:val="000000" w:themeColor="text1"/>
        </w:rPr>
        <w:t xml:space="preserve">interneurons was then drawn </w:t>
      </w:r>
      <w:r w:rsidR="002E4461" w:rsidRPr="0045569C">
        <w:rPr>
          <w:rFonts w:asciiTheme="minorHAnsi" w:hAnsiTheme="minorHAnsi" w:cstheme="minorHAnsi"/>
          <w:color w:val="000000" w:themeColor="text1"/>
        </w:rPr>
        <w:t xml:space="preserve">in 3D </w:t>
      </w:r>
      <w:r w:rsidRPr="0045569C">
        <w:rPr>
          <w:rFonts w:asciiTheme="minorHAnsi" w:hAnsiTheme="minorHAnsi" w:cstheme="minorHAnsi"/>
          <w:color w:val="000000" w:themeColor="text1"/>
        </w:rPr>
        <w:t>using a</w:t>
      </w:r>
      <w:r w:rsidR="007D48A9">
        <w:rPr>
          <w:rFonts w:asciiTheme="minorHAnsi" w:hAnsiTheme="minorHAnsi" w:cstheme="minorHAnsi"/>
          <w:color w:val="000000" w:themeColor="text1"/>
        </w:rPr>
        <w:t xml:space="preserve"> </w:t>
      </w:r>
      <w:r w:rsidR="00AB07EB">
        <w:rPr>
          <w:rFonts w:asciiTheme="minorHAnsi" w:hAnsiTheme="minorHAnsi" w:cstheme="minorHAnsi"/>
          <w:color w:val="000000" w:themeColor="text1"/>
        </w:rPr>
        <w:t>neuron reconstruction</w:t>
      </w:r>
      <w:r w:rsidR="00AB07EB" w:rsidRPr="0045569C">
        <w:rPr>
          <w:rFonts w:asciiTheme="minorHAnsi" w:hAnsiTheme="minorHAnsi" w:cstheme="minorHAnsi"/>
          <w:color w:val="000000" w:themeColor="text1"/>
        </w:rPr>
        <w:t xml:space="preserve"> </w:t>
      </w:r>
      <w:r w:rsidR="002E4461" w:rsidRPr="0045569C">
        <w:rPr>
          <w:rFonts w:asciiTheme="minorHAnsi" w:hAnsiTheme="minorHAnsi" w:cstheme="minorHAnsi"/>
          <w:color w:val="000000" w:themeColor="text1"/>
        </w:rPr>
        <w:t>software</w:t>
      </w:r>
      <w:r w:rsidR="002E4461">
        <w:rPr>
          <w:rFonts w:asciiTheme="minorHAnsi" w:hAnsiTheme="minorHAnsi" w:cstheme="minorHAnsi"/>
          <w:color w:val="000000" w:themeColor="text1"/>
        </w:rPr>
        <w:t xml:space="preserve"> (</w:t>
      </w:r>
      <w:r w:rsidR="002E4461" w:rsidRPr="0053727A">
        <w:rPr>
          <w:rFonts w:asciiTheme="minorHAnsi" w:hAnsiTheme="minorHAnsi" w:cstheme="minorHAnsi"/>
          <w:b/>
          <w:color w:val="000000" w:themeColor="text1"/>
        </w:rPr>
        <w:t xml:space="preserve">Figure </w:t>
      </w:r>
      <w:r w:rsidR="0045569C" w:rsidRPr="0053727A">
        <w:rPr>
          <w:rFonts w:asciiTheme="minorHAnsi" w:hAnsiTheme="minorHAnsi" w:cstheme="minorHAnsi"/>
          <w:b/>
          <w:color w:val="000000" w:themeColor="text1"/>
        </w:rPr>
        <w:t>2</w:t>
      </w:r>
      <w:r w:rsidR="007A6E78">
        <w:rPr>
          <w:rFonts w:asciiTheme="minorHAnsi" w:hAnsiTheme="minorHAnsi" w:cstheme="minorHAnsi"/>
          <w:color w:val="000000" w:themeColor="text1"/>
        </w:rPr>
        <w:t xml:space="preserve"> </w:t>
      </w:r>
      <w:r w:rsidR="002E4461">
        <w:rPr>
          <w:rFonts w:asciiTheme="minorHAnsi" w:hAnsiTheme="minorHAnsi" w:cstheme="minorHAnsi"/>
          <w:color w:val="000000" w:themeColor="text1"/>
        </w:rPr>
        <w:t xml:space="preserve">and </w:t>
      </w:r>
      <w:r w:rsidR="0053727A" w:rsidRPr="0053727A">
        <w:rPr>
          <w:rFonts w:asciiTheme="minorHAnsi" w:hAnsiTheme="minorHAnsi" w:cstheme="minorHAnsi"/>
          <w:b/>
          <w:color w:val="000000" w:themeColor="text1"/>
        </w:rPr>
        <w:t xml:space="preserve">Figure </w:t>
      </w:r>
      <w:r w:rsidR="00271DB8">
        <w:rPr>
          <w:rFonts w:asciiTheme="minorHAnsi" w:hAnsiTheme="minorHAnsi" w:cstheme="minorHAnsi"/>
          <w:b/>
          <w:color w:val="000000" w:themeColor="text1"/>
        </w:rPr>
        <w:t>3</w:t>
      </w:r>
      <w:r w:rsidR="005C655E" w:rsidRPr="0053727A">
        <w:rPr>
          <w:rFonts w:asciiTheme="minorHAnsi" w:hAnsiTheme="minorHAnsi" w:cstheme="minorHAnsi"/>
          <w:b/>
          <w:color w:val="000000" w:themeColor="text1"/>
        </w:rPr>
        <w:t>a</w:t>
      </w:r>
      <w:r w:rsidR="002E4461">
        <w:rPr>
          <w:rFonts w:asciiTheme="minorHAnsi" w:hAnsiTheme="minorHAnsi" w:cstheme="minorHAnsi"/>
          <w:color w:val="000000" w:themeColor="text1"/>
        </w:rPr>
        <w:t>)</w:t>
      </w:r>
      <w:r w:rsidRPr="0045569C">
        <w:rPr>
          <w:rFonts w:asciiTheme="minorHAnsi" w:hAnsiTheme="minorHAnsi" w:cstheme="minorHAnsi"/>
          <w:color w:val="000000" w:themeColor="text1"/>
        </w:rPr>
        <w:t xml:space="preserve">. </w:t>
      </w:r>
      <w:r w:rsidR="007A6E78">
        <w:rPr>
          <w:rFonts w:asciiTheme="minorHAnsi" w:hAnsiTheme="minorHAnsi" w:cstheme="minorHAnsi"/>
          <w:color w:val="000000" w:themeColor="text1"/>
        </w:rPr>
        <w:t xml:space="preserve">A video of a 3D reconstruction of a basket cell recorded and filled in CA2 is displayed in </w:t>
      </w:r>
      <w:r w:rsidR="00271DB8">
        <w:rPr>
          <w:rFonts w:asciiTheme="minorHAnsi" w:hAnsiTheme="minorHAnsi" w:cstheme="minorHAnsi"/>
          <w:b/>
          <w:color w:val="000000" w:themeColor="text1"/>
        </w:rPr>
        <w:t>Video</w:t>
      </w:r>
      <w:r w:rsidR="007A6E78">
        <w:rPr>
          <w:rFonts w:asciiTheme="minorHAnsi" w:hAnsiTheme="minorHAnsi" w:cstheme="minorHAnsi"/>
          <w:color w:val="000000" w:themeColor="text1"/>
        </w:rPr>
        <w:t xml:space="preserve">. </w:t>
      </w:r>
      <w:r w:rsidR="00411859">
        <w:rPr>
          <w:rFonts w:asciiTheme="minorHAnsi" w:hAnsiTheme="minorHAnsi" w:cstheme="minorHAnsi"/>
          <w:color w:val="000000" w:themeColor="text1"/>
        </w:rPr>
        <w:t xml:space="preserve">Neuronal reconstructions </w:t>
      </w:r>
      <w:r w:rsidR="00867784">
        <w:rPr>
          <w:rFonts w:asciiTheme="minorHAnsi" w:hAnsiTheme="minorHAnsi" w:cstheme="minorHAnsi"/>
          <w:color w:val="000000" w:themeColor="text1"/>
        </w:rPr>
        <w:t xml:space="preserve">were </w:t>
      </w:r>
      <w:r w:rsidR="00411859">
        <w:rPr>
          <w:rFonts w:asciiTheme="minorHAnsi" w:hAnsiTheme="minorHAnsi" w:cstheme="minorHAnsi"/>
          <w:color w:val="000000" w:themeColor="text1"/>
        </w:rPr>
        <w:t>considered</w:t>
      </w:r>
      <w:r w:rsidR="00824274">
        <w:rPr>
          <w:rFonts w:asciiTheme="minorHAnsi" w:hAnsiTheme="minorHAnsi" w:cstheme="minorHAnsi"/>
          <w:color w:val="000000" w:themeColor="text1"/>
        </w:rPr>
        <w:t xml:space="preserve"> as complete if </w:t>
      </w:r>
      <w:r w:rsidR="004E6F08">
        <w:rPr>
          <w:rFonts w:asciiTheme="minorHAnsi" w:hAnsiTheme="minorHAnsi" w:cstheme="minorHAnsi"/>
          <w:color w:val="000000" w:themeColor="text1"/>
        </w:rPr>
        <w:t xml:space="preserve">both </w:t>
      </w:r>
      <w:r w:rsidR="00B378FF">
        <w:rPr>
          <w:rFonts w:asciiTheme="minorHAnsi" w:hAnsiTheme="minorHAnsi" w:cstheme="minorHAnsi"/>
          <w:color w:val="000000" w:themeColor="text1"/>
        </w:rPr>
        <w:t>the dendrit</w:t>
      </w:r>
      <w:r w:rsidR="004E6F08">
        <w:rPr>
          <w:rFonts w:asciiTheme="minorHAnsi" w:hAnsiTheme="minorHAnsi" w:cstheme="minorHAnsi"/>
          <w:color w:val="000000" w:themeColor="text1"/>
        </w:rPr>
        <w:t>ic</w:t>
      </w:r>
      <w:r w:rsidR="00B378FF">
        <w:rPr>
          <w:rFonts w:asciiTheme="minorHAnsi" w:hAnsiTheme="minorHAnsi" w:cstheme="minorHAnsi"/>
          <w:color w:val="000000" w:themeColor="text1"/>
        </w:rPr>
        <w:t xml:space="preserve"> and </w:t>
      </w:r>
      <w:r w:rsidR="00F13EBA">
        <w:rPr>
          <w:rFonts w:asciiTheme="minorHAnsi" w:hAnsiTheme="minorHAnsi" w:cstheme="minorHAnsi"/>
          <w:color w:val="000000" w:themeColor="text1"/>
        </w:rPr>
        <w:t xml:space="preserve">axonal </w:t>
      </w:r>
      <w:r w:rsidR="00824274">
        <w:rPr>
          <w:rFonts w:asciiTheme="minorHAnsi" w:hAnsiTheme="minorHAnsi" w:cstheme="minorHAnsi"/>
          <w:color w:val="000000" w:themeColor="text1"/>
        </w:rPr>
        <w:t>arbo</w:t>
      </w:r>
      <w:r w:rsidR="00867784">
        <w:rPr>
          <w:rFonts w:asciiTheme="minorHAnsi" w:hAnsiTheme="minorHAnsi" w:cstheme="minorHAnsi"/>
          <w:color w:val="000000" w:themeColor="text1"/>
        </w:rPr>
        <w:t>r</w:t>
      </w:r>
      <w:r w:rsidR="004E6F08">
        <w:rPr>
          <w:rFonts w:asciiTheme="minorHAnsi" w:hAnsiTheme="minorHAnsi" w:cstheme="minorHAnsi"/>
          <w:color w:val="000000" w:themeColor="text1"/>
        </w:rPr>
        <w:t>s</w:t>
      </w:r>
      <w:r w:rsidR="00867784">
        <w:rPr>
          <w:rFonts w:asciiTheme="minorHAnsi" w:hAnsiTheme="minorHAnsi" w:cstheme="minorHAnsi"/>
          <w:color w:val="000000" w:themeColor="text1"/>
        </w:rPr>
        <w:t xml:space="preserve"> w</w:t>
      </w:r>
      <w:r w:rsidR="004E6F08">
        <w:rPr>
          <w:rFonts w:asciiTheme="minorHAnsi" w:hAnsiTheme="minorHAnsi" w:cstheme="minorHAnsi"/>
          <w:color w:val="000000" w:themeColor="text1"/>
        </w:rPr>
        <w:t>ere</w:t>
      </w:r>
      <w:r w:rsidR="00867784">
        <w:rPr>
          <w:rFonts w:asciiTheme="minorHAnsi" w:hAnsiTheme="minorHAnsi" w:cstheme="minorHAnsi"/>
          <w:color w:val="000000" w:themeColor="text1"/>
        </w:rPr>
        <w:t xml:space="preserve"> confined </w:t>
      </w:r>
      <w:r w:rsidR="00411859">
        <w:rPr>
          <w:rFonts w:asciiTheme="minorHAnsi" w:hAnsiTheme="minorHAnsi" w:cstheme="minorHAnsi"/>
          <w:color w:val="000000" w:themeColor="text1"/>
        </w:rPr>
        <w:t>within</w:t>
      </w:r>
      <w:r w:rsidR="00867784">
        <w:rPr>
          <w:rFonts w:asciiTheme="minorHAnsi" w:hAnsiTheme="minorHAnsi" w:cstheme="minorHAnsi"/>
          <w:color w:val="000000" w:themeColor="text1"/>
        </w:rPr>
        <w:t xml:space="preserve"> the </w:t>
      </w:r>
      <w:r w:rsidR="00BE77CC">
        <w:rPr>
          <w:rFonts w:asciiTheme="minorHAnsi" w:hAnsiTheme="minorHAnsi" w:cstheme="minorHAnsi"/>
          <w:color w:val="000000" w:themeColor="text1"/>
        </w:rPr>
        <w:t>depth</w:t>
      </w:r>
      <w:r w:rsidR="00867784">
        <w:rPr>
          <w:rFonts w:asciiTheme="minorHAnsi" w:hAnsiTheme="minorHAnsi" w:cstheme="minorHAnsi"/>
          <w:color w:val="000000" w:themeColor="text1"/>
        </w:rPr>
        <w:t xml:space="preserve"> of the </w:t>
      </w:r>
      <w:r w:rsidR="00E75F55">
        <w:rPr>
          <w:rFonts w:asciiTheme="minorHAnsi" w:hAnsiTheme="minorHAnsi" w:cstheme="minorHAnsi"/>
          <w:color w:val="000000" w:themeColor="text1"/>
        </w:rPr>
        <w:t xml:space="preserve">450-500 </w:t>
      </w:r>
      <w:r w:rsidR="00E75F55" w:rsidRPr="00B378FF">
        <w:rPr>
          <w:rFonts w:ascii="Symbol" w:hAnsi="Symbol" w:cstheme="minorHAnsi"/>
          <w:color w:val="000000" w:themeColor="text1"/>
        </w:rPr>
        <w:t></w:t>
      </w:r>
      <w:r w:rsidR="00E75F55">
        <w:rPr>
          <w:rFonts w:asciiTheme="minorHAnsi" w:hAnsiTheme="minorHAnsi" w:cstheme="minorHAnsi"/>
          <w:color w:val="000000" w:themeColor="text1"/>
        </w:rPr>
        <w:t xml:space="preserve">m </w:t>
      </w:r>
      <w:r w:rsidR="00867784">
        <w:rPr>
          <w:rFonts w:asciiTheme="minorHAnsi" w:hAnsiTheme="minorHAnsi" w:cstheme="minorHAnsi"/>
          <w:color w:val="000000" w:themeColor="text1"/>
        </w:rPr>
        <w:t>slice</w:t>
      </w:r>
      <w:r w:rsidR="00BE77CC">
        <w:rPr>
          <w:rFonts w:asciiTheme="minorHAnsi" w:hAnsiTheme="minorHAnsi" w:cstheme="minorHAnsi"/>
          <w:color w:val="000000" w:themeColor="text1"/>
        </w:rPr>
        <w:t xml:space="preserve">. </w:t>
      </w:r>
      <w:r w:rsidR="00C6048A">
        <w:rPr>
          <w:rFonts w:asciiTheme="minorHAnsi" w:hAnsiTheme="minorHAnsi" w:cstheme="minorHAnsi"/>
          <w:color w:val="000000" w:themeColor="text1"/>
        </w:rPr>
        <w:t xml:space="preserve">Poor axonal arbor staining </w:t>
      </w:r>
      <w:r w:rsidR="00195A30">
        <w:rPr>
          <w:rFonts w:asciiTheme="minorHAnsi" w:hAnsiTheme="minorHAnsi" w:cstheme="minorHAnsi"/>
          <w:color w:val="000000" w:themeColor="text1"/>
        </w:rPr>
        <w:t>was</w:t>
      </w:r>
      <w:r w:rsidR="00C6048A">
        <w:rPr>
          <w:rFonts w:asciiTheme="minorHAnsi" w:hAnsiTheme="minorHAnsi" w:cstheme="minorHAnsi"/>
          <w:color w:val="000000" w:themeColor="text1"/>
        </w:rPr>
        <w:t xml:space="preserve"> assessed by the presence of t</w:t>
      </w:r>
      <w:r w:rsidR="005D000F">
        <w:rPr>
          <w:rFonts w:asciiTheme="minorHAnsi" w:hAnsiTheme="minorHAnsi" w:cstheme="minorHAnsi"/>
          <w:color w:val="000000" w:themeColor="text1"/>
        </w:rPr>
        <w:t xml:space="preserve">runcated </w:t>
      </w:r>
      <w:r w:rsidR="00C6048A">
        <w:rPr>
          <w:rFonts w:asciiTheme="minorHAnsi" w:hAnsiTheme="minorHAnsi" w:cstheme="minorHAnsi"/>
          <w:color w:val="000000" w:themeColor="text1"/>
        </w:rPr>
        <w:t>br</w:t>
      </w:r>
      <w:r w:rsidR="00195A30">
        <w:rPr>
          <w:rFonts w:asciiTheme="minorHAnsi" w:hAnsiTheme="minorHAnsi" w:cstheme="minorHAnsi"/>
          <w:color w:val="000000" w:themeColor="text1"/>
        </w:rPr>
        <w:t>a</w:t>
      </w:r>
      <w:r w:rsidR="00C6048A">
        <w:rPr>
          <w:rFonts w:asciiTheme="minorHAnsi" w:hAnsiTheme="minorHAnsi" w:cstheme="minorHAnsi"/>
          <w:color w:val="000000" w:themeColor="text1"/>
        </w:rPr>
        <w:t>nches</w:t>
      </w:r>
      <w:r w:rsidR="005D000F">
        <w:rPr>
          <w:rFonts w:asciiTheme="minorHAnsi" w:hAnsiTheme="minorHAnsi" w:cstheme="minorHAnsi"/>
          <w:color w:val="000000" w:themeColor="text1"/>
        </w:rPr>
        <w:t xml:space="preserve"> </w:t>
      </w:r>
      <w:r w:rsidR="00C6048A">
        <w:rPr>
          <w:rFonts w:asciiTheme="minorHAnsi" w:hAnsiTheme="minorHAnsi" w:cstheme="minorHAnsi"/>
          <w:color w:val="000000" w:themeColor="text1"/>
        </w:rPr>
        <w:t>with</w:t>
      </w:r>
      <w:r w:rsidR="005D000F">
        <w:rPr>
          <w:rFonts w:asciiTheme="minorHAnsi" w:hAnsiTheme="minorHAnsi" w:cstheme="minorHAnsi"/>
          <w:color w:val="000000" w:themeColor="text1"/>
        </w:rPr>
        <w:t xml:space="preserve"> open endings at the top or the bottom of the slice</w:t>
      </w:r>
      <w:r w:rsidR="00FD7D1D">
        <w:rPr>
          <w:rFonts w:asciiTheme="minorHAnsi" w:hAnsiTheme="minorHAnsi" w:cstheme="minorHAnsi"/>
          <w:color w:val="000000" w:themeColor="text1"/>
        </w:rPr>
        <w:t xml:space="preserve"> or by </w:t>
      </w:r>
      <w:r w:rsidR="00C11AC9">
        <w:rPr>
          <w:rFonts w:asciiTheme="minorHAnsi" w:hAnsiTheme="minorHAnsi" w:cstheme="minorHAnsi"/>
          <w:color w:val="000000" w:themeColor="text1"/>
        </w:rPr>
        <w:t xml:space="preserve">a </w:t>
      </w:r>
      <w:r w:rsidR="00FD7D1D">
        <w:rPr>
          <w:rFonts w:asciiTheme="minorHAnsi" w:hAnsiTheme="minorHAnsi" w:cstheme="minorHAnsi"/>
          <w:color w:val="000000" w:themeColor="text1"/>
        </w:rPr>
        <w:t xml:space="preserve">staining that was limited to the axon initial segment and </w:t>
      </w:r>
      <w:r w:rsidR="00C11AC9">
        <w:rPr>
          <w:rFonts w:asciiTheme="minorHAnsi" w:hAnsiTheme="minorHAnsi" w:cstheme="minorHAnsi"/>
          <w:color w:val="000000" w:themeColor="text1"/>
        </w:rPr>
        <w:t xml:space="preserve">very </w:t>
      </w:r>
      <w:r w:rsidR="00FD7D1D">
        <w:rPr>
          <w:rFonts w:asciiTheme="minorHAnsi" w:hAnsiTheme="minorHAnsi" w:cstheme="minorHAnsi"/>
          <w:color w:val="000000" w:themeColor="text1"/>
        </w:rPr>
        <w:t>proximal branches</w:t>
      </w:r>
      <w:r w:rsidR="005D000F">
        <w:rPr>
          <w:rFonts w:asciiTheme="minorHAnsi" w:hAnsiTheme="minorHAnsi" w:cstheme="minorHAnsi"/>
          <w:color w:val="000000" w:themeColor="text1"/>
        </w:rPr>
        <w:t xml:space="preserve">. </w:t>
      </w:r>
      <w:r w:rsidR="00972ACA" w:rsidRPr="0053727A">
        <w:rPr>
          <w:rFonts w:asciiTheme="minorHAnsi" w:hAnsiTheme="minorHAnsi" w:cstheme="minorHAnsi"/>
          <w:b/>
          <w:color w:val="000000" w:themeColor="text1"/>
        </w:rPr>
        <w:t xml:space="preserve">Figure </w:t>
      </w:r>
      <w:r w:rsidR="00271DB8">
        <w:rPr>
          <w:rFonts w:asciiTheme="minorHAnsi" w:hAnsiTheme="minorHAnsi" w:cstheme="minorHAnsi"/>
          <w:b/>
          <w:color w:val="000000" w:themeColor="text1"/>
        </w:rPr>
        <w:t>4</w:t>
      </w:r>
      <w:r w:rsidR="00972ACA" w:rsidRPr="00972ACA">
        <w:rPr>
          <w:rFonts w:asciiTheme="minorHAnsi" w:hAnsiTheme="minorHAnsi" w:cstheme="minorHAnsi"/>
          <w:color w:val="000000" w:themeColor="text1"/>
        </w:rPr>
        <w:t xml:space="preserve"> represents </w:t>
      </w:r>
      <w:r w:rsidR="0053727A">
        <w:rPr>
          <w:rFonts w:asciiTheme="minorHAnsi" w:hAnsiTheme="minorHAnsi" w:cstheme="minorHAnsi"/>
          <w:color w:val="000000" w:themeColor="text1"/>
        </w:rPr>
        <w:t xml:space="preserve">the </w:t>
      </w:r>
      <w:r w:rsidR="00972ACA" w:rsidRPr="00972ACA">
        <w:rPr>
          <w:rFonts w:asciiTheme="minorHAnsi" w:hAnsiTheme="minorHAnsi" w:cstheme="minorHAnsi"/>
          <w:color w:val="000000" w:themeColor="text1"/>
        </w:rPr>
        <w:t xml:space="preserve">examples of a good and a poor HRP staining following </w:t>
      </w:r>
      <w:proofErr w:type="spellStart"/>
      <w:r w:rsidR="00972ACA" w:rsidRPr="00972ACA">
        <w:rPr>
          <w:rFonts w:asciiTheme="minorHAnsi" w:hAnsiTheme="minorHAnsi" w:cstheme="minorHAnsi"/>
          <w:color w:val="000000" w:themeColor="text1"/>
        </w:rPr>
        <w:t>biocytin</w:t>
      </w:r>
      <w:proofErr w:type="spellEnd"/>
      <w:r w:rsidR="00972ACA" w:rsidRPr="00972ACA">
        <w:rPr>
          <w:rFonts w:asciiTheme="minorHAnsi" w:hAnsiTheme="minorHAnsi" w:cstheme="minorHAnsi"/>
          <w:color w:val="000000" w:themeColor="text1"/>
        </w:rPr>
        <w:t xml:space="preserve"> visualization.</w:t>
      </w:r>
      <w:r w:rsidR="005C655E">
        <w:rPr>
          <w:rFonts w:asciiTheme="minorHAnsi" w:hAnsiTheme="minorHAnsi" w:cstheme="minorHAnsi"/>
          <w:color w:val="000000" w:themeColor="text1"/>
        </w:rPr>
        <w:t xml:space="preserve"> </w:t>
      </w:r>
    </w:p>
    <w:p w14:paraId="7A5C2A04" w14:textId="77777777" w:rsidR="00867784" w:rsidRDefault="00867784" w:rsidP="009F43BA">
      <w:pPr>
        <w:pStyle w:val="NormalWeb"/>
        <w:spacing w:before="0" w:beforeAutospacing="0" w:after="0" w:afterAutospacing="0"/>
        <w:rPr>
          <w:rFonts w:asciiTheme="minorHAnsi" w:hAnsiTheme="minorHAnsi" w:cstheme="minorHAnsi"/>
          <w:color w:val="000000" w:themeColor="text1"/>
        </w:rPr>
      </w:pPr>
    </w:p>
    <w:p w14:paraId="3CC4E0D3" w14:textId="77777777" w:rsidR="00E94E9F" w:rsidRPr="0045569C" w:rsidRDefault="0045569C" w:rsidP="009F43B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Morphometric analysis of 3D reconstructions (</w:t>
      </w:r>
      <w:r w:rsidRPr="0053727A">
        <w:rPr>
          <w:rFonts w:asciiTheme="minorHAnsi" w:hAnsiTheme="minorHAnsi" w:cstheme="minorHAnsi"/>
          <w:b/>
          <w:color w:val="000000" w:themeColor="text1"/>
        </w:rPr>
        <w:t xml:space="preserve">Figure </w:t>
      </w:r>
      <w:r w:rsidR="00271DB8">
        <w:rPr>
          <w:rFonts w:asciiTheme="minorHAnsi" w:hAnsiTheme="minorHAnsi" w:cstheme="minorHAnsi"/>
          <w:b/>
          <w:color w:val="000000" w:themeColor="text1"/>
        </w:rPr>
        <w:t>3</w:t>
      </w:r>
      <w:r>
        <w:rPr>
          <w:rFonts w:asciiTheme="minorHAnsi" w:hAnsiTheme="minorHAnsi" w:cstheme="minorHAnsi"/>
          <w:color w:val="000000" w:themeColor="text1"/>
        </w:rPr>
        <w:t xml:space="preserve">) </w:t>
      </w:r>
      <w:r w:rsidR="009D7891">
        <w:rPr>
          <w:rFonts w:asciiTheme="minorHAnsi" w:hAnsiTheme="minorHAnsi" w:cstheme="minorHAnsi"/>
          <w:color w:val="000000" w:themeColor="text1"/>
        </w:rPr>
        <w:t xml:space="preserve">can be carried out to </w:t>
      </w:r>
      <w:r w:rsidR="007D48A9">
        <w:rPr>
          <w:rFonts w:asciiTheme="minorHAnsi" w:hAnsiTheme="minorHAnsi" w:cstheme="minorHAnsi"/>
          <w:color w:val="000000" w:themeColor="text1"/>
        </w:rPr>
        <w:t xml:space="preserve">demonstrate branch complexity, </w:t>
      </w:r>
      <w:r w:rsidR="00927FDF">
        <w:rPr>
          <w:rFonts w:asciiTheme="minorHAnsi" w:hAnsiTheme="minorHAnsi" w:cstheme="minorHAnsi"/>
          <w:color w:val="000000" w:themeColor="text1"/>
        </w:rPr>
        <w:t xml:space="preserve">soma </w:t>
      </w:r>
      <w:r w:rsidR="007D48A9">
        <w:rPr>
          <w:rFonts w:asciiTheme="minorHAnsi" w:hAnsiTheme="minorHAnsi" w:cstheme="minorHAnsi"/>
          <w:color w:val="000000" w:themeColor="text1"/>
        </w:rPr>
        <w:t>surface area</w:t>
      </w:r>
      <w:r w:rsidR="00927FDF">
        <w:rPr>
          <w:rFonts w:asciiTheme="minorHAnsi" w:hAnsiTheme="minorHAnsi" w:cstheme="minorHAnsi"/>
          <w:color w:val="000000" w:themeColor="text1"/>
        </w:rPr>
        <w:t xml:space="preserve"> and</w:t>
      </w:r>
      <w:r w:rsidR="007D48A9">
        <w:rPr>
          <w:rFonts w:asciiTheme="minorHAnsi" w:hAnsiTheme="minorHAnsi" w:cstheme="minorHAnsi"/>
          <w:color w:val="000000" w:themeColor="text1"/>
        </w:rPr>
        <w:t xml:space="preserve"> </w:t>
      </w:r>
      <w:r w:rsidR="0053727A">
        <w:rPr>
          <w:rFonts w:asciiTheme="minorHAnsi" w:hAnsiTheme="minorHAnsi" w:cstheme="minorHAnsi"/>
          <w:color w:val="000000" w:themeColor="text1"/>
        </w:rPr>
        <w:t xml:space="preserve">the </w:t>
      </w:r>
      <w:r w:rsidR="00927FDF" w:rsidRPr="00927FDF">
        <w:rPr>
          <w:rFonts w:asciiTheme="minorHAnsi" w:hAnsiTheme="minorHAnsi" w:cstheme="minorHAnsi"/>
          <w:color w:val="000000" w:themeColor="text1"/>
        </w:rPr>
        <w:t>surface area and volume of the dendritic and axonal arbors</w:t>
      </w:r>
      <w:r w:rsidR="00927FDF">
        <w:rPr>
          <w:rFonts w:asciiTheme="minorHAnsi" w:hAnsiTheme="minorHAnsi" w:cstheme="minorHAnsi"/>
          <w:color w:val="000000" w:themeColor="text1"/>
        </w:rPr>
        <w:t xml:space="preserve">. </w:t>
      </w:r>
      <w:r w:rsidR="00927FDF" w:rsidRPr="00927FDF">
        <w:rPr>
          <w:rFonts w:asciiTheme="minorHAnsi" w:hAnsiTheme="minorHAnsi" w:cstheme="minorHAnsi"/>
          <w:color w:val="000000" w:themeColor="text1"/>
        </w:rPr>
        <w:t xml:space="preserve"> </w:t>
      </w:r>
    </w:p>
    <w:p w14:paraId="67F1E4C7" w14:textId="77777777" w:rsidR="005E2080" w:rsidRPr="00415308" w:rsidRDefault="005E2080" w:rsidP="009F43BA">
      <w:pPr>
        <w:rPr>
          <w:rFonts w:asciiTheme="minorHAnsi" w:hAnsiTheme="minorHAnsi" w:cstheme="minorHAnsi"/>
          <w:color w:val="808080" w:themeColor="background1" w:themeShade="80"/>
        </w:rPr>
      </w:pPr>
    </w:p>
    <w:p w14:paraId="45E2963C" w14:textId="77777777" w:rsidR="005E2080" w:rsidRDefault="005E2080" w:rsidP="009F43BA">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0AA63E0" w14:textId="77777777" w:rsidR="005E2080" w:rsidRPr="00415308" w:rsidRDefault="005E2080" w:rsidP="009F43BA">
      <w:pPr>
        <w:rPr>
          <w:rFonts w:asciiTheme="minorHAnsi" w:hAnsiTheme="minorHAnsi" w:cstheme="minorHAnsi"/>
          <w:bCs/>
          <w:color w:val="000000" w:themeColor="text1"/>
        </w:rPr>
      </w:pPr>
      <w:r w:rsidRPr="00E94E9F">
        <w:rPr>
          <w:rFonts w:asciiTheme="minorHAnsi" w:hAnsiTheme="minorHAnsi" w:cstheme="minorHAnsi"/>
          <w:b/>
          <w:bCs/>
          <w:color w:val="000000" w:themeColor="text1"/>
        </w:rPr>
        <w:t>Figure 1</w:t>
      </w:r>
      <w:r w:rsidR="0003455B">
        <w:rPr>
          <w:rFonts w:asciiTheme="minorHAnsi" w:hAnsiTheme="minorHAnsi" w:cstheme="minorHAnsi"/>
          <w:b/>
          <w:bCs/>
          <w:color w:val="000000" w:themeColor="text1"/>
        </w:rPr>
        <w:t>:</w:t>
      </w:r>
      <w:r w:rsidRPr="00415308">
        <w:rPr>
          <w:rFonts w:asciiTheme="minorHAnsi" w:hAnsiTheme="minorHAnsi" w:cstheme="minorHAnsi"/>
          <w:bCs/>
          <w:color w:val="000000" w:themeColor="text1"/>
        </w:rPr>
        <w:t xml:space="preserve"> </w:t>
      </w:r>
      <w:r w:rsidR="007336CD" w:rsidRPr="0003455B">
        <w:rPr>
          <w:rFonts w:asciiTheme="minorHAnsi" w:hAnsiTheme="minorHAnsi" w:cstheme="minorHAnsi"/>
          <w:b/>
          <w:bCs/>
          <w:color w:val="000000" w:themeColor="text1"/>
        </w:rPr>
        <w:t>N</w:t>
      </w:r>
      <w:r w:rsidRPr="0003455B">
        <w:rPr>
          <w:rFonts w:asciiTheme="minorHAnsi" w:hAnsiTheme="minorHAnsi" w:cstheme="minorHAnsi"/>
          <w:b/>
          <w:bCs/>
          <w:color w:val="000000" w:themeColor="text1"/>
        </w:rPr>
        <w:t xml:space="preserve">euronal reconstructions of two types of basket cells recorded and filled in the hippocampal CA2 region and correlated electrophysiological data obtained following intracellular recordings </w:t>
      </w:r>
      <w:r w:rsidRPr="0003455B">
        <w:rPr>
          <w:rFonts w:asciiTheme="minorHAnsi" w:hAnsiTheme="minorHAnsi" w:cstheme="minorHAnsi"/>
          <w:b/>
          <w:bCs/>
          <w:i/>
          <w:color w:val="000000" w:themeColor="text1"/>
        </w:rPr>
        <w:t>in vitro</w:t>
      </w:r>
      <w:r w:rsidRPr="00415308">
        <w:rPr>
          <w:rFonts w:asciiTheme="minorHAnsi" w:hAnsiTheme="minorHAnsi" w:cstheme="minorHAnsi"/>
          <w:bCs/>
          <w:color w:val="000000" w:themeColor="text1"/>
        </w:rPr>
        <w:t xml:space="preserve">. This figure has been modified from </w:t>
      </w:r>
      <w:r w:rsidR="0088206C">
        <w:rPr>
          <w:rFonts w:asciiTheme="minorHAnsi" w:hAnsiTheme="minorHAnsi" w:cstheme="minorHAnsi"/>
          <w:bCs/>
          <w:color w:val="000000" w:themeColor="text1"/>
        </w:rPr>
        <w:t>previous studies</w:t>
      </w:r>
      <w:r w:rsidRPr="00415308">
        <w:rPr>
          <w:rFonts w:asciiTheme="minorHAnsi" w:hAnsiTheme="minorHAnsi" w:cstheme="minorHAnsi"/>
          <w:bCs/>
          <w:color w:val="000000" w:themeColor="text1"/>
          <w:vertAlign w:val="superscript"/>
        </w:rPr>
        <w:t>23-24</w:t>
      </w:r>
      <w:r w:rsidRPr="00415308">
        <w:rPr>
          <w:rFonts w:asciiTheme="minorHAnsi" w:hAnsiTheme="minorHAnsi" w:cstheme="minorHAnsi"/>
          <w:bCs/>
          <w:color w:val="000000" w:themeColor="text1"/>
        </w:rPr>
        <w:t xml:space="preserve">. SO Stratum </w:t>
      </w:r>
      <w:proofErr w:type="spellStart"/>
      <w:r w:rsidRPr="00415308">
        <w:rPr>
          <w:rFonts w:asciiTheme="minorHAnsi" w:hAnsiTheme="minorHAnsi" w:cstheme="minorHAnsi"/>
          <w:bCs/>
          <w:color w:val="000000" w:themeColor="text1"/>
        </w:rPr>
        <w:t>Oriens</w:t>
      </w:r>
      <w:proofErr w:type="spellEnd"/>
      <w:r w:rsidRPr="00415308">
        <w:rPr>
          <w:rFonts w:asciiTheme="minorHAnsi" w:hAnsiTheme="minorHAnsi" w:cstheme="minorHAnsi"/>
          <w:bCs/>
          <w:color w:val="000000" w:themeColor="text1"/>
        </w:rPr>
        <w:t xml:space="preserve">, SP Stratum </w:t>
      </w:r>
      <w:proofErr w:type="spellStart"/>
      <w:r w:rsidRPr="00415308">
        <w:rPr>
          <w:rFonts w:asciiTheme="minorHAnsi" w:hAnsiTheme="minorHAnsi" w:cstheme="minorHAnsi"/>
          <w:bCs/>
          <w:color w:val="000000" w:themeColor="text1"/>
        </w:rPr>
        <w:t>Pyramidale</w:t>
      </w:r>
      <w:proofErr w:type="spellEnd"/>
      <w:r w:rsidRPr="00415308">
        <w:rPr>
          <w:rFonts w:asciiTheme="minorHAnsi" w:hAnsiTheme="minorHAnsi" w:cstheme="minorHAnsi"/>
          <w:bCs/>
          <w:color w:val="000000" w:themeColor="text1"/>
        </w:rPr>
        <w:t xml:space="preserve">, SR Stratum </w:t>
      </w:r>
      <w:proofErr w:type="spellStart"/>
      <w:r w:rsidRPr="00415308">
        <w:rPr>
          <w:rFonts w:asciiTheme="minorHAnsi" w:hAnsiTheme="minorHAnsi" w:cstheme="minorHAnsi"/>
          <w:bCs/>
          <w:color w:val="000000" w:themeColor="text1"/>
        </w:rPr>
        <w:t>Radiatum</w:t>
      </w:r>
      <w:proofErr w:type="spellEnd"/>
      <w:r w:rsidRPr="00415308">
        <w:rPr>
          <w:rFonts w:asciiTheme="minorHAnsi" w:hAnsiTheme="minorHAnsi" w:cstheme="minorHAnsi"/>
          <w:bCs/>
          <w:color w:val="000000" w:themeColor="text1"/>
        </w:rPr>
        <w:t xml:space="preserve">, SLM Stratum </w:t>
      </w:r>
      <w:proofErr w:type="spellStart"/>
      <w:r w:rsidRPr="00415308">
        <w:rPr>
          <w:rFonts w:asciiTheme="minorHAnsi" w:hAnsiTheme="minorHAnsi" w:cstheme="minorHAnsi"/>
          <w:bCs/>
          <w:color w:val="000000" w:themeColor="text1"/>
        </w:rPr>
        <w:t>Lacunosum</w:t>
      </w:r>
      <w:proofErr w:type="spellEnd"/>
      <w:r w:rsidRPr="00415308">
        <w:rPr>
          <w:rFonts w:asciiTheme="minorHAnsi" w:hAnsiTheme="minorHAnsi" w:cstheme="minorHAnsi"/>
          <w:bCs/>
          <w:color w:val="000000" w:themeColor="text1"/>
        </w:rPr>
        <w:t xml:space="preserve"> </w:t>
      </w:r>
      <w:proofErr w:type="spellStart"/>
      <w:r w:rsidRPr="00415308">
        <w:rPr>
          <w:rFonts w:asciiTheme="minorHAnsi" w:hAnsiTheme="minorHAnsi" w:cstheme="minorHAnsi"/>
          <w:bCs/>
          <w:color w:val="000000" w:themeColor="text1"/>
        </w:rPr>
        <w:lastRenderedPageBreak/>
        <w:t>Moleculare</w:t>
      </w:r>
      <w:proofErr w:type="spellEnd"/>
      <w:r w:rsidRPr="00415308">
        <w:rPr>
          <w:rFonts w:asciiTheme="minorHAnsi" w:hAnsiTheme="minorHAnsi" w:cstheme="minorHAnsi"/>
          <w:bCs/>
          <w:color w:val="000000" w:themeColor="text1"/>
        </w:rPr>
        <w:t xml:space="preserve">. </w:t>
      </w:r>
      <w:proofErr w:type="gramStart"/>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A</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Aa</w:t>
      </w:r>
      <w:proofErr w:type="gramEnd"/>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Reconstruction of a CA2 basket cell with restricted dendritic and axonal arbor using a drawing tube (1000X). The dendrites are in black, and the axon is in red. Ab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Image of the </w:t>
      </w:r>
      <w:proofErr w:type="spellStart"/>
      <w:r w:rsidRPr="00415308">
        <w:rPr>
          <w:rFonts w:asciiTheme="minorHAnsi" w:hAnsiTheme="minorHAnsi" w:cstheme="minorHAnsi"/>
          <w:bCs/>
          <w:color w:val="000000" w:themeColor="text1"/>
        </w:rPr>
        <w:t>biocytin</w:t>
      </w:r>
      <w:proofErr w:type="spellEnd"/>
      <w:r w:rsidRPr="00415308">
        <w:rPr>
          <w:rFonts w:asciiTheme="minorHAnsi" w:hAnsiTheme="minorHAnsi" w:cstheme="minorHAnsi"/>
          <w:bCs/>
          <w:color w:val="000000" w:themeColor="text1"/>
        </w:rPr>
        <w:t xml:space="preserve">-filled basket cell following the </w:t>
      </w:r>
      <w:proofErr w:type="spellStart"/>
      <w:r w:rsidRPr="00415308">
        <w:rPr>
          <w:rFonts w:asciiTheme="minorHAnsi" w:hAnsiTheme="minorHAnsi" w:cstheme="minorHAnsi"/>
          <w:bCs/>
          <w:color w:val="000000" w:themeColor="text1"/>
        </w:rPr>
        <w:t>avidin</w:t>
      </w:r>
      <w:proofErr w:type="spellEnd"/>
      <w:r w:rsidRPr="00415308">
        <w:rPr>
          <w:rFonts w:asciiTheme="minorHAnsi" w:hAnsiTheme="minorHAnsi" w:cstheme="minorHAnsi"/>
          <w:bCs/>
          <w:color w:val="000000" w:themeColor="text1"/>
        </w:rPr>
        <w:t>-HRP protocol described here. Ac</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Representative trace of voltage responses to hyperpolarizing and depolarizing current injection of a CA2 basket cell with restricted dendritic and axonal arbor. Ad</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Example of a CA2 pyramid to narrow arbor basket cell connections recorded using sharp electrodes. Composite excitatory post-synaptic potential (EPSP) averages show brief train depression apparent during responses to trains of three spikes. </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Ba</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2D reconstruction of a CA2 basket cell with wide dendritic and axonal arbors using a drawing tube (1000X). The dendritic tree of this basket cell (in black) extended radially through all layers of the CA2 region and horizontally in SO and SP of the CA2 and CA3 regions. One horizontal dendrite also reached the CA1 region. The axon (in red) extended to the CA3 and CA1 regions. Bb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w:t>
      </w:r>
      <w:r w:rsidR="0053727A">
        <w:rPr>
          <w:rFonts w:asciiTheme="minorHAnsi" w:hAnsiTheme="minorHAnsi" w:cstheme="minorHAnsi"/>
          <w:bCs/>
          <w:color w:val="000000" w:themeColor="text1"/>
        </w:rPr>
        <w:t>T</w:t>
      </w:r>
      <w:r w:rsidRPr="00415308">
        <w:rPr>
          <w:rFonts w:asciiTheme="minorHAnsi" w:hAnsiTheme="minorHAnsi" w:cstheme="minorHAnsi"/>
          <w:bCs/>
          <w:color w:val="000000" w:themeColor="text1"/>
        </w:rPr>
        <w:t xml:space="preserve">he </w:t>
      </w:r>
      <w:proofErr w:type="spellStart"/>
      <w:r w:rsidRPr="00415308">
        <w:rPr>
          <w:rFonts w:asciiTheme="minorHAnsi" w:hAnsiTheme="minorHAnsi" w:cstheme="minorHAnsi"/>
          <w:bCs/>
          <w:color w:val="000000" w:themeColor="text1"/>
        </w:rPr>
        <w:t>biocytin</w:t>
      </w:r>
      <w:proofErr w:type="spellEnd"/>
      <w:r w:rsidRPr="00415308">
        <w:rPr>
          <w:rFonts w:asciiTheme="minorHAnsi" w:hAnsiTheme="minorHAnsi" w:cstheme="minorHAnsi"/>
          <w:bCs/>
          <w:color w:val="000000" w:themeColor="text1"/>
        </w:rPr>
        <w:t>-filled (AMCA staining) basket cell was PV-</w:t>
      </w:r>
      <w:proofErr w:type="spellStart"/>
      <w:r w:rsidRPr="00415308">
        <w:rPr>
          <w:rFonts w:asciiTheme="minorHAnsi" w:hAnsiTheme="minorHAnsi" w:cstheme="minorHAnsi"/>
          <w:bCs/>
          <w:color w:val="000000" w:themeColor="text1"/>
        </w:rPr>
        <w:t>immunopositive</w:t>
      </w:r>
      <w:proofErr w:type="spellEnd"/>
      <w:r w:rsidRPr="00415308">
        <w:rPr>
          <w:rFonts w:asciiTheme="minorHAnsi" w:hAnsiTheme="minorHAnsi" w:cstheme="minorHAnsi"/>
          <w:bCs/>
          <w:color w:val="000000" w:themeColor="text1"/>
        </w:rPr>
        <w:t xml:space="preserve"> (FITC staining) and CB-</w:t>
      </w:r>
      <w:proofErr w:type="spellStart"/>
      <w:r w:rsidRPr="00415308">
        <w:rPr>
          <w:rFonts w:asciiTheme="minorHAnsi" w:hAnsiTheme="minorHAnsi" w:cstheme="minorHAnsi"/>
          <w:bCs/>
          <w:color w:val="000000" w:themeColor="text1"/>
        </w:rPr>
        <w:t>immunonegative</w:t>
      </w:r>
      <w:proofErr w:type="spellEnd"/>
      <w:r w:rsidRPr="00415308">
        <w:rPr>
          <w:rFonts w:asciiTheme="minorHAnsi" w:hAnsiTheme="minorHAnsi" w:cstheme="minorHAnsi"/>
          <w:bCs/>
          <w:color w:val="000000" w:themeColor="text1"/>
        </w:rPr>
        <w:t xml:space="preserve"> (Texas-Red staining). </w:t>
      </w:r>
      <w:proofErr w:type="spellStart"/>
      <w:proofErr w:type="gramStart"/>
      <w:r w:rsidRPr="00415308">
        <w:rPr>
          <w:rFonts w:asciiTheme="minorHAnsi" w:hAnsiTheme="minorHAnsi" w:cstheme="minorHAnsi"/>
          <w:bCs/>
          <w:color w:val="000000" w:themeColor="text1"/>
        </w:rPr>
        <w:t>Bc</w:t>
      </w:r>
      <w:proofErr w:type="spellEnd"/>
      <w:proofErr w:type="gramEnd"/>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Representative trace of voltage responses to hyperpolarizing and depolarizing current injection of a CA2 basket cell with wide dendritic and axonal arbor. </w:t>
      </w:r>
      <w:proofErr w:type="spellStart"/>
      <w:r w:rsidRPr="00415308">
        <w:rPr>
          <w:rFonts w:asciiTheme="minorHAnsi" w:hAnsiTheme="minorHAnsi" w:cstheme="minorHAnsi"/>
          <w:bCs/>
          <w:color w:val="000000" w:themeColor="text1"/>
        </w:rPr>
        <w:t>Bd</w:t>
      </w:r>
      <w:proofErr w:type="spellEnd"/>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w:t>
      </w:r>
      <w:r w:rsidR="0053727A">
        <w:rPr>
          <w:rFonts w:asciiTheme="minorHAnsi" w:hAnsiTheme="minorHAnsi" w:cstheme="minorHAnsi"/>
          <w:bCs/>
          <w:color w:val="000000" w:themeColor="text1"/>
        </w:rPr>
        <w:t>C</w:t>
      </w:r>
      <w:r w:rsidRPr="00415308">
        <w:rPr>
          <w:rFonts w:asciiTheme="minorHAnsi" w:hAnsiTheme="minorHAnsi" w:cstheme="minorHAnsi"/>
          <w:bCs/>
          <w:color w:val="000000" w:themeColor="text1"/>
        </w:rPr>
        <w:t>omposite EPSP averages show brief train facilitation apparent during responses to trains of three spikes.</w:t>
      </w:r>
      <w:r w:rsidR="0053727A">
        <w:rPr>
          <w:rFonts w:asciiTheme="minorHAnsi" w:hAnsiTheme="minorHAnsi" w:cstheme="minorHAnsi"/>
          <w:bCs/>
          <w:color w:val="000000" w:themeColor="text1"/>
        </w:rPr>
        <w:t xml:space="preserve"> </w:t>
      </w:r>
      <w:r w:rsidRPr="00415308">
        <w:rPr>
          <w:rFonts w:asciiTheme="minorHAnsi" w:hAnsiTheme="minorHAnsi" w:cstheme="minorHAnsi"/>
          <w:bCs/>
          <w:color w:val="000000" w:themeColor="text1"/>
        </w:rPr>
        <w:t>Examples of other types of interneurons recorded in CA2 can be found in previous studies</w:t>
      </w:r>
      <w:r w:rsidRPr="00415308">
        <w:rPr>
          <w:rFonts w:asciiTheme="minorHAnsi" w:hAnsiTheme="minorHAnsi" w:cstheme="minorHAnsi"/>
          <w:bCs/>
          <w:color w:val="000000" w:themeColor="text1"/>
          <w:vertAlign w:val="superscript"/>
        </w:rPr>
        <w:t>25</w:t>
      </w:r>
      <w:r w:rsidRPr="005E2080">
        <w:rPr>
          <w:rFonts w:asciiTheme="minorHAnsi" w:hAnsiTheme="minorHAnsi" w:cstheme="minorHAnsi"/>
          <w:bCs/>
          <w:color w:val="000000" w:themeColor="text1"/>
          <w:vertAlign w:val="superscript"/>
        </w:rPr>
        <w:t>, 30</w:t>
      </w:r>
      <w:r w:rsidRPr="00415308">
        <w:rPr>
          <w:rFonts w:asciiTheme="minorHAnsi" w:hAnsiTheme="minorHAnsi" w:cstheme="minorHAnsi"/>
          <w:bCs/>
          <w:color w:val="000000" w:themeColor="text1"/>
        </w:rPr>
        <w:t xml:space="preserve">. </w:t>
      </w:r>
    </w:p>
    <w:p w14:paraId="43C64751" w14:textId="77777777" w:rsidR="005E2080" w:rsidRPr="00415308" w:rsidRDefault="005E2080" w:rsidP="009F43BA">
      <w:pPr>
        <w:rPr>
          <w:rFonts w:asciiTheme="minorHAnsi" w:hAnsiTheme="minorHAnsi" w:cstheme="minorHAnsi"/>
          <w:bCs/>
          <w:color w:val="000000" w:themeColor="text1"/>
        </w:rPr>
      </w:pPr>
    </w:p>
    <w:p w14:paraId="28AAB815" w14:textId="77777777" w:rsidR="005E2080" w:rsidRPr="00415308" w:rsidRDefault="005E2080" w:rsidP="009F43BA">
      <w:pPr>
        <w:rPr>
          <w:rFonts w:asciiTheme="minorHAnsi" w:hAnsiTheme="minorHAnsi" w:cstheme="minorHAnsi"/>
          <w:bCs/>
          <w:color w:val="000000" w:themeColor="text1"/>
        </w:rPr>
      </w:pPr>
      <w:r w:rsidRPr="00E94E9F">
        <w:rPr>
          <w:rFonts w:asciiTheme="minorHAnsi" w:hAnsiTheme="minorHAnsi" w:cstheme="minorHAnsi"/>
          <w:b/>
          <w:bCs/>
          <w:color w:val="000000" w:themeColor="text1"/>
        </w:rPr>
        <w:t>Figure 2</w:t>
      </w:r>
      <w:r w:rsidR="0003455B">
        <w:rPr>
          <w:rFonts w:asciiTheme="minorHAnsi" w:hAnsiTheme="minorHAnsi" w:cstheme="minorHAnsi"/>
          <w:b/>
          <w:bCs/>
          <w:color w:val="000000" w:themeColor="text1"/>
        </w:rPr>
        <w:t>:</w:t>
      </w:r>
      <w:r w:rsidRPr="00415308">
        <w:rPr>
          <w:rFonts w:asciiTheme="minorHAnsi" w:hAnsiTheme="minorHAnsi" w:cstheme="minorHAnsi"/>
          <w:bCs/>
          <w:color w:val="000000" w:themeColor="text1"/>
        </w:rPr>
        <w:t xml:space="preserve"> </w:t>
      </w:r>
      <w:r w:rsidRPr="0003455B">
        <w:rPr>
          <w:rFonts w:asciiTheme="minorHAnsi" w:hAnsiTheme="minorHAnsi" w:cstheme="minorHAnsi"/>
          <w:b/>
          <w:bCs/>
          <w:color w:val="000000" w:themeColor="text1"/>
        </w:rPr>
        <w:t>3D cell body reconstruction</w:t>
      </w:r>
      <w:r w:rsidR="0053727A">
        <w:rPr>
          <w:rFonts w:asciiTheme="minorHAnsi" w:hAnsiTheme="minorHAnsi" w:cstheme="minorHAnsi"/>
          <w:b/>
          <w:bCs/>
          <w:color w:val="000000" w:themeColor="text1"/>
        </w:rPr>
        <w:t>.</w:t>
      </w:r>
      <w:r w:rsidRPr="0003455B">
        <w:rPr>
          <w:rFonts w:asciiTheme="minorHAnsi" w:hAnsiTheme="minorHAnsi" w:cstheme="minorHAnsi"/>
          <w:b/>
          <w:bCs/>
          <w:color w:val="000000" w:themeColor="text1"/>
        </w:rPr>
        <w:t xml:space="preserve"> </w:t>
      </w:r>
      <w:r w:rsidR="0053727A" w:rsidRPr="0053727A">
        <w:rPr>
          <w:rFonts w:asciiTheme="minorHAnsi" w:hAnsiTheme="minorHAnsi" w:cstheme="minorHAnsi"/>
          <w:bCs/>
          <w:color w:val="000000" w:themeColor="text1"/>
        </w:rPr>
        <w:t>(</w:t>
      </w:r>
      <w:r w:rsidRPr="0053727A">
        <w:rPr>
          <w:rFonts w:asciiTheme="minorHAnsi" w:hAnsiTheme="minorHAnsi" w:cstheme="minorHAnsi"/>
          <w:bCs/>
          <w:color w:val="000000" w:themeColor="text1"/>
        </w:rPr>
        <w:t>A</w:t>
      </w:r>
      <w:r w:rsidR="0053727A" w:rsidRPr="0053727A">
        <w:rPr>
          <w:rFonts w:asciiTheme="minorHAnsi" w:hAnsiTheme="minorHAnsi" w:cstheme="minorHAnsi"/>
          <w:bCs/>
          <w:color w:val="000000" w:themeColor="text1"/>
        </w:rPr>
        <w:t>)</w:t>
      </w:r>
      <w:r w:rsidRPr="0053727A">
        <w:rPr>
          <w:rFonts w:asciiTheme="minorHAnsi" w:hAnsiTheme="minorHAnsi" w:cstheme="minorHAnsi"/>
          <w:bCs/>
          <w:color w:val="000000" w:themeColor="text1"/>
        </w:rPr>
        <w:t xml:space="preserve"> 3D tracing of the cell body. </w:t>
      </w:r>
      <w:r w:rsidRPr="00415308">
        <w:rPr>
          <w:rFonts w:asciiTheme="minorHAnsi" w:hAnsiTheme="minorHAnsi" w:cstheme="minorHAnsi"/>
          <w:bCs/>
          <w:color w:val="000000" w:themeColor="text1"/>
        </w:rPr>
        <w:t xml:space="preserve">View of the different contours traced at different z positions whilst focusing through the cell body. </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B</w:t>
      </w:r>
      <w:r w:rsidR="0053727A">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3D view of the different contours. </w:t>
      </w:r>
      <w:r w:rsidR="002B0108">
        <w:rPr>
          <w:rFonts w:asciiTheme="minorHAnsi" w:hAnsiTheme="minorHAnsi" w:cstheme="minorHAnsi"/>
          <w:bCs/>
          <w:color w:val="000000" w:themeColor="text1"/>
        </w:rPr>
        <w:t>(</w:t>
      </w:r>
      <w:r w:rsidRPr="00415308">
        <w:rPr>
          <w:rFonts w:asciiTheme="minorHAnsi" w:hAnsiTheme="minorHAnsi" w:cstheme="minorHAnsi"/>
          <w:bCs/>
          <w:color w:val="000000" w:themeColor="text1"/>
        </w:rPr>
        <w:t>C</w:t>
      </w:r>
      <w:r w:rsidR="002B0108">
        <w:rPr>
          <w:rFonts w:asciiTheme="minorHAnsi" w:hAnsiTheme="minorHAnsi" w:cstheme="minorHAnsi"/>
          <w:bCs/>
          <w:color w:val="000000" w:themeColor="text1"/>
        </w:rPr>
        <w:t>)</w:t>
      </w:r>
      <w:r w:rsidRPr="00415308">
        <w:rPr>
          <w:rFonts w:asciiTheme="minorHAnsi" w:hAnsiTheme="minorHAnsi" w:cstheme="minorHAnsi"/>
          <w:bCs/>
          <w:color w:val="000000" w:themeColor="text1"/>
        </w:rPr>
        <w:t xml:space="preserve"> 3D view of the cell body at a different angle.   </w:t>
      </w:r>
    </w:p>
    <w:p w14:paraId="3864C64F" w14:textId="77777777" w:rsidR="00271DB8" w:rsidRPr="006D4757" w:rsidRDefault="005E2080" w:rsidP="00271DB8">
      <w:pPr>
        <w:rPr>
          <w:rFonts w:asciiTheme="minorHAnsi" w:hAnsiTheme="minorHAnsi" w:cstheme="minorHAnsi"/>
          <w:bCs/>
          <w:color w:val="auto"/>
        </w:rPr>
      </w:pPr>
      <w:r w:rsidRPr="00415308">
        <w:rPr>
          <w:rFonts w:asciiTheme="minorHAnsi" w:hAnsiTheme="minorHAnsi" w:cstheme="minorHAnsi"/>
          <w:bCs/>
          <w:color w:val="000000" w:themeColor="text1"/>
        </w:rPr>
        <w:t xml:space="preserve"> </w:t>
      </w:r>
    </w:p>
    <w:p w14:paraId="0D18A5E2" w14:textId="77777777" w:rsidR="00271DB8" w:rsidRPr="006D4757" w:rsidRDefault="00271DB8" w:rsidP="00271DB8">
      <w:pPr>
        <w:rPr>
          <w:rFonts w:asciiTheme="minorHAnsi" w:hAnsiTheme="minorHAnsi" w:cstheme="minorHAnsi"/>
          <w:bCs/>
          <w:color w:val="auto"/>
        </w:rPr>
      </w:pPr>
      <w:r w:rsidRPr="006D4757">
        <w:rPr>
          <w:rFonts w:asciiTheme="minorHAnsi" w:hAnsiTheme="minorHAnsi" w:cstheme="minorHAnsi"/>
          <w:b/>
          <w:bCs/>
          <w:color w:val="auto"/>
        </w:rPr>
        <w:t xml:space="preserve">Figure </w:t>
      </w:r>
      <w:r>
        <w:rPr>
          <w:rFonts w:asciiTheme="minorHAnsi" w:hAnsiTheme="minorHAnsi" w:cstheme="minorHAnsi"/>
          <w:b/>
          <w:bCs/>
          <w:color w:val="auto"/>
        </w:rPr>
        <w:t>3:</w:t>
      </w:r>
      <w:r w:rsidRPr="006D4757">
        <w:rPr>
          <w:rFonts w:asciiTheme="minorHAnsi" w:hAnsiTheme="minorHAnsi" w:cstheme="minorHAnsi"/>
          <w:bCs/>
          <w:color w:val="auto"/>
        </w:rPr>
        <w:t xml:space="preserve"> </w:t>
      </w:r>
      <w:r w:rsidRPr="0003455B">
        <w:rPr>
          <w:rFonts w:asciiTheme="minorHAnsi" w:hAnsiTheme="minorHAnsi" w:cstheme="minorHAnsi"/>
          <w:b/>
          <w:bCs/>
          <w:color w:val="auto"/>
        </w:rPr>
        <w:t>Morphometry analyses of 3D neuronal reconstructions</w:t>
      </w:r>
      <w:r w:rsidRPr="006D4757">
        <w:rPr>
          <w:rFonts w:asciiTheme="minorHAnsi" w:hAnsiTheme="minorHAnsi" w:cstheme="minorHAnsi"/>
          <w:bCs/>
          <w:color w:val="auto"/>
        </w:rPr>
        <w:t xml:space="preserve">. </w:t>
      </w:r>
      <w:r>
        <w:rPr>
          <w:rFonts w:asciiTheme="minorHAnsi" w:hAnsiTheme="minorHAnsi" w:cstheme="minorHAnsi"/>
          <w:bCs/>
          <w:color w:val="auto"/>
        </w:rPr>
        <w:t>(</w:t>
      </w:r>
      <w:r w:rsidRPr="006D4757">
        <w:rPr>
          <w:rFonts w:asciiTheme="minorHAnsi" w:hAnsiTheme="minorHAnsi" w:cstheme="minorHAnsi"/>
          <w:bCs/>
          <w:color w:val="auto"/>
        </w:rPr>
        <w:t>A</w:t>
      </w:r>
      <w:r>
        <w:rPr>
          <w:rFonts w:asciiTheme="minorHAnsi" w:hAnsiTheme="minorHAnsi" w:cstheme="minorHAnsi"/>
          <w:bCs/>
          <w:color w:val="auto"/>
        </w:rPr>
        <w:t>)</w:t>
      </w:r>
      <w:r w:rsidRPr="006D4757">
        <w:rPr>
          <w:rFonts w:asciiTheme="minorHAnsi" w:hAnsiTheme="minorHAnsi" w:cstheme="minorHAnsi"/>
          <w:bCs/>
          <w:color w:val="auto"/>
        </w:rPr>
        <w:t xml:space="preserve"> 3D reconstruction of a CA2 narrow arbor basket cell. Each dendritic branch is represented by a color (green, blue, red and pink) and axon is in light blue. </w:t>
      </w:r>
      <w:r>
        <w:rPr>
          <w:rFonts w:asciiTheme="minorHAnsi" w:hAnsiTheme="minorHAnsi" w:cstheme="minorHAnsi"/>
          <w:bCs/>
          <w:color w:val="auto"/>
        </w:rPr>
        <w:t>(</w:t>
      </w:r>
      <w:r w:rsidRPr="006D4757">
        <w:rPr>
          <w:rFonts w:asciiTheme="minorHAnsi" w:hAnsiTheme="minorHAnsi" w:cstheme="minorHAnsi"/>
          <w:bCs/>
          <w:color w:val="auto"/>
        </w:rPr>
        <w:t>B</w:t>
      </w:r>
      <w:r>
        <w:rPr>
          <w:rFonts w:asciiTheme="minorHAnsi" w:hAnsiTheme="minorHAnsi" w:cstheme="minorHAnsi"/>
          <w:bCs/>
          <w:color w:val="auto"/>
        </w:rPr>
        <w:t>)</w:t>
      </w:r>
      <w:r w:rsidRPr="006D4757">
        <w:rPr>
          <w:rFonts w:asciiTheme="minorHAnsi" w:hAnsiTheme="minorHAnsi" w:cstheme="minorHAnsi"/>
          <w:bCs/>
          <w:color w:val="auto"/>
        </w:rPr>
        <w:t xml:space="preserve"> </w:t>
      </w:r>
      <w:proofErr w:type="spellStart"/>
      <w:r w:rsidRPr="006D4757">
        <w:rPr>
          <w:rFonts w:asciiTheme="minorHAnsi" w:hAnsiTheme="minorHAnsi" w:cstheme="minorHAnsi"/>
          <w:bCs/>
          <w:color w:val="auto"/>
        </w:rPr>
        <w:t>Dendrogram</w:t>
      </w:r>
      <w:proofErr w:type="spellEnd"/>
      <w:r w:rsidRPr="006D4757">
        <w:rPr>
          <w:rFonts w:asciiTheme="minorHAnsi" w:hAnsiTheme="minorHAnsi" w:cstheme="minorHAnsi"/>
          <w:bCs/>
          <w:color w:val="auto"/>
        </w:rPr>
        <w:t xml:space="preserve"> of the basket cell representing the number of dendritic branches and length of each segment contained</w:t>
      </w:r>
      <w:r>
        <w:rPr>
          <w:rFonts w:asciiTheme="minorHAnsi" w:hAnsiTheme="minorHAnsi" w:cstheme="minorHAnsi"/>
          <w:bCs/>
          <w:color w:val="auto"/>
        </w:rPr>
        <w:t xml:space="preserve"> </w:t>
      </w:r>
      <w:r w:rsidRPr="006D4757">
        <w:rPr>
          <w:rFonts w:asciiTheme="minorHAnsi" w:hAnsiTheme="minorHAnsi" w:cstheme="minorHAnsi"/>
          <w:bCs/>
          <w:color w:val="auto"/>
        </w:rPr>
        <w:t xml:space="preserve">within spheres concentric with the soma and at 100 </w:t>
      </w:r>
      <w:r w:rsidRPr="006D4757">
        <w:rPr>
          <w:rFonts w:ascii="Symbol" w:hAnsi="Symbol" w:cstheme="minorHAnsi"/>
          <w:bCs/>
          <w:color w:val="auto"/>
        </w:rPr>
        <w:t></w:t>
      </w:r>
      <w:r w:rsidRPr="006D4757">
        <w:rPr>
          <w:rFonts w:asciiTheme="minorHAnsi" w:hAnsiTheme="minorHAnsi" w:cstheme="minorHAnsi"/>
          <w:bCs/>
          <w:color w:val="auto"/>
        </w:rPr>
        <w:t xml:space="preserve">m intervals from the soma. The colors on the </w:t>
      </w:r>
      <w:proofErr w:type="spellStart"/>
      <w:r w:rsidRPr="006D4757">
        <w:rPr>
          <w:rFonts w:asciiTheme="minorHAnsi" w:hAnsiTheme="minorHAnsi" w:cstheme="minorHAnsi"/>
          <w:bCs/>
          <w:color w:val="auto"/>
        </w:rPr>
        <w:t>dendrogram</w:t>
      </w:r>
      <w:proofErr w:type="spellEnd"/>
      <w:r w:rsidRPr="006D4757">
        <w:rPr>
          <w:rFonts w:asciiTheme="minorHAnsi" w:hAnsiTheme="minorHAnsi" w:cstheme="minorHAnsi"/>
          <w:bCs/>
          <w:color w:val="auto"/>
        </w:rPr>
        <w:t xml:space="preserve"> correspond to those </w:t>
      </w:r>
      <w:r>
        <w:rPr>
          <w:rFonts w:asciiTheme="minorHAnsi" w:hAnsiTheme="minorHAnsi" w:cstheme="minorHAnsi"/>
          <w:bCs/>
          <w:color w:val="auto"/>
        </w:rPr>
        <w:t xml:space="preserve">of the dendrites </w:t>
      </w:r>
      <w:r w:rsidRPr="006D4757">
        <w:rPr>
          <w:rFonts w:asciiTheme="minorHAnsi" w:hAnsiTheme="minorHAnsi" w:cstheme="minorHAnsi"/>
          <w:bCs/>
          <w:color w:val="auto"/>
        </w:rPr>
        <w:t xml:space="preserve">in A. </w:t>
      </w:r>
      <w:r>
        <w:rPr>
          <w:rFonts w:asciiTheme="minorHAnsi" w:hAnsiTheme="minorHAnsi" w:cstheme="minorHAnsi"/>
          <w:bCs/>
          <w:color w:val="auto"/>
        </w:rPr>
        <w:t>(</w:t>
      </w:r>
      <w:r w:rsidRPr="006D4757">
        <w:rPr>
          <w:rFonts w:asciiTheme="minorHAnsi" w:hAnsiTheme="minorHAnsi" w:cstheme="minorHAnsi"/>
          <w:bCs/>
          <w:color w:val="auto"/>
        </w:rPr>
        <w:t>C</w:t>
      </w:r>
      <w:r>
        <w:rPr>
          <w:rFonts w:asciiTheme="minorHAnsi" w:hAnsiTheme="minorHAnsi" w:cstheme="minorHAnsi"/>
          <w:bCs/>
          <w:color w:val="auto"/>
        </w:rPr>
        <w:t>)</w:t>
      </w:r>
      <w:r w:rsidRPr="006D4757">
        <w:rPr>
          <w:rFonts w:asciiTheme="minorHAnsi" w:hAnsiTheme="minorHAnsi" w:cstheme="minorHAnsi"/>
          <w:bCs/>
          <w:color w:val="auto"/>
        </w:rPr>
        <w:t xml:space="preserve"> Example of morphometric analysis performed on CA2 pyramidal cells (adapted from a previous study</w:t>
      </w:r>
      <w:r w:rsidRPr="006D4757">
        <w:rPr>
          <w:rFonts w:asciiTheme="minorHAnsi" w:hAnsiTheme="minorHAnsi" w:cstheme="minorHAnsi"/>
          <w:bCs/>
          <w:color w:val="auto"/>
          <w:vertAlign w:val="superscript"/>
        </w:rPr>
        <w:t>23</w:t>
      </w:r>
      <w:r w:rsidRPr="006D4757">
        <w:rPr>
          <w:rFonts w:asciiTheme="minorHAnsi" w:hAnsiTheme="minorHAnsi" w:cstheme="minorHAnsi"/>
          <w:bCs/>
          <w:color w:val="auto"/>
        </w:rPr>
        <w:t xml:space="preserve">). The number of dendritic branches was plotted against the distance from the soma of CA2 pyramidal cells. </w:t>
      </w:r>
    </w:p>
    <w:p w14:paraId="05A09922" w14:textId="77777777" w:rsidR="00271DB8" w:rsidRDefault="005E2080" w:rsidP="00271DB8">
      <w:pPr>
        <w:rPr>
          <w:rFonts w:asciiTheme="minorHAnsi" w:hAnsiTheme="minorHAnsi" w:cstheme="minorHAnsi"/>
          <w:bCs/>
          <w:color w:val="000000" w:themeColor="text1"/>
        </w:rPr>
      </w:pPr>
      <w:r w:rsidRPr="00415308">
        <w:rPr>
          <w:rFonts w:asciiTheme="minorHAnsi" w:hAnsiTheme="minorHAnsi" w:cstheme="minorHAnsi"/>
          <w:bCs/>
          <w:color w:val="000000" w:themeColor="text1"/>
        </w:rPr>
        <w:t xml:space="preserve"> </w:t>
      </w:r>
    </w:p>
    <w:p w14:paraId="7D1F7282" w14:textId="77777777" w:rsidR="00271DB8" w:rsidRPr="006D4757" w:rsidRDefault="00271DB8" w:rsidP="00271DB8">
      <w:pPr>
        <w:rPr>
          <w:rFonts w:asciiTheme="minorHAnsi" w:hAnsiTheme="minorHAnsi" w:cstheme="minorHAnsi"/>
          <w:bCs/>
          <w:color w:val="auto"/>
        </w:rPr>
      </w:pPr>
      <w:r w:rsidRPr="006D4757">
        <w:rPr>
          <w:rFonts w:asciiTheme="minorHAnsi" w:hAnsiTheme="minorHAnsi" w:cstheme="minorHAnsi"/>
          <w:b/>
          <w:bCs/>
          <w:color w:val="auto"/>
        </w:rPr>
        <w:t xml:space="preserve">Figure </w:t>
      </w:r>
      <w:r>
        <w:rPr>
          <w:rFonts w:asciiTheme="minorHAnsi" w:hAnsiTheme="minorHAnsi" w:cstheme="minorHAnsi"/>
          <w:b/>
          <w:bCs/>
          <w:color w:val="auto"/>
        </w:rPr>
        <w:t>4:</w:t>
      </w:r>
      <w:r w:rsidRPr="006D4757">
        <w:rPr>
          <w:rFonts w:asciiTheme="minorHAnsi" w:hAnsiTheme="minorHAnsi" w:cstheme="minorHAnsi"/>
          <w:bCs/>
          <w:color w:val="auto"/>
        </w:rPr>
        <w:t xml:space="preserve"> </w:t>
      </w:r>
      <w:r w:rsidRPr="0003455B">
        <w:rPr>
          <w:rFonts w:asciiTheme="minorHAnsi" w:hAnsiTheme="minorHAnsi" w:cstheme="minorHAnsi"/>
          <w:b/>
          <w:bCs/>
          <w:color w:val="auto"/>
        </w:rPr>
        <w:t>Examples of good (A) and poor (B) HRP staining.</w:t>
      </w:r>
      <w:r w:rsidRPr="006D4757">
        <w:rPr>
          <w:rFonts w:asciiTheme="minorHAnsi" w:hAnsiTheme="minorHAnsi" w:cstheme="minorHAnsi"/>
          <w:bCs/>
          <w:color w:val="auto"/>
        </w:rPr>
        <w:t xml:space="preserve"> </w:t>
      </w:r>
      <w:r>
        <w:rPr>
          <w:rFonts w:asciiTheme="minorHAnsi" w:hAnsiTheme="minorHAnsi" w:cstheme="minorHAnsi"/>
          <w:bCs/>
          <w:color w:val="auto"/>
        </w:rPr>
        <w:t>(</w:t>
      </w:r>
      <w:r w:rsidRPr="006D4757">
        <w:rPr>
          <w:rFonts w:asciiTheme="minorHAnsi" w:hAnsiTheme="minorHAnsi" w:cstheme="minorHAnsi"/>
          <w:bCs/>
          <w:color w:val="auto"/>
        </w:rPr>
        <w:t>A</w:t>
      </w:r>
      <w:r>
        <w:rPr>
          <w:rFonts w:asciiTheme="minorHAnsi" w:hAnsiTheme="minorHAnsi" w:cstheme="minorHAnsi"/>
          <w:bCs/>
          <w:color w:val="auto"/>
        </w:rPr>
        <w:t>)</w:t>
      </w:r>
      <w:r w:rsidRPr="006D4757">
        <w:rPr>
          <w:rFonts w:asciiTheme="minorHAnsi" w:hAnsiTheme="minorHAnsi" w:cstheme="minorHAnsi"/>
          <w:bCs/>
          <w:color w:val="auto"/>
        </w:rPr>
        <w:t xml:space="preserve"> </w:t>
      </w:r>
      <w:proofErr w:type="spellStart"/>
      <w:r>
        <w:rPr>
          <w:rFonts w:asciiTheme="minorHAnsi" w:hAnsiTheme="minorHAnsi" w:cstheme="minorHAnsi"/>
          <w:bCs/>
          <w:color w:val="auto"/>
        </w:rPr>
        <w:t>B</w:t>
      </w:r>
      <w:r w:rsidRPr="006D4757">
        <w:rPr>
          <w:rFonts w:asciiTheme="minorHAnsi" w:hAnsiTheme="minorHAnsi" w:cstheme="minorHAnsi"/>
          <w:bCs/>
          <w:color w:val="auto"/>
        </w:rPr>
        <w:t>iocytin</w:t>
      </w:r>
      <w:proofErr w:type="spellEnd"/>
      <w:r w:rsidRPr="006D4757">
        <w:rPr>
          <w:rFonts w:asciiTheme="minorHAnsi" w:hAnsiTheme="minorHAnsi" w:cstheme="minorHAnsi"/>
          <w:bCs/>
          <w:color w:val="auto"/>
        </w:rPr>
        <w:t xml:space="preserve"> recovery revealed </w:t>
      </w:r>
      <w:r>
        <w:rPr>
          <w:rFonts w:asciiTheme="minorHAnsi" w:hAnsiTheme="minorHAnsi" w:cstheme="minorHAnsi"/>
          <w:bCs/>
          <w:color w:val="auto"/>
        </w:rPr>
        <w:t>a very well filled interneuron in</w:t>
      </w:r>
      <w:r w:rsidRPr="006D4757">
        <w:rPr>
          <w:rFonts w:asciiTheme="minorHAnsi" w:hAnsiTheme="minorHAnsi" w:cstheme="minorHAnsi"/>
          <w:bCs/>
          <w:color w:val="auto"/>
        </w:rPr>
        <w:t xml:space="preserve"> CA2. </w:t>
      </w:r>
      <w:r>
        <w:rPr>
          <w:rFonts w:asciiTheme="minorHAnsi" w:hAnsiTheme="minorHAnsi" w:cstheme="minorHAnsi"/>
          <w:bCs/>
          <w:color w:val="auto"/>
        </w:rPr>
        <w:t>The cell body (CB) is darkly stained and has clear outlines. The dendrites are beaded and displayed some spines (represented by red stars). The axonal arbor (A) is dense and presents small boutons. (</w:t>
      </w:r>
      <w:r w:rsidRPr="006D4757">
        <w:rPr>
          <w:rFonts w:asciiTheme="minorHAnsi" w:hAnsiTheme="minorHAnsi" w:cstheme="minorHAnsi"/>
          <w:bCs/>
          <w:color w:val="auto"/>
        </w:rPr>
        <w:t>B</w:t>
      </w:r>
      <w:r>
        <w:rPr>
          <w:rFonts w:asciiTheme="minorHAnsi" w:hAnsiTheme="minorHAnsi" w:cstheme="minorHAnsi"/>
          <w:bCs/>
          <w:color w:val="auto"/>
        </w:rPr>
        <w:t>)</w:t>
      </w:r>
      <w:r w:rsidRPr="006D4757">
        <w:rPr>
          <w:rFonts w:asciiTheme="minorHAnsi" w:hAnsiTheme="minorHAnsi" w:cstheme="minorHAnsi"/>
          <w:bCs/>
          <w:color w:val="auto"/>
        </w:rPr>
        <w:t xml:space="preserve"> </w:t>
      </w:r>
      <w:r>
        <w:rPr>
          <w:rFonts w:asciiTheme="minorHAnsi" w:hAnsiTheme="minorHAnsi" w:cstheme="minorHAnsi"/>
          <w:bCs/>
          <w:color w:val="auto"/>
        </w:rPr>
        <w:t xml:space="preserve">Example of a </w:t>
      </w:r>
      <w:r w:rsidRPr="006D4757">
        <w:rPr>
          <w:rFonts w:asciiTheme="minorHAnsi" w:hAnsiTheme="minorHAnsi" w:cstheme="minorHAnsi"/>
          <w:bCs/>
          <w:color w:val="auto"/>
        </w:rPr>
        <w:t xml:space="preserve">poor </w:t>
      </w:r>
      <w:r>
        <w:rPr>
          <w:rFonts w:asciiTheme="minorHAnsi" w:hAnsiTheme="minorHAnsi" w:cstheme="minorHAnsi"/>
          <w:bCs/>
          <w:color w:val="auto"/>
        </w:rPr>
        <w:t>dendritic and axonal</w:t>
      </w:r>
      <w:r w:rsidRPr="006D4757">
        <w:rPr>
          <w:rFonts w:asciiTheme="minorHAnsi" w:hAnsiTheme="minorHAnsi" w:cstheme="minorHAnsi"/>
          <w:bCs/>
          <w:color w:val="auto"/>
        </w:rPr>
        <w:t xml:space="preserve"> staining </w:t>
      </w:r>
      <w:r>
        <w:rPr>
          <w:rFonts w:asciiTheme="minorHAnsi" w:hAnsiTheme="minorHAnsi" w:cstheme="minorHAnsi"/>
          <w:bCs/>
          <w:color w:val="auto"/>
        </w:rPr>
        <w:t>of 2 pyramidal cells in CA2. The staining of the CB is faint with no clear outline. Poor staining</w:t>
      </w:r>
      <w:r w:rsidRPr="006D4757">
        <w:rPr>
          <w:rFonts w:asciiTheme="minorHAnsi" w:hAnsiTheme="minorHAnsi" w:cstheme="minorHAnsi"/>
          <w:bCs/>
          <w:color w:val="auto"/>
        </w:rPr>
        <w:t xml:space="preserve"> </w:t>
      </w:r>
      <w:r>
        <w:rPr>
          <w:rFonts w:asciiTheme="minorHAnsi" w:hAnsiTheme="minorHAnsi" w:cstheme="minorHAnsi"/>
          <w:bCs/>
          <w:color w:val="auto"/>
        </w:rPr>
        <w:t xml:space="preserve">is </w:t>
      </w:r>
      <w:r w:rsidRPr="006D4757">
        <w:rPr>
          <w:rFonts w:asciiTheme="minorHAnsi" w:hAnsiTheme="minorHAnsi" w:cstheme="minorHAnsi"/>
          <w:bCs/>
          <w:color w:val="auto"/>
        </w:rPr>
        <w:t xml:space="preserve">often associated with shorter electrophysiological recordings resulting in the presence of very few </w:t>
      </w:r>
      <w:proofErr w:type="spellStart"/>
      <w:r w:rsidRPr="006D4757">
        <w:rPr>
          <w:rFonts w:asciiTheme="minorHAnsi" w:hAnsiTheme="minorHAnsi" w:cstheme="minorHAnsi"/>
          <w:bCs/>
          <w:color w:val="auto"/>
        </w:rPr>
        <w:t>biocytin</w:t>
      </w:r>
      <w:proofErr w:type="spellEnd"/>
      <w:r w:rsidRPr="006D4757">
        <w:rPr>
          <w:rFonts w:asciiTheme="minorHAnsi" w:hAnsiTheme="minorHAnsi" w:cstheme="minorHAnsi"/>
          <w:bCs/>
          <w:color w:val="auto"/>
        </w:rPr>
        <w:t xml:space="preserve">-filled branches. </w:t>
      </w:r>
    </w:p>
    <w:p w14:paraId="3A78D82B" w14:textId="77777777" w:rsidR="005E2080" w:rsidRPr="00415308" w:rsidRDefault="005E2080" w:rsidP="009F43BA">
      <w:pPr>
        <w:rPr>
          <w:rFonts w:asciiTheme="minorHAnsi" w:hAnsiTheme="minorHAnsi" w:cstheme="minorHAnsi"/>
          <w:bCs/>
          <w:color w:val="000000" w:themeColor="text1"/>
        </w:rPr>
      </w:pPr>
    </w:p>
    <w:p w14:paraId="4909B5AC" w14:textId="77777777" w:rsidR="005E2080" w:rsidRPr="002B0108" w:rsidRDefault="00271DB8" w:rsidP="009F43BA">
      <w:pPr>
        <w:rPr>
          <w:rFonts w:asciiTheme="minorHAnsi" w:hAnsiTheme="minorHAnsi" w:cstheme="minorHAnsi"/>
          <w:bCs/>
          <w:color w:val="000000" w:themeColor="text1"/>
        </w:rPr>
      </w:pPr>
      <w:r>
        <w:rPr>
          <w:rFonts w:asciiTheme="minorHAnsi" w:hAnsiTheme="minorHAnsi" w:cstheme="minorHAnsi"/>
          <w:b/>
          <w:bCs/>
          <w:color w:val="000000" w:themeColor="text1"/>
        </w:rPr>
        <w:t>Video 1</w:t>
      </w:r>
      <w:r w:rsidR="0003455B">
        <w:rPr>
          <w:rFonts w:asciiTheme="minorHAnsi" w:hAnsiTheme="minorHAnsi" w:cstheme="minorHAnsi"/>
          <w:b/>
          <w:bCs/>
          <w:color w:val="000000" w:themeColor="text1"/>
        </w:rPr>
        <w:t>:</w:t>
      </w:r>
      <w:r w:rsidR="005E2080" w:rsidRPr="00415308">
        <w:rPr>
          <w:rFonts w:asciiTheme="minorHAnsi" w:hAnsiTheme="minorHAnsi" w:cstheme="minorHAnsi"/>
          <w:bCs/>
          <w:color w:val="000000" w:themeColor="text1"/>
        </w:rPr>
        <w:t xml:space="preserve"> </w:t>
      </w:r>
      <w:r w:rsidR="005E2080" w:rsidRPr="0003455B">
        <w:rPr>
          <w:rFonts w:asciiTheme="minorHAnsi" w:hAnsiTheme="minorHAnsi" w:cstheme="minorHAnsi"/>
          <w:b/>
          <w:bCs/>
          <w:color w:val="000000" w:themeColor="text1"/>
        </w:rPr>
        <w:t xml:space="preserve">3D neuronal reconstruction of a CA2 basket cell with restricted dendritic arbor (also referred to as CA2 narrow arbor basket cell) with its soma in stratum </w:t>
      </w:r>
      <w:proofErr w:type="spellStart"/>
      <w:r w:rsidR="005E2080" w:rsidRPr="0003455B">
        <w:rPr>
          <w:rFonts w:asciiTheme="minorHAnsi" w:hAnsiTheme="minorHAnsi" w:cstheme="minorHAnsi"/>
          <w:b/>
          <w:bCs/>
          <w:color w:val="000000" w:themeColor="text1"/>
        </w:rPr>
        <w:t>pyramidale</w:t>
      </w:r>
      <w:proofErr w:type="spellEnd"/>
      <w:r w:rsidR="005E2080" w:rsidRPr="0003455B">
        <w:rPr>
          <w:rFonts w:asciiTheme="minorHAnsi" w:hAnsiTheme="minorHAnsi" w:cstheme="minorHAnsi"/>
          <w:b/>
          <w:bCs/>
          <w:color w:val="000000" w:themeColor="text1"/>
        </w:rPr>
        <w:t xml:space="preserve">, dendrites spanning all layers and axon in CA2 stratum </w:t>
      </w:r>
      <w:proofErr w:type="spellStart"/>
      <w:r w:rsidR="005E2080" w:rsidRPr="0003455B">
        <w:rPr>
          <w:rFonts w:asciiTheme="minorHAnsi" w:hAnsiTheme="minorHAnsi" w:cstheme="minorHAnsi"/>
          <w:b/>
          <w:bCs/>
          <w:color w:val="000000" w:themeColor="text1"/>
        </w:rPr>
        <w:t>pyramidale</w:t>
      </w:r>
      <w:proofErr w:type="spellEnd"/>
      <w:r w:rsidR="005E2080" w:rsidRPr="0003455B">
        <w:rPr>
          <w:rFonts w:asciiTheme="minorHAnsi" w:hAnsiTheme="minorHAnsi" w:cstheme="minorHAnsi"/>
          <w:b/>
          <w:bCs/>
          <w:color w:val="000000" w:themeColor="text1"/>
        </w:rPr>
        <w:t xml:space="preserve"> and adjacent stratum </w:t>
      </w:r>
      <w:proofErr w:type="spellStart"/>
      <w:r w:rsidR="005E2080" w:rsidRPr="0003455B">
        <w:rPr>
          <w:rFonts w:asciiTheme="minorHAnsi" w:hAnsiTheme="minorHAnsi" w:cstheme="minorHAnsi"/>
          <w:b/>
          <w:bCs/>
          <w:color w:val="000000" w:themeColor="text1"/>
        </w:rPr>
        <w:t>oriens</w:t>
      </w:r>
      <w:proofErr w:type="spellEnd"/>
      <w:r w:rsidR="005E2080" w:rsidRPr="0003455B">
        <w:rPr>
          <w:rFonts w:asciiTheme="minorHAnsi" w:hAnsiTheme="minorHAnsi" w:cstheme="minorHAnsi"/>
          <w:b/>
          <w:bCs/>
          <w:color w:val="000000" w:themeColor="text1"/>
        </w:rPr>
        <w:t xml:space="preserve"> and </w:t>
      </w:r>
      <w:proofErr w:type="spellStart"/>
      <w:r w:rsidR="005E2080" w:rsidRPr="0003455B">
        <w:rPr>
          <w:rFonts w:asciiTheme="minorHAnsi" w:hAnsiTheme="minorHAnsi" w:cstheme="minorHAnsi"/>
          <w:b/>
          <w:bCs/>
          <w:color w:val="000000" w:themeColor="text1"/>
        </w:rPr>
        <w:t>radiatum</w:t>
      </w:r>
      <w:proofErr w:type="spellEnd"/>
      <w:r w:rsidR="005E2080" w:rsidRPr="0003455B">
        <w:rPr>
          <w:rFonts w:asciiTheme="minorHAnsi" w:hAnsiTheme="minorHAnsi" w:cstheme="minorHAnsi"/>
          <w:b/>
          <w:bCs/>
          <w:color w:val="000000" w:themeColor="text1"/>
        </w:rPr>
        <w:t>.</w:t>
      </w:r>
      <w:r w:rsidR="005E2080" w:rsidRPr="00415308">
        <w:rPr>
          <w:rFonts w:asciiTheme="minorHAnsi" w:hAnsiTheme="minorHAnsi" w:cstheme="minorHAnsi"/>
          <w:bCs/>
          <w:color w:val="000000" w:themeColor="text1"/>
        </w:rPr>
        <w:t xml:space="preserve"> Very few branches reached the proximal CA3 stratum </w:t>
      </w:r>
      <w:proofErr w:type="spellStart"/>
      <w:r w:rsidR="005E2080" w:rsidRPr="00415308">
        <w:rPr>
          <w:rFonts w:asciiTheme="minorHAnsi" w:hAnsiTheme="minorHAnsi" w:cstheme="minorHAnsi"/>
          <w:bCs/>
          <w:color w:val="000000" w:themeColor="text1"/>
        </w:rPr>
        <w:t>oriens</w:t>
      </w:r>
      <w:proofErr w:type="spellEnd"/>
      <w:r w:rsidR="005E2080" w:rsidRPr="00415308">
        <w:rPr>
          <w:rFonts w:asciiTheme="minorHAnsi" w:hAnsiTheme="minorHAnsi" w:cstheme="minorHAnsi"/>
          <w:bCs/>
          <w:color w:val="000000" w:themeColor="text1"/>
        </w:rPr>
        <w:t xml:space="preserve"> and CA3 stratum </w:t>
      </w:r>
      <w:proofErr w:type="spellStart"/>
      <w:r w:rsidR="005E2080" w:rsidRPr="00415308">
        <w:rPr>
          <w:rFonts w:asciiTheme="minorHAnsi" w:hAnsiTheme="minorHAnsi" w:cstheme="minorHAnsi"/>
          <w:bCs/>
          <w:color w:val="000000" w:themeColor="text1"/>
        </w:rPr>
        <w:t>pyramidale</w:t>
      </w:r>
      <w:proofErr w:type="spellEnd"/>
      <w:r w:rsidR="005E2080" w:rsidRPr="00415308">
        <w:rPr>
          <w:rFonts w:asciiTheme="minorHAnsi" w:hAnsiTheme="minorHAnsi" w:cstheme="minorHAnsi"/>
          <w:bCs/>
          <w:color w:val="000000" w:themeColor="text1"/>
        </w:rPr>
        <w:t xml:space="preserve">. This cell was filled with </w:t>
      </w:r>
      <w:proofErr w:type="spellStart"/>
      <w:r w:rsidR="005E2080" w:rsidRPr="00415308">
        <w:rPr>
          <w:rFonts w:asciiTheme="minorHAnsi" w:hAnsiTheme="minorHAnsi" w:cstheme="minorHAnsi"/>
          <w:bCs/>
          <w:color w:val="000000" w:themeColor="text1"/>
        </w:rPr>
        <w:t>biocytin</w:t>
      </w:r>
      <w:proofErr w:type="spellEnd"/>
      <w:r w:rsidR="005E2080" w:rsidRPr="00415308">
        <w:rPr>
          <w:rFonts w:asciiTheme="minorHAnsi" w:hAnsiTheme="minorHAnsi" w:cstheme="minorHAnsi"/>
          <w:bCs/>
          <w:color w:val="000000" w:themeColor="text1"/>
        </w:rPr>
        <w:t xml:space="preserve"> following electrophysiological recordings and </w:t>
      </w:r>
      <w:r w:rsidR="005E2080" w:rsidRPr="00415308">
        <w:rPr>
          <w:rFonts w:asciiTheme="minorHAnsi" w:hAnsiTheme="minorHAnsi" w:cstheme="minorHAnsi"/>
          <w:bCs/>
          <w:color w:val="000000" w:themeColor="text1"/>
        </w:rPr>
        <w:lastRenderedPageBreak/>
        <w:t xml:space="preserve">sections were processed with </w:t>
      </w:r>
      <w:proofErr w:type="spellStart"/>
      <w:r w:rsidR="005E2080" w:rsidRPr="00415308">
        <w:rPr>
          <w:rFonts w:asciiTheme="minorHAnsi" w:hAnsiTheme="minorHAnsi" w:cstheme="minorHAnsi"/>
          <w:bCs/>
          <w:color w:val="000000" w:themeColor="text1"/>
        </w:rPr>
        <w:t>avidin</w:t>
      </w:r>
      <w:proofErr w:type="spellEnd"/>
      <w:r w:rsidR="005E2080" w:rsidRPr="00415308">
        <w:rPr>
          <w:rFonts w:asciiTheme="minorHAnsi" w:hAnsiTheme="minorHAnsi" w:cstheme="minorHAnsi"/>
          <w:bCs/>
          <w:color w:val="000000" w:themeColor="text1"/>
        </w:rPr>
        <w:t xml:space="preserve">-HRP following the protocol described here. Due to slicing, only the axon within the depth of the slice was recovered, though the dendrites are intact. Dendrites are in dark pink and axon in white. Layer and region boundaries have been added at the beginning of the video. 3D reconstruction by Georgia Economides- 3D video by Svenja Falk. The video was recorded with </w:t>
      </w:r>
      <w:r w:rsidR="00775265">
        <w:rPr>
          <w:rFonts w:asciiTheme="minorHAnsi" w:hAnsiTheme="minorHAnsi" w:cstheme="minorHAnsi"/>
          <w:bCs/>
          <w:color w:val="000000" w:themeColor="text1"/>
        </w:rPr>
        <w:t>a</w:t>
      </w:r>
      <w:r w:rsidR="00775265" w:rsidRPr="00415308">
        <w:rPr>
          <w:rFonts w:asciiTheme="minorHAnsi" w:hAnsiTheme="minorHAnsi" w:cstheme="minorHAnsi"/>
          <w:bCs/>
          <w:color w:val="000000" w:themeColor="text1"/>
        </w:rPr>
        <w:t xml:space="preserve"> </w:t>
      </w:r>
      <w:r w:rsidR="00DA524D">
        <w:rPr>
          <w:rFonts w:asciiTheme="minorHAnsi" w:hAnsiTheme="minorHAnsi" w:cstheme="minorHAnsi"/>
          <w:bCs/>
          <w:color w:val="000000" w:themeColor="text1"/>
        </w:rPr>
        <w:t>neuron reconstruction</w:t>
      </w:r>
      <w:r w:rsidR="00DA524D" w:rsidRPr="00415308">
        <w:rPr>
          <w:rFonts w:asciiTheme="minorHAnsi" w:hAnsiTheme="minorHAnsi" w:cstheme="minorHAnsi"/>
          <w:bCs/>
          <w:color w:val="000000" w:themeColor="text1"/>
        </w:rPr>
        <w:t xml:space="preserve"> </w:t>
      </w:r>
      <w:r w:rsidR="005E2080" w:rsidRPr="00415308">
        <w:rPr>
          <w:rFonts w:asciiTheme="minorHAnsi" w:hAnsiTheme="minorHAnsi" w:cstheme="minorHAnsi"/>
          <w:bCs/>
          <w:color w:val="000000" w:themeColor="text1"/>
        </w:rPr>
        <w:t xml:space="preserve">software as stated in </w:t>
      </w:r>
      <w:r w:rsidR="002B0108">
        <w:rPr>
          <w:rFonts w:asciiTheme="minorHAnsi" w:hAnsiTheme="minorHAnsi" w:cstheme="minorHAnsi"/>
          <w:bCs/>
          <w:color w:val="000000" w:themeColor="text1"/>
        </w:rPr>
        <w:t>S</w:t>
      </w:r>
      <w:r w:rsidR="005E2080" w:rsidRPr="00415308">
        <w:rPr>
          <w:rFonts w:asciiTheme="minorHAnsi" w:hAnsiTheme="minorHAnsi" w:cstheme="minorHAnsi"/>
          <w:bCs/>
          <w:color w:val="000000" w:themeColor="text1"/>
        </w:rPr>
        <w:t>tep 2.</w:t>
      </w:r>
      <w:r w:rsidR="00DA524D">
        <w:rPr>
          <w:rFonts w:asciiTheme="minorHAnsi" w:hAnsiTheme="minorHAnsi" w:cstheme="minorHAnsi"/>
          <w:bCs/>
          <w:color w:val="000000" w:themeColor="text1"/>
        </w:rPr>
        <w:t>17</w:t>
      </w:r>
      <w:r w:rsidR="005E2080" w:rsidRPr="00415308">
        <w:rPr>
          <w:rFonts w:asciiTheme="minorHAnsi" w:hAnsiTheme="minorHAnsi" w:cstheme="minorHAnsi"/>
          <w:bCs/>
          <w:color w:val="000000" w:themeColor="text1"/>
        </w:rPr>
        <w:t xml:space="preserve"> and edited with a video </w:t>
      </w:r>
      <w:r w:rsidR="005E2080" w:rsidRPr="002B0108">
        <w:rPr>
          <w:rFonts w:asciiTheme="minorHAnsi" w:hAnsiTheme="minorHAnsi" w:cstheme="minorHAnsi"/>
          <w:bCs/>
          <w:color w:val="auto"/>
        </w:rPr>
        <w:t>editing software.</w:t>
      </w:r>
      <w:r w:rsidR="002B0108" w:rsidRPr="002B0108">
        <w:rPr>
          <w:rFonts w:asciiTheme="minorHAnsi" w:hAnsiTheme="minorHAnsi" w:cstheme="minorHAnsi"/>
          <w:bCs/>
          <w:color w:val="auto"/>
        </w:rPr>
        <w:t xml:space="preserve"> </w:t>
      </w:r>
      <w:r w:rsidR="005E2080" w:rsidRPr="002B0108">
        <w:rPr>
          <w:rFonts w:asciiTheme="minorHAnsi" w:hAnsiTheme="minorHAnsi" w:cstheme="minorHAnsi"/>
          <w:bCs/>
          <w:color w:val="auto"/>
        </w:rPr>
        <w:t>Link to the video</w:t>
      </w:r>
      <w:r w:rsidR="002B0108" w:rsidRPr="002B0108">
        <w:rPr>
          <w:rFonts w:asciiTheme="minorHAnsi" w:hAnsiTheme="minorHAnsi" w:cstheme="minorHAnsi"/>
          <w:bCs/>
          <w:color w:val="auto"/>
        </w:rPr>
        <w:t xml:space="preserve">: </w:t>
      </w:r>
      <w:hyperlink r:id="rId10" w:history="1">
        <w:r w:rsidR="002B0108" w:rsidRPr="002B0108">
          <w:rPr>
            <w:rStyle w:val="Hyperlink"/>
            <w:rFonts w:asciiTheme="minorHAnsi" w:hAnsiTheme="minorHAnsi" w:cstheme="minorHAnsi"/>
            <w:bCs/>
            <w:color w:val="auto"/>
            <w:u w:val="none"/>
          </w:rPr>
          <w:t>http://uclsop.net/interneuron-reconstruction/ca2-basket</w:t>
        </w:r>
      </w:hyperlink>
      <w:r w:rsidR="002B0108" w:rsidRPr="002B0108">
        <w:rPr>
          <w:rFonts w:asciiTheme="minorHAnsi" w:hAnsiTheme="minorHAnsi" w:cstheme="minorHAnsi"/>
          <w:bCs/>
          <w:color w:val="auto"/>
        </w:rPr>
        <w:t xml:space="preserve">. </w:t>
      </w:r>
      <w:r w:rsidR="005E2080" w:rsidRPr="002B0108">
        <w:rPr>
          <w:rFonts w:asciiTheme="minorHAnsi" w:hAnsiTheme="minorHAnsi" w:cstheme="minorHAnsi"/>
          <w:bCs/>
          <w:color w:val="auto"/>
        </w:rPr>
        <w:t>Other examples of 3D reconstructions of CA1 interneurons can be found in a previous study</w:t>
      </w:r>
      <w:r w:rsidR="005E2080" w:rsidRPr="002B0108">
        <w:rPr>
          <w:rFonts w:asciiTheme="minorHAnsi" w:hAnsiTheme="minorHAnsi" w:cstheme="minorHAnsi"/>
          <w:bCs/>
          <w:color w:val="auto"/>
          <w:vertAlign w:val="superscript"/>
        </w:rPr>
        <w:t>30</w:t>
      </w:r>
      <w:r w:rsidR="005E2080" w:rsidRPr="002B0108">
        <w:rPr>
          <w:rFonts w:asciiTheme="minorHAnsi" w:hAnsiTheme="minorHAnsi" w:cstheme="minorHAnsi"/>
          <w:bCs/>
          <w:color w:val="auto"/>
        </w:rPr>
        <w:t xml:space="preserve">.   </w:t>
      </w:r>
    </w:p>
    <w:p w14:paraId="148B6F57" w14:textId="77777777" w:rsidR="006D4757" w:rsidRDefault="006D4757" w:rsidP="009F43BA">
      <w:pPr>
        <w:rPr>
          <w:rFonts w:asciiTheme="minorHAnsi" w:hAnsiTheme="minorHAnsi" w:cstheme="minorHAnsi"/>
          <w:bCs/>
          <w:color w:val="808080"/>
        </w:rPr>
      </w:pPr>
    </w:p>
    <w:p w14:paraId="443B06A4" w14:textId="77777777" w:rsidR="000B6C07" w:rsidRPr="000B6C07" w:rsidRDefault="000B6C07" w:rsidP="009F43BA">
      <w:pPr>
        <w:rPr>
          <w:rFonts w:asciiTheme="minorHAnsi" w:hAnsiTheme="minorHAnsi" w:cstheme="minorHAnsi"/>
          <w:b/>
          <w:color w:val="auto"/>
        </w:rPr>
      </w:pPr>
      <w:r w:rsidRPr="000B6C07">
        <w:rPr>
          <w:rFonts w:asciiTheme="minorHAnsi" w:hAnsiTheme="minorHAnsi" w:cstheme="minorHAnsi"/>
          <w:b/>
          <w:color w:val="auto"/>
        </w:rPr>
        <w:t>Table 1. Table of solutions.</w:t>
      </w:r>
    </w:p>
    <w:p w14:paraId="277A9799" w14:textId="77777777" w:rsidR="000B6C07" w:rsidRPr="001B1519" w:rsidRDefault="000B6C07" w:rsidP="009F43BA">
      <w:pPr>
        <w:rPr>
          <w:rFonts w:asciiTheme="minorHAnsi" w:hAnsiTheme="minorHAnsi" w:cstheme="minorHAnsi"/>
          <w:color w:val="808080" w:themeColor="background1" w:themeShade="80"/>
        </w:rPr>
      </w:pPr>
    </w:p>
    <w:p w14:paraId="25169024" w14:textId="77777777" w:rsidR="005E2080" w:rsidRPr="001B1519" w:rsidRDefault="005E2080" w:rsidP="009F43B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DA47A76" w14:textId="77777777" w:rsidR="005E2080" w:rsidRDefault="005E2080" w:rsidP="009F43BA">
      <w:pPr>
        <w:widowControl/>
      </w:pPr>
      <w:r w:rsidRPr="00E74E03">
        <w:t xml:space="preserve">Electrophysiological recordings </w:t>
      </w:r>
      <w:r w:rsidRPr="00E74E03">
        <w:rPr>
          <w:i/>
        </w:rPr>
        <w:t>in vitro</w:t>
      </w:r>
      <w:r w:rsidRPr="00E74E03">
        <w:t xml:space="preserve"> (</w:t>
      </w:r>
      <w:r w:rsidRPr="002B0108">
        <w:rPr>
          <w:b/>
        </w:rPr>
        <w:t>Fig</w:t>
      </w:r>
      <w:r w:rsidR="002B0108" w:rsidRPr="002B0108">
        <w:rPr>
          <w:b/>
        </w:rPr>
        <w:t>ure</w:t>
      </w:r>
      <w:r w:rsidRPr="002B0108">
        <w:rPr>
          <w:b/>
        </w:rPr>
        <w:t xml:space="preserve"> 1 </w:t>
      </w:r>
      <w:proofErr w:type="spellStart"/>
      <w:r w:rsidRPr="002B0108">
        <w:rPr>
          <w:b/>
        </w:rPr>
        <w:t>Ac,d</w:t>
      </w:r>
      <w:proofErr w:type="spellEnd"/>
      <w:r w:rsidRPr="00E74E03">
        <w:t xml:space="preserve"> and </w:t>
      </w:r>
      <w:proofErr w:type="spellStart"/>
      <w:r w:rsidRPr="002B0108">
        <w:rPr>
          <w:b/>
        </w:rPr>
        <w:t>Bc,d</w:t>
      </w:r>
      <w:proofErr w:type="spellEnd"/>
      <w:r w:rsidRPr="00E74E03">
        <w:t xml:space="preserve">) combined with histochemical and </w:t>
      </w:r>
      <w:proofErr w:type="spellStart"/>
      <w:r w:rsidRPr="00E74E03">
        <w:t>immunohistochemical</w:t>
      </w:r>
      <w:proofErr w:type="spellEnd"/>
      <w:r w:rsidRPr="00E74E03">
        <w:t xml:space="preserve"> procedures enable the detailed morphology, calcium binding protein content and identity of adult cortical interneurons recorded to be revealed. In the CA2 region, this technique allowed the study of the local circuitry for the first time and revealed subclasses of interneurons that had not been previously described in CA1 or CA3: wide dendritic and axonal arbor basket cells (</w:t>
      </w:r>
      <w:r w:rsidRPr="002B0108">
        <w:rPr>
          <w:b/>
        </w:rPr>
        <w:t>Fig</w:t>
      </w:r>
      <w:r w:rsidR="002B0108" w:rsidRPr="002B0108">
        <w:rPr>
          <w:b/>
        </w:rPr>
        <w:t>ure</w:t>
      </w:r>
      <w:r w:rsidRPr="002B0108">
        <w:rPr>
          <w:b/>
        </w:rPr>
        <w:t xml:space="preserve"> 1B</w:t>
      </w:r>
      <w:r w:rsidRPr="00E74E03">
        <w:t>), bistratified cells and SP-SR interneurons</w:t>
      </w:r>
      <w:r w:rsidR="002B0108">
        <w:t>.</w:t>
      </w:r>
    </w:p>
    <w:p w14:paraId="59FAE259" w14:textId="77777777" w:rsidR="00AD4568" w:rsidRDefault="00AD4568" w:rsidP="009F43BA">
      <w:pPr>
        <w:widowControl/>
      </w:pPr>
    </w:p>
    <w:p w14:paraId="08CA5650" w14:textId="77777777" w:rsidR="00621202" w:rsidRDefault="00AD4568" w:rsidP="009F43BA">
      <w:pPr>
        <w:widowControl/>
      </w:pPr>
      <w:r w:rsidRPr="00AD4568">
        <w:t xml:space="preserve">The protocol </w:t>
      </w:r>
      <w:r>
        <w:t xml:space="preserve">described here </w:t>
      </w:r>
      <w:r w:rsidRPr="00AD4568">
        <w:t xml:space="preserve">has been </w:t>
      </w:r>
      <w:r w:rsidR="0087573B" w:rsidRPr="00AD4568">
        <w:t>optimized</w:t>
      </w:r>
      <w:r w:rsidRPr="00AD4568">
        <w:t xml:space="preserve"> to preserve the ultrastructure of the neurons and obtain excellent recovery of both dendritic (including spines) and axonal arbors. </w:t>
      </w:r>
      <w:r>
        <w:t xml:space="preserve">Critical steps includes the use of the </w:t>
      </w:r>
      <w:r w:rsidRPr="00AD4568">
        <w:t xml:space="preserve">double fixation technique </w:t>
      </w:r>
      <w:r>
        <w:t>to enhance</w:t>
      </w:r>
      <w:r w:rsidRPr="00AD4568">
        <w:t xml:space="preserve"> contrast for light microscopy</w:t>
      </w:r>
      <w:r w:rsidR="006D58DC" w:rsidRPr="00FE3B94">
        <w:rPr>
          <w:vertAlign w:val="superscript"/>
        </w:rPr>
        <w:t>26</w:t>
      </w:r>
      <w:r>
        <w:t xml:space="preserve"> and the addition of </w:t>
      </w:r>
      <w:r w:rsidRPr="00AD4568">
        <w:t xml:space="preserve">glutaraldehyde and picric acid solution to the fixative solution to enhance antibody penetration and preserve the </w:t>
      </w:r>
      <w:r>
        <w:t>neuronal</w:t>
      </w:r>
      <w:r w:rsidRPr="00AD4568">
        <w:t xml:space="preserve"> ultrastructure</w:t>
      </w:r>
      <w:r w:rsidR="006D58DC" w:rsidRPr="00FE3B94">
        <w:rPr>
          <w:vertAlign w:val="superscript"/>
        </w:rPr>
        <w:t>27</w:t>
      </w:r>
      <w:r w:rsidRPr="00AD4568">
        <w:t xml:space="preserve">. </w:t>
      </w:r>
      <w:r>
        <w:t xml:space="preserve">Gentle </w:t>
      </w:r>
      <w:r w:rsidR="00DB7843">
        <w:t xml:space="preserve">freeze-thaw </w:t>
      </w:r>
      <w:proofErr w:type="spellStart"/>
      <w:r w:rsidRPr="00AD4568">
        <w:t>permeabili</w:t>
      </w:r>
      <w:r w:rsidR="002B0108">
        <w:t>z</w:t>
      </w:r>
      <w:r w:rsidRPr="00AD4568">
        <w:t>ation</w:t>
      </w:r>
      <w:proofErr w:type="spellEnd"/>
      <w:r w:rsidRPr="00AD4568">
        <w:t xml:space="preserve"> </w:t>
      </w:r>
      <w:r w:rsidR="00DB7843">
        <w:t xml:space="preserve">gives better preservation of fine structure, while </w:t>
      </w:r>
      <w:proofErr w:type="spellStart"/>
      <w:r w:rsidR="00DB7843">
        <w:t>osmication</w:t>
      </w:r>
      <w:proofErr w:type="spellEnd"/>
      <w:r w:rsidR="00DB7843">
        <w:t xml:space="preserve"> and resin embedding reduce z-plane shrinkage</w:t>
      </w:r>
      <w:r w:rsidR="00DB7843" w:rsidRPr="00B32C32">
        <w:rPr>
          <w:vertAlign w:val="superscript"/>
        </w:rPr>
        <w:t>28</w:t>
      </w:r>
      <w:r w:rsidRPr="00AD4568">
        <w:t xml:space="preserve">. In addition, the visualization of very fine structures </w:t>
      </w:r>
      <w:r w:rsidR="0087573B">
        <w:t xml:space="preserve">(fine axons with small boutons for example) </w:t>
      </w:r>
      <w:r w:rsidRPr="00AD4568">
        <w:t xml:space="preserve">is improved by </w:t>
      </w:r>
      <w:r w:rsidR="0087573B" w:rsidRPr="00AD4568">
        <w:t>incubat</w:t>
      </w:r>
      <w:r w:rsidR="0087573B">
        <w:t xml:space="preserve">ing the sections </w:t>
      </w:r>
      <w:r w:rsidR="0087573B" w:rsidRPr="00AD4568">
        <w:t xml:space="preserve">with </w:t>
      </w:r>
      <w:r w:rsidR="0087573B">
        <w:t>H</w:t>
      </w:r>
      <w:r w:rsidR="0087573B" w:rsidRPr="00B32C32">
        <w:rPr>
          <w:vertAlign w:val="subscript"/>
        </w:rPr>
        <w:t>2</w:t>
      </w:r>
      <w:r w:rsidR="0087573B">
        <w:t>O</w:t>
      </w:r>
      <w:r w:rsidR="0087573B" w:rsidRPr="00B32C32">
        <w:rPr>
          <w:vertAlign w:val="subscript"/>
        </w:rPr>
        <w:t>2</w:t>
      </w:r>
      <w:r w:rsidR="0087573B" w:rsidRPr="00AD4568">
        <w:t xml:space="preserve"> and NaBH</w:t>
      </w:r>
      <w:r w:rsidR="0087573B" w:rsidRPr="00B32C32">
        <w:rPr>
          <w:vertAlign w:val="subscript"/>
        </w:rPr>
        <w:t>4</w:t>
      </w:r>
      <w:r w:rsidR="0087573B">
        <w:t xml:space="preserve"> to reduce</w:t>
      </w:r>
      <w:r w:rsidRPr="00AD4568">
        <w:t xml:space="preserve"> background staining. </w:t>
      </w:r>
      <w:r w:rsidR="0087573B">
        <w:t xml:space="preserve">Contrast can also be increased with </w:t>
      </w:r>
      <w:r w:rsidR="002B0108">
        <w:t xml:space="preserve">the </w:t>
      </w:r>
      <w:r w:rsidR="0087573B">
        <w:t>addition of NiCl</w:t>
      </w:r>
      <w:r w:rsidR="0087573B" w:rsidRPr="00B32C32">
        <w:rPr>
          <w:vertAlign w:val="subscript"/>
        </w:rPr>
        <w:t>2</w:t>
      </w:r>
      <w:r w:rsidRPr="00AD4568">
        <w:t xml:space="preserve"> to the </w:t>
      </w:r>
      <w:r w:rsidR="0087573B">
        <w:t xml:space="preserve">HRP reaction. </w:t>
      </w:r>
    </w:p>
    <w:p w14:paraId="555DF6B4" w14:textId="77777777" w:rsidR="00FE3B94" w:rsidRPr="00AD4568" w:rsidRDefault="00FE3B94" w:rsidP="009F43BA">
      <w:pPr>
        <w:widowControl/>
      </w:pPr>
    </w:p>
    <w:p w14:paraId="10CE47B6" w14:textId="77777777" w:rsidR="00FE3B94" w:rsidRPr="00E74E03" w:rsidRDefault="00FE3B94" w:rsidP="009F43BA">
      <w:pPr>
        <w:widowControl/>
      </w:pPr>
      <w:r w:rsidRPr="00E74E03">
        <w:t xml:space="preserve">The </w:t>
      </w:r>
      <w:r>
        <w:t>histological procedure</w:t>
      </w:r>
      <w:r w:rsidRPr="00E74E03">
        <w:t xml:space="preserve"> de</w:t>
      </w:r>
      <w:r>
        <w:t>tailed</w:t>
      </w:r>
      <w:r w:rsidRPr="00E74E03">
        <w:t xml:space="preserve"> here offers excellent results</w:t>
      </w:r>
      <w:r>
        <w:t xml:space="preserve"> in terms of reproducibility and reliability. H</w:t>
      </w:r>
      <w:r w:rsidRPr="00E74E03">
        <w:t xml:space="preserve">owever, the duration of the electrophysiological recordings will determine the quality of the </w:t>
      </w:r>
      <w:proofErr w:type="spellStart"/>
      <w:r w:rsidRPr="00E74E03">
        <w:t>biocytin</w:t>
      </w:r>
      <w:proofErr w:type="spellEnd"/>
      <w:r w:rsidRPr="00E74E03">
        <w:t xml:space="preserve">/fluorescence staining, with shorter recordings usually associated with poor axonal staining. The choice of recording protocols (intracellular recordings using sharp electrodes vs. whole-cell patch clamping) may also influence </w:t>
      </w:r>
      <w:proofErr w:type="spellStart"/>
      <w:r w:rsidRPr="00E74E03">
        <w:t>biocytin</w:t>
      </w:r>
      <w:proofErr w:type="spellEnd"/>
      <w:r w:rsidRPr="00E74E03">
        <w:t xml:space="preserve"> retention and preservation of fine anatomy. </w:t>
      </w:r>
    </w:p>
    <w:p w14:paraId="54A1CF4F" w14:textId="77777777" w:rsidR="00AD4568" w:rsidRDefault="00AD4568" w:rsidP="009F43BA">
      <w:pPr>
        <w:widowControl/>
      </w:pPr>
    </w:p>
    <w:p w14:paraId="5E9ADA65" w14:textId="77777777" w:rsidR="004A0C75" w:rsidRDefault="00C1129C" w:rsidP="009F43BA">
      <w:pPr>
        <w:widowControl/>
      </w:pPr>
      <w:r>
        <w:t>W</w:t>
      </w:r>
      <w:r w:rsidR="003E1731">
        <w:t xml:space="preserve">hile </w:t>
      </w:r>
      <w:r w:rsidR="004A0C75">
        <w:t xml:space="preserve">the difficulties encountered in preserving fine structure during histological processing </w:t>
      </w:r>
      <w:r w:rsidR="003E1731">
        <w:t>described here</w:t>
      </w:r>
      <w:r w:rsidR="004A0C75">
        <w:t xml:space="preserve"> and the time taken to reconstruct at 100</w:t>
      </w:r>
      <w:r w:rsidR="002B0108">
        <w:t>X</w:t>
      </w:r>
      <w:r w:rsidR="004A0C75">
        <w:t xml:space="preserve"> </w:t>
      </w:r>
      <w:r w:rsidR="00B07FB4">
        <w:t xml:space="preserve">magnification </w:t>
      </w:r>
      <w:r w:rsidR="004A0C75">
        <w:t>(1-</w:t>
      </w:r>
      <w:r w:rsidR="003E1731">
        <w:t xml:space="preserve">4weeks depending on the </w:t>
      </w:r>
      <w:r>
        <w:t>complexity</w:t>
      </w:r>
      <w:r w:rsidR="003E1731">
        <w:t xml:space="preserve"> of the axon</w:t>
      </w:r>
      <w:r w:rsidR="004A0C75">
        <w:t xml:space="preserve">) are appreciated, </w:t>
      </w:r>
      <w:r w:rsidR="003E1731">
        <w:t xml:space="preserve">this method </w:t>
      </w:r>
      <w:r w:rsidR="00812EDD">
        <w:t>gives an accurate representation of dendritic and axonal diameters. T</w:t>
      </w:r>
      <w:r w:rsidR="004A0C75">
        <w:t xml:space="preserve">he use of less demanding protocols to reveal </w:t>
      </w:r>
      <w:proofErr w:type="spellStart"/>
      <w:r w:rsidR="004A0C75">
        <w:t>biocytin</w:t>
      </w:r>
      <w:proofErr w:type="spellEnd"/>
      <w:r w:rsidR="004A0C75">
        <w:t xml:space="preserve">-labelling is understandable, </w:t>
      </w:r>
      <w:r w:rsidR="00812EDD">
        <w:t xml:space="preserve">however, these often preclude </w:t>
      </w:r>
      <w:r w:rsidR="004A0C75">
        <w:t xml:space="preserve">clear visualization of fine axonal branches. Detergents, to promote entry of </w:t>
      </w:r>
      <w:proofErr w:type="spellStart"/>
      <w:r w:rsidR="004A0C75">
        <w:t>Avidin</w:t>
      </w:r>
      <w:proofErr w:type="spellEnd"/>
      <w:r w:rsidR="004A0C75">
        <w:t xml:space="preserve">-HRP to reveal the </w:t>
      </w:r>
      <w:proofErr w:type="spellStart"/>
      <w:r w:rsidR="004A0C75">
        <w:t>biocytin</w:t>
      </w:r>
      <w:proofErr w:type="spellEnd"/>
      <w:r w:rsidR="004A0C75">
        <w:t xml:space="preserve"> and antibodies, are often </w:t>
      </w:r>
      <w:r w:rsidR="00812EDD">
        <w:t xml:space="preserve">necessary </w:t>
      </w:r>
      <w:r w:rsidR="004A0C75">
        <w:t xml:space="preserve">in thick sections, but can disrupt fine structure. Neuroscientists search constantly for </w:t>
      </w:r>
      <w:r w:rsidR="004A0C75">
        <w:lastRenderedPageBreak/>
        <w:t xml:space="preserve">semiautomatic methods of reconstruction, but, for now and for axons especially, </w:t>
      </w:r>
      <w:proofErr w:type="spellStart"/>
      <w:r w:rsidR="004A0C75">
        <w:t>biocytin</w:t>
      </w:r>
      <w:proofErr w:type="spellEnd"/>
      <w:r w:rsidR="004A0C75">
        <w:t>-HRP</w:t>
      </w:r>
      <w:r w:rsidR="00812EDD">
        <w:t xml:space="preserve"> </w:t>
      </w:r>
      <w:r w:rsidR="004A0C75">
        <w:t>with manual reconstruction remains the gold standard</w:t>
      </w:r>
      <w:r w:rsidR="004A0C75" w:rsidRPr="00C1129C">
        <w:rPr>
          <w:vertAlign w:val="superscript"/>
        </w:rPr>
        <w:t>31</w:t>
      </w:r>
      <w:r w:rsidR="004A0C75">
        <w:t>.</w:t>
      </w:r>
    </w:p>
    <w:p w14:paraId="75B94694" w14:textId="77777777" w:rsidR="005E2080" w:rsidRPr="00E74E03" w:rsidRDefault="005E2080" w:rsidP="009F43BA">
      <w:pPr>
        <w:widowControl/>
      </w:pPr>
    </w:p>
    <w:p w14:paraId="5FD59F90" w14:textId="77777777" w:rsidR="00AD4568" w:rsidRDefault="005E2080" w:rsidP="009F43BA">
      <w:pPr>
        <w:rPr>
          <w:rFonts w:asciiTheme="minorHAnsi" w:hAnsiTheme="minorHAnsi" w:cstheme="minorHAnsi"/>
          <w:color w:val="auto"/>
        </w:rPr>
      </w:pPr>
      <w:r w:rsidRPr="00E74E03">
        <w:t>Highly detailed neuronal reconstructions, especially accurate drawings of axonal boutons and nodes, the presence or absence of myelin and more generally the drawing of complete axonal arbor</w:t>
      </w:r>
      <w:r w:rsidR="00381E3F">
        <w:t>,</w:t>
      </w:r>
      <w:r w:rsidRPr="00E74E03">
        <w:t xml:space="preserve"> </w:t>
      </w:r>
      <w:r w:rsidR="00381E3F">
        <w:t>with</w:t>
      </w:r>
      <w:r w:rsidR="00D05DA7">
        <w:t xml:space="preserve"> the</w:t>
      </w:r>
      <w:r w:rsidR="00381E3F">
        <w:t xml:space="preserve"> representation of accurate axon-diameter changes along its length,</w:t>
      </w:r>
      <w:r w:rsidRPr="00E74E03">
        <w:t xml:space="preserve"> provide further information for accurate identification of a distinct type of </w:t>
      </w:r>
      <w:proofErr w:type="spellStart"/>
      <w:r w:rsidRPr="00E74E03">
        <w:t>interneurone</w:t>
      </w:r>
      <w:proofErr w:type="spellEnd"/>
      <w:r w:rsidRPr="00E74E03">
        <w:t>. Although many interneurons may not fit exactly into a specific class, the technique described above provides correlated data on neuronal electrophysiological properties, the short-term plasticity associated with a specific type of connection and detailed neuronal reconstructions, allowing the wiring diagram, in the CA2 region</w:t>
      </w:r>
      <w:r w:rsidR="00D05DA7">
        <w:t>,</w:t>
      </w:r>
      <w:r w:rsidRPr="00E74E03">
        <w:t xml:space="preserve"> for example, to be studied in detail. </w:t>
      </w:r>
    </w:p>
    <w:p w14:paraId="215744A3" w14:textId="77777777" w:rsidR="005E2080" w:rsidRDefault="005E2080" w:rsidP="009F43BA">
      <w:pPr>
        <w:rPr>
          <w:rFonts w:asciiTheme="minorHAnsi" w:hAnsiTheme="minorHAnsi" w:cstheme="minorHAnsi"/>
          <w:color w:val="auto"/>
        </w:rPr>
      </w:pPr>
    </w:p>
    <w:p w14:paraId="2BF0D537" w14:textId="77777777" w:rsidR="005E2080" w:rsidRDefault="00AA3A24" w:rsidP="009F43BA">
      <w:pPr>
        <w:rPr>
          <w:rFonts w:asciiTheme="minorHAnsi" w:hAnsiTheme="minorHAnsi" w:cstheme="minorHAnsi"/>
          <w:color w:val="auto"/>
        </w:rPr>
      </w:pPr>
      <w:r>
        <w:rPr>
          <w:rFonts w:asciiTheme="minorHAnsi" w:hAnsiTheme="minorHAnsi" w:cstheme="minorHAnsi"/>
          <w:color w:val="auto"/>
        </w:rPr>
        <w:t>F</w:t>
      </w:r>
      <w:r w:rsidR="005E2080" w:rsidRPr="00F43FBC">
        <w:rPr>
          <w:rFonts w:asciiTheme="minorHAnsi" w:hAnsiTheme="minorHAnsi" w:cstheme="minorHAnsi"/>
          <w:color w:val="auto"/>
        </w:rPr>
        <w:t>ine</w:t>
      </w:r>
      <w:r>
        <w:rPr>
          <w:rFonts w:asciiTheme="minorHAnsi" w:hAnsiTheme="minorHAnsi" w:cstheme="minorHAnsi"/>
          <w:color w:val="auto"/>
        </w:rPr>
        <w:t xml:space="preserve">, detailed </w:t>
      </w:r>
      <w:r w:rsidR="005E2080" w:rsidRPr="00F43FBC">
        <w:rPr>
          <w:rFonts w:asciiTheme="minorHAnsi" w:hAnsiTheme="minorHAnsi" w:cstheme="minorHAnsi"/>
          <w:color w:val="auto"/>
        </w:rPr>
        <w:t xml:space="preserve">structure </w:t>
      </w:r>
      <w:r>
        <w:rPr>
          <w:rFonts w:asciiTheme="minorHAnsi" w:hAnsiTheme="minorHAnsi" w:cstheme="minorHAnsi"/>
          <w:color w:val="auto"/>
        </w:rPr>
        <w:t>is</w:t>
      </w:r>
      <w:r w:rsidR="005E2080" w:rsidRPr="00F43FBC">
        <w:rPr>
          <w:rFonts w:asciiTheme="minorHAnsi" w:hAnsiTheme="minorHAnsi" w:cstheme="minorHAnsi"/>
          <w:color w:val="auto"/>
        </w:rPr>
        <w:t xml:space="preserve"> often simplified</w:t>
      </w:r>
      <w:r>
        <w:rPr>
          <w:rFonts w:asciiTheme="minorHAnsi" w:hAnsiTheme="minorHAnsi" w:cstheme="minorHAnsi"/>
          <w:color w:val="auto"/>
        </w:rPr>
        <w:t xml:space="preserve"> in</w:t>
      </w:r>
      <w:r w:rsidR="005E2080" w:rsidRPr="00F43FBC">
        <w:rPr>
          <w:rFonts w:asciiTheme="minorHAnsi" w:hAnsiTheme="minorHAnsi" w:cstheme="minorHAnsi"/>
          <w:color w:val="auto"/>
        </w:rPr>
        <w:t xml:space="preserve"> computational models. While understandable, this results</w:t>
      </w:r>
      <w:r w:rsidR="00FE3B94">
        <w:rPr>
          <w:rFonts w:asciiTheme="minorHAnsi" w:hAnsiTheme="minorHAnsi" w:cstheme="minorHAnsi"/>
          <w:color w:val="auto"/>
        </w:rPr>
        <w:t xml:space="preserve"> </w:t>
      </w:r>
      <w:r w:rsidR="005E2080" w:rsidRPr="00F43FBC">
        <w:rPr>
          <w:rFonts w:asciiTheme="minorHAnsi" w:hAnsiTheme="minorHAnsi" w:cstheme="minorHAnsi"/>
          <w:color w:val="auto"/>
        </w:rPr>
        <w:t xml:space="preserve">in the loss of </w:t>
      </w:r>
      <w:r w:rsidR="00D05DA7">
        <w:rPr>
          <w:rFonts w:asciiTheme="minorHAnsi" w:hAnsiTheme="minorHAnsi" w:cstheme="minorHAnsi"/>
          <w:color w:val="auto"/>
        </w:rPr>
        <w:t xml:space="preserve">the </w:t>
      </w:r>
      <w:r w:rsidR="005E2080" w:rsidRPr="00F43FBC">
        <w:rPr>
          <w:rFonts w:asciiTheme="minorHAnsi" w:hAnsiTheme="minorHAnsi" w:cstheme="minorHAnsi"/>
          <w:color w:val="auto"/>
        </w:rPr>
        <w:t>information that could prove critical in the future</w:t>
      </w:r>
      <w:r w:rsidR="005E2080">
        <w:rPr>
          <w:rFonts w:asciiTheme="minorHAnsi" w:hAnsiTheme="minorHAnsi" w:cstheme="minorHAnsi"/>
          <w:color w:val="auto"/>
        </w:rPr>
        <w:t>.</w:t>
      </w:r>
      <w:r w:rsidR="00F51733">
        <w:rPr>
          <w:rFonts w:asciiTheme="minorHAnsi" w:hAnsiTheme="minorHAnsi" w:cstheme="minorHAnsi"/>
          <w:color w:val="auto"/>
        </w:rPr>
        <w:t xml:space="preserve"> </w:t>
      </w:r>
      <w:r w:rsidR="005E2080" w:rsidRPr="00F43FBC">
        <w:rPr>
          <w:rFonts w:asciiTheme="minorHAnsi" w:hAnsiTheme="minorHAnsi" w:cstheme="minorHAnsi"/>
          <w:color w:val="auto"/>
        </w:rPr>
        <w:t xml:space="preserve">Analysis of detailed 3D reconstructions with parallel synaptic data </w:t>
      </w:r>
      <w:r w:rsidR="00381E3F">
        <w:rPr>
          <w:rFonts w:asciiTheme="minorHAnsi" w:hAnsiTheme="minorHAnsi" w:cstheme="minorHAnsi"/>
          <w:color w:val="auto"/>
        </w:rPr>
        <w:t>will</w:t>
      </w:r>
      <w:r w:rsidR="00381E3F" w:rsidRPr="00F43FBC">
        <w:rPr>
          <w:rFonts w:asciiTheme="minorHAnsi" w:hAnsiTheme="minorHAnsi" w:cstheme="minorHAnsi"/>
          <w:color w:val="auto"/>
        </w:rPr>
        <w:t xml:space="preserve"> </w:t>
      </w:r>
      <w:r w:rsidR="005E2080" w:rsidRPr="00F43FBC">
        <w:rPr>
          <w:rFonts w:asciiTheme="minorHAnsi" w:hAnsiTheme="minorHAnsi" w:cstheme="minorHAnsi"/>
          <w:color w:val="auto"/>
        </w:rPr>
        <w:t xml:space="preserve">allow the addition of further criteria </w:t>
      </w:r>
      <w:r w:rsidR="00381E3F">
        <w:rPr>
          <w:rFonts w:asciiTheme="minorHAnsi" w:hAnsiTheme="minorHAnsi" w:cstheme="minorHAnsi"/>
          <w:color w:val="auto"/>
        </w:rPr>
        <w:t xml:space="preserve">for </w:t>
      </w:r>
      <w:proofErr w:type="spellStart"/>
      <w:r w:rsidR="00381E3F">
        <w:rPr>
          <w:rFonts w:asciiTheme="minorHAnsi" w:hAnsiTheme="minorHAnsi" w:cstheme="minorHAnsi"/>
          <w:color w:val="auto"/>
        </w:rPr>
        <w:t>interneuronal</w:t>
      </w:r>
      <w:proofErr w:type="spellEnd"/>
      <w:r w:rsidR="00381E3F">
        <w:rPr>
          <w:rFonts w:asciiTheme="minorHAnsi" w:hAnsiTheme="minorHAnsi" w:cstheme="minorHAnsi"/>
          <w:color w:val="auto"/>
        </w:rPr>
        <w:t xml:space="preserve"> classification</w:t>
      </w:r>
      <w:r w:rsidR="00454518">
        <w:rPr>
          <w:rFonts w:asciiTheme="minorHAnsi" w:hAnsiTheme="minorHAnsi" w:cstheme="minorHAnsi"/>
          <w:color w:val="auto"/>
        </w:rPr>
        <w:t xml:space="preserve">. Data can be deposited in public repositories and used by </w:t>
      </w:r>
      <w:proofErr w:type="spellStart"/>
      <w:r w:rsidR="00454518">
        <w:rPr>
          <w:rFonts w:asciiTheme="minorHAnsi" w:hAnsiTheme="minorHAnsi" w:cstheme="minorHAnsi"/>
          <w:color w:val="auto"/>
        </w:rPr>
        <w:t>modellers</w:t>
      </w:r>
      <w:proofErr w:type="spellEnd"/>
      <w:r w:rsidR="00454518">
        <w:rPr>
          <w:rFonts w:asciiTheme="minorHAnsi" w:hAnsiTheme="minorHAnsi" w:cstheme="minorHAnsi"/>
          <w:color w:val="auto"/>
        </w:rPr>
        <w:t xml:space="preserve"> to</w:t>
      </w:r>
      <w:r w:rsidR="00381E3F">
        <w:rPr>
          <w:rFonts w:asciiTheme="minorHAnsi" w:hAnsiTheme="minorHAnsi" w:cstheme="minorHAnsi"/>
          <w:color w:val="auto"/>
        </w:rPr>
        <w:t xml:space="preserve"> explor</w:t>
      </w:r>
      <w:r w:rsidR="00454518">
        <w:rPr>
          <w:rFonts w:asciiTheme="minorHAnsi" w:hAnsiTheme="minorHAnsi" w:cstheme="minorHAnsi"/>
          <w:color w:val="auto"/>
        </w:rPr>
        <w:t>e</w:t>
      </w:r>
      <w:r w:rsidR="00381E3F">
        <w:rPr>
          <w:rFonts w:asciiTheme="minorHAnsi" w:hAnsiTheme="minorHAnsi" w:cstheme="minorHAnsi"/>
          <w:color w:val="auto"/>
        </w:rPr>
        <w:t xml:space="preserve"> the outcome of sporadic changes in axon diameter and myelination </w:t>
      </w:r>
      <w:r w:rsidR="002F32AC">
        <w:rPr>
          <w:rFonts w:asciiTheme="minorHAnsi" w:hAnsiTheme="minorHAnsi" w:cstheme="minorHAnsi"/>
          <w:color w:val="auto"/>
        </w:rPr>
        <w:t xml:space="preserve">on action potential propagation </w:t>
      </w:r>
      <w:r w:rsidR="00381E3F">
        <w:rPr>
          <w:rFonts w:asciiTheme="minorHAnsi" w:hAnsiTheme="minorHAnsi" w:cstheme="minorHAnsi"/>
          <w:color w:val="auto"/>
        </w:rPr>
        <w:t xml:space="preserve">computationally. </w:t>
      </w:r>
    </w:p>
    <w:p w14:paraId="51307B11" w14:textId="77777777" w:rsidR="00132EC0" w:rsidRPr="001B1519" w:rsidRDefault="00132EC0" w:rsidP="009F43BA">
      <w:pPr>
        <w:rPr>
          <w:rFonts w:asciiTheme="minorHAnsi" w:hAnsiTheme="minorHAnsi" w:cstheme="minorHAnsi"/>
          <w:color w:val="auto"/>
        </w:rPr>
      </w:pPr>
    </w:p>
    <w:p w14:paraId="4BEE1E15" w14:textId="77777777" w:rsidR="005E2080" w:rsidRPr="001B1519" w:rsidRDefault="005E2080" w:rsidP="009F43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904DC7B" w14:textId="77777777" w:rsidR="005E2080" w:rsidRDefault="005E2080" w:rsidP="009F43BA">
      <w:pPr>
        <w:widowControl/>
      </w:pPr>
      <w:r w:rsidRPr="00F068A0">
        <w:t xml:space="preserve">This research has received funding from </w:t>
      </w:r>
      <w:r>
        <w:t xml:space="preserve">Novartis Pharma (Basel), the Medical Research Council, the Biotechnology and Biological Sciences Research Council (BBSRC- </w:t>
      </w:r>
      <w:r w:rsidRPr="00935361">
        <w:t>BB/G008639/1</w:t>
      </w:r>
      <w:r>
        <w:t xml:space="preserve">), the Physiological Society, </w:t>
      </w:r>
      <w:r w:rsidRPr="00F068A0">
        <w:t xml:space="preserve">the European Union’s Horizon 2020 Framework </w:t>
      </w:r>
      <w:proofErr w:type="spellStart"/>
      <w:r w:rsidRPr="00F068A0">
        <w:t>Programme</w:t>
      </w:r>
      <w:proofErr w:type="spellEnd"/>
      <w:r w:rsidRPr="00F068A0">
        <w:t xml:space="preserve"> for Research and Innovation under the Specific Grant Agreement No. 720270 (Human Brain Project SGA1)</w:t>
      </w:r>
      <w:r>
        <w:t xml:space="preserve"> and under the Specific Grant </w:t>
      </w:r>
      <w:r w:rsidRPr="00F068A0">
        <w:t>Agreement No. 7</w:t>
      </w:r>
      <w:r>
        <w:t>85907</w:t>
      </w:r>
      <w:r w:rsidRPr="00F068A0">
        <w:t xml:space="preserve"> (Human Brain Project SGA</w:t>
      </w:r>
      <w:r>
        <w:t>2</w:t>
      </w:r>
      <w:r w:rsidRPr="00F068A0">
        <w:t>).</w:t>
      </w:r>
    </w:p>
    <w:p w14:paraId="1A8B0DCA" w14:textId="77777777" w:rsidR="005E2080" w:rsidRPr="001B1519" w:rsidRDefault="005E2080" w:rsidP="009F43BA">
      <w:pPr>
        <w:rPr>
          <w:rFonts w:asciiTheme="minorHAnsi" w:hAnsiTheme="minorHAnsi" w:cstheme="minorHAnsi"/>
          <w:b/>
          <w:bCs/>
        </w:rPr>
      </w:pPr>
    </w:p>
    <w:p w14:paraId="639CAD36" w14:textId="77777777" w:rsidR="005E2080" w:rsidRPr="001B1519" w:rsidRDefault="005E2080" w:rsidP="009F43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CADDE9E" w14:textId="77777777" w:rsidR="005E2080" w:rsidRPr="00B22BA8" w:rsidRDefault="005E2080" w:rsidP="009F43BA">
      <w:pPr>
        <w:rPr>
          <w:rFonts w:asciiTheme="minorHAnsi" w:hAnsiTheme="minorHAnsi" w:cstheme="minorHAnsi"/>
          <w:color w:val="auto"/>
        </w:rPr>
      </w:pPr>
      <w:r w:rsidRPr="00B22BA8">
        <w:rPr>
          <w:rFonts w:asciiTheme="minorHAnsi" w:hAnsiTheme="minorHAnsi" w:cstheme="minorHAnsi"/>
          <w:color w:val="auto"/>
        </w:rPr>
        <w:t>The authors have nothing to disclose.</w:t>
      </w:r>
    </w:p>
    <w:p w14:paraId="0541F964" w14:textId="77777777" w:rsidR="005E2080" w:rsidRPr="001B1519" w:rsidRDefault="005E2080" w:rsidP="009F43BA">
      <w:pPr>
        <w:rPr>
          <w:rFonts w:asciiTheme="minorHAnsi" w:hAnsiTheme="minorHAnsi" w:cstheme="minorHAnsi"/>
          <w:color w:val="auto"/>
        </w:rPr>
      </w:pPr>
    </w:p>
    <w:p w14:paraId="4F092853" w14:textId="77777777" w:rsidR="005E2080" w:rsidRPr="00D839FD" w:rsidRDefault="005E2080" w:rsidP="009F43BA">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2D5CDE6E" w14:textId="77777777" w:rsidR="005E2080" w:rsidRDefault="005E2080" w:rsidP="009F43BA">
      <w:pPr>
        <w:pStyle w:val="ListParagraph"/>
        <w:widowControl/>
        <w:numPr>
          <w:ilvl w:val="0"/>
          <w:numId w:val="31"/>
        </w:numPr>
      </w:pPr>
      <w:proofErr w:type="spellStart"/>
      <w:r>
        <w:t>Klausberger</w:t>
      </w:r>
      <w:proofErr w:type="spellEnd"/>
      <w:r>
        <w:t xml:space="preserve">, T., </w:t>
      </w:r>
      <w:proofErr w:type="spellStart"/>
      <w:r>
        <w:t>Somogyi</w:t>
      </w:r>
      <w:proofErr w:type="spellEnd"/>
      <w:r>
        <w:t xml:space="preserve">, P. Neuronal diversity and temporal dynamics: the unity of hippocampal circuit operations. </w:t>
      </w:r>
      <w:r w:rsidRPr="00012F80">
        <w:rPr>
          <w:i/>
        </w:rPr>
        <w:t>Science</w:t>
      </w:r>
      <w:r w:rsidR="007F3CE4" w:rsidRPr="00012F80">
        <w:rPr>
          <w:i/>
        </w:rPr>
        <w:t>.</w:t>
      </w:r>
      <w:r>
        <w:t xml:space="preserve"> </w:t>
      </w:r>
      <w:r w:rsidRPr="00012F80">
        <w:rPr>
          <w:b/>
        </w:rPr>
        <w:t>321</w:t>
      </w:r>
      <w:r>
        <w:t>, 53–57 (2008).</w:t>
      </w:r>
    </w:p>
    <w:p w14:paraId="5ECDF97A" w14:textId="77777777" w:rsidR="005E2080" w:rsidRDefault="005E2080" w:rsidP="009F43BA">
      <w:pPr>
        <w:pStyle w:val="ListParagraph"/>
        <w:widowControl/>
        <w:numPr>
          <w:ilvl w:val="0"/>
          <w:numId w:val="31"/>
        </w:numPr>
      </w:pPr>
      <w:proofErr w:type="spellStart"/>
      <w:r>
        <w:t>DeFelipe</w:t>
      </w:r>
      <w:proofErr w:type="spellEnd"/>
      <w:r>
        <w:t xml:space="preserve">, J., </w:t>
      </w:r>
      <w:r w:rsidRPr="00012F80">
        <w:rPr>
          <w:i/>
        </w:rPr>
        <w:t>et al</w:t>
      </w:r>
      <w:r>
        <w:t xml:space="preserve">. New insights into the classification and nomenclature of cortical GABAergic interneurons. </w:t>
      </w:r>
      <w:r w:rsidRPr="00012F80">
        <w:rPr>
          <w:i/>
        </w:rPr>
        <w:t>Nature Reviews Neuroscience</w:t>
      </w:r>
      <w:r w:rsidR="007F3CE4" w:rsidRPr="00012F80">
        <w:rPr>
          <w:i/>
        </w:rPr>
        <w:t>.</w:t>
      </w:r>
      <w:r>
        <w:t xml:space="preserve"> </w:t>
      </w:r>
      <w:r w:rsidRPr="00012F80">
        <w:rPr>
          <w:b/>
        </w:rPr>
        <w:t>14</w:t>
      </w:r>
      <w:r w:rsidR="007F3CE4" w:rsidRPr="00012F80">
        <w:rPr>
          <w:b/>
        </w:rPr>
        <w:t xml:space="preserve"> </w:t>
      </w:r>
      <w:r>
        <w:t>(3)</w:t>
      </w:r>
      <w:r w:rsidR="007F3CE4">
        <w:t xml:space="preserve">, </w:t>
      </w:r>
      <w:r>
        <w:t>202-16 (2013).</w:t>
      </w:r>
    </w:p>
    <w:p w14:paraId="1EE89D28" w14:textId="77777777" w:rsidR="005E2080" w:rsidRDefault="005E2080" w:rsidP="009F43BA">
      <w:pPr>
        <w:pStyle w:val="ListParagraph"/>
        <w:widowControl/>
        <w:numPr>
          <w:ilvl w:val="0"/>
          <w:numId w:val="31"/>
        </w:numPr>
      </w:pPr>
      <w:proofErr w:type="spellStart"/>
      <w:r>
        <w:t>Bezaire</w:t>
      </w:r>
      <w:proofErr w:type="spellEnd"/>
      <w:r>
        <w:t xml:space="preserve">, M.J., </w:t>
      </w:r>
      <w:proofErr w:type="spellStart"/>
      <w:r>
        <w:t>Soltesz</w:t>
      </w:r>
      <w:proofErr w:type="spellEnd"/>
      <w:r>
        <w:t xml:space="preserve">, I. Quantitative assessment of CA1 local circuits: knowledge base for interneuron-pyramidal cell connectivity. </w:t>
      </w:r>
      <w:r w:rsidRPr="00012F80">
        <w:rPr>
          <w:i/>
        </w:rPr>
        <w:t>Hippocampus</w:t>
      </w:r>
      <w:r w:rsidR="007F3CE4" w:rsidRPr="00012F80">
        <w:rPr>
          <w:i/>
        </w:rPr>
        <w:t>.</w:t>
      </w:r>
      <w:r>
        <w:t xml:space="preserve"> </w:t>
      </w:r>
      <w:r w:rsidRPr="00012F80">
        <w:rPr>
          <w:b/>
        </w:rPr>
        <w:t>23</w:t>
      </w:r>
      <w:r>
        <w:t>, 751–785. (2013).</w:t>
      </w:r>
    </w:p>
    <w:p w14:paraId="5CE1C738" w14:textId="77777777" w:rsidR="005E2080" w:rsidRDefault="005E2080" w:rsidP="009F43BA">
      <w:pPr>
        <w:pStyle w:val="ListParagraph"/>
        <w:widowControl/>
        <w:numPr>
          <w:ilvl w:val="0"/>
          <w:numId w:val="31"/>
        </w:numPr>
      </w:pPr>
      <w:proofErr w:type="spellStart"/>
      <w:r>
        <w:t>Katona</w:t>
      </w:r>
      <w:proofErr w:type="spellEnd"/>
      <w:r>
        <w:t xml:space="preserve">, L., </w:t>
      </w:r>
      <w:r w:rsidRPr="00012F80">
        <w:rPr>
          <w:i/>
        </w:rPr>
        <w:t>et al</w:t>
      </w:r>
      <w:r>
        <w:t xml:space="preserve">. Behavior-dependent activity patterns of GABAergic long-range projecting neurons in the rat hippocampus. </w:t>
      </w:r>
      <w:r w:rsidRPr="00012F80">
        <w:rPr>
          <w:i/>
        </w:rPr>
        <w:t>Hippocampus</w:t>
      </w:r>
      <w:r w:rsidR="007F3CE4" w:rsidRPr="00012F80">
        <w:rPr>
          <w:i/>
        </w:rPr>
        <w:t>.</w:t>
      </w:r>
      <w:r>
        <w:t xml:space="preserve"> </w:t>
      </w:r>
      <w:r w:rsidRPr="00012F80">
        <w:rPr>
          <w:b/>
        </w:rPr>
        <w:t>27</w:t>
      </w:r>
      <w:r>
        <w:t>, 359–377 (2017).</w:t>
      </w:r>
    </w:p>
    <w:p w14:paraId="5CA49851" w14:textId="77777777" w:rsidR="005E2080" w:rsidRDefault="005E2080" w:rsidP="009F43BA">
      <w:pPr>
        <w:pStyle w:val="ListParagraph"/>
        <w:widowControl/>
        <w:numPr>
          <w:ilvl w:val="0"/>
          <w:numId w:val="31"/>
        </w:numPr>
      </w:pPr>
      <w:r>
        <w:t xml:space="preserve">Ali, A.B., Thomson, A.M. Facilitating pyramid to horizontal </w:t>
      </w:r>
      <w:proofErr w:type="spellStart"/>
      <w:r>
        <w:t>oriens</w:t>
      </w:r>
      <w:proofErr w:type="spellEnd"/>
      <w:r>
        <w:t xml:space="preserve">-alveus </w:t>
      </w:r>
      <w:proofErr w:type="spellStart"/>
      <w:r>
        <w:t>interneurone</w:t>
      </w:r>
      <w:proofErr w:type="spellEnd"/>
      <w:r>
        <w:t xml:space="preserve"> inputs: dual intracellular recordings in slices of rat hippocampus. </w:t>
      </w:r>
      <w:r w:rsidRPr="00012F80">
        <w:rPr>
          <w:i/>
        </w:rPr>
        <w:t>Journal of Physiology</w:t>
      </w:r>
      <w:r w:rsidR="007F3CE4" w:rsidRPr="00012F80">
        <w:rPr>
          <w:i/>
        </w:rPr>
        <w:t>.</w:t>
      </w:r>
      <w:r>
        <w:t xml:space="preserve"> </w:t>
      </w:r>
      <w:r w:rsidRPr="00012F80">
        <w:rPr>
          <w:b/>
        </w:rPr>
        <w:t>507</w:t>
      </w:r>
      <w:r>
        <w:t>, 185–199 (1998).</w:t>
      </w:r>
    </w:p>
    <w:p w14:paraId="317447A0" w14:textId="77777777" w:rsidR="005E2080" w:rsidRDefault="005E2080" w:rsidP="009F43BA">
      <w:pPr>
        <w:pStyle w:val="ListParagraph"/>
        <w:widowControl/>
        <w:numPr>
          <w:ilvl w:val="0"/>
          <w:numId w:val="31"/>
        </w:numPr>
      </w:pPr>
      <w:r>
        <w:t xml:space="preserve">Ali, A.B., Thomson, A.M. Synaptic alpha 5 subunit-containing GABAA receptors mediate IPSPs elicited by dendrite-preferring cells in rat neocortex. </w:t>
      </w:r>
      <w:r w:rsidRPr="007D0BC6">
        <w:rPr>
          <w:i/>
        </w:rPr>
        <w:t>Cerebral Cortex</w:t>
      </w:r>
      <w:r w:rsidR="007F3CE4" w:rsidRPr="007D0BC6">
        <w:rPr>
          <w:i/>
        </w:rPr>
        <w:t>.</w:t>
      </w:r>
      <w:r>
        <w:t xml:space="preserve"> </w:t>
      </w:r>
      <w:r w:rsidRPr="007D0BC6">
        <w:rPr>
          <w:b/>
        </w:rPr>
        <w:t>18</w:t>
      </w:r>
      <w:r>
        <w:t>, 1260–1271 (2008).</w:t>
      </w:r>
    </w:p>
    <w:p w14:paraId="54EC83B0" w14:textId="77777777" w:rsidR="005E2080" w:rsidRDefault="005E2080" w:rsidP="009F43BA">
      <w:pPr>
        <w:pStyle w:val="ListParagraph"/>
        <w:widowControl/>
        <w:numPr>
          <w:ilvl w:val="0"/>
          <w:numId w:val="31"/>
        </w:numPr>
      </w:pPr>
      <w:r>
        <w:lastRenderedPageBreak/>
        <w:t xml:space="preserve">Ali, A.B., Bannister, A.P., Thomson, A.M. Robust correlations between action potential duration and the properties of synaptic connections in layer 4 </w:t>
      </w:r>
      <w:proofErr w:type="spellStart"/>
      <w:r>
        <w:t>interneurones</w:t>
      </w:r>
      <w:proofErr w:type="spellEnd"/>
      <w:r>
        <w:t xml:space="preserve"> in neocortical slices from juvenile rats and adult rat and cat. </w:t>
      </w:r>
      <w:r w:rsidRPr="007D0BC6">
        <w:rPr>
          <w:i/>
        </w:rPr>
        <w:t>Journal of Physiology</w:t>
      </w:r>
      <w:r w:rsidR="007F3CE4" w:rsidRPr="007D0BC6">
        <w:rPr>
          <w:i/>
        </w:rPr>
        <w:t>.</w:t>
      </w:r>
      <w:r>
        <w:t xml:space="preserve"> </w:t>
      </w:r>
      <w:r w:rsidRPr="007D0BC6">
        <w:rPr>
          <w:b/>
        </w:rPr>
        <w:t>580</w:t>
      </w:r>
      <w:r>
        <w:t>, 149–169 (2007).</w:t>
      </w:r>
    </w:p>
    <w:p w14:paraId="1084EA7B" w14:textId="77777777" w:rsidR="005E2080" w:rsidRDefault="005E2080" w:rsidP="009F43BA">
      <w:pPr>
        <w:pStyle w:val="ListParagraph"/>
        <w:widowControl/>
        <w:numPr>
          <w:ilvl w:val="0"/>
          <w:numId w:val="31"/>
        </w:numPr>
      </w:pPr>
      <w:proofErr w:type="spellStart"/>
      <w:r>
        <w:t>Pawelzik</w:t>
      </w:r>
      <w:proofErr w:type="spellEnd"/>
      <w:r>
        <w:t xml:space="preserve">, H., Bannister, A. P., </w:t>
      </w:r>
      <w:proofErr w:type="spellStart"/>
      <w:r>
        <w:t>Deuchars</w:t>
      </w:r>
      <w:proofErr w:type="spellEnd"/>
      <w:r>
        <w:t xml:space="preserve">, J., Ilia, M., Thomson, A.M. Modulation of bistratified cell IPSPs and basket cell IPSPs by </w:t>
      </w:r>
      <w:proofErr w:type="spellStart"/>
      <w:r>
        <w:t>pentobarbitone</w:t>
      </w:r>
      <w:proofErr w:type="spellEnd"/>
      <w:r>
        <w:t xml:space="preserve"> sodium, diazepam and Zn2+: dual recordings in slices of adult rat hippocampus. </w:t>
      </w:r>
      <w:r w:rsidRPr="007D0BC6">
        <w:rPr>
          <w:i/>
        </w:rPr>
        <w:t>European Journal of Neuroscience</w:t>
      </w:r>
      <w:r w:rsidR="007F3CE4" w:rsidRPr="007D0BC6">
        <w:rPr>
          <w:i/>
        </w:rPr>
        <w:t>.</w:t>
      </w:r>
      <w:r>
        <w:t xml:space="preserve"> </w:t>
      </w:r>
      <w:r w:rsidRPr="007D0BC6">
        <w:rPr>
          <w:b/>
        </w:rPr>
        <w:t>11</w:t>
      </w:r>
      <w:r>
        <w:t>, 3552–3564 (1999).</w:t>
      </w:r>
    </w:p>
    <w:p w14:paraId="5624279B" w14:textId="77777777" w:rsidR="005E2080" w:rsidRDefault="005E2080" w:rsidP="009F43BA">
      <w:pPr>
        <w:pStyle w:val="ListParagraph"/>
        <w:widowControl/>
        <w:numPr>
          <w:ilvl w:val="0"/>
          <w:numId w:val="31"/>
        </w:numPr>
      </w:pPr>
      <w:proofErr w:type="spellStart"/>
      <w:r>
        <w:t>Pawelzik</w:t>
      </w:r>
      <w:proofErr w:type="spellEnd"/>
      <w:r>
        <w:t xml:space="preserve">, H., Hughes, D. I., Thomson, A. M. Physiological and morphological diversity of </w:t>
      </w:r>
      <w:proofErr w:type="spellStart"/>
      <w:r>
        <w:t>immunocytochemically</w:t>
      </w:r>
      <w:proofErr w:type="spellEnd"/>
      <w:r>
        <w:t xml:space="preserve"> defined </w:t>
      </w:r>
      <w:proofErr w:type="spellStart"/>
      <w:r>
        <w:t>parvalbumin</w:t>
      </w:r>
      <w:proofErr w:type="spellEnd"/>
      <w:r>
        <w:t xml:space="preserve">-and cholecystokinin-positive </w:t>
      </w:r>
      <w:proofErr w:type="spellStart"/>
      <w:r>
        <w:t>interneurones</w:t>
      </w:r>
      <w:proofErr w:type="spellEnd"/>
      <w:r>
        <w:t xml:space="preserve"> in CA1 of the adult rat hippocampus. </w:t>
      </w:r>
      <w:r w:rsidRPr="007D0BC6">
        <w:rPr>
          <w:i/>
        </w:rPr>
        <w:t>Journal of Comparative Neurology</w:t>
      </w:r>
      <w:r w:rsidR="007F3CE4" w:rsidRPr="007D0BC6">
        <w:rPr>
          <w:i/>
        </w:rPr>
        <w:t>.</w:t>
      </w:r>
      <w:r>
        <w:t xml:space="preserve"> </w:t>
      </w:r>
      <w:r w:rsidRPr="007D0BC6">
        <w:rPr>
          <w:b/>
        </w:rPr>
        <w:t>443</w:t>
      </w:r>
      <w:r>
        <w:t>, 346–367 (2002).</w:t>
      </w:r>
    </w:p>
    <w:p w14:paraId="4410449E" w14:textId="77777777" w:rsidR="005E2080" w:rsidRDefault="005E2080" w:rsidP="009F43BA">
      <w:pPr>
        <w:pStyle w:val="ListParagraph"/>
        <w:widowControl/>
        <w:numPr>
          <w:ilvl w:val="0"/>
          <w:numId w:val="31"/>
        </w:numPr>
      </w:pPr>
      <w:r>
        <w:t xml:space="preserve">Thomson, A. M., </w:t>
      </w:r>
      <w:proofErr w:type="spellStart"/>
      <w:r>
        <w:t>Lamy</w:t>
      </w:r>
      <w:proofErr w:type="spellEnd"/>
      <w:r>
        <w:t xml:space="preserve">, C. Functional maps of neocortical local circuitry. </w:t>
      </w:r>
      <w:r w:rsidRPr="007D0BC6">
        <w:rPr>
          <w:i/>
        </w:rPr>
        <w:t>Frontiers of Neuroscience</w:t>
      </w:r>
      <w:r>
        <w:t xml:space="preserve"> </w:t>
      </w:r>
      <w:r w:rsidRPr="007D0BC6">
        <w:rPr>
          <w:b/>
        </w:rPr>
        <w:t>1</w:t>
      </w:r>
      <w:r>
        <w:t>, 19–42 (2007).</w:t>
      </w:r>
    </w:p>
    <w:p w14:paraId="3F253D09" w14:textId="77777777" w:rsidR="005E2080" w:rsidRDefault="005E2080" w:rsidP="009F43BA">
      <w:pPr>
        <w:pStyle w:val="ListParagraph"/>
        <w:widowControl/>
        <w:numPr>
          <w:ilvl w:val="0"/>
          <w:numId w:val="31"/>
        </w:numPr>
      </w:pPr>
      <w:proofErr w:type="spellStart"/>
      <w:r>
        <w:t>Kepecs</w:t>
      </w:r>
      <w:proofErr w:type="spellEnd"/>
      <w:r>
        <w:t xml:space="preserve">, A., </w:t>
      </w:r>
      <w:proofErr w:type="spellStart"/>
      <w:r>
        <w:t>Fishell</w:t>
      </w:r>
      <w:proofErr w:type="spellEnd"/>
      <w:r>
        <w:t xml:space="preserve">, G. Interneuron cell types are fit to function. </w:t>
      </w:r>
      <w:r w:rsidRPr="007D0BC6">
        <w:rPr>
          <w:i/>
        </w:rPr>
        <w:t>Nature</w:t>
      </w:r>
      <w:r w:rsidR="007F3CE4" w:rsidRPr="007D0BC6">
        <w:rPr>
          <w:i/>
        </w:rPr>
        <w:t>.</w:t>
      </w:r>
      <w:r>
        <w:t xml:space="preserve"> </w:t>
      </w:r>
      <w:r w:rsidRPr="007D0BC6">
        <w:rPr>
          <w:b/>
        </w:rPr>
        <w:t>505</w:t>
      </w:r>
      <w:r w:rsidR="007F3CE4" w:rsidRPr="007D0BC6">
        <w:rPr>
          <w:b/>
        </w:rPr>
        <w:t xml:space="preserve"> </w:t>
      </w:r>
      <w:r>
        <w:t>(7483)</w:t>
      </w:r>
      <w:r w:rsidR="007F3CE4">
        <w:t xml:space="preserve">, </w:t>
      </w:r>
      <w:r>
        <w:t>318-26 (2014).</w:t>
      </w:r>
    </w:p>
    <w:p w14:paraId="12A361BB" w14:textId="77777777" w:rsidR="005E2080" w:rsidRDefault="005E2080" w:rsidP="009F43BA">
      <w:pPr>
        <w:pStyle w:val="ListParagraph"/>
        <w:widowControl/>
        <w:numPr>
          <w:ilvl w:val="0"/>
          <w:numId w:val="31"/>
        </w:numPr>
      </w:pPr>
      <w:proofErr w:type="spellStart"/>
      <w:r>
        <w:t>Wilent</w:t>
      </w:r>
      <w:proofErr w:type="spellEnd"/>
      <w:r>
        <w:t xml:space="preserve">, W.B., </w:t>
      </w:r>
      <w:proofErr w:type="spellStart"/>
      <w:r>
        <w:t>Nitz</w:t>
      </w:r>
      <w:proofErr w:type="spellEnd"/>
      <w:r>
        <w:t xml:space="preserve">, D.A Discrete Place Fields of Hippocampal Formation Interneurons. </w:t>
      </w:r>
      <w:r w:rsidRPr="007D0BC6">
        <w:rPr>
          <w:i/>
        </w:rPr>
        <w:t>Journal of Neurophysiology</w:t>
      </w:r>
      <w:r>
        <w:t xml:space="preserve"> </w:t>
      </w:r>
      <w:r w:rsidRPr="007D0BC6">
        <w:rPr>
          <w:b/>
        </w:rPr>
        <w:t>97</w:t>
      </w:r>
      <w:r>
        <w:t>:4152-4161 (2007).</w:t>
      </w:r>
    </w:p>
    <w:p w14:paraId="20E90626" w14:textId="77777777" w:rsidR="005E2080" w:rsidRDefault="005E2080" w:rsidP="009F43BA">
      <w:pPr>
        <w:pStyle w:val="ListParagraph"/>
        <w:widowControl/>
        <w:numPr>
          <w:ilvl w:val="0"/>
          <w:numId w:val="31"/>
        </w:numPr>
      </w:pPr>
      <w:r>
        <w:t xml:space="preserve">Hirsch, J.A., Martinez, L.M. Laminar processing in the visual cortical column. </w:t>
      </w:r>
      <w:r w:rsidRPr="007D0BC6">
        <w:rPr>
          <w:i/>
        </w:rPr>
        <w:t>Current Opinion in Neurobiology</w:t>
      </w:r>
      <w:r w:rsidR="007F3CE4" w:rsidRPr="007D0BC6">
        <w:rPr>
          <w:i/>
        </w:rPr>
        <w:t>.</w:t>
      </w:r>
      <w:r>
        <w:t xml:space="preserve"> </w:t>
      </w:r>
      <w:r w:rsidRPr="007D0BC6">
        <w:rPr>
          <w:b/>
        </w:rPr>
        <w:t>16</w:t>
      </w:r>
      <w:r w:rsidR="007F3CE4" w:rsidRPr="007D0BC6">
        <w:rPr>
          <w:b/>
        </w:rPr>
        <w:t xml:space="preserve"> </w:t>
      </w:r>
      <w:r>
        <w:t>(4)</w:t>
      </w:r>
      <w:r w:rsidR="007F3CE4">
        <w:t xml:space="preserve">, </w:t>
      </w:r>
      <w:r>
        <w:t>377-84 (2006).</w:t>
      </w:r>
    </w:p>
    <w:p w14:paraId="269D90A9" w14:textId="77777777" w:rsidR="005E2080" w:rsidRDefault="005E2080" w:rsidP="009F43BA">
      <w:pPr>
        <w:pStyle w:val="ListParagraph"/>
        <w:widowControl/>
        <w:numPr>
          <w:ilvl w:val="0"/>
          <w:numId w:val="31"/>
        </w:numPr>
      </w:pPr>
      <w:r>
        <w:t xml:space="preserve">Kay, K., Sosa, M., Chung, J.E., </w:t>
      </w:r>
      <w:proofErr w:type="spellStart"/>
      <w:r>
        <w:t>Karlsson</w:t>
      </w:r>
      <w:proofErr w:type="spellEnd"/>
      <w:r>
        <w:t xml:space="preserve">, M.P., Larkin, M.C., Frank, L.M. A hippocampal network for spatial coding during immobility and sleep. </w:t>
      </w:r>
      <w:r w:rsidRPr="007D0BC6">
        <w:rPr>
          <w:i/>
        </w:rPr>
        <w:t>Nature</w:t>
      </w:r>
      <w:r w:rsidR="007F3CE4" w:rsidRPr="007D0BC6">
        <w:rPr>
          <w:i/>
        </w:rPr>
        <w:t>.</w:t>
      </w:r>
      <w:r>
        <w:t xml:space="preserve"> </w:t>
      </w:r>
      <w:r w:rsidRPr="007D0BC6">
        <w:rPr>
          <w:b/>
        </w:rPr>
        <w:t>531</w:t>
      </w:r>
      <w:r w:rsidR="007F3CE4">
        <w:t xml:space="preserve">, </w:t>
      </w:r>
      <w:r>
        <w:t>185–190 (2016).</w:t>
      </w:r>
    </w:p>
    <w:p w14:paraId="05C3675C" w14:textId="77777777" w:rsidR="005E2080" w:rsidRDefault="005E2080" w:rsidP="009F43BA">
      <w:pPr>
        <w:pStyle w:val="ListParagraph"/>
        <w:widowControl/>
        <w:numPr>
          <w:ilvl w:val="0"/>
          <w:numId w:val="31"/>
        </w:numPr>
      </w:pPr>
      <w:r>
        <w:t xml:space="preserve">Yu, J. Y., </w:t>
      </w:r>
      <w:r w:rsidRPr="007D0BC6">
        <w:rPr>
          <w:i/>
        </w:rPr>
        <w:t>et al</w:t>
      </w:r>
      <w:r>
        <w:t xml:space="preserve">. Distinct hippocampal-cortical memory representations for experiences associated with movement versus immobility. </w:t>
      </w:r>
      <w:proofErr w:type="spellStart"/>
      <w:proofErr w:type="gramStart"/>
      <w:r w:rsidRPr="007D0BC6">
        <w:rPr>
          <w:i/>
        </w:rPr>
        <w:t>eLife</w:t>
      </w:r>
      <w:proofErr w:type="spellEnd"/>
      <w:proofErr w:type="gramEnd"/>
      <w:r w:rsidR="007F3CE4">
        <w:t>.</w:t>
      </w:r>
      <w:r>
        <w:t xml:space="preserve"> </w:t>
      </w:r>
      <w:r w:rsidRPr="007D0BC6">
        <w:rPr>
          <w:b/>
        </w:rPr>
        <w:t>6</w:t>
      </w:r>
      <w:r>
        <w:t>, e27621, (2017).</w:t>
      </w:r>
    </w:p>
    <w:p w14:paraId="3460DE3C" w14:textId="77777777" w:rsidR="005E2080" w:rsidRDefault="005E2080" w:rsidP="009F43BA">
      <w:pPr>
        <w:pStyle w:val="ListParagraph"/>
        <w:widowControl/>
        <w:numPr>
          <w:ilvl w:val="0"/>
          <w:numId w:val="31"/>
        </w:numPr>
      </w:pPr>
      <w:proofErr w:type="spellStart"/>
      <w:r>
        <w:t>Markram</w:t>
      </w:r>
      <w:proofErr w:type="spellEnd"/>
      <w:r>
        <w:t xml:space="preserve">, H., </w:t>
      </w:r>
      <w:r w:rsidRPr="007D0BC6">
        <w:rPr>
          <w:i/>
        </w:rPr>
        <w:t>et al</w:t>
      </w:r>
      <w:r>
        <w:t xml:space="preserve">. Reconstruction and Simulation of Neocortical </w:t>
      </w:r>
      <w:proofErr w:type="spellStart"/>
      <w:r>
        <w:t>Microcircuitry</w:t>
      </w:r>
      <w:proofErr w:type="spellEnd"/>
      <w:r>
        <w:t xml:space="preserve">. </w:t>
      </w:r>
      <w:r w:rsidRPr="007D0BC6">
        <w:rPr>
          <w:i/>
        </w:rPr>
        <w:t xml:space="preserve">Cell </w:t>
      </w:r>
      <w:r w:rsidRPr="007D0BC6">
        <w:rPr>
          <w:b/>
        </w:rPr>
        <w:t>163</w:t>
      </w:r>
      <w:r>
        <w:t>, 456–492 (2015).</w:t>
      </w:r>
    </w:p>
    <w:p w14:paraId="033A64EA" w14:textId="77777777" w:rsidR="005E2080" w:rsidRDefault="005E2080" w:rsidP="009F43BA">
      <w:pPr>
        <w:pStyle w:val="ListParagraph"/>
        <w:widowControl/>
        <w:numPr>
          <w:ilvl w:val="0"/>
          <w:numId w:val="31"/>
        </w:numPr>
      </w:pPr>
      <w:r w:rsidRPr="00314C59">
        <w:rPr>
          <w:lang w:val="fr-FR"/>
        </w:rPr>
        <w:t xml:space="preserve">Van </w:t>
      </w:r>
      <w:proofErr w:type="spellStart"/>
      <w:r w:rsidRPr="00314C59">
        <w:rPr>
          <w:lang w:val="fr-FR"/>
        </w:rPr>
        <w:t>Geit</w:t>
      </w:r>
      <w:proofErr w:type="spellEnd"/>
      <w:r w:rsidRPr="00314C59">
        <w:rPr>
          <w:lang w:val="fr-FR"/>
        </w:rPr>
        <w:t xml:space="preserve">, W., et al. </w:t>
      </w:r>
      <w:proofErr w:type="spellStart"/>
      <w:r>
        <w:t>BluePyOpt</w:t>
      </w:r>
      <w:proofErr w:type="spellEnd"/>
      <w:r>
        <w:t xml:space="preserve">: Leveraging Open Source Software and Cloud Infrastructure to </w:t>
      </w:r>
      <w:proofErr w:type="spellStart"/>
      <w:r>
        <w:t>Optimise</w:t>
      </w:r>
      <w:proofErr w:type="spellEnd"/>
      <w:r>
        <w:t xml:space="preserve"> Model Parameters in Neuroscience. </w:t>
      </w:r>
      <w:r w:rsidRPr="007D0BC6">
        <w:rPr>
          <w:i/>
        </w:rPr>
        <w:t>Frontiers in</w:t>
      </w:r>
      <w:r w:rsidR="0005308C" w:rsidRPr="007D0BC6">
        <w:rPr>
          <w:i/>
        </w:rPr>
        <w:t xml:space="preserve"> </w:t>
      </w:r>
      <w:proofErr w:type="spellStart"/>
      <w:r w:rsidRPr="007D0BC6">
        <w:rPr>
          <w:i/>
        </w:rPr>
        <w:t>Neuroinformatics</w:t>
      </w:r>
      <w:proofErr w:type="spellEnd"/>
      <w:r w:rsidR="007F3CE4" w:rsidRPr="007D0BC6">
        <w:rPr>
          <w:i/>
        </w:rPr>
        <w:t>.</w:t>
      </w:r>
      <w:r>
        <w:t xml:space="preserve"> </w:t>
      </w:r>
      <w:r w:rsidRPr="007D0BC6">
        <w:rPr>
          <w:b/>
        </w:rPr>
        <w:t>10</w:t>
      </w:r>
      <w:r w:rsidR="007F3CE4">
        <w:t xml:space="preserve">, </w:t>
      </w:r>
      <w:r>
        <w:t>17 (2016).</w:t>
      </w:r>
    </w:p>
    <w:p w14:paraId="723E1290" w14:textId="77777777" w:rsidR="005E2080" w:rsidRDefault="005E2080" w:rsidP="009F43BA">
      <w:pPr>
        <w:pStyle w:val="ListParagraph"/>
        <w:widowControl/>
        <w:numPr>
          <w:ilvl w:val="0"/>
          <w:numId w:val="31"/>
        </w:numPr>
      </w:pPr>
      <w:r>
        <w:t xml:space="preserve">Gal, E., </w:t>
      </w:r>
      <w:r w:rsidRPr="007D0BC6">
        <w:rPr>
          <w:i/>
        </w:rPr>
        <w:t>et al</w:t>
      </w:r>
      <w:r>
        <w:t xml:space="preserve">. Rich cell-type-specific network topology in neocortical </w:t>
      </w:r>
      <w:proofErr w:type="spellStart"/>
      <w:r>
        <w:t>microcircuitry</w:t>
      </w:r>
      <w:proofErr w:type="spellEnd"/>
      <w:r>
        <w:t xml:space="preserve">. </w:t>
      </w:r>
      <w:r w:rsidRPr="007D0BC6">
        <w:rPr>
          <w:i/>
        </w:rPr>
        <w:t>Nature Neuroscience</w:t>
      </w:r>
      <w:r w:rsidR="007F3CE4" w:rsidRPr="007D0BC6">
        <w:rPr>
          <w:i/>
        </w:rPr>
        <w:t>.</w:t>
      </w:r>
      <w:r>
        <w:t xml:space="preserve"> </w:t>
      </w:r>
      <w:r w:rsidRPr="007D0BC6">
        <w:rPr>
          <w:b/>
        </w:rPr>
        <w:t>20</w:t>
      </w:r>
      <w:r w:rsidR="007F3CE4" w:rsidRPr="007D0BC6">
        <w:rPr>
          <w:b/>
        </w:rPr>
        <w:t>,</w:t>
      </w:r>
      <w:r w:rsidR="007F3CE4">
        <w:t xml:space="preserve"> </w:t>
      </w:r>
      <w:r>
        <w:t>1004–1013 (2017).</w:t>
      </w:r>
    </w:p>
    <w:p w14:paraId="525B08F0" w14:textId="77777777" w:rsidR="005E2080" w:rsidRDefault="005E2080" w:rsidP="009F43BA">
      <w:pPr>
        <w:pStyle w:val="ListParagraph"/>
        <w:widowControl/>
        <w:numPr>
          <w:ilvl w:val="0"/>
          <w:numId w:val="31"/>
        </w:numPr>
      </w:pPr>
      <w:r>
        <w:t xml:space="preserve">Thomson, A. M., West, D. C., Wang, Y., and Bannister, A. P. Synaptic connections and small circuits involving excitatory and inhibitory neurons in layers 2–5 of adult rat and cat neocortex: triple intracellular recordings and </w:t>
      </w:r>
      <w:proofErr w:type="spellStart"/>
      <w:r>
        <w:t>biocytin</w:t>
      </w:r>
      <w:proofErr w:type="spellEnd"/>
      <w:r>
        <w:t xml:space="preserve"> labeling in vitro. </w:t>
      </w:r>
      <w:r w:rsidRPr="007D0BC6">
        <w:rPr>
          <w:i/>
        </w:rPr>
        <w:t>Cerebral Cortex</w:t>
      </w:r>
      <w:r w:rsidR="007F3CE4" w:rsidRPr="007D0BC6">
        <w:rPr>
          <w:i/>
        </w:rPr>
        <w:t>.</w:t>
      </w:r>
      <w:r>
        <w:t xml:space="preserve"> </w:t>
      </w:r>
      <w:r w:rsidRPr="007D0BC6">
        <w:rPr>
          <w:b/>
        </w:rPr>
        <w:t>12</w:t>
      </w:r>
      <w:r>
        <w:t>, 936–953 (2002).</w:t>
      </w:r>
    </w:p>
    <w:p w14:paraId="0972BBE1" w14:textId="77777777" w:rsidR="005E2080" w:rsidRDefault="005E2080" w:rsidP="009F43BA">
      <w:pPr>
        <w:pStyle w:val="ListParagraph"/>
        <w:widowControl/>
        <w:numPr>
          <w:ilvl w:val="0"/>
          <w:numId w:val="31"/>
        </w:numPr>
      </w:pPr>
      <w:r>
        <w:t xml:space="preserve">Mercer, A., West, D. C., Morris, O. T., </w:t>
      </w:r>
      <w:proofErr w:type="spellStart"/>
      <w:r>
        <w:t>Kirchhecker</w:t>
      </w:r>
      <w:proofErr w:type="spellEnd"/>
      <w:r>
        <w:t xml:space="preserve">, S., </w:t>
      </w:r>
      <w:proofErr w:type="spellStart"/>
      <w:r>
        <w:t>Kerkhoff</w:t>
      </w:r>
      <w:proofErr w:type="spellEnd"/>
      <w:r>
        <w:t xml:space="preserve">, J. E., Thomson, A. M. Excitatory connections made by presynaptic </w:t>
      </w:r>
      <w:proofErr w:type="spellStart"/>
      <w:r>
        <w:t>cortico</w:t>
      </w:r>
      <w:proofErr w:type="spellEnd"/>
      <w:r>
        <w:t xml:space="preserve">-cortical pyramidal cells in layer 6 of the neocortex. </w:t>
      </w:r>
      <w:r w:rsidRPr="007D0BC6">
        <w:rPr>
          <w:i/>
        </w:rPr>
        <w:t>Cerebral Cortex</w:t>
      </w:r>
      <w:r w:rsidR="007F3CE4" w:rsidRPr="007D0BC6">
        <w:rPr>
          <w:i/>
        </w:rPr>
        <w:t>.</w:t>
      </w:r>
      <w:r>
        <w:t xml:space="preserve"> </w:t>
      </w:r>
      <w:r w:rsidRPr="007D0BC6">
        <w:rPr>
          <w:b/>
        </w:rPr>
        <w:t>15</w:t>
      </w:r>
      <w:r>
        <w:t>, 1485–1496 (2005).</w:t>
      </w:r>
    </w:p>
    <w:p w14:paraId="119E4E4E" w14:textId="77777777" w:rsidR="005E2080" w:rsidRDefault="005E2080" w:rsidP="009F43BA">
      <w:pPr>
        <w:pStyle w:val="ListParagraph"/>
        <w:widowControl/>
        <w:numPr>
          <w:ilvl w:val="0"/>
          <w:numId w:val="31"/>
        </w:numPr>
      </w:pPr>
      <w:r>
        <w:t xml:space="preserve">West, D. C., Mercer, A., </w:t>
      </w:r>
      <w:proofErr w:type="spellStart"/>
      <w:r>
        <w:t>Kirchhecker</w:t>
      </w:r>
      <w:proofErr w:type="spellEnd"/>
      <w:r>
        <w:t xml:space="preserve">, S., Morris, O. T., Thomson, A. M. Layer 6 </w:t>
      </w:r>
      <w:proofErr w:type="spellStart"/>
      <w:r>
        <w:t>cortico</w:t>
      </w:r>
      <w:proofErr w:type="spellEnd"/>
      <w:r>
        <w:t xml:space="preserve">-thalamic pyramidal cells preferentially innervate interneurons and generate facilitating EPSPs. </w:t>
      </w:r>
      <w:r w:rsidRPr="007D0BC6">
        <w:rPr>
          <w:i/>
        </w:rPr>
        <w:t>Cerebral Cortex</w:t>
      </w:r>
      <w:r w:rsidR="0005308C" w:rsidRPr="007D0BC6">
        <w:rPr>
          <w:i/>
        </w:rPr>
        <w:t>.</w:t>
      </w:r>
      <w:r w:rsidRPr="007D0BC6">
        <w:rPr>
          <w:i/>
        </w:rPr>
        <w:t xml:space="preserve"> </w:t>
      </w:r>
      <w:r w:rsidRPr="007D0BC6">
        <w:rPr>
          <w:b/>
        </w:rPr>
        <w:t>16</w:t>
      </w:r>
      <w:r>
        <w:t>, 200–211 (2006).</w:t>
      </w:r>
    </w:p>
    <w:p w14:paraId="012EB638" w14:textId="77777777" w:rsidR="005E2080" w:rsidRDefault="005E2080" w:rsidP="009F43BA">
      <w:pPr>
        <w:pStyle w:val="ListParagraph"/>
        <w:widowControl/>
        <w:numPr>
          <w:ilvl w:val="0"/>
          <w:numId w:val="31"/>
        </w:numPr>
      </w:pPr>
      <w:r>
        <w:t xml:space="preserve">Bannister, A.P., Thomson, A.M. Dynamic properties of excitatory synaptic connections involving layer 4 pyramidal cells in adult rat and cat neocortex. </w:t>
      </w:r>
      <w:r w:rsidRPr="007D0BC6">
        <w:rPr>
          <w:i/>
        </w:rPr>
        <w:t>Cerebral Cortex</w:t>
      </w:r>
      <w:r>
        <w:t xml:space="preserve">. </w:t>
      </w:r>
      <w:r w:rsidRPr="007D0BC6">
        <w:rPr>
          <w:b/>
        </w:rPr>
        <w:t>17</w:t>
      </w:r>
      <w:r>
        <w:t>, 2190–2203, (2007).</w:t>
      </w:r>
    </w:p>
    <w:p w14:paraId="78113870" w14:textId="77777777" w:rsidR="005E2080" w:rsidRDefault="005E2080" w:rsidP="009F43BA">
      <w:pPr>
        <w:pStyle w:val="ListParagraph"/>
        <w:widowControl/>
        <w:numPr>
          <w:ilvl w:val="0"/>
          <w:numId w:val="31"/>
        </w:numPr>
      </w:pPr>
      <w:r>
        <w:t xml:space="preserve">Mercer, A., Trigg, H.L., Thomson, A.M. Characterization of neurons in the CA2 subfield of the adult rat hippocampus. </w:t>
      </w:r>
      <w:r w:rsidRPr="007D0BC6">
        <w:rPr>
          <w:i/>
        </w:rPr>
        <w:t>Journal of Neuroscience</w:t>
      </w:r>
      <w:r w:rsidR="00B6631A">
        <w:t>.</w:t>
      </w:r>
      <w:r>
        <w:t xml:space="preserve"> </w:t>
      </w:r>
      <w:r w:rsidRPr="007D0BC6">
        <w:rPr>
          <w:b/>
        </w:rPr>
        <w:t>27</w:t>
      </w:r>
      <w:r w:rsidR="00B6631A">
        <w:t xml:space="preserve"> </w:t>
      </w:r>
      <w:r>
        <w:t>(7)</w:t>
      </w:r>
      <w:r w:rsidR="00B6631A">
        <w:t xml:space="preserve">, </w:t>
      </w:r>
      <w:r>
        <w:t>7329‐38 (2007).</w:t>
      </w:r>
    </w:p>
    <w:p w14:paraId="47AF266F" w14:textId="77777777" w:rsidR="005E2080" w:rsidRDefault="005E2080" w:rsidP="009F43BA">
      <w:pPr>
        <w:pStyle w:val="ListParagraph"/>
        <w:widowControl/>
        <w:numPr>
          <w:ilvl w:val="0"/>
          <w:numId w:val="31"/>
        </w:numPr>
      </w:pPr>
      <w:r>
        <w:t xml:space="preserve">Mercer, A., Eastlake, K., Trigg, H.L., Thomson, A.M. Local circuitry involving </w:t>
      </w:r>
      <w:proofErr w:type="spellStart"/>
      <w:r>
        <w:t>parvalbumin</w:t>
      </w:r>
      <w:proofErr w:type="spellEnd"/>
      <w:r>
        <w:t xml:space="preserve">-positive basket cells in the CA2 region of the hippocampus. </w:t>
      </w:r>
      <w:r w:rsidRPr="007D0BC6">
        <w:rPr>
          <w:i/>
        </w:rPr>
        <w:t>Hippocampus</w:t>
      </w:r>
      <w:r w:rsidR="00B6631A" w:rsidRPr="007D0BC6">
        <w:rPr>
          <w:i/>
        </w:rPr>
        <w:t>.</w:t>
      </w:r>
      <w:r>
        <w:t xml:space="preserve"> </w:t>
      </w:r>
      <w:r w:rsidRPr="007D0BC6">
        <w:rPr>
          <w:b/>
        </w:rPr>
        <w:t>22</w:t>
      </w:r>
      <w:r>
        <w:t>(1)</w:t>
      </w:r>
      <w:r w:rsidR="00B6631A">
        <w:t>,</w:t>
      </w:r>
      <w:r>
        <w:t xml:space="preserve"> 43‐56 (2012a).</w:t>
      </w:r>
    </w:p>
    <w:p w14:paraId="25625E8C" w14:textId="77777777" w:rsidR="005E2080" w:rsidRDefault="005E2080" w:rsidP="009F43BA">
      <w:pPr>
        <w:pStyle w:val="ListParagraph"/>
        <w:widowControl/>
        <w:numPr>
          <w:ilvl w:val="0"/>
          <w:numId w:val="31"/>
        </w:numPr>
      </w:pPr>
      <w:r>
        <w:lastRenderedPageBreak/>
        <w:t xml:space="preserve">Mercer, A., Botcher, N.A., Eastlake, K. and Thomson, A.M. SP‐SR </w:t>
      </w:r>
      <w:proofErr w:type="spellStart"/>
      <w:r>
        <w:t>interneurones</w:t>
      </w:r>
      <w:proofErr w:type="spellEnd"/>
      <w:r>
        <w:t xml:space="preserve">: a novel class of </w:t>
      </w:r>
      <w:proofErr w:type="spellStart"/>
      <w:r>
        <w:t>neurones</w:t>
      </w:r>
      <w:proofErr w:type="spellEnd"/>
      <w:r>
        <w:t xml:space="preserve"> of the CA2 region of the hippocampus. </w:t>
      </w:r>
      <w:r w:rsidR="00B6631A" w:rsidRPr="007D0BC6">
        <w:rPr>
          <w:i/>
        </w:rPr>
        <w:t>Hippocampus.</w:t>
      </w:r>
      <w:r w:rsidR="00B6631A">
        <w:t xml:space="preserve"> </w:t>
      </w:r>
      <w:r w:rsidRPr="007D0BC6">
        <w:rPr>
          <w:b/>
        </w:rPr>
        <w:t>22</w:t>
      </w:r>
      <w:r>
        <w:t xml:space="preserve"> (8)</w:t>
      </w:r>
      <w:r w:rsidR="00B6631A">
        <w:t xml:space="preserve">, </w:t>
      </w:r>
      <w:r>
        <w:t>1758‐1769 (2012).</w:t>
      </w:r>
    </w:p>
    <w:p w14:paraId="49D1DBC1" w14:textId="77777777" w:rsidR="005E2080" w:rsidRDefault="005E2080" w:rsidP="009F43BA">
      <w:pPr>
        <w:pStyle w:val="ListParagraph"/>
        <w:widowControl/>
        <w:numPr>
          <w:ilvl w:val="0"/>
          <w:numId w:val="31"/>
        </w:numPr>
      </w:pPr>
      <w:r>
        <w:t xml:space="preserve">Sabatini, D.D., </w:t>
      </w:r>
      <w:proofErr w:type="spellStart"/>
      <w:r>
        <w:t>Bensch</w:t>
      </w:r>
      <w:proofErr w:type="spellEnd"/>
      <w:r>
        <w:t xml:space="preserve">, K., </w:t>
      </w:r>
      <w:proofErr w:type="spellStart"/>
      <w:r>
        <w:t>Barrnett</w:t>
      </w:r>
      <w:proofErr w:type="spellEnd"/>
      <w:r>
        <w:t xml:space="preserve">, R.J. </w:t>
      </w:r>
      <w:proofErr w:type="spellStart"/>
      <w:r>
        <w:t>Cytochemistry</w:t>
      </w:r>
      <w:proofErr w:type="spellEnd"/>
      <w:r>
        <w:t xml:space="preserve"> and electron microscopy: The Preservation of Cellular Ultrastructure and Enzymatic Activity by Aldehyde Fixation. </w:t>
      </w:r>
      <w:r w:rsidRPr="007D0BC6">
        <w:rPr>
          <w:i/>
        </w:rPr>
        <w:t>Journal of Cell Biology</w:t>
      </w:r>
      <w:r w:rsidR="00B6631A">
        <w:t>.</w:t>
      </w:r>
      <w:r w:rsidRPr="00B6631A">
        <w:t xml:space="preserve"> </w:t>
      </w:r>
      <w:r w:rsidRPr="007D0BC6">
        <w:rPr>
          <w:b/>
        </w:rPr>
        <w:t>17</w:t>
      </w:r>
      <w:r w:rsidR="00B6631A">
        <w:t>,</w:t>
      </w:r>
      <w:r>
        <w:t xml:space="preserve"> 19-58</w:t>
      </w:r>
      <w:r w:rsidR="00D05DA7">
        <w:t xml:space="preserve"> </w:t>
      </w:r>
      <w:r>
        <w:t>(1963).</w:t>
      </w:r>
    </w:p>
    <w:p w14:paraId="12E84C1D" w14:textId="77777777" w:rsidR="005E2080" w:rsidRDefault="005E2080" w:rsidP="009F43BA">
      <w:pPr>
        <w:pStyle w:val="ListParagraph"/>
        <w:widowControl/>
        <w:numPr>
          <w:ilvl w:val="0"/>
          <w:numId w:val="31"/>
        </w:numPr>
      </w:pPr>
      <w:proofErr w:type="spellStart"/>
      <w:r>
        <w:t>Somogyi</w:t>
      </w:r>
      <w:proofErr w:type="spellEnd"/>
      <w:r>
        <w:t xml:space="preserve">, P., Takagi, H. A note on the use of picric acid-paraformaldehyde-glutaraldehyde fixative for correlated light and electron microscopic immunocytochemistry. </w:t>
      </w:r>
      <w:r w:rsidRPr="007D0BC6">
        <w:rPr>
          <w:i/>
        </w:rPr>
        <w:t>Neuroscience</w:t>
      </w:r>
      <w:r w:rsidR="00B6631A">
        <w:t xml:space="preserve">. </w:t>
      </w:r>
      <w:r w:rsidRPr="007D0BC6">
        <w:rPr>
          <w:b/>
        </w:rPr>
        <w:t>7</w:t>
      </w:r>
      <w:r w:rsidR="00B6631A">
        <w:t xml:space="preserve">, </w:t>
      </w:r>
      <w:r>
        <w:t>1779-1783 (1982).</w:t>
      </w:r>
    </w:p>
    <w:p w14:paraId="74BCB592" w14:textId="77777777" w:rsidR="005E2080" w:rsidRDefault="005E2080" w:rsidP="009F43BA">
      <w:pPr>
        <w:pStyle w:val="ListParagraph"/>
        <w:widowControl/>
        <w:numPr>
          <w:ilvl w:val="0"/>
          <w:numId w:val="31"/>
        </w:numPr>
      </w:pPr>
      <w:r>
        <w:t xml:space="preserve">Hughes, D.I., Bannister, A.P., </w:t>
      </w:r>
      <w:proofErr w:type="spellStart"/>
      <w:r>
        <w:t>Pawelzik</w:t>
      </w:r>
      <w:proofErr w:type="spellEnd"/>
      <w:r>
        <w:t xml:space="preserve">, H., Thomson, A.M. Double immunofluorescence, peroxidase labelling and ultrastructural analysis of </w:t>
      </w:r>
      <w:proofErr w:type="spellStart"/>
      <w:r>
        <w:t>interneurones</w:t>
      </w:r>
      <w:proofErr w:type="spellEnd"/>
      <w:r>
        <w:t xml:space="preserve"> following prolonged electrophysiological recordings in vitro. </w:t>
      </w:r>
      <w:r w:rsidRPr="007D0BC6">
        <w:rPr>
          <w:i/>
        </w:rPr>
        <w:t>Journal of Neuroscience Methods</w:t>
      </w:r>
      <w:r>
        <w:t xml:space="preserve">. </w:t>
      </w:r>
      <w:r w:rsidRPr="007D0BC6">
        <w:rPr>
          <w:b/>
        </w:rPr>
        <w:t>101</w:t>
      </w:r>
      <w:r>
        <w:t>,107-116 (2000).</w:t>
      </w:r>
    </w:p>
    <w:p w14:paraId="068E955C" w14:textId="77777777" w:rsidR="005E2080" w:rsidRDefault="005E2080" w:rsidP="009F43BA">
      <w:pPr>
        <w:pStyle w:val="ListParagraph"/>
        <w:widowControl/>
        <w:numPr>
          <w:ilvl w:val="0"/>
          <w:numId w:val="31"/>
        </w:numPr>
      </w:pPr>
      <w:r w:rsidRPr="00414233">
        <w:t xml:space="preserve">Botcher, N.A, </w:t>
      </w:r>
      <w:proofErr w:type="spellStart"/>
      <w:r w:rsidRPr="00414233">
        <w:t>Falck</w:t>
      </w:r>
      <w:proofErr w:type="spellEnd"/>
      <w:r w:rsidRPr="00414233">
        <w:t xml:space="preserve">, J.E., Thomson, A.M., Mercer, A. Distributions of </w:t>
      </w:r>
      <w:proofErr w:type="spellStart"/>
      <w:r w:rsidRPr="00414233">
        <w:t>interneurones</w:t>
      </w:r>
      <w:proofErr w:type="spellEnd"/>
      <w:r w:rsidRPr="00414233">
        <w:t xml:space="preserve"> in the CA2 region of the rat hippocampus. </w:t>
      </w:r>
      <w:r w:rsidRPr="007D0BC6">
        <w:rPr>
          <w:i/>
        </w:rPr>
        <w:t>Frontiers in</w:t>
      </w:r>
      <w:r w:rsidR="00B32C32" w:rsidRPr="007D0BC6">
        <w:rPr>
          <w:i/>
        </w:rPr>
        <w:t xml:space="preserve"> </w:t>
      </w:r>
      <w:r w:rsidRPr="007D0BC6">
        <w:rPr>
          <w:i/>
        </w:rPr>
        <w:t>Neuroanatomy</w:t>
      </w:r>
      <w:r w:rsidRPr="00414233">
        <w:t xml:space="preserve">. </w:t>
      </w:r>
      <w:r w:rsidRPr="007D0BC6">
        <w:rPr>
          <w:b/>
        </w:rPr>
        <w:t>8</w:t>
      </w:r>
      <w:r w:rsidR="0005308C">
        <w:t xml:space="preserve">, </w:t>
      </w:r>
      <w:r w:rsidRPr="00414233">
        <w:t>104 (2014).</w:t>
      </w:r>
    </w:p>
    <w:p w14:paraId="27048C84" w14:textId="77777777" w:rsidR="005E2080" w:rsidRDefault="005E2080" w:rsidP="009F43BA">
      <w:pPr>
        <w:pStyle w:val="ListParagraph"/>
        <w:widowControl/>
        <w:numPr>
          <w:ilvl w:val="0"/>
          <w:numId w:val="31"/>
        </w:numPr>
      </w:pPr>
      <w:r>
        <w:t xml:space="preserve">Mercer, A., Thomson, A.M. </w:t>
      </w:r>
      <w:proofErr w:type="spellStart"/>
      <w:r>
        <w:t>Cornu</w:t>
      </w:r>
      <w:proofErr w:type="spellEnd"/>
      <w:r>
        <w:t xml:space="preserve"> </w:t>
      </w:r>
      <w:proofErr w:type="spellStart"/>
      <w:r>
        <w:t>Ammonis</w:t>
      </w:r>
      <w:proofErr w:type="spellEnd"/>
      <w:r>
        <w:t xml:space="preserve"> Regions–Antecedents of Cortical Layers? </w:t>
      </w:r>
      <w:r w:rsidRPr="007D0BC6">
        <w:rPr>
          <w:i/>
        </w:rPr>
        <w:t>Frontiers in Neuroanatomy</w:t>
      </w:r>
      <w:r w:rsidR="0005308C" w:rsidRPr="007D0BC6">
        <w:rPr>
          <w:i/>
        </w:rPr>
        <w:t>.</w:t>
      </w:r>
      <w:r>
        <w:t xml:space="preserve"> </w:t>
      </w:r>
      <w:r w:rsidRPr="007D0BC6">
        <w:rPr>
          <w:b/>
        </w:rPr>
        <w:t>11</w:t>
      </w:r>
      <w:r w:rsidR="0005308C">
        <w:t xml:space="preserve">, </w:t>
      </w:r>
      <w:r>
        <w:t>83 (2017).</w:t>
      </w:r>
    </w:p>
    <w:p w14:paraId="748F703A" w14:textId="77777777" w:rsidR="00B32C32" w:rsidRPr="00E74E03" w:rsidRDefault="00B32C32" w:rsidP="009F43BA">
      <w:pPr>
        <w:pStyle w:val="ListParagraph"/>
        <w:widowControl/>
        <w:numPr>
          <w:ilvl w:val="0"/>
          <w:numId w:val="31"/>
        </w:numPr>
      </w:pPr>
      <w:r w:rsidRPr="00B32C32">
        <w:t>Blackman</w:t>
      </w:r>
      <w:r>
        <w:t>,</w:t>
      </w:r>
      <w:r w:rsidRPr="00B32C32">
        <w:t xml:space="preserve"> A</w:t>
      </w:r>
      <w:r>
        <w:t>.</w:t>
      </w:r>
      <w:r w:rsidRPr="00B32C32">
        <w:t>V</w:t>
      </w:r>
      <w:r>
        <w:t>.</w:t>
      </w:r>
      <w:r w:rsidRPr="00B32C32">
        <w:t xml:space="preserve">, </w:t>
      </w:r>
      <w:proofErr w:type="spellStart"/>
      <w:r w:rsidRPr="00B32C32">
        <w:t>Grabuschnig</w:t>
      </w:r>
      <w:proofErr w:type="spellEnd"/>
      <w:r>
        <w:t>,</w:t>
      </w:r>
      <w:r w:rsidRPr="00B32C32">
        <w:t xml:space="preserve"> S</w:t>
      </w:r>
      <w:r>
        <w:t>.</w:t>
      </w:r>
      <w:r w:rsidRPr="00B32C32">
        <w:t xml:space="preserve">, </w:t>
      </w:r>
      <w:proofErr w:type="spellStart"/>
      <w:r w:rsidRPr="00B32C32">
        <w:t>Legenstein</w:t>
      </w:r>
      <w:proofErr w:type="spellEnd"/>
      <w:r>
        <w:t>,</w:t>
      </w:r>
      <w:r w:rsidRPr="00B32C32">
        <w:t xml:space="preserve"> R</w:t>
      </w:r>
      <w:r>
        <w:t>.</w:t>
      </w:r>
      <w:r w:rsidRPr="00B32C32">
        <w:t xml:space="preserve"> and </w:t>
      </w:r>
      <w:proofErr w:type="spellStart"/>
      <w:r w:rsidRPr="00B32C32">
        <w:t>Sjöström</w:t>
      </w:r>
      <w:proofErr w:type="spellEnd"/>
      <w:r>
        <w:t>,</w:t>
      </w:r>
      <w:r w:rsidRPr="00B32C32">
        <w:t xml:space="preserve"> P</w:t>
      </w:r>
      <w:r>
        <w:t>.</w:t>
      </w:r>
      <w:r w:rsidRPr="00B32C32">
        <w:t>J</w:t>
      </w:r>
      <w:r>
        <w:t>.</w:t>
      </w:r>
      <w:r w:rsidRPr="00B32C32">
        <w:t xml:space="preserve"> A comparison of manual neuronal reconstruction from </w:t>
      </w:r>
      <w:proofErr w:type="spellStart"/>
      <w:r w:rsidRPr="00B32C32">
        <w:t>biocytin</w:t>
      </w:r>
      <w:proofErr w:type="spellEnd"/>
      <w:r w:rsidRPr="00B32C32">
        <w:t xml:space="preserve"> histology or 2-photon imaging: morphometry and computer modeling. </w:t>
      </w:r>
      <w:r w:rsidRPr="007D0BC6">
        <w:rPr>
          <w:i/>
        </w:rPr>
        <w:t>Frontiers in Neuroanatomy</w:t>
      </w:r>
      <w:r w:rsidR="0005308C">
        <w:t>.</w:t>
      </w:r>
      <w:r w:rsidRPr="00B32C32">
        <w:t xml:space="preserve"> </w:t>
      </w:r>
      <w:r w:rsidRPr="007D0BC6">
        <w:rPr>
          <w:b/>
        </w:rPr>
        <w:t>8</w:t>
      </w:r>
      <w:r w:rsidR="0005308C">
        <w:t xml:space="preserve">, </w:t>
      </w:r>
      <w:r w:rsidRPr="00B32C32">
        <w:t>65</w:t>
      </w:r>
      <w:r>
        <w:t xml:space="preserve"> </w:t>
      </w:r>
      <w:r w:rsidRPr="00B32C32">
        <w:t>(2014)</w:t>
      </w:r>
      <w:r w:rsidR="00D05DA7">
        <w:t>.</w:t>
      </w:r>
    </w:p>
    <w:p w14:paraId="3DD15DD4" w14:textId="77777777" w:rsidR="009C57E1" w:rsidRDefault="009C57E1" w:rsidP="009F43BA"/>
    <w:sectPr w:rsidR="009C57E1" w:rsidSect="00755F9C">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date="2018-09-18T12:27:00Z" w:initials="A">
    <w:p w14:paraId="1228F7F7" w14:textId="490BAD7E" w:rsidR="0021027E" w:rsidRDefault="0021027E">
      <w:pPr>
        <w:pStyle w:val="CommentText"/>
      </w:pPr>
      <w:r>
        <w:rPr>
          <w:rStyle w:val="CommentReference"/>
        </w:rPr>
        <w:annotationRef/>
      </w:r>
      <w:r>
        <w:t xml:space="preserve">This part was removed from the manuscript prior to acceptance </w:t>
      </w:r>
    </w:p>
  </w:comment>
  <w:comment w:id="4" w:author="Author" w:date="2018-09-18T10:48:00Z" w:initials="A">
    <w:p w14:paraId="048D8014" w14:textId="77777777" w:rsidR="00B7421C" w:rsidRPr="00B7421C" w:rsidRDefault="00B7421C">
      <w:pPr>
        <w:pStyle w:val="CommentText"/>
        <w:rPr>
          <w:color w:val="auto"/>
        </w:rPr>
      </w:pPr>
      <w:r>
        <w:rPr>
          <w:rStyle w:val="CommentReference"/>
        </w:rPr>
        <w:annotationRef/>
      </w:r>
      <w:r>
        <w:rPr>
          <w:color w:val="auto"/>
        </w:rPr>
        <w:t>This was added while filming.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28F7F7" w15:done="0"/>
  <w15:commentEx w15:paraId="048D80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68E3C" w14:textId="77777777" w:rsidR="003B6FF2" w:rsidRDefault="003B6FF2">
      <w:r>
        <w:separator/>
      </w:r>
    </w:p>
  </w:endnote>
  <w:endnote w:type="continuationSeparator" w:id="0">
    <w:p w14:paraId="53286D27" w14:textId="77777777" w:rsidR="003B6FF2" w:rsidRDefault="003B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57EFE" w14:textId="77777777" w:rsidR="00FE3B94" w:rsidRDefault="00FE3B94" w:rsidP="00755F9C">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0C04" w14:textId="77777777" w:rsidR="003B6FF2" w:rsidRDefault="003B6FF2">
      <w:r>
        <w:separator/>
      </w:r>
    </w:p>
  </w:footnote>
  <w:footnote w:type="continuationSeparator" w:id="0">
    <w:p w14:paraId="78B51689" w14:textId="77777777" w:rsidR="003B6FF2" w:rsidRDefault="003B6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C141" w14:textId="77777777" w:rsidR="00FE3B94" w:rsidRPr="006F06E4" w:rsidRDefault="00FE3B94" w:rsidP="00755F9C">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2E0E" w14:textId="77777777" w:rsidR="00FE3B94" w:rsidRPr="006F06E4" w:rsidRDefault="00FE3B94" w:rsidP="00755F9C">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5155"/>
    <w:multiLevelType w:val="multilevel"/>
    <w:tmpl w:val="C48CB938"/>
    <w:lvl w:ilvl="0">
      <w:start w:val="1"/>
      <w:numFmt w:val="decimal"/>
      <w:lvlText w:val="%1."/>
      <w:lvlJc w:val="left"/>
      <w:pPr>
        <w:ind w:left="1080" w:hanging="72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E730F"/>
    <w:multiLevelType w:val="hybridMultilevel"/>
    <w:tmpl w:val="42E6FF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324E6"/>
    <w:multiLevelType w:val="hybridMultilevel"/>
    <w:tmpl w:val="F37C9FA8"/>
    <w:lvl w:ilvl="0" w:tplc="365CDA9A">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84A12"/>
    <w:multiLevelType w:val="hybridMultilevel"/>
    <w:tmpl w:val="D5861F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76B7E07"/>
    <w:multiLevelType w:val="multilevel"/>
    <w:tmpl w:val="8DDE1F8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101870"/>
    <w:multiLevelType w:val="multilevel"/>
    <w:tmpl w:val="76FE8E7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14C6A56"/>
    <w:multiLevelType w:val="hybridMultilevel"/>
    <w:tmpl w:val="97DC5EAA"/>
    <w:lvl w:ilvl="0" w:tplc="3A842BDA">
      <w:start w:val="1"/>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5287F"/>
    <w:multiLevelType w:val="hybridMultilevel"/>
    <w:tmpl w:val="834A3F70"/>
    <w:lvl w:ilvl="0" w:tplc="5E9A8D26">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4631FA"/>
    <w:multiLevelType w:val="hybridMultilevel"/>
    <w:tmpl w:val="76B45178"/>
    <w:lvl w:ilvl="0" w:tplc="F2368A4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2C4AFD"/>
    <w:multiLevelType w:val="hybridMultilevel"/>
    <w:tmpl w:val="DC6A8F12"/>
    <w:lvl w:ilvl="0" w:tplc="E67CD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A93468"/>
    <w:multiLevelType w:val="hybridMultilevel"/>
    <w:tmpl w:val="EE4C78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4"/>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7"/>
  </w:num>
  <w:num w:numId="12">
    <w:abstractNumId w:val="1"/>
  </w:num>
  <w:num w:numId="13">
    <w:abstractNumId w:val="24"/>
  </w:num>
  <w:num w:numId="14">
    <w:abstractNumId w:val="31"/>
  </w:num>
  <w:num w:numId="15">
    <w:abstractNumId w:val="17"/>
  </w:num>
  <w:num w:numId="16">
    <w:abstractNumId w:val="13"/>
  </w:num>
  <w:num w:numId="17">
    <w:abstractNumId w:val="25"/>
  </w:num>
  <w:num w:numId="18">
    <w:abstractNumId w:val="18"/>
  </w:num>
  <w:num w:numId="19">
    <w:abstractNumId w:val="28"/>
  </w:num>
  <w:num w:numId="20">
    <w:abstractNumId w:val="3"/>
  </w:num>
  <w:num w:numId="21">
    <w:abstractNumId w:val="29"/>
  </w:num>
  <w:num w:numId="22">
    <w:abstractNumId w:val="2"/>
  </w:num>
  <w:num w:numId="23">
    <w:abstractNumId w:val="8"/>
  </w:num>
  <w:num w:numId="24">
    <w:abstractNumId w:val="5"/>
  </w:num>
  <w:num w:numId="25">
    <w:abstractNumId w:val="10"/>
  </w:num>
  <w:num w:numId="26">
    <w:abstractNumId w:val="7"/>
  </w:num>
  <w:num w:numId="27">
    <w:abstractNumId w:val="11"/>
  </w:num>
  <w:num w:numId="28">
    <w:abstractNumId w:val="26"/>
  </w:num>
  <w:num w:numId="29">
    <w:abstractNumId w:val="12"/>
  </w:num>
  <w:num w:numId="30">
    <w:abstractNumId w:val="30"/>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80"/>
    <w:rsid w:val="00012F80"/>
    <w:rsid w:val="00026934"/>
    <w:rsid w:val="00034530"/>
    <w:rsid w:val="0003455B"/>
    <w:rsid w:val="00044CC7"/>
    <w:rsid w:val="00045E5B"/>
    <w:rsid w:val="00052445"/>
    <w:rsid w:val="0005308C"/>
    <w:rsid w:val="0006245E"/>
    <w:rsid w:val="00074030"/>
    <w:rsid w:val="00085291"/>
    <w:rsid w:val="000B6C07"/>
    <w:rsid w:val="000C4575"/>
    <w:rsid w:val="000D13F3"/>
    <w:rsid w:val="000D6EB1"/>
    <w:rsid w:val="000D6FB9"/>
    <w:rsid w:val="000E11B4"/>
    <w:rsid w:val="000E180B"/>
    <w:rsid w:val="0010647F"/>
    <w:rsid w:val="00132EC0"/>
    <w:rsid w:val="00150F12"/>
    <w:rsid w:val="00184CAF"/>
    <w:rsid w:val="00190E7F"/>
    <w:rsid w:val="0019254B"/>
    <w:rsid w:val="00195A30"/>
    <w:rsid w:val="001A2E45"/>
    <w:rsid w:val="001A3638"/>
    <w:rsid w:val="001A42E7"/>
    <w:rsid w:val="001E6690"/>
    <w:rsid w:val="001F7B98"/>
    <w:rsid w:val="0021027E"/>
    <w:rsid w:val="00216927"/>
    <w:rsid w:val="00243195"/>
    <w:rsid w:val="00251962"/>
    <w:rsid w:val="0025299D"/>
    <w:rsid w:val="002540E0"/>
    <w:rsid w:val="00260145"/>
    <w:rsid w:val="00271DB8"/>
    <w:rsid w:val="002B0108"/>
    <w:rsid w:val="002B5238"/>
    <w:rsid w:val="002C1A1C"/>
    <w:rsid w:val="002D13B7"/>
    <w:rsid w:val="002E4461"/>
    <w:rsid w:val="002F32AC"/>
    <w:rsid w:val="00314C59"/>
    <w:rsid w:val="003200B7"/>
    <w:rsid w:val="0032248E"/>
    <w:rsid w:val="003361D5"/>
    <w:rsid w:val="003631FC"/>
    <w:rsid w:val="00381E3F"/>
    <w:rsid w:val="00395716"/>
    <w:rsid w:val="003B6FF2"/>
    <w:rsid w:val="003E1731"/>
    <w:rsid w:val="003F3C81"/>
    <w:rsid w:val="00411859"/>
    <w:rsid w:val="00415308"/>
    <w:rsid w:val="00452611"/>
    <w:rsid w:val="00454518"/>
    <w:rsid w:val="0045569C"/>
    <w:rsid w:val="004743E9"/>
    <w:rsid w:val="00486BB8"/>
    <w:rsid w:val="004A0C75"/>
    <w:rsid w:val="004B7BAB"/>
    <w:rsid w:val="004D19CC"/>
    <w:rsid w:val="004E168E"/>
    <w:rsid w:val="004E25CB"/>
    <w:rsid w:val="004E46F1"/>
    <w:rsid w:val="004E6F08"/>
    <w:rsid w:val="004F14E7"/>
    <w:rsid w:val="00513E66"/>
    <w:rsid w:val="00514250"/>
    <w:rsid w:val="00531315"/>
    <w:rsid w:val="00536680"/>
    <w:rsid w:val="0053727A"/>
    <w:rsid w:val="0055100C"/>
    <w:rsid w:val="0055373D"/>
    <w:rsid w:val="0059259C"/>
    <w:rsid w:val="005A5C17"/>
    <w:rsid w:val="005C655E"/>
    <w:rsid w:val="005D000F"/>
    <w:rsid w:val="005E2080"/>
    <w:rsid w:val="005E3232"/>
    <w:rsid w:val="005E6A97"/>
    <w:rsid w:val="005F3C65"/>
    <w:rsid w:val="00617484"/>
    <w:rsid w:val="00621202"/>
    <w:rsid w:val="00625F2D"/>
    <w:rsid w:val="006328C2"/>
    <w:rsid w:val="00637195"/>
    <w:rsid w:val="006A3C4F"/>
    <w:rsid w:val="006B7C64"/>
    <w:rsid w:val="006C411A"/>
    <w:rsid w:val="006D4757"/>
    <w:rsid w:val="006D58DC"/>
    <w:rsid w:val="006E1BE4"/>
    <w:rsid w:val="00713302"/>
    <w:rsid w:val="007317E8"/>
    <w:rsid w:val="00733524"/>
    <w:rsid w:val="007336CD"/>
    <w:rsid w:val="00755F9C"/>
    <w:rsid w:val="00760B50"/>
    <w:rsid w:val="00766D73"/>
    <w:rsid w:val="00775265"/>
    <w:rsid w:val="007840D9"/>
    <w:rsid w:val="007903BF"/>
    <w:rsid w:val="007A3F14"/>
    <w:rsid w:val="007A6E78"/>
    <w:rsid w:val="007D0BC6"/>
    <w:rsid w:val="007D48A9"/>
    <w:rsid w:val="007F16FC"/>
    <w:rsid w:val="007F3CE4"/>
    <w:rsid w:val="00806257"/>
    <w:rsid w:val="00812EDD"/>
    <w:rsid w:val="00824274"/>
    <w:rsid w:val="00833A4C"/>
    <w:rsid w:val="0084596D"/>
    <w:rsid w:val="00867784"/>
    <w:rsid w:val="0087573B"/>
    <w:rsid w:val="008771BC"/>
    <w:rsid w:val="0088206C"/>
    <w:rsid w:val="00884194"/>
    <w:rsid w:val="00884F60"/>
    <w:rsid w:val="008C2C50"/>
    <w:rsid w:val="00927FDF"/>
    <w:rsid w:val="00932532"/>
    <w:rsid w:val="00952194"/>
    <w:rsid w:val="009665F2"/>
    <w:rsid w:val="00972ACA"/>
    <w:rsid w:val="00977250"/>
    <w:rsid w:val="009A75AB"/>
    <w:rsid w:val="009C57E1"/>
    <w:rsid w:val="009D1F71"/>
    <w:rsid w:val="009D7891"/>
    <w:rsid w:val="009F43BA"/>
    <w:rsid w:val="00A102F2"/>
    <w:rsid w:val="00A3050E"/>
    <w:rsid w:val="00A51696"/>
    <w:rsid w:val="00A702F2"/>
    <w:rsid w:val="00A94F34"/>
    <w:rsid w:val="00AA3A24"/>
    <w:rsid w:val="00AA57B1"/>
    <w:rsid w:val="00AB07EB"/>
    <w:rsid w:val="00AC4B72"/>
    <w:rsid w:val="00AC6A5E"/>
    <w:rsid w:val="00AD4568"/>
    <w:rsid w:val="00B07FB4"/>
    <w:rsid w:val="00B160E4"/>
    <w:rsid w:val="00B20E62"/>
    <w:rsid w:val="00B32C32"/>
    <w:rsid w:val="00B335DB"/>
    <w:rsid w:val="00B37174"/>
    <w:rsid w:val="00B378FF"/>
    <w:rsid w:val="00B6631A"/>
    <w:rsid w:val="00B7421C"/>
    <w:rsid w:val="00B8007B"/>
    <w:rsid w:val="00BA6580"/>
    <w:rsid w:val="00BB46FF"/>
    <w:rsid w:val="00BB495B"/>
    <w:rsid w:val="00BD0221"/>
    <w:rsid w:val="00BD23A4"/>
    <w:rsid w:val="00BE169C"/>
    <w:rsid w:val="00BE4271"/>
    <w:rsid w:val="00BE77CC"/>
    <w:rsid w:val="00BF7F77"/>
    <w:rsid w:val="00C1129C"/>
    <w:rsid w:val="00C11AC9"/>
    <w:rsid w:val="00C210BB"/>
    <w:rsid w:val="00C34108"/>
    <w:rsid w:val="00C47464"/>
    <w:rsid w:val="00C5070E"/>
    <w:rsid w:val="00C6048A"/>
    <w:rsid w:val="00C70DB0"/>
    <w:rsid w:val="00C91B49"/>
    <w:rsid w:val="00CA0AEF"/>
    <w:rsid w:val="00CA6C2C"/>
    <w:rsid w:val="00CA7B90"/>
    <w:rsid w:val="00D05DA7"/>
    <w:rsid w:val="00D15248"/>
    <w:rsid w:val="00D153BE"/>
    <w:rsid w:val="00D15650"/>
    <w:rsid w:val="00D21A6C"/>
    <w:rsid w:val="00D25D77"/>
    <w:rsid w:val="00D315B1"/>
    <w:rsid w:val="00D3177E"/>
    <w:rsid w:val="00D345DF"/>
    <w:rsid w:val="00D42C43"/>
    <w:rsid w:val="00D46A8B"/>
    <w:rsid w:val="00D839FD"/>
    <w:rsid w:val="00D96CCE"/>
    <w:rsid w:val="00DA26E9"/>
    <w:rsid w:val="00DA524D"/>
    <w:rsid w:val="00DB6741"/>
    <w:rsid w:val="00DB7843"/>
    <w:rsid w:val="00DC2AFC"/>
    <w:rsid w:val="00DD34C2"/>
    <w:rsid w:val="00DE240A"/>
    <w:rsid w:val="00DF7B1C"/>
    <w:rsid w:val="00E0301D"/>
    <w:rsid w:val="00E310C9"/>
    <w:rsid w:val="00E45A06"/>
    <w:rsid w:val="00E47F4D"/>
    <w:rsid w:val="00E607AF"/>
    <w:rsid w:val="00E67F12"/>
    <w:rsid w:val="00E72349"/>
    <w:rsid w:val="00E75F55"/>
    <w:rsid w:val="00E94E9F"/>
    <w:rsid w:val="00EA0538"/>
    <w:rsid w:val="00EB25DF"/>
    <w:rsid w:val="00EC2A4D"/>
    <w:rsid w:val="00EC4251"/>
    <w:rsid w:val="00ED65E8"/>
    <w:rsid w:val="00F13EBA"/>
    <w:rsid w:val="00F32012"/>
    <w:rsid w:val="00F51733"/>
    <w:rsid w:val="00F6785F"/>
    <w:rsid w:val="00FD29D0"/>
    <w:rsid w:val="00FD4815"/>
    <w:rsid w:val="00FD7D1D"/>
    <w:rsid w:val="00FE3B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A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08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5E2080"/>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E2080"/>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E20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080"/>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5E2080"/>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5E2080"/>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rsid w:val="005E2080"/>
    <w:pPr>
      <w:spacing w:before="100" w:beforeAutospacing="1" w:after="100" w:afterAutospacing="1"/>
    </w:pPr>
  </w:style>
  <w:style w:type="character" w:styleId="Hyperlink">
    <w:name w:val="Hyperlink"/>
    <w:uiPriority w:val="99"/>
    <w:rsid w:val="005E2080"/>
    <w:rPr>
      <w:color w:val="0000FF"/>
      <w:u w:val="single"/>
    </w:rPr>
  </w:style>
  <w:style w:type="paragraph" w:styleId="Header">
    <w:name w:val="header"/>
    <w:basedOn w:val="Normal"/>
    <w:link w:val="HeaderChar"/>
    <w:rsid w:val="005E2080"/>
    <w:pPr>
      <w:tabs>
        <w:tab w:val="center" w:pos="4680"/>
        <w:tab w:val="right" w:pos="9360"/>
      </w:tabs>
    </w:pPr>
  </w:style>
  <w:style w:type="character" w:customStyle="1" w:styleId="HeaderChar">
    <w:name w:val="Header Char"/>
    <w:basedOn w:val="DefaultParagraphFont"/>
    <w:link w:val="Header"/>
    <w:rsid w:val="005E2080"/>
    <w:rPr>
      <w:rFonts w:ascii="Calibri" w:eastAsia="Times New Roman" w:hAnsi="Calibri" w:cs="Calibri"/>
      <w:color w:val="000000"/>
      <w:sz w:val="24"/>
      <w:szCs w:val="24"/>
      <w:lang w:val="en-US"/>
    </w:rPr>
  </w:style>
  <w:style w:type="paragraph" w:styleId="Footer">
    <w:name w:val="footer"/>
    <w:basedOn w:val="Normal"/>
    <w:link w:val="FooterChar"/>
    <w:uiPriority w:val="99"/>
    <w:rsid w:val="005E2080"/>
    <w:pPr>
      <w:tabs>
        <w:tab w:val="center" w:pos="4680"/>
        <w:tab w:val="right" w:pos="9360"/>
      </w:tabs>
    </w:pPr>
  </w:style>
  <w:style w:type="character" w:customStyle="1" w:styleId="FooterChar">
    <w:name w:val="Footer Char"/>
    <w:basedOn w:val="DefaultParagraphFont"/>
    <w:link w:val="Footer"/>
    <w:uiPriority w:val="99"/>
    <w:rsid w:val="005E2080"/>
    <w:rPr>
      <w:rFonts w:ascii="Calibri" w:eastAsia="Times New Roman" w:hAnsi="Calibri" w:cs="Calibri"/>
      <w:color w:val="000000"/>
      <w:sz w:val="24"/>
      <w:szCs w:val="24"/>
      <w:lang w:val="en-US"/>
    </w:rPr>
  </w:style>
  <w:style w:type="character" w:styleId="CommentReference">
    <w:name w:val="annotation reference"/>
    <w:rsid w:val="005E2080"/>
    <w:rPr>
      <w:sz w:val="18"/>
      <w:szCs w:val="18"/>
    </w:rPr>
  </w:style>
  <w:style w:type="paragraph" w:styleId="CommentText">
    <w:name w:val="annotation text"/>
    <w:basedOn w:val="Normal"/>
    <w:link w:val="CommentTextChar"/>
    <w:rsid w:val="005E2080"/>
  </w:style>
  <w:style w:type="character" w:customStyle="1" w:styleId="CommentTextChar">
    <w:name w:val="Comment Text Char"/>
    <w:basedOn w:val="DefaultParagraphFont"/>
    <w:link w:val="CommentText"/>
    <w:rsid w:val="005E2080"/>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5E2080"/>
    <w:rPr>
      <w:b/>
      <w:bCs/>
      <w:sz w:val="20"/>
      <w:szCs w:val="20"/>
    </w:rPr>
  </w:style>
  <w:style w:type="character" w:customStyle="1" w:styleId="CommentSubjectChar">
    <w:name w:val="Comment Subject Char"/>
    <w:basedOn w:val="CommentTextChar"/>
    <w:link w:val="CommentSubject"/>
    <w:rsid w:val="005E2080"/>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rsid w:val="005E2080"/>
    <w:rPr>
      <w:rFonts w:ascii="Lucida Grande" w:hAnsi="Lucida Grande"/>
      <w:sz w:val="18"/>
      <w:szCs w:val="18"/>
    </w:rPr>
  </w:style>
  <w:style w:type="character" w:customStyle="1" w:styleId="BalloonTextChar">
    <w:name w:val="Balloon Text Char"/>
    <w:basedOn w:val="DefaultParagraphFont"/>
    <w:link w:val="BalloonText"/>
    <w:uiPriority w:val="99"/>
    <w:rsid w:val="005E2080"/>
    <w:rPr>
      <w:rFonts w:ascii="Lucida Grande" w:eastAsia="Times New Roman" w:hAnsi="Lucida Grande" w:cs="Calibri"/>
      <w:color w:val="000000"/>
      <w:sz w:val="18"/>
      <w:szCs w:val="18"/>
      <w:lang w:val="en-US"/>
    </w:rPr>
  </w:style>
  <w:style w:type="character" w:styleId="PageNumber">
    <w:name w:val="page number"/>
    <w:basedOn w:val="DefaultParagraphFont"/>
    <w:rsid w:val="005E2080"/>
  </w:style>
  <w:style w:type="character" w:styleId="FollowedHyperlink">
    <w:name w:val="FollowedHyperlink"/>
    <w:rsid w:val="005E2080"/>
    <w:rPr>
      <w:color w:val="800080"/>
      <w:u w:val="single"/>
    </w:rPr>
  </w:style>
  <w:style w:type="character" w:customStyle="1" w:styleId="apple-converted-space">
    <w:name w:val="apple-converted-space"/>
    <w:basedOn w:val="DefaultParagraphFont"/>
    <w:rsid w:val="005E2080"/>
  </w:style>
  <w:style w:type="character" w:styleId="IntenseEmphasis">
    <w:name w:val="Intense Emphasis"/>
    <w:qFormat/>
    <w:rsid w:val="005E2080"/>
    <w:rPr>
      <w:b/>
      <w:bCs/>
      <w:i/>
      <w:iCs/>
      <w:color w:val="4F81BD"/>
    </w:rPr>
  </w:style>
  <w:style w:type="paragraph" w:customStyle="1" w:styleId="Exampletext">
    <w:name w:val="Example text"/>
    <w:basedOn w:val="Normal"/>
    <w:link w:val="ExampletextChar"/>
    <w:qFormat/>
    <w:rsid w:val="005E2080"/>
    <w:pPr>
      <w:spacing w:after="240"/>
    </w:pPr>
    <w:rPr>
      <w:color w:val="7F7F7F"/>
    </w:rPr>
  </w:style>
  <w:style w:type="character" w:customStyle="1" w:styleId="ExampletextChar">
    <w:name w:val="Example text Char"/>
    <w:link w:val="Exampletext"/>
    <w:rsid w:val="005E2080"/>
    <w:rPr>
      <w:rFonts w:ascii="Calibri" w:eastAsia="Times New Roman" w:hAnsi="Calibri" w:cs="Calibri"/>
      <w:color w:val="7F7F7F"/>
      <w:sz w:val="24"/>
      <w:szCs w:val="24"/>
      <w:lang w:val="en-US"/>
    </w:rPr>
  </w:style>
  <w:style w:type="paragraph" w:styleId="ListParagraph">
    <w:name w:val="List Paragraph"/>
    <w:basedOn w:val="Normal"/>
    <w:uiPriority w:val="1"/>
    <w:qFormat/>
    <w:rsid w:val="005E2080"/>
    <w:pPr>
      <w:ind w:left="720"/>
      <w:contextualSpacing/>
    </w:pPr>
  </w:style>
  <w:style w:type="paragraph" w:styleId="BodyText">
    <w:name w:val="Body Text"/>
    <w:basedOn w:val="Normal"/>
    <w:link w:val="BodyTextChar"/>
    <w:uiPriority w:val="99"/>
    <w:qFormat/>
    <w:rsid w:val="005E2080"/>
    <w:pPr>
      <w:autoSpaceDE/>
      <w:autoSpaceDN/>
      <w:adjustRightInd/>
      <w:jc w:val="left"/>
    </w:pPr>
    <w:rPr>
      <w:rFonts w:eastAsia="Calibri"/>
      <w:color w:val="auto"/>
    </w:rPr>
  </w:style>
  <w:style w:type="character" w:customStyle="1" w:styleId="BodyTextChar">
    <w:name w:val="Body Text Char"/>
    <w:basedOn w:val="DefaultParagraphFont"/>
    <w:link w:val="BodyText"/>
    <w:uiPriority w:val="99"/>
    <w:rsid w:val="005E2080"/>
    <w:rPr>
      <w:rFonts w:ascii="Calibri" w:eastAsia="Calibri" w:hAnsi="Calibri" w:cs="Calibri"/>
      <w:sz w:val="24"/>
      <w:szCs w:val="24"/>
      <w:lang w:val="en-US"/>
    </w:rPr>
  </w:style>
  <w:style w:type="character" w:styleId="Strong">
    <w:name w:val="Strong"/>
    <w:basedOn w:val="DefaultParagraphFont"/>
    <w:uiPriority w:val="22"/>
    <w:qFormat/>
    <w:rsid w:val="005E2080"/>
    <w:rPr>
      <w:b/>
      <w:bCs/>
    </w:rPr>
  </w:style>
  <w:style w:type="character" w:styleId="Emphasis">
    <w:name w:val="Emphasis"/>
    <w:basedOn w:val="DefaultParagraphFont"/>
    <w:uiPriority w:val="20"/>
    <w:qFormat/>
    <w:rsid w:val="005E2080"/>
    <w:rPr>
      <w:i/>
      <w:iCs/>
    </w:rPr>
  </w:style>
  <w:style w:type="character" w:customStyle="1" w:styleId="SYSHYPERTEXT">
    <w:name w:val="SYS_HYPERTEXT"/>
    <w:uiPriority w:val="99"/>
    <w:rsid w:val="005E2080"/>
    <w:rPr>
      <w:color w:val="0000FF"/>
      <w:u w:val="single"/>
    </w:rPr>
  </w:style>
  <w:style w:type="paragraph" w:customStyle="1" w:styleId="Outline0031">
    <w:name w:val="Outline003_1"/>
    <w:uiPriority w:val="99"/>
    <w:rsid w:val="005E2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jc w:val="both"/>
    </w:pPr>
    <w:rPr>
      <w:rFonts w:ascii="Times New Roman" w:eastAsiaTheme="minorEastAsia" w:hAnsi="Times New Roman" w:cs="Times New Roman"/>
      <w:sz w:val="24"/>
      <w:szCs w:val="24"/>
      <w:lang w:eastAsia="en-GB"/>
    </w:rPr>
  </w:style>
  <w:style w:type="paragraph" w:customStyle="1" w:styleId="Outline0032">
    <w:name w:val="Outline003_2"/>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jc w:val="both"/>
    </w:pPr>
    <w:rPr>
      <w:rFonts w:ascii="Times New Roman" w:eastAsiaTheme="minorEastAsia" w:hAnsi="Times New Roman" w:cs="Times New Roman"/>
      <w:sz w:val="24"/>
      <w:szCs w:val="24"/>
      <w:lang w:eastAsia="en-GB"/>
    </w:rPr>
  </w:style>
  <w:style w:type="paragraph" w:customStyle="1" w:styleId="Outline0033">
    <w:name w:val="Outline003_3"/>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180"/>
      <w:jc w:val="both"/>
    </w:pPr>
    <w:rPr>
      <w:rFonts w:ascii="Times New Roman" w:eastAsiaTheme="minorEastAsia" w:hAnsi="Times New Roman" w:cs="Times New Roman"/>
      <w:sz w:val="24"/>
      <w:szCs w:val="24"/>
      <w:lang w:eastAsia="en-GB"/>
    </w:rPr>
  </w:style>
  <w:style w:type="paragraph" w:customStyle="1" w:styleId="Outline0034">
    <w:name w:val="Outline003_4"/>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360"/>
      <w:jc w:val="both"/>
    </w:pPr>
    <w:rPr>
      <w:rFonts w:ascii="Times New Roman" w:eastAsiaTheme="minorEastAsia" w:hAnsi="Times New Roman" w:cs="Times New Roman"/>
      <w:sz w:val="24"/>
      <w:szCs w:val="24"/>
      <w:lang w:eastAsia="en-GB"/>
    </w:rPr>
  </w:style>
  <w:style w:type="paragraph" w:customStyle="1" w:styleId="Outline0035">
    <w:name w:val="Outline003_5"/>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360"/>
      <w:jc w:val="both"/>
    </w:pPr>
    <w:rPr>
      <w:rFonts w:ascii="Times New Roman" w:eastAsiaTheme="minorEastAsia" w:hAnsi="Times New Roman" w:cs="Times New Roman"/>
      <w:sz w:val="24"/>
      <w:szCs w:val="24"/>
      <w:lang w:eastAsia="en-GB"/>
    </w:rPr>
  </w:style>
  <w:style w:type="paragraph" w:customStyle="1" w:styleId="Outline0036">
    <w:name w:val="Outline003_6"/>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180"/>
      <w:jc w:val="both"/>
    </w:pPr>
    <w:rPr>
      <w:rFonts w:ascii="Times New Roman" w:eastAsiaTheme="minorEastAsia" w:hAnsi="Times New Roman" w:cs="Times New Roman"/>
      <w:sz w:val="24"/>
      <w:szCs w:val="24"/>
      <w:lang w:eastAsia="en-GB"/>
    </w:rPr>
  </w:style>
  <w:style w:type="paragraph" w:customStyle="1" w:styleId="Outline0037">
    <w:name w:val="Outline003_7"/>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360"/>
      <w:jc w:val="both"/>
    </w:pPr>
    <w:rPr>
      <w:rFonts w:ascii="Times New Roman" w:eastAsiaTheme="minorEastAsia" w:hAnsi="Times New Roman" w:cs="Times New Roman"/>
      <w:sz w:val="24"/>
      <w:szCs w:val="24"/>
      <w:lang w:eastAsia="en-GB"/>
    </w:rPr>
  </w:style>
  <w:style w:type="paragraph" w:customStyle="1" w:styleId="Outline0038">
    <w:name w:val="Outline003_8"/>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hanging="360"/>
      <w:jc w:val="both"/>
    </w:pPr>
    <w:rPr>
      <w:rFonts w:ascii="Times New Roman" w:eastAsiaTheme="minorEastAsia" w:hAnsi="Times New Roman" w:cs="Times New Roman"/>
      <w:sz w:val="24"/>
      <w:szCs w:val="24"/>
      <w:lang w:eastAsia="en-GB"/>
    </w:rPr>
  </w:style>
  <w:style w:type="paragraph" w:customStyle="1" w:styleId="Outline0039">
    <w:name w:val="Outline003_9"/>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hanging="180"/>
      <w:jc w:val="both"/>
    </w:pPr>
    <w:rPr>
      <w:rFonts w:ascii="Times New Roman" w:eastAsiaTheme="minorEastAsia" w:hAnsi="Times New Roman" w:cs="Times New Roman"/>
      <w:sz w:val="24"/>
      <w:szCs w:val="24"/>
      <w:lang w:eastAsia="en-GB"/>
    </w:rPr>
  </w:style>
  <w:style w:type="paragraph" w:customStyle="1" w:styleId="Outline0021">
    <w:name w:val="Outline002_1"/>
    <w:uiPriority w:val="99"/>
    <w:rsid w:val="005E2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jc w:val="both"/>
    </w:pPr>
    <w:rPr>
      <w:rFonts w:ascii="Times New Roman" w:eastAsiaTheme="minorEastAsia" w:hAnsi="Times New Roman" w:cs="Times New Roman"/>
      <w:sz w:val="24"/>
      <w:szCs w:val="24"/>
      <w:lang w:eastAsia="en-GB"/>
    </w:rPr>
  </w:style>
  <w:style w:type="paragraph" w:customStyle="1" w:styleId="Outline0022">
    <w:name w:val="Outline002_2"/>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jc w:val="both"/>
    </w:pPr>
    <w:rPr>
      <w:rFonts w:ascii="Times New Roman" w:eastAsiaTheme="minorEastAsia" w:hAnsi="Times New Roman" w:cs="Times New Roman"/>
      <w:sz w:val="24"/>
      <w:szCs w:val="24"/>
      <w:lang w:eastAsia="en-GB"/>
    </w:rPr>
  </w:style>
  <w:style w:type="paragraph" w:customStyle="1" w:styleId="Outline0023">
    <w:name w:val="Outline002_3"/>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180"/>
      <w:jc w:val="both"/>
    </w:pPr>
    <w:rPr>
      <w:rFonts w:ascii="Times New Roman" w:eastAsiaTheme="minorEastAsia" w:hAnsi="Times New Roman" w:cs="Times New Roman"/>
      <w:sz w:val="24"/>
      <w:szCs w:val="24"/>
      <w:lang w:eastAsia="en-GB"/>
    </w:rPr>
  </w:style>
  <w:style w:type="paragraph" w:customStyle="1" w:styleId="Outline0024">
    <w:name w:val="Outline002_4"/>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360"/>
      <w:jc w:val="both"/>
    </w:pPr>
    <w:rPr>
      <w:rFonts w:ascii="Times New Roman" w:eastAsiaTheme="minorEastAsia" w:hAnsi="Times New Roman" w:cs="Times New Roman"/>
      <w:sz w:val="24"/>
      <w:szCs w:val="24"/>
      <w:lang w:eastAsia="en-GB"/>
    </w:rPr>
  </w:style>
  <w:style w:type="paragraph" w:customStyle="1" w:styleId="Outline0025">
    <w:name w:val="Outline002_5"/>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360"/>
      <w:jc w:val="both"/>
    </w:pPr>
    <w:rPr>
      <w:rFonts w:ascii="Times New Roman" w:eastAsiaTheme="minorEastAsia" w:hAnsi="Times New Roman" w:cs="Times New Roman"/>
      <w:sz w:val="24"/>
      <w:szCs w:val="24"/>
      <w:lang w:eastAsia="en-GB"/>
    </w:rPr>
  </w:style>
  <w:style w:type="paragraph" w:customStyle="1" w:styleId="Outline0026">
    <w:name w:val="Outline002_6"/>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180"/>
      <w:jc w:val="both"/>
    </w:pPr>
    <w:rPr>
      <w:rFonts w:ascii="Times New Roman" w:eastAsiaTheme="minorEastAsia" w:hAnsi="Times New Roman" w:cs="Times New Roman"/>
      <w:sz w:val="24"/>
      <w:szCs w:val="24"/>
      <w:lang w:eastAsia="en-GB"/>
    </w:rPr>
  </w:style>
  <w:style w:type="paragraph" w:customStyle="1" w:styleId="Outline0027">
    <w:name w:val="Outline002_7"/>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360"/>
      <w:jc w:val="both"/>
    </w:pPr>
    <w:rPr>
      <w:rFonts w:ascii="Times New Roman" w:eastAsiaTheme="minorEastAsia" w:hAnsi="Times New Roman" w:cs="Times New Roman"/>
      <w:sz w:val="24"/>
      <w:szCs w:val="24"/>
      <w:lang w:eastAsia="en-GB"/>
    </w:rPr>
  </w:style>
  <w:style w:type="paragraph" w:customStyle="1" w:styleId="Outline0028">
    <w:name w:val="Outline002_8"/>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hanging="360"/>
      <w:jc w:val="both"/>
    </w:pPr>
    <w:rPr>
      <w:rFonts w:ascii="Times New Roman" w:eastAsiaTheme="minorEastAsia" w:hAnsi="Times New Roman" w:cs="Times New Roman"/>
      <w:sz w:val="24"/>
      <w:szCs w:val="24"/>
      <w:lang w:eastAsia="en-GB"/>
    </w:rPr>
  </w:style>
  <w:style w:type="paragraph" w:customStyle="1" w:styleId="Outline0029">
    <w:name w:val="Outline002_9"/>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hanging="180"/>
      <w:jc w:val="both"/>
    </w:pPr>
    <w:rPr>
      <w:rFonts w:ascii="Times New Roman" w:eastAsiaTheme="minorEastAsia" w:hAnsi="Times New Roman" w:cs="Times New Roman"/>
      <w:sz w:val="24"/>
      <w:szCs w:val="24"/>
      <w:lang w:eastAsia="en-GB"/>
    </w:rPr>
  </w:style>
  <w:style w:type="paragraph" w:customStyle="1" w:styleId="Outline0011">
    <w:name w:val="Outline001_1"/>
    <w:uiPriority w:val="99"/>
    <w:rsid w:val="005E20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Outline0012">
    <w:name w:val="Outline001_2"/>
    <w:uiPriority w:val="99"/>
    <w:rsid w:val="005E20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Outline0013">
    <w:name w:val="Outline001_3"/>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Outline0014">
    <w:name w:val="Outline001_4"/>
    <w:uiPriority w:val="99"/>
    <w:rsid w:val="005E2080"/>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720"/>
      <w:jc w:val="both"/>
    </w:pPr>
    <w:rPr>
      <w:rFonts w:ascii="Times New Roman" w:eastAsiaTheme="minorEastAsia" w:hAnsi="Times New Roman" w:cs="Times New Roman"/>
      <w:sz w:val="24"/>
      <w:szCs w:val="24"/>
      <w:lang w:eastAsia="en-GB"/>
    </w:rPr>
  </w:style>
  <w:style w:type="paragraph" w:customStyle="1" w:styleId="Outline0015">
    <w:name w:val="Outline001_5"/>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heme="minorEastAsia" w:hAnsi="Times New Roman" w:cs="Times New Roman"/>
      <w:sz w:val="24"/>
      <w:szCs w:val="24"/>
      <w:lang w:eastAsia="en-GB"/>
    </w:rPr>
  </w:style>
  <w:style w:type="paragraph" w:customStyle="1" w:styleId="Outline0016">
    <w:name w:val="Outline001_6"/>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1080"/>
      <w:jc w:val="both"/>
    </w:pPr>
    <w:rPr>
      <w:rFonts w:ascii="Times New Roman" w:eastAsiaTheme="minorEastAsia" w:hAnsi="Times New Roman" w:cs="Times New Roman"/>
      <w:sz w:val="24"/>
      <w:szCs w:val="24"/>
      <w:lang w:eastAsia="en-GB"/>
    </w:rPr>
  </w:style>
  <w:style w:type="paragraph" w:customStyle="1" w:styleId="Outline0017">
    <w:name w:val="Outline001_7"/>
    <w:uiPriority w:val="99"/>
    <w:rsid w:val="005E2080"/>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240" w:hanging="1080"/>
      <w:jc w:val="both"/>
    </w:pPr>
    <w:rPr>
      <w:rFonts w:ascii="Times New Roman" w:eastAsiaTheme="minorEastAsia" w:hAnsi="Times New Roman" w:cs="Times New Roman"/>
      <w:sz w:val="24"/>
      <w:szCs w:val="24"/>
      <w:lang w:eastAsia="en-GB"/>
    </w:rPr>
  </w:style>
  <w:style w:type="paragraph" w:customStyle="1" w:styleId="Outline0018">
    <w:name w:val="Outline001_8"/>
    <w:uiPriority w:val="99"/>
    <w:rsid w:val="005E2080"/>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960" w:hanging="1440"/>
      <w:jc w:val="both"/>
    </w:pPr>
    <w:rPr>
      <w:rFonts w:ascii="Times New Roman" w:eastAsiaTheme="minorEastAsia" w:hAnsi="Times New Roman" w:cs="Times New Roman"/>
      <w:sz w:val="24"/>
      <w:szCs w:val="24"/>
      <w:lang w:eastAsia="en-GB"/>
    </w:rPr>
  </w:style>
  <w:style w:type="paragraph" w:customStyle="1" w:styleId="Outline0019">
    <w:name w:val="Outline001_9"/>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1440"/>
      <w:jc w:val="both"/>
    </w:pPr>
    <w:rPr>
      <w:rFonts w:ascii="Times New Roman" w:eastAsiaTheme="minorEastAsia" w:hAnsi="Times New Roman" w:cs="Times New Roman"/>
      <w:sz w:val="24"/>
      <w:szCs w:val="24"/>
      <w:lang w:eastAsia="en-GB"/>
    </w:rPr>
  </w:style>
  <w:style w:type="paragraph" w:customStyle="1" w:styleId="26">
    <w:name w:val="_26"/>
    <w:uiPriority w:val="99"/>
    <w:rsid w:val="005E20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25">
    <w:name w:val="_25"/>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24">
    <w:name w:val="_24"/>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heme="minorEastAsia" w:hAnsi="Times New Roman" w:cs="Times New Roman"/>
      <w:sz w:val="24"/>
      <w:szCs w:val="24"/>
      <w:lang w:eastAsia="en-GB"/>
    </w:rPr>
  </w:style>
  <w:style w:type="paragraph" w:customStyle="1" w:styleId="23">
    <w:name w:val="_23"/>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heme="minorEastAsia" w:hAnsi="Times New Roman" w:cs="Times New Roman"/>
      <w:sz w:val="24"/>
      <w:szCs w:val="24"/>
      <w:lang w:eastAsia="en-GB"/>
    </w:rPr>
  </w:style>
  <w:style w:type="paragraph" w:customStyle="1" w:styleId="22">
    <w:name w:val="_22"/>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heme="minorEastAsia" w:hAnsi="Times New Roman" w:cs="Times New Roman"/>
      <w:sz w:val="24"/>
      <w:szCs w:val="24"/>
      <w:lang w:eastAsia="en-GB"/>
    </w:rPr>
  </w:style>
  <w:style w:type="paragraph" w:customStyle="1" w:styleId="21">
    <w:name w:val="_21"/>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heme="minorEastAsia" w:hAnsi="Times New Roman" w:cs="Times New Roman"/>
      <w:sz w:val="24"/>
      <w:szCs w:val="24"/>
      <w:lang w:eastAsia="en-GB"/>
    </w:rPr>
  </w:style>
  <w:style w:type="paragraph" w:customStyle="1" w:styleId="20">
    <w:name w:val="_20"/>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heme="minorEastAsia" w:hAnsi="Times New Roman" w:cs="Times New Roman"/>
      <w:sz w:val="24"/>
      <w:szCs w:val="24"/>
      <w:lang w:eastAsia="en-GB"/>
    </w:rPr>
  </w:style>
  <w:style w:type="paragraph" w:customStyle="1" w:styleId="19">
    <w:name w:val="_19"/>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heme="minorEastAsia" w:hAnsi="Times New Roman" w:cs="Times New Roman"/>
      <w:sz w:val="24"/>
      <w:szCs w:val="24"/>
      <w:lang w:eastAsia="en-GB"/>
    </w:rPr>
  </w:style>
  <w:style w:type="paragraph" w:customStyle="1" w:styleId="18">
    <w:name w:val="_18"/>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heme="minorEastAsia" w:hAnsi="Times New Roman" w:cs="Times New Roman"/>
      <w:sz w:val="24"/>
      <w:szCs w:val="24"/>
      <w:lang w:eastAsia="en-GB"/>
    </w:rPr>
  </w:style>
  <w:style w:type="paragraph" w:customStyle="1" w:styleId="17">
    <w:name w:val="_17"/>
    <w:uiPriority w:val="99"/>
    <w:rsid w:val="005E20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16">
    <w:name w:val="_16"/>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15">
    <w:name w:val="_15"/>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heme="minorEastAsia" w:hAnsi="Times New Roman" w:cs="Times New Roman"/>
      <w:sz w:val="24"/>
      <w:szCs w:val="24"/>
      <w:lang w:eastAsia="en-GB"/>
    </w:rPr>
  </w:style>
  <w:style w:type="paragraph" w:customStyle="1" w:styleId="14">
    <w:name w:val="_14"/>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heme="minorEastAsia" w:hAnsi="Times New Roman" w:cs="Times New Roman"/>
      <w:sz w:val="24"/>
      <w:szCs w:val="24"/>
      <w:lang w:eastAsia="en-GB"/>
    </w:rPr>
  </w:style>
  <w:style w:type="paragraph" w:customStyle="1" w:styleId="13">
    <w:name w:val="_13"/>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heme="minorEastAsia" w:hAnsi="Times New Roman" w:cs="Times New Roman"/>
      <w:sz w:val="24"/>
      <w:szCs w:val="24"/>
      <w:lang w:eastAsia="en-GB"/>
    </w:rPr>
  </w:style>
  <w:style w:type="paragraph" w:customStyle="1" w:styleId="12">
    <w:name w:val="_12"/>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heme="minorEastAsia" w:hAnsi="Times New Roman" w:cs="Times New Roman"/>
      <w:sz w:val="24"/>
      <w:szCs w:val="24"/>
      <w:lang w:eastAsia="en-GB"/>
    </w:rPr>
  </w:style>
  <w:style w:type="paragraph" w:customStyle="1" w:styleId="11">
    <w:name w:val="_11"/>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heme="minorEastAsia" w:hAnsi="Times New Roman" w:cs="Times New Roman"/>
      <w:sz w:val="24"/>
      <w:szCs w:val="24"/>
      <w:lang w:eastAsia="en-GB"/>
    </w:rPr>
  </w:style>
  <w:style w:type="paragraph" w:customStyle="1" w:styleId="10">
    <w:name w:val="_10"/>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heme="minorEastAsia" w:hAnsi="Times New Roman" w:cs="Times New Roman"/>
      <w:sz w:val="24"/>
      <w:szCs w:val="24"/>
      <w:lang w:eastAsia="en-GB"/>
    </w:rPr>
  </w:style>
  <w:style w:type="paragraph" w:customStyle="1" w:styleId="9">
    <w:name w:val="_9"/>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heme="minorEastAsia" w:hAnsi="Times New Roman" w:cs="Times New Roman"/>
      <w:sz w:val="24"/>
      <w:szCs w:val="24"/>
      <w:lang w:eastAsia="en-GB"/>
    </w:rPr>
  </w:style>
  <w:style w:type="paragraph" w:customStyle="1" w:styleId="8">
    <w:name w:val="_8"/>
    <w:uiPriority w:val="99"/>
    <w:rsid w:val="005E20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heme="minorEastAsia" w:hAnsi="Times New Roman" w:cs="Times New Roman"/>
      <w:sz w:val="24"/>
      <w:szCs w:val="24"/>
      <w:lang w:eastAsia="en-GB"/>
    </w:rPr>
  </w:style>
  <w:style w:type="paragraph" w:customStyle="1" w:styleId="7">
    <w:name w:val="_7"/>
    <w:uiPriority w:val="99"/>
    <w:rsid w:val="005E20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heme="minorEastAsia" w:hAnsi="Times New Roman" w:cs="Times New Roman"/>
      <w:sz w:val="24"/>
      <w:szCs w:val="24"/>
      <w:lang w:eastAsia="en-GB"/>
    </w:rPr>
  </w:style>
  <w:style w:type="paragraph" w:customStyle="1" w:styleId="6">
    <w:name w:val="_6"/>
    <w:uiPriority w:val="99"/>
    <w:rsid w:val="005E208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heme="minorEastAsia" w:hAnsi="Times New Roman" w:cs="Times New Roman"/>
      <w:sz w:val="24"/>
      <w:szCs w:val="24"/>
      <w:lang w:eastAsia="en-GB"/>
    </w:rPr>
  </w:style>
  <w:style w:type="paragraph" w:customStyle="1" w:styleId="5">
    <w:name w:val="_5"/>
    <w:uiPriority w:val="99"/>
    <w:rsid w:val="005E208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heme="minorEastAsia" w:hAnsi="Times New Roman" w:cs="Times New Roman"/>
      <w:sz w:val="24"/>
      <w:szCs w:val="24"/>
      <w:lang w:eastAsia="en-GB"/>
    </w:rPr>
  </w:style>
  <w:style w:type="paragraph" w:customStyle="1" w:styleId="4">
    <w:name w:val="_4"/>
    <w:uiPriority w:val="99"/>
    <w:rsid w:val="005E208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heme="minorEastAsia" w:hAnsi="Times New Roman" w:cs="Times New Roman"/>
      <w:sz w:val="24"/>
      <w:szCs w:val="24"/>
      <w:lang w:eastAsia="en-GB"/>
    </w:rPr>
  </w:style>
  <w:style w:type="paragraph" w:customStyle="1" w:styleId="3">
    <w:name w:val="_3"/>
    <w:uiPriority w:val="99"/>
    <w:rsid w:val="005E2080"/>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heme="minorEastAsia" w:hAnsi="Times New Roman" w:cs="Times New Roman"/>
      <w:sz w:val="24"/>
      <w:szCs w:val="24"/>
      <w:lang w:eastAsia="en-GB"/>
    </w:rPr>
  </w:style>
  <w:style w:type="paragraph" w:customStyle="1" w:styleId="2">
    <w:name w:val="_2"/>
    <w:uiPriority w:val="99"/>
    <w:rsid w:val="005E2080"/>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heme="minorEastAsia" w:hAnsi="Times New Roman" w:cs="Times New Roman"/>
      <w:sz w:val="24"/>
      <w:szCs w:val="24"/>
      <w:lang w:eastAsia="en-GB"/>
    </w:rPr>
  </w:style>
  <w:style w:type="paragraph" w:customStyle="1" w:styleId="1">
    <w:name w:val="_1"/>
    <w:uiPriority w:val="99"/>
    <w:rsid w:val="005E2080"/>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heme="minorEastAsia" w:hAnsi="Times New Roman" w:cs="Times New Roman"/>
      <w:sz w:val="24"/>
      <w:szCs w:val="24"/>
      <w:lang w:eastAsia="en-GB"/>
    </w:rPr>
  </w:style>
  <w:style w:type="paragraph" w:customStyle="1" w:styleId="a">
    <w:name w:val="_"/>
    <w:uiPriority w:val="99"/>
    <w:rsid w:val="005E2080"/>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heme="minorEastAsia" w:hAnsi="Times New Roman" w:cs="Times New Roman"/>
      <w:sz w:val="24"/>
      <w:szCs w:val="24"/>
      <w:lang w:eastAsia="en-GB"/>
    </w:rPr>
  </w:style>
  <w:style w:type="character" w:customStyle="1" w:styleId="DefaultPara">
    <w:name w:val="Default Para"/>
    <w:uiPriority w:val="99"/>
    <w:rsid w:val="005E2080"/>
  </w:style>
  <w:style w:type="paragraph" w:customStyle="1" w:styleId="ListParagra">
    <w:name w:val="List Paragra"/>
    <w:uiPriority w:val="99"/>
    <w:rsid w:val="005E20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jc w:val="both"/>
    </w:pPr>
    <w:rPr>
      <w:rFonts w:ascii="Calibri" w:eastAsiaTheme="minorEastAsia" w:hAnsi="Calibri" w:cs="Calibri"/>
      <w:lang w:eastAsia="en-GB"/>
    </w:rPr>
  </w:style>
  <w:style w:type="character" w:customStyle="1" w:styleId="BodyTextCh">
    <w:name w:val="Body Text Ch"/>
    <w:uiPriority w:val="99"/>
    <w:rsid w:val="005E2080"/>
    <w:rPr>
      <w:sz w:val="18"/>
    </w:rPr>
  </w:style>
  <w:style w:type="paragraph" w:styleId="NoSpacing">
    <w:name w:val="No Spacing"/>
    <w:uiPriority w:val="1"/>
    <w:qFormat/>
    <w:rsid w:val="005E2080"/>
    <w:pPr>
      <w:spacing w:after="0" w:line="240" w:lineRule="auto"/>
    </w:pPr>
    <w:rPr>
      <w:rFonts w:eastAsiaTheme="minorEastAsia" w:cs="Times New Roman"/>
    </w:rPr>
  </w:style>
  <w:style w:type="character" w:styleId="LineNumber">
    <w:name w:val="line number"/>
    <w:basedOn w:val="DefaultParagraphFont"/>
    <w:uiPriority w:val="99"/>
    <w:semiHidden/>
    <w:unhideWhenUsed/>
    <w:rsid w:val="005E2080"/>
  </w:style>
  <w:style w:type="character" w:customStyle="1" w:styleId="UnresolvedMention">
    <w:name w:val="Unresolved Mention"/>
    <w:basedOn w:val="DefaultParagraphFont"/>
    <w:uiPriority w:val="99"/>
    <w:semiHidden/>
    <w:unhideWhenUsed/>
    <w:rsid w:val="002B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ercer@ucl.ac.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uclsop.net/interneuron-reconstruction/ca2-basket"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6164</Words>
  <Characters>35138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2018-08-31T10:28:00Z</dcterms:created>
  <dcterms:modified xsi:type="dcterms:W3CDTF">2018-09-18T11:30:00Z</dcterms:modified>
</cp:coreProperties>
</file>