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8D8CB2" w14:textId="77777777" w:rsidR="003036C1" w:rsidRPr="003036C1" w:rsidRDefault="003036C1" w:rsidP="003036C1">
      <w:pPr>
        <w:pStyle w:val="Corpsdetexte"/>
        <w:jc w:val="center"/>
        <w:outlineLvl w:val="0"/>
        <w:rPr>
          <w:rFonts w:ascii="Helvetica" w:hAnsi="Helvetica"/>
          <w:b/>
          <w:i w:val="0"/>
          <w:color w:val="FF0000"/>
          <w:szCs w:val="24"/>
        </w:rPr>
      </w:pPr>
      <w:bookmarkStart w:id="0" w:name="_GoBack"/>
      <w:bookmarkEnd w:id="0"/>
      <w:r w:rsidRPr="003036C1">
        <w:rPr>
          <w:rFonts w:ascii="Helvetica" w:hAnsi="Helvetica"/>
          <w:b/>
          <w:i w:val="0"/>
          <w:color w:val="FF0000"/>
          <w:szCs w:val="24"/>
        </w:rPr>
        <w:t>DRAFT: DO NOT USE FOR FILMING</w:t>
      </w:r>
    </w:p>
    <w:p w14:paraId="4A5B72FD" w14:textId="77777777" w:rsidR="00CE10F2" w:rsidRPr="00CF22F6" w:rsidRDefault="00CE10F2" w:rsidP="00CE10F2">
      <w:pPr>
        <w:pStyle w:val="Corpsdetexte"/>
        <w:outlineLvl w:val="0"/>
        <w:rPr>
          <w:rFonts w:ascii="Helvetica" w:hAnsi="Helvetica"/>
          <w:b/>
          <w:i w:val="0"/>
          <w:sz w:val="22"/>
        </w:rPr>
      </w:pPr>
      <w:r w:rsidRPr="00CF22F6">
        <w:rPr>
          <w:rFonts w:ascii="Helvetica" w:hAnsi="Helvetica"/>
          <w:b/>
          <w:i w:val="0"/>
          <w:sz w:val="22"/>
        </w:rPr>
        <w:t xml:space="preserve">Submission ID #: </w:t>
      </w:r>
      <w:r w:rsidR="005B763E">
        <w:rPr>
          <w:rFonts w:ascii="Helvetica" w:hAnsi="Helvetica"/>
          <w:b/>
          <w:i w:val="0"/>
          <w:sz w:val="22"/>
        </w:rPr>
        <w:t>58581</w:t>
      </w:r>
    </w:p>
    <w:p w14:paraId="31572416" w14:textId="77777777" w:rsidR="00CE10F2" w:rsidRPr="00CF22F6" w:rsidDel="00A12F8F" w:rsidRDefault="00CE10F2" w:rsidP="00CE10F2">
      <w:pPr>
        <w:pStyle w:val="Corpsdetexte"/>
        <w:outlineLvl w:val="0"/>
        <w:rPr>
          <w:rFonts w:ascii="Helvetica" w:hAnsi="Helvetica"/>
          <w:b/>
          <w:i w:val="0"/>
          <w:sz w:val="22"/>
        </w:rPr>
      </w:pPr>
      <w:r w:rsidRPr="00CF22F6">
        <w:rPr>
          <w:rFonts w:ascii="Helvetica" w:hAnsi="Helvetica"/>
          <w:b/>
          <w:i w:val="0"/>
          <w:sz w:val="22"/>
        </w:rPr>
        <w:t>Editor Name:</w:t>
      </w:r>
      <w:r w:rsidR="005B763E">
        <w:rPr>
          <w:rFonts w:ascii="Helvetica" w:hAnsi="Helvetica"/>
          <w:b/>
          <w:i w:val="0"/>
          <w:sz w:val="22"/>
        </w:rPr>
        <w:t xml:space="preserve"> Anthony Iannazzi</w:t>
      </w:r>
    </w:p>
    <w:p w14:paraId="7710211A" w14:textId="77777777" w:rsidR="00CE10F2" w:rsidRPr="00CF22F6" w:rsidRDefault="00CE10F2" w:rsidP="00CE10F2">
      <w:pPr>
        <w:pStyle w:val="Corpsdetexte"/>
        <w:outlineLvl w:val="0"/>
        <w:rPr>
          <w:rFonts w:ascii="Helvetica" w:hAnsi="Helvetica"/>
          <w:b/>
          <w:i w:val="0"/>
          <w:sz w:val="22"/>
        </w:rPr>
      </w:pPr>
      <w:r w:rsidRPr="00CF22F6">
        <w:rPr>
          <w:rFonts w:ascii="Helvetica" w:hAnsi="Helvetica"/>
          <w:b/>
          <w:i w:val="0"/>
          <w:sz w:val="22"/>
        </w:rPr>
        <w:t>Videographer name:</w:t>
      </w:r>
      <w:r w:rsidR="005B763E">
        <w:rPr>
          <w:rFonts w:ascii="Helvetica" w:hAnsi="Helvetica"/>
          <w:b/>
          <w:i w:val="0"/>
          <w:sz w:val="22"/>
        </w:rPr>
        <w:t xml:space="preserve"> </w:t>
      </w:r>
      <w:r w:rsidR="005B763E" w:rsidRPr="005B763E">
        <w:rPr>
          <w:rFonts w:ascii="Helvetica" w:hAnsi="Helvetica"/>
          <w:b/>
          <w:i w:val="0"/>
          <w:sz w:val="22"/>
        </w:rPr>
        <w:t>Thierry Samuel GERMAIN</w:t>
      </w:r>
    </w:p>
    <w:p w14:paraId="40D2DCBB" w14:textId="77777777" w:rsidR="00CE10F2" w:rsidRDefault="00CE10F2" w:rsidP="00CE10F2">
      <w:pPr>
        <w:pStyle w:val="Corpsdetexte"/>
        <w:outlineLvl w:val="0"/>
        <w:rPr>
          <w:rFonts w:ascii="Helvetica" w:hAnsi="Helvetica"/>
          <w:b/>
          <w:i w:val="0"/>
          <w:sz w:val="22"/>
        </w:rPr>
      </w:pPr>
      <w:r w:rsidRPr="00CF22F6">
        <w:rPr>
          <w:rFonts w:ascii="Helvetica" w:hAnsi="Helvetica"/>
          <w:b/>
          <w:i w:val="0"/>
          <w:sz w:val="22"/>
        </w:rPr>
        <w:t xml:space="preserve">Film Date: </w:t>
      </w:r>
      <w:r w:rsidR="005B763E">
        <w:rPr>
          <w:rFonts w:ascii="Helvetica" w:hAnsi="Helvetica"/>
          <w:b/>
          <w:i w:val="0"/>
          <w:sz w:val="22"/>
        </w:rPr>
        <w:t>9/18/2018</w:t>
      </w:r>
    </w:p>
    <w:p w14:paraId="746AB631" w14:textId="77777777" w:rsidR="009A3CBD" w:rsidRPr="00CF22F6" w:rsidRDefault="009A3CBD" w:rsidP="00CE10F2">
      <w:pPr>
        <w:pStyle w:val="Corpsdetexte"/>
        <w:outlineLvl w:val="0"/>
        <w:rPr>
          <w:rFonts w:ascii="Helvetica" w:hAnsi="Helvetica"/>
          <w:b/>
          <w:i w:val="0"/>
          <w:sz w:val="22"/>
        </w:rPr>
      </w:pPr>
      <w:r>
        <w:rPr>
          <w:rFonts w:ascii="Helvetica" w:hAnsi="Helvetica"/>
          <w:b/>
          <w:i w:val="0"/>
          <w:sz w:val="22"/>
        </w:rPr>
        <w:t>Link:</w:t>
      </w:r>
      <w:r w:rsidR="005B763E">
        <w:rPr>
          <w:rFonts w:ascii="Helvetica" w:hAnsi="Helvetica"/>
          <w:b/>
          <w:i w:val="0"/>
          <w:sz w:val="22"/>
        </w:rPr>
        <w:t xml:space="preserve"> </w:t>
      </w:r>
      <w:hyperlink r:id="rId7" w:tgtFrame="_blank" w:history="1">
        <w:r w:rsidR="005B763E" w:rsidRPr="005B763E">
          <w:rPr>
            <w:rStyle w:val="Lienhypertexte"/>
            <w:rFonts w:ascii="Helvetica" w:hAnsi="Helvetica"/>
            <w:b/>
            <w:i w:val="0"/>
            <w:sz w:val="22"/>
          </w:rPr>
          <w:t>http://www.jove.com/files_upload.php?src=17867253</w:t>
        </w:r>
      </w:hyperlink>
    </w:p>
    <w:p w14:paraId="3CDC61D9" w14:textId="77777777" w:rsidR="00565757" w:rsidRPr="00CF22F6" w:rsidRDefault="00565757" w:rsidP="00CE10F2">
      <w:pPr>
        <w:pStyle w:val="Corpsdetexte"/>
        <w:outlineLvl w:val="0"/>
        <w:rPr>
          <w:rFonts w:ascii="Helvetica" w:hAnsi="Helvetica"/>
          <w:b/>
          <w:i w:val="0"/>
          <w:sz w:val="22"/>
        </w:rPr>
      </w:pPr>
    </w:p>
    <w:p w14:paraId="6DA298F9" w14:textId="77777777" w:rsidR="00CE10F2" w:rsidRPr="00CF22F6" w:rsidRDefault="00CE10F2" w:rsidP="00CE10F2">
      <w:pPr>
        <w:pStyle w:val="CM10"/>
        <w:outlineLvl w:val="0"/>
        <w:rPr>
          <w:rFonts w:ascii="Helvetica" w:hAnsi="Helvetica" w:cs="Arial"/>
          <w:b/>
          <w:sz w:val="28"/>
        </w:rPr>
      </w:pPr>
      <w:commentRangeStart w:id="1"/>
      <w:r w:rsidRPr="00CF22F6">
        <w:rPr>
          <w:rFonts w:ascii="Helvetica" w:hAnsi="Helvetica"/>
          <w:b/>
          <w:sz w:val="28"/>
        </w:rPr>
        <w:t>Authors and Affiliations:</w:t>
      </w:r>
      <w:r w:rsidRPr="00CF22F6">
        <w:rPr>
          <w:rFonts w:ascii="Helvetica" w:hAnsi="Helvetica" w:cs="Arial"/>
          <w:b/>
          <w:sz w:val="28"/>
        </w:rPr>
        <w:t xml:space="preserve"> </w:t>
      </w:r>
      <w:commentRangeEnd w:id="1"/>
      <w:r w:rsidR="003036C1">
        <w:rPr>
          <w:rStyle w:val="Marquedecommentaire"/>
          <w:rFonts w:ascii="Times" w:eastAsia="Times" w:hAnsi="Times"/>
          <w:lang w:val="x-none" w:eastAsia="x-none"/>
        </w:rPr>
        <w:commentReference w:id="1"/>
      </w:r>
    </w:p>
    <w:p w14:paraId="11D36BD1" w14:textId="77777777" w:rsidR="00565757" w:rsidRPr="00E24898" w:rsidRDefault="00565757" w:rsidP="00565757">
      <w:pPr>
        <w:pStyle w:val="Default"/>
        <w:rPr>
          <w:rFonts w:ascii="Helvetica" w:hAnsi="Helvetica"/>
        </w:rPr>
      </w:pPr>
    </w:p>
    <w:p w14:paraId="76DBDF01" w14:textId="77777777" w:rsidR="00565757" w:rsidRPr="00E24898" w:rsidRDefault="00565757" w:rsidP="00565757">
      <w:pPr>
        <w:pStyle w:val="Default"/>
        <w:rPr>
          <w:rFonts w:ascii="Helvetica" w:hAnsi="Helvetica"/>
        </w:rPr>
      </w:pPr>
    </w:p>
    <w:p w14:paraId="6C071E66" w14:textId="77777777" w:rsidR="005B763E" w:rsidRPr="005B763E" w:rsidRDefault="00CE10F2" w:rsidP="005B763E">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5B763E" w:rsidRPr="005B763E">
        <w:rPr>
          <w:rFonts w:ascii="Helvetica" w:hAnsi="Helvetica" w:cs="Arial"/>
          <w:b/>
          <w:sz w:val="28"/>
          <w:szCs w:val="24"/>
        </w:rPr>
        <w:t>Preparation of Chloroplast Sub-compartments from Arabidopsis for the Analysis of Protein Localization by Immunoblotting or Proteomics</w:t>
      </w:r>
    </w:p>
    <w:p w14:paraId="682624C4" w14:textId="77777777" w:rsidR="00565757" w:rsidRPr="00E24898" w:rsidRDefault="00565757" w:rsidP="00CE10F2">
      <w:pPr>
        <w:outlineLvl w:val="0"/>
        <w:rPr>
          <w:rFonts w:ascii="Helvetica" w:hAnsi="Helvetica"/>
          <w:b/>
          <w:sz w:val="22"/>
        </w:rPr>
      </w:pPr>
    </w:p>
    <w:p w14:paraId="1A5D5AD5"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0A7258E0" w14:textId="77777777" w:rsidR="005B763E" w:rsidRPr="005B763E" w:rsidRDefault="005B763E" w:rsidP="005B763E">
      <w:pPr>
        <w:outlineLvl w:val="0"/>
        <w:rPr>
          <w:rFonts w:ascii="Helvetica" w:hAnsi="Helvetica"/>
          <w:b/>
          <w:sz w:val="22"/>
        </w:rPr>
      </w:pPr>
      <w:r w:rsidRPr="005B763E">
        <w:rPr>
          <w:rFonts w:ascii="Helvetica" w:hAnsi="Helvetica"/>
          <w:b/>
          <w:sz w:val="22"/>
        </w:rPr>
        <w:t>Norbert Rolland</w:t>
      </w:r>
      <w:r>
        <w:rPr>
          <w:rFonts w:ascii="Helvetica" w:hAnsi="Helvetica"/>
          <w:b/>
          <w:sz w:val="22"/>
        </w:rPr>
        <w:tab/>
      </w:r>
      <w:r>
        <w:rPr>
          <w:rFonts w:ascii="Helvetica" w:hAnsi="Helvetica"/>
          <w:b/>
          <w:sz w:val="22"/>
        </w:rPr>
        <w:tab/>
      </w:r>
      <w:hyperlink r:id="rId10" w:history="1">
        <w:r w:rsidRPr="005B763E">
          <w:rPr>
            <w:rStyle w:val="Lienhypertexte"/>
            <w:rFonts w:ascii="Helvetica" w:hAnsi="Helvetica"/>
            <w:b/>
            <w:sz w:val="22"/>
          </w:rPr>
          <w:t>norbert.rolland@cea.fr</w:t>
        </w:r>
      </w:hyperlink>
    </w:p>
    <w:p w14:paraId="5FC84564" w14:textId="77777777" w:rsidR="00565757" w:rsidRPr="00E24898" w:rsidRDefault="00565757" w:rsidP="00CE10F2">
      <w:pPr>
        <w:outlineLvl w:val="0"/>
        <w:rPr>
          <w:rFonts w:ascii="Helvetica" w:hAnsi="Helvetica"/>
          <w:b/>
          <w:sz w:val="22"/>
        </w:rPr>
      </w:pPr>
    </w:p>
    <w:p w14:paraId="211AFA20" w14:textId="77777777" w:rsidR="00F0293A" w:rsidRPr="00E24898" w:rsidRDefault="00F0293A" w:rsidP="00CE10F2">
      <w:pPr>
        <w:outlineLvl w:val="0"/>
        <w:rPr>
          <w:rFonts w:ascii="Helvetica" w:hAnsi="Helvetica"/>
          <w:b/>
          <w:sz w:val="22"/>
        </w:rPr>
      </w:pPr>
      <w:r w:rsidRPr="00E24898">
        <w:rPr>
          <w:rFonts w:ascii="Helvetica" w:hAnsi="Helvetica"/>
          <w:b/>
          <w:sz w:val="22"/>
        </w:rPr>
        <w:t>Co-authors:</w:t>
      </w:r>
    </w:p>
    <w:p w14:paraId="22FA6D93" w14:textId="77777777" w:rsidR="005B763E" w:rsidRPr="005B763E" w:rsidRDefault="00753A5E" w:rsidP="005B763E">
      <w:pPr>
        <w:rPr>
          <w:rFonts w:ascii="Helvetica" w:hAnsi="Helvetica"/>
          <w:sz w:val="22"/>
          <w:vertAlign w:val="superscript"/>
        </w:rPr>
      </w:pPr>
      <w:hyperlink r:id="rId11" w:history="1">
        <w:r w:rsidR="005B763E" w:rsidRPr="005B763E">
          <w:rPr>
            <w:rStyle w:val="Lienhypertexte"/>
            <w:rFonts w:ascii="Helvetica" w:hAnsi="Helvetica"/>
            <w:sz w:val="22"/>
          </w:rPr>
          <w:t>imen.bouchnak@cea.fr</w:t>
        </w:r>
      </w:hyperlink>
    </w:p>
    <w:p w14:paraId="7C4A72F8" w14:textId="77777777" w:rsidR="005B763E" w:rsidRPr="005B763E" w:rsidRDefault="00753A5E" w:rsidP="005B763E">
      <w:pPr>
        <w:rPr>
          <w:rFonts w:ascii="Helvetica" w:hAnsi="Helvetica"/>
          <w:sz w:val="22"/>
          <w:vertAlign w:val="superscript"/>
        </w:rPr>
      </w:pPr>
      <w:hyperlink r:id="rId12" w:history="1">
        <w:r w:rsidR="005B763E" w:rsidRPr="005B763E">
          <w:rPr>
            <w:rStyle w:val="Lienhypertexte"/>
            <w:rFonts w:ascii="Helvetica" w:hAnsi="Helvetica"/>
            <w:sz w:val="22"/>
          </w:rPr>
          <w:t>lucas.moyet@cea.fr</w:t>
        </w:r>
      </w:hyperlink>
    </w:p>
    <w:p w14:paraId="4F299ABD" w14:textId="77777777" w:rsidR="005B763E" w:rsidRPr="005B763E" w:rsidRDefault="00753A5E" w:rsidP="005B763E">
      <w:pPr>
        <w:rPr>
          <w:rFonts w:ascii="Helvetica" w:hAnsi="Helvetica"/>
          <w:sz w:val="22"/>
          <w:vertAlign w:val="superscript"/>
        </w:rPr>
      </w:pPr>
      <w:hyperlink r:id="rId13" w:history="1">
        <w:r w:rsidR="005B763E" w:rsidRPr="005B763E">
          <w:rPr>
            <w:rStyle w:val="Lienhypertexte"/>
            <w:rFonts w:ascii="Helvetica" w:hAnsi="Helvetica"/>
            <w:sz w:val="22"/>
          </w:rPr>
          <w:t>daniel.salvi@cea.fr</w:t>
        </w:r>
      </w:hyperlink>
    </w:p>
    <w:p w14:paraId="0A222E3D" w14:textId="77777777" w:rsidR="005B763E" w:rsidRPr="005B763E" w:rsidRDefault="00753A5E" w:rsidP="005B763E">
      <w:pPr>
        <w:rPr>
          <w:rFonts w:ascii="Helvetica" w:hAnsi="Helvetica"/>
          <w:sz w:val="22"/>
          <w:vertAlign w:val="superscript"/>
        </w:rPr>
      </w:pPr>
      <w:hyperlink r:id="rId14" w:history="1">
        <w:r w:rsidR="005B763E" w:rsidRPr="005B763E">
          <w:rPr>
            <w:rStyle w:val="Lienhypertexte"/>
            <w:rFonts w:ascii="Helvetica" w:hAnsi="Helvetica"/>
            <w:sz w:val="22"/>
          </w:rPr>
          <w:t>marcel.kuntz@cea.fr</w:t>
        </w:r>
      </w:hyperlink>
    </w:p>
    <w:p w14:paraId="5C548B03" w14:textId="77777777" w:rsidR="00565757" w:rsidRPr="00E24898" w:rsidRDefault="00565757">
      <w:pPr>
        <w:rPr>
          <w:rFonts w:ascii="Helvetica" w:hAnsi="Helvetica"/>
          <w:sz w:val="22"/>
        </w:rPr>
      </w:pPr>
    </w:p>
    <w:p w14:paraId="3265DC6A"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E24898">
        <w:rPr>
          <w:rFonts w:ascii="Helvetica" w:hAnsi="Helvetica"/>
          <w:sz w:val="22"/>
        </w:rPr>
        <w:t xml:space="preserve">Authors, please fill out the brief questionnaire below.   </w:t>
      </w:r>
    </w:p>
    <w:p w14:paraId="08C59EAF" w14:textId="77777777" w:rsidR="00CE10F2" w:rsidRPr="00E24898" w:rsidRDefault="00CE10F2" w:rsidP="00CE10F2">
      <w:pPr>
        <w:rPr>
          <w:rFonts w:ascii="Helvetica" w:hAnsi="Helvetica"/>
          <w:sz w:val="22"/>
        </w:rPr>
      </w:pPr>
    </w:p>
    <w:p w14:paraId="206560B0" w14:textId="119B3631"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(Y/N)___</w:t>
      </w:r>
      <w:ins w:id="2" w:author="dell" w:date="2018-09-08T18:42:00Z">
        <w:r w:rsidR="00151D20">
          <w:rPr>
            <w:rFonts w:ascii="Helvetica" w:hAnsi="Helvetica"/>
            <w:b/>
            <w:sz w:val="22"/>
          </w:rPr>
          <w:t>N</w:t>
        </w:r>
      </w:ins>
      <w:del w:id="3" w:author="dell" w:date="2018-09-08T18:42:00Z">
        <w:r w:rsidRPr="00AA132F" w:rsidDel="00151D20">
          <w:rPr>
            <w:rFonts w:ascii="Helvetica" w:hAnsi="Helvetica"/>
            <w:b/>
            <w:sz w:val="22"/>
          </w:rPr>
          <w:delText>_____</w:delText>
        </w:r>
      </w:del>
      <w:r w:rsidRPr="00AA132F">
        <w:rPr>
          <w:rFonts w:ascii="Helvetica" w:hAnsi="Helvetica"/>
          <w:b/>
          <w:sz w:val="22"/>
        </w:rPr>
        <w:t xml:space="preserve">_  </w:t>
      </w:r>
    </w:p>
    <w:p w14:paraId="6C3B13DB" w14:textId="0A7AAF33" w:rsidR="00AA132F" w:rsidRPr="00AA132F" w:rsidRDefault="00AA132F" w:rsidP="00AA132F">
      <w:pPr>
        <w:spacing w:before="120"/>
        <w:rPr>
          <w:rFonts w:ascii="Helvetica" w:hAnsi="Helvetica"/>
          <w:b/>
          <w:sz w:val="22"/>
        </w:rPr>
      </w:pPr>
      <w:r w:rsidRPr="00AA132F">
        <w:rPr>
          <w:rFonts w:ascii="Helvetica" w:hAnsi="Helvetica"/>
          <w:sz w:val="22"/>
        </w:rPr>
        <w:t>Can you record movies/images using your own microscope camera?</w:t>
      </w:r>
      <w:r w:rsidRPr="00AA132F">
        <w:rPr>
          <w:rFonts w:ascii="Helvetica" w:hAnsi="Helvetica"/>
          <w:b/>
          <w:sz w:val="22"/>
        </w:rPr>
        <w:t xml:space="preserve"> (Y/N)</w:t>
      </w:r>
      <w:ins w:id="4" w:author="dell" w:date="2018-09-08T18:44:00Z">
        <w:r w:rsidR="00151D20">
          <w:rPr>
            <w:rFonts w:ascii="Helvetica" w:hAnsi="Helvetica"/>
            <w:b/>
            <w:sz w:val="22"/>
          </w:rPr>
          <w:t xml:space="preserve"> not concerned</w:t>
        </w:r>
      </w:ins>
      <w:del w:id="5" w:author="dell" w:date="2018-09-08T18:44:00Z">
        <w:r w:rsidRPr="00AA132F" w:rsidDel="00151D20">
          <w:rPr>
            <w:rFonts w:ascii="Helvetica" w:hAnsi="Helvetica"/>
            <w:b/>
            <w:sz w:val="22"/>
          </w:rPr>
          <w:delText>________</w:delText>
        </w:r>
      </w:del>
      <w:r w:rsidRPr="00AA132F">
        <w:rPr>
          <w:rFonts w:ascii="Helvetica" w:hAnsi="Helvetica"/>
          <w:b/>
          <w:sz w:val="22"/>
        </w:rPr>
        <w:t xml:space="preserve">_  </w:t>
      </w:r>
    </w:p>
    <w:p w14:paraId="3175A32F" w14:textId="77777777" w:rsidR="00AA132F" w:rsidRPr="00AA132F" w:rsidRDefault="00AA132F" w:rsidP="00AA132F">
      <w:pPr>
        <w:spacing w:before="120"/>
        <w:rPr>
          <w:rFonts w:ascii="Helvetica" w:hAnsi="Helvetica"/>
          <w:b/>
          <w:sz w:val="22"/>
        </w:rPr>
      </w:pPr>
      <w:r w:rsidRPr="00AA132F">
        <w:rPr>
          <w:rFonts w:ascii="Helvetica" w:hAnsi="Helvetica"/>
          <w:sz w:val="22"/>
        </w:rPr>
        <w:t xml:space="preserve">If no, </w:t>
      </w:r>
      <w:proofErr w:type="spellStart"/>
      <w:r w:rsidRPr="00AA132F">
        <w:rPr>
          <w:rFonts w:ascii="Helvetica" w:hAnsi="Helvetica"/>
          <w:sz w:val="22"/>
        </w:rPr>
        <w:t>JoVE</w:t>
      </w:r>
      <w:proofErr w:type="spellEnd"/>
      <w:r w:rsidRPr="00AA132F">
        <w:rPr>
          <w:rFonts w:ascii="Helvetica" w:hAnsi="Helvetica"/>
          <w:sz w:val="22"/>
        </w:rPr>
        <w:t xml:space="preserve"> will need to record the microscope images using our scope kit (through a camera port or one of the oculars). Please list the make and model of your microscope:</w:t>
      </w:r>
      <w:r w:rsidRPr="00AA132F">
        <w:rPr>
          <w:rFonts w:ascii="Helvetica" w:hAnsi="Helvetica"/>
          <w:b/>
          <w:sz w:val="22"/>
        </w:rPr>
        <w:t xml:space="preserve"> _____________________________________________</w:t>
      </w:r>
    </w:p>
    <w:p w14:paraId="090207D6" w14:textId="1F9FF040"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(Y/N)_____</w:t>
      </w:r>
      <w:ins w:id="6" w:author="dell" w:date="2018-09-08T18:44:00Z">
        <w:r w:rsidR="00151D20">
          <w:rPr>
            <w:rFonts w:ascii="Helvetica" w:hAnsi="Helvetica"/>
            <w:b/>
            <w:sz w:val="22"/>
          </w:rPr>
          <w:t>N</w:t>
        </w:r>
      </w:ins>
      <w:r w:rsidRPr="00AA132F">
        <w:rPr>
          <w:rFonts w:ascii="Helvetica" w:hAnsi="Helvetica"/>
          <w:b/>
          <w:sz w:val="22"/>
        </w:rPr>
        <w:t xml:space="preserve">___ </w:t>
      </w:r>
    </w:p>
    <w:p w14:paraId="2DF35457" w14:textId="4A3A79B2" w:rsidR="00654735"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w:t>
      </w:r>
      <w:ins w:id="7" w:author="BOUCHNAK Imen 247267" w:date="2018-09-13T11:21:00Z">
        <w:r w:rsidR="002E4549">
          <w:rPr>
            <w:rFonts w:ascii="Helvetica" w:hAnsi="Helvetica"/>
            <w:sz w:val="22"/>
          </w:rPr>
          <w:t xml:space="preserve"> </w:t>
        </w:r>
      </w:ins>
      <w:ins w:id="8" w:author="BOUCHNAK Imen 247267" w:date="2018-09-13T11:59:00Z">
        <w:r w:rsidR="000F4E32">
          <w:rPr>
            <w:rFonts w:ascii="Helvetica" w:hAnsi="Helvetica"/>
            <w:sz w:val="22"/>
          </w:rPr>
          <w:t>2.5</w:t>
        </w:r>
      </w:ins>
      <w:ins w:id="9" w:author="ROLLAND Norbert 154855" w:date="2018-09-14T12:23:00Z">
        <w:r w:rsidR="00701150">
          <w:rPr>
            <w:rFonts w:ascii="Helvetica" w:hAnsi="Helvetica"/>
            <w:sz w:val="22"/>
          </w:rPr>
          <w:t>.3</w:t>
        </w:r>
      </w:ins>
      <w:ins w:id="10" w:author="BOUCHNAK Imen 247267" w:date="2018-09-13T11:59:00Z">
        <w:r w:rsidR="000F4E32">
          <w:rPr>
            <w:rFonts w:ascii="Helvetica" w:hAnsi="Helvetica"/>
            <w:sz w:val="22"/>
          </w:rPr>
          <w:t xml:space="preserve">, </w:t>
        </w:r>
      </w:ins>
      <w:ins w:id="11" w:author="BOUCHNAK Imen 247267" w:date="2018-09-13T11:21:00Z">
        <w:r w:rsidR="002E4549">
          <w:rPr>
            <w:rFonts w:ascii="Helvetica" w:hAnsi="Helvetica"/>
            <w:sz w:val="22"/>
          </w:rPr>
          <w:t>3.3</w:t>
        </w:r>
      </w:ins>
      <w:ins w:id="12" w:author="ROLLAND Norbert 154855" w:date="2018-09-14T12:23:00Z">
        <w:r w:rsidR="00701150">
          <w:rPr>
            <w:rFonts w:ascii="Helvetica" w:hAnsi="Helvetica"/>
            <w:sz w:val="22"/>
          </w:rPr>
          <w:t>.2</w:t>
        </w:r>
      </w:ins>
      <w:ins w:id="13" w:author="BOUCHNAK Imen 247267" w:date="2018-09-13T11:21:00Z">
        <w:r w:rsidR="002E4549">
          <w:rPr>
            <w:rFonts w:ascii="Helvetica" w:hAnsi="Helvetica"/>
            <w:sz w:val="22"/>
          </w:rPr>
          <w:t>,</w:t>
        </w:r>
      </w:ins>
      <w:r w:rsidRPr="00E24898">
        <w:rPr>
          <w:rFonts w:ascii="Helvetica" w:hAnsi="Helvetica"/>
          <w:sz w:val="22"/>
        </w:rPr>
        <w:t xml:space="preserve"> </w:t>
      </w:r>
      <w:ins w:id="14" w:author="BOUCHNAK Imen 247267" w:date="2018-09-13T11:18:00Z">
        <w:r w:rsidR="002E4549">
          <w:rPr>
            <w:rFonts w:ascii="Helvetica" w:hAnsi="Helvetica"/>
            <w:sz w:val="22"/>
          </w:rPr>
          <w:t>4.1</w:t>
        </w:r>
      </w:ins>
      <w:ins w:id="15" w:author="ROLLAND Norbert 154855" w:date="2018-09-14T12:24:00Z">
        <w:r w:rsidR="00DD6976">
          <w:rPr>
            <w:rFonts w:ascii="Helvetica" w:hAnsi="Helvetica"/>
            <w:sz w:val="22"/>
          </w:rPr>
          <w:t>.1</w:t>
        </w:r>
      </w:ins>
      <w:ins w:id="16" w:author="BOUCHNAK Imen 247267" w:date="2018-09-13T11:18:00Z">
        <w:r w:rsidR="002E4549">
          <w:rPr>
            <w:rFonts w:ascii="Helvetica" w:hAnsi="Helvetica"/>
            <w:sz w:val="22"/>
          </w:rPr>
          <w:t>, 4.2</w:t>
        </w:r>
      </w:ins>
      <w:ins w:id="17" w:author="ROLLAND Norbert 154855" w:date="2018-09-14T12:24:00Z">
        <w:r w:rsidR="00DD6976">
          <w:rPr>
            <w:rFonts w:ascii="Helvetica" w:hAnsi="Helvetica"/>
            <w:sz w:val="22"/>
          </w:rPr>
          <w:t>.3</w:t>
        </w:r>
      </w:ins>
      <w:ins w:id="18" w:author="BOUCHNAK Imen 247267" w:date="2018-09-13T11:18:00Z">
        <w:r w:rsidR="002E4549">
          <w:rPr>
            <w:rFonts w:ascii="Helvetica" w:hAnsi="Helvetica"/>
            <w:sz w:val="22"/>
          </w:rPr>
          <w:t xml:space="preserve">, </w:t>
        </w:r>
      </w:ins>
      <w:ins w:id="19" w:author="BOUCHNAK Imen 247267" w:date="2018-09-13T11:21:00Z">
        <w:r w:rsidR="002E4549">
          <w:rPr>
            <w:rFonts w:ascii="Helvetica" w:hAnsi="Helvetica"/>
            <w:sz w:val="22"/>
          </w:rPr>
          <w:t>5.1</w:t>
        </w:r>
      </w:ins>
      <w:ins w:id="20" w:author="ROLLAND Norbert 154855" w:date="2018-09-14T12:25:00Z">
        <w:r w:rsidR="00DD6976">
          <w:rPr>
            <w:rFonts w:ascii="Helvetica" w:hAnsi="Helvetica"/>
            <w:sz w:val="22"/>
          </w:rPr>
          <w:t>.2, 5.1.3</w:t>
        </w:r>
      </w:ins>
      <w:ins w:id="21" w:author="BOUCHNAK Imen 247267" w:date="2018-09-13T11:21:00Z">
        <w:r w:rsidR="002E4549">
          <w:rPr>
            <w:rFonts w:ascii="Helvetica" w:hAnsi="Helvetica"/>
            <w:sz w:val="22"/>
          </w:rPr>
          <w:t xml:space="preserve">, </w:t>
        </w:r>
      </w:ins>
      <w:ins w:id="22" w:author="ROLLAND Norbert 154855" w:date="2018-09-14T12:27:00Z">
        <w:r w:rsidR="00DD6976">
          <w:rPr>
            <w:rFonts w:ascii="Helvetica" w:hAnsi="Helvetica"/>
            <w:sz w:val="22"/>
          </w:rPr>
          <w:t xml:space="preserve">5.3.1, </w:t>
        </w:r>
      </w:ins>
      <w:ins w:id="23" w:author="BOUCHNAK Imen 247267" w:date="2018-09-13T11:18:00Z">
        <w:r w:rsidR="002E4549">
          <w:rPr>
            <w:rFonts w:ascii="Helvetica" w:hAnsi="Helvetica"/>
            <w:sz w:val="22"/>
          </w:rPr>
          <w:t>5.4</w:t>
        </w:r>
      </w:ins>
      <w:ins w:id="24" w:author="ROLLAND Norbert 154855" w:date="2018-09-14T12:26:00Z">
        <w:r w:rsidR="00DD6976">
          <w:rPr>
            <w:rFonts w:ascii="Helvetica" w:hAnsi="Helvetica"/>
            <w:sz w:val="22"/>
          </w:rPr>
          <w:t>.2</w:t>
        </w:r>
      </w:ins>
      <w:ins w:id="25" w:author="ROLLAND Norbert 154855" w:date="2018-09-14T12:28:00Z">
        <w:r w:rsidR="00DD6976">
          <w:rPr>
            <w:rFonts w:ascii="Helvetica" w:hAnsi="Helvetica"/>
            <w:sz w:val="22"/>
          </w:rPr>
          <w:t>.</w:t>
        </w:r>
      </w:ins>
      <w:ins w:id="26" w:author="BOUCHNAK Imen 247267" w:date="2018-09-13T11:18:00Z">
        <w:del w:id="27" w:author="ROLLAND Norbert 154855" w:date="2018-09-14T12:28:00Z">
          <w:r w:rsidR="002E4549" w:rsidDel="00DD6976">
            <w:rPr>
              <w:rFonts w:ascii="Helvetica" w:hAnsi="Helvetica"/>
              <w:sz w:val="22"/>
            </w:rPr>
            <w:delText xml:space="preserve">, </w:delText>
          </w:r>
        </w:del>
      </w:ins>
      <w:del w:id="28" w:author="BOUCHNAK Imen 247267" w:date="2018-09-13T11:22:00Z">
        <w:r w:rsidRPr="00E24898" w:rsidDel="00B128C6">
          <w:rPr>
            <w:rFonts w:ascii="Helvetica" w:hAnsi="Helvetica"/>
            <w:sz w:val="22"/>
          </w:rPr>
          <w:delText>___________________________________________</w:delText>
        </w:r>
      </w:del>
    </w:p>
    <w:p w14:paraId="6AF75EE6" w14:textId="77777777" w:rsidR="00851B3E" w:rsidRPr="00851B3E" w:rsidRDefault="00851B3E" w:rsidP="00654735">
      <w:pPr>
        <w:spacing w:before="120"/>
        <w:rPr>
          <w:rFonts w:ascii="Helvetica" w:hAnsi="Helvetica"/>
          <w:color w:val="3366FF"/>
          <w:sz w:val="22"/>
        </w:rPr>
      </w:pPr>
      <w:r w:rsidRPr="00851B3E">
        <w:rPr>
          <w:rFonts w:ascii="Helvetica" w:hAnsi="Helvetica"/>
          <w:color w:val="3366FF"/>
          <w:sz w:val="22"/>
        </w:rPr>
        <w:t>Authors, please answer this question with the steps listed here in the protocol section for use by the videographer.</w:t>
      </w:r>
    </w:p>
    <w:p w14:paraId="161FF8C9" w14:textId="77777777" w:rsidR="006A7C7A" w:rsidRDefault="00654735">
      <w:pPr>
        <w:autoSpaceDE w:val="0"/>
        <w:autoSpaceDN w:val="0"/>
        <w:adjustRightInd w:val="0"/>
        <w:jc w:val="both"/>
        <w:rPr>
          <w:ins w:id="29" w:author="ROLLAND Norbert 154855" w:date="2018-09-14T11:39:00Z"/>
          <w:rFonts w:ascii="Helvetica" w:hAnsi="Helvetica"/>
          <w:sz w:val="22"/>
        </w:rPr>
        <w:pPrChange w:id="30" w:author="BOUCHNAK Imen 247267" w:date="2018-09-13T12:06:00Z">
          <w:pPr>
            <w:spacing w:before="120"/>
          </w:pPr>
        </w:pPrChange>
      </w:pPr>
      <w:r w:rsidRPr="00E24898">
        <w:rPr>
          <w:rFonts w:ascii="Helvetica" w:hAnsi="Helvetica"/>
          <w:b/>
          <w:sz w:val="22"/>
        </w:rPr>
        <w:t>D.</w:t>
      </w:r>
      <w:r w:rsidRPr="00E24898">
        <w:rPr>
          <w:rFonts w:ascii="Helvetica" w:hAnsi="Helvetica"/>
          <w:sz w:val="22"/>
        </w:rPr>
        <w:t xml:space="preserve">  What is the single most difficult aspect of this procedure and </w:t>
      </w:r>
      <w:r w:rsidRPr="00B128C6">
        <w:rPr>
          <w:rFonts w:ascii="Helvetica" w:hAnsi="Helvetica"/>
          <w:sz w:val="22"/>
          <w:highlight w:val="red"/>
          <w:rPrChange w:id="31" w:author="BOUCHNAK Imen 247267" w:date="2018-09-13T11:22:00Z">
            <w:rPr>
              <w:rFonts w:ascii="Helvetica" w:hAnsi="Helvetica"/>
              <w:sz w:val="22"/>
            </w:rPr>
          </w:rPrChange>
        </w:rPr>
        <w:t>what do you do to ensure success</w:t>
      </w:r>
      <w:r w:rsidRPr="00E24898">
        <w:rPr>
          <w:rFonts w:ascii="Helvetica" w:hAnsi="Helvetica"/>
          <w:sz w:val="22"/>
        </w:rPr>
        <w:t>?  Please list 1-2 individual steps using the step numbers listed in this document. (Please do not list entire sections.)</w:t>
      </w:r>
    </w:p>
    <w:p w14:paraId="5D3A5ACE" w14:textId="491AFD18" w:rsidR="00135619" w:rsidRDefault="006A7C7A">
      <w:pPr>
        <w:autoSpaceDE w:val="0"/>
        <w:autoSpaceDN w:val="0"/>
        <w:adjustRightInd w:val="0"/>
        <w:jc w:val="both"/>
        <w:rPr>
          <w:ins w:id="32" w:author="ROLLAND Norbert 154855" w:date="2018-09-14T10:23:00Z"/>
          <w:rFonts w:ascii="Helvetica" w:hAnsi="Helvetica"/>
          <w:sz w:val="22"/>
        </w:rPr>
        <w:pPrChange w:id="33" w:author="BOUCHNAK Imen 247267" w:date="2018-09-13T12:06:00Z">
          <w:pPr>
            <w:spacing w:before="120"/>
          </w:pPr>
        </w:pPrChange>
      </w:pPr>
      <w:ins w:id="34" w:author="ROLLAND Norbert 154855" w:date="2018-09-14T11:40:00Z">
        <w:r>
          <w:rPr>
            <w:rFonts w:ascii="Helvetica" w:hAnsi="Helvetica"/>
            <w:sz w:val="22"/>
          </w:rPr>
          <w:t xml:space="preserve">The most difficult aspect of this procedure is to maintain integrity of </w:t>
        </w:r>
      </w:ins>
      <w:ins w:id="35" w:author="ROLLAND Norbert 154855" w:date="2018-09-14T11:41:00Z">
        <w:r>
          <w:rPr>
            <w:rFonts w:ascii="Helvetica" w:hAnsi="Helvetica"/>
            <w:sz w:val="22"/>
          </w:rPr>
          <w:t>(</w:t>
        </w:r>
      </w:ins>
      <w:ins w:id="36" w:author="ROLLAND Norbert 154855" w:date="2018-09-14T11:40:00Z">
        <w:r>
          <w:rPr>
            <w:rFonts w:ascii="Helvetica" w:hAnsi="Helvetica"/>
            <w:sz w:val="22"/>
          </w:rPr>
          <w:t>fragile</w:t>
        </w:r>
      </w:ins>
      <w:ins w:id="37" w:author="ROLLAND Norbert 154855" w:date="2018-09-14T11:41:00Z">
        <w:r>
          <w:rPr>
            <w:rFonts w:ascii="Helvetica" w:hAnsi="Helvetica"/>
            <w:sz w:val="22"/>
          </w:rPr>
          <w:t>) intact chloroplasts:</w:t>
        </w:r>
      </w:ins>
      <w:ins w:id="38" w:author="ROLLAND Norbert 154855" w:date="2018-09-14T11:40:00Z">
        <w:r>
          <w:rPr>
            <w:rFonts w:ascii="Helvetica" w:hAnsi="Helvetica"/>
            <w:sz w:val="22"/>
          </w:rPr>
          <w:t xml:space="preserve"> </w:t>
        </w:r>
      </w:ins>
      <w:del w:id="39" w:author="ROLLAND Norbert 154855" w:date="2018-09-14T11:39:00Z">
        <w:r w:rsidR="00654735" w:rsidRPr="00E24898" w:rsidDel="006A7C7A">
          <w:rPr>
            <w:rFonts w:ascii="Helvetica" w:hAnsi="Helvetica"/>
            <w:sz w:val="22"/>
          </w:rPr>
          <w:delText xml:space="preserve"> _</w:delText>
        </w:r>
      </w:del>
      <w:del w:id="40" w:author="ROLLAND Norbert 154855" w:date="2018-09-14T11:38:00Z">
        <w:r w:rsidR="00654735" w:rsidRPr="00E24898" w:rsidDel="006A7C7A">
          <w:rPr>
            <w:rFonts w:ascii="Helvetica" w:hAnsi="Helvetica"/>
            <w:sz w:val="22"/>
          </w:rPr>
          <w:delText>_</w:delText>
        </w:r>
      </w:del>
    </w:p>
    <w:p w14:paraId="6550585F" w14:textId="7C50193F" w:rsidR="00135619" w:rsidRDefault="00135619">
      <w:pPr>
        <w:autoSpaceDE w:val="0"/>
        <w:autoSpaceDN w:val="0"/>
        <w:adjustRightInd w:val="0"/>
        <w:jc w:val="both"/>
        <w:rPr>
          <w:ins w:id="41" w:author="ROLLAND Norbert 154855" w:date="2018-09-14T10:26:00Z"/>
          <w:rFonts w:ascii="Helvetica" w:hAnsi="Helvetica"/>
          <w:sz w:val="22"/>
        </w:rPr>
        <w:pPrChange w:id="42" w:author="BOUCHNAK Imen 247267" w:date="2018-09-13T12:06:00Z">
          <w:pPr>
            <w:spacing w:before="120"/>
          </w:pPr>
        </w:pPrChange>
      </w:pPr>
      <w:ins w:id="43" w:author="ROLLAND Norbert 154855" w:date="2018-09-14T10:23:00Z">
        <w:r>
          <w:rPr>
            <w:rFonts w:ascii="Helvetica" w:hAnsi="Helvetica"/>
            <w:sz w:val="22"/>
          </w:rPr>
          <w:t xml:space="preserve">2.2.3, </w:t>
        </w:r>
        <w:r w:rsidRPr="00135619">
          <w:rPr>
            <w:rFonts w:ascii="Helvetica" w:hAnsi="Helvetica"/>
            <w:sz w:val="22"/>
          </w:rPr>
          <w:t>It is important to store plants overnight in a dark and cold room (4°C) prior to the experiment, to reduce the amount of starch and chloroplast breakage!</w:t>
        </w:r>
      </w:ins>
    </w:p>
    <w:p w14:paraId="5E4250F6" w14:textId="2F50A46A" w:rsidR="00135619" w:rsidRDefault="00135619">
      <w:pPr>
        <w:autoSpaceDE w:val="0"/>
        <w:autoSpaceDN w:val="0"/>
        <w:adjustRightInd w:val="0"/>
        <w:jc w:val="both"/>
        <w:rPr>
          <w:ins w:id="44" w:author="ROLLAND Norbert 154855" w:date="2018-09-14T10:23:00Z"/>
          <w:rFonts w:ascii="Helvetica" w:hAnsi="Helvetica"/>
          <w:sz w:val="22"/>
        </w:rPr>
        <w:pPrChange w:id="45" w:author="BOUCHNAK Imen 247267" w:date="2018-09-13T12:06:00Z">
          <w:pPr>
            <w:spacing w:before="120"/>
          </w:pPr>
        </w:pPrChange>
      </w:pPr>
      <w:ins w:id="46" w:author="ROLLAND Norbert 154855" w:date="2018-09-14T10:26:00Z">
        <w:r>
          <w:rPr>
            <w:rFonts w:ascii="Helvetica" w:hAnsi="Helvetica"/>
            <w:sz w:val="22"/>
          </w:rPr>
          <w:t>2.5</w:t>
        </w:r>
      </w:ins>
      <w:ins w:id="47" w:author="ROLLAND Norbert 154855" w:date="2018-09-14T12:01:00Z">
        <w:r w:rsidR="008B1867">
          <w:rPr>
            <w:rFonts w:ascii="Helvetica" w:hAnsi="Helvetica"/>
            <w:sz w:val="22"/>
          </w:rPr>
          <w:t>.3</w:t>
        </w:r>
      </w:ins>
      <w:ins w:id="48" w:author="ROLLAND Norbert 154855" w:date="2018-09-14T10:26:00Z">
        <w:r>
          <w:rPr>
            <w:rFonts w:ascii="Helvetica" w:hAnsi="Helvetica"/>
            <w:sz w:val="22"/>
          </w:rPr>
          <w:t xml:space="preserve">, </w:t>
        </w:r>
      </w:ins>
      <w:ins w:id="49" w:author="ROLLAND Norbert 154855" w:date="2018-09-14T11:42:00Z">
        <w:r w:rsidR="006A7C7A">
          <w:rPr>
            <w:rFonts w:ascii="Helvetica" w:hAnsi="Helvetica"/>
            <w:sz w:val="22"/>
          </w:rPr>
          <w:t>The</w:t>
        </w:r>
      </w:ins>
      <w:ins w:id="50" w:author="ROLLAND Norbert 154855" w:date="2018-09-14T10:26:00Z">
        <w:r w:rsidRPr="00135619">
          <w:rPr>
            <w:rFonts w:ascii="Helvetica" w:hAnsi="Helvetica"/>
            <w:sz w:val="22"/>
          </w:rPr>
          <w:t xml:space="preserve"> blending process must be limited to few seconds, since longer blending strongly affects the yield of the purification!</w:t>
        </w:r>
      </w:ins>
    </w:p>
    <w:p w14:paraId="2F00A0D5" w14:textId="638456A5" w:rsidR="00654735" w:rsidRDefault="009A30B5">
      <w:pPr>
        <w:autoSpaceDE w:val="0"/>
        <w:autoSpaceDN w:val="0"/>
        <w:adjustRightInd w:val="0"/>
        <w:jc w:val="both"/>
        <w:rPr>
          <w:rFonts w:ascii="Helvetica" w:hAnsi="Helvetica"/>
          <w:sz w:val="22"/>
        </w:rPr>
        <w:pPrChange w:id="51" w:author="BOUCHNAK Imen 247267" w:date="2018-09-13T12:06:00Z">
          <w:pPr>
            <w:spacing w:before="120"/>
          </w:pPr>
        </w:pPrChange>
      </w:pPr>
      <w:ins w:id="52" w:author="BOUCHNAK Imen 247267" w:date="2018-09-13T12:00:00Z">
        <w:r>
          <w:rPr>
            <w:rFonts w:ascii="Helvetica" w:hAnsi="Helvetica"/>
            <w:sz w:val="22"/>
          </w:rPr>
          <w:t>3.3</w:t>
        </w:r>
      </w:ins>
      <w:ins w:id="53" w:author="ROLLAND Norbert 154855" w:date="2018-09-14T12:00:00Z">
        <w:r w:rsidR="008B1867">
          <w:rPr>
            <w:rFonts w:ascii="Helvetica" w:hAnsi="Helvetica"/>
            <w:sz w:val="22"/>
          </w:rPr>
          <w:t>.2</w:t>
        </w:r>
      </w:ins>
      <w:ins w:id="54" w:author="BOUCHNAK Imen 247267" w:date="2018-09-13T12:00:00Z">
        <w:r>
          <w:rPr>
            <w:rFonts w:ascii="Helvetica" w:hAnsi="Helvetica"/>
            <w:sz w:val="22"/>
          </w:rPr>
          <w:t xml:space="preserve">, </w:t>
        </w:r>
      </w:ins>
      <w:ins w:id="55" w:author="ROLLAND Norbert 154855" w:date="2018-09-14T11:42:00Z">
        <w:r w:rsidR="006A7C7A">
          <w:rPr>
            <w:rFonts w:ascii="Helvetica" w:hAnsi="Helvetica"/>
            <w:sz w:val="22"/>
          </w:rPr>
          <w:t>G</w:t>
        </w:r>
      </w:ins>
      <w:ins w:id="56" w:author="BOUCHNAK Imen 247267" w:date="2018-09-13T12:00:00Z">
        <w:del w:id="57" w:author="ROLLAND Norbert 154855" w:date="2018-09-14T11:42:00Z">
          <w:r w:rsidDel="006A7C7A">
            <w:rPr>
              <w:rFonts w:ascii="Helvetica" w:hAnsi="Helvetica"/>
              <w:sz w:val="22"/>
            </w:rPr>
            <w:delText>g</w:delText>
          </w:r>
        </w:del>
        <w:r>
          <w:rPr>
            <w:rFonts w:ascii="Helvetica" w:hAnsi="Helvetica"/>
            <w:sz w:val="22"/>
          </w:rPr>
          <w:t xml:space="preserve">ently re-suspend </w:t>
        </w:r>
      </w:ins>
      <w:ins w:id="58" w:author="ROLLAND Norbert 154855" w:date="2018-09-14T11:43:00Z">
        <w:r w:rsidR="00B8745D">
          <w:rPr>
            <w:rFonts w:ascii="Helvetica" w:hAnsi="Helvetica"/>
            <w:sz w:val="22"/>
          </w:rPr>
          <w:t xml:space="preserve">pellets of </w:t>
        </w:r>
      </w:ins>
      <w:ins w:id="59" w:author="BOUCHNAK Imen 247267" w:date="2018-09-13T12:00:00Z">
        <w:r>
          <w:rPr>
            <w:rFonts w:ascii="Helvetica" w:hAnsi="Helvetica"/>
            <w:sz w:val="22"/>
          </w:rPr>
          <w:t xml:space="preserve">chloroplasts </w:t>
        </w:r>
      </w:ins>
      <w:ins w:id="60" w:author="ROLLAND Norbert 154855" w:date="2018-09-14T11:43:00Z">
        <w:r w:rsidR="00B8745D" w:rsidRPr="00B8745D">
          <w:rPr>
            <w:rFonts w:ascii="Helvetica" w:hAnsi="Helvetica"/>
            <w:sz w:val="22"/>
          </w:rPr>
          <w:t xml:space="preserve">using a paintbrush or a curved plastic spatula </w:t>
        </w:r>
      </w:ins>
      <w:ins w:id="61" w:author="BOUCHNAK Imen 247267" w:date="2018-09-13T12:00:00Z">
        <w:r>
          <w:rPr>
            <w:rFonts w:ascii="Helvetica" w:hAnsi="Helvetica"/>
            <w:sz w:val="22"/>
          </w:rPr>
          <w:t>to</w:t>
        </w:r>
      </w:ins>
      <w:ins w:id="62" w:author="BOUCHNAK Imen 247267" w:date="2018-09-13T12:05:00Z">
        <w:r w:rsidRPr="009A30B5">
          <w:rPr>
            <w:rFonts w:ascii="Helvetica" w:hAnsi="Helvetica"/>
            <w:sz w:val="22"/>
          </w:rPr>
          <w:t xml:space="preserve"> limit their breakage</w:t>
        </w:r>
      </w:ins>
      <w:ins w:id="63" w:author="ROLLAND Norbert 154855" w:date="2018-09-14T11:43:00Z">
        <w:r w:rsidR="00B8745D">
          <w:rPr>
            <w:rFonts w:ascii="Helvetica" w:hAnsi="Helvetica"/>
            <w:sz w:val="22"/>
          </w:rPr>
          <w:t>, and d</w:t>
        </w:r>
        <w:r w:rsidR="00B8745D" w:rsidRPr="00B8745D">
          <w:rPr>
            <w:rFonts w:ascii="Helvetica" w:hAnsi="Helvetica"/>
            <w:sz w:val="22"/>
          </w:rPr>
          <w:t xml:space="preserve">o not use </w:t>
        </w:r>
        <w:proofErr w:type="spellStart"/>
        <w:r w:rsidR="00B8745D" w:rsidRPr="00B8745D">
          <w:rPr>
            <w:rFonts w:ascii="Helvetica" w:hAnsi="Helvetica"/>
            <w:sz w:val="22"/>
          </w:rPr>
          <w:t>Pipetman</w:t>
        </w:r>
        <w:proofErr w:type="spellEnd"/>
        <w:r w:rsidR="00B8745D" w:rsidRPr="00B8745D">
          <w:rPr>
            <w:rFonts w:ascii="Helvetica" w:hAnsi="Helvetica"/>
            <w:sz w:val="22"/>
          </w:rPr>
          <w:t xml:space="preserve"> with very fine tips</w:t>
        </w:r>
        <w:r w:rsidR="00B8745D">
          <w:rPr>
            <w:rFonts w:ascii="Helvetica" w:hAnsi="Helvetica"/>
            <w:sz w:val="22"/>
          </w:rPr>
          <w:t>.</w:t>
        </w:r>
      </w:ins>
      <w:ins w:id="64" w:author="BOUCHNAK Imen 247267" w:date="2018-09-13T12:05:00Z">
        <w:del w:id="65" w:author="ROLLAND Norbert 154855" w:date="2018-09-14T11:43:00Z">
          <w:r w:rsidDel="00B8745D">
            <w:rPr>
              <w:rFonts w:ascii="Helvetica" w:hAnsi="Helvetica"/>
              <w:sz w:val="22"/>
            </w:rPr>
            <w:delText>.</w:delText>
          </w:r>
        </w:del>
      </w:ins>
      <w:del w:id="66" w:author="BOUCHNAK Imen 247267" w:date="2018-09-13T12:05:00Z">
        <w:r w:rsidR="00654735" w:rsidRPr="00E24898" w:rsidDel="009A30B5">
          <w:rPr>
            <w:rFonts w:ascii="Helvetica" w:hAnsi="Helvetica"/>
            <w:sz w:val="22"/>
          </w:rPr>
          <w:delText>_________________________</w:delText>
        </w:r>
      </w:del>
    </w:p>
    <w:p w14:paraId="4626C7D9" w14:textId="77777777" w:rsidR="00851B3E" w:rsidRPr="00851B3E" w:rsidRDefault="00851B3E" w:rsidP="00654735">
      <w:pPr>
        <w:spacing w:before="120"/>
        <w:rPr>
          <w:rFonts w:ascii="Helvetica" w:hAnsi="Helvetica"/>
          <w:color w:val="3366FF"/>
          <w:sz w:val="22"/>
        </w:rPr>
      </w:pPr>
      <w:r w:rsidRPr="00851B3E">
        <w:rPr>
          <w:rFonts w:ascii="Helvetica" w:hAnsi="Helvetica"/>
          <w:color w:val="3366FF"/>
          <w:sz w:val="22"/>
        </w:rPr>
        <w:lastRenderedPageBreak/>
        <w:t>Authors, please answer this question with the steps listed here in the protocol section for use by the videographer.</w:t>
      </w:r>
    </w:p>
    <w:p w14:paraId="58CD99B6" w14:textId="35FD0CA4"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__</w:t>
      </w:r>
      <w:ins w:id="67" w:author="dell" w:date="2018-09-08T18:46:00Z">
        <w:r w:rsidR="00151D20">
          <w:rPr>
            <w:rFonts w:ascii="Helvetica" w:hAnsi="Helvetica"/>
            <w:sz w:val="22"/>
          </w:rPr>
          <w:t>Y</w:t>
        </w:r>
      </w:ins>
      <w:r w:rsidRPr="00E24898">
        <w:rPr>
          <w:rFonts w:ascii="Helvetica" w:hAnsi="Helvetica"/>
          <w:sz w:val="22"/>
        </w:rPr>
        <w:t>_</w:t>
      </w:r>
      <w:del w:id="68" w:author="dell" w:date="2018-09-08T18:46:00Z">
        <w:r w:rsidRPr="00E24898" w:rsidDel="00151D20">
          <w:rPr>
            <w:rFonts w:ascii="Helvetica" w:hAnsi="Helvetica"/>
            <w:sz w:val="22"/>
          </w:rPr>
          <w:delText>____</w:delText>
        </w:r>
      </w:del>
      <w:r w:rsidRPr="00E24898">
        <w:rPr>
          <w:rFonts w:ascii="Helvetica" w:hAnsi="Helvetica"/>
          <w:sz w:val="22"/>
        </w:rPr>
        <w:t xml:space="preserve"> </w:t>
      </w:r>
      <w:proofErr w:type="gramStart"/>
      <w:r w:rsidRPr="00E24898">
        <w:rPr>
          <w:rFonts w:ascii="Helvetica" w:hAnsi="Helvetica"/>
          <w:sz w:val="22"/>
        </w:rPr>
        <w:t>If</w:t>
      </w:r>
      <w:proofErr w:type="gramEnd"/>
      <w:r w:rsidRPr="00E24898">
        <w:rPr>
          <w:rFonts w:ascii="Helvetica" w:hAnsi="Helvetica"/>
          <w:sz w:val="22"/>
        </w:rPr>
        <w:t xml:space="preserve"> yes, how far apart are the locations? _____</w:t>
      </w:r>
      <w:ins w:id="69" w:author="dell" w:date="2018-09-08T18:48:00Z">
        <w:r w:rsidR="00151D20" w:rsidRPr="00151D20">
          <w:rPr>
            <w:rFonts w:ascii="Helvetica" w:hAnsi="Helvetica"/>
            <w:sz w:val="22"/>
          </w:rPr>
          <w:t>In the same building but in two different floors: 2nd floor and ground floor</w:t>
        </w:r>
      </w:ins>
      <w:r w:rsidRPr="00E24898">
        <w:rPr>
          <w:rFonts w:ascii="Helvetica" w:hAnsi="Helvetica"/>
          <w:sz w:val="22"/>
        </w:rPr>
        <w:t>_</w:t>
      </w:r>
      <w:del w:id="70" w:author="dell" w:date="2018-09-08T18:48:00Z">
        <w:r w:rsidRPr="00E24898" w:rsidDel="00151D20">
          <w:rPr>
            <w:rFonts w:ascii="Helvetica" w:hAnsi="Helvetica"/>
            <w:sz w:val="22"/>
          </w:rPr>
          <w:delText>_____________________________________________</w:delText>
        </w:r>
      </w:del>
    </w:p>
    <w:p w14:paraId="628EB8B3"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1850A636" w14:textId="77777777" w:rsidR="00CE10F2" w:rsidRPr="00E24898" w:rsidRDefault="00CE10F2" w:rsidP="00AE11E8">
      <w:pPr>
        <w:rPr>
          <w:rFonts w:ascii="Helvetica" w:hAnsi="Helvetica"/>
          <w:sz w:val="22"/>
        </w:rPr>
      </w:pPr>
    </w:p>
    <w:p w14:paraId="690530C5" w14:textId="77777777" w:rsidR="00D300CE" w:rsidRPr="00E24898" w:rsidRDefault="00AE11E8" w:rsidP="001819E3">
      <w:pPr>
        <w:rPr>
          <w:rFonts w:ascii="Helvetica" w:hAnsi="Helvetica"/>
          <w:b/>
          <w:sz w:val="22"/>
        </w:rPr>
      </w:pPr>
      <w:r>
        <w:rPr>
          <w:rFonts w:ascii="Helvetica" w:hAnsi="Helvetica"/>
          <w:b/>
          <w:szCs w:val="24"/>
        </w:rPr>
        <w:t>A</w:t>
      </w:r>
      <w:r w:rsidR="00CE10F2" w:rsidRPr="00F146E3">
        <w:rPr>
          <w:rFonts w:ascii="Helvetica" w:hAnsi="Helvetica"/>
          <w:b/>
          <w:szCs w:val="24"/>
        </w:rPr>
        <w:t xml:space="preserve">.  </w:t>
      </w:r>
      <w:r w:rsidR="00EE4460" w:rsidRPr="00F146E3">
        <w:rPr>
          <w:rFonts w:ascii="Helvetica" w:hAnsi="Helvetica"/>
          <w:b/>
          <w:szCs w:val="24"/>
        </w:rPr>
        <w:t xml:space="preserve">Required </w:t>
      </w:r>
      <w:r w:rsidR="00CE10F2" w:rsidRPr="00F146E3">
        <w:rPr>
          <w:rFonts w:ascii="Helvetica" w:hAnsi="Helvetica"/>
          <w:b/>
          <w:szCs w:val="24"/>
        </w:rPr>
        <w:t>Interview</w:t>
      </w:r>
      <w:r w:rsidR="00EE4460" w:rsidRPr="00F146E3">
        <w:rPr>
          <w:rFonts w:ascii="Helvetica" w:hAnsi="Helvetica"/>
          <w:b/>
          <w:szCs w:val="24"/>
        </w:rPr>
        <w:t xml:space="preserve"> Statements</w:t>
      </w:r>
      <w:r w:rsidR="00CE10F2" w:rsidRPr="00F146E3">
        <w:rPr>
          <w:rFonts w:ascii="Helvetica" w:hAnsi="Helvetica"/>
          <w:b/>
          <w:szCs w:val="24"/>
        </w:rPr>
        <w:t>:</w:t>
      </w:r>
      <w:r w:rsidR="00CE10F2" w:rsidRPr="00E24898">
        <w:rPr>
          <w:rFonts w:ascii="Helvetica" w:hAnsi="Helvetica"/>
          <w:b/>
          <w:sz w:val="22"/>
        </w:rPr>
        <w:t xml:space="preserve"> (Said by you on camera. Don’t forget to smile!)  </w:t>
      </w:r>
    </w:p>
    <w:p w14:paraId="072CD687" w14:textId="77777777" w:rsidR="00F95E8D" w:rsidRPr="00E24898" w:rsidRDefault="00FD1497" w:rsidP="00FD1497">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E24898">
        <w:rPr>
          <w:rFonts w:ascii="Helvetica" w:hAnsi="Helvetica"/>
          <w:sz w:val="22"/>
        </w:rPr>
        <w:t xml:space="preserve">Authors: Below are statements we would like you to complete that provide additional information about the significance of your protocol. </w:t>
      </w:r>
      <w:r w:rsidR="005A1F5E" w:rsidRPr="00E24898">
        <w:rPr>
          <w:rFonts w:ascii="Helvetica" w:hAnsi="Helvetica"/>
          <w:sz w:val="22"/>
        </w:rPr>
        <w:t>You may r</w:t>
      </w:r>
      <w:r w:rsidR="00CE10F2" w:rsidRPr="00E24898">
        <w:rPr>
          <w:rFonts w:ascii="Helvetica" w:hAnsi="Helvetica"/>
          <w:sz w:val="22"/>
        </w:rPr>
        <w:t xml:space="preserve">evise the given </w:t>
      </w:r>
      <w:r w:rsidR="005A1F5E" w:rsidRPr="00E24898">
        <w:rPr>
          <w:rFonts w:ascii="Helvetica" w:hAnsi="Helvetica"/>
          <w:sz w:val="22"/>
        </w:rPr>
        <w:t>prompts as</w:t>
      </w:r>
      <w:r w:rsidR="00CE10F2" w:rsidRPr="00E24898">
        <w:rPr>
          <w:rFonts w:ascii="Helvetica" w:hAnsi="Helvetica"/>
          <w:sz w:val="22"/>
        </w:rPr>
        <w:t xml:space="preserve"> necessary to improve</w:t>
      </w:r>
      <w:r w:rsidR="005B6859" w:rsidRPr="00E24898">
        <w:rPr>
          <w:rFonts w:ascii="Helvetica" w:hAnsi="Helvetica"/>
          <w:sz w:val="22"/>
        </w:rPr>
        <w:t xml:space="preserve"> the sentence flow</w:t>
      </w:r>
      <w:r w:rsidR="00F95E8D" w:rsidRPr="00E24898">
        <w:rPr>
          <w:rFonts w:ascii="Helvetica" w:hAnsi="Helvetica"/>
          <w:sz w:val="22"/>
        </w:rPr>
        <w:t>.</w:t>
      </w:r>
    </w:p>
    <w:p w14:paraId="5E2EAE2A" w14:textId="77777777" w:rsidR="00CE10F2" w:rsidRPr="00E24898" w:rsidRDefault="00F95E8D" w:rsidP="00E24898">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E24898">
        <w:rPr>
          <w:rFonts w:ascii="Helvetica" w:hAnsi="Helvetica"/>
          <w:sz w:val="22"/>
        </w:rPr>
        <w:t>Please complete the following two statements and indicate the name of the author who will give the statement. If only one author is giving interview statements, the same author may speak both statements. Please restrict the length of each statement to no more than 30 words</w:t>
      </w:r>
      <w:r w:rsidR="009625B1" w:rsidRPr="00E24898">
        <w:rPr>
          <w:rFonts w:ascii="Helvetica" w:hAnsi="Helvetica"/>
          <w:sz w:val="22"/>
        </w:rPr>
        <w:t>.</w:t>
      </w:r>
    </w:p>
    <w:p w14:paraId="7A676C66" w14:textId="77777777" w:rsidR="00B8745D" w:rsidRPr="00F146E3" w:rsidRDefault="00B8745D" w:rsidP="00B8745D">
      <w:pPr>
        <w:numPr>
          <w:ilvl w:val="1"/>
          <w:numId w:val="9"/>
        </w:numPr>
        <w:spacing w:before="240"/>
        <w:jc w:val="both"/>
        <w:outlineLvl w:val="0"/>
        <w:rPr>
          <w:ins w:id="71" w:author="ROLLAND Norbert 154855" w:date="2018-09-14T11:47:00Z"/>
          <w:rFonts w:ascii="Helvetica" w:hAnsi="Helvetica" w:cs="Arial"/>
          <w:szCs w:val="24"/>
        </w:rPr>
      </w:pPr>
      <w:ins w:id="72" w:author="ROLLAND Norbert 154855" w:date="2018-09-14T11:47:00Z">
        <w:r>
          <w:rPr>
            <w:rFonts w:ascii="Helvetica" w:hAnsi="Helvetica" w:cs="Arial"/>
            <w:szCs w:val="24"/>
            <w:u w:val="single"/>
          </w:rPr>
          <w:t>Norbert Rolland</w:t>
        </w:r>
        <w:r w:rsidRPr="00F146E3">
          <w:rPr>
            <w:rFonts w:ascii="Helvetica" w:hAnsi="Helvetica" w:cs="Arial"/>
            <w:szCs w:val="24"/>
          </w:rPr>
          <w:t xml:space="preserve">: </w:t>
        </w:r>
        <w:r w:rsidRPr="00C23EAA">
          <w:rPr>
            <w:rFonts w:ascii="Helvetica" w:hAnsi="Helvetica" w:cs="Arial"/>
            <w:szCs w:val="24"/>
          </w:rPr>
          <w:t>Chloroplasts fulfill many crucial functions, such as assimilation of carbon, sulfur and nitrogen as well as synthesis of essential metabolites. In order to decipher new regulatory mechanisms that control the chloroplast physiology, defining the sub-</w:t>
        </w:r>
        <w:proofErr w:type="spellStart"/>
        <w:r w:rsidRPr="00C23EAA">
          <w:rPr>
            <w:rFonts w:ascii="Helvetica" w:hAnsi="Helvetica" w:cs="Arial"/>
            <w:szCs w:val="24"/>
          </w:rPr>
          <w:t>plastidial</w:t>
        </w:r>
        <w:proofErr w:type="spellEnd"/>
        <w:r w:rsidRPr="00C23EAA">
          <w:rPr>
            <w:rFonts w:ascii="Helvetica" w:hAnsi="Helvetica" w:cs="Arial"/>
            <w:szCs w:val="24"/>
          </w:rPr>
          <w:t xml:space="preserve"> localization of chloroplast proteins is thus critical to support targeted studies</w:t>
        </w:r>
        <w:r>
          <w:rPr>
            <w:rFonts w:ascii="Helvetica" w:hAnsi="Helvetica" w:cs="Arial"/>
            <w:szCs w:val="24"/>
          </w:rPr>
          <w:t>.</w:t>
        </w:r>
      </w:ins>
    </w:p>
    <w:p w14:paraId="3FDC7925" w14:textId="2E821BC3" w:rsidR="00CE10F2" w:rsidRPr="00F146E3" w:rsidRDefault="000B725C" w:rsidP="00AA7040">
      <w:pPr>
        <w:numPr>
          <w:ilvl w:val="1"/>
          <w:numId w:val="9"/>
        </w:numPr>
        <w:spacing w:before="240"/>
        <w:jc w:val="both"/>
        <w:outlineLvl w:val="0"/>
        <w:rPr>
          <w:rFonts w:ascii="Helvetica" w:hAnsi="Helvetica" w:cs="Arial"/>
          <w:szCs w:val="24"/>
        </w:rPr>
      </w:pPr>
      <w:ins w:id="73" w:author="dell" w:date="2018-09-08T18:52:00Z">
        <w:r>
          <w:rPr>
            <w:rFonts w:ascii="Helvetica" w:hAnsi="Helvetica" w:cs="Arial"/>
            <w:szCs w:val="24"/>
            <w:u w:val="single"/>
          </w:rPr>
          <w:t>Norbert Rolland</w:t>
        </w:r>
      </w:ins>
      <w:del w:id="74" w:author="dell" w:date="2018-09-08T18:50:00Z">
        <w:r w:rsidR="00FD1497" w:rsidRPr="00F146E3" w:rsidDel="00151D20">
          <w:rPr>
            <w:rFonts w:ascii="Helvetica" w:hAnsi="Helvetica" w:cs="Arial"/>
            <w:szCs w:val="24"/>
            <w:u w:val="single"/>
          </w:rPr>
          <w:delText>Author Name</w:delText>
        </w:r>
      </w:del>
      <w:r w:rsidR="00FD1497" w:rsidRPr="00F146E3">
        <w:rPr>
          <w:rFonts w:ascii="Helvetica" w:hAnsi="Helvetica" w:cs="Arial"/>
          <w:szCs w:val="24"/>
        </w:rPr>
        <w:t xml:space="preserve">: </w:t>
      </w:r>
      <w:ins w:id="75" w:author="ROLLAND Norbert 154855" w:date="2018-09-14T10:30:00Z">
        <w:r w:rsidR="00AA7040" w:rsidRPr="00AA7040">
          <w:rPr>
            <w:rFonts w:ascii="Helvetica" w:hAnsi="Helvetica" w:cs="Arial"/>
            <w:szCs w:val="24"/>
          </w:rPr>
          <w:t xml:space="preserve">Chloroplasts </w:t>
        </w:r>
      </w:ins>
      <w:ins w:id="76" w:author="ROLLAND Norbert 154855" w:date="2018-09-14T10:34:00Z">
        <w:r w:rsidR="00AA7040">
          <w:rPr>
            <w:rFonts w:ascii="Helvetica" w:hAnsi="Helvetica" w:cs="Arial"/>
            <w:szCs w:val="24"/>
          </w:rPr>
          <w:t>contain several sub-compartments</w:t>
        </w:r>
      </w:ins>
      <w:ins w:id="77" w:author="ROLLAND Norbert 154855" w:date="2018-09-14T10:30:00Z">
        <w:r w:rsidR="00AA7040" w:rsidRPr="00AA7040">
          <w:rPr>
            <w:rFonts w:ascii="Helvetica" w:hAnsi="Helvetica" w:cs="Arial"/>
            <w:szCs w:val="24"/>
          </w:rPr>
          <w:t xml:space="preserve">. </w:t>
        </w:r>
      </w:ins>
      <w:r w:rsidR="009625B1" w:rsidRPr="00F146E3">
        <w:rPr>
          <w:rFonts w:ascii="Helvetica" w:hAnsi="Helvetica" w:cs="Arial"/>
          <w:szCs w:val="24"/>
        </w:rPr>
        <w:t>This method can help answer key questions in the</w:t>
      </w:r>
      <w:ins w:id="78" w:author="BOUCHNAK Imen 247267" w:date="2018-09-13T09:20:00Z">
        <w:r w:rsidR="008E2C69">
          <w:rPr>
            <w:rFonts w:ascii="Helvetica" w:hAnsi="Helvetica" w:cs="Arial"/>
            <w:szCs w:val="24"/>
          </w:rPr>
          <w:t xml:space="preserve"> </w:t>
        </w:r>
      </w:ins>
      <w:del w:id="79" w:author="BOUCHNAK Imen 247267" w:date="2018-09-13T09:20:00Z">
        <w:r w:rsidR="009625B1" w:rsidRPr="00F146E3" w:rsidDel="008E2C69">
          <w:rPr>
            <w:rFonts w:ascii="Helvetica" w:hAnsi="Helvetica" w:cs="Arial"/>
            <w:szCs w:val="24"/>
          </w:rPr>
          <w:delText xml:space="preserve"> _____</w:delText>
        </w:r>
      </w:del>
      <w:ins w:id="80" w:author="BOUCHNAK Imen 247267" w:date="2018-09-13T09:20:00Z">
        <w:del w:id="81" w:author="ROLLAND Norbert 154855" w:date="2018-09-14T11:32:00Z">
          <w:r w:rsidR="008E2C69" w:rsidDel="007D7701">
            <w:rPr>
              <w:rFonts w:ascii="Helvetica" w:hAnsi="Helvetica" w:cs="Arial"/>
              <w:szCs w:val="24"/>
            </w:rPr>
            <w:delText>chloroplast</w:delText>
          </w:r>
        </w:del>
      </w:ins>
      <w:del w:id="82" w:author="ROLLAND Norbert 154855" w:date="2018-09-14T11:32:00Z">
        <w:r w:rsidR="009625B1" w:rsidRPr="00F146E3" w:rsidDel="007D7701">
          <w:rPr>
            <w:rFonts w:ascii="Helvetica" w:hAnsi="Helvetica" w:cs="Arial"/>
            <w:szCs w:val="24"/>
          </w:rPr>
          <w:delText>____</w:delText>
        </w:r>
      </w:del>
      <w:ins w:id="83" w:author="ROLLAND Norbert 154855" w:date="2018-09-14T11:48:00Z">
        <w:r w:rsidR="00B8745D">
          <w:rPr>
            <w:rFonts w:ascii="Helvetica" w:hAnsi="Helvetica" w:cs="Arial"/>
            <w:szCs w:val="24"/>
          </w:rPr>
          <w:t>chloroplast</w:t>
        </w:r>
      </w:ins>
      <w:r w:rsidR="009625B1" w:rsidRPr="00F146E3">
        <w:rPr>
          <w:rFonts w:ascii="Helvetica" w:hAnsi="Helvetica" w:cs="Arial"/>
          <w:szCs w:val="24"/>
        </w:rPr>
        <w:t xml:space="preserve"> field, such as</w:t>
      </w:r>
      <w:ins w:id="84" w:author="ROLLAND Norbert 154855" w:date="2018-09-13T17:29:00Z">
        <w:r w:rsidR="00862111">
          <w:rPr>
            <w:rFonts w:ascii="Helvetica" w:hAnsi="Helvetica" w:cs="Arial"/>
            <w:szCs w:val="24"/>
          </w:rPr>
          <w:t xml:space="preserve"> </w:t>
        </w:r>
      </w:ins>
      <w:del w:id="85" w:author="BOUCHNAK Imen 247267" w:date="2018-09-13T09:21:00Z">
        <w:r w:rsidR="009625B1" w:rsidRPr="00F146E3" w:rsidDel="008E2C69">
          <w:rPr>
            <w:rFonts w:ascii="Helvetica" w:hAnsi="Helvetica" w:cs="Arial"/>
            <w:szCs w:val="24"/>
          </w:rPr>
          <w:delText xml:space="preserve"> </w:delText>
        </w:r>
      </w:del>
      <w:ins w:id="86" w:author="BOUCHNAK Imen 247267" w:date="2018-09-13T09:21:00Z">
        <w:r w:rsidR="008E2C69" w:rsidRPr="008E2C69">
          <w:rPr>
            <w:rFonts w:ascii="Helvetica" w:hAnsi="Helvetica" w:cs="Arial"/>
            <w:szCs w:val="24"/>
          </w:rPr>
          <w:t>where a specific chloroplast protein is located within the organelle</w:t>
        </w:r>
      </w:ins>
      <w:del w:id="87" w:author="BOUCHNAK Imen 247267" w:date="2018-09-13T09:21:00Z">
        <w:r w:rsidR="009625B1" w:rsidRPr="00F146E3" w:rsidDel="008E2C69">
          <w:rPr>
            <w:rFonts w:ascii="Helvetica" w:hAnsi="Helvetica" w:cs="Arial"/>
            <w:szCs w:val="24"/>
          </w:rPr>
          <w:delText>_________________</w:delText>
        </w:r>
      </w:del>
      <w:r w:rsidR="009625B1" w:rsidRPr="00F146E3">
        <w:rPr>
          <w:rFonts w:ascii="Helvetica" w:hAnsi="Helvetica" w:cs="Arial"/>
          <w:szCs w:val="24"/>
        </w:rPr>
        <w:t>.</w:t>
      </w:r>
      <w:del w:id="88" w:author="ROLLAND Norbert 154855" w:date="2018-09-14T11:32:00Z">
        <w:r w:rsidR="009625B1" w:rsidRPr="00F146E3" w:rsidDel="007D7701">
          <w:rPr>
            <w:rFonts w:ascii="Helvetica" w:hAnsi="Helvetica" w:cs="Arial"/>
            <w:szCs w:val="24"/>
          </w:rPr>
          <w:delText xml:space="preserve"> </w:delText>
        </w:r>
      </w:del>
    </w:p>
    <w:p w14:paraId="08204BE6" w14:textId="47047338" w:rsidR="009625B1" w:rsidRPr="008E2C69" w:rsidRDefault="000B725C" w:rsidP="00AA7040">
      <w:pPr>
        <w:numPr>
          <w:ilvl w:val="1"/>
          <w:numId w:val="9"/>
        </w:numPr>
        <w:spacing w:before="240"/>
        <w:jc w:val="both"/>
        <w:outlineLvl w:val="0"/>
        <w:rPr>
          <w:sz w:val="22"/>
          <w:szCs w:val="22"/>
          <w:rPrChange w:id="89" w:author="BOUCHNAK Imen 247267" w:date="2018-09-13T09:23:00Z">
            <w:rPr>
              <w:rFonts w:ascii="Helvetica" w:hAnsi="Helvetica" w:cs="Arial"/>
              <w:szCs w:val="24"/>
            </w:rPr>
          </w:rPrChange>
        </w:rPr>
      </w:pPr>
      <w:ins w:id="90" w:author="dell" w:date="2018-09-08T18:52:00Z">
        <w:r>
          <w:rPr>
            <w:rFonts w:ascii="Helvetica" w:hAnsi="Helvetica" w:cs="Arial"/>
            <w:szCs w:val="24"/>
            <w:u w:val="single"/>
          </w:rPr>
          <w:t>Norbert Rolland</w:t>
        </w:r>
      </w:ins>
      <w:del w:id="91" w:author="dell" w:date="2018-09-08T18:52:00Z">
        <w:r w:rsidR="00FD1497" w:rsidRPr="00F146E3" w:rsidDel="000B725C">
          <w:rPr>
            <w:rFonts w:ascii="Helvetica" w:hAnsi="Helvetica" w:cs="Arial"/>
            <w:szCs w:val="24"/>
            <w:u w:val="single"/>
          </w:rPr>
          <w:delText>Author Name</w:delText>
        </w:r>
      </w:del>
      <w:r w:rsidR="00FD1497" w:rsidRPr="00F146E3">
        <w:rPr>
          <w:rFonts w:ascii="Helvetica" w:hAnsi="Helvetica" w:cs="Arial"/>
          <w:szCs w:val="24"/>
        </w:rPr>
        <w:t>:</w:t>
      </w:r>
      <w:r w:rsidR="00CE10F2" w:rsidRPr="00F146E3">
        <w:rPr>
          <w:rFonts w:ascii="Helvetica" w:hAnsi="Helvetica" w:cs="Arial"/>
          <w:szCs w:val="24"/>
        </w:rPr>
        <w:t xml:space="preserve"> </w:t>
      </w:r>
      <w:r w:rsidR="009625B1" w:rsidRPr="00F146E3">
        <w:rPr>
          <w:rFonts w:ascii="Helvetica" w:hAnsi="Helvetica" w:cs="Arial"/>
          <w:szCs w:val="24"/>
        </w:rPr>
        <w:t xml:space="preserve">The main advantage of this technique is that </w:t>
      </w:r>
      <w:ins w:id="92" w:author="BOUCHNAK Imen 247267" w:date="2018-09-13T09:23:00Z">
        <w:r w:rsidR="008E2C69" w:rsidRPr="008E2C69">
          <w:rPr>
            <w:rFonts w:ascii="Helvetica" w:hAnsi="Helvetica" w:cs="Arial"/>
            <w:szCs w:val="24"/>
          </w:rPr>
          <w:t>it allows to distinguish proteins of similar activities (for example transporters or kinases) that have different roles depending on their localization in envelope</w:t>
        </w:r>
      </w:ins>
      <w:ins w:id="93" w:author="ROLLAND Norbert 154855" w:date="2018-09-14T10:18:00Z">
        <w:r w:rsidR="00135619">
          <w:rPr>
            <w:rFonts w:ascii="Helvetica" w:hAnsi="Helvetica" w:cs="Arial"/>
            <w:szCs w:val="24"/>
          </w:rPr>
          <w:t>, stroma</w:t>
        </w:r>
      </w:ins>
      <w:ins w:id="94" w:author="BOUCHNAK Imen 247267" w:date="2018-09-13T09:23:00Z">
        <w:r w:rsidR="008E2C69" w:rsidRPr="008E2C69">
          <w:rPr>
            <w:rFonts w:ascii="Helvetica" w:hAnsi="Helvetica" w:cs="Arial"/>
            <w:szCs w:val="24"/>
          </w:rPr>
          <w:t xml:space="preserve"> or thylakoid membranes.</w:t>
        </w:r>
      </w:ins>
      <w:del w:id="95" w:author="BOUCHNAK Imen 247267" w:date="2018-09-13T09:23:00Z">
        <w:r w:rsidR="009625B1" w:rsidRPr="00F146E3" w:rsidDel="008E2C69">
          <w:rPr>
            <w:rFonts w:ascii="Helvetica" w:hAnsi="Helvetica" w:cs="Arial"/>
            <w:szCs w:val="24"/>
          </w:rPr>
          <w:delText>___________</w:delText>
        </w:r>
      </w:del>
      <w:del w:id="96" w:author="ROLLAND Norbert 154855" w:date="2018-09-14T10:28:00Z">
        <w:r w:rsidR="009625B1" w:rsidRPr="00F146E3" w:rsidDel="00AA7040">
          <w:rPr>
            <w:rFonts w:ascii="Helvetica" w:hAnsi="Helvetica" w:cs="Arial"/>
            <w:szCs w:val="24"/>
          </w:rPr>
          <w:delText>.</w:delText>
        </w:r>
      </w:del>
      <w:del w:id="97" w:author="ROLLAND Norbert 154855" w:date="2018-09-14T10:31:00Z">
        <w:r w:rsidR="009625B1" w:rsidRPr="00F146E3" w:rsidDel="00AA7040">
          <w:rPr>
            <w:rFonts w:ascii="Helvetica" w:hAnsi="Helvetica" w:cs="Arial"/>
            <w:szCs w:val="24"/>
          </w:rPr>
          <w:delText xml:space="preserve"> </w:delText>
        </w:r>
      </w:del>
      <w:r w:rsidR="009625B1" w:rsidRPr="00F146E3">
        <w:rPr>
          <w:rFonts w:ascii="Helvetica" w:hAnsi="Helvetica" w:cs="Arial"/>
          <w:szCs w:val="24"/>
        </w:rPr>
        <w:t xml:space="preserve"> </w:t>
      </w:r>
      <w:del w:id="98" w:author="ROLLAND Norbert 154855" w:date="2018-09-14T10:32:00Z">
        <w:r w:rsidR="009625B1" w:rsidRPr="00F146E3" w:rsidDel="00AA7040">
          <w:rPr>
            <w:rFonts w:ascii="Helvetica" w:hAnsi="Helvetica" w:cs="Arial"/>
            <w:szCs w:val="24"/>
          </w:rPr>
          <w:delText xml:space="preserve"> </w:delText>
        </w:r>
      </w:del>
    </w:p>
    <w:p w14:paraId="5A0C66A8" w14:textId="77777777" w:rsidR="00CE10F2" w:rsidRPr="00E24898" w:rsidRDefault="00CE10F2" w:rsidP="00E24898">
      <w:pPr>
        <w:spacing w:before="120"/>
        <w:jc w:val="both"/>
        <w:outlineLvl w:val="0"/>
        <w:rPr>
          <w:rFonts w:ascii="Helvetica" w:hAnsi="Helvetica" w:cs="Arial"/>
          <w:sz w:val="22"/>
          <w:szCs w:val="24"/>
        </w:rPr>
      </w:pPr>
    </w:p>
    <w:p w14:paraId="28CB2C66" w14:textId="77777777" w:rsidR="00EE4460" w:rsidRPr="00E24898" w:rsidRDefault="00AE11E8" w:rsidP="00645B93">
      <w:pPr>
        <w:rPr>
          <w:rFonts w:ascii="Helvetica" w:hAnsi="Helvetica"/>
          <w:b/>
          <w:sz w:val="22"/>
        </w:rPr>
      </w:pPr>
      <w:r>
        <w:rPr>
          <w:rFonts w:ascii="Helvetica" w:hAnsi="Helvetica"/>
          <w:b/>
          <w:szCs w:val="24"/>
        </w:rPr>
        <w:t>B</w:t>
      </w:r>
      <w:r w:rsidR="002B26D4" w:rsidRPr="00F146E3">
        <w:rPr>
          <w:rFonts w:ascii="Helvetica" w:hAnsi="Helvetica"/>
          <w:b/>
          <w:szCs w:val="24"/>
        </w:rPr>
        <w:t xml:space="preserve">.  </w:t>
      </w:r>
      <w:r w:rsidR="00F95E8D" w:rsidRPr="00F146E3">
        <w:rPr>
          <w:rFonts w:ascii="Helvetica" w:hAnsi="Helvetica"/>
          <w:b/>
          <w:szCs w:val="24"/>
        </w:rPr>
        <w:t>Optional Interview Statements</w:t>
      </w:r>
      <w:r w:rsidR="002B26D4" w:rsidRPr="00F146E3">
        <w:rPr>
          <w:rFonts w:ascii="Helvetica" w:hAnsi="Helvetica"/>
          <w:b/>
          <w:szCs w:val="24"/>
        </w:rPr>
        <w:t>:</w:t>
      </w:r>
      <w:r w:rsidR="002B26D4" w:rsidRPr="00E24898">
        <w:rPr>
          <w:rFonts w:ascii="Helvetica" w:hAnsi="Helvetica"/>
          <w:b/>
          <w:sz w:val="22"/>
        </w:rPr>
        <w:t xml:space="preserve"> (Said by you on camera. Don’t forget to smile!)  </w:t>
      </w:r>
    </w:p>
    <w:p w14:paraId="15731814" w14:textId="77777777" w:rsidR="00F35094" w:rsidRPr="00E24898" w:rsidRDefault="004C2DAD" w:rsidP="00D300CE">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E24898">
        <w:rPr>
          <w:rFonts w:ascii="Helvetica" w:hAnsi="Helvetica"/>
          <w:sz w:val="22"/>
        </w:rPr>
        <w:t>Authors</w:t>
      </w:r>
      <w:r w:rsidR="00F35094" w:rsidRPr="00E24898">
        <w:rPr>
          <w:rFonts w:ascii="Helvetica" w:hAnsi="Helvetica"/>
          <w:sz w:val="22"/>
        </w:rPr>
        <w:t xml:space="preserve">: </w:t>
      </w:r>
      <w:r w:rsidR="005B6859" w:rsidRPr="00E24898">
        <w:rPr>
          <w:rFonts w:ascii="Helvetica" w:hAnsi="Helvetica"/>
          <w:sz w:val="22"/>
        </w:rPr>
        <w:t xml:space="preserve">The following statements may be spoken by additional authors if desired. These statements must be completed by different authors than those who gave the required statements, and no more than one statement can be spoken by each additional author. </w:t>
      </w:r>
      <w:r w:rsidR="00F35094" w:rsidRPr="00E24898">
        <w:rPr>
          <w:rFonts w:ascii="Helvetica" w:hAnsi="Helvetica"/>
          <w:sz w:val="22"/>
        </w:rPr>
        <w:t xml:space="preserve">Please restrict the length of each statement to no more than </w:t>
      </w:r>
      <w:r w:rsidR="00A91283" w:rsidRPr="00E24898">
        <w:rPr>
          <w:rFonts w:ascii="Helvetica" w:hAnsi="Helvetica"/>
          <w:sz w:val="22"/>
        </w:rPr>
        <w:t>3</w:t>
      </w:r>
      <w:r w:rsidR="009625B1" w:rsidRPr="00E24898">
        <w:rPr>
          <w:rFonts w:ascii="Helvetica" w:hAnsi="Helvetica"/>
          <w:sz w:val="22"/>
        </w:rPr>
        <w:t>0 words</w:t>
      </w:r>
      <w:r w:rsidR="00F35094" w:rsidRPr="00E24898">
        <w:rPr>
          <w:rFonts w:ascii="Helvetica" w:hAnsi="Helvetica"/>
          <w:sz w:val="22"/>
        </w:rPr>
        <w:t>.</w:t>
      </w:r>
      <w:r w:rsidR="00090BAC" w:rsidRPr="00E24898">
        <w:rPr>
          <w:rFonts w:ascii="Helvetica" w:hAnsi="Helvetica"/>
          <w:sz w:val="22"/>
        </w:rPr>
        <w:t xml:space="preserve"> You may revise the given prompts as necessary to better fit your protocol</w:t>
      </w:r>
      <w:r w:rsidR="00645B93" w:rsidRPr="00E24898">
        <w:rPr>
          <w:rFonts w:ascii="Helvetica" w:hAnsi="Helvetica"/>
          <w:sz w:val="22"/>
        </w:rPr>
        <w:t>, but</w:t>
      </w:r>
      <w:r w:rsidR="00B340A8" w:rsidRPr="00E24898">
        <w:rPr>
          <w:rFonts w:ascii="Helvetica" w:hAnsi="Helvetica"/>
          <w:sz w:val="22"/>
        </w:rPr>
        <w:t xml:space="preserve"> please remember that the total </w:t>
      </w:r>
      <w:r w:rsidRPr="00E24898">
        <w:rPr>
          <w:rFonts w:ascii="Helvetica" w:hAnsi="Helvetica"/>
          <w:sz w:val="22"/>
        </w:rPr>
        <w:t>introduction</w:t>
      </w:r>
      <w:r w:rsidR="00B340A8" w:rsidRPr="00E24898">
        <w:rPr>
          <w:rFonts w:ascii="Helvetica" w:hAnsi="Helvetica"/>
          <w:sz w:val="22"/>
        </w:rPr>
        <w:t xml:space="preserve"> length cannot exceed 150 words. </w:t>
      </w:r>
    </w:p>
    <w:p w14:paraId="7B6F74A1" w14:textId="7F6C578B" w:rsidR="00CE10F2" w:rsidRPr="00F146E3" w:rsidDel="00B8745D" w:rsidRDefault="00FD1497" w:rsidP="00C23EAA">
      <w:pPr>
        <w:numPr>
          <w:ilvl w:val="1"/>
          <w:numId w:val="9"/>
        </w:numPr>
        <w:spacing w:before="240"/>
        <w:jc w:val="both"/>
        <w:outlineLvl w:val="0"/>
        <w:rPr>
          <w:del w:id="99" w:author="ROLLAND Norbert 154855" w:date="2018-09-14T11:47:00Z"/>
          <w:rFonts w:ascii="Helvetica" w:hAnsi="Helvetica" w:cs="Arial"/>
          <w:szCs w:val="24"/>
        </w:rPr>
      </w:pPr>
      <w:del w:id="100" w:author="ROLLAND Norbert 154855" w:date="2018-09-14T11:47:00Z">
        <w:r w:rsidRPr="00F146E3" w:rsidDel="00B8745D">
          <w:rPr>
            <w:rFonts w:ascii="Helvetica" w:hAnsi="Helvetica" w:cs="Arial"/>
            <w:szCs w:val="24"/>
            <w:u w:val="single"/>
          </w:rPr>
          <w:delText>Author Name</w:delText>
        </w:r>
      </w:del>
      <w:ins w:id="101" w:author="BOUCHNAK Imen 247267" w:date="2018-09-13T09:33:00Z">
        <w:del w:id="102" w:author="ROLLAND Norbert 154855" w:date="2018-09-14T11:47:00Z">
          <w:r w:rsidR="00434B05" w:rsidDel="00B8745D">
            <w:rPr>
              <w:rFonts w:ascii="Helvetica" w:hAnsi="Helvetica" w:cs="Arial"/>
              <w:szCs w:val="24"/>
              <w:u w:val="single"/>
            </w:rPr>
            <w:delText>Norbert Rolland</w:delText>
          </w:r>
        </w:del>
      </w:ins>
      <w:del w:id="103" w:author="ROLLAND Norbert 154855" w:date="2018-09-14T11:47:00Z">
        <w:r w:rsidRPr="00F146E3" w:rsidDel="00B8745D">
          <w:rPr>
            <w:rFonts w:ascii="Helvetica" w:hAnsi="Helvetica" w:cs="Arial"/>
            <w:szCs w:val="24"/>
          </w:rPr>
          <w:delText xml:space="preserve">: </w:delText>
        </w:r>
      </w:del>
      <w:del w:id="104" w:author="ROLLAND Norbert 154855" w:date="2018-09-14T11:02:00Z">
        <w:r w:rsidR="00CE10F2" w:rsidRPr="00F146E3" w:rsidDel="00C23EAA">
          <w:rPr>
            <w:rFonts w:ascii="Helvetica" w:hAnsi="Helvetica" w:cs="Arial"/>
            <w:szCs w:val="24"/>
          </w:rPr>
          <w:delText xml:space="preserve">The implications of this technique extend toward therapy (or diagnosis) of_______, because ________.  </w:delText>
        </w:r>
      </w:del>
    </w:p>
    <w:p w14:paraId="7DDA3B9F" w14:textId="7300E8A3" w:rsidR="00CE10F2" w:rsidRPr="00F146E3" w:rsidRDefault="00FD1497" w:rsidP="00CE10F2">
      <w:pPr>
        <w:numPr>
          <w:ilvl w:val="1"/>
          <w:numId w:val="9"/>
        </w:numPr>
        <w:spacing w:before="240"/>
        <w:jc w:val="both"/>
        <w:outlineLvl w:val="0"/>
        <w:rPr>
          <w:rFonts w:ascii="Helvetica" w:hAnsi="Helvetica" w:cs="Arial"/>
          <w:szCs w:val="24"/>
        </w:rPr>
      </w:pPr>
      <w:del w:id="105" w:author="BOUCHNAK Imen 247267" w:date="2018-09-13T09:30:00Z">
        <w:r w:rsidRPr="00F146E3" w:rsidDel="00BE7E79">
          <w:rPr>
            <w:rFonts w:ascii="Helvetica" w:hAnsi="Helvetica" w:cs="Arial"/>
            <w:szCs w:val="24"/>
            <w:u w:val="single"/>
          </w:rPr>
          <w:delText>Author Name</w:delText>
        </w:r>
      </w:del>
      <w:ins w:id="106" w:author="BOUCHNAK Imen 247267" w:date="2018-09-13T09:30:00Z">
        <w:r w:rsidR="00BE7E79">
          <w:rPr>
            <w:rFonts w:ascii="Helvetica" w:hAnsi="Helvetica" w:cs="Arial"/>
            <w:szCs w:val="24"/>
            <w:u w:val="single"/>
          </w:rPr>
          <w:t>Norbert Rolland</w:t>
        </w:r>
      </w:ins>
      <w:r w:rsidRPr="00F146E3">
        <w:rPr>
          <w:rFonts w:ascii="Helvetica" w:hAnsi="Helvetica" w:cs="Arial"/>
          <w:szCs w:val="24"/>
        </w:rPr>
        <w:t xml:space="preserve">: </w:t>
      </w:r>
      <w:r w:rsidR="00CE10F2" w:rsidRPr="00F146E3">
        <w:rPr>
          <w:rFonts w:ascii="Helvetica" w:hAnsi="Helvetica" w:cs="Arial"/>
          <w:szCs w:val="24"/>
        </w:rPr>
        <w:t xml:space="preserve">Though this method can provide insight into </w:t>
      </w:r>
      <w:ins w:id="107" w:author="BOUCHNAK Imen 247267" w:date="2018-09-13T09:29:00Z">
        <w:del w:id="108" w:author="ROLLAND Norbert 154855" w:date="2018-09-14T10:41:00Z">
          <w:r w:rsidR="00BE7E79" w:rsidRPr="00BE7E79" w:rsidDel="0096191B">
            <w:rPr>
              <w:rFonts w:ascii="Helvetica" w:hAnsi="Helvetica" w:cs="Arial"/>
              <w:i/>
              <w:szCs w:val="24"/>
              <w:rPrChange w:id="109" w:author="BOUCHNAK Imen 247267" w:date="2018-09-13T09:29:00Z">
                <w:rPr>
                  <w:rFonts w:ascii="Helvetica" w:hAnsi="Helvetica" w:cs="Arial"/>
                  <w:szCs w:val="24"/>
                </w:rPr>
              </w:rPrChange>
            </w:rPr>
            <w:delText>Arabidopsis thaliana</w:delText>
          </w:r>
        </w:del>
      </w:ins>
      <w:proofErr w:type="spellStart"/>
      <w:ins w:id="110" w:author="ROLLAND Norbert 154855" w:date="2018-09-14T10:41:00Z">
        <w:r w:rsidR="0096191B">
          <w:rPr>
            <w:rFonts w:ascii="Helvetica" w:hAnsi="Helvetica" w:cs="Arial"/>
            <w:i/>
            <w:szCs w:val="24"/>
          </w:rPr>
          <w:t>subplastidial</w:t>
        </w:r>
        <w:proofErr w:type="spellEnd"/>
        <w:r w:rsidR="0096191B">
          <w:rPr>
            <w:rFonts w:ascii="Helvetica" w:hAnsi="Helvetica" w:cs="Arial"/>
            <w:i/>
            <w:szCs w:val="24"/>
          </w:rPr>
          <w:t xml:space="preserve"> location of </w:t>
        </w:r>
      </w:ins>
      <w:ins w:id="111" w:author="ROLLAND Norbert 154855" w:date="2018-09-14T10:42:00Z">
        <w:r w:rsidR="0096191B">
          <w:rPr>
            <w:rFonts w:ascii="Helvetica" w:hAnsi="Helvetica" w:cs="Arial"/>
            <w:i/>
            <w:szCs w:val="24"/>
          </w:rPr>
          <w:t xml:space="preserve">a </w:t>
        </w:r>
      </w:ins>
      <w:ins w:id="112" w:author="ROLLAND Norbert 154855" w:date="2018-09-14T10:41:00Z">
        <w:r w:rsidR="0096191B">
          <w:rPr>
            <w:rFonts w:ascii="Helvetica" w:hAnsi="Helvetica" w:cs="Arial"/>
            <w:i/>
            <w:szCs w:val="24"/>
          </w:rPr>
          <w:t>specific protein</w:t>
        </w:r>
      </w:ins>
      <w:ins w:id="113" w:author="BOUCHNAK Imen 247267" w:date="2018-09-13T09:29:00Z">
        <w:del w:id="114" w:author="ROLLAND Norbert 154855" w:date="2018-09-14T10:42:00Z">
          <w:r w:rsidR="00BE7E79" w:rsidRPr="00BE7E79" w:rsidDel="0096191B">
            <w:rPr>
              <w:rFonts w:ascii="Helvetica" w:hAnsi="Helvetica" w:cs="Arial"/>
              <w:szCs w:val="24"/>
            </w:rPr>
            <w:delText xml:space="preserve"> plant model</w:delText>
          </w:r>
        </w:del>
        <w:del w:id="115" w:author="ROLLAND Norbert 154855" w:date="2018-09-14T10:18:00Z">
          <w:r w:rsidR="00BE7E79" w:rsidRPr="00BE7E79" w:rsidDel="00135619">
            <w:rPr>
              <w:rFonts w:ascii="Helvetica" w:hAnsi="Helvetica" w:cs="Arial"/>
              <w:szCs w:val="24"/>
            </w:rPr>
            <w:delText xml:space="preserve"> </w:delText>
          </w:r>
        </w:del>
      </w:ins>
      <w:del w:id="116" w:author="BOUCHNAK Imen 247267" w:date="2018-09-13T09:30:00Z">
        <w:r w:rsidR="00CE10F2" w:rsidRPr="00F146E3" w:rsidDel="00BE7E79">
          <w:rPr>
            <w:rFonts w:ascii="Helvetica" w:hAnsi="Helvetica" w:cs="Arial"/>
            <w:szCs w:val="24"/>
          </w:rPr>
          <w:delText>____________</w:delText>
        </w:r>
      </w:del>
      <w:r w:rsidR="00CE10F2" w:rsidRPr="00F146E3">
        <w:rPr>
          <w:rFonts w:ascii="Helvetica" w:hAnsi="Helvetica" w:cs="Arial"/>
          <w:szCs w:val="24"/>
        </w:rPr>
        <w:t xml:space="preserve">, it can also be applied </w:t>
      </w:r>
      <w:del w:id="117" w:author="ROLLAND Norbert 154855" w:date="2018-09-14T10:42:00Z">
        <w:r w:rsidR="00CE10F2" w:rsidRPr="00F146E3" w:rsidDel="0096191B">
          <w:rPr>
            <w:rFonts w:ascii="Helvetica" w:hAnsi="Helvetica" w:cs="Arial"/>
            <w:szCs w:val="24"/>
          </w:rPr>
          <w:delText xml:space="preserve">to </w:delText>
        </w:r>
      </w:del>
      <w:ins w:id="118" w:author="ROLLAND Norbert 154855" w:date="2018-09-14T10:42:00Z">
        <w:r w:rsidR="0096191B">
          <w:rPr>
            <w:rFonts w:ascii="Helvetica" w:hAnsi="Helvetica" w:cs="Arial"/>
            <w:szCs w:val="24"/>
          </w:rPr>
          <w:t>for</w:t>
        </w:r>
        <w:r w:rsidR="0096191B" w:rsidRPr="00F146E3">
          <w:rPr>
            <w:rFonts w:ascii="Helvetica" w:hAnsi="Helvetica" w:cs="Arial"/>
            <w:szCs w:val="24"/>
          </w:rPr>
          <w:t xml:space="preserve"> </w:t>
        </w:r>
      </w:ins>
      <w:r w:rsidR="00CE10F2" w:rsidRPr="00F146E3">
        <w:rPr>
          <w:rFonts w:ascii="Helvetica" w:hAnsi="Helvetica" w:cs="Arial"/>
          <w:szCs w:val="24"/>
        </w:rPr>
        <w:t xml:space="preserve">other </w:t>
      </w:r>
      <w:ins w:id="119" w:author="BOUCHNAK Imen 247267" w:date="2018-09-13T09:27:00Z">
        <w:del w:id="120" w:author="ROLLAND Norbert 154855" w:date="2018-09-14T10:42:00Z">
          <w:r w:rsidR="00BE7E79" w:rsidDel="0096191B">
            <w:rPr>
              <w:rFonts w:ascii="Helvetica" w:hAnsi="Helvetica" w:cs="Arial"/>
              <w:szCs w:val="24"/>
            </w:rPr>
            <w:delText xml:space="preserve">plant </w:delText>
          </w:r>
        </w:del>
      </w:ins>
      <w:del w:id="121" w:author="ROLLAND Norbert 154855" w:date="2018-09-14T10:42:00Z">
        <w:r w:rsidR="00CE10F2" w:rsidRPr="00F146E3" w:rsidDel="0096191B">
          <w:rPr>
            <w:rFonts w:ascii="Helvetica" w:hAnsi="Helvetica" w:cs="Arial"/>
            <w:szCs w:val="24"/>
          </w:rPr>
          <w:delText>systems</w:delText>
        </w:r>
      </w:del>
      <w:ins w:id="122" w:author="ROLLAND Norbert 154855" w:date="2018-09-14T10:42:00Z">
        <w:r w:rsidR="0096191B">
          <w:rPr>
            <w:rFonts w:ascii="Helvetica" w:hAnsi="Helvetica" w:cs="Arial"/>
            <w:szCs w:val="24"/>
          </w:rPr>
          <w:t>approaches</w:t>
        </w:r>
      </w:ins>
      <w:del w:id="123" w:author="BOUCHNAK Imen 247267" w:date="2018-09-13T09:27:00Z">
        <w:r w:rsidR="00CE10F2" w:rsidRPr="00F146E3" w:rsidDel="00BE7E79">
          <w:rPr>
            <w:rFonts w:ascii="Helvetica" w:hAnsi="Helvetica" w:cs="Arial"/>
            <w:szCs w:val="24"/>
          </w:rPr>
          <w:delText xml:space="preserve"> (model organisms, studies of disease, organ systems)</w:delText>
        </w:r>
      </w:del>
      <w:r w:rsidR="00CE10F2" w:rsidRPr="00F146E3">
        <w:rPr>
          <w:rFonts w:ascii="Helvetica" w:hAnsi="Helvetica" w:cs="Arial"/>
          <w:szCs w:val="24"/>
        </w:rPr>
        <w:t xml:space="preserve">, such as </w:t>
      </w:r>
      <w:ins w:id="124" w:author="ROLLAND Norbert 154855" w:date="2018-09-14T10:43:00Z">
        <w:r w:rsidR="0096191B">
          <w:rPr>
            <w:rFonts w:ascii="Helvetica" w:hAnsi="Helvetica" w:cs="Arial"/>
            <w:szCs w:val="24"/>
          </w:rPr>
          <w:t xml:space="preserve">large-scale analyses </w:t>
        </w:r>
      </w:ins>
      <w:ins w:id="125" w:author="ROLLAND Norbert 154855" w:date="2018-09-14T10:58:00Z">
        <w:r w:rsidR="00997963">
          <w:rPr>
            <w:rFonts w:ascii="Helvetica" w:hAnsi="Helvetica" w:cs="Arial"/>
            <w:szCs w:val="24"/>
          </w:rPr>
          <w:t xml:space="preserve">of the </w:t>
        </w:r>
      </w:ins>
      <w:ins w:id="126" w:author="ROLLAND Norbert 154855" w:date="2018-09-14T10:59:00Z">
        <w:r w:rsidR="00232490">
          <w:rPr>
            <w:rFonts w:ascii="Helvetica" w:hAnsi="Helvetica" w:cs="Arial"/>
            <w:szCs w:val="24"/>
          </w:rPr>
          <w:t>composition</w:t>
        </w:r>
      </w:ins>
      <w:ins w:id="127" w:author="ROLLAND Norbert 154855" w:date="2018-09-14T10:43:00Z">
        <w:r w:rsidR="0096191B">
          <w:rPr>
            <w:rFonts w:ascii="Helvetica" w:hAnsi="Helvetica" w:cs="Arial"/>
            <w:szCs w:val="24"/>
          </w:rPr>
          <w:t xml:space="preserve"> of chloroplast sub-compartments using proteomics.</w:t>
        </w:r>
      </w:ins>
      <w:ins w:id="128" w:author="BOUCHNAK Imen 247267" w:date="2018-09-13T09:28:00Z">
        <w:del w:id="129" w:author="ROLLAND Norbert 154855" w:date="2018-09-14T10:43:00Z">
          <w:r w:rsidR="00BE7E79" w:rsidRPr="00BE7E79" w:rsidDel="0096191B">
            <w:rPr>
              <w:rFonts w:ascii="Helvetica" w:hAnsi="Helvetica" w:cs="Arial"/>
              <w:szCs w:val="24"/>
            </w:rPr>
            <w:delText>spinach or pea. However, establishing this protocol for Arabidopsis required significant modifications of original protocols.</w:delText>
          </w:r>
        </w:del>
      </w:ins>
      <w:del w:id="130" w:author="BOUCHNAK Imen 247267" w:date="2018-09-13T09:28:00Z">
        <w:r w:rsidR="00CE10F2" w:rsidRPr="00F146E3" w:rsidDel="00BE7E79">
          <w:rPr>
            <w:rFonts w:ascii="Helvetica" w:hAnsi="Helvetica" w:cs="Arial"/>
            <w:szCs w:val="24"/>
          </w:rPr>
          <w:delText>____________.</w:delText>
        </w:r>
      </w:del>
    </w:p>
    <w:p w14:paraId="382E3BC6" w14:textId="5A5C7C79" w:rsidR="00CE10F2" w:rsidRPr="00F146E3" w:rsidRDefault="00FD1497" w:rsidP="00566054">
      <w:pPr>
        <w:numPr>
          <w:ilvl w:val="1"/>
          <w:numId w:val="9"/>
        </w:numPr>
        <w:spacing w:before="240"/>
        <w:jc w:val="both"/>
        <w:outlineLvl w:val="0"/>
        <w:rPr>
          <w:rFonts w:ascii="Helvetica" w:hAnsi="Helvetica" w:cs="Arial"/>
          <w:szCs w:val="24"/>
        </w:rPr>
      </w:pPr>
      <w:del w:id="131" w:author="BOUCHNAK Imen 247267" w:date="2018-09-13T09:34:00Z">
        <w:r w:rsidRPr="00F146E3" w:rsidDel="00434B05">
          <w:rPr>
            <w:rFonts w:ascii="Helvetica" w:hAnsi="Helvetica" w:cs="Arial"/>
            <w:szCs w:val="24"/>
            <w:u w:val="single"/>
          </w:rPr>
          <w:delText>Author Name</w:delText>
        </w:r>
      </w:del>
      <w:ins w:id="132" w:author="BOUCHNAK Imen 247267" w:date="2018-09-13T09:34:00Z">
        <w:r w:rsidR="00434B05">
          <w:rPr>
            <w:rFonts w:ascii="Helvetica" w:hAnsi="Helvetica" w:cs="Arial"/>
            <w:szCs w:val="24"/>
            <w:u w:val="single"/>
          </w:rPr>
          <w:t>Norbert Rolland</w:t>
        </w:r>
      </w:ins>
      <w:r w:rsidRPr="00F146E3">
        <w:rPr>
          <w:rFonts w:ascii="Helvetica" w:hAnsi="Helvetica" w:cs="Arial"/>
          <w:szCs w:val="24"/>
        </w:rPr>
        <w:t xml:space="preserve">: </w:t>
      </w:r>
      <w:r w:rsidR="00CE10F2" w:rsidRPr="00F146E3">
        <w:rPr>
          <w:rFonts w:ascii="Helvetica" w:hAnsi="Helvetica" w:cs="Arial"/>
          <w:szCs w:val="24"/>
        </w:rPr>
        <w:t xml:space="preserve">Generally, individuals new to this method will struggle because </w:t>
      </w:r>
      <w:ins w:id="133" w:author="ROLLAND Norbert 154855" w:date="2018-09-14T10:44:00Z">
        <w:r w:rsidR="0096191B">
          <w:rPr>
            <w:rFonts w:ascii="Helvetica" w:hAnsi="Helvetica" w:cs="Arial"/>
            <w:szCs w:val="24"/>
          </w:rPr>
          <w:t xml:space="preserve">they </w:t>
        </w:r>
      </w:ins>
      <w:ins w:id="134" w:author="ROLLAND Norbert 154855" w:date="2018-09-14T10:59:00Z">
        <w:r w:rsidR="00C23EAA">
          <w:rPr>
            <w:rFonts w:ascii="Helvetica" w:hAnsi="Helvetica" w:cs="Arial"/>
            <w:szCs w:val="24"/>
          </w:rPr>
          <w:t xml:space="preserve">will </w:t>
        </w:r>
      </w:ins>
      <w:ins w:id="135" w:author="ROLLAND Norbert 154855" w:date="2018-09-14T10:44:00Z">
        <w:r w:rsidR="0096191B">
          <w:rPr>
            <w:rFonts w:ascii="Helvetica" w:hAnsi="Helvetica" w:cs="Arial"/>
            <w:szCs w:val="24"/>
          </w:rPr>
          <w:t>start from too old plants, blend leaves for too long</w:t>
        </w:r>
      </w:ins>
      <w:ins w:id="136" w:author="ROLLAND Norbert 154855" w:date="2018-09-14T10:45:00Z">
        <w:r w:rsidR="0096191B">
          <w:rPr>
            <w:rFonts w:ascii="Helvetica" w:hAnsi="Helvetica" w:cs="Arial"/>
            <w:szCs w:val="24"/>
          </w:rPr>
          <w:t xml:space="preserve">, </w:t>
        </w:r>
      </w:ins>
      <w:ins w:id="137" w:author="ROLLAND Norbert 154855" w:date="2018-09-14T11:00:00Z">
        <w:r w:rsidR="00C23EAA">
          <w:rPr>
            <w:rFonts w:ascii="Helvetica" w:hAnsi="Helvetica" w:cs="Arial"/>
            <w:szCs w:val="24"/>
          </w:rPr>
          <w:t>won’t</w:t>
        </w:r>
      </w:ins>
      <w:ins w:id="138" w:author="ROLLAND Norbert 154855" w:date="2018-09-14T10:53:00Z">
        <w:r w:rsidR="00566054">
          <w:rPr>
            <w:rFonts w:ascii="Helvetica" w:hAnsi="Helvetica" w:cs="Arial"/>
            <w:szCs w:val="24"/>
          </w:rPr>
          <w:t xml:space="preserve"> </w:t>
        </w:r>
      </w:ins>
      <w:ins w:id="139" w:author="ROLLAND Norbert 154855" w:date="2018-09-14T11:05:00Z">
        <w:r w:rsidR="00C23EAA">
          <w:rPr>
            <w:rFonts w:ascii="Helvetica" w:hAnsi="Helvetica" w:cs="Arial"/>
            <w:szCs w:val="24"/>
          </w:rPr>
          <w:t>be</w:t>
        </w:r>
      </w:ins>
      <w:ins w:id="140" w:author="ROLLAND Norbert 154855" w:date="2018-09-14T10:47:00Z">
        <w:r w:rsidR="00566054">
          <w:rPr>
            <w:rFonts w:ascii="Helvetica" w:hAnsi="Helvetica" w:cs="Arial"/>
            <w:szCs w:val="24"/>
          </w:rPr>
          <w:t xml:space="preserve"> careful enough to </w:t>
        </w:r>
      </w:ins>
      <w:del w:id="141" w:author="ROLLAND Norbert 154855" w:date="2018-09-14T10:48:00Z">
        <w:r w:rsidR="00CE10F2" w:rsidRPr="00F146E3" w:rsidDel="00566054">
          <w:rPr>
            <w:rFonts w:ascii="Helvetica" w:hAnsi="Helvetica" w:cs="Arial"/>
            <w:szCs w:val="24"/>
          </w:rPr>
          <w:delText>__</w:delText>
        </w:r>
      </w:del>
      <w:proofErr w:type="spellStart"/>
      <w:ins w:id="142" w:author="ROLLAND Norbert 154855" w:date="2018-09-14T10:48:00Z">
        <w:r w:rsidR="00566054" w:rsidRPr="00566054">
          <w:rPr>
            <w:rFonts w:ascii="Helvetica" w:hAnsi="Helvetica" w:cs="Arial"/>
            <w:szCs w:val="24"/>
          </w:rPr>
          <w:t>resuspend</w:t>
        </w:r>
        <w:proofErr w:type="spellEnd"/>
        <w:r w:rsidR="00566054" w:rsidRPr="00566054">
          <w:rPr>
            <w:rFonts w:ascii="Helvetica" w:hAnsi="Helvetica" w:cs="Arial"/>
            <w:szCs w:val="24"/>
          </w:rPr>
          <w:t xml:space="preserve"> pellets </w:t>
        </w:r>
        <w:r w:rsidR="00566054">
          <w:rPr>
            <w:rFonts w:ascii="Helvetica" w:hAnsi="Helvetica" w:cs="Arial"/>
            <w:szCs w:val="24"/>
          </w:rPr>
          <w:t xml:space="preserve">of </w:t>
        </w:r>
        <w:r w:rsidR="00C23EAA">
          <w:rPr>
            <w:rFonts w:ascii="Helvetica" w:hAnsi="Helvetica" w:cs="Arial"/>
            <w:szCs w:val="24"/>
          </w:rPr>
          <w:t xml:space="preserve">intact, but very fragile, </w:t>
        </w:r>
        <w:r w:rsidR="00566054">
          <w:rPr>
            <w:rFonts w:ascii="Helvetica" w:hAnsi="Helvetica" w:cs="Arial"/>
            <w:szCs w:val="24"/>
          </w:rPr>
          <w:t>chloroplasts.</w:t>
        </w:r>
      </w:ins>
      <w:del w:id="143" w:author="ROLLAND Norbert 154855" w:date="2018-09-14T10:48:00Z">
        <w:r w:rsidR="00CE10F2" w:rsidRPr="00F146E3" w:rsidDel="00566054">
          <w:rPr>
            <w:rFonts w:ascii="Helvetica" w:hAnsi="Helvetica" w:cs="Arial"/>
            <w:szCs w:val="24"/>
          </w:rPr>
          <w:delText>_</w:delText>
        </w:r>
      </w:del>
      <w:del w:id="144" w:author="ROLLAND Norbert 154855" w:date="2018-09-14T10:49:00Z">
        <w:r w:rsidR="00CE10F2" w:rsidRPr="00F146E3" w:rsidDel="00566054">
          <w:rPr>
            <w:rFonts w:ascii="Helvetica" w:hAnsi="Helvetica" w:cs="Arial"/>
            <w:szCs w:val="24"/>
          </w:rPr>
          <w:delText>___________.</w:delText>
        </w:r>
      </w:del>
    </w:p>
    <w:p w14:paraId="60B7DBE4" w14:textId="63974F04" w:rsidR="00CF22F6" w:rsidRPr="00A46E0C" w:rsidRDefault="00FD1497" w:rsidP="00A46E0C">
      <w:pPr>
        <w:numPr>
          <w:ilvl w:val="1"/>
          <w:numId w:val="9"/>
        </w:numPr>
        <w:spacing w:before="240"/>
        <w:jc w:val="both"/>
        <w:outlineLvl w:val="0"/>
        <w:rPr>
          <w:rFonts w:ascii="Helvetica" w:hAnsi="Helvetica" w:cs="Arial"/>
          <w:szCs w:val="24"/>
        </w:rPr>
      </w:pPr>
      <w:del w:id="145" w:author="BOUCHNAK Imen 247267" w:date="2018-09-13T09:34:00Z">
        <w:r w:rsidRPr="00F146E3" w:rsidDel="00434B05">
          <w:rPr>
            <w:rFonts w:ascii="Helvetica" w:hAnsi="Helvetica" w:cs="Arial"/>
            <w:szCs w:val="24"/>
            <w:u w:val="single"/>
          </w:rPr>
          <w:delText>Author Name</w:delText>
        </w:r>
      </w:del>
      <w:ins w:id="146" w:author="BOUCHNAK Imen 247267" w:date="2018-09-13T09:34:00Z">
        <w:r w:rsidR="00434B05">
          <w:rPr>
            <w:rFonts w:ascii="Helvetica" w:hAnsi="Helvetica" w:cs="Arial"/>
            <w:szCs w:val="24"/>
            <w:u w:val="single"/>
          </w:rPr>
          <w:t>Norbert Rolland</w:t>
        </w:r>
      </w:ins>
      <w:r w:rsidRPr="00F146E3">
        <w:rPr>
          <w:rFonts w:ascii="Helvetica" w:hAnsi="Helvetica" w:cs="Arial"/>
          <w:szCs w:val="24"/>
        </w:rPr>
        <w:t xml:space="preserve">: </w:t>
      </w:r>
      <w:r w:rsidR="00CE10F2" w:rsidRPr="00F146E3">
        <w:rPr>
          <w:rFonts w:ascii="Helvetica" w:hAnsi="Helvetica" w:cs="Arial"/>
          <w:szCs w:val="24"/>
        </w:rPr>
        <w:t xml:space="preserve">Visual demonstration of this method is critical as the </w:t>
      </w:r>
      <w:ins w:id="147" w:author="ROLLAND Norbert 154855" w:date="2018-09-14T10:50:00Z">
        <w:r w:rsidR="00566054">
          <w:rPr>
            <w:rFonts w:ascii="Helvetica" w:hAnsi="Helvetica" w:cs="Arial"/>
            <w:szCs w:val="24"/>
          </w:rPr>
          <w:t>loading</w:t>
        </w:r>
      </w:ins>
      <w:ins w:id="148" w:author="ROLLAND Norbert 154855" w:date="2018-09-14T10:49:00Z">
        <w:r w:rsidR="00566054">
          <w:rPr>
            <w:rFonts w:ascii="Helvetica" w:hAnsi="Helvetica" w:cs="Arial"/>
            <w:szCs w:val="24"/>
          </w:rPr>
          <w:t xml:space="preserve"> </w:t>
        </w:r>
      </w:ins>
      <w:ins w:id="149" w:author="ROLLAND Norbert 154855" w:date="2018-09-14T10:51:00Z">
        <w:r w:rsidR="00566054">
          <w:rPr>
            <w:rFonts w:ascii="Helvetica" w:hAnsi="Helvetica" w:cs="Arial"/>
            <w:szCs w:val="24"/>
          </w:rPr>
          <w:t xml:space="preserve">or recovering of fractions from </w:t>
        </w:r>
        <w:proofErr w:type="spellStart"/>
        <w:r w:rsidR="00566054">
          <w:rPr>
            <w:rFonts w:ascii="Helvetica" w:hAnsi="Helvetica" w:cs="Arial"/>
            <w:szCs w:val="24"/>
          </w:rPr>
          <w:t>Percoll</w:t>
        </w:r>
        <w:proofErr w:type="spellEnd"/>
        <w:r w:rsidR="00566054">
          <w:rPr>
            <w:rFonts w:ascii="Helvetica" w:hAnsi="Helvetica" w:cs="Arial"/>
            <w:szCs w:val="24"/>
          </w:rPr>
          <w:t xml:space="preserve"> and </w:t>
        </w:r>
      </w:ins>
      <w:ins w:id="150" w:author="ROLLAND Norbert 154855" w:date="2018-09-14T10:49:00Z">
        <w:r w:rsidR="00566054">
          <w:rPr>
            <w:rFonts w:ascii="Helvetica" w:hAnsi="Helvetica" w:cs="Arial"/>
            <w:szCs w:val="24"/>
          </w:rPr>
          <w:t>sucrose</w:t>
        </w:r>
      </w:ins>
      <w:ins w:id="151" w:author="ROLLAND Norbert 154855" w:date="2018-09-14T10:50:00Z">
        <w:r w:rsidR="00566054">
          <w:rPr>
            <w:rFonts w:ascii="Helvetica" w:hAnsi="Helvetica" w:cs="Arial"/>
            <w:szCs w:val="24"/>
          </w:rPr>
          <w:t xml:space="preserve"> gradients</w:t>
        </w:r>
      </w:ins>
      <w:del w:id="152" w:author="ROLLAND Norbert 154855" w:date="2018-09-14T10:50:00Z">
        <w:r w:rsidR="00CE10F2" w:rsidRPr="00F146E3" w:rsidDel="00566054">
          <w:rPr>
            <w:rFonts w:ascii="Helvetica" w:hAnsi="Helvetica" w:cs="Arial"/>
            <w:szCs w:val="24"/>
          </w:rPr>
          <w:delText>_</w:delText>
        </w:r>
      </w:del>
      <w:del w:id="153" w:author="ROLLAND Norbert 154855" w:date="2018-09-14T10:51:00Z">
        <w:r w:rsidR="00CE10F2" w:rsidRPr="00F146E3" w:rsidDel="00566054">
          <w:rPr>
            <w:rFonts w:ascii="Helvetica" w:hAnsi="Helvetica" w:cs="Arial"/>
            <w:szCs w:val="24"/>
          </w:rPr>
          <w:delText>_____________</w:delText>
        </w:r>
      </w:del>
      <w:r w:rsidR="00CE10F2" w:rsidRPr="00F146E3">
        <w:rPr>
          <w:rFonts w:ascii="Helvetica" w:hAnsi="Helvetica" w:cs="Arial"/>
          <w:szCs w:val="24"/>
        </w:rPr>
        <w:t xml:space="preserve"> steps </w:t>
      </w:r>
      <w:r w:rsidR="00CE10F2" w:rsidRPr="00A46E0C">
        <w:rPr>
          <w:rFonts w:ascii="Helvetica" w:hAnsi="Helvetica" w:cs="Arial"/>
          <w:szCs w:val="24"/>
        </w:rPr>
        <w:t xml:space="preserve">are difficult to learn, because </w:t>
      </w:r>
      <w:del w:id="154" w:author="ROLLAND Norbert 154855" w:date="2018-09-14T10:52:00Z">
        <w:r w:rsidR="00CE10F2" w:rsidRPr="00A46E0C" w:rsidDel="00566054">
          <w:rPr>
            <w:rFonts w:ascii="Helvetica" w:hAnsi="Helvetica" w:cs="Arial"/>
            <w:szCs w:val="24"/>
          </w:rPr>
          <w:delText xml:space="preserve">_______________.   </w:delText>
        </w:r>
      </w:del>
      <w:ins w:id="155" w:author="ROLLAND Norbert 154855" w:date="2018-09-14T10:52:00Z">
        <w:r w:rsidR="00566054">
          <w:rPr>
            <w:rFonts w:ascii="Helvetica" w:hAnsi="Helvetica" w:cs="Arial"/>
            <w:szCs w:val="24"/>
          </w:rPr>
          <w:t xml:space="preserve">of the risk of </w:t>
        </w:r>
      </w:ins>
      <w:ins w:id="156" w:author="ROLLAND Norbert 154855" w:date="2018-09-14T10:55:00Z">
        <w:r w:rsidR="00566054">
          <w:rPr>
            <w:rFonts w:ascii="Helvetica" w:hAnsi="Helvetica" w:cs="Arial"/>
            <w:szCs w:val="24"/>
          </w:rPr>
          <w:t xml:space="preserve">blending of the gradients and thus </w:t>
        </w:r>
      </w:ins>
      <w:ins w:id="157" w:author="ROLLAND Norbert 154855" w:date="2018-09-14T11:06:00Z">
        <w:r w:rsidR="00C23EAA">
          <w:rPr>
            <w:rFonts w:ascii="Helvetica" w:hAnsi="Helvetica" w:cs="Arial"/>
            <w:szCs w:val="24"/>
          </w:rPr>
          <w:t xml:space="preserve">of </w:t>
        </w:r>
      </w:ins>
      <w:ins w:id="158" w:author="ROLLAND Norbert 154855" w:date="2018-09-14T11:00:00Z">
        <w:r w:rsidR="00C23EAA">
          <w:rPr>
            <w:rFonts w:ascii="Helvetica" w:hAnsi="Helvetica" w:cs="Arial"/>
            <w:szCs w:val="24"/>
          </w:rPr>
          <w:t>cross-contaminating</w:t>
        </w:r>
      </w:ins>
      <w:ins w:id="159" w:author="ROLLAND Norbert 154855" w:date="2018-09-14T10:55:00Z">
        <w:r w:rsidR="00566054">
          <w:rPr>
            <w:rFonts w:ascii="Helvetica" w:hAnsi="Helvetica" w:cs="Arial"/>
            <w:szCs w:val="24"/>
          </w:rPr>
          <w:t xml:space="preserve"> the </w:t>
        </w:r>
      </w:ins>
      <w:ins w:id="160" w:author="ROLLAND Norbert 154855" w:date="2018-09-14T11:06:00Z">
        <w:r w:rsidR="00C23EAA">
          <w:rPr>
            <w:rFonts w:ascii="Helvetica" w:hAnsi="Helvetica" w:cs="Arial"/>
            <w:szCs w:val="24"/>
          </w:rPr>
          <w:t>various</w:t>
        </w:r>
      </w:ins>
      <w:ins w:id="161" w:author="ROLLAND Norbert 154855" w:date="2018-09-14T10:55:00Z">
        <w:r w:rsidR="00566054">
          <w:rPr>
            <w:rFonts w:ascii="Helvetica" w:hAnsi="Helvetica" w:cs="Arial"/>
            <w:szCs w:val="24"/>
          </w:rPr>
          <w:t xml:space="preserve"> chloroplast sub-fractions</w:t>
        </w:r>
      </w:ins>
      <w:ins w:id="162" w:author="ROLLAND Norbert 154855" w:date="2018-09-14T10:52:00Z">
        <w:r w:rsidR="00566054">
          <w:rPr>
            <w:rFonts w:ascii="Helvetica" w:hAnsi="Helvetica" w:cs="Arial"/>
            <w:szCs w:val="24"/>
          </w:rPr>
          <w:t>.</w:t>
        </w:r>
      </w:ins>
    </w:p>
    <w:p w14:paraId="087BA62E" w14:textId="77777777" w:rsidR="001819E3" w:rsidRPr="00E24898" w:rsidRDefault="00AE11E8" w:rsidP="00E24898">
      <w:pPr>
        <w:spacing w:before="240"/>
        <w:jc w:val="both"/>
        <w:outlineLvl w:val="0"/>
        <w:rPr>
          <w:rFonts w:ascii="Helvetica" w:hAnsi="Helvetica" w:cs="Arial"/>
          <w:sz w:val="22"/>
          <w:szCs w:val="24"/>
        </w:rPr>
      </w:pPr>
      <w:r>
        <w:rPr>
          <w:rFonts w:ascii="Helvetica" w:hAnsi="Helvetica" w:cs="Arial"/>
          <w:b/>
          <w:szCs w:val="24"/>
        </w:rPr>
        <w:t>C</w:t>
      </w:r>
      <w:r w:rsidR="004C2DAD" w:rsidRPr="00F146E3">
        <w:rPr>
          <w:rFonts w:ascii="Helvetica" w:hAnsi="Helvetica" w:cs="Arial"/>
          <w:b/>
          <w:szCs w:val="24"/>
        </w:rPr>
        <w:t>. Introduction of Demonstrator:</w:t>
      </w:r>
      <w:r w:rsidR="004C2DAD" w:rsidRPr="00E24898">
        <w:rPr>
          <w:rFonts w:ascii="Helvetica" w:hAnsi="Helvetica" w:cs="Arial"/>
          <w:b/>
          <w:sz w:val="22"/>
          <w:szCs w:val="24"/>
        </w:rPr>
        <w:t xml:space="preserve"> (Said by you on camera. Don’t forget to smile!)</w:t>
      </w:r>
    </w:p>
    <w:p w14:paraId="0AA2D8DA" w14:textId="77777777" w:rsidR="005B6859" w:rsidRPr="00E24898" w:rsidRDefault="002E7521" w:rsidP="00D300CE">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Authors: </w:t>
      </w:r>
      <w:r w:rsidR="005B6859" w:rsidRPr="00E24898">
        <w:rPr>
          <w:rFonts w:ascii="Helvetica" w:hAnsi="Helvetica"/>
          <w:sz w:val="22"/>
        </w:rPr>
        <w:t xml:space="preserve">If any individuals will be doing demonstrations on camera but </w:t>
      </w:r>
      <w:r w:rsidR="00B340A8" w:rsidRPr="00E24898">
        <w:rPr>
          <w:rFonts w:ascii="Helvetica" w:hAnsi="Helvetica"/>
          <w:sz w:val="22"/>
        </w:rPr>
        <w:t>are</w:t>
      </w:r>
      <w:r w:rsidR="005B6859" w:rsidRPr="00E24898">
        <w:rPr>
          <w:rFonts w:ascii="Helvetica" w:hAnsi="Helvetica"/>
          <w:sz w:val="22"/>
        </w:rPr>
        <w:t xml:space="preserve"> not assigned a speaking part in </w:t>
      </w:r>
      <w:r w:rsidR="00B340A8" w:rsidRPr="00E24898">
        <w:rPr>
          <w:rFonts w:ascii="Helvetica" w:hAnsi="Helvetica"/>
          <w:sz w:val="22"/>
        </w:rPr>
        <w:t>the introduction section</w:t>
      </w:r>
      <w:r w:rsidR="005B6859" w:rsidRPr="00E24898">
        <w:rPr>
          <w:rFonts w:ascii="Helvetica" w:hAnsi="Helvetica"/>
          <w:sz w:val="22"/>
        </w:rPr>
        <w:t xml:space="preserve">, please use statement 1.8 to introduce </w:t>
      </w:r>
      <w:r w:rsidR="00B340A8" w:rsidRPr="00E24898">
        <w:rPr>
          <w:rFonts w:ascii="Helvetica" w:hAnsi="Helvetica"/>
          <w:sz w:val="22"/>
        </w:rPr>
        <w:t>these individuals</w:t>
      </w:r>
      <w:r w:rsidR="005B6859" w:rsidRPr="00E24898">
        <w:rPr>
          <w:rFonts w:ascii="Helvetica" w:hAnsi="Helvetica"/>
          <w:sz w:val="22"/>
        </w:rPr>
        <w:t xml:space="preserve"> (for example, the PI introduces </w:t>
      </w:r>
      <w:r w:rsidR="00B340A8" w:rsidRPr="00E24898">
        <w:rPr>
          <w:rFonts w:ascii="Helvetica" w:hAnsi="Helvetica"/>
          <w:sz w:val="22"/>
        </w:rPr>
        <w:t>a student not speaking on camera).</w:t>
      </w:r>
      <w:r w:rsidR="005B6859" w:rsidRPr="00E24898">
        <w:rPr>
          <w:rFonts w:ascii="Helvetica" w:hAnsi="Helvetica"/>
          <w:sz w:val="22"/>
        </w:rPr>
        <w:t xml:space="preserve"> </w:t>
      </w:r>
      <w:r w:rsidR="005B6859" w:rsidRPr="00E24898">
        <w:rPr>
          <w:rFonts w:ascii="Helvetica" w:hAnsi="Helvetica"/>
          <w:sz w:val="22"/>
          <w:highlight w:val="yellow"/>
        </w:rPr>
        <w:t xml:space="preserve">Please use this statement </w:t>
      </w:r>
      <w:r w:rsidR="005B6859" w:rsidRPr="00AE11E8">
        <w:rPr>
          <w:rFonts w:ascii="Helvetica" w:hAnsi="Helvetica"/>
          <w:b/>
          <w:sz w:val="22"/>
          <w:highlight w:val="yellow"/>
        </w:rPr>
        <w:t>ONLY</w:t>
      </w:r>
      <w:r w:rsidR="005B6859" w:rsidRPr="00E24898">
        <w:rPr>
          <w:rFonts w:ascii="Helvetica" w:hAnsi="Helvetica"/>
          <w:sz w:val="22"/>
          <w:highlight w:val="yellow"/>
        </w:rPr>
        <w:t xml:space="preserve"> if the demonstrator has not given an interview statement</w:t>
      </w:r>
      <w:r w:rsidR="00B340A8" w:rsidRPr="00E24898">
        <w:rPr>
          <w:rFonts w:ascii="Helvetica" w:hAnsi="Helvetica"/>
          <w:sz w:val="22"/>
          <w:highlight w:val="yellow"/>
        </w:rPr>
        <w:t xml:space="preserve"> and limit the </w:t>
      </w:r>
      <w:r w:rsidR="006346FE" w:rsidRPr="00E24898">
        <w:rPr>
          <w:rFonts w:ascii="Helvetica" w:hAnsi="Helvetica"/>
          <w:sz w:val="22"/>
          <w:highlight w:val="yellow"/>
        </w:rPr>
        <w:t>statement to no more than 30 words</w:t>
      </w:r>
      <w:r w:rsidR="005B6859" w:rsidRPr="00E24898">
        <w:rPr>
          <w:rFonts w:ascii="Helvetica" w:hAnsi="Helvetica"/>
          <w:sz w:val="22"/>
          <w:highlight w:val="yellow"/>
        </w:rPr>
        <w:t>.</w:t>
      </w:r>
    </w:p>
    <w:p w14:paraId="2465E822" w14:textId="3A36364D" w:rsidR="00CE10F2" w:rsidRPr="00F146E3" w:rsidRDefault="00CE10F2" w:rsidP="004A560B">
      <w:pPr>
        <w:numPr>
          <w:ilvl w:val="1"/>
          <w:numId w:val="9"/>
        </w:numPr>
        <w:spacing w:before="240"/>
        <w:jc w:val="both"/>
        <w:outlineLvl w:val="0"/>
        <w:rPr>
          <w:rFonts w:ascii="Helvetica" w:hAnsi="Helvetica" w:cs="Arial"/>
          <w:szCs w:val="24"/>
        </w:rPr>
      </w:pPr>
      <w:r w:rsidRPr="00F146E3">
        <w:rPr>
          <w:rFonts w:ascii="Helvetica" w:hAnsi="Helvetica" w:cs="Arial"/>
          <w:szCs w:val="24"/>
        </w:rPr>
        <w:t>**</w:t>
      </w:r>
      <w:r w:rsidR="00FD1497" w:rsidRPr="00F146E3">
        <w:rPr>
          <w:rFonts w:ascii="Helvetica" w:hAnsi="Helvetica" w:cs="Arial"/>
          <w:szCs w:val="24"/>
        </w:rPr>
        <w:t xml:space="preserve"> </w:t>
      </w:r>
      <w:del w:id="163" w:author="dell" w:date="2018-09-08T20:42:00Z">
        <w:r w:rsidR="00FD1497" w:rsidRPr="00F146E3" w:rsidDel="004A560B">
          <w:rPr>
            <w:rFonts w:ascii="Helvetica" w:hAnsi="Helvetica" w:cs="Arial"/>
            <w:szCs w:val="24"/>
            <w:u w:val="single"/>
          </w:rPr>
          <w:delText>Author Name</w:delText>
        </w:r>
      </w:del>
      <w:ins w:id="164" w:author="dell" w:date="2018-09-08T20:42:00Z">
        <w:r w:rsidR="004A560B">
          <w:rPr>
            <w:rFonts w:ascii="Helvetica" w:hAnsi="Helvetica" w:cs="Arial"/>
            <w:szCs w:val="24"/>
            <w:u w:val="single"/>
          </w:rPr>
          <w:t>Norbert Rolland</w:t>
        </w:r>
      </w:ins>
      <w:r w:rsidR="00FD1497" w:rsidRPr="00F146E3">
        <w:rPr>
          <w:rFonts w:ascii="Helvetica" w:hAnsi="Helvetica" w:cs="Arial"/>
          <w:szCs w:val="24"/>
        </w:rPr>
        <w:t xml:space="preserve">: </w:t>
      </w:r>
      <w:r w:rsidRPr="00F146E3">
        <w:rPr>
          <w:rFonts w:ascii="Helvetica" w:hAnsi="Helvetica" w:cs="Arial"/>
          <w:szCs w:val="24"/>
        </w:rPr>
        <w:t xml:space="preserve">Demonstrating the procedure will be </w:t>
      </w:r>
      <w:ins w:id="165" w:author="BOUCHNAK Imen 247267" w:date="2018-09-13T09:32:00Z">
        <w:r w:rsidR="00BE7E79">
          <w:rPr>
            <w:rFonts w:ascii="Helvetica" w:hAnsi="Helvetica" w:cs="Arial"/>
            <w:szCs w:val="24"/>
          </w:rPr>
          <w:t xml:space="preserve">performed by </w:t>
        </w:r>
      </w:ins>
      <w:del w:id="166" w:author="dell" w:date="2018-09-08T20:42:00Z">
        <w:r w:rsidR="00FD1497" w:rsidRPr="00F146E3" w:rsidDel="004A560B">
          <w:rPr>
            <w:rFonts w:ascii="Helvetica" w:hAnsi="Helvetica" w:cs="Arial"/>
            <w:szCs w:val="24"/>
            <w:u w:val="single"/>
          </w:rPr>
          <w:delText>NAME</w:delText>
        </w:r>
      </w:del>
      <w:ins w:id="167" w:author="dell" w:date="2018-09-08T20:42:00Z">
        <w:r w:rsidR="004A560B">
          <w:rPr>
            <w:rFonts w:ascii="Helvetica" w:hAnsi="Helvetica" w:cs="Arial"/>
            <w:szCs w:val="24"/>
            <w:u w:val="single"/>
          </w:rPr>
          <w:t>Imen BOUCHNAK</w:t>
        </w:r>
      </w:ins>
      <w:r w:rsidR="00FD1497" w:rsidRPr="00F146E3">
        <w:rPr>
          <w:rFonts w:ascii="Helvetica" w:hAnsi="Helvetica" w:cs="Arial"/>
          <w:szCs w:val="24"/>
        </w:rPr>
        <w:t>,</w:t>
      </w:r>
      <w:r w:rsidRPr="00F146E3">
        <w:rPr>
          <w:rFonts w:ascii="Helvetica" w:hAnsi="Helvetica" w:cs="Arial"/>
          <w:szCs w:val="24"/>
        </w:rPr>
        <w:t xml:space="preserve"> a </w:t>
      </w:r>
      <w:proofErr w:type="spellStart"/>
      <w:ins w:id="168" w:author="dell" w:date="2018-09-08T20:42:00Z">
        <w:r w:rsidR="004A560B">
          <w:rPr>
            <w:rFonts w:ascii="Helvetica" w:hAnsi="Helvetica" w:cs="Arial"/>
            <w:szCs w:val="24"/>
          </w:rPr>
          <w:t>Ph.D</w:t>
        </w:r>
        <w:proofErr w:type="spellEnd"/>
        <w:r w:rsidR="004A560B">
          <w:rPr>
            <w:rFonts w:ascii="Helvetica" w:hAnsi="Helvetica" w:cs="Arial"/>
            <w:szCs w:val="24"/>
          </w:rPr>
          <w:t xml:space="preserve"> student </w:t>
        </w:r>
      </w:ins>
      <w:ins w:id="169" w:author="BOUCHNAK Imen 247267" w:date="2018-09-13T09:32:00Z">
        <w:r w:rsidR="00BE7E79">
          <w:rPr>
            <w:rFonts w:ascii="Helvetica" w:hAnsi="Helvetica" w:cs="Arial"/>
            <w:szCs w:val="24"/>
          </w:rPr>
          <w:t xml:space="preserve">from my laboratory </w:t>
        </w:r>
      </w:ins>
      <w:ins w:id="170" w:author="dell" w:date="2018-09-08T20:44:00Z">
        <w:r w:rsidR="004A560B">
          <w:rPr>
            <w:rFonts w:ascii="Helvetica" w:hAnsi="Helvetica" w:cs="Arial"/>
            <w:szCs w:val="24"/>
          </w:rPr>
          <w:t>and Lucas Moyet</w:t>
        </w:r>
      </w:ins>
      <w:ins w:id="171" w:author="BOUCHNAK Imen 247267" w:date="2018-09-13T09:32:00Z">
        <w:r w:rsidR="00BE7E79">
          <w:rPr>
            <w:rFonts w:ascii="Helvetica" w:hAnsi="Helvetica" w:cs="Arial"/>
            <w:szCs w:val="24"/>
          </w:rPr>
          <w:t>,</w:t>
        </w:r>
      </w:ins>
      <w:ins w:id="172" w:author="dell" w:date="2018-09-08T20:44:00Z">
        <w:r w:rsidR="004A560B">
          <w:rPr>
            <w:rFonts w:ascii="Helvetica" w:hAnsi="Helvetica" w:cs="Arial"/>
            <w:szCs w:val="24"/>
          </w:rPr>
          <w:t xml:space="preserve"> a</w:t>
        </w:r>
      </w:ins>
      <w:ins w:id="173" w:author="BOUCHNAK Imen 247267" w:date="2018-09-13T09:32:00Z">
        <w:r w:rsidR="00BE7E79">
          <w:rPr>
            <w:rFonts w:ascii="Helvetica" w:hAnsi="Helvetica" w:cs="Arial"/>
            <w:szCs w:val="24"/>
          </w:rPr>
          <w:t>n INRA engineer</w:t>
        </w:r>
      </w:ins>
      <w:ins w:id="174" w:author="ROLLAND Norbert 154855" w:date="2018-09-14T11:01:00Z">
        <w:r w:rsidR="00C23EAA">
          <w:rPr>
            <w:rFonts w:ascii="Helvetica" w:hAnsi="Helvetica" w:cs="Arial"/>
            <w:szCs w:val="24"/>
          </w:rPr>
          <w:t>.</w:t>
        </w:r>
      </w:ins>
      <w:ins w:id="175" w:author="dell" w:date="2018-09-08T20:44:00Z">
        <w:r w:rsidR="004A560B">
          <w:rPr>
            <w:rFonts w:ascii="Helvetica" w:hAnsi="Helvetica" w:cs="Arial"/>
            <w:szCs w:val="24"/>
          </w:rPr>
          <w:t xml:space="preserve"> …</w:t>
        </w:r>
      </w:ins>
      <w:del w:id="176" w:author="dell" w:date="2018-09-08T20:44:00Z">
        <w:r w:rsidRPr="00F146E3" w:rsidDel="004A560B">
          <w:rPr>
            <w:rFonts w:ascii="Helvetica" w:hAnsi="Helvetica" w:cs="Arial"/>
            <w:szCs w:val="24"/>
          </w:rPr>
          <w:delText>(technician, post doc, grad student)</w:delText>
        </w:r>
      </w:del>
      <w:del w:id="177" w:author="BOUCHNAK Imen 247267" w:date="2018-09-13T09:33:00Z">
        <w:r w:rsidRPr="00F146E3" w:rsidDel="00BE7E79">
          <w:rPr>
            <w:rFonts w:ascii="Helvetica" w:hAnsi="Helvetica" w:cs="Arial"/>
            <w:szCs w:val="24"/>
          </w:rPr>
          <w:delText xml:space="preserve"> from my laboratory</w:delText>
        </w:r>
      </w:del>
      <w:r w:rsidRPr="00F146E3">
        <w:rPr>
          <w:rFonts w:ascii="Helvetica" w:hAnsi="Helvetica" w:cs="Arial"/>
          <w:szCs w:val="24"/>
        </w:rPr>
        <w:t xml:space="preserve">. </w:t>
      </w:r>
      <w:del w:id="178" w:author="dell" w:date="2018-09-08T20:44:00Z">
        <w:r w:rsidRPr="00F146E3" w:rsidDel="004A560B">
          <w:rPr>
            <w:rFonts w:ascii="Helvetica" w:hAnsi="Helvetica" w:cs="Arial"/>
            <w:szCs w:val="24"/>
          </w:rPr>
          <w:delText xml:space="preserve">(Add additional mention of demonstrators as necessary).  </w:delText>
        </w:r>
      </w:del>
    </w:p>
    <w:p w14:paraId="74871805" w14:textId="77777777" w:rsidR="00CE10F2" w:rsidRPr="00F146E3" w:rsidRDefault="00CE10F2" w:rsidP="00CE10F2">
      <w:pPr>
        <w:numPr>
          <w:ilvl w:val="2"/>
          <w:numId w:val="9"/>
        </w:numPr>
        <w:spacing w:before="240"/>
        <w:jc w:val="both"/>
        <w:outlineLvl w:val="0"/>
        <w:rPr>
          <w:rFonts w:ascii="Helvetica" w:hAnsi="Helvetica" w:cs="Arial"/>
          <w:szCs w:val="24"/>
        </w:rPr>
      </w:pPr>
      <w:r w:rsidRPr="00F146E3">
        <w:rPr>
          <w:rFonts w:ascii="Helvetica" w:hAnsi="Helvetica" w:cs="Arial"/>
          <w:szCs w:val="24"/>
        </w:rPr>
        <w:t xml:space="preserve">Interview style: Author saying the above </w:t>
      </w:r>
    </w:p>
    <w:p w14:paraId="7DB17671" w14:textId="77777777" w:rsidR="00CE10F2" w:rsidRPr="00F146E3" w:rsidRDefault="00CE10F2" w:rsidP="00CE10F2">
      <w:pPr>
        <w:numPr>
          <w:ilvl w:val="2"/>
          <w:numId w:val="9"/>
        </w:numPr>
        <w:spacing w:before="240"/>
        <w:jc w:val="both"/>
        <w:outlineLvl w:val="0"/>
        <w:rPr>
          <w:rFonts w:ascii="Helvetica" w:hAnsi="Helvetica" w:cs="Arial"/>
          <w:szCs w:val="24"/>
        </w:rPr>
      </w:pPr>
      <w:r w:rsidRPr="00F146E3">
        <w:rPr>
          <w:rFonts w:ascii="Helvetica" w:hAnsi="Helvetica" w:cs="Arial"/>
          <w:szCs w:val="24"/>
        </w:rPr>
        <w:t>The named technician, post doc, student looks up from workbench or desk or microscope and acknowledges the camera.</w:t>
      </w:r>
    </w:p>
    <w:p w14:paraId="1C19CC5B" w14:textId="77777777" w:rsidR="00EE1E2F" w:rsidRPr="00A46E0C" w:rsidRDefault="001819E3" w:rsidP="00A46E0C">
      <w:pPr>
        <w:spacing w:before="240"/>
        <w:jc w:val="both"/>
        <w:outlineLvl w:val="0"/>
        <w:rPr>
          <w:rFonts w:ascii="Helvetica" w:hAnsi="Helvetica" w:cs="Arial"/>
          <w:sz w:val="22"/>
          <w:szCs w:val="24"/>
        </w:rPr>
      </w:pPr>
      <w:r w:rsidRPr="00E24898">
        <w:rPr>
          <w:rFonts w:ascii="Helvetica" w:hAnsi="Helvetica" w:cs="Arial"/>
          <w:sz w:val="22"/>
          <w:szCs w:val="24"/>
          <w:highlight w:val="yellow"/>
        </w:rPr>
        <w:t>*Note to the Authors: Goal and interview statements will be edited to conform to the specified number and length re</w:t>
      </w:r>
      <w:r w:rsidR="00654735" w:rsidRPr="00E24898">
        <w:rPr>
          <w:rFonts w:ascii="Helvetica" w:hAnsi="Helvetica" w:cs="Arial"/>
          <w:sz w:val="22"/>
          <w:szCs w:val="24"/>
          <w:highlight w:val="yellow"/>
        </w:rPr>
        <w:t>strictions</w:t>
      </w:r>
      <w:r w:rsidRPr="00E24898">
        <w:rPr>
          <w:rFonts w:ascii="Helvetica" w:hAnsi="Helvetica" w:cs="Arial"/>
          <w:sz w:val="22"/>
          <w:szCs w:val="24"/>
          <w:highlight w:val="yellow"/>
        </w:rPr>
        <w:t xml:space="preserve">. </w:t>
      </w:r>
      <w:r w:rsidR="00E24673" w:rsidRPr="00E24898">
        <w:rPr>
          <w:rFonts w:ascii="Helvetica" w:hAnsi="Helvetica" w:cs="Arial"/>
          <w:sz w:val="22"/>
          <w:szCs w:val="24"/>
          <w:highlight w:val="yellow"/>
        </w:rPr>
        <w:t>I am</w:t>
      </w:r>
      <w:r w:rsidRPr="00E24898">
        <w:rPr>
          <w:rFonts w:ascii="Helvetica" w:hAnsi="Helvetica" w:cs="Arial"/>
          <w:sz w:val="22"/>
          <w:szCs w:val="24"/>
          <w:highlight w:val="yellow"/>
        </w:rPr>
        <w:t xml:space="preserve"> happy to help if you have any questions.</w:t>
      </w:r>
    </w:p>
    <w:p w14:paraId="24C189EA" w14:textId="77777777" w:rsidR="00EE1E2F" w:rsidRDefault="00EE1E2F" w:rsidP="00CE10F2">
      <w:pPr>
        <w:ind w:left="792"/>
        <w:rPr>
          <w:rFonts w:ascii="Helvetica" w:hAnsi="Helvetica"/>
          <w:sz w:val="22"/>
        </w:rPr>
      </w:pPr>
    </w:p>
    <w:p w14:paraId="2FD49B18" w14:textId="77777777" w:rsidR="00CE10F2" w:rsidRPr="00E24898" w:rsidRDefault="00CE10F2" w:rsidP="00CE10F2">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 xml:space="preserve">(read by voice talent at </w:t>
      </w:r>
      <w:proofErr w:type="spellStart"/>
      <w:r w:rsidRPr="00E24898">
        <w:rPr>
          <w:rFonts w:ascii="Helvetica" w:hAnsi="Helvetica"/>
          <w:b/>
          <w:szCs w:val="24"/>
          <w:lang w:eastAsia="zh-TW"/>
        </w:rPr>
        <w:t>JoVE</w:t>
      </w:r>
      <w:proofErr w:type="spellEnd"/>
      <w:r w:rsidRPr="00E24898">
        <w:rPr>
          <w:rFonts w:ascii="Helvetica" w:hAnsi="Helvetica"/>
          <w:b/>
          <w:szCs w:val="24"/>
          <w:lang w:eastAsia="zh-TW"/>
        </w:rPr>
        <w:t>)</w:t>
      </w:r>
    </w:p>
    <w:p w14:paraId="0A4EAD55" w14:textId="77777777" w:rsidR="00CE10F2" w:rsidRPr="00E24898" w:rsidRDefault="00CE10F2" w:rsidP="00CE10F2">
      <w:pPr>
        <w:rPr>
          <w:rFonts w:ascii="Helvetica" w:hAnsi="Helvetica"/>
          <w:i/>
          <w:sz w:val="22"/>
        </w:rPr>
      </w:pPr>
    </w:p>
    <w:p w14:paraId="075C3F8B" w14:textId="77777777" w:rsidR="00CE10F2" w:rsidRPr="00A46E0C" w:rsidRDefault="00CE10F2" w:rsidP="00A46E0C">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E24898">
        <w:rPr>
          <w:rFonts w:ascii="Helvetica" w:hAnsi="Helvetica"/>
          <w:sz w:val="22"/>
        </w:rPr>
        <w:t>Authors:  In order to ensure that your protocol can be filmed in a single day, the protocol tex</w:t>
      </w:r>
      <w:r w:rsidR="00EE1E2F">
        <w:rPr>
          <w:rFonts w:ascii="Helvetica" w:hAnsi="Helvetica"/>
          <w:sz w:val="22"/>
        </w:rPr>
        <w:t xml:space="preserve">t must be limited to 30 steps </w:t>
      </w:r>
      <w:r w:rsidR="00EE1E2F" w:rsidRPr="00EE1E2F">
        <w:rPr>
          <w:rFonts w:ascii="Helvetica" w:hAnsi="Helvetica"/>
          <w:sz w:val="22"/>
        </w:rPr>
        <w:t>(marked with two-digit numbers, e</w:t>
      </w:r>
      <w:r w:rsidR="00EF4E2B">
        <w:rPr>
          <w:rFonts w:ascii="Helvetica" w:hAnsi="Helvetica"/>
          <w:sz w:val="22"/>
        </w:rPr>
        <w:t>.g</w:t>
      </w:r>
      <w:r w:rsidR="00EE1E2F" w:rsidRPr="00EE1E2F">
        <w:rPr>
          <w:rFonts w:ascii="Helvetica" w:hAnsi="Helvetica"/>
          <w:sz w:val="22"/>
        </w:rPr>
        <w:t>. 2.1., 2.2.) and 60 "shots" (designated by a three-digit number, e</w:t>
      </w:r>
      <w:r w:rsidR="00EF4E2B">
        <w:rPr>
          <w:rFonts w:ascii="Helvetica" w:hAnsi="Helvetica"/>
          <w:sz w:val="22"/>
        </w:rPr>
        <w:t>.g</w:t>
      </w:r>
      <w:r w:rsidR="00EE1E2F" w:rsidRPr="00EE1E2F">
        <w:rPr>
          <w:rFonts w:ascii="Helvetica" w:hAnsi="Helvetica"/>
          <w:sz w:val="22"/>
        </w:rPr>
        <w:t>. 2.1.1, 2.2.2)</w:t>
      </w:r>
      <w:r w:rsidR="00EF4E2B">
        <w:rPr>
          <w:rFonts w:ascii="Helvetica" w:hAnsi="Helvetica"/>
          <w:sz w:val="22"/>
        </w:rPr>
        <w:t>.</w:t>
      </w:r>
      <w:r w:rsidR="00EE1E2F" w:rsidRPr="00EE1E2F">
        <w:rPr>
          <w:rFonts w:ascii="Helvetica" w:hAnsi="Helvetica"/>
          <w:sz w:val="22"/>
        </w:rPr>
        <w:t xml:space="preserve"> </w:t>
      </w:r>
      <w:r w:rsidRPr="00E24898">
        <w:rPr>
          <w:rFonts w:ascii="Helvetica" w:hAnsi="Helvetica"/>
          <w:sz w:val="22"/>
        </w:rPr>
        <w:t>The scope of the scripted protocol text should include only those aspects of the procedure that require visualization in o</w:t>
      </w:r>
      <m:oMath>
        <m:f>
          <m:fPr>
            <m:ctrlPr>
              <w:rPr>
                <w:rFonts w:ascii="Cambria Math" w:hAnsi="Cambria Math"/>
                <w:i/>
                <w:sz w:val="22"/>
              </w:rPr>
            </m:ctrlPr>
          </m:fPr>
          <m:num/>
          <m:den/>
        </m:f>
      </m:oMath>
      <w:proofErr w:type="spellStart"/>
      <w:r w:rsidRPr="00E24898">
        <w:rPr>
          <w:rFonts w:ascii="Helvetica" w:hAnsi="Helvetica"/>
          <w:sz w:val="22"/>
        </w:rPr>
        <w:t>rder</w:t>
      </w:r>
      <w:proofErr w:type="spellEnd"/>
      <w:r w:rsidRPr="00E24898">
        <w:rPr>
          <w:rFonts w:ascii="Helvetica" w:hAnsi="Helvetica"/>
          <w:sz w:val="22"/>
        </w:rPr>
        <w:t xml:space="preserve"> to be well understood.     </w:t>
      </w:r>
    </w:p>
    <w:p w14:paraId="78FE6AAB" w14:textId="38B4560C" w:rsidR="00CE10F2" w:rsidRPr="00A46E0C" w:rsidRDefault="00A46E0C" w:rsidP="00A46E0C">
      <w:pPr>
        <w:numPr>
          <w:ilvl w:val="0"/>
          <w:numId w:val="12"/>
        </w:numPr>
        <w:spacing w:before="240"/>
        <w:jc w:val="both"/>
        <w:outlineLvl w:val="0"/>
        <w:rPr>
          <w:rFonts w:ascii="Helvetica" w:hAnsi="Helvetica" w:cs="Arial"/>
          <w:b/>
          <w:szCs w:val="24"/>
        </w:rPr>
      </w:pPr>
      <w:del w:id="179" w:author="ROLLAND Norbert 154855" w:date="2018-09-14T11:32:00Z">
        <w:r w:rsidRPr="00A46E0C" w:rsidDel="006A7C7A">
          <w:rPr>
            <w:rFonts w:ascii="Helvetica" w:hAnsi="Helvetica" w:cs="Arial"/>
            <w:b/>
            <w:szCs w:val="24"/>
          </w:rPr>
          <w:delText xml:space="preserve">Growth and </w:delText>
        </w:r>
      </w:del>
      <w:r w:rsidRPr="00A46E0C">
        <w:rPr>
          <w:rFonts w:ascii="Helvetica" w:hAnsi="Helvetica" w:cs="Arial"/>
          <w:b/>
          <w:szCs w:val="24"/>
        </w:rPr>
        <w:t xml:space="preserve">Harvesting of Arabidopsis Leaves </w:t>
      </w:r>
    </w:p>
    <w:p w14:paraId="534F24A5" w14:textId="5A2BC477" w:rsidR="00125924" w:rsidRPr="006A7C7A" w:rsidRDefault="00A46E0C" w:rsidP="00126973">
      <w:pPr>
        <w:numPr>
          <w:ilvl w:val="1"/>
          <w:numId w:val="12"/>
        </w:numPr>
        <w:spacing w:before="240"/>
        <w:jc w:val="both"/>
        <w:outlineLvl w:val="0"/>
        <w:rPr>
          <w:rFonts w:ascii="Helvetica" w:hAnsi="Helvetica" w:cs="Arial"/>
          <w:szCs w:val="24"/>
        </w:rPr>
      </w:pPr>
      <w:commentRangeStart w:id="180"/>
      <w:r w:rsidRPr="006A7C7A">
        <w:rPr>
          <w:rFonts w:ascii="Helvetica" w:hAnsi="Helvetica" w:cs="Arial"/>
          <w:szCs w:val="24"/>
        </w:rPr>
        <w:t>To begin this procedure, first prepare all buffers, stock solutions, and gradients as outlined in the text protocol</w:t>
      </w:r>
      <w:r w:rsidR="00B30087" w:rsidRPr="006A7C7A">
        <w:rPr>
          <w:rFonts w:ascii="Helvetica" w:hAnsi="Helvetica" w:cs="Arial"/>
          <w:szCs w:val="24"/>
        </w:rPr>
        <w:t xml:space="preserve"> </w:t>
      </w:r>
      <w:r w:rsidR="00B30087" w:rsidRPr="006A7C7A">
        <w:rPr>
          <w:rFonts w:ascii="Helvetica" w:hAnsi="Helvetica" w:cs="Arial"/>
          <w:b/>
          <w:szCs w:val="24"/>
        </w:rPr>
        <w:t>[1-MED/WIDE]</w:t>
      </w:r>
      <w:r w:rsidRPr="006A7C7A">
        <w:rPr>
          <w:rFonts w:ascii="Helvetica" w:hAnsi="Helvetica" w:cs="Arial"/>
          <w:szCs w:val="24"/>
        </w:rPr>
        <w:t>.</w:t>
      </w:r>
    </w:p>
    <w:p w14:paraId="558AC9E8" w14:textId="251ADB5E" w:rsidR="009E51B6" w:rsidRPr="006A7C7A" w:rsidRDefault="00B30087" w:rsidP="009E51B6">
      <w:pPr>
        <w:numPr>
          <w:ilvl w:val="2"/>
          <w:numId w:val="12"/>
        </w:numPr>
        <w:spacing w:before="240"/>
        <w:jc w:val="both"/>
        <w:outlineLvl w:val="0"/>
        <w:rPr>
          <w:rFonts w:ascii="Helvetica" w:hAnsi="Helvetica" w:cs="Arial"/>
          <w:szCs w:val="24"/>
        </w:rPr>
      </w:pPr>
      <w:r w:rsidRPr="006A7C7A">
        <w:rPr>
          <w:rFonts w:ascii="Helvetica" w:hAnsi="Helvetica" w:cs="Arial"/>
          <w:szCs w:val="24"/>
        </w:rPr>
        <w:t>Establishing shot of the talent approaching the lab bench and beginning to prepare the buffers/stock solutions/gradients. Any step taken while preparing these may be shown here.</w:t>
      </w:r>
    </w:p>
    <w:p w14:paraId="1E3DB7F8" w14:textId="41D8270D" w:rsidR="00CE10F2" w:rsidRPr="006A7C7A" w:rsidRDefault="005347B1" w:rsidP="00126973">
      <w:pPr>
        <w:numPr>
          <w:ilvl w:val="1"/>
          <w:numId w:val="12"/>
        </w:numPr>
        <w:spacing w:before="240"/>
        <w:jc w:val="both"/>
        <w:outlineLvl w:val="0"/>
        <w:rPr>
          <w:rFonts w:ascii="Helvetica" w:hAnsi="Helvetica" w:cs="Arial"/>
          <w:szCs w:val="24"/>
        </w:rPr>
      </w:pPr>
      <w:r w:rsidRPr="006A7C7A">
        <w:rPr>
          <w:rFonts w:ascii="Helvetica" w:hAnsi="Helvetica" w:cs="Arial"/>
          <w:szCs w:val="24"/>
        </w:rPr>
        <w:t xml:space="preserve">Next, set out 4 large plastic pans </w:t>
      </w:r>
      <w:r w:rsidRPr="006A7C7A">
        <w:rPr>
          <w:rFonts w:ascii="Helvetica" w:hAnsi="Helvetica" w:cs="Arial"/>
          <w:b/>
          <w:szCs w:val="24"/>
        </w:rPr>
        <w:t>[</w:t>
      </w:r>
      <w:r w:rsidR="00836484" w:rsidRPr="006A7C7A">
        <w:rPr>
          <w:rFonts w:ascii="Helvetica" w:hAnsi="Helvetica" w:cs="Arial"/>
          <w:b/>
          <w:szCs w:val="24"/>
        </w:rPr>
        <w:t>1-MED-</w:t>
      </w:r>
      <w:r w:rsidRPr="006A7C7A">
        <w:rPr>
          <w:rFonts w:ascii="Helvetica" w:hAnsi="Helvetica" w:cs="Arial"/>
          <w:b/>
          <w:szCs w:val="24"/>
        </w:rPr>
        <w:t>TXT]</w:t>
      </w:r>
      <w:r w:rsidRPr="006A7C7A">
        <w:rPr>
          <w:rFonts w:ascii="Helvetica" w:hAnsi="Helvetica" w:cs="Arial"/>
          <w:szCs w:val="24"/>
        </w:rPr>
        <w:t>, and sow 30 mg of Arabidopsis seeds into each</w:t>
      </w:r>
      <w:r w:rsidR="00836484" w:rsidRPr="006A7C7A">
        <w:rPr>
          <w:rFonts w:ascii="Helvetica" w:hAnsi="Helvetica" w:cs="Arial"/>
          <w:szCs w:val="24"/>
        </w:rPr>
        <w:t xml:space="preserve"> </w:t>
      </w:r>
      <w:r w:rsidR="00836484" w:rsidRPr="006A7C7A">
        <w:rPr>
          <w:rFonts w:ascii="Helvetica" w:hAnsi="Helvetica" w:cs="Arial"/>
          <w:b/>
          <w:szCs w:val="24"/>
        </w:rPr>
        <w:t>[2-MED]</w:t>
      </w:r>
      <w:r w:rsidRPr="006A7C7A">
        <w:rPr>
          <w:rFonts w:ascii="Helvetica" w:hAnsi="Helvetica" w:cs="Arial"/>
          <w:szCs w:val="24"/>
        </w:rPr>
        <w:t>. Grow the plants for 5 weeks with a 12 hour light</w:t>
      </w:r>
      <w:r w:rsidR="00CC2DDD" w:rsidRPr="006A7C7A">
        <w:rPr>
          <w:rFonts w:ascii="Helvetica" w:hAnsi="Helvetica" w:cs="Arial"/>
          <w:szCs w:val="24"/>
        </w:rPr>
        <w:t xml:space="preserve">/dark cycle using the conditions shown here </w:t>
      </w:r>
      <w:r w:rsidR="00CC2DDD" w:rsidRPr="006A7C7A">
        <w:rPr>
          <w:rFonts w:ascii="Helvetica" w:hAnsi="Helvetica" w:cs="Arial"/>
          <w:b/>
          <w:szCs w:val="24"/>
        </w:rPr>
        <w:t>[</w:t>
      </w:r>
      <w:r w:rsidR="00836484" w:rsidRPr="006A7C7A">
        <w:rPr>
          <w:rFonts w:ascii="Helvetica" w:hAnsi="Helvetica" w:cs="Arial"/>
          <w:b/>
          <w:szCs w:val="24"/>
        </w:rPr>
        <w:t>3-MED/WIDE-</w:t>
      </w:r>
      <w:r w:rsidR="00CC2DDD" w:rsidRPr="006A7C7A">
        <w:rPr>
          <w:rFonts w:ascii="Helvetica" w:hAnsi="Helvetica" w:cs="Arial"/>
          <w:b/>
          <w:szCs w:val="24"/>
        </w:rPr>
        <w:t>TXT]</w:t>
      </w:r>
      <w:r w:rsidR="00B11DAA" w:rsidRPr="006A7C7A">
        <w:rPr>
          <w:rFonts w:ascii="Helvetica" w:hAnsi="Helvetica" w:cs="Arial"/>
          <w:szCs w:val="24"/>
        </w:rPr>
        <w:t>.</w:t>
      </w:r>
    </w:p>
    <w:p w14:paraId="40C75965" w14:textId="1C5EED86" w:rsidR="005347B1" w:rsidRPr="006A7C7A" w:rsidRDefault="00836484" w:rsidP="005347B1">
      <w:pPr>
        <w:numPr>
          <w:ilvl w:val="2"/>
          <w:numId w:val="12"/>
        </w:numPr>
        <w:spacing w:before="240"/>
        <w:jc w:val="both"/>
        <w:outlineLvl w:val="0"/>
        <w:rPr>
          <w:rFonts w:ascii="Helvetica" w:hAnsi="Helvetica" w:cs="Arial"/>
          <w:szCs w:val="24"/>
        </w:rPr>
      </w:pPr>
      <w:r w:rsidRPr="006A7C7A">
        <w:rPr>
          <w:rFonts w:ascii="Helvetica" w:hAnsi="Helvetica" w:cs="Arial"/>
          <w:szCs w:val="24"/>
        </w:rPr>
        <w:t xml:space="preserve">Talent sets out 4 large pans, filled with soil. </w:t>
      </w:r>
      <w:r w:rsidR="005347B1" w:rsidRPr="006A7C7A">
        <w:rPr>
          <w:rFonts w:ascii="Helvetica" w:hAnsi="Helvetica" w:cs="Arial"/>
          <w:b/>
          <w:szCs w:val="24"/>
        </w:rPr>
        <w:t>TEXT: Total pan surface: 0.5 – 1.0 m</w:t>
      </w:r>
      <w:r w:rsidR="005347B1" w:rsidRPr="006A7C7A">
        <w:rPr>
          <w:rFonts w:ascii="Helvetica" w:hAnsi="Helvetica" w:cs="Arial"/>
          <w:b/>
          <w:szCs w:val="24"/>
          <w:vertAlign w:val="superscript"/>
        </w:rPr>
        <w:t>2</w:t>
      </w:r>
    </w:p>
    <w:p w14:paraId="48709A21" w14:textId="062F7872" w:rsidR="009E51B6" w:rsidRPr="006A7C7A" w:rsidRDefault="00836484" w:rsidP="005347B1">
      <w:pPr>
        <w:numPr>
          <w:ilvl w:val="2"/>
          <w:numId w:val="12"/>
        </w:numPr>
        <w:spacing w:before="240"/>
        <w:jc w:val="both"/>
        <w:outlineLvl w:val="0"/>
        <w:rPr>
          <w:rFonts w:ascii="Helvetica" w:hAnsi="Helvetica" w:cs="Arial"/>
          <w:szCs w:val="24"/>
        </w:rPr>
      </w:pPr>
      <w:r w:rsidRPr="006A7C7A">
        <w:rPr>
          <w:rFonts w:ascii="Helvetica" w:hAnsi="Helvetica" w:cs="Arial"/>
          <w:szCs w:val="24"/>
        </w:rPr>
        <w:t>Talent sows Arabidopsis seeds into one of the pans.</w:t>
      </w:r>
    </w:p>
    <w:p w14:paraId="3ABD494A" w14:textId="2E5B20CF" w:rsidR="00CC2DDD" w:rsidRPr="006A7C7A" w:rsidRDefault="004A7039" w:rsidP="00CC2DDD">
      <w:pPr>
        <w:numPr>
          <w:ilvl w:val="2"/>
          <w:numId w:val="12"/>
        </w:numPr>
        <w:spacing w:before="240"/>
        <w:jc w:val="both"/>
        <w:outlineLvl w:val="0"/>
        <w:rPr>
          <w:rFonts w:ascii="Helvetica" w:hAnsi="Helvetica" w:cs="Arial"/>
          <w:szCs w:val="24"/>
        </w:rPr>
      </w:pPr>
      <w:r w:rsidRPr="006A7C7A">
        <w:rPr>
          <w:rFonts w:ascii="Helvetica" w:hAnsi="Helvetica" w:cs="Arial"/>
          <w:szCs w:val="24"/>
        </w:rPr>
        <w:t xml:space="preserve">Talent transfers the pans into a growth chamber. Alternatively, a CU shot of growing plants in the growth chamber can be shown here. </w:t>
      </w:r>
      <w:r w:rsidR="00CC2DDD" w:rsidRPr="006A7C7A">
        <w:rPr>
          <w:rFonts w:ascii="Helvetica" w:hAnsi="Helvetica" w:cs="Arial"/>
          <w:b/>
          <w:szCs w:val="24"/>
        </w:rPr>
        <w:t xml:space="preserve">TEXT: Day: 23 °C; Night: 18 °C; Light intensity: 150 </w:t>
      </w:r>
      <w:proofErr w:type="spellStart"/>
      <w:r w:rsidR="00CC2DDD" w:rsidRPr="006A7C7A">
        <w:rPr>
          <w:rFonts w:ascii="Helvetica" w:hAnsi="Helvetica" w:cs="Arial"/>
          <w:b/>
          <w:szCs w:val="24"/>
        </w:rPr>
        <w:t>μM</w:t>
      </w:r>
      <w:proofErr w:type="spellEnd"/>
      <w:r w:rsidR="00CC2DDD" w:rsidRPr="006A7C7A">
        <w:rPr>
          <w:rFonts w:ascii="Helvetica" w:hAnsi="Helvetica" w:cs="Arial"/>
          <w:b/>
          <w:szCs w:val="24"/>
        </w:rPr>
        <w:t>/m</w:t>
      </w:r>
      <w:r w:rsidR="00CC2DDD" w:rsidRPr="006A7C7A">
        <w:rPr>
          <w:rFonts w:ascii="Helvetica" w:hAnsi="Helvetica" w:cs="Arial"/>
          <w:b/>
          <w:szCs w:val="24"/>
          <w:vertAlign w:val="superscript"/>
        </w:rPr>
        <w:t>2</w:t>
      </w:r>
      <w:r w:rsidR="00CC2DDD" w:rsidRPr="006A7C7A">
        <w:rPr>
          <w:rFonts w:ascii="Helvetica" w:hAnsi="Helvetica" w:cs="Arial"/>
          <w:b/>
          <w:szCs w:val="24"/>
        </w:rPr>
        <w:t>s</w:t>
      </w:r>
    </w:p>
    <w:p w14:paraId="0AB16E4F" w14:textId="1F22F14F" w:rsidR="00C7374B" w:rsidRPr="006A7C7A" w:rsidRDefault="00B11DAA" w:rsidP="00126973">
      <w:pPr>
        <w:numPr>
          <w:ilvl w:val="1"/>
          <w:numId w:val="12"/>
        </w:numPr>
        <w:spacing w:before="240"/>
        <w:jc w:val="both"/>
        <w:outlineLvl w:val="0"/>
        <w:rPr>
          <w:rFonts w:ascii="Helvetica" w:hAnsi="Helvetica" w:cs="Arial"/>
          <w:szCs w:val="24"/>
        </w:rPr>
      </w:pPr>
      <w:r w:rsidRPr="006A7C7A">
        <w:rPr>
          <w:rFonts w:ascii="Helvetica" w:hAnsi="Helvetica" w:cs="Arial"/>
          <w:szCs w:val="24"/>
        </w:rPr>
        <w:t>After this, incubate the plants at 4 °C a dark room overnight prior to performing the experiment</w:t>
      </w:r>
      <w:r w:rsidR="00F750C0" w:rsidRPr="006A7C7A">
        <w:rPr>
          <w:rFonts w:ascii="Helvetica" w:hAnsi="Helvetica" w:cs="Arial"/>
          <w:szCs w:val="24"/>
        </w:rPr>
        <w:t xml:space="preserve"> </w:t>
      </w:r>
      <w:r w:rsidR="00F750C0" w:rsidRPr="006A7C7A">
        <w:rPr>
          <w:rFonts w:ascii="Helvetica" w:hAnsi="Helvetica" w:cs="Arial"/>
          <w:b/>
          <w:szCs w:val="24"/>
        </w:rPr>
        <w:t>[1-MED]</w:t>
      </w:r>
      <w:r w:rsidRPr="006A7C7A">
        <w:rPr>
          <w:rFonts w:ascii="Helvetica" w:hAnsi="Helvetica" w:cs="Arial"/>
          <w:szCs w:val="24"/>
        </w:rPr>
        <w:t>. The next day, pre-weigh a 1 L beaker</w:t>
      </w:r>
      <w:r w:rsidR="00F750C0" w:rsidRPr="006A7C7A">
        <w:rPr>
          <w:rFonts w:ascii="Helvetica" w:hAnsi="Helvetica" w:cs="Arial"/>
          <w:szCs w:val="24"/>
        </w:rPr>
        <w:t xml:space="preserve"> </w:t>
      </w:r>
      <w:r w:rsidR="00F750C0" w:rsidRPr="006A7C7A">
        <w:rPr>
          <w:rFonts w:ascii="Helvetica" w:hAnsi="Helvetica" w:cs="Arial"/>
          <w:b/>
          <w:szCs w:val="24"/>
        </w:rPr>
        <w:t>[2-MED]</w:t>
      </w:r>
      <w:r w:rsidRPr="006A7C7A">
        <w:rPr>
          <w:rFonts w:ascii="Helvetica" w:hAnsi="Helvetica" w:cs="Arial"/>
          <w:szCs w:val="24"/>
        </w:rPr>
        <w:t>, and then place it on ice</w:t>
      </w:r>
      <w:r w:rsidR="00F750C0" w:rsidRPr="006A7C7A">
        <w:rPr>
          <w:rFonts w:ascii="Helvetica" w:hAnsi="Helvetica" w:cs="Arial"/>
          <w:szCs w:val="24"/>
        </w:rPr>
        <w:t xml:space="preserve"> </w:t>
      </w:r>
      <w:r w:rsidR="00F750C0" w:rsidRPr="006A7C7A">
        <w:rPr>
          <w:rFonts w:ascii="Helvetica" w:hAnsi="Helvetica" w:cs="Arial"/>
          <w:b/>
          <w:szCs w:val="24"/>
        </w:rPr>
        <w:t>[3-MED]</w:t>
      </w:r>
      <w:r w:rsidRPr="006A7C7A">
        <w:rPr>
          <w:rFonts w:ascii="Helvetica" w:hAnsi="Helvetica" w:cs="Arial"/>
          <w:szCs w:val="24"/>
        </w:rPr>
        <w:t>.</w:t>
      </w:r>
    </w:p>
    <w:p w14:paraId="7CD1E055" w14:textId="1D169D9B" w:rsidR="009E51B6" w:rsidRPr="006A7C7A" w:rsidRDefault="00F750C0" w:rsidP="009E51B6">
      <w:pPr>
        <w:numPr>
          <w:ilvl w:val="2"/>
          <w:numId w:val="12"/>
        </w:numPr>
        <w:spacing w:before="240"/>
        <w:jc w:val="both"/>
        <w:outlineLvl w:val="0"/>
        <w:rPr>
          <w:rFonts w:ascii="Helvetica" w:hAnsi="Helvetica" w:cs="Arial"/>
          <w:szCs w:val="24"/>
        </w:rPr>
      </w:pPr>
      <w:r w:rsidRPr="006A7C7A">
        <w:rPr>
          <w:rFonts w:ascii="Helvetica" w:hAnsi="Helvetica" w:cs="Arial"/>
          <w:szCs w:val="24"/>
        </w:rPr>
        <w:t>Talent transfers the plants to a dark and cold room to incubate.</w:t>
      </w:r>
      <w:commentRangeEnd w:id="180"/>
      <w:r w:rsidR="006A7C7A">
        <w:rPr>
          <w:rStyle w:val="Marquedecommentaire"/>
          <w:lang w:val="x-none" w:eastAsia="x-none"/>
        </w:rPr>
        <w:commentReference w:id="180"/>
      </w:r>
    </w:p>
    <w:p w14:paraId="1A980AE0" w14:textId="1A90342D" w:rsidR="009E51B6" w:rsidRDefault="00F750C0" w:rsidP="009E51B6">
      <w:pPr>
        <w:numPr>
          <w:ilvl w:val="2"/>
          <w:numId w:val="12"/>
        </w:numPr>
        <w:spacing w:before="240"/>
        <w:jc w:val="both"/>
        <w:outlineLvl w:val="0"/>
        <w:rPr>
          <w:rFonts w:ascii="Helvetica" w:hAnsi="Helvetica" w:cs="Arial"/>
          <w:szCs w:val="24"/>
        </w:rPr>
      </w:pPr>
      <w:r>
        <w:rPr>
          <w:rFonts w:ascii="Helvetica" w:hAnsi="Helvetica" w:cs="Arial"/>
          <w:szCs w:val="24"/>
        </w:rPr>
        <w:t>Talent weighs a 1 L beaker.</w:t>
      </w:r>
    </w:p>
    <w:p w14:paraId="02B5F9DD" w14:textId="292E58F9" w:rsidR="009E51B6" w:rsidRDefault="00F750C0" w:rsidP="009E51B6">
      <w:pPr>
        <w:numPr>
          <w:ilvl w:val="2"/>
          <w:numId w:val="12"/>
        </w:numPr>
        <w:spacing w:before="240"/>
        <w:jc w:val="both"/>
        <w:outlineLvl w:val="0"/>
        <w:rPr>
          <w:rFonts w:ascii="Helvetica" w:hAnsi="Helvetica" w:cs="Arial"/>
          <w:szCs w:val="24"/>
        </w:rPr>
      </w:pPr>
      <w:r>
        <w:rPr>
          <w:rFonts w:ascii="Helvetica" w:hAnsi="Helvetica" w:cs="Arial"/>
          <w:szCs w:val="24"/>
        </w:rPr>
        <w:t>Talent places the 1 L beaker on ice.</w:t>
      </w:r>
    </w:p>
    <w:p w14:paraId="79710AB8" w14:textId="165F0327" w:rsidR="00B11DAA" w:rsidRDefault="00B11DAA"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Harvest the </w:t>
      </w:r>
      <w:r w:rsidRPr="00B11DAA">
        <w:rPr>
          <w:rFonts w:ascii="Helvetica" w:hAnsi="Helvetica" w:cs="Arial"/>
          <w:szCs w:val="24"/>
        </w:rPr>
        <w:t>Arabidopsis</w:t>
      </w:r>
      <w:r>
        <w:rPr>
          <w:rFonts w:ascii="Helvetica" w:hAnsi="Helvetica" w:cs="Arial"/>
          <w:szCs w:val="24"/>
        </w:rPr>
        <w:t xml:space="preserve"> leaves – making sure to avoid picking up any soil</w:t>
      </w:r>
      <w:r w:rsidR="008F65F5">
        <w:rPr>
          <w:rFonts w:ascii="Helvetica" w:hAnsi="Helvetica" w:cs="Arial"/>
          <w:szCs w:val="24"/>
        </w:rPr>
        <w:t xml:space="preserve"> </w:t>
      </w:r>
      <w:r w:rsidR="008F65F5">
        <w:rPr>
          <w:rFonts w:ascii="Helvetica" w:hAnsi="Helvetica" w:cs="Arial"/>
          <w:b/>
          <w:szCs w:val="24"/>
        </w:rPr>
        <w:t>[1-MED/CU]</w:t>
      </w:r>
      <w:r>
        <w:rPr>
          <w:rFonts w:ascii="Helvetica" w:hAnsi="Helvetica" w:cs="Arial"/>
          <w:szCs w:val="24"/>
        </w:rPr>
        <w:t xml:space="preserve">. Re-weigh the beaker, and record the tissue weight </w:t>
      </w:r>
      <w:r>
        <w:rPr>
          <w:rFonts w:ascii="Helvetica" w:hAnsi="Helvetica" w:cs="Arial"/>
          <w:b/>
          <w:szCs w:val="24"/>
        </w:rPr>
        <w:t>[</w:t>
      </w:r>
      <w:r w:rsidR="008F65F5">
        <w:rPr>
          <w:rFonts w:ascii="Helvetica" w:hAnsi="Helvetica" w:cs="Arial"/>
          <w:b/>
          <w:szCs w:val="24"/>
        </w:rPr>
        <w:t>2-MED-</w:t>
      </w:r>
      <w:r>
        <w:rPr>
          <w:rFonts w:ascii="Helvetica" w:hAnsi="Helvetica" w:cs="Arial"/>
          <w:b/>
          <w:szCs w:val="24"/>
        </w:rPr>
        <w:t>TXT]</w:t>
      </w:r>
      <w:r>
        <w:rPr>
          <w:rFonts w:ascii="Helvetica" w:hAnsi="Helvetica" w:cs="Arial"/>
          <w:szCs w:val="24"/>
        </w:rPr>
        <w:t>.</w:t>
      </w:r>
    </w:p>
    <w:p w14:paraId="312CDB7E" w14:textId="12FB95E2" w:rsidR="00B11DAA" w:rsidRDefault="008F65F5" w:rsidP="00B11DAA">
      <w:pPr>
        <w:numPr>
          <w:ilvl w:val="2"/>
          <w:numId w:val="12"/>
        </w:numPr>
        <w:spacing w:before="240"/>
        <w:jc w:val="both"/>
        <w:outlineLvl w:val="0"/>
        <w:rPr>
          <w:rFonts w:ascii="Helvetica" w:hAnsi="Helvetica" w:cs="Arial"/>
          <w:szCs w:val="24"/>
        </w:rPr>
      </w:pPr>
      <w:r>
        <w:rPr>
          <w:rFonts w:ascii="Helvetica" w:hAnsi="Helvetica" w:cs="Arial"/>
          <w:szCs w:val="24"/>
        </w:rPr>
        <w:t xml:space="preserve">Talent harvests the leaves. Film this as close as possible, while still clearly capturing the full action. </w:t>
      </w:r>
      <w:r w:rsidR="00B11DAA" w:rsidRPr="008F65F5">
        <w:rPr>
          <w:rFonts w:ascii="Helvetica" w:hAnsi="Helvetica" w:cs="Arial"/>
          <w:b/>
          <w:szCs w:val="24"/>
        </w:rPr>
        <w:t>TEXT: Total expected leaf material: 400 – 500 g</w:t>
      </w:r>
    </w:p>
    <w:p w14:paraId="20395145" w14:textId="58B1A863" w:rsidR="009E51B6" w:rsidRDefault="008F65F5" w:rsidP="00B11DAA">
      <w:pPr>
        <w:numPr>
          <w:ilvl w:val="2"/>
          <w:numId w:val="12"/>
        </w:numPr>
        <w:spacing w:before="240"/>
        <w:jc w:val="both"/>
        <w:outlineLvl w:val="0"/>
        <w:rPr>
          <w:rFonts w:ascii="Helvetica" w:hAnsi="Helvetica" w:cs="Arial"/>
          <w:szCs w:val="24"/>
        </w:rPr>
      </w:pPr>
      <w:r>
        <w:rPr>
          <w:rFonts w:ascii="Helvetica" w:hAnsi="Helvetica" w:cs="Arial"/>
          <w:szCs w:val="24"/>
        </w:rPr>
        <w:t>Talent re-weighs the 1 L beaker (now filled with leaves), and records the weight in a laboratory notebook.</w:t>
      </w:r>
    </w:p>
    <w:p w14:paraId="6CCF49E3" w14:textId="3025D06E" w:rsidR="009E51B6" w:rsidRPr="00CB23B7" w:rsidRDefault="00B11DAA" w:rsidP="00CB23B7">
      <w:pPr>
        <w:numPr>
          <w:ilvl w:val="1"/>
          <w:numId w:val="12"/>
        </w:numPr>
        <w:spacing w:before="240"/>
        <w:jc w:val="both"/>
        <w:outlineLvl w:val="0"/>
        <w:rPr>
          <w:rFonts w:ascii="Helvetica" w:hAnsi="Helvetica" w:cs="Arial"/>
          <w:szCs w:val="24"/>
        </w:rPr>
      </w:pPr>
      <w:r>
        <w:rPr>
          <w:rFonts w:ascii="Helvetica" w:hAnsi="Helvetica" w:cs="Arial"/>
          <w:szCs w:val="24"/>
        </w:rPr>
        <w:t xml:space="preserve">Transfer the harvested leaves </w:t>
      </w:r>
      <w:ins w:id="181" w:author="ROLLAND Norbert 154855" w:date="2018-09-14T11:11:00Z">
        <w:r w:rsidR="006B4FC1">
          <w:rPr>
            <w:rFonts w:ascii="Helvetica" w:hAnsi="Helvetica" w:cs="Arial"/>
            <w:szCs w:val="24"/>
          </w:rPr>
          <w:t>to a cold room</w:t>
        </w:r>
      </w:ins>
      <w:ins w:id="182" w:author="BOUCHNAK Imen 247267" w:date="2018-09-13T09:44:00Z">
        <w:del w:id="183" w:author="ROLLAND Norbert 154855" w:date="2018-09-14T11:11:00Z">
          <w:r w:rsidR="00CB23B7" w:rsidDel="006B4FC1">
            <w:rPr>
              <w:rFonts w:ascii="Helvetica" w:hAnsi="Helvetica" w:cs="Arial"/>
              <w:szCs w:val="24"/>
            </w:rPr>
            <w:delText xml:space="preserve">Move </w:delText>
          </w:r>
        </w:del>
      </w:ins>
      <w:ins w:id="184" w:author="BOUCHNAK Imen 247267" w:date="2018-09-13T09:42:00Z">
        <w:del w:id="185" w:author="ROLLAND Norbert 154855" w:date="2018-09-14T11:11:00Z">
          <w:r w:rsidR="00CB23B7" w:rsidDel="006B4FC1">
            <w:rPr>
              <w:rFonts w:ascii="Helvetica" w:hAnsi="Helvetica" w:cs="Arial"/>
              <w:szCs w:val="24"/>
            </w:rPr>
            <w:delText>to a cold room at 4°C</w:delText>
          </w:r>
        </w:del>
        <w:r w:rsidR="00CB23B7">
          <w:rPr>
            <w:rFonts w:ascii="Helvetica" w:hAnsi="Helvetica" w:cs="Arial"/>
            <w:szCs w:val="24"/>
          </w:rPr>
          <w:t xml:space="preserve">. </w:t>
        </w:r>
      </w:ins>
      <w:ins w:id="186" w:author="BOUCHNAK Imen 247267" w:date="2018-09-13T09:44:00Z">
        <w:r w:rsidR="00CB23B7">
          <w:rPr>
            <w:rFonts w:ascii="Helvetica" w:hAnsi="Helvetica" w:cs="Arial"/>
            <w:szCs w:val="24"/>
          </w:rPr>
          <w:t xml:space="preserve">Transfer the harvested leaves </w:t>
        </w:r>
      </w:ins>
      <w:r>
        <w:rPr>
          <w:rFonts w:ascii="Helvetica" w:hAnsi="Helvetica" w:cs="Arial"/>
          <w:szCs w:val="24"/>
        </w:rPr>
        <w:t>to a blender containing 2 L of grinding buffer</w:t>
      </w:r>
      <w:r w:rsidR="009A7F4D">
        <w:rPr>
          <w:rFonts w:ascii="Helvetica" w:hAnsi="Helvetica" w:cs="Arial"/>
          <w:szCs w:val="24"/>
        </w:rPr>
        <w:t xml:space="preserve"> </w:t>
      </w:r>
      <w:r w:rsidR="009A7F4D">
        <w:rPr>
          <w:rFonts w:ascii="Helvetica" w:hAnsi="Helvetica" w:cs="Arial"/>
          <w:b/>
          <w:szCs w:val="24"/>
        </w:rPr>
        <w:t>[1-MED]</w:t>
      </w:r>
      <w:r>
        <w:rPr>
          <w:rFonts w:ascii="Helvetica" w:hAnsi="Helvetica" w:cs="Arial"/>
          <w:szCs w:val="24"/>
        </w:rPr>
        <w:t>, and homogenize the</w:t>
      </w:r>
      <w:r w:rsidR="009E51B6">
        <w:rPr>
          <w:rFonts w:ascii="Helvetica" w:hAnsi="Helvetica" w:cs="Arial"/>
          <w:szCs w:val="24"/>
        </w:rPr>
        <w:t>m</w:t>
      </w:r>
      <w:r>
        <w:rPr>
          <w:rFonts w:ascii="Helvetica" w:hAnsi="Helvetica" w:cs="Arial"/>
          <w:szCs w:val="24"/>
        </w:rPr>
        <w:t xml:space="preserve"> </w:t>
      </w:r>
      <w:r w:rsidR="00B323A5">
        <w:rPr>
          <w:rFonts w:ascii="Helvetica" w:hAnsi="Helvetica" w:cs="Arial"/>
          <w:szCs w:val="24"/>
        </w:rPr>
        <w:t>by blending at high speed three times, for a duration of 2 seconds each time</w:t>
      </w:r>
      <w:r w:rsidR="00511122">
        <w:rPr>
          <w:rFonts w:ascii="Helvetica" w:hAnsi="Helvetica" w:cs="Arial"/>
          <w:szCs w:val="24"/>
        </w:rPr>
        <w:t xml:space="preserve"> </w:t>
      </w:r>
      <w:r w:rsidR="00511122">
        <w:rPr>
          <w:rFonts w:ascii="Helvetica" w:hAnsi="Helvetica" w:cs="Arial"/>
          <w:b/>
          <w:szCs w:val="24"/>
        </w:rPr>
        <w:t>[2-CU]</w:t>
      </w:r>
      <w:ins w:id="187" w:author="BOUCHNAK Imen 247267" w:date="2018-09-13T09:46:00Z">
        <w:r w:rsidR="00CB23B7">
          <w:rPr>
            <w:rFonts w:ascii="Helvetica" w:hAnsi="Helvetica" w:cs="Arial"/>
            <w:szCs w:val="24"/>
          </w:rPr>
          <w:t>.</w:t>
        </w:r>
      </w:ins>
    </w:p>
    <w:p w14:paraId="6A0092AF" w14:textId="0AB7467F" w:rsidR="00CB23B7" w:rsidDel="006B4FC1" w:rsidRDefault="00CB23B7" w:rsidP="009E51B6">
      <w:pPr>
        <w:numPr>
          <w:ilvl w:val="2"/>
          <w:numId w:val="12"/>
        </w:numPr>
        <w:spacing w:before="240"/>
        <w:jc w:val="both"/>
        <w:outlineLvl w:val="0"/>
        <w:rPr>
          <w:ins w:id="188" w:author="BOUCHNAK Imen 247267" w:date="2018-09-13T09:46:00Z"/>
          <w:del w:id="189" w:author="ROLLAND Norbert 154855" w:date="2018-09-14T11:11:00Z"/>
          <w:rFonts w:ascii="Helvetica" w:hAnsi="Helvetica" w:cs="Arial"/>
          <w:szCs w:val="24"/>
        </w:rPr>
      </w:pPr>
      <w:ins w:id="190" w:author="BOUCHNAK Imen 247267" w:date="2018-09-13T09:45:00Z">
        <w:del w:id="191" w:author="ROLLAND Norbert 154855" w:date="2018-09-14T11:11:00Z">
          <w:r w:rsidDel="006B4FC1">
            <w:rPr>
              <w:rFonts w:ascii="Helvetica" w:hAnsi="Helvetica" w:cs="Arial"/>
              <w:szCs w:val="24"/>
            </w:rPr>
            <w:delText xml:space="preserve">Talent transfers the </w:delText>
          </w:r>
        </w:del>
      </w:ins>
      <w:ins w:id="192" w:author="BOUCHNAK Imen 247267" w:date="2018-09-13T09:47:00Z">
        <w:del w:id="193" w:author="ROLLAND Norbert 154855" w:date="2018-09-14T11:11:00Z">
          <w:r w:rsidDel="006B4FC1">
            <w:rPr>
              <w:rFonts w:ascii="Helvetica" w:hAnsi="Helvetica" w:cs="Arial"/>
              <w:szCs w:val="24"/>
            </w:rPr>
            <w:delText xml:space="preserve">harvested leaves </w:delText>
          </w:r>
        </w:del>
      </w:ins>
      <w:ins w:id="194" w:author="BOUCHNAK Imen 247267" w:date="2018-09-13T09:45:00Z">
        <w:del w:id="195" w:author="ROLLAND Norbert 154855" w:date="2018-09-14T11:11:00Z">
          <w:r w:rsidDel="006B4FC1">
            <w:rPr>
              <w:rFonts w:ascii="Helvetica" w:hAnsi="Helvetica" w:cs="Arial"/>
              <w:szCs w:val="24"/>
            </w:rPr>
            <w:delText>to a cold room</w:delText>
          </w:r>
        </w:del>
      </w:ins>
    </w:p>
    <w:p w14:paraId="745D49BE" w14:textId="39E2F96E" w:rsidR="00CB23B7" w:rsidRPr="009E51B6" w:rsidRDefault="00CB23B7" w:rsidP="009E51B6">
      <w:pPr>
        <w:numPr>
          <w:ilvl w:val="2"/>
          <w:numId w:val="12"/>
        </w:numPr>
        <w:spacing w:before="240"/>
        <w:jc w:val="both"/>
        <w:outlineLvl w:val="0"/>
        <w:rPr>
          <w:rFonts w:ascii="Helvetica" w:hAnsi="Helvetica" w:cs="Arial"/>
          <w:szCs w:val="24"/>
        </w:rPr>
      </w:pPr>
      <w:r>
        <w:rPr>
          <w:rFonts w:ascii="Helvetica" w:hAnsi="Helvetica" w:cs="Arial"/>
          <w:szCs w:val="24"/>
        </w:rPr>
        <w:t>Talent transfers the leaves to a blender containing grinding buffer.</w:t>
      </w:r>
    </w:p>
    <w:p w14:paraId="61071A05" w14:textId="7D1FDA99" w:rsidR="00B8745D" w:rsidRPr="00B8745D" w:rsidRDefault="008B1C14" w:rsidP="006B4FC1">
      <w:pPr>
        <w:numPr>
          <w:ilvl w:val="2"/>
          <w:numId w:val="12"/>
        </w:numPr>
        <w:spacing w:before="240"/>
        <w:jc w:val="both"/>
        <w:outlineLvl w:val="0"/>
        <w:rPr>
          <w:ins w:id="196" w:author="ROLLAND Norbert 154855" w:date="2018-09-14T11:52:00Z"/>
          <w:rFonts w:ascii="Helvetica" w:hAnsi="Helvetica" w:cs="Arial"/>
          <w:szCs w:val="24"/>
          <w:rPrChange w:id="197" w:author="ROLLAND Norbert 154855" w:date="2018-09-14T11:52:00Z">
            <w:rPr>
              <w:ins w:id="198" w:author="ROLLAND Norbert 154855" w:date="2018-09-14T11:52:00Z"/>
            </w:rPr>
          </w:rPrChange>
        </w:rPr>
      </w:pPr>
      <w:ins w:id="199" w:author="ROLLAND Norbert 154855" w:date="2018-09-14T11:53:00Z">
        <w:r>
          <w:rPr>
            <w:rFonts w:ascii="Helvetica" w:hAnsi="Helvetica" w:cs="Arial"/>
            <w:szCs w:val="24"/>
          </w:rPr>
          <w:t xml:space="preserve">Talent </w:t>
        </w:r>
      </w:ins>
      <w:r w:rsidR="00511122">
        <w:rPr>
          <w:rFonts w:ascii="Helvetica" w:hAnsi="Helvetica" w:cs="Arial"/>
          <w:szCs w:val="24"/>
        </w:rPr>
        <w:t>Close up of the blender as the leaves are homogenized as described.</w:t>
      </w:r>
      <w:ins w:id="200" w:author="ROLLAND Norbert 154855" w:date="2018-09-14T11:12:00Z">
        <w:r w:rsidR="006B4FC1" w:rsidRPr="006B4FC1">
          <w:t xml:space="preserve"> </w:t>
        </w:r>
      </w:ins>
    </w:p>
    <w:p w14:paraId="757F29BC" w14:textId="5F91D243" w:rsidR="009E51B6" w:rsidRDefault="008B1C14" w:rsidP="008B1C14">
      <w:pPr>
        <w:numPr>
          <w:ilvl w:val="2"/>
          <w:numId w:val="12"/>
        </w:numPr>
        <w:spacing w:before="240"/>
        <w:jc w:val="both"/>
        <w:outlineLvl w:val="0"/>
        <w:rPr>
          <w:rFonts w:ascii="Helvetica" w:hAnsi="Helvetica" w:cs="Arial"/>
          <w:szCs w:val="24"/>
        </w:rPr>
      </w:pPr>
      <w:ins w:id="201" w:author="ROLLAND Norbert 154855" w:date="2018-09-14T11:54:00Z">
        <w:r>
          <w:rPr>
            <w:rFonts w:ascii="Helvetica" w:hAnsi="Helvetica" w:cs="Arial"/>
            <w:szCs w:val="24"/>
          </w:rPr>
          <w:t xml:space="preserve">Talent </w:t>
        </w:r>
      </w:ins>
      <w:ins w:id="202" w:author="ROLLAND Norbert 154855" w:date="2018-09-14T11:53:00Z">
        <w:r>
          <w:rPr>
            <w:rFonts w:ascii="Helvetica" w:hAnsi="Helvetica" w:cs="Arial"/>
            <w:szCs w:val="24"/>
          </w:rPr>
          <w:t>H</w:t>
        </w:r>
        <w:r w:rsidRPr="008B1C14">
          <w:rPr>
            <w:rFonts w:ascii="Helvetica" w:hAnsi="Helvetica" w:cs="Arial"/>
            <w:szCs w:val="24"/>
          </w:rPr>
          <w:t xml:space="preserve">omogenize </w:t>
        </w:r>
        <w:r>
          <w:rPr>
            <w:rFonts w:ascii="Helvetica" w:hAnsi="Helvetica" w:cs="Arial"/>
            <w:szCs w:val="24"/>
          </w:rPr>
          <w:t>leaves</w:t>
        </w:r>
        <w:r w:rsidRPr="008B1C14">
          <w:rPr>
            <w:rFonts w:ascii="Helvetica" w:hAnsi="Helvetica" w:cs="Arial"/>
            <w:szCs w:val="24"/>
          </w:rPr>
          <w:t xml:space="preserve"> by blending at high speed three times, for a duration of 2 seconds each time</w:t>
        </w:r>
        <w:r>
          <w:rPr>
            <w:rFonts w:ascii="Helvetica" w:hAnsi="Helvetica" w:cs="Arial"/>
            <w:szCs w:val="24"/>
          </w:rPr>
          <w:t>.</w:t>
        </w:r>
        <w:r w:rsidRPr="008B1C14">
          <w:rPr>
            <w:rFonts w:ascii="Helvetica" w:hAnsi="Helvetica" w:cs="Arial"/>
            <w:szCs w:val="24"/>
          </w:rPr>
          <w:t xml:space="preserve"> </w:t>
        </w:r>
      </w:ins>
      <w:ins w:id="203" w:author="ROLLAND Norbert 154855" w:date="2018-09-14T11:12:00Z">
        <w:r w:rsidR="006B4FC1" w:rsidRPr="006B4FC1">
          <w:rPr>
            <w:rFonts w:ascii="Helvetica" w:hAnsi="Helvetica" w:cs="Arial"/>
            <w:szCs w:val="24"/>
          </w:rPr>
          <w:t>Note that this blending process must be limited to few seconds, since longer blending strongly affects the yield of the purification!</w:t>
        </w:r>
      </w:ins>
    </w:p>
    <w:p w14:paraId="33903408" w14:textId="0E559B0F" w:rsidR="00B323A5" w:rsidRDefault="00B323A5" w:rsidP="00126973">
      <w:pPr>
        <w:numPr>
          <w:ilvl w:val="1"/>
          <w:numId w:val="12"/>
        </w:numPr>
        <w:spacing w:before="240"/>
        <w:jc w:val="both"/>
        <w:outlineLvl w:val="0"/>
        <w:rPr>
          <w:rFonts w:ascii="Helvetica" w:hAnsi="Helvetica" w:cs="Arial"/>
          <w:szCs w:val="24"/>
        </w:rPr>
      </w:pPr>
      <w:del w:id="204" w:author="BOUCHNAK Imen 247267" w:date="2018-09-13T09:42:00Z">
        <w:r w:rsidDel="00CB23B7">
          <w:rPr>
            <w:rFonts w:ascii="Helvetica" w:hAnsi="Helvetica" w:cs="Arial"/>
            <w:szCs w:val="24"/>
          </w:rPr>
          <w:delText xml:space="preserve">Transfer the homogenate to a cold room at </w:delText>
        </w:r>
        <w:r w:rsidRPr="00B11DAA" w:rsidDel="00CB23B7">
          <w:rPr>
            <w:rFonts w:ascii="Helvetica" w:hAnsi="Helvetica" w:cs="Arial"/>
            <w:szCs w:val="24"/>
          </w:rPr>
          <w:delText>4 °C</w:delText>
        </w:r>
      </w:del>
      <w:r w:rsidR="00E571C5">
        <w:rPr>
          <w:rFonts w:ascii="Helvetica" w:hAnsi="Helvetica" w:cs="Arial"/>
          <w:szCs w:val="24"/>
        </w:rPr>
        <w:t xml:space="preserve"> </w:t>
      </w:r>
      <w:r w:rsidR="00E571C5">
        <w:rPr>
          <w:rFonts w:ascii="Helvetica" w:hAnsi="Helvetica" w:cs="Arial"/>
          <w:b/>
          <w:szCs w:val="24"/>
        </w:rPr>
        <w:t>[1-MED]</w:t>
      </w:r>
      <w:r>
        <w:rPr>
          <w:rFonts w:ascii="Helvetica" w:hAnsi="Helvetica" w:cs="Arial"/>
          <w:szCs w:val="24"/>
        </w:rPr>
        <w:t>. Use</w:t>
      </w:r>
      <w:r w:rsidRPr="00B323A5">
        <w:rPr>
          <w:rFonts w:ascii="Helvetica" w:hAnsi="Helvetica" w:cs="Arial"/>
          <w:szCs w:val="24"/>
        </w:rPr>
        <w:t xml:space="preserve"> 4 layers of muslin and one layer of nylon </w:t>
      </w:r>
      <w:proofErr w:type="spellStart"/>
      <w:r w:rsidRPr="00B323A5">
        <w:rPr>
          <w:rFonts w:ascii="Helvetica" w:hAnsi="Helvetica" w:cs="Arial"/>
          <w:szCs w:val="24"/>
        </w:rPr>
        <w:t>blutex</w:t>
      </w:r>
      <w:proofErr w:type="spellEnd"/>
      <w:r>
        <w:rPr>
          <w:rFonts w:ascii="Helvetica" w:hAnsi="Helvetica" w:cs="Arial"/>
          <w:szCs w:val="24"/>
        </w:rPr>
        <w:t xml:space="preserve"> to filter the homogenate</w:t>
      </w:r>
      <w:r w:rsidR="00E571C5">
        <w:rPr>
          <w:rFonts w:ascii="Helvetica" w:hAnsi="Helvetica" w:cs="Arial"/>
          <w:szCs w:val="24"/>
        </w:rPr>
        <w:t xml:space="preserve"> </w:t>
      </w:r>
      <w:r w:rsidR="00E571C5">
        <w:rPr>
          <w:rFonts w:ascii="Helvetica" w:hAnsi="Helvetica" w:cs="Arial"/>
          <w:b/>
          <w:szCs w:val="24"/>
        </w:rPr>
        <w:t>[2-MED]</w:t>
      </w:r>
      <w:r>
        <w:rPr>
          <w:rFonts w:ascii="Helvetica" w:hAnsi="Helvetica" w:cs="Arial"/>
          <w:szCs w:val="24"/>
        </w:rPr>
        <w:t xml:space="preserve"> – making sure to gently squeeze the </w:t>
      </w:r>
      <w:ins w:id="205" w:author="ROLLAND Norbert 154855" w:date="2018-09-14T11:13:00Z">
        <w:r w:rsidR="006B4FC1">
          <w:rPr>
            <w:rFonts w:ascii="Helvetica" w:hAnsi="Helvetica" w:cs="Arial"/>
            <w:szCs w:val="24"/>
          </w:rPr>
          <w:t xml:space="preserve">blended </w:t>
        </w:r>
      </w:ins>
      <w:r>
        <w:rPr>
          <w:rFonts w:ascii="Helvetica" w:hAnsi="Helvetica" w:cs="Arial"/>
          <w:szCs w:val="24"/>
        </w:rPr>
        <w:t xml:space="preserve">leaves inside the muslin and </w:t>
      </w:r>
      <w:proofErr w:type="spellStart"/>
      <w:r>
        <w:rPr>
          <w:rFonts w:ascii="Helvetica" w:hAnsi="Helvetica" w:cs="Arial"/>
          <w:szCs w:val="24"/>
        </w:rPr>
        <w:t>blutex</w:t>
      </w:r>
      <w:proofErr w:type="spellEnd"/>
      <w:r>
        <w:rPr>
          <w:rFonts w:ascii="Helvetica" w:hAnsi="Helvetica" w:cs="Arial"/>
          <w:szCs w:val="24"/>
        </w:rPr>
        <w:t xml:space="preserve"> to extract all of the liquid</w:t>
      </w:r>
      <w:r w:rsidR="00E571C5">
        <w:rPr>
          <w:rFonts w:ascii="Helvetica" w:hAnsi="Helvetica" w:cs="Arial"/>
          <w:szCs w:val="24"/>
        </w:rPr>
        <w:t xml:space="preserve"> </w:t>
      </w:r>
      <w:r w:rsidR="00E571C5">
        <w:rPr>
          <w:rFonts w:ascii="Helvetica" w:hAnsi="Helvetica" w:cs="Arial"/>
          <w:b/>
          <w:szCs w:val="24"/>
        </w:rPr>
        <w:t>[3-CU]</w:t>
      </w:r>
      <w:r>
        <w:rPr>
          <w:rFonts w:ascii="Helvetica" w:hAnsi="Helvetica" w:cs="Arial"/>
          <w:szCs w:val="24"/>
        </w:rPr>
        <w:t>.</w:t>
      </w:r>
    </w:p>
    <w:p w14:paraId="4402F65F" w14:textId="6D3275F6" w:rsidR="009E51B6" w:rsidDel="006B4FC1" w:rsidRDefault="008B1C14">
      <w:pPr>
        <w:numPr>
          <w:ilvl w:val="2"/>
          <w:numId w:val="12"/>
        </w:numPr>
        <w:spacing w:before="240"/>
        <w:jc w:val="both"/>
        <w:outlineLvl w:val="0"/>
        <w:rPr>
          <w:del w:id="206" w:author="ROLLAND Norbert 154855" w:date="2018-09-14T11:13:00Z"/>
          <w:rFonts w:ascii="Helvetica" w:hAnsi="Helvetica" w:cs="Arial"/>
          <w:szCs w:val="24"/>
        </w:rPr>
      </w:pPr>
      <w:ins w:id="207" w:author="ROLLAND Norbert 154855" w:date="2018-09-14T11:55:00Z">
        <w:r>
          <w:rPr>
            <w:rFonts w:ascii="Helvetica" w:hAnsi="Helvetica" w:cs="Arial"/>
            <w:szCs w:val="24"/>
          </w:rPr>
          <w:t xml:space="preserve">Talent place </w:t>
        </w:r>
        <w:r w:rsidRPr="008B1C14">
          <w:rPr>
            <w:rFonts w:ascii="Helvetica" w:hAnsi="Helvetica" w:cs="Arial"/>
            <w:szCs w:val="24"/>
          </w:rPr>
          <w:t xml:space="preserve">4 layers of muslin and one layer of nylon </w:t>
        </w:r>
        <w:proofErr w:type="spellStart"/>
        <w:r w:rsidRPr="008B1C14">
          <w:rPr>
            <w:rFonts w:ascii="Helvetica" w:hAnsi="Helvetica" w:cs="Arial"/>
            <w:szCs w:val="24"/>
          </w:rPr>
          <w:t>blutex</w:t>
        </w:r>
        <w:proofErr w:type="spellEnd"/>
        <w:r w:rsidRPr="008B1C14">
          <w:rPr>
            <w:rFonts w:ascii="Helvetica" w:hAnsi="Helvetica" w:cs="Arial"/>
            <w:szCs w:val="24"/>
          </w:rPr>
          <w:t xml:space="preserve"> </w:t>
        </w:r>
        <w:r>
          <w:rPr>
            <w:rFonts w:ascii="Helvetica" w:hAnsi="Helvetica" w:cs="Arial"/>
            <w:szCs w:val="24"/>
          </w:rPr>
          <w:t xml:space="preserve">in </w:t>
        </w:r>
      </w:ins>
      <w:ins w:id="208" w:author="ROLLAND Norbert 154855" w:date="2018-09-14T11:56:00Z">
        <w:r>
          <w:rPr>
            <w:rFonts w:ascii="Helvetica" w:hAnsi="Helvetica" w:cs="Arial"/>
            <w:szCs w:val="24"/>
          </w:rPr>
          <w:t>the strainer</w:t>
        </w:r>
      </w:ins>
      <w:del w:id="209" w:author="ROLLAND Norbert 154855" w:date="2018-09-14T11:13:00Z">
        <w:r w:rsidR="00E571C5" w:rsidDel="006B4FC1">
          <w:rPr>
            <w:rFonts w:ascii="Helvetica" w:hAnsi="Helvetica" w:cs="Arial"/>
            <w:szCs w:val="24"/>
          </w:rPr>
          <w:delText>Talent transfers the leaf homogenate to a cold room</w:delText>
        </w:r>
      </w:del>
      <w:del w:id="210" w:author="ROLLAND Norbert 154855" w:date="2018-09-14T11:11:00Z">
        <w:r w:rsidR="00E571C5" w:rsidDel="006B4FC1">
          <w:rPr>
            <w:rFonts w:ascii="Helvetica" w:hAnsi="Helvetica" w:cs="Arial"/>
            <w:szCs w:val="24"/>
          </w:rPr>
          <w:delText>.</w:delText>
        </w:r>
      </w:del>
    </w:p>
    <w:p w14:paraId="40B27134" w14:textId="0545C4E2" w:rsidR="009E51B6" w:rsidRDefault="00E571C5" w:rsidP="009E51B6">
      <w:pPr>
        <w:numPr>
          <w:ilvl w:val="2"/>
          <w:numId w:val="12"/>
        </w:numPr>
        <w:spacing w:before="240"/>
        <w:jc w:val="both"/>
        <w:outlineLvl w:val="0"/>
        <w:rPr>
          <w:ins w:id="211" w:author="ROLLAND Norbert 154855" w:date="2018-09-14T11:55:00Z"/>
          <w:rFonts w:ascii="Helvetica" w:hAnsi="Helvetica" w:cs="Arial"/>
          <w:szCs w:val="24"/>
        </w:rPr>
      </w:pPr>
      <w:del w:id="212" w:author="ROLLAND Norbert 154855" w:date="2018-09-14T11:55:00Z">
        <w:r w:rsidDel="008B1C14">
          <w:rPr>
            <w:rFonts w:ascii="Helvetica" w:hAnsi="Helvetica" w:cs="Arial"/>
            <w:szCs w:val="24"/>
          </w:rPr>
          <w:delText>Talent pours the homogenate onto the muslin/blutex to filter it.</w:delText>
        </w:r>
      </w:del>
    </w:p>
    <w:p w14:paraId="21D972CA" w14:textId="609ECC78" w:rsidR="008B1C14" w:rsidRDefault="008B1C14" w:rsidP="009E51B6">
      <w:pPr>
        <w:numPr>
          <w:ilvl w:val="2"/>
          <w:numId w:val="12"/>
        </w:numPr>
        <w:spacing w:before="240"/>
        <w:jc w:val="both"/>
        <w:outlineLvl w:val="0"/>
        <w:rPr>
          <w:rFonts w:ascii="Helvetica" w:hAnsi="Helvetica" w:cs="Arial"/>
          <w:szCs w:val="24"/>
        </w:rPr>
      </w:pPr>
      <w:ins w:id="213" w:author="ROLLAND Norbert 154855" w:date="2018-09-14T11:55:00Z">
        <w:r>
          <w:rPr>
            <w:rFonts w:ascii="Helvetica" w:hAnsi="Helvetica" w:cs="Arial"/>
            <w:szCs w:val="24"/>
          </w:rPr>
          <w:t>Talent pours the homogenate onto the muslin/</w:t>
        </w:r>
        <w:proofErr w:type="spellStart"/>
        <w:r>
          <w:rPr>
            <w:rFonts w:ascii="Helvetica" w:hAnsi="Helvetica" w:cs="Arial"/>
            <w:szCs w:val="24"/>
          </w:rPr>
          <w:t>blutex</w:t>
        </w:r>
        <w:proofErr w:type="spellEnd"/>
        <w:r>
          <w:rPr>
            <w:rFonts w:ascii="Helvetica" w:hAnsi="Helvetica" w:cs="Arial"/>
            <w:szCs w:val="24"/>
          </w:rPr>
          <w:t xml:space="preserve"> to filter it.</w:t>
        </w:r>
      </w:ins>
    </w:p>
    <w:p w14:paraId="50B22CAD" w14:textId="204EFCC8" w:rsidR="009E51B6" w:rsidRDefault="00E571C5" w:rsidP="009E51B6">
      <w:pPr>
        <w:numPr>
          <w:ilvl w:val="2"/>
          <w:numId w:val="12"/>
        </w:numPr>
        <w:spacing w:before="240"/>
        <w:jc w:val="both"/>
        <w:outlineLvl w:val="0"/>
        <w:rPr>
          <w:rFonts w:ascii="Helvetica" w:hAnsi="Helvetica" w:cs="Arial"/>
          <w:szCs w:val="24"/>
        </w:rPr>
      </w:pPr>
      <w:r>
        <w:rPr>
          <w:rFonts w:ascii="Helvetica" w:hAnsi="Helvetica" w:cs="Arial"/>
          <w:szCs w:val="24"/>
        </w:rPr>
        <w:t>Close up of the talent squeezing the leaves inside the muslin/</w:t>
      </w:r>
      <w:proofErr w:type="spellStart"/>
      <w:r>
        <w:rPr>
          <w:rFonts w:ascii="Helvetica" w:hAnsi="Helvetica" w:cs="Arial"/>
          <w:szCs w:val="24"/>
        </w:rPr>
        <w:t>blutex</w:t>
      </w:r>
      <w:proofErr w:type="spellEnd"/>
      <w:r>
        <w:rPr>
          <w:rFonts w:ascii="Helvetica" w:hAnsi="Helvetica" w:cs="Arial"/>
          <w:szCs w:val="24"/>
        </w:rPr>
        <w:t>.</w:t>
      </w:r>
    </w:p>
    <w:p w14:paraId="5A2163FA" w14:textId="254279D1" w:rsidR="00B323A5" w:rsidRDefault="00B323A5" w:rsidP="00126973">
      <w:pPr>
        <w:numPr>
          <w:ilvl w:val="1"/>
          <w:numId w:val="12"/>
        </w:numPr>
        <w:spacing w:before="240"/>
        <w:jc w:val="both"/>
        <w:outlineLvl w:val="0"/>
        <w:rPr>
          <w:rFonts w:ascii="Helvetica" w:hAnsi="Helvetica" w:cs="Arial"/>
          <w:szCs w:val="24"/>
        </w:rPr>
      </w:pPr>
      <w:r>
        <w:rPr>
          <w:rFonts w:ascii="Helvetica" w:hAnsi="Helvetica" w:cs="Arial"/>
          <w:szCs w:val="24"/>
        </w:rPr>
        <w:t>Recover the remaining tissue in the blender cup</w:t>
      </w:r>
      <w:r w:rsidR="00E423FF">
        <w:rPr>
          <w:rFonts w:ascii="Helvetica" w:hAnsi="Helvetica" w:cs="Arial"/>
          <w:szCs w:val="24"/>
        </w:rPr>
        <w:t xml:space="preserve"> </w:t>
      </w:r>
      <w:r w:rsidR="00E423FF">
        <w:rPr>
          <w:rFonts w:ascii="Helvetica" w:hAnsi="Helvetica" w:cs="Arial"/>
          <w:b/>
          <w:szCs w:val="24"/>
        </w:rPr>
        <w:t>[1-MED]</w:t>
      </w:r>
      <w:r>
        <w:rPr>
          <w:rFonts w:ascii="Helvetica" w:hAnsi="Helvetica" w:cs="Arial"/>
          <w:szCs w:val="24"/>
        </w:rPr>
        <w:t>, and repeat the homogenization process using fresh grinding buffer</w:t>
      </w:r>
      <w:r w:rsidR="00E423FF">
        <w:rPr>
          <w:rFonts w:ascii="Helvetica" w:hAnsi="Helvetica" w:cs="Arial"/>
          <w:szCs w:val="24"/>
        </w:rPr>
        <w:t xml:space="preserve"> </w:t>
      </w:r>
      <w:r w:rsidR="00E423FF">
        <w:rPr>
          <w:rFonts w:ascii="Helvetica" w:hAnsi="Helvetica" w:cs="Arial"/>
          <w:b/>
          <w:szCs w:val="24"/>
        </w:rPr>
        <w:t>[2-MED]</w:t>
      </w:r>
      <w:r>
        <w:rPr>
          <w:rFonts w:ascii="Helvetica" w:hAnsi="Helvetica" w:cs="Arial"/>
          <w:szCs w:val="24"/>
        </w:rPr>
        <w:t>. Use 4 – 5 layer of new muslin to filter this new homogenate as previously described</w:t>
      </w:r>
      <w:r w:rsidR="00E423FF">
        <w:rPr>
          <w:rFonts w:ascii="Helvetica" w:hAnsi="Helvetica" w:cs="Arial"/>
          <w:szCs w:val="24"/>
        </w:rPr>
        <w:t xml:space="preserve"> </w:t>
      </w:r>
      <w:r w:rsidR="00E423FF">
        <w:rPr>
          <w:rFonts w:ascii="Helvetica" w:hAnsi="Helvetica" w:cs="Arial"/>
          <w:b/>
          <w:szCs w:val="24"/>
        </w:rPr>
        <w:t>[3-MED]</w:t>
      </w:r>
      <w:r>
        <w:rPr>
          <w:rFonts w:ascii="Helvetica" w:hAnsi="Helvetica" w:cs="Arial"/>
          <w:szCs w:val="24"/>
        </w:rPr>
        <w:t>.</w:t>
      </w:r>
    </w:p>
    <w:p w14:paraId="23D6B6C7" w14:textId="768D95B8" w:rsidR="009E51B6" w:rsidRDefault="00E423FF" w:rsidP="009E51B6">
      <w:pPr>
        <w:numPr>
          <w:ilvl w:val="2"/>
          <w:numId w:val="12"/>
        </w:numPr>
        <w:spacing w:before="240"/>
        <w:jc w:val="both"/>
        <w:outlineLvl w:val="0"/>
        <w:rPr>
          <w:rFonts w:ascii="Helvetica" w:hAnsi="Helvetica" w:cs="Arial"/>
          <w:szCs w:val="24"/>
        </w:rPr>
      </w:pPr>
      <w:r>
        <w:rPr>
          <w:rFonts w:ascii="Helvetica" w:hAnsi="Helvetica" w:cs="Arial"/>
          <w:szCs w:val="24"/>
        </w:rPr>
        <w:t>Talent recovers the remaining tissue in the blender cup.</w:t>
      </w:r>
    </w:p>
    <w:p w14:paraId="7F2EB795" w14:textId="0DB2A2AE" w:rsidR="009E51B6" w:rsidRDefault="00E423FF" w:rsidP="009E51B6">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this recovered tissue into </w:t>
      </w:r>
      <w:ins w:id="214" w:author="ROLLAND Norbert 154855" w:date="2018-09-14T11:57:00Z">
        <w:r w:rsidR="008B1C14">
          <w:rPr>
            <w:rFonts w:ascii="Helvetica" w:hAnsi="Helvetica" w:cs="Arial"/>
            <w:szCs w:val="24"/>
          </w:rPr>
          <w:t xml:space="preserve">the previously used </w:t>
        </w:r>
      </w:ins>
      <w:del w:id="215" w:author="ROLLAND Norbert 154855" w:date="2018-09-14T11:57:00Z">
        <w:r w:rsidDel="008B1C14">
          <w:rPr>
            <w:rFonts w:ascii="Helvetica" w:hAnsi="Helvetica" w:cs="Arial"/>
            <w:szCs w:val="24"/>
          </w:rPr>
          <w:delText xml:space="preserve">a clean </w:delText>
        </w:r>
      </w:del>
      <w:r>
        <w:rPr>
          <w:rFonts w:ascii="Helvetica" w:hAnsi="Helvetica" w:cs="Arial"/>
          <w:szCs w:val="24"/>
        </w:rPr>
        <w:t>blender cup</w:t>
      </w:r>
      <w:ins w:id="216" w:author="ROLLAND Norbert 154855" w:date="2018-09-14T11:57:00Z">
        <w:r w:rsidR="008B1C14">
          <w:rPr>
            <w:rFonts w:ascii="Helvetica" w:hAnsi="Helvetica" w:cs="Arial"/>
            <w:szCs w:val="24"/>
          </w:rPr>
          <w:t>,</w:t>
        </w:r>
      </w:ins>
      <w:r>
        <w:rPr>
          <w:rFonts w:ascii="Helvetica" w:hAnsi="Helvetica" w:cs="Arial"/>
          <w:szCs w:val="24"/>
        </w:rPr>
        <w:t xml:space="preserve"> </w:t>
      </w:r>
      <w:del w:id="217" w:author="ROLLAND Norbert 154855" w:date="2018-09-14T11:57:00Z">
        <w:r w:rsidDel="008B1C14">
          <w:rPr>
            <w:rFonts w:ascii="Helvetica" w:hAnsi="Helvetica" w:cs="Arial"/>
            <w:szCs w:val="24"/>
          </w:rPr>
          <w:delText xml:space="preserve">containing </w:delText>
        </w:r>
      </w:del>
      <w:ins w:id="218" w:author="ROLLAND Norbert 154855" w:date="2018-09-14T11:57:00Z">
        <w:r w:rsidR="008B1C14">
          <w:rPr>
            <w:rFonts w:ascii="Helvetica" w:hAnsi="Helvetica" w:cs="Arial"/>
            <w:szCs w:val="24"/>
          </w:rPr>
          <w:t xml:space="preserve">add </w:t>
        </w:r>
      </w:ins>
      <w:ins w:id="219" w:author="ROLLAND Norbert 154855" w:date="2018-09-14T11:58:00Z">
        <w:r w:rsidR="008B1C14">
          <w:rPr>
            <w:rFonts w:ascii="Helvetica" w:hAnsi="Helvetica" w:cs="Arial"/>
            <w:szCs w:val="24"/>
          </w:rPr>
          <w:t>remaining</w:t>
        </w:r>
      </w:ins>
      <w:ins w:id="220" w:author="ROLLAND Norbert 154855" w:date="2018-09-14T11:57:00Z">
        <w:r w:rsidR="008B1C14">
          <w:rPr>
            <w:rFonts w:ascii="Helvetica" w:hAnsi="Helvetica" w:cs="Arial"/>
            <w:szCs w:val="24"/>
          </w:rPr>
          <w:t xml:space="preserve"> </w:t>
        </w:r>
      </w:ins>
      <w:r>
        <w:rPr>
          <w:rFonts w:ascii="Helvetica" w:hAnsi="Helvetica" w:cs="Arial"/>
          <w:szCs w:val="24"/>
        </w:rPr>
        <w:t>fresh grinding buffer, and begins to blend it.</w:t>
      </w:r>
    </w:p>
    <w:p w14:paraId="0B046978" w14:textId="3B43A854" w:rsidR="009E51B6" w:rsidRPr="00E24898" w:rsidRDefault="00E423FF" w:rsidP="009E51B6">
      <w:pPr>
        <w:numPr>
          <w:ilvl w:val="2"/>
          <w:numId w:val="12"/>
        </w:numPr>
        <w:spacing w:before="240"/>
        <w:jc w:val="both"/>
        <w:outlineLvl w:val="0"/>
        <w:rPr>
          <w:rFonts w:ascii="Helvetica" w:hAnsi="Helvetica" w:cs="Arial"/>
          <w:szCs w:val="24"/>
        </w:rPr>
      </w:pPr>
      <w:r>
        <w:rPr>
          <w:rFonts w:ascii="Helvetica" w:hAnsi="Helvetica" w:cs="Arial"/>
          <w:szCs w:val="24"/>
        </w:rPr>
        <w:t xml:space="preserve">Talent pours this new homogenate over 4 – 5 layers of </w:t>
      </w:r>
      <w:ins w:id="221" w:author="ROLLAND Norbert 154855" w:date="2018-09-14T11:58:00Z">
        <w:r w:rsidR="008B1867">
          <w:rPr>
            <w:rFonts w:ascii="Helvetica" w:hAnsi="Helvetica" w:cs="Arial"/>
            <w:szCs w:val="24"/>
          </w:rPr>
          <w:t xml:space="preserve">new </w:t>
        </w:r>
      </w:ins>
      <w:r>
        <w:rPr>
          <w:rFonts w:ascii="Helvetica" w:hAnsi="Helvetica" w:cs="Arial"/>
          <w:szCs w:val="24"/>
        </w:rPr>
        <w:t>muslin.</w:t>
      </w:r>
    </w:p>
    <w:p w14:paraId="53E178AE" w14:textId="61B4C436" w:rsidR="00CE10F2" w:rsidRPr="00997622" w:rsidRDefault="00997622" w:rsidP="00997622">
      <w:pPr>
        <w:numPr>
          <w:ilvl w:val="0"/>
          <w:numId w:val="12"/>
        </w:numPr>
        <w:spacing w:before="240"/>
        <w:jc w:val="both"/>
        <w:outlineLvl w:val="0"/>
        <w:rPr>
          <w:rFonts w:ascii="Helvetica" w:hAnsi="Helvetica" w:cs="Arial"/>
          <w:b/>
          <w:szCs w:val="24"/>
        </w:rPr>
      </w:pPr>
      <w:r w:rsidRPr="00997622">
        <w:rPr>
          <w:rFonts w:ascii="Helvetica" w:hAnsi="Helvetica" w:cs="Arial"/>
          <w:b/>
          <w:szCs w:val="24"/>
        </w:rPr>
        <w:t>Purification of Crude Chloroplasts Using Differential Centrifugation</w:t>
      </w:r>
      <w:r w:rsidR="00CE10F2" w:rsidRPr="00997622">
        <w:rPr>
          <w:rFonts w:ascii="Helvetica" w:hAnsi="Helvetica" w:cs="Arial"/>
          <w:b/>
          <w:szCs w:val="24"/>
        </w:rPr>
        <w:t xml:space="preserve"> </w:t>
      </w:r>
    </w:p>
    <w:p w14:paraId="0BDF9CF5" w14:textId="636467DA" w:rsidR="00CE10F2" w:rsidRDefault="00997622"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Distribute the crude cell extract equally into six </w:t>
      </w:r>
      <w:r w:rsidRPr="00997622">
        <w:rPr>
          <w:rFonts w:ascii="Helvetica" w:hAnsi="Helvetica" w:cs="Arial"/>
          <w:szCs w:val="24"/>
        </w:rPr>
        <w:t>500 mL bottles</w:t>
      </w:r>
      <w:r w:rsidR="00010017">
        <w:rPr>
          <w:rFonts w:ascii="Helvetica" w:hAnsi="Helvetica" w:cs="Arial"/>
          <w:szCs w:val="24"/>
        </w:rPr>
        <w:t xml:space="preserve"> </w:t>
      </w:r>
      <w:r w:rsidR="00010017">
        <w:rPr>
          <w:rFonts w:ascii="Helvetica" w:hAnsi="Helvetica" w:cs="Arial"/>
          <w:b/>
          <w:szCs w:val="24"/>
        </w:rPr>
        <w:t>[1-MED]</w:t>
      </w:r>
      <w:r>
        <w:rPr>
          <w:rFonts w:ascii="Helvetica" w:hAnsi="Helvetica" w:cs="Arial"/>
          <w:szCs w:val="24"/>
        </w:rPr>
        <w:t>. Place the bottle</w:t>
      </w:r>
      <w:r w:rsidR="00010017">
        <w:rPr>
          <w:rFonts w:ascii="Helvetica" w:hAnsi="Helvetica" w:cs="Arial"/>
          <w:szCs w:val="24"/>
        </w:rPr>
        <w:t>s</w:t>
      </w:r>
      <w:r>
        <w:rPr>
          <w:rFonts w:ascii="Helvetica" w:hAnsi="Helvetica" w:cs="Arial"/>
          <w:szCs w:val="24"/>
        </w:rPr>
        <w:t xml:space="preserve"> on ice</w:t>
      </w:r>
      <w:r w:rsidR="00010017">
        <w:rPr>
          <w:rFonts w:ascii="Helvetica" w:hAnsi="Helvetica" w:cs="Arial"/>
          <w:szCs w:val="24"/>
        </w:rPr>
        <w:t xml:space="preserve"> </w:t>
      </w:r>
      <w:r w:rsidR="00010017">
        <w:rPr>
          <w:rFonts w:ascii="Helvetica" w:hAnsi="Helvetica" w:cs="Arial"/>
          <w:b/>
          <w:szCs w:val="24"/>
        </w:rPr>
        <w:t>[2-MED]</w:t>
      </w:r>
      <w:r>
        <w:rPr>
          <w:rFonts w:ascii="Helvetica" w:hAnsi="Helvetica" w:cs="Arial"/>
          <w:szCs w:val="24"/>
        </w:rPr>
        <w:t>.</w:t>
      </w:r>
      <w:r w:rsidR="00F4301F">
        <w:rPr>
          <w:rFonts w:ascii="Helvetica" w:hAnsi="Helvetica" w:cs="Arial"/>
          <w:szCs w:val="24"/>
        </w:rPr>
        <w:t xml:space="preserve"> Centrifuge the chilled bottles at 2,070 x g and </w:t>
      </w:r>
      <w:r w:rsidR="00F4301F" w:rsidRPr="00B11DAA">
        <w:rPr>
          <w:rFonts w:ascii="Helvetica" w:hAnsi="Helvetica" w:cs="Arial"/>
          <w:szCs w:val="24"/>
        </w:rPr>
        <w:t>4 °C</w:t>
      </w:r>
      <w:r w:rsidR="00F4301F">
        <w:rPr>
          <w:rFonts w:ascii="Helvetica" w:hAnsi="Helvetica" w:cs="Arial"/>
          <w:szCs w:val="24"/>
        </w:rPr>
        <w:t xml:space="preserve"> for 2 minutes </w:t>
      </w:r>
      <w:r w:rsidR="00F4301F">
        <w:rPr>
          <w:rFonts w:ascii="Helvetica" w:hAnsi="Helvetica" w:cs="Arial"/>
          <w:b/>
          <w:szCs w:val="24"/>
        </w:rPr>
        <w:t>[</w:t>
      </w:r>
      <w:r w:rsidR="00010017">
        <w:rPr>
          <w:rFonts w:ascii="Helvetica" w:hAnsi="Helvetica" w:cs="Arial"/>
          <w:b/>
          <w:szCs w:val="24"/>
        </w:rPr>
        <w:t>3-MED-</w:t>
      </w:r>
      <w:r w:rsidR="00F4301F">
        <w:rPr>
          <w:rFonts w:ascii="Helvetica" w:hAnsi="Helvetica" w:cs="Arial"/>
          <w:b/>
          <w:szCs w:val="24"/>
        </w:rPr>
        <w:t>TXT]</w:t>
      </w:r>
      <w:r w:rsidR="00F4301F">
        <w:rPr>
          <w:rFonts w:ascii="Helvetica" w:hAnsi="Helvetica" w:cs="Arial"/>
          <w:szCs w:val="24"/>
        </w:rPr>
        <w:t>.</w:t>
      </w:r>
    </w:p>
    <w:p w14:paraId="504ACCAE" w14:textId="0A34EA46" w:rsidR="00997622" w:rsidRDefault="00010017" w:rsidP="00997622">
      <w:pPr>
        <w:numPr>
          <w:ilvl w:val="2"/>
          <w:numId w:val="12"/>
        </w:numPr>
        <w:spacing w:before="240"/>
        <w:jc w:val="both"/>
        <w:outlineLvl w:val="0"/>
        <w:rPr>
          <w:rFonts w:ascii="Helvetica" w:hAnsi="Helvetica" w:cs="Arial"/>
          <w:szCs w:val="24"/>
        </w:rPr>
      </w:pPr>
      <w:r>
        <w:rPr>
          <w:rFonts w:ascii="Helvetica" w:hAnsi="Helvetica" w:cs="Arial"/>
          <w:szCs w:val="24"/>
        </w:rPr>
        <w:t xml:space="preserve">Talent distributes the crude cell extract into six </w:t>
      </w:r>
      <w:r w:rsidRPr="00997622">
        <w:rPr>
          <w:rFonts w:ascii="Helvetica" w:hAnsi="Helvetica" w:cs="Arial"/>
          <w:szCs w:val="24"/>
        </w:rPr>
        <w:t>500 mL bottles</w:t>
      </w:r>
      <w:r>
        <w:rPr>
          <w:rFonts w:ascii="Helvetica" w:hAnsi="Helvetica" w:cs="Arial"/>
          <w:szCs w:val="24"/>
        </w:rPr>
        <w:t>.</w:t>
      </w:r>
    </w:p>
    <w:p w14:paraId="355E18EA" w14:textId="2B0C25A5" w:rsidR="00997622" w:rsidRDefault="00010017" w:rsidP="00997622">
      <w:pPr>
        <w:numPr>
          <w:ilvl w:val="2"/>
          <w:numId w:val="12"/>
        </w:numPr>
        <w:spacing w:before="240"/>
        <w:jc w:val="both"/>
        <w:outlineLvl w:val="0"/>
        <w:rPr>
          <w:rFonts w:ascii="Helvetica" w:hAnsi="Helvetica" w:cs="Arial"/>
          <w:szCs w:val="24"/>
        </w:rPr>
      </w:pPr>
      <w:r>
        <w:rPr>
          <w:rFonts w:ascii="Helvetica" w:hAnsi="Helvetica" w:cs="Arial"/>
          <w:szCs w:val="24"/>
        </w:rPr>
        <w:t>Talent places the six bottles on ice.</w:t>
      </w:r>
    </w:p>
    <w:p w14:paraId="2B6F8545" w14:textId="0C0CF6D9" w:rsidR="00997622" w:rsidRDefault="00F4301F" w:rsidP="00997622">
      <w:pPr>
        <w:numPr>
          <w:ilvl w:val="2"/>
          <w:numId w:val="12"/>
        </w:numPr>
        <w:spacing w:before="240"/>
        <w:jc w:val="both"/>
        <w:outlineLvl w:val="0"/>
        <w:rPr>
          <w:rFonts w:ascii="Helvetica" w:hAnsi="Helvetica" w:cs="Arial"/>
          <w:szCs w:val="24"/>
        </w:rPr>
      </w:pPr>
      <w:r>
        <w:rPr>
          <w:rFonts w:ascii="Helvetica" w:hAnsi="Helvetica" w:cs="Arial"/>
          <w:szCs w:val="24"/>
        </w:rPr>
        <w:t>T</w:t>
      </w:r>
      <w:r w:rsidR="00010017">
        <w:rPr>
          <w:rFonts w:ascii="Helvetica" w:hAnsi="Helvetica" w:cs="Arial"/>
          <w:szCs w:val="24"/>
        </w:rPr>
        <w:t xml:space="preserve">alent places the bottle into a centrifuge, and then closes the centrifuge lid. </w:t>
      </w:r>
      <w:r w:rsidR="00010017" w:rsidRPr="00010017">
        <w:rPr>
          <w:rFonts w:ascii="Helvetica" w:hAnsi="Helvetica" w:cs="Arial"/>
          <w:b/>
          <w:szCs w:val="24"/>
        </w:rPr>
        <w:t>T</w:t>
      </w:r>
      <w:r w:rsidRPr="00010017">
        <w:rPr>
          <w:rFonts w:ascii="Helvetica" w:hAnsi="Helvetica" w:cs="Arial"/>
          <w:b/>
          <w:szCs w:val="24"/>
        </w:rPr>
        <w:t>EXT: Maximum acceleration; Brake on</w:t>
      </w:r>
    </w:p>
    <w:p w14:paraId="2A789EFA" w14:textId="3D6956B3" w:rsidR="00997622" w:rsidRPr="001B7D98" w:rsidRDefault="00997622" w:rsidP="00997622">
      <w:pPr>
        <w:spacing w:before="240"/>
        <w:ind w:left="1368"/>
        <w:jc w:val="both"/>
        <w:outlineLvl w:val="0"/>
        <w:rPr>
          <w:rFonts w:ascii="Helvetica" w:hAnsi="Helvetica" w:cs="Arial"/>
          <w:i/>
          <w:szCs w:val="24"/>
          <w:highlight w:val="yellow"/>
        </w:rPr>
      </w:pPr>
      <w:r w:rsidRPr="00997622">
        <w:rPr>
          <w:rFonts w:ascii="Helvetica" w:hAnsi="Helvetica" w:cs="Arial"/>
          <w:i/>
          <w:szCs w:val="24"/>
          <w:highlight w:val="yellow"/>
        </w:rPr>
        <w:t>Question: How long are the bottles placed on ice before centrifugation?</w:t>
      </w:r>
      <w:ins w:id="222" w:author="BOUCHNAK Imen 247267" w:date="2018-09-13T09:53:00Z">
        <w:r w:rsidR="001B7D98" w:rsidRPr="001B7D98">
          <w:t xml:space="preserve"> </w:t>
        </w:r>
        <w:r w:rsidR="001B7D98" w:rsidRPr="001B7D98">
          <w:rPr>
            <w:rFonts w:ascii="Helvetica" w:hAnsi="Helvetica" w:cs="Arial"/>
            <w:i/>
            <w:szCs w:val="24"/>
            <w:highlight w:val="yellow"/>
          </w:rPr>
          <w:t>Answer: centrifugation is immediate</w:t>
        </w:r>
      </w:ins>
    </w:p>
    <w:p w14:paraId="1C950C24" w14:textId="3B666A29" w:rsidR="00CE10F2" w:rsidRDefault="00F4301F" w:rsidP="00126973">
      <w:pPr>
        <w:numPr>
          <w:ilvl w:val="1"/>
          <w:numId w:val="12"/>
        </w:numPr>
        <w:spacing w:before="240"/>
        <w:jc w:val="both"/>
        <w:outlineLvl w:val="0"/>
        <w:rPr>
          <w:rFonts w:ascii="Helvetica" w:hAnsi="Helvetica" w:cs="Arial"/>
          <w:szCs w:val="24"/>
        </w:rPr>
      </w:pPr>
      <w:r>
        <w:rPr>
          <w:rFonts w:ascii="Helvetica" w:hAnsi="Helvetica" w:cs="Arial"/>
          <w:szCs w:val="24"/>
        </w:rPr>
        <w:t>After this, gently discard the supernatant</w:t>
      </w:r>
      <w:r w:rsidR="008F2004">
        <w:rPr>
          <w:rFonts w:ascii="Helvetica" w:hAnsi="Helvetica" w:cs="Arial"/>
          <w:szCs w:val="24"/>
        </w:rPr>
        <w:t xml:space="preserve"> </w:t>
      </w:r>
      <w:r w:rsidR="008F2004">
        <w:rPr>
          <w:rFonts w:ascii="Helvetica" w:hAnsi="Helvetica" w:cs="Arial"/>
          <w:b/>
          <w:szCs w:val="24"/>
        </w:rPr>
        <w:t>[1-MED]</w:t>
      </w:r>
      <w:r>
        <w:rPr>
          <w:rFonts w:ascii="Helvetica" w:hAnsi="Helvetica" w:cs="Arial"/>
          <w:szCs w:val="24"/>
        </w:rPr>
        <w:t>. Use a water pump to aspirate any remaining supernatant</w:t>
      </w:r>
      <w:r w:rsidR="008F2004">
        <w:rPr>
          <w:rFonts w:ascii="Helvetica" w:hAnsi="Helvetica" w:cs="Arial"/>
          <w:szCs w:val="24"/>
        </w:rPr>
        <w:t xml:space="preserve"> </w:t>
      </w:r>
      <w:r w:rsidR="008F2004">
        <w:rPr>
          <w:rFonts w:ascii="Helvetica" w:hAnsi="Helvetica" w:cs="Arial"/>
          <w:b/>
          <w:szCs w:val="24"/>
        </w:rPr>
        <w:t>[2-MED]</w:t>
      </w:r>
      <w:r>
        <w:rPr>
          <w:rFonts w:ascii="Helvetica" w:hAnsi="Helvetica" w:cs="Arial"/>
          <w:szCs w:val="24"/>
        </w:rPr>
        <w:t xml:space="preserve">, and keep </w:t>
      </w:r>
      <w:r w:rsidRPr="00F4301F">
        <w:rPr>
          <w:rFonts w:ascii="Helvetica" w:hAnsi="Helvetica" w:cs="Arial"/>
          <w:szCs w:val="24"/>
        </w:rPr>
        <w:t>the pellets</w:t>
      </w:r>
      <w:r>
        <w:rPr>
          <w:rFonts w:ascii="Helvetica" w:hAnsi="Helvetica" w:cs="Arial"/>
          <w:szCs w:val="24"/>
        </w:rPr>
        <w:t xml:space="preserve"> – which contain</w:t>
      </w:r>
      <w:r w:rsidR="00B846BE">
        <w:rPr>
          <w:rFonts w:ascii="Helvetica" w:hAnsi="Helvetica" w:cs="Arial"/>
          <w:szCs w:val="24"/>
        </w:rPr>
        <w:t>s</w:t>
      </w:r>
      <w:r w:rsidRPr="00F4301F">
        <w:rPr>
          <w:rFonts w:ascii="Helvetica" w:hAnsi="Helvetica" w:cs="Arial"/>
          <w:szCs w:val="24"/>
        </w:rPr>
        <w:t xml:space="preserve"> concentrated crude chloroplasts</w:t>
      </w:r>
      <w:r>
        <w:rPr>
          <w:rFonts w:ascii="Helvetica" w:hAnsi="Helvetica" w:cs="Arial"/>
          <w:szCs w:val="24"/>
        </w:rPr>
        <w:t xml:space="preserve"> –</w:t>
      </w:r>
      <w:r w:rsidRPr="00F4301F">
        <w:rPr>
          <w:rFonts w:ascii="Helvetica" w:hAnsi="Helvetica" w:cs="Arial"/>
          <w:szCs w:val="24"/>
        </w:rPr>
        <w:t xml:space="preserve"> on ice</w:t>
      </w:r>
      <w:r w:rsidR="008F2004">
        <w:rPr>
          <w:rFonts w:ascii="Helvetica" w:hAnsi="Helvetica" w:cs="Arial"/>
          <w:szCs w:val="24"/>
        </w:rPr>
        <w:t xml:space="preserve"> </w:t>
      </w:r>
      <w:r w:rsidR="008F2004">
        <w:rPr>
          <w:rFonts w:ascii="Helvetica" w:hAnsi="Helvetica" w:cs="Arial"/>
          <w:b/>
          <w:szCs w:val="24"/>
        </w:rPr>
        <w:t>[3-MED]</w:t>
      </w:r>
      <w:r>
        <w:rPr>
          <w:rFonts w:ascii="Helvetica" w:hAnsi="Helvetica" w:cs="Arial"/>
          <w:szCs w:val="24"/>
        </w:rPr>
        <w:t>.</w:t>
      </w:r>
    </w:p>
    <w:p w14:paraId="3B2D81B5" w14:textId="6303757E" w:rsidR="001E18B9" w:rsidRDefault="008F2004" w:rsidP="001E18B9">
      <w:pPr>
        <w:numPr>
          <w:ilvl w:val="2"/>
          <w:numId w:val="12"/>
        </w:numPr>
        <w:spacing w:before="240"/>
        <w:jc w:val="both"/>
        <w:outlineLvl w:val="0"/>
        <w:rPr>
          <w:rFonts w:ascii="Helvetica" w:hAnsi="Helvetica" w:cs="Arial"/>
          <w:szCs w:val="24"/>
        </w:rPr>
      </w:pPr>
      <w:r>
        <w:rPr>
          <w:rFonts w:ascii="Helvetica" w:hAnsi="Helvetica" w:cs="Arial"/>
          <w:szCs w:val="24"/>
        </w:rPr>
        <w:t>Talent gently discards the supernatant from one of the bottles.</w:t>
      </w:r>
    </w:p>
    <w:p w14:paraId="5BD5C702" w14:textId="16BF515F" w:rsidR="001E18B9" w:rsidRDefault="008F2004" w:rsidP="001E18B9">
      <w:pPr>
        <w:numPr>
          <w:ilvl w:val="2"/>
          <w:numId w:val="12"/>
        </w:numPr>
        <w:spacing w:before="240"/>
        <w:jc w:val="both"/>
        <w:outlineLvl w:val="0"/>
        <w:rPr>
          <w:rFonts w:ascii="Helvetica" w:hAnsi="Helvetica" w:cs="Arial"/>
          <w:szCs w:val="24"/>
        </w:rPr>
      </w:pPr>
      <w:r>
        <w:rPr>
          <w:rFonts w:ascii="Helvetica" w:hAnsi="Helvetica" w:cs="Arial"/>
          <w:szCs w:val="24"/>
        </w:rPr>
        <w:t>Talent uses a water pump to aspirate the remaining supernatant from one of the bottles.</w:t>
      </w:r>
    </w:p>
    <w:p w14:paraId="1F90AC0B" w14:textId="19F2934B" w:rsidR="001E18B9" w:rsidRPr="00E24898" w:rsidRDefault="008F2004" w:rsidP="001E18B9">
      <w:pPr>
        <w:numPr>
          <w:ilvl w:val="2"/>
          <w:numId w:val="12"/>
        </w:numPr>
        <w:spacing w:before="240"/>
        <w:jc w:val="both"/>
        <w:outlineLvl w:val="0"/>
        <w:rPr>
          <w:rFonts w:ascii="Helvetica" w:hAnsi="Helvetica" w:cs="Arial"/>
          <w:szCs w:val="24"/>
        </w:rPr>
      </w:pPr>
      <w:r>
        <w:rPr>
          <w:rFonts w:ascii="Helvetica" w:hAnsi="Helvetica" w:cs="Arial"/>
          <w:szCs w:val="24"/>
        </w:rPr>
        <w:t>Talent transfers the bottles – which now only contain the pellets – to an ice bucket.</w:t>
      </w:r>
    </w:p>
    <w:p w14:paraId="6E7F19CE" w14:textId="17D73126" w:rsidR="001E18B9" w:rsidRPr="001E18B9" w:rsidRDefault="00F4301F" w:rsidP="001E18B9">
      <w:pPr>
        <w:numPr>
          <w:ilvl w:val="1"/>
          <w:numId w:val="12"/>
        </w:numPr>
        <w:spacing w:before="240"/>
        <w:jc w:val="both"/>
        <w:outlineLvl w:val="0"/>
        <w:rPr>
          <w:rFonts w:ascii="Helvetica" w:hAnsi="Helvetica" w:cs="Arial"/>
          <w:szCs w:val="24"/>
        </w:rPr>
      </w:pPr>
      <w:r>
        <w:rPr>
          <w:rFonts w:ascii="Helvetica" w:hAnsi="Helvetica" w:cs="Arial"/>
          <w:szCs w:val="24"/>
        </w:rPr>
        <w:t xml:space="preserve">Using a </w:t>
      </w:r>
      <w:ins w:id="223" w:author="BOUCHNAK Imen 247267" w:date="2018-09-13T09:55:00Z">
        <w:r w:rsidR="001B7D98">
          <w:rPr>
            <w:rFonts w:ascii="Helvetica" w:hAnsi="Helvetica" w:cs="Arial"/>
            <w:szCs w:val="24"/>
          </w:rPr>
          <w:t xml:space="preserve">10 mL </w:t>
        </w:r>
      </w:ins>
      <w:ins w:id="224" w:author="BOUCHNAK Imen 247267" w:date="2018-09-13T09:56:00Z">
        <w:r w:rsidR="001B7D98">
          <w:rPr>
            <w:rFonts w:ascii="Helvetica" w:hAnsi="Helvetica" w:cs="Arial"/>
            <w:szCs w:val="24"/>
          </w:rPr>
          <w:t>pipette, add 3 mL of washing medium to</w:t>
        </w:r>
        <w:r w:rsidR="001B7D98" w:rsidRPr="00F4301F">
          <w:rPr>
            <w:rFonts w:ascii="Helvetica" w:hAnsi="Helvetica" w:cs="Arial"/>
            <w:szCs w:val="24"/>
          </w:rPr>
          <w:t xml:space="preserve"> each bottle</w:t>
        </w:r>
        <w:r w:rsidR="001B7D98">
          <w:rPr>
            <w:rFonts w:ascii="Helvetica" w:hAnsi="Helvetica" w:cs="Arial"/>
            <w:szCs w:val="24"/>
          </w:rPr>
          <w:t xml:space="preserve"> </w:t>
        </w:r>
        <w:r w:rsidR="001B7D98">
          <w:rPr>
            <w:rFonts w:ascii="Helvetica" w:hAnsi="Helvetica" w:cs="Arial"/>
            <w:b/>
            <w:szCs w:val="24"/>
          </w:rPr>
          <w:t xml:space="preserve">[TXT]. Then, use a </w:t>
        </w:r>
      </w:ins>
      <w:r w:rsidRPr="00F4301F">
        <w:rPr>
          <w:rFonts w:ascii="Helvetica" w:hAnsi="Helvetica" w:cs="Arial"/>
          <w:szCs w:val="24"/>
        </w:rPr>
        <w:t>pain</w:t>
      </w:r>
      <w:r>
        <w:rPr>
          <w:rFonts w:ascii="Helvetica" w:hAnsi="Helvetica" w:cs="Arial"/>
          <w:szCs w:val="24"/>
        </w:rPr>
        <w:t>tbrush or</w:t>
      </w:r>
      <w:r w:rsidRPr="00F4301F">
        <w:rPr>
          <w:rFonts w:ascii="Helvetica" w:hAnsi="Helvetica" w:cs="Arial"/>
          <w:szCs w:val="24"/>
        </w:rPr>
        <w:t xml:space="preserve"> curved plastic spatula</w:t>
      </w:r>
      <w:ins w:id="225" w:author="ROLLAND Norbert 154855" w:date="2018-09-14T11:16:00Z">
        <w:r w:rsidR="006B4FC1">
          <w:rPr>
            <w:rFonts w:ascii="Helvetica" w:hAnsi="Helvetica" w:cs="Arial"/>
            <w:szCs w:val="24"/>
          </w:rPr>
          <w:t xml:space="preserve"> </w:t>
        </w:r>
      </w:ins>
      <w:del w:id="226" w:author="BOUCHNAK Imen 247267" w:date="2018-09-13T09:57:00Z">
        <w:r w:rsidDel="001B7D98">
          <w:rPr>
            <w:rFonts w:ascii="Helvetica" w:hAnsi="Helvetica" w:cs="Arial"/>
            <w:szCs w:val="24"/>
          </w:rPr>
          <w:delText xml:space="preserve">, add a minimal volume of washing medium </w:delText>
        </w:r>
      </w:del>
      <w:r>
        <w:rPr>
          <w:rFonts w:ascii="Helvetica" w:hAnsi="Helvetica" w:cs="Arial"/>
          <w:szCs w:val="24"/>
        </w:rPr>
        <w:t xml:space="preserve">to gently re-suspend the pellets </w:t>
      </w:r>
      <w:r>
        <w:rPr>
          <w:rFonts w:ascii="Helvetica" w:hAnsi="Helvetica" w:cs="Arial"/>
          <w:b/>
          <w:szCs w:val="24"/>
        </w:rPr>
        <w:t>[</w:t>
      </w:r>
      <w:r w:rsidR="00890505">
        <w:rPr>
          <w:rFonts w:ascii="Helvetica" w:hAnsi="Helvetica" w:cs="Arial"/>
          <w:b/>
          <w:szCs w:val="24"/>
        </w:rPr>
        <w:t>1-MED-</w:t>
      </w:r>
      <w:r>
        <w:rPr>
          <w:rFonts w:ascii="Helvetica" w:hAnsi="Helvetica" w:cs="Arial"/>
          <w:b/>
          <w:szCs w:val="24"/>
        </w:rPr>
        <w:t>TXT]</w:t>
      </w:r>
      <w:r>
        <w:rPr>
          <w:rFonts w:ascii="Helvetica" w:hAnsi="Helvetica" w:cs="Arial"/>
          <w:szCs w:val="24"/>
        </w:rPr>
        <w:t xml:space="preserve">. </w:t>
      </w:r>
      <w:del w:id="227" w:author="BOUCHNAK Imen 247267" w:date="2018-09-13T09:57:00Z">
        <w:r w:rsidDel="001B7D98">
          <w:rPr>
            <w:rFonts w:ascii="Helvetica" w:hAnsi="Helvetica" w:cs="Arial"/>
            <w:szCs w:val="24"/>
          </w:rPr>
          <w:delText xml:space="preserve">Then, use a 10 mL </w:delText>
        </w:r>
      </w:del>
      <w:del w:id="228" w:author="BOUCHNAK Imen 247267" w:date="2018-09-13T09:56:00Z">
        <w:r w:rsidDel="001B7D98">
          <w:rPr>
            <w:rFonts w:ascii="Helvetica" w:hAnsi="Helvetica" w:cs="Arial"/>
            <w:szCs w:val="24"/>
          </w:rPr>
          <w:delText xml:space="preserve">pipette </w:delText>
        </w:r>
      </w:del>
      <w:del w:id="229" w:author="BOUCHNAK Imen 247267" w:date="2018-09-13T09:57:00Z">
        <w:r w:rsidDel="001B7D98">
          <w:rPr>
            <w:rFonts w:ascii="Helvetica" w:hAnsi="Helvetica" w:cs="Arial"/>
            <w:szCs w:val="24"/>
          </w:rPr>
          <w:delText>to</w:delText>
        </w:r>
      </w:del>
      <w:del w:id="230" w:author="BOUCHNAK Imen 247267" w:date="2018-09-13T09:56:00Z">
        <w:r w:rsidDel="001B7D98">
          <w:rPr>
            <w:rFonts w:ascii="Helvetica" w:hAnsi="Helvetica" w:cs="Arial"/>
            <w:szCs w:val="24"/>
          </w:rPr>
          <w:delText xml:space="preserve"> add 3 mL of washing medium to</w:delText>
        </w:r>
        <w:r w:rsidRPr="00F4301F" w:rsidDel="001B7D98">
          <w:rPr>
            <w:rFonts w:ascii="Helvetica" w:hAnsi="Helvetica" w:cs="Arial"/>
            <w:szCs w:val="24"/>
          </w:rPr>
          <w:delText xml:space="preserve"> each bottle</w:delText>
        </w:r>
        <w:r w:rsidDel="001B7D98">
          <w:rPr>
            <w:rFonts w:ascii="Helvetica" w:hAnsi="Helvetica" w:cs="Arial"/>
            <w:szCs w:val="24"/>
          </w:rPr>
          <w:delText xml:space="preserve"> </w:delText>
        </w:r>
        <w:r w:rsidDel="001B7D98">
          <w:rPr>
            <w:rFonts w:ascii="Helvetica" w:hAnsi="Helvetica" w:cs="Arial"/>
            <w:b/>
            <w:szCs w:val="24"/>
          </w:rPr>
          <w:delText>[TXT]</w:delText>
        </w:r>
      </w:del>
      <w:del w:id="231" w:author="ROLLAND Norbert 154855" w:date="2018-09-14T11:16:00Z">
        <w:r w:rsidDel="006B4FC1">
          <w:rPr>
            <w:rFonts w:ascii="Helvetica" w:hAnsi="Helvetica" w:cs="Arial"/>
            <w:szCs w:val="24"/>
          </w:rPr>
          <w:delText>.</w:delText>
        </w:r>
      </w:del>
    </w:p>
    <w:p w14:paraId="0EE50D6F" w14:textId="374C0A8A" w:rsidR="00F4301F" w:rsidRPr="00890505" w:rsidDel="009732C3" w:rsidRDefault="00890505" w:rsidP="00F4301F">
      <w:pPr>
        <w:numPr>
          <w:ilvl w:val="2"/>
          <w:numId w:val="12"/>
        </w:numPr>
        <w:spacing w:before="240"/>
        <w:jc w:val="both"/>
        <w:outlineLvl w:val="0"/>
        <w:rPr>
          <w:moveFrom w:id="232" w:author="BOUCHNAK Imen 247267" w:date="2018-09-13T09:58:00Z"/>
          <w:rFonts w:ascii="Helvetica" w:hAnsi="Helvetica" w:cs="Arial"/>
          <w:b/>
          <w:szCs w:val="24"/>
        </w:rPr>
      </w:pPr>
      <w:moveFromRangeStart w:id="233" w:author="BOUCHNAK Imen 247267" w:date="2018-09-13T09:58:00Z" w:name="move524596015"/>
      <w:moveFrom w:id="234" w:author="BOUCHNAK Imen 247267" w:date="2018-09-13T09:58:00Z">
        <w:r w:rsidDel="009732C3">
          <w:rPr>
            <w:rFonts w:ascii="Helvetica" w:hAnsi="Helvetica" w:cs="Arial"/>
            <w:szCs w:val="24"/>
          </w:rPr>
          <w:t xml:space="preserve">Talent uses a paintbrush (or curved plastic spatula) to add a minimal volume of washing buffer to the pellets. Film a take of this as a CU if possible. </w:t>
        </w:r>
        <w:r w:rsidR="00F4301F" w:rsidRPr="00890505" w:rsidDel="009732C3">
          <w:rPr>
            <w:rFonts w:ascii="Helvetica" w:hAnsi="Helvetica" w:cs="Arial"/>
            <w:b/>
            <w:szCs w:val="24"/>
          </w:rPr>
          <w:t>TEXT: Final volume of the combined chloroplast suspensions: 36 mL</w:t>
        </w:r>
      </w:moveFrom>
    </w:p>
    <w:moveFromRangeEnd w:id="233"/>
    <w:p w14:paraId="2C1300F5" w14:textId="742B5D37" w:rsidR="00F4301F" w:rsidRPr="00701150" w:rsidRDefault="00890505" w:rsidP="006B4FC1">
      <w:pPr>
        <w:numPr>
          <w:ilvl w:val="2"/>
          <w:numId w:val="12"/>
        </w:numPr>
        <w:spacing w:before="240"/>
        <w:jc w:val="both"/>
        <w:outlineLvl w:val="0"/>
        <w:rPr>
          <w:ins w:id="235" w:author="ROLLAND Norbert 154855" w:date="2018-09-14T12:23:00Z"/>
          <w:rFonts w:ascii="Helvetica" w:hAnsi="Helvetica" w:cs="Arial"/>
          <w:szCs w:val="24"/>
          <w:rPrChange w:id="236" w:author="ROLLAND Norbert 154855" w:date="2018-09-14T12:23:00Z">
            <w:rPr>
              <w:ins w:id="237" w:author="ROLLAND Norbert 154855" w:date="2018-09-14T12:23:00Z"/>
              <w:rFonts w:ascii="Helvetica" w:hAnsi="Helvetica" w:cs="Arial"/>
              <w:b/>
              <w:szCs w:val="24"/>
            </w:rPr>
          </w:rPrChange>
        </w:rPr>
      </w:pPr>
      <w:r>
        <w:rPr>
          <w:rFonts w:ascii="Helvetica" w:hAnsi="Helvetica" w:cs="Arial"/>
          <w:szCs w:val="24"/>
        </w:rPr>
        <w:t xml:space="preserve">Talent, using a pipette, </w:t>
      </w:r>
      <w:ins w:id="238" w:author="BOUCHNAK Imen 247267" w:date="2018-09-13T09:57:00Z">
        <w:r w:rsidR="009732C3">
          <w:rPr>
            <w:rFonts w:ascii="Helvetica" w:hAnsi="Helvetica" w:cs="Arial"/>
            <w:szCs w:val="24"/>
          </w:rPr>
          <w:t xml:space="preserve">add </w:t>
        </w:r>
      </w:ins>
      <w:r>
        <w:rPr>
          <w:rFonts w:ascii="Helvetica" w:hAnsi="Helvetica" w:cs="Arial"/>
          <w:szCs w:val="24"/>
        </w:rPr>
        <w:t>washing medium to each bottle</w:t>
      </w:r>
      <w:r w:rsidRPr="00890505">
        <w:rPr>
          <w:rFonts w:ascii="Helvetica" w:hAnsi="Helvetica" w:cs="Arial"/>
          <w:b/>
          <w:szCs w:val="24"/>
        </w:rPr>
        <w:t xml:space="preserve">. </w:t>
      </w:r>
      <w:r w:rsidR="00F4301F" w:rsidRPr="00890505">
        <w:rPr>
          <w:rFonts w:ascii="Helvetica" w:hAnsi="Helvetica" w:cs="Arial"/>
          <w:b/>
          <w:szCs w:val="24"/>
        </w:rPr>
        <w:t>TEXT: Do not use fine pipette tips</w:t>
      </w:r>
      <w:ins w:id="239" w:author="ROLLAND Norbert 154855" w:date="2018-09-14T11:17:00Z">
        <w:r w:rsidR="006B4FC1" w:rsidRPr="006B4FC1">
          <w:t xml:space="preserve"> </w:t>
        </w:r>
        <w:r w:rsidR="006B4FC1" w:rsidRPr="006B4FC1">
          <w:rPr>
            <w:rFonts w:ascii="Helvetica" w:hAnsi="Helvetica" w:cs="Arial"/>
            <w:b/>
            <w:szCs w:val="24"/>
          </w:rPr>
          <w:t>to avoid breakage of chloroplasts!</w:t>
        </w:r>
      </w:ins>
    </w:p>
    <w:p w14:paraId="6A6F1ECB" w14:textId="46EC6917" w:rsidR="00701150" w:rsidRPr="008B1867" w:rsidRDefault="00701150" w:rsidP="006B4FC1">
      <w:pPr>
        <w:numPr>
          <w:ilvl w:val="2"/>
          <w:numId w:val="12"/>
        </w:numPr>
        <w:spacing w:before="240"/>
        <w:jc w:val="both"/>
        <w:outlineLvl w:val="0"/>
        <w:rPr>
          <w:ins w:id="240" w:author="ROLLAND Norbert 154855" w:date="2018-09-14T12:00:00Z"/>
          <w:rFonts w:ascii="Helvetica" w:hAnsi="Helvetica" w:cs="Arial"/>
          <w:szCs w:val="24"/>
          <w:rPrChange w:id="241" w:author="ROLLAND Norbert 154855" w:date="2018-09-14T12:00:00Z">
            <w:rPr>
              <w:ins w:id="242" w:author="ROLLAND Norbert 154855" w:date="2018-09-14T12:00:00Z"/>
              <w:rFonts w:ascii="Helvetica" w:hAnsi="Helvetica" w:cs="Arial"/>
              <w:b/>
              <w:szCs w:val="24"/>
            </w:rPr>
          </w:rPrChange>
        </w:rPr>
      </w:pPr>
      <w:ins w:id="243" w:author="ROLLAND Norbert 154855" w:date="2018-09-14T12:23:00Z">
        <w:r>
          <w:rPr>
            <w:rFonts w:ascii="Helvetica" w:hAnsi="Helvetica" w:cs="Arial"/>
            <w:szCs w:val="24"/>
          </w:rPr>
          <w:t>Talent uses a paintbrush (or curved plastic spatula) to re-suspend the pellets. Film a take of this as a CU if possible.</w:t>
        </w:r>
      </w:ins>
    </w:p>
    <w:p w14:paraId="20C929F4" w14:textId="26EF5714" w:rsidR="008B1867" w:rsidRPr="00890505" w:rsidDel="009732C3" w:rsidRDefault="008B1867">
      <w:pPr>
        <w:numPr>
          <w:ilvl w:val="2"/>
          <w:numId w:val="12"/>
        </w:numPr>
        <w:spacing w:before="240"/>
        <w:ind w:left="0"/>
        <w:jc w:val="both"/>
        <w:outlineLvl w:val="0"/>
        <w:rPr>
          <w:ins w:id="244" w:author="ROLLAND Norbert 154855" w:date="2018-09-14T12:02:00Z"/>
          <w:del w:id="245" w:author="BOUCHNAK Imen 247267" w:date="2018-09-13T10:02:00Z"/>
          <w:rFonts w:ascii="Helvetica" w:hAnsi="Helvetica" w:cs="Arial"/>
          <w:b/>
          <w:szCs w:val="24"/>
        </w:rPr>
        <w:pPrChange w:id="246" w:author="ROLLAND Norbert 154855" w:date="2018-09-14T12:23:00Z">
          <w:pPr>
            <w:numPr>
              <w:ilvl w:val="2"/>
              <w:numId w:val="12"/>
            </w:numPr>
            <w:tabs>
              <w:tab w:val="num" w:pos="1358"/>
            </w:tabs>
            <w:spacing w:before="240"/>
            <w:ind w:left="1358" w:hanging="648"/>
            <w:jc w:val="both"/>
            <w:outlineLvl w:val="0"/>
          </w:pPr>
        </w:pPrChange>
      </w:pPr>
    </w:p>
    <w:p w14:paraId="5652CD1E" w14:textId="6EBF3ADC" w:rsidR="008B1867" w:rsidRPr="009732C3" w:rsidDel="00701150" w:rsidRDefault="008B1867">
      <w:pPr>
        <w:spacing w:before="240"/>
        <w:jc w:val="both"/>
        <w:outlineLvl w:val="0"/>
        <w:rPr>
          <w:ins w:id="247" w:author="BOUCHNAK Imen 247267" w:date="2018-09-13T09:58:00Z"/>
          <w:del w:id="248" w:author="ROLLAND Norbert 154855" w:date="2018-09-14T12:23:00Z"/>
          <w:rFonts w:ascii="Helvetica" w:hAnsi="Helvetica" w:cs="Arial"/>
          <w:szCs w:val="24"/>
          <w:rPrChange w:id="249" w:author="BOUCHNAK Imen 247267" w:date="2018-09-13T09:58:00Z">
            <w:rPr>
              <w:ins w:id="250" w:author="BOUCHNAK Imen 247267" w:date="2018-09-13T09:58:00Z"/>
              <w:del w:id="251" w:author="ROLLAND Norbert 154855" w:date="2018-09-14T12:23:00Z"/>
              <w:rFonts w:ascii="Helvetica" w:hAnsi="Helvetica" w:cs="Arial"/>
              <w:b/>
              <w:szCs w:val="24"/>
            </w:rPr>
          </w:rPrChange>
        </w:rPr>
        <w:pPrChange w:id="252" w:author="ROLLAND Norbert 154855" w:date="2018-09-14T12:23:00Z">
          <w:pPr>
            <w:numPr>
              <w:ilvl w:val="2"/>
              <w:numId w:val="12"/>
            </w:numPr>
            <w:tabs>
              <w:tab w:val="num" w:pos="1358"/>
            </w:tabs>
            <w:spacing w:before="240"/>
            <w:ind w:left="1358" w:hanging="648"/>
            <w:jc w:val="both"/>
            <w:outlineLvl w:val="0"/>
          </w:pPr>
        </w:pPrChange>
      </w:pPr>
    </w:p>
    <w:p w14:paraId="739CF158" w14:textId="5BBB2581" w:rsidR="009732C3" w:rsidRPr="00890505" w:rsidDel="008B1867" w:rsidRDefault="009732C3" w:rsidP="009732C3">
      <w:pPr>
        <w:numPr>
          <w:ilvl w:val="2"/>
          <w:numId w:val="12"/>
        </w:numPr>
        <w:spacing w:before="240"/>
        <w:jc w:val="both"/>
        <w:outlineLvl w:val="0"/>
        <w:rPr>
          <w:del w:id="253" w:author="ROLLAND Norbert 154855" w:date="2018-09-14T12:02:00Z"/>
          <w:moveTo w:id="254" w:author="BOUCHNAK Imen 247267" w:date="2018-09-13T09:58:00Z"/>
          <w:rFonts w:ascii="Helvetica" w:hAnsi="Helvetica" w:cs="Arial"/>
          <w:b/>
          <w:szCs w:val="24"/>
        </w:rPr>
      </w:pPr>
      <w:moveToRangeStart w:id="255" w:author="BOUCHNAK Imen 247267" w:date="2018-09-13T09:58:00Z" w:name="move524596015"/>
      <w:moveTo w:id="256" w:author="BOUCHNAK Imen 247267" w:date="2018-09-13T09:58:00Z">
        <w:del w:id="257" w:author="ROLLAND Norbert 154855" w:date="2018-09-14T12:02:00Z">
          <w:r w:rsidDel="008B1867">
            <w:rPr>
              <w:rFonts w:ascii="Helvetica" w:hAnsi="Helvetica" w:cs="Arial"/>
              <w:szCs w:val="24"/>
            </w:rPr>
            <w:delText>Talent uses a paintbrush (or curved plastic spatula) to add a minimal volume of washing buffer to</w:delText>
          </w:r>
        </w:del>
      </w:moveTo>
      <w:ins w:id="258" w:author="BOUCHNAK Imen 247267" w:date="2018-09-13T09:58:00Z">
        <w:del w:id="259" w:author="ROLLAND Norbert 154855" w:date="2018-09-14T12:02:00Z">
          <w:r w:rsidDel="008B1867">
            <w:rPr>
              <w:rFonts w:ascii="Helvetica" w:hAnsi="Helvetica" w:cs="Arial"/>
              <w:szCs w:val="24"/>
            </w:rPr>
            <w:delText>re-suspend</w:delText>
          </w:r>
        </w:del>
      </w:ins>
      <w:moveTo w:id="260" w:author="BOUCHNAK Imen 247267" w:date="2018-09-13T09:58:00Z">
        <w:del w:id="261" w:author="ROLLAND Norbert 154855" w:date="2018-09-14T12:02:00Z">
          <w:r w:rsidDel="008B1867">
            <w:rPr>
              <w:rFonts w:ascii="Helvetica" w:hAnsi="Helvetica" w:cs="Arial"/>
              <w:szCs w:val="24"/>
            </w:rPr>
            <w:delText xml:space="preserve"> the pellets. Film a take of this as a CU if possible. </w:delText>
          </w:r>
          <w:r w:rsidRPr="00890505" w:rsidDel="008B1867">
            <w:rPr>
              <w:rFonts w:ascii="Helvetica" w:hAnsi="Helvetica" w:cs="Arial"/>
              <w:b/>
              <w:szCs w:val="24"/>
            </w:rPr>
            <w:delText>TEXT: Final volume of the combined chloroplast suspensions: 36 mL</w:delText>
          </w:r>
        </w:del>
      </w:moveTo>
    </w:p>
    <w:moveToRangeEnd w:id="255"/>
    <w:p w14:paraId="7B3D240D" w14:textId="5899332E" w:rsidR="009732C3" w:rsidRPr="009732C3" w:rsidDel="009732C3" w:rsidRDefault="009732C3" w:rsidP="009732C3">
      <w:pPr>
        <w:numPr>
          <w:ilvl w:val="2"/>
          <w:numId w:val="12"/>
        </w:numPr>
        <w:spacing w:before="240"/>
        <w:jc w:val="both"/>
        <w:outlineLvl w:val="0"/>
        <w:rPr>
          <w:del w:id="262" w:author="BOUCHNAK Imen 247267" w:date="2018-09-13T10:02:00Z"/>
          <w:rFonts w:ascii="Helvetica" w:hAnsi="Helvetica" w:cs="Arial"/>
          <w:szCs w:val="24"/>
        </w:rPr>
      </w:pPr>
    </w:p>
    <w:p w14:paraId="749F9C98" w14:textId="3F5D15AF" w:rsidR="00F4301F" w:rsidRDefault="00A907D8" w:rsidP="00126973">
      <w:pPr>
        <w:numPr>
          <w:ilvl w:val="1"/>
          <w:numId w:val="12"/>
        </w:numPr>
        <w:spacing w:before="240"/>
        <w:jc w:val="both"/>
        <w:outlineLvl w:val="0"/>
        <w:rPr>
          <w:rFonts w:ascii="Helvetica" w:hAnsi="Helvetica" w:cs="Arial"/>
          <w:szCs w:val="24"/>
        </w:rPr>
      </w:pPr>
      <w:r>
        <w:rPr>
          <w:rFonts w:ascii="Helvetica" w:hAnsi="Helvetica" w:cs="Arial"/>
          <w:szCs w:val="24"/>
        </w:rPr>
        <w:t>Using a 10 mL pipette, collect</w:t>
      </w:r>
      <w:r w:rsidR="00F4301F">
        <w:rPr>
          <w:rFonts w:ascii="Helvetica" w:hAnsi="Helvetica" w:cs="Arial"/>
          <w:szCs w:val="24"/>
        </w:rPr>
        <w:t xml:space="preserve"> the re-suspended chloroplasts in a single tube</w:t>
      </w:r>
      <w:r>
        <w:rPr>
          <w:rFonts w:ascii="Helvetica" w:hAnsi="Helvetica" w:cs="Arial"/>
          <w:szCs w:val="24"/>
        </w:rPr>
        <w:t xml:space="preserve"> </w:t>
      </w:r>
      <w:r>
        <w:rPr>
          <w:rFonts w:ascii="Helvetica" w:hAnsi="Helvetica" w:cs="Arial"/>
          <w:b/>
          <w:szCs w:val="24"/>
        </w:rPr>
        <w:t>[1-MED]</w:t>
      </w:r>
      <w:r w:rsidR="00F4301F">
        <w:rPr>
          <w:rFonts w:ascii="Helvetica" w:hAnsi="Helvetica" w:cs="Arial"/>
          <w:szCs w:val="24"/>
        </w:rPr>
        <w:t xml:space="preserve">. Gently invert the tube to obtain </w:t>
      </w:r>
      <w:r w:rsidR="00F4301F" w:rsidRPr="00F4301F">
        <w:rPr>
          <w:rFonts w:ascii="Helvetica" w:hAnsi="Helvetica" w:cs="Arial"/>
          <w:szCs w:val="24"/>
        </w:rPr>
        <w:t>a homogenous</w:t>
      </w:r>
      <w:r w:rsidR="001E18B9">
        <w:rPr>
          <w:rFonts w:ascii="Helvetica" w:hAnsi="Helvetica" w:cs="Arial"/>
          <w:szCs w:val="24"/>
        </w:rPr>
        <w:t xml:space="preserve"> chloroplast</w:t>
      </w:r>
      <w:r w:rsidR="00F4301F" w:rsidRPr="00F4301F">
        <w:rPr>
          <w:rFonts w:ascii="Helvetica" w:hAnsi="Helvetica" w:cs="Arial"/>
          <w:szCs w:val="24"/>
        </w:rPr>
        <w:t xml:space="preserve"> suspension</w:t>
      </w:r>
      <w:r>
        <w:rPr>
          <w:rFonts w:ascii="Helvetica" w:hAnsi="Helvetica" w:cs="Arial"/>
          <w:szCs w:val="24"/>
        </w:rPr>
        <w:t xml:space="preserve"> </w:t>
      </w:r>
      <w:r>
        <w:rPr>
          <w:rFonts w:ascii="Helvetica" w:hAnsi="Helvetica" w:cs="Arial"/>
          <w:b/>
          <w:szCs w:val="24"/>
        </w:rPr>
        <w:t>[2-MED/CU]</w:t>
      </w:r>
      <w:r w:rsidR="00F4301F">
        <w:rPr>
          <w:rFonts w:ascii="Helvetica" w:hAnsi="Helvetica" w:cs="Arial"/>
          <w:szCs w:val="24"/>
        </w:rPr>
        <w:t>.</w:t>
      </w:r>
    </w:p>
    <w:p w14:paraId="276F8BBF" w14:textId="0CCC35F3" w:rsidR="001E18B9" w:rsidRDefault="00A907D8" w:rsidP="001E18B9">
      <w:pPr>
        <w:numPr>
          <w:ilvl w:val="2"/>
          <w:numId w:val="12"/>
        </w:numPr>
        <w:spacing w:before="240"/>
        <w:jc w:val="both"/>
        <w:outlineLvl w:val="0"/>
        <w:rPr>
          <w:rFonts w:ascii="Helvetica" w:hAnsi="Helvetica" w:cs="Arial"/>
          <w:szCs w:val="24"/>
        </w:rPr>
      </w:pPr>
      <w:r>
        <w:rPr>
          <w:rFonts w:ascii="Helvetica" w:hAnsi="Helvetica" w:cs="Arial"/>
          <w:szCs w:val="24"/>
        </w:rPr>
        <w:t>Talent, using a pipette, collects the re-suspended chloroplasts into a single tube.</w:t>
      </w:r>
      <w:ins w:id="263" w:author="ROLLAND Norbert 154855" w:date="2018-09-14T12:03:00Z">
        <w:r w:rsidR="009D211D" w:rsidRPr="009D211D">
          <w:rPr>
            <w:rFonts w:ascii="Helvetica" w:hAnsi="Helvetica" w:cs="Arial"/>
            <w:b/>
            <w:szCs w:val="24"/>
          </w:rPr>
          <w:t xml:space="preserve"> </w:t>
        </w:r>
        <w:r w:rsidR="009D211D" w:rsidRPr="00890505">
          <w:rPr>
            <w:rFonts w:ascii="Helvetica" w:hAnsi="Helvetica" w:cs="Arial"/>
            <w:b/>
            <w:szCs w:val="24"/>
          </w:rPr>
          <w:t xml:space="preserve">TEXT: Final volume of the combined chloroplast suspensions: 36 </w:t>
        </w:r>
        <w:proofErr w:type="spellStart"/>
        <w:r w:rsidR="009D211D" w:rsidRPr="00890505">
          <w:rPr>
            <w:rFonts w:ascii="Helvetica" w:hAnsi="Helvetica" w:cs="Arial"/>
            <w:b/>
            <w:szCs w:val="24"/>
          </w:rPr>
          <w:t>mL</w:t>
        </w:r>
        <w:r w:rsidR="009D211D">
          <w:rPr>
            <w:rFonts w:ascii="Helvetica" w:hAnsi="Helvetica" w:cs="Arial"/>
            <w:b/>
            <w:szCs w:val="24"/>
          </w:rPr>
          <w:t>.</w:t>
        </w:r>
      </w:ins>
      <w:proofErr w:type="spellEnd"/>
    </w:p>
    <w:p w14:paraId="7D50F17B" w14:textId="74A54EC2" w:rsidR="001E18B9" w:rsidRPr="00E24898" w:rsidRDefault="00A907D8" w:rsidP="001E18B9">
      <w:pPr>
        <w:numPr>
          <w:ilvl w:val="2"/>
          <w:numId w:val="12"/>
        </w:numPr>
        <w:spacing w:before="240"/>
        <w:jc w:val="both"/>
        <w:outlineLvl w:val="0"/>
        <w:rPr>
          <w:rFonts w:ascii="Helvetica" w:hAnsi="Helvetica" w:cs="Arial"/>
          <w:szCs w:val="24"/>
        </w:rPr>
      </w:pPr>
      <w:r>
        <w:rPr>
          <w:rFonts w:ascii="Helvetica" w:hAnsi="Helvetica" w:cs="Arial"/>
          <w:szCs w:val="24"/>
        </w:rPr>
        <w:t xml:space="preserve">Talent gently inverts the tube to obtain </w:t>
      </w:r>
      <w:r w:rsidRPr="00F4301F">
        <w:rPr>
          <w:rFonts w:ascii="Helvetica" w:hAnsi="Helvetica" w:cs="Arial"/>
          <w:szCs w:val="24"/>
        </w:rPr>
        <w:t>a homogenous</w:t>
      </w:r>
      <w:r>
        <w:rPr>
          <w:rFonts w:ascii="Helvetica" w:hAnsi="Helvetica" w:cs="Arial"/>
          <w:szCs w:val="24"/>
        </w:rPr>
        <w:t xml:space="preserve"> chloroplast</w:t>
      </w:r>
      <w:r w:rsidRPr="00F4301F">
        <w:rPr>
          <w:rFonts w:ascii="Helvetica" w:hAnsi="Helvetica" w:cs="Arial"/>
          <w:szCs w:val="24"/>
        </w:rPr>
        <w:t xml:space="preserve"> suspension</w:t>
      </w:r>
      <w:r>
        <w:rPr>
          <w:rFonts w:ascii="Helvetica" w:hAnsi="Helvetica" w:cs="Arial"/>
          <w:szCs w:val="24"/>
        </w:rPr>
        <w:t>. Film this as close to the tube as possible while still capturing the complete action.</w:t>
      </w:r>
    </w:p>
    <w:p w14:paraId="134BED8A" w14:textId="6856023D" w:rsidR="00565757" w:rsidRPr="00E24898" w:rsidRDefault="00F4301F" w:rsidP="00565757">
      <w:pPr>
        <w:numPr>
          <w:ilvl w:val="0"/>
          <w:numId w:val="12"/>
        </w:numPr>
        <w:spacing w:before="240"/>
        <w:jc w:val="both"/>
        <w:outlineLvl w:val="0"/>
        <w:rPr>
          <w:rFonts w:ascii="Helvetica" w:hAnsi="Helvetica" w:cs="Arial"/>
          <w:b/>
          <w:szCs w:val="24"/>
        </w:rPr>
      </w:pPr>
      <w:r w:rsidRPr="00F4301F">
        <w:rPr>
          <w:rFonts w:ascii="Helvetica" w:hAnsi="Helvetica" w:cs="Arial"/>
          <w:b/>
          <w:szCs w:val="24"/>
        </w:rPr>
        <w:t xml:space="preserve">Purification of Intact Chloroplasts on Continuous </w:t>
      </w:r>
      <w:proofErr w:type="spellStart"/>
      <w:r w:rsidRPr="00F4301F">
        <w:rPr>
          <w:rFonts w:ascii="Helvetica" w:hAnsi="Helvetica" w:cs="Arial"/>
          <w:b/>
          <w:szCs w:val="24"/>
        </w:rPr>
        <w:t>Percoll</w:t>
      </w:r>
      <w:proofErr w:type="spellEnd"/>
      <w:r w:rsidRPr="00F4301F">
        <w:rPr>
          <w:rFonts w:ascii="Helvetica" w:hAnsi="Helvetica" w:cs="Arial"/>
          <w:b/>
          <w:szCs w:val="24"/>
        </w:rPr>
        <w:t xml:space="preserve"> Gradient</w:t>
      </w:r>
    </w:p>
    <w:p w14:paraId="62E48805" w14:textId="48546DEB" w:rsidR="00565757" w:rsidRDefault="001E18B9" w:rsidP="00565757">
      <w:pPr>
        <w:numPr>
          <w:ilvl w:val="1"/>
          <w:numId w:val="12"/>
        </w:numPr>
        <w:spacing w:before="240"/>
        <w:jc w:val="both"/>
        <w:outlineLvl w:val="0"/>
        <w:rPr>
          <w:rFonts w:ascii="Helvetica" w:hAnsi="Helvetica" w:cs="Arial"/>
          <w:szCs w:val="24"/>
        </w:rPr>
      </w:pPr>
      <w:r>
        <w:rPr>
          <w:rFonts w:ascii="Helvetica" w:hAnsi="Helvetica" w:cs="Arial"/>
          <w:szCs w:val="24"/>
        </w:rPr>
        <w:t>To begin, use a 10 mL pipette to slowly load 6 mL of the chloroplast</w:t>
      </w:r>
      <w:r w:rsidRPr="00F4301F">
        <w:rPr>
          <w:rFonts w:ascii="Helvetica" w:hAnsi="Helvetica" w:cs="Arial"/>
          <w:szCs w:val="24"/>
        </w:rPr>
        <w:t xml:space="preserve"> suspension</w:t>
      </w:r>
      <w:r>
        <w:rPr>
          <w:rFonts w:ascii="Helvetica" w:hAnsi="Helvetica" w:cs="Arial"/>
          <w:szCs w:val="24"/>
        </w:rPr>
        <w:t xml:space="preserve"> on top of each of the six prepared </w:t>
      </w:r>
      <w:proofErr w:type="spellStart"/>
      <w:r>
        <w:rPr>
          <w:rFonts w:ascii="Helvetica" w:hAnsi="Helvetica" w:cs="Arial"/>
          <w:szCs w:val="24"/>
        </w:rPr>
        <w:t>Percoll</w:t>
      </w:r>
      <w:proofErr w:type="spellEnd"/>
      <w:r>
        <w:rPr>
          <w:rFonts w:ascii="Helvetica" w:hAnsi="Helvetica" w:cs="Arial"/>
          <w:szCs w:val="24"/>
        </w:rPr>
        <w:t xml:space="preserve"> gradients</w:t>
      </w:r>
      <w:r w:rsidR="00F07B04">
        <w:rPr>
          <w:rFonts w:ascii="Helvetica" w:hAnsi="Helvetica" w:cs="Arial"/>
          <w:szCs w:val="24"/>
        </w:rPr>
        <w:t xml:space="preserve"> </w:t>
      </w:r>
      <w:r w:rsidR="00F07B04">
        <w:rPr>
          <w:rFonts w:ascii="Helvetica" w:hAnsi="Helvetica" w:cs="Arial"/>
          <w:b/>
          <w:szCs w:val="24"/>
        </w:rPr>
        <w:t>[1-MED]</w:t>
      </w:r>
      <w:r>
        <w:rPr>
          <w:rFonts w:ascii="Helvetica" w:hAnsi="Helvetica" w:cs="Arial"/>
          <w:szCs w:val="24"/>
        </w:rPr>
        <w:t xml:space="preserve">. Using </w:t>
      </w:r>
      <w:r w:rsidRPr="001E18B9">
        <w:rPr>
          <w:rFonts w:ascii="Helvetica" w:hAnsi="Helvetica" w:cs="Arial"/>
          <w:szCs w:val="24"/>
        </w:rPr>
        <w:t>a swinging-bucket rotor</w:t>
      </w:r>
      <w:r>
        <w:rPr>
          <w:rFonts w:ascii="Helvetica" w:hAnsi="Helvetica" w:cs="Arial"/>
          <w:szCs w:val="24"/>
        </w:rPr>
        <w:t>, centrifuge the gradients at 13,300 x g and</w:t>
      </w:r>
      <w:r w:rsidRPr="001E18B9">
        <w:rPr>
          <w:rFonts w:ascii="Helvetica" w:hAnsi="Helvetica" w:cs="Arial"/>
          <w:szCs w:val="24"/>
        </w:rPr>
        <w:t xml:space="preserve"> 4 °C</w:t>
      </w:r>
      <w:r>
        <w:rPr>
          <w:rFonts w:ascii="Helvetica" w:hAnsi="Helvetica" w:cs="Arial"/>
          <w:szCs w:val="24"/>
        </w:rPr>
        <w:t xml:space="preserve"> for 10 minutes </w:t>
      </w:r>
      <w:r>
        <w:rPr>
          <w:rFonts w:ascii="Helvetica" w:hAnsi="Helvetica" w:cs="Arial"/>
          <w:b/>
          <w:szCs w:val="24"/>
        </w:rPr>
        <w:t>[</w:t>
      </w:r>
      <w:r w:rsidR="00F07B04">
        <w:rPr>
          <w:rFonts w:ascii="Helvetica" w:hAnsi="Helvetica" w:cs="Arial"/>
          <w:b/>
          <w:szCs w:val="24"/>
        </w:rPr>
        <w:t>2-MED-</w:t>
      </w:r>
      <w:r>
        <w:rPr>
          <w:rFonts w:ascii="Helvetica" w:hAnsi="Helvetica" w:cs="Arial"/>
          <w:b/>
          <w:szCs w:val="24"/>
        </w:rPr>
        <w:t>TXT]</w:t>
      </w:r>
      <w:r>
        <w:rPr>
          <w:rFonts w:ascii="Helvetica" w:hAnsi="Helvetica" w:cs="Arial"/>
          <w:szCs w:val="24"/>
        </w:rPr>
        <w:t>.</w:t>
      </w:r>
    </w:p>
    <w:p w14:paraId="15E91293" w14:textId="77777777" w:rsidR="00F07B04" w:rsidRDefault="00F07B04" w:rsidP="001E18B9">
      <w:pPr>
        <w:numPr>
          <w:ilvl w:val="2"/>
          <w:numId w:val="12"/>
        </w:numPr>
        <w:spacing w:before="240"/>
        <w:jc w:val="both"/>
        <w:outlineLvl w:val="0"/>
        <w:rPr>
          <w:rFonts w:ascii="Helvetica" w:hAnsi="Helvetica" w:cs="Arial"/>
          <w:szCs w:val="24"/>
        </w:rPr>
      </w:pPr>
      <w:r>
        <w:rPr>
          <w:rFonts w:ascii="Helvetica" w:hAnsi="Helvetica" w:cs="Arial"/>
          <w:szCs w:val="24"/>
        </w:rPr>
        <w:t>Talent, using a pipette, slowly loads 6 mL of the chloroplast</w:t>
      </w:r>
      <w:r w:rsidRPr="00F4301F">
        <w:rPr>
          <w:rFonts w:ascii="Helvetica" w:hAnsi="Helvetica" w:cs="Arial"/>
          <w:szCs w:val="24"/>
        </w:rPr>
        <w:t xml:space="preserve"> suspension</w:t>
      </w:r>
      <w:r>
        <w:rPr>
          <w:rFonts w:ascii="Helvetica" w:hAnsi="Helvetica" w:cs="Arial"/>
          <w:szCs w:val="24"/>
        </w:rPr>
        <w:t xml:space="preserve"> on top of each of the six prepared </w:t>
      </w:r>
      <w:proofErr w:type="spellStart"/>
      <w:r>
        <w:rPr>
          <w:rFonts w:ascii="Helvetica" w:hAnsi="Helvetica" w:cs="Arial"/>
          <w:szCs w:val="24"/>
        </w:rPr>
        <w:t>Percoll</w:t>
      </w:r>
      <w:proofErr w:type="spellEnd"/>
      <w:r>
        <w:rPr>
          <w:rFonts w:ascii="Helvetica" w:hAnsi="Helvetica" w:cs="Arial"/>
          <w:szCs w:val="24"/>
        </w:rPr>
        <w:t xml:space="preserve"> gradients. Film the placement on one of these gradients as a CU. </w:t>
      </w:r>
    </w:p>
    <w:p w14:paraId="37C75CCF" w14:textId="6A09BD3D" w:rsidR="001E18B9" w:rsidRPr="00F07B04" w:rsidRDefault="00F07B04" w:rsidP="00F07B04">
      <w:pPr>
        <w:numPr>
          <w:ilvl w:val="2"/>
          <w:numId w:val="12"/>
        </w:numPr>
        <w:spacing w:before="240"/>
        <w:jc w:val="both"/>
        <w:outlineLvl w:val="0"/>
        <w:rPr>
          <w:rFonts w:ascii="Helvetica" w:hAnsi="Helvetica" w:cs="Arial"/>
          <w:szCs w:val="24"/>
        </w:rPr>
      </w:pPr>
      <w:r>
        <w:rPr>
          <w:rFonts w:ascii="Helvetica" w:hAnsi="Helvetica" w:cs="Arial"/>
          <w:szCs w:val="24"/>
        </w:rPr>
        <w:t xml:space="preserve">Talent loads the gradients into a swinging-bucket rotor, and then turns the rotor on. </w:t>
      </w:r>
      <w:r w:rsidR="001E18B9" w:rsidRPr="00F07B04">
        <w:rPr>
          <w:rFonts w:ascii="Helvetica" w:hAnsi="Helvetica" w:cs="Arial"/>
          <w:b/>
          <w:szCs w:val="24"/>
        </w:rPr>
        <w:t>TEXT: Slow acceleration; Brake off</w:t>
      </w:r>
    </w:p>
    <w:p w14:paraId="74430D31" w14:textId="77D9DE25" w:rsidR="00565757" w:rsidRDefault="001E18B9"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Use a water pump to aspirate the </w:t>
      </w:r>
      <w:r w:rsidRPr="001E18B9">
        <w:rPr>
          <w:rFonts w:ascii="Helvetica" w:hAnsi="Helvetica" w:cs="Arial"/>
          <w:szCs w:val="24"/>
        </w:rPr>
        <w:t xml:space="preserve">upper phase </w:t>
      </w:r>
      <w:r>
        <w:rPr>
          <w:rFonts w:ascii="Helvetica" w:hAnsi="Helvetica" w:cs="Arial"/>
          <w:szCs w:val="24"/>
        </w:rPr>
        <w:t>– which</w:t>
      </w:r>
      <w:r w:rsidRPr="001E18B9">
        <w:rPr>
          <w:rFonts w:ascii="Helvetica" w:hAnsi="Helvetica" w:cs="Arial"/>
          <w:szCs w:val="24"/>
        </w:rPr>
        <w:t xml:space="preserve"> contains broken chloroplasts and intact mitochondria</w:t>
      </w:r>
      <w:r w:rsidR="00911B09">
        <w:rPr>
          <w:rFonts w:ascii="Helvetica" w:hAnsi="Helvetica" w:cs="Arial"/>
          <w:szCs w:val="24"/>
        </w:rPr>
        <w:t xml:space="preserve"> </w:t>
      </w:r>
      <w:r w:rsidR="00911B09">
        <w:rPr>
          <w:rFonts w:ascii="Helvetica" w:hAnsi="Helvetica" w:cs="Arial"/>
          <w:b/>
          <w:szCs w:val="24"/>
        </w:rPr>
        <w:t>[1-CU]</w:t>
      </w:r>
      <w:r>
        <w:rPr>
          <w:rFonts w:ascii="Helvetica" w:hAnsi="Helvetica" w:cs="Arial"/>
          <w:szCs w:val="24"/>
        </w:rPr>
        <w:t xml:space="preserve">. Then, use a 10 mL pipette to </w:t>
      </w:r>
      <w:r w:rsidRPr="001E18B9">
        <w:rPr>
          <w:rFonts w:ascii="Helvetica" w:hAnsi="Helvetica" w:cs="Arial"/>
          <w:szCs w:val="24"/>
        </w:rPr>
        <w:t>retrieve intact chloroplasts present in the lower phase</w:t>
      </w:r>
      <w:r w:rsidR="00911B09">
        <w:rPr>
          <w:rFonts w:ascii="Helvetica" w:hAnsi="Helvetica" w:cs="Arial"/>
          <w:szCs w:val="24"/>
        </w:rPr>
        <w:t xml:space="preserve"> </w:t>
      </w:r>
      <w:r w:rsidR="00911B09">
        <w:rPr>
          <w:rFonts w:ascii="Helvetica" w:hAnsi="Helvetica" w:cs="Arial"/>
          <w:b/>
          <w:szCs w:val="24"/>
        </w:rPr>
        <w:t>[2-MED]</w:t>
      </w:r>
      <w:r>
        <w:rPr>
          <w:rFonts w:ascii="Helvetica" w:hAnsi="Helvetica" w:cs="Arial"/>
          <w:szCs w:val="24"/>
        </w:rPr>
        <w:t xml:space="preserve"> – b</w:t>
      </w:r>
      <w:r w:rsidRPr="001E18B9">
        <w:rPr>
          <w:rFonts w:ascii="Helvetica" w:hAnsi="Helvetica" w:cs="Arial"/>
          <w:szCs w:val="24"/>
        </w:rPr>
        <w:t>e</w:t>
      </w:r>
      <w:r>
        <w:rPr>
          <w:rFonts w:ascii="Helvetica" w:hAnsi="Helvetica" w:cs="Arial"/>
          <w:szCs w:val="24"/>
        </w:rPr>
        <w:t>ing</w:t>
      </w:r>
      <w:r w:rsidRPr="001E18B9">
        <w:rPr>
          <w:rFonts w:ascii="Helvetica" w:hAnsi="Helvetica" w:cs="Arial"/>
          <w:szCs w:val="24"/>
        </w:rPr>
        <w:t xml:space="preserve"> careful not to aspirate</w:t>
      </w:r>
      <w:r>
        <w:rPr>
          <w:rFonts w:ascii="Helvetica" w:hAnsi="Helvetica" w:cs="Arial"/>
          <w:szCs w:val="24"/>
        </w:rPr>
        <w:t xml:space="preserve"> the nuclei and cell debris, found at the bottom of the tube,</w:t>
      </w:r>
      <w:r w:rsidRPr="001E18B9">
        <w:rPr>
          <w:rFonts w:ascii="Helvetica" w:hAnsi="Helvetica" w:cs="Arial"/>
          <w:szCs w:val="24"/>
        </w:rPr>
        <w:t xml:space="preserve"> </w:t>
      </w:r>
      <w:r w:rsidR="00911B09">
        <w:rPr>
          <w:rFonts w:ascii="Helvetica" w:hAnsi="Helvetica" w:cs="Arial"/>
          <w:szCs w:val="24"/>
        </w:rPr>
        <w:t xml:space="preserve">along </w:t>
      </w:r>
      <w:r w:rsidRPr="001E18B9">
        <w:rPr>
          <w:rFonts w:ascii="Helvetica" w:hAnsi="Helvetica" w:cs="Arial"/>
          <w:szCs w:val="24"/>
        </w:rPr>
        <w:t>with the intact chloroplasts</w:t>
      </w:r>
      <w:r w:rsidR="00911B09">
        <w:rPr>
          <w:rFonts w:ascii="Helvetica" w:hAnsi="Helvetica" w:cs="Arial"/>
          <w:szCs w:val="24"/>
        </w:rPr>
        <w:t xml:space="preserve"> </w:t>
      </w:r>
      <w:r w:rsidR="00911B09">
        <w:rPr>
          <w:rFonts w:ascii="Helvetica" w:hAnsi="Helvetica" w:cs="Arial"/>
          <w:b/>
          <w:szCs w:val="24"/>
        </w:rPr>
        <w:t>3-CU]</w:t>
      </w:r>
      <w:r>
        <w:rPr>
          <w:rFonts w:ascii="Helvetica" w:hAnsi="Helvetica" w:cs="Arial"/>
          <w:szCs w:val="24"/>
        </w:rPr>
        <w:t>.</w:t>
      </w:r>
    </w:p>
    <w:p w14:paraId="2F99FEAF" w14:textId="7C2C2427" w:rsidR="00EE5042" w:rsidRDefault="00911B09" w:rsidP="00EE5042">
      <w:pPr>
        <w:numPr>
          <w:ilvl w:val="2"/>
          <w:numId w:val="12"/>
        </w:numPr>
        <w:spacing w:before="240"/>
        <w:jc w:val="both"/>
        <w:outlineLvl w:val="0"/>
        <w:rPr>
          <w:rFonts w:ascii="Helvetica" w:hAnsi="Helvetica" w:cs="Arial"/>
          <w:szCs w:val="24"/>
        </w:rPr>
      </w:pPr>
      <w:r>
        <w:rPr>
          <w:rFonts w:ascii="Helvetica" w:hAnsi="Helvetica" w:cs="Arial"/>
          <w:szCs w:val="24"/>
        </w:rPr>
        <w:t>Close up of the upper phase being aspirated.</w:t>
      </w:r>
    </w:p>
    <w:p w14:paraId="3FEC5D30" w14:textId="48EFC2FD" w:rsidR="00EE5042" w:rsidRDefault="00911B09" w:rsidP="00EE5042">
      <w:pPr>
        <w:numPr>
          <w:ilvl w:val="2"/>
          <w:numId w:val="12"/>
        </w:numPr>
        <w:spacing w:before="240"/>
        <w:jc w:val="both"/>
        <w:outlineLvl w:val="0"/>
        <w:rPr>
          <w:rFonts w:ascii="Helvetica" w:hAnsi="Helvetica" w:cs="Arial"/>
          <w:szCs w:val="24"/>
        </w:rPr>
      </w:pPr>
      <w:r w:rsidRPr="00E73FA2">
        <w:rPr>
          <w:rFonts w:ascii="Helvetica" w:hAnsi="Helvetica" w:cs="Arial"/>
          <w:szCs w:val="24"/>
        </w:rPr>
        <w:t xml:space="preserve">Talent, using a pipette, begins to retrieve the </w:t>
      </w:r>
      <w:r w:rsidR="00E73FA2" w:rsidRPr="001E18B9">
        <w:rPr>
          <w:rFonts w:ascii="Helvetica" w:hAnsi="Helvetica" w:cs="Arial"/>
          <w:szCs w:val="24"/>
        </w:rPr>
        <w:t>intact chloroplasts present in the lower phase</w:t>
      </w:r>
      <w:r w:rsidR="00E73FA2">
        <w:rPr>
          <w:rFonts w:ascii="Helvetica" w:hAnsi="Helvetica" w:cs="Arial"/>
          <w:szCs w:val="24"/>
        </w:rPr>
        <w:t>.</w:t>
      </w:r>
    </w:p>
    <w:p w14:paraId="040B84BC" w14:textId="2CE5C710" w:rsidR="00E73FA2" w:rsidRPr="00E73FA2" w:rsidRDefault="00E73FA2" w:rsidP="00EE5042">
      <w:pPr>
        <w:numPr>
          <w:ilvl w:val="2"/>
          <w:numId w:val="12"/>
        </w:numPr>
        <w:spacing w:before="240"/>
        <w:jc w:val="both"/>
        <w:outlineLvl w:val="0"/>
        <w:rPr>
          <w:rFonts w:ascii="Helvetica" w:hAnsi="Helvetica" w:cs="Arial"/>
          <w:szCs w:val="24"/>
        </w:rPr>
      </w:pPr>
      <w:r>
        <w:rPr>
          <w:rFonts w:ascii="Helvetica" w:hAnsi="Helvetica" w:cs="Arial"/>
          <w:szCs w:val="24"/>
        </w:rPr>
        <w:t xml:space="preserve">Close up of the talent continuing to </w:t>
      </w:r>
      <w:r w:rsidRPr="00E73FA2">
        <w:rPr>
          <w:rFonts w:ascii="Helvetica" w:hAnsi="Helvetica" w:cs="Arial"/>
          <w:szCs w:val="24"/>
        </w:rPr>
        <w:t xml:space="preserve">retrieve the </w:t>
      </w:r>
      <w:r w:rsidRPr="001E18B9">
        <w:rPr>
          <w:rFonts w:ascii="Helvetica" w:hAnsi="Helvetica" w:cs="Arial"/>
          <w:szCs w:val="24"/>
        </w:rPr>
        <w:t>intact chloroplasts present in the lower phase</w:t>
      </w:r>
      <w:r>
        <w:rPr>
          <w:rFonts w:ascii="Helvetica" w:hAnsi="Helvetica" w:cs="Arial"/>
          <w:szCs w:val="24"/>
        </w:rPr>
        <w:t>, showing that the talent is avoiding the nuclei and cell debris found at the bottom of the tube.</w:t>
      </w:r>
    </w:p>
    <w:p w14:paraId="596B1FE1" w14:textId="27460E56" w:rsidR="00B846BE" w:rsidRDefault="001E18B9" w:rsidP="00B846BE">
      <w:pPr>
        <w:numPr>
          <w:ilvl w:val="1"/>
          <w:numId w:val="12"/>
        </w:numPr>
        <w:spacing w:before="240"/>
        <w:jc w:val="both"/>
        <w:outlineLvl w:val="0"/>
        <w:rPr>
          <w:rFonts w:ascii="Helvetica" w:hAnsi="Helvetica" w:cs="Arial"/>
          <w:szCs w:val="24"/>
        </w:rPr>
      </w:pPr>
      <w:r>
        <w:rPr>
          <w:rFonts w:ascii="Helvetica" w:hAnsi="Helvetica" w:cs="Arial"/>
          <w:szCs w:val="24"/>
        </w:rPr>
        <w:t xml:space="preserve">Dilute the </w:t>
      </w:r>
      <w:r w:rsidRPr="001E18B9">
        <w:rPr>
          <w:rFonts w:ascii="Helvetica" w:hAnsi="Helvetica" w:cs="Arial"/>
          <w:szCs w:val="24"/>
        </w:rPr>
        <w:t>intact chloroplast suspension</w:t>
      </w:r>
      <w:r>
        <w:rPr>
          <w:rFonts w:ascii="Helvetica" w:hAnsi="Helvetica" w:cs="Arial"/>
          <w:szCs w:val="24"/>
        </w:rPr>
        <w:t xml:space="preserve"> 3 – 4 fold with washing </w:t>
      </w:r>
      <w:r w:rsidR="00395EF4">
        <w:rPr>
          <w:rFonts w:ascii="Helvetica" w:hAnsi="Helvetica" w:cs="Arial"/>
          <w:szCs w:val="24"/>
        </w:rPr>
        <w:t xml:space="preserve">medium </w:t>
      </w:r>
      <w:r w:rsidR="00395EF4">
        <w:rPr>
          <w:rFonts w:ascii="Helvetica" w:hAnsi="Helvetica" w:cs="Arial"/>
          <w:b/>
          <w:szCs w:val="24"/>
        </w:rPr>
        <w:t>[1MED]</w:t>
      </w:r>
      <w:r>
        <w:rPr>
          <w:rFonts w:ascii="Helvetica" w:hAnsi="Helvetica" w:cs="Arial"/>
          <w:szCs w:val="24"/>
        </w:rPr>
        <w:t xml:space="preserve">. Centrifuge </w:t>
      </w:r>
      <w:r w:rsidR="00B846BE">
        <w:rPr>
          <w:rFonts w:ascii="Helvetica" w:hAnsi="Helvetica" w:cs="Arial"/>
          <w:szCs w:val="24"/>
        </w:rPr>
        <w:t xml:space="preserve">at 2,070 x g and </w:t>
      </w:r>
      <w:r w:rsidR="00B846BE" w:rsidRPr="00B11DAA">
        <w:rPr>
          <w:rFonts w:ascii="Helvetica" w:hAnsi="Helvetica" w:cs="Arial"/>
          <w:szCs w:val="24"/>
        </w:rPr>
        <w:t>4 °C</w:t>
      </w:r>
      <w:r w:rsidR="00B846BE">
        <w:rPr>
          <w:rFonts w:ascii="Helvetica" w:hAnsi="Helvetica" w:cs="Arial"/>
          <w:szCs w:val="24"/>
        </w:rPr>
        <w:t xml:space="preserve"> for 2 minutes </w:t>
      </w:r>
      <w:r w:rsidR="00B846BE">
        <w:rPr>
          <w:rFonts w:ascii="Helvetica" w:hAnsi="Helvetica" w:cs="Arial"/>
          <w:b/>
          <w:szCs w:val="24"/>
        </w:rPr>
        <w:t>[</w:t>
      </w:r>
      <w:r w:rsidR="00395EF4">
        <w:rPr>
          <w:rFonts w:ascii="Helvetica" w:hAnsi="Helvetica" w:cs="Arial"/>
          <w:b/>
          <w:szCs w:val="24"/>
        </w:rPr>
        <w:t>2-MED-</w:t>
      </w:r>
      <w:r w:rsidR="00B846BE">
        <w:rPr>
          <w:rFonts w:ascii="Helvetica" w:hAnsi="Helvetica" w:cs="Arial"/>
          <w:b/>
          <w:szCs w:val="24"/>
        </w:rPr>
        <w:t>TXT]</w:t>
      </w:r>
      <w:r w:rsidR="00B846BE">
        <w:rPr>
          <w:rFonts w:ascii="Helvetica" w:hAnsi="Helvetica" w:cs="Arial"/>
          <w:szCs w:val="24"/>
        </w:rPr>
        <w:t>.</w:t>
      </w:r>
    </w:p>
    <w:p w14:paraId="5038E772" w14:textId="45A0B902" w:rsidR="00B846BE" w:rsidRPr="00B846BE" w:rsidRDefault="00395EF4" w:rsidP="00B846BE">
      <w:pPr>
        <w:numPr>
          <w:ilvl w:val="2"/>
          <w:numId w:val="12"/>
        </w:numPr>
        <w:spacing w:before="240"/>
        <w:jc w:val="both"/>
        <w:outlineLvl w:val="0"/>
        <w:rPr>
          <w:rFonts w:ascii="Helvetica" w:hAnsi="Helvetica" w:cs="Arial"/>
          <w:szCs w:val="24"/>
        </w:rPr>
      </w:pPr>
      <w:r>
        <w:rPr>
          <w:rFonts w:ascii="Helvetica" w:hAnsi="Helvetica" w:cs="Arial"/>
          <w:szCs w:val="24"/>
        </w:rPr>
        <w:t xml:space="preserve">Talent dilutes the </w:t>
      </w:r>
      <w:r w:rsidRPr="001E18B9">
        <w:rPr>
          <w:rFonts w:ascii="Helvetica" w:hAnsi="Helvetica" w:cs="Arial"/>
          <w:szCs w:val="24"/>
        </w:rPr>
        <w:t>intact chloroplast suspension</w:t>
      </w:r>
      <w:r>
        <w:rPr>
          <w:rFonts w:ascii="Helvetica" w:hAnsi="Helvetica" w:cs="Arial"/>
          <w:szCs w:val="24"/>
        </w:rPr>
        <w:t xml:space="preserve"> with washing medium.</w:t>
      </w:r>
    </w:p>
    <w:p w14:paraId="4B5E07C9" w14:textId="41E64B4E" w:rsidR="00565757" w:rsidRDefault="00395EF4" w:rsidP="00B846BE">
      <w:pPr>
        <w:numPr>
          <w:ilvl w:val="2"/>
          <w:numId w:val="12"/>
        </w:numPr>
        <w:spacing w:before="240"/>
        <w:jc w:val="both"/>
        <w:outlineLvl w:val="0"/>
        <w:rPr>
          <w:rFonts w:ascii="Helvetica" w:hAnsi="Helvetica" w:cs="Arial"/>
          <w:szCs w:val="24"/>
        </w:rPr>
      </w:pPr>
      <w:r>
        <w:rPr>
          <w:rFonts w:ascii="Helvetica" w:hAnsi="Helvetica" w:cs="Arial"/>
          <w:szCs w:val="24"/>
        </w:rPr>
        <w:t xml:space="preserve">Talent loads the dilution into the centrifuge, and then closes the centrifuge lid. </w:t>
      </w:r>
      <w:r w:rsidR="00B846BE" w:rsidRPr="00395EF4">
        <w:rPr>
          <w:rFonts w:ascii="Helvetica" w:hAnsi="Helvetica" w:cs="Arial"/>
          <w:b/>
          <w:szCs w:val="24"/>
        </w:rPr>
        <w:t>TEXT: Maximum acceleration; Brake on</w:t>
      </w:r>
    </w:p>
    <w:p w14:paraId="1D0B39DB" w14:textId="579B0A0D" w:rsidR="00B846BE" w:rsidRDefault="00B846BE" w:rsidP="00B846BE">
      <w:pPr>
        <w:numPr>
          <w:ilvl w:val="1"/>
          <w:numId w:val="12"/>
        </w:numPr>
        <w:spacing w:before="240"/>
        <w:jc w:val="both"/>
        <w:outlineLvl w:val="0"/>
        <w:rPr>
          <w:rFonts w:ascii="Helvetica" w:hAnsi="Helvetica" w:cs="Arial"/>
          <w:szCs w:val="24"/>
        </w:rPr>
      </w:pPr>
      <w:r>
        <w:rPr>
          <w:rFonts w:ascii="Helvetica" w:hAnsi="Helvetica" w:cs="Arial"/>
          <w:szCs w:val="24"/>
        </w:rPr>
        <w:t>After this, gently discard the supernatant</w:t>
      </w:r>
      <w:r w:rsidR="00095085">
        <w:rPr>
          <w:rFonts w:ascii="Helvetica" w:hAnsi="Helvetica" w:cs="Arial"/>
          <w:szCs w:val="24"/>
        </w:rPr>
        <w:t xml:space="preserve"> </w:t>
      </w:r>
      <w:r w:rsidR="00095085">
        <w:rPr>
          <w:rFonts w:ascii="Helvetica" w:hAnsi="Helvetica" w:cs="Arial"/>
          <w:b/>
          <w:szCs w:val="24"/>
        </w:rPr>
        <w:t>[1-MED]</w:t>
      </w:r>
      <w:r>
        <w:rPr>
          <w:rFonts w:ascii="Helvetica" w:hAnsi="Helvetica" w:cs="Arial"/>
          <w:szCs w:val="24"/>
        </w:rPr>
        <w:t>. Use a water pump to aspirate any remaining supernatant</w:t>
      </w:r>
      <w:r w:rsidR="00095085">
        <w:rPr>
          <w:rFonts w:ascii="Helvetica" w:hAnsi="Helvetica" w:cs="Arial"/>
          <w:szCs w:val="24"/>
        </w:rPr>
        <w:t xml:space="preserve"> </w:t>
      </w:r>
      <w:r w:rsidR="00095085">
        <w:rPr>
          <w:rFonts w:ascii="Helvetica" w:hAnsi="Helvetica" w:cs="Arial"/>
          <w:b/>
          <w:szCs w:val="24"/>
        </w:rPr>
        <w:t>[2-CU]</w:t>
      </w:r>
      <w:r>
        <w:rPr>
          <w:rFonts w:ascii="Helvetica" w:hAnsi="Helvetica" w:cs="Arial"/>
          <w:szCs w:val="24"/>
        </w:rPr>
        <w:t xml:space="preserve">, and keep </w:t>
      </w:r>
      <w:r w:rsidRPr="00F4301F">
        <w:rPr>
          <w:rFonts w:ascii="Helvetica" w:hAnsi="Helvetica" w:cs="Arial"/>
          <w:szCs w:val="24"/>
        </w:rPr>
        <w:t>the pellets</w:t>
      </w:r>
      <w:r>
        <w:rPr>
          <w:rFonts w:ascii="Helvetica" w:hAnsi="Helvetica" w:cs="Arial"/>
          <w:szCs w:val="24"/>
        </w:rPr>
        <w:t xml:space="preserve"> – which contains</w:t>
      </w:r>
      <w:r w:rsidRPr="00F4301F">
        <w:rPr>
          <w:rFonts w:ascii="Helvetica" w:hAnsi="Helvetica" w:cs="Arial"/>
          <w:szCs w:val="24"/>
        </w:rPr>
        <w:t xml:space="preserve"> concentrated crude chloroplasts</w:t>
      </w:r>
      <w:r>
        <w:rPr>
          <w:rFonts w:ascii="Helvetica" w:hAnsi="Helvetica" w:cs="Arial"/>
          <w:szCs w:val="24"/>
        </w:rPr>
        <w:t xml:space="preserve"> –</w:t>
      </w:r>
      <w:r w:rsidRPr="00F4301F">
        <w:rPr>
          <w:rFonts w:ascii="Helvetica" w:hAnsi="Helvetica" w:cs="Arial"/>
          <w:szCs w:val="24"/>
        </w:rPr>
        <w:t xml:space="preserve"> on ice</w:t>
      </w:r>
      <w:r w:rsidR="00095085">
        <w:rPr>
          <w:rFonts w:ascii="Helvetica" w:hAnsi="Helvetica" w:cs="Arial"/>
          <w:szCs w:val="24"/>
        </w:rPr>
        <w:t xml:space="preserve"> </w:t>
      </w:r>
      <w:r w:rsidR="00095085">
        <w:rPr>
          <w:rFonts w:ascii="Helvetica" w:hAnsi="Helvetica" w:cs="Arial"/>
          <w:b/>
          <w:szCs w:val="24"/>
        </w:rPr>
        <w:t>[3-MED]</w:t>
      </w:r>
      <w:r>
        <w:rPr>
          <w:rFonts w:ascii="Helvetica" w:hAnsi="Helvetica" w:cs="Arial"/>
          <w:szCs w:val="24"/>
        </w:rPr>
        <w:t>.</w:t>
      </w:r>
    </w:p>
    <w:p w14:paraId="34A2DA1C" w14:textId="6C87E3E5" w:rsidR="00EE5042" w:rsidRDefault="00095085" w:rsidP="00EE5042">
      <w:pPr>
        <w:numPr>
          <w:ilvl w:val="2"/>
          <w:numId w:val="12"/>
        </w:numPr>
        <w:spacing w:before="240"/>
        <w:jc w:val="both"/>
        <w:outlineLvl w:val="0"/>
        <w:rPr>
          <w:rFonts w:ascii="Helvetica" w:hAnsi="Helvetica" w:cs="Arial"/>
          <w:szCs w:val="24"/>
        </w:rPr>
      </w:pPr>
      <w:r>
        <w:rPr>
          <w:rFonts w:ascii="Helvetica" w:hAnsi="Helvetica" w:cs="Arial"/>
          <w:szCs w:val="24"/>
        </w:rPr>
        <w:t>Talent gently discard the supernatants from one of the samples.</w:t>
      </w:r>
    </w:p>
    <w:p w14:paraId="66962A61" w14:textId="343EB391" w:rsidR="00EE5042" w:rsidRDefault="00095085" w:rsidP="00EE5042">
      <w:pPr>
        <w:numPr>
          <w:ilvl w:val="2"/>
          <w:numId w:val="12"/>
        </w:numPr>
        <w:spacing w:before="240"/>
        <w:jc w:val="both"/>
        <w:outlineLvl w:val="0"/>
        <w:rPr>
          <w:rFonts w:ascii="Helvetica" w:hAnsi="Helvetica" w:cs="Arial"/>
          <w:szCs w:val="24"/>
        </w:rPr>
      </w:pPr>
      <w:r>
        <w:rPr>
          <w:rFonts w:ascii="Helvetica" w:hAnsi="Helvetica" w:cs="Arial"/>
          <w:szCs w:val="24"/>
        </w:rPr>
        <w:t>Close up as remaining supernatant is aspirated from one of the samples.</w:t>
      </w:r>
    </w:p>
    <w:p w14:paraId="1533B979" w14:textId="1EC14030" w:rsidR="00EE5042" w:rsidRDefault="00095085" w:rsidP="00EE5042">
      <w:pPr>
        <w:numPr>
          <w:ilvl w:val="2"/>
          <w:numId w:val="12"/>
        </w:numPr>
        <w:spacing w:before="240"/>
        <w:jc w:val="both"/>
        <w:outlineLvl w:val="0"/>
        <w:rPr>
          <w:rFonts w:ascii="Helvetica" w:hAnsi="Helvetica" w:cs="Arial"/>
          <w:szCs w:val="24"/>
        </w:rPr>
      </w:pPr>
      <w:r>
        <w:rPr>
          <w:rFonts w:ascii="Helvetica" w:hAnsi="Helvetica" w:cs="Arial"/>
          <w:szCs w:val="24"/>
        </w:rPr>
        <w:t>Talent transfers the pellets to an ice bucket.</w:t>
      </w:r>
    </w:p>
    <w:p w14:paraId="6240ED03" w14:textId="2EAD81C2" w:rsidR="00B846BE" w:rsidRDefault="00FF6F99" w:rsidP="00B846BE">
      <w:pPr>
        <w:numPr>
          <w:ilvl w:val="1"/>
          <w:numId w:val="12"/>
        </w:numPr>
        <w:spacing w:before="240"/>
        <w:jc w:val="both"/>
        <w:outlineLvl w:val="0"/>
        <w:rPr>
          <w:rFonts w:ascii="Helvetica" w:hAnsi="Helvetica" w:cs="Arial"/>
          <w:szCs w:val="24"/>
        </w:rPr>
      </w:pPr>
      <w:r>
        <w:rPr>
          <w:rFonts w:ascii="Helvetica" w:hAnsi="Helvetica" w:cs="Arial"/>
          <w:szCs w:val="24"/>
        </w:rPr>
        <w:t>K</w:t>
      </w:r>
      <w:r w:rsidR="00B846BE" w:rsidRPr="00B846BE">
        <w:rPr>
          <w:rFonts w:ascii="Helvetica" w:hAnsi="Helvetica" w:cs="Arial"/>
          <w:szCs w:val="24"/>
        </w:rPr>
        <w:t xml:space="preserve">eep an aliquot of intact chloroplast fraction in approximately </w:t>
      </w:r>
      <w:r w:rsidR="00B846BE" w:rsidRPr="00637180">
        <w:rPr>
          <w:rFonts w:ascii="Helvetica" w:hAnsi="Helvetica" w:cs="Arial"/>
          <w:szCs w:val="24"/>
        </w:rPr>
        <w:t>1</w:t>
      </w:r>
      <w:ins w:id="264" w:author="BOUCHNAK Imen 247267" w:date="2018-09-13T10:15:00Z">
        <w:r w:rsidR="00F6358C" w:rsidRPr="00637180">
          <w:rPr>
            <w:rFonts w:ascii="Helvetica" w:hAnsi="Helvetica" w:cs="Arial"/>
            <w:szCs w:val="24"/>
          </w:rPr>
          <w:t>0</w:t>
        </w:r>
      </w:ins>
      <w:r w:rsidR="00B846BE" w:rsidRPr="00637180">
        <w:rPr>
          <w:rFonts w:ascii="Helvetica" w:hAnsi="Helvetica" w:cs="Arial"/>
          <w:szCs w:val="24"/>
        </w:rPr>
        <w:t xml:space="preserve"> mL of</w:t>
      </w:r>
      <w:r w:rsidR="00B846BE" w:rsidRPr="00B846BE">
        <w:rPr>
          <w:rFonts w:ascii="Helvetica" w:hAnsi="Helvetica" w:cs="Arial"/>
          <w:szCs w:val="24"/>
        </w:rPr>
        <w:t xml:space="preserve"> washing medium</w:t>
      </w:r>
      <w:r w:rsidR="00B846BE">
        <w:rPr>
          <w:rFonts w:ascii="Helvetica" w:hAnsi="Helvetica" w:cs="Arial"/>
          <w:szCs w:val="24"/>
        </w:rPr>
        <w:t xml:space="preserve"> for further analysis by SDS-PAGE and western blotting</w:t>
      </w:r>
      <w:r>
        <w:rPr>
          <w:rFonts w:ascii="Helvetica" w:hAnsi="Helvetica" w:cs="Arial"/>
          <w:szCs w:val="24"/>
        </w:rPr>
        <w:t xml:space="preserve"> </w:t>
      </w:r>
      <w:r>
        <w:rPr>
          <w:rFonts w:ascii="Helvetica" w:hAnsi="Helvetica" w:cs="Arial"/>
          <w:b/>
          <w:szCs w:val="24"/>
        </w:rPr>
        <w:t>[1-MED]</w:t>
      </w:r>
      <w:r w:rsidR="00B846BE">
        <w:rPr>
          <w:rFonts w:ascii="Helvetica" w:hAnsi="Helvetica" w:cs="Arial"/>
          <w:szCs w:val="24"/>
        </w:rPr>
        <w:t xml:space="preserve">. </w:t>
      </w:r>
      <w:del w:id="265" w:author="BOUCHNAK Imen 247267" w:date="2018-09-13T10:15:00Z">
        <w:r w:rsidR="00B846BE" w:rsidDel="00F6358C">
          <w:rPr>
            <w:rFonts w:ascii="Helvetica" w:hAnsi="Helvetica" w:cs="Arial"/>
            <w:szCs w:val="24"/>
          </w:rPr>
          <w:delText xml:space="preserve">Store </w:delText>
        </w:r>
      </w:del>
      <w:ins w:id="266" w:author="BOUCHNAK Imen 247267" w:date="2018-09-13T10:15:00Z">
        <w:r w:rsidR="00F6358C">
          <w:rPr>
            <w:rFonts w:ascii="Helvetica" w:hAnsi="Helvetica" w:cs="Arial"/>
            <w:szCs w:val="24"/>
          </w:rPr>
          <w:t xml:space="preserve">Place </w:t>
        </w:r>
      </w:ins>
      <w:r w:rsidR="00B846BE">
        <w:rPr>
          <w:rFonts w:ascii="Helvetica" w:hAnsi="Helvetica" w:cs="Arial"/>
          <w:szCs w:val="24"/>
        </w:rPr>
        <w:t xml:space="preserve">this fraction </w:t>
      </w:r>
      <w:del w:id="267" w:author="BOUCHNAK Imen 247267" w:date="2018-09-13T10:15:00Z">
        <w:r w:rsidR="00B846BE" w:rsidDel="00F6358C">
          <w:rPr>
            <w:rFonts w:ascii="Helvetica" w:hAnsi="Helvetica" w:cs="Arial"/>
            <w:szCs w:val="24"/>
          </w:rPr>
          <w:delText>in liquid nitrogen</w:delText>
        </w:r>
      </w:del>
      <w:ins w:id="268" w:author="BOUCHNAK Imen 247267" w:date="2018-09-13T10:15:00Z">
        <w:r w:rsidR="00F6358C">
          <w:rPr>
            <w:rFonts w:ascii="Helvetica" w:hAnsi="Helvetica" w:cs="Arial"/>
            <w:szCs w:val="24"/>
          </w:rPr>
          <w:t>on ice</w:t>
        </w:r>
      </w:ins>
      <w:r w:rsidR="00B846BE">
        <w:rPr>
          <w:rFonts w:ascii="Helvetica" w:hAnsi="Helvetica" w:cs="Arial"/>
          <w:szCs w:val="24"/>
        </w:rPr>
        <w:t xml:space="preserve"> </w:t>
      </w:r>
      <w:del w:id="269" w:author="BOUCHNAK Imen 247267" w:date="2018-09-13T10:18:00Z">
        <w:r w:rsidR="00B846BE" w:rsidDel="00EA635D">
          <w:rPr>
            <w:rFonts w:ascii="Helvetica" w:hAnsi="Helvetica" w:cs="Arial"/>
            <w:szCs w:val="24"/>
          </w:rPr>
          <w:delText xml:space="preserve">until </w:delText>
        </w:r>
      </w:del>
      <w:ins w:id="270" w:author="BOUCHNAK Imen 247267" w:date="2018-09-13T10:17:00Z">
        <w:r w:rsidR="00EA635D">
          <w:rPr>
            <w:rFonts w:ascii="Helvetica" w:hAnsi="Helvetica" w:cs="Arial"/>
            <w:szCs w:val="24"/>
          </w:rPr>
          <w:t>for further centrifugation</w:t>
        </w:r>
      </w:ins>
      <w:del w:id="271" w:author="BOUCHNAK Imen 247267" w:date="2018-09-13T10:16:00Z">
        <w:r w:rsidR="00B846BE" w:rsidDel="00F6358C">
          <w:rPr>
            <w:rFonts w:ascii="Helvetica" w:hAnsi="Helvetica" w:cs="Arial"/>
            <w:szCs w:val="24"/>
          </w:rPr>
          <w:delText>ready to use</w:delText>
        </w:r>
      </w:del>
      <w:r>
        <w:rPr>
          <w:rFonts w:ascii="Helvetica" w:hAnsi="Helvetica" w:cs="Arial"/>
          <w:szCs w:val="24"/>
        </w:rPr>
        <w:t xml:space="preserve"> </w:t>
      </w:r>
      <w:r>
        <w:rPr>
          <w:rFonts w:ascii="Helvetica" w:hAnsi="Helvetica" w:cs="Arial"/>
          <w:b/>
          <w:szCs w:val="24"/>
        </w:rPr>
        <w:t>[2-MED]</w:t>
      </w:r>
      <w:r w:rsidR="00B846BE">
        <w:rPr>
          <w:rFonts w:ascii="Helvetica" w:hAnsi="Helvetica" w:cs="Arial"/>
          <w:szCs w:val="24"/>
        </w:rPr>
        <w:t>.</w:t>
      </w:r>
    </w:p>
    <w:p w14:paraId="68A6CBA9" w14:textId="68CACDA6" w:rsidR="00EE5042" w:rsidRDefault="00FF6F99" w:rsidP="00EE5042">
      <w:pPr>
        <w:numPr>
          <w:ilvl w:val="2"/>
          <w:numId w:val="12"/>
        </w:numPr>
        <w:spacing w:before="240"/>
        <w:jc w:val="both"/>
        <w:outlineLvl w:val="0"/>
        <w:rPr>
          <w:rFonts w:ascii="Helvetica" w:hAnsi="Helvetica" w:cs="Arial"/>
          <w:szCs w:val="24"/>
        </w:rPr>
      </w:pPr>
      <w:r>
        <w:rPr>
          <w:rFonts w:ascii="Helvetica" w:hAnsi="Helvetica" w:cs="Arial"/>
          <w:szCs w:val="24"/>
        </w:rPr>
        <w:t xml:space="preserve">Talent takes an aliquot of </w:t>
      </w:r>
      <w:r w:rsidRPr="00B846BE">
        <w:rPr>
          <w:rFonts w:ascii="Helvetica" w:hAnsi="Helvetica" w:cs="Arial"/>
          <w:szCs w:val="24"/>
        </w:rPr>
        <w:t>intact chloroplast fraction</w:t>
      </w:r>
      <w:r>
        <w:rPr>
          <w:rFonts w:ascii="Helvetica" w:hAnsi="Helvetica" w:cs="Arial"/>
          <w:szCs w:val="24"/>
        </w:rPr>
        <w:t xml:space="preserve">, and mixes it with </w:t>
      </w:r>
      <w:r w:rsidRPr="00637180">
        <w:rPr>
          <w:rFonts w:ascii="Helvetica" w:hAnsi="Helvetica" w:cs="Arial"/>
          <w:szCs w:val="24"/>
        </w:rPr>
        <w:t>1</w:t>
      </w:r>
      <w:ins w:id="272" w:author="BOUCHNAK Imen 247267" w:date="2018-09-13T10:14:00Z">
        <w:r w:rsidR="00F6358C" w:rsidRPr="00637180">
          <w:rPr>
            <w:rFonts w:ascii="Helvetica" w:hAnsi="Helvetica" w:cs="Arial"/>
            <w:szCs w:val="24"/>
          </w:rPr>
          <w:t>0</w:t>
        </w:r>
      </w:ins>
      <w:r w:rsidRPr="00637180">
        <w:rPr>
          <w:rFonts w:ascii="Helvetica" w:hAnsi="Helvetica" w:cs="Arial"/>
          <w:szCs w:val="24"/>
        </w:rPr>
        <w:t xml:space="preserve"> mL of</w:t>
      </w:r>
      <w:r w:rsidRPr="00B846BE">
        <w:rPr>
          <w:rFonts w:ascii="Helvetica" w:hAnsi="Helvetica" w:cs="Arial"/>
          <w:szCs w:val="24"/>
        </w:rPr>
        <w:t xml:space="preserve"> washing medium</w:t>
      </w:r>
      <w:r>
        <w:rPr>
          <w:rFonts w:ascii="Helvetica" w:hAnsi="Helvetica" w:cs="Arial"/>
          <w:szCs w:val="24"/>
        </w:rPr>
        <w:t>.</w:t>
      </w:r>
    </w:p>
    <w:p w14:paraId="61DFF107" w14:textId="12401CC6" w:rsidR="00EE5042" w:rsidRPr="00B846BE" w:rsidRDefault="00FF6F99" w:rsidP="00EE5042">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the aliquot </w:t>
      </w:r>
      <w:del w:id="273" w:author="BOUCHNAK Imen 247267" w:date="2018-09-13T10:14:00Z">
        <w:r w:rsidDel="00F6358C">
          <w:rPr>
            <w:rFonts w:ascii="Helvetica" w:hAnsi="Helvetica" w:cs="Arial"/>
            <w:szCs w:val="24"/>
          </w:rPr>
          <w:delText>in liquid nitrogen</w:delText>
        </w:r>
      </w:del>
      <w:ins w:id="274" w:author="BOUCHNAK Imen 247267" w:date="2018-09-13T10:14:00Z">
        <w:r w:rsidR="00F6358C">
          <w:rPr>
            <w:rFonts w:ascii="Helvetica" w:hAnsi="Helvetica" w:cs="Arial"/>
            <w:szCs w:val="24"/>
          </w:rPr>
          <w:t>on ice</w:t>
        </w:r>
      </w:ins>
      <w:ins w:id="275" w:author="ROLLAND Norbert 154855" w:date="2018-09-14T12:06:00Z">
        <w:r w:rsidR="00637180">
          <w:rPr>
            <w:rFonts w:ascii="Helvetica" w:hAnsi="Helvetica" w:cs="Arial"/>
            <w:szCs w:val="24"/>
          </w:rPr>
          <w:t xml:space="preserve"> for further </w:t>
        </w:r>
      </w:ins>
      <w:ins w:id="276" w:author="ROLLAND Norbert 154855" w:date="2018-09-14T12:07:00Z">
        <w:r w:rsidR="00637180">
          <w:rPr>
            <w:rFonts w:ascii="Helvetica" w:hAnsi="Helvetica" w:cs="Arial"/>
            <w:szCs w:val="24"/>
          </w:rPr>
          <w:t>centrifugation</w:t>
        </w:r>
      </w:ins>
      <w:ins w:id="277" w:author="BOUCHNAK Imen 247267" w:date="2018-09-13T10:14:00Z">
        <w:del w:id="278" w:author="ROLLAND Norbert 154855" w:date="2018-09-14T11:22:00Z">
          <w:r w:rsidR="00F6358C" w:rsidDel="00A722E9">
            <w:rPr>
              <w:rFonts w:ascii="Helvetica" w:hAnsi="Helvetica" w:cs="Arial"/>
              <w:szCs w:val="24"/>
            </w:rPr>
            <w:delText xml:space="preserve"> </w:delText>
          </w:r>
        </w:del>
      </w:ins>
      <w:r>
        <w:rPr>
          <w:rFonts w:ascii="Helvetica" w:hAnsi="Helvetica" w:cs="Arial"/>
          <w:szCs w:val="24"/>
        </w:rPr>
        <w:t>.</w:t>
      </w:r>
    </w:p>
    <w:p w14:paraId="7192E99A" w14:textId="77777777" w:rsidR="00F4301F" w:rsidRDefault="00F4301F" w:rsidP="00F4301F">
      <w:pPr>
        <w:numPr>
          <w:ilvl w:val="0"/>
          <w:numId w:val="12"/>
        </w:numPr>
        <w:spacing w:before="240"/>
        <w:jc w:val="both"/>
        <w:outlineLvl w:val="0"/>
        <w:rPr>
          <w:rFonts w:ascii="Helvetica" w:hAnsi="Helvetica" w:cs="Arial"/>
          <w:b/>
          <w:szCs w:val="24"/>
        </w:rPr>
      </w:pPr>
      <w:r w:rsidRPr="00F4301F">
        <w:rPr>
          <w:rFonts w:ascii="Helvetica" w:hAnsi="Helvetica" w:cs="Arial"/>
          <w:b/>
          <w:szCs w:val="24"/>
        </w:rPr>
        <w:t>Lysis of Intact Chloroplasts Using a Hypotonic Buffer and Purification of Chloroplast Sub-Compartments on Discontinuous Sucrose Gradients</w:t>
      </w:r>
    </w:p>
    <w:p w14:paraId="277141EE" w14:textId="379BFE7A" w:rsidR="001E18B9" w:rsidRPr="00EF7C63" w:rsidRDefault="00EE5042" w:rsidP="001E18B9">
      <w:pPr>
        <w:numPr>
          <w:ilvl w:val="1"/>
          <w:numId w:val="12"/>
        </w:numPr>
        <w:spacing w:before="240"/>
        <w:jc w:val="both"/>
        <w:outlineLvl w:val="0"/>
        <w:rPr>
          <w:rFonts w:ascii="Helvetica" w:hAnsi="Helvetica" w:cs="Arial"/>
          <w:b/>
          <w:szCs w:val="24"/>
        </w:rPr>
      </w:pPr>
      <w:r>
        <w:rPr>
          <w:rFonts w:ascii="Helvetica" w:hAnsi="Helvetica" w:cs="Arial"/>
          <w:szCs w:val="24"/>
        </w:rPr>
        <w:t xml:space="preserve">To lyse the </w:t>
      </w:r>
      <w:r w:rsidRPr="00EE5042">
        <w:rPr>
          <w:rFonts w:ascii="Helvetica" w:hAnsi="Helvetica" w:cs="Arial"/>
          <w:szCs w:val="24"/>
        </w:rPr>
        <w:t>purified intact chloroplasts</w:t>
      </w:r>
      <w:r>
        <w:rPr>
          <w:rFonts w:ascii="Helvetica" w:hAnsi="Helvetica" w:cs="Arial"/>
          <w:szCs w:val="24"/>
        </w:rPr>
        <w:t xml:space="preserve">, re-suspend the pellet in </w:t>
      </w:r>
      <w:r w:rsidRPr="00EE5042">
        <w:rPr>
          <w:rFonts w:ascii="Helvetica" w:hAnsi="Helvetica" w:cs="Arial"/>
          <w:szCs w:val="24"/>
        </w:rPr>
        <w:t>hypotonic medium that contains protease inhibitors</w:t>
      </w:r>
      <w:r w:rsidR="00D67754">
        <w:rPr>
          <w:rFonts w:ascii="Helvetica" w:hAnsi="Helvetica" w:cs="Arial"/>
          <w:szCs w:val="24"/>
        </w:rPr>
        <w:t xml:space="preserve"> </w:t>
      </w:r>
      <w:r w:rsidR="00D67754">
        <w:rPr>
          <w:rFonts w:ascii="Helvetica" w:hAnsi="Helvetica" w:cs="Arial"/>
          <w:b/>
          <w:szCs w:val="24"/>
        </w:rPr>
        <w:t>[1-MED]</w:t>
      </w:r>
      <w:r>
        <w:rPr>
          <w:rFonts w:ascii="Helvetica" w:hAnsi="Helvetica" w:cs="Arial"/>
          <w:szCs w:val="24"/>
        </w:rPr>
        <w:t xml:space="preserve">. </w:t>
      </w:r>
      <w:ins w:id="279" w:author="ROLLAND Norbert 154855" w:date="2018-09-14T12:08:00Z">
        <w:r w:rsidR="0023129A">
          <w:rPr>
            <w:rFonts w:ascii="Helvetica" w:hAnsi="Helvetica" w:cs="Arial"/>
            <w:szCs w:val="24"/>
          </w:rPr>
          <w:t xml:space="preserve">Prepare sucrose gradients. </w:t>
        </w:r>
      </w:ins>
      <w:r>
        <w:rPr>
          <w:rFonts w:ascii="Helvetica" w:hAnsi="Helvetica" w:cs="Arial"/>
          <w:szCs w:val="24"/>
        </w:rPr>
        <w:t>U</w:t>
      </w:r>
      <w:r w:rsidRPr="00EE5042">
        <w:rPr>
          <w:rFonts w:ascii="Helvetica" w:hAnsi="Helvetica" w:cs="Arial"/>
          <w:szCs w:val="24"/>
        </w:rPr>
        <w:t>sing a peristaltic pump</w:t>
      </w:r>
      <w:r>
        <w:rPr>
          <w:rFonts w:ascii="Helvetica" w:hAnsi="Helvetica" w:cs="Arial"/>
          <w:szCs w:val="24"/>
        </w:rPr>
        <w:t>, s</w:t>
      </w:r>
      <w:r w:rsidRPr="00EE5042">
        <w:rPr>
          <w:rFonts w:ascii="Helvetica" w:hAnsi="Helvetica" w:cs="Arial"/>
          <w:szCs w:val="24"/>
        </w:rPr>
        <w:t xml:space="preserve">lowly load 3 mL of the lysed chloroplasts on top of each </w:t>
      </w:r>
      <w:r>
        <w:rPr>
          <w:rFonts w:ascii="Helvetica" w:hAnsi="Helvetica" w:cs="Arial"/>
          <w:szCs w:val="24"/>
        </w:rPr>
        <w:t xml:space="preserve">of the </w:t>
      </w:r>
      <w:r w:rsidRPr="00EE5042">
        <w:rPr>
          <w:rFonts w:ascii="Helvetica" w:hAnsi="Helvetica" w:cs="Arial"/>
          <w:szCs w:val="24"/>
        </w:rPr>
        <w:t>preformed sucrose gradients</w:t>
      </w:r>
      <w:r w:rsidR="00D67754">
        <w:rPr>
          <w:rFonts w:ascii="Helvetica" w:hAnsi="Helvetica" w:cs="Arial"/>
          <w:szCs w:val="24"/>
        </w:rPr>
        <w:t xml:space="preserve"> </w:t>
      </w:r>
      <w:r w:rsidR="00D67754">
        <w:rPr>
          <w:rFonts w:ascii="Helvetica" w:hAnsi="Helvetica" w:cs="Arial"/>
          <w:b/>
          <w:szCs w:val="24"/>
        </w:rPr>
        <w:t>[2-MED]</w:t>
      </w:r>
      <w:r>
        <w:rPr>
          <w:rFonts w:ascii="Helvetica" w:hAnsi="Helvetica" w:cs="Arial"/>
          <w:szCs w:val="24"/>
        </w:rPr>
        <w:t>.</w:t>
      </w:r>
    </w:p>
    <w:p w14:paraId="7A557F25" w14:textId="3713550D" w:rsidR="00EF7C63" w:rsidRPr="0023129A" w:rsidRDefault="00D67754" w:rsidP="00EF7C63">
      <w:pPr>
        <w:numPr>
          <w:ilvl w:val="2"/>
          <w:numId w:val="12"/>
        </w:numPr>
        <w:spacing w:before="240"/>
        <w:jc w:val="both"/>
        <w:outlineLvl w:val="0"/>
        <w:rPr>
          <w:ins w:id="280" w:author="ROLLAND Norbert 154855" w:date="2018-09-14T12:08:00Z"/>
          <w:rFonts w:ascii="Helvetica" w:hAnsi="Helvetica" w:cs="Arial"/>
          <w:b/>
          <w:szCs w:val="24"/>
          <w:rPrChange w:id="281" w:author="ROLLAND Norbert 154855" w:date="2018-09-14T12:08:00Z">
            <w:rPr>
              <w:ins w:id="282" w:author="ROLLAND Norbert 154855" w:date="2018-09-14T12:08:00Z"/>
              <w:rFonts w:ascii="Helvetica" w:hAnsi="Helvetica" w:cs="Arial"/>
              <w:szCs w:val="24"/>
            </w:rPr>
          </w:rPrChange>
        </w:rPr>
      </w:pPr>
      <w:r>
        <w:rPr>
          <w:rFonts w:ascii="Helvetica" w:hAnsi="Helvetica" w:cs="Arial"/>
          <w:szCs w:val="24"/>
        </w:rPr>
        <w:t xml:space="preserve">Talent re-suspends a pellet in </w:t>
      </w:r>
      <w:r w:rsidRPr="00EE5042">
        <w:rPr>
          <w:rFonts w:ascii="Helvetica" w:hAnsi="Helvetica" w:cs="Arial"/>
          <w:szCs w:val="24"/>
        </w:rPr>
        <w:t>hypotonic medium that contains protease inhibitors</w:t>
      </w:r>
      <w:r>
        <w:rPr>
          <w:rFonts w:ascii="Helvetica" w:hAnsi="Helvetica" w:cs="Arial"/>
          <w:szCs w:val="24"/>
        </w:rPr>
        <w:t>.</w:t>
      </w:r>
    </w:p>
    <w:p w14:paraId="4899C1AF" w14:textId="5D73B03E" w:rsidR="0023129A" w:rsidRPr="0023129A" w:rsidRDefault="0023129A" w:rsidP="0023129A">
      <w:pPr>
        <w:numPr>
          <w:ilvl w:val="2"/>
          <w:numId w:val="12"/>
        </w:numPr>
        <w:spacing w:before="240"/>
        <w:jc w:val="both"/>
        <w:outlineLvl w:val="0"/>
        <w:rPr>
          <w:rFonts w:ascii="Helvetica" w:hAnsi="Helvetica" w:cs="Arial"/>
          <w:szCs w:val="24"/>
          <w:rPrChange w:id="283" w:author="ROLLAND Norbert 154855" w:date="2018-09-14T12:09:00Z">
            <w:rPr>
              <w:rFonts w:ascii="Helvetica" w:hAnsi="Helvetica" w:cs="Arial"/>
              <w:b/>
              <w:szCs w:val="24"/>
            </w:rPr>
          </w:rPrChange>
        </w:rPr>
      </w:pPr>
      <w:ins w:id="284" w:author="ROLLAND Norbert 154855" w:date="2018-09-14T12:09:00Z">
        <w:r w:rsidRPr="0023129A">
          <w:rPr>
            <w:rFonts w:ascii="Helvetica" w:hAnsi="Helvetica" w:cs="Arial"/>
            <w:szCs w:val="24"/>
            <w:rPrChange w:id="285" w:author="ROLLAND Norbert 154855" w:date="2018-09-14T12:09:00Z">
              <w:rPr>
                <w:rFonts w:ascii="Helvetica" w:hAnsi="Helvetica" w:cs="Arial"/>
                <w:b/>
                <w:szCs w:val="24"/>
              </w:rPr>
            </w:rPrChange>
          </w:rPr>
          <w:t>Talent prepare sucrose gradients using a peristaltic pump.</w:t>
        </w:r>
      </w:ins>
    </w:p>
    <w:p w14:paraId="310DC6C0" w14:textId="6C5521B4" w:rsidR="00EF7C63" w:rsidRPr="00EE5042" w:rsidRDefault="00D67754" w:rsidP="00EF7C63">
      <w:pPr>
        <w:numPr>
          <w:ilvl w:val="2"/>
          <w:numId w:val="12"/>
        </w:numPr>
        <w:spacing w:before="240"/>
        <w:jc w:val="both"/>
        <w:outlineLvl w:val="0"/>
        <w:rPr>
          <w:rFonts w:ascii="Helvetica" w:hAnsi="Helvetica" w:cs="Arial"/>
          <w:b/>
          <w:szCs w:val="24"/>
        </w:rPr>
      </w:pPr>
      <w:r>
        <w:rPr>
          <w:rFonts w:ascii="Helvetica" w:hAnsi="Helvetica" w:cs="Arial"/>
          <w:szCs w:val="24"/>
        </w:rPr>
        <w:t xml:space="preserve">Talent, using a </w:t>
      </w:r>
      <w:r w:rsidRPr="00EE5042">
        <w:rPr>
          <w:rFonts w:ascii="Helvetica" w:hAnsi="Helvetica" w:cs="Arial"/>
          <w:szCs w:val="24"/>
        </w:rPr>
        <w:t>peristaltic pump</w:t>
      </w:r>
      <w:r>
        <w:rPr>
          <w:rFonts w:ascii="Helvetica" w:hAnsi="Helvetica" w:cs="Arial"/>
          <w:szCs w:val="24"/>
        </w:rPr>
        <w:t xml:space="preserve">, slowly loads </w:t>
      </w:r>
      <w:r w:rsidRPr="00EE5042">
        <w:rPr>
          <w:rFonts w:ascii="Helvetica" w:hAnsi="Helvetica" w:cs="Arial"/>
          <w:szCs w:val="24"/>
        </w:rPr>
        <w:t xml:space="preserve">the lysed chloroplasts on top of each </w:t>
      </w:r>
      <w:r>
        <w:rPr>
          <w:rFonts w:ascii="Helvetica" w:hAnsi="Helvetica" w:cs="Arial"/>
          <w:szCs w:val="24"/>
        </w:rPr>
        <w:t xml:space="preserve">of the </w:t>
      </w:r>
      <w:r w:rsidRPr="00EE5042">
        <w:rPr>
          <w:rFonts w:ascii="Helvetica" w:hAnsi="Helvetica" w:cs="Arial"/>
          <w:szCs w:val="24"/>
        </w:rPr>
        <w:t>preformed sucrose gradients</w:t>
      </w:r>
      <w:r>
        <w:rPr>
          <w:rFonts w:ascii="Helvetica" w:hAnsi="Helvetica" w:cs="Arial"/>
          <w:szCs w:val="24"/>
        </w:rPr>
        <w:t>.</w:t>
      </w:r>
    </w:p>
    <w:p w14:paraId="583723EB" w14:textId="1B3D985E" w:rsidR="00EE5042" w:rsidRPr="00EF7C63" w:rsidRDefault="00EE5042" w:rsidP="001E18B9">
      <w:pPr>
        <w:numPr>
          <w:ilvl w:val="1"/>
          <w:numId w:val="12"/>
        </w:numPr>
        <w:spacing w:before="240"/>
        <w:jc w:val="both"/>
        <w:outlineLvl w:val="0"/>
        <w:rPr>
          <w:rFonts w:ascii="Helvetica" w:hAnsi="Helvetica" w:cs="Arial"/>
          <w:b/>
          <w:szCs w:val="24"/>
        </w:rPr>
      </w:pPr>
      <w:r>
        <w:rPr>
          <w:rFonts w:ascii="Helvetica" w:hAnsi="Helvetica" w:cs="Arial"/>
          <w:szCs w:val="24"/>
        </w:rPr>
        <w:t xml:space="preserve">Use </w:t>
      </w:r>
      <w:r w:rsidRPr="00EE5042">
        <w:rPr>
          <w:rFonts w:ascii="Helvetica" w:hAnsi="Helvetica" w:cs="Arial"/>
          <w:szCs w:val="24"/>
        </w:rPr>
        <w:t>hypotonic medium buffer</w:t>
      </w:r>
      <w:r>
        <w:rPr>
          <w:rFonts w:ascii="Helvetica" w:hAnsi="Helvetica" w:cs="Arial"/>
          <w:szCs w:val="24"/>
        </w:rPr>
        <w:t xml:space="preserve"> to balance pairs of tubes</w:t>
      </w:r>
      <w:r w:rsidR="0093358E">
        <w:rPr>
          <w:rFonts w:ascii="Helvetica" w:hAnsi="Helvetica" w:cs="Arial"/>
          <w:szCs w:val="24"/>
        </w:rPr>
        <w:t xml:space="preserve"> </w:t>
      </w:r>
      <w:r w:rsidR="0093358E">
        <w:rPr>
          <w:rFonts w:ascii="Helvetica" w:hAnsi="Helvetica" w:cs="Arial"/>
          <w:b/>
          <w:szCs w:val="24"/>
        </w:rPr>
        <w:t>[1-MED]</w:t>
      </w:r>
      <w:r>
        <w:rPr>
          <w:rFonts w:ascii="Helvetica" w:hAnsi="Helvetica" w:cs="Arial"/>
          <w:szCs w:val="24"/>
        </w:rPr>
        <w:t xml:space="preserve">, and then ultracentrifuge the gradients at 70,000 x g and </w:t>
      </w:r>
      <w:r w:rsidRPr="00EE5042">
        <w:rPr>
          <w:rFonts w:ascii="Helvetica" w:hAnsi="Helvetica" w:cs="Arial"/>
          <w:szCs w:val="24"/>
        </w:rPr>
        <w:t>4 °C</w:t>
      </w:r>
      <w:r>
        <w:rPr>
          <w:rFonts w:ascii="Helvetica" w:hAnsi="Helvetica" w:cs="Arial"/>
          <w:szCs w:val="24"/>
        </w:rPr>
        <w:t xml:space="preserve"> for 1 hour</w:t>
      </w:r>
      <w:r w:rsidR="0093358E">
        <w:rPr>
          <w:rFonts w:ascii="Helvetica" w:hAnsi="Helvetica" w:cs="Arial"/>
          <w:szCs w:val="24"/>
        </w:rPr>
        <w:t xml:space="preserve"> </w:t>
      </w:r>
      <w:r w:rsidR="0093358E">
        <w:rPr>
          <w:rFonts w:ascii="Helvetica" w:hAnsi="Helvetica" w:cs="Arial"/>
          <w:b/>
          <w:szCs w:val="24"/>
        </w:rPr>
        <w:t>[2-MED]</w:t>
      </w:r>
      <w:r>
        <w:rPr>
          <w:rFonts w:ascii="Helvetica" w:hAnsi="Helvetica" w:cs="Arial"/>
          <w:szCs w:val="24"/>
        </w:rPr>
        <w:t>.</w:t>
      </w:r>
    </w:p>
    <w:p w14:paraId="1FE02A18" w14:textId="444B00D0" w:rsidR="00EF7C63" w:rsidRPr="00EF7C63" w:rsidRDefault="0093358E" w:rsidP="00EF7C63">
      <w:pPr>
        <w:numPr>
          <w:ilvl w:val="2"/>
          <w:numId w:val="12"/>
        </w:numPr>
        <w:spacing w:before="240"/>
        <w:jc w:val="both"/>
        <w:outlineLvl w:val="0"/>
        <w:rPr>
          <w:rFonts w:ascii="Helvetica" w:hAnsi="Helvetica" w:cs="Arial"/>
          <w:b/>
          <w:szCs w:val="24"/>
        </w:rPr>
      </w:pPr>
      <w:r>
        <w:rPr>
          <w:rFonts w:ascii="Helvetica" w:hAnsi="Helvetica" w:cs="Arial"/>
          <w:szCs w:val="24"/>
        </w:rPr>
        <w:t xml:space="preserve">Talent balances two tubes with </w:t>
      </w:r>
      <w:r w:rsidRPr="00EE5042">
        <w:rPr>
          <w:rFonts w:ascii="Helvetica" w:hAnsi="Helvetica" w:cs="Arial"/>
          <w:szCs w:val="24"/>
        </w:rPr>
        <w:t>hypotonic medium buffer</w:t>
      </w:r>
      <w:r>
        <w:rPr>
          <w:rFonts w:ascii="Helvetica" w:hAnsi="Helvetica" w:cs="Arial"/>
          <w:szCs w:val="24"/>
        </w:rPr>
        <w:t>.</w:t>
      </w:r>
    </w:p>
    <w:p w14:paraId="75BBADBD" w14:textId="250B17A8" w:rsidR="00EF7C63" w:rsidRPr="00EE5042" w:rsidRDefault="0093358E" w:rsidP="00EF7C63">
      <w:pPr>
        <w:numPr>
          <w:ilvl w:val="2"/>
          <w:numId w:val="12"/>
        </w:numPr>
        <w:spacing w:before="240"/>
        <w:jc w:val="both"/>
        <w:outlineLvl w:val="0"/>
        <w:rPr>
          <w:rFonts w:ascii="Helvetica" w:hAnsi="Helvetica" w:cs="Arial"/>
          <w:b/>
          <w:szCs w:val="24"/>
        </w:rPr>
      </w:pPr>
      <w:r>
        <w:rPr>
          <w:rFonts w:ascii="Helvetica" w:hAnsi="Helvetica" w:cs="Arial"/>
          <w:szCs w:val="24"/>
        </w:rPr>
        <w:t>Talent places the tube into an ultracentrifuge, and then closes the ultracentrifuge lid.</w:t>
      </w:r>
    </w:p>
    <w:p w14:paraId="11EC51EA" w14:textId="65C7B363" w:rsidR="00EE5042" w:rsidRDefault="00EE5042" w:rsidP="001E18B9">
      <w:pPr>
        <w:numPr>
          <w:ilvl w:val="1"/>
          <w:numId w:val="12"/>
        </w:numPr>
        <w:spacing w:before="240"/>
        <w:jc w:val="both"/>
        <w:outlineLvl w:val="0"/>
        <w:rPr>
          <w:rFonts w:ascii="Helvetica" w:hAnsi="Helvetica" w:cs="Arial"/>
          <w:szCs w:val="24"/>
        </w:rPr>
      </w:pPr>
      <w:r>
        <w:rPr>
          <w:rFonts w:ascii="Helvetica" w:hAnsi="Helvetica" w:cs="Arial"/>
          <w:szCs w:val="24"/>
        </w:rPr>
        <w:t>Carefully pipet</w:t>
      </w:r>
      <w:r w:rsidRPr="00EE5042">
        <w:rPr>
          <w:rFonts w:ascii="Helvetica" w:hAnsi="Helvetica" w:cs="Arial"/>
          <w:szCs w:val="24"/>
        </w:rPr>
        <w:t xml:space="preserve"> the upper phase of </w:t>
      </w:r>
      <w:r>
        <w:rPr>
          <w:rFonts w:ascii="Helvetica" w:hAnsi="Helvetica" w:cs="Arial"/>
          <w:szCs w:val="24"/>
        </w:rPr>
        <w:t>each</w:t>
      </w:r>
      <w:r w:rsidRPr="00EE5042">
        <w:rPr>
          <w:rFonts w:ascii="Helvetica" w:hAnsi="Helvetica" w:cs="Arial"/>
          <w:szCs w:val="24"/>
        </w:rPr>
        <w:t xml:space="preserve"> gradient</w:t>
      </w:r>
      <w:r>
        <w:rPr>
          <w:rFonts w:ascii="Helvetica" w:hAnsi="Helvetica" w:cs="Arial"/>
          <w:szCs w:val="24"/>
        </w:rPr>
        <w:t xml:space="preserve"> to </w:t>
      </w:r>
      <w:r w:rsidRPr="00EE5042">
        <w:rPr>
          <w:rFonts w:ascii="Helvetica" w:hAnsi="Helvetica" w:cs="Arial"/>
          <w:szCs w:val="24"/>
        </w:rPr>
        <w:t>recover the soluble stromal proteins</w:t>
      </w:r>
      <w:r w:rsidR="002C6CAE">
        <w:rPr>
          <w:rFonts w:ascii="Helvetica" w:hAnsi="Helvetica" w:cs="Arial"/>
          <w:szCs w:val="24"/>
        </w:rPr>
        <w:t xml:space="preserve"> </w:t>
      </w:r>
      <w:r w:rsidR="002C6CAE">
        <w:rPr>
          <w:rFonts w:ascii="Helvetica" w:hAnsi="Helvetica" w:cs="Arial"/>
          <w:b/>
          <w:szCs w:val="24"/>
        </w:rPr>
        <w:t>[1-MED]</w:t>
      </w:r>
      <w:r>
        <w:rPr>
          <w:rFonts w:ascii="Helvetica" w:hAnsi="Helvetica" w:cs="Arial"/>
          <w:szCs w:val="24"/>
        </w:rPr>
        <w:t xml:space="preserve">. </w:t>
      </w:r>
      <w:r w:rsidRPr="00EE5042">
        <w:rPr>
          <w:rFonts w:ascii="Helvetica" w:hAnsi="Helvetica" w:cs="Arial"/>
          <w:szCs w:val="24"/>
        </w:rPr>
        <w:t xml:space="preserve">Take an aliquot </w:t>
      </w:r>
      <w:r>
        <w:rPr>
          <w:rFonts w:ascii="Helvetica" w:hAnsi="Helvetica" w:cs="Arial"/>
          <w:szCs w:val="24"/>
        </w:rPr>
        <w:t>to use in the</w:t>
      </w:r>
      <w:r w:rsidRPr="00EE5042">
        <w:rPr>
          <w:rFonts w:ascii="Helvetica" w:hAnsi="Helvetica" w:cs="Arial"/>
          <w:szCs w:val="24"/>
        </w:rPr>
        <w:t xml:space="preserve"> determination of</w:t>
      </w:r>
      <w:r>
        <w:rPr>
          <w:rFonts w:ascii="Helvetica" w:hAnsi="Helvetica" w:cs="Arial"/>
          <w:szCs w:val="24"/>
        </w:rPr>
        <w:t xml:space="preserve"> the</w:t>
      </w:r>
      <w:r w:rsidRPr="00EE5042">
        <w:rPr>
          <w:rFonts w:ascii="Helvetica" w:hAnsi="Helvetica" w:cs="Arial"/>
          <w:szCs w:val="24"/>
        </w:rPr>
        <w:t xml:space="preserve"> protein concentration</w:t>
      </w:r>
      <w:r>
        <w:rPr>
          <w:rFonts w:ascii="Helvetica" w:hAnsi="Helvetica" w:cs="Arial"/>
          <w:szCs w:val="24"/>
        </w:rPr>
        <w:t xml:space="preserve"> </w:t>
      </w:r>
      <w:r>
        <w:rPr>
          <w:rFonts w:ascii="Helvetica" w:hAnsi="Helvetica" w:cs="Arial"/>
          <w:b/>
          <w:szCs w:val="24"/>
        </w:rPr>
        <w:t>[</w:t>
      </w:r>
      <w:r w:rsidR="002C6CAE">
        <w:rPr>
          <w:rFonts w:ascii="Helvetica" w:hAnsi="Helvetica" w:cs="Arial"/>
          <w:b/>
          <w:szCs w:val="24"/>
        </w:rPr>
        <w:t>2-MED-</w:t>
      </w:r>
      <w:r>
        <w:rPr>
          <w:rFonts w:ascii="Helvetica" w:hAnsi="Helvetica" w:cs="Arial"/>
          <w:b/>
          <w:szCs w:val="24"/>
        </w:rPr>
        <w:t>TXT]</w:t>
      </w:r>
      <w:r>
        <w:rPr>
          <w:rFonts w:ascii="Helvetica" w:hAnsi="Helvetica" w:cs="Arial"/>
          <w:szCs w:val="24"/>
        </w:rPr>
        <w:t>.</w:t>
      </w:r>
      <w:r w:rsidR="00EF7C63">
        <w:rPr>
          <w:rFonts w:ascii="Helvetica" w:hAnsi="Helvetica" w:cs="Arial"/>
          <w:szCs w:val="24"/>
        </w:rPr>
        <w:t xml:space="preserve"> Store the retrieved </w:t>
      </w:r>
      <w:r w:rsidR="00EF7C63" w:rsidRPr="00EF7C63">
        <w:rPr>
          <w:rFonts w:ascii="Helvetica" w:hAnsi="Helvetica" w:cs="Arial"/>
          <w:szCs w:val="24"/>
        </w:rPr>
        <w:t xml:space="preserve">stroma in liquid nitrogen </w:t>
      </w:r>
      <w:r w:rsidR="00EF7C63">
        <w:rPr>
          <w:rFonts w:ascii="Helvetica" w:hAnsi="Helvetica" w:cs="Arial"/>
          <w:szCs w:val="24"/>
        </w:rPr>
        <w:t>until ready to use</w:t>
      </w:r>
      <w:r w:rsidR="002C6CAE">
        <w:rPr>
          <w:rFonts w:ascii="Helvetica" w:hAnsi="Helvetica" w:cs="Arial"/>
          <w:szCs w:val="24"/>
        </w:rPr>
        <w:t xml:space="preserve"> </w:t>
      </w:r>
      <w:r w:rsidR="002C6CAE">
        <w:rPr>
          <w:rFonts w:ascii="Helvetica" w:hAnsi="Helvetica" w:cs="Arial"/>
          <w:b/>
          <w:szCs w:val="24"/>
        </w:rPr>
        <w:t>[3-MED]</w:t>
      </w:r>
      <w:r w:rsidR="00EF7C63" w:rsidRPr="00EF7C63">
        <w:rPr>
          <w:rFonts w:ascii="Helvetica" w:hAnsi="Helvetica" w:cs="Arial"/>
          <w:szCs w:val="24"/>
        </w:rPr>
        <w:t>.</w:t>
      </w:r>
    </w:p>
    <w:p w14:paraId="370E49EC" w14:textId="347D660C" w:rsidR="0023129A" w:rsidRDefault="0023129A" w:rsidP="0023129A">
      <w:pPr>
        <w:numPr>
          <w:ilvl w:val="2"/>
          <w:numId w:val="12"/>
        </w:numPr>
        <w:spacing w:before="240"/>
        <w:jc w:val="both"/>
        <w:outlineLvl w:val="0"/>
        <w:rPr>
          <w:ins w:id="286" w:author="ROLLAND Norbert 154855" w:date="2018-09-14T12:14:00Z"/>
          <w:rFonts w:ascii="Helvetica" w:hAnsi="Helvetica" w:cs="Arial"/>
          <w:szCs w:val="24"/>
        </w:rPr>
      </w:pPr>
      <w:ins w:id="287" w:author="ROLLAND Norbert 154855" w:date="2018-09-14T12:14:00Z">
        <w:r>
          <w:rPr>
            <w:rFonts w:ascii="Helvetica" w:hAnsi="Helvetica" w:cs="Arial"/>
            <w:szCs w:val="24"/>
          </w:rPr>
          <w:t xml:space="preserve">Talent </w:t>
        </w:r>
        <w:r w:rsidR="00D954A2">
          <w:rPr>
            <w:rFonts w:ascii="Helvetica" w:hAnsi="Helvetica" w:cs="Arial"/>
            <w:szCs w:val="24"/>
          </w:rPr>
          <w:t xml:space="preserve">controls that the gradient contains expected </w:t>
        </w:r>
      </w:ins>
      <w:ins w:id="288" w:author="ROLLAND Norbert 154855" w:date="2018-09-14T12:15:00Z">
        <w:r w:rsidR="00D954A2">
          <w:rPr>
            <w:rFonts w:ascii="Helvetica" w:hAnsi="Helvetica" w:cs="Arial"/>
            <w:szCs w:val="24"/>
          </w:rPr>
          <w:t xml:space="preserve">envelope </w:t>
        </w:r>
      </w:ins>
      <w:ins w:id="289" w:author="ROLLAND Norbert 154855" w:date="2018-09-14T12:14:00Z">
        <w:r w:rsidR="00D954A2">
          <w:rPr>
            <w:rFonts w:ascii="Helvetica" w:hAnsi="Helvetica" w:cs="Arial"/>
            <w:szCs w:val="24"/>
          </w:rPr>
          <w:t>band [ECU]</w:t>
        </w:r>
      </w:ins>
      <w:ins w:id="290" w:author="ROLLAND Norbert 154855" w:date="2018-09-14T12:15:00Z">
        <w:r w:rsidR="00D954A2">
          <w:rPr>
            <w:rFonts w:ascii="Helvetica" w:hAnsi="Helvetica" w:cs="Arial"/>
            <w:szCs w:val="24"/>
          </w:rPr>
          <w:t xml:space="preserve">. </w:t>
        </w:r>
      </w:ins>
    </w:p>
    <w:p w14:paraId="478A6B5C" w14:textId="67BC8C8D" w:rsidR="00EF7C63" w:rsidRDefault="002C6CAE" w:rsidP="0023129A">
      <w:pPr>
        <w:numPr>
          <w:ilvl w:val="2"/>
          <w:numId w:val="12"/>
        </w:numPr>
        <w:spacing w:before="240"/>
        <w:jc w:val="both"/>
        <w:outlineLvl w:val="0"/>
        <w:rPr>
          <w:rFonts w:ascii="Helvetica" w:hAnsi="Helvetica" w:cs="Arial"/>
          <w:szCs w:val="24"/>
        </w:rPr>
      </w:pPr>
      <w:r>
        <w:rPr>
          <w:rFonts w:ascii="Helvetica" w:hAnsi="Helvetica" w:cs="Arial"/>
          <w:szCs w:val="24"/>
        </w:rPr>
        <w:t xml:space="preserve">Talent, using a pipette carefully removes the </w:t>
      </w:r>
      <w:r w:rsidRPr="00EE5042">
        <w:rPr>
          <w:rFonts w:ascii="Helvetica" w:hAnsi="Helvetica" w:cs="Arial"/>
          <w:szCs w:val="24"/>
        </w:rPr>
        <w:t xml:space="preserve">upper phase of </w:t>
      </w:r>
      <w:r>
        <w:rPr>
          <w:rFonts w:ascii="Helvetica" w:hAnsi="Helvetica" w:cs="Arial"/>
          <w:szCs w:val="24"/>
        </w:rPr>
        <w:t>each</w:t>
      </w:r>
      <w:r w:rsidRPr="00EE5042">
        <w:rPr>
          <w:rFonts w:ascii="Helvetica" w:hAnsi="Helvetica" w:cs="Arial"/>
          <w:szCs w:val="24"/>
        </w:rPr>
        <w:t xml:space="preserve"> gradient</w:t>
      </w:r>
      <w:r>
        <w:rPr>
          <w:rFonts w:ascii="Helvetica" w:hAnsi="Helvetica" w:cs="Arial"/>
          <w:szCs w:val="24"/>
        </w:rPr>
        <w:t>. Film a take of this action as a CU if possible.</w:t>
      </w:r>
    </w:p>
    <w:p w14:paraId="739C9225" w14:textId="41AF6675" w:rsidR="00EE5042" w:rsidRPr="00EE5042" w:rsidRDefault="002C6CAE" w:rsidP="00EE5042">
      <w:pPr>
        <w:numPr>
          <w:ilvl w:val="2"/>
          <w:numId w:val="12"/>
        </w:numPr>
        <w:spacing w:before="240"/>
        <w:jc w:val="both"/>
        <w:outlineLvl w:val="0"/>
        <w:rPr>
          <w:rFonts w:ascii="Helvetica" w:hAnsi="Helvetica" w:cs="Arial"/>
          <w:szCs w:val="24"/>
        </w:rPr>
      </w:pPr>
      <w:r>
        <w:rPr>
          <w:rFonts w:ascii="Helvetica" w:hAnsi="Helvetica" w:cs="Arial"/>
          <w:szCs w:val="24"/>
        </w:rPr>
        <w:t xml:space="preserve">Talent takes an aliquot of </w:t>
      </w:r>
      <w:r w:rsidRPr="00EE5042">
        <w:rPr>
          <w:rFonts w:ascii="Helvetica" w:hAnsi="Helvetica" w:cs="Arial"/>
          <w:szCs w:val="24"/>
        </w:rPr>
        <w:t>the soluble stromal proteins</w:t>
      </w:r>
      <w:r w:rsidRPr="002C6CAE">
        <w:rPr>
          <w:rFonts w:ascii="Helvetica" w:hAnsi="Helvetica" w:cs="Arial"/>
          <w:b/>
          <w:szCs w:val="24"/>
        </w:rPr>
        <w:t xml:space="preserve">. </w:t>
      </w:r>
      <w:del w:id="291" w:author="ROLLAND Norbert 154855" w:date="2018-09-14T11:25:00Z">
        <w:r w:rsidR="00EE5042" w:rsidRPr="00A722E9" w:rsidDel="00A722E9">
          <w:rPr>
            <w:rFonts w:ascii="Helvetica" w:hAnsi="Helvetica" w:cs="Arial"/>
            <w:b/>
            <w:szCs w:val="24"/>
          </w:rPr>
          <w:delText xml:space="preserve">TEXT: Chua, N.H. </w:delText>
        </w:r>
        <w:r w:rsidR="00EE5042" w:rsidRPr="00A722E9" w:rsidDel="00A722E9">
          <w:rPr>
            <w:rFonts w:ascii="Helvetica" w:hAnsi="Helvetica" w:cs="Arial"/>
            <w:b/>
            <w:i/>
            <w:szCs w:val="24"/>
          </w:rPr>
          <w:delText>Methods in Enzymology.</w:delText>
        </w:r>
        <w:r w:rsidR="00EE5042" w:rsidRPr="00A722E9" w:rsidDel="00A722E9">
          <w:rPr>
            <w:rFonts w:ascii="Helvetica" w:hAnsi="Helvetica" w:cs="Arial"/>
            <w:b/>
            <w:szCs w:val="24"/>
          </w:rPr>
          <w:delText xml:space="preserve"> (1980)</w:delText>
        </w:r>
        <w:r w:rsidR="00EE5042" w:rsidRPr="00A722E9" w:rsidDel="00A722E9">
          <w:rPr>
            <w:rFonts w:ascii="Helvetica" w:hAnsi="Helvetica" w:cs="Arial"/>
            <w:szCs w:val="24"/>
          </w:rPr>
          <w:delText>.</w:delText>
        </w:r>
      </w:del>
    </w:p>
    <w:p w14:paraId="30A33E47" w14:textId="7AE33313" w:rsidR="00EE5042" w:rsidRDefault="002C6CAE" w:rsidP="00EE5042">
      <w:pPr>
        <w:numPr>
          <w:ilvl w:val="2"/>
          <w:numId w:val="12"/>
        </w:numPr>
        <w:spacing w:before="240"/>
        <w:jc w:val="both"/>
        <w:outlineLvl w:val="0"/>
        <w:rPr>
          <w:rFonts w:ascii="Helvetica" w:hAnsi="Helvetica" w:cs="Arial"/>
          <w:szCs w:val="24"/>
        </w:rPr>
      </w:pPr>
      <w:r>
        <w:rPr>
          <w:rFonts w:ascii="Helvetica" w:hAnsi="Helvetica" w:cs="Arial"/>
          <w:szCs w:val="24"/>
        </w:rPr>
        <w:t>Talent stores the aliquot of</w:t>
      </w:r>
      <w:r w:rsidRPr="00EE5042">
        <w:rPr>
          <w:rFonts w:ascii="Helvetica" w:hAnsi="Helvetica" w:cs="Arial"/>
          <w:szCs w:val="24"/>
        </w:rPr>
        <w:t xml:space="preserve"> soluble stromal proteins</w:t>
      </w:r>
      <w:r>
        <w:rPr>
          <w:rFonts w:ascii="Helvetica" w:hAnsi="Helvetica" w:cs="Arial"/>
          <w:szCs w:val="24"/>
        </w:rPr>
        <w:t xml:space="preserve"> </w:t>
      </w:r>
      <w:ins w:id="292" w:author="ROLLAND Norbert 154855" w:date="2018-09-14T12:11:00Z">
        <w:r w:rsidR="0023129A">
          <w:rPr>
            <w:rFonts w:ascii="Helvetica" w:hAnsi="Helvetica" w:cs="Arial"/>
            <w:szCs w:val="24"/>
          </w:rPr>
          <w:t xml:space="preserve">for further storage </w:t>
        </w:r>
      </w:ins>
      <w:r>
        <w:rPr>
          <w:rFonts w:ascii="Helvetica" w:hAnsi="Helvetica" w:cs="Arial"/>
          <w:szCs w:val="24"/>
        </w:rPr>
        <w:t>in liquid nitrogen.</w:t>
      </w:r>
    </w:p>
    <w:p w14:paraId="66B16993" w14:textId="40FDD1CB" w:rsidR="00EE5042" w:rsidRDefault="00EF7C63" w:rsidP="001E18B9">
      <w:pPr>
        <w:numPr>
          <w:ilvl w:val="1"/>
          <w:numId w:val="12"/>
        </w:numPr>
        <w:spacing w:before="240"/>
        <w:jc w:val="both"/>
        <w:outlineLvl w:val="0"/>
        <w:rPr>
          <w:rFonts w:ascii="Helvetica" w:hAnsi="Helvetica" w:cs="Arial"/>
          <w:szCs w:val="24"/>
        </w:rPr>
      </w:pPr>
      <w:r>
        <w:rPr>
          <w:rFonts w:ascii="Helvetica" w:hAnsi="Helvetica" w:cs="Arial"/>
          <w:szCs w:val="24"/>
        </w:rPr>
        <w:t xml:space="preserve">Next, use a water pump to aspirate the remaining upper phase </w:t>
      </w:r>
      <w:r w:rsidRPr="00EF7C63">
        <w:rPr>
          <w:rFonts w:ascii="Helvetica" w:hAnsi="Helvetica" w:cs="Arial"/>
          <w:szCs w:val="24"/>
        </w:rPr>
        <w:t>of each gradient up to the yellow band</w:t>
      </w:r>
      <w:r w:rsidR="008A6B52">
        <w:rPr>
          <w:rFonts w:ascii="Helvetica" w:hAnsi="Helvetica" w:cs="Arial"/>
          <w:szCs w:val="24"/>
        </w:rPr>
        <w:t xml:space="preserve"> </w:t>
      </w:r>
      <w:r w:rsidR="008A6B52">
        <w:rPr>
          <w:rFonts w:ascii="Helvetica" w:hAnsi="Helvetica" w:cs="Arial"/>
          <w:b/>
          <w:szCs w:val="24"/>
        </w:rPr>
        <w:t>[1-CU]</w:t>
      </w:r>
      <w:r>
        <w:rPr>
          <w:rFonts w:ascii="Helvetica" w:hAnsi="Helvetica" w:cs="Arial"/>
          <w:szCs w:val="24"/>
        </w:rPr>
        <w:t>. Using a pipette, retrieve the yellow band – which is the envelope</w:t>
      </w:r>
      <w:r w:rsidR="008A6B52">
        <w:rPr>
          <w:rFonts w:ascii="Helvetica" w:hAnsi="Helvetica" w:cs="Arial"/>
          <w:szCs w:val="24"/>
        </w:rPr>
        <w:t xml:space="preserve"> </w:t>
      </w:r>
      <w:r w:rsidR="008A6B52">
        <w:rPr>
          <w:rFonts w:ascii="Helvetica" w:hAnsi="Helvetica" w:cs="Arial"/>
          <w:b/>
          <w:szCs w:val="24"/>
        </w:rPr>
        <w:t>[2-MED]</w:t>
      </w:r>
      <w:r>
        <w:rPr>
          <w:rFonts w:ascii="Helvetica" w:hAnsi="Helvetica" w:cs="Arial"/>
          <w:szCs w:val="24"/>
        </w:rPr>
        <w:t>. Pool the envelopes into one tube</w:t>
      </w:r>
      <w:r w:rsidR="008A6B52">
        <w:rPr>
          <w:rFonts w:ascii="Helvetica" w:hAnsi="Helvetica" w:cs="Arial"/>
          <w:szCs w:val="24"/>
        </w:rPr>
        <w:t xml:space="preserve"> </w:t>
      </w:r>
      <w:r w:rsidR="008A6B52">
        <w:rPr>
          <w:rFonts w:ascii="Helvetica" w:hAnsi="Helvetica" w:cs="Arial"/>
          <w:b/>
          <w:szCs w:val="24"/>
        </w:rPr>
        <w:t>[3-MED]</w:t>
      </w:r>
      <w:r>
        <w:rPr>
          <w:rFonts w:ascii="Helvetica" w:hAnsi="Helvetica" w:cs="Arial"/>
          <w:szCs w:val="24"/>
        </w:rPr>
        <w:t>.</w:t>
      </w:r>
    </w:p>
    <w:p w14:paraId="24458496" w14:textId="17C12016" w:rsidR="00EF7C63" w:rsidRDefault="008A6B52" w:rsidP="00EF7C63">
      <w:pPr>
        <w:numPr>
          <w:ilvl w:val="2"/>
          <w:numId w:val="12"/>
        </w:numPr>
        <w:spacing w:before="240"/>
        <w:jc w:val="both"/>
        <w:outlineLvl w:val="0"/>
        <w:rPr>
          <w:rFonts w:ascii="Helvetica" w:hAnsi="Helvetica" w:cs="Arial"/>
          <w:szCs w:val="24"/>
        </w:rPr>
      </w:pPr>
      <w:r>
        <w:rPr>
          <w:rFonts w:ascii="Helvetica" w:hAnsi="Helvetica" w:cs="Arial"/>
          <w:szCs w:val="24"/>
        </w:rPr>
        <w:t>Close up of the remaining upper phase being aspirated up to the yellow band.</w:t>
      </w:r>
    </w:p>
    <w:p w14:paraId="19FC3201" w14:textId="3A74A1B3" w:rsidR="00EF7C63" w:rsidRDefault="008A6B52" w:rsidP="00EF7C63">
      <w:pPr>
        <w:numPr>
          <w:ilvl w:val="2"/>
          <w:numId w:val="12"/>
        </w:numPr>
        <w:spacing w:before="240"/>
        <w:jc w:val="both"/>
        <w:outlineLvl w:val="0"/>
        <w:rPr>
          <w:rFonts w:ascii="Helvetica" w:hAnsi="Helvetica" w:cs="Arial"/>
          <w:szCs w:val="24"/>
        </w:rPr>
      </w:pPr>
      <w:r>
        <w:rPr>
          <w:rFonts w:ascii="Helvetica" w:hAnsi="Helvetica" w:cs="Arial"/>
          <w:szCs w:val="24"/>
        </w:rPr>
        <w:t>Talent, using a pipette, retrieves the yellow band.</w:t>
      </w:r>
    </w:p>
    <w:p w14:paraId="4E4DBB00" w14:textId="276C1E7B" w:rsidR="00EF7C63" w:rsidRDefault="008A6B52" w:rsidP="00EF7C63">
      <w:pPr>
        <w:numPr>
          <w:ilvl w:val="2"/>
          <w:numId w:val="12"/>
        </w:numPr>
        <w:spacing w:before="240"/>
        <w:jc w:val="both"/>
        <w:outlineLvl w:val="0"/>
        <w:rPr>
          <w:rFonts w:ascii="Helvetica" w:hAnsi="Helvetica" w:cs="Arial"/>
          <w:szCs w:val="24"/>
        </w:rPr>
      </w:pPr>
      <w:r>
        <w:rPr>
          <w:rFonts w:ascii="Helvetica" w:hAnsi="Helvetica" w:cs="Arial"/>
          <w:szCs w:val="24"/>
        </w:rPr>
        <w:t>Talent pools the yellow bands (the envelopes).</w:t>
      </w:r>
    </w:p>
    <w:p w14:paraId="4A86E1D5" w14:textId="2863752E" w:rsidR="00EF7C63" w:rsidRDefault="00EF7C63" w:rsidP="001E18B9">
      <w:pPr>
        <w:numPr>
          <w:ilvl w:val="1"/>
          <w:numId w:val="12"/>
        </w:numPr>
        <w:spacing w:before="240"/>
        <w:jc w:val="both"/>
        <w:outlineLvl w:val="0"/>
        <w:rPr>
          <w:rFonts w:ascii="Helvetica" w:hAnsi="Helvetica" w:cs="Arial"/>
          <w:szCs w:val="24"/>
        </w:rPr>
      </w:pPr>
      <w:r>
        <w:rPr>
          <w:rFonts w:ascii="Helvetica" w:hAnsi="Helvetica" w:cs="Arial"/>
          <w:szCs w:val="24"/>
        </w:rPr>
        <w:t xml:space="preserve">Then, </w:t>
      </w:r>
      <w:del w:id="293" w:author="BOUCHNAK Imen 247267" w:date="2018-09-13T10:27:00Z">
        <w:r w:rsidDel="00CF1228">
          <w:rPr>
            <w:rFonts w:ascii="Helvetica" w:hAnsi="Helvetica" w:cs="Arial"/>
            <w:szCs w:val="24"/>
          </w:rPr>
          <w:delText xml:space="preserve">use a water pump to </w:delText>
        </w:r>
      </w:del>
      <w:r>
        <w:rPr>
          <w:rFonts w:ascii="Helvetica" w:hAnsi="Helvetica" w:cs="Arial"/>
          <w:szCs w:val="24"/>
        </w:rPr>
        <w:t xml:space="preserve">remove </w:t>
      </w:r>
      <w:r w:rsidRPr="00EF7C63">
        <w:rPr>
          <w:rFonts w:ascii="Helvetica" w:hAnsi="Helvetica" w:cs="Arial"/>
          <w:szCs w:val="24"/>
        </w:rPr>
        <w:t>the remaining phase of each gradient up to the thylakoid pellet</w:t>
      </w:r>
      <w:r w:rsidR="008A6B52">
        <w:rPr>
          <w:rFonts w:ascii="Helvetica" w:hAnsi="Helvetica" w:cs="Arial"/>
          <w:szCs w:val="24"/>
        </w:rPr>
        <w:t xml:space="preserve"> </w:t>
      </w:r>
      <w:r w:rsidR="008A6B52">
        <w:rPr>
          <w:rFonts w:ascii="Helvetica" w:hAnsi="Helvetica" w:cs="Arial"/>
          <w:b/>
          <w:szCs w:val="24"/>
        </w:rPr>
        <w:t>[1-MED]</w:t>
      </w:r>
      <w:r>
        <w:rPr>
          <w:rFonts w:ascii="Helvetica" w:hAnsi="Helvetica" w:cs="Arial"/>
          <w:szCs w:val="24"/>
        </w:rPr>
        <w:t>.</w:t>
      </w:r>
    </w:p>
    <w:p w14:paraId="5C87B5DE" w14:textId="1363199E" w:rsidR="00EF7C63" w:rsidRPr="00EE5042" w:rsidRDefault="008A6B52" w:rsidP="00EF7C63">
      <w:pPr>
        <w:numPr>
          <w:ilvl w:val="2"/>
          <w:numId w:val="12"/>
        </w:numPr>
        <w:spacing w:before="240"/>
        <w:jc w:val="both"/>
        <w:outlineLvl w:val="0"/>
        <w:rPr>
          <w:rFonts w:ascii="Helvetica" w:hAnsi="Helvetica" w:cs="Arial"/>
          <w:szCs w:val="24"/>
        </w:rPr>
      </w:pPr>
      <w:r>
        <w:rPr>
          <w:rFonts w:ascii="Helvetica" w:hAnsi="Helvetica" w:cs="Arial"/>
          <w:szCs w:val="24"/>
        </w:rPr>
        <w:t>Talent</w:t>
      </w:r>
      <w:ins w:id="294" w:author="ROLLAND Norbert 154855" w:date="2018-09-13T17:31:00Z">
        <w:r w:rsidR="00862111">
          <w:rPr>
            <w:rFonts w:ascii="Helvetica" w:hAnsi="Helvetica" w:cs="Arial"/>
            <w:szCs w:val="24"/>
          </w:rPr>
          <w:t xml:space="preserve"> </w:t>
        </w:r>
      </w:ins>
      <w:del w:id="295" w:author="BOUCHNAK Imen 247267" w:date="2018-09-13T10:27:00Z">
        <w:r w:rsidDel="00CF1228">
          <w:rPr>
            <w:rFonts w:ascii="Helvetica" w:hAnsi="Helvetica" w:cs="Arial"/>
            <w:szCs w:val="24"/>
          </w:rPr>
          <w:delText xml:space="preserve">, using a water pump, </w:delText>
        </w:r>
      </w:del>
      <w:r>
        <w:rPr>
          <w:rFonts w:ascii="Helvetica" w:hAnsi="Helvetica" w:cs="Arial"/>
          <w:szCs w:val="24"/>
        </w:rPr>
        <w:t xml:space="preserve">removes </w:t>
      </w:r>
      <w:r w:rsidRPr="00EF7C63">
        <w:rPr>
          <w:rFonts w:ascii="Helvetica" w:hAnsi="Helvetica" w:cs="Arial"/>
          <w:szCs w:val="24"/>
        </w:rPr>
        <w:t>the remaining phase of each gradient up to the thylakoid pellet</w:t>
      </w:r>
      <w:r>
        <w:rPr>
          <w:rFonts w:ascii="Helvetica" w:hAnsi="Helvetica" w:cs="Arial"/>
          <w:szCs w:val="24"/>
        </w:rPr>
        <w:t>. Film a take of this action as a CU if possible.</w:t>
      </w:r>
    </w:p>
    <w:p w14:paraId="5905F489" w14:textId="7B23266A" w:rsidR="00F4301F" w:rsidRDefault="00F4301F" w:rsidP="00F4301F">
      <w:pPr>
        <w:numPr>
          <w:ilvl w:val="0"/>
          <w:numId w:val="12"/>
        </w:numPr>
        <w:spacing w:before="240"/>
        <w:jc w:val="both"/>
        <w:outlineLvl w:val="0"/>
        <w:rPr>
          <w:rFonts w:ascii="Helvetica" w:hAnsi="Helvetica" w:cs="Arial"/>
          <w:b/>
          <w:szCs w:val="24"/>
        </w:rPr>
      </w:pPr>
      <w:r w:rsidRPr="00F4301F">
        <w:rPr>
          <w:rFonts w:ascii="Helvetica" w:hAnsi="Helvetica" w:cs="Arial"/>
          <w:b/>
          <w:szCs w:val="24"/>
        </w:rPr>
        <w:t>Washing and Concentration of Thylakoid and Envelope Membrane Systems</w:t>
      </w:r>
    </w:p>
    <w:p w14:paraId="61F47978" w14:textId="1901F807" w:rsidR="001E18B9" w:rsidRPr="00EC6C7B" w:rsidRDefault="00EC6C7B" w:rsidP="001E18B9">
      <w:pPr>
        <w:numPr>
          <w:ilvl w:val="1"/>
          <w:numId w:val="12"/>
        </w:numPr>
        <w:spacing w:before="240"/>
        <w:jc w:val="both"/>
        <w:outlineLvl w:val="0"/>
        <w:rPr>
          <w:rFonts w:ascii="Helvetica" w:hAnsi="Helvetica" w:cs="Arial"/>
          <w:b/>
          <w:szCs w:val="24"/>
        </w:rPr>
      </w:pPr>
      <w:r>
        <w:rPr>
          <w:rFonts w:ascii="Helvetica" w:hAnsi="Helvetica" w:cs="Arial"/>
          <w:szCs w:val="24"/>
        </w:rPr>
        <w:t xml:space="preserve">Re-suspend the </w:t>
      </w:r>
      <w:r w:rsidRPr="00EC6C7B">
        <w:rPr>
          <w:rFonts w:ascii="Helvetica" w:hAnsi="Helvetica" w:cs="Arial"/>
          <w:szCs w:val="24"/>
        </w:rPr>
        <w:t>thylakoid pellets</w:t>
      </w:r>
      <w:r>
        <w:rPr>
          <w:rFonts w:ascii="Helvetica" w:hAnsi="Helvetica" w:cs="Arial"/>
          <w:szCs w:val="24"/>
        </w:rPr>
        <w:t xml:space="preserve"> in 2 mL of </w:t>
      </w:r>
      <w:r w:rsidRPr="00EC6C7B">
        <w:rPr>
          <w:rFonts w:ascii="Helvetica" w:hAnsi="Helvetica" w:cs="Arial"/>
          <w:szCs w:val="24"/>
        </w:rPr>
        <w:t>membrane washing buffer</w:t>
      </w:r>
      <w:r>
        <w:rPr>
          <w:rFonts w:ascii="Helvetica" w:hAnsi="Helvetica" w:cs="Arial"/>
          <w:szCs w:val="24"/>
        </w:rPr>
        <w:t xml:space="preserve"> </w:t>
      </w:r>
      <w:r w:rsidRPr="00EC6C7B">
        <w:rPr>
          <w:rFonts w:ascii="Helvetica" w:hAnsi="Helvetica" w:cs="Arial"/>
          <w:szCs w:val="24"/>
        </w:rPr>
        <w:t>with protease inhibitors</w:t>
      </w:r>
      <w:r w:rsidR="00677F10">
        <w:rPr>
          <w:rFonts w:ascii="Helvetica" w:hAnsi="Helvetica" w:cs="Arial"/>
          <w:szCs w:val="24"/>
        </w:rPr>
        <w:t xml:space="preserve"> </w:t>
      </w:r>
      <w:r w:rsidR="00677F10">
        <w:rPr>
          <w:rFonts w:ascii="Helvetica" w:hAnsi="Helvetica" w:cs="Arial"/>
          <w:b/>
          <w:szCs w:val="24"/>
        </w:rPr>
        <w:t>[1-MED]</w:t>
      </w:r>
      <w:r>
        <w:rPr>
          <w:rFonts w:ascii="Helvetica" w:hAnsi="Helvetica" w:cs="Arial"/>
          <w:szCs w:val="24"/>
        </w:rPr>
        <w:t xml:space="preserve">. Dilute </w:t>
      </w:r>
      <w:ins w:id="296" w:author="BOUCHNAK Imen 247267" w:date="2018-09-13T10:28:00Z">
        <w:r w:rsidR="00CF1228">
          <w:rPr>
            <w:rFonts w:ascii="Helvetica" w:hAnsi="Helvetica" w:cs="Arial"/>
            <w:szCs w:val="24"/>
          </w:rPr>
          <w:t>the thylakoid</w:t>
        </w:r>
      </w:ins>
      <w:del w:id="297" w:author="BOUCHNAK Imen 247267" w:date="2018-09-13T10:28:00Z">
        <w:r w:rsidDel="00CF1228">
          <w:rPr>
            <w:rFonts w:ascii="Helvetica" w:hAnsi="Helvetica" w:cs="Arial"/>
            <w:szCs w:val="24"/>
          </w:rPr>
          <w:delText>this</w:delText>
        </w:r>
      </w:del>
      <w:r>
        <w:rPr>
          <w:rFonts w:ascii="Helvetica" w:hAnsi="Helvetica" w:cs="Arial"/>
          <w:szCs w:val="24"/>
        </w:rPr>
        <w:t xml:space="preserve"> suspension </w:t>
      </w:r>
      <w:ins w:id="298" w:author="BOUCHNAK Imen 247267" w:date="2018-09-13T10:28:00Z">
        <w:r w:rsidR="00CF1228">
          <w:rPr>
            <w:rFonts w:ascii="Helvetica" w:hAnsi="Helvetica" w:cs="Arial"/>
            <w:szCs w:val="24"/>
          </w:rPr>
          <w:t xml:space="preserve">and </w:t>
        </w:r>
      </w:ins>
      <w:ins w:id="299" w:author="BOUCHNAK Imen 247267" w:date="2018-09-13T10:29:00Z">
        <w:r w:rsidR="00CF1228">
          <w:rPr>
            <w:rFonts w:ascii="Helvetica" w:hAnsi="Helvetica" w:cs="Arial"/>
            <w:szCs w:val="24"/>
          </w:rPr>
          <w:t xml:space="preserve">pooled envelopes </w:t>
        </w:r>
      </w:ins>
      <w:r>
        <w:rPr>
          <w:rFonts w:ascii="Helvetica" w:hAnsi="Helvetica" w:cs="Arial"/>
          <w:szCs w:val="24"/>
        </w:rPr>
        <w:t>3 – 4 fold with washing medium, adjusting the final volume to 10 mL</w:t>
      </w:r>
      <w:r w:rsidR="00677F10">
        <w:rPr>
          <w:rFonts w:ascii="Helvetica" w:hAnsi="Helvetica" w:cs="Arial"/>
          <w:szCs w:val="24"/>
        </w:rPr>
        <w:t xml:space="preserve"> </w:t>
      </w:r>
      <w:r w:rsidR="00677F10">
        <w:rPr>
          <w:rFonts w:ascii="Helvetica" w:hAnsi="Helvetica" w:cs="Arial"/>
          <w:b/>
          <w:szCs w:val="24"/>
        </w:rPr>
        <w:t>[2-MED]</w:t>
      </w:r>
      <w:r>
        <w:rPr>
          <w:rFonts w:ascii="Helvetica" w:hAnsi="Helvetica" w:cs="Arial"/>
          <w:szCs w:val="24"/>
        </w:rPr>
        <w:t>.</w:t>
      </w:r>
    </w:p>
    <w:p w14:paraId="1AE83D36" w14:textId="47288395" w:rsidR="00EC6C7B" w:rsidRPr="00EC6C7B" w:rsidRDefault="00677F10" w:rsidP="00EC6C7B">
      <w:pPr>
        <w:numPr>
          <w:ilvl w:val="2"/>
          <w:numId w:val="12"/>
        </w:numPr>
        <w:spacing w:before="240"/>
        <w:jc w:val="both"/>
        <w:outlineLvl w:val="0"/>
        <w:rPr>
          <w:rFonts w:ascii="Helvetica" w:hAnsi="Helvetica" w:cs="Arial"/>
          <w:b/>
          <w:szCs w:val="24"/>
        </w:rPr>
      </w:pPr>
      <w:r>
        <w:rPr>
          <w:rFonts w:ascii="Helvetica" w:hAnsi="Helvetica" w:cs="Arial"/>
          <w:szCs w:val="24"/>
        </w:rPr>
        <w:t xml:space="preserve">Talent re-suspends the </w:t>
      </w:r>
      <w:r w:rsidRPr="00EC6C7B">
        <w:rPr>
          <w:rFonts w:ascii="Helvetica" w:hAnsi="Helvetica" w:cs="Arial"/>
          <w:szCs w:val="24"/>
        </w:rPr>
        <w:t>thylakoid pellets</w:t>
      </w:r>
      <w:r>
        <w:rPr>
          <w:rFonts w:ascii="Helvetica" w:hAnsi="Helvetica" w:cs="Arial"/>
          <w:szCs w:val="24"/>
        </w:rPr>
        <w:t xml:space="preserve"> in </w:t>
      </w:r>
      <w:r w:rsidRPr="00EC6C7B">
        <w:rPr>
          <w:rFonts w:ascii="Helvetica" w:hAnsi="Helvetica" w:cs="Arial"/>
          <w:szCs w:val="24"/>
        </w:rPr>
        <w:t>membrane washing buffer</w:t>
      </w:r>
      <w:r>
        <w:rPr>
          <w:rFonts w:ascii="Helvetica" w:hAnsi="Helvetica" w:cs="Arial"/>
          <w:szCs w:val="24"/>
        </w:rPr>
        <w:t xml:space="preserve"> </w:t>
      </w:r>
      <w:r w:rsidRPr="00EC6C7B">
        <w:rPr>
          <w:rFonts w:ascii="Helvetica" w:hAnsi="Helvetica" w:cs="Arial"/>
          <w:szCs w:val="24"/>
        </w:rPr>
        <w:t>with protease inhibitors</w:t>
      </w:r>
      <w:r>
        <w:rPr>
          <w:rFonts w:ascii="Helvetica" w:hAnsi="Helvetica" w:cs="Arial"/>
          <w:szCs w:val="24"/>
        </w:rPr>
        <w:t>.</w:t>
      </w:r>
    </w:p>
    <w:p w14:paraId="5A80F6DD" w14:textId="2B55AA5F" w:rsidR="00EC6C7B" w:rsidRPr="00EC6C7B" w:rsidRDefault="00677F10" w:rsidP="00EC6C7B">
      <w:pPr>
        <w:numPr>
          <w:ilvl w:val="2"/>
          <w:numId w:val="12"/>
        </w:numPr>
        <w:spacing w:before="240"/>
        <w:jc w:val="both"/>
        <w:outlineLvl w:val="0"/>
        <w:rPr>
          <w:rFonts w:ascii="Helvetica" w:hAnsi="Helvetica" w:cs="Arial"/>
          <w:b/>
          <w:szCs w:val="24"/>
        </w:rPr>
      </w:pPr>
      <w:r>
        <w:rPr>
          <w:rFonts w:ascii="Helvetica" w:hAnsi="Helvetica" w:cs="Arial"/>
          <w:szCs w:val="24"/>
        </w:rPr>
        <w:t xml:space="preserve">Talent uses washing medium to dilute the </w:t>
      </w:r>
      <w:r w:rsidRPr="00EC6C7B">
        <w:rPr>
          <w:rFonts w:ascii="Helvetica" w:hAnsi="Helvetica" w:cs="Arial"/>
          <w:szCs w:val="24"/>
        </w:rPr>
        <w:t>thylakoid</w:t>
      </w:r>
      <w:r>
        <w:rPr>
          <w:rFonts w:ascii="Helvetica" w:hAnsi="Helvetica" w:cs="Arial"/>
          <w:szCs w:val="24"/>
        </w:rPr>
        <w:t xml:space="preserve"> </w:t>
      </w:r>
      <w:ins w:id="300" w:author="BOUCHNAK Imen 247267" w:date="2018-09-13T10:29:00Z">
        <w:r w:rsidR="00CF1228">
          <w:rPr>
            <w:rFonts w:ascii="Helvetica" w:hAnsi="Helvetica" w:cs="Arial"/>
            <w:szCs w:val="24"/>
          </w:rPr>
          <w:t>an</w:t>
        </w:r>
      </w:ins>
      <w:ins w:id="301" w:author="ROLLAND Norbert 154855" w:date="2018-09-14T11:24:00Z">
        <w:r w:rsidR="00A722E9">
          <w:rPr>
            <w:rFonts w:ascii="Helvetica" w:hAnsi="Helvetica" w:cs="Arial"/>
            <w:szCs w:val="24"/>
          </w:rPr>
          <w:t>d</w:t>
        </w:r>
      </w:ins>
      <w:ins w:id="302" w:author="BOUCHNAK Imen 247267" w:date="2018-09-13T10:29:00Z">
        <w:r w:rsidR="00CF1228">
          <w:rPr>
            <w:rFonts w:ascii="Helvetica" w:hAnsi="Helvetica" w:cs="Arial"/>
            <w:szCs w:val="24"/>
          </w:rPr>
          <w:t xml:space="preserve"> envelope </w:t>
        </w:r>
      </w:ins>
      <w:r>
        <w:rPr>
          <w:rFonts w:ascii="Helvetica" w:hAnsi="Helvetica" w:cs="Arial"/>
          <w:szCs w:val="24"/>
        </w:rPr>
        <w:t>suspension</w:t>
      </w:r>
      <w:ins w:id="303" w:author="BOUCHNAK Imen 247267" w:date="2018-09-13T10:30:00Z">
        <w:r w:rsidR="00CF1228">
          <w:rPr>
            <w:rFonts w:ascii="Helvetica" w:hAnsi="Helvetica" w:cs="Arial"/>
            <w:szCs w:val="24"/>
          </w:rPr>
          <w:t>s</w:t>
        </w:r>
      </w:ins>
      <w:r>
        <w:rPr>
          <w:rFonts w:ascii="Helvetica" w:hAnsi="Helvetica" w:cs="Arial"/>
          <w:szCs w:val="24"/>
        </w:rPr>
        <w:t>.</w:t>
      </w:r>
    </w:p>
    <w:p w14:paraId="1460D4DA" w14:textId="1B4BD834" w:rsidR="00EC6C7B" w:rsidRPr="00EC6C7B" w:rsidRDefault="00EC6C7B" w:rsidP="001E18B9">
      <w:pPr>
        <w:numPr>
          <w:ilvl w:val="1"/>
          <w:numId w:val="12"/>
        </w:numPr>
        <w:spacing w:before="240"/>
        <w:jc w:val="both"/>
        <w:outlineLvl w:val="0"/>
        <w:rPr>
          <w:rFonts w:ascii="Helvetica" w:hAnsi="Helvetica" w:cs="Arial"/>
          <w:b/>
          <w:szCs w:val="24"/>
        </w:rPr>
      </w:pPr>
      <w:r>
        <w:rPr>
          <w:rFonts w:ascii="Helvetica" w:hAnsi="Helvetica" w:cs="Arial"/>
          <w:szCs w:val="24"/>
        </w:rPr>
        <w:t xml:space="preserve">Balance pairs of tubes with </w:t>
      </w:r>
      <w:r w:rsidRPr="00EC6C7B">
        <w:rPr>
          <w:rFonts w:ascii="Helvetica" w:hAnsi="Helvetica" w:cs="Arial"/>
          <w:szCs w:val="24"/>
        </w:rPr>
        <w:t>membrane washing buffer</w:t>
      </w:r>
      <w:r w:rsidR="00EA07C0">
        <w:rPr>
          <w:rFonts w:ascii="Helvetica" w:hAnsi="Helvetica" w:cs="Arial"/>
          <w:szCs w:val="24"/>
        </w:rPr>
        <w:t xml:space="preserve"> </w:t>
      </w:r>
      <w:r w:rsidR="00EA07C0">
        <w:rPr>
          <w:rFonts w:ascii="Helvetica" w:hAnsi="Helvetica" w:cs="Arial"/>
          <w:b/>
          <w:szCs w:val="24"/>
        </w:rPr>
        <w:t>[1-MED]</w:t>
      </w:r>
      <w:r>
        <w:rPr>
          <w:rFonts w:ascii="Helvetica" w:hAnsi="Helvetica" w:cs="Arial"/>
          <w:szCs w:val="24"/>
        </w:rPr>
        <w:t>, and ultracentrifuge them at 110,000 x g and</w:t>
      </w:r>
      <w:r w:rsidRPr="00EC6C7B">
        <w:rPr>
          <w:rFonts w:ascii="Helvetica" w:hAnsi="Helvetica" w:cs="Arial"/>
          <w:szCs w:val="24"/>
        </w:rPr>
        <w:t xml:space="preserve"> 4 °C</w:t>
      </w:r>
      <w:r>
        <w:rPr>
          <w:rFonts w:ascii="Helvetica" w:hAnsi="Helvetica" w:cs="Arial"/>
          <w:szCs w:val="24"/>
        </w:rPr>
        <w:t xml:space="preserve"> for 1 hour</w:t>
      </w:r>
      <w:r w:rsidR="00EA07C0">
        <w:rPr>
          <w:rFonts w:ascii="Helvetica" w:hAnsi="Helvetica" w:cs="Arial"/>
          <w:szCs w:val="24"/>
        </w:rPr>
        <w:t xml:space="preserve"> </w:t>
      </w:r>
      <w:r w:rsidR="00EA07C0">
        <w:rPr>
          <w:rFonts w:ascii="Helvetica" w:hAnsi="Helvetica" w:cs="Arial"/>
          <w:b/>
          <w:szCs w:val="24"/>
        </w:rPr>
        <w:t>[2-MED]</w:t>
      </w:r>
      <w:r>
        <w:rPr>
          <w:rFonts w:ascii="Helvetica" w:hAnsi="Helvetica" w:cs="Arial"/>
          <w:szCs w:val="24"/>
        </w:rPr>
        <w:t>.</w:t>
      </w:r>
    </w:p>
    <w:p w14:paraId="4F98EC15" w14:textId="186C25BD" w:rsidR="00EA07C0" w:rsidRPr="00EF7C63" w:rsidRDefault="00EA07C0" w:rsidP="00EA07C0">
      <w:pPr>
        <w:numPr>
          <w:ilvl w:val="2"/>
          <w:numId w:val="12"/>
        </w:numPr>
        <w:spacing w:before="240"/>
        <w:jc w:val="both"/>
        <w:outlineLvl w:val="0"/>
        <w:rPr>
          <w:rFonts w:ascii="Helvetica" w:hAnsi="Helvetica" w:cs="Arial"/>
          <w:b/>
          <w:szCs w:val="24"/>
        </w:rPr>
      </w:pPr>
      <w:r>
        <w:rPr>
          <w:rFonts w:ascii="Helvetica" w:hAnsi="Helvetica" w:cs="Arial"/>
          <w:szCs w:val="24"/>
        </w:rPr>
        <w:t xml:space="preserve">Talent balances two tubes with </w:t>
      </w:r>
      <w:r w:rsidRPr="00EC6C7B">
        <w:rPr>
          <w:rFonts w:ascii="Helvetica" w:hAnsi="Helvetica" w:cs="Arial"/>
          <w:szCs w:val="24"/>
        </w:rPr>
        <w:t>membrane washing buffer</w:t>
      </w:r>
      <w:r>
        <w:rPr>
          <w:rFonts w:ascii="Helvetica" w:hAnsi="Helvetica" w:cs="Arial"/>
          <w:szCs w:val="24"/>
        </w:rPr>
        <w:t>.</w:t>
      </w:r>
    </w:p>
    <w:p w14:paraId="38A5B5D9" w14:textId="77777777" w:rsidR="00EA07C0" w:rsidRPr="00EE5042" w:rsidRDefault="00EA07C0" w:rsidP="00EA07C0">
      <w:pPr>
        <w:numPr>
          <w:ilvl w:val="2"/>
          <w:numId w:val="12"/>
        </w:numPr>
        <w:spacing w:before="240"/>
        <w:jc w:val="both"/>
        <w:outlineLvl w:val="0"/>
        <w:rPr>
          <w:rFonts w:ascii="Helvetica" w:hAnsi="Helvetica" w:cs="Arial"/>
          <w:b/>
          <w:szCs w:val="24"/>
        </w:rPr>
      </w:pPr>
      <w:r>
        <w:rPr>
          <w:rFonts w:ascii="Helvetica" w:hAnsi="Helvetica" w:cs="Arial"/>
          <w:szCs w:val="24"/>
        </w:rPr>
        <w:t>Talent places the tube into an ultracentrifuge, and then closes the ultracentrifuge lid.</w:t>
      </w:r>
    </w:p>
    <w:p w14:paraId="643AC7B3" w14:textId="7815825B" w:rsidR="00EC6C7B" w:rsidRPr="00EC6C7B" w:rsidRDefault="00EC6C7B" w:rsidP="001E18B9">
      <w:pPr>
        <w:numPr>
          <w:ilvl w:val="1"/>
          <w:numId w:val="12"/>
        </w:numPr>
        <w:spacing w:before="240"/>
        <w:jc w:val="both"/>
        <w:outlineLvl w:val="0"/>
        <w:rPr>
          <w:rFonts w:ascii="Helvetica" w:hAnsi="Helvetica" w:cs="Arial"/>
          <w:b/>
          <w:szCs w:val="24"/>
        </w:rPr>
      </w:pPr>
      <w:r>
        <w:rPr>
          <w:rFonts w:ascii="Helvetica" w:hAnsi="Helvetica" w:cs="Arial"/>
          <w:szCs w:val="24"/>
        </w:rPr>
        <w:t>After this, use a water pump to carefully aspirate the supernatants</w:t>
      </w:r>
      <w:r w:rsidR="00961ACA">
        <w:rPr>
          <w:rFonts w:ascii="Helvetica" w:hAnsi="Helvetica" w:cs="Arial"/>
          <w:szCs w:val="24"/>
        </w:rPr>
        <w:t xml:space="preserve"> </w:t>
      </w:r>
      <w:r w:rsidR="00961ACA">
        <w:rPr>
          <w:rFonts w:ascii="Helvetica" w:hAnsi="Helvetica" w:cs="Arial"/>
          <w:b/>
          <w:szCs w:val="24"/>
        </w:rPr>
        <w:t>[1-MED]</w:t>
      </w:r>
      <w:r>
        <w:rPr>
          <w:rFonts w:ascii="Helvetica" w:hAnsi="Helvetica" w:cs="Arial"/>
          <w:szCs w:val="24"/>
        </w:rPr>
        <w:t xml:space="preserve">. </w:t>
      </w:r>
      <w:r w:rsidRPr="00EC6C7B">
        <w:rPr>
          <w:rFonts w:ascii="Helvetica" w:hAnsi="Helvetica" w:cs="Arial"/>
          <w:szCs w:val="24"/>
        </w:rPr>
        <w:t>Add approximately 100 µL of membrane washing buffer</w:t>
      </w:r>
      <w:r>
        <w:rPr>
          <w:rFonts w:ascii="Helvetica" w:hAnsi="Helvetica" w:cs="Arial"/>
          <w:szCs w:val="24"/>
        </w:rPr>
        <w:t xml:space="preserve"> to the envelope pellet</w:t>
      </w:r>
      <w:r w:rsidR="00961ACA">
        <w:rPr>
          <w:rFonts w:ascii="Helvetica" w:hAnsi="Helvetica" w:cs="Arial"/>
          <w:szCs w:val="24"/>
        </w:rPr>
        <w:t xml:space="preserve">s </w:t>
      </w:r>
      <w:r w:rsidR="00961ACA">
        <w:rPr>
          <w:rFonts w:ascii="Helvetica" w:hAnsi="Helvetica" w:cs="Arial"/>
          <w:b/>
          <w:szCs w:val="24"/>
        </w:rPr>
        <w:t>[2-MED]</w:t>
      </w:r>
      <w:r>
        <w:rPr>
          <w:rFonts w:ascii="Helvetica" w:hAnsi="Helvetica" w:cs="Arial"/>
          <w:szCs w:val="24"/>
        </w:rPr>
        <w:t>.</w:t>
      </w:r>
    </w:p>
    <w:p w14:paraId="0A271FBD" w14:textId="3BEA5B30" w:rsidR="00EC6C7B" w:rsidRPr="00EC6C7B" w:rsidRDefault="00961ACA" w:rsidP="00EC6C7B">
      <w:pPr>
        <w:numPr>
          <w:ilvl w:val="2"/>
          <w:numId w:val="12"/>
        </w:numPr>
        <w:spacing w:before="240"/>
        <w:jc w:val="both"/>
        <w:outlineLvl w:val="0"/>
        <w:rPr>
          <w:rFonts w:ascii="Helvetica" w:hAnsi="Helvetica" w:cs="Arial"/>
          <w:b/>
          <w:szCs w:val="24"/>
        </w:rPr>
      </w:pPr>
      <w:r>
        <w:rPr>
          <w:rFonts w:ascii="Helvetica" w:hAnsi="Helvetica" w:cs="Arial"/>
          <w:szCs w:val="24"/>
        </w:rPr>
        <w:t>Talent, using a water pump, carefully aspirates the supernatants from the tubes.</w:t>
      </w:r>
    </w:p>
    <w:p w14:paraId="19F93E80" w14:textId="1134B542" w:rsidR="00EC6C7B" w:rsidRPr="00EC6C7B" w:rsidRDefault="00961ACA" w:rsidP="00EC6C7B">
      <w:pPr>
        <w:numPr>
          <w:ilvl w:val="2"/>
          <w:numId w:val="12"/>
        </w:numPr>
        <w:spacing w:before="240"/>
        <w:jc w:val="both"/>
        <w:outlineLvl w:val="0"/>
        <w:rPr>
          <w:rFonts w:ascii="Helvetica" w:hAnsi="Helvetica" w:cs="Arial"/>
          <w:b/>
          <w:szCs w:val="24"/>
        </w:rPr>
      </w:pPr>
      <w:r>
        <w:rPr>
          <w:rFonts w:ascii="Helvetica" w:hAnsi="Helvetica" w:cs="Arial"/>
          <w:szCs w:val="24"/>
        </w:rPr>
        <w:t xml:space="preserve">Talent adds </w:t>
      </w:r>
      <w:r w:rsidRPr="00EC6C7B">
        <w:rPr>
          <w:rFonts w:ascii="Helvetica" w:hAnsi="Helvetica" w:cs="Arial"/>
          <w:szCs w:val="24"/>
        </w:rPr>
        <w:t>membrane washing buffer</w:t>
      </w:r>
      <w:r>
        <w:rPr>
          <w:rFonts w:ascii="Helvetica" w:hAnsi="Helvetica" w:cs="Arial"/>
          <w:szCs w:val="24"/>
        </w:rPr>
        <w:t xml:space="preserve"> to the envelope pellets.</w:t>
      </w:r>
    </w:p>
    <w:p w14:paraId="48682840" w14:textId="165DF6B3" w:rsidR="00EC6C7B" w:rsidRPr="00EC6C7B" w:rsidRDefault="00EC6C7B" w:rsidP="00EC6C7B">
      <w:pPr>
        <w:numPr>
          <w:ilvl w:val="1"/>
          <w:numId w:val="12"/>
        </w:numPr>
        <w:spacing w:before="240"/>
        <w:jc w:val="both"/>
        <w:outlineLvl w:val="0"/>
        <w:rPr>
          <w:rFonts w:ascii="Helvetica" w:hAnsi="Helvetica" w:cs="Arial"/>
          <w:szCs w:val="24"/>
        </w:rPr>
      </w:pPr>
      <w:r w:rsidRPr="00EE5042">
        <w:rPr>
          <w:rFonts w:ascii="Helvetica" w:hAnsi="Helvetica" w:cs="Arial"/>
          <w:szCs w:val="24"/>
        </w:rPr>
        <w:t xml:space="preserve">Take an aliquot </w:t>
      </w:r>
      <w:r>
        <w:rPr>
          <w:rFonts w:ascii="Helvetica" w:hAnsi="Helvetica" w:cs="Arial"/>
          <w:szCs w:val="24"/>
        </w:rPr>
        <w:t>to use in the</w:t>
      </w:r>
      <w:r w:rsidRPr="00EE5042">
        <w:rPr>
          <w:rFonts w:ascii="Helvetica" w:hAnsi="Helvetica" w:cs="Arial"/>
          <w:szCs w:val="24"/>
        </w:rPr>
        <w:t xml:space="preserve"> determination of</w:t>
      </w:r>
      <w:r>
        <w:rPr>
          <w:rFonts w:ascii="Helvetica" w:hAnsi="Helvetica" w:cs="Arial"/>
          <w:szCs w:val="24"/>
        </w:rPr>
        <w:t xml:space="preserve"> the</w:t>
      </w:r>
      <w:r w:rsidRPr="00EE5042">
        <w:rPr>
          <w:rFonts w:ascii="Helvetica" w:hAnsi="Helvetica" w:cs="Arial"/>
          <w:szCs w:val="24"/>
        </w:rPr>
        <w:t xml:space="preserve"> protein concentration</w:t>
      </w:r>
      <w:r>
        <w:rPr>
          <w:rFonts w:ascii="Helvetica" w:hAnsi="Helvetica" w:cs="Arial"/>
          <w:szCs w:val="24"/>
        </w:rPr>
        <w:t xml:space="preserve"> </w:t>
      </w:r>
      <w:r>
        <w:rPr>
          <w:rFonts w:ascii="Helvetica" w:hAnsi="Helvetica" w:cs="Arial"/>
          <w:b/>
          <w:szCs w:val="24"/>
        </w:rPr>
        <w:t>[</w:t>
      </w:r>
      <w:r w:rsidR="002A16DD">
        <w:rPr>
          <w:rFonts w:ascii="Helvetica" w:hAnsi="Helvetica" w:cs="Arial"/>
          <w:b/>
          <w:szCs w:val="24"/>
        </w:rPr>
        <w:t>1-MED-</w:t>
      </w:r>
      <w:r>
        <w:rPr>
          <w:rFonts w:ascii="Helvetica" w:hAnsi="Helvetica" w:cs="Arial"/>
          <w:b/>
          <w:szCs w:val="24"/>
        </w:rPr>
        <w:t>TXT]</w:t>
      </w:r>
      <w:r>
        <w:rPr>
          <w:rFonts w:ascii="Helvetica" w:hAnsi="Helvetica" w:cs="Arial"/>
          <w:szCs w:val="24"/>
        </w:rPr>
        <w:t xml:space="preserve">. Store the </w:t>
      </w:r>
      <w:r w:rsidRPr="00EC6C7B">
        <w:rPr>
          <w:rFonts w:ascii="Helvetica" w:hAnsi="Helvetica" w:cs="Arial"/>
          <w:szCs w:val="24"/>
        </w:rPr>
        <w:t xml:space="preserve">purified envelope membrane preparation </w:t>
      </w:r>
      <w:r w:rsidRPr="00EF7C63">
        <w:rPr>
          <w:rFonts w:ascii="Helvetica" w:hAnsi="Helvetica" w:cs="Arial"/>
          <w:szCs w:val="24"/>
        </w:rPr>
        <w:t>in liquid nitrogen</w:t>
      </w:r>
      <w:r w:rsidR="002A16DD">
        <w:rPr>
          <w:rFonts w:ascii="Helvetica" w:hAnsi="Helvetica" w:cs="Arial"/>
          <w:szCs w:val="24"/>
        </w:rPr>
        <w:t xml:space="preserve"> </w:t>
      </w:r>
      <w:r w:rsidR="002A16DD">
        <w:rPr>
          <w:rFonts w:ascii="Helvetica" w:hAnsi="Helvetica" w:cs="Arial"/>
          <w:b/>
          <w:szCs w:val="24"/>
        </w:rPr>
        <w:t>[2-MED]</w:t>
      </w:r>
      <w:r w:rsidRPr="00EF7C63">
        <w:rPr>
          <w:rFonts w:ascii="Helvetica" w:hAnsi="Helvetica" w:cs="Arial"/>
          <w:szCs w:val="24"/>
        </w:rPr>
        <w:t>.</w:t>
      </w:r>
    </w:p>
    <w:p w14:paraId="5EDCFFAE" w14:textId="78F162AB" w:rsidR="00EC6C7B" w:rsidRDefault="00B2634D" w:rsidP="00EC6C7B">
      <w:pPr>
        <w:numPr>
          <w:ilvl w:val="2"/>
          <w:numId w:val="12"/>
        </w:numPr>
        <w:spacing w:before="240"/>
        <w:jc w:val="both"/>
        <w:outlineLvl w:val="0"/>
        <w:rPr>
          <w:rFonts w:ascii="Helvetica" w:hAnsi="Helvetica" w:cs="Arial"/>
          <w:szCs w:val="24"/>
        </w:rPr>
      </w:pPr>
      <w:r>
        <w:rPr>
          <w:rFonts w:ascii="Helvetica" w:hAnsi="Helvetica" w:cs="Arial"/>
          <w:szCs w:val="24"/>
        </w:rPr>
        <w:t xml:space="preserve">Talent takes an aliquot from one of the samples. </w:t>
      </w:r>
      <w:moveFromRangeStart w:id="304" w:author="ROLLAND Norbert 154855" w:date="2018-09-14T11:27:00Z" w:name="move524687801"/>
      <w:moveFrom w:id="305" w:author="ROLLAND Norbert 154855" w:date="2018-09-14T11:27:00Z">
        <w:r w:rsidR="00EC6C7B" w:rsidRPr="00B2634D" w:rsidDel="00A722E9">
          <w:rPr>
            <w:rFonts w:ascii="Helvetica" w:hAnsi="Helvetica" w:cs="Arial"/>
            <w:b/>
            <w:szCs w:val="24"/>
          </w:rPr>
          <w:t xml:space="preserve">TEXT: Chua, N.H. </w:t>
        </w:r>
        <w:r w:rsidR="00EC6C7B" w:rsidRPr="00B2634D" w:rsidDel="00A722E9">
          <w:rPr>
            <w:rFonts w:ascii="Helvetica" w:hAnsi="Helvetica" w:cs="Arial"/>
            <w:b/>
            <w:i/>
            <w:szCs w:val="24"/>
          </w:rPr>
          <w:t>Methods in Enzymology.</w:t>
        </w:r>
        <w:r w:rsidR="00EC6C7B" w:rsidRPr="00B2634D" w:rsidDel="00A722E9">
          <w:rPr>
            <w:rFonts w:ascii="Helvetica" w:hAnsi="Helvetica" w:cs="Arial"/>
            <w:b/>
            <w:szCs w:val="24"/>
          </w:rPr>
          <w:t xml:space="preserve"> (1980).</w:t>
        </w:r>
      </w:moveFrom>
      <w:moveFromRangeEnd w:id="304"/>
    </w:p>
    <w:p w14:paraId="6AEB41B1" w14:textId="34068F4B" w:rsidR="00EC6C7B" w:rsidRPr="00EE5042" w:rsidRDefault="00B2634D" w:rsidP="00EC6C7B">
      <w:pPr>
        <w:numPr>
          <w:ilvl w:val="2"/>
          <w:numId w:val="12"/>
        </w:numPr>
        <w:spacing w:before="240"/>
        <w:jc w:val="both"/>
        <w:outlineLvl w:val="0"/>
        <w:rPr>
          <w:rFonts w:ascii="Helvetica" w:hAnsi="Helvetica" w:cs="Arial"/>
          <w:szCs w:val="24"/>
        </w:rPr>
      </w:pPr>
      <w:r>
        <w:rPr>
          <w:rFonts w:ascii="Helvetica" w:hAnsi="Helvetica" w:cs="Arial"/>
          <w:szCs w:val="24"/>
        </w:rPr>
        <w:t>Talent places the aliquot into liquid nitrogen.</w:t>
      </w:r>
    </w:p>
    <w:p w14:paraId="2541F38A" w14:textId="450D6105" w:rsidR="00EC6C7B" w:rsidRPr="00EC6C7B" w:rsidRDefault="00EC6C7B" w:rsidP="00EC6C7B">
      <w:pPr>
        <w:numPr>
          <w:ilvl w:val="1"/>
          <w:numId w:val="12"/>
        </w:numPr>
        <w:spacing w:before="240"/>
        <w:jc w:val="both"/>
        <w:outlineLvl w:val="0"/>
        <w:rPr>
          <w:rFonts w:ascii="Helvetica" w:hAnsi="Helvetica" w:cs="Arial"/>
          <w:szCs w:val="24"/>
        </w:rPr>
      </w:pPr>
      <w:r>
        <w:rPr>
          <w:rFonts w:ascii="Helvetica" w:hAnsi="Helvetica" w:cs="Arial"/>
          <w:szCs w:val="24"/>
        </w:rPr>
        <w:t xml:space="preserve">Then, re-suspend the </w:t>
      </w:r>
      <w:r w:rsidRPr="00EC6C7B">
        <w:rPr>
          <w:rFonts w:ascii="Helvetica" w:hAnsi="Helvetica" w:cs="Arial"/>
          <w:szCs w:val="24"/>
        </w:rPr>
        <w:t>thylakoids pellet in 3 mL of membrane washing buffer</w:t>
      </w:r>
      <w:r w:rsidR="00B2634D">
        <w:rPr>
          <w:rFonts w:ascii="Helvetica" w:hAnsi="Helvetica" w:cs="Arial"/>
          <w:szCs w:val="24"/>
        </w:rPr>
        <w:t xml:space="preserve"> </w:t>
      </w:r>
      <w:r w:rsidR="00B2634D">
        <w:rPr>
          <w:rFonts w:ascii="Helvetica" w:hAnsi="Helvetica" w:cs="Arial"/>
          <w:b/>
          <w:szCs w:val="24"/>
        </w:rPr>
        <w:t>[1-MED]</w:t>
      </w:r>
      <w:r>
        <w:rPr>
          <w:rFonts w:ascii="Helvetica" w:hAnsi="Helvetica" w:cs="Arial"/>
          <w:szCs w:val="24"/>
        </w:rPr>
        <w:t xml:space="preserve">. </w:t>
      </w:r>
      <w:r w:rsidRPr="00EE5042">
        <w:rPr>
          <w:rFonts w:ascii="Helvetica" w:hAnsi="Helvetica" w:cs="Arial"/>
          <w:szCs w:val="24"/>
        </w:rPr>
        <w:t xml:space="preserve">Take an aliquot </w:t>
      </w:r>
      <w:r>
        <w:rPr>
          <w:rFonts w:ascii="Helvetica" w:hAnsi="Helvetica" w:cs="Arial"/>
          <w:szCs w:val="24"/>
        </w:rPr>
        <w:t>to use in the</w:t>
      </w:r>
      <w:r w:rsidRPr="00EE5042">
        <w:rPr>
          <w:rFonts w:ascii="Helvetica" w:hAnsi="Helvetica" w:cs="Arial"/>
          <w:szCs w:val="24"/>
        </w:rPr>
        <w:t xml:space="preserve"> determination of</w:t>
      </w:r>
      <w:r>
        <w:rPr>
          <w:rFonts w:ascii="Helvetica" w:hAnsi="Helvetica" w:cs="Arial"/>
          <w:szCs w:val="24"/>
        </w:rPr>
        <w:t xml:space="preserve"> the</w:t>
      </w:r>
      <w:r w:rsidRPr="00EE5042">
        <w:rPr>
          <w:rFonts w:ascii="Helvetica" w:hAnsi="Helvetica" w:cs="Arial"/>
          <w:szCs w:val="24"/>
        </w:rPr>
        <w:t xml:space="preserve"> protein concentration</w:t>
      </w:r>
      <w:r>
        <w:rPr>
          <w:rFonts w:ascii="Helvetica" w:hAnsi="Helvetica" w:cs="Arial"/>
          <w:szCs w:val="24"/>
        </w:rPr>
        <w:t xml:space="preserve"> </w:t>
      </w:r>
      <w:r>
        <w:rPr>
          <w:rFonts w:ascii="Helvetica" w:hAnsi="Helvetica" w:cs="Arial"/>
          <w:b/>
          <w:szCs w:val="24"/>
        </w:rPr>
        <w:t>[</w:t>
      </w:r>
      <w:r w:rsidR="00B2634D">
        <w:rPr>
          <w:rFonts w:ascii="Helvetica" w:hAnsi="Helvetica" w:cs="Arial"/>
          <w:b/>
          <w:szCs w:val="24"/>
        </w:rPr>
        <w:t>2-MED-</w:t>
      </w:r>
      <w:r>
        <w:rPr>
          <w:rFonts w:ascii="Helvetica" w:hAnsi="Helvetica" w:cs="Arial"/>
          <w:b/>
          <w:szCs w:val="24"/>
        </w:rPr>
        <w:t>TXT]</w:t>
      </w:r>
      <w:r>
        <w:rPr>
          <w:rFonts w:ascii="Helvetica" w:hAnsi="Helvetica" w:cs="Arial"/>
          <w:szCs w:val="24"/>
        </w:rPr>
        <w:t xml:space="preserve">. Store the </w:t>
      </w:r>
      <w:r w:rsidRPr="00EC6C7B">
        <w:rPr>
          <w:rFonts w:ascii="Helvetica" w:hAnsi="Helvetica" w:cs="Arial"/>
          <w:szCs w:val="24"/>
        </w:rPr>
        <w:t xml:space="preserve">thylakoid membrane fraction </w:t>
      </w:r>
      <w:r w:rsidRPr="00EF7C63">
        <w:rPr>
          <w:rFonts w:ascii="Helvetica" w:hAnsi="Helvetica" w:cs="Arial"/>
          <w:szCs w:val="24"/>
        </w:rPr>
        <w:t>in liquid nitrogen</w:t>
      </w:r>
      <w:r w:rsidR="00B2634D">
        <w:rPr>
          <w:rFonts w:ascii="Helvetica" w:hAnsi="Helvetica" w:cs="Arial"/>
          <w:szCs w:val="24"/>
        </w:rPr>
        <w:t xml:space="preserve"> </w:t>
      </w:r>
      <w:r w:rsidR="00B2634D">
        <w:rPr>
          <w:rFonts w:ascii="Helvetica" w:hAnsi="Helvetica" w:cs="Arial"/>
          <w:b/>
          <w:szCs w:val="24"/>
        </w:rPr>
        <w:t>[3-MED]</w:t>
      </w:r>
      <w:r w:rsidRPr="00EF7C63">
        <w:rPr>
          <w:rFonts w:ascii="Helvetica" w:hAnsi="Helvetica" w:cs="Arial"/>
          <w:szCs w:val="24"/>
        </w:rPr>
        <w:t>.</w:t>
      </w:r>
    </w:p>
    <w:p w14:paraId="5E4406BB" w14:textId="75DF8359" w:rsidR="00EC6C7B" w:rsidRDefault="00B2634D" w:rsidP="00EC6C7B">
      <w:pPr>
        <w:numPr>
          <w:ilvl w:val="2"/>
          <w:numId w:val="12"/>
        </w:numPr>
        <w:spacing w:before="240"/>
        <w:jc w:val="both"/>
        <w:outlineLvl w:val="0"/>
        <w:rPr>
          <w:rFonts w:ascii="Helvetica" w:hAnsi="Helvetica" w:cs="Arial"/>
          <w:szCs w:val="24"/>
        </w:rPr>
      </w:pPr>
      <w:r>
        <w:rPr>
          <w:rFonts w:ascii="Helvetica" w:hAnsi="Helvetica" w:cs="Arial"/>
          <w:szCs w:val="24"/>
        </w:rPr>
        <w:t xml:space="preserve">Talent re-suspend the </w:t>
      </w:r>
      <w:r w:rsidRPr="00EC6C7B">
        <w:rPr>
          <w:rFonts w:ascii="Helvetica" w:hAnsi="Helvetica" w:cs="Arial"/>
          <w:szCs w:val="24"/>
        </w:rPr>
        <w:t>thylakoids pellet</w:t>
      </w:r>
      <w:r>
        <w:rPr>
          <w:rFonts w:ascii="Helvetica" w:hAnsi="Helvetica" w:cs="Arial"/>
          <w:szCs w:val="24"/>
        </w:rPr>
        <w:t xml:space="preserve"> in </w:t>
      </w:r>
      <w:r w:rsidRPr="00EC6C7B">
        <w:rPr>
          <w:rFonts w:ascii="Helvetica" w:hAnsi="Helvetica" w:cs="Arial"/>
          <w:szCs w:val="24"/>
        </w:rPr>
        <w:t>membrane washing buffer</w:t>
      </w:r>
      <w:r>
        <w:rPr>
          <w:rFonts w:ascii="Helvetica" w:hAnsi="Helvetica" w:cs="Arial"/>
          <w:szCs w:val="24"/>
        </w:rPr>
        <w:t>.</w:t>
      </w:r>
    </w:p>
    <w:p w14:paraId="6E28BC63" w14:textId="3A8D9EEF" w:rsidR="00EC6C7B" w:rsidRPr="00B2634D" w:rsidRDefault="00B2634D" w:rsidP="00EC6C7B">
      <w:pPr>
        <w:numPr>
          <w:ilvl w:val="2"/>
          <w:numId w:val="12"/>
        </w:numPr>
        <w:spacing w:before="240"/>
        <w:jc w:val="both"/>
        <w:outlineLvl w:val="0"/>
        <w:rPr>
          <w:rFonts w:ascii="Helvetica" w:hAnsi="Helvetica" w:cs="Arial"/>
          <w:b/>
          <w:szCs w:val="24"/>
        </w:rPr>
      </w:pPr>
      <w:r>
        <w:rPr>
          <w:rFonts w:ascii="Helvetica" w:hAnsi="Helvetica" w:cs="Arial"/>
          <w:szCs w:val="24"/>
        </w:rPr>
        <w:t xml:space="preserve">Talent takes an aliquot of the </w:t>
      </w:r>
      <w:r w:rsidRPr="00EC6C7B">
        <w:rPr>
          <w:rFonts w:ascii="Helvetica" w:hAnsi="Helvetica" w:cs="Arial"/>
          <w:szCs w:val="24"/>
        </w:rPr>
        <w:t>thylakoids</w:t>
      </w:r>
      <w:r>
        <w:rPr>
          <w:rFonts w:ascii="Helvetica" w:hAnsi="Helvetica" w:cs="Arial"/>
          <w:szCs w:val="24"/>
        </w:rPr>
        <w:t xml:space="preserve"> suspension</w:t>
      </w:r>
      <w:r w:rsidRPr="00B2634D">
        <w:rPr>
          <w:rFonts w:ascii="Helvetica" w:hAnsi="Helvetica" w:cs="Arial"/>
          <w:b/>
          <w:szCs w:val="24"/>
        </w:rPr>
        <w:t xml:space="preserve">. </w:t>
      </w:r>
      <w:del w:id="306" w:author="ROLLAND Norbert 154855" w:date="2018-09-14T11:26:00Z">
        <w:r w:rsidR="00EC6C7B" w:rsidRPr="00B2634D" w:rsidDel="00A722E9">
          <w:rPr>
            <w:rFonts w:ascii="Helvetica" w:hAnsi="Helvetica" w:cs="Arial"/>
            <w:b/>
            <w:szCs w:val="24"/>
          </w:rPr>
          <w:delText xml:space="preserve">TEXT: Chua, N.H. </w:delText>
        </w:r>
        <w:r w:rsidR="00EC6C7B" w:rsidRPr="00B2634D" w:rsidDel="00A722E9">
          <w:rPr>
            <w:rFonts w:ascii="Helvetica" w:hAnsi="Helvetica" w:cs="Arial"/>
            <w:b/>
            <w:i/>
            <w:szCs w:val="24"/>
          </w:rPr>
          <w:delText>Methods in Enzymology.</w:delText>
        </w:r>
        <w:r w:rsidR="00EC6C7B" w:rsidRPr="00B2634D" w:rsidDel="00A722E9">
          <w:rPr>
            <w:rFonts w:ascii="Helvetica" w:hAnsi="Helvetica" w:cs="Arial"/>
            <w:b/>
            <w:szCs w:val="24"/>
          </w:rPr>
          <w:delText xml:space="preserve"> (1980).</w:delText>
        </w:r>
      </w:del>
    </w:p>
    <w:p w14:paraId="19400D05" w14:textId="7902EB6C" w:rsidR="00EC6C7B" w:rsidRPr="00F4301F" w:rsidRDefault="00B2634D" w:rsidP="00EC6C7B">
      <w:pPr>
        <w:numPr>
          <w:ilvl w:val="2"/>
          <w:numId w:val="12"/>
        </w:numPr>
        <w:spacing w:before="240"/>
        <w:jc w:val="both"/>
        <w:outlineLvl w:val="0"/>
        <w:rPr>
          <w:rFonts w:ascii="Helvetica" w:hAnsi="Helvetica" w:cs="Arial"/>
          <w:b/>
          <w:szCs w:val="24"/>
        </w:rPr>
      </w:pPr>
      <w:r>
        <w:rPr>
          <w:rFonts w:ascii="Helvetica" w:hAnsi="Helvetica" w:cs="Arial"/>
          <w:szCs w:val="24"/>
        </w:rPr>
        <w:t xml:space="preserve">Talent stores the </w:t>
      </w:r>
      <w:r w:rsidRPr="00EC6C7B">
        <w:rPr>
          <w:rFonts w:ascii="Helvetica" w:hAnsi="Helvetica" w:cs="Arial"/>
          <w:szCs w:val="24"/>
        </w:rPr>
        <w:t xml:space="preserve">thylakoid membrane fraction </w:t>
      </w:r>
      <w:r w:rsidRPr="00EF7C63">
        <w:rPr>
          <w:rFonts w:ascii="Helvetica" w:hAnsi="Helvetica" w:cs="Arial"/>
          <w:szCs w:val="24"/>
        </w:rPr>
        <w:t>in liquid nitrogen</w:t>
      </w:r>
      <w:r>
        <w:rPr>
          <w:rFonts w:ascii="Helvetica" w:hAnsi="Helvetica" w:cs="Arial"/>
          <w:szCs w:val="24"/>
        </w:rPr>
        <w:t>.</w:t>
      </w:r>
    </w:p>
    <w:p w14:paraId="1B071D39" w14:textId="77777777" w:rsidR="00CF22F6" w:rsidRPr="00E24898" w:rsidRDefault="00CF22F6" w:rsidP="00162D51">
      <w:pPr>
        <w:spacing w:before="240"/>
        <w:jc w:val="both"/>
        <w:outlineLvl w:val="0"/>
        <w:rPr>
          <w:rFonts w:ascii="Helvetica" w:hAnsi="Helvetica" w:cs="Arial"/>
          <w:sz w:val="22"/>
          <w:szCs w:val="24"/>
        </w:rPr>
      </w:pPr>
    </w:p>
    <w:p w14:paraId="7AF8CEBF" w14:textId="783F72A7" w:rsidR="00CE10F2" w:rsidRPr="00DA117F" w:rsidRDefault="00CE10F2" w:rsidP="00DA117F">
      <w:pPr>
        <w:numPr>
          <w:ilvl w:val="0"/>
          <w:numId w:val="12"/>
        </w:numPr>
        <w:spacing w:before="240"/>
        <w:jc w:val="both"/>
        <w:outlineLvl w:val="0"/>
        <w:rPr>
          <w:rFonts w:ascii="Helvetica" w:hAnsi="Helvetica" w:cs="Arial"/>
          <w:sz w:val="22"/>
          <w:szCs w:val="24"/>
        </w:rPr>
      </w:pPr>
      <w:commentRangeStart w:id="307"/>
      <w:r w:rsidRPr="00AA132F">
        <w:rPr>
          <w:rFonts w:ascii="Helvetica" w:hAnsi="Helvetica" w:cs="Arial"/>
          <w:b/>
          <w:szCs w:val="24"/>
        </w:rPr>
        <w:t>Results:</w:t>
      </w:r>
      <w:commentRangeEnd w:id="307"/>
      <w:r w:rsidR="003036C1">
        <w:rPr>
          <w:rStyle w:val="Marquedecommentaire"/>
          <w:lang w:val="x-none" w:eastAsia="x-none"/>
        </w:rPr>
        <w:commentReference w:id="307"/>
      </w:r>
      <w:r w:rsidRPr="00AA132F">
        <w:rPr>
          <w:rFonts w:ascii="Helvetica" w:hAnsi="Helvetica" w:cs="Arial"/>
          <w:b/>
          <w:szCs w:val="24"/>
        </w:rPr>
        <w:t xml:space="preserve"> </w:t>
      </w:r>
      <w:r w:rsidR="00B2634D" w:rsidRPr="00B2634D">
        <w:rPr>
          <w:rFonts w:ascii="Helvetica" w:hAnsi="Helvetica" w:cs="Arial"/>
          <w:b/>
          <w:szCs w:val="24"/>
        </w:rPr>
        <w:t>Analysis of Protein Localization by Immunoblotting or Proteomics</w:t>
      </w:r>
    </w:p>
    <w:p w14:paraId="36207AAF" w14:textId="4A84A2F0" w:rsidR="00CE10F2" w:rsidRDefault="00D61DE9" w:rsidP="00126973">
      <w:pPr>
        <w:numPr>
          <w:ilvl w:val="1"/>
          <w:numId w:val="12"/>
        </w:numPr>
        <w:spacing w:before="240"/>
        <w:jc w:val="both"/>
        <w:outlineLvl w:val="0"/>
        <w:rPr>
          <w:rFonts w:ascii="Helvetica" w:hAnsi="Helvetica" w:cs="Arial"/>
          <w:szCs w:val="24"/>
        </w:rPr>
      </w:pPr>
      <w:r w:rsidRPr="00D61DE9">
        <w:rPr>
          <w:rFonts w:ascii="Helvetica" w:hAnsi="Helvetica" w:cs="Arial"/>
          <w:szCs w:val="24"/>
        </w:rPr>
        <w:t xml:space="preserve">After </w:t>
      </w:r>
      <w:r>
        <w:rPr>
          <w:rFonts w:ascii="Helvetica" w:hAnsi="Helvetica" w:cs="Arial"/>
          <w:szCs w:val="24"/>
        </w:rPr>
        <w:t>the membrane fractions are recovered, washed, and concentrated,</w:t>
      </w:r>
      <w:r w:rsidRPr="00D61DE9">
        <w:rPr>
          <w:rFonts w:ascii="Helvetica" w:hAnsi="Helvetica" w:cs="Arial"/>
          <w:szCs w:val="24"/>
        </w:rPr>
        <w:t xml:space="preserve"> </w:t>
      </w:r>
      <w:r>
        <w:rPr>
          <w:rFonts w:ascii="Helvetica" w:hAnsi="Helvetica" w:cs="Arial"/>
          <w:szCs w:val="24"/>
        </w:rPr>
        <w:t xml:space="preserve">SDS-PAGE is used to quantify the proteins and analyze the composition of all four fractions </w:t>
      </w:r>
      <w:r>
        <w:rPr>
          <w:rFonts w:ascii="Helvetica" w:hAnsi="Helvetica" w:cs="Arial"/>
          <w:b/>
          <w:szCs w:val="24"/>
        </w:rPr>
        <w:t>[1-LM]</w:t>
      </w:r>
      <w:r>
        <w:rPr>
          <w:rFonts w:ascii="Helvetica" w:hAnsi="Helvetica" w:cs="Arial"/>
          <w:szCs w:val="24"/>
        </w:rPr>
        <w:t xml:space="preserve">. The most abundant protein from the stroma is RBCL, and representative results show the expected resulted </w:t>
      </w:r>
      <w:r>
        <w:rPr>
          <w:rFonts w:ascii="Helvetica" w:hAnsi="Helvetica" w:cs="Arial"/>
          <w:b/>
          <w:szCs w:val="24"/>
        </w:rPr>
        <w:t>[2-LM]</w:t>
      </w:r>
      <w:r>
        <w:rPr>
          <w:rFonts w:ascii="Helvetica" w:hAnsi="Helvetica" w:cs="Arial"/>
          <w:szCs w:val="24"/>
        </w:rPr>
        <w:t xml:space="preserve"> – that very little of the large subunit of this protein </w:t>
      </w:r>
      <w:r w:rsidR="009C331D">
        <w:rPr>
          <w:rFonts w:ascii="Helvetica" w:hAnsi="Helvetica" w:cs="Arial"/>
          <w:szCs w:val="24"/>
        </w:rPr>
        <w:t>is</w:t>
      </w:r>
      <w:r>
        <w:rPr>
          <w:rFonts w:ascii="Helvetica" w:hAnsi="Helvetica" w:cs="Arial"/>
          <w:szCs w:val="24"/>
        </w:rPr>
        <w:t xml:space="preserve"> contained in the </w:t>
      </w:r>
      <w:r w:rsidRPr="00D61DE9">
        <w:rPr>
          <w:rFonts w:ascii="Helvetica" w:hAnsi="Helvetica" w:cs="Arial"/>
          <w:szCs w:val="24"/>
        </w:rPr>
        <w:t>thylakoid and envelope membrane fractions</w:t>
      </w:r>
      <w:r>
        <w:rPr>
          <w:rFonts w:ascii="Helvetica" w:hAnsi="Helvetica" w:cs="Arial"/>
          <w:szCs w:val="24"/>
        </w:rPr>
        <w:t xml:space="preserve"> </w:t>
      </w:r>
      <w:r>
        <w:rPr>
          <w:rFonts w:ascii="Helvetica" w:hAnsi="Helvetica" w:cs="Arial"/>
          <w:b/>
          <w:szCs w:val="24"/>
        </w:rPr>
        <w:t>[3-LM]</w:t>
      </w:r>
      <w:r>
        <w:rPr>
          <w:rFonts w:ascii="Helvetica" w:hAnsi="Helvetica" w:cs="Arial"/>
          <w:szCs w:val="24"/>
        </w:rPr>
        <w:t>.</w:t>
      </w:r>
    </w:p>
    <w:p w14:paraId="2E90719D" w14:textId="7C205B23" w:rsidR="00A552C6" w:rsidRDefault="00A552C6" w:rsidP="00A552C6">
      <w:pPr>
        <w:numPr>
          <w:ilvl w:val="2"/>
          <w:numId w:val="12"/>
        </w:numPr>
        <w:spacing w:before="240"/>
        <w:jc w:val="both"/>
        <w:outlineLvl w:val="0"/>
        <w:rPr>
          <w:rFonts w:ascii="Helvetica" w:hAnsi="Helvetica" w:cs="Arial"/>
          <w:szCs w:val="24"/>
        </w:rPr>
      </w:pPr>
      <w:r>
        <w:rPr>
          <w:rFonts w:ascii="Helvetica" w:hAnsi="Helvetica" w:cs="Arial"/>
          <w:szCs w:val="24"/>
        </w:rPr>
        <w:t xml:space="preserve">LAB MEDIA: </w:t>
      </w:r>
      <w:r w:rsidRPr="00A552C6">
        <w:rPr>
          <w:rFonts w:ascii="Helvetica" w:hAnsi="Helvetica" w:cs="Arial"/>
          <w:szCs w:val="24"/>
        </w:rPr>
        <w:t>Figure-2-Bouchnak-12-July-2018.tiff</w:t>
      </w:r>
      <w:r w:rsidR="00D61DE9">
        <w:rPr>
          <w:rFonts w:ascii="Helvetica" w:hAnsi="Helvetica" w:cs="Arial"/>
          <w:szCs w:val="24"/>
        </w:rPr>
        <w:t xml:space="preserve"> – Show only Figure 2C</w:t>
      </w:r>
      <w:ins w:id="308" w:author="ROLLAND Norbert 154855" w:date="2018-09-14T11:27:00Z">
        <w:r w:rsidR="00A722E9" w:rsidRPr="00A722E9">
          <w:rPr>
            <w:rFonts w:ascii="Helvetica" w:hAnsi="Helvetica" w:cs="Arial"/>
            <w:b/>
            <w:szCs w:val="24"/>
          </w:rPr>
          <w:t xml:space="preserve"> </w:t>
        </w:r>
      </w:ins>
      <w:moveToRangeStart w:id="309" w:author="ROLLAND Norbert 154855" w:date="2018-09-14T11:27:00Z" w:name="move524687801"/>
      <w:moveTo w:id="310" w:author="ROLLAND Norbert 154855" w:date="2018-09-14T11:27:00Z">
        <w:r w:rsidR="00A722E9" w:rsidRPr="00B2634D">
          <w:rPr>
            <w:rFonts w:ascii="Helvetica" w:hAnsi="Helvetica" w:cs="Arial"/>
            <w:b/>
            <w:szCs w:val="24"/>
          </w:rPr>
          <w:t xml:space="preserve">TEXT: Chua, N.H. </w:t>
        </w:r>
        <w:r w:rsidR="00A722E9" w:rsidRPr="00B2634D">
          <w:rPr>
            <w:rFonts w:ascii="Helvetica" w:hAnsi="Helvetica" w:cs="Arial"/>
            <w:b/>
            <w:i/>
            <w:szCs w:val="24"/>
          </w:rPr>
          <w:t>Methods in Enzymology.</w:t>
        </w:r>
        <w:r w:rsidR="00A722E9" w:rsidRPr="00B2634D">
          <w:rPr>
            <w:rFonts w:ascii="Helvetica" w:hAnsi="Helvetica" w:cs="Arial"/>
            <w:b/>
            <w:szCs w:val="24"/>
          </w:rPr>
          <w:t xml:space="preserve"> (1980).</w:t>
        </w:r>
      </w:moveTo>
      <w:moveToRangeEnd w:id="309"/>
    </w:p>
    <w:p w14:paraId="6FBA2528" w14:textId="4AD5CD0F" w:rsidR="00D61DE9" w:rsidRDefault="00D61DE9" w:rsidP="00A552C6">
      <w:pPr>
        <w:numPr>
          <w:ilvl w:val="2"/>
          <w:numId w:val="12"/>
        </w:numPr>
        <w:spacing w:before="240"/>
        <w:jc w:val="both"/>
        <w:outlineLvl w:val="0"/>
        <w:rPr>
          <w:rFonts w:ascii="Helvetica" w:hAnsi="Helvetica" w:cs="Arial"/>
          <w:szCs w:val="24"/>
        </w:rPr>
      </w:pPr>
      <w:r>
        <w:rPr>
          <w:rFonts w:ascii="Helvetica" w:hAnsi="Helvetica" w:cs="Arial"/>
          <w:szCs w:val="24"/>
        </w:rPr>
        <w:t xml:space="preserve">LAB MEDIA: </w:t>
      </w:r>
      <w:r w:rsidRPr="00A552C6">
        <w:rPr>
          <w:rFonts w:ascii="Helvetica" w:hAnsi="Helvetica" w:cs="Arial"/>
          <w:szCs w:val="24"/>
        </w:rPr>
        <w:t>Figure-2-Bouchnak-12-July-2018.tiff</w:t>
      </w:r>
      <w:r>
        <w:rPr>
          <w:rFonts w:ascii="Helvetica" w:hAnsi="Helvetica" w:cs="Arial"/>
          <w:szCs w:val="24"/>
        </w:rPr>
        <w:t xml:space="preserve"> – Still showing only Figure 2C. Visually emph</w:t>
      </w:r>
      <w:r w:rsidR="00CF650A">
        <w:rPr>
          <w:rFonts w:ascii="Helvetica" w:hAnsi="Helvetica" w:cs="Arial"/>
          <w:szCs w:val="24"/>
        </w:rPr>
        <w:t>asize band for RBCL in the Stroma lane.</w:t>
      </w:r>
    </w:p>
    <w:p w14:paraId="07288F5F" w14:textId="5CB64FAA" w:rsidR="00CF650A" w:rsidRPr="00CF650A" w:rsidRDefault="00CF650A" w:rsidP="00CF650A">
      <w:pPr>
        <w:numPr>
          <w:ilvl w:val="2"/>
          <w:numId w:val="12"/>
        </w:numPr>
        <w:spacing w:before="240"/>
        <w:jc w:val="both"/>
        <w:outlineLvl w:val="0"/>
        <w:rPr>
          <w:rFonts w:ascii="Helvetica" w:hAnsi="Helvetica" w:cs="Arial"/>
          <w:szCs w:val="24"/>
        </w:rPr>
      </w:pPr>
      <w:r>
        <w:rPr>
          <w:rFonts w:ascii="Helvetica" w:hAnsi="Helvetica" w:cs="Arial"/>
          <w:szCs w:val="24"/>
        </w:rPr>
        <w:t xml:space="preserve">LAB MEDIA: </w:t>
      </w:r>
      <w:r w:rsidRPr="00A552C6">
        <w:rPr>
          <w:rFonts w:ascii="Helvetica" w:hAnsi="Helvetica" w:cs="Arial"/>
          <w:szCs w:val="24"/>
        </w:rPr>
        <w:t>Figure-2-Bouchnak-12-July-2018.tiff</w:t>
      </w:r>
      <w:r>
        <w:rPr>
          <w:rFonts w:ascii="Helvetica" w:hAnsi="Helvetica" w:cs="Arial"/>
          <w:szCs w:val="24"/>
        </w:rPr>
        <w:t xml:space="preserve"> – Still showing only Figure 2C. Visually emphasize very small bands of RBCL in the Thylakoid and E</w:t>
      </w:r>
      <w:r w:rsidRPr="00D61DE9">
        <w:rPr>
          <w:rFonts w:ascii="Helvetica" w:hAnsi="Helvetica" w:cs="Arial"/>
          <w:szCs w:val="24"/>
        </w:rPr>
        <w:t xml:space="preserve">nvelope </w:t>
      </w:r>
      <w:r>
        <w:rPr>
          <w:rFonts w:ascii="Helvetica" w:hAnsi="Helvetica" w:cs="Arial"/>
          <w:szCs w:val="24"/>
        </w:rPr>
        <w:t>lanes.</w:t>
      </w:r>
    </w:p>
    <w:p w14:paraId="7D176ED6" w14:textId="6D4D3973" w:rsidR="00D61DE9" w:rsidRDefault="009C331D" w:rsidP="00D61DE9">
      <w:pPr>
        <w:numPr>
          <w:ilvl w:val="1"/>
          <w:numId w:val="12"/>
        </w:numPr>
        <w:spacing w:before="240"/>
        <w:jc w:val="both"/>
        <w:outlineLvl w:val="0"/>
        <w:rPr>
          <w:rFonts w:ascii="Helvetica" w:hAnsi="Helvetica" w:cs="Arial"/>
          <w:szCs w:val="24"/>
        </w:rPr>
      </w:pPr>
      <w:r w:rsidRPr="009C331D">
        <w:rPr>
          <w:rFonts w:ascii="Helvetica" w:hAnsi="Helvetica" w:cs="Arial"/>
          <w:szCs w:val="24"/>
        </w:rPr>
        <w:t>The lig</w:t>
      </w:r>
      <w:r>
        <w:rPr>
          <w:rFonts w:ascii="Helvetica" w:hAnsi="Helvetica" w:cs="Arial"/>
          <w:szCs w:val="24"/>
        </w:rPr>
        <w:t xml:space="preserve">ht harvesting complex proteins </w:t>
      </w:r>
      <w:r w:rsidRPr="009C331D">
        <w:rPr>
          <w:rFonts w:ascii="Helvetica" w:hAnsi="Helvetica" w:cs="Arial"/>
          <w:szCs w:val="24"/>
        </w:rPr>
        <w:t>are abundant thylakoid compon</w:t>
      </w:r>
      <w:r>
        <w:rPr>
          <w:rFonts w:ascii="Helvetica" w:hAnsi="Helvetica" w:cs="Arial"/>
          <w:szCs w:val="24"/>
        </w:rPr>
        <w:t xml:space="preserve">ents </w:t>
      </w:r>
      <w:r>
        <w:rPr>
          <w:rFonts w:ascii="Helvetica" w:hAnsi="Helvetica" w:cs="Arial"/>
          <w:b/>
          <w:szCs w:val="24"/>
        </w:rPr>
        <w:t>[1-LM-TXT]</w:t>
      </w:r>
      <w:r>
        <w:rPr>
          <w:rFonts w:ascii="Helvetica" w:hAnsi="Helvetica" w:cs="Arial"/>
          <w:szCs w:val="24"/>
        </w:rPr>
        <w:t xml:space="preserve"> that should barely </w:t>
      </w:r>
      <w:r w:rsidRPr="009C331D">
        <w:rPr>
          <w:rFonts w:ascii="Helvetica" w:hAnsi="Helvetica" w:cs="Arial"/>
          <w:szCs w:val="24"/>
        </w:rPr>
        <w:t xml:space="preserve">contaminate </w:t>
      </w:r>
      <w:r>
        <w:rPr>
          <w:rFonts w:ascii="Helvetica" w:hAnsi="Helvetica" w:cs="Arial"/>
          <w:szCs w:val="24"/>
        </w:rPr>
        <w:t xml:space="preserve">the </w:t>
      </w:r>
      <w:r w:rsidRPr="009C331D">
        <w:rPr>
          <w:rFonts w:ascii="Helvetica" w:hAnsi="Helvetica" w:cs="Arial"/>
          <w:szCs w:val="24"/>
        </w:rPr>
        <w:t>envelope membranes</w:t>
      </w:r>
      <w:r>
        <w:rPr>
          <w:rFonts w:ascii="Helvetica" w:hAnsi="Helvetica" w:cs="Arial"/>
          <w:szCs w:val="24"/>
        </w:rPr>
        <w:t xml:space="preserve"> </w:t>
      </w:r>
      <w:r>
        <w:rPr>
          <w:rFonts w:ascii="Helvetica" w:hAnsi="Helvetica" w:cs="Arial"/>
          <w:b/>
          <w:szCs w:val="24"/>
        </w:rPr>
        <w:t>[2-LM]</w:t>
      </w:r>
      <w:r>
        <w:rPr>
          <w:rFonts w:ascii="Helvetica" w:hAnsi="Helvetica" w:cs="Arial"/>
          <w:szCs w:val="24"/>
        </w:rPr>
        <w:t>.</w:t>
      </w:r>
    </w:p>
    <w:p w14:paraId="306FFA9A" w14:textId="117441C9" w:rsidR="009C331D" w:rsidRPr="009C331D" w:rsidRDefault="009C331D" w:rsidP="009C331D">
      <w:pPr>
        <w:numPr>
          <w:ilvl w:val="2"/>
          <w:numId w:val="12"/>
        </w:numPr>
        <w:spacing w:before="240"/>
        <w:jc w:val="both"/>
        <w:outlineLvl w:val="0"/>
        <w:rPr>
          <w:rFonts w:ascii="Helvetica" w:hAnsi="Helvetica" w:cs="Arial"/>
          <w:szCs w:val="24"/>
        </w:rPr>
      </w:pPr>
      <w:r>
        <w:rPr>
          <w:rFonts w:ascii="Helvetica" w:hAnsi="Helvetica" w:cs="Arial"/>
          <w:szCs w:val="24"/>
        </w:rPr>
        <w:t xml:space="preserve">LAB MEDIA: </w:t>
      </w:r>
      <w:r w:rsidRPr="00A552C6">
        <w:rPr>
          <w:rFonts w:ascii="Helvetica" w:hAnsi="Helvetica" w:cs="Arial"/>
          <w:szCs w:val="24"/>
        </w:rPr>
        <w:t>Figure-2-Bouchnak-12-July-2018.tiff</w:t>
      </w:r>
      <w:r>
        <w:rPr>
          <w:rFonts w:ascii="Helvetica" w:hAnsi="Helvetica" w:cs="Arial"/>
          <w:szCs w:val="24"/>
        </w:rPr>
        <w:t xml:space="preserve"> – Still showing only Figure 2C. Visually emphasize the LHCP band in the Thylakoid land. </w:t>
      </w:r>
      <w:r w:rsidRPr="009C331D">
        <w:rPr>
          <w:rFonts w:ascii="Helvetica" w:hAnsi="Helvetica" w:cs="Arial"/>
          <w:b/>
          <w:szCs w:val="24"/>
        </w:rPr>
        <w:t>TEXT: Ferro, M. et al. Molecular &amp; Cell Proteomics. (2010).</w:t>
      </w:r>
      <w:r>
        <w:rPr>
          <w:rFonts w:ascii="Helvetica" w:hAnsi="Helvetica" w:cs="Arial"/>
          <w:szCs w:val="24"/>
        </w:rPr>
        <w:t xml:space="preserve"> </w:t>
      </w:r>
      <w:r w:rsidRPr="009C331D">
        <w:rPr>
          <w:rFonts w:ascii="Helvetica" w:hAnsi="Helvetica" w:cs="Arial"/>
          <w:i/>
          <w:color w:val="365F91" w:themeColor="accent1" w:themeShade="BF"/>
          <w:szCs w:val="24"/>
        </w:rPr>
        <w:t>Editor: Keep this text overlay up for all of 7.2</w:t>
      </w:r>
    </w:p>
    <w:p w14:paraId="64C25872" w14:textId="42555F0D" w:rsidR="009C331D" w:rsidRPr="009C331D" w:rsidRDefault="009C331D" w:rsidP="009C331D">
      <w:pPr>
        <w:numPr>
          <w:ilvl w:val="2"/>
          <w:numId w:val="12"/>
        </w:numPr>
        <w:spacing w:before="240"/>
        <w:jc w:val="both"/>
        <w:outlineLvl w:val="0"/>
        <w:rPr>
          <w:rFonts w:ascii="Helvetica" w:hAnsi="Helvetica" w:cs="Arial"/>
          <w:szCs w:val="24"/>
        </w:rPr>
      </w:pPr>
      <w:r>
        <w:rPr>
          <w:rFonts w:ascii="Helvetica" w:hAnsi="Helvetica" w:cs="Arial"/>
          <w:szCs w:val="24"/>
        </w:rPr>
        <w:t xml:space="preserve">LAB MEDIA: </w:t>
      </w:r>
      <w:r w:rsidRPr="00A552C6">
        <w:rPr>
          <w:rFonts w:ascii="Helvetica" w:hAnsi="Helvetica" w:cs="Arial"/>
          <w:szCs w:val="24"/>
        </w:rPr>
        <w:t>Figure-2-Bouchnak-12-July-2018.tiff</w:t>
      </w:r>
      <w:r>
        <w:rPr>
          <w:rFonts w:ascii="Helvetica" w:hAnsi="Helvetica" w:cs="Arial"/>
          <w:szCs w:val="24"/>
        </w:rPr>
        <w:t xml:space="preserve"> – Still showing only Figure 2C. Visually emphasize the very small LHCP band in the E</w:t>
      </w:r>
      <w:r w:rsidRPr="00D61DE9">
        <w:rPr>
          <w:rFonts w:ascii="Helvetica" w:hAnsi="Helvetica" w:cs="Arial"/>
          <w:szCs w:val="24"/>
        </w:rPr>
        <w:t xml:space="preserve">nvelope </w:t>
      </w:r>
      <w:r>
        <w:rPr>
          <w:rFonts w:ascii="Helvetica" w:hAnsi="Helvetica" w:cs="Arial"/>
          <w:szCs w:val="24"/>
        </w:rPr>
        <w:t>lane.</w:t>
      </w:r>
    </w:p>
    <w:p w14:paraId="110D0721" w14:textId="5CDB96F4" w:rsidR="009C331D" w:rsidRDefault="009C331D" w:rsidP="00D61DE9">
      <w:pPr>
        <w:numPr>
          <w:ilvl w:val="1"/>
          <w:numId w:val="12"/>
        </w:numPr>
        <w:spacing w:before="240"/>
        <w:jc w:val="both"/>
        <w:outlineLvl w:val="0"/>
        <w:rPr>
          <w:rFonts w:ascii="Helvetica" w:hAnsi="Helvetica" w:cs="Arial"/>
          <w:szCs w:val="24"/>
        </w:rPr>
      </w:pPr>
      <w:r>
        <w:rPr>
          <w:rFonts w:ascii="Helvetica" w:hAnsi="Helvetica" w:cs="Arial"/>
          <w:szCs w:val="24"/>
        </w:rPr>
        <w:t xml:space="preserve">Lastly, the </w:t>
      </w:r>
      <w:r w:rsidRPr="009C331D">
        <w:rPr>
          <w:rFonts w:ascii="Helvetica" w:hAnsi="Helvetica" w:cs="Arial"/>
          <w:szCs w:val="24"/>
        </w:rPr>
        <w:t>phosphate-triose-phosphate translocator</w:t>
      </w:r>
      <w:r>
        <w:rPr>
          <w:rFonts w:ascii="Helvetica" w:hAnsi="Helvetica" w:cs="Arial"/>
          <w:szCs w:val="24"/>
        </w:rPr>
        <w:t xml:space="preserve"> </w:t>
      </w:r>
      <w:r w:rsidRPr="009C331D">
        <w:rPr>
          <w:rFonts w:ascii="Helvetica" w:hAnsi="Helvetica" w:cs="Arial"/>
          <w:szCs w:val="24"/>
        </w:rPr>
        <w:t>is only visible in the purified envelope fraction due to its strong enrichment in the envelope fraction when compared to whole chloroplast extracts</w:t>
      </w:r>
      <w:r>
        <w:rPr>
          <w:rFonts w:ascii="Helvetica" w:hAnsi="Helvetica" w:cs="Arial"/>
          <w:szCs w:val="24"/>
        </w:rPr>
        <w:t xml:space="preserve"> </w:t>
      </w:r>
      <w:r>
        <w:rPr>
          <w:rFonts w:ascii="Helvetica" w:hAnsi="Helvetica" w:cs="Arial"/>
          <w:b/>
          <w:szCs w:val="24"/>
        </w:rPr>
        <w:t>[1-LM]</w:t>
      </w:r>
      <w:r>
        <w:rPr>
          <w:rFonts w:ascii="Helvetica" w:hAnsi="Helvetica" w:cs="Arial"/>
          <w:szCs w:val="24"/>
        </w:rPr>
        <w:t>.</w:t>
      </w:r>
    </w:p>
    <w:p w14:paraId="564CD6DC" w14:textId="1C3D7849" w:rsidR="009C331D" w:rsidRDefault="009C331D" w:rsidP="009C331D">
      <w:pPr>
        <w:numPr>
          <w:ilvl w:val="2"/>
          <w:numId w:val="12"/>
        </w:numPr>
        <w:spacing w:before="240"/>
        <w:jc w:val="both"/>
        <w:outlineLvl w:val="0"/>
        <w:rPr>
          <w:rFonts w:ascii="Helvetica" w:hAnsi="Helvetica" w:cs="Arial"/>
          <w:szCs w:val="24"/>
        </w:rPr>
      </w:pPr>
      <w:r>
        <w:rPr>
          <w:rFonts w:ascii="Helvetica" w:hAnsi="Helvetica" w:cs="Arial"/>
          <w:szCs w:val="24"/>
        </w:rPr>
        <w:t xml:space="preserve">LAB MEDIA: </w:t>
      </w:r>
      <w:r w:rsidRPr="00A552C6">
        <w:rPr>
          <w:rFonts w:ascii="Helvetica" w:hAnsi="Helvetica" w:cs="Arial"/>
          <w:szCs w:val="24"/>
        </w:rPr>
        <w:t>Figure-2-Bouchnak-12-July-2018.tiff</w:t>
      </w:r>
      <w:r>
        <w:rPr>
          <w:rFonts w:ascii="Helvetica" w:hAnsi="Helvetica" w:cs="Arial"/>
          <w:szCs w:val="24"/>
        </w:rPr>
        <w:t xml:space="preserve"> – Still showing only Figure 2C. Visually emphasize the TPT band in the E</w:t>
      </w:r>
      <w:r w:rsidRPr="00D61DE9">
        <w:rPr>
          <w:rFonts w:ascii="Helvetica" w:hAnsi="Helvetica" w:cs="Arial"/>
          <w:szCs w:val="24"/>
        </w:rPr>
        <w:t>nvelope</w:t>
      </w:r>
      <w:r>
        <w:rPr>
          <w:rFonts w:ascii="Helvetica" w:hAnsi="Helvetica" w:cs="Arial"/>
          <w:szCs w:val="24"/>
        </w:rPr>
        <w:t xml:space="preserve"> lane.</w:t>
      </w:r>
    </w:p>
    <w:p w14:paraId="170F6AD0" w14:textId="6D315E64" w:rsidR="00CE10F2" w:rsidRDefault="001B48D5" w:rsidP="00CE10F2">
      <w:pPr>
        <w:numPr>
          <w:ilvl w:val="1"/>
          <w:numId w:val="12"/>
        </w:numPr>
        <w:spacing w:before="240"/>
        <w:jc w:val="both"/>
        <w:outlineLvl w:val="0"/>
        <w:rPr>
          <w:rFonts w:ascii="Helvetica" w:hAnsi="Helvetica" w:cs="Arial"/>
          <w:sz w:val="22"/>
          <w:szCs w:val="24"/>
        </w:rPr>
      </w:pPr>
      <w:r w:rsidRPr="001B48D5">
        <w:rPr>
          <w:rFonts w:ascii="Helvetica" w:hAnsi="Helvetica" w:cs="Arial"/>
          <w:sz w:val="22"/>
          <w:szCs w:val="24"/>
        </w:rPr>
        <w:t>Cross-contamination of the three sub-compartments</w:t>
      </w:r>
      <w:r>
        <w:rPr>
          <w:rFonts w:ascii="Helvetica" w:hAnsi="Helvetica" w:cs="Arial"/>
          <w:sz w:val="22"/>
          <w:szCs w:val="24"/>
        </w:rPr>
        <w:t xml:space="preserve"> </w:t>
      </w:r>
      <w:r>
        <w:rPr>
          <w:rFonts w:ascii="Helvetica" w:hAnsi="Helvetica" w:cs="Arial"/>
          <w:b/>
          <w:sz w:val="22"/>
          <w:szCs w:val="24"/>
        </w:rPr>
        <w:t>[1-LM-TXT]</w:t>
      </w:r>
      <w:r>
        <w:rPr>
          <w:rFonts w:ascii="Helvetica" w:hAnsi="Helvetica" w:cs="Arial"/>
          <w:sz w:val="22"/>
          <w:szCs w:val="24"/>
        </w:rPr>
        <w:t xml:space="preserve"> – </w:t>
      </w:r>
      <w:r w:rsidRPr="001B48D5">
        <w:rPr>
          <w:rFonts w:ascii="Helvetica" w:hAnsi="Helvetica" w:cs="Arial"/>
          <w:sz w:val="22"/>
          <w:szCs w:val="24"/>
        </w:rPr>
        <w:t xml:space="preserve">the soluble </w:t>
      </w:r>
      <w:proofErr w:type="spellStart"/>
      <w:r w:rsidRPr="001B48D5">
        <w:rPr>
          <w:rFonts w:ascii="Helvetica" w:hAnsi="Helvetica" w:cs="Arial"/>
          <w:sz w:val="22"/>
          <w:szCs w:val="24"/>
        </w:rPr>
        <w:t>ke</w:t>
      </w:r>
      <w:r>
        <w:rPr>
          <w:rFonts w:ascii="Helvetica" w:hAnsi="Helvetica" w:cs="Arial"/>
          <w:sz w:val="22"/>
          <w:szCs w:val="24"/>
        </w:rPr>
        <w:t>tol</w:t>
      </w:r>
      <w:proofErr w:type="spellEnd"/>
      <w:r>
        <w:rPr>
          <w:rFonts w:ascii="Helvetica" w:hAnsi="Helvetica" w:cs="Arial"/>
          <w:sz w:val="22"/>
          <w:szCs w:val="24"/>
        </w:rPr>
        <w:t xml:space="preserve">-acid </w:t>
      </w:r>
      <w:proofErr w:type="spellStart"/>
      <w:r>
        <w:rPr>
          <w:rFonts w:ascii="Helvetica" w:hAnsi="Helvetica" w:cs="Arial"/>
          <w:sz w:val="22"/>
          <w:szCs w:val="24"/>
        </w:rPr>
        <w:t>reductoisomerase</w:t>
      </w:r>
      <w:proofErr w:type="spellEnd"/>
      <w:r w:rsidRPr="001B48D5">
        <w:rPr>
          <w:rFonts w:ascii="Helvetica" w:hAnsi="Helvetica" w:cs="Arial"/>
          <w:sz w:val="22"/>
          <w:szCs w:val="24"/>
        </w:rPr>
        <w:t xml:space="preserve"> from the stroma</w:t>
      </w:r>
      <w:r>
        <w:rPr>
          <w:rFonts w:ascii="Helvetica" w:hAnsi="Helvetica" w:cs="Arial"/>
          <w:sz w:val="22"/>
          <w:szCs w:val="24"/>
        </w:rPr>
        <w:t xml:space="preserve"> </w:t>
      </w:r>
      <w:r>
        <w:rPr>
          <w:rFonts w:ascii="Helvetica" w:hAnsi="Helvetica" w:cs="Arial"/>
          <w:b/>
          <w:sz w:val="22"/>
          <w:szCs w:val="24"/>
        </w:rPr>
        <w:t>[2-LM]</w:t>
      </w:r>
      <w:r>
        <w:rPr>
          <w:rFonts w:ascii="Helvetica" w:hAnsi="Helvetica" w:cs="Arial"/>
          <w:sz w:val="22"/>
          <w:szCs w:val="24"/>
        </w:rPr>
        <w:t xml:space="preserve">, </w:t>
      </w:r>
      <w:r w:rsidRPr="001B48D5">
        <w:rPr>
          <w:rFonts w:ascii="Helvetica" w:hAnsi="Helvetica" w:cs="Arial"/>
          <w:sz w:val="22"/>
          <w:szCs w:val="24"/>
        </w:rPr>
        <w:t>the chloroplast envelope copper ATPase</w:t>
      </w:r>
      <w:r>
        <w:rPr>
          <w:rFonts w:ascii="Helvetica" w:hAnsi="Helvetica" w:cs="Arial"/>
          <w:sz w:val="22"/>
          <w:szCs w:val="24"/>
        </w:rPr>
        <w:t xml:space="preserve"> </w:t>
      </w:r>
      <w:r>
        <w:rPr>
          <w:rFonts w:ascii="Helvetica" w:hAnsi="Helvetica" w:cs="Arial"/>
          <w:b/>
          <w:sz w:val="22"/>
          <w:szCs w:val="24"/>
        </w:rPr>
        <w:t>[3-LM]</w:t>
      </w:r>
      <w:r>
        <w:rPr>
          <w:rFonts w:ascii="Helvetica" w:hAnsi="Helvetica" w:cs="Arial"/>
          <w:sz w:val="22"/>
          <w:szCs w:val="24"/>
        </w:rPr>
        <w:t xml:space="preserve">, and </w:t>
      </w:r>
      <w:del w:id="311" w:author="ROLLAND Norbert 154855" w:date="2018-09-14T11:28:00Z">
        <w:r w:rsidRPr="001B48D5" w:rsidDel="00A722E9">
          <w:rPr>
            <w:rFonts w:ascii="Helvetica" w:hAnsi="Helvetica" w:cs="Arial"/>
            <w:sz w:val="22"/>
            <w:szCs w:val="24"/>
          </w:rPr>
          <w:delText xml:space="preserve">and </w:delText>
        </w:r>
      </w:del>
      <w:r w:rsidRPr="001B48D5">
        <w:rPr>
          <w:rFonts w:ascii="Helvetica" w:hAnsi="Helvetica" w:cs="Arial"/>
          <w:sz w:val="22"/>
          <w:szCs w:val="24"/>
        </w:rPr>
        <w:t>the light ha</w:t>
      </w:r>
      <w:r>
        <w:rPr>
          <w:rFonts w:ascii="Helvetica" w:hAnsi="Helvetica" w:cs="Arial"/>
          <w:sz w:val="22"/>
          <w:szCs w:val="24"/>
        </w:rPr>
        <w:t>rvesting complex proteins</w:t>
      </w:r>
      <w:r w:rsidRPr="001B48D5">
        <w:rPr>
          <w:rFonts w:ascii="Helvetica" w:hAnsi="Helvetica" w:cs="Arial"/>
          <w:sz w:val="22"/>
          <w:szCs w:val="24"/>
        </w:rPr>
        <w:t xml:space="preserve"> from the thylakoid membranes</w:t>
      </w:r>
      <w:r>
        <w:rPr>
          <w:rFonts w:ascii="Helvetica" w:hAnsi="Helvetica" w:cs="Arial"/>
          <w:sz w:val="22"/>
          <w:szCs w:val="24"/>
        </w:rPr>
        <w:t xml:space="preserve"> </w:t>
      </w:r>
      <w:r w:rsidR="003D7704">
        <w:rPr>
          <w:rFonts w:ascii="Helvetica" w:hAnsi="Helvetica" w:cs="Arial"/>
          <w:b/>
          <w:sz w:val="22"/>
          <w:szCs w:val="24"/>
        </w:rPr>
        <w:t>[4</w:t>
      </w:r>
      <w:r>
        <w:rPr>
          <w:rFonts w:ascii="Helvetica" w:hAnsi="Helvetica" w:cs="Arial"/>
          <w:b/>
          <w:sz w:val="22"/>
          <w:szCs w:val="24"/>
        </w:rPr>
        <w:t>-LM]</w:t>
      </w:r>
      <w:r>
        <w:rPr>
          <w:rFonts w:ascii="Helvetica" w:hAnsi="Helvetica" w:cs="Arial"/>
          <w:sz w:val="22"/>
          <w:szCs w:val="24"/>
        </w:rPr>
        <w:t xml:space="preserve"> – </w:t>
      </w:r>
      <w:r w:rsidRPr="001B48D5">
        <w:rPr>
          <w:rFonts w:ascii="Helvetica" w:hAnsi="Helvetica" w:cs="Arial"/>
          <w:sz w:val="22"/>
          <w:szCs w:val="24"/>
        </w:rPr>
        <w:t>can be quantified using both immunoblotting and mass spectrometry analyses</w:t>
      </w:r>
      <w:r>
        <w:rPr>
          <w:rFonts w:ascii="Helvetica" w:hAnsi="Helvetica" w:cs="Arial"/>
          <w:sz w:val="22"/>
          <w:szCs w:val="24"/>
        </w:rPr>
        <w:t xml:space="preserve"> </w:t>
      </w:r>
      <w:r w:rsidR="003D7704">
        <w:rPr>
          <w:rFonts w:ascii="Helvetica" w:hAnsi="Helvetica" w:cs="Arial"/>
          <w:b/>
          <w:sz w:val="22"/>
          <w:szCs w:val="24"/>
        </w:rPr>
        <w:t>[5</w:t>
      </w:r>
      <w:r>
        <w:rPr>
          <w:rFonts w:ascii="Helvetica" w:hAnsi="Helvetica" w:cs="Arial"/>
          <w:b/>
          <w:sz w:val="22"/>
          <w:szCs w:val="24"/>
        </w:rPr>
        <w:t>-LM]</w:t>
      </w:r>
      <w:r>
        <w:rPr>
          <w:rFonts w:ascii="Helvetica" w:hAnsi="Helvetica" w:cs="Arial"/>
          <w:sz w:val="22"/>
          <w:szCs w:val="24"/>
        </w:rPr>
        <w:t>.</w:t>
      </w:r>
    </w:p>
    <w:p w14:paraId="015C2F32" w14:textId="76643278" w:rsidR="001B48D5" w:rsidRPr="001B48D5" w:rsidRDefault="001B48D5" w:rsidP="001B48D5">
      <w:pPr>
        <w:numPr>
          <w:ilvl w:val="2"/>
          <w:numId w:val="12"/>
        </w:numPr>
        <w:spacing w:before="240"/>
        <w:jc w:val="both"/>
        <w:outlineLvl w:val="0"/>
        <w:rPr>
          <w:rFonts w:ascii="Helvetica" w:hAnsi="Helvetica" w:cs="Arial"/>
          <w:sz w:val="22"/>
          <w:szCs w:val="24"/>
        </w:rPr>
      </w:pPr>
      <w:r>
        <w:rPr>
          <w:rFonts w:ascii="Helvetica" w:hAnsi="Helvetica" w:cs="Arial"/>
          <w:szCs w:val="24"/>
        </w:rPr>
        <w:t xml:space="preserve">LAB MEDIA: </w:t>
      </w:r>
      <w:r w:rsidRPr="00A552C6">
        <w:rPr>
          <w:rFonts w:ascii="Helvetica" w:hAnsi="Helvetica" w:cs="Arial"/>
          <w:szCs w:val="24"/>
        </w:rPr>
        <w:t>Figure-2-Bouchnak-12-July-2018.tiff</w:t>
      </w:r>
      <w:r>
        <w:rPr>
          <w:rFonts w:ascii="Helvetica" w:hAnsi="Helvetica" w:cs="Arial"/>
          <w:szCs w:val="24"/>
        </w:rPr>
        <w:t xml:space="preserve"> – Show only Figure 2D. </w:t>
      </w:r>
      <w:r w:rsidRPr="009C331D">
        <w:rPr>
          <w:rFonts w:ascii="Helvetica" w:hAnsi="Helvetica" w:cs="Arial"/>
          <w:b/>
          <w:szCs w:val="24"/>
        </w:rPr>
        <w:t>TEXT: Ferro, M. et al. Molecular &amp; Cell Proteomics. (2010).</w:t>
      </w:r>
      <w:r>
        <w:rPr>
          <w:rFonts w:ascii="Helvetica" w:hAnsi="Helvetica" w:cs="Arial"/>
          <w:szCs w:val="24"/>
        </w:rPr>
        <w:t xml:space="preserve"> </w:t>
      </w:r>
      <w:r w:rsidRPr="009C331D">
        <w:rPr>
          <w:rFonts w:ascii="Helvetica" w:hAnsi="Helvetica" w:cs="Arial"/>
          <w:i/>
          <w:color w:val="365F91" w:themeColor="accent1" w:themeShade="BF"/>
          <w:szCs w:val="24"/>
        </w:rPr>
        <w:t>Editor: Keep this text overlay up for all of 7.</w:t>
      </w:r>
      <w:r>
        <w:rPr>
          <w:rFonts w:ascii="Helvetica" w:hAnsi="Helvetica" w:cs="Arial"/>
          <w:i/>
          <w:color w:val="365F91" w:themeColor="accent1" w:themeShade="BF"/>
          <w:szCs w:val="24"/>
        </w:rPr>
        <w:t>4</w:t>
      </w:r>
    </w:p>
    <w:p w14:paraId="1D8A0019" w14:textId="18790B2C" w:rsidR="001B48D5" w:rsidRPr="001B48D5" w:rsidRDefault="001B48D5" w:rsidP="001B48D5">
      <w:pPr>
        <w:numPr>
          <w:ilvl w:val="2"/>
          <w:numId w:val="12"/>
        </w:numPr>
        <w:spacing w:before="240"/>
        <w:jc w:val="both"/>
        <w:outlineLvl w:val="0"/>
        <w:rPr>
          <w:rFonts w:ascii="Helvetica" w:hAnsi="Helvetica" w:cs="Arial"/>
          <w:sz w:val="22"/>
          <w:szCs w:val="24"/>
        </w:rPr>
      </w:pPr>
      <w:r>
        <w:rPr>
          <w:rFonts w:ascii="Helvetica" w:hAnsi="Helvetica" w:cs="Arial"/>
          <w:szCs w:val="24"/>
        </w:rPr>
        <w:t xml:space="preserve">LAB MEDIA: </w:t>
      </w:r>
      <w:r w:rsidRPr="00A552C6">
        <w:rPr>
          <w:rFonts w:ascii="Helvetica" w:hAnsi="Helvetica" w:cs="Arial"/>
          <w:szCs w:val="24"/>
        </w:rPr>
        <w:t>Figure-2-Bouchnak-12-July-2018.tiff</w:t>
      </w:r>
      <w:r>
        <w:rPr>
          <w:rFonts w:ascii="Helvetica" w:hAnsi="Helvetica" w:cs="Arial"/>
          <w:szCs w:val="24"/>
        </w:rPr>
        <w:t xml:space="preserve"> – Show only Figure 2D.</w:t>
      </w:r>
      <w:r w:rsidR="003D7704">
        <w:rPr>
          <w:rFonts w:ascii="Helvetica" w:hAnsi="Helvetica" w:cs="Arial"/>
          <w:szCs w:val="24"/>
        </w:rPr>
        <w:t xml:space="preserve"> Show the lane headers from Figure 2C above Figure 2D.</w:t>
      </w:r>
    </w:p>
    <w:p w14:paraId="25E82DC0" w14:textId="1EB9E3C3" w:rsidR="001B48D5" w:rsidRPr="003D7704" w:rsidRDefault="001B48D5" w:rsidP="001B48D5">
      <w:pPr>
        <w:numPr>
          <w:ilvl w:val="2"/>
          <w:numId w:val="12"/>
        </w:numPr>
        <w:spacing w:before="240"/>
        <w:jc w:val="both"/>
        <w:outlineLvl w:val="0"/>
        <w:rPr>
          <w:rFonts w:ascii="Helvetica" w:hAnsi="Helvetica" w:cs="Arial"/>
          <w:sz w:val="22"/>
          <w:szCs w:val="24"/>
        </w:rPr>
      </w:pPr>
      <w:r>
        <w:rPr>
          <w:rFonts w:ascii="Helvetica" w:hAnsi="Helvetica" w:cs="Arial"/>
          <w:szCs w:val="24"/>
        </w:rPr>
        <w:t xml:space="preserve">LAB MEDIA: </w:t>
      </w:r>
      <w:r w:rsidRPr="00A552C6">
        <w:rPr>
          <w:rFonts w:ascii="Helvetica" w:hAnsi="Helvetica" w:cs="Arial"/>
          <w:szCs w:val="24"/>
        </w:rPr>
        <w:t>Figure-2-Bouchnak-12-July-2018.tiff</w:t>
      </w:r>
      <w:r>
        <w:rPr>
          <w:rFonts w:ascii="Helvetica" w:hAnsi="Helvetica" w:cs="Arial"/>
          <w:szCs w:val="24"/>
        </w:rPr>
        <w:t xml:space="preserve"> – Still showing only Figure 2D. Visually emphasize the </w:t>
      </w:r>
      <w:r w:rsidR="003D7704">
        <w:rPr>
          <w:rFonts w:ascii="Helvetica" w:hAnsi="Helvetica" w:cs="Arial"/>
          <w:szCs w:val="24"/>
        </w:rPr>
        <w:t>bottom image, representing KARI.</w:t>
      </w:r>
    </w:p>
    <w:p w14:paraId="63ADD464" w14:textId="0966A087" w:rsidR="003D7704" w:rsidRPr="003D7704" w:rsidRDefault="003D7704" w:rsidP="001B48D5">
      <w:pPr>
        <w:numPr>
          <w:ilvl w:val="2"/>
          <w:numId w:val="12"/>
        </w:numPr>
        <w:spacing w:before="240"/>
        <w:jc w:val="both"/>
        <w:outlineLvl w:val="0"/>
        <w:rPr>
          <w:rFonts w:ascii="Helvetica" w:hAnsi="Helvetica" w:cs="Arial"/>
          <w:sz w:val="22"/>
          <w:szCs w:val="24"/>
        </w:rPr>
      </w:pPr>
      <w:r>
        <w:rPr>
          <w:rFonts w:ascii="Helvetica" w:hAnsi="Helvetica" w:cs="Arial"/>
          <w:szCs w:val="24"/>
        </w:rPr>
        <w:t xml:space="preserve">LAB MEDIA: </w:t>
      </w:r>
      <w:r w:rsidRPr="00A552C6">
        <w:rPr>
          <w:rFonts w:ascii="Helvetica" w:hAnsi="Helvetica" w:cs="Arial"/>
          <w:szCs w:val="24"/>
        </w:rPr>
        <w:t>Figure-2-Bouchnak-12-July-2018.tiff</w:t>
      </w:r>
      <w:r>
        <w:rPr>
          <w:rFonts w:ascii="Helvetica" w:hAnsi="Helvetica" w:cs="Arial"/>
          <w:szCs w:val="24"/>
        </w:rPr>
        <w:t xml:space="preserve"> – Still showing only Figure 2D. Visually emphasize the top image, representing HMA1.</w:t>
      </w:r>
    </w:p>
    <w:p w14:paraId="4D672797" w14:textId="35E3F92A" w:rsidR="003D7704" w:rsidRPr="003D7704" w:rsidRDefault="003D7704" w:rsidP="001B48D5">
      <w:pPr>
        <w:numPr>
          <w:ilvl w:val="2"/>
          <w:numId w:val="12"/>
        </w:numPr>
        <w:spacing w:before="240"/>
        <w:jc w:val="both"/>
        <w:outlineLvl w:val="0"/>
        <w:rPr>
          <w:rFonts w:ascii="Helvetica" w:hAnsi="Helvetica" w:cs="Arial"/>
          <w:sz w:val="22"/>
          <w:szCs w:val="24"/>
        </w:rPr>
      </w:pPr>
      <w:r>
        <w:rPr>
          <w:rFonts w:ascii="Helvetica" w:hAnsi="Helvetica" w:cs="Arial"/>
          <w:szCs w:val="24"/>
        </w:rPr>
        <w:t xml:space="preserve">LAB MEDIA: </w:t>
      </w:r>
      <w:r w:rsidRPr="00A552C6">
        <w:rPr>
          <w:rFonts w:ascii="Helvetica" w:hAnsi="Helvetica" w:cs="Arial"/>
          <w:szCs w:val="24"/>
        </w:rPr>
        <w:t>Figure-2-Bouchnak-12-July-2018.tiff</w:t>
      </w:r>
      <w:r>
        <w:rPr>
          <w:rFonts w:ascii="Helvetica" w:hAnsi="Helvetica" w:cs="Arial"/>
          <w:szCs w:val="24"/>
        </w:rPr>
        <w:t xml:space="preserve"> – Still showing only Figure 2D. Visually emphasize the middle image, representing LHCP.</w:t>
      </w:r>
    </w:p>
    <w:p w14:paraId="1386CFF0" w14:textId="48606CE8" w:rsidR="003D7704" w:rsidRPr="003D7704" w:rsidRDefault="003D7704" w:rsidP="001B48D5">
      <w:pPr>
        <w:numPr>
          <w:ilvl w:val="2"/>
          <w:numId w:val="12"/>
        </w:numPr>
        <w:spacing w:before="240"/>
        <w:jc w:val="both"/>
        <w:outlineLvl w:val="0"/>
        <w:rPr>
          <w:rFonts w:ascii="Helvetica" w:hAnsi="Helvetica" w:cs="Arial"/>
          <w:szCs w:val="24"/>
        </w:rPr>
      </w:pPr>
      <w:r w:rsidRPr="003D7704">
        <w:rPr>
          <w:rFonts w:ascii="Helvetica" w:hAnsi="Helvetica" w:cs="Arial"/>
          <w:szCs w:val="24"/>
        </w:rPr>
        <w:t>LAB MEDIA: Figure-2-Bouchnak-12-July-2018.tiff – Still showing only Figure 2D. Remove all previous emphasis and hold on the image for the remaining voiceover narration.</w:t>
      </w:r>
    </w:p>
    <w:p w14:paraId="145E5128" w14:textId="0BE16AAC" w:rsidR="001B48D5" w:rsidRDefault="003D7704" w:rsidP="00CE10F2">
      <w:pPr>
        <w:numPr>
          <w:ilvl w:val="1"/>
          <w:numId w:val="12"/>
        </w:numPr>
        <w:spacing w:before="240"/>
        <w:jc w:val="both"/>
        <w:outlineLvl w:val="0"/>
        <w:rPr>
          <w:rFonts w:ascii="Helvetica" w:hAnsi="Helvetica" w:cs="Arial"/>
          <w:szCs w:val="24"/>
        </w:rPr>
      </w:pPr>
      <w:r w:rsidRPr="003D7704">
        <w:rPr>
          <w:rFonts w:ascii="Helvetica" w:hAnsi="Helvetica" w:cs="Arial"/>
          <w:szCs w:val="24"/>
        </w:rPr>
        <w:t>While the stroma is not</w:t>
      </w:r>
      <w:r>
        <w:rPr>
          <w:rFonts w:ascii="Helvetica" w:hAnsi="Helvetica" w:cs="Arial"/>
          <w:szCs w:val="24"/>
        </w:rPr>
        <w:t xml:space="preserve"> usually</w:t>
      </w:r>
      <w:r w:rsidRPr="003D7704">
        <w:rPr>
          <w:rFonts w:ascii="Helvetica" w:hAnsi="Helvetica" w:cs="Arial"/>
          <w:szCs w:val="24"/>
        </w:rPr>
        <w:t xml:space="preserve"> contaminated by envelope or thylakoid fractions</w:t>
      </w:r>
      <w:r>
        <w:rPr>
          <w:rFonts w:ascii="Helvetica" w:hAnsi="Helvetica" w:cs="Arial"/>
          <w:szCs w:val="24"/>
        </w:rPr>
        <w:t xml:space="preserve"> </w:t>
      </w:r>
      <w:r>
        <w:rPr>
          <w:rFonts w:ascii="Helvetica" w:hAnsi="Helvetica" w:cs="Arial"/>
          <w:b/>
          <w:szCs w:val="24"/>
        </w:rPr>
        <w:t>[1-LM]</w:t>
      </w:r>
      <w:r w:rsidRPr="003D7704">
        <w:rPr>
          <w:rFonts w:ascii="Helvetica" w:hAnsi="Helvetica" w:cs="Arial"/>
          <w:szCs w:val="24"/>
        </w:rPr>
        <w:t>, the purified envelope fractions contain 3% of thylakoid proteins and up to 10% of proteins from the stroma</w:t>
      </w:r>
      <w:r>
        <w:rPr>
          <w:rFonts w:ascii="Helvetica" w:hAnsi="Helvetica" w:cs="Arial"/>
          <w:szCs w:val="24"/>
        </w:rPr>
        <w:t xml:space="preserve"> </w:t>
      </w:r>
      <w:r>
        <w:rPr>
          <w:rFonts w:ascii="Helvetica" w:hAnsi="Helvetica" w:cs="Arial"/>
          <w:b/>
          <w:szCs w:val="24"/>
        </w:rPr>
        <w:t>[2-LM]</w:t>
      </w:r>
      <w:r w:rsidRPr="003D7704">
        <w:rPr>
          <w:rFonts w:ascii="Helvetica" w:hAnsi="Helvetica" w:cs="Arial"/>
          <w:szCs w:val="24"/>
        </w:rPr>
        <w:t xml:space="preserve">. </w:t>
      </w:r>
      <w:r w:rsidR="00843C40">
        <w:rPr>
          <w:rFonts w:ascii="Helvetica" w:hAnsi="Helvetica" w:cs="Arial"/>
          <w:szCs w:val="24"/>
        </w:rPr>
        <w:t xml:space="preserve">The </w:t>
      </w:r>
      <w:r w:rsidR="00843C40" w:rsidRPr="003D7704">
        <w:rPr>
          <w:rFonts w:ascii="Helvetica" w:hAnsi="Helvetica" w:cs="Arial"/>
          <w:szCs w:val="24"/>
        </w:rPr>
        <w:t xml:space="preserve">thylakoids </w:t>
      </w:r>
      <w:r w:rsidR="00843C40">
        <w:rPr>
          <w:rFonts w:ascii="Helvetica" w:hAnsi="Helvetica" w:cs="Arial"/>
          <w:szCs w:val="24"/>
        </w:rPr>
        <w:t>are poorly contaminated by p</w:t>
      </w:r>
      <w:r w:rsidRPr="003D7704">
        <w:rPr>
          <w:rFonts w:ascii="Helvetica" w:hAnsi="Helvetica" w:cs="Arial"/>
          <w:szCs w:val="24"/>
        </w:rPr>
        <w:t>roteins from the stroma</w:t>
      </w:r>
      <w:r w:rsidR="00843C40">
        <w:rPr>
          <w:rFonts w:ascii="Helvetica" w:hAnsi="Helvetica" w:cs="Arial"/>
          <w:szCs w:val="24"/>
        </w:rPr>
        <w:t>,</w:t>
      </w:r>
      <w:r w:rsidRPr="003D7704">
        <w:rPr>
          <w:rFonts w:ascii="Helvetica" w:hAnsi="Helvetica" w:cs="Arial"/>
          <w:szCs w:val="24"/>
        </w:rPr>
        <w:t xml:space="preserve"> but contain up to 3% of envelope membrane proteins</w:t>
      </w:r>
      <w:r>
        <w:rPr>
          <w:rFonts w:ascii="Helvetica" w:hAnsi="Helvetica" w:cs="Arial"/>
          <w:szCs w:val="24"/>
        </w:rPr>
        <w:t xml:space="preserve"> </w:t>
      </w:r>
      <w:r w:rsidR="00843C40">
        <w:rPr>
          <w:rFonts w:ascii="Helvetica" w:hAnsi="Helvetica" w:cs="Arial"/>
          <w:b/>
          <w:szCs w:val="24"/>
        </w:rPr>
        <w:t>[3</w:t>
      </w:r>
      <w:r>
        <w:rPr>
          <w:rFonts w:ascii="Helvetica" w:hAnsi="Helvetica" w:cs="Arial"/>
          <w:b/>
          <w:szCs w:val="24"/>
        </w:rPr>
        <w:t>-LM]</w:t>
      </w:r>
      <w:r>
        <w:rPr>
          <w:rFonts w:ascii="Helvetica" w:hAnsi="Helvetica" w:cs="Arial"/>
          <w:szCs w:val="24"/>
        </w:rPr>
        <w:t>.</w:t>
      </w:r>
    </w:p>
    <w:p w14:paraId="5656510F" w14:textId="0CD607A4" w:rsidR="003D7704" w:rsidRDefault="003D7704" w:rsidP="003D7704">
      <w:pPr>
        <w:numPr>
          <w:ilvl w:val="2"/>
          <w:numId w:val="12"/>
        </w:numPr>
        <w:spacing w:before="240"/>
        <w:jc w:val="both"/>
        <w:outlineLvl w:val="0"/>
        <w:rPr>
          <w:rFonts w:ascii="Helvetica" w:hAnsi="Helvetica" w:cs="Arial"/>
          <w:szCs w:val="24"/>
        </w:rPr>
      </w:pPr>
      <w:r>
        <w:rPr>
          <w:rFonts w:ascii="Helvetica" w:hAnsi="Helvetica" w:cs="Arial"/>
          <w:szCs w:val="24"/>
        </w:rPr>
        <w:t xml:space="preserve">LAB MEDIA: </w:t>
      </w:r>
      <w:r w:rsidRPr="003D7704">
        <w:rPr>
          <w:rFonts w:ascii="Helvetica" w:hAnsi="Helvetica" w:cs="Arial"/>
          <w:szCs w:val="24"/>
        </w:rPr>
        <w:t>Figure-2-Bouchnak-12-July-2018.tiff – Still showing only Figure 2D.</w:t>
      </w:r>
      <w:r>
        <w:rPr>
          <w:rFonts w:ascii="Helvetica" w:hAnsi="Helvetica" w:cs="Arial"/>
          <w:szCs w:val="24"/>
        </w:rPr>
        <w:t xml:space="preserve"> Visually emphasize the entire Stroma lane.</w:t>
      </w:r>
    </w:p>
    <w:p w14:paraId="07DB1469" w14:textId="56FA91AC" w:rsidR="003D7704" w:rsidRPr="003D7704" w:rsidRDefault="003D7704" w:rsidP="003D7704">
      <w:pPr>
        <w:numPr>
          <w:ilvl w:val="2"/>
          <w:numId w:val="12"/>
        </w:numPr>
        <w:spacing w:before="240"/>
        <w:jc w:val="both"/>
        <w:outlineLvl w:val="0"/>
        <w:rPr>
          <w:rFonts w:ascii="Helvetica" w:hAnsi="Helvetica" w:cs="Arial"/>
          <w:szCs w:val="24"/>
        </w:rPr>
      </w:pPr>
      <w:r>
        <w:rPr>
          <w:rFonts w:ascii="Helvetica" w:hAnsi="Helvetica" w:cs="Arial"/>
          <w:szCs w:val="24"/>
        </w:rPr>
        <w:t xml:space="preserve">LAB MEDIA: </w:t>
      </w:r>
      <w:r w:rsidRPr="003D7704">
        <w:rPr>
          <w:rFonts w:ascii="Helvetica" w:hAnsi="Helvetica" w:cs="Arial"/>
          <w:szCs w:val="24"/>
        </w:rPr>
        <w:t>Figure-2-Bouchnak-12-July-2018.tiff – Still showing only Figure 2D.</w:t>
      </w:r>
      <w:r>
        <w:rPr>
          <w:rFonts w:ascii="Helvetica" w:hAnsi="Helvetica" w:cs="Arial"/>
          <w:szCs w:val="24"/>
        </w:rPr>
        <w:t xml:space="preserve"> Visually emphasize </w:t>
      </w:r>
      <w:r w:rsidR="00843C40">
        <w:rPr>
          <w:rFonts w:ascii="Helvetica" w:hAnsi="Helvetica" w:cs="Arial"/>
          <w:szCs w:val="24"/>
        </w:rPr>
        <w:t>the entire</w:t>
      </w:r>
      <w:r>
        <w:rPr>
          <w:rFonts w:ascii="Helvetica" w:hAnsi="Helvetica" w:cs="Arial"/>
          <w:szCs w:val="24"/>
        </w:rPr>
        <w:t xml:space="preserve"> Envelope lane.</w:t>
      </w:r>
    </w:p>
    <w:p w14:paraId="59C5AA8D" w14:textId="135C8B1C" w:rsidR="003D7704" w:rsidRDefault="003D7704" w:rsidP="003D7704">
      <w:pPr>
        <w:numPr>
          <w:ilvl w:val="2"/>
          <w:numId w:val="12"/>
        </w:numPr>
        <w:spacing w:before="240"/>
        <w:jc w:val="both"/>
        <w:outlineLvl w:val="0"/>
        <w:rPr>
          <w:rFonts w:ascii="Helvetica" w:hAnsi="Helvetica" w:cs="Arial"/>
          <w:szCs w:val="24"/>
        </w:rPr>
      </w:pPr>
      <w:r>
        <w:rPr>
          <w:rFonts w:ascii="Helvetica" w:hAnsi="Helvetica" w:cs="Arial"/>
          <w:szCs w:val="24"/>
        </w:rPr>
        <w:t xml:space="preserve">LAB MEDIA: </w:t>
      </w:r>
      <w:r w:rsidRPr="003D7704">
        <w:rPr>
          <w:rFonts w:ascii="Helvetica" w:hAnsi="Helvetica" w:cs="Arial"/>
          <w:szCs w:val="24"/>
        </w:rPr>
        <w:t>Figure-2-Bouchnak-12-July-2018.tiff – Still showing only Figure 2D.</w:t>
      </w:r>
      <w:r>
        <w:rPr>
          <w:rFonts w:ascii="Helvetica" w:hAnsi="Helvetica" w:cs="Arial"/>
          <w:szCs w:val="24"/>
        </w:rPr>
        <w:t xml:space="preserve"> Visually emphasize the</w:t>
      </w:r>
      <w:r w:rsidR="00843C40">
        <w:rPr>
          <w:rFonts w:ascii="Helvetica" w:hAnsi="Helvetica" w:cs="Arial"/>
          <w:szCs w:val="24"/>
        </w:rPr>
        <w:t xml:space="preserve"> entire T</w:t>
      </w:r>
      <w:r w:rsidR="00843C40" w:rsidRPr="003D7704">
        <w:rPr>
          <w:rFonts w:ascii="Helvetica" w:hAnsi="Helvetica" w:cs="Arial"/>
          <w:szCs w:val="24"/>
        </w:rPr>
        <w:t>hylakoids</w:t>
      </w:r>
      <w:r w:rsidR="00843C40">
        <w:rPr>
          <w:rFonts w:ascii="Helvetica" w:hAnsi="Helvetica" w:cs="Arial"/>
          <w:szCs w:val="24"/>
        </w:rPr>
        <w:t xml:space="preserve"> lane.</w:t>
      </w:r>
    </w:p>
    <w:p w14:paraId="4C899545" w14:textId="77777777" w:rsidR="00CE10F2" w:rsidRPr="00F4301F" w:rsidDel="00F6684B" w:rsidRDefault="00CE10F2" w:rsidP="00CE10F2">
      <w:pPr>
        <w:ind w:left="360"/>
        <w:rPr>
          <w:rFonts w:ascii="Helvetica" w:hAnsi="Helvetica"/>
          <w:sz w:val="22"/>
          <w:lang w:eastAsia="zh-TW"/>
        </w:rPr>
      </w:pPr>
    </w:p>
    <w:p w14:paraId="553052CE" w14:textId="77777777" w:rsidR="00CE10F2" w:rsidRPr="00E24898" w:rsidRDefault="00CF22F6"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lang w:eastAsia="zh-TW"/>
        </w:rPr>
      </w:pPr>
      <w:r>
        <w:rPr>
          <w:rFonts w:ascii="Helvetica" w:hAnsi="Helvetica"/>
          <w:b/>
          <w:sz w:val="20"/>
          <w:u w:val="single"/>
          <w:lang w:eastAsia="zh-TW"/>
        </w:rPr>
        <w:t xml:space="preserve">RESULTS </w:t>
      </w:r>
      <w:r w:rsidR="00CE10F2" w:rsidRPr="00E24898">
        <w:rPr>
          <w:rFonts w:ascii="Helvetica" w:hAnsi="Helvetica"/>
          <w:b/>
          <w:sz w:val="20"/>
          <w:u w:val="single"/>
          <w:lang w:eastAsia="zh-TW"/>
        </w:rPr>
        <w:t>INSTRUCTIONS FOR AUTHORS:</w:t>
      </w:r>
    </w:p>
    <w:p w14:paraId="39E58167"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E24898">
        <w:rPr>
          <w:rFonts w:ascii="Helvetica" w:hAnsi="Helvetica"/>
          <w:sz w:val="20"/>
          <w:lang w:eastAsia="zh-TW"/>
        </w:rPr>
        <w:t xml:space="preserve">Please ensure that the representative results narration is appropriate and correctly describes your images, movies, or figures.  Our editors </w:t>
      </w:r>
      <w:r w:rsidR="00E24673" w:rsidRPr="00E24898">
        <w:rPr>
          <w:rFonts w:ascii="Helvetica" w:hAnsi="Helvetica"/>
          <w:sz w:val="20"/>
          <w:lang w:eastAsia="zh-TW"/>
        </w:rPr>
        <w:t>will ensure</w:t>
      </w:r>
      <w:r w:rsidRPr="00E24898">
        <w:rPr>
          <w:rFonts w:ascii="Helvetica" w:hAnsi="Helvetica"/>
          <w:sz w:val="20"/>
          <w:lang w:eastAsia="zh-TW"/>
        </w:rPr>
        <w:t xml:space="preserve"> that the results are written in our format.   </w:t>
      </w:r>
    </w:p>
    <w:p w14:paraId="34A21AB8"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49E7D790"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E24898">
        <w:rPr>
          <w:rFonts w:ascii="Helvetica" w:hAnsi="Helvetica"/>
          <w:sz w:val="20"/>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14:paraId="5E459D88" w14:textId="77777777" w:rsidR="00CE10F2" w:rsidRPr="00E24898"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2FB94BAA"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E24898">
        <w:rPr>
          <w:rFonts w:ascii="Helvetica" w:hAnsi="Helvetica"/>
          <w:sz w:val="20"/>
          <w:lang w:eastAsia="zh-TW"/>
        </w:rPr>
        <w:t xml:space="preserve">Please limit the extent of narration to no more than 2-3 lines of text per image or movie file being described.  </w:t>
      </w:r>
      <w:r w:rsidR="00E24673" w:rsidRPr="00E24898">
        <w:rPr>
          <w:rFonts w:ascii="Helvetica" w:hAnsi="Helvetica"/>
          <w:sz w:val="20"/>
          <w:highlight w:val="yellow"/>
          <w:lang w:eastAsia="zh-TW"/>
        </w:rPr>
        <w:t>The results section is limited to 200 words total.</w:t>
      </w:r>
      <w:r w:rsidRPr="00E24898">
        <w:rPr>
          <w:rFonts w:ascii="Helvetica" w:hAnsi="Helvetica"/>
          <w:sz w:val="20"/>
          <w:lang w:eastAsia="zh-TW"/>
        </w:rPr>
        <w:t xml:space="preserve"> </w:t>
      </w:r>
      <w:r w:rsidR="00E24673" w:rsidRPr="00E24898">
        <w:rPr>
          <w:rFonts w:ascii="Helvetica" w:hAnsi="Helvetica"/>
          <w:sz w:val="20"/>
          <w:lang w:eastAsia="zh-TW"/>
        </w:rPr>
        <w:t xml:space="preserve">If your results section contains </w:t>
      </w:r>
      <w:r w:rsidR="00191A77">
        <w:rPr>
          <w:rFonts w:ascii="Helvetica" w:hAnsi="Helvetica"/>
          <w:sz w:val="20"/>
          <w:lang w:eastAsia="zh-TW"/>
        </w:rPr>
        <w:t xml:space="preserve">more than 3-4 </w:t>
      </w:r>
      <w:r w:rsidR="00AA132F">
        <w:rPr>
          <w:rFonts w:ascii="Helvetica" w:hAnsi="Helvetica"/>
          <w:sz w:val="20"/>
          <w:lang w:eastAsia="zh-TW"/>
        </w:rPr>
        <w:t>figures</w:t>
      </w:r>
      <w:r w:rsidR="00E24673" w:rsidRPr="00E24898">
        <w:rPr>
          <w:rFonts w:ascii="Helvetica" w:hAnsi="Helvetica"/>
          <w:sz w:val="20"/>
          <w:lang w:eastAsia="zh-TW"/>
        </w:rPr>
        <w:t>, please choose the most important</w:t>
      </w:r>
      <w:r w:rsidR="00530DD9" w:rsidRPr="00E24898">
        <w:rPr>
          <w:rFonts w:ascii="Helvetica" w:hAnsi="Helvetica"/>
          <w:sz w:val="20"/>
          <w:lang w:eastAsia="zh-TW"/>
        </w:rPr>
        <w:t xml:space="preserve"> figures </w:t>
      </w:r>
      <w:r w:rsidR="007548F3" w:rsidRPr="00E24898">
        <w:rPr>
          <w:rFonts w:ascii="Helvetica" w:hAnsi="Helvetica"/>
          <w:sz w:val="20"/>
          <w:lang w:eastAsia="zh-TW"/>
        </w:rPr>
        <w:t>to</w:t>
      </w:r>
      <w:r w:rsidR="00E24673" w:rsidRPr="00E24898">
        <w:rPr>
          <w:rFonts w:ascii="Helvetica" w:hAnsi="Helvetica"/>
          <w:sz w:val="20"/>
          <w:lang w:eastAsia="zh-TW"/>
        </w:rPr>
        <w:t xml:space="preserve"> </w:t>
      </w:r>
      <w:r w:rsidR="005320E4" w:rsidRPr="00E24898">
        <w:rPr>
          <w:rFonts w:ascii="Helvetica" w:hAnsi="Helvetica"/>
          <w:sz w:val="20"/>
          <w:lang w:eastAsia="zh-TW"/>
        </w:rPr>
        <w:t>illustrate your results</w:t>
      </w:r>
      <w:r w:rsidR="00E24673" w:rsidRPr="00E24898">
        <w:rPr>
          <w:rFonts w:ascii="Helvetica" w:hAnsi="Helvetica"/>
          <w:sz w:val="20"/>
          <w:lang w:eastAsia="zh-TW"/>
        </w:rPr>
        <w:t xml:space="preserve">. </w:t>
      </w:r>
      <w:r w:rsidRPr="00E24898">
        <w:rPr>
          <w:rFonts w:ascii="Helvetica" w:hAnsi="Helvetica"/>
          <w:sz w:val="20"/>
          <w:lang w:eastAsia="zh-TW"/>
        </w:rPr>
        <w:t>Figures with multiple panels submitted with the original protocol should be broken up so that each panel i</w:t>
      </w:r>
      <w:r w:rsidR="00951A8E" w:rsidRPr="00E24898">
        <w:rPr>
          <w:rFonts w:ascii="Helvetica" w:hAnsi="Helvetica"/>
          <w:sz w:val="20"/>
          <w:lang w:eastAsia="zh-TW"/>
        </w:rPr>
        <w:t>s a separate image. Each</w:t>
      </w:r>
      <w:r w:rsidRPr="00E24898">
        <w:rPr>
          <w:rFonts w:ascii="Helvetica" w:hAnsi="Helvetica"/>
          <w:sz w:val="20"/>
          <w:lang w:eastAsia="zh-TW"/>
        </w:rPr>
        <w:t xml:space="preserve"> image or movie file supplied </w:t>
      </w:r>
      <w:r w:rsidR="00E24673" w:rsidRPr="00E24898">
        <w:rPr>
          <w:rFonts w:ascii="Helvetica" w:hAnsi="Helvetica"/>
          <w:sz w:val="20"/>
          <w:lang w:eastAsia="zh-TW"/>
        </w:rPr>
        <w:t xml:space="preserve">for the video </w:t>
      </w:r>
      <w:r w:rsidRPr="00E24898">
        <w:rPr>
          <w:rFonts w:ascii="Helvetica" w:hAnsi="Helvetica"/>
          <w:sz w:val="20"/>
          <w:lang w:eastAsia="zh-TW"/>
        </w:rPr>
        <w:t>results</w:t>
      </w:r>
      <w:r w:rsidR="00E24673" w:rsidRPr="00E24898">
        <w:rPr>
          <w:rFonts w:ascii="Helvetica" w:hAnsi="Helvetica"/>
          <w:sz w:val="20"/>
          <w:lang w:eastAsia="zh-TW"/>
        </w:rPr>
        <w:t xml:space="preserve"> section</w:t>
      </w:r>
      <w:r w:rsidRPr="00E24898">
        <w:rPr>
          <w:rFonts w:ascii="Helvetica" w:hAnsi="Helvetica"/>
          <w:sz w:val="20"/>
          <w:lang w:eastAsia="zh-TW"/>
        </w:rPr>
        <w:t xml:space="preserve"> should be referenced by </w:t>
      </w:r>
      <w:r w:rsidR="00E24673" w:rsidRPr="00E24898">
        <w:rPr>
          <w:rFonts w:ascii="Helvetica" w:hAnsi="Helvetica"/>
          <w:sz w:val="20"/>
          <w:lang w:eastAsia="zh-TW"/>
        </w:rPr>
        <w:t>its specific file name.</w:t>
      </w:r>
    </w:p>
    <w:p w14:paraId="729889C1" w14:textId="77777777" w:rsidR="00CE10F2" w:rsidRPr="00E24898"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60E99883"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E24898">
        <w:rPr>
          <w:rFonts w:ascii="Helvetica" w:hAnsi="Helvetica"/>
          <w:sz w:val="20"/>
          <w:lang w:eastAsia="zh-TW"/>
        </w:rPr>
        <w:t>Below is an example of results text:</w:t>
      </w:r>
    </w:p>
    <w:p w14:paraId="7C8CCCE7"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409DA8AA"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lang w:eastAsia="zh-TW"/>
        </w:rPr>
      </w:pPr>
      <w:r w:rsidRPr="00E24898">
        <w:rPr>
          <w:rFonts w:ascii="Helvetica" w:hAnsi="Helvetica"/>
          <w:sz w:val="20"/>
          <w:lang w:eastAsia="zh-TW"/>
        </w:rPr>
        <w:t>EXAMPLE REPRESENTATIVE RESULTS</w:t>
      </w:r>
    </w:p>
    <w:p w14:paraId="7B5C4737"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1E24F16F"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E24898">
        <w:rPr>
          <w:rFonts w:ascii="Helvetica" w:hAnsi="Helvetica"/>
          <w:sz w:val="20"/>
          <w:lang w:eastAsia="zh-TW"/>
        </w:rPr>
        <w:t xml:space="preserve">5.  Evaluation of </w:t>
      </w:r>
      <w:proofErr w:type="spellStart"/>
      <w:r w:rsidRPr="00E24898">
        <w:rPr>
          <w:rFonts w:ascii="Helvetica" w:hAnsi="Helvetica"/>
          <w:sz w:val="20"/>
          <w:lang w:eastAsia="zh-TW"/>
        </w:rPr>
        <w:t>Morpholino</w:t>
      </w:r>
      <w:proofErr w:type="spellEnd"/>
      <w:r w:rsidRPr="00E24898">
        <w:rPr>
          <w:rFonts w:ascii="Helvetica" w:hAnsi="Helvetica"/>
          <w:sz w:val="20"/>
          <w:lang w:eastAsia="zh-TW"/>
        </w:rPr>
        <w:t xml:space="preserve"> Injection and Knockdown</w:t>
      </w:r>
    </w:p>
    <w:p w14:paraId="0A4EEAE5"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E24898">
        <w:rPr>
          <w:rFonts w:ascii="Helvetica" w:hAnsi="Helvetica"/>
          <w:sz w:val="20"/>
          <w:lang w:eastAsia="zh-TW"/>
        </w:rPr>
        <w:t xml:space="preserve">5.1   Representative results of both </w:t>
      </w:r>
      <w:proofErr w:type="spellStart"/>
      <w:r w:rsidRPr="00E24898">
        <w:rPr>
          <w:rFonts w:ascii="Helvetica" w:hAnsi="Helvetica"/>
          <w:sz w:val="20"/>
          <w:lang w:eastAsia="zh-TW"/>
        </w:rPr>
        <w:t>morpholino</w:t>
      </w:r>
      <w:proofErr w:type="spellEnd"/>
      <w:r w:rsidRPr="00E24898">
        <w:rPr>
          <w:rFonts w:ascii="Helvetica" w:hAnsi="Helvetica"/>
          <w:sz w:val="20"/>
          <w:lang w:eastAsia="zh-TW"/>
        </w:rPr>
        <w:t xml:space="preserve"> injection and mRNA injection are shown here. The    </w:t>
      </w:r>
    </w:p>
    <w:p w14:paraId="1096162E"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E24898">
        <w:rPr>
          <w:rFonts w:ascii="Helvetica" w:hAnsi="Helvetica"/>
          <w:sz w:val="20"/>
          <w:lang w:eastAsia="zh-TW"/>
        </w:rPr>
        <w:t xml:space="preserve">        </w:t>
      </w:r>
      <w:proofErr w:type="spellStart"/>
      <w:proofErr w:type="gramStart"/>
      <w:r w:rsidRPr="00E24898">
        <w:rPr>
          <w:rFonts w:ascii="Helvetica" w:hAnsi="Helvetica"/>
          <w:sz w:val="20"/>
          <w:lang w:eastAsia="zh-TW"/>
        </w:rPr>
        <w:t>uninjected</w:t>
      </w:r>
      <w:proofErr w:type="spellEnd"/>
      <w:proofErr w:type="gramEnd"/>
      <w:r w:rsidRPr="00E24898">
        <w:rPr>
          <w:rFonts w:ascii="Helvetica" w:hAnsi="Helvetica"/>
          <w:sz w:val="20"/>
          <w:lang w:eastAsia="zh-TW"/>
        </w:rPr>
        <w:t xml:space="preserve"> control at 48 hours post fertilization looks normal, as </w:t>
      </w:r>
      <w:r w:rsidRPr="00E24898">
        <w:rPr>
          <w:rFonts w:ascii="Helvetica" w:hAnsi="Helvetica"/>
          <w:sz w:val="20"/>
        </w:rPr>
        <w:t xml:space="preserve">expected </w:t>
      </w:r>
    </w:p>
    <w:p w14:paraId="68DDA505"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E24898">
        <w:rPr>
          <w:rFonts w:ascii="Helvetica" w:hAnsi="Helvetica"/>
          <w:sz w:val="20"/>
        </w:rPr>
        <w:t xml:space="preserve">        -LAB MEDIA: 0123_PIname_Figure1.tif  (Replace 0123 with your </w:t>
      </w:r>
      <w:proofErr w:type="spellStart"/>
      <w:r w:rsidRPr="00E24898">
        <w:rPr>
          <w:rFonts w:ascii="Helvetica" w:hAnsi="Helvetica"/>
          <w:sz w:val="20"/>
        </w:rPr>
        <w:t>jove</w:t>
      </w:r>
      <w:proofErr w:type="spellEnd"/>
      <w:r w:rsidRPr="00E24898">
        <w:rPr>
          <w:rFonts w:ascii="Helvetica" w:hAnsi="Helvetica"/>
          <w:sz w:val="20"/>
        </w:rPr>
        <w:t xml:space="preserve"> video #)</w:t>
      </w:r>
    </w:p>
    <w:p w14:paraId="1A10A781"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0BF6CEEB"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sidRPr="00E24898">
        <w:rPr>
          <w:rFonts w:ascii="Helvetica" w:hAnsi="Helvetica"/>
          <w:sz w:val="20"/>
        </w:rPr>
        <w:t xml:space="preserve">5.2   However, embryos injected with the </w:t>
      </w:r>
      <w:proofErr w:type="spellStart"/>
      <w:r w:rsidRPr="00E24898">
        <w:rPr>
          <w:rFonts w:ascii="Helvetica" w:hAnsi="Helvetica"/>
          <w:sz w:val="20"/>
        </w:rPr>
        <w:t>morpholino</w:t>
      </w:r>
      <w:proofErr w:type="spellEnd"/>
      <w:r w:rsidRPr="00E24898">
        <w:rPr>
          <w:rFonts w:ascii="Helvetica" w:hAnsi="Helvetica"/>
          <w:sz w:val="20"/>
        </w:rPr>
        <w:t xml:space="preserve"> heg_e3i3_egfr1, which knocks down </w:t>
      </w:r>
      <w:proofErr w:type="spellStart"/>
      <w:r w:rsidRPr="00E24898">
        <w:rPr>
          <w:rFonts w:ascii="Helvetica" w:hAnsi="Helvetica"/>
          <w:sz w:val="20"/>
        </w:rPr>
        <w:t>Heg</w:t>
      </w:r>
      <w:proofErr w:type="spellEnd"/>
      <w:r w:rsidRPr="00E24898">
        <w:rPr>
          <w:rFonts w:ascii="Helvetica" w:hAnsi="Helvetica"/>
          <w:sz w:val="20"/>
        </w:rPr>
        <w:t xml:space="preserve"> isoforms</w:t>
      </w:r>
    </w:p>
    <w:p w14:paraId="166CB2B0"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E24898">
        <w:rPr>
          <w:rFonts w:ascii="Helvetica" w:hAnsi="Helvetica"/>
          <w:sz w:val="20"/>
        </w:rPr>
        <w:t xml:space="preserve">                     </w:t>
      </w:r>
      <w:proofErr w:type="gramStart"/>
      <w:r w:rsidRPr="00E24898">
        <w:rPr>
          <w:rFonts w:ascii="Helvetica" w:hAnsi="Helvetica"/>
          <w:sz w:val="20"/>
        </w:rPr>
        <w:t>containing</w:t>
      </w:r>
      <w:proofErr w:type="gramEnd"/>
      <w:r w:rsidRPr="00E24898">
        <w:rPr>
          <w:rFonts w:ascii="Helvetica" w:hAnsi="Helvetica"/>
          <w:sz w:val="20"/>
        </w:rPr>
        <w:t xml:space="preserve"> the first of two EGF-like repeats, exhibit brain edema.</w:t>
      </w:r>
    </w:p>
    <w:p w14:paraId="630FCEF2"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E24898">
        <w:rPr>
          <w:rFonts w:ascii="Helvetica" w:hAnsi="Helvetica"/>
          <w:sz w:val="20"/>
        </w:rPr>
        <w:tab/>
        <w:t xml:space="preserve">        -LAB MEDIA: 0123_PIname_Figure2.tif</w:t>
      </w:r>
      <w:r w:rsidRPr="00E24898">
        <w:rPr>
          <w:rFonts w:ascii="Helvetica" w:hAnsi="Helvetica"/>
          <w:sz w:val="20"/>
        </w:rPr>
        <w:tab/>
      </w:r>
    </w:p>
    <w:p w14:paraId="7082FEEA"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14:paraId="6C7A5183"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lang w:eastAsia="zh-TW"/>
        </w:rPr>
      </w:pPr>
      <w:r w:rsidRPr="00E24898">
        <w:rPr>
          <w:rFonts w:ascii="Helvetica" w:hAnsi="Helvetica"/>
          <w:sz w:val="20"/>
        </w:rPr>
        <w:t xml:space="preserve">5.3   Injection of heart of glass mRNA also produced an obvious phenotype. </w:t>
      </w:r>
      <w:r w:rsidRPr="00E24898">
        <w:rPr>
          <w:rFonts w:ascii="Helvetica" w:hAnsi="Helvetica"/>
          <w:sz w:val="20"/>
          <w:lang w:eastAsia="zh-TW"/>
        </w:rPr>
        <w:t xml:space="preserve">At 24 hours post fertilization, </w:t>
      </w:r>
    </w:p>
    <w:p w14:paraId="2B960E32"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E24898">
        <w:rPr>
          <w:rFonts w:ascii="Helvetica" w:hAnsi="Helvetica"/>
          <w:sz w:val="20"/>
          <w:lang w:eastAsia="zh-TW"/>
        </w:rPr>
        <w:t xml:space="preserve">        </w:t>
      </w:r>
      <w:proofErr w:type="gramStart"/>
      <w:r w:rsidRPr="00E24898">
        <w:rPr>
          <w:rFonts w:ascii="Helvetica" w:hAnsi="Helvetica"/>
          <w:sz w:val="20"/>
          <w:lang w:eastAsia="zh-TW"/>
        </w:rPr>
        <w:t>the</w:t>
      </w:r>
      <w:proofErr w:type="gramEnd"/>
      <w:r w:rsidRPr="00E24898">
        <w:rPr>
          <w:rFonts w:ascii="Helvetica" w:hAnsi="Helvetica"/>
          <w:sz w:val="20"/>
          <w:lang w:eastAsia="zh-TW"/>
        </w:rPr>
        <w:t xml:space="preserve"> heads of the </w:t>
      </w:r>
      <w:proofErr w:type="spellStart"/>
      <w:r w:rsidRPr="00E24898">
        <w:rPr>
          <w:rFonts w:ascii="Helvetica" w:hAnsi="Helvetica"/>
          <w:sz w:val="20"/>
          <w:lang w:eastAsia="zh-TW"/>
        </w:rPr>
        <w:t>uninjected</w:t>
      </w:r>
      <w:proofErr w:type="spellEnd"/>
      <w:r w:rsidRPr="00E24898">
        <w:rPr>
          <w:rFonts w:ascii="Helvetica" w:hAnsi="Helvetica"/>
          <w:sz w:val="20"/>
          <w:lang w:eastAsia="zh-TW"/>
        </w:rPr>
        <w:t xml:space="preserve"> controls look normal </w:t>
      </w:r>
    </w:p>
    <w:p w14:paraId="36AB5487"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E24898">
        <w:rPr>
          <w:rFonts w:ascii="Helvetica" w:hAnsi="Helvetica"/>
          <w:sz w:val="20"/>
          <w:lang w:eastAsia="zh-TW"/>
        </w:rPr>
        <w:t xml:space="preserve">        -LAB MEDIA: 0123_PIname_Figure3.tif</w:t>
      </w:r>
    </w:p>
    <w:p w14:paraId="65D69A01"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p>
    <w:p w14:paraId="74DF05D5"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E24898">
        <w:rPr>
          <w:rFonts w:ascii="Helvetica" w:hAnsi="Helvetica"/>
          <w:sz w:val="20"/>
          <w:lang w:eastAsia="zh-TW"/>
        </w:rPr>
        <w:t xml:space="preserve">5.4   Conversely, some of the embryos injected with the mRNA exhibit </w:t>
      </w:r>
      <w:proofErr w:type="spellStart"/>
      <w:r w:rsidRPr="00E24898">
        <w:rPr>
          <w:rFonts w:ascii="Helvetica" w:hAnsi="Helvetica"/>
          <w:sz w:val="20"/>
          <w:lang w:eastAsia="zh-TW"/>
        </w:rPr>
        <w:t>cyclopia</w:t>
      </w:r>
      <w:proofErr w:type="spellEnd"/>
      <w:r w:rsidRPr="00E24898">
        <w:rPr>
          <w:rFonts w:ascii="Helvetica" w:hAnsi="Helvetica"/>
          <w:sz w:val="20"/>
          <w:lang w:eastAsia="zh-TW"/>
        </w:rPr>
        <w:t xml:space="preserve">     </w:t>
      </w:r>
    </w:p>
    <w:p w14:paraId="2AEFA4AE"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E24898">
        <w:rPr>
          <w:rFonts w:ascii="Helvetica" w:hAnsi="Helvetica"/>
          <w:sz w:val="20"/>
          <w:lang w:eastAsia="zh-TW"/>
        </w:rPr>
        <w:t xml:space="preserve">                     -LAB MEDIA: 0123_PIname_Figure4.jpg</w:t>
      </w:r>
    </w:p>
    <w:p w14:paraId="468D7B0E"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14:paraId="3CB6ABBE" w14:textId="77777777"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r w:rsidRPr="00E24898">
        <w:rPr>
          <w:rFonts w:ascii="Helvetica" w:hAnsi="Helvetica"/>
          <w:b/>
          <w:sz w:val="20"/>
          <w:lang w:eastAsia="zh-TW"/>
        </w:rPr>
        <w:t>Please visit the following URL to see an example of how the results will look when complete:</w:t>
      </w:r>
    </w:p>
    <w:p w14:paraId="46E761D4" w14:textId="77777777" w:rsidR="00CF6830" w:rsidRPr="00CF6830" w:rsidRDefault="00753A5E" w:rsidP="00CF6830">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hyperlink r:id="rId15" w:tgtFrame="_blank" w:history="1">
        <w:r w:rsidR="00CF6830" w:rsidRPr="00CF6830">
          <w:rPr>
            <w:rStyle w:val="Lienhypertexte"/>
            <w:rFonts w:ascii="Helvetica" w:hAnsi="Helvetica"/>
            <w:b/>
            <w:sz w:val="20"/>
            <w:lang w:eastAsia="zh-TW"/>
          </w:rPr>
          <w:t>http://www.jove.com/video/1597/results-example-mably?status=a3603k</w:t>
        </w:r>
      </w:hyperlink>
    </w:p>
    <w:p w14:paraId="35A0D8A2" w14:textId="77777777" w:rsidR="00305187" w:rsidRPr="00E24898" w:rsidRDefault="00305187" w:rsidP="00851B3E">
      <w:pPr>
        <w:spacing w:line="480" w:lineRule="auto"/>
        <w:rPr>
          <w:rFonts w:ascii="Helvetica" w:hAnsi="Helvetica"/>
          <w:b/>
          <w:sz w:val="22"/>
          <w:lang w:eastAsia="zh-TW"/>
        </w:rPr>
      </w:pPr>
    </w:p>
    <w:p w14:paraId="76A397CA" w14:textId="77777777" w:rsidR="00CE10F2" w:rsidRPr="00AA132F" w:rsidRDefault="00CE10F2" w:rsidP="00126973">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7D031185"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E24898">
        <w:rPr>
          <w:rFonts w:ascii="Helvetica" w:hAnsi="Helvetica"/>
          <w:sz w:val="22"/>
        </w:rPr>
        <w:t xml:space="preserve">Authors: Below are statements we would like you to complete that summarize and conclude the video. </w:t>
      </w:r>
      <w:r w:rsidR="006C0E87">
        <w:rPr>
          <w:rFonts w:ascii="Helvetica" w:hAnsi="Helvetica"/>
          <w:sz w:val="22"/>
        </w:rPr>
        <w:t xml:space="preserve">Please choose the statement(s) you wish to conclude the video and </w:t>
      </w:r>
      <w:r w:rsidR="00472752" w:rsidRPr="00E24898">
        <w:rPr>
          <w:rFonts w:ascii="Helvetica" w:hAnsi="Helvetica"/>
          <w:sz w:val="22"/>
        </w:rPr>
        <w:t xml:space="preserve">indicate the name of the author who will give the statement. </w:t>
      </w:r>
      <w:r w:rsidR="00654735" w:rsidRPr="00E24898">
        <w:rPr>
          <w:rFonts w:ascii="Helvetica" w:hAnsi="Helvetica"/>
          <w:sz w:val="22"/>
        </w:rPr>
        <w:t>P</w:t>
      </w:r>
      <w:r w:rsidR="00472752" w:rsidRPr="00E24898">
        <w:rPr>
          <w:rFonts w:ascii="Helvetica" w:hAnsi="Helvetica"/>
          <w:sz w:val="22"/>
        </w:rPr>
        <w:t xml:space="preserve">lease restrict the length of each statement to no more than </w:t>
      </w:r>
      <w:r w:rsidR="00E24898">
        <w:rPr>
          <w:rFonts w:ascii="Helvetica" w:hAnsi="Helvetica"/>
          <w:sz w:val="22"/>
        </w:rPr>
        <w:t>4</w:t>
      </w:r>
      <w:r w:rsidR="007548F3" w:rsidRPr="00E24898">
        <w:rPr>
          <w:rFonts w:ascii="Helvetica" w:hAnsi="Helvetica"/>
          <w:sz w:val="22"/>
        </w:rPr>
        <w:t>0 words</w:t>
      </w:r>
      <w:r w:rsidR="00472752" w:rsidRPr="00E24898">
        <w:rPr>
          <w:rFonts w:ascii="Helvetica" w:hAnsi="Helvetica"/>
          <w:sz w:val="22"/>
        </w:rPr>
        <w:t xml:space="preserve">. </w:t>
      </w:r>
      <w:r w:rsidRPr="00E24898">
        <w:rPr>
          <w:rFonts w:ascii="Helvetica" w:hAnsi="Helvetica"/>
          <w:sz w:val="22"/>
        </w:rPr>
        <w:t>You</w:t>
      </w:r>
      <w:r w:rsidR="009C2062" w:rsidRPr="00E24898">
        <w:rPr>
          <w:rFonts w:ascii="Helvetica" w:hAnsi="Helvetica"/>
          <w:sz w:val="22"/>
        </w:rPr>
        <w:t xml:space="preserve"> may revise the given prompts as</w:t>
      </w:r>
      <w:r w:rsidRPr="00E24898">
        <w:rPr>
          <w:rFonts w:ascii="Helvetica" w:hAnsi="Helvetica"/>
          <w:sz w:val="22"/>
        </w:rPr>
        <w:t xml:space="preserve"> necessary to better fit your protocol.</w:t>
      </w:r>
    </w:p>
    <w:p w14:paraId="79C4264E" w14:textId="77777777" w:rsidR="00CE10F2" w:rsidRPr="00AA132F" w:rsidRDefault="00CE10F2" w:rsidP="00CE10F2">
      <w:pPr>
        <w:ind w:left="360"/>
        <w:jc w:val="both"/>
        <w:rPr>
          <w:rFonts w:ascii="Helvetica" w:hAnsi="Helvetica"/>
          <w:b/>
          <w:szCs w:val="24"/>
        </w:rPr>
      </w:pPr>
    </w:p>
    <w:p w14:paraId="74FE7C70" w14:textId="7FA7D59E" w:rsidR="00CE10F2" w:rsidRPr="00AA132F" w:rsidRDefault="00472752" w:rsidP="00126973">
      <w:pPr>
        <w:numPr>
          <w:ilvl w:val="1"/>
          <w:numId w:val="12"/>
        </w:numPr>
        <w:spacing w:before="240"/>
        <w:jc w:val="both"/>
        <w:outlineLvl w:val="0"/>
        <w:rPr>
          <w:rFonts w:ascii="Helvetica" w:hAnsi="Helvetica" w:cs="Arial"/>
          <w:szCs w:val="24"/>
        </w:rPr>
      </w:pPr>
      <w:commentRangeStart w:id="312"/>
      <w:del w:id="313" w:author="BOUCHNAK Imen 247267" w:date="2018-09-13T10:33:00Z">
        <w:r w:rsidRPr="00AA132F" w:rsidDel="00CF1228">
          <w:rPr>
            <w:rFonts w:ascii="Helvetica" w:hAnsi="Helvetica" w:cs="Arial"/>
            <w:szCs w:val="24"/>
            <w:u w:val="single"/>
          </w:rPr>
          <w:delText>Author Name</w:delText>
        </w:r>
      </w:del>
      <w:ins w:id="314" w:author="BOUCHNAK Imen 247267" w:date="2018-09-13T10:33:00Z">
        <w:r w:rsidR="00CF1228">
          <w:rPr>
            <w:rFonts w:ascii="Helvetica" w:hAnsi="Helvetica" w:cs="Arial"/>
            <w:szCs w:val="24"/>
            <w:u w:val="single"/>
          </w:rPr>
          <w:t>Norbert Rolland</w:t>
        </w:r>
      </w:ins>
      <w:r w:rsidRPr="00AA132F">
        <w:rPr>
          <w:rFonts w:ascii="Helvetica" w:hAnsi="Helvetica" w:cs="Arial"/>
          <w:szCs w:val="24"/>
        </w:rPr>
        <w:t xml:space="preserve">: </w:t>
      </w:r>
      <w:r w:rsidR="00CE10F2" w:rsidRPr="00AA132F">
        <w:rPr>
          <w:rFonts w:ascii="Helvetica" w:hAnsi="Helvetica" w:cs="Arial"/>
          <w:szCs w:val="24"/>
        </w:rPr>
        <w:t xml:space="preserve">While attempting this procedure, it’s important to remember to </w:t>
      </w:r>
      <w:ins w:id="315" w:author="BOUCHNAK Imen 247267" w:date="2018-09-13T10:34:00Z">
        <w:r w:rsidR="00C1440C">
          <w:rPr>
            <w:rFonts w:ascii="Helvetica" w:hAnsi="Helvetica" w:cs="Arial"/>
            <w:szCs w:val="24"/>
          </w:rPr>
          <w:t>conduct all of the chloroplast isolation steps at 4°C to limit proteolysis in the purified fractions</w:t>
        </w:r>
      </w:ins>
      <w:del w:id="316" w:author="BOUCHNAK Imen 247267" w:date="2018-09-13T10:34:00Z">
        <w:r w:rsidR="00CE10F2" w:rsidRPr="00AA132F" w:rsidDel="00C1440C">
          <w:rPr>
            <w:rFonts w:ascii="Helvetica" w:hAnsi="Helvetica" w:cs="Arial"/>
            <w:szCs w:val="24"/>
          </w:rPr>
          <w:delText>___________</w:delText>
        </w:r>
      </w:del>
      <w:r w:rsidR="00CE10F2" w:rsidRPr="00AA132F">
        <w:rPr>
          <w:rFonts w:ascii="Helvetica" w:hAnsi="Helvetica" w:cs="Arial"/>
          <w:szCs w:val="24"/>
        </w:rPr>
        <w:t>.</w:t>
      </w:r>
      <w:commentRangeEnd w:id="312"/>
      <w:r w:rsidR="00FF6C56">
        <w:rPr>
          <w:rStyle w:val="Marquedecommentaire"/>
          <w:lang w:val="x-none" w:eastAsia="x-none"/>
        </w:rPr>
        <w:commentReference w:id="312"/>
      </w:r>
    </w:p>
    <w:p w14:paraId="61F8C980" w14:textId="4E9567B4" w:rsidR="00CE10F2" w:rsidRPr="00AA132F" w:rsidRDefault="00CF1228" w:rsidP="00126973">
      <w:pPr>
        <w:numPr>
          <w:ilvl w:val="1"/>
          <w:numId w:val="12"/>
        </w:numPr>
        <w:spacing w:before="240"/>
        <w:jc w:val="both"/>
        <w:outlineLvl w:val="0"/>
        <w:rPr>
          <w:rFonts w:ascii="Helvetica" w:hAnsi="Helvetica" w:cs="Arial"/>
          <w:szCs w:val="24"/>
        </w:rPr>
      </w:pPr>
      <w:ins w:id="317" w:author="BOUCHNAK Imen 247267" w:date="2018-09-13T10:33:00Z">
        <w:r>
          <w:rPr>
            <w:rFonts w:ascii="Helvetica" w:hAnsi="Helvetica" w:cs="Arial"/>
            <w:szCs w:val="24"/>
            <w:u w:val="single"/>
          </w:rPr>
          <w:t>Norbert Rolland</w:t>
        </w:r>
      </w:ins>
      <w:del w:id="318" w:author="BOUCHNAK Imen 247267" w:date="2018-09-13T10:33:00Z">
        <w:r w:rsidR="00472752" w:rsidRPr="00AA132F" w:rsidDel="00CF1228">
          <w:rPr>
            <w:rFonts w:ascii="Helvetica" w:hAnsi="Helvetica" w:cs="Arial"/>
            <w:szCs w:val="24"/>
            <w:u w:val="single"/>
          </w:rPr>
          <w:delText>Author Name</w:delText>
        </w:r>
      </w:del>
      <w:r w:rsidR="00472752" w:rsidRPr="00AA132F">
        <w:rPr>
          <w:rFonts w:ascii="Helvetica" w:hAnsi="Helvetica" w:cs="Arial"/>
          <w:szCs w:val="24"/>
        </w:rPr>
        <w:t xml:space="preserve">: </w:t>
      </w:r>
      <w:r w:rsidR="00CE10F2" w:rsidRPr="00AA132F">
        <w:rPr>
          <w:rFonts w:ascii="Helvetica" w:hAnsi="Helvetica" w:cs="Arial"/>
          <w:szCs w:val="24"/>
        </w:rPr>
        <w:t xml:space="preserve">Following this procedure, other methods like </w:t>
      </w:r>
      <w:ins w:id="319" w:author="ROLLAND Norbert 154855" w:date="2018-09-14T11:30:00Z">
        <w:r w:rsidR="00A722E9">
          <w:rPr>
            <w:rFonts w:ascii="Helvetica" w:hAnsi="Helvetica" w:cs="Arial"/>
            <w:szCs w:val="24"/>
          </w:rPr>
          <w:t>large-scale proteomics approaches</w:t>
        </w:r>
      </w:ins>
      <w:del w:id="320" w:author="ROLLAND Norbert 154855" w:date="2018-09-14T11:30:00Z">
        <w:r w:rsidR="00CE10F2" w:rsidRPr="00AA132F" w:rsidDel="00A722E9">
          <w:rPr>
            <w:rFonts w:ascii="Helvetica" w:hAnsi="Helvetica" w:cs="Arial"/>
            <w:szCs w:val="24"/>
          </w:rPr>
          <w:delText>_____________</w:delText>
        </w:r>
      </w:del>
      <w:r w:rsidR="00CE10F2" w:rsidRPr="00AA132F">
        <w:rPr>
          <w:rFonts w:ascii="Helvetica" w:hAnsi="Helvetica" w:cs="Arial"/>
          <w:szCs w:val="24"/>
        </w:rPr>
        <w:t xml:space="preserve"> can be performed in order to answer additional questions like </w:t>
      </w:r>
      <w:ins w:id="321" w:author="ROLLAND Norbert 154855" w:date="2018-09-14T11:30:00Z">
        <w:r w:rsidR="00A722E9">
          <w:rPr>
            <w:rFonts w:ascii="Helvetica" w:hAnsi="Helvetica" w:cs="Arial"/>
            <w:szCs w:val="24"/>
          </w:rPr>
          <w:t>the composition and dynamics of the proteome of the various plastid sub-compartments.</w:t>
        </w:r>
      </w:ins>
      <w:del w:id="322" w:author="ROLLAND Norbert 154855" w:date="2018-09-14T11:31:00Z">
        <w:r w:rsidR="00CE10F2" w:rsidRPr="00AA132F" w:rsidDel="00A722E9">
          <w:rPr>
            <w:rFonts w:ascii="Helvetica" w:hAnsi="Helvetica" w:cs="Arial"/>
            <w:szCs w:val="24"/>
          </w:rPr>
          <w:delText>_____________.</w:delText>
        </w:r>
      </w:del>
    </w:p>
    <w:p w14:paraId="2057143C" w14:textId="032727DA" w:rsidR="00CE10F2" w:rsidRPr="00AA132F" w:rsidRDefault="00CF1228" w:rsidP="00126973">
      <w:pPr>
        <w:numPr>
          <w:ilvl w:val="1"/>
          <w:numId w:val="12"/>
        </w:numPr>
        <w:spacing w:before="240"/>
        <w:jc w:val="both"/>
        <w:outlineLvl w:val="0"/>
        <w:rPr>
          <w:rFonts w:ascii="Helvetica" w:hAnsi="Helvetica" w:cs="Arial"/>
          <w:szCs w:val="24"/>
        </w:rPr>
      </w:pPr>
      <w:ins w:id="323" w:author="BOUCHNAK Imen 247267" w:date="2018-09-13T10:33:00Z">
        <w:r>
          <w:rPr>
            <w:rFonts w:ascii="Helvetica" w:hAnsi="Helvetica" w:cs="Arial"/>
            <w:szCs w:val="24"/>
            <w:u w:val="single"/>
          </w:rPr>
          <w:t>Norbert Rolland</w:t>
        </w:r>
      </w:ins>
      <w:del w:id="324" w:author="BOUCHNAK Imen 247267" w:date="2018-09-13T10:33:00Z">
        <w:r w:rsidR="00472752" w:rsidRPr="00AA132F" w:rsidDel="00CF1228">
          <w:rPr>
            <w:rFonts w:ascii="Helvetica" w:hAnsi="Helvetica" w:cs="Arial"/>
            <w:szCs w:val="24"/>
            <w:u w:val="single"/>
          </w:rPr>
          <w:delText>Author Name</w:delText>
        </w:r>
      </w:del>
      <w:r w:rsidR="00472752" w:rsidRPr="00AA132F">
        <w:rPr>
          <w:rFonts w:ascii="Helvetica" w:hAnsi="Helvetica" w:cs="Arial"/>
          <w:szCs w:val="24"/>
        </w:rPr>
        <w:t xml:space="preserve">: </w:t>
      </w:r>
      <w:r w:rsidR="00CE10F2" w:rsidRPr="00AA132F">
        <w:rPr>
          <w:rFonts w:ascii="Helvetica" w:hAnsi="Helvetica" w:cs="Arial"/>
          <w:szCs w:val="24"/>
        </w:rPr>
        <w:t xml:space="preserve">After its development, this technique paved the way for researchers in the field of </w:t>
      </w:r>
      <w:del w:id="325" w:author="BOUCHNAK Imen 247267" w:date="2018-09-13T10:36:00Z">
        <w:r w:rsidR="00CE10F2" w:rsidRPr="00AA132F" w:rsidDel="00553E91">
          <w:rPr>
            <w:rFonts w:ascii="Helvetica" w:hAnsi="Helvetica" w:cs="Arial"/>
            <w:szCs w:val="24"/>
          </w:rPr>
          <w:delText xml:space="preserve">__________ </w:delText>
        </w:r>
      </w:del>
      <w:ins w:id="326" w:author="BOUCHNAK Imen 247267" w:date="2018-09-13T10:36:00Z">
        <w:r w:rsidR="00553E91">
          <w:rPr>
            <w:rFonts w:ascii="Helvetica" w:hAnsi="Helvetica" w:cs="Arial"/>
            <w:szCs w:val="24"/>
          </w:rPr>
          <w:t>plant physiology</w:t>
        </w:r>
        <w:r w:rsidR="00553E91" w:rsidRPr="00AA132F">
          <w:rPr>
            <w:rFonts w:ascii="Helvetica" w:hAnsi="Helvetica" w:cs="Arial"/>
            <w:szCs w:val="24"/>
          </w:rPr>
          <w:t xml:space="preserve"> </w:t>
        </w:r>
      </w:ins>
      <w:r w:rsidR="00CE10F2" w:rsidRPr="00AA132F">
        <w:rPr>
          <w:rFonts w:ascii="Helvetica" w:hAnsi="Helvetica" w:cs="Arial"/>
          <w:szCs w:val="24"/>
        </w:rPr>
        <w:t xml:space="preserve">to explore </w:t>
      </w:r>
      <w:ins w:id="327" w:author="BOUCHNAK Imen 247267" w:date="2018-09-13T10:37:00Z">
        <w:r w:rsidR="007B7B2D" w:rsidRPr="007B7B2D">
          <w:rPr>
            <w:rFonts w:ascii="Helvetica" w:hAnsi="Helvetica" w:cs="Arial"/>
            <w:szCs w:val="24"/>
          </w:rPr>
          <w:t>many different aspects of the chloroplast biogenesis and function</w:t>
        </w:r>
      </w:ins>
      <w:ins w:id="328" w:author="ROLLAND Norbert 154855" w:date="2018-09-14T11:36:00Z">
        <w:r w:rsidR="006A7C7A">
          <w:rPr>
            <w:rFonts w:ascii="Helvetica" w:hAnsi="Helvetica" w:cs="Arial"/>
            <w:szCs w:val="24"/>
          </w:rPr>
          <w:t xml:space="preserve"> using </w:t>
        </w:r>
      </w:ins>
      <w:ins w:id="329" w:author="ROLLAND Norbert 154855" w:date="2018-09-14T12:21:00Z">
        <w:r w:rsidR="00D954A2">
          <w:rPr>
            <w:rFonts w:ascii="Helvetica" w:hAnsi="Helvetica" w:cs="Arial"/>
            <w:szCs w:val="24"/>
          </w:rPr>
          <w:t xml:space="preserve">targeted analyses of </w:t>
        </w:r>
      </w:ins>
      <w:ins w:id="330" w:author="ROLLAND Norbert 154855" w:date="2018-09-14T12:20:00Z">
        <w:r w:rsidR="00D954A2">
          <w:rPr>
            <w:rFonts w:ascii="Helvetica" w:hAnsi="Helvetica" w:cs="Arial"/>
            <w:szCs w:val="24"/>
          </w:rPr>
          <w:t>candidate</w:t>
        </w:r>
      </w:ins>
      <w:ins w:id="331" w:author="ROLLAND Norbert 154855" w:date="2018-09-14T11:36:00Z">
        <w:r w:rsidR="006A7C7A">
          <w:rPr>
            <w:rFonts w:ascii="Helvetica" w:hAnsi="Helvetica" w:cs="Arial"/>
            <w:szCs w:val="24"/>
          </w:rPr>
          <w:t xml:space="preserve"> proteins</w:t>
        </w:r>
        <w:r w:rsidR="006A7C7A" w:rsidRPr="006A7C7A">
          <w:rPr>
            <w:rFonts w:ascii="Helvetica" w:hAnsi="Helvetica" w:cs="Arial"/>
            <w:szCs w:val="24"/>
          </w:rPr>
          <w:t xml:space="preserve"> </w:t>
        </w:r>
        <w:r w:rsidR="006A7C7A">
          <w:rPr>
            <w:rFonts w:ascii="Helvetica" w:hAnsi="Helvetica" w:cs="Arial"/>
            <w:szCs w:val="24"/>
          </w:rPr>
          <w:t>identified within plastid sub-compartments</w:t>
        </w:r>
      </w:ins>
      <w:ins w:id="332" w:author="BOUCHNAK Imen 247267" w:date="2018-09-13T10:37:00Z">
        <w:r w:rsidR="007B7B2D" w:rsidRPr="007B7B2D">
          <w:rPr>
            <w:rFonts w:ascii="Helvetica" w:hAnsi="Helvetica" w:cs="Arial"/>
            <w:szCs w:val="24"/>
          </w:rPr>
          <w:t>.</w:t>
        </w:r>
      </w:ins>
      <w:del w:id="333" w:author="BOUCHNAK Imen 247267" w:date="2018-09-13T10:37:00Z">
        <w:r w:rsidR="00CE10F2" w:rsidRPr="00AA132F" w:rsidDel="007B7B2D">
          <w:rPr>
            <w:rFonts w:ascii="Helvetica" w:hAnsi="Helvetica" w:cs="Arial"/>
            <w:szCs w:val="24"/>
          </w:rPr>
          <w:delText>_____________ (subdivision of field, disease, na</w:delText>
        </w:r>
        <w:r w:rsidR="000D2C59" w:rsidRPr="00AA132F" w:rsidDel="007B7B2D">
          <w:rPr>
            <w:rFonts w:ascii="Helvetica" w:hAnsi="Helvetica" w:cs="Arial"/>
            <w:szCs w:val="24"/>
          </w:rPr>
          <w:delText>tural phenomenon) in __________</w:delText>
        </w:r>
        <w:r w:rsidR="00CE10F2" w:rsidRPr="00AA132F" w:rsidDel="007B7B2D">
          <w:rPr>
            <w:rFonts w:ascii="Helvetica" w:hAnsi="Helvetica" w:cs="Arial"/>
            <w:szCs w:val="24"/>
          </w:rPr>
          <w:delText xml:space="preserve"> </w:delText>
        </w:r>
        <w:r w:rsidR="000D2C59" w:rsidRPr="00AA132F" w:rsidDel="007B7B2D">
          <w:rPr>
            <w:rFonts w:ascii="Helvetica" w:hAnsi="Helvetica" w:cs="Arial"/>
            <w:szCs w:val="24"/>
          </w:rPr>
          <w:delText>(</w:delText>
        </w:r>
        <w:r w:rsidR="00CE10F2" w:rsidRPr="00AA132F" w:rsidDel="007B7B2D">
          <w:rPr>
            <w:rFonts w:ascii="Helvetica" w:hAnsi="Helvetica" w:cs="Arial"/>
            <w:szCs w:val="24"/>
          </w:rPr>
          <w:delText>model organism, patient demographic, organ system).</w:delText>
        </w:r>
      </w:del>
    </w:p>
    <w:p w14:paraId="47B00861" w14:textId="740C549B" w:rsidR="00CE10F2" w:rsidRPr="00AA132F" w:rsidRDefault="00CF1228" w:rsidP="00126973">
      <w:pPr>
        <w:numPr>
          <w:ilvl w:val="1"/>
          <w:numId w:val="12"/>
        </w:numPr>
        <w:spacing w:before="240"/>
        <w:jc w:val="both"/>
        <w:outlineLvl w:val="0"/>
        <w:rPr>
          <w:rFonts w:ascii="Helvetica" w:hAnsi="Helvetica" w:cs="Arial"/>
          <w:szCs w:val="24"/>
        </w:rPr>
      </w:pPr>
      <w:ins w:id="334" w:author="BOUCHNAK Imen 247267" w:date="2018-09-13T10:33:00Z">
        <w:r>
          <w:rPr>
            <w:rFonts w:ascii="Helvetica" w:hAnsi="Helvetica" w:cs="Arial"/>
            <w:szCs w:val="24"/>
            <w:u w:val="single"/>
          </w:rPr>
          <w:t>Norbert Rolland</w:t>
        </w:r>
      </w:ins>
      <w:del w:id="335" w:author="BOUCHNAK Imen 247267" w:date="2018-09-13T10:33:00Z">
        <w:r w:rsidR="00472752" w:rsidRPr="00AA132F" w:rsidDel="00CF1228">
          <w:rPr>
            <w:rFonts w:ascii="Helvetica" w:hAnsi="Helvetica" w:cs="Arial"/>
            <w:szCs w:val="24"/>
            <w:u w:val="single"/>
          </w:rPr>
          <w:delText>Author Name</w:delText>
        </w:r>
      </w:del>
      <w:r w:rsidR="00472752" w:rsidRPr="00AA132F">
        <w:rPr>
          <w:rFonts w:ascii="Helvetica" w:hAnsi="Helvetica" w:cs="Arial"/>
          <w:szCs w:val="24"/>
        </w:rPr>
        <w:t xml:space="preserve">: </w:t>
      </w:r>
      <w:r w:rsidR="00CE10F2" w:rsidRPr="00AA132F">
        <w:rPr>
          <w:rFonts w:ascii="Helvetica" w:hAnsi="Helvetica" w:cs="Arial"/>
          <w:szCs w:val="24"/>
        </w:rPr>
        <w:t>Don't forget that working with</w:t>
      </w:r>
      <w:ins w:id="336" w:author="BOUCHNAK Imen 247267" w:date="2018-09-13T10:38:00Z">
        <w:r w:rsidR="007B7B2D">
          <w:rPr>
            <w:rFonts w:ascii="Helvetica" w:hAnsi="Helvetica" w:cs="Arial"/>
            <w:szCs w:val="24"/>
          </w:rPr>
          <w:t xml:space="preserve"> </w:t>
        </w:r>
        <w:r w:rsidR="007B7B2D" w:rsidRPr="007B7B2D">
          <w:rPr>
            <w:rFonts w:ascii="Helvetica" w:hAnsi="Helvetica" w:cs="Arial"/>
            <w:szCs w:val="24"/>
          </w:rPr>
          <w:t xml:space="preserve">waring blender, liquid nitrogen or specific compounds like protease inhibitors requires special care, </w:t>
        </w:r>
      </w:ins>
      <w:del w:id="337" w:author="BOUCHNAK Imen 247267" w:date="2018-09-13T10:39:00Z">
        <w:r w:rsidR="00CE10F2" w:rsidRPr="00AA132F" w:rsidDel="007B7B2D">
          <w:rPr>
            <w:rFonts w:ascii="Helvetica" w:hAnsi="Helvetica" w:cs="Arial"/>
            <w:szCs w:val="24"/>
          </w:rPr>
          <w:delText xml:space="preserve"> _____________</w:delText>
        </w:r>
        <w:r w:rsidR="000D2C59" w:rsidRPr="00AA132F" w:rsidDel="007B7B2D">
          <w:rPr>
            <w:rFonts w:ascii="Helvetica" w:hAnsi="Helvetica" w:cs="Arial"/>
            <w:szCs w:val="24"/>
          </w:rPr>
          <w:delText xml:space="preserve"> </w:delText>
        </w:r>
        <w:r w:rsidR="00CE10F2" w:rsidRPr="00AA132F" w:rsidDel="007B7B2D">
          <w:rPr>
            <w:rFonts w:ascii="Helvetica" w:hAnsi="Helvetica" w:cs="Arial"/>
            <w:szCs w:val="24"/>
          </w:rPr>
          <w:delText>(reagent, pathogen, instrumentation) can b</w:delText>
        </w:r>
      </w:del>
      <w:del w:id="338" w:author="BOUCHNAK Imen 247267" w:date="2018-09-13T10:38:00Z">
        <w:r w:rsidR="00CE10F2" w:rsidRPr="00AA132F" w:rsidDel="007B7B2D">
          <w:rPr>
            <w:rFonts w:ascii="Helvetica" w:hAnsi="Helvetica" w:cs="Arial"/>
            <w:szCs w:val="24"/>
          </w:rPr>
          <w:delText>e extremely hazardous</w:delText>
        </w:r>
      </w:del>
      <w:del w:id="339" w:author="ROLLAND Norbert 154855" w:date="2018-09-14T11:29:00Z">
        <w:r w:rsidR="00CE10F2" w:rsidRPr="00AA132F" w:rsidDel="00A722E9">
          <w:rPr>
            <w:rFonts w:ascii="Helvetica" w:hAnsi="Helvetica" w:cs="Arial"/>
            <w:szCs w:val="24"/>
          </w:rPr>
          <w:delText xml:space="preserve"> </w:delText>
        </w:r>
      </w:del>
      <w:r w:rsidR="00CE10F2" w:rsidRPr="00AA132F">
        <w:rPr>
          <w:rFonts w:ascii="Helvetica" w:hAnsi="Helvetica" w:cs="Arial"/>
          <w:szCs w:val="24"/>
        </w:rPr>
        <w:t xml:space="preserve">and precautions such as </w:t>
      </w:r>
      <w:ins w:id="340" w:author="BOUCHNAK Imen 247267" w:date="2018-09-13T10:39:00Z">
        <w:r w:rsidR="007B7B2D" w:rsidRPr="007B7B2D">
          <w:rPr>
            <w:rFonts w:ascii="Helvetica" w:hAnsi="Helvetica" w:cs="Arial"/>
            <w:szCs w:val="24"/>
          </w:rPr>
          <w:t xml:space="preserve">wearing gloves, lab coat and safety glasses </w:t>
        </w:r>
      </w:ins>
      <w:del w:id="341" w:author="BOUCHNAK Imen 247267" w:date="2018-09-13T10:39:00Z">
        <w:r w:rsidR="00CE10F2" w:rsidRPr="00AA132F" w:rsidDel="007B7B2D">
          <w:rPr>
            <w:rFonts w:ascii="Helvetica" w:hAnsi="Helvetica" w:cs="Arial"/>
            <w:szCs w:val="24"/>
          </w:rPr>
          <w:delText>____________</w:delText>
        </w:r>
      </w:del>
      <w:del w:id="342" w:author="ROLLAND Norbert 154855" w:date="2018-09-14T11:29:00Z">
        <w:r w:rsidR="00CE10F2" w:rsidRPr="00AA132F" w:rsidDel="00A722E9">
          <w:rPr>
            <w:rFonts w:ascii="Helvetica" w:hAnsi="Helvetica" w:cs="Arial"/>
            <w:szCs w:val="24"/>
          </w:rPr>
          <w:delText xml:space="preserve"> </w:delText>
        </w:r>
      </w:del>
      <w:r w:rsidR="00CE10F2" w:rsidRPr="00AA132F">
        <w:rPr>
          <w:rFonts w:ascii="Helvetica" w:hAnsi="Helvetica" w:cs="Arial"/>
          <w:szCs w:val="24"/>
        </w:rPr>
        <w:t xml:space="preserve">should always be taken while performing this procedure.   </w:t>
      </w:r>
    </w:p>
    <w:p w14:paraId="473E4F20" w14:textId="77777777" w:rsidR="00E24673" w:rsidRPr="00E24898" w:rsidRDefault="000D2C59" w:rsidP="00E24673">
      <w:pPr>
        <w:spacing w:before="240"/>
        <w:jc w:val="both"/>
        <w:outlineLvl w:val="0"/>
        <w:rPr>
          <w:rFonts w:ascii="Helvetica" w:hAnsi="Helvetica" w:cs="Arial"/>
          <w:sz w:val="22"/>
          <w:szCs w:val="24"/>
        </w:rPr>
      </w:pPr>
      <w:r w:rsidRPr="00E24898">
        <w:rPr>
          <w:rFonts w:ascii="Helvetica" w:hAnsi="Helvetica" w:cs="Arial"/>
          <w:sz w:val="22"/>
          <w:szCs w:val="24"/>
          <w:highlight w:val="yellow"/>
        </w:rPr>
        <w:t>*Note to the Authors: I</w:t>
      </w:r>
      <w:r w:rsidR="00E24673" w:rsidRPr="00E24898">
        <w:rPr>
          <w:rFonts w:ascii="Helvetica" w:hAnsi="Helvetica" w:cs="Arial"/>
          <w:sz w:val="22"/>
          <w:szCs w:val="24"/>
          <w:highlight w:val="yellow"/>
        </w:rPr>
        <w:t xml:space="preserve">nterview statements will be edited to conform to the </w:t>
      </w:r>
      <w:r w:rsidR="00654735" w:rsidRPr="00E24898">
        <w:rPr>
          <w:rFonts w:ascii="Helvetica" w:hAnsi="Helvetica" w:cs="Arial"/>
          <w:sz w:val="22"/>
          <w:szCs w:val="24"/>
          <w:highlight w:val="yellow"/>
        </w:rPr>
        <w:t>length restrictions</w:t>
      </w:r>
      <w:r w:rsidR="00E24673" w:rsidRPr="00E24898">
        <w:rPr>
          <w:rFonts w:ascii="Helvetica" w:hAnsi="Helvetica" w:cs="Arial"/>
          <w:sz w:val="22"/>
          <w:szCs w:val="24"/>
          <w:highlight w:val="yellow"/>
        </w:rPr>
        <w:t>. I am happy to help if you have any questions.</w:t>
      </w:r>
    </w:p>
    <w:p w14:paraId="3C6E48F4" w14:textId="77777777" w:rsidR="00CE10F2" w:rsidRPr="00E24898" w:rsidRDefault="00CE10F2" w:rsidP="00CE10F2">
      <w:pPr>
        <w:jc w:val="both"/>
        <w:rPr>
          <w:rFonts w:ascii="Helvetica" w:hAnsi="Helvetica"/>
          <w:i/>
          <w:sz w:val="22"/>
        </w:rPr>
      </w:pPr>
      <w:r w:rsidRPr="00E24898">
        <w:rPr>
          <w:rFonts w:ascii="Helvetica" w:hAnsi="Helvetica"/>
          <w:sz w:val="22"/>
        </w:rPr>
        <w:t xml:space="preserve">   </w:t>
      </w:r>
    </w:p>
    <w:p w14:paraId="6DF199AC" w14:textId="77777777" w:rsidR="00CE10F2" w:rsidRPr="00E24898" w:rsidRDefault="00CE10F2">
      <w:pPr>
        <w:pStyle w:val="Corpsdetexte"/>
        <w:rPr>
          <w:rFonts w:ascii="Helvetica" w:hAnsi="Helvetica"/>
          <w:i w:val="0"/>
          <w:sz w:val="22"/>
        </w:rPr>
      </w:pPr>
    </w:p>
    <w:p w14:paraId="68A13DF0" w14:textId="77777777" w:rsidR="00CE10F2" w:rsidRPr="00E24898" w:rsidRDefault="00CE10F2" w:rsidP="00CE10F2">
      <w:pPr>
        <w:pStyle w:val="Corpsdetexte"/>
        <w:outlineLvl w:val="0"/>
        <w:rPr>
          <w:rFonts w:ascii="Helvetica" w:hAnsi="Helvetica"/>
          <w:b/>
          <w:i w:val="0"/>
          <w:sz w:val="22"/>
          <w:u w:val="single"/>
        </w:rPr>
      </w:pPr>
      <w:r w:rsidRPr="00E24898">
        <w:rPr>
          <w:rFonts w:ascii="Helvetica" w:hAnsi="Helvetica"/>
          <w:b/>
          <w:i w:val="0"/>
          <w:sz w:val="22"/>
          <w:u w:val="single"/>
        </w:rPr>
        <w:t>Provided Media</w:t>
      </w:r>
    </w:p>
    <w:p w14:paraId="0CD2141B" w14:textId="77777777" w:rsidR="00CE10F2" w:rsidRPr="00E24898" w:rsidRDefault="00CE10F2" w:rsidP="00CE10F2">
      <w:pPr>
        <w:pStyle w:val="Corpsdetexte"/>
        <w:outlineLvl w:val="0"/>
        <w:rPr>
          <w:rFonts w:ascii="Helvetica" w:hAnsi="Helvetica"/>
          <w:b/>
          <w:i w:val="0"/>
          <w:sz w:val="22"/>
          <w:u w:val="single"/>
        </w:rPr>
      </w:pPr>
    </w:p>
    <w:p w14:paraId="725A0335" w14:textId="77777777" w:rsidR="00CE10F2" w:rsidRPr="00E24898" w:rsidRDefault="00CE10F2" w:rsidP="00CE10F2">
      <w:pPr>
        <w:pStyle w:val="Corpsdetexte"/>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0239F953" w14:textId="77777777" w:rsidR="00CE10F2" w:rsidRPr="00E24898" w:rsidRDefault="00CE10F2" w:rsidP="00CE10F2">
      <w:pPr>
        <w:pStyle w:val="Corpsdetexte"/>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51E9C61" w14:textId="77777777" w:rsidR="00CE10F2" w:rsidRPr="00E24898" w:rsidRDefault="00CE10F2" w:rsidP="00CE10F2">
      <w:pPr>
        <w:pStyle w:val="Corpsdetexte"/>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0261E3B3" w14:textId="77777777" w:rsidR="00CE10F2" w:rsidRPr="00E24898" w:rsidRDefault="00CE10F2" w:rsidP="00CE10F2">
      <w:pPr>
        <w:pStyle w:val="Corpsdetexte"/>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006905D1" w14:textId="77777777" w:rsidR="00CE10F2" w:rsidRPr="00E24898" w:rsidRDefault="00CE10F2" w:rsidP="00CE10F2">
      <w:pPr>
        <w:pStyle w:val="Corpsdetexte"/>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810C533" w14:textId="77777777" w:rsidR="00CE10F2" w:rsidRPr="00E24898" w:rsidRDefault="00CE10F2" w:rsidP="00CE10F2">
      <w:pPr>
        <w:pStyle w:val="Corpsdetexte"/>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166A07C9" w14:textId="77777777" w:rsidR="00CE10F2" w:rsidRPr="00E24898" w:rsidRDefault="00CE10F2">
      <w:pPr>
        <w:pStyle w:val="Corpsdetexte"/>
        <w:rPr>
          <w:rFonts w:ascii="Helvetica" w:hAnsi="Helvetica"/>
          <w:i w:val="0"/>
          <w:sz w:val="22"/>
        </w:rPr>
      </w:pPr>
    </w:p>
    <w:p w14:paraId="7CB9753F" w14:textId="77777777" w:rsidR="00CE10F2" w:rsidRPr="00E24898" w:rsidRDefault="00CE10F2" w:rsidP="00CE10F2">
      <w:pPr>
        <w:pStyle w:val="Corpsdetexte"/>
        <w:outlineLvl w:val="0"/>
        <w:rPr>
          <w:rFonts w:ascii="Helvetica" w:hAnsi="Helvetica"/>
          <w:i w:val="0"/>
          <w:sz w:val="22"/>
        </w:rPr>
      </w:pPr>
      <w:r w:rsidRPr="00E24898">
        <w:rPr>
          <w:rFonts w:ascii="Helvetica" w:hAnsi="Helvetica"/>
          <w:i w:val="0"/>
          <w:sz w:val="22"/>
        </w:rPr>
        <w:t>Insert your media filenames here.</w:t>
      </w:r>
    </w:p>
    <w:p w14:paraId="71D3D9CF" w14:textId="77777777" w:rsidR="00CE10F2" w:rsidRPr="00E24898" w:rsidRDefault="00CE10F2">
      <w:pPr>
        <w:pStyle w:val="Corpsdetexte"/>
        <w:rPr>
          <w:rFonts w:ascii="Helvetica" w:hAnsi="Helvetica"/>
          <w:i w:val="0"/>
          <w:sz w:val="22"/>
        </w:rPr>
      </w:pPr>
    </w:p>
    <w:p w14:paraId="6757D800" w14:textId="77777777" w:rsidR="00CE10F2" w:rsidRPr="00E24898" w:rsidRDefault="00CE10F2">
      <w:pPr>
        <w:pStyle w:val="Corpsdetexte"/>
        <w:rPr>
          <w:rFonts w:ascii="Helvetica" w:hAnsi="Helvetica"/>
          <w:b/>
          <w:i w:val="0"/>
          <w:sz w:val="22"/>
        </w:rPr>
      </w:pPr>
    </w:p>
    <w:p w14:paraId="3006774E" w14:textId="77777777" w:rsidR="00CE10F2" w:rsidRPr="00E24898" w:rsidRDefault="00CE10F2" w:rsidP="00CE10F2">
      <w:pPr>
        <w:pStyle w:val="Corpsdetexte"/>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031BB61E" w14:textId="77777777" w:rsidR="00CE10F2" w:rsidRPr="00E24898" w:rsidRDefault="00CE10F2" w:rsidP="00CE10F2">
      <w:pPr>
        <w:pStyle w:val="Corpsdetexte"/>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59265B03" w14:textId="77777777" w:rsidR="00CE10F2" w:rsidRPr="00E24898" w:rsidRDefault="00CE10F2" w:rsidP="00CE10F2">
      <w:pPr>
        <w:pStyle w:val="Corpsdetexte"/>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2F7E7230" w14:textId="77777777" w:rsidR="00CE10F2" w:rsidRPr="00E24898" w:rsidRDefault="00CE10F2" w:rsidP="00CE10F2">
      <w:pPr>
        <w:pStyle w:val="Corpsdetexte"/>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0EF5BBA" w14:textId="77777777" w:rsidR="00CE10F2" w:rsidRPr="00E24898" w:rsidRDefault="00CE10F2" w:rsidP="00CE10F2">
      <w:pPr>
        <w:pStyle w:val="Corpsdetexte"/>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199EC291" w14:textId="77777777" w:rsidR="00CE10F2" w:rsidRPr="00E24898" w:rsidRDefault="00CE10F2" w:rsidP="00CE10F2">
      <w:pPr>
        <w:pStyle w:val="Corpsdetexte"/>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A9AFFE7" w14:textId="77777777" w:rsidR="00CE10F2" w:rsidRPr="00E24898" w:rsidRDefault="00CE10F2" w:rsidP="00CE10F2">
      <w:pPr>
        <w:pStyle w:val="Corpsdetexte"/>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275828D8" w14:textId="77777777" w:rsidR="00CE10F2" w:rsidRPr="00E24898" w:rsidRDefault="00CE10F2" w:rsidP="00CE10F2">
      <w:pPr>
        <w:pStyle w:val="Corpsdetexte"/>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C23BDE8" w14:textId="77777777" w:rsidR="00CE10F2" w:rsidRPr="00E24898" w:rsidRDefault="00CE10F2" w:rsidP="00CE10F2">
      <w:pPr>
        <w:pStyle w:val="Corpsdetexte"/>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02396C83" w14:textId="77777777" w:rsidR="00CE10F2" w:rsidRPr="00E24898" w:rsidRDefault="00CE10F2" w:rsidP="00CE10F2">
      <w:pPr>
        <w:pStyle w:val="Corpsdetexte"/>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004A18C" w14:textId="77777777" w:rsidR="00CE10F2" w:rsidRPr="00E24898" w:rsidRDefault="00CE10F2" w:rsidP="005A1F5E">
      <w:pPr>
        <w:pStyle w:val="Corpsdetexte"/>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6"/>
      <w:pgSz w:w="12240" w:h="15840"/>
      <w:pgMar w:top="1080" w:right="1080" w:bottom="1080" w:left="108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aja Fiket" w:date="2018-02-12T15:18:00Z" w:initials="MF">
    <w:p w14:paraId="7CB66E65" w14:textId="77777777" w:rsidR="002A16DD" w:rsidRPr="003036C1" w:rsidRDefault="002A16DD">
      <w:pPr>
        <w:pStyle w:val="Commentaire"/>
        <w:rPr>
          <w:lang w:val="en-IN"/>
        </w:rPr>
      </w:pPr>
      <w:r>
        <w:rPr>
          <w:rStyle w:val="Marquedecommentaire"/>
        </w:rPr>
        <w:annotationRef/>
      </w:r>
      <w:r>
        <w:rPr>
          <w:lang w:val="en-IN"/>
        </w:rPr>
        <w:t>Authors: Please ensure that all authors names are spelled correctly and that the affiliations listed here are correct.</w:t>
      </w:r>
    </w:p>
  </w:comment>
  <w:comment w:id="180" w:author="ROLLAND Norbert 154855" w:date="2018-09-14T11:33:00Z" w:initials="RN1">
    <w:p w14:paraId="662A0F0B" w14:textId="6F823D1A" w:rsidR="006A7C7A" w:rsidRPr="006A7C7A" w:rsidRDefault="006A7C7A">
      <w:pPr>
        <w:pStyle w:val="Commentaire"/>
        <w:rPr>
          <w:lang w:val="en-US"/>
        </w:rPr>
      </w:pPr>
      <w:r>
        <w:rPr>
          <w:rStyle w:val="Marquedecommentaire"/>
        </w:rPr>
        <w:annotationRef/>
      </w:r>
      <w:r w:rsidRPr="006A7C7A">
        <w:rPr>
          <w:lang w:val="en-US"/>
        </w:rPr>
        <w:t>This won’t be shown in the film</w:t>
      </w:r>
    </w:p>
  </w:comment>
  <w:comment w:id="307" w:author="Maja Fiket" w:date="2018-02-12T15:19:00Z" w:initials="MF">
    <w:p w14:paraId="7DB6173E" w14:textId="77777777" w:rsidR="002A16DD" w:rsidRDefault="002A16DD" w:rsidP="003036C1">
      <w:pPr>
        <w:pStyle w:val="Commentaire"/>
      </w:pPr>
      <w:r>
        <w:rPr>
          <w:rStyle w:val="Marquedecommentaire"/>
        </w:rPr>
        <w:annotationRef/>
      </w:r>
      <w:r>
        <w:t>Authors: Does this results section, as written, accurately represent your findings and emphasize the appropriate points?</w:t>
      </w:r>
    </w:p>
    <w:p w14:paraId="4DA69DC8" w14:textId="77777777" w:rsidR="002A16DD" w:rsidRDefault="002A16DD" w:rsidP="003036C1">
      <w:pPr>
        <w:pStyle w:val="Commentaire"/>
      </w:pPr>
    </w:p>
    <w:p w14:paraId="0BFFF007" w14:textId="77777777" w:rsidR="002A16DD" w:rsidRDefault="002A16DD" w:rsidP="003036C1">
      <w:pPr>
        <w:pStyle w:val="Commentaire"/>
      </w:pPr>
      <w:r>
        <w:t>If not, please see Results Instructions for Authors below.</w:t>
      </w:r>
    </w:p>
  </w:comment>
  <w:comment w:id="312" w:author="Maja Fiket" w:date="2018-05-02T15:50:00Z" w:initials="MF">
    <w:p w14:paraId="74A8055F" w14:textId="77777777" w:rsidR="002A16DD" w:rsidRDefault="002A16DD">
      <w:pPr>
        <w:pStyle w:val="Commentaire"/>
      </w:pPr>
      <w:r>
        <w:rPr>
          <w:rStyle w:val="Marquedecommentaire"/>
        </w:rPr>
        <w:annotationRef/>
      </w:r>
      <w:r>
        <w:t>Authors: If this statement is used, which steps/shots does it connect to – we’d like to show that step during your statement.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B66E65" w15:done="0"/>
  <w15:commentEx w15:paraId="662A0F0B" w15:done="0"/>
  <w15:commentEx w15:paraId="0BFFF007" w15:done="0"/>
  <w15:commentEx w15:paraId="74A8055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2B02D2" w14:textId="77777777" w:rsidR="004207D2" w:rsidRDefault="004207D2">
      <w:r>
        <w:separator/>
      </w:r>
    </w:p>
  </w:endnote>
  <w:endnote w:type="continuationSeparator" w:id="0">
    <w:p w14:paraId="733F3592" w14:textId="77777777" w:rsidR="004207D2" w:rsidRDefault="00420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GJKHG F+ Helvetic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altName w:val="Times New Roman"/>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DE52D" w14:textId="77777777" w:rsidR="002A16DD" w:rsidRDefault="002A16DD" w:rsidP="00CE10F2">
    <w:pPr>
      <w:pStyle w:val="Pieddepage"/>
      <w:jc w:val="center"/>
    </w:pPr>
    <w:r>
      <w:sym w:font="Symbol" w:char="F0D3"/>
    </w:r>
    <w:r>
      <w:t xml:space="preserve"> 2018, Journal of Visualized Experiments</w:t>
    </w:r>
  </w:p>
  <w:p w14:paraId="307DC07F" w14:textId="77777777" w:rsidR="002A16DD" w:rsidRDefault="002A16DD" w:rsidP="00CE10F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F61877" w14:textId="77777777" w:rsidR="004207D2" w:rsidRDefault="004207D2">
      <w:r>
        <w:separator/>
      </w:r>
    </w:p>
  </w:footnote>
  <w:footnote w:type="continuationSeparator" w:id="0">
    <w:p w14:paraId="5439A289" w14:textId="77777777" w:rsidR="004207D2" w:rsidRDefault="004207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BE216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4D8939F4"/>
    <w:multiLevelType w:val="multilevel"/>
    <w:tmpl w:val="316207BE"/>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58"/>
        </w:tabs>
        <w:ind w:left="135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738E6DFC"/>
    <w:multiLevelType w:val="multilevel"/>
    <w:tmpl w:val="CA5260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429"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0"/>
  </w:num>
  <w:num w:numId="7">
    <w:abstractNumId w:val="4"/>
  </w:num>
  <w:num w:numId="8">
    <w:abstractNumId w:val="15"/>
  </w:num>
  <w:num w:numId="9">
    <w:abstractNumId w:val="21"/>
  </w:num>
  <w:num w:numId="10">
    <w:abstractNumId w:val="23"/>
  </w:num>
  <w:num w:numId="11">
    <w:abstractNumId w:val="17"/>
  </w:num>
  <w:num w:numId="12">
    <w:abstractNumId w:val="22"/>
  </w:num>
  <w:num w:numId="13">
    <w:abstractNumId w:val="18"/>
  </w:num>
  <w:num w:numId="14">
    <w:abstractNumId w:val="16"/>
  </w:num>
  <w:num w:numId="15">
    <w:abstractNumId w:val="19"/>
  </w:num>
  <w:num w:numId="16">
    <w:abstractNumId w:val="1"/>
  </w:num>
  <w:num w:numId="17">
    <w:abstractNumId w:val="5"/>
  </w:num>
  <w:num w:numId="18">
    <w:abstractNumId w:val="14"/>
  </w:num>
  <w:num w:numId="19">
    <w:abstractNumId w:val="2"/>
  </w:num>
  <w:num w:numId="20">
    <w:abstractNumId w:val="3"/>
  </w:num>
  <w:num w:numId="21">
    <w:abstractNumId w:val="25"/>
  </w:num>
  <w:num w:numId="22">
    <w:abstractNumId w:val="13"/>
  </w:num>
  <w:num w:numId="23">
    <w:abstractNumId w:val="10"/>
  </w:num>
  <w:num w:numId="24">
    <w:abstractNumId w:val="9"/>
  </w:num>
  <w:num w:numId="25">
    <w:abstractNumId w:val="0"/>
  </w:num>
  <w:num w:numId="26">
    <w:abstractNumId w:val="2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ll">
    <w15:presenceInfo w15:providerId="None" w15:userId="dell"/>
  </w15:person>
  <w15:person w15:author="BOUCHNAK Imen 247267">
    <w15:presenceInfo w15:providerId="AD" w15:userId="S-1-5-21-1801674531-299502267-839522115-350452"/>
  </w15:person>
  <w15:person w15:author="ROLLAND Norbert 154855">
    <w15:presenceInfo w15:providerId="AD" w15:userId="S-1-5-21-1801674531-299502267-839522115-321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63E"/>
    <w:rsid w:val="00003C8B"/>
    <w:rsid w:val="00010017"/>
    <w:rsid w:val="0001266D"/>
    <w:rsid w:val="00013862"/>
    <w:rsid w:val="00023E22"/>
    <w:rsid w:val="00043807"/>
    <w:rsid w:val="00074929"/>
    <w:rsid w:val="00090BAC"/>
    <w:rsid w:val="00095085"/>
    <w:rsid w:val="000B0B1A"/>
    <w:rsid w:val="000B4E9A"/>
    <w:rsid w:val="000B725C"/>
    <w:rsid w:val="000D17E8"/>
    <w:rsid w:val="000D2C59"/>
    <w:rsid w:val="000F4E32"/>
    <w:rsid w:val="00106F46"/>
    <w:rsid w:val="001115D1"/>
    <w:rsid w:val="00120661"/>
    <w:rsid w:val="00125924"/>
    <w:rsid w:val="00126973"/>
    <w:rsid w:val="00135619"/>
    <w:rsid w:val="00151D20"/>
    <w:rsid w:val="00162D51"/>
    <w:rsid w:val="001819E3"/>
    <w:rsid w:val="00191A77"/>
    <w:rsid w:val="001B48D5"/>
    <w:rsid w:val="001B7D98"/>
    <w:rsid w:val="001C7BBC"/>
    <w:rsid w:val="001E18B9"/>
    <w:rsid w:val="001E52A3"/>
    <w:rsid w:val="001F0890"/>
    <w:rsid w:val="0023129A"/>
    <w:rsid w:val="00232490"/>
    <w:rsid w:val="00247BFF"/>
    <w:rsid w:val="0025310D"/>
    <w:rsid w:val="002544F1"/>
    <w:rsid w:val="00265C44"/>
    <w:rsid w:val="002660F3"/>
    <w:rsid w:val="00283E3E"/>
    <w:rsid w:val="002A16DD"/>
    <w:rsid w:val="002B26D4"/>
    <w:rsid w:val="002B55D9"/>
    <w:rsid w:val="002C6CAE"/>
    <w:rsid w:val="002E4549"/>
    <w:rsid w:val="002E7521"/>
    <w:rsid w:val="002F3829"/>
    <w:rsid w:val="003036C1"/>
    <w:rsid w:val="00305187"/>
    <w:rsid w:val="00322C71"/>
    <w:rsid w:val="00342D7B"/>
    <w:rsid w:val="00395EF4"/>
    <w:rsid w:val="003D0847"/>
    <w:rsid w:val="003D7704"/>
    <w:rsid w:val="003E2BC9"/>
    <w:rsid w:val="004207D2"/>
    <w:rsid w:val="00434B05"/>
    <w:rsid w:val="00472752"/>
    <w:rsid w:val="0047306D"/>
    <w:rsid w:val="004A560B"/>
    <w:rsid w:val="004A7039"/>
    <w:rsid w:val="004C2DAD"/>
    <w:rsid w:val="004F664D"/>
    <w:rsid w:val="00511122"/>
    <w:rsid w:val="00513853"/>
    <w:rsid w:val="00530DD9"/>
    <w:rsid w:val="005320E4"/>
    <w:rsid w:val="005347B1"/>
    <w:rsid w:val="00553E91"/>
    <w:rsid w:val="00557116"/>
    <w:rsid w:val="00565757"/>
    <w:rsid w:val="00566054"/>
    <w:rsid w:val="005A09D8"/>
    <w:rsid w:val="005A1F5E"/>
    <w:rsid w:val="005A3F8F"/>
    <w:rsid w:val="005B6859"/>
    <w:rsid w:val="005B763E"/>
    <w:rsid w:val="005D783F"/>
    <w:rsid w:val="005F18A3"/>
    <w:rsid w:val="006346FE"/>
    <w:rsid w:val="00637180"/>
    <w:rsid w:val="00645B93"/>
    <w:rsid w:val="00654735"/>
    <w:rsid w:val="006556DE"/>
    <w:rsid w:val="00677F10"/>
    <w:rsid w:val="0069665E"/>
    <w:rsid w:val="006A7C7A"/>
    <w:rsid w:val="006B4FC1"/>
    <w:rsid w:val="006C08AE"/>
    <w:rsid w:val="006C0E87"/>
    <w:rsid w:val="00701150"/>
    <w:rsid w:val="00724E3B"/>
    <w:rsid w:val="00753A5E"/>
    <w:rsid w:val="007548F3"/>
    <w:rsid w:val="00795BA1"/>
    <w:rsid w:val="007B4CB4"/>
    <w:rsid w:val="007B7B2D"/>
    <w:rsid w:val="007D7701"/>
    <w:rsid w:val="007F47D8"/>
    <w:rsid w:val="00804C75"/>
    <w:rsid w:val="00832FA5"/>
    <w:rsid w:val="00836484"/>
    <w:rsid w:val="008373A7"/>
    <w:rsid w:val="00843C40"/>
    <w:rsid w:val="00851B3E"/>
    <w:rsid w:val="00862111"/>
    <w:rsid w:val="00890505"/>
    <w:rsid w:val="008A6B52"/>
    <w:rsid w:val="008B1867"/>
    <w:rsid w:val="008B1C14"/>
    <w:rsid w:val="008D2A6A"/>
    <w:rsid w:val="008D58EC"/>
    <w:rsid w:val="008E2C69"/>
    <w:rsid w:val="008F2004"/>
    <w:rsid w:val="008F65F5"/>
    <w:rsid w:val="008F7754"/>
    <w:rsid w:val="00911B09"/>
    <w:rsid w:val="009161B5"/>
    <w:rsid w:val="00921712"/>
    <w:rsid w:val="0093358E"/>
    <w:rsid w:val="00941F06"/>
    <w:rsid w:val="009510F9"/>
    <w:rsid w:val="00951A8E"/>
    <w:rsid w:val="00954870"/>
    <w:rsid w:val="0096191B"/>
    <w:rsid w:val="00961ACA"/>
    <w:rsid w:val="009625B1"/>
    <w:rsid w:val="009732C3"/>
    <w:rsid w:val="00997622"/>
    <w:rsid w:val="00997963"/>
    <w:rsid w:val="009A30B5"/>
    <w:rsid w:val="009A3CBD"/>
    <w:rsid w:val="009A7F4D"/>
    <w:rsid w:val="009C2062"/>
    <w:rsid w:val="009C331D"/>
    <w:rsid w:val="009D211D"/>
    <w:rsid w:val="009E51B6"/>
    <w:rsid w:val="009F356C"/>
    <w:rsid w:val="00A124D9"/>
    <w:rsid w:val="00A218EC"/>
    <w:rsid w:val="00A3138F"/>
    <w:rsid w:val="00A46E0C"/>
    <w:rsid w:val="00A552C6"/>
    <w:rsid w:val="00A722E9"/>
    <w:rsid w:val="00A77CF6"/>
    <w:rsid w:val="00A907D8"/>
    <w:rsid w:val="00A91283"/>
    <w:rsid w:val="00A97356"/>
    <w:rsid w:val="00AA132F"/>
    <w:rsid w:val="00AA7040"/>
    <w:rsid w:val="00AE11E8"/>
    <w:rsid w:val="00B11DAA"/>
    <w:rsid w:val="00B128C6"/>
    <w:rsid w:val="00B2634D"/>
    <w:rsid w:val="00B30087"/>
    <w:rsid w:val="00B323A5"/>
    <w:rsid w:val="00B340A8"/>
    <w:rsid w:val="00B4000C"/>
    <w:rsid w:val="00B40E12"/>
    <w:rsid w:val="00B435B8"/>
    <w:rsid w:val="00B4499C"/>
    <w:rsid w:val="00B653B7"/>
    <w:rsid w:val="00B7250F"/>
    <w:rsid w:val="00B846BE"/>
    <w:rsid w:val="00B8745D"/>
    <w:rsid w:val="00BE7E79"/>
    <w:rsid w:val="00C1440C"/>
    <w:rsid w:val="00C16834"/>
    <w:rsid w:val="00C23EAA"/>
    <w:rsid w:val="00C602B2"/>
    <w:rsid w:val="00C7374B"/>
    <w:rsid w:val="00C759D9"/>
    <w:rsid w:val="00C85915"/>
    <w:rsid w:val="00C97B11"/>
    <w:rsid w:val="00CB039A"/>
    <w:rsid w:val="00CB23B7"/>
    <w:rsid w:val="00CC0C58"/>
    <w:rsid w:val="00CC29BF"/>
    <w:rsid w:val="00CC2DDD"/>
    <w:rsid w:val="00CD5262"/>
    <w:rsid w:val="00CD7F92"/>
    <w:rsid w:val="00CE10F2"/>
    <w:rsid w:val="00CF1228"/>
    <w:rsid w:val="00CF22F6"/>
    <w:rsid w:val="00CF650A"/>
    <w:rsid w:val="00CF6830"/>
    <w:rsid w:val="00D01893"/>
    <w:rsid w:val="00D10F00"/>
    <w:rsid w:val="00D150D8"/>
    <w:rsid w:val="00D300CE"/>
    <w:rsid w:val="00D61DE9"/>
    <w:rsid w:val="00D67754"/>
    <w:rsid w:val="00D954A2"/>
    <w:rsid w:val="00DA117F"/>
    <w:rsid w:val="00DA17FB"/>
    <w:rsid w:val="00DB7EBA"/>
    <w:rsid w:val="00DD2CF9"/>
    <w:rsid w:val="00DD6976"/>
    <w:rsid w:val="00DE2882"/>
    <w:rsid w:val="00E24673"/>
    <w:rsid w:val="00E24898"/>
    <w:rsid w:val="00E355EE"/>
    <w:rsid w:val="00E423FF"/>
    <w:rsid w:val="00E571C5"/>
    <w:rsid w:val="00E73FA2"/>
    <w:rsid w:val="00E751E6"/>
    <w:rsid w:val="00EA07C0"/>
    <w:rsid w:val="00EA20E5"/>
    <w:rsid w:val="00EA60D4"/>
    <w:rsid w:val="00EA635D"/>
    <w:rsid w:val="00EC6C7B"/>
    <w:rsid w:val="00EE16D5"/>
    <w:rsid w:val="00EE1E2F"/>
    <w:rsid w:val="00EE4460"/>
    <w:rsid w:val="00EE5042"/>
    <w:rsid w:val="00EF4E2B"/>
    <w:rsid w:val="00EF7C63"/>
    <w:rsid w:val="00F0293A"/>
    <w:rsid w:val="00F04E9E"/>
    <w:rsid w:val="00F07B04"/>
    <w:rsid w:val="00F10FAD"/>
    <w:rsid w:val="00F146E3"/>
    <w:rsid w:val="00F35094"/>
    <w:rsid w:val="00F4301F"/>
    <w:rsid w:val="00F60B45"/>
    <w:rsid w:val="00F6358C"/>
    <w:rsid w:val="00F750C0"/>
    <w:rsid w:val="00F95E8D"/>
    <w:rsid w:val="00FA7D51"/>
    <w:rsid w:val="00FD1497"/>
    <w:rsid w:val="00FF6C56"/>
    <w:rsid w:val="00FF6F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0164816"/>
  <w14:defaultImageDpi w14:val="300"/>
  <w15:docId w15:val="{3619AA80-8AE6-4C98-95C4-15208290D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79B"/>
    <w:rPr>
      <w:sz w:val="24"/>
    </w:rPr>
  </w:style>
  <w:style w:type="paragraph" w:styleId="Titre1">
    <w:name w:val="heading 1"/>
    <w:basedOn w:val="Normal"/>
    <w:next w:val="Normal"/>
    <w:qFormat/>
    <w:pPr>
      <w:keepNext/>
      <w:outlineLvl w:val="0"/>
    </w:pPr>
    <w:rPr>
      <w:b/>
      <w:sz w:val="32"/>
    </w:rPr>
  </w:style>
  <w:style w:type="paragraph" w:styleId="Titre2">
    <w:name w:val="heading 2"/>
    <w:basedOn w:val="Normal"/>
    <w:next w:val="Normal"/>
    <w:qFormat/>
    <w:pPr>
      <w:keepNext/>
      <w:outlineLvl w:val="1"/>
    </w:pPr>
    <w:rPr>
      <w:sz w:val="32"/>
      <w:lang w:eastAsia="zh-TW"/>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Pr>
      <w:i/>
    </w:rPr>
  </w:style>
  <w:style w:type="paragraph" w:styleId="Retraitcorpsdetexte">
    <w:name w:val="Body Text Indent"/>
    <w:basedOn w:val="Normal"/>
    <w:pPr>
      <w:ind w:left="360"/>
      <w:jc w:val="both"/>
    </w:pPr>
    <w:rPr>
      <w:rFonts w:ascii="Times New Roman" w:hAnsi="Times New Roman"/>
    </w:rPr>
  </w:style>
  <w:style w:type="paragraph" w:styleId="Retraitcorpsdetexte2">
    <w:name w:val="Body Text Indent 2"/>
    <w:basedOn w:val="Normal"/>
    <w:pPr>
      <w:ind w:left="720"/>
      <w:jc w:val="both"/>
    </w:pPr>
    <w:rPr>
      <w:rFonts w:ascii="Times New Roman" w:hAnsi="Times New Roman"/>
    </w:rPr>
  </w:style>
  <w:style w:type="paragraph" w:styleId="En-tte">
    <w:name w:val="header"/>
    <w:basedOn w:val="Normal"/>
    <w:pPr>
      <w:tabs>
        <w:tab w:val="center" w:pos="4320"/>
        <w:tab w:val="right" w:pos="8640"/>
      </w:tabs>
    </w:pPr>
  </w:style>
  <w:style w:type="paragraph" w:styleId="Corpsdetexte2">
    <w:name w:val="Body Text 2"/>
    <w:basedOn w:val="Normal"/>
    <w:rPr>
      <w:sz w:val="32"/>
      <w:lang w:eastAsia="zh-TW"/>
    </w:rPr>
  </w:style>
  <w:style w:type="paragraph" w:styleId="Corpsdetexte3">
    <w:name w:val="Body Text 3"/>
    <w:basedOn w:val="Normal"/>
    <w:link w:val="Corpsdetexte3Car"/>
    <w:uiPriority w:val="99"/>
    <w:semiHidden/>
    <w:unhideWhenUsed/>
    <w:rsid w:val="008D58EC"/>
    <w:pPr>
      <w:spacing w:after="120"/>
    </w:pPr>
    <w:rPr>
      <w:sz w:val="16"/>
      <w:szCs w:val="16"/>
      <w:lang w:val="x-none" w:eastAsia="x-none"/>
    </w:rPr>
  </w:style>
  <w:style w:type="character" w:customStyle="1" w:styleId="Corpsdetexte3Car">
    <w:name w:val="Corps de texte 3 Car"/>
    <w:link w:val="Corpsdetexte3"/>
    <w:uiPriority w:val="99"/>
    <w:semiHidden/>
    <w:rsid w:val="008D58EC"/>
    <w:rPr>
      <w:sz w:val="16"/>
      <w:szCs w:val="16"/>
    </w:rPr>
  </w:style>
  <w:style w:type="paragraph" w:styleId="Pieddepage">
    <w:name w:val="footer"/>
    <w:basedOn w:val="Normal"/>
    <w:link w:val="PieddepageCar"/>
    <w:uiPriority w:val="99"/>
    <w:unhideWhenUsed/>
    <w:rsid w:val="007D1CA5"/>
    <w:pPr>
      <w:tabs>
        <w:tab w:val="center" w:pos="4320"/>
        <w:tab w:val="right" w:pos="8640"/>
      </w:tabs>
    </w:pPr>
    <w:rPr>
      <w:lang w:val="x-none" w:eastAsia="x-none"/>
    </w:rPr>
  </w:style>
  <w:style w:type="character" w:customStyle="1" w:styleId="PieddepageCar">
    <w:name w:val="Pied de page Car"/>
    <w:link w:val="Pieddepage"/>
    <w:uiPriority w:val="99"/>
    <w:rsid w:val="007D1CA5"/>
    <w:rPr>
      <w:sz w:val="24"/>
    </w:rPr>
  </w:style>
  <w:style w:type="character" w:styleId="Lienhypertexte">
    <w:name w:val="Hyperlink"/>
    <w:uiPriority w:val="99"/>
    <w:unhideWhenUsed/>
    <w:rsid w:val="002B38EA"/>
    <w:rPr>
      <w:color w:val="0000FF"/>
      <w:u w:val="single"/>
    </w:rPr>
  </w:style>
  <w:style w:type="character" w:styleId="Lienhypertextesuivivisit">
    <w:name w:val="FollowedHyperlink"/>
    <w:uiPriority w:val="99"/>
    <w:semiHidden/>
    <w:unhideWhenUsed/>
    <w:rsid w:val="007B5B27"/>
    <w:rPr>
      <w:color w:val="800080"/>
      <w:u w:val="single"/>
    </w:rPr>
  </w:style>
  <w:style w:type="paragraph" w:styleId="Textedebulles">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Policepardfau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Accentuation">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Marquedecommentaire">
    <w:name w:val="annotation reference"/>
    <w:uiPriority w:val="99"/>
    <w:semiHidden/>
    <w:unhideWhenUsed/>
    <w:rsid w:val="004060E5"/>
    <w:rPr>
      <w:sz w:val="18"/>
      <w:szCs w:val="18"/>
    </w:rPr>
  </w:style>
  <w:style w:type="paragraph" w:styleId="Commentaire">
    <w:name w:val="annotation text"/>
    <w:basedOn w:val="Normal"/>
    <w:link w:val="CommentaireCar"/>
    <w:uiPriority w:val="99"/>
    <w:semiHidden/>
    <w:unhideWhenUsed/>
    <w:rsid w:val="004060E5"/>
    <w:rPr>
      <w:szCs w:val="24"/>
      <w:lang w:val="x-none" w:eastAsia="x-none"/>
    </w:rPr>
  </w:style>
  <w:style w:type="character" w:customStyle="1" w:styleId="CommentaireCar">
    <w:name w:val="Commentaire Car"/>
    <w:link w:val="Commentaire"/>
    <w:uiPriority w:val="99"/>
    <w:semiHidden/>
    <w:rsid w:val="004060E5"/>
    <w:rPr>
      <w:sz w:val="24"/>
      <w:szCs w:val="24"/>
    </w:rPr>
  </w:style>
  <w:style w:type="paragraph" w:styleId="Objetducommentaire">
    <w:name w:val="annotation subject"/>
    <w:basedOn w:val="Commentaire"/>
    <w:next w:val="Commentaire"/>
    <w:link w:val="ObjetducommentaireCar"/>
    <w:uiPriority w:val="99"/>
    <w:semiHidden/>
    <w:unhideWhenUsed/>
    <w:rsid w:val="004060E5"/>
    <w:rPr>
      <w:b/>
      <w:bCs/>
    </w:rPr>
  </w:style>
  <w:style w:type="character" w:customStyle="1" w:styleId="ObjetducommentaireCar">
    <w:name w:val="Objet du commentaire Car"/>
    <w:link w:val="Objetducommentaire"/>
    <w:uiPriority w:val="99"/>
    <w:semiHidden/>
    <w:rsid w:val="004060E5"/>
    <w:rPr>
      <w:b/>
      <w:bCs/>
      <w:sz w:val="24"/>
      <w:szCs w:val="24"/>
    </w:rPr>
  </w:style>
  <w:style w:type="character" w:styleId="Textedelespacerserv">
    <w:name w:val="Placeholder Text"/>
    <w:basedOn w:val="Policepardfaut"/>
    <w:rsid w:val="00CC2DDD"/>
    <w:rPr>
      <w:color w:val="808080"/>
    </w:rPr>
  </w:style>
  <w:style w:type="paragraph" w:styleId="Rvision">
    <w:name w:val="Revision"/>
    <w:hidden/>
    <w:semiHidden/>
    <w:rsid w:val="00C23EA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864287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4637836">
      <w:bodyDiv w:val="1"/>
      <w:marLeft w:val="0"/>
      <w:marRight w:val="0"/>
      <w:marTop w:val="0"/>
      <w:marBottom w:val="0"/>
      <w:divBdr>
        <w:top w:val="none" w:sz="0" w:space="0" w:color="auto"/>
        <w:left w:val="none" w:sz="0" w:space="0" w:color="auto"/>
        <w:bottom w:val="none" w:sz="0" w:space="0" w:color="auto"/>
        <w:right w:val="none" w:sz="0" w:space="0" w:color="auto"/>
      </w:divBdr>
    </w:div>
    <w:div w:id="1383095869">
      <w:bodyDiv w:val="1"/>
      <w:marLeft w:val="0"/>
      <w:marRight w:val="0"/>
      <w:marTop w:val="0"/>
      <w:marBottom w:val="0"/>
      <w:divBdr>
        <w:top w:val="none" w:sz="0" w:space="0" w:color="auto"/>
        <w:left w:val="none" w:sz="0" w:space="0" w:color="auto"/>
        <w:bottom w:val="none" w:sz="0" w:space="0" w:color="auto"/>
        <w:right w:val="none" w:sz="0" w:space="0" w:color="auto"/>
      </w:divBdr>
    </w:div>
    <w:div w:id="1682732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daniel.salvi@cea.fr"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jove.com/files_upload.php?src=17867253" TargetMode="External"/><Relationship Id="rId12" Type="http://schemas.openxmlformats.org/officeDocument/2006/relationships/hyperlink" Target="mailto:lucas.moyet@cea.f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men.bouchnak@cea.fr" TargetMode="External"/><Relationship Id="rId5" Type="http://schemas.openxmlformats.org/officeDocument/2006/relationships/footnotes" Target="footnotes.xml"/><Relationship Id="rId15" Type="http://schemas.openxmlformats.org/officeDocument/2006/relationships/hyperlink" Target="http://www.jove.com/video/1597/results-example-mably?status=a3603k" TargetMode="External"/><Relationship Id="rId10" Type="http://schemas.openxmlformats.org/officeDocument/2006/relationships/hyperlink" Target="mailto:norbert.rolland@cea.f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mailto:marcel.kuntz@cea.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4270</Words>
  <Characters>25772</Characters>
  <Application>Microsoft Office Word</Application>
  <DocSecurity>4</DocSecurity>
  <Lines>214</Lines>
  <Paragraphs>59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Name:                                                                                                                 Title of</vt:lpstr>
      <vt:lpstr>Name:                                                                                                                 Title of </vt:lpstr>
    </vt:vector>
  </TitlesOfParts>
  <Company>UC Irvine</Company>
  <LinksUpToDate>false</LinksUpToDate>
  <CharactersWithSpaces>29983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Anthony Iannazzi</dc:creator>
  <cp:keywords/>
  <cp:lastModifiedBy>BOUCHNAK Imen 247267</cp:lastModifiedBy>
  <cp:revision>2</cp:revision>
  <dcterms:created xsi:type="dcterms:W3CDTF">2018-09-14T12:36:00Z</dcterms:created>
  <dcterms:modified xsi:type="dcterms:W3CDTF">2018-09-14T12:36:00Z</dcterms:modified>
</cp:coreProperties>
</file>