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14336" w14:textId="77777777" w:rsidR="00E77856" w:rsidRPr="00083231" w:rsidRDefault="006305D7" w:rsidP="00E77856">
      <w:pPr>
        <w:pStyle w:val="StandardWeb"/>
        <w:spacing w:before="0" w:beforeAutospacing="0" w:after="0" w:afterAutospacing="0"/>
        <w:rPr>
          <w:rFonts w:asciiTheme="minorHAnsi" w:hAnsiTheme="minorHAnsi" w:cs="Arial"/>
          <w:color w:val="auto"/>
        </w:rPr>
      </w:pPr>
      <w:r w:rsidRPr="00083231">
        <w:rPr>
          <w:rFonts w:asciiTheme="minorHAnsi" w:hAnsiTheme="minorHAnsi" w:cs="Arial"/>
          <w:b/>
          <w:bCs/>
          <w:color w:val="auto"/>
        </w:rPr>
        <w:t>TITLE:</w:t>
      </w:r>
      <w:r w:rsidRPr="00083231">
        <w:rPr>
          <w:rFonts w:asciiTheme="minorHAnsi" w:hAnsiTheme="minorHAnsi" w:cs="Arial"/>
          <w:color w:val="auto"/>
        </w:rPr>
        <w:t xml:space="preserve"> </w:t>
      </w:r>
    </w:p>
    <w:p w14:paraId="0C76090E" w14:textId="276BBF6A" w:rsidR="007A4DD6" w:rsidRPr="00083231" w:rsidRDefault="000504A4" w:rsidP="00E77856">
      <w:pPr>
        <w:pStyle w:val="StandardWeb"/>
        <w:spacing w:before="0" w:beforeAutospacing="0" w:after="0" w:afterAutospacing="0"/>
        <w:rPr>
          <w:rFonts w:asciiTheme="minorHAnsi" w:hAnsiTheme="minorHAnsi" w:cs="Arial"/>
          <w:color w:val="auto"/>
        </w:rPr>
      </w:pPr>
      <w:r w:rsidRPr="00083231">
        <w:rPr>
          <w:rFonts w:asciiTheme="minorHAnsi" w:hAnsiTheme="minorHAnsi" w:cs="Arial"/>
          <w:color w:val="auto"/>
        </w:rPr>
        <w:t xml:space="preserve">Using </w:t>
      </w:r>
      <w:r w:rsidR="00417012" w:rsidRPr="00083231">
        <w:rPr>
          <w:rFonts w:asciiTheme="minorHAnsi" w:hAnsiTheme="minorHAnsi" w:cs="Arial"/>
          <w:color w:val="auto"/>
        </w:rPr>
        <w:t>Optical Coherence Tomography</w:t>
      </w:r>
      <w:r w:rsidR="00E77856" w:rsidRPr="00083231">
        <w:rPr>
          <w:rFonts w:asciiTheme="minorHAnsi" w:hAnsiTheme="minorHAnsi" w:cs="Arial"/>
          <w:color w:val="auto"/>
        </w:rPr>
        <w:t xml:space="preserve"> and </w:t>
      </w:r>
      <w:r w:rsidR="00417012" w:rsidRPr="00083231">
        <w:rPr>
          <w:rFonts w:asciiTheme="minorHAnsi" w:hAnsiTheme="minorHAnsi" w:cs="Arial"/>
          <w:color w:val="auto"/>
        </w:rPr>
        <w:t xml:space="preserve">Optokinetic Response </w:t>
      </w:r>
      <w:r w:rsidRPr="00083231">
        <w:rPr>
          <w:rFonts w:asciiTheme="minorHAnsi" w:hAnsiTheme="minorHAnsi" w:cs="Arial"/>
          <w:color w:val="auto"/>
        </w:rPr>
        <w:t xml:space="preserve">as </w:t>
      </w:r>
      <w:r w:rsidR="00417012" w:rsidRPr="00083231">
        <w:rPr>
          <w:rFonts w:asciiTheme="minorHAnsi" w:hAnsiTheme="minorHAnsi" w:cs="Arial"/>
          <w:color w:val="auto"/>
        </w:rPr>
        <w:t>S</w:t>
      </w:r>
      <w:r w:rsidRPr="00083231">
        <w:rPr>
          <w:rFonts w:asciiTheme="minorHAnsi" w:hAnsiTheme="minorHAnsi" w:cs="Arial"/>
          <w:color w:val="auto"/>
        </w:rPr>
        <w:t xml:space="preserve">tructural and </w:t>
      </w:r>
      <w:r w:rsidR="00417012" w:rsidRPr="00083231">
        <w:rPr>
          <w:rFonts w:asciiTheme="minorHAnsi" w:hAnsiTheme="minorHAnsi" w:cs="Arial"/>
          <w:color w:val="auto"/>
        </w:rPr>
        <w:t>F</w:t>
      </w:r>
      <w:r w:rsidRPr="00083231">
        <w:rPr>
          <w:rFonts w:asciiTheme="minorHAnsi" w:hAnsiTheme="minorHAnsi" w:cs="Arial"/>
          <w:color w:val="auto"/>
        </w:rPr>
        <w:t xml:space="preserve">unctional </w:t>
      </w:r>
      <w:r w:rsidR="00417012" w:rsidRPr="00083231">
        <w:rPr>
          <w:rFonts w:asciiTheme="minorHAnsi" w:hAnsiTheme="minorHAnsi" w:cs="Arial"/>
          <w:color w:val="auto"/>
        </w:rPr>
        <w:t xml:space="preserve">Visual System Readouts </w:t>
      </w:r>
      <w:r w:rsidR="006B299B" w:rsidRPr="00083231">
        <w:rPr>
          <w:rFonts w:asciiTheme="minorHAnsi" w:hAnsiTheme="minorHAnsi" w:cs="Arial"/>
          <w:color w:val="auto"/>
        </w:rPr>
        <w:t>in</w:t>
      </w:r>
      <w:r w:rsidR="00C66211" w:rsidRPr="00083231">
        <w:rPr>
          <w:rFonts w:asciiTheme="minorHAnsi" w:hAnsiTheme="minorHAnsi" w:cs="Arial"/>
          <w:color w:val="auto"/>
        </w:rPr>
        <w:t xml:space="preserve"> </w:t>
      </w:r>
      <w:r w:rsidR="00417012" w:rsidRPr="00083231">
        <w:rPr>
          <w:rFonts w:asciiTheme="minorHAnsi" w:hAnsiTheme="minorHAnsi" w:cs="Arial"/>
          <w:color w:val="auto"/>
        </w:rPr>
        <w:t>M</w:t>
      </w:r>
      <w:r w:rsidR="00C66211" w:rsidRPr="00083231">
        <w:rPr>
          <w:rFonts w:asciiTheme="minorHAnsi" w:hAnsiTheme="minorHAnsi" w:cs="Arial"/>
          <w:color w:val="auto"/>
        </w:rPr>
        <w:t xml:space="preserve">ice and </w:t>
      </w:r>
      <w:r w:rsidR="00417012" w:rsidRPr="00083231">
        <w:rPr>
          <w:rFonts w:asciiTheme="minorHAnsi" w:hAnsiTheme="minorHAnsi" w:cs="Arial"/>
          <w:color w:val="auto"/>
        </w:rPr>
        <w:t>R</w:t>
      </w:r>
      <w:r w:rsidR="00C66211" w:rsidRPr="00083231">
        <w:rPr>
          <w:rFonts w:asciiTheme="minorHAnsi" w:hAnsiTheme="minorHAnsi" w:cs="Arial"/>
          <w:color w:val="auto"/>
        </w:rPr>
        <w:t>ats</w:t>
      </w:r>
    </w:p>
    <w:p w14:paraId="2E300B21" w14:textId="77777777" w:rsidR="007A4DD6" w:rsidRPr="00083231" w:rsidRDefault="007A4DD6" w:rsidP="001B1519">
      <w:pPr>
        <w:rPr>
          <w:rFonts w:asciiTheme="minorHAnsi" w:hAnsiTheme="minorHAnsi" w:cstheme="minorHAnsi"/>
          <w:b/>
          <w:bCs/>
          <w:color w:val="auto"/>
        </w:rPr>
      </w:pPr>
    </w:p>
    <w:p w14:paraId="180C2C0D" w14:textId="6BBBB734" w:rsidR="00C66211" w:rsidRPr="00083231" w:rsidRDefault="006305D7" w:rsidP="007A4DD6">
      <w:pPr>
        <w:rPr>
          <w:rFonts w:asciiTheme="minorHAnsi" w:hAnsiTheme="minorHAnsi" w:cs="Arial"/>
          <w:b/>
          <w:bCs/>
          <w:color w:val="auto"/>
        </w:rPr>
      </w:pPr>
      <w:r w:rsidRPr="00083231">
        <w:rPr>
          <w:rFonts w:asciiTheme="minorHAnsi" w:hAnsiTheme="minorHAnsi" w:cs="Arial"/>
          <w:b/>
          <w:bCs/>
          <w:color w:val="auto"/>
        </w:rPr>
        <w:t>AUTHORS</w:t>
      </w:r>
      <w:r w:rsidR="000B662E" w:rsidRPr="00083231">
        <w:rPr>
          <w:rFonts w:asciiTheme="minorHAnsi" w:hAnsiTheme="minorHAnsi" w:cs="Arial"/>
          <w:b/>
          <w:bCs/>
          <w:color w:val="auto"/>
        </w:rPr>
        <w:t xml:space="preserve"> &amp; AFFILIATIONS</w:t>
      </w:r>
      <w:r w:rsidRPr="00083231">
        <w:rPr>
          <w:rFonts w:asciiTheme="minorHAnsi" w:hAnsiTheme="minorHAnsi" w:cs="Arial"/>
          <w:b/>
          <w:bCs/>
          <w:color w:val="auto"/>
        </w:rPr>
        <w:t xml:space="preserve">: </w:t>
      </w:r>
    </w:p>
    <w:p w14:paraId="32B171D0" w14:textId="026AAA68" w:rsidR="007A4DD6" w:rsidRPr="00083231" w:rsidRDefault="00E77856" w:rsidP="007A4DD6">
      <w:pPr>
        <w:rPr>
          <w:rFonts w:asciiTheme="minorHAnsi" w:hAnsiTheme="minorHAnsi" w:cs="Arial"/>
          <w:color w:val="auto"/>
        </w:rPr>
      </w:pPr>
      <w:r w:rsidRPr="00083231">
        <w:rPr>
          <w:rFonts w:asciiTheme="minorHAnsi" w:hAnsiTheme="minorHAnsi" w:cs="Arial"/>
          <w:color w:val="auto"/>
        </w:rPr>
        <w:t>Michael Dietrich</w:t>
      </w:r>
      <w:r w:rsidR="00C66211" w:rsidRPr="00083231">
        <w:rPr>
          <w:rFonts w:asciiTheme="minorHAnsi" w:hAnsiTheme="minorHAnsi" w:cs="Arial"/>
          <w:color w:val="auto"/>
          <w:vertAlign w:val="superscript"/>
        </w:rPr>
        <w:t>1</w:t>
      </w:r>
      <w:r w:rsidRPr="00083231">
        <w:rPr>
          <w:rFonts w:asciiTheme="minorHAnsi" w:hAnsiTheme="minorHAnsi" w:cs="Arial"/>
          <w:color w:val="auto"/>
        </w:rPr>
        <w:t>, Christina Hecker</w:t>
      </w:r>
      <w:r w:rsidR="00C66211" w:rsidRPr="00083231">
        <w:rPr>
          <w:rFonts w:asciiTheme="minorHAnsi" w:hAnsiTheme="minorHAnsi" w:cs="Arial"/>
          <w:color w:val="auto"/>
          <w:vertAlign w:val="superscript"/>
        </w:rPr>
        <w:t>1</w:t>
      </w:r>
      <w:r w:rsidRPr="00083231">
        <w:rPr>
          <w:rFonts w:asciiTheme="minorHAnsi" w:hAnsiTheme="minorHAnsi" w:cs="Arial"/>
          <w:color w:val="auto"/>
        </w:rPr>
        <w:t xml:space="preserve">, </w:t>
      </w:r>
      <w:r w:rsidR="000504A4" w:rsidRPr="00083231">
        <w:rPr>
          <w:rFonts w:asciiTheme="minorHAnsi" w:hAnsiTheme="minorHAnsi" w:cs="Arial"/>
          <w:color w:val="auto"/>
        </w:rPr>
        <w:t>Alexander Hi</w:t>
      </w:r>
      <w:r w:rsidR="004F4618" w:rsidRPr="00083231">
        <w:rPr>
          <w:rFonts w:asciiTheme="minorHAnsi" w:hAnsiTheme="minorHAnsi" w:cs="Arial"/>
          <w:color w:val="auto"/>
        </w:rPr>
        <w:t>l</w:t>
      </w:r>
      <w:r w:rsidR="000504A4" w:rsidRPr="00083231">
        <w:rPr>
          <w:rFonts w:asciiTheme="minorHAnsi" w:hAnsiTheme="minorHAnsi" w:cs="Arial"/>
          <w:color w:val="auto"/>
        </w:rPr>
        <w:t>la</w:t>
      </w:r>
      <w:r w:rsidR="004D2623" w:rsidRPr="00083231">
        <w:rPr>
          <w:rFonts w:asciiTheme="minorHAnsi" w:hAnsiTheme="minorHAnsi" w:cs="Arial"/>
          <w:color w:val="auto"/>
          <w:vertAlign w:val="superscript"/>
        </w:rPr>
        <w:t>2</w:t>
      </w:r>
      <w:r w:rsidR="000504A4" w:rsidRPr="00083231">
        <w:rPr>
          <w:rFonts w:asciiTheme="minorHAnsi" w:hAnsiTheme="minorHAnsi" w:cs="Arial"/>
          <w:color w:val="auto"/>
        </w:rPr>
        <w:t xml:space="preserve">, </w:t>
      </w:r>
      <w:r w:rsidR="00C66211" w:rsidRPr="00083231">
        <w:rPr>
          <w:rFonts w:asciiTheme="minorHAnsi" w:hAnsiTheme="minorHAnsi" w:cs="Arial"/>
          <w:color w:val="auto"/>
        </w:rPr>
        <w:t>Andrés</w:t>
      </w:r>
      <w:r w:rsidR="00462C88" w:rsidRPr="00083231">
        <w:rPr>
          <w:rFonts w:asciiTheme="minorHAnsi" w:hAnsiTheme="minorHAnsi" w:cs="Arial"/>
          <w:color w:val="auto"/>
        </w:rPr>
        <w:t xml:space="preserve"> </w:t>
      </w:r>
      <w:r w:rsidR="00C66211" w:rsidRPr="00083231">
        <w:rPr>
          <w:rFonts w:asciiTheme="minorHAnsi" w:hAnsiTheme="minorHAnsi" w:cs="Arial"/>
          <w:color w:val="auto"/>
        </w:rPr>
        <w:t>Cruz-Herranz</w:t>
      </w:r>
      <w:r w:rsidR="004D2623" w:rsidRPr="00083231">
        <w:rPr>
          <w:rFonts w:asciiTheme="minorHAnsi" w:hAnsiTheme="minorHAnsi" w:cs="Arial"/>
          <w:color w:val="auto"/>
          <w:vertAlign w:val="superscript"/>
        </w:rPr>
        <w:t>3</w:t>
      </w:r>
      <w:r w:rsidR="00C66211" w:rsidRPr="00083231">
        <w:rPr>
          <w:rFonts w:asciiTheme="minorHAnsi" w:hAnsiTheme="minorHAnsi" w:cs="Arial"/>
          <w:color w:val="auto"/>
        </w:rPr>
        <w:t>, Hans-Peter Hartung</w:t>
      </w:r>
      <w:r w:rsidR="00C66211" w:rsidRPr="00083231">
        <w:rPr>
          <w:rFonts w:asciiTheme="minorHAnsi" w:hAnsiTheme="minorHAnsi" w:cs="Arial"/>
          <w:color w:val="auto"/>
          <w:vertAlign w:val="superscript"/>
        </w:rPr>
        <w:t>1</w:t>
      </w:r>
      <w:r w:rsidR="00C66211" w:rsidRPr="00083231">
        <w:rPr>
          <w:rFonts w:asciiTheme="minorHAnsi" w:hAnsiTheme="minorHAnsi" w:cs="Arial"/>
          <w:color w:val="auto"/>
        </w:rPr>
        <w:t xml:space="preserve">, </w:t>
      </w:r>
      <w:r w:rsidR="000504A4" w:rsidRPr="00083231">
        <w:rPr>
          <w:rFonts w:asciiTheme="minorHAnsi" w:hAnsiTheme="minorHAnsi" w:cs="Arial"/>
          <w:color w:val="auto"/>
        </w:rPr>
        <w:t>Dietmar Fischer</w:t>
      </w:r>
      <w:r w:rsidR="004D2623" w:rsidRPr="00083231">
        <w:rPr>
          <w:rFonts w:asciiTheme="minorHAnsi" w:hAnsiTheme="minorHAnsi" w:cs="Arial"/>
          <w:color w:val="auto"/>
          <w:vertAlign w:val="superscript"/>
        </w:rPr>
        <w:t>2</w:t>
      </w:r>
      <w:r w:rsidR="000504A4" w:rsidRPr="00083231">
        <w:rPr>
          <w:rFonts w:asciiTheme="minorHAnsi" w:hAnsiTheme="minorHAnsi" w:cs="Arial"/>
          <w:color w:val="auto"/>
        </w:rPr>
        <w:t xml:space="preserve">, </w:t>
      </w:r>
      <w:r w:rsidR="00C66211" w:rsidRPr="00083231">
        <w:rPr>
          <w:rFonts w:asciiTheme="minorHAnsi" w:hAnsiTheme="minorHAnsi" w:cs="Arial"/>
          <w:color w:val="auto"/>
        </w:rPr>
        <w:t>Ari Green</w:t>
      </w:r>
      <w:r w:rsidR="004D2623" w:rsidRPr="00083231">
        <w:rPr>
          <w:rFonts w:asciiTheme="minorHAnsi" w:hAnsiTheme="minorHAnsi" w:cs="Arial"/>
          <w:color w:val="auto"/>
          <w:vertAlign w:val="superscript"/>
        </w:rPr>
        <w:t>3</w:t>
      </w:r>
      <w:r w:rsidR="00C66211" w:rsidRPr="00083231">
        <w:rPr>
          <w:rFonts w:asciiTheme="minorHAnsi" w:hAnsiTheme="minorHAnsi" w:cs="Arial"/>
          <w:color w:val="auto"/>
        </w:rPr>
        <w:t xml:space="preserve">, </w:t>
      </w:r>
      <w:r w:rsidRPr="00083231">
        <w:rPr>
          <w:rFonts w:asciiTheme="minorHAnsi" w:hAnsiTheme="minorHAnsi" w:cs="Arial"/>
          <w:color w:val="auto"/>
        </w:rPr>
        <w:t>Philipp Albrecht</w:t>
      </w:r>
      <w:r w:rsidR="00C66211" w:rsidRPr="00083231">
        <w:rPr>
          <w:rFonts w:asciiTheme="minorHAnsi" w:hAnsiTheme="minorHAnsi" w:cs="Arial"/>
          <w:color w:val="auto"/>
          <w:vertAlign w:val="superscript"/>
        </w:rPr>
        <w:t>1</w:t>
      </w:r>
    </w:p>
    <w:p w14:paraId="3FDDC15F" w14:textId="0D5BE6F0" w:rsidR="00C66211" w:rsidRPr="00083231" w:rsidRDefault="00C66211" w:rsidP="00C66211">
      <w:pPr>
        <w:rPr>
          <w:rFonts w:asciiTheme="minorHAnsi" w:hAnsiTheme="minorHAnsi" w:cs="Arial"/>
          <w:color w:val="auto"/>
          <w:lang w:val="en-GB"/>
        </w:rPr>
      </w:pPr>
      <w:r w:rsidRPr="00083231">
        <w:rPr>
          <w:rFonts w:asciiTheme="minorHAnsi" w:hAnsiTheme="minorHAnsi" w:cs="Arial"/>
          <w:color w:val="auto"/>
          <w:vertAlign w:val="superscript"/>
          <w:lang w:val="en-GB"/>
        </w:rPr>
        <w:t>1</w:t>
      </w:r>
      <w:r w:rsidRPr="00083231">
        <w:rPr>
          <w:rFonts w:asciiTheme="minorHAnsi" w:hAnsiTheme="minorHAnsi" w:cs="Arial"/>
          <w:color w:val="auto"/>
          <w:lang w:val="en-GB"/>
        </w:rPr>
        <w:t>Department of Neurol</w:t>
      </w:r>
      <w:r w:rsidR="003E3710" w:rsidRPr="00083231">
        <w:rPr>
          <w:rFonts w:asciiTheme="minorHAnsi" w:hAnsiTheme="minorHAnsi" w:cs="Arial"/>
          <w:color w:val="auto"/>
          <w:lang w:val="en-GB"/>
        </w:rPr>
        <w:t xml:space="preserve">ogy, Heinrich-Heine-University </w:t>
      </w:r>
      <w:r w:rsidRPr="00083231">
        <w:rPr>
          <w:rFonts w:asciiTheme="minorHAnsi" w:hAnsiTheme="minorHAnsi" w:cs="Arial"/>
          <w:color w:val="auto"/>
          <w:lang w:val="en-GB"/>
        </w:rPr>
        <w:t>Düsseldorf, Düsseldorf, Germany</w:t>
      </w:r>
    </w:p>
    <w:p w14:paraId="19B73778" w14:textId="64568441" w:rsidR="004D2623" w:rsidRPr="00083231" w:rsidRDefault="004D2623" w:rsidP="00C66211">
      <w:pPr>
        <w:rPr>
          <w:rFonts w:asciiTheme="minorHAnsi" w:hAnsiTheme="minorHAnsi" w:cs="Arial"/>
          <w:color w:val="auto"/>
          <w:lang w:val="en-GB"/>
        </w:rPr>
      </w:pPr>
      <w:r w:rsidRPr="00083231">
        <w:rPr>
          <w:rFonts w:asciiTheme="minorHAnsi" w:hAnsiTheme="minorHAnsi" w:cs="Arial"/>
          <w:color w:val="auto"/>
          <w:vertAlign w:val="superscript"/>
          <w:lang w:val="en-GB"/>
        </w:rPr>
        <w:t>2</w:t>
      </w:r>
      <w:r w:rsidRPr="00083231">
        <w:rPr>
          <w:rFonts w:asciiTheme="minorHAnsi" w:hAnsiTheme="minorHAnsi" w:cs="Arial"/>
          <w:color w:val="auto"/>
          <w:lang w:val="en-GB"/>
        </w:rPr>
        <w:t>Department of Cell Physiology, Faculty of Biology and Biotechnology, Ruhr-University Bochum, Bochum, Germany</w:t>
      </w:r>
    </w:p>
    <w:p w14:paraId="0D437098" w14:textId="4AA74658" w:rsidR="001D4B74" w:rsidRPr="00083231" w:rsidRDefault="004D2623" w:rsidP="00C66211">
      <w:pPr>
        <w:rPr>
          <w:rFonts w:asciiTheme="minorHAnsi" w:hAnsiTheme="minorHAnsi" w:cs="Arial"/>
          <w:color w:val="auto"/>
          <w:lang w:val="en-GB"/>
        </w:rPr>
      </w:pPr>
      <w:r w:rsidRPr="00083231">
        <w:rPr>
          <w:rFonts w:asciiTheme="minorHAnsi" w:hAnsiTheme="minorHAnsi" w:cs="Arial"/>
          <w:color w:val="auto"/>
          <w:vertAlign w:val="superscript"/>
          <w:lang w:val="en-GB"/>
        </w:rPr>
        <w:t>3</w:t>
      </w:r>
      <w:r w:rsidR="001D4B74" w:rsidRPr="00083231">
        <w:rPr>
          <w:rFonts w:asciiTheme="minorHAnsi" w:hAnsiTheme="minorHAnsi" w:cs="Arial"/>
          <w:color w:val="auto"/>
          <w:lang w:val="en-GB"/>
        </w:rPr>
        <w:t>Division of Neur</w:t>
      </w:r>
      <w:r w:rsidR="00B950BF" w:rsidRPr="00083231">
        <w:rPr>
          <w:rFonts w:asciiTheme="minorHAnsi" w:hAnsiTheme="minorHAnsi" w:cs="Arial"/>
          <w:color w:val="auto"/>
          <w:lang w:val="en-GB"/>
        </w:rPr>
        <w:t>oinflammation and Glial Biology, Department of Neurology,</w:t>
      </w:r>
      <w:r w:rsidR="001D4B74" w:rsidRPr="00083231">
        <w:rPr>
          <w:rFonts w:asciiTheme="minorHAnsi" w:hAnsiTheme="minorHAnsi" w:cs="Arial"/>
          <w:color w:val="auto"/>
          <w:lang w:val="en-GB"/>
        </w:rPr>
        <w:t xml:space="preserve"> University of California San Francisco, San Francisco, United States </w:t>
      </w:r>
    </w:p>
    <w:p w14:paraId="1B48282A" w14:textId="19368408" w:rsidR="00D623EA" w:rsidRPr="00083231" w:rsidRDefault="00D623EA" w:rsidP="00C66211">
      <w:pPr>
        <w:rPr>
          <w:rFonts w:asciiTheme="minorHAnsi" w:hAnsiTheme="minorHAnsi" w:cs="Arial"/>
          <w:b/>
          <w:color w:val="auto"/>
          <w:lang w:val="en-GB"/>
        </w:rPr>
      </w:pPr>
    </w:p>
    <w:p w14:paraId="2798DE86" w14:textId="77777777" w:rsidR="00417012" w:rsidRPr="00083231" w:rsidRDefault="00601EBD" w:rsidP="00601EBD">
      <w:pPr>
        <w:rPr>
          <w:rFonts w:asciiTheme="minorHAnsi" w:hAnsiTheme="minorHAnsi" w:cstheme="minorHAnsi"/>
          <w:b/>
          <w:bCs/>
          <w:color w:val="auto"/>
        </w:rPr>
      </w:pPr>
      <w:r w:rsidRPr="00083231">
        <w:rPr>
          <w:rFonts w:asciiTheme="minorHAnsi" w:hAnsiTheme="minorHAnsi" w:cstheme="minorHAnsi"/>
          <w:b/>
          <w:bCs/>
          <w:color w:val="auto"/>
        </w:rPr>
        <w:t xml:space="preserve">Corresponding Author: </w:t>
      </w:r>
    </w:p>
    <w:p w14:paraId="07F021CD" w14:textId="44A0F7A4"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Philipp Albrecht</w:t>
      </w:r>
    </w:p>
    <w:p w14:paraId="224D73AA" w14:textId="77777777"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Email Address: phil.albrecht@gmail.com</w:t>
      </w:r>
    </w:p>
    <w:p w14:paraId="105B1175" w14:textId="77777777" w:rsidR="00601EBD" w:rsidRPr="00083231" w:rsidRDefault="00601EBD" w:rsidP="00601EBD">
      <w:pPr>
        <w:rPr>
          <w:rFonts w:asciiTheme="minorHAnsi" w:hAnsiTheme="minorHAnsi" w:cstheme="minorHAnsi"/>
          <w:bCs/>
          <w:color w:val="auto"/>
        </w:rPr>
      </w:pPr>
      <w:r w:rsidRPr="00083231">
        <w:rPr>
          <w:rFonts w:asciiTheme="minorHAnsi" w:hAnsiTheme="minorHAnsi" w:cstheme="minorHAnsi"/>
          <w:bCs/>
          <w:color w:val="auto"/>
        </w:rPr>
        <w:t>Tel: +49(0)211-8108475</w:t>
      </w:r>
    </w:p>
    <w:p w14:paraId="5B73EADD" w14:textId="77777777" w:rsidR="00601EBD" w:rsidRPr="00083231" w:rsidRDefault="00601EBD" w:rsidP="00C66211">
      <w:pPr>
        <w:rPr>
          <w:rFonts w:asciiTheme="minorHAnsi" w:hAnsiTheme="minorHAnsi" w:cs="Arial"/>
          <w:color w:val="auto"/>
          <w:lang w:val="en-GB"/>
        </w:rPr>
      </w:pPr>
    </w:p>
    <w:p w14:paraId="1BE47A1E" w14:textId="77777777" w:rsidR="00601EBD" w:rsidRPr="00083231" w:rsidRDefault="00601EBD" w:rsidP="00601EBD">
      <w:pPr>
        <w:rPr>
          <w:rFonts w:asciiTheme="minorHAnsi" w:hAnsiTheme="minorHAnsi" w:cs="Arial"/>
          <w:b/>
          <w:color w:val="auto"/>
          <w:lang w:val="en-GB"/>
        </w:rPr>
      </w:pPr>
      <w:r w:rsidRPr="00083231">
        <w:rPr>
          <w:rFonts w:asciiTheme="minorHAnsi" w:hAnsiTheme="minorHAnsi" w:cs="Arial"/>
          <w:b/>
          <w:color w:val="auto"/>
          <w:lang w:val="en-GB"/>
        </w:rPr>
        <w:t>Email Addresses of Co-authors:</w:t>
      </w:r>
    </w:p>
    <w:p w14:paraId="7D5B63B5"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Michael Dietrich: dietrich87m@gmail.com</w:t>
      </w:r>
    </w:p>
    <w:p w14:paraId="360D0640"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Christina Hecker: christina.hecker@uni-duesseldorf.de</w:t>
      </w:r>
    </w:p>
    <w:p w14:paraId="2CB58384" w14:textId="2F3EFF65" w:rsidR="00601EBD" w:rsidRPr="00083231" w:rsidRDefault="00601EBD" w:rsidP="00601EBD">
      <w:pPr>
        <w:rPr>
          <w:rFonts w:asciiTheme="minorHAnsi" w:hAnsiTheme="minorHAnsi" w:cs="Arial"/>
          <w:color w:val="auto"/>
          <w:lang w:val="en-GB"/>
        </w:rPr>
      </w:pPr>
      <w:r w:rsidRPr="00083231">
        <w:rPr>
          <w:rFonts w:asciiTheme="minorHAnsi" w:hAnsiTheme="minorHAnsi" w:cs="Arial"/>
          <w:color w:val="auto"/>
          <w:lang w:val="en-GB"/>
        </w:rPr>
        <w:t xml:space="preserve">Alexander Hilla: </w:t>
      </w:r>
      <w:r w:rsidR="004D2623" w:rsidRPr="00083231">
        <w:rPr>
          <w:rFonts w:asciiTheme="minorHAnsi" w:hAnsiTheme="minorHAnsi" w:cs="Arial"/>
          <w:color w:val="auto"/>
        </w:rPr>
        <w:t>Alexander.Hilla@rub.de</w:t>
      </w:r>
    </w:p>
    <w:p w14:paraId="4A83369E" w14:textId="7B1822E0"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Andrés Cruz-Herranz: andrescruzherranz@gmail.com</w:t>
      </w:r>
    </w:p>
    <w:p w14:paraId="26D3392C" w14:textId="77777777" w:rsidR="00601EBD" w:rsidRPr="00083231" w:rsidRDefault="00601EBD" w:rsidP="00601EBD">
      <w:pPr>
        <w:rPr>
          <w:rFonts w:asciiTheme="minorHAnsi" w:hAnsiTheme="minorHAnsi" w:cs="Arial"/>
          <w:color w:val="auto"/>
          <w:lang w:val="de-DE"/>
        </w:rPr>
      </w:pPr>
      <w:r w:rsidRPr="00083231">
        <w:rPr>
          <w:rFonts w:asciiTheme="minorHAnsi" w:hAnsiTheme="minorHAnsi" w:cs="Arial"/>
          <w:color w:val="auto"/>
          <w:lang w:val="de-DE"/>
        </w:rPr>
        <w:t>Hans-Peter Hartung: Hans-Peter.Hartung@med.uni-duesseldorf.de</w:t>
      </w:r>
    </w:p>
    <w:p w14:paraId="1045046F" w14:textId="3429067E" w:rsidR="00601EBD" w:rsidRPr="00083231" w:rsidRDefault="00601EBD" w:rsidP="004D2623">
      <w:pPr>
        <w:rPr>
          <w:rFonts w:asciiTheme="minorHAnsi" w:hAnsiTheme="minorHAnsi" w:cs="Arial"/>
          <w:color w:val="auto"/>
          <w:lang w:val="de-DE"/>
        </w:rPr>
      </w:pPr>
      <w:r w:rsidRPr="00083231">
        <w:rPr>
          <w:rFonts w:asciiTheme="minorHAnsi" w:hAnsiTheme="minorHAnsi" w:cs="Arial"/>
          <w:color w:val="auto"/>
          <w:lang w:val="de-DE"/>
        </w:rPr>
        <w:t xml:space="preserve">Dietmar Fischer: </w:t>
      </w:r>
      <w:r w:rsidR="004D2623" w:rsidRPr="00083231">
        <w:rPr>
          <w:rFonts w:asciiTheme="minorHAnsi" w:hAnsiTheme="minorHAnsi" w:cs="Arial"/>
          <w:color w:val="auto"/>
          <w:lang w:val="de-DE"/>
        </w:rPr>
        <w:t>Dietmar.Fischer@rub.de</w:t>
      </w:r>
    </w:p>
    <w:p w14:paraId="42C7D9AF" w14:textId="77777777" w:rsidR="00601EBD" w:rsidRPr="00083231" w:rsidRDefault="00601EBD" w:rsidP="00601EBD">
      <w:pPr>
        <w:rPr>
          <w:rFonts w:asciiTheme="minorHAnsi" w:hAnsiTheme="minorHAnsi" w:cs="Arial"/>
          <w:color w:val="auto"/>
          <w:lang w:val="en-GB"/>
        </w:rPr>
      </w:pPr>
      <w:r w:rsidRPr="00083231">
        <w:rPr>
          <w:rFonts w:asciiTheme="minorHAnsi" w:hAnsiTheme="minorHAnsi" w:cs="Arial"/>
          <w:color w:val="auto"/>
          <w:lang w:val="en-GB"/>
        </w:rPr>
        <w:t xml:space="preserve">Ari Green: </w:t>
      </w:r>
      <w:r w:rsidRPr="00083231">
        <w:rPr>
          <w:rStyle w:val="gi"/>
          <w:color w:val="auto"/>
        </w:rPr>
        <w:t>agreen@ucsf.edu</w:t>
      </w:r>
    </w:p>
    <w:p w14:paraId="60FCB589" w14:textId="42D11221" w:rsidR="00D04A95" w:rsidRPr="00083231" w:rsidRDefault="00D04A95" w:rsidP="001B1519">
      <w:pPr>
        <w:rPr>
          <w:rFonts w:asciiTheme="minorHAnsi" w:hAnsiTheme="minorHAnsi" w:cstheme="minorHAnsi"/>
          <w:bCs/>
          <w:color w:val="auto"/>
          <w:lang w:val="en-GB"/>
        </w:rPr>
      </w:pPr>
    </w:p>
    <w:p w14:paraId="71B79AC9" w14:textId="4F2A3BF3" w:rsidR="006305D7" w:rsidRPr="00083231" w:rsidRDefault="006305D7" w:rsidP="001B1519">
      <w:pPr>
        <w:pStyle w:val="StandardWeb"/>
        <w:spacing w:before="0" w:beforeAutospacing="0" w:after="0" w:afterAutospacing="0"/>
        <w:rPr>
          <w:rFonts w:asciiTheme="minorHAnsi" w:hAnsiTheme="minorHAnsi" w:cs="Arial"/>
          <w:color w:val="auto"/>
        </w:rPr>
      </w:pPr>
      <w:r w:rsidRPr="00083231">
        <w:rPr>
          <w:rFonts w:asciiTheme="minorHAnsi" w:hAnsiTheme="minorHAnsi" w:cs="Arial"/>
          <w:b/>
          <w:bCs/>
          <w:color w:val="auto"/>
        </w:rPr>
        <w:t>KEYWORDS:</w:t>
      </w:r>
      <w:r w:rsidRPr="00083231">
        <w:rPr>
          <w:rFonts w:asciiTheme="minorHAnsi" w:hAnsiTheme="minorHAnsi" w:cs="Arial"/>
          <w:color w:val="auto"/>
        </w:rPr>
        <w:t xml:space="preserve"> </w:t>
      </w:r>
    </w:p>
    <w:p w14:paraId="6C0B0781" w14:textId="55AFD3B1" w:rsidR="007A4DD6" w:rsidRPr="00083231" w:rsidRDefault="00417012" w:rsidP="007A4DD6">
      <w:pPr>
        <w:rPr>
          <w:rFonts w:asciiTheme="minorHAnsi" w:hAnsiTheme="minorHAnsi" w:cs="Arial"/>
          <w:color w:val="auto"/>
        </w:rPr>
      </w:pPr>
      <w:r w:rsidRPr="00083231">
        <w:rPr>
          <w:rFonts w:asciiTheme="minorHAnsi" w:hAnsiTheme="minorHAnsi" w:cs="Arial"/>
          <w:color w:val="auto"/>
        </w:rPr>
        <w:t>O</w:t>
      </w:r>
      <w:r w:rsidR="00C66211" w:rsidRPr="00083231">
        <w:rPr>
          <w:rFonts w:asciiTheme="minorHAnsi" w:hAnsiTheme="minorHAnsi" w:cs="Arial"/>
          <w:color w:val="auto"/>
        </w:rPr>
        <w:t>ptical coherence tomography, optokinetic response,</w:t>
      </w:r>
      <w:r w:rsidR="00881495" w:rsidRPr="00083231">
        <w:rPr>
          <w:rFonts w:asciiTheme="minorHAnsi" w:hAnsiTheme="minorHAnsi" w:cs="Arial"/>
          <w:color w:val="auto"/>
        </w:rPr>
        <w:t xml:space="preserve"> ocular imaging,</w:t>
      </w:r>
      <w:r w:rsidR="00C66211" w:rsidRPr="00083231">
        <w:rPr>
          <w:rFonts w:asciiTheme="minorHAnsi" w:hAnsiTheme="minorHAnsi" w:cs="Arial"/>
          <w:color w:val="auto"/>
        </w:rPr>
        <w:t xml:space="preserve"> </w:t>
      </w:r>
      <w:r w:rsidR="00D07C89" w:rsidRPr="00083231">
        <w:rPr>
          <w:rFonts w:asciiTheme="minorHAnsi" w:hAnsiTheme="minorHAnsi" w:cs="Arial"/>
          <w:color w:val="auto"/>
        </w:rPr>
        <w:t>visual pathway</w:t>
      </w:r>
      <w:r w:rsidR="00A77516" w:rsidRPr="00083231">
        <w:rPr>
          <w:rFonts w:asciiTheme="minorHAnsi" w:hAnsiTheme="minorHAnsi" w:cs="Arial"/>
          <w:color w:val="auto"/>
        </w:rPr>
        <w:t xml:space="preserve">, </w:t>
      </w:r>
      <w:r w:rsidR="00881495" w:rsidRPr="00083231">
        <w:rPr>
          <w:rFonts w:asciiTheme="minorHAnsi" w:hAnsiTheme="minorHAnsi" w:cs="Arial"/>
          <w:color w:val="auto"/>
        </w:rPr>
        <w:t xml:space="preserve">holder, </w:t>
      </w:r>
      <w:r w:rsidR="00A77516" w:rsidRPr="00083231">
        <w:rPr>
          <w:rFonts w:asciiTheme="minorHAnsi" w:hAnsiTheme="minorHAnsi" w:cs="Arial"/>
          <w:color w:val="auto"/>
        </w:rPr>
        <w:t>rodent models</w:t>
      </w:r>
      <w:r w:rsidR="00881495" w:rsidRPr="00083231">
        <w:rPr>
          <w:rFonts w:asciiTheme="minorHAnsi" w:hAnsiTheme="minorHAnsi" w:cs="Arial"/>
          <w:color w:val="auto"/>
        </w:rPr>
        <w:t>.</w:t>
      </w:r>
    </w:p>
    <w:p w14:paraId="1CB4E390" w14:textId="77777777" w:rsidR="006305D7" w:rsidRPr="00083231" w:rsidRDefault="006305D7" w:rsidP="001B1519">
      <w:pPr>
        <w:pStyle w:val="StandardWeb"/>
        <w:spacing w:before="0" w:beforeAutospacing="0" w:after="0" w:afterAutospacing="0"/>
        <w:rPr>
          <w:rFonts w:asciiTheme="minorHAnsi" w:hAnsiTheme="minorHAnsi" w:cstheme="minorHAnsi"/>
          <w:color w:val="auto"/>
        </w:rPr>
      </w:pPr>
    </w:p>
    <w:p w14:paraId="628AC4B5" w14:textId="737E91C5" w:rsidR="006305D7" w:rsidRPr="00083231" w:rsidRDefault="006305D7" w:rsidP="001B1519">
      <w:pPr>
        <w:rPr>
          <w:rFonts w:asciiTheme="minorHAnsi" w:hAnsiTheme="minorHAnsi" w:cstheme="minorHAnsi"/>
          <w:color w:val="auto"/>
        </w:rPr>
      </w:pPr>
      <w:r w:rsidRPr="00083231">
        <w:rPr>
          <w:rFonts w:asciiTheme="minorHAnsi" w:hAnsiTheme="minorHAnsi" w:cstheme="minorHAnsi"/>
          <w:b/>
          <w:bCs/>
          <w:color w:val="auto"/>
        </w:rPr>
        <w:t>SHORT ABSTRACT:</w:t>
      </w:r>
    </w:p>
    <w:p w14:paraId="761028D6" w14:textId="54BE01D8" w:rsidR="006305D7" w:rsidRPr="00083231" w:rsidRDefault="002302A3" w:rsidP="00A77516">
      <w:pPr>
        <w:rPr>
          <w:rFonts w:asciiTheme="minorHAnsi" w:hAnsiTheme="minorHAnsi" w:cs="Arial"/>
          <w:color w:val="auto"/>
        </w:rPr>
      </w:pPr>
      <w:r w:rsidRPr="00083231">
        <w:rPr>
          <w:rFonts w:asciiTheme="minorHAnsi" w:hAnsiTheme="minorHAnsi" w:cs="Arial"/>
          <w:color w:val="auto"/>
        </w:rPr>
        <w:t>A</w:t>
      </w:r>
      <w:r w:rsidR="000504A4" w:rsidRPr="00083231">
        <w:rPr>
          <w:rFonts w:asciiTheme="minorHAnsi" w:hAnsiTheme="minorHAnsi" w:cs="Arial"/>
          <w:color w:val="auto"/>
        </w:rPr>
        <w:t xml:space="preserve"> detailed</w:t>
      </w:r>
      <w:r w:rsidR="00A77516" w:rsidRPr="00083231">
        <w:rPr>
          <w:rFonts w:asciiTheme="minorHAnsi" w:hAnsiTheme="minorHAnsi" w:cs="Arial"/>
          <w:color w:val="auto"/>
        </w:rPr>
        <w:t xml:space="preserve"> protocol for</w:t>
      </w:r>
      <w:r w:rsidR="005B3380" w:rsidRPr="00083231">
        <w:rPr>
          <w:rFonts w:asciiTheme="minorHAnsi" w:hAnsiTheme="minorHAnsi" w:cs="Arial"/>
          <w:color w:val="auto"/>
        </w:rPr>
        <w:t xml:space="preserve"> </w:t>
      </w:r>
      <w:r w:rsidR="000504A4" w:rsidRPr="00083231">
        <w:rPr>
          <w:rFonts w:asciiTheme="minorHAnsi" w:hAnsiTheme="minorHAnsi" w:cs="Arial"/>
          <w:color w:val="auto"/>
        </w:rPr>
        <w:t xml:space="preserve">the assessment </w:t>
      </w:r>
      <w:r w:rsidR="003C30EC" w:rsidRPr="00083231">
        <w:rPr>
          <w:rFonts w:asciiTheme="minorHAnsi" w:hAnsiTheme="minorHAnsi" w:cs="Arial"/>
          <w:color w:val="auto"/>
        </w:rPr>
        <w:t xml:space="preserve">of </w:t>
      </w:r>
      <w:r w:rsidR="005B3380" w:rsidRPr="00083231">
        <w:rPr>
          <w:rFonts w:asciiTheme="minorHAnsi" w:hAnsiTheme="minorHAnsi" w:cs="Arial"/>
          <w:color w:val="auto"/>
        </w:rPr>
        <w:t>structural and visual</w:t>
      </w:r>
      <w:r w:rsidR="00A77516" w:rsidRPr="00083231">
        <w:rPr>
          <w:rFonts w:asciiTheme="minorHAnsi" w:hAnsiTheme="minorHAnsi" w:cs="Arial"/>
          <w:color w:val="auto"/>
        </w:rPr>
        <w:t xml:space="preserve"> readout</w:t>
      </w:r>
      <w:r w:rsidR="000504A4" w:rsidRPr="00083231">
        <w:rPr>
          <w:rFonts w:asciiTheme="minorHAnsi" w:hAnsiTheme="minorHAnsi" w:cs="Arial"/>
          <w:color w:val="auto"/>
        </w:rPr>
        <w:t>s</w:t>
      </w:r>
      <w:r w:rsidR="00A77516" w:rsidRPr="00083231">
        <w:rPr>
          <w:rFonts w:asciiTheme="minorHAnsi" w:hAnsiTheme="minorHAnsi" w:cs="Arial"/>
          <w:color w:val="auto"/>
        </w:rPr>
        <w:t xml:space="preserve"> in rodent</w:t>
      </w:r>
      <w:r w:rsidR="001D4B74" w:rsidRPr="00083231">
        <w:rPr>
          <w:rFonts w:asciiTheme="minorHAnsi" w:hAnsiTheme="minorHAnsi" w:cs="Arial"/>
          <w:color w:val="auto"/>
        </w:rPr>
        <w:t>s</w:t>
      </w:r>
      <w:r w:rsidR="00A77516" w:rsidRPr="00083231">
        <w:rPr>
          <w:rFonts w:asciiTheme="minorHAnsi" w:hAnsiTheme="minorHAnsi" w:cs="Arial"/>
          <w:color w:val="auto"/>
        </w:rPr>
        <w:t xml:space="preserve"> </w:t>
      </w:r>
      <w:r w:rsidR="000504A4" w:rsidRPr="00083231">
        <w:rPr>
          <w:rFonts w:asciiTheme="minorHAnsi" w:hAnsiTheme="minorHAnsi" w:cs="Arial"/>
          <w:color w:val="auto"/>
        </w:rPr>
        <w:t>by</w:t>
      </w:r>
      <w:r w:rsidR="005B3380" w:rsidRPr="00083231">
        <w:rPr>
          <w:rFonts w:asciiTheme="minorHAnsi" w:hAnsiTheme="minorHAnsi" w:cs="Arial"/>
          <w:color w:val="auto"/>
        </w:rPr>
        <w:t xml:space="preserve"> optical </w:t>
      </w:r>
      <w:r w:rsidR="005B3380" w:rsidRPr="00083231">
        <w:rPr>
          <w:rFonts w:asciiTheme="minorHAnsi" w:hAnsiTheme="minorHAnsi" w:cs="Arial"/>
          <w:bCs/>
          <w:color w:val="auto"/>
        </w:rPr>
        <w:t>coherence tomography</w:t>
      </w:r>
      <w:r w:rsidR="005B3380" w:rsidRPr="00083231">
        <w:rPr>
          <w:rFonts w:asciiTheme="minorHAnsi" w:hAnsiTheme="minorHAnsi" w:cs="Arial"/>
          <w:color w:val="auto"/>
        </w:rPr>
        <w:t xml:space="preserve"> and </w:t>
      </w:r>
      <w:r w:rsidR="005B3380" w:rsidRPr="00083231">
        <w:rPr>
          <w:rFonts w:asciiTheme="minorHAnsi" w:hAnsiTheme="minorHAnsi" w:cs="Arial"/>
          <w:bCs/>
          <w:color w:val="auto"/>
        </w:rPr>
        <w:t>optokinetic response</w:t>
      </w:r>
      <w:r w:rsidRPr="00083231">
        <w:rPr>
          <w:rFonts w:asciiTheme="minorHAnsi" w:hAnsiTheme="minorHAnsi" w:cs="Arial"/>
          <w:bCs/>
          <w:color w:val="auto"/>
        </w:rPr>
        <w:t xml:space="preserve"> is presented</w:t>
      </w:r>
      <w:r w:rsidR="005B3380" w:rsidRPr="00083231">
        <w:rPr>
          <w:rFonts w:asciiTheme="minorHAnsi" w:hAnsiTheme="minorHAnsi" w:cs="Arial"/>
          <w:bCs/>
          <w:color w:val="auto"/>
        </w:rPr>
        <w:t xml:space="preserve">. The results provide </w:t>
      </w:r>
      <w:r w:rsidR="00451252" w:rsidRPr="00083231">
        <w:rPr>
          <w:rFonts w:asciiTheme="minorHAnsi" w:hAnsiTheme="minorHAnsi" w:cs="Arial"/>
          <w:bCs/>
          <w:color w:val="auto"/>
        </w:rPr>
        <w:t xml:space="preserve">valuable </w:t>
      </w:r>
      <w:r w:rsidR="005B3380" w:rsidRPr="00083231">
        <w:rPr>
          <w:rFonts w:asciiTheme="minorHAnsi" w:hAnsiTheme="minorHAnsi" w:cs="Arial"/>
          <w:bCs/>
          <w:color w:val="auto"/>
        </w:rPr>
        <w:t>insight</w:t>
      </w:r>
      <w:r w:rsidR="000504A4" w:rsidRPr="00083231">
        <w:rPr>
          <w:rFonts w:asciiTheme="minorHAnsi" w:hAnsiTheme="minorHAnsi" w:cs="Arial"/>
          <w:bCs/>
          <w:color w:val="auto"/>
        </w:rPr>
        <w:t>s</w:t>
      </w:r>
      <w:r w:rsidR="005B3380" w:rsidRPr="00083231">
        <w:rPr>
          <w:rFonts w:asciiTheme="minorHAnsi" w:hAnsiTheme="minorHAnsi" w:cs="Arial"/>
          <w:bCs/>
          <w:color w:val="auto"/>
        </w:rPr>
        <w:t xml:space="preserve"> </w:t>
      </w:r>
      <w:r w:rsidR="00A77516" w:rsidRPr="00083231">
        <w:rPr>
          <w:rFonts w:asciiTheme="minorHAnsi" w:hAnsiTheme="minorHAnsi" w:cs="Arial"/>
          <w:color w:val="auto"/>
        </w:rPr>
        <w:t xml:space="preserve">for </w:t>
      </w:r>
      <w:r w:rsidR="005B3380" w:rsidRPr="00083231">
        <w:rPr>
          <w:rFonts w:asciiTheme="minorHAnsi" w:hAnsiTheme="minorHAnsi" w:cs="Arial"/>
          <w:color w:val="auto"/>
        </w:rPr>
        <w:t xml:space="preserve">ophthalmologic as well as neurologic </w:t>
      </w:r>
      <w:r w:rsidR="000504A4" w:rsidRPr="00083231">
        <w:rPr>
          <w:rFonts w:asciiTheme="minorHAnsi" w:hAnsiTheme="minorHAnsi" w:cs="Arial"/>
          <w:color w:val="auto"/>
        </w:rPr>
        <w:t>research</w:t>
      </w:r>
      <w:r w:rsidR="005B3380" w:rsidRPr="00083231">
        <w:rPr>
          <w:rFonts w:asciiTheme="minorHAnsi" w:hAnsiTheme="minorHAnsi" w:cs="Arial"/>
          <w:color w:val="auto"/>
        </w:rPr>
        <w:t xml:space="preserve">.  </w:t>
      </w:r>
      <w:r w:rsidR="00A77516" w:rsidRPr="00083231">
        <w:rPr>
          <w:rFonts w:asciiTheme="minorHAnsi" w:hAnsiTheme="minorHAnsi" w:cs="Arial"/>
          <w:color w:val="auto"/>
        </w:rPr>
        <w:t xml:space="preserve"> </w:t>
      </w:r>
    </w:p>
    <w:p w14:paraId="27B97047" w14:textId="77777777" w:rsidR="00A77516" w:rsidRPr="00083231" w:rsidRDefault="00A77516" w:rsidP="00A77516">
      <w:pPr>
        <w:rPr>
          <w:rFonts w:asciiTheme="minorHAnsi" w:hAnsiTheme="minorHAnsi" w:cs="Arial"/>
          <w:color w:val="auto"/>
        </w:rPr>
      </w:pPr>
    </w:p>
    <w:p w14:paraId="6BE4C456" w14:textId="03C5EC04" w:rsidR="00E77856" w:rsidRPr="00083231" w:rsidRDefault="006305D7" w:rsidP="007A4DD6">
      <w:pPr>
        <w:rPr>
          <w:rFonts w:asciiTheme="minorHAnsi" w:hAnsiTheme="minorHAnsi" w:cstheme="minorHAnsi"/>
          <w:b/>
          <w:bCs/>
          <w:color w:val="auto"/>
        </w:rPr>
      </w:pPr>
      <w:r w:rsidRPr="00083231">
        <w:rPr>
          <w:rFonts w:asciiTheme="minorHAnsi" w:hAnsiTheme="minorHAnsi" w:cstheme="minorHAnsi"/>
          <w:b/>
          <w:bCs/>
          <w:color w:val="auto"/>
        </w:rPr>
        <w:t>LONG ABSTRACT:</w:t>
      </w:r>
    </w:p>
    <w:p w14:paraId="4C7D5FD5" w14:textId="3B30B9F8" w:rsidR="006305D7" w:rsidRPr="00083231" w:rsidRDefault="008C0421" w:rsidP="001250BF">
      <w:pPr>
        <w:rPr>
          <w:rFonts w:asciiTheme="minorHAnsi" w:hAnsiTheme="minorHAnsi" w:cs="Arial"/>
          <w:bCs/>
          <w:color w:val="auto"/>
        </w:rPr>
      </w:pPr>
      <w:r w:rsidRPr="00083231">
        <w:rPr>
          <w:rFonts w:asciiTheme="minorHAnsi" w:hAnsiTheme="minorHAnsi" w:cs="Arial"/>
          <w:bCs/>
          <w:color w:val="auto"/>
        </w:rPr>
        <w:t>Optical coherence tomography (OCT) is a fast, non-invasive, interferometric technique allowing high</w:t>
      </w:r>
      <w:r w:rsidR="00492A96" w:rsidRPr="00083231">
        <w:rPr>
          <w:rFonts w:asciiTheme="minorHAnsi" w:hAnsiTheme="minorHAnsi" w:cs="Arial"/>
          <w:bCs/>
          <w:color w:val="auto"/>
        </w:rPr>
        <w:t>-</w:t>
      </w:r>
      <w:r w:rsidRPr="00083231">
        <w:rPr>
          <w:rFonts w:asciiTheme="minorHAnsi" w:hAnsiTheme="minorHAnsi" w:cs="Arial"/>
          <w:bCs/>
          <w:color w:val="auto"/>
        </w:rPr>
        <w:t xml:space="preserve">resolution </w:t>
      </w:r>
      <w:r w:rsidR="00451252" w:rsidRPr="00083231">
        <w:rPr>
          <w:rFonts w:asciiTheme="minorHAnsi" w:hAnsiTheme="minorHAnsi" w:cs="Arial"/>
          <w:bCs/>
          <w:color w:val="auto"/>
        </w:rPr>
        <w:t xml:space="preserve">retinal </w:t>
      </w:r>
      <w:r w:rsidRPr="00083231">
        <w:rPr>
          <w:rFonts w:asciiTheme="minorHAnsi" w:hAnsiTheme="minorHAnsi" w:cs="Arial"/>
          <w:bCs/>
          <w:color w:val="auto"/>
        </w:rPr>
        <w:t>imaging.</w:t>
      </w:r>
      <w:r w:rsidR="00312F6A" w:rsidRPr="00083231">
        <w:rPr>
          <w:rFonts w:asciiTheme="minorHAnsi" w:hAnsiTheme="minorHAnsi" w:cs="Arial"/>
          <w:bCs/>
          <w:color w:val="auto"/>
        </w:rPr>
        <w:t xml:space="preserve"> It is an</w:t>
      </w:r>
      <w:r w:rsidRPr="00083231">
        <w:rPr>
          <w:rFonts w:asciiTheme="minorHAnsi" w:hAnsiTheme="minorHAnsi" w:cs="Arial"/>
          <w:bCs/>
          <w:color w:val="auto"/>
        </w:rPr>
        <w:t xml:space="preserve"> ideal tool for </w:t>
      </w:r>
      <w:r w:rsidR="00451252" w:rsidRPr="00083231">
        <w:rPr>
          <w:rFonts w:asciiTheme="minorHAnsi" w:hAnsiTheme="minorHAnsi" w:cs="Arial"/>
          <w:bCs/>
          <w:color w:val="auto"/>
        </w:rPr>
        <w:t xml:space="preserve">the investigation of </w:t>
      </w:r>
      <w:r w:rsidRPr="00083231">
        <w:rPr>
          <w:rFonts w:asciiTheme="minorHAnsi" w:hAnsiTheme="minorHAnsi" w:cs="Arial"/>
          <w:bCs/>
          <w:color w:val="auto"/>
        </w:rPr>
        <w:t>processes of neurodegeneration, neuroprotection and neuro-repair</w:t>
      </w:r>
      <w:r w:rsidR="00451252" w:rsidRPr="00083231">
        <w:rPr>
          <w:rFonts w:asciiTheme="minorHAnsi" w:hAnsiTheme="minorHAnsi" w:cs="Arial"/>
          <w:bCs/>
          <w:color w:val="auto"/>
        </w:rPr>
        <w:t xml:space="preserve"> involving the visual system</w:t>
      </w:r>
      <w:r w:rsidR="00312F6A" w:rsidRPr="00083231">
        <w:rPr>
          <w:rFonts w:asciiTheme="minorHAnsi" w:hAnsiTheme="minorHAnsi" w:cs="Arial"/>
          <w:bCs/>
          <w:color w:val="auto"/>
        </w:rPr>
        <w:t xml:space="preserve">, </w:t>
      </w:r>
      <w:r w:rsidR="00451252" w:rsidRPr="00083231">
        <w:rPr>
          <w:rFonts w:asciiTheme="minorHAnsi" w:hAnsiTheme="minorHAnsi" w:cs="Arial"/>
          <w:bCs/>
          <w:color w:val="auto"/>
        </w:rPr>
        <w:t>as these often</w:t>
      </w:r>
      <w:r w:rsidR="00934044" w:rsidRPr="00083231">
        <w:rPr>
          <w:rFonts w:asciiTheme="minorHAnsi" w:hAnsiTheme="minorHAnsi" w:cs="Arial"/>
          <w:bCs/>
          <w:color w:val="auto"/>
        </w:rPr>
        <w:t xml:space="preserve"> correlate well</w:t>
      </w:r>
      <w:r w:rsidR="00312F6A" w:rsidRPr="00083231">
        <w:rPr>
          <w:rFonts w:asciiTheme="minorHAnsi" w:hAnsiTheme="minorHAnsi" w:cs="Arial"/>
          <w:bCs/>
          <w:color w:val="auto"/>
        </w:rPr>
        <w:t xml:space="preserve"> with retinal changes. </w:t>
      </w:r>
      <w:r w:rsidR="00604F90">
        <w:rPr>
          <w:rFonts w:asciiTheme="minorHAnsi" w:hAnsiTheme="minorHAnsi" w:cs="Arial"/>
          <w:bCs/>
          <w:color w:val="auto"/>
        </w:rPr>
        <w:t>As</w:t>
      </w:r>
      <w:r w:rsidR="00886254" w:rsidRPr="00083231">
        <w:rPr>
          <w:rFonts w:asciiTheme="minorHAnsi" w:hAnsiTheme="minorHAnsi" w:cs="Arial"/>
          <w:bCs/>
          <w:color w:val="auto"/>
        </w:rPr>
        <w:t xml:space="preserve"> a function</w:t>
      </w:r>
      <w:r w:rsidR="00E61B83" w:rsidRPr="00083231">
        <w:rPr>
          <w:rFonts w:asciiTheme="minorHAnsi" w:hAnsiTheme="minorHAnsi" w:cs="Arial"/>
          <w:bCs/>
          <w:color w:val="auto"/>
        </w:rPr>
        <w:t>al</w:t>
      </w:r>
      <w:r w:rsidR="00886254" w:rsidRPr="00083231">
        <w:rPr>
          <w:rFonts w:asciiTheme="minorHAnsi" w:hAnsiTheme="minorHAnsi" w:cs="Arial"/>
          <w:bCs/>
          <w:color w:val="auto"/>
        </w:rPr>
        <w:t xml:space="preserve"> readout, v</w:t>
      </w:r>
      <w:r w:rsidR="00312F6A" w:rsidRPr="00083231">
        <w:rPr>
          <w:rFonts w:asciiTheme="minorHAnsi" w:hAnsiTheme="minorHAnsi" w:cs="Arial"/>
          <w:bCs/>
          <w:color w:val="auto"/>
        </w:rPr>
        <w:t>isually evoked compensatory eye and head movements are commonly used in experimental models</w:t>
      </w:r>
      <w:r w:rsidR="00192213" w:rsidRPr="00083231">
        <w:rPr>
          <w:rFonts w:asciiTheme="minorHAnsi" w:hAnsiTheme="minorHAnsi" w:cs="Arial"/>
          <w:bCs/>
          <w:color w:val="auto"/>
        </w:rPr>
        <w:t xml:space="preserve"> involving the visual function. Combining both techniques</w:t>
      </w:r>
      <w:r w:rsidR="00312F6A" w:rsidRPr="00083231">
        <w:rPr>
          <w:rFonts w:asciiTheme="minorHAnsi" w:hAnsiTheme="minorHAnsi" w:cs="Arial"/>
          <w:bCs/>
          <w:color w:val="auto"/>
        </w:rPr>
        <w:t xml:space="preserve"> </w:t>
      </w:r>
      <w:r w:rsidR="00192213" w:rsidRPr="00083231">
        <w:rPr>
          <w:rFonts w:asciiTheme="minorHAnsi" w:hAnsiTheme="minorHAnsi" w:cs="Arial"/>
          <w:bCs/>
          <w:color w:val="auto"/>
        </w:rPr>
        <w:t xml:space="preserve">allows a quantitative </w:t>
      </w:r>
      <w:r w:rsidR="00192213" w:rsidRPr="008C1650">
        <w:rPr>
          <w:rFonts w:asciiTheme="minorHAnsi" w:hAnsiTheme="minorHAnsi" w:cs="Arial"/>
          <w:bCs/>
          <w:i/>
          <w:color w:val="auto"/>
        </w:rPr>
        <w:t>in vivo</w:t>
      </w:r>
      <w:r w:rsidR="00192213" w:rsidRPr="00083231">
        <w:rPr>
          <w:rFonts w:asciiTheme="minorHAnsi" w:hAnsiTheme="minorHAnsi" w:cs="Arial"/>
          <w:bCs/>
          <w:color w:val="auto"/>
        </w:rPr>
        <w:t xml:space="preserve"> investigation of structure and function, which can be used to investigate </w:t>
      </w:r>
      <w:r w:rsidR="008C1650">
        <w:rPr>
          <w:rFonts w:asciiTheme="minorHAnsi" w:hAnsiTheme="minorHAnsi" w:cs="Arial"/>
          <w:bCs/>
          <w:color w:val="auto"/>
        </w:rPr>
        <w:t xml:space="preserve">the </w:t>
      </w:r>
      <w:r w:rsidR="00312F6A" w:rsidRPr="00083231">
        <w:rPr>
          <w:rFonts w:asciiTheme="minorHAnsi" w:hAnsiTheme="minorHAnsi" w:cs="Arial"/>
          <w:bCs/>
          <w:color w:val="auto"/>
        </w:rPr>
        <w:t xml:space="preserve">pathological conditions or </w:t>
      </w:r>
      <w:r w:rsidR="00192213" w:rsidRPr="00083231">
        <w:rPr>
          <w:rFonts w:asciiTheme="minorHAnsi" w:hAnsiTheme="minorHAnsi" w:cs="Arial"/>
          <w:bCs/>
          <w:color w:val="auto"/>
        </w:rPr>
        <w:t xml:space="preserve">to evaluate </w:t>
      </w:r>
      <w:r w:rsidR="00312F6A" w:rsidRPr="00083231">
        <w:rPr>
          <w:rFonts w:asciiTheme="minorHAnsi" w:hAnsiTheme="minorHAnsi" w:cs="Arial"/>
          <w:bCs/>
          <w:color w:val="auto"/>
        </w:rPr>
        <w:t xml:space="preserve">the potential of novel </w:t>
      </w:r>
      <w:r w:rsidR="00312F6A" w:rsidRPr="00083231">
        <w:rPr>
          <w:rFonts w:asciiTheme="minorHAnsi" w:hAnsiTheme="minorHAnsi" w:cs="Arial"/>
          <w:bCs/>
          <w:color w:val="auto"/>
        </w:rPr>
        <w:lastRenderedPageBreak/>
        <w:t>therapeutics.</w:t>
      </w:r>
      <w:r w:rsidR="00417012" w:rsidRPr="00083231">
        <w:rPr>
          <w:rFonts w:asciiTheme="minorHAnsi" w:hAnsiTheme="minorHAnsi" w:cs="Arial"/>
          <w:bCs/>
          <w:color w:val="auto"/>
        </w:rPr>
        <w:t xml:space="preserve"> </w:t>
      </w:r>
      <w:r w:rsidR="006547C8" w:rsidRPr="00083231">
        <w:rPr>
          <w:rFonts w:asciiTheme="minorHAnsi" w:hAnsiTheme="minorHAnsi" w:cs="Arial"/>
          <w:bCs/>
          <w:color w:val="auto"/>
        </w:rPr>
        <w:t>A great benefit of the presented techniques is</w:t>
      </w:r>
      <w:r w:rsidR="006547C8" w:rsidRPr="00083231">
        <w:rPr>
          <w:rFonts w:asciiTheme="minorHAnsi" w:hAnsiTheme="minorHAnsi"/>
          <w:color w:val="auto"/>
        </w:rPr>
        <w:t xml:space="preserve"> </w:t>
      </w:r>
      <w:r w:rsidR="003C30EC" w:rsidRPr="00083231">
        <w:rPr>
          <w:rFonts w:asciiTheme="minorHAnsi" w:hAnsiTheme="minorHAnsi"/>
          <w:color w:val="auto"/>
        </w:rPr>
        <w:t>the possibility to perform</w:t>
      </w:r>
      <w:r w:rsidR="006547C8" w:rsidRPr="00083231">
        <w:rPr>
          <w:rFonts w:asciiTheme="minorHAnsi" w:hAnsiTheme="minorHAnsi" w:cs="Arial"/>
          <w:bCs/>
          <w:color w:val="auto"/>
        </w:rPr>
        <w:t xml:space="preserve"> longitudinal analyses </w:t>
      </w:r>
      <w:r w:rsidR="003C30EC" w:rsidRPr="00083231">
        <w:rPr>
          <w:rFonts w:asciiTheme="minorHAnsi" w:hAnsiTheme="minorHAnsi" w:cs="Arial"/>
          <w:bCs/>
          <w:color w:val="auto"/>
        </w:rPr>
        <w:t xml:space="preserve">allowing </w:t>
      </w:r>
      <w:r w:rsidR="00192213" w:rsidRPr="00083231">
        <w:rPr>
          <w:rFonts w:asciiTheme="minorHAnsi" w:hAnsiTheme="minorHAnsi" w:cs="Arial"/>
          <w:bCs/>
          <w:color w:val="auto"/>
        </w:rPr>
        <w:t>the investigation of</w:t>
      </w:r>
      <w:r w:rsidR="006547C8" w:rsidRPr="00083231">
        <w:rPr>
          <w:rFonts w:asciiTheme="minorHAnsi" w:hAnsiTheme="minorHAnsi" w:cs="Arial"/>
          <w:bCs/>
          <w:color w:val="auto"/>
        </w:rPr>
        <w:t xml:space="preserve"> dynamic </w:t>
      </w:r>
      <w:r w:rsidR="001D4B74" w:rsidRPr="00083231">
        <w:rPr>
          <w:rFonts w:asciiTheme="minorHAnsi" w:hAnsiTheme="minorHAnsi" w:cs="Arial"/>
          <w:bCs/>
          <w:color w:val="auto"/>
        </w:rPr>
        <w:t>processes</w:t>
      </w:r>
      <w:r w:rsidR="00192213" w:rsidRPr="00083231">
        <w:rPr>
          <w:rFonts w:asciiTheme="minorHAnsi" w:hAnsiTheme="minorHAnsi" w:cs="Arial"/>
          <w:bCs/>
          <w:color w:val="auto"/>
        </w:rPr>
        <w:t xml:space="preserve">, reducing </w:t>
      </w:r>
      <w:r w:rsidR="006547C8" w:rsidRPr="00083231">
        <w:rPr>
          <w:rFonts w:asciiTheme="minorHAnsi" w:hAnsiTheme="minorHAnsi" w:cs="Arial"/>
          <w:bCs/>
          <w:color w:val="auto"/>
        </w:rPr>
        <w:t>variability</w:t>
      </w:r>
      <w:r w:rsidR="00192213" w:rsidRPr="00083231">
        <w:rPr>
          <w:rFonts w:asciiTheme="minorHAnsi" w:hAnsiTheme="minorHAnsi" w:cs="Arial"/>
          <w:bCs/>
          <w:color w:val="auto"/>
        </w:rPr>
        <w:t xml:space="preserve"> and</w:t>
      </w:r>
      <w:r w:rsidR="00C24C79" w:rsidRPr="00083231">
        <w:rPr>
          <w:rFonts w:asciiTheme="minorHAnsi" w:hAnsiTheme="minorHAnsi" w:cs="Arial"/>
          <w:bCs/>
          <w:color w:val="auto"/>
        </w:rPr>
        <w:t xml:space="preserve"> cuts down</w:t>
      </w:r>
      <w:r w:rsidR="006547C8" w:rsidRPr="00083231">
        <w:rPr>
          <w:rFonts w:asciiTheme="minorHAnsi" w:hAnsiTheme="minorHAnsi" w:cs="Arial"/>
          <w:bCs/>
          <w:color w:val="auto"/>
        </w:rPr>
        <w:t xml:space="preserve"> the </w:t>
      </w:r>
      <w:r w:rsidR="00C24C79" w:rsidRPr="00083231">
        <w:rPr>
          <w:rFonts w:asciiTheme="minorHAnsi" w:hAnsiTheme="minorHAnsi" w:cs="Arial"/>
          <w:bCs/>
          <w:color w:val="auto"/>
        </w:rPr>
        <w:t xml:space="preserve">number </w:t>
      </w:r>
      <w:r w:rsidR="006547C8" w:rsidRPr="00083231">
        <w:rPr>
          <w:rFonts w:asciiTheme="minorHAnsi" w:hAnsiTheme="minorHAnsi" w:cs="Arial"/>
          <w:bCs/>
          <w:color w:val="auto"/>
        </w:rPr>
        <w:t xml:space="preserve">of animals needed for the experiments. </w:t>
      </w:r>
      <w:r w:rsidR="00312F6A" w:rsidRPr="00083231">
        <w:rPr>
          <w:rFonts w:asciiTheme="minorHAnsi" w:hAnsiTheme="minorHAnsi" w:cs="Arial"/>
          <w:bCs/>
          <w:color w:val="auto"/>
        </w:rPr>
        <w:t xml:space="preserve">The protocol </w:t>
      </w:r>
      <w:r w:rsidR="00C24C79" w:rsidRPr="00083231">
        <w:rPr>
          <w:rFonts w:asciiTheme="minorHAnsi" w:hAnsiTheme="minorHAnsi" w:cs="Arial"/>
          <w:bCs/>
          <w:color w:val="auto"/>
        </w:rPr>
        <w:t xml:space="preserve">described </w:t>
      </w:r>
      <w:r w:rsidR="00886254" w:rsidRPr="00083231">
        <w:rPr>
          <w:rFonts w:asciiTheme="minorHAnsi" w:hAnsiTheme="minorHAnsi" w:cs="Arial"/>
          <w:bCs/>
          <w:color w:val="auto"/>
        </w:rPr>
        <w:t xml:space="preserve">aims to provide a manual </w:t>
      </w:r>
      <w:r w:rsidR="00C24C79" w:rsidRPr="00083231">
        <w:rPr>
          <w:rFonts w:asciiTheme="minorHAnsi" w:hAnsiTheme="minorHAnsi" w:cs="Arial"/>
          <w:bCs/>
          <w:color w:val="auto"/>
        </w:rPr>
        <w:t xml:space="preserve">for </w:t>
      </w:r>
      <w:r w:rsidR="00886254" w:rsidRPr="00083231">
        <w:rPr>
          <w:rFonts w:asciiTheme="minorHAnsi" w:hAnsiTheme="minorHAnsi" w:cs="Arial"/>
          <w:bCs/>
          <w:color w:val="auto"/>
        </w:rPr>
        <w:t>acqui</w:t>
      </w:r>
      <w:r w:rsidR="00C24C79" w:rsidRPr="00083231">
        <w:rPr>
          <w:rFonts w:asciiTheme="minorHAnsi" w:hAnsiTheme="minorHAnsi" w:cs="Arial"/>
          <w:bCs/>
          <w:color w:val="auto"/>
        </w:rPr>
        <w:t>sition</w:t>
      </w:r>
      <w:r w:rsidR="00886254" w:rsidRPr="00083231">
        <w:rPr>
          <w:rFonts w:asciiTheme="minorHAnsi" w:hAnsiTheme="minorHAnsi" w:cs="Arial"/>
          <w:bCs/>
          <w:color w:val="auto"/>
        </w:rPr>
        <w:t xml:space="preserve"> and analy</w:t>
      </w:r>
      <w:r w:rsidR="00C24C79" w:rsidRPr="00083231">
        <w:rPr>
          <w:rFonts w:asciiTheme="minorHAnsi" w:hAnsiTheme="minorHAnsi" w:cs="Arial"/>
          <w:bCs/>
          <w:color w:val="auto"/>
        </w:rPr>
        <w:t>sis of</w:t>
      </w:r>
      <w:r w:rsidR="00886254" w:rsidRPr="00083231">
        <w:rPr>
          <w:rFonts w:asciiTheme="minorHAnsi" w:hAnsiTheme="minorHAnsi" w:cs="Arial"/>
          <w:bCs/>
          <w:color w:val="auto"/>
        </w:rPr>
        <w:t xml:space="preserve"> high quality retinal scans of mice and rats </w:t>
      </w:r>
      <w:r w:rsidR="00725F8B" w:rsidRPr="00083231">
        <w:rPr>
          <w:rFonts w:asciiTheme="minorHAnsi" w:hAnsiTheme="minorHAnsi" w:cs="Arial"/>
          <w:bCs/>
          <w:color w:val="auto"/>
        </w:rPr>
        <w:t xml:space="preserve">using </w:t>
      </w:r>
      <w:r w:rsidR="00886254" w:rsidRPr="00083231">
        <w:rPr>
          <w:rFonts w:asciiTheme="minorHAnsi" w:hAnsiTheme="minorHAnsi" w:cs="Arial"/>
          <w:bCs/>
          <w:color w:val="auto"/>
        </w:rPr>
        <w:t xml:space="preserve">a </w:t>
      </w:r>
      <w:r w:rsidR="00C24C79" w:rsidRPr="00083231">
        <w:rPr>
          <w:rFonts w:asciiTheme="minorHAnsi" w:hAnsiTheme="minorHAnsi" w:cs="Arial"/>
          <w:bCs/>
          <w:color w:val="auto"/>
        </w:rPr>
        <w:t xml:space="preserve">low cost </w:t>
      </w:r>
      <w:r w:rsidR="00886254" w:rsidRPr="00083231">
        <w:rPr>
          <w:rFonts w:asciiTheme="minorHAnsi" w:hAnsiTheme="minorHAnsi" w:cs="Arial"/>
          <w:bCs/>
          <w:color w:val="auto"/>
        </w:rPr>
        <w:t>custom</w:t>
      </w:r>
      <w:r w:rsidR="00C24C79" w:rsidRPr="00083231">
        <w:rPr>
          <w:rFonts w:asciiTheme="minorHAnsi" w:hAnsiTheme="minorHAnsi" w:cs="Arial"/>
          <w:bCs/>
          <w:color w:val="auto"/>
        </w:rPr>
        <w:t>ized</w:t>
      </w:r>
      <w:r w:rsidR="00886254" w:rsidRPr="00083231">
        <w:rPr>
          <w:rFonts w:asciiTheme="minorHAnsi" w:hAnsiTheme="minorHAnsi" w:cs="Arial"/>
          <w:bCs/>
          <w:color w:val="auto"/>
        </w:rPr>
        <w:t xml:space="preserve"> holder with an option</w:t>
      </w:r>
      <w:r w:rsidR="00C24C79" w:rsidRPr="00083231">
        <w:rPr>
          <w:rFonts w:asciiTheme="minorHAnsi" w:hAnsiTheme="minorHAnsi" w:cs="Arial"/>
          <w:bCs/>
          <w:color w:val="auto"/>
        </w:rPr>
        <w:t xml:space="preserve"> to deliver inhalational anesthesia</w:t>
      </w:r>
      <w:r w:rsidR="00886254" w:rsidRPr="00083231">
        <w:rPr>
          <w:rFonts w:asciiTheme="minorHAnsi" w:hAnsiTheme="minorHAnsi" w:cs="Arial"/>
          <w:bCs/>
          <w:color w:val="auto"/>
        </w:rPr>
        <w:t>. Additionally</w:t>
      </w:r>
      <w:r w:rsidR="00F76BF9" w:rsidRPr="00083231">
        <w:rPr>
          <w:rFonts w:asciiTheme="minorHAnsi" w:hAnsiTheme="minorHAnsi" w:cs="Arial"/>
          <w:bCs/>
          <w:color w:val="auto"/>
        </w:rPr>
        <w:t>,</w:t>
      </w:r>
      <w:r w:rsidR="00886254" w:rsidRPr="00083231">
        <w:rPr>
          <w:rFonts w:asciiTheme="minorHAnsi" w:hAnsiTheme="minorHAnsi" w:cs="Arial"/>
          <w:bCs/>
          <w:color w:val="auto"/>
        </w:rPr>
        <w:t xml:space="preserve"> the </w:t>
      </w:r>
      <w:r w:rsidR="002354FA" w:rsidRPr="00083231">
        <w:rPr>
          <w:rFonts w:asciiTheme="minorHAnsi" w:hAnsiTheme="minorHAnsi" w:cs="Arial"/>
          <w:bCs/>
          <w:color w:val="auto"/>
        </w:rPr>
        <w:t>proposed guide is intended as an instruction</w:t>
      </w:r>
      <w:r w:rsidR="00E91E76" w:rsidRPr="00083231">
        <w:rPr>
          <w:rFonts w:asciiTheme="minorHAnsi" w:hAnsiTheme="minorHAnsi" w:cs="Arial"/>
          <w:bCs/>
          <w:color w:val="auto"/>
        </w:rPr>
        <w:t>al</w:t>
      </w:r>
      <w:r w:rsidR="002354FA" w:rsidRPr="00083231">
        <w:rPr>
          <w:rFonts w:asciiTheme="minorHAnsi" w:hAnsiTheme="minorHAnsi" w:cs="Arial"/>
          <w:bCs/>
          <w:color w:val="auto"/>
        </w:rPr>
        <w:t xml:space="preserve"> manual for researchers using </w:t>
      </w:r>
      <w:r w:rsidR="00483F37" w:rsidRPr="00083231">
        <w:rPr>
          <w:rFonts w:asciiTheme="minorHAnsi" w:hAnsiTheme="minorHAnsi" w:cs="Arial"/>
          <w:bCs/>
          <w:color w:val="auto"/>
        </w:rPr>
        <w:t>optokinetic response (</w:t>
      </w:r>
      <w:r w:rsidR="002354FA" w:rsidRPr="00083231">
        <w:rPr>
          <w:rFonts w:asciiTheme="minorHAnsi" w:hAnsiTheme="minorHAnsi" w:cs="Arial"/>
          <w:bCs/>
          <w:color w:val="auto"/>
        </w:rPr>
        <w:t>OKR</w:t>
      </w:r>
      <w:r w:rsidR="00483F37" w:rsidRPr="00083231">
        <w:rPr>
          <w:rFonts w:asciiTheme="minorHAnsi" w:hAnsiTheme="minorHAnsi" w:cs="Arial"/>
          <w:bCs/>
          <w:color w:val="auto"/>
        </w:rPr>
        <w:t>)</w:t>
      </w:r>
      <w:r w:rsidR="002354FA" w:rsidRPr="00083231">
        <w:rPr>
          <w:rFonts w:asciiTheme="minorHAnsi" w:hAnsiTheme="minorHAnsi" w:cs="Arial"/>
          <w:bCs/>
          <w:color w:val="auto"/>
        </w:rPr>
        <w:t xml:space="preserve"> analysis in </w:t>
      </w:r>
      <w:r w:rsidR="005B1B60" w:rsidRPr="00083231">
        <w:rPr>
          <w:rFonts w:asciiTheme="minorHAnsi" w:hAnsiTheme="minorHAnsi" w:cs="Arial"/>
          <w:bCs/>
          <w:color w:val="auto"/>
        </w:rPr>
        <w:t>rodents, which</w:t>
      </w:r>
      <w:r w:rsidR="00C24C79" w:rsidRPr="00083231">
        <w:rPr>
          <w:rFonts w:asciiTheme="minorHAnsi" w:hAnsiTheme="minorHAnsi" w:cs="Arial"/>
          <w:bCs/>
          <w:color w:val="auto"/>
        </w:rPr>
        <w:t xml:space="preserve"> can be </w:t>
      </w:r>
      <w:r w:rsidR="002354FA" w:rsidRPr="00083231">
        <w:rPr>
          <w:rFonts w:asciiTheme="minorHAnsi" w:hAnsiTheme="minorHAnsi" w:cs="Arial"/>
          <w:bCs/>
          <w:color w:val="auto"/>
        </w:rPr>
        <w:t>adapt</w:t>
      </w:r>
      <w:r w:rsidR="00C24C79" w:rsidRPr="00083231">
        <w:rPr>
          <w:rFonts w:asciiTheme="minorHAnsi" w:hAnsiTheme="minorHAnsi" w:cs="Arial"/>
          <w:bCs/>
          <w:color w:val="auto"/>
        </w:rPr>
        <w:t>ed</w:t>
      </w:r>
      <w:r w:rsidR="002354FA" w:rsidRPr="00083231">
        <w:rPr>
          <w:rFonts w:asciiTheme="minorHAnsi" w:hAnsiTheme="minorHAnsi" w:cs="Arial"/>
          <w:bCs/>
          <w:color w:val="auto"/>
        </w:rPr>
        <w:t xml:space="preserve"> to their specific needs and interests.</w:t>
      </w:r>
    </w:p>
    <w:p w14:paraId="3791A789" w14:textId="77777777" w:rsidR="008C0421" w:rsidRPr="00083231" w:rsidRDefault="008C0421" w:rsidP="001250BF">
      <w:pPr>
        <w:rPr>
          <w:rFonts w:asciiTheme="minorHAnsi" w:hAnsiTheme="minorHAnsi" w:cstheme="minorHAnsi"/>
          <w:color w:val="auto"/>
        </w:rPr>
      </w:pPr>
    </w:p>
    <w:p w14:paraId="38423E1D" w14:textId="03B0C0CE" w:rsidR="00E77856" w:rsidRPr="00083231" w:rsidRDefault="006305D7" w:rsidP="001250BF">
      <w:pPr>
        <w:rPr>
          <w:rFonts w:asciiTheme="minorHAnsi" w:hAnsiTheme="minorHAnsi" w:cstheme="minorHAnsi"/>
          <w:b/>
          <w:bCs/>
          <w:color w:val="auto"/>
        </w:rPr>
      </w:pPr>
      <w:r w:rsidRPr="00083231">
        <w:rPr>
          <w:rFonts w:asciiTheme="minorHAnsi" w:hAnsiTheme="minorHAnsi" w:cstheme="minorHAnsi"/>
          <w:b/>
          <w:color w:val="auto"/>
        </w:rPr>
        <w:t>INTRODUCTION</w:t>
      </w:r>
      <w:r w:rsidRPr="00083231">
        <w:rPr>
          <w:rFonts w:asciiTheme="minorHAnsi" w:hAnsiTheme="minorHAnsi" w:cstheme="minorHAnsi"/>
          <w:b/>
          <w:bCs/>
          <w:color w:val="auto"/>
        </w:rPr>
        <w:t>:</w:t>
      </w:r>
    </w:p>
    <w:p w14:paraId="6ED935F0" w14:textId="487EE131" w:rsidR="00C57CCE" w:rsidRPr="00083231" w:rsidRDefault="001C0A62" w:rsidP="001250BF">
      <w:pPr>
        <w:rPr>
          <w:rFonts w:asciiTheme="minorHAnsi" w:hAnsiTheme="minorHAnsi" w:cs="Arial"/>
          <w:color w:val="auto"/>
        </w:rPr>
      </w:pPr>
      <w:r w:rsidRPr="00083231">
        <w:rPr>
          <w:rFonts w:asciiTheme="minorHAnsi" w:hAnsiTheme="minorHAnsi" w:cs="Arial"/>
          <w:bCs/>
          <w:color w:val="auto"/>
        </w:rPr>
        <w:t>The examination of the visual pathway</w:t>
      </w:r>
      <w:r w:rsidR="00AE2346" w:rsidRPr="00083231">
        <w:rPr>
          <w:rFonts w:asciiTheme="minorHAnsi" w:hAnsiTheme="minorHAnsi" w:cs="Arial"/>
          <w:bCs/>
          <w:color w:val="auto"/>
        </w:rPr>
        <w:t>,</w:t>
      </w:r>
      <w:r w:rsidRPr="00083231">
        <w:rPr>
          <w:rFonts w:asciiTheme="minorHAnsi" w:hAnsiTheme="minorHAnsi" w:cs="Arial"/>
          <w:bCs/>
          <w:color w:val="auto"/>
        </w:rPr>
        <w:t xml:space="preserve"> as </w:t>
      </w:r>
      <w:r w:rsidR="008C1650">
        <w:rPr>
          <w:rFonts w:asciiTheme="minorHAnsi" w:hAnsiTheme="minorHAnsi" w:cs="Arial"/>
          <w:bCs/>
          <w:color w:val="auto"/>
        </w:rPr>
        <w:t xml:space="preserve">a </w:t>
      </w:r>
      <w:r w:rsidRPr="00083231">
        <w:rPr>
          <w:rFonts w:asciiTheme="minorHAnsi" w:hAnsiTheme="minorHAnsi" w:cs="Arial"/>
          <w:bCs/>
          <w:color w:val="auto"/>
        </w:rPr>
        <w:t>part of the central nervous system</w:t>
      </w:r>
      <w:r w:rsidR="00AE2346" w:rsidRPr="00083231">
        <w:rPr>
          <w:rFonts w:asciiTheme="minorHAnsi" w:hAnsiTheme="minorHAnsi" w:cs="Arial"/>
          <w:bCs/>
          <w:color w:val="auto"/>
        </w:rPr>
        <w:t>,</w:t>
      </w:r>
      <w:r w:rsidRPr="00083231">
        <w:rPr>
          <w:rFonts w:asciiTheme="minorHAnsi" w:hAnsiTheme="minorHAnsi" w:cs="Arial"/>
          <w:bCs/>
          <w:color w:val="auto"/>
        </w:rPr>
        <w:t xml:space="preserve"> has</w:t>
      </w:r>
      <w:r w:rsidR="00FA1DC7" w:rsidRPr="00083231">
        <w:rPr>
          <w:rFonts w:asciiTheme="minorHAnsi" w:hAnsiTheme="minorHAnsi" w:cs="Arial"/>
          <w:color w:val="auto"/>
        </w:rPr>
        <w:t xml:space="preserve"> </w:t>
      </w:r>
      <w:r w:rsidR="004A323B" w:rsidRPr="00083231">
        <w:rPr>
          <w:rFonts w:asciiTheme="minorHAnsi" w:hAnsiTheme="minorHAnsi" w:cs="Arial"/>
          <w:color w:val="auto"/>
        </w:rPr>
        <w:t xml:space="preserve">been </w:t>
      </w:r>
      <w:r w:rsidRPr="00083231">
        <w:rPr>
          <w:rFonts w:asciiTheme="minorHAnsi" w:hAnsiTheme="minorHAnsi" w:cs="Arial"/>
          <w:color w:val="auto"/>
        </w:rPr>
        <w:t>proven to be</w:t>
      </w:r>
      <w:r w:rsidR="00946678" w:rsidRPr="00083231">
        <w:rPr>
          <w:rFonts w:asciiTheme="minorHAnsi" w:hAnsiTheme="minorHAnsi" w:cs="Arial"/>
          <w:color w:val="auto"/>
        </w:rPr>
        <w:t xml:space="preserve"> </w:t>
      </w:r>
      <w:r w:rsidRPr="00083231">
        <w:rPr>
          <w:rFonts w:asciiTheme="minorHAnsi" w:hAnsiTheme="minorHAnsi" w:cs="Arial"/>
          <w:color w:val="auto"/>
        </w:rPr>
        <w:t>a</w:t>
      </w:r>
      <w:r w:rsidR="00AE2346" w:rsidRPr="00083231">
        <w:rPr>
          <w:rFonts w:asciiTheme="minorHAnsi" w:hAnsiTheme="minorHAnsi" w:cs="Arial"/>
          <w:color w:val="auto"/>
        </w:rPr>
        <w:t>n</w:t>
      </w:r>
      <w:r w:rsidRPr="00083231">
        <w:rPr>
          <w:rFonts w:asciiTheme="minorHAnsi" w:hAnsiTheme="minorHAnsi" w:cs="Arial"/>
          <w:color w:val="auto"/>
        </w:rPr>
        <w:t xml:space="preserve"> effective</w:t>
      </w:r>
      <w:r w:rsidR="004A323B" w:rsidRPr="00083231">
        <w:rPr>
          <w:rFonts w:asciiTheme="minorHAnsi" w:hAnsiTheme="minorHAnsi" w:cs="Arial"/>
          <w:color w:val="auto"/>
        </w:rPr>
        <w:t xml:space="preserve"> </w:t>
      </w:r>
      <w:r w:rsidRPr="00083231">
        <w:rPr>
          <w:rFonts w:asciiTheme="minorHAnsi" w:hAnsiTheme="minorHAnsi" w:cs="Arial"/>
          <w:color w:val="auto"/>
        </w:rPr>
        <w:t xml:space="preserve">starting point in </w:t>
      </w:r>
      <w:r w:rsidR="00E91E76" w:rsidRPr="00083231">
        <w:rPr>
          <w:rFonts w:asciiTheme="minorHAnsi" w:hAnsiTheme="minorHAnsi" w:cs="Arial"/>
          <w:color w:val="auto"/>
        </w:rPr>
        <w:t xml:space="preserve">addressing </w:t>
      </w:r>
      <w:r w:rsidRPr="00083231">
        <w:rPr>
          <w:rFonts w:asciiTheme="minorHAnsi" w:hAnsiTheme="minorHAnsi" w:cs="Arial"/>
          <w:color w:val="auto"/>
        </w:rPr>
        <w:t>not only ophthalmologic</w:t>
      </w:r>
      <w:r w:rsidR="00437D0B"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7b763107-f49e-4388-b31b-49dd5d5aa8db PFBsYWNlaG9sZGVyPg0KICA8QWRkSW5WZXJzaW9uPjUuNS4wLjE8L0FkZEluVmVyc2lvbj4NCiAgPElkPjdiNzYzMTA3LWY0OWUtNDM4OC1iMzFiLTQ5ZGQ1ZDVhYThkYjwvSWQ+DQogIDxFbnRyaWVzPg0KICAgIDxFbnRyeT4NCiAgICAgIDxJZD5iNDc5ZDMyNi02MzQwLTRkODctYjE5OC0zMzMwMWJkNzE0ZWI8L0lkPg0KICAgICAgPFJlZmVyZW5jZUlkPjI0Mjc3MDk5LThhN2EtNDIwMS05NTI3LWY2YjBjMzk1OWU0Mz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HigJM1PC9UZXh0Pg0KICAgIDwvVGV4dFVuaXQ+DQogIDwvVGV4dFVuaXRzPg0KPC9QbGFjZWhvbGRlcj4=</w:instrText>
      </w:r>
      <w:r w:rsidR="00437D0B" w:rsidRPr="00083231">
        <w:rPr>
          <w:rFonts w:asciiTheme="minorHAnsi" w:hAnsiTheme="minorHAnsi" w:cs="Arial"/>
          <w:color w:val="auto"/>
        </w:rPr>
        <w:fldChar w:fldCharType="separate"/>
      </w:r>
      <w:bookmarkStart w:id="0" w:name="_CTVP0017b763107f49e4388b31b49dd5d5aa8db"/>
      <w:r w:rsidR="004A749E" w:rsidRPr="00083231">
        <w:rPr>
          <w:rFonts w:asciiTheme="minorHAnsi" w:hAnsiTheme="minorHAnsi" w:cs="Arial"/>
          <w:color w:val="auto"/>
          <w:vertAlign w:val="superscript"/>
        </w:rPr>
        <w:t>1–5</w:t>
      </w:r>
      <w:bookmarkEnd w:id="0"/>
      <w:r w:rsidR="00437D0B" w:rsidRPr="00083231">
        <w:rPr>
          <w:rFonts w:asciiTheme="minorHAnsi" w:hAnsiTheme="minorHAnsi" w:cs="Arial"/>
          <w:color w:val="auto"/>
        </w:rPr>
        <w:fldChar w:fldCharType="end"/>
      </w:r>
      <w:r w:rsidRPr="00083231">
        <w:rPr>
          <w:rFonts w:asciiTheme="minorHAnsi" w:hAnsiTheme="minorHAnsi" w:cs="Arial"/>
          <w:color w:val="auto"/>
        </w:rPr>
        <w:t>, but also neurologic</w:t>
      </w:r>
      <w:r w:rsidR="00437D0B"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afa72948-bdb6-4e85-873c-4831c41f417f PFBsYWNlaG9sZGVyPg0KICA8QWRkSW5WZXJzaW9uPjUuNS4wLjE8L0FkZEluVmVyc2lvbj4NCiAgPElkPmFmYTcyOTQ4LWJkYjYtNGU4NS04NzNjLTQ4MzFjNDFmNDE3ZjwvSWQ+DQogIDxFbnRyaWVzPg0KICAgIDxFbnRyeT4NCiAgICAgIDxJZD40NzZjZGMwOC0wOTc1LTQ3MjEtYjJkYy05NGQ4OTgwYjY5YTc8L0lkPg0KICAgICAgPFJlZmVyZW5jZUlkPjA4YWZlZmM0LTA4NjktNGQ4My1hYzk3LTRhMTgxOTIyMjRkNT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bigJMxNjwvVGV4dD4NCiAgICA8L1RleHRVbml0Pg0KICA8L1RleHRVbml0cz4NCjwvUGxhY2Vob2xkZXI+</w:instrText>
      </w:r>
      <w:r w:rsidR="00437D0B" w:rsidRPr="00083231">
        <w:rPr>
          <w:rFonts w:asciiTheme="minorHAnsi" w:hAnsiTheme="minorHAnsi" w:cs="Arial"/>
          <w:color w:val="auto"/>
        </w:rPr>
        <w:fldChar w:fldCharType="separate"/>
      </w:r>
      <w:bookmarkStart w:id="1" w:name="_CTVP001afa72948bdb64e85873c4831c41f417f"/>
      <w:r w:rsidR="004A749E" w:rsidRPr="00083231">
        <w:rPr>
          <w:rFonts w:asciiTheme="minorHAnsi" w:hAnsiTheme="minorHAnsi" w:cs="Arial"/>
          <w:color w:val="auto"/>
          <w:vertAlign w:val="superscript"/>
        </w:rPr>
        <w:t>6–16</w:t>
      </w:r>
      <w:bookmarkEnd w:id="1"/>
      <w:r w:rsidR="00437D0B" w:rsidRPr="00083231">
        <w:rPr>
          <w:rFonts w:asciiTheme="minorHAnsi" w:hAnsiTheme="minorHAnsi" w:cs="Arial"/>
          <w:color w:val="auto"/>
        </w:rPr>
        <w:fldChar w:fldCharType="end"/>
      </w:r>
      <w:r w:rsidRPr="00083231">
        <w:rPr>
          <w:rFonts w:asciiTheme="minorHAnsi" w:hAnsiTheme="minorHAnsi" w:cs="Arial"/>
          <w:color w:val="auto"/>
        </w:rPr>
        <w:t xml:space="preserve"> questions</w:t>
      </w:r>
      <w:r w:rsidR="00FA1DC7" w:rsidRPr="00083231">
        <w:rPr>
          <w:rFonts w:asciiTheme="minorHAnsi" w:hAnsiTheme="minorHAnsi" w:cs="Arial"/>
          <w:color w:val="auto"/>
        </w:rPr>
        <w:t xml:space="preserve">. </w:t>
      </w:r>
      <w:r w:rsidR="00AE2346" w:rsidRPr="00083231">
        <w:rPr>
          <w:rFonts w:asciiTheme="minorHAnsi" w:hAnsiTheme="minorHAnsi" w:cs="Arial"/>
          <w:color w:val="auto"/>
        </w:rPr>
        <w:t xml:space="preserve">In recent years, </w:t>
      </w:r>
      <w:r w:rsidR="008C0421" w:rsidRPr="00083231">
        <w:rPr>
          <w:rFonts w:asciiTheme="minorHAnsi" w:hAnsiTheme="minorHAnsi" w:cs="Arial"/>
          <w:color w:val="auto"/>
        </w:rPr>
        <w:t>OCT</w:t>
      </w:r>
      <w:r w:rsidR="00FA1DC7" w:rsidRPr="00083231">
        <w:rPr>
          <w:rFonts w:asciiTheme="minorHAnsi" w:hAnsiTheme="minorHAnsi" w:cs="Arial"/>
          <w:color w:val="auto"/>
        </w:rPr>
        <w:t xml:space="preserve"> and </w:t>
      </w:r>
      <w:r w:rsidR="00483F37" w:rsidRPr="00083231">
        <w:rPr>
          <w:rFonts w:asciiTheme="minorHAnsi" w:hAnsiTheme="minorHAnsi" w:cs="Arial"/>
          <w:color w:val="auto"/>
        </w:rPr>
        <w:t>OKR</w:t>
      </w:r>
      <w:r w:rsidRPr="00083231">
        <w:rPr>
          <w:rFonts w:asciiTheme="minorHAnsi" w:hAnsiTheme="minorHAnsi" w:cs="Arial"/>
          <w:color w:val="auto"/>
        </w:rPr>
        <w:t xml:space="preserve"> </w:t>
      </w:r>
      <w:r w:rsidR="00FA1DC7" w:rsidRPr="00083231">
        <w:rPr>
          <w:rFonts w:asciiTheme="minorHAnsi" w:hAnsiTheme="minorHAnsi" w:cs="Arial"/>
          <w:color w:val="auto"/>
        </w:rPr>
        <w:t xml:space="preserve">have been identified as useful </w:t>
      </w:r>
      <w:r w:rsidR="009C5D67" w:rsidRPr="00083231">
        <w:rPr>
          <w:rFonts w:asciiTheme="minorHAnsi" w:hAnsiTheme="minorHAnsi" w:cs="Arial"/>
          <w:color w:val="auto"/>
        </w:rPr>
        <w:t>analytic</w:t>
      </w:r>
      <w:r w:rsidRPr="00083231">
        <w:rPr>
          <w:rFonts w:asciiTheme="minorHAnsi" w:hAnsiTheme="minorHAnsi" w:cs="Arial"/>
          <w:color w:val="auto"/>
        </w:rPr>
        <w:t>, non-invasive</w:t>
      </w:r>
      <w:r w:rsidR="00FA1DC7" w:rsidRPr="00083231">
        <w:rPr>
          <w:rFonts w:asciiTheme="minorHAnsi" w:hAnsiTheme="minorHAnsi" w:cs="Arial"/>
          <w:color w:val="auto"/>
        </w:rPr>
        <w:t xml:space="preserve"> tools to evaluate a large variety of retinopathi</w:t>
      </w:r>
      <w:r w:rsidR="00AE2346" w:rsidRPr="00083231">
        <w:rPr>
          <w:rFonts w:asciiTheme="minorHAnsi" w:hAnsiTheme="minorHAnsi" w:cs="Arial"/>
          <w:color w:val="auto"/>
        </w:rPr>
        <w:t>es and retinal manifestations in</w:t>
      </w:r>
      <w:r w:rsidR="00FA1DC7" w:rsidRPr="00083231">
        <w:rPr>
          <w:rFonts w:asciiTheme="minorHAnsi" w:hAnsiTheme="minorHAnsi" w:cs="Arial"/>
          <w:color w:val="auto"/>
        </w:rPr>
        <w:t xml:space="preserve"> </w:t>
      </w:r>
      <w:r w:rsidR="00AE2346" w:rsidRPr="00083231">
        <w:rPr>
          <w:rFonts w:asciiTheme="minorHAnsi" w:hAnsiTheme="minorHAnsi" w:cs="Arial"/>
          <w:color w:val="auto"/>
        </w:rPr>
        <w:t>various</w:t>
      </w:r>
      <w:r w:rsidR="00FA1DC7" w:rsidRPr="00083231">
        <w:rPr>
          <w:rFonts w:asciiTheme="minorHAnsi" w:hAnsiTheme="minorHAnsi" w:cs="Arial"/>
          <w:color w:val="auto"/>
        </w:rPr>
        <w:t xml:space="preserve"> </w:t>
      </w:r>
      <w:r w:rsidR="009D417F" w:rsidRPr="00083231">
        <w:rPr>
          <w:rFonts w:asciiTheme="minorHAnsi" w:hAnsiTheme="minorHAnsi" w:cs="Arial"/>
          <w:color w:val="auto"/>
        </w:rPr>
        <w:t xml:space="preserve">rodent </w:t>
      </w:r>
      <w:r w:rsidR="00AE2346" w:rsidRPr="00083231">
        <w:rPr>
          <w:rFonts w:asciiTheme="minorHAnsi" w:hAnsiTheme="minorHAnsi" w:cs="Arial"/>
          <w:color w:val="auto"/>
        </w:rPr>
        <w:t>models</w:t>
      </w:r>
      <w:r w:rsidR="009D417F"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ab33df7f-3884-4103-b876-e8bffb16c376 PFBsYWNlaG9sZGVyPg0KICA8QWRkSW5WZXJzaW9uPjUuNS4wLjE8L0FkZEluVmVyc2lvbj4NCiAgPElkPmFiMzNkZjdmLTM4ODQtNDEwMy1iODc2LWU4YmZmYjE2YzM3NjwvSWQ+DQogIDxFbnRyaWVzPg0KICAgIDxFbnRyeT4NCiAgICAgIDxJZD41NGJmMjUyYi1jZDNkLTRmZTktOTljYy02OWMxZDA2NDAxZWM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ICA8RW50cnk+DQogICAgICA8SWQ+ZmM0Nzc0NmMtYzk3Yy00NTlhLTg2NzYtNzZhNGEyNWNhYmZiPC9JZD4NCiAgICAgIDxSZWZlcmVuY2VJZD4wZDA3Nzc4Zi0wYjc2LTQ1YjItOGIwNS05Mjk3YmM4ZDRiNj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34oCTMjU8L1RleHQ+DQogICAgPC9UZXh0VW5pdD4NCiAgPC9UZXh0VW5pdHM+DQo8L1BsYWNlaG9sZGVyPg==</w:instrText>
      </w:r>
      <w:r w:rsidR="009D417F" w:rsidRPr="00083231">
        <w:rPr>
          <w:rFonts w:asciiTheme="minorHAnsi" w:hAnsiTheme="minorHAnsi" w:cs="Arial"/>
          <w:color w:val="auto"/>
        </w:rPr>
        <w:fldChar w:fldCharType="separate"/>
      </w:r>
      <w:bookmarkStart w:id="2" w:name="_CTVP001ab33df7f38844103b876e8bffb16c376"/>
      <w:r w:rsidR="004A749E" w:rsidRPr="00083231">
        <w:rPr>
          <w:rFonts w:asciiTheme="minorHAnsi" w:hAnsiTheme="minorHAnsi" w:cs="Arial"/>
          <w:color w:val="auto"/>
          <w:vertAlign w:val="superscript"/>
        </w:rPr>
        <w:t>17–25</w:t>
      </w:r>
      <w:bookmarkEnd w:id="2"/>
      <w:r w:rsidR="009D417F" w:rsidRPr="00083231">
        <w:rPr>
          <w:rFonts w:asciiTheme="minorHAnsi" w:hAnsiTheme="minorHAnsi" w:cs="Arial"/>
          <w:color w:val="auto"/>
        </w:rPr>
        <w:fldChar w:fldCharType="end"/>
      </w:r>
      <w:r w:rsidR="00FA1DC7" w:rsidRPr="00083231">
        <w:rPr>
          <w:rFonts w:asciiTheme="minorHAnsi" w:hAnsiTheme="minorHAnsi" w:cs="Arial"/>
          <w:color w:val="auto"/>
        </w:rPr>
        <w:t xml:space="preserve">. OCT allows for fast and high resolution </w:t>
      </w:r>
      <w:r w:rsidR="00FA1DC7" w:rsidRPr="00083231">
        <w:rPr>
          <w:rFonts w:asciiTheme="minorHAnsi" w:hAnsiTheme="minorHAnsi" w:cs="Arial"/>
          <w:i/>
          <w:color w:val="auto"/>
        </w:rPr>
        <w:t>in vivo</w:t>
      </w:r>
      <w:r w:rsidR="00FA1DC7" w:rsidRPr="00083231">
        <w:rPr>
          <w:rFonts w:asciiTheme="minorHAnsi" w:hAnsiTheme="minorHAnsi" w:cs="Arial"/>
          <w:color w:val="auto"/>
        </w:rPr>
        <w:t xml:space="preserve"> visualization of the retinal morphology </w:t>
      </w:r>
      <w:r w:rsidR="00A228A0" w:rsidRPr="00083231">
        <w:rPr>
          <w:rFonts w:asciiTheme="minorHAnsi" w:hAnsiTheme="minorHAnsi" w:cs="Arial"/>
          <w:color w:val="auto"/>
        </w:rPr>
        <w:t xml:space="preserve">and structure </w:t>
      </w:r>
      <w:r w:rsidR="00204105" w:rsidRPr="00083231">
        <w:rPr>
          <w:rFonts w:asciiTheme="minorHAnsi" w:hAnsiTheme="minorHAnsi" w:cs="Arial"/>
          <w:color w:val="auto"/>
        </w:rPr>
        <w:t xml:space="preserve">in </w:t>
      </w:r>
      <w:r w:rsidR="00FA1DC7" w:rsidRPr="00083231">
        <w:rPr>
          <w:rFonts w:asciiTheme="minorHAnsi" w:hAnsiTheme="minorHAnsi" w:cs="Arial"/>
          <w:color w:val="auto"/>
        </w:rPr>
        <w:t>mice and rats</w:t>
      </w:r>
      <w:r w:rsidR="001D4B74" w:rsidRPr="00083231">
        <w:rPr>
          <w:rFonts w:asciiTheme="minorHAnsi" w:hAnsiTheme="minorHAnsi" w:cs="Arial"/>
          <w:color w:val="auto"/>
        </w:rPr>
        <w:t>,</w:t>
      </w:r>
      <w:r w:rsidR="00FA1DC7" w:rsidRPr="00083231">
        <w:rPr>
          <w:rFonts w:asciiTheme="minorHAnsi" w:hAnsiTheme="minorHAnsi" w:cs="Arial"/>
          <w:color w:val="auto"/>
        </w:rPr>
        <w:t xml:space="preserve"> </w:t>
      </w:r>
      <w:r w:rsidR="00AE2346" w:rsidRPr="00083231">
        <w:rPr>
          <w:rFonts w:asciiTheme="minorHAnsi" w:hAnsiTheme="minorHAnsi" w:cs="Arial"/>
          <w:color w:val="auto"/>
        </w:rPr>
        <w:t>with</w:t>
      </w:r>
      <w:r w:rsidR="00FA1DC7" w:rsidRPr="00083231">
        <w:rPr>
          <w:rFonts w:asciiTheme="minorHAnsi" w:hAnsiTheme="minorHAnsi" w:cs="Arial"/>
          <w:color w:val="auto"/>
        </w:rPr>
        <w:t xml:space="preserve"> </w:t>
      </w:r>
      <w:r w:rsidR="00AE2346" w:rsidRPr="00083231">
        <w:rPr>
          <w:rFonts w:asciiTheme="minorHAnsi" w:hAnsiTheme="minorHAnsi" w:cs="Arial"/>
          <w:color w:val="auto"/>
        </w:rPr>
        <w:t>results</w:t>
      </w:r>
      <w:r w:rsidR="00FA1DC7" w:rsidRPr="00083231">
        <w:rPr>
          <w:rFonts w:asciiTheme="minorHAnsi" w:hAnsiTheme="minorHAnsi" w:cs="Arial"/>
          <w:color w:val="auto"/>
        </w:rPr>
        <w:t xml:space="preserve"> in good accordance with histological sections of the animals retinae</w:t>
      </w:r>
      <w:r w:rsidR="00204105"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ae25f964-7237-42b6-bde7-457d643c259f PFBsYWNlaG9sZGVyPg0KICA8QWRkSW5WZXJzaW9uPjUuNS4wLjE8L0FkZEluVmVyc2lvbj4NCiAgPElkPmFlMjVmOTY0LTcyMzctNDJiNi1iZGU3LTQ1N2Q2NDNjMjU5ZjwvSWQ+DQogIDxFbnRyaWVzPg0KICAgIDxFbnRyeT4NCiAgICAgIDxJZD4xZTA0YmExOS1kMGIzLTRlNWQtOTIwNi0zYzljOTZhNGI2YjQ8L0lkPg0KICAgICAgPFJlZmVyZW5jZUlkPjJiNDY5YTJkLTg0NjAtNDE3NS1iMjUyLThmYWJkYmZjNmFl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2PC9UZXh0Pg0KICAgIDwvVGV4dFVuaXQ+DQogIDwvVGV4dFVuaXRzPg0KPC9QbGFjZWhvbGRlcj4=</w:instrText>
      </w:r>
      <w:r w:rsidR="00204105" w:rsidRPr="00083231">
        <w:rPr>
          <w:rFonts w:asciiTheme="minorHAnsi" w:hAnsiTheme="minorHAnsi" w:cs="Arial"/>
          <w:color w:val="auto"/>
        </w:rPr>
        <w:fldChar w:fldCharType="separate"/>
      </w:r>
      <w:bookmarkStart w:id="3" w:name="_CTVP001ae25f964723742b6bde7457d643c259f"/>
      <w:r w:rsidR="004A749E" w:rsidRPr="00083231">
        <w:rPr>
          <w:rFonts w:asciiTheme="minorHAnsi" w:hAnsiTheme="minorHAnsi" w:cs="Arial"/>
          <w:color w:val="auto"/>
          <w:vertAlign w:val="superscript"/>
        </w:rPr>
        <w:t>26</w:t>
      </w:r>
      <w:bookmarkEnd w:id="3"/>
      <w:r w:rsidR="00204105" w:rsidRPr="00083231">
        <w:rPr>
          <w:rFonts w:asciiTheme="minorHAnsi" w:hAnsiTheme="minorHAnsi" w:cs="Arial"/>
          <w:color w:val="auto"/>
        </w:rPr>
        <w:fldChar w:fldCharType="end"/>
      </w:r>
      <w:r w:rsidR="00204105" w:rsidRPr="00083231">
        <w:rPr>
          <w:rFonts w:asciiTheme="minorHAnsi" w:hAnsiTheme="minorHAnsi" w:cs="Arial"/>
          <w:color w:val="auto"/>
        </w:rPr>
        <w:t xml:space="preserve">. </w:t>
      </w:r>
      <w:r w:rsidR="00A228A0" w:rsidRPr="00083231">
        <w:rPr>
          <w:rFonts w:asciiTheme="minorHAnsi" w:hAnsiTheme="minorHAnsi" w:cs="Arial"/>
          <w:color w:val="auto"/>
        </w:rPr>
        <w:t>OKR</w:t>
      </w:r>
      <w:r w:rsidR="00721B3B" w:rsidRPr="00083231">
        <w:rPr>
          <w:rFonts w:asciiTheme="minorHAnsi" w:hAnsiTheme="minorHAnsi" w:cs="Arial"/>
          <w:color w:val="auto"/>
        </w:rPr>
        <w:t xml:space="preserve"> </w:t>
      </w:r>
      <w:r w:rsidR="00762E88" w:rsidRPr="00083231">
        <w:rPr>
          <w:rFonts w:asciiTheme="minorHAnsi" w:hAnsiTheme="minorHAnsi" w:cs="Arial"/>
          <w:color w:val="auto"/>
        </w:rPr>
        <w:t xml:space="preserve">constitutes a </w:t>
      </w:r>
      <w:r w:rsidR="00721B3B" w:rsidRPr="00083231">
        <w:rPr>
          <w:rFonts w:asciiTheme="minorHAnsi" w:hAnsiTheme="minorHAnsi" w:cs="Arial"/>
          <w:color w:val="auto"/>
        </w:rPr>
        <w:t>fast and robust method to quantitatively assess</w:t>
      </w:r>
      <w:r w:rsidR="00A228A0" w:rsidRPr="00083231">
        <w:rPr>
          <w:rFonts w:asciiTheme="minorHAnsi" w:hAnsiTheme="minorHAnsi" w:cs="Arial"/>
          <w:color w:val="auto"/>
        </w:rPr>
        <w:t xml:space="preserve"> visual function.</w:t>
      </w:r>
    </w:p>
    <w:p w14:paraId="18308F77" w14:textId="77777777" w:rsidR="00417012" w:rsidRPr="00083231" w:rsidRDefault="00417012" w:rsidP="001250BF">
      <w:pPr>
        <w:rPr>
          <w:rFonts w:asciiTheme="minorHAnsi" w:hAnsiTheme="minorHAnsi" w:cs="Arial"/>
          <w:color w:val="auto"/>
        </w:rPr>
      </w:pPr>
    </w:p>
    <w:p w14:paraId="4CE6E13E" w14:textId="53B6EE61" w:rsidR="00C57CCE" w:rsidRPr="00083231" w:rsidRDefault="00C57CCE" w:rsidP="001250BF">
      <w:pPr>
        <w:rPr>
          <w:rFonts w:asciiTheme="minorHAnsi" w:hAnsiTheme="minorHAnsi" w:cs="Arial"/>
          <w:color w:val="auto"/>
        </w:rPr>
      </w:pPr>
      <w:r w:rsidRPr="00083231">
        <w:rPr>
          <w:rFonts w:asciiTheme="minorHAnsi" w:hAnsiTheme="minorHAnsi" w:cs="Arial"/>
          <w:color w:val="auto"/>
        </w:rPr>
        <w:t xml:space="preserve">Many OCT devices allow simultaneous </w:t>
      </w:r>
      <w:r w:rsidR="005455B7" w:rsidRPr="00083231">
        <w:rPr>
          <w:rFonts w:asciiTheme="minorHAnsi" w:hAnsiTheme="minorHAnsi" w:cs="Arial"/>
          <w:color w:val="auto"/>
        </w:rPr>
        <w:t xml:space="preserve">confocal scanning laser ophthalmoscopy (cSLO) </w:t>
      </w:r>
      <w:r w:rsidRPr="00083231">
        <w:rPr>
          <w:rFonts w:asciiTheme="minorHAnsi" w:hAnsiTheme="minorHAnsi" w:cs="Arial"/>
          <w:color w:val="auto"/>
        </w:rPr>
        <w:t xml:space="preserve">imaging with different wavelengths, which provides diagnostic information </w:t>
      </w:r>
      <w:r w:rsidR="00934044" w:rsidRPr="00083231">
        <w:rPr>
          <w:rFonts w:asciiTheme="minorHAnsi" w:hAnsiTheme="minorHAnsi" w:cs="Arial"/>
          <w:color w:val="auto"/>
        </w:rPr>
        <w:t>about</w:t>
      </w:r>
      <w:r w:rsidR="005B1B60" w:rsidRPr="00083231">
        <w:rPr>
          <w:rFonts w:asciiTheme="minorHAnsi" w:hAnsiTheme="minorHAnsi" w:cs="Arial"/>
          <w:color w:val="auto"/>
        </w:rPr>
        <w:t xml:space="preserve"> </w:t>
      </w:r>
      <w:r w:rsidRPr="00083231">
        <w:rPr>
          <w:rFonts w:asciiTheme="minorHAnsi" w:hAnsiTheme="minorHAnsi" w:cs="Arial"/>
          <w:color w:val="auto"/>
        </w:rPr>
        <w:t>retinal pathologies</w:t>
      </w:r>
      <w:r w:rsidR="008C1650">
        <w:rPr>
          <w:rFonts w:asciiTheme="minorHAnsi" w:hAnsiTheme="minorHAnsi" w:cs="Arial"/>
          <w:color w:val="auto"/>
        </w:rPr>
        <w:t>,</w:t>
      </w:r>
      <w:r w:rsidRPr="00083231">
        <w:rPr>
          <w:rFonts w:asciiTheme="minorHAnsi" w:hAnsiTheme="minorHAnsi" w:cs="Arial"/>
          <w:color w:val="auto"/>
        </w:rPr>
        <w:t xml:space="preserve"> </w:t>
      </w:r>
      <w:r w:rsidRPr="00083231">
        <w:rPr>
          <w:rFonts w:asciiTheme="minorHAnsi" w:hAnsiTheme="minorHAnsi" w:cs="Arial"/>
          <w:i/>
          <w:color w:val="auto"/>
        </w:rPr>
        <w:t>i.e.</w:t>
      </w:r>
      <w:r w:rsidR="008C1650" w:rsidRPr="008C1650">
        <w:rPr>
          <w:rFonts w:asciiTheme="minorHAnsi" w:hAnsiTheme="minorHAnsi" w:cs="Arial"/>
          <w:color w:val="auto"/>
        </w:rPr>
        <w:t>,</w:t>
      </w:r>
      <w:r w:rsidRPr="008C1650">
        <w:rPr>
          <w:rFonts w:asciiTheme="minorHAnsi" w:hAnsiTheme="minorHAnsi" w:cs="Arial"/>
          <w:color w:val="auto"/>
        </w:rPr>
        <w:t xml:space="preserve"> </w:t>
      </w:r>
      <w:r w:rsidRPr="00083231">
        <w:rPr>
          <w:rFonts w:asciiTheme="minorHAnsi" w:hAnsiTheme="minorHAnsi" w:cs="Arial"/>
          <w:color w:val="auto"/>
        </w:rPr>
        <w:t>visualiz</w:t>
      </w:r>
      <w:r w:rsidR="00BC0B81" w:rsidRPr="00083231">
        <w:rPr>
          <w:rFonts w:asciiTheme="minorHAnsi" w:hAnsiTheme="minorHAnsi" w:cs="Arial"/>
          <w:color w:val="auto"/>
        </w:rPr>
        <w:t>ation of</w:t>
      </w:r>
      <w:r w:rsidRPr="00083231">
        <w:rPr>
          <w:rFonts w:asciiTheme="minorHAnsi" w:hAnsiTheme="minorHAnsi" w:cs="Arial"/>
          <w:color w:val="auto"/>
        </w:rPr>
        <w:t xml:space="preserve"> lipofuscin deposits or alterations of the retinal pigment epithelium</w:t>
      </w:r>
      <w:r w:rsidR="00123D07"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ce65ab83-cf66-477f-8799-cf9442e4d8e5 PFBsYWNlaG9sZGVyPg0KICA8QWRkSW5WZXJzaW9uPjUuNS4wLjE8L0FkZEluVmVyc2lvbj4NCiAgPElkPmNlNjVhYjgzLWNmNjYtNDc3Zi04Nzk5LWNmOTQ0MmU0ZDhlNTwvSWQ+DQogIDxFbnRyaWVzPg0KICAgIDxFbnRyeT4NCiAgICAgIDxJZD4zZWI5MWJiNi01ZDQ0LTQ0NzMtYTMyOS0xYTA1MTk3YjYzZTk8L0lkPg0KICAgICAgPFJlZmVyZW5jZUlkPjE3M2U3NTViLTA1OWItNDYyMi1hZWY1LTkzOGQyMDBmOTBh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yNzwvVGV4dD4NCiAgICA8L1RleHRVbml0Pg0KICA8L1RleHRVbml0cz4NCjwvUGxhY2Vob2xkZXI+</w:instrText>
      </w:r>
      <w:r w:rsidR="00123D07" w:rsidRPr="00083231">
        <w:rPr>
          <w:rFonts w:asciiTheme="minorHAnsi" w:hAnsiTheme="minorHAnsi" w:cs="Arial"/>
          <w:color w:val="auto"/>
        </w:rPr>
        <w:fldChar w:fldCharType="separate"/>
      </w:r>
      <w:bookmarkStart w:id="4" w:name="_CTVP001ce65ab83cf66477f8799cf9442e4d8e5"/>
      <w:r w:rsidR="00123D07" w:rsidRPr="00083231">
        <w:rPr>
          <w:rFonts w:asciiTheme="minorHAnsi" w:hAnsiTheme="minorHAnsi" w:cs="Arial"/>
          <w:color w:val="auto"/>
          <w:vertAlign w:val="superscript"/>
        </w:rPr>
        <w:t>27</w:t>
      </w:r>
      <w:bookmarkEnd w:id="4"/>
      <w:r w:rsidR="00123D07" w:rsidRPr="00083231">
        <w:rPr>
          <w:rFonts w:asciiTheme="minorHAnsi" w:hAnsiTheme="minorHAnsi" w:cs="Arial"/>
          <w:color w:val="auto"/>
        </w:rPr>
        <w:fldChar w:fldCharType="end"/>
      </w:r>
      <w:r w:rsidRPr="00083231">
        <w:rPr>
          <w:rFonts w:asciiTheme="minorHAnsi" w:hAnsiTheme="minorHAnsi" w:cs="Arial"/>
          <w:color w:val="auto"/>
        </w:rPr>
        <w:t xml:space="preserve">. Furthermore, </w:t>
      </w:r>
      <w:r w:rsidRPr="00083231">
        <w:rPr>
          <w:rFonts w:asciiTheme="minorHAnsi" w:hAnsiTheme="minorHAnsi" w:cs="Arial"/>
          <w:i/>
          <w:color w:val="auto"/>
        </w:rPr>
        <w:t>in vivo</w:t>
      </w:r>
      <w:r w:rsidRPr="00083231">
        <w:rPr>
          <w:rFonts w:asciiTheme="minorHAnsi" w:hAnsiTheme="minorHAnsi" w:cs="Arial"/>
          <w:color w:val="auto"/>
        </w:rPr>
        <w:t xml:space="preserve"> imaging of fluorescence labelled cells in transgenic animals is possible</w:t>
      </w:r>
      <w:r w:rsidR="001967A3"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3557c3f2-ba01-436b-8927-0452dee331e9 PFBsYWNlaG9sZGVyPg0KICA8QWRkSW5WZXJzaW9uPjUuNS4wLjE8L0FkZEluVmVyc2lvbj4NCiAgPElkPjM1NTdjM2YyLWJhMDEtNDM2Yi04OTI3LTA0NTJkZWUzMzFlOTwvSWQ+DQogIDxFbnRyaWVzPg0KICAgIDxFbnRyeT4NCiAgICAgIDxJZD5kZTA3ZDc5YS03NWJmLTQxZjItYjc5Ny0yMDMxY2VkNjU2YmQ8L0lkPg0KICAgICAgPFJlZmVyZW5jZUlkPjBlYzAwNmJmLWQ0Y2ItNGU1NS04YmFmLTBkNmI0MzVjMGQz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yOOKAkzMyPC9UZXh0Pg0KICAgIDwvVGV4dFVuaXQ+DQogIDwvVGV4dFVuaXRzPg0KPC9QbGFjZWhvbGRlcj4=</w:instrText>
      </w:r>
      <w:r w:rsidR="001967A3" w:rsidRPr="00083231">
        <w:rPr>
          <w:rFonts w:asciiTheme="minorHAnsi" w:hAnsiTheme="minorHAnsi" w:cs="Arial"/>
          <w:color w:val="auto"/>
        </w:rPr>
        <w:fldChar w:fldCharType="separate"/>
      </w:r>
      <w:bookmarkStart w:id="5" w:name="_CTVP0013557c3f2ba01436b89270452dee331e9"/>
      <w:r w:rsidR="00123D07" w:rsidRPr="00083231">
        <w:rPr>
          <w:rFonts w:asciiTheme="minorHAnsi" w:hAnsiTheme="minorHAnsi" w:cs="Arial"/>
          <w:color w:val="auto"/>
          <w:vertAlign w:val="superscript"/>
        </w:rPr>
        <w:t>28–32</w:t>
      </w:r>
      <w:bookmarkEnd w:id="5"/>
      <w:r w:rsidR="001967A3" w:rsidRPr="00083231">
        <w:rPr>
          <w:rFonts w:asciiTheme="minorHAnsi" w:hAnsiTheme="minorHAnsi" w:cs="Arial"/>
          <w:color w:val="auto"/>
        </w:rPr>
        <w:fldChar w:fldCharType="end"/>
      </w:r>
      <w:r w:rsidRPr="00083231">
        <w:rPr>
          <w:rFonts w:asciiTheme="minorHAnsi" w:hAnsiTheme="minorHAnsi" w:cs="Arial"/>
          <w:color w:val="auto"/>
        </w:rPr>
        <w:t>.</w:t>
      </w:r>
      <w:r w:rsidR="001A2D06" w:rsidRPr="00083231">
        <w:rPr>
          <w:rFonts w:asciiTheme="minorHAnsi" w:hAnsiTheme="minorHAnsi" w:cs="Arial"/>
          <w:color w:val="auto"/>
        </w:rPr>
        <w:t xml:space="preserve"> </w:t>
      </w:r>
      <w:r w:rsidR="002D3C16" w:rsidRPr="00083231">
        <w:rPr>
          <w:rFonts w:asciiTheme="minorHAnsi" w:hAnsiTheme="minorHAnsi" w:cs="Arial"/>
          <w:color w:val="auto"/>
        </w:rPr>
        <w:t>H</w:t>
      </w:r>
      <w:r w:rsidR="001A2D06" w:rsidRPr="00083231">
        <w:rPr>
          <w:rFonts w:asciiTheme="minorHAnsi" w:hAnsiTheme="minorHAnsi" w:cs="Arial"/>
          <w:color w:val="auto"/>
        </w:rPr>
        <w:t xml:space="preserve">owever, </w:t>
      </w:r>
      <w:r w:rsidR="002D3C16" w:rsidRPr="00083231">
        <w:rPr>
          <w:rFonts w:asciiTheme="minorHAnsi" w:hAnsiTheme="minorHAnsi" w:cs="Arial"/>
          <w:color w:val="auto"/>
        </w:rPr>
        <w:t>t</w:t>
      </w:r>
      <w:r w:rsidRPr="00083231">
        <w:rPr>
          <w:rFonts w:asciiTheme="minorHAnsi" w:hAnsiTheme="minorHAnsi" w:cs="Arial"/>
          <w:color w:val="auto"/>
        </w:rPr>
        <w:t>he application of OCT technology in rodent models</w:t>
      </w:r>
      <w:r w:rsidR="00934044" w:rsidRPr="00083231">
        <w:rPr>
          <w:rFonts w:asciiTheme="minorHAnsi" w:hAnsiTheme="minorHAnsi" w:cs="Arial"/>
          <w:color w:val="auto"/>
        </w:rPr>
        <w:t xml:space="preserve"> </w:t>
      </w:r>
      <w:r w:rsidRPr="00083231">
        <w:rPr>
          <w:rFonts w:asciiTheme="minorHAnsi" w:hAnsiTheme="minorHAnsi" w:cs="Arial"/>
          <w:color w:val="auto"/>
        </w:rPr>
        <w:t xml:space="preserve">is still challenging, mainly because of the small </w:t>
      </w:r>
      <w:r w:rsidR="00934044" w:rsidRPr="00083231">
        <w:rPr>
          <w:rFonts w:asciiTheme="minorHAnsi" w:hAnsiTheme="minorHAnsi" w:cs="Arial"/>
          <w:color w:val="auto"/>
        </w:rPr>
        <w:t xml:space="preserve">eye </w:t>
      </w:r>
      <w:r w:rsidRPr="00083231">
        <w:rPr>
          <w:rFonts w:asciiTheme="minorHAnsi" w:hAnsiTheme="minorHAnsi" w:cs="Arial"/>
          <w:color w:val="auto"/>
        </w:rPr>
        <w:t>size. Several commercially available devices require adaptations and often a different size of holder is required</w:t>
      </w:r>
      <w:r w:rsidR="003B4FE1" w:rsidRPr="00083231">
        <w:rPr>
          <w:rFonts w:asciiTheme="minorHAnsi" w:hAnsiTheme="minorHAnsi" w:cs="Arial"/>
          <w:color w:val="auto"/>
        </w:rPr>
        <w:t xml:space="preserve"> to image </w:t>
      </w:r>
      <w:r w:rsidR="008C1650">
        <w:rPr>
          <w:rFonts w:asciiTheme="minorHAnsi" w:hAnsiTheme="minorHAnsi" w:cs="Arial"/>
          <w:color w:val="auto"/>
        </w:rPr>
        <w:t xml:space="preserve">the </w:t>
      </w:r>
      <w:r w:rsidR="003B4FE1" w:rsidRPr="00083231">
        <w:rPr>
          <w:rFonts w:asciiTheme="minorHAnsi" w:hAnsiTheme="minorHAnsi" w:cs="Arial"/>
          <w:color w:val="auto"/>
        </w:rPr>
        <w:t>animals of different species</w:t>
      </w:r>
      <w:r w:rsidRPr="00083231">
        <w:rPr>
          <w:rFonts w:asciiTheme="minorHAnsi" w:hAnsiTheme="minorHAnsi" w:cs="Arial"/>
          <w:color w:val="auto"/>
        </w:rPr>
        <w:t xml:space="preserve">. Additionally, animals </w:t>
      </w:r>
      <w:r w:rsidR="003B4FE1" w:rsidRPr="00083231">
        <w:rPr>
          <w:rFonts w:asciiTheme="minorHAnsi" w:hAnsiTheme="minorHAnsi" w:cs="Arial"/>
          <w:color w:val="auto"/>
        </w:rPr>
        <w:t xml:space="preserve">require </w:t>
      </w:r>
      <w:r w:rsidRPr="00083231">
        <w:rPr>
          <w:rFonts w:asciiTheme="minorHAnsi" w:hAnsiTheme="minorHAnsi" w:cs="Arial"/>
          <w:color w:val="auto"/>
        </w:rPr>
        <w:t>anesthe</w:t>
      </w:r>
      <w:r w:rsidR="00603498" w:rsidRPr="00083231">
        <w:rPr>
          <w:rFonts w:asciiTheme="minorHAnsi" w:hAnsiTheme="minorHAnsi" w:cs="Arial"/>
          <w:color w:val="auto"/>
        </w:rPr>
        <w:t xml:space="preserve">sia </w:t>
      </w:r>
      <w:r w:rsidRPr="00083231">
        <w:rPr>
          <w:rFonts w:asciiTheme="minorHAnsi" w:hAnsiTheme="minorHAnsi" w:cs="Arial"/>
          <w:color w:val="auto"/>
        </w:rPr>
        <w:t>for measurement.</w:t>
      </w:r>
    </w:p>
    <w:p w14:paraId="00D20ABA" w14:textId="77777777" w:rsidR="00417012" w:rsidRPr="00083231" w:rsidRDefault="00417012" w:rsidP="001250BF">
      <w:pPr>
        <w:rPr>
          <w:rFonts w:asciiTheme="minorHAnsi" w:hAnsiTheme="minorHAnsi" w:cs="Arial"/>
          <w:color w:val="auto"/>
        </w:rPr>
      </w:pPr>
    </w:p>
    <w:p w14:paraId="5304587B" w14:textId="1FE656C0" w:rsidR="00946678" w:rsidRPr="00083231" w:rsidRDefault="00583F8A" w:rsidP="001250BF">
      <w:pPr>
        <w:rPr>
          <w:rFonts w:asciiTheme="minorHAnsi" w:hAnsiTheme="minorHAnsi" w:cs="Arial"/>
          <w:color w:val="auto"/>
        </w:rPr>
      </w:pPr>
      <w:r w:rsidRPr="00083231">
        <w:rPr>
          <w:rFonts w:asciiTheme="minorHAnsi" w:hAnsiTheme="minorHAnsi" w:cs="Arial"/>
          <w:color w:val="auto"/>
        </w:rPr>
        <w:t xml:space="preserve">OKR </w:t>
      </w:r>
      <w:r w:rsidR="00C57CCE" w:rsidRPr="00083231">
        <w:rPr>
          <w:rFonts w:asciiTheme="minorHAnsi" w:hAnsiTheme="minorHAnsi" w:cs="Arial"/>
          <w:color w:val="auto"/>
        </w:rPr>
        <w:t>devices</w:t>
      </w:r>
      <w:r w:rsidR="0020483B" w:rsidRPr="00083231">
        <w:rPr>
          <w:rFonts w:asciiTheme="minorHAnsi" w:hAnsiTheme="minorHAnsi" w:cs="Arial"/>
          <w:color w:val="auto"/>
        </w:rPr>
        <w:t xml:space="preserve"> can be used to assess</w:t>
      </w:r>
      <w:r w:rsidR="00C57CCE" w:rsidRPr="00083231">
        <w:rPr>
          <w:rFonts w:asciiTheme="minorHAnsi" w:hAnsiTheme="minorHAnsi" w:cs="Arial"/>
          <w:color w:val="auto"/>
        </w:rPr>
        <w:t xml:space="preserve"> the visual </w:t>
      </w:r>
      <w:r w:rsidR="0020483B" w:rsidRPr="00083231">
        <w:rPr>
          <w:rFonts w:asciiTheme="minorHAnsi" w:hAnsiTheme="minorHAnsi" w:cs="Arial"/>
          <w:color w:val="auto"/>
        </w:rPr>
        <w:t xml:space="preserve">function </w:t>
      </w:r>
      <w:r w:rsidR="00C57CCE" w:rsidRPr="00083231">
        <w:rPr>
          <w:rFonts w:asciiTheme="minorHAnsi" w:hAnsiTheme="minorHAnsi" w:cs="Arial"/>
          <w:color w:val="auto"/>
        </w:rPr>
        <w:t>in</w:t>
      </w:r>
      <w:r w:rsidRPr="00083231">
        <w:rPr>
          <w:rFonts w:asciiTheme="minorHAnsi" w:hAnsiTheme="minorHAnsi" w:cs="Arial"/>
          <w:color w:val="auto"/>
        </w:rPr>
        <w:t xml:space="preserve"> rodents. T</w:t>
      </w:r>
      <w:r w:rsidR="00946678" w:rsidRPr="00083231">
        <w:rPr>
          <w:rFonts w:asciiTheme="minorHAnsi" w:hAnsiTheme="minorHAnsi" w:cs="Arial"/>
          <w:color w:val="auto"/>
        </w:rPr>
        <w:t xml:space="preserve">he animals </w:t>
      </w:r>
      <w:r w:rsidRPr="00083231">
        <w:rPr>
          <w:rFonts w:asciiTheme="minorHAnsi" w:hAnsiTheme="minorHAnsi" w:cs="Arial"/>
          <w:color w:val="auto"/>
        </w:rPr>
        <w:t xml:space="preserve">are </w:t>
      </w:r>
      <w:r w:rsidR="00B76BF3" w:rsidRPr="00083231">
        <w:rPr>
          <w:rFonts w:asciiTheme="minorHAnsi" w:hAnsiTheme="minorHAnsi" w:cs="Arial"/>
          <w:color w:val="auto"/>
        </w:rPr>
        <w:t xml:space="preserve">placed </w:t>
      </w:r>
      <w:r w:rsidR="00946678" w:rsidRPr="00083231">
        <w:rPr>
          <w:rFonts w:asciiTheme="minorHAnsi" w:hAnsiTheme="minorHAnsi" w:cs="Arial"/>
          <w:color w:val="auto"/>
        </w:rPr>
        <w:t>on a platform in the center of a</w:t>
      </w:r>
      <w:r w:rsidR="003748F6" w:rsidRPr="00083231">
        <w:rPr>
          <w:rFonts w:asciiTheme="minorHAnsi" w:hAnsiTheme="minorHAnsi" w:cs="Arial"/>
          <w:color w:val="auto"/>
        </w:rPr>
        <w:t>n</w:t>
      </w:r>
      <w:r w:rsidR="00946678" w:rsidRPr="00083231">
        <w:rPr>
          <w:rFonts w:asciiTheme="minorHAnsi" w:hAnsiTheme="minorHAnsi" w:cs="Arial"/>
          <w:color w:val="auto"/>
        </w:rPr>
        <w:t xml:space="preserve"> </w:t>
      </w:r>
      <w:r w:rsidR="003748F6" w:rsidRPr="00083231">
        <w:rPr>
          <w:rFonts w:asciiTheme="minorHAnsi" w:hAnsiTheme="minorHAnsi" w:cs="Arial"/>
          <w:color w:val="auto"/>
        </w:rPr>
        <w:t>actual or virtual cylinder</w:t>
      </w:r>
      <w:r w:rsidR="00946678" w:rsidRPr="00083231">
        <w:rPr>
          <w:rFonts w:asciiTheme="minorHAnsi" w:hAnsiTheme="minorHAnsi" w:cs="Arial"/>
          <w:color w:val="auto"/>
        </w:rPr>
        <w:t xml:space="preserve"> </w:t>
      </w:r>
      <w:r w:rsidR="00CA5D57" w:rsidRPr="00083231">
        <w:rPr>
          <w:rFonts w:asciiTheme="minorHAnsi" w:hAnsiTheme="minorHAnsi" w:cs="Arial"/>
          <w:color w:val="auto"/>
        </w:rPr>
        <w:t xml:space="preserve">displaying </w:t>
      </w:r>
      <w:r w:rsidR="00946678" w:rsidRPr="00083231">
        <w:rPr>
          <w:rFonts w:asciiTheme="minorHAnsi" w:hAnsiTheme="minorHAnsi" w:cs="Arial"/>
          <w:color w:val="auto"/>
        </w:rPr>
        <w:t>a moving grating</w:t>
      </w:r>
      <w:r w:rsidR="002D3B19" w:rsidRPr="00083231">
        <w:rPr>
          <w:rFonts w:asciiTheme="minorHAnsi" w:hAnsiTheme="minorHAnsi" w:cs="Arial"/>
          <w:color w:val="auto"/>
        </w:rPr>
        <w:t>,</w:t>
      </w:r>
      <w:r w:rsidR="00946678" w:rsidRPr="00083231">
        <w:rPr>
          <w:rFonts w:asciiTheme="minorHAnsi" w:hAnsiTheme="minorHAnsi" w:cs="Arial"/>
          <w:color w:val="auto"/>
        </w:rPr>
        <w:t xml:space="preserve"> </w:t>
      </w:r>
      <w:r w:rsidR="00CC31C9" w:rsidRPr="00083231">
        <w:rPr>
          <w:rFonts w:asciiTheme="minorHAnsi" w:hAnsiTheme="minorHAnsi" w:cs="Arial"/>
          <w:color w:val="auto"/>
        </w:rPr>
        <w:t xml:space="preserve">which the animals track </w:t>
      </w:r>
      <w:r w:rsidR="00946678" w:rsidRPr="00083231">
        <w:rPr>
          <w:rFonts w:asciiTheme="minorHAnsi" w:hAnsiTheme="minorHAnsi" w:cs="Arial"/>
          <w:color w:val="auto"/>
        </w:rPr>
        <w:t xml:space="preserve">with reflexive head and </w:t>
      </w:r>
      <w:r w:rsidR="003748F6" w:rsidRPr="00083231">
        <w:rPr>
          <w:rFonts w:asciiTheme="minorHAnsi" w:hAnsiTheme="minorHAnsi" w:cs="Arial"/>
          <w:color w:val="auto"/>
        </w:rPr>
        <w:t>neck movements</w:t>
      </w:r>
      <w:r w:rsidRPr="00083231">
        <w:rPr>
          <w:rFonts w:asciiTheme="minorHAnsi" w:hAnsiTheme="minorHAnsi" w:cs="Arial"/>
          <w:color w:val="auto"/>
        </w:rPr>
        <w:t xml:space="preserve">. </w:t>
      </w:r>
      <w:r w:rsidR="00946678" w:rsidRPr="00083231">
        <w:rPr>
          <w:rFonts w:asciiTheme="minorHAnsi" w:hAnsiTheme="minorHAnsi" w:cs="Arial"/>
          <w:color w:val="auto"/>
        </w:rPr>
        <w:t>Th</w:t>
      </w:r>
      <w:r w:rsidR="00891450" w:rsidRPr="00083231">
        <w:rPr>
          <w:rFonts w:asciiTheme="minorHAnsi" w:hAnsiTheme="minorHAnsi" w:cs="Arial"/>
          <w:color w:val="auto"/>
        </w:rPr>
        <w:t>is</w:t>
      </w:r>
      <w:r w:rsidR="00946678" w:rsidRPr="00083231">
        <w:rPr>
          <w:rFonts w:asciiTheme="minorHAnsi" w:hAnsiTheme="minorHAnsi" w:cs="Arial"/>
          <w:color w:val="auto"/>
        </w:rPr>
        <w:t xml:space="preserve"> optokinetic response is reduced or eliminated in the case of </w:t>
      </w:r>
      <w:r w:rsidR="008C1650">
        <w:rPr>
          <w:rFonts w:asciiTheme="minorHAnsi" w:hAnsiTheme="minorHAnsi" w:cs="Arial"/>
          <w:color w:val="auto"/>
        </w:rPr>
        <w:t xml:space="preserve">the </w:t>
      </w:r>
      <w:r w:rsidR="00E92E1E" w:rsidRPr="00083231">
        <w:rPr>
          <w:rFonts w:asciiTheme="minorHAnsi" w:hAnsiTheme="minorHAnsi" w:cs="Arial"/>
          <w:color w:val="auto"/>
        </w:rPr>
        <w:t xml:space="preserve">reduction or loss of visual function. </w:t>
      </w:r>
    </w:p>
    <w:p w14:paraId="311818C4" w14:textId="77777777" w:rsidR="00417012" w:rsidRPr="00083231" w:rsidRDefault="00417012" w:rsidP="001250BF">
      <w:pPr>
        <w:rPr>
          <w:rFonts w:asciiTheme="minorHAnsi" w:hAnsiTheme="minorHAnsi" w:cs="Arial"/>
          <w:color w:val="auto"/>
        </w:rPr>
      </w:pPr>
    </w:p>
    <w:p w14:paraId="78F2ADCF" w14:textId="1CD21293" w:rsidR="00C57CCE" w:rsidRPr="00083231" w:rsidRDefault="00C57CCE" w:rsidP="001250BF">
      <w:pPr>
        <w:rPr>
          <w:rFonts w:asciiTheme="minorHAnsi" w:hAnsiTheme="minorHAnsi" w:cs="Arial"/>
          <w:color w:val="auto"/>
        </w:rPr>
      </w:pPr>
      <w:r w:rsidRPr="00083231">
        <w:rPr>
          <w:rFonts w:asciiTheme="minorHAnsi" w:hAnsiTheme="minorHAnsi" w:cs="Arial"/>
          <w:color w:val="auto"/>
        </w:rPr>
        <w:t>The aim of th</w:t>
      </w:r>
      <w:r w:rsidR="00891450" w:rsidRPr="00083231">
        <w:rPr>
          <w:rFonts w:asciiTheme="minorHAnsi" w:hAnsiTheme="minorHAnsi" w:cs="Arial"/>
          <w:color w:val="auto"/>
        </w:rPr>
        <w:t>is</w:t>
      </w:r>
      <w:r w:rsidRPr="00083231">
        <w:rPr>
          <w:rFonts w:asciiTheme="minorHAnsi" w:hAnsiTheme="minorHAnsi" w:cs="Arial"/>
          <w:color w:val="auto"/>
        </w:rPr>
        <w:t xml:space="preserve"> </w:t>
      </w:r>
      <w:r w:rsidR="004A0B8C" w:rsidRPr="00083231">
        <w:rPr>
          <w:rFonts w:asciiTheme="minorHAnsi" w:hAnsiTheme="minorHAnsi" w:cs="Arial"/>
          <w:color w:val="auto"/>
        </w:rPr>
        <w:t>protocol</w:t>
      </w:r>
      <w:r w:rsidRPr="00083231">
        <w:rPr>
          <w:rFonts w:asciiTheme="minorHAnsi" w:hAnsiTheme="minorHAnsi" w:cs="Arial"/>
          <w:color w:val="auto"/>
        </w:rPr>
        <w:t xml:space="preserve"> is to </w:t>
      </w:r>
      <w:r w:rsidR="004A0B8C" w:rsidRPr="00083231">
        <w:rPr>
          <w:rFonts w:asciiTheme="minorHAnsi" w:hAnsiTheme="minorHAnsi" w:cs="Arial"/>
          <w:color w:val="auto"/>
        </w:rPr>
        <w:t xml:space="preserve">present a </w:t>
      </w:r>
      <w:r w:rsidR="003748F6" w:rsidRPr="00083231">
        <w:rPr>
          <w:rFonts w:asciiTheme="minorHAnsi" w:hAnsiTheme="minorHAnsi" w:cs="Arial"/>
          <w:color w:val="auto"/>
        </w:rPr>
        <w:t>manual</w:t>
      </w:r>
      <w:r w:rsidR="004A0B8C" w:rsidRPr="00083231">
        <w:rPr>
          <w:rFonts w:asciiTheme="minorHAnsi" w:hAnsiTheme="minorHAnsi" w:cs="Arial"/>
          <w:color w:val="auto"/>
        </w:rPr>
        <w:t xml:space="preserve"> </w:t>
      </w:r>
      <w:r w:rsidR="00762E88" w:rsidRPr="00083231">
        <w:rPr>
          <w:rFonts w:asciiTheme="minorHAnsi" w:hAnsiTheme="minorHAnsi" w:cs="Arial"/>
          <w:color w:val="auto"/>
        </w:rPr>
        <w:t xml:space="preserve">for the </w:t>
      </w:r>
      <w:r w:rsidR="004A0B8C" w:rsidRPr="00083231">
        <w:rPr>
          <w:rFonts w:asciiTheme="minorHAnsi" w:hAnsiTheme="minorHAnsi" w:cs="Arial"/>
          <w:color w:val="auto"/>
        </w:rPr>
        <w:t>measure</w:t>
      </w:r>
      <w:r w:rsidR="00762E88" w:rsidRPr="00083231">
        <w:rPr>
          <w:rFonts w:asciiTheme="minorHAnsi" w:hAnsiTheme="minorHAnsi" w:cs="Arial"/>
          <w:color w:val="auto"/>
        </w:rPr>
        <w:t>ment of</w:t>
      </w:r>
      <w:r w:rsidR="004A0B8C" w:rsidRPr="00083231">
        <w:rPr>
          <w:rFonts w:asciiTheme="minorHAnsi" w:hAnsiTheme="minorHAnsi" w:cs="Arial"/>
          <w:color w:val="auto"/>
        </w:rPr>
        <w:t xml:space="preserve"> retinal thickness </w:t>
      </w:r>
      <w:r w:rsidR="00762E88" w:rsidRPr="00083231">
        <w:rPr>
          <w:rFonts w:asciiTheme="minorHAnsi" w:hAnsiTheme="minorHAnsi" w:cs="Arial"/>
          <w:color w:val="auto"/>
        </w:rPr>
        <w:t xml:space="preserve">using </w:t>
      </w:r>
      <w:r w:rsidR="00D7012B" w:rsidRPr="00083231">
        <w:rPr>
          <w:rFonts w:asciiTheme="minorHAnsi" w:hAnsiTheme="minorHAnsi" w:cs="Arial"/>
          <w:color w:val="auto"/>
        </w:rPr>
        <w:t>a commercial</w:t>
      </w:r>
      <w:r w:rsidR="00762E88" w:rsidRPr="00083231">
        <w:rPr>
          <w:rFonts w:asciiTheme="minorHAnsi" w:hAnsiTheme="minorHAnsi" w:cs="Arial"/>
          <w:color w:val="auto"/>
        </w:rPr>
        <w:t>ly available</w:t>
      </w:r>
      <w:r w:rsidR="004A0B8C" w:rsidRPr="00083231">
        <w:rPr>
          <w:rFonts w:asciiTheme="minorHAnsi" w:hAnsiTheme="minorHAnsi" w:cs="Arial"/>
          <w:color w:val="auto"/>
        </w:rPr>
        <w:t xml:space="preserve"> OCT </w:t>
      </w:r>
      <w:r w:rsidR="001D4B74" w:rsidRPr="00083231">
        <w:rPr>
          <w:rFonts w:asciiTheme="minorHAnsi" w:hAnsiTheme="minorHAnsi" w:cs="Arial"/>
          <w:color w:val="auto"/>
        </w:rPr>
        <w:t xml:space="preserve">device </w:t>
      </w:r>
      <w:r w:rsidR="00762E88" w:rsidRPr="00083231">
        <w:rPr>
          <w:rFonts w:asciiTheme="minorHAnsi" w:hAnsiTheme="minorHAnsi" w:cs="Arial"/>
          <w:color w:val="auto"/>
        </w:rPr>
        <w:t xml:space="preserve">with </w:t>
      </w:r>
      <w:r w:rsidR="004A0B8C" w:rsidRPr="00083231">
        <w:rPr>
          <w:rFonts w:asciiTheme="minorHAnsi" w:hAnsiTheme="minorHAnsi" w:cs="Arial"/>
          <w:color w:val="auto"/>
        </w:rPr>
        <w:t xml:space="preserve">a custom holder </w:t>
      </w:r>
      <w:r w:rsidR="00762E88" w:rsidRPr="00083231">
        <w:rPr>
          <w:rFonts w:asciiTheme="minorHAnsi" w:hAnsiTheme="minorHAnsi" w:cs="Arial"/>
          <w:color w:val="auto"/>
        </w:rPr>
        <w:t xml:space="preserve">providing </w:t>
      </w:r>
      <w:r w:rsidR="004A0B8C" w:rsidRPr="00083231">
        <w:rPr>
          <w:rFonts w:asciiTheme="minorHAnsi" w:hAnsiTheme="minorHAnsi" w:cs="Arial"/>
          <w:color w:val="auto"/>
        </w:rPr>
        <w:t>inhalant anesthesia</w:t>
      </w:r>
      <w:r w:rsidR="00762E88" w:rsidRPr="00083231">
        <w:rPr>
          <w:rFonts w:asciiTheme="minorHAnsi" w:hAnsiTheme="minorHAnsi" w:cs="Arial"/>
          <w:color w:val="auto"/>
        </w:rPr>
        <w:t>. The protocol</w:t>
      </w:r>
      <w:r w:rsidR="004A0B8C" w:rsidRPr="00083231">
        <w:rPr>
          <w:rFonts w:asciiTheme="minorHAnsi" w:hAnsiTheme="minorHAnsi" w:cs="Arial"/>
          <w:color w:val="auto"/>
        </w:rPr>
        <w:t xml:space="preserve"> </w:t>
      </w:r>
      <w:r w:rsidR="00123D07" w:rsidRPr="00083231">
        <w:rPr>
          <w:rFonts w:asciiTheme="minorHAnsi" w:hAnsiTheme="minorHAnsi" w:cs="Arial"/>
          <w:color w:val="auto"/>
        </w:rPr>
        <w:t>illustrat</w:t>
      </w:r>
      <w:r w:rsidR="00762E88" w:rsidRPr="00083231">
        <w:rPr>
          <w:rFonts w:asciiTheme="minorHAnsi" w:hAnsiTheme="minorHAnsi" w:cs="Arial"/>
          <w:color w:val="auto"/>
        </w:rPr>
        <w:t>es</w:t>
      </w:r>
      <w:r w:rsidR="00EF420F" w:rsidRPr="00083231">
        <w:rPr>
          <w:rFonts w:asciiTheme="minorHAnsi" w:hAnsiTheme="minorHAnsi" w:cs="Arial"/>
          <w:color w:val="auto"/>
        </w:rPr>
        <w:t xml:space="preserve"> </w:t>
      </w:r>
      <w:r w:rsidR="004A0B8C" w:rsidRPr="00083231">
        <w:rPr>
          <w:rFonts w:asciiTheme="minorHAnsi" w:hAnsiTheme="minorHAnsi" w:cs="Arial"/>
          <w:color w:val="auto"/>
        </w:rPr>
        <w:t>how to analyze volume scans</w:t>
      </w:r>
      <w:r w:rsidR="002B4EA5" w:rsidRPr="00083231">
        <w:rPr>
          <w:rFonts w:asciiTheme="minorHAnsi" w:hAnsiTheme="minorHAnsi" w:cs="Arial"/>
          <w:color w:val="auto"/>
        </w:rPr>
        <w:t xml:space="preserve"> using the software provided by the manufacturer</w:t>
      </w:r>
      <w:r w:rsidR="004A0B8C" w:rsidRPr="00083231">
        <w:rPr>
          <w:rFonts w:asciiTheme="minorHAnsi" w:hAnsiTheme="minorHAnsi" w:cs="Arial"/>
          <w:color w:val="auto"/>
        </w:rPr>
        <w:t xml:space="preserve">. For </w:t>
      </w:r>
      <w:r w:rsidR="00F20871" w:rsidRPr="00083231">
        <w:rPr>
          <w:rFonts w:asciiTheme="minorHAnsi" w:hAnsiTheme="minorHAnsi" w:cs="Arial"/>
          <w:color w:val="auto"/>
        </w:rPr>
        <w:t>visual testing</w:t>
      </w:r>
      <w:r w:rsidR="004A0B8C" w:rsidRPr="00083231">
        <w:rPr>
          <w:rFonts w:asciiTheme="minorHAnsi" w:hAnsiTheme="minorHAnsi" w:cs="Arial"/>
          <w:color w:val="auto"/>
        </w:rPr>
        <w:t xml:space="preserve">, </w:t>
      </w:r>
      <w:r w:rsidR="002302A3" w:rsidRPr="00083231">
        <w:rPr>
          <w:rFonts w:asciiTheme="minorHAnsi" w:hAnsiTheme="minorHAnsi" w:cs="Arial"/>
          <w:color w:val="auto"/>
        </w:rPr>
        <w:t xml:space="preserve">the </w:t>
      </w:r>
      <w:r w:rsidR="004A0B8C" w:rsidRPr="00083231">
        <w:rPr>
          <w:rFonts w:asciiTheme="minorHAnsi" w:hAnsiTheme="minorHAnsi" w:cs="Arial"/>
          <w:color w:val="auto"/>
        </w:rPr>
        <w:t xml:space="preserve">aim </w:t>
      </w:r>
      <w:r w:rsidR="002302A3" w:rsidRPr="00083231">
        <w:rPr>
          <w:rFonts w:asciiTheme="minorHAnsi" w:hAnsiTheme="minorHAnsi" w:cs="Arial"/>
          <w:color w:val="auto"/>
        </w:rPr>
        <w:t xml:space="preserve">is </w:t>
      </w:r>
      <w:r w:rsidR="004A0B8C" w:rsidRPr="00083231">
        <w:rPr>
          <w:rFonts w:asciiTheme="minorHAnsi" w:hAnsiTheme="minorHAnsi" w:cs="Arial"/>
          <w:color w:val="auto"/>
        </w:rPr>
        <w:t xml:space="preserve">to </w:t>
      </w:r>
      <w:r w:rsidR="008433DC" w:rsidRPr="00083231">
        <w:rPr>
          <w:rFonts w:asciiTheme="minorHAnsi" w:hAnsiTheme="minorHAnsi" w:cs="Arial"/>
          <w:color w:val="auto"/>
        </w:rPr>
        <w:t>provide instructions on how to use</w:t>
      </w:r>
      <w:r w:rsidR="004A0B8C" w:rsidRPr="00083231">
        <w:rPr>
          <w:rFonts w:asciiTheme="minorHAnsi" w:hAnsiTheme="minorHAnsi" w:cs="Arial"/>
          <w:color w:val="auto"/>
        </w:rPr>
        <w:t xml:space="preserve"> </w:t>
      </w:r>
      <w:r w:rsidR="00D7012B" w:rsidRPr="00083231">
        <w:rPr>
          <w:rFonts w:asciiTheme="minorHAnsi" w:hAnsiTheme="minorHAnsi" w:cs="Arial"/>
          <w:color w:val="auto"/>
        </w:rPr>
        <w:t>a commercial</w:t>
      </w:r>
      <w:r w:rsidR="00762E88" w:rsidRPr="00083231">
        <w:rPr>
          <w:rFonts w:asciiTheme="minorHAnsi" w:hAnsiTheme="minorHAnsi" w:cs="Arial"/>
          <w:color w:val="auto"/>
        </w:rPr>
        <w:t>ly available</w:t>
      </w:r>
      <w:r w:rsidR="00D7012B" w:rsidRPr="00083231">
        <w:rPr>
          <w:rFonts w:asciiTheme="minorHAnsi" w:hAnsiTheme="minorHAnsi" w:cs="Arial"/>
          <w:color w:val="auto"/>
        </w:rPr>
        <w:t xml:space="preserve"> </w:t>
      </w:r>
      <w:r w:rsidR="004A0B8C" w:rsidRPr="00083231">
        <w:rPr>
          <w:rFonts w:asciiTheme="minorHAnsi" w:hAnsiTheme="minorHAnsi" w:cs="Arial"/>
          <w:color w:val="auto"/>
        </w:rPr>
        <w:t xml:space="preserve">system </w:t>
      </w:r>
      <w:r w:rsidR="00F20871" w:rsidRPr="00083231">
        <w:rPr>
          <w:rFonts w:asciiTheme="minorHAnsi" w:hAnsiTheme="minorHAnsi" w:cs="Arial"/>
          <w:color w:val="auto"/>
        </w:rPr>
        <w:t>to assess the OKR</w:t>
      </w:r>
      <w:r w:rsidR="004A0B8C" w:rsidRPr="00083231">
        <w:rPr>
          <w:rFonts w:asciiTheme="minorHAnsi" w:hAnsiTheme="minorHAnsi" w:cs="Arial"/>
          <w:color w:val="auto"/>
        </w:rPr>
        <w:t xml:space="preserve">. </w:t>
      </w:r>
    </w:p>
    <w:p w14:paraId="2BFCE6D5" w14:textId="77777777" w:rsidR="00FA1DC7" w:rsidRPr="00083231" w:rsidRDefault="00FA1DC7" w:rsidP="001250BF">
      <w:pPr>
        <w:rPr>
          <w:rFonts w:asciiTheme="minorHAnsi" w:hAnsiTheme="minorHAnsi" w:cs="Arial"/>
          <w:color w:val="auto"/>
        </w:rPr>
      </w:pPr>
    </w:p>
    <w:p w14:paraId="5AA21A87" w14:textId="51762558" w:rsidR="00E77856" w:rsidRPr="00083231" w:rsidRDefault="006305D7" w:rsidP="001250BF">
      <w:pPr>
        <w:rPr>
          <w:rFonts w:asciiTheme="minorHAnsi" w:hAnsiTheme="minorHAnsi" w:cstheme="minorHAnsi"/>
          <w:color w:val="auto"/>
        </w:rPr>
      </w:pPr>
      <w:r w:rsidRPr="00083231">
        <w:rPr>
          <w:rFonts w:asciiTheme="minorHAnsi" w:hAnsiTheme="minorHAnsi" w:cstheme="minorHAnsi"/>
          <w:b/>
          <w:color w:val="auto"/>
        </w:rPr>
        <w:t>PROTOCOL:</w:t>
      </w:r>
      <w:r w:rsidRPr="00083231">
        <w:rPr>
          <w:rFonts w:asciiTheme="minorHAnsi" w:hAnsiTheme="minorHAnsi" w:cstheme="minorHAnsi"/>
          <w:color w:val="auto"/>
        </w:rPr>
        <w:t xml:space="preserve"> </w:t>
      </w:r>
    </w:p>
    <w:p w14:paraId="72772DCB" w14:textId="444F98EA" w:rsidR="00E77856" w:rsidRPr="00083231" w:rsidRDefault="00E77856" w:rsidP="001250BF">
      <w:pPr>
        <w:rPr>
          <w:rFonts w:asciiTheme="minorHAnsi" w:hAnsiTheme="minorHAnsi" w:cs="Arial"/>
          <w:color w:val="auto"/>
        </w:rPr>
      </w:pPr>
      <w:r w:rsidRPr="00083231">
        <w:rPr>
          <w:rFonts w:asciiTheme="minorHAnsi" w:hAnsiTheme="minorHAnsi" w:cs="Arial"/>
          <w:color w:val="auto"/>
        </w:rPr>
        <w:t>All animal procedures were performed in compliance with the experimental guidelines approved by the regional authorities (State Agency for Nature, Envir</w:t>
      </w:r>
      <w:r w:rsidR="0086624D" w:rsidRPr="00083231">
        <w:rPr>
          <w:rFonts w:asciiTheme="minorHAnsi" w:hAnsiTheme="minorHAnsi" w:cs="Arial"/>
          <w:color w:val="auto"/>
        </w:rPr>
        <w:t>onment and Consumer Protection</w:t>
      </w:r>
      <w:ins w:id="6" w:author="Autor" w:date="2018-12-20T09:08:00Z">
        <w:r w:rsidR="00951F28">
          <w:rPr>
            <w:rFonts w:asciiTheme="minorHAnsi" w:hAnsiTheme="minorHAnsi" w:cs="Arial"/>
            <w:color w:val="auto"/>
          </w:rPr>
          <w:t xml:space="preserve">, </w:t>
        </w:r>
        <w:r w:rsidR="00951F28" w:rsidRPr="00951F28">
          <w:rPr>
            <w:rFonts w:asciiTheme="minorHAnsi" w:hAnsiTheme="minorHAnsi" w:cs="Arial"/>
            <w:color w:val="auto"/>
          </w:rPr>
          <w:t>reference number 84-02.04.2014.A059</w:t>
        </w:r>
      </w:ins>
      <w:r w:rsidR="0086624D" w:rsidRPr="00083231">
        <w:rPr>
          <w:rFonts w:asciiTheme="minorHAnsi" w:hAnsiTheme="minorHAnsi" w:cs="Arial"/>
          <w:color w:val="auto"/>
        </w:rPr>
        <w:t xml:space="preserve">) </w:t>
      </w:r>
      <w:r w:rsidRPr="00083231">
        <w:rPr>
          <w:rFonts w:asciiTheme="minorHAnsi" w:hAnsiTheme="minorHAnsi" w:cs="Arial"/>
          <w:color w:val="auto"/>
        </w:rPr>
        <w:t>and conform to the Association for Research in Vision and Ophthalmology (ARVO) Statement for the Use of Animals in Ophthalmic and Vision Research</w:t>
      </w:r>
      <w:ins w:id="7" w:author="Autor" w:date="2018-12-20T09:08:00Z">
        <w:r w:rsidR="00951F28">
          <w:rPr>
            <w:rFonts w:asciiTheme="minorHAnsi" w:hAnsiTheme="minorHAnsi" w:cs="Arial"/>
            <w:color w:val="auto"/>
          </w:rPr>
          <w:t xml:space="preserve"> and </w:t>
        </w:r>
      </w:ins>
      <w:del w:id="8" w:author="Autor" w:date="2018-12-20T09:08:00Z">
        <w:r w:rsidRPr="00083231" w:rsidDel="00951F28">
          <w:rPr>
            <w:rFonts w:asciiTheme="minorHAnsi" w:hAnsiTheme="minorHAnsi" w:cs="Arial"/>
            <w:color w:val="auto"/>
          </w:rPr>
          <w:delText>.</w:delText>
        </w:r>
      </w:del>
      <w:ins w:id="9" w:author="Autor" w:date="2018-12-20T09:08:00Z">
        <w:r w:rsidR="00951F28" w:rsidRPr="00951F28">
          <w:rPr>
            <w:rFonts w:asciiTheme="minorHAnsi" w:hAnsiTheme="minorHAnsi" w:cs="Arial"/>
            <w:color w:val="auto"/>
          </w:rPr>
          <w:t>the European directive 2010/63/EU on the protection of animals used for scientific purposes</w:t>
        </w:r>
        <w:r w:rsidR="00951F28">
          <w:rPr>
            <w:rFonts w:asciiTheme="minorHAnsi" w:hAnsiTheme="minorHAnsi" w:cs="Arial"/>
            <w:color w:val="auto"/>
          </w:rPr>
          <w:t>.</w:t>
        </w:r>
      </w:ins>
    </w:p>
    <w:p w14:paraId="6599EAD2" w14:textId="77777777" w:rsidR="00C66211" w:rsidRPr="00083231" w:rsidRDefault="00C66211" w:rsidP="001E40A3">
      <w:pPr>
        <w:rPr>
          <w:rFonts w:ascii="Arial" w:hAnsi="Arial" w:cs="Arial"/>
          <w:color w:val="auto"/>
          <w:sz w:val="20"/>
          <w:szCs w:val="20"/>
        </w:rPr>
      </w:pPr>
    </w:p>
    <w:p w14:paraId="757F67E8" w14:textId="2466FAC3" w:rsidR="007A4DD6" w:rsidRPr="00083231" w:rsidRDefault="00893649" w:rsidP="00893649">
      <w:pPr>
        <w:rPr>
          <w:rFonts w:asciiTheme="minorHAnsi" w:hAnsiTheme="minorHAnsi" w:cs="Arial"/>
          <w:b/>
          <w:color w:val="auto"/>
          <w:highlight w:val="yellow"/>
        </w:rPr>
      </w:pPr>
      <w:r w:rsidRPr="00083231">
        <w:rPr>
          <w:rFonts w:asciiTheme="minorHAnsi" w:hAnsiTheme="minorHAnsi" w:cs="Arial"/>
          <w:b/>
          <w:color w:val="auto"/>
          <w:highlight w:val="yellow"/>
        </w:rPr>
        <w:lastRenderedPageBreak/>
        <w:t xml:space="preserve">1. </w:t>
      </w:r>
      <w:r w:rsidR="00E77856" w:rsidRPr="00083231">
        <w:rPr>
          <w:rFonts w:asciiTheme="minorHAnsi" w:hAnsiTheme="minorHAnsi" w:cs="Arial"/>
          <w:b/>
          <w:color w:val="auto"/>
          <w:highlight w:val="yellow"/>
        </w:rPr>
        <w:t xml:space="preserve">Confocal </w:t>
      </w:r>
      <w:r w:rsidR="00360631" w:rsidRPr="00083231">
        <w:rPr>
          <w:rFonts w:asciiTheme="minorHAnsi" w:hAnsiTheme="minorHAnsi" w:cs="Arial"/>
          <w:b/>
          <w:color w:val="auto"/>
          <w:highlight w:val="yellow"/>
        </w:rPr>
        <w:t>Scanning Laser Ophthalmoscopy-Optical Coherence Tomography</w:t>
      </w:r>
    </w:p>
    <w:p w14:paraId="05F2D2CC" w14:textId="77777777" w:rsidR="00417012" w:rsidRPr="00083231" w:rsidRDefault="00417012" w:rsidP="001250BF">
      <w:pPr>
        <w:rPr>
          <w:rFonts w:asciiTheme="minorHAnsi" w:hAnsiTheme="minorHAnsi" w:cs="Arial"/>
          <w:color w:val="auto"/>
        </w:rPr>
      </w:pPr>
    </w:p>
    <w:p w14:paraId="2EFD020E" w14:textId="07BA23C2" w:rsidR="00FA12C5" w:rsidRPr="00083231" w:rsidRDefault="00417012" w:rsidP="001250BF">
      <w:pPr>
        <w:rPr>
          <w:rFonts w:asciiTheme="minorHAnsi" w:hAnsiTheme="minorHAnsi" w:cs="Arial"/>
          <w:color w:val="auto"/>
        </w:rPr>
      </w:pPr>
      <w:r w:rsidRPr="00083231">
        <w:rPr>
          <w:rFonts w:asciiTheme="minorHAnsi" w:hAnsiTheme="minorHAnsi" w:cs="Arial"/>
          <w:color w:val="auto"/>
        </w:rPr>
        <w:t xml:space="preserve">Note: </w:t>
      </w:r>
      <w:r w:rsidR="00FE3839" w:rsidRPr="00083231">
        <w:rPr>
          <w:rFonts w:asciiTheme="minorHAnsi" w:hAnsiTheme="minorHAnsi" w:cs="Arial"/>
          <w:color w:val="auto"/>
        </w:rPr>
        <w:t>The</w:t>
      </w:r>
      <w:r w:rsidR="00FA12C5" w:rsidRPr="00083231">
        <w:rPr>
          <w:rFonts w:asciiTheme="minorHAnsi" w:hAnsiTheme="minorHAnsi" w:cs="Arial"/>
          <w:color w:val="auto"/>
        </w:rPr>
        <w:t xml:space="preserve"> </w:t>
      </w:r>
      <w:r w:rsidR="00174A9A" w:rsidRPr="00083231">
        <w:rPr>
          <w:rFonts w:asciiTheme="minorHAnsi" w:hAnsiTheme="minorHAnsi" w:cs="Arial"/>
          <w:color w:val="auto"/>
        </w:rPr>
        <w:t>protocol</w:t>
      </w:r>
      <w:r w:rsidR="00FA12C5" w:rsidRPr="00083231">
        <w:rPr>
          <w:rFonts w:asciiTheme="minorHAnsi" w:hAnsiTheme="minorHAnsi" w:cs="Arial"/>
          <w:color w:val="auto"/>
        </w:rPr>
        <w:t xml:space="preserve"> for </w:t>
      </w:r>
      <w:r w:rsidR="00FE3839" w:rsidRPr="00083231">
        <w:rPr>
          <w:rFonts w:asciiTheme="minorHAnsi" w:hAnsiTheme="minorHAnsi" w:cs="Arial"/>
          <w:color w:val="auto"/>
        </w:rPr>
        <w:t>cSLO</w:t>
      </w:r>
      <w:r w:rsidR="00E54398" w:rsidRPr="00083231">
        <w:rPr>
          <w:rFonts w:asciiTheme="minorHAnsi" w:hAnsiTheme="minorHAnsi" w:cs="Arial"/>
          <w:color w:val="auto"/>
        </w:rPr>
        <w:t>-</w:t>
      </w:r>
      <w:r w:rsidR="00FA12C5" w:rsidRPr="00083231">
        <w:rPr>
          <w:rFonts w:asciiTheme="minorHAnsi" w:hAnsiTheme="minorHAnsi" w:cs="Arial"/>
          <w:color w:val="auto"/>
        </w:rPr>
        <w:t>OCT</w:t>
      </w:r>
      <w:r w:rsidR="00FE3839" w:rsidRPr="00083231">
        <w:rPr>
          <w:rFonts w:asciiTheme="minorHAnsi" w:hAnsiTheme="minorHAnsi" w:cs="Arial"/>
          <w:color w:val="auto"/>
        </w:rPr>
        <w:t xml:space="preserve"> measurement is</w:t>
      </w:r>
      <w:r w:rsidR="00FA12C5" w:rsidRPr="00083231">
        <w:rPr>
          <w:rFonts w:asciiTheme="minorHAnsi" w:hAnsiTheme="minorHAnsi" w:cs="Arial"/>
          <w:color w:val="auto"/>
        </w:rPr>
        <w:t xml:space="preserve"> </w:t>
      </w:r>
      <w:r w:rsidR="00FE3839" w:rsidRPr="00083231">
        <w:rPr>
          <w:rFonts w:asciiTheme="minorHAnsi" w:hAnsiTheme="minorHAnsi" w:cs="Arial"/>
          <w:color w:val="auto"/>
        </w:rPr>
        <w:t>adaptable</w:t>
      </w:r>
      <w:r w:rsidR="00174A9A" w:rsidRPr="00083231">
        <w:rPr>
          <w:rFonts w:asciiTheme="minorHAnsi" w:hAnsiTheme="minorHAnsi" w:cs="Arial"/>
          <w:color w:val="auto"/>
        </w:rPr>
        <w:t xml:space="preserve"> for </w:t>
      </w:r>
      <w:r w:rsidR="00FE3839" w:rsidRPr="00083231">
        <w:rPr>
          <w:rFonts w:asciiTheme="minorHAnsi" w:hAnsiTheme="minorHAnsi" w:cs="Arial"/>
          <w:color w:val="auto"/>
        </w:rPr>
        <w:t xml:space="preserve">all strains of laboratory </w:t>
      </w:r>
      <w:r w:rsidR="00FA12C5" w:rsidRPr="00083231">
        <w:rPr>
          <w:rFonts w:asciiTheme="minorHAnsi" w:hAnsiTheme="minorHAnsi" w:cs="Arial"/>
          <w:color w:val="auto"/>
        </w:rPr>
        <w:t>mice and rats</w:t>
      </w:r>
      <w:r w:rsidR="00174A9A" w:rsidRPr="00083231">
        <w:rPr>
          <w:rFonts w:asciiTheme="minorHAnsi" w:hAnsiTheme="minorHAnsi" w:cs="Arial"/>
          <w:color w:val="auto"/>
        </w:rPr>
        <w:t>.</w:t>
      </w:r>
    </w:p>
    <w:p w14:paraId="1560AD3B" w14:textId="77777777" w:rsidR="00174A9A" w:rsidRPr="00083231" w:rsidRDefault="00174A9A" w:rsidP="001250BF">
      <w:pPr>
        <w:rPr>
          <w:rFonts w:asciiTheme="minorHAnsi" w:hAnsiTheme="minorHAnsi" w:cs="Arial"/>
          <w:color w:val="auto"/>
          <w:highlight w:val="cyan"/>
        </w:rPr>
      </w:pPr>
    </w:p>
    <w:p w14:paraId="6A2256AB" w14:textId="1550448C" w:rsidR="00E77856" w:rsidRPr="008C1650" w:rsidRDefault="00FA12C5" w:rsidP="001250BF">
      <w:pPr>
        <w:rPr>
          <w:rFonts w:asciiTheme="minorHAnsi" w:hAnsiTheme="minorHAnsi" w:cs="Arial"/>
          <w:color w:val="auto"/>
        </w:rPr>
      </w:pPr>
      <w:r w:rsidRPr="008C1650">
        <w:rPr>
          <w:rFonts w:asciiTheme="minorHAnsi" w:hAnsiTheme="minorHAnsi" w:cs="Arial"/>
          <w:color w:val="auto"/>
        </w:rPr>
        <w:t>1.</w:t>
      </w:r>
      <w:r w:rsidR="009C64B8" w:rsidRPr="008C1650">
        <w:rPr>
          <w:rFonts w:asciiTheme="minorHAnsi" w:hAnsiTheme="minorHAnsi" w:cs="Arial"/>
          <w:color w:val="auto"/>
        </w:rPr>
        <w:t xml:space="preserve">1 </w:t>
      </w:r>
      <w:r w:rsidR="00CA2831" w:rsidRPr="008C1650">
        <w:rPr>
          <w:rFonts w:asciiTheme="minorHAnsi" w:hAnsiTheme="minorHAnsi" w:cs="Arial"/>
          <w:color w:val="auto"/>
        </w:rPr>
        <w:t>Set-</w:t>
      </w:r>
      <w:r w:rsidR="00893649" w:rsidRPr="008C1650">
        <w:rPr>
          <w:rFonts w:asciiTheme="minorHAnsi" w:hAnsiTheme="minorHAnsi" w:cs="Arial"/>
          <w:color w:val="auto"/>
        </w:rPr>
        <w:t>up and pre-imaging preparations</w:t>
      </w:r>
    </w:p>
    <w:p w14:paraId="7C393358" w14:textId="77777777" w:rsidR="00417012" w:rsidRPr="00083231" w:rsidRDefault="00417012" w:rsidP="001250BF">
      <w:pPr>
        <w:rPr>
          <w:rFonts w:asciiTheme="minorHAnsi" w:hAnsiTheme="minorHAnsi" w:cs="Arial"/>
          <w:color w:val="auto"/>
        </w:rPr>
      </w:pPr>
    </w:p>
    <w:p w14:paraId="48558ED1" w14:textId="2CD2C90B" w:rsidR="008D6831" w:rsidRPr="00083231" w:rsidRDefault="00417012" w:rsidP="001250BF">
      <w:pPr>
        <w:rPr>
          <w:rFonts w:asciiTheme="minorHAnsi" w:hAnsiTheme="minorHAnsi" w:cs="Arial"/>
          <w:color w:val="auto"/>
        </w:rPr>
      </w:pPr>
      <w:r w:rsidRPr="00083231">
        <w:rPr>
          <w:rFonts w:asciiTheme="minorHAnsi" w:hAnsiTheme="minorHAnsi" w:cs="Arial"/>
          <w:color w:val="auto"/>
        </w:rPr>
        <w:t xml:space="preserve">Note: </w:t>
      </w:r>
      <w:r w:rsidR="00604F90">
        <w:rPr>
          <w:rFonts w:asciiTheme="minorHAnsi" w:hAnsiTheme="minorHAnsi" w:cs="Arial"/>
          <w:color w:val="auto"/>
        </w:rPr>
        <w:t>The s</w:t>
      </w:r>
      <w:r w:rsidR="00FE0D21" w:rsidRPr="00083231">
        <w:rPr>
          <w:rFonts w:asciiTheme="minorHAnsi" w:hAnsiTheme="minorHAnsi" w:cs="Arial"/>
          <w:color w:val="auto"/>
        </w:rPr>
        <w:t xml:space="preserve">ystem configuration </w:t>
      </w:r>
      <w:r w:rsidR="00604F90">
        <w:rPr>
          <w:rFonts w:asciiTheme="minorHAnsi" w:hAnsiTheme="minorHAnsi" w:cs="Arial"/>
          <w:color w:val="auto"/>
        </w:rPr>
        <w:t>of</w:t>
      </w:r>
      <w:r w:rsidR="00604F90" w:rsidRPr="00083231">
        <w:rPr>
          <w:rFonts w:asciiTheme="minorHAnsi" w:hAnsiTheme="minorHAnsi" w:cs="Arial"/>
          <w:color w:val="auto"/>
        </w:rPr>
        <w:t xml:space="preserve"> </w:t>
      </w:r>
      <w:r w:rsidR="00D7012B" w:rsidRPr="00083231">
        <w:rPr>
          <w:rFonts w:asciiTheme="minorHAnsi" w:hAnsiTheme="minorHAnsi" w:cs="Arial"/>
          <w:color w:val="auto"/>
        </w:rPr>
        <w:t>the</w:t>
      </w:r>
      <w:r w:rsidR="00FE0D21" w:rsidRPr="00083231">
        <w:rPr>
          <w:rFonts w:asciiTheme="minorHAnsi" w:hAnsiTheme="minorHAnsi" w:cs="Arial"/>
          <w:color w:val="auto"/>
        </w:rPr>
        <w:t xml:space="preserve"> </w:t>
      </w:r>
      <w:r w:rsidR="00604F90">
        <w:rPr>
          <w:rFonts w:asciiTheme="minorHAnsi" w:hAnsiTheme="minorHAnsi" w:cs="Arial"/>
          <w:color w:val="auto"/>
        </w:rPr>
        <w:t>OCT device</w:t>
      </w:r>
      <w:r w:rsidR="00604F90" w:rsidRPr="00083231">
        <w:rPr>
          <w:rFonts w:asciiTheme="minorHAnsi" w:hAnsiTheme="minorHAnsi" w:cs="Arial"/>
          <w:color w:val="auto"/>
        </w:rPr>
        <w:t xml:space="preserve"> </w:t>
      </w:r>
      <w:r w:rsidR="00D7012B" w:rsidRPr="00083231">
        <w:rPr>
          <w:rFonts w:asciiTheme="minorHAnsi" w:hAnsiTheme="minorHAnsi" w:cs="Arial"/>
          <w:color w:val="auto"/>
        </w:rPr>
        <w:t xml:space="preserve">used in this protocol </w:t>
      </w:r>
      <w:r w:rsidR="00604F90">
        <w:rPr>
          <w:rFonts w:asciiTheme="minorHAnsi" w:hAnsiTheme="minorHAnsi" w:cs="Arial"/>
          <w:color w:val="auto"/>
        </w:rPr>
        <w:t>has</w:t>
      </w:r>
      <w:r w:rsidR="00604F90" w:rsidRPr="00083231">
        <w:rPr>
          <w:rFonts w:asciiTheme="minorHAnsi" w:hAnsiTheme="minorHAnsi" w:cs="Arial"/>
          <w:color w:val="auto"/>
        </w:rPr>
        <w:t xml:space="preserve"> </w:t>
      </w:r>
      <w:r w:rsidR="00FE0D21" w:rsidRPr="00083231">
        <w:rPr>
          <w:rFonts w:asciiTheme="minorHAnsi" w:hAnsiTheme="minorHAnsi" w:cs="Arial"/>
          <w:color w:val="auto"/>
        </w:rPr>
        <w:t xml:space="preserve">already </w:t>
      </w:r>
      <w:r w:rsidR="00604F90">
        <w:rPr>
          <w:rFonts w:asciiTheme="minorHAnsi" w:hAnsiTheme="minorHAnsi" w:cs="Arial"/>
          <w:color w:val="auto"/>
        </w:rPr>
        <w:t xml:space="preserve">been </w:t>
      </w:r>
      <w:r w:rsidR="00FE0D21" w:rsidRPr="00083231">
        <w:rPr>
          <w:rFonts w:asciiTheme="minorHAnsi" w:hAnsiTheme="minorHAnsi" w:cs="Arial"/>
          <w:color w:val="auto"/>
        </w:rPr>
        <w:t>described elsewhere</w:t>
      </w:r>
      <w:r w:rsidR="00FE0D21"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bcc32a88-5e81-458d-88bc-928cb9ed8900 PFBsYWNlaG9sZGVyPg0KICA8QWRkSW5WZXJzaW9uPjUuNS4wLjE8L0FkZEluVmVyc2lvbj4NCiAgPElkPmJjYzMyYTg4LTVlODEtNDU4ZC04OGJjLTkyOGNiOWVkODkwMDwvSWQ+DQogIDxFbnRyaWVzPg0KICAgIDxFbnRyeT4NCiAgICAgIDxJZD5jZjI0ZTcyNi0zNmEyLTQwYjMtYTJmNy04NTFjNTQ0ODljOTY8L0lkPg0KICAgICAgPFJlZmVyZW5jZUlkPjBhNjcxZjg5LWUzYmMtNDYzYy1iNWU5LWNiNTBiYWUzNTA5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TwvVGV4dD4NCiAgICA8L1RleHRVbml0Pg0KICA8L1RleHRVbml0cz4NCjwvUGxhY2Vob2xkZXI+</w:instrText>
      </w:r>
      <w:r w:rsidR="00FE0D21" w:rsidRPr="00083231">
        <w:rPr>
          <w:rFonts w:asciiTheme="minorHAnsi" w:hAnsiTheme="minorHAnsi" w:cs="Arial"/>
          <w:color w:val="auto"/>
        </w:rPr>
        <w:fldChar w:fldCharType="separate"/>
      </w:r>
      <w:bookmarkStart w:id="10" w:name="_CTVP001bcc32a885e81458d88bc928cb9ed8900"/>
      <w:r w:rsidR="00123D07" w:rsidRPr="00083231">
        <w:rPr>
          <w:rFonts w:asciiTheme="minorHAnsi" w:hAnsiTheme="minorHAnsi" w:cs="Arial"/>
          <w:color w:val="auto"/>
          <w:vertAlign w:val="superscript"/>
        </w:rPr>
        <w:t>31</w:t>
      </w:r>
      <w:bookmarkEnd w:id="10"/>
      <w:r w:rsidR="00FE0D21" w:rsidRPr="00083231">
        <w:rPr>
          <w:rFonts w:asciiTheme="minorHAnsi" w:hAnsiTheme="minorHAnsi" w:cs="Arial"/>
          <w:color w:val="auto"/>
        </w:rPr>
        <w:fldChar w:fldCharType="end"/>
      </w:r>
      <w:r w:rsidR="00FE0D21" w:rsidRPr="00083231">
        <w:rPr>
          <w:rFonts w:asciiTheme="minorHAnsi" w:hAnsiTheme="minorHAnsi" w:cs="Arial"/>
          <w:color w:val="auto"/>
        </w:rPr>
        <w:t>.</w:t>
      </w:r>
    </w:p>
    <w:p w14:paraId="54638C10" w14:textId="77777777" w:rsidR="00CA2831" w:rsidRPr="00083231" w:rsidRDefault="00CA2831" w:rsidP="001250BF">
      <w:pPr>
        <w:rPr>
          <w:rFonts w:asciiTheme="minorHAnsi" w:hAnsiTheme="minorHAnsi" w:cs="Arial"/>
          <w:color w:val="auto"/>
        </w:rPr>
      </w:pPr>
    </w:p>
    <w:p w14:paraId="1F9D9F1F" w14:textId="34D65088" w:rsidR="00E85184" w:rsidRPr="008C1650" w:rsidRDefault="0079064D" w:rsidP="001250BF">
      <w:pPr>
        <w:rPr>
          <w:rFonts w:asciiTheme="minorHAnsi" w:hAnsiTheme="minorHAnsi" w:cs="Arial"/>
          <w:color w:val="auto"/>
        </w:rPr>
      </w:pPr>
      <w:r w:rsidRPr="008C1650">
        <w:rPr>
          <w:rFonts w:asciiTheme="minorHAnsi" w:hAnsiTheme="minorHAnsi" w:cs="Arial"/>
          <w:color w:val="auto"/>
          <w:highlight w:val="yellow"/>
        </w:rPr>
        <w:t>1.</w:t>
      </w:r>
      <w:r w:rsidR="00FA12C5" w:rsidRPr="008C1650">
        <w:rPr>
          <w:rFonts w:asciiTheme="minorHAnsi" w:hAnsiTheme="minorHAnsi" w:cs="Arial"/>
          <w:color w:val="auto"/>
          <w:highlight w:val="yellow"/>
        </w:rPr>
        <w:t>2</w:t>
      </w:r>
      <w:r w:rsidRPr="008C1650">
        <w:rPr>
          <w:rFonts w:asciiTheme="minorHAnsi" w:hAnsiTheme="minorHAnsi" w:cs="Arial"/>
          <w:color w:val="auto"/>
          <w:highlight w:val="yellow"/>
        </w:rPr>
        <w:t xml:space="preserve"> </w:t>
      </w:r>
      <w:r w:rsidR="001D4B74" w:rsidRPr="008C1650">
        <w:rPr>
          <w:rFonts w:asciiTheme="minorHAnsi" w:hAnsiTheme="minorHAnsi" w:cs="Arial"/>
          <w:color w:val="auto"/>
          <w:highlight w:val="yellow"/>
        </w:rPr>
        <w:t xml:space="preserve">Rodent </w:t>
      </w:r>
      <w:r w:rsidR="00E85184" w:rsidRPr="008C1650">
        <w:rPr>
          <w:rFonts w:asciiTheme="minorHAnsi" w:hAnsiTheme="minorHAnsi" w:cs="Arial"/>
          <w:color w:val="auto"/>
          <w:highlight w:val="yellow"/>
        </w:rPr>
        <w:t>preparation</w:t>
      </w:r>
      <w:r w:rsidR="00FE0D21" w:rsidRPr="008C1650">
        <w:rPr>
          <w:rFonts w:asciiTheme="minorHAnsi" w:hAnsiTheme="minorHAnsi" w:cs="Arial"/>
          <w:color w:val="auto"/>
          <w:highlight w:val="yellow"/>
        </w:rPr>
        <w:t xml:space="preserve"> for </w:t>
      </w:r>
      <w:r w:rsidR="0084373E" w:rsidRPr="008C1650">
        <w:rPr>
          <w:rFonts w:asciiTheme="minorHAnsi" w:hAnsiTheme="minorHAnsi" w:cs="Arial"/>
          <w:color w:val="auto"/>
          <w:highlight w:val="yellow"/>
        </w:rPr>
        <w:t xml:space="preserve">inhalant </w:t>
      </w:r>
      <w:r w:rsidR="002D3B19" w:rsidRPr="008C1650">
        <w:rPr>
          <w:rFonts w:asciiTheme="minorHAnsi" w:hAnsiTheme="minorHAnsi" w:cs="Arial"/>
          <w:color w:val="auto"/>
          <w:highlight w:val="yellow"/>
        </w:rPr>
        <w:t>anesthesia</w:t>
      </w:r>
    </w:p>
    <w:p w14:paraId="0CFB49CE" w14:textId="77777777" w:rsidR="00893649" w:rsidRPr="00083231" w:rsidRDefault="00893649" w:rsidP="001250BF">
      <w:pPr>
        <w:rPr>
          <w:rFonts w:asciiTheme="minorHAnsi" w:hAnsiTheme="minorHAnsi" w:cs="Arial"/>
          <w:b/>
          <w:color w:val="auto"/>
        </w:rPr>
      </w:pPr>
    </w:p>
    <w:p w14:paraId="7E85345F" w14:textId="3CB531D7" w:rsidR="00123D07" w:rsidRPr="00083231" w:rsidRDefault="00FE0D21" w:rsidP="001250BF">
      <w:pPr>
        <w:rPr>
          <w:rFonts w:asciiTheme="minorHAnsi" w:hAnsiTheme="minorHAnsi" w:cs="Arial"/>
          <w:color w:val="auto"/>
        </w:rPr>
      </w:pPr>
      <w:r w:rsidRPr="00083231">
        <w:rPr>
          <w:rFonts w:asciiTheme="minorHAnsi" w:hAnsiTheme="minorHAnsi" w:cs="Arial"/>
          <w:color w:val="auto"/>
        </w:rPr>
        <w:t>1</w:t>
      </w:r>
      <w:r w:rsidR="00E85184" w:rsidRPr="00083231">
        <w:rPr>
          <w:rFonts w:asciiTheme="minorHAnsi" w:hAnsiTheme="minorHAnsi" w:cs="Arial"/>
          <w:color w:val="auto"/>
        </w:rPr>
        <w:t>.</w:t>
      </w:r>
      <w:r w:rsidR="00FA12C5" w:rsidRPr="00083231">
        <w:rPr>
          <w:rFonts w:asciiTheme="minorHAnsi" w:hAnsiTheme="minorHAnsi" w:cs="Arial"/>
          <w:color w:val="auto"/>
        </w:rPr>
        <w:t>2</w:t>
      </w:r>
      <w:r w:rsidR="00BF5D47" w:rsidRPr="00083231">
        <w:rPr>
          <w:rFonts w:asciiTheme="minorHAnsi" w:hAnsiTheme="minorHAnsi" w:cs="Arial"/>
          <w:color w:val="auto"/>
        </w:rPr>
        <w:t>.1</w:t>
      </w:r>
      <w:r w:rsidR="00E85184" w:rsidRPr="00083231">
        <w:rPr>
          <w:rFonts w:asciiTheme="minorHAnsi" w:hAnsiTheme="minorHAnsi" w:cs="Arial"/>
          <w:color w:val="auto"/>
        </w:rPr>
        <w:t xml:space="preserve"> Place </w:t>
      </w:r>
      <w:r w:rsidR="00604F90">
        <w:rPr>
          <w:rFonts w:asciiTheme="minorHAnsi" w:hAnsiTheme="minorHAnsi" w:cs="Arial"/>
          <w:color w:val="auto"/>
        </w:rPr>
        <w:t xml:space="preserve">the </w:t>
      </w:r>
      <w:r w:rsidR="001D4B74" w:rsidRPr="00083231">
        <w:rPr>
          <w:rFonts w:asciiTheme="minorHAnsi" w:hAnsiTheme="minorHAnsi" w:cs="Arial"/>
          <w:color w:val="auto"/>
        </w:rPr>
        <w:t xml:space="preserve">rodent </w:t>
      </w:r>
      <w:r w:rsidR="00E85184" w:rsidRPr="00083231">
        <w:rPr>
          <w:rFonts w:asciiTheme="minorHAnsi" w:hAnsiTheme="minorHAnsi" w:cs="Arial"/>
          <w:color w:val="auto"/>
        </w:rPr>
        <w:t xml:space="preserve">in </w:t>
      </w:r>
      <w:r w:rsidR="008A774C" w:rsidRPr="00083231">
        <w:rPr>
          <w:rFonts w:asciiTheme="minorHAnsi" w:hAnsiTheme="minorHAnsi" w:cs="Arial"/>
          <w:color w:val="auto"/>
        </w:rPr>
        <w:t>an induction</w:t>
      </w:r>
      <w:r w:rsidR="00E85184" w:rsidRPr="00083231">
        <w:rPr>
          <w:rFonts w:asciiTheme="minorHAnsi" w:hAnsiTheme="minorHAnsi" w:cs="Arial"/>
          <w:color w:val="auto"/>
        </w:rPr>
        <w:t xml:space="preserve"> chamber </w:t>
      </w:r>
      <w:r w:rsidR="008A774C" w:rsidRPr="00083231">
        <w:rPr>
          <w:rFonts w:asciiTheme="minorHAnsi" w:hAnsiTheme="minorHAnsi" w:cs="Arial"/>
          <w:color w:val="auto"/>
        </w:rPr>
        <w:t>and set</w:t>
      </w:r>
      <w:r w:rsidR="00604F90">
        <w:rPr>
          <w:rFonts w:asciiTheme="minorHAnsi" w:hAnsiTheme="minorHAnsi" w:cs="Arial"/>
          <w:color w:val="auto"/>
        </w:rPr>
        <w:t xml:space="preserve"> the</w:t>
      </w:r>
      <w:r w:rsidR="008A774C" w:rsidRPr="00083231">
        <w:rPr>
          <w:rFonts w:asciiTheme="minorHAnsi" w:hAnsiTheme="minorHAnsi" w:cs="Arial"/>
          <w:color w:val="auto"/>
        </w:rPr>
        <w:t xml:space="preserve"> vaporizer to an isoflurane concentration of 2% at 2 </w:t>
      </w:r>
      <w:r w:rsidR="00D7012B" w:rsidRPr="00083231">
        <w:rPr>
          <w:rFonts w:asciiTheme="minorHAnsi" w:hAnsiTheme="minorHAnsi" w:cs="Arial"/>
          <w:color w:val="auto"/>
        </w:rPr>
        <w:t>L</w:t>
      </w:r>
      <w:r w:rsidR="008A774C" w:rsidRPr="00083231">
        <w:rPr>
          <w:rFonts w:asciiTheme="minorHAnsi" w:hAnsiTheme="minorHAnsi" w:cs="Arial"/>
          <w:color w:val="auto"/>
        </w:rPr>
        <w:t>/min O</w:t>
      </w:r>
      <w:r w:rsidR="008A774C" w:rsidRPr="00083231">
        <w:rPr>
          <w:rFonts w:asciiTheme="minorHAnsi" w:hAnsiTheme="minorHAnsi" w:cs="Arial"/>
          <w:color w:val="auto"/>
          <w:vertAlign w:val="subscript"/>
        </w:rPr>
        <w:t>2</w:t>
      </w:r>
      <w:r w:rsidR="00E85184" w:rsidRPr="00083231">
        <w:rPr>
          <w:rFonts w:asciiTheme="minorHAnsi" w:hAnsiTheme="minorHAnsi" w:cs="Arial"/>
          <w:color w:val="auto"/>
        </w:rPr>
        <w:t>.</w:t>
      </w:r>
      <w:r w:rsidR="00BF5D47" w:rsidRPr="00083231">
        <w:rPr>
          <w:rFonts w:asciiTheme="minorHAnsi" w:hAnsiTheme="minorHAnsi" w:cs="Arial"/>
          <w:color w:val="auto"/>
        </w:rPr>
        <w:t xml:space="preserve"> </w:t>
      </w:r>
    </w:p>
    <w:p w14:paraId="57810F9B" w14:textId="77777777" w:rsidR="00893649" w:rsidRPr="00083231" w:rsidRDefault="00893649" w:rsidP="001250BF">
      <w:pPr>
        <w:rPr>
          <w:rFonts w:asciiTheme="minorHAnsi" w:hAnsiTheme="minorHAnsi" w:cs="Arial"/>
          <w:color w:val="auto"/>
        </w:rPr>
      </w:pPr>
    </w:p>
    <w:p w14:paraId="0A921238" w14:textId="5BF49B38" w:rsidR="00123D07" w:rsidRPr="00083231" w:rsidRDefault="00BF5D47" w:rsidP="001250BF">
      <w:pPr>
        <w:rPr>
          <w:rFonts w:asciiTheme="minorHAnsi" w:hAnsiTheme="minorHAnsi" w:cs="Arial"/>
          <w:color w:val="auto"/>
        </w:rPr>
      </w:pPr>
      <w:r w:rsidRPr="00083231">
        <w:rPr>
          <w:rFonts w:asciiTheme="minorHAnsi" w:hAnsiTheme="minorHAnsi" w:cs="Arial"/>
          <w:color w:val="auto"/>
        </w:rPr>
        <w:t>1.</w:t>
      </w:r>
      <w:r w:rsidR="00FA12C5" w:rsidRPr="00083231">
        <w:rPr>
          <w:rFonts w:asciiTheme="minorHAnsi" w:hAnsiTheme="minorHAnsi" w:cs="Arial"/>
          <w:color w:val="auto"/>
        </w:rPr>
        <w:t>2</w:t>
      </w:r>
      <w:r w:rsidRPr="00083231">
        <w:rPr>
          <w:rFonts w:asciiTheme="minorHAnsi" w:hAnsiTheme="minorHAnsi" w:cs="Arial"/>
          <w:color w:val="auto"/>
        </w:rPr>
        <w:t>.</w:t>
      </w:r>
      <w:r w:rsidR="00FE0D21" w:rsidRPr="00083231">
        <w:rPr>
          <w:rFonts w:asciiTheme="minorHAnsi" w:hAnsiTheme="minorHAnsi" w:cs="Arial"/>
          <w:color w:val="auto"/>
        </w:rPr>
        <w:t>2</w:t>
      </w:r>
      <w:r w:rsidR="00E85184" w:rsidRPr="00083231">
        <w:rPr>
          <w:rFonts w:asciiTheme="minorHAnsi" w:hAnsiTheme="minorHAnsi" w:cs="Arial"/>
          <w:color w:val="auto"/>
        </w:rPr>
        <w:t xml:space="preserve"> </w:t>
      </w:r>
      <w:r w:rsidR="00853B98" w:rsidRPr="00083231">
        <w:rPr>
          <w:rFonts w:asciiTheme="minorHAnsi" w:hAnsiTheme="minorHAnsi" w:cs="Arial"/>
          <w:color w:val="auto"/>
        </w:rPr>
        <w:t xml:space="preserve">Check if </w:t>
      </w:r>
      <w:r w:rsidR="00F20871" w:rsidRPr="00083231">
        <w:rPr>
          <w:rFonts w:asciiTheme="minorHAnsi" w:hAnsiTheme="minorHAnsi" w:cs="Arial"/>
          <w:color w:val="auto"/>
        </w:rPr>
        <w:t xml:space="preserve">the </w:t>
      </w:r>
      <w:r w:rsidR="001D4B74" w:rsidRPr="00083231">
        <w:rPr>
          <w:rFonts w:asciiTheme="minorHAnsi" w:hAnsiTheme="minorHAnsi" w:cs="Arial"/>
          <w:color w:val="auto"/>
        </w:rPr>
        <w:t xml:space="preserve">rodent </w:t>
      </w:r>
      <w:r w:rsidR="008A774C" w:rsidRPr="00083231">
        <w:rPr>
          <w:rFonts w:asciiTheme="minorHAnsi" w:hAnsiTheme="minorHAnsi" w:cs="Arial"/>
          <w:color w:val="auto"/>
        </w:rPr>
        <w:t xml:space="preserve">is </w:t>
      </w:r>
      <w:r w:rsidR="002D3B19" w:rsidRPr="00083231">
        <w:rPr>
          <w:rFonts w:asciiTheme="minorHAnsi" w:hAnsiTheme="minorHAnsi" w:cs="Arial"/>
          <w:color w:val="auto"/>
        </w:rPr>
        <w:t>anesthetized</w:t>
      </w:r>
      <w:r w:rsidR="00853B98" w:rsidRPr="00083231">
        <w:rPr>
          <w:rFonts w:asciiTheme="minorHAnsi" w:hAnsiTheme="minorHAnsi" w:cs="Arial"/>
          <w:color w:val="auto"/>
        </w:rPr>
        <w:t xml:space="preserve"> by pinching the tail</w:t>
      </w:r>
      <w:r w:rsidR="008A774C" w:rsidRPr="00083231">
        <w:rPr>
          <w:rFonts w:asciiTheme="minorHAnsi" w:hAnsiTheme="minorHAnsi" w:cs="Arial"/>
          <w:color w:val="auto"/>
        </w:rPr>
        <w:t>, r</w:t>
      </w:r>
      <w:r w:rsidR="00E85184" w:rsidRPr="00083231">
        <w:rPr>
          <w:rFonts w:asciiTheme="minorHAnsi" w:hAnsiTheme="minorHAnsi" w:cs="Arial"/>
          <w:color w:val="auto"/>
        </w:rPr>
        <w:t>emove</w:t>
      </w:r>
      <w:r w:rsidR="008A774C" w:rsidRPr="00083231">
        <w:rPr>
          <w:rFonts w:asciiTheme="minorHAnsi" w:hAnsiTheme="minorHAnsi" w:cs="Arial"/>
          <w:color w:val="auto"/>
        </w:rPr>
        <w:t xml:space="preserve"> it</w:t>
      </w:r>
      <w:r w:rsidR="00E85184" w:rsidRPr="00083231">
        <w:rPr>
          <w:rFonts w:asciiTheme="minorHAnsi" w:hAnsiTheme="minorHAnsi" w:cs="Arial"/>
          <w:color w:val="auto"/>
        </w:rPr>
        <w:t xml:space="preserve"> from the </w:t>
      </w:r>
      <w:r w:rsidR="008A774C" w:rsidRPr="00083231">
        <w:rPr>
          <w:rFonts w:asciiTheme="minorHAnsi" w:hAnsiTheme="minorHAnsi" w:cs="Arial"/>
          <w:color w:val="auto"/>
        </w:rPr>
        <w:t>chamber and</w:t>
      </w:r>
      <w:r w:rsidR="00E85184" w:rsidRPr="00083231">
        <w:rPr>
          <w:rFonts w:asciiTheme="minorHAnsi" w:hAnsiTheme="minorHAnsi" w:cs="Arial"/>
          <w:color w:val="auto"/>
        </w:rPr>
        <w:t xml:space="preserve"> wrap it</w:t>
      </w:r>
      <w:r w:rsidR="008A774C" w:rsidRPr="00083231">
        <w:rPr>
          <w:rFonts w:asciiTheme="minorHAnsi" w:hAnsiTheme="minorHAnsi" w:cs="Arial"/>
          <w:color w:val="auto"/>
        </w:rPr>
        <w:t xml:space="preserve"> in </w:t>
      </w:r>
      <w:r w:rsidR="00E85184" w:rsidRPr="00083231">
        <w:rPr>
          <w:rFonts w:asciiTheme="minorHAnsi" w:hAnsiTheme="minorHAnsi" w:cs="Arial"/>
          <w:color w:val="auto"/>
        </w:rPr>
        <w:t>p</w:t>
      </w:r>
      <w:r w:rsidR="008A774C" w:rsidRPr="00083231">
        <w:rPr>
          <w:rFonts w:asciiTheme="minorHAnsi" w:hAnsiTheme="minorHAnsi" w:cs="Arial"/>
          <w:color w:val="auto"/>
        </w:rPr>
        <w:t xml:space="preserve">aper towel to keep it warm. </w:t>
      </w:r>
    </w:p>
    <w:p w14:paraId="65DF5667" w14:textId="77777777" w:rsidR="00893649" w:rsidRPr="00083231" w:rsidRDefault="00893649" w:rsidP="001250BF">
      <w:pPr>
        <w:rPr>
          <w:rFonts w:asciiTheme="minorHAnsi" w:hAnsiTheme="minorHAnsi" w:cs="Arial"/>
          <w:color w:val="auto"/>
        </w:rPr>
      </w:pPr>
    </w:p>
    <w:p w14:paraId="5EF286B7" w14:textId="746E2DB0"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FE0D21" w:rsidRPr="00083231">
        <w:rPr>
          <w:rFonts w:asciiTheme="minorHAnsi" w:hAnsiTheme="minorHAnsi" w:cs="Arial"/>
          <w:color w:val="auto"/>
          <w:highlight w:val="yellow"/>
        </w:rPr>
        <w:t>3</w:t>
      </w:r>
      <w:r w:rsidR="008A774C" w:rsidRPr="00083231">
        <w:rPr>
          <w:rFonts w:asciiTheme="minorHAnsi" w:hAnsiTheme="minorHAnsi" w:cs="Arial"/>
          <w:color w:val="auto"/>
          <w:highlight w:val="yellow"/>
        </w:rPr>
        <w:t xml:space="preserve"> Place </w:t>
      </w:r>
      <w:r w:rsidR="002D3B19" w:rsidRPr="00083231">
        <w:rPr>
          <w:rFonts w:asciiTheme="minorHAnsi" w:hAnsiTheme="minorHAnsi" w:cs="Arial"/>
          <w:color w:val="auto"/>
          <w:highlight w:val="yellow"/>
        </w:rPr>
        <w:t xml:space="preserve">the </w:t>
      </w:r>
      <w:r w:rsidR="001D4B74" w:rsidRPr="00083231">
        <w:rPr>
          <w:rFonts w:asciiTheme="minorHAnsi" w:hAnsiTheme="minorHAnsi" w:cs="Arial"/>
          <w:color w:val="auto"/>
          <w:highlight w:val="yellow"/>
        </w:rPr>
        <w:t xml:space="preserve">rodent </w:t>
      </w:r>
      <w:r w:rsidR="008A774C" w:rsidRPr="00083231">
        <w:rPr>
          <w:rFonts w:asciiTheme="minorHAnsi" w:hAnsiTheme="minorHAnsi" w:cs="Arial"/>
          <w:color w:val="auto"/>
          <w:highlight w:val="yellow"/>
        </w:rPr>
        <w:t>in the cust</w:t>
      </w:r>
      <w:r w:rsidR="00FE0D21" w:rsidRPr="00083231">
        <w:rPr>
          <w:rFonts w:asciiTheme="minorHAnsi" w:hAnsiTheme="minorHAnsi" w:cs="Arial"/>
          <w:color w:val="auto"/>
          <w:highlight w:val="yellow"/>
        </w:rPr>
        <w:t>om holder</w:t>
      </w:r>
      <w:r w:rsidR="00FE0D21" w:rsidRPr="00083231">
        <w:rPr>
          <w:rFonts w:asciiTheme="minorHAnsi" w:hAnsiTheme="minorHAnsi" w:cs="Arial"/>
          <w:color w:val="auto"/>
          <w:highlight w:val="yellow"/>
        </w:rPr>
        <w:fldChar w:fldCharType="begin"/>
      </w:r>
      <w:r w:rsidR="00123D07" w:rsidRPr="00083231">
        <w:rPr>
          <w:rFonts w:asciiTheme="minorHAnsi" w:hAnsiTheme="minorHAnsi" w:cs="Arial"/>
          <w:color w:val="auto"/>
          <w:highlight w:val="yellow"/>
        </w:rPr>
        <w:instrText>ADDIN CITAVI.PLACEHOLDER 5ccc5fdb-d73c-4d95-a85e-6189be17cd38 PFBsYWNlaG9sZGVyPg0KICA8QWRkSW5WZXJzaW9uPjUuNS4wLjE8L0FkZEluVmVyc2lvbj4NCiAgPElkPjVjY2M1ZmRiLWQ3M2MtNGQ5NS1hODVlLTYxODliZTE3Y2QzODwvSWQ+DQogIDxFbnRyaWVzPg0KICAgIDxFbnRyeT4NCiAgICAgIDxJZD5jODFkZDZkYi01ZjE0LTRkZjMtOTgzZC1mMmU2ZTQ0ZjU2NTA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FE0D21" w:rsidRPr="00083231">
        <w:rPr>
          <w:rFonts w:asciiTheme="minorHAnsi" w:hAnsiTheme="minorHAnsi" w:cs="Arial"/>
          <w:color w:val="auto"/>
          <w:highlight w:val="yellow"/>
        </w:rPr>
        <w:fldChar w:fldCharType="separate"/>
      </w:r>
      <w:bookmarkStart w:id="11" w:name="_CTVP0015ccc5fdbd73c4d95a85e6189be17cd38"/>
      <w:r w:rsidR="00123D07" w:rsidRPr="00083231">
        <w:rPr>
          <w:rFonts w:asciiTheme="minorHAnsi" w:hAnsiTheme="minorHAnsi" w:cs="Arial"/>
          <w:color w:val="auto"/>
          <w:highlight w:val="yellow"/>
          <w:vertAlign w:val="superscript"/>
        </w:rPr>
        <w:t>33</w:t>
      </w:r>
      <w:bookmarkEnd w:id="11"/>
      <w:r w:rsidR="00FE0D21" w:rsidRPr="00083231">
        <w:rPr>
          <w:rFonts w:asciiTheme="minorHAnsi" w:hAnsiTheme="minorHAnsi" w:cs="Arial"/>
          <w:color w:val="auto"/>
          <w:highlight w:val="yellow"/>
        </w:rPr>
        <w:fldChar w:fldCharType="end"/>
      </w:r>
      <w:r w:rsidR="004A0B8C" w:rsidRPr="00083231">
        <w:rPr>
          <w:rFonts w:asciiTheme="minorHAnsi" w:hAnsiTheme="minorHAnsi" w:cs="Arial"/>
          <w:color w:val="auto"/>
          <w:highlight w:val="yellow"/>
        </w:rPr>
        <w:t xml:space="preserve"> and hook </w:t>
      </w:r>
      <w:r w:rsidR="00604F90">
        <w:rPr>
          <w:rFonts w:asciiTheme="minorHAnsi" w:hAnsiTheme="minorHAnsi" w:cs="Arial"/>
          <w:color w:val="auto"/>
          <w:highlight w:val="yellow"/>
        </w:rPr>
        <w:t xml:space="preserve">the </w:t>
      </w:r>
      <w:r w:rsidR="001D4B74" w:rsidRPr="00083231">
        <w:rPr>
          <w:rFonts w:asciiTheme="minorHAnsi" w:hAnsiTheme="minorHAnsi" w:cs="Arial"/>
          <w:color w:val="auto"/>
          <w:highlight w:val="yellow"/>
        </w:rPr>
        <w:t>maxillary incisors</w:t>
      </w:r>
      <w:r w:rsidR="008A774C" w:rsidRPr="00083231">
        <w:rPr>
          <w:rFonts w:asciiTheme="minorHAnsi" w:hAnsiTheme="minorHAnsi" w:cs="Arial"/>
          <w:color w:val="auto"/>
          <w:highlight w:val="yellow"/>
        </w:rPr>
        <w:t xml:space="preserve"> on </w:t>
      </w:r>
      <w:r w:rsidR="00B0208E" w:rsidRPr="00083231">
        <w:rPr>
          <w:rFonts w:asciiTheme="minorHAnsi" w:hAnsiTheme="minorHAnsi" w:cs="Arial"/>
          <w:color w:val="auto"/>
          <w:highlight w:val="yellow"/>
        </w:rPr>
        <w:t xml:space="preserve">the </w:t>
      </w:r>
      <w:r w:rsidR="008A774C" w:rsidRPr="00083231">
        <w:rPr>
          <w:rFonts w:asciiTheme="minorHAnsi" w:hAnsiTheme="minorHAnsi" w:cs="Arial"/>
          <w:color w:val="auto"/>
          <w:highlight w:val="yellow"/>
        </w:rPr>
        <w:t>integrated bite bar</w:t>
      </w:r>
      <w:r w:rsidR="004A0B8C" w:rsidRPr="00083231">
        <w:rPr>
          <w:rFonts w:asciiTheme="minorHAnsi" w:hAnsiTheme="minorHAnsi" w:cs="Arial"/>
          <w:color w:val="auto"/>
          <w:highlight w:val="yellow"/>
        </w:rPr>
        <w:t xml:space="preserve"> </w:t>
      </w:r>
      <w:r w:rsidR="00604F90">
        <w:rPr>
          <w:rFonts w:asciiTheme="minorHAnsi" w:hAnsiTheme="minorHAnsi" w:cs="Arial"/>
          <w:color w:val="auto"/>
          <w:highlight w:val="yellow"/>
        </w:rPr>
        <w:t>of</w:t>
      </w:r>
      <w:r w:rsidR="00604F90" w:rsidRPr="00083231">
        <w:rPr>
          <w:rFonts w:asciiTheme="minorHAnsi" w:hAnsiTheme="minorHAnsi" w:cs="Arial"/>
          <w:color w:val="auto"/>
          <w:highlight w:val="yellow"/>
        </w:rPr>
        <w:t xml:space="preserve"> </w:t>
      </w:r>
      <w:r w:rsidR="004A0B8C" w:rsidRPr="00083231">
        <w:rPr>
          <w:rFonts w:asciiTheme="minorHAnsi" w:hAnsiTheme="minorHAnsi" w:cs="Arial"/>
          <w:color w:val="auto"/>
          <w:highlight w:val="yellow"/>
        </w:rPr>
        <w:t>the mouth piece</w:t>
      </w:r>
      <w:r w:rsidR="008A774C" w:rsidRPr="00083231">
        <w:rPr>
          <w:rFonts w:asciiTheme="minorHAnsi" w:hAnsiTheme="minorHAnsi" w:cs="Arial"/>
          <w:color w:val="auto"/>
          <w:highlight w:val="yellow"/>
        </w:rPr>
        <w:t xml:space="preserve">, connected to </w:t>
      </w:r>
      <w:r w:rsidR="00B0208E" w:rsidRPr="00083231">
        <w:rPr>
          <w:rFonts w:asciiTheme="minorHAnsi" w:hAnsiTheme="minorHAnsi" w:cs="Arial"/>
          <w:color w:val="auto"/>
          <w:highlight w:val="yellow"/>
        </w:rPr>
        <w:t xml:space="preserve">the </w:t>
      </w:r>
      <w:r w:rsidR="008A774C" w:rsidRPr="00083231">
        <w:rPr>
          <w:rFonts w:asciiTheme="minorHAnsi" w:hAnsiTheme="minorHAnsi" w:cs="Arial"/>
          <w:color w:val="auto"/>
          <w:highlight w:val="yellow"/>
        </w:rPr>
        <w:t xml:space="preserve">vaporizer (2.5% isoflurane at 2 </w:t>
      </w:r>
      <w:r w:rsidR="00D7012B" w:rsidRPr="00083231">
        <w:rPr>
          <w:rFonts w:asciiTheme="minorHAnsi" w:hAnsiTheme="minorHAnsi" w:cs="Arial"/>
          <w:color w:val="auto"/>
          <w:highlight w:val="yellow"/>
        </w:rPr>
        <w:t>L</w:t>
      </w:r>
      <w:r w:rsidR="008A774C" w:rsidRPr="00083231">
        <w:rPr>
          <w:rFonts w:asciiTheme="minorHAnsi" w:hAnsiTheme="minorHAnsi" w:cs="Arial"/>
          <w:color w:val="auto"/>
          <w:highlight w:val="yellow"/>
        </w:rPr>
        <w:t>/min O</w:t>
      </w:r>
      <w:r w:rsidR="008A774C" w:rsidRPr="00083231">
        <w:rPr>
          <w:rFonts w:asciiTheme="minorHAnsi" w:hAnsiTheme="minorHAnsi" w:cs="Arial"/>
          <w:color w:val="auto"/>
          <w:highlight w:val="yellow"/>
          <w:vertAlign w:val="subscript"/>
        </w:rPr>
        <w:t>2</w:t>
      </w:r>
      <w:r w:rsidR="008A774C" w:rsidRPr="00083231">
        <w:rPr>
          <w:rFonts w:asciiTheme="minorHAnsi" w:hAnsiTheme="minorHAnsi" w:cs="Arial"/>
          <w:color w:val="auto"/>
          <w:highlight w:val="yellow"/>
        </w:rPr>
        <w:t>)</w:t>
      </w:r>
      <w:r w:rsidR="00D07C89" w:rsidRPr="00083231">
        <w:rPr>
          <w:rFonts w:asciiTheme="minorHAnsi" w:hAnsiTheme="minorHAnsi" w:cs="Arial"/>
          <w:color w:val="auto"/>
          <w:highlight w:val="yellow"/>
        </w:rPr>
        <w:t>.</w:t>
      </w:r>
      <w:r w:rsidRPr="00083231">
        <w:rPr>
          <w:rFonts w:asciiTheme="minorHAnsi" w:hAnsiTheme="minorHAnsi" w:cs="Arial"/>
          <w:color w:val="auto"/>
          <w:highlight w:val="yellow"/>
        </w:rPr>
        <w:t xml:space="preserve"> </w:t>
      </w:r>
    </w:p>
    <w:p w14:paraId="79AEB6DC" w14:textId="77777777" w:rsidR="00893649" w:rsidRPr="00083231" w:rsidRDefault="00893649" w:rsidP="001250BF">
      <w:pPr>
        <w:rPr>
          <w:rFonts w:asciiTheme="minorHAnsi" w:hAnsiTheme="minorHAnsi" w:cs="Arial"/>
          <w:color w:val="auto"/>
          <w:highlight w:val="yellow"/>
        </w:rPr>
      </w:pPr>
    </w:p>
    <w:p w14:paraId="67C451EE" w14:textId="77777777" w:rsidR="00893649"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FE0D21" w:rsidRPr="00083231">
        <w:rPr>
          <w:rFonts w:asciiTheme="minorHAnsi" w:hAnsiTheme="minorHAnsi" w:cs="Arial"/>
          <w:color w:val="auto"/>
          <w:highlight w:val="yellow"/>
        </w:rPr>
        <w:t>4 Apply one drop of Phenylephrin</w:t>
      </w:r>
      <w:r w:rsidR="00D77225" w:rsidRPr="00083231">
        <w:rPr>
          <w:rFonts w:asciiTheme="minorHAnsi" w:hAnsiTheme="minorHAnsi" w:cs="Arial"/>
          <w:color w:val="auto"/>
          <w:highlight w:val="yellow"/>
        </w:rPr>
        <w:t>e</w:t>
      </w:r>
      <w:r w:rsidR="00D07C89" w:rsidRPr="00083231">
        <w:rPr>
          <w:rFonts w:asciiTheme="minorHAnsi" w:hAnsiTheme="minorHAnsi" w:cs="Arial"/>
          <w:color w:val="auto"/>
          <w:highlight w:val="yellow"/>
        </w:rPr>
        <w:t xml:space="preserve"> </w:t>
      </w:r>
      <w:r w:rsidR="00FE0D21" w:rsidRPr="00083231">
        <w:rPr>
          <w:rFonts w:asciiTheme="minorHAnsi" w:hAnsiTheme="minorHAnsi" w:cs="Arial"/>
          <w:color w:val="auto"/>
          <w:highlight w:val="yellow"/>
        </w:rPr>
        <w:t xml:space="preserve">2.5%-Tropicamide 0.5% on each eye </w:t>
      </w:r>
      <w:r w:rsidR="005733AC" w:rsidRPr="00083231">
        <w:rPr>
          <w:rFonts w:asciiTheme="minorHAnsi" w:hAnsiTheme="minorHAnsi" w:cs="Arial"/>
          <w:color w:val="auto"/>
          <w:highlight w:val="yellow"/>
        </w:rPr>
        <w:t>for</w:t>
      </w:r>
      <w:r w:rsidR="00FE0D21" w:rsidRPr="00083231">
        <w:rPr>
          <w:rFonts w:asciiTheme="minorHAnsi" w:hAnsiTheme="minorHAnsi" w:cs="Arial"/>
          <w:color w:val="auto"/>
          <w:highlight w:val="yellow"/>
        </w:rPr>
        <w:t xml:space="preserve"> </w:t>
      </w:r>
      <w:r w:rsidR="005733AC" w:rsidRPr="00083231">
        <w:rPr>
          <w:rFonts w:asciiTheme="minorHAnsi" w:hAnsiTheme="minorHAnsi" w:cs="Arial"/>
          <w:color w:val="auto"/>
          <w:highlight w:val="yellow"/>
        </w:rPr>
        <w:t>pupillary dilation</w:t>
      </w:r>
      <w:r w:rsidR="0064061D" w:rsidRPr="00083231">
        <w:rPr>
          <w:rFonts w:asciiTheme="minorHAnsi" w:hAnsiTheme="minorHAnsi" w:cs="Arial"/>
          <w:color w:val="auto"/>
          <w:highlight w:val="yellow"/>
        </w:rPr>
        <w:t>.</w:t>
      </w:r>
    </w:p>
    <w:p w14:paraId="200DDE73" w14:textId="77777777" w:rsidR="00893649" w:rsidRPr="00083231" w:rsidRDefault="00893649" w:rsidP="001250BF">
      <w:pPr>
        <w:rPr>
          <w:rFonts w:asciiTheme="minorHAnsi" w:hAnsiTheme="minorHAnsi" w:cs="Arial"/>
          <w:color w:val="auto"/>
          <w:highlight w:val="yellow"/>
        </w:rPr>
      </w:pPr>
    </w:p>
    <w:p w14:paraId="39E925F1" w14:textId="6437F6D6"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8A774C" w:rsidRPr="00083231">
        <w:rPr>
          <w:rFonts w:asciiTheme="minorHAnsi" w:hAnsiTheme="minorHAnsi" w:cs="Arial"/>
          <w:color w:val="auto"/>
          <w:highlight w:val="yellow"/>
        </w:rPr>
        <w:t>5</w:t>
      </w:r>
      <w:r w:rsidR="00C66211" w:rsidRPr="00083231">
        <w:rPr>
          <w:rFonts w:asciiTheme="minorHAnsi" w:hAnsiTheme="minorHAnsi" w:cs="Arial"/>
          <w:color w:val="auto"/>
          <w:highlight w:val="yellow"/>
        </w:rPr>
        <w:t xml:space="preserve"> </w:t>
      </w:r>
      <w:r w:rsidR="00436C99" w:rsidRPr="00083231">
        <w:rPr>
          <w:rFonts w:asciiTheme="minorHAnsi" w:hAnsiTheme="minorHAnsi" w:cs="Arial"/>
          <w:color w:val="auto"/>
          <w:highlight w:val="yellow"/>
        </w:rPr>
        <w:t xml:space="preserve">Wipe </w:t>
      </w:r>
      <w:r w:rsidR="008A774C" w:rsidRPr="00083231">
        <w:rPr>
          <w:rFonts w:asciiTheme="minorHAnsi" w:hAnsiTheme="minorHAnsi" w:cs="Arial"/>
          <w:color w:val="auto"/>
          <w:highlight w:val="yellow"/>
        </w:rPr>
        <w:t>of</w:t>
      </w:r>
      <w:r w:rsidR="0064061D" w:rsidRPr="00083231">
        <w:rPr>
          <w:rFonts w:asciiTheme="minorHAnsi" w:hAnsiTheme="minorHAnsi" w:cs="Arial"/>
          <w:color w:val="auto"/>
          <w:highlight w:val="yellow"/>
        </w:rPr>
        <w:t>f</w:t>
      </w:r>
      <w:r w:rsidR="008A774C" w:rsidRPr="00083231">
        <w:rPr>
          <w:rFonts w:asciiTheme="minorHAnsi" w:hAnsiTheme="minorHAnsi" w:cs="Arial"/>
          <w:color w:val="auto"/>
          <w:highlight w:val="yellow"/>
        </w:rPr>
        <w:t xml:space="preserve"> </w:t>
      </w:r>
      <w:r w:rsidR="00604F90">
        <w:rPr>
          <w:rFonts w:asciiTheme="minorHAnsi" w:hAnsiTheme="minorHAnsi" w:cs="Arial"/>
          <w:color w:val="auto"/>
          <w:highlight w:val="yellow"/>
        </w:rPr>
        <w:t xml:space="preserve">any </w:t>
      </w:r>
      <w:r w:rsidR="00CA2831" w:rsidRPr="00083231">
        <w:rPr>
          <w:rFonts w:asciiTheme="minorHAnsi" w:hAnsiTheme="minorHAnsi" w:cs="Arial"/>
          <w:color w:val="auto"/>
          <w:highlight w:val="yellow"/>
        </w:rPr>
        <w:t>excess liquid of eye drops</w:t>
      </w:r>
      <w:r w:rsidR="00436C99" w:rsidRPr="00083231">
        <w:rPr>
          <w:rFonts w:asciiTheme="minorHAnsi" w:hAnsiTheme="minorHAnsi" w:cs="Arial"/>
          <w:color w:val="auto"/>
          <w:highlight w:val="yellow"/>
        </w:rPr>
        <w:t xml:space="preserve"> after 1 min</w:t>
      </w:r>
      <w:r w:rsidR="00CA2831" w:rsidRPr="00083231">
        <w:rPr>
          <w:rFonts w:asciiTheme="minorHAnsi" w:hAnsiTheme="minorHAnsi" w:cs="Arial"/>
          <w:color w:val="auto"/>
          <w:highlight w:val="yellow"/>
        </w:rPr>
        <w:t xml:space="preserve"> and lubricate </w:t>
      </w:r>
      <w:r w:rsidR="00604F90">
        <w:rPr>
          <w:rFonts w:asciiTheme="minorHAnsi" w:hAnsiTheme="minorHAnsi" w:cs="Arial"/>
          <w:color w:val="auto"/>
          <w:highlight w:val="yellow"/>
        </w:rPr>
        <w:t xml:space="preserve">the </w:t>
      </w:r>
      <w:r w:rsidR="00CA2831" w:rsidRPr="00083231">
        <w:rPr>
          <w:rFonts w:asciiTheme="minorHAnsi" w:hAnsiTheme="minorHAnsi" w:cs="Arial"/>
          <w:color w:val="auto"/>
          <w:highlight w:val="yellow"/>
        </w:rPr>
        <w:t xml:space="preserve">eyes with </w:t>
      </w:r>
      <w:r w:rsidR="004B73B5" w:rsidRPr="00083231">
        <w:rPr>
          <w:rFonts w:asciiTheme="minorHAnsi" w:hAnsiTheme="minorHAnsi" w:cs="Arial"/>
          <w:color w:val="auto"/>
          <w:highlight w:val="yellow"/>
        </w:rPr>
        <w:t xml:space="preserve">methyl-cellulose based </w:t>
      </w:r>
      <w:r w:rsidR="00CA2831" w:rsidRPr="00083231">
        <w:rPr>
          <w:rFonts w:asciiTheme="minorHAnsi" w:hAnsiTheme="minorHAnsi" w:cs="Arial"/>
          <w:color w:val="auto"/>
          <w:highlight w:val="yellow"/>
        </w:rPr>
        <w:t xml:space="preserve">ophthalmic gel </w:t>
      </w:r>
      <w:r w:rsidR="00B17213" w:rsidRPr="00083231">
        <w:rPr>
          <w:rFonts w:asciiTheme="minorHAnsi" w:hAnsiTheme="minorHAnsi" w:cs="Arial"/>
          <w:color w:val="auto"/>
          <w:highlight w:val="yellow"/>
        </w:rPr>
        <w:t>(</w:t>
      </w:r>
      <w:r w:rsidR="00B17213" w:rsidRPr="00083231">
        <w:rPr>
          <w:rFonts w:asciiTheme="minorHAnsi" w:hAnsiTheme="minorHAnsi" w:cs="Arial"/>
          <w:i/>
          <w:color w:val="auto"/>
          <w:highlight w:val="yellow"/>
        </w:rPr>
        <w:t>e.g.</w:t>
      </w:r>
      <w:r w:rsidR="008C1650" w:rsidRPr="008C1650">
        <w:rPr>
          <w:rFonts w:asciiTheme="minorHAnsi" w:hAnsiTheme="minorHAnsi" w:cs="Arial"/>
          <w:color w:val="auto"/>
          <w:highlight w:val="yellow"/>
        </w:rPr>
        <w:t>,</w:t>
      </w:r>
      <w:r w:rsidR="00B17213" w:rsidRPr="00083231">
        <w:rPr>
          <w:rFonts w:asciiTheme="minorHAnsi" w:hAnsiTheme="minorHAnsi" w:cs="Arial"/>
          <w:color w:val="auto"/>
          <w:highlight w:val="yellow"/>
        </w:rPr>
        <w:t xml:space="preserve"> </w:t>
      </w:r>
      <w:r w:rsidR="001E6033" w:rsidRPr="00083231">
        <w:rPr>
          <w:rFonts w:asciiTheme="minorHAnsi" w:hAnsiTheme="minorHAnsi" w:cs="Arial"/>
          <w:color w:val="auto"/>
          <w:highlight w:val="yellow"/>
        </w:rPr>
        <w:t>h</w:t>
      </w:r>
      <w:r w:rsidR="00B17213" w:rsidRPr="00083231">
        <w:rPr>
          <w:rFonts w:asciiTheme="minorHAnsi" w:hAnsiTheme="minorHAnsi" w:cs="Arial"/>
          <w:color w:val="auto"/>
          <w:highlight w:val="yellow"/>
        </w:rPr>
        <w:t xml:space="preserve">ypromellose 0.3% eye drops) </w:t>
      </w:r>
      <w:r w:rsidR="00CA2831" w:rsidRPr="00083231">
        <w:rPr>
          <w:rFonts w:asciiTheme="minorHAnsi" w:hAnsiTheme="minorHAnsi" w:cs="Arial"/>
          <w:color w:val="auto"/>
          <w:highlight w:val="yellow"/>
        </w:rPr>
        <w:t xml:space="preserve">to avoid </w:t>
      </w:r>
      <w:r w:rsidR="00604F90">
        <w:rPr>
          <w:rFonts w:asciiTheme="minorHAnsi" w:hAnsiTheme="minorHAnsi" w:cs="Arial"/>
          <w:color w:val="auto"/>
          <w:highlight w:val="yellow"/>
        </w:rPr>
        <w:t xml:space="preserve">drying out and </w:t>
      </w:r>
      <w:r w:rsidR="002D3B19" w:rsidRPr="00083231">
        <w:rPr>
          <w:rFonts w:asciiTheme="minorHAnsi" w:hAnsiTheme="minorHAnsi" w:cs="Arial"/>
          <w:color w:val="auto"/>
          <w:highlight w:val="yellow"/>
        </w:rPr>
        <w:t>turbidity of the cornea</w:t>
      </w:r>
      <w:r w:rsidR="00CA2831" w:rsidRPr="00083231">
        <w:rPr>
          <w:rFonts w:asciiTheme="minorHAnsi" w:hAnsiTheme="minorHAnsi" w:cs="Arial"/>
          <w:color w:val="auto"/>
          <w:highlight w:val="yellow"/>
        </w:rPr>
        <w:t xml:space="preserve">. </w:t>
      </w:r>
    </w:p>
    <w:p w14:paraId="0DAF0457" w14:textId="77777777" w:rsidR="00893649" w:rsidRPr="00083231" w:rsidRDefault="00893649" w:rsidP="001250BF">
      <w:pPr>
        <w:rPr>
          <w:rFonts w:asciiTheme="minorHAnsi" w:hAnsiTheme="minorHAnsi" w:cs="Arial"/>
          <w:color w:val="auto"/>
          <w:highlight w:val="yellow"/>
        </w:rPr>
      </w:pPr>
    </w:p>
    <w:p w14:paraId="5EAF4AC7" w14:textId="13C2E9C2" w:rsidR="00E85184" w:rsidRDefault="00BF5D47" w:rsidP="001250BF">
      <w:pPr>
        <w:rPr>
          <w:ins w:id="12" w:author="Autor" w:date="2018-12-20T09:10:00Z"/>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2</w:t>
      </w:r>
      <w:r w:rsidRPr="00083231">
        <w:rPr>
          <w:rFonts w:asciiTheme="minorHAnsi" w:hAnsiTheme="minorHAnsi" w:cs="Arial"/>
          <w:color w:val="auto"/>
          <w:highlight w:val="yellow"/>
        </w:rPr>
        <w:t>.</w:t>
      </w:r>
      <w:r w:rsidR="00CA2831" w:rsidRPr="00083231">
        <w:rPr>
          <w:rFonts w:asciiTheme="minorHAnsi" w:hAnsiTheme="minorHAnsi" w:cs="Arial"/>
          <w:color w:val="auto"/>
          <w:highlight w:val="yellow"/>
        </w:rPr>
        <w:t xml:space="preserve">6 Place custom </w:t>
      </w:r>
      <w:r w:rsidR="004B73B5" w:rsidRPr="00083231">
        <w:rPr>
          <w:rFonts w:asciiTheme="minorHAnsi" w:hAnsiTheme="minorHAnsi" w:cs="Arial"/>
          <w:color w:val="auto"/>
          <w:highlight w:val="yellow"/>
        </w:rPr>
        <w:t xml:space="preserve">contact </w:t>
      </w:r>
      <w:r w:rsidR="00CA2831" w:rsidRPr="00083231">
        <w:rPr>
          <w:rFonts w:asciiTheme="minorHAnsi" w:hAnsiTheme="minorHAnsi" w:cs="Arial"/>
          <w:color w:val="auto"/>
          <w:highlight w:val="yellow"/>
        </w:rPr>
        <w:t xml:space="preserve">lens </w:t>
      </w:r>
      <w:r w:rsidR="005B30FF" w:rsidRPr="00083231">
        <w:rPr>
          <w:rFonts w:asciiTheme="minorHAnsi" w:hAnsiTheme="minorHAnsi" w:cs="Arial"/>
          <w:color w:val="auto"/>
          <w:highlight w:val="yellow"/>
        </w:rPr>
        <w:t xml:space="preserve">(+4 diopters) </w:t>
      </w:r>
      <w:r w:rsidR="004B73B5" w:rsidRPr="00083231">
        <w:rPr>
          <w:rFonts w:asciiTheme="minorHAnsi" w:hAnsiTheme="minorHAnsi" w:cs="Arial"/>
          <w:color w:val="auto"/>
          <w:highlight w:val="yellow"/>
        </w:rPr>
        <w:t>on</w:t>
      </w:r>
      <w:r w:rsidR="00CA2831" w:rsidRPr="00083231">
        <w:rPr>
          <w:rFonts w:asciiTheme="minorHAnsi" w:hAnsiTheme="minorHAnsi" w:cs="Arial"/>
          <w:color w:val="auto"/>
          <w:highlight w:val="yellow"/>
        </w:rPr>
        <w:t xml:space="preserve"> </w:t>
      </w:r>
      <w:r w:rsidR="002D3B19" w:rsidRPr="00083231">
        <w:rPr>
          <w:rFonts w:asciiTheme="minorHAnsi" w:hAnsiTheme="minorHAnsi" w:cs="Arial"/>
          <w:color w:val="auto"/>
          <w:highlight w:val="yellow"/>
        </w:rPr>
        <w:t xml:space="preserve">the </w:t>
      </w:r>
      <w:r w:rsidR="00FE3839" w:rsidRPr="00083231">
        <w:rPr>
          <w:rFonts w:asciiTheme="minorHAnsi" w:hAnsiTheme="minorHAnsi" w:cs="Arial"/>
          <w:color w:val="auto"/>
          <w:highlight w:val="yellow"/>
        </w:rPr>
        <w:t xml:space="preserve">mouse </w:t>
      </w:r>
      <w:r w:rsidR="00CA2831" w:rsidRPr="00083231">
        <w:rPr>
          <w:rFonts w:asciiTheme="minorHAnsi" w:hAnsiTheme="minorHAnsi" w:cs="Arial"/>
          <w:color w:val="auto"/>
          <w:highlight w:val="yellow"/>
        </w:rPr>
        <w:t xml:space="preserve">eye </w:t>
      </w:r>
      <w:r w:rsidR="008461DA" w:rsidRPr="00083231">
        <w:rPr>
          <w:rFonts w:asciiTheme="minorHAnsi" w:hAnsiTheme="minorHAnsi" w:cs="Arial"/>
          <w:color w:val="auto"/>
          <w:highlight w:val="yellow"/>
        </w:rPr>
        <w:t>by hand or using forceps</w:t>
      </w:r>
      <w:r w:rsidR="00CA2831" w:rsidRPr="00083231">
        <w:rPr>
          <w:rFonts w:asciiTheme="minorHAnsi" w:hAnsiTheme="minorHAnsi" w:cs="Arial"/>
          <w:color w:val="auto"/>
          <w:highlight w:val="yellow"/>
        </w:rPr>
        <w:t xml:space="preserve">. </w:t>
      </w:r>
      <w:r w:rsidR="00FE3839" w:rsidRPr="00083231">
        <w:rPr>
          <w:rFonts w:asciiTheme="minorHAnsi" w:hAnsiTheme="minorHAnsi" w:cs="Arial"/>
          <w:color w:val="auto"/>
          <w:highlight w:val="yellow"/>
        </w:rPr>
        <w:t>C</w:t>
      </w:r>
      <w:r w:rsidR="00503B60" w:rsidRPr="00083231">
        <w:rPr>
          <w:rFonts w:asciiTheme="minorHAnsi" w:hAnsiTheme="minorHAnsi" w:cs="Arial"/>
          <w:color w:val="auto"/>
          <w:highlight w:val="yellow"/>
        </w:rPr>
        <w:t xml:space="preserve">over </w:t>
      </w:r>
      <w:r w:rsidR="008C1650">
        <w:rPr>
          <w:rFonts w:asciiTheme="minorHAnsi" w:hAnsiTheme="minorHAnsi" w:cs="Arial"/>
          <w:color w:val="auto"/>
          <w:highlight w:val="yellow"/>
        </w:rPr>
        <w:t xml:space="preserve">the </w:t>
      </w:r>
      <w:r w:rsidR="00503B60" w:rsidRPr="00083231">
        <w:rPr>
          <w:rFonts w:asciiTheme="minorHAnsi" w:hAnsiTheme="minorHAnsi" w:cs="Arial"/>
          <w:color w:val="auto"/>
          <w:highlight w:val="yellow"/>
        </w:rPr>
        <w:t>rat eye</w:t>
      </w:r>
      <w:r w:rsidR="00FE3839" w:rsidRPr="00083231">
        <w:rPr>
          <w:rFonts w:asciiTheme="minorHAnsi" w:hAnsiTheme="minorHAnsi" w:cs="Arial"/>
          <w:color w:val="auto"/>
          <w:highlight w:val="yellow"/>
        </w:rPr>
        <w:t xml:space="preserve"> with a glass plate (</w:t>
      </w:r>
      <w:r w:rsidR="00FE3839" w:rsidRPr="008C1650">
        <w:rPr>
          <w:rFonts w:asciiTheme="minorHAnsi" w:hAnsiTheme="minorHAnsi" w:cs="Arial"/>
          <w:i/>
          <w:color w:val="auto"/>
          <w:highlight w:val="yellow"/>
        </w:rPr>
        <w:t>e.g</w:t>
      </w:r>
      <w:r w:rsidR="00FE3839" w:rsidRPr="00083231">
        <w:rPr>
          <w:rFonts w:asciiTheme="minorHAnsi" w:hAnsiTheme="minorHAnsi" w:cs="Arial"/>
          <w:color w:val="auto"/>
          <w:highlight w:val="yellow"/>
        </w:rPr>
        <w:t>.</w:t>
      </w:r>
      <w:r w:rsidR="008C1650">
        <w:rPr>
          <w:rFonts w:asciiTheme="minorHAnsi" w:hAnsiTheme="minorHAnsi" w:cs="Arial"/>
          <w:color w:val="auto"/>
          <w:highlight w:val="yellow"/>
        </w:rPr>
        <w:t>,</w:t>
      </w:r>
      <w:r w:rsidR="00FE3839" w:rsidRPr="00083231">
        <w:rPr>
          <w:rFonts w:asciiTheme="minorHAnsi" w:hAnsiTheme="minorHAnsi" w:cs="Arial"/>
          <w:color w:val="auto"/>
          <w:highlight w:val="yellow"/>
        </w:rPr>
        <w:t xml:space="preserve"> round 12 mm diameter glass coverslip) without optical properties to </w:t>
      </w:r>
      <w:r w:rsidR="0013414A" w:rsidRPr="00083231">
        <w:rPr>
          <w:rFonts w:asciiTheme="minorHAnsi" w:hAnsiTheme="minorHAnsi" w:cs="Arial"/>
          <w:color w:val="auto"/>
          <w:highlight w:val="yellow"/>
        </w:rPr>
        <w:t xml:space="preserve">assure a </w:t>
      </w:r>
      <w:r w:rsidR="00FE3839" w:rsidRPr="00083231">
        <w:rPr>
          <w:rFonts w:asciiTheme="minorHAnsi" w:hAnsiTheme="minorHAnsi" w:cs="Arial"/>
          <w:color w:val="auto"/>
          <w:highlight w:val="yellow"/>
        </w:rPr>
        <w:t xml:space="preserve">plane </w:t>
      </w:r>
      <w:r w:rsidR="0013414A" w:rsidRPr="00083231">
        <w:rPr>
          <w:rFonts w:asciiTheme="minorHAnsi" w:hAnsiTheme="minorHAnsi" w:cs="Arial"/>
          <w:color w:val="auto"/>
          <w:highlight w:val="yellow"/>
        </w:rPr>
        <w:t>surface</w:t>
      </w:r>
      <w:r w:rsidR="00FE3839" w:rsidRPr="00083231">
        <w:rPr>
          <w:rFonts w:asciiTheme="minorHAnsi" w:hAnsiTheme="minorHAnsi" w:cs="Arial"/>
          <w:color w:val="auto"/>
          <w:highlight w:val="yellow"/>
        </w:rPr>
        <w:t>.</w:t>
      </w:r>
      <w:r w:rsidR="00FE3839" w:rsidRPr="00083231">
        <w:rPr>
          <w:rFonts w:asciiTheme="minorHAnsi" w:hAnsiTheme="minorHAnsi" w:cs="Arial"/>
          <w:color w:val="auto"/>
        </w:rPr>
        <w:t xml:space="preserve"> </w:t>
      </w:r>
    </w:p>
    <w:p w14:paraId="378E6855" w14:textId="6D4AF15B" w:rsidR="00951F28" w:rsidRDefault="00951F28" w:rsidP="001250BF">
      <w:pPr>
        <w:rPr>
          <w:ins w:id="13" w:author="Autor" w:date="2018-12-20T09:10:00Z"/>
          <w:rFonts w:asciiTheme="minorHAnsi" w:hAnsiTheme="minorHAnsi" w:cs="Arial"/>
          <w:color w:val="auto"/>
        </w:rPr>
      </w:pPr>
    </w:p>
    <w:p w14:paraId="6F1A3248" w14:textId="3902E8AA" w:rsidR="00951F28" w:rsidRPr="00083231" w:rsidDel="00951F28" w:rsidRDefault="00951F28" w:rsidP="001250BF">
      <w:pPr>
        <w:rPr>
          <w:del w:id="14" w:author="Autor" w:date="2018-12-20T09:10:00Z"/>
          <w:rFonts w:asciiTheme="minorHAnsi" w:hAnsiTheme="minorHAnsi" w:cs="Arial"/>
          <w:color w:val="auto"/>
        </w:rPr>
      </w:pPr>
      <w:ins w:id="15" w:author="Autor" w:date="2018-12-20T09:10:00Z">
        <w:r>
          <w:rPr>
            <w:rFonts w:asciiTheme="minorHAnsi" w:hAnsiTheme="minorHAnsi" w:cs="Arial"/>
            <w:color w:val="auto"/>
          </w:rPr>
          <w:t>Note</w:t>
        </w:r>
        <w:r w:rsidRPr="00951F28">
          <w:rPr>
            <w:rFonts w:asciiTheme="minorHAnsi" w:hAnsiTheme="minorHAnsi" w:cs="Arial"/>
            <w:color w:val="auto"/>
          </w:rPr>
          <w:t>: Monitor respiratory rate during anesthesia. Increase or decrease Isoflurane concentration if required.</w:t>
        </w:r>
      </w:ins>
    </w:p>
    <w:p w14:paraId="552557C9" w14:textId="063F3528" w:rsidR="00E85184" w:rsidRPr="00083231" w:rsidRDefault="00E85184" w:rsidP="001250BF">
      <w:pPr>
        <w:rPr>
          <w:rFonts w:asciiTheme="minorHAnsi" w:hAnsiTheme="minorHAnsi" w:cs="Arial"/>
          <w:color w:val="auto"/>
        </w:rPr>
      </w:pPr>
    </w:p>
    <w:p w14:paraId="19C5E83E" w14:textId="37CDD796" w:rsidR="00C66211" w:rsidRPr="008C1650" w:rsidRDefault="0079064D" w:rsidP="001250BF">
      <w:pPr>
        <w:rPr>
          <w:rFonts w:asciiTheme="minorHAnsi" w:hAnsiTheme="minorHAnsi" w:cs="Arial"/>
          <w:color w:val="auto"/>
        </w:rPr>
      </w:pPr>
      <w:r w:rsidRPr="008C1650">
        <w:rPr>
          <w:rFonts w:asciiTheme="minorHAnsi" w:hAnsiTheme="minorHAnsi" w:cs="Arial"/>
          <w:color w:val="auto"/>
          <w:highlight w:val="yellow"/>
        </w:rPr>
        <w:t>1.</w:t>
      </w:r>
      <w:r w:rsidR="00FA12C5" w:rsidRPr="008C1650">
        <w:rPr>
          <w:rFonts w:asciiTheme="minorHAnsi" w:hAnsiTheme="minorHAnsi" w:cs="Arial"/>
          <w:color w:val="auto"/>
          <w:highlight w:val="yellow"/>
        </w:rPr>
        <w:t>3</w:t>
      </w:r>
      <w:r w:rsidRPr="008C1650">
        <w:rPr>
          <w:rFonts w:asciiTheme="minorHAnsi" w:hAnsiTheme="minorHAnsi" w:cs="Arial"/>
          <w:color w:val="auto"/>
          <w:highlight w:val="yellow"/>
        </w:rPr>
        <w:t xml:space="preserve"> </w:t>
      </w:r>
      <w:r w:rsidR="00893649" w:rsidRPr="008C1650">
        <w:rPr>
          <w:rFonts w:asciiTheme="minorHAnsi" w:hAnsiTheme="minorHAnsi" w:cs="Arial"/>
          <w:color w:val="auto"/>
          <w:highlight w:val="yellow"/>
        </w:rPr>
        <w:t>Measurement and analysis</w:t>
      </w:r>
    </w:p>
    <w:p w14:paraId="1DA80F38" w14:textId="77777777" w:rsidR="00FE1F05" w:rsidRPr="00083231" w:rsidRDefault="00FE1F05" w:rsidP="001250BF">
      <w:pPr>
        <w:rPr>
          <w:rFonts w:asciiTheme="minorHAnsi" w:hAnsiTheme="minorHAnsi" w:cs="Arial"/>
          <w:color w:val="auto"/>
        </w:rPr>
      </w:pPr>
    </w:p>
    <w:p w14:paraId="3F82BD56" w14:textId="50A67BEA" w:rsidR="00B327AA" w:rsidRPr="00083231" w:rsidRDefault="00FE1F05" w:rsidP="001250BF">
      <w:pPr>
        <w:rPr>
          <w:rFonts w:asciiTheme="minorHAnsi" w:hAnsiTheme="minorHAnsi" w:cs="Arial"/>
          <w:color w:val="auto"/>
        </w:rPr>
      </w:pPr>
      <w:r w:rsidRPr="00083231">
        <w:rPr>
          <w:rFonts w:asciiTheme="minorHAnsi" w:hAnsiTheme="minorHAnsi" w:cs="Arial"/>
          <w:color w:val="auto"/>
        </w:rPr>
        <w:t xml:space="preserve">Note: </w:t>
      </w:r>
      <w:r w:rsidR="00B327AA" w:rsidRPr="00083231">
        <w:rPr>
          <w:rFonts w:asciiTheme="minorHAnsi" w:hAnsiTheme="minorHAnsi" w:cs="Arial"/>
          <w:color w:val="auto"/>
        </w:rPr>
        <w:t>Make sure to perform</w:t>
      </w:r>
      <w:r w:rsidR="005967EF" w:rsidRPr="00083231">
        <w:rPr>
          <w:rFonts w:asciiTheme="minorHAnsi" w:hAnsiTheme="minorHAnsi" w:cs="Arial"/>
          <w:color w:val="auto"/>
        </w:rPr>
        <w:t xml:space="preserve"> and report</w:t>
      </w:r>
      <w:r w:rsidR="00B327AA" w:rsidRPr="00083231">
        <w:rPr>
          <w:rFonts w:asciiTheme="minorHAnsi" w:hAnsiTheme="minorHAnsi" w:cs="Arial"/>
          <w:color w:val="auto"/>
        </w:rPr>
        <w:t xml:space="preserve"> the OCT measurements in line with the APOSTEL recommendations</w:t>
      </w:r>
      <w:r w:rsidR="00B327AA"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000d3710-0d96-483d-b0d2-5a9dcc638d82 PFBsYWNlaG9sZGVyPg0KICA8QWRkSW5WZXJzaW9uPjUuNS4wLjE8L0FkZEluVmVyc2lvbj4NCiAgPElkPjAwMGQzNzEwLTBkOTYtNDgzZC1iMGQyLTVhOWRjYzYzOGQ4MjwvSWQ+DQogIDxFbnRyaWVzPg0KICAgIDxFbnRyeT4NCiAgICAgIDxJZD4xMDBiMzA5Zi05NmQzLTRmMjItOTYzMC1jNzlmMThlOWY2Zjk8L0lkPg0KICAgICAgPFJlZmVyZW5jZUlkPjA0MmVjY2FiLWNmY2YtNDA2ZC1iNTUzLTliMWU4MDI5ZDUx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DwvVGV4dD4NCiAgICA8L1RleHRVbml0Pg0KICA8L1RleHRVbml0cz4NCjwvUGxhY2Vob2xkZXI+</w:instrText>
      </w:r>
      <w:r w:rsidR="00B327AA" w:rsidRPr="00083231">
        <w:rPr>
          <w:rFonts w:asciiTheme="minorHAnsi" w:hAnsiTheme="minorHAnsi" w:cs="Arial"/>
          <w:color w:val="auto"/>
        </w:rPr>
        <w:fldChar w:fldCharType="separate"/>
      </w:r>
      <w:bookmarkStart w:id="16" w:name="_CTVP001000d37100d96483db0d25a9dcc638d82"/>
      <w:r w:rsidR="00123D07" w:rsidRPr="00083231">
        <w:rPr>
          <w:rFonts w:asciiTheme="minorHAnsi" w:hAnsiTheme="minorHAnsi" w:cs="Arial"/>
          <w:color w:val="auto"/>
          <w:vertAlign w:val="superscript"/>
        </w:rPr>
        <w:t>34</w:t>
      </w:r>
      <w:bookmarkEnd w:id="16"/>
      <w:r w:rsidR="00B327AA" w:rsidRPr="00083231">
        <w:rPr>
          <w:rFonts w:asciiTheme="minorHAnsi" w:hAnsiTheme="minorHAnsi" w:cs="Arial"/>
          <w:color w:val="auto"/>
        </w:rPr>
        <w:fldChar w:fldCharType="end"/>
      </w:r>
      <w:r w:rsidR="00B327AA" w:rsidRPr="00083231">
        <w:rPr>
          <w:rFonts w:asciiTheme="minorHAnsi" w:hAnsiTheme="minorHAnsi" w:cs="Arial"/>
          <w:color w:val="auto"/>
        </w:rPr>
        <w:t xml:space="preserve"> and perform quality control </w:t>
      </w:r>
      <w:r w:rsidR="005967EF" w:rsidRPr="00083231">
        <w:rPr>
          <w:rFonts w:asciiTheme="minorHAnsi" w:hAnsiTheme="minorHAnsi" w:cs="Arial"/>
          <w:color w:val="auto"/>
        </w:rPr>
        <w:t xml:space="preserve">according to the </w:t>
      </w:r>
      <w:r w:rsidR="00B327AA" w:rsidRPr="00083231">
        <w:rPr>
          <w:rFonts w:asciiTheme="minorHAnsi" w:hAnsiTheme="minorHAnsi" w:cs="Arial"/>
          <w:color w:val="auto"/>
        </w:rPr>
        <w:t>OSCAR-IB consensus criteria</w:t>
      </w:r>
      <w:r w:rsidR="00B327AA"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4c2aef10-0ce1-4871-944f-bcf134fe71c7 PFBsYWNlaG9sZGVyPg0KICA8QWRkSW5WZXJzaW9uPjUuNS4wLjE8L0FkZEluVmVyc2lvbj4NCiAgPElkPjRjMmFlZjEwLTBjZTEtNDg3MS05NDRmLWJjZjEzNGZlNzFjNzwvSWQ+DQogIDxFbnRyaWVzPg0KICAgIDxFbnRyeT4NCiAgICAgIDxJZD45MGQzNzEzMy0wNjdlLTRiZDktYmM2OC1iZjIzZmY1Mzc3MmU8L0lkPg0KICAgICAgPFJlZmVyZW5jZUlkPjJiODI0MTc2LTRmOTgtNGUzNS1hZjZlLTExNDM4OGViM2Nm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TwvVGV4dD4NCiAgICA8L1RleHRVbml0Pg0KICA8L1RleHRVbml0cz4NCjwvUGxhY2Vob2xkZXI+</w:instrText>
      </w:r>
      <w:r w:rsidR="00B327AA" w:rsidRPr="00083231">
        <w:rPr>
          <w:rFonts w:asciiTheme="minorHAnsi" w:hAnsiTheme="minorHAnsi" w:cs="Arial"/>
          <w:color w:val="auto"/>
        </w:rPr>
        <w:fldChar w:fldCharType="separate"/>
      </w:r>
      <w:bookmarkStart w:id="17" w:name="_CTVP0014c2aef100ce14871944fbcf134fe71c7"/>
      <w:r w:rsidR="00123D07" w:rsidRPr="00083231">
        <w:rPr>
          <w:rFonts w:asciiTheme="minorHAnsi" w:hAnsiTheme="minorHAnsi" w:cs="Arial"/>
          <w:color w:val="auto"/>
          <w:vertAlign w:val="superscript"/>
        </w:rPr>
        <w:t>35</w:t>
      </w:r>
      <w:bookmarkEnd w:id="17"/>
      <w:r w:rsidR="00B327AA" w:rsidRPr="00083231">
        <w:rPr>
          <w:rFonts w:asciiTheme="minorHAnsi" w:hAnsiTheme="minorHAnsi" w:cs="Arial"/>
          <w:color w:val="auto"/>
        </w:rPr>
        <w:fldChar w:fldCharType="end"/>
      </w:r>
      <w:r w:rsidR="00B327AA" w:rsidRPr="00083231">
        <w:rPr>
          <w:rFonts w:asciiTheme="minorHAnsi" w:hAnsiTheme="minorHAnsi" w:cs="Arial"/>
          <w:color w:val="auto"/>
        </w:rPr>
        <w:t xml:space="preserve">. </w:t>
      </w:r>
      <w:r w:rsidR="007274CC" w:rsidRPr="00083231">
        <w:rPr>
          <w:rFonts w:asciiTheme="minorHAnsi" w:hAnsiTheme="minorHAnsi" w:cs="Arial"/>
          <w:color w:val="auto"/>
        </w:rPr>
        <w:t xml:space="preserve">As these </w:t>
      </w:r>
      <w:r w:rsidR="00604F90">
        <w:rPr>
          <w:rFonts w:asciiTheme="minorHAnsi" w:hAnsiTheme="minorHAnsi" w:cs="Arial"/>
          <w:color w:val="000000" w:themeColor="text1"/>
        </w:rPr>
        <w:t xml:space="preserve">recommendations </w:t>
      </w:r>
      <w:r w:rsidR="00721B3B" w:rsidRPr="00083231">
        <w:rPr>
          <w:rFonts w:asciiTheme="minorHAnsi" w:hAnsiTheme="minorHAnsi" w:cs="Arial"/>
          <w:color w:val="auto"/>
        </w:rPr>
        <w:t>have been developed</w:t>
      </w:r>
      <w:r w:rsidR="007274CC" w:rsidRPr="00083231">
        <w:rPr>
          <w:rFonts w:asciiTheme="minorHAnsi" w:hAnsiTheme="minorHAnsi" w:cs="Arial"/>
          <w:color w:val="auto"/>
        </w:rPr>
        <w:t xml:space="preserve"> for human OCT images, some criteria are not or only partially applicable. </w:t>
      </w:r>
    </w:p>
    <w:p w14:paraId="12D6E983" w14:textId="77777777" w:rsidR="00893649" w:rsidRPr="00083231" w:rsidRDefault="00893649" w:rsidP="001250BF">
      <w:pPr>
        <w:rPr>
          <w:rFonts w:asciiTheme="minorHAnsi" w:hAnsiTheme="minorHAnsi" w:cs="Arial"/>
          <w:color w:val="auto"/>
        </w:rPr>
      </w:pPr>
    </w:p>
    <w:p w14:paraId="7DA6A58D" w14:textId="50424D1A"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.1</w:t>
      </w:r>
      <w:r w:rsidR="00457F7B" w:rsidRPr="00083231">
        <w:rPr>
          <w:rFonts w:asciiTheme="minorHAnsi" w:hAnsiTheme="minorHAnsi" w:cs="Arial"/>
          <w:color w:val="auto"/>
          <w:highlight w:val="yellow"/>
        </w:rPr>
        <w:t xml:space="preserve"> To image the </w:t>
      </w:r>
      <w:del w:id="18" w:author="Autor" w:date="2018-12-20T09:11:00Z">
        <w:r w:rsidR="00457F7B" w:rsidRPr="00083231" w:rsidDel="00951F28">
          <w:rPr>
            <w:rFonts w:asciiTheme="minorHAnsi" w:hAnsiTheme="minorHAnsi" w:cs="Arial"/>
            <w:color w:val="auto"/>
            <w:highlight w:val="yellow"/>
          </w:rPr>
          <w:delText xml:space="preserve">right </w:delText>
        </w:r>
      </w:del>
      <w:ins w:id="19" w:author="Autor" w:date="2018-12-20T09:11:00Z">
        <w:r w:rsidR="00951F28">
          <w:rPr>
            <w:rFonts w:asciiTheme="minorHAnsi" w:hAnsiTheme="minorHAnsi" w:cs="Arial"/>
            <w:color w:val="auto"/>
            <w:highlight w:val="yellow"/>
          </w:rPr>
          <w:t>left</w:t>
        </w:r>
        <w:r w:rsidR="00951F28" w:rsidRPr="00083231">
          <w:rPr>
            <w:rFonts w:asciiTheme="minorHAnsi" w:hAnsiTheme="minorHAnsi" w:cs="Arial"/>
            <w:color w:val="auto"/>
            <w:highlight w:val="yellow"/>
          </w:rPr>
          <w:t xml:space="preserve"> </w:t>
        </w:r>
      </w:ins>
      <w:r w:rsidR="00457F7B" w:rsidRPr="00083231">
        <w:rPr>
          <w:rFonts w:asciiTheme="minorHAnsi" w:hAnsiTheme="minorHAnsi" w:cs="Arial"/>
          <w:color w:val="auto"/>
          <w:highlight w:val="yellow"/>
        </w:rPr>
        <w:t xml:space="preserve">eye, </w:t>
      </w:r>
      <w:r w:rsidR="00D16004" w:rsidRPr="00083231">
        <w:rPr>
          <w:rFonts w:asciiTheme="minorHAnsi" w:hAnsiTheme="minorHAnsi" w:cs="Arial"/>
          <w:color w:val="auto"/>
          <w:highlight w:val="yellow"/>
        </w:rPr>
        <w:t>position</w:t>
      </w:r>
      <w:r w:rsidR="00604F90">
        <w:rPr>
          <w:rFonts w:asciiTheme="minorHAnsi" w:hAnsiTheme="minorHAnsi" w:cs="Arial"/>
          <w:color w:val="auto"/>
          <w:highlight w:val="yellow"/>
        </w:rPr>
        <w:t xml:space="preserve"> the</w:t>
      </w:r>
      <w:r w:rsidR="00D16004" w:rsidRPr="00083231">
        <w:rPr>
          <w:rFonts w:asciiTheme="minorHAnsi" w:hAnsiTheme="minorHAnsi" w:cs="Arial"/>
          <w:color w:val="auto"/>
          <w:highlight w:val="yellow"/>
        </w:rPr>
        <w:t xml:space="preserve"> holder as </w:t>
      </w:r>
      <w:r w:rsidR="00604F90">
        <w:rPr>
          <w:rFonts w:asciiTheme="minorHAnsi" w:hAnsiTheme="minorHAnsi" w:cs="Arial"/>
          <w:color w:val="auto"/>
          <w:highlight w:val="yellow"/>
        </w:rPr>
        <w:t>presented</w:t>
      </w:r>
      <w:r w:rsidR="00604F90" w:rsidRPr="00083231">
        <w:rPr>
          <w:rFonts w:asciiTheme="minorHAnsi" w:hAnsiTheme="minorHAnsi" w:cs="Arial"/>
          <w:color w:val="auto"/>
          <w:highlight w:val="yellow"/>
        </w:rPr>
        <w:t xml:space="preserve"> </w:t>
      </w:r>
      <w:r w:rsidR="00D16004" w:rsidRPr="00083231">
        <w:rPr>
          <w:rFonts w:asciiTheme="minorHAnsi" w:hAnsiTheme="minorHAnsi" w:cs="Arial"/>
          <w:color w:val="auto"/>
          <w:highlight w:val="yellow"/>
        </w:rPr>
        <w:t xml:space="preserve">in </w:t>
      </w:r>
      <w:r w:rsidR="000E2167" w:rsidRPr="008C1650">
        <w:rPr>
          <w:rFonts w:asciiTheme="minorHAnsi" w:hAnsiTheme="minorHAnsi" w:cs="Arial"/>
          <w:b/>
          <w:color w:val="auto"/>
          <w:highlight w:val="yellow"/>
        </w:rPr>
        <w:t>Figure 1A</w:t>
      </w:r>
      <w:r w:rsidR="00D16004" w:rsidRPr="00083231">
        <w:rPr>
          <w:rFonts w:asciiTheme="minorHAnsi" w:hAnsiTheme="minorHAnsi" w:cs="Arial"/>
          <w:color w:val="auto"/>
          <w:highlight w:val="yellow"/>
        </w:rPr>
        <w:t xml:space="preserve"> to e</w:t>
      </w:r>
      <w:r w:rsidR="00457F7B" w:rsidRPr="00083231">
        <w:rPr>
          <w:rFonts w:asciiTheme="minorHAnsi" w:hAnsiTheme="minorHAnsi" w:cs="Arial"/>
          <w:color w:val="auto"/>
          <w:highlight w:val="yellow"/>
        </w:rPr>
        <w:t xml:space="preserve">nsure that the </w:t>
      </w:r>
      <w:del w:id="20" w:author="Autor" w:date="2018-12-20T09:11:00Z">
        <w:r w:rsidR="00457F7B" w:rsidRPr="00083231" w:rsidDel="00951F28">
          <w:rPr>
            <w:rFonts w:asciiTheme="minorHAnsi" w:hAnsiTheme="minorHAnsi" w:cs="Arial"/>
            <w:color w:val="auto"/>
            <w:highlight w:val="yellow"/>
          </w:rPr>
          <w:delText>right</w:delText>
        </w:r>
      </w:del>
      <w:ins w:id="21" w:author="Autor" w:date="2018-12-20T09:11:00Z">
        <w:r w:rsidR="00951F28">
          <w:rPr>
            <w:rFonts w:asciiTheme="minorHAnsi" w:hAnsiTheme="minorHAnsi" w:cs="Arial"/>
            <w:color w:val="auto"/>
            <w:highlight w:val="yellow"/>
          </w:rPr>
          <w:t>left</w:t>
        </w:r>
      </w:ins>
      <w:r w:rsidR="00457F7B" w:rsidRPr="00083231">
        <w:rPr>
          <w:rFonts w:asciiTheme="minorHAnsi" w:hAnsiTheme="minorHAnsi" w:cs="Arial"/>
          <w:color w:val="auto"/>
          <w:highlight w:val="yellow"/>
        </w:rPr>
        <w:t xml:space="preserve"> </w:t>
      </w:r>
      <w:r w:rsidR="001B2497" w:rsidRPr="00083231">
        <w:rPr>
          <w:rFonts w:asciiTheme="minorHAnsi" w:hAnsiTheme="minorHAnsi" w:cs="Arial"/>
          <w:color w:val="auto"/>
          <w:highlight w:val="yellow"/>
        </w:rPr>
        <w:t xml:space="preserve">eye bulb </w:t>
      </w:r>
      <w:r w:rsidR="00457F7B" w:rsidRPr="00083231">
        <w:rPr>
          <w:rFonts w:asciiTheme="minorHAnsi" w:hAnsiTheme="minorHAnsi" w:cs="Arial"/>
          <w:color w:val="auto"/>
          <w:highlight w:val="yellow"/>
        </w:rPr>
        <w:t xml:space="preserve">of the </w:t>
      </w:r>
      <w:r w:rsidR="00506407" w:rsidRPr="00083231">
        <w:rPr>
          <w:rFonts w:asciiTheme="minorHAnsi" w:hAnsiTheme="minorHAnsi" w:cs="Arial"/>
          <w:color w:val="auto"/>
          <w:highlight w:val="yellow"/>
        </w:rPr>
        <w:t xml:space="preserve">rodent </w:t>
      </w:r>
      <w:r w:rsidR="00457F7B" w:rsidRPr="00083231">
        <w:rPr>
          <w:rFonts w:asciiTheme="minorHAnsi" w:hAnsiTheme="minorHAnsi" w:cs="Arial"/>
          <w:color w:val="auto"/>
          <w:highlight w:val="yellow"/>
        </w:rPr>
        <w:t xml:space="preserve">faces the </w:t>
      </w:r>
      <w:r w:rsidR="00D16004" w:rsidRPr="00083231">
        <w:rPr>
          <w:rFonts w:asciiTheme="minorHAnsi" w:hAnsiTheme="minorHAnsi" w:cs="Arial"/>
          <w:color w:val="auto"/>
          <w:highlight w:val="yellow"/>
        </w:rPr>
        <w:t xml:space="preserve">camera. </w:t>
      </w:r>
    </w:p>
    <w:p w14:paraId="77A82FEC" w14:textId="77777777" w:rsidR="00893649" w:rsidRPr="00083231" w:rsidRDefault="00893649" w:rsidP="001250BF">
      <w:pPr>
        <w:rPr>
          <w:rFonts w:asciiTheme="minorHAnsi" w:hAnsiTheme="minorHAnsi" w:cs="Arial"/>
          <w:color w:val="auto"/>
          <w:highlight w:val="yellow"/>
        </w:rPr>
      </w:pPr>
    </w:p>
    <w:p w14:paraId="028ED97B" w14:textId="37F2402F"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16004" w:rsidRPr="00083231">
        <w:rPr>
          <w:rFonts w:asciiTheme="minorHAnsi" w:hAnsiTheme="minorHAnsi" w:cs="Arial"/>
          <w:color w:val="auto"/>
          <w:highlight w:val="yellow"/>
        </w:rPr>
        <w:t xml:space="preserve">2 Press the </w:t>
      </w:r>
      <w:r w:rsidR="008E2602" w:rsidRPr="008E2602">
        <w:rPr>
          <w:rFonts w:asciiTheme="minorHAnsi" w:hAnsiTheme="minorHAnsi" w:cs="Arial"/>
          <w:b/>
          <w:color w:val="auto"/>
          <w:highlight w:val="yellow"/>
        </w:rPr>
        <w:t>S</w:t>
      </w:r>
      <w:r w:rsidR="00D16004" w:rsidRPr="008E2602">
        <w:rPr>
          <w:rFonts w:asciiTheme="minorHAnsi" w:hAnsiTheme="minorHAnsi" w:cs="Arial"/>
          <w:b/>
          <w:color w:val="auto"/>
          <w:highlight w:val="yellow"/>
        </w:rPr>
        <w:t>tart</w:t>
      </w:r>
      <w:r w:rsidR="00D16004" w:rsidRPr="00083231">
        <w:rPr>
          <w:rFonts w:asciiTheme="minorHAnsi" w:hAnsiTheme="minorHAnsi" w:cs="Arial"/>
          <w:color w:val="auto"/>
          <w:highlight w:val="yellow"/>
        </w:rPr>
        <w:t xml:space="preserve"> button</w:t>
      </w:r>
      <w:r w:rsidR="004A0B8C" w:rsidRPr="00083231">
        <w:rPr>
          <w:rFonts w:asciiTheme="minorHAnsi" w:hAnsiTheme="minorHAnsi" w:cs="Arial"/>
          <w:color w:val="auto"/>
          <w:highlight w:val="yellow"/>
        </w:rPr>
        <w:t xml:space="preserve"> i</w:t>
      </w:r>
      <w:r w:rsidR="00D16004" w:rsidRPr="00083231">
        <w:rPr>
          <w:rFonts w:asciiTheme="minorHAnsi" w:hAnsiTheme="minorHAnsi" w:cs="Arial"/>
          <w:color w:val="auto"/>
          <w:highlight w:val="yellow"/>
        </w:rPr>
        <w:t>n the right corner of the control panel display to start the acquisition mode.</w:t>
      </w:r>
      <w:r w:rsidRPr="00083231">
        <w:rPr>
          <w:rFonts w:asciiTheme="minorHAnsi" w:hAnsiTheme="minorHAnsi" w:cs="Arial"/>
          <w:color w:val="auto"/>
          <w:highlight w:val="yellow"/>
        </w:rPr>
        <w:t xml:space="preserve"> </w:t>
      </w:r>
    </w:p>
    <w:p w14:paraId="7926B3CE" w14:textId="77777777" w:rsidR="00893649" w:rsidRPr="00083231" w:rsidRDefault="00893649" w:rsidP="001250BF">
      <w:pPr>
        <w:rPr>
          <w:rFonts w:asciiTheme="minorHAnsi" w:hAnsiTheme="minorHAnsi" w:cs="Arial"/>
          <w:color w:val="auto"/>
          <w:highlight w:val="yellow"/>
        </w:rPr>
      </w:pPr>
    </w:p>
    <w:p w14:paraId="1734759F" w14:textId="2DAB2565"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lastRenderedPageBreak/>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16004" w:rsidRPr="00083231">
        <w:rPr>
          <w:rFonts w:asciiTheme="minorHAnsi" w:hAnsiTheme="minorHAnsi" w:cs="Arial"/>
          <w:color w:val="auto"/>
          <w:highlight w:val="yellow"/>
        </w:rPr>
        <w:t xml:space="preserve">3 Set </w:t>
      </w:r>
      <w:r w:rsidR="00993D15">
        <w:rPr>
          <w:rFonts w:asciiTheme="minorHAnsi" w:hAnsiTheme="minorHAnsi" w:cs="Arial"/>
          <w:color w:val="auto"/>
          <w:highlight w:val="yellow"/>
        </w:rPr>
        <w:t xml:space="preserve">the </w:t>
      </w:r>
      <w:r w:rsidR="00D16004" w:rsidRPr="00083231">
        <w:rPr>
          <w:rFonts w:asciiTheme="minorHAnsi" w:hAnsiTheme="minorHAnsi" w:cs="Arial"/>
          <w:color w:val="auto"/>
          <w:highlight w:val="yellow"/>
        </w:rPr>
        <w:t xml:space="preserve">filter </w:t>
      </w:r>
      <w:r w:rsidR="00D046C1" w:rsidRPr="00083231">
        <w:rPr>
          <w:rFonts w:asciiTheme="minorHAnsi" w:hAnsiTheme="minorHAnsi" w:cs="Arial"/>
          <w:color w:val="auto"/>
          <w:highlight w:val="yellow"/>
        </w:rPr>
        <w:t xml:space="preserve">lever </w:t>
      </w:r>
      <w:r w:rsidR="00D16004" w:rsidRPr="00083231">
        <w:rPr>
          <w:rFonts w:asciiTheme="minorHAnsi" w:hAnsiTheme="minorHAnsi" w:cs="Arial"/>
          <w:color w:val="auto"/>
          <w:highlight w:val="yellow"/>
        </w:rPr>
        <w:t xml:space="preserve">to </w:t>
      </w:r>
      <w:del w:id="22" w:author="Autor" w:date="2018-12-20T09:11:00Z">
        <w:r w:rsidR="00D16004" w:rsidRPr="008E2602" w:rsidDel="00951F28">
          <w:rPr>
            <w:rFonts w:asciiTheme="minorHAnsi" w:hAnsiTheme="minorHAnsi" w:cs="Arial"/>
            <w:b/>
            <w:color w:val="auto"/>
            <w:highlight w:val="yellow"/>
          </w:rPr>
          <w:delText>A</w:delText>
        </w:r>
        <w:r w:rsidR="008E6038" w:rsidRPr="00083231" w:rsidDel="00951F28">
          <w:rPr>
            <w:rFonts w:asciiTheme="minorHAnsi" w:hAnsiTheme="minorHAnsi" w:cs="Arial"/>
            <w:color w:val="auto"/>
            <w:highlight w:val="yellow"/>
          </w:rPr>
          <w:delText xml:space="preserve"> </w:delText>
        </w:r>
      </w:del>
      <w:ins w:id="23" w:author="Autor" w:date="2018-12-20T09:11:00Z">
        <w:r w:rsidR="00951F28">
          <w:rPr>
            <w:rFonts w:asciiTheme="minorHAnsi" w:hAnsiTheme="minorHAnsi" w:cs="Arial"/>
            <w:b/>
            <w:color w:val="auto"/>
            <w:highlight w:val="yellow"/>
          </w:rPr>
          <w:t>R</w:t>
        </w:r>
        <w:r w:rsidR="00951F28" w:rsidRPr="00083231">
          <w:rPr>
            <w:rFonts w:asciiTheme="minorHAnsi" w:hAnsiTheme="minorHAnsi" w:cs="Arial"/>
            <w:color w:val="auto"/>
            <w:highlight w:val="yellow"/>
          </w:rPr>
          <w:t xml:space="preserve"> </w:t>
        </w:r>
      </w:ins>
      <w:r w:rsidR="008E6038" w:rsidRPr="00083231">
        <w:rPr>
          <w:rFonts w:asciiTheme="minorHAnsi" w:hAnsiTheme="minorHAnsi" w:cs="Arial"/>
          <w:color w:val="auto"/>
          <w:highlight w:val="yellow"/>
        </w:rPr>
        <w:t xml:space="preserve">and select </w:t>
      </w:r>
      <w:r w:rsidR="00D16004" w:rsidRPr="008E2602">
        <w:rPr>
          <w:rFonts w:asciiTheme="minorHAnsi" w:hAnsiTheme="minorHAnsi" w:cs="Arial"/>
          <w:b/>
          <w:color w:val="auto"/>
          <w:highlight w:val="yellow"/>
        </w:rPr>
        <w:t>BR</w:t>
      </w:r>
      <w:r w:rsidR="008E6038" w:rsidRPr="008E2602">
        <w:rPr>
          <w:rFonts w:asciiTheme="minorHAnsi" w:hAnsiTheme="minorHAnsi" w:cs="Arial"/>
          <w:b/>
          <w:color w:val="auto"/>
          <w:highlight w:val="yellow"/>
        </w:rPr>
        <w:t>+</w:t>
      </w:r>
      <w:r w:rsidR="00D16004" w:rsidRPr="008E2602">
        <w:rPr>
          <w:rFonts w:asciiTheme="minorHAnsi" w:hAnsiTheme="minorHAnsi" w:cs="Arial"/>
          <w:b/>
          <w:color w:val="auto"/>
          <w:highlight w:val="yellow"/>
        </w:rPr>
        <w:t>OCT</w:t>
      </w:r>
      <w:r w:rsidR="00D16004" w:rsidRPr="00083231">
        <w:rPr>
          <w:rFonts w:asciiTheme="minorHAnsi" w:hAnsiTheme="minorHAnsi" w:cs="Arial"/>
          <w:color w:val="auto"/>
          <w:highlight w:val="yellow"/>
        </w:rPr>
        <w:t xml:space="preserve"> </w:t>
      </w:r>
      <w:r w:rsidR="008E6038" w:rsidRPr="00083231">
        <w:rPr>
          <w:rFonts w:asciiTheme="minorHAnsi" w:hAnsiTheme="minorHAnsi" w:cs="Arial"/>
          <w:color w:val="auto"/>
          <w:highlight w:val="yellow"/>
        </w:rPr>
        <w:t xml:space="preserve">for </w:t>
      </w:r>
      <w:r w:rsidR="008E6038" w:rsidRPr="008E2602">
        <w:rPr>
          <w:rFonts w:asciiTheme="minorHAnsi" w:hAnsiTheme="minorHAnsi" w:cs="Arial"/>
          <w:b/>
          <w:color w:val="auto"/>
          <w:highlight w:val="yellow"/>
        </w:rPr>
        <w:t>Blue reflectance</w:t>
      </w:r>
      <w:r w:rsidR="008E6038" w:rsidRPr="00083231">
        <w:rPr>
          <w:rFonts w:asciiTheme="minorHAnsi" w:hAnsiTheme="minorHAnsi" w:cs="Arial"/>
          <w:color w:val="auto"/>
          <w:highlight w:val="yellow"/>
        </w:rPr>
        <w:t xml:space="preserve"> fundus imaging and B-scan </w:t>
      </w:r>
      <w:r w:rsidR="00D16004" w:rsidRPr="00083231">
        <w:rPr>
          <w:rFonts w:asciiTheme="minorHAnsi" w:hAnsiTheme="minorHAnsi" w:cs="Arial"/>
          <w:color w:val="auto"/>
          <w:highlight w:val="yellow"/>
        </w:rPr>
        <w:t>acquisition</w:t>
      </w:r>
      <w:r w:rsidR="00D046C1" w:rsidRPr="00083231">
        <w:rPr>
          <w:rFonts w:asciiTheme="minorHAnsi" w:hAnsiTheme="minorHAnsi" w:cs="Arial"/>
          <w:color w:val="auto"/>
          <w:highlight w:val="yellow"/>
        </w:rPr>
        <w:t xml:space="preserve"> on the control panel</w:t>
      </w:r>
      <w:r w:rsidR="00D16004" w:rsidRPr="00083231">
        <w:rPr>
          <w:rFonts w:asciiTheme="minorHAnsi" w:hAnsiTheme="minorHAnsi" w:cs="Arial"/>
          <w:color w:val="auto"/>
          <w:highlight w:val="yellow"/>
        </w:rPr>
        <w:t xml:space="preserve">. </w:t>
      </w:r>
    </w:p>
    <w:p w14:paraId="3B31A98A" w14:textId="77777777" w:rsidR="00893649" w:rsidRPr="00083231" w:rsidRDefault="00893649" w:rsidP="001250BF">
      <w:pPr>
        <w:rPr>
          <w:rFonts w:asciiTheme="minorHAnsi" w:hAnsiTheme="minorHAnsi" w:cs="Arial"/>
          <w:color w:val="auto"/>
          <w:highlight w:val="yellow"/>
        </w:rPr>
      </w:pPr>
    </w:p>
    <w:p w14:paraId="18271850" w14:textId="7E49D252" w:rsidR="00893649"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8E6038" w:rsidRPr="00083231">
        <w:rPr>
          <w:rFonts w:asciiTheme="minorHAnsi" w:hAnsiTheme="minorHAnsi" w:cs="Arial"/>
          <w:color w:val="auto"/>
          <w:highlight w:val="yellow"/>
        </w:rPr>
        <w:t xml:space="preserve">4 Set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focus distance to approx. 38 diopters </w:t>
      </w:r>
      <w:r w:rsidR="00993D15">
        <w:rPr>
          <w:rFonts w:asciiTheme="minorHAnsi" w:hAnsiTheme="minorHAnsi" w:cs="Arial"/>
          <w:color w:val="auto"/>
          <w:highlight w:val="yellow"/>
        </w:rPr>
        <w:t>using</w:t>
      </w:r>
      <w:r w:rsidR="00993D15" w:rsidRPr="00083231">
        <w:rPr>
          <w:rFonts w:asciiTheme="minorHAnsi" w:hAnsiTheme="minorHAnsi" w:cs="Arial"/>
          <w:color w:val="auto"/>
          <w:highlight w:val="yellow"/>
        </w:rPr>
        <w:t xml:space="preserve"> </w:t>
      </w:r>
      <w:r w:rsidR="006D1D8D" w:rsidRPr="00083231">
        <w:rPr>
          <w:rFonts w:asciiTheme="minorHAnsi" w:hAnsiTheme="minorHAnsi" w:cs="Arial"/>
          <w:color w:val="auto"/>
          <w:highlight w:val="yellow"/>
        </w:rPr>
        <w:t xml:space="preserve">the focus knob on the back of the camera </w:t>
      </w:r>
      <w:r w:rsidR="008E6038" w:rsidRPr="00083231">
        <w:rPr>
          <w:rFonts w:asciiTheme="minorHAnsi" w:hAnsiTheme="minorHAnsi" w:cs="Arial"/>
          <w:color w:val="auto"/>
          <w:highlight w:val="yellow"/>
        </w:rPr>
        <w:t xml:space="preserve">and </w:t>
      </w:r>
      <w:r w:rsidR="006D1D8D" w:rsidRPr="00083231">
        <w:rPr>
          <w:rFonts w:asciiTheme="minorHAnsi" w:hAnsiTheme="minorHAnsi" w:cs="Arial"/>
          <w:color w:val="auto"/>
          <w:highlight w:val="yellow"/>
        </w:rPr>
        <w:t xml:space="preserve">zoom in </w:t>
      </w:r>
      <w:r w:rsidR="008E6038" w:rsidRPr="00083231">
        <w:rPr>
          <w:rFonts w:asciiTheme="minorHAnsi" w:hAnsiTheme="minorHAnsi" w:cs="Arial"/>
          <w:color w:val="auto"/>
          <w:highlight w:val="yellow"/>
        </w:rPr>
        <w:t xml:space="preserve">on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retina until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OCT scan is visible on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screen.</w:t>
      </w:r>
      <w:r w:rsidRPr="00083231">
        <w:rPr>
          <w:rFonts w:asciiTheme="minorHAnsi" w:hAnsiTheme="minorHAnsi" w:cs="Arial"/>
          <w:color w:val="auto"/>
        </w:rPr>
        <w:t xml:space="preserve"> </w:t>
      </w:r>
    </w:p>
    <w:p w14:paraId="278FB840" w14:textId="77777777" w:rsidR="00893649" w:rsidRPr="00083231" w:rsidRDefault="00893649" w:rsidP="001250BF">
      <w:pPr>
        <w:rPr>
          <w:rFonts w:asciiTheme="minorHAnsi" w:hAnsiTheme="minorHAnsi" w:cs="Arial"/>
          <w:color w:val="auto"/>
        </w:rPr>
      </w:pPr>
    </w:p>
    <w:p w14:paraId="73A4C806" w14:textId="71168215" w:rsidR="00123D07" w:rsidRPr="00083231" w:rsidRDefault="00993D15" w:rsidP="001250BF">
      <w:pPr>
        <w:rPr>
          <w:color w:val="auto"/>
        </w:rPr>
      </w:pPr>
      <w:r w:rsidRPr="00083231">
        <w:rPr>
          <w:color w:val="auto"/>
        </w:rPr>
        <w:t>N</w:t>
      </w:r>
      <w:r>
        <w:rPr>
          <w:color w:val="auto"/>
        </w:rPr>
        <w:t>ote</w:t>
      </w:r>
      <w:r w:rsidR="00C858B4" w:rsidRPr="00083231">
        <w:rPr>
          <w:color w:val="auto"/>
        </w:rPr>
        <w:t>: At</w:t>
      </w:r>
      <w:r>
        <w:rPr>
          <w:color w:val="auto"/>
        </w:rPr>
        <w:t xml:space="preserve"> the</w:t>
      </w:r>
      <w:r w:rsidR="00C858B4" w:rsidRPr="00083231">
        <w:rPr>
          <w:color w:val="auto"/>
        </w:rPr>
        <w:t xml:space="preserve"> first measurement, the reference arm has to be adapted for rodent measurement. Press the combination Ctrl+Alt+Shift+O and adjust the value of the reference arm in the open window until the OCT-scan appears on the screen.</w:t>
      </w:r>
    </w:p>
    <w:p w14:paraId="3C6130B3" w14:textId="77777777" w:rsidR="00893649" w:rsidRPr="00083231" w:rsidRDefault="00893649" w:rsidP="001250BF">
      <w:pPr>
        <w:rPr>
          <w:color w:val="auto"/>
        </w:rPr>
      </w:pPr>
    </w:p>
    <w:p w14:paraId="4429FB0E" w14:textId="3CF6B458"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8E6038" w:rsidRPr="00083231">
        <w:rPr>
          <w:rFonts w:asciiTheme="minorHAnsi" w:hAnsiTheme="minorHAnsi" w:cs="Arial"/>
          <w:color w:val="auto"/>
          <w:highlight w:val="yellow"/>
        </w:rPr>
        <w:t xml:space="preserve">5 </w:t>
      </w:r>
      <w:r w:rsidR="00DD1161" w:rsidRPr="00083231">
        <w:rPr>
          <w:rFonts w:asciiTheme="minorHAnsi" w:hAnsiTheme="minorHAnsi" w:cs="Arial"/>
          <w:color w:val="auto"/>
          <w:highlight w:val="yellow"/>
        </w:rPr>
        <w:t>To ensure a beam path through the middle of the pupil with an orthogonal angle</w:t>
      </w:r>
      <w:r w:rsidR="001B2497" w:rsidRPr="00083231">
        <w:rPr>
          <w:rFonts w:asciiTheme="minorHAnsi" w:hAnsiTheme="minorHAnsi" w:cs="Arial"/>
          <w:color w:val="auto"/>
          <w:highlight w:val="yellow"/>
        </w:rPr>
        <w:t xml:space="preserve"> to the retina</w:t>
      </w:r>
      <w:r w:rsidR="00CB7442" w:rsidRPr="00083231">
        <w:rPr>
          <w:rFonts w:asciiTheme="minorHAnsi" w:hAnsiTheme="minorHAnsi" w:cs="Arial"/>
          <w:color w:val="auto"/>
          <w:highlight w:val="yellow"/>
        </w:rPr>
        <w:t xml:space="preserve"> in all planes</w:t>
      </w:r>
      <w:r w:rsidR="00DD1161" w:rsidRPr="00083231">
        <w:rPr>
          <w:rFonts w:asciiTheme="minorHAnsi" w:hAnsiTheme="minorHAnsi" w:cs="Arial"/>
          <w:color w:val="auto"/>
          <w:highlight w:val="yellow"/>
        </w:rPr>
        <w:t>, p</w:t>
      </w:r>
      <w:r w:rsidR="00561F7F" w:rsidRPr="00083231">
        <w:rPr>
          <w:rFonts w:asciiTheme="minorHAnsi" w:hAnsiTheme="minorHAnsi" w:cs="Arial"/>
          <w:color w:val="auto"/>
          <w:highlight w:val="yellow"/>
        </w:rPr>
        <w:t>osition</w:t>
      </w:r>
      <w:r w:rsidR="00936187" w:rsidRPr="00083231">
        <w:rPr>
          <w:rFonts w:asciiTheme="minorHAnsi" w:hAnsiTheme="minorHAnsi" w:cs="Arial"/>
          <w:color w:val="auto"/>
          <w:highlight w:val="yellow"/>
        </w:rPr>
        <w:t xml:space="preserve"> the optic disc in the middle of the illuminated field</w:t>
      </w:r>
      <w:r w:rsidR="00DD1161" w:rsidRPr="00083231">
        <w:rPr>
          <w:rFonts w:asciiTheme="minorHAnsi" w:hAnsiTheme="minorHAnsi" w:cs="Arial"/>
          <w:color w:val="auto"/>
          <w:highlight w:val="yellow"/>
        </w:rPr>
        <w:t xml:space="preserve"> </w:t>
      </w:r>
      <w:r w:rsidR="00561F7F" w:rsidRPr="00083231">
        <w:rPr>
          <w:rFonts w:asciiTheme="minorHAnsi" w:hAnsiTheme="minorHAnsi" w:cs="Arial"/>
          <w:color w:val="auto"/>
          <w:highlight w:val="yellow"/>
        </w:rPr>
        <w:t xml:space="preserve">(BR) </w:t>
      </w:r>
      <w:r w:rsidR="00DD1161" w:rsidRPr="00083231">
        <w:rPr>
          <w:rFonts w:asciiTheme="minorHAnsi" w:hAnsiTheme="minorHAnsi" w:cs="Arial"/>
          <w:color w:val="auto"/>
          <w:highlight w:val="yellow"/>
        </w:rPr>
        <w:t>and</w:t>
      </w:r>
      <w:r w:rsidR="00936187" w:rsidRPr="00083231">
        <w:rPr>
          <w:rFonts w:asciiTheme="minorHAnsi" w:hAnsiTheme="minorHAnsi" w:cs="Arial"/>
          <w:color w:val="auto"/>
          <w:highlight w:val="yellow"/>
        </w:rPr>
        <w:t xml:space="preserve"> adjust</w:t>
      </w:r>
      <w:r w:rsidR="008E6038" w:rsidRPr="00083231">
        <w:rPr>
          <w:rFonts w:asciiTheme="minorHAnsi" w:hAnsiTheme="minorHAnsi" w:cs="Arial"/>
          <w:color w:val="auto"/>
          <w:highlight w:val="yellow"/>
        </w:rPr>
        <w:t xml:space="preserve"> </w:t>
      </w:r>
      <w:r w:rsidR="00993D15">
        <w:rPr>
          <w:rFonts w:asciiTheme="minorHAnsi" w:hAnsiTheme="minorHAnsi" w:cs="Arial"/>
          <w:color w:val="auto"/>
          <w:highlight w:val="yellow"/>
        </w:rPr>
        <w:t xml:space="preserve">the </w:t>
      </w:r>
      <w:r w:rsidR="008E6038" w:rsidRPr="00083231">
        <w:rPr>
          <w:rFonts w:asciiTheme="minorHAnsi" w:hAnsiTheme="minorHAnsi" w:cs="Arial"/>
          <w:color w:val="auto"/>
          <w:highlight w:val="yellow"/>
        </w:rPr>
        <w:t xml:space="preserve">horizontal and vertical line </w:t>
      </w:r>
      <w:r w:rsidR="00DD1161" w:rsidRPr="00083231">
        <w:rPr>
          <w:rFonts w:asciiTheme="minorHAnsi" w:hAnsiTheme="minorHAnsi" w:cs="Arial"/>
          <w:color w:val="auto"/>
          <w:highlight w:val="yellow"/>
        </w:rPr>
        <w:t>B-</w:t>
      </w:r>
      <w:r w:rsidR="008E6038" w:rsidRPr="00083231">
        <w:rPr>
          <w:rFonts w:asciiTheme="minorHAnsi" w:hAnsiTheme="minorHAnsi" w:cs="Arial"/>
          <w:color w:val="auto"/>
          <w:highlight w:val="yellow"/>
        </w:rPr>
        <w:t>scans</w:t>
      </w:r>
      <w:r w:rsidR="00936187" w:rsidRPr="00083231">
        <w:rPr>
          <w:rFonts w:asciiTheme="minorHAnsi" w:hAnsiTheme="minorHAnsi" w:cs="Arial"/>
          <w:color w:val="auto"/>
          <w:highlight w:val="yellow"/>
        </w:rPr>
        <w:t xml:space="preserve"> to a horizontal level</w:t>
      </w:r>
      <w:r w:rsidR="00DD1161" w:rsidRPr="00083231">
        <w:rPr>
          <w:rFonts w:asciiTheme="minorHAnsi" w:hAnsiTheme="minorHAnsi" w:cs="Arial"/>
          <w:color w:val="auto"/>
          <w:highlight w:val="yellow"/>
        </w:rPr>
        <w:t xml:space="preserve"> by rotating</w:t>
      </w:r>
      <w:r w:rsidR="00561F7F" w:rsidRPr="00083231">
        <w:rPr>
          <w:rFonts w:asciiTheme="minorHAnsi" w:hAnsiTheme="minorHAnsi" w:cs="Arial"/>
          <w:color w:val="auto"/>
          <w:highlight w:val="yellow"/>
        </w:rPr>
        <w:t>/turning</w:t>
      </w:r>
      <w:r w:rsidR="00DD1161" w:rsidRPr="00083231">
        <w:rPr>
          <w:rFonts w:asciiTheme="minorHAnsi" w:hAnsiTheme="minorHAnsi" w:cs="Arial"/>
          <w:color w:val="auto"/>
          <w:highlight w:val="yellow"/>
        </w:rPr>
        <w:t xml:space="preserve"> the holder (</w:t>
      </w:r>
      <w:r w:rsidR="000E2167" w:rsidRPr="008C1650">
        <w:rPr>
          <w:rFonts w:asciiTheme="minorHAnsi" w:hAnsiTheme="minorHAnsi" w:cs="Arial"/>
          <w:b/>
          <w:color w:val="auto"/>
          <w:highlight w:val="yellow"/>
        </w:rPr>
        <w:t>Figure 1B</w:t>
      </w:r>
      <w:r w:rsidR="00DD1161" w:rsidRPr="00083231">
        <w:rPr>
          <w:rFonts w:asciiTheme="minorHAnsi" w:hAnsiTheme="minorHAnsi" w:cs="Arial"/>
          <w:color w:val="auto"/>
          <w:highlight w:val="yellow"/>
        </w:rPr>
        <w:t>) or mov</w:t>
      </w:r>
      <w:r w:rsidR="00F6671A" w:rsidRPr="00083231">
        <w:rPr>
          <w:rFonts w:asciiTheme="minorHAnsi" w:hAnsiTheme="minorHAnsi" w:cs="Arial"/>
          <w:color w:val="auto"/>
          <w:highlight w:val="yellow"/>
        </w:rPr>
        <w:t>ing the</w:t>
      </w:r>
      <w:r w:rsidR="00DD1161" w:rsidRPr="00083231">
        <w:rPr>
          <w:rFonts w:asciiTheme="minorHAnsi" w:hAnsiTheme="minorHAnsi" w:cs="Arial"/>
          <w:color w:val="auto"/>
          <w:highlight w:val="yellow"/>
        </w:rPr>
        <w:t xml:space="preserve"> camera. </w:t>
      </w:r>
    </w:p>
    <w:p w14:paraId="417118FB" w14:textId="77777777" w:rsidR="00893649" w:rsidRPr="00083231" w:rsidRDefault="00893649" w:rsidP="001250BF">
      <w:pPr>
        <w:rPr>
          <w:rFonts w:asciiTheme="minorHAnsi" w:hAnsiTheme="minorHAnsi" w:cs="Arial"/>
          <w:color w:val="auto"/>
          <w:highlight w:val="yellow"/>
        </w:rPr>
      </w:pPr>
    </w:p>
    <w:p w14:paraId="3BDCF694" w14:textId="1795EF70"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DD1161" w:rsidRPr="00083231">
        <w:rPr>
          <w:rFonts w:asciiTheme="minorHAnsi" w:hAnsiTheme="minorHAnsi" w:cs="Arial"/>
          <w:color w:val="auto"/>
          <w:highlight w:val="yellow"/>
        </w:rPr>
        <w:t>6 Select</w:t>
      </w:r>
      <w:r w:rsidR="003630D4">
        <w:rPr>
          <w:rFonts w:asciiTheme="minorHAnsi" w:hAnsiTheme="minorHAnsi" w:cs="Arial"/>
          <w:color w:val="auto"/>
          <w:highlight w:val="yellow"/>
        </w:rPr>
        <w:t xml:space="preserve"> </w:t>
      </w:r>
      <w:r w:rsidR="00993D15">
        <w:rPr>
          <w:rFonts w:asciiTheme="minorHAnsi" w:hAnsiTheme="minorHAnsi" w:cs="Arial"/>
          <w:color w:val="auto"/>
          <w:highlight w:val="yellow"/>
        </w:rPr>
        <w:t>the</w:t>
      </w:r>
      <w:r w:rsidR="00DD1161" w:rsidRPr="00083231">
        <w:rPr>
          <w:rFonts w:asciiTheme="minorHAnsi" w:hAnsiTheme="minorHAnsi" w:cs="Arial"/>
          <w:color w:val="auto"/>
          <w:highlight w:val="yellow"/>
        </w:rPr>
        <w:t xml:space="preserve"> volume scan</w:t>
      </w:r>
      <w:r w:rsidR="00993D15">
        <w:rPr>
          <w:rFonts w:asciiTheme="minorHAnsi" w:hAnsiTheme="minorHAnsi" w:cs="Arial"/>
          <w:color w:val="auto"/>
          <w:highlight w:val="yellow"/>
        </w:rPr>
        <w:t xml:space="preserve"> mode</w:t>
      </w:r>
      <w:r w:rsidR="00DD1161" w:rsidRPr="00083231">
        <w:rPr>
          <w:rFonts w:asciiTheme="minorHAnsi" w:hAnsiTheme="minorHAnsi" w:cs="Arial"/>
          <w:color w:val="auto"/>
          <w:highlight w:val="yellow"/>
        </w:rPr>
        <w:t xml:space="preserve"> and set</w:t>
      </w:r>
      <w:r w:rsidR="00993D15">
        <w:rPr>
          <w:rFonts w:asciiTheme="minorHAnsi" w:hAnsiTheme="minorHAnsi" w:cs="Arial"/>
          <w:color w:val="auto"/>
          <w:highlight w:val="yellow"/>
        </w:rPr>
        <w:t xml:space="preserve"> it</w:t>
      </w:r>
      <w:r w:rsidR="00DD1161" w:rsidRPr="00083231">
        <w:rPr>
          <w:rFonts w:asciiTheme="minorHAnsi" w:hAnsiTheme="minorHAnsi" w:cs="Arial"/>
          <w:color w:val="auto"/>
          <w:highlight w:val="yellow"/>
        </w:rPr>
        <w:t xml:space="preserve"> to 25 B-scans in</w:t>
      </w:r>
      <w:r w:rsidR="00DD1161" w:rsidRPr="00083231">
        <w:rPr>
          <w:rFonts w:asciiTheme="minorHAnsi" w:hAnsiTheme="minorHAnsi"/>
          <w:color w:val="auto"/>
          <w:highlight w:val="yellow"/>
        </w:rPr>
        <w:t xml:space="preserve"> </w:t>
      </w:r>
      <w:r w:rsidR="00DD1161" w:rsidRPr="00083231">
        <w:rPr>
          <w:rFonts w:asciiTheme="minorHAnsi" w:hAnsiTheme="minorHAnsi" w:cs="Arial"/>
          <w:color w:val="auto"/>
          <w:highlight w:val="yellow"/>
        </w:rPr>
        <w:t xml:space="preserve">high-resolution mode at 50 automatic real-time </w:t>
      </w:r>
      <w:r w:rsidR="009C5D67" w:rsidRPr="00083231">
        <w:rPr>
          <w:rFonts w:asciiTheme="minorHAnsi" w:hAnsiTheme="minorHAnsi" w:cs="Arial"/>
          <w:color w:val="auto"/>
          <w:highlight w:val="yellow"/>
        </w:rPr>
        <w:t xml:space="preserve">tracking </w:t>
      </w:r>
      <w:r w:rsidR="00DD1161" w:rsidRPr="00083231">
        <w:rPr>
          <w:rFonts w:asciiTheme="minorHAnsi" w:hAnsiTheme="minorHAnsi" w:cs="Arial"/>
          <w:color w:val="auto"/>
          <w:highlight w:val="yellow"/>
        </w:rPr>
        <w:t>(ART, rasterized from 50 averaged A-Scans)</w:t>
      </w:r>
      <w:r w:rsidR="000B011C" w:rsidRPr="00083231">
        <w:rPr>
          <w:rFonts w:asciiTheme="minorHAnsi" w:hAnsiTheme="minorHAnsi" w:cs="Arial"/>
          <w:color w:val="auto"/>
          <w:highlight w:val="yellow"/>
        </w:rPr>
        <w:t xml:space="preserve"> on the software screen</w:t>
      </w:r>
      <w:r w:rsidR="00DD1161" w:rsidRPr="00083231">
        <w:rPr>
          <w:rFonts w:asciiTheme="minorHAnsi" w:hAnsiTheme="minorHAnsi" w:cs="Arial"/>
          <w:color w:val="auto"/>
          <w:highlight w:val="yellow"/>
        </w:rPr>
        <w:t>.</w:t>
      </w:r>
    </w:p>
    <w:p w14:paraId="30B77A38" w14:textId="77777777" w:rsidR="00893649" w:rsidRPr="00083231" w:rsidRDefault="00893649" w:rsidP="001250BF">
      <w:pPr>
        <w:rPr>
          <w:rFonts w:asciiTheme="minorHAnsi" w:hAnsiTheme="minorHAnsi" w:cs="Arial"/>
          <w:color w:val="auto"/>
          <w:highlight w:val="yellow"/>
        </w:rPr>
      </w:pPr>
    </w:p>
    <w:p w14:paraId="5F6EC0EF" w14:textId="6419EACF" w:rsidR="00123D07" w:rsidRPr="00083231" w:rsidRDefault="00C858B4"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 xml:space="preserve">.7 </w:t>
      </w:r>
      <w:r w:rsidR="00D77225" w:rsidRPr="00083231">
        <w:rPr>
          <w:rFonts w:asciiTheme="minorHAnsi" w:hAnsiTheme="minorHAnsi" w:cs="Arial"/>
          <w:color w:val="auto"/>
          <w:highlight w:val="yellow"/>
        </w:rPr>
        <w:t>Center</w:t>
      </w:r>
      <w:r w:rsidR="001B2497" w:rsidRPr="00083231">
        <w:rPr>
          <w:rFonts w:asciiTheme="minorHAnsi" w:hAnsiTheme="minorHAnsi" w:cs="Arial"/>
          <w:color w:val="auto"/>
          <w:highlight w:val="yellow"/>
        </w:rPr>
        <w:t xml:space="preserve"> </w:t>
      </w:r>
      <w:r w:rsidR="00561F7F" w:rsidRPr="00083231">
        <w:rPr>
          <w:rFonts w:asciiTheme="minorHAnsi" w:hAnsiTheme="minorHAnsi" w:cs="Arial"/>
          <w:color w:val="auto"/>
          <w:highlight w:val="yellow"/>
        </w:rPr>
        <w:t xml:space="preserve">the middle of the volume scan grid </w:t>
      </w:r>
      <w:r w:rsidR="001B2497" w:rsidRPr="00083231">
        <w:rPr>
          <w:rFonts w:asciiTheme="minorHAnsi" w:hAnsiTheme="minorHAnsi" w:cs="Arial"/>
          <w:color w:val="auto"/>
          <w:highlight w:val="yellow"/>
        </w:rPr>
        <w:t xml:space="preserve">on </w:t>
      </w:r>
      <w:r w:rsidR="00561F7F" w:rsidRPr="00083231">
        <w:rPr>
          <w:rFonts w:asciiTheme="minorHAnsi" w:hAnsiTheme="minorHAnsi" w:cs="Arial"/>
          <w:color w:val="auto"/>
          <w:highlight w:val="yellow"/>
        </w:rPr>
        <w:t>the optic disc and start acquisition</w:t>
      </w:r>
      <w:r w:rsidRPr="00083231">
        <w:rPr>
          <w:rFonts w:asciiTheme="minorHAnsi" w:hAnsiTheme="minorHAnsi" w:cs="Arial"/>
          <w:color w:val="auto"/>
          <w:highlight w:val="yellow"/>
        </w:rPr>
        <w:t xml:space="preserve"> by pressing the black </w:t>
      </w:r>
      <w:r w:rsidR="006D1D8D" w:rsidRPr="00083231">
        <w:rPr>
          <w:rFonts w:asciiTheme="minorHAnsi" w:hAnsiTheme="minorHAnsi" w:cs="Arial"/>
          <w:color w:val="auto"/>
          <w:highlight w:val="yellow"/>
        </w:rPr>
        <w:t>sensitivity knob</w:t>
      </w:r>
      <w:r w:rsidR="005D6ED0" w:rsidRPr="00083231">
        <w:rPr>
          <w:rFonts w:asciiTheme="minorHAnsi" w:hAnsiTheme="minorHAnsi" w:cs="Arial"/>
          <w:color w:val="auto"/>
          <w:highlight w:val="yellow"/>
        </w:rPr>
        <w:t xml:space="preserve"> and then </w:t>
      </w:r>
      <w:r w:rsidR="005D6ED0" w:rsidRPr="00083231">
        <w:rPr>
          <w:rFonts w:asciiTheme="minorHAnsi" w:hAnsiTheme="minorHAnsi" w:cs="Arial"/>
          <w:b/>
          <w:color w:val="auto"/>
          <w:highlight w:val="yellow"/>
        </w:rPr>
        <w:t>AQUIRE</w:t>
      </w:r>
      <w:r w:rsidR="005D6ED0" w:rsidRPr="00083231">
        <w:rPr>
          <w:rFonts w:asciiTheme="minorHAnsi" w:hAnsiTheme="minorHAnsi" w:cs="Arial"/>
          <w:color w:val="auto"/>
          <w:highlight w:val="yellow"/>
        </w:rPr>
        <w:t xml:space="preserve"> </w:t>
      </w:r>
      <w:r w:rsidRPr="00083231">
        <w:rPr>
          <w:rFonts w:asciiTheme="minorHAnsi" w:hAnsiTheme="minorHAnsi" w:cs="Arial"/>
          <w:color w:val="auto"/>
          <w:highlight w:val="yellow"/>
        </w:rPr>
        <w:t>on the control panel</w:t>
      </w:r>
      <w:r w:rsidR="00561F7F" w:rsidRPr="00083231">
        <w:rPr>
          <w:rFonts w:asciiTheme="minorHAnsi" w:hAnsiTheme="minorHAnsi" w:cs="Arial"/>
          <w:color w:val="auto"/>
          <w:highlight w:val="yellow"/>
        </w:rPr>
        <w:t xml:space="preserve">. </w:t>
      </w:r>
    </w:p>
    <w:p w14:paraId="4B4256E1" w14:textId="77777777" w:rsidR="00893649" w:rsidRPr="00083231" w:rsidRDefault="00893649" w:rsidP="001250BF">
      <w:pPr>
        <w:rPr>
          <w:rFonts w:asciiTheme="minorHAnsi" w:hAnsiTheme="minorHAnsi" w:cs="Arial"/>
          <w:color w:val="auto"/>
          <w:highlight w:val="yellow"/>
        </w:rPr>
      </w:pPr>
    </w:p>
    <w:p w14:paraId="18021798" w14:textId="2168F43C" w:rsidR="00123D07"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00D77225" w:rsidRPr="00083231">
        <w:rPr>
          <w:rFonts w:asciiTheme="minorHAnsi" w:hAnsiTheme="minorHAnsi" w:cs="Arial"/>
          <w:color w:val="auto"/>
          <w:highlight w:val="yellow"/>
        </w:rPr>
        <w:t>.</w:t>
      </w:r>
      <w:r w:rsidR="00C858B4" w:rsidRPr="00083231">
        <w:rPr>
          <w:rFonts w:asciiTheme="minorHAnsi" w:hAnsiTheme="minorHAnsi" w:cs="Arial"/>
          <w:color w:val="auto"/>
          <w:highlight w:val="yellow"/>
        </w:rPr>
        <w:t>8</w:t>
      </w:r>
      <w:r w:rsidR="004A0B8C" w:rsidRPr="00083231">
        <w:rPr>
          <w:rFonts w:asciiTheme="minorHAnsi" w:hAnsiTheme="minorHAnsi" w:cs="Arial"/>
          <w:color w:val="auto"/>
          <w:highlight w:val="yellow"/>
        </w:rPr>
        <w:t xml:space="preserve"> </w:t>
      </w:r>
      <w:r w:rsidR="00436C99" w:rsidRPr="00083231">
        <w:rPr>
          <w:rFonts w:asciiTheme="minorHAnsi" w:hAnsiTheme="minorHAnsi" w:cs="Arial"/>
          <w:color w:val="auto"/>
          <w:highlight w:val="yellow"/>
        </w:rPr>
        <w:t>S</w:t>
      </w:r>
      <w:r w:rsidR="004A0B8C" w:rsidRPr="00083231">
        <w:rPr>
          <w:rFonts w:asciiTheme="minorHAnsi" w:hAnsiTheme="minorHAnsi" w:cs="Arial"/>
          <w:color w:val="auto"/>
          <w:highlight w:val="yellow"/>
        </w:rPr>
        <w:t xml:space="preserve">et </w:t>
      </w:r>
      <w:r w:rsidR="00993D15">
        <w:rPr>
          <w:rFonts w:asciiTheme="minorHAnsi" w:hAnsiTheme="minorHAnsi" w:cs="Arial"/>
          <w:color w:val="auto"/>
          <w:highlight w:val="yellow"/>
        </w:rPr>
        <w:t xml:space="preserve">the </w:t>
      </w:r>
      <w:r w:rsidR="004A0B8C" w:rsidRPr="00083231">
        <w:rPr>
          <w:rFonts w:asciiTheme="minorHAnsi" w:hAnsiTheme="minorHAnsi" w:cs="Arial"/>
          <w:color w:val="auto"/>
          <w:highlight w:val="yellow"/>
        </w:rPr>
        <w:t xml:space="preserve">filter </w:t>
      </w:r>
      <w:r w:rsidR="00D046C1" w:rsidRPr="00083231">
        <w:rPr>
          <w:rFonts w:asciiTheme="minorHAnsi" w:hAnsiTheme="minorHAnsi" w:cs="Arial"/>
          <w:color w:val="auto"/>
          <w:highlight w:val="yellow"/>
        </w:rPr>
        <w:t xml:space="preserve">lever </w:t>
      </w:r>
      <w:r w:rsidR="004A0B8C" w:rsidRPr="00083231">
        <w:rPr>
          <w:rFonts w:asciiTheme="minorHAnsi" w:hAnsiTheme="minorHAnsi" w:cs="Arial"/>
          <w:color w:val="auto"/>
          <w:highlight w:val="yellow"/>
        </w:rPr>
        <w:t xml:space="preserve">to </w:t>
      </w:r>
      <w:del w:id="24" w:author="Autor" w:date="2018-12-20T09:12:00Z">
        <w:r w:rsidR="004A0B8C" w:rsidRPr="00083231" w:rsidDel="00951F28">
          <w:rPr>
            <w:rFonts w:asciiTheme="minorHAnsi" w:hAnsiTheme="minorHAnsi" w:cs="Arial"/>
            <w:b/>
            <w:color w:val="auto"/>
            <w:highlight w:val="yellow"/>
          </w:rPr>
          <w:delText>R</w:delText>
        </w:r>
      </w:del>
      <w:ins w:id="25" w:author="Autor" w:date="2018-12-20T09:12:00Z">
        <w:r w:rsidR="00951F28">
          <w:rPr>
            <w:rFonts w:asciiTheme="minorHAnsi" w:hAnsiTheme="minorHAnsi" w:cs="Arial"/>
            <w:b/>
            <w:color w:val="auto"/>
            <w:highlight w:val="yellow"/>
          </w:rPr>
          <w:t>A</w:t>
        </w:r>
      </w:ins>
      <w:r w:rsidR="00D046C1" w:rsidRPr="00083231">
        <w:rPr>
          <w:rFonts w:asciiTheme="minorHAnsi" w:hAnsiTheme="minorHAnsi" w:cs="Arial"/>
          <w:color w:val="auto"/>
          <w:highlight w:val="yellow"/>
        </w:rPr>
        <w:t xml:space="preserve">, </w:t>
      </w:r>
      <w:r w:rsidR="004A0B8C" w:rsidRPr="00083231">
        <w:rPr>
          <w:rFonts w:asciiTheme="minorHAnsi" w:hAnsiTheme="minorHAnsi" w:cs="Arial"/>
          <w:color w:val="auto"/>
          <w:highlight w:val="yellow"/>
        </w:rPr>
        <w:t>select</w:t>
      </w:r>
      <w:r w:rsidR="005455B7" w:rsidRPr="00083231">
        <w:rPr>
          <w:rFonts w:asciiTheme="minorHAnsi" w:hAnsiTheme="minorHAnsi" w:cs="Arial"/>
          <w:color w:val="auto"/>
          <w:highlight w:val="yellow"/>
        </w:rPr>
        <w:t xml:space="preserve"> </w:t>
      </w:r>
      <w:r w:rsidR="005455B7" w:rsidRPr="00083231">
        <w:rPr>
          <w:rFonts w:asciiTheme="minorHAnsi" w:hAnsiTheme="minorHAnsi" w:cs="Arial"/>
          <w:b/>
          <w:color w:val="auto"/>
          <w:highlight w:val="yellow"/>
        </w:rPr>
        <w:t>Blue Auto Florescence</w:t>
      </w:r>
      <w:r w:rsidR="004A0B8C" w:rsidRPr="00083231">
        <w:rPr>
          <w:rFonts w:asciiTheme="minorHAnsi" w:hAnsiTheme="minorHAnsi" w:cs="Arial"/>
          <w:color w:val="auto"/>
          <w:highlight w:val="yellow"/>
        </w:rPr>
        <w:t xml:space="preserve"> </w:t>
      </w:r>
      <w:r w:rsidR="005455B7" w:rsidRPr="00083231">
        <w:rPr>
          <w:rFonts w:asciiTheme="minorHAnsi" w:hAnsiTheme="minorHAnsi" w:cs="Arial"/>
          <w:color w:val="auto"/>
          <w:highlight w:val="yellow"/>
        </w:rPr>
        <w:t>(</w:t>
      </w:r>
      <w:r w:rsidR="004A0B8C" w:rsidRPr="00083231">
        <w:rPr>
          <w:rFonts w:asciiTheme="minorHAnsi" w:hAnsiTheme="minorHAnsi" w:cs="Arial"/>
          <w:color w:val="auto"/>
          <w:highlight w:val="yellow"/>
        </w:rPr>
        <w:t>BAF</w:t>
      </w:r>
      <w:r w:rsidR="005455B7" w:rsidRPr="00083231">
        <w:rPr>
          <w:rFonts w:asciiTheme="minorHAnsi" w:hAnsiTheme="minorHAnsi" w:cs="Arial"/>
          <w:color w:val="auto"/>
          <w:highlight w:val="yellow"/>
        </w:rPr>
        <w:t>)</w:t>
      </w:r>
      <w:r w:rsidR="00D046C1" w:rsidRPr="00083231">
        <w:rPr>
          <w:rFonts w:asciiTheme="minorHAnsi" w:hAnsiTheme="minorHAnsi" w:cs="Arial"/>
          <w:color w:val="auto"/>
          <w:highlight w:val="yellow"/>
        </w:rPr>
        <w:t xml:space="preserve"> on the control panel and adjust image brightness with the sensitivity knob. Press the sensitivity knob and then </w:t>
      </w:r>
      <w:r w:rsidR="00D046C1" w:rsidRPr="008E2602">
        <w:rPr>
          <w:rFonts w:asciiTheme="minorHAnsi" w:hAnsiTheme="minorHAnsi" w:cs="Arial"/>
          <w:b/>
          <w:color w:val="auto"/>
          <w:highlight w:val="yellow"/>
        </w:rPr>
        <w:t>AQUIRE</w:t>
      </w:r>
      <w:r w:rsidR="005455B7" w:rsidRPr="00083231">
        <w:rPr>
          <w:rFonts w:asciiTheme="minorHAnsi" w:hAnsiTheme="minorHAnsi" w:cs="Arial"/>
          <w:color w:val="auto"/>
          <w:highlight w:val="yellow"/>
        </w:rPr>
        <w:t xml:space="preserve"> to </w:t>
      </w:r>
      <w:r w:rsidR="00D046C1" w:rsidRPr="00083231">
        <w:rPr>
          <w:rFonts w:asciiTheme="minorHAnsi" w:hAnsiTheme="minorHAnsi" w:cs="Arial"/>
          <w:color w:val="auto"/>
          <w:highlight w:val="yellow"/>
        </w:rPr>
        <w:t xml:space="preserve">image </w:t>
      </w:r>
      <w:r w:rsidR="005455B7" w:rsidRPr="00083231">
        <w:rPr>
          <w:rFonts w:asciiTheme="minorHAnsi" w:hAnsiTheme="minorHAnsi" w:cs="Arial"/>
          <w:color w:val="auto"/>
          <w:highlight w:val="yellow"/>
        </w:rPr>
        <w:t>fluorescen</w:t>
      </w:r>
      <w:r w:rsidR="001D4B74" w:rsidRPr="00083231">
        <w:rPr>
          <w:rFonts w:asciiTheme="minorHAnsi" w:hAnsiTheme="minorHAnsi" w:cs="Arial"/>
          <w:color w:val="auto"/>
          <w:highlight w:val="yellow"/>
        </w:rPr>
        <w:t>t</w:t>
      </w:r>
      <w:r w:rsidR="005455B7" w:rsidRPr="00083231">
        <w:rPr>
          <w:rFonts w:asciiTheme="minorHAnsi" w:hAnsiTheme="minorHAnsi" w:cs="Arial"/>
          <w:color w:val="auto"/>
          <w:highlight w:val="yellow"/>
        </w:rPr>
        <w:t xml:space="preserve"> cells </w:t>
      </w:r>
      <w:r w:rsidR="00993D15">
        <w:rPr>
          <w:rFonts w:asciiTheme="minorHAnsi" w:hAnsiTheme="minorHAnsi" w:cs="Arial"/>
          <w:color w:val="auto"/>
          <w:highlight w:val="yellow"/>
        </w:rPr>
        <w:t>(</w:t>
      </w:r>
      <w:r w:rsidR="00993D15" w:rsidRPr="008C1650">
        <w:rPr>
          <w:rFonts w:asciiTheme="minorHAnsi" w:hAnsiTheme="minorHAnsi" w:cs="Arial"/>
          <w:i/>
          <w:color w:val="auto"/>
          <w:highlight w:val="yellow"/>
        </w:rPr>
        <w:t>e.g</w:t>
      </w:r>
      <w:r w:rsidR="00993D15">
        <w:rPr>
          <w:rFonts w:asciiTheme="minorHAnsi" w:hAnsiTheme="minorHAnsi" w:cs="Arial"/>
          <w:color w:val="auto"/>
          <w:highlight w:val="yellow"/>
        </w:rPr>
        <w:t>.</w:t>
      </w:r>
      <w:r w:rsidR="008C1650">
        <w:rPr>
          <w:rFonts w:asciiTheme="minorHAnsi" w:hAnsiTheme="minorHAnsi" w:cs="Arial"/>
          <w:color w:val="auto"/>
          <w:highlight w:val="yellow"/>
        </w:rPr>
        <w:t>,</w:t>
      </w:r>
      <w:r w:rsidR="00993D15">
        <w:rPr>
          <w:rFonts w:asciiTheme="minorHAnsi" w:hAnsiTheme="minorHAnsi" w:cs="Arial"/>
          <w:color w:val="auto"/>
          <w:highlight w:val="yellow"/>
        </w:rPr>
        <w:t xml:space="preserve"> EGFP) </w:t>
      </w:r>
      <w:r w:rsidR="005455B7" w:rsidRPr="00083231">
        <w:rPr>
          <w:rFonts w:asciiTheme="minorHAnsi" w:hAnsiTheme="minorHAnsi" w:cs="Arial"/>
          <w:color w:val="auto"/>
          <w:highlight w:val="yellow"/>
        </w:rPr>
        <w:t>or auto fluorescen</w:t>
      </w:r>
      <w:r w:rsidR="0056607A" w:rsidRPr="00083231">
        <w:rPr>
          <w:rFonts w:asciiTheme="minorHAnsi" w:hAnsiTheme="minorHAnsi" w:cs="Arial"/>
          <w:color w:val="auto"/>
          <w:highlight w:val="yellow"/>
        </w:rPr>
        <w:t>t</w:t>
      </w:r>
      <w:r w:rsidR="005455B7" w:rsidRPr="00083231">
        <w:rPr>
          <w:rFonts w:asciiTheme="minorHAnsi" w:hAnsiTheme="minorHAnsi" w:cs="Arial"/>
          <w:color w:val="auto"/>
          <w:highlight w:val="yellow"/>
        </w:rPr>
        <w:t xml:space="preserve"> deposits</w:t>
      </w:r>
      <w:r w:rsidR="004A0B8C" w:rsidRPr="00083231">
        <w:rPr>
          <w:rFonts w:asciiTheme="minorHAnsi" w:hAnsiTheme="minorHAnsi" w:cs="Arial"/>
          <w:color w:val="auto"/>
          <w:highlight w:val="yellow"/>
        </w:rPr>
        <w:t>.</w:t>
      </w:r>
      <w:r w:rsidR="004A0B8C" w:rsidRPr="00083231">
        <w:rPr>
          <w:rFonts w:asciiTheme="minorHAnsi" w:hAnsiTheme="minorHAnsi" w:cs="Arial"/>
          <w:color w:val="auto"/>
        </w:rPr>
        <w:t xml:space="preserve"> </w:t>
      </w:r>
    </w:p>
    <w:p w14:paraId="620A955E" w14:textId="76264D6C" w:rsidR="003630D4" w:rsidRDefault="003630D4" w:rsidP="001250BF">
      <w:pPr>
        <w:rPr>
          <w:rFonts w:asciiTheme="minorHAnsi" w:hAnsiTheme="minorHAnsi" w:cs="Arial"/>
          <w:color w:val="auto"/>
        </w:rPr>
      </w:pPr>
    </w:p>
    <w:p w14:paraId="329BAC29" w14:textId="77777777" w:rsidR="003630D4" w:rsidRDefault="003630D4" w:rsidP="003630D4">
      <w:r>
        <w:rPr>
          <w:rFonts w:asciiTheme="minorHAnsi" w:hAnsiTheme="minorHAnsi" w:cs="Arial"/>
          <w:color w:val="000000" w:themeColor="text1"/>
        </w:rPr>
        <w:t>1.3.9 Apply ophthalmic gel on the eye of the rodent to prevent dehydration and put the animal in a separate cage with a heat source</w:t>
      </w:r>
      <w:r>
        <w:t xml:space="preserve">. </w:t>
      </w:r>
    </w:p>
    <w:p w14:paraId="36752690" w14:textId="2D927692" w:rsidR="003630D4" w:rsidRDefault="003630D4" w:rsidP="001250BF">
      <w:pPr>
        <w:rPr>
          <w:rFonts w:asciiTheme="minorHAnsi" w:hAnsiTheme="minorHAnsi" w:cs="Arial"/>
          <w:color w:val="auto"/>
        </w:rPr>
      </w:pPr>
    </w:p>
    <w:p w14:paraId="66DB78CF" w14:textId="0848C1AF" w:rsidR="003630D4" w:rsidRPr="00083231" w:rsidRDefault="003630D4" w:rsidP="001250BF">
      <w:pPr>
        <w:rPr>
          <w:rFonts w:asciiTheme="minorHAnsi" w:hAnsiTheme="minorHAnsi" w:cs="Arial"/>
          <w:color w:val="auto"/>
        </w:rPr>
      </w:pPr>
      <w:r>
        <w:rPr>
          <w:rFonts w:asciiTheme="minorHAnsi" w:hAnsiTheme="minorHAnsi" w:cs="Arial"/>
          <w:color w:val="000000" w:themeColor="text1"/>
        </w:rPr>
        <w:t xml:space="preserve">1.3.10 Supervise the rodent until it </w:t>
      </w:r>
      <w:proofErr w:type="gramStart"/>
      <w:r>
        <w:rPr>
          <w:rFonts w:asciiTheme="minorHAnsi" w:hAnsiTheme="minorHAnsi" w:cs="Arial"/>
          <w:color w:val="000000" w:themeColor="text1"/>
        </w:rPr>
        <w:t>is fully recovered from anesthesia</w:t>
      </w:r>
      <w:ins w:id="26" w:author="Autor" w:date="2018-12-20T09:19:00Z">
        <w:r w:rsidR="00B10C01" w:rsidRPr="00A070FD">
          <w:rPr>
            <w:rFonts w:cs="Times New Roman"/>
          </w:rPr>
          <w:t>,</w:t>
        </w:r>
        <w:r w:rsidR="00B10C01" w:rsidRPr="00A070FD">
          <w:rPr>
            <w:rFonts w:cs="Times New Roman"/>
            <w:u w:val="single"/>
          </w:rPr>
          <w:t xml:space="preserve"> in a separate cage and individually housed</w:t>
        </w:r>
      </w:ins>
      <w:proofErr w:type="gramEnd"/>
      <w:r>
        <w:rPr>
          <w:rFonts w:asciiTheme="minorHAnsi" w:hAnsiTheme="minorHAnsi" w:cs="Arial"/>
          <w:color w:val="000000" w:themeColor="text1"/>
        </w:rPr>
        <w:t>. When the animal is ambulatory, return it to the home cage.</w:t>
      </w:r>
    </w:p>
    <w:p w14:paraId="198DE59B" w14:textId="77777777" w:rsidR="00893649" w:rsidRPr="00083231" w:rsidRDefault="00893649" w:rsidP="001250BF">
      <w:pPr>
        <w:rPr>
          <w:rFonts w:asciiTheme="minorHAnsi" w:hAnsiTheme="minorHAnsi" w:cs="Arial"/>
          <w:color w:val="auto"/>
        </w:rPr>
      </w:pPr>
    </w:p>
    <w:p w14:paraId="6892EFCE" w14:textId="44183D5D" w:rsidR="00123D07"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Pr>
          <w:rFonts w:asciiTheme="minorHAnsi" w:hAnsiTheme="minorHAnsi" w:cs="Arial"/>
          <w:color w:val="auto"/>
          <w:highlight w:val="yellow"/>
        </w:rPr>
        <w:t>11</w:t>
      </w:r>
      <w:r w:rsidR="003630D4" w:rsidRPr="00083231">
        <w:rPr>
          <w:rFonts w:asciiTheme="minorHAnsi" w:hAnsiTheme="minorHAnsi" w:cs="Arial"/>
          <w:color w:val="auto"/>
          <w:highlight w:val="yellow"/>
        </w:rPr>
        <w:t xml:space="preserve"> </w:t>
      </w:r>
      <w:r w:rsidR="0029296E" w:rsidRPr="00083231">
        <w:rPr>
          <w:rFonts w:asciiTheme="minorHAnsi" w:hAnsiTheme="minorHAnsi" w:cs="Arial"/>
          <w:color w:val="auto"/>
          <w:highlight w:val="yellow"/>
        </w:rPr>
        <w:t xml:space="preserve">For analysis of the </w:t>
      </w:r>
      <w:r w:rsidR="005455B7" w:rsidRPr="00083231">
        <w:rPr>
          <w:rFonts w:asciiTheme="minorHAnsi" w:hAnsiTheme="minorHAnsi" w:cs="Arial"/>
          <w:color w:val="auto"/>
          <w:highlight w:val="yellow"/>
        </w:rPr>
        <w:t xml:space="preserve">volume </w:t>
      </w:r>
      <w:r w:rsidR="0029296E" w:rsidRPr="00083231">
        <w:rPr>
          <w:rFonts w:asciiTheme="minorHAnsi" w:hAnsiTheme="minorHAnsi" w:cs="Arial"/>
          <w:color w:val="auto"/>
          <w:highlight w:val="yellow"/>
        </w:rPr>
        <w:t>scans</w:t>
      </w:r>
      <w:r w:rsidR="004979C5">
        <w:rPr>
          <w:rFonts w:asciiTheme="minorHAnsi" w:hAnsiTheme="minorHAnsi" w:cs="Arial"/>
          <w:color w:val="auto"/>
          <w:highlight w:val="yellow"/>
        </w:rPr>
        <w:t>,</w:t>
      </w:r>
      <w:r w:rsidR="0029296E" w:rsidRPr="00083231">
        <w:rPr>
          <w:rFonts w:asciiTheme="minorHAnsi" w:hAnsiTheme="minorHAnsi" w:cs="Arial"/>
          <w:color w:val="auto"/>
          <w:highlight w:val="yellow"/>
        </w:rPr>
        <w:t xml:space="preserve"> use </w:t>
      </w:r>
      <w:r w:rsidR="003630D4">
        <w:rPr>
          <w:rFonts w:asciiTheme="minorHAnsi" w:hAnsiTheme="minorHAnsi" w:cs="Arial"/>
          <w:color w:val="auto"/>
          <w:highlight w:val="yellow"/>
        </w:rPr>
        <w:t xml:space="preserve">the </w:t>
      </w:r>
      <w:r w:rsidR="0029296E" w:rsidRPr="00083231">
        <w:rPr>
          <w:rFonts w:asciiTheme="minorHAnsi" w:hAnsiTheme="minorHAnsi" w:cs="Arial"/>
          <w:color w:val="auto"/>
          <w:highlight w:val="yellow"/>
        </w:rPr>
        <w:t>automated segmentation</w:t>
      </w:r>
      <w:r w:rsidR="003B3E60" w:rsidRPr="00083231">
        <w:rPr>
          <w:rFonts w:asciiTheme="minorHAnsi" w:hAnsiTheme="minorHAnsi" w:cs="Arial"/>
          <w:color w:val="auto"/>
          <w:highlight w:val="yellow"/>
        </w:rPr>
        <w:t xml:space="preserve"> of the </w:t>
      </w:r>
      <w:r w:rsidR="0029479E" w:rsidRPr="00083231">
        <w:rPr>
          <w:rFonts w:asciiTheme="minorHAnsi" w:hAnsiTheme="minorHAnsi" w:cs="Arial"/>
          <w:color w:val="auto"/>
          <w:highlight w:val="yellow"/>
        </w:rPr>
        <w:t>OCT</w:t>
      </w:r>
      <w:r w:rsidR="00E54398" w:rsidRPr="00083231">
        <w:rPr>
          <w:rFonts w:asciiTheme="minorHAnsi" w:hAnsiTheme="minorHAnsi" w:cs="Arial"/>
          <w:color w:val="auto"/>
          <w:highlight w:val="yellow"/>
        </w:rPr>
        <w:t xml:space="preserve"> </w:t>
      </w:r>
      <w:r w:rsidR="003630D4">
        <w:rPr>
          <w:rFonts w:asciiTheme="minorHAnsi" w:hAnsiTheme="minorHAnsi" w:cs="Arial"/>
          <w:color w:val="auto"/>
          <w:highlight w:val="yellow"/>
        </w:rPr>
        <w:t xml:space="preserve">device’s </w:t>
      </w:r>
      <w:r w:rsidR="0029296E" w:rsidRPr="00083231">
        <w:rPr>
          <w:rFonts w:asciiTheme="minorHAnsi" w:hAnsiTheme="minorHAnsi" w:cs="Arial"/>
          <w:color w:val="auto"/>
          <w:highlight w:val="yellow"/>
        </w:rPr>
        <w:t xml:space="preserve">software by </w:t>
      </w:r>
      <w:r w:rsidR="001B2497" w:rsidRPr="00083231">
        <w:rPr>
          <w:rFonts w:asciiTheme="minorHAnsi" w:hAnsiTheme="minorHAnsi" w:cs="Arial"/>
          <w:color w:val="auto"/>
          <w:highlight w:val="yellow"/>
        </w:rPr>
        <w:t>right-</w:t>
      </w:r>
      <w:r w:rsidR="0029296E" w:rsidRPr="00083231">
        <w:rPr>
          <w:rFonts w:asciiTheme="minorHAnsi" w:hAnsiTheme="minorHAnsi" w:cs="Arial"/>
          <w:color w:val="auto"/>
          <w:highlight w:val="yellow"/>
        </w:rPr>
        <w:t xml:space="preserve">clicking on the scan and select </w:t>
      </w:r>
      <w:r w:rsidR="0029296E" w:rsidRPr="00083231">
        <w:rPr>
          <w:rFonts w:asciiTheme="minorHAnsi" w:hAnsiTheme="minorHAnsi" w:cs="Arial"/>
          <w:b/>
          <w:color w:val="auto"/>
          <w:highlight w:val="yellow"/>
        </w:rPr>
        <w:t>Segmentation</w:t>
      </w:r>
      <w:r w:rsidR="0029296E" w:rsidRPr="00083231">
        <w:rPr>
          <w:rFonts w:asciiTheme="minorHAnsi" w:hAnsiTheme="minorHAnsi" w:cs="Arial"/>
          <w:color w:val="auto"/>
          <w:highlight w:val="yellow"/>
        </w:rPr>
        <w:t xml:space="preserve"> </w:t>
      </w:r>
      <w:r w:rsidR="001D4B74" w:rsidRPr="00083231">
        <w:rPr>
          <w:rFonts w:asciiTheme="minorHAnsi" w:hAnsiTheme="minorHAnsi" w:cs="Arial"/>
          <w:color w:val="auto"/>
          <w:highlight w:val="yellow"/>
        </w:rPr>
        <w:t xml:space="preserve">then </w:t>
      </w:r>
      <w:r w:rsidR="0029296E" w:rsidRPr="00083231">
        <w:rPr>
          <w:rFonts w:asciiTheme="minorHAnsi" w:hAnsiTheme="minorHAnsi" w:cs="Arial"/>
          <w:b/>
          <w:color w:val="auto"/>
          <w:highlight w:val="yellow"/>
        </w:rPr>
        <w:t>All Layers</w:t>
      </w:r>
      <w:r w:rsidR="001D4B74" w:rsidRPr="00083231">
        <w:rPr>
          <w:rFonts w:asciiTheme="minorHAnsi" w:hAnsiTheme="minorHAnsi" w:cs="Arial"/>
          <w:color w:val="auto"/>
          <w:highlight w:val="yellow"/>
        </w:rPr>
        <w:t>.</w:t>
      </w:r>
      <w:r w:rsidRPr="00083231">
        <w:rPr>
          <w:rFonts w:asciiTheme="minorHAnsi" w:hAnsiTheme="minorHAnsi" w:cs="Arial"/>
          <w:color w:val="auto"/>
          <w:highlight w:val="yellow"/>
        </w:rPr>
        <w:t xml:space="preserve"> </w:t>
      </w:r>
      <w:r w:rsidR="007274CC" w:rsidRPr="00083231">
        <w:rPr>
          <w:rFonts w:asciiTheme="minorHAnsi" w:hAnsiTheme="minorHAnsi" w:cs="Arial"/>
          <w:color w:val="auto"/>
          <w:highlight w:val="yellow"/>
        </w:rPr>
        <w:t xml:space="preserve">Make sure </w:t>
      </w:r>
      <w:r w:rsidR="004979C5">
        <w:rPr>
          <w:rFonts w:asciiTheme="minorHAnsi" w:hAnsiTheme="minorHAnsi" w:cs="Arial"/>
          <w:color w:val="auto"/>
          <w:highlight w:val="yellow"/>
        </w:rPr>
        <w:t xml:space="preserve">that </w:t>
      </w:r>
      <w:r w:rsidR="007274CC" w:rsidRPr="00083231">
        <w:rPr>
          <w:rFonts w:asciiTheme="minorHAnsi" w:hAnsiTheme="minorHAnsi" w:cs="Arial"/>
          <w:color w:val="auto"/>
          <w:highlight w:val="yellow"/>
        </w:rPr>
        <w:t>the quality of the OCT images is</w:t>
      </w:r>
      <w:r w:rsidR="00721B3B" w:rsidRPr="00083231">
        <w:rPr>
          <w:rFonts w:asciiTheme="minorHAnsi" w:hAnsiTheme="minorHAnsi" w:cs="Arial"/>
          <w:color w:val="auto"/>
          <w:highlight w:val="yellow"/>
        </w:rPr>
        <w:t xml:space="preserve"> sufficient and define quality cutoffs for each set of experiments, </w:t>
      </w:r>
      <w:r w:rsidR="00721B3B" w:rsidRPr="004979C5">
        <w:rPr>
          <w:rFonts w:asciiTheme="minorHAnsi" w:hAnsiTheme="minorHAnsi" w:cs="Arial"/>
          <w:i/>
          <w:color w:val="auto"/>
          <w:highlight w:val="yellow"/>
        </w:rPr>
        <w:t>e.g</w:t>
      </w:r>
      <w:r w:rsidR="00721B3B" w:rsidRPr="00083231">
        <w:rPr>
          <w:rFonts w:asciiTheme="minorHAnsi" w:hAnsiTheme="minorHAnsi" w:cs="Arial"/>
          <w:color w:val="auto"/>
          <w:highlight w:val="yellow"/>
        </w:rPr>
        <w:t>.</w:t>
      </w:r>
      <w:r w:rsidR="004979C5">
        <w:rPr>
          <w:rFonts w:asciiTheme="minorHAnsi" w:hAnsiTheme="minorHAnsi" w:cs="Arial"/>
          <w:color w:val="auto"/>
          <w:highlight w:val="yellow"/>
        </w:rPr>
        <w:t>,</w:t>
      </w:r>
      <w:r w:rsidR="007274CC" w:rsidRPr="00083231">
        <w:rPr>
          <w:rFonts w:asciiTheme="minorHAnsi" w:hAnsiTheme="minorHAnsi" w:cs="Arial"/>
          <w:color w:val="auto"/>
          <w:highlight w:val="yellow"/>
        </w:rPr>
        <w:t xml:space="preserve"> &gt;20 decibels.</w:t>
      </w:r>
      <w:r w:rsidR="007274CC" w:rsidRPr="00083231">
        <w:rPr>
          <w:rFonts w:asciiTheme="minorHAnsi" w:hAnsiTheme="minorHAnsi" w:cs="Arial"/>
          <w:color w:val="auto"/>
        </w:rPr>
        <w:t xml:space="preserve"> </w:t>
      </w:r>
    </w:p>
    <w:p w14:paraId="25A17330" w14:textId="77777777" w:rsidR="00893649" w:rsidRPr="00083231" w:rsidRDefault="00893649" w:rsidP="001250BF">
      <w:pPr>
        <w:rPr>
          <w:rFonts w:asciiTheme="minorHAnsi" w:hAnsiTheme="minorHAnsi" w:cs="Arial"/>
          <w:color w:val="auto"/>
        </w:rPr>
      </w:pPr>
    </w:p>
    <w:p w14:paraId="02104281" w14:textId="42B9C85B" w:rsidR="00893649"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2</w:t>
      </w:r>
      <w:r w:rsidR="003630D4" w:rsidRPr="00083231">
        <w:rPr>
          <w:rFonts w:asciiTheme="minorHAnsi" w:hAnsiTheme="minorHAnsi" w:cs="Arial"/>
          <w:color w:val="auto"/>
          <w:highlight w:val="yellow"/>
        </w:rPr>
        <w:t xml:space="preserve"> </w:t>
      </w:r>
      <w:r w:rsidR="0029296E" w:rsidRPr="00083231">
        <w:rPr>
          <w:rFonts w:asciiTheme="minorHAnsi" w:hAnsiTheme="minorHAnsi" w:cs="Arial"/>
          <w:color w:val="auto"/>
          <w:highlight w:val="yellow"/>
        </w:rPr>
        <w:t xml:space="preserve">Perform manual correction of the layers </w:t>
      </w:r>
      <w:r w:rsidR="00592D14" w:rsidRPr="00083231">
        <w:rPr>
          <w:rFonts w:asciiTheme="minorHAnsi" w:hAnsiTheme="minorHAnsi" w:cs="Arial"/>
          <w:color w:val="auto"/>
          <w:highlight w:val="yellow"/>
        </w:rPr>
        <w:t xml:space="preserve">by double clicking on the desired scan, select </w:t>
      </w:r>
      <w:r w:rsidR="00592D14" w:rsidRPr="00083231">
        <w:rPr>
          <w:rFonts w:asciiTheme="minorHAnsi" w:hAnsiTheme="minorHAnsi" w:cs="Arial"/>
          <w:b/>
          <w:color w:val="auto"/>
          <w:highlight w:val="yellow"/>
        </w:rPr>
        <w:t>Thickness Profile</w:t>
      </w:r>
      <w:r w:rsidR="00592D14" w:rsidRPr="00083231">
        <w:rPr>
          <w:rFonts w:asciiTheme="minorHAnsi" w:hAnsiTheme="minorHAnsi" w:cs="Arial"/>
          <w:color w:val="auto"/>
          <w:highlight w:val="yellow"/>
        </w:rPr>
        <w:t xml:space="preserve"> and click on </w:t>
      </w:r>
      <w:r w:rsidR="00592D14" w:rsidRPr="00083231">
        <w:rPr>
          <w:rFonts w:asciiTheme="minorHAnsi" w:hAnsiTheme="minorHAnsi" w:cs="Arial"/>
          <w:b/>
          <w:color w:val="auto"/>
          <w:highlight w:val="yellow"/>
        </w:rPr>
        <w:t>Edit Layer Segmentations</w:t>
      </w:r>
      <w:r w:rsidR="000B011C" w:rsidRPr="00083231">
        <w:rPr>
          <w:rFonts w:asciiTheme="minorHAnsi" w:hAnsiTheme="minorHAnsi" w:cs="Arial"/>
          <w:color w:val="auto"/>
          <w:highlight w:val="yellow"/>
        </w:rPr>
        <w:t xml:space="preserve">. Select one layer, </w:t>
      </w:r>
      <w:r w:rsidR="000B011C" w:rsidRPr="004979C5">
        <w:rPr>
          <w:rFonts w:asciiTheme="minorHAnsi" w:hAnsiTheme="minorHAnsi" w:cs="Arial"/>
          <w:i/>
          <w:color w:val="auto"/>
          <w:highlight w:val="yellow"/>
        </w:rPr>
        <w:t>e.g</w:t>
      </w:r>
      <w:r w:rsidR="000B011C" w:rsidRPr="00083231">
        <w:rPr>
          <w:rFonts w:asciiTheme="minorHAnsi" w:hAnsiTheme="minorHAnsi" w:cs="Arial"/>
          <w:color w:val="auto"/>
          <w:highlight w:val="yellow"/>
        </w:rPr>
        <w:t>.</w:t>
      </w:r>
      <w:r w:rsidR="004979C5">
        <w:rPr>
          <w:rFonts w:asciiTheme="minorHAnsi" w:hAnsiTheme="minorHAnsi" w:cs="Arial"/>
          <w:color w:val="auto"/>
          <w:highlight w:val="yellow"/>
        </w:rPr>
        <w:t>,</w:t>
      </w:r>
      <w:r w:rsidR="000B011C" w:rsidRPr="00083231">
        <w:rPr>
          <w:rFonts w:asciiTheme="minorHAnsi" w:hAnsiTheme="minorHAnsi" w:cs="Arial"/>
          <w:color w:val="auto"/>
          <w:highlight w:val="yellow"/>
        </w:rPr>
        <w:t xml:space="preserve"> press ILM for </w:t>
      </w:r>
      <w:r w:rsidR="000B011C" w:rsidRPr="00083231">
        <w:rPr>
          <w:rFonts w:asciiTheme="minorHAnsi" w:hAnsiTheme="minorHAnsi" w:cs="Arial"/>
          <w:b/>
          <w:color w:val="auto"/>
          <w:highlight w:val="yellow"/>
        </w:rPr>
        <w:t>Inner limiting membrane</w:t>
      </w:r>
      <w:r w:rsidR="000B011C" w:rsidRPr="00083231">
        <w:rPr>
          <w:rFonts w:asciiTheme="minorHAnsi" w:hAnsiTheme="minorHAnsi" w:cs="Arial"/>
          <w:color w:val="auto"/>
          <w:highlight w:val="yellow"/>
        </w:rPr>
        <w:t>, and</w:t>
      </w:r>
      <w:r w:rsidR="003630D4">
        <w:rPr>
          <w:rFonts w:asciiTheme="minorHAnsi" w:hAnsiTheme="minorHAnsi" w:cs="Arial"/>
          <w:color w:val="auto"/>
          <w:highlight w:val="yellow"/>
        </w:rPr>
        <w:t xml:space="preserve">, </w:t>
      </w:r>
      <w:r w:rsidR="003630D4">
        <w:rPr>
          <w:rFonts w:asciiTheme="minorHAnsi" w:hAnsiTheme="minorHAnsi" w:cs="Arial"/>
          <w:color w:val="000000" w:themeColor="text1"/>
          <w:highlight w:val="yellow"/>
        </w:rPr>
        <w:t>if necessary,</w:t>
      </w:r>
      <w:r w:rsidR="000B011C" w:rsidRPr="00083231">
        <w:rPr>
          <w:rFonts w:asciiTheme="minorHAnsi" w:hAnsiTheme="minorHAnsi" w:cs="Arial"/>
          <w:color w:val="auto"/>
          <w:highlight w:val="yellow"/>
        </w:rPr>
        <w:t xml:space="preserve"> </w:t>
      </w:r>
      <w:r w:rsidR="003630D4">
        <w:rPr>
          <w:rFonts w:asciiTheme="minorHAnsi" w:hAnsiTheme="minorHAnsi" w:cs="Arial"/>
          <w:color w:val="auto"/>
          <w:highlight w:val="yellow"/>
        </w:rPr>
        <w:t>correct</w:t>
      </w:r>
      <w:r w:rsidR="003630D4" w:rsidRPr="00083231">
        <w:rPr>
          <w:rFonts w:asciiTheme="minorHAnsi" w:hAnsiTheme="minorHAnsi" w:cs="Arial"/>
          <w:color w:val="auto"/>
          <w:highlight w:val="yellow"/>
        </w:rPr>
        <w:t xml:space="preserve"> </w:t>
      </w:r>
      <w:r w:rsidR="000B011C" w:rsidRPr="00083231">
        <w:rPr>
          <w:rFonts w:asciiTheme="minorHAnsi" w:hAnsiTheme="minorHAnsi" w:cs="Arial"/>
          <w:color w:val="auto"/>
          <w:highlight w:val="yellow"/>
        </w:rPr>
        <w:t xml:space="preserve">the green line by moving the red dots by drag and drop to the </w:t>
      </w:r>
      <w:r w:rsidR="00097693">
        <w:rPr>
          <w:rFonts w:asciiTheme="minorHAnsi" w:hAnsiTheme="minorHAnsi" w:cs="Arial"/>
          <w:color w:val="auto"/>
          <w:highlight w:val="yellow"/>
        </w:rPr>
        <w:t>correct position</w:t>
      </w:r>
      <w:r w:rsidR="00592D14" w:rsidRPr="00083231">
        <w:rPr>
          <w:rFonts w:asciiTheme="minorHAnsi" w:hAnsiTheme="minorHAnsi" w:cs="Arial"/>
          <w:color w:val="auto"/>
          <w:highlight w:val="yellow"/>
        </w:rPr>
        <w:t>.</w:t>
      </w:r>
      <w:r w:rsidR="00592D14" w:rsidRPr="00083231">
        <w:rPr>
          <w:rFonts w:asciiTheme="minorHAnsi" w:hAnsiTheme="minorHAnsi" w:cs="Arial"/>
          <w:color w:val="auto"/>
        </w:rPr>
        <w:t xml:space="preserve"> </w:t>
      </w:r>
    </w:p>
    <w:p w14:paraId="42618B0C" w14:textId="77777777" w:rsidR="00893649" w:rsidRPr="00083231" w:rsidRDefault="00893649" w:rsidP="001250BF">
      <w:pPr>
        <w:rPr>
          <w:rFonts w:asciiTheme="minorHAnsi" w:hAnsiTheme="minorHAnsi" w:cs="Arial"/>
          <w:color w:val="auto"/>
        </w:rPr>
      </w:pPr>
    </w:p>
    <w:p w14:paraId="37578395" w14:textId="78802E5F" w:rsidR="00123D07" w:rsidRPr="00083231" w:rsidRDefault="003630D4" w:rsidP="001250BF">
      <w:pPr>
        <w:rPr>
          <w:rFonts w:asciiTheme="minorHAnsi" w:hAnsiTheme="minorHAnsi" w:cs="Arial"/>
          <w:color w:val="auto"/>
        </w:rPr>
      </w:pPr>
      <w:r w:rsidRPr="00083231">
        <w:rPr>
          <w:rFonts w:asciiTheme="minorHAnsi" w:hAnsiTheme="minorHAnsi" w:cs="Arial"/>
          <w:color w:val="auto"/>
        </w:rPr>
        <w:t>N</w:t>
      </w:r>
      <w:r>
        <w:rPr>
          <w:rFonts w:asciiTheme="minorHAnsi" w:hAnsiTheme="minorHAnsi" w:cs="Arial"/>
          <w:color w:val="auto"/>
        </w:rPr>
        <w:t>ote</w:t>
      </w:r>
      <w:r w:rsidR="000B011C" w:rsidRPr="00083231">
        <w:rPr>
          <w:rFonts w:asciiTheme="minorHAnsi" w:hAnsiTheme="minorHAnsi" w:cs="Arial"/>
          <w:color w:val="auto"/>
        </w:rPr>
        <w:t xml:space="preserve">: </w:t>
      </w:r>
      <w:r w:rsidR="00592D14" w:rsidRPr="00083231">
        <w:rPr>
          <w:rFonts w:asciiTheme="minorHAnsi" w:hAnsiTheme="minorHAnsi" w:cs="Arial"/>
          <w:color w:val="auto"/>
        </w:rPr>
        <w:t xml:space="preserve">Make sure </w:t>
      </w:r>
      <w:r w:rsidR="001D4B74" w:rsidRPr="00083231">
        <w:rPr>
          <w:rFonts w:asciiTheme="minorHAnsi" w:hAnsiTheme="minorHAnsi" w:cs="Arial"/>
          <w:color w:val="auto"/>
        </w:rPr>
        <w:t xml:space="preserve">the </w:t>
      </w:r>
      <w:r w:rsidR="00592D14" w:rsidRPr="00083231">
        <w:rPr>
          <w:rFonts w:asciiTheme="minorHAnsi" w:hAnsiTheme="minorHAnsi" w:cs="Arial"/>
          <w:color w:val="auto"/>
        </w:rPr>
        <w:t>investigator</w:t>
      </w:r>
      <w:r w:rsidR="001D4B74" w:rsidRPr="00083231">
        <w:rPr>
          <w:rFonts w:asciiTheme="minorHAnsi" w:hAnsiTheme="minorHAnsi" w:cs="Arial"/>
          <w:color w:val="auto"/>
        </w:rPr>
        <w:t xml:space="preserve"> performing the manual correction</w:t>
      </w:r>
      <w:r w:rsidR="00592D14" w:rsidRPr="00083231">
        <w:rPr>
          <w:rFonts w:asciiTheme="minorHAnsi" w:hAnsiTheme="minorHAnsi" w:cs="Arial"/>
          <w:color w:val="auto"/>
        </w:rPr>
        <w:t xml:space="preserve"> is blinded for the experimental groups. </w:t>
      </w:r>
    </w:p>
    <w:p w14:paraId="76D3EBEA" w14:textId="77777777" w:rsidR="00893649" w:rsidRPr="00083231" w:rsidRDefault="00893649" w:rsidP="001250BF">
      <w:pPr>
        <w:rPr>
          <w:rFonts w:asciiTheme="minorHAnsi" w:hAnsiTheme="minorHAnsi" w:cs="Arial"/>
          <w:color w:val="auto"/>
        </w:rPr>
      </w:pPr>
    </w:p>
    <w:p w14:paraId="752C66D6" w14:textId="66BC1077" w:rsidR="00123D07" w:rsidRPr="00083231" w:rsidRDefault="00BF5D47" w:rsidP="001250BF">
      <w:pPr>
        <w:rPr>
          <w:rFonts w:asciiTheme="minorHAnsi" w:hAnsiTheme="minorHAnsi" w:cs="Arial"/>
          <w:color w:val="auto"/>
          <w:highlight w:val="yellow"/>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3</w:t>
      </w:r>
      <w:r w:rsidR="003630D4" w:rsidRPr="00083231">
        <w:rPr>
          <w:rFonts w:asciiTheme="minorHAnsi" w:hAnsiTheme="minorHAnsi" w:cs="Arial"/>
          <w:color w:val="auto"/>
          <w:highlight w:val="yellow"/>
        </w:rPr>
        <w:t xml:space="preserve"> </w:t>
      </w:r>
      <w:r w:rsidR="00592D14" w:rsidRPr="00083231">
        <w:rPr>
          <w:rFonts w:asciiTheme="minorHAnsi" w:hAnsiTheme="minorHAnsi" w:cs="Arial"/>
          <w:color w:val="auto"/>
          <w:highlight w:val="yellow"/>
        </w:rPr>
        <w:t xml:space="preserve">Select the tab </w:t>
      </w:r>
      <w:r w:rsidR="00592D14" w:rsidRPr="00083231">
        <w:rPr>
          <w:rFonts w:asciiTheme="minorHAnsi" w:hAnsiTheme="minorHAnsi" w:cs="Arial"/>
          <w:b/>
          <w:color w:val="auto"/>
          <w:highlight w:val="yellow"/>
        </w:rPr>
        <w:t>Thickness Map</w:t>
      </w:r>
      <w:r w:rsidR="00592D14" w:rsidRPr="00083231">
        <w:rPr>
          <w:rFonts w:asciiTheme="minorHAnsi" w:hAnsiTheme="minorHAnsi" w:cs="Arial"/>
          <w:color w:val="auto"/>
          <w:highlight w:val="yellow"/>
        </w:rPr>
        <w:t xml:space="preserve"> and choose the </w:t>
      </w:r>
      <w:r w:rsidR="00592D14" w:rsidRPr="00083231">
        <w:rPr>
          <w:rFonts w:asciiTheme="minorHAnsi" w:hAnsiTheme="minorHAnsi" w:cs="Arial"/>
          <w:b/>
          <w:color w:val="auto"/>
          <w:highlight w:val="yellow"/>
        </w:rPr>
        <w:t>1, 2, 3 mm</w:t>
      </w:r>
      <w:r w:rsidR="00592D14" w:rsidRPr="00083231">
        <w:rPr>
          <w:rFonts w:asciiTheme="minorHAnsi" w:hAnsiTheme="minorHAnsi" w:cs="Arial"/>
          <w:color w:val="auto"/>
          <w:highlight w:val="yellow"/>
        </w:rPr>
        <w:t xml:space="preserve"> </w:t>
      </w:r>
      <w:r w:rsidR="00B327AA" w:rsidRPr="00083231">
        <w:rPr>
          <w:rFonts w:asciiTheme="minorHAnsi" w:hAnsiTheme="minorHAnsi" w:cs="Arial"/>
          <w:color w:val="auto"/>
          <w:highlight w:val="yellow"/>
        </w:rPr>
        <w:t>early treatment of diabetic retinopathy study (ETDRS) grid</w:t>
      </w:r>
      <w:r w:rsidR="00592D14" w:rsidRPr="00083231">
        <w:rPr>
          <w:rFonts w:asciiTheme="minorHAnsi" w:hAnsiTheme="minorHAnsi" w:cs="Arial"/>
          <w:color w:val="auto"/>
          <w:highlight w:val="yellow"/>
        </w:rPr>
        <w:t xml:space="preserve">. </w:t>
      </w:r>
      <w:r w:rsidR="00B327AA" w:rsidRPr="00083231">
        <w:rPr>
          <w:rFonts w:asciiTheme="minorHAnsi" w:hAnsiTheme="minorHAnsi" w:cs="Arial"/>
          <w:color w:val="auto"/>
          <w:highlight w:val="yellow"/>
        </w:rPr>
        <w:t>Center</w:t>
      </w:r>
      <w:r w:rsidR="00592D14" w:rsidRPr="00083231">
        <w:rPr>
          <w:rFonts w:asciiTheme="minorHAnsi" w:hAnsiTheme="minorHAnsi" w:cs="Arial"/>
          <w:color w:val="auto"/>
          <w:highlight w:val="yellow"/>
        </w:rPr>
        <w:t xml:space="preserve"> </w:t>
      </w:r>
      <w:r w:rsidR="00097693">
        <w:rPr>
          <w:rFonts w:asciiTheme="minorHAnsi" w:hAnsiTheme="minorHAnsi" w:cs="Arial"/>
          <w:color w:val="auto"/>
          <w:highlight w:val="yellow"/>
        </w:rPr>
        <w:t xml:space="preserve">the </w:t>
      </w:r>
      <w:r w:rsidR="00592D14" w:rsidRPr="00083231">
        <w:rPr>
          <w:rFonts w:asciiTheme="minorHAnsi" w:hAnsiTheme="minorHAnsi" w:cs="Arial"/>
          <w:color w:val="auto"/>
          <w:highlight w:val="yellow"/>
        </w:rPr>
        <w:t xml:space="preserve">inner circle on </w:t>
      </w:r>
      <w:r w:rsidR="00B327AA" w:rsidRPr="00083231">
        <w:rPr>
          <w:rFonts w:asciiTheme="minorHAnsi" w:hAnsiTheme="minorHAnsi" w:cs="Arial"/>
          <w:color w:val="auto"/>
          <w:highlight w:val="yellow"/>
        </w:rPr>
        <w:t xml:space="preserve">the </w:t>
      </w:r>
      <w:r w:rsidR="00592D14" w:rsidRPr="00083231">
        <w:rPr>
          <w:rFonts w:asciiTheme="minorHAnsi" w:hAnsiTheme="minorHAnsi" w:cs="Arial"/>
          <w:color w:val="auto"/>
          <w:highlight w:val="yellow"/>
        </w:rPr>
        <w:t>optic disc</w:t>
      </w:r>
      <w:r w:rsidR="00975CB3" w:rsidRPr="00083231">
        <w:rPr>
          <w:rFonts w:asciiTheme="minorHAnsi" w:hAnsiTheme="minorHAnsi" w:cs="Arial"/>
          <w:color w:val="auto"/>
          <w:highlight w:val="yellow"/>
        </w:rPr>
        <w:t xml:space="preserve"> (</w:t>
      </w:r>
      <w:r w:rsidR="00D01E55" w:rsidRPr="004979C5">
        <w:rPr>
          <w:rFonts w:asciiTheme="minorHAnsi" w:hAnsiTheme="minorHAnsi" w:cs="Arial"/>
          <w:b/>
          <w:color w:val="auto"/>
          <w:highlight w:val="yellow"/>
        </w:rPr>
        <w:t>Figure 2</w:t>
      </w:r>
      <w:r w:rsidR="00B327AA" w:rsidRPr="00083231">
        <w:rPr>
          <w:rFonts w:asciiTheme="minorHAnsi" w:hAnsiTheme="minorHAnsi" w:cs="Arial"/>
          <w:color w:val="auto"/>
          <w:highlight w:val="yellow"/>
        </w:rPr>
        <w:t>, left</w:t>
      </w:r>
      <w:r w:rsidR="00975CB3" w:rsidRPr="00083231">
        <w:rPr>
          <w:rFonts w:asciiTheme="minorHAnsi" w:hAnsiTheme="minorHAnsi" w:cs="Arial"/>
          <w:color w:val="auto"/>
          <w:highlight w:val="yellow"/>
        </w:rPr>
        <w:t>)</w:t>
      </w:r>
      <w:r w:rsidR="00592D14" w:rsidRPr="00083231">
        <w:rPr>
          <w:rFonts w:asciiTheme="minorHAnsi" w:hAnsiTheme="minorHAnsi" w:cs="Arial"/>
          <w:color w:val="auto"/>
          <w:highlight w:val="yellow"/>
        </w:rPr>
        <w:t xml:space="preserve">. </w:t>
      </w:r>
    </w:p>
    <w:p w14:paraId="21BF3657" w14:textId="77777777" w:rsidR="00893649" w:rsidRPr="00083231" w:rsidRDefault="00893649" w:rsidP="001250BF">
      <w:pPr>
        <w:rPr>
          <w:rFonts w:asciiTheme="minorHAnsi" w:hAnsiTheme="minorHAnsi" w:cs="Arial"/>
          <w:color w:val="auto"/>
          <w:highlight w:val="yellow"/>
        </w:rPr>
      </w:pPr>
    </w:p>
    <w:p w14:paraId="5D5CDBF6" w14:textId="045DAACB" w:rsidR="00123D07" w:rsidRPr="00083231" w:rsidRDefault="00BF5D47" w:rsidP="001250BF">
      <w:pPr>
        <w:rPr>
          <w:rFonts w:asciiTheme="minorHAnsi" w:hAnsiTheme="minorHAnsi" w:cs="Arial"/>
          <w:color w:val="auto"/>
        </w:rPr>
      </w:pPr>
      <w:r w:rsidRPr="00083231">
        <w:rPr>
          <w:rFonts w:asciiTheme="minorHAnsi" w:hAnsiTheme="minorHAnsi" w:cs="Arial"/>
          <w:color w:val="auto"/>
          <w:highlight w:val="yellow"/>
        </w:rPr>
        <w:t>1.</w:t>
      </w:r>
      <w:r w:rsidR="00FA12C5" w:rsidRPr="00083231">
        <w:rPr>
          <w:rFonts w:asciiTheme="minorHAnsi" w:hAnsiTheme="minorHAnsi" w:cs="Arial"/>
          <w:color w:val="auto"/>
          <w:highlight w:val="yellow"/>
        </w:rPr>
        <w:t>3</w:t>
      </w:r>
      <w:r w:rsidRPr="00083231">
        <w:rPr>
          <w:rFonts w:asciiTheme="minorHAnsi" w:hAnsiTheme="minorHAnsi" w:cs="Arial"/>
          <w:color w:val="auto"/>
          <w:highlight w:val="yellow"/>
        </w:rPr>
        <w:t>.</w:t>
      </w:r>
      <w:r w:rsidR="003630D4" w:rsidRPr="00083231">
        <w:rPr>
          <w:rFonts w:asciiTheme="minorHAnsi" w:hAnsiTheme="minorHAnsi" w:cs="Arial"/>
          <w:color w:val="auto"/>
          <w:highlight w:val="yellow"/>
        </w:rPr>
        <w:t>1</w:t>
      </w:r>
      <w:r w:rsidR="003630D4">
        <w:rPr>
          <w:rFonts w:asciiTheme="minorHAnsi" w:hAnsiTheme="minorHAnsi" w:cs="Arial"/>
          <w:color w:val="auto"/>
          <w:highlight w:val="yellow"/>
        </w:rPr>
        <w:t>4</w:t>
      </w:r>
      <w:r w:rsidR="003630D4" w:rsidRPr="00083231">
        <w:rPr>
          <w:rFonts w:asciiTheme="minorHAnsi" w:hAnsiTheme="minorHAnsi" w:cs="Arial"/>
          <w:color w:val="auto"/>
          <w:highlight w:val="yellow"/>
        </w:rPr>
        <w:t xml:space="preserve"> </w:t>
      </w:r>
      <w:r w:rsidR="00975CB3" w:rsidRPr="00083231">
        <w:rPr>
          <w:rFonts w:asciiTheme="minorHAnsi" w:hAnsiTheme="minorHAnsi" w:cs="Arial"/>
          <w:color w:val="auto"/>
          <w:highlight w:val="yellow"/>
        </w:rPr>
        <w:t>Calculate the</w:t>
      </w:r>
      <w:r w:rsidR="000B011C" w:rsidRPr="00083231">
        <w:rPr>
          <w:rFonts w:asciiTheme="minorHAnsi" w:hAnsiTheme="minorHAnsi" w:cs="Arial"/>
          <w:color w:val="auto"/>
          <w:highlight w:val="yellow"/>
        </w:rPr>
        <w:t xml:space="preserve"> </w:t>
      </w:r>
      <w:r w:rsidR="00A66875" w:rsidRPr="00083231">
        <w:rPr>
          <w:rFonts w:asciiTheme="minorHAnsi" w:hAnsiTheme="minorHAnsi" w:cs="Arial"/>
          <w:color w:val="auto"/>
          <w:highlight w:val="yellow"/>
        </w:rPr>
        <w:t xml:space="preserve">thickness of </w:t>
      </w:r>
      <w:r w:rsidR="00975CB3" w:rsidRPr="00083231">
        <w:rPr>
          <w:rFonts w:asciiTheme="minorHAnsi" w:hAnsiTheme="minorHAnsi" w:cs="Arial"/>
          <w:color w:val="auto"/>
          <w:highlight w:val="yellow"/>
        </w:rPr>
        <w:t xml:space="preserve">retinal layers from </w:t>
      </w:r>
      <w:r w:rsidR="001B2497" w:rsidRPr="00083231">
        <w:rPr>
          <w:rFonts w:asciiTheme="minorHAnsi" w:hAnsiTheme="minorHAnsi" w:cs="Arial"/>
          <w:color w:val="auto"/>
          <w:highlight w:val="yellow"/>
        </w:rPr>
        <w:t>the thickness values provided by the software for the different retinal sectors</w:t>
      </w:r>
      <w:r w:rsidR="006E4A12" w:rsidRPr="00083231">
        <w:rPr>
          <w:rFonts w:asciiTheme="minorHAnsi" w:hAnsiTheme="minorHAnsi" w:cs="Arial"/>
          <w:color w:val="auto"/>
          <w:highlight w:val="yellow"/>
        </w:rPr>
        <w:t xml:space="preserve"> of interest. </w:t>
      </w:r>
      <w:r w:rsidR="006E4A12" w:rsidRPr="00083231">
        <w:rPr>
          <w:color w:val="auto"/>
          <w:highlight w:val="yellow"/>
        </w:rPr>
        <w:t xml:space="preserve">To compute </w:t>
      </w:r>
      <w:r w:rsidR="004979C5">
        <w:rPr>
          <w:color w:val="auto"/>
          <w:highlight w:val="yellow"/>
        </w:rPr>
        <w:t xml:space="preserve">the </w:t>
      </w:r>
      <w:r w:rsidR="006E4A12" w:rsidRPr="00083231">
        <w:rPr>
          <w:color w:val="auto"/>
          <w:highlight w:val="yellow"/>
        </w:rPr>
        <w:t xml:space="preserve">mean thickness values from volume scans, use the </w:t>
      </w:r>
      <w:r w:rsidR="002B69F4" w:rsidRPr="00083231">
        <w:rPr>
          <w:color w:val="auto"/>
          <w:highlight w:val="yellow"/>
        </w:rPr>
        <w:t xml:space="preserve">whole </w:t>
      </w:r>
      <w:r w:rsidR="006E4A12" w:rsidRPr="00083231">
        <w:rPr>
          <w:color w:val="auto"/>
          <w:highlight w:val="yellow"/>
        </w:rPr>
        <w:t>1, 2, 3 mm ETDRS grid, which covers an angle of approximately 25°,</w:t>
      </w:r>
      <w:r w:rsidR="001B2497" w:rsidRPr="00083231">
        <w:rPr>
          <w:rFonts w:asciiTheme="minorHAnsi" w:hAnsiTheme="minorHAnsi" w:cs="Arial"/>
          <w:color w:val="auto"/>
          <w:highlight w:val="yellow"/>
        </w:rPr>
        <w:t xml:space="preserve"> excluding</w:t>
      </w:r>
      <w:r w:rsidR="00975CB3" w:rsidRPr="00083231">
        <w:rPr>
          <w:rFonts w:asciiTheme="minorHAnsi" w:hAnsiTheme="minorHAnsi" w:cs="Arial"/>
          <w:color w:val="auto"/>
          <w:highlight w:val="yellow"/>
        </w:rPr>
        <w:t xml:space="preserve"> the inner 1 mm circle</w:t>
      </w:r>
      <w:r w:rsidR="00F948E1" w:rsidRPr="00083231">
        <w:rPr>
          <w:rFonts w:asciiTheme="minorHAnsi" w:hAnsiTheme="minorHAnsi" w:cs="Arial"/>
          <w:color w:val="auto"/>
          <w:highlight w:val="yellow"/>
        </w:rPr>
        <w:t>,</w:t>
      </w:r>
      <w:r w:rsidR="00975CB3" w:rsidRPr="00083231">
        <w:rPr>
          <w:rFonts w:asciiTheme="minorHAnsi" w:hAnsiTheme="minorHAnsi" w:cs="Arial"/>
          <w:color w:val="auto"/>
          <w:highlight w:val="yellow"/>
        </w:rPr>
        <w:t xml:space="preserve"> </w:t>
      </w:r>
      <w:r w:rsidR="003A299E" w:rsidRPr="00083231">
        <w:rPr>
          <w:rFonts w:asciiTheme="minorHAnsi" w:hAnsiTheme="minorHAnsi" w:cs="Arial"/>
          <w:color w:val="auto"/>
          <w:highlight w:val="yellow"/>
        </w:rPr>
        <w:t>which contains the</w:t>
      </w:r>
      <w:r w:rsidR="00975CB3" w:rsidRPr="00083231">
        <w:rPr>
          <w:rFonts w:asciiTheme="minorHAnsi" w:hAnsiTheme="minorHAnsi" w:cs="Arial"/>
          <w:color w:val="auto"/>
          <w:highlight w:val="yellow"/>
        </w:rPr>
        <w:t xml:space="preserve"> optic </w:t>
      </w:r>
      <w:r w:rsidR="00097693" w:rsidRPr="00083231">
        <w:rPr>
          <w:rFonts w:asciiTheme="minorHAnsi" w:hAnsiTheme="minorHAnsi" w:cs="Arial"/>
          <w:color w:val="auto"/>
          <w:highlight w:val="yellow"/>
        </w:rPr>
        <w:t>dis</w:t>
      </w:r>
      <w:r w:rsidR="00097693">
        <w:rPr>
          <w:rFonts w:asciiTheme="minorHAnsi" w:hAnsiTheme="minorHAnsi" w:cs="Arial"/>
          <w:color w:val="auto"/>
          <w:highlight w:val="yellow"/>
        </w:rPr>
        <w:t>c</w:t>
      </w:r>
      <w:r w:rsidR="00097693" w:rsidRPr="00083231">
        <w:rPr>
          <w:rFonts w:asciiTheme="minorHAnsi" w:hAnsiTheme="minorHAnsi" w:cs="Arial"/>
          <w:color w:val="auto"/>
          <w:highlight w:val="yellow"/>
        </w:rPr>
        <w:t xml:space="preserve"> </w:t>
      </w:r>
      <w:r w:rsidR="00975CB3" w:rsidRPr="00083231">
        <w:rPr>
          <w:rFonts w:asciiTheme="minorHAnsi" w:hAnsiTheme="minorHAnsi" w:cs="Arial"/>
          <w:color w:val="auto"/>
          <w:highlight w:val="yellow"/>
        </w:rPr>
        <w:t>(</w:t>
      </w:r>
      <w:r w:rsidR="00D01E55" w:rsidRPr="004979C5">
        <w:rPr>
          <w:rFonts w:asciiTheme="minorHAnsi" w:hAnsiTheme="minorHAnsi" w:cs="Arial"/>
          <w:b/>
          <w:color w:val="auto"/>
          <w:highlight w:val="yellow"/>
        </w:rPr>
        <w:t>Figure 2</w:t>
      </w:r>
      <w:r w:rsidR="00B327AA" w:rsidRPr="00083231">
        <w:rPr>
          <w:rFonts w:asciiTheme="minorHAnsi" w:hAnsiTheme="minorHAnsi" w:cs="Arial"/>
          <w:color w:val="auto"/>
          <w:highlight w:val="yellow"/>
        </w:rPr>
        <w:t>, right</w:t>
      </w:r>
      <w:r w:rsidR="00975CB3" w:rsidRPr="00083231">
        <w:rPr>
          <w:rFonts w:asciiTheme="minorHAnsi" w:hAnsiTheme="minorHAnsi" w:cs="Arial"/>
          <w:color w:val="auto"/>
          <w:highlight w:val="yellow"/>
        </w:rPr>
        <w:t>).</w:t>
      </w:r>
      <w:r w:rsidR="00975CB3" w:rsidRPr="00083231">
        <w:rPr>
          <w:rFonts w:asciiTheme="minorHAnsi" w:hAnsiTheme="minorHAnsi" w:cs="Arial"/>
          <w:color w:val="auto"/>
        </w:rPr>
        <w:t xml:space="preserve"> </w:t>
      </w:r>
    </w:p>
    <w:p w14:paraId="76281ECA" w14:textId="77777777" w:rsidR="00893649" w:rsidRPr="00083231" w:rsidRDefault="00893649" w:rsidP="001250BF">
      <w:pPr>
        <w:rPr>
          <w:rFonts w:asciiTheme="minorHAnsi" w:hAnsiTheme="minorHAnsi" w:cs="Arial"/>
          <w:color w:val="auto"/>
        </w:rPr>
      </w:pPr>
    </w:p>
    <w:p w14:paraId="7D22CD10" w14:textId="15093669" w:rsidR="00C66211" w:rsidRPr="00083231" w:rsidRDefault="00BF5D47" w:rsidP="001250BF">
      <w:pPr>
        <w:rPr>
          <w:rFonts w:asciiTheme="minorHAnsi" w:hAnsiTheme="minorHAnsi" w:cs="Arial"/>
          <w:color w:val="auto"/>
        </w:rPr>
      </w:pPr>
      <w:r w:rsidRPr="00083231">
        <w:rPr>
          <w:rFonts w:asciiTheme="minorHAnsi" w:hAnsiTheme="minorHAnsi" w:cs="Arial"/>
          <w:color w:val="auto"/>
        </w:rPr>
        <w:t>1.</w:t>
      </w:r>
      <w:r w:rsidR="00FA12C5" w:rsidRPr="00083231">
        <w:rPr>
          <w:rFonts w:asciiTheme="minorHAnsi" w:hAnsiTheme="minorHAnsi" w:cs="Arial"/>
          <w:color w:val="auto"/>
        </w:rPr>
        <w:t>3</w:t>
      </w:r>
      <w:r w:rsidRPr="00083231">
        <w:rPr>
          <w:rFonts w:asciiTheme="minorHAnsi" w:hAnsiTheme="minorHAnsi" w:cs="Arial"/>
          <w:color w:val="auto"/>
        </w:rPr>
        <w:t>.</w:t>
      </w:r>
      <w:r w:rsidR="003630D4" w:rsidRPr="00083231">
        <w:rPr>
          <w:rFonts w:asciiTheme="minorHAnsi" w:hAnsiTheme="minorHAnsi" w:cs="Arial"/>
          <w:color w:val="auto"/>
        </w:rPr>
        <w:t>1</w:t>
      </w:r>
      <w:r w:rsidR="003630D4">
        <w:rPr>
          <w:rFonts w:asciiTheme="minorHAnsi" w:hAnsiTheme="minorHAnsi" w:cs="Arial"/>
          <w:color w:val="auto"/>
        </w:rPr>
        <w:t>5</w:t>
      </w:r>
      <w:r w:rsidR="003630D4" w:rsidRPr="00083231">
        <w:rPr>
          <w:rFonts w:asciiTheme="minorHAnsi" w:hAnsiTheme="minorHAnsi" w:cs="Arial"/>
          <w:color w:val="auto"/>
        </w:rPr>
        <w:t xml:space="preserve"> </w:t>
      </w:r>
      <w:r w:rsidR="00B327AA" w:rsidRPr="00083231">
        <w:rPr>
          <w:rFonts w:asciiTheme="minorHAnsi" w:hAnsiTheme="minorHAnsi" w:cs="Arial"/>
          <w:color w:val="auto"/>
        </w:rPr>
        <w:t xml:space="preserve">Perform </w:t>
      </w:r>
      <w:r w:rsidR="00097693">
        <w:rPr>
          <w:rFonts w:asciiTheme="minorHAnsi" w:hAnsiTheme="minorHAnsi" w:cs="Arial"/>
          <w:color w:val="auto"/>
        </w:rPr>
        <w:t xml:space="preserve">the </w:t>
      </w:r>
      <w:r w:rsidR="00B327AA" w:rsidRPr="00083231">
        <w:rPr>
          <w:rFonts w:asciiTheme="minorHAnsi" w:hAnsiTheme="minorHAnsi" w:cs="Arial"/>
          <w:color w:val="auto"/>
        </w:rPr>
        <w:t xml:space="preserve">statistical analysis </w:t>
      </w:r>
      <w:r w:rsidR="00097693" w:rsidRPr="00097693">
        <w:rPr>
          <w:rFonts w:asciiTheme="minorHAnsi" w:hAnsiTheme="minorHAnsi" w:cs="Arial"/>
          <w:color w:val="auto"/>
        </w:rPr>
        <w:t xml:space="preserve">using adequate </w:t>
      </w:r>
      <w:r w:rsidR="00B327AA" w:rsidRPr="00083231">
        <w:rPr>
          <w:rFonts w:asciiTheme="minorHAnsi" w:hAnsiTheme="minorHAnsi" w:cs="Arial"/>
          <w:color w:val="auto"/>
        </w:rPr>
        <w:t xml:space="preserve">software. If both eyes of </w:t>
      </w:r>
      <w:r w:rsidR="0086624D" w:rsidRPr="00083231">
        <w:rPr>
          <w:rFonts w:asciiTheme="minorHAnsi" w:hAnsiTheme="minorHAnsi" w:cs="Arial"/>
          <w:color w:val="auto"/>
        </w:rPr>
        <w:t>an animal</w:t>
      </w:r>
      <w:r w:rsidR="00B327AA" w:rsidRPr="00083231">
        <w:rPr>
          <w:rFonts w:asciiTheme="minorHAnsi" w:hAnsiTheme="minorHAnsi" w:cs="Arial"/>
          <w:color w:val="auto"/>
        </w:rPr>
        <w:t xml:space="preserve"> are included, </w:t>
      </w:r>
      <w:r w:rsidR="003711E4" w:rsidRPr="00083231">
        <w:rPr>
          <w:rFonts w:asciiTheme="minorHAnsi" w:hAnsiTheme="minorHAnsi" w:cs="Arial"/>
          <w:color w:val="auto"/>
        </w:rPr>
        <w:t xml:space="preserve">consider </w:t>
      </w:r>
      <w:r w:rsidR="00B327AA" w:rsidRPr="00083231">
        <w:rPr>
          <w:rFonts w:asciiTheme="minorHAnsi" w:hAnsiTheme="minorHAnsi" w:cs="Arial"/>
          <w:color w:val="auto"/>
        </w:rPr>
        <w:t>a statistical model accounting for within subject inter-eye correlations (</w:t>
      </w:r>
      <w:r w:rsidR="00B327AA" w:rsidRPr="00083231">
        <w:rPr>
          <w:rFonts w:asciiTheme="minorHAnsi" w:hAnsiTheme="minorHAnsi" w:cs="Arial"/>
          <w:i/>
          <w:color w:val="auto"/>
        </w:rPr>
        <w:t>e.g.</w:t>
      </w:r>
      <w:r w:rsidR="004979C5">
        <w:rPr>
          <w:rFonts w:asciiTheme="minorHAnsi" w:hAnsiTheme="minorHAnsi" w:cs="Arial"/>
          <w:i/>
          <w:color w:val="auto"/>
        </w:rPr>
        <w:t>,</w:t>
      </w:r>
      <w:r w:rsidR="00B327AA" w:rsidRPr="00083231">
        <w:rPr>
          <w:rFonts w:asciiTheme="minorHAnsi" w:hAnsiTheme="minorHAnsi" w:cs="Arial"/>
          <w:color w:val="auto"/>
        </w:rPr>
        <w:t xml:space="preserve"> </w:t>
      </w:r>
      <w:r w:rsidR="0086624D" w:rsidRPr="00083231">
        <w:rPr>
          <w:rFonts w:asciiTheme="minorHAnsi" w:hAnsiTheme="minorHAnsi" w:cs="Arial"/>
          <w:color w:val="auto"/>
        </w:rPr>
        <w:t>generalized estimating equation</w:t>
      </w:r>
      <w:r w:rsidR="001D4B74" w:rsidRPr="00083231">
        <w:rPr>
          <w:rFonts w:asciiTheme="minorHAnsi" w:hAnsiTheme="minorHAnsi" w:cs="Arial"/>
          <w:color w:val="auto"/>
        </w:rPr>
        <w:t>s</w:t>
      </w:r>
      <w:r w:rsidR="003A299E" w:rsidRPr="00083231">
        <w:rPr>
          <w:rFonts w:asciiTheme="minorHAnsi" w:hAnsiTheme="minorHAnsi" w:cs="Arial"/>
          <w:color w:val="auto"/>
        </w:rPr>
        <w:t xml:space="preserve"> or mixed linear models</w:t>
      </w:r>
      <w:r w:rsidR="00B327AA" w:rsidRPr="00083231">
        <w:rPr>
          <w:rFonts w:asciiTheme="minorHAnsi" w:hAnsiTheme="minorHAnsi" w:cs="Arial"/>
          <w:color w:val="auto"/>
        </w:rPr>
        <w:t>)</w:t>
      </w:r>
      <w:r w:rsidR="0086624D" w:rsidRPr="00083231">
        <w:rPr>
          <w:rFonts w:asciiTheme="minorHAnsi" w:hAnsiTheme="minorHAnsi" w:cs="Arial"/>
          <w:color w:val="auto"/>
        </w:rPr>
        <w:t>,</w:t>
      </w:r>
      <w:r w:rsidR="00B327AA" w:rsidRPr="00083231">
        <w:rPr>
          <w:rFonts w:asciiTheme="minorHAnsi" w:hAnsiTheme="minorHAnsi" w:cs="Arial"/>
          <w:color w:val="auto"/>
        </w:rPr>
        <w:t xml:space="preserve"> as </w:t>
      </w:r>
      <w:r w:rsidR="004979C5">
        <w:rPr>
          <w:rFonts w:asciiTheme="minorHAnsi" w:hAnsiTheme="minorHAnsi" w:cs="Arial"/>
          <w:color w:val="auto"/>
        </w:rPr>
        <w:t xml:space="preserve">the </w:t>
      </w:r>
      <w:r w:rsidR="00B327AA" w:rsidRPr="00083231">
        <w:rPr>
          <w:rFonts w:asciiTheme="minorHAnsi" w:hAnsiTheme="minorHAnsi" w:cs="Arial"/>
          <w:color w:val="auto"/>
        </w:rPr>
        <w:t>eyes of one subject are statistically dependent</w:t>
      </w:r>
      <w:r w:rsidR="007274CC"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494129ed-e351-47f1-b7c5-d972a1f89935 PFBsYWNlaG9sZGVyPg0KICA8QWRkSW5WZXJzaW9uPjUuNS4wLjE8L0FkZEluVmVyc2lvbj4NCiAgPElkPjQ5NDEyOWVkLWUzNTEtNDdmMS1iN2M1LWQ5NzJhMWY4OTkzNTwvSWQ+DQogIDxFbnRyaWVzPg0KICAgIDxFbnRyeT4NCiAgICAgIDxJZD5kMmIzNmNkMC04MDJhLTQ1OTYtYWQ0ZC1iMTI3MjVjNTAwN2Y8L0lkPg0KICAgICAgPFJlZmVyZW5jZUlkPjJiZDA3Y2UyLTNiNGUtNGY3My1hM2QzLTZlMjFiODc2MDc2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jwvVGV4dD4NCiAgICA8L1RleHRVbml0Pg0KICA8L1RleHRVbml0cz4NCjwvUGxhY2Vob2xkZXI+</w:instrText>
      </w:r>
      <w:r w:rsidR="007274CC" w:rsidRPr="00083231">
        <w:rPr>
          <w:rFonts w:asciiTheme="minorHAnsi" w:hAnsiTheme="minorHAnsi" w:cs="Arial"/>
          <w:color w:val="auto"/>
        </w:rPr>
        <w:fldChar w:fldCharType="separate"/>
      </w:r>
      <w:bookmarkStart w:id="27" w:name="_CTVP001494129ede35147f1b7c5d972a1f89935"/>
      <w:r w:rsidR="00123D07" w:rsidRPr="00083231">
        <w:rPr>
          <w:rFonts w:asciiTheme="minorHAnsi" w:hAnsiTheme="minorHAnsi" w:cs="Arial"/>
          <w:color w:val="auto"/>
          <w:vertAlign w:val="superscript"/>
        </w:rPr>
        <w:t>36</w:t>
      </w:r>
      <w:bookmarkEnd w:id="27"/>
      <w:r w:rsidR="007274CC" w:rsidRPr="00083231">
        <w:rPr>
          <w:rFonts w:asciiTheme="minorHAnsi" w:hAnsiTheme="minorHAnsi" w:cs="Arial"/>
          <w:color w:val="auto"/>
        </w:rPr>
        <w:fldChar w:fldCharType="end"/>
      </w:r>
      <w:r w:rsidR="001D4B74" w:rsidRPr="00083231">
        <w:rPr>
          <w:rFonts w:asciiTheme="minorHAnsi" w:hAnsiTheme="minorHAnsi" w:cs="Arial"/>
          <w:color w:val="auto"/>
        </w:rPr>
        <w:t>.</w:t>
      </w:r>
    </w:p>
    <w:p w14:paraId="56315478" w14:textId="77777777" w:rsidR="00975CB3" w:rsidRPr="00083231" w:rsidRDefault="00975CB3" w:rsidP="00C27CE8">
      <w:pPr>
        <w:rPr>
          <w:rFonts w:ascii="Arial" w:hAnsi="Arial" w:cs="Arial"/>
          <w:color w:val="auto"/>
          <w:sz w:val="20"/>
          <w:szCs w:val="20"/>
        </w:rPr>
      </w:pPr>
    </w:p>
    <w:p w14:paraId="49853BE9" w14:textId="09EFE7A5" w:rsidR="0086624D" w:rsidRPr="00083231" w:rsidRDefault="0086624D" w:rsidP="00C27CE8">
      <w:pPr>
        <w:rPr>
          <w:rFonts w:asciiTheme="minorHAnsi" w:hAnsiTheme="minorHAnsi" w:cs="Arial"/>
          <w:b/>
          <w:color w:val="auto"/>
        </w:rPr>
      </w:pPr>
      <w:r w:rsidRPr="00083231">
        <w:rPr>
          <w:rFonts w:asciiTheme="minorHAnsi" w:hAnsiTheme="minorHAnsi" w:cs="Arial"/>
          <w:b/>
          <w:color w:val="auto"/>
          <w:highlight w:val="yellow"/>
        </w:rPr>
        <w:t xml:space="preserve">2. Optokinetic </w:t>
      </w:r>
      <w:r w:rsidR="00360631" w:rsidRPr="00083231">
        <w:rPr>
          <w:rFonts w:asciiTheme="minorHAnsi" w:hAnsiTheme="minorHAnsi" w:cs="Arial"/>
          <w:b/>
          <w:color w:val="auto"/>
          <w:highlight w:val="yellow"/>
        </w:rPr>
        <w:t>Response</w:t>
      </w:r>
      <w:r w:rsidR="00360631" w:rsidRPr="00083231">
        <w:rPr>
          <w:rFonts w:asciiTheme="minorHAnsi" w:hAnsiTheme="minorHAnsi" w:cs="Arial"/>
          <w:b/>
          <w:color w:val="auto"/>
        </w:rPr>
        <w:t xml:space="preserve"> </w:t>
      </w:r>
    </w:p>
    <w:p w14:paraId="271B082B" w14:textId="77777777" w:rsidR="00B67656" w:rsidRPr="00083231" w:rsidRDefault="00B67656" w:rsidP="00C27CE8">
      <w:pPr>
        <w:rPr>
          <w:rFonts w:asciiTheme="minorHAnsi" w:hAnsiTheme="minorHAnsi" w:cs="Arial"/>
          <w:color w:val="auto"/>
        </w:rPr>
      </w:pPr>
    </w:p>
    <w:p w14:paraId="648111D2" w14:textId="0827FA77" w:rsidR="00C27CE8" w:rsidRPr="00083231" w:rsidRDefault="00B67656" w:rsidP="00C27CE8">
      <w:pPr>
        <w:rPr>
          <w:rFonts w:asciiTheme="minorHAnsi" w:hAnsiTheme="minorHAnsi" w:cs="Arial"/>
          <w:color w:val="auto"/>
        </w:rPr>
      </w:pPr>
      <w:r w:rsidRPr="00083231">
        <w:rPr>
          <w:rFonts w:asciiTheme="minorHAnsi" w:hAnsiTheme="minorHAnsi" w:cs="Arial"/>
          <w:color w:val="auto"/>
        </w:rPr>
        <w:t xml:space="preserve">Note: </w:t>
      </w:r>
      <w:r w:rsidR="00C27CE8" w:rsidRPr="00083231">
        <w:rPr>
          <w:rFonts w:asciiTheme="minorHAnsi" w:hAnsiTheme="minorHAnsi" w:cs="Arial"/>
          <w:color w:val="auto"/>
        </w:rPr>
        <w:t xml:space="preserve">In the following, a detailed manual for OKR measurements of mice </w:t>
      </w:r>
      <w:r w:rsidR="0013327A" w:rsidRPr="00083231">
        <w:rPr>
          <w:rFonts w:asciiTheme="minorHAnsi" w:hAnsiTheme="minorHAnsi" w:cs="Arial"/>
          <w:color w:val="auto"/>
        </w:rPr>
        <w:t xml:space="preserve">and rats </w:t>
      </w:r>
      <w:r w:rsidR="00C27CE8" w:rsidRPr="00083231">
        <w:rPr>
          <w:rFonts w:asciiTheme="minorHAnsi" w:hAnsiTheme="minorHAnsi" w:cs="Arial"/>
          <w:color w:val="auto"/>
        </w:rPr>
        <w:t xml:space="preserve">is provided, which can be adapted </w:t>
      </w:r>
      <w:r w:rsidR="0013327A" w:rsidRPr="00083231">
        <w:rPr>
          <w:rFonts w:asciiTheme="minorHAnsi" w:hAnsiTheme="minorHAnsi" w:cs="Arial"/>
          <w:color w:val="auto"/>
        </w:rPr>
        <w:t xml:space="preserve">to </w:t>
      </w:r>
      <w:r w:rsidR="00097693">
        <w:rPr>
          <w:rFonts w:asciiTheme="minorHAnsi" w:hAnsiTheme="minorHAnsi" w:cs="Arial"/>
          <w:color w:val="auto"/>
        </w:rPr>
        <w:t xml:space="preserve">individual </w:t>
      </w:r>
      <w:r w:rsidR="0013327A" w:rsidRPr="00083231">
        <w:rPr>
          <w:rFonts w:asciiTheme="minorHAnsi" w:hAnsiTheme="minorHAnsi" w:cs="Arial"/>
          <w:color w:val="auto"/>
        </w:rPr>
        <w:t>specific needs</w:t>
      </w:r>
      <w:r w:rsidR="00C27CE8" w:rsidRPr="00083231">
        <w:rPr>
          <w:rFonts w:asciiTheme="minorHAnsi" w:hAnsiTheme="minorHAnsi" w:cs="Arial"/>
          <w:color w:val="auto"/>
        </w:rPr>
        <w:t xml:space="preserve">. </w:t>
      </w:r>
    </w:p>
    <w:p w14:paraId="16A3395B" w14:textId="77777777" w:rsidR="00C27CE8" w:rsidRPr="00083231" w:rsidRDefault="00C27CE8" w:rsidP="00C27CE8">
      <w:pPr>
        <w:rPr>
          <w:rFonts w:asciiTheme="minorHAnsi" w:hAnsiTheme="minorHAnsi" w:cs="Arial"/>
          <w:color w:val="auto"/>
        </w:rPr>
      </w:pPr>
    </w:p>
    <w:p w14:paraId="17584552" w14:textId="188A62E6" w:rsidR="0086624D" w:rsidRPr="004979C5" w:rsidRDefault="0079064D" w:rsidP="001250BF">
      <w:pPr>
        <w:rPr>
          <w:rFonts w:asciiTheme="minorHAnsi" w:hAnsiTheme="minorHAnsi" w:cs="Arial"/>
          <w:color w:val="auto"/>
          <w:highlight w:val="yellow"/>
        </w:rPr>
      </w:pPr>
      <w:r w:rsidRPr="004979C5">
        <w:rPr>
          <w:rFonts w:asciiTheme="minorHAnsi" w:hAnsiTheme="minorHAnsi" w:cs="Arial"/>
          <w:color w:val="auto"/>
          <w:highlight w:val="yellow"/>
        </w:rPr>
        <w:t xml:space="preserve">2.1 </w:t>
      </w:r>
      <w:r w:rsidR="0086624D" w:rsidRPr="004979C5">
        <w:rPr>
          <w:rFonts w:asciiTheme="minorHAnsi" w:hAnsiTheme="minorHAnsi" w:cs="Arial"/>
          <w:color w:val="auto"/>
          <w:highlight w:val="yellow"/>
        </w:rPr>
        <w:t>Set-up and pre-</w:t>
      </w:r>
      <w:r w:rsidR="00D97E50" w:rsidRPr="004979C5">
        <w:rPr>
          <w:rFonts w:asciiTheme="minorHAnsi" w:hAnsiTheme="minorHAnsi" w:cs="Arial"/>
          <w:color w:val="auto"/>
          <w:highlight w:val="yellow"/>
        </w:rPr>
        <w:t>measurement</w:t>
      </w:r>
      <w:r w:rsidR="00893649" w:rsidRPr="004979C5">
        <w:rPr>
          <w:rFonts w:asciiTheme="minorHAnsi" w:hAnsiTheme="minorHAnsi" w:cs="Arial"/>
          <w:color w:val="auto"/>
          <w:highlight w:val="yellow"/>
        </w:rPr>
        <w:t xml:space="preserve"> preparations</w:t>
      </w:r>
    </w:p>
    <w:p w14:paraId="1000D31F" w14:textId="77777777" w:rsidR="00893649" w:rsidRPr="00083231" w:rsidRDefault="00893649" w:rsidP="001250BF">
      <w:pPr>
        <w:rPr>
          <w:rFonts w:asciiTheme="minorHAnsi" w:hAnsiTheme="minorHAnsi" w:cs="Arial"/>
          <w:b/>
          <w:color w:val="auto"/>
        </w:rPr>
      </w:pPr>
    </w:p>
    <w:p w14:paraId="6EF56C61" w14:textId="74661CA6" w:rsidR="00123D07" w:rsidRPr="00083231" w:rsidRDefault="00BF5D47" w:rsidP="001250BF">
      <w:pPr>
        <w:rPr>
          <w:color w:val="auto"/>
        </w:rPr>
      </w:pPr>
      <w:r w:rsidRPr="00083231">
        <w:rPr>
          <w:rFonts w:asciiTheme="minorHAnsi" w:hAnsiTheme="minorHAnsi" w:cs="Arial"/>
          <w:color w:val="auto"/>
        </w:rPr>
        <w:t>2.1.</w:t>
      </w:r>
      <w:r w:rsidR="001250BF" w:rsidRPr="00083231">
        <w:rPr>
          <w:rFonts w:asciiTheme="minorHAnsi" w:hAnsiTheme="minorHAnsi" w:cs="Arial"/>
          <w:color w:val="auto"/>
        </w:rPr>
        <w:t xml:space="preserve">1 </w:t>
      </w:r>
      <w:r w:rsidR="00D97E50" w:rsidRPr="00083231">
        <w:rPr>
          <w:rFonts w:asciiTheme="minorHAnsi" w:hAnsiTheme="minorHAnsi" w:cs="Arial"/>
          <w:color w:val="auto"/>
        </w:rPr>
        <w:t>Turn on the computer</w:t>
      </w:r>
      <w:r w:rsidR="00C541AB" w:rsidRPr="00083231">
        <w:rPr>
          <w:rFonts w:asciiTheme="minorHAnsi" w:hAnsiTheme="minorHAnsi" w:cs="Arial"/>
          <w:color w:val="auto"/>
        </w:rPr>
        <w:t>. After the s</w:t>
      </w:r>
      <w:r w:rsidR="00D97E50" w:rsidRPr="00083231">
        <w:rPr>
          <w:rFonts w:asciiTheme="minorHAnsi" w:hAnsiTheme="minorHAnsi" w:cs="Arial"/>
          <w:color w:val="auto"/>
        </w:rPr>
        <w:t>ystem has b</w:t>
      </w:r>
      <w:r w:rsidR="00D97E50" w:rsidRPr="00083231">
        <w:rPr>
          <w:color w:val="auto"/>
        </w:rPr>
        <w:t>ooted, turn on the screens of the testing chamber</w:t>
      </w:r>
      <w:r w:rsidR="00FA1DC7" w:rsidRPr="00083231">
        <w:rPr>
          <w:color w:val="auto"/>
        </w:rPr>
        <w:t xml:space="preserve"> </w:t>
      </w:r>
      <w:r w:rsidR="00C541AB" w:rsidRPr="00083231">
        <w:rPr>
          <w:color w:val="auto"/>
        </w:rPr>
        <w:t xml:space="preserve">as </w:t>
      </w:r>
      <w:r w:rsidR="00FA1DC7" w:rsidRPr="00083231">
        <w:rPr>
          <w:color w:val="auto"/>
        </w:rPr>
        <w:t xml:space="preserve">described in </w:t>
      </w:r>
      <w:r w:rsidR="00C541AB" w:rsidRPr="00083231">
        <w:rPr>
          <w:color w:val="auto"/>
        </w:rPr>
        <w:t xml:space="preserve">more </w:t>
      </w:r>
      <w:r w:rsidR="00FA1DC7" w:rsidRPr="00083231">
        <w:rPr>
          <w:color w:val="auto"/>
        </w:rPr>
        <w:t>detail elsewhere</w:t>
      </w:r>
      <w:r w:rsidR="00FA1DC7" w:rsidRPr="00083231">
        <w:rPr>
          <w:color w:val="auto"/>
        </w:rPr>
        <w:fldChar w:fldCharType="begin"/>
      </w:r>
      <w:r w:rsidR="00123D07" w:rsidRPr="00083231">
        <w:rPr>
          <w:color w:val="auto"/>
        </w:rPr>
        <w:instrText>ADDIN CITAVI.PLACEHOLDER 3b33806b-bbbd-45d7-886a-eb5ecc418d9a PFBsYWNlaG9sZGVyPg0KICA8QWRkSW5WZXJzaW9uPjUuNS4wLjE8L0FkZEluVmVyc2lvbj4NCiAgPElkPjNiMzM4MDZiLWJiYmQtNDVkNy04ODZhLWViNWVjYzQxOGQ5YTwvSWQ+DQogIDxFbnRyaWVzPg0KICAgIDxFbnRyeT4NCiAgICAgIDxJZD4zMWNiMTUzZS0wNjkzLTQzY2UtYTg4OC0wOTc4MGMwNTY4ZjY8L0lkPg0KICAgICAgPFJlZmVyZW5jZUlkPmYzNDMyZDExLTQ5ZDEtNDFiYi04ZmZjLWUwMzQ1YWYxMmI1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3PC9UZXh0Pg0KICAgIDwvVGV4dFVuaXQ+DQogIDwvVGV4dFVuaXRzPg0KPC9QbGFjZWhvbGRlcj4=</w:instrText>
      </w:r>
      <w:r w:rsidR="00FA1DC7" w:rsidRPr="00083231">
        <w:rPr>
          <w:color w:val="auto"/>
        </w:rPr>
        <w:fldChar w:fldCharType="separate"/>
      </w:r>
      <w:bookmarkStart w:id="28" w:name="_CTVP0013b33806bbbbd45d7886aeb5ecc418d9a"/>
      <w:r w:rsidR="00123D07" w:rsidRPr="00083231">
        <w:rPr>
          <w:color w:val="auto"/>
          <w:vertAlign w:val="superscript"/>
        </w:rPr>
        <w:t>37</w:t>
      </w:r>
      <w:bookmarkEnd w:id="28"/>
      <w:r w:rsidR="00FA1DC7" w:rsidRPr="00083231">
        <w:rPr>
          <w:color w:val="auto"/>
        </w:rPr>
        <w:fldChar w:fldCharType="end"/>
      </w:r>
      <w:r w:rsidR="00D97E50" w:rsidRPr="00083231">
        <w:rPr>
          <w:color w:val="auto"/>
        </w:rPr>
        <w:t>.</w:t>
      </w:r>
      <w:r w:rsidRPr="00083231">
        <w:rPr>
          <w:color w:val="auto"/>
        </w:rPr>
        <w:t xml:space="preserve"> </w:t>
      </w:r>
    </w:p>
    <w:p w14:paraId="0C660EE8" w14:textId="77777777" w:rsidR="00893649" w:rsidRPr="00083231" w:rsidRDefault="00893649" w:rsidP="001250BF">
      <w:pPr>
        <w:rPr>
          <w:color w:val="auto"/>
        </w:rPr>
      </w:pPr>
    </w:p>
    <w:p w14:paraId="272B328A" w14:textId="37D48621" w:rsidR="00893649" w:rsidRPr="00083231" w:rsidRDefault="00BF5D47" w:rsidP="001250BF">
      <w:pPr>
        <w:rPr>
          <w:rFonts w:asciiTheme="minorHAnsi" w:hAnsiTheme="minorHAnsi" w:cs="Arial"/>
          <w:color w:val="auto"/>
          <w:highlight w:val="yellow"/>
        </w:rPr>
      </w:pPr>
      <w:r w:rsidRPr="00083231">
        <w:rPr>
          <w:color w:val="auto"/>
          <w:highlight w:val="yellow"/>
        </w:rPr>
        <w:t>2.1.</w:t>
      </w:r>
      <w:r w:rsidR="00D97E50" w:rsidRPr="00083231">
        <w:rPr>
          <w:rFonts w:asciiTheme="minorHAnsi" w:hAnsiTheme="minorHAnsi" w:cs="Arial"/>
          <w:color w:val="auto"/>
          <w:highlight w:val="yellow"/>
        </w:rPr>
        <w:t xml:space="preserve">2 Select a suitable platform for </w:t>
      </w:r>
      <w:r w:rsidR="00097693">
        <w:rPr>
          <w:rFonts w:asciiTheme="minorHAnsi" w:hAnsiTheme="minorHAnsi" w:cs="Arial"/>
          <w:color w:val="auto"/>
          <w:highlight w:val="yellow"/>
        </w:rPr>
        <w:t xml:space="preserve">the </w:t>
      </w:r>
      <w:r w:rsidR="00D97E50" w:rsidRPr="00083231">
        <w:rPr>
          <w:rFonts w:asciiTheme="minorHAnsi" w:hAnsiTheme="minorHAnsi" w:cs="Arial"/>
          <w:color w:val="auto"/>
          <w:highlight w:val="yellow"/>
        </w:rPr>
        <w:t>measurement of mice or rats</w:t>
      </w:r>
      <w:r w:rsidR="009360E9" w:rsidRPr="00083231">
        <w:rPr>
          <w:rFonts w:asciiTheme="minorHAnsi" w:hAnsiTheme="minorHAnsi" w:cs="Arial"/>
          <w:color w:val="auto"/>
          <w:highlight w:val="yellow"/>
        </w:rPr>
        <w:t xml:space="preserve">. </w:t>
      </w:r>
    </w:p>
    <w:p w14:paraId="1CE8EC51" w14:textId="77777777" w:rsidR="00893649" w:rsidRPr="00083231" w:rsidRDefault="00893649" w:rsidP="001250BF">
      <w:pPr>
        <w:rPr>
          <w:rFonts w:asciiTheme="minorHAnsi" w:hAnsiTheme="minorHAnsi" w:cs="Arial"/>
          <w:color w:val="auto"/>
          <w:highlight w:val="yellow"/>
        </w:rPr>
      </w:pPr>
    </w:p>
    <w:p w14:paraId="516D70C8" w14:textId="167D63E9" w:rsidR="00123D07" w:rsidRPr="00083231" w:rsidRDefault="003630D4" w:rsidP="001250BF">
      <w:pPr>
        <w:rPr>
          <w:color w:val="auto"/>
        </w:rPr>
      </w:pPr>
      <w:r w:rsidRPr="003630D4">
        <w:rPr>
          <w:rFonts w:asciiTheme="minorHAnsi" w:hAnsiTheme="minorHAnsi" w:cs="Arial"/>
          <w:color w:val="auto"/>
        </w:rPr>
        <w:t>N</w:t>
      </w:r>
      <w:r>
        <w:rPr>
          <w:rFonts w:asciiTheme="minorHAnsi" w:hAnsiTheme="minorHAnsi" w:cs="Arial"/>
          <w:color w:val="auto"/>
        </w:rPr>
        <w:t>ote</w:t>
      </w:r>
      <w:r w:rsidR="00BD1972" w:rsidRPr="003630D4">
        <w:rPr>
          <w:rFonts w:asciiTheme="minorHAnsi" w:hAnsiTheme="minorHAnsi" w:cs="Arial"/>
          <w:color w:val="auto"/>
        </w:rPr>
        <w:t xml:space="preserve">: The platform size </w:t>
      </w:r>
      <w:r w:rsidR="00123D07" w:rsidRPr="003630D4">
        <w:rPr>
          <w:rFonts w:asciiTheme="minorHAnsi" w:hAnsiTheme="minorHAnsi" w:cs="Arial"/>
          <w:color w:val="auto"/>
        </w:rPr>
        <w:t xml:space="preserve">is </w:t>
      </w:r>
      <w:r w:rsidR="00BD1972" w:rsidRPr="003630D4">
        <w:rPr>
          <w:rFonts w:asciiTheme="minorHAnsi" w:hAnsiTheme="minorHAnsi" w:cs="Arial"/>
          <w:color w:val="auto"/>
        </w:rPr>
        <w:t>selected based on the body size</w:t>
      </w:r>
      <w:r w:rsidR="00D57FEC" w:rsidRPr="003630D4">
        <w:rPr>
          <w:rFonts w:asciiTheme="minorHAnsi" w:hAnsiTheme="minorHAnsi" w:cs="Arial"/>
          <w:color w:val="auto"/>
        </w:rPr>
        <w:t xml:space="preserve"> of the rodent</w:t>
      </w:r>
      <w:r w:rsidR="00BD1972" w:rsidRPr="003630D4">
        <w:rPr>
          <w:rFonts w:asciiTheme="minorHAnsi" w:hAnsiTheme="minorHAnsi" w:cs="Arial"/>
          <w:color w:val="auto"/>
        </w:rPr>
        <w:t>. T</w:t>
      </w:r>
      <w:r w:rsidR="009360E9" w:rsidRPr="003630D4">
        <w:rPr>
          <w:rFonts w:asciiTheme="minorHAnsi" w:hAnsiTheme="minorHAnsi" w:cs="Arial"/>
          <w:color w:val="auto"/>
        </w:rPr>
        <w:t xml:space="preserve">he animal </w:t>
      </w:r>
      <w:r w:rsidR="00BD1972" w:rsidRPr="003630D4">
        <w:rPr>
          <w:rFonts w:asciiTheme="minorHAnsi" w:hAnsiTheme="minorHAnsi" w:cs="Arial"/>
          <w:color w:val="auto"/>
        </w:rPr>
        <w:t>should be able to sit</w:t>
      </w:r>
      <w:r w:rsidR="009360E9" w:rsidRPr="003630D4">
        <w:rPr>
          <w:rFonts w:asciiTheme="minorHAnsi" w:hAnsiTheme="minorHAnsi" w:cs="Arial"/>
          <w:color w:val="auto"/>
        </w:rPr>
        <w:t xml:space="preserve"> properly on the platform without the ability to walk around</w:t>
      </w:r>
      <w:r w:rsidR="00D97E50" w:rsidRPr="003630D4">
        <w:rPr>
          <w:rFonts w:asciiTheme="minorHAnsi" w:hAnsiTheme="minorHAnsi" w:cs="Arial"/>
          <w:color w:val="auto"/>
        </w:rPr>
        <w:t>.</w:t>
      </w:r>
      <w:r w:rsidR="00BF5D47" w:rsidRPr="00083231">
        <w:rPr>
          <w:color w:val="auto"/>
        </w:rPr>
        <w:t xml:space="preserve"> </w:t>
      </w:r>
    </w:p>
    <w:p w14:paraId="6CD3C8FB" w14:textId="77777777" w:rsidR="00893649" w:rsidRPr="00083231" w:rsidRDefault="00893649" w:rsidP="001250BF">
      <w:pPr>
        <w:rPr>
          <w:color w:val="auto"/>
        </w:rPr>
      </w:pPr>
    </w:p>
    <w:p w14:paraId="561FEBCE" w14:textId="402BE51F" w:rsidR="00123D07" w:rsidRPr="00083231" w:rsidRDefault="00BF5D47" w:rsidP="001250BF">
      <w:pPr>
        <w:rPr>
          <w:rFonts w:asciiTheme="minorHAnsi" w:hAnsiTheme="minorHAnsi" w:cs="Arial"/>
          <w:color w:val="auto"/>
          <w:highlight w:val="yellow"/>
        </w:rPr>
      </w:pPr>
      <w:r w:rsidRPr="003630D4">
        <w:rPr>
          <w:rFonts w:asciiTheme="minorHAnsi" w:hAnsiTheme="minorHAnsi" w:cs="Arial"/>
          <w:color w:val="auto"/>
          <w:highlight w:val="yellow"/>
        </w:rPr>
        <w:t>2.1.</w:t>
      </w:r>
      <w:r w:rsidR="00D97E50" w:rsidRPr="003630D4">
        <w:rPr>
          <w:rFonts w:asciiTheme="minorHAnsi" w:hAnsiTheme="minorHAnsi" w:cs="Arial"/>
          <w:color w:val="auto"/>
          <w:highlight w:val="yellow"/>
        </w:rPr>
        <w:t xml:space="preserve">3 </w:t>
      </w:r>
      <w:r w:rsidR="00BD1972" w:rsidRPr="003630D4">
        <w:rPr>
          <w:rFonts w:asciiTheme="minorHAnsi" w:hAnsiTheme="minorHAnsi" w:cs="Arial"/>
          <w:color w:val="auto"/>
          <w:highlight w:val="yellow"/>
        </w:rPr>
        <w:t xml:space="preserve">Open </w:t>
      </w:r>
      <w:r w:rsidR="00BD1972" w:rsidRPr="00083231">
        <w:rPr>
          <w:rFonts w:asciiTheme="minorHAnsi" w:hAnsiTheme="minorHAnsi" w:cs="Arial"/>
          <w:color w:val="auto"/>
          <w:highlight w:val="yellow"/>
        </w:rPr>
        <w:t>the pre-settings window by double-clicking on the software</w:t>
      </w:r>
      <w:r w:rsidR="00FA1DC7" w:rsidRPr="00083231">
        <w:rPr>
          <w:rFonts w:asciiTheme="minorHAnsi" w:hAnsiTheme="minorHAnsi" w:cs="Arial"/>
          <w:color w:val="auto"/>
          <w:highlight w:val="yellow"/>
        </w:rPr>
        <w:t>,</w:t>
      </w:r>
      <w:r w:rsidR="00D97E50" w:rsidRPr="00083231">
        <w:rPr>
          <w:rFonts w:asciiTheme="minorHAnsi" w:hAnsiTheme="minorHAnsi" w:cs="Arial"/>
          <w:color w:val="auto"/>
          <w:highlight w:val="yellow"/>
        </w:rPr>
        <w:t xml:space="preserve"> select </w:t>
      </w:r>
      <w:r w:rsidR="004979C5">
        <w:rPr>
          <w:rFonts w:asciiTheme="minorHAnsi" w:hAnsiTheme="minorHAnsi" w:cs="Arial"/>
          <w:b/>
          <w:color w:val="auto"/>
          <w:highlight w:val="yellow"/>
        </w:rPr>
        <w:t>N</w:t>
      </w:r>
      <w:r w:rsidR="00D97E50" w:rsidRPr="00083231">
        <w:rPr>
          <w:rFonts w:asciiTheme="minorHAnsi" w:hAnsiTheme="minorHAnsi" w:cs="Arial"/>
          <w:b/>
          <w:color w:val="auto"/>
          <w:highlight w:val="yellow"/>
        </w:rPr>
        <w:t>ew group</w:t>
      </w:r>
      <w:r w:rsidR="00BE7160" w:rsidRPr="00083231">
        <w:rPr>
          <w:rFonts w:asciiTheme="minorHAnsi" w:hAnsiTheme="minorHAnsi" w:cs="Arial"/>
          <w:color w:val="auto"/>
          <w:highlight w:val="yellow"/>
        </w:rPr>
        <w:t xml:space="preserve"> and choose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 xml:space="preserve">group name,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 xml:space="preserve">number of subjects, </w:t>
      </w:r>
      <w:r w:rsidR="00097693">
        <w:rPr>
          <w:rFonts w:asciiTheme="minorHAnsi" w:hAnsiTheme="minorHAnsi" w:cs="Arial"/>
          <w:color w:val="auto"/>
          <w:highlight w:val="yellow"/>
        </w:rPr>
        <w:t xml:space="preserve">the </w:t>
      </w:r>
      <w:r w:rsidR="003E48D8" w:rsidRPr="00083231">
        <w:rPr>
          <w:rFonts w:asciiTheme="minorHAnsi" w:hAnsiTheme="minorHAnsi" w:cs="Arial"/>
          <w:color w:val="auto"/>
          <w:highlight w:val="yellow"/>
        </w:rPr>
        <w:t>species and strain</w:t>
      </w:r>
      <w:r w:rsidR="00097693">
        <w:rPr>
          <w:rFonts w:asciiTheme="minorHAnsi" w:hAnsiTheme="minorHAnsi" w:cs="Arial"/>
          <w:color w:val="auto"/>
          <w:highlight w:val="yellow"/>
        </w:rPr>
        <w:t>s</w:t>
      </w:r>
      <w:r w:rsidR="003E48D8" w:rsidRPr="00083231">
        <w:rPr>
          <w:rFonts w:asciiTheme="minorHAnsi" w:hAnsiTheme="minorHAnsi" w:cs="Arial"/>
          <w:color w:val="auto"/>
          <w:highlight w:val="yellow"/>
        </w:rPr>
        <w:t xml:space="preserve">. Select </w:t>
      </w:r>
      <w:r w:rsidR="00D57FEC" w:rsidRPr="00083231">
        <w:rPr>
          <w:rFonts w:asciiTheme="minorHAnsi" w:hAnsiTheme="minorHAnsi" w:cs="Arial"/>
          <w:color w:val="auto"/>
          <w:highlight w:val="yellow"/>
        </w:rPr>
        <w:t xml:space="preserve">a </w:t>
      </w:r>
      <w:r w:rsidR="006D7882" w:rsidRPr="00083231">
        <w:rPr>
          <w:rFonts w:asciiTheme="minorHAnsi" w:hAnsiTheme="minorHAnsi" w:cs="Arial"/>
          <w:color w:val="auto"/>
          <w:highlight w:val="yellow"/>
        </w:rPr>
        <w:t xml:space="preserve">variable </w:t>
      </w:r>
      <w:r w:rsidR="003E48D8" w:rsidRPr="00083231">
        <w:rPr>
          <w:rFonts w:asciiTheme="minorHAnsi" w:hAnsiTheme="minorHAnsi" w:cs="Arial"/>
          <w:color w:val="auto"/>
          <w:highlight w:val="yellow"/>
        </w:rPr>
        <w:t xml:space="preserve">stimulus: spatial/temporal frequency, contrast sensitivity, </w:t>
      </w:r>
      <w:r w:rsidR="006D7882" w:rsidRPr="00083231">
        <w:rPr>
          <w:rFonts w:asciiTheme="minorHAnsi" w:hAnsiTheme="minorHAnsi" w:cs="Arial"/>
          <w:color w:val="auto"/>
          <w:highlight w:val="yellow"/>
        </w:rPr>
        <w:t>speed</w:t>
      </w:r>
      <w:r w:rsidR="003E48D8"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or orientation</w:t>
      </w:r>
      <w:r w:rsidR="00BD1972" w:rsidRPr="00083231">
        <w:rPr>
          <w:rFonts w:asciiTheme="minorHAnsi" w:hAnsiTheme="minorHAnsi" w:cs="Arial"/>
          <w:color w:val="auto"/>
          <w:highlight w:val="yellow"/>
        </w:rPr>
        <w:t xml:space="preserve"> in the drop-down menu</w:t>
      </w:r>
      <w:r w:rsidR="00D57FEC" w:rsidRPr="00083231">
        <w:rPr>
          <w:rFonts w:asciiTheme="minorHAnsi" w:hAnsiTheme="minorHAnsi" w:cs="Arial"/>
          <w:color w:val="auto"/>
          <w:highlight w:val="yellow"/>
        </w:rPr>
        <w:t xml:space="preserve">, </w:t>
      </w:r>
      <w:proofErr w:type="gramStart"/>
      <w:r w:rsidR="00D57FEC" w:rsidRPr="00083231">
        <w:rPr>
          <w:rFonts w:asciiTheme="minorHAnsi" w:hAnsiTheme="minorHAnsi" w:cs="Arial"/>
          <w:color w:val="auto"/>
          <w:highlight w:val="yellow"/>
        </w:rPr>
        <w:t>then</w:t>
      </w:r>
      <w:proofErr w:type="gramEnd"/>
      <w:r w:rsidR="00D57FEC" w:rsidRPr="00083231">
        <w:rPr>
          <w:rFonts w:asciiTheme="minorHAnsi" w:hAnsiTheme="minorHAnsi" w:cs="Arial"/>
          <w:color w:val="auto"/>
          <w:highlight w:val="yellow"/>
        </w:rPr>
        <w:t xml:space="preserve"> press </w:t>
      </w:r>
      <w:del w:id="29" w:author="Autor" w:date="2018-12-20T09:24:00Z">
        <w:r w:rsidR="00D57FEC" w:rsidRPr="00083231" w:rsidDel="00B10C01">
          <w:rPr>
            <w:rFonts w:asciiTheme="minorHAnsi" w:hAnsiTheme="minorHAnsi" w:cs="Arial"/>
            <w:b/>
            <w:color w:val="auto"/>
            <w:highlight w:val="yellow"/>
          </w:rPr>
          <w:delText>OK</w:delText>
        </w:r>
      </w:del>
      <w:ins w:id="30" w:author="Autor" w:date="2018-12-20T09:24:00Z">
        <w:r w:rsidR="00B10C01">
          <w:rPr>
            <w:rFonts w:asciiTheme="minorHAnsi" w:hAnsiTheme="minorHAnsi" w:cs="Arial"/>
            <w:b/>
            <w:color w:val="auto"/>
            <w:highlight w:val="yellow"/>
          </w:rPr>
          <w:t xml:space="preserve"> Create New G</w:t>
        </w:r>
        <w:bookmarkStart w:id="31" w:name="_GoBack"/>
        <w:bookmarkEnd w:id="31"/>
        <w:r w:rsidR="00B10C01">
          <w:rPr>
            <w:rFonts w:asciiTheme="minorHAnsi" w:hAnsiTheme="minorHAnsi" w:cs="Arial"/>
            <w:b/>
            <w:color w:val="auto"/>
            <w:highlight w:val="yellow"/>
          </w:rPr>
          <w:t>roup</w:t>
        </w:r>
      </w:ins>
      <w:r w:rsidR="00492A96" w:rsidRPr="00083231">
        <w:rPr>
          <w:rFonts w:asciiTheme="minorHAnsi" w:hAnsiTheme="minorHAnsi" w:cs="Arial"/>
          <w:color w:val="auto"/>
          <w:highlight w:val="yellow"/>
        </w:rPr>
        <w:t>.</w:t>
      </w:r>
      <w:r w:rsidR="006D7882" w:rsidRPr="00083231">
        <w:rPr>
          <w:rFonts w:asciiTheme="minorHAnsi" w:hAnsiTheme="minorHAnsi" w:cs="Arial"/>
          <w:color w:val="auto"/>
          <w:highlight w:val="yellow"/>
        </w:rPr>
        <w:t xml:space="preserve"> </w:t>
      </w:r>
    </w:p>
    <w:p w14:paraId="1FC9AD53" w14:textId="77777777" w:rsidR="00893649" w:rsidRPr="00083231" w:rsidRDefault="00893649" w:rsidP="001250BF">
      <w:pPr>
        <w:rPr>
          <w:rFonts w:asciiTheme="minorHAnsi" w:hAnsiTheme="minorHAnsi" w:cs="Arial"/>
          <w:color w:val="auto"/>
          <w:highlight w:val="yellow"/>
        </w:rPr>
      </w:pPr>
    </w:p>
    <w:p w14:paraId="4B6A6E88" w14:textId="37A98BB9" w:rsidR="00FA1DC7" w:rsidRPr="00083231" w:rsidRDefault="00BF5D47" w:rsidP="001250BF">
      <w:pPr>
        <w:rPr>
          <w:color w:val="auto"/>
        </w:rPr>
      </w:pPr>
      <w:r w:rsidRPr="00083231">
        <w:rPr>
          <w:rFonts w:asciiTheme="minorHAnsi" w:hAnsiTheme="minorHAnsi" w:cs="Arial"/>
          <w:color w:val="auto"/>
          <w:highlight w:val="yellow"/>
        </w:rPr>
        <w:t>2.1.</w:t>
      </w:r>
      <w:r w:rsidR="00FA1DC7" w:rsidRPr="00083231">
        <w:rPr>
          <w:rFonts w:asciiTheme="minorHAnsi" w:hAnsiTheme="minorHAnsi" w:cs="Arial"/>
          <w:color w:val="auto"/>
          <w:highlight w:val="yellow"/>
        </w:rPr>
        <w:t xml:space="preserve">4 Focus on </w:t>
      </w:r>
      <w:r w:rsidR="00D57FEC" w:rsidRPr="00083231">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platform</w:t>
      </w:r>
      <w:r w:rsidR="00BE7160" w:rsidRPr="00083231">
        <w:rPr>
          <w:rFonts w:asciiTheme="minorHAnsi" w:hAnsiTheme="minorHAnsi" w:cs="Arial"/>
          <w:color w:val="auto"/>
          <w:highlight w:val="yellow"/>
        </w:rPr>
        <w:t xml:space="preserve"> </w:t>
      </w:r>
      <w:r w:rsidR="00D57FEC" w:rsidRPr="00083231">
        <w:rPr>
          <w:rFonts w:asciiTheme="minorHAnsi" w:hAnsiTheme="minorHAnsi" w:cs="Arial"/>
          <w:color w:val="auto"/>
          <w:highlight w:val="yellow"/>
        </w:rPr>
        <w:t xml:space="preserve">by manipulating the focus ring of the camera on top of the chamber </w:t>
      </w:r>
      <w:r w:rsidR="00FA1DC7" w:rsidRPr="00083231">
        <w:rPr>
          <w:rFonts w:asciiTheme="minorHAnsi" w:hAnsiTheme="minorHAnsi" w:cs="Arial"/>
          <w:color w:val="auto"/>
          <w:highlight w:val="yellow"/>
        </w:rPr>
        <w:t xml:space="preserve">and calibrate </w:t>
      </w:r>
      <w:r w:rsidR="004979C5">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 xml:space="preserve">system by </w:t>
      </w:r>
      <w:r w:rsidR="00D57FEC" w:rsidRPr="00083231">
        <w:rPr>
          <w:rFonts w:asciiTheme="minorHAnsi" w:hAnsiTheme="minorHAnsi" w:cs="Arial"/>
          <w:color w:val="auto"/>
          <w:highlight w:val="yellow"/>
        </w:rPr>
        <w:t xml:space="preserve">aligning (drag and drop) </w:t>
      </w:r>
      <w:r w:rsidR="00FA1DC7" w:rsidRPr="00083231">
        <w:rPr>
          <w:rFonts w:asciiTheme="minorHAnsi" w:hAnsiTheme="minorHAnsi" w:cs="Arial"/>
          <w:color w:val="auto"/>
          <w:highlight w:val="yellow"/>
        </w:rPr>
        <w:t xml:space="preserve">the </w:t>
      </w:r>
      <w:r w:rsidR="006D7882" w:rsidRPr="00083231">
        <w:rPr>
          <w:rFonts w:asciiTheme="minorHAnsi" w:hAnsiTheme="minorHAnsi" w:cs="Arial"/>
          <w:color w:val="auto"/>
          <w:highlight w:val="yellow"/>
        </w:rPr>
        <w:t xml:space="preserve">red </w:t>
      </w:r>
      <w:r w:rsidR="00FA1DC7" w:rsidRPr="00083231">
        <w:rPr>
          <w:rFonts w:asciiTheme="minorHAnsi" w:hAnsiTheme="minorHAnsi" w:cs="Arial"/>
          <w:color w:val="auto"/>
          <w:highlight w:val="yellow"/>
        </w:rPr>
        <w:t xml:space="preserve">circle around the </w:t>
      </w:r>
      <w:r w:rsidR="006D7882" w:rsidRPr="00083231">
        <w:rPr>
          <w:rFonts w:asciiTheme="minorHAnsi" w:hAnsiTheme="minorHAnsi" w:cs="Arial"/>
          <w:color w:val="auto"/>
          <w:highlight w:val="yellow"/>
        </w:rPr>
        <w:t>black circle on the platform.</w:t>
      </w:r>
    </w:p>
    <w:p w14:paraId="3AD480AD" w14:textId="77777777" w:rsidR="006D7882" w:rsidRPr="00083231" w:rsidRDefault="006D7882" w:rsidP="001250BF">
      <w:pPr>
        <w:rPr>
          <w:rFonts w:asciiTheme="minorHAnsi" w:hAnsiTheme="minorHAnsi" w:cs="Arial"/>
          <w:b/>
          <w:color w:val="auto"/>
        </w:rPr>
      </w:pPr>
    </w:p>
    <w:p w14:paraId="77BD0535" w14:textId="6614C5C4" w:rsidR="00D97E50" w:rsidRPr="004979C5" w:rsidRDefault="0079064D" w:rsidP="001250BF">
      <w:pPr>
        <w:rPr>
          <w:rFonts w:asciiTheme="minorHAnsi" w:hAnsiTheme="minorHAnsi" w:cs="Arial"/>
          <w:color w:val="auto"/>
          <w:highlight w:val="yellow"/>
        </w:rPr>
      </w:pPr>
      <w:r w:rsidRPr="004979C5">
        <w:rPr>
          <w:rFonts w:asciiTheme="minorHAnsi" w:hAnsiTheme="minorHAnsi" w:cs="Arial"/>
          <w:color w:val="auto"/>
          <w:highlight w:val="yellow"/>
        </w:rPr>
        <w:t xml:space="preserve">2.2 </w:t>
      </w:r>
      <w:r w:rsidR="00893649" w:rsidRPr="004979C5">
        <w:rPr>
          <w:rFonts w:asciiTheme="minorHAnsi" w:hAnsiTheme="minorHAnsi" w:cs="Arial"/>
          <w:color w:val="auto"/>
          <w:highlight w:val="yellow"/>
        </w:rPr>
        <w:t>Measurement and analysis</w:t>
      </w:r>
    </w:p>
    <w:p w14:paraId="45F3DD60" w14:textId="77777777" w:rsidR="00893649" w:rsidRPr="00083231" w:rsidRDefault="00893649" w:rsidP="001250BF">
      <w:pPr>
        <w:rPr>
          <w:rFonts w:asciiTheme="minorHAnsi" w:hAnsiTheme="minorHAnsi" w:cs="Arial"/>
          <w:b/>
          <w:color w:val="auto"/>
          <w:highlight w:val="yellow"/>
        </w:rPr>
      </w:pPr>
    </w:p>
    <w:p w14:paraId="14B37561" w14:textId="4956BE9E"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 xml:space="preserve">1 </w:t>
      </w:r>
      <w:r w:rsidR="00506407" w:rsidRPr="00083231">
        <w:rPr>
          <w:rFonts w:asciiTheme="minorHAnsi" w:hAnsiTheme="minorHAnsi" w:cs="Arial"/>
          <w:color w:val="auto"/>
          <w:highlight w:val="yellow"/>
        </w:rPr>
        <w:t xml:space="preserve">Place </w:t>
      </w:r>
      <w:r w:rsidR="00097693">
        <w:rPr>
          <w:rFonts w:asciiTheme="minorHAnsi" w:hAnsiTheme="minorHAnsi" w:cs="Arial"/>
          <w:color w:val="auto"/>
          <w:highlight w:val="yellow"/>
        </w:rPr>
        <w:t xml:space="preserve">the </w:t>
      </w:r>
      <w:r w:rsidR="00157FEF" w:rsidRPr="00083231">
        <w:rPr>
          <w:rFonts w:asciiTheme="minorHAnsi" w:hAnsiTheme="minorHAnsi" w:cs="Arial"/>
          <w:color w:val="auto"/>
          <w:highlight w:val="yellow"/>
        </w:rPr>
        <w:t>animal</w:t>
      </w:r>
      <w:r w:rsidR="00D97E50" w:rsidRPr="00083231">
        <w:rPr>
          <w:rFonts w:asciiTheme="minorHAnsi" w:hAnsiTheme="minorHAnsi" w:cs="Arial"/>
          <w:color w:val="auto"/>
          <w:highlight w:val="yellow"/>
        </w:rPr>
        <w:t xml:space="preserve"> on the platform, l</w:t>
      </w:r>
      <w:r w:rsidR="00157FEF" w:rsidRPr="00083231">
        <w:rPr>
          <w:rFonts w:asciiTheme="minorHAnsi" w:hAnsiTheme="minorHAnsi" w:cs="Arial"/>
          <w:color w:val="auto"/>
          <w:highlight w:val="yellow"/>
        </w:rPr>
        <w:t xml:space="preserve">et it adapt to </w:t>
      </w:r>
      <w:r w:rsidR="003A299E" w:rsidRPr="00083231">
        <w:rPr>
          <w:rFonts w:asciiTheme="minorHAnsi" w:hAnsiTheme="minorHAnsi" w:cs="Arial"/>
          <w:color w:val="auto"/>
          <w:highlight w:val="yellow"/>
        </w:rPr>
        <w:t xml:space="preserve">the </w:t>
      </w:r>
      <w:r w:rsidR="00157FEF" w:rsidRPr="00083231">
        <w:rPr>
          <w:rFonts w:asciiTheme="minorHAnsi" w:hAnsiTheme="minorHAnsi" w:cs="Arial"/>
          <w:color w:val="auto"/>
          <w:highlight w:val="yellow"/>
        </w:rPr>
        <w:t>environment for approx. 5 min. L</w:t>
      </w:r>
      <w:r w:rsidR="00D97E50" w:rsidRPr="00083231">
        <w:rPr>
          <w:rFonts w:asciiTheme="minorHAnsi" w:hAnsiTheme="minorHAnsi" w:cs="Arial"/>
          <w:color w:val="auto"/>
          <w:highlight w:val="yellow"/>
        </w:rPr>
        <w:t xml:space="preserve">ift </w:t>
      </w:r>
      <w:r w:rsidR="00097693">
        <w:rPr>
          <w:rFonts w:asciiTheme="minorHAnsi" w:hAnsiTheme="minorHAnsi" w:cs="Arial"/>
          <w:color w:val="auto"/>
          <w:highlight w:val="yellow"/>
        </w:rPr>
        <w:t xml:space="preserve">the </w:t>
      </w:r>
      <w:r w:rsidR="00D97E50" w:rsidRPr="00083231">
        <w:rPr>
          <w:rFonts w:asciiTheme="minorHAnsi" w:hAnsiTheme="minorHAnsi" w:cs="Arial"/>
          <w:color w:val="auto"/>
          <w:highlight w:val="yellow"/>
        </w:rPr>
        <w:t xml:space="preserve">animal </w:t>
      </w:r>
      <w:r w:rsidR="00157FEF" w:rsidRPr="00083231">
        <w:rPr>
          <w:rFonts w:asciiTheme="minorHAnsi" w:hAnsiTheme="minorHAnsi" w:cs="Arial"/>
          <w:color w:val="auto"/>
          <w:highlight w:val="yellow"/>
        </w:rPr>
        <w:t xml:space="preserve">back on platform </w:t>
      </w:r>
      <w:r w:rsidR="000616FB" w:rsidRPr="00083231">
        <w:rPr>
          <w:rFonts w:asciiTheme="minorHAnsi" w:hAnsiTheme="minorHAnsi" w:cs="Arial"/>
          <w:color w:val="auto"/>
          <w:highlight w:val="yellow"/>
        </w:rPr>
        <w:t xml:space="preserve">if </w:t>
      </w:r>
      <w:r w:rsidR="00157FEF" w:rsidRPr="00083231">
        <w:rPr>
          <w:rFonts w:asciiTheme="minorHAnsi" w:hAnsiTheme="minorHAnsi" w:cs="Arial"/>
          <w:color w:val="auto"/>
          <w:highlight w:val="yellow"/>
        </w:rPr>
        <w:t>it drops</w:t>
      </w:r>
      <w:r w:rsidR="003E48D8" w:rsidRPr="00083231">
        <w:rPr>
          <w:rFonts w:asciiTheme="minorHAnsi" w:hAnsiTheme="minorHAnsi" w:cs="Arial"/>
          <w:color w:val="auto"/>
          <w:highlight w:val="yellow"/>
        </w:rPr>
        <w:t xml:space="preserve"> (</w:t>
      </w:r>
      <w:r w:rsidR="000E2167" w:rsidRPr="004979C5">
        <w:rPr>
          <w:rFonts w:asciiTheme="minorHAnsi" w:hAnsiTheme="minorHAnsi" w:cs="Arial"/>
          <w:b/>
          <w:color w:val="auto"/>
          <w:highlight w:val="yellow"/>
        </w:rPr>
        <w:t>Figure 3</w:t>
      </w:r>
      <w:r w:rsidR="003E48D8" w:rsidRPr="004979C5">
        <w:rPr>
          <w:rFonts w:asciiTheme="minorHAnsi" w:hAnsiTheme="minorHAnsi" w:cs="Arial"/>
          <w:b/>
          <w:color w:val="auto"/>
          <w:highlight w:val="yellow"/>
        </w:rPr>
        <w:t>A</w:t>
      </w:r>
      <w:r w:rsidR="003E48D8" w:rsidRPr="00083231">
        <w:rPr>
          <w:rFonts w:asciiTheme="minorHAnsi" w:hAnsiTheme="minorHAnsi" w:cs="Arial"/>
          <w:color w:val="auto"/>
          <w:highlight w:val="yellow"/>
        </w:rPr>
        <w:t>)</w:t>
      </w:r>
      <w:r w:rsidR="00157FEF" w:rsidRPr="00083231">
        <w:rPr>
          <w:rFonts w:asciiTheme="minorHAnsi" w:hAnsiTheme="minorHAnsi" w:cs="Arial"/>
          <w:color w:val="auto"/>
          <w:highlight w:val="yellow"/>
        </w:rPr>
        <w:t>.</w:t>
      </w:r>
      <w:r w:rsidRPr="00083231">
        <w:rPr>
          <w:rFonts w:asciiTheme="minorHAnsi" w:hAnsiTheme="minorHAnsi" w:cs="Arial"/>
          <w:color w:val="auto"/>
        </w:rPr>
        <w:t xml:space="preserve"> </w:t>
      </w:r>
    </w:p>
    <w:p w14:paraId="37A1EF28" w14:textId="77777777" w:rsidR="00893649" w:rsidRPr="00083231" w:rsidRDefault="00893649" w:rsidP="00BF5D47">
      <w:pPr>
        <w:rPr>
          <w:rFonts w:asciiTheme="minorHAnsi" w:hAnsiTheme="minorHAnsi" w:cs="Arial"/>
          <w:color w:val="auto"/>
        </w:rPr>
      </w:pPr>
    </w:p>
    <w:p w14:paraId="24974D69" w14:textId="155383E6" w:rsidR="00123D07" w:rsidRPr="00083231" w:rsidRDefault="00BF5D47" w:rsidP="00BF5D47">
      <w:pPr>
        <w:rPr>
          <w:rFonts w:asciiTheme="minorHAnsi" w:hAnsiTheme="minorHAnsi" w:cs="Arial"/>
          <w:color w:val="auto"/>
        </w:rPr>
      </w:pPr>
      <w:r w:rsidRPr="00083231">
        <w:rPr>
          <w:rFonts w:asciiTheme="minorHAnsi" w:hAnsiTheme="minorHAnsi" w:cs="Arial"/>
          <w:color w:val="auto"/>
        </w:rPr>
        <w:t>2.</w:t>
      </w:r>
      <w:r w:rsidR="006D7882" w:rsidRPr="00083231">
        <w:rPr>
          <w:rFonts w:asciiTheme="minorHAnsi" w:hAnsiTheme="minorHAnsi" w:cs="Arial"/>
          <w:color w:val="auto"/>
        </w:rPr>
        <w:t>2.</w:t>
      </w:r>
      <w:r w:rsidRPr="00083231">
        <w:rPr>
          <w:rFonts w:asciiTheme="minorHAnsi" w:hAnsiTheme="minorHAnsi" w:cs="Arial"/>
          <w:color w:val="auto"/>
        </w:rPr>
        <w:t>2</w:t>
      </w:r>
      <w:r w:rsidR="006D7882" w:rsidRPr="00083231">
        <w:rPr>
          <w:rFonts w:asciiTheme="minorHAnsi" w:hAnsiTheme="minorHAnsi" w:cs="Arial"/>
          <w:color w:val="auto"/>
        </w:rPr>
        <w:t xml:space="preserve"> Select </w:t>
      </w:r>
      <w:r w:rsidR="004979C5">
        <w:rPr>
          <w:rFonts w:asciiTheme="minorHAnsi" w:hAnsiTheme="minorHAnsi" w:cs="Arial"/>
          <w:b/>
          <w:color w:val="auto"/>
        </w:rPr>
        <w:t>S</w:t>
      </w:r>
      <w:r w:rsidR="006D7882" w:rsidRPr="00083231">
        <w:rPr>
          <w:rFonts w:asciiTheme="minorHAnsi" w:hAnsiTheme="minorHAnsi" w:cs="Arial"/>
          <w:b/>
          <w:color w:val="auto"/>
        </w:rPr>
        <w:t>ubject</w:t>
      </w:r>
      <w:r w:rsidR="006D7882" w:rsidRPr="00083231">
        <w:rPr>
          <w:rFonts w:asciiTheme="minorHAnsi" w:hAnsiTheme="minorHAnsi" w:cs="Arial"/>
          <w:color w:val="auto"/>
        </w:rPr>
        <w:t xml:space="preserve"> number and </w:t>
      </w:r>
      <w:r w:rsidR="004979C5">
        <w:rPr>
          <w:rFonts w:asciiTheme="minorHAnsi" w:hAnsiTheme="minorHAnsi" w:cs="Arial"/>
          <w:b/>
          <w:color w:val="auto"/>
        </w:rPr>
        <w:t>C</w:t>
      </w:r>
      <w:r w:rsidR="006D7882" w:rsidRPr="00083231">
        <w:rPr>
          <w:rFonts w:asciiTheme="minorHAnsi" w:hAnsiTheme="minorHAnsi" w:cs="Arial"/>
          <w:b/>
          <w:color w:val="auto"/>
        </w:rPr>
        <w:t>ondition</w:t>
      </w:r>
      <w:r w:rsidR="006D7882" w:rsidRPr="00083231">
        <w:rPr>
          <w:rFonts w:asciiTheme="minorHAnsi" w:hAnsiTheme="minorHAnsi" w:cs="Arial"/>
          <w:color w:val="auto"/>
        </w:rPr>
        <w:t xml:space="preserve"> </w:t>
      </w:r>
      <w:r w:rsidR="00506407" w:rsidRPr="00083231">
        <w:rPr>
          <w:rFonts w:asciiTheme="minorHAnsi" w:hAnsiTheme="minorHAnsi" w:cs="Arial"/>
          <w:color w:val="auto"/>
        </w:rPr>
        <w:t xml:space="preserve">on the </w:t>
      </w:r>
      <w:r w:rsidR="006D7882" w:rsidRPr="00083231">
        <w:rPr>
          <w:rFonts w:asciiTheme="minorHAnsi" w:hAnsiTheme="minorHAnsi" w:cs="Arial"/>
          <w:color w:val="auto"/>
        </w:rPr>
        <w:t>top right corner of the software screen</w:t>
      </w:r>
      <w:r w:rsidR="00D01E55" w:rsidRPr="00083231">
        <w:rPr>
          <w:rFonts w:asciiTheme="minorHAnsi" w:hAnsiTheme="minorHAnsi" w:cs="Arial"/>
          <w:color w:val="auto"/>
        </w:rPr>
        <w:t xml:space="preserve"> (</w:t>
      </w:r>
      <w:r w:rsidR="00D01E55" w:rsidRPr="004979C5">
        <w:rPr>
          <w:rFonts w:asciiTheme="minorHAnsi" w:hAnsiTheme="minorHAnsi" w:cs="Arial"/>
          <w:b/>
          <w:color w:val="auto"/>
        </w:rPr>
        <w:t>Figure </w:t>
      </w:r>
      <w:r w:rsidR="000E2167" w:rsidRPr="004979C5">
        <w:rPr>
          <w:rFonts w:asciiTheme="minorHAnsi" w:hAnsiTheme="minorHAnsi" w:cs="Arial"/>
          <w:b/>
          <w:color w:val="auto"/>
        </w:rPr>
        <w:t>3B</w:t>
      </w:r>
      <w:r w:rsidR="006D7882" w:rsidRPr="00083231">
        <w:rPr>
          <w:rFonts w:asciiTheme="minorHAnsi" w:hAnsiTheme="minorHAnsi" w:cs="Arial"/>
          <w:color w:val="auto"/>
        </w:rPr>
        <w:t xml:space="preserve">). </w:t>
      </w:r>
      <w:r w:rsidR="007A0AEF" w:rsidRPr="00083231">
        <w:rPr>
          <w:rFonts w:asciiTheme="minorHAnsi" w:hAnsiTheme="minorHAnsi" w:cs="Arial"/>
          <w:color w:val="auto"/>
        </w:rPr>
        <w:t xml:space="preserve">One stimulus is variable, </w:t>
      </w:r>
      <w:r w:rsidR="003A299E" w:rsidRPr="00083231">
        <w:rPr>
          <w:rFonts w:asciiTheme="minorHAnsi" w:hAnsiTheme="minorHAnsi" w:cs="Arial"/>
          <w:color w:val="auto"/>
        </w:rPr>
        <w:t xml:space="preserve">the </w:t>
      </w:r>
      <w:r w:rsidR="007A0AEF" w:rsidRPr="00083231">
        <w:rPr>
          <w:rFonts w:asciiTheme="minorHAnsi" w:hAnsiTheme="minorHAnsi" w:cs="Arial"/>
          <w:color w:val="auto"/>
        </w:rPr>
        <w:t xml:space="preserve">other stimuli are </w:t>
      </w:r>
      <w:r w:rsidR="00097693">
        <w:rPr>
          <w:rFonts w:asciiTheme="minorHAnsi" w:hAnsiTheme="minorHAnsi" w:cs="Arial"/>
          <w:color w:val="auto"/>
        </w:rPr>
        <w:t xml:space="preserve">kept </w:t>
      </w:r>
      <w:r w:rsidR="007A0AEF" w:rsidRPr="00083231">
        <w:rPr>
          <w:rFonts w:asciiTheme="minorHAnsi" w:hAnsiTheme="minorHAnsi" w:cs="Arial"/>
          <w:color w:val="auto"/>
        </w:rPr>
        <w:t>constant.</w:t>
      </w:r>
      <w:r w:rsidR="00D57FEC" w:rsidRPr="00083231">
        <w:rPr>
          <w:rFonts w:asciiTheme="minorHAnsi" w:hAnsiTheme="minorHAnsi" w:cs="Arial"/>
          <w:color w:val="auto"/>
        </w:rPr>
        <w:t xml:space="preserve"> This is confirmed by the </w:t>
      </w:r>
      <w:r w:rsidR="004979C5">
        <w:rPr>
          <w:rFonts w:asciiTheme="minorHAnsi" w:hAnsiTheme="minorHAnsi" w:cs="Arial"/>
          <w:b/>
          <w:color w:val="auto"/>
        </w:rPr>
        <w:t>O</w:t>
      </w:r>
      <w:r w:rsidR="00D57FEC" w:rsidRPr="00083231">
        <w:rPr>
          <w:rFonts w:asciiTheme="minorHAnsi" w:hAnsiTheme="minorHAnsi" w:cs="Arial"/>
          <w:b/>
          <w:color w:val="auto"/>
        </w:rPr>
        <w:t>pen</w:t>
      </w:r>
      <w:r w:rsidR="00E928B1" w:rsidRPr="00083231">
        <w:rPr>
          <w:rFonts w:asciiTheme="minorHAnsi" w:hAnsiTheme="minorHAnsi" w:cs="Arial"/>
          <w:b/>
          <w:color w:val="auto"/>
        </w:rPr>
        <w:t xml:space="preserve"> lock</w:t>
      </w:r>
      <w:r w:rsidR="00D57FEC" w:rsidRPr="00083231">
        <w:rPr>
          <w:rFonts w:asciiTheme="minorHAnsi" w:hAnsiTheme="minorHAnsi" w:cs="Arial"/>
          <w:color w:val="auto"/>
        </w:rPr>
        <w:t xml:space="preserve"> or </w:t>
      </w:r>
      <w:r w:rsidR="004979C5">
        <w:rPr>
          <w:rFonts w:asciiTheme="minorHAnsi" w:hAnsiTheme="minorHAnsi" w:cs="Arial"/>
          <w:b/>
          <w:color w:val="auto"/>
        </w:rPr>
        <w:t>C</w:t>
      </w:r>
      <w:r w:rsidR="00D57FEC" w:rsidRPr="00083231">
        <w:rPr>
          <w:rFonts w:asciiTheme="minorHAnsi" w:hAnsiTheme="minorHAnsi" w:cs="Arial"/>
          <w:b/>
          <w:color w:val="auto"/>
        </w:rPr>
        <w:t>losed lock</w:t>
      </w:r>
      <w:r w:rsidR="00D57FEC" w:rsidRPr="00083231">
        <w:rPr>
          <w:rFonts w:asciiTheme="minorHAnsi" w:hAnsiTheme="minorHAnsi" w:cs="Arial"/>
          <w:color w:val="auto"/>
        </w:rPr>
        <w:t xml:space="preserve"> symbol </w:t>
      </w:r>
      <w:r w:rsidR="00E928B1" w:rsidRPr="00083231">
        <w:rPr>
          <w:rFonts w:asciiTheme="minorHAnsi" w:hAnsiTheme="minorHAnsi" w:cs="Arial"/>
          <w:color w:val="auto"/>
        </w:rPr>
        <w:t>next to the stimulus</w:t>
      </w:r>
      <w:r w:rsidR="00D57FEC" w:rsidRPr="00083231">
        <w:rPr>
          <w:rFonts w:asciiTheme="minorHAnsi" w:hAnsiTheme="minorHAnsi" w:cs="Arial"/>
          <w:color w:val="auto"/>
        </w:rPr>
        <w:t>.</w:t>
      </w:r>
      <w:r w:rsidR="007A0AEF" w:rsidRPr="00083231">
        <w:rPr>
          <w:rFonts w:asciiTheme="minorHAnsi" w:hAnsiTheme="minorHAnsi" w:cs="Arial"/>
          <w:color w:val="auto"/>
        </w:rPr>
        <w:t xml:space="preserve"> </w:t>
      </w:r>
    </w:p>
    <w:p w14:paraId="554BF049" w14:textId="77777777" w:rsidR="00893649" w:rsidRPr="00083231" w:rsidRDefault="00893649" w:rsidP="00BF5D47">
      <w:pPr>
        <w:rPr>
          <w:rFonts w:asciiTheme="minorHAnsi" w:hAnsiTheme="minorHAnsi" w:cs="Arial"/>
          <w:color w:val="auto"/>
        </w:rPr>
      </w:pPr>
    </w:p>
    <w:p w14:paraId="1F154075" w14:textId="5391B8DA" w:rsidR="00893649" w:rsidRPr="00083231" w:rsidRDefault="00BF5D47" w:rsidP="00BF5D47">
      <w:pPr>
        <w:rPr>
          <w:rFonts w:asciiTheme="minorHAnsi" w:hAnsiTheme="minorHAnsi" w:cs="Arial"/>
          <w:color w:val="auto"/>
          <w:highlight w:val="yellow"/>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3</w:t>
      </w:r>
      <w:r w:rsidR="006D7882" w:rsidRPr="00083231">
        <w:rPr>
          <w:rFonts w:asciiTheme="minorHAnsi" w:hAnsiTheme="minorHAnsi" w:cs="Arial"/>
          <w:color w:val="auto"/>
          <w:highlight w:val="yellow"/>
        </w:rPr>
        <w:t xml:space="preserve"> </w:t>
      </w:r>
      <w:r w:rsidR="00BE7160" w:rsidRPr="00083231">
        <w:rPr>
          <w:rFonts w:asciiTheme="minorHAnsi" w:hAnsiTheme="minorHAnsi" w:cs="Arial"/>
          <w:color w:val="auto"/>
          <w:highlight w:val="yellow"/>
        </w:rPr>
        <w:t>S</w:t>
      </w:r>
      <w:r w:rsidR="00FA1DC7" w:rsidRPr="00083231">
        <w:rPr>
          <w:rFonts w:asciiTheme="minorHAnsi" w:hAnsiTheme="minorHAnsi" w:cs="Arial"/>
          <w:color w:val="auto"/>
          <w:highlight w:val="yellow"/>
        </w:rPr>
        <w:t xml:space="preserve">tart measurement by selecting </w:t>
      </w:r>
      <w:r w:rsidR="006D7882" w:rsidRPr="00083231">
        <w:rPr>
          <w:rFonts w:ascii="Arial" w:hAnsi="Arial" w:cs="Arial"/>
          <w:color w:val="auto"/>
          <w:highlight w:val="yellow"/>
        </w:rPr>
        <w:t>◄</w:t>
      </w:r>
      <w:r w:rsidR="00FA1DC7"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 xml:space="preserve">for </w:t>
      </w:r>
      <w:r w:rsidR="004979C5" w:rsidRPr="004979C5">
        <w:rPr>
          <w:rFonts w:asciiTheme="minorHAnsi" w:hAnsiTheme="minorHAnsi" w:cs="Arial"/>
          <w:b/>
          <w:color w:val="auto"/>
          <w:highlight w:val="yellow"/>
        </w:rPr>
        <w:t>Y</w:t>
      </w:r>
      <w:r w:rsidR="006D7882" w:rsidRPr="004979C5">
        <w:rPr>
          <w:rFonts w:asciiTheme="minorHAnsi" w:hAnsiTheme="minorHAnsi" w:cs="Arial"/>
          <w:b/>
          <w:color w:val="auto"/>
          <w:highlight w:val="yellow"/>
        </w:rPr>
        <w:t>es</w:t>
      </w:r>
      <w:r w:rsidR="006D7882" w:rsidRPr="00083231">
        <w:rPr>
          <w:rFonts w:asciiTheme="minorHAnsi" w:hAnsiTheme="minorHAnsi" w:cs="Arial"/>
          <w:color w:val="auto"/>
          <w:highlight w:val="yellow"/>
        </w:rPr>
        <w:t xml:space="preserve"> </w:t>
      </w:r>
      <w:r w:rsidR="00FA1DC7" w:rsidRPr="00083231">
        <w:rPr>
          <w:rFonts w:asciiTheme="minorHAnsi" w:hAnsiTheme="minorHAnsi" w:cs="Arial"/>
          <w:color w:val="auto"/>
          <w:highlight w:val="yellow"/>
        </w:rPr>
        <w:t xml:space="preserve">or </w:t>
      </w:r>
      <w:r w:rsidR="006D7882" w:rsidRPr="00083231">
        <w:rPr>
          <w:rFonts w:ascii="Arial" w:hAnsi="Arial" w:cs="Arial"/>
          <w:color w:val="auto"/>
          <w:highlight w:val="yellow"/>
        </w:rPr>
        <w:t>■</w:t>
      </w:r>
      <w:r w:rsidR="00FA1DC7" w:rsidRPr="00083231">
        <w:rPr>
          <w:rFonts w:asciiTheme="minorHAnsi" w:hAnsiTheme="minorHAnsi" w:cs="Arial"/>
          <w:color w:val="auto"/>
          <w:highlight w:val="yellow"/>
        </w:rPr>
        <w:t xml:space="preserve"> </w:t>
      </w:r>
      <w:r w:rsidR="006D7882" w:rsidRPr="00083231">
        <w:rPr>
          <w:rFonts w:asciiTheme="minorHAnsi" w:hAnsiTheme="minorHAnsi" w:cs="Arial"/>
          <w:color w:val="auto"/>
          <w:highlight w:val="yellow"/>
        </w:rPr>
        <w:t xml:space="preserve">for </w:t>
      </w:r>
      <w:r w:rsidR="004979C5" w:rsidRPr="004979C5">
        <w:rPr>
          <w:rFonts w:asciiTheme="minorHAnsi" w:hAnsiTheme="minorHAnsi" w:cs="Arial"/>
          <w:b/>
          <w:color w:val="auto"/>
          <w:highlight w:val="yellow"/>
        </w:rPr>
        <w:t>N</w:t>
      </w:r>
      <w:r w:rsidR="006D7882" w:rsidRPr="004979C5">
        <w:rPr>
          <w:rFonts w:asciiTheme="minorHAnsi" w:hAnsiTheme="minorHAnsi" w:cs="Arial"/>
          <w:b/>
          <w:color w:val="auto"/>
          <w:highlight w:val="yellow"/>
        </w:rPr>
        <w:t>o</w:t>
      </w:r>
      <w:r w:rsidR="006D7882" w:rsidRPr="00083231">
        <w:rPr>
          <w:rFonts w:asciiTheme="minorHAnsi" w:hAnsiTheme="minorHAnsi" w:cs="Arial"/>
          <w:color w:val="auto"/>
          <w:highlight w:val="yellow"/>
        </w:rPr>
        <w:t xml:space="preserve">, </w:t>
      </w:r>
      <w:r w:rsidR="00FA1DC7" w:rsidRPr="00083231">
        <w:rPr>
          <w:rFonts w:asciiTheme="minorHAnsi" w:hAnsiTheme="minorHAnsi" w:cs="Arial"/>
          <w:color w:val="auto"/>
          <w:highlight w:val="yellow"/>
        </w:rPr>
        <w:t xml:space="preserve">if </w:t>
      </w:r>
      <w:r w:rsidR="003A299E" w:rsidRPr="00083231">
        <w:rPr>
          <w:rFonts w:asciiTheme="minorHAnsi" w:hAnsiTheme="minorHAnsi" w:cs="Arial"/>
          <w:color w:val="auto"/>
          <w:highlight w:val="yellow"/>
        </w:rPr>
        <w:t xml:space="preserve">the </w:t>
      </w:r>
      <w:r w:rsidR="00FA1DC7" w:rsidRPr="00083231">
        <w:rPr>
          <w:rFonts w:asciiTheme="minorHAnsi" w:hAnsiTheme="minorHAnsi" w:cs="Arial"/>
          <w:color w:val="auto"/>
          <w:highlight w:val="yellow"/>
        </w:rPr>
        <w:t xml:space="preserve">animal </w:t>
      </w:r>
      <w:r w:rsidR="00E0657B" w:rsidRPr="00083231">
        <w:rPr>
          <w:rFonts w:asciiTheme="minorHAnsi" w:hAnsiTheme="minorHAnsi" w:cs="Arial"/>
          <w:color w:val="auto"/>
          <w:highlight w:val="yellow"/>
        </w:rPr>
        <w:t>tracks</w:t>
      </w:r>
      <w:r w:rsidR="006D7882" w:rsidRPr="00083231">
        <w:rPr>
          <w:rFonts w:asciiTheme="minorHAnsi" w:hAnsiTheme="minorHAnsi" w:cs="Arial"/>
          <w:color w:val="auto"/>
          <w:highlight w:val="yellow"/>
        </w:rPr>
        <w:t xml:space="preserve"> or </w:t>
      </w:r>
      <w:r w:rsidR="00451046" w:rsidRPr="00083231">
        <w:rPr>
          <w:rFonts w:asciiTheme="minorHAnsi" w:hAnsiTheme="minorHAnsi" w:cs="Arial"/>
          <w:color w:val="auto"/>
          <w:highlight w:val="yellow"/>
        </w:rPr>
        <w:t xml:space="preserve">does </w:t>
      </w:r>
      <w:r w:rsidR="006D7882" w:rsidRPr="00083231">
        <w:rPr>
          <w:rFonts w:asciiTheme="minorHAnsi" w:hAnsiTheme="minorHAnsi" w:cs="Arial"/>
          <w:color w:val="auto"/>
          <w:highlight w:val="yellow"/>
        </w:rPr>
        <w:t>not</w:t>
      </w:r>
      <w:r w:rsidR="00451046" w:rsidRPr="00083231">
        <w:rPr>
          <w:rFonts w:asciiTheme="minorHAnsi" w:hAnsiTheme="minorHAnsi" w:cs="Arial"/>
          <w:color w:val="auto"/>
          <w:highlight w:val="yellow"/>
        </w:rPr>
        <w:t xml:space="preserve"> track</w:t>
      </w:r>
      <w:r w:rsidR="006D7882" w:rsidRPr="00083231">
        <w:rPr>
          <w:rFonts w:asciiTheme="minorHAnsi" w:hAnsiTheme="minorHAnsi" w:cs="Arial"/>
          <w:color w:val="auto"/>
          <w:highlight w:val="yellow"/>
        </w:rPr>
        <w:t>, respectively</w:t>
      </w:r>
      <w:r w:rsidR="00FA1DC7" w:rsidRPr="00083231">
        <w:rPr>
          <w:rFonts w:asciiTheme="minorHAnsi" w:hAnsiTheme="minorHAnsi" w:cs="Arial"/>
          <w:color w:val="auto"/>
          <w:highlight w:val="yellow"/>
        </w:rPr>
        <w:t xml:space="preserve">. </w:t>
      </w:r>
    </w:p>
    <w:p w14:paraId="167CE6A5" w14:textId="77777777" w:rsidR="00893649" w:rsidRPr="00083231" w:rsidRDefault="00893649" w:rsidP="00BF5D47">
      <w:pPr>
        <w:rPr>
          <w:rFonts w:asciiTheme="minorHAnsi" w:hAnsiTheme="minorHAnsi" w:cs="Arial"/>
          <w:color w:val="auto"/>
          <w:highlight w:val="yellow"/>
        </w:rPr>
      </w:pPr>
    </w:p>
    <w:p w14:paraId="29A90921" w14:textId="636EA83A" w:rsidR="00123D07" w:rsidRPr="00083231" w:rsidRDefault="00097693" w:rsidP="00BF5D47">
      <w:pPr>
        <w:rPr>
          <w:rFonts w:asciiTheme="minorHAnsi" w:hAnsiTheme="minorHAnsi" w:cs="Arial"/>
          <w:color w:val="auto"/>
        </w:rPr>
      </w:pPr>
      <w:r w:rsidRPr="003630D4">
        <w:rPr>
          <w:rFonts w:asciiTheme="minorHAnsi" w:hAnsiTheme="minorHAnsi" w:cs="Arial"/>
          <w:color w:val="auto"/>
        </w:rPr>
        <w:t>N</w:t>
      </w:r>
      <w:r>
        <w:rPr>
          <w:rFonts w:asciiTheme="minorHAnsi" w:hAnsiTheme="minorHAnsi" w:cs="Arial"/>
          <w:color w:val="auto"/>
        </w:rPr>
        <w:t>ote</w:t>
      </w:r>
      <w:r w:rsidR="0029479E" w:rsidRPr="003630D4">
        <w:rPr>
          <w:rFonts w:asciiTheme="minorHAnsi" w:hAnsiTheme="minorHAnsi" w:cs="Arial"/>
          <w:color w:val="auto"/>
        </w:rPr>
        <w:t xml:space="preserve">: </w:t>
      </w:r>
      <w:r w:rsidR="00FA1DC7" w:rsidRPr="003630D4">
        <w:rPr>
          <w:rFonts w:asciiTheme="minorHAnsi" w:hAnsiTheme="minorHAnsi" w:cs="Arial"/>
          <w:color w:val="auto"/>
        </w:rPr>
        <w:t xml:space="preserve">Clockwise tracking </w:t>
      </w:r>
      <w:r w:rsidR="00451046" w:rsidRPr="003630D4">
        <w:rPr>
          <w:rFonts w:asciiTheme="minorHAnsi" w:hAnsiTheme="minorHAnsi" w:cs="Arial"/>
          <w:color w:val="auto"/>
        </w:rPr>
        <w:t>corresponds to</w:t>
      </w:r>
      <w:r w:rsidR="00FA1DC7" w:rsidRPr="003630D4">
        <w:rPr>
          <w:rFonts w:asciiTheme="minorHAnsi" w:hAnsiTheme="minorHAnsi" w:cs="Arial"/>
          <w:color w:val="auto"/>
        </w:rPr>
        <w:t xml:space="preserve"> the left and counterclockwise </w:t>
      </w:r>
      <w:r w:rsidR="00451046" w:rsidRPr="003630D4">
        <w:rPr>
          <w:rFonts w:asciiTheme="minorHAnsi" w:hAnsiTheme="minorHAnsi" w:cs="Arial"/>
          <w:color w:val="auto"/>
        </w:rPr>
        <w:t xml:space="preserve">tracking to </w:t>
      </w:r>
      <w:r w:rsidR="00FA1DC7" w:rsidRPr="003630D4">
        <w:rPr>
          <w:rFonts w:asciiTheme="minorHAnsi" w:hAnsiTheme="minorHAnsi" w:cs="Arial"/>
          <w:color w:val="auto"/>
        </w:rPr>
        <w:t>the right eye</w:t>
      </w:r>
      <w:r w:rsidR="00B27CF0" w:rsidRPr="003630D4">
        <w:rPr>
          <w:rFonts w:asciiTheme="minorHAnsi" w:hAnsiTheme="minorHAnsi" w:cs="Arial"/>
          <w:color w:val="auto"/>
        </w:rPr>
        <w:t>.</w:t>
      </w:r>
      <w:r w:rsidR="007A0AEF" w:rsidRPr="003630D4">
        <w:rPr>
          <w:rFonts w:asciiTheme="minorHAnsi" w:hAnsiTheme="minorHAnsi" w:cs="Arial"/>
          <w:color w:val="auto"/>
        </w:rPr>
        <w:t xml:space="preserve"> </w:t>
      </w:r>
      <w:r w:rsidR="00B27CF0" w:rsidRPr="003630D4">
        <w:rPr>
          <w:rFonts w:asciiTheme="minorHAnsi" w:hAnsiTheme="minorHAnsi" w:cs="Arial"/>
          <w:color w:val="auto"/>
        </w:rPr>
        <w:t>T</w:t>
      </w:r>
      <w:r w:rsidR="007A0AEF" w:rsidRPr="003630D4">
        <w:rPr>
          <w:rFonts w:asciiTheme="minorHAnsi" w:hAnsiTheme="minorHAnsi" w:cs="Arial"/>
          <w:color w:val="auto"/>
        </w:rPr>
        <w:t xml:space="preserve">he software </w:t>
      </w:r>
      <w:r w:rsidR="003A299E" w:rsidRPr="003630D4">
        <w:rPr>
          <w:rFonts w:asciiTheme="minorHAnsi" w:hAnsiTheme="minorHAnsi" w:cs="Arial"/>
          <w:color w:val="auto"/>
        </w:rPr>
        <w:t xml:space="preserve">randomly </w:t>
      </w:r>
      <w:r w:rsidR="007A0AEF" w:rsidRPr="003630D4">
        <w:rPr>
          <w:rFonts w:asciiTheme="minorHAnsi" w:hAnsiTheme="minorHAnsi" w:cs="Arial"/>
          <w:color w:val="auto"/>
        </w:rPr>
        <w:t xml:space="preserve">changes </w:t>
      </w:r>
      <w:r w:rsidR="003A299E" w:rsidRPr="003630D4">
        <w:rPr>
          <w:rFonts w:asciiTheme="minorHAnsi" w:hAnsiTheme="minorHAnsi" w:cs="Arial"/>
          <w:color w:val="auto"/>
        </w:rPr>
        <w:t xml:space="preserve">the </w:t>
      </w:r>
      <w:r w:rsidR="007A0AEF" w:rsidRPr="003630D4">
        <w:rPr>
          <w:rFonts w:asciiTheme="minorHAnsi" w:hAnsiTheme="minorHAnsi" w:cs="Arial"/>
          <w:color w:val="auto"/>
        </w:rPr>
        <w:t>direction</w:t>
      </w:r>
      <w:r w:rsidR="003A299E" w:rsidRPr="003630D4">
        <w:rPr>
          <w:rFonts w:asciiTheme="minorHAnsi" w:hAnsiTheme="minorHAnsi" w:cs="Arial"/>
          <w:color w:val="auto"/>
        </w:rPr>
        <w:t xml:space="preserve"> of the moving grid</w:t>
      </w:r>
      <w:r w:rsidR="007A0AEF" w:rsidRPr="003630D4">
        <w:rPr>
          <w:rFonts w:asciiTheme="minorHAnsi" w:hAnsiTheme="minorHAnsi" w:cs="Arial"/>
          <w:color w:val="auto"/>
        </w:rPr>
        <w:t>.</w:t>
      </w:r>
      <w:r w:rsidR="007A0AEF" w:rsidRPr="00083231">
        <w:rPr>
          <w:rFonts w:asciiTheme="minorHAnsi" w:hAnsiTheme="minorHAnsi" w:cs="Arial"/>
          <w:color w:val="auto"/>
        </w:rPr>
        <w:t xml:space="preserve"> </w:t>
      </w:r>
    </w:p>
    <w:p w14:paraId="654E3068" w14:textId="77777777" w:rsidR="00893649" w:rsidRPr="00083231" w:rsidRDefault="00893649" w:rsidP="00BF5D47">
      <w:pPr>
        <w:rPr>
          <w:rFonts w:asciiTheme="minorHAnsi" w:hAnsiTheme="minorHAnsi" w:cs="Arial"/>
          <w:color w:val="auto"/>
        </w:rPr>
      </w:pPr>
    </w:p>
    <w:p w14:paraId="2194C4A0" w14:textId="563EB2B3"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4</w:t>
      </w:r>
      <w:r w:rsidR="007A0AEF" w:rsidRPr="00083231">
        <w:rPr>
          <w:rFonts w:asciiTheme="minorHAnsi" w:hAnsiTheme="minorHAnsi" w:cs="Arial"/>
          <w:color w:val="auto"/>
          <w:highlight w:val="yellow"/>
        </w:rPr>
        <w:t xml:space="preserve"> </w:t>
      </w:r>
      <w:r w:rsidR="00864B00" w:rsidRPr="00083231">
        <w:rPr>
          <w:rFonts w:asciiTheme="minorHAnsi" w:hAnsiTheme="minorHAnsi" w:cs="Arial"/>
          <w:color w:val="auto"/>
          <w:highlight w:val="yellow"/>
        </w:rPr>
        <w:t>Select t</w:t>
      </w:r>
      <w:r w:rsidR="007A0AEF" w:rsidRPr="00083231">
        <w:rPr>
          <w:rFonts w:asciiTheme="minorHAnsi" w:hAnsiTheme="minorHAnsi" w:cs="Arial"/>
          <w:color w:val="auto"/>
          <w:highlight w:val="yellow"/>
        </w:rPr>
        <w:t xml:space="preserve">he step size of the stimulus manually </w:t>
      </w:r>
      <w:r w:rsidR="00E928B1" w:rsidRPr="00083231">
        <w:rPr>
          <w:rFonts w:asciiTheme="minorHAnsi" w:hAnsiTheme="minorHAnsi" w:cs="Arial"/>
          <w:color w:val="auto"/>
          <w:highlight w:val="yellow"/>
        </w:rPr>
        <w:t xml:space="preserve">by clicking on the </w:t>
      </w:r>
      <w:r w:rsidR="004979C5">
        <w:rPr>
          <w:rFonts w:asciiTheme="minorHAnsi" w:hAnsiTheme="minorHAnsi" w:cs="Arial"/>
          <w:b/>
          <w:color w:val="auto"/>
          <w:highlight w:val="yellow"/>
        </w:rPr>
        <w:t>U</w:t>
      </w:r>
      <w:r w:rsidR="00E928B1" w:rsidRPr="00083231">
        <w:rPr>
          <w:rFonts w:asciiTheme="minorHAnsi" w:hAnsiTheme="minorHAnsi" w:cs="Arial"/>
          <w:b/>
          <w:color w:val="auto"/>
          <w:highlight w:val="yellow"/>
        </w:rPr>
        <w:t>p</w:t>
      </w:r>
      <w:r w:rsidR="00E928B1" w:rsidRPr="00083231">
        <w:rPr>
          <w:rFonts w:asciiTheme="minorHAnsi" w:hAnsiTheme="minorHAnsi" w:cs="Arial"/>
          <w:color w:val="auto"/>
          <w:highlight w:val="yellow"/>
        </w:rPr>
        <w:t xml:space="preserve"> and </w:t>
      </w:r>
      <w:r w:rsidR="004979C5">
        <w:rPr>
          <w:rFonts w:asciiTheme="minorHAnsi" w:hAnsiTheme="minorHAnsi" w:cs="Arial"/>
          <w:b/>
          <w:color w:val="auto"/>
          <w:highlight w:val="yellow"/>
        </w:rPr>
        <w:t>D</w:t>
      </w:r>
      <w:r w:rsidR="00E928B1" w:rsidRPr="00083231">
        <w:rPr>
          <w:rFonts w:asciiTheme="minorHAnsi" w:hAnsiTheme="minorHAnsi" w:cs="Arial"/>
          <w:b/>
          <w:color w:val="auto"/>
          <w:highlight w:val="yellow"/>
        </w:rPr>
        <w:t>own</w:t>
      </w:r>
      <w:r w:rsidR="00E928B1" w:rsidRPr="00083231">
        <w:rPr>
          <w:rFonts w:asciiTheme="minorHAnsi" w:hAnsiTheme="minorHAnsi" w:cs="Arial"/>
          <w:color w:val="auto"/>
          <w:highlight w:val="yellow"/>
        </w:rPr>
        <w:t xml:space="preserve"> arrows next to the variable stimulus </w:t>
      </w:r>
      <w:r w:rsidR="007A0AEF" w:rsidRPr="00083231">
        <w:rPr>
          <w:rFonts w:asciiTheme="minorHAnsi" w:hAnsiTheme="minorHAnsi" w:cs="Arial"/>
          <w:color w:val="auto"/>
          <w:highlight w:val="yellow"/>
        </w:rPr>
        <w:t xml:space="preserve">or </w:t>
      </w:r>
      <w:r w:rsidR="00864B00" w:rsidRPr="00083231">
        <w:rPr>
          <w:rFonts w:asciiTheme="minorHAnsi" w:hAnsiTheme="minorHAnsi" w:cs="Arial"/>
          <w:color w:val="auto"/>
          <w:highlight w:val="yellow"/>
        </w:rPr>
        <w:t xml:space="preserve">let it </w:t>
      </w:r>
      <w:r w:rsidR="007A0AEF" w:rsidRPr="00083231">
        <w:rPr>
          <w:rFonts w:asciiTheme="minorHAnsi" w:hAnsiTheme="minorHAnsi" w:cs="Arial"/>
          <w:color w:val="auto"/>
          <w:highlight w:val="yellow"/>
        </w:rPr>
        <w:t xml:space="preserve">adapt automatically by the software </w:t>
      </w:r>
      <w:r w:rsidR="00B27CF0" w:rsidRPr="00083231">
        <w:rPr>
          <w:rFonts w:asciiTheme="minorHAnsi" w:hAnsiTheme="minorHAnsi" w:cs="Arial"/>
          <w:color w:val="auto"/>
          <w:highlight w:val="yellow"/>
        </w:rPr>
        <w:t xml:space="preserve">if </w:t>
      </w:r>
      <w:r w:rsidR="003B3E60" w:rsidRPr="00083231">
        <w:rPr>
          <w:rFonts w:asciiTheme="minorHAnsi" w:hAnsiTheme="minorHAnsi" w:cs="Arial"/>
          <w:color w:val="auto"/>
          <w:highlight w:val="yellow"/>
        </w:rPr>
        <w:t xml:space="preserve">stimulus </w:t>
      </w:r>
      <w:r w:rsidR="007A0AEF" w:rsidRPr="00083231">
        <w:rPr>
          <w:rFonts w:asciiTheme="minorHAnsi" w:hAnsiTheme="minorHAnsi" w:cs="Arial"/>
          <w:color w:val="auto"/>
          <w:highlight w:val="yellow"/>
        </w:rPr>
        <w:t>threshold converge</w:t>
      </w:r>
      <w:r w:rsidR="00EC7F8A" w:rsidRPr="00083231">
        <w:rPr>
          <w:rFonts w:asciiTheme="minorHAnsi" w:hAnsiTheme="minorHAnsi" w:cs="Arial"/>
          <w:color w:val="auto"/>
          <w:highlight w:val="yellow"/>
        </w:rPr>
        <w:t>s</w:t>
      </w:r>
      <w:r w:rsidRPr="00083231">
        <w:rPr>
          <w:rFonts w:asciiTheme="minorHAnsi" w:hAnsiTheme="minorHAnsi" w:cs="Arial"/>
          <w:color w:val="auto"/>
          <w:highlight w:val="yellow"/>
        </w:rPr>
        <w:t>.</w:t>
      </w:r>
      <w:r w:rsidRPr="00083231">
        <w:rPr>
          <w:rFonts w:asciiTheme="minorHAnsi" w:hAnsiTheme="minorHAnsi" w:cs="Arial"/>
          <w:color w:val="auto"/>
        </w:rPr>
        <w:t xml:space="preserve"> </w:t>
      </w:r>
    </w:p>
    <w:p w14:paraId="645A3E15" w14:textId="77777777" w:rsidR="00893649" w:rsidRPr="00083231" w:rsidRDefault="00893649" w:rsidP="00BF5D47">
      <w:pPr>
        <w:rPr>
          <w:rFonts w:asciiTheme="minorHAnsi" w:hAnsiTheme="minorHAnsi" w:cs="Arial"/>
          <w:color w:val="auto"/>
        </w:rPr>
      </w:pPr>
    </w:p>
    <w:p w14:paraId="7AD9E9F8" w14:textId="1DF273D1" w:rsidR="00123D07" w:rsidRPr="00083231" w:rsidRDefault="00BF5D47" w:rsidP="00BF5D47">
      <w:pPr>
        <w:rPr>
          <w:rFonts w:asciiTheme="minorHAnsi" w:hAnsiTheme="minorHAnsi" w:cs="Arial"/>
          <w:color w:val="auto"/>
        </w:rPr>
      </w:pPr>
      <w:r w:rsidRPr="00083231">
        <w:rPr>
          <w:rFonts w:asciiTheme="minorHAnsi" w:hAnsiTheme="minorHAnsi" w:cs="Arial"/>
          <w:color w:val="auto"/>
        </w:rPr>
        <w:t>2.2.</w:t>
      </w:r>
      <w:r w:rsidR="001250BF" w:rsidRPr="00083231">
        <w:rPr>
          <w:rFonts w:asciiTheme="minorHAnsi" w:hAnsiTheme="minorHAnsi" w:cs="Arial"/>
          <w:color w:val="auto"/>
        </w:rPr>
        <w:t>5</w:t>
      </w:r>
      <w:r w:rsidR="007A0AEF" w:rsidRPr="00083231">
        <w:rPr>
          <w:rFonts w:asciiTheme="minorHAnsi" w:hAnsiTheme="minorHAnsi" w:cs="Arial"/>
          <w:color w:val="auto"/>
        </w:rPr>
        <w:t xml:space="preserve"> </w:t>
      </w:r>
      <w:r w:rsidR="00211BB1" w:rsidRPr="00083231">
        <w:rPr>
          <w:rFonts w:asciiTheme="minorHAnsi" w:hAnsiTheme="minorHAnsi" w:cs="Arial"/>
          <w:color w:val="auto"/>
        </w:rPr>
        <w:t xml:space="preserve">For optimal results, </w:t>
      </w:r>
      <w:r w:rsidR="00864B00" w:rsidRPr="00083231">
        <w:rPr>
          <w:rFonts w:asciiTheme="minorHAnsi" w:hAnsiTheme="minorHAnsi" w:cs="Arial"/>
          <w:color w:val="auto"/>
        </w:rPr>
        <w:t xml:space="preserve">animate </w:t>
      </w:r>
      <w:r w:rsidR="00211BB1" w:rsidRPr="00083231">
        <w:rPr>
          <w:rFonts w:asciiTheme="minorHAnsi" w:hAnsiTheme="minorHAnsi" w:cs="Arial"/>
          <w:color w:val="auto"/>
        </w:rPr>
        <w:t>the a</w:t>
      </w:r>
      <w:r w:rsidR="007A0AEF" w:rsidRPr="00083231">
        <w:rPr>
          <w:rFonts w:asciiTheme="minorHAnsi" w:hAnsiTheme="minorHAnsi" w:cs="Arial"/>
          <w:color w:val="auto"/>
        </w:rPr>
        <w:t>nimal</w:t>
      </w:r>
      <w:r w:rsidR="00E10233" w:rsidRPr="00083231">
        <w:rPr>
          <w:rFonts w:asciiTheme="minorHAnsi" w:hAnsiTheme="minorHAnsi" w:cs="Arial"/>
          <w:i/>
          <w:color w:val="auto"/>
        </w:rPr>
        <w:t>,</w:t>
      </w:r>
      <w:r w:rsidR="007A0AEF" w:rsidRPr="00083231">
        <w:rPr>
          <w:rFonts w:asciiTheme="minorHAnsi" w:hAnsiTheme="minorHAnsi" w:cs="Arial"/>
          <w:i/>
          <w:color w:val="auto"/>
        </w:rPr>
        <w:t xml:space="preserve"> e.g.</w:t>
      </w:r>
      <w:r w:rsidR="004979C5" w:rsidRPr="004979C5">
        <w:rPr>
          <w:rFonts w:asciiTheme="minorHAnsi" w:hAnsiTheme="minorHAnsi" w:cs="Arial"/>
          <w:color w:val="auto"/>
        </w:rPr>
        <w:t>,</w:t>
      </w:r>
      <w:r w:rsidR="007A0AEF" w:rsidRPr="00083231">
        <w:rPr>
          <w:rFonts w:asciiTheme="minorHAnsi" w:hAnsiTheme="minorHAnsi" w:cs="Arial"/>
          <w:color w:val="auto"/>
        </w:rPr>
        <w:t xml:space="preserve"> </w:t>
      </w:r>
      <w:r w:rsidR="00211BB1" w:rsidRPr="00083231">
        <w:rPr>
          <w:rFonts w:asciiTheme="minorHAnsi" w:hAnsiTheme="minorHAnsi" w:cs="Arial"/>
          <w:color w:val="auto"/>
        </w:rPr>
        <w:t xml:space="preserve">by </w:t>
      </w:r>
      <w:r w:rsidR="007A0AEF" w:rsidRPr="00083231">
        <w:rPr>
          <w:rFonts w:asciiTheme="minorHAnsi" w:hAnsiTheme="minorHAnsi" w:cs="Arial"/>
          <w:color w:val="auto"/>
        </w:rPr>
        <w:t xml:space="preserve">high whistling sounds </w:t>
      </w:r>
      <w:r w:rsidR="00E10233" w:rsidRPr="00083231">
        <w:rPr>
          <w:rFonts w:asciiTheme="minorHAnsi" w:hAnsiTheme="minorHAnsi" w:cs="Arial"/>
          <w:color w:val="auto"/>
        </w:rPr>
        <w:t xml:space="preserve">and </w:t>
      </w:r>
      <w:r w:rsidR="00E928B1" w:rsidRPr="00083231">
        <w:rPr>
          <w:rFonts w:asciiTheme="minorHAnsi" w:hAnsiTheme="minorHAnsi" w:cs="Arial"/>
          <w:color w:val="auto"/>
        </w:rPr>
        <w:t>blanking</w:t>
      </w:r>
      <w:r w:rsidR="00E10233" w:rsidRPr="00083231">
        <w:rPr>
          <w:rFonts w:asciiTheme="minorHAnsi" w:hAnsiTheme="minorHAnsi" w:cs="Arial"/>
          <w:color w:val="auto"/>
        </w:rPr>
        <w:t xml:space="preserve">, </w:t>
      </w:r>
      <w:r w:rsidR="00E928B1" w:rsidRPr="00083231">
        <w:rPr>
          <w:rFonts w:asciiTheme="minorHAnsi" w:hAnsiTheme="minorHAnsi" w:cs="Arial"/>
          <w:color w:val="auto"/>
        </w:rPr>
        <w:t xml:space="preserve">by clicking the black </w:t>
      </w:r>
      <w:r w:rsidR="00103FA0" w:rsidRPr="00083231">
        <w:rPr>
          <w:rFonts w:asciiTheme="minorHAnsi" w:hAnsiTheme="minorHAnsi" w:cs="Arial"/>
          <w:color w:val="auto"/>
        </w:rPr>
        <w:t xml:space="preserve">or white </w:t>
      </w:r>
      <w:r w:rsidR="00E928B1" w:rsidRPr="00083231">
        <w:rPr>
          <w:rFonts w:asciiTheme="minorHAnsi" w:hAnsiTheme="minorHAnsi" w:cs="Arial"/>
          <w:color w:val="auto"/>
        </w:rPr>
        <w:t>box symbol</w:t>
      </w:r>
      <w:r w:rsidR="00103FA0" w:rsidRPr="00083231">
        <w:rPr>
          <w:rFonts w:asciiTheme="minorHAnsi" w:hAnsiTheme="minorHAnsi" w:cs="Arial"/>
          <w:color w:val="auto"/>
        </w:rPr>
        <w:t xml:space="preserve"> on</w:t>
      </w:r>
      <w:r w:rsidR="00E928B1" w:rsidRPr="00083231">
        <w:rPr>
          <w:rFonts w:asciiTheme="minorHAnsi" w:hAnsiTheme="minorHAnsi" w:cs="Arial"/>
          <w:color w:val="auto"/>
        </w:rPr>
        <w:t xml:space="preserve"> the software</w:t>
      </w:r>
      <w:r w:rsidR="00103FA0" w:rsidRPr="00083231">
        <w:rPr>
          <w:rFonts w:asciiTheme="minorHAnsi" w:hAnsiTheme="minorHAnsi" w:cs="Arial"/>
          <w:color w:val="auto"/>
        </w:rPr>
        <w:t xml:space="preserve"> screen.</w:t>
      </w:r>
      <w:r w:rsidR="00E10233" w:rsidRPr="00083231">
        <w:rPr>
          <w:rFonts w:asciiTheme="minorHAnsi" w:hAnsiTheme="minorHAnsi" w:cs="Arial"/>
          <w:color w:val="auto"/>
        </w:rPr>
        <w:t xml:space="preserve"> </w:t>
      </w:r>
      <w:r w:rsidR="00103FA0" w:rsidRPr="00083231">
        <w:rPr>
          <w:rFonts w:asciiTheme="minorHAnsi" w:hAnsiTheme="minorHAnsi" w:cs="Arial"/>
          <w:color w:val="auto"/>
        </w:rPr>
        <w:t xml:space="preserve">Perform these actions </w:t>
      </w:r>
      <w:r w:rsidR="00E10233" w:rsidRPr="00083231">
        <w:rPr>
          <w:rFonts w:asciiTheme="minorHAnsi" w:hAnsiTheme="minorHAnsi" w:cs="Arial"/>
          <w:color w:val="auto"/>
        </w:rPr>
        <w:t xml:space="preserve">repeatedly </w:t>
      </w:r>
      <w:r w:rsidR="003A299E" w:rsidRPr="00083231">
        <w:rPr>
          <w:rFonts w:asciiTheme="minorHAnsi" w:hAnsiTheme="minorHAnsi" w:cs="Arial"/>
          <w:color w:val="auto"/>
        </w:rPr>
        <w:t xml:space="preserve">in the case of </w:t>
      </w:r>
      <w:r w:rsidR="005B1B60" w:rsidRPr="00083231">
        <w:rPr>
          <w:rFonts w:asciiTheme="minorHAnsi" w:hAnsiTheme="minorHAnsi" w:cs="Arial"/>
          <w:color w:val="auto"/>
        </w:rPr>
        <w:t>prolo</w:t>
      </w:r>
      <w:r w:rsidR="00506407" w:rsidRPr="00083231">
        <w:rPr>
          <w:rFonts w:asciiTheme="minorHAnsi" w:hAnsiTheme="minorHAnsi" w:cs="Arial"/>
          <w:color w:val="auto"/>
        </w:rPr>
        <w:t>nged</w:t>
      </w:r>
      <w:r w:rsidR="007A0AEF" w:rsidRPr="00083231">
        <w:rPr>
          <w:rFonts w:asciiTheme="minorHAnsi" w:hAnsiTheme="minorHAnsi" w:cs="Arial"/>
          <w:color w:val="auto"/>
        </w:rPr>
        <w:t xml:space="preserve"> measurements.</w:t>
      </w:r>
      <w:r w:rsidR="00E10233" w:rsidRPr="00083231">
        <w:rPr>
          <w:rFonts w:asciiTheme="minorHAnsi" w:hAnsiTheme="minorHAnsi" w:cs="Arial"/>
          <w:color w:val="auto"/>
        </w:rPr>
        <w:t xml:space="preserve"> </w:t>
      </w:r>
    </w:p>
    <w:p w14:paraId="57B4551D" w14:textId="77777777" w:rsidR="00893649" w:rsidRPr="00083231" w:rsidRDefault="00893649" w:rsidP="00BF5D47">
      <w:pPr>
        <w:rPr>
          <w:rFonts w:asciiTheme="minorHAnsi" w:hAnsiTheme="minorHAnsi" w:cs="Arial"/>
          <w:color w:val="auto"/>
        </w:rPr>
      </w:pPr>
    </w:p>
    <w:p w14:paraId="6C6A2F63" w14:textId="7650303B" w:rsidR="00123D07" w:rsidRPr="00083231" w:rsidRDefault="00BF5D47" w:rsidP="00BF5D47">
      <w:pPr>
        <w:rPr>
          <w:rFonts w:asciiTheme="minorHAnsi" w:hAnsiTheme="minorHAnsi" w:cs="Arial"/>
          <w:color w:val="auto"/>
        </w:rPr>
      </w:pPr>
      <w:r w:rsidRPr="00083231">
        <w:rPr>
          <w:rFonts w:asciiTheme="minorHAnsi" w:hAnsiTheme="minorHAnsi" w:cs="Arial"/>
          <w:color w:val="auto"/>
          <w:highlight w:val="yellow"/>
        </w:rPr>
        <w:t>2.2.</w:t>
      </w:r>
      <w:r w:rsidR="001250BF" w:rsidRPr="00083231">
        <w:rPr>
          <w:rFonts w:asciiTheme="minorHAnsi" w:hAnsiTheme="minorHAnsi" w:cs="Arial"/>
          <w:color w:val="auto"/>
          <w:highlight w:val="yellow"/>
        </w:rPr>
        <w:t>6</w:t>
      </w:r>
      <w:r w:rsidR="007A0AEF" w:rsidRPr="00083231">
        <w:rPr>
          <w:rFonts w:asciiTheme="minorHAnsi" w:hAnsiTheme="minorHAnsi" w:cs="Arial"/>
          <w:color w:val="auto"/>
          <w:highlight w:val="yellow"/>
        </w:rPr>
        <w:t xml:space="preserve"> For </w:t>
      </w:r>
      <w:r w:rsidR="00C541AB" w:rsidRPr="00083231">
        <w:rPr>
          <w:rFonts w:asciiTheme="minorHAnsi" w:hAnsiTheme="minorHAnsi" w:cs="Arial"/>
          <w:color w:val="auto"/>
          <w:highlight w:val="yellow"/>
        </w:rPr>
        <w:t xml:space="preserve">data </w:t>
      </w:r>
      <w:r w:rsidR="007A0AEF" w:rsidRPr="00083231">
        <w:rPr>
          <w:rFonts w:asciiTheme="minorHAnsi" w:hAnsiTheme="minorHAnsi" w:cs="Arial"/>
          <w:color w:val="auto"/>
          <w:highlight w:val="yellow"/>
        </w:rPr>
        <w:t>analysis</w:t>
      </w:r>
      <w:r w:rsidR="00C541AB" w:rsidRPr="00083231">
        <w:rPr>
          <w:rFonts w:asciiTheme="minorHAnsi" w:hAnsiTheme="minorHAnsi" w:cs="Arial"/>
          <w:color w:val="auto"/>
          <w:highlight w:val="yellow"/>
        </w:rPr>
        <w:t>,</w:t>
      </w:r>
      <w:r w:rsidR="007A0AEF" w:rsidRPr="00083231">
        <w:rPr>
          <w:rFonts w:asciiTheme="minorHAnsi" w:hAnsiTheme="minorHAnsi" w:cs="Arial"/>
          <w:color w:val="auto"/>
          <w:highlight w:val="yellow"/>
        </w:rPr>
        <w:t xml:space="preserve"> select the </w:t>
      </w:r>
      <w:r w:rsidR="002E002D">
        <w:rPr>
          <w:rFonts w:asciiTheme="minorHAnsi" w:hAnsiTheme="minorHAnsi" w:cs="Arial"/>
          <w:b/>
          <w:color w:val="auto"/>
          <w:highlight w:val="yellow"/>
        </w:rPr>
        <w:t>S</w:t>
      </w:r>
      <w:r w:rsidR="007A0AEF" w:rsidRPr="008E2602">
        <w:rPr>
          <w:rFonts w:asciiTheme="minorHAnsi" w:hAnsiTheme="minorHAnsi" w:cs="Arial"/>
          <w:b/>
          <w:color w:val="auto"/>
          <w:highlight w:val="yellow"/>
        </w:rPr>
        <w:t>ummary</w:t>
      </w:r>
      <w:r w:rsidR="007A0AEF" w:rsidRPr="00083231">
        <w:rPr>
          <w:rFonts w:asciiTheme="minorHAnsi" w:hAnsiTheme="minorHAnsi" w:cs="Arial"/>
          <w:color w:val="auto"/>
          <w:highlight w:val="yellow"/>
        </w:rPr>
        <w:t xml:space="preserve"> tab and click on </w:t>
      </w:r>
      <w:r w:rsidR="007A0AEF" w:rsidRPr="008E2602">
        <w:rPr>
          <w:rFonts w:asciiTheme="minorHAnsi" w:hAnsiTheme="minorHAnsi" w:cs="Arial"/>
          <w:b/>
          <w:color w:val="auto"/>
          <w:highlight w:val="yellow"/>
        </w:rPr>
        <w:t>File</w:t>
      </w:r>
      <w:r w:rsidR="008E2602">
        <w:rPr>
          <w:rFonts w:asciiTheme="minorHAnsi" w:hAnsiTheme="minorHAnsi" w:cs="Arial"/>
          <w:b/>
          <w:color w:val="auto"/>
          <w:highlight w:val="yellow"/>
        </w:rPr>
        <w:t xml:space="preserve"> </w:t>
      </w:r>
      <w:r w:rsidR="008E2602">
        <w:rPr>
          <w:rFonts w:asciiTheme="minorHAnsi" w:hAnsiTheme="minorHAnsi" w:cs="Arial"/>
          <w:color w:val="auto"/>
          <w:highlight w:val="yellow"/>
        </w:rPr>
        <w:t>|</w:t>
      </w:r>
      <w:r w:rsidR="007A0AEF" w:rsidRPr="00083231">
        <w:rPr>
          <w:rFonts w:asciiTheme="minorHAnsi" w:hAnsiTheme="minorHAnsi" w:cs="Arial"/>
          <w:color w:val="auto"/>
          <w:highlight w:val="yellow"/>
        </w:rPr>
        <w:t xml:space="preserve"> </w:t>
      </w:r>
      <w:r w:rsidR="007A0AEF" w:rsidRPr="008E2602">
        <w:rPr>
          <w:rFonts w:asciiTheme="minorHAnsi" w:hAnsiTheme="minorHAnsi" w:cs="Arial"/>
          <w:b/>
          <w:color w:val="auto"/>
          <w:highlight w:val="yellow"/>
        </w:rPr>
        <w:t>Export Table/Graph</w:t>
      </w:r>
      <w:r w:rsidR="007A0AEF" w:rsidRPr="00083231">
        <w:rPr>
          <w:rFonts w:asciiTheme="minorHAnsi" w:hAnsiTheme="minorHAnsi" w:cs="Arial"/>
          <w:color w:val="auto"/>
          <w:highlight w:val="yellow"/>
        </w:rPr>
        <w:t xml:space="preserve"> to export the desired data set.</w:t>
      </w:r>
      <w:r w:rsidR="007A0AEF" w:rsidRPr="00083231">
        <w:rPr>
          <w:rFonts w:asciiTheme="minorHAnsi" w:hAnsiTheme="minorHAnsi" w:cs="Arial"/>
          <w:color w:val="auto"/>
        </w:rPr>
        <w:t xml:space="preserve"> </w:t>
      </w:r>
    </w:p>
    <w:p w14:paraId="34919291" w14:textId="77777777" w:rsidR="00893649" w:rsidRPr="00083231" w:rsidRDefault="00893649" w:rsidP="00BF5D47">
      <w:pPr>
        <w:rPr>
          <w:rFonts w:asciiTheme="minorHAnsi" w:hAnsiTheme="minorHAnsi" w:cs="Arial"/>
          <w:color w:val="auto"/>
        </w:rPr>
      </w:pPr>
    </w:p>
    <w:p w14:paraId="63194119" w14:textId="77976C1D" w:rsidR="001A5A7D" w:rsidRPr="00083231" w:rsidRDefault="00BF5D47" w:rsidP="00BF5D47">
      <w:pPr>
        <w:rPr>
          <w:rFonts w:asciiTheme="minorHAnsi" w:hAnsiTheme="minorHAnsi" w:cs="Arial"/>
          <w:color w:val="auto"/>
        </w:rPr>
      </w:pPr>
      <w:r w:rsidRPr="00083231">
        <w:rPr>
          <w:rFonts w:asciiTheme="minorHAnsi" w:hAnsiTheme="minorHAnsi" w:cs="Arial"/>
          <w:color w:val="auto"/>
        </w:rPr>
        <w:t>2.2.</w:t>
      </w:r>
      <w:r w:rsidR="001A5A7D" w:rsidRPr="00083231">
        <w:rPr>
          <w:rFonts w:asciiTheme="minorHAnsi" w:hAnsiTheme="minorHAnsi" w:cs="Arial"/>
          <w:color w:val="auto"/>
        </w:rPr>
        <w:t xml:space="preserve">7 Perform </w:t>
      </w:r>
      <w:r w:rsidR="00097693">
        <w:rPr>
          <w:rFonts w:asciiTheme="minorHAnsi" w:hAnsiTheme="minorHAnsi" w:cs="Arial"/>
          <w:color w:val="auto"/>
        </w:rPr>
        <w:t xml:space="preserve">the </w:t>
      </w:r>
      <w:r w:rsidR="001A5A7D" w:rsidRPr="00083231">
        <w:rPr>
          <w:rFonts w:asciiTheme="minorHAnsi" w:hAnsiTheme="minorHAnsi" w:cs="Arial"/>
          <w:color w:val="auto"/>
        </w:rPr>
        <w:t xml:space="preserve">statistical analysis </w:t>
      </w:r>
      <w:r w:rsidR="00097693">
        <w:rPr>
          <w:rFonts w:asciiTheme="minorHAnsi" w:hAnsiTheme="minorHAnsi" w:cs="Arial"/>
          <w:color w:val="auto"/>
        </w:rPr>
        <w:t>using the</w:t>
      </w:r>
      <w:r w:rsidR="00097693" w:rsidRPr="00083231">
        <w:rPr>
          <w:rFonts w:asciiTheme="minorHAnsi" w:hAnsiTheme="minorHAnsi" w:cs="Arial"/>
          <w:color w:val="auto"/>
        </w:rPr>
        <w:t xml:space="preserve"> </w:t>
      </w:r>
      <w:r w:rsidR="001A5A7D" w:rsidRPr="00083231">
        <w:rPr>
          <w:rFonts w:asciiTheme="minorHAnsi" w:hAnsiTheme="minorHAnsi" w:cs="Arial"/>
          <w:color w:val="auto"/>
        </w:rPr>
        <w:t>desired software</w:t>
      </w:r>
      <w:r w:rsidR="00097693">
        <w:rPr>
          <w:rFonts w:asciiTheme="minorHAnsi" w:hAnsiTheme="minorHAnsi" w:cs="Arial"/>
          <w:color w:val="auto"/>
        </w:rPr>
        <w:t xml:space="preserve"> (see also </w:t>
      </w:r>
      <w:r w:rsidR="002E002D">
        <w:rPr>
          <w:rFonts w:asciiTheme="minorHAnsi" w:hAnsiTheme="minorHAnsi" w:cs="Arial"/>
          <w:color w:val="auto"/>
        </w:rPr>
        <w:t xml:space="preserve">Step </w:t>
      </w:r>
      <w:r w:rsidR="00097693">
        <w:rPr>
          <w:rFonts w:asciiTheme="minorHAnsi" w:hAnsiTheme="minorHAnsi" w:cs="Arial"/>
          <w:color w:val="auto"/>
        </w:rPr>
        <w:t>1.3.15)</w:t>
      </w:r>
      <w:r w:rsidR="00C541AB" w:rsidRPr="00083231">
        <w:rPr>
          <w:rFonts w:asciiTheme="minorHAnsi" w:hAnsiTheme="minorHAnsi" w:cs="Arial"/>
          <w:color w:val="auto"/>
        </w:rPr>
        <w:t>.</w:t>
      </w:r>
    </w:p>
    <w:p w14:paraId="1655A722" w14:textId="77777777" w:rsidR="001250BF" w:rsidRPr="00083231" w:rsidRDefault="001250BF" w:rsidP="00BF5D47">
      <w:pPr>
        <w:pStyle w:val="StandardWeb"/>
        <w:spacing w:before="0" w:beforeAutospacing="0" w:after="0" w:afterAutospacing="0"/>
        <w:rPr>
          <w:rFonts w:asciiTheme="minorHAnsi" w:hAnsiTheme="minorHAnsi" w:cs="Arial"/>
          <w:color w:val="auto"/>
        </w:rPr>
      </w:pPr>
    </w:p>
    <w:p w14:paraId="3E79FCA8" w14:textId="3586E35A" w:rsidR="006305D7" w:rsidRPr="00083231" w:rsidRDefault="006305D7" w:rsidP="001250BF">
      <w:pPr>
        <w:pStyle w:val="StandardWeb"/>
        <w:spacing w:before="0" w:beforeAutospacing="0" w:after="0" w:afterAutospacing="0"/>
        <w:rPr>
          <w:rFonts w:asciiTheme="minorHAnsi" w:hAnsiTheme="minorHAnsi" w:cstheme="minorHAnsi"/>
          <w:b/>
          <w:color w:val="auto"/>
        </w:rPr>
      </w:pPr>
      <w:r w:rsidRPr="00083231">
        <w:rPr>
          <w:rFonts w:asciiTheme="minorHAnsi" w:hAnsiTheme="minorHAnsi" w:cstheme="minorHAnsi"/>
          <w:b/>
          <w:color w:val="auto"/>
        </w:rPr>
        <w:t>REPRESENTATIVE RESULTS</w:t>
      </w:r>
      <w:r w:rsidRPr="00083231">
        <w:rPr>
          <w:rFonts w:asciiTheme="minorHAnsi" w:hAnsiTheme="minorHAnsi" w:cstheme="minorHAnsi"/>
          <w:b/>
          <w:bCs/>
          <w:color w:val="auto"/>
        </w:rPr>
        <w:t xml:space="preserve"> </w:t>
      </w:r>
    </w:p>
    <w:p w14:paraId="313AB6EC" w14:textId="516740E9" w:rsidR="005B0AF2" w:rsidRPr="00083231" w:rsidRDefault="003A299E" w:rsidP="001250BF">
      <w:pPr>
        <w:rPr>
          <w:rFonts w:asciiTheme="minorHAnsi" w:hAnsiTheme="minorHAnsi" w:cs="Arial"/>
          <w:color w:val="auto"/>
        </w:rPr>
      </w:pPr>
      <w:r w:rsidRPr="00083231">
        <w:rPr>
          <w:rFonts w:asciiTheme="minorHAnsi" w:hAnsiTheme="minorHAnsi" w:cs="Arial"/>
          <w:color w:val="auto"/>
        </w:rPr>
        <w:t xml:space="preserve">Using </w:t>
      </w:r>
      <w:r w:rsidR="00B978CC" w:rsidRPr="00083231">
        <w:rPr>
          <w:rFonts w:asciiTheme="minorHAnsi" w:hAnsiTheme="minorHAnsi" w:cs="Arial"/>
          <w:color w:val="auto"/>
        </w:rPr>
        <w:t>3</w:t>
      </w:r>
      <w:r w:rsidR="00B978CC" w:rsidRPr="00083231">
        <w:rPr>
          <w:rFonts w:asciiTheme="minorHAnsi" w:hAnsiTheme="minorHAnsi" w:cs="Arial"/>
          <w:color w:val="auto"/>
          <w:vertAlign w:val="superscript"/>
        </w:rPr>
        <w:t>rd</w:t>
      </w:r>
      <w:r w:rsidR="00B978CC" w:rsidRPr="00083231">
        <w:rPr>
          <w:rFonts w:asciiTheme="minorHAnsi" w:hAnsiTheme="minorHAnsi" w:cs="Arial"/>
          <w:color w:val="auto"/>
        </w:rPr>
        <w:t xml:space="preserve"> generation OCT imaging </w:t>
      </w:r>
      <w:r w:rsidR="00193622" w:rsidRPr="00083231">
        <w:rPr>
          <w:rFonts w:asciiTheme="minorHAnsi" w:hAnsiTheme="minorHAnsi" w:cs="Arial"/>
          <w:color w:val="auto"/>
        </w:rPr>
        <w:t>in</w:t>
      </w:r>
      <w:r w:rsidR="00B978CC" w:rsidRPr="00083231">
        <w:rPr>
          <w:rFonts w:asciiTheme="minorHAnsi" w:hAnsiTheme="minorHAnsi" w:cs="Arial"/>
          <w:color w:val="auto"/>
        </w:rPr>
        <w:t xml:space="preserve"> </w:t>
      </w:r>
      <w:r w:rsidR="0079064D" w:rsidRPr="00083231">
        <w:rPr>
          <w:rFonts w:asciiTheme="minorHAnsi" w:hAnsiTheme="minorHAnsi" w:cs="Arial"/>
          <w:color w:val="auto"/>
        </w:rPr>
        <w:t>myelin oligodendrocyte glycoprotein (MOG) peptide induced e</w:t>
      </w:r>
      <w:r w:rsidR="003E506E" w:rsidRPr="00083231">
        <w:rPr>
          <w:rFonts w:asciiTheme="minorHAnsi" w:hAnsiTheme="minorHAnsi" w:cs="Arial"/>
          <w:color w:val="auto"/>
        </w:rPr>
        <w:t>xperimental autoimmune encephalomyelitis (</w:t>
      </w:r>
      <w:r w:rsidR="00B978CC" w:rsidRPr="00083231">
        <w:rPr>
          <w:rFonts w:asciiTheme="minorHAnsi" w:hAnsiTheme="minorHAnsi" w:cs="Arial"/>
          <w:color w:val="auto"/>
        </w:rPr>
        <w:t>EAE</w:t>
      </w:r>
      <w:r w:rsidR="003E506E" w:rsidRPr="00083231">
        <w:rPr>
          <w:rFonts w:asciiTheme="minorHAnsi" w:hAnsiTheme="minorHAnsi" w:cs="Arial"/>
          <w:color w:val="auto"/>
        </w:rPr>
        <w:t>)</w:t>
      </w:r>
      <w:r w:rsidR="00B978CC" w:rsidRPr="00083231">
        <w:rPr>
          <w:rFonts w:asciiTheme="minorHAnsi" w:hAnsiTheme="minorHAnsi" w:cs="Arial"/>
          <w:color w:val="auto"/>
        </w:rPr>
        <w:t xml:space="preserve"> mouse models</w:t>
      </w:r>
      <w:r w:rsidR="00193622" w:rsidRPr="00083231">
        <w:rPr>
          <w:rFonts w:asciiTheme="minorHAnsi" w:hAnsiTheme="minorHAnsi" w:cs="Arial"/>
          <w:color w:val="auto"/>
        </w:rPr>
        <w:t>,</w:t>
      </w:r>
      <w:r w:rsidR="00B978CC" w:rsidRPr="00083231">
        <w:rPr>
          <w:rFonts w:asciiTheme="minorHAnsi" w:hAnsiTheme="minorHAnsi" w:cs="Arial"/>
          <w:color w:val="auto"/>
        </w:rPr>
        <w:t xml:space="preserve"> high-resolution morphological sections of the mouse retina</w:t>
      </w:r>
      <w:r w:rsidR="00193622" w:rsidRPr="00083231">
        <w:rPr>
          <w:rFonts w:asciiTheme="minorHAnsi" w:hAnsiTheme="minorHAnsi" w:cs="Arial"/>
          <w:color w:val="auto"/>
        </w:rPr>
        <w:t xml:space="preserve"> were obtained</w:t>
      </w:r>
      <w:r w:rsidR="00B978CC" w:rsidRPr="00083231">
        <w:rPr>
          <w:rFonts w:asciiTheme="minorHAnsi" w:hAnsiTheme="minorHAnsi" w:cs="Arial"/>
          <w:color w:val="auto"/>
        </w:rPr>
        <w:t xml:space="preserve">. Using this technology, </w:t>
      </w:r>
      <w:r w:rsidRPr="00083231">
        <w:rPr>
          <w:rFonts w:asciiTheme="minorHAnsi" w:hAnsiTheme="minorHAnsi" w:cs="Arial"/>
          <w:color w:val="auto"/>
        </w:rPr>
        <w:t xml:space="preserve">the </w:t>
      </w:r>
      <w:r w:rsidR="00B978CC" w:rsidRPr="00083231">
        <w:rPr>
          <w:rFonts w:asciiTheme="minorHAnsi" w:hAnsiTheme="minorHAnsi" w:cs="Arial"/>
          <w:color w:val="auto"/>
        </w:rPr>
        <w:t>protective capacities of different substances</w:t>
      </w:r>
      <w:r w:rsidR="00193622" w:rsidRPr="00083231">
        <w:rPr>
          <w:rFonts w:asciiTheme="minorHAnsi" w:hAnsiTheme="minorHAnsi" w:cs="Arial"/>
          <w:color w:val="auto"/>
        </w:rPr>
        <w:t xml:space="preserve"> were demonstrated</w:t>
      </w:r>
      <w:r w:rsidR="0050296D"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da3fd052-d774-4b1f-92a5-d09a85b194b0 PFBsYWNlaG9sZGVyPg0KICA8QWRkSW5WZXJzaW9uPjUuNS4wLjE8L0FkZEluVmVyc2lvbj4NCiAgPElkPmRhM2ZkMDUyLWQ3NzQtNGIxZi05MmE1LWQwOWE4NWIxOTRiMDwvSWQ+DQogIDxFbnRyaWVzPg0KICAgIDxFbnRyeT4NCiAgICAgIDxJZD5jNzg1NDM2Yi1lN2VkLTQ4NzMtYjVmYi00YzY4NjdiOGU4Y2I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PC9FbnRyaWVzPg0KICA8VGV4dD4x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PC9UZXh0Pg0KICAgIDwvVGV4dFVuaXQ+DQogIDwvVGV4dFVuaXRzPg0KPC9QbGFjZWhvbGRlcj4=</w:instrText>
      </w:r>
      <w:r w:rsidR="0050296D" w:rsidRPr="00083231">
        <w:rPr>
          <w:rFonts w:asciiTheme="minorHAnsi" w:hAnsiTheme="minorHAnsi" w:cs="Arial"/>
          <w:color w:val="auto"/>
        </w:rPr>
        <w:fldChar w:fldCharType="separate"/>
      </w:r>
      <w:bookmarkStart w:id="32" w:name="_CTVP001da3fd052d7744b1f92a5d09a85b194b0"/>
      <w:r w:rsidR="004A749E" w:rsidRPr="00083231">
        <w:rPr>
          <w:rFonts w:asciiTheme="minorHAnsi" w:hAnsiTheme="minorHAnsi" w:cs="Arial"/>
          <w:color w:val="auto"/>
          <w:vertAlign w:val="superscript"/>
        </w:rPr>
        <w:t>17</w:t>
      </w:r>
      <w:bookmarkEnd w:id="32"/>
      <w:r w:rsidR="0050296D" w:rsidRPr="00083231">
        <w:rPr>
          <w:rFonts w:asciiTheme="minorHAnsi" w:hAnsiTheme="minorHAnsi" w:cs="Arial"/>
          <w:color w:val="auto"/>
        </w:rPr>
        <w:fldChar w:fldCharType="end"/>
      </w:r>
      <w:r w:rsidR="00B978CC" w:rsidRPr="00083231">
        <w:rPr>
          <w:rFonts w:asciiTheme="minorHAnsi" w:hAnsiTheme="minorHAnsi" w:cs="Arial"/>
          <w:color w:val="auto"/>
        </w:rPr>
        <w:t xml:space="preserve">. The thickness values of the inner retinal layers </w:t>
      </w:r>
      <w:r w:rsidR="0079064D" w:rsidRPr="00083231">
        <w:rPr>
          <w:rFonts w:asciiTheme="minorHAnsi" w:hAnsiTheme="minorHAnsi" w:cs="Arial"/>
          <w:color w:val="auto"/>
        </w:rPr>
        <w:t xml:space="preserve">(IRL) </w:t>
      </w:r>
      <w:r w:rsidR="00B978CC" w:rsidRPr="00083231">
        <w:rPr>
          <w:rFonts w:asciiTheme="minorHAnsi" w:hAnsiTheme="minorHAnsi" w:cs="Arial"/>
          <w:color w:val="auto"/>
        </w:rPr>
        <w:t>obtained are in good accordance with the numbers of retinal ganglion cell</w:t>
      </w:r>
      <w:r w:rsidR="00097693">
        <w:rPr>
          <w:rFonts w:asciiTheme="minorHAnsi" w:hAnsiTheme="minorHAnsi" w:cs="Arial"/>
          <w:color w:val="auto"/>
        </w:rPr>
        <w:t>s</w:t>
      </w:r>
      <w:r w:rsidR="00B978CC" w:rsidRPr="00083231">
        <w:rPr>
          <w:rFonts w:asciiTheme="minorHAnsi" w:hAnsiTheme="minorHAnsi" w:cs="Arial"/>
          <w:color w:val="auto"/>
        </w:rPr>
        <w:t xml:space="preserve"> </w:t>
      </w:r>
      <w:r w:rsidR="0079064D" w:rsidRPr="00083231">
        <w:rPr>
          <w:rFonts w:asciiTheme="minorHAnsi" w:hAnsiTheme="minorHAnsi" w:cs="Arial"/>
          <w:color w:val="auto"/>
        </w:rPr>
        <w:t xml:space="preserve">(RGC) </w:t>
      </w:r>
      <w:r w:rsidR="00B978CC" w:rsidRPr="00083231">
        <w:rPr>
          <w:rFonts w:asciiTheme="minorHAnsi" w:hAnsiTheme="minorHAnsi" w:cs="Arial"/>
          <w:color w:val="auto"/>
        </w:rPr>
        <w:t xml:space="preserve">obtained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B978CC" w:rsidRPr="00083231">
        <w:rPr>
          <w:rFonts w:asciiTheme="minorHAnsi" w:hAnsiTheme="minorHAnsi" w:cs="Arial"/>
          <w:color w:val="auto"/>
        </w:rPr>
        <w:t>histological staining of retinal wholemounts</w:t>
      </w:r>
      <w:r w:rsidR="00D01E55" w:rsidRPr="00083231">
        <w:rPr>
          <w:rFonts w:asciiTheme="minorHAnsi" w:hAnsiTheme="minorHAnsi" w:cs="Arial"/>
          <w:color w:val="auto"/>
        </w:rPr>
        <w:t xml:space="preserve"> (</w:t>
      </w:r>
      <w:r w:rsidR="00D01E55" w:rsidRPr="002E002D">
        <w:rPr>
          <w:rFonts w:asciiTheme="minorHAnsi" w:hAnsiTheme="minorHAnsi" w:cs="Arial"/>
          <w:b/>
          <w:color w:val="auto"/>
        </w:rPr>
        <w:t>Figure 4</w:t>
      </w:r>
      <w:r w:rsidR="005455B7" w:rsidRPr="00083231">
        <w:rPr>
          <w:rFonts w:asciiTheme="minorHAnsi" w:hAnsiTheme="minorHAnsi" w:cs="Arial"/>
          <w:color w:val="auto"/>
        </w:rPr>
        <w:t>)</w:t>
      </w:r>
      <w:r w:rsidR="00B978CC" w:rsidRPr="00083231">
        <w:rPr>
          <w:rFonts w:asciiTheme="minorHAnsi" w:hAnsiTheme="minorHAnsi" w:cs="Arial"/>
          <w:color w:val="auto"/>
        </w:rPr>
        <w:t xml:space="preserve">. </w:t>
      </w:r>
    </w:p>
    <w:p w14:paraId="2A1C3D8C" w14:textId="77777777" w:rsidR="00417012" w:rsidRPr="00083231" w:rsidRDefault="00417012" w:rsidP="001250BF">
      <w:pPr>
        <w:rPr>
          <w:rFonts w:asciiTheme="minorHAnsi" w:hAnsiTheme="minorHAnsi" w:cs="Arial"/>
          <w:color w:val="auto"/>
        </w:rPr>
      </w:pPr>
    </w:p>
    <w:p w14:paraId="2FA35428" w14:textId="6D2444E0" w:rsidR="00B978CC" w:rsidRPr="00083231" w:rsidRDefault="00506407" w:rsidP="001250BF">
      <w:pPr>
        <w:rPr>
          <w:rFonts w:asciiTheme="minorHAnsi" w:hAnsiTheme="minorHAnsi" w:cs="Arial"/>
          <w:color w:val="auto"/>
        </w:rPr>
      </w:pPr>
      <w:r w:rsidRPr="00083231">
        <w:rPr>
          <w:rFonts w:asciiTheme="minorHAnsi" w:hAnsiTheme="minorHAnsi" w:cs="Arial"/>
          <w:color w:val="auto"/>
        </w:rPr>
        <w:t>OKR monitoring provides a functional readout of the neurodegeneration seen by OCT</w:t>
      </w:r>
      <w:r w:rsidR="00B978CC" w:rsidRPr="00083231">
        <w:rPr>
          <w:rFonts w:asciiTheme="minorHAnsi" w:hAnsiTheme="minorHAnsi" w:cs="Arial"/>
          <w:color w:val="auto"/>
        </w:rPr>
        <w:t xml:space="preserve">. </w:t>
      </w:r>
      <w:r w:rsidR="003A299E" w:rsidRPr="00083231">
        <w:rPr>
          <w:rFonts w:asciiTheme="minorHAnsi" w:hAnsiTheme="minorHAnsi" w:cs="Arial"/>
          <w:color w:val="auto"/>
        </w:rPr>
        <w:t xml:space="preserve">In these experiments, visual function assessed </w:t>
      </w:r>
      <w:r w:rsidR="006157D9">
        <w:rPr>
          <w:rFonts w:asciiTheme="minorHAnsi" w:hAnsiTheme="minorHAnsi" w:cs="Arial"/>
          <w:color w:val="auto"/>
        </w:rPr>
        <w:t>as</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spatial frequency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OKR, and neuroaxonal damage assessed </w:t>
      </w:r>
      <w:r w:rsidR="006157D9">
        <w:rPr>
          <w:rFonts w:asciiTheme="minorHAnsi" w:hAnsiTheme="minorHAnsi" w:cs="Arial"/>
          <w:color w:val="auto"/>
        </w:rPr>
        <w:t>as</w:t>
      </w:r>
      <w:r w:rsidR="006157D9" w:rsidRPr="00083231">
        <w:rPr>
          <w:rFonts w:asciiTheme="minorHAnsi" w:hAnsiTheme="minorHAnsi" w:cs="Arial"/>
          <w:color w:val="auto"/>
        </w:rPr>
        <w:t xml:space="preserve"> </w:t>
      </w:r>
      <w:r w:rsidR="003A299E" w:rsidRPr="00083231">
        <w:rPr>
          <w:rFonts w:asciiTheme="minorHAnsi" w:hAnsiTheme="minorHAnsi" w:cs="Arial"/>
          <w:color w:val="auto"/>
        </w:rPr>
        <w:t xml:space="preserve">IRL thinning </w:t>
      </w:r>
      <w:r w:rsidR="006157D9">
        <w:rPr>
          <w:rFonts w:asciiTheme="minorHAnsi" w:hAnsiTheme="minorHAnsi" w:cs="Arial"/>
          <w:color w:val="auto"/>
        </w:rPr>
        <w:t>by</w:t>
      </w:r>
      <w:r w:rsidR="006157D9" w:rsidRPr="00083231">
        <w:rPr>
          <w:rFonts w:asciiTheme="minorHAnsi" w:hAnsiTheme="minorHAnsi" w:cs="Arial"/>
          <w:color w:val="auto"/>
        </w:rPr>
        <w:t xml:space="preserve"> </w:t>
      </w:r>
      <w:r w:rsidR="003A299E" w:rsidRPr="00083231">
        <w:rPr>
          <w:rFonts w:asciiTheme="minorHAnsi" w:hAnsiTheme="minorHAnsi" w:cs="Arial"/>
          <w:color w:val="auto"/>
        </w:rPr>
        <w:t>OCT, were in close correlation</w:t>
      </w:r>
      <w:r w:rsidR="004A749E" w:rsidRPr="00083231">
        <w:rPr>
          <w:rFonts w:asciiTheme="minorHAnsi" w:hAnsiTheme="minorHAnsi" w:cs="Arial"/>
          <w:color w:val="auto"/>
        </w:rPr>
        <w:fldChar w:fldCharType="begin"/>
      </w:r>
      <w:r w:rsidR="004A749E" w:rsidRPr="00083231">
        <w:rPr>
          <w:rFonts w:asciiTheme="minorHAnsi" w:hAnsiTheme="minorHAnsi" w:cs="Arial"/>
          <w:color w:val="auto"/>
        </w:rPr>
        <w:instrText>ADDIN CITAVI.PLACEHOLDER 31102e15-4400-45e1-b891-704d59eb86d9 PFBsYWNlaG9sZGVyPg0KICA8QWRkSW5WZXJzaW9uPjUuNS4wLjE8L0FkZEluVmVyc2lvbj4NCiAgPElkPjMxMTAyZTE1LTQ0MDAtNDVlMS1iODkxLTcwNGQ1OWViODZkOTwvSWQ+DQogIDxFbnRyaWVzPg0KICAgIDxFbnRyeT4NCiAgICAgIDxJZD5iOTczMzJhOC0zNTlhLTQ4MmQtYTgxOS0wMGRmOTE0OTQ4NzY8L0lkPg0KICAgICAgPFJlZmVyZW5jZUlkPjE0ZDA2YjhlLWI2NjAtNDBkOS05YmRhLWVjMGUyZWEwNjBi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PC9UZXh0Pg0KICAgIDwvVGV4dFVuaXQ+DQogIDwvVGV4dFVuaXRzPg0KPC9QbGFjZWhvbGRlcj4=</w:instrText>
      </w:r>
      <w:r w:rsidR="004A749E" w:rsidRPr="00083231">
        <w:rPr>
          <w:rFonts w:asciiTheme="minorHAnsi" w:hAnsiTheme="minorHAnsi" w:cs="Arial"/>
          <w:color w:val="auto"/>
        </w:rPr>
        <w:fldChar w:fldCharType="separate"/>
      </w:r>
      <w:bookmarkStart w:id="33" w:name="_CTVP00131102e15440045e1b891704d59eb86d9"/>
      <w:r w:rsidR="004A749E" w:rsidRPr="00083231">
        <w:rPr>
          <w:rFonts w:asciiTheme="minorHAnsi" w:hAnsiTheme="minorHAnsi" w:cs="Arial"/>
          <w:color w:val="auto"/>
          <w:vertAlign w:val="superscript"/>
        </w:rPr>
        <w:t>17</w:t>
      </w:r>
      <w:bookmarkEnd w:id="33"/>
      <w:r w:rsidR="004A749E" w:rsidRPr="00083231">
        <w:rPr>
          <w:rFonts w:asciiTheme="minorHAnsi" w:hAnsiTheme="minorHAnsi" w:cs="Arial"/>
          <w:color w:val="auto"/>
        </w:rPr>
        <w:fldChar w:fldCharType="end"/>
      </w:r>
      <w:r w:rsidR="003A299E" w:rsidRPr="00083231">
        <w:rPr>
          <w:rFonts w:asciiTheme="minorHAnsi" w:hAnsiTheme="minorHAnsi" w:cs="Arial"/>
          <w:color w:val="auto"/>
        </w:rPr>
        <w:t xml:space="preserve">. </w:t>
      </w:r>
      <w:r w:rsidR="005455B7" w:rsidRPr="00083231">
        <w:rPr>
          <w:rFonts w:asciiTheme="minorHAnsi" w:hAnsiTheme="minorHAnsi" w:cs="Arial"/>
          <w:color w:val="auto"/>
        </w:rPr>
        <w:t xml:space="preserve">Various protocols </w:t>
      </w:r>
      <w:r w:rsidR="003A299E" w:rsidRPr="00083231">
        <w:rPr>
          <w:rFonts w:asciiTheme="minorHAnsi" w:hAnsiTheme="minorHAnsi" w:cs="Arial"/>
          <w:color w:val="auto"/>
        </w:rPr>
        <w:t>can be employed</w:t>
      </w:r>
      <w:r w:rsidR="005455B7" w:rsidRPr="00083231">
        <w:rPr>
          <w:rFonts w:asciiTheme="minorHAnsi" w:hAnsiTheme="minorHAnsi" w:cs="Arial"/>
          <w:color w:val="auto"/>
        </w:rPr>
        <w:t xml:space="preserve"> to examine </w:t>
      </w:r>
      <w:r w:rsidR="006157D9">
        <w:rPr>
          <w:rFonts w:asciiTheme="minorHAnsi" w:hAnsiTheme="minorHAnsi" w:cs="Arial"/>
          <w:color w:val="auto"/>
        </w:rPr>
        <w:t xml:space="preserve">the </w:t>
      </w:r>
      <w:r w:rsidR="005455B7" w:rsidRPr="00083231">
        <w:rPr>
          <w:rFonts w:asciiTheme="minorHAnsi" w:hAnsiTheme="minorHAnsi" w:cs="Arial"/>
          <w:color w:val="auto"/>
        </w:rPr>
        <w:t xml:space="preserve">visual acuity by changing the spatial </w:t>
      </w:r>
      <w:r w:rsidR="003748F6" w:rsidRPr="00083231">
        <w:rPr>
          <w:rFonts w:asciiTheme="minorHAnsi" w:hAnsiTheme="minorHAnsi" w:cs="Arial"/>
          <w:color w:val="auto"/>
        </w:rPr>
        <w:t xml:space="preserve">or temporal </w:t>
      </w:r>
      <w:r w:rsidR="005455B7" w:rsidRPr="00083231">
        <w:rPr>
          <w:rFonts w:asciiTheme="minorHAnsi" w:hAnsiTheme="minorHAnsi" w:cs="Arial"/>
          <w:color w:val="auto"/>
        </w:rPr>
        <w:t xml:space="preserve">frequency, contrast sensitivity, </w:t>
      </w:r>
      <w:r w:rsidR="003748F6" w:rsidRPr="00083231">
        <w:rPr>
          <w:rFonts w:asciiTheme="minorHAnsi" w:hAnsiTheme="minorHAnsi" w:cs="Arial"/>
          <w:color w:val="auto"/>
        </w:rPr>
        <w:t>orientation</w:t>
      </w:r>
      <w:r w:rsidR="005455B7" w:rsidRPr="00083231">
        <w:rPr>
          <w:rFonts w:asciiTheme="minorHAnsi" w:hAnsiTheme="minorHAnsi" w:cs="Arial"/>
          <w:color w:val="auto"/>
        </w:rPr>
        <w:t xml:space="preserve"> or speed of the moving grid. </w:t>
      </w:r>
      <w:r w:rsidR="00B978CC" w:rsidRPr="00083231">
        <w:rPr>
          <w:rFonts w:asciiTheme="minorHAnsi" w:hAnsiTheme="minorHAnsi" w:cs="Arial"/>
          <w:color w:val="auto"/>
        </w:rPr>
        <w:t xml:space="preserve">In the EAE </w:t>
      </w:r>
      <w:r w:rsidR="005455B7" w:rsidRPr="00083231">
        <w:rPr>
          <w:rFonts w:asciiTheme="minorHAnsi" w:hAnsiTheme="minorHAnsi" w:cs="Arial"/>
          <w:color w:val="auto"/>
        </w:rPr>
        <w:t>model,</w:t>
      </w:r>
      <w:r w:rsidR="00B978CC" w:rsidRPr="00083231">
        <w:rPr>
          <w:rFonts w:asciiTheme="minorHAnsi" w:hAnsiTheme="minorHAnsi" w:cs="Arial"/>
          <w:color w:val="auto"/>
        </w:rPr>
        <w:t xml:space="preserve"> an improved spatial frequency </w:t>
      </w:r>
      <w:r w:rsidR="0079064D" w:rsidRPr="00083231">
        <w:rPr>
          <w:rFonts w:asciiTheme="minorHAnsi" w:hAnsiTheme="minorHAnsi" w:cs="Arial"/>
          <w:color w:val="auto"/>
        </w:rPr>
        <w:t xml:space="preserve">of 0.05 cycles/degree (c/d) </w:t>
      </w:r>
      <w:r w:rsidR="00B978CC" w:rsidRPr="00083231">
        <w:rPr>
          <w:rFonts w:asciiTheme="minorHAnsi" w:hAnsiTheme="minorHAnsi" w:cs="Arial"/>
          <w:color w:val="auto"/>
        </w:rPr>
        <w:t xml:space="preserve">of animals treated with substance 1 </w:t>
      </w:r>
      <w:r w:rsidR="00193622" w:rsidRPr="00083231">
        <w:rPr>
          <w:rFonts w:asciiTheme="minorHAnsi" w:hAnsiTheme="minorHAnsi" w:cs="Arial"/>
          <w:color w:val="auto"/>
        </w:rPr>
        <w:t xml:space="preserve">was detected </w:t>
      </w:r>
      <w:r w:rsidR="00B978CC" w:rsidRPr="00083231">
        <w:rPr>
          <w:rFonts w:asciiTheme="minorHAnsi" w:hAnsiTheme="minorHAnsi" w:cs="Arial"/>
          <w:color w:val="auto"/>
        </w:rPr>
        <w:t>compared to untreated MOG</w:t>
      </w:r>
      <w:r w:rsidRPr="00083231">
        <w:rPr>
          <w:rFonts w:asciiTheme="minorHAnsi" w:hAnsiTheme="minorHAnsi" w:cs="Arial"/>
          <w:color w:val="auto"/>
        </w:rPr>
        <w:t>-</w:t>
      </w:r>
      <w:r w:rsidR="00B978CC" w:rsidRPr="00083231">
        <w:rPr>
          <w:rFonts w:asciiTheme="minorHAnsi" w:hAnsiTheme="minorHAnsi" w:cs="Arial"/>
          <w:color w:val="auto"/>
        </w:rPr>
        <w:t>EAE mice</w:t>
      </w:r>
      <w:r w:rsidR="00044E17" w:rsidRPr="00083231">
        <w:rPr>
          <w:rFonts w:asciiTheme="minorHAnsi" w:hAnsiTheme="minorHAnsi" w:cs="Arial"/>
          <w:color w:val="auto"/>
        </w:rPr>
        <w:t xml:space="preserve"> (</w:t>
      </w:r>
      <w:r w:rsidR="00044E17" w:rsidRPr="002E002D">
        <w:rPr>
          <w:rFonts w:asciiTheme="minorHAnsi" w:hAnsiTheme="minorHAnsi" w:cs="Arial"/>
          <w:b/>
          <w:color w:val="auto"/>
        </w:rPr>
        <w:t>Figure 5</w:t>
      </w:r>
      <w:r w:rsidR="00044E17" w:rsidRPr="00083231">
        <w:rPr>
          <w:rFonts w:asciiTheme="minorHAnsi" w:hAnsiTheme="minorHAnsi" w:cs="Arial"/>
          <w:color w:val="auto"/>
        </w:rPr>
        <w:t>)</w:t>
      </w:r>
      <w:r w:rsidR="0013414A" w:rsidRPr="00083231">
        <w:rPr>
          <w:rFonts w:asciiTheme="minorHAnsi" w:hAnsiTheme="minorHAnsi" w:cs="Arial"/>
          <w:color w:val="auto"/>
        </w:rPr>
        <w:t xml:space="preserve">. </w:t>
      </w:r>
    </w:p>
    <w:p w14:paraId="292DF87B" w14:textId="5E893253" w:rsidR="005B0AF2" w:rsidRPr="00083231" w:rsidRDefault="005B0AF2" w:rsidP="005B0AF2">
      <w:pPr>
        <w:rPr>
          <w:color w:val="auto"/>
        </w:rPr>
      </w:pPr>
    </w:p>
    <w:p w14:paraId="3C9083F6" w14:textId="7AF85266" w:rsidR="00B32616" w:rsidRPr="00083231" w:rsidRDefault="00B32616" w:rsidP="001B1519">
      <w:pPr>
        <w:rPr>
          <w:rFonts w:asciiTheme="minorHAnsi" w:hAnsiTheme="minorHAnsi" w:cstheme="minorHAnsi"/>
          <w:bCs/>
          <w:color w:val="auto"/>
        </w:rPr>
      </w:pPr>
      <w:r w:rsidRPr="00083231">
        <w:rPr>
          <w:rFonts w:asciiTheme="minorHAnsi" w:hAnsiTheme="minorHAnsi" w:cstheme="minorHAnsi"/>
          <w:b/>
          <w:color w:val="auto"/>
        </w:rPr>
        <w:t xml:space="preserve">FIGURE </w:t>
      </w:r>
      <w:r w:rsidR="0013621E" w:rsidRPr="00083231">
        <w:rPr>
          <w:rFonts w:asciiTheme="minorHAnsi" w:hAnsiTheme="minorHAnsi" w:cstheme="minorHAnsi"/>
          <w:b/>
          <w:color w:val="auto"/>
        </w:rPr>
        <w:t xml:space="preserve">AND TABLE </w:t>
      </w:r>
      <w:r w:rsidRPr="00083231">
        <w:rPr>
          <w:rFonts w:asciiTheme="minorHAnsi" w:hAnsiTheme="minorHAnsi" w:cstheme="minorHAnsi"/>
          <w:b/>
          <w:color w:val="auto"/>
        </w:rPr>
        <w:t>LEGENDS:</w:t>
      </w:r>
      <w:r w:rsidRPr="00083231">
        <w:rPr>
          <w:rFonts w:asciiTheme="minorHAnsi" w:hAnsiTheme="minorHAnsi" w:cstheme="minorHAnsi"/>
          <w:color w:val="auto"/>
        </w:rPr>
        <w:t xml:space="preserve"> </w:t>
      </w:r>
    </w:p>
    <w:p w14:paraId="14B8F6BE" w14:textId="0B7E8990" w:rsidR="003B3E60" w:rsidRPr="00083231" w:rsidRDefault="00044E17" w:rsidP="00F948E1">
      <w:pPr>
        <w:rPr>
          <w:rFonts w:asciiTheme="minorHAnsi" w:hAnsiTheme="minorHAnsi" w:cstheme="minorHAnsi"/>
          <w:color w:val="auto"/>
        </w:rPr>
      </w:pPr>
      <w:r w:rsidRPr="00083231">
        <w:rPr>
          <w:rFonts w:asciiTheme="minorHAnsi" w:hAnsiTheme="minorHAnsi" w:cstheme="minorHAnsi"/>
          <w:b/>
          <w:color w:val="auto"/>
        </w:rPr>
        <w:t>Figure 1: C</w:t>
      </w:r>
      <w:r w:rsidR="003B3E60" w:rsidRPr="00083231">
        <w:rPr>
          <w:rFonts w:asciiTheme="minorHAnsi" w:hAnsiTheme="minorHAnsi" w:cstheme="minorHAnsi"/>
          <w:b/>
          <w:color w:val="auto"/>
        </w:rPr>
        <w:t>ustom holder for OCT measurement.</w:t>
      </w:r>
      <w:r w:rsidR="003B3E60" w:rsidRPr="00083231">
        <w:rPr>
          <w:rFonts w:asciiTheme="minorHAnsi" w:hAnsiTheme="minorHAnsi" w:cstheme="minorHAnsi"/>
          <w:color w:val="auto"/>
        </w:rPr>
        <w:t xml:space="preserve"> </w:t>
      </w:r>
      <w:r w:rsidR="003B3E60" w:rsidRPr="00083231">
        <w:rPr>
          <w:rFonts w:asciiTheme="minorHAnsi" w:hAnsiTheme="minorHAnsi" w:cstheme="minorHAnsi"/>
          <w:b/>
          <w:color w:val="auto"/>
        </w:rPr>
        <w:t xml:space="preserve">(A) </w:t>
      </w:r>
      <w:r w:rsidR="003B3E60" w:rsidRPr="00083231">
        <w:rPr>
          <w:rFonts w:asciiTheme="minorHAnsi" w:hAnsiTheme="minorHAnsi" w:cstheme="minorHAnsi"/>
          <w:color w:val="auto"/>
        </w:rPr>
        <w:t xml:space="preserve">OCT imaging of </w:t>
      </w:r>
      <w:r w:rsidR="006157D9">
        <w:rPr>
          <w:rFonts w:asciiTheme="minorHAnsi" w:hAnsiTheme="minorHAnsi" w:cstheme="minorHAnsi"/>
          <w:color w:val="auto"/>
        </w:rPr>
        <w:t xml:space="preserve">a </w:t>
      </w:r>
      <w:r w:rsidR="003B3E60" w:rsidRPr="00083231">
        <w:rPr>
          <w:rFonts w:asciiTheme="minorHAnsi" w:hAnsiTheme="minorHAnsi" w:cstheme="minorHAnsi"/>
          <w:color w:val="auto"/>
        </w:rPr>
        <w:t xml:space="preserve">C57BL/6J mouse </w:t>
      </w:r>
      <w:r w:rsidR="006157D9">
        <w:rPr>
          <w:rFonts w:asciiTheme="minorHAnsi" w:hAnsiTheme="minorHAnsi" w:cstheme="minorHAnsi"/>
          <w:color w:val="auto"/>
        </w:rPr>
        <w:t>using the</w:t>
      </w:r>
      <w:r w:rsidR="006157D9" w:rsidRPr="00083231">
        <w:rPr>
          <w:rFonts w:asciiTheme="minorHAnsi" w:hAnsiTheme="minorHAnsi" w:cstheme="minorHAnsi"/>
          <w:color w:val="auto"/>
        </w:rPr>
        <w:t xml:space="preserve"> </w:t>
      </w:r>
      <w:r w:rsidR="003B3E60" w:rsidRPr="00083231">
        <w:rPr>
          <w:rFonts w:asciiTheme="minorHAnsi" w:hAnsiTheme="minorHAnsi" w:cstheme="minorHAnsi"/>
          <w:color w:val="auto"/>
        </w:rPr>
        <w:t>custom holder</w:t>
      </w:r>
      <w:r w:rsidR="004A749E" w:rsidRPr="00083231">
        <w:rPr>
          <w:rFonts w:asciiTheme="minorHAnsi" w:hAnsiTheme="minorHAnsi" w:cstheme="minorHAnsi"/>
          <w:color w:val="auto"/>
        </w:rPr>
        <w:fldChar w:fldCharType="begin"/>
      </w:r>
      <w:r w:rsidR="00123D07" w:rsidRPr="00083231">
        <w:rPr>
          <w:rFonts w:asciiTheme="minorHAnsi" w:hAnsiTheme="minorHAnsi" w:cstheme="minorHAnsi"/>
          <w:color w:val="auto"/>
        </w:rPr>
        <w:instrText>ADDIN CITAVI.PLACEHOLDER ebff3024-b72d-4dcb-a7f6-8edddfaf110f PFBsYWNlaG9sZGVyPg0KICA8QWRkSW5WZXJzaW9uPjUuNS4wLjE8L0FkZEluVmVyc2lvbj4NCiAgPElkPmViZmYzMDI0LWI3MmQtNGRjYi1hN2Y2LThlZGRkZmFmMTEwZjwvSWQ+DQogIDxFbnRyaWVzPg0KICAgIDxFbnRyeT4NCiAgICAgIDxJZD5jMjQxYmJmZS1kY2ZlLTRiODktYTZjOC0yMjgzZmE1ZjJmOWM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4A749E" w:rsidRPr="00083231">
        <w:rPr>
          <w:rFonts w:asciiTheme="minorHAnsi" w:hAnsiTheme="minorHAnsi" w:cstheme="minorHAnsi"/>
          <w:color w:val="auto"/>
        </w:rPr>
        <w:fldChar w:fldCharType="separate"/>
      </w:r>
      <w:bookmarkStart w:id="34" w:name="_CTVP001ebff3024b72d4dcba7f68edddfaf110f"/>
      <w:r w:rsidR="00123D07" w:rsidRPr="00083231">
        <w:rPr>
          <w:rFonts w:asciiTheme="minorHAnsi" w:hAnsiTheme="minorHAnsi" w:cstheme="minorHAnsi"/>
          <w:color w:val="auto"/>
          <w:vertAlign w:val="superscript"/>
        </w:rPr>
        <w:t>33</w:t>
      </w:r>
      <w:bookmarkEnd w:id="34"/>
      <w:r w:rsidR="004A749E" w:rsidRPr="00083231">
        <w:rPr>
          <w:rFonts w:asciiTheme="minorHAnsi" w:hAnsiTheme="minorHAnsi" w:cstheme="minorHAnsi"/>
          <w:color w:val="auto"/>
        </w:rPr>
        <w:fldChar w:fldCharType="end"/>
      </w:r>
      <w:r w:rsidR="003B3E60" w:rsidRPr="00083231">
        <w:rPr>
          <w:rFonts w:asciiTheme="minorHAnsi" w:hAnsiTheme="minorHAnsi" w:cstheme="minorHAnsi"/>
          <w:color w:val="auto"/>
        </w:rPr>
        <w:t xml:space="preserve"> and </w:t>
      </w:r>
      <w:r w:rsidR="003B3E60" w:rsidRPr="00083231">
        <w:rPr>
          <w:rFonts w:asciiTheme="minorHAnsi" w:hAnsiTheme="minorHAnsi" w:cstheme="minorHAnsi"/>
          <w:b/>
          <w:color w:val="auto"/>
        </w:rPr>
        <w:t>(B)</w:t>
      </w:r>
      <w:r w:rsidR="003B3E60" w:rsidRPr="00083231">
        <w:rPr>
          <w:rFonts w:asciiTheme="minorHAnsi" w:hAnsiTheme="minorHAnsi" w:cstheme="minorHAnsi"/>
          <w:color w:val="auto"/>
        </w:rPr>
        <w:t xml:space="preserve"> rotational axis around the rodent eye. Rotation in </w:t>
      </w:r>
      <w:r w:rsidR="006157D9">
        <w:rPr>
          <w:rFonts w:asciiTheme="minorHAnsi" w:hAnsiTheme="minorHAnsi" w:cstheme="minorHAnsi"/>
          <w:color w:val="auto"/>
        </w:rPr>
        <w:t xml:space="preserve">the </w:t>
      </w:r>
      <w:r w:rsidR="003B3E60" w:rsidRPr="00083231">
        <w:rPr>
          <w:rFonts w:asciiTheme="minorHAnsi" w:hAnsiTheme="minorHAnsi" w:cstheme="minorHAnsi"/>
          <w:color w:val="auto"/>
        </w:rPr>
        <w:t>transverse plane (left) and in</w:t>
      </w:r>
      <w:r w:rsidR="006157D9">
        <w:rPr>
          <w:rFonts w:asciiTheme="minorHAnsi" w:hAnsiTheme="minorHAnsi" w:cstheme="minorHAnsi"/>
          <w:color w:val="auto"/>
        </w:rPr>
        <w:t xml:space="preserve"> the</w:t>
      </w:r>
      <w:r w:rsidR="003B3E60" w:rsidRPr="00083231">
        <w:rPr>
          <w:rFonts w:asciiTheme="minorHAnsi" w:hAnsiTheme="minorHAnsi" w:cstheme="minorHAnsi"/>
          <w:color w:val="auto"/>
        </w:rPr>
        <w:t xml:space="preserve"> axial plane (right)</w:t>
      </w:r>
      <w:r w:rsidR="006157D9">
        <w:rPr>
          <w:rFonts w:asciiTheme="minorHAnsi" w:hAnsiTheme="minorHAnsi" w:cstheme="minorHAnsi"/>
          <w:color w:val="auto"/>
        </w:rPr>
        <w:t xml:space="preserve"> is demonstrated</w:t>
      </w:r>
      <w:r w:rsidR="00D623EA" w:rsidRPr="00083231">
        <w:rPr>
          <w:rFonts w:asciiTheme="minorHAnsi" w:hAnsiTheme="minorHAnsi" w:cstheme="minorHAnsi"/>
          <w:color w:val="auto"/>
        </w:rPr>
        <w:t>. This figure has been modified from</w:t>
      </w:r>
      <w:r w:rsidR="002E002D">
        <w:rPr>
          <w:rFonts w:asciiTheme="minorHAnsi" w:hAnsiTheme="minorHAnsi" w:cstheme="minorHAnsi"/>
          <w:color w:val="auto"/>
        </w:rPr>
        <w:t xml:space="preserve"> </w:t>
      </w:r>
      <w:r w:rsidR="002E002D" w:rsidRPr="00083231">
        <w:rPr>
          <w:color w:val="auto"/>
        </w:rPr>
        <w:t>Dietrich, M.</w:t>
      </w:r>
      <w:r w:rsidR="002E002D" w:rsidRPr="00083231">
        <w:rPr>
          <w:i/>
          <w:color w:val="auto"/>
        </w:rPr>
        <w:t xml:space="preserve"> et al.</w:t>
      </w:r>
      <w:r w:rsidR="004A749E" w:rsidRPr="00083231">
        <w:rPr>
          <w:rFonts w:asciiTheme="minorHAnsi" w:hAnsiTheme="minorHAnsi" w:cstheme="minorHAnsi"/>
          <w:color w:val="auto"/>
        </w:rPr>
        <w:fldChar w:fldCharType="begin"/>
      </w:r>
      <w:r w:rsidR="00123D07" w:rsidRPr="00083231">
        <w:rPr>
          <w:rFonts w:asciiTheme="minorHAnsi" w:hAnsiTheme="minorHAnsi" w:cstheme="minorHAnsi"/>
          <w:color w:val="auto"/>
        </w:rPr>
        <w:instrText>ADDIN CITAVI.PLACEHOLDER 995eb0e7-cdeb-496d-8926-3364ff799acb PFBsYWNlaG9sZGVyPg0KICA8QWRkSW5WZXJzaW9uPjUuNS4wLjE8L0FkZEluVmVyc2lvbj4NCiAgPElkPjk5NWViMGU3LWNkZWItNDk2ZC04OTI2LTMzNjRmZjc5OWFjYjwvSWQ+DQogIDxFbnRyaWVzPg0KICAgIDxFbnRyeT4NCiAgICAgIDxJZD5hODMxNDljZi04YmMxLTRkNzctYTA3Yi05NWUwMWU3ZGQzYjA8L0lkPg0KICAgICAgPFJlZmVyZW5jZUlkPjZkMWU0NGYyLWJiMjctNGJmNS04OTJmLTYyZGE5ODdjZmVm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4A749E" w:rsidRPr="00083231">
        <w:rPr>
          <w:rFonts w:asciiTheme="minorHAnsi" w:hAnsiTheme="minorHAnsi" w:cstheme="minorHAnsi"/>
          <w:color w:val="auto"/>
        </w:rPr>
        <w:fldChar w:fldCharType="separate"/>
      </w:r>
      <w:bookmarkStart w:id="35" w:name="_CTVP001995eb0e7cdeb496d89263364ff799acb"/>
      <w:r w:rsidR="00123D07" w:rsidRPr="00083231">
        <w:rPr>
          <w:rFonts w:asciiTheme="minorHAnsi" w:hAnsiTheme="minorHAnsi" w:cstheme="minorHAnsi"/>
          <w:color w:val="auto"/>
          <w:vertAlign w:val="superscript"/>
        </w:rPr>
        <w:t>33</w:t>
      </w:r>
      <w:bookmarkEnd w:id="35"/>
      <w:r w:rsidR="004A749E" w:rsidRPr="00083231">
        <w:rPr>
          <w:rFonts w:asciiTheme="minorHAnsi" w:hAnsiTheme="minorHAnsi" w:cstheme="minorHAnsi"/>
          <w:color w:val="auto"/>
        </w:rPr>
        <w:fldChar w:fldCharType="end"/>
      </w:r>
      <w:r w:rsidR="003B3E60" w:rsidRPr="00083231">
        <w:rPr>
          <w:rFonts w:asciiTheme="minorHAnsi" w:hAnsiTheme="minorHAnsi" w:cstheme="minorHAnsi"/>
          <w:color w:val="auto"/>
        </w:rPr>
        <w:t>.</w:t>
      </w:r>
    </w:p>
    <w:p w14:paraId="6AC32ABB" w14:textId="77777777" w:rsidR="00F948E1" w:rsidRPr="00083231" w:rsidRDefault="00F948E1" w:rsidP="00F948E1">
      <w:pPr>
        <w:rPr>
          <w:rFonts w:asciiTheme="minorHAnsi" w:hAnsiTheme="minorHAnsi"/>
          <w:color w:val="auto"/>
        </w:rPr>
      </w:pPr>
    </w:p>
    <w:p w14:paraId="16DEA567" w14:textId="1888F8BF" w:rsidR="003B3E60" w:rsidRPr="00083231" w:rsidRDefault="00044E17" w:rsidP="003B3E60">
      <w:pPr>
        <w:pStyle w:val="Beschriftung"/>
        <w:spacing w:after="0"/>
        <w:rPr>
          <w:rFonts w:asciiTheme="minorHAnsi" w:hAnsiTheme="minorHAnsi" w:cstheme="minorHAnsi"/>
          <w:i w:val="0"/>
          <w:iCs w:val="0"/>
          <w:color w:val="auto"/>
          <w:sz w:val="24"/>
          <w:szCs w:val="24"/>
        </w:rPr>
      </w:pPr>
      <w:r w:rsidRPr="00083231">
        <w:rPr>
          <w:rFonts w:asciiTheme="minorHAnsi" w:hAnsiTheme="minorHAnsi" w:cstheme="minorHAnsi"/>
          <w:b/>
          <w:i w:val="0"/>
          <w:iCs w:val="0"/>
          <w:color w:val="auto"/>
          <w:sz w:val="24"/>
          <w:szCs w:val="24"/>
        </w:rPr>
        <w:t>Figure 2: O</w:t>
      </w:r>
      <w:r w:rsidR="003B3E60" w:rsidRPr="00083231">
        <w:rPr>
          <w:rFonts w:asciiTheme="minorHAnsi" w:hAnsiTheme="minorHAnsi" w:cstheme="minorHAnsi"/>
          <w:b/>
          <w:i w:val="0"/>
          <w:iCs w:val="0"/>
          <w:color w:val="auto"/>
          <w:sz w:val="24"/>
          <w:szCs w:val="24"/>
        </w:rPr>
        <w:t>CT post acquisition analysis.</w:t>
      </w:r>
      <w:r w:rsidR="003B3E60" w:rsidRPr="00083231">
        <w:rPr>
          <w:rFonts w:asciiTheme="minorHAnsi" w:hAnsiTheme="minorHAnsi" w:cstheme="minorHAnsi"/>
          <w:i w:val="0"/>
          <w:iCs w:val="0"/>
          <w:color w:val="auto"/>
          <w:sz w:val="24"/>
          <w:szCs w:val="24"/>
        </w:rPr>
        <w:t xml:space="preserve"> “1, 2, 3 mm” </w:t>
      </w:r>
      <w:r w:rsidR="003A299E" w:rsidRPr="00083231">
        <w:rPr>
          <w:rFonts w:asciiTheme="minorHAnsi" w:hAnsiTheme="minorHAnsi" w:cstheme="minorHAnsi"/>
          <w:i w:val="0"/>
          <w:iCs w:val="0"/>
          <w:color w:val="auto"/>
          <w:sz w:val="24"/>
          <w:szCs w:val="24"/>
        </w:rPr>
        <w:t xml:space="preserve">ETDRS </w:t>
      </w:r>
      <w:r w:rsidR="003B3E60" w:rsidRPr="00083231">
        <w:rPr>
          <w:rFonts w:asciiTheme="minorHAnsi" w:hAnsiTheme="minorHAnsi" w:cstheme="minorHAnsi"/>
          <w:i w:val="0"/>
          <w:iCs w:val="0"/>
          <w:color w:val="auto"/>
          <w:sz w:val="24"/>
          <w:szCs w:val="24"/>
        </w:rPr>
        <w:t xml:space="preserve">grid on </w:t>
      </w:r>
      <w:r w:rsidR="006157D9">
        <w:rPr>
          <w:rFonts w:asciiTheme="minorHAnsi" w:hAnsiTheme="minorHAnsi" w:cstheme="minorHAnsi"/>
          <w:i w:val="0"/>
          <w:iCs w:val="0"/>
          <w:color w:val="auto"/>
          <w:sz w:val="24"/>
          <w:szCs w:val="24"/>
        </w:rPr>
        <w:t xml:space="preserve">the </w:t>
      </w:r>
      <w:r w:rsidR="003B3E60" w:rsidRPr="00083231">
        <w:rPr>
          <w:rFonts w:asciiTheme="minorHAnsi" w:hAnsiTheme="minorHAnsi" w:cstheme="minorHAnsi"/>
          <w:i w:val="0"/>
          <w:iCs w:val="0"/>
          <w:color w:val="auto"/>
          <w:sz w:val="24"/>
          <w:szCs w:val="24"/>
        </w:rPr>
        <w:t xml:space="preserve">25 B-scan volume protocol (left). </w:t>
      </w:r>
      <w:r w:rsidR="006157D9">
        <w:rPr>
          <w:rFonts w:asciiTheme="minorHAnsi" w:hAnsiTheme="minorHAnsi" w:cstheme="minorHAnsi"/>
          <w:i w:val="0"/>
          <w:iCs w:val="0"/>
          <w:color w:val="auto"/>
          <w:sz w:val="24"/>
          <w:szCs w:val="24"/>
        </w:rPr>
        <w:t>The t</w:t>
      </w:r>
      <w:r w:rsidR="003B3E60" w:rsidRPr="00083231">
        <w:rPr>
          <w:rFonts w:asciiTheme="minorHAnsi" w:hAnsiTheme="minorHAnsi" w:cstheme="minorHAnsi"/>
          <w:i w:val="0"/>
          <w:iCs w:val="0"/>
          <w:color w:val="auto"/>
          <w:sz w:val="24"/>
          <w:szCs w:val="24"/>
        </w:rPr>
        <w:t xml:space="preserve">hickness of retinal layers </w:t>
      </w:r>
      <w:r w:rsidR="00704C32" w:rsidRPr="00083231">
        <w:rPr>
          <w:rFonts w:asciiTheme="minorHAnsi" w:hAnsiTheme="minorHAnsi" w:cstheme="minorHAnsi"/>
          <w:i w:val="0"/>
          <w:iCs w:val="0"/>
          <w:color w:val="auto"/>
          <w:sz w:val="24"/>
          <w:szCs w:val="24"/>
        </w:rPr>
        <w:t xml:space="preserve">is </w:t>
      </w:r>
      <w:r w:rsidR="003A299E" w:rsidRPr="00083231">
        <w:rPr>
          <w:rFonts w:asciiTheme="minorHAnsi" w:hAnsiTheme="minorHAnsi" w:cstheme="minorHAnsi"/>
          <w:i w:val="0"/>
          <w:iCs w:val="0"/>
          <w:color w:val="auto"/>
          <w:sz w:val="24"/>
          <w:szCs w:val="24"/>
        </w:rPr>
        <w:t xml:space="preserve">provided </w:t>
      </w:r>
      <w:r w:rsidR="00704C32" w:rsidRPr="00083231">
        <w:rPr>
          <w:rFonts w:asciiTheme="minorHAnsi" w:hAnsiTheme="minorHAnsi" w:cstheme="minorHAnsi"/>
          <w:i w:val="0"/>
          <w:iCs w:val="0"/>
          <w:color w:val="auto"/>
          <w:sz w:val="24"/>
          <w:szCs w:val="24"/>
        </w:rPr>
        <w:t xml:space="preserve">for the different retinal sectors </w:t>
      </w:r>
      <w:r w:rsidR="003A299E" w:rsidRPr="00083231">
        <w:rPr>
          <w:rFonts w:asciiTheme="minorHAnsi" w:hAnsiTheme="minorHAnsi" w:cstheme="minorHAnsi"/>
          <w:i w:val="0"/>
          <w:iCs w:val="0"/>
          <w:color w:val="auto"/>
          <w:sz w:val="24"/>
          <w:szCs w:val="24"/>
        </w:rPr>
        <w:t>by the software</w:t>
      </w:r>
      <w:r w:rsidR="00E561D5" w:rsidRPr="00083231">
        <w:rPr>
          <w:rFonts w:asciiTheme="minorHAnsi" w:hAnsiTheme="minorHAnsi" w:cstheme="minorHAnsi"/>
          <w:i w:val="0"/>
          <w:iCs w:val="0"/>
          <w:color w:val="auto"/>
          <w:sz w:val="24"/>
          <w:szCs w:val="24"/>
        </w:rPr>
        <w:t xml:space="preserve"> (right)</w:t>
      </w:r>
      <w:r w:rsidR="00704C32" w:rsidRPr="00083231">
        <w:rPr>
          <w:rFonts w:asciiTheme="minorHAnsi" w:hAnsiTheme="minorHAnsi" w:cstheme="minorHAnsi"/>
          <w:i w:val="0"/>
          <w:iCs w:val="0"/>
          <w:color w:val="auto"/>
          <w:sz w:val="24"/>
          <w:szCs w:val="24"/>
        </w:rPr>
        <w:t>.</w:t>
      </w:r>
      <w:r w:rsidR="003B3E60" w:rsidRPr="00083231">
        <w:rPr>
          <w:rFonts w:asciiTheme="minorHAnsi" w:hAnsiTheme="minorHAnsi" w:cstheme="minorHAnsi"/>
          <w:i w:val="0"/>
          <w:iCs w:val="0"/>
          <w:color w:val="auto"/>
          <w:sz w:val="24"/>
          <w:szCs w:val="24"/>
        </w:rPr>
        <w:t xml:space="preserve">   </w:t>
      </w:r>
    </w:p>
    <w:p w14:paraId="3E9D9DC2" w14:textId="6DB9FA65" w:rsidR="003B3E60" w:rsidRPr="00083231" w:rsidRDefault="003B3E60" w:rsidP="003B3E60">
      <w:pPr>
        <w:rPr>
          <w:color w:val="auto"/>
        </w:rPr>
      </w:pPr>
    </w:p>
    <w:p w14:paraId="12C7E709" w14:textId="0794BFBA" w:rsidR="003B3E60" w:rsidRPr="00083231" w:rsidRDefault="00044E17" w:rsidP="003B3E60">
      <w:pPr>
        <w:rPr>
          <w:color w:val="auto"/>
        </w:rPr>
      </w:pPr>
      <w:r w:rsidRPr="00083231">
        <w:rPr>
          <w:b/>
          <w:color w:val="auto"/>
        </w:rPr>
        <w:t>Figure 3: O</w:t>
      </w:r>
      <w:r w:rsidR="003B3E60" w:rsidRPr="00083231">
        <w:rPr>
          <w:b/>
          <w:color w:val="auto"/>
        </w:rPr>
        <w:t xml:space="preserve">KR measurement of </w:t>
      </w:r>
      <w:r w:rsidR="006157D9" w:rsidRPr="00083231">
        <w:rPr>
          <w:b/>
          <w:color w:val="auto"/>
        </w:rPr>
        <w:t>m</w:t>
      </w:r>
      <w:r w:rsidR="006157D9">
        <w:rPr>
          <w:b/>
          <w:color w:val="auto"/>
        </w:rPr>
        <w:t>ice</w:t>
      </w:r>
      <w:r w:rsidR="006157D9" w:rsidRPr="00083231">
        <w:rPr>
          <w:b/>
          <w:color w:val="auto"/>
        </w:rPr>
        <w:t xml:space="preserve"> </w:t>
      </w:r>
      <w:r w:rsidR="003B3E60" w:rsidRPr="00083231">
        <w:rPr>
          <w:b/>
          <w:color w:val="auto"/>
        </w:rPr>
        <w:t>and stimulus settings.</w:t>
      </w:r>
      <w:r w:rsidR="003B3E60" w:rsidRPr="00083231">
        <w:rPr>
          <w:color w:val="auto"/>
        </w:rPr>
        <w:t xml:space="preserve"> </w:t>
      </w:r>
      <w:r w:rsidR="003B3E60" w:rsidRPr="00083231">
        <w:rPr>
          <w:b/>
          <w:color w:val="auto"/>
        </w:rPr>
        <w:t>(A)</w:t>
      </w:r>
      <w:r w:rsidR="003B3E60" w:rsidRPr="00083231">
        <w:rPr>
          <w:color w:val="auto"/>
        </w:rPr>
        <w:t xml:space="preserve"> Top view through </w:t>
      </w:r>
      <w:r w:rsidR="006157D9">
        <w:rPr>
          <w:color w:val="auto"/>
        </w:rPr>
        <w:t xml:space="preserve">the </w:t>
      </w:r>
      <w:r w:rsidR="003B3E60" w:rsidRPr="00083231">
        <w:rPr>
          <w:color w:val="auto"/>
        </w:rPr>
        <w:t xml:space="preserve">camera </w:t>
      </w:r>
      <w:r w:rsidR="006157D9">
        <w:rPr>
          <w:color w:val="auto"/>
        </w:rPr>
        <w:t>analyzing a</w:t>
      </w:r>
      <w:r w:rsidR="006157D9" w:rsidRPr="00083231">
        <w:rPr>
          <w:color w:val="auto"/>
        </w:rPr>
        <w:t xml:space="preserve"> </w:t>
      </w:r>
      <w:r w:rsidR="003B3E60" w:rsidRPr="00083231">
        <w:rPr>
          <w:color w:val="auto"/>
        </w:rPr>
        <w:t xml:space="preserve">C57BL/6J mouse on </w:t>
      </w:r>
      <w:r w:rsidR="006157D9">
        <w:rPr>
          <w:color w:val="auto"/>
        </w:rPr>
        <w:t xml:space="preserve">the </w:t>
      </w:r>
      <w:r w:rsidR="003B3E60" w:rsidRPr="00083231">
        <w:rPr>
          <w:color w:val="auto"/>
        </w:rPr>
        <w:t xml:space="preserve">platform in </w:t>
      </w:r>
      <w:r w:rsidR="006157D9">
        <w:rPr>
          <w:color w:val="auto"/>
        </w:rPr>
        <w:t xml:space="preserve">the </w:t>
      </w:r>
      <w:r w:rsidR="003B3E60" w:rsidRPr="00083231">
        <w:rPr>
          <w:color w:val="auto"/>
        </w:rPr>
        <w:t xml:space="preserve">chamber. </w:t>
      </w:r>
      <w:r w:rsidR="003B3E60" w:rsidRPr="00083231">
        <w:rPr>
          <w:b/>
          <w:color w:val="auto"/>
        </w:rPr>
        <w:t>(B)</w:t>
      </w:r>
      <w:r w:rsidR="003B3E60" w:rsidRPr="00083231">
        <w:rPr>
          <w:color w:val="auto"/>
        </w:rPr>
        <w:t xml:space="preserve"> User interface and settings of </w:t>
      </w:r>
      <w:r w:rsidR="00D7012B" w:rsidRPr="00083231">
        <w:rPr>
          <w:color w:val="auto"/>
        </w:rPr>
        <w:t>the OKR</w:t>
      </w:r>
      <w:r w:rsidR="003B3E60" w:rsidRPr="00083231">
        <w:rPr>
          <w:color w:val="auto"/>
        </w:rPr>
        <w:t xml:space="preserve"> software.</w:t>
      </w:r>
    </w:p>
    <w:p w14:paraId="480A9101" w14:textId="77777777" w:rsidR="003B3E60" w:rsidRPr="00083231" w:rsidRDefault="003B3E60" w:rsidP="003B3E60">
      <w:pPr>
        <w:rPr>
          <w:color w:val="auto"/>
        </w:rPr>
      </w:pPr>
    </w:p>
    <w:p w14:paraId="0656FD5A" w14:textId="43822682" w:rsidR="003B3E60" w:rsidRPr="00083231" w:rsidRDefault="00044E17" w:rsidP="001B1519">
      <w:pPr>
        <w:rPr>
          <w:rFonts w:asciiTheme="minorHAnsi" w:hAnsiTheme="minorHAnsi" w:cstheme="minorHAnsi"/>
          <w:color w:val="auto"/>
        </w:rPr>
      </w:pPr>
      <w:r w:rsidRPr="00083231">
        <w:rPr>
          <w:rFonts w:asciiTheme="minorHAnsi" w:hAnsiTheme="minorHAnsi" w:cstheme="minorHAnsi"/>
          <w:b/>
          <w:color w:val="auto"/>
        </w:rPr>
        <w:t>Figure 4: C</w:t>
      </w:r>
      <w:r w:rsidR="003B3E60" w:rsidRPr="00083231">
        <w:rPr>
          <w:rFonts w:asciiTheme="minorHAnsi" w:hAnsiTheme="minorHAnsi" w:cstheme="minorHAnsi"/>
          <w:b/>
          <w:color w:val="auto"/>
        </w:rPr>
        <w:t>57BL</w:t>
      </w:r>
      <w:r w:rsidR="009D631B" w:rsidRPr="00083231">
        <w:rPr>
          <w:rFonts w:asciiTheme="minorHAnsi" w:hAnsiTheme="minorHAnsi" w:cstheme="minorHAnsi"/>
          <w:b/>
          <w:color w:val="auto"/>
        </w:rPr>
        <w:t xml:space="preserve">/6J mice with MOG EAE show an attenuated disease </w:t>
      </w:r>
      <w:r w:rsidR="006157D9">
        <w:rPr>
          <w:rFonts w:asciiTheme="minorHAnsi" w:hAnsiTheme="minorHAnsi" w:cstheme="minorHAnsi"/>
          <w:b/>
          <w:color w:val="auto"/>
        </w:rPr>
        <w:t>course</w:t>
      </w:r>
      <w:r w:rsidR="006157D9" w:rsidRPr="00083231">
        <w:rPr>
          <w:rFonts w:asciiTheme="minorHAnsi" w:hAnsiTheme="minorHAnsi" w:cstheme="minorHAnsi"/>
          <w:b/>
          <w:color w:val="auto"/>
        </w:rPr>
        <w:t xml:space="preserve"> </w:t>
      </w:r>
      <w:r w:rsidR="003B3E60" w:rsidRPr="00083231">
        <w:rPr>
          <w:rFonts w:asciiTheme="minorHAnsi" w:hAnsiTheme="minorHAnsi" w:cstheme="minorHAnsi"/>
          <w:b/>
          <w:color w:val="auto"/>
        </w:rPr>
        <w:t>when treated with substance 1 compared to untreated controls.</w:t>
      </w:r>
      <w:r w:rsidR="003B3E60" w:rsidRPr="00083231">
        <w:rPr>
          <w:rFonts w:asciiTheme="minorHAnsi" w:hAnsiTheme="minorHAnsi" w:cstheme="minorHAnsi"/>
          <w:color w:val="auto"/>
        </w:rPr>
        <w:t xml:space="preserve"> </w:t>
      </w:r>
      <w:r w:rsidR="003B3E60" w:rsidRPr="00083231">
        <w:rPr>
          <w:rFonts w:asciiTheme="minorHAnsi" w:hAnsiTheme="minorHAnsi" w:cstheme="minorHAnsi"/>
          <w:b/>
          <w:color w:val="auto"/>
        </w:rPr>
        <w:t>(A)</w:t>
      </w:r>
      <w:r w:rsidR="003B3E60" w:rsidRPr="00083231">
        <w:rPr>
          <w:rFonts w:asciiTheme="minorHAnsi" w:hAnsiTheme="minorHAnsi" w:cstheme="minorHAnsi"/>
          <w:color w:val="auto"/>
        </w:rPr>
        <w:t xml:space="preserve"> The degeneration of the inner retinal layers is reduced </w:t>
      </w:r>
      <w:r w:rsidR="003B3E60" w:rsidRPr="00083231">
        <w:rPr>
          <w:rFonts w:asciiTheme="minorHAnsi" w:hAnsiTheme="minorHAnsi" w:cstheme="minorHAnsi"/>
          <w:b/>
          <w:color w:val="auto"/>
        </w:rPr>
        <w:t xml:space="preserve">(B) </w:t>
      </w:r>
      <w:r w:rsidR="003B3E60" w:rsidRPr="00083231">
        <w:rPr>
          <w:rFonts w:asciiTheme="minorHAnsi" w:hAnsiTheme="minorHAnsi" w:cstheme="minorHAnsi"/>
          <w:color w:val="auto"/>
        </w:rPr>
        <w:t>and the clinical EAE score is attenuated during the EAE course when substance 1 was administered. Mice were scored daily</w:t>
      </w:r>
      <w:r w:rsidR="00417012" w:rsidRPr="00083231">
        <w:rPr>
          <w:rFonts w:asciiTheme="minorHAnsi" w:hAnsiTheme="minorHAnsi" w:cstheme="minorHAnsi"/>
          <w:color w:val="auto"/>
        </w:rPr>
        <w:t>,</w:t>
      </w:r>
      <w:r w:rsidR="003B3E60" w:rsidRPr="00083231">
        <w:rPr>
          <w:rFonts w:asciiTheme="minorHAnsi" w:hAnsiTheme="minorHAnsi" w:cstheme="minorHAnsi"/>
          <w:color w:val="auto"/>
        </w:rPr>
        <w:t xml:space="preserve"> and OCT measurements were performed monthly over a period of 120 days. The graphs represent the mean and standard error of at least </w:t>
      </w:r>
      <w:r w:rsidR="00E54398" w:rsidRPr="00083231">
        <w:rPr>
          <w:rFonts w:asciiTheme="minorHAnsi" w:hAnsiTheme="minorHAnsi" w:cstheme="minorHAnsi"/>
          <w:color w:val="auto"/>
        </w:rPr>
        <w:t xml:space="preserve">ten </w:t>
      </w:r>
      <w:r w:rsidR="003B3E60" w:rsidRPr="00083231">
        <w:rPr>
          <w:rFonts w:asciiTheme="minorHAnsi" w:hAnsiTheme="minorHAnsi" w:cstheme="minorHAnsi"/>
          <w:color w:val="auto"/>
        </w:rPr>
        <w:t>animals per group.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&lt;0.05,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 xml:space="preserve">&lt;0.001, area under the curve compared by ANOVA with Dunnett’s post hoc test). </w:t>
      </w:r>
      <w:r w:rsidR="003B3E60" w:rsidRPr="00083231">
        <w:rPr>
          <w:rFonts w:asciiTheme="minorHAnsi" w:hAnsiTheme="minorHAnsi" w:cstheme="minorHAnsi"/>
          <w:b/>
          <w:color w:val="auto"/>
        </w:rPr>
        <w:t>(C)</w:t>
      </w:r>
      <w:r w:rsidR="003B3E60" w:rsidRPr="00083231">
        <w:rPr>
          <w:rFonts w:asciiTheme="minorHAnsi" w:hAnsiTheme="minorHAnsi" w:cstheme="minorHAnsi"/>
          <w:color w:val="auto"/>
        </w:rPr>
        <w:t xml:space="preserve"> </w:t>
      </w:r>
      <w:r w:rsidR="006157D9">
        <w:rPr>
          <w:rFonts w:asciiTheme="minorHAnsi" w:hAnsiTheme="minorHAnsi" w:cstheme="minorHAnsi"/>
          <w:color w:val="auto"/>
        </w:rPr>
        <w:t xml:space="preserve">The </w:t>
      </w:r>
      <w:r w:rsidR="003B3E60" w:rsidRPr="00083231">
        <w:rPr>
          <w:rFonts w:asciiTheme="minorHAnsi" w:hAnsiTheme="minorHAnsi" w:cstheme="minorHAnsi"/>
          <w:color w:val="auto"/>
        </w:rPr>
        <w:t>IRL thickness change is in good accordance with RGC loss (***</w:t>
      </w:r>
      <w:r w:rsidR="003B3E60" w:rsidRPr="002E002D">
        <w:rPr>
          <w:rFonts w:asciiTheme="minorHAnsi" w:hAnsiTheme="minorHAnsi" w:cstheme="minorHAnsi"/>
          <w:i/>
          <w:color w:val="auto"/>
        </w:rPr>
        <w:t>p</w:t>
      </w:r>
      <w:r w:rsidR="003B3E60" w:rsidRPr="00083231">
        <w:rPr>
          <w:rFonts w:asciiTheme="minorHAnsi" w:hAnsiTheme="minorHAnsi" w:cstheme="minorHAnsi"/>
          <w:color w:val="auto"/>
        </w:rPr>
        <w:t xml:space="preserve">&lt;0.001, by ANOVA with Dunnett’s post hoc test compared to MOG untreated mice).  </w:t>
      </w:r>
    </w:p>
    <w:p w14:paraId="154529C1" w14:textId="77777777" w:rsidR="009D631B" w:rsidRPr="00083231" w:rsidRDefault="009D631B" w:rsidP="001B1519">
      <w:pPr>
        <w:rPr>
          <w:rFonts w:asciiTheme="minorHAnsi" w:hAnsiTheme="minorHAnsi" w:cstheme="minorHAnsi"/>
          <w:color w:val="auto"/>
        </w:rPr>
      </w:pPr>
    </w:p>
    <w:p w14:paraId="1D77CD7E" w14:textId="02BC45C1" w:rsidR="009D631B" w:rsidRPr="00083231" w:rsidRDefault="00044E17" w:rsidP="009D631B">
      <w:pPr>
        <w:pStyle w:val="Beschriftung"/>
        <w:spacing w:after="0"/>
        <w:rPr>
          <w:rFonts w:asciiTheme="minorHAnsi" w:hAnsiTheme="minorHAnsi" w:cs="Arial"/>
          <w:b/>
          <w:i w:val="0"/>
          <w:color w:val="auto"/>
          <w:sz w:val="24"/>
          <w:szCs w:val="24"/>
        </w:rPr>
      </w:pPr>
      <w:r w:rsidRPr="00083231">
        <w:rPr>
          <w:rFonts w:asciiTheme="minorHAnsi" w:hAnsiTheme="minorHAnsi" w:cs="Arial"/>
          <w:b/>
          <w:i w:val="0"/>
          <w:color w:val="auto"/>
          <w:sz w:val="24"/>
          <w:szCs w:val="24"/>
        </w:rPr>
        <w:t>Figure 5: O</w:t>
      </w:r>
      <w:r w:rsidR="009D631B" w:rsidRPr="00083231">
        <w:rPr>
          <w:rFonts w:asciiTheme="minorHAnsi" w:hAnsiTheme="minorHAnsi" w:cs="Arial"/>
          <w:b/>
          <w:i w:val="0"/>
          <w:color w:val="auto"/>
          <w:sz w:val="24"/>
          <w:szCs w:val="24"/>
        </w:rPr>
        <w:t>KR measurement of C57BL/6J mice</w:t>
      </w:r>
      <w:r w:rsidR="00704C32" w:rsidRPr="00083231">
        <w:rPr>
          <w:rFonts w:asciiTheme="minorHAnsi" w:hAnsiTheme="minorHAnsi" w:cs="Arial"/>
          <w:b/>
          <w:i w:val="0"/>
          <w:color w:val="auto"/>
          <w:sz w:val="24"/>
          <w:szCs w:val="24"/>
        </w:rPr>
        <w:t xml:space="preserve"> with MOG-EAE</w:t>
      </w:r>
      <w:r w:rsidR="009D631B" w:rsidRPr="00083231">
        <w:rPr>
          <w:rFonts w:asciiTheme="minorHAnsi" w:hAnsiTheme="minorHAnsi" w:cs="Arial"/>
          <w:b/>
          <w:i w:val="0"/>
          <w:color w:val="auto"/>
          <w:sz w:val="24"/>
          <w:szCs w:val="24"/>
        </w:rPr>
        <w:t xml:space="preserve">. </w:t>
      </w:r>
      <w:r w:rsidR="009D631B" w:rsidRPr="00083231">
        <w:rPr>
          <w:rFonts w:asciiTheme="minorHAnsi" w:hAnsiTheme="minorHAnsi" w:cs="Arial"/>
          <w:b/>
          <w:i w:val="0"/>
          <w:iCs w:val="0"/>
          <w:color w:val="auto"/>
          <w:sz w:val="24"/>
          <w:szCs w:val="24"/>
        </w:rPr>
        <w:t>(A</w:t>
      </w:r>
      <w:r w:rsidR="009D631B" w:rsidRPr="00083231">
        <w:rPr>
          <w:rFonts w:asciiTheme="minorHAnsi" w:hAnsiTheme="minorHAnsi" w:cs="Arial"/>
          <w:b/>
          <w:i w:val="0"/>
          <w:color w:val="auto"/>
          <w:sz w:val="24"/>
          <w:szCs w:val="24"/>
        </w:rPr>
        <w:t>)</w:t>
      </w:r>
      <w:r w:rsidR="009D631B" w:rsidRPr="00083231">
        <w:rPr>
          <w:rFonts w:asciiTheme="minorHAnsi" w:hAnsiTheme="minorHAnsi" w:cs="Arial"/>
          <w:i w:val="0"/>
          <w:color w:val="auto"/>
          <w:sz w:val="24"/>
          <w:szCs w:val="24"/>
        </w:rPr>
        <w:t xml:space="preserve"> OKR reveals an improved visual acuity of animals treated with substance 1 compared to untreated MOG EAE mice measured by spatial frequency threshold testing over a period of 120 days. The graphs represent the mean and standard error of at least </w:t>
      </w:r>
      <w:r w:rsidR="00E54398" w:rsidRPr="00083231">
        <w:rPr>
          <w:rFonts w:asciiTheme="minorHAnsi" w:hAnsiTheme="minorHAnsi" w:cs="Arial"/>
          <w:i w:val="0"/>
          <w:color w:val="auto"/>
          <w:sz w:val="24"/>
          <w:szCs w:val="24"/>
        </w:rPr>
        <w:t xml:space="preserve">six </w:t>
      </w:r>
      <w:r w:rsidR="009D631B" w:rsidRPr="00083231">
        <w:rPr>
          <w:rFonts w:asciiTheme="minorHAnsi" w:hAnsiTheme="minorHAnsi" w:cs="Arial"/>
          <w:i w:val="0"/>
          <w:color w:val="auto"/>
          <w:sz w:val="24"/>
          <w:szCs w:val="24"/>
        </w:rPr>
        <w:t xml:space="preserve">animals per group </w:t>
      </w:r>
      <w:r w:rsidR="00C315F7" w:rsidRPr="00083231">
        <w:rPr>
          <w:rFonts w:asciiTheme="minorHAnsi" w:hAnsiTheme="minorHAnsi" w:cs="Arial"/>
          <w:i w:val="0"/>
          <w:color w:val="auto"/>
          <w:sz w:val="24"/>
          <w:szCs w:val="24"/>
        </w:rPr>
        <w:t>(**</w:t>
      </w:r>
      <w:r w:rsidR="00C315F7" w:rsidRPr="002E002D">
        <w:rPr>
          <w:rFonts w:asciiTheme="minorHAnsi" w:hAnsiTheme="minorHAnsi" w:cs="Arial"/>
          <w:color w:val="auto"/>
          <w:sz w:val="24"/>
          <w:szCs w:val="24"/>
        </w:rPr>
        <w:t>p</w:t>
      </w:r>
      <w:r w:rsidR="00C315F7" w:rsidRPr="00083231">
        <w:rPr>
          <w:rFonts w:asciiTheme="minorHAnsi" w:hAnsiTheme="minorHAnsi" w:cs="Arial"/>
          <w:i w:val="0"/>
          <w:color w:val="auto"/>
          <w:sz w:val="24"/>
          <w:szCs w:val="24"/>
        </w:rPr>
        <w:t>&lt;0.01, ***</w:t>
      </w:r>
      <w:r w:rsidR="00C315F7" w:rsidRPr="002E002D">
        <w:rPr>
          <w:rFonts w:asciiTheme="minorHAnsi" w:hAnsiTheme="minorHAnsi" w:cs="Arial"/>
          <w:color w:val="auto"/>
          <w:sz w:val="24"/>
          <w:szCs w:val="24"/>
        </w:rPr>
        <w:t>p</w:t>
      </w:r>
      <w:r w:rsidR="00C315F7" w:rsidRPr="00083231">
        <w:rPr>
          <w:rFonts w:asciiTheme="minorHAnsi" w:hAnsiTheme="minorHAnsi" w:cs="Arial"/>
          <w:i w:val="0"/>
          <w:color w:val="auto"/>
          <w:sz w:val="24"/>
          <w:szCs w:val="24"/>
        </w:rPr>
        <w:t>&lt;0.001</w:t>
      </w:r>
      <w:r w:rsidR="009D631B" w:rsidRPr="00083231">
        <w:rPr>
          <w:rFonts w:asciiTheme="minorHAnsi" w:hAnsiTheme="minorHAnsi" w:cs="Arial"/>
          <w:i w:val="0"/>
          <w:color w:val="auto"/>
          <w:sz w:val="24"/>
          <w:szCs w:val="24"/>
        </w:rPr>
        <w:t xml:space="preserve">, area under the curve compared by ANOVA with Dunnett’s post hoc test). </w:t>
      </w:r>
      <w:r w:rsidR="009D631B" w:rsidRPr="00083231">
        <w:rPr>
          <w:rFonts w:asciiTheme="minorHAnsi" w:hAnsiTheme="minorHAnsi" w:cs="Arial"/>
          <w:b/>
          <w:i w:val="0"/>
          <w:color w:val="auto"/>
          <w:sz w:val="24"/>
          <w:szCs w:val="24"/>
        </w:rPr>
        <w:t xml:space="preserve">(B) </w:t>
      </w:r>
      <w:r w:rsidR="009D631B" w:rsidRPr="00083231">
        <w:rPr>
          <w:rFonts w:asciiTheme="minorHAnsi" w:hAnsiTheme="minorHAnsi" w:cs="Arial"/>
          <w:i w:val="0"/>
          <w:color w:val="auto"/>
          <w:sz w:val="24"/>
          <w:szCs w:val="24"/>
        </w:rPr>
        <w:t xml:space="preserve">Image of </w:t>
      </w:r>
      <w:r w:rsidR="006157D9">
        <w:rPr>
          <w:rFonts w:asciiTheme="minorHAnsi" w:hAnsiTheme="minorHAnsi" w:cs="Arial"/>
          <w:i w:val="0"/>
          <w:color w:val="auto"/>
          <w:sz w:val="24"/>
          <w:szCs w:val="24"/>
        </w:rPr>
        <w:t xml:space="preserve">a </w:t>
      </w:r>
      <w:r w:rsidR="009D631B" w:rsidRPr="00083231">
        <w:rPr>
          <w:rFonts w:asciiTheme="minorHAnsi" w:hAnsiTheme="minorHAnsi" w:cs="Arial"/>
          <w:i w:val="0"/>
          <w:color w:val="auto"/>
          <w:sz w:val="24"/>
          <w:szCs w:val="24"/>
        </w:rPr>
        <w:t xml:space="preserve">C57BL/6J mouse in </w:t>
      </w:r>
      <w:r w:rsidR="006157D9">
        <w:rPr>
          <w:rFonts w:asciiTheme="minorHAnsi" w:hAnsiTheme="minorHAnsi" w:cs="Arial"/>
          <w:i w:val="0"/>
          <w:color w:val="auto"/>
          <w:sz w:val="24"/>
          <w:szCs w:val="24"/>
        </w:rPr>
        <w:t xml:space="preserve">the </w:t>
      </w:r>
      <w:r w:rsidR="009D631B" w:rsidRPr="00083231">
        <w:rPr>
          <w:rFonts w:asciiTheme="minorHAnsi" w:hAnsiTheme="minorHAnsi" w:cs="Arial"/>
          <w:i w:val="0"/>
          <w:color w:val="auto"/>
          <w:sz w:val="24"/>
          <w:szCs w:val="24"/>
        </w:rPr>
        <w:t xml:space="preserve">testing chamber. </w:t>
      </w:r>
    </w:p>
    <w:p w14:paraId="2D80C94F" w14:textId="77777777" w:rsidR="009D631B" w:rsidRPr="00083231" w:rsidRDefault="009D631B" w:rsidP="001B1519">
      <w:pPr>
        <w:rPr>
          <w:rFonts w:asciiTheme="minorHAnsi" w:hAnsiTheme="minorHAnsi" w:cstheme="minorHAnsi"/>
          <w:color w:val="auto"/>
        </w:rPr>
      </w:pPr>
    </w:p>
    <w:p w14:paraId="64B8CF78" w14:textId="29D0B8A5" w:rsidR="006305D7" w:rsidRPr="00083231" w:rsidRDefault="006305D7" w:rsidP="001B1519">
      <w:pPr>
        <w:rPr>
          <w:rFonts w:asciiTheme="minorHAnsi" w:hAnsiTheme="minorHAnsi" w:cstheme="minorHAnsi"/>
          <w:bCs/>
          <w:color w:val="auto"/>
        </w:rPr>
      </w:pPr>
      <w:r w:rsidRPr="00083231">
        <w:rPr>
          <w:rFonts w:asciiTheme="minorHAnsi" w:hAnsiTheme="minorHAnsi" w:cstheme="minorHAnsi"/>
          <w:b/>
          <w:color w:val="auto"/>
        </w:rPr>
        <w:t>DISCUSSION</w:t>
      </w:r>
      <w:r w:rsidRPr="00083231">
        <w:rPr>
          <w:rFonts w:asciiTheme="minorHAnsi" w:hAnsiTheme="minorHAnsi" w:cstheme="minorHAnsi"/>
          <w:b/>
          <w:bCs/>
          <w:color w:val="auto"/>
        </w:rPr>
        <w:t>:</w:t>
      </w:r>
    </w:p>
    <w:p w14:paraId="72CAFB64" w14:textId="082046F9" w:rsidR="00C919E4" w:rsidRPr="00083231" w:rsidRDefault="005455B7" w:rsidP="001250BF">
      <w:pPr>
        <w:rPr>
          <w:rFonts w:asciiTheme="minorHAnsi" w:hAnsiTheme="minorHAnsi" w:cs="Arial"/>
          <w:color w:val="auto"/>
        </w:rPr>
      </w:pPr>
      <w:r w:rsidRPr="00083231">
        <w:rPr>
          <w:rFonts w:asciiTheme="minorHAnsi" w:hAnsiTheme="minorHAnsi" w:cs="Arial"/>
          <w:color w:val="auto"/>
        </w:rPr>
        <w:t xml:space="preserve">This protocol provides an instruction </w:t>
      </w:r>
      <w:r w:rsidR="00626AD8" w:rsidRPr="00083231">
        <w:rPr>
          <w:rFonts w:asciiTheme="minorHAnsi" w:hAnsiTheme="minorHAnsi" w:cs="Arial"/>
          <w:color w:val="auto"/>
        </w:rPr>
        <w:t>for</w:t>
      </w:r>
      <w:r w:rsidRPr="00083231">
        <w:rPr>
          <w:rFonts w:asciiTheme="minorHAnsi" w:hAnsiTheme="minorHAnsi" w:cs="Arial"/>
          <w:color w:val="auto"/>
        </w:rPr>
        <w:t xml:space="preserve"> </w:t>
      </w:r>
      <w:r w:rsidR="007E4404">
        <w:rPr>
          <w:rFonts w:asciiTheme="minorHAnsi" w:hAnsiTheme="minorHAnsi" w:cs="Arial"/>
          <w:color w:val="auto"/>
        </w:rPr>
        <w:t xml:space="preserve">the </w:t>
      </w:r>
      <w:r w:rsidR="00C25C29" w:rsidRPr="00083231">
        <w:rPr>
          <w:rFonts w:asciiTheme="minorHAnsi" w:hAnsiTheme="minorHAnsi" w:cs="Arial"/>
          <w:color w:val="auto"/>
        </w:rPr>
        <w:t xml:space="preserve">thickness measurements and </w:t>
      </w:r>
      <w:r w:rsidR="006157D9">
        <w:rPr>
          <w:rFonts w:asciiTheme="minorHAnsi" w:hAnsiTheme="minorHAnsi" w:cs="Arial"/>
          <w:color w:val="auto"/>
        </w:rPr>
        <w:t xml:space="preserve">the </w:t>
      </w:r>
      <w:r w:rsidR="00C25C29" w:rsidRPr="00083231">
        <w:rPr>
          <w:rFonts w:asciiTheme="minorHAnsi" w:hAnsiTheme="minorHAnsi" w:cs="Arial"/>
          <w:color w:val="auto"/>
        </w:rPr>
        <w:t>examination o</w:t>
      </w:r>
      <w:r w:rsidR="003748F6" w:rsidRPr="00083231">
        <w:rPr>
          <w:rFonts w:asciiTheme="minorHAnsi" w:hAnsiTheme="minorHAnsi" w:cs="Arial"/>
          <w:color w:val="auto"/>
        </w:rPr>
        <w:t xml:space="preserve">f visual </w:t>
      </w:r>
      <w:r w:rsidR="00626AD8" w:rsidRPr="00083231">
        <w:rPr>
          <w:rFonts w:asciiTheme="minorHAnsi" w:hAnsiTheme="minorHAnsi" w:cs="Arial"/>
          <w:color w:val="auto"/>
        </w:rPr>
        <w:t xml:space="preserve">function </w:t>
      </w:r>
      <w:r w:rsidR="003748F6" w:rsidRPr="00083231">
        <w:rPr>
          <w:rFonts w:asciiTheme="minorHAnsi" w:hAnsiTheme="minorHAnsi" w:cs="Arial"/>
          <w:color w:val="auto"/>
        </w:rPr>
        <w:t>in rodents.</w:t>
      </w:r>
      <w:r w:rsidR="00C25C29" w:rsidRPr="00083231">
        <w:rPr>
          <w:rFonts w:asciiTheme="minorHAnsi" w:hAnsiTheme="minorHAnsi" w:cs="Arial"/>
          <w:color w:val="auto"/>
        </w:rPr>
        <w:t xml:space="preserve"> Visual readouts are </w:t>
      </w:r>
      <w:r w:rsidR="00AA0C5D" w:rsidRPr="00083231">
        <w:rPr>
          <w:rFonts w:asciiTheme="minorHAnsi" w:hAnsiTheme="minorHAnsi" w:cs="Arial"/>
          <w:color w:val="auto"/>
        </w:rPr>
        <w:t xml:space="preserve">increasingly </w:t>
      </w:r>
      <w:r w:rsidR="00C25C29" w:rsidRPr="00083231">
        <w:rPr>
          <w:rFonts w:asciiTheme="minorHAnsi" w:hAnsiTheme="minorHAnsi" w:cs="Arial"/>
          <w:color w:val="auto"/>
        </w:rPr>
        <w:t xml:space="preserve">used in </w:t>
      </w:r>
      <w:r w:rsidR="00506407" w:rsidRPr="00083231">
        <w:rPr>
          <w:rFonts w:asciiTheme="minorHAnsi" w:hAnsiTheme="minorHAnsi" w:cs="Arial"/>
          <w:color w:val="auto"/>
        </w:rPr>
        <w:t>translational research</w:t>
      </w:r>
      <w:r w:rsidR="00BB7787"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51541690-4947-4a14-b93b-4ec6221e3918 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xOCwyNiwzOOKAkzQwPC9UZXh0Pg0KICAgIDwvVGV4dFVuaXQ+DQogIDwvVGV4dFVuaXRzPg0KPC9QbGFjZWhvbGRlcj4=</w:instrText>
      </w:r>
      <w:r w:rsidR="00BB7787" w:rsidRPr="00083231">
        <w:rPr>
          <w:rFonts w:asciiTheme="minorHAnsi" w:hAnsiTheme="minorHAnsi" w:cs="Arial"/>
          <w:color w:val="auto"/>
        </w:rPr>
        <w:fldChar w:fldCharType="separate"/>
      </w:r>
      <w:bookmarkStart w:id="36" w:name="_CTVP0015154169049474a14b93b4ec6221e3918"/>
      <w:r w:rsidR="00123D07" w:rsidRPr="00083231">
        <w:rPr>
          <w:rFonts w:asciiTheme="minorHAnsi" w:hAnsiTheme="minorHAnsi" w:cs="Arial"/>
          <w:color w:val="auto"/>
          <w:vertAlign w:val="superscript"/>
        </w:rPr>
        <w:t>18,26,38–40</w:t>
      </w:r>
      <w:bookmarkEnd w:id="36"/>
      <w:r w:rsidR="00BB7787" w:rsidRPr="00083231">
        <w:rPr>
          <w:rFonts w:asciiTheme="minorHAnsi" w:hAnsiTheme="minorHAnsi" w:cs="Arial"/>
          <w:color w:val="auto"/>
        </w:rPr>
        <w:fldChar w:fldCharType="end"/>
      </w:r>
      <w:r w:rsidR="00C25C29" w:rsidRPr="00083231">
        <w:rPr>
          <w:rFonts w:asciiTheme="minorHAnsi" w:hAnsiTheme="minorHAnsi" w:cs="Arial"/>
          <w:color w:val="auto"/>
        </w:rPr>
        <w:t xml:space="preserve"> and are easily transferable to clinical trials. </w:t>
      </w:r>
      <w:r w:rsidR="00B978CC" w:rsidRPr="00083231">
        <w:rPr>
          <w:rFonts w:asciiTheme="minorHAnsi" w:hAnsiTheme="minorHAnsi" w:cs="Arial"/>
          <w:color w:val="auto"/>
        </w:rPr>
        <w:t xml:space="preserve">The </w:t>
      </w:r>
      <w:r w:rsidR="00C541AB" w:rsidRPr="00083231">
        <w:rPr>
          <w:rFonts w:asciiTheme="minorHAnsi" w:hAnsiTheme="minorHAnsi" w:cs="Arial"/>
          <w:color w:val="auto"/>
        </w:rPr>
        <w:t xml:space="preserve">significant </w:t>
      </w:r>
      <w:r w:rsidR="00B978CC" w:rsidRPr="00083231">
        <w:rPr>
          <w:rFonts w:asciiTheme="minorHAnsi" w:hAnsiTheme="minorHAnsi" w:cs="Arial"/>
          <w:color w:val="auto"/>
        </w:rPr>
        <w:t xml:space="preserve">advantage of OCT in comparison to histological investigations in animal experiments is that longitudinal analyses are possible </w:t>
      </w:r>
      <w:r w:rsidR="00971CA9" w:rsidRPr="00083231">
        <w:rPr>
          <w:rFonts w:asciiTheme="minorHAnsi" w:hAnsiTheme="minorHAnsi" w:cs="Arial"/>
          <w:color w:val="auto"/>
        </w:rPr>
        <w:t>allowing the investigation of</w:t>
      </w:r>
      <w:r w:rsidR="00B978CC" w:rsidRPr="00083231">
        <w:rPr>
          <w:rFonts w:asciiTheme="minorHAnsi" w:hAnsiTheme="minorHAnsi" w:cs="Arial"/>
          <w:color w:val="auto"/>
        </w:rPr>
        <w:t xml:space="preserve"> dynamic </w:t>
      </w:r>
      <w:r w:rsidR="00506407" w:rsidRPr="00083231">
        <w:rPr>
          <w:rFonts w:asciiTheme="minorHAnsi" w:hAnsiTheme="minorHAnsi" w:cs="Arial"/>
          <w:color w:val="auto"/>
        </w:rPr>
        <w:t>pathological processes</w:t>
      </w:r>
      <w:r w:rsidR="00B978CC" w:rsidRPr="00083231">
        <w:rPr>
          <w:rFonts w:asciiTheme="minorHAnsi" w:hAnsiTheme="minorHAnsi" w:cs="Arial"/>
          <w:color w:val="auto"/>
        </w:rPr>
        <w:t xml:space="preserve">, largely reducing the variability and the </w:t>
      </w:r>
      <w:r w:rsidR="00D75651" w:rsidRPr="00083231">
        <w:rPr>
          <w:rFonts w:asciiTheme="minorHAnsi" w:hAnsiTheme="minorHAnsi" w:cs="Arial"/>
          <w:color w:val="auto"/>
        </w:rPr>
        <w:t>number</w:t>
      </w:r>
      <w:r w:rsidR="00B978CC" w:rsidRPr="00083231">
        <w:rPr>
          <w:rFonts w:asciiTheme="minorHAnsi" w:hAnsiTheme="minorHAnsi" w:cs="Arial"/>
          <w:color w:val="auto"/>
        </w:rPr>
        <w:t xml:space="preserve"> of animals needed per study. Furthermore, </w:t>
      </w:r>
      <w:r w:rsidR="00B978CC" w:rsidRPr="007E4404">
        <w:rPr>
          <w:rFonts w:asciiTheme="minorHAnsi" w:hAnsiTheme="minorHAnsi" w:cs="Arial"/>
          <w:i/>
          <w:color w:val="auto"/>
        </w:rPr>
        <w:t>in</w:t>
      </w:r>
      <w:r w:rsidR="007E4404" w:rsidRPr="007E4404">
        <w:rPr>
          <w:rFonts w:asciiTheme="minorHAnsi" w:hAnsiTheme="minorHAnsi" w:cs="Arial"/>
          <w:i/>
          <w:color w:val="auto"/>
        </w:rPr>
        <w:t xml:space="preserve"> </w:t>
      </w:r>
      <w:r w:rsidR="00B978CC" w:rsidRPr="007E4404">
        <w:rPr>
          <w:rFonts w:asciiTheme="minorHAnsi" w:hAnsiTheme="minorHAnsi" w:cs="Arial"/>
          <w:i/>
          <w:color w:val="auto"/>
        </w:rPr>
        <w:t>vivo</w:t>
      </w:r>
      <w:r w:rsidR="00B978CC" w:rsidRPr="00083231">
        <w:rPr>
          <w:rFonts w:asciiTheme="minorHAnsi" w:hAnsiTheme="minorHAnsi" w:cs="Arial"/>
          <w:color w:val="auto"/>
        </w:rPr>
        <w:t xml:space="preserve"> imaging with OCT is not </w:t>
      </w:r>
      <w:r w:rsidR="001714D2" w:rsidRPr="00083231">
        <w:rPr>
          <w:rFonts w:asciiTheme="minorHAnsi" w:hAnsiTheme="minorHAnsi" w:cs="Arial"/>
          <w:color w:val="auto"/>
        </w:rPr>
        <w:t>subject to</w:t>
      </w:r>
      <w:r w:rsidR="00B978CC" w:rsidRPr="00083231">
        <w:rPr>
          <w:rFonts w:asciiTheme="minorHAnsi" w:hAnsiTheme="minorHAnsi" w:cs="Arial"/>
          <w:color w:val="auto"/>
        </w:rPr>
        <w:t xml:space="preserve"> fixation</w:t>
      </w:r>
      <w:r w:rsidR="00704C32" w:rsidRPr="00083231">
        <w:rPr>
          <w:rFonts w:asciiTheme="minorHAnsi" w:hAnsiTheme="minorHAnsi" w:cs="Arial"/>
          <w:color w:val="auto"/>
        </w:rPr>
        <w:t xml:space="preserve">, cutting or staining </w:t>
      </w:r>
      <w:r w:rsidR="00B978CC" w:rsidRPr="00083231">
        <w:rPr>
          <w:rFonts w:asciiTheme="minorHAnsi" w:hAnsiTheme="minorHAnsi" w:cs="Arial"/>
          <w:color w:val="auto"/>
        </w:rPr>
        <w:t>artifacts</w:t>
      </w:r>
      <w:r w:rsidR="00EE3AD5" w:rsidRPr="00083231">
        <w:rPr>
          <w:rFonts w:asciiTheme="minorHAnsi" w:hAnsiTheme="minorHAnsi" w:cs="Arial"/>
          <w:color w:val="auto"/>
        </w:rPr>
        <w:t>,</w:t>
      </w:r>
      <w:r w:rsidR="00B978CC" w:rsidRPr="00083231">
        <w:rPr>
          <w:rFonts w:asciiTheme="minorHAnsi" w:hAnsiTheme="minorHAnsi" w:cs="Arial"/>
          <w:color w:val="auto"/>
        </w:rPr>
        <w:t xml:space="preserve"> </w:t>
      </w:r>
      <w:r w:rsidR="006157D9">
        <w:rPr>
          <w:rFonts w:asciiTheme="minorHAnsi" w:hAnsiTheme="minorHAnsi" w:cs="Arial"/>
        </w:rPr>
        <w:t xml:space="preserve">which may affect </w:t>
      </w:r>
      <w:r w:rsidR="006157D9">
        <w:rPr>
          <w:rFonts w:asciiTheme="minorHAnsi" w:hAnsiTheme="minorHAnsi" w:cs="Arial"/>
          <w:color w:val="auto"/>
        </w:rPr>
        <w:t>the</w:t>
      </w:r>
      <w:r w:rsidR="00B978CC" w:rsidRPr="00083231">
        <w:rPr>
          <w:rFonts w:asciiTheme="minorHAnsi" w:hAnsiTheme="minorHAnsi" w:cs="Arial"/>
          <w:color w:val="auto"/>
        </w:rPr>
        <w:t xml:space="preserve"> layer thickness</w:t>
      </w:r>
      <w:r w:rsidR="006157D9">
        <w:rPr>
          <w:rFonts w:asciiTheme="minorHAnsi" w:hAnsiTheme="minorHAnsi" w:cs="Arial"/>
          <w:color w:val="auto"/>
        </w:rPr>
        <w:t xml:space="preserve"> </w:t>
      </w:r>
      <w:r w:rsidR="006157D9">
        <w:rPr>
          <w:rFonts w:asciiTheme="minorHAnsi" w:hAnsiTheme="minorHAnsi" w:cs="Arial"/>
        </w:rPr>
        <w:t>in histological investigations</w:t>
      </w:r>
      <w:r w:rsidR="00D75651" w:rsidRPr="00083231">
        <w:rPr>
          <w:rFonts w:asciiTheme="minorHAnsi" w:hAnsiTheme="minorHAnsi" w:cs="Arial"/>
          <w:color w:val="auto"/>
        </w:rPr>
        <w:t>.</w:t>
      </w:r>
    </w:p>
    <w:p w14:paraId="1D643FE3" w14:textId="77777777" w:rsidR="00417012" w:rsidRPr="00083231" w:rsidRDefault="00417012" w:rsidP="001250BF">
      <w:pPr>
        <w:rPr>
          <w:rFonts w:asciiTheme="minorHAnsi" w:hAnsiTheme="minorHAnsi" w:cs="Arial"/>
          <w:color w:val="auto"/>
        </w:rPr>
      </w:pPr>
    </w:p>
    <w:p w14:paraId="2D9D9696" w14:textId="40C99C87" w:rsidR="00184A64" w:rsidRPr="00083231" w:rsidRDefault="00184A64" w:rsidP="001250BF">
      <w:pPr>
        <w:rPr>
          <w:rFonts w:asciiTheme="minorHAnsi" w:hAnsiTheme="minorHAnsi" w:cs="Arial"/>
          <w:color w:val="auto"/>
        </w:rPr>
      </w:pPr>
      <w:r w:rsidRPr="00083231">
        <w:rPr>
          <w:rFonts w:asciiTheme="minorHAnsi" w:hAnsiTheme="minorHAnsi" w:cs="Arial"/>
          <w:color w:val="auto"/>
        </w:rPr>
        <w:t xml:space="preserve">However, </w:t>
      </w:r>
      <w:r w:rsidR="00D7076F" w:rsidRPr="00083231">
        <w:rPr>
          <w:rFonts w:asciiTheme="minorHAnsi" w:hAnsiTheme="minorHAnsi" w:cs="Arial"/>
          <w:color w:val="auto"/>
        </w:rPr>
        <w:t>the orthogonal orientation of the laser beam</w:t>
      </w:r>
      <w:r w:rsidR="00704C32" w:rsidRPr="00083231">
        <w:rPr>
          <w:rFonts w:asciiTheme="minorHAnsi" w:hAnsiTheme="minorHAnsi" w:cs="Arial"/>
          <w:color w:val="auto"/>
        </w:rPr>
        <w:t xml:space="preserve"> in all planes in relation to the retina </w:t>
      </w:r>
      <w:r w:rsidR="00D7076F" w:rsidRPr="00083231">
        <w:rPr>
          <w:rFonts w:asciiTheme="minorHAnsi" w:hAnsiTheme="minorHAnsi" w:cs="Arial"/>
          <w:color w:val="auto"/>
        </w:rPr>
        <w:t xml:space="preserve">is a critical step </w:t>
      </w:r>
      <w:r w:rsidR="00A82150">
        <w:rPr>
          <w:rFonts w:asciiTheme="minorHAnsi" w:hAnsiTheme="minorHAnsi" w:cs="Arial"/>
          <w:color w:val="auto"/>
        </w:rPr>
        <w:t>to ensure</w:t>
      </w:r>
      <w:r w:rsidR="00A82150" w:rsidRPr="00083231">
        <w:rPr>
          <w:rFonts w:asciiTheme="minorHAnsi" w:hAnsiTheme="minorHAnsi" w:cs="Arial"/>
          <w:color w:val="auto"/>
        </w:rPr>
        <w:t xml:space="preserve"> </w:t>
      </w:r>
      <w:r w:rsidR="00D7076F" w:rsidRPr="00083231">
        <w:rPr>
          <w:rFonts w:asciiTheme="minorHAnsi" w:hAnsiTheme="minorHAnsi" w:cs="Arial"/>
          <w:color w:val="auto"/>
        </w:rPr>
        <w:t>the quality</w:t>
      </w:r>
      <w:r w:rsidR="00A82150">
        <w:rPr>
          <w:rFonts w:asciiTheme="minorHAnsi" w:hAnsiTheme="minorHAnsi" w:cs="Arial"/>
          <w:color w:val="auto"/>
        </w:rPr>
        <w:t xml:space="preserve"> and </w:t>
      </w:r>
      <w:r w:rsidR="00A82150">
        <w:rPr>
          <w:rFonts w:asciiTheme="minorHAnsi" w:hAnsiTheme="minorHAnsi" w:cs="Arial"/>
        </w:rPr>
        <w:t>reproducibility</w:t>
      </w:r>
      <w:r w:rsidR="00D7076F" w:rsidRPr="00083231">
        <w:rPr>
          <w:rFonts w:asciiTheme="minorHAnsi" w:hAnsiTheme="minorHAnsi" w:cs="Arial"/>
          <w:color w:val="auto"/>
        </w:rPr>
        <w:t xml:space="preserve"> of the thickness values</w:t>
      </w:r>
      <w:r w:rsidR="00704C32" w:rsidRPr="00083231">
        <w:rPr>
          <w:rFonts w:asciiTheme="minorHAnsi" w:hAnsiTheme="minorHAnsi" w:cs="Arial"/>
          <w:color w:val="auto"/>
        </w:rPr>
        <w:t>. It</w:t>
      </w:r>
      <w:r w:rsidR="00D7076F" w:rsidRPr="00083231">
        <w:rPr>
          <w:rFonts w:asciiTheme="minorHAnsi" w:hAnsiTheme="minorHAnsi" w:cs="Arial"/>
          <w:color w:val="auto"/>
        </w:rPr>
        <w:t xml:space="preserve"> requires some training of the investigator</w:t>
      </w:r>
      <w:r w:rsidR="00704C32" w:rsidRPr="00083231">
        <w:rPr>
          <w:rFonts w:asciiTheme="minorHAnsi" w:hAnsiTheme="minorHAnsi" w:cs="Arial"/>
          <w:color w:val="auto"/>
        </w:rPr>
        <w:t xml:space="preserve"> and is mandatory before the acquisition of OCT scans</w:t>
      </w:r>
      <w:r w:rsidR="00D7076F" w:rsidRPr="00083231">
        <w:rPr>
          <w:rFonts w:asciiTheme="minorHAnsi" w:hAnsiTheme="minorHAnsi" w:cs="Arial"/>
          <w:color w:val="auto"/>
        </w:rPr>
        <w:t xml:space="preserve">. </w:t>
      </w:r>
      <w:r w:rsidR="00463F65" w:rsidRPr="00083231">
        <w:rPr>
          <w:rFonts w:asciiTheme="minorHAnsi" w:hAnsiTheme="minorHAnsi" w:cs="Arial"/>
          <w:color w:val="auto"/>
        </w:rPr>
        <w:t>Additionally, a</w:t>
      </w:r>
      <w:r w:rsidRPr="00083231">
        <w:rPr>
          <w:rFonts w:asciiTheme="minorHAnsi" w:hAnsiTheme="minorHAnsi" w:cs="Arial"/>
          <w:color w:val="auto"/>
        </w:rPr>
        <w:t xml:space="preserve">s the </w:t>
      </w:r>
      <w:r w:rsidR="00791D0E" w:rsidRPr="00083231">
        <w:rPr>
          <w:rFonts w:asciiTheme="minorHAnsi" w:hAnsiTheme="minorHAnsi" w:cs="Arial"/>
          <w:color w:val="auto"/>
        </w:rPr>
        <w:t xml:space="preserve">commercial </w:t>
      </w:r>
      <w:r w:rsidRPr="00083231">
        <w:rPr>
          <w:rFonts w:asciiTheme="minorHAnsi" w:hAnsiTheme="minorHAnsi" w:cs="Arial"/>
          <w:color w:val="auto"/>
        </w:rPr>
        <w:t>device</w:t>
      </w:r>
      <w:r w:rsidR="00791D0E" w:rsidRPr="00083231">
        <w:rPr>
          <w:rFonts w:asciiTheme="minorHAnsi" w:hAnsiTheme="minorHAnsi" w:cs="Arial"/>
          <w:color w:val="auto"/>
        </w:rPr>
        <w:t>s</w:t>
      </w:r>
      <w:r w:rsidRPr="00083231">
        <w:rPr>
          <w:rFonts w:asciiTheme="minorHAnsi" w:hAnsiTheme="minorHAnsi" w:cs="Arial"/>
          <w:color w:val="auto"/>
        </w:rPr>
        <w:t xml:space="preserve"> </w:t>
      </w:r>
      <w:r w:rsidR="00791D0E" w:rsidRPr="00083231">
        <w:rPr>
          <w:rFonts w:asciiTheme="minorHAnsi" w:hAnsiTheme="minorHAnsi" w:cs="Arial"/>
          <w:color w:val="auto"/>
        </w:rPr>
        <w:t>are</w:t>
      </w:r>
      <w:r w:rsidRPr="00083231">
        <w:rPr>
          <w:rFonts w:asciiTheme="minorHAnsi" w:hAnsiTheme="minorHAnsi" w:cs="Arial"/>
          <w:color w:val="auto"/>
        </w:rPr>
        <w:t xml:space="preserve"> </w:t>
      </w:r>
      <w:r w:rsidR="00791D0E" w:rsidRPr="00083231">
        <w:rPr>
          <w:rFonts w:asciiTheme="minorHAnsi" w:hAnsiTheme="minorHAnsi" w:cs="Arial"/>
          <w:color w:val="auto"/>
        </w:rPr>
        <w:t>built</w:t>
      </w:r>
      <w:r w:rsidRPr="00083231">
        <w:rPr>
          <w:rFonts w:asciiTheme="minorHAnsi" w:hAnsiTheme="minorHAnsi" w:cs="Arial"/>
          <w:color w:val="auto"/>
        </w:rPr>
        <w:t xml:space="preserve"> for human applications</w:t>
      </w:r>
      <w:r w:rsidR="00791D0E" w:rsidRPr="00083231">
        <w:rPr>
          <w:rFonts w:asciiTheme="minorHAnsi" w:hAnsiTheme="minorHAnsi" w:cs="Arial"/>
          <w:color w:val="auto"/>
        </w:rPr>
        <w:t>, the quality of rodent OCT images is still inferior compared to B-scans of human patients</w:t>
      </w:r>
      <w:r w:rsidRPr="00083231">
        <w:rPr>
          <w:rFonts w:asciiTheme="minorHAnsi" w:hAnsiTheme="minorHAnsi" w:cs="Arial"/>
          <w:color w:val="auto"/>
        </w:rPr>
        <w:t xml:space="preserve">. </w:t>
      </w:r>
      <w:r w:rsidR="00791D0E" w:rsidRPr="00083231">
        <w:rPr>
          <w:rFonts w:asciiTheme="minorHAnsi" w:hAnsiTheme="minorHAnsi" w:cs="Arial"/>
          <w:color w:val="auto"/>
        </w:rPr>
        <w:t xml:space="preserve">In </w:t>
      </w:r>
      <w:r w:rsidR="00013212" w:rsidRPr="00083231">
        <w:rPr>
          <w:rFonts w:asciiTheme="minorHAnsi" w:hAnsiTheme="minorHAnsi" w:cs="Arial"/>
          <w:color w:val="auto"/>
        </w:rPr>
        <w:t>the authors’</w:t>
      </w:r>
      <w:r w:rsidR="00791D0E" w:rsidRPr="00083231">
        <w:rPr>
          <w:rFonts w:asciiTheme="minorHAnsi" w:hAnsiTheme="minorHAnsi" w:cs="Arial"/>
          <w:color w:val="auto"/>
        </w:rPr>
        <w:t xml:space="preserve"> experience, </w:t>
      </w:r>
      <w:r w:rsidR="00013212" w:rsidRPr="00083231">
        <w:rPr>
          <w:rFonts w:asciiTheme="minorHAnsi" w:hAnsiTheme="minorHAnsi" w:cs="Arial"/>
          <w:color w:val="auto"/>
        </w:rPr>
        <w:t xml:space="preserve">it </w:t>
      </w:r>
      <w:r w:rsidR="00A82150">
        <w:rPr>
          <w:rFonts w:asciiTheme="minorHAnsi" w:hAnsiTheme="minorHAnsi" w:cs="Arial"/>
          <w:color w:val="auto"/>
        </w:rPr>
        <w:t>may be</w:t>
      </w:r>
      <w:r w:rsidR="00A82150" w:rsidRPr="00083231">
        <w:rPr>
          <w:rFonts w:asciiTheme="minorHAnsi" w:hAnsiTheme="minorHAnsi" w:cs="Arial"/>
          <w:color w:val="auto"/>
        </w:rPr>
        <w:t xml:space="preserve"> </w:t>
      </w:r>
      <w:r w:rsidR="00013212" w:rsidRPr="00083231">
        <w:rPr>
          <w:rFonts w:asciiTheme="minorHAnsi" w:hAnsiTheme="minorHAnsi" w:cs="Arial"/>
          <w:color w:val="auto"/>
        </w:rPr>
        <w:t xml:space="preserve">difficult </w:t>
      </w:r>
      <w:r w:rsidR="00791D0E" w:rsidRPr="00083231">
        <w:rPr>
          <w:rFonts w:asciiTheme="minorHAnsi" w:hAnsiTheme="minorHAnsi" w:cs="Arial"/>
          <w:color w:val="auto"/>
        </w:rPr>
        <w:t xml:space="preserve">to distinguish the </w:t>
      </w:r>
      <w:r w:rsidR="00A82150">
        <w:rPr>
          <w:rFonts w:asciiTheme="minorHAnsi" w:hAnsiTheme="minorHAnsi" w:cs="Arial"/>
          <w:color w:val="auto"/>
        </w:rPr>
        <w:t xml:space="preserve">different </w:t>
      </w:r>
      <w:r w:rsidR="00791D0E" w:rsidRPr="00083231">
        <w:rPr>
          <w:rFonts w:asciiTheme="minorHAnsi" w:hAnsiTheme="minorHAnsi" w:cs="Arial"/>
          <w:color w:val="auto"/>
        </w:rPr>
        <w:t>inner retinal layers (retinal nerve fiber layer, ganglion cell layer and inner plexiform layer)</w:t>
      </w:r>
      <w:r w:rsidR="00463F65" w:rsidRPr="00083231">
        <w:rPr>
          <w:rFonts w:asciiTheme="minorHAnsi" w:hAnsiTheme="minorHAnsi" w:cs="Arial"/>
          <w:color w:val="auto"/>
        </w:rPr>
        <w:t xml:space="preserve"> during manual correction</w:t>
      </w:r>
      <w:r w:rsidR="00791D0E" w:rsidRPr="00083231">
        <w:rPr>
          <w:rFonts w:asciiTheme="minorHAnsi" w:hAnsiTheme="minorHAnsi" w:cs="Arial"/>
          <w:color w:val="auto"/>
        </w:rPr>
        <w:t>. We therefore recommend analyzing these layers as a compound readout</w:t>
      </w:r>
      <w:r w:rsidR="00704C32" w:rsidRPr="00083231">
        <w:rPr>
          <w:rFonts w:asciiTheme="minorHAnsi" w:hAnsiTheme="minorHAnsi" w:cs="Arial"/>
          <w:color w:val="auto"/>
        </w:rPr>
        <w:t xml:space="preserve"> (IRL)</w:t>
      </w:r>
      <w:r w:rsidR="00791D0E" w:rsidRPr="00083231">
        <w:rPr>
          <w:rFonts w:asciiTheme="minorHAnsi" w:hAnsiTheme="minorHAnsi" w:cs="Arial"/>
          <w:color w:val="auto"/>
        </w:rPr>
        <w:t xml:space="preserve">. </w:t>
      </w:r>
    </w:p>
    <w:p w14:paraId="035D47EC" w14:textId="77777777" w:rsidR="00417012" w:rsidRPr="00083231" w:rsidRDefault="00417012" w:rsidP="001250BF">
      <w:pPr>
        <w:rPr>
          <w:rFonts w:asciiTheme="minorHAnsi" w:hAnsiTheme="minorHAnsi" w:cs="Arial"/>
          <w:color w:val="auto"/>
        </w:rPr>
      </w:pPr>
    </w:p>
    <w:p w14:paraId="029142DC" w14:textId="67ED2C6E" w:rsidR="00C919E4" w:rsidRPr="00083231" w:rsidRDefault="00C919E4" w:rsidP="001250BF">
      <w:pPr>
        <w:rPr>
          <w:rFonts w:asciiTheme="minorHAnsi" w:hAnsiTheme="minorHAnsi" w:cs="Arial"/>
          <w:color w:val="auto"/>
        </w:rPr>
      </w:pPr>
      <w:r w:rsidRPr="00083231">
        <w:rPr>
          <w:rFonts w:asciiTheme="minorHAnsi" w:hAnsiTheme="minorHAnsi" w:cs="Arial"/>
          <w:color w:val="auto"/>
        </w:rPr>
        <w:t xml:space="preserve">The experimental setup provides an option for volatile anesthesia, </w:t>
      </w:r>
      <w:r w:rsidRPr="00083231">
        <w:rPr>
          <w:rFonts w:asciiTheme="minorHAnsi" w:hAnsiTheme="minorHAnsi" w:cs="Arial"/>
          <w:i/>
          <w:color w:val="auto"/>
        </w:rPr>
        <w:t>e.g.</w:t>
      </w:r>
      <w:r w:rsidR="007E4404">
        <w:rPr>
          <w:rFonts w:asciiTheme="minorHAnsi" w:hAnsiTheme="minorHAnsi" w:cs="Arial"/>
          <w:i/>
          <w:color w:val="auto"/>
        </w:rPr>
        <w:t>,</w:t>
      </w:r>
      <w:r w:rsidRPr="00083231">
        <w:rPr>
          <w:rFonts w:asciiTheme="minorHAnsi" w:hAnsiTheme="minorHAnsi" w:cs="Arial"/>
          <w:color w:val="auto"/>
        </w:rPr>
        <w:t xml:space="preserve"> inhalant isoflurane, which is, in our experience, safer and easier to control than injectable anesthesia, </w:t>
      </w:r>
      <w:r w:rsidRPr="00083231">
        <w:rPr>
          <w:rFonts w:asciiTheme="minorHAnsi" w:hAnsiTheme="minorHAnsi" w:cs="Arial"/>
          <w:i/>
          <w:color w:val="auto"/>
        </w:rPr>
        <w:t>e.g.</w:t>
      </w:r>
      <w:r w:rsidR="007E4404">
        <w:rPr>
          <w:rFonts w:asciiTheme="minorHAnsi" w:hAnsiTheme="minorHAnsi" w:cs="Arial"/>
          <w:i/>
          <w:color w:val="auto"/>
        </w:rPr>
        <w:t>,</w:t>
      </w:r>
      <w:r w:rsidRPr="00083231">
        <w:rPr>
          <w:rFonts w:asciiTheme="minorHAnsi" w:hAnsiTheme="minorHAnsi" w:cs="Arial"/>
          <w:color w:val="auto"/>
        </w:rPr>
        <w:t xml:space="preserve"> ketamine-xylazine</w:t>
      </w:r>
      <w:r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f35fea1d-2134-45fc-bf60-57461f5694db PFBsYWNlaG9sZGVyPg0KICA8QWRkSW5WZXJzaW9uPjUuNS4wLjE8L0FkZEluVmVyc2lvbj4NCiAgPElkPmYzNWZlYTFkLTIxMzQtNDVmYy1iZjYwLTU3NDYxZjU2OTRkYjwvSWQ+DQogIDxFbnRyaWVzPg0KICAgIDxFbnRyeT4NCiAgICAgIDxJZD4xMjBmMDEyNC01NGM2LTQyNWEtYTg5My1lMDMyMWE3YjEzMzQ8L0lkPg0KICAgICAgPFJlZmVyZW5jZUlkPmEwYTc4M2JkLTg2ZTQtNDNkZS04MTQzLTljZmFhY2E4MDIxY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40MSw0MjwvVGV4dD4NCiAgICA8L1RleHRVbml0Pg0KICA8L1RleHRVbml0cz4NCjwvUGxhY2Vob2xkZXI+</w:instrText>
      </w:r>
      <w:r w:rsidRPr="00083231">
        <w:rPr>
          <w:rFonts w:asciiTheme="minorHAnsi" w:hAnsiTheme="minorHAnsi" w:cs="Arial"/>
          <w:color w:val="auto"/>
        </w:rPr>
        <w:fldChar w:fldCharType="separate"/>
      </w:r>
      <w:bookmarkStart w:id="37" w:name="_CTVP001f35fea1d213445fcbf6057461f5694db"/>
      <w:r w:rsidR="00123D07" w:rsidRPr="00083231">
        <w:rPr>
          <w:rFonts w:asciiTheme="minorHAnsi" w:hAnsiTheme="minorHAnsi" w:cs="Arial"/>
          <w:color w:val="auto"/>
          <w:vertAlign w:val="superscript"/>
        </w:rPr>
        <w:t>41,42</w:t>
      </w:r>
      <w:bookmarkEnd w:id="37"/>
      <w:r w:rsidRPr="00083231">
        <w:rPr>
          <w:rFonts w:asciiTheme="minorHAnsi" w:hAnsiTheme="minorHAnsi" w:cs="Arial"/>
          <w:color w:val="auto"/>
        </w:rPr>
        <w:fldChar w:fldCharType="end"/>
      </w:r>
      <w:r w:rsidRPr="00083231">
        <w:rPr>
          <w:rFonts w:asciiTheme="minorHAnsi" w:hAnsiTheme="minorHAnsi" w:cs="Arial"/>
          <w:color w:val="auto"/>
        </w:rPr>
        <w:t xml:space="preserve"> and reduces the risk of premature awakening of rodents in case of longer acquisition times</w:t>
      </w:r>
      <w:r w:rsidR="00A82150">
        <w:rPr>
          <w:rFonts w:asciiTheme="minorHAnsi" w:hAnsiTheme="minorHAnsi" w:cs="Arial"/>
          <w:color w:val="auto"/>
        </w:rPr>
        <w:t xml:space="preserve"> (</w:t>
      </w:r>
      <w:r w:rsidR="00A82150" w:rsidRPr="007E4404">
        <w:rPr>
          <w:rFonts w:asciiTheme="minorHAnsi" w:hAnsiTheme="minorHAnsi" w:cs="Arial"/>
          <w:i/>
        </w:rPr>
        <w:t>e.g</w:t>
      </w:r>
      <w:r w:rsidR="00A82150" w:rsidRPr="007E4404">
        <w:rPr>
          <w:rFonts w:asciiTheme="minorHAnsi" w:hAnsiTheme="minorHAnsi" w:cs="Arial"/>
        </w:rPr>
        <w:t>.</w:t>
      </w:r>
      <w:r w:rsidR="007E4404" w:rsidRPr="007E4404">
        <w:rPr>
          <w:rFonts w:asciiTheme="minorHAnsi" w:hAnsiTheme="minorHAnsi" w:cs="Arial"/>
        </w:rPr>
        <w:t>,</w:t>
      </w:r>
      <w:r w:rsidR="00A82150" w:rsidRPr="007E4404">
        <w:rPr>
          <w:rFonts w:asciiTheme="minorHAnsi" w:hAnsiTheme="minorHAnsi" w:cs="Arial"/>
        </w:rPr>
        <w:t xml:space="preserve"> when performing imaging of fluorescently labelled cells)</w:t>
      </w:r>
      <w:r w:rsidRPr="007E4404">
        <w:rPr>
          <w:rFonts w:asciiTheme="minorHAnsi" w:hAnsiTheme="minorHAnsi" w:cs="Arial"/>
          <w:color w:val="auto"/>
        </w:rPr>
        <w:t>. In a preliminary study, volume scans</w:t>
      </w:r>
      <w:r w:rsidRPr="00083231">
        <w:rPr>
          <w:rFonts w:asciiTheme="minorHAnsi" w:hAnsiTheme="minorHAnsi" w:cs="Arial"/>
          <w:color w:val="auto"/>
        </w:rPr>
        <w:t xml:space="preserve"> were identified as the protocols with the highest validity and reliability. The inter-rater and test retest reliability was excellent when volume scans excluding the central part containing the optic disc were assessed with ICC (intra-class correlation coefficient) values above 0.85 for all assessments.</w:t>
      </w:r>
    </w:p>
    <w:p w14:paraId="490E7E1B" w14:textId="77777777" w:rsidR="00417012" w:rsidRPr="00083231" w:rsidRDefault="00417012" w:rsidP="001250BF">
      <w:pPr>
        <w:rPr>
          <w:rFonts w:asciiTheme="minorHAnsi" w:hAnsiTheme="minorHAnsi" w:cs="Arial"/>
          <w:color w:val="auto"/>
        </w:rPr>
      </w:pPr>
    </w:p>
    <w:p w14:paraId="34BA4DA1" w14:textId="3961424F" w:rsidR="00C919E4" w:rsidRPr="00083231" w:rsidRDefault="007E4404" w:rsidP="001250BF">
      <w:pPr>
        <w:rPr>
          <w:rFonts w:asciiTheme="minorHAnsi" w:hAnsiTheme="minorHAnsi" w:cs="Arial"/>
          <w:color w:val="auto"/>
        </w:rPr>
      </w:pPr>
      <w:r>
        <w:rPr>
          <w:rFonts w:asciiTheme="minorHAnsi" w:hAnsiTheme="minorHAnsi" w:cs="Arial"/>
          <w:color w:val="auto"/>
        </w:rPr>
        <w:t>The m</w:t>
      </w:r>
      <w:r w:rsidR="00C25C29" w:rsidRPr="00083231">
        <w:rPr>
          <w:rFonts w:asciiTheme="minorHAnsi" w:hAnsiTheme="minorHAnsi" w:cs="Arial"/>
          <w:color w:val="auto"/>
        </w:rPr>
        <w:t xml:space="preserve">easurement of the optokinetic response is based on the </w:t>
      </w:r>
      <w:r w:rsidR="00ED5FFC" w:rsidRPr="00083231">
        <w:rPr>
          <w:rFonts w:asciiTheme="minorHAnsi" w:hAnsiTheme="minorHAnsi" w:cs="Arial"/>
          <w:color w:val="auto"/>
        </w:rPr>
        <w:t xml:space="preserve">involuntary </w:t>
      </w:r>
      <w:r w:rsidR="00C25C29" w:rsidRPr="00083231">
        <w:rPr>
          <w:rFonts w:asciiTheme="minorHAnsi" w:hAnsiTheme="minorHAnsi" w:cs="Arial"/>
          <w:color w:val="auto"/>
        </w:rPr>
        <w:t xml:space="preserve">optokinetic </w:t>
      </w:r>
      <w:r w:rsidR="00ED5FFC" w:rsidRPr="00083231">
        <w:rPr>
          <w:rFonts w:asciiTheme="minorHAnsi" w:hAnsiTheme="minorHAnsi" w:cs="Arial"/>
          <w:color w:val="auto"/>
        </w:rPr>
        <w:t>reflex</w:t>
      </w:r>
      <w:r w:rsidR="00C25C29" w:rsidRPr="00083231">
        <w:rPr>
          <w:rFonts w:asciiTheme="minorHAnsi" w:hAnsiTheme="minorHAnsi" w:cs="Arial"/>
          <w:color w:val="auto"/>
        </w:rPr>
        <w:t xml:space="preserve">, which occurs in response to a </w:t>
      </w:r>
      <w:r w:rsidR="00490480" w:rsidRPr="00083231">
        <w:rPr>
          <w:rFonts w:asciiTheme="minorHAnsi" w:hAnsiTheme="minorHAnsi" w:cs="Arial"/>
          <w:color w:val="auto"/>
        </w:rPr>
        <w:t xml:space="preserve">continuously moving </w:t>
      </w:r>
      <w:r w:rsidR="00EA0192" w:rsidRPr="00083231">
        <w:rPr>
          <w:rFonts w:asciiTheme="minorHAnsi" w:hAnsiTheme="minorHAnsi" w:cs="Arial"/>
          <w:color w:val="auto"/>
        </w:rPr>
        <w:t>field</w:t>
      </w:r>
      <w:r w:rsidR="00C25C29" w:rsidRPr="00083231">
        <w:rPr>
          <w:rFonts w:asciiTheme="minorHAnsi" w:hAnsiTheme="minorHAnsi" w:cs="Arial"/>
          <w:color w:val="auto"/>
        </w:rPr>
        <w:t xml:space="preserve">. In rodents, in contrast to other species, the movement </w:t>
      </w:r>
      <w:r w:rsidR="00483243" w:rsidRPr="00083231">
        <w:rPr>
          <w:rFonts w:asciiTheme="minorHAnsi" w:hAnsiTheme="minorHAnsi" w:cs="Arial"/>
          <w:color w:val="auto"/>
        </w:rPr>
        <w:t xml:space="preserve">involves </w:t>
      </w:r>
      <w:r w:rsidR="00C25C29" w:rsidRPr="00083231">
        <w:rPr>
          <w:rFonts w:asciiTheme="minorHAnsi" w:hAnsiTheme="minorHAnsi" w:cs="Arial"/>
          <w:color w:val="auto"/>
        </w:rPr>
        <w:t xml:space="preserve">not only the eyes, </w:t>
      </w:r>
      <w:r w:rsidR="00E67072" w:rsidRPr="00083231">
        <w:rPr>
          <w:rFonts w:asciiTheme="minorHAnsi" w:hAnsiTheme="minorHAnsi" w:cs="Arial"/>
          <w:color w:val="auto"/>
        </w:rPr>
        <w:t xml:space="preserve">but </w:t>
      </w:r>
      <w:r w:rsidR="00C25C29" w:rsidRPr="00083231">
        <w:rPr>
          <w:rFonts w:asciiTheme="minorHAnsi" w:hAnsiTheme="minorHAnsi" w:cs="Arial"/>
          <w:color w:val="auto"/>
        </w:rPr>
        <w:t xml:space="preserve">the whole </w:t>
      </w:r>
      <w:r w:rsidR="00E67072" w:rsidRPr="00083231">
        <w:rPr>
          <w:rFonts w:asciiTheme="minorHAnsi" w:hAnsiTheme="minorHAnsi" w:cs="Arial"/>
          <w:color w:val="auto"/>
        </w:rPr>
        <w:t>head</w:t>
      </w:r>
      <w:r w:rsidR="003E506E" w:rsidRPr="00083231">
        <w:rPr>
          <w:rFonts w:asciiTheme="minorHAnsi" w:hAnsiTheme="minorHAnsi" w:cs="Arial"/>
          <w:color w:val="auto"/>
        </w:rPr>
        <w:t xml:space="preserve">, </w:t>
      </w:r>
      <w:r w:rsidR="00E67072" w:rsidRPr="00083231">
        <w:rPr>
          <w:rFonts w:asciiTheme="minorHAnsi" w:hAnsiTheme="minorHAnsi" w:cs="Arial"/>
          <w:color w:val="auto"/>
        </w:rPr>
        <w:t>which</w:t>
      </w:r>
      <w:r w:rsidR="00C25C29" w:rsidRPr="00083231">
        <w:rPr>
          <w:rFonts w:asciiTheme="minorHAnsi" w:hAnsiTheme="minorHAnsi" w:cs="Arial"/>
          <w:color w:val="auto"/>
        </w:rPr>
        <w:t xml:space="preserve"> </w:t>
      </w:r>
      <w:r w:rsidR="00EC4E0A" w:rsidRPr="00083231">
        <w:rPr>
          <w:rFonts w:asciiTheme="minorHAnsi" w:hAnsiTheme="minorHAnsi" w:cs="Arial"/>
          <w:color w:val="auto"/>
        </w:rPr>
        <w:t xml:space="preserve">can </w:t>
      </w:r>
      <w:r w:rsidR="00EE3AD5" w:rsidRPr="00083231">
        <w:rPr>
          <w:rFonts w:asciiTheme="minorHAnsi" w:hAnsiTheme="minorHAnsi" w:cs="Arial"/>
          <w:color w:val="auto"/>
        </w:rPr>
        <w:t xml:space="preserve">easily </w:t>
      </w:r>
      <w:r w:rsidR="00EC4E0A" w:rsidRPr="00083231">
        <w:rPr>
          <w:rFonts w:asciiTheme="minorHAnsi" w:hAnsiTheme="minorHAnsi" w:cs="Arial"/>
          <w:color w:val="auto"/>
        </w:rPr>
        <w:t>be detected using</w:t>
      </w:r>
      <w:r w:rsidR="00C25C29" w:rsidRPr="00083231">
        <w:rPr>
          <w:rFonts w:asciiTheme="minorHAnsi" w:hAnsiTheme="minorHAnsi" w:cs="Arial"/>
          <w:color w:val="auto"/>
        </w:rPr>
        <w:t xml:space="preserve"> </w:t>
      </w:r>
      <w:r w:rsidR="00A82150">
        <w:rPr>
          <w:rFonts w:asciiTheme="minorHAnsi" w:hAnsiTheme="minorHAnsi" w:cs="Arial"/>
          <w:color w:val="auto"/>
        </w:rPr>
        <w:t>the</w:t>
      </w:r>
      <w:r w:rsidR="00A82150" w:rsidRPr="00083231">
        <w:rPr>
          <w:rFonts w:asciiTheme="minorHAnsi" w:hAnsiTheme="minorHAnsi" w:cs="Arial"/>
          <w:color w:val="auto"/>
        </w:rPr>
        <w:t xml:space="preserve"> </w:t>
      </w:r>
      <w:r w:rsidR="00C25C29" w:rsidRPr="00083231">
        <w:rPr>
          <w:rFonts w:asciiTheme="minorHAnsi" w:hAnsiTheme="minorHAnsi" w:cs="Arial"/>
          <w:color w:val="auto"/>
        </w:rPr>
        <w:t xml:space="preserve">camera. </w:t>
      </w:r>
    </w:p>
    <w:p w14:paraId="7D2641A3" w14:textId="77777777" w:rsidR="00417012" w:rsidRPr="00083231" w:rsidRDefault="00417012" w:rsidP="001250BF">
      <w:pPr>
        <w:rPr>
          <w:rFonts w:asciiTheme="minorHAnsi" w:hAnsiTheme="minorHAnsi" w:cs="Arial"/>
          <w:color w:val="auto"/>
        </w:rPr>
      </w:pPr>
    </w:p>
    <w:p w14:paraId="3191B555" w14:textId="5E90FD23" w:rsidR="003748F6" w:rsidRPr="00083231" w:rsidRDefault="003748F6" w:rsidP="001250BF">
      <w:pPr>
        <w:rPr>
          <w:rFonts w:asciiTheme="minorHAnsi" w:hAnsiTheme="minorHAnsi" w:cs="Arial"/>
          <w:color w:val="auto"/>
        </w:rPr>
      </w:pPr>
      <w:r w:rsidRPr="00083231">
        <w:rPr>
          <w:rFonts w:asciiTheme="minorHAnsi" w:hAnsiTheme="minorHAnsi" w:cs="Arial"/>
          <w:color w:val="auto"/>
        </w:rPr>
        <w:t>D</w:t>
      </w:r>
      <w:r w:rsidR="00E67072" w:rsidRPr="00083231">
        <w:rPr>
          <w:rFonts w:asciiTheme="minorHAnsi" w:hAnsiTheme="minorHAnsi" w:cs="Arial"/>
          <w:color w:val="auto"/>
        </w:rPr>
        <w:t>istinguish</w:t>
      </w:r>
      <w:r w:rsidRPr="00083231">
        <w:rPr>
          <w:rFonts w:asciiTheme="minorHAnsi" w:hAnsiTheme="minorHAnsi" w:cs="Arial"/>
          <w:color w:val="auto"/>
        </w:rPr>
        <w:t>ing</w:t>
      </w:r>
      <w:r w:rsidR="00E67072" w:rsidRPr="00083231">
        <w:rPr>
          <w:rFonts w:asciiTheme="minorHAnsi" w:hAnsiTheme="minorHAnsi" w:cs="Arial"/>
          <w:color w:val="auto"/>
        </w:rPr>
        <w:t xml:space="preserve"> between “tracking” or normal behavioral movements of the animals require</w:t>
      </w:r>
      <w:r w:rsidRPr="00083231">
        <w:rPr>
          <w:rFonts w:asciiTheme="minorHAnsi" w:hAnsiTheme="minorHAnsi" w:cs="Arial"/>
          <w:color w:val="auto"/>
        </w:rPr>
        <w:t>s</w:t>
      </w:r>
      <w:r w:rsidR="00E67072" w:rsidRPr="00083231">
        <w:rPr>
          <w:rFonts w:asciiTheme="minorHAnsi" w:hAnsiTheme="minorHAnsi" w:cs="Arial"/>
          <w:color w:val="auto"/>
        </w:rPr>
        <w:t xml:space="preserve"> some training of the investigator</w:t>
      </w:r>
      <w:r w:rsidR="00A85F59" w:rsidRPr="00083231">
        <w:rPr>
          <w:rFonts w:asciiTheme="minorHAnsi" w:hAnsiTheme="minorHAnsi" w:cs="Arial"/>
          <w:color w:val="auto"/>
        </w:rPr>
        <w:t xml:space="preserve"> and it is important to be blinded for the experimental group</w:t>
      </w:r>
      <w:r w:rsidR="00E67072" w:rsidRPr="00083231">
        <w:rPr>
          <w:rFonts w:asciiTheme="minorHAnsi" w:hAnsiTheme="minorHAnsi" w:cs="Arial"/>
          <w:color w:val="auto"/>
        </w:rPr>
        <w:t>.</w:t>
      </w:r>
      <w:r w:rsidR="00463F65" w:rsidRPr="00083231">
        <w:rPr>
          <w:rFonts w:asciiTheme="minorHAnsi" w:hAnsiTheme="minorHAnsi" w:cs="Arial"/>
          <w:color w:val="auto"/>
        </w:rPr>
        <w:t xml:space="preserve"> </w:t>
      </w:r>
      <w:r w:rsidR="00A85F59" w:rsidRPr="00083231">
        <w:rPr>
          <w:rFonts w:asciiTheme="minorHAnsi" w:hAnsiTheme="minorHAnsi" w:cs="Arial"/>
          <w:color w:val="auto"/>
        </w:rPr>
        <w:t>In addition</w:t>
      </w:r>
      <w:r w:rsidR="00534A8F" w:rsidRPr="00083231">
        <w:rPr>
          <w:rFonts w:asciiTheme="minorHAnsi" w:hAnsiTheme="minorHAnsi" w:cs="Arial"/>
          <w:color w:val="auto"/>
        </w:rPr>
        <w:t>,</w:t>
      </w:r>
      <w:r w:rsidR="00397852" w:rsidRPr="00083231">
        <w:rPr>
          <w:rFonts w:asciiTheme="minorHAnsi" w:hAnsiTheme="minorHAnsi" w:cs="Arial"/>
          <w:color w:val="auto"/>
        </w:rPr>
        <w:t xml:space="preserve"> </w:t>
      </w:r>
      <w:r w:rsidR="007F76CC" w:rsidRPr="00083231">
        <w:rPr>
          <w:rFonts w:asciiTheme="minorHAnsi" w:hAnsiTheme="minorHAnsi" w:cs="Arial"/>
          <w:color w:val="auto"/>
        </w:rPr>
        <w:t>the animals need an adaption phase to</w:t>
      </w:r>
      <w:r w:rsidR="0013414A" w:rsidRPr="00083231">
        <w:rPr>
          <w:rFonts w:asciiTheme="minorHAnsi" w:hAnsiTheme="minorHAnsi" w:cs="Arial"/>
          <w:color w:val="auto"/>
        </w:rPr>
        <w:t xml:space="preserve"> accommodate to</w:t>
      </w:r>
      <w:r w:rsidR="007F76CC" w:rsidRPr="00083231">
        <w:rPr>
          <w:rFonts w:asciiTheme="minorHAnsi" w:hAnsiTheme="minorHAnsi" w:cs="Arial"/>
          <w:color w:val="auto"/>
        </w:rPr>
        <w:t xml:space="preserve"> the </w:t>
      </w:r>
      <w:r w:rsidR="0013414A" w:rsidRPr="00083231">
        <w:rPr>
          <w:rFonts w:asciiTheme="minorHAnsi" w:hAnsiTheme="minorHAnsi" w:cs="Arial"/>
          <w:color w:val="auto"/>
        </w:rPr>
        <w:t>experimental setting</w:t>
      </w:r>
      <w:r w:rsidR="007F76CC" w:rsidRPr="00083231">
        <w:rPr>
          <w:rFonts w:asciiTheme="minorHAnsi" w:hAnsiTheme="minorHAnsi" w:cs="Arial"/>
          <w:color w:val="auto"/>
        </w:rPr>
        <w:t xml:space="preserve"> and </w:t>
      </w:r>
      <w:r w:rsidR="00A82150">
        <w:rPr>
          <w:rFonts w:asciiTheme="minorHAnsi" w:hAnsiTheme="minorHAnsi" w:cs="Arial"/>
          <w:color w:val="auto"/>
        </w:rPr>
        <w:t>during</w:t>
      </w:r>
      <w:r w:rsidR="00397852" w:rsidRPr="00083231">
        <w:rPr>
          <w:rFonts w:asciiTheme="minorHAnsi" w:hAnsiTheme="minorHAnsi" w:cs="Arial"/>
          <w:color w:val="auto"/>
        </w:rPr>
        <w:t xml:space="preserve"> long-time measurement </w:t>
      </w:r>
      <w:proofErr w:type="gramStart"/>
      <w:r w:rsidR="00397852" w:rsidRPr="00083231">
        <w:rPr>
          <w:rFonts w:asciiTheme="minorHAnsi" w:hAnsiTheme="minorHAnsi" w:cs="Arial"/>
          <w:color w:val="auto"/>
        </w:rPr>
        <w:t>protocols</w:t>
      </w:r>
      <w:r w:rsidRPr="00083231">
        <w:rPr>
          <w:rFonts w:asciiTheme="minorHAnsi" w:hAnsiTheme="minorHAnsi" w:cs="Arial"/>
          <w:color w:val="auto"/>
        </w:rPr>
        <w:t>,</w:t>
      </w:r>
      <w:proofErr w:type="gramEnd"/>
      <w:r w:rsidRPr="00083231">
        <w:rPr>
          <w:rFonts w:asciiTheme="minorHAnsi" w:hAnsiTheme="minorHAnsi" w:cs="Arial"/>
          <w:color w:val="auto"/>
        </w:rPr>
        <w:t xml:space="preserve"> </w:t>
      </w:r>
      <w:r w:rsidR="007E4404">
        <w:rPr>
          <w:rFonts w:asciiTheme="minorHAnsi" w:hAnsiTheme="minorHAnsi" w:cs="Arial"/>
          <w:color w:val="auto"/>
        </w:rPr>
        <w:t xml:space="preserve">the </w:t>
      </w:r>
      <w:r w:rsidRPr="00083231">
        <w:rPr>
          <w:rFonts w:asciiTheme="minorHAnsi" w:hAnsiTheme="minorHAnsi" w:cs="Arial"/>
          <w:color w:val="auto"/>
        </w:rPr>
        <w:t>animals have to be animated</w:t>
      </w:r>
      <w:r w:rsidR="00397852" w:rsidRPr="00083231">
        <w:rPr>
          <w:rFonts w:asciiTheme="minorHAnsi" w:hAnsiTheme="minorHAnsi" w:cs="Arial"/>
          <w:color w:val="auto"/>
        </w:rPr>
        <w:t xml:space="preserve"> </w:t>
      </w:r>
      <w:r w:rsidRPr="00083231">
        <w:rPr>
          <w:rFonts w:asciiTheme="minorHAnsi" w:hAnsiTheme="minorHAnsi" w:cs="Arial"/>
          <w:color w:val="auto"/>
        </w:rPr>
        <w:t>repeatedly</w:t>
      </w:r>
      <w:r w:rsidR="00397852" w:rsidRPr="00083231">
        <w:rPr>
          <w:rFonts w:asciiTheme="minorHAnsi" w:hAnsiTheme="minorHAnsi" w:cs="Arial"/>
          <w:color w:val="auto"/>
        </w:rPr>
        <w:t xml:space="preserve"> to assure</w:t>
      </w:r>
      <w:r w:rsidR="00A82150">
        <w:rPr>
          <w:rFonts w:asciiTheme="minorHAnsi" w:hAnsiTheme="minorHAnsi" w:cs="Arial"/>
          <w:color w:val="auto"/>
        </w:rPr>
        <w:t xml:space="preserve"> that</w:t>
      </w:r>
      <w:r w:rsidRPr="00083231">
        <w:rPr>
          <w:rFonts w:asciiTheme="minorHAnsi" w:hAnsiTheme="minorHAnsi" w:cs="Arial"/>
          <w:color w:val="auto"/>
        </w:rPr>
        <w:t xml:space="preserve"> “no tracking” is due to </w:t>
      </w:r>
      <w:r w:rsidR="00483243" w:rsidRPr="00083231">
        <w:rPr>
          <w:rFonts w:asciiTheme="minorHAnsi" w:hAnsiTheme="minorHAnsi" w:cs="Arial"/>
          <w:color w:val="auto"/>
        </w:rPr>
        <w:t>reaching the OKR threshold</w:t>
      </w:r>
      <w:r w:rsidRPr="00083231">
        <w:rPr>
          <w:rFonts w:asciiTheme="minorHAnsi" w:hAnsiTheme="minorHAnsi" w:cs="Arial"/>
          <w:color w:val="auto"/>
        </w:rPr>
        <w:t xml:space="preserve"> and not to decreasing attention. </w:t>
      </w:r>
      <w:r w:rsidR="00A85F59" w:rsidRPr="00083231">
        <w:rPr>
          <w:rFonts w:asciiTheme="minorHAnsi" w:hAnsiTheme="minorHAnsi" w:cs="Arial"/>
          <w:color w:val="auto"/>
        </w:rPr>
        <w:t xml:space="preserve">There is also a significant strain variability </w:t>
      </w:r>
      <w:r w:rsidR="00483243" w:rsidRPr="00083231">
        <w:rPr>
          <w:rFonts w:asciiTheme="minorHAnsi" w:hAnsiTheme="minorHAnsi" w:cs="Arial"/>
          <w:color w:val="auto"/>
        </w:rPr>
        <w:t>regarding</w:t>
      </w:r>
      <w:r w:rsidR="00A85F59" w:rsidRPr="00083231">
        <w:rPr>
          <w:rFonts w:asciiTheme="minorHAnsi" w:hAnsiTheme="minorHAnsi" w:cs="Arial"/>
          <w:color w:val="auto"/>
        </w:rPr>
        <w:t xml:space="preserve"> the visual function of laboratory mice and rats</w:t>
      </w:r>
      <w:r w:rsidR="00A85F59" w:rsidRPr="00083231">
        <w:rPr>
          <w:rFonts w:asciiTheme="minorHAnsi" w:hAnsiTheme="minorHAnsi" w:cs="Arial"/>
          <w:color w:val="auto"/>
        </w:rPr>
        <w:fldChar w:fldCharType="begin"/>
      </w:r>
      <w:r w:rsidR="00123D07" w:rsidRPr="00083231">
        <w:rPr>
          <w:rFonts w:asciiTheme="minorHAnsi" w:hAnsiTheme="minorHAnsi" w:cs="Arial"/>
          <w:color w:val="auto"/>
        </w:rPr>
        <w:instrText>ADDIN CITAVI.PLACEHOLDER 60f63583-8098-4b24-bdad-8ebe0d9c6e51 PFBsYWNlaG9sZGVyPg0KICA8QWRkSW5WZXJzaW9uPjUuNS4wLjE8L0FkZEluVmVyc2lvbj4NCiAgPElkPjYwZjYzNTgzLTgwOTgtNGIyNC1iZGFkLThlYmUwZDljNmU1MTwvSWQ+DQogIDxFbnRyaWVzPg0KICAgIDxFbnRyeT4NCiAgICAgIDxJZD5iMDVlNjMwMi0wNzE3LTQzMTgtYWRhYi0yZjc4NTVmMWY5Y2I8L0lkPg0KICAgICAgPFJlZmVyZW5jZUlkPjg2ZDUwOTI0LWYxMTQtNDE1ZS1hMTZiLWRjYWU4NDhkMTQzM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zLDQ0PC9UZXh0Pg0KICAgIDwvVGV4dFVuaXQ+DQogIDwvVGV4dFVuaXRzPg0KPC9QbGFjZWhvbGRlcj4=</w:instrText>
      </w:r>
      <w:r w:rsidR="00A85F59" w:rsidRPr="00083231">
        <w:rPr>
          <w:rFonts w:asciiTheme="minorHAnsi" w:hAnsiTheme="minorHAnsi" w:cs="Arial"/>
          <w:color w:val="auto"/>
        </w:rPr>
        <w:fldChar w:fldCharType="separate"/>
      </w:r>
      <w:bookmarkStart w:id="38" w:name="_CTVP00160f6358380984b24bdad8ebe0d9c6e51"/>
      <w:r w:rsidR="00123D07" w:rsidRPr="00083231">
        <w:rPr>
          <w:rFonts w:asciiTheme="minorHAnsi" w:hAnsiTheme="minorHAnsi" w:cs="Arial"/>
          <w:color w:val="auto"/>
          <w:vertAlign w:val="superscript"/>
        </w:rPr>
        <w:t>43,44</w:t>
      </w:r>
      <w:bookmarkEnd w:id="38"/>
      <w:r w:rsidR="00A85F59" w:rsidRPr="00083231">
        <w:rPr>
          <w:rFonts w:asciiTheme="minorHAnsi" w:hAnsiTheme="minorHAnsi" w:cs="Arial"/>
          <w:color w:val="auto"/>
        </w:rPr>
        <w:fldChar w:fldCharType="end"/>
      </w:r>
      <w:r w:rsidR="00687A9D" w:rsidRPr="00083231">
        <w:rPr>
          <w:rFonts w:asciiTheme="minorHAnsi" w:hAnsiTheme="minorHAnsi" w:cs="Arial"/>
          <w:color w:val="auto"/>
        </w:rPr>
        <w:t>.</w:t>
      </w:r>
      <w:r w:rsidR="00A85F59" w:rsidRPr="00083231">
        <w:rPr>
          <w:rFonts w:asciiTheme="minorHAnsi" w:hAnsiTheme="minorHAnsi" w:cs="Arial"/>
          <w:color w:val="auto"/>
        </w:rPr>
        <w:t xml:space="preserve"> The visual acuity of the rodent should therefore be evaluated before they are tested</w:t>
      </w:r>
      <w:r w:rsidR="00483243" w:rsidRPr="00083231">
        <w:rPr>
          <w:rFonts w:asciiTheme="minorHAnsi" w:hAnsiTheme="minorHAnsi" w:cs="Arial"/>
          <w:color w:val="auto"/>
        </w:rPr>
        <w:t xml:space="preserve"> and</w:t>
      </w:r>
      <w:r w:rsidR="00A85F59" w:rsidRPr="00083231">
        <w:rPr>
          <w:rFonts w:asciiTheme="minorHAnsi" w:hAnsiTheme="minorHAnsi" w:cs="Arial"/>
          <w:color w:val="auto"/>
        </w:rPr>
        <w:t xml:space="preserve"> some strains</w:t>
      </w:r>
      <w:r w:rsidR="00721B3B" w:rsidRPr="00083231">
        <w:rPr>
          <w:rFonts w:asciiTheme="minorHAnsi" w:hAnsiTheme="minorHAnsi" w:cs="Arial"/>
          <w:color w:val="auto"/>
        </w:rPr>
        <w:t>, such as SJL mice,</w:t>
      </w:r>
      <w:r w:rsidR="00A85F59" w:rsidRPr="00083231">
        <w:rPr>
          <w:rFonts w:asciiTheme="minorHAnsi" w:hAnsiTheme="minorHAnsi" w:cs="Arial"/>
          <w:color w:val="auto"/>
        </w:rPr>
        <w:t xml:space="preserve"> may not </w:t>
      </w:r>
      <w:r w:rsidR="00721B3B" w:rsidRPr="00083231">
        <w:rPr>
          <w:rFonts w:asciiTheme="minorHAnsi" w:hAnsiTheme="minorHAnsi" w:cs="Arial"/>
          <w:color w:val="auto"/>
        </w:rPr>
        <w:t xml:space="preserve">even </w:t>
      </w:r>
      <w:r w:rsidR="00A85F59" w:rsidRPr="00083231">
        <w:rPr>
          <w:rFonts w:asciiTheme="minorHAnsi" w:hAnsiTheme="minorHAnsi" w:cs="Arial"/>
          <w:color w:val="auto"/>
        </w:rPr>
        <w:t>be suitable for OKR measure</w:t>
      </w:r>
      <w:r w:rsidR="00721B3B" w:rsidRPr="00083231">
        <w:rPr>
          <w:rFonts w:asciiTheme="minorHAnsi" w:hAnsiTheme="minorHAnsi" w:cs="Arial"/>
          <w:color w:val="auto"/>
        </w:rPr>
        <w:t>ment</w:t>
      </w:r>
      <w:r w:rsidR="00483243" w:rsidRPr="00083231">
        <w:rPr>
          <w:rFonts w:asciiTheme="minorHAnsi" w:hAnsiTheme="minorHAnsi" w:cs="Arial"/>
          <w:color w:val="auto"/>
        </w:rPr>
        <w:t>s</w:t>
      </w:r>
      <w:r w:rsidR="0029479E" w:rsidRPr="00083231">
        <w:rPr>
          <w:rFonts w:asciiTheme="minorHAnsi" w:hAnsiTheme="minorHAnsi" w:cs="Arial"/>
          <w:color w:val="auto"/>
        </w:rPr>
        <w:t>, as they are homozygous for the allele Pde6brd1 (retinal degeneration 1)</w:t>
      </w:r>
      <w:r w:rsidR="00A85F59" w:rsidRPr="00083231">
        <w:rPr>
          <w:rFonts w:asciiTheme="minorHAnsi" w:hAnsiTheme="minorHAnsi" w:cs="Arial"/>
          <w:color w:val="auto"/>
        </w:rPr>
        <w:t xml:space="preserve">. </w:t>
      </w:r>
    </w:p>
    <w:p w14:paraId="2F342932" w14:textId="77777777" w:rsidR="00417012" w:rsidRPr="00083231" w:rsidRDefault="00417012" w:rsidP="001250BF">
      <w:pPr>
        <w:rPr>
          <w:rFonts w:asciiTheme="minorHAnsi" w:hAnsiTheme="minorHAnsi" w:cs="Arial"/>
          <w:color w:val="auto"/>
        </w:rPr>
      </w:pPr>
    </w:p>
    <w:p w14:paraId="6E2A73EA" w14:textId="1F903DDA" w:rsidR="00C25C29" w:rsidRPr="00083231" w:rsidRDefault="00F537B6" w:rsidP="001250BF">
      <w:pPr>
        <w:rPr>
          <w:rFonts w:asciiTheme="minorHAnsi" w:hAnsiTheme="minorHAnsi" w:cs="Arial"/>
          <w:color w:val="auto"/>
        </w:rPr>
      </w:pPr>
      <w:r w:rsidRPr="00083231">
        <w:rPr>
          <w:rFonts w:asciiTheme="minorHAnsi" w:hAnsiTheme="minorHAnsi" w:cs="Arial"/>
          <w:color w:val="auto"/>
        </w:rPr>
        <w:t>In summary</w:t>
      </w:r>
      <w:r w:rsidR="003748F6" w:rsidRPr="00083231">
        <w:rPr>
          <w:rFonts w:asciiTheme="minorHAnsi" w:hAnsiTheme="minorHAnsi" w:cs="Arial"/>
          <w:color w:val="auto"/>
        </w:rPr>
        <w:t xml:space="preserve">, the </w:t>
      </w:r>
      <w:r w:rsidR="00EA070C" w:rsidRPr="00083231">
        <w:rPr>
          <w:rFonts w:asciiTheme="minorHAnsi" w:hAnsiTheme="minorHAnsi" w:cs="Arial"/>
          <w:color w:val="auto"/>
        </w:rPr>
        <w:t xml:space="preserve">examination of </w:t>
      </w:r>
      <w:r w:rsidR="00A85F59" w:rsidRPr="00083231">
        <w:rPr>
          <w:rFonts w:asciiTheme="minorHAnsi" w:hAnsiTheme="minorHAnsi" w:cs="Arial"/>
          <w:color w:val="auto"/>
        </w:rPr>
        <w:t xml:space="preserve">retinal morphology and </w:t>
      </w:r>
      <w:r w:rsidR="00EA070C" w:rsidRPr="00083231">
        <w:rPr>
          <w:rFonts w:asciiTheme="minorHAnsi" w:hAnsiTheme="minorHAnsi" w:cs="Arial"/>
          <w:color w:val="auto"/>
        </w:rPr>
        <w:t xml:space="preserve">visual </w:t>
      </w:r>
      <w:r w:rsidR="00280007" w:rsidRPr="00083231">
        <w:rPr>
          <w:rFonts w:asciiTheme="minorHAnsi" w:hAnsiTheme="minorHAnsi" w:cs="Arial"/>
          <w:color w:val="auto"/>
        </w:rPr>
        <w:t xml:space="preserve">function </w:t>
      </w:r>
      <w:r w:rsidR="00EA070C" w:rsidRPr="00083231">
        <w:rPr>
          <w:rFonts w:asciiTheme="minorHAnsi" w:hAnsiTheme="minorHAnsi" w:cs="Arial"/>
          <w:color w:val="auto"/>
        </w:rPr>
        <w:t xml:space="preserve">in animal models allows </w:t>
      </w:r>
      <w:r w:rsidR="00506407" w:rsidRPr="00083231">
        <w:rPr>
          <w:rFonts w:asciiTheme="minorHAnsi" w:hAnsiTheme="minorHAnsi" w:cs="Arial"/>
          <w:color w:val="auto"/>
        </w:rPr>
        <w:t xml:space="preserve">for non-invasive, longitudinal </w:t>
      </w:r>
      <w:r w:rsidR="00280007" w:rsidRPr="00083231">
        <w:rPr>
          <w:rFonts w:asciiTheme="minorHAnsi" w:hAnsiTheme="minorHAnsi" w:cs="Arial"/>
          <w:color w:val="auto"/>
        </w:rPr>
        <w:t xml:space="preserve">investigations </w:t>
      </w:r>
      <w:r w:rsidR="00506407" w:rsidRPr="00083231">
        <w:rPr>
          <w:rFonts w:asciiTheme="minorHAnsi" w:hAnsiTheme="minorHAnsi" w:cs="Arial"/>
          <w:color w:val="auto"/>
        </w:rPr>
        <w:t xml:space="preserve">of </w:t>
      </w:r>
      <w:r w:rsidR="00280007" w:rsidRPr="00083231">
        <w:rPr>
          <w:rFonts w:asciiTheme="minorHAnsi" w:hAnsiTheme="minorHAnsi" w:cs="Arial"/>
          <w:color w:val="auto"/>
        </w:rPr>
        <w:t>structural and functional damage occurring in the context of EAE</w:t>
      </w:r>
      <w:r w:rsidR="00F235E2" w:rsidRPr="00083231">
        <w:rPr>
          <w:rFonts w:asciiTheme="minorHAnsi" w:hAnsiTheme="minorHAnsi" w:cs="Arial"/>
          <w:color w:val="auto"/>
        </w:rPr>
        <w:t xml:space="preserve"> and may be helpful in other models involving the visual system, including but not limited to </w:t>
      </w:r>
      <w:r w:rsidR="007E4404">
        <w:rPr>
          <w:rFonts w:asciiTheme="minorHAnsi" w:hAnsiTheme="minorHAnsi" w:cs="Arial"/>
          <w:color w:val="auto"/>
        </w:rPr>
        <w:t xml:space="preserve">the </w:t>
      </w:r>
      <w:r w:rsidR="00F235E2" w:rsidRPr="00083231">
        <w:rPr>
          <w:rFonts w:asciiTheme="minorHAnsi" w:hAnsiTheme="minorHAnsi" w:cs="Arial"/>
          <w:color w:val="auto"/>
        </w:rPr>
        <w:t>models of retinopathies or optic nerve injury</w:t>
      </w:r>
      <w:r w:rsidR="00280007" w:rsidRPr="00083231">
        <w:rPr>
          <w:rFonts w:asciiTheme="minorHAnsi" w:hAnsiTheme="minorHAnsi" w:cs="Arial"/>
          <w:color w:val="auto"/>
        </w:rPr>
        <w:t>.</w:t>
      </w:r>
    </w:p>
    <w:p w14:paraId="5F544D5D" w14:textId="77777777" w:rsidR="00B978CC" w:rsidRPr="00083231" w:rsidRDefault="00B978CC" w:rsidP="001250BF">
      <w:pPr>
        <w:rPr>
          <w:rFonts w:asciiTheme="minorHAnsi" w:hAnsiTheme="minorHAnsi" w:cstheme="minorHAnsi"/>
          <w:color w:val="auto"/>
        </w:rPr>
      </w:pPr>
    </w:p>
    <w:p w14:paraId="1734505F" w14:textId="0664D634" w:rsidR="00AA03DF" w:rsidRPr="00083231" w:rsidRDefault="00AA03DF" w:rsidP="001B1519">
      <w:pPr>
        <w:pStyle w:val="StandardWeb"/>
        <w:spacing w:before="0" w:beforeAutospacing="0" w:after="0" w:afterAutospacing="0"/>
        <w:rPr>
          <w:rFonts w:asciiTheme="minorHAnsi" w:hAnsiTheme="minorHAnsi" w:cstheme="minorHAnsi"/>
          <w:color w:val="auto"/>
        </w:rPr>
      </w:pPr>
      <w:r w:rsidRPr="00083231">
        <w:rPr>
          <w:rFonts w:asciiTheme="minorHAnsi" w:hAnsiTheme="minorHAnsi" w:cstheme="minorHAnsi"/>
          <w:b/>
          <w:bCs/>
          <w:color w:val="auto"/>
        </w:rPr>
        <w:t xml:space="preserve">ACKNOWLEDGMENTS: </w:t>
      </w:r>
    </w:p>
    <w:p w14:paraId="24F4741C" w14:textId="2790DBEA" w:rsidR="00162111" w:rsidRPr="00083231" w:rsidRDefault="00BF5D47" w:rsidP="00E148F0">
      <w:pPr>
        <w:rPr>
          <w:rFonts w:asciiTheme="minorHAnsi" w:hAnsiTheme="minorHAnsi" w:cstheme="minorHAnsi"/>
          <w:color w:val="auto"/>
        </w:rPr>
      </w:pPr>
      <w:r w:rsidRPr="00083231">
        <w:rPr>
          <w:rFonts w:asciiTheme="minorHAnsi" w:hAnsiTheme="minorHAnsi" w:cstheme="minorHAnsi"/>
          <w:color w:val="auto"/>
        </w:rPr>
        <w:t>This work was supported by grants of the Dr. Robert Pfleger-Foundation and the Ilselore Luckow-Foundation</w:t>
      </w:r>
      <w:r w:rsidR="00675A8B" w:rsidRPr="00083231">
        <w:rPr>
          <w:rFonts w:asciiTheme="minorHAnsi" w:hAnsiTheme="minorHAnsi" w:cstheme="minorHAnsi"/>
          <w:color w:val="auto"/>
        </w:rPr>
        <w:t>,</w:t>
      </w:r>
      <w:r w:rsidRPr="00083231">
        <w:rPr>
          <w:rFonts w:asciiTheme="minorHAnsi" w:hAnsiTheme="minorHAnsi" w:cstheme="minorHAnsi"/>
          <w:color w:val="auto"/>
        </w:rPr>
        <w:t xml:space="preserve"> as well as Biogen and Novartis to PA. </w:t>
      </w:r>
      <w:r w:rsidR="00162111" w:rsidRPr="00083231">
        <w:rPr>
          <w:rFonts w:asciiTheme="minorHAnsi" w:hAnsiTheme="minorHAnsi" w:cstheme="minorHAnsi"/>
          <w:color w:val="auto"/>
        </w:rPr>
        <w:t xml:space="preserve">Figure 1B was reproduced from “Whole-body positional manipulators for ocular imaging of </w:t>
      </w:r>
      <w:r w:rsidR="00E54398" w:rsidRPr="00083231">
        <w:rPr>
          <w:rFonts w:asciiTheme="minorHAnsi" w:hAnsiTheme="minorHAnsi" w:cstheme="minorHAnsi"/>
          <w:color w:val="auto"/>
        </w:rPr>
        <w:t>anaesthetized</w:t>
      </w:r>
      <w:r w:rsidR="00162111" w:rsidRPr="00083231">
        <w:rPr>
          <w:rFonts w:asciiTheme="minorHAnsi" w:hAnsiTheme="minorHAnsi" w:cstheme="minorHAnsi"/>
          <w:color w:val="auto"/>
        </w:rPr>
        <w:t xml:space="preserve"> mice and rats: A do-it-yourself guide. </w:t>
      </w:r>
      <w:r w:rsidR="00162111" w:rsidRPr="00083231">
        <w:rPr>
          <w:rFonts w:asciiTheme="minorHAnsi" w:hAnsiTheme="minorHAnsi" w:cstheme="minorHAnsi"/>
          <w:color w:val="auto"/>
          <w:lang w:val="de-DE"/>
        </w:rPr>
        <w:t xml:space="preserve">Dietrich, M., Cruz-Herranz, A., Yiu, H., Aktas, O., Brandt, A. U., Hartung, HP., Green, A., Albrecht, P. BMJ Open Ophthalmology. </w:t>
      </w:r>
      <w:r w:rsidR="00162111" w:rsidRPr="00083231">
        <w:rPr>
          <w:rFonts w:asciiTheme="minorHAnsi" w:hAnsiTheme="minorHAnsi" w:cstheme="minorHAnsi"/>
          <w:color w:val="auto"/>
        </w:rPr>
        <w:t>1 (1), e000008, 2017” with permission from BMJ Publishing Group Ltd.</w:t>
      </w:r>
    </w:p>
    <w:p w14:paraId="6F239C6B" w14:textId="77777777" w:rsidR="00E148F0" w:rsidRPr="00083231" w:rsidRDefault="00E148F0" w:rsidP="001B1519">
      <w:pPr>
        <w:pStyle w:val="StandardWeb"/>
        <w:spacing w:before="0" w:beforeAutospacing="0" w:after="0" w:afterAutospacing="0"/>
        <w:rPr>
          <w:rFonts w:asciiTheme="minorHAnsi" w:hAnsiTheme="minorHAnsi" w:cstheme="minorHAnsi"/>
          <w:b/>
          <w:color w:val="auto"/>
        </w:rPr>
      </w:pPr>
    </w:p>
    <w:p w14:paraId="1C4311AF" w14:textId="77777777" w:rsidR="003B3E60" w:rsidRPr="00083231" w:rsidRDefault="00AA03DF" w:rsidP="003B3E60">
      <w:pPr>
        <w:pStyle w:val="StandardWeb"/>
        <w:spacing w:before="0" w:beforeAutospacing="0" w:after="0" w:afterAutospacing="0"/>
        <w:rPr>
          <w:rFonts w:asciiTheme="minorHAnsi" w:hAnsiTheme="minorHAnsi" w:cstheme="minorHAnsi"/>
          <w:b/>
          <w:bCs/>
          <w:color w:val="auto"/>
        </w:rPr>
      </w:pPr>
      <w:r w:rsidRPr="00083231">
        <w:rPr>
          <w:rFonts w:asciiTheme="minorHAnsi" w:hAnsiTheme="minorHAnsi" w:cstheme="minorHAnsi"/>
          <w:b/>
          <w:color w:val="auto"/>
        </w:rPr>
        <w:t>DISCLOSURES</w:t>
      </w:r>
      <w:r w:rsidRPr="00083231">
        <w:rPr>
          <w:rFonts w:asciiTheme="minorHAnsi" w:hAnsiTheme="minorHAnsi" w:cstheme="minorHAnsi"/>
          <w:b/>
          <w:bCs/>
          <w:color w:val="auto"/>
        </w:rPr>
        <w:t xml:space="preserve">: </w:t>
      </w:r>
    </w:p>
    <w:p w14:paraId="728615FD" w14:textId="77777777" w:rsidR="004405F4" w:rsidRPr="00083231" w:rsidRDefault="00A403CC" w:rsidP="00E148F0">
      <w:pPr>
        <w:rPr>
          <w:rFonts w:asciiTheme="minorHAnsi" w:hAnsiTheme="minorHAnsi" w:cstheme="minorHAnsi"/>
          <w:color w:val="auto"/>
        </w:rPr>
      </w:pPr>
      <w:r w:rsidRPr="00083231">
        <w:rPr>
          <w:rFonts w:asciiTheme="minorHAnsi" w:hAnsiTheme="minorHAnsi" w:cstheme="minorHAnsi"/>
          <w:color w:val="auto"/>
        </w:rPr>
        <w:t>Unrelated to the work presented</w:t>
      </w:r>
      <w:r w:rsidR="006A2A3A" w:rsidRPr="00083231">
        <w:rPr>
          <w:rFonts w:asciiTheme="minorHAnsi" w:hAnsiTheme="minorHAnsi" w:cstheme="minorHAnsi"/>
          <w:color w:val="auto"/>
        </w:rPr>
        <w:t xml:space="preserve"> the authors declare the following </w:t>
      </w:r>
      <w:r w:rsidR="004405F4" w:rsidRPr="00083231">
        <w:rPr>
          <w:rFonts w:asciiTheme="minorHAnsi" w:hAnsiTheme="minorHAnsi" w:cstheme="minorHAnsi"/>
          <w:color w:val="auto"/>
        </w:rPr>
        <w:t xml:space="preserve">financial disclosures: </w:t>
      </w:r>
    </w:p>
    <w:p w14:paraId="47F39F25" w14:textId="44AC3D73" w:rsidR="00182BB8" w:rsidRPr="00083231" w:rsidRDefault="00182BB8" w:rsidP="0031644E">
      <w:pPr>
        <w:rPr>
          <w:rFonts w:asciiTheme="minorHAnsi" w:hAnsiTheme="minorHAnsi" w:cstheme="minorHAnsi"/>
          <w:color w:val="auto"/>
        </w:rPr>
      </w:pPr>
      <w:r w:rsidRPr="00083231">
        <w:rPr>
          <w:rFonts w:asciiTheme="minorHAnsi" w:hAnsiTheme="minorHAnsi" w:cstheme="minorHAnsi"/>
          <w:color w:val="auto"/>
        </w:rPr>
        <w:t xml:space="preserve">Michael Dietrich received speaker honoraria from Novartis. Andrés Cruz-Herranz is a postdoctoral fellow of the National Multiple Sclerosis Society. </w:t>
      </w:r>
      <w:r w:rsidR="001105FD" w:rsidRPr="00083231">
        <w:rPr>
          <w:rFonts w:asciiTheme="minorHAnsi" w:hAnsiTheme="minorHAnsi" w:cstheme="minorHAnsi"/>
          <w:color w:val="auto"/>
        </w:rPr>
        <w:t xml:space="preserve">Ari J. Green served on the scientific advisory board of MedImmune, Novartis, OCTIMS, Inception 5 Biosciences, and Bionure; is an associate editor of JAMA Neurology; was an editorial board member of Neurology; holds a patent for </w:t>
      </w:r>
      <w:r w:rsidR="00675A8B" w:rsidRPr="00083231">
        <w:rPr>
          <w:rFonts w:asciiTheme="minorHAnsi" w:hAnsiTheme="minorHAnsi" w:cstheme="minorHAnsi"/>
          <w:color w:val="auto"/>
        </w:rPr>
        <w:t>r</w:t>
      </w:r>
      <w:r w:rsidR="001105FD" w:rsidRPr="00083231">
        <w:rPr>
          <w:rFonts w:asciiTheme="minorHAnsi" w:hAnsiTheme="minorHAnsi" w:cstheme="minorHAnsi"/>
          <w:color w:val="auto"/>
        </w:rPr>
        <w:t>emyelination molecules and pathways; consulted for Inception</w:t>
      </w:r>
      <w:r w:rsidR="00601EBD" w:rsidRPr="00083231">
        <w:rPr>
          <w:rFonts w:asciiTheme="minorHAnsi" w:hAnsiTheme="minorHAnsi" w:cstheme="minorHAnsi"/>
          <w:color w:val="auto"/>
        </w:rPr>
        <w:t xml:space="preserve"> </w:t>
      </w:r>
      <w:r w:rsidR="001105FD" w:rsidRPr="00083231">
        <w:rPr>
          <w:rFonts w:asciiTheme="minorHAnsi" w:hAnsiTheme="minorHAnsi" w:cstheme="minorHAnsi"/>
          <w:color w:val="auto"/>
        </w:rPr>
        <w:t xml:space="preserve">5 Sciences; received research support from Novartis Pharma OCTIMs, Inception Sciences SRA, NINDS, NIA, National MS Society, Sherak Foundation, and Hilton Foundation; holds stock or stock options in Inception 5; and served as an expert witness at Mylan v Teva Pharma. </w:t>
      </w:r>
      <w:r w:rsidR="00C11891" w:rsidRPr="00083231">
        <w:rPr>
          <w:rFonts w:asciiTheme="minorHAnsi" w:hAnsiTheme="minorHAnsi" w:cstheme="minorHAnsi"/>
          <w:color w:val="auto"/>
        </w:rPr>
        <w:t xml:space="preserve">Hans-Peter Hartung has received fees for serving on steering </w:t>
      </w:r>
      <w:r w:rsidR="000D6207" w:rsidRPr="00083231">
        <w:rPr>
          <w:rFonts w:asciiTheme="minorHAnsi" w:hAnsiTheme="minorHAnsi" w:cstheme="minorHAnsi"/>
          <w:color w:val="auto"/>
        </w:rPr>
        <w:t>commi</w:t>
      </w:r>
      <w:r w:rsidR="00675A8B" w:rsidRPr="00083231">
        <w:rPr>
          <w:rFonts w:asciiTheme="minorHAnsi" w:hAnsiTheme="minorHAnsi" w:cstheme="minorHAnsi"/>
          <w:color w:val="auto"/>
        </w:rPr>
        <w:t>t</w:t>
      </w:r>
      <w:r w:rsidR="000D6207" w:rsidRPr="00083231">
        <w:rPr>
          <w:rFonts w:asciiTheme="minorHAnsi" w:hAnsiTheme="minorHAnsi" w:cstheme="minorHAnsi"/>
          <w:color w:val="auto"/>
        </w:rPr>
        <w:t>t</w:t>
      </w:r>
      <w:r w:rsidR="00C11891" w:rsidRPr="00083231">
        <w:rPr>
          <w:rFonts w:asciiTheme="minorHAnsi" w:hAnsiTheme="minorHAnsi" w:cstheme="minorHAnsi"/>
          <w:color w:val="auto"/>
        </w:rPr>
        <w:t xml:space="preserve">ees from Biogen Idec, GeNeuro, Sanofi Genzyme, Merck, Novartis Pharmaceuticals, Octapharma, Opexa Therapeutics, Teva Pharmaceuticals, MedImmune, Bayer HealthCare, Forward Pharma, and Roche, fees for serving on advisory boards from Biogen Idec, Sanofi Genzyme, Merck, Novartis Pharmaceuticals, Octapharma, Opexa Therapeutics, Teva Pharmaceuticals, and Roche, and lecture fees from Biogen Idec, Sanofi Genzyme, Merck, Novartis Pharmaceuticals, Octapharma, Opexa Therapeutics, Teva Pharmaceuticals, MedImmune, and Roche. </w:t>
      </w:r>
      <w:r w:rsidRPr="00083231">
        <w:rPr>
          <w:rFonts w:asciiTheme="minorHAnsi" w:hAnsiTheme="minorHAnsi" w:cstheme="minorHAnsi"/>
          <w:color w:val="auto"/>
        </w:rPr>
        <w:t>Philipp Albrecht received compensation for serving on Scientific Advisory Boards for Ipsen, Novartis, Biogen; he received speaker honoraria and travel support from Novartis, Teva, Biogen, Merz Pharmaceuticals, Ipsen, Allergan, Bayer Healthcare, Esai, UCB and Glaxo Smith Kline; he received research support from Novartis, Biogen, Teva, Merz Pharmaceuticals, Ipsen, and Roche. The other authors report no disclosures.</w:t>
      </w:r>
    </w:p>
    <w:p w14:paraId="62FC2BA8" w14:textId="53D20EA8" w:rsidR="00A403CC" w:rsidRPr="00083231" w:rsidRDefault="00A403CC" w:rsidP="0031644E">
      <w:pPr>
        <w:rPr>
          <w:rFonts w:asciiTheme="minorHAnsi" w:hAnsiTheme="minorHAnsi" w:cstheme="minorHAnsi"/>
          <w:color w:val="auto"/>
        </w:rPr>
      </w:pPr>
    </w:p>
    <w:p w14:paraId="1355688A" w14:textId="612EEB57" w:rsidR="00E54398" w:rsidRPr="00083231" w:rsidRDefault="004F4618" w:rsidP="00E95A05">
      <w:pPr>
        <w:pStyle w:val="CitaviBibliographyHeading"/>
        <w:spacing w:before="0" w:after="0"/>
        <w:rPr>
          <w:rFonts w:asciiTheme="minorHAnsi" w:hAnsiTheme="minorHAnsi"/>
          <w:color w:val="auto"/>
          <w:sz w:val="24"/>
          <w:szCs w:val="24"/>
        </w:rPr>
      </w:pPr>
      <w:r w:rsidRPr="00083231">
        <w:rPr>
          <w:color w:val="auto"/>
        </w:rPr>
        <w:fldChar w:fldCharType="begin"/>
      </w:r>
      <w:r w:rsidR="00E54398" w:rsidRPr="00083231">
        <w:rPr>
          <w:color w:val="auto"/>
          <w:lang w:val="en-GB"/>
        </w:rPr>
        <w:instrText>ADDIN CITAVI.BIBLIOGRAPHY PD94bWwgdmVyc2lvbj0iMS4wIiBlbmNvZGluZz0idXRmLTE2Ij8+PEJpYmxpb2dyYXBoeT48QWRkSW5WZXJzaW9uPjUuNS4wLjE8L0FkZEluVmVyc2lvbj48SWQ+YTU2ZDU3MWItOGVlMC00YTk3LTlhZGYtY2Y4Y2Q3YzdjY2Zh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93YXR0LCBH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jaGxhbml0eiwgRi5H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NYWtpeWFtYSwgW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JyZWNodC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FsYnJlY2h0LCBQ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UmV0aW5hbCBuZXVyb2RlZ2VuZXJhdGlvbiBpbiBXaWxzb24ncyBkaXNlYXNlIHJldmVhbGVkIGJ5IHNwZWN0cmFsIGRvbWFpbiBvcHRpY2FsIGNvaGVyZW5jZSB0b21vZ3JhcGh5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xicmVjaHQsIFA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JyZWNodC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mhhZHVyaSwgQ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dGVjdGlvbiBvZiByZXRpbmFsIGJsb29kIHZlc3NlbCBjaGFuZ2VzIGluIG11bHRpcGxlIHNjbGVyb3NpcyB3aXRoIG9wdGljYWwgY29oZXJlbmNlIHRvbW9ncmFwaHkuIDwvVGV4dD48L1RleHRVbml0PjxUZXh0VW5pdD48SW5zZXJ0UGFyYWdyYXBoQWZ0ZXI+ZmFsc2U8L0luc2VydFBhcmFncmFwaEFmdGVyPjxGb250TmFtZSAvPjxGb250U3R5bGU+PEl0YWxpYz50cnVlPC9JdGFsaWM+PE5hbWUgLz48L0ZvbnRTdHlsZT48Rm9udFNpemU+MDwvRm9udFNpemU+PFRleHQ+QmlvbWVkaWNhbCBvcHRpY3MgZXhwcmVzcy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YpLCAyMzIx4oCTMjMzMCwgMTAuMTM2NC9CT0UuNy4wMDIzMjEgKDIwMTYpLjwvVGV4dD48L1RleHRVbml0PjxUZXh0VW5pdD48SW5zZXJ0UGFyYWdyYXBoQWZ0ZXI+ZmFsc2U8L0luc2VydFBhcmFncmFwaEFmdGVyPjxGb250TmFtZSAvPjxGb250U3R5bGU+PE5ldXRyYWw+dHJ1ZTwvTmV1dHJhbD48TmFtZSAvPjwvRm9udFN0eWxlPjxGb250U2l6ZT4wPC9Gb250U2l6ZT48VGV4dD4x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uaWVyLCBC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aW5nZWxzdGVpbi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aW5nZWxzdGVpbi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YXR1ZS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JlbGF0aW9uc2hpcCBiZXR3ZWVuIFZpc3VhbCBEeXNmdW5jdGlvbiBhbmQgUmV0aW5hbCBDaGFuZ2VzIGluIFBhdGllbnRzIHdpdGggTXVsdGlwbGUgU2NsZXJvc2lz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pZXRyaWNoLCB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bmllciwgQ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XVndXN0aW4sIE0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RvZGUsIE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2FicmllbGUsIE0uT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bGFtLCBOLk0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yaWNrZXItQW50aG9ueSwgQy4sIFJleCwgVC5TLiBOZXVyb2RlZ2VuZXJhdGlvbiBhbmQgVmlzaW9uIExvc3MgYWZ0ZXIgTWlsZCBCbHVudCBUcmF1bWEgaW4gdGhlIEM1N0JsLzYgYW5kIERCQS8ySiBNb3VzZS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lZ3VyYSwgR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Fzc2Vzc21lbnQgb2YgVmlzdWFsIGFuZCBDaHJvbWF0aWMgRnVuY3Rpb25zIGluIGEgUm9kZW50IE1vZGVsIG9mIFJldGluYWwgRGVnZW5lcmF0aW9u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Zpc2NoZXIsIE0uR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vbmludmFzaXZlLCBpbiB2aXZvIGFzc2Vzc21lbnQgb2YgbW91c2UgcmV0aW5hbCBzdHJ1Y3R1cmUgdXNpbmcgb3B0aWNhbCBjb2hlcmVuY2UgdG9tb2dyYXBoeS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dhcmQsIE0uR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oYXVoYW4sIEIuQ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aWRzdGVyLCBL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11bmd1YmEsIEcuQ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ZXVuZywgQ2hyaXN0b3BoZXIgSy4gU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pZXRyaWNoLCB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3J1ei1IZXJyYW56LCBB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GV3YXJpZS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RoZSBPU0NBUi1JQiBjb25zZW5zdXMgY3JpdGVyaWEgZm9yIHJldGluYWwgT0NUIHF1YWxpdHkgYXNzZXNzbWVudC4gPC9UZXh0PjwvVGV4dFVuaXQ+PFRleHRVbml0PjxJbnNlcnRQYXJhZ3JhcGhBZnRlcj5mYWxzZTwvSW5zZXJ0UGFyYWdyYXBoQWZ0ZXI+PEZvbnROYW1lIC8+PEZvbnRTdHlsZT48SXRhbGljPnRydWU8L0l0YWxpYz48TmFtZSAvPjwvRm9udFN0eWxlPjxGb250U2l6ZT4wPC9Gb250U2l6ZT48VGV4dD5QbG9TIG9uZS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QpLCBlMzQ4MjMsIDEwLjEzNzEvam91cm5hbC5wb25lLjAwMzQ4MjMgKDIwMTIpLjwvVGV4dD48L1RleHRVbml0PjxUZXh0VW5pdD48SW5zZXJ0UGFyYWdyYXBoQWZ0ZXI+ZmFsc2U8L0luc2VydFBhcmFncmFwaEFmdGVyPjxGb250TmFtZSAvPjxGb250U3R5bGU+PE5ldXRyYWw+dHJ1ZTwvTmV1dHJhbD48TmFtZSAvPjwvRm9udFN0eWxlPjxGb250U2l6ZT4wPC9Gb250U2l6ZT48VGV4dD4z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ZhbiwgUS4sIFRlbywgWS4tWS4sIFNhdywgUy4tTS4gQXBwbGljYXRpb24gb2YgYWR2YW5jZWQgc3RhdGlzdGljcyBpbiBvcGh0aGFsbW9sb2d5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ZWVsaWdlciwgTS5X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</w:instrText>
      </w:r>
      <w:r w:rsidRPr="00083231">
        <w:rPr>
          <w:color w:val="auto"/>
        </w:rPr>
        <w:fldChar w:fldCharType="separate"/>
      </w:r>
      <w:bookmarkStart w:id="39" w:name="_CTVBIBLIOGRAPHY1"/>
      <w:bookmarkEnd w:id="39"/>
      <w:r w:rsidR="00E95A05" w:rsidRPr="00083231">
        <w:rPr>
          <w:rFonts w:asciiTheme="minorHAnsi" w:hAnsiTheme="minorHAnsi"/>
          <w:color w:val="auto"/>
          <w:sz w:val="24"/>
          <w:szCs w:val="24"/>
        </w:rPr>
        <w:t>REFERENCES</w:t>
      </w:r>
    </w:p>
    <w:p w14:paraId="25E3E9A5" w14:textId="77777777" w:rsidR="00E54398" w:rsidRPr="00083231" w:rsidRDefault="00E54398" w:rsidP="00E95A05">
      <w:pPr>
        <w:pStyle w:val="CitaviBibliographyEntry"/>
        <w:spacing w:after="0"/>
        <w:ind w:left="0" w:firstLine="0"/>
        <w:rPr>
          <w:color w:val="auto"/>
        </w:rPr>
      </w:pPr>
      <w:r w:rsidRPr="00083231">
        <w:rPr>
          <w:color w:val="auto"/>
        </w:rPr>
        <w:t>1.</w:t>
      </w:r>
      <w:r w:rsidRPr="00083231">
        <w:rPr>
          <w:color w:val="auto"/>
        </w:rPr>
        <w:tab/>
      </w:r>
      <w:bookmarkStart w:id="40" w:name="_CTVL001242770998a7a42019527f6b0c3959e43"/>
      <w:r w:rsidRPr="00083231">
        <w:rPr>
          <w:color w:val="auto"/>
        </w:rPr>
        <w:t xml:space="preserve">Folgar, F.A., Jaffe, G.J., Ying, G.-S., Maguire, M.G., Toth, C.A. Comparison of optical coherence tomography assessments in the comparison of age-related macular degeneration treatments trials. </w:t>
      </w:r>
      <w:bookmarkEnd w:id="40"/>
      <w:r w:rsidRPr="00083231">
        <w:rPr>
          <w:i/>
          <w:color w:val="auto"/>
        </w:rPr>
        <w:t xml:space="preserve">Ophthalmology. </w:t>
      </w:r>
      <w:r w:rsidRPr="00083231">
        <w:rPr>
          <w:b/>
          <w:color w:val="auto"/>
        </w:rPr>
        <w:t xml:space="preserve">121 </w:t>
      </w:r>
      <w:r w:rsidRPr="00083231">
        <w:rPr>
          <w:color w:val="auto"/>
        </w:rPr>
        <w:t>(10), 1956–1965, 10.1016/j.ophtha.2014.04.020 (2014).</w:t>
      </w:r>
    </w:p>
    <w:p w14:paraId="613D67C3" w14:textId="1E7E51D7" w:rsidR="00E54398" w:rsidRPr="00083231" w:rsidRDefault="00E54398" w:rsidP="00E95A05">
      <w:pPr>
        <w:pStyle w:val="CitaviBibliographyEntry"/>
        <w:spacing w:after="0"/>
        <w:ind w:left="0" w:firstLine="0"/>
        <w:rPr>
          <w:color w:val="auto"/>
        </w:rPr>
      </w:pPr>
      <w:r w:rsidRPr="00083231">
        <w:rPr>
          <w:color w:val="auto"/>
        </w:rPr>
        <w:t>2.</w:t>
      </w:r>
      <w:r w:rsidRPr="00083231">
        <w:rPr>
          <w:color w:val="auto"/>
        </w:rPr>
        <w:tab/>
      </w:r>
      <w:bookmarkStart w:id="41" w:name="_CTVL001c023ff87875e4a30b5635fde400ee504"/>
      <w:r w:rsidRPr="00083231">
        <w:rPr>
          <w:color w:val="auto"/>
        </w:rPr>
        <w:t>Mowatt, G.</w:t>
      </w:r>
      <w:bookmarkEnd w:id="41"/>
      <w:r w:rsidRPr="00083231">
        <w:rPr>
          <w:i/>
          <w:color w:val="auto"/>
        </w:rPr>
        <w:t xml:space="preserve"> et al. </w:t>
      </w:r>
      <w:r w:rsidRPr="00083231">
        <w:rPr>
          <w:color w:val="auto"/>
        </w:rPr>
        <w:t xml:space="preserve">Optical coherence tomography for the diagnosis, monitoring and guiding of treatment for neovascular age-related macular degeneration: a systematic review and economic evaluation. </w:t>
      </w:r>
      <w:r w:rsidRPr="00083231">
        <w:rPr>
          <w:i/>
          <w:color w:val="auto"/>
        </w:rPr>
        <w:t xml:space="preserve">Health </w:t>
      </w:r>
      <w:r w:rsidR="00E95A05" w:rsidRPr="00083231">
        <w:rPr>
          <w:i/>
          <w:color w:val="auto"/>
        </w:rPr>
        <w:t>T</w:t>
      </w:r>
      <w:r w:rsidRPr="00083231">
        <w:rPr>
          <w:i/>
          <w:color w:val="auto"/>
        </w:rPr>
        <w:t>echnology</w:t>
      </w:r>
      <w:r w:rsidR="00E95A05" w:rsidRPr="00083231">
        <w:rPr>
          <w:i/>
          <w:color w:val="auto"/>
        </w:rPr>
        <w:t xml:space="preserve"> A</w:t>
      </w:r>
      <w:r w:rsidRPr="00083231">
        <w:rPr>
          <w:i/>
          <w:color w:val="auto"/>
        </w:rPr>
        <w:t xml:space="preserve">ssessment. </w:t>
      </w:r>
      <w:r w:rsidRPr="00083231">
        <w:rPr>
          <w:b/>
          <w:color w:val="auto"/>
        </w:rPr>
        <w:t xml:space="preserve">18 </w:t>
      </w:r>
      <w:r w:rsidRPr="00083231">
        <w:rPr>
          <w:color w:val="auto"/>
        </w:rPr>
        <w:t>(69), 1–254, 10.3310/hta18690 (2014).</w:t>
      </w:r>
    </w:p>
    <w:p w14:paraId="781413F7" w14:textId="06836347" w:rsidR="00E54398" w:rsidRPr="00083231" w:rsidRDefault="00E54398" w:rsidP="00E95A05">
      <w:pPr>
        <w:pStyle w:val="CitaviBibliographyEntry"/>
        <w:spacing w:after="0"/>
        <w:ind w:left="0" w:firstLine="0"/>
        <w:rPr>
          <w:color w:val="auto"/>
        </w:rPr>
      </w:pPr>
      <w:r w:rsidRPr="00083231">
        <w:rPr>
          <w:color w:val="auto"/>
        </w:rPr>
        <w:t>3.</w:t>
      </w:r>
      <w:r w:rsidRPr="00083231">
        <w:rPr>
          <w:color w:val="auto"/>
        </w:rPr>
        <w:tab/>
      </w:r>
      <w:bookmarkStart w:id="42" w:name="_CTVL0012bbd71527f8e46c09b1cd713c087b459"/>
      <w:r w:rsidRPr="00083231">
        <w:rPr>
          <w:color w:val="auto"/>
        </w:rPr>
        <w:t>Schlanitz, F.G.</w:t>
      </w:r>
      <w:bookmarkEnd w:id="42"/>
      <w:r w:rsidRPr="00083231">
        <w:rPr>
          <w:i/>
          <w:color w:val="auto"/>
        </w:rPr>
        <w:t xml:space="preserve"> et al. </w:t>
      </w:r>
      <w:r w:rsidRPr="00083231">
        <w:rPr>
          <w:color w:val="auto"/>
        </w:rPr>
        <w:t xml:space="preserve">Identification of Drusen Characteristics in Age-Related Macular Degeneration by Polarization-Sensitive Optical Coherence Tomography. </w:t>
      </w:r>
      <w:r w:rsidRPr="00083231">
        <w:rPr>
          <w:i/>
          <w:color w:val="auto"/>
        </w:rPr>
        <w:t>American</w:t>
      </w:r>
      <w:r w:rsidR="00E95A05" w:rsidRPr="00083231">
        <w:rPr>
          <w:i/>
          <w:color w:val="auto"/>
        </w:rPr>
        <w:t xml:space="preserve"> J</w:t>
      </w:r>
      <w:r w:rsidRPr="00083231">
        <w:rPr>
          <w:i/>
          <w:color w:val="auto"/>
        </w:rPr>
        <w:t xml:space="preserve">ournal of </w:t>
      </w:r>
      <w:r w:rsidR="00E95A05" w:rsidRPr="00083231">
        <w:rPr>
          <w:i/>
          <w:color w:val="auto"/>
        </w:rPr>
        <w:t>O</w:t>
      </w:r>
      <w:r w:rsidRPr="00083231">
        <w:rPr>
          <w:i/>
          <w:color w:val="auto"/>
        </w:rPr>
        <w:t xml:space="preserve">phthalmology. </w:t>
      </w:r>
      <w:r w:rsidRPr="00083231">
        <w:rPr>
          <w:b/>
          <w:color w:val="auto"/>
        </w:rPr>
        <w:t xml:space="preserve">160 </w:t>
      </w:r>
      <w:r w:rsidRPr="00083231">
        <w:rPr>
          <w:color w:val="auto"/>
        </w:rPr>
        <w:t>(2), 335-344.e1, 10.1016/j.ajo.2015.05.008 (2015).</w:t>
      </w:r>
    </w:p>
    <w:p w14:paraId="7D721DD1" w14:textId="77777777" w:rsidR="00E54398" w:rsidRPr="00083231" w:rsidRDefault="00E54398" w:rsidP="00E95A05">
      <w:pPr>
        <w:pStyle w:val="CitaviBibliographyEntry"/>
        <w:spacing w:after="0"/>
        <w:ind w:left="0" w:firstLine="0"/>
        <w:rPr>
          <w:color w:val="auto"/>
        </w:rPr>
      </w:pPr>
      <w:r w:rsidRPr="00083231">
        <w:rPr>
          <w:color w:val="auto"/>
        </w:rPr>
        <w:t>4.</w:t>
      </w:r>
      <w:r w:rsidRPr="00083231">
        <w:rPr>
          <w:color w:val="auto"/>
        </w:rPr>
        <w:tab/>
      </w:r>
      <w:bookmarkStart w:id="43" w:name="_CTVL001460f975cd62f4847ad6dd6d180fd5244"/>
      <w:r w:rsidRPr="00083231">
        <w:rPr>
          <w:color w:val="auto"/>
        </w:rPr>
        <w:t>Makiyama, Y.</w:t>
      </w:r>
      <w:bookmarkEnd w:id="43"/>
      <w:r w:rsidRPr="00083231">
        <w:rPr>
          <w:i/>
          <w:color w:val="auto"/>
        </w:rPr>
        <w:t xml:space="preserve"> et al. </w:t>
      </w:r>
      <w:r w:rsidRPr="00083231">
        <w:rPr>
          <w:color w:val="auto"/>
        </w:rPr>
        <w:t xml:space="preserve">Prevalence and spatial distribution of cystoid spaces in retinitis pigmentosa: investigation with spectral domain optical coherence tomography. </w:t>
      </w:r>
      <w:r w:rsidRPr="00083231">
        <w:rPr>
          <w:i/>
          <w:color w:val="auto"/>
        </w:rPr>
        <w:t xml:space="preserve">Retina. </w:t>
      </w:r>
      <w:r w:rsidRPr="00083231">
        <w:rPr>
          <w:b/>
          <w:color w:val="auto"/>
        </w:rPr>
        <w:t xml:space="preserve">34 </w:t>
      </w:r>
      <w:r w:rsidRPr="00083231">
        <w:rPr>
          <w:color w:val="auto"/>
        </w:rPr>
        <w:t>(5), 981–988, 10.1097/IAE.0000000000000010 (2014).</w:t>
      </w:r>
    </w:p>
    <w:p w14:paraId="0393692E" w14:textId="5AA45F44" w:rsidR="00E54398" w:rsidRPr="00083231" w:rsidRDefault="00E54398" w:rsidP="00E95A05">
      <w:pPr>
        <w:pStyle w:val="CitaviBibliographyEntry"/>
        <w:spacing w:after="0"/>
        <w:ind w:left="0" w:firstLine="0"/>
        <w:rPr>
          <w:color w:val="auto"/>
        </w:rPr>
      </w:pPr>
      <w:r w:rsidRPr="00083231">
        <w:rPr>
          <w:color w:val="auto"/>
        </w:rPr>
        <w:t>5.</w:t>
      </w:r>
      <w:r w:rsidRPr="00083231">
        <w:rPr>
          <w:color w:val="auto"/>
        </w:rPr>
        <w:tab/>
      </w:r>
      <w:bookmarkStart w:id="44" w:name="_CTVL001b2af43233bd94f5eade09564720ce331"/>
      <w:r w:rsidRPr="00083231">
        <w:rPr>
          <w:color w:val="auto"/>
        </w:rPr>
        <w:t xml:space="preserve">Al Rashaed, S., Khan, A.O., Nowilaty, S.R., Edward, D.P., Kozak, I. Spectral-domain optical coherence tomography reveals prelaminar membranes in optic nerve head pallor in eyes with retinitis pigmentosa. </w:t>
      </w:r>
      <w:bookmarkEnd w:id="44"/>
      <w:r w:rsidR="00E95A05" w:rsidRPr="00083231">
        <w:rPr>
          <w:i/>
          <w:color w:val="auto"/>
        </w:rPr>
        <w:t>Graefe's A</w:t>
      </w:r>
      <w:r w:rsidRPr="00083231">
        <w:rPr>
          <w:i/>
          <w:color w:val="auto"/>
        </w:rPr>
        <w:t xml:space="preserve">rchive for </w:t>
      </w:r>
      <w:r w:rsidR="00E95A05" w:rsidRPr="00083231">
        <w:rPr>
          <w:i/>
          <w:color w:val="auto"/>
        </w:rPr>
        <w:t>C</w:t>
      </w:r>
      <w:r w:rsidRPr="00083231">
        <w:rPr>
          <w:i/>
          <w:color w:val="auto"/>
        </w:rPr>
        <w:t xml:space="preserve">linical and </w:t>
      </w:r>
      <w:r w:rsidR="00E95A05" w:rsidRPr="00083231">
        <w:rPr>
          <w:i/>
          <w:color w:val="auto"/>
        </w:rPr>
        <w:t>E</w:t>
      </w:r>
      <w:r w:rsidRPr="00083231">
        <w:rPr>
          <w:i/>
          <w:color w:val="auto"/>
        </w:rPr>
        <w:t xml:space="preserve">xperimental </w:t>
      </w:r>
      <w:r w:rsidR="00E95A05" w:rsidRPr="00083231">
        <w:rPr>
          <w:i/>
          <w:color w:val="auto"/>
        </w:rPr>
        <w:t>O</w:t>
      </w:r>
      <w:r w:rsidRPr="00083231">
        <w:rPr>
          <w:i/>
          <w:color w:val="auto"/>
        </w:rPr>
        <w:t xml:space="preserve">phthalmology. </w:t>
      </w:r>
      <w:r w:rsidRPr="00083231">
        <w:rPr>
          <w:b/>
          <w:color w:val="auto"/>
        </w:rPr>
        <w:t xml:space="preserve">22, </w:t>
      </w:r>
      <w:r w:rsidRPr="00083231">
        <w:rPr>
          <w:color w:val="auto"/>
        </w:rPr>
        <w:t>10.1007/s00417-015-3015-1 (2015).</w:t>
      </w:r>
    </w:p>
    <w:p w14:paraId="547BFE9D" w14:textId="77777777" w:rsidR="00E54398" w:rsidRPr="00083231" w:rsidRDefault="00E54398" w:rsidP="00E95A05">
      <w:pPr>
        <w:pStyle w:val="CitaviBibliographyEntry"/>
        <w:spacing w:after="0"/>
        <w:ind w:left="0" w:firstLine="0"/>
        <w:rPr>
          <w:color w:val="auto"/>
        </w:rPr>
      </w:pPr>
      <w:r w:rsidRPr="00083231">
        <w:rPr>
          <w:color w:val="auto"/>
        </w:rPr>
        <w:t>6.</w:t>
      </w:r>
      <w:r w:rsidRPr="00083231">
        <w:rPr>
          <w:color w:val="auto"/>
        </w:rPr>
        <w:tab/>
      </w:r>
      <w:bookmarkStart w:id="45" w:name="_CTVL00108afefc408694d83ac974a18192224d5"/>
      <w:r w:rsidRPr="00083231">
        <w:rPr>
          <w:color w:val="auto"/>
        </w:rPr>
        <w:t>Albrecht, P.</w:t>
      </w:r>
      <w:bookmarkEnd w:id="45"/>
      <w:r w:rsidRPr="00083231">
        <w:rPr>
          <w:i/>
          <w:color w:val="auto"/>
        </w:rPr>
        <w:t xml:space="preserve"> et al. </w:t>
      </w:r>
      <w:r w:rsidRPr="00083231">
        <w:rPr>
          <w:color w:val="auto"/>
        </w:rPr>
        <w:t xml:space="preserve">Retinal pathology in idiopathic moyamoya angiopathy detected by optical coherence tomography. </w:t>
      </w:r>
      <w:r w:rsidRPr="00083231">
        <w:rPr>
          <w:i/>
          <w:color w:val="auto"/>
        </w:rPr>
        <w:t xml:space="preserve">Neurology. </w:t>
      </w:r>
      <w:r w:rsidRPr="00083231">
        <w:rPr>
          <w:b/>
          <w:color w:val="auto"/>
        </w:rPr>
        <w:t xml:space="preserve">85 </w:t>
      </w:r>
      <w:r w:rsidRPr="00083231">
        <w:rPr>
          <w:color w:val="auto"/>
        </w:rPr>
        <w:t>(6), 521–527, 10.1212/WNL.0000000000001832 (2015).</w:t>
      </w:r>
    </w:p>
    <w:p w14:paraId="7570DE44" w14:textId="6D3B8665" w:rsidR="00E54398" w:rsidRPr="00083231" w:rsidRDefault="00E54398" w:rsidP="00E95A05">
      <w:pPr>
        <w:pStyle w:val="CitaviBibliographyEntry"/>
        <w:spacing w:after="0"/>
        <w:ind w:left="0" w:firstLine="0"/>
        <w:rPr>
          <w:color w:val="auto"/>
        </w:rPr>
      </w:pPr>
      <w:r w:rsidRPr="00083231">
        <w:rPr>
          <w:color w:val="auto"/>
        </w:rPr>
        <w:t>7.</w:t>
      </w:r>
      <w:r w:rsidRPr="00083231">
        <w:rPr>
          <w:color w:val="auto"/>
        </w:rPr>
        <w:tab/>
      </w:r>
      <w:bookmarkStart w:id="46" w:name="_CTVL001814c7311d7d741d78b7546305bdf05f2"/>
      <w:r w:rsidRPr="00083231">
        <w:rPr>
          <w:color w:val="auto"/>
        </w:rPr>
        <w:t xml:space="preserve">Albrecht, P., Fröhlich, R., Hartung, H.-P., Kieseier, B.C., Methner, A. Optical coherence tomography measures axonal loss in multiple sclerosis independently of optic neuritis. </w:t>
      </w:r>
      <w:bookmarkEnd w:id="46"/>
      <w:r w:rsidRPr="00083231">
        <w:rPr>
          <w:i/>
          <w:color w:val="auto"/>
        </w:rPr>
        <w:t xml:space="preserve">Journal of </w:t>
      </w:r>
      <w:r w:rsidR="00E95A05" w:rsidRPr="00083231">
        <w:rPr>
          <w:i/>
          <w:color w:val="auto"/>
        </w:rPr>
        <w:t>N</w:t>
      </w:r>
      <w:r w:rsidRPr="00083231">
        <w:rPr>
          <w:i/>
          <w:color w:val="auto"/>
        </w:rPr>
        <w:t xml:space="preserve">eurology. </w:t>
      </w:r>
      <w:r w:rsidRPr="00083231">
        <w:rPr>
          <w:b/>
          <w:color w:val="auto"/>
        </w:rPr>
        <w:t xml:space="preserve">254 </w:t>
      </w:r>
      <w:r w:rsidRPr="00083231">
        <w:rPr>
          <w:color w:val="auto"/>
        </w:rPr>
        <w:t>(11), 1595–1596, 10.1007/s00415-007-0538-3 (2007).</w:t>
      </w:r>
    </w:p>
    <w:p w14:paraId="5B9A2179" w14:textId="52E2E46B" w:rsidR="00E54398" w:rsidRPr="00083231" w:rsidRDefault="00E54398" w:rsidP="00E95A05">
      <w:pPr>
        <w:pStyle w:val="CitaviBibliographyEntry"/>
        <w:spacing w:after="0"/>
        <w:ind w:left="0" w:firstLine="0"/>
        <w:rPr>
          <w:color w:val="auto"/>
        </w:rPr>
      </w:pPr>
      <w:r w:rsidRPr="00083231">
        <w:rPr>
          <w:color w:val="auto"/>
        </w:rPr>
        <w:t>8.</w:t>
      </w:r>
      <w:r w:rsidRPr="00083231">
        <w:rPr>
          <w:color w:val="auto"/>
        </w:rPr>
        <w:tab/>
      </w:r>
      <w:bookmarkStart w:id="47" w:name="_CTVL00107af3409464c4a77bac6c144379d7e28"/>
      <w:r w:rsidRPr="00083231">
        <w:rPr>
          <w:color w:val="auto"/>
        </w:rPr>
        <w:t>Albrecht, P.</w:t>
      </w:r>
      <w:bookmarkEnd w:id="47"/>
      <w:r w:rsidRPr="00083231">
        <w:rPr>
          <w:i/>
          <w:color w:val="auto"/>
        </w:rPr>
        <w:t xml:space="preserve"> et al. </w:t>
      </w:r>
      <w:r w:rsidRPr="00083231">
        <w:rPr>
          <w:color w:val="auto"/>
        </w:rPr>
        <w:t xml:space="preserve">Retinal neurodegeneration in Wilson's disease revealed by spectral domain optical coherence tomography. </w:t>
      </w:r>
      <w:r w:rsidR="00E95A05" w:rsidRPr="00083231">
        <w:rPr>
          <w:i/>
          <w:color w:val="auto"/>
        </w:rPr>
        <w:t>PL</w:t>
      </w:r>
      <w:r w:rsidR="00280072" w:rsidRPr="00083231">
        <w:rPr>
          <w:i/>
          <w:color w:val="auto"/>
        </w:rPr>
        <w:t>o</w:t>
      </w:r>
      <w:r w:rsidRPr="00083231">
        <w:rPr>
          <w:i/>
          <w:color w:val="auto"/>
        </w:rPr>
        <w:t xml:space="preserve">S </w:t>
      </w:r>
      <w:r w:rsidR="00E95A05" w:rsidRPr="00083231">
        <w:rPr>
          <w:i/>
          <w:color w:val="auto"/>
        </w:rPr>
        <w:t>One</w:t>
      </w:r>
      <w:r w:rsidRPr="00083231">
        <w:rPr>
          <w:i/>
          <w:color w:val="auto"/>
        </w:rPr>
        <w:t xml:space="preserve">. </w:t>
      </w:r>
      <w:r w:rsidRPr="00083231">
        <w:rPr>
          <w:b/>
          <w:color w:val="auto"/>
        </w:rPr>
        <w:t xml:space="preserve">7 </w:t>
      </w:r>
      <w:r w:rsidRPr="00083231">
        <w:rPr>
          <w:color w:val="auto"/>
        </w:rPr>
        <w:t>(11), e49825, 10.1371/journal.pone.0049825 (2012).</w:t>
      </w:r>
    </w:p>
    <w:p w14:paraId="4CF62111" w14:textId="519B05D8" w:rsidR="00E54398" w:rsidRPr="00083231" w:rsidRDefault="00E54398" w:rsidP="00E95A05">
      <w:pPr>
        <w:pStyle w:val="CitaviBibliographyEntry"/>
        <w:spacing w:after="0"/>
        <w:ind w:left="0" w:firstLine="0"/>
        <w:rPr>
          <w:color w:val="auto"/>
        </w:rPr>
      </w:pPr>
      <w:r w:rsidRPr="00083231">
        <w:rPr>
          <w:color w:val="auto"/>
        </w:rPr>
        <w:t>9.</w:t>
      </w:r>
      <w:r w:rsidRPr="00083231">
        <w:rPr>
          <w:color w:val="auto"/>
        </w:rPr>
        <w:tab/>
      </w:r>
      <w:bookmarkStart w:id="48" w:name="_CTVL001b9a9f003bec244d2a7fd0159125bf7ca"/>
      <w:r w:rsidRPr="00083231">
        <w:rPr>
          <w:color w:val="auto"/>
        </w:rPr>
        <w:t>Albrecht, P.</w:t>
      </w:r>
      <w:bookmarkEnd w:id="48"/>
      <w:r w:rsidRPr="00083231">
        <w:rPr>
          <w:i/>
          <w:color w:val="auto"/>
        </w:rPr>
        <w:t xml:space="preserve"> et al. </w:t>
      </w:r>
      <w:r w:rsidRPr="00083231">
        <w:rPr>
          <w:color w:val="auto"/>
        </w:rPr>
        <w:t xml:space="preserve">Optical coherence tomography in parkinsonian syndromes. </w:t>
      </w:r>
      <w:r w:rsidRPr="00083231">
        <w:rPr>
          <w:i/>
          <w:color w:val="auto"/>
        </w:rPr>
        <w:t>P</w:t>
      </w:r>
      <w:r w:rsidR="00E95A05" w:rsidRPr="00083231">
        <w:rPr>
          <w:i/>
          <w:color w:val="auto"/>
        </w:rPr>
        <w:t>L</w:t>
      </w:r>
      <w:r w:rsidR="00280072" w:rsidRPr="00083231">
        <w:rPr>
          <w:i/>
          <w:color w:val="auto"/>
        </w:rPr>
        <w:t>o</w:t>
      </w:r>
      <w:r w:rsidR="00E95A05" w:rsidRPr="00083231">
        <w:rPr>
          <w:i/>
          <w:color w:val="auto"/>
        </w:rPr>
        <w:t>S One</w:t>
      </w:r>
      <w:r w:rsidRPr="00083231">
        <w:rPr>
          <w:i/>
          <w:color w:val="auto"/>
        </w:rPr>
        <w:t xml:space="preserve">. </w:t>
      </w:r>
      <w:r w:rsidRPr="00083231">
        <w:rPr>
          <w:b/>
          <w:color w:val="auto"/>
        </w:rPr>
        <w:t xml:space="preserve">7 </w:t>
      </w:r>
      <w:r w:rsidRPr="00083231">
        <w:rPr>
          <w:color w:val="auto"/>
        </w:rPr>
        <w:t>(4), e34891, 10.1371/journal.pone.0034891 (2012).</w:t>
      </w:r>
    </w:p>
    <w:p w14:paraId="61973968" w14:textId="77777777" w:rsidR="00E54398" w:rsidRPr="00083231" w:rsidRDefault="00E54398" w:rsidP="00E95A05">
      <w:pPr>
        <w:pStyle w:val="CitaviBibliographyEntry"/>
        <w:spacing w:after="0"/>
        <w:ind w:left="0" w:firstLine="0"/>
        <w:rPr>
          <w:color w:val="auto"/>
        </w:rPr>
      </w:pPr>
      <w:r w:rsidRPr="00083231">
        <w:rPr>
          <w:color w:val="auto"/>
        </w:rPr>
        <w:t>10.</w:t>
      </w:r>
      <w:r w:rsidRPr="00083231">
        <w:rPr>
          <w:color w:val="auto"/>
        </w:rPr>
        <w:tab/>
      </w:r>
      <w:bookmarkStart w:id="49" w:name="_CTVL001592ee24eb09f4d1d803bae29a2c0ba4e"/>
      <w:r w:rsidRPr="00083231">
        <w:rPr>
          <w:color w:val="auto"/>
        </w:rPr>
        <w:t>Albrecht, P.</w:t>
      </w:r>
      <w:bookmarkEnd w:id="49"/>
      <w:r w:rsidRPr="00083231">
        <w:rPr>
          <w:i/>
          <w:color w:val="auto"/>
        </w:rPr>
        <w:t xml:space="preserve"> et al. </w:t>
      </w:r>
      <w:r w:rsidRPr="00083231">
        <w:rPr>
          <w:color w:val="auto"/>
        </w:rPr>
        <w:t xml:space="preserve">Degeneration of retinal layers in multiple sclerosis subtypes quantified by optical coherence tomography. </w:t>
      </w:r>
      <w:r w:rsidRPr="00083231">
        <w:rPr>
          <w:i/>
          <w:color w:val="auto"/>
        </w:rPr>
        <w:t xml:space="preserve">Multiple Sclerosis Journal. </w:t>
      </w:r>
      <w:r w:rsidRPr="00083231">
        <w:rPr>
          <w:b/>
          <w:color w:val="auto"/>
        </w:rPr>
        <w:t xml:space="preserve">18 </w:t>
      </w:r>
      <w:r w:rsidRPr="00083231">
        <w:rPr>
          <w:color w:val="auto"/>
        </w:rPr>
        <w:t>(10), 1422–1429, 10.1177/1352458512439237 (2012).</w:t>
      </w:r>
    </w:p>
    <w:p w14:paraId="7AAF55DC" w14:textId="7CFB9F72" w:rsidR="00E54398" w:rsidRPr="00083231" w:rsidRDefault="00E54398" w:rsidP="00E95A05">
      <w:pPr>
        <w:pStyle w:val="CitaviBibliographyEntry"/>
        <w:spacing w:after="0"/>
        <w:ind w:left="0" w:firstLine="0"/>
        <w:rPr>
          <w:color w:val="auto"/>
        </w:rPr>
      </w:pPr>
      <w:r w:rsidRPr="00083231">
        <w:rPr>
          <w:color w:val="auto"/>
        </w:rPr>
        <w:t>11.</w:t>
      </w:r>
      <w:r w:rsidRPr="00083231">
        <w:rPr>
          <w:color w:val="auto"/>
        </w:rPr>
        <w:tab/>
      </w:r>
      <w:bookmarkStart w:id="50" w:name="_CTVL001459c099641264b95b561784e3ed6ea73"/>
      <w:r w:rsidRPr="00083231">
        <w:rPr>
          <w:color w:val="auto"/>
        </w:rPr>
        <w:t>Bhaduri, B.</w:t>
      </w:r>
      <w:bookmarkEnd w:id="50"/>
      <w:r w:rsidRPr="00083231">
        <w:rPr>
          <w:i/>
          <w:color w:val="auto"/>
        </w:rPr>
        <w:t xml:space="preserve"> et al. </w:t>
      </w:r>
      <w:r w:rsidRPr="00083231">
        <w:rPr>
          <w:color w:val="auto"/>
        </w:rPr>
        <w:t xml:space="preserve">Detection of retinal blood vessel changes in multiple sclerosis with optical coherence tomography. </w:t>
      </w:r>
      <w:r w:rsidRPr="00083231">
        <w:rPr>
          <w:i/>
          <w:color w:val="auto"/>
        </w:rPr>
        <w:t xml:space="preserve">Biomedical </w:t>
      </w:r>
      <w:r w:rsidR="00E95A05" w:rsidRPr="00083231">
        <w:rPr>
          <w:i/>
          <w:color w:val="auto"/>
        </w:rPr>
        <w:t>O</w:t>
      </w:r>
      <w:r w:rsidRPr="00083231">
        <w:rPr>
          <w:i/>
          <w:color w:val="auto"/>
        </w:rPr>
        <w:t xml:space="preserve">ptics </w:t>
      </w:r>
      <w:r w:rsidR="00E95A05" w:rsidRPr="00083231">
        <w:rPr>
          <w:i/>
          <w:color w:val="auto"/>
        </w:rPr>
        <w:t>E</w:t>
      </w:r>
      <w:r w:rsidRPr="00083231">
        <w:rPr>
          <w:i/>
          <w:color w:val="auto"/>
        </w:rPr>
        <w:t xml:space="preserve">xpress. </w:t>
      </w:r>
      <w:r w:rsidRPr="00083231">
        <w:rPr>
          <w:b/>
          <w:color w:val="auto"/>
        </w:rPr>
        <w:t xml:space="preserve">7 </w:t>
      </w:r>
      <w:r w:rsidRPr="00083231">
        <w:rPr>
          <w:color w:val="auto"/>
        </w:rPr>
        <w:t>(6), 2321–2330, 10.1364/BOE.7.002321 (2016).</w:t>
      </w:r>
    </w:p>
    <w:p w14:paraId="6A7083B8" w14:textId="77777777" w:rsidR="00E54398" w:rsidRPr="00083231" w:rsidRDefault="00E54398" w:rsidP="00E95A05">
      <w:pPr>
        <w:pStyle w:val="CitaviBibliographyEntry"/>
        <w:spacing w:after="0"/>
        <w:ind w:left="0" w:firstLine="0"/>
        <w:rPr>
          <w:color w:val="auto"/>
        </w:rPr>
      </w:pPr>
      <w:r w:rsidRPr="00083231">
        <w:rPr>
          <w:color w:val="auto"/>
        </w:rPr>
        <w:t>12.</w:t>
      </w:r>
      <w:r w:rsidRPr="00083231">
        <w:rPr>
          <w:color w:val="auto"/>
        </w:rPr>
        <w:tab/>
      </w:r>
      <w:bookmarkStart w:id="51" w:name="_CTVL001daf2c12e002342f684d59798628e62b1"/>
      <w:r w:rsidRPr="00083231">
        <w:rPr>
          <w:color w:val="auto"/>
        </w:rPr>
        <w:t>Knier, B.</w:t>
      </w:r>
      <w:bookmarkEnd w:id="51"/>
      <w:r w:rsidRPr="00083231">
        <w:rPr>
          <w:i/>
          <w:color w:val="auto"/>
        </w:rPr>
        <w:t xml:space="preserve"> et al. </w:t>
      </w:r>
      <w:r w:rsidRPr="00083231">
        <w:rPr>
          <w:color w:val="auto"/>
        </w:rPr>
        <w:t xml:space="preserve">Optical coherence tomography indicates disease activity prior to clinical onset of central nervous system demyelination. </w:t>
      </w:r>
      <w:r w:rsidRPr="00083231">
        <w:rPr>
          <w:i/>
          <w:color w:val="auto"/>
        </w:rPr>
        <w:t xml:space="preserve">Multiple Sclerosis Journal. </w:t>
      </w:r>
      <w:r w:rsidRPr="00083231">
        <w:rPr>
          <w:b/>
          <w:color w:val="auto"/>
        </w:rPr>
        <w:t xml:space="preserve">22 </w:t>
      </w:r>
      <w:r w:rsidRPr="00083231">
        <w:rPr>
          <w:color w:val="auto"/>
        </w:rPr>
        <w:t>(7), 893–900, 10.1177/1352458515604496 (2016).</w:t>
      </w:r>
    </w:p>
    <w:p w14:paraId="59A9F5C1" w14:textId="1F647E1F" w:rsidR="00E54398" w:rsidRPr="00083231" w:rsidRDefault="00E54398" w:rsidP="00E95A05">
      <w:pPr>
        <w:pStyle w:val="CitaviBibliographyEntry"/>
        <w:spacing w:after="0"/>
        <w:ind w:left="0" w:firstLine="0"/>
        <w:rPr>
          <w:color w:val="auto"/>
        </w:rPr>
      </w:pPr>
      <w:r w:rsidRPr="00083231">
        <w:rPr>
          <w:color w:val="auto"/>
        </w:rPr>
        <w:t>13.</w:t>
      </w:r>
      <w:r w:rsidRPr="00083231">
        <w:rPr>
          <w:color w:val="auto"/>
        </w:rPr>
        <w:tab/>
      </w:r>
      <w:bookmarkStart w:id="52" w:name="_CTVL00198af8ccb1790419cba3e215c4354a160"/>
      <w:r w:rsidRPr="00083231">
        <w:rPr>
          <w:color w:val="auto"/>
        </w:rPr>
        <w:t>Ringelstein, M.</w:t>
      </w:r>
      <w:bookmarkEnd w:id="52"/>
      <w:r w:rsidRPr="00083231">
        <w:rPr>
          <w:i/>
          <w:color w:val="auto"/>
        </w:rPr>
        <w:t xml:space="preserve"> et al. </w:t>
      </w:r>
      <w:r w:rsidRPr="00083231">
        <w:rPr>
          <w:color w:val="auto"/>
        </w:rPr>
        <w:t xml:space="preserve">Subtle retinal pathology in amyotrophic lateral sclerosis. </w:t>
      </w:r>
      <w:r w:rsidR="00E95A05" w:rsidRPr="00083231">
        <w:rPr>
          <w:i/>
          <w:color w:val="auto"/>
        </w:rPr>
        <w:t>Annals of C</w:t>
      </w:r>
      <w:r w:rsidRPr="00083231">
        <w:rPr>
          <w:i/>
          <w:color w:val="auto"/>
        </w:rPr>
        <w:t xml:space="preserve">linical and </w:t>
      </w:r>
      <w:r w:rsidR="00E95A05" w:rsidRPr="00083231">
        <w:rPr>
          <w:i/>
          <w:color w:val="auto"/>
        </w:rPr>
        <w:t>T</w:t>
      </w:r>
      <w:r w:rsidRPr="00083231">
        <w:rPr>
          <w:i/>
          <w:color w:val="auto"/>
        </w:rPr>
        <w:t xml:space="preserve">ranslational </w:t>
      </w:r>
      <w:r w:rsidR="00E95A05" w:rsidRPr="00083231">
        <w:rPr>
          <w:i/>
          <w:color w:val="auto"/>
        </w:rPr>
        <w:t>N</w:t>
      </w:r>
      <w:r w:rsidRPr="00083231">
        <w:rPr>
          <w:i/>
          <w:color w:val="auto"/>
        </w:rPr>
        <w:t xml:space="preserve">eurology. </w:t>
      </w:r>
      <w:r w:rsidRPr="00083231">
        <w:rPr>
          <w:b/>
          <w:color w:val="auto"/>
        </w:rPr>
        <w:t xml:space="preserve">1 </w:t>
      </w:r>
      <w:r w:rsidRPr="00083231">
        <w:rPr>
          <w:color w:val="auto"/>
        </w:rPr>
        <w:t>(4), 290–297, 10.1002/acn3.46 (2014).</w:t>
      </w:r>
    </w:p>
    <w:p w14:paraId="7E22A38A" w14:textId="77777777" w:rsidR="00E54398" w:rsidRPr="00083231" w:rsidRDefault="00E54398" w:rsidP="00E95A05">
      <w:pPr>
        <w:pStyle w:val="CitaviBibliographyEntry"/>
        <w:spacing w:after="0"/>
        <w:ind w:left="0" w:firstLine="0"/>
        <w:rPr>
          <w:color w:val="auto"/>
        </w:rPr>
      </w:pPr>
      <w:r w:rsidRPr="00083231">
        <w:rPr>
          <w:color w:val="auto"/>
        </w:rPr>
        <w:t>14.</w:t>
      </w:r>
      <w:r w:rsidRPr="00083231">
        <w:rPr>
          <w:color w:val="auto"/>
        </w:rPr>
        <w:tab/>
      </w:r>
      <w:bookmarkStart w:id="53" w:name="_CTVL001ff3a4ec812a44ab38ec1c2b00aa6c6fa"/>
      <w:r w:rsidRPr="00083231">
        <w:rPr>
          <w:color w:val="auto"/>
        </w:rPr>
        <w:t>Ringelstein, M.</w:t>
      </w:r>
      <w:bookmarkEnd w:id="53"/>
      <w:r w:rsidRPr="00083231">
        <w:rPr>
          <w:i/>
          <w:color w:val="auto"/>
        </w:rPr>
        <w:t xml:space="preserve"> et al. </w:t>
      </w:r>
      <w:r w:rsidRPr="00083231">
        <w:rPr>
          <w:color w:val="auto"/>
        </w:rPr>
        <w:t xml:space="preserve">Retinal pathology in Susac syndrome detected by spectral-domain optical coherence tomography. </w:t>
      </w:r>
      <w:r w:rsidRPr="00083231">
        <w:rPr>
          <w:i/>
          <w:color w:val="auto"/>
        </w:rPr>
        <w:t xml:space="preserve">Neurology. </w:t>
      </w:r>
      <w:r w:rsidRPr="00083231">
        <w:rPr>
          <w:b/>
          <w:color w:val="auto"/>
        </w:rPr>
        <w:t xml:space="preserve">85 </w:t>
      </w:r>
      <w:r w:rsidRPr="00083231">
        <w:rPr>
          <w:color w:val="auto"/>
        </w:rPr>
        <w:t>(7), 610–618, 10.1212/WNL.0000000000001852 (2015).</w:t>
      </w:r>
    </w:p>
    <w:p w14:paraId="71505308" w14:textId="04345BE3" w:rsidR="00E54398" w:rsidRPr="00083231" w:rsidRDefault="00E54398" w:rsidP="00E95A05">
      <w:pPr>
        <w:pStyle w:val="CitaviBibliographyEntry"/>
        <w:spacing w:after="0"/>
        <w:ind w:left="0" w:firstLine="0"/>
        <w:rPr>
          <w:color w:val="auto"/>
        </w:rPr>
      </w:pPr>
      <w:r w:rsidRPr="00083231">
        <w:rPr>
          <w:color w:val="auto"/>
        </w:rPr>
        <w:t>15.</w:t>
      </w:r>
      <w:r w:rsidRPr="00083231">
        <w:rPr>
          <w:color w:val="auto"/>
        </w:rPr>
        <w:tab/>
      </w:r>
      <w:bookmarkStart w:id="54" w:name="_CTVL001c8059f3ee48e427f8eb6b903c41344cf"/>
      <w:r w:rsidRPr="00083231">
        <w:rPr>
          <w:color w:val="auto"/>
        </w:rPr>
        <w:t>Satue, M.</w:t>
      </w:r>
      <w:bookmarkEnd w:id="54"/>
      <w:r w:rsidRPr="00083231">
        <w:rPr>
          <w:i/>
          <w:color w:val="auto"/>
        </w:rPr>
        <w:t xml:space="preserve"> et al. </w:t>
      </w:r>
      <w:r w:rsidRPr="00083231">
        <w:rPr>
          <w:color w:val="auto"/>
        </w:rPr>
        <w:t xml:space="preserve">Relationship between Visual Dysfunction and Retinal Changes in Patients with Multiple Sclerosis. </w:t>
      </w:r>
      <w:r w:rsidRPr="00083231">
        <w:rPr>
          <w:i/>
          <w:color w:val="auto"/>
        </w:rPr>
        <w:t>P</w:t>
      </w:r>
      <w:r w:rsidR="00E95A05" w:rsidRPr="00083231">
        <w:rPr>
          <w:i/>
          <w:color w:val="auto"/>
        </w:rPr>
        <w:t>L</w:t>
      </w:r>
      <w:r w:rsidR="00280072" w:rsidRPr="00083231">
        <w:rPr>
          <w:i/>
          <w:color w:val="auto"/>
        </w:rPr>
        <w:t>o</w:t>
      </w:r>
      <w:r w:rsidR="00E95A05" w:rsidRPr="00083231">
        <w:rPr>
          <w:i/>
          <w:color w:val="auto"/>
        </w:rPr>
        <w:t>S One</w:t>
      </w:r>
      <w:r w:rsidRPr="00083231">
        <w:rPr>
          <w:i/>
          <w:color w:val="auto"/>
        </w:rPr>
        <w:t xml:space="preserve">. </w:t>
      </w:r>
      <w:r w:rsidRPr="00083231">
        <w:rPr>
          <w:b/>
          <w:color w:val="auto"/>
        </w:rPr>
        <w:t xml:space="preserve">11 </w:t>
      </w:r>
      <w:r w:rsidRPr="00083231">
        <w:rPr>
          <w:color w:val="auto"/>
        </w:rPr>
        <w:t>(6), e0157293, 10.1371/journal.pone.0157293 (2016).</w:t>
      </w:r>
    </w:p>
    <w:p w14:paraId="2CE867FA" w14:textId="77777777" w:rsidR="00E54398" w:rsidRPr="00083231" w:rsidRDefault="00E54398" w:rsidP="00E95A05">
      <w:pPr>
        <w:pStyle w:val="CitaviBibliographyEntry"/>
        <w:spacing w:after="0"/>
        <w:ind w:left="0" w:firstLine="0"/>
        <w:rPr>
          <w:color w:val="auto"/>
        </w:rPr>
      </w:pPr>
      <w:r w:rsidRPr="00083231">
        <w:rPr>
          <w:color w:val="auto"/>
        </w:rPr>
        <w:t>16.</w:t>
      </w:r>
      <w:r w:rsidRPr="00083231">
        <w:rPr>
          <w:color w:val="auto"/>
        </w:rPr>
        <w:tab/>
      </w:r>
      <w:bookmarkStart w:id="55" w:name="_CTVL001dc30ad639288461daa1883373a7c0094"/>
      <w:r w:rsidRPr="00083231">
        <w:rPr>
          <w:color w:val="auto"/>
        </w:rPr>
        <w:t xml:space="preserve">Thomson, K.L., Yeo, J.M., Waddell, B., Cameron, J.R., Pal, S. A systematic review and meta-analysis of retinal nerve fiber layer change in dementia, using optical coherence tomography. </w:t>
      </w:r>
      <w:bookmarkEnd w:id="55"/>
      <w:r w:rsidRPr="00083231">
        <w:rPr>
          <w:i/>
          <w:color w:val="auto"/>
        </w:rPr>
        <w:t xml:space="preserve">Alzheimer's &amp; Dementia. </w:t>
      </w:r>
      <w:r w:rsidRPr="00083231">
        <w:rPr>
          <w:b/>
          <w:color w:val="auto"/>
        </w:rPr>
        <w:t xml:space="preserve">1 </w:t>
      </w:r>
      <w:r w:rsidRPr="00083231">
        <w:rPr>
          <w:color w:val="auto"/>
        </w:rPr>
        <w:t>(2), 136–143, 10.1016/j.dadm.2015.03.001 (2015).</w:t>
      </w:r>
    </w:p>
    <w:p w14:paraId="64D7A31F" w14:textId="1243E3EF" w:rsidR="00E54398" w:rsidRPr="00083231" w:rsidRDefault="00E54398" w:rsidP="00E95A05">
      <w:pPr>
        <w:pStyle w:val="CitaviBibliographyEntry"/>
        <w:spacing w:after="0"/>
        <w:ind w:left="0" w:firstLine="0"/>
        <w:rPr>
          <w:color w:val="auto"/>
        </w:rPr>
      </w:pPr>
      <w:r w:rsidRPr="00083231">
        <w:rPr>
          <w:color w:val="auto"/>
        </w:rPr>
        <w:t>17.</w:t>
      </w:r>
      <w:r w:rsidRPr="00083231">
        <w:rPr>
          <w:color w:val="auto"/>
        </w:rPr>
        <w:tab/>
      </w:r>
      <w:bookmarkStart w:id="56" w:name="_CTVL00114d06b8eb66040d99bdaec0e2ea060b3"/>
      <w:r w:rsidRPr="00083231">
        <w:rPr>
          <w:color w:val="auto"/>
        </w:rPr>
        <w:t>Dietrich, M.</w:t>
      </w:r>
      <w:bookmarkEnd w:id="56"/>
      <w:r w:rsidRPr="00083231">
        <w:rPr>
          <w:i/>
          <w:color w:val="auto"/>
        </w:rPr>
        <w:t xml:space="preserve"> et al. </w:t>
      </w:r>
      <w:r w:rsidRPr="00083231">
        <w:rPr>
          <w:color w:val="auto"/>
        </w:rPr>
        <w:t xml:space="preserve">Early alpha-lipoic acid therapy protects from degeneration of the inner retinal layers and vision loss in an experimental autoimmune encephalomyelitis-optic neuritis model. </w:t>
      </w:r>
      <w:r w:rsidR="00E95A05" w:rsidRPr="00083231">
        <w:rPr>
          <w:i/>
          <w:color w:val="auto"/>
        </w:rPr>
        <w:t>Journal of N</w:t>
      </w:r>
      <w:r w:rsidRPr="00083231">
        <w:rPr>
          <w:i/>
          <w:color w:val="auto"/>
        </w:rPr>
        <w:t xml:space="preserve">euroinflammation. </w:t>
      </w:r>
      <w:r w:rsidRPr="00083231">
        <w:rPr>
          <w:b/>
          <w:color w:val="auto"/>
        </w:rPr>
        <w:t xml:space="preserve">15 </w:t>
      </w:r>
      <w:r w:rsidRPr="00083231">
        <w:rPr>
          <w:color w:val="auto"/>
        </w:rPr>
        <w:t>(1), 71, 10.1186/s12974-018-1111-y (2018).</w:t>
      </w:r>
    </w:p>
    <w:p w14:paraId="073BC720" w14:textId="58BE6E6D" w:rsidR="00E54398" w:rsidRPr="00083231" w:rsidRDefault="00E54398" w:rsidP="00E95A05">
      <w:pPr>
        <w:pStyle w:val="CitaviBibliographyEntry"/>
        <w:spacing w:after="0"/>
        <w:ind w:left="0" w:firstLine="0"/>
        <w:rPr>
          <w:color w:val="auto"/>
        </w:rPr>
      </w:pPr>
      <w:r w:rsidRPr="00083231">
        <w:rPr>
          <w:color w:val="auto"/>
        </w:rPr>
        <w:t>18.</w:t>
      </w:r>
      <w:r w:rsidRPr="00083231">
        <w:rPr>
          <w:color w:val="auto"/>
        </w:rPr>
        <w:tab/>
      </w:r>
      <w:bookmarkStart w:id="57" w:name="_CTVL0010d07778f0b7645b28b059297bc8d4b66"/>
      <w:r w:rsidRPr="00083231">
        <w:rPr>
          <w:color w:val="auto"/>
        </w:rPr>
        <w:t>Knier, B.</w:t>
      </w:r>
      <w:bookmarkEnd w:id="57"/>
      <w:r w:rsidRPr="00083231">
        <w:rPr>
          <w:i/>
          <w:color w:val="auto"/>
        </w:rPr>
        <w:t xml:space="preserve"> et al. </w:t>
      </w:r>
      <w:r w:rsidRPr="00083231">
        <w:rPr>
          <w:color w:val="auto"/>
        </w:rPr>
        <w:t xml:space="preserve">Neutralizing IL-17 protects the optic nerve from autoimmune pathology and prevents retinal nerve fiber layer atrophy during experimental autoimmune encephalomyelitis. </w:t>
      </w:r>
      <w:r w:rsidR="00E95A05" w:rsidRPr="00083231">
        <w:rPr>
          <w:i/>
          <w:color w:val="auto"/>
        </w:rPr>
        <w:t>Journal of A</w:t>
      </w:r>
      <w:r w:rsidRPr="00083231">
        <w:rPr>
          <w:i/>
          <w:color w:val="auto"/>
        </w:rPr>
        <w:t xml:space="preserve">utoimmunity. </w:t>
      </w:r>
      <w:r w:rsidRPr="00083231">
        <w:rPr>
          <w:b/>
          <w:color w:val="auto"/>
        </w:rPr>
        <w:t>56</w:t>
      </w:r>
      <w:r w:rsidRPr="00083231">
        <w:rPr>
          <w:color w:val="auto"/>
        </w:rPr>
        <w:t>, 34–44, 10.1016/j.jaut.2014.09.003 (2014).</w:t>
      </w:r>
    </w:p>
    <w:p w14:paraId="3B6716E2" w14:textId="3F7ECC50" w:rsidR="00E54398" w:rsidRPr="00083231" w:rsidRDefault="00E54398" w:rsidP="00E95A05">
      <w:pPr>
        <w:pStyle w:val="CitaviBibliographyEntry"/>
        <w:spacing w:after="0"/>
        <w:ind w:left="0" w:firstLine="0"/>
        <w:rPr>
          <w:color w:val="auto"/>
        </w:rPr>
      </w:pPr>
      <w:r w:rsidRPr="00083231">
        <w:rPr>
          <w:color w:val="auto"/>
        </w:rPr>
        <w:t>19.</w:t>
      </w:r>
      <w:r w:rsidRPr="00083231">
        <w:rPr>
          <w:color w:val="auto"/>
        </w:rPr>
        <w:tab/>
      </w:r>
      <w:bookmarkStart w:id="58" w:name="_CTVL001b3311597a0a24f6aaf8a8c47211d366c"/>
      <w:r w:rsidRPr="00083231">
        <w:rPr>
          <w:color w:val="auto"/>
        </w:rPr>
        <w:t>Augustin, M.</w:t>
      </w:r>
      <w:bookmarkEnd w:id="58"/>
      <w:r w:rsidRPr="00083231">
        <w:rPr>
          <w:i/>
          <w:color w:val="auto"/>
        </w:rPr>
        <w:t xml:space="preserve"> et al. </w:t>
      </w:r>
      <w:r w:rsidRPr="00083231">
        <w:rPr>
          <w:color w:val="auto"/>
        </w:rPr>
        <w:t xml:space="preserve">In Vivo Characterization of Spontaneous Retinal Neovascularization in the Mouse Eye by Multifunctional Optical Coherence Tomography. </w:t>
      </w:r>
      <w:r w:rsidR="00E95A05" w:rsidRPr="00083231">
        <w:rPr>
          <w:i/>
          <w:color w:val="auto"/>
        </w:rPr>
        <w:t>Investigative O</w:t>
      </w:r>
      <w:r w:rsidRPr="00083231">
        <w:rPr>
          <w:i/>
          <w:color w:val="auto"/>
        </w:rPr>
        <w:t xml:space="preserve">phthalmology &amp; </w:t>
      </w:r>
      <w:r w:rsidR="00E95A05" w:rsidRPr="00083231">
        <w:rPr>
          <w:i/>
          <w:color w:val="auto"/>
        </w:rPr>
        <w:t>V</w:t>
      </w:r>
      <w:r w:rsidRPr="00083231">
        <w:rPr>
          <w:i/>
          <w:color w:val="auto"/>
        </w:rPr>
        <w:t xml:space="preserve">isual </w:t>
      </w:r>
      <w:r w:rsidR="00E95A05" w:rsidRPr="00083231">
        <w:rPr>
          <w:i/>
          <w:color w:val="auto"/>
        </w:rPr>
        <w:t>S</w:t>
      </w:r>
      <w:r w:rsidRPr="00083231">
        <w:rPr>
          <w:i/>
          <w:color w:val="auto"/>
        </w:rPr>
        <w:t xml:space="preserve">cience. </w:t>
      </w:r>
      <w:r w:rsidRPr="00083231">
        <w:rPr>
          <w:b/>
          <w:color w:val="auto"/>
        </w:rPr>
        <w:t xml:space="preserve">59 </w:t>
      </w:r>
      <w:r w:rsidRPr="00083231">
        <w:rPr>
          <w:color w:val="auto"/>
        </w:rPr>
        <w:t>(5), 2054–2068, 10.1167/iovs.17-23208 (2018).</w:t>
      </w:r>
    </w:p>
    <w:p w14:paraId="0E2500F0" w14:textId="0DA318A4" w:rsidR="00E54398" w:rsidRPr="00083231" w:rsidRDefault="00E54398" w:rsidP="00E95A05">
      <w:pPr>
        <w:pStyle w:val="CitaviBibliographyEntry"/>
        <w:spacing w:after="0"/>
        <w:ind w:left="0" w:firstLine="0"/>
        <w:rPr>
          <w:color w:val="auto"/>
        </w:rPr>
      </w:pPr>
      <w:r w:rsidRPr="00083231">
        <w:rPr>
          <w:color w:val="auto"/>
        </w:rPr>
        <w:t>20.</w:t>
      </w:r>
      <w:r w:rsidRPr="00083231">
        <w:rPr>
          <w:color w:val="auto"/>
        </w:rPr>
        <w:tab/>
      </w:r>
      <w:bookmarkStart w:id="59" w:name="_CTVL0011ecb45feded544f2bc8d90fe46ec4502"/>
      <w:r w:rsidRPr="00083231">
        <w:rPr>
          <w:color w:val="auto"/>
        </w:rPr>
        <w:t>Tode, J.</w:t>
      </w:r>
      <w:bookmarkEnd w:id="59"/>
      <w:r w:rsidRPr="00083231">
        <w:rPr>
          <w:i/>
          <w:color w:val="auto"/>
        </w:rPr>
        <w:t xml:space="preserve"> et al. </w:t>
      </w:r>
      <w:r w:rsidRPr="00083231">
        <w:rPr>
          <w:color w:val="auto"/>
        </w:rPr>
        <w:t xml:space="preserve">Thermal Stimulation of the Retina Reduces Bruch's Membrane Thickness in Age Related Macular Degeneration Mouse Models. </w:t>
      </w:r>
      <w:r w:rsidR="00C34E40" w:rsidRPr="00083231">
        <w:rPr>
          <w:i/>
          <w:color w:val="auto"/>
        </w:rPr>
        <w:t>Translational V</w:t>
      </w:r>
      <w:r w:rsidRPr="00083231">
        <w:rPr>
          <w:i/>
          <w:color w:val="auto"/>
        </w:rPr>
        <w:t xml:space="preserve">ision </w:t>
      </w:r>
      <w:r w:rsidR="00C34E40" w:rsidRPr="00083231">
        <w:rPr>
          <w:i/>
          <w:color w:val="auto"/>
        </w:rPr>
        <w:t>S</w:t>
      </w:r>
      <w:r w:rsidRPr="00083231">
        <w:rPr>
          <w:i/>
          <w:color w:val="auto"/>
        </w:rPr>
        <w:t xml:space="preserve">cience &amp; </w:t>
      </w:r>
      <w:r w:rsidR="00C34E40" w:rsidRPr="00083231">
        <w:rPr>
          <w:i/>
          <w:color w:val="auto"/>
        </w:rPr>
        <w:t>T</w:t>
      </w:r>
      <w:r w:rsidRPr="00083231">
        <w:rPr>
          <w:i/>
          <w:color w:val="auto"/>
        </w:rPr>
        <w:t xml:space="preserve">echnology. </w:t>
      </w:r>
      <w:r w:rsidRPr="00083231">
        <w:rPr>
          <w:b/>
          <w:color w:val="auto"/>
        </w:rPr>
        <w:t xml:space="preserve">7 </w:t>
      </w:r>
      <w:r w:rsidRPr="00083231">
        <w:rPr>
          <w:color w:val="auto"/>
        </w:rPr>
        <w:t>(3), 2, 10.1167/tvst.7.3.2 (2018).</w:t>
      </w:r>
    </w:p>
    <w:p w14:paraId="6BBCC193" w14:textId="772F3E1C" w:rsidR="00E54398" w:rsidRPr="00083231" w:rsidRDefault="00E54398" w:rsidP="00E95A05">
      <w:pPr>
        <w:pStyle w:val="CitaviBibliographyEntry"/>
        <w:spacing w:after="0"/>
        <w:ind w:left="0" w:firstLine="0"/>
        <w:rPr>
          <w:color w:val="auto"/>
        </w:rPr>
      </w:pPr>
      <w:r w:rsidRPr="00083231">
        <w:rPr>
          <w:color w:val="auto"/>
        </w:rPr>
        <w:t>21.</w:t>
      </w:r>
      <w:r w:rsidRPr="00083231">
        <w:rPr>
          <w:color w:val="auto"/>
        </w:rPr>
        <w:tab/>
      </w:r>
      <w:bookmarkStart w:id="60" w:name="_CTVL00136b0fa87635a4082835d3e707c85d930"/>
      <w:r w:rsidRPr="00083231">
        <w:rPr>
          <w:color w:val="auto"/>
        </w:rPr>
        <w:t>Gabriele, M.L.</w:t>
      </w:r>
      <w:bookmarkEnd w:id="60"/>
      <w:r w:rsidRPr="00083231">
        <w:rPr>
          <w:i/>
          <w:color w:val="auto"/>
        </w:rPr>
        <w:t xml:space="preserve"> et al. </w:t>
      </w:r>
      <w:r w:rsidRPr="00083231">
        <w:rPr>
          <w:color w:val="auto"/>
        </w:rPr>
        <w:t xml:space="preserve">Optic nerve crush mice followed longitudinally with spectral domain optical coherence tomography. </w:t>
      </w:r>
      <w:r w:rsidR="00C34E40" w:rsidRPr="00083231">
        <w:rPr>
          <w:i/>
          <w:color w:val="auto"/>
        </w:rPr>
        <w:t>Investigative O</w:t>
      </w:r>
      <w:r w:rsidRPr="00083231">
        <w:rPr>
          <w:i/>
          <w:color w:val="auto"/>
        </w:rPr>
        <w:t xml:space="preserve">phthalmology &amp; </w:t>
      </w:r>
      <w:r w:rsidR="00C34E40" w:rsidRPr="00083231">
        <w:rPr>
          <w:i/>
          <w:color w:val="auto"/>
        </w:rPr>
        <w:t>V</w:t>
      </w:r>
      <w:r w:rsidRPr="00083231">
        <w:rPr>
          <w:i/>
          <w:color w:val="auto"/>
        </w:rPr>
        <w:t xml:space="preserve">isual </w:t>
      </w:r>
      <w:r w:rsidR="00C34E40" w:rsidRPr="00083231">
        <w:rPr>
          <w:i/>
          <w:color w:val="auto"/>
        </w:rPr>
        <w:t>S</w:t>
      </w:r>
      <w:r w:rsidRPr="00083231">
        <w:rPr>
          <w:i/>
          <w:color w:val="auto"/>
        </w:rPr>
        <w:t xml:space="preserve">cience. </w:t>
      </w:r>
      <w:r w:rsidRPr="00083231">
        <w:rPr>
          <w:b/>
          <w:color w:val="auto"/>
        </w:rPr>
        <w:t xml:space="preserve">52 </w:t>
      </w:r>
      <w:r w:rsidRPr="00083231">
        <w:rPr>
          <w:color w:val="auto"/>
        </w:rPr>
        <w:t>(5), 2250–2254, 10.1167/iovs.10-6311 (2011).</w:t>
      </w:r>
    </w:p>
    <w:p w14:paraId="7876F6E1" w14:textId="497757ED" w:rsidR="00E54398" w:rsidRPr="00083231" w:rsidRDefault="00E54398" w:rsidP="00E95A05">
      <w:pPr>
        <w:pStyle w:val="CitaviBibliographyEntry"/>
        <w:spacing w:after="0"/>
        <w:ind w:left="0" w:firstLine="0"/>
        <w:rPr>
          <w:color w:val="auto"/>
        </w:rPr>
      </w:pPr>
      <w:r w:rsidRPr="00083231">
        <w:rPr>
          <w:color w:val="auto"/>
        </w:rPr>
        <w:t>22.</w:t>
      </w:r>
      <w:r w:rsidRPr="00083231">
        <w:rPr>
          <w:color w:val="auto"/>
        </w:rPr>
        <w:tab/>
      </w:r>
      <w:bookmarkStart w:id="61" w:name="_CTVL001612663d2ccdb45acbef8bdd8dd39dc66"/>
      <w:r w:rsidRPr="00083231">
        <w:rPr>
          <w:color w:val="auto"/>
        </w:rPr>
        <w:t xml:space="preserve">Carpenter, C.L., Kim, A.Y., Kashani, A.H. Normative Retinal Thicknesses in Common Animal Models of Eye Disease Using Spectral Domain Optical Coherence Tomography. </w:t>
      </w:r>
      <w:bookmarkEnd w:id="61"/>
      <w:r w:rsidRPr="00083231">
        <w:rPr>
          <w:i/>
          <w:color w:val="auto"/>
        </w:rPr>
        <w:t xml:space="preserve">Advances in </w:t>
      </w:r>
      <w:r w:rsidR="00C34E40" w:rsidRPr="00083231">
        <w:rPr>
          <w:i/>
          <w:color w:val="auto"/>
        </w:rPr>
        <w:t>E</w:t>
      </w:r>
      <w:r w:rsidRPr="00083231">
        <w:rPr>
          <w:i/>
          <w:color w:val="auto"/>
        </w:rPr>
        <w:t xml:space="preserve">xperimental </w:t>
      </w:r>
      <w:r w:rsidR="00C34E40" w:rsidRPr="00083231">
        <w:rPr>
          <w:i/>
          <w:color w:val="auto"/>
        </w:rPr>
        <w:t>M</w:t>
      </w:r>
      <w:r w:rsidRPr="00083231">
        <w:rPr>
          <w:i/>
          <w:color w:val="auto"/>
        </w:rPr>
        <w:t xml:space="preserve">edicine and </w:t>
      </w:r>
      <w:r w:rsidR="00C34E40" w:rsidRPr="00083231">
        <w:rPr>
          <w:i/>
          <w:color w:val="auto"/>
        </w:rPr>
        <w:t>B</w:t>
      </w:r>
      <w:r w:rsidRPr="00083231">
        <w:rPr>
          <w:i/>
          <w:color w:val="auto"/>
        </w:rPr>
        <w:t xml:space="preserve">iology. </w:t>
      </w:r>
      <w:r w:rsidRPr="00083231">
        <w:rPr>
          <w:b/>
          <w:color w:val="auto"/>
        </w:rPr>
        <w:t>1074</w:t>
      </w:r>
      <w:r w:rsidRPr="00083231">
        <w:rPr>
          <w:color w:val="auto"/>
        </w:rPr>
        <w:t>, 157–166, 10.1007/978-3-319-75402-4_20 (2018).</w:t>
      </w:r>
    </w:p>
    <w:p w14:paraId="344E7601" w14:textId="5689FF32" w:rsidR="00E54398" w:rsidRPr="00083231" w:rsidRDefault="00E54398" w:rsidP="00E95A05">
      <w:pPr>
        <w:pStyle w:val="CitaviBibliographyEntry"/>
        <w:spacing w:after="0"/>
        <w:ind w:left="0" w:firstLine="0"/>
        <w:rPr>
          <w:color w:val="auto"/>
        </w:rPr>
      </w:pPr>
      <w:r w:rsidRPr="00083231">
        <w:rPr>
          <w:color w:val="auto"/>
        </w:rPr>
        <w:t>23.</w:t>
      </w:r>
      <w:r w:rsidRPr="00083231">
        <w:rPr>
          <w:color w:val="auto"/>
        </w:rPr>
        <w:tab/>
      </w:r>
      <w:bookmarkStart w:id="62" w:name="_CTVL00155996c8ebaaf41258058b7fd2310d7ba"/>
      <w:r w:rsidRPr="00083231">
        <w:rPr>
          <w:color w:val="auto"/>
        </w:rPr>
        <w:t>Alam, N.M.</w:t>
      </w:r>
      <w:bookmarkEnd w:id="62"/>
      <w:r w:rsidRPr="00083231">
        <w:rPr>
          <w:i/>
          <w:color w:val="auto"/>
        </w:rPr>
        <w:t xml:space="preserve"> et al. </w:t>
      </w:r>
      <w:r w:rsidRPr="00083231">
        <w:rPr>
          <w:color w:val="auto"/>
        </w:rPr>
        <w:t xml:space="preserve">A mitochondrial therapeutic reverses visual decline in mouse models of diabetes. </w:t>
      </w:r>
      <w:r w:rsidR="00C34E40" w:rsidRPr="00083231">
        <w:rPr>
          <w:i/>
          <w:color w:val="auto"/>
        </w:rPr>
        <w:t>Disease Models &amp; M</w:t>
      </w:r>
      <w:r w:rsidRPr="00083231">
        <w:rPr>
          <w:i/>
          <w:color w:val="auto"/>
        </w:rPr>
        <w:t xml:space="preserve">echanisms. </w:t>
      </w:r>
      <w:r w:rsidRPr="00083231">
        <w:rPr>
          <w:b/>
          <w:color w:val="auto"/>
        </w:rPr>
        <w:t xml:space="preserve">8 </w:t>
      </w:r>
      <w:r w:rsidRPr="00083231">
        <w:rPr>
          <w:color w:val="auto"/>
        </w:rPr>
        <w:t>(7), 701–710, 10.1242/dmm.020248 (2015).</w:t>
      </w:r>
    </w:p>
    <w:p w14:paraId="64E4D58A" w14:textId="56B7FB2D" w:rsidR="00E54398" w:rsidRPr="00083231" w:rsidRDefault="00E54398" w:rsidP="00E95A05">
      <w:pPr>
        <w:pStyle w:val="CitaviBibliographyEntry"/>
        <w:spacing w:after="0"/>
        <w:ind w:left="0" w:firstLine="0"/>
        <w:rPr>
          <w:color w:val="auto"/>
        </w:rPr>
      </w:pPr>
      <w:r w:rsidRPr="00083231">
        <w:rPr>
          <w:color w:val="auto"/>
        </w:rPr>
        <w:t>24.</w:t>
      </w:r>
      <w:r w:rsidRPr="00083231">
        <w:rPr>
          <w:color w:val="auto"/>
        </w:rPr>
        <w:tab/>
      </w:r>
      <w:bookmarkStart w:id="63" w:name="_CTVL001f478f3b898e24d6fa4678dd56d0e6d9f"/>
      <w:r w:rsidRPr="00083231">
        <w:rPr>
          <w:color w:val="auto"/>
        </w:rPr>
        <w:t xml:space="preserve">Bricker-Anthony, C., Rex, T.S. Neurodegeneration and Vision Loss after Mild Blunt Trauma in the C57Bl/6 and DBA/2J Mouse. </w:t>
      </w:r>
      <w:bookmarkEnd w:id="63"/>
      <w:r w:rsidRPr="00083231">
        <w:rPr>
          <w:i/>
          <w:color w:val="auto"/>
        </w:rPr>
        <w:t>P</w:t>
      </w:r>
      <w:r w:rsidR="00C34E40" w:rsidRPr="00083231">
        <w:rPr>
          <w:i/>
          <w:color w:val="auto"/>
        </w:rPr>
        <w:t>L</w:t>
      </w:r>
      <w:r w:rsidR="00280072" w:rsidRPr="00083231">
        <w:rPr>
          <w:i/>
          <w:color w:val="auto"/>
        </w:rPr>
        <w:t>o</w:t>
      </w:r>
      <w:r w:rsidR="00C34E40" w:rsidRPr="00083231">
        <w:rPr>
          <w:i/>
          <w:color w:val="auto"/>
        </w:rPr>
        <w:t>S O</w:t>
      </w:r>
      <w:r w:rsidRPr="00083231">
        <w:rPr>
          <w:i/>
          <w:color w:val="auto"/>
        </w:rPr>
        <w:t xml:space="preserve">ne. </w:t>
      </w:r>
      <w:r w:rsidRPr="00083231">
        <w:rPr>
          <w:b/>
          <w:color w:val="auto"/>
        </w:rPr>
        <w:t xml:space="preserve">10 </w:t>
      </w:r>
      <w:r w:rsidRPr="00083231">
        <w:rPr>
          <w:color w:val="auto"/>
        </w:rPr>
        <w:t>(7), e0131921, 10.1371/journal.pone.0131921 (2015).</w:t>
      </w:r>
    </w:p>
    <w:p w14:paraId="7B8D1AA2" w14:textId="2BC3393D" w:rsidR="00E54398" w:rsidRPr="00083231" w:rsidRDefault="00E54398" w:rsidP="00E95A05">
      <w:pPr>
        <w:pStyle w:val="CitaviBibliographyEntry"/>
        <w:spacing w:after="0"/>
        <w:ind w:left="0" w:firstLine="0"/>
        <w:rPr>
          <w:color w:val="auto"/>
        </w:rPr>
      </w:pPr>
      <w:r w:rsidRPr="00083231">
        <w:rPr>
          <w:color w:val="auto"/>
        </w:rPr>
        <w:t>25.</w:t>
      </w:r>
      <w:r w:rsidRPr="00083231">
        <w:rPr>
          <w:color w:val="auto"/>
        </w:rPr>
        <w:tab/>
      </w:r>
      <w:bookmarkStart w:id="64" w:name="_CTVL001b40c692ace1c46e4bec4e52101e0c148"/>
      <w:r w:rsidRPr="00083231">
        <w:rPr>
          <w:color w:val="auto"/>
        </w:rPr>
        <w:t>Segura, F.</w:t>
      </w:r>
      <w:bookmarkEnd w:id="64"/>
      <w:r w:rsidRPr="00083231">
        <w:rPr>
          <w:i/>
          <w:color w:val="auto"/>
        </w:rPr>
        <w:t xml:space="preserve"> et al. </w:t>
      </w:r>
      <w:r w:rsidRPr="00083231">
        <w:rPr>
          <w:color w:val="auto"/>
        </w:rPr>
        <w:t xml:space="preserve">Assessment of Visual and Chromatic Functions in a Rodent Model of Retinal Degeneration. </w:t>
      </w:r>
      <w:r w:rsidRPr="00083231">
        <w:rPr>
          <w:i/>
          <w:color w:val="auto"/>
        </w:rPr>
        <w:t xml:space="preserve">Investigative </w:t>
      </w:r>
      <w:r w:rsidR="00C34E40" w:rsidRPr="00083231">
        <w:rPr>
          <w:i/>
          <w:color w:val="auto"/>
        </w:rPr>
        <w:t>Ophthalmology &amp; V</w:t>
      </w:r>
      <w:r w:rsidRPr="00083231">
        <w:rPr>
          <w:i/>
          <w:color w:val="auto"/>
        </w:rPr>
        <w:t xml:space="preserve">isual </w:t>
      </w:r>
      <w:r w:rsidR="00C34E40" w:rsidRPr="00083231">
        <w:rPr>
          <w:i/>
          <w:color w:val="auto"/>
        </w:rPr>
        <w:t>S</w:t>
      </w:r>
      <w:r w:rsidRPr="00083231">
        <w:rPr>
          <w:i/>
          <w:color w:val="auto"/>
        </w:rPr>
        <w:t xml:space="preserve">cience. </w:t>
      </w:r>
      <w:r w:rsidRPr="00083231">
        <w:rPr>
          <w:b/>
          <w:color w:val="auto"/>
        </w:rPr>
        <w:t xml:space="preserve">56 </w:t>
      </w:r>
      <w:r w:rsidRPr="00083231">
        <w:rPr>
          <w:color w:val="auto"/>
        </w:rPr>
        <w:t>(11), 6275–6283, 10.1167/iovs.15-17257 (2015).</w:t>
      </w:r>
    </w:p>
    <w:p w14:paraId="18AC7C95" w14:textId="5FFCC5DC" w:rsidR="00E54398" w:rsidRPr="00083231" w:rsidRDefault="00E54398" w:rsidP="00E95A05">
      <w:pPr>
        <w:pStyle w:val="CitaviBibliographyEntry"/>
        <w:spacing w:after="0"/>
        <w:ind w:left="0" w:firstLine="0"/>
        <w:rPr>
          <w:color w:val="auto"/>
        </w:rPr>
      </w:pPr>
      <w:r w:rsidRPr="00083231">
        <w:rPr>
          <w:color w:val="auto"/>
        </w:rPr>
        <w:t>26.</w:t>
      </w:r>
      <w:r w:rsidRPr="00083231">
        <w:rPr>
          <w:color w:val="auto"/>
        </w:rPr>
        <w:tab/>
      </w:r>
      <w:bookmarkStart w:id="65" w:name="_CTVL0012b469a2d84604175b2528fabdbfc6ae4"/>
      <w:r w:rsidRPr="00083231">
        <w:rPr>
          <w:color w:val="auto"/>
        </w:rPr>
        <w:t>Fischer, M.D.</w:t>
      </w:r>
      <w:bookmarkEnd w:id="65"/>
      <w:r w:rsidRPr="00083231">
        <w:rPr>
          <w:i/>
          <w:color w:val="auto"/>
        </w:rPr>
        <w:t xml:space="preserve"> et al. </w:t>
      </w:r>
      <w:r w:rsidRPr="00083231">
        <w:rPr>
          <w:color w:val="auto"/>
        </w:rPr>
        <w:t xml:space="preserve">Noninvasive, in vivo assessment of mouse retinal structure using optical coherence tomography. </w:t>
      </w:r>
      <w:r w:rsidR="00C34E40" w:rsidRPr="00083231">
        <w:rPr>
          <w:i/>
          <w:color w:val="auto"/>
        </w:rPr>
        <w:t>PLo</w:t>
      </w:r>
      <w:r w:rsidRPr="00083231">
        <w:rPr>
          <w:i/>
          <w:color w:val="auto"/>
        </w:rPr>
        <w:t xml:space="preserve">S </w:t>
      </w:r>
      <w:r w:rsidR="00C34E40" w:rsidRPr="00083231">
        <w:rPr>
          <w:i/>
          <w:color w:val="auto"/>
        </w:rPr>
        <w:t>O</w:t>
      </w:r>
      <w:r w:rsidRPr="00083231">
        <w:rPr>
          <w:i/>
          <w:color w:val="auto"/>
        </w:rPr>
        <w:t xml:space="preserve">ne. </w:t>
      </w:r>
      <w:r w:rsidRPr="00083231">
        <w:rPr>
          <w:b/>
          <w:color w:val="auto"/>
        </w:rPr>
        <w:t xml:space="preserve">4 </w:t>
      </w:r>
      <w:r w:rsidRPr="00083231">
        <w:rPr>
          <w:color w:val="auto"/>
        </w:rPr>
        <w:t>(10), e7507, 10.1371/journal.pone.0007507 (2009).</w:t>
      </w:r>
    </w:p>
    <w:p w14:paraId="3B39133F" w14:textId="12A87AC5" w:rsidR="00E54398" w:rsidRPr="00083231" w:rsidRDefault="00E54398" w:rsidP="00E95A05">
      <w:pPr>
        <w:pStyle w:val="CitaviBibliographyEntry"/>
        <w:spacing w:after="0"/>
        <w:ind w:left="0" w:firstLine="0"/>
        <w:rPr>
          <w:color w:val="auto"/>
        </w:rPr>
      </w:pPr>
      <w:r w:rsidRPr="00083231">
        <w:rPr>
          <w:color w:val="auto"/>
        </w:rPr>
        <w:t>27.</w:t>
      </w:r>
      <w:r w:rsidRPr="00083231">
        <w:rPr>
          <w:color w:val="auto"/>
        </w:rPr>
        <w:tab/>
      </w:r>
      <w:bookmarkStart w:id="66" w:name="_CTVL001173e755b059b4622aef5938d200f90a5"/>
      <w:r w:rsidRPr="00083231">
        <w:rPr>
          <w:color w:val="auto"/>
        </w:rPr>
        <w:t>Ward, M.E.</w:t>
      </w:r>
      <w:bookmarkEnd w:id="66"/>
      <w:r w:rsidRPr="00083231">
        <w:rPr>
          <w:i/>
          <w:color w:val="auto"/>
        </w:rPr>
        <w:t xml:space="preserve"> et al. </w:t>
      </w:r>
      <w:r w:rsidRPr="00083231">
        <w:rPr>
          <w:color w:val="auto"/>
        </w:rPr>
        <w:t xml:space="preserve">Individuals with progranulin haploinsufficiency exhibit features of neuronal ceroid lipofuscinosis. </w:t>
      </w:r>
      <w:r w:rsidRPr="00083231">
        <w:rPr>
          <w:i/>
          <w:color w:val="auto"/>
        </w:rPr>
        <w:t xml:space="preserve">Science </w:t>
      </w:r>
      <w:r w:rsidR="00C34E40" w:rsidRPr="00083231">
        <w:rPr>
          <w:i/>
          <w:color w:val="auto"/>
        </w:rPr>
        <w:t>T</w:t>
      </w:r>
      <w:r w:rsidRPr="00083231">
        <w:rPr>
          <w:i/>
          <w:color w:val="auto"/>
        </w:rPr>
        <w:t xml:space="preserve">ranslational </w:t>
      </w:r>
      <w:r w:rsidR="00C34E40" w:rsidRPr="00083231">
        <w:rPr>
          <w:i/>
          <w:color w:val="auto"/>
        </w:rPr>
        <w:t>M</w:t>
      </w:r>
      <w:r w:rsidRPr="00083231">
        <w:rPr>
          <w:i/>
          <w:color w:val="auto"/>
        </w:rPr>
        <w:t xml:space="preserve">edicine. </w:t>
      </w:r>
      <w:r w:rsidRPr="00083231">
        <w:rPr>
          <w:b/>
          <w:color w:val="auto"/>
        </w:rPr>
        <w:t xml:space="preserve">9 </w:t>
      </w:r>
      <w:r w:rsidRPr="00083231">
        <w:rPr>
          <w:color w:val="auto"/>
        </w:rPr>
        <w:t>(385), 10.1126/scitranslmed.aah5642 (2017).</w:t>
      </w:r>
    </w:p>
    <w:p w14:paraId="20226532" w14:textId="603E2972" w:rsidR="00E54398" w:rsidRPr="00083231" w:rsidRDefault="00E54398" w:rsidP="00E95A05">
      <w:pPr>
        <w:pStyle w:val="CitaviBibliographyEntry"/>
        <w:spacing w:after="0"/>
        <w:ind w:left="0" w:firstLine="0"/>
        <w:rPr>
          <w:color w:val="auto"/>
        </w:rPr>
      </w:pPr>
      <w:r w:rsidRPr="00083231">
        <w:rPr>
          <w:color w:val="auto"/>
        </w:rPr>
        <w:t>28.</w:t>
      </w:r>
      <w:r w:rsidRPr="00083231">
        <w:rPr>
          <w:color w:val="auto"/>
        </w:rPr>
        <w:tab/>
      </w:r>
      <w:bookmarkStart w:id="67" w:name="_CTVL0010ec006bfd4cb4e558baf0d6b435c0d3e"/>
      <w:r w:rsidRPr="00083231">
        <w:rPr>
          <w:color w:val="auto"/>
        </w:rPr>
        <w:t>Chauhan, B.C.</w:t>
      </w:r>
      <w:bookmarkEnd w:id="67"/>
      <w:r w:rsidRPr="00083231">
        <w:rPr>
          <w:i/>
          <w:color w:val="auto"/>
        </w:rPr>
        <w:t xml:space="preserve"> et al. </w:t>
      </w:r>
      <w:r w:rsidRPr="00083231">
        <w:rPr>
          <w:color w:val="auto"/>
        </w:rPr>
        <w:t xml:space="preserve">Longitudinal in vivo imaging of retinal ganglion cells and retinal thickness changes following optic nerve injury in mice. </w:t>
      </w:r>
      <w:r w:rsidR="00C34E40" w:rsidRPr="00083231">
        <w:rPr>
          <w:i/>
          <w:color w:val="auto"/>
        </w:rPr>
        <w:t>PL</w:t>
      </w:r>
      <w:r w:rsidR="00280072" w:rsidRPr="00083231">
        <w:rPr>
          <w:i/>
          <w:color w:val="auto"/>
        </w:rPr>
        <w:t>o</w:t>
      </w:r>
      <w:r w:rsidRPr="00083231">
        <w:rPr>
          <w:i/>
          <w:color w:val="auto"/>
        </w:rPr>
        <w:t xml:space="preserve">S </w:t>
      </w:r>
      <w:r w:rsidR="00C34E40" w:rsidRPr="00083231">
        <w:rPr>
          <w:i/>
          <w:color w:val="auto"/>
        </w:rPr>
        <w:t>O</w:t>
      </w:r>
      <w:r w:rsidRPr="00083231">
        <w:rPr>
          <w:i/>
          <w:color w:val="auto"/>
        </w:rPr>
        <w:t xml:space="preserve">ne. </w:t>
      </w:r>
      <w:r w:rsidRPr="00083231">
        <w:rPr>
          <w:b/>
          <w:color w:val="auto"/>
        </w:rPr>
        <w:t xml:space="preserve">7 </w:t>
      </w:r>
      <w:r w:rsidRPr="00083231">
        <w:rPr>
          <w:color w:val="auto"/>
        </w:rPr>
        <w:t>(6), e40352, 10.1371/journal.pone.0040352 (2012).</w:t>
      </w:r>
    </w:p>
    <w:p w14:paraId="38BDD38C" w14:textId="644AED2F" w:rsidR="00E54398" w:rsidRPr="00083231" w:rsidRDefault="00E54398" w:rsidP="00E95A05">
      <w:pPr>
        <w:pStyle w:val="CitaviBibliographyEntry"/>
        <w:spacing w:after="0"/>
        <w:ind w:left="0" w:firstLine="0"/>
        <w:rPr>
          <w:color w:val="auto"/>
        </w:rPr>
      </w:pPr>
      <w:r w:rsidRPr="00083231">
        <w:rPr>
          <w:color w:val="auto"/>
        </w:rPr>
        <w:t>29.</w:t>
      </w:r>
      <w:r w:rsidRPr="00083231">
        <w:rPr>
          <w:color w:val="auto"/>
        </w:rPr>
        <w:tab/>
      </w:r>
      <w:bookmarkStart w:id="68" w:name="_CTVL001330b37dc5992467da182c5d6c2ee02fb"/>
      <w:r w:rsidRPr="00083231">
        <w:rPr>
          <w:color w:val="auto"/>
        </w:rPr>
        <w:t>Lidster, K.</w:t>
      </w:r>
      <w:bookmarkEnd w:id="68"/>
      <w:r w:rsidRPr="00083231">
        <w:rPr>
          <w:i/>
          <w:color w:val="auto"/>
        </w:rPr>
        <w:t xml:space="preserve"> et al. </w:t>
      </w:r>
      <w:r w:rsidRPr="00083231">
        <w:rPr>
          <w:color w:val="auto"/>
        </w:rPr>
        <w:t xml:space="preserve">Neuroprotection in a novel mouse model of multiple sclerosis. </w:t>
      </w:r>
      <w:r w:rsidRPr="00083231">
        <w:rPr>
          <w:i/>
          <w:color w:val="auto"/>
        </w:rPr>
        <w:t>P</w:t>
      </w:r>
      <w:r w:rsidR="00280072" w:rsidRPr="00083231">
        <w:rPr>
          <w:i/>
          <w:color w:val="auto"/>
        </w:rPr>
        <w:t>LoS O</w:t>
      </w:r>
      <w:r w:rsidRPr="00083231">
        <w:rPr>
          <w:i/>
          <w:color w:val="auto"/>
        </w:rPr>
        <w:t xml:space="preserve">ne. </w:t>
      </w:r>
      <w:r w:rsidRPr="00083231">
        <w:rPr>
          <w:b/>
          <w:color w:val="auto"/>
        </w:rPr>
        <w:t xml:space="preserve">8 </w:t>
      </w:r>
      <w:r w:rsidRPr="00083231">
        <w:rPr>
          <w:color w:val="auto"/>
        </w:rPr>
        <w:t>(11), e79188, 10.1371/journal.pone.0079188 (2013).</w:t>
      </w:r>
    </w:p>
    <w:p w14:paraId="5681B7A9" w14:textId="5FBDC031" w:rsidR="00E54398" w:rsidRPr="00083231" w:rsidRDefault="00E54398" w:rsidP="00E95A05">
      <w:pPr>
        <w:pStyle w:val="CitaviBibliographyEntry"/>
        <w:spacing w:after="0"/>
        <w:ind w:left="0" w:firstLine="0"/>
        <w:rPr>
          <w:color w:val="auto"/>
        </w:rPr>
      </w:pPr>
      <w:r w:rsidRPr="00083231">
        <w:rPr>
          <w:color w:val="auto"/>
        </w:rPr>
        <w:t>30.</w:t>
      </w:r>
      <w:r w:rsidRPr="00083231">
        <w:rPr>
          <w:color w:val="auto"/>
        </w:rPr>
        <w:tab/>
      </w:r>
      <w:bookmarkStart w:id="69" w:name="_CTVL0013e13fcb70bf34a26a322c2cb9911ac53"/>
      <w:r w:rsidRPr="00083231">
        <w:rPr>
          <w:color w:val="auto"/>
        </w:rPr>
        <w:t>Munguba, G.C.</w:t>
      </w:r>
      <w:bookmarkEnd w:id="69"/>
      <w:r w:rsidRPr="00083231">
        <w:rPr>
          <w:i/>
          <w:color w:val="auto"/>
        </w:rPr>
        <w:t xml:space="preserve"> et al. </w:t>
      </w:r>
      <w:r w:rsidRPr="00083231">
        <w:rPr>
          <w:color w:val="auto"/>
        </w:rPr>
        <w:t xml:space="preserve">Nerve fiber layer thinning lags retinal ganglion cell density following crush axonopathy. </w:t>
      </w:r>
      <w:r w:rsidR="00280072" w:rsidRPr="00083231">
        <w:rPr>
          <w:i/>
          <w:color w:val="auto"/>
        </w:rPr>
        <w:t>Investigative Ophthalmology &amp; Visual S</w:t>
      </w:r>
      <w:r w:rsidRPr="00083231">
        <w:rPr>
          <w:i/>
          <w:color w:val="auto"/>
        </w:rPr>
        <w:t xml:space="preserve">cience. </w:t>
      </w:r>
      <w:r w:rsidRPr="00083231">
        <w:rPr>
          <w:b/>
          <w:color w:val="auto"/>
        </w:rPr>
        <w:t xml:space="preserve">55 </w:t>
      </w:r>
      <w:r w:rsidRPr="00083231">
        <w:rPr>
          <w:color w:val="auto"/>
        </w:rPr>
        <w:t>(10), 6505–6513, 10.1167/iovs.14-14525 (2014).</w:t>
      </w:r>
    </w:p>
    <w:p w14:paraId="0916E885" w14:textId="77777777" w:rsidR="00E54398" w:rsidRPr="00083231" w:rsidRDefault="00E54398" w:rsidP="00E95A05">
      <w:pPr>
        <w:pStyle w:val="CitaviBibliographyEntry"/>
        <w:spacing w:after="0"/>
        <w:ind w:left="0" w:firstLine="0"/>
        <w:rPr>
          <w:color w:val="auto"/>
        </w:rPr>
      </w:pPr>
      <w:r w:rsidRPr="00083231">
        <w:rPr>
          <w:color w:val="auto"/>
        </w:rPr>
        <w:t>31.</w:t>
      </w:r>
      <w:r w:rsidRPr="00083231">
        <w:rPr>
          <w:color w:val="auto"/>
        </w:rPr>
        <w:tab/>
      </w:r>
      <w:bookmarkStart w:id="70" w:name="_CTVL0010a671f89e3bc463cb5e9cb50bae35097"/>
      <w:r w:rsidRPr="00083231">
        <w:rPr>
          <w:color w:val="auto"/>
        </w:rPr>
        <w:t xml:space="preserve">Kokona, D., Jovanovic, J., Ebneter, A., Zinkernagel, M.S. In Vivo Imaging of Cx3cr1gfp/gfp Reporter Mice with Spectral-domain Optical Coherence Tomography and Scanning Laser Ophthalmoscopy. </w:t>
      </w:r>
      <w:bookmarkEnd w:id="70"/>
      <w:r w:rsidRPr="00083231">
        <w:rPr>
          <w:i/>
          <w:color w:val="auto"/>
        </w:rPr>
        <w:t xml:space="preserve">Journal of Visualized Experiments </w:t>
      </w:r>
      <w:r w:rsidRPr="00083231">
        <w:rPr>
          <w:color w:val="auto"/>
        </w:rPr>
        <w:t>(129), 10.3791/55984 (2017).</w:t>
      </w:r>
    </w:p>
    <w:p w14:paraId="7CDDD6C6" w14:textId="0A44D4DD" w:rsidR="00E54398" w:rsidRPr="00083231" w:rsidRDefault="00E54398" w:rsidP="00E95A05">
      <w:pPr>
        <w:pStyle w:val="CitaviBibliographyEntry"/>
        <w:spacing w:after="0"/>
        <w:ind w:left="0" w:firstLine="0"/>
        <w:rPr>
          <w:color w:val="auto"/>
        </w:rPr>
      </w:pPr>
      <w:r w:rsidRPr="00083231">
        <w:rPr>
          <w:color w:val="auto"/>
        </w:rPr>
        <w:t>32.</w:t>
      </w:r>
      <w:r w:rsidRPr="00083231">
        <w:rPr>
          <w:color w:val="auto"/>
        </w:rPr>
        <w:tab/>
      </w:r>
      <w:bookmarkStart w:id="71" w:name="_CTVL0016350f89de81748b8a72d54f273c71506"/>
      <w:r w:rsidRPr="00083231">
        <w:rPr>
          <w:color w:val="auto"/>
        </w:rPr>
        <w:t>Leung, Christopher K. S.</w:t>
      </w:r>
      <w:bookmarkEnd w:id="71"/>
      <w:r w:rsidRPr="00083231">
        <w:rPr>
          <w:i/>
          <w:color w:val="auto"/>
        </w:rPr>
        <w:t xml:space="preserve"> et al. </w:t>
      </w:r>
      <w:r w:rsidRPr="00083231">
        <w:rPr>
          <w:color w:val="auto"/>
        </w:rPr>
        <w:t xml:space="preserve">In vivo imaging of murine retinal ganglion cells. </w:t>
      </w:r>
      <w:r w:rsidR="00280072" w:rsidRPr="00083231">
        <w:rPr>
          <w:i/>
          <w:color w:val="auto"/>
        </w:rPr>
        <w:t>Journal of Neuroscience M</w:t>
      </w:r>
      <w:r w:rsidRPr="00083231">
        <w:rPr>
          <w:i/>
          <w:color w:val="auto"/>
        </w:rPr>
        <w:t xml:space="preserve">ethods. </w:t>
      </w:r>
      <w:r w:rsidRPr="00083231">
        <w:rPr>
          <w:b/>
          <w:color w:val="auto"/>
        </w:rPr>
        <w:t xml:space="preserve">168 </w:t>
      </w:r>
      <w:r w:rsidRPr="00083231">
        <w:rPr>
          <w:color w:val="auto"/>
        </w:rPr>
        <w:t>(2), 475–478, 10.1016/j.jneumeth.2007.10.018 (2008).</w:t>
      </w:r>
    </w:p>
    <w:p w14:paraId="53D84E4A" w14:textId="77777777" w:rsidR="00E54398" w:rsidRPr="00083231" w:rsidRDefault="00E54398" w:rsidP="00E95A05">
      <w:pPr>
        <w:pStyle w:val="CitaviBibliographyEntry"/>
        <w:spacing w:after="0"/>
        <w:ind w:left="0" w:firstLine="0"/>
        <w:rPr>
          <w:color w:val="auto"/>
        </w:rPr>
      </w:pPr>
      <w:r w:rsidRPr="00083231">
        <w:rPr>
          <w:color w:val="auto"/>
        </w:rPr>
        <w:t>33.</w:t>
      </w:r>
      <w:r w:rsidRPr="00083231">
        <w:rPr>
          <w:color w:val="auto"/>
        </w:rPr>
        <w:tab/>
      </w:r>
      <w:bookmarkStart w:id="72" w:name="_CTVL0016d1e44f2bb274bf5892f62da987cfefb"/>
      <w:r w:rsidRPr="00083231">
        <w:rPr>
          <w:color w:val="auto"/>
        </w:rPr>
        <w:t>Dietrich, M.</w:t>
      </w:r>
      <w:bookmarkEnd w:id="72"/>
      <w:r w:rsidRPr="00083231">
        <w:rPr>
          <w:i/>
          <w:color w:val="auto"/>
        </w:rPr>
        <w:t xml:space="preserve"> et al. </w:t>
      </w:r>
      <w:r w:rsidRPr="00083231">
        <w:rPr>
          <w:color w:val="auto"/>
        </w:rPr>
        <w:t xml:space="preserve">Whole-body positional manipulators for ocular imaging of anaesthetised mice and rats: A do-it-yourself guide. </w:t>
      </w:r>
      <w:r w:rsidRPr="00083231">
        <w:rPr>
          <w:i/>
          <w:color w:val="auto"/>
        </w:rPr>
        <w:t xml:space="preserve">BMJ Open Ophthalmology. </w:t>
      </w:r>
      <w:r w:rsidRPr="00083231">
        <w:rPr>
          <w:b/>
          <w:color w:val="auto"/>
        </w:rPr>
        <w:t xml:space="preserve">1 </w:t>
      </w:r>
      <w:r w:rsidRPr="00083231">
        <w:rPr>
          <w:color w:val="auto"/>
        </w:rPr>
        <w:t>(1), e000008, 10.1136/bmjophth-2016-000008 (2017).</w:t>
      </w:r>
    </w:p>
    <w:p w14:paraId="214A9C08" w14:textId="77777777" w:rsidR="00E54398" w:rsidRPr="00083231" w:rsidRDefault="00E54398" w:rsidP="00E95A05">
      <w:pPr>
        <w:pStyle w:val="CitaviBibliographyEntry"/>
        <w:spacing w:after="0"/>
        <w:ind w:left="0" w:firstLine="0"/>
        <w:rPr>
          <w:color w:val="auto"/>
        </w:rPr>
      </w:pPr>
      <w:r w:rsidRPr="00083231">
        <w:rPr>
          <w:color w:val="auto"/>
        </w:rPr>
        <w:t>34.</w:t>
      </w:r>
      <w:r w:rsidRPr="00083231">
        <w:rPr>
          <w:color w:val="auto"/>
        </w:rPr>
        <w:tab/>
      </w:r>
      <w:bookmarkStart w:id="73" w:name="_CTVL001042eccabcfcf406db5539b1e8029d515"/>
      <w:r w:rsidRPr="00083231">
        <w:rPr>
          <w:color w:val="auto"/>
        </w:rPr>
        <w:t>Cruz-Herranz, A.</w:t>
      </w:r>
      <w:bookmarkEnd w:id="73"/>
      <w:r w:rsidRPr="00083231">
        <w:rPr>
          <w:i/>
          <w:color w:val="auto"/>
        </w:rPr>
        <w:t xml:space="preserve"> et al. </w:t>
      </w:r>
      <w:r w:rsidRPr="00083231">
        <w:rPr>
          <w:color w:val="auto"/>
        </w:rPr>
        <w:t xml:space="preserve">The APOSTEL recommendations for reporting quantitative optical coherence tomography studies. </w:t>
      </w:r>
      <w:r w:rsidRPr="00083231">
        <w:rPr>
          <w:i/>
          <w:color w:val="auto"/>
        </w:rPr>
        <w:t xml:space="preserve">Neurology. </w:t>
      </w:r>
      <w:r w:rsidRPr="00083231">
        <w:rPr>
          <w:b/>
          <w:color w:val="auto"/>
        </w:rPr>
        <w:t xml:space="preserve">86 </w:t>
      </w:r>
      <w:r w:rsidRPr="00083231">
        <w:rPr>
          <w:color w:val="auto"/>
        </w:rPr>
        <w:t>(24), 2303–2309, 10.1212/WNL.0000000000002774 (2016).</w:t>
      </w:r>
    </w:p>
    <w:p w14:paraId="44D4446E" w14:textId="3A64236F" w:rsidR="00E54398" w:rsidRPr="00083231" w:rsidRDefault="00E54398" w:rsidP="00E95A05">
      <w:pPr>
        <w:pStyle w:val="CitaviBibliographyEntry"/>
        <w:spacing w:after="0"/>
        <w:ind w:left="0" w:firstLine="0"/>
        <w:rPr>
          <w:color w:val="auto"/>
        </w:rPr>
      </w:pPr>
      <w:r w:rsidRPr="00083231">
        <w:rPr>
          <w:color w:val="auto"/>
        </w:rPr>
        <w:t>35.</w:t>
      </w:r>
      <w:r w:rsidRPr="00083231">
        <w:rPr>
          <w:color w:val="auto"/>
        </w:rPr>
        <w:tab/>
      </w:r>
      <w:bookmarkStart w:id="74" w:name="_CTVL0012b8241764f984e35af6e114388eb3cff"/>
      <w:r w:rsidRPr="00083231">
        <w:rPr>
          <w:color w:val="auto"/>
        </w:rPr>
        <w:t>Tewarie, P.</w:t>
      </w:r>
      <w:bookmarkEnd w:id="74"/>
      <w:r w:rsidRPr="00083231">
        <w:rPr>
          <w:i/>
          <w:color w:val="auto"/>
        </w:rPr>
        <w:t xml:space="preserve"> et al. </w:t>
      </w:r>
      <w:r w:rsidRPr="00083231">
        <w:rPr>
          <w:color w:val="auto"/>
        </w:rPr>
        <w:t xml:space="preserve">The OSCAR-IB consensus criteria for retinal OCT quality assessment. </w:t>
      </w:r>
      <w:r w:rsidR="00280072" w:rsidRPr="00083231">
        <w:rPr>
          <w:i/>
          <w:color w:val="auto"/>
        </w:rPr>
        <w:t>PL</w:t>
      </w:r>
      <w:r w:rsidRPr="00083231">
        <w:rPr>
          <w:i/>
          <w:color w:val="auto"/>
        </w:rPr>
        <w:t xml:space="preserve">oS </w:t>
      </w:r>
      <w:r w:rsidR="00280072" w:rsidRPr="00083231">
        <w:rPr>
          <w:i/>
          <w:color w:val="auto"/>
        </w:rPr>
        <w:t>O</w:t>
      </w:r>
      <w:r w:rsidRPr="00083231">
        <w:rPr>
          <w:i/>
          <w:color w:val="auto"/>
        </w:rPr>
        <w:t xml:space="preserve">ne. </w:t>
      </w:r>
      <w:r w:rsidRPr="00083231">
        <w:rPr>
          <w:b/>
          <w:color w:val="auto"/>
        </w:rPr>
        <w:t xml:space="preserve">7 </w:t>
      </w:r>
      <w:r w:rsidRPr="00083231">
        <w:rPr>
          <w:color w:val="auto"/>
        </w:rPr>
        <w:t>(4), e34823, 10.1371/journal.pone.0034823 (2012).</w:t>
      </w:r>
    </w:p>
    <w:p w14:paraId="0986EDD8" w14:textId="69F1390A" w:rsidR="00E54398" w:rsidRPr="00083231" w:rsidRDefault="00E54398" w:rsidP="00E95A05">
      <w:pPr>
        <w:pStyle w:val="CitaviBibliographyEntry"/>
        <w:spacing w:after="0"/>
        <w:ind w:left="0" w:firstLine="0"/>
        <w:rPr>
          <w:color w:val="auto"/>
        </w:rPr>
      </w:pPr>
      <w:r w:rsidRPr="00083231">
        <w:rPr>
          <w:color w:val="auto"/>
        </w:rPr>
        <w:t>36.</w:t>
      </w:r>
      <w:r w:rsidRPr="00083231">
        <w:rPr>
          <w:color w:val="auto"/>
        </w:rPr>
        <w:tab/>
      </w:r>
      <w:bookmarkStart w:id="75" w:name="_CTVL0012bd07ce23b4e4f73a3d36e21b8760763"/>
      <w:r w:rsidRPr="00083231">
        <w:rPr>
          <w:color w:val="auto"/>
        </w:rPr>
        <w:t xml:space="preserve">Fan, Q., Teo, Y.-Y., Saw, S.-M. Application of advanced statistics in ophthalmology. </w:t>
      </w:r>
      <w:bookmarkEnd w:id="75"/>
      <w:r w:rsidRPr="00083231">
        <w:rPr>
          <w:i/>
          <w:color w:val="auto"/>
        </w:rPr>
        <w:t xml:space="preserve">Investigative </w:t>
      </w:r>
      <w:r w:rsidR="00280072" w:rsidRPr="00083231">
        <w:rPr>
          <w:i/>
          <w:color w:val="auto"/>
        </w:rPr>
        <w:t>O</w:t>
      </w:r>
      <w:r w:rsidRPr="00083231">
        <w:rPr>
          <w:i/>
          <w:color w:val="auto"/>
        </w:rPr>
        <w:t xml:space="preserve">phthalmology &amp; </w:t>
      </w:r>
      <w:r w:rsidR="00280072" w:rsidRPr="00083231">
        <w:rPr>
          <w:i/>
          <w:color w:val="auto"/>
        </w:rPr>
        <w:t>Visual S</w:t>
      </w:r>
      <w:r w:rsidRPr="00083231">
        <w:rPr>
          <w:i/>
          <w:color w:val="auto"/>
        </w:rPr>
        <w:t xml:space="preserve">cience. </w:t>
      </w:r>
      <w:r w:rsidRPr="00083231">
        <w:rPr>
          <w:b/>
          <w:color w:val="auto"/>
        </w:rPr>
        <w:t xml:space="preserve">52 </w:t>
      </w:r>
      <w:r w:rsidRPr="00083231">
        <w:rPr>
          <w:color w:val="auto"/>
        </w:rPr>
        <w:t>(9), 6059–6065, 10.1167/iovs.10-7108 (2011).</w:t>
      </w:r>
    </w:p>
    <w:p w14:paraId="5F798B5F" w14:textId="041093B6" w:rsidR="00E54398" w:rsidRPr="00083231" w:rsidRDefault="00E54398" w:rsidP="00E95A05">
      <w:pPr>
        <w:pStyle w:val="CitaviBibliographyEntry"/>
        <w:spacing w:after="0"/>
        <w:ind w:left="0" w:firstLine="0"/>
        <w:rPr>
          <w:color w:val="auto"/>
        </w:rPr>
      </w:pPr>
      <w:r w:rsidRPr="00083231">
        <w:rPr>
          <w:color w:val="auto"/>
        </w:rPr>
        <w:t>37.</w:t>
      </w:r>
      <w:r w:rsidRPr="00083231">
        <w:rPr>
          <w:color w:val="auto"/>
        </w:rPr>
        <w:tab/>
      </w:r>
      <w:bookmarkStart w:id="76" w:name="_CTVL001f3432d1149d141bb8ffce0345af12b56"/>
      <w:r w:rsidRPr="00083231">
        <w:rPr>
          <w:color w:val="auto"/>
        </w:rPr>
        <w:t xml:space="preserve">Prusky, G.T., Alam, N.M., Beekman, S., Douglas, R.M. Rapid quantification of adult and developing mouse spatial vision using a virtual optomotor system. </w:t>
      </w:r>
      <w:bookmarkEnd w:id="76"/>
      <w:r w:rsidRPr="00083231">
        <w:rPr>
          <w:i/>
          <w:color w:val="auto"/>
        </w:rPr>
        <w:t xml:space="preserve">Investigative </w:t>
      </w:r>
      <w:r w:rsidR="00280072" w:rsidRPr="00083231">
        <w:rPr>
          <w:i/>
          <w:color w:val="auto"/>
        </w:rPr>
        <w:t>O</w:t>
      </w:r>
      <w:r w:rsidRPr="00083231">
        <w:rPr>
          <w:i/>
          <w:color w:val="auto"/>
        </w:rPr>
        <w:t xml:space="preserve">phthalmology &amp; </w:t>
      </w:r>
      <w:r w:rsidR="00280072" w:rsidRPr="00083231">
        <w:rPr>
          <w:i/>
          <w:color w:val="auto"/>
        </w:rPr>
        <w:t>V</w:t>
      </w:r>
      <w:r w:rsidRPr="00083231">
        <w:rPr>
          <w:i/>
          <w:color w:val="auto"/>
        </w:rPr>
        <w:t xml:space="preserve">isual </w:t>
      </w:r>
      <w:r w:rsidR="00280072" w:rsidRPr="00083231">
        <w:rPr>
          <w:i/>
          <w:color w:val="auto"/>
        </w:rPr>
        <w:t>S</w:t>
      </w:r>
      <w:r w:rsidRPr="00083231">
        <w:rPr>
          <w:i/>
          <w:color w:val="auto"/>
        </w:rPr>
        <w:t xml:space="preserve">cience. </w:t>
      </w:r>
      <w:r w:rsidRPr="00083231">
        <w:rPr>
          <w:b/>
          <w:color w:val="auto"/>
        </w:rPr>
        <w:t xml:space="preserve">45 </w:t>
      </w:r>
      <w:r w:rsidRPr="00083231">
        <w:rPr>
          <w:color w:val="auto"/>
        </w:rPr>
        <w:t>(12), 4611–4616, 10.1167/iovs.04-0541 (2004).</w:t>
      </w:r>
    </w:p>
    <w:p w14:paraId="3E712727" w14:textId="06AA1784" w:rsidR="00E54398" w:rsidRPr="00083231" w:rsidRDefault="00E54398" w:rsidP="00E95A05">
      <w:pPr>
        <w:pStyle w:val="CitaviBibliographyEntry"/>
        <w:spacing w:after="0"/>
        <w:ind w:left="0" w:firstLine="0"/>
        <w:rPr>
          <w:color w:val="auto"/>
        </w:rPr>
      </w:pPr>
      <w:r w:rsidRPr="00083231">
        <w:rPr>
          <w:color w:val="auto"/>
        </w:rPr>
        <w:t>38.</w:t>
      </w:r>
      <w:r w:rsidRPr="00083231">
        <w:rPr>
          <w:color w:val="auto"/>
        </w:rPr>
        <w:tab/>
      </w:r>
      <w:bookmarkStart w:id="77" w:name="_CTVL001f42760fed28b4270b909b8f6b704cded"/>
      <w:r w:rsidRPr="00083231">
        <w:rPr>
          <w:color w:val="auto"/>
        </w:rPr>
        <w:t xml:space="preserve">Groh, J., Stadler, D., Buttmann, M., Martini, R. Non-invasive assessment of retinal alterations in mouse models of infantile and juvenile neuronal ceroid lipofuscinosis by spectral domain optical coherence tomography. </w:t>
      </w:r>
      <w:bookmarkEnd w:id="77"/>
      <w:r w:rsidR="00280072" w:rsidRPr="00083231">
        <w:rPr>
          <w:i/>
          <w:color w:val="auto"/>
        </w:rPr>
        <w:t>Acta N</w:t>
      </w:r>
      <w:r w:rsidRPr="00083231">
        <w:rPr>
          <w:i/>
          <w:color w:val="auto"/>
        </w:rPr>
        <w:t xml:space="preserve">europathologica </w:t>
      </w:r>
      <w:r w:rsidR="00280072" w:rsidRPr="00083231">
        <w:rPr>
          <w:i/>
          <w:color w:val="auto"/>
        </w:rPr>
        <w:t>C</w:t>
      </w:r>
      <w:r w:rsidRPr="00083231">
        <w:rPr>
          <w:i/>
          <w:color w:val="auto"/>
        </w:rPr>
        <w:t xml:space="preserve">ommunications. </w:t>
      </w:r>
      <w:r w:rsidRPr="00083231">
        <w:rPr>
          <w:b/>
          <w:color w:val="auto"/>
        </w:rPr>
        <w:t>2</w:t>
      </w:r>
      <w:r w:rsidRPr="00083231">
        <w:rPr>
          <w:color w:val="auto"/>
        </w:rPr>
        <w:t>, 54, 10.1186/2051-5960-2-54 (2014).</w:t>
      </w:r>
    </w:p>
    <w:p w14:paraId="32BAA38C" w14:textId="6BF2658F" w:rsidR="00E54398" w:rsidRPr="00083231" w:rsidRDefault="00E54398" w:rsidP="00E95A05">
      <w:pPr>
        <w:pStyle w:val="CitaviBibliographyEntry"/>
        <w:spacing w:after="0"/>
        <w:ind w:left="0" w:firstLine="0"/>
        <w:rPr>
          <w:color w:val="auto"/>
        </w:rPr>
      </w:pPr>
      <w:r w:rsidRPr="00083231">
        <w:rPr>
          <w:color w:val="auto"/>
        </w:rPr>
        <w:t>39.</w:t>
      </w:r>
      <w:r w:rsidRPr="00083231">
        <w:rPr>
          <w:color w:val="auto"/>
        </w:rPr>
        <w:tab/>
      </w:r>
      <w:bookmarkStart w:id="78" w:name="_CTVL0010b16c44c2902443d9356a172fccaa9a8"/>
      <w:r w:rsidRPr="00083231">
        <w:rPr>
          <w:color w:val="auto"/>
        </w:rPr>
        <w:t>Seeliger, M.W.</w:t>
      </w:r>
      <w:bookmarkEnd w:id="78"/>
      <w:r w:rsidRPr="00083231">
        <w:rPr>
          <w:i/>
          <w:color w:val="auto"/>
        </w:rPr>
        <w:t xml:space="preserve"> et al. </w:t>
      </w:r>
      <w:r w:rsidRPr="00083231">
        <w:rPr>
          <w:color w:val="auto"/>
        </w:rPr>
        <w:t xml:space="preserve">In vivo confocal imaging of the retina in animal models using scanning laser ophthalmoscopy. </w:t>
      </w:r>
      <w:r w:rsidR="00280072" w:rsidRPr="00083231">
        <w:rPr>
          <w:i/>
          <w:color w:val="auto"/>
        </w:rPr>
        <w:t>Vision R</w:t>
      </w:r>
      <w:r w:rsidRPr="00083231">
        <w:rPr>
          <w:i/>
          <w:color w:val="auto"/>
        </w:rPr>
        <w:t xml:space="preserve">esearch. </w:t>
      </w:r>
      <w:r w:rsidRPr="00083231">
        <w:rPr>
          <w:b/>
          <w:color w:val="auto"/>
        </w:rPr>
        <w:t xml:space="preserve">45 </w:t>
      </w:r>
      <w:r w:rsidRPr="00083231">
        <w:rPr>
          <w:color w:val="auto"/>
        </w:rPr>
        <w:t>(28), 3512–3519, 10.1016/j.visres.2005.08.014 (2005).</w:t>
      </w:r>
    </w:p>
    <w:p w14:paraId="2174E8E1" w14:textId="77777777" w:rsidR="00E54398" w:rsidRPr="00083231" w:rsidRDefault="00E54398" w:rsidP="00E95A05">
      <w:pPr>
        <w:pStyle w:val="CitaviBibliographyEntry"/>
        <w:spacing w:after="0"/>
        <w:ind w:left="0" w:firstLine="0"/>
        <w:rPr>
          <w:color w:val="auto"/>
        </w:rPr>
      </w:pPr>
      <w:r w:rsidRPr="00083231">
        <w:rPr>
          <w:color w:val="auto"/>
        </w:rPr>
        <w:t>40.</w:t>
      </w:r>
      <w:r w:rsidRPr="00083231">
        <w:rPr>
          <w:color w:val="auto"/>
        </w:rPr>
        <w:tab/>
      </w:r>
      <w:bookmarkStart w:id="79" w:name="_CTVL00196c514d787914da980d0f63d6f974b07"/>
      <w:r w:rsidRPr="00083231">
        <w:rPr>
          <w:color w:val="auto"/>
        </w:rPr>
        <w:t xml:space="preserve">Shindler, K.S., Guan, Y., Ventura, E., Bennett, J., Rostami, A. Retinal ganglion cell loss induced by acute optic neuritis in a relapsing model of multiple sclerosis. </w:t>
      </w:r>
      <w:bookmarkEnd w:id="79"/>
      <w:r w:rsidRPr="00083231">
        <w:rPr>
          <w:i/>
          <w:color w:val="auto"/>
        </w:rPr>
        <w:t xml:space="preserve">Multiple Sclerosis Journal. </w:t>
      </w:r>
      <w:r w:rsidRPr="00083231">
        <w:rPr>
          <w:b/>
          <w:color w:val="auto"/>
        </w:rPr>
        <w:t xml:space="preserve">12 </w:t>
      </w:r>
      <w:r w:rsidRPr="00083231">
        <w:rPr>
          <w:color w:val="auto"/>
        </w:rPr>
        <w:t>(5), 526–532 (2006).</w:t>
      </w:r>
    </w:p>
    <w:p w14:paraId="71A57FDF" w14:textId="7A7E1632" w:rsidR="00E54398" w:rsidRPr="00083231" w:rsidRDefault="00E54398" w:rsidP="00E95A05">
      <w:pPr>
        <w:pStyle w:val="CitaviBibliographyEntry"/>
        <w:spacing w:after="0"/>
        <w:ind w:left="0" w:firstLine="0"/>
        <w:rPr>
          <w:color w:val="auto"/>
        </w:rPr>
      </w:pPr>
      <w:r w:rsidRPr="00083231">
        <w:rPr>
          <w:color w:val="auto"/>
        </w:rPr>
        <w:t>41.</w:t>
      </w:r>
      <w:r w:rsidRPr="00083231">
        <w:rPr>
          <w:color w:val="auto"/>
        </w:rPr>
        <w:tab/>
      </w:r>
      <w:bookmarkStart w:id="80" w:name="_CTVL001a0a783bd86e443de81439cfaaca8021b"/>
      <w:r w:rsidRPr="00083231">
        <w:rPr>
          <w:color w:val="auto"/>
        </w:rPr>
        <w:t xml:space="preserve">Calderone, L., Grimes, P., Shalev, M. Acute reversible cataract induced by xylazine and by ketamine-xylazine anesthesia in rats and mice. </w:t>
      </w:r>
      <w:bookmarkEnd w:id="80"/>
      <w:r w:rsidR="00280072" w:rsidRPr="00083231">
        <w:rPr>
          <w:i/>
          <w:color w:val="auto"/>
        </w:rPr>
        <w:t>Experimental Eye R</w:t>
      </w:r>
      <w:r w:rsidRPr="00083231">
        <w:rPr>
          <w:i/>
          <w:color w:val="auto"/>
        </w:rPr>
        <w:t xml:space="preserve">esearch. </w:t>
      </w:r>
      <w:r w:rsidRPr="00083231">
        <w:rPr>
          <w:b/>
          <w:color w:val="auto"/>
        </w:rPr>
        <w:t xml:space="preserve">42 </w:t>
      </w:r>
      <w:r w:rsidRPr="00083231">
        <w:rPr>
          <w:color w:val="auto"/>
        </w:rPr>
        <w:t>(4), 331–337 (1986).</w:t>
      </w:r>
    </w:p>
    <w:p w14:paraId="1A9CE6FA" w14:textId="45B45B41" w:rsidR="00E54398" w:rsidRPr="00083231" w:rsidRDefault="00E54398" w:rsidP="00E95A05">
      <w:pPr>
        <w:pStyle w:val="CitaviBibliographyEntry"/>
        <w:spacing w:after="0"/>
        <w:ind w:left="0" w:firstLine="0"/>
        <w:rPr>
          <w:color w:val="auto"/>
        </w:rPr>
      </w:pPr>
      <w:r w:rsidRPr="00083231">
        <w:rPr>
          <w:color w:val="auto"/>
        </w:rPr>
        <w:t>42.</w:t>
      </w:r>
      <w:r w:rsidRPr="00083231">
        <w:rPr>
          <w:color w:val="auto"/>
        </w:rPr>
        <w:tab/>
      </w:r>
      <w:bookmarkStart w:id="81" w:name="_CTVL0015a5f3425d9d54e77bd547f520f1643eb"/>
      <w:r w:rsidRPr="00083231">
        <w:rPr>
          <w:color w:val="auto"/>
        </w:rPr>
        <w:t xml:space="preserve">Szczesny, G., Veihelmann, A., Massberg, S., Nolte, D., Messmer, K. Long-term anaesthesia using inhalatory isoflurane in different strains of mice-the haemodynamic effects. </w:t>
      </w:r>
      <w:bookmarkEnd w:id="81"/>
      <w:r w:rsidR="00280072" w:rsidRPr="00083231">
        <w:rPr>
          <w:i/>
          <w:color w:val="auto"/>
        </w:rPr>
        <w:t>Zeitschrift für mikroskopisch-a</w:t>
      </w:r>
      <w:r w:rsidRPr="00083231">
        <w:rPr>
          <w:i/>
          <w:color w:val="auto"/>
        </w:rPr>
        <w:t xml:space="preserve">natomische Forschung. </w:t>
      </w:r>
      <w:r w:rsidRPr="00083231">
        <w:rPr>
          <w:b/>
          <w:color w:val="auto"/>
        </w:rPr>
        <w:t xml:space="preserve">38 </w:t>
      </w:r>
      <w:r w:rsidRPr="00083231">
        <w:rPr>
          <w:color w:val="auto"/>
        </w:rPr>
        <w:t>(1), 64–69, 10.1258/00236770460734416 (2004).</w:t>
      </w:r>
    </w:p>
    <w:p w14:paraId="06072B4D" w14:textId="77777777" w:rsidR="00E54398" w:rsidRPr="00083231" w:rsidRDefault="00E54398" w:rsidP="00E95A05">
      <w:pPr>
        <w:pStyle w:val="CitaviBibliographyEntry"/>
        <w:spacing w:after="0"/>
        <w:ind w:left="0" w:firstLine="0"/>
        <w:rPr>
          <w:color w:val="auto"/>
        </w:rPr>
      </w:pPr>
      <w:r w:rsidRPr="00083231">
        <w:rPr>
          <w:color w:val="auto"/>
        </w:rPr>
        <w:t>43.</w:t>
      </w:r>
      <w:r w:rsidRPr="00083231">
        <w:rPr>
          <w:color w:val="auto"/>
        </w:rPr>
        <w:tab/>
      </w:r>
      <w:bookmarkStart w:id="82" w:name="_CTVL00186d50924f114415ea16bdcae848d1430"/>
      <w:r w:rsidRPr="00083231">
        <w:rPr>
          <w:color w:val="auto"/>
        </w:rPr>
        <w:t xml:space="preserve">Prusky, G.T., Harker, K., Douglas, R.M., Whishaw, I.Q. Variation in visual acuity within pigmented, and between pigmented and albino rat strains. </w:t>
      </w:r>
      <w:bookmarkEnd w:id="82"/>
      <w:r w:rsidRPr="00083231">
        <w:rPr>
          <w:i/>
          <w:color w:val="auto"/>
        </w:rPr>
        <w:t xml:space="preserve">Behavioural Brain Research. </w:t>
      </w:r>
      <w:r w:rsidRPr="00083231">
        <w:rPr>
          <w:b/>
          <w:color w:val="auto"/>
        </w:rPr>
        <w:t xml:space="preserve">136 </w:t>
      </w:r>
      <w:r w:rsidRPr="00083231">
        <w:rPr>
          <w:color w:val="auto"/>
        </w:rPr>
        <w:t>(2), 339–348, 10.1016/S0166-4328(02)00126-2 (2002).</w:t>
      </w:r>
    </w:p>
    <w:p w14:paraId="0D800DEE" w14:textId="64BCF071" w:rsidR="004F4618" w:rsidRPr="00083231" w:rsidRDefault="00E54398" w:rsidP="00E95A05">
      <w:pPr>
        <w:pStyle w:val="CitaviBibliographyEntry"/>
        <w:spacing w:after="0"/>
        <w:ind w:left="0" w:firstLine="0"/>
        <w:rPr>
          <w:color w:val="auto"/>
        </w:rPr>
      </w:pPr>
      <w:r w:rsidRPr="00083231">
        <w:rPr>
          <w:color w:val="auto"/>
        </w:rPr>
        <w:t>44.</w:t>
      </w:r>
      <w:r w:rsidRPr="00083231">
        <w:rPr>
          <w:color w:val="auto"/>
        </w:rPr>
        <w:tab/>
      </w:r>
      <w:bookmarkStart w:id="83" w:name="_CTVL001ddd61c1b385b45c8b0bcfd4c0b3fbcd6"/>
      <w:r w:rsidRPr="00083231">
        <w:rPr>
          <w:color w:val="auto"/>
        </w:rPr>
        <w:t xml:space="preserve">Wong, A.A., Brown, R.E. Visual detection, pattern discrimination and visual acuity in 14 strains of mice. </w:t>
      </w:r>
      <w:bookmarkEnd w:id="83"/>
      <w:r w:rsidRPr="00083231">
        <w:rPr>
          <w:i/>
          <w:color w:val="auto"/>
        </w:rPr>
        <w:t xml:space="preserve">Genes, </w:t>
      </w:r>
      <w:r w:rsidR="00280072" w:rsidRPr="00083231">
        <w:rPr>
          <w:i/>
          <w:color w:val="auto"/>
        </w:rPr>
        <w:t>B</w:t>
      </w:r>
      <w:r w:rsidRPr="00083231">
        <w:rPr>
          <w:i/>
          <w:color w:val="auto"/>
        </w:rPr>
        <w:t xml:space="preserve">rain, and </w:t>
      </w:r>
      <w:r w:rsidR="00280072" w:rsidRPr="00083231">
        <w:rPr>
          <w:i/>
          <w:color w:val="auto"/>
        </w:rPr>
        <w:t>B</w:t>
      </w:r>
      <w:r w:rsidRPr="00083231">
        <w:rPr>
          <w:i/>
          <w:color w:val="auto"/>
        </w:rPr>
        <w:t xml:space="preserve">ehavior. </w:t>
      </w:r>
      <w:r w:rsidRPr="00083231">
        <w:rPr>
          <w:b/>
          <w:color w:val="auto"/>
        </w:rPr>
        <w:t xml:space="preserve">5 </w:t>
      </w:r>
      <w:r w:rsidRPr="00083231">
        <w:rPr>
          <w:color w:val="auto"/>
        </w:rPr>
        <w:t>(5), 389–403, 10.1111/j.1601-183X.2005.00173.x (2006).</w:t>
      </w:r>
      <w:r w:rsidR="004F4618" w:rsidRPr="00083231">
        <w:rPr>
          <w:color w:val="auto"/>
        </w:rPr>
        <w:fldChar w:fldCharType="end"/>
      </w:r>
    </w:p>
    <w:sectPr w:rsidR="004F4618" w:rsidRPr="00083231" w:rsidSect="00BE7FAF">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4BA1A" w14:textId="77777777" w:rsidR="009F5B45" w:rsidRDefault="009F5B45" w:rsidP="00621C4E">
      <w:r>
        <w:separator/>
      </w:r>
    </w:p>
  </w:endnote>
  <w:endnote w:type="continuationSeparator" w:id="0">
    <w:p w14:paraId="5F97F429" w14:textId="77777777" w:rsidR="009F5B45" w:rsidRDefault="009F5B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45913690" w:rsidR="00A77516" w:rsidRDefault="00A77516" w:rsidP="00621C4E"/>
  <w:p w14:paraId="6EE704BB" w14:textId="77777777" w:rsidR="00417012" w:rsidRPr="00494F77" w:rsidRDefault="00417012"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A77516" w:rsidRDefault="00A775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B332" w14:textId="77777777" w:rsidR="009F5B45" w:rsidRDefault="009F5B45" w:rsidP="00621C4E">
      <w:r>
        <w:separator/>
      </w:r>
    </w:p>
  </w:footnote>
  <w:footnote w:type="continuationSeparator" w:id="0">
    <w:p w14:paraId="6097FC87" w14:textId="77777777" w:rsidR="009F5B45" w:rsidRDefault="009F5B4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A40"/>
    <w:multiLevelType w:val="hybridMultilevel"/>
    <w:tmpl w:val="6DE2D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06E95"/>
    <w:multiLevelType w:val="hybridMultilevel"/>
    <w:tmpl w:val="39EC9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62498"/>
    <w:multiLevelType w:val="hybridMultilevel"/>
    <w:tmpl w:val="4550969E"/>
    <w:lvl w:ilvl="0" w:tplc="71CE6020">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4E313B"/>
    <w:multiLevelType w:val="hybridMultilevel"/>
    <w:tmpl w:val="69265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EE319E"/>
    <w:multiLevelType w:val="hybridMultilevel"/>
    <w:tmpl w:val="20F485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E146EF"/>
    <w:multiLevelType w:val="hybridMultilevel"/>
    <w:tmpl w:val="4CF49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5479B"/>
    <w:multiLevelType w:val="hybridMultilevel"/>
    <w:tmpl w:val="285CAE64"/>
    <w:lvl w:ilvl="0" w:tplc="38DE0A3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AD6161"/>
    <w:multiLevelType w:val="hybridMultilevel"/>
    <w:tmpl w:val="F2E61D48"/>
    <w:lvl w:ilvl="0" w:tplc="6D26C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9692E"/>
    <w:multiLevelType w:val="hybridMultilevel"/>
    <w:tmpl w:val="EF8A04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A23F34"/>
    <w:multiLevelType w:val="hybridMultilevel"/>
    <w:tmpl w:val="8222E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BF95F93"/>
    <w:multiLevelType w:val="hybridMultilevel"/>
    <w:tmpl w:val="D2F816F8"/>
    <w:lvl w:ilvl="0" w:tplc="B4247D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D45AD9"/>
    <w:multiLevelType w:val="hybridMultilevel"/>
    <w:tmpl w:val="3BB4FB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D20730"/>
    <w:multiLevelType w:val="hybridMultilevel"/>
    <w:tmpl w:val="018CD3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D4575"/>
    <w:multiLevelType w:val="hybridMultilevel"/>
    <w:tmpl w:val="F9BC5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E2480"/>
    <w:multiLevelType w:val="hybridMultilevel"/>
    <w:tmpl w:val="8EAA9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C464F7"/>
    <w:multiLevelType w:val="hybridMultilevel"/>
    <w:tmpl w:val="A48657D4"/>
    <w:lvl w:ilvl="0" w:tplc="13BC64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AE38A7"/>
    <w:multiLevelType w:val="hybridMultilevel"/>
    <w:tmpl w:val="9ADEA6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13678"/>
    <w:multiLevelType w:val="hybridMultilevel"/>
    <w:tmpl w:val="5372D8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D06032"/>
    <w:multiLevelType w:val="hybridMultilevel"/>
    <w:tmpl w:val="8E1C4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7"/>
  </w:num>
  <w:num w:numId="3">
    <w:abstractNumId w:val="4"/>
  </w:num>
  <w:num w:numId="4">
    <w:abstractNumId w:val="25"/>
  </w:num>
  <w:num w:numId="5">
    <w:abstractNumId w:val="14"/>
  </w:num>
  <w:num w:numId="6">
    <w:abstractNumId w:val="24"/>
  </w:num>
  <w:num w:numId="7">
    <w:abstractNumId w:val="0"/>
  </w:num>
  <w:num w:numId="8">
    <w:abstractNumId w:val="15"/>
  </w:num>
  <w:num w:numId="9">
    <w:abstractNumId w:val="16"/>
  </w:num>
  <w:num w:numId="10">
    <w:abstractNumId w:val="26"/>
  </w:num>
  <w:num w:numId="11">
    <w:abstractNumId w:val="33"/>
  </w:num>
  <w:num w:numId="12">
    <w:abstractNumId w:val="2"/>
  </w:num>
  <w:num w:numId="13">
    <w:abstractNumId w:val="28"/>
  </w:num>
  <w:num w:numId="14">
    <w:abstractNumId w:val="37"/>
  </w:num>
  <w:num w:numId="15">
    <w:abstractNumId w:val="19"/>
  </w:num>
  <w:num w:numId="16">
    <w:abstractNumId w:val="11"/>
  </w:num>
  <w:num w:numId="17">
    <w:abstractNumId w:val="30"/>
  </w:num>
  <w:num w:numId="18">
    <w:abstractNumId w:val="20"/>
  </w:num>
  <w:num w:numId="19">
    <w:abstractNumId w:val="34"/>
  </w:num>
  <w:num w:numId="20">
    <w:abstractNumId w:val="3"/>
  </w:num>
  <w:num w:numId="21">
    <w:abstractNumId w:val="35"/>
  </w:num>
  <w:num w:numId="22">
    <w:abstractNumId w:val="7"/>
  </w:num>
  <w:num w:numId="23">
    <w:abstractNumId w:val="29"/>
  </w:num>
  <w:num w:numId="24">
    <w:abstractNumId w:val="18"/>
  </w:num>
  <w:num w:numId="25">
    <w:abstractNumId w:val="31"/>
  </w:num>
  <w:num w:numId="26">
    <w:abstractNumId w:val="17"/>
  </w:num>
  <w:num w:numId="27">
    <w:abstractNumId w:val="9"/>
  </w:num>
  <w:num w:numId="28">
    <w:abstractNumId w:val="36"/>
  </w:num>
  <w:num w:numId="29">
    <w:abstractNumId w:val="1"/>
  </w:num>
  <w:num w:numId="30">
    <w:abstractNumId w:val="22"/>
  </w:num>
  <w:num w:numId="31">
    <w:abstractNumId w:val="39"/>
  </w:num>
  <w:num w:numId="32">
    <w:abstractNumId w:val="23"/>
  </w:num>
  <w:num w:numId="33">
    <w:abstractNumId w:val="5"/>
  </w:num>
  <w:num w:numId="34">
    <w:abstractNumId w:val="8"/>
  </w:num>
  <w:num w:numId="35">
    <w:abstractNumId w:val="10"/>
  </w:num>
  <w:num w:numId="36">
    <w:abstractNumId w:val="13"/>
  </w:num>
  <w:num w:numId="37">
    <w:abstractNumId w:val="12"/>
  </w:num>
  <w:num w:numId="38">
    <w:abstractNumId w:val="21"/>
  </w:num>
  <w:num w:numId="39">
    <w:abstractNumId w:val="32"/>
  </w:num>
  <w:num w:numId="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100F0"/>
    <w:rsid w:val="00012FF9"/>
    <w:rsid w:val="00013212"/>
    <w:rsid w:val="00014314"/>
    <w:rsid w:val="0001701A"/>
    <w:rsid w:val="00021434"/>
    <w:rsid w:val="00021774"/>
    <w:rsid w:val="00021DF3"/>
    <w:rsid w:val="00023869"/>
    <w:rsid w:val="00024598"/>
    <w:rsid w:val="00024AAB"/>
    <w:rsid w:val="00032769"/>
    <w:rsid w:val="00037B58"/>
    <w:rsid w:val="00044E17"/>
    <w:rsid w:val="000504A4"/>
    <w:rsid w:val="00051B73"/>
    <w:rsid w:val="00052D4D"/>
    <w:rsid w:val="00060ABE"/>
    <w:rsid w:val="00061329"/>
    <w:rsid w:val="000616FB"/>
    <w:rsid w:val="00061A50"/>
    <w:rsid w:val="00064104"/>
    <w:rsid w:val="0006572D"/>
    <w:rsid w:val="00066025"/>
    <w:rsid w:val="000701D1"/>
    <w:rsid w:val="000759FC"/>
    <w:rsid w:val="00080A20"/>
    <w:rsid w:val="00082796"/>
    <w:rsid w:val="00083231"/>
    <w:rsid w:val="00087C0A"/>
    <w:rsid w:val="00093BC4"/>
    <w:rsid w:val="00097693"/>
    <w:rsid w:val="00097929"/>
    <w:rsid w:val="000A1E80"/>
    <w:rsid w:val="000A3B70"/>
    <w:rsid w:val="000A5153"/>
    <w:rsid w:val="000B011C"/>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3C7"/>
    <w:rsid w:val="000D6207"/>
    <w:rsid w:val="000D76E4"/>
    <w:rsid w:val="000E2167"/>
    <w:rsid w:val="000E3816"/>
    <w:rsid w:val="000E4335"/>
    <w:rsid w:val="000E4F77"/>
    <w:rsid w:val="000F265C"/>
    <w:rsid w:val="000F3AFA"/>
    <w:rsid w:val="000F5712"/>
    <w:rsid w:val="000F5C2C"/>
    <w:rsid w:val="000F6611"/>
    <w:rsid w:val="000F7E22"/>
    <w:rsid w:val="00103FA0"/>
    <w:rsid w:val="001074D0"/>
    <w:rsid w:val="001104F3"/>
    <w:rsid w:val="001105FD"/>
    <w:rsid w:val="00112EEB"/>
    <w:rsid w:val="00123D07"/>
    <w:rsid w:val="001250BF"/>
    <w:rsid w:val="0012563A"/>
    <w:rsid w:val="001313A7"/>
    <w:rsid w:val="0013276F"/>
    <w:rsid w:val="0013327A"/>
    <w:rsid w:val="0013414A"/>
    <w:rsid w:val="0013621E"/>
    <w:rsid w:val="0013642E"/>
    <w:rsid w:val="00142EA6"/>
    <w:rsid w:val="00152A23"/>
    <w:rsid w:val="00157FEF"/>
    <w:rsid w:val="00162111"/>
    <w:rsid w:val="00162CB7"/>
    <w:rsid w:val="001714D2"/>
    <w:rsid w:val="00171E5B"/>
    <w:rsid w:val="00171F94"/>
    <w:rsid w:val="00172F6E"/>
    <w:rsid w:val="00174A9A"/>
    <w:rsid w:val="00175D4E"/>
    <w:rsid w:val="0017668A"/>
    <w:rsid w:val="001766FE"/>
    <w:rsid w:val="001771E7"/>
    <w:rsid w:val="001806CE"/>
    <w:rsid w:val="00182BB8"/>
    <w:rsid w:val="00184A64"/>
    <w:rsid w:val="001911FF"/>
    <w:rsid w:val="00192006"/>
    <w:rsid w:val="00192213"/>
    <w:rsid w:val="00193180"/>
    <w:rsid w:val="00193553"/>
    <w:rsid w:val="00193622"/>
    <w:rsid w:val="001967A3"/>
    <w:rsid w:val="001A2D06"/>
    <w:rsid w:val="001A5A7D"/>
    <w:rsid w:val="001B0B15"/>
    <w:rsid w:val="001B1519"/>
    <w:rsid w:val="001B2497"/>
    <w:rsid w:val="001B2E2D"/>
    <w:rsid w:val="001B5CD2"/>
    <w:rsid w:val="001C0A62"/>
    <w:rsid w:val="001C0BEE"/>
    <w:rsid w:val="001C1E49"/>
    <w:rsid w:val="001C2A98"/>
    <w:rsid w:val="001D3D7D"/>
    <w:rsid w:val="001D3FFF"/>
    <w:rsid w:val="001D4B74"/>
    <w:rsid w:val="001D625F"/>
    <w:rsid w:val="001D7576"/>
    <w:rsid w:val="001E14A0"/>
    <w:rsid w:val="001E40A3"/>
    <w:rsid w:val="001E6033"/>
    <w:rsid w:val="001E7376"/>
    <w:rsid w:val="001F225C"/>
    <w:rsid w:val="00201CFA"/>
    <w:rsid w:val="0020220D"/>
    <w:rsid w:val="00202448"/>
    <w:rsid w:val="00202D15"/>
    <w:rsid w:val="00204105"/>
    <w:rsid w:val="0020483B"/>
    <w:rsid w:val="00211BB1"/>
    <w:rsid w:val="00212EAE"/>
    <w:rsid w:val="00214BEE"/>
    <w:rsid w:val="002205B8"/>
    <w:rsid w:val="00225720"/>
    <w:rsid w:val="002259E5"/>
    <w:rsid w:val="00226140"/>
    <w:rsid w:val="002274F3"/>
    <w:rsid w:val="002302A3"/>
    <w:rsid w:val="0023094C"/>
    <w:rsid w:val="00234BE3"/>
    <w:rsid w:val="002354FA"/>
    <w:rsid w:val="00235A90"/>
    <w:rsid w:val="00241E48"/>
    <w:rsid w:val="0024214E"/>
    <w:rsid w:val="00242623"/>
    <w:rsid w:val="00250558"/>
    <w:rsid w:val="002569A8"/>
    <w:rsid w:val="00260652"/>
    <w:rsid w:val="00261F25"/>
    <w:rsid w:val="002648A9"/>
    <w:rsid w:val="0026536F"/>
    <w:rsid w:val="0026553C"/>
    <w:rsid w:val="00267DD5"/>
    <w:rsid w:val="00274A0A"/>
    <w:rsid w:val="00277593"/>
    <w:rsid w:val="00280007"/>
    <w:rsid w:val="00280072"/>
    <w:rsid w:val="00280918"/>
    <w:rsid w:val="00282AF6"/>
    <w:rsid w:val="00287085"/>
    <w:rsid w:val="00290AF9"/>
    <w:rsid w:val="0029296E"/>
    <w:rsid w:val="0029479E"/>
    <w:rsid w:val="002967CF"/>
    <w:rsid w:val="00297788"/>
    <w:rsid w:val="00297C1B"/>
    <w:rsid w:val="002A484B"/>
    <w:rsid w:val="002A64A6"/>
    <w:rsid w:val="002B4EA5"/>
    <w:rsid w:val="002B69F4"/>
    <w:rsid w:val="002C47D4"/>
    <w:rsid w:val="002D0F38"/>
    <w:rsid w:val="002D3B19"/>
    <w:rsid w:val="002D3C16"/>
    <w:rsid w:val="002D77E3"/>
    <w:rsid w:val="002E002D"/>
    <w:rsid w:val="002F2859"/>
    <w:rsid w:val="002F6E3C"/>
    <w:rsid w:val="0030117D"/>
    <w:rsid w:val="00301F30"/>
    <w:rsid w:val="003022D8"/>
    <w:rsid w:val="00303C87"/>
    <w:rsid w:val="003108E5"/>
    <w:rsid w:val="003120CB"/>
    <w:rsid w:val="00312F6A"/>
    <w:rsid w:val="0031644E"/>
    <w:rsid w:val="00320153"/>
    <w:rsid w:val="00320367"/>
    <w:rsid w:val="003217C6"/>
    <w:rsid w:val="00322871"/>
    <w:rsid w:val="00325103"/>
    <w:rsid w:val="00326FB3"/>
    <w:rsid w:val="003316D4"/>
    <w:rsid w:val="00333822"/>
    <w:rsid w:val="00336715"/>
    <w:rsid w:val="00340DFD"/>
    <w:rsid w:val="00344954"/>
    <w:rsid w:val="00350CD7"/>
    <w:rsid w:val="00357C0E"/>
    <w:rsid w:val="00360631"/>
    <w:rsid w:val="00360C17"/>
    <w:rsid w:val="003621C6"/>
    <w:rsid w:val="003622B8"/>
    <w:rsid w:val="003630D4"/>
    <w:rsid w:val="00366B76"/>
    <w:rsid w:val="003711E4"/>
    <w:rsid w:val="00373051"/>
    <w:rsid w:val="00373B8F"/>
    <w:rsid w:val="003748F6"/>
    <w:rsid w:val="00376D95"/>
    <w:rsid w:val="00377FBB"/>
    <w:rsid w:val="003805F5"/>
    <w:rsid w:val="00385140"/>
    <w:rsid w:val="00397852"/>
    <w:rsid w:val="003A16FC"/>
    <w:rsid w:val="003A299E"/>
    <w:rsid w:val="003A4FCD"/>
    <w:rsid w:val="003B0944"/>
    <w:rsid w:val="003B1593"/>
    <w:rsid w:val="003B3E60"/>
    <w:rsid w:val="003B4381"/>
    <w:rsid w:val="003B4FE1"/>
    <w:rsid w:val="003C1043"/>
    <w:rsid w:val="003C1A30"/>
    <w:rsid w:val="003C30EC"/>
    <w:rsid w:val="003C6779"/>
    <w:rsid w:val="003D2998"/>
    <w:rsid w:val="003D29A8"/>
    <w:rsid w:val="003D2F0A"/>
    <w:rsid w:val="003D3891"/>
    <w:rsid w:val="003D5D84"/>
    <w:rsid w:val="003E0F4F"/>
    <w:rsid w:val="003E18AC"/>
    <w:rsid w:val="003E210B"/>
    <w:rsid w:val="003E2A12"/>
    <w:rsid w:val="003E3384"/>
    <w:rsid w:val="003E3710"/>
    <w:rsid w:val="003E48D8"/>
    <w:rsid w:val="003E506E"/>
    <w:rsid w:val="003E548E"/>
    <w:rsid w:val="0040450A"/>
    <w:rsid w:val="004148E1"/>
    <w:rsid w:val="00414CFA"/>
    <w:rsid w:val="00417012"/>
    <w:rsid w:val="00420BE9"/>
    <w:rsid w:val="00423AD8"/>
    <w:rsid w:val="00424C85"/>
    <w:rsid w:val="004260BD"/>
    <w:rsid w:val="0043012F"/>
    <w:rsid w:val="00430F1F"/>
    <w:rsid w:val="004326EA"/>
    <w:rsid w:val="00436C99"/>
    <w:rsid w:val="00437D0B"/>
    <w:rsid w:val="004405F4"/>
    <w:rsid w:val="0044434C"/>
    <w:rsid w:val="0044456B"/>
    <w:rsid w:val="00447BD1"/>
    <w:rsid w:val="004507F3"/>
    <w:rsid w:val="00450AF4"/>
    <w:rsid w:val="00451046"/>
    <w:rsid w:val="00451252"/>
    <w:rsid w:val="00457F7B"/>
    <w:rsid w:val="00462C88"/>
    <w:rsid w:val="00463F65"/>
    <w:rsid w:val="0046444D"/>
    <w:rsid w:val="004671C7"/>
    <w:rsid w:val="00472F4D"/>
    <w:rsid w:val="004730BF"/>
    <w:rsid w:val="00474DCB"/>
    <w:rsid w:val="0047535C"/>
    <w:rsid w:val="00481135"/>
    <w:rsid w:val="00483243"/>
    <w:rsid w:val="00483F37"/>
    <w:rsid w:val="00485870"/>
    <w:rsid w:val="00485FE8"/>
    <w:rsid w:val="00487A4A"/>
    <w:rsid w:val="00487CC1"/>
    <w:rsid w:val="00490480"/>
    <w:rsid w:val="00492A96"/>
    <w:rsid w:val="00492EB5"/>
    <w:rsid w:val="00494F77"/>
    <w:rsid w:val="00497721"/>
    <w:rsid w:val="004979C5"/>
    <w:rsid w:val="004A0229"/>
    <w:rsid w:val="004A0858"/>
    <w:rsid w:val="004A0B8C"/>
    <w:rsid w:val="004A323B"/>
    <w:rsid w:val="004A35D2"/>
    <w:rsid w:val="004A71E4"/>
    <w:rsid w:val="004A749E"/>
    <w:rsid w:val="004B2F00"/>
    <w:rsid w:val="004B6E31"/>
    <w:rsid w:val="004B73B5"/>
    <w:rsid w:val="004C1D66"/>
    <w:rsid w:val="004C2354"/>
    <w:rsid w:val="004C31D7"/>
    <w:rsid w:val="004C4AD2"/>
    <w:rsid w:val="004D00FD"/>
    <w:rsid w:val="004D0BC2"/>
    <w:rsid w:val="004D1F21"/>
    <w:rsid w:val="004D2623"/>
    <w:rsid w:val="004D59D8"/>
    <w:rsid w:val="004D5DA1"/>
    <w:rsid w:val="004E150F"/>
    <w:rsid w:val="004E1DCA"/>
    <w:rsid w:val="004E23A1"/>
    <w:rsid w:val="004E3489"/>
    <w:rsid w:val="004E358A"/>
    <w:rsid w:val="004E3AFA"/>
    <w:rsid w:val="004E6588"/>
    <w:rsid w:val="004F4618"/>
    <w:rsid w:val="0050296D"/>
    <w:rsid w:val="00502A0A"/>
    <w:rsid w:val="00503B60"/>
    <w:rsid w:val="00506407"/>
    <w:rsid w:val="00507C50"/>
    <w:rsid w:val="005103A4"/>
    <w:rsid w:val="00517C3A"/>
    <w:rsid w:val="00527BF4"/>
    <w:rsid w:val="005324BE"/>
    <w:rsid w:val="00534A8F"/>
    <w:rsid w:val="00534F6C"/>
    <w:rsid w:val="00535994"/>
    <w:rsid w:val="0053646D"/>
    <w:rsid w:val="00540AAD"/>
    <w:rsid w:val="00543EC1"/>
    <w:rsid w:val="005455B7"/>
    <w:rsid w:val="00546458"/>
    <w:rsid w:val="0055087C"/>
    <w:rsid w:val="00553413"/>
    <w:rsid w:val="00556559"/>
    <w:rsid w:val="00560E31"/>
    <w:rsid w:val="00561F7F"/>
    <w:rsid w:val="0056607A"/>
    <w:rsid w:val="00567F5C"/>
    <w:rsid w:val="005733AC"/>
    <w:rsid w:val="00581B23"/>
    <w:rsid w:val="0058219C"/>
    <w:rsid w:val="00583F8A"/>
    <w:rsid w:val="0058707F"/>
    <w:rsid w:val="00592D14"/>
    <w:rsid w:val="005931FE"/>
    <w:rsid w:val="005967EF"/>
    <w:rsid w:val="005B0072"/>
    <w:rsid w:val="005B0732"/>
    <w:rsid w:val="005B0AF2"/>
    <w:rsid w:val="005B1B60"/>
    <w:rsid w:val="005B30FF"/>
    <w:rsid w:val="005B3380"/>
    <w:rsid w:val="005B38A0"/>
    <w:rsid w:val="005B491C"/>
    <w:rsid w:val="005B4DBF"/>
    <w:rsid w:val="005B5DE2"/>
    <w:rsid w:val="005B674C"/>
    <w:rsid w:val="005C7561"/>
    <w:rsid w:val="005D1A31"/>
    <w:rsid w:val="005D1E57"/>
    <w:rsid w:val="005D2F57"/>
    <w:rsid w:val="005D34F6"/>
    <w:rsid w:val="005D4F1A"/>
    <w:rsid w:val="005D6ED0"/>
    <w:rsid w:val="005E1884"/>
    <w:rsid w:val="005F373A"/>
    <w:rsid w:val="005F4F87"/>
    <w:rsid w:val="005F6B0E"/>
    <w:rsid w:val="005F760E"/>
    <w:rsid w:val="005F7B1D"/>
    <w:rsid w:val="00601EBD"/>
    <w:rsid w:val="0060222A"/>
    <w:rsid w:val="00603498"/>
    <w:rsid w:val="00604F90"/>
    <w:rsid w:val="0060552C"/>
    <w:rsid w:val="00610C21"/>
    <w:rsid w:val="00611907"/>
    <w:rsid w:val="00613116"/>
    <w:rsid w:val="006157D9"/>
    <w:rsid w:val="006202A6"/>
    <w:rsid w:val="0062054B"/>
    <w:rsid w:val="00621C4E"/>
    <w:rsid w:val="00624EAE"/>
    <w:rsid w:val="00626AD8"/>
    <w:rsid w:val="006305D7"/>
    <w:rsid w:val="00633A01"/>
    <w:rsid w:val="00633B97"/>
    <w:rsid w:val="006341F7"/>
    <w:rsid w:val="00635014"/>
    <w:rsid w:val="006369CE"/>
    <w:rsid w:val="0064061D"/>
    <w:rsid w:val="006411CA"/>
    <w:rsid w:val="00644801"/>
    <w:rsid w:val="00645F43"/>
    <w:rsid w:val="006547C8"/>
    <w:rsid w:val="006619C8"/>
    <w:rsid w:val="00671710"/>
    <w:rsid w:val="00672254"/>
    <w:rsid w:val="00673414"/>
    <w:rsid w:val="00675A8B"/>
    <w:rsid w:val="00676079"/>
    <w:rsid w:val="00676ECD"/>
    <w:rsid w:val="00677D0A"/>
    <w:rsid w:val="0068185F"/>
    <w:rsid w:val="00687A9D"/>
    <w:rsid w:val="006A01CF"/>
    <w:rsid w:val="006A2A3A"/>
    <w:rsid w:val="006A60DD"/>
    <w:rsid w:val="006B074C"/>
    <w:rsid w:val="006B299B"/>
    <w:rsid w:val="006B3B84"/>
    <w:rsid w:val="006B3E08"/>
    <w:rsid w:val="006B4E7C"/>
    <w:rsid w:val="006B5D8C"/>
    <w:rsid w:val="006B72D4"/>
    <w:rsid w:val="006C11CC"/>
    <w:rsid w:val="006C1AEB"/>
    <w:rsid w:val="006C57FE"/>
    <w:rsid w:val="006C591A"/>
    <w:rsid w:val="006D1D8D"/>
    <w:rsid w:val="006D7882"/>
    <w:rsid w:val="006E4A12"/>
    <w:rsid w:val="006E4B63"/>
    <w:rsid w:val="006F06E4"/>
    <w:rsid w:val="006F7B41"/>
    <w:rsid w:val="00702B5D"/>
    <w:rsid w:val="00703ED2"/>
    <w:rsid w:val="00704C32"/>
    <w:rsid w:val="00707B8D"/>
    <w:rsid w:val="00710F11"/>
    <w:rsid w:val="00713636"/>
    <w:rsid w:val="00714B8C"/>
    <w:rsid w:val="0071675D"/>
    <w:rsid w:val="00721B3B"/>
    <w:rsid w:val="00723415"/>
    <w:rsid w:val="00725F8B"/>
    <w:rsid w:val="007274CC"/>
    <w:rsid w:val="00735CF5"/>
    <w:rsid w:val="0074063A"/>
    <w:rsid w:val="00742AA4"/>
    <w:rsid w:val="00743BA1"/>
    <w:rsid w:val="00745F1E"/>
    <w:rsid w:val="007515FE"/>
    <w:rsid w:val="007601D0"/>
    <w:rsid w:val="0076109D"/>
    <w:rsid w:val="00762E88"/>
    <w:rsid w:val="00767107"/>
    <w:rsid w:val="00773BFD"/>
    <w:rsid w:val="007743B3"/>
    <w:rsid w:val="00774490"/>
    <w:rsid w:val="007819FF"/>
    <w:rsid w:val="00784A4C"/>
    <w:rsid w:val="00784BC6"/>
    <w:rsid w:val="00784F38"/>
    <w:rsid w:val="0078523D"/>
    <w:rsid w:val="00786E11"/>
    <w:rsid w:val="0079064D"/>
    <w:rsid w:val="00790D6F"/>
    <w:rsid w:val="00791D0E"/>
    <w:rsid w:val="007931DF"/>
    <w:rsid w:val="00795276"/>
    <w:rsid w:val="007A0172"/>
    <w:rsid w:val="007A0AEF"/>
    <w:rsid w:val="007A2511"/>
    <w:rsid w:val="007A260E"/>
    <w:rsid w:val="007A4D4C"/>
    <w:rsid w:val="007A4DD6"/>
    <w:rsid w:val="007A5CB9"/>
    <w:rsid w:val="007B6B07"/>
    <w:rsid w:val="007B6D43"/>
    <w:rsid w:val="007B749A"/>
    <w:rsid w:val="007B7C6E"/>
    <w:rsid w:val="007C4C82"/>
    <w:rsid w:val="007D44D7"/>
    <w:rsid w:val="007D4D02"/>
    <w:rsid w:val="007D621A"/>
    <w:rsid w:val="007E058A"/>
    <w:rsid w:val="007E2887"/>
    <w:rsid w:val="007E4233"/>
    <w:rsid w:val="007E4404"/>
    <w:rsid w:val="007E5278"/>
    <w:rsid w:val="007E749C"/>
    <w:rsid w:val="007F1B5C"/>
    <w:rsid w:val="007F76C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7ABC"/>
    <w:rsid w:val="00840FB4"/>
    <w:rsid w:val="008410B2"/>
    <w:rsid w:val="00842105"/>
    <w:rsid w:val="008433DC"/>
    <w:rsid w:val="0084373E"/>
    <w:rsid w:val="008461DA"/>
    <w:rsid w:val="008500A0"/>
    <w:rsid w:val="008524E5"/>
    <w:rsid w:val="0085351C"/>
    <w:rsid w:val="00853B98"/>
    <w:rsid w:val="008549CA"/>
    <w:rsid w:val="008556C3"/>
    <w:rsid w:val="0085687C"/>
    <w:rsid w:val="00864B00"/>
    <w:rsid w:val="0086624D"/>
    <w:rsid w:val="008706C5"/>
    <w:rsid w:val="00873707"/>
    <w:rsid w:val="00874B20"/>
    <w:rsid w:val="008763E1"/>
    <w:rsid w:val="0087775C"/>
    <w:rsid w:val="00877EC8"/>
    <w:rsid w:val="00880F36"/>
    <w:rsid w:val="00881495"/>
    <w:rsid w:val="00883ECB"/>
    <w:rsid w:val="00885530"/>
    <w:rsid w:val="00886254"/>
    <w:rsid w:val="008877D6"/>
    <w:rsid w:val="008910D1"/>
    <w:rsid w:val="00891450"/>
    <w:rsid w:val="0089296C"/>
    <w:rsid w:val="00893649"/>
    <w:rsid w:val="00894E04"/>
    <w:rsid w:val="00896ABD"/>
    <w:rsid w:val="008A3380"/>
    <w:rsid w:val="008A774C"/>
    <w:rsid w:val="008A7A9C"/>
    <w:rsid w:val="008B5218"/>
    <w:rsid w:val="008B6C08"/>
    <w:rsid w:val="008B7102"/>
    <w:rsid w:val="008C0421"/>
    <w:rsid w:val="008C15C4"/>
    <w:rsid w:val="008C1650"/>
    <w:rsid w:val="008C3B7D"/>
    <w:rsid w:val="008D0F90"/>
    <w:rsid w:val="008D3715"/>
    <w:rsid w:val="008D5465"/>
    <w:rsid w:val="008D6831"/>
    <w:rsid w:val="008D7EB7"/>
    <w:rsid w:val="008E2602"/>
    <w:rsid w:val="008E3684"/>
    <w:rsid w:val="008E57F5"/>
    <w:rsid w:val="008E6038"/>
    <w:rsid w:val="008E7606"/>
    <w:rsid w:val="008F1DAA"/>
    <w:rsid w:val="008F3EBD"/>
    <w:rsid w:val="008F60B2"/>
    <w:rsid w:val="008F7C41"/>
    <w:rsid w:val="00901520"/>
    <w:rsid w:val="009031E2"/>
    <w:rsid w:val="0091276C"/>
    <w:rsid w:val="00913CF6"/>
    <w:rsid w:val="009165AC"/>
    <w:rsid w:val="0092053F"/>
    <w:rsid w:val="0092340A"/>
    <w:rsid w:val="009313D9"/>
    <w:rsid w:val="00934044"/>
    <w:rsid w:val="00935B7F"/>
    <w:rsid w:val="009360E9"/>
    <w:rsid w:val="00936187"/>
    <w:rsid w:val="00941293"/>
    <w:rsid w:val="00943DD1"/>
    <w:rsid w:val="00946372"/>
    <w:rsid w:val="00946678"/>
    <w:rsid w:val="00950C17"/>
    <w:rsid w:val="00951F28"/>
    <w:rsid w:val="00951FAF"/>
    <w:rsid w:val="00954740"/>
    <w:rsid w:val="009611A9"/>
    <w:rsid w:val="00963ABC"/>
    <w:rsid w:val="00965D21"/>
    <w:rsid w:val="00967764"/>
    <w:rsid w:val="00970B0E"/>
    <w:rsid w:val="00970BB9"/>
    <w:rsid w:val="00971CA9"/>
    <w:rsid w:val="009726EE"/>
    <w:rsid w:val="00975573"/>
    <w:rsid w:val="00975CB3"/>
    <w:rsid w:val="00976D03"/>
    <w:rsid w:val="00977B30"/>
    <w:rsid w:val="00982F41"/>
    <w:rsid w:val="00985090"/>
    <w:rsid w:val="00987710"/>
    <w:rsid w:val="009904AB"/>
    <w:rsid w:val="00993D15"/>
    <w:rsid w:val="00995688"/>
    <w:rsid w:val="009958A6"/>
    <w:rsid w:val="00996456"/>
    <w:rsid w:val="009A04F5"/>
    <w:rsid w:val="009A15EF"/>
    <w:rsid w:val="009A38A5"/>
    <w:rsid w:val="009B118B"/>
    <w:rsid w:val="009B1737"/>
    <w:rsid w:val="009B3D4B"/>
    <w:rsid w:val="009B5B99"/>
    <w:rsid w:val="009B6EFC"/>
    <w:rsid w:val="009C2DF8"/>
    <w:rsid w:val="009C31BF"/>
    <w:rsid w:val="009C5D67"/>
    <w:rsid w:val="009C64B8"/>
    <w:rsid w:val="009C68B7"/>
    <w:rsid w:val="009D0834"/>
    <w:rsid w:val="009D0A1E"/>
    <w:rsid w:val="009D2AE3"/>
    <w:rsid w:val="009D417F"/>
    <w:rsid w:val="009D52BC"/>
    <w:rsid w:val="009D631B"/>
    <w:rsid w:val="009D7D0A"/>
    <w:rsid w:val="009E09D9"/>
    <w:rsid w:val="009E49B3"/>
    <w:rsid w:val="009F01B1"/>
    <w:rsid w:val="009F0DBB"/>
    <w:rsid w:val="009F3887"/>
    <w:rsid w:val="009F3D5B"/>
    <w:rsid w:val="009F5B45"/>
    <w:rsid w:val="009F732B"/>
    <w:rsid w:val="00A01FE0"/>
    <w:rsid w:val="00A10656"/>
    <w:rsid w:val="00A113C0"/>
    <w:rsid w:val="00A12FA6"/>
    <w:rsid w:val="00A1339B"/>
    <w:rsid w:val="00A14ABA"/>
    <w:rsid w:val="00A228A0"/>
    <w:rsid w:val="00A24CB6"/>
    <w:rsid w:val="00A26CD2"/>
    <w:rsid w:val="00A27667"/>
    <w:rsid w:val="00A32979"/>
    <w:rsid w:val="00A34A67"/>
    <w:rsid w:val="00A37462"/>
    <w:rsid w:val="00A403CC"/>
    <w:rsid w:val="00A459E1"/>
    <w:rsid w:val="00A52296"/>
    <w:rsid w:val="00A55661"/>
    <w:rsid w:val="00A61B70"/>
    <w:rsid w:val="00A61FA8"/>
    <w:rsid w:val="00A637F4"/>
    <w:rsid w:val="00A65485"/>
    <w:rsid w:val="00A66875"/>
    <w:rsid w:val="00A66E05"/>
    <w:rsid w:val="00A70753"/>
    <w:rsid w:val="00A712D2"/>
    <w:rsid w:val="00A77516"/>
    <w:rsid w:val="00A82150"/>
    <w:rsid w:val="00A82C8A"/>
    <w:rsid w:val="00A8346B"/>
    <w:rsid w:val="00A852FF"/>
    <w:rsid w:val="00A85F59"/>
    <w:rsid w:val="00A87337"/>
    <w:rsid w:val="00A87E2C"/>
    <w:rsid w:val="00A90C97"/>
    <w:rsid w:val="00A960C8"/>
    <w:rsid w:val="00A96604"/>
    <w:rsid w:val="00AA03DF"/>
    <w:rsid w:val="00AA04A5"/>
    <w:rsid w:val="00AA0B74"/>
    <w:rsid w:val="00AA0C5D"/>
    <w:rsid w:val="00AA1B4F"/>
    <w:rsid w:val="00AA21D8"/>
    <w:rsid w:val="00AA54F3"/>
    <w:rsid w:val="00AA6B43"/>
    <w:rsid w:val="00AB367A"/>
    <w:rsid w:val="00AC01D1"/>
    <w:rsid w:val="00AC1AEC"/>
    <w:rsid w:val="00AC52A5"/>
    <w:rsid w:val="00AC6EFD"/>
    <w:rsid w:val="00AC7151"/>
    <w:rsid w:val="00AD460A"/>
    <w:rsid w:val="00AD6A05"/>
    <w:rsid w:val="00AE2346"/>
    <w:rsid w:val="00AE272B"/>
    <w:rsid w:val="00AE3E3A"/>
    <w:rsid w:val="00AE77B4"/>
    <w:rsid w:val="00AE7C1A"/>
    <w:rsid w:val="00AE7DF8"/>
    <w:rsid w:val="00AF0D9C"/>
    <w:rsid w:val="00AF13AB"/>
    <w:rsid w:val="00AF1D36"/>
    <w:rsid w:val="00AF280B"/>
    <w:rsid w:val="00AF5F75"/>
    <w:rsid w:val="00AF6001"/>
    <w:rsid w:val="00B01A16"/>
    <w:rsid w:val="00B0208E"/>
    <w:rsid w:val="00B07F45"/>
    <w:rsid w:val="00B1021A"/>
    <w:rsid w:val="00B10C01"/>
    <w:rsid w:val="00B1481A"/>
    <w:rsid w:val="00B155E7"/>
    <w:rsid w:val="00B15A1F"/>
    <w:rsid w:val="00B15FE9"/>
    <w:rsid w:val="00B17213"/>
    <w:rsid w:val="00B2148A"/>
    <w:rsid w:val="00B220C2"/>
    <w:rsid w:val="00B25B32"/>
    <w:rsid w:val="00B27CF0"/>
    <w:rsid w:val="00B32616"/>
    <w:rsid w:val="00B327AA"/>
    <w:rsid w:val="00B36C42"/>
    <w:rsid w:val="00B42EA7"/>
    <w:rsid w:val="00B5337C"/>
    <w:rsid w:val="00B53FDE"/>
    <w:rsid w:val="00B56397"/>
    <w:rsid w:val="00B6027B"/>
    <w:rsid w:val="00B65EDB"/>
    <w:rsid w:val="00B67656"/>
    <w:rsid w:val="00B67AFF"/>
    <w:rsid w:val="00B70B59"/>
    <w:rsid w:val="00B711C8"/>
    <w:rsid w:val="00B73657"/>
    <w:rsid w:val="00B76BF3"/>
    <w:rsid w:val="00B84C70"/>
    <w:rsid w:val="00B950BF"/>
    <w:rsid w:val="00B978CC"/>
    <w:rsid w:val="00BA1735"/>
    <w:rsid w:val="00BA19FA"/>
    <w:rsid w:val="00BA2FC4"/>
    <w:rsid w:val="00BA4288"/>
    <w:rsid w:val="00BB48E5"/>
    <w:rsid w:val="00BB5607"/>
    <w:rsid w:val="00BB5ACA"/>
    <w:rsid w:val="00BB627F"/>
    <w:rsid w:val="00BB7787"/>
    <w:rsid w:val="00BC0B81"/>
    <w:rsid w:val="00BC3823"/>
    <w:rsid w:val="00BC5841"/>
    <w:rsid w:val="00BD1972"/>
    <w:rsid w:val="00BD60B4"/>
    <w:rsid w:val="00BD796B"/>
    <w:rsid w:val="00BE40C0"/>
    <w:rsid w:val="00BE5F4A"/>
    <w:rsid w:val="00BE7160"/>
    <w:rsid w:val="00BE7AEF"/>
    <w:rsid w:val="00BE7FAF"/>
    <w:rsid w:val="00BF09B0"/>
    <w:rsid w:val="00BF1544"/>
    <w:rsid w:val="00BF1B53"/>
    <w:rsid w:val="00BF246D"/>
    <w:rsid w:val="00BF5D47"/>
    <w:rsid w:val="00C06F06"/>
    <w:rsid w:val="00C11891"/>
    <w:rsid w:val="00C20FAD"/>
    <w:rsid w:val="00C214E1"/>
    <w:rsid w:val="00C2375F"/>
    <w:rsid w:val="00C247CB"/>
    <w:rsid w:val="00C24C79"/>
    <w:rsid w:val="00C25C29"/>
    <w:rsid w:val="00C27CE8"/>
    <w:rsid w:val="00C315F7"/>
    <w:rsid w:val="00C32E66"/>
    <w:rsid w:val="00C333DF"/>
    <w:rsid w:val="00C3355F"/>
    <w:rsid w:val="00C34E40"/>
    <w:rsid w:val="00C3569A"/>
    <w:rsid w:val="00C43F48"/>
    <w:rsid w:val="00C448FF"/>
    <w:rsid w:val="00C45E57"/>
    <w:rsid w:val="00C4649F"/>
    <w:rsid w:val="00C52F29"/>
    <w:rsid w:val="00C541AB"/>
    <w:rsid w:val="00C56CE6"/>
    <w:rsid w:val="00C5745F"/>
    <w:rsid w:val="00C57CCE"/>
    <w:rsid w:val="00C60005"/>
    <w:rsid w:val="00C60D4C"/>
    <w:rsid w:val="00C61A98"/>
    <w:rsid w:val="00C63201"/>
    <w:rsid w:val="00C64E62"/>
    <w:rsid w:val="00C651D5"/>
    <w:rsid w:val="00C65CCC"/>
    <w:rsid w:val="00C66211"/>
    <w:rsid w:val="00C7618F"/>
    <w:rsid w:val="00C765A9"/>
    <w:rsid w:val="00C8162D"/>
    <w:rsid w:val="00C83A0B"/>
    <w:rsid w:val="00C842D0"/>
    <w:rsid w:val="00C84ED1"/>
    <w:rsid w:val="00C858B4"/>
    <w:rsid w:val="00C9038F"/>
    <w:rsid w:val="00C91213"/>
    <w:rsid w:val="00C919E4"/>
    <w:rsid w:val="00C92AAB"/>
    <w:rsid w:val="00CA2435"/>
    <w:rsid w:val="00CA2831"/>
    <w:rsid w:val="00CA4068"/>
    <w:rsid w:val="00CA5D57"/>
    <w:rsid w:val="00CB37F8"/>
    <w:rsid w:val="00CB7442"/>
    <w:rsid w:val="00CB7DC3"/>
    <w:rsid w:val="00CC31C9"/>
    <w:rsid w:val="00CD0E2F"/>
    <w:rsid w:val="00CD1D49"/>
    <w:rsid w:val="00CD289E"/>
    <w:rsid w:val="00CD2F20"/>
    <w:rsid w:val="00CD6B20"/>
    <w:rsid w:val="00CE1339"/>
    <w:rsid w:val="00CE307F"/>
    <w:rsid w:val="00CE61CC"/>
    <w:rsid w:val="00CE6E42"/>
    <w:rsid w:val="00CF20B7"/>
    <w:rsid w:val="00CF4CBB"/>
    <w:rsid w:val="00CF6692"/>
    <w:rsid w:val="00CF7441"/>
    <w:rsid w:val="00D00D16"/>
    <w:rsid w:val="00D01910"/>
    <w:rsid w:val="00D01E55"/>
    <w:rsid w:val="00D03C6C"/>
    <w:rsid w:val="00D046C1"/>
    <w:rsid w:val="00D04760"/>
    <w:rsid w:val="00D04A95"/>
    <w:rsid w:val="00D06288"/>
    <w:rsid w:val="00D068C7"/>
    <w:rsid w:val="00D07C89"/>
    <w:rsid w:val="00D128A4"/>
    <w:rsid w:val="00D13D7A"/>
    <w:rsid w:val="00D15131"/>
    <w:rsid w:val="00D16004"/>
    <w:rsid w:val="00D16FA2"/>
    <w:rsid w:val="00D20954"/>
    <w:rsid w:val="00D21C39"/>
    <w:rsid w:val="00D21FC6"/>
    <w:rsid w:val="00D2243A"/>
    <w:rsid w:val="00D33393"/>
    <w:rsid w:val="00D33D36"/>
    <w:rsid w:val="00D34D94"/>
    <w:rsid w:val="00D409E2"/>
    <w:rsid w:val="00D427D7"/>
    <w:rsid w:val="00D44E62"/>
    <w:rsid w:val="00D51570"/>
    <w:rsid w:val="00D556AD"/>
    <w:rsid w:val="00D57FEC"/>
    <w:rsid w:val="00D60381"/>
    <w:rsid w:val="00D616DE"/>
    <w:rsid w:val="00D62201"/>
    <w:rsid w:val="00D623EA"/>
    <w:rsid w:val="00D651D1"/>
    <w:rsid w:val="00D7012B"/>
    <w:rsid w:val="00D7076F"/>
    <w:rsid w:val="00D717BB"/>
    <w:rsid w:val="00D72015"/>
    <w:rsid w:val="00D7226B"/>
    <w:rsid w:val="00D72707"/>
    <w:rsid w:val="00D75651"/>
    <w:rsid w:val="00D75A9C"/>
    <w:rsid w:val="00D77225"/>
    <w:rsid w:val="00D83BD3"/>
    <w:rsid w:val="00D90871"/>
    <w:rsid w:val="00D9155F"/>
    <w:rsid w:val="00D9403F"/>
    <w:rsid w:val="00D959B4"/>
    <w:rsid w:val="00D96F37"/>
    <w:rsid w:val="00D97E50"/>
    <w:rsid w:val="00DA44DE"/>
    <w:rsid w:val="00DB0C22"/>
    <w:rsid w:val="00DB620A"/>
    <w:rsid w:val="00DB71A8"/>
    <w:rsid w:val="00DC129B"/>
    <w:rsid w:val="00DC3832"/>
    <w:rsid w:val="00DC5F60"/>
    <w:rsid w:val="00DC7A51"/>
    <w:rsid w:val="00DD1161"/>
    <w:rsid w:val="00DD3B1E"/>
    <w:rsid w:val="00DE5B5F"/>
    <w:rsid w:val="00E00696"/>
    <w:rsid w:val="00E03651"/>
    <w:rsid w:val="00E03808"/>
    <w:rsid w:val="00E060C2"/>
    <w:rsid w:val="00E06324"/>
    <w:rsid w:val="00E0657B"/>
    <w:rsid w:val="00E10233"/>
    <w:rsid w:val="00E12FB0"/>
    <w:rsid w:val="00E14814"/>
    <w:rsid w:val="00E148F0"/>
    <w:rsid w:val="00E1591B"/>
    <w:rsid w:val="00E16A50"/>
    <w:rsid w:val="00E249D5"/>
    <w:rsid w:val="00E26F73"/>
    <w:rsid w:val="00E277C9"/>
    <w:rsid w:val="00E31759"/>
    <w:rsid w:val="00E33C68"/>
    <w:rsid w:val="00E34EEB"/>
    <w:rsid w:val="00E3687C"/>
    <w:rsid w:val="00E44EB9"/>
    <w:rsid w:val="00E46358"/>
    <w:rsid w:val="00E471DC"/>
    <w:rsid w:val="00E4736E"/>
    <w:rsid w:val="00E50EB4"/>
    <w:rsid w:val="00E532FC"/>
    <w:rsid w:val="00E54398"/>
    <w:rsid w:val="00E559B4"/>
    <w:rsid w:val="00E55BB0"/>
    <w:rsid w:val="00E561D5"/>
    <w:rsid w:val="00E609E5"/>
    <w:rsid w:val="00E60F27"/>
    <w:rsid w:val="00E61B83"/>
    <w:rsid w:val="00E64D93"/>
    <w:rsid w:val="00E65EDB"/>
    <w:rsid w:val="00E66813"/>
    <w:rsid w:val="00E66927"/>
    <w:rsid w:val="00E67072"/>
    <w:rsid w:val="00E677B8"/>
    <w:rsid w:val="00E67FA1"/>
    <w:rsid w:val="00E7387D"/>
    <w:rsid w:val="00E73D53"/>
    <w:rsid w:val="00E75111"/>
    <w:rsid w:val="00E77296"/>
    <w:rsid w:val="00E77856"/>
    <w:rsid w:val="00E85184"/>
    <w:rsid w:val="00E871C3"/>
    <w:rsid w:val="00E91E76"/>
    <w:rsid w:val="00E928B1"/>
    <w:rsid w:val="00E92E1E"/>
    <w:rsid w:val="00E93763"/>
    <w:rsid w:val="00E95A05"/>
    <w:rsid w:val="00E96C4C"/>
    <w:rsid w:val="00EA0192"/>
    <w:rsid w:val="00EA070C"/>
    <w:rsid w:val="00EA2AAE"/>
    <w:rsid w:val="00EA2EC0"/>
    <w:rsid w:val="00EA427A"/>
    <w:rsid w:val="00EA723B"/>
    <w:rsid w:val="00EB6350"/>
    <w:rsid w:val="00EB687A"/>
    <w:rsid w:val="00EC2F62"/>
    <w:rsid w:val="00EC4E0A"/>
    <w:rsid w:val="00EC62EB"/>
    <w:rsid w:val="00EC69A6"/>
    <w:rsid w:val="00EC6E9F"/>
    <w:rsid w:val="00EC7F8A"/>
    <w:rsid w:val="00ED44F0"/>
    <w:rsid w:val="00ED4A9F"/>
    <w:rsid w:val="00ED4B33"/>
    <w:rsid w:val="00ED5FFC"/>
    <w:rsid w:val="00ED7DD6"/>
    <w:rsid w:val="00EE060B"/>
    <w:rsid w:val="00EE15A1"/>
    <w:rsid w:val="00EE2A7C"/>
    <w:rsid w:val="00EE2C42"/>
    <w:rsid w:val="00EE341B"/>
    <w:rsid w:val="00EE3AD5"/>
    <w:rsid w:val="00EE4453"/>
    <w:rsid w:val="00EE5FCE"/>
    <w:rsid w:val="00EE6BBD"/>
    <w:rsid w:val="00EE6E1E"/>
    <w:rsid w:val="00EE705F"/>
    <w:rsid w:val="00EF1462"/>
    <w:rsid w:val="00EF420F"/>
    <w:rsid w:val="00EF54FD"/>
    <w:rsid w:val="00F13112"/>
    <w:rsid w:val="00F16FE6"/>
    <w:rsid w:val="00F20871"/>
    <w:rsid w:val="00F235E2"/>
    <w:rsid w:val="00F238BD"/>
    <w:rsid w:val="00F24992"/>
    <w:rsid w:val="00F32F2F"/>
    <w:rsid w:val="00F33F3F"/>
    <w:rsid w:val="00F35BDD"/>
    <w:rsid w:val="00F403FD"/>
    <w:rsid w:val="00F41E72"/>
    <w:rsid w:val="00F43990"/>
    <w:rsid w:val="00F45BDF"/>
    <w:rsid w:val="00F50300"/>
    <w:rsid w:val="00F537B6"/>
    <w:rsid w:val="00F56E39"/>
    <w:rsid w:val="00F623E9"/>
    <w:rsid w:val="00F63951"/>
    <w:rsid w:val="00F63C86"/>
    <w:rsid w:val="00F6671A"/>
    <w:rsid w:val="00F766BE"/>
    <w:rsid w:val="00F76BF9"/>
    <w:rsid w:val="00F77EB9"/>
    <w:rsid w:val="00F80635"/>
    <w:rsid w:val="00F815D1"/>
    <w:rsid w:val="00F81E7E"/>
    <w:rsid w:val="00F81F0F"/>
    <w:rsid w:val="00F825F4"/>
    <w:rsid w:val="00F92AA1"/>
    <w:rsid w:val="00F932DE"/>
    <w:rsid w:val="00F948E1"/>
    <w:rsid w:val="00F963DD"/>
    <w:rsid w:val="00F9641A"/>
    <w:rsid w:val="00F97004"/>
    <w:rsid w:val="00FA12C5"/>
    <w:rsid w:val="00FA1DC7"/>
    <w:rsid w:val="00FA2045"/>
    <w:rsid w:val="00FA5CAB"/>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0D21"/>
    <w:rsid w:val="00FE1F05"/>
    <w:rsid w:val="00FE3839"/>
    <w:rsid w:val="00FE7083"/>
    <w:rsid w:val="00FF019F"/>
    <w:rsid w:val="00FF04A2"/>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E0D21"/>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E0D21"/>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E0D21"/>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E0D21"/>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E0D2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0D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paragraph" w:customStyle="1" w:styleId="CitaviBibliographyEntry">
    <w:name w:val="Citavi Bibliography Entry"/>
    <w:basedOn w:val="Standard"/>
    <w:link w:val="CitaviBibliographyEntryZchn"/>
    <w:rsid w:val="00FE0D21"/>
    <w:pPr>
      <w:tabs>
        <w:tab w:val="left" w:pos="397"/>
      </w:tabs>
      <w:spacing w:after="120"/>
      <w:ind w:left="397" w:hanging="397"/>
      <w:jc w:val="left"/>
    </w:pPr>
  </w:style>
  <w:style w:type="character" w:customStyle="1" w:styleId="CitaviBibliographyEntryZchn">
    <w:name w:val="Citavi Bibliography Entry Zchn"/>
    <w:basedOn w:val="Absatz-Standardschriftart"/>
    <w:link w:val="CitaviBibliographyEntry"/>
    <w:rsid w:val="00FE0D21"/>
    <w:rPr>
      <w:rFonts w:ascii="Calibri" w:hAnsi="Calibri" w:cs="Calibri"/>
      <w:color w:val="000000"/>
      <w:sz w:val="24"/>
      <w:szCs w:val="24"/>
    </w:rPr>
  </w:style>
  <w:style w:type="paragraph" w:customStyle="1" w:styleId="CitaviBibliographyHeading">
    <w:name w:val="Citavi Bibliography Heading"/>
    <w:basedOn w:val="berschrift1"/>
    <w:link w:val="CitaviBibliographyHeadingZchn"/>
    <w:rsid w:val="00FE0D21"/>
    <w:pPr>
      <w:jc w:val="left"/>
    </w:pPr>
  </w:style>
  <w:style w:type="character" w:customStyle="1" w:styleId="CitaviBibliographyHeadingZchn">
    <w:name w:val="Citavi Bibliography Heading Zchn"/>
    <w:basedOn w:val="Absatz-Standardschriftart"/>
    <w:link w:val="CitaviBibliographyHeading"/>
    <w:rsid w:val="00FE0D21"/>
    <w:rPr>
      <w:rFonts w:ascii="Calibri" w:hAnsi="Calibri"/>
      <w:b/>
      <w:bCs/>
      <w:color w:val="000000"/>
      <w:kern w:val="32"/>
      <w:sz w:val="28"/>
      <w:szCs w:val="32"/>
    </w:rPr>
  </w:style>
  <w:style w:type="paragraph" w:customStyle="1" w:styleId="CitaviBibliographySubheading1">
    <w:name w:val="Citavi Bibliography Subheading 1"/>
    <w:basedOn w:val="berschrift2"/>
    <w:link w:val="CitaviBibliographySubheading1Zchn"/>
    <w:rsid w:val="00FE0D21"/>
    <w:pPr>
      <w:spacing w:after="120" w:line="360" w:lineRule="auto"/>
      <w:jc w:val="left"/>
      <w:outlineLvl w:val="9"/>
    </w:pPr>
    <w:rPr>
      <w:rFonts w:ascii="Arial" w:hAnsi="Arial" w:cs="Arial"/>
      <w:color w:val="000000" w:themeColor="text1"/>
    </w:rPr>
  </w:style>
  <w:style w:type="character" w:customStyle="1" w:styleId="CitaviBibliographySubheading1Zchn">
    <w:name w:val="Citavi Bibliography Subheading 1 Zchn"/>
    <w:basedOn w:val="Absatz-Standardschriftart"/>
    <w:link w:val="CitaviBibliographySubheading1"/>
    <w:rsid w:val="00FE0D21"/>
    <w:rPr>
      <w:rFonts w:ascii="Arial" w:hAnsi="Arial" w:cs="Arial"/>
      <w:b/>
      <w:bCs/>
      <w:iCs/>
      <w:color w:val="000000" w:themeColor="text1"/>
      <w:sz w:val="24"/>
      <w:szCs w:val="28"/>
    </w:rPr>
  </w:style>
  <w:style w:type="paragraph" w:customStyle="1" w:styleId="CitaviBibliographySubheading2">
    <w:name w:val="Citavi Bibliography Subheading 2"/>
    <w:basedOn w:val="berschrift3"/>
    <w:link w:val="CitaviBibliographySubheading2Zchn"/>
    <w:rsid w:val="00FE0D21"/>
    <w:pPr>
      <w:spacing w:after="120" w:line="360" w:lineRule="auto"/>
      <w:jc w:val="left"/>
      <w:outlineLvl w:val="9"/>
    </w:pPr>
    <w:rPr>
      <w:rFonts w:ascii="Arial" w:hAnsi="Arial" w:cs="Arial"/>
      <w:color w:val="000000" w:themeColor="text1"/>
    </w:rPr>
  </w:style>
  <w:style w:type="character" w:customStyle="1" w:styleId="CitaviBibliographySubheading2Zchn">
    <w:name w:val="Citavi Bibliography Subheading 2 Zchn"/>
    <w:basedOn w:val="Absatz-Standardschriftart"/>
    <w:link w:val="CitaviBibliographySubheading2"/>
    <w:rsid w:val="00FE0D21"/>
    <w:rPr>
      <w:rFonts w:ascii="Arial" w:eastAsiaTheme="majorEastAsia" w:hAnsi="Arial" w:cs="Arial"/>
      <w:b/>
      <w:bCs/>
      <w:color w:val="000000" w:themeColor="text1"/>
      <w:sz w:val="24"/>
      <w:szCs w:val="24"/>
    </w:rPr>
  </w:style>
  <w:style w:type="paragraph" w:customStyle="1" w:styleId="CitaviBibliographySubheading3">
    <w:name w:val="Citavi Bibliography Subheading 3"/>
    <w:basedOn w:val="berschrift4"/>
    <w:link w:val="CitaviBibliographySubheading3Zchn"/>
    <w:rsid w:val="00FE0D21"/>
    <w:pPr>
      <w:spacing w:after="120" w:line="360" w:lineRule="auto"/>
      <w:jc w:val="left"/>
      <w:outlineLvl w:val="9"/>
    </w:pPr>
    <w:rPr>
      <w:rFonts w:ascii="Arial" w:hAnsi="Arial" w:cs="Arial"/>
      <w:color w:val="000000" w:themeColor="text1"/>
    </w:rPr>
  </w:style>
  <w:style w:type="character" w:customStyle="1" w:styleId="CitaviBibliographySubheading3Zchn">
    <w:name w:val="Citavi Bibliography Subheading 3 Zchn"/>
    <w:basedOn w:val="Absatz-Standardschriftart"/>
    <w:link w:val="CitaviBibliographySubheading3"/>
    <w:rsid w:val="00FE0D21"/>
    <w:rPr>
      <w:rFonts w:ascii="Arial" w:eastAsiaTheme="majorEastAsia" w:hAnsi="Arial" w:cs="Arial"/>
      <w:i/>
      <w:iCs/>
      <w:color w:val="000000" w:themeColor="text1"/>
      <w:sz w:val="24"/>
      <w:szCs w:val="24"/>
    </w:rPr>
  </w:style>
  <w:style w:type="character" w:customStyle="1" w:styleId="berschrift4Zchn">
    <w:name w:val="Überschrift 4 Zchn"/>
    <w:basedOn w:val="Absatz-Standardschriftart"/>
    <w:link w:val="berschrift4"/>
    <w:uiPriority w:val="9"/>
    <w:semiHidden/>
    <w:rsid w:val="00FE0D21"/>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berschrift5"/>
    <w:link w:val="CitaviBibliographySubheading4Zchn"/>
    <w:rsid w:val="00FE0D21"/>
    <w:pPr>
      <w:spacing w:after="120" w:line="360" w:lineRule="auto"/>
      <w:jc w:val="left"/>
      <w:outlineLvl w:val="9"/>
    </w:pPr>
    <w:rPr>
      <w:rFonts w:ascii="Arial" w:hAnsi="Arial" w:cs="Arial"/>
      <w:color w:val="000000" w:themeColor="text1"/>
    </w:rPr>
  </w:style>
  <w:style w:type="character" w:customStyle="1" w:styleId="CitaviBibliographySubheading4Zchn">
    <w:name w:val="Citavi Bibliography Subheading 4 Zchn"/>
    <w:basedOn w:val="Absatz-Standardschriftart"/>
    <w:link w:val="CitaviBibliographySubheading4"/>
    <w:rsid w:val="00FE0D21"/>
    <w:rPr>
      <w:rFonts w:ascii="Arial" w:eastAsiaTheme="majorEastAsia" w:hAnsi="Arial" w:cs="Arial"/>
      <w:color w:val="000000" w:themeColor="text1"/>
      <w:sz w:val="24"/>
      <w:szCs w:val="24"/>
    </w:rPr>
  </w:style>
  <w:style w:type="character" w:customStyle="1" w:styleId="berschrift5Zchn">
    <w:name w:val="Überschrift 5 Zchn"/>
    <w:basedOn w:val="Absatz-Standardschriftart"/>
    <w:link w:val="berschrift5"/>
    <w:uiPriority w:val="9"/>
    <w:semiHidden/>
    <w:rsid w:val="00FE0D21"/>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berschrift6"/>
    <w:link w:val="CitaviBibliographySubheading5Zchn"/>
    <w:rsid w:val="00FE0D21"/>
    <w:pPr>
      <w:spacing w:after="120" w:line="360" w:lineRule="auto"/>
      <w:outlineLvl w:val="9"/>
    </w:pPr>
    <w:rPr>
      <w:rFonts w:ascii="Arial" w:hAnsi="Arial" w:cs="Arial"/>
      <w:color w:val="000000" w:themeColor="text1"/>
    </w:rPr>
  </w:style>
  <w:style w:type="character" w:customStyle="1" w:styleId="CitaviBibliographySubheading5Zchn">
    <w:name w:val="Citavi Bibliography Subheading 5 Zchn"/>
    <w:basedOn w:val="Absatz-Standardschriftart"/>
    <w:link w:val="CitaviBibliographySubheading5"/>
    <w:rsid w:val="00FE0D21"/>
    <w:rPr>
      <w:rFonts w:ascii="Arial" w:eastAsiaTheme="majorEastAsia" w:hAnsi="Arial" w:cs="Arial"/>
      <w:color w:val="000000" w:themeColor="text1"/>
      <w:sz w:val="24"/>
      <w:szCs w:val="24"/>
    </w:rPr>
  </w:style>
  <w:style w:type="character" w:customStyle="1" w:styleId="berschrift6Zchn">
    <w:name w:val="Überschrift 6 Zchn"/>
    <w:basedOn w:val="Absatz-Standardschriftart"/>
    <w:link w:val="berschrift6"/>
    <w:uiPriority w:val="9"/>
    <w:semiHidden/>
    <w:rsid w:val="00FE0D21"/>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berschrift7"/>
    <w:link w:val="CitaviBibliographySubheading6Zchn"/>
    <w:rsid w:val="00FE0D21"/>
    <w:pPr>
      <w:spacing w:after="120" w:line="360" w:lineRule="auto"/>
      <w:outlineLvl w:val="9"/>
    </w:pPr>
    <w:rPr>
      <w:rFonts w:ascii="Arial" w:hAnsi="Arial" w:cs="Arial"/>
      <w:color w:val="000000" w:themeColor="text1"/>
    </w:rPr>
  </w:style>
  <w:style w:type="character" w:customStyle="1" w:styleId="CitaviBibliographySubheading6Zchn">
    <w:name w:val="Citavi Bibliography Subheading 6 Zchn"/>
    <w:basedOn w:val="Absatz-Standardschriftart"/>
    <w:link w:val="CitaviBibliographySubheading6"/>
    <w:rsid w:val="00FE0D21"/>
    <w:rPr>
      <w:rFonts w:ascii="Arial" w:eastAsiaTheme="majorEastAsia" w:hAnsi="Arial" w:cs="Arial"/>
      <w:i/>
      <w:iCs/>
      <w:color w:val="000000" w:themeColor="text1"/>
      <w:sz w:val="24"/>
      <w:szCs w:val="24"/>
    </w:rPr>
  </w:style>
  <w:style w:type="character" w:customStyle="1" w:styleId="berschrift7Zchn">
    <w:name w:val="Überschrift 7 Zchn"/>
    <w:basedOn w:val="Absatz-Standardschriftart"/>
    <w:link w:val="berschrift7"/>
    <w:uiPriority w:val="9"/>
    <w:semiHidden/>
    <w:rsid w:val="00FE0D21"/>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berschrift8"/>
    <w:link w:val="CitaviBibliographySubheading7Zchn"/>
    <w:rsid w:val="00FE0D21"/>
    <w:pPr>
      <w:spacing w:after="120" w:line="360" w:lineRule="auto"/>
      <w:outlineLvl w:val="9"/>
    </w:pPr>
    <w:rPr>
      <w:rFonts w:ascii="Arial" w:hAnsi="Arial" w:cs="Arial"/>
      <w:color w:val="000000" w:themeColor="text1"/>
    </w:rPr>
  </w:style>
  <w:style w:type="character" w:customStyle="1" w:styleId="CitaviBibliographySubheading7Zchn">
    <w:name w:val="Citavi Bibliography Subheading 7 Zchn"/>
    <w:basedOn w:val="Absatz-Standardschriftart"/>
    <w:link w:val="CitaviBibliographySubheading7"/>
    <w:rsid w:val="00FE0D21"/>
    <w:rPr>
      <w:rFonts w:ascii="Arial" w:eastAsiaTheme="majorEastAsia" w:hAnsi="Arial" w:cs="Arial"/>
      <w:color w:val="000000" w:themeColor="text1"/>
      <w:sz w:val="21"/>
      <w:szCs w:val="21"/>
    </w:rPr>
  </w:style>
  <w:style w:type="character" w:customStyle="1" w:styleId="berschrift8Zchn">
    <w:name w:val="Überschrift 8 Zchn"/>
    <w:basedOn w:val="Absatz-Standardschriftart"/>
    <w:link w:val="berschrift8"/>
    <w:uiPriority w:val="9"/>
    <w:semiHidden/>
    <w:rsid w:val="00FE0D21"/>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rsid w:val="00FE0D21"/>
    <w:pPr>
      <w:spacing w:after="120" w:line="360" w:lineRule="auto"/>
      <w:outlineLvl w:val="9"/>
    </w:pPr>
    <w:rPr>
      <w:rFonts w:ascii="Arial" w:hAnsi="Arial" w:cs="Arial"/>
      <w:color w:val="000000" w:themeColor="text1"/>
    </w:rPr>
  </w:style>
  <w:style w:type="character" w:customStyle="1" w:styleId="CitaviBibliographySubheading8Zchn">
    <w:name w:val="Citavi Bibliography Subheading 8 Zchn"/>
    <w:basedOn w:val="Absatz-Standardschriftart"/>
    <w:link w:val="CitaviBibliographySubheading8"/>
    <w:rsid w:val="00FE0D21"/>
    <w:rPr>
      <w:rFonts w:ascii="Arial" w:eastAsiaTheme="majorEastAsia" w:hAnsi="Arial" w:cs="Arial"/>
      <w:i/>
      <w:iCs/>
      <w:color w:val="000000" w:themeColor="text1"/>
      <w:sz w:val="21"/>
      <w:szCs w:val="21"/>
    </w:rPr>
  </w:style>
  <w:style w:type="character" w:customStyle="1" w:styleId="berschrift9Zchn">
    <w:name w:val="Überschrift 9 Zchn"/>
    <w:basedOn w:val="Absatz-Standardschriftart"/>
    <w:link w:val="berschrift9"/>
    <w:uiPriority w:val="9"/>
    <w:semiHidden/>
    <w:rsid w:val="00FE0D21"/>
    <w:rPr>
      <w:rFonts w:asciiTheme="majorHAnsi" w:eastAsiaTheme="majorEastAsia" w:hAnsiTheme="majorHAnsi" w:cstheme="majorBidi"/>
      <w:i/>
      <w:iCs/>
      <w:color w:val="272727" w:themeColor="text1" w:themeTint="D8"/>
      <w:sz w:val="21"/>
      <w:szCs w:val="21"/>
    </w:rPr>
  </w:style>
  <w:style w:type="paragraph" w:styleId="Beschriftung">
    <w:name w:val="caption"/>
    <w:basedOn w:val="Standard"/>
    <w:next w:val="Standard"/>
    <w:uiPriority w:val="35"/>
    <w:unhideWhenUsed/>
    <w:qFormat/>
    <w:rsid w:val="00D16004"/>
    <w:pPr>
      <w:spacing w:after="200"/>
    </w:pPr>
    <w:rPr>
      <w:i/>
      <w:iCs/>
      <w:color w:val="1F497D" w:themeColor="text2"/>
      <w:sz w:val="18"/>
      <w:szCs w:val="18"/>
    </w:rPr>
  </w:style>
  <w:style w:type="character" w:styleId="Zeilennummer">
    <w:name w:val="line number"/>
    <w:basedOn w:val="Absatz-Standardschriftart"/>
    <w:uiPriority w:val="99"/>
    <w:semiHidden/>
    <w:unhideWhenUsed/>
    <w:rsid w:val="00BE7FAF"/>
  </w:style>
  <w:style w:type="character" w:customStyle="1" w:styleId="gi">
    <w:name w:val="gi"/>
    <w:basedOn w:val="Absatz-Standardschriftart"/>
    <w:rsid w:val="00D623EA"/>
  </w:style>
  <w:style w:type="character" w:styleId="Platzhaltertext">
    <w:name w:val="Placeholder Text"/>
    <w:basedOn w:val="Absatz-Standardschriftart"/>
    <w:uiPriority w:val="99"/>
    <w:semiHidden/>
    <w:rsid w:val="000B01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277">
      <w:bodyDiv w:val="1"/>
      <w:marLeft w:val="0"/>
      <w:marRight w:val="0"/>
      <w:marTop w:val="0"/>
      <w:marBottom w:val="0"/>
      <w:divBdr>
        <w:top w:val="none" w:sz="0" w:space="0" w:color="auto"/>
        <w:left w:val="none" w:sz="0" w:space="0" w:color="auto"/>
        <w:bottom w:val="none" w:sz="0" w:space="0" w:color="auto"/>
        <w:right w:val="none" w:sz="0" w:space="0" w:color="auto"/>
      </w:divBdr>
      <w:divsChild>
        <w:div w:id="299456113">
          <w:marLeft w:val="0"/>
          <w:marRight w:val="0"/>
          <w:marTop w:val="0"/>
          <w:marBottom w:val="0"/>
          <w:divBdr>
            <w:top w:val="none" w:sz="0" w:space="0" w:color="auto"/>
            <w:left w:val="none" w:sz="0" w:space="0" w:color="auto"/>
            <w:bottom w:val="none" w:sz="0" w:space="0" w:color="auto"/>
            <w:right w:val="none" w:sz="0" w:space="0" w:color="auto"/>
          </w:divBdr>
        </w:div>
        <w:div w:id="1319186575">
          <w:marLeft w:val="0"/>
          <w:marRight w:val="0"/>
          <w:marTop w:val="0"/>
          <w:marBottom w:val="0"/>
          <w:divBdr>
            <w:top w:val="none" w:sz="0" w:space="0" w:color="auto"/>
            <w:left w:val="none" w:sz="0" w:space="0" w:color="auto"/>
            <w:bottom w:val="none" w:sz="0" w:space="0" w:color="auto"/>
            <w:right w:val="none" w:sz="0" w:space="0" w:color="auto"/>
          </w:divBdr>
        </w:div>
        <w:div w:id="1839542509">
          <w:marLeft w:val="0"/>
          <w:marRight w:val="0"/>
          <w:marTop w:val="0"/>
          <w:marBottom w:val="0"/>
          <w:divBdr>
            <w:top w:val="none" w:sz="0" w:space="0" w:color="auto"/>
            <w:left w:val="none" w:sz="0" w:space="0" w:color="auto"/>
            <w:bottom w:val="none" w:sz="0" w:space="0" w:color="auto"/>
            <w:right w:val="none" w:sz="0" w:space="0" w:color="auto"/>
          </w:divBdr>
        </w:div>
        <w:div w:id="2044356360">
          <w:marLeft w:val="0"/>
          <w:marRight w:val="0"/>
          <w:marTop w:val="0"/>
          <w:marBottom w:val="0"/>
          <w:divBdr>
            <w:top w:val="none" w:sz="0" w:space="0" w:color="auto"/>
            <w:left w:val="none" w:sz="0" w:space="0" w:color="auto"/>
            <w:bottom w:val="none" w:sz="0" w:space="0" w:color="auto"/>
            <w:right w:val="none" w:sz="0" w:space="0" w:color="auto"/>
          </w:divBdr>
        </w:div>
        <w:div w:id="1450663280">
          <w:marLeft w:val="0"/>
          <w:marRight w:val="0"/>
          <w:marTop w:val="0"/>
          <w:marBottom w:val="0"/>
          <w:divBdr>
            <w:top w:val="none" w:sz="0" w:space="0" w:color="auto"/>
            <w:left w:val="none" w:sz="0" w:space="0" w:color="auto"/>
            <w:bottom w:val="none" w:sz="0" w:space="0" w:color="auto"/>
            <w:right w:val="none" w:sz="0" w:space="0" w:color="auto"/>
          </w:divBdr>
        </w:div>
        <w:div w:id="636452008">
          <w:marLeft w:val="0"/>
          <w:marRight w:val="0"/>
          <w:marTop w:val="0"/>
          <w:marBottom w:val="0"/>
          <w:divBdr>
            <w:top w:val="none" w:sz="0" w:space="0" w:color="auto"/>
            <w:left w:val="none" w:sz="0" w:space="0" w:color="auto"/>
            <w:bottom w:val="none" w:sz="0" w:space="0" w:color="auto"/>
            <w:right w:val="none" w:sz="0" w:space="0" w:color="auto"/>
          </w:divBdr>
        </w:div>
        <w:div w:id="1485782511">
          <w:marLeft w:val="0"/>
          <w:marRight w:val="0"/>
          <w:marTop w:val="0"/>
          <w:marBottom w:val="0"/>
          <w:divBdr>
            <w:top w:val="none" w:sz="0" w:space="0" w:color="auto"/>
            <w:left w:val="none" w:sz="0" w:space="0" w:color="auto"/>
            <w:bottom w:val="none" w:sz="0" w:space="0" w:color="auto"/>
            <w:right w:val="none" w:sz="0" w:space="0" w:color="auto"/>
          </w:divBdr>
        </w:div>
        <w:div w:id="273710067">
          <w:marLeft w:val="0"/>
          <w:marRight w:val="0"/>
          <w:marTop w:val="0"/>
          <w:marBottom w:val="0"/>
          <w:divBdr>
            <w:top w:val="none" w:sz="0" w:space="0" w:color="auto"/>
            <w:left w:val="none" w:sz="0" w:space="0" w:color="auto"/>
            <w:bottom w:val="none" w:sz="0" w:space="0" w:color="auto"/>
            <w:right w:val="none" w:sz="0" w:space="0" w:color="auto"/>
          </w:divBdr>
        </w:div>
        <w:div w:id="1397819043">
          <w:marLeft w:val="0"/>
          <w:marRight w:val="0"/>
          <w:marTop w:val="0"/>
          <w:marBottom w:val="0"/>
          <w:divBdr>
            <w:top w:val="none" w:sz="0" w:space="0" w:color="auto"/>
            <w:left w:val="none" w:sz="0" w:space="0" w:color="auto"/>
            <w:bottom w:val="none" w:sz="0" w:space="0" w:color="auto"/>
            <w:right w:val="none" w:sz="0" w:space="0" w:color="auto"/>
          </w:divBdr>
        </w:div>
        <w:div w:id="701326984">
          <w:marLeft w:val="0"/>
          <w:marRight w:val="0"/>
          <w:marTop w:val="0"/>
          <w:marBottom w:val="0"/>
          <w:divBdr>
            <w:top w:val="none" w:sz="0" w:space="0" w:color="auto"/>
            <w:left w:val="none" w:sz="0" w:space="0" w:color="auto"/>
            <w:bottom w:val="none" w:sz="0" w:space="0" w:color="auto"/>
            <w:right w:val="none" w:sz="0" w:space="0" w:color="auto"/>
          </w:divBdr>
        </w:div>
        <w:div w:id="58947138">
          <w:marLeft w:val="0"/>
          <w:marRight w:val="0"/>
          <w:marTop w:val="0"/>
          <w:marBottom w:val="0"/>
          <w:divBdr>
            <w:top w:val="none" w:sz="0" w:space="0" w:color="auto"/>
            <w:left w:val="none" w:sz="0" w:space="0" w:color="auto"/>
            <w:bottom w:val="none" w:sz="0" w:space="0" w:color="auto"/>
            <w:right w:val="none" w:sz="0" w:space="0" w:color="auto"/>
          </w:divBdr>
        </w:div>
        <w:div w:id="1721661795">
          <w:marLeft w:val="0"/>
          <w:marRight w:val="0"/>
          <w:marTop w:val="0"/>
          <w:marBottom w:val="0"/>
          <w:divBdr>
            <w:top w:val="none" w:sz="0" w:space="0" w:color="auto"/>
            <w:left w:val="none" w:sz="0" w:space="0" w:color="auto"/>
            <w:bottom w:val="none" w:sz="0" w:space="0" w:color="auto"/>
            <w:right w:val="none" w:sz="0" w:space="0" w:color="auto"/>
          </w:divBdr>
        </w:div>
        <w:div w:id="109788684">
          <w:marLeft w:val="0"/>
          <w:marRight w:val="0"/>
          <w:marTop w:val="0"/>
          <w:marBottom w:val="0"/>
          <w:divBdr>
            <w:top w:val="none" w:sz="0" w:space="0" w:color="auto"/>
            <w:left w:val="none" w:sz="0" w:space="0" w:color="auto"/>
            <w:bottom w:val="none" w:sz="0" w:space="0" w:color="auto"/>
            <w:right w:val="none" w:sz="0" w:space="0" w:color="auto"/>
          </w:divBdr>
        </w:div>
        <w:div w:id="2101482226">
          <w:marLeft w:val="0"/>
          <w:marRight w:val="0"/>
          <w:marTop w:val="0"/>
          <w:marBottom w:val="0"/>
          <w:divBdr>
            <w:top w:val="none" w:sz="0" w:space="0" w:color="auto"/>
            <w:left w:val="none" w:sz="0" w:space="0" w:color="auto"/>
            <w:bottom w:val="none" w:sz="0" w:space="0" w:color="auto"/>
            <w:right w:val="none" w:sz="0" w:space="0" w:color="auto"/>
          </w:divBdr>
        </w:div>
        <w:div w:id="1403140926">
          <w:marLeft w:val="0"/>
          <w:marRight w:val="0"/>
          <w:marTop w:val="0"/>
          <w:marBottom w:val="0"/>
          <w:divBdr>
            <w:top w:val="none" w:sz="0" w:space="0" w:color="auto"/>
            <w:left w:val="none" w:sz="0" w:space="0" w:color="auto"/>
            <w:bottom w:val="none" w:sz="0" w:space="0" w:color="auto"/>
            <w:right w:val="none" w:sz="0" w:space="0" w:color="auto"/>
          </w:divBdr>
        </w:div>
        <w:div w:id="1263420428">
          <w:marLeft w:val="0"/>
          <w:marRight w:val="0"/>
          <w:marTop w:val="0"/>
          <w:marBottom w:val="0"/>
          <w:divBdr>
            <w:top w:val="none" w:sz="0" w:space="0" w:color="auto"/>
            <w:left w:val="none" w:sz="0" w:space="0" w:color="auto"/>
            <w:bottom w:val="none" w:sz="0" w:space="0" w:color="auto"/>
            <w:right w:val="none" w:sz="0" w:space="0" w:color="auto"/>
          </w:divBdr>
        </w:div>
        <w:div w:id="65649625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1584">
      <w:bodyDiv w:val="1"/>
      <w:marLeft w:val="0"/>
      <w:marRight w:val="0"/>
      <w:marTop w:val="0"/>
      <w:marBottom w:val="0"/>
      <w:divBdr>
        <w:top w:val="none" w:sz="0" w:space="0" w:color="auto"/>
        <w:left w:val="none" w:sz="0" w:space="0" w:color="auto"/>
        <w:bottom w:val="none" w:sz="0" w:space="0" w:color="auto"/>
        <w:right w:val="none" w:sz="0" w:space="0" w:color="auto"/>
      </w:divBdr>
    </w:div>
    <w:div w:id="9382966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076C-8527-409B-94BF-EF51DAAF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48654</Words>
  <Characters>306524</Characters>
  <Application>Microsoft Office Word</Application>
  <DocSecurity>4</DocSecurity>
  <Lines>2554</Lines>
  <Paragraphs>708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354470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2018-12-20T08:27:00Z</dcterms:created>
  <dcterms:modified xsi:type="dcterms:W3CDTF">2018-12-20T08:27:00Z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Promotion</vt:lpwstr>
  </property>
  <property fmtid="{D5CDD505-2E9C-101B-9397-08002B2CF9AE}" pid="9" name="CitaviDocumentProperty_0">
    <vt:lpwstr>ba82e450-def7-41c0-9ddb-90b5aa01f2d6</vt:lpwstr>
  </property>
  <property fmtid="{D5CDD505-2E9C-101B-9397-08002B2CF9AE}" pid="10" name="CitaviDocumentProperty_6">
    <vt:lpwstr>False</vt:lpwstr>
  </property>
  <property fmtid="{D5CDD505-2E9C-101B-9397-08002B2CF9AE}" pid="11" name="CitaviDocumentProperty_8">
    <vt:lpwstr>C:\Users\DietrichMi\Documents\Citavi 5\Projects\Promotion\Promotion.ctv5</vt:lpwstr>
  </property>
  <property fmtid="{D5CDD505-2E9C-101B-9397-08002B2CF9AE}" pid="12" name="CitaviDocumentProperty_1">
    <vt:lpwstr>5.5.0.1</vt:lpwstr>
  </property>
</Properties>
</file>