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7A36BEF9" w:rsidR="006305D7" w:rsidRPr="002C2DAE" w:rsidRDefault="006305D7" w:rsidP="002C2DAE">
      <w:pPr>
        <w:pStyle w:val="NormalWeb"/>
        <w:widowControl/>
        <w:spacing w:before="0" w:beforeAutospacing="0" w:after="0" w:afterAutospacing="0"/>
        <w:rPr>
          <w:color w:val="auto"/>
        </w:rPr>
      </w:pPr>
      <w:bookmarkStart w:id="0" w:name="_GoBack"/>
      <w:bookmarkEnd w:id="0"/>
      <w:r w:rsidRPr="002C2DAE">
        <w:rPr>
          <w:b/>
          <w:bCs/>
          <w:color w:val="auto"/>
        </w:rPr>
        <w:t>TITLE:</w:t>
      </w:r>
      <w:r w:rsidR="002C2DAE">
        <w:rPr>
          <w:color w:val="auto"/>
        </w:rPr>
        <w:t xml:space="preserve"> </w:t>
      </w:r>
    </w:p>
    <w:p w14:paraId="0C76090E" w14:textId="182F3402" w:rsidR="007A4DD6" w:rsidRPr="002C2DAE" w:rsidRDefault="00AE7514" w:rsidP="002C2DAE">
      <w:pPr>
        <w:widowControl/>
        <w:rPr>
          <w:color w:val="auto"/>
        </w:rPr>
      </w:pPr>
      <w:r w:rsidRPr="002C2DAE">
        <w:rPr>
          <w:color w:val="auto"/>
        </w:rPr>
        <w:t>Decomposing the Variance in Reading Comprehension to Reveal the Unique and Common Effects of Language and Decoding</w:t>
      </w:r>
    </w:p>
    <w:p w14:paraId="2E300B21" w14:textId="77777777" w:rsidR="007A4DD6" w:rsidRPr="002C2DAE" w:rsidRDefault="007A4DD6" w:rsidP="002C2DAE">
      <w:pPr>
        <w:widowControl/>
        <w:rPr>
          <w:b/>
          <w:bCs/>
          <w:color w:val="auto"/>
        </w:rPr>
      </w:pPr>
    </w:p>
    <w:p w14:paraId="3D080DA3" w14:textId="7B99910E" w:rsidR="006305D7" w:rsidRPr="002C2DAE" w:rsidRDefault="006305D7" w:rsidP="002C2DAE">
      <w:pPr>
        <w:widowControl/>
        <w:rPr>
          <w:color w:val="auto"/>
        </w:rPr>
      </w:pPr>
      <w:r w:rsidRPr="002C2DAE">
        <w:rPr>
          <w:b/>
          <w:bCs/>
          <w:color w:val="auto"/>
        </w:rPr>
        <w:t>AUTHORS</w:t>
      </w:r>
      <w:r w:rsidR="000B662E" w:rsidRPr="002C2DAE">
        <w:rPr>
          <w:b/>
          <w:bCs/>
          <w:color w:val="auto"/>
        </w:rPr>
        <w:t xml:space="preserve"> &amp; AFFILIATIONS</w:t>
      </w:r>
      <w:r w:rsidRPr="002C2DAE">
        <w:rPr>
          <w:b/>
          <w:bCs/>
          <w:color w:val="auto"/>
        </w:rPr>
        <w:t xml:space="preserve">: </w:t>
      </w:r>
    </w:p>
    <w:p w14:paraId="32B171D0" w14:textId="707F9F64" w:rsidR="007A4DD6" w:rsidRPr="002C2DAE" w:rsidRDefault="00862077" w:rsidP="002C2DAE">
      <w:pPr>
        <w:widowControl/>
        <w:rPr>
          <w:color w:val="auto"/>
        </w:rPr>
      </w:pPr>
      <w:r w:rsidRPr="002C2DAE">
        <w:rPr>
          <w:color w:val="auto"/>
        </w:rPr>
        <w:t>Barbara R. Foorman, Yaacov Petscher</w:t>
      </w:r>
    </w:p>
    <w:p w14:paraId="759F1980" w14:textId="77777777" w:rsidR="00F05A91" w:rsidRDefault="00F05A91" w:rsidP="002C2DAE">
      <w:pPr>
        <w:widowControl/>
        <w:rPr>
          <w:color w:val="auto"/>
        </w:rPr>
      </w:pPr>
    </w:p>
    <w:p w14:paraId="704D511A" w14:textId="39D06719" w:rsidR="004840EA" w:rsidRPr="002C2DAE" w:rsidRDefault="004840EA" w:rsidP="002C2DAE">
      <w:pPr>
        <w:widowControl/>
        <w:rPr>
          <w:color w:val="auto"/>
        </w:rPr>
      </w:pPr>
      <w:r w:rsidRPr="002C2DAE">
        <w:rPr>
          <w:color w:val="auto"/>
        </w:rPr>
        <w:t>Florida Center for Reading Research</w:t>
      </w:r>
      <w:r w:rsidR="00F05A91">
        <w:rPr>
          <w:color w:val="auto"/>
        </w:rPr>
        <w:t xml:space="preserve">, </w:t>
      </w:r>
      <w:r w:rsidRPr="002C2DAE">
        <w:rPr>
          <w:color w:val="auto"/>
        </w:rPr>
        <w:t>Florida State University</w:t>
      </w:r>
      <w:r w:rsidR="00F05A91">
        <w:rPr>
          <w:color w:val="auto"/>
        </w:rPr>
        <w:t>, Tallahassee, FL</w:t>
      </w:r>
    </w:p>
    <w:p w14:paraId="60FCB589" w14:textId="6085E093" w:rsidR="00D04A95" w:rsidRPr="00F05A91" w:rsidRDefault="00D04A95" w:rsidP="002C2DAE">
      <w:pPr>
        <w:widowControl/>
        <w:rPr>
          <w:b/>
          <w:bCs/>
          <w:color w:val="auto"/>
        </w:rPr>
      </w:pPr>
    </w:p>
    <w:p w14:paraId="0B054E48" w14:textId="3736C041" w:rsidR="008859AD" w:rsidRPr="002C2DAE" w:rsidRDefault="008859AD" w:rsidP="002C2DAE">
      <w:pPr>
        <w:widowControl/>
        <w:rPr>
          <w:bCs/>
          <w:color w:val="auto"/>
        </w:rPr>
      </w:pPr>
      <w:r w:rsidRPr="00F05A91">
        <w:rPr>
          <w:b/>
          <w:bCs/>
          <w:color w:val="auto"/>
        </w:rPr>
        <w:t>Corresponding Author:</w:t>
      </w:r>
    </w:p>
    <w:p w14:paraId="4A7A50DC" w14:textId="1C8360D2" w:rsidR="008859AD" w:rsidRDefault="008859AD" w:rsidP="002C2DAE">
      <w:pPr>
        <w:widowControl/>
        <w:rPr>
          <w:bCs/>
          <w:color w:val="auto"/>
        </w:rPr>
      </w:pPr>
      <w:r w:rsidRPr="002C2DAE">
        <w:rPr>
          <w:bCs/>
          <w:color w:val="auto"/>
        </w:rPr>
        <w:t>Barbara R. Foorman (</w:t>
      </w:r>
      <w:hyperlink r:id="rId8" w:history="1">
        <w:r w:rsidR="00F05A91" w:rsidRPr="00425064">
          <w:rPr>
            <w:rStyle w:val="Hyperlink"/>
            <w:bCs/>
          </w:rPr>
          <w:t>bfoorman@fcrr.org</w:t>
        </w:r>
      </w:hyperlink>
      <w:r w:rsidRPr="002C2DAE">
        <w:rPr>
          <w:bCs/>
          <w:color w:val="auto"/>
        </w:rPr>
        <w:t>)</w:t>
      </w:r>
    </w:p>
    <w:p w14:paraId="0D38EF56" w14:textId="77777777" w:rsidR="00F05A91" w:rsidRDefault="00F05A91" w:rsidP="002C2DAE">
      <w:pPr>
        <w:widowControl/>
        <w:rPr>
          <w:bCs/>
          <w:color w:val="auto"/>
        </w:rPr>
      </w:pPr>
      <w:r w:rsidRPr="00F05A91">
        <w:rPr>
          <w:bCs/>
          <w:color w:val="auto"/>
        </w:rPr>
        <w:t xml:space="preserve">Florida Center for Reading Research, </w:t>
      </w:r>
    </w:p>
    <w:p w14:paraId="47AC945E" w14:textId="77777777" w:rsidR="00F05A91" w:rsidRDefault="00F05A91" w:rsidP="002C2DAE">
      <w:pPr>
        <w:widowControl/>
        <w:rPr>
          <w:bCs/>
          <w:color w:val="auto"/>
        </w:rPr>
      </w:pPr>
      <w:r w:rsidRPr="00F05A91">
        <w:rPr>
          <w:bCs/>
          <w:color w:val="auto"/>
        </w:rPr>
        <w:t xml:space="preserve">2010 Levy Ave., Suite 100, </w:t>
      </w:r>
    </w:p>
    <w:p w14:paraId="6147C3F8" w14:textId="295567B2" w:rsidR="00F05A91" w:rsidRPr="002C2DAE" w:rsidRDefault="00F05A91" w:rsidP="002C2DAE">
      <w:pPr>
        <w:widowControl/>
        <w:rPr>
          <w:bCs/>
          <w:color w:val="auto"/>
        </w:rPr>
      </w:pPr>
      <w:r w:rsidRPr="00F05A91">
        <w:rPr>
          <w:bCs/>
          <w:color w:val="auto"/>
        </w:rPr>
        <w:t>Florida State University, Tallahassee, FL 32310</w:t>
      </w:r>
    </w:p>
    <w:p w14:paraId="18AA1722" w14:textId="77777777" w:rsidR="008859AD" w:rsidRPr="002C2DAE" w:rsidRDefault="008859AD" w:rsidP="002C2DAE">
      <w:pPr>
        <w:widowControl/>
        <w:rPr>
          <w:bCs/>
          <w:color w:val="auto"/>
        </w:rPr>
      </w:pPr>
    </w:p>
    <w:p w14:paraId="526C3A0B" w14:textId="0C75A791" w:rsidR="008859AD" w:rsidRPr="00F05A91" w:rsidRDefault="008859AD" w:rsidP="002C2DAE">
      <w:pPr>
        <w:widowControl/>
        <w:rPr>
          <w:b/>
          <w:bCs/>
          <w:color w:val="auto"/>
        </w:rPr>
      </w:pPr>
      <w:r w:rsidRPr="00F05A91">
        <w:rPr>
          <w:b/>
          <w:bCs/>
          <w:color w:val="auto"/>
        </w:rPr>
        <w:t>Email Address of Co-Author:</w:t>
      </w:r>
    </w:p>
    <w:p w14:paraId="0713B4BE" w14:textId="4AFDD5B8" w:rsidR="008859AD" w:rsidRPr="002C2DAE" w:rsidRDefault="00FE70EB" w:rsidP="002C2DAE">
      <w:pPr>
        <w:widowControl/>
        <w:rPr>
          <w:bCs/>
          <w:color w:val="auto"/>
        </w:rPr>
      </w:pPr>
      <w:hyperlink r:id="rId9" w:history="1">
        <w:r w:rsidR="008859AD" w:rsidRPr="002C2DAE">
          <w:rPr>
            <w:rStyle w:val="Hyperlink"/>
            <w:bCs/>
            <w:u w:val="none"/>
          </w:rPr>
          <w:t>ypetcher@fcrr.org</w:t>
        </w:r>
      </w:hyperlink>
    </w:p>
    <w:p w14:paraId="2C1A106F" w14:textId="77777777" w:rsidR="008859AD" w:rsidRPr="002C2DAE" w:rsidRDefault="008859AD" w:rsidP="002C2DAE">
      <w:pPr>
        <w:widowControl/>
        <w:rPr>
          <w:bCs/>
          <w:color w:val="auto"/>
        </w:rPr>
      </w:pPr>
    </w:p>
    <w:p w14:paraId="71B79AC9" w14:textId="45DEAE2B" w:rsidR="006305D7" w:rsidRPr="002C2DAE" w:rsidRDefault="006305D7" w:rsidP="002C2DAE">
      <w:pPr>
        <w:pStyle w:val="NormalWeb"/>
        <w:widowControl/>
        <w:spacing w:before="0" w:beforeAutospacing="0" w:after="0" w:afterAutospacing="0"/>
        <w:rPr>
          <w:color w:val="auto"/>
        </w:rPr>
      </w:pPr>
      <w:r w:rsidRPr="002C2DAE">
        <w:rPr>
          <w:b/>
          <w:bCs/>
          <w:color w:val="auto"/>
        </w:rPr>
        <w:t>KEYWORDS:</w:t>
      </w:r>
      <w:r w:rsidRPr="002C2DAE">
        <w:rPr>
          <w:color w:val="auto"/>
        </w:rPr>
        <w:t xml:space="preserve"> </w:t>
      </w:r>
    </w:p>
    <w:p w14:paraId="6C0B0781" w14:textId="59EC2FA9" w:rsidR="007A4DD6" w:rsidRPr="002C2DAE" w:rsidRDefault="004840EA" w:rsidP="002C2DAE">
      <w:pPr>
        <w:widowControl/>
        <w:rPr>
          <w:color w:val="auto"/>
        </w:rPr>
      </w:pPr>
      <w:r w:rsidRPr="002C2DAE">
        <w:rPr>
          <w:color w:val="auto"/>
        </w:rPr>
        <w:t>Decomposing variance, simple view of reading, reading comprehension, language, decoding, regression</w:t>
      </w:r>
    </w:p>
    <w:p w14:paraId="1CB4E390" w14:textId="77777777" w:rsidR="006305D7" w:rsidRPr="002C2DAE" w:rsidRDefault="006305D7" w:rsidP="002C2DAE">
      <w:pPr>
        <w:pStyle w:val="NormalWeb"/>
        <w:widowControl/>
        <w:spacing w:before="0" w:beforeAutospacing="0" w:after="0" w:afterAutospacing="0"/>
        <w:rPr>
          <w:color w:val="auto"/>
        </w:rPr>
      </w:pPr>
    </w:p>
    <w:p w14:paraId="628AC4B5" w14:textId="0ACC76C0" w:rsidR="006305D7" w:rsidRPr="002C2DAE" w:rsidRDefault="006305D7" w:rsidP="002C2DAE">
      <w:pPr>
        <w:widowControl/>
        <w:rPr>
          <w:color w:val="auto"/>
        </w:rPr>
      </w:pPr>
      <w:r w:rsidRPr="002C2DAE">
        <w:rPr>
          <w:b/>
          <w:bCs/>
          <w:color w:val="auto"/>
        </w:rPr>
        <w:t>SHORT ABSTRACT:</w:t>
      </w:r>
      <w:r w:rsidRPr="002C2DAE">
        <w:rPr>
          <w:color w:val="auto"/>
        </w:rPr>
        <w:t xml:space="preserve"> </w:t>
      </w:r>
    </w:p>
    <w:p w14:paraId="32798D51" w14:textId="36414B63" w:rsidR="007A4DD6" w:rsidRPr="002C2DAE" w:rsidRDefault="00345802" w:rsidP="002C2DAE">
      <w:pPr>
        <w:widowControl/>
        <w:rPr>
          <w:color w:val="auto"/>
        </w:rPr>
      </w:pPr>
      <w:r w:rsidRPr="002C2DAE">
        <w:rPr>
          <w:color w:val="auto"/>
        </w:rPr>
        <w:t>Here we present a protocol for decomposing the variance in reading comprehension into the unique and common effects of language and decoding</w:t>
      </w:r>
      <w:r w:rsidR="008859AD" w:rsidRPr="002C2DAE">
        <w:rPr>
          <w:color w:val="auto"/>
        </w:rPr>
        <w:t>.</w:t>
      </w:r>
    </w:p>
    <w:p w14:paraId="761028D6" w14:textId="77777777" w:rsidR="006305D7" w:rsidRPr="002C2DAE" w:rsidRDefault="006305D7" w:rsidP="002C2DAE">
      <w:pPr>
        <w:widowControl/>
        <w:rPr>
          <w:color w:val="auto"/>
        </w:rPr>
      </w:pPr>
    </w:p>
    <w:p w14:paraId="64FB8590" w14:textId="17AF2A29" w:rsidR="006305D7" w:rsidRPr="002C2DAE" w:rsidRDefault="006305D7" w:rsidP="002C2DAE">
      <w:pPr>
        <w:widowControl/>
        <w:rPr>
          <w:color w:val="auto"/>
        </w:rPr>
      </w:pPr>
      <w:r w:rsidRPr="002C2DAE">
        <w:rPr>
          <w:b/>
          <w:bCs/>
          <w:color w:val="auto"/>
        </w:rPr>
        <w:t>LONG ABSTRACT:</w:t>
      </w:r>
      <w:r w:rsidRPr="002C2DAE">
        <w:rPr>
          <w:color w:val="auto"/>
        </w:rPr>
        <w:t xml:space="preserve"> </w:t>
      </w:r>
    </w:p>
    <w:p w14:paraId="20A5ED31" w14:textId="1E945BA7" w:rsidR="00BB02D9" w:rsidRPr="002C2DAE" w:rsidRDefault="0034425F" w:rsidP="002C2DAE">
      <w:pPr>
        <w:widowControl/>
        <w:rPr>
          <w:color w:val="auto"/>
        </w:rPr>
      </w:pPr>
      <w:r w:rsidRPr="002C2DAE">
        <w:rPr>
          <w:color w:val="auto"/>
        </w:rPr>
        <w:t>The Simple View of Reading is a popular model of reading that claims that reading is the product of decoding and l</w:t>
      </w:r>
      <w:r w:rsidR="00D6262B" w:rsidRPr="002C2DAE">
        <w:rPr>
          <w:color w:val="auto"/>
        </w:rPr>
        <w:t>anguage</w:t>
      </w:r>
      <w:r w:rsidRPr="002C2DAE">
        <w:rPr>
          <w:color w:val="auto"/>
        </w:rPr>
        <w:t>, with each component uniquely predicting reading</w:t>
      </w:r>
      <w:r w:rsidR="00D6262B" w:rsidRPr="002C2DAE">
        <w:rPr>
          <w:color w:val="auto"/>
        </w:rPr>
        <w:t xml:space="preserve"> comprehension</w:t>
      </w:r>
      <w:r w:rsidRPr="002C2DAE">
        <w:rPr>
          <w:color w:val="auto"/>
        </w:rPr>
        <w:t>. Although researc</w:t>
      </w:r>
      <w:r w:rsidR="00D6262B" w:rsidRPr="002C2DAE">
        <w:rPr>
          <w:color w:val="auto"/>
        </w:rPr>
        <w:t>hers have argued whether the sum rather than the product of the components is the better predictor, n</w:t>
      </w:r>
      <w:r w:rsidRPr="002C2DAE">
        <w:rPr>
          <w:color w:val="auto"/>
        </w:rPr>
        <w:t>o researchers</w:t>
      </w:r>
      <w:r w:rsidR="00D6262B" w:rsidRPr="002C2DAE">
        <w:rPr>
          <w:color w:val="auto"/>
        </w:rPr>
        <w:t xml:space="preserve"> have partitioned the variance explained to examine the extent to which the components share variance in predicting reading. To </w:t>
      </w:r>
      <w:r w:rsidR="003242F3" w:rsidRPr="002C2DAE">
        <w:rPr>
          <w:color w:val="auto"/>
        </w:rPr>
        <w:t>decompose</w:t>
      </w:r>
      <w:r w:rsidR="00D6262B" w:rsidRPr="002C2DAE">
        <w:rPr>
          <w:color w:val="auto"/>
        </w:rPr>
        <w:t xml:space="preserve"> the variance, </w:t>
      </w:r>
      <w:r w:rsidR="00652163" w:rsidRPr="002C2DAE">
        <w:rPr>
          <w:color w:val="auto"/>
        </w:rPr>
        <w:t xml:space="preserve">we </w:t>
      </w:r>
      <w:r w:rsidR="00D6262B" w:rsidRPr="002C2DAE">
        <w:rPr>
          <w:color w:val="auto"/>
        </w:rPr>
        <w:t>subtract the R</w:t>
      </w:r>
      <w:r w:rsidR="00D6262B" w:rsidRPr="002C2DAE">
        <w:rPr>
          <w:color w:val="auto"/>
          <w:vertAlign w:val="superscript"/>
        </w:rPr>
        <w:t>2</w:t>
      </w:r>
      <w:r w:rsidR="00D6262B" w:rsidRPr="002C2DAE">
        <w:rPr>
          <w:color w:val="auto"/>
        </w:rPr>
        <w:t xml:space="preserve"> for the language-only model from the full model to obtain the unique R</w:t>
      </w:r>
      <w:r w:rsidR="00D6262B" w:rsidRPr="002C2DAE">
        <w:rPr>
          <w:color w:val="auto"/>
          <w:vertAlign w:val="superscript"/>
        </w:rPr>
        <w:t xml:space="preserve">2 </w:t>
      </w:r>
      <w:r w:rsidR="00D6262B" w:rsidRPr="002C2DAE">
        <w:rPr>
          <w:color w:val="auto"/>
        </w:rPr>
        <w:t xml:space="preserve">for decoding. Second, </w:t>
      </w:r>
      <w:r w:rsidR="00652163" w:rsidRPr="002C2DAE">
        <w:rPr>
          <w:color w:val="auto"/>
        </w:rPr>
        <w:t xml:space="preserve">we </w:t>
      </w:r>
      <w:r w:rsidR="00D6262B" w:rsidRPr="002C2DAE">
        <w:rPr>
          <w:color w:val="auto"/>
        </w:rPr>
        <w:t>subtract the R</w:t>
      </w:r>
      <w:r w:rsidR="00D6262B" w:rsidRPr="002C2DAE">
        <w:rPr>
          <w:color w:val="auto"/>
          <w:vertAlign w:val="superscript"/>
        </w:rPr>
        <w:t>2</w:t>
      </w:r>
      <w:r w:rsidR="00D6262B" w:rsidRPr="002C2DAE">
        <w:rPr>
          <w:color w:val="auto"/>
        </w:rPr>
        <w:t xml:space="preserve"> </w:t>
      </w:r>
      <w:r w:rsidR="003242F3" w:rsidRPr="002C2DAE">
        <w:rPr>
          <w:color w:val="auto"/>
        </w:rPr>
        <w:t>for the decoding-only model from the full model to obtain the unique R</w:t>
      </w:r>
      <w:r w:rsidR="003242F3" w:rsidRPr="002C2DAE">
        <w:rPr>
          <w:color w:val="auto"/>
          <w:vertAlign w:val="superscript"/>
        </w:rPr>
        <w:t>2</w:t>
      </w:r>
      <w:r w:rsidR="003242F3" w:rsidRPr="002C2DAE">
        <w:rPr>
          <w:color w:val="auto"/>
        </w:rPr>
        <w:t xml:space="preserve"> for language. Third, to obtain the common variance explained by language and decoding,</w:t>
      </w:r>
      <w:r w:rsidR="00652163" w:rsidRPr="002C2DAE">
        <w:rPr>
          <w:color w:val="auto"/>
        </w:rPr>
        <w:t xml:space="preserve"> we</w:t>
      </w:r>
      <w:r w:rsidR="003242F3" w:rsidRPr="002C2DAE">
        <w:rPr>
          <w:color w:val="auto"/>
        </w:rPr>
        <w:t xml:space="preserve"> subtract the sum of the two </w:t>
      </w:r>
      <w:r w:rsidR="00C27489" w:rsidRPr="002C2DAE">
        <w:rPr>
          <w:color w:val="auto"/>
        </w:rPr>
        <w:t>unique R</w:t>
      </w:r>
      <w:r w:rsidR="00C27489" w:rsidRPr="002C2DAE">
        <w:rPr>
          <w:color w:val="auto"/>
          <w:vertAlign w:val="superscript"/>
        </w:rPr>
        <w:t>2</w:t>
      </w:r>
      <w:r w:rsidR="003242F3" w:rsidRPr="002C2DAE">
        <w:rPr>
          <w:color w:val="auto"/>
        </w:rPr>
        <w:t xml:space="preserve"> </w:t>
      </w:r>
      <w:r w:rsidR="00C27489" w:rsidRPr="002C2DAE">
        <w:rPr>
          <w:color w:val="auto"/>
        </w:rPr>
        <w:t>from the R</w:t>
      </w:r>
      <w:r w:rsidR="00C27489" w:rsidRPr="002C2DAE">
        <w:rPr>
          <w:color w:val="auto"/>
          <w:vertAlign w:val="superscript"/>
        </w:rPr>
        <w:t xml:space="preserve">2 </w:t>
      </w:r>
      <w:r w:rsidR="00C27489" w:rsidRPr="002C2DAE">
        <w:rPr>
          <w:color w:val="auto"/>
        </w:rPr>
        <w:t>for the full model.</w:t>
      </w:r>
      <w:r w:rsidR="003242F3" w:rsidRPr="002C2DAE">
        <w:rPr>
          <w:color w:val="auto"/>
        </w:rPr>
        <w:t xml:space="preserve"> </w:t>
      </w:r>
      <w:r w:rsidR="002778FA" w:rsidRPr="002C2DAE">
        <w:rPr>
          <w:color w:val="auto"/>
        </w:rPr>
        <w:t xml:space="preserve">The method is demonstrated in a regression approach </w:t>
      </w:r>
      <w:r w:rsidR="0038361E" w:rsidRPr="002C2DAE">
        <w:rPr>
          <w:color w:val="auto"/>
        </w:rPr>
        <w:t xml:space="preserve">with data from students in grades 1 (n = 372), 6 (n = 309), and 10 (n = 122) </w:t>
      </w:r>
      <w:r w:rsidR="002778FA" w:rsidRPr="002C2DAE">
        <w:rPr>
          <w:color w:val="auto"/>
        </w:rPr>
        <w:t>using an observed measure of language (</w:t>
      </w:r>
      <w:r w:rsidR="001C353F" w:rsidRPr="002C2DAE">
        <w:rPr>
          <w:color w:val="auto"/>
        </w:rPr>
        <w:t xml:space="preserve">receptive </w:t>
      </w:r>
      <w:r w:rsidR="002778FA" w:rsidRPr="002C2DAE">
        <w:rPr>
          <w:color w:val="auto"/>
        </w:rPr>
        <w:t xml:space="preserve">vocabulary), decoding (timed word reading), and reading comprehension (standardized test). </w:t>
      </w:r>
      <w:r w:rsidR="00CB3502" w:rsidRPr="002C2DAE">
        <w:rPr>
          <w:color w:val="auto"/>
        </w:rPr>
        <w:t>Results</w:t>
      </w:r>
      <w:r w:rsidR="002778FA" w:rsidRPr="002C2DAE">
        <w:rPr>
          <w:color w:val="auto"/>
        </w:rPr>
        <w:t xml:space="preserve"> reveal </w:t>
      </w:r>
      <w:r w:rsidR="00CB3502" w:rsidRPr="002C2DAE">
        <w:rPr>
          <w:color w:val="auto"/>
        </w:rPr>
        <w:t>a relatively</w:t>
      </w:r>
      <w:r w:rsidR="002778FA" w:rsidRPr="002C2DAE">
        <w:rPr>
          <w:color w:val="auto"/>
        </w:rPr>
        <w:t xml:space="preserve"> large amount of variance in reading comprehension explained in grade 1 by the common variance in decoding and language. By grade 10, </w:t>
      </w:r>
      <w:r w:rsidR="00CB3502" w:rsidRPr="002C2DAE">
        <w:rPr>
          <w:color w:val="auto"/>
        </w:rPr>
        <w:t xml:space="preserve">however, </w:t>
      </w:r>
      <w:r w:rsidR="002778FA" w:rsidRPr="002C2DAE">
        <w:rPr>
          <w:color w:val="auto"/>
        </w:rPr>
        <w:t xml:space="preserve">it is the unique effect of language </w:t>
      </w:r>
      <w:r w:rsidR="00E47670" w:rsidRPr="002C2DAE">
        <w:rPr>
          <w:color w:val="auto"/>
        </w:rPr>
        <w:t xml:space="preserve">and the common effect of language and decoding </w:t>
      </w:r>
      <w:r w:rsidR="002778FA" w:rsidRPr="002C2DAE">
        <w:rPr>
          <w:color w:val="auto"/>
        </w:rPr>
        <w:t>that explain</w:t>
      </w:r>
      <w:r w:rsidR="00BB02D9" w:rsidRPr="002C2DAE">
        <w:rPr>
          <w:color w:val="auto"/>
        </w:rPr>
        <w:t>ed</w:t>
      </w:r>
      <w:r w:rsidR="002778FA" w:rsidRPr="002C2DAE">
        <w:rPr>
          <w:color w:val="auto"/>
        </w:rPr>
        <w:t xml:space="preserve"> the majority of variance in reading comprehension. </w:t>
      </w:r>
      <w:r w:rsidR="005B1239" w:rsidRPr="002C2DAE">
        <w:rPr>
          <w:color w:val="auto"/>
        </w:rPr>
        <w:t xml:space="preserve">Results are discussed in the context of an expanded version </w:t>
      </w:r>
      <w:r w:rsidR="005B1239" w:rsidRPr="002C2DAE">
        <w:rPr>
          <w:color w:val="auto"/>
        </w:rPr>
        <w:lastRenderedPageBreak/>
        <w:t xml:space="preserve">of the Simple View of Reading </w:t>
      </w:r>
      <w:r w:rsidR="00E47670" w:rsidRPr="002C2DAE">
        <w:rPr>
          <w:color w:val="auto"/>
        </w:rPr>
        <w:t xml:space="preserve">that considers unique </w:t>
      </w:r>
      <w:r w:rsidR="00E47670" w:rsidRPr="002C2DAE">
        <w:rPr>
          <w:b/>
          <w:color w:val="auto"/>
        </w:rPr>
        <w:t xml:space="preserve">and </w:t>
      </w:r>
      <w:r w:rsidR="00E47670" w:rsidRPr="002C2DAE">
        <w:rPr>
          <w:color w:val="auto"/>
        </w:rPr>
        <w:t xml:space="preserve">shared effects of language and decoding in predicting </w:t>
      </w:r>
      <w:r w:rsidR="00BB02D9" w:rsidRPr="002C2DAE">
        <w:rPr>
          <w:color w:val="auto"/>
        </w:rPr>
        <w:t>reading comprehension.</w:t>
      </w:r>
    </w:p>
    <w:p w14:paraId="4C7D5FD5" w14:textId="77777777" w:rsidR="006305D7" w:rsidRPr="002C2DAE" w:rsidRDefault="006305D7" w:rsidP="002C2DAE">
      <w:pPr>
        <w:widowControl/>
        <w:rPr>
          <w:color w:val="auto"/>
        </w:rPr>
      </w:pPr>
    </w:p>
    <w:p w14:paraId="00D25F73" w14:textId="1452315F" w:rsidR="006305D7" w:rsidRPr="002C2DAE" w:rsidRDefault="006305D7" w:rsidP="002C2DAE">
      <w:pPr>
        <w:widowControl/>
        <w:rPr>
          <w:color w:val="auto"/>
        </w:rPr>
      </w:pPr>
      <w:r w:rsidRPr="002C2DAE">
        <w:rPr>
          <w:b/>
          <w:color w:val="auto"/>
        </w:rPr>
        <w:t>INTRODUCTION</w:t>
      </w:r>
      <w:r w:rsidRPr="002C2DAE">
        <w:rPr>
          <w:b/>
          <w:bCs/>
          <w:color w:val="auto"/>
        </w:rPr>
        <w:t>:</w:t>
      </w:r>
      <w:r w:rsidR="002C2DAE">
        <w:rPr>
          <w:color w:val="auto"/>
        </w:rPr>
        <w:t xml:space="preserve"> </w:t>
      </w:r>
    </w:p>
    <w:p w14:paraId="45FFBA19" w14:textId="2312B0C8" w:rsidR="007A4DD6" w:rsidRPr="002C2DAE" w:rsidRDefault="00EE0E0B" w:rsidP="002C2DAE">
      <w:pPr>
        <w:widowControl/>
        <w:rPr>
          <w:color w:val="auto"/>
        </w:rPr>
      </w:pPr>
      <w:r w:rsidRPr="002C2DAE">
        <w:rPr>
          <w:color w:val="auto"/>
        </w:rPr>
        <w:t>The Simple View of Reading</w:t>
      </w:r>
      <w:r w:rsidR="00D611FC" w:rsidRPr="002C2DAE">
        <w:rPr>
          <w:color w:val="auto"/>
          <w:vertAlign w:val="superscript"/>
        </w:rPr>
        <w:t>1</w:t>
      </w:r>
      <w:r w:rsidRPr="002C2DAE">
        <w:rPr>
          <w:color w:val="auto"/>
        </w:rPr>
        <w:t xml:space="preserve"> </w:t>
      </w:r>
      <w:r w:rsidR="00D611FC" w:rsidRPr="002C2DAE">
        <w:rPr>
          <w:color w:val="auto"/>
        </w:rPr>
        <w:t>(SVR</w:t>
      </w:r>
      <w:r w:rsidRPr="002C2DAE">
        <w:rPr>
          <w:color w:val="auto"/>
        </w:rPr>
        <w:t>) continues as a popular model of reading because of its simplicity—reading</w:t>
      </w:r>
      <w:r w:rsidR="00A816E7" w:rsidRPr="002C2DAE">
        <w:rPr>
          <w:color w:val="auto"/>
        </w:rPr>
        <w:t xml:space="preserve"> (R)</w:t>
      </w:r>
      <w:r w:rsidRPr="002C2DAE">
        <w:rPr>
          <w:color w:val="auto"/>
        </w:rPr>
        <w:t xml:space="preserve"> is the product of decoding</w:t>
      </w:r>
      <w:r w:rsidR="00A816E7" w:rsidRPr="002C2DAE">
        <w:rPr>
          <w:color w:val="auto"/>
        </w:rPr>
        <w:t xml:space="preserve"> (D)</w:t>
      </w:r>
      <w:r w:rsidRPr="002C2DAE">
        <w:rPr>
          <w:color w:val="auto"/>
        </w:rPr>
        <w:t xml:space="preserve"> and l</w:t>
      </w:r>
      <w:r w:rsidR="00E47670" w:rsidRPr="002C2DAE">
        <w:rPr>
          <w:color w:val="auto"/>
        </w:rPr>
        <w:t>anguage</w:t>
      </w:r>
      <w:r w:rsidR="00A816E7" w:rsidRPr="002C2DAE">
        <w:rPr>
          <w:color w:val="auto"/>
        </w:rPr>
        <w:t xml:space="preserve"> (L)</w:t>
      </w:r>
      <w:r w:rsidRPr="002C2DAE">
        <w:rPr>
          <w:color w:val="auto"/>
        </w:rPr>
        <w:t xml:space="preserve">—and because </w:t>
      </w:r>
      <w:r w:rsidR="00F8537D" w:rsidRPr="002C2DAE">
        <w:rPr>
          <w:color w:val="auto"/>
        </w:rPr>
        <w:t>SVR tends to explain</w:t>
      </w:r>
      <w:r w:rsidR="00D611FC" w:rsidRPr="002C2DAE">
        <w:rPr>
          <w:color w:val="auto"/>
        </w:rPr>
        <w:t xml:space="preserve">, on average, </w:t>
      </w:r>
      <w:r w:rsidR="00A816E7" w:rsidRPr="002C2DAE">
        <w:rPr>
          <w:color w:val="auto"/>
        </w:rPr>
        <w:t xml:space="preserve">approximately </w:t>
      </w:r>
      <w:r w:rsidR="00D611FC" w:rsidRPr="002C2DAE">
        <w:rPr>
          <w:color w:val="auto"/>
        </w:rPr>
        <w:t>60%</w:t>
      </w:r>
      <w:r w:rsidR="00F8537D" w:rsidRPr="002C2DAE">
        <w:rPr>
          <w:color w:val="auto"/>
        </w:rPr>
        <w:t xml:space="preserve"> of explained variance in r</w:t>
      </w:r>
      <w:r w:rsidR="00D611FC" w:rsidRPr="002C2DAE">
        <w:rPr>
          <w:color w:val="auto"/>
        </w:rPr>
        <w:t>eading comprehension</w:t>
      </w:r>
      <w:r w:rsidR="00D611FC" w:rsidRPr="002C2DAE">
        <w:rPr>
          <w:color w:val="auto"/>
          <w:vertAlign w:val="superscript"/>
        </w:rPr>
        <w:t>2</w:t>
      </w:r>
      <w:r w:rsidR="008244D1" w:rsidRPr="002C2DAE">
        <w:rPr>
          <w:color w:val="auto"/>
        </w:rPr>
        <w:t>.</w:t>
      </w:r>
      <w:r w:rsidR="00F8537D" w:rsidRPr="002C2DAE">
        <w:rPr>
          <w:color w:val="auto"/>
        </w:rPr>
        <w:t xml:space="preserve"> </w:t>
      </w:r>
      <w:r w:rsidR="001C353F" w:rsidRPr="002C2DAE">
        <w:rPr>
          <w:color w:val="auto"/>
        </w:rPr>
        <w:t>SVR predicts that correlations between D and R will decline over time and that correlations between L and R will increase over time. Studies generally support this prediction</w:t>
      </w:r>
      <w:r w:rsidR="00BB02D9" w:rsidRPr="002C2DAE">
        <w:rPr>
          <w:color w:val="auto"/>
          <w:vertAlign w:val="superscript"/>
        </w:rPr>
        <w:t>3,</w:t>
      </w:r>
      <w:r w:rsidR="001C353F" w:rsidRPr="002C2DAE">
        <w:rPr>
          <w:color w:val="auto"/>
          <w:vertAlign w:val="superscript"/>
        </w:rPr>
        <w:t>4,5</w:t>
      </w:r>
      <w:r w:rsidR="001C353F" w:rsidRPr="002C2DAE">
        <w:rPr>
          <w:color w:val="auto"/>
        </w:rPr>
        <w:t>. There are disagreements, h</w:t>
      </w:r>
      <w:r w:rsidR="00A816E7" w:rsidRPr="002C2DAE">
        <w:rPr>
          <w:color w:val="auto"/>
        </w:rPr>
        <w:t xml:space="preserve">owever, </w:t>
      </w:r>
      <w:r w:rsidR="001C353F" w:rsidRPr="002C2DAE">
        <w:rPr>
          <w:color w:val="auto"/>
        </w:rPr>
        <w:t>about</w:t>
      </w:r>
      <w:r w:rsidR="00A816E7" w:rsidRPr="002C2DAE">
        <w:rPr>
          <w:color w:val="auto"/>
        </w:rPr>
        <w:t xml:space="preserve"> the functional form of SVR, with additive models (D + L = R) explaining significantly more variance in reading comprehension than product models (D </w:t>
      </w:r>
      <w:r w:rsidR="00D66F19" w:rsidRPr="002C2DAE">
        <w:rPr>
          <w:color w:val="auto"/>
        </w:rPr>
        <w:t xml:space="preserve">× </w:t>
      </w:r>
      <w:r w:rsidR="00A816E7" w:rsidRPr="002C2DAE">
        <w:rPr>
          <w:color w:val="auto"/>
        </w:rPr>
        <w:t>L = R)</w:t>
      </w:r>
      <w:r w:rsidR="00E54117" w:rsidRPr="002C2DAE">
        <w:rPr>
          <w:color w:val="auto"/>
          <w:vertAlign w:val="superscript"/>
        </w:rPr>
        <w:t>6,7,8</w:t>
      </w:r>
      <w:r w:rsidR="008B1FE3" w:rsidRPr="002C2DAE">
        <w:rPr>
          <w:color w:val="auto"/>
        </w:rPr>
        <w:t xml:space="preserve">, and a combination of sum and product [R = D + L + (D </w:t>
      </w:r>
      <w:r w:rsidR="00D66F19" w:rsidRPr="002C2DAE">
        <w:rPr>
          <w:color w:val="auto"/>
        </w:rPr>
        <w:t xml:space="preserve">× </w:t>
      </w:r>
      <w:r w:rsidR="008B1FE3" w:rsidRPr="002C2DAE">
        <w:rPr>
          <w:color w:val="auto"/>
        </w:rPr>
        <w:t>L) explaining the largest amount of variance in reading comprehension</w:t>
      </w:r>
      <w:r w:rsidR="00E54117" w:rsidRPr="002C2DAE">
        <w:rPr>
          <w:color w:val="auto"/>
          <w:vertAlign w:val="superscript"/>
        </w:rPr>
        <w:t>3</w:t>
      </w:r>
      <w:r w:rsidR="00E24389" w:rsidRPr="002C2DAE">
        <w:rPr>
          <w:color w:val="auto"/>
          <w:vertAlign w:val="superscript"/>
        </w:rPr>
        <w:t>,</w:t>
      </w:r>
      <w:r w:rsidR="00E54117" w:rsidRPr="002C2DAE">
        <w:rPr>
          <w:color w:val="auto"/>
          <w:vertAlign w:val="superscript"/>
        </w:rPr>
        <w:t>9</w:t>
      </w:r>
      <w:r w:rsidR="00E24389" w:rsidRPr="002C2DAE">
        <w:rPr>
          <w:color w:val="auto"/>
        </w:rPr>
        <w:t>.</w:t>
      </w:r>
    </w:p>
    <w:p w14:paraId="5870FD7F" w14:textId="77777777" w:rsidR="003C028D" w:rsidRPr="002C2DAE" w:rsidRDefault="003C028D" w:rsidP="002C2DAE">
      <w:pPr>
        <w:widowControl/>
        <w:rPr>
          <w:color w:val="auto"/>
        </w:rPr>
      </w:pPr>
    </w:p>
    <w:p w14:paraId="4BCB6B96" w14:textId="00BA264D" w:rsidR="00566E21" w:rsidRPr="002C2DAE" w:rsidRDefault="00566E21" w:rsidP="002C2DAE">
      <w:pPr>
        <w:widowControl/>
        <w:rPr>
          <w:color w:val="auto"/>
        </w:rPr>
      </w:pPr>
      <w:r w:rsidRPr="002C2DAE">
        <w:rPr>
          <w:color w:val="auto"/>
        </w:rPr>
        <w:t>Recently the SVR model has expanded beyond regressions based on observed variables to latent variable modeling using confirmatory factory analysis and structural equation modeling. D is typically measured with untimed or timed reading of rea</w:t>
      </w:r>
      <w:r w:rsidR="00BB02D9" w:rsidRPr="002C2DAE">
        <w:rPr>
          <w:color w:val="auto"/>
        </w:rPr>
        <w:t>l</w:t>
      </w:r>
      <w:r w:rsidRPr="002C2DAE">
        <w:rPr>
          <w:color w:val="auto"/>
        </w:rPr>
        <w:t xml:space="preserve"> words and/or nonwords and </w:t>
      </w:r>
      <w:r w:rsidR="006A55F1" w:rsidRPr="002C2DAE">
        <w:rPr>
          <w:color w:val="auto"/>
        </w:rPr>
        <w:t xml:space="preserve">R </w:t>
      </w:r>
      <w:r w:rsidRPr="002C2DAE">
        <w:rPr>
          <w:color w:val="auto"/>
        </w:rPr>
        <w:t>is usually measured by a standardized reading test that includes literacy and informational passages followed by multiple-choice questions. L</w:t>
      </w:r>
      <w:r w:rsidR="006A55F1" w:rsidRPr="002C2DAE">
        <w:rPr>
          <w:color w:val="auto"/>
        </w:rPr>
        <w:t xml:space="preserve"> </w:t>
      </w:r>
      <w:r w:rsidRPr="002C2DAE">
        <w:rPr>
          <w:color w:val="auto"/>
        </w:rPr>
        <w:t xml:space="preserve">is typically measured by tests of expressive and receptive vocabulary and, especially in the primary grades, by measures </w:t>
      </w:r>
      <w:r w:rsidR="006A55F1" w:rsidRPr="002C2DAE">
        <w:rPr>
          <w:color w:val="auto"/>
        </w:rPr>
        <w:t xml:space="preserve">of expressive and receptive syntax and listening comprehension. Most longitudinal studies report </w:t>
      </w:r>
      <w:r w:rsidR="00022ABF" w:rsidRPr="002C2DAE">
        <w:rPr>
          <w:color w:val="auto"/>
        </w:rPr>
        <w:t>that L is</w:t>
      </w:r>
      <w:r w:rsidR="006A55F1" w:rsidRPr="002C2DAE">
        <w:rPr>
          <w:color w:val="auto"/>
        </w:rPr>
        <w:t xml:space="preserve"> unidimensional</w:t>
      </w:r>
      <w:r w:rsidR="006A55F1" w:rsidRPr="002C2DAE">
        <w:rPr>
          <w:color w:val="auto"/>
          <w:vertAlign w:val="superscript"/>
        </w:rPr>
        <w:t>10,11,12,13</w:t>
      </w:r>
      <w:r w:rsidR="006A55F1" w:rsidRPr="002C2DAE">
        <w:rPr>
          <w:color w:val="auto"/>
        </w:rPr>
        <w:t>. However, another longitudinal study</w:t>
      </w:r>
      <w:r w:rsidR="006A55F1" w:rsidRPr="002C2DAE">
        <w:rPr>
          <w:color w:val="auto"/>
          <w:vertAlign w:val="superscript"/>
        </w:rPr>
        <w:t>14</w:t>
      </w:r>
      <w:r w:rsidR="006A55F1" w:rsidRPr="002C2DAE">
        <w:rPr>
          <w:color w:val="auto"/>
        </w:rPr>
        <w:t xml:space="preserve"> reports a two-factor structure for </w:t>
      </w:r>
      <w:r w:rsidR="00022ABF" w:rsidRPr="002C2DAE">
        <w:rPr>
          <w:color w:val="auto"/>
        </w:rPr>
        <w:t xml:space="preserve">L </w:t>
      </w:r>
      <w:r w:rsidR="006A55F1" w:rsidRPr="002C2DAE">
        <w:rPr>
          <w:color w:val="auto"/>
        </w:rPr>
        <w:t xml:space="preserve">in the primary grades and a unidimensional structure in grades 4 and 8. Recent cross-sectional studies report </w:t>
      </w:r>
      <w:r w:rsidR="00D66F19" w:rsidRPr="002C2DAE">
        <w:rPr>
          <w:color w:val="auto"/>
        </w:rPr>
        <w:t xml:space="preserve">that </w:t>
      </w:r>
      <w:r w:rsidR="006A55F1" w:rsidRPr="002C2DAE">
        <w:rPr>
          <w:color w:val="auto"/>
        </w:rPr>
        <w:t xml:space="preserve">a bifactor model best fits the data and predicts </w:t>
      </w:r>
      <w:r w:rsidR="00022ABF" w:rsidRPr="002C2DAE">
        <w:rPr>
          <w:color w:val="auto"/>
        </w:rPr>
        <w:t>R</w:t>
      </w:r>
      <w:r w:rsidR="006A55F1" w:rsidRPr="002C2DAE">
        <w:rPr>
          <w:color w:val="auto"/>
          <w:vertAlign w:val="superscript"/>
        </w:rPr>
        <w:t>15, 16, 17, 18</w:t>
      </w:r>
      <w:r w:rsidR="006A55F1" w:rsidRPr="002C2DAE">
        <w:rPr>
          <w:color w:val="auto"/>
        </w:rPr>
        <w:t>. For example, Foorman</w:t>
      </w:r>
      <w:r w:rsidR="002C2DAE" w:rsidRPr="002C2DAE">
        <w:rPr>
          <w:i/>
          <w:color w:val="auto"/>
        </w:rPr>
        <w:t xml:space="preserve"> et al</w:t>
      </w:r>
      <w:r w:rsidR="002C2DAE">
        <w:rPr>
          <w:i/>
          <w:color w:val="auto"/>
        </w:rPr>
        <w:t>.</w:t>
      </w:r>
      <w:r w:rsidR="006A55F1" w:rsidRPr="002C2DAE">
        <w:rPr>
          <w:color w:val="auto"/>
          <w:vertAlign w:val="superscript"/>
        </w:rPr>
        <w:t>16</w:t>
      </w:r>
      <w:r w:rsidR="006A55F1" w:rsidRPr="002C2DAE">
        <w:rPr>
          <w:color w:val="auto"/>
        </w:rPr>
        <w:t xml:space="preserve"> compared unidimensional, three-factor, four-factor, and bifactor models of SVR in data from students in grades 4–10 and found that a bifactor model fit best and explained 72</w:t>
      </w:r>
      <w:r w:rsidR="00BB02D9" w:rsidRPr="002C2DAE">
        <w:rPr>
          <w:color w:val="auto"/>
        </w:rPr>
        <w:t xml:space="preserve">% to </w:t>
      </w:r>
      <w:r w:rsidR="006A55F1" w:rsidRPr="002C2DAE">
        <w:rPr>
          <w:color w:val="auto"/>
        </w:rPr>
        <w:t>99</w:t>
      </w:r>
      <w:r w:rsidR="00BB02D9" w:rsidRPr="002C2DAE">
        <w:rPr>
          <w:color w:val="auto"/>
        </w:rPr>
        <w:t>%</w:t>
      </w:r>
      <w:r w:rsidR="006A55F1" w:rsidRPr="002C2DAE">
        <w:rPr>
          <w:color w:val="auto"/>
        </w:rPr>
        <w:t xml:space="preserve"> of the variance in </w:t>
      </w:r>
      <w:r w:rsidR="00022ABF" w:rsidRPr="002C2DAE">
        <w:rPr>
          <w:color w:val="auto"/>
        </w:rPr>
        <w:t>R</w:t>
      </w:r>
      <w:r w:rsidR="006A55F1" w:rsidRPr="002C2DAE">
        <w:rPr>
          <w:color w:val="auto"/>
        </w:rPr>
        <w:t xml:space="preserve">. A general </w:t>
      </w:r>
      <w:r w:rsidR="00022ABF" w:rsidRPr="002C2DAE">
        <w:rPr>
          <w:color w:val="auto"/>
        </w:rPr>
        <w:t>L</w:t>
      </w:r>
      <w:r w:rsidR="006A55F1" w:rsidRPr="002C2DAE">
        <w:rPr>
          <w:color w:val="auto"/>
        </w:rPr>
        <w:t xml:space="preserve"> factor explained variance in all seven grades and vocabulary and syntax </w:t>
      </w:r>
      <w:r w:rsidR="00022ABF" w:rsidRPr="002C2DAE">
        <w:rPr>
          <w:color w:val="auto"/>
        </w:rPr>
        <w:t xml:space="preserve">uniquely </w:t>
      </w:r>
      <w:r w:rsidR="006A55F1" w:rsidRPr="002C2DAE">
        <w:rPr>
          <w:color w:val="auto"/>
        </w:rPr>
        <w:t xml:space="preserve">explained variance only in one grade each. Although the </w:t>
      </w:r>
      <w:r w:rsidR="00022ABF" w:rsidRPr="002C2DAE">
        <w:rPr>
          <w:color w:val="auto"/>
        </w:rPr>
        <w:t>D</w:t>
      </w:r>
      <w:r w:rsidR="006A55F1" w:rsidRPr="002C2DAE">
        <w:rPr>
          <w:color w:val="auto"/>
        </w:rPr>
        <w:t xml:space="preserve"> factor was moderately correlated with </w:t>
      </w:r>
      <w:r w:rsidR="00022ABF" w:rsidRPr="002C2DAE">
        <w:rPr>
          <w:color w:val="auto"/>
        </w:rPr>
        <w:t>L</w:t>
      </w:r>
      <w:r w:rsidR="006A55F1" w:rsidRPr="002C2DAE">
        <w:rPr>
          <w:color w:val="auto"/>
        </w:rPr>
        <w:t xml:space="preserve"> and </w:t>
      </w:r>
      <w:r w:rsidR="00022ABF" w:rsidRPr="002C2DAE">
        <w:rPr>
          <w:color w:val="auto"/>
        </w:rPr>
        <w:t>R</w:t>
      </w:r>
      <w:r w:rsidR="006A55F1" w:rsidRPr="002C2DAE">
        <w:rPr>
          <w:color w:val="auto"/>
        </w:rPr>
        <w:t xml:space="preserve"> in all grades (</w:t>
      </w:r>
      <w:r w:rsidR="002C2DAE">
        <w:rPr>
          <w:color w:val="auto"/>
        </w:rPr>
        <w:t>0</w:t>
      </w:r>
      <w:r w:rsidR="006A55F1" w:rsidRPr="002C2DAE">
        <w:rPr>
          <w:color w:val="auto"/>
        </w:rPr>
        <w:t>.40–</w:t>
      </w:r>
      <w:r w:rsidR="002C2DAE">
        <w:rPr>
          <w:color w:val="auto"/>
        </w:rPr>
        <w:t>0</w:t>
      </w:r>
      <w:r w:rsidR="006A55F1" w:rsidRPr="002C2DAE">
        <w:rPr>
          <w:color w:val="auto"/>
        </w:rPr>
        <w:t xml:space="preserve">.60 and </w:t>
      </w:r>
      <w:r w:rsidR="002C2DAE">
        <w:rPr>
          <w:color w:val="auto"/>
        </w:rPr>
        <w:t>0</w:t>
      </w:r>
      <w:r w:rsidR="006A55F1" w:rsidRPr="002C2DAE">
        <w:rPr>
          <w:color w:val="auto"/>
        </w:rPr>
        <w:t>.47–</w:t>
      </w:r>
      <w:r w:rsidR="002C2DAE">
        <w:rPr>
          <w:color w:val="auto"/>
        </w:rPr>
        <w:t>0</w:t>
      </w:r>
      <w:r w:rsidR="006A55F1" w:rsidRPr="002C2DAE">
        <w:rPr>
          <w:color w:val="auto"/>
        </w:rPr>
        <w:t xml:space="preserve">.74, respectively), it was not uniquely correlated with </w:t>
      </w:r>
      <w:r w:rsidR="00022ABF" w:rsidRPr="002C2DAE">
        <w:rPr>
          <w:color w:val="auto"/>
        </w:rPr>
        <w:t>R</w:t>
      </w:r>
      <w:r w:rsidR="006A55F1" w:rsidRPr="002C2DAE">
        <w:rPr>
          <w:color w:val="auto"/>
        </w:rPr>
        <w:t xml:space="preserve"> in the presence of the general </w:t>
      </w:r>
      <w:r w:rsidR="00022ABF" w:rsidRPr="002C2DAE">
        <w:rPr>
          <w:color w:val="auto"/>
        </w:rPr>
        <w:t>L</w:t>
      </w:r>
      <w:r w:rsidR="006A55F1" w:rsidRPr="002C2DAE">
        <w:rPr>
          <w:color w:val="auto"/>
        </w:rPr>
        <w:t xml:space="preserve"> factor. </w:t>
      </w:r>
    </w:p>
    <w:p w14:paraId="5953B31F" w14:textId="77777777" w:rsidR="008B1FE3" w:rsidRPr="002C2DAE" w:rsidRDefault="008B1FE3" w:rsidP="002C2DAE">
      <w:pPr>
        <w:widowControl/>
        <w:rPr>
          <w:color w:val="auto"/>
        </w:rPr>
      </w:pPr>
    </w:p>
    <w:p w14:paraId="7B0B98D4" w14:textId="0F361A34" w:rsidR="008B1FE3" w:rsidRPr="002C2DAE" w:rsidRDefault="00022ABF" w:rsidP="002C2DAE">
      <w:pPr>
        <w:widowControl/>
        <w:rPr>
          <w:color w:val="auto"/>
        </w:rPr>
      </w:pPr>
      <w:r w:rsidRPr="002C2DAE">
        <w:rPr>
          <w:color w:val="auto"/>
        </w:rPr>
        <w:t xml:space="preserve">Even though latent variable modeling has expanded SVR by shedding light on the dimensionality of L and the unique role that L plays in predicting R </w:t>
      </w:r>
      <w:r w:rsidR="00BB02D9" w:rsidRPr="002C2DAE">
        <w:rPr>
          <w:color w:val="auto"/>
        </w:rPr>
        <w:t xml:space="preserve">beyond </w:t>
      </w:r>
      <w:r w:rsidRPr="002C2DAE">
        <w:rPr>
          <w:color w:val="auto"/>
        </w:rPr>
        <w:t>the primary grades, no studies of SVR except one by Foorman</w:t>
      </w:r>
      <w:r w:rsidR="002C2DAE" w:rsidRPr="002C2DAE">
        <w:rPr>
          <w:i/>
          <w:color w:val="auto"/>
        </w:rPr>
        <w:t xml:space="preserve"> et al</w:t>
      </w:r>
      <w:r w:rsidR="002C2DAE">
        <w:rPr>
          <w:i/>
          <w:color w:val="auto"/>
        </w:rPr>
        <w:t>.</w:t>
      </w:r>
      <w:r w:rsidRPr="002C2DAE">
        <w:rPr>
          <w:color w:val="auto"/>
          <w:vertAlign w:val="superscript"/>
        </w:rPr>
        <w:t>19</w:t>
      </w:r>
      <w:r w:rsidRPr="002C2DAE">
        <w:rPr>
          <w:color w:val="auto"/>
        </w:rPr>
        <w:t xml:space="preserve"> have</w:t>
      </w:r>
      <w:r w:rsidR="005470BB" w:rsidRPr="002C2DAE">
        <w:rPr>
          <w:color w:val="auto"/>
        </w:rPr>
        <w:t xml:space="preserve"> </w:t>
      </w:r>
      <w:r w:rsidR="00473F19" w:rsidRPr="002C2DAE">
        <w:rPr>
          <w:color w:val="auto"/>
        </w:rPr>
        <w:t xml:space="preserve">partitioned the variance in reading comprehension into what is due uniquely to D and L and what is shared in common. </w:t>
      </w:r>
      <w:r w:rsidRPr="002C2DAE">
        <w:rPr>
          <w:color w:val="auto"/>
        </w:rPr>
        <w:t xml:space="preserve">This is a big omission in the literature. </w:t>
      </w:r>
      <w:r w:rsidR="00473F19" w:rsidRPr="002C2DAE">
        <w:rPr>
          <w:color w:val="auto"/>
        </w:rPr>
        <w:t>Conceptually it makes sense that D and L would share variance in predicting written language because word recognition entails the linguistic skills of phonology, semantics, and discourse at the sentence and text levels</w:t>
      </w:r>
      <w:r w:rsidRPr="002C2DAE">
        <w:rPr>
          <w:color w:val="auto"/>
          <w:vertAlign w:val="superscript"/>
        </w:rPr>
        <w:t>2</w:t>
      </w:r>
      <w:r w:rsidR="00473F19" w:rsidRPr="002C2DAE">
        <w:rPr>
          <w:color w:val="auto"/>
          <w:vertAlign w:val="superscript"/>
        </w:rPr>
        <w:t>0</w:t>
      </w:r>
      <w:r w:rsidR="00473F19" w:rsidRPr="002C2DAE">
        <w:rPr>
          <w:color w:val="auto"/>
        </w:rPr>
        <w:t>.</w:t>
      </w:r>
      <w:r w:rsidR="002C2DAE">
        <w:rPr>
          <w:color w:val="auto"/>
        </w:rPr>
        <w:t xml:space="preserve"> </w:t>
      </w:r>
      <w:r w:rsidR="002B3B3D" w:rsidRPr="002C2DAE">
        <w:rPr>
          <w:color w:val="auto"/>
        </w:rPr>
        <w:t>Similarly, linguistic comprehension must be connected to orthographic representations of phonemes, morphemes, words, sentences, and discourse if text is to be understood</w:t>
      </w:r>
      <w:r w:rsidRPr="002C2DAE">
        <w:rPr>
          <w:color w:val="auto"/>
          <w:vertAlign w:val="superscript"/>
        </w:rPr>
        <w:t>2</w:t>
      </w:r>
      <w:r w:rsidR="00556D22" w:rsidRPr="002C2DAE">
        <w:rPr>
          <w:color w:val="auto"/>
          <w:vertAlign w:val="superscript"/>
        </w:rPr>
        <w:t>1</w:t>
      </w:r>
      <w:r w:rsidR="002B3B3D" w:rsidRPr="002C2DAE">
        <w:rPr>
          <w:color w:val="auto"/>
        </w:rPr>
        <w:t xml:space="preserve">. Multiplying D by L does not yield the knowledge shared by these components. Only decomposition of the variance into what is unique and what is shared by D and L in predicting R will reveal the integrated knowledge crucial to the success of educational interventions. </w:t>
      </w:r>
    </w:p>
    <w:p w14:paraId="52F071D6" w14:textId="77777777" w:rsidR="00022ABF" w:rsidRPr="002C2DAE" w:rsidRDefault="00022ABF" w:rsidP="002C2DAE">
      <w:pPr>
        <w:widowControl/>
        <w:rPr>
          <w:color w:val="auto"/>
        </w:rPr>
      </w:pPr>
    </w:p>
    <w:p w14:paraId="018C7647" w14:textId="7DC322FE" w:rsidR="00022ABF" w:rsidRPr="002C2DAE" w:rsidRDefault="00022ABF" w:rsidP="002C2DAE">
      <w:pPr>
        <w:widowControl/>
        <w:rPr>
          <w:color w:val="auto"/>
        </w:rPr>
      </w:pPr>
      <w:r w:rsidRPr="002C2DAE">
        <w:rPr>
          <w:color w:val="auto"/>
        </w:rPr>
        <w:t>The one study by Foorman</w:t>
      </w:r>
      <w:r w:rsidR="002C2DAE" w:rsidRPr="002C2DAE">
        <w:rPr>
          <w:i/>
          <w:color w:val="auto"/>
        </w:rPr>
        <w:t xml:space="preserve"> et al</w:t>
      </w:r>
      <w:r w:rsidR="002C2DAE">
        <w:rPr>
          <w:i/>
          <w:color w:val="auto"/>
        </w:rPr>
        <w:t>.</w:t>
      </w:r>
      <w:r w:rsidRPr="002C2DAE">
        <w:rPr>
          <w:color w:val="auto"/>
          <w:vertAlign w:val="superscript"/>
        </w:rPr>
        <w:t>19</w:t>
      </w:r>
      <w:r w:rsidRPr="002C2DAE">
        <w:rPr>
          <w:color w:val="auto"/>
        </w:rPr>
        <w:t xml:space="preserve"> that decomposed the variance of reading comprehension into what is unique and what is shared in common by D and L employed a latent variable modeling approach. The following protocol demonstrates the technique with data from students in grades 1, 7, and 10 based on single observed variables for D (timed decoding), L (receptive vocabulary), and R (standardized reading comprehension test) to make the </w:t>
      </w:r>
      <w:r w:rsidR="003C028D" w:rsidRPr="002C2DAE">
        <w:rPr>
          <w:color w:val="auto"/>
        </w:rPr>
        <w:t>decomposition process easy to understand. The data represent a subset of the data from Foorman</w:t>
      </w:r>
      <w:r w:rsidR="002C2DAE" w:rsidRPr="002C2DAE">
        <w:rPr>
          <w:i/>
          <w:color w:val="auto"/>
        </w:rPr>
        <w:t xml:space="preserve"> et al</w:t>
      </w:r>
      <w:r w:rsidR="002C2DAE">
        <w:rPr>
          <w:i/>
          <w:color w:val="auto"/>
        </w:rPr>
        <w:t>.</w:t>
      </w:r>
      <w:r w:rsidR="003C028D" w:rsidRPr="002C2DAE">
        <w:rPr>
          <w:color w:val="auto"/>
          <w:vertAlign w:val="superscript"/>
        </w:rPr>
        <w:t>19</w:t>
      </w:r>
      <w:r w:rsidR="003C028D" w:rsidRPr="002C2DAE">
        <w:rPr>
          <w:color w:val="auto"/>
        </w:rPr>
        <w:t>.</w:t>
      </w:r>
    </w:p>
    <w:p w14:paraId="237AD7DD" w14:textId="77777777" w:rsidR="00D15131" w:rsidRPr="002C2DAE" w:rsidRDefault="00D15131" w:rsidP="002C2DAE">
      <w:pPr>
        <w:widowControl/>
        <w:rPr>
          <w:b/>
          <w:color w:val="auto"/>
        </w:rPr>
      </w:pPr>
    </w:p>
    <w:p w14:paraId="3D4CD2F3" w14:textId="6CB236C1" w:rsidR="006305D7" w:rsidRPr="002C2DAE" w:rsidRDefault="006305D7" w:rsidP="002C2DAE">
      <w:pPr>
        <w:widowControl/>
        <w:rPr>
          <w:color w:val="auto"/>
        </w:rPr>
      </w:pPr>
      <w:r w:rsidRPr="002C2DAE">
        <w:rPr>
          <w:b/>
          <w:color w:val="auto"/>
        </w:rPr>
        <w:t>PROTOCOL:</w:t>
      </w:r>
      <w:r w:rsidRPr="002C2DAE">
        <w:rPr>
          <w:color w:val="auto"/>
        </w:rPr>
        <w:t xml:space="preserve"> </w:t>
      </w:r>
    </w:p>
    <w:p w14:paraId="0B16A281" w14:textId="77777777" w:rsidR="002C2DAE" w:rsidRDefault="002C2DAE" w:rsidP="002C2DAE">
      <w:pPr>
        <w:widowControl/>
        <w:rPr>
          <w:rStyle w:val="Hyperlink"/>
          <w:color w:val="auto"/>
          <w:u w:val="none"/>
        </w:rPr>
      </w:pPr>
    </w:p>
    <w:p w14:paraId="6B50CA28" w14:textId="30EB81B0" w:rsidR="00F118B3" w:rsidRPr="00CA627E" w:rsidRDefault="002C2DAE" w:rsidP="002C2DAE">
      <w:pPr>
        <w:widowControl/>
        <w:rPr>
          <w:rStyle w:val="Hyperlink"/>
          <w:color w:val="auto"/>
          <w:u w:val="none"/>
        </w:rPr>
      </w:pPr>
      <w:r w:rsidRPr="00CA627E">
        <w:rPr>
          <w:rStyle w:val="Hyperlink"/>
          <w:color w:val="auto"/>
          <w:u w:val="none"/>
        </w:rPr>
        <w:t>Note:  The steps below describe d</w:t>
      </w:r>
      <w:r w:rsidR="00F118B3" w:rsidRPr="00CA627E">
        <w:rPr>
          <w:rStyle w:val="Hyperlink"/>
          <w:color w:val="auto"/>
          <w:u w:val="none"/>
        </w:rPr>
        <w:t xml:space="preserve">ecomposing </w:t>
      </w:r>
      <w:r w:rsidRPr="00CA627E">
        <w:rPr>
          <w:rStyle w:val="Hyperlink"/>
          <w:color w:val="auto"/>
          <w:u w:val="none"/>
        </w:rPr>
        <w:t>t</w:t>
      </w:r>
      <w:r w:rsidR="00F118B3" w:rsidRPr="00CA627E">
        <w:rPr>
          <w:rStyle w:val="Hyperlink"/>
          <w:color w:val="auto"/>
          <w:u w:val="none"/>
        </w:rPr>
        <w:t xml:space="preserve">otal </w:t>
      </w:r>
      <w:r w:rsidRPr="00CA627E">
        <w:rPr>
          <w:rStyle w:val="Hyperlink"/>
          <w:color w:val="auto"/>
          <w:u w:val="none"/>
        </w:rPr>
        <w:t>v</w:t>
      </w:r>
      <w:r w:rsidR="00F118B3" w:rsidRPr="00CA627E">
        <w:rPr>
          <w:rStyle w:val="Hyperlink"/>
          <w:color w:val="auto"/>
          <w:u w:val="none"/>
        </w:rPr>
        <w:t xml:space="preserve">ariance in a </w:t>
      </w:r>
      <w:r w:rsidRPr="00CA627E">
        <w:rPr>
          <w:rStyle w:val="Hyperlink"/>
          <w:color w:val="auto"/>
          <w:u w:val="none"/>
        </w:rPr>
        <w:t>d</w:t>
      </w:r>
      <w:r w:rsidR="00F118B3" w:rsidRPr="00CA627E">
        <w:rPr>
          <w:rStyle w:val="Hyperlink"/>
          <w:color w:val="auto"/>
          <w:u w:val="none"/>
        </w:rPr>
        <w:t xml:space="preserve">ependent </w:t>
      </w:r>
      <w:r w:rsidRPr="00CA627E">
        <w:rPr>
          <w:rStyle w:val="Hyperlink"/>
          <w:color w:val="auto"/>
          <w:u w:val="none"/>
        </w:rPr>
        <w:t>v</w:t>
      </w:r>
      <w:r w:rsidR="00F118B3" w:rsidRPr="00CA627E">
        <w:rPr>
          <w:rStyle w:val="Hyperlink"/>
          <w:color w:val="auto"/>
          <w:u w:val="none"/>
        </w:rPr>
        <w:t>ariable (</w:t>
      </w:r>
      <w:r w:rsidR="00F118B3" w:rsidRPr="00CA627E">
        <w:rPr>
          <w:rStyle w:val="Hyperlink"/>
          <w:i/>
          <w:color w:val="auto"/>
          <w:u w:val="none"/>
        </w:rPr>
        <w:t>Y</w:t>
      </w:r>
      <w:r w:rsidR="00F118B3" w:rsidRPr="00CA627E">
        <w:rPr>
          <w:rStyle w:val="Hyperlink"/>
          <w:color w:val="auto"/>
          <w:u w:val="none"/>
        </w:rPr>
        <w:t xml:space="preserve">) into </w:t>
      </w:r>
      <w:r w:rsidRPr="00CA627E">
        <w:rPr>
          <w:rStyle w:val="Hyperlink"/>
          <w:b/>
          <w:color w:val="auto"/>
          <w:u w:val="none"/>
        </w:rPr>
        <w:t>u</w:t>
      </w:r>
      <w:r w:rsidR="00F118B3" w:rsidRPr="00CA627E">
        <w:rPr>
          <w:rStyle w:val="Hyperlink"/>
          <w:b/>
          <w:color w:val="auto"/>
          <w:u w:val="none"/>
        </w:rPr>
        <w:t xml:space="preserve">nique </w:t>
      </w:r>
      <w:r w:rsidRPr="00CA627E">
        <w:rPr>
          <w:rStyle w:val="Hyperlink"/>
          <w:b/>
          <w:color w:val="auto"/>
          <w:u w:val="none"/>
        </w:rPr>
        <w:t>v</w:t>
      </w:r>
      <w:r w:rsidR="00F118B3" w:rsidRPr="00CA627E">
        <w:rPr>
          <w:rStyle w:val="Hyperlink"/>
          <w:b/>
          <w:color w:val="auto"/>
          <w:u w:val="none"/>
        </w:rPr>
        <w:t>ariance</w:t>
      </w:r>
      <w:r w:rsidR="00F118B3" w:rsidRPr="00CA627E">
        <w:rPr>
          <w:rStyle w:val="Hyperlink"/>
          <w:color w:val="auto"/>
          <w:u w:val="none"/>
        </w:rPr>
        <w:t xml:space="preserve">, </w:t>
      </w:r>
      <w:r w:rsidRPr="00CA627E">
        <w:rPr>
          <w:rStyle w:val="Hyperlink"/>
          <w:b/>
          <w:color w:val="auto"/>
          <w:u w:val="none"/>
        </w:rPr>
        <w:t>c</w:t>
      </w:r>
      <w:r w:rsidR="00F118B3" w:rsidRPr="00CA627E">
        <w:rPr>
          <w:rStyle w:val="Hyperlink"/>
          <w:b/>
          <w:color w:val="auto"/>
          <w:u w:val="none"/>
        </w:rPr>
        <w:t xml:space="preserve">ommon </w:t>
      </w:r>
      <w:r w:rsidRPr="00CA627E">
        <w:rPr>
          <w:rStyle w:val="Hyperlink"/>
          <w:b/>
          <w:color w:val="auto"/>
          <w:u w:val="none"/>
        </w:rPr>
        <w:t>v</w:t>
      </w:r>
      <w:r w:rsidR="00F118B3" w:rsidRPr="00CA627E">
        <w:rPr>
          <w:rStyle w:val="Hyperlink"/>
          <w:b/>
          <w:color w:val="auto"/>
          <w:u w:val="none"/>
        </w:rPr>
        <w:t>ariance</w:t>
      </w:r>
      <w:r w:rsidR="00F118B3" w:rsidRPr="00CA627E">
        <w:rPr>
          <w:rStyle w:val="Hyperlink"/>
          <w:color w:val="auto"/>
          <w:u w:val="none"/>
        </w:rPr>
        <w:t xml:space="preserve">, and </w:t>
      </w:r>
      <w:r w:rsidRPr="00CA627E">
        <w:rPr>
          <w:rStyle w:val="Hyperlink"/>
          <w:b/>
          <w:color w:val="auto"/>
          <w:u w:val="none"/>
        </w:rPr>
        <w:t>u</w:t>
      </w:r>
      <w:r w:rsidR="00F118B3" w:rsidRPr="00CA627E">
        <w:rPr>
          <w:rStyle w:val="Hyperlink"/>
          <w:b/>
          <w:color w:val="auto"/>
          <w:u w:val="none"/>
        </w:rPr>
        <w:t xml:space="preserve">nexplained </w:t>
      </w:r>
      <w:r w:rsidRPr="00CA627E">
        <w:rPr>
          <w:rStyle w:val="Hyperlink"/>
          <w:b/>
          <w:color w:val="auto"/>
          <w:u w:val="none"/>
        </w:rPr>
        <w:t>v</w:t>
      </w:r>
      <w:r w:rsidR="00F118B3" w:rsidRPr="00CA627E">
        <w:rPr>
          <w:rStyle w:val="Hyperlink"/>
          <w:b/>
          <w:color w:val="auto"/>
          <w:u w:val="none"/>
        </w:rPr>
        <w:t>ariance</w:t>
      </w:r>
      <w:r w:rsidR="00F118B3" w:rsidRPr="00CA627E">
        <w:rPr>
          <w:rStyle w:val="Hyperlink"/>
          <w:color w:val="auto"/>
          <w:u w:val="none"/>
        </w:rPr>
        <w:t xml:space="preserve"> </w:t>
      </w:r>
      <w:r w:rsidR="00CA627E" w:rsidRPr="00CA627E">
        <w:rPr>
          <w:rStyle w:val="Hyperlink"/>
          <w:color w:val="auto"/>
          <w:u w:val="none"/>
        </w:rPr>
        <w:t>c</w:t>
      </w:r>
      <w:r w:rsidR="00F118B3" w:rsidRPr="00CA627E">
        <w:rPr>
          <w:rStyle w:val="Hyperlink"/>
          <w:color w:val="auto"/>
          <w:u w:val="none"/>
        </w:rPr>
        <w:t xml:space="preserve">omponents </w:t>
      </w:r>
      <w:r w:rsidRPr="00CA627E">
        <w:rPr>
          <w:rStyle w:val="Hyperlink"/>
          <w:color w:val="auto"/>
          <w:u w:val="none"/>
        </w:rPr>
        <w:t>b</w:t>
      </w:r>
      <w:r w:rsidR="00F118B3" w:rsidRPr="00CA627E">
        <w:rPr>
          <w:rStyle w:val="Hyperlink"/>
          <w:color w:val="auto"/>
          <w:u w:val="none"/>
        </w:rPr>
        <w:t xml:space="preserve">ased on </w:t>
      </w:r>
      <w:r w:rsidRPr="00CA627E">
        <w:rPr>
          <w:rStyle w:val="Hyperlink"/>
          <w:color w:val="auto"/>
          <w:u w:val="none"/>
        </w:rPr>
        <w:t>t</w:t>
      </w:r>
      <w:r w:rsidR="00F118B3" w:rsidRPr="00CA627E">
        <w:rPr>
          <w:rStyle w:val="Hyperlink"/>
          <w:color w:val="auto"/>
          <w:u w:val="none"/>
        </w:rPr>
        <w:t xml:space="preserve">wo </w:t>
      </w:r>
      <w:r w:rsidRPr="00CA627E">
        <w:rPr>
          <w:rStyle w:val="Hyperlink"/>
          <w:color w:val="auto"/>
          <w:u w:val="none"/>
        </w:rPr>
        <w:t>s</w:t>
      </w:r>
      <w:r w:rsidR="0040433E" w:rsidRPr="00CA627E">
        <w:rPr>
          <w:rStyle w:val="Hyperlink"/>
          <w:color w:val="auto"/>
          <w:u w:val="none"/>
        </w:rPr>
        <w:t xml:space="preserve">elected </w:t>
      </w:r>
      <w:r w:rsidRPr="00CA627E">
        <w:rPr>
          <w:rStyle w:val="Hyperlink"/>
          <w:color w:val="auto"/>
          <w:u w:val="none"/>
        </w:rPr>
        <w:t>i</w:t>
      </w:r>
      <w:r w:rsidR="0040433E" w:rsidRPr="00CA627E">
        <w:rPr>
          <w:rStyle w:val="Hyperlink"/>
          <w:color w:val="auto"/>
          <w:u w:val="none"/>
        </w:rPr>
        <w:t xml:space="preserve">ndependent </w:t>
      </w:r>
      <w:r w:rsidRPr="00CA627E">
        <w:rPr>
          <w:rStyle w:val="Hyperlink"/>
          <w:color w:val="auto"/>
          <w:u w:val="none"/>
        </w:rPr>
        <w:t>v</w:t>
      </w:r>
      <w:r w:rsidR="0040433E" w:rsidRPr="00CA627E">
        <w:rPr>
          <w:rStyle w:val="Hyperlink"/>
          <w:color w:val="auto"/>
          <w:u w:val="none"/>
        </w:rPr>
        <w:t xml:space="preserve">ariables </w:t>
      </w:r>
      <w:r w:rsidR="00F118B3" w:rsidRPr="00CA627E">
        <w:rPr>
          <w:rStyle w:val="Hyperlink"/>
          <w:color w:val="auto"/>
          <w:u w:val="none"/>
        </w:rPr>
        <w:t>(</w:t>
      </w:r>
      <w:r w:rsidR="0040433E" w:rsidRPr="00CA627E">
        <w:rPr>
          <w:rStyle w:val="Hyperlink"/>
          <w:color w:val="auto"/>
          <w:u w:val="none"/>
        </w:rPr>
        <w:t xml:space="preserve">called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00F118B3" w:rsidRPr="00CA627E">
        <w:rPr>
          <w:rStyle w:val="Hyperlink"/>
          <w:color w:val="auto"/>
          <w:u w:val="none"/>
        </w:rPr>
        <w:t xml:space="preserve"> and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0040433E" w:rsidRPr="00CA627E">
        <w:rPr>
          <w:rStyle w:val="Hyperlink"/>
          <w:color w:val="auto"/>
          <w:u w:val="none"/>
        </w:rPr>
        <w:t xml:space="preserve"> for this example</w:t>
      </w:r>
      <w:r w:rsidR="00F118B3" w:rsidRPr="00CA627E">
        <w:rPr>
          <w:rStyle w:val="Hyperlink"/>
          <w:color w:val="auto"/>
          <w:u w:val="none"/>
        </w:rPr>
        <w:t>)</w:t>
      </w:r>
      <w:r w:rsidR="009F51FD" w:rsidRPr="00CA627E">
        <w:rPr>
          <w:rStyle w:val="Hyperlink"/>
          <w:color w:val="auto"/>
          <w:u w:val="none"/>
        </w:rPr>
        <w:t xml:space="preserve"> using</w:t>
      </w:r>
      <w:r w:rsidR="008134D3" w:rsidRPr="00CA627E">
        <w:rPr>
          <w:rStyle w:val="Hyperlink"/>
          <w:color w:val="auto"/>
          <w:u w:val="none"/>
        </w:rPr>
        <w:t xml:space="preserve"> </w:t>
      </w:r>
      <w:r w:rsidR="00901DF9" w:rsidRPr="00CA627E">
        <w:rPr>
          <w:rStyle w:val="Hyperlink"/>
          <w:color w:val="auto"/>
          <w:u w:val="none"/>
        </w:rPr>
        <w:t xml:space="preserve">software with a graphical user interface and data management software (see </w:t>
      </w:r>
      <w:r w:rsidRPr="00CA627E">
        <w:rPr>
          <w:rStyle w:val="Hyperlink"/>
          <w:b/>
          <w:color w:val="auto"/>
          <w:u w:val="none"/>
        </w:rPr>
        <w:t>Table of Materials</w:t>
      </w:r>
      <w:r w:rsidR="00901DF9" w:rsidRPr="00CA627E">
        <w:rPr>
          <w:rStyle w:val="Hyperlink"/>
          <w:color w:val="auto"/>
          <w:u w:val="none"/>
        </w:rPr>
        <w:t>)</w:t>
      </w:r>
      <w:r w:rsidR="009F51FD" w:rsidRPr="00CA627E">
        <w:rPr>
          <w:rStyle w:val="Hyperlink"/>
          <w:color w:val="auto"/>
          <w:u w:val="none"/>
        </w:rPr>
        <w:t>.</w:t>
      </w:r>
    </w:p>
    <w:p w14:paraId="4C694E8C" w14:textId="77777777" w:rsidR="002C2DAE" w:rsidRPr="00CA627E" w:rsidRDefault="002C2DAE" w:rsidP="002C2DAE">
      <w:pPr>
        <w:widowControl/>
        <w:rPr>
          <w:rStyle w:val="Hyperlink"/>
          <w:color w:val="auto"/>
          <w:u w:val="none"/>
        </w:rPr>
      </w:pPr>
    </w:p>
    <w:p w14:paraId="6886C25B" w14:textId="36BAF2A5" w:rsidR="009F51FD" w:rsidRPr="00CA627E" w:rsidRDefault="009F51FD" w:rsidP="002C2DAE">
      <w:pPr>
        <w:pStyle w:val="ListParagraph"/>
        <w:widowControl/>
        <w:numPr>
          <w:ilvl w:val="0"/>
          <w:numId w:val="26"/>
        </w:numPr>
        <w:rPr>
          <w:rStyle w:val="Hyperlink"/>
          <w:b/>
          <w:color w:val="auto"/>
          <w:u w:val="none"/>
        </w:rPr>
      </w:pPr>
      <w:r w:rsidRPr="00CA627E">
        <w:rPr>
          <w:rStyle w:val="Hyperlink"/>
          <w:b/>
          <w:color w:val="auto"/>
          <w:u w:val="none"/>
        </w:rPr>
        <w:t xml:space="preserve">Reading </w:t>
      </w:r>
      <w:r w:rsidR="002C2DAE" w:rsidRPr="00CA627E">
        <w:rPr>
          <w:rStyle w:val="Hyperlink"/>
          <w:b/>
          <w:color w:val="auto"/>
          <w:u w:val="none"/>
        </w:rPr>
        <w:t>D</w:t>
      </w:r>
      <w:r w:rsidRPr="00CA627E">
        <w:rPr>
          <w:rStyle w:val="Hyperlink"/>
          <w:b/>
          <w:color w:val="auto"/>
          <w:u w:val="none"/>
        </w:rPr>
        <w:t xml:space="preserve">ata </w:t>
      </w:r>
      <w:r w:rsidR="00CA627E" w:rsidRPr="00CA627E">
        <w:rPr>
          <w:rStyle w:val="Hyperlink"/>
          <w:b/>
          <w:color w:val="auto"/>
          <w:u w:val="none"/>
        </w:rPr>
        <w:t>i</w:t>
      </w:r>
      <w:r w:rsidR="002C2DAE" w:rsidRPr="00CA627E">
        <w:rPr>
          <w:rStyle w:val="Hyperlink"/>
          <w:b/>
          <w:color w:val="auto"/>
          <w:u w:val="none"/>
        </w:rPr>
        <w:t xml:space="preserve">nto Software </w:t>
      </w:r>
      <w:r w:rsidR="00CA627E" w:rsidRPr="00CA627E">
        <w:rPr>
          <w:rStyle w:val="Hyperlink"/>
          <w:b/>
          <w:color w:val="auto"/>
          <w:u w:val="none"/>
        </w:rPr>
        <w:t>with</w:t>
      </w:r>
      <w:r w:rsidR="002C2DAE" w:rsidRPr="00CA627E">
        <w:rPr>
          <w:rStyle w:val="Hyperlink"/>
          <w:b/>
          <w:color w:val="auto"/>
          <w:u w:val="none"/>
        </w:rPr>
        <w:t xml:space="preserve"> a Graphical User Interface</w:t>
      </w:r>
    </w:p>
    <w:p w14:paraId="4AEB5791" w14:textId="77777777" w:rsidR="007364EF" w:rsidRPr="00CA627E" w:rsidRDefault="007364EF" w:rsidP="002C2DAE">
      <w:pPr>
        <w:pStyle w:val="ListParagraph"/>
        <w:widowControl/>
        <w:ind w:left="0"/>
        <w:rPr>
          <w:rStyle w:val="Hyperlink"/>
          <w:color w:val="auto"/>
          <w:u w:val="none"/>
        </w:rPr>
      </w:pPr>
    </w:p>
    <w:p w14:paraId="56AFD584" w14:textId="329DCFC5" w:rsidR="009E7A62" w:rsidRPr="00CA627E" w:rsidRDefault="009F51FD" w:rsidP="002C2DAE">
      <w:pPr>
        <w:pStyle w:val="ListParagraph"/>
        <w:widowControl/>
        <w:numPr>
          <w:ilvl w:val="1"/>
          <w:numId w:val="26"/>
        </w:numPr>
        <w:rPr>
          <w:rStyle w:val="Hyperlink"/>
          <w:color w:val="auto"/>
          <w:u w:val="none"/>
        </w:rPr>
      </w:pPr>
      <w:r w:rsidRPr="00CA627E">
        <w:rPr>
          <w:rStyle w:val="Hyperlink"/>
          <w:color w:val="auto"/>
          <w:u w:val="none"/>
        </w:rPr>
        <w:t>Click on</w:t>
      </w:r>
      <w:r w:rsidRPr="00CA627E">
        <w:rPr>
          <w:rStyle w:val="Hyperlink"/>
          <w:b/>
          <w:color w:val="auto"/>
          <w:u w:val="none"/>
        </w:rPr>
        <w:t xml:space="preserve"> File</w:t>
      </w:r>
      <w:r w:rsidR="002C2DAE" w:rsidRPr="00CA627E">
        <w:rPr>
          <w:rStyle w:val="Hyperlink"/>
          <w:b/>
          <w:color w:val="auto"/>
          <w:u w:val="none"/>
        </w:rPr>
        <w:t>.</w:t>
      </w:r>
    </w:p>
    <w:p w14:paraId="66B86B49" w14:textId="77777777" w:rsidR="009E7A62" w:rsidRPr="00CA627E" w:rsidRDefault="009E7A62" w:rsidP="002C2DAE">
      <w:pPr>
        <w:pStyle w:val="ListParagraph"/>
        <w:widowControl/>
        <w:ind w:left="0"/>
        <w:rPr>
          <w:rStyle w:val="Hyperlink"/>
          <w:color w:val="auto"/>
          <w:u w:val="none"/>
        </w:rPr>
      </w:pPr>
    </w:p>
    <w:p w14:paraId="61062BD3" w14:textId="423A3005" w:rsidR="009E7A62" w:rsidRPr="00CA627E" w:rsidRDefault="009E7A62" w:rsidP="002C2DAE">
      <w:pPr>
        <w:pStyle w:val="ListParagraph"/>
        <w:widowControl/>
        <w:numPr>
          <w:ilvl w:val="2"/>
          <w:numId w:val="26"/>
        </w:numPr>
        <w:rPr>
          <w:rStyle w:val="Hyperlink"/>
          <w:color w:val="auto"/>
          <w:u w:val="none"/>
        </w:rPr>
      </w:pPr>
      <w:r w:rsidRPr="00CA627E">
        <w:rPr>
          <w:rStyle w:val="Hyperlink"/>
          <w:color w:val="auto"/>
          <w:u w:val="none"/>
        </w:rPr>
        <w:t xml:space="preserve">Hover the mouse over </w:t>
      </w:r>
      <w:r w:rsidRPr="00CA627E">
        <w:rPr>
          <w:rStyle w:val="Hyperlink"/>
          <w:b/>
          <w:color w:val="auto"/>
          <w:u w:val="none"/>
        </w:rPr>
        <w:t>Open</w:t>
      </w:r>
      <w:r w:rsidR="002C2DAE" w:rsidRPr="00CA627E">
        <w:rPr>
          <w:rStyle w:val="Hyperlink"/>
          <w:b/>
          <w:color w:val="auto"/>
          <w:u w:val="none"/>
        </w:rPr>
        <w:t>.</w:t>
      </w:r>
    </w:p>
    <w:p w14:paraId="2506E809" w14:textId="77777777" w:rsidR="009E7A62" w:rsidRPr="00CA627E" w:rsidRDefault="009E7A62" w:rsidP="002C2DAE">
      <w:pPr>
        <w:pStyle w:val="ListParagraph"/>
        <w:widowControl/>
        <w:ind w:left="0"/>
        <w:rPr>
          <w:rStyle w:val="Hyperlink"/>
          <w:color w:val="auto"/>
          <w:u w:val="none"/>
        </w:rPr>
      </w:pPr>
    </w:p>
    <w:p w14:paraId="38287B2A" w14:textId="38DED75D" w:rsidR="009F51FD" w:rsidRPr="00CA627E" w:rsidRDefault="009E7A62" w:rsidP="002C2DAE">
      <w:pPr>
        <w:pStyle w:val="ListParagraph"/>
        <w:widowControl/>
        <w:numPr>
          <w:ilvl w:val="2"/>
          <w:numId w:val="26"/>
        </w:numPr>
        <w:rPr>
          <w:rStyle w:val="Hyperlink"/>
          <w:color w:val="auto"/>
          <w:u w:val="none"/>
        </w:rPr>
      </w:pPr>
      <w:r w:rsidRPr="00CA627E">
        <w:rPr>
          <w:rStyle w:val="Hyperlink"/>
          <w:color w:val="auto"/>
          <w:u w:val="none"/>
        </w:rPr>
        <w:t xml:space="preserve">Click on </w:t>
      </w:r>
      <w:r w:rsidRPr="00CA627E">
        <w:rPr>
          <w:rStyle w:val="Hyperlink"/>
          <w:b/>
          <w:color w:val="auto"/>
          <w:u w:val="none"/>
        </w:rPr>
        <w:t>Data</w:t>
      </w:r>
      <w:r w:rsidR="002C2DAE" w:rsidRPr="00CA627E">
        <w:rPr>
          <w:rStyle w:val="Hyperlink"/>
          <w:b/>
          <w:color w:val="auto"/>
          <w:u w:val="none"/>
        </w:rPr>
        <w:t>.</w:t>
      </w:r>
    </w:p>
    <w:p w14:paraId="418B4339" w14:textId="77777777" w:rsidR="007364EF" w:rsidRPr="00CA627E" w:rsidRDefault="007364EF" w:rsidP="002C2DAE">
      <w:pPr>
        <w:pStyle w:val="ListParagraph"/>
        <w:widowControl/>
        <w:ind w:left="0"/>
        <w:rPr>
          <w:rStyle w:val="Hyperlink"/>
          <w:color w:val="auto"/>
          <w:u w:val="none"/>
        </w:rPr>
      </w:pPr>
    </w:p>
    <w:p w14:paraId="4777A8E6" w14:textId="7F68CD28" w:rsidR="009F51FD" w:rsidRPr="00CA627E" w:rsidRDefault="009F51FD" w:rsidP="002C2DAE">
      <w:pPr>
        <w:pStyle w:val="ListParagraph"/>
        <w:widowControl/>
        <w:numPr>
          <w:ilvl w:val="1"/>
          <w:numId w:val="26"/>
        </w:numPr>
        <w:rPr>
          <w:rStyle w:val="Hyperlink"/>
          <w:color w:val="auto"/>
          <w:u w:val="none"/>
        </w:rPr>
      </w:pPr>
      <w:r w:rsidRPr="00CA627E">
        <w:rPr>
          <w:rStyle w:val="Hyperlink"/>
          <w:color w:val="auto"/>
          <w:u w:val="none"/>
        </w:rPr>
        <w:t>Locate the relevant data file</w:t>
      </w:r>
      <w:r w:rsidR="009E7A62" w:rsidRPr="00CA627E">
        <w:rPr>
          <w:rStyle w:val="Hyperlink"/>
          <w:color w:val="auto"/>
          <w:u w:val="none"/>
        </w:rPr>
        <w:t xml:space="preserve"> on </w:t>
      </w:r>
      <w:r w:rsidR="002C2DAE" w:rsidRPr="00CA627E">
        <w:rPr>
          <w:rStyle w:val="Hyperlink"/>
          <w:color w:val="auto"/>
          <w:u w:val="none"/>
        </w:rPr>
        <w:t>the</w:t>
      </w:r>
      <w:r w:rsidR="009E7A62" w:rsidRPr="00CA627E">
        <w:rPr>
          <w:rStyle w:val="Hyperlink"/>
          <w:color w:val="auto"/>
          <w:u w:val="none"/>
        </w:rPr>
        <w:t xml:space="preserve"> computer</w:t>
      </w:r>
      <w:r w:rsidR="002C2DAE" w:rsidRPr="00CA627E">
        <w:rPr>
          <w:rStyle w:val="Hyperlink"/>
          <w:color w:val="auto"/>
          <w:u w:val="none"/>
        </w:rPr>
        <w:t>.</w:t>
      </w:r>
    </w:p>
    <w:p w14:paraId="600418C2" w14:textId="77777777" w:rsidR="007364EF" w:rsidRPr="00CA627E" w:rsidRDefault="007364EF" w:rsidP="002C2DAE">
      <w:pPr>
        <w:pStyle w:val="ListParagraph"/>
        <w:widowControl/>
        <w:ind w:left="0"/>
        <w:rPr>
          <w:rStyle w:val="Hyperlink"/>
          <w:color w:val="auto"/>
          <w:u w:val="none"/>
        </w:rPr>
      </w:pPr>
    </w:p>
    <w:p w14:paraId="54974BC1" w14:textId="543C6243" w:rsidR="009F51FD" w:rsidRPr="00CA627E" w:rsidRDefault="009F51FD" w:rsidP="002C2DAE">
      <w:pPr>
        <w:pStyle w:val="ListParagraph"/>
        <w:widowControl/>
        <w:numPr>
          <w:ilvl w:val="2"/>
          <w:numId w:val="26"/>
        </w:numPr>
        <w:rPr>
          <w:rStyle w:val="Hyperlink"/>
          <w:color w:val="auto"/>
          <w:u w:val="none"/>
        </w:rPr>
      </w:pPr>
      <w:r w:rsidRPr="00CA627E">
        <w:rPr>
          <w:rStyle w:val="Hyperlink"/>
          <w:color w:val="auto"/>
          <w:u w:val="none"/>
        </w:rPr>
        <w:t xml:space="preserve">If the file type is not </w:t>
      </w:r>
      <w:r w:rsidR="006B66CA" w:rsidRPr="00CA627E">
        <w:rPr>
          <w:rStyle w:val="Hyperlink"/>
          <w:color w:val="auto"/>
          <w:u w:val="none"/>
        </w:rPr>
        <w:t>consistent with the software with a graphical user interface</w:t>
      </w:r>
      <w:r w:rsidRPr="00CA627E">
        <w:rPr>
          <w:rStyle w:val="Hyperlink"/>
          <w:color w:val="auto"/>
          <w:u w:val="none"/>
        </w:rPr>
        <w:t xml:space="preserve">, click on </w:t>
      </w:r>
      <w:r w:rsidRPr="00CA627E">
        <w:rPr>
          <w:rStyle w:val="Hyperlink"/>
          <w:b/>
          <w:color w:val="auto"/>
          <w:u w:val="none"/>
        </w:rPr>
        <w:t>Files of Type</w:t>
      </w:r>
      <w:r w:rsidRPr="00CA627E">
        <w:rPr>
          <w:rStyle w:val="Hyperlink"/>
          <w:color w:val="auto"/>
          <w:u w:val="none"/>
        </w:rPr>
        <w:t xml:space="preserve"> and select the appropriate file format.</w:t>
      </w:r>
    </w:p>
    <w:p w14:paraId="3BC8D908" w14:textId="77777777" w:rsidR="007364EF" w:rsidRPr="00CA627E" w:rsidRDefault="007364EF" w:rsidP="002C2DAE">
      <w:pPr>
        <w:pStyle w:val="ListParagraph"/>
        <w:widowControl/>
        <w:ind w:left="0"/>
        <w:rPr>
          <w:rStyle w:val="Hyperlink"/>
          <w:color w:val="auto"/>
          <w:u w:val="none"/>
        </w:rPr>
      </w:pPr>
    </w:p>
    <w:p w14:paraId="06A66B3C" w14:textId="21401BE5" w:rsidR="009F51FD" w:rsidRPr="00CA627E" w:rsidRDefault="009F51FD" w:rsidP="002C2DAE">
      <w:pPr>
        <w:pStyle w:val="ListParagraph"/>
        <w:widowControl/>
        <w:numPr>
          <w:ilvl w:val="1"/>
          <w:numId w:val="26"/>
        </w:numPr>
        <w:rPr>
          <w:rStyle w:val="Hyperlink"/>
          <w:b/>
          <w:color w:val="auto"/>
          <w:u w:val="none"/>
        </w:rPr>
      </w:pPr>
      <w:r w:rsidRPr="00CA627E">
        <w:rPr>
          <w:rStyle w:val="Hyperlink"/>
          <w:color w:val="auto"/>
          <w:u w:val="none"/>
        </w:rPr>
        <w:t xml:space="preserve">Click on </w:t>
      </w:r>
      <w:r w:rsidRPr="00CA627E">
        <w:rPr>
          <w:rStyle w:val="Hyperlink"/>
          <w:b/>
          <w:color w:val="auto"/>
          <w:u w:val="none"/>
        </w:rPr>
        <w:t>Open</w:t>
      </w:r>
      <w:r w:rsidR="002C2DAE" w:rsidRPr="00CA627E">
        <w:rPr>
          <w:rStyle w:val="Hyperlink"/>
          <w:b/>
          <w:color w:val="auto"/>
          <w:u w:val="none"/>
        </w:rPr>
        <w:t>.</w:t>
      </w:r>
    </w:p>
    <w:p w14:paraId="233AEE7C" w14:textId="77777777" w:rsidR="007364EF" w:rsidRPr="00CA627E" w:rsidRDefault="007364EF" w:rsidP="002C2DAE">
      <w:pPr>
        <w:pStyle w:val="ListParagraph"/>
        <w:widowControl/>
        <w:ind w:left="0"/>
        <w:rPr>
          <w:rStyle w:val="Hyperlink"/>
          <w:color w:val="auto"/>
          <w:u w:val="none"/>
        </w:rPr>
      </w:pPr>
    </w:p>
    <w:p w14:paraId="2E4D1462" w14:textId="73759620" w:rsidR="00A31CFB" w:rsidRPr="00CA627E" w:rsidRDefault="009E7A62" w:rsidP="002C2DAE">
      <w:pPr>
        <w:pStyle w:val="ListParagraph"/>
        <w:widowControl/>
        <w:numPr>
          <w:ilvl w:val="0"/>
          <w:numId w:val="26"/>
        </w:numPr>
        <w:rPr>
          <w:rStyle w:val="Hyperlink"/>
          <w:b/>
          <w:color w:val="auto"/>
          <w:u w:val="none"/>
        </w:rPr>
      </w:pPr>
      <w:r w:rsidRPr="00CA627E">
        <w:rPr>
          <w:rStyle w:val="Hyperlink"/>
          <w:b/>
          <w:color w:val="auto"/>
          <w:u w:val="none"/>
        </w:rPr>
        <w:t>E</w:t>
      </w:r>
      <w:r w:rsidR="00A31CFB" w:rsidRPr="00CA627E">
        <w:rPr>
          <w:rStyle w:val="Hyperlink"/>
          <w:b/>
          <w:color w:val="auto"/>
          <w:u w:val="none"/>
        </w:rPr>
        <w:t xml:space="preserve">stimate </w:t>
      </w:r>
      <w:r w:rsidR="002C2DAE" w:rsidRPr="00CA627E">
        <w:rPr>
          <w:rStyle w:val="Hyperlink"/>
          <w:b/>
          <w:color w:val="auto"/>
          <w:u w:val="none"/>
        </w:rPr>
        <w:t>the Variance Explained in the Dependent Variable (</w:t>
      </w:r>
      <w:r w:rsidR="00A31CFB" w:rsidRPr="00CA627E">
        <w:rPr>
          <w:rStyle w:val="Hyperlink"/>
          <w:b/>
          <w:i/>
          <w:color w:val="auto"/>
          <w:u w:val="none"/>
        </w:rPr>
        <w:t>Y</w:t>
      </w:r>
      <w:r w:rsidR="002C2DAE" w:rsidRPr="00CA627E">
        <w:rPr>
          <w:rStyle w:val="Hyperlink"/>
          <w:b/>
          <w:color w:val="auto"/>
          <w:u w:val="none"/>
        </w:rPr>
        <w:t xml:space="preserve">) </w:t>
      </w:r>
    </w:p>
    <w:p w14:paraId="4C7EE73D" w14:textId="77777777" w:rsidR="007364EF" w:rsidRPr="00CA627E" w:rsidRDefault="007364EF" w:rsidP="002C2DAE">
      <w:pPr>
        <w:pStyle w:val="ListParagraph"/>
        <w:widowControl/>
        <w:ind w:left="0"/>
        <w:rPr>
          <w:rStyle w:val="Hyperlink"/>
          <w:color w:val="auto"/>
          <w:u w:val="none"/>
        </w:rPr>
      </w:pPr>
    </w:p>
    <w:p w14:paraId="31790768" w14:textId="6394B9A8" w:rsidR="00384CE1" w:rsidRPr="00CA627E" w:rsidRDefault="000834C6" w:rsidP="002C2DAE">
      <w:pPr>
        <w:pStyle w:val="ListParagraph"/>
        <w:widowControl/>
        <w:numPr>
          <w:ilvl w:val="1"/>
          <w:numId w:val="26"/>
        </w:numPr>
        <w:rPr>
          <w:rStyle w:val="Hyperlink"/>
          <w:b/>
          <w:color w:val="auto"/>
          <w:u w:val="none"/>
        </w:rPr>
      </w:pPr>
      <w:r w:rsidRPr="00CA627E">
        <w:rPr>
          <w:rStyle w:val="Hyperlink"/>
          <w:b/>
          <w:color w:val="auto"/>
          <w:u w:val="none"/>
        </w:rPr>
        <w:t xml:space="preserve">Total Variance Explained based on Two </w:t>
      </w:r>
      <w:r w:rsidR="0040433E" w:rsidRPr="00CA627E">
        <w:rPr>
          <w:rStyle w:val="Hyperlink"/>
          <w:b/>
          <w:color w:val="auto"/>
          <w:u w:val="none"/>
        </w:rPr>
        <w:t xml:space="preserve">Independent Variables </w:t>
      </w:r>
      <w:r w:rsidR="00384CE1" w:rsidRPr="00CA627E">
        <w:rPr>
          <w:rStyle w:val="Hyperlink"/>
          <w:b/>
          <w:color w:val="auto"/>
          <w:u w:val="none"/>
        </w:rPr>
        <w:t>—</w:t>
      </w:r>
      <w:r w:rsidRPr="00CA627E">
        <w:rPr>
          <w:rStyle w:val="Hyperlink"/>
          <w:b/>
          <w:color w:val="auto"/>
          <w:u w:val="none"/>
        </w:rPr>
        <w:t xml:space="preserve"> Total </w:t>
      </w:r>
      <w:r w:rsidRPr="00CA627E">
        <w:rPr>
          <w:rStyle w:val="Hyperlink"/>
          <w:b/>
          <w:i/>
          <w:color w:val="auto"/>
          <w:u w:val="none"/>
        </w:rPr>
        <w:t>R</w:t>
      </w:r>
      <w:r w:rsidRPr="00CA627E">
        <w:rPr>
          <w:rStyle w:val="Hyperlink"/>
          <w:b/>
          <w:color w:val="auto"/>
          <w:u w:val="none"/>
          <w:vertAlign w:val="superscript"/>
        </w:rPr>
        <w:t>2</w:t>
      </w:r>
      <w:r w:rsidR="0040433E" w:rsidRPr="00CA627E">
        <w:rPr>
          <w:rStyle w:val="Hyperlink"/>
          <w:b/>
          <w:color w:val="auto"/>
          <w:u w:val="none"/>
        </w:rPr>
        <w:t xml:space="preserve">. </w:t>
      </w:r>
    </w:p>
    <w:p w14:paraId="49A16470" w14:textId="77777777" w:rsidR="00384CE1" w:rsidRPr="00CA627E" w:rsidRDefault="00384CE1" w:rsidP="00384CE1">
      <w:pPr>
        <w:pStyle w:val="ListParagraph"/>
        <w:widowControl/>
        <w:ind w:left="0"/>
        <w:rPr>
          <w:rStyle w:val="Hyperlink"/>
          <w:color w:val="auto"/>
          <w:u w:val="none"/>
        </w:rPr>
      </w:pPr>
    </w:p>
    <w:p w14:paraId="3001FD8D" w14:textId="19968A5B" w:rsidR="000834C6" w:rsidRPr="00CA627E" w:rsidRDefault="00384CE1" w:rsidP="00384CE1">
      <w:pPr>
        <w:pStyle w:val="ListParagraph"/>
        <w:widowControl/>
        <w:ind w:left="0"/>
        <w:rPr>
          <w:rStyle w:val="Hyperlink"/>
          <w:color w:val="auto"/>
          <w:u w:val="none"/>
        </w:rPr>
      </w:pPr>
      <w:r w:rsidRPr="00CA627E">
        <w:rPr>
          <w:rStyle w:val="Hyperlink"/>
          <w:color w:val="auto"/>
          <w:u w:val="none"/>
        </w:rPr>
        <w:t xml:space="preserve">Note: </w:t>
      </w:r>
      <w:r w:rsidR="0040433E" w:rsidRPr="00CA627E">
        <w:rPr>
          <w:rStyle w:val="Hyperlink"/>
          <w:color w:val="auto"/>
          <w:u w:val="none"/>
        </w:rPr>
        <w:t xml:space="preserve">An </w:t>
      </w:r>
      <w:r w:rsidR="0040433E" w:rsidRPr="00CA627E">
        <w:rPr>
          <w:rStyle w:val="Hyperlink"/>
          <w:i/>
          <w:color w:val="auto"/>
          <w:u w:val="none"/>
        </w:rPr>
        <w:t>R</w:t>
      </w:r>
      <w:r w:rsidR="0040433E" w:rsidRPr="00CA627E">
        <w:rPr>
          <w:rStyle w:val="Hyperlink"/>
          <w:color w:val="auto"/>
          <w:u w:val="none"/>
          <w:vertAlign w:val="superscript"/>
        </w:rPr>
        <w:t xml:space="preserve">2 </w:t>
      </w:r>
      <w:r w:rsidR="0040433E" w:rsidRPr="00CA627E">
        <w:rPr>
          <w:rStyle w:val="Hyperlink"/>
          <w:color w:val="auto"/>
          <w:u w:val="none"/>
        </w:rPr>
        <w:t>value is known a</w:t>
      </w:r>
      <w:r w:rsidR="006B66CA" w:rsidRPr="00CA627E">
        <w:rPr>
          <w:rStyle w:val="Hyperlink"/>
          <w:color w:val="auto"/>
          <w:u w:val="none"/>
        </w:rPr>
        <w:t>s</w:t>
      </w:r>
      <w:r w:rsidR="0040433E" w:rsidRPr="00CA627E">
        <w:rPr>
          <w:rStyle w:val="Hyperlink"/>
          <w:color w:val="auto"/>
          <w:u w:val="none"/>
        </w:rPr>
        <w:t xml:space="preserve"> the coefficient of determination and represents the proportion of variance for a dependent variable that is explained by a set of independent variables.</w:t>
      </w:r>
    </w:p>
    <w:p w14:paraId="3B79F9A2" w14:textId="77777777" w:rsidR="007364EF" w:rsidRPr="00CA627E" w:rsidRDefault="007364EF" w:rsidP="002C2DAE">
      <w:pPr>
        <w:pStyle w:val="ListParagraph"/>
        <w:widowControl/>
        <w:ind w:left="0"/>
        <w:rPr>
          <w:rStyle w:val="Hyperlink"/>
          <w:color w:val="auto"/>
          <w:u w:val="none"/>
        </w:rPr>
      </w:pPr>
    </w:p>
    <w:p w14:paraId="11AD7B46" w14:textId="1F10736D" w:rsidR="00A31CFB" w:rsidRPr="00CA627E" w:rsidRDefault="00A31CFB" w:rsidP="002C2DAE">
      <w:pPr>
        <w:pStyle w:val="ListParagraph"/>
        <w:widowControl/>
        <w:numPr>
          <w:ilvl w:val="2"/>
          <w:numId w:val="26"/>
        </w:numPr>
        <w:rPr>
          <w:rStyle w:val="Hyperlink"/>
          <w:color w:val="auto"/>
          <w:u w:val="none"/>
        </w:rPr>
      </w:pPr>
      <w:r w:rsidRPr="00CA627E">
        <w:rPr>
          <w:rStyle w:val="Hyperlink"/>
          <w:color w:val="auto"/>
          <w:u w:val="none"/>
        </w:rPr>
        <w:t xml:space="preserve">Click on </w:t>
      </w:r>
      <w:r w:rsidRPr="00CA627E">
        <w:rPr>
          <w:rStyle w:val="Hyperlink"/>
          <w:b/>
          <w:color w:val="auto"/>
          <w:u w:val="none"/>
        </w:rPr>
        <w:t>Analyze</w:t>
      </w:r>
      <w:r w:rsidRPr="00CA627E">
        <w:rPr>
          <w:rStyle w:val="Hyperlink"/>
          <w:color w:val="auto"/>
          <w:u w:val="none"/>
        </w:rPr>
        <w:t xml:space="preserve"> </w:t>
      </w:r>
      <w:r w:rsidR="009E7A62" w:rsidRPr="00CA627E">
        <w:rPr>
          <w:rStyle w:val="Hyperlink"/>
          <w:color w:val="auto"/>
          <w:u w:val="none"/>
        </w:rPr>
        <w:t xml:space="preserve">and hover the mouse over </w:t>
      </w:r>
      <w:r w:rsidRPr="00CA627E">
        <w:rPr>
          <w:rStyle w:val="Hyperlink"/>
          <w:b/>
          <w:color w:val="auto"/>
          <w:u w:val="none"/>
        </w:rPr>
        <w:t>Regression</w:t>
      </w:r>
      <w:r w:rsidRPr="00CA627E">
        <w:rPr>
          <w:rStyle w:val="Hyperlink"/>
          <w:color w:val="auto"/>
          <w:u w:val="none"/>
        </w:rPr>
        <w:t xml:space="preserve"> </w:t>
      </w:r>
      <w:r w:rsidR="009E7A62" w:rsidRPr="00CA627E">
        <w:rPr>
          <w:rStyle w:val="Hyperlink"/>
          <w:color w:val="auto"/>
          <w:u w:val="none"/>
        </w:rPr>
        <w:t>and select</w:t>
      </w:r>
      <w:r w:rsidRPr="00CA627E">
        <w:rPr>
          <w:rStyle w:val="Hyperlink"/>
          <w:color w:val="auto"/>
          <w:u w:val="none"/>
        </w:rPr>
        <w:t xml:space="preserve"> </w:t>
      </w:r>
      <w:r w:rsidRPr="00CA627E">
        <w:rPr>
          <w:rStyle w:val="Hyperlink"/>
          <w:b/>
          <w:color w:val="auto"/>
          <w:u w:val="none"/>
        </w:rPr>
        <w:t>Linear</w:t>
      </w:r>
      <w:r w:rsidR="00384CE1" w:rsidRPr="00CA627E">
        <w:rPr>
          <w:rStyle w:val="Hyperlink"/>
          <w:b/>
          <w:color w:val="auto"/>
          <w:u w:val="none"/>
        </w:rPr>
        <w:t>.</w:t>
      </w:r>
    </w:p>
    <w:p w14:paraId="516A99F6" w14:textId="77777777" w:rsidR="007364EF" w:rsidRPr="00CA627E" w:rsidRDefault="007364EF" w:rsidP="002C2DAE">
      <w:pPr>
        <w:pStyle w:val="ListParagraph"/>
        <w:widowControl/>
        <w:ind w:left="0"/>
        <w:rPr>
          <w:rStyle w:val="Hyperlink"/>
          <w:color w:val="auto"/>
          <w:u w:val="none"/>
        </w:rPr>
      </w:pPr>
    </w:p>
    <w:p w14:paraId="69728012" w14:textId="3704166D" w:rsidR="00A31CFB" w:rsidRPr="00CA627E" w:rsidRDefault="00A31CFB" w:rsidP="00384CE1">
      <w:pPr>
        <w:pStyle w:val="ListParagraph"/>
        <w:widowControl/>
        <w:numPr>
          <w:ilvl w:val="2"/>
          <w:numId w:val="26"/>
        </w:numPr>
        <w:rPr>
          <w:rStyle w:val="Hyperlink"/>
          <w:color w:val="auto"/>
          <w:u w:val="none"/>
        </w:rPr>
      </w:pPr>
      <w:r w:rsidRPr="00CA627E">
        <w:rPr>
          <w:rStyle w:val="Hyperlink"/>
          <w:color w:val="auto"/>
          <w:u w:val="none"/>
        </w:rPr>
        <w:t xml:space="preserve">Click on the dependent variable in </w:t>
      </w:r>
      <w:r w:rsidR="00384CE1" w:rsidRPr="00CA627E">
        <w:rPr>
          <w:rStyle w:val="Hyperlink"/>
          <w:color w:val="auto"/>
          <w:u w:val="none"/>
        </w:rPr>
        <w:t>the</w:t>
      </w:r>
      <w:r w:rsidRPr="00CA627E">
        <w:rPr>
          <w:rStyle w:val="Hyperlink"/>
          <w:color w:val="auto"/>
          <w:u w:val="none"/>
        </w:rPr>
        <w:t xml:space="preserve"> variable list</w:t>
      </w:r>
      <w:r w:rsidR="00384CE1" w:rsidRPr="00CA627E">
        <w:rPr>
          <w:rStyle w:val="Hyperlink"/>
          <w:color w:val="auto"/>
          <w:u w:val="none"/>
        </w:rPr>
        <w:t>. Then c</w:t>
      </w:r>
      <w:r w:rsidRPr="00CA627E">
        <w:rPr>
          <w:rStyle w:val="Hyperlink"/>
          <w:color w:val="auto"/>
          <w:u w:val="none"/>
        </w:rPr>
        <w:t xml:space="preserve">lick on the arrow next to </w:t>
      </w:r>
      <w:r w:rsidRPr="00CA627E">
        <w:rPr>
          <w:rStyle w:val="Hyperlink"/>
          <w:b/>
          <w:color w:val="auto"/>
          <w:u w:val="none"/>
        </w:rPr>
        <w:t>Dependent</w:t>
      </w:r>
      <w:r w:rsidR="00384CE1" w:rsidRPr="00CA627E">
        <w:rPr>
          <w:rStyle w:val="Hyperlink"/>
          <w:color w:val="auto"/>
          <w:u w:val="none"/>
        </w:rPr>
        <w:t>.</w:t>
      </w:r>
    </w:p>
    <w:p w14:paraId="2CE7E827" w14:textId="77777777" w:rsidR="007364EF" w:rsidRPr="00CA627E" w:rsidRDefault="007364EF" w:rsidP="002C2DAE">
      <w:pPr>
        <w:pStyle w:val="ListParagraph"/>
        <w:widowControl/>
        <w:ind w:left="0"/>
        <w:rPr>
          <w:rStyle w:val="Hyperlink"/>
          <w:color w:val="auto"/>
          <w:u w:val="none"/>
        </w:rPr>
      </w:pPr>
    </w:p>
    <w:p w14:paraId="47A8C771" w14:textId="58CEE0E2" w:rsidR="00A31CFB" w:rsidRPr="00CA627E" w:rsidRDefault="00A31CFB" w:rsidP="00384CE1">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40433E" w:rsidRPr="00CA627E">
        <w:rPr>
          <w:rStyle w:val="Hyperlink"/>
          <w:color w:val="auto"/>
          <w:u w:val="none"/>
        </w:rPr>
        <w:t xml:space="preserve">two </w:t>
      </w:r>
      <w:r w:rsidRPr="00CA627E">
        <w:rPr>
          <w:rStyle w:val="Hyperlink"/>
          <w:color w:val="auto"/>
          <w:u w:val="none"/>
        </w:rPr>
        <w:t>independent variables</w:t>
      </w:r>
      <w:r w:rsidR="00CA627E" w:rsidRPr="00CA627E">
        <w:rPr>
          <w:rStyle w:val="Hyperlink"/>
          <w:color w:val="auto"/>
          <w:u w:val="none"/>
        </w:rPr>
        <w:t xml:space="preserve"> (</w:t>
      </w:r>
      <w:r w:rsidR="00CA627E" w:rsidRPr="00CA627E">
        <w:rPr>
          <w:rStyle w:val="Hyperlink"/>
          <w:i/>
          <w:color w:val="auto"/>
          <w:u w:val="none"/>
        </w:rPr>
        <w:t>X</w:t>
      </w:r>
      <w:r w:rsidR="00CA627E" w:rsidRPr="00CA627E">
        <w:rPr>
          <w:rStyle w:val="Hyperlink"/>
          <w:i/>
          <w:color w:val="auto"/>
          <w:u w:val="none"/>
          <w:vertAlign w:val="subscript"/>
        </w:rPr>
        <w:t>1</w:t>
      </w:r>
      <w:r w:rsidR="00CA627E" w:rsidRPr="00CA627E">
        <w:rPr>
          <w:rStyle w:val="Hyperlink"/>
          <w:color w:val="auto"/>
          <w:u w:val="none"/>
        </w:rPr>
        <w:t xml:space="preserve"> and </w:t>
      </w:r>
      <w:r w:rsidR="00CA627E" w:rsidRPr="00CA627E">
        <w:rPr>
          <w:rStyle w:val="Hyperlink"/>
          <w:i/>
          <w:color w:val="auto"/>
          <w:u w:val="none"/>
        </w:rPr>
        <w:t>X</w:t>
      </w:r>
      <w:r w:rsidR="00CA627E" w:rsidRPr="00CA627E">
        <w:rPr>
          <w:rStyle w:val="Hyperlink"/>
          <w:i/>
          <w:color w:val="auto"/>
          <w:u w:val="none"/>
          <w:vertAlign w:val="subscript"/>
        </w:rPr>
        <w:t>2</w:t>
      </w:r>
      <w:r w:rsidR="00CA627E" w:rsidRPr="00CA627E">
        <w:rPr>
          <w:rStyle w:val="Hyperlink"/>
          <w:color w:val="auto"/>
          <w:u w:val="none"/>
        </w:rPr>
        <w:t>)</w:t>
      </w:r>
      <w:r w:rsidRPr="00CA627E">
        <w:rPr>
          <w:rStyle w:val="Hyperlink"/>
          <w:color w:val="auto"/>
          <w:u w:val="none"/>
        </w:rPr>
        <w:t xml:space="preserve"> in </w:t>
      </w:r>
      <w:r w:rsidR="00384CE1" w:rsidRPr="00CA627E">
        <w:rPr>
          <w:rStyle w:val="Hyperlink"/>
          <w:color w:val="auto"/>
          <w:u w:val="none"/>
        </w:rPr>
        <w:t>the</w:t>
      </w:r>
      <w:r w:rsidRPr="00CA627E">
        <w:rPr>
          <w:rStyle w:val="Hyperlink"/>
          <w:color w:val="auto"/>
          <w:u w:val="none"/>
        </w:rPr>
        <w:t xml:space="preserve"> variable list</w:t>
      </w:r>
      <w:r w:rsidR="00384CE1" w:rsidRPr="00CA627E">
        <w:rPr>
          <w:rStyle w:val="Hyperlink"/>
          <w:color w:val="auto"/>
          <w:u w:val="none"/>
        </w:rPr>
        <w:t>. Then c</w:t>
      </w:r>
      <w:r w:rsidRPr="00CA627E">
        <w:rPr>
          <w:rStyle w:val="Hyperlink"/>
          <w:color w:val="auto"/>
          <w:u w:val="none"/>
        </w:rPr>
        <w:t xml:space="preserve">lick on the arrow next to </w:t>
      </w:r>
      <w:r w:rsidRPr="00CA627E">
        <w:rPr>
          <w:rStyle w:val="Hyperlink"/>
          <w:b/>
          <w:color w:val="auto"/>
          <w:u w:val="none"/>
        </w:rPr>
        <w:t>Independent(s)</w:t>
      </w:r>
      <w:r w:rsidR="00384CE1" w:rsidRPr="00CA627E">
        <w:rPr>
          <w:rStyle w:val="Hyperlink"/>
          <w:color w:val="auto"/>
          <w:u w:val="none"/>
        </w:rPr>
        <w:t>.</w:t>
      </w:r>
    </w:p>
    <w:p w14:paraId="470B7720" w14:textId="77777777" w:rsidR="007364EF" w:rsidRPr="00CA627E" w:rsidRDefault="007364EF" w:rsidP="002C2DAE">
      <w:pPr>
        <w:pStyle w:val="ListParagraph"/>
        <w:widowControl/>
        <w:ind w:left="0"/>
        <w:rPr>
          <w:rStyle w:val="Hyperlink"/>
          <w:color w:val="auto"/>
          <w:u w:val="none"/>
        </w:rPr>
      </w:pPr>
    </w:p>
    <w:p w14:paraId="7BCBE657" w14:textId="282D6548"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Click </w:t>
      </w:r>
      <w:r w:rsidRPr="00CA627E">
        <w:rPr>
          <w:rStyle w:val="Hyperlink"/>
          <w:b/>
          <w:color w:val="auto"/>
          <w:u w:val="none"/>
        </w:rPr>
        <w:t>OK</w:t>
      </w:r>
      <w:r w:rsidR="00384CE1" w:rsidRPr="00CA627E">
        <w:rPr>
          <w:rStyle w:val="Hyperlink"/>
          <w:color w:val="auto"/>
          <w:u w:val="none"/>
        </w:rPr>
        <w:t>.</w:t>
      </w:r>
    </w:p>
    <w:p w14:paraId="1DE5D022" w14:textId="77777777" w:rsidR="007364EF" w:rsidRPr="00CA627E" w:rsidRDefault="007364EF" w:rsidP="002C2DAE">
      <w:pPr>
        <w:pStyle w:val="ListParagraph"/>
        <w:widowControl/>
        <w:ind w:left="0"/>
        <w:rPr>
          <w:rStyle w:val="Hyperlink"/>
          <w:color w:val="auto"/>
          <w:u w:val="none"/>
        </w:rPr>
      </w:pPr>
    </w:p>
    <w:p w14:paraId="49CBB817" w14:textId="361E803A"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901DF9" w:rsidRPr="00CA627E">
        <w:rPr>
          <w:rStyle w:val="Hyperlink"/>
          <w:color w:val="auto"/>
          <w:u w:val="none"/>
        </w:rPr>
        <w:t>v</w:t>
      </w:r>
      <w:r w:rsidRPr="00CA627E">
        <w:rPr>
          <w:rStyle w:val="Hyperlink"/>
          <w:color w:val="auto"/>
          <w:u w:val="none"/>
        </w:rPr>
        <w:t>iewer window</w:t>
      </w:r>
      <w:r w:rsidR="00901DF9" w:rsidRPr="00CA627E">
        <w:rPr>
          <w:rStyle w:val="Hyperlink"/>
          <w:color w:val="auto"/>
          <w:u w:val="none"/>
        </w:rPr>
        <w:t xml:space="preserve"> of the software</w:t>
      </w:r>
      <w:r w:rsidR="00384CE1" w:rsidRPr="00CA627E">
        <w:rPr>
          <w:rStyle w:val="Hyperlink"/>
          <w:color w:val="auto"/>
          <w:u w:val="none"/>
        </w:rPr>
        <w:t>.</w:t>
      </w:r>
    </w:p>
    <w:p w14:paraId="7B94BEDC" w14:textId="77777777" w:rsidR="007364EF" w:rsidRPr="00CA627E" w:rsidRDefault="007364EF" w:rsidP="002C2DAE">
      <w:pPr>
        <w:pStyle w:val="ListParagraph"/>
        <w:widowControl/>
        <w:ind w:left="0"/>
        <w:rPr>
          <w:rStyle w:val="Hyperlink"/>
          <w:color w:val="auto"/>
          <w:u w:val="none"/>
        </w:rPr>
      </w:pPr>
    </w:p>
    <w:p w14:paraId="3E8AB781" w14:textId="6670BC8A" w:rsidR="000834C6" w:rsidRPr="00CA627E" w:rsidRDefault="00016787" w:rsidP="002C2DAE">
      <w:pPr>
        <w:pStyle w:val="ListParagraph"/>
        <w:widowControl/>
        <w:numPr>
          <w:ilvl w:val="3"/>
          <w:numId w:val="26"/>
        </w:numPr>
        <w:rPr>
          <w:rStyle w:val="Hyperlink"/>
          <w:color w:val="auto"/>
          <w:u w:val="none"/>
        </w:rPr>
      </w:pPr>
      <w:r w:rsidRPr="00CA627E">
        <w:rPr>
          <w:rStyle w:val="Hyperlink"/>
          <w:color w:val="auto"/>
          <w:u w:val="none"/>
        </w:rPr>
        <w:t xml:space="preserve">Use the mouse to scroll to </w:t>
      </w:r>
      <w:r w:rsidR="000834C6" w:rsidRPr="00CA627E">
        <w:rPr>
          <w:rStyle w:val="Hyperlink"/>
          <w:color w:val="auto"/>
          <w:u w:val="none"/>
        </w:rPr>
        <w:t xml:space="preserve">the section called </w:t>
      </w:r>
      <w:r w:rsidR="000834C6" w:rsidRPr="00CA627E">
        <w:rPr>
          <w:rStyle w:val="Hyperlink"/>
          <w:b/>
          <w:color w:val="auto"/>
          <w:u w:val="none"/>
        </w:rPr>
        <w:t>Model Summary</w:t>
      </w:r>
      <w:r w:rsidR="00384CE1" w:rsidRPr="00CA627E">
        <w:rPr>
          <w:rStyle w:val="Hyperlink"/>
          <w:color w:val="auto"/>
          <w:u w:val="none"/>
        </w:rPr>
        <w:t>.</w:t>
      </w:r>
      <w:r w:rsidR="000834C6" w:rsidRPr="00CA627E">
        <w:rPr>
          <w:rStyle w:val="Hyperlink"/>
          <w:color w:val="auto"/>
          <w:u w:val="none"/>
        </w:rPr>
        <w:t xml:space="preserve"> </w:t>
      </w:r>
      <w:r w:rsidR="00384CE1" w:rsidRPr="00CA627E">
        <w:rPr>
          <w:rStyle w:val="Hyperlink"/>
          <w:color w:val="auto"/>
          <w:u w:val="none"/>
        </w:rPr>
        <w:t>Record</w:t>
      </w:r>
      <w:r w:rsidRPr="00CA627E">
        <w:rPr>
          <w:rStyle w:val="Hyperlink"/>
          <w:color w:val="auto"/>
          <w:u w:val="none"/>
        </w:rPr>
        <w:t xml:space="preserve"> </w:t>
      </w:r>
      <w:r w:rsidR="000834C6" w:rsidRPr="00CA627E">
        <w:rPr>
          <w:rStyle w:val="Hyperlink"/>
          <w:color w:val="auto"/>
          <w:u w:val="none"/>
        </w:rPr>
        <w:t xml:space="preserve">the value under the column </w:t>
      </w:r>
      <w:r w:rsidR="000834C6" w:rsidRPr="00CA627E">
        <w:rPr>
          <w:rStyle w:val="Hyperlink"/>
          <w:b/>
          <w:color w:val="auto"/>
          <w:u w:val="none"/>
        </w:rPr>
        <w:t>R Square</w:t>
      </w:r>
      <w:r w:rsidR="000834C6" w:rsidRPr="00CA627E">
        <w:rPr>
          <w:rStyle w:val="Hyperlink"/>
          <w:color w:val="auto"/>
          <w:u w:val="none"/>
        </w:rPr>
        <w:t xml:space="preserve"> and label this value Total </w:t>
      </w:r>
      <w:r w:rsidR="000834C6" w:rsidRPr="00CA627E">
        <w:rPr>
          <w:rStyle w:val="Hyperlink"/>
          <w:i/>
          <w:color w:val="auto"/>
          <w:u w:val="none"/>
        </w:rPr>
        <w:t>R</w:t>
      </w:r>
      <w:r w:rsidR="000834C6" w:rsidRPr="00CA627E">
        <w:rPr>
          <w:rStyle w:val="Hyperlink"/>
          <w:color w:val="auto"/>
          <w:u w:val="none"/>
          <w:vertAlign w:val="superscript"/>
        </w:rPr>
        <w:t>2</w:t>
      </w:r>
      <w:r w:rsidR="00384CE1" w:rsidRPr="00CA627E">
        <w:rPr>
          <w:rStyle w:val="Hyperlink"/>
          <w:color w:val="auto"/>
          <w:u w:val="none"/>
        </w:rPr>
        <w:t>.</w:t>
      </w:r>
    </w:p>
    <w:p w14:paraId="49D416F4" w14:textId="77777777" w:rsidR="007364EF" w:rsidRPr="00CA627E" w:rsidRDefault="007364EF" w:rsidP="002C2DAE">
      <w:pPr>
        <w:pStyle w:val="ListParagraph"/>
        <w:widowControl/>
        <w:ind w:left="0"/>
        <w:rPr>
          <w:rStyle w:val="Hyperlink"/>
          <w:color w:val="auto"/>
          <w:u w:val="none"/>
        </w:rPr>
      </w:pPr>
    </w:p>
    <w:p w14:paraId="7633A44F" w14:textId="763D308A" w:rsidR="000834C6" w:rsidRPr="00CA627E" w:rsidRDefault="000834C6" w:rsidP="002C2DAE">
      <w:pPr>
        <w:pStyle w:val="ListParagraph"/>
        <w:widowControl/>
        <w:numPr>
          <w:ilvl w:val="1"/>
          <w:numId w:val="26"/>
        </w:numPr>
        <w:rPr>
          <w:rStyle w:val="Hyperlink"/>
          <w:b/>
          <w:color w:val="auto"/>
          <w:u w:val="none"/>
        </w:rPr>
      </w:pPr>
      <w:r w:rsidRPr="00CA627E">
        <w:rPr>
          <w:rStyle w:val="Hyperlink"/>
          <w:b/>
          <w:color w:val="auto"/>
          <w:u w:val="none"/>
        </w:rPr>
        <w:t xml:space="preserve">Total Variance Explained based on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oMath>
    </w:p>
    <w:p w14:paraId="68816927" w14:textId="77777777" w:rsidR="007364EF" w:rsidRPr="00CA627E" w:rsidRDefault="007364EF" w:rsidP="002C2DAE">
      <w:pPr>
        <w:pStyle w:val="ListParagraph"/>
        <w:widowControl/>
        <w:ind w:left="0"/>
        <w:rPr>
          <w:rStyle w:val="Hyperlink"/>
          <w:color w:val="auto"/>
          <w:u w:val="none"/>
        </w:rPr>
      </w:pPr>
    </w:p>
    <w:p w14:paraId="01E48CA4" w14:textId="2A020A06"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Repeat steps 2.1.1 through 2.1.4 using only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00CA627E" w:rsidRPr="00CA627E">
        <w:rPr>
          <w:rStyle w:val="Hyperlink"/>
          <w:color w:val="auto"/>
          <w:u w:val="none"/>
        </w:rPr>
        <w:t xml:space="preserve"> </w:t>
      </w:r>
      <w:r w:rsidRPr="00CA627E">
        <w:rPr>
          <w:rStyle w:val="Hyperlink"/>
          <w:color w:val="auto"/>
          <w:u w:val="none"/>
        </w:rPr>
        <w:t>in the independent variable list</w:t>
      </w:r>
      <w:r w:rsidR="00CA627E" w:rsidRPr="00CA627E">
        <w:rPr>
          <w:rStyle w:val="Hyperlink"/>
          <w:color w:val="auto"/>
          <w:u w:val="none"/>
        </w:rPr>
        <w:t>.</w:t>
      </w:r>
    </w:p>
    <w:p w14:paraId="5BE6646A" w14:textId="77777777" w:rsidR="007364EF" w:rsidRPr="00CA627E" w:rsidRDefault="007364EF" w:rsidP="002C2DAE">
      <w:pPr>
        <w:pStyle w:val="ListParagraph"/>
        <w:widowControl/>
        <w:ind w:left="0"/>
        <w:rPr>
          <w:rStyle w:val="Hyperlink"/>
          <w:color w:val="auto"/>
          <w:u w:val="none"/>
        </w:rPr>
      </w:pPr>
    </w:p>
    <w:p w14:paraId="3BFA28DD" w14:textId="1470580A"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901DF9" w:rsidRPr="00CA627E">
        <w:rPr>
          <w:rStyle w:val="Hyperlink"/>
          <w:color w:val="auto"/>
          <w:u w:val="none"/>
        </w:rPr>
        <w:t>v</w:t>
      </w:r>
      <w:r w:rsidRPr="00CA627E">
        <w:rPr>
          <w:rStyle w:val="Hyperlink"/>
          <w:color w:val="auto"/>
          <w:u w:val="none"/>
        </w:rPr>
        <w:t>iewer window</w:t>
      </w:r>
      <w:r w:rsidR="00901DF9" w:rsidRPr="00CA627E">
        <w:rPr>
          <w:rStyle w:val="Hyperlink"/>
          <w:color w:val="auto"/>
          <w:u w:val="none"/>
        </w:rPr>
        <w:t xml:space="preserve"> of the software</w:t>
      </w:r>
      <w:r w:rsidR="00CA627E" w:rsidRPr="00CA627E">
        <w:rPr>
          <w:rStyle w:val="Hyperlink"/>
          <w:color w:val="auto"/>
          <w:u w:val="none"/>
        </w:rPr>
        <w:t>.</w:t>
      </w:r>
    </w:p>
    <w:p w14:paraId="176F725F" w14:textId="77777777" w:rsidR="007364EF" w:rsidRPr="00CA627E" w:rsidRDefault="007364EF" w:rsidP="002C2DAE">
      <w:pPr>
        <w:pStyle w:val="ListParagraph"/>
        <w:widowControl/>
        <w:ind w:left="0"/>
        <w:rPr>
          <w:rStyle w:val="Hyperlink"/>
          <w:color w:val="auto"/>
          <w:u w:val="none"/>
        </w:rPr>
      </w:pPr>
    </w:p>
    <w:p w14:paraId="06FE8A78" w14:textId="409C6BA0" w:rsidR="000834C6" w:rsidRPr="00CA627E" w:rsidRDefault="0013080B" w:rsidP="002C2DAE">
      <w:pPr>
        <w:pStyle w:val="ListParagraph"/>
        <w:widowControl/>
        <w:numPr>
          <w:ilvl w:val="3"/>
          <w:numId w:val="26"/>
        </w:numPr>
        <w:rPr>
          <w:rStyle w:val="Hyperlink"/>
          <w:color w:val="auto"/>
          <w:u w:val="none"/>
        </w:rPr>
      </w:pPr>
      <w:r w:rsidRPr="00CA627E">
        <w:rPr>
          <w:rStyle w:val="Hyperlink"/>
          <w:color w:val="auto"/>
          <w:u w:val="none"/>
        </w:rPr>
        <w:t xml:space="preserve">Use the mouse to scroll to </w:t>
      </w:r>
      <w:r w:rsidR="000834C6" w:rsidRPr="00CA627E">
        <w:rPr>
          <w:rStyle w:val="Hyperlink"/>
          <w:color w:val="auto"/>
          <w:u w:val="none"/>
        </w:rPr>
        <w:t xml:space="preserve">the section called </w:t>
      </w:r>
      <w:r w:rsidR="000834C6" w:rsidRPr="00CA627E">
        <w:rPr>
          <w:rStyle w:val="Hyperlink"/>
          <w:b/>
          <w:color w:val="auto"/>
          <w:u w:val="none"/>
        </w:rPr>
        <w:t>Model Summary</w:t>
      </w:r>
      <w:r w:rsidR="00CA627E" w:rsidRPr="00CA627E">
        <w:rPr>
          <w:rStyle w:val="Hyperlink"/>
          <w:color w:val="auto"/>
          <w:u w:val="none"/>
        </w:rPr>
        <w:t>. Record the value</w:t>
      </w:r>
      <w:r w:rsidR="000834C6" w:rsidRPr="00CA627E">
        <w:rPr>
          <w:rStyle w:val="Hyperlink"/>
          <w:color w:val="auto"/>
          <w:u w:val="none"/>
        </w:rPr>
        <w:t xml:space="preserve"> under the column </w:t>
      </w:r>
      <w:r w:rsidR="000834C6" w:rsidRPr="00CA627E">
        <w:rPr>
          <w:rStyle w:val="Hyperlink"/>
          <w:b/>
          <w:color w:val="auto"/>
          <w:u w:val="none"/>
        </w:rPr>
        <w:t>R Square</w:t>
      </w:r>
      <w:r w:rsidR="000834C6" w:rsidRPr="00CA627E">
        <w:rPr>
          <w:rStyle w:val="Hyperlink"/>
          <w:color w:val="auto"/>
          <w:u w:val="none"/>
        </w:rPr>
        <w:t xml:space="preserve"> and label this value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000834C6" w:rsidRPr="00CA627E">
        <w:rPr>
          <w:rStyle w:val="Hyperlink"/>
          <w:i/>
          <w:color w:val="auto"/>
          <w:u w:val="none"/>
        </w:rPr>
        <w:t>R</w:t>
      </w:r>
      <w:r w:rsidR="000834C6" w:rsidRPr="00CA627E">
        <w:rPr>
          <w:rStyle w:val="Hyperlink"/>
          <w:color w:val="auto"/>
          <w:u w:val="none"/>
          <w:vertAlign w:val="superscript"/>
        </w:rPr>
        <w:t>2</w:t>
      </w:r>
      <w:r w:rsidR="00CA627E" w:rsidRPr="00CA627E">
        <w:rPr>
          <w:rStyle w:val="Hyperlink"/>
          <w:color w:val="auto"/>
          <w:u w:val="none"/>
        </w:rPr>
        <w:t>.</w:t>
      </w:r>
    </w:p>
    <w:p w14:paraId="26018C55" w14:textId="77777777" w:rsidR="007364EF" w:rsidRPr="00CA627E" w:rsidRDefault="007364EF" w:rsidP="002C2DAE">
      <w:pPr>
        <w:pStyle w:val="ListParagraph"/>
        <w:widowControl/>
        <w:ind w:left="0"/>
        <w:rPr>
          <w:rStyle w:val="Hyperlink"/>
          <w:b/>
          <w:color w:val="auto"/>
          <w:u w:val="none"/>
        </w:rPr>
      </w:pPr>
    </w:p>
    <w:p w14:paraId="0D8F9558" w14:textId="0D4C52FF" w:rsidR="000834C6" w:rsidRPr="00CA627E" w:rsidRDefault="000834C6" w:rsidP="002C2DAE">
      <w:pPr>
        <w:pStyle w:val="ListParagraph"/>
        <w:widowControl/>
        <w:numPr>
          <w:ilvl w:val="1"/>
          <w:numId w:val="26"/>
        </w:numPr>
        <w:rPr>
          <w:rStyle w:val="Hyperlink"/>
          <w:color w:val="auto"/>
          <w:u w:val="none"/>
        </w:rPr>
      </w:pPr>
      <w:r w:rsidRPr="00CA627E">
        <w:rPr>
          <w:rStyle w:val="Hyperlink"/>
          <w:b/>
          <w:color w:val="auto"/>
          <w:u w:val="none"/>
        </w:rPr>
        <w:t xml:space="preserve">Total Variance Explained based on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00CA627E" w:rsidRPr="00CA627E">
        <w:rPr>
          <w:rStyle w:val="Hyperlink"/>
          <w:b/>
          <w:color w:val="auto"/>
          <w:u w:val="none"/>
        </w:rPr>
        <w:t>.</w:t>
      </w:r>
    </w:p>
    <w:p w14:paraId="24715BA4" w14:textId="77777777" w:rsidR="007364EF" w:rsidRPr="00CA627E" w:rsidRDefault="007364EF" w:rsidP="002C2DAE">
      <w:pPr>
        <w:pStyle w:val="ListParagraph"/>
        <w:widowControl/>
        <w:ind w:left="0"/>
        <w:rPr>
          <w:rStyle w:val="Hyperlink"/>
          <w:color w:val="auto"/>
          <w:u w:val="none"/>
        </w:rPr>
      </w:pPr>
    </w:p>
    <w:p w14:paraId="1E00B171" w14:textId="32B59068"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Repeat steps 2.1.1 through 2.1.4 using only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00CA627E" w:rsidRPr="00CA627E">
        <w:rPr>
          <w:rStyle w:val="Hyperlink"/>
          <w:color w:val="auto"/>
          <w:u w:val="none"/>
        </w:rPr>
        <w:t xml:space="preserve"> </w:t>
      </w:r>
      <w:r w:rsidRPr="00CA627E">
        <w:rPr>
          <w:rStyle w:val="Hyperlink"/>
          <w:color w:val="auto"/>
          <w:u w:val="none"/>
        </w:rPr>
        <w:t>in the independent variable list</w:t>
      </w:r>
      <w:r w:rsidR="00CA627E" w:rsidRPr="00CA627E">
        <w:rPr>
          <w:rStyle w:val="Hyperlink"/>
          <w:color w:val="auto"/>
          <w:u w:val="none"/>
        </w:rPr>
        <w:t>.</w:t>
      </w:r>
    </w:p>
    <w:p w14:paraId="72E57085" w14:textId="77777777" w:rsidR="007364EF" w:rsidRPr="00CA627E" w:rsidRDefault="007364EF" w:rsidP="002C2DAE">
      <w:pPr>
        <w:pStyle w:val="ListParagraph"/>
        <w:widowControl/>
        <w:ind w:left="0"/>
        <w:rPr>
          <w:rStyle w:val="Hyperlink"/>
          <w:color w:val="auto"/>
          <w:u w:val="none"/>
        </w:rPr>
      </w:pPr>
    </w:p>
    <w:p w14:paraId="1BA4034F" w14:textId="06813F96" w:rsidR="000834C6" w:rsidRPr="00CA627E" w:rsidRDefault="000834C6" w:rsidP="002C2DAE">
      <w:pPr>
        <w:pStyle w:val="ListParagraph"/>
        <w:widowControl/>
        <w:numPr>
          <w:ilvl w:val="2"/>
          <w:numId w:val="26"/>
        </w:numPr>
        <w:rPr>
          <w:rStyle w:val="Hyperlink"/>
          <w:color w:val="auto"/>
          <w:u w:val="none"/>
        </w:rPr>
      </w:pPr>
      <w:r w:rsidRPr="00CA627E">
        <w:rPr>
          <w:rStyle w:val="Hyperlink"/>
          <w:color w:val="auto"/>
          <w:u w:val="none"/>
        </w:rPr>
        <w:t xml:space="preserve">Click on the </w:t>
      </w:r>
      <w:r w:rsidR="00901DF9" w:rsidRPr="00CA627E">
        <w:rPr>
          <w:rStyle w:val="Hyperlink"/>
          <w:color w:val="auto"/>
          <w:u w:val="none"/>
        </w:rPr>
        <w:t>v</w:t>
      </w:r>
      <w:r w:rsidRPr="00CA627E">
        <w:rPr>
          <w:rStyle w:val="Hyperlink"/>
          <w:color w:val="auto"/>
          <w:u w:val="none"/>
        </w:rPr>
        <w:t>iewer window</w:t>
      </w:r>
      <w:r w:rsidR="00901DF9" w:rsidRPr="00CA627E">
        <w:rPr>
          <w:rStyle w:val="Hyperlink"/>
          <w:color w:val="auto"/>
          <w:u w:val="none"/>
        </w:rPr>
        <w:t xml:space="preserve"> of the software</w:t>
      </w:r>
      <w:r w:rsidR="00CA627E" w:rsidRPr="00CA627E">
        <w:rPr>
          <w:rStyle w:val="Hyperlink"/>
          <w:color w:val="auto"/>
          <w:u w:val="none"/>
        </w:rPr>
        <w:t>.</w:t>
      </w:r>
    </w:p>
    <w:p w14:paraId="01D3166B" w14:textId="77777777" w:rsidR="007364EF" w:rsidRPr="00CA627E" w:rsidRDefault="007364EF" w:rsidP="002C2DAE">
      <w:pPr>
        <w:pStyle w:val="ListParagraph"/>
        <w:widowControl/>
        <w:ind w:left="0"/>
        <w:rPr>
          <w:rStyle w:val="Hyperlink"/>
          <w:color w:val="auto"/>
          <w:u w:val="none"/>
        </w:rPr>
      </w:pPr>
    </w:p>
    <w:p w14:paraId="7E1FBD92" w14:textId="492A5023" w:rsidR="000834C6" w:rsidRPr="00CA627E" w:rsidRDefault="0013080B" w:rsidP="002C2DAE">
      <w:pPr>
        <w:pStyle w:val="ListParagraph"/>
        <w:widowControl/>
        <w:numPr>
          <w:ilvl w:val="3"/>
          <w:numId w:val="26"/>
        </w:numPr>
        <w:rPr>
          <w:rStyle w:val="Hyperlink"/>
          <w:color w:val="auto"/>
          <w:u w:val="none"/>
        </w:rPr>
      </w:pPr>
      <w:r w:rsidRPr="00CA627E">
        <w:rPr>
          <w:rStyle w:val="Hyperlink"/>
          <w:color w:val="auto"/>
          <w:u w:val="none"/>
        </w:rPr>
        <w:t xml:space="preserve">Use the mouse to scroll to </w:t>
      </w:r>
      <w:r w:rsidR="000834C6" w:rsidRPr="00CA627E">
        <w:rPr>
          <w:rStyle w:val="Hyperlink"/>
          <w:color w:val="auto"/>
          <w:u w:val="none"/>
        </w:rPr>
        <w:t xml:space="preserve">the section called </w:t>
      </w:r>
      <w:r w:rsidR="000834C6" w:rsidRPr="00CA627E">
        <w:rPr>
          <w:rStyle w:val="Hyperlink"/>
          <w:b/>
          <w:color w:val="auto"/>
          <w:u w:val="none"/>
        </w:rPr>
        <w:t>Model Summary</w:t>
      </w:r>
      <w:r w:rsidR="00CA627E" w:rsidRPr="00CA627E">
        <w:rPr>
          <w:rStyle w:val="Hyperlink"/>
          <w:color w:val="auto"/>
          <w:u w:val="none"/>
        </w:rPr>
        <w:t>. Record</w:t>
      </w:r>
      <w:r w:rsidR="000834C6" w:rsidRPr="00CA627E">
        <w:rPr>
          <w:rStyle w:val="Hyperlink"/>
          <w:color w:val="auto"/>
          <w:u w:val="none"/>
        </w:rPr>
        <w:t xml:space="preserve"> the value under the column </w:t>
      </w:r>
      <w:r w:rsidR="000834C6" w:rsidRPr="00CA627E">
        <w:rPr>
          <w:rStyle w:val="Hyperlink"/>
          <w:b/>
          <w:color w:val="auto"/>
          <w:u w:val="none"/>
        </w:rPr>
        <w:t>R Square</w:t>
      </w:r>
      <w:r w:rsidR="000834C6" w:rsidRPr="00CA627E">
        <w:rPr>
          <w:rStyle w:val="Hyperlink"/>
          <w:color w:val="auto"/>
          <w:u w:val="none"/>
        </w:rPr>
        <w:t xml:space="preserve"> and label this value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000834C6" w:rsidRPr="00CA627E">
        <w:rPr>
          <w:rStyle w:val="Hyperlink"/>
          <w:i/>
          <w:color w:val="auto"/>
          <w:u w:val="none"/>
        </w:rPr>
        <w:t>R</w:t>
      </w:r>
      <w:r w:rsidR="000834C6" w:rsidRPr="00CA627E">
        <w:rPr>
          <w:rStyle w:val="Hyperlink"/>
          <w:color w:val="auto"/>
          <w:u w:val="none"/>
          <w:vertAlign w:val="superscript"/>
        </w:rPr>
        <w:t>2</w:t>
      </w:r>
      <w:r w:rsidR="00CA627E" w:rsidRPr="00CA627E">
        <w:rPr>
          <w:rStyle w:val="Hyperlink"/>
          <w:color w:val="auto"/>
          <w:u w:val="none"/>
        </w:rPr>
        <w:t>.</w:t>
      </w:r>
    </w:p>
    <w:p w14:paraId="55EC87DE" w14:textId="77777777" w:rsidR="007364EF" w:rsidRPr="00CA627E" w:rsidRDefault="007364EF" w:rsidP="002C2DAE">
      <w:pPr>
        <w:pStyle w:val="ListParagraph"/>
        <w:widowControl/>
        <w:ind w:left="0"/>
        <w:rPr>
          <w:rStyle w:val="Hyperlink"/>
          <w:color w:val="auto"/>
          <w:u w:val="none"/>
        </w:rPr>
      </w:pPr>
    </w:p>
    <w:p w14:paraId="73E940F6" w14:textId="7AE68832" w:rsidR="00F118B3" w:rsidRPr="00CA627E" w:rsidRDefault="005D2039" w:rsidP="002C2DAE">
      <w:pPr>
        <w:pStyle w:val="ListParagraph"/>
        <w:widowControl/>
        <w:numPr>
          <w:ilvl w:val="0"/>
          <w:numId w:val="26"/>
        </w:numPr>
        <w:rPr>
          <w:rStyle w:val="Hyperlink"/>
          <w:b/>
          <w:color w:val="auto"/>
          <w:u w:val="none"/>
        </w:rPr>
      </w:pPr>
      <w:r w:rsidRPr="00CA627E">
        <w:rPr>
          <w:rStyle w:val="Hyperlink"/>
          <w:b/>
          <w:color w:val="auto"/>
          <w:u w:val="none"/>
        </w:rPr>
        <w:t xml:space="preserve">Computing the </w:t>
      </w:r>
      <w:r w:rsidR="00F118B3" w:rsidRPr="00CA627E">
        <w:rPr>
          <w:rStyle w:val="Hyperlink"/>
          <w:b/>
          <w:color w:val="auto"/>
          <w:u w:val="none"/>
        </w:rPr>
        <w:t xml:space="preserve">Unique, Common, and Unexplained Variance </w:t>
      </w:r>
      <w:r w:rsidR="00CA627E">
        <w:rPr>
          <w:rStyle w:val="Hyperlink"/>
          <w:b/>
          <w:color w:val="auto"/>
          <w:u w:val="none"/>
        </w:rPr>
        <w:t>C</w:t>
      </w:r>
      <w:r w:rsidR="00F118B3" w:rsidRPr="00CA627E">
        <w:rPr>
          <w:rStyle w:val="Hyperlink"/>
          <w:b/>
          <w:color w:val="auto"/>
          <w:u w:val="none"/>
        </w:rPr>
        <w:t>omponents</w:t>
      </w:r>
    </w:p>
    <w:p w14:paraId="02F6DE77" w14:textId="77777777" w:rsidR="007364EF" w:rsidRPr="00CA627E" w:rsidRDefault="007364EF" w:rsidP="002C2DAE">
      <w:pPr>
        <w:pStyle w:val="ListParagraph"/>
        <w:widowControl/>
        <w:ind w:left="0"/>
        <w:rPr>
          <w:rStyle w:val="Hyperlink"/>
          <w:color w:val="auto"/>
          <w:u w:val="none"/>
        </w:rPr>
      </w:pPr>
    </w:p>
    <w:p w14:paraId="27BE382E" w14:textId="7645BB1A"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Open </w:t>
      </w:r>
      <w:r w:rsidR="00CA627E">
        <w:rPr>
          <w:rStyle w:val="Hyperlink"/>
          <w:color w:val="auto"/>
          <w:u w:val="none"/>
        </w:rPr>
        <w:t xml:space="preserve">the </w:t>
      </w:r>
      <w:r w:rsidR="00901DF9" w:rsidRPr="00CA627E">
        <w:rPr>
          <w:rStyle w:val="Hyperlink"/>
          <w:color w:val="auto"/>
          <w:u w:val="none"/>
        </w:rPr>
        <w:t>data management software</w:t>
      </w:r>
      <w:r w:rsidR="00CA627E">
        <w:rPr>
          <w:rStyle w:val="Hyperlink"/>
          <w:color w:val="auto"/>
          <w:u w:val="none"/>
        </w:rPr>
        <w:t>.</w:t>
      </w:r>
    </w:p>
    <w:p w14:paraId="6C27C6EF" w14:textId="77777777" w:rsidR="00CA627E" w:rsidRPr="00CA627E" w:rsidRDefault="00CA627E" w:rsidP="00CA627E">
      <w:pPr>
        <w:pStyle w:val="ListParagraph"/>
        <w:widowControl/>
        <w:ind w:left="0"/>
        <w:rPr>
          <w:rStyle w:val="Hyperlink"/>
          <w:color w:val="auto"/>
          <w:u w:val="none"/>
        </w:rPr>
      </w:pPr>
    </w:p>
    <w:p w14:paraId="0020F6A2" w14:textId="7A1D5653"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Enter the label</w:t>
      </w:r>
      <w:r w:rsidR="00CA627E">
        <w:rPr>
          <w:rStyle w:val="Hyperlink"/>
          <w:color w:val="auto"/>
          <w:u w:val="none"/>
        </w:rPr>
        <w:t>s</w:t>
      </w:r>
      <w:r w:rsidRPr="00CA627E">
        <w:rPr>
          <w:rStyle w:val="Hyperlink"/>
          <w:color w:val="auto"/>
          <w:u w:val="none"/>
        </w:rPr>
        <w:t xml:space="preserve"> </w:t>
      </w:r>
      <w:r w:rsidRPr="00CA627E">
        <w:rPr>
          <w:rStyle w:val="Hyperlink"/>
          <w:b/>
          <w:color w:val="auto"/>
          <w:u w:val="none"/>
        </w:rPr>
        <w:t xml:space="preserve">Total </w:t>
      </w:r>
      <w:r w:rsidRPr="00CA627E">
        <w:rPr>
          <w:rStyle w:val="Hyperlink"/>
          <w:b/>
          <w:i/>
          <w:color w:val="auto"/>
          <w:u w:val="none"/>
        </w:rPr>
        <w:t>R</w:t>
      </w:r>
      <w:r w:rsidRPr="00CA627E">
        <w:rPr>
          <w:rStyle w:val="Hyperlink"/>
          <w:b/>
          <w:color w:val="auto"/>
          <w:u w:val="none"/>
          <w:vertAlign w:val="superscript"/>
        </w:rPr>
        <w:t>2</w:t>
      </w:r>
      <w:r w:rsidR="00CA627E" w:rsidRPr="00CA627E">
        <w:rPr>
          <w:rStyle w:val="Hyperlink"/>
          <w:i/>
          <w:color w:val="auto"/>
          <w:u w:val="none"/>
        </w:rPr>
        <w:t>,</w:t>
      </w:r>
      <w:r w:rsidR="002C2DAE" w:rsidRPr="00CA627E">
        <w:rPr>
          <w:rStyle w:val="Hyperlink"/>
          <w:b/>
          <w:color w:val="auto"/>
          <w:u w:val="none"/>
        </w:rPr>
        <w:t xml:space="preserve">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oMath>
      <w:r w:rsidRPr="00CA627E">
        <w:rPr>
          <w:rStyle w:val="Hyperlink"/>
          <w:b/>
          <w:i/>
          <w:color w:val="auto"/>
          <w:u w:val="none"/>
        </w:rPr>
        <w:t>R</w:t>
      </w:r>
      <w:r w:rsidRPr="00CA627E">
        <w:rPr>
          <w:rStyle w:val="Hyperlink"/>
          <w:b/>
          <w:color w:val="auto"/>
          <w:u w:val="none"/>
          <w:vertAlign w:val="superscript"/>
        </w:rPr>
        <w:t>2</w:t>
      </w:r>
      <w:r w:rsidRPr="00CA627E">
        <w:rPr>
          <w:rStyle w:val="Hyperlink"/>
          <w:color w:val="auto"/>
          <w:u w:val="none"/>
        </w:rPr>
        <w:t xml:space="preserve">, and </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Pr="00CA627E">
        <w:rPr>
          <w:rStyle w:val="Hyperlink"/>
          <w:b/>
          <w:i/>
          <w:color w:val="auto"/>
          <w:u w:val="none"/>
        </w:rPr>
        <w:t>R</w:t>
      </w:r>
      <w:r w:rsidRPr="00CA627E">
        <w:rPr>
          <w:rStyle w:val="Hyperlink"/>
          <w:b/>
          <w:color w:val="auto"/>
          <w:u w:val="none"/>
          <w:vertAlign w:val="superscript"/>
        </w:rPr>
        <w:t>2</w:t>
      </w:r>
      <w:r w:rsidRPr="00CA627E">
        <w:rPr>
          <w:rStyle w:val="Hyperlink"/>
          <w:color w:val="auto"/>
          <w:u w:val="none"/>
        </w:rPr>
        <w:t xml:space="preserve"> in cells A1, B1, and C1, respectively</w:t>
      </w:r>
      <w:r w:rsidR="00CA627E">
        <w:rPr>
          <w:rStyle w:val="Hyperlink"/>
          <w:color w:val="auto"/>
          <w:u w:val="none"/>
        </w:rPr>
        <w:t>.</w:t>
      </w:r>
    </w:p>
    <w:p w14:paraId="5285AC8E" w14:textId="77777777" w:rsidR="00CA627E" w:rsidRPr="00CA627E" w:rsidRDefault="00CA627E" w:rsidP="00CA627E">
      <w:pPr>
        <w:pStyle w:val="ListParagraph"/>
        <w:widowControl/>
        <w:ind w:left="0"/>
        <w:rPr>
          <w:rStyle w:val="Hyperlink"/>
          <w:color w:val="auto"/>
          <w:u w:val="none"/>
        </w:rPr>
      </w:pPr>
    </w:p>
    <w:p w14:paraId="3995A410" w14:textId="50691E69"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Enter the Total </w:t>
      </w:r>
      <w:r w:rsidRPr="00CA627E">
        <w:rPr>
          <w:rStyle w:val="Hyperlink"/>
          <w:i/>
          <w:color w:val="auto"/>
          <w:u w:val="none"/>
        </w:rPr>
        <w:t>R</w:t>
      </w:r>
      <w:r w:rsidRPr="00CA627E">
        <w:rPr>
          <w:rStyle w:val="Hyperlink"/>
          <w:color w:val="auto"/>
          <w:u w:val="none"/>
          <w:vertAlign w:val="superscript"/>
        </w:rPr>
        <w:t>2</w:t>
      </w:r>
      <w:r w:rsidR="002C2DAE" w:rsidRPr="00CA627E">
        <w:rPr>
          <w:rStyle w:val="Hyperlink"/>
          <w:color w:val="auto"/>
          <w:u w:val="none"/>
        </w:rPr>
        <w:t xml:space="preserve"> </w:t>
      </w:r>
      <w:r w:rsidRPr="00CA627E">
        <w:rPr>
          <w:rStyle w:val="Hyperlink"/>
          <w:color w:val="auto"/>
          <w:u w:val="none"/>
        </w:rPr>
        <w:t xml:space="preserve">value from </w:t>
      </w:r>
      <w:r w:rsidR="00CA627E">
        <w:rPr>
          <w:rStyle w:val="Hyperlink"/>
          <w:color w:val="auto"/>
          <w:u w:val="none"/>
        </w:rPr>
        <w:t xml:space="preserve">step </w:t>
      </w:r>
      <w:r w:rsidRPr="00CA627E">
        <w:rPr>
          <w:rStyle w:val="Hyperlink"/>
          <w:color w:val="auto"/>
          <w:u w:val="none"/>
        </w:rPr>
        <w:t>2.</w:t>
      </w:r>
      <w:r w:rsidR="00CA627E">
        <w:rPr>
          <w:rStyle w:val="Hyperlink"/>
          <w:color w:val="auto"/>
          <w:u w:val="none"/>
        </w:rPr>
        <w:t>1.5.1</w:t>
      </w:r>
      <w:r w:rsidRPr="00CA627E">
        <w:rPr>
          <w:rStyle w:val="Hyperlink"/>
          <w:color w:val="auto"/>
          <w:u w:val="none"/>
        </w:rPr>
        <w:t xml:space="preserve"> in cell A2</w:t>
      </w:r>
      <w:r w:rsidR="00CA627E">
        <w:rPr>
          <w:rStyle w:val="Hyperlink"/>
          <w:color w:val="auto"/>
          <w:u w:val="none"/>
        </w:rPr>
        <w:t>.</w:t>
      </w:r>
    </w:p>
    <w:p w14:paraId="6BC07BAE" w14:textId="77777777" w:rsidR="00CA627E" w:rsidRPr="00CA627E" w:rsidRDefault="00CA627E" w:rsidP="00CA627E">
      <w:pPr>
        <w:pStyle w:val="ListParagraph"/>
        <w:widowControl/>
        <w:ind w:left="0"/>
        <w:rPr>
          <w:rStyle w:val="Hyperlink"/>
          <w:color w:val="auto"/>
          <w:u w:val="none"/>
        </w:rPr>
      </w:pPr>
    </w:p>
    <w:p w14:paraId="1E83E6B4" w14:textId="2301E578"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Enter the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Pr="00CA627E">
        <w:rPr>
          <w:rStyle w:val="Hyperlink"/>
          <w:i/>
          <w:color w:val="auto"/>
          <w:u w:val="none"/>
        </w:rPr>
        <w:t>R</w:t>
      </w:r>
      <w:r w:rsidRPr="00CA627E">
        <w:rPr>
          <w:rStyle w:val="Hyperlink"/>
          <w:color w:val="auto"/>
          <w:u w:val="none"/>
          <w:vertAlign w:val="superscript"/>
        </w:rPr>
        <w:t>2</w:t>
      </w:r>
      <w:r w:rsidR="002C2DAE" w:rsidRPr="00CA627E">
        <w:rPr>
          <w:rStyle w:val="Hyperlink"/>
          <w:color w:val="auto"/>
          <w:u w:val="none"/>
        </w:rPr>
        <w:t xml:space="preserve"> </w:t>
      </w:r>
      <w:r w:rsidRPr="00CA627E">
        <w:rPr>
          <w:rStyle w:val="Hyperlink"/>
          <w:color w:val="auto"/>
          <w:u w:val="none"/>
        </w:rPr>
        <w:t xml:space="preserve">value from </w:t>
      </w:r>
      <w:r w:rsidR="00A63EAD">
        <w:rPr>
          <w:rStyle w:val="Hyperlink"/>
          <w:color w:val="auto"/>
          <w:u w:val="none"/>
        </w:rPr>
        <w:t xml:space="preserve">step </w:t>
      </w:r>
      <w:r w:rsidRPr="00CA627E">
        <w:rPr>
          <w:rStyle w:val="Hyperlink"/>
          <w:color w:val="auto"/>
          <w:u w:val="none"/>
        </w:rPr>
        <w:t>2.2.2.1 in cell B2</w:t>
      </w:r>
      <w:r w:rsidR="00A63EAD">
        <w:rPr>
          <w:rStyle w:val="Hyperlink"/>
          <w:color w:val="auto"/>
          <w:u w:val="none"/>
        </w:rPr>
        <w:t>.</w:t>
      </w:r>
    </w:p>
    <w:p w14:paraId="1ACCFEB8" w14:textId="77777777" w:rsidR="00A63EAD" w:rsidRPr="00CA627E" w:rsidRDefault="00A63EAD" w:rsidP="00A63EAD">
      <w:pPr>
        <w:pStyle w:val="ListParagraph"/>
        <w:widowControl/>
        <w:ind w:left="0"/>
        <w:rPr>
          <w:rStyle w:val="Hyperlink"/>
          <w:color w:val="auto"/>
          <w:u w:val="none"/>
        </w:rPr>
      </w:pPr>
    </w:p>
    <w:p w14:paraId="5DA85579" w14:textId="13A12D4B" w:rsidR="005D2039" w:rsidRDefault="005D2039" w:rsidP="002C2DAE">
      <w:pPr>
        <w:pStyle w:val="ListParagraph"/>
        <w:widowControl/>
        <w:numPr>
          <w:ilvl w:val="1"/>
          <w:numId w:val="26"/>
        </w:numPr>
        <w:rPr>
          <w:rStyle w:val="Hyperlink"/>
          <w:color w:val="auto"/>
          <w:u w:val="none"/>
        </w:rPr>
      </w:pPr>
      <w:r w:rsidRPr="00CA627E">
        <w:rPr>
          <w:rStyle w:val="Hyperlink"/>
          <w:color w:val="auto"/>
          <w:u w:val="none"/>
        </w:rPr>
        <w:t xml:space="preserve">Enter the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Pr="00CA627E">
        <w:rPr>
          <w:rStyle w:val="Hyperlink"/>
          <w:i/>
          <w:color w:val="auto"/>
          <w:u w:val="none"/>
        </w:rPr>
        <w:t>R</w:t>
      </w:r>
      <w:r w:rsidRPr="00CA627E">
        <w:rPr>
          <w:rStyle w:val="Hyperlink"/>
          <w:color w:val="auto"/>
          <w:u w:val="none"/>
          <w:vertAlign w:val="superscript"/>
        </w:rPr>
        <w:t>2</w:t>
      </w:r>
      <w:r w:rsidR="002C2DAE" w:rsidRPr="00CA627E">
        <w:rPr>
          <w:rStyle w:val="Hyperlink"/>
          <w:color w:val="auto"/>
          <w:u w:val="none"/>
        </w:rPr>
        <w:t xml:space="preserve"> </w:t>
      </w:r>
      <w:r w:rsidRPr="00CA627E">
        <w:rPr>
          <w:rStyle w:val="Hyperlink"/>
          <w:color w:val="auto"/>
          <w:u w:val="none"/>
        </w:rPr>
        <w:t>value from</w:t>
      </w:r>
      <w:r w:rsidR="00A63EAD">
        <w:rPr>
          <w:rStyle w:val="Hyperlink"/>
          <w:color w:val="auto"/>
          <w:u w:val="none"/>
        </w:rPr>
        <w:t xml:space="preserve"> step</w:t>
      </w:r>
      <w:r w:rsidRPr="00CA627E">
        <w:rPr>
          <w:rStyle w:val="Hyperlink"/>
          <w:color w:val="auto"/>
          <w:u w:val="none"/>
        </w:rPr>
        <w:t xml:space="preserve"> 2.3.2.1 in cell C2</w:t>
      </w:r>
      <w:r w:rsidR="00A63EAD">
        <w:rPr>
          <w:rStyle w:val="Hyperlink"/>
          <w:color w:val="auto"/>
          <w:u w:val="none"/>
        </w:rPr>
        <w:t>.</w:t>
      </w:r>
    </w:p>
    <w:p w14:paraId="29534B12" w14:textId="77777777" w:rsidR="00A63EAD" w:rsidRPr="00CA627E" w:rsidRDefault="00A63EAD" w:rsidP="00A63EAD">
      <w:pPr>
        <w:pStyle w:val="ListParagraph"/>
        <w:widowControl/>
        <w:ind w:left="0"/>
        <w:rPr>
          <w:rStyle w:val="Hyperlink"/>
          <w:color w:val="auto"/>
          <w:u w:val="none"/>
        </w:rPr>
      </w:pPr>
    </w:p>
    <w:p w14:paraId="587FC6A6" w14:textId="6AED3A99" w:rsidR="00F118B3" w:rsidRPr="00CA627E" w:rsidRDefault="00334EB9"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Unique Variance of Variable 1 (U</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w:t>
      </w:r>
      <w:r w:rsidRPr="00CA627E">
        <w:rPr>
          <w:rStyle w:val="Hyperlink"/>
          <w:color w:val="auto"/>
          <w:u w:val="none"/>
        </w:rPr>
        <w:t xml:space="preserve">in </w:t>
      </w:r>
      <w:r w:rsidR="00901DF9" w:rsidRPr="00CA627E">
        <w:rPr>
          <w:rStyle w:val="Hyperlink"/>
          <w:color w:val="auto"/>
          <w:u w:val="none"/>
        </w:rPr>
        <w:t>the data management software</w:t>
      </w:r>
      <w:r w:rsidR="00A63EAD">
        <w:rPr>
          <w:rStyle w:val="Hyperlink"/>
          <w:color w:val="auto"/>
          <w:u w:val="none"/>
        </w:rPr>
        <w:t>.</w:t>
      </w:r>
    </w:p>
    <w:p w14:paraId="38F4AF90" w14:textId="77777777" w:rsidR="00F118B3" w:rsidRPr="00CA627E" w:rsidRDefault="00F118B3" w:rsidP="002C2DAE">
      <w:pPr>
        <w:pStyle w:val="ListParagraph"/>
        <w:widowControl/>
        <w:ind w:left="0"/>
        <w:rPr>
          <w:rStyle w:val="Hyperlink"/>
          <w:color w:val="auto"/>
          <w:u w:val="none"/>
        </w:rPr>
      </w:pPr>
    </w:p>
    <w:p w14:paraId="2F537066" w14:textId="3E062A85" w:rsidR="00F118B3"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D2 type: </w:t>
      </w:r>
      <w:r w:rsidR="00A63EAD">
        <w:rPr>
          <w:rStyle w:val="Hyperlink"/>
          <w:color w:val="auto"/>
          <w:u w:val="none"/>
        </w:rPr>
        <w:t>“</w:t>
      </w:r>
      <w:r w:rsidRPr="00CA627E">
        <w:rPr>
          <w:rStyle w:val="Hyperlink"/>
          <w:color w:val="auto"/>
          <w:u w:val="none"/>
        </w:rPr>
        <w:t>=A2</w:t>
      </w:r>
      <w:r w:rsidR="00A63EAD">
        <w:rPr>
          <w:rStyle w:val="Hyperlink"/>
          <w:color w:val="auto"/>
          <w:u w:val="none"/>
        </w:rPr>
        <w:t>-</w:t>
      </w:r>
      <w:r w:rsidRPr="00CA627E">
        <w:rPr>
          <w:rStyle w:val="Hyperlink"/>
          <w:color w:val="auto"/>
          <w:u w:val="none"/>
        </w:rPr>
        <w:t>C2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w:t>
      </w:r>
      <w:r w:rsidR="00F118B3" w:rsidRPr="00CA627E">
        <w:rPr>
          <w:rStyle w:val="Hyperlink"/>
          <w:color w:val="auto"/>
          <w:u w:val="none"/>
        </w:rPr>
        <w:t xml:space="preserve">Total </w:t>
      </w:r>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In Cell D1 l</w:t>
      </w:r>
      <w:r w:rsidR="00F118B3" w:rsidRPr="00A63EAD">
        <w:rPr>
          <w:rStyle w:val="Hyperlink"/>
          <w:color w:val="auto"/>
          <w:u w:val="none"/>
        </w:rPr>
        <w:t>abel this value U</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00F118B3" w:rsidRPr="00A63EAD">
        <w:rPr>
          <w:rStyle w:val="Hyperlink"/>
          <w:i/>
          <w:color w:val="auto"/>
          <w:u w:val="none"/>
        </w:rPr>
        <w:t>R</w:t>
      </w:r>
      <w:r w:rsidR="00F118B3" w:rsidRPr="00A63EAD">
        <w:rPr>
          <w:rStyle w:val="Hyperlink"/>
          <w:color w:val="auto"/>
          <w:u w:val="none"/>
          <w:vertAlign w:val="superscript"/>
        </w:rPr>
        <w:t>2</w:t>
      </w:r>
      <w:r w:rsidR="00F118B3" w:rsidRPr="00A63EAD">
        <w:rPr>
          <w:rStyle w:val="Hyperlink"/>
          <w:color w:val="auto"/>
          <w:u w:val="none"/>
        </w:rPr>
        <w:t>.</w:t>
      </w:r>
    </w:p>
    <w:p w14:paraId="2F0BC183" w14:textId="77777777" w:rsidR="00F118B3" w:rsidRPr="00CA627E" w:rsidRDefault="00F118B3" w:rsidP="002C2DAE">
      <w:pPr>
        <w:pStyle w:val="ListParagraph"/>
        <w:widowControl/>
        <w:ind w:left="0"/>
        <w:rPr>
          <w:rStyle w:val="Hyperlink"/>
          <w:color w:val="auto"/>
          <w:u w:val="none"/>
        </w:rPr>
      </w:pPr>
    </w:p>
    <w:p w14:paraId="710B8ADD" w14:textId="14334D21" w:rsidR="00F118B3" w:rsidRPr="00CA627E" w:rsidRDefault="009E7A62"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Unique Variance of Variable 2 (U</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i</w:t>
      </w:r>
      <w:r w:rsidRPr="00CA627E">
        <w:rPr>
          <w:rStyle w:val="Hyperlink"/>
          <w:color w:val="auto"/>
          <w:u w:val="none"/>
        </w:rPr>
        <w:t xml:space="preserve">n </w:t>
      </w:r>
      <w:r w:rsidR="00901DF9" w:rsidRPr="00CA627E">
        <w:rPr>
          <w:rStyle w:val="Hyperlink"/>
          <w:color w:val="auto"/>
          <w:u w:val="none"/>
        </w:rPr>
        <w:t>the data management software</w:t>
      </w:r>
      <w:r w:rsidR="00A63EAD">
        <w:rPr>
          <w:rStyle w:val="Hyperlink"/>
          <w:color w:val="auto"/>
          <w:u w:val="none"/>
        </w:rPr>
        <w:t>.</w:t>
      </w:r>
    </w:p>
    <w:p w14:paraId="62DB3D0A" w14:textId="77777777" w:rsidR="00F118B3" w:rsidRPr="00CA627E" w:rsidRDefault="00F118B3" w:rsidP="002C2DAE">
      <w:pPr>
        <w:pStyle w:val="ListParagraph"/>
        <w:widowControl/>
        <w:ind w:left="0"/>
        <w:rPr>
          <w:rStyle w:val="Hyperlink"/>
          <w:color w:val="auto"/>
          <w:u w:val="none"/>
        </w:rPr>
      </w:pPr>
    </w:p>
    <w:p w14:paraId="686E269A" w14:textId="6223E7B8" w:rsidR="00F118B3"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E2 type: </w:t>
      </w:r>
      <w:r w:rsidR="00A63EAD">
        <w:rPr>
          <w:rStyle w:val="Hyperlink"/>
          <w:color w:val="auto"/>
          <w:u w:val="none"/>
        </w:rPr>
        <w:t>“</w:t>
      </w:r>
      <w:r w:rsidRPr="00CA627E">
        <w:rPr>
          <w:rStyle w:val="Hyperlink"/>
          <w:color w:val="auto"/>
          <w:u w:val="none"/>
        </w:rPr>
        <w:t>=A2-B2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w:t>
      </w:r>
      <w:r w:rsidR="00F118B3" w:rsidRPr="00CA627E">
        <w:rPr>
          <w:rStyle w:val="Hyperlink"/>
          <w:color w:val="auto"/>
          <w:u w:val="none"/>
        </w:rPr>
        <w:t xml:space="preserve">Total </w:t>
      </w:r>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00F118B3" w:rsidRPr="00CA627E">
        <w:rPr>
          <w:rStyle w:val="Hyperlink"/>
          <w:i/>
          <w:color w:val="auto"/>
          <w:u w:val="none"/>
        </w:rPr>
        <w:t>R</w:t>
      </w:r>
      <w:r w:rsidR="00F118B3"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 xml:space="preserve">In Cell E1 label </w:t>
      </w:r>
      <w:r w:rsidR="00F118B3" w:rsidRPr="00A63EAD">
        <w:rPr>
          <w:rStyle w:val="Hyperlink"/>
          <w:color w:val="auto"/>
          <w:u w:val="none"/>
        </w:rPr>
        <w:t>this value U</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00F118B3" w:rsidRPr="00A63EAD">
        <w:rPr>
          <w:rStyle w:val="Hyperlink"/>
          <w:i/>
          <w:color w:val="auto"/>
          <w:u w:val="none"/>
        </w:rPr>
        <w:t>R</w:t>
      </w:r>
      <w:r w:rsidR="00F118B3" w:rsidRPr="00A63EAD">
        <w:rPr>
          <w:rStyle w:val="Hyperlink"/>
          <w:color w:val="auto"/>
          <w:u w:val="none"/>
          <w:vertAlign w:val="superscript"/>
        </w:rPr>
        <w:t>2</w:t>
      </w:r>
      <w:r w:rsidR="00F118B3" w:rsidRPr="00A63EAD">
        <w:rPr>
          <w:rStyle w:val="Hyperlink"/>
          <w:color w:val="auto"/>
          <w:u w:val="none"/>
        </w:rPr>
        <w:t>.</w:t>
      </w:r>
    </w:p>
    <w:p w14:paraId="64CBDCFA" w14:textId="77777777" w:rsidR="00F118B3" w:rsidRPr="00CA627E" w:rsidRDefault="00F118B3" w:rsidP="002C2DAE">
      <w:pPr>
        <w:widowControl/>
        <w:rPr>
          <w:rStyle w:val="Hyperlink"/>
          <w:color w:val="auto"/>
          <w:u w:val="none"/>
        </w:rPr>
      </w:pPr>
    </w:p>
    <w:p w14:paraId="7BE94666" w14:textId="17CC99AC" w:rsidR="00F118B3" w:rsidRPr="00CA627E" w:rsidRDefault="009E7A62"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Common Variance between Variables 1 and 2 (C</w:t>
      </w:r>
      <m:oMath>
        <m:sSub>
          <m:sSubPr>
            <m:ctrlPr>
              <w:rPr>
                <w:rStyle w:val="Hyperlink"/>
                <w:i/>
                <w:color w:val="auto"/>
                <w:u w:val="none"/>
              </w:rPr>
            </m:ctrlPr>
          </m:sSubPr>
          <m:e>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r>
              <w:rPr>
                <w:rStyle w:val="Hyperlink"/>
                <w:rFonts w:ascii="Cambria Math" w:hAnsi="Cambria Math"/>
                <w:color w:val="auto"/>
                <w:u w:val="none"/>
              </w:rPr>
              <m:t>X</m:t>
            </m:r>
          </m:e>
          <m:sub>
            <m:r>
              <w:rPr>
                <w:rStyle w:val="Hyperlink"/>
                <w:rFonts w:ascii="Cambria Math" w:hAnsi="Cambria Math"/>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w:t>
      </w:r>
      <w:r w:rsidRPr="00CA627E">
        <w:rPr>
          <w:rStyle w:val="Hyperlink"/>
          <w:color w:val="auto"/>
          <w:u w:val="none"/>
        </w:rPr>
        <w:t xml:space="preserve">in </w:t>
      </w:r>
      <w:r w:rsidR="00901DF9" w:rsidRPr="00CA627E">
        <w:rPr>
          <w:rStyle w:val="Hyperlink"/>
          <w:color w:val="auto"/>
          <w:u w:val="none"/>
        </w:rPr>
        <w:t>the data management software</w:t>
      </w:r>
      <w:r w:rsidR="00A63EAD">
        <w:rPr>
          <w:rStyle w:val="Hyperlink"/>
          <w:color w:val="auto"/>
          <w:u w:val="none"/>
        </w:rPr>
        <w:t>.</w:t>
      </w:r>
    </w:p>
    <w:p w14:paraId="3F3EA041" w14:textId="77777777" w:rsidR="00F118B3" w:rsidRPr="00CA627E" w:rsidRDefault="00F118B3" w:rsidP="002C2DAE">
      <w:pPr>
        <w:pStyle w:val="ListParagraph"/>
        <w:widowControl/>
        <w:ind w:left="0"/>
        <w:rPr>
          <w:rStyle w:val="Hyperlink"/>
          <w:color w:val="auto"/>
          <w:u w:val="none"/>
        </w:rPr>
      </w:pPr>
    </w:p>
    <w:p w14:paraId="76BC17B3" w14:textId="7C867C11" w:rsidR="007364EF"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F2 type: </w:t>
      </w:r>
      <w:r w:rsidR="00A63EAD">
        <w:rPr>
          <w:rStyle w:val="Hyperlink"/>
          <w:color w:val="auto"/>
          <w:u w:val="none"/>
        </w:rPr>
        <w:t>“</w:t>
      </w:r>
      <w:r w:rsidRPr="00CA627E">
        <w:rPr>
          <w:rStyle w:val="Hyperlink"/>
          <w:color w:val="auto"/>
          <w:u w:val="none"/>
        </w:rPr>
        <w:t>=A2-D2-E2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w:t>
      </w:r>
      <w:r w:rsidR="00F118B3" w:rsidRPr="00CA627E">
        <w:rPr>
          <w:rStyle w:val="Hyperlink"/>
          <w:color w:val="auto"/>
          <w:u w:val="none"/>
        </w:rPr>
        <w:t xml:space="preserve">Total </w:t>
      </w:r>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U</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oMath>
      <w:r w:rsidR="00F118B3" w:rsidRPr="00CA627E">
        <w:rPr>
          <w:rStyle w:val="Hyperlink"/>
          <w:i/>
          <w:color w:val="auto"/>
          <w:u w:val="none"/>
        </w:rPr>
        <w:t>R</w:t>
      </w:r>
      <w:r w:rsidR="00F118B3" w:rsidRPr="00CA627E">
        <w:rPr>
          <w:rStyle w:val="Hyperlink"/>
          <w:color w:val="auto"/>
          <w:u w:val="none"/>
          <w:vertAlign w:val="superscript"/>
        </w:rPr>
        <w:t>2</w:t>
      </w:r>
      <w:r w:rsidR="00F118B3" w:rsidRPr="00CA627E">
        <w:rPr>
          <w:rStyle w:val="Hyperlink"/>
          <w:color w:val="auto"/>
          <w:u w:val="none"/>
        </w:rPr>
        <w:t xml:space="preserve"> minus U</w:t>
      </w:r>
      <m:oMath>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2</m:t>
            </m:r>
          </m:sub>
        </m:sSub>
      </m:oMath>
      <w:r w:rsidR="00F118B3" w:rsidRPr="00CA627E">
        <w:rPr>
          <w:rStyle w:val="Hyperlink"/>
          <w:i/>
          <w:color w:val="auto"/>
          <w:u w:val="none"/>
        </w:rPr>
        <w:t>R</w:t>
      </w:r>
      <w:r w:rsidR="00F118B3"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In Cell F1 label this value C</w:t>
      </w:r>
      <m:oMath>
        <m:sSub>
          <m:sSubPr>
            <m:ctrlPr>
              <w:rPr>
                <w:rStyle w:val="Hyperlink"/>
                <w:i/>
                <w:color w:val="auto"/>
                <w:u w:val="none"/>
              </w:rPr>
            </m:ctrlPr>
          </m:sSubPr>
          <m:e>
            <m:sSub>
              <m:sSubPr>
                <m:ctrlPr>
                  <w:rPr>
                    <w:rStyle w:val="Hyperlink"/>
                    <w:i/>
                    <w:color w:val="auto"/>
                    <w:u w:val="none"/>
                  </w:rPr>
                </m:ctrlPr>
              </m:sSubPr>
              <m:e>
                <m:r>
                  <w:rPr>
                    <w:rStyle w:val="Hyperlink"/>
                    <w:rFonts w:ascii="Cambria Math" w:hAnsi="Cambria Math"/>
                    <w:color w:val="auto"/>
                    <w:u w:val="none"/>
                  </w:rPr>
                  <m:t>X</m:t>
                </m:r>
              </m:e>
              <m:sub>
                <m:r>
                  <w:rPr>
                    <w:rStyle w:val="Hyperlink"/>
                    <w:rFonts w:ascii="Cambria Math" w:hAnsi="Cambria Math"/>
                    <w:color w:val="auto"/>
                    <w:u w:val="none"/>
                  </w:rPr>
                  <m:t>1</m:t>
                </m:r>
              </m:sub>
            </m:sSub>
            <m:r>
              <w:rPr>
                <w:rStyle w:val="Hyperlink"/>
                <w:rFonts w:ascii="Cambria Math" w:hAnsi="Cambria Math"/>
                <w:color w:val="auto"/>
                <w:u w:val="none"/>
              </w:rPr>
              <m:t>X</m:t>
            </m:r>
          </m:e>
          <m:sub>
            <m:r>
              <w:rPr>
                <w:rStyle w:val="Hyperlink"/>
                <w:rFonts w:ascii="Cambria Math" w:hAnsi="Cambria Math"/>
                <w:color w:val="auto"/>
                <w:u w:val="none"/>
              </w:rPr>
              <m:t>2</m:t>
            </m:r>
          </m:sub>
        </m:sSub>
      </m:oMath>
      <w:r w:rsidRPr="00A63EAD">
        <w:rPr>
          <w:rStyle w:val="Hyperlink"/>
          <w:i/>
          <w:color w:val="auto"/>
          <w:u w:val="none"/>
        </w:rPr>
        <w:t>R</w:t>
      </w:r>
      <w:r w:rsidRPr="00A63EAD">
        <w:rPr>
          <w:rStyle w:val="Hyperlink"/>
          <w:color w:val="auto"/>
          <w:u w:val="none"/>
          <w:vertAlign w:val="superscript"/>
        </w:rPr>
        <w:t>2</w:t>
      </w:r>
      <w:r w:rsidRPr="00A63EAD">
        <w:rPr>
          <w:rStyle w:val="Hyperlink"/>
          <w:color w:val="auto"/>
          <w:u w:val="none"/>
        </w:rPr>
        <w:t>.</w:t>
      </w:r>
    </w:p>
    <w:p w14:paraId="112B2D44" w14:textId="77777777" w:rsidR="00F118B3" w:rsidRPr="00CA627E" w:rsidRDefault="00F118B3" w:rsidP="002C2DAE">
      <w:pPr>
        <w:pStyle w:val="ListParagraph"/>
        <w:widowControl/>
        <w:ind w:left="0"/>
        <w:rPr>
          <w:rStyle w:val="Hyperlink"/>
          <w:color w:val="auto"/>
          <w:u w:val="none"/>
        </w:rPr>
      </w:pPr>
    </w:p>
    <w:p w14:paraId="407431A4" w14:textId="716789EF" w:rsidR="00F118B3" w:rsidRPr="00CA627E" w:rsidRDefault="009E7A62" w:rsidP="002C2DAE">
      <w:pPr>
        <w:pStyle w:val="ListParagraph"/>
        <w:widowControl/>
        <w:numPr>
          <w:ilvl w:val="1"/>
          <w:numId w:val="26"/>
        </w:numPr>
        <w:rPr>
          <w:rStyle w:val="Hyperlink"/>
          <w:color w:val="auto"/>
          <w:u w:val="none"/>
        </w:rPr>
      </w:pPr>
      <w:r w:rsidRPr="00CA627E">
        <w:rPr>
          <w:rStyle w:val="Hyperlink"/>
          <w:color w:val="auto"/>
          <w:u w:val="none"/>
        </w:rPr>
        <w:t xml:space="preserve">Calculate the </w:t>
      </w:r>
      <w:r w:rsidR="00F118B3" w:rsidRPr="00CA627E">
        <w:rPr>
          <w:rStyle w:val="Hyperlink"/>
          <w:color w:val="auto"/>
          <w:u w:val="none"/>
        </w:rPr>
        <w:t>Unexplained Variance (</w:t>
      </w:r>
      <w:r w:rsidR="00F118B3" w:rsidRPr="00CA627E">
        <w:rPr>
          <w:rStyle w:val="Hyperlink"/>
          <w:i/>
          <w:color w:val="auto"/>
          <w:u w:val="none"/>
        </w:rPr>
        <w:t>e</w:t>
      </w:r>
      <w:r w:rsidR="00F118B3" w:rsidRPr="00CA627E">
        <w:rPr>
          <w:rStyle w:val="Hyperlink"/>
          <w:color w:val="auto"/>
          <w:u w:val="none"/>
        </w:rPr>
        <w:t xml:space="preserve">) </w:t>
      </w:r>
      <w:r w:rsidRPr="00CA627E">
        <w:rPr>
          <w:rStyle w:val="Hyperlink"/>
          <w:color w:val="auto"/>
          <w:u w:val="none"/>
        </w:rPr>
        <w:t xml:space="preserve">in </w:t>
      </w:r>
      <w:r w:rsidR="00901DF9" w:rsidRPr="00CA627E">
        <w:rPr>
          <w:rStyle w:val="Hyperlink"/>
          <w:color w:val="auto"/>
          <w:u w:val="none"/>
        </w:rPr>
        <w:t>the data management software</w:t>
      </w:r>
      <w:r w:rsidR="00A63EAD">
        <w:rPr>
          <w:rStyle w:val="Hyperlink"/>
          <w:color w:val="auto"/>
          <w:u w:val="none"/>
        </w:rPr>
        <w:t>.</w:t>
      </w:r>
    </w:p>
    <w:p w14:paraId="44A1334D" w14:textId="77777777" w:rsidR="00F118B3" w:rsidRPr="00CA627E" w:rsidRDefault="00F118B3" w:rsidP="002C2DAE">
      <w:pPr>
        <w:pStyle w:val="ListParagraph"/>
        <w:widowControl/>
        <w:ind w:left="0"/>
        <w:rPr>
          <w:rStyle w:val="Hyperlink"/>
          <w:color w:val="auto"/>
          <w:u w:val="none"/>
        </w:rPr>
      </w:pPr>
    </w:p>
    <w:p w14:paraId="6E061A9D" w14:textId="0213F207" w:rsidR="007364EF" w:rsidRPr="00A63EAD" w:rsidRDefault="007364EF" w:rsidP="00A63EAD">
      <w:pPr>
        <w:pStyle w:val="ListParagraph"/>
        <w:widowControl/>
        <w:numPr>
          <w:ilvl w:val="2"/>
          <w:numId w:val="26"/>
        </w:numPr>
        <w:rPr>
          <w:rStyle w:val="Hyperlink"/>
          <w:color w:val="auto"/>
          <w:u w:val="none"/>
        </w:rPr>
      </w:pPr>
      <w:r w:rsidRPr="00CA627E">
        <w:rPr>
          <w:rStyle w:val="Hyperlink"/>
          <w:color w:val="auto"/>
          <w:u w:val="none"/>
        </w:rPr>
        <w:t xml:space="preserve">In Cell G2 type: </w:t>
      </w:r>
      <w:r w:rsidR="00A63EAD">
        <w:rPr>
          <w:rStyle w:val="Hyperlink"/>
          <w:color w:val="auto"/>
          <w:u w:val="none"/>
        </w:rPr>
        <w:t>“</w:t>
      </w:r>
      <w:r w:rsidRPr="00CA627E">
        <w:rPr>
          <w:rStyle w:val="Hyperlink"/>
          <w:color w:val="auto"/>
          <w:u w:val="none"/>
        </w:rPr>
        <w:t>=1-A2</w:t>
      </w:r>
      <w:r w:rsidR="00A63EAD">
        <w:rPr>
          <w:rStyle w:val="Hyperlink"/>
          <w:color w:val="auto"/>
          <w:u w:val="none"/>
        </w:rPr>
        <w:t>”</w:t>
      </w:r>
      <w:r w:rsidRPr="00CA627E">
        <w:rPr>
          <w:rStyle w:val="Hyperlink"/>
          <w:color w:val="auto"/>
          <w:u w:val="none"/>
        </w:rPr>
        <w:t xml:space="preserve"> (</w:t>
      </w:r>
      <w:r w:rsidR="002C2DAE" w:rsidRPr="00CA627E">
        <w:rPr>
          <w:rStyle w:val="Hyperlink"/>
          <w:i/>
          <w:color w:val="auto"/>
          <w:u w:val="none"/>
        </w:rPr>
        <w:t>i.e.</w:t>
      </w:r>
      <w:r w:rsidR="00CA627E">
        <w:rPr>
          <w:rStyle w:val="Hyperlink"/>
          <w:i/>
          <w:color w:val="auto"/>
          <w:u w:val="none"/>
        </w:rPr>
        <w:t>,</w:t>
      </w:r>
      <w:r w:rsidRPr="00CA627E">
        <w:rPr>
          <w:rStyle w:val="Hyperlink"/>
          <w:color w:val="auto"/>
          <w:u w:val="none"/>
        </w:rPr>
        <w:t xml:space="preserve"> 1-Total </w:t>
      </w:r>
      <w:r w:rsidRPr="00CA627E">
        <w:rPr>
          <w:rStyle w:val="Hyperlink"/>
          <w:i/>
          <w:color w:val="auto"/>
          <w:u w:val="none"/>
        </w:rPr>
        <w:t>R</w:t>
      </w:r>
      <w:r w:rsidRPr="00CA627E">
        <w:rPr>
          <w:rStyle w:val="Hyperlink"/>
          <w:color w:val="auto"/>
          <w:u w:val="none"/>
          <w:vertAlign w:val="superscript"/>
        </w:rPr>
        <w:t>2</w:t>
      </w:r>
      <w:r w:rsidRPr="00CA627E">
        <w:rPr>
          <w:rStyle w:val="Hyperlink"/>
          <w:color w:val="auto"/>
          <w:u w:val="none"/>
        </w:rPr>
        <w:t>)</w:t>
      </w:r>
      <w:r w:rsidR="00A63EAD">
        <w:rPr>
          <w:rStyle w:val="Hyperlink"/>
          <w:color w:val="auto"/>
          <w:u w:val="none"/>
        </w:rPr>
        <w:t xml:space="preserve">. </w:t>
      </w:r>
      <w:r w:rsidRPr="00A63EAD">
        <w:rPr>
          <w:rStyle w:val="Hyperlink"/>
          <w:color w:val="auto"/>
          <w:u w:val="none"/>
        </w:rPr>
        <w:t xml:space="preserve">In Cell G1 label this value </w:t>
      </w:r>
      <w:r w:rsidRPr="00A63EAD">
        <w:rPr>
          <w:rStyle w:val="Hyperlink"/>
          <w:i/>
          <w:color w:val="auto"/>
          <w:u w:val="none"/>
        </w:rPr>
        <w:t>e</w:t>
      </w:r>
      <w:r w:rsidR="00A63EAD">
        <w:rPr>
          <w:rStyle w:val="Hyperlink"/>
          <w:i/>
          <w:color w:val="auto"/>
          <w:u w:val="none"/>
        </w:rPr>
        <w:t>.</w:t>
      </w:r>
    </w:p>
    <w:p w14:paraId="01401E47" w14:textId="77777777" w:rsidR="00F118B3" w:rsidRPr="00A63EAD" w:rsidRDefault="00F118B3" w:rsidP="002C2DAE">
      <w:pPr>
        <w:pStyle w:val="ListParagraph"/>
        <w:widowControl/>
        <w:ind w:left="0"/>
        <w:rPr>
          <w:rStyle w:val="Hyperlink"/>
          <w:b/>
          <w:color w:val="auto"/>
          <w:u w:val="none"/>
        </w:rPr>
      </w:pPr>
    </w:p>
    <w:p w14:paraId="4AF28988" w14:textId="6993B4FA" w:rsidR="00A63EAD" w:rsidRDefault="009E7A62" w:rsidP="002C2DAE">
      <w:pPr>
        <w:pStyle w:val="ListParagraph"/>
        <w:widowControl/>
        <w:numPr>
          <w:ilvl w:val="0"/>
          <w:numId w:val="26"/>
        </w:numPr>
        <w:rPr>
          <w:rStyle w:val="Hyperlink"/>
          <w:color w:val="auto"/>
          <w:u w:val="none"/>
        </w:rPr>
      </w:pPr>
      <w:r w:rsidRPr="00A63EAD">
        <w:rPr>
          <w:b/>
          <w:color w:val="auto"/>
        </w:rPr>
        <w:t xml:space="preserve">Plot the </w:t>
      </w:r>
      <w:r w:rsidR="00F118B3" w:rsidRPr="00A63EAD">
        <w:rPr>
          <w:rStyle w:val="Hyperlink"/>
          <w:b/>
          <w:color w:val="auto"/>
          <w:u w:val="none"/>
        </w:rPr>
        <w:t>U</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oMath>
      <w:r w:rsidR="00F118B3" w:rsidRPr="00A63EAD">
        <w:rPr>
          <w:rStyle w:val="Hyperlink"/>
          <w:b/>
          <w:i/>
          <w:color w:val="auto"/>
          <w:u w:val="none"/>
        </w:rPr>
        <w:t>R</w:t>
      </w:r>
      <w:r w:rsidR="00F118B3" w:rsidRPr="00A63EAD">
        <w:rPr>
          <w:rStyle w:val="Hyperlink"/>
          <w:b/>
          <w:color w:val="auto"/>
          <w:u w:val="none"/>
          <w:vertAlign w:val="superscript"/>
        </w:rPr>
        <w:t>2</w:t>
      </w:r>
      <w:r w:rsidR="00F118B3" w:rsidRPr="00A63EAD">
        <w:rPr>
          <w:rStyle w:val="Hyperlink"/>
          <w:b/>
          <w:color w:val="auto"/>
          <w:u w:val="none"/>
        </w:rPr>
        <w:t>, U</w:t>
      </w:r>
      <m:oMath>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00F118B3" w:rsidRPr="00A63EAD">
        <w:rPr>
          <w:rStyle w:val="Hyperlink"/>
          <w:b/>
          <w:i/>
          <w:color w:val="auto"/>
          <w:u w:val="none"/>
        </w:rPr>
        <w:t>R</w:t>
      </w:r>
      <w:r w:rsidR="00F118B3" w:rsidRPr="00A63EAD">
        <w:rPr>
          <w:rStyle w:val="Hyperlink"/>
          <w:b/>
          <w:color w:val="auto"/>
          <w:u w:val="none"/>
          <w:vertAlign w:val="superscript"/>
        </w:rPr>
        <w:t>2</w:t>
      </w:r>
      <w:r w:rsidR="00F118B3" w:rsidRPr="00A63EAD">
        <w:rPr>
          <w:rStyle w:val="Hyperlink"/>
          <w:b/>
          <w:color w:val="auto"/>
          <w:u w:val="none"/>
        </w:rPr>
        <w:t>, C</w:t>
      </w:r>
      <m:oMath>
        <m:sSub>
          <m:sSubPr>
            <m:ctrlPr>
              <w:rPr>
                <w:rStyle w:val="Hyperlink"/>
                <w:rFonts w:ascii="Cambria Math" w:hAnsi="Cambria Math"/>
                <w:b/>
                <w:i/>
                <w:color w:val="auto"/>
                <w:u w:val="none"/>
              </w:rPr>
            </m:ctrlPr>
          </m:sSubPr>
          <m:e>
            <m:sSub>
              <m:sSubPr>
                <m:ctrlPr>
                  <w:rPr>
                    <w:rStyle w:val="Hyperlink"/>
                    <w:rFonts w:ascii="Cambria Math" w:hAnsi="Cambria Math"/>
                    <w:b/>
                    <w:i/>
                    <w:color w:val="auto"/>
                    <w:u w:val="none"/>
                  </w:rPr>
                </m:ctrlPr>
              </m:sSubPr>
              <m:e>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1</m:t>
                </m:r>
              </m:sub>
            </m:sSub>
            <m:r>
              <m:rPr>
                <m:sty m:val="bi"/>
              </m:rPr>
              <w:rPr>
                <w:rStyle w:val="Hyperlink"/>
                <w:rFonts w:ascii="Cambria Math" w:hAnsi="Cambria Math"/>
                <w:color w:val="auto"/>
                <w:u w:val="none"/>
              </w:rPr>
              <m:t>X</m:t>
            </m:r>
          </m:e>
          <m:sub>
            <m:r>
              <m:rPr>
                <m:sty m:val="bi"/>
              </m:rPr>
              <w:rPr>
                <w:rStyle w:val="Hyperlink"/>
                <w:rFonts w:ascii="Cambria Math" w:hAnsi="Cambria Math"/>
                <w:color w:val="auto"/>
                <w:u w:val="none"/>
              </w:rPr>
              <m:t>2</m:t>
            </m:r>
          </m:sub>
        </m:sSub>
      </m:oMath>
      <w:r w:rsidR="00F118B3" w:rsidRPr="00A63EAD">
        <w:rPr>
          <w:rStyle w:val="Hyperlink"/>
          <w:b/>
          <w:i/>
          <w:color w:val="auto"/>
          <w:u w:val="none"/>
        </w:rPr>
        <w:t>R</w:t>
      </w:r>
      <w:r w:rsidR="00F118B3" w:rsidRPr="00A63EAD">
        <w:rPr>
          <w:rStyle w:val="Hyperlink"/>
          <w:b/>
          <w:color w:val="auto"/>
          <w:u w:val="none"/>
          <w:vertAlign w:val="superscript"/>
        </w:rPr>
        <w:t>2</w:t>
      </w:r>
      <w:r w:rsidR="00F118B3" w:rsidRPr="00A63EAD">
        <w:rPr>
          <w:rStyle w:val="Hyperlink"/>
          <w:b/>
          <w:color w:val="auto"/>
          <w:u w:val="none"/>
        </w:rPr>
        <w:t xml:space="preserve">, and </w:t>
      </w:r>
      <w:r w:rsidR="00F118B3" w:rsidRPr="00A63EAD">
        <w:rPr>
          <w:rStyle w:val="Hyperlink"/>
          <w:b/>
          <w:i/>
          <w:color w:val="auto"/>
          <w:u w:val="none"/>
        </w:rPr>
        <w:t>e</w:t>
      </w:r>
      <w:r w:rsidR="00F118B3" w:rsidRPr="00A63EAD">
        <w:rPr>
          <w:rStyle w:val="Hyperlink"/>
          <w:b/>
          <w:color w:val="auto"/>
          <w:u w:val="none"/>
        </w:rPr>
        <w:t xml:space="preserve"> </w:t>
      </w:r>
      <w:r w:rsidR="007364EF" w:rsidRPr="00A63EAD">
        <w:rPr>
          <w:rStyle w:val="Hyperlink"/>
          <w:b/>
          <w:color w:val="auto"/>
          <w:u w:val="none"/>
        </w:rPr>
        <w:t xml:space="preserve">values </w:t>
      </w:r>
    </w:p>
    <w:p w14:paraId="28C33500" w14:textId="77777777" w:rsidR="00A63EAD" w:rsidRDefault="00A63EAD" w:rsidP="00A63EAD">
      <w:pPr>
        <w:pStyle w:val="ListParagraph"/>
        <w:widowControl/>
        <w:ind w:left="0"/>
        <w:rPr>
          <w:rStyle w:val="Hyperlink"/>
          <w:color w:val="auto"/>
          <w:u w:val="none"/>
        </w:rPr>
      </w:pPr>
    </w:p>
    <w:p w14:paraId="13D63494" w14:textId="1CE5EE27" w:rsidR="00F118B3" w:rsidRDefault="00A63EAD" w:rsidP="00A63EAD">
      <w:pPr>
        <w:pStyle w:val="ListParagraph"/>
        <w:widowControl/>
        <w:ind w:left="0"/>
        <w:rPr>
          <w:rStyle w:val="Hyperlink"/>
          <w:color w:val="auto"/>
          <w:u w:val="none"/>
        </w:rPr>
      </w:pPr>
      <w:r>
        <w:rPr>
          <w:rStyle w:val="Hyperlink"/>
          <w:color w:val="auto"/>
          <w:u w:val="none"/>
        </w:rPr>
        <w:t xml:space="preserve">Note: Values </w:t>
      </w:r>
      <w:r w:rsidR="007364EF" w:rsidRPr="00CA627E">
        <w:rPr>
          <w:rStyle w:val="Hyperlink"/>
          <w:color w:val="auto"/>
          <w:u w:val="none"/>
        </w:rPr>
        <w:t>in cells D2, E2, F2, and G2</w:t>
      </w:r>
      <w:r>
        <w:rPr>
          <w:rStyle w:val="Hyperlink"/>
          <w:color w:val="auto"/>
          <w:u w:val="none"/>
        </w:rPr>
        <w:t xml:space="preserve"> are plotted.</w:t>
      </w:r>
    </w:p>
    <w:p w14:paraId="6D0B0FC0" w14:textId="77777777" w:rsidR="00A63EAD" w:rsidRPr="00CA627E" w:rsidRDefault="00A63EAD" w:rsidP="00A63EAD">
      <w:pPr>
        <w:pStyle w:val="ListParagraph"/>
        <w:widowControl/>
        <w:ind w:left="0"/>
        <w:rPr>
          <w:rStyle w:val="Hyperlink"/>
          <w:color w:val="auto"/>
          <w:u w:val="none"/>
        </w:rPr>
      </w:pPr>
    </w:p>
    <w:p w14:paraId="44CBA160" w14:textId="3FF5F9F0" w:rsidR="009E7A62" w:rsidRDefault="009E7A62" w:rsidP="002C2DAE">
      <w:pPr>
        <w:pStyle w:val="ListParagraph"/>
        <w:widowControl/>
        <w:numPr>
          <w:ilvl w:val="1"/>
          <w:numId w:val="26"/>
        </w:numPr>
        <w:rPr>
          <w:color w:val="auto"/>
        </w:rPr>
      </w:pPr>
      <w:r w:rsidRPr="00CA627E">
        <w:rPr>
          <w:color w:val="auto"/>
        </w:rPr>
        <w:t>Click and drag the mouse over Cells D2, E2, F2, and G2 to highlight the data</w:t>
      </w:r>
      <w:r w:rsidR="00A63EAD">
        <w:rPr>
          <w:color w:val="auto"/>
        </w:rPr>
        <w:t>.</w:t>
      </w:r>
    </w:p>
    <w:p w14:paraId="5A824966" w14:textId="77777777" w:rsidR="00A63EAD" w:rsidRPr="00CA627E" w:rsidRDefault="00A63EAD" w:rsidP="00A63EAD">
      <w:pPr>
        <w:pStyle w:val="ListParagraph"/>
        <w:widowControl/>
        <w:ind w:left="0"/>
        <w:rPr>
          <w:color w:val="auto"/>
        </w:rPr>
      </w:pPr>
    </w:p>
    <w:p w14:paraId="60D5B7BE" w14:textId="266BD3FF" w:rsidR="009E7A62" w:rsidRDefault="009E7A62" w:rsidP="002C2DAE">
      <w:pPr>
        <w:pStyle w:val="ListParagraph"/>
        <w:widowControl/>
        <w:numPr>
          <w:ilvl w:val="1"/>
          <w:numId w:val="26"/>
        </w:numPr>
        <w:rPr>
          <w:color w:val="auto"/>
        </w:rPr>
      </w:pPr>
      <w:r w:rsidRPr="00CA627E">
        <w:rPr>
          <w:color w:val="auto"/>
        </w:rPr>
        <w:t xml:space="preserve">Click on </w:t>
      </w:r>
      <w:r w:rsidRPr="00A63EAD">
        <w:rPr>
          <w:b/>
          <w:color w:val="auto"/>
        </w:rPr>
        <w:t xml:space="preserve">Insert </w:t>
      </w:r>
      <w:r w:rsidRPr="00CA627E">
        <w:rPr>
          <w:color w:val="auto"/>
        </w:rPr>
        <w:t>on the ribbon</w:t>
      </w:r>
      <w:r w:rsidR="00901DF9" w:rsidRPr="00CA627E">
        <w:rPr>
          <w:color w:val="auto"/>
        </w:rPr>
        <w:t xml:space="preserve"> of the data management software</w:t>
      </w:r>
      <w:r w:rsidR="00A63EAD">
        <w:rPr>
          <w:color w:val="auto"/>
        </w:rPr>
        <w:t>.</w:t>
      </w:r>
    </w:p>
    <w:p w14:paraId="11B0A23D" w14:textId="77777777" w:rsidR="00A63EAD" w:rsidRPr="00CA627E" w:rsidRDefault="00A63EAD" w:rsidP="00A63EAD">
      <w:pPr>
        <w:pStyle w:val="ListParagraph"/>
        <w:widowControl/>
        <w:ind w:left="0"/>
        <w:rPr>
          <w:color w:val="auto"/>
        </w:rPr>
      </w:pPr>
    </w:p>
    <w:p w14:paraId="522357BF" w14:textId="0E2CE870" w:rsidR="009E7A62" w:rsidRPr="00A63EAD" w:rsidRDefault="009E7A62" w:rsidP="00A63EAD">
      <w:pPr>
        <w:pStyle w:val="ListParagraph"/>
        <w:widowControl/>
        <w:numPr>
          <w:ilvl w:val="1"/>
          <w:numId w:val="26"/>
        </w:numPr>
        <w:rPr>
          <w:color w:val="auto"/>
        </w:rPr>
      </w:pPr>
      <w:r w:rsidRPr="00CA627E">
        <w:rPr>
          <w:color w:val="auto"/>
        </w:rPr>
        <w:t xml:space="preserve">Click on </w:t>
      </w:r>
      <w:r w:rsidRPr="00A63EAD">
        <w:rPr>
          <w:b/>
          <w:color w:val="auto"/>
        </w:rPr>
        <w:t>Chart</w:t>
      </w:r>
      <w:r w:rsidR="00A63EAD">
        <w:rPr>
          <w:b/>
          <w:color w:val="auto"/>
        </w:rPr>
        <w:t>s |</w:t>
      </w:r>
      <w:r w:rsidRPr="00A63EAD">
        <w:rPr>
          <w:color w:val="auto"/>
        </w:rPr>
        <w:t xml:space="preserve"> </w:t>
      </w:r>
      <w:r w:rsidRPr="00A63EAD">
        <w:rPr>
          <w:b/>
          <w:color w:val="auto"/>
        </w:rPr>
        <w:t>Pie Chart</w:t>
      </w:r>
      <w:r w:rsidR="00A63EAD">
        <w:rPr>
          <w:b/>
          <w:color w:val="auto"/>
        </w:rPr>
        <w:t xml:space="preserve"> </w:t>
      </w:r>
      <w:r w:rsidR="00A63EAD" w:rsidRPr="00A63EAD">
        <w:rPr>
          <w:b/>
          <w:color w:val="auto"/>
        </w:rPr>
        <w:t>|</w:t>
      </w:r>
      <w:r w:rsidRPr="00A63EAD">
        <w:rPr>
          <w:b/>
          <w:color w:val="auto"/>
        </w:rPr>
        <w:t xml:space="preserve"> 2-D Pie Chart</w:t>
      </w:r>
      <w:r w:rsidR="00A63EAD">
        <w:rPr>
          <w:b/>
          <w:color w:val="auto"/>
        </w:rPr>
        <w:t>.</w:t>
      </w:r>
    </w:p>
    <w:p w14:paraId="496AB0B4" w14:textId="77777777" w:rsidR="001C1E49" w:rsidRPr="002C2DAE" w:rsidRDefault="001C1E49" w:rsidP="002C2DAE">
      <w:pPr>
        <w:pStyle w:val="NormalWeb"/>
        <w:widowControl/>
        <w:spacing w:before="0" w:beforeAutospacing="0" w:after="0" w:afterAutospacing="0"/>
        <w:rPr>
          <w:b/>
          <w:color w:val="auto"/>
        </w:rPr>
      </w:pPr>
    </w:p>
    <w:p w14:paraId="2D3F820A" w14:textId="41B989CE" w:rsidR="007A4DD6" w:rsidRPr="002C2DAE" w:rsidRDefault="006305D7" w:rsidP="00A63EAD">
      <w:pPr>
        <w:pStyle w:val="NormalWeb"/>
        <w:widowControl/>
        <w:spacing w:before="0" w:beforeAutospacing="0" w:after="0" w:afterAutospacing="0"/>
        <w:rPr>
          <w:color w:val="auto"/>
        </w:rPr>
      </w:pPr>
      <w:r w:rsidRPr="002C2DAE">
        <w:rPr>
          <w:b/>
          <w:color w:val="auto"/>
        </w:rPr>
        <w:t>REPRESENTATIVE RESULTS</w:t>
      </w:r>
      <w:r w:rsidR="00EF1462" w:rsidRPr="002C2DAE">
        <w:rPr>
          <w:b/>
          <w:color w:val="auto"/>
        </w:rPr>
        <w:t>:</w:t>
      </w:r>
      <w:r w:rsidR="002C2DAE">
        <w:rPr>
          <w:b/>
          <w:color w:val="auto"/>
        </w:rPr>
        <w:t xml:space="preserve"> </w:t>
      </w:r>
    </w:p>
    <w:p w14:paraId="09DB7E0B" w14:textId="77DBE23E" w:rsidR="009229C8" w:rsidRPr="002C2DAE" w:rsidRDefault="006B66CA" w:rsidP="002C2DAE">
      <w:pPr>
        <w:widowControl/>
        <w:rPr>
          <w:color w:val="auto"/>
        </w:rPr>
      </w:pPr>
      <w:r w:rsidRPr="002C2DAE">
        <w:rPr>
          <w:color w:val="auto"/>
        </w:rPr>
        <w:t xml:space="preserve">The </w:t>
      </w:r>
      <w:r w:rsidR="00473F19" w:rsidRPr="002C2DAE">
        <w:rPr>
          <w:color w:val="auto"/>
        </w:rPr>
        <w:t>objective</w:t>
      </w:r>
      <w:r w:rsidR="009229C8" w:rsidRPr="002C2DAE">
        <w:rPr>
          <w:color w:val="auto"/>
        </w:rPr>
        <w:t xml:space="preserve"> </w:t>
      </w:r>
      <w:r w:rsidR="00A63EAD">
        <w:rPr>
          <w:color w:val="auto"/>
        </w:rPr>
        <w:t xml:space="preserve">of this study </w:t>
      </w:r>
      <w:r w:rsidR="006E42D7" w:rsidRPr="002C2DAE">
        <w:rPr>
          <w:color w:val="auto"/>
        </w:rPr>
        <w:t>wa</w:t>
      </w:r>
      <w:r w:rsidR="009229C8" w:rsidRPr="002C2DAE">
        <w:rPr>
          <w:color w:val="auto"/>
        </w:rPr>
        <w:t xml:space="preserve">s to </w:t>
      </w:r>
      <w:r w:rsidR="00473F19" w:rsidRPr="002C2DAE">
        <w:rPr>
          <w:color w:val="auto"/>
        </w:rPr>
        <w:t>investigate</w:t>
      </w:r>
      <w:r w:rsidR="009229C8" w:rsidRPr="002C2DAE">
        <w:rPr>
          <w:color w:val="auto"/>
        </w:rPr>
        <w:t xml:space="preserve"> </w:t>
      </w:r>
      <w:r w:rsidR="00110835" w:rsidRPr="002C2DAE">
        <w:rPr>
          <w:color w:val="auto"/>
        </w:rPr>
        <w:t xml:space="preserve">the contributions of unique and </w:t>
      </w:r>
      <w:r w:rsidR="00473F19" w:rsidRPr="002C2DAE">
        <w:rPr>
          <w:color w:val="auto"/>
        </w:rPr>
        <w:t xml:space="preserve">common </w:t>
      </w:r>
      <w:r w:rsidR="00110835" w:rsidRPr="002C2DAE">
        <w:rPr>
          <w:color w:val="auto"/>
        </w:rPr>
        <w:t>variance</w:t>
      </w:r>
      <w:r w:rsidR="00B30F7B" w:rsidRPr="002C2DAE">
        <w:rPr>
          <w:color w:val="auto"/>
        </w:rPr>
        <w:t xml:space="preserve"> </w:t>
      </w:r>
      <w:r w:rsidR="009229C8" w:rsidRPr="002C2DAE">
        <w:rPr>
          <w:color w:val="auto"/>
        </w:rPr>
        <w:t xml:space="preserve">of </w:t>
      </w:r>
      <w:r w:rsidR="00110835" w:rsidRPr="002C2DAE">
        <w:rPr>
          <w:color w:val="auto"/>
        </w:rPr>
        <w:t>language (L)</w:t>
      </w:r>
      <w:r w:rsidR="009229C8" w:rsidRPr="002C2DAE">
        <w:rPr>
          <w:color w:val="auto"/>
        </w:rPr>
        <w:t xml:space="preserve"> and</w:t>
      </w:r>
      <w:r w:rsidR="002C2DAE">
        <w:rPr>
          <w:color w:val="auto"/>
        </w:rPr>
        <w:t xml:space="preserve"> </w:t>
      </w:r>
      <w:r w:rsidR="00A63EAD">
        <w:rPr>
          <w:color w:val="auto"/>
        </w:rPr>
        <w:t>decoding</w:t>
      </w:r>
      <w:r w:rsidR="00110835" w:rsidRPr="002C2DAE">
        <w:rPr>
          <w:color w:val="auto"/>
        </w:rPr>
        <w:t xml:space="preserve"> (</w:t>
      </w:r>
      <w:r w:rsidR="00A63EAD">
        <w:rPr>
          <w:color w:val="auto"/>
        </w:rPr>
        <w:t>D</w:t>
      </w:r>
      <w:r w:rsidR="00110835" w:rsidRPr="002C2DAE">
        <w:rPr>
          <w:color w:val="auto"/>
        </w:rPr>
        <w:t>)</w:t>
      </w:r>
      <w:r w:rsidR="009229C8" w:rsidRPr="002C2DAE">
        <w:rPr>
          <w:color w:val="auto"/>
        </w:rPr>
        <w:t xml:space="preserve"> </w:t>
      </w:r>
      <w:r w:rsidR="00110835" w:rsidRPr="002C2DAE">
        <w:rPr>
          <w:color w:val="auto"/>
        </w:rPr>
        <w:t>to predicting reading comprehension (R)</w:t>
      </w:r>
      <w:r w:rsidR="004974FC" w:rsidRPr="002C2DAE">
        <w:rPr>
          <w:color w:val="auto"/>
        </w:rPr>
        <w:t xml:space="preserve"> </w:t>
      </w:r>
      <w:r w:rsidR="009229C8" w:rsidRPr="002C2DAE">
        <w:rPr>
          <w:color w:val="auto"/>
        </w:rPr>
        <w:t xml:space="preserve">in grades 1, 7, and 10 in Florida, a state whose demographics are representative of the nation as a whole. </w:t>
      </w:r>
      <w:r w:rsidR="005F0CE5" w:rsidRPr="002C2DAE">
        <w:rPr>
          <w:color w:val="auto"/>
        </w:rPr>
        <w:t xml:space="preserve">There were two </w:t>
      </w:r>
      <w:r w:rsidR="009229C8" w:rsidRPr="002C2DAE">
        <w:rPr>
          <w:color w:val="auto"/>
        </w:rPr>
        <w:t>hypotheses</w:t>
      </w:r>
      <w:r w:rsidR="005F0CE5" w:rsidRPr="002C2DAE">
        <w:rPr>
          <w:color w:val="auto"/>
        </w:rPr>
        <w:t xml:space="preserve"> regarding predictions of the variance explained in reading comprehension.</w:t>
      </w:r>
      <w:r w:rsidR="009229C8" w:rsidRPr="002C2DAE">
        <w:rPr>
          <w:color w:val="auto"/>
        </w:rPr>
        <w:t xml:space="preserve"> </w:t>
      </w:r>
      <w:r w:rsidR="005F0CE5" w:rsidRPr="002C2DAE">
        <w:rPr>
          <w:color w:val="auto"/>
        </w:rPr>
        <w:t xml:space="preserve">First, after the primary grades, the </w:t>
      </w:r>
      <w:r w:rsidR="009229C8" w:rsidRPr="002C2DAE">
        <w:rPr>
          <w:color w:val="auto"/>
        </w:rPr>
        <w:t xml:space="preserve">unique </w:t>
      </w:r>
      <w:r w:rsidR="00110835" w:rsidRPr="002C2DAE">
        <w:rPr>
          <w:color w:val="auto"/>
        </w:rPr>
        <w:t>contribution</w:t>
      </w:r>
      <w:r w:rsidR="009229C8" w:rsidRPr="002C2DAE">
        <w:rPr>
          <w:color w:val="auto"/>
        </w:rPr>
        <w:t xml:space="preserve"> of D will significantly </w:t>
      </w:r>
      <w:r w:rsidR="00F05A91" w:rsidRPr="002C2DAE">
        <w:rPr>
          <w:color w:val="auto"/>
        </w:rPr>
        <w:t>decrease,</w:t>
      </w:r>
      <w:r w:rsidR="005F0CE5" w:rsidRPr="002C2DAE">
        <w:rPr>
          <w:color w:val="auto"/>
        </w:rPr>
        <w:t xml:space="preserve"> and</w:t>
      </w:r>
      <w:r w:rsidR="009229C8" w:rsidRPr="002C2DAE">
        <w:rPr>
          <w:color w:val="auto"/>
        </w:rPr>
        <w:t xml:space="preserve"> the unique </w:t>
      </w:r>
      <w:r w:rsidR="00110835" w:rsidRPr="002C2DAE">
        <w:rPr>
          <w:color w:val="auto"/>
        </w:rPr>
        <w:t xml:space="preserve">contribution </w:t>
      </w:r>
      <w:r w:rsidR="009229C8" w:rsidRPr="002C2DAE">
        <w:rPr>
          <w:color w:val="auto"/>
        </w:rPr>
        <w:t>of L will increase</w:t>
      </w:r>
      <w:r w:rsidR="005F0CE5" w:rsidRPr="002C2DAE">
        <w:rPr>
          <w:color w:val="auto"/>
        </w:rPr>
        <w:t>. Second,</w:t>
      </w:r>
      <w:r w:rsidR="009229C8" w:rsidRPr="002C2DAE">
        <w:rPr>
          <w:color w:val="auto"/>
        </w:rPr>
        <w:t xml:space="preserve"> </w:t>
      </w:r>
      <w:r w:rsidR="005F0CE5" w:rsidRPr="002C2DAE">
        <w:rPr>
          <w:color w:val="auto"/>
        </w:rPr>
        <w:t xml:space="preserve">the unique </w:t>
      </w:r>
      <w:r w:rsidR="00110835" w:rsidRPr="002C2DAE">
        <w:rPr>
          <w:color w:val="auto"/>
        </w:rPr>
        <w:t xml:space="preserve">contribution </w:t>
      </w:r>
      <w:r w:rsidR="005F0CE5" w:rsidRPr="002C2DAE">
        <w:rPr>
          <w:color w:val="auto"/>
        </w:rPr>
        <w:t>of</w:t>
      </w:r>
      <w:r w:rsidR="009229C8" w:rsidRPr="002C2DAE">
        <w:rPr>
          <w:color w:val="auto"/>
        </w:rPr>
        <w:t xml:space="preserve"> L and the </w:t>
      </w:r>
      <w:r w:rsidR="00110835" w:rsidRPr="002C2DAE">
        <w:rPr>
          <w:color w:val="auto"/>
        </w:rPr>
        <w:t xml:space="preserve">shared contributions of </w:t>
      </w:r>
      <w:r w:rsidR="009229C8" w:rsidRPr="002C2DAE">
        <w:rPr>
          <w:color w:val="auto"/>
        </w:rPr>
        <w:t xml:space="preserve">D and L will </w:t>
      </w:r>
      <w:r w:rsidR="00110835" w:rsidRPr="002C2DAE">
        <w:rPr>
          <w:color w:val="auto"/>
        </w:rPr>
        <w:t>significantly account for the</w:t>
      </w:r>
      <w:r w:rsidR="009229C8" w:rsidRPr="002C2DAE">
        <w:rPr>
          <w:color w:val="auto"/>
        </w:rPr>
        <w:t xml:space="preserve"> majority of variance </w:t>
      </w:r>
      <w:r w:rsidR="005F0CE5" w:rsidRPr="002C2DAE">
        <w:rPr>
          <w:color w:val="auto"/>
        </w:rPr>
        <w:t>beyond the primary grades</w:t>
      </w:r>
      <w:r w:rsidR="009229C8" w:rsidRPr="002C2DAE">
        <w:rPr>
          <w:color w:val="auto"/>
        </w:rPr>
        <w:t>.</w:t>
      </w:r>
    </w:p>
    <w:p w14:paraId="0726F01C" w14:textId="77777777" w:rsidR="009229C8" w:rsidRPr="002C2DAE" w:rsidRDefault="009229C8" w:rsidP="002C2DAE">
      <w:pPr>
        <w:widowControl/>
        <w:rPr>
          <w:color w:val="auto"/>
        </w:rPr>
      </w:pPr>
    </w:p>
    <w:p w14:paraId="08804196" w14:textId="63202F6D" w:rsidR="00AE31C1" w:rsidRPr="002C2DAE" w:rsidRDefault="009229C8" w:rsidP="002C2DAE">
      <w:pPr>
        <w:widowControl/>
        <w:rPr>
          <w:color w:val="auto"/>
        </w:rPr>
      </w:pPr>
      <w:r w:rsidRPr="002C2DAE">
        <w:rPr>
          <w:color w:val="auto"/>
        </w:rPr>
        <w:t xml:space="preserve">Participants were 372 students in grade 1, 299 students in grade 7, and 122 students in grade 10 </w:t>
      </w:r>
      <w:r w:rsidR="00FA5ECA" w:rsidRPr="002C2DAE">
        <w:rPr>
          <w:color w:val="auto"/>
        </w:rPr>
        <w:t xml:space="preserve">in general education classrooms from 18 schools in two large urban districts in Florida (one in northern Florida and the other in central Florida). </w:t>
      </w:r>
      <w:r w:rsidR="00AC75A7" w:rsidRPr="002C2DAE">
        <w:rPr>
          <w:color w:val="auto"/>
        </w:rPr>
        <w:t>The study followed guidelines for human subjects</w:t>
      </w:r>
      <w:r w:rsidR="00110835" w:rsidRPr="002C2DAE">
        <w:rPr>
          <w:color w:val="auto"/>
        </w:rPr>
        <w:t xml:space="preserve"> and parental consent was obtained</w:t>
      </w:r>
      <w:r w:rsidR="00AC75A7" w:rsidRPr="002C2DAE">
        <w:rPr>
          <w:color w:val="auto"/>
        </w:rPr>
        <w:t>.</w:t>
      </w:r>
      <w:r w:rsidR="00FA5ECA" w:rsidRPr="002C2DAE">
        <w:rPr>
          <w:color w:val="auto"/>
        </w:rPr>
        <w:t xml:space="preserve"> </w:t>
      </w:r>
      <w:r w:rsidR="00AC75A7" w:rsidRPr="002C2DAE">
        <w:rPr>
          <w:color w:val="auto"/>
        </w:rPr>
        <w:t xml:space="preserve">The ethnicity breakdown across grades for the study was: </w:t>
      </w:r>
      <w:r w:rsidR="00FA5ECA" w:rsidRPr="002C2DAE">
        <w:rPr>
          <w:color w:val="auto"/>
        </w:rPr>
        <w:t>Approximately 30% Black</w:t>
      </w:r>
      <w:r w:rsidR="00AC75A7" w:rsidRPr="002C2DAE">
        <w:rPr>
          <w:color w:val="auto"/>
        </w:rPr>
        <w:t>;</w:t>
      </w:r>
      <w:r w:rsidR="00FA5ECA" w:rsidRPr="002C2DAE">
        <w:rPr>
          <w:color w:val="auto"/>
        </w:rPr>
        <w:t xml:space="preserve"> 30% Hispanic</w:t>
      </w:r>
      <w:r w:rsidR="00AC75A7" w:rsidRPr="002C2DAE">
        <w:rPr>
          <w:color w:val="auto"/>
        </w:rPr>
        <w:t>;</w:t>
      </w:r>
      <w:r w:rsidR="00FA5ECA" w:rsidRPr="002C2DAE">
        <w:rPr>
          <w:color w:val="auto"/>
        </w:rPr>
        <w:t xml:space="preserve"> 30% White</w:t>
      </w:r>
      <w:r w:rsidR="00AC75A7" w:rsidRPr="002C2DAE">
        <w:rPr>
          <w:color w:val="auto"/>
        </w:rPr>
        <w:t>;</w:t>
      </w:r>
      <w:r w:rsidR="00FA5ECA" w:rsidRPr="002C2DAE">
        <w:rPr>
          <w:color w:val="auto"/>
        </w:rPr>
        <w:t xml:space="preserve"> </w:t>
      </w:r>
      <w:r w:rsidR="00AC75A7" w:rsidRPr="002C2DAE">
        <w:rPr>
          <w:color w:val="auto"/>
        </w:rPr>
        <w:t>5%</w:t>
      </w:r>
      <w:r w:rsidR="00FA5ECA" w:rsidRPr="002C2DAE">
        <w:rPr>
          <w:color w:val="auto"/>
        </w:rPr>
        <w:t xml:space="preserve"> Asian, </w:t>
      </w:r>
      <w:r w:rsidR="00AC75A7" w:rsidRPr="002C2DAE">
        <w:rPr>
          <w:color w:val="auto"/>
        </w:rPr>
        <w:t xml:space="preserve">3% </w:t>
      </w:r>
      <w:r w:rsidR="00FA5ECA" w:rsidRPr="002C2DAE">
        <w:rPr>
          <w:color w:val="auto"/>
        </w:rPr>
        <w:t>multicultural</w:t>
      </w:r>
      <w:r w:rsidR="00AC75A7" w:rsidRPr="002C2DAE">
        <w:rPr>
          <w:color w:val="auto"/>
        </w:rPr>
        <w:t>;</w:t>
      </w:r>
      <w:r w:rsidR="00FA5ECA" w:rsidRPr="002C2DAE">
        <w:rPr>
          <w:color w:val="auto"/>
        </w:rPr>
        <w:t xml:space="preserve"> </w:t>
      </w:r>
      <w:r w:rsidR="00AC75A7" w:rsidRPr="002C2DAE">
        <w:rPr>
          <w:color w:val="auto"/>
        </w:rPr>
        <w:t xml:space="preserve">2% </w:t>
      </w:r>
      <w:r w:rsidR="00FA5ECA" w:rsidRPr="002C2DAE">
        <w:rPr>
          <w:color w:val="auto"/>
        </w:rPr>
        <w:t xml:space="preserve">Other. </w:t>
      </w:r>
      <w:r w:rsidR="00AC75A7" w:rsidRPr="002C2DAE">
        <w:rPr>
          <w:color w:val="auto"/>
        </w:rPr>
        <w:t xml:space="preserve">The range of </w:t>
      </w:r>
      <w:r w:rsidR="00FA5ECA" w:rsidRPr="002C2DAE">
        <w:rPr>
          <w:color w:val="auto"/>
        </w:rPr>
        <w:t>participati</w:t>
      </w:r>
      <w:r w:rsidR="00AC75A7" w:rsidRPr="002C2DAE">
        <w:rPr>
          <w:color w:val="auto"/>
        </w:rPr>
        <w:t>on</w:t>
      </w:r>
      <w:r w:rsidR="00FA5ECA" w:rsidRPr="002C2DAE">
        <w:rPr>
          <w:color w:val="auto"/>
        </w:rPr>
        <w:t xml:space="preserve"> in the federal lunch program at the 18 </w:t>
      </w:r>
      <w:r w:rsidR="00AC75A7" w:rsidRPr="002C2DAE">
        <w:rPr>
          <w:color w:val="auto"/>
        </w:rPr>
        <w:t xml:space="preserve">participating </w:t>
      </w:r>
      <w:r w:rsidR="00FA5ECA" w:rsidRPr="002C2DAE">
        <w:rPr>
          <w:color w:val="auto"/>
        </w:rPr>
        <w:t xml:space="preserve">schools </w:t>
      </w:r>
      <w:r w:rsidR="00AC75A7" w:rsidRPr="002C2DAE">
        <w:rPr>
          <w:color w:val="auto"/>
        </w:rPr>
        <w:t xml:space="preserve">was </w:t>
      </w:r>
      <w:r w:rsidR="00FA5ECA" w:rsidRPr="002C2DAE">
        <w:rPr>
          <w:color w:val="auto"/>
        </w:rPr>
        <w:t xml:space="preserve">from 21.5% to 100%, with a median of 59%. </w:t>
      </w:r>
    </w:p>
    <w:p w14:paraId="0B0F8101" w14:textId="77777777" w:rsidR="00AE31C1" w:rsidRPr="002C2DAE" w:rsidRDefault="00AE31C1" w:rsidP="002C2DAE">
      <w:pPr>
        <w:widowControl/>
        <w:rPr>
          <w:color w:val="auto"/>
        </w:rPr>
      </w:pPr>
    </w:p>
    <w:p w14:paraId="60E67D82" w14:textId="346CE184" w:rsidR="009229C8" w:rsidRPr="002C2DAE" w:rsidRDefault="009229C8" w:rsidP="002C2DAE">
      <w:pPr>
        <w:widowControl/>
        <w:rPr>
          <w:color w:val="auto"/>
        </w:rPr>
      </w:pPr>
      <w:r w:rsidRPr="002C2DAE">
        <w:rPr>
          <w:color w:val="auto"/>
        </w:rPr>
        <w:t>Single, observable measures for D, L, and R were selected for the regression analyses</w:t>
      </w:r>
      <w:r w:rsidR="00AE31C1" w:rsidRPr="002C2DAE">
        <w:rPr>
          <w:color w:val="auto"/>
        </w:rPr>
        <w:t xml:space="preserve">. The measure of decoding was time-limited </w:t>
      </w:r>
      <w:r w:rsidR="00AC75A7" w:rsidRPr="002C2DAE">
        <w:rPr>
          <w:color w:val="auto"/>
        </w:rPr>
        <w:t xml:space="preserve">(45 s) </w:t>
      </w:r>
      <w:r w:rsidR="00AE31C1" w:rsidRPr="002C2DAE">
        <w:rPr>
          <w:color w:val="auto"/>
        </w:rPr>
        <w:t>sight word decoding from the Test of Word Reading Efficiency-2</w:t>
      </w:r>
      <w:r w:rsidR="008134D3" w:rsidRPr="002C2DAE">
        <w:rPr>
          <w:color w:val="auto"/>
          <w:vertAlign w:val="superscript"/>
        </w:rPr>
        <w:t>2</w:t>
      </w:r>
      <w:r w:rsidR="00AE31C1" w:rsidRPr="002C2DAE">
        <w:rPr>
          <w:color w:val="auto"/>
          <w:vertAlign w:val="superscript"/>
        </w:rPr>
        <w:t>2</w:t>
      </w:r>
      <w:r w:rsidR="00AE31C1" w:rsidRPr="002C2DAE">
        <w:rPr>
          <w:color w:val="auto"/>
        </w:rPr>
        <w:t xml:space="preserve">. </w:t>
      </w:r>
      <w:r w:rsidR="00C73B0F" w:rsidRPr="002C2DAE">
        <w:rPr>
          <w:color w:val="auto"/>
        </w:rPr>
        <w:t xml:space="preserve">L was </w:t>
      </w:r>
      <w:r w:rsidR="00AE31C1" w:rsidRPr="002C2DAE">
        <w:rPr>
          <w:color w:val="auto"/>
        </w:rPr>
        <w:t>measure</w:t>
      </w:r>
      <w:r w:rsidR="004974FC" w:rsidRPr="002C2DAE">
        <w:rPr>
          <w:color w:val="auto"/>
        </w:rPr>
        <w:t xml:space="preserve">d </w:t>
      </w:r>
      <w:r w:rsidR="00C73B0F" w:rsidRPr="002C2DAE">
        <w:rPr>
          <w:color w:val="auto"/>
        </w:rPr>
        <w:t>by</w:t>
      </w:r>
      <w:r w:rsidR="00AE31C1" w:rsidRPr="002C2DAE">
        <w:rPr>
          <w:color w:val="auto"/>
        </w:rPr>
        <w:t xml:space="preserve"> </w:t>
      </w:r>
      <w:r w:rsidR="00C73B0F" w:rsidRPr="002C2DAE">
        <w:rPr>
          <w:color w:val="auto"/>
        </w:rPr>
        <w:t xml:space="preserve">a receptive vocabulary test, the </w:t>
      </w:r>
      <w:r w:rsidR="00AE31C1" w:rsidRPr="002C2DAE">
        <w:rPr>
          <w:color w:val="auto"/>
        </w:rPr>
        <w:t>Peabody Picture Vocabulary Test (PPVT-4)</w:t>
      </w:r>
      <w:r w:rsidR="008134D3" w:rsidRPr="002C2DAE">
        <w:rPr>
          <w:color w:val="auto"/>
          <w:vertAlign w:val="superscript"/>
        </w:rPr>
        <w:t>2</w:t>
      </w:r>
      <w:r w:rsidR="00D02091" w:rsidRPr="002C2DAE">
        <w:rPr>
          <w:color w:val="auto"/>
          <w:vertAlign w:val="superscript"/>
        </w:rPr>
        <w:t>3</w:t>
      </w:r>
      <w:r w:rsidR="00D326F9" w:rsidRPr="002C2DAE">
        <w:rPr>
          <w:color w:val="auto"/>
        </w:rPr>
        <w:t>, widely used in the participating schools</w:t>
      </w:r>
      <w:r w:rsidR="00AE31C1" w:rsidRPr="002C2DAE">
        <w:rPr>
          <w:color w:val="auto"/>
        </w:rPr>
        <w:t xml:space="preserve">. </w:t>
      </w:r>
      <w:r w:rsidR="00C73B0F" w:rsidRPr="002C2DAE">
        <w:rPr>
          <w:color w:val="auto"/>
        </w:rPr>
        <w:t>In this measure</w:t>
      </w:r>
      <w:r w:rsidR="00A63EAD">
        <w:rPr>
          <w:color w:val="auto"/>
        </w:rPr>
        <w:t>,</w:t>
      </w:r>
      <w:r w:rsidR="00C73B0F" w:rsidRPr="002C2DAE">
        <w:rPr>
          <w:color w:val="auto"/>
        </w:rPr>
        <w:t xml:space="preserve"> students s</w:t>
      </w:r>
      <w:r w:rsidR="00891393">
        <w:rPr>
          <w:color w:val="auto"/>
        </w:rPr>
        <w:t>aw</w:t>
      </w:r>
      <w:r w:rsidR="00C73B0F" w:rsidRPr="002C2DAE">
        <w:rPr>
          <w:color w:val="auto"/>
        </w:rPr>
        <w:t xml:space="preserve"> four pictures and point to the one that depicts the word the examiner says.</w:t>
      </w:r>
      <w:r w:rsidR="004974FC" w:rsidRPr="002C2DAE">
        <w:rPr>
          <w:color w:val="auto"/>
        </w:rPr>
        <w:t xml:space="preserve"> </w:t>
      </w:r>
      <w:r w:rsidR="00AE31C1" w:rsidRPr="002C2DAE">
        <w:rPr>
          <w:color w:val="auto"/>
        </w:rPr>
        <w:t xml:space="preserve">R was </w:t>
      </w:r>
      <w:r w:rsidR="00C73B0F" w:rsidRPr="002C2DAE">
        <w:rPr>
          <w:color w:val="auto"/>
        </w:rPr>
        <w:t xml:space="preserve">assessed with a nationally-normed </w:t>
      </w:r>
      <w:r w:rsidR="00AE31C1" w:rsidRPr="002C2DAE">
        <w:rPr>
          <w:color w:val="auto"/>
        </w:rPr>
        <w:t>reading comprehension test</w:t>
      </w:r>
      <w:r w:rsidR="00C73B0F" w:rsidRPr="002C2DAE">
        <w:rPr>
          <w:color w:val="auto"/>
        </w:rPr>
        <w:t>,</w:t>
      </w:r>
      <w:r w:rsidR="00AE31C1" w:rsidRPr="002C2DAE">
        <w:rPr>
          <w:color w:val="auto"/>
        </w:rPr>
        <w:t xml:space="preserve"> </w:t>
      </w:r>
      <w:r w:rsidR="00C73B0F" w:rsidRPr="002C2DAE">
        <w:rPr>
          <w:color w:val="auto"/>
        </w:rPr>
        <w:t>the</w:t>
      </w:r>
      <w:r w:rsidR="008F632E" w:rsidRPr="002C2DAE">
        <w:rPr>
          <w:color w:val="auto"/>
        </w:rPr>
        <w:t xml:space="preserve"> </w:t>
      </w:r>
      <w:r w:rsidR="00AE31C1" w:rsidRPr="002C2DAE">
        <w:rPr>
          <w:color w:val="auto"/>
        </w:rPr>
        <w:t>Gates-MacGinitie Reading Test-4</w:t>
      </w:r>
      <w:r w:rsidR="00C73B0F" w:rsidRPr="002C2DAE">
        <w:rPr>
          <w:color w:val="auto"/>
        </w:rPr>
        <w:t xml:space="preserve"> (GMAT-4)</w:t>
      </w:r>
      <w:r w:rsidR="008134D3" w:rsidRPr="002C2DAE">
        <w:rPr>
          <w:color w:val="auto"/>
          <w:vertAlign w:val="superscript"/>
        </w:rPr>
        <w:t>2</w:t>
      </w:r>
      <w:r w:rsidR="00D02091" w:rsidRPr="002C2DAE">
        <w:rPr>
          <w:color w:val="auto"/>
          <w:vertAlign w:val="superscript"/>
        </w:rPr>
        <w:t>4</w:t>
      </w:r>
      <w:r w:rsidR="00AE31C1" w:rsidRPr="002C2DAE">
        <w:rPr>
          <w:color w:val="auto"/>
        </w:rPr>
        <w:t xml:space="preserve">. </w:t>
      </w:r>
      <w:r w:rsidR="00C73B0F" w:rsidRPr="002C2DAE">
        <w:rPr>
          <w:color w:val="auto"/>
        </w:rPr>
        <w:t>The GMAT-4 is administered in small groups of 10 students i</w:t>
      </w:r>
      <w:r w:rsidR="008F632E" w:rsidRPr="002C2DAE">
        <w:rPr>
          <w:color w:val="auto"/>
        </w:rPr>
        <w:t>n grade 1</w:t>
      </w:r>
      <w:r w:rsidR="00C73B0F" w:rsidRPr="002C2DAE">
        <w:rPr>
          <w:color w:val="auto"/>
        </w:rPr>
        <w:t>.</w:t>
      </w:r>
      <w:r w:rsidR="008F632E" w:rsidRPr="002C2DAE">
        <w:rPr>
          <w:color w:val="auto"/>
        </w:rPr>
        <w:t xml:space="preserve"> </w:t>
      </w:r>
      <w:r w:rsidR="00C73B0F" w:rsidRPr="002C2DAE">
        <w:rPr>
          <w:color w:val="auto"/>
        </w:rPr>
        <w:t>S</w:t>
      </w:r>
      <w:r w:rsidR="008F632E" w:rsidRPr="002C2DAE">
        <w:rPr>
          <w:color w:val="auto"/>
        </w:rPr>
        <w:t>tudents read part</w:t>
      </w:r>
      <w:r w:rsidR="009C2F85" w:rsidRPr="002C2DAE">
        <w:rPr>
          <w:color w:val="auto"/>
        </w:rPr>
        <w:t>s</w:t>
      </w:r>
      <w:r w:rsidR="008F632E" w:rsidRPr="002C2DAE">
        <w:rPr>
          <w:color w:val="auto"/>
        </w:rPr>
        <w:t xml:space="preserve"> of </w:t>
      </w:r>
      <w:r w:rsidR="009C2F85" w:rsidRPr="002C2DAE">
        <w:rPr>
          <w:color w:val="auto"/>
        </w:rPr>
        <w:t xml:space="preserve">a </w:t>
      </w:r>
      <w:r w:rsidR="008F632E" w:rsidRPr="002C2DAE">
        <w:rPr>
          <w:color w:val="auto"/>
        </w:rPr>
        <w:t xml:space="preserve">passage and </w:t>
      </w:r>
      <w:r w:rsidR="009C2F85" w:rsidRPr="002C2DAE">
        <w:rPr>
          <w:color w:val="auto"/>
        </w:rPr>
        <w:t>indicate the picture that corresponds to the passage.</w:t>
      </w:r>
      <w:r w:rsidR="002C2DAE">
        <w:rPr>
          <w:color w:val="auto"/>
        </w:rPr>
        <w:t xml:space="preserve"> </w:t>
      </w:r>
      <w:r w:rsidR="009C2F85" w:rsidRPr="002C2DAE">
        <w:rPr>
          <w:color w:val="auto"/>
        </w:rPr>
        <w:t>The GMAT-4 is group-administered i</w:t>
      </w:r>
      <w:r w:rsidR="008F632E" w:rsidRPr="002C2DAE">
        <w:rPr>
          <w:color w:val="auto"/>
        </w:rPr>
        <w:t>n grades 7 and 10</w:t>
      </w:r>
      <w:r w:rsidR="009C2F85" w:rsidRPr="002C2DAE">
        <w:rPr>
          <w:color w:val="auto"/>
        </w:rPr>
        <w:t>.</w:t>
      </w:r>
      <w:r w:rsidR="008F632E" w:rsidRPr="002C2DAE">
        <w:rPr>
          <w:color w:val="auto"/>
        </w:rPr>
        <w:t xml:space="preserve"> </w:t>
      </w:r>
      <w:r w:rsidR="009C2F85" w:rsidRPr="002C2DAE">
        <w:rPr>
          <w:color w:val="auto"/>
        </w:rPr>
        <w:t>Passages consist</w:t>
      </w:r>
      <w:r w:rsidR="00891393">
        <w:rPr>
          <w:color w:val="auto"/>
        </w:rPr>
        <w:t>ed</w:t>
      </w:r>
      <w:r w:rsidR="009C2F85" w:rsidRPr="002C2DAE">
        <w:rPr>
          <w:color w:val="auto"/>
        </w:rPr>
        <w:t xml:space="preserve"> of both </w:t>
      </w:r>
      <w:r w:rsidR="002C2DAE">
        <w:rPr>
          <w:color w:val="auto"/>
        </w:rPr>
        <w:t>L</w:t>
      </w:r>
      <w:r w:rsidR="009C2F85" w:rsidRPr="002C2DAE">
        <w:rPr>
          <w:color w:val="auto"/>
        </w:rPr>
        <w:t xml:space="preserve"> li</w:t>
      </w:r>
      <w:r w:rsidR="008F632E" w:rsidRPr="002C2DAE">
        <w:rPr>
          <w:color w:val="auto"/>
        </w:rPr>
        <w:t xml:space="preserve">terary and informational text and </w:t>
      </w:r>
      <w:r w:rsidR="009C2F85" w:rsidRPr="002C2DAE">
        <w:rPr>
          <w:color w:val="auto"/>
        </w:rPr>
        <w:t xml:space="preserve">questions are both literal and inferential and appear in a </w:t>
      </w:r>
      <w:r w:rsidR="00F05A91" w:rsidRPr="002C2DAE">
        <w:rPr>
          <w:color w:val="auto"/>
        </w:rPr>
        <w:t>multiple-choice</w:t>
      </w:r>
      <w:r w:rsidR="008F632E" w:rsidRPr="002C2DAE">
        <w:rPr>
          <w:color w:val="auto"/>
        </w:rPr>
        <w:t xml:space="preserve"> </w:t>
      </w:r>
      <w:r w:rsidR="009C2F85" w:rsidRPr="002C2DAE">
        <w:rPr>
          <w:color w:val="auto"/>
        </w:rPr>
        <w:t xml:space="preserve">format. </w:t>
      </w:r>
      <w:r w:rsidR="008F632E" w:rsidRPr="002C2DAE">
        <w:rPr>
          <w:color w:val="auto"/>
        </w:rPr>
        <w:t xml:space="preserve">Students </w:t>
      </w:r>
      <w:r w:rsidR="00891393">
        <w:rPr>
          <w:color w:val="auto"/>
        </w:rPr>
        <w:t xml:space="preserve">could </w:t>
      </w:r>
      <w:r w:rsidR="009C2F85" w:rsidRPr="002C2DAE">
        <w:rPr>
          <w:color w:val="auto"/>
        </w:rPr>
        <w:t>look back at the passage</w:t>
      </w:r>
      <w:r w:rsidR="008F632E" w:rsidRPr="002C2DAE">
        <w:rPr>
          <w:color w:val="auto"/>
        </w:rPr>
        <w:t xml:space="preserve">. </w:t>
      </w:r>
      <w:r w:rsidR="00B30F7B" w:rsidRPr="002C2DAE">
        <w:rPr>
          <w:color w:val="auto"/>
        </w:rPr>
        <w:t xml:space="preserve">For all three measures, coefficients for reliability </w:t>
      </w:r>
      <w:r w:rsidR="00891393">
        <w:rPr>
          <w:color w:val="auto"/>
        </w:rPr>
        <w:t>we</w:t>
      </w:r>
      <w:r w:rsidR="00B30F7B" w:rsidRPr="002C2DAE">
        <w:rPr>
          <w:color w:val="auto"/>
        </w:rPr>
        <w:t xml:space="preserve">re above </w:t>
      </w:r>
      <w:r w:rsidR="00891393">
        <w:rPr>
          <w:color w:val="auto"/>
        </w:rPr>
        <w:t>0</w:t>
      </w:r>
      <w:r w:rsidR="00B30F7B" w:rsidRPr="002C2DAE">
        <w:rPr>
          <w:color w:val="auto"/>
        </w:rPr>
        <w:t xml:space="preserve">.90. </w:t>
      </w:r>
      <w:r w:rsidR="00B33484" w:rsidRPr="002C2DAE">
        <w:rPr>
          <w:color w:val="auto"/>
        </w:rPr>
        <w:t xml:space="preserve">A planned missing data design with three forms was used to reduce testing time. </w:t>
      </w:r>
      <w:r w:rsidR="00B30F7B" w:rsidRPr="002C2DAE">
        <w:rPr>
          <w:color w:val="auto"/>
        </w:rPr>
        <w:t>T</w:t>
      </w:r>
      <w:r w:rsidR="00B33484" w:rsidRPr="002C2DAE">
        <w:rPr>
          <w:color w:val="auto"/>
        </w:rPr>
        <w:t xml:space="preserve">he D and L measures </w:t>
      </w:r>
      <w:r w:rsidR="00B30F7B" w:rsidRPr="002C2DAE">
        <w:rPr>
          <w:color w:val="auto"/>
        </w:rPr>
        <w:t xml:space="preserve">were administered in one session </w:t>
      </w:r>
      <w:r w:rsidR="00B33484" w:rsidRPr="002C2DAE">
        <w:rPr>
          <w:color w:val="auto"/>
        </w:rPr>
        <w:t xml:space="preserve">and the </w:t>
      </w:r>
      <w:r w:rsidR="00B30F7B" w:rsidRPr="002C2DAE">
        <w:rPr>
          <w:color w:val="auto"/>
        </w:rPr>
        <w:t>reading comprehension test in another session.</w:t>
      </w:r>
      <w:r w:rsidR="00B33484" w:rsidRPr="002C2DAE">
        <w:rPr>
          <w:color w:val="auto"/>
        </w:rPr>
        <w:t xml:space="preserve"> </w:t>
      </w:r>
    </w:p>
    <w:p w14:paraId="0D749EC8" w14:textId="77777777" w:rsidR="008F632E" w:rsidRPr="002C2DAE" w:rsidRDefault="008F632E" w:rsidP="002C2DAE">
      <w:pPr>
        <w:widowControl/>
        <w:rPr>
          <w:color w:val="auto"/>
        </w:rPr>
      </w:pPr>
    </w:p>
    <w:p w14:paraId="29C87E54" w14:textId="08A84BD5" w:rsidR="00891393" w:rsidRDefault="00A54B19" w:rsidP="002C2DAE">
      <w:pPr>
        <w:widowControl/>
        <w:rPr>
          <w:color w:val="auto"/>
        </w:rPr>
      </w:pPr>
      <w:r w:rsidRPr="002C2DAE">
        <w:rPr>
          <w:color w:val="auto"/>
        </w:rPr>
        <w:t>The regression analysis for grade 1 accounted for 60% of the total variance in reading comprehension</w:t>
      </w:r>
      <w:del w:id="1" w:author="Author" w:date="2018-08-14T10:07:00Z">
        <w:r w:rsidRPr="002C2DAE" w:rsidDel="007B5317">
          <w:rPr>
            <w:color w:val="auto"/>
          </w:rPr>
          <w:delText>, with</w:delText>
        </w:r>
      </w:del>
      <w:ins w:id="2" w:author="Author" w:date="2018-08-14T10:07:00Z">
        <w:r w:rsidR="007B5317">
          <w:rPr>
            <w:color w:val="auto"/>
          </w:rPr>
          <w:t>. The individual variance models showed that</w:t>
        </w:r>
      </w:ins>
      <w:r w:rsidRPr="002C2DAE">
        <w:rPr>
          <w:color w:val="auto"/>
        </w:rPr>
        <w:t xml:space="preserve"> the proportion </w:t>
      </w:r>
      <w:ins w:id="3" w:author="Author" w:date="2018-08-14T10:13:00Z">
        <w:r w:rsidR="005C1520">
          <w:rPr>
            <w:color w:val="auto"/>
          </w:rPr>
          <w:t xml:space="preserve">of variance in reading comprehension </w:t>
        </w:r>
      </w:ins>
      <w:r w:rsidRPr="002C2DAE">
        <w:rPr>
          <w:color w:val="auto"/>
        </w:rPr>
        <w:t xml:space="preserve">due to D </w:t>
      </w:r>
      <w:del w:id="4" w:author="Author" w:date="2018-08-14T10:07:00Z">
        <w:r w:rsidRPr="002C2DAE" w:rsidDel="007B5317">
          <w:rPr>
            <w:color w:val="auto"/>
          </w:rPr>
          <w:delText xml:space="preserve">being </w:delText>
        </w:r>
      </w:del>
      <w:ins w:id="5" w:author="Author" w:date="2018-08-14T10:07:00Z">
        <w:r w:rsidR="007B5317">
          <w:rPr>
            <w:color w:val="auto"/>
          </w:rPr>
          <w:t>was</w:t>
        </w:r>
        <w:r w:rsidR="007B5317" w:rsidRPr="002C2DAE">
          <w:rPr>
            <w:color w:val="auto"/>
          </w:rPr>
          <w:t xml:space="preserve"> </w:t>
        </w:r>
      </w:ins>
      <w:r w:rsidRPr="002C2DAE">
        <w:rPr>
          <w:color w:val="auto"/>
        </w:rPr>
        <w:t xml:space="preserve">43% and </w:t>
      </w:r>
      <w:del w:id="6" w:author="Author" w:date="2018-08-14T10:13:00Z">
        <w:r w:rsidRPr="002C2DAE" w:rsidDel="005C1520">
          <w:rPr>
            <w:color w:val="auto"/>
          </w:rPr>
          <w:delText xml:space="preserve">the </w:delText>
        </w:r>
      </w:del>
      <w:ins w:id="7" w:author="Author" w:date="2018-08-14T10:13:00Z">
        <w:r w:rsidR="005C1520">
          <w:rPr>
            <w:color w:val="auto"/>
          </w:rPr>
          <w:t xml:space="preserve">that separately, the </w:t>
        </w:r>
      </w:ins>
      <w:r w:rsidRPr="002C2DAE">
        <w:rPr>
          <w:color w:val="auto"/>
        </w:rPr>
        <w:t xml:space="preserve">proportion </w:t>
      </w:r>
      <w:ins w:id="8" w:author="Author" w:date="2018-08-14T10:13:00Z">
        <w:r w:rsidR="005C1520">
          <w:rPr>
            <w:color w:val="auto"/>
          </w:rPr>
          <w:t xml:space="preserve">of variance in reading comprehension </w:t>
        </w:r>
      </w:ins>
      <w:r w:rsidRPr="002C2DAE">
        <w:rPr>
          <w:color w:val="auto"/>
        </w:rPr>
        <w:t xml:space="preserve">due to L </w:t>
      </w:r>
      <w:del w:id="9" w:author="Author" w:date="2018-08-14T10:07:00Z">
        <w:r w:rsidRPr="002C2DAE" w:rsidDel="007B5317">
          <w:rPr>
            <w:color w:val="auto"/>
          </w:rPr>
          <w:delText xml:space="preserve">being </w:delText>
        </w:r>
      </w:del>
      <w:ins w:id="10" w:author="Author" w:date="2018-08-14T10:07:00Z">
        <w:r w:rsidR="007B5317">
          <w:rPr>
            <w:color w:val="auto"/>
          </w:rPr>
          <w:t>was</w:t>
        </w:r>
        <w:r w:rsidR="007B5317" w:rsidRPr="002C2DAE">
          <w:rPr>
            <w:color w:val="auto"/>
          </w:rPr>
          <w:t xml:space="preserve"> </w:t>
        </w:r>
      </w:ins>
      <w:r w:rsidRPr="002C2DAE">
        <w:rPr>
          <w:color w:val="auto"/>
        </w:rPr>
        <w:t xml:space="preserve">36%. </w:t>
      </w:r>
      <w:r w:rsidR="008134D3" w:rsidRPr="002C2DAE">
        <w:rPr>
          <w:color w:val="auto"/>
        </w:rPr>
        <w:t xml:space="preserve">These variance estimates are the squared correlation </w:t>
      </w:r>
      <w:ins w:id="11" w:author="Author" w:date="2018-08-14T10:08:00Z">
        <w:r w:rsidR="007B5317">
          <w:rPr>
            <w:color w:val="auto"/>
          </w:rPr>
          <w:t>from separate statistical models of</w:t>
        </w:r>
      </w:ins>
      <w:del w:id="12" w:author="Author" w:date="2018-08-14T10:08:00Z">
        <w:r w:rsidR="008134D3" w:rsidRPr="002C2DAE" w:rsidDel="007B5317">
          <w:rPr>
            <w:color w:val="auto"/>
          </w:rPr>
          <w:delText xml:space="preserve">between the </w:delText>
        </w:r>
      </w:del>
      <w:ins w:id="13" w:author="Author" w:date="2018-08-14T10:08:00Z">
        <w:r w:rsidR="007B5317">
          <w:rPr>
            <w:color w:val="auto"/>
          </w:rPr>
          <w:t xml:space="preserve"> each </w:t>
        </w:r>
      </w:ins>
      <w:r w:rsidR="008134D3" w:rsidRPr="002C2DAE">
        <w:rPr>
          <w:color w:val="auto"/>
        </w:rPr>
        <w:t>predictor and outcome, which is why their sum</w:t>
      </w:r>
      <w:ins w:id="14" w:author="Author" w:date="2018-08-14T10:10:00Z">
        <w:r w:rsidR="007B5317">
          <w:rPr>
            <w:color w:val="auto"/>
          </w:rPr>
          <w:t xml:space="preserve"> from separate models</w:t>
        </w:r>
      </w:ins>
      <w:r w:rsidR="008134D3" w:rsidRPr="002C2DAE">
        <w:rPr>
          <w:color w:val="auto"/>
        </w:rPr>
        <w:t xml:space="preserve"> (43 + 36 = 79) </w:t>
      </w:r>
      <w:r w:rsidR="00891393">
        <w:rPr>
          <w:color w:val="auto"/>
        </w:rPr>
        <w:t>was</w:t>
      </w:r>
      <w:r w:rsidR="008134D3" w:rsidRPr="002C2DAE">
        <w:rPr>
          <w:color w:val="auto"/>
        </w:rPr>
        <w:t xml:space="preserve"> greater than the total amount of variance explained (60%). </w:t>
      </w:r>
      <w:del w:id="15" w:author="Author" w:date="2018-08-14T10:10:00Z">
        <w:r w:rsidR="008134D3" w:rsidRPr="002C2DAE" w:rsidDel="007B5317">
          <w:rPr>
            <w:color w:val="auto"/>
          </w:rPr>
          <w:delText>The difference (79</w:delText>
        </w:r>
        <w:r w:rsidR="00891393" w:rsidDel="007B5317">
          <w:rPr>
            <w:color w:val="auto"/>
          </w:rPr>
          <w:delText xml:space="preserve"> </w:delText>
        </w:r>
        <w:r w:rsidR="00891393" w:rsidRPr="00891393" w:rsidDel="007B5317">
          <w:rPr>
            <w:color w:val="auto"/>
          </w:rPr>
          <w:delText>‒</w:delText>
        </w:r>
        <w:r w:rsidR="00891393" w:rsidDel="007B5317">
          <w:rPr>
            <w:color w:val="auto"/>
          </w:rPr>
          <w:delText xml:space="preserve"> </w:delText>
        </w:r>
        <w:r w:rsidR="008134D3" w:rsidRPr="002C2DAE" w:rsidDel="007B5317">
          <w:rPr>
            <w:color w:val="auto"/>
          </w:rPr>
          <w:delText xml:space="preserve">60 = 19) </w:delText>
        </w:r>
        <w:r w:rsidR="00891393" w:rsidDel="007B5317">
          <w:rPr>
            <w:color w:val="auto"/>
          </w:rPr>
          <w:delText>wa</w:delText>
        </w:r>
        <w:r w:rsidR="008134D3" w:rsidRPr="002C2DAE" w:rsidDel="007B5317">
          <w:rPr>
            <w:color w:val="auto"/>
          </w:rPr>
          <w:delText>s the amount of common variance.</w:delText>
        </w:r>
        <w:r w:rsidR="002C2DAE" w:rsidDel="007B5317">
          <w:rPr>
            <w:color w:val="auto"/>
          </w:rPr>
          <w:delText xml:space="preserve"> </w:delText>
        </w:r>
      </w:del>
      <w:r w:rsidRPr="002C2DAE">
        <w:rPr>
          <w:color w:val="auto"/>
        </w:rPr>
        <w:t xml:space="preserve">When the </w:t>
      </w:r>
      <w:ins w:id="16" w:author="Author" w:date="2018-08-14T10:10:00Z">
        <w:r w:rsidR="007B5317">
          <w:rPr>
            <w:color w:val="auto"/>
          </w:rPr>
          <w:t xml:space="preserve">total </w:t>
        </w:r>
      </w:ins>
      <w:r w:rsidRPr="002C2DAE">
        <w:rPr>
          <w:color w:val="auto"/>
        </w:rPr>
        <w:t xml:space="preserve">variance </w:t>
      </w:r>
      <w:r w:rsidR="008134D3" w:rsidRPr="002C2DAE">
        <w:rPr>
          <w:color w:val="auto"/>
        </w:rPr>
        <w:t xml:space="preserve">in grade 1 </w:t>
      </w:r>
      <w:r w:rsidR="00D02091" w:rsidRPr="002C2DAE">
        <w:rPr>
          <w:color w:val="auto"/>
        </w:rPr>
        <w:t>wa</w:t>
      </w:r>
      <w:r w:rsidRPr="002C2DAE">
        <w:rPr>
          <w:color w:val="auto"/>
        </w:rPr>
        <w:t>s decomposed into unique and common effects,</w:t>
      </w:r>
      <w:r w:rsidR="008134D3" w:rsidRPr="002C2DAE">
        <w:rPr>
          <w:color w:val="auto"/>
        </w:rPr>
        <w:t xml:space="preserve"> </w:t>
      </w:r>
      <w:r w:rsidR="00607797" w:rsidRPr="002C2DAE">
        <w:rPr>
          <w:color w:val="auto"/>
        </w:rPr>
        <w:t>D uniquely explain</w:t>
      </w:r>
      <w:r w:rsidR="00D02091" w:rsidRPr="002C2DAE">
        <w:rPr>
          <w:color w:val="auto"/>
        </w:rPr>
        <w:t>ed</w:t>
      </w:r>
      <w:r w:rsidR="00607797" w:rsidRPr="002C2DAE">
        <w:rPr>
          <w:color w:val="auto"/>
        </w:rPr>
        <w:t xml:space="preserve"> 24% of the variance in R and L uniquely explain</w:t>
      </w:r>
      <w:r w:rsidR="00D02091" w:rsidRPr="002C2DAE">
        <w:rPr>
          <w:color w:val="auto"/>
        </w:rPr>
        <w:t>ed</w:t>
      </w:r>
      <w:r w:rsidR="00607797" w:rsidRPr="002C2DAE">
        <w:rPr>
          <w:color w:val="auto"/>
        </w:rPr>
        <w:t xml:space="preserve"> 17%</w:t>
      </w:r>
      <w:r w:rsidR="006B66CA" w:rsidRPr="002C2DAE">
        <w:rPr>
          <w:color w:val="auto"/>
        </w:rPr>
        <w:t xml:space="preserve"> (see </w:t>
      </w:r>
      <w:r w:rsidR="002C2DAE" w:rsidRPr="002C2DAE">
        <w:rPr>
          <w:b/>
          <w:color w:val="auto"/>
        </w:rPr>
        <w:t>Figure 1</w:t>
      </w:r>
      <w:r w:rsidR="006B66CA" w:rsidRPr="002C2DAE">
        <w:rPr>
          <w:color w:val="auto"/>
        </w:rPr>
        <w:t>)</w:t>
      </w:r>
      <w:r w:rsidR="00607797" w:rsidRPr="002C2DAE">
        <w:rPr>
          <w:color w:val="auto"/>
        </w:rPr>
        <w:t xml:space="preserve">. The common variance of D and L </w:t>
      </w:r>
      <w:r w:rsidR="00D02091" w:rsidRPr="002C2DAE">
        <w:rPr>
          <w:color w:val="auto"/>
        </w:rPr>
        <w:t>wa</w:t>
      </w:r>
      <w:r w:rsidR="00607797" w:rsidRPr="002C2DAE">
        <w:rPr>
          <w:color w:val="auto"/>
        </w:rPr>
        <w:t xml:space="preserve">s 19%. </w:t>
      </w:r>
    </w:p>
    <w:p w14:paraId="3F41BE66" w14:textId="77777777" w:rsidR="00891393" w:rsidRDefault="00891393" w:rsidP="002C2DAE">
      <w:pPr>
        <w:widowControl/>
        <w:rPr>
          <w:color w:val="auto"/>
        </w:rPr>
      </w:pPr>
    </w:p>
    <w:p w14:paraId="6B105C29" w14:textId="459AEBBF" w:rsidR="00A54B19" w:rsidRPr="002C2DAE" w:rsidRDefault="00A54B19" w:rsidP="002C2DAE">
      <w:pPr>
        <w:widowControl/>
        <w:rPr>
          <w:color w:val="auto"/>
        </w:rPr>
      </w:pPr>
      <w:r w:rsidRPr="002C2DAE">
        <w:rPr>
          <w:color w:val="auto"/>
        </w:rPr>
        <w:t xml:space="preserve">[Place </w:t>
      </w:r>
      <w:r w:rsidR="002C2DAE" w:rsidRPr="002C2DAE">
        <w:rPr>
          <w:b/>
          <w:color w:val="auto"/>
        </w:rPr>
        <w:t>Figure 1</w:t>
      </w:r>
      <w:r w:rsidRPr="002C2DAE">
        <w:rPr>
          <w:color w:val="auto"/>
        </w:rPr>
        <w:t xml:space="preserve"> here]</w:t>
      </w:r>
    </w:p>
    <w:p w14:paraId="0BC0D1E0" w14:textId="77777777" w:rsidR="00A54B19" w:rsidRPr="002C2DAE" w:rsidRDefault="00A54B19" w:rsidP="002C2DAE">
      <w:pPr>
        <w:widowControl/>
        <w:rPr>
          <w:color w:val="auto"/>
        </w:rPr>
      </w:pPr>
    </w:p>
    <w:p w14:paraId="19E6A1C7" w14:textId="56E4A0BB" w:rsidR="00891393" w:rsidRDefault="00A54B19" w:rsidP="002C2DAE">
      <w:pPr>
        <w:widowControl/>
        <w:rPr>
          <w:color w:val="auto"/>
        </w:rPr>
      </w:pPr>
      <w:r w:rsidRPr="002C2DAE">
        <w:rPr>
          <w:color w:val="auto"/>
        </w:rPr>
        <w:t>In grade 7, the regression analysis accounted for 53% of the total variance in reading comprehension</w:t>
      </w:r>
      <w:ins w:id="17" w:author="Author" w:date="2018-08-14T10:11:00Z">
        <w:r w:rsidR="007B5317">
          <w:rPr>
            <w:color w:val="auto"/>
          </w:rPr>
          <w:t>. The individual variance models showed that</w:t>
        </w:r>
      </w:ins>
      <w:del w:id="18" w:author="Author" w:date="2018-08-14T10:11:00Z">
        <w:r w:rsidRPr="002C2DAE" w:rsidDel="007B5317">
          <w:rPr>
            <w:color w:val="auto"/>
          </w:rPr>
          <w:delText>, with</w:delText>
        </w:r>
      </w:del>
      <w:r w:rsidRPr="002C2DAE">
        <w:rPr>
          <w:color w:val="auto"/>
        </w:rPr>
        <w:t xml:space="preserve"> the proportion </w:t>
      </w:r>
      <w:ins w:id="19" w:author="Author" w:date="2018-08-14T10:13:00Z">
        <w:r w:rsidR="005C1520">
          <w:rPr>
            <w:color w:val="auto"/>
          </w:rPr>
          <w:t xml:space="preserve">of variance in reading comprehension </w:t>
        </w:r>
      </w:ins>
      <w:r w:rsidRPr="002C2DAE">
        <w:rPr>
          <w:color w:val="auto"/>
        </w:rPr>
        <w:t xml:space="preserve">due to D </w:t>
      </w:r>
      <w:del w:id="20" w:author="Author" w:date="2018-08-14T10:11:00Z">
        <w:r w:rsidRPr="002C2DAE" w:rsidDel="007B5317">
          <w:rPr>
            <w:color w:val="auto"/>
          </w:rPr>
          <w:delText xml:space="preserve">being </w:delText>
        </w:r>
      </w:del>
      <w:ins w:id="21" w:author="Author" w:date="2018-08-14T10:11:00Z">
        <w:r w:rsidR="007B5317">
          <w:rPr>
            <w:color w:val="auto"/>
          </w:rPr>
          <w:t>was</w:t>
        </w:r>
        <w:r w:rsidR="007B5317" w:rsidRPr="002C2DAE">
          <w:rPr>
            <w:color w:val="auto"/>
          </w:rPr>
          <w:t xml:space="preserve"> </w:t>
        </w:r>
      </w:ins>
      <w:r w:rsidRPr="002C2DAE">
        <w:rPr>
          <w:color w:val="auto"/>
        </w:rPr>
        <w:t xml:space="preserve">25% and the proportion </w:t>
      </w:r>
      <w:ins w:id="22" w:author="Author" w:date="2018-08-14T10:13:00Z">
        <w:r w:rsidR="005C1520">
          <w:rPr>
            <w:color w:val="auto"/>
          </w:rPr>
          <w:t>of variance in reading comprehension</w:t>
        </w:r>
        <w:r w:rsidR="005C1520" w:rsidRPr="002C2DAE" w:rsidDel="005C1520">
          <w:rPr>
            <w:color w:val="auto"/>
          </w:rPr>
          <w:t xml:space="preserve"> </w:t>
        </w:r>
        <w:r w:rsidR="005C1520">
          <w:rPr>
            <w:color w:val="auto"/>
          </w:rPr>
          <w:t xml:space="preserve">due </w:t>
        </w:r>
      </w:ins>
      <w:del w:id="23" w:author="Author" w:date="2018-08-14T10:13:00Z">
        <w:r w:rsidRPr="002C2DAE" w:rsidDel="005C1520">
          <w:rPr>
            <w:color w:val="auto"/>
          </w:rPr>
          <w:delText xml:space="preserve">due </w:delText>
        </w:r>
      </w:del>
      <w:r w:rsidRPr="002C2DAE">
        <w:rPr>
          <w:color w:val="auto"/>
        </w:rPr>
        <w:t xml:space="preserve">to L </w:t>
      </w:r>
      <w:del w:id="24" w:author="Author" w:date="2018-08-14T10:11:00Z">
        <w:r w:rsidRPr="002C2DAE" w:rsidDel="007B5317">
          <w:rPr>
            <w:color w:val="auto"/>
          </w:rPr>
          <w:delText xml:space="preserve">being </w:delText>
        </w:r>
      </w:del>
      <w:ins w:id="25" w:author="Author" w:date="2018-08-14T10:11:00Z">
        <w:r w:rsidR="007B5317">
          <w:rPr>
            <w:color w:val="auto"/>
          </w:rPr>
          <w:t>was</w:t>
        </w:r>
        <w:r w:rsidR="007B5317" w:rsidRPr="002C2DAE">
          <w:rPr>
            <w:color w:val="auto"/>
          </w:rPr>
          <w:t xml:space="preserve"> </w:t>
        </w:r>
      </w:ins>
      <w:r w:rsidRPr="002C2DAE">
        <w:rPr>
          <w:color w:val="auto"/>
        </w:rPr>
        <w:t xml:space="preserve">46%. </w:t>
      </w:r>
      <w:r w:rsidR="002C2DAE" w:rsidRPr="002C2DAE">
        <w:rPr>
          <w:b/>
          <w:color w:val="auto"/>
        </w:rPr>
        <w:t>Figure 2</w:t>
      </w:r>
      <w:r w:rsidR="00607797" w:rsidRPr="002C2DAE">
        <w:rPr>
          <w:color w:val="auto"/>
        </w:rPr>
        <w:t xml:space="preserve"> shows that D uniquely explain</w:t>
      </w:r>
      <w:r w:rsidR="00D02091" w:rsidRPr="002C2DAE">
        <w:rPr>
          <w:color w:val="auto"/>
        </w:rPr>
        <w:t>ed</w:t>
      </w:r>
      <w:r w:rsidR="00607797" w:rsidRPr="002C2DAE">
        <w:rPr>
          <w:color w:val="auto"/>
        </w:rPr>
        <w:t xml:space="preserve"> 7% of the variance in R and that L explain</w:t>
      </w:r>
      <w:r w:rsidR="00D02091" w:rsidRPr="002C2DAE">
        <w:rPr>
          <w:color w:val="auto"/>
        </w:rPr>
        <w:t>ed</w:t>
      </w:r>
      <w:r w:rsidR="00607797" w:rsidRPr="002C2DAE">
        <w:rPr>
          <w:color w:val="auto"/>
        </w:rPr>
        <w:t xml:space="preserve"> 28%. The common variance of D and L in explaining variance in R </w:t>
      </w:r>
      <w:r w:rsidR="00D02091" w:rsidRPr="002C2DAE">
        <w:rPr>
          <w:color w:val="auto"/>
        </w:rPr>
        <w:t>wa</w:t>
      </w:r>
      <w:r w:rsidR="00607797" w:rsidRPr="002C2DAE">
        <w:rPr>
          <w:color w:val="auto"/>
        </w:rPr>
        <w:t xml:space="preserve">s 18%. </w:t>
      </w:r>
    </w:p>
    <w:p w14:paraId="63490A91" w14:textId="77777777" w:rsidR="00891393" w:rsidRDefault="00891393" w:rsidP="002C2DAE">
      <w:pPr>
        <w:widowControl/>
        <w:rPr>
          <w:color w:val="auto"/>
        </w:rPr>
      </w:pPr>
    </w:p>
    <w:p w14:paraId="5E63373E" w14:textId="1E28A6B6" w:rsidR="00A54B19" w:rsidRPr="002C2DAE" w:rsidRDefault="00A54B19" w:rsidP="002C2DAE">
      <w:pPr>
        <w:widowControl/>
        <w:rPr>
          <w:color w:val="auto"/>
        </w:rPr>
      </w:pPr>
      <w:r w:rsidRPr="002C2DAE">
        <w:rPr>
          <w:color w:val="auto"/>
        </w:rPr>
        <w:t xml:space="preserve">[Place </w:t>
      </w:r>
      <w:r w:rsidR="002C2DAE" w:rsidRPr="002C2DAE">
        <w:rPr>
          <w:b/>
          <w:color w:val="auto"/>
        </w:rPr>
        <w:t>Figure 2</w:t>
      </w:r>
      <w:r w:rsidRPr="002C2DAE">
        <w:rPr>
          <w:color w:val="auto"/>
        </w:rPr>
        <w:t xml:space="preserve"> here]</w:t>
      </w:r>
    </w:p>
    <w:p w14:paraId="230161CD" w14:textId="77777777" w:rsidR="00A54B19" w:rsidRPr="002C2DAE" w:rsidRDefault="00A54B19" w:rsidP="002C2DAE">
      <w:pPr>
        <w:widowControl/>
        <w:rPr>
          <w:color w:val="auto"/>
        </w:rPr>
      </w:pPr>
    </w:p>
    <w:p w14:paraId="3EE8AC59" w14:textId="39DBBBA7" w:rsidR="00891393" w:rsidRDefault="00607797" w:rsidP="002C2DAE">
      <w:pPr>
        <w:widowControl/>
        <w:rPr>
          <w:color w:val="auto"/>
        </w:rPr>
      </w:pPr>
      <w:r w:rsidRPr="002C2DAE">
        <w:rPr>
          <w:color w:val="auto"/>
        </w:rPr>
        <w:t xml:space="preserve">In grade 10, the </w:t>
      </w:r>
      <w:r w:rsidR="00A54B19" w:rsidRPr="002C2DAE">
        <w:rPr>
          <w:color w:val="auto"/>
        </w:rPr>
        <w:t>regression analysis accounted for 61% of the total variance in reading comprehension</w:t>
      </w:r>
      <w:del w:id="26" w:author="Author" w:date="2018-08-14T10:11:00Z">
        <w:r w:rsidR="00A54B19" w:rsidRPr="002C2DAE" w:rsidDel="007B5317">
          <w:rPr>
            <w:color w:val="auto"/>
          </w:rPr>
          <w:delText>,</w:delText>
        </w:r>
      </w:del>
      <w:ins w:id="27" w:author="Author" w:date="2018-08-14T10:11:00Z">
        <w:r w:rsidR="007B5317">
          <w:rPr>
            <w:color w:val="auto"/>
          </w:rPr>
          <w:t>. The individual variance models showed that</w:t>
        </w:r>
      </w:ins>
      <w:del w:id="28" w:author="Author" w:date="2018-08-14T10:11:00Z">
        <w:r w:rsidR="00A54B19" w:rsidRPr="002C2DAE" w:rsidDel="007B5317">
          <w:rPr>
            <w:color w:val="auto"/>
          </w:rPr>
          <w:delText xml:space="preserve"> with</w:delText>
        </w:r>
      </w:del>
      <w:r w:rsidR="00A54B19" w:rsidRPr="002C2DAE">
        <w:rPr>
          <w:color w:val="auto"/>
        </w:rPr>
        <w:t xml:space="preserve"> the proportion </w:t>
      </w:r>
      <w:ins w:id="29" w:author="Author" w:date="2018-08-14T10:14:00Z">
        <w:r w:rsidR="005C1520">
          <w:rPr>
            <w:color w:val="auto"/>
          </w:rPr>
          <w:t>of variance in reading comprehension</w:t>
        </w:r>
        <w:r w:rsidR="005C1520" w:rsidRPr="002C2DAE">
          <w:rPr>
            <w:color w:val="auto"/>
          </w:rPr>
          <w:t xml:space="preserve"> </w:t>
        </w:r>
      </w:ins>
      <w:r w:rsidR="00A54B19" w:rsidRPr="002C2DAE">
        <w:rPr>
          <w:color w:val="auto"/>
        </w:rPr>
        <w:t xml:space="preserve">due to D </w:t>
      </w:r>
      <w:del w:id="30" w:author="Author" w:date="2018-08-14T10:11:00Z">
        <w:r w:rsidR="00A54B19" w:rsidRPr="002C2DAE" w:rsidDel="007B5317">
          <w:rPr>
            <w:color w:val="auto"/>
          </w:rPr>
          <w:delText xml:space="preserve">being </w:delText>
        </w:r>
      </w:del>
      <w:ins w:id="31" w:author="Author" w:date="2018-08-14T10:11:00Z">
        <w:r w:rsidR="007B5317">
          <w:rPr>
            <w:color w:val="auto"/>
          </w:rPr>
          <w:t>was</w:t>
        </w:r>
        <w:r w:rsidR="007B5317" w:rsidRPr="002C2DAE">
          <w:rPr>
            <w:color w:val="auto"/>
          </w:rPr>
          <w:t xml:space="preserve"> </w:t>
        </w:r>
      </w:ins>
      <w:r w:rsidR="00A54B19" w:rsidRPr="002C2DAE">
        <w:rPr>
          <w:color w:val="auto"/>
        </w:rPr>
        <w:t xml:space="preserve">19% and the proportion </w:t>
      </w:r>
      <w:ins w:id="32" w:author="Author" w:date="2018-08-14T10:14:00Z">
        <w:r w:rsidR="005C1520">
          <w:rPr>
            <w:color w:val="auto"/>
          </w:rPr>
          <w:t>of variance in reading comprehension</w:t>
        </w:r>
        <w:r w:rsidR="005C1520" w:rsidRPr="002C2DAE">
          <w:rPr>
            <w:color w:val="auto"/>
          </w:rPr>
          <w:t xml:space="preserve"> </w:t>
        </w:r>
      </w:ins>
      <w:r w:rsidR="00A54B19" w:rsidRPr="002C2DAE">
        <w:rPr>
          <w:color w:val="auto"/>
        </w:rPr>
        <w:t xml:space="preserve">due to L </w:t>
      </w:r>
      <w:del w:id="33" w:author="Author" w:date="2018-08-14T10:12:00Z">
        <w:r w:rsidR="00A54B19" w:rsidRPr="002C2DAE" w:rsidDel="007B5317">
          <w:rPr>
            <w:color w:val="auto"/>
          </w:rPr>
          <w:delText xml:space="preserve">being </w:delText>
        </w:r>
      </w:del>
      <w:ins w:id="34" w:author="Author" w:date="2018-08-14T10:12:00Z">
        <w:r w:rsidR="007B5317">
          <w:rPr>
            <w:color w:val="auto"/>
          </w:rPr>
          <w:t>was</w:t>
        </w:r>
        <w:r w:rsidR="007B5317" w:rsidRPr="002C2DAE">
          <w:rPr>
            <w:color w:val="auto"/>
          </w:rPr>
          <w:t xml:space="preserve"> </w:t>
        </w:r>
      </w:ins>
      <w:r w:rsidR="00A54B19" w:rsidRPr="002C2DAE">
        <w:rPr>
          <w:color w:val="auto"/>
        </w:rPr>
        <w:t xml:space="preserve">54%. </w:t>
      </w:r>
      <w:r w:rsidR="002C2DAE" w:rsidRPr="002C2DAE">
        <w:rPr>
          <w:b/>
          <w:color w:val="auto"/>
        </w:rPr>
        <w:t>Figure 3</w:t>
      </w:r>
      <w:r w:rsidR="00A54B19" w:rsidRPr="002C2DAE">
        <w:rPr>
          <w:color w:val="auto"/>
        </w:rPr>
        <w:t xml:space="preserve"> shows that the </w:t>
      </w:r>
      <w:r w:rsidR="00F8252E" w:rsidRPr="002C2DAE">
        <w:rPr>
          <w:color w:val="auto"/>
        </w:rPr>
        <w:t xml:space="preserve">D </w:t>
      </w:r>
      <w:r w:rsidRPr="002C2DAE">
        <w:rPr>
          <w:color w:val="auto"/>
        </w:rPr>
        <w:t>unique</w:t>
      </w:r>
      <w:r w:rsidR="00F8252E" w:rsidRPr="002C2DAE">
        <w:rPr>
          <w:color w:val="auto"/>
        </w:rPr>
        <w:t>ly account</w:t>
      </w:r>
      <w:r w:rsidR="00D02091" w:rsidRPr="002C2DAE">
        <w:rPr>
          <w:color w:val="auto"/>
        </w:rPr>
        <w:t>ed</w:t>
      </w:r>
      <w:r w:rsidR="00F8252E" w:rsidRPr="002C2DAE">
        <w:rPr>
          <w:color w:val="auto"/>
        </w:rPr>
        <w:t xml:space="preserve"> for 6% of the</w:t>
      </w:r>
      <w:r w:rsidRPr="002C2DAE">
        <w:rPr>
          <w:color w:val="auto"/>
        </w:rPr>
        <w:t xml:space="preserve"> variance, whereas </w:t>
      </w:r>
      <w:r w:rsidR="00F8252E" w:rsidRPr="002C2DAE">
        <w:rPr>
          <w:color w:val="auto"/>
        </w:rPr>
        <w:t xml:space="preserve">L </w:t>
      </w:r>
      <w:r w:rsidRPr="002C2DAE">
        <w:rPr>
          <w:color w:val="auto"/>
        </w:rPr>
        <w:t>unique</w:t>
      </w:r>
      <w:r w:rsidR="00F8252E" w:rsidRPr="002C2DAE">
        <w:rPr>
          <w:color w:val="auto"/>
        </w:rPr>
        <w:t>ly</w:t>
      </w:r>
      <w:r w:rsidRPr="002C2DAE">
        <w:rPr>
          <w:color w:val="auto"/>
        </w:rPr>
        <w:t xml:space="preserve"> </w:t>
      </w:r>
      <w:r w:rsidR="00F8252E" w:rsidRPr="002C2DAE">
        <w:rPr>
          <w:color w:val="auto"/>
        </w:rPr>
        <w:t>account</w:t>
      </w:r>
      <w:r w:rsidR="00D02091" w:rsidRPr="002C2DAE">
        <w:rPr>
          <w:color w:val="auto"/>
        </w:rPr>
        <w:t>ed</w:t>
      </w:r>
      <w:r w:rsidR="00F8252E" w:rsidRPr="002C2DAE">
        <w:rPr>
          <w:color w:val="auto"/>
        </w:rPr>
        <w:t xml:space="preserve"> for 42% of the </w:t>
      </w:r>
      <w:r w:rsidRPr="002C2DAE">
        <w:rPr>
          <w:color w:val="auto"/>
        </w:rPr>
        <w:t xml:space="preserve">variance. The common variance of D and L in explaining variance in R </w:t>
      </w:r>
      <w:r w:rsidR="00D02091" w:rsidRPr="002C2DAE">
        <w:rPr>
          <w:color w:val="auto"/>
        </w:rPr>
        <w:t>wa</w:t>
      </w:r>
      <w:r w:rsidRPr="002C2DAE">
        <w:rPr>
          <w:color w:val="auto"/>
        </w:rPr>
        <w:t>s 13%.</w:t>
      </w:r>
    </w:p>
    <w:p w14:paraId="4E960944" w14:textId="77777777" w:rsidR="00891393" w:rsidRDefault="00891393" w:rsidP="002C2DAE">
      <w:pPr>
        <w:widowControl/>
        <w:rPr>
          <w:color w:val="auto"/>
        </w:rPr>
      </w:pPr>
    </w:p>
    <w:p w14:paraId="17334937" w14:textId="41198B27" w:rsidR="008F632E" w:rsidRPr="002C2DAE" w:rsidRDefault="00F8252E" w:rsidP="002C2DAE">
      <w:pPr>
        <w:widowControl/>
        <w:rPr>
          <w:color w:val="auto"/>
        </w:rPr>
      </w:pPr>
      <w:r w:rsidRPr="002C2DAE">
        <w:rPr>
          <w:color w:val="auto"/>
        </w:rPr>
        <w:t xml:space="preserve">[Place </w:t>
      </w:r>
      <w:r w:rsidR="002C2DAE" w:rsidRPr="002C2DAE">
        <w:rPr>
          <w:b/>
          <w:color w:val="auto"/>
        </w:rPr>
        <w:t>Figure 3</w:t>
      </w:r>
      <w:r w:rsidRPr="002C2DAE">
        <w:rPr>
          <w:color w:val="auto"/>
        </w:rPr>
        <w:t xml:space="preserve"> here]</w:t>
      </w:r>
    </w:p>
    <w:p w14:paraId="7F5815FC" w14:textId="3133E33C" w:rsidR="004A71E4" w:rsidRPr="002C2DAE" w:rsidRDefault="004A71E4" w:rsidP="002C2DAE">
      <w:pPr>
        <w:widowControl/>
        <w:rPr>
          <w:color w:val="auto"/>
        </w:rPr>
      </w:pPr>
    </w:p>
    <w:p w14:paraId="3C9083F6" w14:textId="4EA23937" w:rsidR="00B32616" w:rsidRDefault="00B32616" w:rsidP="002C2DAE">
      <w:pPr>
        <w:widowControl/>
        <w:rPr>
          <w:color w:val="auto"/>
        </w:rPr>
      </w:pPr>
      <w:r w:rsidRPr="002C2DAE">
        <w:rPr>
          <w:b/>
          <w:color w:val="auto"/>
        </w:rPr>
        <w:t>FIGURE</w:t>
      </w:r>
      <w:r w:rsidR="0013621E" w:rsidRPr="002C2DAE">
        <w:rPr>
          <w:b/>
          <w:color w:val="auto"/>
        </w:rPr>
        <w:t xml:space="preserve"> </w:t>
      </w:r>
      <w:r w:rsidRPr="002C2DAE">
        <w:rPr>
          <w:b/>
          <w:color w:val="auto"/>
        </w:rPr>
        <w:t>LEGENDS:</w:t>
      </w:r>
      <w:r w:rsidRPr="002C2DAE">
        <w:rPr>
          <w:color w:val="auto"/>
        </w:rPr>
        <w:t xml:space="preserve"> </w:t>
      </w:r>
    </w:p>
    <w:p w14:paraId="1E534689" w14:textId="77777777" w:rsidR="00891393" w:rsidRPr="002C2DAE" w:rsidRDefault="00891393" w:rsidP="002C2DAE">
      <w:pPr>
        <w:widowControl/>
        <w:rPr>
          <w:bCs/>
          <w:color w:val="auto"/>
        </w:rPr>
      </w:pPr>
    </w:p>
    <w:p w14:paraId="069257D4" w14:textId="2CB52137" w:rsidR="007A4DD6" w:rsidRPr="00891393" w:rsidRDefault="002C2DAE" w:rsidP="002C2DAE">
      <w:pPr>
        <w:widowControl/>
        <w:rPr>
          <w:b/>
          <w:color w:val="auto"/>
        </w:rPr>
      </w:pPr>
      <w:r w:rsidRPr="00891393">
        <w:rPr>
          <w:b/>
          <w:color w:val="auto"/>
        </w:rPr>
        <w:t>Figure 1</w:t>
      </w:r>
      <w:r w:rsidR="00F8252E" w:rsidRPr="00891393">
        <w:rPr>
          <w:b/>
          <w:color w:val="auto"/>
        </w:rPr>
        <w:t xml:space="preserve">. </w:t>
      </w:r>
      <w:r w:rsidR="00C01145" w:rsidRPr="00891393">
        <w:rPr>
          <w:b/>
          <w:color w:val="auto"/>
        </w:rPr>
        <w:t>Total percent of v</w:t>
      </w:r>
      <w:r w:rsidR="00F8252E" w:rsidRPr="00891393">
        <w:rPr>
          <w:b/>
          <w:color w:val="auto"/>
        </w:rPr>
        <w:t xml:space="preserve">ariance explained in grade 1 reading comprehension </w:t>
      </w:r>
      <w:r w:rsidR="00C01145" w:rsidRPr="00891393">
        <w:rPr>
          <w:b/>
          <w:color w:val="auto"/>
        </w:rPr>
        <w:t>decomposed in</w:t>
      </w:r>
      <w:r w:rsidR="00F8252E" w:rsidRPr="00891393">
        <w:rPr>
          <w:b/>
          <w:color w:val="auto"/>
        </w:rPr>
        <w:t xml:space="preserve">to unique </w:t>
      </w:r>
      <w:r w:rsidR="00C01145" w:rsidRPr="00891393">
        <w:rPr>
          <w:b/>
          <w:color w:val="auto"/>
        </w:rPr>
        <w:t xml:space="preserve">and common </w:t>
      </w:r>
      <w:r w:rsidR="00F8252E" w:rsidRPr="00891393">
        <w:rPr>
          <w:b/>
          <w:color w:val="auto"/>
        </w:rPr>
        <w:t xml:space="preserve">effects of </w:t>
      </w:r>
      <w:r w:rsidR="00C01145" w:rsidRPr="00891393">
        <w:rPr>
          <w:b/>
          <w:color w:val="auto"/>
        </w:rPr>
        <w:t xml:space="preserve">language and </w:t>
      </w:r>
      <w:r w:rsidR="00F8252E" w:rsidRPr="00891393">
        <w:rPr>
          <w:b/>
          <w:color w:val="auto"/>
        </w:rPr>
        <w:t xml:space="preserve">decoding </w:t>
      </w:r>
      <w:r w:rsidR="00C01145" w:rsidRPr="00891393">
        <w:rPr>
          <w:b/>
          <w:color w:val="auto"/>
        </w:rPr>
        <w:t>and unexplained variance</w:t>
      </w:r>
      <w:r w:rsidR="00F8252E" w:rsidRPr="00891393">
        <w:rPr>
          <w:b/>
          <w:color w:val="auto"/>
        </w:rPr>
        <w:t>.</w:t>
      </w:r>
    </w:p>
    <w:p w14:paraId="10D89706" w14:textId="77777777" w:rsidR="00F8252E" w:rsidRPr="00891393" w:rsidRDefault="00F8252E" w:rsidP="002C2DAE">
      <w:pPr>
        <w:widowControl/>
        <w:rPr>
          <w:b/>
          <w:color w:val="auto"/>
        </w:rPr>
      </w:pPr>
    </w:p>
    <w:p w14:paraId="683FC2E1" w14:textId="413E1EFC" w:rsidR="00F8252E" w:rsidRPr="00891393" w:rsidRDefault="002C2DAE" w:rsidP="002C2DAE">
      <w:pPr>
        <w:widowControl/>
        <w:rPr>
          <w:b/>
          <w:color w:val="auto"/>
        </w:rPr>
      </w:pPr>
      <w:r w:rsidRPr="00891393">
        <w:rPr>
          <w:b/>
          <w:color w:val="auto"/>
        </w:rPr>
        <w:t>Figure 2</w:t>
      </w:r>
      <w:r w:rsidR="00F8252E" w:rsidRPr="00891393">
        <w:rPr>
          <w:b/>
          <w:color w:val="auto"/>
        </w:rPr>
        <w:t xml:space="preserve">. </w:t>
      </w:r>
      <w:r w:rsidR="00C01145" w:rsidRPr="00891393">
        <w:rPr>
          <w:b/>
          <w:color w:val="auto"/>
        </w:rPr>
        <w:t>Total percent of v</w:t>
      </w:r>
      <w:r w:rsidR="00F8252E" w:rsidRPr="00891393">
        <w:rPr>
          <w:b/>
          <w:color w:val="auto"/>
        </w:rPr>
        <w:t>ariance explained in grade 7 reading comprehension de</w:t>
      </w:r>
      <w:r w:rsidR="00C01145" w:rsidRPr="00891393">
        <w:rPr>
          <w:b/>
          <w:color w:val="auto"/>
        </w:rPr>
        <w:t>composed</w:t>
      </w:r>
      <w:r w:rsidR="00F8252E" w:rsidRPr="00891393">
        <w:rPr>
          <w:b/>
          <w:color w:val="auto"/>
        </w:rPr>
        <w:t xml:space="preserve"> </w:t>
      </w:r>
      <w:r w:rsidR="00C01145" w:rsidRPr="00891393">
        <w:rPr>
          <w:b/>
          <w:color w:val="auto"/>
        </w:rPr>
        <w:t>in</w:t>
      </w:r>
      <w:r w:rsidR="00F8252E" w:rsidRPr="00891393">
        <w:rPr>
          <w:b/>
          <w:color w:val="auto"/>
        </w:rPr>
        <w:t xml:space="preserve">to unique </w:t>
      </w:r>
      <w:r w:rsidR="00C01145" w:rsidRPr="00891393">
        <w:rPr>
          <w:b/>
          <w:color w:val="auto"/>
        </w:rPr>
        <w:t xml:space="preserve">and common </w:t>
      </w:r>
      <w:r w:rsidR="00F8252E" w:rsidRPr="00891393">
        <w:rPr>
          <w:b/>
          <w:color w:val="auto"/>
        </w:rPr>
        <w:t xml:space="preserve">effects of </w:t>
      </w:r>
      <w:r w:rsidR="00C01145" w:rsidRPr="00891393">
        <w:rPr>
          <w:b/>
          <w:color w:val="auto"/>
        </w:rPr>
        <w:t xml:space="preserve">language and </w:t>
      </w:r>
      <w:r w:rsidR="00F8252E" w:rsidRPr="00891393">
        <w:rPr>
          <w:b/>
          <w:color w:val="auto"/>
        </w:rPr>
        <w:t xml:space="preserve">decoding and </w:t>
      </w:r>
      <w:r w:rsidR="00C01145" w:rsidRPr="00891393">
        <w:rPr>
          <w:b/>
          <w:color w:val="auto"/>
        </w:rPr>
        <w:t>unexplained variance</w:t>
      </w:r>
      <w:r w:rsidR="00F8252E" w:rsidRPr="00891393">
        <w:rPr>
          <w:b/>
          <w:color w:val="auto"/>
        </w:rPr>
        <w:t>.</w:t>
      </w:r>
    </w:p>
    <w:p w14:paraId="3FEB7078" w14:textId="46467F5D" w:rsidR="00F8252E" w:rsidRPr="00891393" w:rsidRDefault="00F8252E" w:rsidP="002C2DAE">
      <w:pPr>
        <w:widowControl/>
        <w:rPr>
          <w:b/>
          <w:color w:val="auto"/>
        </w:rPr>
      </w:pPr>
    </w:p>
    <w:p w14:paraId="2A403351" w14:textId="56A887D1" w:rsidR="00F8252E" w:rsidRPr="002C2DAE" w:rsidRDefault="002C2DAE" w:rsidP="002C2DAE">
      <w:pPr>
        <w:widowControl/>
        <w:rPr>
          <w:color w:val="auto"/>
        </w:rPr>
      </w:pPr>
      <w:r w:rsidRPr="00891393">
        <w:rPr>
          <w:b/>
          <w:color w:val="auto"/>
        </w:rPr>
        <w:t>Figure 3</w:t>
      </w:r>
      <w:r w:rsidR="00F8252E" w:rsidRPr="00891393">
        <w:rPr>
          <w:b/>
          <w:color w:val="auto"/>
        </w:rPr>
        <w:t xml:space="preserve">. </w:t>
      </w:r>
      <w:r w:rsidR="00C01145" w:rsidRPr="00891393">
        <w:rPr>
          <w:b/>
          <w:color w:val="auto"/>
        </w:rPr>
        <w:t>Total percent of v</w:t>
      </w:r>
      <w:r w:rsidR="00F8252E" w:rsidRPr="00891393">
        <w:rPr>
          <w:b/>
          <w:color w:val="auto"/>
        </w:rPr>
        <w:t>ariance explained in grade 1</w:t>
      </w:r>
      <w:r w:rsidR="006E42D7" w:rsidRPr="00891393">
        <w:rPr>
          <w:b/>
          <w:color w:val="auto"/>
        </w:rPr>
        <w:t>0</w:t>
      </w:r>
      <w:r w:rsidR="00F8252E" w:rsidRPr="00891393">
        <w:rPr>
          <w:b/>
          <w:color w:val="auto"/>
        </w:rPr>
        <w:t xml:space="preserve"> reading comprehension de</w:t>
      </w:r>
      <w:r w:rsidR="00C01145" w:rsidRPr="00891393">
        <w:rPr>
          <w:b/>
          <w:color w:val="auto"/>
        </w:rPr>
        <w:t>composed</w:t>
      </w:r>
      <w:r w:rsidR="00F8252E" w:rsidRPr="00891393">
        <w:rPr>
          <w:b/>
          <w:color w:val="auto"/>
        </w:rPr>
        <w:t xml:space="preserve"> </w:t>
      </w:r>
      <w:r w:rsidR="00C01145" w:rsidRPr="00891393">
        <w:rPr>
          <w:b/>
          <w:color w:val="auto"/>
        </w:rPr>
        <w:t>in</w:t>
      </w:r>
      <w:r w:rsidR="00F8252E" w:rsidRPr="00891393">
        <w:rPr>
          <w:b/>
          <w:color w:val="auto"/>
        </w:rPr>
        <w:t xml:space="preserve">to unique </w:t>
      </w:r>
      <w:r w:rsidR="00C01145" w:rsidRPr="00891393">
        <w:rPr>
          <w:b/>
          <w:color w:val="auto"/>
        </w:rPr>
        <w:t xml:space="preserve">and common </w:t>
      </w:r>
      <w:r w:rsidR="00F8252E" w:rsidRPr="00891393">
        <w:rPr>
          <w:b/>
          <w:color w:val="auto"/>
        </w:rPr>
        <w:t xml:space="preserve">effects of </w:t>
      </w:r>
      <w:r w:rsidR="00C01145" w:rsidRPr="00891393">
        <w:rPr>
          <w:b/>
          <w:color w:val="auto"/>
        </w:rPr>
        <w:t xml:space="preserve">language and </w:t>
      </w:r>
      <w:r w:rsidR="00F8252E" w:rsidRPr="00891393">
        <w:rPr>
          <w:b/>
          <w:color w:val="auto"/>
        </w:rPr>
        <w:t xml:space="preserve">decoding and </w:t>
      </w:r>
      <w:r w:rsidR="00C01145" w:rsidRPr="00891393">
        <w:rPr>
          <w:b/>
          <w:color w:val="auto"/>
        </w:rPr>
        <w:t>unexplained variance</w:t>
      </w:r>
      <w:r w:rsidR="00F8252E" w:rsidRPr="00891393">
        <w:rPr>
          <w:b/>
          <w:color w:val="auto"/>
        </w:rPr>
        <w:t>.</w:t>
      </w:r>
    </w:p>
    <w:p w14:paraId="75182EC3" w14:textId="2EB9D57F" w:rsidR="00B32616" w:rsidRPr="002C2DAE" w:rsidRDefault="00B32616" w:rsidP="002C2DAE">
      <w:pPr>
        <w:widowControl/>
        <w:rPr>
          <w:color w:val="auto"/>
        </w:rPr>
      </w:pPr>
    </w:p>
    <w:p w14:paraId="64B8CF78" w14:textId="57650D2B" w:rsidR="006305D7" w:rsidRPr="002C2DAE" w:rsidRDefault="006305D7" w:rsidP="002C2DAE">
      <w:pPr>
        <w:widowControl/>
        <w:rPr>
          <w:b/>
          <w:color w:val="auto"/>
        </w:rPr>
      </w:pPr>
      <w:r w:rsidRPr="002C2DAE">
        <w:rPr>
          <w:b/>
          <w:color w:val="auto"/>
        </w:rPr>
        <w:t>DISCUSSION</w:t>
      </w:r>
      <w:r w:rsidRPr="002C2DAE">
        <w:rPr>
          <w:b/>
          <w:bCs/>
          <w:color w:val="auto"/>
        </w:rPr>
        <w:t xml:space="preserve">: </w:t>
      </w:r>
    </w:p>
    <w:p w14:paraId="58DD003B" w14:textId="6C2B8FD5" w:rsidR="003F7194" w:rsidRPr="002C2DAE" w:rsidRDefault="003F7194" w:rsidP="002C2DAE">
      <w:pPr>
        <w:widowControl/>
        <w:rPr>
          <w:color w:val="auto"/>
        </w:rPr>
      </w:pPr>
      <w:r w:rsidRPr="002C2DAE">
        <w:rPr>
          <w:color w:val="auto"/>
        </w:rPr>
        <w:t>The</w:t>
      </w:r>
      <w:r w:rsidR="001D17B7" w:rsidRPr="002C2DAE">
        <w:rPr>
          <w:color w:val="auto"/>
        </w:rPr>
        <w:t>re are three</w:t>
      </w:r>
      <w:r w:rsidRPr="002C2DAE">
        <w:rPr>
          <w:color w:val="auto"/>
        </w:rPr>
        <w:t xml:space="preserve"> critical steps in the protocol for decomposing the variance in R </w:t>
      </w:r>
      <w:r w:rsidR="001D17B7" w:rsidRPr="002C2DAE">
        <w:rPr>
          <w:color w:val="auto"/>
        </w:rPr>
        <w:t>into unique and common variance due to L and D.</w:t>
      </w:r>
      <w:r w:rsidRPr="002C2DAE">
        <w:rPr>
          <w:color w:val="auto"/>
        </w:rPr>
        <w:t xml:space="preserve"> </w:t>
      </w:r>
      <w:r w:rsidR="001D17B7" w:rsidRPr="002C2DAE">
        <w:rPr>
          <w:color w:val="auto"/>
        </w:rPr>
        <w:t>First, subtract</w:t>
      </w:r>
      <w:r w:rsidRPr="002C2DAE">
        <w:rPr>
          <w:color w:val="auto"/>
        </w:rPr>
        <w:t xml:space="preserve"> the </w:t>
      </w:r>
      <w:r w:rsidR="001D17B7" w:rsidRPr="002C2DAE">
        <w:rPr>
          <w:color w:val="auto"/>
        </w:rPr>
        <w:t>R</w:t>
      </w:r>
      <w:r w:rsidR="001D17B7" w:rsidRPr="002C2DAE">
        <w:rPr>
          <w:color w:val="auto"/>
          <w:vertAlign w:val="superscript"/>
        </w:rPr>
        <w:t>2</w:t>
      </w:r>
      <w:r w:rsidR="001D17B7" w:rsidRPr="002C2DAE">
        <w:rPr>
          <w:color w:val="auto"/>
        </w:rPr>
        <w:t xml:space="preserve"> in the L-only model from the full model to obtain the unique R</w:t>
      </w:r>
      <w:r w:rsidR="001D17B7" w:rsidRPr="002C2DAE">
        <w:rPr>
          <w:color w:val="auto"/>
          <w:vertAlign w:val="superscript"/>
        </w:rPr>
        <w:t>2</w:t>
      </w:r>
      <w:r w:rsidR="001D17B7" w:rsidRPr="002C2DAE">
        <w:rPr>
          <w:color w:val="auto"/>
        </w:rPr>
        <w:t xml:space="preserve"> for D. Second,</w:t>
      </w:r>
      <w:r w:rsidRPr="002C2DAE">
        <w:rPr>
          <w:color w:val="auto"/>
        </w:rPr>
        <w:t xml:space="preserve"> </w:t>
      </w:r>
      <w:r w:rsidR="001D17B7" w:rsidRPr="002C2DAE">
        <w:rPr>
          <w:color w:val="auto"/>
        </w:rPr>
        <w:t>subtract the R</w:t>
      </w:r>
      <w:r w:rsidR="001D17B7" w:rsidRPr="002C2DAE">
        <w:rPr>
          <w:color w:val="auto"/>
          <w:vertAlign w:val="superscript"/>
        </w:rPr>
        <w:t>2</w:t>
      </w:r>
      <w:r w:rsidR="001D17B7" w:rsidRPr="002C2DAE">
        <w:rPr>
          <w:color w:val="auto"/>
        </w:rPr>
        <w:t xml:space="preserve"> for the D-only model from the full model to obtain the unique R</w:t>
      </w:r>
      <w:r w:rsidR="001D17B7" w:rsidRPr="002C2DAE">
        <w:rPr>
          <w:color w:val="auto"/>
          <w:vertAlign w:val="superscript"/>
        </w:rPr>
        <w:t>2</w:t>
      </w:r>
      <w:r w:rsidR="001D17B7" w:rsidRPr="002C2DAE">
        <w:rPr>
          <w:color w:val="auto"/>
        </w:rPr>
        <w:t xml:space="preserve"> for L. Third, to obtain the common variance explained by L and D, subtract the sum of the two unique R</w:t>
      </w:r>
      <w:r w:rsidR="001D17B7" w:rsidRPr="002C2DAE">
        <w:rPr>
          <w:color w:val="auto"/>
          <w:vertAlign w:val="superscript"/>
        </w:rPr>
        <w:t>2</w:t>
      </w:r>
      <w:r w:rsidR="001D17B7" w:rsidRPr="002C2DAE">
        <w:rPr>
          <w:color w:val="auto"/>
        </w:rPr>
        <w:t xml:space="preserve"> from the R</w:t>
      </w:r>
      <w:r w:rsidR="001D17B7" w:rsidRPr="002C2DAE">
        <w:rPr>
          <w:color w:val="auto"/>
          <w:vertAlign w:val="superscript"/>
        </w:rPr>
        <w:t>2</w:t>
      </w:r>
      <w:r w:rsidR="001D17B7" w:rsidRPr="002C2DAE">
        <w:rPr>
          <w:color w:val="auto"/>
        </w:rPr>
        <w:t xml:space="preserve"> for the full model. </w:t>
      </w:r>
    </w:p>
    <w:p w14:paraId="279DF37C" w14:textId="77777777" w:rsidR="00E86E0D" w:rsidRPr="002C2DAE" w:rsidRDefault="00E86E0D" w:rsidP="002C2DAE">
      <w:pPr>
        <w:widowControl/>
        <w:rPr>
          <w:color w:val="auto"/>
        </w:rPr>
      </w:pPr>
    </w:p>
    <w:p w14:paraId="4EBC1382" w14:textId="545D47AF" w:rsidR="00E86E0D" w:rsidRPr="002C2DAE" w:rsidRDefault="00E86E0D" w:rsidP="002C2DAE">
      <w:pPr>
        <w:widowControl/>
        <w:rPr>
          <w:color w:val="auto"/>
        </w:rPr>
      </w:pPr>
      <w:r w:rsidRPr="002C2DAE">
        <w:rPr>
          <w:color w:val="auto"/>
        </w:rPr>
        <w:t>Modifications to the protocol would be necessary if latent variables for D and L replaced the dummy codes for the observed measures of timed decoding and receptive vocabulary used here</w:t>
      </w:r>
      <w:r w:rsidR="00FF7936" w:rsidRPr="002C2DAE">
        <w:rPr>
          <w:color w:val="auto"/>
        </w:rPr>
        <w:t xml:space="preserve"> and if control variables such as socio-economic status (SES), gender, and race/ethnicity are added to the model</w:t>
      </w:r>
      <w:r w:rsidRPr="002C2DAE">
        <w:rPr>
          <w:color w:val="auto"/>
        </w:rPr>
        <w:t xml:space="preserve">. </w:t>
      </w:r>
      <w:r w:rsidR="00FE30AE" w:rsidRPr="002C2DAE">
        <w:rPr>
          <w:color w:val="auto"/>
        </w:rPr>
        <w:t>Alternatives to plotting the results in pie charts can also be considered</w:t>
      </w:r>
      <w:r w:rsidR="00C01145" w:rsidRPr="002C2DAE">
        <w:rPr>
          <w:color w:val="auto"/>
        </w:rPr>
        <w:t>, such as using Venn diagrams</w:t>
      </w:r>
      <w:r w:rsidR="00FE30AE" w:rsidRPr="002C2DAE">
        <w:rPr>
          <w:color w:val="auto"/>
        </w:rPr>
        <w:t xml:space="preserve">. Pie charts were used here so that </w:t>
      </w:r>
      <w:r w:rsidR="00CA7A5F" w:rsidRPr="002C2DAE">
        <w:rPr>
          <w:color w:val="auto"/>
        </w:rPr>
        <w:t xml:space="preserve">percentages of </w:t>
      </w:r>
      <w:r w:rsidR="00FE30AE" w:rsidRPr="002C2DAE">
        <w:rPr>
          <w:color w:val="auto"/>
        </w:rPr>
        <w:t>unexplained variance as well as unique and common variance</w:t>
      </w:r>
      <w:r w:rsidR="00CA7A5F" w:rsidRPr="002C2DAE">
        <w:rPr>
          <w:color w:val="auto"/>
        </w:rPr>
        <w:t>s</w:t>
      </w:r>
      <w:r w:rsidR="00FE30AE" w:rsidRPr="002C2DAE">
        <w:rPr>
          <w:color w:val="auto"/>
        </w:rPr>
        <w:t xml:space="preserve"> could be displayed. </w:t>
      </w:r>
    </w:p>
    <w:p w14:paraId="7E418505" w14:textId="77777777" w:rsidR="00FE30AE" w:rsidRPr="002C2DAE" w:rsidRDefault="00FE30AE" w:rsidP="002C2DAE">
      <w:pPr>
        <w:widowControl/>
        <w:rPr>
          <w:color w:val="auto"/>
        </w:rPr>
      </w:pPr>
    </w:p>
    <w:p w14:paraId="53026A10" w14:textId="2CBD6318" w:rsidR="00FE30AE" w:rsidRPr="002C2DAE" w:rsidRDefault="00FE30AE" w:rsidP="002C2DAE">
      <w:pPr>
        <w:widowControl/>
        <w:rPr>
          <w:color w:val="auto"/>
        </w:rPr>
      </w:pPr>
      <w:r w:rsidRPr="002C2DAE">
        <w:rPr>
          <w:color w:val="auto"/>
        </w:rPr>
        <w:t>There are limitations to the application of the method as shown in this study. To simplify the protocol</w:t>
      </w:r>
      <w:r w:rsidR="00F05A91">
        <w:rPr>
          <w:color w:val="auto"/>
        </w:rPr>
        <w:t>,</w:t>
      </w:r>
      <w:r w:rsidRPr="002C2DAE">
        <w:rPr>
          <w:color w:val="auto"/>
        </w:rPr>
        <w:t xml:space="preserve"> we selected one observable measure each for D, L, and R instead of using the latent variable modeling approach we usually take to control measurement error</w:t>
      </w:r>
      <w:r w:rsidRPr="002C2DAE">
        <w:rPr>
          <w:color w:val="auto"/>
          <w:vertAlign w:val="superscript"/>
        </w:rPr>
        <w:t>19</w:t>
      </w:r>
      <w:r w:rsidRPr="002C2DAE">
        <w:rPr>
          <w:color w:val="auto"/>
        </w:rPr>
        <w:t xml:space="preserve">. We </w:t>
      </w:r>
      <w:r w:rsidR="00FF7936" w:rsidRPr="002C2DAE">
        <w:rPr>
          <w:color w:val="auto"/>
        </w:rPr>
        <w:t xml:space="preserve">eliminated control variables such as SES, gender, and race/ethnicity and </w:t>
      </w:r>
      <w:r w:rsidRPr="002C2DAE">
        <w:rPr>
          <w:color w:val="auto"/>
        </w:rPr>
        <w:t xml:space="preserve">used cross-sectional data with a planned missing data design rather than complete longitudinal data. We focused on decomposing variance at the individual student level rather than clustering students within classrooms and schools. Finally, </w:t>
      </w:r>
      <w:r w:rsidR="00FC55ED" w:rsidRPr="002C2DAE">
        <w:rPr>
          <w:color w:val="auto"/>
        </w:rPr>
        <w:t xml:space="preserve">the method </w:t>
      </w:r>
      <w:r w:rsidR="00CA7A5F" w:rsidRPr="002C2DAE">
        <w:rPr>
          <w:color w:val="auto"/>
        </w:rPr>
        <w:t xml:space="preserve">shown in the protocol </w:t>
      </w:r>
      <w:r w:rsidR="00FC55ED" w:rsidRPr="002C2DAE">
        <w:rPr>
          <w:color w:val="auto"/>
        </w:rPr>
        <w:t xml:space="preserve">for decomposing variance into </w:t>
      </w:r>
      <w:r w:rsidR="00CA7A5F" w:rsidRPr="002C2DAE">
        <w:rPr>
          <w:color w:val="auto"/>
        </w:rPr>
        <w:t xml:space="preserve">percentages of </w:t>
      </w:r>
      <w:r w:rsidR="00FC55ED" w:rsidRPr="002C2DAE">
        <w:rPr>
          <w:color w:val="auto"/>
        </w:rPr>
        <w:t xml:space="preserve">unique and common </w:t>
      </w:r>
      <w:r w:rsidR="00CA7A5F" w:rsidRPr="002C2DAE">
        <w:rPr>
          <w:color w:val="auto"/>
        </w:rPr>
        <w:t>effects of L and D in predicting R yields descriptive results. T</w:t>
      </w:r>
      <w:r w:rsidR="00FC55ED" w:rsidRPr="002C2DAE">
        <w:rPr>
          <w:color w:val="auto"/>
        </w:rPr>
        <w:t xml:space="preserve">here is no easy way to obtain a formal statistical </w:t>
      </w:r>
      <w:r w:rsidR="00CA7A5F" w:rsidRPr="002C2DAE">
        <w:rPr>
          <w:color w:val="auto"/>
        </w:rPr>
        <w:t>test of the significance of the common variance.</w:t>
      </w:r>
    </w:p>
    <w:p w14:paraId="37D4D743" w14:textId="356F37FC" w:rsidR="00FE30AE" w:rsidRPr="002C2DAE" w:rsidRDefault="00FE30AE" w:rsidP="002C2DAE">
      <w:pPr>
        <w:widowControl/>
        <w:rPr>
          <w:color w:val="auto"/>
        </w:rPr>
      </w:pPr>
    </w:p>
    <w:p w14:paraId="38574C4D" w14:textId="2159210C" w:rsidR="00F514BB" w:rsidRPr="002C2DAE" w:rsidRDefault="003232A5" w:rsidP="002C2DAE">
      <w:pPr>
        <w:widowControl/>
        <w:rPr>
          <w:color w:val="auto"/>
        </w:rPr>
      </w:pPr>
      <w:r w:rsidRPr="002C2DAE">
        <w:rPr>
          <w:color w:val="auto"/>
        </w:rPr>
        <w:t xml:space="preserve">This technique for decomposing the variance in R into the unique and common effects due to L and D has significant advantages over existing methods of looking solely at unique effects. </w:t>
      </w:r>
      <w:r w:rsidR="000E559E" w:rsidRPr="002C2DAE">
        <w:rPr>
          <w:color w:val="auto"/>
        </w:rPr>
        <w:t>Most importantly</w:t>
      </w:r>
      <w:r w:rsidRPr="002C2DAE">
        <w:rPr>
          <w:color w:val="auto"/>
        </w:rPr>
        <w:t>, the technique illustrat</w:t>
      </w:r>
      <w:r w:rsidR="000E559E" w:rsidRPr="002C2DAE">
        <w:rPr>
          <w:color w:val="auto"/>
        </w:rPr>
        <w:t>es</w:t>
      </w:r>
      <w:r w:rsidRPr="002C2DAE">
        <w:rPr>
          <w:color w:val="auto"/>
        </w:rPr>
        <w:t xml:space="preserve"> how individual difference characteristics covary and </w:t>
      </w:r>
      <w:r w:rsidR="00C01145" w:rsidRPr="002C2DAE">
        <w:rPr>
          <w:color w:val="auto"/>
        </w:rPr>
        <w:t xml:space="preserve">how </w:t>
      </w:r>
      <w:r w:rsidRPr="002C2DAE">
        <w:rPr>
          <w:color w:val="auto"/>
        </w:rPr>
        <w:t>one unique effect may pale in comparison to the effect shared with another characteristic.</w:t>
      </w:r>
      <w:r w:rsidR="002C2DAE">
        <w:rPr>
          <w:color w:val="auto"/>
        </w:rPr>
        <w:t xml:space="preserve"> </w:t>
      </w:r>
      <w:r w:rsidR="000E559E" w:rsidRPr="002C2DAE">
        <w:rPr>
          <w:color w:val="auto"/>
        </w:rPr>
        <w:t xml:space="preserve">The analyses resulting from the current protocol showed that </w:t>
      </w:r>
      <w:r w:rsidR="005E1F32" w:rsidRPr="002C2DAE">
        <w:rPr>
          <w:color w:val="auto"/>
        </w:rPr>
        <w:t xml:space="preserve">substantial amounts of variance in reading comprehension were due to the </w:t>
      </w:r>
      <w:r w:rsidR="005E1F32" w:rsidRPr="002C2DAE">
        <w:rPr>
          <w:i/>
          <w:color w:val="auto"/>
        </w:rPr>
        <w:t>common</w:t>
      </w:r>
      <w:r w:rsidR="005E1F32" w:rsidRPr="002C2DAE">
        <w:rPr>
          <w:color w:val="auto"/>
        </w:rPr>
        <w:t xml:space="preserve"> effects of D and L (ranging from 19% in grade 1 to 13% in grade 10) that appeared to come </w:t>
      </w:r>
      <w:r w:rsidR="00940717" w:rsidRPr="002C2DAE">
        <w:rPr>
          <w:color w:val="auto"/>
        </w:rPr>
        <w:t>at the expense of</w:t>
      </w:r>
      <w:r w:rsidR="005E1F32" w:rsidRPr="002C2DAE">
        <w:rPr>
          <w:color w:val="auto"/>
        </w:rPr>
        <w:t xml:space="preserve"> the unique contribution in D over the grades. </w:t>
      </w:r>
      <w:r w:rsidR="00940717" w:rsidRPr="002C2DAE">
        <w:rPr>
          <w:color w:val="auto"/>
        </w:rPr>
        <w:t>In other words, the regression results show</w:t>
      </w:r>
      <w:r w:rsidR="00D02091" w:rsidRPr="002C2DAE">
        <w:rPr>
          <w:color w:val="auto"/>
        </w:rPr>
        <w:t>ed</w:t>
      </w:r>
      <w:r w:rsidR="00940717" w:rsidRPr="002C2DAE">
        <w:rPr>
          <w:color w:val="auto"/>
        </w:rPr>
        <w:t xml:space="preserve"> a decline in the proportion of variance accounted for by D from 43% in grade 1 to 25% in grade 7 to 19% in grade 10. However, when the variance </w:t>
      </w:r>
      <w:r w:rsidR="00F514BB" w:rsidRPr="002C2DAE">
        <w:rPr>
          <w:color w:val="auto"/>
        </w:rPr>
        <w:t>wa</w:t>
      </w:r>
      <w:r w:rsidR="00940717" w:rsidRPr="002C2DAE">
        <w:rPr>
          <w:color w:val="auto"/>
        </w:rPr>
        <w:t xml:space="preserve">s decomposed, the unique contribution of D in grade 1 </w:t>
      </w:r>
      <w:r w:rsidR="00F514BB" w:rsidRPr="002C2DAE">
        <w:rPr>
          <w:color w:val="auto"/>
        </w:rPr>
        <w:t>wa</w:t>
      </w:r>
      <w:r w:rsidR="00940717" w:rsidRPr="002C2DAE">
        <w:rPr>
          <w:color w:val="auto"/>
        </w:rPr>
        <w:t>s only 24% and that decline</w:t>
      </w:r>
      <w:r w:rsidR="00F514BB" w:rsidRPr="002C2DAE">
        <w:rPr>
          <w:color w:val="auto"/>
        </w:rPr>
        <w:t>d</w:t>
      </w:r>
      <w:r w:rsidR="00940717" w:rsidRPr="002C2DAE">
        <w:rPr>
          <w:color w:val="auto"/>
        </w:rPr>
        <w:t xml:space="preserve"> in grades 7 and 10 to 7% and 6%, respectively. </w:t>
      </w:r>
      <w:r w:rsidR="000E559E" w:rsidRPr="002C2DAE">
        <w:rPr>
          <w:color w:val="auto"/>
        </w:rPr>
        <w:t xml:space="preserve">This finding has important educational implications because the emphasis on decoding </w:t>
      </w:r>
      <w:r w:rsidR="00C01145" w:rsidRPr="002C2DAE">
        <w:rPr>
          <w:color w:val="auto"/>
        </w:rPr>
        <w:t xml:space="preserve">in interventions </w:t>
      </w:r>
      <w:r w:rsidR="000E559E" w:rsidRPr="002C2DAE">
        <w:rPr>
          <w:color w:val="auto"/>
        </w:rPr>
        <w:t>in the elementary grades comes from the unique effect of D in regression results</w:t>
      </w:r>
      <w:r w:rsidR="00B458BA" w:rsidRPr="002C2DAE">
        <w:rPr>
          <w:color w:val="auto"/>
        </w:rPr>
        <w:t xml:space="preserve"> </w:t>
      </w:r>
      <w:r w:rsidR="00F05A91" w:rsidRPr="002C2DAE">
        <w:rPr>
          <w:color w:val="auto"/>
        </w:rPr>
        <w:t>in spite</w:t>
      </w:r>
      <w:r w:rsidR="00B458BA" w:rsidRPr="002C2DAE">
        <w:rPr>
          <w:color w:val="auto"/>
        </w:rPr>
        <w:t xml:space="preserve"> of </w:t>
      </w:r>
      <w:r w:rsidR="00C01145" w:rsidRPr="002C2DAE">
        <w:rPr>
          <w:color w:val="auto"/>
        </w:rPr>
        <w:t xml:space="preserve">the </w:t>
      </w:r>
      <w:r w:rsidR="00B458BA" w:rsidRPr="002C2DAE">
        <w:rPr>
          <w:color w:val="auto"/>
        </w:rPr>
        <w:t xml:space="preserve">weak effects </w:t>
      </w:r>
      <w:r w:rsidR="00C01145" w:rsidRPr="002C2DAE">
        <w:rPr>
          <w:color w:val="auto"/>
        </w:rPr>
        <w:t>of decoding interventions</w:t>
      </w:r>
      <w:r w:rsidR="000148A8" w:rsidRPr="002C2DAE">
        <w:rPr>
          <w:color w:val="auto"/>
        </w:rPr>
        <w:t xml:space="preserve"> </w:t>
      </w:r>
      <w:r w:rsidR="00B458BA" w:rsidRPr="002C2DAE">
        <w:rPr>
          <w:color w:val="auto"/>
        </w:rPr>
        <w:t>in the upper elementary and secondary grades</w:t>
      </w:r>
      <w:r w:rsidR="000148A8" w:rsidRPr="002C2DAE">
        <w:rPr>
          <w:color w:val="auto"/>
        </w:rPr>
        <w:t xml:space="preserve"> in a meta-analysis</w:t>
      </w:r>
      <w:r w:rsidR="00B458BA" w:rsidRPr="002C2DAE">
        <w:rPr>
          <w:color w:val="auto"/>
          <w:vertAlign w:val="superscript"/>
        </w:rPr>
        <w:t>25</w:t>
      </w:r>
      <w:r w:rsidR="00B458BA" w:rsidRPr="002C2DAE">
        <w:rPr>
          <w:color w:val="auto"/>
        </w:rPr>
        <w:t xml:space="preserve">. </w:t>
      </w:r>
      <w:r w:rsidR="000148A8" w:rsidRPr="002C2DAE">
        <w:rPr>
          <w:color w:val="auto"/>
        </w:rPr>
        <w:t xml:space="preserve">The amount of </w:t>
      </w:r>
      <w:r w:rsidR="000148A8" w:rsidRPr="00F05A91">
        <w:rPr>
          <w:b/>
          <w:color w:val="auto"/>
        </w:rPr>
        <w:t xml:space="preserve">common </w:t>
      </w:r>
      <w:r w:rsidR="000148A8" w:rsidRPr="002C2DAE">
        <w:rPr>
          <w:color w:val="auto"/>
        </w:rPr>
        <w:t>variance that D and L together explain in predicting reading comprehension, especially in the elementary grades, suggests that more instructional emphasis should be placed on the integration of linguistic knowledge at the word-level</w:t>
      </w:r>
      <w:r w:rsidR="000148A8" w:rsidRPr="002C2DAE">
        <w:rPr>
          <w:color w:val="auto"/>
          <w:vertAlign w:val="superscript"/>
        </w:rPr>
        <w:t>26,27</w:t>
      </w:r>
      <w:r w:rsidR="000148A8" w:rsidRPr="002C2DAE">
        <w:rPr>
          <w:color w:val="auto"/>
        </w:rPr>
        <w:t>.</w:t>
      </w:r>
      <w:r w:rsidR="002C2DAE">
        <w:rPr>
          <w:color w:val="auto"/>
        </w:rPr>
        <w:t xml:space="preserve"> </w:t>
      </w:r>
    </w:p>
    <w:p w14:paraId="748EC9AC" w14:textId="77777777" w:rsidR="00F514BB" w:rsidRPr="002C2DAE" w:rsidRDefault="00F514BB" w:rsidP="002C2DAE">
      <w:pPr>
        <w:widowControl/>
        <w:rPr>
          <w:color w:val="auto"/>
        </w:rPr>
      </w:pPr>
    </w:p>
    <w:p w14:paraId="39F5BF24" w14:textId="6D7BAF2B" w:rsidR="004307C1" w:rsidRPr="002C2DAE" w:rsidRDefault="00C01145" w:rsidP="002C2DAE">
      <w:pPr>
        <w:widowControl/>
        <w:rPr>
          <w:color w:val="auto"/>
        </w:rPr>
      </w:pPr>
      <w:r w:rsidRPr="002C2DAE">
        <w:rPr>
          <w:color w:val="auto"/>
        </w:rPr>
        <w:t>R</w:t>
      </w:r>
      <w:r w:rsidR="00940717" w:rsidRPr="002C2DAE">
        <w:rPr>
          <w:color w:val="auto"/>
        </w:rPr>
        <w:t>egression results for L show</w:t>
      </w:r>
      <w:r w:rsidR="00F514BB" w:rsidRPr="002C2DAE">
        <w:rPr>
          <w:color w:val="auto"/>
        </w:rPr>
        <w:t>ed</w:t>
      </w:r>
      <w:r w:rsidR="00940717" w:rsidRPr="002C2DAE">
        <w:rPr>
          <w:color w:val="auto"/>
        </w:rPr>
        <w:t xml:space="preserve"> a fairly constant picture of L contributing </w:t>
      </w:r>
      <w:r w:rsidR="000C43EE" w:rsidRPr="002C2DAE">
        <w:rPr>
          <w:color w:val="auto"/>
        </w:rPr>
        <w:t xml:space="preserve">substantial proportions of variance to reading comprehension across the grades, </w:t>
      </w:r>
      <w:r w:rsidR="00940717" w:rsidRPr="002C2DAE">
        <w:rPr>
          <w:color w:val="auto"/>
        </w:rPr>
        <w:t xml:space="preserve">36% </w:t>
      </w:r>
      <w:r w:rsidR="00F514BB" w:rsidRPr="002C2DAE">
        <w:rPr>
          <w:color w:val="auto"/>
        </w:rPr>
        <w:t xml:space="preserve">in grade 1 </w:t>
      </w:r>
      <w:r w:rsidR="00940717" w:rsidRPr="002C2DAE">
        <w:rPr>
          <w:color w:val="auto"/>
        </w:rPr>
        <w:t xml:space="preserve">to 54% </w:t>
      </w:r>
      <w:r w:rsidR="000C43EE" w:rsidRPr="002C2DAE">
        <w:rPr>
          <w:color w:val="auto"/>
        </w:rPr>
        <w:t>in grade 10</w:t>
      </w:r>
      <w:r w:rsidR="00F514BB" w:rsidRPr="002C2DAE">
        <w:rPr>
          <w:color w:val="auto"/>
        </w:rPr>
        <w:t xml:space="preserve">. However, </w:t>
      </w:r>
      <w:r w:rsidR="000C43EE" w:rsidRPr="002C2DAE">
        <w:rPr>
          <w:color w:val="auto"/>
        </w:rPr>
        <w:t xml:space="preserve">when the method of decomposing the variance </w:t>
      </w:r>
      <w:r w:rsidR="007E7F00" w:rsidRPr="002C2DAE">
        <w:rPr>
          <w:color w:val="auto"/>
        </w:rPr>
        <w:t>wa</w:t>
      </w:r>
      <w:r w:rsidR="000C43EE" w:rsidRPr="002C2DAE">
        <w:rPr>
          <w:color w:val="auto"/>
        </w:rPr>
        <w:t xml:space="preserve">s used, </w:t>
      </w:r>
      <w:r w:rsidR="00940717" w:rsidRPr="002C2DAE">
        <w:rPr>
          <w:color w:val="auto"/>
        </w:rPr>
        <w:t xml:space="preserve">the unique contribution of </w:t>
      </w:r>
      <w:r w:rsidR="00F514BB" w:rsidRPr="002C2DAE">
        <w:rPr>
          <w:color w:val="auto"/>
        </w:rPr>
        <w:t>L over the grades show</w:t>
      </w:r>
      <w:r w:rsidR="000C43EE" w:rsidRPr="002C2DAE">
        <w:rPr>
          <w:color w:val="auto"/>
        </w:rPr>
        <w:t>ed</w:t>
      </w:r>
      <w:r w:rsidR="00F514BB" w:rsidRPr="002C2DAE">
        <w:rPr>
          <w:color w:val="auto"/>
        </w:rPr>
        <w:t xml:space="preserve"> a dramatic increase from 17% in grade 1 to 28% in grade 7, to 42% in grade 10.</w:t>
      </w:r>
      <w:r w:rsidR="00E47670" w:rsidRPr="002C2DAE">
        <w:rPr>
          <w:color w:val="auto"/>
        </w:rPr>
        <w:t xml:space="preserve"> Th</w:t>
      </w:r>
      <w:r w:rsidR="00CE131D" w:rsidRPr="002C2DAE">
        <w:rPr>
          <w:color w:val="auto"/>
        </w:rPr>
        <w:t>e</w:t>
      </w:r>
      <w:r w:rsidR="00E47670" w:rsidRPr="002C2DAE">
        <w:rPr>
          <w:color w:val="auto"/>
        </w:rPr>
        <w:t xml:space="preserve"> </w:t>
      </w:r>
      <w:r w:rsidR="00CE131D" w:rsidRPr="002C2DAE">
        <w:rPr>
          <w:color w:val="auto"/>
        </w:rPr>
        <w:t xml:space="preserve">finding </w:t>
      </w:r>
      <w:r w:rsidR="00E47670" w:rsidRPr="002C2DAE">
        <w:rPr>
          <w:color w:val="auto"/>
        </w:rPr>
        <w:t xml:space="preserve">that L </w:t>
      </w:r>
      <w:r w:rsidR="00CE131D" w:rsidRPr="002C2DAE">
        <w:rPr>
          <w:color w:val="auto"/>
        </w:rPr>
        <w:t>accounts for so much variance in</w:t>
      </w:r>
      <w:r w:rsidR="00E47670" w:rsidRPr="002C2DAE">
        <w:rPr>
          <w:color w:val="auto"/>
        </w:rPr>
        <w:t xml:space="preserve"> R in the secondary grades is even more apparent in the SVR studies conducted from a latent variable modeling approach</w:t>
      </w:r>
      <w:r w:rsidR="00E47670" w:rsidRPr="002C2DAE">
        <w:rPr>
          <w:color w:val="auto"/>
          <w:vertAlign w:val="superscript"/>
        </w:rPr>
        <w:t>16,17,19</w:t>
      </w:r>
      <w:r w:rsidR="00CE131D" w:rsidRPr="002C2DAE">
        <w:rPr>
          <w:color w:val="auto"/>
        </w:rPr>
        <w:t xml:space="preserve"> and suggests the value of instruction on the linguistic elements that make text cohesive</w:t>
      </w:r>
      <w:r w:rsidR="00CE131D" w:rsidRPr="002C2DAE">
        <w:rPr>
          <w:color w:val="auto"/>
          <w:vertAlign w:val="superscript"/>
        </w:rPr>
        <w:t>26,28</w:t>
      </w:r>
      <w:r w:rsidR="00E47670" w:rsidRPr="002C2DAE">
        <w:rPr>
          <w:color w:val="auto"/>
        </w:rPr>
        <w:t xml:space="preserve">. </w:t>
      </w:r>
    </w:p>
    <w:p w14:paraId="26C97B41" w14:textId="77777777" w:rsidR="00916F97" w:rsidRPr="002C2DAE" w:rsidRDefault="00916F97" w:rsidP="002C2DAE">
      <w:pPr>
        <w:widowControl/>
        <w:rPr>
          <w:color w:val="auto"/>
        </w:rPr>
      </w:pPr>
    </w:p>
    <w:p w14:paraId="1734505F" w14:textId="0F0372CD" w:rsidR="00AA03DF" w:rsidRPr="002C2DAE" w:rsidRDefault="00AA03DF" w:rsidP="002C2DAE">
      <w:pPr>
        <w:pStyle w:val="NormalWeb"/>
        <w:widowControl/>
        <w:spacing w:before="0" w:beforeAutospacing="0" w:after="0" w:afterAutospacing="0"/>
        <w:rPr>
          <w:color w:val="auto"/>
        </w:rPr>
      </w:pPr>
      <w:r w:rsidRPr="002C2DAE">
        <w:rPr>
          <w:b/>
          <w:bCs/>
          <w:color w:val="auto"/>
        </w:rPr>
        <w:t>ACKNOWLEDGMENTS:</w:t>
      </w:r>
      <w:r w:rsidR="002C2DAE">
        <w:rPr>
          <w:b/>
          <w:bCs/>
          <w:color w:val="auto"/>
        </w:rPr>
        <w:t xml:space="preserve"> </w:t>
      </w:r>
    </w:p>
    <w:p w14:paraId="2D96E92E" w14:textId="654998E8" w:rsidR="00AA03DF" w:rsidRDefault="00F8252E" w:rsidP="002C2DAE">
      <w:pPr>
        <w:widowControl/>
        <w:rPr>
          <w:color w:val="auto"/>
        </w:rPr>
      </w:pPr>
      <w:r w:rsidRPr="002C2DAE">
        <w:rPr>
          <w:color w:val="auto"/>
        </w:rPr>
        <w:t>The research reported here was supported by the Institute of Education Sciences, U.S. Department of Education, through a subaward to Florida State University from Grant R305F100005 to the Educational Testing Service as part of the Reading for Understanding Initiative. The opinions expressed are those of the authors and do not represent views of the Institute, the U.S. Department of Education, the Educational Testing Service, or Florida State University.</w:t>
      </w:r>
      <w:r w:rsidR="006E42D7" w:rsidRPr="002C2DAE">
        <w:rPr>
          <w:color w:val="auto"/>
        </w:rPr>
        <w:t xml:space="preserve"> </w:t>
      </w:r>
    </w:p>
    <w:p w14:paraId="537BF404" w14:textId="77777777" w:rsidR="002E2818" w:rsidRPr="002C2DAE" w:rsidRDefault="002E2818" w:rsidP="002C2DAE">
      <w:pPr>
        <w:widowControl/>
        <w:rPr>
          <w:b/>
          <w:bCs/>
          <w:color w:val="auto"/>
        </w:rPr>
      </w:pPr>
    </w:p>
    <w:p w14:paraId="5D52ED8B" w14:textId="4D5EAC78" w:rsidR="00AA03DF" w:rsidRPr="002C2DAE" w:rsidRDefault="00AA03DF" w:rsidP="002C2DAE">
      <w:pPr>
        <w:pStyle w:val="NormalWeb"/>
        <w:widowControl/>
        <w:spacing w:before="0" w:beforeAutospacing="0" w:after="0" w:afterAutospacing="0"/>
        <w:rPr>
          <w:color w:val="auto"/>
        </w:rPr>
      </w:pPr>
      <w:r w:rsidRPr="002C2DAE">
        <w:rPr>
          <w:b/>
          <w:color w:val="auto"/>
        </w:rPr>
        <w:t>DISCLOSURES</w:t>
      </w:r>
      <w:r w:rsidRPr="002C2DAE">
        <w:rPr>
          <w:b/>
          <w:bCs/>
          <w:color w:val="auto"/>
        </w:rPr>
        <w:t>:</w:t>
      </w:r>
      <w:r w:rsidR="002C2DAE">
        <w:rPr>
          <w:b/>
          <w:bCs/>
          <w:color w:val="auto"/>
        </w:rPr>
        <w:t xml:space="preserve"> </w:t>
      </w:r>
    </w:p>
    <w:p w14:paraId="4E0C3135" w14:textId="76152184" w:rsidR="007A4DD6" w:rsidRPr="002C2DAE" w:rsidRDefault="006E42D7" w:rsidP="002C2DAE">
      <w:pPr>
        <w:widowControl/>
        <w:rPr>
          <w:color w:val="auto"/>
        </w:rPr>
      </w:pPr>
      <w:r w:rsidRPr="002C2DAE">
        <w:rPr>
          <w:color w:val="auto"/>
        </w:rPr>
        <w:t>The authors declare that they have no competing financial interests.</w:t>
      </w:r>
    </w:p>
    <w:p w14:paraId="66030076" w14:textId="77777777" w:rsidR="00AA03DF" w:rsidRPr="002C2DAE" w:rsidRDefault="00AA03DF" w:rsidP="002C2DAE">
      <w:pPr>
        <w:widowControl/>
        <w:rPr>
          <w:color w:val="auto"/>
        </w:rPr>
      </w:pPr>
    </w:p>
    <w:p w14:paraId="315B4FAD" w14:textId="01E62B3B" w:rsidR="00B32616" w:rsidRPr="002C2DAE" w:rsidRDefault="009726EE" w:rsidP="002C2DAE">
      <w:pPr>
        <w:widowControl/>
        <w:rPr>
          <w:b/>
          <w:color w:val="auto"/>
        </w:rPr>
      </w:pPr>
      <w:r w:rsidRPr="002C2DAE">
        <w:rPr>
          <w:b/>
          <w:bCs/>
          <w:color w:val="auto"/>
        </w:rPr>
        <w:t>REFERENCES</w:t>
      </w:r>
      <w:r w:rsidR="00D04760" w:rsidRPr="002C2DAE">
        <w:rPr>
          <w:b/>
          <w:bCs/>
          <w:color w:val="auto"/>
        </w:rPr>
        <w:t>:</w:t>
      </w:r>
    </w:p>
    <w:p w14:paraId="0AC30C45" w14:textId="6F3F7EF9" w:rsidR="00C142D4" w:rsidRPr="002C2DAE" w:rsidRDefault="00C142D4" w:rsidP="002C2DAE">
      <w:pPr>
        <w:pStyle w:val="ListParagraph"/>
        <w:widowControl/>
        <w:numPr>
          <w:ilvl w:val="0"/>
          <w:numId w:val="29"/>
        </w:numPr>
        <w:rPr>
          <w:color w:val="auto"/>
        </w:rPr>
      </w:pPr>
      <w:r w:rsidRPr="002C2DAE">
        <w:rPr>
          <w:color w:val="auto"/>
        </w:rPr>
        <w:t xml:space="preserve">Gough, P. &amp; Tunmer, W. Decoding, reading, and reading disability. </w:t>
      </w:r>
      <w:r w:rsidRPr="002C2DAE">
        <w:rPr>
          <w:i/>
          <w:color w:val="auto"/>
        </w:rPr>
        <w:t>Remedial and Special Education</w:t>
      </w:r>
      <w:r w:rsidR="002E2818">
        <w:rPr>
          <w:color w:val="auto"/>
        </w:rPr>
        <w:t>.</w:t>
      </w:r>
      <w:r w:rsidRPr="002C2DAE">
        <w:rPr>
          <w:color w:val="auto"/>
        </w:rPr>
        <w:t xml:space="preserve"> </w:t>
      </w:r>
      <w:r w:rsidRPr="00F05A91">
        <w:rPr>
          <w:b/>
          <w:color w:val="auto"/>
        </w:rPr>
        <w:t>7</w:t>
      </w:r>
      <w:r w:rsidRPr="002C2DAE">
        <w:rPr>
          <w:color w:val="auto"/>
        </w:rPr>
        <w:t>, 6-10</w:t>
      </w:r>
      <w:r w:rsidR="002E2818">
        <w:rPr>
          <w:color w:val="auto"/>
        </w:rPr>
        <w:t>, (1986).</w:t>
      </w:r>
      <w:hyperlink r:id="rId10" w:history="1"/>
    </w:p>
    <w:p w14:paraId="46A56EBE" w14:textId="395EB5DF" w:rsidR="00C142D4" w:rsidRPr="002C2DAE" w:rsidRDefault="00C142D4" w:rsidP="002C2DAE">
      <w:pPr>
        <w:pStyle w:val="ListParagraph"/>
        <w:widowControl/>
        <w:numPr>
          <w:ilvl w:val="0"/>
          <w:numId w:val="29"/>
        </w:numPr>
        <w:rPr>
          <w:iCs/>
          <w:color w:val="auto"/>
        </w:rPr>
      </w:pPr>
      <w:r w:rsidRPr="002C2DAE">
        <w:rPr>
          <w:color w:val="auto"/>
        </w:rPr>
        <w:t xml:space="preserve">Quinn, J. M. &amp; Wagner, R. K. Using meta-analytic structural equation modeling to study developmental change in relations between language and literacy. </w:t>
      </w:r>
      <w:r w:rsidRPr="002C2DAE">
        <w:rPr>
          <w:i/>
          <w:iCs/>
          <w:color w:val="auto"/>
        </w:rPr>
        <w:t>Child Development</w:t>
      </w:r>
      <w:r w:rsidRPr="002C2DAE">
        <w:rPr>
          <w:iCs/>
          <w:color w:val="auto"/>
        </w:rPr>
        <w:t>, (in press</w:t>
      </w:r>
      <w:r w:rsidR="002E2818">
        <w:rPr>
          <w:iCs/>
          <w:color w:val="auto"/>
        </w:rPr>
        <w:t>), (2018</w:t>
      </w:r>
      <w:r w:rsidRPr="002C2DAE">
        <w:rPr>
          <w:iCs/>
          <w:color w:val="auto"/>
        </w:rPr>
        <w:t>)</w:t>
      </w:r>
      <w:r w:rsidR="002E2818">
        <w:rPr>
          <w:iCs/>
          <w:color w:val="auto"/>
        </w:rPr>
        <w:t>.</w:t>
      </w:r>
    </w:p>
    <w:p w14:paraId="35349468" w14:textId="0FA1FD0D" w:rsidR="008134D3" w:rsidRPr="002C2DAE" w:rsidRDefault="008134D3" w:rsidP="002C2DAE">
      <w:pPr>
        <w:pStyle w:val="ListParagraph"/>
        <w:widowControl/>
        <w:numPr>
          <w:ilvl w:val="0"/>
          <w:numId w:val="29"/>
        </w:numPr>
        <w:rPr>
          <w:color w:val="auto"/>
        </w:rPr>
      </w:pPr>
      <w:r w:rsidRPr="002C2DAE">
        <w:rPr>
          <w:color w:val="auto"/>
        </w:rPr>
        <w:t xml:space="preserve">Chen, R.S., &amp; Vellutino, F. Prediction of reading ability: A cross-validation study of the simple view of reading. </w:t>
      </w:r>
      <w:r w:rsidRPr="002C2DAE">
        <w:rPr>
          <w:i/>
          <w:color w:val="auto"/>
        </w:rPr>
        <w:t>Journal of Literacy Research</w:t>
      </w:r>
      <w:r w:rsidR="002E2818">
        <w:rPr>
          <w:color w:val="auto"/>
        </w:rPr>
        <w:t>.</w:t>
      </w:r>
      <w:r w:rsidRPr="002C2DAE">
        <w:rPr>
          <w:color w:val="auto"/>
        </w:rPr>
        <w:t xml:space="preserve"> </w:t>
      </w:r>
      <w:r w:rsidRPr="00F05A91">
        <w:rPr>
          <w:b/>
          <w:color w:val="auto"/>
        </w:rPr>
        <w:t>29</w:t>
      </w:r>
      <w:r w:rsidR="00F05A91">
        <w:rPr>
          <w:color w:val="auto"/>
        </w:rPr>
        <w:t xml:space="preserve"> </w:t>
      </w:r>
      <w:r w:rsidRPr="002C2DAE">
        <w:rPr>
          <w:color w:val="auto"/>
        </w:rPr>
        <w:t>(1), 1-24</w:t>
      </w:r>
      <w:r w:rsidR="002E2818">
        <w:rPr>
          <w:color w:val="auto"/>
        </w:rPr>
        <w:t>, (1997).</w:t>
      </w:r>
    </w:p>
    <w:p w14:paraId="2C4388B1" w14:textId="40CB8737" w:rsidR="008134D3" w:rsidRPr="002C2DAE" w:rsidRDefault="008134D3" w:rsidP="002C2DAE">
      <w:pPr>
        <w:pStyle w:val="ListParagraph"/>
        <w:widowControl/>
        <w:numPr>
          <w:ilvl w:val="0"/>
          <w:numId w:val="29"/>
        </w:numPr>
        <w:rPr>
          <w:color w:val="auto"/>
        </w:rPr>
      </w:pPr>
      <w:r w:rsidRPr="002C2DAE">
        <w:rPr>
          <w:color w:val="auto"/>
        </w:rPr>
        <w:t xml:space="preserve">Catts, H., Hogan, T., &amp; Adlof, S. Developmental changes in reading and reading disabilities. In H. Catts &amp; A. Kamhi (Eds.), </w:t>
      </w:r>
      <w:r w:rsidRPr="002C2DAE">
        <w:rPr>
          <w:i/>
          <w:color w:val="auto"/>
        </w:rPr>
        <w:t>Connections between language and reading disabilities</w:t>
      </w:r>
      <w:r w:rsidRPr="002C2DAE">
        <w:rPr>
          <w:color w:val="auto"/>
        </w:rPr>
        <w:t>. Mahwah, NJ: Erlbaum.</w:t>
      </w:r>
      <w:r w:rsidR="002E2818">
        <w:rPr>
          <w:color w:val="auto"/>
        </w:rPr>
        <w:t xml:space="preserve"> (2005).</w:t>
      </w:r>
    </w:p>
    <w:p w14:paraId="1E6DCD5A" w14:textId="767DBEF0" w:rsidR="008134D3" w:rsidRPr="002C2DAE" w:rsidRDefault="008134D3" w:rsidP="002C2DAE">
      <w:pPr>
        <w:pStyle w:val="ListParagraph"/>
        <w:widowControl/>
        <w:numPr>
          <w:ilvl w:val="0"/>
          <w:numId w:val="29"/>
        </w:numPr>
        <w:rPr>
          <w:color w:val="auto"/>
        </w:rPr>
      </w:pPr>
      <w:r w:rsidRPr="002C2DAE">
        <w:rPr>
          <w:color w:val="auto"/>
        </w:rPr>
        <w:t xml:space="preserve">Gough, P., Hoover, W., &amp; Peterson, C. Some observations on the simple view of reading. In C. Cornoldi &amp; J. Oakhill (Eds.), </w:t>
      </w:r>
      <w:r w:rsidRPr="002C2DAE">
        <w:rPr>
          <w:i/>
          <w:color w:val="auto"/>
        </w:rPr>
        <w:t>Reading comprehension difficulties</w:t>
      </w:r>
      <w:r w:rsidRPr="002C2DAE">
        <w:rPr>
          <w:color w:val="auto"/>
        </w:rPr>
        <w:t>. Hillsdale, NH: Erlbaum.</w:t>
      </w:r>
      <w:r w:rsidR="002E2818">
        <w:rPr>
          <w:color w:val="auto"/>
        </w:rPr>
        <w:t xml:space="preserve"> </w:t>
      </w:r>
      <w:r w:rsidR="002E2818" w:rsidRPr="002E2818">
        <w:rPr>
          <w:color w:val="auto"/>
        </w:rPr>
        <w:t xml:space="preserve"> (1996</w:t>
      </w:r>
      <w:r w:rsidR="002E2818">
        <w:rPr>
          <w:color w:val="auto"/>
        </w:rPr>
        <w:t>).</w:t>
      </w:r>
    </w:p>
    <w:p w14:paraId="57A226FE" w14:textId="563ADD3F" w:rsidR="008134D3" w:rsidRPr="002C2DAE" w:rsidRDefault="008134D3" w:rsidP="002C2DAE">
      <w:pPr>
        <w:widowControl/>
        <w:rPr>
          <w:color w:val="auto"/>
        </w:rPr>
      </w:pPr>
      <w:r w:rsidRPr="002C2DAE">
        <w:rPr>
          <w:color w:val="auto"/>
        </w:rPr>
        <w:t>6.</w:t>
      </w:r>
      <w:r w:rsidR="002C2DAE" w:rsidRPr="002C2DAE">
        <w:rPr>
          <w:b/>
          <w:color w:val="auto"/>
        </w:rPr>
        <w:t xml:space="preserve"> </w:t>
      </w:r>
      <w:r w:rsidR="00C142D4" w:rsidRPr="002C2DAE">
        <w:rPr>
          <w:color w:val="auto"/>
        </w:rPr>
        <w:t xml:space="preserve">Dreyer, L., &amp; Katz, L. An examination of “The Simple View of Reading.” </w:t>
      </w:r>
      <w:r w:rsidR="00C142D4" w:rsidRPr="002C2DAE">
        <w:rPr>
          <w:i/>
          <w:color w:val="auto"/>
        </w:rPr>
        <w:t>Haskins Laboratories Status Report on Speech Research</w:t>
      </w:r>
      <w:r w:rsidR="00C142D4" w:rsidRPr="002C2DAE">
        <w:rPr>
          <w:color w:val="auto"/>
        </w:rPr>
        <w:t xml:space="preserve">. </w:t>
      </w:r>
      <w:r w:rsidR="00C142D4" w:rsidRPr="002C2DAE">
        <w:rPr>
          <w:i/>
          <w:color w:val="auto"/>
        </w:rPr>
        <w:t>SR-111/112</w:t>
      </w:r>
      <w:r w:rsidR="00C142D4" w:rsidRPr="002C2DAE">
        <w:rPr>
          <w:color w:val="auto"/>
        </w:rPr>
        <w:t>, 161-166</w:t>
      </w:r>
      <w:r w:rsidR="002E2818">
        <w:rPr>
          <w:color w:val="auto"/>
        </w:rPr>
        <w:t>, (1992).</w:t>
      </w:r>
      <w:r w:rsidR="00C142D4" w:rsidRPr="002C2DAE">
        <w:rPr>
          <w:color w:val="auto"/>
        </w:rPr>
        <w:t xml:space="preserve"> Retrieved from </w:t>
      </w:r>
      <w:hyperlink r:id="rId11" w:history="1">
        <w:r w:rsidR="00C142D4" w:rsidRPr="002C2DAE">
          <w:rPr>
            <w:rStyle w:val="Hyperlink"/>
            <w:color w:val="auto"/>
            <w:u w:val="none"/>
          </w:rPr>
          <w:t>http://www.haskins.yale.edu/sr/sr111/sr111_12.pdf</w:t>
        </w:r>
      </w:hyperlink>
    </w:p>
    <w:p w14:paraId="4A7DD927" w14:textId="448F69C3" w:rsidR="008134D3" w:rsidRPr="002C2DAE" w:rsidRDefault="008134D3" w:rsidP="002C2DAE">
      <w:pPr>
        <w:widowControl/>
        <w:rPr>
          <w:color w:val="auto"/>
        </w:rPr>
      </w:pPr>
      <w:r w:rsidRPr="002C2DAE">
        <w:rPr>
          <w:color w:val="auto"/>
        </w:rPr>
        <w:t>7.</w:t>
      </w:r>
      <w:r w:rsidR="002C2DAE" w:rsidRPr="002C2DAE">
        <w:rPr>
          <w:b/>
          <w:color w:val="auto"/>
        </w:rPr>
        <w:t xml:space="preserve"> </w:t>
      </w:r>
      <w:r w:rsidR="00C142D4" w:rsidRPr="002C2DAE">
        <w:rPr>
          <w:color w:val="auto"/>
        </w:rPr>
        <w:t xml:space="preserve">Neuhaus, G., Roldan, L., Boulware-Gooden, R., &amp; Swank, P. Parsimonious reading models: Identifying teachable subskills. </w:t>
      </w:r>
      <w:r w:rsidR="00C142D4" w:rsidRPr="002C2DAE">
        <w:rPr>
          <w:i/>
          <w:color w:val="auto"/>
        </w:rPr>
        <w:t>Reading Psychology</w:t>
      </w:r>
      <w:r w:rsidR="002E2818">
        <w:rPr>
          <w:color w:val="auto"/>
        </w:rPr>
        <w:t>.</w:t>
      </w:r>
      <w:r w:rsidR="00C142D4" w:rsidRPr="002C2DAE">
        <w:rPr>
          <w:color w:val="auto"/>
        </w:rPr>
        <w:t xml:space="preserve"> </w:t>
      </w:r>
      <w:r w:rsidR="00C142D4" w:rsidRPr="00F05A91">
        <w:rPr>
          <w:b/>
          <w:color w:val="auto"/>
        </w:rPr>
        <w:t>27</w:t>
      </w:r>
      <w:r w:rsidR="00C142D4" w:rsidRPr="002C2DAE">
        <w:rPr>
          <w:color w:val="auto"/>
        </w:rPr>
        <w:t>, 37-58</w:t>
      </w:r>
      <w:r w:rsidR="002E2818">
        <w:rPr>
          <w:color w:val="auto"/>
        </w:rPr>
        <w:t>, (2006</w:t>
      </w:r>
      <w:r w:rsidR="00C142D4" w:rsidRPr="002C2DAE">
        <w:rPr>
          <w:color w:val="auto"/>
        </w:rPr>
        <w:t>).</w:t>
      </w:r>
    </w:p>
    <w:p w14:paraId="310B9C53" w14:textId="75BCD95E" w:rsidR="00C142D4" w:rsidRPr="002C2DAE" w:rsidRDefault="008134D3" w:rsidP="002C2DAE">
      <w:pPr>
        <w:widowControl/>
        <w:rPr>
          <w:color w:val="auto"/>
        </w:rPr>
      </w:pPr>
      <w:r w:rsidRPr="002C2DAE">
        <w:rPr>
          <w:color w:val="auto"/>
        </w:rPr>
        <w:t>8.</w:t>
      </w:r>
      <w:r w:rsidR="002C2DAE" w:rsidRPr="002C2DAE">
        <w:rPr>
          <w:b/>
          <w:color w:val="auto"/>
        </w:rPr>
        <w:t xml:space="preserve"> </w:t>
      </w:r>
      <w:r w:rsidR="00C142D4" w:rsidRPr="002C2DAE">
        <w:rPr>
          <w:color w:val="auto"/>
        </w:rPr>
        <w:t>Kershaw, S., &amp; Schatschneider, C. A latent variable approach to the simple view</w:t>
      </w:r>
      <w:r w:rsidR="002C2DAE" w:rsidRPr="002C2DAE">
        <w:rPr>
          <w:b/>
          <w:color w:val="auto"/>
        </w:rPr>
        <w:t xml:space="preserve"> </w:t>
      </w:r>
      <w:r w:rsidR="00C142D4" w:rsidRPr="002C2DAE">
        <w:rPr>
          <w:color w:val="auto"/>
        </w:rPr>
        <w:t xml:space="preserve">of reading. </w:t>
      </w:r>
      <w:r w:rsidR="00C142D4" w:rsidRPr="002C2DAE">
        <w:rPr>
          <w:i/>
          <w:color w:val="auto"/>
        </w:rPr>
        <w:t>Reading and Writing</w:t>
      </w:r>
      <w:r w:rsidR="00C142D4" w:rsidRPr="002C2DAE">
        <w:rPr>
          <w:color w:val="auto"/>
        </w:rPr>
        <w:t xml:space="preserve">, </w:t>
      </w:r>
      <w:r w:rsidR="00C142D4" w:rsidRPr="002E2818">
        <w:rPr>
          <w:b/>
          <w:color w:val="auto"/>
        </w:rPr>
        <w:t>25</w:t>
      </w:r>
      <w:r w:rsidR="00C142D4" w:rsidRPr="002C2DAE">
        <w:rPr>
          <w:color w:val="auto"/>
        </w:rPr>
        <w:t>, 433-464</w:t>
      </w:r>
      <w:r w:rsidR="002E2818">
        <w:rPr>
          <w:color w:val="auto"/>
        </w:rPr>
        <w:t>, (2012</w:t>
      </w:r>
      <w:r w:rsidR="00C142D4" w:rsidRPr="002C2DAE">
        <w:rPr>
          <w:color w:val="auto"/>
        </w:rPr>
        <w:t>).</w:t>
      </w:r>
    </w:p>
    <w:p w14:paraId="093FE0DF" w14:textId="2AC0CC61" w:rsidR="00C142D4" w:rsidRPr="002C2DAE" w:rsidRDefault="008134D3" w:rsidP="002C2DAE">
      <w:pPr>
        <w:widowControl/>
        <w:rPr>
          <w:color w:val="auto"/>
        </w:rPr>
      </w:pPr>
      <w:r w:rsidRPr="002C2DAE">
        <w:rPr>
          <w:color w:val="auto"/>
        </w:rPr>
        <w:t>9.</w:t>
      </w:r>
      <w:r w:rsidR="002C2DAE" w:rsidRPr="002C2DAE">
        <w:rPr>
          <w:b/>
          <w:color w:val="auto"/>
        </w:rPr>
        <w:t xml:space="preserve"> </w:t>
      </w:r>
      <w:r w:rsidRPr="002C2DAE">
        <w:rPr>
          <w:color w:val="auto"/>
        </w:rPr>
        <w:t xml:space="preserve"> </w:t>
      </w:r>
      <w:r w:rsidR="00C142D4" w:rsidRPr="002C2DAE">
        <w:rPr>
          <w:color w:val="auto"/>
        </w:rPr>
        <w:t xml:space="preserve">Hoover, W., &amp; Gough, P. The simple view of reading. </w:t>
      </w:r>
      <w:r w:rsidR="00C142D4" w:rsidRPr="002C2DAE">
        <w:rPr>
          <w:i/>
          <w:color w:val="auto"/>
        </w:rPr>
        <w:t>Reading and Writing</w:t>
      </w:r>
      <w:r w:rsidR="00C142D4" w:rsidRPr="002E2818">
        <w:rPr>
          <w:color w:val="auto"/>
        </w:rPr>
        <w:t xml:space="preserve">, </w:t>
      </w:r>
      <w:r w:rsidR="00C142D4" w:rsidRPr="002E2818">
        <w:rPr>
          <w:b/>
          <w:color w:val="auto"/>
        </w:rPr>
        <w:t>2</w:t>
      </w:r>
      <w:r w:rsidR="00C142D4" w:rsidRPr="002E2818">
        <w:rPr>
          <w:color w:val="auto"/>
        </w:rPr>
        <w:t>,</w:t>
      </w:r>
      <w:r w:rsidR="00C142D4" w:rsidRPr="002C2DAE">
        <w:rPr>
          <w:color w:val="auto"/>
        </w:rPr>
        <w:t xml:space="preserve"> 127-160</w:t>
      </w:r>
      <w:r w:rsidR="002E2818">
        <w:rPr>
          <w:color w:val="auto"/>
        </w:rPr>
        <w:t>, (1990).</w:t>
      </w:r>
    </w:p>
    <w:p w14:paraId="66B87D4F" w14:textId="30E22942" w:rsidR="008134D3" w:rsidRPr="002C2DAE" w:rsidRDefault="008134D3" w:rsidP="002C2DAE">
      <w:pPr>
        <w:widowControl/>
        <w:autoSpaceDE/>
        <w:autoSpaceDN/>
        <w:adjustRightInd/>
        <w:rPr>
          <w:rFonts w:eastAsia="Calibri"/>
          <w:color w:val="auto"/>
        </w:rPr>
      </w:pPr>
      <w:r w:rsidRPr="002C2DAE">
        <w:rPr>
          <w:rFonts w:eastAsia="Calibri"/>
          <w:color w:val="auto"/>
        </w:rPr>
        <w:t xml:space="preserve">10. Adlof, S., Catts, H., &amp; Little, T. Should the simple view of reading include a fluency component? </w:t>
      </w:r>
      <w:r w:rsidRPr="002C2DAE">
        <w:rPr>
          <w:rFonts w:eastAsia="Calibri"/>
          <w:i/>
          <w:color w:val="auto"/>
        </w:rPr>
        <w:t>Reading &amp; Writing</w:t>
      </w:r>
      <w:r w:rsidR="002E2818">
        <w:rPr>
          <w:rFonts w:eastAsia="Calibri"/>
          <w:color w:val="auto"/>
        </w:rPr>
        <w:t>.</w:t>
      </w:r>
      <w:r w:rsidRPr="002C2DAE">
        <w:rPr>
          <w:rFonts w:eastAsia="Calibri"/>
          <w:color w:val="auto"/>
        </w:rPr>
        <w:t xml:space="preserve"> </w:t>
      </w:r>
      <w:r w:rsidRPr="00F05A91">
        <w:rPr>
          <w:rFonts w:eastAsia="Calibri"/>
          <w:b/>
          <w:color w:val="auto"/>
        </w:rPr>
        <w:t>19</w:t>
      </w:r>
      <w:r w:rsidRPr="002C2DAE">
        <w:rPr>
          <w:rFonts w:eastAsia="Calibri"/>
          <w:color w:val="auto"/>
        </w:rPr>
        <w:t>, 933-958</w:t>
      </w:r>
      <w:r w:rsidR="002E2818">
        <w:rPr>
          <w:rFonts w:eastAsia="Calibri"/>
          <w:color w:val="auto"/>
        </w:rPr>
        <w:t>,</w:t>
      </w:r>
      <w:r w:rsidRPr="002C2DAE">
        <w:rPr>
          <w:rFonts w:eastAsia="Calibri"/>
          <w:color w:val="auto"/>
        </w:rPr>
        <w:t xml:space="preserve"> </w:t>
      </w:r>
      <w:r w:rsidRPr="002E2818">
        <w:rPr>
          <w:rFonts w:eastAsia="Calibri"/>
          <w:color w:val="auto"/>
        </w:rPr>
        <w:t>(</w:t>
      </w:r>
      <w:r w:rsidR="002E2818" w:rsidRPr="002E2818">
        <w:rPr>
          <w:rFonts w:eastAsia="Calibri"/>
          <w:color w:val="auto"/>
        </w:rPr>
        <w:t>2006)</w:t>
      </w:r>
      <w:r w:rsidR="002E2818">
        <w:rPr>
          <w:rFonts w:eastAsia="Calibri"/>
          <w:color w:val="0563C1"/>
        </w:rPr>
        <w:t>.</w:t>
      </w:r>
    </w:p>
    <w:p w14:paraId="4EAC3FC0" w14:textId="34D8722C" w:rsidR="008134D3" w:rsidRPr="002C2DAE" w:rsidRDefault="008134D3" w:rsidP="002C2DAE">
      <w:pPr>
        <w:widowControl/>
        <w:autoSpaceDE/>
        <w:autoSpaceDN/>
        <w:adjustRightInd/>
        <w:rPr>
          <w:rFonts w:eastAsia="Calibri"/>
          <w:color w:val="auto"/>
        </w:rPr>
      </w:pPr>
      <w:r w:rsidRPr="002C2DAE">
        <w:rPr>
          <w:rFonts w:eastAsia="Calibri"/>
          <w:color w:val="auto"/>
        </w:rPr>
        <w:t>11. Anthony, J., Davis, C., Williams, J., &amp; Anthony, T</w:t>
      </w:r>
      <w:r w:rsidR="002E2818">
        <w:rPr>
          <w:rFonts w:eastAsia="Calibri"/>
          <w:color w:val="auto"/>
        </w:rPr>
        <w:t xml:space="preserve">. </w:t>
      </w:r>
      <w:r w:rsidRPr="002C2DAE">
        <w:rPr>
          <w:rFonts w:eastAsia="Calibri"/>
          <w:color w:val="auto"/>
        </w:rPr>
        <w:t xml:space="preserve">Preschoolers’ oral language abilities: A multilevel examination of dimensionality. </w:t>
      </w:r>
      <w:r w:rsidRPr="002C2DAE">
        <w:rPr>
          <w:rFonts w:eastAsia="Calibri"/>
          <w:i/>
          <w:color w:val="auto"/>
        </w:rPr>
        <w:t>Learning and Individual Differences</w:t>
      </w:r>
      <w:r w:rsidR="002E2818">
        <w:rPr>
          <w:rFonts w:eastAsia="Calibri"/>
          <w:color w:val="auto"/>
        </w:rPr>
        <w:t>.</w:t>
      </w:r>
      <w:r w:rsidRPr="002C2DAE">
        <w:rPr>
          <w:rFonts w:eastAsia="Calibri"/>
          <w:color w:val="auto"/>
        </w:rPr>
        <w:t xml:space="preserve"> </w:t>
      </w:r>
      <w:r w:rsidRPr="00F05A91">
        <w:rPr>
          <w:rFonts w:eastAsia="Calibri"/>
          <w:b/>
          <w:color w:val="auto"/>
        </w:rPr>
        <w:t>35</w:t>
      </w:r>
      <w:r w:rsidRPr="002C2DAE">
        <w:rPr>
          <w:rFonts w:eastAsia="Calibri"/>
          <w:color w:val="auto"/>
        </w:rPr>
        <w:t>, 56-61</w:t>
      </w:r>
      <w:r w:rsidR="002E2818">
        <w:rPr>
          <w:rFonts w:eastAsia="Calibri"/>
          <w:color w:val="auto"/>
        </w:rPr>
        <w:t>, (2014).</w:t>
      </w:r>
    </w:p>
    <w:p w14:paraId="411692D9" w14:textId="06394ACE" w:rsidR="008134D3" w:rsidRPr="002C2DAE" w:rsidRDefault="008134D3" w:rsidP="002C2DAE">
      <w:pPr>
        <w:widowControl/>
        <w:autoSpaceDE/>
        <w:autoSpaceDN/>
        <w:adjustRightInd/>
        <w:rPr>
          <w:rFonts w:eastAsia="Calibri"/>
          <w:color w:val="auto"/>
        </w:rPr>
      </w:pPr>
      <w:r w:rsidRPr="002C2DAE">
        <w:rPr>
          <w:rFonts w:eastAsia="Calibri"/>
          <w:color w:val="auto"/>
        </w:rPr>
        <w:t xml:space="preserve">12. Bornstein, M., Hahn, C., Putnick, D., Suwalsky, J. Stability of core language skill from early childhood to adolescence: A latent variable approach. </w:t>
      </w:r>
      <w:r w:rsidRPr="002C2DAE">
        <w:rPr>
          <w:rFonts w:eastAsia="Calibri"/>
          <w:i/>
          <w:color w:val="auto"/>
        </w:rPr>
        <w:t>Child Development</w:t>
      </w:r>
      <w:r w:rsidR="002E2818">
        <w:rPr>
          <w:rFonts w:eastAsia="Calibri"/>
          <w:color w:val="auto"/>
        </w:rPr>
        <w:t>.</w:t>
      </w:r>
      <w:r w:rsidRPr="00F05A91">
        <w:rPr>
          <w:rFonts w:eastAsia="Calibri"/>
          <w:b/>
          <w:color w:val="auto"/>
        </w:rPr>
        <w:t xml:space="preserve"> 85</w:t>
      </w:r>
      <w:r w:rsidRPr="00F05A91">
        <w:rPr>
          <w:rFonts w:eastAsia="Calibri"/>
          <w:i/>
          <w:color w:val="auto"/>
        </w:rPr>
        <w:t>,</w:t>
      </w:r>
      <w:r w:rsidRPr="002C2DAE">
        <w:rPr>
          <w:rFonts w:eastAsia="Calibri"/>
          <w:color w:val="auto"/>
        </w:rPr>
        <w:t xml:space="preserve"> 1346-1356</w:t>
      </w:r>
      <w:r w:rsidR="002E2818">
        <w:rPr>
          <w:rFonts w:eastAsia="Calibri"/>
          <w:color w:val="auto"/>
        </w:rPr>
        <w:t>, (2014).</w:t>
      </w:r>
    </w:p>
    <w:p w14:paraId="1A0C7077" w14:textId="6BD470D4" w:rsidR="008134D3" w:rsidRPr="002C2DAE" w:rsidRDefault="008134D3" w:rsidP="002C2DAE">
      <w:pPr>
        <w:widowControl/>
        <w:rPr>
          <w:rFonts w:eastAsia="Calibri"/>
          <w:shd w:val="clear" w:color="auto" w:fill="FFFFFF"/>
        </w:rPr>
      </w:pPr>
      <w:r w:rsidRPr="002C2DAE">
        <w:rPr>
          <w:rFonts w:eastAsia="Calibri"/>
          <w:color w:val="auto"/>
        </w:rPr>
        <w:t>13.</w:t>
      </w:r>
      <w:r w:rsidRPr="002C2DAE">
        <w:rPr>
          <w:rFonts w:eastAsia="Calibri"/>
          <w:shd w:val="clear" w:color="auto" w:fill="FFFFFF"/>
        </w:rPr>
        <w:t xml:space="preserve"> Protopapas, A., Simos, P., Sideridis, G., &amp; Mouzaki, A. The components of the simple view of reading: A confirmatory factor analysis. </w:t>
      </w:r>
      <w:r w:rsidRPr="002C2DAE">
        <w:rPr>
          <w:rFonts w:eastAsia="Calibri"/>
          <w:i/>
          <w:shd w:val="clear" w:color="auto" w:fill="FFFFFF"/>
        </w:rPr>
        <w:t>Reading Psychology</w:t>
      </w:r>
      <w:r w:rsidR="002E2818">
        <w:rPr>
          <w:rFonts w:eastAsia="Calibri"/>
          <w:shd w:val="clear" w:color="auto" w:fill="FFFFFF"/>
        </w:rPr>
        <w:t>.</w:t>
      </w:r>
      <w:r w:rsidRPr="002C2DAE">
        <w:rPr>
          <w:rFonts w:eastAsia="Calibri"/>
          <w:shd w:val="clear" w:color="auto" w:fill="FFFFFF"/>
        </w:rPr>
        <w:t xml:space="preserve"> </w:t>
      </w:r>
      <w:r w:rsidRPr="002E2818">
        <w:rPr>
          <w:rFonts w:eastAsia="Calibri"/>
          <w:b/>
          <w:shd w:val="clear" w:color="auto" w:fill="FFFFFF"/>
        </w:rPr>
        <w:t>33</w:t>
      </w:r>
      <w:r w:rsidRPr="002C2DAE">
        <w:rPr>
          <w:rFonts w:eastAsia="Calibri"/>
          <w:shd w:val="clear" w:color="auto" w:fill="FFFFFF"/>
        </w:rPr>
        <w:t>, 217-240</w:t>
      </w:r>
      <w:r w:rsidR="002E2818">
        <w:rPr>
          <w:rFonts w:eastAsia="Calibri"/>
          <w:shd w:val="clear" w:color="auto" w:fill="FFFFFF"/>
        </w:rPr>
        <w:t>, (2012).</w:t>
      </w:r>
    </w:p>
    <w:p w14:paraId="6A4352B4" w14:textId="7A78B09B" w:rsidR="008134D3" w:rsidRPr="002C2DAE" w:rsidRDefault="008134D3" w:rsidP="002C2DAE">
      <w:pPr>
        <w:widowControl/>
        <w:autoSpaceDE/>
        <w:autoSpaceDN/>
        <w:adjustRightInd/>
        <w:rPr>
          <w:rFonts w:eastAsia="Calibri"/>
          <w:color w:val="auto"/>
        </w:rPr>
      </w:pPr>
      <w:r w:rsidRPr="002C2DAE">
        <w:rPr>
          <w:rFonts w:eastAsia="Calibri"/>
          <w:shd w:val="clear" w:color="auto" w:fill="FFFFFF"/>
        </w:rPr>
        <w:t xml:space="preserve">14. </w:t>
      </w:r>
      <w:r w:rsidRPr="002C2DAE">
        <w:rPr>
          <w:rFonts w:eastAsia="Calibri"/>
          <w:color w:val="auto"/>
        </w:rPr>
        <w:t xml:space="preserve">Tomblin, J.B., &amp; Zhang, X. The dimensionality of language ability in school-age children. </w:t>
      </w:r>
      <w:r w:rsidRPr="002C2DAE">
        <w:rPr>
          <w:rFonts w:eastAsia="Calibri"/>
          <w:i/>
          <w:color w:val="auto"/>
        </w:rPr>
        <w:t>Journal of Speech, Language, and Hearing Research</w:t>
      </w:r>
      <w:r w:rsidR="002E2818">
        <w:rPr>
          <w:rFonts w:eastAsia="Calibri"/>
          <w:color w:val="auto"/>
        </w:rPr>
        <w:t>.</w:t>
      </w:r>
      <w:r w:rsidRPr="002C2DAE">
        <w:rPr>
          <w:rFonts w:eastAsia="Calibri"/>
          <w:color w:val="auto"/>
        </w:rPr>
        <w:t xml:space="preserve"> </w:t>
      </w:r>
      <w:r w:rsidRPr="002E2818">
        <w:rPr>
          <w:rFonts w:eastAsia="Calibri"/>
          <w:b/>
          <w:color w:val="auto"/>
        </w:rPr>
        <w:t>49</w:t>
      </w:r>
      <w:r w:rsidRPr="002C2DAE">
        <w:rPr>
          <w:rFonts w:eastAsia="Calibri"/>
          <w:color w:val="auto"/>
        </w:rPr>
        <w:t>, 1193-1208</w:t>
      </w:r>
      <w:r w:rsidR="002E2818">
        <w:rPr>
          <w:rFonts w:eastAsia="Calibri"/>
          <w:color w:val="auto"/>
        </w:rPr>
        <w:t>, (2006).</w:t>
      </w:r>
    </w:p>
    <w:p w14:paraId="33C8BC8D" w14:textId="50D34528" w:rsidR="008134D3" w:rsidRPr="002C2DAE" w:rsidRDefault="008134D3" w:rsidP="002C2DAE">
      <w:pPr>
        <w:widowControl/>
        <w:autoSpaceDE/>
        <w:autoSpaceDN/>
        <w:adjustRightInd/>
        <w:rPr>
          <w:color w:val="auto"/>
        </w:rPr>
      </w:pPr>
      <w:r w:rsidRPr="002C2DAE">
        <w:rPr>
          <w:color w:val="auto"/>
          <w:lang w:bidi="en-US"/>
        </w:rPr>
        <w:t>15. Foorman, B., Herrera, S., Petscher, Y., Mitchell, A., &amp; Truckenmiller, A. The Structure of Oral Language and Reading and Their Relation to Comprehension in grades kindergarten through grade 2.</w:t>
      </w:r>
      <w:r w:rsidRPr="002C2DAE">
        <w:rPr>
          <w:color w:val="auto"/>
        </w:rPr>
        <w:t xml:space="preserve"> </w:t>
      </w:r>
      <w:r w:rsidRPr="002C2DAE">
        <w:rPr>
          <w:i/>
          <w:color w:val="auto"/>
        </w:rPr>
        <w:t>Reading and Writing</w:t>
      </w:r>
      <w:r w:rsidR="002E2818">
        <w:rPr>
          <w:color w:val="auto"/>
        </w:rPr>
        <w:t>.</w:t>
      </w:r>
      <w:r w:rsidRPr="002C2DAE">
        <w:rPr>
          <w:color w:val="auto"/>
        </w:rPr>
        <w:t xml:space="preserve"> </w:t>
      </w:r>
      <w:r w:rsidRPr="002E2818">
        <w:rPr>
          <w:b/>
          <w:color w:val="auto"/>
        </w:rPr>
        <w:t>28</w:t>
      </w:r>
      <w:r w:rsidR="002E2818" w:rsidRPr="002E2818">
        <w:rPr>
          <w:b/>
          <w:color w:val="auto"/>
        </w:rPr>
        <w:t xml:space="preserve"> </w:t>
      </w:r>
      <w:r w:rsidRPr="002C2DAE">
        <w:rPr>
          <w:color w:val="auto"/>
        </w:rPr>
        <w:t>(5), 655-681. http://dx.doi.org/ 10.1007/s11145-015-9544-5</w:t>
      </w:r>
      <w:r w:rsidR="002E2818">
        <w:rPr>
          <w:color w:val="auto"/>
        </w:rPr>
        <w:t>, (2015).</w:t>
      </w:r>
    </w:p>
    <w:p w14:paraId="36F63C0C" w14:textId="4172F1B1" w:rsidR="008134D3" w:rsidRPr="002C2DAE" w:rsidRDefault="008134D3" w:rsidP="002C2DAE">
      <w:pPr>
        <w:widowControl/>
        <w:autoSpaceDE/>
        <w:autoSpaceDN/>
        <w:adjustRightInd/>
        <w:rPr>
          <w:color w:val="auto"/>
        </w:rPr>
      </w:pPr>
      <w:r w:rsidRPr="002C2DAE">
        <w:rPr>
          <w:color w:val="auto"/>
        </w:rPr>
        <w:t>16. Foorman, B., Koon, S., Petscher, Y., Mitchell, A., &amp; Truckenmiller, A. Examining General and Specific Factors in the Dimensionality of Oral Language and Reading in 4</w:t>
      </w:r>
      <w:r w:rsidRPr="002C2DAE">
        <w:rPr>
          <w:color w:val="auto"/>
          <w:vertAlign w:val="superscript"/>
        </w:rPr>
        <w:t>th</w:t>
      </w:r>
      <w:r w:rsidRPr="002C2DAE">
        <w:rPr>
          <w:color w:val="auto"/>
        </w:rPr>
        <w:t>-10</w:t>
      </w:r>
      <w:r w:rsidRPr="002C2DAE">
        <w:rPr>
          <w:color w:val="auto"/>
          <w:vertAlign w:val="superscript"/>
        </w:rPr>
        <w:t>th</w:t>
      </w:r>
      <w:r w:rsidRPr="002C2DAE">
        <w:rPr>
          <w:color w:val="auto"/>
        </w:rPr>
        <w:t xml:space="preserve"> Grades</w:t>
      </w:r>
      <w:r w:rsidRPr="002C2DAE">
        <w:rPr>
          <w:color w:val="auto"/>
          <w:lang w:bidi="en-US"/>
        </w:rPr>
        <w:t xml:space="preserve">. </w:t>
      </w:r>
      <w:r w:rsidRPr="002C2DAE">
        <w:rPr>
          <w:i/>
          <w:color w:val="auto"/>
          <w:lang w:bidi="en-US"/>
        </w:rPr>
        <w:t>Journal of Educational Psychology</w:t>
      </w:r>
      <w:r w:rsidR="002E2818">
        <w:rPr>
          <w:color w:val="auto"/>
          <w:lang w:bidi="en-US"/>
        </w:rPr>
        <w:t>.</w:t>
      </w:r>
      <w:r w:rsidRPr="002C2DAE">
        <w:rPr>
          <w:color w:val="auto"/>
          <w:lang w:bidi="en-US"/>
        </w:rPr>
        <w:t xml:space="preserve"> </w:t>
      </w:r>
      <w:r w:rsidRPr="002E2818">
        <w:rPr>
          <w:b/>
          <w:color w:val="auto"/>
          <w:lang w:bidi="en-US"/>
        </w:rPr>
        <w:t>107</w:t>
      </w:r>
      <w:r w:rsidR="002E2818">
        <w:rPr>
          <w:i/>
          <w:color w:val="auto"/>
          <w:lang w:bidi="en-US"/>
        </w:rPr>
        <w:t xml:space="preserve"> </w:t>
      </w:r>
      <w:r w:rsidRPr="002C2DAE">
        <w:rPr>
          <w:color w:val="auto"/>
          <w:lang w:bidi="en-US"/>
        </w:rPr>
        <w:t>(3), 884-899</w:t>
      </w:r>
      <w:r w:rsidR="002E2818">
        <w:rPr>
          <w:color w:val="auto"/>
          <w:lang w:bidi="en-US"/>
        </w:rPr>
        <w:t>, (2015).</w:t>
      </w:r>
    </w:p>
    <w:p w14:paraId="1F6A757F" w14:textId="6352E231" w:rsidR="008134D3" w:rsidRPr="002C2DAE" w:rsidRDefault="008134D3" w:rsidP="002C2DAE">
      <w:pPr>
        <w:widowControl/>
        <w:autoSpaceDE/>
        <w:autoSpaceDN/>
        <w:adjustRightInd/>
        <w:rPr>
          <w:rFonts w:eastAsia="Calibri"/>
          <w:color w:val="auto"/>
        </w:rPr>
      </w:pPr>
      <w:r w:rsidRPr="002C2DAE">
        <w:rPr>
          <w:color w:val="auto"/>
        </w:rPr>
        <w:t xml:space="preserve">17. </w:t>
      </w:r>
      <w:r w:rsidRPr="002C2DAE">
        <w:rPr>
          <w:rFonts w:eastAsia="Calibri"/>
          <w:color w:val="auto"/>
        </w:rPr>
        <w:t xml:space="preserve">Kieffer, M., Petscher, Y., Proctor, C.P., &amp; Silverman, R. Is the whole greater than the sum of its parts? Modeling the contributions of language comprehension skills to reading comprehension in the upper elementary grades. </w:t>
      </w:r>
      <w:r w:rsidRPr="002C2DAE">
        <w:rPr>
          <w:rFonts w:eastAsia="Calibri"/>
          <w:i/>
          <w:color w:val="auto"/>
        </w:rPr>
        <w:t>Scientific Studies of Reading</w:t>
      </w:r>
      <w:r w:rsidR="002E2818">
        <w:rPr>
          <w:rFonts w:eastAsia="Calibri"/>
          <w:color w:val="auto"/>
        </w:rPr>
        <w:t>.</w:t>
      </w:r>
      <w:r w:rsidRPr="002C2DAE">
        <w:rPr>
          <w:rFonts w:eastAsia="Calibri"/>
          <w:color w:val="auto"/>
        </w:rPr>
        <w:t xml:space="preserve"> </w:t>
      </w:r>
      <w:r w:rsidRPr="002E2818">
        <w:rPr>
          <w:rFonts w:eastAsia="Calibri"/>
          <w:b/>
          <w:color w:val="auto"/>
        </w:rPr>
        <w:t>20</w:t>
      </w:r>
      <w:r w:rsidR="002E2818">
        <w:rPr>
          <w:rFonts w:eastAsia="Calibri"/>
          <w:color w:val="auto"/>
        </w:rPr>
        <w:t xml:space="preserve"> </w:t>
      </w:r>
      <w:r w:rsidRPr="002C2DAE">
        <w:rPr>
          <w:rFonts w:eastAsia="Calibri"/>
          <w:color w:val="auto"/>
        </w:rPr>
        <w:t>(6), 436-454</w:t>
      </w:r>
      <w:r w:rsidR="002E2818">
        <w:rPr>
          <w:rFonts w:eastAsia="Calibri"/>
          <w:color w:val="auto"/>
        </w:rPr>
        <w:t>, (2016).</w:t>
      </w:r>
    </w:p>
    <w:p w14:paraId="522A5A82" w14:textId="54691004" w:rsidR="008134D3" w:rsidRPr="002C2DAE" w:rsidRDefault="008134D3" w:rsidP="002C2DAE">
      <w:pPr>
        <w:widowControl/>
        <w:autoSpaceDE/>
        <w:autoSpaceDN/>
        <w:adjustRightInd/>
        <w:rPr>
          <w:rFonts w:eastAsia="Calibri"/>
          <w:color w:val="auto"/>
        </w:rPr>
      </w:pPr>
      <w:r w:rsidRPr="002C2DAE">
        <w:rPr>
          <w:rFonts w:eastAsia="Calibri"/>
          <w:color w:val="auto"/>
        </w:rPr>
        <w:t xml:space="preserve">18. Kim, Y.S.G., Park, C., &amp; Park, Y. Dimensions of discourse level oral language skills and their relation to reading comprehension and written composition: an exploratory study. </w:t>
      </w:r>
      <w:r w:rsidRPr="002C2DAE">
        <w:rPr>
          <w:rFonts w:eastAsia="Calibri"/>
          <w:i/>
          <w:color w:val="auto"/>
        </w:rPr>
        <w:t>Reading and Writing</w:t>
      </w:r>
      <w:r w:rsidR="002E2818">
        <w:rPr>
          <w:rFonts w:eastAsia="Calibri"/>
          <w:color w:val="auto"/>
        </w:rPr>
        <w:t>.</w:t>
      </w:r>
      <w:r w:rsidRPr="002C2DAE">
        <w:rPr>
          <w:rFonts w:eastAsia="Calibri"/>
          <w:color w:val="auto"/>
        </w:rPr>
        <w:t xml:space="preserve"> </w:t>
      </w:r>
      <w:r w:rsidRPr="002E2818">
        <w:rPr>
          <w:rFonts w:eastAsia="Calibri"/>
          <w:b/>
          <w:color w:val="auto"/>
        </w:rPr>
        <w:t>28</w:t>
      </w:r>
      <w:r w:rsidRPr="002C2DAE">
        <w:rPr>
          <w:rFonts w:eastAsia="Calibri"/>
          <w:color w:val="auto"/>
        </w:rPr>
        <w:t>, 633-654</w:t>
      </w:r>
      <w:r w:rsidR="002E2818">
        <w:rPr>
          <w:rFonts w:eastAsia="Calibri"/>
          <w:color w:val="auto"/>
        </w:rPr>
        <w:t>, (2015).</w:t>
      </w:r>
    </w:p>
    <w:p w14:paraId="3615F559" w14:textId="09D73AA3" w:rsidR="008134D3" w:rsidRPr="002C2DAE" w:rsidRDefault="008134D3" w:rsidP="002C2DAE">
      <w:pPr>
        <w:widowControl/>
        <w:rPr>
          <w:rStyle w:val="Hyperlink"/>
          <w:color w:val="auto"/>
          <w:u w:val="none"/>
        </w:rPr>
      </w:pPr>
      <w:r w:rsidRPr="002C2DAE">
        <w:rPr>
          <w:rStyle w:val="Hyperlink"/>
          <w:color w:val="auto"/>
          <w:u w:val="none"/>
        </w:rPr>
        <w:t xml:space="preserve">19. Foorman, B., Petscher, Y., &amp; Herrera, S. Unique and common effects of decoding and language factors in predicting reading comprehension in grades 1–10. </w:t>
      </w:r>
      <w:r w:rsidRPr="002C2DAE">
        <w:rPr>
          <w:rStyle w:val="Hyperlink"/>
          <w:i/>
          <w:color w:val="auto"/>
          <w:u w:val="none"/>
        </w:rPr>
        <w:t>Learning and Individual Differences</w:t>
      </w:r>
      <w:r w:rsidRPr="002C2DAE">
        <w:rPr>
          <w:rStyle w:val="Hyperlink"/>
          <w:color w:val="auto"/>
          <w:u w:val="none"/>
        </w:rPr>
        <w:t xml:space="preserve">, </w:t>
      </w:r>
      <w:r w:rsidRPr="002E2818">
        <w:rPr>
          <w:rStyle w:val="Hyperlink"/>
          <w:b/>
          <w:color w:val="auto"/>
          <w:u w:val="none"/>
        </w:rPr>
        <w:t>63</w:t>
      </w:r>
      <w:r w:rsidRPr="002C2DAE">
        <w:rPr>
          <w:rStyle w:val="Hyperlink"/>
          <w:color w:val="auto"/>
          <w:u w:val="none"/>
        </w:rPr>
        <w:t>, 12-23</w:t>
      </w:r>
      <w:r w:rsidR="002E2818">
        <w:rPr>
          <w:rStyle w:val="Hyperlink"/>
          <w:color w:val="auto"/>
          <w:u w:val="none"/>
        </w:rPr>
        <w:t xml:space="preserve">, </w:t>
      </w:r>
      <w:r w:rsidR="002E2818" w:rsidRPr="002E2818">
        <w:rPr>
          <w:rStyle w:val="Hyperlink"/>
          <w:color w:val="auto"/>
          <w:u w:val="none"/>
        </w:rPr>
        <w:t>(2018)</w:t>
      </w:r>
      <w:r w:rsidR="002E2818">
        <w:rPr>
          <w:rStyle w:val="Hyperlink"/>
          <w:color w:val="auto"/>
          <w:u w:val="none"/>
        </w:rPr>
        <w:t>.</w:t>
      </w:r>
    </w:p>
    <w:p w14:paraId="454B77B8" w14:textId="03BED7EC" w:rsidR="002A647B" w:rsidRPr="002E2818" w:rsidRDefault="008134D3" w:rsidP="002E2818">
      <w:pPr>
        <w:widowControl/>
        <w:rPr>
          <w:i/>
          <w:color w:val="auto"/>
        </w:rPr>
      </w:pPr>
      <w:r w:rsidRPr="002C2DAE">
        <w:rPr>
          <w:rStyle w:val="Hyperlink"/>
          <w:color w:val="auto"/>
          <w:u w:val="none"/>
        </w:rPr>
        <w:t xml:space="preserve">20. Perfetti, C. Reading ability: Lexical quality to comprehension. </w:t>
      </w:r>
      <w:r w:rsidRPr="002C2DAE">
        <w:rPr>
          <w:rStyle w:val="Hyperlink"/>
          <w:i/>
          <w:color w:val="auto"/>
          <w:u w:val="none"/>
        </w:rPr>
        <w:t>Scientific Studies of</w:t>
      </w:r>
      <w:r w:rsidR="002E2818">
        <w:rPr>
          <w:rStyle w:val="Hyperlink"/>
          <w:i/>
          <w:color w:val="auto"/>
          <w:u w:val="none"/>
        </w:rPr>
        <w:t xml:space="preserve"> </w:t>
      </w:r>
      <w:r w:rsidR="002A647B" w:rsidRPr="002C2DAE">
        <w:rPr>
          <w:i/>
          <w:color w:val="auto"/>
        </w:rPr>
        <w:t>Reading</w:t>
      </w:r>
      <w:r w:rsidR="002E2818">
        <w:rPr>
          <w:color w:val="auto"/>
        </w:rPr>
        <w:t>.</w:t>
      </w:r>
      <w:r w:rsidR="002A647B" w:rsidRPr="002C2DAE">
        <w:rPr>
          <w:color w:val="auto"/>
        </w:rPr>
        <w:t xml:space="preserve"> </w:t>
      </w:r>
      <w:r w:rsidR="002A647B" w:rsidRPr="002E2818">
        <w:rPr>
          <w:b/>
          <w:color w:val="auto"/>
        </w:rPr>
        <w:t>11</w:t>
      </w:r>
      <w:r w:rsidR="002E2818">
        <w:rPr>
          <w:color w:val="auto"/>
        </w:rPr>
        <w:t xml:space="preserve"> </w:t>
      </w:r>
      <w:r w:rsidR="002A647B" w:rsidRPr="002C2DAE">
        <w:rPr>
          <w:color w:val="auto"/>
        </w:rPr>
        <w:t>(4), 357-383</w:t>
      </w:r>
      <w:r w:rsidR="002E2818">
        <w:rPr>
          <w:color w:val="auto"/>
        </w:rPr>
        <w:t xml:space="preserve">, </w:t>
      </w:r>
      <w:r w:rsidR="002E2818" w:rsidRPr="002E2818">
        <w:rPr>
          <w:color w:val="auto"/>
        </w:rPr>
        <w:t>(2007)</w:t>
      </w:r>
      <w:r w:rsidR="002E2818">
        <w:rPr>
          <w:color w:val="auto"/>
        </w:rPr>
        <w:t>.</w:t>
      </w:r>
    </w:p>
    <w:p w14:paraId="79868A0C" w14:textId="53907A7F" w:rsidR="002A647B" w:rsidRPr="002C2DAE" w:rsidRDefault="008134D3" w:rsidP="002C2DAE">
      <w:pPr>
        <w:widowControl/>
        <w:rPr>
          <w:color w:val="auto"/>
        </w:rPr>
      </w:pPr>
      <w:r w:rsidRPr="002C2DAE">
        <w:rPr>
          <w:rStyle w:val="Hyperlink"/>
          <w:color w:val="auto"/>
          <w:u w:val="none"/>
        </w:rPr>
        <w:t>21. Perfetti, C.</w:t>
      </w:r>
      <w:r w:rsidR="002A647B" w:rsidRPr="002C2DAE">
        <w:rPr>
          <w:color w:val="auto"/>
        </w:rPr>
        <w:t xml:space="preserve"> &amp; Stafura, J. (2014). Word knowledge in a theory of reading comprehension. </w:t>
      </w:r>
      <w:r w:rsidR="002A647B" w:rsidRPr="002C2DAE">
        <w:rPr>
          <w:i/>
          <w:color w:val="auto"/>
        </w:rPr>
        <w:t>ScientificStudiesofReading</w:t>
      </w:r>
      <w:r w:rsidR="002A647B" w:rsidRPr="002C2DAE">
        <w:rPr>
          <w:color w:val="auto"/>
        </w:rPr>
        <w:t>,</w:t>
      </w:r>
      <w:r w:rsidR="002A647B" w:rsidRPr="002C2DAE">
        <w:rPr>
          <w:i/>
          <w:color w:val="auto"/>
        </w:rPr>
        <w:t>18</w:t>
      </w:r>
      <w:r w:rsidR="002A647B" w:rsidRPr="002C2DAE">
        <w:rPr>
          <w:color w:val="auto"/>
        </w:rPr>
        <w:t xml:space="preserve">(4),22-37. </w:t>
      </w:r>
      <w:hyperlink r:id="rId12" w:history="1">
        <w:r w:rsidR="002E2818" w:rsidRPr="00425064">
          <w:rPr>
            <w:rStyle w:val="Hyperlink"/>
          </w:rPr>
          <w:t>http://dx.doi.org/10.1080/10888438.2013.827687</w:t>
        </w:r>
      </w:hyperlink>
      <w:r w:rsidR="002A647B" w:rsidRPr="002C2DAE">
        <w:rPr>
          <w:color w:val="auto"/>
        </w:rPr>
        <w:t>.</w:t>
      </w:r>
    </w:p>
    <w:p w14:paraId="43965577" w14:textId="3D5089CF" w:rsidR="002A647B" w:rsidRPr="002C2DAE" w:rsidRDefault="008134D3" w:rsidP="002C2DAE">
      <w:pPr>
        <w:widowControl/>
        <w:rPr>
          <w:color w:val="auto"/>
        </w:rPr>
      </w:pPr>
      <w:r w:rsidRPr="002C2DAE">
        <w:rPr>
          <w:color w:val="auto"/>
        </w:rPr>
        <w:t xml:space="preserve">22. </w:t>
      </w:r>
      <w:r w:rsidR="002A647B" w:rsidRPr="002C2DAE">
        <w:rPr>
          <w:color w:val="auto"/>
        </w:rPr>
        <w:t xml:space="preserve">Torgesen, J., Wagner, R., Rashotte, C. </w:t>
      </w:r>
      <w:r w:rsidR="002A647B" w:rsidRPr="002C2DAE">
        <w:rPr>
          <w:i/>
          <w:color w:val="auto"/>
        </w:rPr>
        <w:t>Test of Word Reading Efficiency</w:t>
      </w:r>
      <w:r w:rsidR="002A647B" w:rsidRPr="002C2DAE">
        <w:rPr>
          <w:color w:val="auto"/>
        </w:rPr>
        <w:t xml:space="preserve">, </w:t>
      </w:r>
      <w:r w:rsidR="002A647B" w:rsidRPr="002C2DAE">
        <w:rPr>
          <w:i/>
          <w:color w:val="auto"/>
        </w:rPr>
        <w:t>2</w:t>
      </w:r>
      <w:r w:rsidR="002A647B" w:rsidRPr="002C2DAE">
        <w:rPr>
          <w:i/>
          <w:color w:val="auto"/>
          <w:vertAlign w:val="superscript"/>
        </w:rPr>
        <w:t>nd</w:t>
      </w:r>
      <w:r w:rsidR="002A647B" w:rsidRPr="002C2DAE">
        <w:rPr>
          <w:i/>
          <w:color w:val="auto"/>
        </w:rPr>
        <w:t xml:space="preserve"> ed</w:t>
      </w:r>
      <w:r w:rsidR="002A647B" w:rsidRPr="002C2DAE">
        <w:rPr>
          <w:color w:val="auto"/>
        </w:rPr>
        <w:t>. Austin, TX: ProEd.</w:t>
      </w:r>
      <w:r w:rsidR="002E2818">
        <w:rPr>
          <w:color w:val="auto"/>
        </w:rPr>
        <w:t xml:space="preserve"> </w:t>
      </w:r>
      <w:r w:rsidR="002E2818" w:rsidRPr="002E2818">
        <w:rPr>
          <w:color w:val="auto"/>
        </w:rPr>
        <w:t>(2012)</w:t>
      </w:r>
      <w:r w:rsidR="002E2818">
        <w:rPr>
          <w:color w:val="auto"/>
        </w:rPr>
        <w:t>.</w:t>
      </w:r>
    </w:p>
    <w:p w14:paraId="4D0363AB" w14:textId="00D8D9D8" w:rsidR="002A647B" w:rsidRPr="002C2DAE" w:rsidRDefault="008134D3" w:rsidP="002C2DAE">
      <w:pPr>
        <w:widowControl/>
        <w:rPr>
          <w:color w:val="auto"/>
        </w:rPr>
      </w:pPr>
      <w:r w:rsidRPr="002C2DAE">
        <w:rPr>
          <w:color w:val="auto"/>
        </w:rPr>
        <w:t xml:space="preserve">23. </w:t>
      </w:r>
      <w:r w:rsidR="002A647B" w:rsidRPr="002C2DAE">
        <w:rPr>
          <w:color w:val="auto"/>
        </w:rPr>
        <w:t xml:space="preserve">Dunn, L., &amp; Dunn, D. (2007). </w:t>
      </w:r>
      <w:r w:rsidR="002A647B" w:rsidRPr="002C2DAE">
        <w:rPr>
          <w:i/>
          <w:color w:val="auto"/>
        </w:rPr>
        <w:t>Peabody Picture Vocabulary Test-4</w:t>
      </w:r>
      <w:r w:rsidR="002A647B" w:rsidRPr="002C2DAE">
        <w:rPr>
          <w:color w:val="auto"/>
        </w:rPr>
        <w:t>. San Antonio, TX: Pearson.</w:t>
      </w:r>
    </w:p>
    <w:p w14:paraId="39D3E19A" w14:textId="5DC3921D" w:rsidR="002A647B" w:rsidRPr="002C2DAE" w:rsidRDefault="008134D3" w:rsidP="002C2DAE">
      <w:pPr>
        <w:widowControl/>
        <w:rPr>
          <w:color w:val="auto"/>
        </w:rPr>
      </w:pPr>
      <w:r w:rsidRPr="002C2DAE">
        <w:rPr>
          <w:color w:val="auto"/>
        </w:rPr>
        <w:t xml:space="preserve">24. </w:t>
      </w:r>
      <w:r w:rsidR="002A647B" w:rsidRPr="002C2DAE">
        <w:rPr>
          <w:color w:val="auto"/>
        </w:rPr>
        <w:t xml:space="preserve">MacGinitie, W., MacGinitie, R., Maria, K., &amp; Dreyer, L. </w:t>
      </w:r>
      <w:r w:rsidR="002A647B" w:rsidRPr="002C2DAE">
        <w:rPr>
          <w:i/>
          <w:color w:val="auto"/>
        </w:rPr>
        <w:t>Gates-MacGinitie Reading Tests, 4</w:t>
      </w:r>
      <w:r w:rsidR="002A647B" w:rsidRPr="002C2DAE">
        <w:rPr>
          <w:i/>
          <w:color w:val="auto"/>
          <w:vertAlign w:val="superscript"/>
        </w:rPr>
        <w:t>th</w:t>
      </w:r>
      <w:r w:rsidR="002A647B" w:rsidRPr="002C2DAE">
        <w:rPr>
          <w:i/>
          <w:color w:val="auto"/>
        </w:rPr>
        <w:t xml:space="preserve"> ed.</w:t>
      </w:r>
      <w:r w:rsidR="002A647B" w:rsidRPr="002C2DAE">
        <w:rPr>
          <w:color w:val="auto"/>
        </w:rPr>
        <w:t xml:space="preserve"> Rolling Meadows, IL: Riverside Publishing</w:t>
      </w:r>
      <w:r w:rsidR="002E2818">
        <w:rPr>
          <w:color w:val="auto"/>
        </w:rPr>
        <w:t xml:space="preserve"> </w:t>
      </w:r>
      <w:r w:rsidR="002E2818" w:rsidRPr="002C2DAE">
        <w:rPr>
          <w:color w:val="auto"/>
        </w:rPr>
        <w:t>(2000)</w:t>
      </w:r>
      <w:r w:rsidR="002E2818">
        <w:rPr>
          <w:color w:val="auto"/>
        </w:rPr>
        <w:t>.</w:t>
      </w:r>
    </w:p>
    <w:p w14:paraId="6814D7C9" w14:textId="79D3ABF9" w:rsidR="002A647B" w:rsidRPr="002C2DAE" w:rsidRDefault="008134D3" w:rsidP="002C2DAE">
      <w:pPr>
        <w:widowControl/>
        <w:rPr>
          <w:rStyle w:val="Hyperlink"/>
          <w:color w:val="auto"/>
          <w:u w:val="none"/>
        </w:rPr>
      </w:pPr>
      <w:r w:rsidRPr="002C2DAE">
        <w:rPr>
          <w:color w:val="auto"/>
        </w:rPr>
        <w:t xml:space="preserve">25. </w:t>
      </w:r>
      <w:r w:rsidR="002A647B" w:rsidRPr="002C2DAE">
        <w:rPr>
          <w:color w:val="auto"/>
        </w:rPr>
        <w:t xml:space="preserve">Wanzek, J., Wexler, J., Vaughn, S., &amp; Ciullo, S. Reading interventions for struggling readers in the upper elementary grades: a synthesis of 20 years of research. </w:t>
      </w:r>
      <w:r w:rsidR="002A647B" w:rsidRPr="002C2DAE">
        <w:rPr>
          <w:i/>
          <w:color w:val="auto"/>
        </w:rPr>
        <w:t>Reading &amp; Writing</w:t>
      </w:r>
      <w:r w:rsidR="002E2818">
        <w:rPr>
          <w:color w:val="auto"/>
        </w:rPr>
        <w:t xml:space="preserve">. </w:t>
      </w:r>
      <w:r w:rsidR="002A647B" w:rsidRPr="002E2818">
        <w:rPr>
          <w:b/>
          <w:color w:val="auto"/>
        </w:rPr>
        <w:t>23</w:t>
      </w:r>
      <w:r w:rsidR="002A647B" w:rsidRPr="002C2DAE">
        <w:rPr>
          <w:color w:val="auto"/>
        </w:rPr>
        <w:t>, 889-912</w:t>
      </w:r>
      <w:r w:rsidR="002E2818">
        <w:rPr>
          <w:color w:val="auto"/>
        </w:rPr>
        <w:t>,</w:t>
      </w:r>
      <w:r w:rsidR="002E2818" w:rsidRPr="002E2818">
        <w:rPr>
          <w:color w:val="auto"/>
        </w:rPr>
        <w:t xml:space="preserve"> (2010)</w:t>
      </w:r>
      <w:r w:rsidR="002E2818">
        <w:rPr>
          <w:color w:val="auto"/>
        </w:rPr>
        <w:t>.</w:t>
      </w:r>
    </w:p>
    <w:p w14:paraId="03904D1E" w14:textId="030DDB7E" w:rsidR="008227C3" w:rsidRPr="002C2DAE" w:rsidRDefault="008134D3" w:rsidP="002C2DAE">
      <w:pPr>
        <w:widowControl/>
        <w:rPr>
          <w:color w:val="auto"/>
        </w:rPr>
      </w:pPr>
      <w:r w:rsidRPr="002C2DAE">
        <w:rPr>
          <w:rStyle w:val="Hyperlink"/>
          <w:color w:val="auto"/>
          <w:u w:val="none"/>
        </w:rPr>
        <w:t xml:space="preserve">26. </w:t>
      </w:r>
      <w:r w:rsidR="008227C3" w:rsidRPr="002C2DAE">
        <w:rPr>
          <w:color w:val="auto"/>
        </w:rPr>
        <w:t xml:space="preserve">Foorman, B., Petscher, Y., Stanley, C., &amp; Herrera, S. Latent profiles of reading and language and their association with standardized reading outcomes in kindergarten through tenth grade. </w:t>
      </w:r>
      <w:r w:rsidR="008227C3" w:rsidRPr="002C2DAE">
        <w:rPr>
          <w:i/>
          <w:color w:val="auto"/>
        </w:rPr>
        <w:t>Journal of Research on Educational Effectiveness</w:t>
      </w:r>
      <w:r w:rsidR="002E2818">
        <w:rPr>
          <w:color w:val="auto"/>
        </w:rPr>
        <w:t>.</w:t>
      </w:r>
      <w:r w:rsidR="008227C3" w:rsidRPr="002C2DAE">
        <w:rPr>
          <w:color w:val="auto"/>
        </w:rPr>
        <w:t xml:space="preserve"> </w:t>
      </w:r>
      <w:r w:rsidR="008227C3" w:rsidRPr="002E2818">
        <w:rPr>
          <w:b/>
          <w:color w:val="auto"/>
        </w:rPr>
        <w:t>10</w:t>
      </w:r>
      <w:r w:rsidR="002E2818">
        <w:rPr>
          <w:color w:val="auto"/>
        </w:rPr>
        <w:t xml:space="preserve"> </w:t>
      </w:r>
      <w:r w:rsidR="008227C3" w:rsidRPr="002C2DAE">
        <w:rPr>
          <w:color w:val="auto"/>
        </w:rPr>
        <w:t xml:space="preserve">(3), 619-645 </w:t>
      </w:r>
      <w:r w:rsidR="002E2818" w:rsidRPr="002E2818">
        <w:rPr>
          <w:color w:val="auto"/>
        </w:rPr>
        <w:t>(2017)</w:t>
      </w:r>
      <w:r w:rsidR="002E2818">
        <w:rPr>
          <w:color w:val="auto"/>
        </w:rPr>
        <w:t>.</w:t>
      </w:r>
    </w:p>
    <w:p w14:paraId="31D2BBD5" w14:textId="78670B52" w:rsidR="00CE131D" w:rsidRPr="002C2DAE" w:rsidRDefault="00CE131D" w:rsidP="002C2DAE">
      <w:pPr>
        <w:widowControl/>
      </w:pPr>
      <w:r w:rsidRPr="002C2DAE">
        <w:rPr>
          <w:color w:val="auto"/>
        </w:rPr>
        <w:t xml:space="preserve">27. </w:t>
      </w:r>
      <w:r w:rsidRPr="002C2DAE">
        <w:t xml:space="preserve">Lesaux, N. K., Kieffer, M. J., Kelley, J. G., &amp; Harris, J. Effects of academic vocabulary instruction for linguistically diverse adolescents: Evidence from a randomized field trial. </w:t>
      </w:r>
      <w:r w:rsidRPr="002C2DAE">
        <w:rPr>
          <w:i/>
        </w:rPr>
        <w:t>American Educational Research Journal</w:t>
      </w:r>
      <w:r w:rsidR="002E2818">
        <w:t>.</w:t>
      </w:r>
      <w:r w:rsidRPr="002C2DAE">
        <w:t xml:space="preserve"> </w:t>
      </w:r>
      <w:r w:rsidRPr="002E2818">
        <w:rPr>
          <w:b/>
        </w:rPr>
        <w:t>51</w:t>
      </w:r>
      <w:r w:rsidR="002E2818">
        <w:t xml:space="preserve"> </w:t>
      </w:r>
      <w:r w:rsidRPr="002C2DAE">
        <w:t>(6), 1159-1194</w:t>
      </w:r>
      <w:r w:rsidR="002E2818">
        <w:t xml:space="preserve">, </w:t>
      </w:r>
      <w:r w:rsidR="002E2818" w:rsidRPr="002E2818">
        <w:t>(2014).</w:t>
      </w:r>
    </w:p>
    <w:p w14:paraId="0D23FB33" w14:textId="069C6F67" w:rsidR="008227C3" w:rsidRPr="002C2DAE" w:rsidRDefault="008134D3" w:rsidP="002C2DAE">
      <w:pPr>
        <w:widowControl/>
        <w:rPr>
          <w:color w:val="auto"/>
        </w:rPr>
      </w:pPr>
      <w:r w:rsidRPr="002C2DAE">
        <w:rPr>
          <w:color w:val="auto"/>
        </w:rPr>
        <w:t>2</w:t>
      </w:r>
      <w:r w:rsidR="00CE131D" w:rsidRPr="002C2DAE">
        <w:rPr>
          <w:color w:val="auto"/>
        </w:rPr>
        <w:t>8</w:t>
      </w:r>
      <w:r w:rsidRPr="002C2DAE">
        <w:rPr>
          <w:color w:val="auto"/>
        </w:rPr>
        <w:t xml:space="preserve">. </w:t>
      </w:r>
      <w:r w:rsidR="008227C3" w:rsidRPr="002C2DAE">
        <w:rPr>
          <w:color w:val="auto"/>
        </w:rPr>
        <w:t xml:space="preserve">Lawrence, J., Crosson, A., Paré-Blagoev, E., &amp; Snow, C. Word generation randomized trial: Discussion mediates the impact of program treatment on academic word learning. </w:t>
      </w:r>
      <w:r w:rsidR="008227C3" w:rsidRPr="002C2DAE">
        <w:rPr>
          <w:i/>
          <w:color w:val="auto"/>
        </w:rPr>
        <w:t>American Educational Research Journal</w:t>
      </w:r>
      <w:r w:rsidR="002E2818">
        <w:rPr>
          <w:color w:val="auto"/>
        </w:rPr>
        <w:t>.</w:t>
      </w:r>
      <w:r w:rsidR="008227C3" w:rsidRPr="002C2DAE">
        <w:rPr>
          <w:color w:val="auto"/>
        </w:rPr>
        <w:t xml:space="preserve"> </w:t>
      </w:r>
      <w:r w:rsidR="008227C3" w:rsidRPr="002E2818">
        <w:rPr>
          <w:b/>
          <w:color w:val="auto"/>
        </w:rPr>
        <w:t>52</w:t>
      </w:r>
      <w:r w:rsidR="002E2818">
        <w:rPr>
          <w:b/>
          <w:color w:val="auto"/>
        </w:rPr>
        <w:t xml:space="preserve"> </w:t>
      </w:r>
      <w:r w:rsidR="008227C3" w:rsidRPr="002C2DAE">
        <w:rPr>
          <w:color w:val="auto"/>
        </w:rPr>
        <w:t>(4), 750-786</w:t>
      </w:r>
      <w:r w:rsidR="00F05A91">
        <w:rPr>
          <w:color w:val="auto"/>
        </w:rPr>
        <w:t>,</w:t>
      </w:r>
      <w:r w:rsidR="008227C3" w:rsidRPr="002C2DAE">
        <w:rPr>
          <w:color w:val="auto"/>
        </w:rPr>
        <w:t xml:space="preserve"> </w:t>
      </w:r>
      <w:hyperlink r:id="rId13" w:history="1">
        <w:r w:rsidR="008227C3" w:rsidRPr="002C2DAE">
          <w:rPr>
            <w:rStyle w:val="Hyperlink"/>
            <w:color w:val="auto"/>
            <w:u w:val="none"/>
          </w:rPr>
          <w:t>http://dx.doi.org/10.3102/0002831215579485</w:t>
        </w:r>
      </w:hyperlink>
      <w:r w:rsidR="00F05A91">
        <w:rPr>
          <w:color w:val="auto"/>
        </w:rPr>
        <w:t xml:space="preserve"> </w:t>
      </w:r>
      <w:r w:rsidR="00F05A91" w:rsidRPr="00F05A91">
        <w:rPr>
          <w:color w:val="auto"/>
        </w:rPr>
        <w:t>(2015)</w:t>
      </w:r>
      <w:r w:rsidR="00F05A91">
        <w:rPr>
          <w:color w:val="auto"/>
        </w:rPr>
        <w:t>.</w:t>
      </w:r>
    </w:p>
    <w:p w14:paraId="1412A55B" w14:textId="77777777" w:rsidR="008227C3" w:rsidRPr="002C2DAE" w:rsidRDefault="008227C3" w:rsidP="002C2DAE">
      <w:pPr>
        <w:widowControl/>
        <w:rPr>
          <w:color w:val="auto"/>
        </w:rPr>
      </w:pPr>
    </w:p>
    <w:p w14:paraId="07DCF19F" w14:textId="77777777" w:rsidR="009F659A" w:rsidRPr="002C2DAE" w:rsidRDefault="009F659A" w:rsidP="002C2DAE">
      <w:pPr>
        <w:widowControl/>
        <w:rPr>
          <w:color w:val="auto"/>
        </w:rPr>
      </w:pPr>
    </w:p>
    <w:sectPr w:rsidR="009F659A" w:rsidRPr="002C2DAE" w:rsidSect="002C2DAE">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7D38E" w14:textId="77777777" w:rsidR="00FE70EB" w:rsidRDefault="00FE70EB" w:rsidP="00621C4E">
      <w:r>
        <w:separator/>
      </w:r>
    </w:p>
  </w:endnote>
  <w:endnote w:type="continuationSeparator" w:id="0">
    <w:p w14:paraId="309AF4B0" w14:textId="77777777" w:rsidR="00FE70EB" w:rsidRDefault="00FE70E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8BE6" w14:textId="7B2EF1DE" w:rsidR="00D66F19" w:rsidRDefault="00D66F19">
    <w:pPr>
      <w:pStyle w:val="Footer"/>
    </w:pPr>
  </w:p>
  <w:p w14:paraId="39947363" w14:textId="71AB2B06" w:rsidR="00D66F19" w:rsidRPr="00494F77" w:rsidRDefault="00D66F19"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D66F19" w:rsidRDefault="00D66F19"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BBA35" w14:textId="77777777" w:rsidR="00FE70EB" w:rsidRDefault="00FE70EB" w:rsidP="00621C4E">
      <w:r>
        <w:separator/>
      </w:r>
    </w:p>
  </w:footnote>
  <w:footnote w:type="continuationSeparator" w:id="0">
    <w:p w14:paraId="7386D81E" w14:textId="77777777" w:rsidR="00FE70EB" w:rsidRDefault="00FE70EB"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D66F19" w:rsidRPr="006F06E4" w:rsidRDefault="00D66F1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47848EF8" w:rsidR="00D66F19" w:rsidRPr="008859AD" w:rsidRDefault="00D66F19" w:rsidP="006F06E4">
    <w:pPr>
      <w:pStyle w:val="Header"/>
      <w:jc w:val="right"/>
      <w:rPr>
        <w:b/>
        <w:color w:val="1F497D"/>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4DDE1015"/>
    <w:multiLevelType w:val="hybridMultilevel"/>
    <w:tmpl w:val="883E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37621"/>
    <w:multiLevelType w:val="multilevel"/>
    <w:tmpl w:val="58A086B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A161E5"/>
    <w:multiLevelType w:val="hybridMultilevel"/>
    <w:tmpl w:val="717AECFC"/>
    <w:lvl w:ilvl="0" w:tplc="F56A8B6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CE4EB5"/>
    <w:multiLevelType w:val="hybridMultilevel"/>
    <w:tmpl w:val="28DE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1"/>
  </w:num>
  <w:num w:numId="12">
    <w:abstractNumId w:val="1"/>
  </w:num>
  <w:num w:numId="13">
    <w:abstractNumId w:val="18"/>
  </w:num>
  <w:num w:numId="14">
    <w:abstractNumId w:val="26"/>
  </w:num>
  <w:num w:numId="15">
    <w:abstractNumId w:val="10"/>
  </w:num>
  <w:num w:numId="16">
    <w:abstractNumId w:val="6"/>
  </w:num>
  <w:num w:numId="17">
    <w:abstractNumId w:val="20"/>
  </w:num>
  <w:num w:numId="18">
    <w:abstractNumId w:val="11"/>
  </w:num>
  <w:num w:numId="19">
    <w:abstractNumId w:val="23"/>
  </w:num>
  <w:num w:numId="20">
    <w:abstractNumId w:val="2"/>
  </w:num>
  <w:num w:numId="21">
    <w:abstractNumId w:val="24"/>
  </w:num>
  <w:num w:numId="22">
    <w:abstractNumId w:val="22"/>
  </w:num>
  <w:num w:numId="23">
    <w:abstractNumId w:val="12"/>
  </w:num>
  <w:num w:numId="24">
    <w:abstractNumId w:val="27"/>
  </w:num>
  <w:num w:numId="25">
    <w:abstractNumId w:val="5"/>
  </w:num>
  <w:num w:numId="26">
    <w:abstractNumId w:val="19"/>
  </w:num>
  <w:num w:numId="27">
    <w:abstractNumId w:val="28"/>
  </w:num>
  <w:num w:numId="28">
    <w:abstractNumId w:val="13"/>
  </w:num>
  <w:num w:numId="2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48A8"/>
    <w:rsid w:val="00016787"/>
    <w:rsid w:val="0002026B"/>
    <w:rsid w:val="00021434"/>
    <w:rsid w:val="00021774"/>
    <w:rsid w:val="00021DF3"/>
    <w:rsid w:val="00022ABF"/>
    <w:rsid w:val="00023869"/>
    <w:rsid w:val="00024598"/>
    <w:rsid w:val="00032769"/>
    <w:rsid w:val="0003311E"/>
    <w:rsid w:val="00037B58"/>
    <w:rsid w:val="00051B73"/>
    <w:rsid w:val="00060ABE"/>
    <w:rsid w:val="00061A50"/>
    <w:rsid w:val="0006361B"/>
    <w:rsid w:val="00064104"/>
    <w:rsid w:val="000652E3"/>
    <w:rsid w:val="00066025"/>
    <w:rsid w:val="000701D1"/>
    <w:rsid w:val="00080A20"/>
    <w:rsid w:val="00082796"/>
    <w:rsid w:val="00082DF4"/>
    <w:rsid w:val="000834C6"/>
    <w:rsid w:val="00087C0A"/>
    <w:rsid w:val="00093BC4"/>
    <w:rsid w:val="00097929"/>
    <w:rsid w:val="000A0AAB"/>
    <w:rsid w:val="000A1E80"/>
    <w:rsid w:val="000A3B70"/>
    <w:rsid w:val="000A5153"/>
    <w:rsid w:val="000B10AE"/>
    <w:rsid w:val="000B30BF"/>
    <w:rsid w:val="000B566B"/>
    <w:rsid w:val="000B662E"/>
    <w:rsid w:val="000B7294"/>
    <w:rsid w:val="000B75D0"/>
    <w:rsid w:val="000C1CF8"/>
    <w:rsid w:val="000C43EE"/>
    <w:rsid w:val="000C49CF"/>
    <w:rsid w:val="000C52E9"/>
    <w:rsid w:val="000C5CDC"/>
    <w:rsid w:val="000C65DC"/>
    <w:rsid w:val="000C66F3"/>
    <w:rsid w:val="000C6900"/>
    <w:rsid w:val="000D31E8"/>
    <w:rsid w:val="000D76E4"/>
    <w:rsid w:val="000E3816"/>
    <w:rsid w:val="000E4F77"/>
    <w:rsid w:val="000E559E"/>
    <w:rsid w:val="000F265C"/>
    <w:rsid w:val="000F3AFA"/>
    <w:rsid w:val="000F5712"/>
    <w:rsid w:val="000F6611"/>
    <w:rsid w:val="000F7E22"/>
    <w:rsid w:val="001104F3"/>
    <w:rsid w:val="00110835"/>
    <w:rsid w:val="00112EEB"/>
    <w:rsid w:val="001173FF"/>
    <w:rsid w:val="0012563A"/>
    <w:rsid w:val="001264DE"/>
    <w:rsid w:val="0013080B"/>
    <w:rsid w:val="001313A7"/>
    <w:rsid w:val="0013276F"/>
    <w:rsid w:val="0013621E"/>
    <w:rsid w:val="0013642E"/>
    <w:rsid w:val="00152A23"/>
    <w:rsid w:val="00156EB5"/>
    <w:rsid w:val="00162CB7"/>
    <w:rsid w:val="00171E5B"/>
    <w:rsid w:val="00171F94"/>
    <w:rsid w:val="00175D4E"/>
    <w:rsid w:val="0017668A"/>
    <w:rsid w:val="001766FE"/>
    <w:rsid w:val="001771E7"/>
    <w:rsid w:val="001911FF"/>
    <w:rsid w:val="00192006"/>
    <w:rsid w:val="00193180"/>
    <w:rsid w:val="00196792"/>
    <w:rsid w:val="001B1519"/>
    <w:rsid w:val="001B2E2D"/>
    <w:rsid w:val="001B5CD2"/>
    <w:rsid w:val="001C0BEE"/>
    <w:rsid w:val="001C1E49"/>
    <w:rsid w:val="001C2A98"/>
    <w:rsid w:val="001C353F"/>
    <w:rsid w:val="001C4F7F"/>
    <w:rsid w:val="001D17B7"/>
    <w:rsid w:val="001D3D7D"/>
    <w:rsid w:val="001D3FFF"/>
    <w:rsid w:val="001D625F"/>
    <w:rsid w:val="001D68A4"/>
    <w:rsid w:val="001D7576"/>
    <w:rsid w:val="001E0E3F"/>
    <w:rsid w:val="001E14A0"/>
    <w:rsid w:val="001E3153"/>
    <w:rsid w:val="001E7376"/>
    <w:rsid w:val="001F225C"/>
    <w:rsid w:val="00201CFA"/>
    <w:rsid w:val="0020220D"/>
    <w:rsid w:val="00202448"/>
    <w:rsid w:val="00202D15"/>
    <w:rsid w:val="00211C4E"/>
    <w:rsid w:val="00212053"/>
    <w:rsid w:val="00212EAE"/>
    <w:rsid w:val="00214BEE"/>
    <w:rsid w:val="002205B8"/>
    <w:rsid w:val="00225720"/>
    <w:rsid w:val="002259E5"/>
    <w:rsid w:val="00226140"/>
    <w:rsid w:val="002274F3"/>
    <w:rsid w:val="0023094C"/>
    <w:rsid w:val="00233990"/>
    <w:rsid w:val="00234BE3"/>
    <w:rsid w:val="00235A90"/>
    <w:rsid w:val="00241E48"/>
    <w:rsid w:val="0024214E"/>
    <w:rsid w:val="00242623"/>
    <w:rsid w:val="00250558"/>
    <w:rsid w:val="00252940"/>
    <w:rsid w:val="00260652"/>
    <w:rsid w:val="00261F25"/>
    <w:rsid w:val="002648A9"/>
    <w:rsid w:val="0026536F"/>
    <w:rsid w:val="0026553C"/>
    <w:rsid w:val="00267DD5"/>
    <w:rsid w:val="002743AA"/>
    <w:rsid w:val="00274A0A"/>
    <w:rsid w:val="00277593"/>
    <w:rsid w:val="002778FA"/>
    <w:rsid w:val="00280909"/>
    <w:rsid w:val="00280918"/>
    <w:rsid w:val="00282AF6"/>
    <w:rsid w:val="0028596A"/>
    <w:rsid w:val="00287085"/>
    <w:rsid w:val="00290AF9"/>
    <w:rsid w:val="002967CF"/>
    <w:rsid w:val="00297788"/>
    <w:rsid w:val="002A2FE4"/>
    <w:rsid w:val="002A484B"/>
    <w:rsid w:val="002A647B"/>
    <w:rsid w:val="002A64A6"/>
    <w:rsid w:val="002B3301"/>
    <w:rsid w:val="002B3B3D"/>
    <w:rsid w:val="002C2DAE"/>
    <w:rsid w:val="002C47D4"/>
    <w:rsid w:val="002C4D0A"/>
    <w:rsid w:val="002D0F38"/>
    <w:rsid w:val="002D1549"/>
    <w:rsid w:val="002D77E3"/>
    <w:rsid w:val="002E2818"/>
    <w:rsid w:val="002F2859"/>
    <w:rsid w:val="002F6E3C"/>
    <w:rsid w:val="0030117D"/>
    <w:rsid w:val="00301F30"/>
    <w:rsid w:val="003038FD"/>
    <w:rsid w:val="00303C87"/>
    <w:rsid w:val="003108E5"/>
    <w:rsid w:val="003120CB"/>
    <w:rsid w:val="00320153"/>
    <w:rsid w:val="00320367"/>
    <w:rsid w:val="00322871"/>
    <w:rsid w:val="003232A5"/>
    <w:rsid w:val="003242F3"/>
    <w:rsid w:val="00326FB3"/>
    <w:rsid w:val="003316D4"/>
    <w:rsid w:val="00332128"/>
    <w:rsid w:val="00333822"/>
    <w:rsid w:val="00334EB9"/>
    <w:rsid w:val="00336715"/>
    <w:rsid w:val="00340DFD"/>
    <w:rsid w:val="0034425F"/>
    <w:rsid w:val="00344954"/>
    <w:rsid w:val="00345802"/>
    <w:rsid w:val="00350CD7"/>
    <w:rsid w:val="00360C17"/>
    <w:rsid w:val="003621C6"/>
    <w:rsid w:val="003622B8"/>
    <w:rsid w:val="00366B76"/>
    <w:rsid w:val="00373051"/>
    <w:rsid w:val="00373B8F"/>
    <w:rsid w:val="00376D95"/>
    <w:rsid w:val="00377FBB"/>
    <w:rsid w:val="0038017E"/>
    <w:rsid w:val="0038361E"/>
    <w:rsid w:val="00384CE1"/>
    <w:rsid w:val="00385140"/>
    <w:rsid w:val="003A16FC"/>
    <w:rsid w:val="003A4FCD"/>
    <w:rsid w:val="003B0944"/>
    <w:rsid w:val="003B1593"/>
    <w:rsid w:val="003B4381"/>
    <w:rsid w:val="003C028D"/>
    <w:rsid w:val="003C1043"/>
    <w:rsid w:val="003C1A30"/>
    <w:rsid w:val="003C6779"/>
    <w:rsid w:val="003D2998"/>
    <w:rsid w:val="003D2F0A"/>
    <w:rsid w:val="003D3891"/>
    <w:rsid w:val="003D5D84"/>
    <w:rsid w:val="003E0F4F"/>
    <w:rsid w:val="003E18AC"/>
    <w:rsid w:val="003E210B"/>
    <w:rsid w:val="003E2A12"/>
    <w:rsid w:val="003E2B1E"/>
    <w:rsid w:val="003E3384"/>
    <w:rsid w:val="003E3CA4"/>
    <w:rsid w:val="003E548E"/>
    <w:rsid w:val="003F7194"/>
    <w:rsid w:val="0040433E"/>
    <w:rsid w:val="00407EC8"/>
    <w:rsid w:val="0041110A"/>
    <w:rsid w:val="00411624"/>
    <w:rsid w:val="004148E1"/>
    <w:rsid w:val="00414CFA"/>
    <w:rsid w:val="00415EC0"/>
    <w:rsid w:val="00420BE9"/>
    <w:rsid w:val="00423AD8"/>
    <w:rsid w:val="00423FDD"/>
    <w:rsid w:val="00424C85"/>
    <w:rsid w:val="004260BD"/>
    <w:rsid w:val="0043012F"/>
    <w:rsid w:val="004307C1"/>
    <w:rsid w:val="00430F1F"/>
    <w:rsid w:val="004326EA"/>
    <w:rsid w:val="00442057"/>
    <w:rsid w:val="0044434C"/>
    <w:rsid w:val="0044456B"/>
    <w:rsid w:val="00447BD1"/>
    <w:rsid w:val="004507F3"/>
    <w:rsid w:val="00450AF4"/>
    <w:rsid w:val="00456A57"/>
    <w:rsid w:val="004607DE"/>
    <w:rsid w:val="004671C7"/>
    <w:rsid w:val="00472F4D"/>
    <w:rsid w:val="004730BF"/>
    <w:rsid w:val="00473F19"/>
    <w:rsid w:val="00474DCB"/>
    <w:rsid w:val="0047535C"/>
    <w:rsid w:val="004762F6"/>
    <w:rsid w:val="00477CF1"/>
    <w:rsid w:val="004840EA"/>
    <w:rsid w:val="00485870"/>
    <w:rsid w:val="00485FE8"/>
    <w:rsid w:val="00492EB5"/>
    <w:rsid w:val="00494F77"/>
    <w:rsid w:val="004974FC"/>
    <w:rsid w:val="00497721"/>
    <w:rsid w:val="004A0229"/>
    <w:rsid w:val="004A35D2"/>
    <w:rsid w:val="004A59AB"/>
    <w:rsid w:val="004A71E4"/>
    <w:rsid w:val="004B2F00"/>
    <w:rsid w:val="004B6E31"/>
    <w:rsid w:val="004C1D66"/>
    <w:rsid w:val="004C31D7"/>
    <w:rsid w:val="004C4AD2"/>
    <w:rsid w:val="004C549A"/>
    <w:rsid w:val="004C6981"/>
    <w:rsid w:val="004D1F21"/>
    <w:rsid w:val="004D268C"/>
    <w:rsid w:val="004D59D8"/>
    <w:rsid w:val="004D5DA1"/>
    <w:rsid w:val="004E150F"/>
    <w:rsid w:val="004E1DCA"/>
    <w:rsid w:val="004E23A1"/>
    <w:rsid w:val="004E3489"/>
    <w:rsid w:val="004E358A"/>
    <w:rsid w:val="004E3AFA"/>
    <w:rsid w:val="004E6588"/>
    <w:rsid w:val="00502A0A"/>
    <w:rsid w:val="00507C50"/>
    <w:rsid w:val="00512BE0"/>
    <w:rsid w:val="00517C3A"/>
    <w:rsid w:val="005236EF"/>
    <w:rsid w:val="00527BF4"/>
    <w:rsid w:val="005324BE"/>
    <w:rsid w:val="00534F6C"/>
    <w:rsid w:val="00535994"/>
    <w:rsid w:val="0053646D"/>
    <w:rsid w:val="00540AAD"/>
    <w:rsid w:val="00543EC1"/>
    <w:rsid w:val="00546458"/>
    <w:rsid w:val="005470BB"/>
    <w:rsid w:val="0055087C"/>
    <w:rsid w:val="00553413"/>
    <w:rsid w:val="00555983"/>
    <w:rsid w:val="00556D22"/>
    <w:rsid w:val="00560E31"/>
    <w:rsid w:val="00566E21"/>
    <w:rsid w:val="00581B23"/>
    <w:rsid w:val="0058219C"/>
    <w:rsid w:val="0058707F"/>
    <w:rsid w:val="005931FE"/>
    <w:rsid w:val="00597A8A"/>
    <w:rsid w:val="005B0072"/>
    <w:rsid w:val="005B0732"/>
    <w:rsid w:val="005B1239"/>
    <w:rsid w:val="005B38A0"/>
    <w:rsid w:val="005B491C"/>
    <w:rsid w:val="005B4DBF"/>
    <w:rsid w:val="005B5DE2"/>
    <w:rsid w:val="005B674C"/>
    <w:rsid w:val="005C1520"/>
    <w:rsid w:val="005C24F2"/>
    <w:rsid w:val="005C5BE9"/>
    <w:rsid w:val="005C7561"/>
    <w:rsid w:val="005D1E57"/>
    <w:rsid w:val="005D2039"/>
    <w:rsid w:val="005D2F57"/>
    <w:rsid w:val="005D34F6"/>
    <w:rsid w:val="005D4F1A"/>
    <w:rsid w:val="005E1884"/>
    <w:rsid w:val="005E1F32"/>
    <w:rsid w:val="005F0CE5"/>
    <w:rsid w:val="005F373A"/>
    <w:rsid w:val="005F4F87"/>
    <w:rsid w:val="005F6B0E"/>
    <w:rsid w:val="005F760E"/>
    <w:rsid w:val="005F7B1D"/>
    <w:rsid w:val="0060222A"/>
    <w:rsid w:val="00607797"/>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1D8E"/>
    <w:rsid w:val="0064605E"/>
    <w:rsid w:val="00652163"/>
    <w:rsid w:val="006619C8"/>
    <w:rsid w:val="00671710"/>
    <w:rsid w:val="00673414"/>
    <w:rsid w:val="00676079"/>
    <w:rsid w:val="00676ECD"/>
    <w:rsid w:val="00677D0A"/>
    <w:rsid w:val="0068185F"/>
    <w:rsid w:val="006A01CF"/>
    <w:rsid w:val="006A55F1"/>
    <w:rsid w:val="006A60DD"/>
    <w:rsid w:val="006B0679"/>
    <w:rsid w:val="006B074C"/>
    <w:rsid w:val="006B3B84"/>
    <w:rsid w:val="006B4E7C"/>
    <w:rsid w:val="006B5D8C"/>
    <w:rsid w:val="006B66CA"/>
    <w:rsid w:val="006B72D4"/>
    <w:rsid w:val="006C11CC"/>
    <w:rsid w:val="006C1AEB"/>
    <w:rsid w:val="006C57FE"/>
    <w:rsid w:val="006D2F99"/>
    <w:rsid w:val="006E42D7"/>
    <w:rsid w:val="006E4B63"/>
    <w:rsid w:val="006F03D3"/>
    <w:rsid w:val="006F06E4"/>
    <w:rsid w:val="006F7B41"/>
    <w:rsid w:val="00702B5D"/>
    <w:rsid w:val="00703ED2"/>
    <w:rsid w:val="00707B8D"/>
    <w:rsid w:val="00713636"/>
    <w:rsid w:val="00714B8C"/>
    <w:rsid w:val="0071675D"/>
    <w:rsid w:val="00717736"/>
    <w:rsid w:val="00735CF5"/>
    <w:rsid w:val="007364EF"/>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2429"/>
    <w:rsid w:val="007931DF"/>
    <w:rsid w:val="007A0172"/>
    <w:rsid w:val="007A1804"/>
    <w:rsid w:val="007A2511"/>
    <w:rsid w:val="007A260E"/>
    <w:rsid w:val="007A4D4C"/>
    <w:rsid w:val="007A4DD6"/>
    <w:rsid w:val="007A5CB9"/>
    <w:rsid w:val="007B20AE"/>
    <w:rsid w:val="007B5317"/>
    <w:rsid w:val="007B6B07"/>
    <w:rsid w:val="007B6D43"/>
    <w:rsid w:val="007B749A"/>
    <w:rsid w:val="007B7C6E"/>
    <w:rsid w:val="007C3396"/>
    <w:rsid w:val="007D44D7"/>
    <w:rsid w:val="007D621A"/>
    <w:rsid w:val="007D67E6"/>
    <w:rsid w:val="007D74AA"/>
    <w:rsid w:val="007E058A"/>
    <w:rsid w:val="007E2887"/>
    <w:rsid w:val="007E5278"/>
    <w:rsid w:val="007E749C"/>
    <w:rsid w:val="007E7F00"/>
    <w:rsid w:val="007F1B5C"/>
    <w:rsid w:val="00801257"/>
    <w:rsid w:val="00803B0A"/>
    <w:rsid w:val="00804DED"/>
    <w:rsid w:val="00805B96"/>
    <w:rsid w:val="008105BE"/>
    <w:rsid w:val="008115A5"/>
    <w:rsid w:val="00811D46"/>
    <w:rsid w:val="008134D3"/>
    <w:rsid w:val="0081415D"/>
    <w:rsid w:val="00820229"/>
    <w:rsid w:val="00822448"/>
    <w:rsid w:val="008227C3"/>
    <w:rsid w:val="00822ABE"/>
    <w:rsid w:val="0082326B"/>
    <w:rsid w:val="008244D1"/>
    <w:rsid w:val="00827F51"/>
    <w:rsid w:val="0083104E"/>
    <w:rsid w:val="008343BE"/>
    <w:rsid w:val="00836535"/>
    <w:rsid w:val="00840FB4"/>
    <w:rsid w:val="008410B2"/>
    <w:rsid w:val="008500A0"/>
    <w:rsid w:val="008524E5"/>
    <w:rsid w:val="0085351C"/>
    <w:rsid w:val="008549CA"/>
    <w:rsid w:val="008556C3"/>
    <w:rsid w:val="0085687C"/>
    <w:rsid w:val="00862077"/>
    <w:rsid w:val="008706C5"/>
    <w:rsid w:val="00873707"/>
    <w:rsid w:val="00874B20"/>
    <w:rsid w:val="008757C6"/>
    <w:rsid w:val="008763E1"/>
    <w:rsid w:val="0087775C"/>
    <w:rsid w:val="00877EC8"/>
    <w:rsid w:val="00880F36"/>
    <w:rsid w:val="00885530"/>
    <w:rsid w:val="008859AD"/>
    <w:rsid w:val="008910D1"/>
    <w:rsid w:val="00891393"/>
    <w:rsid w:val="0089296C"/>
    <w:rsid w:val="00896ABD"/>
    <w:rsid w:val="00897AB6"/>
    <w:rsid w:val="008A3380"/>
    <w:rsid w:val="008A7A9C"/>
    <w:rsid w:val="008B1FE3"/>
    <w:rsid w:val="008B5218"/>
    <w:rsid w:val="008B7102"/>
    <w:rsid w:val="008C3B7D"/>
    <w:rsid w:val="008D0F90"/>
    <w:rsid w:val="008D3715"/>
    <w:rsid w:val="008D5465"/>
    <w:rsid w:val="008D7EB7"/>
    <w:rsid w:val="008E3684"/>
    <w:rsid w:val="008E57F5"/>
    <w:rsid w:val="008E7606"/>
    <w:rsid w:val="008F1DAA"/>
    <w:rsid w:val="008F3EBD"/>
    <w:rsid w:val="008F60B2"/>
    <w:rsid w:val="008F632E"/>
    <w:rsid w:val="008F7C41"/>
    <w:rsid w:val="00901DF9"/>
    <w:rsid w:val="009031E2"/>
    <w:rsid w:val="00906E28"/>
    <w:rsid w:val="0091276C"/>
    <w:rsid w:val="009165AC"/>
    <w:rsid w:val="00916F97"/>
    <w:rsid w:val="00916FFC"/>
    <w:rsid w:val="0092053F"/>
    <w:rsid w:val="009229C8"/>
    <w:rsid w:val="0092340A"/>
    <w:rsid w:val="009313D9"/>
    <w:rsid w:val="00935B7F"/>
    <w:rsid w:val="00940717"/>
    <w:rsid w:val="00941293"/>
    <w:rsid w:val="0094281A"/>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4122"/>
    <w:rsid w:val="009A5B73"/>
    <w:rsid w:val="009B118B"/>
    <w:rsid w:val="009B1737"/>
    <w:rsid w:val="009B3D4B"/>
    <w:rsid w:val="009B5B99"/>
    <w:rsid w:val="009B6EFC"/>
    <w:rsid w:val="009C2DF8"/>
    <w:rsid w:val="009C2F85"/>
    <w:rsid w:val="009C31BF"/>
    <w:rsid w:val="009C68B7"/>
    <w:rsid w:val="009D0834"/>
    <w:rsid w:val="009D0A1E"/>
    <w:rsid w:val="009D2AE3"/>
    <w:rsid w:val="009D52BC"/>
    <w:rsid w:val="009D7D0A"/>
    <w:rsid w:val="009E09D9"/>
    <w:rsid w:val="009E7A62"/>
    <w:rsid w:val="009F01B1"/>
    <w:rsid w:val="009F0DBB"/>
    <w:rsid w:val="009F3887"/>
    <w:rsid w:val="009F51FD"/>
    <w:rsid w:val="009F659A"/>
    <w:rsid w:val="009F732B"/>
    <w:rsid w:val="00A01FE0"/>
    <w:rsid w:val="00A06945"/>
    <w:rsid w:val="00A10656"/>
    <w:rsid w:val="00A113C0"/>
    <w:rsid w:val="00A12FA6"/>
    <w:rsid w:val="00A1339B"/>
    <w:rsid w:val="00A14ABA"/>
    <w:rsid w:val="00A24CB6"/>
    <w:rsid w:val="00A2602E"/>
    <w:rsid w:val="00A26CD2"/>
    <w:rsid w:val="00A27667"/>
    <w:rsid w:val="00A31CFB"/>
    <w:rsid w:val="00A32979"/>
    <w:rsid w:val="00A34A67"/>
    <w:rsid w:val="00A37462"/>
    <w:rsid w:val="00A459E1"/>
    <w:rsid w:val="00A46AC4"/>
    <w:rsid w:val="00A51A1A"/>
    <w:rsid w:val="00A52296"/>
    <w:rsid w:val="00A54B19"/>
    <w:rsid w:val="00A55661"/>
    <w:rsid w:val="00A61B70"/>
    <w:rsid w:val="00A61FA8"/>
    <w:rsid w:val="00A637F4"/>
    <w:rsid w:val="00A63EAD"/>
    <w:rsid w:val="00A64DF2"/>
    <w:rsid w:val="00A65485"/>
    <w:rsid w:val="00A66E05"/>
    <w:rsid w:val="00A70753"/>
    <w:rsid w:val="00A712D2"/>
    <w:rsid w:val="00A816E7"/>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082"/>
    <w:rsid w:val="00AA720D"/>
    <w:rsid w:val="00AB0D2C"/>
    <w:rsid w:val="00AB367A"/>
    <w:rsid w:val="00AC01D1"/>
    <w:rsid w:val="00AC0E9F"/>
    <w:rsid w:val="00AC52A5"/>
    <w:rsid w:val="00AC6EFD"/>
    <w:rsid w:val="00AC7151"/>
    <w:rsid w:val="00AC75A7"/>
    <w:rsid w:val="00AD012C"/>
    <w:rsid w:val="00AD460A"/>
    <w:rsid w:val="00AD6A05"/>
    <w:rsid w:val="00AD78FF"/>
    <w:rsid w:val="00AE272B"/>
    <w:rsid w:val="00AE31C1"/>
    <w:rsid w:val="00AE3E3A"/>
    <w:rsid w:val="00AE7514"/>
    <w:rsid w:val="00AE77B4"/>
    <w:rsid w:val="00AE7C1A"/>
    <w:rsid w:val="00AE7DF8"/>
    <w:rsid w:val="00AF0D9C"/>
    <w:rsid w:val="00AF13AB"/>
    <w:rsid w:val="00AF1D36"/>
    <w:rsid w:val="00AF280B"/>
    <w:rsid w:val="00AF5F75"/>
    <w:rsid w:val="00AF6001"/>
    <w:rsid w:val="00B00F75"/>
    <w:rsid w:val="00B01A16"/>
    <w:rsid w:val="00B07F45"/>
    <w:rsid w:val="00B1021A"/>
    <w:rsid w:val="00B1481A"/>
    <w:rsid w:val="00B15A1F"/>
    <w:rsid w:val="00B15FE9"/>
    <w:rsid w:val="00B2148A"/>
    <w:rsid w:val="00B220C2"/>
    <w:rsid w:val="00B25B32"/>
    <w:rsid w:val="00B30F7B"/>
    <w:rsid w:val="00B32616"/>
    <w:rsid w:val="00B33484"/>
    <w:rsid w:val="00B36C42"/>
    <w:rsid w:val="00B42EA7"/>
    <w:rsid w:val="00B458BA"/>
    <w:rsid w:val="00B51845"/>
    <w:rsid w:val="00B51923"/>
    <w:rsid w:val="00B5337C"/>
    <w:rsid w:val="00B53FDE"/>
    <w:rsid w:val="00B56397"/>
    <w:rsid w:val="00B571DA"/>
    <w:rsid w:val="00B6027B"/>
    <w:rsid w:val="00B636C8"/>
    <w:rsid w:val="00B65EDB"/>
    <w:rsid w:val="00B67AFF"/>
    <w:rsid w:val="00B70B59"/>
    <w:rsid w:val="00B73657"/>
    <w:rsid w:val="00B739B3"/>
    <w:rsid w:val="00B915AE"/>
    <w:rsid w:val="00BA1735"/>
    <w:rsid w:val="00BA19FA"/>
    <w:rsid w:val="00BA4288"/>
    <w:rsid w:val="00BB02D9"/>
    <w:rsid w:val="00BB0902"/>
    <w:rsid w:val="00BB48E5"/>
    <w:rsid w:val="00BB5607"/>
    <w:rsid w:val="00BB5ACA"/>
    <w:rsid w:val="00BB627F"/>
    <w:rsid w:val="00BC0C17"/>
    <w:rsid w:val="00BC3823"/>
    <w:rsid w:val="00BC5841"/>
    <w:rsid w:val="00BD1A4C"/>
    <w:rsid w:val="00BD2EF0"/>
    <w:rsid w:val="00BD60B4"/>
    <w:rsid w:val="00BD796B"/>
    <w:rsid w:val="00BE40C0"/>
    <w:rsid w:val="00BE5F4A"/>
    <w:rsid w:val="00BE7AEF"/>
    <w:rsid w:val="00BF09B0"/>
    <w:rsid w:val="00BF1544"/>
    <w:rsid w:val="00BF1B53"/>
    <w:rsid w:val="00BF246D"/>
    <w:rsid w:val="00BF2682"/>
    <w:rsid w:val="00C01145"/>
    <w:rsid w:val="00C06F06"/>
    <w:rsid w:val="00C142D4"/>
    <w:rsid w:val="00C20FAD"/>
    <w:rsid w:val="00C2375F"/>
    <w:rsid w:val="00C247CB"/>
    <w:rsid w:val="00C27489"/>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3B0F"/>
    <w:rsid w:val="00C7618F"/>
    <w:rsid w:val="00C765A9"/>
    <w:rsid w:val="00C8162D"/>
    <w:rsid w:val="00C830BB"/>
    <w:rsid w:val="00C83A0B"/>
    <w:rsid w:val="00C842D0"/>
    <w:rsid w:val="00C84ED1"/>
    <w:rsid w:val="00C863CC"/>
    <w:rsid w:val="00C9038F"/>
    <w:rsid w:val="00C92AAB"/>
    <w:rsid w:val="00CA2435"/>
    <w:rsid w:val="00CA4068"/>
    <w:rsid w:val="00CA627E"/>
    <w:rsid w:val="00CA7A5F"/>
    <w:rsid w:val="00CB3502"/>
    <w:rsid w:val="00CB37F8"/>
    <w:rsid w:val="00CB7DC3"/>
    <w:rsid w:val="00CC592D"/>
    <w:rsid w:val="00CC75A2"/>
    <w:rsid w:val="00CD0E2F"/>
    <w:rsid w:val="00CD1D49"/>
    <w:rsid w:val="00CD2F20"/>
    <w:rsid w:val="00CD624A"/>
    <w:rsid w:val="00CD6B20"/>
    <w:rsid w:val="00CE131D"/>
    <w:rsid w:val="00CE1339"/>
    <w:rsid w:val="00CE31CE"/>
    <w:rsid w:val="00CE61CC"/>
    <w:rsid w:val="00CE6E42"/>
    <w:rsid w:val="00CF20B7"/>
    <w:rsid w:val="00CF6692"/>
    <w:rsid w:val="00CF7441"/>
    <w:rsid w:val="00CF784B"/>
    <w:rsid w:val="00D00D16"/>
    <w:rsid w:val="00D02091"/>
    <w:rsid w:val="00D03C6C"/>
    <w:rsid w:val="00D04760"/>
    <w:rsid w:val="00D04A95"/>
    <w:rsid w:val="00D06288"/>
    <w:rsid w:val="00D068C7"/>
    <w:rsid w:val="00D128A4"/>
    <w:rsid w:val="00D147C8"/>
    <w:rsid w:val="00D15131"/>
    <w:rsid w:val="00D16FA2"/>
    <w:rsid w:val="00D20954"/>
    <w:rsid w:val="00D21C39"/>
    <w:rsid w:val="00D21FC6"/>
    <w:rsid w:val="00D2243A"/>
    <w:rsid w:val="00D326F9"/>
    <w:rsid w:val="00D33393"/>
    <w:rsid w:val="00D33D36"/>
    <w:rsid w:val="00D34D94"/>
    <w:rsid w:val="00D409E2"/>
    <w:rsid w:val="00D427D7"/>
    <w:rsid w:val="00D44E62"/>
    <w:rsid w:val="00D51570"/>
    <w:rsid w:val="00D556AD"/>
    <w:rsid w:val="00D60381"/>
    <w:rsid w:val="00D611FC"/>
    <w:rsid w:val="00D616DE"/>
    <w:rsid w:val="00D62201"/>
    <w:rsid w:val="00D6262B"/>
    <w:rsid w:val="00D651D1"/>
    <w:rsid w:val="00D66F19"/>
    <w:rsid w:val="00D717BB"/>
    <w:rsid w:val="00D7226B"/>
    <w:rsid w:val="00D72707"/>
    <w:rsid w:val="00D75A9C"/>
    <w:rsid w:val="00D800F5"/>
    <w:rsid w:val="00D829C8"/>
    <w:rsid w:val="00D90871"/>
    <w:rsid w:val="00D9155F"/>
    <w:rsid w:val="00D9403F"/>
    <w:rsid w:val="00D959B4"/>
    <w:rsid w:val="00DA44DE"/>
    <w:rsid w:val="00DB620A"/>
    <w:rsid w:val="00DC3832"/>
    <w:rsid w:val="00DC7A51"/>
    <w:rsid w:val="00DD3B1E"/>
    <w:rsid w:val="00DD6140"/>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389"/>
    <w:rsid w:val="00E249D5"/>
    <w:rsid w:val="00E25017"/>
    <w:rsid w:val="00E26F73"/>
    <w:rsid w:val="00E30A34"/>
    <w:rsid w:val="00E33C68"/>
    <w:rsid w:val="00E34EEB"/>
    <w:rsid w:val="00E3687C"/>
    <w:rsid w:val="00E44EB9"/>
    <w:rsid w:val="00E45BDC"/>
    <w:rsid w:val="00E46358"/>
    <w:rsid w:val="00E471DC"/>
    <w:rsid w:val="00E47670"/>
    <w:rsid w:val="00E50EB4"/>
    <w:rsid w:val="00E532FC"/>
    <w:rsid w:val="00E54117"/>
    <w:rsid w:val="00E559B4"/>
    <w:rsid w:val="00E55BB0"/>
    <w:rsid w:val="00E609E5"/>
    <w:rsid w:val="00E60F27"/>
    <w:rsid w:val="00E64D93"/>
    <w:rsid w:val="00E65EDB"/>
    <w:rsid w:val="00E66927"/>
    <w:rsid w:val="00E677B8"/>
    <w:rsid w:val="00E67FA1"/>
    <w:rsid w:val="00E7387D"/>
    <w:rsid w:val="00E73D53"/>
    <w:rsid w:val="00E75111"/>
    <w:rsid w:val="00E77296"/>
    <w:rsid w:val="00E77E46"/>
    <w:rsid w:val="00E86E0D"/>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0E0B"/>
    <w:rsid w:val="00EE15A1"/>
    <w:rsid w:val="00EE2A7C"/>
    <w:rsid w:val="00EE2C42"/>
    <w:rsid w:val="00EE341B"/>
    <w:rsid w:val="00EE4453"/>
    <w:rsid w:val="00EE5FCE"/>
    <w:rsid w:val="00EE6BBD"/>
    <w:rsid w:val="00EE6E1E"/>
    <w:rsid w:val="00EE705F"/>
    <w:rsid w:val="00EF1462"/>
    <w:rsid w:val="00EF54FD"/>
    <w:rsid w:val="00F05A91"/>
    <w:rsid w:val="00F118B3"/>
    <w:rsid w:val="00F13112"/>
    <w:rsid w:val="00F16FE6"/>
    <w:rsid w:val="00F238BD"/>
    <w:rsid w:val="00F24992"/>
    <w:rsid w:val="00F32F2F"/>
    <w:rsid w:val="00F33F3F"/>
    <w:rsid w:val="00F35BDD"/>
    <w:rsid w:val="00F35EF0"/>
    <w:rsid w:val="00F403FD"/>
    <w:rsid w:val="00F41E72"/>
    <w:rsid w:val="00F45BDF"/>
    <w:rsid w:val="00F50300"/>
    <w:rsid w:val="00F514BB"/>
    <w:rsid w:val="00F56E39"/>
    <w:rsid w:val="00F623E9"/>
    <w:rsid w:val="00F63951"/>
    <w:rsid w:val="00F63C86"/>
    <w:rsid w:val="00F669E8"/>
    <w:rsid w:val="00F766BE"/>
    <w:rsid w:val="00F77EB9"/>
    <w:rsid w:val="00F80635"/>
    <w:rsid w:val="00F8115F"/>
    <w:rsid w:val="00F815D1"/>
    <w:rsid w:val="00F81E7E"/>
    <w:rsid w:val="00F81F0F"/>
    <w:rsid w:val="00F8252E"/>
    <w:rsid w:val="00F825F4"/>
    <w:rsid w:val="00F8537D"/>
    <w:rsid w:val="00F92AA1"/>
    <w:rsid w:val="00F932DE"/>
    <w:rsid w:val="00F963DD"/>
    <w:rsid w:val="00F9641A"/>
    <w:rsid w:val="00F97004"/>
    <w:rsid w:val="00FA2045"/>
    <w:rsid w:val="00FA5ECA"/>
    <w:rsid w:val="00FA78D6"/>
    <w:rsid w:val="00FA7A66"/>
    <w:rsid w:val="00FB1AA9"/>
    <w:rsid w:val="00FB4B5A"/>
    <w:rsid w:val="00FB5963"/>
    <w:rsid w:val="00FB5DAA"/>
    <w:rsid w:val="00FC04B9"/>
    <w:rsid w:val="00FC161A"/>
    <w:rsid w:val="00FC23D5"/>
    <w:rsid w:val="00FC4337"/>
    <w:rsid w:val="00FC4C1A"/>
    <w:rsid w:val="00FC55ED"/>
    <w:rsid w:val="00FC6468"/>
    <w:rsid w:val="00FC6D49"/>
    <w:rsid w:val="00FD0F3E"/>
    <w:rsid w:val="00FD4922"/>
    <w:rsid w:val="00FD6461"/>
    <w:rsid w:val="00FE0281"/>
    <w:rsid w:val="00FE30AE"/>
    <w:rsid w:val="00FE7083"/>
    <w:rsid w:val="00FE70EB"/>
    <w:rsid w:val="00FF019F"/>
    <w:rsid w:val="00FF1B2A"/>
    <w:rsid w:val="00FF2160"/>
    <w:rsid w:val="00FF30DE"/>
    <w:rsid w:val="00FF644B"/>
    <w:rsid w:val="00FF7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CD624A"/>
  </w:style>
  <w:style w:type="character" w:customStyle="1" w:styleId="UnresolvedMention">
    <w:name w:val="Unresolved Mention"/>
    <w:basedOn w:val="DefaultParagraphFont"/>
    <w:uiPriority w:val="99"/>
    <w:semiHidden/>
    <w:unhideWhenUsed/>
    <w:rsid w:val="0088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59436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oorman@fcrr.org" TargetMode="External"/><Relationship Id="rId13" Type="http://schemas.openxmlformats.org/officeDocument/2006/relationships/hyperlink" Target="http://dx.doi.org/10.3102/000283121557948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80/10888438.2013.82768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skins.yale.edu/sr/sr111/sr111_1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1177/0741932586007001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petcher@fcr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85DA1-C262-4313-84C1-F0CA5447A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25013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2018-05-31T18:36:00Z</cp:lastPrinted>
  <dcterms:created xsi:type="dcterms:W3CDTF">2018-08-14T14:19:00Z</dcterms:created>
  <dcterms:modified xsi:type="dcterms:W3CDTF">2018-08-14T14:19:00Z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