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DF4652">
        <w:rPr>
          <w:rFonts w:ascii="Helvetica" w:hAnsi="Helvetica"/>
          <w:b/>
          <w:i w:val="0"/>
          <w:sz w:val="22"/>
        </w:rPr>
        <w:t>58556</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F4652">
        <w:rPr>
          <w:rFonts w:ascii="Helvetica" w:hAnsi="Helvetica"/>
          <w:b/>
          <w:i w:val="0"/>
          <w:sz w:val="22"/>
        </w:rPr>
        <w:t xml:space="preserve"> Anthony Iannazzi</w:t>
      </w:r>
    </w:p>
    <w:p w:rsidR="00CE10F2" w:rsidRPr="00457804" w:rsidRDefault="00CE10F2" w:rsidP="00CE10F2">
      <w:pPr>
        <w:pStyle w:val="BodyText"/>
        <w:outlineLvl w:val="0"/>
        <w:rPr>
          <w:rFonts w:ascii="Helvetica" w:hAnsi="Helvetica"/>
          <w:b/>
          <w:i w:val="0"/>
          <w:sz w:val="22"/>
          <w:lang w:val="de-DE"/>
        </w:rPr>
      </w:pPr>
      <w:r w:rsidRPr="00457804">
        <w:rPr>
          <w:rFonts w:ascii="Helvetica" w:hAnsi="Helvetica"/>
          <w:b/>
          <w:i w:val="0"/>
          <w:sz w:val="22"/>
          <w:lang w:val="de-DE"/>
        </w:rPr>
        <w:t>Videographer name:</w:t>
      </w:r>
      <w:r w:rsidR="00EB7AC2" w:rsidRPr="00457804">
        <w:rPr>
          <w:rFonts w:ascii="Helvetica" w:hAnsi="Helvetica"/>
          <w:b/>
          <w:i w:val="0"/>
          <w:sz w:val="22"/>
          <w:lang w:val="de-DE"/>
        </w:rPr>
        <w:t xml:space="preserve"> Benoît Dietrich</w:t>
      </w:r>
    </w:p>
    <w:p w:rsidR="00CE10F2" w:rsidRPr="00457804" w:rsidRDefault="00CE10F2" w:rsidP="00CE10F2">
      <w:pPr>
        <w:pStyle w:val="BodyText"/>
        <w:outlineLvl w:val="0"/>
        <w:rPr>
          <w:rFonts w:ascii="Helvetica" w:hAnsi="Helvetica"/>
          <w:b/>
          <w:i w:val="0"/>
          <w:sz w:val="22"/>
          <w:lang w:val="de-DE"/>
        </w:rPr>
      </w:pPr>
      <w:r w:rsidRPr="00457804">
        <w:rPr>
          <w:rFonts w:ascii="Helvetica" w:hAnsi="Helvetica"/>
          <w:b/>
          <w:i w:val="0"/>
          <w:sz w:val="22"/>
          <w:lang w:val="de-DE"/>
        </w:rPr>
        <w:t xml:space="preserve">Film Date: </w:t>
      </w:r>
      <w:r w:rsidR="00EB7AC2" w:rsidRPr="00457804">
        <w:rPr>
          <w:rFonts w:ascii="Helvetica" w:hAnsi="Helvetica"/>
          <w:b/>
          <w:i w:val="0"/>
          <w:sz w:val="22"/>
          <w:lang w:val="de-DE"/>
        </w:rPr>
        <w:t>9/19/2018</w:t>
      </w:r>
      <w:bookmarkStart w:id="0" w:name="_GoBack"/>
      <w:bookmarkEnd w:id="0"/>
    </w:p>
    <w:p w:rsidR="00DF4652" w:rsidRPr="00DF4652" w:rsidRDefault="009A3CBD" w:rsidP="00DF4652">
      <w:pPr>
        <w:pStyle w:val="BodyText"/>
        <w:outlineLvl w:val="0"/>
        <w:rPr>
          <w:rFonts w:ascii="Helvetica" w:hAnsi="Helvetica"/>
          <w:b/>
          <w:sz w:val="22"/>
        </w:rPr>
      </w:pPr>
      <w:r>
        <w:rPr>
          <w:rFonts w:ascii="Helvetica" w:hAnsi="Helvetica"/>
          <w:b/>
          <w:i w:val="0"/>
          <w:sz w:val="22"/>
        </w:rPr>
        <w:t>Link:</w:t>
      </w:r>
      <w:r w:rsidR="00DF4652">
        <w:rPr>
          <w:rFonts w:ascii="Helvetica" w:hAnsi="Helvetica"/>
          <w:b/>
          <w:i w:val="0"/>
          <w:sz w:val="22"/>
        </w:rPr>
        <w:t xml:space="preserve"> </w:t>
      </w:r>
      <w:hyperlink r:id="rId8" w:tgtFrame="_blank" w:history="1">
        <w:r w:rsidR="00DF4652" w:rsidRPr="00DF4652">
          <w:rPr>
            <w:rStyle w:val="Hyperlink"/>
            <w:rFonts w:ascii="Helvetica" w:hAnsi="Helvetica"/>
            <w:b/>
            <w:i w:val="0"/>
            <w:sz w:val="22"/>
          </w:rPr>
          <w:t>http://www.jove.com/files_upload.php?src=17859628</w:t>
        </w:r>
      </w:hyperlink>
    </w:p>
    <w:p w:rsidR="009A3CBD" w:rsidRPr="00CF22F6" w:rsidRDefault="009A3CBD" w:rsidP="00CE10F2">
      <w:pPr>
        <w:pStyle w:val="BodyText"/>
        <w:outlineLvl w:val="0"/>
        <w:rPr>
          <w:rFonts w:ascii="Helvetica" w:hAnsi="Helvetica"/>
          <w:b/>
          <w:i w:val="0"/>
          <w:sz w:val="22"/>
        </w:rPr>
      </w:pP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DF4652" w:rsidRPr="00B11929" w:rsidRDefault="0019255B" w:rsidP="00DF4652">
      <w:pPr>
        <w:pStyle w:val="Default"/>
        <w:rPr>
          <w:rFonts w:ascii="Helvetica" w:hAnsi="Helvetica"/>
          <w:sz w:val="22"/>
          <w:szCs w:val="22"/>
          <w:lang w:val="de-DE"/>
        </w:rPr>
      </w:pPr>
      <w:r w:rsidRPr="00B11929">
        <w:rPr>
          <w:rFonts w:ascii="Helvetica" w:hAnsi="Helvetica"/>
          <w:sz w:val="22"/>
          <w:szCs w:val="22"/>
          <w:lang w:val="de-DE"/>
        </w:rPr>
        <w:t>Christopher T. Breunig</w:t>
      </w:r>
      <w:r w:rsidRPr="00B11929">
        <w:rPr>
          <w:rFonts w:ascii="Helvetica" w:hAnsi="Helvetica"/>
          <w:sz w:val="22"/>
          <w:szCs w:val="22"/>
          <w:vertAlign w:val="superscript"/>
          <w:lang w:val="de-DE"/>
        </w:rPr>
        <w:t>1,2</w:t>
      </w:r>
      <w:r w:rsidRPr="00B11929">
        <w:rPr>
          <w:rFonts w:ascii="Helvetica" w:hAnsi="Helvetica"/>
          <w:sz w:val="22"/>
          <w:szCs w:val="22"/>
          <w:lang w:val="de-DE"/>
        </w:rPr>
        <w:t>, Andrea M. Neuner</w:t>
      </w:r>
      <w:r w:rsidRPr="00B11929">
        <w:rPr>
          <w:rFonts w:ascii="Helvetica" w:hAnsi="Helvetica"/>
          <w:sz w:val="22"/>
          <w:szCs w:val="22"/>
          <w:vertAlign w:val="superscript"/>
          <w:lang w:val="de-DE"/>
        </w:rPr>
        <w:t>1,2</w:t>
      </w:r>
      <w:r w:rsidRPr="00B11929">
        <w:rPr>
          <w:rFonts w:ascii="Helvetica" w:hAnsi="Helvetica"/>
          <w:sz w:val="22"/>
          <w:szCs w:val="22"/>
          <w:lang w:val="de-DE"/>
        </w:rPr>
        <w:t>, Jessica Giehrl-Schwab</w:t>
      </w:r>
      <w:r w:rsidRPr="00B11929">
        <w:rPr>
          <w:rFonts w:ascii="Helvetica" w:hAnsi="Helvetica"/>
          <w:sz w:val="22"/>
          <w:szCs w:val="22"/>
          <w:vertAlign w:val="superscript"/>
          <w:lang w:val="de-DE"/>
        </w:rPr>
        <w:t>3</w:t>
      </w:r>
      <w:r w:rsidRPr="00B11929">
        <w:rPr>
          <w:rFonts w:ascii="Helvetica" w:hAnsi="Helvetica"/>
          <w:sz w:val="22"/>
          <w:szCs w:val="22"/>
          <w:lang w:val="de-DE"/>
        </w:rPr>
        <w:t>, Wolfgang Wurst</w:t>
      </w:r>
      <w:r w:rsidRPr="00B11929">
        <w:rPr>
          <w:rFonts w:ascii="Helvetica" w:hAnsi="Helvetica"/>
          <w:sz w:val="22"/>
          <w:szCs w:val="22"/>
          <w:vertAlign w:val="superscript"/>
          <w:lang w:val="de-DE"/>
        </w:rPr>
        <w:t>3</w:t>
      </w:r>
      <w:r w:rsidRPr="00B11929">
        <w:rPr>
          <w:rFonts w:ascii="Helvetica" w:hAnsi="Helvetica"/>
          <w:sz w:val="22"/>
          <w:szCs w:val="22"/>
          <w:lang w:val="de-DE"/>
        </w:rPr>
        <w:t>, Magdalena Götz</w:t>
      </w:r>
      <w:r w:rsidRPr="00B11929">
        <w:rPr>
          <w:rFonts w:ascii="Helvetica" w:hAnsi="Helvetica"/>
          <w:sz w:val="22"/>
          <w:szCs w:val="22"/>
          <w:vertAlign w:val="superscript"/>
          <w:lang w:val="de-DE"/>
        </w:rPr>
        <w:t>2,4</w:t>
      </w:r>
      <w:r w:rsidRPr="00B11929">
        <w:rPr>
          <w:rFonts w:ascii="Helvetica" w:hAnsi="Helvetica"/>
          <w:sz w:val="22"/>
          <w:szCs w:val="22"/>
          <w:lang w:val="de-DE"/>
        </w:rPr>
        <w:t>, Stefan H. Stricker</w:t>
      </w:r>
      <w:r w:rsidRPr="00B11929">
        <w:rPr>
          <w:rFonts w:ascii="Helvetica" w:hAnsi="Helvetica"/>
          <w:sz w:val="22"/>
          <w:szCs w:val="22"/>
          <w:vertAlign w:val="superscript"/>
          <w:lang w:val="de-DE"/>
        </w:rPr>
        <w:t>1,2</w:t>
      </w:r>
    </w:p>
    <w:p w:rsidR="00DF4652" w:rsidRPr="00B11929" w:rsidRDefault="00DF4652" w:rsidP="00DF4652">
      <w:pPr>
        <w:pStyle w:val="Default"/>
        <w:rPr>
          <w:rFonts w:ascii="Helvetica" w:hAnsi="Helvetica"/>
          <w:sz w:val="22"/>
          <w:szCs w:val="22"/>
          <w:lang w:val="de-DE"/>
        </w:rPr>
      </w:pPr>
    </w:p>
    <w:p w:rsidR="00DF4652" w:rsidRPr="00DF4652" w:rsidRDefault="00DF4652" w:rsidP="00DF4652">
      <w:pPr>
        <w:pStyle w:val="Default"/>
        <w:rPr>
          <w:rFonts w:ascii="Helvetica" w:hAnsi="Helvetica"/>
          <w:sz w:val="22"/>
          <w:szCs w:val="22"/>
        </w:rPr>
      </w:pPr>
      <w:r w:rsidRPr="00DF4652">
        <w:rPr>
          <w:rFonts w:ascii="Helvetica" w:hAnsi="Helvetica"/>
          <w:sz w:val="22"/>
          <w:szCs w:val="22"/>
          <w:vertAlign w:val="superscript"/>
        </w:rPr>
        <w:t>1</w:t>
      </w:r>
      <w:r w:rsidRPr="00DF4652">
        <w:rPr>
          <w:rFonts w:ascii="Helvetica" w:hAnsi="Helvetica"/>
          <w:sz w:val="22"/>
          <w:szCs w:val="22"/>
        </w:rPr>
        <w:t xml:space="preserve">MCN Junior Research Group, Munich Center for Neurosciences, Ludwig-Maximilian-Universität, BioMedical Center, Grosshaderner Strasse 9, Planegg-Martinsried, 82152, Germany </w:t>
      </w:r>
    </w:p>
    <w:p w:rsidR="00DF4652" w:rsidRPr="00DF4652" w:rsidRDefault="00DF4652" w:rsidP="00DF4652">
      <w:pPr>
        <w:pStyle w:val="Default"/>
        <w:rPr>
          <w:rFonts w:ascii="Helvetica" w:hAnsi="Helvetica"/>
          <w:sz w:val="22"/>
          <w:szCs w:val="22"/>
        </w:rPr>
      </w:pPr>
      <w:r w:rsidRPr="00DF4652">
        <w:rPr>
          <w:rFonts w:ascii="Helvetica" w:hAnsi="Helvetica"/>
          <w:sz w:val="22"/>
          <w:szCs w:val="22"/>
          <w:vertAlign w:val="superscript"/>
        </w:rPr>
        <w:t>2</w:t>
      </w:r>
      <w:r w:rsidRPr="00DF4652">
        <w:rPr>
          <w:rFonts w:ascii="Helvetica" w:hAnsi="Helvetica"/>
          <w:sz w:val="22"/>
          <w:szCs w:val="22"/>
        </w:rPr>
        <w:t>Institute of Stem Cell Research, Helmholtz Zentrum, German Research Center for Environmental Health</w:t>
      </w:r>
    </w:p>
    <w:p w:rsidR="00DF4652" w:rsidRPr="00DF4652" w:rsidRDefault="00DF4652" w:rsidP="00DF4652">
      <w:pPr>
        <w:pStyle w:val="Default"/>
        <w:rPr>
          <w:rFonts w:ascii="Helvetica" w:hAnsi="Helvetica"/>
          <w:sz w:val="22"/>
          <w:szCs w:val="22"/>
        </w:rPr>
      </w:pPr>
      <w:r w:rsidRPr="00DF4652">
        <w:rPr>
          <w:rFonts w:ascii="Helvetica" w:hAnsi="Helvetica"/>
          <w:sz w:val="22"/>
          <w:szCs w:val="22"/>
          <w:vertAlign w:val="superscript"/>
        </w:rPr>
        <w:t>3</w:t>
      </w:r>
      <w:r w:rsidRPr="00DF4652">
        <w:rPr>
          <w:rFonts w:ascii="Helvetica" w:hAnsi="Helvetica"/>
          <w:sz w:val="22"/>
          <w:szCs w:val="22"/>
        </w:rPr>
        <w:t>Institute of Developmental Genetics,</w:t>
      </w:r>
      <w:r w:rsidRPr="00DF4652">
        <w:rPr>
          <w:rFonts w:ascii="Helvetica" w:hAnsi="Helvetica"/>
          <w:sz w:val="22"/>
          <w:szCs w:val="22"/>
          <w:vertAlign w:val="superscript"/>
        </w:rPr>
        <w:t xml:space="preserve"> </w:t>
      </w:r>
      <w:r w:rsidRPr="00DF4652">
        <w:rPr>
          <w:rFonts w:ascii="Helvetica" w:hAnsi="Helvetica"/>
          <w:sz w:val="22"/>
          <w:szCs w:val="22"/>
        </w:rPr>
        <w:t>Helmholtz Zentrum, German Research Center for Environmental Health</w:t>
      </w:r>
    </w:p>
    <w:p w:rsidR="00565757" w:rsidRPr="00DF4652" w:rsidRDefault="00DF4652" w:rsidP="00565757">
      <w:pPr>
        <w:pStyle w:val="Default"/>
        <w:rPr>
          <w:rFonts w:ascii="Helvetica" w:hAnsi="Helvetica"/>
          <w:sz w:val="22"/>
          <w:szCs w:val="22"/>
        </w:rPr>
      </w:pPr>
      <w:r w:rsidRPr="00DF4652">
        <w:rPr>
          <w:rFonts w:ascii="Helvetica" w:hAnsi="Helvetica"/>
          <w:sz w:val="22"/>
          <w:szCs w:val="22"/>
          <w:vertAlign w:val="superscript"/>
        </w:rPr>
        <w:t>4</w:t>
      </w:r>
      <w:r w:rsidRPr="00DF4652">
        <w:rPr>
          <w:rFonts w:ascii="Helvetica" w:hAnsi="Helvetica"/>
          <w:sz w:val="22"/>
          <w:szCs w:val="22"/>
        </w:rPr>
        <w:t>Physiological Genomics, BioMedical Center, Ludwig-Maximilian-Universität, Planegg-Martinsried, Germany</w:t>
      </w:r>
    </w:p>
    <w:p w:rsidR="00565757" w:rsidRPr="00E24898" w:rsidRDefault="00565757" w:rsidP="00565757">
      <w:pPr>
        <w:pStyle w:val="Default"/>
        <w:rPr>
          <w:rFonts w:ascii="Helvetica" w:hAnsi="Helvetica"/>
        </w:rPr>
      </w:pPr>
    </w:p>
    <w:p w:rsidR="00DF4652" w:rsidRPr="00DF4652" w:rsidRDefault="00CE10F2" w:rsidP="00DF465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DF4652" w:rsidRPr="00DF4652">
        <w:rPr>
          <w:rFonts w:ascii="Helvetica" w:hAnsi="Helvetica" w:cs="Arial"/>
          <w:b/>
          <w:sz w:val="28"/>
          <w:szCs w:val="24"/>
        </w:rPr>
        <w:t>A Customizable Protocol for String Assembly gRNA Cloning (STAgR)</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DF4652" w:rsidRPr="00654A9E" w:rsidRDefault="0019255B" w:rsidP="00DF4652">
      <w:pPr>
        <w:outlineLvl w:val="0"/>
        <w:rPr>
          <w:rFonts w:ascii="Helvetica" w:hAnsi="Helvetica"/>
          <w:sz w:val="22"/>
        </w:rPr>
      </w:pPr>
      <w:r w:rsidRPr="00654A9E">
        <w:rPr>
          <w:rFonts w:ascii="Helvetica" w:hAnsi="Helvetica"/>
          <w:sz w:val="22"/>
        </w:rPr>
        <w:t xml:space="preserve">Stefan H. Stricker </w:t>
      </w:r>
      <w:r w:rsidRPr="00654A9E">
        <w:rPr>
          <w:rFonts w:ascii="Helvetica" w:hAnsi="Helvetica"/>
          <w:sz w:val="22"/>
        </w:rPr>
        <w:tab/>
      </w:r>
      <w:r w:rsidRPr="00654A9E">
        <w:rPr>
          <w:rFonts w:ascii="Helvetica" w:hAnsi="Helvetica"/>
          <w:sz w:val="22"/>
        </w:rPr>
        <w:tab/>
      </w:r>
      <w:hyperlink r:id="rId9" w:history="1">
        <w:r w:rsidRPr="00654A9E">
          <w:rPr>
            <w:rStyle w:val="Hyperlink"/>
            <w:rFonts w:ascii="Helvetica" w:hAnsi="Helvetica"/>
            <w:sz w:val="22"/>
          </w:rPr>
          <w:t>stricker@bio.uni-muenchen.de</w:t>
        </w:r>
      </w:hyperlink>
    </w:p>
    <w:p w:rsidR="00565757" w:rsidRPr="00654A9E" w:rsidRDefault="00565757" w:rsidP="00CE10F2">
      <w:pPr>
        <w:outlineLvl w:val="0"/>
        <w:rPr>
          <w:rFonts w:ascii="Helvetica" w:hAnsi="Helvetica"/>
          <w:b/>
          <w:sz w:val="22"/>
        </w:rPr>
      </w:pPr>
    </w:p>
    <w:p w:rsidR="00F0293A" w:rsidRPr="00B11929" w:rsidRDefault="0019255B" w:rsidP="00CE10F2">
      <w:pPr>
        <w:outlineLvl w:val="0"/>
        <w:rPr>
          <w:rFonts w:ascii="Helvetica" w:hAnsi="Helvetica"/>
          <w:b/>
          <w:sz w:val="22"/>
        </w:rPr>
      </w:pPr>
      <w:r w:rsidRPr="00B11929">
        <w:rPr>
          <w:rFonts w:ascii="Helvetica" w:hAnsi="Helvetica"/>
          <w:b/>
          <w:sz w:val="22"/>
        </w:rPr>
        <w:t>Co-authors:</w:t>
      </w:r>
    </w:p>
    <w:p w:rsidR="00DF4652" w:rsidRPr="00B11929" w:rsidRDefault="003D614D" w:rsidP="00DF4652">
      <w:pPr>
        <w:rPr>
          <w:rFonts w:ascii="Helvetica" w:hAnsi="Helvetica"/>
          <w:sz w:val="22"/>
        </w:rPr>
      </w:pPr>
      <w:hyperlink r:id="rId10" w:history="1">
        <w:r w:rsidR="0019255B" w:rsidRPr="00B11929">
          <w:rPr>
            <w:rStyle w:val="Hyperlink"/>
            <w:rFonts w:ascii="Helvetica" w:hAnsi="Helvetica"/>
            <w:sz w:val="22"/>
          </w:rPr>
          <w:t>christopher.breunig@helmholtz-muenchen.de</w:t>
        </w:r>
      </w:hyperlink>
    </w:p>
    <w:p w:rsidR="00DF4652" w:rsidRPr="00B11929" w:rsidRDefault="003D614D" w:rsidP="00DF4652">
      <w:pPr>
        <w:rPr>
          <w:rFonts w:ascii="Helvetica" w:hAnsi="Helvetica"/>
          <w:sz w:val="22"/>
        </w:rPr>
      </w:pPr>
      <w:hyperlink r:id="rId11" w:history="1">
        <w:r w:rsidR="0019255B" w:rsidRPr="00B11929">
          <w:rPr>
            <w:rStyle w:val="Hyperlink"/>
            <w:rFonts w:ascii="Helvetica" w:hAnsi="Helvetica"/>
            <w:sz w:val="22"/>
          </w:rPr>
          <w:t>andrea.neuner@tum.de</w:t>
        </w:r>
      </w:hyperlink>
    </w:p>
    <w:p w:rsidR="00B94D21" w:rsidRPr="00B11929" w:rsidRDefault="003D614D" w:rsidP="00DF4652">
      <w:pPr>
        <w:rPr>
          <w:rFonts w:ascii="Helvetica" w:hAnsi="Helvetica"/>
          <w:color w:val="1F497D"/>
          <w:sz w:val="22"/>
          <w:szCs w:val="22"/>
        </w:rPr>
      </w:pPr>
      <w:hyperlink r:id="rId12" w:history="1">
        <w:r w:rsidR="0019255B" w:rsidRPr="00B11929">
          <w:rPr>
            <w:rStyle w:val="Hyperlink"/>
            <w:rFonts w:ascii="Helvetica" w:hAnsi="Helvetica"/>
            <w:sz w:val="22"/>
            <w:szCs w:val="22"/>
          </w:rPr>
          <w:t>j.giehrl-schwab@helmholtz-muenchen.de</w:t>
        </w:r>
      </w:hyperlink>
    </w:p>
    <w:p w:rsidR="00DF4652" w:rsidRPr="00B11929" w:rsidRDefault="003D614D" w:rsidP="00DF4652">
      <w:pPr>
        <w:rPr>
          <w:rFonts w:ascii="Helvetica" w:hAnsi="Helvetica"/>
          <w:sz w:val="22"/>
        </w:rPr>
      </w:pPr>
      <w:hyperlink r:id="rId13" w:history="1">
        <w:r w:rsidR="00DF4652" w:rsidRPr="00B11929">
          <w:rPr>
            <w:rStyle w:val="Hyperlink"/>
            <w:rFonts w:ascii="Helvetica" w:hAnsi="Helvetica"/>
            <w:sz w:val="22"/>
          </w:rPr>
          <w:t>wurst@helmholtz-muenchen.de</w:t>
        </w:r>
      </w:hyperlink>
    </w:p>
    <w:p w:rsidR="00CE10F2" w:rsidRPr="00B11929" w:rsidRDefault="00DF4652" w:rsidP="00DF4652">
      <w:pPr>
        <w:rPr>
          <w:rFonts w:ascii="Helvetica" w:hAnsi="Helvetica"/>
          <w:sz w:val="22"/>
        </w:rPr>
      </w:pPr>
      <w:r w:rsidRPr="00B11929">
        <w:rPr>
          <w:rFonts w:ascii="Helvetica" w:hAnsi="Helvetica"/>
          <w:sz w:val="22"/>
        </w:rPr>
        <w:t>magdalena.goetz@helmholtz-muenchen.de</w:t>
      </w:r>
    </w:p>
    <w:p w:rsidR="00565757" w:rsidRPr="00B11929" w:rsidRDefault="00565757">
      <w:pPr>
        <w:rPr>
          <w:rFonts w:ascii="Helvetica" w:hAnsi="Helvetica"/>
          <w:sz w:val="22"/>
        </w:rPr>
      </w:pPr>
    </w:p>
    <w:p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(Y/N)_____</w:t>
      </w:r>
      <w:r w:rsidR="00266D6D">
        <w:rPr>
          <w:rFonts w:ascii="Helvetica" w:hAnsi="Helvetica"/>
          <w:b/>
          <w:sz w:val="22"/>
        </w:rPr>
        <w:t>N</w:t>
      </w:r>
      <w:r w:rsidRPr="00AA132F">
        <w:rPr>
          <w:rFonts w:ascii="Helvetica" w:hAnsi="Helvetica"/>
          <w:b/>
          <w:sz w:val="22"/>
        </w:rPr>
        <w:t xml:space="preserve">____  </w:t>
      </w:r>
    </w:p>
    <w:p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w:t>
      </w:r>
      <w:r w:rsidR="007B1969">
        <w:rPr>
          <w:rFonts w:ascii="Helvetica" w:hAnsi="Helvetica"/>
          <w:b/>
          <w:sz w:val="22"/>
        </w:rPr>
        <w:t>N</w:t>
      </w:r>
      <w:r w:rsidRPr="00AA132F">
        <w:rPr>
          <w:rFonts w:ascii="Helvetica" w:hAnsi="Helvetica"/>
          <w:b/>
          <w:sz w:val="22"/>
        </w:rPr>
        <w:t xml:space="preserve">_____  </w:t>
      </w:r>
    </w:p>
    <w:p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266D6D">
        <w:rPr>
          <w:rFonts w:ascii="Helvetica" w:hAnsi="Helvetica"/>
          <w:b/>
          <w:sz w:val="22"/>
        </w:rPr>
        <w:t>N</w:t>
      </w:r>
      <w:r w:rsidRPr="00AA132F">
        <w:rPr>
          <w:rFonts w:ascii="Helvetica" w:hAnsi="Helvetica"/>
          <w:b/>
          <w:sz w:val="22"/>
        </w:rPr>
        <w:t>_____</w:t>
      </w:r>
      <w:r w:rsidR="00457804">
        <w:rPr>
          <w:rFonts w:ascii="Helvetica" w:hAnsi="Helvetica"/>
          <w:b/>
          <w:sz w:val="22"/>
        </w:rPr>
        <w:t>it does use Excel</w:t>
      </w:r>
      <w:r w:rsidRPr="00AA132F">
        <w:rPr>
          <w:rFonts w:ascii="Helvetica" w:hAnsi="Helvetica"/>
          <w:b/>
          <w:sz w:val="22"/>
        </w:rPr>
        <w:t xml:space="preserve"> </w:t>
      </w:r>
    </w:p>
    <w:p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w:t>
      </w:r>
      <w:r w:rsidR="00CA1AC4">
        <w:rPr>
          <w:rFonts w:ascii="Helvetica" w:hAnsi="Helvetica"/>
          <w:sz w:val="22"/>
        </w:rPr>
        <w:t>2.1</w:t>
      </w:r>
      <w:r w:rsidRPr="00E24898">
        <w:rPr>
          <w:rFonts w:ascii="Helvetica" w:hAnsi="Helvetica"/>
          <w:sz w:val="22"/>
        </w:rPr>
        <w:t>__</w:t>
      </w:r>
      <w:r w:rsidR="00CA1AC4">
        <w:rPr>
          <w:rFonts w:ascii="Helvetica" w:hAnsi="Helvetica"/>
          <w:sz w:val="22"/>
        </w:rPr>
        <w:t>5.1</w:t>
      </w:r>
      <w:r w:rsidRPr="00E24898">
        <w:rPr>
          <w:rFonts w:ascii="Helvetica" w:hAnsi="Helvetica"/>
          <w:sz w:val="22"/>
        </w:rPr>
        <w:t>__</w:t>
      </w:r>
      <w:r w:rsidR="00CA1AC4">
        <w:rPr>
          <w:rFonts w:ascii="Helvetica" w:hAnsi="Helvetica"/>
          <w:sz w:val="22"/>
        </w:rPr>
        <w:t>5.2</w:t>
      </w:r>
      <w:r w:rsidRPr="00E24898">
        <w:rPr>
          <w:rFonts w:ascii="Helvetica" w:hAnsi="Helvetica"/>
          <w:sz w:val="22"/>
        </w:rPr>
        <w:t>__</w:t>
      </w:r>
      <w:r w:rsidR="00CA1AC4">
        <w:rPr>
          <w:rFonts w:ascii="Helvetica" w:hAnsi="Helvetica"/>
          <w:sz w:val="22"/>
        </w:rPr>
        <w:t>5.6</w:t>
      </w:r>
      <w:r w:rsidRPr="00E24898">
        <w:rPr>
          <w:rFonts w:ascii="Helvetica" w:hAnsi="Helvetica"/>
          <w:sz w:val="22"/>
        </w:rPr>
        <w:t>________________________________</w:t>
      </w:r>
    </w:p>
    <w:p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w:t>
      </w:r>
      <w:r w:rsidR="00CA1AC4">
        <w:rPr>
          <w:rFonts w:ascii="Helvetica" w:hAnsi="Helvetica"/>
          <w:sz w:val="22"/>
        </w:rPr>
        <w:t>2.1</w:t>
      </w:r>
      <w:r w:rsidRPr="00E24898">
        <w:rPr>
          <w:rFonts w:ascii="Helvetica" w:hAnsi="Helvetica"/>
          <w:sz w:val="22"/>
        </w:rPr>
        <w:t>___</w:t>
      </w:r>
      <w:r w:rsidR="00CA1AC4">
        <w:rPr>
          <w:rFonts w:ascii="Helvetica" w:hAnsi="Helvetica"/>
          <w:sz w:val="22"/>
        </w:rPr>
        <w:t>5.2</w:t>
      </w:r>
      <w:r w:rsidRPr="00E24898">
        <w:rPr>
          <w:rFonts w:ascii="Helvetica" w:hAnsi="Helvetica"/>
          <w:sz w:val="22"/>
        </w:rPr>
        <w:t>__________________</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_____</w:t>
      </w:r>
      <w:r w:rsidR="00266D6D">
        <w:rPr>
          <w:rFonts w:ascii="Helvetica" w:hAnsi="Helvetica"/>
          <w:sz w:val="22"/>
        </w:rPr>
        <w:t>Y</w:t>
      </w:r>
      <w:r w:rsidRPr="00E24898">
        <w:rPr>
          <w:rFonts w:ascii="Helvetica" w:hAnsi="Helvetica"/>
          <w:sz w:val="22"/>
        </w:rPr>
        <w:t>__ If yes, how far apart are the locations? _____</w:t>
      </w:r>
      <w:r w:rsidR="00CA1AC4">
        <w:rPr>
          <w:rFonts w:ascii="Helvetica" w:hAnsi="Helvetica"/>
          <w:sz w:val="22"/>
        </w:rPr>
        <w:t xml:space="preserve">same floor, </w:t>
      </w:r>
      <w:r w:rsidR="00266D6D">
        <w:rPr>
          <w:rFonts w:ascii="Helvetica" w:hAnsi="Helvetica"/>
          <w:sz w:val="22"/>
        </w:rPr>
        <w:t>next door</w:t>
      </w:r>
      <w:r w:rsidRPr="00E24898">
        <w:rPr>
          <w:rFonts w:ascii="Helvetica" w:hAnsi="Helvetica"/>
          <w:sz w:val="22"/>
        </w:rPr>
        <w:t>___________________________________________</w:t>
      </w: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457804"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rsidR="00CE10F2" w:rsidRDefault="0060308D" w:rsidP="00C951EC">
      <w:pPr>
        <w:numPr>
          <w:ilvl w:val="1"/>
          <w:numId w:val="9"/>
        </w:numPr>
        <w:spacing w:before="240"/>
        <w:jc w:val="both"/>
        <w:outlineLvl w:val="0"/>
        <w:rPr>
          <w:rFonts w:ascii="Helvetica" w:hAnsi="Helvetica" w:cs="Arial"/>
          <w:szCs w:val="24"/>
        </w:rPr>
      </w:pPr>
      <w:r>
        <w:rPr>
          <w:rFonts w:ascii="Helvetica" w:hAnsi="Helvetica" w:cs="Arial"/>
          <w:szCs w:val="24"/>
          <w:u w:val="single"/>
        </w:rPr>
        <w:t>Dr. Stefan Stricker</w:t>
      </w:r>
      <w:r w:rsidR="00FD1497" w:rsidRPr="00F146E3">
        <w:rPr>
          <w:rFonts w:ascii="Helvetica" w:hAnsi="Helvetica" w:cs="Arial"/>
          <w:szCs w:val="24"/>
        </w:rPr>
        <w:t xml:space="preserve">: </w:t>
      </w:r>
      <w:r w:rsidR="00C951EC" w:rsidRPr="00C951EC">
        <w:rPr>
          <w:rFonts w:ascii="Helvetica" w:hAnsi="Helvetica" w:cs="Arial"/>
          <w:szCs w:val="24"/>
        </w:rPr>
        <w:t xml:space="preserve">The bacterial CRISPR/Cas9 system has substantially increased </w:t>
      </w:r>
      <w:r w:rsidR="00C951EC">
        <w:rPr>
          <w:rFonts w:ascii="Helvetica" w:hAnsi="Helvetica" w:cs="Arial"/>
          <w:szCs w:val="24"/>
        </w:rPr>
        <w:t>experimental</w:t>
      </w:r>
      <w:r w:rsidR="00C951EC" w:rsidRPr="00C951EC">
        <w:rPr>
          <w:rFonts w:ascii="Helvetica" w:hAnsi="Helvetica" w:cs="Arial"/>
          <w:szCs w:val="24"/>
        </w:rPr>
        <w:t xml:space="preserve"> options for life scientists.</w:t>
      </w:r>
      <w:r w:rsidR="00C951EC" w:rsidRPr="00C951EC">
        <w:t xml:space="preserve"> </w:t>
      </w:r>
      <w:r w:rsidR="00C951EC" w:rsidRPr="00C951EC">
        <w:rPr>
          <w:rFonts w:ascii="Helvetica" w:hAnsi="Helvetica" w:cs="Arial"/>
          <w:szCs w:val="24"/>
        </w:rPr>
        <w:t>However, many CRISPR approaches depend on the simultaneous delivery of multiple gRNAs into individual cells</w:t>
      </w:r>
      <w:r w:rsidR="00457804">
        <w:rPr>
          <w:rFonts w:ascii="Helvetica" w:hAnsi="Helvetica" w:cs="Arial"/>
          <w:szCs w:val="24"/>
        </w:rPr>
        <w:t xml:space="preserve"> </w:t>
      </w:r>
      <w:r w:rsidR="00457804">
        <w:rPr>
          <w:rFonts w:ascii="Helvetica" w:hAnsi="Helvetica" w:cs="Arial"/>
          <w:b/>
          <w:szCs w:val="24"/>
        </w:rPr>
        <w:t>[1-INT]</w:t>
      </w:r>
      <w:r w:rsidR="00C951EC" w:rsidRPr="00C951EC">
        <w:rPr>
          <w:rFonts w:ascii="Helvetica" w:hAnsi="Helvetica" w:cs="Arial"/>
          <w:szCs w:val="24"/>
        </w:rPr>
        <w:t>.</w:t>
      </w:r>
    </w:p>
    <w:p w:rsidR="00457804" w:rsidRPr="00457804" w:rsidRDefault="00457804" w:rsidP="00457804">
      <w:pPr>
        <w:numPr>
          <w:ilvl w:val="2"/>
          <w:numId w:val="9"/>
        </w:numPr>
        <w:spacing w:before="240"/>
        <w:jc w:val="both"/>
        <w:outlineLvl w:val="0"/>
        <w:rPr>
          <w:rFonts w:ascii="Helvetica" w:hAnsi="Helvetica" w:cs="Arial"/>
          <w:szCs w:val="24"/>
        </w:rPr>
      </w:pPr>
      <w:r w:rsidRPr="00457804">
        <w:rPr>
          <w:rFonts w:ascii="Helvetica" w:hAnsi="Helvetica" w:cs="Arial"/>
          <w:szCs w:val="24"/>
        </w:rPr>
        <w:t>Dr. Stefan Stricker</w:t>
      </w:r>
      <w:r>
        <w:rPr>
          <w:rFonts w:ascii="Helvetica" w:hAnsi="Helvetica" w:cs="Arial"/>
          <w:szCs w:val="24"/>
        </w:rPr>
        <w:t xml:space="preserve"> says the above statement in an interview-style shot, looking slightly off-camera.</w:t>
      </w:r>
    </w:p>
    <w:p w:rsidR="00CE10F2" w:rsidRPr="00457804" w:rsidRDefault="0060308D" w:rsidP="00457804">
      <w:pPr>
        <w:numPr>
          <w:ilvl w:val="1"/>
          <w:numId w:val="9"/>
        </w:numPr>
        <w:spacing w:before="120"/>
        <w:jc w:val="both"/>
        <w:outlineLvl w:val="0"/>
        <w:rPr>
          <w:rFonts w:ascii="Helvetica" w:hAnsi="Helvetica" w:cs="Arial"/>
          <w:sz w:val="22"/>
          <w:szCs w:val="24"/>
        </w:rPr>
      </w:pPr>
      <w:r w:rsidRPr="0060308D">
        <w:rPr>
          <w:rFonts w:ascii="Helvetica" w:hAnsi="Helvetica" w:cs="Arial"/>
          <w:szCs w:val="24"/>
          <w:u w:val="single"/>
        </w:rPr>
        <w:t>Christopher Breunig</w:t>
      </w:r>
      <w:r w:rsidR="00FD1497" w:rsidRPr="0060308D">
        <w:rPr>
          <w:rFonts w:ascii="Helvetica" w:hAnsi="Helvetica" w:cs="Arial"/>
          <w:szCs w:val="24"/>
        </w:rPr>
        <w:t>:</w:t>
      </w:r>
      <w:r w:rsidR="00CE10F2" w:rsidRPr="0060308D">
        <w:rPr>
          <w:rFonts w:ascii="Helvetica" w:hAnsi="Helvetica" w:cs="Arial"/>
          <w:szCs w:val="24"/>
        </w:rPr>
        <w:t xml:space="preserve"> </w:t>
      </w:r>
      <w:r w:rsidR="00C951EC">
        <w:rPr>
          <w:rFonts w:ascii="Helvetica" w:hAnsi="Helvetica" w:cs="Arial"/>
          <w:szCs w:val="24"/>
        </w:rPr>
        <w:t>S</w:t>
      </w:r>
      <w:r w:rsidR="00C951EC" w:rsidRPr="00C951EC">
        <w:rPr>
          <w:rFonts w:ascii="Helvetica" w:hAnsi="Helvetica" w:cs="Arial"/>
          <w:szCs w:val="24"/>
        </w:rPr>
        <w:t>tri</w:t>
      </w:r>
      <w:r w:rsidR="00C951EC">
        <w:rPr>
          <w:rFonts w:ascii="Helvetica" w:hAnsi="Helvetica" w:cs="Arial"/>
          <w:szCs w:val="24"/>
        </w:rPr>
        <w:t xml:space="preserve">ng assembly gRNA cloning </w:t>
      </w:r>
      <w:r w:rsidR="00B60660">
        <w:rPr>
          <w:rFonts w:ascii="Helvetica" w:hAnsi="Helvetica" w:cs="Arial"/>
          <w:szCs w:val="24"/>
        </w:rPr>
        <w:t>allows the simple and</w:t>
      </w:r>
      <w:r w:rsidRPr="0060308D">
        <w:rPr>
          <w:rFonts w:ascii="Helvetica" w:hAnsi="Helvetica" w:cs="Arial"/>
          <w:szCs w:val="24"/>
        </w:rPr>
        <w:t xml:space="preserve"> fast generation of multiplexed gRNA expression vectors in one single cloning step.</w:t>
      </w:r>
      <w:r w:rsidR="006E367E">
        <w:rPr>
          <w:rFonts w:ascii="Helvetica" w:hAnsi="Helvetica" w:cs="Arial"/>
          <w:szCs w:val="24"/>
        </w:rPr>
        <w:t xml:space="preserve"> </w:t>
      </w:r>
      <w:r w:rsidR="00C951EC">
        <w:rPr>
          <w:rFonts w:ascii="Helvetica" w:hAnsi="Helvetica" w:cs="Arial"/>
          <w:szCs w:val="24"/>
        </w:rPr>
        <w:t xml:space="preserve">But </w:t>
      </w:r>
      <w:r w:rsidR="006E367E">
        <w:rPr>
          <w:rFonts w:ascii="Helvetica" w:hAnsi="Helvetica" w:cs="Arial"/>
          <w:szCs w:val="24"/>
        </w:rPr>
        <w:t>STAgR is</w:t>
      </w:r>
      <w:r w:rsidR="00C951EC">
        <w:rPr>
          <w:rFonts w:ascii="Helvetica" w:hAnsi="Helvetica" w:cs="Arial"/>
          <w:szCs w:val="24"/>
        </w:rPr>
        <w:t xml:space="preserve"> not only</w:t>
      </w:r>
      <w:r w:rsidR="006E367E">
        <w:rPr>
          <w:rFonts w:ascii="Helvetica" w:hAnsi="Helvetica" w:cs="Arial"/>
          <w:szCs w:val="24"/>
        </w:rPr>
        <w:t xml:space="preserve"> simple, </w:t>
      </w:r>
      <w:r w:rsidR="00C951EC">
        <w:rPr>
          <w:rFonts w:ascii="Helvetica" w:hAnsi="Helvetica" w:cs="Arial"/>
          <w:szCs w:val="24"/>
        </w:rPr>
        <w:t xml:space="preserve">it is also </w:t>
      </w:r>
      <w:r w:rsidR="006E367E">
        <w:rPr>
          <w:rFonts w:ascii="Helvetica" w:hAnsi="Helvetica" w:cs="Arial"/>
          <w:szCs w:val="24"/>
        </w:rPr>
        <w:t>efficient</w:t>
      </w:r>
      <w:r w:rsidR="00C951EC">
        <w:rPr>
          <w:rFonts w:ascii="Helvetica" w:hAnsi="Helvetica" w:cs="Arial"/>
          <w:szCs w:val="24"/>
        </w:rPr>
        <w:t>, cheap</w:t>
      </w:r>
      <w:r w:rsidR="006E367E">
        <w:rPr>
          <w:rFonts w:ascii="Helvetica" w:hAnsi="Helvetica" w:cs="Arial"/>
          <w:szCs w:val="24"/>
        </w:rPr>
        <w:t xml:space="preserve"> and customizable</w:t>
      </w:r>
      <w:r w:rsidR="00457804">
        <w:rPr>
          <w:rFonts w:ascii="Helvetica" w:hAnsi="Helvetica" w:cs="Arial"/>
          <w:szCs w:val="24"/>
        </w:rPr>
        <w:t xml:space="preserve"> </w:t>
      </w:r>
      <w:r w:rsidR="00457804">
        <w:rPr>
          <w:rFonts w:ascii="Helvetica" w:hAnsi="Helvetica" w:cs="Arial"/>
          <w:b/>
          <w:szCs w:val="24"/>
        </w:rPr>
        <w:t>[1-INT]</w:t>
      </w:r>
      <w:r w:rsidR="006E367E">
        <w:rPr>
          <w:rFonts w:ascii="Helvetica" w:hAnsi="Helvetica" w:cs="Arial"/>
          <w:szCs w:val="24"/>
        </w:rPr>
        <w:t>.</w:t>
      </w:r>
    </w:p>
    <w:p w:rsidR="00457804" w:rsidRPr="00457804" w:rsidRDefault="00457804" w:rsidP="00457804">
      <w:pPr>
        <w:numPr>
          <w:ilvl w:val="2"/>
          <w:numId w:val="9"/>
        </w:numPr>
        <w:spacing w:before="120"/>
        <w:jc w:val="both"/>
        <w:outlineLvl w:val="0"/>
        <w:rPr>
          <w:rFonts w:ascii="Helvetica" w:hAnsi="Helvetica" w:cs="Arial"/>
          <w:sz w:val="22"/>
          <w:szCs w:val="24"/>
        </w:rPr>
      </w:pPr>
      <w:r w:rsidRPr="00457804">
        <w:rPr>
          <w:rFonts w:ascii="Helvetica" w:hAnsi="Helvetica" w:cs="Arial"/>
          <w:szCs w:val="24"/>
        </w:rPr>
        <w:t xml:space="preserve">Christopher Breunig </w:t>
      </w:r>
      <w:r>
        <w:rPr>
          <w:rFonts w:ascii="Helvetica" w:hAnsi="Helvetica" w:cs="Arial"/>
          <w:szCs w:val="24"/>
        </w:rPr>
        <w:t>says the above statement in an interview-style shot, looking slightly off-camera.</w:t>
      </w:r>
    </w:p>
    <w:p w:rsidR="00EE1E2F" w:rsidRDefault="00EE1E2F"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rsidR="00CE10F2" w:rsidRDefault="00581095" w:rsidP="00CE10F2">
      <w:pPr>
        <w:numPr>
          <w:ilvl w:val="0"/>
          <w:numId w:val="12"/>
        </w:numPr>
        <w:spacing w:before="240"/>
        <w:jc w:val="both"/>
        <w:outlineLvl w:val="0"/>
        <w:rPr>
          <w:rFonts w:ascii="Helvetica" w:hAnsi="Helvetica" w:cs="Arial"/>
          <w:b/>
          <w:szCs w:val="24"/>
        </w:rPr>
      </w:pPr>
      <w:r w:rsidRPr="00581095">
        <w:rPr>
          <w:rFonts w:ascii="Helvetica" w:hAnsi="Helvetica" w:cs="Arial"/>
          <w:b/>
          <w:szCs w:val="24"/>
        </w:rPr>
        <w:t>Design of STAgR Cloning Primers with Overhangs</w:t>
      </w:r>
    </w:p>
    <w:p w:rsidR="00125924" w:rsidRDefault="0058109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add the N20 gRNA </w:t>
      </w:r>
      <w:r w:rsidRPr="00581095">
        <w:rPr>
          <w:rFonts w:ascii="Helvetica" w:hAnsi="Helvetica" w:cs="Arial"/>
          <w:szCs w:val="24"/>
        </w:rPr>
        <w:t xml:space="preserve">sequences to the forward amplification primers for STAgR </w:t>
      </w:r>
      <w:r w:rsidR="00457804" w:rsidRPr="00457804">
        <w:rPr>
          <w:rFonts w:ascii="Helvetica" w:hAnsi="Helvetica" w:cs="Arial"/>
          <w:i/>
          <w:color w:val="FF0000"/>
          <w:szCs w:val="24"/>
        </w:rPr>
        <w:t>(pronounce “Stag-R” / St</w:t>
      </w:r>
      <w:r w:rsidR="00457804" w:rsidRPr="00457804">
        <w:rPr>
          <w:rFonts w:ascii="Helvetica" w:hAnsi="Helvetica" w:cs="Arial"/>
          <w:b/>
          <w:bCs/>
          <w:i/>
          <w:color w:val="FF0000"/>
          <w:szCs w:val="24"/>
        </w:rPr>
        <w:t>æ</w:t>
      </w:r>
      <w:r w:rsidR="00457804" w:rsidRPr="00457804">
        <w:rPr>
          <w:rFonts w:ascii="Helvetica" w:hAnsi="Helvetica" w:cs="Arial"/>
          <w:i/>
          <w:color w:val="FF0000"/>
          <w:szCs w:val="24"/>
        </w:rPr>
        <w:t>g Arr)</w:t>
      </w:r>
      <w:r w:rsidR="00457804">
        <w:rPr>
          <w:rFonts w:ascii="Helvetica" w:hAnsi="Helvetica" w:cs="Arial"/>
          <w:szCs w:val="24"/>
        </w:rPr>
        <w:t xml:space="preserve"> </w:t>
      </w:r>
      <w:r w:rsidRPr="00581095">
        <w:rPr>
          <w:rFonts w:ascii="Helvetica" w:hAnsi="Helvetica" w:cs="Arial"/>
          <w:szCs w:val="24"/>
        </w:rPr>
        <w:t>DNA string as overhangs</w:t>
      </w:r>
      <w:r>
        <w:rPr>
          <w:rFonts w:ascii="Helvetica" w:hAnsi="Helvetica" w:cs="Arial"/>
          <w:szCs w:val="24"/>
        </w:rPr>
        <w:t>.</w:t>
      </w:r>
      <w:r w:rsidR="00674571">
        <w:rPr>
          <w:rFonts w:ascii="Helvetica" w:hAnsi="Helvetica" w:cs="Arial"/>
          <w:szCs w:val="24"/>
        </w:rPr>
        <w:t xml:space="preserve"> Add sense gRNA sequences 5’ </w:t>
      </w:r>
      <w:r w:rsidR="00674571" w:rsidRPr="00674571">
        <w:rPr>
          <w:rFonts w:ascii="Helvetica" w:hAnsi="Helvetica" w:cs="Arial"/>
          <w:i/>
          <w:color w:val="FF0000"/>
          <w:szCs w:val="24"/>
        </w:rPr>
        <w:t>(pronounce “five-prime”)</w:t>
      </w:r>
      <w:r w:rsidR="00674571" w:rsidRPr="00674571">
        <w:rPr>
          <w:rFonts w:ascii="Helvetica" w:hAnsi="Helvetica" w:cs="Arial"/>
          <w:szCs w:val="24"/>
        </w:rPr>
        <w:t xml:space="preserve"> </w:t>
      </w:r>
      <w:r w:rsidR="00674571">
        <w:rPr>
          <w:rFonts w:ascii="Helvetica" w:hAnsi="Helvetica" w:cs="Arial"/>
          <w:szCs w:val="24"/>
        </w:rPr>
        <w:t xml:space="preserve">to the forward primer </w:t>
      </w:r>
      <w:r w:rsidR="00457804">
        <w:rPr>
          <w:rFonts w:ascii="Helvetica" w:hAnsi="Helvetica" w:cs="Arial"/>
          <w:szCs w:val="24"/>
        </w:rPr>
        <w:t>“scaffold forward primer”</w:t>
      </w:r>
      <w:r w:rsidR="00674571">
        <w:rPr>
          <w:rFonts w:ascii="Helvetica" w:hAnsi="Helvetica" w:cs="Arial"/>
          <w:szCs w:val="24"/>
        </w:rPr>
        <w:t xml:space="preserve"> for a conventional scaffold,</w:t>
      </w:r>
      <w:r w:rsidR="00674571" w:rsidRPr="00674571">
        <w:rPr>
          <w:rFonts w:ascii="Helvetica" w:hAnsi="Helvetica" w:cs="Arial"/>
          <w:szCs w:val="24"/>
        </w:rPr>
        <w:t xml:space="preserve"> or</w:t>
      </w:r>
      <w:r w:rsidR="00674571">
        <w:rPr>
          <w:rFonts w:ascii="Helvetica" w:hAnsi="Helvetica" w:cs="Arial"/>
          <w:szCs w:val="24"/>
        </w:rPr>
        <w:t xml:space="preserve"> to</w:t>
      </w:r>
      <w:r w:rsidR="00674571" w:rsidRPr="00674571">
        <w:rPr>
          <w:rFonts w:ascii="Helvetica" w:hAnsi="Helvetica" w:cs="Arial"/>
          <w:szCs w:val="24"/>
        </w:rPr>
        <w:t xml:space="preserve"> “sam</w:t>
      </w:r>
      <w:r w:rsidR="00457804">
        <w:rPr>
          <w:rFonts w:ascii="Helvetica" w:hAnsi="Helvetica" w:cs="Arial"/>
          <w:szCs w:val="24"/>
        </w:rPr>
        <w:t xml:space="preserve"> forward primer</w:t>
      </w:r>
      <w:r w:rsidR="00674571">
        <w:rPr>
          <w:rFonts w:ascii="Helvetica" w:hAnsi="Helvetica" w:cs="Arial"/>
          <w:szCs w:val="24"/>
        </w:rPr>
        <w:t xml:space="preserve">” </w:t>
      </w:r>
      <w:r w:rsidR="00674571" w:rsidRPr="00674571">
        <w:rPr>
          <w:rFonts w:ascii="Helvetica" w:hAnsi="Helvetica" w:cs="Arial"/>
          <w:szCs w:val="24"/>
        </w:rPr>
        <w:t>for a</w:t>
      </w:r>
      <w:r w:rsidR="00674571">
        <w:rPr>
          <w:rFonts w:ascii="Helvetica" w:hAnsi="Helvetica" w:cs="Arial"/>
          <w:szCs w:val="24"/>
        </w:rPr>
        <w:t>n MS2 containing scaffold</w:t>
      </w:r>
      <w:r w:rsidR="007B675E">
        <w:rPr>
          <w:rFonts w:ascii="Helvetica" w:hAnsi="Helvetica" w:cs="Arial"/>
          <w:szCs w:val="24"/>
        </w:rPr>
        <w:t xml:space="preserve"> </w:t>
      </w:r>
      <w:r w:rsidR="007B675E">
        <w:rPr>
          <w:rFonts w:ascii="Helvetica" w:hAnsi="Helvetica" w:cs="Arial"/>
          <w:b/>
          <w:szCs w:val="24"/>
        </w:rPr>
        <w:t>[</w:t>
      </w:r>
      <w:r w:rsidR="00457804">
        <w:rPr>
          <w:rFonts w:ascii="Helvetica" w:hAnsi="Helvetica" w:cs="Arial"/>
          <w:b/>
          <w:szCs w:val="24"/>
        </w:rPr>
        <w:t>1-SCREEN-TXT</w:t>
      </w:r>
      <w:r w:rsidR="007B675E">
        <w:rPr>
          <w:rFonts w:ascii="Helvetica" w:hAnsi="Helvetica" w:cs="Arial"/>
          <w:b/>
          <w:szCs w:val="24"/>
        </w:rPr>
        <w:t>]</w:t>
      </w:r>
      <w:r w:rsidR="00674571">
        <w:rPr>
          <w:rFonts w:ascii="Helvetica" w:hAnsi="Helvetica" w:cs="Arial"/>
          <w:szCs w:val="24"/>
        </w:rPr>
        <w:t>.</w:t>
      </w:r>
    </w:p>
    <w:p w:rsidR="00674571" w:rsidRDefault="00457804" w:rsidP="00674571">
      <w:pPr>
        <w:numPr>
          <w:ilvl w:val="2"/>
          <w:numId w:val="12"/>
        </w:numPr>
        <w:spacing w:before="240"/>
        <w:jc w:val="both"/>
        <w:outlineLvl w:val="0"/>
        <w:rPr>
          <w:rFonts w:ascii="Helvetica" w:hAnsi="Helvetica" w:cs="Arial"/>
          <w:szCs w:val="24"/>
        </w:rPr>
      </w:pPr>
      <w:r>
        <w:rPr>
          <w:rFonts w:ascii="Helvetica" w:hAnsi="Helvetica" w:cs="Arial"/>
          <w:szCs w:val="24"/>
        </w:rPr>
        <w:t>*</w:t>
      </w:r>
      <w:r w:rsidRPr="00457804">
        <w:rPr>
          <w:rFonts w:ascii="Helvetica" w:hAnsi="Helvetica" w:cs="Arial"/>
          <w:szCs w:val="24"/>
          <w:highlight w:val="yellow"/>
        </w:rPr>
        <w:t>To be provided by authors</w:t>
      </w:r>
      <w:r>
        <w:rPr>
          <w:rFonts w:ascii="Helvetica" w:hAnsi="Helvetica" w:cs="Arial"/>
          <w:szCs w:val="24"/>
        </w:rPr>
        <w:t>: Screen Capture - A</w:t>
      </w:r>
      <w:r w:rsidR="007B675E">
        <w:rPr>
          <w:rFonts w:ascii="Helvetica" w:hAnsi="Helvetica" w:cs="Arial"/>
          <w:szCs w:val="24"/>
        </w:rPr>
        <w:t>dd the N20 gRNA sequences to the forward amplification primers.</w:t>
      </w:r>
      <w:r>
        <w:rPr>
          <w:rFonts w:ascii="Helvetica" w:hAnsi="Helvetica" w:cs="Arial"/>
          <w:szCs w:val="24"/>
        </w:rPr>
        <w:t xml:space="preserve"> Then, add sense gRNA sequences to the forward primer. </w:t>
      </w:r>
      <w:r w:rsidRPr="00457804">
        <w:rPr>
          <w:rFonts w:ascii="Helvetica" w:hAnsi="Helvetica" w:cs="Arial"/>
          <w:i/>
          <w:szCs w:val="24"/>
          <w:highlight w:val="yellow"/>
        </w:rPr>
        <w:t xml:space="preserve">Authors, please upload this Screen Capture to your </w:t>
      </w:r>
      <w:hyperlink r:id="rId14" w:history="1">
        <w:r w:rsidRPr="00457804">
          <w:rPr>
            <w:rStyle w:val="Hyperlink"/>
            <w:rFonts w:ascii="Helvetica" w:hAnsi="Helvetica" w:cs="Arial"/>
            <w:i/>
            <w:szCs w:val="24"/>
          </w:rPr>
          <w:t>upl</w:t>
        </w:r>
        <w:r w:rsidRPr="00457804">
          <w:rPr>
            <w:rStyle w:val="Hyperlink"/>
            <w:rFonts w:ascii="Helvetica" w:hAnsi="Helvetica" w:cs="Arial"/>
            <w:i/>
            <w:szCs w:val="24"/>
          </w:rPr>
          <w:t>o</w:t>
        </w:r>
        <w:r w:rsidRPr="00457804">
          <w:rPr>
            <w:rStyle w:val="Hyperlink"/>
            <w:rFonts w:ascii="Helvetica" w:hAnsi="Helvetica" w:cs="Arial"/>
            <w:i/>
            <w:szCs w:val="24"/>
          </w:rPr>
          <w:t>ad link</w:t>
        </w:r>
      </w:hyperlink>
      <w:r w:rsidRPr="00457804">
        <w:rPr>
          <w:rFonts w:ascii="Helvetica" w:hAnsi="Helvetica" w:cs="Arial"/>
          <w:i/>
          <w:szCs w:val="24"/>
          <w:highlight w:val="yellow"/>
        </w:rPr>
        <w:t>.</w:t>
      </w:r>
      <w:r w:rsidR="007B675E">
        <w:rPr>
          <w:rFonts w:ascii="Helvetica" w:hAnsi="Helvetica" w:cs="Arial"/>
          <w:szCs w:val="24"/>
        </w:rPr>
        <w:t xml:space="preserve"> </w:t>
      </w:r>
      <w:r w:rsidR="00674571" w:rsidRPr="007B675E">
        <w:rPr>
          <w:rFonts w:ascii="Helvetica" w:hAnsi="Helvetica" w:cs="Arial"/>
          <w:b/>
          <w:szCs w:val="24"/>
        </w:rPr>
        <w:t>TEXT: See Table 1 for details on primer sequences</w:t>
      </w:r>
    </w:p>
    <w:p w:rsidR="00C7374B" w:rsidRDefault="00674571" w:rsidP="00674571">
      <w:pPr>
        <w:numPr>
          <w:ilvl w:val="1"/>
          <w:numId w:val="12"/>
        </w:numPr>
        <w:spacing w:before="240"/>
        <w:jc w:val="both"/>
        <w:outlineLvl w:val="0"/>
        <w:rPr>
          <w:rFonts w:ascii="Helvetica" w:hAnsi="Helvetica" w:cs="Arial"/>
          <w:szCs w:val="24"/>
        </w:rPr>
      </w:pPr>
      <w:r>
        <w:rPr>
          <w:rFonts w:ascii="Helvetica" w:hAnsi="Helvetica" w:cs="Arial"/>
          <w:szCs w:val="24"/>
        </w:rPr>
        <w:t xml:space="preserve">Next, add </w:t>
      </w:r>
      <w:r w:rsidRPr="00674571">
        <w:rPr>
          <w:rFonts w:ascii="Helvetica" w:hAnsi="Helvetica" w:cs="Arial"/>
          <w:szCs w:val="24"/>
        </w:rPr>
        <w:t>the reverse complement N20 gRNA sequence</w:t>
      </w:r>
      <w:r w:rsidR="00983F62">
        <w:rPr>
          <w:rFonts w:ascii="Helvetica" w:hAnsi="Helvetica" w:cs="Arial"/>
          <w:szCs w:val="24"/>
        </w:rPr>
        <w:t>s</w:t>
      </w:r>
      <w:r w:rsidRPr="00674571">
        <w:rPr>
          <w:rFonts w:ascii="Helvetica" w:hAnsi="Helvetica" w:cs="Arial"/>
          <w:szCs w:val="24"/>
        </w:rPr>
        <w:t xml:space="preserve"> </w:t>
      </w:r>
      <w:r>
        <w:rPr>
          <w:rFonts w:ascii="Helvetica" w:hAnsi="Helvetica" w:cs="Arial"/>
          <w:szCs w:val="24"/>
        </w:rPr>
        <w:t>to the reverse primer sequences - choosing</w:t>
      </w:r>
      <w:r w:rsidRPr="00674571">
        <w:rPr>
          <w:rFonts w:ascii="Helvetica" w:hAnsi="Helvetica" w:cs="Arial"/>
          <w:szCs w:val="24"/>
        </w:rPr>
        <w:t xml:space="preserve"> RP primers depending on the specific promoters and strings used</w:t>
      </w:r>
      <w:r w:rsidR="00983F62">
        <w:rPr>
          <w:rFonts w:ascii="Helvetica" w:hAnsi="Helvetica" w:cs="Arial"/>
          <w:szCs w:val="24"/>
        </w:rPr>
        <w:t xml:space="preserve"> </w:t>
      </w:r>
      <w:r w:rsidR="00983F62">
        <w:rPr>
          <w:rFonts w:ascii="Helvetica" w:hAnsi="Helvetica" w:cs="Arial"/>
          <w:b/>
          <w:szCs w:val="24"/>
        </w:rPr>
        <w:t>[1-</w:t>
      </w:r>
      <w:r w:rsidR="00457804">
        <w:rPr>
          <w:rFonts w:ascii="Helvetica" w:hAnsi="Helvetica" w:cs="Arial"/>
          <w:b/>
          <w:szCs w:val="24"/>
        </w:rPr>
        <w:t>SCREEN</w:t>
      </w:r>
      <w:r w:rsidR="00983F62">
        <w:rPr>
          <w:rFonts w:ascii="Helvetica" w:hAnsi="Helvetica" w:cs="Arial"/>
          <w:b/>
          <w:szCs w:val="24"/>
        </w:rPr>
        <w:t>]</w:t>
      </w:r>
      <w:r>
        <w:rPr>
          <w:rFonts w:ascii="Helvetica" w:hAnsi="Helvetica" w:cs="Arial"/>
          <w:szCs w:val="24"/>
        </w:rPr>
        <w:t>.</w:t>
      </w:r>
    </w:p>
    <w:p w:rsidR="00983F62" w:rsidRPr="00674571" w:rsidRDefault="00457804" w:rsidP="00983F62">
      <w:pPr>
        <w:numPr>
          <w:ilvl w:val="2"/>
          <w:numId w:val="12"/>
        </w:numPr>
        <w:spacing w:before="240"/>
        <w:jc w:val="both"/>
        <w:outlineLvl w:val="0"/>
        <w:rPr>
          <w:rFonts w:ascii="Helvetica" w:hAnsi="Helvetica" w:cs="Arial"/>
          <w:szCs w:val="24"/>
        </w:rPr>
      </w:pPr>
      <w:r>
        <w:rPr>
          <w:rFonts w:ascii="Helvetica" w:hAnsi="Helvetica" w:cs="Arial"/>
          <w:szCs w:val="24"/>
        </w:rPr>
        <w:t>*</w:t>
      </w:r>
      <w:r w:rsidRPr="00457804">
        <w:rPr>
          <w:rFonts w:ascii="Helvetica" w:hAnsi="Helvetica" w:cs="Arial"/>
          <w:szCs w:val="24"/>
          <w:highlight w:val="yellow"/>
        </w:rPr>
        <w:t>To be provided by authors</w:t>
      </w:r>
      <w:r>
        <w:rPr>
          <w:rFonts w:ascii="Helvetica" w:hAnsi="Helvetica" w:cs="Arial"/>
          <w:szCs w:val="24"/>
        </w:rPr>
        <w:t>: Screen Capture - Add</w:t>
      </w:r>
      <w:r w:rsidR="00983F62">
        <w:rPr>
          <w:rFonts w:ascii="Helvetica" w:hAnsi="Helvetica" w:cs="Arial"/>
          <w:szCs w:val="24"/>
        </w:rPr>
        <w:t xml:space="preserve"> the reverse complement</w:t>
      </w:r>
      <w:r>
        <w:rPr>
          <w:rFonts w:ascii="Helvetica" w:hAnsi="Helvetica" w:cs="Arial"/>
          <w:szCs w:val="24"/>
        </w:rPr>
        <w:t xml:space="preserve">. </w:t>
      </w:r>
      <w:r w:rsidRPr="00457804">
        <w:rPr>
          <w:rFonts w:ascii="Helvetica" w:hAnsi="Helvetica" w:cs="Arial"/>
          <w:i/>
          <w:szCs w:val="24"/>
          <w:highlight w:val="yellow"/>
        </w:rPr>
        <w:t xml:space="preserve">Authors, please upload this Screen Capture to your </w:t>
      </w:r>
      <w:hyperlink r:id="rId15" w:history="1">
        <w:r w:rsidRPr="00457804">
          <w:rPr>
            <w:rStyle w:val="Hyperlink"/>
            <w:rFonts w:ascii="Helvetica" w:hAnsi="Helvetica" w:cs="Arial"/>
            <w:i/>
            <w:szCs w:val="24"/>
          </w:rPr>
          <w:t>upload link</w:t>
        </w:r>
      </w:hyperlink>
      <w:r w:rsidRPr="00457804">
        <w:rPr>
          <w:rFonts w:ascii="Helvetica" w:hAnsi="Helvetica" w:cs="Arial"/>
          <w:i/>
          <w:szCs w:val="24"/>
          <w:highlight w:val="yellow"/>
        </w:rPr>
        <w:t>.</w:t>
      </w:r>
    </w:p>
    <w:p w:rsidR="00CE10F2" w:rsidRPr="00E24898" w:rsidRDefault="00674571" w:rsidP="00126973">
      <w:pPr>
        <w:numPr>
          <w:ilvl w:val="0"/>
          <w:numId w:val="12"/>
        </w:numPr>
        <w:spacing w:before="240"/>
        <w:jc w:val="both"/>
        <w:outlineLvl w:val="0"/>
        <w:rPr>
          <w:rFonts w:ascii="Helvetica" w:hAnsi="Helvetica" w:cs="Arial"/>
          <w:b/>
          <w:szCs w:val="24"/>
        </w:rPr>
      </w:pPr>
      <w:r>
        <w:rPr>
          <w:rFonts w:ascii="Helvetica" w:hAnsi="Helvetica" w:cs="Arial"/>
          <w:b/>
          <w:szCs w:val="24"/>
        </w:rPr>
        <w:t>Ge</w:t>
      </w:r>
      <w:r w:rsidRPr="00674571">
        <w:rPr>
          <w:rFonts w:ascii="Helvetica" w:hAnsi="Helvetica" w:cs="Arial"/>
          <w:b/>
          <w:szCs w:val="24"/>
        </w:rPr>
        <w:t>neration of STAgR Cloning Fragments</w:t>
      </w:r>
      <w:r w:rsidR="00CE10F2" w:rsidRPr="00E24898">
        <w:rPr>
          <w:rFonts w:ascii="Helvetica" w:hAnsi="Helvetica" w:cs="Arial"/>
          <w:b/>
          <w:szCs w:val="24"/>
        </w:rPr>
        <w:t xml:space="preserve"> </w:t>
      </w:r>
    </w:p>
    <w:p w:rsidR="00CE10F2" w:rsidRDefault="0067457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generating </w:t>
      </w:r>
      <w:r w:rsidRPr="00674571">
        <w:rPr>
          <w:rFonts w:ascii="Helvetica" w:hAnsi="Helvetica" w:cs="Arial"/>
          <w:szCs w:val="24"/>
        </w:rPr>
        <w:t>the individual cloning fragments for Gibson assembly</w:t>
      </w:r>
      <w:r>
        <w:rPr>
          <w:rFonts w:ascii="Helvetica" w:hAnsi="Helvetica" w:cs="Arial"/>
          <w:szCs w:val="24"/>
        </w:rPr>
        <w:t xml:space="preserve">, transfer </w:t>
      </w:r>
      <w:r w:rsidRPr="00674571">
        <w:rPr>
          <w:rFonts w:ascii="Helvetica" w:hAnsi="Helvetica" w:cs="Arial"/>
          <w:szCs w:val="24"/>
        </w:rPr>
        <w:t>10 µL of high fidelity</w:t>
      </w:r>
      <w:r>
        <w:rPr>
          <w:rFonts w:ascii="Helvetica" w:hAnsi="Helvetica" w:cs="Arial"/>
          <w:szCs w:val="24"/>
        </w:rPr>
        <w:t xml:space="preserve"> buffer to a tube</w:t>
      </w:r>
      <w:r w:rsidR="008A6077">
        <w:rPr>
          <w:rFonts w:ascii="Helvetica" w:hAnsi="Helvetica" w:cs="Arial"/>
          <w:szCs w:val="24"/>
        </w:rPr>
        <w:t xml:space="preserve"> </w:t>
      </w:r>
      <w:r w:rsidR="008A6077">
        <w:rPr>
          <w:rFonts w:ascii="Helvetica" w:hAnsi="Helvetica" w:cs="Arial"/>
          <w:b/>
          <w:szCs w:val="24"/>
        </w:rPr>
        <w:t>[1-MED]</w:t>
      </w:r>
      <w:r>
        <w:rPr>
          <w:rFonts w:ascii="Helvetica" w:hAnsi="Helvetica" w:cs="Arial"/>
          <w:szCs w:val="24"/>
        </w:rPr>
        <w:t xml:space="preserve">. Add </w:t>
      </w:r>
      <w:r w:rsidRPr="00674571">
        <w:rPr>
          <w:rFonts w:ascii="Helvetica" w:hAnsi="Helvetica" w:cs="Arial"/>
          <w:szCs w:val="24"/>
        </w:rPr>
        <w:t>1 µL</w:t>
      </w:r>
      <w:r>
        <w:rPr>
          <w:rFonts w:ascii="Helvetica" w:hAnsi="Helvetica" w:cs="Arial"/>
          <w:szCs w:val="24"/>
        </w:rPr>
        <w:t xml:space="preserve"> of 10 mM dNTPs and </w:t>
      </w:r>
      <w:r w:rsidRPr="00674571">
        <w:rPr>
          <w:rFonts w:ascii="Helvetica" w:hAnsi="Helvetica" w:cs="Arial"/>
          <w:szCs w:val="24"/>
        </w:rPr>
        <w:t>0.25 µL of</w:t>
      </w:r>
      <w:r w:rsidR="0083467B">
        <w:rPr>
          <w:rFonts w:ascii="Helvetica" w:hAnsi="Helvetica" w:cs="Arial"/>
          <w:szCs w:val="24"/>
        </w:rPr>
        <w:t xml:space="preserve"> both</w:t>
      </w:r>
      <w:r w:rsidRPr="00674571">
        <w:rPr>
          <w:rFonts w:ascii="Helvetica" w:hAnsi="Helvetica" w:cs="Arial"/>
          <w:szCs w:val="24"/>
        </w:rPr>
        <w:t xml:space="preserve"> 100 µM </w:t>
      </w:r>
      <w:r>
        <w:rPr>
          <w:rFonts w:ascii="Helvetica" w:hAnsi="Helvetica" w:cs="Arial"/>
          <w:szCs w:val="24"/>
        </w:rPr>
        <w:t>overhang-primer</w:t>
      </w:r>
      <w:r w:rsidR="00B94D21">
        <w:rPr>
          <w:rFonts w:ascii="Helvetica" w:hAnsi="Helvetica" w:cs="Arial"/>
          <w:szCs w:val="24"/>
        </w:rPr>
        <w:t>s</w:t>
      </w:r>
      <w:r w:rsidR="008A6077">
        <w:rPr>
          <w:rFonts w:ascii="Helvetica" w:hAnsi="Helvetica" w:cs="Arial"/>
          <w:szCs w:val="24"/>
        </w:rPr>
        <w:t xml:space="preserve"> </w:t>
      </w:r>
      <w:r w:rsidR="008A6077">
        <w:rPr>
          <w:rFonts w:ascii="Helvetica" w:hAnsi="Helvetica" w:cs="Arial"/>
          <w:b/>
          <w:szCs w:val="24"/>
        </w:rPr>
        <w:t>[2-MED]</w:t>
      </w:r>
      <w:r>
        <w:rPr>
          <w:rFonts w:ascii="Helvetica" w:hAnsi="Helvetica" w:cs="Arial"/>
          <w:szCs w:val="24"/>
        </w:rPr>
        <w:t>.</w:t>
      </w:r>
    </w:p>
    <w:p w:rsidR="008A6077" w:rsidRDefault="008A6077" w:rsidP="008A607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high </w:t>
      </w:r>
      <w:r w:rsidRPr="00674571">
        <w:rPr>
          <w:rFonts w:ascii="Helvetica" w:hAnsi="Helvetica" w:cs="Arial"/>
          <w:szCs w:val="24"/>
        </w:rPr>
        <w:t>fidelity</w:t>
      </w:r>
      <w:r>
        <w:rPr>
          <w:rFonts w:ascii="Helvetica" w:hAnsi="Helvetica" w:cs="Arial"/>
          <w:szCs w:val="24"/>
        </w:rPr>
        <w:t xml:space="preserve"> buffer to a tube.</w:t>
      </w:r>
    </w:p>
    <w:p w:rsidR="008A6077" w:rsidRPr="00E24898" w:rsidRDefault="008A6077" w:rsidP="008A6077">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adds the dNTPs and the overhang-primer to the tube.</w:t>
      </w:r>
    </w:p>
    <w:p w:rsidR="00CE10F2" w:rsidRDefault="00674571" w:rsidP="00126973">
      <w:pPr>
        <w:numPr>
          <w:ilvl w:val="1"/>
          <w:numId w:val="12"/>
        </w:numPr>
        <w:spacing w:before="240"/>
        <w:jc w:val="both"/>
        <w:outlineLvl w:val="0"/>
        <w:rPr>
          <w:rFonts w:ascii="Helvetica" w:hAnsi="Helvetica" w:cs="Arial"/>
          <w:szCs w:val="24"/>
        </w:rPr>
      </w:pPr>
      <w:r>
        <w:rPr>
          <w:rFonts w:ascii="Helvetica" w:hAnsi="Helvetica" w:cs="Arial"/>
          <w:szCs w:val="24"/>
        </w:rPr>
        <w:t>Add 10 ng of the DNA template string or vector</w:t>
      </w:r>
      <w:r w:rsidR="00063ED7">
        <w:rPr>
          <w:rFonts w:ascii="Helvetica" w:hAnsi="Helvetica" w:cs="Arial"/>
          <w:szCs w:val="24"/>
        </w:rPr>
        <w:t xml:space="preserve"> </w:t>
      </w:r>
      <w:r w:rsidR="00063ED7">
        <w:rPr>
          <w:rFonts w:ascii="Helvetica" w:hAnsi="Helvetica" w:cs="Arial"/>
          <w:b/>
          <w:szCs w:val="24"/>
        </w:rPr>
        <w:t>[1-MED]</w:t>
      </w:r>
      <w:r w:rsidR="009F2C3E">
        <w:rPr>
          <w:rFonts w:ascii="Helvetica" w:hAnsi="Helvetica" w:cs="Arial"/>
          <w:szCs w:val="24"/>
        </w:rPr>
        <w:t xml:space="preserve"> </w:t>
      </w:r>
      <w:r>
        <w:rPr>
          <w:rFonts w:ascii="Helvetica" w:hAnsi="Helvetica" w:cs="Arial"/>
          <w:szCs w:val="24"/>
        </w:rPr>
        <w:t xml:space="preserve">and </w:t>
      </w:r>
      <w:r w:rsidRPr="00674571">
        <w:rPr>
          <w:rFonts w:ascii="Helvetica" w:hAnsi="Helvetica" w:cs="Arial"/>
          <w:szCs w:val="24"/>
        </w:rPr>
        <w:t>1.5 µ</w:t>
      </w:r>
      <w:r>
        <w:rPr>
          <w:rFonts w:ascii="Helvetica" w:hAnsi="Helvetica" w:cs="Arial"/>
          <w:szCs w:val="24"/>
        </w:rPr>
        <w:t>L of DMSO</w:t>
      </w:r>
      <w:r w:rsidR="00063ED7">
        <w:rPr>
          <w:rFonts w:ascii="Helvetica" w:hAnsi="Helvetica" w:cs="Arial"/>
          <w:szCs w:val="24"/>
        </w:rPr>
        <w:t xml:space="preserve"> </w:t>
      </w:r>
      <w:r w:rsidR="00063ED7">
        <w:rPr>
          <w:rFonts w:ascii="Helvetica" w:hAnsi="Helvetica" w:cs="Arial"/>
          <w:b/>
          <w:szCs w:val="24"/>
        </w:rPr>
        <w:t>[2-MED]</w:t>
      </w:r>
      <w:r>
        <w:rPr>
          <w:rFonts w:ascii="Helvetica" w:hAnsi="Helvetica" w:cs="Arial"/>
          <w:szCs w:val="24"/>
        </w:rPr>
        <w:t xml:space="preserve">. </w:t>
      </w:r>
      <w:r w:rsidR="00B94D21">
        <w:rPr>
          <w:rFonts w:ascii="Helvetica" w:hAnsi="Helvetica" w:cs="Arial"/>
          <w:szCs w:val="24"/>
        </w:rPr>
        <w:t>A</w:t>
      </w:r>
      <w:r>
        <w:rPr>
          <w:rFonts w:ascii="Helvetica" w:hAnsi="Helvetica" w:cs="Arial"/>
          <w:szCs w:val="24"/>
        </w:rPr>
        <w:t xml:space="preserve">dd enough water to bring the final volume to </w:t>
      </w:r>
      <w:r w:rsidR="009F2C3E">
        <w:rPr>
          <w:rFonts w:ascii="Helvetica" w:hAnsi="Helvetica" w:cs="Arial"/>
          <w:szCs w:val="24"/>
        </w:rPr>
        <w:t>49.5</w:t>
      </w:r>
      <w:r w:rsidR="009F2C3E" w:rsidRPr="00674571">
        <w:rPr>
          <w:rFonts w:ascii="Helvetica" w:hAnsi="Helvetica" w:cs="Arial"/>
          <w:szCs w:val="24"/>
        </w:rPr>
        <w:t xml:space="preserve"> </w:t>
      </w:r>
      <w:r w:rsidRPr="00674571">
        <w:rPr>
          <w:rFonts w:ascii="Helvetica" w:hAnsi="Helvetica" w:cs="Arial"/>
          <w:szCs w:val="24"/>
        </w:rPr>
        <w:t>µL</w:t>
      </w:r>
      <w:r w:rsidR="009F2C3E">
        <w:rPr>
          <w:rFonts w:ascii="Helvetica" w:hAnsi="Helvetica" w:cs="Arial"/>
          <w:szCs w:val="24"/>
        </w:rPr>
        <w:t xml:space="preserve"> and</w:t>
      </w:r>
      <w:r w:rsidR="00B94D21">
        <w:rPr>
          <w:rFonts w:ascii="Helvetica" w:hAnsi="Helvetica" w:cs="Arial"/>
          <w:szCs w:val="24"/>
        </w:rPr>
        <w:t xml:space="preserve"> then</w:t>
      </w:r>
      <w:r w:rsidR="009F2C3E">
        <w:rPr>
          <w:rFonts w:ascii="Helvetica" w:hAnsi="Helvetica" w:cs="Arial"/>
          <w:szCs w:val="24"/>
        </w:rPr>
        <w:t xml:space="preserve"> add 0.5 µl of HF polymerase</w:t>
      </w:r>
      <w:r>
        <w:rPr>
          <w:rFonts w:ascii="Helvetica" w:hAnsi="Helvetica" w:cs="Arial"/>
          <w:szCs w:val="24"/>
        </w:rPr>
        <w:t>.</w:t>
      </w:r>
    </w:p>
    <w:p w:rsidR="00063ED7" w:rsidRDefault="00063ED7" w:rsidP="00063ED7">
      <w:pPr>
        <w:numPr>
          <w:ilvl w:val="2"/>
          <w:numId w:val="12"/>
        </w:numPr>
        <w:spacing w:before="240"/>
        <w:jc w:val="both"/>
        <w:outlineLvl w:val="0"/>
        <w:rPr>
          <w:rFonts w:ascii="Helvetica" w:hAnsi="Helvetica" w:cs="Arial"/>
          <w:szCs w:val="24"/>
        </w:rPr>
      </w:pPr>
      <w:r>
        <w:rPr>
          <w:rFonts w:ascii="Helvetica" w:hAnsi="Helvetica" w:cs="Arial"/>
          <w:szCs w:val="24"/>
        </w:rPr>
        <w:t>Talent adds the DNA template string/vector to the tube.</w:t>
      </w:r>
    </w:p>
    <w:p w:rsidR="00063ED7" w:rsidRDefault="00063ED7" w:rsidP="00063ED7">
      <w:pPr>
        <w:numPr>
          <w:ilvl w:val="2"/>
          <w:numId w:val="12"/>
        </w:numPr>
        <w:spacing w:before="240"/>
        <w:jc w:val="both"/>
        <w:outlineLvl w:val="0"/>
        <w:rPr>
          <w:rFonts w:ascii="Helvetica" w:hAnsi="Helvetica" w:cs="Arial"/>
          <w:szCs w:val="24"/>
        </w:rPr>
      </w:pPr>
      <w:r>
        <w:rPr>
          <w:rFonts w:ascii="Helvetica" w:hAnsi="Helvetica" w:cs="Arial"/>
          <w:szCs w:val="24"/>
        </w:rPr>
        <w:t>Talent adds the DMSO to the tube.</w:t>
      </w:r>
    </w:p>
    <w:p w:rsidR="00063ED7" w:rsidRPr="00E24898" w:rsidRDefault="00063ED7" w:rsidP="00063ED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water to the tube to bring the final volume to </w:t>
      </w:r>
      <w:r w:rsidR="009F2C3E">
        <w:rPr>
          <w:rFonts w:ascii="Helvetica" w:hAnsi="Helvetica" w:cs="Arial"/>
          <w:szCs w:val="24"/>
        </w:rPr>
        <w:t>49.5</w:t>
      </w:r>
      <w:r w:rsidR="009F2C3E" w:rsidRPr="00674571">
        <w:rPr>
          <w:rFonts w:ascii="Helvetica" w:hAnsi="Helvetica" w:cs="Arial"/>
          <w:szCs w:val="24"/>
        </w:rPr>
        <w:t xml:space="preserve"> </w:t>
      </w:r>
      <w:r w:rsidRPr="00674571">
        <w:rPr>
          <w:rFonts w:ascii="Helvetica" w:hAnsi="Helvetica" w:cs="Arial"/>
          <w:szCs w:val="24"/>
        </w:rPr>
        <w:t>µL</w:t>
      </w:r>
      <w:r w:rsidR="009F2C3E">
        <w:rPr>
          <w:rFonts w:ascii="Helvetica" w:hAnsi="Helvetica" w:cs="Arial"/>
          <w:szCs w:val="24"/>
        </w:rPr>
        <w:t xml:space="preserve"> and then adds the HF polymerase</w:t>
      </w:r>
      <w:r>
        <w:rPr>
          <w:rFonts w:ascii="Helvetica" w:hAnsi="Helvetica" w:cs="Arial"/>
          <w:szCs w:val="24"/>
        </w:rPr>
        <w:t>.</w:t>
      </w:r>
    </w:p>
    <w:p w:rsidR="00CE10F2" w:rsidRDefault="0067457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Incubate the </w:t>
      </w:r>
      <w:r w:rsidRPr="00674571">
        <w:rPr>
          <w:rFonts w:ascii="Helvetica" w:hAnsi="Helvetica" w:cs="Arial"/>
          <w:szCs w:val="24"/>
        </w:rPr>
        <w:t>reactions on a thermocycler</w:t>
      </w:r>
      <w:r>
        <w:rPr>
          <w:rFonts w:ascii="Helvetica" w:hAnsi="Helvetica" w:cs="Arial"/>
          <w:szCs w:val="24"/>
        </w:rPr>
        <w:t xml:space="preserve"> as outlined in the text protocol</w:t>
      </w:r>
      <w:r w:rsidR="00D328A5">
        <w:rPr>
          <w:rFonts w:ascii="Helvetica" w:hAnsi="Helvetica" w:cs="Arial"/>
          <w:szCs w:val="24"/>
        </w:rPr>
        <w:t xml:space="preserve"> </w:t>
      </w:r>
      <w:r w:rsidR="00D328A5">
        <w:rPr>
          <w:rFonts w:ascii="Helvetica" w:hAnsi="Helvetica" w:cs="Arial"/>
          <w:b/>
          <w:szCs w:val="24"/>
        </w:rPr>
        <w:t>[1-MED]</w:t>
      </w:r>
      <w:r>
        <w:rPr>
          <w:rFonts w:ascii="Helvetica" w:hAnsi="Helvetica" w:cs="Arial"/>
          <w:szCs w:val="24"/>
        </w:rPr>
        <w:t xml:space="preserve">. After this, </w:t>
      </w:r>
      <w:r w:rsidR="00E12026">
        <w:rPr>
          <w:rFonts w:ascii="Helvetica" w:hAnsi="Helvetica" w:cs="Arial"/>
          <w:szCs w:val="24"/>
        </w:rPr>
        <w:t>take a</w:t>
      </w:r>
      <w:r>
        <w:rPr>
          <w:rFonts w:ascii="Helvetica" w:hAnsi="Helvetica" w:cs="Arial"/>
          <w:szCs w:val="24"/>
        </w:rPr>
        <w:t xml:space="preserve"> </w:t>
      </w:r>
      <w:r w:rsidRPr="00674571">
        <w:rPr>
          <w:rFonts w:ascii="Helvetica" w:hAnsi="Helvetica" w:cs="Arial"/>
          <w:szCs w:val="24"/>
        </w:rPr>
        <w:t xml:space="preserve">5.5 µL </w:t>
      </w:r>
      <w:r w:rsidR="00E12026">
        <w:rPr>
          <w:rFonts w:ascii="Helvetica" w:hAnsi="Helvetica" w:cs="Arial"/>
          <w:szCs w:val="24"/>
        </w:rPr>
        <w:t xml:space="preserve">aliquot </w:t>
      </w:r>
      <w:r w:rsidRPr="00674571">
        <w:rPr>
          <w:rFonts w:ascii="Helvetica" w:hAnsi="Helvetica" w:cs="Arial"/>
          <w:szCs w:val="24"/>
        </w:rPr>
        <w:t>from the PCR reaction</w:t>
      </w:r>
      <w:r w:rsidR="00D328A5">
        <w:rPr>
          <w:rFonts w:ascii="Helvetica" w:hAnsi="Helvetica" w:cs="Arial"/>
          <w:szCs w:val="24"/>
        </w:rPr>
        <w:t xml:space="preserve"> </w:t>
      </w:r>
      <w:r w:rsidR="00D328A5">
        <w:rPr>
          <w:rFonts w:ascii="Helvetica" w:hAnsi="Helvetica" w:cs="Arial"/>
          <w:b/>
          <w:szCs w:val="24"/>
        </w:rPr>
        <w:t>[2-MED]</w:t>
      </w:r>
      <w:r>
        <w:rPr>
          <w:rFonts w:ascii="Helvetica" w:hAnsi="Helvetica" w:cs="Arial"/>
          <w:szCs w:val="24"/>
        </w:rPr>
        <w:t>. A</w:t>
      </w:r>
      <w:r w:rsidRPr="00674571">
        <w:rPr>
          <w:rFonts w:ascii="Helvetica" w:hAnsi="Helvetica" w:cs="Arial"/>
          <w:szCs w:val="24"/>
        </w:rPr>
        <w:t>dd loading dye</w:t>
      </w:r>
      <w:r w:rsidR="00E12026">
        <w:rPr>
          <w:rFonts w:ascii="Helvetica" w:hAnsi="Helvetica" w:cs="Arial"/>
          <w:szCs w:val="24"/>
        </w:rPr>
        <w:t xml:space="preserve"> to this aliquot</w:t>
      </w:r>
      <w:r w:rsidR="00D328A5">
        <w:rPr>
          <w:rFonts w:ascii="Helvetica" w:hAnsi="Helvetica" w:cs="Arial"/>
          <w:szCs w:val="24"/>
        </w:rPr>
        <w:t xml:space="preserve"> </w:t>
      </w:r>
      <w:r w:rsidR="00D328A5">
        <w:rPr>
          <w:rFonts w:ascii="Helvetica" w:hAnsi="Helvetica" w:cs="Arial"/>
          <w:b/>
          <w:szCs w:val="24"/>
        </w:rPr>
        <w:t>[3-MED]</w:t>
      </w:r>
      <w:r>
        <w:rPr>
          <w:rFonts w:ascii="Helvetica" w:hAnsi="Helvetica" w:cs="Arial"/>
          <w:szCs w:val="24"/>
        </w:rPr>
        <w:t>,</w:t>
      </w:r>
      <w:r w:rsidRPr="00674571">
        <w:rPr>
          <w:rFonts w:ascii="Helvetica" w:hAnsi="Helvetica" w:cs="Arial"/>
          <w:szCs w:val="24"/>
        </w:rPr>
        <w:t xml:space="preserve"> and </w:t>
      </w:r>
      <w:r>
        <w:rPr>
          <w:rFonts w:ascii="Helvetica" w:hAnsi="Helvetica" w:cs="Arial"/>
          <w:szCs w:val="24"/>
        </w:rPr>
        <w:t>load</w:t>
      </w:r>
      <w:r w:rsidRPr="00674571">
        <w:rPr>
          <w:rFonts w:ascii="Helvetica" w:hAnsi="Helvetica" w:cs="Arial"/>
          <w:szCs w:val="24"/>
        </w:rPr>
        <w:t xml:space="preserve"> </w:t>
      </w:r>
      <w:r w:rsidR="00E12026">
        <w:rPr>
          <w:rFonts w:ascii="Helvetica" w:hAnsi="Helvetica" w:cs="Arial"/>
          <w:szCs w:val="24"/>
        </w:rPr>
        <w:t>it</w:t>
      </w:r>
      <w:r w:rsidRPr="00674571">
        <w:rPr>
          <w:rFonts w:ascii="Helvetica" w:hAnsi="Helvetica" w:cs="Arial"/>
          <w:szCs w:val="24"/>
        </w:rPr>
        <w:t xml:space="preserve"> on a 1% agarose gel</w:t>
      </w:r>
      <w:r w:rsidR="00D328A5">
        <w:rPr>
          <w:rFonts w:ascii="Helvetica" w:hAnsi="Helvetica" w:cs="Arial"/>
          <w:szCs w:val="24"/>
        </w:rPr>
        <w:t xml:space="preserve"> </w:t>
      </w:r>
      <w:r w:rsidR="00D328A5">
        <w:rPr>
          <w:rFonts w:ascii="Helvetica" w:hAnsi="Helvetica" w:cs="Arial"/>
          <w:b/>
          <w:szCs w:val="24"/>
        </w:rPr>
        <w:t>[4-MED]</w:t>
      </w:r>
      <w:r w:rsidRPr="00674571">
        <w:rPr>
          <w:rFonts w:ascii="Helvetica" w:hAnsi="Helvetica" w:cs="Arial"/>
          <w:szCs w:val="24"/>
        </w:rPr>
        <w:t>.</w:t>
      </w:r>
      <w:r>
        <w:rPr>
          <w:rFonts w:ascii="Helvetica" w:hAnsi="Helvetica" w:cs="Arial"/>
          <w:szCs w:val="24"/>
        </w:rPr>
        <w:t xml:space="preserve"> </w:t>
      </w:r>
      <w:r w:rsidRPr="00674571">
        <w:rPr>
          <w:rFonts w:ascii="Helvetica" w:hAnsi="Helvetica" w:cs="Arial"/>
          <w:szCs w:val="24"/>
        </w:rPr>
        <w:t>Load an ap</w:t>
      </w:r>
      <w:r>
        <w:rPr>
          <w:rFonts w:ascii="Helvetica" w:hAnsi="Helvetica" w:cs="Arial"/>
          <w:szCs w:val="24"/>
        </w:rPr>
        <w:t xml:space="preserve">propriate DNA ladder for sizing </w:t>
      </w:r>
      <w:r>
        <w:rPr>
          <w:rFonts w:ascii="Helvetica" w:hAnsi="Helvetica" w:cs="Arial"/>
          <w:b/>
          <w:szCs w:val="24"/>
        </w:rPr>
        <w:t>[</w:t>
      </w:r>
      <w:r w:rsidR="00D328A5">
        <w:rPr>
          <w:rFonts w:ascii="Helvetica" w:hAnsi="Helvetica" w:cs="Arial"/>
          <w:b/>
          <w:szCs w:val="24"/>
        </w:rPr>
        <w:t>5-MED-</w:t>
      </w:r>
      <w:r>
        <w:rPr>
          <w:rFonts w:ascii="Helvetica" w:hAnsi="Helvetica" w:cs="Arial"/>
          <w:b/>
          <w:szCs w:val="24"/>
        </w:rPr>
        <w:t>TXT]</w:t>
      </w:r>
      <w:r>
        <w:rPr>
          <w:rFonts w:ascii="Helvetica" w:hAnsi="Helvetica" w:cs="Arial"/>
          <w:szCs w:val="24"/>
        </w:rPr>
        <w:t>,</w:t>
      </w:r>
      <w:r w:rsidRPr="00674571">
        <w:rPr>
          <w:rFonts w:ascii="Helvetica" w:hAnsi="Helvetica" w:cs="Arial"/>
          <w:szCs w:val="24"/>
        </w:rPr>
        <w:t xml:space="preserve"> and run the gel in an appropriate gel running buffer</w:t>
      </w:r>
      <w:r>
        <w:rPr>
          <w:rFonts w:ascii="Helvetica" w:hAnsi="Helvetica" w:cs="Arial"/>
          <w:szCs w:val="24"/>
        </w:rPr>
        <w:t xml:space="preserve"> </w:t>
      </w:r>
      <w:r w:rsidRPr="00674571">
        <w:rPr>
          <w:rFonts w:ascii="Helvetica" w:hAnsi="Helvetica" w:cs="Arial"/>
          <w:szCs w:val="24"/>
        </w:rPr>
        <w:t>at 120 V for 30 min</w:t>
      </w:r>
      <w:r w:rsidR="00D328A5">
        <w:rPr>
          <w:rFonts w:ascii="Helvetica" w:hAnsi="Helvetica" w:cs="Arial"/>
          <w:szCs w:val="24"/>
        </w:rPr>
        <w:t xml:space="preserve"> </w:t>
      </w:r>
      <w:r w:rsidR="00D328A5">
        <w:rPr>
          <w:rFonts w:ascii="Helvetica" w:hAnsi="Helvetica" w:cs="Arial"/>
          <w:b/>
          <w:szCs w:val="24"/>
        </w:rPr>
        <w:t>[6-MED]</w:t>
      </w:r>
      <w:r>
        <w:rPr>
          <w:rFonts w:ascii="Helvetica" w:hAnsi="Helvetica" w:cs="Arial"/>
          <w:szCs w:val="24"/>
        </w:rPr>
        <w:t>.</w:t>
      </w:r>
      <w:ins w:id="1" w:author="User" w:date="2018-09-20T13:31:00Z">
        <w:r w:rsidR="00D343CB">
          <w:rPr>
            <w:rFonts w:ascii="Helvetica" w:hAnsi="Helvetica" w:cs="Arial"/>
            <w:szCs w:val="24"/>
          </w:rPr>
          <w:t xml:space="preserve"> Check for the correct size of you</w:t>
        </w:r>
      </w:ins>
      <w:ins w:id="2" w:author="User" w:date="2018-09-20T13:32:00Z">
        <w:r w:rsidR="00D343CB">
          <w:rPr>
            <w:rFonts w:ascii="Helvetica" w:hAnsi="Helvetica" w:cs="Arial"/>
            <w:szCs w:val="24"/>
          </w:rPr>
          <w:t>r</w:t>
        </w:r>
      </w:ins>
      <w:ins w:id="3" w:author="User" w:date="2018-09-20T13:31:00Z">
        <w:r w:rsidR="00D343CB">
          <w:rPr>
            <w:rFonts w:ascii="Helvetica" w:hAnsi="Helvetica" w:cs="Arial"/>
            <w:szCs w:val="24"/>
          </w:rPr>
          <w:t xml:space="preserve"> amplicons</w:t>
        </w:r>
      </w:ins>
      <w:ins w:id="4" w:author="User" w:date="2018-09-20T13:32:00Z">
        <w:r w:rsidR="00D343CB">
          <w:rPr>
            <w:rFonts w:ascii="Helvetica" w:hAnsi="Helvetica" w:cs="Arial"/>
            <w:szCs w:val="24"/>
          </w:rPr>
          <w:t xml:space="preserve"> [7-MED] </w:t>
        </w:r>
      </w:ins>
      <w:ins w:id="5" w:author="User" w:date="2018-09-20T13:31:00Z">
        <w:r w:rsidR="00D343CB">
          <w:rPr>
            <w:rFonts w:ascii="Helvetica" w:hAnsi="Helvetica" w:cs="Arial"/>
            <w:szCs w:val="24"/>
          </w:rPr>
          <w:t xml:space="preserve">. </w:t>
        </w:r>
      </w:ins>
    </w:p>
    <w:p w:rsidR="00D328A5" w:rsidRDefault="00D328A5" w:rsidP="00D328A5">
      <w:pPr>
        <w:numPr>
          <w:ilvl w:val="2"/>
          <w:numId w:val="12"/>
        </w:numPr>
        <w:spacing w:before="240"/>
        <w:jc w:val="both"/>
        <w:outlineLvl w:val="0"/>
        <w:rPr>
          <w:rFonts w:ascii="Helvetica" w:hAnsi="Helvetica" w:cs="Arial"/>
          <w:szCs w:val="24"/>
        </w:rPr>
      </w:pPr>
      <w:r>
        <w:rPr>
          <w:rFonts w:ascii="Helvetica" w:hAnsi="Helvetica" w:cs="Arial"/>
          <w:szCs w:val="24"/>
        </w:rPr>
        <w:t>Talent, at a bench with the thermocycler, loads the reactions into the thermocycler and then starts the thermocycler.</w:t>
      </w:r>
    </w:p>
    <w:p w:rsidR="00D328A5" w:rsidRDefault="00D328A5" w:rsidP="00D328A5">
      <w:pPr>
        <w:numPr>
          <w:ilvl w:val="2"/>
          <w:numId w:val="12"/>
        </w:numPr>
        <w:spacing w:before="240"/>
        <w:jc w:val="both"/>
        <w:outlineLvl w:val="0"/>
        <w:rPr>
          <w:rFonts w:ascii="Helvetica" w:hAnsi="Helvetica" w:cs="Arial"/>
          <w:szCs w:val="24"/>
        </w:rPr>
      </w:pPr>
      <w:r>
        <w:rPr>
          <w:rFonts w:ascii="Helvetica" w:hAnsi="Helvetica" w:cs="Arial"/>
          <w:szCs w:val="24"/>
        </w:rPr>
        <w:t>Talent takes an aliquot from the PCR reaction.</w:t>
      </w:r>
    </w:p>
    <w:p w:rsidR="00D328A5" w:rsidRDefault="00D328A5" w:rsidP="00D328A5">
      <w:pPr>
        <w:numPr>
          <w:ilvl w:val="2"/>
          <w:numId w:val="12"/>
        </w:numPr>
        <w:spacing w:before="240"/>
        <w:jc w:val="both"/>
        <w:outlineLvl w:val="0"/>
        <w:rPr>
          <w:rFonts w:ascii="Helvetica" w:hAnsi="Helvetica" w:cs="Arial"/>
          <w:szCs w:val="24"/>
        </w:rPr>
      </w:pPr>
      <w:r>
        <w:rPr>
          <w:rFonts w:ascii="Helvetica" w:hAnsi="Helvetica" w:cs="Arial"/>
          <w:szCs w:val="24"/>
        </w:rPr>
        <w:t>Talent adds loading dye to the aliquot.</w:t>
      </w:r>
    </w:p>
    <w:p w:rsidR="00D328A5" w:rsidRDefault="00D328A5" w:rsidP="00D328A5">
      <w:pPr>
        <w:numPr>
          <w:ilvl w:val="2"/>
          <w:numId w:val="12"/>
        </w:numPr>
        <w:spacing w:before="240"/>
        <w:jc w:val="both"/>
        <w:outlineLvl w:val="0"/>
        <w:rPr>
          <w:rFonts w:ascii="Helvetica" w:hAnsi="Helvetica" w:cs="Arial"/>
          <w:szCs w:val="24"/>
        </w:rPr>
      </w:pPr>
      <w:r>
        <w:rPr>
          <w:rFonts w:ascii="Helvetica" w:hAnsi="Helvetica" w:cs="Arial"/>
          <w:szCs w:val="24"/>
        </w:rPr>
        <w:t>Talent loads the aliquot/dye mixture onto the agarose gel.</w:t>
      </w:r>
    </w:p>
    <w:p w:rsidR="00D328A5" w:rsidRDefault="00D328A5" w:rsidP="00D328A5">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DNA ladder onto the gel. </w:t>
      </w:r>
      <w:r w:rsidR="00674571" w:rsidRPr="00D328A5">
        <w:rPr>
          <w:rFonts w:ascii="Helvetica" w:hAnsi="Helvetica" w:cs="Arial"/>
          <w:b/>
          <w:szCs w:val="24"/>
        </w:rPr>
        <w:t>TEXT: 100 bp DNA ladder/1 kb DNA ladder</w:t>
      </w:r>
    </w:p>
    <w:p w:rsidR="00B11929" w:rsidRDefault="00D328A5" w:rsidP="00B11929">
      <w:pPr>
        <w:numPr>
          <w:ilvl w:val="2"/>
          <w:numId w:val="12"/>
        </w:numPr>
        <w:spacing w:before="240"/>
        <w:jc w:val="both"/>
        <w:outlineLvl w:val="0"/>
        <w:rPr>
          <w:ins w:id="6" w:author="User" w:date="2018-09-20T09:36:00Z"/>
          <w:rFonts w:ascii="Helvetica" w:hAnsi="Helvetica" w:cs="Arial"/>
          <w:szCs w:val="24"/>
        </w:rPr>
      </w:pPr>
      <w:r>
        <w:rPr>
          <w:rFonts w:ascii="Helvetica" w:hAnsi="Helvetica" w:cs="Arial"/>
          <w:szCs w:val="24"/>
        </w:rPr>
        <w:t>Talent turns on the voltage to run the gel.</w:t>
      </w:r>
    </w:p>
    <w:p w:rsidR="00B11929" w:rsidRPr="00B11929" w:rsidRDefault="00D343CB" w:rsidP="00B11929">
      <w:pPr>
        <w:numPr>
          <w:ilvl w:val="2"/>
          <w:numId w:val="12"/>
        </w:numPr>
        <w:spacing w:before="240"/>
        <w:jc w:val="both"/>
        <w:outlineLvl w:val="0"/>
        <w:rPr>
          <w:rFonts w:ascii="Helvetica" w:hAnsi="Helvetica" w:cs="Arial"/>
          <w:szCs w:val="24"/>
        </w:rPr>
      </w:pPr>
      <w:ins w:id="7" w:author="User" w:date="2018-09-20T13:31:00Z">
        <w:r>
          <w:rPr>
            <w:rFonts w:ascii="Helvetica" w:hAnsi="Helvetica" w:cs="Arial"/>
            <w:szCs w:val="24"/>
          </w:rPr>
          <w:t xml:space="preserve">Added shot: </w:t>
        </w:r>
      </w:ins>
      <w:ins w:id="8" w:author="User" w:date="2018-09-20T09:36:00Z">
        <w:r w:rsidR="00B11929">
          <w:rPr>
            <w:rFonts w:ascii="Helvetica" w:hAnsi="Helvetica" w:cs="Arial"/>
            <w:szCs w:val="24"/>
          </w:rPr>
          <w:t xml:space="preserve">Talent put gel into documentation station to check if the PCR </w:t>
        </w:r>
        <w:commentRangeStart w:id="9"/>
        <w:r w:rsidR="00B11929">
          <w:rPr>
            <w:rFonts w:ascii="Helvetica" w:hAnsi="Helvetica" w:cs="Arial"/>
            <w:szCs w:val="24"/>
          </w:rPr>
          <w:t>worked</w:t>
        </w:r>
      </w:ins>
      <w:commentRangeEnd w:id="9"/>
      <w:ins w:id="10" w:author="User" w:date="2018-09-20T09:37:00Z">
        <w:r w:rsidR="00B11929">
          <w:rPr>
            <w:rStyle w:val="CommentReference"/>
          </w:rPr>
          <w:commentReference w:id="9"/>
        </w:r>
      </w:ins>
      <w:ins w:id="11" w:author="User" w:date="2018-09-20T09:36:00Z">
        <w:r w:rsidR="00B11929">
          <w:rPr>
            <w:rFonts w:ascii="Helvetica" w:hAnsi="Helvetica" w:cs="Arial"/>
            <w:szCs w:val="24"/>
          </w:rPr>
          <w:t>.</w:t>
        </w:r>
      </w:ins>
    </w:p>
    <w:p w:rsidR="00674571" w:rsidRDefault="00E12026" w:rsidP="00126973">
      <w:pPr>
        <w:numPr>
          <w:ilvl w:val="1"/>
          <w:numId w:val="12"/>
        </w:numPr>
        <w:spacing w:before="240"/>
        <w:jc w:val="both"/>
        <w:outlineLvl w:val="0"/>
        <w:rPr>
          <w:rFonts w:ascii="Helvetica" w:hAnsi="Helvetica" w:cs="Arial"/>
          <w:szCs w:val="24"/>
        </w:rPr>
      </w:pPr>
      <w:commentRangeStart w:id="12"/>
      <w:r>
        <w:rPr>
          <w:rFonts w:ascii="Helvetica" w:hAnsi="Helvetica" w:cs="Arial"/>
          <w:szCs w:val="24"/>
        </w:rPr>
        <w:t xml:space="preserve">While the gel is running, </w:t>
      </w:r>
      <w:r w:rsidRPr="00E12026">
        <w:rPr>
          <w:rFonts w:ascii="Helvetica" w:hAnsi="Helvetica" w:cs="Arial"/>
          <w:szCs w:val="24"/>
        </w:rPr>
        <w:t xml:space="preserve">add 5 µL of the buffer provided with the restriction enzyme and 0.5 µL </w:t>
      </w:r>
      <w:r w:rsidRPr="00E12026">
        <w:rPr>
          <w:rFonts w:ascii="Helvetica" w:hAnsi="Helvetica" w:cs="Arial"/>
          <w:i/>
          <w:szCs w:val="24"/>
        </w:rPr>
        <w:t>Dpn</w:t>
      </w:r>
      <w:r>
        <w:rPr>
          <w:rFonts w:ascii="Helvetica" w:hAnsi="Helvetica" w:cs="Arial"/>
          <w:szCs w:val="24"/>
        </w:rPr>
        <w:t>I</w:t>
      </w:r>
      <w:r w:rsidRPr="00E12026">
        <w:rPr>
          <w:rFonts w:ascii="Helvetica" w:hAnsi="Helvetica" w:cs="Arial"/>
          <w:szCs w:val="24"/>
        </w:rPr>
        <w:t xml:space="preserve"> </w:t>
      </w:r>
      <w:r w:rsidR="00457804" w:rsidRPr="00457804">
        <w:rPr>
          <w:rFonts w:ascii="Helvetica" w:hAnsi="Helvetica" w:cs="Arial"/>
          <w:i/>
          <w:color w:val="FF0000"/>
          <w:szCs w:val="24"/>
        </w:rPr>
        <w:t>(pronounce D-P-N-one)</w:t>
      </w:r>
      <w:r w:rsidR="00457804">
        <w:rPr>
          <w:rFonts w:ascii="Helvetica" w:hAnsi="Helvetica" w:cs="Arial"/>
          <w:szCs w:val="24"/>
        </w:rPr>
        <w:t xml:space="preserve"> </w:t>
      </w:r>
      <w:r w:rsidRPr="00E12026">
        <w:rPr>
          <w:rFonts w:ascii="Helvetica" w:hAnsi="Helvetica" w:cs="Arial"/>
          <w:szCs w:val="24"/>
        </w:rPr>
        <w:t>to the remaining 44.5 µL</w:t>
      </w:r>
      <w:ins w:id="13" w:author="User" w:date="2018-09-20T13:35:00Z">
        <w:r w:rsidR="00D343CB">
          <w:rPr>
            <w:rFonts w:ascii="Helvetica" w:hAnsi="Helvetica" w:cs="Arial"/>
            <w:szCs w:val="24"/>
          </w:rPr>
          <w:t xml:space="preserve"> vector</w:t>
        </w:r>
      </w:ins>
      <w:r>
        <w:rPr>
          <w:rFonts w:ascii="Helvetica" w:hAnsi="Helvetica" w:cs="Arial"/>
          <w:szCs w:val="24"/>
        </w:rPr>
        <w:t xml:space="preserve"> PCR reaction</w:t>
      </w:r>
      <w:ins w:id="14" w:author="User" w:date="2018-09-20T13:33:00Z">
        <w:r w:rsidR="00D343CB">
          <w:rPr>
            <w:rFonts w:ascii="Helvetica" w:hAnsi="Helvetica" w:cs="Arial"/>
            <w:szCs w:val="24"/>
          </w:rPr>
          <w:t>, to remove residual plasmid template used during the PCR</w:t>
        </w:r>
      </w:ins>
      <w:del w:id="15" w:author="User" w:date="2018-09-20T13:33:00Z">
        <w:r w:rsidR="00090114" w:rsidDel="00D343CB">
          <w:rPr>
            <w:rFonts w:ascii="Helvetica" w:hAnsi="Helvetica" w:cs="Arial"/>
            <w:szCs w:val="24"/>
          </w:rPr>
          <w:delText xml:space="preserve"> </w:delText>
        </w:r>
      </w:del>
      <w:r w:rsidR="00090114">
        <w:rPr>
          <w:rFonts w:ascii="Helvetica" w:hAnsi="Helvetica" w:cs="Arial"/>
          <w:b/>
          <w:szCs w:val="24"/>
        </w:rPr>
        <w:t>[1-MED]</w:t>
      </w:r>
      <w:r>
        <w:rPr>
          <w:rFonts w:ascii="Helvetica" w:hAnsi="Helvetica" w:cs="Arial"/>
          <w:szCs w:val="24"/>
        </w:rPr>
        <w:t xml:space="preserve">. Incubate at </w:t>
      </w:r>
      <w:r w:rsidRPr="00E12026">
        <w:rPr>
          <w:rFonts w:ascii="Helvetica" w:hAnsi="Helvetica" w:cs="Arial"/>
          <w:szCs w:val="24"/>
        </w:rPr>
        <w:t>37 °C</w:t>
      </w:r>
      <w:r>
        <w:rPr>
          <w:rFonts w:ascii="Helvetica" w:hAnsi="Helvetica" w:cs="Arial"/>
          <w:szCs w:val="24"/>
        </w:rPr>
        <w:t xml:space="preserve"> for 30 to 60 minutes</w:t>
      </w:r>
      <w:r w:rsidR="00090114">
        <w:rPr>
          <w:rFonts w:ascii="Helvetica" w:hAnsi="Helvetica" w:cs="Arial"/>
          <w:szCs w:val="24"/>
        </w:rPr>
        <w:t xml:space="preserve"> </w:t>
      </w:r>
      <w:r w:rsidR="00090114">
        <w:rPr>
          <w:rFonts w:ascii="Helvetica" w:hAnsi="Helvetica" w:cs="Arial"/>
          <w:b/>
          <w:szCs w:val="24"/>
        </w:rPr>
        <w:t>[2-MED]</w:t>
      </w:r>
      <w:r>
        <w:rPr>
          <w:rFonts w:ascii="Helvetica" w:hAnsi="Helvetica" w:cs="Arial"/>
          <w:szCs w:val="24"/>
        </w:rPr>
        <w:t>.</w:t>
      </w:r>
      <w:commentRangeEnd w:id="12"/>
      <w:r w:rsidR="00D343CB">
        <w:rPr>
          <w:rStyle w:val="CommentReference"/>
        </w:rPr>
        <w:commentReference w:id="12"/>
      </w:r>
    </w:p>
    <w:p w:rsidR="00E12026" w:rsidRDefault="00090114" w:rsidP="00E1202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E12026">
        <w:rPr>
          <w:rFonts w:ascii="Helvetica" w:hAnsi="Helvetica" w:cs="Arial"/>
          <w:szCs w:val="24"/>
        </w:rPr>
        <w:t>the buffer provided with the restriction enzyme</w:t>
      </w:r>
      <w:r>
        <w:rPr>
          <w:rFonts w:ascii="Helvetica" w:hAnsi="Helvetica" w:cs="Arial"/>
          <w:szCs w:val="24"/>
        </w:rPr>
        <w:t xml:space="preserve"> and </w:t>
      </w:r>
      <w:r w:rsidRPr="00E12026">
        <w:rPr>
          <w:rFonts w:ascii="Helvetica" w:hAnsi="Helvetica" w:cs="Arial"/>
          <w:i/>
          <w:szCs w:val="24"/>
        </w:rPr>
        <w:t>Dpn</w:t>
      </w:r>
      <w:r>
        <w:rPr>
          <w:rFonts w:ascii="Helvetica" w:hAnsi="Helvetica" w:cs="Arial"/>
          <w:szCs w:val="24"/>
        </w:rPr>
        <w:t xml:space="preserve">I to the remaining </w:t>
      </w:r>
      <w:ins w:id="16" w:author="User" w:date="2018-09-20T13:34:00Z">
        <w:r w:rsidR="00D343CB">
          <w:rPr>
            <w:rFonts w:ascii="Helvetica" w:hAnsi="Helvetica" w:cs="Arial"/>
            <w:szCs w:val="24"/>
          </w:rPr>
          <w:t xml:space="preserve">Vector </w:t>
        </w:r>
      </w:ins>
      <w:r>
        <w:rPr>
          <w:rFonts w:ascii="Helvetica" w:hAnsi="Helvetica" w:cs="Arial"/>
          <w:szCs w:val="24"/>
        </w:rPr>
        <w:t>PCR reaction.</w:t>
      </w:r>
    </w:p>
    <w:p w:rsidR="00090114" w:rsidRDefault="00090114" w:rsidP="00E1202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this mixture to an incubator at </w:t>
      </w:r>
      <w:r w:rsidRPr="00E12026">
        <w:rPr>
          <w:rFonts w:ascii="Helvetica" w:hAnsi="Helvetica" w:cs="Arial"/>
          <w:szCs w:val="24"/>
        </w:rPr>
        <w:t>37 °C</w:t>
      </w:r>
      <w:r>
        <w:rPr>
          <w:rFonts w:ascii="Helvetica" w:hAnsi="Helvetica" w:cs="Arial"/>
          <w:szCs w:val="24"/>
        </w:rPr>
        <w:t>.</w:t>
      </w:r>
    </w:p>
    <w:p w:rsidR="00E12026" w:rsidRDefault="00E12026" w:rsidP="00E12026">
      <w:pPr>
        <w:numPr>
          <w:ilvl w:val="1"/>
          <w:numId w:val="12"/>
        </w:numPr>
        <w:spacing w:before="240"/>
        <w:jc w:val="both"/>
        <w:outlineLvl w:val="0"/>
        <w:rPr>
          <w:rFonts w:ascii="Helvetica" w:hAnsi="Helvetica" w:cs="Arial"/>
          <w:szCs w:val="24"/>
        </w:rPr>
      </w:pPr>
      <w:r>
        <w:rPr>
          <w:rFonts w:ascii="Helvetica" w:hAnsi="Helvetica" w:cs="Arial"/>
          <w:szCs w:val="24"/>
        </w:rPr>
        <w:t>To begin DNA purification, a</w:t>
      </w:r>
      <w:r w:rsidRPr="00E12026">
        <w:rPr>
          <w:rFonts w:ascii="Helvetica" w:hAnsi="Helvetica" w:cs="Arial"/>
          <w:szCs w:val="24"/>
        </w:rPr>
        <w:t>dd 1.8 µL</w:t>
      </w:r>
      <w:r>
        <w:rPr>
          <w:rFonts w:ascii="Helvetica" w:hAnsi="Helvetica" w:cs="Arial"/>
          <w:szCs w:val="24"/>
        </w:rPr>
        <w:t xml:space="preserve"> of</w:t>
      </w:r>
      <w:r w:rsidRPr="00E12026">
        <w:rPr>
          <w:rFonts w:ascii="Helvetica" w:hAnsi="Helvetica" w:cs="Arial"/>
          <w:szCs w:val="24"/>
        </w:rPr>
        <w:t xml:space="preserve"> magnetic beads per 1 µL of PCR product</w:t>
      </w:r>
      <w:r>
        <w:rPr>
          <w:rFonts w:ascii="Helvetica" w:hAnsi="Helvetica" w:cs="Arial"/>
          <w:szCs w:val="24"/>
        </w:rPr>
        <w:t>, and mix by pipetting up and down</w:t>
      </w:r>
      <w:r w:rsidR="00CD1DD6">
        <w:rPr>
          <w:rFonts w:ascii="Helvetica" w:hAnsi="Helvetica" w:cs="Arial"/>
          <w:szCs w:val="24"/>
        </w:rPr>
        <w:t xml:space="preserve"> </w:t>
      </w:r>
      <w:r w:rsidR="00CD1DD6">
        <w:rPr>
          <w:rFonts w:ascii="Helvetica" w:hAnsi="Helvetica" w:cs="Arial"/>
          <w:b/>
          <w:szCs w:val="24"/>
        </w:rPr>
        <w:t>[1-MED]</w:t>
      </w:r>
      <w:r>
        <w:rPr>
          <w:rFonts w:ascii="Helvetica" w:hAnsi="Helvetica" w:cs="Arial"/>
          <w:szCs w:val="24"/>
        </w:rPr>
        <w:t>. Incubate at room temperature for 2 minutes</w:t>
      </w:r>
      <w:r w:rsidR="00CD1DD6">
        <w:rPr>
          <w:rFonts w:ascii="Helvetica" w:hAnsi="Helvetica" w:cs="Arial"/>
          <w:szCs w:val="24"/>
        </w:rPr>
        <w:t xml:space="preserve"> </w:t>
      </w:r>
      <w:r w:rsidR="00CD1DD6">
        <w:rPr>
          <w:rFonts w:ascii="Helvetica" w:hAnsi="Helvetica" w:cs="Arial"/>
          <w:b/>
          <w:szCs w:val="24"/>
        </w:rPr>
        <w:t>[2-MED]</w:t>
      </w:r>
      <w:r w:rsidRPr="00E12026">
        <w:rPr>
          <w:rFonts w:ascii="Helvetica" w:hAnsi="Helvetica" w:cs="Arial"/>
          <w:szCs w:val="24"/>
        </w:rPr>
        <w:t>.</w:t>
      </w:r>
    </w:p>
    <w:p w:rsidR="00CD1DD6" w:rsidRDefault="00CD1DD6" w:rsidP="00CD1DD6">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using a pipette, adds magnetic beads to the </w:t>
      </w:r>
      <w:r w:rsidR="00145971">
        <w:rPr>
          <w:rFonts w:ascii="Helvetica" w:hAnsi="Helvetica" w:cs="Arial"/>
          <w:szCs w:val="24"/>
        </w:rPr>
        <w:t>mixture. Talent then uses the pipette to mix the reaction.</w:t>
      </w:r>
    </w:p>
    <w:p w:rsidR="00145971" w:rsidRDefault="00145971" w:rsidP="00CD1DD6">
      <w:pPr>
        <w:numPr>
          <w:ilvl w:val="2"/>
          <w:numId w:val="12"/>
        </w:numPr>
        <w:spacing w:before="240"/>
        <w:jc w:val="both"/>
        <w:outlineLvl w:val="0"/>
        <w:rPr>
          <w:rFonts w:ascii="Helvetica" w:hAnsi="Helvetica" w:cs="Arial"/>
          <w:szCs w:val="24"/>
        </w:rPr>
      </w:pPr>
      <w:r>
        <w:rPr>
          <w:rFonts w:ascii="Helvetica" w:hAnsi="Helvetica" w:cs="Arial"/>
          <w:szCs w:val="24"/>
        </w:rPr>
        <w:t>Talent sets the tube aside on the bench, and sets a timer for 2 minutes.</w:t>
      </w:r>
    </w:p>
    <w:p w:rsidR="00E12026" w:rsidRDefault="00E12026" w:rsidP="00E12026">
      <w:pPr>
        <w:numPr>
          <w:ilvl w:val="1"/>
          <w:numId w:val="12"/>
        </w:numPr>
        <w:spacing w:before="240"/>
        <w:jc w:val="both"/>
        <w:outlineLvl w:val="0"/>
        <w:rPr>
          <w:rFonts w:ascii="Helvetica" w:hAnsi="Helvetica" w:cs="Arial"/>
          <w:szCs w:val="24"/>
        </w:rPr>
      </w:pPr>
      <w:r>
        <w:rPr>
          <w:rFonts w:ascii="Helvetica" w:hAnsi="Helvetica" w:cs="Arial"/>
          <w:szCs w:val="24"/>
        </w:rPr>
        <w:t xml:space="preserve">Using a magnet, separate the </w:t>
      </w:r>
      <w:r w:rsidRPr="00E12026">
        <w:rPr>
          <w:rFonts w:ascii="Helvetica" w:hAnsi="Helvetica" w:cs="Arial"/>
          <w:szCs w:val="24"/>
        </w:rPr>
        <w:t>beads and DNA fragments from</w:t>
      </w:r>
      <w:r>
        <w:rPr>
          <w:rFonts w:ascii="Helvetica" w:hAnsi="Helvetica" w:cs="Arial"/>
          <w:szCs w:val="24"/>
        </w:rPr>
        <w:t xml:space="preserve"> the</w:t>
      </w:r>
      <w:r w:rsidRPr="00E12026">
        <w:rPr>
          <w:rFonts w:ascii="Helvetica" w:hAnsi="Helvetica" w:cs="Arial"/>
          <w:szCs w:val="24"/>
        </w:rPr>
        <w:t xml:space="preserve"> residual liquid</w:t>
      </w:r>
      <w:r>
        <w:rPr>
          <w:rFonts w:ascii="Helvetica" w:hAnsi="Helvetica" w:cs="Arial"/>
          <w:szCs w:val="24"/>
        </w:rPr>
        <w:t xml:space="preserve">. Rinse the pellet with </w:t>
      </w:r>
      <w:r w:rsidRPr="00E12026">
        <w:rPr>
          <w:rFonts w:ascii="Helvetica" w:hAnsi="Helvetica" w:cs="Arial"/>
          <w:szCs w:val="24"/>
        </w:rPr>
        <w:t>70% ethanol</w:t>
      </w:r>
      <w:r>
        <w:rPr>
          <w:rFonts w:ascii="Helvetica" w:hAnsi="Helvetica" w:cs="Arial"/>
          <w:szCs w:val="24"/>
        </w:rPr>
        <w:t>, without fully re-suspending it, to wash the beads</w:t>
      </w:r>
      <w:r w:rsidR="00E47DAA">
        <w:rPr>
          <w:rFonts w:ascii="Helvetica" w:hAnsi="Helvetica" w:cs="Arial"/>
          <w:szCs w:val="24"/>
        </w:rPr>
        <w:t xml:space="preserve"> </w:t>
      </w:r>
      <w:r w:rsidR="00E47DAA">
        <w:rPr>
          <w:rFonts w:ascii="Helvetica" w:hAnsi="Helvetica" w:cs="Arial"/>
          <w:b/>
          <w:szCs w:val="24"/>
        </w:rPr>
        <w:t>[2-CU]</w:t>
      </w:r>
      <w:r>
        <w:rPr>
          <w:rFonts w:ascii="Helvetica" w:hAnsi="Helvetica" w:cs="Arial"/>
          <w:szCs w:val="24"/>
        </w:rPr>
        <w:t>. Repeat this wash one additional time</w:t>
      </w:r>
      <w:r w:rsidR="00E47DAA">
        <w:rPr>
          <w:rFonts w:ascii="Helvetica" w:hAnsi="Helvetica" w:cs="Arial"/>
          <w:szCs w:val="24"/>
        </w:rPr>
        <w:t xml:space="preserve"> </w:t>
      </w:r>
      <w:r w:rsidR="00E47DAA">
        <w:rPr>
          <w:rFonts w:ascii="Helvetica" w:hAnsi="Helvetica" w:cs="Arial"/>
          <w:b/>
          <w:szCs w:val="24"/>
        </w:rPr>
        <w:t>[3-MED]</w:t>
      </w:r>
      <w:r>
        <w:rPr>
          <w:rFonts w:ascii="Helvetica" w:hAnsi="Helvetica" w:cs="Arial"/>
          <w:szCs w:val="24"/>
        </w:rPr>
        <w:t>.</w:t>
      </w:r>
    </w:p>
    <w:p w:rsidR="00E47DAA" w:rsidRDefault="00E47DAA" w:rsidP="00E47DAA">
      <w:pPr>
        <w:numPr>
          <w:ilvl w:val="2"/>
          <w:numId w:val="12"/>
        </w:numPr>
        <w:spacing w:before="240"/>
        <w:jc w:val="both"/>
        <w:outlineLvl w:val="0"/>
        <w:rPr>
          <w:rFonts w:ascii="Helvetica" w:hAnsi="Helvetica" w:cs="Arial"/>
          <w:szCs w:val="24"/>
        </w:rPr>
      </w:pPr>
      <w:commentRangeStart w:id="17"/>
      <w:r>
        <w:rPr>
          <w:rFonts w:ascii="Helvetica" w:hAnsi="Helvetica" w:cs="Arial"/>
          <w:szCs w:val="24"/>
        </w:rPr>
        <w:t xml:space="preserve">Talent uses a magnet to separate the </w:t>
      </w:r>
      <w:r w:rsidRPr="00E12026">
        <w:rPr>
          <w:rFonts w:ascii="Helvetica" w:hAnsi="Helvetica" w:cs="Arial"/>
          <w:szCs w:val="24"/>
        </w:rPr>
        <w:t>beads and DNA fragments from</w:t>
      </w:r>
      <w:r>
        <w:rPr>
          <w:rFonts w:ascii="Helvetica" w:hAnsi="Helvetica" w:cs="Arial"/>
          <w:szCs w:val="24"/>
        </w:rPr>
        <w:t xml:space="preserve"> the</w:t>
      </w:r>
      <w:r w:rsidRPr="00E12026">
        <w:rPr>
          <w:rFonts w:ascii="Helvetica" w:hAnsi="Helvetica" w:cs="Arial"/>
          <w:szCs w:val="24"/>
        </w:rPr>
        <w:t xml:space="preserve"> residual liquid</w:t>
      </w:r>
      <w:r>
        <w:rPr>
          <w:rFonts w:ascii="Helvetica" w:hAnsi="Helvetica" w:cs="Arial"/>
          <w:szCs w:val="24"/>
        </w:rPr>
        <w:t>.</w:t>
      </w:r>
      <w:commentRangeEnd w:id="17"/>
      <w:r w:rsidR="00D343CB">
        <w:rPr>
          <w:rStyle w:val="CommentReference"/>
        </w:rPr>
        <w:commentReference w:id="17"/>
      </w:r>
    </w:p>
    <w:p w:rsidR="00E47DAA" w:rsidRDefault="00E47DAA" w:rsidP="00E47DAA">
      <w:pPr>
        <w:numPr>
          <w:ilvl w:val="2"/>
          <w:numId w:val="12"/>
        </w:numPr>
        <w:spacing w:before="240"/>
        <w:jc w:val="both"/>
        <w:outlineLvl w:val="0"/>
        <w:rPr>
          <w:rFonts w:ascii="Helvetica" w:hAnsi="Helvetica" w:cs="Arial"/>
          <w:szCs w:val="24"/>
        </w:rPr>
      </w:pPr>
      <w:r>
        <w:rPr>
          <w:rFonts w:ascii="Helvetica" w:hAnsi="Helvetica" w:cs="Arial"/>
          <w:szCs w:val="24"/>
        </w:rPr>
        <w:t>Close up to ethanol being added to the pellet to rinse it.</w:t>
      </w:r>
    </w:p>
    <w:p w:rsidR="00E47DAA" w:rsidRDefault="00E47DAA" w:rsidP="00E47DAA">
      <w:pPr>
        <w:numPr>
          <w:ilvl w:val="2"/>
          <w:numId w:val="12"/>
        </w:numPr>
        <w:spacing w:before="240"/>
        <w:jc w:val="both"/>
        <w:outlineLvl w:val="0"/>
        <w:rPr>
          <w:rFonts w:ascii="Helvetica" w:hAnsi="Helvetica" w:cs="Arial"/>
          <w:szCs w:val="24"/>
        </w:rPr>
      </w:pPr>
      <w:r>
        <w:rPr>
          <w:rFonts w:ascii="Helvetica" w:hAnsi="Helvetica" w:cs="Arial"/>
          <w:szCs w:val="24"/>
        </w:rPr>
        <w:t>Talent adds ethanol to the pellet to rinse it.</w:t>
      </w:r>
    </w:p>
    <w:p w:rsidR="00E12026" w:rsidRDefault="00E12026" w:rsidP="00E12026">
      <w:pPr>
        <w:numPr>
          <w:ilvl w:val="1"/>
          <w:numId w:val="12"/>
        </w:numPr>
        <w:spacing w:before="240"/>
        <w:jc w:val="both"/>
        <w:outlineLvl w:val="0"/>
        <w:rPr>
          <w:rFonts w:ascii="Helvetica" w:hAnsi="Helvetica" w:cs="Arial"/>
          <w:szCs w:val="24"/>
        </w:rPr>
      </w:pPr>
      <w:r>
        <w:rPr>
          <w:rFonts w:ascii="Helvetica" w:hAnsi="Helvetica" w:cs="Arial"/>
          <w:szCs w:val="24"/>
        </w:rPr>
        <w:t>Using a pipette, remove all of the ethanol and let the pellet air-dry</w:t>
      </w:r>
      <w:r w:rsidR="003524D6">
        <w:rPr>
          <w:rFonts w:ascii="Helvetica" w:hAnsi="Helvetica" w:cs="Arial"/>
          <w:szCs w:val="24"/>
        </w:rPr>
        <w:t xml:space="preserve"> </w:t>
      </w:r>
      <w:r w:rsidR="003524D6">
        <w:rPr>
          <w:rFonts w:ascii="Helvetica" w:hAnsi="Helvetica" w:cs="Arial"/>
          <w:b/>
          <w:szCs w:val="24"/>
        </w:rPr>
        <w:t>[1-MED]</w:t>
      </w:r>
      <w:r>
        <w:rPr>
          <w:rFonts w:ascii="Helvetica" w:hAnsi="Helvetica" w:cs="Arial"/>
          <w:szCs w:val="24"/>
        </w:rPr>
        <w:t xml:space="preserve">. Then, add 15 – </w:t>
      </w:r>
      <w:r w:rsidRPr="00E12026">
        <w:rPr>
          <w:rFonts w:ascii="Helvetica" w:hAnsi="Helvetica" w:cs="Arial"/>
          <w:szCs w:val="24"/>
        </w:rPr>
        <w:t>20 µL</w:t>
      </w:r>
      <w:r>
        <w:rPr>
          <w:rFonts w:ascii="Helvetica" w:hAnsi="Helvetica" w:cs="Arial"/>
          <w:szCs w:val="24"/>
        </w:rPr>
        <w:t xml:space="preserve"> of water, and pipette up and down to mix and dissolve the pellet</w:t>
      </w:r>
      <w:r w:rsidR="003524D6">
        <w:rPr>
          <w:rFonts w:ascii="Helvetica" w:hAnsi="Helvetica" w:cs="Arial"/>
          <w:szCs w:val="24"/>
        </w:rPr>
        <w:t xml:space="preserve"> </w:t>
      </w:r>
      <w:r w:rsidR="003524D6">
        <w:rPr>
          <w:rFonts w:ascii="Helvetica" w:hAnsi="Helvetica" w:cs="Arial"/>
          <w:b/>
          <w:szCs w:val="24"/>
        </w:rPr>
        <w:t>[2-MED]</w:t>
      </w:r>
      <w:r>
        <w:rPr>
          <w:rFonts w:ascii="Helvetica" w:hAnsi="Helvetica" w:cs="Arial"/>
          <w:szCs w:val="24"/>
        </w:rPr>
        <w:t>.</w:t>
      </w:r>
    </w:p>
    <w:p w:rsidR="00E47DAA" w:rsidRDefault="003524D6" w:rsidP="00E47DAA">
      <w:pPr>
        <w:numPr>
          <w:ilvl w:val="2"/>
          <w:numId w:val="12"/>
        </w:numPr>
        <w:spacing w:before="240"/>
        <w:jc w:val="both"/>
        <w:outlineLvl w:val="0"/>
        <w:rPr>
          <w:rFonts w:ascii="Helvetica" w:hAnsi="Helvetica" w:cs="Arial"/>
          <w:szCs w:val="24"/>
        </w:rPr>
      </w:pPr>
      <w:r>
        <w:rPr>
          <w:rFonts w:ascii="Helvetica" w:hAnsi="Helvetica" w:cs="Arial"/>
          <w:szCs w:val="24"/>
        </w:rPr>
        <w:t>Talent, using a pipette, removes the ethanol from the tube.</w:t>
      </w:r>
    </w:p>
    <w:p w:rsidR="003524D6" w:rsidRDefault="003524D6" w:rsidP="00E47DAA">
      <w:pPr>
        <w:numPr>
          <w:ilvl w:val="2"/>
          <w:numId w:val="12"/>
        </w:numPr>
        <w:spacing w:before="240"/>
        <w:jc w:val="both"/>
        <w:outlineLvl w:val="0"/>
        <w:rPr>
          <w:rFonts w:ascii="Helvetica" w:hAnsi="Helvetica" w:cs="Arial"/>
          <w:szCs w:val="24"/>
        </w:rPr>
      </w:pPr>
      <w:r>
        <w:rPr>
          <w:rFonts w:ascii="Helvetica" w:hAnsi="Helvetica" w:cs="Arial"/>
          <w:szCs w:val="24"/>
        </w:rPr>
        <w:t>Talent adds water to the tube, and then uses the pipette to mix (and dissolve the pellet).</w:t>
      </w:r>
    </w:p>
    <w:p w:rsidR="00E12026" w:rsidRDefault="00E12026" w:rsidP="00E12026">
      <w:pPr>
        <w:numPr>
          <w:ilvl w:val="1"/>
          <w:numId w:val="12"/>
        </w:numPr>
        <w:spacing w:before="240"/>
        <w:jc w:val="both"/>
        <w:outlineLvl w:val="0"/>
        <w:rPr>
          <w:rFonts w:ascii="Helvetica" w:hAnsi="Helvetica" w:cs="Arial"/>
          <w:szCs w:val="24"/>
        </w:rPr>
      </w:pPr>
      <w:r>
        <w:rPr>
          <w:rFonts w:ascii="Helvetica" w:hAnsi="Helvetica" w:cs="Arial"/>
          <w:szCs w:val="24"/>
        </w:rPr>
        <w:t xml:space="preserve">Use a magnet to separate the beads from the </w:t>
      </w:r>
      <w:r w:rsidR="003524D6">
        <w:rPr>
          <w:rFonts w:ascii="Helvetica" w:hAnsi="Helvetica" w:cs="Arial"/>
          <w:szCs w:val="24"/>
        </w:rPr>
        <w:t xml:space="preserve">liquid </w:t>
      </w:r>
      <w:r w:rsidR="003524D6">
        <w:rPr>
          <w:rFonts w:ascii="Helvetica" w:hAnsi="Helvetica" w:cs="Arial"/>
          <w:b/>
          <w:szCs w:val="24"/>
        </w:rPr>
        <w:t>[1-MED]</w:t>
      </w:r>
      <w:r>
        <w:rPr>
          <w:rFonts w:ascii="Helvetica" w:hAnsi="Helvetica" w:cs="Arial"/>
          <w:szCs w:val="24"/>
        </w:rPr>
        <w:t xml:space="preserve">. </w:t>
      </w:r>
      <w:r w:rsidRPr="00E12026">
        <w:rPr>
          <w:rFonts w:ascii="Helvetica" w:hAnsi="Helvetica" w:cs="Arial"/>
          <w:szCs w:val="24"/>
        </w:rPr>
        <w:t>Transfer the clear supernatant to a new tube</w:t>
      </w:r>
      <w:r w:rsidR="003524D6">
        <w:rPr>
          <w:rFonts w:ascii="Helvetica" w:hAnsi="Helvetica" w:cs="Arial"/>
          <w:szCs w:val="24"/>
        </w:rPr>
        <w:t xml:space="preserve"> </w:t>
      </w:r>
      <w:r w:rsidR="003524D6">
        <w:rPr>
          <w:rFonts w:ascii="Helvetica" w:hAnsi="Helvetica" w:cs="Arial"/>
          <w:b/>
          <w:szCs w:val="24"/>
        </w:rPr>
        <w:t>[2-MED]</w:t>
      </w:r>
      <w:r w:rsidRPr="00E12026">
        <w:rPr>
          <w:rFonts w:ascii="Helvetica" w:hAnsi="Helvetica" w:cs="Arial"/>
          <w:szCs w:val="24"/>
        </w:rPr>
        <w:t>.</w:t>
      </w:r>
      <w:r>
        <w:rPr>
          <w:rFonts w:ascii="Helvetica" w:hAnsi="Helvetica" w:cs="Arial"/>
          <w:szCs w:val="24"/>
        </w:rPr>
        <w:t xml:space="preserve"> After this, use a </w:t>
      </w:r>
      <w:r w:rsidRPr="00E12026">
        <w:rPr>
          <w:rFonts w:ascii="Helvetica" w:hAnsi="Helvetica" w:cs="Arial"/>
          <w:szCs w:val="24"/>
        </w:rPr>
        <w:t>spectrophotometer</w:t>
      </w:r>
      <w:r>
        <w:rPr>
          <w:rFonts w:ascii="Helvetica" w:hAnsi="Helvetica" w:cs="Arial"/>
          <w:szCs w:val="24"/>
        </w:rPr>
        <w:t xml:space="preserve"> to determine the </w:t>
      </w:r>
      <w:r w:rsidRPr="00E12026">
        <w:rPr>
          <w:rFonts w:ascii="Helvetica" w:hAnsi="Helvetica" w:cs="Arial"/>
          <w:szCs w:val="24"/>
        </w:rPr>
        <w:t>DNA concentrations</w:t>
      </w:r>
      <w:r>
        <w:rPr>
          <w:rFonts w:ascii="Helvetica" w:hAnsi="Helvetica" w:cs="Arial"/>
          <w:szCs w:val="24"/>
        </w:rPr>
        <w:t xml:space="preserve"> </w:t>
      </w:r>
      <w:r>
        <w:rPr>
          <w:rFonts w:ascii="Helvetica" w:hAnsi="Helvetica" w:cs="Arial"/>
          <w:b/>
          <w:sz w:val="22"/>
          <w:szCs w:val="24"/>
        </w:rPr>
        <w:t>[</w:t>
      </w:r>
      <w:r w:rsidR="003524D6">
        <w:rPr>
          <w:rFonts w:ascii="Helvetica" w:hAnsi="Helvetica" w:cs="Arial"/>
          <w:b/>
          <w:sz w:val="22"/>
          <w:szCs w:val="24"/>
        </w:rPr>
        <w:t>3-MED-</w:t>
      </w:r>
      <w:r>
        <w:rPr>
          <w:rFonts w:ascii="Helvetica" w:hAnsi="Helvetica" w:cs="Arial"/>
          <w:b/>
          <w:sz w:val="22"/>
          <w:szCs w:val="24"/>
        </w:rPr>
        <w:t>TXT]</w:t>
      </w:r>
      <w:r>
        <w:rPr>
          <w:rFonts w:ascii="Helvetica" w:hAnsi="Helvetica" w:cs="Arial"/>
          <w:sz w:val="22"/>
          <w:szCs w:val="24"/>
        </w:rPr>
        <w:t>.</w:t>
      </w:r>
    </w:p>
    <w:p w:rsidR="00E47DAA" w:rsidRDefault="003524D6" w:rsidP="00E12026">
      <w:pPr>
        <w:numPr>
          <w:ilvl w:val="2"/>
          <w:numId w:val="12"/>
        </w:numPr>
        <w:spacing w:before="240"/>
        <w:jc w:val="both"/>
        <w:outlineLvl w:val="0"/>
        <w:rPr>
          <w:rFonts w:ascii="Helvetica" w:hAnsi="Helvetica" w:cs="Arial"/>
          <w:szCs w:val="24"/>
        </w:rPr>
      </w:pPr>
      <w:r>
        <w:rPr>
          <w:rFonts w:ascii="Helvetica" w:hAnsi="Helvetica" w:cs="Arial"/>
          <w:szCs w:val="24"/>
        </w:rPr>
        <w:t>Talent uses a magnet to separate the beads from the liquid.</w:t>
      </w:r>
    </w:p>
    <w:p w:rsidR="003524D6" w:rsidRDefault="003524D6" w:rsidP="00E12026">
      <w:pPr>
        <w:numPr>
          <w:ilvl w:val="2"/>
          <w:numId w:val="12"/>
        </w:numPr>
        <w:spacing w:before="240"/>
        <w:jc w:val="both"/>
        <w:outlineLvl w:val="0"/>
        <w:rPr>
          <w:rFonts w:ascii="Helvetica" w:hAnsi="Helvetica" w:cs="Arial"/>
          <w:szCs w:val="24"/>
        </w:rPr>
      </w:pPr>
      <w:r>
        <w:rPr>
          <w:rFonts w:ascii="Helvetica" w:hAnsi="Helvetica" w:cs="Arial"/>
          <w:szCs w:val="24"/>
        </w:rPr>
        <w:t>Talent transfers the supernatant to a new tube.</w:t>
      </w:r>
    </w:p>
    <w:p w:rsidR="00E12026" w:rsidRPr="00E12026" w:rsidRDefault="003524D6" w:rsidP="00E12026">
      <w:pPr>
        <w:numPr>
          <w:ilvl w:val="2"/>
          <w:numId w:val="12"/>
        </w:numPr>
        <w:spacing w:before="240"/>
        <w:jc w:val="both"/>
        <w:outlineLvl w:val="0"/>
        <w:rPr>
          <w:rFonts w:ascii="Helvetica" w:hAnsi="Helvetica" w:cs="Arial"/>
          <w:szCs w:val="24"/>
        </w:rPr>
      </w:pPr>
      <w:r>
        <w:rPr>
          <w:rFonts w:ascii="Helvetica" w:hAnsi="Helvetica" w:cs="Arial"/>
          <w:szCs w:val="24"/>
        </w:rPr>
        <w:t>Talent, at a spectrophotometer, takes a reading</w:t>
      </w:r>
      <w:r w:rsidRPr="003524D6">
        <w:rPr>
          <w:rFonts w:ascii="Helvetica" w:hAnsi="Helvetica" w:cs="Arial"/>
          <w:b/>
          <w:szCs w:val="24"/>
        </w:rPr>
        <w:t xml:space="preserve">. </w:t>
      </w:r>
      <w:r w:rsidR="00E12026" w:rsidRPr="003524D6">
        <w:rPr>
          <w:rFonts w:ascii="Helvetica" w:hAnsi="Helvetica" w:cs="Arial"/>
          <w:b/>
          <w:szCs w:val="24"/>
        </w:rPr>
        <w:t xml:space="preserve">TEXT: Barbas, C. F., </w:t>
      </w:r>
      <w:r w:rsidR="00E12026" w:rsidRPr="003524D6">
        <w:rPr>
          <w:rFonts w:ascii="Helvetica" w:hAnsi="Helvetica" w:cs="Arial"/>
          <w:b/>
          <w:i/>
          <w:szCs w:val="24"/>
        </w:rPr>
        <w:t>et al</w:t>
      </w:r>
      <w:r w:rsidR="00E12026" w:rsidRPr="003524D6">
        <w:rPr>
          <w:rFonts w:ascii="Helvetica" w:hAnsi="Helvetica" w:cs="Arial"/>
          <w:b/>
          <w:szCs w:val="24"/>
        </w:rPr>
        <w:t>. CSH Protoc. (2007)</w:t>
      </w:r>
      <w:r w:rsidR="00E12026">
        <w:rPr>
          <w:rFonts w:ascii="Helvetica" w:hAnsi="Helvetica" w:cs="Arial"/>
          <w:szCs w:val="24"/>
        </w:rPr>
        <w:t>.</w:t>
      </w:r>
    </w:p>
    <w:p w:rsidR="00565757" w:rsidRPr="00E24898" w:rsidRDefault="00E12026" w:rsidP="00565757">
      <w:pPr>
        <w:numPr>
          <w:ilvl w:val="0"/>
          <w:numId w:val="12"/>
        </w:numPr>
        <w:spacing w:before="240"/>
        <w:jc w:val="both"/>
        <w:outlineLvl w:val="0"/>
        <w:rPr>
          <w:rFonts w:ascii="Helvetica" w:hAnsi="Helvetica" w:cs="Arial"/>
          <w:b/>
          <w:szCs w:val="24"/>
        </w:rPr>
      </w:pPr>
      <w:r w:rsidRPr="00E12026">
        <w:rPr>
          <w:rFonts w:ascii="Helvetica" w:hAnsi="Helvetica" w:cs="Arial"/>
          <w:b/>
          <w:szCs w:val="24"/>
        </w:rPr>
        <w:t>Gibson Assembly Reaction and Bacterial Transformation</w:t>
      </w:r>
    </w:p>
    <w:p w:rsidR="00565757" w:rsidRDefault="00960EDF"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First, prepare the </w:t>
      </w:r>
      <w:r w:rsidRPr="00960EDF">
        <w:rPr>
          <w:rFonts w:ascii="Helvetica" w:hAnsi="Helvetica" w:cs="Arial"/>
          <w:szCs w:val="24"/>
        </w:rPr>
        <w:t>5</w:t>
      </w:r>
      <w:r>
        <w:rPr>
          <w:rFonts w:ascii="Helvetica" w:hAnsi="Helvetica" w:cs="Arial"/>
          <w:szCs w:val="24"/>
        </w:rPr>
        <w:t>x</w:t>
      </w:r>
      <w:r w:rsidRPr="00960EDF">
        <w:rPr>
          <w:rFonts w:ascii="Helvetica" w:hAnsi="Helvetica" w:cs="Arial"/>
          <w:szCs w:val="24"/>
        </w:rPr>
        <w:t xml:space="preserve"> isothermal reaction buffer</w:t>
      </w:r>
      <w:r>
        <w:rPr>
          <w:rFonts w:ascii="Helvetica" w:hAnsi="Helvetica" w:cs="Arial"/>
          <w:szCs w:val="24"/>
        </w:rPr>
        <w:t xml:space="preserve"> as detailed in the text protocol</w:t>
      </w:r>
      <w:r w:rsidR="00BE5B5C">
        <w:rPr>
          <w:rFonts w:ascii="Helvetica" w:hAnsi="Helvetica" w:cs="Arial"/>
          <w:szCs w:val="24"/>
        </w:rPr>
        <w:t xml:space="preserve"> </w:t>
      </w:r>
      <w:r w:rsidR="00BE5B5C">
        <w:rPr>
          <w:rFonts w:ascii="Helvetica" w:hAnsi="Helvetica" w:cs="Arial"/>
          <w:b/>
          <w:szCs w:val="24"/>
        </w:rPr>
        <w:t>[1-MED]</w:t>
      </w:r>
      <w:r>
        <w:rPr>
          <w:rFonts w:ascii="Helvetica" w:hAnsi="Helvetica" w:cs="Arial"/>
          <w:szCs w:val="24"/>
        </w:rPr>
        <w:t xml:space="preserve">. </w:t>
      </w:r>
      <w:r w:rsidRPr="00960EDF">
        <w:rPr>
          <w:rFonts w:ascii="Helvetica" w:hAnsi="Helvetica" w:cs="Arial"/>
          <w:szCs w:val="24"/>
        </w:rPr>
        <w:t>For the Gibson assembly master mix, combine 320 µL</w:t>
      </w:r>
      <w:r>
        <w:rPr>
          <w:rFonts w:ascii="Helvetica" w:hAnsi="Helvetica" w:cs="Arial"/>
          <w:szCs w:val="24"/>
        </w:rPr>
        <w:t xml:space="preserve"> of the 5x</w:t>
      </w:r>
      <w:r w:rsidRPr="00960EDF">
        <w:rPr>
          <w:rFonts w:ascii="Helvetica" w:hAnsi="Helvetica" w:cs="Arial"/>
          <w:szCs w:val="24"/>
        </w:rPr>
        <w:t xml:space="preserve"> isothermal reaction buffer with 697 µL of </w:t>
      </w:r>
      <w:r>
        <w:rPr>
          <w:rFonts w:ascii="Helvetica" w:hAnsi="Helvetica" w:cs="Arial"/>
          <w:szCs w:val="24"/>
        </w:rPr>
        <w:t>water</w:t>
      </w:r>
      <w:r w:rsidR="00BE5B5C">
        <w:rPr>
          <w:rFonts w:ascii="Helvetica" w:hAnsi="Helvetica" w:cs="Arial"/>
          <w:szCs w:val="24"/>
        </w:rPr>
        <w:t xml:space="preserve"> </w:t>
      </w:r>
      <w:r w:rsidR="00BE5B5C">
        <w:rPr>
          <w:rFonts w:ascii="Helvetica" w:hAnsi="Helvetica" w:cs="Arial"/>
          <w:b/>
          <w:szCs w:val="24"/>
        </w:rPr>
        <w:t>[2-MED]</w:t>
      </w:r>
      <w:r>
        <w:rPr>
          <w:rFonts w:ascii="Helvetica" w:hAnsi="Helvetica" w:cs="Arial"/>
          <w:szCs w:val="24"/>
        </w:rPr>
        <w:t>. A</w:t>
      </w:r>
      <w:r w:rsidRPr="00960EDF">
        <w:rPr>
          <w:rFonts w:ascii="Helvetica" w:hAnsi="Helvetica" w:cs="Arial"/>
          <w:szCs w:val="24"/>
        </w:rPr>
        <w:t>dd 3 µL</w:t>
      </w:r>
      <w:r>
        <w:rPr>
          <w:rFonts w:ascii="Helvetica" w:hAnsi="Helvetica" w:cs="Arial"/>
          <w:szCs w:val="24"/>
        </w:rPr>
        <w:t xml:space="preserve"> of </w:t>
      </w:r>
      <w:r w:rsidRPr="00960EDF">
        <w:rPr>
          <w:rFonts w:ascii="Helvetica" w:hAnsi="Helvetica" w:cs="Arial"/>
          <w:szCs w:val="24"/>
        </w:rPr>
        <w:t>T5 exonuclease, 20 µL of DNA polymerase</w:t>
      </w:r>
      <w:r>
        <w:rPr>
          <w:rFonts w:ascii="Helvetica" w:hAnsi="Helvetica" w:cs="Arial"/>
          <w:szCs w:val="24"/>
        </w:rPr>
        <w:t>,</w:t>
      </w:r>
      <w:r w:rsidRPr="00960EDF">
        <w:rPr>
          <w:rFonts w:ascii="Helvetica" w:hAnsi="Helvetica" w:cs="Arial"/>
          <w:szCs w:val="24"/>
        </w:rPr>
        <w:t xml:space="preserve"> and 160 µL </w:t>
      </w:r>
      <w:r w:rsidR="00E0479C">
        <w:rPr>
          <w:rFonts w:ascii="Helvetica" w:hAnsi="Helvetica" w:cs="Arial"/>
          <w:szCs w:val="24"/>
        </w:rPr>
        <w:t xml:space="preserve">of </w:t>
      </w:r>
      <w:r w:rsidRPr="00960EDF">
        <w:rPr>
          <w:rFonts w:ascii="Helvetica" w:hAnsi="Helvetica" w:cs="Arial"/>
          <w:i/>
          <w:szCs w:val="24"/>
        </w:rPr>
        <w:t xml:space="preserve">Taq </w:t>
      </w:r>
      <w:r w:rsidRPr="00960EDF">
        <w:rPr>
          <w:rFonts w:ascii="Helvetica" w:hAnsi="Helvetica" w:cs="Arial"/>
          <w:szCs w:val="24"/>
        </w:rPr>
        <w:t>DNA ligase</w:t>
      </w:r>
      <w:r>
        <w:rPr>
          <w:rFonts w:ascii="Helvetica" w:hAnsi="Helvetica" w:cs="Arial"/>
          <w:szCs w:val="24"/>
        </w:rPr>
        <w:t xml:space="preserve"> </w:t>
      </w:r>
      <w:r>
        <w:rPr>
          <w:rFonts w:ascii="Helvetica" w:hAnsi="Helvetica" w:cs="Arial"/>
          <w:b/>
          <w:szCs w:val="24"/>
        </w:rPr>
        <w:t>[</w:t>
      </w:r>
      <w:r w:rsidR="00BE5B5C">
        <w:rPr>
          <w:rFonts w:ascii="Helvetica" w:hAnsi="Helvetica" w:cs="Arial"/>
          <w:b/>
          <w:szCs w:val="24"/>
        </w:rPr>
        <w:t>3-MED-</w:t>
      </w:r>
      <w:r>
        <w:rPr>
          <w:rFonts w:ascii="Helvetica" w:hAnsi="Helvetica" w:cs="Arial"/>
          <w:b/>
          <w:szCs w:val="24"/>
        </w:rPr>
        <w:t>TXT]</w:t>
      </w:r>
      <w:r>
        <w:rPr>
          <w:rFonts w:ascii="Helvetica" w:hAnsi="Helvetica" w:cs="Arial"/>
          <w:szCs w:val="24"/>
        </w:rPr>
        <w:t>.</w:t>
      </w:r>
    </w:p>
    <w:p w:rsidR="00BE5B5C" w:rsidRDefault="00BE5B5C" w:rsidP="00960EDF">
      <w:pPr>
        <w:numPr>
          <w:ilvl w:val="2"/>
          <w:numId w:val="12"/>
        </w:numPr>
        <w:spacing w:before="240"/>
        <w:jc w:val="both"/>
        <w:outlineLvl w:val="0"/>
        <w:rPr>
          <w:rFonts w:ascii="Helvetica" w:hAnsi="Helvetica" w:cs="Arial"/>
          <w:szCs w:val="24"/>
        </w:rPr>
      </w:pPr>
      <w:r>
        <w:rPr>
          <w:rFonts w:ascii="Helvetica" w:hAnsi="Helvetica" w:cs="Arial"/>
          <w:szCs w:val="24"/>
        </w:rPr>
        <w:t>Talent approaches the lab bench and begins preparing the isothermal reaction buffer. Any step taken in this preparation can be shown here.</w:t>
      </w:r>
    </w:p>
    <w:p w:rsidR="00BE5B5C" w:rsidRDefault="00BE5B5C" w:rsidP="00960EDF">
      <w:pPr>
        <w:numPr>
          <w:ilvl w:val="2"/>
          <w:numId w:val="12"/>
        </w:numPr>
        <w:spacing w:before="240"/>
        <w:jc w:val="both"/>
        <w:outlineLvl w:val="0"/>
        <w:rPr>
          <w:rFonts w:ascii="Helvetica" w:hAnsi="Helvetica" w:cs="Arial"/>
          <w:szCs w:val="24"/>
        </w:rPr>
      </w:pPr>
      <w:r>
        <w:rPr>
          <w:rFonts w:ascii="Helvetica" w:hAnsi="Helvetica" w:cs="Arial"/>
          <w:szCs w:val="24"/>
        </w:rPr>
        <w:t>Talent combines the 5x</w:t>
      </w:r>
      <w:r w:rsidRPr="00960EDF">
        <w:rPr>
          <w:rFonts w:ascii="Helvetica" w:hAnsi="Helvetica" w:cs="Arial"/>
          <w:szCs w:val="24"/>
        </w:rPr>
        <w:t xml:space="preserve"> isothermal reaction buffer with of </w:t>
      </w:r>
      <w:r>
        <w:rPr>
          <w:rFonts w:ascii="Helvetica" w:hAnsi="Helvetica" w:cs="Arial"/>
          <w:szCs w:val="24"/>
        </w:rPr>
        <w:t>water.</w:t>
      </w:r>
    </w:p>
    <w:p w:rsidR="00960EDF" w:rsidRPr="00BE5B5C" w:rsidRDefault="00BE5B5C" w:rsidP="00960ED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mentioned reagents. </w:t>
      </w:r>
      <w:r w:rsidR="00960EDF" w:rsidRPr="00BE5B5C">
        <w:rPr>
          <w:rFonts w:ascii="Helvetica" w:hAnsi="Helvetica" w:cs="Arial"/>
          <w:b/>
          <w:szCs w:val="24"/>
        </w:rPr>
        <w:t>TEXT: T5 exonuclease: 10 U/µL</w:t>
      </w:r>
      <w:r w:rsidR="00E0479C" w:rsidRPr="00BE5B5C">
        <w:rPr>
          <w:rFonts w:ascii="Helvetica" w:hAnsi="Helvetica" w:cs="Arial"/>
          <w:b/>
          <w:szCs w:val="24"/>
        </w:rPr>
        <w:t xml:space="preserve">; DNA polymerase: 2 U/µL; </w:t>
      </w:r>
      <w:r w:rsidR="00E0479C" w:rsidRPr="00BE5B5C">
        <w:rPr>
          <w:rFonts w:ascii="Helvetica" w:hAnsi="Helvetica" w:cs="Arial"/>
          <w:b/>
          <w:i/>
          <w:szCs w:val="24"/>
        </w:rPr>
        <w:t xml:space="preserve">Taq </w:t>
      </w:r>
      <w:r w:rsidR="00E0479C" w:rsidRPr="00BE5B5C">
        <w:rPr>
          <w:rFonts w:ascii="Helvetica" w:hAnsi="Helvetica" w:cs="Arial"/>
          <w:b/>
          <w:szCs w:val="24"/>
        </w:rPr>
        <w:t>DNA ligase: 40 U/µL</w:t>
      </w:r>
    </w:p>
    <w:p w:rsidR="00B77D36" w:rsidRPr="00C57D76" w:rsidRDefault="00B77D36" w:rsidP="00C57D76">
      <w:pPr>
        <w:numPr>
          <w:ilvl w:val="1"/>
          <w:numId w:val="12"/>
        </w:numPr>
        <w:spacing w:before="240"/>
        <w:jc w:val="both"/>
        <w:outlineLvl w:val="0"/>
        <w:rPr>
          <w:rFonts w:ascii="Helvetica" w:hAnsi="Helvetica" w:cs="Arial"/>
          <w:szCs w:val="24"/>
        </w:rPr>
      </w:pPr>
      <w:r>
        <w:rPr>
          <w:rFonts w:ascii="Helvetica" w:hAnsi="Helvetica" w:cs="Arial"/>
          <w:szCs w:val="24"/>
        </w:rPr>
        <w:lastRenderedPageBreak/>
        <w:t>Transfer</w:t>
      </w:r>
      <w:r w:rsidRPr="00B77D36">
        <w:rPr>
          <w:rFonts w:ascii="Helvetica" w:hAnsi="Helvetica" w:cs="Arial"/>
          <w:szCs w:val="24"/>
        </w:rPr>
        <w:t xml:space="preserve"> 7.5 µL of </w:t>
      </w:r>
      <w:r>
        <w:rPr>
          <w:rFonts w:ascii="Helvetica" w:hAnsi="Helvetica" w:cs="Arial"/>
          <w:szCs w:val="24"/>
        </w:rPr>
        <w:t xml:space="preserve">the </w:t>
      </w:r>
      <w:r w:rsidRPr="00B77D36">
        <w:rPr>
          <w:rFonts w:ascii="Helvetica" w:hAnsi="Helvetica" w:cs="Arial"/>
          <w:szCs w:val="24"/>
        </w:rPr>
        <w:t>assembly master mix</w:t>
      </w:r>
      <w:r w:rsidR="00BE5B5C">
        <w:rPr>
          <w:rFonts w:ascii="Helvetica" w:hAnsi="Helvetica" w:cs="Arial"/>
          <w:szCs w:val="24"/>
        </w:rPr>
        <w:t xml:space="preserve"> to a fresh tube</w:t>
      </w:r>
      <w:r w:rsidR="00C57D76">
        <w:rPr>
          <w:rFonts w:ascii="Helvetica" w:hAnsi="Helvetica" w:cs="Arial"/>
          <w:szCs w:val="24"/>
        </w:rPr>
        <w:t xml:space="preserve"> </w:t>
      </w:r>
      <w:r w:rsidR="00C57D76">
        <w:rPr>
          <w:rFonts w:ascii="Helvetica" w:hAnsi="Helvetica" w:cs="Arial"/>
          <w:b/>
          <w:szCs w:val="24"/>
        </w:rPr>
        <w:t>[1-MED]</w:t>
      </w:r>
      <w:r w:rsidR="00BE5B5C">
        <w:rPr>
          <w:rFonts w:ascii="Helvetica" w:hAnsi="Helvetica" w:cs="Arial"/>
          <w:szCs w:val="24"/>
        </w:rPr>
        <w:t>.</w:t>
      </w:r>
      <w:r w:rsidR="00C57D76" w:rsidRPr="00C57D76">
        <w:rPr>
          <w:rFonts w:ascii="Helvetica" w:hAnsi="Helvetica" w:cs="Arial"/>
          <w:szCs w:val="24"/>
        </w:rPr>
        <w:t xml:space="preserve"> </w:t>
      </w:r>
      <w:r w:rsidR="00C57D76">
        <w:rPr>
          <w:rFonts w:ascii="Helvetica" w:hAnsi="Helvetica" w:cs="Arial"/>
          <w:szCs w:val="24"/>
        </w:rPr>
        <w:t>Then, add</w:t>
      </w:r>
      <w:r w:rsidR="00C57D76" w:rsidRPr="00B77D36">
        <w:rPr>
          <w:rFonts w:ascii="Helvetica" w:hAnsi="Helvetica" w:cs="Arial"/>
          <w:szCs w:val="24"/>
        </w:rPr>
        <w:t xml:space="preserve"> 2.5 µL of insert and vector</w:t>
      </w:r>
      <w:r w:rsidR="00C57D76">
        <w:rPr>
          <w:rFonts w:ascii="Helvetica" w:hAnsi="Helvetica" w:cs="Arial"/>
          <w:szCs w:val="24"/>
        </w:rPr>
        <w:t xml:space="preserve"> as outlined in the text protocol </w:t>
      </w:r>
      <w:r w:rsidR="00C57D76">
        <w:rPr>
          <w:rFonts w:ascii="Helvetica" w:hAnsi="Helvetica" w:cs="Arial"/>
          <w:b/>
          <w:szCs w:val="24"/>
        </w:rPr>
        <w:t>[2-MED]</w:t>
      </w:r>
      <w:r w:rsidR="00C57D76">
        <w:rPr>
          <w:rFonts w:ascii="Helvetica" w:hAnsi="Helvetica" w:cs="Arial"/>
          <w:szCs w:val="24"/>
        </w:rPr>
        <w:t>.</w:t>
      </w:r>
    </w:p>
    <w:p w:rsidR="00565757" w:rsidRDefault="00BE5B5C" w:rsidP="00B77D3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some of the </w:t>
      </w:r>
      <w:r w:rsidRPr="00B77D36">
        <w:rPr>
          <w:rFonts w:ascii="Helvetica" w:hAnsi="Helvetica" w:cs="Arial"/>
          <w:szCs w:val="24"/>
        </w:rPr>
        <w:t>assembly master mix</w:t>
      </w:r>
      <w:r>
        <w:rPr>
          <w:rFonts w:ascii="Helvetica" w:hAnsi="Helvetica" w:cs="Arial"/>
          <w:szCs w:val="24"/>
        </w:rPr>
        <w:t xml:space="preserve"> to a fresh tube.</w:t>
      </w:r>
    </w:p>
    <w:p w:rsidR="00994191" w:rsidRPr="00C57D76" w:rsidRDefault="00994191" w:rsidP="00C57D7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some of the </w:t>
      </w:r>
      <w:r w:rsidRPr="00B77D36">
        <w:rPr>
          <w:rFonts w:ascii="Helvetica" w:hAnsi="Helvetica" w:cs="Arial"/>
          <w:szCs w:val="24"/>
        </w:rPr>
        <w:t>insert and vector</w:t>
      </w:r>
      <w:r>
        <w:rPr>
          <w:rFonts w:ascii="Helvetica" w:hAnsi="Helvetica" w:cs="Arial"/>
          <w:szCs w:val="24"/>
        </w:rPr>
        <w:t>.</w:t>
      </w:r>
    </w:p>
    <w:p w:rsidR="00565757" w:rsidRDefault="0005501C" w:rsidP="00565757">
      <w:pPr>
        <w:numPr>
          <w:ilvl w:val="1"/>
          <w:numId w:val="12"/>
        </w:numPr>
        <w:spacing w:before="240"/>
        <w:jc w:val="both"/>
        <w:outlineLvl w:val="0"/>
        <w:rPr>
          <w:rFonts w:ascii="Helvetica" w:hAnsi="Helvetica" w:cs="Arial"/>
          <w:szCs w:val="24"/>
        </w:rPr>
      </w:pPr>
      <w:r w:rsidRPr="0005501C">
        <w:rPr>
          <w:rFonts w:ascii="Helvetica" w:hAnsi="Helvetica" w:cs="Arial"/>
          <w:szCs w:val="24"/>
        </w:rPr>
        <w:t>Incubate</w:t>
      </w:r>
      <w:r>
        <w:rPr>
          <w:rFonts w:ascii="Helvetica" w:hAnsi="Helvetica" w:cs="Arial"/>
          <w:szCs w:val="24"/>
        </w:rPr>
        <w:t xml:space="preserve"> the</w:t>
      </w:r>
      <w:r w:rsidRPr="0005501C">
        <w:rPr>
          <w:rFonts w:ascii="Helvetica" w:hAnsi="Helvetica" w:cs="Arial"/>
          <w:szCs w:val="24"/>
        </w:rPr>
        <w:t xml:space="preserve"> samples at 50 °C for 45 to 60 min</w:t>
      </w:r>
      <w:r>
        <w:rPr>
          <w:rFonts w:ascii="Helvetica" w:hAnsi="Helvetica" w:cs="Arial"/>
          <w:szCs w:val="24"/>
        </w:rPr>
        <w:t>utes</w:t>
      </w:r>
      <w:r w:rsidR="003A5A13">
        <w:rPr>
          <w:rFonts w:ascii="Helvetica" w:hAnsi="Helvetica" w:cs="Arial"/>
          <w:szCs w:val="24"/>
        </w:rPr>
        <w:t xml:space="preserve"> </w:t>
      </w:r>
      <w:r w:rsidR="003A5A13">
        <w:rPr>
          <w:rFonts w:ascii="Helvetica" w:hAnsi="Helvetica" w:cs="Arial"/>
          <w:b/>
          <w:szCs w:val="24"/>
        </w:rPr>
        <w:t>[1-MED]</w:t>
      </w:r>
      <w:r>
        <w:rPr>
          <w:rFonts w:ascii="Helvetica" w:hAnsi="Helvetica" w:cs="Arial"/>
          <w:szCs w:val="24"/>
        </w:rPr>
        <w:t>. After this, s</w:t>
      </w:r>
      <w:r w:rsidRPr="0005501C">
        <w:rPr>
          <w:rFonts w:ascii="Helvetica" w:hAnsi="Helvetica" w:cs="Arial"/>
          <w:szCs w:val="24"/>
        </w:rPr>
        <w:t>tore samples on ice or at -20 °C for subsequent transformation</w:t>
      </w:r>
      <w:r w:rsidR="003A5A13">
        <w:rPr>
          <w:rFonts w:ascii="Helvetica" w:hAnsi="Helvetica" w:cs="Arial"/>
          <w:szCs w:val="24"/>
        </w:rPr>
        <w:t xml:space="preserve"> </w:t>
      </w:r>
      <w:r w:rsidR="003A5A13">
        <w:rPr>
          <w:rFonts w:ascii="Helvetica" w:hAnsi="Helvetica" w:cs="Arial"/>
          <w:b/>
          <w:szCs w:val="24"/>
        </w:rPr>
        <w:t>[2-MED]</w:t>
      </w:r>
      <w:r w:rsidRPr="0005501C">
        <w:rPr>
          <w:rFonts w:ascii="Helvetica" w:hAnsi="Helvetica" w:cs="Arial"/>
          <w:szCs w:val="24"/>
        </w:rPr>
        <w:t>.</w:t>
      </w:r>
    </w:p>
    <w:p w:rsidR="00994191" w:rsidRDefault="003A5A13" w:rsidP="00994191">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samples to an incubator at </w:t>
      </w:r>
      <w:r w:rsidRPr="0005501C">
        <w:rPr>
          <w:rFonts w:ascii="Helvetica" w:hAnsi="Helvetica" w:cs="Arial"/>
          <w:szCs w:val="24"/>
        </w:rPr>
        <w:t>50 °C</w:t>
      </w:r>
      <w:r>
        <w:rPr>
          <w:rFonts w:ascii="Helvetica" w:hAnsi="Helvetica" w:cs="Arial"/>
          <w:szCs w:val="24"/>
        </w:rPr>
        <w:t>.</w:t>
      </w:r>
    </w:p>
    <w:p w:rsidR="003A5A13" w:rsidRDefault="003A5A13" w:rsidP="00994191">
      <w:pPr>
        <w:numPr>
          <w:ilvl w:val="2"/>
          <w:numId w:val="12"/>
        </w:numPr>
        <w:spacing w:before="240"/>
        <w:jc w:val="both"/>
        <w:outlineLvl w:val="0"/>
        <w:rPr>
          <w:rFonts w:ascii="Helvetica" w:hAnsi="Helvetica" w:cs="Arial"/>
          <w:szCs w:val="24"/>
        </w:rPr>
      </w:pPr>
      <w:r>
        <w:rPr>
          <w:rFonts w:ascii="Helvetica" w:hAnsi="Helvetica" w:cs="Arial"/>
          <w:szCs w:val="24"/>
        </w:rPr>
        <w:t>Talent places the samples on ice. Alternatively, the talent place the samples in a</w:t>
      </w:r>
      <w:r w:rsidR="00E03F93">
        <w:rPr>
          <w:rFonts w:ascii="Helvetica" w:hAnsi="Helvetica" w:cs="Arial"/>
          <w:szCs w:val="24"/>
        </w:rPr>
        <w:t xml:space="preserve"> freezer at</w:t>
      </w:r>
      <w:r>
        <w:rPr>
          <w:rFonts w:ascii="Helvetica" w:hAnsi="Helvetica" w:cs="Arial"/>
          <w:szCs w:val="24"/>
        </w:rPr>
        <w:t xml:space="preserve"> </w:t>
      </w:r>
      <w:r w:rsidRPr="0005501C">
        <w:rPr>
          <w:rFonts w:ascii="Helvetica" w:hAnsi="Helvetica" w:cs="Arial"/>
          <w:szCs w:val="24"/>
        </w:rPr>
        <w:t>-20 °C</w:t>
      </w:r>
      <w:r>
        <w:rPr>
          <w:rFonts w:ascii="Helvetica" w:hAnsi="Helvetica" w:cs="Arial"/>
          <w:szCs w:val="24"/>
        </w:rPr>
        <w:t>.</w:t>
      </w:r>
    </w:p>
    <w:p w:rsidR="0005501C" w:rsidRDefault="0005501C" w:rsidP="00565757">
      <w:pPr>
        <w:numPr>
          <w:ilvl w:val="1"/>
          <w:numId w:val="12"/>
        </w:numPr>
        <w:spacing w:before="240"/>
        <w:jc w:val="both"/>
        <w:outlineLvl w:val="0"/>
        <w:rPr>
          <w:rFonts w:ascii="Helvetica" w:hAnsi="Helvetica" w:cs="Arial"/>
          <w:szCs w:val="24"/>
        </w:rPr>
      </w:pPr>
      <w:r>
        <w:rPr>
          <w:rFonts w:ascii="Helvetica" w:hAnsi="Helvetica" w:cs="Arial"/>
          <w:szCs w:val="24"/>
        </w:rPr>
        <w:t>When ready to transform the bacteria, t</w:t>
      </w:r>
      <w:r w:rsidRPr="0005501C">
        <w:rPr>
          <w:rFonts w:ascii="Helvetica" w:hAnsi="Helvetica" w:cs="Arial"/>
          <w:szCs w:val="24"/>
        </w:rPr>
        <w:t>haw chemically competent TOP10</w:t>
      </w:r>
      <w:r w:rsidR="00457804">
        <w:rPr>
          <w:rFonts w:ascii="Helvetica" w:hAnsi="Helvetica" w:cs="Arial"/>
          <w:szCs w:val="24"/>
        </w:rPr>
        <w:t xml:space="preserve"> </w:t>
      </w:r>
      <w:r w:rsidR="00457804" w:rsidRPr="00457804">
        <w:rPr>
          <w:rFonts w:ascii="Helvetica" w:hAnsi="Helvetica" w:cs="Arial"/>
          <w:i/>
          <w:color w:val="FF0000"/>
          <w:szCs w:val="24"/>
        </w:rPr>
        <w:t>(pronounce “Top Ten”)</w:t>
      </w:r>
      <w:r w:rsidRPr="0005501C">
        <w:rPr>
          <w:rFonts w:ascii="Helvetica" w:hAnsi="Helvetica" w:cs="Arial"/>
          <w:szCs w:val="24"/>
        </w:rPr>
        <w:t xml:space="preserve"> </w:t>
      </w:r>
      <w:r w:rsidRPr="0005501C">
        <w:rPr>
          <w:rFonts w:ascii="Helvetica" w:hAnsi="Helvetica" w:cs="Arial"/>
          <w:i/>
          <w:szCs w:val="24"/>
        </w:rPr>
        <w:t>E. coli</w:t>
      </w:r>
      <w:r w:rsidRPr="0005501C">
        <w:rPr>
          <w:rFonts w:ascii="Helvetica" w:hAnsi="Helvetica" w:cs="Arial"/>
          <w:szCs w:val="24"/>
        </w:rPr>
        <w:t xml:space="preserve"> bacteria on ice</w:t>
      </w:r>
      <w:r w:rsidR="009A174F">
        <w:rPr>
          <w:rFonts w:ascii="Helvetica" w:hAnsi="Helvetica" w:cs="Arial"/>
          <w:szCs w:val="24"/>
        </w:rPr>
        <w:t xml:space="preserve"> </w:t>
      </w:r>
      <w:r w:rsidR="009A174F">
        <w:rPr>
          <w:rFonts w:ascii="Helvetica" w:hAnsi="Helvetica" w:cs="Arial"/>
          <w:b/>
          <w:szCs w:val="24"/>
        </w:rPr>
        <w:t>[1-MED]</w:t>
      </w:r>
      <w:r>
        <w:rPr>
          <w:rFonts w:ascii="Helvetica" w:hAnsi="Helvetica" w:cs="Arial"/>
          <w:szCs w:val="24"/>
        </w:rPr>
        <w:t>. Next, a</w:t>
      </w:r>
      <w:r w:rsidRPr="0005501C">
        <w:rPr>
          <w:rFonts w:ascii="Helvetica" w:hAnsi="Helvetica" w:cs="Arial"/>
          <w:szCs w:val="24"/>
        </w:rPr>
        <w:t>dd 5 µL of the Gibson mix to 50 µL of</w:t>
      </w:r>
      <w:r>
        <w:rPr>
          <w:rFonts w:ascii="Helvetica" w:hAnsi="Helvetica" w:cs="Arial"/>
          <w:szCs w:val="24"/>
        </w:rPr>
        <w:t xml:space="preserve"> competent bacteria</w:t>
      </w:r>
      <w:r w:rsidR="009A174F">
        <w:rPr>
          <w:rFonts w:ascii="Helvetica" w:hAnsi="Helvetica" w:cs="Arial"/>
          <w:szCs w:val="24"/>
        </w:rPr>
        <w:t xml:space="preserve"> </w:t>
      </w:r>
      <w:r w:rsidR="009A174F">
        <w:rPr>
          <w:rFonts w:ascii="Helvetica" w:hAnsi="Helvetica" w:cs="Arial"/>
          <w:b/>
          <w:szCs w:val="24"/>
        </w:rPr>
        <w:t>[2-MED]</w:t>
      </w:r>
      <w:r>
        <w:rPr>
          <w:rFonts w:ascii="Helvetica" w:hAnsi="Helvetica" w:cs="Arial"/>
          <w:szCs w:val="24"/>
        </w:rPr>
        <w:t>, and mix by gently flicking the bottom of the tube</w:t>
      </w:r>
      <w:r w:rsidR="009A174F">
        <w:rPr>
          <w:rFonts w:ascii="Helvetica" w:hAnsi="Helvetica" w:cs="Arial"/>
          <w:szCs w:val="24"/>
        </w:rPr>
        <w:t xml:space="preserve"> </w:t>
      </w:r>
      <w:r w:rsidR="009A174F">
        <w:rPr>
          <w:rFonts w:ascii="Helvetica" w:hAnsi="Helvetica" w:cs="Arial"/>
          <w:b/>
          <w:szCs w:val="24"/>
        </w:rPr>
        <w:t>[3-CU]</w:t>
      </w:r>
      <w:r>
        <w:rPr>
          <w:rFonts w:ascii="Helvetica" w:hAnsi="Helvetica" w:cs="Arial"/>
          <w:szCs w:val="24"/>
        </w:rPr>
        <w:t>.</w:t>
      </w:r>
    </w:p>
    <w:p w:rsidR="0005501C" w:rsidRDefault="009A174F" w:rsidP="0005501C">
      <w:pPr>
        <w:numPr>
          <w:ilvl w:val="2"/>
          <w:numId w:val="12"/>
        </w:numPr>
        <w:spacing w:before="240"/>
        <w:jc w:val="both"/>
        <w:outlineLvl w:val="0"/>
        <w:rPr>
          <w:rFonts w:ascii="Helvetica" w:hAnsi="Helvetica" w:cs="Arial"/>
          <w:szCs w:val="24"/>
        </w:rPr>
      </w:pPr>
      <w:r>
        <w:rPr>
          <w:rFonts w:ascii="Helvetica" w:hAnsi="Helvetica" w:cs="Arial"/>
          <w:szCs w:val="24"/>
        </w:rPr>
        <w:t>Talent transfers the bacteria to an ice bucket to thaw.</w:t>
      </w:r>
    </w:p>
    <w:p w:rsidR="009A174F" w:rsidRDefault="009A174F" w:rsidP="0005501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r w:rsidRPr="0005501C">
        <w:rPr>
          <w:rFonts w:ascii="Helvetica" w:hAnsi="Helvetica" w:cs="Arial"/>
          <w:szCs w:val="24"/>
        </w:rPr>
        <w:t>Gibson mix</w:t>
      </w:r>
      <w:r>
        <w:rPr>
          <w:rFonts w:ascii="Helvetica" w:hAnsi="Helvetica" w:cs="Arial"/>
          <w:szCs w:val="24"/>
        </w:rPr>
        <w:t xml:space="preserve"> to the bacteria.</w:t>
      </w:r>
    </w:p>
    <w:p w:rsidR="009A174F" w:rsidRDefault="009A174F" w:rsidP="0005501C">
      <w:pPr>
        <w:numPr>
          <w:ilvl w:val="2"/>
          <w:numId w:val="12"/>
        </w:numPr>
        <w:spacing w:before="240"/>
        <w:jc w:val="both"/>
        <w:outlineLvl w:val="0"/>
        <w:rPr>
          <w:rFonts w:ascii="Helvetica" w:hAnsi="Helvetica" w:cs="Arial"/>
          <w:szCs w:val="24"/>
        </w:rPr>
      </w:pPr>
      <w:r>
        <w:rPr>
          <w:rFonts w:ascii="Helvetica" w:hAnsi="Helvetica" w:cs="Arial"/>
          <w:szCs w:val="24"/>
        </w:rPr>
        <w:t>Close up as the talent flicks the tube.</w:t>
      </w:r>
    </w:p>
    <w:p w:rsidR="0005501C" w:rsidRDefault="0005501C" w:rsidP="00565757">
      <w:pPr>
        <w:numPr>
          <w:ilvl w:val="1"/>
          <w:numId w:val="12"/>
        </w:numPr>
        <w:spacing w:before="240"/>
        <w:jc w:val="both"/>
        <w:outlineLvl w:val="0"/>
        <w:rPr>
          <w:rFonts w:ascii="Helvetica" w:hAnsi="Helvetica" w:cs="Arial"/>
          <w:szCs w:val="24"/>
        </w:rPr>
      </w:pPr>
      <w:r>
        <w:rPr>
          <w:rFonts w:ascii="Helvetica" w:hAnsi="Helvetica" w:cs="Arial"/>
          <w:szCs w:val="24"/>
        </w:rPr>
        <w:t>Incubate on ice for 30 minutes</w:t>
      </w:r>
      <w:r w:rsidR="005C05EB">
        <w:rPr>
          <w:rFonts w:ascii="Helvetica" w:hAnsi="Helvetica" w:cs="Arial"/>
          <w:szCs w:val="24"/>
        </w:rPr>
        <w:t xml:space="preserve"> </w:t>
      </w:r>
      <w:r w:rsidR="005C05EB">
        <w:rPr>
          <w:rFonts w:ascii="Helvetica" w:hAnsi="Helvetica" w:cs="Arial"/>
          <w:b/>
          <w:szCs w:val="24"/>
        </w:rPr>
        <w:t>[1-MED]</w:t>
      </w:r>
      <w:r>
        <w:rPr>
          <w:rFonts w:ascii="Helvetica" w:hAnsi="Helvetica" w:cs="Arial"/>
          <w:szCs w:val="24"/>
        </w:rPr>
        <w:t>. Place</w:t>
      </w:r>
      <w:r w:rsidRPr="0005501C">
        <w:rPr>
          <w:rFonts w:ascii="Helvetica" w:hAnsi="Helvetica" w:cs="Arial"/>
          <w:szCs w:val="24"/>
        </w:rPr>
        <w:t xml:space="preserve"> the tube in a 42 °C water </w:t>
      </w:r>
      <w:r>
        <w:rPr>
          <w:rFonts w:ascii="Helvetica" w:hAnsi="Helvetica" w:cs="Arial"/>
          <w:szCs w:val="24"/>
        </w:rPr>
        <w:t>bath or</w:t>
      </w:r>
      <w:r w:rsidRPr="0005501C">
        <w:rPr>
          <w:rFonts w:ascii="Helvetica" w:hAnsi="Helvetica" w:cs="Arial"/>
          <w:szCs w:val="24"/>
        </w:rPr>
        <w:t xml:space="preserve"> heat </w:t>
      </w:r>
      <w:r>
        <w:rPr>
          <w:rFonts w:ascii="Helvetica" w:hAnsi="Helvetica" w:cs="Arial"/>
          <w:szCs w:val="24"/>
        </w:rPr>
        <w:t>block for 45 seconds to heat shock the bacteria</w:t>
      </w:r>
      <w:r w:rsidR="005C05EB">
        <w:rPr>
          <w:rFonts w:ascii="Helvetica" w:hAnsi="Helvetica" w:cs="Arial"/>
          <w:szCs w:val="24"/>
        </w:rPr>
        <w:t xml:space="preserve"> </w:t>
      </w:r>
      <w:r w:rsidR="005C05EB">
        <w:rPr>
          <w:rFonts w:ascii="Helvetica" w:hAnsi="Helvetica" w:cs="Arial"/>
          <w:b/>
          <w:szCs w:val="24"/>
        </w:rPr>
        <w:t>[2-MED]</w:t>
      </w:r>
      <w:r>
        <w:rPr>
          <w:rFonts w:ascii="Helvetica" w:hAnsi="Helvetica" w:cs="Arial"/>
          <w:szCs w:val="24"/>
        </w:rPr>
        <w:t>.</w:t>
      </w:r>
    </w:p>
    <w:p w:rsidR="005C05EB" w:rsidRDefault="005C05EB" w:rsidP="005C05EB">
      <w:pPr>
        <w:numPr>
          <w:ilvl w:val="2"/>
          <w:numId w:val="12"/>
        </w:numPr>
        <w:spacing w:before="240"/>
        <w:jc w:val="both"/>
        <w:outlineLvl w:val="0"/>
        <w:rPr>
          <w:rFonts w:ascii="Helvetica" w:hAnsi="Helvetica" w:cs="Arial"/>
          <w:szCs w:val="24"/>
        </w:rPr>
      </w:pPr>
      <w:r>
        <w:rPr>
          <w:rFonts w:ascii="Helvetica" w:hAnsi="Helvetica" w:cs="Arial"/>
          <w:szCs w:val="24"/>
        </w:rPr>
        <w:t>Talent places the tube on ice.</w:t>
      </w:r>
    </w:p>
    <w:p w:rsidR="005C05EB" w:rsidRDefault="005C05EB" w:rsidP="005C05EB">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water bath (or a heat block) to heat shock the bacteria.</w:t>
      </w:r>
    </w:p>
    <w:p w:rsidR="0005501C" w:rsidRDefault="0005501C" w:rsidP="00565757">
      <w:pPr>
        <w:numPr>
          <w:ilvl w:val="1"/>
          <w:numId w:val="12"/>
        </w:numPr>
        <w:spacing w:before="240"/>
        <w:jc w:val="both"/>
        <w:outlineLvl w:val="0"/>
        <w:rPr>
          <w:rFonts w:ascii="Helvetica" w:hAnsi="Helvetica" w:cs="Arial"/>
          <w:szCs w:val="24"/>
        </w:rPr>
      </w:pPr>
      <w:r>
        <w:rPr>
          <w:rFonts w:ascii="Helvetica" w:hAnsi="Helvetica" w:cs="Arial"/>
          <w:szCs w:val="24"/>
        </w:rPr>
        <w:t>Then, put the tubes back on ice</w:t>
      </w:r>
      <w:r w:rsidR="00015792">
        <w:rPr>
          <w:rFonts w:ascii="Helvetica" w:hAnsi="Helvetica" w:cs="Arial"/>
          <w:szCs w:val="24"/>
        </w:rPr>
        <w:t xml:space="preserve"> </w:t>
      </w:r>
      <w:r w:rsidR="00015792">
        <w:rPr>
          <w:rFonts w:ascii="Helvetica" w:hAnsi="Helvetica" w:cs="Arial"/>
          <w:b/>
          <w:szCs w:val="24"/>
        </w:rPr>
        <w:t>[1-MED]</w:t>
      </w:r>
      <w:r w:rsidRPr="0005501C">
        <w:rPr>
          <w:rFonts w:ascii="Helvetica" w:hAnsi="Helvetica" w:cs="Arial"/>
          <w:szCs w:val="24"/>
        </w:rPr>
        <w:t>. Add 250 µL of SOC medium to the bacteria</w:t>
      </w:r>
      <w:r w:rsidR="00015792">
        <w:rPr>
          <w:rFonts w:ascii="Helvetica" w:hAnsi="Helvetica" w:cs="Arial"/>
          <w:szCs w:val="24"/>
        </w:rPr>
        <w:t xml:space="preserve"> </w:t>
      </w:r>
      <w:r w:rsidR="00015792">
        <w:rPr>
          <w:rFonts w:ascii="Helvetica" w:hAnsi="Helvetica" w:cs="Arial"/>
          <w:b/>
          <w:szCs w:val="24"/>
        </w:rPr>
        <w:t>[2-MED]</w:t>
      </w:r>
      <w:r>
        <w:rPr>
          <w:rFonts w:ascii="Helvetica" w:hAnsi="Helvetica" w:cs="Arial"/>
          <w:szCs w:val="24"/>
        </w:rPr>
        <w:t>,</w:t>
      </w:r>
      <w:r w:rsidRPr="0005501C">
        <w:rPr>
          <w:rFonts w:ascii="Helvetica" w:hAnsi="Helvetica" w:cs="Arial"/>
          <w:szCs w:val="24"/>
        </w:rPr>
        <w:t xml:space="preserve"> and let them recover at 37 °C in a shaking incubator for 30</w:t>
      </w:r>
      <w:r>
        <w:rPr>
          <w:rFonts w:ascii="Helvetica" w:hAnsi="Helvetica" w:cs="Arial"/>
          <w:szCs w:val="24"/>
        </w:rPr>
        <w:t xml:space="preserve"> – </w:t>
      </w:r>
      <w:r w:rsidRPr="0005501C">
        <w:rPr>
          <w:rFonts w:ascii="Helvetica" w:hAnsi="Helvetica" w:cs="Arial"/>
          <w:szCs w:val="24"/>
        </w:rPr>
        <w:t>45 min</w:t>
      </w:r>
      <w:r>
        <w:rPr>
          <w:rFonts w:ascii="Helvetica" w:hAnsi="Helvetica" w:cs="Arial"/>
          <w:szCs w:val="24"/>
        </w:rPr>
        <w:t>utes</w:t>
      </w:r>
      <w:r w:rsidR="00015792">
        <w:rPr>
          <w:rFonts w:ascii="Helvetica" w:hAnsi="Helvetica" w:cs="Arial"/>
          <w:szCs w:val="24"/>
        </w:rPr>
        <w:t xml:space="preserve"> </w:t>
      </w:r>
      <w:r w:rsidR="00015792">
        <w:rPr>
          <w:rFonts w:ascii="Helvetica" w:hAnsi="Helvetica" w:cs="Arial"/>
          <w:b/>
          <w:szCs w:val="24"/>
        </w:rPr>
        <w:t>[3-MED]</w:t>
      </w:r>
      <w:r>
        <w:rPr>
          <w:rFonts w:ascii="Helvetica" w:hAnsi="Helvetica" w:cs="Arial"/>
          <w:szCs w:val="24"/>
        </w:rPr>
        <w:t>.</w:t>
      </w:r>
    </w:p>
    <w:p w:rsidR="005C05EB" w:rsidRDefault="00015792" w:rsidP="005C05EB">
      <w:pPr>
        <w:numPr>
          <w:ilvl w:val="2"/>
          <w:numId w:val="12"/>
        </w:numPr>
        <w:spacing w:before="240"/>
        <w:jc w:val="both"/>
        <w:outlineLvl w:val="0"/>
        <w:rPr>
          <w:rFonts w:ascii="Helvetica" w:hAnsi="Helvetica" w:cs="Arial"/>
          <w:szCs w:val="24"/>
        </w:rPr>
      </w:pPr>
      <w:r>
        <w:rPr>
          <w:rFonts w:ascii="Helvetica" w:hAnsi="Helvetica" w:cs="Arial"/>
          <w:szCs w:val="24"/>
        </w:rPr>
        <w:t>Talent puts the tube back on ice.</w:t>
      </w:r>
    </w:p>
    <w:p w:rsidR="00015792" w:rsidRDefault="00015792" w:rsidP="005C05EB">
      <w:pPr>
        <w:numPr>
          <w:ilvl w:val="2"/>
          <w:numId w:val="12"/>
        </w:numPr>
        <w:spacing w:before="240"/>
        <w:jc w:val="both"/>
        <w:outlineLvl w:val="0"/>
        <w:rPr>
          <w:rFonts w:ascii="Helvetica" w:hAnsi="Helvetica" w:cs="Arial"/>
          <w:szCs w:val="24"/>
        </w:rPr>
      </w:pPr>
      <w:r>
        <w:rPr>
          <w:rFonts w:ascii="Helvetica" w:hAnsi="Helvetica" w:cs="Arial"/>
          <w:szCs w:val="24"/>
        </w:rPr>
        <w:t>Talent adds SOC medium to the tube.</w:t>
      </w:r>
    </w:p>
    <w:p w:rsidR="00015792" w:rsidRDefault="00015792" w:rsidP="005C05EB">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 to a shaking incubator at </w:t>
      </w:r>
      <w:r w:rsidRPr="0005501C">
        <w:rPr>
          <w:rFonts w:ascii="Helvetica" w:hAnsi="Helvetica" w:cs="Arial"/>
          <w:szCs w:val="24"/>
        </w:rPr>
        <w:t>37 °C</w:t>
      </w:r>
      <w:r>
        <w:rPr>
          <w:rFonts w:ascii="Helvetica" w:hAnsi="Helvetica" w:cs="Arial"/>
          <w:szCs w:val="24"/>
        </w:rPr>
        <w:t>.</w:t>
      </w:r>
    </w:p>
    <w:p w:rsidR="0005501C" w:rsidRDefault="00A35B9D" w:rsidP="00565757">
      <w:pPr>
        <w:numPr>
          <w:ilvl w:val="1"/>
          <w:numId w:val="12"/>
        </w:numPr>
        <w:spacing w:before="240"/>
        <w:jc w:val="both"/>
        <w:outlineLvl w:val="0"/>
        <w:rPr>
          <w:rFonts w:ascii="Helvetica" w:hAnsi="Helvetica" w:cs="Arial"/>
          <w:szCs w:val="24"/>
        </w:rPr>
      </w:pPr>
      <w:r>
        <w:rPr>
          <w:rFonts w:ascii="Helvetica" w:hAnsi="Helvetica" w:cs="Arial"/>
          <w:szCs w:val="24"/>
        </w:rPr>
        <w:t>After the bacteria have</w:t>
      </w:r>
      <w:r w:rsidR="0005501C">
        <w:rPr>
          <w:rFonts w:ascii="Helvetica" w:hAnsi="Helvetica" w:cs="Arial"/>
          <w:szCs w:val="24"/>
        </w:rPr>
        <w:t xml:space="preserve"> recovered, plate them </w:t>
      </w:r>
      <w:r w:rsidR="0005501C" w:rsidRPr="0005501C">
        <w:rPr>
          <w:rFonts w:ascii="Helvetica" w:hAnsi="Helvetica" w:cs="Arial"/>
          <w:szCs w:val="24"/>
        </w:rPr>
        <w:t>onto 1.5%</w:t>
      </w:r>
      <w:r w:rsidR="0005501C">
        <w:rPr>
          <w:rFonts w:ascii="Helvetica" w:hAnsi="Helvetica" w:cs="Arial"/>
          <w:szCs w:val="24"/>
        </w:rPr>
        <w:t xml:space="preserve"> LB agar plates that contain </w:t>
      </w:r>
      <w:r w:rsidR="0005501C" w:rsidRPr="0005501C">
        <w:rPr>
          <w:rFonts w:ascii="Helvetica" w:hAnsi="Helvetica" w:cs="Arial"/>
          <w:szCs w:val="24"/>
        </w:rPr>
        <w:t>100 µg/ mL</w:t>
      </w:r>
      <w:r w:rsidR="0005501C">
        <w:rPr>
          <w:rFonts w:ascii="Helvetica" w:hAnsi="Helvetica" w:cs="Arial"/>
          <w:szCs w:val="24"/>
        </w:rPr>
        <w:t xml:space="preserve"> ampicillin</w:t>
      </w:r>
      <w:r>
        <w:rPr>
          <w:rFonts w:ascii="Helvetica" w:hAnsi="Helvetica" w:cs="Arial"/>
          <w:szCs w:val="24"/>
        </w:rPr>
        <w:t xml:space="preserve"> </w:t>
      </w:r>
      <w:r>
        <w:rPr>
          <w:rFonts w:ascii="Helvetica" w:hAnsi="Helvetica" w:cs="Arial"/>
          <w:b/>
          <w:szCs w:val="24"/>
        </w:rPr>
        <w:t>[1-MED]</w:t>
      </w:r>
      <w:r w:rsidR="0005501C">
        <w:rPr>
          <w:rFonts w:ascii="Helvetica" w:hAnsi="Helvetica" w:cs="Arial"/>
          <w:szCs w:val="24"/>
        </w:rPr>
        <w:t xml:space="preserve">. Incubate the plates </w:t>
      </w:r>
      <w:r w:rsidR="0005501C" w:rsidRPr="0005501C">
        <w:rPr>
          <w:rFonts w:ascii="Helvetica" w:hAnsi="Helvetica" w:cs="Arial"/>
          <w:szCs w:val="24"/>
        </w:rPr>
        <w:t>at 37 °C</w:t>
      </w:r>
      <w:r w:rsidR="0005501C">
        <w:rPr>
          <w:rFonts w:ascii="Helvetica" w:hAnsi="Helvetica" w:cs="Arial"/>
          <w:szCs w:val="24"/>
        </w:rPr>
        <w:t xml:space="preserve"> overnight.</w:t>
      </w:r>
    </w:p>
    <w:p w:rsidR="005C05EB" w:rsidRDefault="00A35B9D" w:rsidP="00A35B9D">
      <w:pPr>
        <w:numPr>
          <w:ilvl w:val="2"/>
          <w:numId w:val="12"/>
        </w:numPr>
        <w:spacing w:before="240"/>
        <w:jc w:val="both"/>
        <w:outlineLvl w:val="0"/>
        <w:rPr>
          <w:rFonts w:ascii="Helvetica" w:hAnsi="Helvetica" w:cs="Arial"/>
          <w:szCs w:val="24"/>
        </w:rPr>
      </w:pPr>
      <w:r>
        <w:rPr>
          <w:rFonts w:ascii="Helvetica" w:hAnsi="Helvetica" w:cs="Arial"/>
          <w:szCs w:val="24"/>
        </w:rPr>
        <w:t xml:space="preserve">Talent plates the bacteria onto </w:t>
      </w:r>
      <w:r w:rsidRPr="0005501C">
        <w:rPr>
          <w:rFonts w:ascii="Helvetica" w:hAnsi="Helvetica" w:cs="Arial"/>
          <w:szCs w:val="24"/>
        </w:rPr>
        <w:t>1.5%</w:t>
      </w:r>
      <w:r>
        <w:rPr>
          <w:rFonts w:ascii="Helvetica" w:hAnsi="Helvetica" w:cs="Arial"/>
          <w:szCs w:val="24"/>
        </w:rPr>
        <w:t xml:space="preserve"> LB agar plates.</w:t>
      </w:r>
    </w:p>
    <w:p w:rsidR="00A35B9D" w:rsidRDefault="00A35B9D" w:rsidP="00A35B9D">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plates to an incubator at </w:t>
      </w:r>
      <w:r w:rsidRPr="0005501C">
        <w:rPr>
          <w:rFonts w:ascii="Helvetica" w:hAnsi="Helvetica" w:cs="Arial"/>
          <w:szCs w:val="24"/>
        </w:rPr>
        <w:t>37 °C</w:t>
      </w:r>
      <w:r>
        <w:rPr>
          <w:rFonts w:ascii="Helvetica" w:hAnsi="Helvetica" w:cs="Arial"/>
          <w:szCs w:val="24"/>
        </w:rPr>
        <w:t>.</w:t>
      </w:r>
    </w:p>
    <w:p w:rsidR="00E12026" w:rsidRPr="00E12026" w:rsidRDefault="00E12026" w:rsidP="00E12026">
      <w:pPr>
        <w:numPr>
          <w:ilvl w:val="0"/>
          <w:numId w:val="12"/>
        </w:numPr>
        <w:spacing w:before="240"/>
        <w:jc w:val="both"/>
        <w:outlineLvl w:val="0"/>
        <w:rPr>
          <w:rFonts w:ascii="Helvetica" w:hAnsi="Helvetica" w:cs="Arial"/>
          <w:szCs w:val="24"/>
        </w:rPr>
      </w:pPr>
      <w:r w:rsidRPr="00E12026">
        <w:rPr>
          <w:rFonts w:ascii="Helvetica" w:hAnsi="Helvetica" w:cs="Arial"/>
          <w:b/>
          <w:szCs w:val="24"/>
        </w:rPr>
        <w:lastRenderedPageBreak/>
        <w:t>Selecting STAgR Clones by Bacterial Colony PCR</w:t>
      </w:r>
    </w:p>
    <w:p w:rsidR="00E12026" w:rsidRDefault="0005501C" w:rsidP="00E12026">
      <w:pPr>
        <w:numPr>
          <w:ilvl w:val="1"/>
          <w:numId w:val="12"/>
        </w:numPr>
        <w:spacing w:before="240"/>
        <w:jc w:val="both"/>
        <w:outlineLvl w:val="0"/>
        <w:rPr>
          <w:rFonts w:ascii="Helvetica" w:hAnsi="Helvetica" w:cs="Arial"/>
          <w:szCs w:val="24"/>
        </w:rPr>
      </w:pPr>
      <w:r>
        <w:rPr>
          <w:rFonts w:ascii="Helvetica" w:hAnsi="Helvetica" w:cs="Arial"/>
          <w:szCs w:val="24"/>
        </w:rPr>
        <w:t xml:space="preserve">To begin, prepare </w:t>
      </w:r>
      <w:r w:rsidRPr="0005501C">
        <w:rPr>
          <w:rFonts w:ascii="Helvetica" w:hAnsi="Helvetica" w:cs="Arial"/>
          <w:szCs w:val="24"/>
        </w:rPr>
        <w:t>at least two sets of 200 µL PCR reaction tubes</w:t>
      </w:r>
      <w:r w:rsidR="005540F9">
        <w:rPr>
          <w:rFonts w:ascii="Helvetica" w:hAnsi="Helvetica" w:cs="Arial"/>
          <w:szCs w:val="24"/>
        </w:rPr>
        <w:t xml:space="preserve"> for each construct </w:t>
      </w:r>
      <w:r w:rsidR="005540F9">
        <w:rPr>
          <w:rFonts w:ascii="Helvetica" w:hAnsi="Helvetica" w:cs="Arial"/>
          <w:b/>
          <w:szCs w:val="24"/>
        </w:rPr>
        <w:t>[1-MED]</w:t>
      </w:r>
      <w:r>
        <w:rPr>
          <w:rFonts w:ascii="Helvetica" w:hAnsi="Helvetica" w:cs="Arial"/>
          <w:szCs w:val="24"/>
        </w:rPr>
        <w:t xml:space="preserve">. Fill one of the sets of reaction tubes with </w:t>
      </w:r>
      <w:r w:rsidRPr="0005501C">
        <w:rPr>
          <w:rFonts w:ascii="Helvetica" w:hAnsi="Helvetica" w:cs="Arial"/>
          <w:szCs w:val="24"/>
        </w:rPr>
        <w:t>100 µL</w:t>
      </w:r>
      <w:r>
        <w:rPr>
          <w:rFonts w:ascii="Helvetica" w:hAnsi="Helvetica" w:cs="Arial"/>
          <w:szCs w:val="24"/>
        </w:rPr>
        <w:t xml:space="preserve"> LB medium containing 100 µg/</w:t>
      </w:r>
      <w:r w:rsidRPr="0005501C">
        <w:rPr>
          <w:rFonts w:ascii="Helvetica" w:hAnsi="Helvetica" w:cs="Arial"/>
          <w:szCs w:val="24"/>
        </w:rPr>
        <w:t>mL</w:t>
      </w:r>
      <w:r>
        <w:rPr>
          <w:rFonts w:ascii="Helvetica" w:hAnsi="Helvetica" w:cs="Arial"/>
          <w:szCs w:val="24"/>
        </w:rPr>
        <w:t xml:space="preserve"> of</w:t>
      </w:r>
      <w:r w:rsidRPr="0005501C">
        <w:rPr>
          <w:rFonts w:ascii="Helvetica" w:hAnsi="Helvetica" w:cs="Arial"/>
          <w:szCs w:val="24"/>
        </w:rPr>
        <w:t xml:space="preserve"> ampicillin</w:t>
      </w:r>
      <w:r w:rsidR="005540F9">
        <w:rPr>
          <w:rFonts w:ascii="Helvetica" w:hAnsi="Helvetica" w:cs="Arial"/>
          <w:szCs w:val="24"/>
        </w:rPr>
        <w:t xml:space="preserve"> </w:t>
      </w:r>
      <w:r w:rsidR="005540F9">
        <w:rPr>
          <w:rFonts w:ascii="Helvetica" w:hAnsi="Helvetica" w:cs="Arial"/>
          <w:b/>
          <w:szCs w:val="24"/>
        </w:rPr>
        <w:t>[2-MED]</w:t>
      </w:r>
      <w:r>
        <w:rPr>
          <w:rFonts w:ascii="Helvetica" w:hAnsi="Helvetica" w:cs="Arial"/>
          <w:szCs w:val="24"/>
        </w:rPr>
        <w:t>.</w:t>
      </w:r>
    </w:p>
    <w:p w:rsidR="005540F9" w:rsidRDefault="005540F9" w:rsidP="005540F9">
      <w:pPr>
        <w:numPr>
          <w:ilvl w:val="2"/>
          <w:numId w:val="12"/>
        </w:numPr>
        <w:spacing w:before="240"/>
        <w:jc w:val="both"/>
        <w:outlineLvl w:val="0"/>
        <w:rPr>
          <w:rFonts w:ascii="Helvetica" w:hAnsi="Helvetica" w:cs="Arial"/>
          <w:szCs w:val="24"/>
        </w:rPr>
      </w:pPr>
      <w:r>
        <w:rPr>
          <w:rFonts w:ascii="Helvetica" w:hAnsi="Helvetica" w:cs="Arial"/>
          <w:szCs w:val="24"/>
        </w:rPr>
        <w:t>Talent, at the lab bench, sets out two sets of PCR reaction tubes.</w:t>
      </w:r>
    </w:p>
    <w:p w:rsidR="005540F9" w:rsidRDefault="005540F9" w:rsidP="005540F9">
      <w:pPr>
        <w:numPr>
          <w:ilvl w:val="2"/>
          <w:numId w:val="12"/>
        </w:numPr>
        <w:spacing w:before="240"/>
        <w:jc w:val="both"/>
        <w:outlineLvl w:val="0"/>
        <w:rPr>
          <w:rFonts w:ascii="Helvetica" w:hAnsi="Helvetica" w:cs="Arial"/>
          <w:szCs w:val="24"/>
        </w:rPr>
      </w:pPr>
      <w:r>
        <w:rPr>
          <w:rFonts w:ascii="Helvetica" w:hAnsi="Helvetica" w:cs="Arial"/>
          <w:szCs w:val="24"/>
        </w:rPr>
        <w:t>Talent fills one of the sets with LB medium.</w:t>
      </w:r>
    </w:p>
    <w:p w:rsidR="0005501C" w:rsidRDefault="0005501C" w:rsidP="00E12026">
      <w:pPr>
        <w:numPr>
          <w:ilvl w:val="1"/>
          <w:numId w:val="12"/>
        </w:numPr>
        <w:spacing w:before="240"/>
        <w:jc w:val="both"/>
        <w:outlineLvl w:val="0"/>
        <w:rPr>
          <w:rFonts w:ascii="Helvetica" w:hAnsi="Helvetica" w:cs="Arial"/>
          <w:szCs w:val="24"/>
        </w:rPr>
      </w:pPr>
      <w:r>
        <w:rPr>
          <w:rFonts w:ascii="Helvetica" w:hAnsi="Helvetica" w:cs="Arial"/>
          <w:szCs w:val="24"/>
        </w:rPr>
        <w:t xml:space="preserve">Using a sterile pipette tip, </w:t>
      </w:r>
      <w:r w:rsidRPr="0005501C">
        <w:rPr>
          <w:rFonts w:ascii="Helvetica" w:hAnsi="Helvetica" w:cs="Arial"/>
          <w:szCs w:val="24"/>
        </w:rPr>
        <w:t>scratc</w:t>
      </w:r>
      <w:r>
        <w:rPr>
          <w:rFonts w:ascii="Helvetica" w:hAnsi="Helvetica" w:cs="Arial"/>
          <w:szCs w:val="24"/>
        </w:rPr>
        <w:t>h off the biological material from</w:t>
      </w:r>
      <w:r w:rsidRPr="0005501C">
        <w:rPr>
          <w:rFonts w:ascii="Helvetica" w:hAnsi="Helvetica" w:cs="Arial"/>
          <w:szCs w:val="24"/>
        </w:rPr>
        <w:t xml:space="preserve"> one bacterial colony</w:t>
      </w:r>
      <w:r w:rsidR="00AC6BAD">
        <w:rPr>
          <w:rFonts w:ascii="Helvetica" w:hAnsi="Helvetica" w:cs="Arial"/>
          <w:szCs w:val="24"/>
        </w:rPr>
        <w:t xml:space="preserve"> </w:t>
      </w:r>
      <w:r w:rsidR="00AC6BAD">
        <w:rPr>
          <w:rFonts w:ascii="Helvetica" w:hAnsi="Helvetica" w:cs="Arial"/>
          <w:b/>
          <w:szCs w:val="24"/>
        </w:rPr>
        <w:t>[1-CU]</w:t>
      </w:r>
      <w:r>
        <w:rPr>
          <w:rFonts w:ascii="Helvetica" w:hAnsi="Helvetica" w:cs="Arial"/>
          <w:szCs w:val="24"/>
        </w:rPr>
        <w:t>,</w:t>
      </w:r>
      <w:r w:rsidRPr="0005501C">
        <w:rPr>
          <w:rFonts w:ascii="Helvetica" w:hAnsi="Helvetica" w:cs="Arial"/>
          <w:szCs w:val="24"/>
        </w:rPr>
        <w:t xml:space="preserve"> and spread it at the bottom of </w:t>
      </w:r>
      <w:r>
        <w:rPr>
          <w:rFonts w:ascii="Helvetica" w:hAnsi="Helvetica" w:cs="Arial"/>
          <w:szCs w:val="24"/>
        </w:rPr>
        <w:t>an</w:t>
      </w:r>
      <w:r w:rsidRPr="0005501C">
        <w:rPr>
          <w:rFonts w:ascii="Helvetica" w:hAnsi="Helvetica" w:cs="Arial"/>
          <w:szCs w:val="24"/>
        </w:rPr>
        <w:t xml:space="preserve"> empty </w:t>
      </w:r>
      <w:r w:rsidR="009F2C3E">
        <w:rPr>
          <w:rFonts w:ascii="Helvetica" w:hAnsi="Helvetica" w:cs="Arial"/>
          <w:szCs w:val="24"/>
        </w:rPr>
        <w:t>2</w:t>
      </w:r>
      <w:r w:rsidR="009F2C3E" w:rsidRPr="0005501C">
        <w:rPr>
          <w:rFonts w:ascii="Helvetica" w:hAnsi="Helvetica" w:cs="Arial"/>
          <w:szCs w:val="24"/>
        </w:rPr>
        <w:t xml:space="preserve">00 </w:t>
      </w:r>
      <w:r w:rsidRPr="0005501C">
        <w:rPr>
          <w:rFonts w:ascii="Helvetica" w:hAnsi="Helvetica" w:cs="Arial"/>
          <w:szCs w:val="24"/>
        </w:rPr>
        <w:t>µL PCR reaction tube</w:t>
      </w:r>
      <w:r w:rsidR="00AC6BAD">
        <w:rPr>
          <w:rFonts w:ascii="Helvetica" w:hAnsi="Helvetica" w:cs="Arial"/>
          <w:szCs w:val="24"/>
        </w:rPr>
        <w:t xml:space="preserve"> </w:t>
      </w:r>
      <w:r w:rsidR="00AC6BAD">
        <w:rPr>
          <w:rFonts w:ascii="Helvetica" w:hAnsi="Helvetica" w:cs="Arial"/>
          <w:b/>
          <w:szCs w:val="24"/>
        </w:rPr>
        <w:t>[2-CU]</w:t>
      </w:r>
      <w:r>
        <w:rPr>
          <w:rFonts w:ascii="Helvetica" w:hAnsi="Helvetica" w:cs="Arial"/>
          <w:szCs w:val="24"/>
        </w:rPr>
        <w:t xml:space="preserve">. </w:t>
      </w:r>
      <w:r w:rsidRPr="0005501C">
        <w:rPr>
          <w:rFonts w:ascii="Helvetica" w:hAnsi="Helvetica" w:cs="Arial"/>
          <w:szCs w:val="24"/>
        </w:rPr>
        <w:t xml:space="preserve">Immediately transfer the </w:t>
      </w:r>
      <w:r>
        <w:rPr>
          <w:rFonts w:ascii="Helvetica" w:hAnsi="Helvetica" w:cs="Arial"/>
          <w:szCs w:val="24"/>
        </w:rPr>
        <w:t xml:space="preserve">pipette </w:t>
      </w:r>
      <w:r w:rsidRPr="0005501C">
        <w:rPr>
          <w:rFonts w:ascii="Helvetica" w:hAnsi="Helvetica" w:cs="Arial"/>
          <w:szCs w:val="24"/>
        </w:rPr>
        <w:t xml:space="preserve">tip to the second corresponding reaction tube </w:t>
      </w:r>
      <w:r>
        <w:rPr>
          <w:rFonts w:ascii="Helvetica" w:hAnsi="Helvetica" w:cs="Arial"/>
          <w:szCs w:val="24"/>
        </w:rPr>
        <w:t>that contains</w:t>
      </w:r>
      <w:r w:rsidRPr="0005501C">
        <w:rPr>
          <w:rFonts w:ascii="Helvetica" w:hAnsi="Helvetica" w:cs="Arial"/>
          <w:szCs w:val="24"/>
        </w:rPr>
        <w:t xml:space="preserve"> LB medium</w:t>
      </w:r>
      <w:r w:rsidR="00AC6BAD">
        <w:rPr>
          <w:rFonts w:ascii="Helvetica" w:hAnsi="Helvetica" w:cs="Arial"/>
          <w:szCs w:val="24"/>
        </w:rPr>
        <w:t xml:space="preserve"> </w:t>
      </w:r>
      <w:r w:rsidR="00AC6BAD">
        <w:rPr>
          <w:rFonts w:ascii="Helvetica" w:hAnsi="Helvetica" w:cs="Arial"/>
          <w:b/>
          <w:szCs w:val="24"/>
        </w:rPr>
        <w:t>[3-MED]</w:t>
      </w:r>
      <w:r>
        <w:rPr>
          <w:rFonts w:ascii="Helvetica" w:hAnsi="Helvetica" w:cs="Arial"/>
          <w:szCs w:val="24"/>
        </w:rPr>
        <w:t>.</w:t>
      </w:r>
    </w:p>
    <w:p w:rsidR="00AC6BAD" w:rsidRDefault="00AC6BAD" w:rsidP="00AC6BAD">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plate as the talent using a sterile pipette tip to </w:t>
      </w:r>
      <w:r w:rsidRPr="0005501C">
        <w:rPr>
          <w:rFonts w:ascii="Helvetica" w:hAnsi="Helvetica" w:cs="Arial"/>
          <w:szCs w:val="24"/>
        </w:rPr>
        <w:t>scratc</w:t>
      </w:r>
      <w:r>
        <w:rPr>
          <w:rFonts w:ascii="Helvetica" w:hAnsi="Helvetica" w:cs="Arial"/>
          <w:szCs w:val="24"/>
        </w:rPr>
        <w:t>h off the biological material from</w:t>
      </w:r>
      <w:r w:rsidRPr="0005501C">
        <w:rPr>
          <w:rFonts w:ascii="Helvetica" w:hAnsi="Helvetica" w:cs="Arial"/>
          <w:szCs w:val="24"/>
        </w:rPr>
        <w:t xml:space="preserve"> one bacterial colony</w:t>
      </w:r>
      <w:r>
        <w:rPr>
          <w:rFonts w:ascii="Helvetica" w:hAnsi="Helvetica" w:cs="Arial"/>
          <w:szCs w:val="24"/>
        </w:rPr>
        <w:t>.</w:t>
      </w:r>
    </w:p>
    <w:p w:rsidR="00AC6BAD" w:rsidRDefault="00AC6BAD" w:rsidP="00AC6BAD">
      <w:pPr>
        <w:numPr>
          <w:ilvl w:val="2"/>
          <w:numId w:val="12"/>
        </w:numPr>
        <w:spacing w:before="240"/>
        <w:jc w:val="both"/>
        <w:outlineLvl w:val="0"/>
        <w:rPr>
          <w:rFonts w:ascii="Helvetica" w:hAnsi="Helvetica" w:cs="Arial"/>
          <w:szCs w:val="24"/>
        </w:rPr>
      </w:pPr>
      <w:r>
        <w:rPr>
          <w:rFonts w:ascii="Helvetica" w:hAnsi="Helvetica" w:cs="Arial"/>
          <w:szCs w:val="24"/>
        </w:rPr>
        <w:t>Close up of the bottom of the empty PCR tube as the talent spreads the biological material onto it.</w:t>
      </w:r>
    </w:p>
    <w:p w:rsidR="00AC6BAD" w:rsidRDefault="00AC6BAD" w:rsidP="00AC6BAD">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w:t>
      </w:r>
      <w:r w:rsidRPr="0005501C">
        <w:rPr>
          <w:rFonts w:ascii="Helvetica" w:hAnsi="Helvetica" w:cs="Arial"/>
          <w:szCs w:val="24"/>
        </w:rPr>
        <w:t xml:space="preserve">the </w:t>
      </w:r>
      <w:r>
        <w:rPr>
          <w:rFonts w:ascii="Helvetica" w:hAnsi="Helvetica" w:cs="Arial"/>
          <w:szCs w:val="24"/>
        </w:rPr>
        <w:t xml:space="preserve">pipette </w:t>
      </w:r>
      <w:r w:rsidRPr="0005501C">
        <w:rPr>
          <w:rFonts w:ascii="Helvetica" w:hAnsi="Helvetica" w:cs="Arial"/>
          <w:szCs w:val="24"/>
        </w:rPr>
        <w:t xml:space="preserve">tip to the second corresponding reaction tube </w:t>
      </w:r>
      <w:r>
        <w:rPr>
          <w:rFonts w:ascii="Helvetica" w:hAnsi="Helvetica" w:cs="Arial"/>
          <w:szCs w:val="24"/>
        </w:rPr>
        <w:t>that contains</w:t>
      </w:r>
      <w:r w:rsidRPr="0005501C">
        <w:rPr>
          <w:rFonts w:ascii="Helvetica" w:hAnsi="Helvetica" w:cs="Arial"/>
          <w:szCs w:val="24"/>
        </w:rPr>
        <w:t xml:space="preserve"> LB medium</w:t>
      </w:r>
      <w:r>
        <w:rPr>
          <w:rFonts w:ascii="Helvetica" w:hAnsi="Helvetica" w:cs="Arial"/>
          <w:szCs w:val="24"/>
        </w:rPr>
        <w:t>.</w:t>
      </w:r>
    </w:p>
    <w:p w:rsidR="0005501C" w:rsidRDefault="0005501C" w:rsidP="00E12026">
      <w:pPr>
        <w:numPr>
          <w:ilvl w:val="1"/>
          <w:numId w:val="12"/>
        </w:numPr>
        <w:spacing w:before="240"/>
        <w:jc w:val="both"/>
        <w:outlineLvl w:val="0"/>
        <w:rPr>
          <w:rFonts w:ascii="Helvetica" w:hAnsi="Helvetica" w:cs="Arial"/>
          <w:szCs w:val="24"/>
        </w:rPr>
      </w:pPr>
      <w:r>
        <w:rPr>
          <w:rFonts w:ascii="Helvetica" w:hAnsi="Helvetica" w:cs="Arial"/>
          <w:szCs w:val="24"/>
        </w:rPr>
        <w:t xml:space="preserve">Swirl the tip around to make sure that </w:t>
      </w:r>
      <w:r w:rsidRPr="0005501C">
        <w:rPr>
          <w:rFonts w:ascii="Helvetica" w:hAnsi="Helvetica" w:cs="Arial"/>
          <w:szCs w:val="24"/>
        </w:rPr>
        <w:t>some of the bacteria are transferred to the LB media</w:t>
      </w:r>
      <w:r w:rsidR="00680A21">
        <w:rPr>
          <w:rFonts w:ascii="Helvetica" w:hAnsi="Helvetica" w:cs="Arial"/>
          <w:szCs w:val="24"/>
        </w:rPr>
        <w:t xml:space="preserve"> </w:t>
      </w:r>
      <w:r w:rsidR="00680A21">
        <w:rPr>
          <w:rFonts w:ascii="Helvetica" w:hAnsi="Helvetica" w:cs="Arial"/>
          <w:b/>
          <w:szCs w:val="24"/>
        </w:rPr>
        <w:t>[1-CU]</w:t>
      </w:r>
      <w:r w:rsidR="00E8602A">
        <w:rPr>
          <w:rFonts w:ascii="Helvetica" w:hAnsi="Helvetica" w:cs="Arial"/>
          <w:szCs w:val="24"/>
        </w:rPr>
        <w:t xml:space="preserve">. Incubate at </w:t>
      </w:r>
      <w:r w:rsidR="00E8602A" w:rsidRPr="00E8602A">
        <w:rPr>
          <w:rFonts w:ascii="Helvetica" w:hAnsi="Helvetica" w:cs="Arial"/>
          <w:szCs w:val="24"/>
        </w:rPr>
        <w:t>37 °C for later use</w:t>
      </w:r>
      <w:r w:rsidR="00680A21">
        <w:rPr>
          <w:rFonts w:ascii="Helvetica" w:hAnsi="Helvetica" w:cs="Arial"/>
          <w:szCs w:val="24"/>
        </w:rPr>
        <w:t xml:space="preserve"> </w:t>
      </w:r>
      <w:r w:rsidR="00680A21">
        <w:rPr>
          <w:rFonts w:ascii="Helvetica" w:hAnsi="Helvetica" w:cs="Arial"/>
          <w:b/>
          <w:szCs w:val="24"/>
        </w:rPr>
        <w:t>[2-MED]</w:t>
      </w:r>
      <w:r w:rsidR="00E8602A">
        <w:rPr>
          <w:rFonts w:ascii="Helvetica" w:hAnsi="Helvetica" w:cs="Arial"/>
          <w:szCs w:val="24"/>
        </w:rPr>
        <w:t>.</w:t>
      </w:r>
    </w:p>
    <w:p w:rsidR="00680A21" w:rsidRDefault="00680A21" w:rsidP="00680A21">
      <w:pPr>
        <w:numPr>
          <w:ilvl w:val="2"/>
          <w:numId w:val="12"/>
        </w:numPr>
        <w:spacing w:before="240"/>
        <w:jc w:val="both"/>
        <w:outlineLvl w:val="0"/>
        <w:rPr>
          <w:rFonts w:ascii="Helvetica" w:hAnsi="Helvetica" w:cs="Arial"/>
          <w:szCs w:val="24"/>
        </w:rPr>
      </w:pPr>
      <w:r>
        <w:rPr>
          <w:rFonts w:ascii="Helvetica" w:hAnsi="Helvetica" w:cs="Arial"/>
          <w:szCs w:val="24"/>
        </w:rPr>
        <w:t>Close up as the talent swirls the pipette tip around in the tube.</w:t>
      </w:r>
    </w:p>
    <w:p w:rsidR="00C4369C" w:rsidRDefault="00C4369C" w:rsidP="00680A21">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tube(s) to an incubator at </w:t>
      </w:r>
      <w:r w:rsidRPr="00E8602A">
        <w:rPr>
          <w:rFonts w:ascii="Helvetica" w:hAnsi="Helvetica" w:cs="Arial"/>
          <w:szCs w:val="24"/>
        </w:rPr>
        <w:t>37 °C</w:t>
      </w:r>
      <w:r>
        <w:rPr>
          <w:rFonts w:ascii="Helvetica" w:hAnsi="Helvetica" w:cs="Arial"/>
          <w:szCs w:val="24"/>
        </w:rPr>
        <w:t>.</w:t>
      </w:r>
    </w:p>
    <w:p w:rsidR="00E8602A" w:rsidRDefault="00E8602A" w:rsidP="00E12026">
      <w:pPr>
        <w:numPr>
          <w:ilvl w:val="1"/>
          <w:numId w:val="12"/>
        </w:numPr>
        <w:spacing w:before="240"/>
        <w:jc w:val="both"/>
        <w:outlineLvl w:val="0"/>
        <w:rPr>
          <w:rFonts w:ascii="Helvetica" w:hAnsi="Helvetica" w:cs="Arial"/>
          <w:szCs w:val="24"/>
        </w:rPr>
      </w:pPr>
      <w:r>
        <w:rPr>
          <w:rFonts w:ascii="Helvetica" w:hAnsi="Helvetica" w:cs="Arial"/>
          <w:szCs w:val="24"/>
        </w:rPr>
        <w:t xml:space="preserve">Then, prepare </w:t>
      </w:r>
      <w:r w:rsidR="007B4549">
        <w:rPr>
          <w:rFonts w:ascii="Helvetica" w:hAnsi="Helvetica" w:cs="Arial"/>
          <w:szCs w:val="24"/>
        </w:rPr>
        <w:t xml:space="preserve">10 </w:t>
      </w:r>
      <w:r w:rsidRPr="0005501C">
        <w:rPr>
          <w:rFonts w:ascii="Helvetica" w:hAnsi="Helvetica" w:cs="Arial"/>
          <w:szCs w:val="24"/>
        </w:rPr>
        <w:t>µL</w:t>
      </w:r>
      <w:r w:rsidRPr="00E8602A">
        <w:rPr>
          <w:rFonts w:ascii="Helvetica" w:hAnsi="Helvetica" w:cs="Arial"/>
          <w:szCs w:val="24"/>
        </w:rPr>
        <w:t xml:space="preserve"> </w:t>
      </w:r>
      <w:r>
        <w:rPr>
          <w:rFonts w:ascii="Helvetica" w:hAnsi="Helvetica" w:cs="Arial"/>
          <w:szCs w:val="24"/>
        </w:rPr>
        <w:t xml:space="preserve">of </w:t>
      </w:r>
      <w:r w:rsidRPr="00E8602A">
        <w:rPr>
          <w:rFonts w:ascii="Helvetica" w:hAnsi="Helvetica" w:cs="Arial"/>
          <w:szCs w:val="24"/>
        </w:rPr>
        <w:t>PCR master mix</w:t>
      </w:r>
      <w:r>
        <w:rPr>
          <w:rFonts w:ascii="Helvetica" w:hAnsi="Helvetica" w:cs="Arial"/>
          <w:szCs w:val="24"/>
        </w:rPr>
        <w:t xml:space="preserve"> per reaction as outlined in the text protocol</w:t>
      </w:r>
      <w:r w:rsidR="007B4549">
        <w:rPr>
          <w:rFonts w:ascii="Helvetica" w:hAnsi="Helvetica" w:cs="Arial"/>
          <w:szCs w:val="24"/>
        </w:rPr>
        <w:t xml:space="preserve"> </w:t>
      </w:r>
      <w:r w:rsidR="007B4549">
        <w:rPr>
          <w:rFonts w:ascii="Helvetica" w:hAnsi="Helvetica" w:cs="Arial"/>
          <w:b/>
          <w:szCs w:val="24"/>
        </w:rPr>
        <w:t>[1-MED]</w:t>
      </w:r>
      <w:r>
        <w:rPr>
          <w:rFonts w:ascii="Helvetica" w:hAnsi="Helvetica" w:cs="Arial"/>
          <w:szCs w:val="24"/>
        </w:rPr>
        <w:t xml:space="preserve">. </w:t>
      </w:r>
      <w:r w:rsidRPr="00E8602A">
        <w:rPr>
          <w:rFonts w:ascii="Helvetica" w:hAnsi="Helvetica" w:cs="Arial"/>
          <w:szCs w:val="24"/>
        </w:rPr>
        <w:t>Add 10 µL of the PCR master mix to the labeled PCR reaction tubes without the LB media</w:t>
      </w:r>
      <w:r w:rsidR="007B4549">
        <w:rPr>
          <w:rFonts w:ascii="Helvetica" w:hAnsi="Helvetica" w:cs="Arial"/>
          <w:szCs w:val="24"/>
        </w:rPr>
        <w:t xml:space="preserve"> </w:t>
      </w:r>
      <w:r w:rsidR="007B4549">
        <w:rPr>
          <w:rFonts w:ascii="Helvetica" w:hAnsi="Helvetica" w:cs="Arial"/>
          <w:b/>
          <w:szCs w:val="24"/>
        </w:rPr>
        <w:t>[2-MED]</w:t>
      </w:r>
      <w:r>
        <w:rPr>
          <w:rFonts w:ascii="Helvetica" w:hAnsi="Helvetica" w:cs="Arial"/>
          <w:szCs w:val="24"/>
        </w:rPr>
        <w:t>.</w:t>
      </w:r>
    </w:p>
    <w:p w:rsidR="007B4549" w:rsidRDefault="007B4549" w:rsidP="007B4549">
      <w:pPr>
        <w:numPr>
          <w:ilvl w:val="2"/>
          <w:numId w:val="12"/>
        </w:numPr>
        <w:spacing w:before="240"/>
        <w:jc w:val="both"/>
        <w:outlineLvl w:val="0"/>
        <w:rPr>
          <w:rFonts w:ascii="Helvetica" w:hAnsi="Helvetica" w:cs="Arial"/>
          <w:szCs w:val="24"/>
        </w:rPr>
      </w:pPr>
      <w:r>
        <w:rPr>
          <w:rFonts w:ascii="Helvetica" w:hAnsi="Helvetica" w:cs="Arial"/>
          <w:szCs w:val="24"/>
        </w:rPr>
        <w:t xml:space="preserve">Talent begins preparing the </w:t>
      </w:r>
      <w:r w:rsidRPr="00E8602A">
        <w:rPr>
          <w:rFonts w:ascii="Helvetica" w:hAnsi="Helvetica" w:cs="Arial"/>
          <w:szCs w:val="24"/>
        </w:rPr>
        <w:t>PCR master mix</w:t>
      </w:r>
      <w:r>
        <w:rPr>
          <w:rFonts w:ascii="Helvetica" w:hAnsi="Helvetica" w:cs="Arial"/>
          <w:szCs w:val="24"/>
        </w:rPr>
        <w:t>. Any step taken in this preparation can be shown here.</w:t>
      </w:r>
    </w:p>
    <w:p w:rsidR="007B4549" w:rsidRDefault="007B4549" w:rsidP="007B4549">
      <w:pPr>
        <w:numPr>
          <w:ilvl w:val="2"/>
          <w:numId w:val="12"/>
        </w:numPr>
        <w:spacing w:before="240"/>
        <w:jc w:val="both"/>
        <w:outlineLvl w:val="0"/>
        <w:rPr>
          <w:rFonts w:ascii="Helvetica" w:hAnsi="Helvetica" w:cs="Arial"/>
          <w:szCs w:val="24"/>
        </w:rPr>
      </w:pPr>
      <w:r>
        <w:rPr>
          <w:rFonts w:ascii="Helvetica" w:hAnsi="Helvetica" w:cs="Arial"/>
          <w:szCs w:val="24"/>
        </w:rPr>
        <w:t>Talent adds PCR master mix to the empty PCR tubes.</w:t>
      </w:r>
    </w:p>
    <w:p w:rsidR="00E8602A" w:rsidRDefault="00E8602A" w:rsidP="00E8602A">
      <w:pPr>
        <w:numPr>
          <w:ilvl w:val="1"/>
          <w:numId w:val="12"/>
        </w:numPr>
        <w:spacing w:before="240"/>
        <w:jc w:val="both"/>
        <w:outlineLvl w:val="0"/>
        <w:rPr>
          <w:rFonts w:ascii="Helvetica" w:hAnsi="Helvetica" w:cs="Arial"/>
          <w:szCs w:val="24"/>
        </w:rPr>
      </w:pPr>
      <w:r>
        <w:rPr>
          <w:rFonts w:ascii="Helvetica" w:hAnsi="Helvetica" w:cs="Arial"/>
          <w:szCs w:val="24"/>
        </w:rPr>
        <w:t>Using a thermocycler, incubate the reactions as outlined in the text protocol</w:t>
      </w:r>
      <w:r w:rsidR="00F23EAF">
        <w:rPr>
          <w:rFonts w:ascii="Helvetica" w:hAnsi="Helvetica" w:cs="Arial"/>
          <w:szCs w:val="24"/>
        </w:rPr>
        <w:t xml:space="preserve"> </w:t>
      </w:r>
      <w:r w:rsidR="00F23EAF">
        <w:rPr>
          <w:rFonts w:ascii="Helvetica" w:hAnsi="Helvetica" w:cs="Arial"/>
          <w:b/>
          <w:szCs w:val="24"/>
        </w:rPr>
        <w:t>[1-MED]</w:t>
      </w:r>
      <w:r>
        <w:rPr>
          <w:rFonts w:ascii="Helvetica" w:hAnsi="Helvetica" w:cs="Arial"/>
          <w:szCs w:val="24"/>
        </w:rPr>
        <w:t>. After this, add loading dye to the amplified fragments</w:t>
      </w:r>
      <w:r w:rsidR="00F23EAF">
        <w:rPr>
          <w:rFonts w:ascii="Helvetica" w:hAnsi="Helvetica" w:cs="Arial"/>
          <w:szCs w:val="24"/>
        </w:rPr>
        <w:t xml:space="preserve"> </w:t>
      </w:r>
      <w:r w:rsidR="00F23EAF">
        <w:rPr>
          <w:rFonts w:ascii="Helvetica" w:hAnsi="Helvetica" w:cs="Arial"/>
          <w:b/>
          <w:szCs w:val="24"/>
        </w:rPr>
        <w:t>[2-MED]</w:t>
      </w:r>
      <w:r>
        <w:rPr>
          <w:rFonts w:ascii="Helvetica" w:hAnsi="Helvetica" w:cs="Arial"/>
          <w:szCs w:val="24"/>
        </w:rPr>
        <w:t xml:space="preserve">, and load them on </w:t>
      </w:r>
      <w:r w:rsidRPr="00E8602A">
        <w:rPr>
          <w:rFonts w:ascii="Helvetica" w:hAnsi="Helvetica" w:cs="Arial"/>
          <w:szCs w:val="24"/>
        </w:rPr>
        <w:t>a 1% agarose gel</w:t>
      </w:r>
      <w:r w:rsidR="00F23EAF">
        <w:rPr>
          <w:rFonts w:ascii="Helvetica" w:hAnsi="Helvetica" w:cs="Arial"/>
          <w:szCs w:val="24"/>
        </w:rPr>
        <w:t xml:space="preserve"> </w:t>
      </w:r>
      <w:r w:rsidR="00F23EAF">
        <w:rPr>
          <w:rFonts w:ascii="Helvetica" w:hAnsi="Helvetica" w:cs="Arial"/>
          <w:b/>
          <w:szCs w:val="24"/>
        </w:rPr>
        <w:t>[3-MED]</w:t>
      </w:r>
      <w:r>
        <w:rPr>
          <w:rFonts w:ascii="Helvetica" w:hAnsi="Helvetica" w:cs="Arial"/>
          <w:szCs w:val="24"/>
        </w:rPr>
        <w:t xml:space="preserve">. </w:t>
      </w:r>
      <w:r w:rsidRPr="00E8602A">
        <w:rPr>
          <w:rFonts w:ascii="Helvetica" w:hAnsi="Helvetica" w:cs="Arial"/>
          <w:szCs w:val="24"/>
        </w:rPr>
        <w:t>Load an app</w:t>
      </w:r>
      <w:r>
        <w:rPr>
          <w:rFonts w:ascii="Helvetica" w:hAnsi="Helvetica" w:cs="Arial"/>
          <w:szCs w:val="24"/>
        </w:rPr>
        <w:t xml:space="preserve">ropriate DNA ladder for sizing </w:t>
      </w:r>
      <w:r>
        <w:rPr>
          <w:rFonts w:ascii="Helvetica" w:hAnsi="Helvetica" w:cs="Arial"/>
          <w:b/>
          <w:szCs w:val="24"/>
        </w:rPr>
        <w:t>[</w:t>
      </w:r>
      <w:r w:rsidR="00F23EAF">
        <w:rPr>
          <w:rFonts w:ascii="Helvetica" w:hAnsi="Helvetica" w:cs="Arial"/>
          <w:b/>
          <w:szCs w:val="24"/>
        </w:rPr>
        <w:t>4-MED-</w:t>
      </w:r>
      <w:r>
        <w:rPr>
          <w:rFonts w:ascii="Helvetica" w:hAnsi="Helvetica" w:cs="Arial"/>
          <w:b/>
          <w:szCs w:val="24"/>
        </w:rPr>
        <w:t>TXT]</w:t>
      </w:r>
      <w:r>
        <w:rPr>
          <w:rFonts w:ascii="Helvetica" w:hAnsi="Helvetica" w:cs="Arial"/>
          <w:szCs w:val="24"/>
        </w:rPr>
        <w:t>,</w:t>
      </w:r>
      <w:r w:rsidRPr="00E8602A">
        <w:rPr>
          <w:rFonts w:ascii="Helvetica" w:hAnsi="Helvetica" w:cs="Arial"/>
          <w:szCs w:val="24"/>
        </w:rPr>
        <w:t xml:space="preserve"> and run </w:t>
      </w:r>
      <w:r>
        <w:rPr>
          <w:rFonts w:ascii="Helvetica" w:hAnsi="Helvetica" w:cs="Arial"/>
          <w:szCs w:val="24"/>
        </w:rPr>
        <w:t>the gel</w:t>
      </w:r>
      <w:r w:rsidRPr="00E8602A">
        <w:rPr>
          <w:rFonts w:ascii="Helvetica" w:hAnsi="Helvetica" w:cs="Arial"/>
          <w:szCs w:val="24"/>
        </w:rPr>
        <w:t xml:space="preserve"> in </w:t>
      </w:r>
      <w:r>
        <w:rPr>
          <w:rFonts w:ascii="Helvetica" w:hAnsi="Helvetica" w:cs="Arial"/>
          <w:szCs w:val="24"/>
        </w:rPr>
        <w:t xml:space="preserve">and </w:t>
      </w:r>
      <w:r w:rsidRPr="00E8602A">
        <w:rPr>
          <w:rFonts w:ascii="Helvetica" w:hAnsi="Helvetica" w:cs="Arial"/>
          <w:szCs w:val="24"/>
        </w:rPr>
        <w:t>appropriate gel running buffer at 120 V for 30 min</w:t>
      </w:r>
      <w:r>
        <w:rPr>
          <w:rFonts w:ascii="Helvetica" w:hAnsi="Helvetica" w:cs="Arial"/>
          <w:szCs w:val="24"/>
        </w:rPr>
        <w:t>utes</w:t>
      </w:r>
      <w:r w:rsidR="00F23EAF">
        <w:rPr>
          <w:rFonts w:ascii="Helvetica" w:hAnsi="Helvetica" w:cs="Arial"/>
          <w:szCs w:val="24"/>
        </w:rPr>
        <w:t xml:space="preserve"> </w:t>
      </w:r>
      <w:r w:rsidR="00F23EAF">
        <w:rPr>
          <w:rFonts w:ascii="Helvetica" w:hAnsi="Helvetica" w:cs="Arial"/>
          <w:b/>
          <w:szCs w:val="24"/>
        </w:rPr>
        <w:t>[5-MED]</w:t>
      </w:r>
      <w:r w:rsidRPr="00E8602A">
        <w:rPr>
          <w:rFonts w:ascii="Helvetica" w:hAnsi="Helvetica" w:cs="Arial"/>
          <w:szCs w:val="24"/>
        </w:rPr>
        <w:t>.</w:t>
      </w:r>
    </w:p>
    <w:p w:rsidR="00E8602A" w:rsidRPr="00F23EAF" w:rsidRDefault="00F23EAF" w:rsidP="00E8602A">
      <w:pPr>
        <w:numPr>
          <w:ilvl w:val="2"/>
          <w:numId w:val="12"/>
        </w:numPr>
        <w:spacing w:before="240"/>
        <w:jc w:val="both"/>
        <w:outlineLvl w:val="0"/>
        <w:rPr>
          <w:rFonts w:ascii="Helvetica" w:hAnsi="Helvetica" w:cs="Arial"/>
          <w:szCs w:val="24"/>
        </w:rPr>
      </w:pPr>
      <w:r>
        <w:rPr>
          <w:rFonts w:ascii="Helvetica" w:hAnsi="Helvetica" w:cs="Arial"/>
          <w:szCs w:val="24"/>
        </w:rPr>
        <w:t xml:space="preserve">Talent programs/starts the thermocycler. </w:t>
      </w:r>
      <w:r w:rsidR="00E8602A" w:rsidRPr="00F23EAF">
        <w:rPr>
          <w:rFonts w:ascii="Helvetica" w:hAnsi="Helvetica" w:cs="Arial"/>
          <w:b/>
          <w:szCs w:val="24"/>
        </w:rPr>
        <w:t>TEXT: 1kb DNA Ladder</w:t>
      </w:r>
    </w:p>
    <w:p w:rsidR="00F23EAF" w:rsidRDefault="00F23EAF" w:rsidP="00E8602A">
      <w:pPr>
        <w:numPr>
          <w:ilvl w:val="2"/>
          <w:numId w:val="12"/>
        </w:numPr>
        <w:spacing w:before="240"/>
        <w:jc w:val="both"/>
        <w:outlineLvl w:val="0"/>
        <w:rPr>
          <w:rFonts w:ascii="Helvetica" w:hAnsi="Helvetica" w:cs="Arial"/>
          <w:szCs w:val="24"/>
        </w:rPr>
      </w:pPr>
      <w:r>
        <w:rPr>
          <w:rFonts w:ascii="Helvetica" w:hAnsi="Helvetica" w:cs="Arial"/>
          <w:szCs w:val="24"/>
        </w:rPr>
        <w:t>Talent adds loading dye to the amplified fragments.</w:t>
      </w:r>
    </w:p>
    <w:p w:rsidR="00F23EAF" w:rsidRDefault="00F23EAF" w:rsidP="00E8602A">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loads the dyed reactions onto the agarose gel.</w:t>
      </w:r>
    </w:p>
    <w:p w:rsidR="00F23EAF" w:rsidRDefault="00F23EAF" w:rsidP="00E8602A">
      <w:pPr>
        <w:numPr>
          <w:ilvl w:val="2"/>
          <w:numId w:val="12"/>
        </w:numPr>
        <w:spacing w:before="240"/>
        <w:jc w:val="both"/>
        <w:outlineLvl w:val="0"/>
        <w:rPr>
          <w:rFonts w:ascii="Helvetica" w:hAnsi="Helvetica" w:cs="Arial"/>
          <w:szCs w:val="24"/>
        </w:rPr>
      </w:pPr>
      <w:r>
        <w:rPr>
          <w:rFonts w:ascii="Helvetica" w:hAnsi="Helvetica" w:cs="Arial"/>
          <w:szCs w:val="24"/>
        </w:rPr>
        <w:t>Talent loads the DNA ladder onto the agarose gel.</w:t>
      </w:r>
    </w:p>
    <w:p w:rsidR="00F23EAF" w:rsidRPr="00E8602A" w:rsidRDefault="00F23EAF" w:rsidP="00E8602A">
      <w:pPr>
        <w:numPr>
          <w:ilvl w:val="2"/>
          <w:numId w:val="12"/>
        </w:numPr>
        <w:spacing w:before="240"/>
        <w:jc w:val="both"/>
        <w:outlineLvl w:val="0"/>
        <w:rPr>
          <w:rFonts w:ascii="Helvetica" w:hAnsi="Helvetica" w:cs="Arial"/>
          <w:szCs w:val="24"/>
        </w:rPr>
      </w:pPr>
      <w:r>
        <w:rPr>
          <w:rFonts w:ascii="Helvetica" w:hAnsi="Helvetica" w:cs="Arial"/>
          <w:szCs w:val="24"/>
        </w:rPr>
        <w:t>Talent turns on the voltage to run the gel.</w:t>
      </w:r>
    </w:p>
    <w:p w:rsidR="00E8602A" w:rsidRPr="00E8602A" w:rsidRDefault="00E8602A" w:rsidP="00E8602A">
      <w:pPr>
        <w:numPr>
          <w:ilvl w:val="1"/>
          <w:numId w:val="12"/>
        </w:numPr>
        <w:spacing w:before="240"/>
        <w:jc w:val="both"/>
        <w:outlineLvl w:val="0"/>
        <w:rPr>
          <w:rFonts w:ascii="Helvetica" w:hAnsi="Helvetica" w:cs="Arial"/>
          <w:szCs w:val="24"/>
        </w:rPr>
      </w:pPr>
      <w:r w:rsidRPr="00E8602A">
        <w:rPr>
          <w:rFonts w:ascii="Helvetica" w:hAnsi="Helvetica" w:cs="Arial"/>
          <w:szCs w:val="24"/>
        </w:rPr>
        <w:t>Calculate the theoretical size of the amplicon by adding up the individual sizes of used promoters, gRNA scaffolds</w:t>
      </w:r>
      <w:r w:rsidR="007C066D">
        <w:rPr>
          <w:rFonts w:ascii="Helvetica" w:hAnsi="Helvetica" w:cs="Arial"/>
          <w:szCs w:val="24"/>
        </w:rPr>
        <w:t>,</w:t>
      </w:r>
      <w:r w:rsidRPr="00E8602A">
        <w:rPr>
          <w:rFonts w:ascii="Helvetica" w:hAnsi="Helvetica" w:cs="Arial"/>
          <w:szCs w:val="24"/>
        </w:rPr>
        <w:t xml:space="preserve"> and number of N20 sequences</w:t>
      </w:r>
      <w:r>
        <w:rPr>
          <w:rFonts w:ascii="Helvetica" w:hAnsi="Helvetica" w:cs="Arial"/>
          <w:szCs w:val="24"/>
        </w:rPr>
        <w:t xml:space="preserve"> </w:t>
      </w:r>
      <w:r>
        <w:rPr>
          <w:rFonts w:ascii="Helvetica" w:hAnsi="Helvetica" w:cs="Arial"/>
          <w:b/>
          <w:szCs w:val="24"/>
        </w:rPr>
        <w:t>[</w:t>
      </w:r>
      <w:r w:rsidR="007C066D">
        <w:rPr>
          <w:rFonts w:ascii="Helvetica" w:hAnsi="Helvetica" w:cs="Arial"/>
          <w:b/>
          <w:szCs w:val="24"/>
        </w:rPr>
        <w:t>1-MED-</w:t>
      </w:r>
      <w:r>
        <w:rPr>
          <w:rFonts w:ascii="Helvetica" w:hAnsi="Helvetica" w:cs="Arial"/>
          <w:b/>
          <w:szCs w:val="24"/>
        </w:rPr>
        <w:t>TXT]</w:t>
      </w:r>
      <w:r w:rsidRPr="00E8602A">
        <w:rPr>
          <w:rFonts w:ascii="Helvetica" w:hAnsi="Helvetica" w:cs="Arial"/>
          <w:szCs w:val="24"/>
        </w:rPr>
        <w:t>. From the results of the colony PCR, identify the bacterial clones based on the correct band size and whether they are likely to harbor correct vectors.</w:t>
      </w:r>
    </w:p>
    <w:p w:rsidR="00E8602A" w:rsidRPr="00E8602A" w:rsidRDefault="007C066D" w:rsidP="00E8602A">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workstation computer, reviews Table 2 and adds up the </w:t>
      </w:r>
      <w:r w:rsidRPr="00E8602A">
        <w:rPr>
          <w:rFonts w:ascii="Helvetica" w:hAnsi="Helvetica" w:cs="Arial"/>
          <w:szCs w:val="24"/>
        </w:rPr>
        <w:t>individual sizes of used promoters, gRNA scaffolds and number of N20 sequences</w:t>
      </w:r>
      <w:r w:rsidRPr="007C066D">
        <w:rPr>
          <w:rFonts w:ascii="Helvetica" w:hAnsi="Helvetica" w:cs="Arial"/>
          <w:b/>
          <w:szCs w:val="24"/>
        </w:rPr>
        <w:t xml:space="preserve">. </w:t>
      </w:r>
      <w:r w:rsidR="00E8602A" w:rsidRPr="007C066D">
        <w:rPr>
          <w:rFonts w:ascii="Helvetica" w:hAnsi="Helvetica" w:cs="Arial"/>
          <w:b/>
          <w:szCs w:val="24"/>
        </w:rPr>
        <w:t>TEXT: See Table 2 for details</w:t>
      </w:r>
    </w:p>
    <w:p w:rsidR="00E8602A" w:rsidRDefault="00E8602A" w:rsidP="00E8602A">
      <w:pPr>
        <w:numPr>
          <w:ilvl w:val="1"/>
          <w:numId w:val="12"/>
        </w:numPr>
        <w:spacing w:before="240"/>
        <w:jc w:val="both"/>
        <w:outlineLvl w:val="0"/>
        <w:rPr>
          <w:rFonts w:ascii="Helvetica" w:hAnsi="Helvetica" w:cs="Arial"/>
          <w:szCs w:val="24"/>
        </w:rPr>
      </w:pPr>
      <w:r>
        <w:rPr>
          <w:rFonts w:ascii="Helvetica" w:hAnsi="Helvetica" w:cs="Arial"/>
          <w:szCs w:val="24"/>
        </w:rPr>
        <w:t xml:space="preserve">Using the corresponding </w:t>
      </w:r>
      <w:r w:rsidRPr="00E8602A">
        <w:rPr>
          <w:rFonts w:ascii="Helvetica" w:hAnsi="Helvetica" w:cs="Arial"/>
          <w:szCs w:val="24"/>
        </w:rPr>
        <w:t>100 µL</w:t>
      </w:r>
      <w:r>
        <w:rPr>
          <w:rFonts w:ascii="Helvetica" w:hAnsi="Helvetica" w:cs="Arial"/>
          <w:szCs w:val="24"/>
        </w:rPr>
        <w:t xml:space="preserve"> culture, i</w:t>
      </w:r>
      <w:r w:rsidRPr="00E8602A">
        <w:rPr>
          <w:rFonts w:ascii="Helvetica" w:hAnsi="Helvetica" w:cs="Arial"/>
          <w:szCs w:val="24"/>
        </w:rPr>
        <w:t>noculate</w:t>
      </w:r>
      <w:r>
        <w:rPr>
          <w:rFonts w:ascii="Helvetica" w:hAnsi="Helvetica" w:cs="Arial"/>
          <w:szCs w:val="24"/>
        </w:rPr>
        <w:t xml:space="preserve"> a 2.5 mL overnight LB culture containing 100 µg/mL ampicillin</w:t>
      </w:r>
      <w:r w:rsidR="0055464C">
        <w:rPr>
          <w:rFonts w:ascii="Helvetica" w:hAnsi="Helvetica" w:cs="Arial"/>
          <w:szCs w:val="24"/>
        </w:rPr>
        <w:t xml:space="preserve"> </w:t>
      </w:r>
      <w:r w:rsidR="0055464C">
        <w:rPr>
          <w:rFonts w:ascii="Helvetica" w:hAnsi="Helvetica" w:cs="Arial"/>
          <w:b/>
          <w:szCs w:val="24"/>
        </w:rPr>
        <w:t>[1-MED]</w:t>
      </w:r>
      <w:r w:rsidRPr="00E8602A">
        <w:rPr>
          <w:rFonts w:ascii="Helvetica" w:hAnsi="Helvetica" w:cs="Arial"/>
          <w:szCs w:val="24"/>
        </w:rPr>
        <w:t>. Incubate at 37 °C for 12 h</w:t>
      </w:r>
      <w:r w:rsidR="0055464C">
        <w:rPr>
          <w:rFonts w:ascii="Helvetica" w:hAnsi="Helvetica" w:cs="Arial"/>
          <w:szCs w:val="24"/>
        </w:rPr>
        <w:t xml:space="preserve">ours </w:t>
      </w:r>
      <w:r w:rsidR="0055464C">
        <w:rPr>
          <w:rFonts w:ascii="Helvetica" w:hAnsi="Helvetica" w:cs="Arial"/>
          <w:b/>
          <w:szCs w:val="24"/>
        </w:rPr>
        <w:t>[2-MED]</w:t>
      </w:r>
      <w:r w:rsidRPr="00E8602A">
        <w:rPr>
          <w:rFonts w:ascii="Helvetica" w:hAnsi="Helvetica" w:cs="Arial"/>
          <w:szCs w:val="24"/>
        </w:rPr>
        <w:t>.</w:t>
      </w:r>
    </w:p>
    <w:p w:rsidR="0055464C" w:rsidRDefault="0055464C" w:rsidP="0055464C">
      <w:pPr>
        <w:numPr>
          <w:ilvl w:val="2"/>
          <w:numId w:val="12"/>
        </w:numPr>
        <w:spacing w:before="240"/>
        <w:jc w:val="both"/>
        <w:outlineLvl w:val="0"/>
        <w:rPr>
          <w:rFonts w:ascii="Helvetica" w:hAnsi="Helvetica" w:cs="Arial"/>
          <w:szCs w:val="24"/>
        </w:rPr>
      </w:pPr>
      <w:r>
        <w:rPr>
          <w:rFonts w:ascii="Helvetica" w:hAnsi="Helvetica" w:cs="Arial"/>
          <w:szCs w:val="24"/>
        </w:rPr>
        <w:t>Talent inoculates a 2.5 mL overnight LB culture with the bacteria.</w:t>
      </w:r>
    </w:p>
    <w:p w:rsidR="0055464C" w:rsidRPr="0055464C" w:rsidRDefault="0055464C" w:rsidP="0055464C">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inoculated medium to an incubator at </w:t>
      </w:r>
      <w:r w:rsidRPr="00E8602A">
        <w:rPr>
          <w:rFonts w:ascii="Helvetica" w:hAnsi="Helvetica" w:cs="Arial"/>
          <w:szCs w:val="24"/>
        </w:rPr>
        <w:t>37 °C</w:t>
      </w:r>
      <w:r>
        <w:rPr>
          <w:rFonts w:ascii="Helvetica" w:hAnsi="Helvetica" w:cs="Arial"/>
          <w:szCs w:val="24"/>
        </w:rPr>
        <w:t>.</w:t>
      </w:r>
    </w:p>
    <w:p w:rsidR="00E8602A" w:rsidRPr="00E8602A" w:rsidRDefault="00E8602A" w:rsidP="00E8602A">
      <w:pPr>
        <w:numPr>
          <w:ilvl w:val="1"/>
          <w:numId w:val="12"/>
        </w:numPr>
        <w:spacing w:before="240"/>
        <w:jc w:val="both"/>
        <w:outlineLvl w:val="0"/>
        <w:rPr>
          <w:rFonts w:ascii="Helvetica" w:hAnsi="Helvetica" w:cs="Arial"/>
          <w:szCs w:val="24"/>
        </w:rPr>
      </w:pPr>
      <w:r>
        <w:rPr>
          <w:rFonts w:ascii="Helvetica" w:hAnsi="Helvetica" w:cs="Arial"/>
          <w:szCs w:val="24"/>
        </w:rPr>
        <w:t xml:space="preserve">Then, </w:t>
      </w:r>
      <w:r w:rsidRPr="00E8602A">
        <w:rPr>
          <w:rFonts w:ascii="Helvetica" w:hAnsi="Helvetica" w:cs="Arial"/>
          <w:szCs w:val="24"/>
        </w:rPr>
        <w:t>us</w:t>
      </w:r>
      <w:r>
        <w:rPr>
          <w:rFonts w:ascii="Helvetica" w:hAnsi="Helvetica" w:cs="Arial"/>
          <w:szCs w:val="24"/>
        </w:rPr>
        <w:t>e</w:t>
      </w:r>
      <w:r w:rsidRPr="00E8602A">
        <w:rPr>
          <w:rFonts w:ascii="Helvetica" w:hAnsi="Helvetica" w:cs="Arial"/>
          <w:szCs w:val="24"/>
        </w:rPr>
        <w:t xml:space="preserve"> a commercial plasmid mini kit</w:t>
      </w:r>
      <w:r>
        <w:rPr>
          <w:rFonts w:ascii="Helvetica" w:hAnsi="Helvetica" w:cs="Arial"/>
          <w:szCs w:val="24"/>
        </w:rPr>
        <w:t xml:space="preserve"> to e</w:t>
      </w:r>
      <w:r w:rsidRPr="00E8602A">
        <w:rPr>
          <w:rFonts w:ascii="Helvetica" w:hAnsi="Helvetica" w:cs="Arial"/>
          <w:szCs w:val="24"/>
        </w:rPr>
        <w:t xml:space="preserve">xtract </w:t>
      </w:r>
      <w:r>
        <w:rPr>
          <w:rFonts w:ascii="Helvetica" w:hAnsi="Helvetica" w:cs="Arial"/>
          <w:szCs w:val="24"/>
        </w:rPr>
        <w:t xml:space="preserve">the </w:t>
      </w:r>
      <w:r w:rsidRPr="00E8602A">
        <w:rPr>
          <w:rFonts w:ascii="Helvetica" w:hAnsi="Helvetica" w:cs="Arial"/>
          <w:szCs w:val="24"/>
        </w:rPr>
        <w:t xml:space="preserve">plasmid DNA </w:t>
      </w:r>
      <w:r>
        <w:rPr>
          <w:rFonts w:ascii="Helvetica" w:hAnsi="Helvetica" w:cs="Arial"/>
          <w:szCs w:val="24"/>
        </w:rPr>
        <w:t xml:space="preserve">according to </w:t>
      </w:r>
      <w:r w:rsidR="0055464C">
        <w:rPr>
          <w:rFonts w:ascii="Helvetica" w:hAnsi="Helvetica" w:cs="Arial"/>
          <w:szCs w:val="24"/>
        </w:rPr>
        <w:t xml:space="preserve">the </w:t>
      </w:r>
      <w:r w:rsidR="0055464C" w:rsidRPr="00E8602A">
        <w:rPr>
          <w:rFonts w:ascii="Helvetica" w:hAnsi="Helvetica" w:cs="Arial"/>
          <w:szCs w:val="24"/>
        </w:rPr>
        <w:t>manufacturer’s</w:t>
      </w:r>
      <w:r w:rsidRPr="00E8602A">
        <w:rPr>
          <w:rFonts w:ascii="Helvetica" w:hAnsi="Helvetica" w:cs="Arial"/>
          <w:szCs w:val="24"/>
        </w:rPr>
        <w:t xml:space="preserve"> instructions</w:t>
      </w:r>
      <w:r>
        <w:rPr>
          <w:rFonts w:ascii="Helvetica" w:hAnsi="Helvetica" w:cs="Arial"/>
          <w:szCs w:val="24"/>
        </w:rPr>
        <w:t xml:space="preserve"> </w:t>
      </w:r>
      <w:r>
        <w:rPr>
          <w:rFonts w:ascii="Helvetica" w:hAnsi="Helvetica" w:cs="Arial"/>
          <w:b/>
          <w:szCs w:val="24"/>
        </w:rPr>
        <w:t>[</w:t>
      </w:r>
      <w:r w:rsidR="0055464C">
        <w:rPr>
          <w:rFonts w:ascii="Helvetica" w:hAnsi="Helvetica" w:cs="Arial"/>
          <w:b/>
          <w:szCs w:val="24"/>
        </w:rPr>
        <w:t>1-MED-</w:t>
      </w:r>
      <w:r>
        <w:rPr>
          <w:rFonts w:ascii="Helvetica" w:hAnsi="Helvetica" w:cs="Arial"/>
          <w:b/>
          <w:szCs w:val="24"/>
        </w:rPr>
        <w:t>TXT]</w:t>
      </w:r>
      <w:r w:rsidRPr="00E8602A">
        <w:rPr>
          <w:rFonts w:ascii="Helvetica" w:hAnsi="Helvetica" w:cs="Arial"/>
          <w:szCs w:val="24"/>
        </w:rPr>
        <w:t>.</w:t>
      </w:r>
    </w:p>
    <w:p w:rsidR="00E8602A" w:rsidRPr="0055464C" w:rsidRDefault="0055464C" w:rsidP="00E8602A">
      <w:pPr>
        <w:numPr>
          <w:ilvl w:val="2"/>
          <w:numId w:val="12"/>
        </w:numPr>
        <w:spacing w:before="240"/>
        <w:jc w:val="both"/>
        <w:outlineLvl w:val="0"/>
        <w:rPr>
          <w:rFonts w:ascii="Helvetica" w:hAnsi="Helvetica" w:cs="Arial"/>
          <w:b/>
          <w:szCs w:val="24"/>
        </w:rPr>
      </w:pPr>
      <w:r>
        <w:rPr>
          <w:rFonts w:ascii="Helvetica" w:hAnsi="Helvetica" w:cs="Arial"/>
          <w:szCs w:val="24"/>
        </w:rPr>
        <w:t>Talent, at a lab bench, sets out a</w:t>
      </w:r>
      <w:r w:rsidRPr="0055464C">
        <w:rPr>
          <w:rFonts w:ascii="Helvetica" w:hAnsi="Helvetica" w:cs="Arial"/>
          <w:szCs w:val="24"/>
        </w:rPr>
        <w:t xml:space="preserve"> </w:t>
      </w:r>
      <w:r w:rsidRPr="00E8602A">
        <w:rPr>
          <w:rFonts w:ascii="Helvetica" w:hAnsi="Helvetica" w:cs="Arial"/>
          <w:szCs w:val="24"/>
        </w:rPr>
        <w:t>commercial plasmid mini kit</w:t>
      </w:r>
      <w:r>
        <w:rPr>
          <w:rFonts w:ascii="Helvetica" w:hAnsi="Helvetica" w:cs="Arial"/>
          <w:szCs w:val="24"/>
        </w:rPr>
        <w:t xml:space="preserve"> and begins using it. Any part of the plasmid extraction process can be shown here</w:t>
      </w:r>
      <w:r w:rsidRPr="0055464C">
        <w:rPr>
          <w:rFonts w:ascii="Helvetica" w:hAnsi="Helvetica" w:cs="Arial"/>
          <w:b/>
          <w:szCs w:val="24"/>
        </w:rPr>
        <w:t xml:space="preserve">. </w:t>
      </w:r>
      <w:r w:rsidR="00E8602A" w:rsidRPr="0055464C">
        <w:rPr>
          <w:rFonts w:ascii="Helvetica" w:hAnsi="Helvetica" w:cs="Arial"/>
          <w:b/>
          <w:szCs w:val="24"/>
        </w:rPr>
        <w:t>TEXT:</w:t>
      </w:r>
      <w:r w:rsidR="00E8602A" w:rsidRPr="0055464C">
        <w:rPr>
          <w:rFonts w:ascii="Calibri" w:eastAsia="Times New Roman" w:hAnsi="Calibri" w:cs="Calibri"/>
          <w:b/>
          <w:color w:val="000000"/>
          <w:szCs w:val="24"/>
        </w:rPr>
        <w:t xml:space="preserve"> </w:t>
      </w:r>
      <w:r w:rsidR="00E8602A" w:rsidRPr="0055464C">
        <w:rPr>
          <w:rFonts w:ascii="Helvetica" w:hAnsi="Helvetica" w:cs="Arial"/>
          <w:b/>
          <w:szCs w:val="24"/>
        </w:rPr>
        <w:t xml:space="preserve">Maniatis, T., </w:t>
      </w:r>
      <w:r w:rsidR="00E8602A" w:rsidRPr="0055464C">
        <w:rPr>
          <w:rFonts w:ascii="Helvetica" w:hAnsi="Helvetica" w:cs="Arial"/>
          <w:b/>
          <w:i/>
          <w:szCs w:val="24"/>
        </w:rPr>
        <w:t>et al</w:t>
      </w:r>
      <w:r w:rsidR="00E8602A" w:rsidRPr="0055464C">
        <w:rPr>
          <w:rFonts w:ascii="Helvetica" w:hAnsi="Helvetica" w:cs="Arial"/>
          <w:b/>
          <w:szCs w:val="24"/>
        </w:rPr>
        <w:t>. Cold Spring Harbor Laboratory. (1982).</w:t>
      </w:r>
    </w:p>
    <w:p w:rsidR="00CE10F2" w:rsidRPr="00581095" w:rsidRDefault="00CE10F2" w:rsidP="00DA117F">
      <w:pPr>
        <w:numPr>
          <w:ilvl w:val="0"/>
          <w:numId w:val="12"/>
        </w:numPr>
        <w:spacing w:before="240"/>
        <w:jc w:val="both"/>
        <w:outlineLvl w:val="0"/>
        <w:rPr>
          <w:rFonts w:ascii="Helvetica" w:hAnsi="Helvetica" w:cs="Arial"/>
          <w:szCs w:val="24"/>
        </w:rPr>
      </w:pPr>
      <w:r w:rsidRPr="00581095">
        <w:rPr>
          <w:rFonts w:ascii="Helvetica" w:hAnsi="Helvetica" w:cs="Arial"/>
          <w:b/>
          <w:szCs w:val="24"/>
        </w:rPr>
        <w:t xml:space="preserve">Results: </w:t>
      </w:r>
      <w:r w:rsidR="0055464C">
        <w:rPr>
          <w:rFonts w:ascii="Helvetica" w:hAnsi="Helvetica" w:cs="Arial"/>
          <w:b/>
          <w:szCs w:val="24"/>
        </w:rPr>
        <w:t xml:space="preserve">Analysis of </w:t>
      </w:r>
      <w:r w:rsidR="0055464C" w:rsidRPr="0055464C">
        <w:rPr>
          <w:rFonts w:ascii="Helvetica" w:hAnsi="Helvetica" w:cs="Arial"/>
          <w:b/>
          <w:szCs w:val="24"/>
        </w:rPr>
        <w:t>String Assembly gRNA Cloning</w:t>
      </w:r>
    </w:p>
    <w:p w:rsidR="00951A8E" w:rsidRPr="00581095" w:rsidRDefault="00581095" w:rsidP="00581095">
      <w:pPr>
        <w:numPr>
          <w:ilvl w:val="1"/>
          <w:numId w:val="12"/>
        </w:numPr>
        <w:spacing w:before="240"/>
        <w:jc w:val="both"/>
        <w:outlineLvl w:val="0"/>
        <w:rPr>
          <w:rFonts w:ascii="Helvetica" w:hAnsi="Helvetica"/>
          <w:color w:val="FF0000"/>
          <w:szCs w:val="24"/>
          <w:lang w:eastAsia="zh-TW"/>
        </w:rPr>
      </w:pPr>
      <w:r w:rsidRPr="00581095">
        <w:rPr>
          <w:rFonts w:ascii="Helvetica" w:hAnsi="Helvetica" w:cs="Arial"/>
          <w:szCs w:val="24"/>
        </w:rPr>
        <w:t>In</w:t>
      </w:r>
      <w:r>
        <w:rPr>
          <w:rFonts w:ascii="Helvetica" w:hAnsi="Helvetica" w:cs="Arial"/>
          <w:szCs w:val="24"/>
        </w:rPr>
        <w:t xml:space="preserve"> </w:t>
      </w:r>
      <w:r w:rsidR="00A350E2">
        <w:rPr>
          <w:rFonts w:ascii="Helvetica" w:hAnsi="Helvetica" w:cs="Arial"/>
          <w:szCs w:val="24"/>
        </w:rPr>
        <w:t xml:space="preserve">this procedure, </w:t>
      </w:r>
      <w:r w:rsidR="00A350E2" w:rsidRPr="00A350E2">
        <w:rPr>
          <w:rFonts w:ascii="Helvetica" w:hAnsi="Helvetica" w:cs="Arial"/>
          <w:szCs w:val="24"/>
        </w:rPr>
        <w:t>String Assembly gRNA Cloning</w:t>
      </w:r>
      <w:r w:rsidR="00A350E2">
        <w:rPr>
          <w:rFonts w:ascii="Helvetica" w:hAnsi="Helvetica" w:cs="Arial"/>
          <w:szCs w:val="24"/>
        </w:rPr>
        <w:t xml:space="preserve"> is used to quickly generate</w:t>
      </w:r>
      <w:r w:rsidR="00A350E2" w:rsidRPr="00A350E2">
        <w:rPr>
          <w:rFonts w:ascii="Helvetica" w:hAnsi="Helvetica" w:cs="Arial"/>
          <w:szCs w:val="24"/>
        </w:rPr>
        <w:t xml:space="preserve"> gRNA expression plasmids </w:t>
      </w:r>
      <w:r w:rsidR="00A350E2">
        <w:rPr>
          <w:rFonts w:ascii="Helvetica" w:hAnsi="Helvetica" w:cs="Arial"/>
          <w:b/>
          <w:szCs w:val="24"/>
        </w:rPr>
        <w:t>[1-LM]</w:t>
      </w:r>
      <w:r w:rsidR="00A350E2">
        <w:rPr>
          <w:rFonts w:ascii="Helvetica" w:hAnsi="Helvetica" w:cs="Arial"/>
          <w:szCs w:val="24"/>
        </w:rPr>
        <w:t>. A</w:t>
      </w:r>
      <w:r w:rsidR="00A350E2" w:rsidRPr="00A350E2">
        <w:rPr>
          <w:rFonts w:ascii="Helvetica" w:hAnsi="Helvetica" w:cs="Arial"/>
          <w:szCs w:val="24"/>
        </w:rPr>
        <w:t xml:space="preserve"> typical outcome of the PCRs used to obtain the STAgR pieces</w:t>
      </w:r>
      <w:r w:rsidR="00A350E2">
        <w:rPr>
          <w:rFonts w:ascii="Helvetica" w:hAnsi="Helvetica" w:cs="Arial"/>
          <w:szCs w:val="24"/>
        </w:rPr>
        <w:t xml:space="preserve"> is seen here </w:t>
      </w:r>
      <w:r w:rsidR="00A350E2">
        <w:rPr>
          <w:rFonts w:ascii="Helvetica" w:hAnsi="Helvetica" w:cs="Arial"/>
          <w:b/>
          <w:szCs w:val="24"/>
        </w:rPr>
        <w:t>[2-LM]</w:t>
      </w:r>
      <w:r w:rsidR="00A350E2">
        <w:rPr>
          <w:rFonts w:ascii="Helvetica" w:hAnsi="Helvetica" w:cs="Arial"/>
          <w:szCs w:val="24"/>
        </w:rPr>
        <w:t xml:space="preserve">. </w:t>
      </w:r>
      <w:r w:rsidR="00A350E2" w:rsidRPr="00A350E2">
        <w:rPr>
          <w:rFonts w:ascii="Helvetica" w:hAnsi="Helvetica" w:cs="Arial"/>
          <w:szCs w:val="24"/>
        </w:rPr>
        <w:t>The six amplicons represent linear DNA pieces</w:t>
      </w:r>
      <w:r w:rsidR="00A350E2">
        <w:rPr>
          <w:rFonts w:ascii="Helvetica" w:hAnsi="Helvetica" w:cs="Arial"/>
          <w:szCs w:val="24"/>
        </w:rPr>
        <w:t>, each</w:t>
      </w:r>
      <w:r w:rsidR="00A350E2" w:rsidRPr="00A350E2">
        <w:rPr>
          <w:rFonts w:ascii="Helvetica" w:hAnsi="Helvetica" w:cs="Arial"/>
          <w:szCs w:val="24"/>
        </w:rPr>
        <w:t xml:space="preserve"> containing the individual gRNA N20 sequences on their ends</w:t>
      </w:r>
      <w:r w:rsidR="00A350E2">
        <w:rPr>
          <w:rFonts w:ascii="Helvetica" w:hAnsi="Helvetica" w:cs="Arial"/>
          <w:szCs w:val="24"/>
        </w:rPr>
        <w:t xml:space="preserve"> </w:t>
      </w:r>
      <w:r w:rsidR="00A350E2">
        <w:rPr>
          <w:rFonts w:ascii="Helvetica" w:hAnsi="Helvetica" w:cs="Arial"/>
          <w:b/>
          <w:szCs w:val="24"/>
        </w:rPr>
        <w:t>[3-LM]</w:t>
      </w:r>
      <w:r w:rsidR="00A350E2" w:rsidRPr="00A350E2">
        <w:rPr>
          <w:rFonts w:ascii="Helvetica" w:hAnsi="Helvetica" w:cs="Arial"/>
          <w:szCs w:val="24"/>
        </w:rPr>
        <w:t>.</w:t>
      </w:r>
    </w:p>
    <w:p w:rsidR="00581095" w:rsidRDefault="00A350E2" w:rsidP="00581095">
      <w:pPr>
        <w:numPr>
          <w:ilvl w:val="2"/>
          <w:numId w:val="12"/>
        </w:numPr>
        <w:spacing w:before="240"/>
        <w:jc w:val="both"/>
        <w:outlineLvl w:val="0"/>
        <w:rPr>
          <w:rFonts w:ascii="Helvetica" w:hAnsi="Helvetica"/>
          <w:szCs w:val="24"/>
          <w:lang w:eastAsia="zh-TW"/>
        </w:rPr>
      </w:pPr>
      <w:r>
        <w:rPr>
          <w:rFonts w:ascii="Helvetica" w:hAnsi="Helvetica"/>
          <w:szCs w:val="24"/>
          <w:lang w:eastAsia="zh-TW"/>
        </w:rPr>
        <w:t xml:space="preserve">LAB MEDIA: </w:t>
      </w:r>
      <w:r w:rsidRPr="00A350E2">
        <w:rPr>
          <w:rFonts w:ascii="Helvetica" w:hAnsi="Helvetica"/>
          <w:szCs w:val="24"/>
          <w:lang w:eastAsia="zh-TW"/>
        </w:rPr>
        <w:t>Figure 2.pdf</w:t>
      </w:r>
    </w:p>
    <w:p w:rsidR="00A350E2" w:rsidRDefault="00A350E2" w:rsidP="00A350E2">
      <w:pPr>
        <w:numPr>
          <w:ilvl w:val="2"/>
          <w:numId w:val="12"/>
        </w:numPr>
        <w:spacing w:before="240"/>
        <w:jc w:val="both"/>
        <w:outlineLvl w:val="0"/>
        <w:rPr>
          <w:rFonts w:ascii="Helvetica" w:hAnsi="Helvetica"/>
          <w:szCs w:val="24"/>
          <w:lang w:eastAsia="zh-TW"/>
        </w:rPr>
      </w:pPr>
      <w:r>
        <w:rPr>
          <w:rFonts w:ascii="Helvetica" w:hAnsi="Helvetica"/>
          <w:szCs w:val="24"/>
          <w:lang w:eastAsia="zh-TW"/>
        </w:rPr>
        <w:t xml:space="preserve">LAB MEDIA: </w:t>
      </w:r>
      <w:r w:rsidRPr="00A350E2">
        <w:rPr>
          <w:rFonts w:ascii="Helvetica" w:hAnsi="Helvetica"/>
          <w:szCs w:val="24"/>
          <w:lang w:eastAsia="zh-TW"/>
        </w:rPr>
        <w:t>Figure 2.pdf</w:t>
      </w:r>
      <w:r>
        <w:rPr>
          <w:rFonts w:ascii="Helvetica" w:hAnsi="Helvetica"/>
          <w:szCs w:val="24"/>
          <w:lang w:eastAsia="zh-TW"/>
        </w:rPr>
        <w:t xml:space="preserve"> – Emphasize/Zoom in on Figure 2A.</w:t>
      </w:r>
    </w:p>
    <w:p w:rsidR="00A350E2" w:rsidRPr="00A350E2" w:rsidRDefault="00A350E2" w:rsidP="00A350E2">
      <w:pPr>
        <w:numPr>
          <w:ilvl w:val="2"/>
          <w:numId w:val="12"/>
        </w:numPr>
        <w:spacing w:before="240"/>
        <w:jc w:val="both"/>
        <w:outlineLvl w:val="0"/>
        <w:rPr>
          <w:rFonts w:ascii="Helvetica" w:hAnsi="Helvetica"/>
          <w:szCs w:val="24"/>
          <w:lang w:eastAsia="zh-TW"/>
        </w:rPr>
      </w:pPr>
      <w:r>
        <w:rPr>
          <w:rFonts w:ascii="Helvetica" w:hAnsi="Helvetica"/>
          <w:szCs w:val="24"/>
          <w:lang w:eastAsia="zh-TW"/>
        </w:rPr>
        <w:t xml:space="preserve">LAB MEDIA: </w:t>
      </w:r>
      <w:r w:rsidRPr="00A350E2">
        <w:rPr>
          <w:rFonts w:ascii="Helvetica" w:hAnsi="Helvetica"/>
          <w:szCs w:val="24"/>
          <w:lang w:eastAsia="zh-TW"/>
        </w:rPr>
        <w:t>Figure 2.pdf</w:t>
      </w:r>
      <w:r>
        <w:rPr>
          <w:rFonts w:ascii="Helvetica" w:hAnsi="Helvetica"/>
          <w:szCs w:val="24"/>
          <w:lang w:eastAsia="zh-TW"/>
        </w:rPr>
        <w:t xml:space="preserve"> – Still emphasizing/zoomed in on Figure 2A. Visually emphasize each amplicon (BB, S1, S2, S3, S4, and S5) one at the time. Emphasize each simultaneously in each image (emphasize BB in the left and right image at the same time, etc).</w:t>
      </w:r>
    </w:p>
    <w:p w:rsidR="00A350E2" w:rsidRDefault="00A350E2" w:rsidP="00A350E2">
      <w:pPr>
        <w:numPr>
          <w:ilvl w:val="1"/>
          <w:numId w:val="12"/>
        </w:numPr>
        <w:spacing w:before="240"/>
        <w:jc w:val="both"/>
        <w:outlineLvl w:val="0"/>
        <w:rPr>
          <w:rFonts w:ascii="Helvetica" w:hAnsi="Helvetica"/>
          <w:szCs w:val="24"/>
          <w:lang w:eastAsia="zh-TW"/>
        </w:rPr>
      </w:pPr>
      <w:r w:rsidRPr="00A350E2">
        <w:rPr>
          <w:rFonts w:ascii="Helvetica" w:hAnsi="Helvetica"/>
          <w:szCs w:val="24"/>
          <w:lang w:eastAsia="zh-TW"/>
        </w:rPr>
        <w:t>The plasmid backbone is extended with the targeting sequences of gRNA1 and gRNA6</w:t>
      </w:r>
      <w:r>
        <w:rPr>
          <w:rFonts w:ascii="Helvetica" w:hAnsi="Helvetica"/>
          <w:szCs w:val="24"/>
          <w:lang w:eastAsia="zh-TW"/>
        </w:rPr>
        <w:t xml:space="preserve"> </w:t>
      </w:r>
      <w:r>
        <w:rPr>
          <w:rFonts w:ascii="Helvetica" w:hAnsi="Helvetica"/>
          <w:b/>
          <w:szCs w:val="24"/>
          <w:lang w:eastAsia="zh-TW"/>
        </w:rPr>
        <w:t>[1-LM]</w:t>
      </w:r>
      <w:r>
        <w:rPr>
          <w:rFonts w:ascii="Helvetica" w:hAnsi="Helvetica"/>
          <w:szCs w:val="24"/>
          <w:lang w:eastAsia="zh-TW"/>
        </w:rPr>
        <w:t>,</w:t>
      </w:r>
      <w:r w:rsidRPr="00A350E2">
        <w:rPr>
          <w:rFonts w:ascii="Helvetica" w:hAnsi="Helvetica"/>
          <w:szCs w:val="24"/>
          <w:lang w:eastAsia="zh-TW"/>
        </w:rPr>
        <w:t xml:space="preserve"> and therefore possesses the required overlaps to two other PCRs for Gibson assembly</w:t>
      </w:r>
      <w:r w:rsidR="00E15EB0">
        <w:rPr>
          <w:rFonts w:ascii="Helvetica" w:hAnsi="Helvetica"/>
          <w:szCs w:val="24"/>
          <w:lang w:eastAsia="zh-TW"/>
        </w:rPr>
        <w:t xml:space="preserve"> </w:t>
      </w:r>
      <w:r w:rsidR="00E15EB0">
        <w:rPr>
          <w:rFonts w:ascii="Helvetica" w:hAnsi="Helvetica"/>
          <w:b/>
          <w:szCs w:val="24"/>
          <w:lang w:eastAsia="zh-TW"/>
        </w:rPr>
        <w:t>[2-LM]</w:t>
      </w:r>
      <w:r w:rsidRPr="00A350E2">
        <w:rPr>
          <w:rFonts w:ascii="Helvetica" w:hAnsi="Helvetica"/>
          <w:szCs w:val="24"/>
          <w:lang w:eastAsia="zh-TW"/>
        </w:rPr>
        <w:t>. After purification a DNA yield of at least 1 µg for vectors and inserts can be achieved.</w:t>
      </w:r>
    </w:p>
    <w:p w:rsidR="00A350E2" w:rsidRDefault="00A350E2" w:rsidP="00A350E2">
      <w:pPr>
        <w:numPr>
          <w:ilvl w:val="2"/>
          <w:numId w:val="12"/>
        </w:numPr>
        <w:spacing w:before="240"/>
        <w:jc w:val="both"/>
        <w:outlineLvl w:val="0"/>
        <w:rPr>
          <w:rFonts w:ascii="Helvetica" w:hAnsi="Helvetica"/>
          <w:szCs w:val="24"/>
          <w:lang w:eastAsia="zh-TW"/>
        </w:rPr>
      </w:pPr>
      <w:r>
        <w:rPr>
          <w:rFonts w:ascii="Helvetica" w:hAnsi="Helvetica"/>
          <w:szCs w:val="24"/>
          <w:lang w:eastAsia="zh-TW"/>
        </w:rPr>
        <w:lastRenderedPageBreak/>
        <w:t xml:space="preserve">LAB MEDIA: </w:t>
      </w:r>
      <w:r w:rsidRPr="00A350E2">
        <w:rPr>
          <w:rFonts w:ascii="Helvetica" w:hAnsi="Helvetica"/>
          <w:szCs w:val="24"/>
          <w:lang w:eastAsia="zh-TW"/>
        </w:rPr>
        <w:t>Figure 2.pdf</w:t>
      </w:r>
      <w:r>
        <w:rPr>
          <w:rFonts w:ascii="Helvetica" w:hAnsi="Helvetica"/>
          <w:szCs w:val="24"/>
          <w:lang w:eastAsia="zh-TW"/>
        </w:rPr>
        <w:t xml:space="preserve"> – Still emphasizing/zoomed in on Figure 2A. Visually emphasize the </w:t>
      </w:r>
      <w:r w:rsidR="00E15EB0">
        <w:rPr>
          <w:rFonts w:ascii="Helvetica" w:hAnsi="Helvetica"/>
          <w:szCs w:val="24"/>
          <w:lang w:eastAsia="zh-TW"/>
        </w:rPr>
        <w:t>plasmid backbone (BB) in both images.</w:t>
      </w:r>
    </w:p>
    <w:p w:rsidR="00E15EB0" w:rsidRDefault="00E15EB0" w:rsidP="00A350E2">
      <w:pPr>
        <w:numPr>
          <w:ilvl w:val="2"/>
          <w:numId w:val="12"/>
        </w:numPr>
        <w:spacing w:before="240"/>
        <w:jc w:val="both"/>
        <w:outlineLvl w:val="0"/>
        <w:rPr>
          <w:rFonts w:ascii="Helvetica" w:hAnsi="Helvetica"/>
          <w:szCs w:val="24"/>
          <w:lang w:eastAsia="zh-TW"/>
        </w:rPr>
      </w:pPr>
      <w:r>
        <w:rPr>
          <w:rFonts w:ascii="Helvetica" w:hAnsi="Helvetica"/>
          <w:szCs w:val="24"/>
          <w:lang w:eastAsia="zh-TW"/>
        </w:rPr>
        <w:t xml:space="preserve">LAB MEDIA: </w:t>
      </w:r>
      <w:r w:rsidRPr="00A350E2">
        <w:rPr>
          <w:rFonts w:ascii="Helvetica" w:hAnsi="Helvetica"/>
          <w:szCs w:val="24"/>
          <w:lang w:eastAsia="zh-TW"/>
        </w:rPr>
        <w:t>Figure 2.pdf</w:t>
      </w:r>
      <w:r>
        <w:rPr>
          <w:rFonts w:ascii="Helvetica" w:hAnsi="Helvetica"/>
          <w:szCs w:val="24"/>
          <w:lang w:eastAsia="zh-TW"/>
        </w:rPr>
        <w:t xml:space="preserve"> – Still emphasizing/zoomed in on Figure 2A. In the right image, visually emphasize the “N20 (6)” and the “N20(RC1)” ends of the BB. Also visually emphasize the “N20 (1)” end of S1 and the “N20(RC6)” end of S5.</w:t>
      </w:r>
    </w:p>
    <w:p w:rsidR="00A13D14" w:rsidRDefault="00A13D14" w:rsidP="00A13D14">
      <w:pPr>
        <w:numPr>
          <w:ilvl w:val="1"/>
          <w:numId w:val="12"/>
        </w:numPr>
        <w:spacing w:before="240"/>
        <w:jc w:val="both"/>
        <w:outlineLvl w:val="0"/>
        <w:rPr>
          <w:rFonts w:ascii="Helvetica" w:hAnsi="Helvetica"/>
          <w:szCs w:val="24"/>
          <w:lang w:eastAsia="zh-TW"/>
        </w:rPr>
      </w:pPr>
      <w:r w:rsidRPr="00A13D14">
        <w:rPr>
          <w:rFonts w:ascii="Helvetica" w:hAnsi="Helvetica"/>
          <w:szCs w:val="24"/>
          <w:lang w:eastAsia="zh-TW"/>
        </w:rPr>
        <w:t>After Gibson assembly, bacterial transformation result</w:t>
      </w:r>
      <w:r>
        <w:rPr>
          <w:rFonts w:ascii="Helvetica" w:hAnsi="Helvetica"/>
          <w:szCs w:val="24"/>
          <w:lang w:eastAsia="zh-TW"/>
        </w:rPr>
        <w:t>s</w:t>
      </w:r>
      <w:r w:rsidRPr="00A13D14">
        <w:rPr>
          <w:rFonts w:ascii="Helvetica" w:hAnsi="Helvetica"/>
          <w:szCs w:val="24"/>
          <w:lang w:eastAsia="zh-TW"/>
        </w:rPr>
        <w:t xml:space="preserve"> in 100 to 700 bacterial colonies</w:t>
      </w:r>
      <w:r>
        <w:rPr>
          <w:rFonts w:ascii="Helvetica" w:hAnsi="Helvetica"/>
          <w:szCs w:val="24"/>
          <w:lang w:eastAsia="zh-TW"/>
        </w:rPr>
        <w:t xml:space="preserve"> </w:t>
      </w:r>
      <w:r>
        <w:rPr>
          <w:rFonts w:ascii="Helvetica" w:hAnsi="Helvetica"/>
          <w:b/>
          <w:szCs w:val="24"/>
          <w:lang w:eastAsia="zh-TW"/>
        </w:rPr>
        <w:t>[1-LM]</w:t>
      </w:r>
      <w:r>
        <w:rPr>
          <w:rFonts w:ascii="Helvetica" w:hAnsi="Helvetica"/>
          <w:szCs w:val="24"/>
          <w:lang w:eastAsia="zh-TW"/>
        </w:rPr>
        <w:t>. R</w:t>
      </w:r>
      <w:r w:rsidRPr="00A13D14">
        <w:rPr>
          <w:rFonts w:ascii="Helvetica" w:hAnsi="Helvetica"/>
          <w:szCs w:val="24"/>
          <w:lang w:eastAsia="zh-TW"/>
        </w:rPr>
        <w:t>epresentative analysis of 10 bacterial colonies</w:t>
      </w:r>
      <w:r>
        <w:rPr>
          <w:rFonts w:ascii="Helvetica" w:hAnsi="Helvetica"/>
          <w:szCs w:val="24"/>
          <w:lang w:eastAsia="zh-TW"/>
        </w:rPr>
        <w:t>,</w:t>
      </w:r>
      <w:r w:rsidRPr="00A13D14">
        <w:rPr>
          <w:rFonts w:ascii="Helvetica" w:hAnsi="Helvetica"/>
          <w:szCs w:val="24"/>
          <w:lang w:eastAsia="zh-TW"/>
        </w:rPr>
        <w:t xml:space="preserve"> via</w:t>
      </w:r>
      <w:r>
        <w:rPr>
          <w:rFonts w:ascii="Helvetica" w:hAnsi="Helvetica"/>
          <w:szCs w:val="24"/>
          <w:lang w:eastAsia="zh-TW"/>
        </w:rPr>
        <w:t xml:space="preserve"> colony PCR </w:t>
      </w:r>
      <w:r w:rsidRPr="00A13D14">
        <w:rPr>
          <w:rFonts w:ascii="Helvetica" w:hAnsi="Helvetica"/>
          <w:szCs w:val="24"/>
          <w:lang w:eastAsia="zh-TW"/>
        </w:rPr>
        <w:t>following a STAgR protocol with six gRNA cassettes</w:t>
      </w:r>
      <w:r>
        <w:rPr>
          <w:rFonts w:ascii="Helvetica" w:hAnsi="Helvetica"/>
          <w:szCs w:val="24"/>
          <w:lang w:eastAsia="zh-TW"/>
        </w:rPr>
        <w:t xml:space="preserve"> </w:t>
      </w:r>
      <w:r>
        <w:rPr>
          <w:rFonts w:ascii="Helvetica" w:hAnsi="Helvetica"/>
          <w:b/>
          <w:szCs w:val="24"/>
          <w:lang w:eastAsia="zh-TW"/>
        </w:rPr>
        <w:t>[2-LM]</w:t>
      </w:r>
      <w:r>
        <w:rPr>
          <w:rFonts w:ascii="Helvetica" w:hAnsi="Helvetica"/>
          <w:szCs w:val="24"/>
          <w:lang w:eastAsia="zh-TW"/>
        </w:rPr>
        <w:t xml:space="preserve">, indicates that three </w:t>
      </w:r>
      <w:r w:rsidRPr="00A13D14">
        <w:rPr>
          <w:rFonts w:ascii="Helvetica" w:hAnsi="Helvetica"/>
          <w:szCs w:val="24"/>
          <w:lang w:eastAsia="zh-TW"/>
        </w:rPr>
        <w:t>clones show the expected amplicon size for full assembly</w:t>
      </w:r>
      <w:r>
        <w:rPr>
          <w:rFonts w:ascii="Helvetica" w:hAnsi="Helvetica"/>
          <w:szCs w:val="24"/>
          <w:lang w:eastAsia="zh-TW"/>
        </w:rPr>
        <w:t xml:space="preserve"> </w:t>
      </w:r>
      <w:r>
        <w:rPr>
          <w:rFonts w:ascii="Helvetica" w:hAnsi="Helvetica"/>
          <w:b/>
          <w:szCs w:val="24"/>
          <w:lang w:eastAsia="zh-TW"/>
        </w:rPr>
        <w:t>[3-LM]</w:t>
      </w:r>
      <w:r>
        <w:rPr>
          <w:rFonts w:ascii="Helvetica" w:hAnsi="Helvetica"/>
          <w:szCs w:val="24"/>
          <w:lang w:eastAsia="zh-TW"/>
        </w:rPr>
        <w:t>.</w:t>
      </w:r>
    </w:p>
    <w:p w:rsidR="00A13D14" w:rsidRDefault="00A13D14" w:rsidP="00A13D14">
      <w:pPr>
        <w:numPr>
          <w:ilvl w:val="2"/>
          <w:numId w:val="12"/>
        </w:numPr>
        <w:spacing w:before="240"/>
        <w:jc w:val="both"/>
        <w:outlineLvl w:val="0"/>
        <w:rPr>
          <w:rFonts w:ascii="Helvetica" w:hAnsi="Helvetica"/>
          <w:szCs w:val="24"/>
          <w:lang w:eastAsia="zh-TW"/>
        </w:rPr>
      </w:pPr>
      <w:r>
        <w:rPr>
          <w:rFonts w:ascii="Helvetica" w:hAnsi="Helvetica"/>
          <w:szCs w:val="24"/>
          <w:lang w:eastAsia="zh-TW"/>
        </w:rPr>
        <w:t xml:space="preserve">LAB MEDIA: </w:t>
      </w:r>
      <w:r w:rsidRPr="00A350E2">
        <w:rPr>
          <w:rFonts w:ascii="Helvetica" w:hAnsi="Helvetica"/>
          <w:szCs w:val="24"/>
          <w:lang w:eastAsia="zh-TW"/>
        </w:rPr>
        <w:t>Figure 2.pdf</w:t>
      </w:r>
      <w:r>
        <w:rPr>
          <w:rFonts w:ascii="Helvetica" w:hAnsi="Helvetica"/>
          <w:szCs w:val="24"/>
          <w:lang w:eastAsia="zh-TW"/>
        </w:rPr>
        <w:t xml:space="preserve"> – Switch the emphasis/zoom to Figure 2B.</w:t>
      </w:r>
    </w:p>
    <w:p w:rsidR="00A13D14" w:rsidRDefault="00A13D14" w:rsidP="00A13D14">
      <w:pPr>
        <w:numPr>
          <w:ilvl w:val="2"/>
          <w:numId w:val="12"/>
        </w:numPr>
        <w:spacing w:before="240"/>
        <w:jc w:val="both"/>
        <w:outlineLvl w:val="0"/>
        <w:rPr>
          <w:rFonts w:ascii="Helvetica" w:hAnsi="Helvetica"/>
          <w:szCs w:val="24"/>
          <w:lang w:eastAsia="zh-TW"/>
        </w:rPr>
      </w:pPr>
      <w:r>
        <w:rPr>
          <w:rFonts w:ascii="Helvetica" w:hAnsi="Helvetica"/>
          <w:szCs w:val="24"/>
          <w:lang w:eastAsia="zh-TW"/>
        </w:rPr>
        <w:t xml:space="preserve">LAB MEDIA: </w:t>
      </w:r>
      <w:r w:rsidRPr="00A350E2">
        <w:rPr>
          <w:rFonts w:ascii="Helvetica" w:hAnsi="Helvetica"/>
          <w:szCs w:val="24"/>
          <w:lang w:eastAsia="zh-TW"/>
        </w:rPr>
        <w:t>Figure 2.pdf</w:t>
      </w:r>
      <w:r>
        <w:rPr>
          <w:rFonts w:ascii="Helvetica" w:hAnsi="Helvetica"/>
          <w:szCs w:val="24"/>
          <w:lang w:eastAsia="zh-TW"/>
        </w:rPr>
        <w:t xml:space="preserve"> – Still emphasizing/zoomed in on Figure 2B. No additional animation.</w:t>
      </w:r>
    </w:p>
    <w:p w:rsidR="00A13D14" w:rsidRPr="00A13D14" w:rsidRDefault="00A13D14" w:rsidP="00A13D14">
      <w:pPr>
        <w:numPr>
          <w:ilvl w:val="2"/>
          <w:numId w:val="12"/>
        </w:numPr>
        <w:spacing w:before="240"/>
        <w:jc w:val="both"/>
        <w:outlineLvl w:val="0"/>
        <w:rPr>
          <w:rFonts w:ascii="Helvetica" w:hAnsi="Helvetica"/>
          <w:szCs w:val="24"/>
          <w:lang w:eastAsia="zh-TW"/>
        </w:rPr>
      </w:pPr>
      <w:r>
        <w:rPr>
          <w:rFonts w:ascii="Helvetica" w:hAnsi="Helvetica"/>
          <w:szCs w:val="24"/>
          <w:lang w:eastAsia="zh-TW"/>
        </w:rPr>
        <w:t xml:space="preserve">LAB MEDIA: </w:t>
      </w:r>
      <w:r w:rsidRPr="00A350E2">
        <w:rPr>
          <w:rFonts w:ascii="Helvetica" w:hAnsi="Helvetica"/>
          <w:szCs w:val="24"/>
          <w:lang w:eastAsia="zh-TW"/>
        </w:rPr>
        <w:t>Figure 2.pdf</w:t>
      </w:r>
      <w:r>
        <w:rPr>
          <w:rFonts w:ascii="Helvetica" w:hAnsi="Helvetica"/>
          <w:szCs w:val="24"/>
          <w:lang w:eastAsia="zh-TW"/>
        </w:rPr>
        <w:t xml:space="preserve"> – Still emphasizing/zoomed in on Figure 2B. Visually emphasize the bands in lanes 3, 4, and 6. </w:t>
      </w:r>
    </w:p>
    <w:p w:rsidR="008D509D" w:rsidRPr="008D509D" w:rsidRDefault="008D509D" w:rsidP="008D509D">
      <w:pPr>
        <w:numPr>
          <w:ilvl w:val="1"/>
          <w:numId w:val="12"/>
        </w:numPr>
        <w:spacing w:before="240"/>
        <w:jc w:val="both"/>
        <w:outlineLvl w:val="0"/>
        <w:rPr>
          <w:rFonts w:ascii="Helvetica" w:hAnsi="Helvetica"/>
          <w:szCs w:val="24"/>
          <w:lang w:eastAsia="zh-TW"/>
        </w:rPr>
      </w:pPr>
      <w:r w:rsidRPr="008D509D">
        <w:rPr>
          <w:rFonts w:ascii="Helvetica" w:hAnsi="Helvetica"/>
          <w:szCs w:val="24"/>
          <w:lang w:eastAsia="zh-TW"/>
        </w:rPr>
        <w:t xml:space="preserve">The other clones likely received STAgR vectors containing one to five gRNA cassettes </w:t>
      </w:r>
      <w:r w:rsidRPr="008D509D">
        <w:rPr>
          <w:rFonts w:ascii="Helvetica" w:hAnsi="Helvetica"/>
          <w:b/>
          <w:szCs w:val="24"/>
          <w:lang w:eastAsia="zh-TW"/>
        </w:rPr>
        <w:t>[1-LM]</w:t>
      </w:r>
      <w:r w:rsidRPr="008D509D">
        <w:rPr>
          <w:rFonts w:ascii="Helvetica" w:hAnsi="Helvetica"/>
          <w:szCs w:val="24"/>
          <w:lang w:eastAsia="zh-TW"/>
        </w:rPr>
        <w:t xml:space="preserve">, whereas one clone is completely empty </w:t>
      </w:r>
      <w:r w:rsidRPr="008D509D">
        <w:rPr>
          <w:rFonts w:ascii="Helvetica" w:hAnsi="Helvetica"/>
          <w:b/>
          <w:szCs w:val="24"/>
          <w:lang w:eastAsia="zh-TW"/>
        </w:rPr>
        <w:t>[2-LM]</w:t>
      </w:r>
      <w:r w:rsidRPr="008D509D">
        <w:rPr>
          <w:rFonts w:ascii="Helvetica" w:hAnsi="Helvetica"/>
          <w:szCs w:val="24"/>
          <w:lang w:eastAsia="zh-TW"/>
        </w:rPr>
        <w:t>.</w:t>
      </w:r>
    </w:p>
    <w:p w:rsidR="008D509D" w:rsidRDefault="008D509D" w:rsidP="008D509D">
      <w:pPr>
        <w:numPr>
          <w:ilvl w:val="2"/>
          <w:numId w:val="12"/>
        </w:numPr>
        <w:spacing w:before="240"/>
        <w:jc w:val="both"/>
        <w:outlineLvl w:val="0"/>
        <w:rPr>
          <w:rFonts w:ascii="Helvetica" w:hAnsi="Helvetica"/>
          <w:szCs w:val="24"/>
          <w:lang w:eastAsia="zh-TW"/>
        </w:rPr>
      </w:pPr>
      <w:r>
        <w:rPr>
          <w:rFonts w:ascii="Helvetica" w:hAnsi="Helvetica"/>
          <w:szCs w:val="24"/>
          <w:lang w:eastAsia="zh-TW"/>
        </w:rPr>
        <w:t xml:space="preserve">LAB MEDIA: </w:t>
      </w:r>
      <w:r w:rsidRPr="00A350E2">
        <w:rPr>
          <w:rFonts w:ascii="Helvetica" w:hAnsi="Helvetica"/>
          <w:szCs w:val="24"/>
          <w:lang w:eastAsia="zh-TW"/>
        </w:rPr>
        <w:t>Figure 2.pdf</w:t>
      </w:r>
      <w:r>
        <w:rPr>
          <w:rFonts w:ascii="Helvetica" w:hAnsi="Helvetica"/>
          <w:szCs w:val="24"/>
          <w:lang w:eastAsia="zh-TW"/>
        </w:rPr>
        <w:t xml:space="preserve"> – Still emphasizing/zoomed in on Figure 2B. Visually emphasize the bands in all lanes except lanes 3, 4, 6 and 18.</w:t>
      </w:r>
    </w:p>
    <w:p w:rsidR="008D509D" w:rsidRDefault="008D509D" w:rsidP="008D509D">
      <w:pPr>
        <w:numPr>
          <w:ilvl w:val="2"/>
          <w:numId w:val="12"/>
        </w:numPr>
        <w:spacing w:before="240"/>
        <w:jc w:val="both"/>
        <w:outlineLvl w:val="0"/>
        <w:rPr>
          <w:rFonts w:ascii="Helvetica" w:hAnsi="Helvetica"/>
          <w:szCs w:val="24"/>
          <w:lang w:eastAsia="zh-TW"/>
        </w:rPr>
      </w:pPr>
      <w:r>
        <w:rPr>
          <w:rFonts w:ascii="Helvetica" w:hAnsi="Helvetica"/>
          <w:szCs w:val="24"/>
          <w:lang w:eastAsia="zh-TW"/>
        </w:rPr>
        <w:t xml:space="preserve">LAB MEDIA: </w:t>
      </w:r>
      <w:r w:rsidRPr="00A350E2">
        <w:rPr>
          <w:rFonts w:ascii="Helvetica" w:hAnsi="Helvetica"/>
          <w:szCs w:val="24"/>
          <w:lang w:eastAsia="zh-TW"/>
        </w:rPr>
        <w:t>Figure 2.pdf</w:t>
      </w:r>
      <w:r>
        <w:rPr>
          <w:rFonts w:ascii="Helvetica" w:hAnsi="Helvetica"/>
          <w:szCs w:val="24"/>
          <w:lang w:eastAsia="zh-TW"/>
        </w:rPr>
        <w:t xml:space="preserve"> – Still emphasizing/zoomed in on Figure 2B. Emphasize lane 18.</w:t>
      </w:r>
    </w:p>
    <w:p w:rsidR="00457804" w:rsidRPr="008D509D" w:rsidRDefault="00457804" w:rsidP="00457804">
      <w:pPr>
        <w:spacing w:before="240"/>
        <w:ind w:left="1368"/>
        <w:jc w:val="both"/>
        <w:outlineLvl w:val="0"/>
        <w:rPr>
          <w:rFonts w:ascii="Helvetica" w:hAnsi="Helvetica"/>
          <w:szCs w:val="24"/>
          <w:lang w:eastAsia="zh-TW"/>
        </w:rPr>
      </w:pPr>
    </w:p>
    <w:p w:rsidR="00CE10F2" w:rsidRPr="00E24898" w:rsidDel="00F6684B" w:rsidRDefault="00CE10F2" w:rsidP="00CE10F2">
      <w:pPr>
        <w:ind w:left="360"/>
        <w:rPr>
          <w:rFonts w:ascii="Helvetica" w:hAnsi="Helvetica"/>
          <w:i/>
          <w:sz w:val="22"/>
          <w:lang w:eastAsia="zh-TW"/>
        </w:rPr>
      </w:pPr>
    </w:p>
    <w:p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rsidR="00CE10F2" w:rsidRPr="00AA132F" w:rsidRDefault="00CE10F2" w:rsidP="00CE10F2">
      <w:pPr>
        <w:ind w:left="360"/>
        <w:jc w:val="both"/>
        <w:rPr>
          <w:rFonts w:ascii="Helvetica" w:hAnsi="Helvetica"/>
          <w:b/>
          <w:szCs w:val="24"/>
        </w:rPr>
      </w:pPr>
    </w:p>
    <w:p w:rsidR="00CE10F2" w:rsidRDefault="00D96FAD"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Christopher Breunig</w:t>
      </w:r>
      <w:r w:rsidR="00CE10F2" w:rsidRPr="00AA132F">
        <w:rPr>
          <w:rFonts w:ascii="Helvetica" w:hAnsi="Helvetica" w:cs="Arial"/>
          <w:szCs w:val="24"/>
        </w:rPr>
        <w:t xml:space="preserve">: Once mastered, this technique can be done in </w:t>
      </w:r>
      <w:r>
        <w:rPr>
          <w:rFonts w:ascii="Helvetica" w:hAnsi="Helvetica" w:cs="Arial"/>
          <w:szCs w:val="24"/>
        </w:rPr>
        <w:t xml:space="preserve">a </w:t>
      </w:r>
      <w:r w:rsidR="00C951EC">
        <w:rPr>
          <w:rFonts w:ascii="Helvetica" w:hAnsi="Helvetica" w:cs="Arial"/>
          <w:szCs w:val="24"/>
        </w:rPr>
        <w:t>few hours. If</w:t>
      </w:r>
      <w:r w:rsidR="00CE10F2" w:rsidRPr="00AA132F">
        <w:rPr>
          <w:rFonts w:ascii="Helvetica" w:hAnsi="Helvetica" w:cs="Arial"/>
          <w:szCs w:val="24"/>
        </w:rPr>
        <w:t xml:space="preserve"> performed properly</w:t>
      </w:r>
      <w:r w:rsidR="00C951EC">
        <w:rPr>
          <w:rFonts w:ascii="Helvetica" w:hAnsi="Helvetica" w:cs="Arial"/>
          <w:szCs w:val="24"/>
        </w:rPr>
        <w:t xml:space="preserve"> it allows the </w:t>
      </w:r>
      <w:r w:rsidR="003F25BA">
        <w:rPr>
          <w:rFonts w:ascii="Helvetica" w:hAnsi="Helvetica" w:cs="Arial"/>
          <w:szCs w:val="24"/>
        </w:rPr>
        <w:t xml:space="preserve">design and </w:t>
      </w:r>
      <w:r w:rsidR="00C951EC">
        <w:rPr>
          <w:rFonts w:ascii="Helvetica" w:hAnsi="Helvetica" w:cs="Arial"/>
          <w:szCs w:val="24"/>
        </w:rPr>
        <w:t xml:space="preserve">generation of a multitude of multiplexed gRNA expression vectors in </w:t>
      </w:r>
      <w:r w:rsidR="003F25BA">
        <w:rPr>
          <w:rFonts w:ascii="Helvetica" w:hAnsi="Helvetica" w:cs="Arial"/>
          <w:szCs w:val="24"/>
        </w:rPr>
        <w:t>less than</w:t>
      </w:r>
      <w:r w:rsidR="00C951EC">
        <w:rPr>
          <w:rFonts w:ascii="Helvetica" w:hAnsi="Helvetica" w:cs="Arial"/>
          <w:szCs w:val="24"/>
        </w:rPr>
        <w:t xml:space="preserve"> a </w:t>
      </w:r>
      <w:r w:rsidR="003F25BA">
        <w:rPr>
          <w:rFonts w:ascii="Helvetica" w:hAnsi="Helvetica" w:cs="Arial"/>
          <w:szCs w:val="24"/>
        </w:rPr>
        <w:t>working week</w:t>
      </w:r>
      <w:r w:rsidR="00CE10F2" w:rsidRPr="00AA132F">
        <w:rPr>
          <w:rFonts w:ascii="Helvetica" w:hAnsi="Helvetica" w:cs="Arial"/>
          <w:szCs w:val="24"/>
        </w:rPr>
        <w:t>.</w:t>
      </w:r>
    </w:p>
    <w:p w:rsidR="00457804" w:rsidRPr="00457804" w:rsidRDefault="00457804" w:rsidP="00126973">
      <w:pPr>
        <w:numPr>
          <w:ilvl w:val="1"/>
          <w:numId w:val="12"/>
        </w:numPr>
        <w:spacing w:before="240"/>
        <w:jc w:val="both"/>
        <w:outlineLvl w:val="0"/>
        <w:rPr>
          <w:rFonts w:ascii="Helvetica" w:hAnsi="Helvetica" w:cs="Arial"/>
          <w:szCs w:val="24"/>
        </w:rPr>
      </w:pPr>
      <w:r w:rsidRPr="00457804">
        <w:rPr>
          <w:rFonts w:ascii="Helvetica" w:hAnsi="Helvetica" w:cs="Arial"/>
          <w:szCs w:val="24"/>
        </w:rPr>
        <w:t>Christopher Breunig says the above statement in an interview-style shot, looking slightly off-camera.</w:t>
      </w:r>
    </w:p>
    <w:p w:rsidR="00CE10F2" w:rsidRDefault="00D96FAD"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Christopher Breunig</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w:t>
      </w:r>
      <w:r>
        <w:rPr>
          <w:rFonts w:ascii="Helvetica" w:hAnsi="Helvetica" w:cs="Arial"/>
          <w:szCs w:val="24"/>
        </w:rPr>
        <w:t>pay attention to the correct design and combination of N20 overhang primers.</w:t>
      </w:r>
    </w:p>
    <w:p w:rsidR="00457804" w:rsidRPr="00457804" w:rsidRDefault="00457804" w:rsidP="00457804">
      <w:pPr>
        <w:numPr>
          <w:ilvl w:val="2"/>
          <w:numId w:val="12"/>
        </w:numPr>
        <w:spacing w:before="240"/>
        <w:jc w:val="both"/>
        <w:outlineLvl w:val="0"/>
        <w:rPr>
          <w:rFonts w:ascii="Helvetica" w:hAnsi="Helvetica" w:cs="Arial"/>
          <w:szCs w:val="24"/>
        </w:rPr>
      </w:pPr>
      <w:r w:rsidRPr="00457804">
        <w:rPr>
          <w:rFonts w:ascii="Helvetica" w:hAnsi="Helvetica" w:cs="Arial"/>
          <w:szCs w:val="24"/>
        </w:rPr>
        <w:t>Christopher Breunig says the above statement in an interview-style shot, looking slightly off-camera.</w:t>
      </w:r>
    </w:p>
    <w:p w:rsidR="00D96FAD" w:rsidRDefault="00D96FAD"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Christopher Breunig</w:t>
      </w:r>
      <w:r w:rsidR="00472752" w:rsidRPr="00D96FAD">
        <w:rPr>
          <w:rFonts w:ascii="Helvetica" w:hAnsi="Helvetica" w:cs="Arial"/>
          <w:szCs w:val="24"/>
        </w:rPr>
        <w:t xml:space="preserve">: </w:t>
      </w:r>
      <w:r w:rsidR="00CE10F2" w:rsidRPr="00D96FAD">
        <w:rPr>
          <w:rFonts w:ascii="Helvetica" w:hAnsi="Helvetica" w:cs="Arial"/>
          <w:szCs w:val="24"/>
        </w:rPr>
        <w:t xml:space="preserve">After watching this video, you should have a good understanding of how to </w:t>
      </w:r>
      <w:r w:rsidRPr="00D96FAD">
        <w:rPr>
          <w:rFonts w:ascii="Helvetica" w:hAnsi="Helvetica" w:cs="Arial"/>
          <w:szCs w:val="24"/>
        </w:rPr>
        <w:t>generate your own multiplexed gRNA expression vectors.</w:t>
      </w:r>
    </w:p>
    <w:p w:rsidR="00457804" w:rsidRPr="00457804" w:rsidRDefault="00457804" w:rsidP="00457804">
      <w:pPr>
        <w:numPr>
          <w:ilvl w:val="2"/>
          <w:numId w:val="12"/>
        </w:numPr>
        <w:spacing w:before="240"/>
        <w:jc w:val="both"/>
        <w:outlineLvl w:val="0"/>
        <w:rPr>
          <w:rFonts w:ascii="Helvetica" w:hAnsi="Helvetica" w:cs="Arial"/>
          <w:szCs w:val="24"/>
        </w:rPr>
      </w:pPr>
      <w:r w:rsidRPr="00457804">
        <w:rPr>
          <w:rFonts w:ascii="Helvetica" w:hAnsi="Helvetica" w:cs="Arial"/>
          <w:szCs w:val="24"/>
        </w:rPr>
        <w:lastRenderedPageBreak/>
        <w:t>Christopher Breunig says the above statement in an interview-style sh</w:t>
      </w:r>
      <w:r>
        <w:rPr>
          <w:rFonts w:ascii="Helvetica" w:hAnsi="Helvetica" w:cs="Arial"/>
          <w:szCs w:val="24"/>
        </w:rPr>
        <w:t>ot, looking slightly off-camera.</w:t>
      </w:r>
    </w:p>
    <w:p w:rsidR="00D96FAD" w:rsidRDefault="00D96FAD" w:rsidP="00D96FAD">
      <w:pPr>
        <w:spacing w:before="240"/>
        <w:jc w:val="both"/>
        <w:outlineLvl w:val="0"/>
        <w:rPr>
          <w:rFonts w:ascii="Helvetica" w:hAnsi="Helvetica" w:cs="Arial"/>
          <w:szCs w:val="24"/>
        </w:rPr>
      </w:pP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7"/>
      <w:footerReference w:type="default" r:id="rId18"/>
      <w:pgSz w:w="12240" w:h="15840"/>
      <w:pgMar w:top="1080" w:right="1080" w:bottom="1080" w:left="108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User" w:date="2018-09-20T13:37:00Z" w:initials="U">
    <w:p w:rsidR="00B11929" w:rsidRDefault="00B11929">
      <w:pPr>
        <w:pStyle w:val="CommentText"/>
      </w:pPr>
      <w:r>
        <w:rPr>
          <w:rStyle w:val="CommentReference"/>
        </w:rPr>
        <w:annotationRef/>
      </w:r>
      <w:r>
        <w:t xml:space="preserve">We noticed during the shot, that we actually never something with the gel, so we filmed one scene, where </w:t>
      </w:r>
      <w:r w:rsidR="007F3C69">
        <w:t xml:space="preserve">the talent puts the gel into the documentation station. Maybe this can then refer to </w:t>
      </w:r>
    </w:p>
  </w:comment>
  <w:comment w:id="12" w:author="User" w:date="2018-09-20T13:37:00Z" w:initials="U">
    <w:p w:rsidR="00D343CB" w:rsidRDefault="00D343CB">
      <w:pPr>
        <w:pStyle w:val="CommentText"/>
      </w:pPr>
      <w:r>
        <w:rPr>
          <w:rStyle w:val="CommentReference"/>
        </w:rPr>
        <w:annotationRef/>
      </w:r>
      <w:r>
        <w:t xml:space="preserve">Here we noticed, that we don’t tell the reader/spectator that you only have to do this digestion with the PCR reaction which had an actual plasmid as a template. In our case it was only the “vector” so one tube. </w:t>
      </w:r>
    </w:p>
  </w:comment>
  <w:comment w:id="17" w:author="User" w:date="2018-09-20T13:37:00Z" w:initials="U">
    <w:p w:rsidR="00D343CB" w:rsidRDefault="00D343CB">
      <w:pPr>
        <w:pStyle w:val="CommentText"/>
      </w:pPr>
      <w:r>
        <w:rPr>
          <w:rStyle w:val="CommentReference"/>
        </w:rPr>
        <w:annotationRef/>
      </w:r>
      <w:r>
        <w:t>Here the talent will remove twice the liquid. During the 2</w:t>
      </w:r>
      <w:r w:rsidRPr="00D343CB">
        <w:rPr>
          <w:vertAlign w:val="superscript"/>
        </w:rPr>
        <w:t>nd</w:t>
      </w:r>
      <w:r>
        <w:t xml:space="preserve"> time a lot of beads have been sucked off, so please only use the first step of removing the residual liquid.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719" w:rsidRDefault="00B83719">
      <w:r>
        <w:separator/>
      </w:r>
    </w:p>
  </w:endnote>
  <w:endnote w:type="continuationSeparator" w:id="1">
    <w:p w:rsidR="00B83719" w:rsidRDefault="00B83719">
      <w:r>
        <w:continuationSeparator/>
      </w:r>
    </w:p>
  </w:endnote>
  <w:endnote w:type="continuationNotice" w:id="2">
    <w:p w:rsidR="00B83719" w:rsidRDefault="00B837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00000003" w:usb1="00000000" w:usb2="00000000" w:usb3="00000000" w:csb0="00000001" w:csb1="00000000"/>
  </w:font>
  <w:font w:name="GJKHG F+ Helvetica">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191" w:rsidRDefault="00994191" w:rsidP="00CE10F2">
    <w:pPr>
      <w:pStyle w:val="Footer"/>
      <w:jc w:val="center"/>
    </w:pPr>
    <w:r>
      <w:sym w:font="Symbol" w:char="F0D3"/>
    </w:r>
    <w:r>
      <w:t xml:space="preserve"> 2018, Journal of Visualized Experiments</w:t>
    </w:r>
  </w:p>
  <w:p w:rsidR="00994191" w:rsidRDefault="00994191"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719" w:rsidRDefault="00B83719">
      <w:r>
        <w:separator/>
      </w:r>
    </w:p>
  </w:footnote>
  <w:footnote w:type="continuationSeparator" w:id="1">
    <w:p w:rsidR="00B83719" w:rsidRDefault="00B83719">
      <w:r>
        <w:continuationSeparator/>
      </w:r>
    </w:p>
  </w:footnote>
  <w:footnote w:type="continuationNotice" w:id="2">
    <w:p w:rsidR="00B83719" w:rsidRDefault="00B837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04" w:rsidRDefault="00457804" w:rsidP="00457804">
    <w:pPr>
      <w:pStyle w:val="BodyText"/>
      <w:jc w:val="center"/>
      <w:outlineLvl w:val="0"/>
      <w:rPr>
        <w:rFonts w:ascii="Helvetica" w:hAnsi="Helvetica"/>
        <w:b/>
        <w:i w:val="0"/>
        <w:color w:val="008000"/>
        <w:szCs w:val="24"/>
      </w:rPr>
    </w:pPr>
    <w:r>
      <w:rPr>
        <w:rFonts w:ascii="Helvetica" w:hAnsi="Helvetica"/>
        <w:b/>
        <w:i w:val="0"/>
        <w:color w:val="008000"/>
        <w:szCs w:val="24"/>
      </w:rPr>
      <w:t>FINAL SCRIPT</w:t>
    </w:r>
    <w:r w:rsidRPr="00457804">
      <w:rPr>
        <w:rFonts w:ascii="Helvetica" w:hAnsi="Helvetica"/>
        <w:b/>
        <w:i w:val="0"/>
        <w:color w:val="008000"/>
        <w:szCs w:val="24"/>
      </w:rPr>
      <w:t xml:space="preserve">: </w:t>
    </w:r>
    <w:r>
      <w:rPr>
        <w:rFonts w:ascii="Helvetica" w:hAnsi="Helvetica"/>
        <w:b/>
        <w:i w:val="0"/>
        <w:color w:val="008000"/>
        <w:szCs w:val="24"/>
      </w:rPr>
      <w:t>APPROVED</w:t>
    </w:r>
    <w:r w:rsidRPr="00457804">
      <w:rPr>
        <w:rFonts w:ascii="Helvetica" w:hAnsi="Helvetica"/>
        <w:b/>
        <w:i w:val="0"/>
        <w:color w:val="008000"/>
        <w:szCs w:val="24"/>
      </w:rPr>
      <w:t xml:space="preserve"> FOR FILMING</w:t>
    </w:r>
  </w:p>
  <w:p w:rsidR="004C730F" w:rsidRPr="00457804" w:rsidRDefault="004C730F" w:rsidP="00457804">
    <w:pPr>
      <w:pStyle w:val="BodyText"/>
      <w:jc w:val="center"/>
      <w:outlineLvl w:val="0"/>
      <w:rPr>
        <w:rFonts w:ascii="Helvetica" w:hAnsi="Helvetica"/>
        <w:b/>
        <w:i w:val="0"/>
        <w:color w:val="008000"/>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F6A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C21022"/>
    <w:multiLevelType w:val="multilevel"/>
    <w:tmpl w:val="EBC6D3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BB4ABB8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sz w:val="24"/>
        <w:szCs w:val="24"/>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8C4554"/>
    <w:multiLevelType w:val="hybridMultilevel"/>
    <w:tmpl w:val="EBC6D3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7"/>
  </w:num>
  <w:num w:numId="3">
    <w:abstractNumId w:val="9"/>
  </w:num>
  <w:num w:numId="4">
    <w:abstractNumId w:val="8"/>
  </w:num>
  <w:num w:numId="5">
    <w:abstractNumId w:val="13"/>
  </w:num>
  <w:num w:numId="6">
    <w:abstractNumId w:val="21"/>
  </w:num>
  <w:num w:numId="7">
    <w:abstractNumId w:val="5"/>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6"/>
  </w:num>
  <w:num w:numId="18">
    <w:abstractNumId w:val="15"/>
  </w:num>
  <w:num w:numId="19">
    <w:abstractNumId w:val="2"/>
  </w:num>
  <w:num w:numId="20">
    <w:abstractNumId w:val="4"/>
  </w:num>
  <w:num w:numId="21">
    <w:abstractNumId w:val="25"/>
  </w:num>
  <w:num w:numId="22">
    <w:abstractNumId w:val="14"/>
  </w:num>
  <w:num w:numId="23">
    <w:abstractNumId w:val="11"/>
  </w:num>
  <w:num w:numId="24">
    <w:abstractNumId w:val="10"/>
  </w:num>
  <w:num w:numId="25">
    <w:abstractNumId w:val="0"/>
  </w:num>
  <w:num w:numId="26">
    <w:abstractNumId w:val="26"/>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F08"/>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
  <w:rsids>
    <w:rsidRoot w:val="00DF4652"/>
    <w:rsid w:val="00003C8B"/>
    <w:rsid w:val="0001266D"/>
    <w:rsid w:val="00013862"/>
    <w:rsid w:val="00015792"/>
    <w:rsid w:val="00023E22"/>
    <w:rsid w:val="00043807"/>
    <w:rsid w:val="0005501C"/>
    <w:rsid w:val="00063ED7"/>
    <w:rsid w:val="00074929"/>
    <w:rsid w:val="00090114"/>
    <w:rsid w:val="00090BAC"/>
    <w:rsid w:val="000A7796"/>
    <w:rsid w:val="000B0B1A"/>
    <w:rsid w:val="000B4E9A"/>
    <w:rsid w:val="000D17E8"/>
    <w:rsid w:val="000D2C59"/>
    <w:rsid w:val="00106F46"/>
    <w:rsid w:val="001115D1"/>
    <w:rsid w:val="00125924"/>
    <w:rsid w:val="00126973"/>
    <w:rsid w:val="00145971"/>
    <w:rsid w:val="00162D51"/>
    <w:rsid w:val="001819E3"/>
    <w:rsid w:val="00191A77"/>
    <w:rsid w:val="0019255B"/>
    <w:rsid w:val="001C7BBC"/>
    <w:rsid w:val="001E52A3"/>
    <w:rsid w:val="001F0890"/>
    <w:rsid w:val="00213BF7"/>
    <w:rsid w:val="00247BFF"/>
    <w:rsid w:val="0025310D"/>
    <w:rsid w:val="002544F1"/>
    <w:rsid w:val="00265C44"/>
    <w:rsid w:val="00266D6D"/>
    <w:rsid w:val="00283E3E"/>
    <w:rsid w:val="002B26D4"/>
    <w:rsid w:val="002B55D9"/>
    <w:rsid w:val="002E7521"/>
    <w:rsid w:val="002F3829"/>
    <w:rsid w:val="003036C1"/>
    <w:rsid w:val="00305187"/>
    <w:rsid w:val="00322C71"/>
    <w:rsid w:val="00342D7B"/>
    <w:rsid w:val="003524D6"/>
    <w:rsid w:val="003A5A13"/>
    <w:rsid w:val="003D0847"/>
    <w:rsid w:val="003D614D"/>
    <w:rsid w:val="003E2BC9"/>
    <w:rsid w:val="003F25BA"/>
    <w:rsid w:val="00457804"/>
    <w:rsid w:val="00472752"/>
    <w:rsid w:val="0047306D"/>
    <w:rsid w:val="004C2DAD"/>
    <w:rsid w:val="004C730F"/>
    <w:rsid w:val="004D12A3"/>
    <w:rsid w:val="004F664D"/>
    <w:rsid w:val="00513853"/>
    <w:rsid w:val="00530DD9"/>
    <w:rsid w:val="005320E4"/>
    <w:rsid w:val="0053446B"/>
    <w:rsid w:val="005354F6"/>
    <w:rsid w:val="005540F9"/>
    <w:rsid w:val="0055464C"/>
    <w:rsid w:val="00557116"/>
    <w:rsid w:val="00565757"/>
    <w:rsid w:val="00581095"/>
    <w:rsid w:val="00586FF7"/>
    <w:rsid w:val="005A09D8"/>
    <w:rsid w:val="005A1F5E"/>
    <w:rsid w:val="005A3F8F"/>
    <w:rsid w:val="005B6859"/>
    <w:rsid w:val="005C05EB"/>
    <w:rsid w:val="005D783F"/>
    <w:rsid w:val="0060308D"/>
    <w:rsid w:val="006346FE"/>
    <w:rsid w:val="00645B93"/>
    <w:rsid w:val="00654735"/>
    <w:rsid w:val="00654A9E"/>
    <w:rsid w:val="006556DE"/>
    <w:rsid w:val="00674571"/>
    <w:rsid w:val="00680A21"/>
    <w:rsid w:val="0069665E"/>
    <w:rsid w:val="006C08AE"/>
    <w:rsid w:val="006C0E87"/>
    <w:rsid w:val="006C37B8"/>
    <w:rsid w:val="006E367E"/>
    <w:rsid w:val="00724E3B"/>
    <w:rsid w:val="007548F3"/>
    <w:rsid w:val="00794020"/>
    <w:rsid w:val="007A0D46"/>
    <w:rsid w:val="007B1969"/>
    <w:rsid w:val="007B4549"/>
    <w:rsid w:val="007B675E"/>
    <w:rsid w:val="007C066D"/>
    <w:rsid w:val="007E0B1E"/>
    <w:rsid w:val="007F3C69"/>
    <w:rsid w:val="00804C75"/>
    <w:rsid w:val="00825B7D"/>
    <w:rsid w:val="00832FA5"/>
    <w:rsid w:val="0083467B"/>
    <w:rsid w:val="008373A7"/>
    <w:rsid w:val="00851B3E"/>
    <w:rsid w:val="008A6077"/>
    <w:rsid w:val="008D239C"/>
    <w:rsid w:val="008D2A6A"/>
    <w:rsid w:val="008D509D"/>
    <w:rsid w:val="008D58EC"/>
    <w:rsid w:val="008F7754"/>
    <w:rsid w:val="00941F06"/>
    <w:rsid w:val="00951A8E"/>
    <w:rsid w:val="00954870"/>
    <w:rsid w:val="00960EDF"/>
    <w:rsid w:val="009625B1"/>
    <w:rsid w:val="00983F62"/>
    <w:rsid w:val="00994191"/>
    <w:rsid w:val="009A174F"/>
    <w:rsid w:val="009A3CBD"/>
    <w:rsid w:val="009C2062"/>
    <w:rsid w:val="009D2B01"/>
    <w:rsid w:val="009F2C3E"/>
    <w:rsid w:val="009F356C"/>
    <w:rsid w:val="00A13D14"/>
    <w:rsid w:val="00A218EC"/>
    <w:rsid w:val="00A3138F"/>
    <w:rsid w:val="00A350E2"/>
    <w:rsid w:val="00A35B9D"/>
    <w:rsid w:val="00A70F94"/>
    <w:rsid w:val="00A77CF6"/>
    <w:rsid w:val="00A91283"/>
    <w:rsid w:val="00AA132F"/>
    <w:rsid w:val="00AC01AA"/>
    <w:rsid w:val="00AC6BAD"/>
    <w:rsid w:val="00B11929"/>
    <w:rsid w:val="00B206DE"/>
    <w:rsid w:val="00B340A8"/>
    <w:rsid w:val="00B40E12"/>
    <w:rsid w:val="00B435B8"/>
    <w:rsid w:val="00B4499C"/>
    <w:rsid w:val="00B60660"/>
    <w:rsid w:val="00B653B7"/>
    <w:rsid w:val="00B7250F"/>
    <w:rsid w:val="00B77D36"/>
    <w:rsid w:val="00B83719"/>
    <w:rsid w:val="00B94D21"/>
    <w:rsid w:val="00BE5B5C"/>
    <w:rsid w:val="00C16E34"/>
    <w:rsid w:val="00C4369C"/>
    <w:rsid w:val="00C57D76"/>
    <w:rsid w:val="00C602B2"/>
    <w:rsid w:val="00C7374B"/>
    <w:rsid w:val="00C951EC"/>
    <w:rsid w:val="00C97B11"/>
    <w:rsid w:val="00C97DC0"/>
    <w:rsid w:val="00CA1AC4"/>
    <w:rsid w:val="00CA6799"/>
    <w:rsid w:val="00CB039A"/>
    <w:rsid w:val="00CC0C58"/>
    <w:rsid w:val="00CC29BF"/>
    <w:rsid w:val="00CD1DD6"/>
    <w:rsid w:val="00CD31F5"/>
    <w:rsid w:val="00CD7F92"/>
    <w:rsid w:val="00CE10F2"/>
    <w:rsid w:val="00CF22F6"/>
    <w:rsid w:val="00CF6830"/>
    <w:rsid w:val="00D10F00"/>
    <w:rsid w:val="00D150D8"/>
    <w:rsid w:val="00D2235F"/>
    <w:rsid w:val="00D300CE"/>
    <w:rsid w:val="00D328A5"/>
    <w:rsid w:val="00D343CB"/>
    <w:rsid w:val="00D8294B"/>
    <w:rsid w:val="00D8782D"/>
    <w:rsid w:val="00D96FAD"/>
    <w:rsid w:val="00DA117F"/>
    <w:rsid w:val="00DA17FB"/>
    <w:rsid w:val="00DB7EBA"/>
    <w:rsid w:val="00DD2CF9"/>
    <w:rsid w:val="00DE2882"/>
    <w:rsid w:val="00DF1229"/>
    <w:rsid w:val="00DF4652"/>
    <w:rsid w:val="00E03F93"/>
    <w:rsid w:val="00E0479C"/>
    <w:rsid w:val="00E12026"/>
    <w:rsid w:val="00E15EB0"/>
    <w:rsid w:val="00E24673"/>
    <w:rsid w:val="00E24898"/>
    <w:rsid w:val="00E355EE"/>
    <w:rsid w:val="00E47DAA"/>
    <w:rsid w:val="00E8602A"/>
    <w:rsid w:val="00EA20E5"/>
    <w:rsid w:val="00EA60D4"/>
    <w:rsid w:val="00EB7AC2"/>
    <w:rsid w:val="00EE1E2F"/>
    <w:rsid w:val="00EE4460"/>
    <w:rsid w:val="00EF4E2B"/>
    <w:rsid w:val="00F0293A"/>
    <w:rsid w:val="00F04E9E"/>
    <w:rsid w:val="00F10FAD"/>
    <w:rsid w:val="00F146E3"/>
    <w:rsid w:val="00F23EAF"/>
    <w:rsid w:val="00F35094"/>
    <w:rsid w:val="00F60B45"/>
    <w:rsid w:val="00F95E8D"/>
    <w:rsid w:val="00FA7D51"/>
    <w:rsid w:val="00FB3D70"/>
    <w:rsid w:val="00FD1497"/>
    <w:rsid w:val="00FF33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C97DC0"/>
    <w:pPr>
      <w:keepNext/>
      <w:outlineLvl w:val="0"/>
    </w:pPr>
    <w:rPr>
      <w:b/>
      <w:sz w:val="32"/>
    </w:rPr>
  </w:style>
  <w:style w:type="paragraph" w:styleId="Heading2">
    <w:name w:val="heading 2"/>
    <w:basedOn w:val="Normal"/>
    <w:next w:val="Normal"/>
    <w:qFormat/>
    <w:rsid w:val="00C97DC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7DC0"/>
    <w:rPr>
      <w:i/>
    </w:rPr>
  </w:style>
  <w:style w:type="paragraph" w:styleId="BodyTextIndent">
    <w:name w:val="Body Text Indent"/>
    <w:basedOn w:val="Normal"/>
    <w:rsid w:val="00C97DC0"/>
    <w:pPr>
      <w:ind w:left="360"/>
      <w:jc w:val="both"/>
    </w:pPr>
    <w:rPr>
      <w:rFonts w:ascii="Times New Roman" w:hAnsi="Times New Roman"/>
    </w:rPr>
  </w:style>
  <w:style w:type="paragraph" w:styleId="BodyTextIndent2">
    <w:name w:val="Body Text Indent 2"/>
    <w:basedOn w:val="Normal"/>
    <w:rsid w:val="00C97DC0"/>
    <w:pPr>
      <w:ind w:left="720"/>
      <w:jc w:val="both"/>
    </w:pPr>
    <w:rPr>
      <w:rFonts w:ascii="Times New Roman" w:hAnsi="Times New Roman"/>
    </w:rPr>
  </w:style>
  <w:style w:type="paragraph" w:styleId="Header">
    <w:name w:val="header"/>
    <w:basedOn w:val="Normal"/>
    <w:rsid w:val="00C97DC0"/>
    <w:pPr>
      <w:tabs>
        <w:tab w:val="center" w:pos="4320"/>
        <w:tab w:val="right" w:pos="8640"/>
      </w:tabs>
    </w:pPr>
  </w:style>
  <w:style w:type="paragraph" w:styleId="BodyText2">
    <w:name w:val="Body Text 2"/>
    <w:basedOn w:val="Normal"/>
    <w:rsid w:val="00C97DC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A13D14"/>
    <w:pPr>
      <w:ind w:left="720"/>
      <w:contextualSpacing/>
    </w:pPr>
  </w:style>
  <w:style w:type="character" w:styleId="Strong">
    <w:name w:val="Strong"/>
    <w:basedOn w:val="DefaultParagraphFont"/>
    <w:qFormat/>
    <w:rsid w:val="0045780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C97DC0"/>
    <w:pPr>
      <w:keepNext/>
      <w:outlineLvl w:val="0"/>
    </w:pPr>
    <w:rPr>
      <w:b/>
      <w:sz w:val="32"/>
    </w:rPr>
  </w:style>
  <w:style w:type="paragraph" w:styleId="Heading2">
    <w:name w:val="heading 2"/>
    <w:basedOn w:val="Normal"/>
    <w:next w:val="Normal"/>
    <w:qFormat/>
    <w:rsid w:val="00C97DC0"/>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7DC0"/>
    <w:rPr>
      <w:i/>
    </w:rPr>
  </w:style>
  <w:style w:type="paragraph" w:styleId="BodyTextIndent">
    <w:name w:val="Body Text Indent"/>
    <w:basedOn w:val="Normal"/>
    <w:rsid w:val="00C97DC0"/>
    <w:pPr>
      <w:ind w:left="360"/>
      <w:jc w:val="both"/>
    </w:pPr>
    <w:rPr>
      <w:rFonts w:ascii="Times New Roman" w:hAnsi="Times New Roman"/>
    </w:rPr>
  </w:style>
  <w:style w:type="paragraph" w:styleId="BodyTextIndent2">
    <w:name w:val="Body Text Indent 2"/>
    <w:basedOn w:val="Normal"/>
    <w:rsid w:val="00C97DC0"/>
    <w:pPr>
      <w:ind w:left="720"/>
      <w:jc w:val="both"/>
    </w:pPr>
    <w:rPr>
      <w:rFonts w:ascii="Times New Roman" w:hAnsi="Times New Roman"/>
    </w:rPr>
  </w:style>
  <w:style w:type="paragraph" w:styleId="Header">
    <w:name w:val="header"/>
    <w:basedOn w:val="Normal"/>
    <w:rsid w:val="00C97DC0"/>
    <w:pPr>
      <w:tabs>
        <w:tab w:val="center" w:pos="4320"/>
        <w:tab w:val="right" w:pos="8640"/>
      </w:tabs>
    </w:pPr>
  </w:style>
  <w:style w:type="paragraph" w:styleId="BodyText2">
    <w:name w:val="Body Text 2"/>
    <w:basedOn w:val="Normal"/>
    <w:rsid w:val="00C97DC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A13D14"/>
    <w:pPr>
      <w:ind w:left="720"/>
      <w:contextualSpacing/>
    </w:pPr>
  </w:style>
  <w:style w:type="character" w:styleId="Strong">
    <w:name w:val="Strong"/>
    <w:basedOn w:val="DefaultParagraphFont"/>
    <w:qFormat/>
    <w:rsid w:val="00457804"/>
    <w:rPr>
      <w:b/>
      <w:bCs/>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94317371">
      <w:bodyDiv w:val="1"/>
      <w:marLeft w:val="0"/>
      <w:marRight w:val="0"/>
      <w:marTop w:val="0"/>
      <w:marBottom w:val="0"/>
      <w:divBdr>
        <w:top w:val="none" w:sz="0" w:space="0" w:color="auto"/>
        <w:left w:val="none" w:sz="0" w:space="0" w:color="auto"/>
        <w:bottom w:val="none" w:sz="0" w:space="0" w:color="auto"/>
        <w:right w:val="none" w:sz="0" w:space="0" w:color="auto"/>
      </w:divBdr>
    </w:div>
    <w:div w:id="2069720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859628" TargetMode="External"/><Relationship Id="rId13" Type="http://schemas.openxmlformats.org/officeDocument/2006/relationships/hyperlink" Target="mailto:wurst@helmholtz-muenchen.de"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giehrl-schwab@helmholtz-muenchen.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neuner@tum.de" TargetMode="External"/><Relationship Id="rId5" Type="http://schemas.openxmlformats.org/officeDocument/2006/relationships/webSettings" Target="webSettings.xml"/><Relationship Id="rId15" Type="http://schemas.openxmlformats.org/officeDocument/2006/relationships/hyperlink" Target="http://www.jove.com/files_upload.php?src=17859628" TargetMode="External"/><Relationship Id="rId10" Type="http://schemas.openxmlformats.org/officeDocument/2006/relationships/hyperlink" Target="mailto:christopher.breunig@helmholtz-muenchen.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ricker@bio.uni-muenchen.de" TargetMode="External"/><Relationship Id="rId14" Type="http://schemas.openxmlformats.org/officeDocument/2006/relationships/hyperlink" Target="http://www.jove.com/files_upload.php?src=17859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C046-AEEE-EC41-B88A-2A2BA943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dc:creator>
  <cp:lastModifiedBy>User</cp:lastModifiedBy>
  <cp:revision>2</cp:revision>
  <dcterms:created xsi:type="dcterms:W3CDTF">2018-09-20T11:37:00Z</dcterms:created>
  <dcterms:modified xsi:type="dcterms:W3CDTF">2018-09-20T11:37:00Z</dcterms:modified>
</cp:coreProperties>
</file>