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E398A" w14:textId="12FE4142" w:rsidR="00355392" w:rsidRPr="0018140A" w:rsidRDefault="00EE59B0" w:rsidP="00355392">
      <w:pPr>
        <w:rPr>
          <w:rFonts w:cstheme="minorHAnsi"/>
        </w:rPr>
      </w:pPr>
      <w:r w:rsidRPr="0018140A">
        <w:rPr>
          <w:rFonts w:cstheme="minorHAnsi"/>
          <w:b/>
          <w:bCs/>
        </w:rPr>
        <w:t>TITLE:</w:t>
      </w:r>
    </w:p>
    <w:p w14:paraId="3E025061" w14:textId="2B5FDD60" w:rsidR="00355392" w:rsidRPr="006E66EA" w:rsidRDefault="00355392" w:rsidP="00355392">
      <w:pPr>
        <w:rPr>
          <w:rFonts w:cstheme="minorHAnsi"/>
          <w:b/>
          <w:color w:val="auto"/>
        </w:rPr>
      </w:pPr>
      <w:r w:rsidRPr="006E66EA">
        <w:rPr>
          <w:rFonts w:cstheme="minorHAnsi"/>
          <w:b/>
        </w:rPr>
        <w:t xml:space="preserve">Continuous </w:t>
      </w:r>
      <w:r w:rsidR="00574612" w:rsidRPr="006E66EA">
        <w:rPr>
          <w:rFonts w:cstheme="minorHAnsi"/>
          <w:b/>
        </w:rPr>
        <w:t xml:space="preserve">Noninvasive Measuring of Crayfish Cardiac and Behavioral Activities </w:t>
      </w:r>
    </w:p>
    <w:p w14:paraId="79D26CC8" w14:textId="77777777" w:rsidR="00355392" w:rsidRPr="0018140A" w:rsidRDefault="00355392" w:rsidP="00355392">
      <w:pPr>
        <w:rPr>
          <w:rFonts w:cstheme="minorHAnsi"/>
          <w:bCs/>
        </w:rPr>
      </w:pPr>
    </w:p>
    <w:p w14:paraId="715C1E70" w14:textId="5C88E3EF" w:rsidR="009B1453" w:rsidRPr="0018140A" w:rsidRDefault="00EE59B0" w:rsidP="00355392">
      <w:pPr>
        <w:rPr>
          <w:rFonts w:cstheme="minorHAnsi"/>
          <w:b/>
          <w:bCs/>
        </w:rPr>
      </w:pPr>
      <w:r w:rsidRPr="0018140A">
        <w:rPr>
          <w:rFonts w:cstheme="minorHAnsi"/>
          <w:b/>
          <w:bCs/>
        </w:rPr>
        <w:t>AUTHORS &amp; AFFILIATIONS:</w:t>
      </w:r>
    </w:p>
    <w:p w14:paraId="6BD7ECE9" w14:textId="45C3D856" w:rsidR="00355392" w:rsidRPr="0018140A" w:rsidRDefault="00355392" w:rsidP="00355392">
      <w:pPr>
        <w:rPr>
          <w:rFonts w:cstheme="minorHAnsi"/>
        </w:rPr>
      </w:pPr>
      <w:r w:rsidRPr="0018140A">
        <w:rPr>
          <w:rFonts w:cstheme="minorHAnsi"/>
        </w:rPr>
        <w:t>Iryna Kuklina</w:t>
      </w:r>
      <w:r w:rsidR="00EE59B0" w:rsidRPr="006E66EA">
        <w:rPr>
          <w:rFonts w:cstheme="minorHAnsi"/>
          <w:vertAlign w:val="superscript"/>
        </w:rPr>
        <w:t>1</w:t>
      </w:r>
      <w:r w:rsidR="00EE59B0" w:rsidRPr="006E66EA">
        <w:rPr>
          <w:rFonts w:cstheme="minorHAnsi"/>
        </w:rPr>
        <w:t xml:space="preserve"> </w:t>
      </w:r>
      <w:r w:rsidRPr="0018140A">
        <w:rPr>
          <w:rFonts w:cstheme="minorHAnsi"/>
        </w:rPr>
        <w:t>*, Filip Ložek</w:t>
      </w:r>
      <w:r w:rsidR="00EE59B0" w:rsidRPr="00580A3E">
        <w:rPr>
          <w:rFonts w:cstheme="minorHAnsi"/>
          <w:vertAlign w:val="superscript"/>
        </w:rPr>
        <w:t>1</w:t>
      </w:r>
      <w:r w:rsidR="00EE59B0" w:rsidRPr="00580A3E">
        <w:rPr>
          <w:rFonts w:cstheme="minorHAnsi"/>
        </w:rPr>
        <w:t xml:space="preserve"> </w:t>
      </w:r>
      <w:r w:rsidRPr="0018140A">
        <w:rPr>
          <w:rFonts w:cstheme="minorHAnsi"/>
        </w:rPr>
        <w:t>*, Petr Císař</w:t>
      </w:r>
      <w:r w:rsidR="00EE59B0" w:rsidRPr="00580A3E">
        <w:rPr>
          <w:rFonts w:cstheme="minorHAnsi"/>
          <w:vertAlign w:val="superscript"/>
        </w:rPr>
        <w:t>1</w:t>
      </w:r>
      <w:r w:rsidRPr="0018140A">
        <w:rPr>
          <w:rFonts w:cstheme="minorHAnsi"/>
        </w:rPr>
        <w:t>, Aliaksandr Pautsina</w:t>
      </w:r>
      <w:r w:rsidR="00EE59B0" w:rsidRPr="00580A3E">
        <w:rPr>
          <w:rFonts w:cstheme="minorHAnsi"/>
          <w:vertAlign w:val="superscript"/>
        </w:rPr>
        <w:t>1</w:t>
      </w:r>
      <w:r w:rsidRPr="0018140A">
        <w:rPr>
          <w:rFonts w:cstheme="minorHAnsi"/>
        </w:rPr>
        <w:t>, Miloš Buřič</w:t>
      </w:r>
      <w:r w:rsidR="00EE59B0" w:rsidRPr="00580A3E">
        <w:rPr>
          <w:rFonts w:cstheme="minorHAnsi"/>
          <w:vertAlign w:val="superscript"/>
        </w:rPr>
        <w:t>1</w:t>
      </w:r>
      <w:r w:rsidR="00D37737" w:rsidRPr="0018140A">
        <w:rPr>
          <w:rFonts w:cstheme="minorHAnsi"/>
        </w:rPr>
        <w:t>, Pavel Kozák</w:t>
      </w:r>
      <w:r w:rsidR="00EE59B0" w:rsidRPr="00580A3E">
        <w:rPr>
          <w:rFonts w:cstheme="minorHAnsi"/>
          <w:vertAlign w:val="superscript"/>
        </w:rPr>
        <w:t>1</w:t>
      </w:r>
    </w:p>
    <w:p w14:paraId="55A889B3" w14:textId="77777777" w:rsidR="00355392" w:rsidRPr="0018140A" w:rsidRDefault="00355392" w:rsidP="00355392">
      <w:pPr>
        <w:rPr>
          <w:rFonts w:cstheme="minorHAnsi"/>
        </w:rPr>
      </w:pPr>
    </w:p>
    <w:p w14:paraId="3DB776F6" w14:textId="2B97FFC0" w:rsidR="00355392" w:rsidRPr="0018140A" w:rsidRDefault="00EE59B0" w:rsidP="00355392">
      <w:pPr>
        <w:rPr>
          <w:rFonts w:cstheme="minorHAnsi"/>
        </w:rPr>
      </w:pPr>
      <w:r w:rsidRPr="00580A3E">
        <w:rPr>
          <w:rFonts w:cstheme="minorHAnsi"/>
          <w:vertAlign w:val="superscript"/>
        </w:rPr>
        <w:t>1</w:t>
      </w:r>
      <w:r w:rsidR="00355392" w:rsidRPr="0018140A">
        <w:rPr>
          <w:rFonts w:cstheme="minorHAnsi"/>
        </w:rPr>
        <w:t xml:space="preserve">University of South Bohemia in </w:t>
      </w:r>
      <w:proofErr w:type="spellStart"/>
      <w:r w:rsidR="00355392" w:rsidRPr="0018140A">
        <w:rPr>
          <w:rFonts w:cstheme="minorHAnsi"/>
        </w:rPr>
        <w:t>České</w:t>
      </w:r>
      <w:proofErr w:type="spellEnd"/>
      <w:r w:rsidR="00355392" w:rsidRPr="0018140A">
        <w:rPr>
          <w:rFonts w:cstheme="minorHAnsi"/>
        </w:rPr>
        <w:t xml:space="preserve"> </w:t>
      </w:r>
      <w:proofErr w:type="spellStart"/>
      <w:r w:rsidR="00355392" w:rsidRPr="0018140A">
        <w:rPr>
          <w:rFonts w:cstheme="minorHAnsi"/>
        </w:rPr>
        <w:t>Budějovice</w:t>
      </w:r>
      <w:proofErr w:type="spellEnd"/>
      <w:r w:rsidR="00355392" w:rsidRPr="0018140A">
        <w:rPr>
          <w:rFonts w:cstheme="minorHAnsi"/>
        </w:rPr>
        <w:t xml:space="preserve">, Faculty of Fisheries and Protection of Waters, South Bohemian Research Center of Aquaculture and Biodiversity of </w:t>
      </w:r>
      <w:proofErr w:type="spellStart"/>
      <w:r w:rsidR="00355392" w:rsidRPr="0018140A">
        <w:rPr>
          <w:rFonts w:cstheme="minorHAnsi"/>
        </w:rPr>
        <w:t>Hydrocenoses</w:t>
      </w:r>
      <w:proofErr w:type="spellEnd"/>
      <w:r w:rsidR="00355392" w:rsidRPr="0018140A">
        <w:rPr>
          <w:rFonts w:cstheme="minorHAnsi"/>
        </w:rPr>
        <w:t>, Vodňany, Czech Republic</w:t>
      </w:r>
    </w:p>
    <w:p w14:paraId="425B9A87" w14:textId="77777777" w:rsidR="00355392" w:rsidRPr="0018140A" w:rsidRDefault="00355392" w:rsidP="00355392">
      <w:pPr>
        <w:rPr>
          <w:rFonts w:cstheme="minorHAnsi"/>
        </w:rPr>
      </w:pPr>
    </w:p>
    <w:p w14:paraId="4F43FABE" w14:textId="56179D68" w:rsidR="00355392" w:rsidRPr="0018140A" w:rsidRDefault="00355392" w:rsidP="00355392">
      <w:pPr>
        <w:rPr>
          <w:rFonts w:cstheme="minorHAnsi"/>
        </w:rPr>
      </w:pPr>
      <w:r w:rsidRPr="0018140A">
        <w:rPr>
          <w:rFonts w:cstheme="minorHAnsi"/>
        </w:rPr>
        <w:t>*</w:t>
      </w:r>
      <w:r w:rsidR="00EE59B0">
        <w:rPr>
          <w:rFonts w:cstheme="minorHAnsi"/>
        </w:rPr>
        <w:t xml:space="preserve"> </w:t>
      </w:r>
      <w:r w:rsidRPr="0018140A">
        <w:rPr>
          <w:rFonts w:cstheme="minorHAnsi"/>
        </w:rPr>
        <w:t>These authors contributed equally</w:t>
      </w:r>
      <w:r w:rsidR="00EE59B0">
        <w:rPr>
          <w:rFonts w:cstheme="minorHAnsi"/>
        </w:rPr>
        <w:t>.</w:t>
      </w:r>
    </w:p>
    <w:p w14:paraId="79FCFE0A" w14:textId="77777777" w:rsidR="00574612" w:rsidRPr="0018140A" w:rsidRDefault="00574612" w:rsidP="003C2FF4">
      <w:pPr>
        <w:widowControl/>
        <w:jc w:val="left"/>
      </w:pPr>
    </w:p>
    <w:p w14:paraId="43294EBD" w14:textId="77777777" w:rsidR="00574612" w:rsidRPr="0018140A" w:rsidRDefault="00355392" w:rsidP="00355392">
      <w:pPr>
        <w:rPr>
          <w:rFonts w:cstheme="minorHAnsi"/>
        </w:rPr>
      </w:pPr>
      <w:r w:rsidRPr="0018140A">
        <w:rPr>
          <w:rFonts w:cstheme="minorHAnsi"/>
          <w:b/>
        </w:rPr>
        <w:t>Corresponding Author</w:t>
      </w:r>
      <w:r w:rsidRPr="0018140A">
        <w:rPr>
          <w:rFonts w:cstheme="minorHAnsi"/>
        </w:rPr>
        <w:t xml:space="preserve">: </w:t>
      </w:r>
    </w:p>
    <w:p w14:paraId="35DD2D3E" w14:textId="0490EDBD" w:rsidR="00355392" w:rsidRPr="0018140A" w:rsidRDefault="00574612" w:rsidP="00355392">
      <w:pPr>
        <w:rPr>
          <w:rFonts w:cstheme="minorHAnsi"/>
        </w:rPr>
      </w:pPr>
      <w:r w:rsidRPr="0018140A">
        <w:rPr>
          <w:rFonts w:cstheme="minorHAnsi"/>
        </w:rPr>
        <w:t>I</w:t>
      </w:r>
      <w:r w:rsidR="00355392" w:rsidRPr="0018140A">
        <w:rPr>
          <w:rFonts w:cstheme="minorHAnsi"/>
        </w:rPr>
        <w:t>ryna Kuklina</w:t>
      </w:r>
      <w:r w:rsidRPr="0018140A">
        <w:rPr>
          <w:rFonts w:cstheme="minorHAnsi"/>
        </w:rPr>
        <w:t xml:space="preserve"> </w:t>
      </w:r>
      <w:r w:rsidR="00EE59B0">
        <w:rPr>
          <w:rFonts w:cstheme="minorHAnsi"/>
        </w:rPr>
        <w:tab/>
      </w:r>
      <w:r w:rsidR="00EE59B0">
        <w:rPr>
          <w:rFonts w:cstheme="minorHAnsi"/>
        </w:rPr>
        <w:tab/>
      </w:r>
      <w:r w:rsidRPr="0018140A">
        <w:rPr>
          <w:rFonts w:cstheme="minorHAnsi"/>
        </w:rPr>
        <w:t>(</w:t>
      </w:r>
      <w:r w:rsidR="00355392" w:rsidRPr="0018140A">
        <w:rPr>
          <w:rFonts w:cstheme="minorHAnsi"/>
        </w:rPr>
        <w:t>ikuklina@frov.jcu.cz</w:t>
      </w:r>
      <w:r w:rsidRPr="0018140A">
        <w:rPr>
          <w:rFonts w:cstheme="minorHAnsi"/>
        </w:rPr>
        <w:t>)</w:t>
      </w:r>
    </w:p>
    <w:p w14:paraId="011D714E" w14:textId="77777777" w:rsidR="00355392" w:rsidRPr="0018140A" w:rsidRDefault="00355392" w:rsidP="00355392">
      <w:pPr>
        <w:rPr>
          <w:rFonts w:cstheme="minorHAnsi"/>
        </w:rPr>
      </w:pPr>
      <w:r w:rsidRPr="0018140A">
        <w:rPr>
          <w:rFonts w:cstheme="minorHAnsi"/>
        </w:rPr>
        <w:t>Tel: (420)-775-726-406</w:t>
      </w:r>
    </w:p>
    <w:p w14:paraId="61905F47" w14:textId="77777777" w:rsidR="00355392" w:rsidRPr="0018140A" w:rsidRDefault="00355392" w:rsidP="00355392">
      <w:pPr>
        <w:rPr>
          <w:rFonts w:cstheme="minorHAnsi"/>
        </w:rPr>
      </w:pPr>
    </w:p>
    <w:p w14:paraId="7AA40B7F" w14:textId="27A4C0AA" w:rsidR="00355392" w:rsidRPr="0018140A" w:rsidRDefault="00355392" w:rsidP="00355392">
      <w:pPr>
        <w:rPr>
          <w:rFonts w:cstheme="minorHAnsi"/>
          <w:b/>
        </w:rPr>
      </w:pPr>
      <w:r w:rsidRPr="0018140A">
        <w:rPr>
          <w:rFonts w:cstheme="minorHAnsi"/>
          <w:b/>
        </w:rPr>
        <w:t>E</w:t>
      </w:r>
      <w:r w:rsidR="00EE59B0">
        <w:rPr>
          <w:rFonts w:cstheme="minorHAnsi"/>
          <w:b/>
        </w:rPr>
        <w:t>-</w:t>
      </w:r>
      <w:r w:rsidRPr="0018140A">
        <w:rPr>
          <w:rFonts w:cstheme="minorHAnsi"/>
          <w:b/>
        </w:rPr>
        <w:t xml:space="preserve">mail Addresses of </w:t>
      </w:r>
      <w:r w:rsidR="00EE59B0">
        <w:rPr>
          <w:rFonts w:cstheme="minorHAnsi"/>
          <w:b/>
        </w:rPr>
        <w:t xml:space="preserve">the </w:t>
      </w:r>
      <w:r w:rsidRPr="0018140A">
        <w:rPr>
          <w:rFonts w:cstheme="minorHAnsi"/>
          <w:b/>
        </w:rPr>
        <w:t>Co-authors:</w:t>
      </w:r>
    </w:p>
    <w:p w14:paraId="0259F13D" w14:textId="479A9BE9" w:rsidR="00355392" w:rsidRPr="0018140A" w:rsidRDefault="00355392" w:rsidP="00355392">
      <w:pPr>
        <w:rPr>
          <w:rFonts w:cstheme="minorHAnsi"/>
        </w:rPr>
      </w:pPr>
      <w:r w:rsidRPr="0018140A">
        <w:rPr>
          <w:rFonts w:cstheme="minorHAnsi"/>
        </w:rPr>
        <w:t>Filip Ložek</w:t>
      </w:r>
      <w:r w:rsidRPr="0018140A">
        <w:rPr>
          <w:rFonts w:cstheme="minorHAnsi"/>
        </w:rPr>
        <w:tab/>
      </w:r>
      <w:r w:rsidRPr="0018140A">
        <w:rPr>
          <w:rFonts w:cstheme="minorHAnsi"/>
        </w:rPr>
        <w:tab/>
      </w:r>
      <w:r w:rsidR="00EE59B0">
        <w:rPr>
          <w:rFonts w:cstheme="minorHAnsi"/>
        </w:rPr>
        <w:t>(</w:t>
      </w:r>
      <w:r w:rsidRPr="0018140A">
        <w:rPr>
          <w:rFonts w:cstheme="minorHAnsi"/>
        </w:rPr>
        <w:t>lozekf@frov.jcu.cz</w:t>
      </w:r>
      <w:r w:rsidR="00EE59B0">
        <w:rPr>
          <w:rFonts w:cstheme="minorHAnsi"/>
        </w:rPr>
        <w:t>)</w:t>
      </w:r>
    </w:p>
    <w:p w14:paraId="3FB48571" w14:textId="013B31BC" w:rsidR="00355392" w:rsidRPr="0018140A" w:rsidRDefault="00355392" w:rsidP="00355392">
      <w:pPr>
        <w:rPr>
          <w:rFonts w:cstheme="minorHAnsi"/>
        </w:rPr>
      </w:pPr>
      <w:r w:rsidRPr="0018140A">
        <w:rPr>
          <w:rFonts w:cstheme="minorHAnsi"/>
        </w:rPr>
        <w:t>Petr Císař</w:t>
      </w:r>
      <w:r w:rsidRPr="0018140A">
        <w:rPr>
          <w:rFonts w:cstheme="minorHAnsi"/>
        </w:rPr>
        <w:tab/>
      </w:r>
      <w:r w:rsidRPr="0018140A">
        <w:rPr>
          <w:rFonts w:cstheme="minorHAnsi"/>
        </w:rPr>
        <w:tab/>
      </w:r>
      <w:r w:rsidR="00EE59B0">
        <w:rPr>
          <w:rFonts w:cstheme="minorHAnsi"/>
        </w:rPr>
        <w:t>(</w:t>
      </w:r>
      <w:r w:rsidR="00EE59B0" w:rsidRPr="0018140A">
        <w:t>cisar@frov.jcu.cz</w:t>
      </w:r>
      <w:r w:rsidR="00EE59B0">
        <w:t>)</w:t>
      </w:r>
    </w:p>
    <w:p w14:paraId="0B70037D" w14:textId="7A6E0C71" w:rsidR="00355392" w:rsidRPr="0018140A" w:rsidRDefault="00355392" w:rsidP="00355392">
      <w:pPr>
        <w:rPr>
          <w:rFonts w:cstheme="minorHAnsi"/>
        </w:rPr>
      </w:pPr>
      <w:r w:rsidRPr="0018140A">
        <w:rPr>
          <w:rFonts w:cstheme="minorHAnsi"/>
        </w:rPr>
        <w:t>Aliaksandr Pautsina</w:t>
      </w:r>
      <w:r w:rsidRPr="0018140A">
        <w:rPr>
          <w:rFonts w:cstheme="minorHAnsi"/>
        </w:rPr>
        <w:tab/>
      </w:r>
      <w:r w:rsidR="00EE59B0">
        <w:rPr>
          <w:rFonts w:cstheme="minorHAnsi"/>
        </w:rPr>
        <w:t>(</w:t>
      </w:r>
      <w:r w:rsidRPr="0018140A">
        <w:rPr>
          <w:rFonts w:cstheme="minorHAnsi"/>
        </w:rPr>
        <w:t>pautsina@frov.jcu.cz</w:t>
      </w:r>
      <w:r w:rsidR="00EE59B0">
        <w:rPr>
          <w:rFonts w:cstheme="minorHAnsi"/>
        </w:rPr>
        <w:t>)</w:t>
      </w:r>
    </w:p>
    <w:p w14:paraId="6342982B" w14:textId="1685E007" w:rsidR="00355392" w:rsidRPr="0018140A" w:rsidRDefault="00355392" w:rsidP="00355392">
      <w:pPr>
        <w:rPr>
          <w:rFonts w:cstheme="minorHAnsi"/>
        </w:rPr>
      </w:pPr>
      <w:r w:rsidRPr="0018140A">
        <w:rPr>
          <w:rFonts w:cstheme="minorHAnsi"/>
        </w:rPr>
        <w:t>Miloš Buřič</w:t>
      </w:r>
      <w:r w:rsidRPr="0018140A">
        <w:rPr>
          <w:rFonts w:cstheme="minorHAnsi"/>
        </w:rPr>
        <w:tab/>
      </w:r>
      <w:r w:rsidRPr="0018140A">
        <w:rPr>
          <w:rFonts w:cstheme="minorHAnsi"/>
        </w:rPr>
        <w:tab/>
      </w:r>
      <w:r w:rsidR="00EE59B0">
        <w:rPr>
          <w:rFonts w:cstheme="minorHAnsi"/>
        </w:rPr>
        <w:t>(</w:t>
      </w:r>
      <w:r w:rsidRPr="0018140A">
        <w:rPr>
          <w:rFonts w:cstheme="minorHAnsi"/>
        </w:rPr>
        <w:t>buric@frov.jcu.cz</w:t>
      </w:r>
      <w:r w:rsidR="00EE59B0">
        <w:rPr>
          <w:rFonts w:cstheme="minorHAnsi"/>
        </w:rPr>
        <w:t>)</w:t>
      </w:r>
    </w:p>
    <w:p w14:paraId="0CD48796" w14:textId="7D614054" w:rsidR="00355392" w:rsidRPr="0018140A" w:rsidRDefault="00D37737" w:rsidP="00355392">
      <w:pPr>
        <w:rPr>
          <w:rFonts w:cstheme="minorHAnsi"/>
        </w:rPr>
      </w:pPr>
      <w:r w:rsidRPr="0018140A">
        <w:rPr>
          <w:rFonts w:cstheme="minorHAnsi"/>
        </w:rPr>
        <w:t>Pavel Kozák</w:t>
      </w:r>
      <w:r w:rsidRPr="0018140A">
        <w:rPr>
          <w:rFonts w:cstheme="minorHAnsi"/>
        </w:rPr>
        <w:tab/>
      </w:r>
      <w:r w:rsidRPr="0018140A">
        <w:rPr>
          <w:rFonts w:cstheme="minorHAnsi"/>
        </w:rPr>
        <w:tab/>
      </w:r>
      <w:r w:rsidR="00EE59B0">
        <w:rPr>
          <w:rFonts w:cstheme="minorHAnsi"/>
        </w:rPr>
        <w:t>(</w:t>
      </w:r>
      <w:r w:rsidR="00EE59B0" w:rsidRPr="006E66EA">
        <w:t>kozak@frov.jcu.cz</w:t>
      </w:r>
      <w:r w:rsidR="00EE59B0">
        <w:rPr>
          <w:rFonts w:cstheme="minorHAnsi"/>
        </w:rPr>
        <w:t>)</w:t>
      </w:r>
    </w:p>
    <w:p w14:paraId="47EF7502" w14:textId="77777777" w:rsidR="00D37737" w:rsidRPr="0018140A" w:rsidRDefault="00D37737" w:rsidP="00355392">
      <w:pPr>
        <w:rPr>
          <w:rFonts w:cstheme="minorHAnsi"/>
        </w:rPr>
      </w:pPr>
    </w:p>
    <w:p w14:paraId="5062306D" w14:textId="43B5F035" w:rsidR="00355392" w:rsidRPr="0018140A" w:rsidRDefault="00EE59B0" w:rsidP="00355392">
      <w:pPr>
        <w:rPr>
          <w:rFonts w:cstheme="minorHAnsi"/>
        </w:rPr>
      </w:pPr>
      <w:r w:rsidRPr="0018140A">
        <w:rPr>
          <w:rFonts w:cstheme="minorHAnsi"/>
          <w:b/>
          <w:bCs/>
        </w:rPr>
        <w:t>KEYWORDS:</w:t>
      </w:r>
    </w:p>
    <w:p w14:paraId="61E8A282" w14:textId="77777777" w:rsidR="00355392" w:rsidRPr="0018140A" w:rsidRDefault="00355392" w:rsidP="00355392">
      <w:pPr>
        <w:rPr>
          <w:rFonts w:cstheme="minorHAnsi"/>
        </w:rPr>
      </w:pPr>
      <w:r w:rsidRPr="0018140A">
        <w:rPr>
          <w:rFonts w:cstheme="minorHAnsi"/>
        </w:rPr>
        <w:t>Bioindicator, biomonitoring, contactless, ethology, heart rate, invertebrate, locomotion, water quality</w:t>
      </w:r>
    </w:p>
    <w:p w14:paraId="34AF380F" w14:textId="77777777" w:rsidR="00355392" w:rsidRPr="0018140A" w:rsidRDefault="00355392" w:rsidP="00355392">
      <w:pPr>
        <w:rPr>
          <w:rFonts w:cstheme="minorHAnsi"/>
        </w:rPr>
      </w:pPr>
    </w:p>
    <w:p w14:paraId="6B5DCA2A" w14:textId="56EFA9A0" w:rsidR="009B1453" w:rsidRPr="0018140A" w:rsidRDefault="00EE59B0" w:rsidP="00355392">
      <w:pPr>
        <w:rPr>
          <w:rFonts w:cstheme="minorHAnsi"/>
        </w:rPr>
      </w:pPr>
      <w:r w:rsidRPr="0018140A">
        <w:rPr>
          <w:rFonts w:cstheme="minorHAnsi"/>
          <w:b/>
          <w:bCs/>
        </w:rPr>
        <w:t>SUMMARY:</w:t>
      </w:r>
    </w:p>
    <w:p w14:paraId="2CD0B11A" w14:textId="57665CBE" w:rsidR="00355392" w:rsidRPr="0018140A" w:rsidRDefault="00EE59B0" w:rsidP="00355392">
      <w:pPr>
        <w:rPr>
          <w:rFonts w:cstheme="minorHAnsi"/>
        </w:rPr>
      </w:pPr>
      <w:r>
        <w:rPr>
          <w:rFonts w:cstheme="minorHAnsi"/>
        </w:rPr>
        <w:t>This article presents a</w:t>
      </w:r>
      <w:r w:rsidR="00355392" w:rsidRPr="0018140A">
        <w:rPr>
          <w:rFonts w:cstheme="minorHAnsi"/>
        </w:rPr>
        <w:t xml:space="preserve"> noninvasive biomonitoring system for </w:t>
      </w:r>
      <w:r>
        <w:rPr>
          <w:rFonts w:cstheme="minorHAnsi"/>
        </w:rPr>
        <w:t xml:space="preserve">the </w:t>
      </w:r>
      <w:r w:rsidR="00355392" w:rsidRPr="0018140A">
        <w:rPr>
          <w:rFonts w:cstheme="minorHAnsi"/>
        </w:rPr>
        <w:t>continuous recording and analyses of crayfish cardiac and locomotor activities. This system consist</w:t>
      </w:r>
      <w:r>
        <w:rPr>
          <w:rFonts w:cstheme="minorHAnsi"/>
        </w:rPr>
        <w:t>s</w:t>
      </w:r>
      <w:r w:rsidR="00355392" w:rsidRPr="0018140A">
        <w:rPr>
          <w:rFonts w:cstheme="minorHAnsi"/>
        </w:rPr>
        <w:t xml:space="preserve"> of a near</w:t>
      </w:r>
      <w:r w:rsidR="00E94D37">
        <w:rPr>
          <w:rFonts w:cstheme="minorHAnsi"/>
        </w:rPr>
        <w:t>-</w:t>
      </w:r>
      <w:r w:rsidR="00355392" w:rsidRPr="0018140A">
        <w:rPr>
          <w:rFonts w:cstheme="minorHAnsi"/>
        </w:rPr>
        <w:t>infrared optical sensor, a video</w:t>
      </w:r>
      <w:r>
        <w:rPr>
          <w:rFonts w:cstheme="minorHAnsi"/>
        </w:rPr>
        <w:t>-</w:t>
      </w:r>
      <w:r w:rsidR="00355392" w:rsidRPr="0018140A">
        <w:rPr>
          <w:rFonts w:cstheme="minorHAnsi"/>
        </w:rPr>
        <w:t>tracking module, and software for evaluating crayfish heartbeats that reflect</w:t>
      </w:r>
      <w:r>
        <w:rPr>
          <w:rFonts w:cstheme="minorHAnsi"/>
        </w:rPr>
        <w:t>s</w:t>
      </w:r>
      <w:r w:rsidR="00355392" w:rsidRPr="0018140A">
        <w:rPr>
          <w:rFonts w:cstheme="minorHAnsi"/>
        </w:rPr>
        <w:t xml:space="preserve"> its physiological condition and characteriz</w:t>
      </w:r>
      <w:r>
        <w:rPr>
          <w:rFonts w:cstheme="minorHAnsi"/>
        </w:rPr>
        <w:t>es</w:t>
      </w:r>
      <w:r w:rsidR="00355392" w:rsidRPr="0018140A">
        <w:rPr>
          <w:rFonts w:cstheme="minorHAnsi"/>
        </w:rPr>
        <w:t xml:space="preserve"> crayfish behavior during heartbeat fluctuations.</w:t>
      </w:r>
    </w:p>
    <w:p w14:paraId="5D270743" w14:textId="77777777" w:rsidR="00355392" w:rsidRPr="0018140A" w:rsidRDefault="00355392" w:rsidP="00355392">
      <w:pPr>
        <w:rPr>
          <w:rFonts w:cstheme="minorHAnsi"/>
        </w:rPr>
      </w:pPr>
    </w:p>
    <w:p w14:paraId="08986085" w14:textId="0F76B8E9" w:rsidR="00355392" w:rsidRPr="0018140A" w:rsidRDefault="00EE59B0" w:rsidP="00355392">
      <w:pPr>
        <w:rPr>
          <w:rFonts w:cstheme="minorHAnsi"/>
          <w:b/>
          <w:bCs/>
        </w:rPr>
      </w:pPr>
      <w:r w:rsidRPr="0018140A">
        <w:rPr>
          <w:rFonts w:cstheme="minorHAnsi"/>
          <w:b/>
          <w:bCs/>
        </w:rPr>
        <w:t>ABSTRACT:</w:t>
      </w:r>
    </w:p>
    <w:p w14:paraId="58BB8370" w14:textId="2CB941F5" w:rsidR="00355392" w:rsidRPr="0018140A" w:rsidRDefault="00355392" w:rsidP="006E66EA">
      <w:pPr>
        <w:widowControl/>
        <w:rPr>
          <w:rFonts w:cstheme="minorHAnsi"/>
        </w:rPr>
      </w:pPr>
      <w:r w:rsidRPr="0018140A">
        <w:rPr>
          <w:rFonts w:cstheme="minorHAnsi"/>
        </w:rPr>
        <w:t xml:space="preserve">A crayfish is a pivotal aquatic organism that serves both as a practical biological model for behavioral and physiological studies of invertebrates and </w:t>
      </w:r>
      <w:r w:rsidR="00EE59B0">
        <w:rPr>
          <w:rFonts w:cstheme="minorHAnsi"/>
        </w:rPr>
        <w:t xml:space="preserve">as </w:t>
      </w:r>
      <w:r w:rsidRPr="0018140A">
        <w:rPr>
          <w:rFonts w:cstheme="minorHAnsi"/>
        </w:rPr>
        <w:t xml:space="preserve">a useful biological indicator of water quality. Even though crayfish cannot directly specify the substances that cause water quality deterioration, </w:t>
      </w:r>
      <w:r w:rsidR="002F122F" w:rsidRPr="0018140A">
        <w:rPr>
          <w:rFonts w:cstheme="minorHAnsi"/>
        </w:rPr>
        <w:t>they</w:t>
      </w:r>
      <w:r w:rsidRPr="0018140A">
        <w:rPr>
          <w:rFonts w:cstheme="minorHAnsi"/>
        </w:rPr>
        <w:t xml:space="preserve"> can immediately (within a few seconds) warn humans of water quality deterioration </w:t>
      </w:r>
      <w:r w:rsidR="00EE59B0" w:rsidRPr="00EE59B0">
        <w:rPr>
          <w:i/>
        </w:rPr>
        <w:t>via</w:t>
      </w:r>
      <w:r w:rsidRPr="00EE59B0">
        <w:t xml:space="preserve"> </w:t>
      </w:r>
      <w:r w:rsidRPr="0018140A">
        <w:rPr>
          <w:rFonts w:cstheme="minorHAnsi"/>
        </w:rPr>
        <w:t>acute changes in</w:t>
      </w:r>
      <w:r w:rsidR="002F122F" w:rsidRPr="0018140A">
        <w:rPr>
          <w:rFonts w:cstheme="minorHAnsi"/>
        </w:rPr>
        <w:t xml:space="preserve"> their</w:t>
      </w:r>
      <w:r w:rsidRPr="0018140A">
        <w:rPr>
          <w:rFonts w:cstheme="minorHAnsi"/>
        </w:rPr>
        <w:t xml:space="preserve"> cardiac and behavioral activities.</w:t>
      </w:r>
    </w:p>
    <w:p w14:paraId="2CAE5793" w14:textId="77777777" w:rsidR="00355392" w:rsidRPr="0018140A" w:rsidRDefault="00355392" w:rsidP="00355392">
      <w:pPr>
        <w:rPr>
          <w:rFonts w:cstheme="minorHAnsi"/>
        </w:rPr>
      </w:pPr>
    </w:p>
    <w:p w14:paraId="37626DDB" w14:textId="0E15EF8C" w:rsidR="00355392" w:rsidRPr="0018140A" w:rsidRDefault="00355392" w:rsidP="00355392">
      <w:pPr>
        <w:rPr>
          <w:rFonts w:cstheme="minorHAnsi"/>
        </w:rPr>
      </w:pPr>
      <w:r w:rsidRPr="0018140A">
        <w:rPr>
          <w:rFonts w:cstheme="minorHAnsi"/>
        </w:rPr>
        <w:t xml:space="preserve">In this study, we present a noninvasive method that is simple enough to be implemented under various conditions due to </w:t>
      </w:r>
      <w:r w:rsidR="00EE59B0">
        <w:rPr>
          <w:rFonts w:cstheme="minorHAnsi"/>
        </w:rPr>
        <w:t xml:space="preserve">a </w:t>
      </w:r>
      <w:r w:rsidRPr="0018140A">
        <w:rPr>
          <w:rFonts w:cstheme="minorHAnsi"/>
        </w:rPr>
        <w:t>combination of simplicity and reliability in one model.</w:t>
      </w:r>
    </w:p>
    <w:p w14:paraId="561D4106" w14:textId="77777777" w:rsidR="00355392" w:rsidRPr="0018140A" w:rsidRDefault="00355392" w:rsidP="00355392">
      <w:pPr>
        <w:rPr>
          <w:rFonts w:cstheme="minorHAnsi"/>
        </w:rPr>
      </w:pPr>
    </w:p>
    <w:p w14:paraId="3B54748C" w14:textId="1C8E267E" w:rsidR="00355392" w:rsidRPr="0018140A" w:rsidRDefault="00355392" w:rsidP="00355392">
      <w:pPr>
        <w:rPr>
          <w:rFonts w:cstheme="minorHAnsi"/>
        </w:rPr>
      </w:pPr>
      <w:r w:rsidRPr="0018140A">
        <w:rPr>
          <w:rFonts w:cstheme="minorHAnsi"/>
        </w:rPr>
        <w:lastRenderedPageBreak/>
        <w:t xml:space="preserve">This approach, in which the biological organisms are implemented into environmental evaluation processes, provides a reliable and timely alarm for warning of and preventing acute water deterioration in an ambient environment. Therefore, this noninvasive system based on crayfish physiological and ethological parameter recordings was investigated for the detection of changes in an aquatic environment. </w:t>
      </w:r>
      <w:r w:rsidR="007D352D" w:rsidRPr="0018140A">
        <w:rPr>
          <w:shd w:val="clear" w:color="auto" w:fill="FFFFFF"/>
        </w:rPr>
        <w:t xml:space="preserve">This system is now applied at </w:t>
      </w:r>
      <w:r w:rsidR="00EE59B0">
        <w:rPr>
          <w:shd w:val="clear" w:color="auto" w:fill="FFFFFF"/>
        </w:rPr>
        <w:t>a</w:t>
      </w:r>
      <w:r w:rsidR="007D352D" w:rsidRPr="0018140A">
        <w:rPr>
          <w:shd w:val="clear" w:color="auto" w:fill="FFFFFF"/>
        </w:rPr>
        <w:t xml:space="preserve"> local brewery for </w:t>
      </w:r>
      <w:r w:rsidR="00EE59B0">
        <w:rPr>
          <w:shd w:val="clear" w:color="auto" w:fill="FFFFFF"/>
        </w:rPr>
        <w:t xml:space="preserve">controlling </w:t>
      </w:r>
      <w:bookmarkStart w:id="0" w:name="_GoBack"/>
      <w:bookmarkEnd w:id="0"/>
      <w:del w:id="1" w:author="Author" w:date="2018-09-05T09:17:00Z">
        <w:r w:rsidR="00EE59B0" w:rsidDel="009F2DD4">
          <w:rPr>
            <w:shd w:val="clear" w:color="auto" w:fill="FFFFFF"/>
          </w:rPr>
          <w:delText xml:space="preserve">the </w:delText>
        </w:r>
      </w:del>
      <w:del w:id="2" w:author="Author" w:date="2018-09-05T09:16:00Z">
        <w:r w:rsidR="007D352D" w:rsidRPr="0018140A" w:rsidDel="009F2DD4">
          <w:rPr>
            <w:shd w:val="clear" w:color="auto" w:fill="FFFFFF"/>
          </w:rPr>
          <w:delText xml:space="preserve">water </w:delText>
        </w:r>
      </w:del>
      <w:r w:rsidR="007D352D" w:rsidRPr="0018140A">
        <w:rPr>
          <w:shd w:val="clear" w:color="auto" w:fill="FFFFFF"/>
        </w:rPr>
        <w:t xml:space="preserve">quality </w:t>
      </w:r>
      <w:r w:rsidR="00EE59B0">
        <w:rPr>
          <w:shd w:val="clear" w:color="auto" w:fill="FFFFFF"/>
        </w:rPr>
        <w:t xml:space="preserve">of the water </w:t>
      </w:r>
      <w:r w:rsidR="007D352D" w:rsidRPr="0018140A">
        <w:rPr>
          <w:shd w:val="clear" w:color="auto" w:fill="FFFFFF"/>
        </w:rPr>
        <w:t xml:space="preserve">used for </w:t>
      </w:r>
      <w:r w:rsidR="00FB1AC9" w:rsidRPr="0018140A">
        <w:rPr>
          <w:shd w:val="clear" w:color="auto" w:fill="FFFFFF"/>
        </w:rPr>
        <w:t>beverage</w:t>
      </w:r>
      <w:r w:rsidR="007D352D" w:rsidRPr="0018140A">
        <w:rPr>
          <w:shd w:val="clear" w:color="auto" w:fill="FFFFFF"/>
        </w:rPr>
        <w:t xml:space="preserve"> production</w:t>
      </w:r>
      <w:r w:rsidR="007D352D" w:rsidRPr="0018140A">
        <w:rPr>
          <w:rFonts w:cstheme="minorHAnsi"/>
        </w:rPr>
        <w:t>, but it</w:t>
      </w:r>
      <w:r w:rsidRPr="0018140A">
        <w:rPr>
          <w:rFonts w:cstheme="minorHAnsi"/>
        </w:rPr>
        <w:t xml:space="preserve"> can be used at</w:t>
      </w:r>
      <w:r w:rsidR="007D352D" w:rsidRPr="0018140A">
        <w:rPr>
          <w:rFonts w:cstheme="minorHAnsi"/>
        </w:rPr>
        <w:t xml:space="preserve"> any</w:t>
      </w:r>
      <w:r w:rsidRPr="0018140A">
        <w:rPr>
          <w:rFonts w:cstheme="minorHAnsi"/>
        </w:rPr>
        <w:t xml:space="preserve"> water treatment and supply facilit</w:t>
      </w:r>
      <w:r w:rsidR="00EE59B0">
        <w:rPr>
          <w:rFonts w:cstheme="minorHAnsi"/>
        </w:rPr>
        <w:t>y</w:t>
      </w:r>
      <w:r w:rsidRPr="0018140A">
        <w:rPr>
          <w:rFonts w:cstheme="minorHAnsi"/>
        </w:rPr>
        <w:t xml:space="preserve"> for continuous, real-time water quality evaluation and for regular laboratory investigations of crayfish cardiac physiology and behavior.</w:t>
      </w:r>
    </w:p>
    <w:p w14:paraId="3207F1E2" w14:textId="77777777" w:rsidR="00355392" w:rsidRPr="0018140A" w:rsidRDefault="00355392" w:rsidP="00355392">
      <w:pPr>
        <w:rPr>
          <w:rFonts w:cstheme="minorHAnsi"/>
        </w:rPr>
      </w:pPr>
    </w:p>
    <w:p w14:paraId="5A38545D" w14:textId="383946E3" w:rsidR="00355392" w:rsidRPr="0018140A" w:rsidRDefault="00EE59B0" w:rsidP="00355392">
      <w:pPr>
        <w:rPr>
          <w:rFonts w:cstheme="minorHAnsi"/>
          <w:b/>
          <w:bCs/>
        </w:rPr>
      </w:pPr>
      <w:r w:rsidRPr="0018140A">
        <w:rPr>
          <w:rFonts w:cstheme="minorHAnsi"/>
          <w:b/>
        </w:rPr>
        <w:t>INTRODUCTION</w:t>
      </w:r>
      <w:r w:rsidRPr="0018140A">
        <w:rPr>
          <w:rFonts w:cstheme="minorHAnsi"/>
          <w:b/>
          <w:bCs/>
        </w:rPr>
        <w:t>:</w:t>
      </w:r>
    </w:p>
    <w:p w14:paraId="3E096CCB" w14:textId="1B6B0CC6" w:rsidR="00355392" w:rsidRPr="0018140A" w:rsidRDefault="00355392" w:rsidP="006E66EA">
      <w:pPr>
        <w:widowControl/>
        <w:rPr>
          <w:rFonts w:cstheme="minorHAnsi"/>
        </w:rPr>
      </w:pPr>
      <w:r w:rsidRPr="0018140A">
        <w:rPr>
          <w:rFonts w:cstheme="minorHAnsi"/>
        </w:rPr>
        <w:t>The subject of aquatic organisms’ applications</w:t>
      </w:r>
      <w:r w:rsidR="00EA2024">
        <w:rPr>
          <w:rFonts w:cstheme="minorHAnsi"/>
        </w:rPr>
        <w:t>,</w:t>
      </w:r>
      <w:r w:rsidRPr="0018140A">
        <w:rPr>
          <w:rFonts w:cstheme="minorHAnsi"/>
        </w:rPr>
        <w:t xml:space="preserve"> both as model organisms for various laboratory investigations</w:t>
      </w:r>
      <w:r w:rsidRPr="0018140A">
        <w:rPr>
          <w:rFonts w:asciiTheme="minorHAnsi" w:hAnsiTheme="minorHAnsi" w:cstheme="minorHAnsi"/>
          <w:vertAlign w:val="superscript"/>
        </w:rPr>
        <w:t>1</w:t>
      </w:r>
      <w:proofErr w:type="gramStart"/>
      <w:r w:rsidRPr="0018140A">
        <w:rPr>
          <w:rFonts w:asciiTheme="minorHAnsi" w:hAnsiTheme="minorHAnsi" w:cstheme="minorHAnsi"/>
          <w:vertAlign w:val="superscript"/>
        </w:rPr>
        <w:t>,2</w:t>
      </w:r>
      <w:proofErr w:type="gramEnd"/>
      <w:r w:rsidRPr="0018140A">
        <w:rPr>
          <w:rFonts w:cstheme="minorHAnsi"/>
        </w:rPr>
        <w:t xml:space="preserve"> and </w:t>
      </w:r>
      <w:r w:rsidR="00EA2024">
        <w:rPr>
          <w:rFonts w:cstheme="minorHAnsi"/>
        </w:rPr>
        <w:t xml:space="preserve">as </w:t>
      </w:r>
      <w:r w:rsidRPr="0018140A">
        <w:rPr>
          <w:rFonts w:cstheme="minorHAnsi"/>
        </w:rPr>
        <w:t>tools for monitoring industrial and natural/environmental water quality</w:t>
      </w:r>
      <w:r w:rsidRPr="0018140A">
        <w:rPr>
          <w:rFonts w:asciiTheme="minorHAnsi" w:hAnsiTheme="minorHAnsi" w:cstheme="minorHAnsi"/>
          <w:vertAlign w:val="superscript"/>
        </w:rPr>
        <w:t>3,4</w:t>
      </w:r>
      <w:r w:rsidR="00EA2024" w:rsidRPr="006E66EA">
        <w:rPr>
          <w:rFonts w:asciiTheme="minorHAnsi" w:hAnsiTheme="minorHAnsi" w:cstheme="minorHAnsi"/>
        </w:rPr>
        <w:t>,</w:t>
      </w:r>
      <w:r w:rsidRPr="0018140A">
        <w:rPr>
          <w:rFonts w:cstheme="minorHAnsi"/>
        </w:rPr>
        <w:t xml:space="preserve"> appears to be well studied. Nevertheless, this topic is still of noteworthy interest for humans</w:t>
      </w:r>
      <w:r w:rsidR="00EA2024">
        <w:rPr>
          <w:rFonts w:cstheme="minorHAnsi"/>
        </w:rPr>
        <w:t>,</w:t>
      </w:r>
      <w:r w:rsidRPr="0018140A">
        <w:rPr>
          <w:rFonts w:cstheme="minorHAnsi"/>
        </w:rPr>
        <w:t xml:space="preserve"> irrespective of whether they belong to the scientific community or </w:t>
      </w:r>
      <w:r w:rsidR="00EA2024">
        <w:rPr>
          <w:rFonts w:cstheme="minorHAnsi"/>
        </w:rPr>
        <w:t xml:space="preserve">to </w:t>
      </w:r>
      <w:r w:rsidRPr="0018140A">
        <w:rPr>
          <w:rFonts w:cstheme="minorHAnsi"/>
        </w:rPr>
        <w:t>other occupations. In spite of the existence of a number of advanced methods for monitoring certain parameters (so-called “biomarkers”</w:t>
      </w:r>
      <w:proofErr w:type="gramStart"/>
      <w:r w:rsidRPr="0018140A">
        <w:rPr>
          <w:rFonts w:cstheme="minorHAnsi"/>
        </w:rPr>
        <w:t>)</w:t>
      </w:r>
      <w:r w:rsidRPr="0018140A">
        <w:rPr>
          <w:rFonts w:cstheme="minorHAnsi"/>
          <w:vertAlign w:val="superscript"/>
        </w:rPr>
        <w:t>5</w:t>
      </w:r>
      <w:proofErr w:type="gramEnd"/>
      <w:r w:rsidRPr="0018140A">
        <w:rPr>
          <w:rFonts w:cstheme="minorHAnsi"/>
          <w:vertAlign w:val="superscript"/>
        </w:rPr>
        <w:t>-8</w:t>
      </w:r>
      <w:r w:rsidRPr="0018140A">
        <w:rPr>
          <w:rFonts w:cstheme="minorHAnsi"/>
        </w:rPr>
        <w:t>, the most important requirements for selecting an indicator consist of three simple factors: (</w:t>
      </w:r>
      <w:proofErr w:type="spellStart"/>
      <w:r w:rsidRPr="0018140A">
        <w:rPr>
          <w:rFonts w:cstheme="minorHAnsi"/>
        </w:rPr>
        <w:t>i</w:t>
      </w:r>
      <w:proofErr w:type="spellEnd"/>
      <w:r w:rsidRPr="0018140A">
        <w:rPr>
          <w:rFonts w:cstheme="minorHAnsi"/>
        </w:rPr>
        <w:t>) simplicity, (ii) reliability</w:t>
      </w:r>
      <w:r w:rsidR="00B04F7A">
        <w:rPr>
          <w:rFonts w:cstheme="minorHAnsi"/>
        </w:rPr>
        <w:t>,</w:t>
      </w:r>
      <w:r w:rsidRPr="0018140A">
        <w:rPr>
          <w:rFonts w:cstheme="minorHAnsi"/>
        </w:rPr>
        <w:t xml:space="preserve"> and (iii) general availability.</w:t>
      </w:r>
    </w:p>
    <w:p w14:paraId="0A9F8F00" w14:textId="77777777" w:rsidR="00355392" w:rsidRPr="0018140A" w:rsidRDefault="00355392" w:rsidP="00355392">
      <w:pPr>
        <w:rPr>
          <w:rFonts w:cstheme="minorHAnsi"/>
        </w:rPr>
      </w:pPr>
    </w:p>
    <w:p w14:paraId="263DB204" w14:textId="45DC9DF4" w:rsidR="00355392" w:rsidRPr="0018140A" w:rsidRDefault="00355392" w:rsidP="00355392">
      <w:pPr>
        <w:rPr>
          <w:rFonts w:cstheme="minorHAnsi"/>
        </w:rPr>
      </w:pPr>
      <w:r w:rsidRPr="0018140A">
        <w:rPr>
          <w:rFonts w:cstheme="minorHAnsi"/>
        </w:rPr>
        <w:t>Crayfish</w:t>
      </w:r>
      <w:r w:rsidR="00B04F7A">
        <w:rPr>
          <w:rFonts w:cstheme="minorHAnsi"/>
        </w:rPr>
        <w:t>,</w:t>
      </w:r>
      <w:r w:rsidRPr="0018140A">
        <w:rPr>
          <w:rFonts w:cstheme="minorHAnsi"/>
        </w:rPr>
        <w:t xml:space="preserve"> as an essential representative of freshwater fauna</w:t>
      </w:r>
      <w:r w:rsidR="00B04F7A">
        <w:rPr>
          <w:rFonts w:cstheme="minorHAnsi"/>
        </w:rPr>
        <w:t>,</w:t>
      </w:r>
      <w:r w:rsidRPr="0018140A">
        <w:rPr>
          <w:rFonts w:cstheme="minorHAnsi"/>
        </w:rPr>
        <w:t xml:space="preserve"> distinguishes itself because it is found worldwide</w:t>
      </w:r>
      <w:r w:rsidR="00B04F7A">
        <w:rPr>
          <w:rFonts w:cstheme="minorHAnsi"/>
        </w:rPr>
        <w:t xml:space="preserve">, </w:t>
      </w:r>
      <w:r w:rsidRPr="0018140A">
        <w:rPr>
          <w:rFonts w:cstheme="minorHAnsi"/>
        </w:rPr>
        <w:t>is widespread</w:t>
      </w:r>
      <w:r w:rsidR="00B04F7A">
        <w:rPr>
          <w:rFonts w:cstheme="minorHAnsi"/>
        </w:rPr>
        <w:t>,</w:t>
      </w:r>
      <w:r w:rsidRPr="0018140A">
        <w:rPr>
          <w:rFonts w:cstheme="minorHAnsi"/>
        </w:rPr>
        <w:t xml:space="preserve"> and</w:t>
      </w:r>
      <w:r w:rsidR="00B04F7A">
        <w:rPr>
          <w:rFonts w:cstheme="minorHAnsi"/>
        </w:rPr>
        <w:t>,</w:t>
      </w:r>
      <w:r w:rsidRPr="0018140A">
        <w:rPr>
          <w:rFonts w:cstheme="minorHAnsi"/>
        </w:rPr>
        <w:t xml:space="preserve"> in most cases</w:t>
      </w:r>
      <w:r w:rsidRPr="0018140A">
        <w:rPr>
          <w:rFonts w:cstheme="minorHAnsi"/>
          <w:vertAlign w:val="superscript"/>
        </w:rPr>
        <w:t>9</w:t>
      </w:r>
      <w:r w:rsidRPr="0018140A">
        <w:rPr>
          <w:rFonts w:cstheme="minorHAnsi"/>
        </w:rPr>
        <w:t xml:space="preserve">, has </w:t>
      </w:r>
      <w:r w:rsidR="00B04F7A">
        <w:rPr>
          <w:rFonts w:cstheme="minorHAnsi"/>
        </w:rPr>
        <w:t xml:space="preserve">a </w:t>
      </w:r>
      <w:r w:rsidRPr="0018140A">
        <w:rPr>
          <w:rFonts w:cstheme="minorHAnsi"/>
        </w:rPr>
        <w:t>sufficiently large and hard carapace suitable for manipulation. This crustacean belongs to the group of higher invertebrates that provide sufficient development of vital physiological systems and respective organs while</w:t>
      </w:r>
      <w:r w:rsidR="00B04F7A">
        <w:rPr>
          <w:rFonts w:cstheme="minorHAnsi"/>
        </w:rPr>
        <w:t>,</w:t>
      </w:r>
      <w:r w:rsidRPr="0018140A">
        <w:rPr>
          <w:rFonts w:cstheme="minorHAnsi"/>
        </w:rPr>
        <w:t xml:space="preserve"> at the same time</w:t>
      </w:r>
      <w:r w:rsidR="00B04F7A">
        <w:rPr>
          <w:rFonts w:cstheme="minorHAnsi"/>
        </w:rPr>
        <w:t>,</w:t>
      </w:r>
      <w:r w:rsidRPr="0018140A">
        <w:rPr>
          <w:rFonts w:cstheme="minorHAnsi"/>
        </w:rPr>
        <w:t xml:space="preserve"> maintaining </w:t>
      </w:r>
      <w:r w:rsidR="00B04F7A">
        <w:rPr>
          <w:rFonts w:cstheme="minorHAnsi"/>
        </w:rPr>
        <w:t xml:space="preserve">a </w:t>
      </w:r>
      <w:r w:rsidRPr="0018140A">
        <w:rPr>
          <w:rFonts w:cstheme="minorHAnsi"/>
        </w:rPr>
        <w:t>relatively simple organization</w:t>
      </w:r>
      <w:r w:rsidRPr="0018140A">
        <w:rPr>
          <w:rFonts w:cstheme="minorHAnsi"/>
          <w:vertAlign w:val="superscript"/>
        </w:rPr>
        <w:t>10</w:t>
      </w:r>
      <w:r w:rsidRPr="0018140A">
        <w:rPr>
          <w:rFonts w:cstheme="minorHAnsi"/>
        </w:rPr>
        <w:t>.</w:t>
      </w:r>
    </w:p>
    <w:p w14:paraId="27E31414" w14:textId="77777777" w:rsidR="00355392" w:rsidRPr="0018140A" w:rsidRDefault="00355392" w:rsidP="00355392">
      <w:pPr>
        <w:rPr>
          <w:rFonts w:cstheme="minorHAnsi"/>
        </w:rPr>
      </w:pPr>
    </w:p>
    <w:p w14:paraId="4D8607D3" w14:textId="3BA47BDF" w:rsidR="00355392" w:rsidRPr="0018140A" w:rsidRDefault="00355392" w:rsidP="00355392">
      <w:pPr>
        <w:rPr>
          <w:rFonts w:cstheme="minorHAnsi"/>
        </w:rPr>
      </w:pPr>
      <w:r w:rsidRPr="0018140A">
        <w:rPr>
          <w:rFonts w:cstheme="minorHAnsi"/>
        </w:rPr>
        <w:t xml:space="preserve">Methods based on </w:t>
      </w:r>
      <w:r w:rsidR="00B04F7A">
        <w:rPr>
          <w:rFonts w:cstheme="minorHAnsi"/>
        </w:rPr>
        <w:t xml:space="preserve">the </w:t>
      </w:r>
      <w:r w:rsidRPr="0018140A">
        <w:rPr>
          <w:rFonts w:cstheme="minorHAnsi"/>
        </w:rPr>
        <w:t>assessment of the range of crayfishes’ biological and/or behavioral parameters</w:t>
      </w:r>
      <w:r w:rsidR="00B04F7A">
        <w:rPr>
          <w:rFonts w:cstheme="minorHAnsi"/>
        </w:rPr>
        <w:t>,</w:t>
      </w:r>
      <w:r w:rsidRPr="0018140A">
        <w:rPr>
          <w:rFonts w:cstheme="minorHAnsi"/>
        </w:rPr>
        <w:t xml:space="preserve"> as described in the scientific literature</w:t>
      </w:r>
      <w:r w:rsidR="00B04F7A">
        <w:rPr>
          <w:rFonts w:cstheme="minorHAnsi"/>
        </w:rPr>
        <w:t>,</w:t>
      </w:r>
      <w:r w:rsidRPr="0018140A">
        <w:rPr>
          <w:rFonts w:cstheme="minorHAnsi"/>
        </w:rPr>
        <w:t xml:space="preserve"> have significantly contributed to </w:t>
      </w:r>
      <w:r w:rsidR="00B04F7A">
        <w:rPr>
          <w:rFonts w:cstheme="minorHAnsi"/>
        </w:rPr>
        <w:t xml:space="preserve">the </w:t>
      </w:r>
      <w:r w:rsidRPr="0018140A">
        <w:rPr>
          <w:rFonts w:cstheme="minorHAnsi"/>
        </w:rPr>
        <w:t>development of biomonitoring and crayfish studies in general. Most of the currently available invasive methods for crayfish heart rate measurements are based on electrocardiogram recordings that require a complex and precise surgical procedure</w:t>
      </w:r>
      <w:r w:rsidRPr="0018140A">
        <w:rPr>
          <w:rFonts w:cstheme="minorHAnsi"/>
          <w:vertAlign w:val="superscript"/>
        </w:rPr>
        <w:t>11-13</w:t>
      </w:r>
      <w:r w:rsidRPr="0018140A">
        <w:rPr>
          <w:rFonts w:cstheme="minorHAnsi"/>
        </w:rPr>
        <w:t xml:space="preserve">; such manipulations can cause significant stress to and may require prolonged adaptation by the crayfish. Also, it is not known how long a crayfish can carry such electrodes and whether it will successfully molt while carrying such an attachment. The described noninvasive methods are based on </w:t>
      </w:r>
      <w:proofErr w:type="spellStart"/>
      <w:r w:rsidRPr="0018140A">
        <w:rPr>
          <w:rFonts w:cstheme="minorHAnsi"/>
        </w:rPr>
        <w:t>plethysmographic</w:t>
      </w:r>
      <w:proofErr w:type="spellEnd"/>
      <w:r w:rsidRPr="0018140A">
        <w:rPr>
          <w:rFonts w:cstheme="minorHAnsi"/>
        </w:rPr>
        <w:t xml:space="preserve"> recordings, which are complicated by hardware complexity and require a conditioning circuit for signal filtering</w:t>
      </w:r>
      <w:r w:rsidRPr="0018140A">
        <w:rPr>
          <w:rFonts w:cstheme="minorHAnsi"/>
          <w:vertAlign w:val="superscript"/>
        </w:rPr>
        <w:t>14</w:t>
      </w:r>
      <w:r w:rsidRPr="0018140A">
        <w:rPr>
          <w:rFonts w:cstheme="minorHAnsi"/>
        </w:rPr>
        <w:t xml:space="preserve"> and </w:t>
      </w:r>
      <w:r w:rsidR="00B04F7A">
        <w:rPr>
          <w:rFonts w:cstheme="minorHAnsi"/>
        </w:rPr>
        <w:t xml:space="preserve">an </w:t>
      </w:r>
      <w:r w:rsidRPr="0018140A">
        <w:rPr>
          <w:rFonts w:cstheme="minorHAnsi"/>
        </w:rPr>
        <w:t>amplification or precise and expensive optic components</w:t>
      </w:r>
      <w:r w:rsidRPr="0018140A">
        <w:rPr>
          <w:rFonts w:cstheme="minorHAnsi"/>
          <w:vertAlign w:val="superscript"/>
        </w:rPr>
        <w:t>15</w:t>
      </w:r>
      <w:proofErr w:type="gramStart"/>
      <w:r w:rsidRPr="0018140A">
        <w:rPr>
          <w:rFonts w:cstheme="minorHAnsi"/>
          <w:vertAlign w:val="superscript"/>
        </w:rPr>
        <w:t>,16</w:t>
      </w:r>
      <w:proofErr w:type="gramEnd"/>
      <w:r w:rsidRPr="0018140A">
        <w:rPr>
          <w:rFonts w:cstheme="minorHAnsi"/>
        </w:rPr>
        <w:t>.</w:t>
      </w:r>
    </w:p>
    <w:p w14:paraId="29E70B36" w14:textId="77777777" w:rsidR="00355392" w:rsidRPr="0018140A" w:rsidRDefault="00355392" w:rsidP="00355392">
      <w:pPr>
        <w:rPr>
          <w:rFonts w:cstheme="minorHAnsi"/>
        </w:rPr>
      </w:pPr>
    </w:p>
    <w:p w14:paraId="1FA5DD21" w14:textId="61C85B33" w:rsidR="00355392" w:rsidRPr="0018140A" w:rsidRDefault="00355392" w:rsidP="00355392">
      <w:pPr>
        <w:rPr>
          <w:rFonts w:cstheme="minorHAnsi"/>
        </w:rPr>
      </w:pPr>
      <w:r w:rsidRPr="0018140A">
        <w:rPr>
          <w:rFonts w:cstheme="minorHAnsi"/>
        </w:rPr>
        <w:t>In this study, we described an approach that contributes to existing results and offers new alternatives for improving current crayfish heart rate measurement procedures. Among the advantages, there are (</w:t>
      </w:r>
      <w:proofErr w:type="spellStart"/>
      <w:r w:rsidRPr="0018140A">
        <w:rPr>
          <w:rFonts w:cstheme="minorHAnsi"/>
        </w:rPr>
        <w:t>i</w:t>
      </w:r>
      <w:proofErr w:type="spellEnd"/>
      <w:r w:rsidRPr="0018140A">
        <w:rPr>
          <w:rFonts w:cstheme="minorHAnsi"/>
        </w:rPr>
        <w:t xml:space="preserve">) a fast and noninvasive attachment that does not require a prolonged physiological adaptation; (ii) crayfishes’ capability to carry the sensor within a period of a few months from molting to molting; (iii) </w:t>
      </w:r>
      <w:r w:rsidR="00B04F7A">
        <w:rPr>
          <w:rFonts w:cstheme="minorHAnsi"/>
        </w:rPr>
        <w:t xml:space="preserve">the </w:t>
      </w:r>
      <w:r w:rsidRPr="0018140A">
        <w:rPr>
          <w:rFonts w:cstheme="minorHAnsi"/>
        </w:rPr>
        <w:t xml:space="preserve">software capable of monitoring real-time cardiac and behavioral activities and </w:t>
      </w:r>
      <w:r w:rsidR="00B04F7A">
        <w:rPr>
          <w:rFonts w:cstheme="minorHAnsi"/>
        </w:rPr>
        <w:t xml:space="preserve">the </w:t>
      </w:r>
      <w:r w:rsidRPr="0018140A">
        <w:rPr>
          <w:rFonts w:cstheme="minorHAnsi"/>
        </w:rPr>
        <w:t xml:space="preserve">evaluation of data obtained concurrently from multiple crayfish; (iv) </w:t>
      </w:r>
      <w:r w:rsidR="00B04F7A">
        <w:rPr>
          <w:rFonts w:cstheme="minorHAnsi"/>
        </w:rPr>
        <w:t xml:space="preserve">a </w:t>
      </w:r>
      <w:r w:rsidRPr="0018140A">
        <w:rPr>
          <w:rFonts w:cstheme="minorHAnsi"/>
        </w:rPr>
        <w:t xml:space="preserve">low manufacturing price and simplicity. The biomonitoring system that we describe permits </w:t>
      </w:r>
      <w:r w:rsidR="00B04F7A">
        <w:rPr>
          <w:rFonts w:cstheme="minorHAnsi"/>
        </w:rPr>
        <w:t xml:space="preserve">the </w:t>
      </w:r>
      <w:r w:rsidRPr="0018140A">
        <w:rPr>
          <w:rFonts w:cstheme="minorHAnsi"/>
        </w:rPr>
        <w:t xml:space="preserve">noninvasive and continuous monitoring of crayfish cardiac and locomotor activities based on changes in crayfishes’ etho-physiological characteristics. This system can easily be applied in </w:t>
      </w:r>
      <w:r w:rsidRPr="0018140A">
        <w:rPr>
          <w:rFonts w:cstheme="minorHAnsi"/>
        </w:rPr>
        <w:lastRenderedPageBreak/>
        <w:t>laboratory examinations of the crayfish cardiac physiology and/or ethology</w:t>
      </w:r>
      <w:r w:rsidR="00B04F7A">
        <w:rPr>
          <w:rFonts w:cstheme="minorHAnsi"/>
        </w:rPr>
        <w:t>,</w:t>
      </w:r>
      <w:r w:rsidRPr="0018140A">
        <w:rPr>
          <w:rFonts w:cstheme="minorHAnsi"/>
        </w:rPr>
        <w:t xml:space="preserve"> in addition to industrial implementation</w:t>
      </w:r>
      <w:r w:rsidR="00B04F7A">
        <w:rPr>
          <w:rFonts w:cstheme="minorHAnsi"/>
        </w:rPr>
        <w:t>s</w:t>
      </w:r>
      <w:r w:rsidRPr="0018140A">
        <w:rPr>
          <w:rFonts w:cstheme="minorHAnsi"/>
        </w:rPr>
        <w:t xml:space="preserve"> for controlling water quality at water treatment and supply facilities</w:t>
      </w:r>
      <w:r w:rsidR="00B04F7A">
        <w:rPr>
          <w:rFonts w:cstheme="minorHAnsi"/>
        </w:rPr>
        <w:t>.</w:t>
      </w:r>
      <w:r w:rsidRPr="0018140A">
        <w:rPr>
          <w:rFonts w:cstheme="minorHAnsi"/>
        </w:rPr>
        <w:t xml:space="preserve"> </w:t>
      </w:r>
    </w:p>
    <w:p w14:paraId="3920EB8B" w14:textId="77777777" w:rsidR="00355392" w:rsidRPr="0018140A" w:rsidRDefault="00355392" w:rsidP="00355392">
      <w:pPr>
        <w:rPr>
          <w:rFonts w:cstheme="minorHAnsi"/>
        </w:rPr>
      </w:pPr>
    </w:p>
    <w:p w14:paraId="71CC8192" w14:textId="5D9E4F84" w:rsidR="00355392" w:rsidRPr="0018140A" w:rsidRDefault="00EE59B0" w:rsidP="00355392">
      <w:pPr>
        <w:rPr>
          <w:rFonts w:cstheme="minorHAnsi"/>
          <w:b/>
        </w:rPr>
      </w:pPr>
      <w:r w:rsidRPr="0018140A">
        <w:rPr>
          <w:rFonts w:cstheme="minorHAnsi"/>
          <w:b/>
        </w:rPr>
        <w:t>PROTOCOL:</w:t>
      </w:r>
    </w:p>
    <w:p w14:paraId="34080F89" w14:textId="77777777" w:rsidR="00355392" w:rsidRPr="0018140A" w:rsidRDefault="00355392" w:rsidP="00355392">
      <w:pPr>
        <w:rPr>
          <w:rFonts w:cstheme="minorHAnsi"/>
          <w:color w:val="000000" w:themeColor="text1"/>
          <w:highlight w:val="yellow"/>
        </w:rPr>
      </w:pPr>
    </w:p>
    <w:p w14:paraId="3448CBB1" w14:textId="77777777" w:rsidR="00355392" w:rsidRPr="0018140A" w:rsidRDefault="00355392" w:rsidP="002B0623">
      <w:pPr>
        <w:numPr>
          <w:ilvl w:val="0"/>
          <w:numId w:val="30"/>
        </w:numPr>
        <w:contextualSpacing/>
        <w:rPr>
          <w:rFonts w:cstheme="minorHAnsi"/>
          <w:b/>
          <w:color w:val="000000" w:themeColor="text1"/>
          <w:highlight w:val="yellow"/>
        </w:rPr>
      </w:pPr>
      <w:r w:rsidRPr="0018140A">
        <w:rPr>
          <w:rFonts w:cstheme="minorHAnsi"/>
          <w:b/>
          <w:highlight w:val="yellow"/>
        </w:rPr>
        <w:t>Crayfish Selection</w:t>
      </w:r>
    </w:p>
    <w:p w14:paraId="67BB25BB" w14:textId="77777777" w:rsidR="00355392" w:rsidRPr="0018140A" w:rsidRDefault="00355392" w:rsidP="00355392">
      <w:pPr>
        <w:contextualSpacing/>
        <w:rPr>
          <w:rFonts w:cstheme="minorHAnsi"/>
          <w:color w:val="000000" w:themeColor="text1"/>
          <w:highlight w:val="yellow"/>
        </w:rPr>
      </w:pPr>
    </w:p>
    <w:p w14:paraId="11A36E5F" w14:textId="1AD1C8DF" w:rsidR="00355392" w:rsidRPr="0018140A" w:rsidRDefault="00355392" w:rsidP="002B0623">
      <w:pPr>
        <w:pStyle w:val="ListParagraph"/>
        <w:numPr>
          <w:ilvl w:val="1"/>
          <w:numId w:val="30"/>
        </w:numPr>
        <w:rPr>
          <w:highlight w:val="yellow"/>
        </w:rPr>
      </w:pPr>
      <w:r w:rsidRPr="0018140A">
        <w:rPr>
          <w:highlight w:val="yellow"/>
        </w:rPr>
        <w:t>In order to successfully apply the current approach to crayfish, select the respective adult specimens with sufficient carapace sizes</w:t>
      </w:r>
      <w:r w:rsidR="00F673A4" w:rsidRPr="0018140A">
        <w:rPr>
          <w:highlight w:val="yellow"/>
        </w:rPr>
        <w:t xml:space="preserve"> (</w:t>
      </w:r>
      <w:r w:rsidR="00F10F26">
        <w:rPr>
          <w:highlight w:val="yellow"/>
        </w:rPr>
        <w:t xml:space="preserve">which is a </w:t>
      </w:r>
      <w:r w:rsidR="00F673A4" w:rsidRPr="0018140A">
        <w:rPr>
          <w:highlight w:val="yellow"/>
        </w:rPr>
        <w:t xml:space="preserve">carapace length </w:t>
      </w:r>
      <w:r w:rsidR="00F10F26">
        <w:rPr>
          <w:highlight w:val="yellow"/>
        </w:rPr>
        <w:t xml:space="preserve">of </w:t>
      </w:r>
      <w:r w:rsidR="00F673A4" w:rsidRPr="0018140A">
        <w:rPr>
          <w:highlight w:val="yellow"/>
        </w:rPr>
        <w:t>at least 30 mm)</w:t>
      </w:r>
      <w:r w:rsidRPr="0018140A">
        <w:rPr>
          <w:highlight w:val="yellow"/>
        </w:rPr>
        <w:t xml:space="preserve"> for sensor attachment, visually examine it </w:t>
      </w:r>
      <w:r w:rsidR="006D6B54" w:rsidRPr="0018140A">
        <w:rPr>
          <w:highlight w:val="yellow"/>
        </w:rPr>
        <w:t>for</w:t>
      </w:r>
      <w:r w:rsidRPr="0018140A">
        <w:rPr>
          <w:highlight w:val="yellow"/>
        </w:rPr>
        <w:t xml:space="preserve"> </w:t>
      </w:r>
      <w:r w:rsidR="00F10F26">
        <w:rPr>
          <w:highlight w:val="yellow"/>
        </w:rPr>
        <w:t xml:space="preserve">the </w:t>
      </w:r>
      <w:r w:rsidRPr="0018140A">
        <w:rPr>
          <w:highlight w:val="yellow"/>
        </w:rPr>
        <w:t>absence of diseases</w:t>
      </w:r>
      <w:r w:rsidR="00B17D74" w:rsidRPr="0018140A">
        <w:rPr>
          <w:highlight w:val="yellow"/>
        </w:rPr>
        <w:t xml:space="preserve">, </w:t>
      </w:r>
      <w:r w:rsidRPr="0018140A">
        <w:rPr>
          <w:highlight w:val="yellow"/>
        </w:rPr>
        <w:t xml:space="preserve">and </w:t>
      </w:r>
      <w:r w:rsidR="006E66EA">
        <w:rPr>
          <w:highlight w:val="yellow"/>
        </w:rPr>
        <w:t>check</w:t>
      </w:r>
      <w:r w:rsidR="006E66EA" w:rsidRPr="0018140A">
        <w:rPr>
          <w:highlight w:val="yellow"/>
        </w:rPr>
        <w:t xml:space="preserve"> </w:t>
      </w:r>
      <w:r w:rsidRPr="0018140A">
        <w:rPr>
          <w:highlight w:val="yellow"/>
        </w:rPr>
        <w:t>whether it lifts both chelae when it is touched. The above-mentioned parameters indicate an eligible state of crayfish health.</w:t>
      </w:r>
    </w:p>
    <w:p w14:paraId="45CDFA85" w14:textId="77777777" w:rsidR="00355392" w:rsidRPr="0018140A" w:rsidRDefault="00355392" w:rsidP="00355392">
      <w:pPr>
        <w:contextualSpacing/>
        <w:rPr>
          <w:rFonts w:cstheme="minorHAnsi"/>
          <w:color w:val="000000" w:themeColor="text1"/>
          <w:highlight w:val="yellow"/>
        </w:rPr>
      </w:pPr>
    </w:p>
    <w:p w14:paraId="0A108926" w14:textId="5E5FABB6" w:rsidR="00355392" w:rsidRPr="0018140A" w:rsidRDefault="00355392" w:rsidP="002B0623">
      <w:pPr>
        <w:contextualSpacing/>
        <w:rPr>
          <w:rFonts w:cstheme="minorHAnsi"/>
          <w:color w:val="000000" w:themeColor="text1"/>
          <w:highlight w:val="yellow"/>
        </w:rPr>
      </w:pPr>
      <w:r w:rsidRPr="0018140A">
        <w:rPr>
          <w:rFonts w:cstheme="minorHAnsi"/>
          <w:color w:val="000000" w:themeColor="text1"/>
        </w:rPr>
        <w:t>Note:</w:t>
      </w:r>
      <w:r w:rsidR="002B0623" w:rsidRPr="0018140A">
        <w:rPr>
          <w:rFonts w:cstheme="minorHAnsi"/>
          <w:color w:val="000000" w:themeColor="text1"/>
        </w:rPr>
        <w:t xml:space="preserve"> </w:t>
      </w:r>
      <w:r w:rsidRPr="0018140A">
        <w:rPr>
          <w:rFonts w:cstheme="minorHAnsi"/>
          <w:color w:val="000000" w:themeColor="text1"/>
        </w:rPr>
        <w:t>If several crayfish are expected to be used in the trial and are exposed to the same conditions, the experimental group should be formed based on several parameters: (</w:t>
      </w:r>
      <w:proofErr w:type="spellStart"/>
      <w:r w:rsidRPr="0018140A">
        <w:rPr>
          <w:rFonts w:cstheme="minorHAnsi"/>
          <w:color w:val="000000" w:themeColor="text1"/>
        </w:rPr>
        <w:t>i</w:t>
      </w:r>
      <w:proofErr w:type="spellEnd"/>
      <w:r w:rsidRPr="0018140A">
        <w:rPr>
          <w:rFonts w:cstheme="minorHAnsi"/>
          <w:color w:val="000000" w:themeColor="text1"/>
        </w:rPr>
        <w:t>) similar weight and length; (ii) comparable heart rate; (iii) pronounced nocturnal activity; (iv) regular food consumption; (v) inter-molting period</w:t>
      </w:r>
      <w:r w:rsidRPr="0018140A">
        <w:rPr>
          <w:rFonts w:cstheme="minorHAnsi"/>
          <w:color w:val="000000" w:themeColor="text1"/>
          <w:vertAlign w:val="superscript"/>
        </w:rPr>
        <w:t>17</w:t>
      </w:r>
      <w:r w:rsidRPr="0018140A">
        <w:rPr>
          <w:rFonts w:cstheme="minorHAnsi"/>
          <w:color w:val="000000" w:themeColor="text1"/>
        </w:rPr>
        <w:t xml:space="preserve">. Sometimes, it is hard to define whether a crayfish is near to molting by the heart rate measurements or visual or tactile examinations only; therefore, the analyses of </w:t>
      </w:r>
      <w:r w:rsidR="00F10F26">
        <w:rPr>
          <w:rFonts w:cstheme="minorHAnsi"/>
          <w:color w:val="000000" w:themeColor="text1"/>
        </w:rPr>
        <w:t xml:space="preserve">the </w:t>
      </w:r>
      <w:r w:rsidRPr="0018140A">
        <w:rPr>
          <w:rFonts w:cstheme="minorHAnsi"/>
          <w:color w:val="000000" w:themeColor="text1"/>
        </w:rPr>
        <w:t xml:space="preserve">crayfish’s hemolymph total protein content can be helpful. Protein content is expected to be higher </w:t>
      </w:r>
      <w:r w:rsidR="00F10F26">
        <w:rPr>
          <w:rFonts w:cstheme="minorHAnsi"/>
          <w:color w:val="000000" w:themeColor="text1"/>
        </w:rPr>
        <w:t xml:space="preserve">when the crayfish is </w:t>
      </w:r>
      <w:r w:rsidRPr="0018140A">
        <w:rPr>
          <w:rFonts w:cstheme="minorHAnsi"/>
          <w:color w:val="000000" w:themeColor="text1"/>
        </w:rPr>
        <w:t>closer to molting than in the inter-molting state</w:t>
      </w:r>
      <w:r w:rsidRPr="0018140A">
        <w:rPr>
          <w:rFonts w:cstheme="minorHAnsi"/>
          <w:color w:val="000000" w:themeColor="text1"/>
          <w:vertAlign w:val="superscript"/>
        </w:rPr>
        <w:t>18</w:t>
      </w:r>
      <w:r w:rsidRPr="0018140A">
        <w:rPr>
          <w:rFonts w:cstheme="minorHAnsi"/>
          <w:color w:val="000000" w:themeColor="text1"/>
        </w:rPr>
        <w:t>.</w:t>
      </w:r>
    </w:p>
    <w:p w14:paraId="376A3F90" w14:textId="77777777" w:rsidR="00355392" w:rsidRPr="0018140A" w:rsidRDefault="00355392" w:rsidP="00355392">
      <w:pPr>
        <w:contextualSpacing/>
        <w:rPr>
          <w:rFonts w:cstheme="minorHAnsi"/>
          <w:color w:val="000000" w:themeColor="text1"/>
          <w:highlight w:val="yellow"/>
        </w:rPr>
      </w:pPr>
    </w:p>
    <w:p w14:paraId="0181E99B" w14:textId="77777777" w:rsidR="006E66EA" w:rsidRDefault="00355392" w:rsidP="002B0623">
      <w:pPr>
        <w:pStyle w:val="ListParagraph"/>
        <w:numPr>
          <w:ilvl w:val="0"/>
          <w:numId w:val="30"/>
        </w:numPr>
        <w:rPr>
          <w:rFonts w:cstheme="minorHAnsi"/>
          <w:b/>
          <w:color w:val="000000" w:themeColor="text1"/>
          <w:highlight w:val="yellow"/>
        </w:rPr>
      </w:pPr>
      <w:r w:rsidRPr="0018140A">
        <w:rPr>
          <w:rFonts w:cstheme="minorHAnsi"/>
          <w:b/>
          <w:color w:val="000000" w:themeColor="text1"/>
          <w:highlight w:val="yellow"/>
        </w:rPr>
        <w:t>Recording of Crayfish Cardiac Activity and Behavior</w:t>
      </w:r>
    </w:p>
    <w:p w14:paraId="10809C75" w14:textId="77777777" w:rsidR="006E66EA" w:rsidRPr="006E66EA" w:rsidRDefault="006E66EA" w:rsidP="006E66EA">
      <w:pPr>
        <w:pStyle w:val="ListParagraph"/>
        <w:ind w:left="0"/>
        <w:rPr>
          <w:rFonts w:cstheme="minorHAnsi"/>
          <w:b/>
          <w:color w:val="000000" w:themeColor="text1"/>
          <w:highlight w:val="yellow"/>
        </w:rPr>
      </w:pPr>
    </w:p>
    <w:p w14:paraId="03954C2A" w14:textId="77777777" w:rsidR="00C07AD2" w:rsidRDefault="002B0623" w:rsidP="00C07AD2">
      <w:pPr>
        <w:pStyle w:val="ListParagraph"/>
        <w:numPr>
          <w:ilvl w:val="1"/>
          <w:numId w:val="30"/>
        </w:numPr>
        <w:rPr>
          <w:rFonts w:cstheme="minorHAnsi"/>
          <w:b/>
          <w:color w:val="000000" w:themeColor="text1"/>
          <w:highlight w:val="yellow"/>
        </w:rPr>
      </w:pPr>
      <w:r w:rsidRPr="006E66EA">
        <w:rPr>
          <w:rFonts w:cstheme="minorHAnsi"/>
          <w:color w:val="000000" w:themeColor="text1"/>
          <w:highlight w:val="yellow"/>
        </w:rPr>
        <w:t xml:space="preserve"> </w:t>
      </w:r>
      <w:r w:rsidR="00355392" w:rsidRPr="006E66EA" w:rsidDel="009B1A2E">
        <w:rPr>
          <w:rFonts w:cstheme="minorHAnsi"/>
          <w:color w:val="000000" w:themeColor="text1"/>
          <w:highlight w:val="yellow"/>
        </w:rPr>
        <w:t xml:space="preserve">In order to noninvasively measure crayfish heart rates, </w:t>
      </w:r>
      <w:r w:rsidR="006E66EA">
        <w:rPr>
          <w:rFonts w:cstheme="minorHAnsi"/>
          <w:color w:val="000000" w:themeColor="text1"/>
          <w:highlight w:val="yellow"/>
        </w:rPr>
        <w:t xml:space="preserve">preliminarily prepare </w:t>
      </w:r>
      <w:r w:rsidR="00355392" w:rsidRPr="006E66EA" w:rsidDel="009B1A2E">
        <w:rPr>
          <w:rFonts w:cstheme="minorHAnsi"/>
          <w:color w:val="000000" w:themeColor="text1"/>
          <w:highlight w:val="yellow"/>
        </w:rPr>
        <w:t>the sensor for this procedur</w:t>
      </w:r>
      <w:r w:rsidR="006E66EA">
        <w:rPr>
          <w:rFonts w:cstheme="minorHAnsi"/>
          <w:color w:val="000000" w:themeColor="text1"/>
          <w:highlight w:val="yellow"/>
        </w:rPr>
        <w:t>e</w:t>
      </w:r>
      <w:r w:rsidR="00355392" w:rsidRPr="006E66EA" w:rsidDel="009B1A2E">
        <w:rPr>
          <w:rFonts w:cstheme="minorHAnsi"/>
          <w:color w:val="000000" w:themeColor="text1"/>
          <w:highlight w:val="yellow"/>
        </w:rPr>
        <w:t xml:space="preserve">. </w:t>
      </w:r>
      <w:r w:rsidR="00355392" w:rsidRPr="006E66EA">
        <w:rPr>
          <w:rFonts w:cstheme="minorHAnsi"/>
          <w:color w:val="000000" w:themeColor="text1"/>
          <w:highlight w:val="yellow"/>
        </w:rPr>
        <w:t xml:space="preserve">Before this, put a crayfish into the tank with water and let it acclimate there for a few days as </w:t>
      </w:r>
      <w:r w:rsidR="00D97B4E" w:rsidRPr="006E66EA">
        <w:rPr>
          <w:rFonts w:cstheme="minorHAnsi"/>
          <w:color w:val="000000" w:themeColor="text1"/>
          <w:highlight w:val="yellow"/>
        </w:rPr>
        <w:t xml:space="preserve">the </w:t>
      </w:r>
      <w:r w:rsidR="00355392" w:rsidRPr="006E66EA">
        <w:rPr>
          <w:rFonts w:cstheme="minorHAnsi"/>
          <w:color w:val="000000" w:themeColor="text1"/>
          <w:highlight w:val="yellow"/>
        </w:rPr>
        <w:t>preparation of the sensor</w:t>
      </w:r>
      <w:r w:rsidR="00C124DA" w:rsidRPr="006E66EA">
        <w:rPr>
          <w:rFonts w:cstheme="minorHAnsi"/>
          <w:color w:val="000000" w:themeColor="text1"/>
          <w:highlight w:val="yellow"/>
          <w:vertAlign w:val="superscript"/>
        </w:rPr>
        <w:t>19</w:t>
      </w:r>
      <w:r w:rsidR="00355392" w:rsidRPr="006E66EA">
        <w:rPr>
          <w:rFonts w:cstheme="minorHAnsi"/>
          <w:color w:val="000000" w:themeColor="text1"/>
          <w:highlight w:val="yellow"/>
        </w:rPr>
        <w:t xml:space="preserve"> will also take </w:t>
      </w:r>
      <w:r w:rsidR="00D97B4E" w:rsidRPr="006E66EA">
        <w:rPr>
          <w:rFonts w:cstheme="minorHAnsi"/>
          <w:color w:val="000000" w:themeColor="text1"/>
          <w:highlight w:val="yellow"/>
        </w:rPr>
        <w:t xml:space="preserve">a </w:t>
      </w:r>
      <w:r w:rsidR="00355392" w:rsidRPr="006E66EA">
        <w:rPr>
          <w:rFonts w:cstheme="minorHAnsi"/>
          <w:color w:val="000000" w:themeColor="text1"/>
          <w:highlight w:val="yellow"/>
        </w:rPr>
        <w:t>few days.</w:t>
      </w:r>
    </w:p>
    <w:p w14:paraId="26946469" w14:textId="77777777" w:rsidR="00C07AD2" w:rsidRPr="00C07AD2" w:rsidRDefault="00C07AD2" w:rsidP="00C07AD2">
      <w:pPr>
        <w:pStyle w:val="ListParagraph"/>
        <w:ind w:left="0"/>
        <w:rPr>
          <w:rFonts w:cstheme="minorHAnsi"/>
          <w:b/>
          <w:color w:val="000000" w:themeColor="text1"/>
          <w:highlight w:val="yellow"/>
        </w:rPr>
      </w:pPr>
    </w:p>
    <w:p w14:paraId="7F11393C" w14:textId="580B3FA4" w:rsidR="00311054" w:rsidRPr="00C07AD2" w:rsidRDefault="00C07AD2" w:rsidP="00C07AD2">
      <w:pPr>
        <w:pStyle w:val="ListParagraph"/>
        <w:numPr>
          <w:ilvl w:val="2"/>
          <w:numId w:val="30"/>
        </w:numPr>
        <w:rPr>
          <w:rFonts w:cstheme="minorHAnsi"/>
          <w:b/>
          <w:color w:val="000000" w:themeColor="text1"/>
        </w:rPr>
      </w:pPr>
      <w:r w:rsidRPr="00C07AD2">
        <w:rPr>
          <w:rFonts w:cstheme="minorHAnsi"/>
          <w:color w:val="000000" w:themeColor="text1"/>
        </w:rPr>
        <w:t>Axially couple an</w:t>
      </w:r>
      <w:r w:rsidR="00355392" w:rsidRPr="00C07AD2">
        <w:rPr>
          <w:rFonts w:cstheme="minorHAnsi"/>
          <w:color w:val="000000" w:themeColor="text1"/>
        </w:rPr>
        <w:t xml:space="preserve"> IR light-emitting diode (LED) with a phototransistor</w:t>
      </w:r>
      <w:r w:rsidRPr="00C07AD2">
        <w:rPr>
          <w:rFonts w:cstheme="minorHAnsi"/>
          <w:color w:val="000000" w:themeColor="text1"/>
        </w:rPr>
        <w:t>. Attach t</w:t>
      </w:r>
      <w:r w:rsidR="00311054" w:rsidRPr="00C07AD2">
        <w:rPr>
          <w:rFonts w:cstheme="minorHAnsi"/>
          <w:color w:val="000000" w:themeColor="text1"/>
        </w:rPr>
        <w:t>he</w:t>
      </w:r>
      <w:r w:rsidR="00355392" w:rsidRPr="00C07AD2">
        <w:rPr>
          <w:rFonts w:cstheme="minorHAnsi"/>
          <w:color w:val="000000" w:themeColor="text1"/>
        </w:rPr>
        <w:t xml:space="preserve"> optical sensor circuit on</w:t>
      </w:r>
      <w:r w:rsidRPr="00C07AD2">
        <w:rPr>
          <w:rFonts w:cstheme="minorHAnsi"/>
          <w:color w:val="000000" w:themeColor="text1"/>
        </w:rPr>
        <w:t>to a</w:t>
      </w:r>
      <w:r w:rsidR="00355392" w:rsidRPr="00C07AD2">
        <w:rPr>
          <w:rFonts w:cstheme="minorHAnsi"/>
          <w:color w:val="000000" w:themeColor="text1"/>
        </w:rPr>
        <w:t xml:space="preserve"> board</w:t>
      </w:r>
      <w:r w:rsidRPr="00C07AD2">
        <w:rPr>
          <w:rFonts w:cstheme="minorHAnsi"/>
          <w:color w:val="000000" w:themeColor="text1"/>
        </w:rPr>
        <w:t xml:space="preserve">; it will </w:t>
      </w:r>
      <w:r w:rsidR="00355392" w:rsidRPr="00C07AD2">
        <w:rPr>
          <w:rFonts w:cstheme="minorHAnsi"/>
          <w:color w:val="000000" w:themeColor="text1"/>
        </w:rPr>
        <w:t xml:space="preserve">require a power supply of 5 V. For </w:t>
      </w:r>
      <w:r w:rsidRPr="00C07AD2">
        <w:rPr>
          <w:rFonts w:cstheme="minorHAnsi"/>
          <w:color w:val="000000" w:themeColor="text1"/>
        </w:rPr>
        <w:t>the</w:t>
      </w:r>
      <w:r w:rsidR="00355392" w:rsidRPr="00C07AD2">
        <w:rPr>
          <w:rFonts w:cstheme="minorHAnsi"/>
          <w:color w:val="000000" w:themeColor="text1"/>
        </w:rPr>
        <w:t xml:space="preserve"> LED connection, place a 200</w:t>
      </w:r>
      <w:r w:rsidR="00F47CFC" w:rsidRPr="00C07AD2">
        <w:rPr>
          <w:rFonts w:cstheme="minorHAnsi"/>
          <w:color w:val="000000" w:themeColor="text1"/>
        </w:rPr>
        <w:t>-</w:t>
      </w:r>
      <w:r w:rsidR="00355392" w:rsidRPr="00C07AD2">
        <w:rPr>
          <w:rFonts w:cstheme="minorHAnsi"/>
          <w:color w:val="000000" w:themeColor="text1"/>
        </w:rPr>
        <w:t>Ω resistor</w:t>
      </w:r>
      <w:r w:rsidR="00311054" w:rsidRPr="00C07AD2">
        <w:rPr>
          <w:rFonts w:cstheme="minorHAnsi"/>
          <w:color w:val="000000" w:themeColor="text1"/>
        </w:rPr>
        <w:t xml:space="preserve"> on the </w:t>
      </w:r>
      <w:r w:rsidRPr="00C07AD2">
        <w:rPr>
          <w:rFonts w:cstheme="minorHAnsi"/>
          <w:color w:val="000000" w:themeColor="text1"/>
        </w:rPr>
        <w:t xml:space="preserve">IR sensor </w:t>
      </w:r>
      <w:r w:rsidR="00311054" w:rsidRPr="00C07AD2">
        <w:rPr>
          <w:rFonts w:cstheme="minorHAnsi"/>
          <w:color w:val="000000" w:themeColor="text1"/>
        </w:rPr>
        <w:t>board;</w:t>
      </w:r>
      <w:r w:rsidR="00D47548" w:rsidRPr="00C07AD2">
        <w:rPr>
          <w:rFonts w:cstheme="minorHAnsi"/>
          <w:color w:val="000000" w:themeColor="text1"/>
        </w:rPr>
        <w:t xml:space="preserve"> in order to connect the phototransistor, place </w:t>
      </w:r>
      <w:r w:rsidR="006E66EA" w:rsidRPr="00C07AD2">
        <w:rPr>
          <w:rFonts w:cstheme="minorHAnsi"/>
          <w:color w:val="000000" w:themeColor="text1"/>
        </w:rPr>
        <w:t>a</w:t>
      </w:r>
      <w:r w:rsidR="00D47548" w:rsidRPr="00C07AD2">
        <w:rPr>
          <w:rFonts w:cstheme="minorHAnsi"/>
          <w:color w:val="000000" w:themeColor="text1"/>
        </w:rPr>
        <w:t xml:space="preserve"> 220</w:t>
      </w:r>
      <w:r w:rsidR="00F47CFC" w:rsidRPr="00C07AD2">
        <w:rPr>
          <w:rFonts w:cstheme="minorHAnsi"/>
          <w:color w:val="000000" w:themeColor="text1"/>
        </w:rPr>
        <w:t>-</w:t>
      </w:r>
      <w:r w:rsidR="00D47548" w:rsidRPr="00C07AD2">
        <w:rPr>
          <w:rFonts w:cstheme="minorHAnsi"/>
          <w:color w:val="000000" w:themeColor="text1"/>
        </w:rPr>
        <w:t>Ω resistor on the board.</w:t>
      </w:r>
    </w:p>
    <w:p w14:paraId="00E7909A" w14:textId="77777777" w:rsidR="00311054" w:rsidRPr="00311054" w:rsidRDefault="00311054" w:rsidP="00311054">
      <w:pPr>
        <w:pStyle w:val="ListParagraph"/>
        <w:ind w:left="0"/>
        <w:rPr>
          <w:rFonts w:cstheme="minorHAnsi"/>
          <w:b/>
          <w:color w:val="000000" w:themeColor="text1"/>
        </w:rPr>
      </w:pPr>
    </w:p>
    <w:p w14:paraId="6E3E4CD9" w14:textId="35C09916" w:rsidR="00311054" w:rsidRPr="00311054" w:rsidRDefault="00355392" w:rsidP="00311054">
      <w:pPr>
        <w:pStyle w:val="ListParagraph"/>
        <w:numPr>
          <w:ilvl w:val="2"/>
          <w:numId w:val="30"/>
        </w:numPr>
        <w:rPr>
          <w:rFonts w:cstheme="minorHAnsi"/>
          <w:b/>
          <w:color w:val="000000" w:themeColor="text1"/>
        </w:rPr>
      </w:pPr>
      <w:r w:rsidRPr="00311054">
        <w:rPr>
          <w:rFonts w:cstheme="minorHAnsi"/>
          <w:color w:val="000000" w:themeColor="text1"/>
        </w:rPr>
        <w:t xml:space="preserve">When attached to the crayfish, the sensor output is modulated by the amount of hemolymph filling the crayfish cardiac muscle and scatters an incident light from the LED. In order to avoid reciprocal interference of the illuminated </w:t>
      </w:r>
      <w:r w:rsidR="00F47CFC" w:rsidRPr="00311054">
        <w:rPr>
          <w:rFonts w:cstheme="minorHAnsi"/>
          <w:color w:val="000000" w:themeColor="text1"/>
        </w:rPr>
        <w:t>IR</w:t>
      </w:r>
      <w:r w:rsidRPr="00311054">
        <w:rPr>
          <w:rFonts w:cstheme="minorHAnsi"/>
          <w:color w:val="000000" w:themeColor="text1"/>
        </w:rPr>
        <w:t xml:space="preserve"> light by the LED and the reflected </w:t>
      </w:r>
      <w:r w:rsidR="00F47CFC" w:rsidRPr="00311054">
        <w:rPr>
          <w:rFonts w:cstheme="minorHAnsi"/>
          <w:color w:val="000000" w:themeColor="text1"/>
        </w:rPr>
        <w:t>IR</w:t>
      </w:r>
      <w:r w:rsidRPr="00311054">
        <w:rPr>
          <w:rFonts w:cstheme="minorHAnsi"/>
          <w:color w:val="000000" w:themeColor="text1"/>
        </w:rPr>
        <w:t xml:space="preserve"> light from the crayfish heart, which is received by the phototransistor, place a small wall (0.5 x 1.5 x 4 mm, thickness x h</w:t>
      </w:r>
      <w:r w:rsidR="00F47CFC" w:rsidRPr="00311054">
        <w:rPr>
          <w:rFonts w:cstheme="minorHAnsi"/>
          <w:color w:val="000000" w:themeColor="text1"/>
        </w:rPr>
        <w:t>eight</w:t>
      </w:r>
      <w:r w:rsidRPr="00311054">
        <w:rPr>
          <w:rFonts w:cstheme="minorHAnsi"/>
          <w:color w:val="000000" w:themeColor="text1"/>
        </w:rPr>
        <w:t xml:space="preserve"> x width) made of black antistatic plastic between the LED and </w:t>
      </w:r>
      <w:r w:rsidR="00F47CFC" w:rsidRPr="00311054">
        <w:rPr>
          <w:rFonts w:cstheme="minorHAnsi"/>
          <w:color w:val="000000" w:themeColor="text1"/>
        </w:rPr>
        <w:t xml:space="preserve">the </w:t>
      </w:r>
      <w:r w:rsidRPr="00311054">
        <w:rPr>
          <w:rFonts w:cstheme="minorHAnsi"/>
          <w:color w:val="000000" w:themeColor="text1"/>
        </w:rPr>
        <w:t>phototransistor.</w:t>
      </w:r>
    </w:p>
    <w:p w14:paraId="555D6C78" w14:textId="77777777" w:rsidR="00311054" w:rsidRPr="00311054" w:rsidRDefault="00311054" w:rsidP="00311054">
      <w:pPr>
        <w:pStyle w:val="ListParagraph"/>
        <w:ind w:left="0"/>
        <w:rPr>
          <w:rFonts w:cstheme="minorHAnsi"/>
          <w:b/>
          <w:color w:val="000000" w:themeColor="text1"/>
        </w:rPr>
      </w:pPr>
    </w:p>
    <w:p w14:paraId="6E482FCE" w14:textId="02E53645" w:rsidR="00311054" w:rsidRDefault="00C07AD2" w:rsidP="00311054">
      <w:pPr>
        <w:pStyle w:val="ListParagraph"/>
        <w:numPr>
          <w:ilvl w:val="2"/>
          <w:numId w:val="30"/>
        </w:numPr>
        <w:rPr>
          <w:rFonts w:cstheme="minorHAnsi"/>
          <w:b/>
          <w:color w:val="000000" w:themeColor="text1"/>
        </w:rPr>
      </w:pPr>
      <w:r>
        <w:rPr>
          <w:rFonts w:cstheme="minorHAnsi"/>
          <w:color w:val="000000" w:themeColor="text1"/>
        </w:rPr>
        <w:t>Place the LED in a waterproof package, and c</w:t>
      </w:r>
      <w:r w:rsidR="00355392" w:rsidRPr="00311054">
        <w:rPr>
          <w:rFonts w:cstheme="minorHAnsi"/>
          <w:color w:val="000000" w:themeColor="text1"/>
        </w:rPr>
        <w:t xml:space="preserve">over </w:t>
      </w:r>
      <w:r w:rsidR="00F47CFC" w:rsidRPr="00311054">
        <w:rPr>
          <w:rFonts w:cstheme="minorHAnsi"/>
          <w:color w:val="000000" w:themeColor="text1"/>
        </w:rPr>
        <w:t xml:space="preserve">the </w:t>
      </w:r>
      <w:r w:rsidR="00355392" w:rsidRPr="00311054">
        <w:rPr>
          <w:rFonts w:cstheme="minorHAnsi"/>
          <w:color w:val="000000" w:themeColor="text1"/>
        </w:rPr>
        <w:t xml:space="preserve">surface of </w:t>
      </w:r>
      <w:r w:rsidR="00F47CFC" w:rsidRPr="00311054">
        <w:rPr>
          <w:rFonts w:cstheme="minorHAnsi"/>
          <w:color w:val="000000" w:themeColor="text1"/>
        </w:rPr>
        <w:t xml:space="preserve">the </w:t>
      </w:r>
      <w:r w:rsidR="00355392" w:rsidRPr="00311054">
        <w:rPr>
          <w:rFonts w:cstheme="minorHAnsi"/>
          <w:color w:val="000000" w:themeColor="text1"/>
        </w:rPr>
        <w:t xml:space="preserve">sensor with the waterproof dielectric gel from the side adjacent to </w:t>
      </w:r>
      <w:r w:rsidR="00F47CFC" w:rsidRPr="00311054">
        <w:rPr>
          <w:rFonts w:cstheme="minorHAnsi"/>
          <w:color w:val="000000" w:themeColor="text1"/>
        </w:rPr>
        <w:t xml:space="preserve">the </w:t>
      </w:r>
      <w:r w:rsidR="00355392" w:rsidRPr="00311054">
        <w:rPr>
          <w:rFonts w:cstheme="minorHAnsi"/>
          <w:color w:val="000000" w:themeColor="text1"/>
        </w:rPr>
        <w:t xml:space="preserve">carapace for </w:t>
      </w:r>
      <w:r w:rsidR="00F47CFC" w:rsidRPr="00311054">
        <w:rPr>
          <w:rFonts w:cstheme="minorHAnsi"/>
          <w:color w:val="000000" w:themeColor="text1"/>
        </w:rPr>
        <w:t xml:space="preserve">the </w:t>
      </w:r>
      <w:r w:rsidR="00355392" w:rsidRPr="00311054">
        <w:rPr>
          <w:rFonts w:cstheme="minorHAnsi"/>
          <w:color w:val="000000" w:themeColor="text1"/>
        </w:rPr>
        <w:t>protection of the electronic components from potential damage</w:t>
      </w:r>
      <w:r>
        <w:rPr>
          <w:rFonts w:cstheme="minorHAnsi"/>
          <w:color w:val="000000" w:themeColor="text1"/>
        </w:rPr>
        <w:t xml:space="preserve"> (</w:t>
      </w:r>
      <w:r w:rsidRPr="00C07AD2">
        <w:rPr>
          <w:rFonts w:cstheme="minorHAnsi"/>
          <w:b/>
          <w:color w:val="000000" w:themeColor="text1"/>
        </w:rPr>
        <w:t>Figure 1</w:t>
      </w:r>
      <w:r>
        <w:rPr>
          <w:rFonts w:cstheme="minorHAnsi"/>
          <w:color w:val="000000" w:themeColor="text1"/>
        </w:rPr>
        <w:t>)</w:t>
      </w:r>
      <w:r w:rsidR="00355392" w:rsidRPr="00311054">
        <w:rPr>
          <w:rFonts w:cstheme="minorHAnsi"/>
          <w:color w:val="000000" w:themeColor="text1"/>
        </w:rPr>
        <w:t xml:space="preserve">. Let the gel dry for </w:t>
      </w:r>
      <w:r w:rsidR="00F47CFC" w:rsidRPr="00311054">
        <w:rPr>
          <w:rFonts w:cstheme="minorHAnsi"/>
          <w:color w:val="000000" w:themeColor="text1"/>
        </w:rPr>
        <w:t>3 d</w:t>
      </w:r>
      <w:r w:rsidR="00355392" w:rsidRPr="00311054">
        <w:rPr>
          <w:rFonts w:cstheme="minorHAnsi"/>
          <w:color w:val="000000" w:themeColor="text1"/>
        </w:rPr>
        <w:t xml:space="preserve"> in order to gain its best protective properties.</w:t>
      </w:r>
    </w:p>
    <w:p w14:paraId="0D2C7072" w14:textId="77777777" w:rsidR="00311054" w:rsidRDefault="00311054" w:rsidP="00311054">
      <w:pPr>
        <w:pStyle w:val="ListParagraph"/>
        <w:rPr>
          <w:rFonts w:cstheme="minorHAnsi"/>
          <w:color w:val="000000" w:themeColor="text1"/>
        </w:rPr>
      </w:pPr>
    </w:p>
    <w:p w14:paraId="69FAD623" w14:textId="3636B2C7" w:rsidR="00355392" w:rsidRPr="00311054" w:rsidRDefault="00C07AD2" w:rsidP="00311054">
      <w:pPr>
        <w:pStyle w:val="ListParagraph"/>
        <w:numPr>
          <w:ilvl w:val="2"/>
          <w:numId w:val="30"/>
        </w:numPr>
        <w:rPr>
          <w:rFonts w:cstheme="minorHAnsi"/>
          <w:b/>
          <w:color w:val="000000" w:themeColor="text1"/>
        </w:rPr>
      </w:pPr>
      <w:r>
        <w:rPr>
          <w:rFonts w:cstheme="minorHAnsi"/>
          <w:color w:val="000000" w:themeColor="text1"/>
        </w:rPr>
        <w:t>For a</w:t>
      </w:r>
      <w:r w:rsidR="00355392" w:rsidRPr="00311054">
        <w:rPr>
          <w:rFonts w:cstheme="minorHAnsi"/>
          <w:color w:val="000000" w:themeColor="text1"/>
        </w:rPr>
        <w:t>n analog signal</w:t>
      </w:r>
      <w:r>
        <w:rPr>
          <w:rFonts w:cstheme="minorHAnsi"/>
          <w:color w:val="000000" w:themeColor="text1"/>
        </w:rPr>
        <w:t xml:space="preserve">, attach </w:t>
      </w:r>
      <w:r w:rsidR="00355392" w:rsidRPr="00311054">
        <w:rPr>
          <w:rFonts w:cstheme="minorHAnsi"/>
          <w:color w:val="000000" w:themeColor="text1"/>
        </w:rPr>
        <w:t xml:space="preserve">thin flexible cables (about 3 m long) </w:t>
      </w:r>
      <w:r>
        <w:rPr>
          <w:rFonts w:cstheme="minorHAnsi"/>
          <w:color w:val="000000" w:themeColor="text1"/>
        </w:rPr>
        <w:t xml:space="preserve">to the sensor and connect </w:t>
      </w:r>
      <w:r w:rsidR="00355392" w:rsidRPr="00311054">
        <w:rPr>
          <w:rFonts w:cstheme="minorHAnsi"/>
          <w:color w:val="000000" w:themeColor="text1"/>
        </w:rPr>
        <w:lastRenderedPageBreak/>
        <w:t>to the analogue-to-digital convert</w:t>
      </w:r>
      <w:r w:rsidR="00E94D37" w:rsidRPr="00311054">
        <w:rPr>
          <w:rFonts w:cstheme="minorHAnsi"/>
          <w:color w:val="000000" w:themeColor="text1"/>
        </w:rPr>
        <w:t>e</w:t>
      </w:r>
      <w:r w:rsidR="00355392" w:rsidRPr="00311054">
        <w:rPr>
          <w:rFonts w:cstheme="minorHAnsi"/>
          <w:color w:val="000000" w:themeColor="text1"/>
        </w:rPr>
        <w:t>r (ADC)</w:t>
      </w:r>
      <w:r>
        <w:rPr>
          <w:rFonts w:cstheme="minorHAnsi"/>
          <w:color w:val="000000" w:themeColor="text1"/>
        </w:rPr>
        <w:t>; from this, a</w:t>
      </w:r>
      <w:r w:rsidR="00355392" w:rsidRPr="00311054">
        <w:rPr>
          <w:rFonts w:cstheme="minorHAnsi"/>
          <w:color w:val="000000" w:themeColor="text1"/>
        </w:rPr>
        <w:t xml:space="preserve"> digitized signal </w:t>
      </w:r>
      <w:r>
        <w:rPr>
          <w:rFonts w:cstheme="minorHAnsi"/>
          <w:color w:val="000000" w:themeColor="text1"/>
        </w:rPr>
        <w:t>will be</w:t>
      </w:r>
      <w:r w:rsidR="00355392" w:rsidRPr="00311054">
        <w:rPr>
          <w:rFonts w:cstheme="minorHAnsi"/>
          <w:color w:val="000000" w:themeColor="text1"/>
        </w:rPr>
        <w:t xml:space="preserve"> transferred to a personal computer over a USB interface, at which point the information about </w:t>
      </w:r>
      <w:r w:rsidR="00F47CFC" w:rsidRPr="00311054">
        <w:rPr>
          <w:rFonts w:cstheme="minorHAnsi"/>
          <w:color w:val="000000" w:themeColor="text1"/>
        </w:rPr>
        <w:t xml:space="preserve">the </w:t>
      </w:r>
      <w:r w:rsidR="00355392" w:rsidRPr="00311054">
        <w:rPr>
          <w:rFonts w:cstheme="minorHAnsi"/>
          <w:color w:val="000000" w:themeColor="text1"/>
        </w:rPr>
        <w:t>crayfish cardiac activity is saved, analyzed in real-time with special software</w:t>
      </w:r>
      <w:r w:rsidR="00574612" w:rsidRPr="00311054">
        <w:rPr>
          <w:rFonts w:cstheme="minorHAnsi"/>
          <w:color w:val="000000" w:themeColor="text1"/>
        </w:rPr>
        <w:t xml:space="preserve"> (see </w:t>
      </w:r>
      <w:r w:rsidR="00EE59B0" w:rsidRPr="00311054">
        <w:rPr>
          <w:rFonts w:cstheme="minorHAnsi"/>
          <w:b/>
          <w:color w:val="000000" w:themeColor="text1"/>
        </w:rPr>
        <w:t>Table of Materials</w:t>
      </w:r>
      <w:r w:rsidR="00574612" w:rsidRPr="00311054">
        <w:rPr>
          <w:rFonts w:cstheme="minorHAnsi"/>
          <w:color w:val="000000" w:themeColor="text1"/>
        </w:rPr>
        <w:t>)</w:t>
      </w:r>
      <w:r w:rsidR="00355392" w:rsidRPr="00311054">
        <w:rPr>
          <w:rFonts w:cstheme="minorHAnsi"/>
          <w:color w:val="000000" w:themeColor="text1"/>
        </w:rPr>
        <w:t>, and stored for further detailed analyses.</w:t>
      </w:r>
    </w:p>
    <w:p w14:paraId="56F5DE92" w14:textId="77777777" w:rsidR="00355392" w:rsidRPr="0018140A" w:rsidRDefault="00355392" w:rsidP="00355392">
      <w:pPr>
        <w:rPr>
          <w:rFonts w:cstheme="minorHAnsi"/>
          <w:color w:val="000000" w:themeColor="text1"/>
          <w:highlight w:val="yellow"/>
        </w:rPr>
      </w:pPr>
    </w:p>
    <w:p w14:paraId="3168696C" w14:textId="762BD343"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 xml:space="preserve">As soon as the sensor is prepared, attach it to the crayfish. In order to do this, switch the computer on and run the software. Determine the number of crayfish to be fixed to </w:t>
      </w:r>
      <w:r w:rsidR="00F47CFC">
        <w:rPr>
          <w:rFonts w:cstheme="minorHAnsi"/>
          <w:color w:val="000000" w:themeColor="text1"/>
          <w:highlight w:val="yellow"/>
        </w:rPr>
        <w:t xml:space="preserve">the </w:t>
      </w:r>
      <w:r w:rsidRPr="0018140A">
        <w:rPr>
          <w:rFonts w:cstheme="minorHAnsi"/>
          <w:color w:val="000000" w:themeColor="text1"/>
          <w:highlight w:val="yellow"/>
        </w:rPr>
        <w:t xml:space="preserve">sensors and </w:t>
      </w:r>
      <w:del w:id="3" w:author="Author" w:date="2018-08-30T12:37:00Z">
        <w:r w:rsidRPr="0018140A" w:rsidDel="00E613FE">
          <w:rPr>
            <w:rFonts w:cstheme="minorHAnsi"/>
            <w:color w:val="000000" w:themeColor="text1"/>
            <w:highlight w:val="yellow"/>
          </w:rPr>
          <w:delText>displayed on</w:delText>
        </w:r>
      </w:del>
      <w:ins w:id="4" w:author="Author" w:date="2018-08-30T12:37:00Z">
        <w:r w:rsidR="00E613FE">
          <w:rPr>
            <w:rFonts w:cstheme="minorHAnsi"/>
            <w:color w:val="000000" w:themeColor="text1"/>
            <w:highlight w:val="yellow"/>
          </w:rPr>
          <w:t xml:space="preserve">recorded </w:t>
        </w:r>
      </w:ins>
      <w:ins w:id="5" w:author="Author" w:date="2018-08-30T13:37:00Z">
        <w:r w:rsidR="00083A00">
          <w:rPr>
            <w:rFonts w:cstheme="minorHAnsi"/>
            <w:color w:val="000000" w:themeColor="text1"/>
            <w:highlight w:val="yellow"/>
          </w:rPr>
          <w:t xml:space="preserve">heart rate </w:t>
        </w:r>
      </w:ins>
      <w:ins w:id="6" w:author="Author" w:date="2018-08-30T12:37:00Z">
        <w:r w:rsidR="00E613FE">
          <w:rPr>
            <w:rFonts w:cstheme="minorHAnsi"/>
            <w:color w:val="000000" w:themeColor="text1"/>
            <w:highlight w:val="yellow"/>
          </w:rPr>
          <w:t>to</w:t>
        </w:r>
      </w:ins>
      <w:ins w:id="7" w:author="Author" w:date="2018-08-30T13:37:00Z">
        <w:r w:rsidR="00083A00">
          <w:rPr>
            <w:rFonts w:cstheme="minorHAnsi"/>
            <w:color w:val="000000" w:themeColor="text1"/>
            <w:highlight w:val="yellow"/>
          </w:rPr>
          <w:t xml:space="preserve"> be saved to</w:t>
        </w:r>
      </w:ins>
      <w:r w:rsidRPr="0018140A">
        <w:rPr>
          <w:rFonts w:cstheme="minorHAnsi"/>
          <w:color w:val="000000" w:themeColor="text1"/>
          <w:highlight w:val="yellow"/>
        </w:rPr>
        <w:t xml:space="preserve"> the </w:t>
      </w:r>
      <w:del w:id="8" w:author="Author" w:date="2018-08-30T12:37:00Z">
        <w:r w:rsidRPr="0018140A" w:rsidDel="00E613FE">
          <w:rPr>
            <w:rFonts w:cstheme="minorHAnsi"/>
            <w:color w:val="000000" w:themeColor="text1"/>
            <w:highlight w:val="yellow"/>
          </w:rPr>
          <w:delText>screen</w:delText>
        </w:r>
        <w:r w:rsidR="006E66EA" w:rsidDel="00E613FE">
          <w:rPr>
            <w:rFonts w:cstheme="minorHAnsi"/>
            <w:color w:val="000000" w:themeColor="text1"/>
            <w:highlight w:val="yellow"/>
          </w:rPr>
          <w:delText xml:space="preserve"> </w:delText>
        </w:r>
      </w:del>
      <w:ins w:id="9" w:author="Author" w:date="2018-08-30T12:37:00Z">
        <w:r w:rsidR="00E613FE">
          <w:rPr>
            <w:rFonts w:cstheme="minorHAnsi"/>
            <w:color w:val="000000" w:themeColor="text1"/>
            <w:highlight w:val="yellow"/>
          </w:rPr>
          <w:t>data file</w:t>
        </w:r>
      </w:ins>
      <w:del w:id="10" w:author="Author" w:date="2018-08-30T13:20:00Z">
        <w:r w:rsidRPr="0018140A" w:rsidDel="0007735B">
          <w:rPr>
            <w:rFonts w:cstheme="minorHAnsi"/>
            <w:color w:val="000000" w:themeColor="text1"/>
            <w:highlight w:val="yellow"/>
          </w:rPr>
          <w:delText xml:space="preserve">and </w:delText>
        </w:r>
      </w:del>
      <w:del w:id="11" w:author="Author" w:date="2018-08-30T12:38:00Z">
        <w:r w:rsidRPr="0018140A" w:rsidDel="00E613FE">
          <w:rPr>
            <w:rFonts w:cstheme="minorHAnsi"/>
            <w:color w:val="000000" w:themeColor="text1"/>
            <w:highlight w:val="yellow"/>
          </w:rPr>
          <w:delText>set the sampling rate from 1 to 500 samples per second (sample/s)</w:delText>
        </w:r>
      </w:del>
      <w:r w:rsidRPr="0018140A">
        <w:rPr>
          <w:rFonts w:cstheme="minorHAnsi"/>
          <w:color w:val="000000" w:themeColor="text1"/>
          <w:highlight w:val="yellow"/>
        </w:rPr>
        <w:t>.</w:t>
      </w:r>
    </w:p>
    <w:p w14:paraId="0DA11AAC" w14:textId="77777777" w:rsidR="00355392" w:rsidRPr="0018140A" w:rsidRDefault="00355392" w:rsidP="00355392">
      <w:pPr>
        <w:contextualSpacing/>
        <w:rPr>
          <w:rFonts w:cstheme="minorHAnsi"/>
          <w:color w:val="000000" w:themeColor="text1"/>
          <w:highlight w:val="yellow"/>
        </w:rPr>
      </w:pPr>
    </w:p>
    <w:p w14:paraId="7888E211" w14:textId="5D8262E8"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 xml:space="preserve">Remove the crayfish from the water and wipe its dorsal carapace side with </w:t>
      </w:r>
      <w:r w:rsidR="007636AB">
        <w:rPr>
          <w:rFonts w:cstheme="minorHAnsi"/>
          <w:color w:val="000000" w:themeColor="text1"/>
          <w:highlight w:val="yellow"/>
        </w:rPr>
        <w:t>a</w:t>
      </w:r>
      <w:r w:rsidRPr="0018140A">
        <w:rPr>
          <w:rFonts w:cstheme="minorHAnsi"/>
          <w:color w:val="000000" w:themeColor="text1"/>
          <w:highlight w:val="yellow"/>
        </w:rPr>
        <w:t xml:space="preserve"> paper towel. Wrap the chelae and abdomen of </w:t>
      </w:r>
      <w:r w:rsidR="007636AB">
        <w:rPr>
          <w:rFonts w:cstheme="minorHAnsi"/>
          <w:color w:val="000000" w:themeColor="text1"/>
          <w:highlight w:val="yellow"/>
        </w:rPr>
        <w:t xml:space="preserve">the </w:t>
      </w:r>
      <w:r w:rsidRPr="0018140A">
        <w:rPr>
          <w:rFonts w:cstheme="minorHAnsi"/>
          <w:color w:val="000000" w:themeColor="text1"/>
          <w:highlight w:val="yellow"/>
        </w:rPr>
        <w:t xml:space="preserve">crayfish in the paper towel in order to avoid </w:t>
      </w:r>
      <w:r w:rsidR="007636AB">
        <w:rPr>
          <w:rFonts w:cstheme="minorHAnsi"/>
          <w:color w:val="000000" w:themeColor="text1"/>
          <w:highlight w:val="yellow"/>
        </w:rPr>
        <w:t xml:space="preserve">any damages by </w:t>
      </w:r>
      <w:r w:rsidRPr="0018140A">
        <w:rPr>
          <w:rFonts w:cstheme="minorHAnsi"/>
          <w:color w:val="000000" w:themeColor="text1"/>
          <w:highlight w:val="yellow"/>
        </w:rPr>
        <w:t>human hand and to eliminate additional stress on the crayfish caused by warm human hands.</w:t>
      </w:r>
    </w:p>
    <w:p w14:paraId="36559F1C" w14:textId="77777777" w:rsidR="00355392" w:rsidRPr="0018140A" w:rsidRDefault="00355392" w:rsidP="00355392">
      <w:pPr>
        <w:rPr>
          <w:rFonts w:cstheme="minorHAnsi"/>
          <w:color w:val="000000" w:themeColor="text1"/>
          <w:highlight w:val="yellow"/>
        </w:rPr>
      </w:pPr>
    </w:p>
    <w:p w14:paraId="0DC5D59C" w14:textId="5B6ACF61" w:rsidR="00355392" w:rsidRPr="0018140A" w:rsidRDefault="00355392" w:rsidP="002B0623">
      <w:pPr>
        <w:rPr>
          <w:rFonts w:cstheme="minorHAnsi"/>
          <w:color w:val="000000" w:themeColor="text1"/>
          <w:highlight w:val="yellow"/>
        </w:rPr>
      </w:pPr>
      <w:r w:rsidRPr="0018140A">
        <w:rPr>
          <w:rFonts w:cstheme="minorHAnsi"/>
          <w:color w:val="000000" w:themeColor="text1"/>
          <w:highlight w:val="yellow"/>
        </w:rPr>
        <w:t>Note:</w:t>
      </w:r>
      <w:r w:rsidR="002B0623" w:rsidRPr="0018140A">
        <w:rPr>
          <w:rFonts w:cstheme="minorHAnsi"/>
          <w:color w:val="000000" w:themeColor="text1"/>
          <w:highlight w:val="yellow"/>
        </w:rPr>
        <w:t xml:space="preserve"> </w:t>
      </w:r>
      <w:r w:rsidRPr="0018140A">
        <w:rPr>
          <w:rFonts w:cstheme="minorHAnsi"/>
          <w:color w:val="000000" w:themeColor="text1"/>
          <w:highlight w:val="yellow"/>
        </w:rPr>
        <w:t xml:space="preserve">Do not use a previous cooling of </w:t>
      </w:r>
      <w:r w:rsidR="007636AB">
        <w:rPr>
          <w:rFonts w:cstheme="minorHAnsi"/>
          <w:color w:val="000000" w:themeColor="text1"/>
          <w:highlight w:val="yellow"/>
        </w:rPr>
        <w:t>the</w:t>
      </w:r>
      <w:r w:rsidRPr="0018140A">
        <w:rPr>
          <w:rFonts w:cstheme="minorHAnsi"/>
          <w:color w:val="000000" w:themeColor="text1"/>
          <w:highlight w:val="yellow"/>
        </w:rPr>
        <w:t xml:space="preserve"> crayfish on ice or in the freezer for its immobilization before manipulations with the sensor attachment. The difference in temperatures leads to crayfish dorsal surface weeping which</w:t>
      </w:r>
      <w:r w:rsidR="007636AB">
        <w:rPr>
          <w:rFonts w:cstheme="minorHAnsi"/>
          <w:color w:val="000000" w:themeColor="text1"/>
          <w:highlight w:val="yellow"/>
        </w:rPr>
        <w:t>,</w:t>
      </w:r>
      <w:r w:rsidRPr="0018140A">
        <w:rPr>
          <w:rFonts w:cstheme="minorHAnsi"/>
          <w:color w:val="000000" w:themeColor="text1"/>
          <w:highlight w:val="yellow"/>
        </w:rPr>
        <w:t xml:space="preserve"> in turn</w:t>
      </w:r>
      <w:r w:rsidR="007636AB">
        <w:rPr>
          <w:rFonts w:cstheme="minorHAnsi"/>
          <w:color w:val="000000" w:themeColor="text1"/>
          <w:highlight w:val="yellow"/>
        </w:rPr>
        <w:t>,</w:t>
      </w:r>
      <w:r w:rsidRPr="0018140A">
        <w:rPr>
          <w:rFonts w:cstheme="minorHAnsi"/>
          <w:color w:val="000000" w:themeColor="text1"/>
          <w:highlight w:val="yellow"/>
        </w:rPr>
        <w:t xml:space="preserve"> leads to unreliable sensor fastening and quick adhesive detachment from the crayfish</w:t>
      </w:r>
      <w:r w:rsidR="007636AB">
        <w:rPr>
          <w:rFonts w:cstheme="minorHAnsi"/>
          <w:color w:val="000000" w:themeColor="text1"/>
          <w:highlight w:val="yellow"/>
        </w:rPr>
        <w:t>’s</w:t>
      </w:r>
      <w:r w:rsidRPr="0018140A">
        <w:rPr>
          <w:rFonts w:cstheme="minorHAnsi"/>
          <w:color w:val="000000" w:themeColor="text1"/>
          <w:highlight w:val="yellow"/>
        </w:rPr>
        <w:t xml:space="preserve"> carapace.</w:t>
      </w:r>
    </w:p>
    <w:p w14:paraId="79A06C61" w14:textId="77777777" w:rsidR="00355392" w:rsidRPr="0018140A" w:rsidRDefault="00355392" w:rsidP="00355392">
      <w:pPr>
        <w:contextualSpacing/>
        <w:rPr>
          <w:rFonts w:cstheme="minorHAnsi"/>
          <w:color w:val="000000" w:themeColor="text1"/>
          <w:highlight w:val="yellow"/>
        </w:rPr>
      </w:pPr>
    </w:p>
    <w:p w14:paraId="66496D7D" w14:textId="0D8B6433"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Prepare a surface (</w:t>
      </w:r>
      <w:r w:rsidR="00EE59B0" w:rsidRPr="00EE59B0">
        <w:rPr>
          <w:rFonts w:cstheme="minorHAnsi"/>
          <w:i/>
          <w:color w:val="000000" w:themeColor="text1"/>
          <w:highlight w:val="yellow"/>
        </w:rPr>
        <w:t>i.e.</w:t>
      </w:r>
      <w:r w:rsidR="003C2FF4" w:rsidRPr="006E66EA">
        <w:rPr>
          <w:rFonts w:cstheme="minorHAnsi"/>
          <w:color w:val="000000" w:themeColor="text1"/>
          <w:highlight w:val="yellow"/>
        </w:rPr>
        <w:t xml:space="preserve">, </w:t>
      </w:r>
      <w:r w:rsidRPr="0018140A">
        <w:rPr>
          <w:rFonts w:cstheme="minorHAnsi"/>
          <w:color w:val="000000" w:themeColor="text1"/>
          <w:highlight w:val="yellow"/>
        </w:rPr>
        <w:t xml:space="preserve">take </w:t>
      </w:r>
      <w:r w:rsidR="007636AB">
        <w:rPr>
          <w:rFonts w:cstheme="minorHAnsi"/>
          <w:color w:val="000000" w:themeColor="text1"/>
          <w:highlight w:val="yellow"/>
        </w:rPr>
        <w:t xml:space="preserve">a </w:t>
      </w:r>
      <w:r w:rsidRPr="0018140A">
        <w:rPr>
          <w:rFonts w:cstheme="minorHAnsi"/>
          <w:color w:val="000000" w:themeColor="text1"/>
          <w:highlight w:val="yellow"/>
        </w:rPr>
        <w:t xml:space="preserve">small flat piece of plastic or tear </w:t>
      </w:r>
      <w:r w:rsidR="007636AB">
        <w:rPr>
          <w:rFonts w:cstheme="minorHAnsi"/>
          <w:color w:val="000000" w:themeColor="text1"/>
          <w:highlight w:val="yellow"/>
        </w:rPr>
        <w:t xml:space="preserve">a </w:t>
      </w:r>
      <w:r w:rsidRPr="0018140A">
        <w:rPr>
          <w:rFonts w:cstheme="minorHAnsi"/>
          <w:color w:val="000000" w:themeColor="text1"/>
          <w:highlight w:val="yellow"/>
        </w:rPr>
        <w:t>piece of sticky tape</w:t>
      </w:r>
      <w:r w:rsidR="007636AB" w:rsidRPr="007636AB">
        <w:rPr>
          <w:rFonts w:cstheme="minorHAnsi"/>
          <w:color w:val="000000" w:themeColor="text1"/>
          <w:highlight w:val="yellow"/>
        </w:rPr>
        <w:t xml:space="preserve"> </w:t>
      </w:r>
      <w:r w:rsidR="007636AB" w:rsidRPr="0018140A">
        <w:rPr>
          <w:rFonts w:cstheme="minorHAnsi"/>
          <w:color w:val="000000" w:themeColor="text1"/>
          <w:highlight w:val="yellow"/>
        </w:rPr>
        <w:t>and fix</w:t>
      </w:r>
      <w:r w:rsidR="007636AB">
        <w:rPr>
          <w:rFonts w:cstheme="minorHAnsi"/>
          <w:color w:val="000000" w:themeColor="text1"/>
          <w:highlight w:val="yellow"/>
        </w:rPr>
        <w:t xml:space="preserve"> it</w:t>
      </w:r>
      <w:r w:rsidR="007636AB" w:rsidRPr="0018140A">
        <w:rPr>
          <w:rFonts w:cstheme="minorHAnsi"/>
          <w:color w:val="000000" w:themeColor="text1"/>
          <w:highlight w:val="yellow"/>
        </w:rPr>
        <w:t xml:space="preserve"> to </w:t>
      </w:r>
      <w:r w:rsidR="007636AB">
        <w:rPr>
          <w:rFonts w:cstheme="minorHAnsi"/>
          <w:color w:val="000000" w:themeColor="text1"/>
          <w:highlight w:val="yellow"/>
        </w:rPr>
        <w:t>a</w:t>
      </w:r>
      <w:r w:rsidR="007636AB" w:rsidRPr="0018140A">
        <w:rPr>
          <w:rFonts w:cstheme="minorHAnsi"/>
          <w:color w:val="000000" w:themeColor="text1"/>
          <w:highlight w:val="yellow"/>
        </w:rPr>
        <w:t xml:space="preserve"> table</w:t>
      </w:r>
      <w:r w:rsidRPr="0018140A">
        <w:rPr>
          <w:rFonts w:cstheme="minorHAnsi"/>
          <w:color w:val="000000" w:themeColor="text1"/>
          <w:highlight w:val="yellow"/>
        </w:rPr>
        <w:t>) and a stick for mixing the glue.</w:t>
      </w:r>
      <w:r w:rsidR="00EB0916" w:rsidRPr="0018140A">
        <w:rPr>
          <w:rFonts w:cstheme="minorHAnsi"/>
          <w:color w:val="000000" w:themeColor="text1"/>
          <w:highlight w:val="yellow"/>
        </w:rPr>
        <w:t xml:space="preserve"> Press out two small drops (</w:t>
      </w:r>
      <w:r w:rsidR="007636AB">
        <w:rPr>
          <w:rFonts w:cstheme="minorHAnsi"/>
          <w:color w:val="000000" w:themeColor="text1"/>
          <w:highlight w:val="yellow"/>
        </w:rPr>
        <w:t xml:space="preserve">of a </w:t>
      </w:r>
      <w:r w:rsidR="00EB0916" w:rsidRPr="0018140A">
        <w:rPr>
          <w:rFonts w:cstheme="minorHAnsi"/>
          <w:color w:val="000000" w:themeColor="text1"/>
          <w:highlight w:val="yellow"/>
        </w:rPr>
        <w:t xml:space="preserve">diameter </w:t>
      </w:r>
      <w:r w:rsidR="007636AB">
        <w:rPr>
          <w:rFonts w:cstheme="minorHAnsi"/>
          <w:color w:val="000000" w:themeColor="text1"/>
          <w:highlight w:val="yellow"/>
        </w:rPr>
        <w:t xml:space="preserve">of </w:t>
      </w:r>
      <w:r w:rsidR="00EB0916" w:rsidRPr="0018140A">
        <w:rPr>
          <w:rFonts w:cstheme="minorHAnsi"/>
          <w:color w:val="000000" w:themeColor="text1"/>
          <w:highlight w:val="yellow"/>
        </w:rPr>
        <w:t>about 0.5 cm) from tubes A and B containing epoxy glue and quickly mix them</w:t>
      </w:r>
      <w:r w:rsidR="002B0623" w:rsidRPr="0018140A">
        <w:rPr>
          <w:rFonts w:cstheme="minorHAnsi"/>
          <w:color w:val="000000" w:themeColor="text1"/>
          <w:highlight w:val="yellow"/>
        </w:rPr>
        <w:t>.</w:t>
      </w:r>
    </w:p>
    <w:p w14:paraId="29FA3871" w14:textId="77777777" w:rsidR="00355392" w:rsidRPr="0018140A" w:rsidRDefault="00355392" w:rsidP="00355392">
      <w:pPr>
        <w:contextualSpacing/>
        <w:rPr>
          <w:rFonts w:cstheme="minorHAnsi"/>
          <w:color w:val="000000" w:themeColor="text1"/>
          <w:highlight w:val="yellow"/>
        </w:rPr>
      </w:pPr>
    </w:p>
    <w:p w14:paraId="7F540D54" w14:textId="378FA735"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Attach the sensor to the crayfish dorsal carapace and try</w:t>
      </w:r>
      <w:r w:rsidR="00D37737" w:rsidRPr="0018140A">
        <w:rPr>
          <w:rFonts w:cstheme="minorHAnsi"/>
          <w:color w:val="000000" w:themeColor="text1"/>
          <w:highlight w:val="yellow"/>
        </w:rPr>
        <w:t xml:space="preserve"> to</w:t>
      </w:r>
      <w:r w:rsidRPr="0018140A">
        <w:rPr>
          <w:rFonts w:cstheme="minorHAnsi"/>
          <w:color w:val="000000" w:themeColor="text1"/>
          <w:highlight w:val="yellow"/>
        </w:rPr>
        <w:t xml:space="preserve"> find the place in which the cardiac signal amplitude would be maximal. Hold the crayfish with </w:t>
      </w:r>
      <w:r w:rsidR="007636AB">
        <w:rPr>
          <w:rFonts w:cstheme="minorHAnsi"/>
          <w:color w:val="000000" w:themeColor="text1"/>
          <w:highlight w:val="yellow"/>
        </w:rPr>
        <w:t xml:space="preserve">the </w:t>
      </w:r>
      <w:r w:rsidRPr="0018140A">
        <w:rPr>
          <w:rFonts w:cstheme="minorHAnsi"/>
          <w:color w:val="000000" w:themeColor="text1"/>
          <w:highlight w:val="yellow"/>
        </w:rPr>
        <w:t>sensor in one hand and</w:t>
      </w:r>
      <w:r w:rsidR="007636AB">
        <w:rPr>
          <w:rFonts w:cstheme="minorHAnsi"/>
          <w:color w:val="000000" w:themeColor="text1"/>
          <w:highlight w:val="yellow"/>
        </w:rPr>
        <w:t>,</w:t>
      </w:r>
      <w:r w:rsidRPr="0018140A">
        <w:rPr>
          <w:rFonts w:cstheme="minorHAnsi"/>
          <w:color w:val="000000" w:themeColor="text1"/>
          <w:highlight w:val="yellow"/>
        </w:rPr>
        <w:t xml:space="preserve"> </w:t>
      </w:r>
      <w:r w:rsidR="007636AB">
        <w:rPr>
          <w:rFonts w:cstheme="minorHAnsi"/>
          <w:color w:val="000000" w:themeColor="text1"/>
          <w:highlight w:val="yellow"/>
        </w:rPr>
        <w:t xml:space="preserve">using the other free hand, </w:t>
      </w:r>
      <w:r w:rsidRPr="0018140A">
        <w:rPr>
          <w:rFonts w:cstheme="minorHAnsi"/>
          <w:color w:val="000000" w:themeColor="text1"/>
          <w:highlight w:val="yellow"/>
        </w:rPr>
        <w:t xml:space="preserve">put a drop of mixed glue </w:t>
      </w:r>
      <w:r w:rsidR="007636AB">
        <w:rPr>
          <w:rFonts w:cstheme="minorHAnsi"/>
          <w:color w:val="000000" w:themeColor="text1"/>
          <w:highlight w:val="yellow"/>
        </w:rPr>
        <w:t>on</w:t>
      </w:r>
      <w:r w:rsidRPr="0018140A">
        <w:rPr>
          <w:rFonts w:cstheme="minorHAnsi"/>
          <w:color w:val="000000" w:themeColor="text1"/>
          <w:highlight w:val="yellow"/>
        </w:rPr>
        <w:t xml:space="preserve"> each of the four auxiliary wires located on the sensor (</w:t>
      </w:r>
      <w:r w:rsidR="002A2E00" w:rsidRPr="0018140A">
        <w:rPr>
          <w:rFonts w:cstheme="minorHAnsi"/>
          <w:color w:val="000000" w:themeColor="text1"/>
          <w:highlight w:val="yellow"/>
        </w:rPr>
        <w:t xml:space="preserve">fix </w:t>
      </w:r>
      <w:r w:rsidRPr="0018140A">
        <w:rPr>
          <w:rFonts w:cstheme="minorHAnsi"/>
          <w:color w:val="000000" w:themeColor="text1"/>
          <w:highlight w:val="yellow"/>
        </w:rPr>
        <w:t xml:space="preserve">them </w:t>
      </w:r>
      <w:r w:rsidR="002A2E00" w:rsidRPr="0018140A">
        <w:rPr>
          <w:rFonts w:cstheme="minorHAnsi"/>
          <w:color w:val="000000" w:themeColor="text1"/>
          <w:highlight w:val="yellow"/>
        </w:rPr>
        <w:t xml:space="preserve">in </w:t>
      </w:r>
      <w:r w:rsidRPr="0018140A">
        <w:rPr>
          <w:rFonts w:cstheme="minorHAnsi"/>
          <w:color w:val="000000" w:themeColor="text1"/>
          <w:highlight w:val="yellow"/>
        </w:rPr>
        <w:t>between steps 2.1.1 and 2.1.4.). Do not move the sensor at least 5 min until the glue hardens (</w:t>
      </w:r>
      <w:r w:rsidR="007636AB">
        <w:rPr>
          <w:rFonts w:cstheme="minorHAnsi"/>
          <w:color w:val="000000" w:themeColor="text1"/>
          <w:highlight w:val="yellow"/>
        </w:rPr>
        <w:t xml:space="preserve">the </w:t>
      </w:r>
      <w:r w:rsidRPr="0018140A">
        <w:rPr>
          <w:rFonts w:cstheme="minorHAnsi"/>
          <w:color w:val="000000" w:themeColor="text1"/>
          <w:highlight w:val="yellow"/>
        </w:rPr>
        <w:t xml:space="preserve">glue hardening depends on </w:t>
      </w:r>
      <w:r w:rsidR="007636AB">
        <w:rPr>
          <w:rFonts w:cstheme="minorHAnsi"/>
          <w:color w:val="000000" w:themeColor="text1"/>
          <w:highlight w:val="yellow"/>
        </w:rPr>
        <w:t xml:space="preserve">the </w:t>
      </w:r>
      <w:r w:rsidRPr="0018140A">
        <w:rPr>
          <w:rFonts w:cstheme="minorHAnsi"/>
          <w:color w:val="000000" w:themeColor="text1"/>
          <w:highlight w:val="yellow"/>
        </w:rPr>
        <w:t>ambient temperature and humidity).</w:t>
      </w:r>
    </w:p>
    <w:p w14:paraId="56905E41" w14:textId="77777777" w:rsidR="00355392" w:rsidRPr="0018140A" w:rsidRDefault="00355392" w:rsidP="00355392">
      <w:pPr>
        <w:rPr>
          <w:rFonts w:cstheme="minorHAnsi"/>
          <w:color w:val="000000" w:themeColor="text1"/>
          <w:highlight w:val="yellow"/>
        </w:rPr>
      </w:pPr>
    </w:p>
    <w:p w14:paraId="7B7CBE7F" w14:textId="4FC3DDA8" w:rsidR="00355392" w:rsidRPr="0018140A" w:rsidRDefault="00355392" w:rsidP="002B0623">
      <w:pPr>
        <w:rPr>
          <w:rFonts w:cstheme="minorHAnsi"/>
          <w:color w:val="000000" w:themeColor="text1"/>
          <w:highlight w:val="yellow"/>
        </w:rPr>
      </w:pPr>
      <w:r w:rsidRPr="0018140A">
        <w:rPr>
          <w:rFonts w:cstheme="minorHAnsi"/>
          <w:color w:val="000000" w:themeColor="text1"/>
          <w:highlight w:val="yellow"/>
        </w:rPr>
        <w:t>Note:</w:t>
      </w:r>
      <w:r w:rsidR="00B04F7A">
        <w:rPr>
          <w:rFonts w:cstheme="minorHAnsi"/>
          <w:color w:val="000000" w:themeColor="text1"/>
          <w:highlight w:val="yellow"/>
        </w:rPr>
        <w:t xml:space="preserve"> </w:t>
      </w:r>
      <w:r w:rsidRPr="0018140A">
        <w:rPr>
          <w:rFonts w:cstheme="minorHAnsi"/>
          <w:color w:val="000000" w:themeColor="text1"/>
          <w:highlight w:val="yellow"/>
        </w:rPr>
        <w:t xml:space="preserve">When fixing the sensor to the crayfish carapace, examine thoroughly the whole cardiac area from the carapace side in order to define the area with </w:t>
      </w:r>
      <w:r w:rsidR="007636AB">
        <w:rPr>
          <w:rFonts w:cstheme="minorHAnsi"/>
          <w:color w:val="000000" w:themeColor="text1"/>
          <w:highlight w:val="yellow"/>
        </w:rPr>
        <w:t xml:space="preserve">the </w:t>
      </w:r>
      <w:r w:rsidRPr="0018140A">
        <w:rPr>
          <w:rFonts w:cstheme="minorHAnsi"/>
          <w:color w:val="000000" w:themeColor="text1"/>
          <w:highlight w:val="yellow"/>
        </w:rPr>
        <w:t xml:space="preserve">best (maximal) cardiac signal amplitude. That will </w:t>
      </w:r>
      <w:r w:rsidR="007636AB">
        <w:rPr>
          <w:rFonts w:cstheme="minorHAnsi"/>
          <w:color w:val="000000" w:themeColor="text1"/>
          <w:highlight w:val="yellow"/>
        </w:rPr>
        <w:t xml:space="preserve">help the software to </w:t>
      </w:r>
      <w:r w:rsidRPr="0018140A">
        <w:rPr>
          <w:rFonts w:cstheme="minorHAnsi"/>
          <w:color w:val="000000" w:themeColor="text1"/>
          <w:highlight w:val="yellow"/>
        </w:rPr>
        <w:t>provide more precise heart rate calculations.</w:t>
      </w:r>
    </w:p>
    <w:p w14:paraId="7BA51B00" w14:textId="77777777" w:rsidR="00355392" w:rsidRPr="0018140A" w:rsidRDefault="00355392" w:rsidP="00355392">
      <w:pPr>
        <w:rPr>
          <w:rFonts w:cstheme="minorHAnsi"/>
          <w:color w:val="000000" w:themeColor="text1"/>
          <w:highlight w:val="yellow"/>
        </w:rPr>
      </w:pPr>
    </w:p>
    <w:p w14:paraId="0809BB6D" w14:textId="3BCDD40C"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Touch the glue using a free hand</w:t>
      </w:r>
      <w:r w:rsidR="007636AB">
        <w:rPr>
          <w:rFonts w:cstheme="minorHAnsi"/>
          <w:color w:val="000000" w:themeColor="text1"/>
          <w:highlight w:val="yellow"/>
        </w:rPr>
        <w:t>,</w:t>
      </w:r>
      <w:r w:rsidRPr="0018140A">
        <w:rPr>
          <w:rFonts w:cstheme="minorHAnsi"/>
          <w:color w:val="000000" w:themeColor="text1"/>
          <w:highlight w:val="yellow"/>
        </w:rPr>
        <w:t xml:space="preserve"> and if it is not sticky, put </w:t>
      </w:r>
      <w:r w:rsidR="007636AB">
        <w:rPr>
          <w:rFonts w:cstheme="minorHAnsi"/>
          <w:color w:val="000000" w:themeColor="text1"/>
          <w:highlight w:val="yellow"/>
        </w:rPr>
        <w:t xml:space="preserve">the </w:t>
      </w:r>
      <w:r w:rsidRPr="0018140A">
        <w:rPr>
          <w:rFonts w:cstheme="minorHAnsi"/>
          <w:color w:val="000000" w:themeColor="text1"/>
          <w:highlight w:val="yellow"/>
        </w:rPr>
        <w:t xml:space="preserve">unwrapped crayfish with </w:t>
      </w:r>
      <w:r w:rsidR="007636AB">
        <w:rPr>
          <w:rFonts w:cstheme="minorHAnsi"/>
          <w:color w:val="000000" w:themeColor="text1"/>
          <w:highlight w:val="yellow"/>
        </w:rPr>
        <w:t xml:space="preserve">the </w:t>
      </w:r>
      <w:r w:rsidRPr="0018140A">
        <w:rPr>
          <w:rFonts w:cstheme="minorHAnsi"/>
          <w:color w:val="000000" w:themeColor="text1"/>
          <w:highlight w:val="yellow"/>
        </w:rPr>
        <w:t>attached sensor (</w:t>
      </w:r>
      <w:r w:rsidR="00EE59B0" w:rsidRPr="00EE59B0">
        <w:rPr>
          <w:rFonts w:cstheme="minorHAnsi"/>
          <w:b/>
          <w:color w:val="000000" w:themeColor="text1"/>
          <w:highlight w:val="yellow"/>
        </w:rPr>
        <w:t>Figure 2</w:t>
      </w:r>
      <w:r w:rsidRPr="0018140A">
        <w:rPr>
          <w:rFonts w:cstheme="minorHAnsi"/>
          <w:color w:val="000000" w:themeColor="text1"/>
          <w:highlight w:val="yellow"/>
        </w:rPr>
        <w:t>) to the box without water for few more minutes until the glue is completely dry.</w:t>
      </w:r>
    </w:p>
    <w:p w14:paraId="7867F1C7" w14:textId="77777777" w:rsidR="00355392" w:rsidRPr="0018140A" w:rsidRDefault="00355392" w:rsidP="00355392">
      <w:pPr>
        <w:contextualSpacing/>
        <w:rPr>
          <w:rFonts w:cstheme="minorHAnsi"/>
          <w:color w:val="000000" w:themeColor="text1"/>
          <w:highlight w:val="yellow"/>
        </w:rPr>
      </w:pPr>
    </w:p>
    <w:p w14:paraId="46B34D70" w14:textId="37F09A75" w:rsidR="00355392" w:rsidRPr="0018140A" w:rsidRDefault="00355392" w:rsidP="002B0623">
      <w:pPr>
        <w:contextualSpacing/>
        <w:rPr>
          <w:rFonts w:cstheme="minorHAnsi"/>
          <w:color w:val="000000" w:themeColor="text1"/>
          <w:highlight w:val="yellow"/>
        </w:rPr>
      </w:pPr>
      <w:r w:rsidRPr="0018140A">
        <w:rPr>
          <w:rFonts w:cstheme="minorHAnsi"/>
          <w:color w:val="000000" w:themeColor="text1"/>
          <w:highlight w:val="yellow"/>
        </w:rPr>
        <w:t>Note:</w:t>
      </w:r>
      <w:r w:rsidR="00B04F7A">
        <w:rPr>
          <w:rFonts w:cstheme="minorHAnsi"/>
          <w:color w:val="000000" w:themeColor="text1"/>
          <w:highlight w:val="yellow"/>
        </w:rPr>
        <w:t xml:space="preserve"> </w:t>
      </w:r>
      <w:r w:rsidRPr="0018140A">
        <w:rPr>
          <w:rFonts w:cstheme="minorHAnsi"/>
          <w:color w:val="000000" w:themeColor="text1"/>
          <w:highlight w:val="yellow"/>
        </w:rPr>
        <w:t>An optimal temperature for crayfish and glue manipulation varies from 18 to 22 °C.</w:t>
      </w:r>
      <w:r w:rsidRPr="0018140A">
        <w:rPr>
          <w:rFonts w:cstheme="minorHAnsi"/>
          <w:color w:val="000000" w:themeColor="text1"/>
        </w:rPr>
        <w:t xml:space="preserve"> At these temperatures, the glue hardens within 5 to 7 min and is completely dry within 8 to 10 min. At lower temperatures, the stress in the crayfish is less pronounced; however</w:t>
      </w:r>
      <w:r w:rsidR="00E94D37">
        <w:rPr>
          <w:rFonts w:cstheme="minorHAnsi"/>
          <w:color w:val="000000" w:themeColor="text1"/>
        </w:rPr>
        <w:t>,</w:t>
      </w:r>
      <w:r w:rsidRPr="0018140A">
        <w:rPr>
          <w:rFonts w:cstheme="minorHAnsi"/>
          <w:color w:val="000000" w:themeColor="text1"/>
        </w:rPr>
        <w:t xml:space="preserve"> the glue needs more time to harden, about 15 and 20 min under 15 °C and 10 °C, respectively. At higher temperatures, particularly above 25 °C, the glue hardens within 3 min, but the crayfish undergoes much </w:t>
      </w:r>
      <w:r w:rsidR="00490DA4">
        <w:rPr>
          <w:rFonts w:cstheme="minorHAnsi"/>
          <w:color w:val="000000" w:themeColor="text1"/>
        </w:rPr>
        <w:t>more</w:t>
      </w:r>
      <w:r w:rsidRPr="0018140A">
        <w:rPr>
          <w:rFonts w:cstheme="minorHAnsi"/>
          <w:color w:val="000000" w:themeColor="text1"/>
        </w:rPr>
        <w:t xml:space="preserve"> stress; therefore</w:t>
      </w:r>
      <w:r w:rsidR="00490DA4">
        <w:rPr>
          <w:rFonts w:cstheme="minorHAnsi"/>
          <w:color w:val="000000" w:themeColor="text1"/>
        </w:rPr>
        <w:t>,</w:t>
      </w:r>
      <w:r w:rsidRPr="0018140A">
        <w:rPr>
          <w:rFonts w:cstheme="minorHAnsi"/>
          <w:color w:val="000000" w:themeColor="text1"/>
        </w:rPr>
        <w:t xml:space="preserve"> try to minimize </w:t>
      </w:r>
      <w:r w:rsidR="00490DA4">
        <w:rPr>
          <w:rFonts w:cstheme="minorHAnsi"/>
          <w:color w:val="000000" w:themeColor="text1"/>
        </w:rPr>
        <w:t>the</w:t>
      </w:r>
      <w:r w:rsidRPr="0018140A">
        <w:rPr>
          <w:rFonts w:cstheme="minorHAnsi"/>
          <w:color w:val="000000" w:themeColor="text1"/>
        </w:rPr>
        <w:t xml:space="preserve"> exposure of the crustacean to extreme conditions without water.</w:t>
      </w:r>
    </w:p>
    <w:p w14:paraId="67AE9C20" w14:textId="77777777" w:rsidR="00355392" w:rsidRPr="0018140A" w:rsidRDefault="00355392" w:rsidP="00355392">
      <w:pPr>
        <w:contextualSpacing/>
        <w:rPr>
          <w:rFonts w:cstheme="minorHAnsi"/>
          <w:color w:val="000000" w:themeColor="text1"/>
          <w:highlight w:val="yellow"/>
        </w:rPr>
      </w:pPr>
    </w:p>
    <w:p w14:paraId="30A85AAE" w14:textId="7D961DEE"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Before moving the crayfish back into the tank, dip it</w:t>
      </w:r>
      <w:r w:rsidR="00490DA4">
        <w:rPr>
          <w:rFonts w:cstheme="minorHAnsi"/>
          <w:color w:val="000000" w:themeColor="text1"/>
          <w:highlight w:val="yellow"/>
        </w:rPr>
        <w:t>s cephalothorax</w:t>
      </w:r>
      <w:r w:rsidRPr="0018140A">
        <w:rPr>
          <w:rFonts w:cstheme="minorHAnsi"/>
          <w:color w:val="000000" w:themeColor="text1"/>
          <w:highlight w:val="yellow"/>
        </w:rPr>
        <w:t xml:space="preserve"> into the water several times with short intervals of a few seconds in order to allow </w:t>
      </w:r>
      <w:r w:rsidR="00490DA4">
        <w:rPr>
          <w:rFonts w:cstheme="minorHAnsi"/>
          <w:color w:val="000000" w:themeColor="text1"/>
          <w:highlight w:val="yellow"/>
        </w:rPr>
        <w:t xml:space="preserve">a </w:t>
      </w:r>
      <w:r w:rsidRPr="0018140A">
        <w:rPr>
          <w:rFonts w:cstheme="minorHAnsi"/>
          <w:color w:val="000000" w:themeColor="text1"/>
          <w:highlight w:val="yellow"/>
        </w:rPr>
        <w:t xml:space="preserve">discharge of the air that has accumulated in the gills. </w:t>
      </w:r>
      <w:r w:rsidR="00490DA4">
        <w:rPr>
          <w:rFonts w:cstheme="minorHAnsi"/>
          <w:color w:val="000000" w:themeColor="text1"/>
          <w:highlight w:val="yellow"/>
        </w:rPr>
        <w:t>Then, p</w:t>
      </w:r>
      <w:r w:rsidRPr="0018140A">
        <w:rPr>
          <w:rFonts w:cstheme="minorHAnsi"/>
          <w:color w:val="000000" w:themeColor="text1"/>
          <w:highlight w:val="yellow"/>
        </w:rPr>
        <w:t xml:space="preserve">ut the crayfish into the water for approximately 1 h to remove </w:t>
      </w:r>
      <w:r w:rsidR="00490DA4">
        <w:rPr>
          <w:rFonts w:cstheme="minorHAnsi"/>
          <w:color w:val="000000" w:themeColor="text1"/>
          <w:highlight w:val="yellow"/>
        </w:rPr>
        <w:t xml:space="preserve">any </w:t>
      </w:r>
      <w:r w:rsidRPr="0018140A">
        <w:rPr>
          <w:rFonts w:cstheme="minorHAnsi"/>
          <w:color w:val="000000" w:themeColor="text1"/>
          <w:highlight w:val="yellow"/>
        </w:rPr>
        <w:t xml:space="preserve">excess chemicals. After this process is complete, release the crayfish into the water and allow it to acclimate for </w:t>
      </w:r>
      <w:r w:rsidR="00490DA4">
        <w:rPr>
          <w:rFonts w:cstheme="minorHAnsi"/>
          <w:color w:val="000000" w:themeColor="text1"/>
          <w:highlight w:val="yellow"/>
        </w:rPr>
        <w:t>one</w:t>
      </w:r>
      <w:r w:rsidRPr="0018140A">
        <w:rPr>
          <w:rFonts w:cstheme="minorHAnsi"/>
          <w:color w:val="000000" w:themeColor="text1"/>
          <w:highlight w:val="yellow"/>
        </w:rPr>
        <w:t xml:space="preserve"> to </w:t>
      </w:r>
      <w:r w:rsidR="00490DA4">
        <w:rPr>
          <w:rFonts w:cstheme="minorHAnsi"/>
          <w:color w:val="000000" w:themeColor="text1"/>
          <w:highlight w:val="yellow"/>
        </w:rPr>
        <w:t>two</w:t>
      </w:r>
      <w:r w:rsidRPr="0018140A">
        <w:rPr>
          <w:rFonts w:cstheme="minorHAnsi"/>
          <w:color w:val="000000" w:themeColor="text1"/>
          <w:highlight w:val="yellow"/>
        </w:rPr>
        <w:t xml:space="preserve"> weeks under experimental conditions, depending on observed physiological indices. Optimal water exchange during the acclimation periods is every other day.</w:t>
      </w:r>
    </w:p>
    <w:p w14:paraId="45ABA3FF" w14:textId="77777777" w:rsidR="00355392" w:rsidRPr="0018140A" w:rsidRDefault="00355392" w:rsidP="00355392">
      <w:pPr>
        <w:rPr>
          <w:rFonts w:cstheme="minorHAnsi"/>
          <w:color w:val="000000" w:themeColor="text1"/>
          <w:highlight w:val="yellow"/>
        </w:rPr>
      </w:pPr>
    </w:p>
    <w:p w14:paraId="64BF3EDB" w14:textId="79B58AEE" w:rsidR="00355392" w:rsidRPr="0018140A" w:rsidRDefault="00355392" w:rsidP="002B0623">
      <w:pPr>
        <w:contextualSpacing/>
        <w:rPr>
          <w:rFonts w:cstheme="minorHAnsi"/>
          <w:color w:val="000000" w:themeColor="text1"/>
          <w:highlight w:val="yellow"/>
        </w:rPr>
      </w:pPr>
      <w:r w:rsidRPr="0018140A">
        <w:rPr>
          <w:rFonts w:cstheme="minorHAnsi"/>
          <w:color w:val="000000" w:themeColor="text1"/>
          <w:highlight w:val="yellow"/>
        </w:rPr>
        <w:t>Note:</w:t>
      </w:r>
      <w:r w:rsidR="00B04F7A">
        <w:rPr>
          <w:rFonts w:cstheme="minorHAnsi"/>
          <w:color w:val="000000" w:themeColor="text1"/>
          <w:highlight w:val="yellow"/>
        </w:rPr>
        <w:t xml:space="preserve"> </w:t>
      </w:r>
      <w:r w:rsidRPr="0018140A">
        <w:rPr>
          <w:rFonts w:cstheme="minorHAnsi"/>
          <w:color w:val="000000" w:themeColor="text1"/>
          <w:highlight w:val="yellow"/>
        </w:rPr>
        <w:t xml:space="preserve">Characteristics of crayfish that have acclimated and </w:t>
      </w:r>
      <w:r w:rsidR="00490DA4">
        <w:rPr>
          <w:rFonts w:cstheme="minorHAnsi"/>
          <w:color w:val="000000" w:themeColor="text1"/>
          <w:highlight w:val="yellow"/>
        </w:rPr>
        <w:t xml:space="preserve">are in a </w:t>
      </w:r>
      <w:r w:rsidRPr="0018140A">
        <w:rPr>
          <w:rFonts w:cstheme="minorHAnsi"/>
          <w:color w:val="000000" w:themeColor="text1"/>
          <w:highlight w:val="yellow"/>
        </w:rPr>
        <w:t>healthy state include pronounced circadian cardiac and locomotor activities, regular food consumption, and spending most daylight in a specialized shelter (if provided).</w:t>
      </w:r>
    </w:p>
    <w:p w14:paraId="17DB53DE" w14:textId="77777777" w:rsidR="00355392" w:rsidRPr="0018140A" w:rsidRDefault="00355392" w:rsidP="00355392">
      <w:pPr>
        <w:contextualSpacing/>
        <w:rPr>
          <w:rFonts w:cstheme="minorHAnsi"/>
          <w:color w:val="000000" w:themeColor="text1"/>
          <w:highlight w:val="yellow"/>
        </w:rPr>
      </w:pPr>
    </w:p>
    <w:p w14:paraId="542D2C3C" w14:textId="6346AA91" w:rsidR="00355392" w:rsidRPr="0018140A" w:rsidRDefault="00355392" w:rsidP="002B0623">
      <w:pPr>
        <w:numPr>
          <w:ilvl w:val="0"/>
          <w:numId w:val="30"/>
        </w:numPr>
        <w:contextualSpacing/>
        <w:rPr>
          <w:rFonts w:cstheme="minorHAnsi"/>
          <w:b/>
          <w:color w:val="000000" w:themeColor="text1"/>
          <w:highlight w:val="yellow"/>
        </w:rPr>
      </w:pPr>
      <w:r w:rsidRPr="0018140A">
        <w:rPr>
          <w:rFonts w:cstheme="minorHAnsi"/>
          <w:b/>
          <w:color w:val="000000" w:themeColor="text1"/>
          <w:highlight w:val="yellow"/>
        </w:rPr>
        <w:t xml:space="preserve">Camera and </w:t>
      </w:r>
      <w:r w:rsidR="00B04F7A" w:rsidRPr="0018140A">
        <w:rPr>
          <w:rFonts w:cstheme="minorHAnsi"/>
          <w:b/>
          <w:color w:val="000000" w:themeColor="text1"/>
          <w:highlight w:val="yellow"/>
        </w:rPr>
        <w:t>Software Setup</w:t>
      </w:r>
    </w:p>
    <w:p w14:paraId="24573558" w14:textId="77777777" w:rsidR="00EE3B8B" w:rsidRPr="0018140A" w:rsidRDefault="00EE3B8B" w:rsidP="00EE3B8B">
      <w:pPr>
        <w:contextualSpacing/>
        <w:rPr>
          <w:rFonts w:cstheme="minorHAnsi"/>
          <w:color w:val="000000" w:themeColor="text1"/>
          <w:highlight w:val="yellow"/>
        </w:rPr>
      </w:pPr>
    </w:p>
    <w:p w14:paraId="6406E9AA" w14:textId="7ADD1273" w:rsidR="00355392" w:rsidRPr="0018140A" w:rsidRDefault="006E66EA" w:rsidP="002B0623">
      <w:pPr>
        <w:pStyle w:val="ListParagraph"/>
        <w:numPr>
          <w:ilvl w:val="1"/>
          <w:numId w:val="30"/>
        </w:numPr>
        <w:rPr>
          <w:rFonts w:cstheme="minorHAnsi"/>
          <w:color w:val="000000" w:themeColor="text1"/>
          <w:highlight w:val="yellow"/>
        </w:rPr>
      </w:pPr>
      <w:r>
        <w:rPr>
          <w:rFonts w:cstheme="minorHAnsi"/>
          <w:color w:val="000000" w:themeColor="text1"/>
          <w:highlight w:val="yellow"/>
        </w:rPr>
        <w:t>Start</w:t>
      </w:r>
      <w:r w:rsidR="00355392" w:rsidRPr="0018140A">
        <w:rPr>
          <w:rFonts w:cstheme="minorHAnsi"/>
          <w:color w:val="000000" w:themeColor="text1"/>
          <w:highlight w:val="yellow"/>
        </w:rPr>
        <w:t xml:space="preserve"> the</w:t>
      </w:r>
      <w:r w:rsidR="00A7133B" w:rsidRPr="00A7133B">
        <w:rPr>
          <w:rFonts w:cstheme="minorHAnsi"/>
          <w:color w:val="000000" w:themeColor="text1"/>
          <w:highlight w:val="yellow"/>
        </w:rPr>
        <w:t xml:space="preserve"> </w:t>
      </w:r>
      <w:ins w:id="12" w:author="Author" w:date="2018-08-30T13:09:00Z">
        <w:r w:rsidR="00147EC4" w:rsidRPr="0018140A">
          <w:rPr>
            <w:rFonts w:cstheme="minorHAnsi"/>
            <w:color w:val="000000" w:themeColor="text1"/>
            <w:highlight w:val="yellow"/>
          </w:rPr>
          <w:t>software</w:t>
        </w:r>
      </w:ins>
      <w:del w:id="13" w:author="Author" w:date="2018-08-30T13:09:00Z">
        <w:r w:rsidR="00147EC4" w:rsidRPr="0018140A" w:rsidDel="00147EC4">
          <w:rPr>
            <w:rFonts w:cstheme="minorHAnsi"/>
            <w:color w:val="000000" w:themeColor="text1"/>
            <w:highlight w:val="yellow"/>
          </w:rPr>
          <w:delText>video camera</w:delText>
        </w:r>
      </w:del>
      <w:r>
        <w:rPr>
          <w:rFonts w:cstheme="minorHAnsi"/>
          <w:color w:val="000000" w:themeColor="text1"/>
          <w:highlight w:val="yellow"/>
        </w:rPr>
        <w:t>; the</w:t>
      </w:r>
      <w:r w:rsidR="00355392" w:rsidRPr="0018140A">
        <w:rPr>
          <w:rFonts w:cstheme="minorHAnsi"/>
          <w:color w:val="000000" w:themeColor="text1"/>
          <w:highlight w:val="yellow"/>
        </w:rPr>
        <w:t xml:space="preserve"> </w:t>
      </w:r>
      <w:del w:id="14" w:author="Author" w:date="2018-08-30T13:09:00Z">
        <w:r w:rsidR="00147EC4" w:rsidRPr="0018140A" w:rsidDel="00147EC4">
          <w:rPr>
            <w:rFonts w:cstheme="minorHAnsi"/>
            <w:color w:val="000000" w:themeColor="text1"/>
            <w:highlight w:val="yellow"/>
          </w:rPr>
          <w:delText xml:space="preserve">software </w:delText>
        </w:r>
      </w:del>
      <w:ins w:id="15" w:author="Author" w:date="2018-08-30T13:09:00Z">
        <w:r w:rsidR="00147EC4" w:rsidRPr="0018140A">
          <w:rPr>
            <w:rFonts w:cstheme="minorHAnsi"/>
            <w:color w:val="000000" w:themeColor="text1"/>
            <w:highlight w:val="yellow"/>
          </w:rPr>
          <w:t>video camera</w:t>
        </w:r>
        <w:r w:rsidR="00147EC4">
          <w:rPr>
            <w:rFonts w:cstheme="minorHAnsi"/>
            <w:color w:val="000000" w:themeColor="text1"/>
            <w:highlight w:val="yellow"/>
          </w:rPr>
          <w:t xml:space="preserve"> </w:t>
        </w:r>
      </w:ins>
      <w:r w:rsidR="00355392" w:rsidRPr="0018140A">
        <w:rPr>
          <w:rFonts w:cstheme="minorHAnsi"/>
          <w:color w:val="000000" w:themeColor="text1"/>
          <w:highlight w:val="yellow"/>
        </w:rPr>
        <w:t>will automatically switch on.</w:t>
      </w:r>
    </w:p>
    <w:p w14:paraId="783EFFDD" w14:textId="77777777" w:rsidR="00355392" w:rsidRPr="0018140A" w:rsidRDefault="00355392" w:rsidP="00EE3B8B">
      <w:pPr>
        <w:rPr>
          <w:rFonts w:cstheme="minorHAnsi"/>
          <w:color w:val="000000" w:themeColor="text1"/>
          <w:highlight w:val="yellow"/>
        </w:rPr>
      </w:pPr>
    </w:p>
    <w:p w14:paraId="23EAAAB6" w14:textId="6EECED61"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Select an option of movement detection</w:t>
      </w:r>
      <w:ins w:id="16" w:author="Author" w:date="2018-08-30T13:22:00Z">
        <w:r w:rsidR="0007735B">
          <w:rPr>
            <w:rFonts w:cstheme="minorHAnsi"/>
            <w:color w:val="000000" w:themeColor="text1"/>
            <w:highlight w:val="yellow"/>
          </w:rPr>
          <w:t>, thoroughly detect area of each tank on the screen</w:t>
        </w:r>
      </w:ins>
      <w:r w:rsidRPr="0018140A">
        <w:rPr>
          <w:rFonts w:cstheme="minorHAnsi"/>
          <w:color w:val="000000" w:themeColor="text1"/>
          <w:highlight w:val="yellow"/>
        </w:rPr>
        <w:t xml:space="preserve"> and the software will start tracking the behavior and linking it with the cardiac activity recordings.</w:t>
      </w:r>
    </w:p>
    <w:p w14:paraId="7CA3D178" w14:textId="77777777" w:rsidR="00355392" w:rsidRPr="0018140A" w:rsidRDefault="00355392" w:rsidP="00355392">
      <w:pPr>
        <w:rPr>
          <w:rFonts w:cstheme="minorHAnsi"/>
          <w:color w:val="000000" w:themeColor="text1"/>
          <w:highlight w:val="yellow"/>
        </w:rPr>
      </w:pPr>
    </w:p>
    <w:p w14:paraId="33A7E221" w14:textId="7DC36A0F" w:rsidR="00355392" w:rsidRPr="0018140A" w:rsidRDefault="00563D4B" w:rsidP="00EE3B8B">
      <w:pPr>
        <w:contextualSpacing/>
        <w:rPr>
          <w:rFonts w:cstheme="minorHAnsi"/>
          <w:color w:val="000000" w:themeColor="text1"/>
          <w:highlight w:val="yellow"/>
        </w:rPr>
      </w:pPr>
      <w:r w:rsidRPr="0018140A">
        <w:rPr>
          <w:rFonts w:cstheme="minorHAnsi"/>
          <w:color w:val="000000" w:themeColor="text1"/>
          <w:highlight w:val="yellow"/>
        </w:rPr>
        <w:t>Note:</w:t>
      </w:r>
      <w:r w:rsidR="002B0623" w:rsidRPr="0018140A">
        <w:rPr>
          <w:rFonts w:cstheme="minorHAnsi"/>
          <w:color w:val="000000" w:themeColor="text1"/>
          <w:highlight w:val="yellow"/>
        </w:rPr>
        <w:t xml:space="preserve"> </w:t>
      </w:r>
      <w:r w:rsidR="00355392" w:rsidRPr="0018140A">
        <w:rPr>
          <w:rFonts w:cstheme="minorHAnsi"/>
          <w:color w:val="000000" w:themeColor="text1"/>
          <w:highlight w:val="yellow"/>
        </w:rPr>
        <w:t xml:space="preserve">A crayfish motion detection module consists of a video camera that tracks crayfish behavior from below the tank and the software that combines </w:t>
      </w:r>
      <w:r w:rsidR="00490DA4">
        <w:rPr>
          <w:rFonts w:cstheme="minorHAnsi"/>
          <w:color w:val="000000" w:themeColor="text1"/>
          <w:highlight w:val="yellow"/>
        </w:rPr>
        <w:t xml:space="preserve">the </w:t>
      </w:r>
      <w:r w:rsidR="00355392" w:rsidRPr="0018140A">
        <w:rPr>
          <w:rFonts w:cstheme="minorHAnsi"/>
          <w:color w:val="000000" w:themeColor="text1"/>
          <w:highlight w:val="yellow"/>
        </w:rPr>
        <w:t>behavior with cardiac activity. The data from the module are used to facilitate more precise cardiac activity data processing by eliminating periods in which the crayfish demonstrates high locomotive activity. Sudden crayfish movements (</w:t>
      </w:r>
      <w:r w:rsidR="00EE59B0" w:rsidRPr="00EE59B0">
        <w:rPr>
          <w:rFonts w:cstheme="minorHAnsi"/>
          <w:i/>
          <w:color w:val="000000" w:themeColor="text1"/>
          <w:highlight w:val="yellow"/>
        </w:rPr>
        <w:t>i.e.</w:t>
      </w:r>
      <w:r w:rsidR="003C2FF4" w:rsidRPr="006E66EA">
        <w:rPr>
          <w:rFonts w:cstheme="minorHAnsi"/>
          <w:color w:val="000000" w:themeColor="text1"/>
          <w:highlight w:val="yellow"/>
        </w:rPr>
        <w:t xml:space="preserve">, </w:t>
      </w:r>
      <w:r w:rsidR="00490DA4">
        <w:rPr>
          <w:rFonts w:cstheme="minorHAnsi"/>
          <w:color w:val="000000" w:themeColor="text1"/>
          <w:highlight w:val="yellow"/>
        </w:rPr>
        <w:t xml:space="preserve">an </w:t>
      </w:r>
      <w:r w:rsidR="00355392" w:rsidRPr="0018140A">
        <w:rPr>
          <w:rFonts w:cstheme="minorHAnsi"/>
          <w:color w:val="000000" w:themeColor="text1"/>
          <w:highlight w:val="yellow"/>
        </w:rPr>
        <w:t>escape reaction or feeding initiation) can result in fluctuations or short-time spikes in cardiac signals that may reduce the precision of cardiac interval calculations.</w:t>
      </w:r>
    </w:p>
    <w:p w14:paraId="4A9AD771" w14:textId="77777777" w:rsidR="00355392" w:rsidRPr="0018140A" w:rsidRDefault="00355392" w:rsidP="00355392">
      <w:pPr>
        <w:rPr>
          <w:rFonts w:cstheme="minorHAnsi"/>
        </w:rPr>
      </w:pPr>
    </w:p>
    <w:p w14:paraId="3147E085" w14:textId="6DEDF1CD" w:rsidR="00355392" w:rsidRPr="0018140A" w:rsidRDefault="00EE59B0" w:rsidP="00355392">
      <w:pPr>
        <w:rPr>
          <w:rFonts w:cstheme="minorHAnsi"/>
        </w:rPr>
      </w:pPr>
      <w:r w:rsidRPr="0018140A">
        <w:rPr>
          <w:rFonts w:cstheme="minorHAnsi"/>
          <w:b/>
        </w:rPr>
        <w:t>REPRESENTATIVE RESULTS:</w:t>
      </w:r>
    </w:p>
    <w:p w14:paraId="334131D0" w14:textId="7164E341" w:rsidR="00355392" w:rsidRPr="0018140A" w:rsidRDefault="00355392" w:rsidP="00355392">
      <w:pPr>
        <w:rPr>
          <w:rFonts w:cstheme="minorHAnsi"/>
        </w:rPr>
      </w:pPr>
      <w:r w:rsidRPr="0018140A">
        <w:rPr>
          <w:rFonts w:cstheme="minorHAnsi"/>
        </w:rPr>
        <w:t xml:space="preserve">As a result, we obtained a combination of crayfish cardiac and behavioral activities, recorded and saved </w:t>
      </w:r>
      <w:r w:rsidR="00E94D37">
        <w:rPr>
          <w:rFonts w:cstheme="minorHAnsi"/>
        </w:rPr>
        <w:t>in</w:t>
      </w:r>
      <w:r w:rsidRPr="0018140A">
        <w:rPr>
          <w:rFonts w:cstheme="minorHAnsi"/>
        </w:rPr>
        <w:t xml:space="preserve"> </w:t>
      </w:r>
      <w:r w:rsidR="001579B7">
        <w:rPr>
          <w:rFonts w:cstheme="minorHAnsi"/>
        </w:rPr>
        <w:t>a</w:t>
      </w:r>
      <w:r w:rsidRPr="0018140A">
        <w:rPr>
          <w:rFonts w:cstheme="minorHAnsi"/>
        </w:rPr>
        <w:t xml:space="preserve"> txt-format file (</w:t>
      </w:r>
      <w:r w:rsidR="00EE59B0" w:rsidRPr="00EE59B0">
        <w:rPr>
          <w:rFonts w:cstheme="minorHAnsi"/>
          <w:b/>
        </w:rPr>
        <w:t>Figure 3</w:t>
      </w:r>
      <w:r w:rsidRPr="0018140A">
        <w:rPr>
          <w:rFonts w:cstheme="minorHAnsi"/>
        </w:rPr>
        <w:t xml:space="preserve">). </w:t>
      </w:r>
      <w:r w:rsidR="001F10E4" w:rsidRPr="0018140A">
        <w:rPr>
          <w:rFonts w:cstheme="minorHAnsi"/>
        </w:rPr>
        <w:t xml:space="preserve">Besides the number of experimental crayfish, </w:t>
      </w:r>
      <w:r w:rsidR="00BC5FAB">
        <w:rPr>
          <w:rFonts w:cstheme="minorHAnsi"/>
        </w:rPr>
        <w:t xml:space="preserve">the </w:t>
      </w:r>
      <w:r w:rsidR="001F10E4" w:rsidRPr="0018140A">
        <w:rPr>
          <w:rFonts w:cstheme="minorHAnsi"/>
        </w:rPr>
        <w:t>date</w:t>
      </w:r>
      <w:r w:rsidR="00BC5FAB">
        <w:rPr>
          <w:rFonts w:cstheme="minorHAnsi"/>
        </w:rPr>
        <w:t>,</w:t>
      </w:r>
      <w:r w:rsidR="001F10E4" w:rsidRPr="0018140A">
        <w:rPr>
          <w:rFonts w:cstheme="minorHAnsi"/>
        </w:rPr>
        <w:t xml:space="preserve"> and </w:t>
      </w:r>
      <w:r w:rsidR="00BC5FAB">
        <w:rPr>
          <w:rFonts w:cstheme="minorHAnsi"/>
        </w:rPr>
        <w:t xml:space="preserve">the </w:t>
      </w:r>
      <w:r w:rsidR="001F10E4" w:rsidRPr="0018140A">
        <w:rPr>
          <w:rFonts w:cstheme="minorHAnsi"/>
        </w:rPr>
        <w:t>sampling rate, the file consist</w:t>
      </w:r>
      <w:r w:rsidR="00BC5FAB">
        <w:rPr>
          <w:rFonts w:cstheme="minorHAnsi"/>
        </w:rPr>
        <w:t>s</w:t>
      </w:r>
      <w:r w:rsidR="001F10E4" w:rsidRPr="0018140A">
        <w:rPr>
          <w:rFonts w:cstheme="minorHAnsi"/>
        </w:rPr>
        <w:t xml:space="preserve"> of three columns: (1) </w:t>
      </w:r>
      <w:r w:rsidR="00BC5FAB">
        <w:rPr>
          <w:rFonts w:cstheme="minorHAnsi"/>
        </w:rPr>
        <w:t xml:space="preserve">the </w:t>
      </w:r>
      <w:r w:rsidR="001F10E4" w:rsidRPr="0018140A">
        <w:rPr>
          <w:rFonts w:cstheme="minorHAnsi"/>
        </w:rPr>
        <w:t xml:space="preserve">continual time in </w:t>
      </w:r>
      <w:proofErr w:type="spellStart"/>
      <w:r w:rsidR="001F10E4" w:rsidRPr="0018140A">
        <w:rPr>
          <w:rFonts w:cstheme="minorHAnsi"/>
        </w:rPr>
        <w:t>hh:mm:ss</w:t>
      </w:r>
      <w:proofErr w:type="spellEnd"/>
      <w:r w:rsidR="001F10E4" w:rsidRPr="0018140A">
        <w:rPr>
          <w:rFonts w:cstheme="minorHAnsi"/>
        </w:rPr>
        <w:t xml:space="preserve"> format; (2) </w:t>
      </w:r>
      <w:r w:rsidR="00BC5FAB">
        <w:rPr>
          <w:rFonts w:cstheme="minorHAnsi"/>
        </w:rPr>
        <w:t xml:space="preserve">the </w:t>
      </w:r>
      <w:r w:rsidR="001F10E4" w:rsidRPr="0018140A">
        <w:rPr>
          <w:rFonts w:cstheme="minorHAnsi"/>
        </w:rPr>
        <w:t xml:space="preserve">heart rate automatically calculated in beats per minute; (3) </w:t>
      </w:r>
      <w:r w:rsidR="00BC5FAB">
        <w:rPr>
          <w:rFonts w:cstheme="minorHAnsi"/>
        </w:rPr>
        <w:t xml:space="preserve">the </w:t>
      </w:r>
      <w:r w:rsidR="001F10E4" w:rsidRPr="0018140A">
        <w:rPr>
          <w:rFonts w:cstheme="minorHAnsi"/>
        </w:rPr>
        <w:t xml:space="preserve">locomotion registered as absence (0) or presence (1) of any movement. </w:t>
      </w:r>
      <w:r w:rsidRPr="0018140A">
        <w:rPr>
          <w:rFonts w:cstheme="minorHAnsi"/>
        </w:rPr>
        <w:t xml:space="preserve">When the crayfish </w:t>
      </w:r>
      <w:r w:rsidR="00BC5FAB">
        <w:rPr>
          <w:rFonts w:cstheme="minorHAnsi"/>
        </w:rPr>
        <w:t>was</w:t>
      </w:r>
      <w:r w:rsidRPr="0018140A">
        <w:rPr>
          <w:rFonts w:cstheme="minorHAnsi"/>
        </w:rPr>
        <w:t xml:space="preserve"> inactive, zero was assigned to the cell responsible for movement, and when it moved, then number one appeared in </w:t>
      </w:r>
      <w:r w:rsidR="00BC5FAB">
        <w:rPr>
          <w:rFonts w:cstheme="minorHAnsi"/>
        </w:rPr>
        <w:t>the</w:t>
      </w:r>
      <w:r w:rsidRPr="0018140A">
        <w:rPr>
          <w:rFonts w:cstheme="minorHAnsi"/>
        </w:rPr>
        <w:t xml:space="preserve"> respective cell. When continuously recording, the data file </w:t>
      </w:r>
      <w:r w:rsidR="00BC5FAB">
        <w:rPr>
          <w:rFonts w:cstheme="minorHAnsi"/>
        </w:rPr>
        <w:t>was</w:t>
      </w:r>
      <w:r w:rsidRPr="0018140A">
        <w:rPr>
          <w:rFonts w:cstheme="minorHAnsi"/>
        </w:rPr>
        <w:t xml:space="preserve"> automatically created every day at 00:00</w:t>
      </w:r>
      <w:r w:rsidR="00BC5FAB">
        <w:rPr>
          <w:rFonts w:cstheme="minorHAnsi"/>
        </w:rPr>
        <w:t xml:space="preserve"> hours (12:00 AM)</w:t>
      </w:r>
      <w:r w:rsidRPr="0018140A">
        <w:rPr>
          <w:rFonts w:cstheme="minorHAnsi"/>
        </w:rPr>
        <w:t xml:space="preserve">. It was crucial to include locomotion since it could have caused changes in </w:t>
      </w:r>
      <w:r w:rsidR="00BC5FAB">
        <w:rPr>
          <w:rFonts w:cstheme="minorHAnsi"/>
        </w:rPr>
        <w:t xml:space="preserve">the </w:t>
      </w:r>
      <w:r w:rsidRPr="0018140A">
        <w:rPr>
          <w:rFonts w:cstheme="minorHAnsi"/>
        </w:rPr>
        <w:t>heart rate (</w:t>
      </w:r>
      <w:r w:rsidR="00EE59B0" w:rsidRPr="00EE59B0">
        <w:rPr>
          <w:rFonts w:cstheme="minorHAnsi"/>
          <w:b/>
        </w:rPr>
        <w:t>Figure 4</w:t>
      </w:r>
      <w:r w:rsidRPr="0018140A">
        <w:rPr>
          <w:rFonts w:cstheme="minorHAnsi"/>
        </w:rPr>
        <w:t>)</w:t>
      </w:r>
      <w:r w:rsidR="001F10E4" w:rsidRPr="0018140A">
        <w:rPr>
          <w:rFonts w:cstheme="minorHAnsi"/>
        </w:rPr>
        <w:t>. After 10 s, a food odor (milled, filtered</w:t>
      </w:r>
      <w:r w:rsidR="00BC5FAB">
        <w:rPr>
          <w:rFonts w:cstheme="minorHAnsi"/>
        </w:rPr>
        <w:t>,</w:t>
      </w:r>
      <w:r w:rsidR="001F10E4" w:rsidRPr="0018140A">
        <w:rPr>
          <w:rFonts w:cstheme="minorHAnsi"/>
        </w:rPr>
        <w:t xml:space="preserve"> and diluted </w:t>
      </w:r>
      <w:r w:rsidR="00E94D37">
        <w:rPr>
          <w:rFonts w:cstheme="minorHAnsi"/>
        </w:rPr>
        <w:t>C</w:t>
      </w:r>
      <w:r w:rsidR="001F10E4" w:rsidRPr="0018140A">
        <w:rPr>
          <w:rFonts w:cstheme="minorHAnsi"/>
        </w:rPr>
        <w:t>hironomidae larvae) was delivered into the tank containing the crayfish</w:t>
      </w:r>
      <w:r w:rsidR="00BC5FAB">
        <w:rPr>
          <w:rFonts w:cstheme="minorHAnsi"/>
        </w:rPr>
        <w:t xml:space="preserve">, </w:t>
      </w:r>
      <w:r w:rsidR="00BC5FAB" w:rsidRPr="0018140A">
        <w:rPr>
          <w:rFonts w:cstheme="minorHAnsi"/>
        </w:rPr>
        <w:t>using a peristaltic pump</w:t>
      </w:r>
      <w:r w:rsidR="001F10E4" w:rsidRPr="0018140A">
        <w:rPr>
          <w:rFonts w:cstheme="minorHAnsi"/>
        </w:rPr>
        <w:t>. At 14 s, the crayfish recognized the stimulus</w:t>
      </w:r>
      <w:r w:rsidR="00BC5FAB">
        <w:rPr>
          <w:rFonts w:cstheme="minorHAnsi"/>
        </w:rPr>
        <w:t>,</w:t>
      </w:r>
      <w:r w:rsidR="001F10E4" w:rsidRPr="0018140A">
        <w:rPr>
          <w:rFonts w:cstheme="minorHAnsi"/>
        </w:rPr>
        <w:t xml:space="preserve"> and its heart rate slightly decreased due to the so-called orienting response. After 20 s, the heart rate increased, thus resulting in a decrease in cardiac intervals. At 26 s, </w:t>
      </w:r>
      <w:r w:rsidR="00BC5FAB">
        <w:rPr>
          <w:rFonts w:cstheme="minorHAnsi"/>
        </w:rPr>
        <w:t xml:space="preserve">the </w:t>
      </w:r>
      <w:r w:rsidR="001F10E4" w:rsidRPr="0018140A">
        <w:rPr>
          <w:rFonts w:cstheme="minorHAnsi"/>
        </w:rPr>
        <w:t xml:space="preserve">crayfish moved toward the stimulus source, and both </w:t>
      </w:r>
      <w:r w:rsidR="00442D35">
        <w:rPr>
          <w:rFonts w:cstheme="minorHAnsi"/>
        </w:rPr>
        <w:t xml:space="preserve">the </w:t>
      </w:r>
      <w:r w:rsidR="001F10E4" w:rsidRPr="0018140A">
        <w:rPr>
          <w:rFonts w:cstheme="minorHAnsi"/>
        </w:rPr>
        <w:t xml:space="preserve">physiological excitation caused by the food odor and </w:t>
      </w:r>
      <w:r w:rsidR="00442D35">
        <w:rPr>
          <w:rFonts w:cstheme="minorHAnsi"/>
        </w:rPr>
        <w:t xml:space="preserve">the </w:t>
      </w:r>
      <w:r w:rsidR="001F10E4" w:rsidRPr="0018140A">
        <w:rPr>
          <w:rFonts w:cstheme="minorHAnsi"/>
        </w:rPr>
        <w:t>locomotion initiation resulted in a substantial heart rate increase. At 37 s, there was also evidence of abrupt crayfish motion. Additionally, locomotion could have</w:t>
      </w:r>
      <w:r w:rsidRPr="0018140A">
        <w:rPr>
          <w:rFonts w:cstheme="minorHAnsi"/>
        </w:rPr>
        <w:t xml:space="preserve"> substantially contributed to </w:t>
      </w:r>
      <w:r w:rsidR="00442D35">
        <w:rPr>
          <w:rFonts w:cstheme="minorHAnsi"/>
        </w:rPr>
        <w:t xml:space="preserve">the </w:t>
      </w:r>
      <w:r w:rsidRPr="0018140A">
        <w:rPr>
          <w:rFonts w:cstheme="minorHAnsi"/>
        </w:rPr>
        <w:t xml:space="preserve">heart rate growth during </w:t>
      </w:r>
      <w:r w:rsidR="00442D35">
        <w:rPr>
          <w:rFonts w:cstheme="minorHAnsi"/>
        </w:rPr>
        <w:t xml:space="preserve">the </w:t>
      </w:r>
      <w:r w:rsidRPr="0018140A">
        <w:rPr>
          <w:rFonts w:cstheme="minorHAnsi"/>
        </w:rPr>
        <w:t>crayfish</w:t>
      </w:r>
      <w:r w:rsidR="00442D35">
        <w:rPr>
          <w:rFonts w:cstheme="minorHAnsi"/>
        </w:rPr>
        <w:t>’s</w:t>
      </w:r>
      <w:r w:rsidRPr="0018140A">
        <w:rPr>
          <w:rFonts w:cstheme="minorHAnsi"/>
        </w:rPr>
        <w:t xml:space="preserve"> reactions to certain stimuli (</w:t>
      </w:r>
      <w:r w:rsidR="00EE59B0" w:rsidRPr="00EE59B0">
        <w:rPr>
          <w:rFonts w:cstheme="minorHAnsi"/>
          <w:b/>
        </w:rPr>
        <w:t>Figure 5</w:t>
      </w:r>
      <w:r w:rsidRPr="0018140A">
        <w:rPr>
          <w:rFonts w:cstheme="minorHAnsi"/>
        </w:rPr>
        <w:t>)</w:t>
      </w:r>
      <w:r w:rsidR="001F10E4" w:rsidRPr="0018140A">
        <w:rPr>
          <w:rFonts w:cstheme="minorHAnsi"/>
        </w:rPr>
        <w:t>. A disturbed crayfish typically has an increase in heart rate</w:t>
      </w:r>
      <w:r w:rsidR="00442D35">
        <w:rPr>
          <w:rFonts w:cstheme="minorHAnsi"/>
        </w:rPr>
        <w:t>,</w:t>
      </w:r>
      <w:r w:rsidR="001F10E4" w:rsidRPr="0018140A">
        <w:rPr>
          <w:rFonts w:cstheme="minorHAnsi"/>
        </w:rPr>
        <w:t xml:space="preserve"> as seen </w:t>
      </w:r>
      <w:r w:rsidR="001F10E4" w:rsidRPr="0018140A">
        <w:rPr>
          <w:rFonts w:cstheme="minorHAnsi"/>
        </w:rPr>
        <w:lastRenderedPageBreak/>
        <w:t>during the 30</w:t>
      </w:r>
      <w:r w:rsidR="00442D35">
        <w:rPr>
          <w:rFonts w:cstheme="minorHAnsi"/>
        </w:rPr>
        <w:t>-</w:t>
      </w:r>
      <w:r w:rsidR="001F10E4" w:rsidRPr="0018140A">
        <w:rPr>
          <w:rFonts w:cstheme="minorHAnsi"/>
        </w:rPr>
        <w:t xml:space="preserve"> to 40</w:t>
      </w:r>
      <w:r w:rsidR="00442D35">
        <w:rPr>
          <w:rFonts w:cstheme="minorHAnsi"/>
        </w:rPr>
        <w:t>-</w:t>
      </w:r>
      <w:r w:rsidR="001F10E4" w:rsidRPr="0018140A">
        <w:rPr>
          <w:rFonts w:cstheme="minorHAnsi"/>
        </w:rPr>
        <w:t>min interval with occasional locomotion. However, during the 45</w:t>
      </w:r>
      <w:r w:rsidR="00442D35">
        <w:rPr>
          <w:rFonts w:cstheme="minorHAnsi"/>
        </w:rPr>
        <w:t>-</w:t>
      </w:r>
      <w:r w:rsidR="001F10E4" w:rsidRPr="0018140A">
        <w:rPr>
          <w:rFonts w:cstheme="minorHAnsi"/>
        </w:rPr>
        <w:t xml:space="preserve"> to 50</w:t>
      </w:r>
      <w:r w:rsidR="00442D35">
        <w:rPr>
          <w:rFonts w:cstheme="minorHAnsi"/>
        </w:rPr>
        <w:t>-</w:t>
      </w:r>
      <w:r w:rsidR="001F10E4" w:rsidRPr="0018140A">
        <w:rPr>
          <w:rFonts w:cstheme="minorHAnsi"/>
        </w:rPr>
        <w:t>min interval, the locomotion is much more pronounced. This locomotion contributed to a heart rate that is significantly higher than that seen during the period with decreased locomotion. I</w:t>
      </w:r>
      <w:r w:rsidRPr="0018140A">
        <w:rPr>
          <w:rFonts w:cstheme="minorHAnsi"/>
        </w:rPr>
        <w:t xml:space="preserve">f the data from the file </w:t>
      </w:r>
      <w:r w:rsidR="00442D35">
        <w:rPr>
          <w:rFonts w:cstheme="minorHAnsi"/>
        </w:rPr>
        <w:t xml:space="preserve">is transferred </w:t>
      </w:r>
      <w:r w:rsidRPr="0018140A">
        <w:rPr>
          <w:rFonts w:cstheme="minorHAnsi"/>
        </w:rPr>
        <w:t xml:space="preserve">to another application or </w:t>
      </w:r>
      <w:r w:rsidR="00311054">
        <w:rPr>
          <w:rFonts w:cstheme="minorHAnsi"/>
        </w:rPr>
        <w:t>the above programming</w:t>
      </w:r>
      <w:r w:rsidRPr="0018140A">
        <w:rPr>
          <w:rFonts w:cstheme="minorHAnsi"/>
        </w:rPr>
        <w:t xml:space="preserve"> algorithm</w:t>
      </w:r>
      <w:r w:rsidR="00442D35">
        <w:rPr>
          <w:rFonts w:cstheme="minorHAnsi"/>
        </w:rPr>
        <w:t xml:space="preserve"> is used</w:t>
      </w:r>
      <w:r w:rsidRPr="0018140A">
        <w:rPr>
          <w:rFonts w:cstheme="minorHAnsi"/>
        </w:rPr>
        <w:t xml:space="preserve">, the data containing just </w:t>
      </w:r>
      <w:r w:rsidR="00442D35">
        <w:rPr>
          <w:rFonts w:cstheme="minorHAnsi"/>
        </w:rPr>
        <w:t xml:space="preserve">the </w:t>
      </w:r>
      <w:r w:rsidRPr="0018140A">
        <w:rPr>
          <w:rFonts w:cstheme="minorHAnsi"/>
        </w:rPr>
        <w:t xml:space="preserve">cardiac activity </w:t>
      </w:r>
      <w:r w:rsidR="00442D35">
        <w:rPr>
          <w:rFonts w:cstheme="minorHAnsi"/>
        </w:rPr>
        <w:t xml:space="preserve">of the </w:t>
      </w:r>
      <w:r w:rsidR="00442D35" w:rsidRPr="0018140A">
        <w:rPr>
          <w:rFonts w:cstheme="minorHAnsi"/>
        </w:rPr>
        <w:t xml:space="preserve">crayfish </w:t>
      </w:r>
      <w:r w:rsidRPr="0018140A">
        <w:rPr>
          <w:rFonts w:cstheme="minorHAnsi"/>
        </w:rPr>
        <w:t>could be obtained and subsequently processed if necessary (</w:t>
      </w:r>
      <w:r w:rsidR="00EE59B0" w:rsidRPr="00EE59B0">
        <w:rPr>
          <w:rFonts w:cstheme="minorHAnsi"/>
          <w:b/>
        </w:rPr>
        <w:t>Figure 6</w:t>
      </w:r>
      <w:r w:rsidRPr="0018140A">
        <w:rPr>
          <w:rFonts w:cstheme="minorHAnsi"/>
        </w:rPr>
        <w:t>).</w:t>
      </w:r>
      <w:r w:rsidR="001F10E4" w:rsidRPr="0018140A">
        <w:rPr>
          <w:rFonts w:cstheme="minorHAnsi"/>
        </w:rPr>
        <w:t xml:space="preserve"> </w:t>
      </w:r>
      <w:r w:rsidR="00442D35">
        <w:rPr>
          <w:rFonts w:cstheme="minorHAnsi"/>
        </w:rPr>
        <w:t>The heart rate of u</w:t>
      </w:r>
      <w:r w:rsidR="001F10E4" w:rsidRPr="0018140A">
        <w:rPr>
          <w:rFonts w:cstheme="minorHAnsi"/>
        </w:rPr>
        <w:t>ndisturbed crayfish is characterized by a monotonic amplitude of the heartbeat curve and by approximately equal cardiac intervals between each cardiac peak.</w:t>
      </w:r>
    </w:p>
    <w:p w14:paraId="6720B5ED" w14:textId="77777777" w:rsidR="00355392" w:rsidRPr="0018140A" w:rsidRDefault="00355392" w:rsidP="00355392">
      <w:pPr>
        <w:rPr>
          <w:rFonts w:cstheme="minorHAnsi"/>
        </w:rPr>
      </w:pPr>
    </w:p>
    <w:p w14:paraId="6CF03C3B" w14:textId="7A6FAD27" w:rsidR="00355392" w:rsidRPr="0018140A" w:rsidRDefault="00355392" w:rsidP="00355392">
      <w:r w:rsidRPr="0018140A">
        <w:t xml:space="preserve">In order to analyze crayfish behavioral patterns (such as passed distance, preference of a certain area in the tank or arena, </w:t>
      </w:r>
      <w:r w:rsidR="00442D35">
        <w:t xml:space="preserve">and </w:t>
      </w:r>
      <w:r w:rsidRPr="0018140A">
        <w:t xml:space="preserve">locomotion velocity), it would be possible to exchange the current camera with a standard video camera with </w:t>
      </w:r>
      <w:r w:rsidR="00442D35">
        <w:t xml:space="preserve">a </w:t>
      </w:r>
      <w:r w:rsidRPr="0018140A">
        <w:t>flat wide</w:t>
      </w:r>
      <w:r w:rsidR="00442D35">
        <w:t>-</w:t>
      </w:r>
      <w:r w:rsidRPr="0018140A">
        <w:t>angle lens</w:t>
      </w:r>
      <w:r w:rsidR="00442D35">
        <w:t>,</w:t>
      </w:r>
      <w:r w:rsidRPr="0018140A">
        <w:t xml:space="preserve"> as </w:t>
      </w:r>
      <w:r w:rsidR="00442D35">
        <w:t xml:space="preserve">the </w:t>
      </w:r>
      <w:r w:rsidRPr="0018140A">
        <w:t>currently used camera does not make a recording but just tracks locomotion. Alternatively, a recording with any of the online applications for catching a video from the screen could be used.</w:t>
      </w:r>
    </w:p>
    <w:p w14:paraId="57439C4B" w14:textId="77777777" w:rsidR="00355392" w:rsidRPr="0018140A" w:rsidRDefault="00355392" w:rsidP="00355392">
      <w:pPr>
        <w:rPr>
          <w:rFonts w:cstheme="minorHAnsi"/>
        </w:rPr>
      </w:pPr>
    </w:p>
    <w:p w14:paraId="57CFC2A2" w14:textId="3A64357A" w:rsidR="00355392" w:rsidRPr="0018140A" w:rsidRDefault="00EE59B0" w:rsidP="00355392">
      <w:pPr>
        <w:rPr>
          <w:rFonts w:cstheme="minorHAnsi"/>
          <w:b/>
        </w:rPr>
      </w:pPr>
      <w:r w:rsidRPr="0018140A">
        <w:rPr>
          <w:rFonts w:cstheme="minorHAnsi"/>
          <w:b/>
        </w:rPr>
        <w:t>FIGURE AND TABLE LEGENDS:</w:t>
      </w:r>
    </w:p>
    <w:p w14:paraId="586AB570" w14:textId="77777777" w:rsidR="00355392" w:rsidRPr="0018140A" w:rsidRDefault="00355392" w:rsidP="00355392">
      <w:pPr>
        <w:rPr>
          <w:rFonts w:cstheme="minorHAnsi"/>
        </w:rPr>
      </w:pPr>
    </w:p>
    <w:p w14:paraId="10BF7BCE" w14:textId="7865FE53" w:rsidR="00355392" w:rsidRPr="0018140A" w:rsidRDefault="00EE59B0" w:rsidP="00355392">
      <w:pPr>
        <w:rPr>
          <w:rFonts w:cstheme="minorHAnsi"/>
          <w:b/>
        </w:rPr>
      </w:pPr>
      <w:r w:rsidRPr="00EE59B0">
        <w:rPr>
          <w:rFonts w:cstheme="minorHAnsi"/>
          <w:b/>
        </w:rPr>
        <w:t>Figure 1</w:t>
      </w:r>
      <w:r w:rsidR="00355392" w:rsidRPr="0018140A">
        <w:rPr>
          <w:rFonts w:cstheme="minorHAnsi"/>
          <w:b/>
        </w:rPr>
        <w:t>: Noninvasive infrared optoelectronic sensor.</w:t>
      </w:r>
    </w:p>
    <w:p w14:paraId="1CFD59D1" w14:textId="77777777" w:rsidR="00355392" w:rsidRPr="0018140A" w:rsidRDefault="00355392" w:rsidP="00355392">
      <w:pPr>
        <w:rPr>
          <w:rFonts w:cstheme="minorHAnsi"/>
          <w:b/>
        </w:rPr>
      </w:pPr>
    </w:p>
    <w:p w14:paraId="3E6B6172" w14:textId="25569343" w:rsidR="00355392" w:rsidRPr="0018140A" w:rsidRDefault="00EE59B0" w:rsidP="00355392">
      <w:pPr>
        <w:rPr>
          <w:rFonts w:cstheme="minorHAnsi"/>
          <w:b/>
        </w:rPr>
      </w:pPr>
      <w:r w:rsidRPr="00EE59B0">
        <w:rPr>
          <w:rFonts w:cstheme="minorHAnsi"/>
          <w:b/>
        </w:rPr>
        <w:t>Figure 2</w:t>
      </w:r>
      <w:r w:rsidR="00355392" w:rsidRPr="0018140A">
        <w:rPr>
          <w:rFonts w:cstheme="minorHAnsi"/>
          <w:b/>
        </w:rPr>
        <w:t xml:space="preserve">: Signal crayfish, </w:t>
      </w:r>
      <w:r w:rsidR="00355392" w:rsidRPr="0018140A">
        <w:rPr>
          <w:rFonts w:cstheme="minorHAnsi"/>
          <w:b/>
          <w:i/>
        </w:rPr>
        <w:t>Pacifastacus leniusculus</w:t>
      </w:r>
      <w:r w:rsidR="00355392" w:rsidRPr="0018140A">
        <w:rPr>
          <w:rFonts w:cstheme="minorHAnsi"/>
          <w:b/>
        </w:rPr>
        <w:t>, holding the sensor on its carapace.</w:t>
      </w:r>
    </w:p>
    <w:p w14:paraId="388626EF" w14:textId="77777777" w:rsidR="00355392" w:rsidRPr="0018140A" w:rsidRDefault="00355392" w:rsidP="00355392">
      <w:pPr>
        <w:rPr>
          <w:rFonts w:cstheme="minorHAnsi"/>
          <w:b/>
        </w:rPr>
      </w:pPr>
    </w:p>
    <w:p w14:paraId="79D0EAAB" w14:textId="002D512B" w:rsidR="00355392" w:rsidRPr="0018140A" w:rsidRDefault="00EE59B0" w:rsidP="00355392">
      <w:pPr>
        <w:rPr>
          <w:rFonts w:cstheme="minorHAnsi"/>
          <w:b/>
        </w:rPr>
      </w:pPr>
      <w:r w:rsidRPr="00EE59B0">
        <w:rPr>
          <w:rFonts w:cstheme="minorHAnsi"/>
          <w:b/>
        </w:rPr>
        <w:t>Figure 3</w:t>
      </w:r>
      <w:r w:rsidR="00355392" w:rsidRPr="0018140A">
        <w:rPr>
          <w:rFonts w:cstheme="minorHAnsi"/>
          <w:b/>
        </w:rPr>
        <w:t>: An example of the data file</w:t>
      </w:r>
      <w:r w:rsidR="00EA1C28" w:rsidRPr="0018140A">
        <w:rPr>
          <w:rFonts w:cstheme="minorHAnsi"/>
          <w:b/>
        </w:rPr>
        <w:t>.</w:t>
      </w:r>
    </w:p>
    <w:p w14:paraId="5EC7A279" w14:textId="77777777" w:rsidR="00355392" w:rsidRPr="0018140A" w:rsidRDefault="00355392" w:rsidP="00355392">
      <w:pPr>
        <w:rPr>
          <w:rFonts w:cstheme="minorHAnsi"/>
          <w:b/>
        </w:rPr>
      </w:pPr>
    </w:p>
    <w:p w14:paraId="4A2C4984" w14:textId="7BAD371B" w:rsidR="00355392" w:rsidRPr="0018140A" w:rsidRDefault="00EE59B0" w:rsidP="00355392">
      <w:pPr>
        <w:rPr>
          <w:rFonts w:cstheme="minorHAnsi"/>
          <w:b/>
        </w:rPr>
      </w:pPr>
      <w:r w:rsidRPr="00EE59B0">
        <w:rPr>
          <w:rFonts w:cstheme="minorHAnsi"/>
          <w:b/>
        </w:rPr>
        <w:t>Figure 4</w:t>
      </w:r>
      <w:r w:rsidR="00355392" w:rsidRPr="0018140A">
        <w:rPr>
          <w:rFonts w:cstheme="minorHAnsi"/>
          <w:b/>
        </w:rPr>
        <w:t xml:space="preserve">: Crayfish heartbeat during the </w:t>
      </w:r>
      <w:r w:rsidR="001F10E4" w:rsidRPr="0018140A">
        <w:rPr>
          <w:rFonts w:cstheme="minorHAnsi"/>
          <w:b/>
        </w:rPr>
        <w:t>chang</w:t>
      </w:r>
      <w:r w:rsidR="00D03C5C">
        <w:rPr>
          <w:rFonts w:cstheme="minorHAnsi"/>
          <w:b/>
        </w:rPr>
        <w:t>e</w:t>
      </w:r>
      <w:r w:rsidR="001F10E4" w:rsidRPr="0018140A">
        <w:rPr>
          <w:rFonts w:cstheme="minorHAnsi"/>
          <w:b/>
        </w:rPr>
        <w:t xml:space="preserve"> </w:t>
      </w:r>
      <w:r w:rsidR="00355392" w:rsidRPr="0018140A">
        <w:rPr>
          <w:rFonts w:cstheme="minorHAnsi"/>
          <w:b/>
        </w:rPr>
        <w:t>from normal to disturbed conditions when exposed to food odors.</w:t>
      </w:r>
    </w:p>
    <w:p w14:paraId="200D3867" w14:textId="77777777" w:rsidR="00355392" w:rsidRPr="0018140A" w:rsidRDefault="00355392" w:rsidP="00355392">
      <w:pPr>
        <w:rPr>
          <w:rFonts w:cstheme="minorHAnsi"/>
          <w:b/>
        </w:rPr>
      </w:pPr>
    </w:p>
    <w:p w14:paraId="58E41591" w14:textId="7D6E1229" w:rsidR="00355392" w:rsidRPr="0018140A" w:rsidRDefault="00EE59B0" w:rsidP="00355392">
      <w:pPr>
        <w:rPr>
          <w:rFonts w:cstheme="minorHAnsi"/>
          <w:b/>
        </w:rPr>
      </w:pPr>
      <w:r w:rsidRPr="00EE59B0">
        <w:rPr>
          <w:rFonts w:cstheme="minorHAnsi"/>
          <w:b/>
        </w:rPr>
        <w:t>Figure 5</w:t>
      </w:r>
      <w:r w:rsidR="00355392" w:rsidRPr="0018140A">
        <w:rPr>
          <w:rFonts w:cstheme="minorHAnsi"/>
          <w:b/>
        </w:rPr>
        <w:t>: Heart rate and locomotion activities of a crayfish in undisturbed (0</w:t>
      </w:r>
      <w:r w:rsidR="003718C5">
        <w:rPr>
          <w:rFonts w:cstheme="minorHAnsi"/>
          <w:b/>
        </w:rPr>
        <w:t xml:space="preserve"> - </w:t>
      </w:r>
      <w:r w:rsidR="00355392" w:rsidRPr="0018140A">
        <w:rPr>
          <w:rFonts w:cstheme="minorHAnsi"/>
          <w:b/>
        </w:rPr>
        <w:t>30 min) and disturbed (30</w:t>
      </w:r>
      <w:r w:rsidR="003718C5">
        <w:rPr>
          <w:rFonts w:cstheme="minorHAnsi"/>
          <w:b/>
        </w:rPr>
        <w:t xml:space="preserve"> - </w:t>
      </w:r>
      <w:r w:rsidR="00355392" w:rsidRPr="0018140A">
        <w:rPr>
          <w:rFonts w:cstheme="minorHAnsi"/>
          <w:b/>
        </w:rPr>
        <w:t>60 min) conditions.</w:t>
      </w:r>
    </w:p>
    <w:p w14:paraId="411C3537" w14:textId="77777777" w:rsidR="00355392" w:rsidRPr="0018140A" w:rsidRDefault="00355392" w:rsidP="00355392">
      <w:pPr>
        <w:rPr>
          <w:rFonts w:cstheme="minorHAnsi"/>
          <w:b/>
        </w:rPr>
      </w:pPr>
    </w:p>
    <w:p w14:paraId="72325B24" w14:textId="6DD1C2FD" w:rsidR="00355392" w:rsidRPr="0018140A" w:rsidRDefault="00EE59B0" w:rsidP="00355392">
      <w:pPr>
        <w:rPr>
          <w:rFonts w:cstheme="minorHAnsi"/>
          <w:b/>
        </w:rPr>
      </w:pPr>
      <w:r w:rsidRPr="00EE59B0">
        <w:rPr>
          <w:rFonts w:cstheme="minorHAnsi"/>
          <w:b/>
        </w:rPr>
        <w:t>Figure 6</w:t>
      </w:r>
      <w:r w:rsidR="00355392" w:rsidRPr="0018140A">
        <w:rPr>
          <w:rFonts w:cstheme="minorHAnsi"/>
          <w:b/>
        </w:rPr>
        <w:t>: Undisturbed crayfish heart rate.</w:t>
      </w:r>
    </w:p>
    <w:p w14:paraId="10DF5DF4" w14:textId="77777777" w:rsidR="00355392" w:rsidRPr="0018140A" w:rsidRDefault="00355392" w:rsidP="00355392">
      <w:pPr>
        <w:rPr>
          <w:rFonts w:cstheme="minorHAnsi"/>
        </w:rPr>
      </w:pPr>
    </w:p>
    <w:p w14:paraId="64242671" w14:textId="673E7482" w:rsidR="00355392" w:rsidRPr="0018140A" w:rsidRDefault="00EE59B0" w:rsidP="00355392">
      <w:pPr>
        <w:rPr>
          <w:rFonts w:cstheme="minorHAnsi"/>
          <w:bCs/>
        </w:rPr>
      </w:pPr>
      <w:r w:rsidRPr="0018140A">
        <w:rPr>
          <w:rFonts w:cstheme="minorHAnsi"/>
          <w:b/>
        </w:rPr>
        <w:t>DISCUSSION</w:t>
      </w:r>
      <w:r w:rsidRPr="0018140A">
        <w:rPr>
          <w:rFonts w:cstheme="minorHAnsi"/>
          <w:b/>
          <w:bCs/>
        </w:rPr>
        <w:t>:</w:t>
      </w:r>
    </w:p>
    <w:p w14:paraId="0C2BCE7A" w14:textId="00B168B7" w:rsidR="00355392" w:rsidRPr="0018140A" w:rsidRDefault="00355392" w:rsidP="00355392">
      <w:pPr>
        <w:rPr>
          <w:rFonts w:cstheme="minorHAnsi"/>
        </w:rPr>
      </w:pPr>
      <w:r w:rsidRPr="0018140A">
        <w:rPr>
          <w:rFonts w:cstheme="minorHAnsi"/>
        </w:rPr>
        <w:t xml:space="preserve">It has been widely suggested that </w:t>
      </w:r>
      <w:r w:rsidR="003718C5">
        <w:rPr>
          <w:rFonts w:cstheme="minorHAnsi"/>
        </w:rPr>
        <w:t xml:space="preserve">the </w:t>
      </w:r>
      <w:r w:rsidRPr="0018140A">
        <w:rPr>
          <w:rFonts w:cstheme="minorHAnsi"/>
        </w:rPr>
        <w:t xml:space="preserve">measurement of certain physiological parameters (such as heart or ventilation rate or both) is a more reliable method for recording crayfish reactions than </w:t>
      </w:r>
      <w:r w:rsidR="003718C5">
        <w:rPr>
          <w:rFonts w:cstheme="minorHAnsi"/>
        </w:rPr>
        <w:t xml:space="preserve">the </w:t>
      </w:r>
      <w:r w:rsidRPr="0018140A">
        <w:rPr>
          <w:rFonts w:cstheme="minorHAnsi"/>
        </w:rPr>
        <w:t>evaluation of behavioral responses that do not always occur immediately</w:t>
      </w:r>
      <w:r w:rsidRPr="0018140A">
        <w:rPr>
          <w:rFonts w:cstheme="minorHAnsi"/>
          <w:vertAlign w:val="superscript"/>
        </w:rPr>
        <w:t>11</w:t>
      </w:r>
      <w:r w:rsidRPr="0018140A">
        <w:rPr>
          <w:rFonts w:cstheme="minorHAnsi"/>
        </w:rPr>
        <w:t xml:space="preserve">. However, it is evident that the most efficient approach for assessing real crayfish reactions to environmental changes is the combination of cardiac activity and behavior recordings since </w:t>
      </w:r>
      <w:r w:rsidR="003718C5">
        <w:rPr>
          <w:rFonts w:cstheme="minorHAnsi"/>
        </w:rPr>
        <w:t xml:space="preserve">that makes </w:t>
      </w:r>
      <w:r w:rsidRPr="0018140A">
        <w:rPr>
          <w:rFonts w:cstheme="minorHAnsi"/>
        </w:rPr>
        <w:t xml:space="preserve">it possible to see the reason(s) for </w:t>
      </w:r>
      <w:r w:rsidR="003718C5">
        <w:rPr>
          <w:rFonts w:cstheme="minorHAnsi"/>
        </w:rPr>
        <w:t xml:space="preserve">the </w:t>
      </w:r>
      <w:r w:rsidRPr="0018140A">
        <w:rPr>
          <w:rFonts w:cstheme="minorHAnsi"/>
        </w:rPr>
        <w:t xml:space="preserve">crayfish heartbeat changes and whether or not they occur as a result of chemical alterations in the ambient environment or because of locomotion initiation. During water quality monitoring, it is crucial to eliminate all outside influences on </w:t>
      </w:r>
      <w:r w:rsidR="003718C5">
        <w:rPr>
          <w:rFonts w:cstheme="minorHAnsi"/>
        </w:rPr>
        <w:t xml:space="preserve">the </w:t>
      </w:r>
      <w:r w:rsidRPr="0018140A">
        <w:rPr>
          <w:rFonts w:cstheme="minorHAnsi"/>
        </w:rPr>
        <w:t>changes in crayfish physiological markers, including abrupt movements that have increasing effects on the heart rate but do not present an alarm for the biomonitoring system.</w:t>
      </w:r>
    </w:p>
    <w:p w14:paraId="079CD1BA" w14:textId="77777777" w:rsidR="00355392" w:rsidRPr="0018140A" w:rsidRDefault="00355392" w:rsidP="00355392">
      <w:pPr>
        <w:rPr>
          <w:rFonts w:cstheme="minorHAnsi"/>
        </w:rPr>
      </w:pPr>
    </w:p>
    <w:p w14:paraId="262670EA" w14:textId="310AE0EA" w:rsidR="00355392" w:rsidRPr="0018140A" w:rsidRDefault="00355392" w:rsidP="00355392">
      <w:pPr>
        <w:rPr>
          <w:rFonts w:cstheme="minorHAnsi"/>
        </w:rPr>
      </w:pPr>
      <w:r w:rsidRPr="0018140A">
        <w:rPr>
          <w:rFonts w:cstheme="minorHAnsi"/>
        </w:rPr>
        <w:t xml:space="preserve">Another possibility for facilitating a more precise and informative heartbeat evaluation are the </w:t>
      </w:r>
      <w:r w:rsidRPr="0018140A">
        <w:rPr>
          <w:rFonts w:cstheme="minorHAnsi"/>
        </w:rPr>
        <w:lastRenderedPageBreak/>
        <w:t>chronotropic and inotropic parameter analyses of crayfish cardiac activities mainly related to specific shapes in crayfish cardiac signals</w:t>
      </w:r>
      <w:r w:rsidRPr="0018140A">
        <w:rPr>
          <w:rFonts w:cstheme="minorHAnsi"/>
          <w:vertAlign w:val="superscript"/>
        </w:rPr>
        <w:t>19</w:t>
      </w:r>
      <w:r w:rsidRPr="0018140A">
        <w:rPr>
          <w:rFonts w:cstheme="minorHAnsi"/>
        </w:rPr>
        <w:t xml:space="preserve">. Such analyses confirmed that even when the heartbeat changed </w:t>
      </w:r>
      <w:r w:rsidR="003718C5">
        <w:rPr>
          <w:rFonts w:cstheme="minorHAnsi"/>
        </w:rPr>
        <w:t xml:space="preserve">only </w:t>
      </w:r>
      <w:r w:rsidRPr="0018140A">
        <w:rPr>
          <w:rFonts w:cstheme="minorHAnsi"/>
        </w:rPr>
        <w:t>a few beats per minute, some of the secondary parameters can indicate significant changes in crayfish cardiac activities</w:t>
      </w:r>
      <w:r w:rsidRPr="0018140A">
        <w:rPr>
          <w:rFonts w:cstheme="minorHAnsi"/>
          <w:vertAlign w:val="superscript"/>
        </w:rPr>
        <w:t>19</w:t>
      </w:r>
      <w:r w:rsidRPr="0018140A">
        <w:rPr>
          <w:rFonts w:cstheme="minorHAnsi"/>
        </w:rPr>
        <w:t>.</w:t>
      </w:r>
    </w:p>
    <w:p w14:paraId="2BC67828" w14:textId="77777777" w:rsidR="00355392" w:rsidRPr="0018140A" w:rsidRDefault="00355392" w:rsidP="00355392">
      <w:pPr>
        <w:rPr>
          <w:rFonts w:cstheme="minorHAnsi"/>
        </w:rPr>
      </w:pPr>
    </w:p>
    <w:p w14:paraId="77FC6461" w14:textId="02401031" w:rsidR="00355392" w:rsidRPr="00311054" w:rsidRDefault="00355392" w:rsidP="00311054">
      <w:pPr>
        <w:pStyle w:val="CommentText"/>
      </w:pPr>
      <w:r w:rsidRPr="0018140A">
        <w:rPr>
          <w:rFonts w:cstheme="minorHAnsi"/>
        </w:rPr>
        <w:t xml:space="preserve">Despite the number of benefits in using the described approach, </w:t>
      </w:r>
      <w:r w:rsidR="00311054">
        <w:t xml:space="preserve">research around monitoring crayfish has moved toward an absolute minimization of tactile crayfish manipulations. </w:t>
      </w:r>
      <w:r w:rsidRPr="0018140A">
        <w:rPr>
          <w:rFonts w:cstheme="minorHAnsi"/>
        </w:rPr>
        <w:t>In the recently developed contactless system</w:t>
      </w:r>
      <w:r w:rsidRPr="0018140A">
        <w:rPr>
          <w:rFonts w:cstheme="minorHAnsi"/>
          <w:vertAlign w:val="superscript"/>
        </w:rPr>
        <w:t>20</w:t>
      </w:r>
      <w:r w:rsidRPr="0018140A">
        <w:rPr>
          <w:rFonts w:cstheme="minorHAnsi"/>
        </w:rPr>
        <w:t xml:space="preserve">, </w:t>
      </w:r>
      <w:r w:rsidR="003718C5">
        <w:rPr>
          <w:rFonts w:cstheme="minorHAnsi"/>
        </w:rPr>
        <w:t xml:space="preserve">the </w:t>
      </w:r>
      <w:r w:rsidRPr="0018140A">
        <w:rPr>
          <w:rFonts w:cstheme="minorHAnsi"/>
        </w:rPr>
        <w:t xml:space="preserve">elimination of sensors and </w:t>
      </w:r>
      <w:r w:rsidR="003718C5">
        <w:rPr>
          <w:rFonts w:cstheme="minorHAnsi"/>
        </w:rPr>
        <w:t xml:space="preserve">their </w:t>
      </w:r>
      <w:r w:rsidRPr="0018140A">
        <w:rPr>
          <w:rFonts w:cstheme="minorHAnsi"/>
        </w:rPr>
        <w:t>respective wires means that crayfish</w:t>
      </w:r>
      <w:r w:rsidR="003718C5">
        <w:rPr>
          <w:rFonts w:cstheme="minorHAnsi"/>
        </w:rPr>
        <w:t xml:space="preserve"> of any size</w:t>
      </w:r>
      <w:r w:rsidRPr="0018140A">
        <w:rPr>
          <w:rFonts w:cstheme="minorHAnsi"/>
        </w:rPr>
        <w:t xml:space="preserve"> can be used for the monitoring procedure. It is also possible to keep multiple crayfish in one experimental area since the absence of any wires prevents wire tangling and crayfish movement restrictions. The crayfish will carry just two tiny pieces of a highly reflective tape that indicates its cardiac area. These pieces of tape can be attached to the crayfish even after a few post-molting days. Crayfish cardiac activities and behaviors are recorded by the video camera and analyzed in real-time by the coordinating software. Along with other technical advances, the modified approach will cause a </w:t>
      </w:r>
      <w:r w:rsidR="003718C5">
        <w:rPr>
          <w:rFonts w:cstheme="minorHAnsi"/>
        </w:rPr>
        <w:t xml:space="preserve">significant </w:t>
      </w:r>
      <w:r w:rsidRPr="0018140A">
        <w:rPr>
          <w:rFonts w:cstheme="minorHAnsi"/>
        </w:rPr>
        <w:t>decrease in the price of the monitoring system due to limited hardware.</w:t>
      </w:r>
    </w:p>
    <w:p w14:paraId="2FDDBC1C" w14:textId="77777777" w:rsidR="00355392" w:rsidRPr="0018140A" w:rsidRDefault="00355392" w:rsidP="00355392">
      <w:pPr>
        <w:rPr>
          <w:rFonts w:cstheme="minorHAnsi"/>
        </w:rPr>
      </w:pPr>
    </w:p>
    <w:p w14:paraId="688644C1" w14:textId="559BAD31" w:rsidR="00355392" w:rsidRPr="0018140A" w:rsidRDefault="00EE59B0" w:rsidP="00355392">
      <w:pPr>
        <w:rPr>
          <w:rFonts w:cstheme="minorHAnsi"/>
          <w:b/>
          <w:bCs/>
        </w:rPr>
      </w:pPr>
      <w:r w:rsidRPr="0018140A">
        <w:rPr>
          <w:rFonts w:cstheme="minorHAnsi"/>
          <w:b/>
          <w:bCs/>
        </w:rPr>
        <w:t>ACKNOWLEDGMENTS:</w:t>
      </w:r>
    </w:p>
    <w:p w14:paraId="02087E01" w14:textId="4906B4CE" w:rsidR="00355392" w:rsidRPr="0018140A" w:rsidRDefault="00355392" w:rsidP="00355392">
      <w:pPr>
        <w:rPr>
          <w:rFonts w:cstheme="minorHAnsi"/>
        </w:rPr>
      </w:pPr>
      <w:r w:rsidRPr="0018140A">
        <w:rPr>
          <w:rFonts w:cstheme="minorHAnsi"/>
        </w:rPr>
        <w:t>This study was supported by the Ministry of Education, Youth and Sports of the Czech Republic</w:t>
      </w:r>
      <w:r w:rsidR="003718C5">
        <w:rPr>
          <w:rFonts w:cstheme="minorHAnsi"/>
        </w:rPr>
        <w:t>—</w:t>
      </w:r>
      <w:r w:rsidRPr="0018140A">
        <w:rPr>
          <w:rFonts w:cstheme="minorHAnsi"/>
        </w:rPr>
        <w:t>projects “CENAKVA” No. CZ.1.05/2.1.00/01.0024</w:t>
      </w:r>
      <w:r w:rsidR="003718C5">
        <w:rPr>
          <w:rFonts w:cstheme="minorHAnsi"/>
        </w:rPr>
        <w:t xml:space="preserve"> and</w:t>
      </w:r>
      <w:r w:rsidRPr="0018140A">
        <w:rPr>
          <w:rFonts w:cstheme="minorHAnsi"/>
        </w:rPr>
        <w:t xml:space="preserve"> “CENAKVA II’’ No. LO1205 under the National Sustainability Program I, by the Grant Agency of the University of South Bohemia in </w:t>
      </w:r>
      <w:proofErr w:type="spellStart"/>
      <w:r w:rsidRPr="0018140A">
        <w:rPr>
          <w:rFonts w:cstheme="minorHAnsi"/>
        </w:rPr>
        <w:t>České</w:t>
      </w:r>
      <w:proofErr w:type="spellEnd"/>
      <w:r w:rsidRPr="0018140A">
        <w:rPr>
          <w:rFonts w:cstheme="minorHAnsi"/>
        </w:rPr>
        <w:t xml:space="preserve"> </w:t>
      </w:r>
      <w:proofErr w:type="spellStart"/>
      <w:r w:rsidRPr="0018140A">
        <w:rPr>
          <w:rFonts w:cstheme="minorHAnsi"/>
        </w:rPr>
        <w:t>Budějovice</w:t>
      </w:r>
      <w:proofErr w:type="spellEnd"/>
      <w:r w:rsidRPr="0018140A">
        <w:rPr>
          <w:rFonts w:cstheme="minorHAnsi"/>
        </w:rPr>
        <w:t xml:space="preserve"> (012/2016/Z)</w:t>
      </w:r>
      <w:r w:rsidR="003718C5">
        <w:rPr>
          <w:rFonts w:cstheme="minorHAnsi"/>
        </w:rPr>
        <w:t>,</w:t>
      </w:r>
      <w:r w:rsidRPr="0018140A">
        <w:rPr>
          <w:rFonts w:cstheme="minorHAnsi"/>
        </w:rPr>
        <w:t xml:space="preserve"> and by the Grant Agency of the Czech Republic (No. 16-06498S)</w:t>
      </w:r>
    </w:p>
    <w:p w14:paraId="1AD69055" w14:textId="77777777" w:rsidR="00355392" w:rsidRPr="0018140A" w:rsidRDefault="00355392" w:rsidP="00355392">
      <w:pPr>
        <w:rPr>
          <w:rFonts w:cstheme="minorHAnsi"/>
        </w:rPr>
      </w:pPr>
    </w:p>
    <w:p w14:paraId="346BC78D" w14:textId="57001D99" w:rsidR="00355392" w:rsidRPr="0018140A" w:rsidRDefault="00EE59B0" w:rsidP="00355392">
      <w:pPr>
        <w:rPr>
          <w:rFonts w:cstheme="minorHAnsi"/>
          <w:b/>
          <w:bCs/>
        </w:rPr>
      </w:pPr>
      <w:r w:rsidRPr="0018140A">
        <w:rPr>
          <w:rFonts w:cstheme="minorHAnsi"/>
          <w:b/>
        </w:rPr>
        <w:t>DISCLOSURES</w:t>
      </w:r>
      <w:r w:rsidRPr="0018140A">
        <w:rPr>
          <w:rFonts w:cstheme="minorHAnsi"/>
          <w:b/>
          <w:bCs/>
        </w:rPr>
        <w:t>:</w:t>
      </w:r>
    </w:p>
    <w:p w14:paraId="25D33F52" w14:textId="77777777" w:rsidR="00355392" w:rsidRPr="0018140A" w:rsidRDefault="00355392" w:rsidP="00355392">
      <w:pPr>
        <w:rPr>
          <w:rFonts w:cstheme="minorHAnsi"/>
        </w:rPr>
      </w:pPr>
      <w:r w:rsidRPr="0018140A">
        <w:rPr>
          <w:rFonts w:cstheme="minorHAnsi"/>
        </w:rPr>
        <w:t>The authors have nothing to disclose.</w:t>
      </w:r>
    </w:p>
    <w:p w14:paraId="3430F120" w14:textId="77777777" w:rsidR="00355392" w:rsidRPr="0018140A" w:rsidRDefault="00355392" w:rsidP="00355392">
      <w:pPr>
        <w:rPr>
          <w:rFonts w:cstheme="minorHAnsi"/>
        </w:rPr>
      </w:pPr>
    </w:p>
    <w:p w14:paraId="7F4F0EAD" w14:textId="21531EDA" w:rsidR="00355392" w:rsidRPr="0018140A" w:rsidRDefault="00EE59B0" w:rsidP="00355392">
      <w:pPr>
        <w:rPr>
          <w:rFonts w:cstheme="minorHAnsi"/>
          <w:b/>
          <w:bCs/>
        </w:rPr>
      </w:pPr>
      <w:r w:rsidRPr="0018140A">
        <w:rPr>
          <w:rFonts w:cstheme="minorHAnsi"/>
          <w:b/>
          <w:bCs/>
        </w:rPr>
        <w:t>REFERENCES:</w:t>
      </w:r>
    </w:p>
    <w:p w14:paraId="7865E7A9" w14:textId="6276F7AF" w:rsidR="00355392" w:rsidRDefault="00355392" w:rsidP="00E94D37">
      <w:pPr>
        <w:numPr>
          <w:ilvl w:val="0"/>
          <w:numId w:val="27"/>
        </w:numPr>
        <w:ind w:left="0" w:firstLine="0"/>
      </w:pPr>
      <w:proofErr w:type="spellStart"/>
      <w:r w:rsidRPr="0018140A">
        <w:t>Bownik</w:t>
      </w:r>
      <w:proofErr w:type="spellEnd"/>
      <w:r w:rsidRPr="0018140A">
        <w:t xml:space="preserve">, A., </w:t>
      </w:r>
      <w:proofErr w:type="spellStart"/>
      <w:r w:rsidRPr="0018140A">
        <w:t>Sokołowska</w:t>
      </w:r>
      <w:proofErr w:type="spellEnd"/>
      <w:r w:rsidRPr="0018140A">
        <w:t xml:space="preserve">, </w:t>
      </w:r>
      <w:proofErr w:type="gramStart"/>
      <w:r w:rsidRPr="0018140A">
        <w:t xml:space="preserve">N., </w:t>
      </w:r>
      <w:proofErr w:type="spellStart"/>
      <w:r w:rsidRPr="0018140A">
        <w:t>Ślaska</w:t>
      </w:r>
      <w:proofErr w:type="spellEnd"/>
      <w:r w:rsidRPr="0018140A">
        <w:t xml:space="preserve">, B. </w:t>
      </w:r>
      <w:bookmarkStart w:id="17" w:name="OLE_LINK1"/>
      <w:bookmarkStart w:id="18" w:name="OLE_LINK2"/>
      <w:bookmarkStart w:id="19" w:name="OLE_LINK3"/>
      <w:r w:rsidRPr="0018140A">
        <w:t xml:space="preserve">Effects of </w:t>
      </w:r>
      <w:proofErr w:type="spellStart"/>
      <w:r w:rsidRPr="0018140A">
        <w:t>apomorphine</w:t>
      </w:r>
      <w:proofErr w:type="spellEnd"/>
      <w:r w:rsidRPr="0018140A">
        <w:t xml:space="preserve">, a dopamine agonist, on </w:t>
      </w:r>
      <w:del w:id="20" w:author="Author" w:date="2018-08-30T13:08:00Z">
        <w:r w:rsidRPr="0018140A" w:rsidDel="00147EC4">
          <w:delText>i</w:delText>
        </w:r>
      </w:del>
      <w:ins w:id="21" w:author="Author" w:date="2018-08-30T13:08:00Z">
        <w:r w:rsidR="00147EC4" w:rsidRPr="003270D1">
          <w:rPr>
            <w:i/>
            <w:rPrChange w:id="22" w:author="Author" w:date="2018-08-30T13:08:00Z">
              <w:rPr/>
            </w:rPrChange>
          </w:rPr>
          <w:t>Daphnia</w:t>
        </w:r>
        <w:proofErr w:type="gramEnd"/>
        <w:r w:rsidR="00147EC4" w:rsidRPr="003270D1">
          <w:rPr>
            <w:i/>
            <w:rPrChange w:id="23" w:author="Author" w:date="2018-08-30T13:08:00Z">
              <w:rPr/>
            </w:rPrChange>
          </w:rPr>
          <w:t xml:space="preserve"> magna</w:t>
        </w:r>
      </w:ins>
      <w:r w:rsidRPr="0018140A">
        <w:t>: Imaging of swimming track density as a novel tool in the assessment of swimming activity</w:t>
      </w:r>
      <w:bookmarkEnd w:id="17"/>
      <w:bookmarkEnd w:id="18"/>
      <w:bookmarkEnd w:id="19"/>
      <w:r w:rsidRPr="0018140A">
        <w:t xml:space="preserve">. </w:t>
      </w:r>
      <w:r w:rsidRPr="0018140A">
        <w:rPr>
          <w:i/>
        </w:rPr>
        <w:t>Sci</w:t>
      </w:r>
      <w:r w:rsidR="00A13197" w:rsidRPr="0018140A">
        <w:rPr>
          <w:i/>
        </w:rPr>
        <w:t>ence of the</w:t>
      </w:r>
      <w:r w:rsidRPr="0018140A">
        <w:rPr>
          <w:i/>
        </w:rPr>
        <w:t xml:space="preserve"> Total Environ</w:t>
      </w:r>
      <w:r w:rsidR="00A13197" w:rsidRPr="0018140A">
        <w:rPr>
          <w:i/>
        </w:rPr>
        <w:t>ment</w:t>
      </w:r>
      <w:r w:rsidR="002850B1">
        <w:rPr>
          <w:i/>
        </w:rPr>
        <w:t>.</w:t>
      </w:r>
      <w:r w:rsidRPr="0018140A">
        <w:t xml:space="preserve"> </w:t>
      </w:r>
      <w:r w:rsidRPr="0018140A">
        <w:rPr>
          <w:b/>
        </w:rPr>
        <w:t>635</w:t>
      </w:r>
      <w:r w:rsidRPr="0018140A">
        <w:t>, 249-258 (2018).</w:t>
      </w:r>
    </w:p>
    <w:p w14:paraId="6A49C3F9" w14:textId="77777777" w:rsidR="00E94D37" w:rsidRPr="0018140A" w:rsidRDefault="00E94D37" w:rsidP="006E66EA"/>
    <w:p w14:paraId="78753A8C" w14:textId="204EC88A" w:rsidR="00355392" w:rsidRDefault="00355392" w:rsidP="00E94D37">
      <w:pPr>
        <w:numPr>
          <w:ilvl w:val="0"/>
          <w:numId w:val="27"/>
        </w:numPr>
        <w:ind w:left="0" w:firstLine="0"/>
      </w:pPr>
      <w:proofErr w:type="spellStart"/>
      <w:r w:rsidRPr="0018140A">
        <w:t>Jeong</w:t>
      </w:r>
      <w:proofErr w:type="spellEnd"/>
      <w:r w:rsidRPr="0018140A">
        <w:t xml:space="preserve">, T.Y., Yoon, D., Kim, S., Kim, H.Y., Kim, S.D. Mode of action characterization for adverse effect of propranolol in </w:t>
      </w:r>
      <w:r w:rsidRPr="0018140A">
        <w:rPr>
          <w:i/>
        </w:rPr>
        <w:t>Daphnia magna</w:t>
      </w:r>
      <w:r w:rsidRPr="0018140A">
        <w:t xml:space="preserve"> based on behavior and physiology monitoring and metabolite profiling. </w:t>
      </w:r>
      <w:r w:rsidRPr="0018140A">
        <w:rPr>
          <w:i/>
        </w:rPr>
        <w:t>Environ</w:t>
      </w:r>
      <w:r w:rsidR="00A13197" w:rsidRPr="0018140A">
        <w:rPr>
          <w:i/>
        </w:rPr>
        <w:t>mental</w:t>
      </w:r>
      <w:r w:rsidRPr="0018140A">
        <w:rPr>
          <w:i/>
        </w:rPr>
        <w:t xml:space="preserve"> Pollut</w:t>
      </w:r>
      <w:r w:rsidR="00A13197" w:rsidRPr="0018140A">
        <w:rPr>
          <w:i/>
        </w:rPr>
        <w:t>ion</w:t>
      </w:r>
      <w:r w:rsidR="002850B1">
        <w:rPr>
          <w:i/>
        </w:rPr>
        <w:t>.</w:t>
      </w:r>
      <w:r w:rsidRPr="0018140A">
        <w:t xml:space="preserve"> </w:t>
      </w:r>
      <w:r w:rsidRPr="0018140A">
        <w:rPr>
          <w:b/>
        </w:rPr>
        <w:t>233</w:t>
      </w:r>
      <w:r w:rsidRPr="0018140A">
        <w:t>, 99-108 (2018).</w:t>
      </w:r>
    </w:p>
    <w:p w14:paraId="7AF3657F" w14:textId="77777777" w:rsidR="00E94D37" w:rsidRPr="0018140A" w:rsidRDefault="00E94D37" w:rsidP="006E66EA"/>
    <w:p w14:paraId="44540C50" w14:textId="2A10B8A3" w:rsidR="00355392" w:rsidRDefault="00355392" w:rsidP="00E94D37">
      <w:pPr>
        <w:numPr>
          <w:ilvl w:val="0"/>
          <w:numId w:val="27"/>
        </w:numPr>
        <w:ind w:left="0" w:firstLine="0"/>
      </w:pPr>
      <w:proofErr w:type="gramStart"/>
      <w:r w:rsidRPr="0018140A">
        <w:t>do</w:t>
      </w:r>
      <w:proofErr w:type="gramEnd"/>
      <w:r w:rsidRPr="0018140A">
        <w:t xml:space="preserve"> </w:t>
      </w:r>
      <w:proofErr w:type="spellStart"/>
      <w:r w:rsidRPr="0018140A">
        <w:t>Nascimento</w:t>
      </w:r>
      <w:proofErr w:type="spellEnd"/>
      <w:r w:rsidRPr="0018140A">
        <w:t>, M.T.L.</w:t>
      </w:r>
      <w:r w:rsidR="002850B1">
        <w:t xml:space="preserve"> </w:t>
      </w:r>
      <w:r w:rsidR="002850B1">
        <w:rPr>
          <w:i/>
        </w:rPr>
        <w:t>et al</w:t>
      </w:r>
      <w:r w:rsidRPr="0018140A">
        <w:t xml:space="preserve">. Determination of water quality, toxicity and estrogenic activity in a nearshore marine environment in Rio de Janeiro, Southeastern Brazil. </w:t>
      </w:r>
      <w:r w:rsidRPr="0018140A">
        <w:rPr>
          <w:i/>
        </w:rPr>
        <w:t>Ecotoxicol</w:t>
      </w:r>
      <w:r w:rsidR="00A13197" w:rsidRPr="0018140A">
        <w:rPr>
          <w:i/>
        </w:rPr>
        <w:t>ogy and</w:t>
      </w:r>
      <w:r w:rsidRPr="0018140A">
        <w:rPr>
          <w:i/>
        </w:rPr>
        <w:t xml:space="preserve"> Environ</w:t>
      </w:r>
      <w:r w:rsidR="00A13197" w:rsidRPr="0018140A">
        <w:rPr>
          <w:i/>
        </w:rPr>
        <w:t>mental</w:t>
      </w:r>
      <w:r w:rsidRPr="0018140A">
        <w:rPr>
          <w:i/>
        </w:rPr>
        <w:t xml:space="preserve"> Saf</w:t>
      </w:r>
      <w:r w:rsidR="00A13197" w:rsidRPr="0018140A">
        <w:rPr>
          <w:i/>
        </w:rPr>
        <w:t>ety</w:t>
      </w:r>
      <w:r w:rsidR="002850B1">
        <w:rPr>
          <w:i/>
        </w:rPr>
        <w:t>.</w:t>
      </w:r>
      <w:r w:rsidRPr="0018140A">
        <w:t xml:space="preserve"> </w:t>
      </w:r>
      <w:r w:rsidRPr="0018140A">
        <w:rPr>
          <w:b/>
        </w:rPr>
        <w:t>149</w:t>
      </w:r>
      <w:r w:rsidRPr="0018140A">
        <w:t>, 197-202 (2018).</w:t>
      </w:r>
    </w:p>
    <w:p w14:paraId="7FE9630A" w14:textId="77777777" w:rsidR="00E94D37" w:rsidRPr="0018140A" w:rsidRDefault="00E94D37" w:rsidP="006E66EA"/>
    <w:p w14:paraId="676931DA" w14:textId="5E882173" w:rsidR="00355392" w:rsidRDefault="00355392" w:rsidP="00E94D37">
      <w:pPr>
        <w:numPr>
          <w:ilvl w:val="0"/>
          <w:numId w:val="27"/>
        </w:numPr>
        <w:ind w:left="0" w:firstLine="0"/>
      </w:pPr>
      <w:r w:rsidRPr="0018140A">
        <w:t>Xiao, G.</w:t>
      </w:r>
      <w:r w:rsidR="002850B1">
        <w:t xml:space="preserve"> </w:t>
      </w:r>
      <w:r w:rsidR="002850B1">
        <w:rPr>
          <w:i/>
        </w:rPr>
        <w:t>et al</w:t>
      </w:r>
      <w:r w:rsidRPr="0018140A">
        <w:t xml:space="preserve">. Water quality monitoring using abnormal tail-beat frequency of crucian carp. </w:t>
      </w:r>
      <w:r w:rsidRPr="0018140A">
        <w:rPr>
          <w:i/>
        </w:rPr>
        <w:t>Ecotoxicol</w:t>
      </w:r>
      <w:r w:rsidR="00A13197" w:rsidRPr="0018140A">
        <w:rPr>
          <w:i/>
        </w:rPr>
        <w:t>ogy and</w:t>
      </w:r>
      <w:r w:rsidRPr="0018140A">
        <w:rPr>
          <w:i/>
        </w:rPr>
        <w:t xml:space="preserve"> Environ</w:t>
      </w:r>
      <w:r w:rsidR="00A13197" w:rsidRPr="0018140A">
        <w:rPr>
          <w:i/>
        </w:rPr>
        <w:t>mental</w:t>
      </w:r>
      <w:r w:rsidRPr="0018140A">
        <w:rPr>
          <w:i/>
        </w:rPr>
        <w:t xml:space="preserve"> Saf</w:t>
      </w:r>
      <w:r w:rsidR="00A13197" w:rsidRPr="0018140A">
        <w:rPr>
          <w:i/>
        </w:rPr>
        <w:t>ety</w:t>
      </w:r>
      <w:r w:rsidR="002850B1">
        <w:rPr>
          <w:i/>
        </w:rPr>
        <w:t>.</w:t>
      </w:r>
      <w:r w:rsidRPr="0018140A">
        <w:t xml:space="preserve"> </w:t>
      </w:r>
      <w:r w:rsidRPr="0018140A">
        <w:rPr>
          <w:b/>
        </w:rPr>
        <w:t>111</w:t>
      </w:r>
      <w:r w:rsidRPr="0018140A">
        <w:t>, 185-191 (2015).</w:t>
      </w:r>
    </w:p>
    <w:p w14:paraId="1F2C973D" w14:textId="77777777" w:rsidR="00E94D37" w:rsidRPr="0018140A" w:rsidRDefault="00E94D37" w:rsidP="006E66EA"/>
    <w:p w14:paraId="49AA5B66" w14:textId="2778299F" w:rsidR="00355392" w:rsidRDefault="00355392" w:rsidP="00E94D37">
      <w:pPr>
        <w:numPr>
          <w:ilvl w:val="0"/>
          <w:numId w:val="27"/>
        </w:numPr>
        <w:ind w:left="0" w:firstLine="0"/>
      </w:pPr>
      <w:proofErr w:type="spellStart"/>
      <w:r w:rsidRPr="0018140A">
        <w:t>Aagaard</w:t>
      </w:r>
      <w:proofErr w:type="spellEnd"/>
      <w:r w:rsidRPr="0018140A">
        <w:t xml:space="preserve">, A., Andersen, B.B., </w:t>
      </w:r>
      <w:proofErr w:type="spellStart"/>
      <w:r w:rsidRPr="0018140A">
        <w:t>Depledge</w:t>
      </w:r>
      <w:proofErr w:type="spellEnd"/>
      <w:r w:rsidRPr="0018140A">
        <w:t xml:space="preserve">, M.H. Simultaneous monitoring of physiological and behavioral activity in marine organisms using non-invasive, computer aided techniques. </w:t>
      </w:r>
      <w:r w:rsidRPr="0018140A">
        <w:rPr>
          <w:i/>
        </w:rPr>
        <w:t>Mar</w:t>
      </w:r>
      <w:r w:rsidR="00A13197" w:rsidRPr="0018140A">
        <w:rPr>
          <w:i/>
        </w:rPr>
        <w:t>ine</w:t>
      </w:r>
      <w:r w:rsidRPr="0018140A">
        <w:rPr>
          <w:i/>
        </w:rPr>
        <w:t xml:space="preserve"> </w:t>
      </w:r>
      <w:r w:rsidRPr="0018140A">
        <w:rPr>
          <w:i/>
        </w:rPr>
        <w:lastRenderedPageBreak/>
        <w:t>Ecol</w:t>
      </w:r>
      <w:r w:rsidR="00A13197" w:rsidRPr="0018140A">
        <w:rPr>
          <w:i/>
        </w:rPr>
        <w:t>ogy</w:t>
      </w:r>
      <w:r w:rsidRPr="0018140A">
        <w:rPr>
          <w:i/>
        </w:rPr>
        <w:t xml:space="preserve"> Prog</w:t>
      </w:r>
      <w:r w:rsidR="00A13197" w:rsidRPr="0018140A">
        <w:rPr>
          <w:i/>
        </w:rPr>
        <w:t>ress</w:t>
      </w:r>
      <w:r w:rsidRPr="0018140A">
        <w:rPr>
          <w:i/>
        </w:rPr>
        <w:t xml:space="preserve"> Ser</w:t>
      </w:r>
      <w:r w:rsidR="00A13197" w:rsidRPr="0018140A">
        <w:rPr>
          <w:i/>
        </w:rPr>
        <w:t>ies</w:t>
      </w:r>
      <w:r w:rsidR="002850B1">
        <w:rPr>
          <w:i/>
        </w:rPr>
        <w:t>.</w:t>
      </w:r>
      <w:r w:rsidRPr="0018140A">
        <w:t xml:space="preserve"> </w:t>
      </w:r>
      <w:r w:rsidRPr="0018140A">
        <w:rPr>
          <w:b/>
        </w:rPr>
        <w:t>73</w:t>
      </w:r>
      <w:r w:rsidR="00A13197" w:rsidRPr="0018140A">
        <w:t xml:space="preserve"> (2)</w:t>
      </w:r>
      <w:r w:rsidRPr="0018140A">
        <w:t>, 277-282 (1991).</w:t>
      </w:r>
    </w:p>
    <w:p w14:paraId="47B51ED5" w14:textId="77777777" w:rsidR="00E94D37" w:rsidRPr="0018140A" w:rsidRDefault="00E94D37" w:rsidP="006E66EA"/>
    <w:p w14:paraId="278144C7" w14:textId="47E1815E" w:rsidR="00355392" w:rsidRDefault="00355392" w:rsidP="00E94D37">
      <w:pPr>
        <w:numPr>
          <w:ilvl w:val="0"/>
          <w:numId w:val="27"/>
        </w:numPr>
        <w:ind w:left="0" w:firstLine="0"/>
      </w:pPr>
      <w:proofErr w:type="spellStart"/>
      <w:r w:rsidRPr="0018140A">
        <w:t>Bloxham</w:t>
      </w:r>
      <w:proofErr w:type="spellEnd"/>
      <w:r w:rsidRPr="0018140A">
        <w:t xml:space="preserve">, M.J., </w:t>
      </w:r>
      <w:proofErr w:type="spellStart"/>
      <w:r w:rsidRPr="0018140A">
        <w:t>Worsfold</w:t>
      </w:r>
      <w:proofErr w:type="spellEnd"/>
      <w:r w:rsidRPr="0018140A">
        <w:t>, P.J.</w:t>
      </w:r>
      <w:r w:rsidR="002850B1">
        <w:t>,</w:t>
      </w:r>
      <w:r w:rsidRPr="0018140A">
        <w:t xml:space="preserve"> </w:t>
      </w:r>
      <w:proofErr w:type="spellStart"/>
      <w:r w:rsidRPr="0018140A">
        <w:t>Depledge</w:t>
      </w:r>
      <w:proofErr w:type="spellEnd"/>
      <w:r w:rsidRPr="0018140A">
        <w:t xml:space="preserve">, M.H. Integrated biological and chemical monitoring: </w:t>
      </w:r>
      <w:r w:rsidR="00EE59B0" w:rsidRPr="00EE59B0">
        <w:rPr>
          <w:i/>
        </w:rPr>
        <w:t>in situ</w:t>
      </w:r>
      <w:r w:rsidRPr="0018140A">
        <w:t xml:space="preserve"> physiological responses of freshwater crayfish to fluctuations in environmental ammonia concentrations. </w:t>
      </w:r>
      <w:r w:rsidRPr="0018140A">
        <w:rPr>
          <w:i/>
        </w:rPr>
        <w:t>Ecotoxicology</w:t>
      </w:r>
      <w:r w:rsidR="002850B1">
        <w:rPr>
          <w:i/>
        </w:rPr>
        <w:t>.</w:t>
      </w:r>
      <w:r w:rsidRPr="0018140A">
        <w:t xml:space="preserve"> </w:t>
      </w:r>
      <w:r w:rsidRPr="0018140A">
        <w:rPr>
          <w:b/>
        </w:rPr>
        <w:t>8</w:t>
      </w:r>
      <w:r w:rsidR="00A13197" w:rsidRPr="0018140A">
        <w:t xml:space="preserve"> (3)</w:t>
      </w:r>
      <w:r w:rsidRPr="0018140A">
        <w:t>, 225-237 (1999).</w:t>
      </w:r>
    </w:p>
    <w:p w14:paraId="5D7BBF76" w14:textId="77777777" w:rsidR="00E94D37" w:rsidRPr="0018140A" w:rsidRDefault="00E94D37" w:rsidP="006E66EA"/>
    <w:p w14:paraId="25384F46" w14:textId="0E7B59FA" w:rsidR="00355392" w:rsidRDefault="00355392" w:rsidP="00E94D37">
      <w:pPr>
        <w:numPr>
          <w:ilvl w:val="0"/>
          <w:numId w:val="27"/>
        </w:numPr>
        <w:ind w:left="0" w:firstLine="0"/>
      </w:pPr>
      <w:proofErr w:type="spellStart"/>
      <w:r w:rsidRPr="0018140A">
        <w:t>Depledge</w:t>
      </w:r>
      <w:proofErr w:type="spellEnd"/>
      <w:r w:rsidRPr="0018140A">
        <w:t xml:space="preserve">, M.H., Andersen, </w:t>
      </w:r>
      <w:proofErr w:type="gramStart"/>
      <w:r w:rsidRPr="0018140A">
        <w:t>B.B</w:t>
      </w:r>
      <w:proofErr w:type="gramEnd"/>
      <w:r w:rsidRPr="0018140A">
        <w:t xml:space="preserve">. A computer-aided physiological monitoring system for continuous, long-term recording of cardiac activity in selected invertebrates. </w:t>
      </w:r>
      <w:r w:rsidRPr="0018140A">
        <w:rPr>
          <w:i/>
        </w:rPr>
        <w:t>Comp</w:t>
      </w:r>
      <w:r w:rsidR="002F4C7D" w:rsidRPr="0018140A">
        <w:rPr>
          <w:i/>
        </w:rPr>
        <w:t>arative</w:t>
      </w:r>
      <w:r w:rsidRPr="0018140A">
        <w:rPr>
          <w:i/>
        </w:rPr>
        <w:t xml:space="preserve"> Biochem</w:t>
      </w:r>
      <w:r w:rsidR="002F4C7D" w:rsidRPr="0018140A">
        <w:rPr>
          <w:i/>
        </w:rPr>
        <w:t>istry and</w:t>
      </w:r>
      <w:r w:rsidRPr="0018140A">
        <w:rPr>
          <w:i/>
        </w:rPr>
        <w:t xml:space="preserve"> Physio</w:t>
      </w:r>
      <w:r w:rsidR="002F4C7D" w:rsidRPr="0018140A">
        <w:rPr>
          <w:i/>
        </w:rPr>
        <w:t>logy</w:t>
      </w:r>
      <w:r w:rsidRPr="0018140A">
        <w:rPr>
          <w:i/>
        </w:rPr>
        <w:t>. A</w:t>
      </w:r>
      <w:r w:rsidR="002F4C7D" w:rsidRPr="0018140A">
        <w:rPr>
          <w:i/>
        </w:rPr>
        <w:t>, Comparative Physiology</w:t>
      </w:r>
      <w:r w:rsidR="002850B1">
        <w:rPr>
          <w:i/>
        </w:rPr>
        <w:t>.</w:t>
      </w:r>
      <w:r w:rsidRPr="0018140A">
        <w:t xml:space="preserve"> </w:t>
      </w:r>
      <w:r w:rsidRPr="0018140A">
        <w:rPr>
          <w:b/>
        </w:rPr>
        <w:t>96</w:t>
      </w:r>
      <w:r w:rsidR="002F4C7D" w:rsidRPr="0018140A">
        <w:t xml:space="preserve"> (4)</w:t>
      </w:r>
      <w:r w:rsidRPr="0018140A">
        <w:t>, 473-477 (1990).</w:t>
      </w:r>
    </w:p>
    <w:p w14:paraId="048B3A00" w14:textId="77777777" w:rsidR="00E94D37" w:rsidRPr="0018140A" w:rsidRDefault="00E94D37" w:rsidP="006E66EA"/>
    <w:p w14:paraId="7C46071E" w14:textId="2D37758F" w:rsidR="00355392" w:rsidRDefault="00355392" w:rsidP="00E94D37">
      <w:pPr>
        <w:numPr>
          <w:ilvl w:val="0"/>
          <w:numId w:val="27"/>
        </w:numPr>
        <w:ind w:left="0" w:firstLine="0"/>
      </w:pPr>
      <w:proofErr w:type="spellStart"/>
      <w:r w:rsidRPr="0018140A">
        <w:t>Depledge</w:t>
      </w:r>
      <w:proofErr w:type="spellEnd"/>
      <w:r w:rsidRPr="0018140A">
        <w:t xml:space="preserve">, M.H., Galloway, T.S. Healthy animals, healthy ecosystems. </w:t>
      </w:r>
      <w:r w:rsidRPr="0018140A">
        <w:rPr>
          <w:i/>
        </w:rPr>
        <w:t>Front</w:t>
      </w:r>
      <w:r w:rsidR="002F4C7D" w:rsidRPr="0018140A">
        <w:rPr>
          <w:i/>
        </w:rPr>
        <w:t>iers in</w:t>
      </w:r>
      <w:r w:rsidRPr="0018140A">
        <w:rPr>
          <w:i/>
        </w:rPr>
        <w:t xml:space="preserve"> Ecol</w:t>
      </w:r>
      <w:r w:rsidR="002F4C7D" w:rsidRPr="0018140A">
        <w:rPr>
          <w:i/>
        </w:rPr>
        <w:t>ogy</w:t>
      </w:r>
      <w:r w:rsidRPr="0018140A">
        <w:rPr>
          <w:i/>
        </w:rPr>
        <w:t xml:space="preserve"> </w:t>
      </w:r>
      <w:r w:rsidR="002F4C7D" w:rsidRPr="0018140A">
        <w:rPr>
          <w:i/>
        </w:rPr>
        <w:t xml:space="preserve">and the </w:t>
      </w:r>
      <w:r w:rsidRPr="0018140A">
        <w:rPr>
          <w:i/>
        </w:rPr>
        <w:t>Environ</w:t>
      </w:r>
      <w:r w:rsidR="002F4C7D" w:rsidRPr="0018140A">
        <w:rPr>
          <w:i/>
        </w:rPr>
        <w:t>ment</w:t>
      </w:r>
      <w:r w:rsidR="002850B1">
        <w:rPr>
          <w:i/>
        </w:rPr>
        <w:t>.</w:t>
      </w:r>
      <w:r w:rsidRPr="0018140A">
        <w:t xml:space="preserve"> </w:t>
      </w:r>
      <w:r w:rsidRPr="0018140A">
        <w:rPr>
          <w:b/>
        </w:rPr>
        <w:t>3</w:t>
      </w:r>
      <w:r w:rsidR="002F4C7D" w:rsidRPr="0018140A">
        <w:t xml:space="preserve"> (5)</w:t>
      </w:r>
      <w:r w:rsidRPr="0018140A">
        <w:t>, 251-258 (2005).</w:t>
      </w:r>
    </w:p>
    <w:p w14:paraId="2DCC5C90" w14:textId="77777777" w:rsidR="00E94D37" w:rsidRPr="0018140A" w:rsidRDefault="00E94D37" w:rsidP="006E66EA"/>
    <w:p w14:paraId="258C102C" w14:textId="43A5A918" w:rsidR="00355392" w:rsidRDefault="00355392" w:rsidP="00E94D37">
      <w:pPr>
        <w:numPr>
          <w:ilvl w:val="0"/>
          <w:numId w:val="27"/>
        </w:numPr>
        <w:ind w:left="0" w:firstLine="0"/>
      </w:pPr>
      <w:proofErr w:type="spellStart"/>
      <w:r w:rsidRPr="0018140A">
        <w:t>Holdich</w:t>
      </w:r>
      <w:proofErr w:type="spellEnd"/>
      <w:r w:rsidRPr="0018140A">
        <w:t xml:space="preserve">, D.M., Reynolds, J.D., </w:t>
      </w:r>
      <w:proofErr w:type="spellStart"/>
      <w:r w:rsidRPr="0018140A">
        <w:t>Souty-Grosset</w:t>
      </w:r>
      <w:proofErr w:type="spellEnd"/>
      <w:r w:rsidRPr="0018140A">
        <w:t xml:space="preserve">, C., Sibley, P.J. A review of the ever increasing threat to European crayfish from non-indigenous crayfish species. </w:t>
      </w:r>
      <w:r w:rsidRPr="0018140A">
        <w:rPr>
          <w:i/>
        </w:rPr>
        <w:t>Knowl</w:t>
      </w:r>
      <w:r w:rsidR="002F4C7D" w:rsidRPr="0018140A">
        <w:rPr>
          <w:i/>
        </w:rPr>
        <w:t>edge and</w:t>
      </w:r>
      <w:r w:rsidRPr="0018140A">
        <w:rPr>
          <w:i/>
        </w:rPr>
        <w:t xml:space="preserve"> Manag</w:t>
      </w:r>
      <w:r w:rsidR="002F4C7D" w:rsidRPr="0018140A">
        <w:rPr>
          <w:i/>
        </w:rPr>
        <w:t>ement of</w:t>
      </w:r>
      <w:r w:rsidRPr="0018140A">
        <w:rPr>
          <w:i/>
        </w:rPr>
        <w:t xml:space="preserve"> Aquat</w:t>
      </w:r>
      <w:r w:rsidR="002F4C7D" w:rsidRPr="0018140A">
        <w:rPr>
          <w:i/>
        </w:rPr>
        <w:t>ic</w:t>
      </w:r>
      <w:r w:rsidRPr="0018140A">
        <w:rPr>
          <w:i/>
        </w:rPr>
        <w:t xml:space="preserve"> Ecosyst</w:t>
      </w:r>
      <w:r w:rsidR="002F4C7D" w:rsidRPr="0018140A">
        <w:rPr>
          <w:i/>
        </w:rPr>
        <w:t>ems</w:t>
      </w:r>
      <w:r w:rsidR="002850B1">
        <w:rPr>
          <w:i/>
        </w:rPr>
        <w:t>.</w:t>
      </w:r>
      <w:r w:rsidRPr="0018140A">
        <w:t xml:space="preserve"> </w:t>
      </w:r>
      <w:r w:rsidRPr="0018140A">
        <w:rPr>
          <w:b/>
        </w:rPr>
        <w:t>11</w:t>
      </w:r>
      <w:r w:rsidRPr="0018140A">
        <w:t>, 394-395 (2009).</w:t>
      </w:r>
    </w:p>
    <w:p w14:paraId="30742791" w14:textId="77777777" w:rsidR="00E94D37" w:rsidRPr="0018140A" w:rsidRDefault="00E94D37" w:rsidP="006E66EA"/>
    <w:p w14:paraId="09552EA5" w14:textId="08F2A488" w:rsidR="00355392" w:rsidRDefault="00355392" w:rsidP="00E94D37">
      <w:pPr>
        <w:numPr>
          <w:ilvl w:val="0"/>
          <w:numId w:val="27"/>
        </w:numPr>
        <w:ind w:left="0" w:firstLine="0"/>
      </w:pPr>
      <w:r w:rsidRPr="0018140A">
        <w:t xml:space="preserve">Vogt, G. Functional anatomy. In </w:t>
      </w:r>
      <w:r w:rsidRPr="0018140A">
        <w:rPr>
          <w:i/>
        </w:rPr>
        <w:t>Biology of freshwater crayfish</w:t>
      </w:r>
      <w:r w:rsidRPr="0018140A">
        <w:t xml:space="preserve">. </w:t>
      </w:r>
      <w:r w:rsidR="002850B1">
        <w:t xml:space="preserve">Edited by </w:t>
      </w:r>
      <w:proofErr w:type="spellStart"/>
      <w:r w:rsidR="002850B1" w:rsidRPr="0018140A">
        <w:t>Holdich</w:t>
      </w:r>
      <w:proofErr w:type="spellEnd"/>
      <w:r w:rsidR="002850B1" w:rsidRPr="0018140A">
        <w:t xml:space="preserve">, D.M., </w:t>
      </w:r>
      <w:r w:rsidR="002850B1">
        <w:t xml:space="preserve">53-151, </w:t>
      </w:r>
      <w:r w:rsidRPr="0018140A">
        <w:t>Blackwell Science</w:t>
      </w:r>
      <w:r w:rsidR="002850B1">
        <w:t>.</w:t>
      </w:r>
      <w:r w:rsidRPr="0018140A">
        <w:t xml:space="preserve"> Oxford</w:t>
      </w:r>
      <w:r w:rsidR="002850B1">
        <w:t>, UK</w:t>
      </w:r>
      <w:r w:rsidRPr="0018140A">
        <w:t xml:space="preserve"> (2002).</w:t>
      </w:r>
    </w:p>
    <w:p w14:paraId="4C77FE28" w14:textId="77777777" w:rsidR="00E94D37" w:rsidRPr="0018140A" w:rsidRDefault="00E94D37" w:rsidP="006E66EA"/>
    <w:p w14:paraId="23EB2E6F" w14:textId="63D042A3" w:rsidR="00355392" w:rsidRDefault="00355392" w:rsidP="00E94D37">
      <w:pPr>
        <w:numPr>
          <w:ilvl w:val="0"/>
          <w:numId w:val="27"/>
        </w:numPr>
        <w:ind w:left="0" w:firstLine="0"/>
      </w:pPr>
      <w:proofErr w:type="spellStart"/>
      <w:r w:rsidRPr="0018140A">
        <w:t>Bierbower</w:t>
      </w:r>
      <w:proofErr w:type="spellEnd"/>
      <w:r w:rsidRPr="0018140A">
        <w:t xml:space="preserve">, S.M., Cooper, R.L. Measures of heart and ventilatory rates in freely moving crayfish. </w:t>
      </w:r>
      <w:r w:rsidRPr="0018140A">
        <w:rPr>
          <w:i/>
        </w:rPr>
        <w:t>J</w:t>
      </w:r>
      <w:r w:rsidR="002F4C7D" w:rsidRPr="0018140A">
        <w:rPr>
          <w:i/>
        </w:rPr>
        <w:t>ournal of</w:t>
      </w:r>
      <w:r w:rsidRPr="0018140A">
        <w:rPr>
          <w:i/>
        </w:rPr>
        <w:t xml:space="preserve"> Vis</w:t>
      </w:r>
      <w:r w:rsidR="002F4C7D" w:rsidRPr="0018140A">
        <w:rPr>
          <w:i/>
        </w:rPr>
        <w:t>ualized</w:t>
      </w:r>
      <w:r w:rsidRPr="0018140A">
        <w:rPr>
          <w:i/>
        </w:rPr>
        <w:t xml:space="preserve"> Exp</w:t>
      </w:r>
      <w:r w:rsidR="002F4C7D" w:rsidRPr="0018140A">
        <w:rPr>
          <w:i/>
        </w:rPr>
        <w:t>eriments</w:t>
      </w:r>
      <w:r w:rsidR="002850B1">
        <w:rPr>
          <w:i/>
        </w:rPr>
        <w:t>.</w:t>
      </w:r>
      <w:r w:rsidRPr="0018140A">
        <w:rPr>
          <w:i/>
        </w:rPr>
        <w:t xml:space="preserve"> </w:t>
      </w:r>
      <w:r w:rsidRPr="0018140A">
        <w:rPr>
          <w:b/>
        </w:rPr>
        <w:t>32</w:t>
      </w:r>
      <w:r w:rsidRPr="0018140A">
        <w:rPr>
          <w:i/>
        </w:rPr>
        <w:t xml:space="preserve">, </w:t>
      </w:r>
      <w:r w:rsidRPr="0018140A">
        <w:t>e1594 (2009).</w:t>
      </w:r>
    </w:p>
    <w:p w14:paraId="320693C1" w14:textId="77777777" w:rsidR="00E94D37" w:rsidRPr="0018140A" w:rsidRDefault="00E94D37" w:rsidP="006E66EA"/>
    <w:p w14:paraId="10611E89" w14:textId="47994181" w:rsidR="00355392" w:rsidRDefault="00355392" w:rsidP="00E94D37">
      <w:pPr>
        <w:numPr>
          <w:ilvl w:val="0"/>
          <w:numId w:val="27"/>
        </w:numPr>
        <w:ind w:left="0" w:firstLine="0"/>
      </w:pPr>
      <w:r w:rsidRPr="0018140A">
        <w:t xml:space="preserve">Li, H., </w:t>
      </w:r>
      <w:proofErr w:type="spellStart"/>
      <w:r w:rsidRPr="0018140A">
        <w:t>Listerman</w:t>
      </w:r>
      <w:proofErr w:type="spellEnd"/>
      <w:r w:rsidRPr="0018140A">
        <w:t xml:space="preserve">, L.R., </w:t>
      </w:r>
      <w:proofErr w:type="spellStart"/>
      <w:r w:rsidRPr="0018140A">
        <w:t>Doshi</w:t>
      </w:r>
      <w:proofErr w:type="spellEnd"/>
      <w:r w:rsidRPr="0018140A">
        <w:t>, D.</w:t>
      </w:r>
      <w:r w:rsidR="002850B1">
        <w:t>,</w:t>
      </w:r>
      <w:r w:rsidRPr="0018140A">
        <w:t xml:space="preserve"> Cooper, R.L. Heart rate in blind cave crayfish during environmental disturbances and social interactions. </w:t>
      </w:r>
      <w:r w:rsidR="002F4C7D" w:rsidRPr="0018140A">
        <w:rPr>
          <w:i/>
          <w:iCs/>
        </w:rPr>
        <w:t>Comparative Biochemistry and Physiology Part A: Molecular &amp; Integrative Physiology</w:t>
      </w:r>
      <w:r w:rsidR="002850B1">
        <w:rPr>
          <w:i/>
          <w:iCs/>
        </w:rPr>
        <w:t>.</w:t>
      </w:r>
      <w:r w:rsidR="002F4C7D" w:rsidRPr="0018140A">
        <w:rPr>
          <w:b/>
        </w:rPr>
        <w:t xml:space="preserve"> </w:t>
      </w:r>
      <w:r w:rsidRPr="0018140A">
        <w:rPr>
          <w:b/>
        </w:rPr>
        <w:t>127</w:t>
      </w:r>
      <w:r w:rsidR="002F4C7D" w:rsidRPr="0018140A">
        <w:t xml:space="preserve"> (1)</w:t>
      </w:r>
      <w:r w:rsidRPr="0018140A">
        <w:t>, 55-70 (2000).</w:t>
      </w:r>
    </w:p>
    <w:p w14:paraId="05BEC9EE" w14:textId="77777777" w:rsidR="00E94D37" w:rsidRPr="0018140A" w:rsidRDefault="00E94D37" w:rsidP="006E66EA"/>
    <w:p w14:paraId="78DD28CF" w14:textId="5D72C6FB" w:rsidR="00355392" w:rsidRDefault="00355392" w:rsidP="00E94D37">
      <w:pPr>
        <w:numPr>
          <w:ilvl w:val="0"/>
          <w:numId w:val="27"/>
        </w:numPr>
        <w:ind w:left="0" w:firstLine="0"/>
      </w:pPr>
      <w:proofErr w:type="spellStart"/>
      <w:r w:rsidRPr="0018140A">
        <w:t>Listerman</w:t>
      </w:r>
      <w:proofErr w:type="spellEnd"/>
      <w:r w:rsidRPr="0018140A">
        <w:t xml:space="preserve">, L.R., Deskins, J., </w:t>
      </w:r>
      <w:proofErr w:type="spellStart"/>
      <w:r w:rsidRPr="0018140A">
        <w:t>Bradacs</w:t>
      </w:r>
      <w:proofErr w:type="spellEnd"/>
      <w:r w:rsidRPr="0018140A">
        <w:t xml:space="preserve">, H., Cooper, R.L. Heart rate within male crayfish: social interactions and effects of 5-HT. </w:t>
      </w:r>
      <w:r w:rsidR="002F4C7D" w:rsidRPr="0018140A">
        <w:rPr>
          <w:i/>
          <w:iCs/>
        </w:rPr>
        <w:t>Comparative Biochemistry and Physiology Part A: Molecular &amp; Integrative Physiology</w:t>
      </w:r>
      <w:r w:rsidR="002850B1">
        <w:rPr>
          <w:i/>
          <w:iCs/>
        </w:rPr>
        <w:t>.</w:t>
      </w:r>
      <w:r w:rsidR="002F4C7D" w:rsidRPr="0018140A">
        <w:rPr>
          <w:b/>
        </w:rPr>
        <w:t xml:space="preserve"> </w:t>
      </w:r>
      <w:r w:rsidRPr="0018140A">
        <w:rPr>
          <w:b/>
        </w:rPr>
        <w:t>125</w:t>
      </w:r>
      <w:r w:rsidRPr="0018140A">
        <w:t xml:space="preserve"> (2), 251-263 (2000).</w:t>
      </w:r>
    </w:p>
    <w:p w14:paraId="00632EC5" w14:textId="77777777" w:rsidR="00E94D37" w:rsidRPr="0018140A" w:rsidRDefault="00E94D37" w:rsidP="006E66EA"/>
    <w:p w14:paraId="5773927F" w14:textId="51525217" w:rsidR="00355392" w:rsidRDefault="00355392" w:rsidP="00E94D37">
      <w:pPr>
        <w:numPr>
          <w:ilvl w:val="0"/>
          <w:numId w:val="27"/>
        </w:numPr>
        <w:ind w:left="0" w:firstLine="0"/>
      </w:pPr>
      <w:r w:rsidRPr="0018140A">
        <w:t>Burnett, N.P.</w:t>
      </w:r>
      <w:r w:rsidR="002850B1">
        <w:t xml:space="preserve"> </w:t>
      </w:r>
      <w:r w:rsidR="002850B1">
        <w:rPr>
          <w:i/>
        </w:rPr>
        <w:t>et al</w:t>
      </w:r>
      <w:r w:rsidRPr="0018140A">
        <w:t xml:space="preserve">. An improved noninvasive method for measuring heartbeat of intertidal animals. </w:t>
      </w:r>
      <w:r w:rsidR="002F4C7D" w:rsidRPr="0018140A">
        <w:rPr>
          <w:i/>
          <w:iCs/>
        </w:rPr>
        <w:t>Limnology and Oceanography: Methods</w:t>
      </w:r>
      <w:r w:rsidR="002850B1">
        <w:rPr>
          <w:i/>
          <w:iCs/>
        </w:rPr>
        <w:t xml:space="preserve">. </w:t>
      </w:r>
      <w:r w:rsidRPr="0018140A">
        <w:rPr>
          <w:b/>
        </w:rPr>
        <w:t>11</w:t>
      </w:r>
      <w:r w:rsidRPr="0018140A">
        <w:t xml:space="preserve"> (2), 91-100 (2013).</w:t>
      </w:r>
    </w:p>
    <w:p w14:paraId="7D51C198" w14:textId="77777777" w:rsidR="00E94D37" w:rsidRPr="0018140A" w:rsidRDefault="00E94D37" w:rsidP="006E66EA"/>
    <w:p w14:paraId="07C7F160" w14:textId="5E241957" w:rsidR="00355392" w:rsidRDefault="00355392" w:rsidP="00E94D37">
      <w:pPr>
        <w:numPr>
          <w:ilvl w:val="0"/>
          <w:numId w:val="27"/>
        </w:numPr>
        <w:ind w:left="0" w:firstLine="0"/>
      </w:pPr>
      <w:proofErr w:type="spellStart"/>
      <w:r w:rsidRPr="0018140A">
        <w:t>Fedotov</w:t>
      </w:r>
      <w:proofErr w:type="spellEnd"/>
      <w:r w:rsidRPr="0018140A">
        <w:t xml:space="preserve">, V.P., </w:t>
      </w:r>
      <w:proofErr w:type="spellStart"/>
      <w:r w:rsidRPr="0018140A">
        <w:t>Kholodkevich</w:t>
      </w:r>
      <w:proofErr w:type="spellEnd"/>
      <w:r w:rsidRPr="0018140A">
        <w:t xml:space="preserve">, S.V., </w:t>
      </w:r>
      <w:proofErr w:type="spellStart"/>
      <w:r w:rsidRPr="0018140A">
        <w:t>Strochilo</w:t>
      </w:r>
      <w:proofErr w:type="spellEnd"/>
      <w:r w:rsidRPr="0018140A">
        <w:t xml:space="preserve">, A.G. Study of contractile activity of the crayfish heart with the aid of a new non-invasive technique. </w:t>
      </w:r>
      <w:r w:rsidR="002F4C7D" w:rsidRPr="0018140A">
        <w:rPr>
          <w:i/>
          <w:iCs/>
        </w:rPr>
        <w:t>Journal of Evolutionary Biochemistry and Physiology</w:t>
      </w:r>
      <w:r w:rsidR="002850B1">
        <w:rPr>
          <w:i/>
          <w:iCs/>
        </w:rPr>
        <w:t>.</w:t>
      </w:r>
      <w:r w:rsidR="002F4C7D" w:rsidRPr="0018140A">
        <w:rPr>
          <w:b/>
        </w:rPr>
        <w:t xml:space="preserve"> </w:t>
      </w:r>
      <w:r w:rsidRPr="0018140A">
        <w:rPr>
          <w:b/>
        </w:rPr>
        <w:t>36</w:t>
      </w:r>
      <w:r w:rsidRPr="0018140A">
        <w:t xml:space="preserve"> (3), 288-293 (2000).</w:t>
      </w:r>
    </w:p>
    <w:p w14:paraId="58F69F59" w14:textId="77777777" w:rsidR="002850B1" w:rsidRPr="0018140A" w:rsidRDefault="002850B1" w:rsidP="006E66EA"/>
    <w:p w14:paraId="1C839E2F" w14:textId="29ED0868" w:rsidR="00355392" w:rsidRDefault="00355392" w:rsidP="00E94D37">
      <w:pPr>
        <w:numPr>
          <w:ilvl w:val="0"/>
          <w:numId w:val="27"/>
        </w:numPr>
        <w:ind w:left="0" w:firstLine="0"/>
      </w:pPr>
      <w:proofErr w:type="spellStart"/>
      <w:r w:rsidRPr="0018140A">
        <w:t>Kholodkevich</w:t>
      </w:r>
      <w:proofErr w:type="spellEnd"/>
      <w:r w:rsidRPr="0018140A">
        <w:t xml:space="preserve">, S.V., Ivanov, A.V., </w:t>
      </w:r>
      <w:proofErr w:type="spellStart"/>
      <w:r w:rsidRPr="0018140A">
        <w:t>Kurakin</w:t>
      </w:r>
      <w:proofErr w:type="spellEnd"/>
      <w:r w:rsidRPr="0018140A">
        <w:t xml:space="preserve">, A.S., </w:t>
      </w:r>
      <w:proofErr w:type="spellStart"/>
      <w:r w:rsidRPr="0018140A">
        <w:t>Kornienko</w:t>
      </w:r>
      <w:proofErr w:type="spellEnd"/>
      <w:r w:rsidRPr="0018140A">
        <w:t xml:space="preserve">, E.L., </w:t>
      </w:r>
      <w:proofErr w:type="spellStart"/>
      <w:r w:rsidRPr="0018140A">
        <w:t>Fedotov</w:t>
      </w:r>
      <w:proofErr w:type="spellEnd"/>
      <w:r w:rsidRPr="0018140A">
        <w:t>, V.P. Real time biomonitoring of surface water toxicity level at water supply stations.</w:t>
      </w:r>
      <w:r w:rsidR="004B0AF3" w:rsidRPr="0018140A">
        <w:rPr>
          <w:rFonts w:ascii="Arial" w:hAnsi="Arial" w:cs="Arial"/>
          <w:i/>
          <w:iCs/>
          <w:color w:val="222222"/>
          <w:sz w:val="20"/>
          <w:szCs w:val="20"/>
          <w:shd w:val="clear" w:color="auto" w:fill="FFFFFF"/>
        </w:rPr>
        <w:t xml:space="preserve"> </w:t>
      </w:r>
      <w:r w:rsidR="004B0AF3" w:rsidRPr="0018140A">
        <w:rPr>
          <w:i/>
          <w:iCs/>
        </w:rPr>
        <w:t>Environmental Bioindicators</w:t>
      </w:r>
      <w:r w:rsidR="002850B1">
        <w:rPr>
          <w:i/>
          <w:iCs/>
        </w:rPr>
        <w:t>.</w:t>
      </w:r>
      <w:r w:rsidRPr="0018140A">
        <w:t xml:space="preserve"> </w:t>
      </w:r>
      <w:r w:rsidRPr="0018140A">
        <w:rPr>
          <w:b/>
        </w:rPr>
        <w:t>3</w:t>
      </w:r>
      <w:r w:rsidR="004B0AF3" w:rsidRPr="0018140A">
        <w:t xml:space="preserve"> (1)</w:t>
      </w:r>
      <w:r w:rsidRPr="0018140A">
        <w:t>, 23-34 (2008).</w:t>
      </w:r>
    </w:p>
    <w:p w14:paraId="2C7FCC39" w14:textId="77777777" w:rsidR="002850B1" w:rsidRPr="0018140A" w:rsidRDefault="002850B1" w:rsidP="006E66EA"/>
    <w:p w14:paraId="00582E4B" w14:textId="0568438B" w:rsidR="00355392" w:rsidRDefault="00355392" w:rsidP="00E94D37">
      <w:pPr>
        <w:numPr>
          <w:ilvl w:val="0"/>
          <w:numId w:val="27"/>
        </w:numPr>
        <w:ind w:left="0" w:firstLine="0"/>
      </w:pPr>
      <w:r w:rsidRPr="0018140A">
        <w:t xml:space="preserve">Kuznetsova, T.V., </w:t>
      </w:r>
      <w:proofErr w:type="spellStart"/>
      <w:r w:rsidRPr="0018140A">
        <w:t>Sladkova</w:t>
      </w:r>
      <w:proofErr w:type="spellEnd"/>
      <w:r w:rsidRPr="0018140A">
        <w:t xml:space="preserve">, S.V., </w:t>
      </w:r>
      <w:proofErr w:type="spellStart"/>
      <w:r w:rsidRPr="0018140A">
        <w:t>Kholodkevich</w:t>
      </w:r>
      <w:proofErr w:type="spellEnd"/>
      <w:r w:rsidRPr="0018140A">
        <w:t xml:space="preserve">, S.V. Evaluation of functional state of crayfish </w:t>
      </w:r>
      <w:proofErr w:type="spellStart"/>
      <w:r w:rsidRPr="0018140A">
        <w:rPr>
          <w:i/>
        </w:rPr>
        <w:t>Pontastacus</w:t>
      </w:r>
      <w:proofErr w:type="spellEnd"/>
      <w:r w:rsidRPr="0018140A">
        <w:rPr>
          <w:i/>
        </w:rPr>
        <w:t xml:space="preserve"> </w:t>
      </w:r>
      <w:proofErr w:type="spellStart"/>
      <w:r w:rsidRPr="0018140A">
        <w:rPr>
          <w:i/>
        </w:rPr>
        <w:t>leptodactylus</w:t>
      </w:r>
      <w:proofErr w:type="spellEnd"/>
      <w:r w:rsidRPr="0018140A">
        <w:t xml:space="preserve"> in normal and toxic environment by characteristics of their cardiac </w:t>
      </w:r>
      <w:r w:rsidRPr="0018140A">
        <w:lastRenderedPageBreak/>
        <w:t>activity and hemolymph biochemical parameters.</w:t>
      </w:r>
      <w:r w:rsidR="004B0AF3" w:rsidRPr="0018140A">
        <w:rPr>
          <w:rFonts w:ascii="Arial" w:hAnsi="Arial" w:cs="Arial"/>
          <w:i/>
          <w:iCs/>
          <w:color w:val="222222"/>
          <w:sz w:val="20"/>
          <w:szCs w:val="20"/>
          <w:shd w:val="clear" w:color="auto" w:fill="FFFFFF"/>
        </w:rPr>
        <w:t xml:space="preserve"> </w:t>
      </w:r>
      <w:r w:rsidR="004B0AF3" w:rsidRPr="0018140A">
        <w:rPr>
          <w:i/>
          <w:iCs/>
        </w:rPr>
        <w:t>Journal of Evolutionary Biochemistry and Physiology</w:t>
      </w:r>
      <w:r w:rsidR="002850B1">
        <w:rPr>
          <w:i/>
          <w:iCs/>
        </w:rPr>
        <w:t>.</w:t>
      </w:r>
      <w:r w:rsidRPr="0018140A">
        <w:t xml:space="preserve"> </w:t>
      </w:r>
      <w:r w:rsidRPr="0018140A">
        <w:rPr>
          <w:b/>
        </w:rPr>
        <w:t>46</w:t>
      </w:r>
      <w:r w:rsidRPr="0018140A">
        <w:t xml:space="preserve"> (3), 241-250 (2010).</w:t>
      </w:r>
    </w:p>
    <w:p w14:paraId="3D407BD9" w14:textId="77777777" w:rsidR="002850B1" w:rsidRPr="0018140A" w:rsidRDefault="002850B1" w:rsidP="006E66EA"/>
    <w:p w14:paraId="51F4B615" w14:textId="0BF3E319" w:rsidR="00355392" w:rsidRDefault="00355392" w:rsidP="00E94D37">
      <w:pPr>
        <w:numPr>
          <w:ilvl w:val="0"/>
          <w:numId w:val="27"/>
        </w:numPr>
        <w:ind w:left="0" w:firstLine="0"/>
      </w:pPr>
      <w:proofErr w:type="spellStart"/>
      <w:r w:rsidRPr="0018140A">
        <w:t>Sladkova</w:t>
      </w:r>
      <w:proofErr w:type="spellEnd"/>
      <w:r w:rsidRPr="0018140A">
        <w:t xml:space="preserve">, S.V., </w:t>
      </w:r>
      <w:proofErr w:type="spellStart"/>
      <w:r w:rsidRPr="0018140A">
        <w:t>Kholodkevich</w:t>
      </w:r>
      <w:proofErr w:type="spellEnd"/>
      <w:r w:rsidRPr="0018140A">
        <w:t xml:space="preserve">, S.V. Total protein in hemolymph of crawfish </w:t>
      </w:r>
      <w:proofErr w:type="spellStart"/>
      <w:r w:rsidRPr="0018140A">
        <w:rPr>
          <w:i/>
        </w:rPr>
        <w:t>Pontastacus</w:t>
      </w:r>
      <w:proofErr w:type="spellEnd"/>
      <w:r w:rsidRPr="0018140A">
        <w:rPr>
          <w:i/>
        </w:rPr>
        <w:t xml:space="preserve"> </w:t>
      </w:r>
      <w:proofErr w:type="spellStart"/>
      <w:r w:rsidRPr="0018140A">
        <w:rPr>
          <w:i/>
        </w:rPr>
        <w:t>leptodactylus</w:t>
      </w:r>
      <w:proofErr w:type="spellEnd"/>
      <w:r w:rsidRPr="0018140A">
        <w:t xml:space="preserve"> as a parameter of the functional state of animals and a biomarker of quality of habitat. </w:t>
      </w:r>
      <w:r w:rsidR="004B0AF3" w:rsidRPr="0018140A">
        <w:rPr>
          <w:i/>
          <w:iCs/>
        </w:rPr>
        <w:t>Journal of Evolutionary Biochemistry and Physiology</w:t>
      </w:r>
      <w:r w:rsidR="002850B1">
        <w:rPr>
          <w:i/>
          <w:iCs/>
        </w:rPr>
        <w:t>.</w:t>
      </w:r>
      <w:r w:rsidRPr="0018140A">
        <w:t xml:space="preserve"> </w:t>
      </w:r>
      <w:r w:rsidRPr="0018140A">
        <w:rPr>
          <w:b/>
        </w:rPr>
        <w:t>47</w:t>
      </w:r>
      <w:r w:rsidRPr="0018140A">
        <w:t xml:space="preserve"> (2), 160-167 (2011).</w:t>
      </w:r>
    </w:p>
    <w:p w14:paraId="7FB74D24" w14:textId="77777777" w:rsidR="002850B1" w:rsidRPr="0018140A" w:rsidRDefault="002850B1" w:rsidP="006E66EA"/>
    <w:p w14:paraId="33FA1E5F" w14:textId="265BE105" w:rsidR="00355392" w:rsidRDefault="00355392" w:rsidP="00E94D37">
      <w:pPr>
        <w:numPr>
          <w:ilvl w:val="0"/>
          <w:numId w:val="27"/>
        </w:numPr>
        <w:ind w:left="0" w:firstLine="0"/>
      </w:pPr>
      <w:r w:rsidRPr="0018140A">
        <w:t xml:space="preserve">Pautsina, A., Kuklina, I., </w:t>
      </w:r>
      <w:proofErr w:type="spellStart"/>
      <w:r w:rsidRPr="0018140A">
        <w:t>Štys</w:t>
      </w:r>
      <w:proofErr w:type="spellEnd"/>
      <w:r w:rsidRPr="0018140A">
        <w:t xml:space="preserve">, D., Císař, P., Kozák, P. Noninvasive crayfish cardiac activity monitoring system. </w:t>
      </w:r>
      <w:r w:rsidR="004B0AF3" w:rsidRPr="0018140A">
        <w:rPr>
          <w:i/>
          <w:iCs/>
        </w:rPr>
        <w:t>Limnology and Oceanography: Methods</w:t>
      </w:r>
      <w:r w:rsidR="002850B1">
        <w:rPr>
          <w:i/>
          <w:iCs/>
        </w:rPr>
        <w:t>.</w:t>
      </w:r>
      <w:r w:rsidRPr="0018140A">
        <w:t xml:space="preserve"> </w:t>
      </w:r>
      <w:r w:rsidRPr="0018140A">
        <w:rPr>
          <w:b/>
        </w:rPr>
        <w:t>12</w:t>
      </w:r>
      <w:r w:rsidR="004B0AF3" w:rsidRPr="0018140A">
        <w:rPr>
          <w:b/>
        </w:rPr>
        <w:t xml:space="preserve"> </w:t>
      </w:r>
      <w:r w:rsidR="004B0AF3" w:rsidRPr="0018140A">
        <w:t>(10)</w:t>
      </w:r>
      <w:r w:rsidRPr="0018140A">
        <w:t>, 670-679 (2014).</w:t>
      </w:r>
    </w:p>
    <w:p w14:paraId="41E98DF7" w14:textId="77777777" w:rsidR="002850B1" w:rsidRPr="0018140A" w:rsidRDefault="002850B1" w:rsidP="006E66EA"/>
    <w:p w14:paraId="1D6BE31A" w14:textId="2DD4335E" w:rsidR="00355392" w:rsidRPr="0018140A" w:rsidRDefault="00355392" w:rsidP="006E66EA">
      <w:pPr>
        <w:numPr>
          <w:ilvl w:val="0"/>
          <w:numId w:val="27"/>
        </w:numPr>
        <w:ind w:left="0" w:firstLine="0"/>
      </w:pPr>
      <w:r w:rsidRPr="0018140A">
        <w:t xml:space="preserve">Císař, P., Saberioon, M., Kozák, P., Pautsina, A. Fully contactless system for crayfish heartbeat monitoring: Undisturbed crayfish as bio-indicator. </w:t>
      </w:r>
      <w:r w:rsidR="00527526" w:rsidRPr="0018140A">
        <w:rPr>
          <w:i/>
          <w:iCs/>
        </w:rPr>
        <w:t>Sensors and Actuators B: Chemical</w:t>
      </w:r>
      <w:r w:rsidR="002850B1">
        <w:rPr>
          <w:i/>
          <w:iCs/>
        </w:rPr>
        <w:t>.</w:t>
      </w:r>
      <w:r w:rsidRPr="0018140A">
        <w:t xml:space="preserve"> </w:t>
      </w:r>
      <w:r w:rsidRPr="0018140A">
        <w:rPr>
          <w:b/>
        </w:rPr>
        <w:t>255</w:t>
      </w:r>
      <w:r w:rsidRPr="0018140A">
        <w:t>, 29-34 (2018).</w:t>
      </w:r>
    </w:p>
    <w:p w14:paraId="07A9CEF9" w14:textId="77777777" w:rsidR="00355392" w:rsidRPr="0018140A" w:rsidRDefault="00355392">
      <w:pPr>
        <w:rPr>
          <w:rFonts w:asciiTheme="minorHAnsi" w:hAnsiTheme="minorHAnsi" w:cstheme="minorHAnsi"/>
          <w:bCs/>
          <w:color w:val="auto"/>
        </w:rPr>
      </w:pPr>
    </w:p>
    <w:sectPr w:rsidR="00355392" w:rsidRPr="0018140A" w:rsidSect="00EE59B0">
      <w:head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17724" w14:textId="77777777" w:rsidR="00B561CA" w:rsidRDefault="00B561CA" w:rsidP="00621C4E">
      <w:r>
        <w:separator/>
      </w:r>
    </w:p>
  </w:endnote>
  <w:endnote w:type="continuationSeparator" w:id="0">
    <w:p w14:paraId="3BE24AC6" w14:textId="77777777" w:rsidR="00B561CA" w:rsidRDefault="00B561C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CA897" w14:textId="77777777" w:rsidR="00B561CA" w:rsidRDefault="00B561CA" w:rsidP="00621C4E">
      <w:r>
        <w:separator/>
      </w:r>
    </w:p>
  </w:footnote>
  <w:footnote w:type="continuationSeparator" w:id="0">
    <w:p w14:paraId="5281668B" w14:textId="77777777" w:rsidR="00B561CA" w:rsidRDefault="00B561CA"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1D65B336" w:rsidR="00C07AD2" w:rsidRPr="006F06E4" w:rsidRDefault="00C07AD2"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349D9"/>
    <w:multiLevelType w:val="multilevel"/>
    <w:tmpl w:val="E1AC0B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E79030C"/>
    <w:multiLevelType w:val="multilevel"/>
    <w:tmpl w:val="482C2E2A"/>
    <w:lvl w:ilvl="0">
      <w:start w:val="1"/>
      <w:numFmt w:val="decimal"/>
      <w:lvlText w:val="%1."/>
      <w:lvlJc w:val="left"/>
      <w:pPr>
        <w:ind w:left="540" w:hanging="540"/>
      </w:pPr>
      <w:rPr>
        <w:rFonts w:hint="default"/>
      </w:rPr>
    </w:lvl>
    <w:lvl w:ilvl="1">
      <w:start w:val="3"/>
      <w:numFmt w:val="decimal"/>
      <w:lvlText w:val="%1.%2."/>
      <w:lvlJc w:val="left"/>
      <w:pPr>
        <w:ind w:left="1112" w:hanging="54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8" w15:restartNumberingAfterBreak="0">
    <w:nsid w:val="34B541C2"/>
    <w:multiLevelType w:val="hybridMultilevel"/>
    <w:tmpl w:val="68D4E458"/>
    <w:lvl w:ilvl="0" w:tplc="06E04390">
      <w:start w:val="1"/>
      <w:numFmt w:val="decimal"/>
      <w:suff w:val="space"/>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CEA7987"/>
    <w:multiLevelType w:val="multilevel"/>
    <w:tmpl w:val="349EEF7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E4A6A"/>
    <w:multiLevelType w:val="multilevel"/>
    <w:tmpl w:val="37FE6AB0"/>
    <w:lvl w:ilvl="0">
      <w:start w:val="3"/>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3"/>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1"/>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2"/>
  </w:num>
  <w:num w:numId="21">
    <w:abstractNumId w:val="26"/>
  </w:num>
  <w:num w:numId="22">
    <w:abstractNumId w:val="24"/>
  </w:num>
  <w:num w:numId="23">
    <w:abstractNumId w:val="16"/>
  </w:num>
  <w:num w:numId="24">
    <w:abstractNumId w:val="29"/>
  </w:num>
  <w:num w:numId="25">
    <w:abstractNumId w:val="6"/>
  </w:num>
  <w:num w:numId="26">
    <w:abstractNumId w:val="4"/>
  </w:num>
  <w:num w:numId="27">
    <w:abstractNumId w:val="8"/>
  </w:num>
  <w:num w:numId="28">
    <w:abstractNumId w:val="7"/>
  </w:num>
  <w:num w:numId="29">
    <w:abstractNumId w:val="28"/>
  </w:num>
  <w:num w:numId="3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6F80"/>
    <w:rsid w:val="00007DBC"/>
    <w:rsid w:val="00007EA1"/>
    <w:rsid w:val="000100F0"/>
    <w:rsid w:val="00010E4E"/>
    <w:rsid w:val="000129B2"/>
    <w:rsid w:val="00012FF9"/>
    <w:rsid w:val="0001389C"/>
    <w:rsid w:val="00014314"/>
    <w:rsid w:val="00021434"/>
    <w:rsid w:val="00021774"/>
    <w:rsid w:val="00021DF3"/>
    <w:rsid w:val="00023869"/>
    <w:rsid w:val="00024598"/>
    <w:rsid w:val="000311B0"/>
    <w:rsid w:val="00031CB5"/>
    <w:rsid w:val="00032769"/>
    <w:rsid w:val="0003311E"/>
    <w:rsid w:val="00034A2D"/>
    <w:rsid w:val="00037B58"/>
    <w:rsid w:val="00041103"/>
    <w:rsid w:val="00051B73"/>
    <w:rsid w:val="0006056C"/>
    <w:rsid w:val="00060ABE"/>
    <w:rsid w:val="00061A50"/>
    <w:rsid w:val="0006361B"/>
    <w:rsid w:val="00064104"/>
    <w:rsid w:val="000652E3"/>
    <w:rsid w:val="00066025"/>
    <w:rsid w:val="000701D1"/>
    <w:rsid w:val="00070BBE"/>
    <w:rsid w:val="0007735B"/>
    <w:rsid w:val="00080A20"/>
    <w:rsid w:val="00082796"/>
    <w:rsid w:val="00082DF4"/>
    <w:rsid w:val="00083A00"/>
    <w:rsid w:val="00085FA5"/>
    <w:rsid w:val="00087C0A"/>
    <w:rsid w:val="00093BC4"/>
    <w:rsid w:val="00097929"/>
    <w:rsid w:val="000A1E80"/>
    <w:rsid w:val="000A3B70"/>
    <w:rsid w:val="000A50C5"/>
    <w:rsid w:val="000A5153"/>
    <w:rsid w:val="000A57A7"/>
    <w:rsid w:val="000A652F"/>
    <w:rsid w:val="000B10AE"/>
    <w:rsid w:val="000B30BF"/>
    <w:rsid w:val="000B566B"/>
    <w:rsid w:val="000B662E"/>
    <w:rsid w:val="000B7294"/>
    <w:rsid w:val="000B75D0"/>
    <w:rsid w:val="000C1CF8"/>
    <w:rsid w:val="000C49CF"/>
    <w:rsid w:val="000C52E9"/>
    <w:rsid w:val="000C5CDC"/>
    <w:rsid w:val="000C65DC"/>
    <w:rsid w:val="000C66F3"/>
    <w:rsid w:val="000C6900"/>
    <w:rsid w:val="000D2D51"/>
    <w:rsid w:val="000D31E8"/>
    <w:rsid w:val="000D5DB9"/>
    <w:rsid w:val="000D76E4"/>
    <w:rsid w:val="000E3816"/>
    <w:rsid w:val="000E4F77"/>
    <w:rsid w:val="000E7B28"/>
    <w:rsid w:val="000F0E40"/>
    <w:rsid w:val="000F22D1"/>
    <w:rsid w:val="000F265C"/>
    <w:rsid w:val="000F3AFA"/>
    <w:rsid w:val="000F5712"/>
    <w:rsid w:val="000F6611"/>
    <w:rsid w:val="000F7E22"/>
    <w:rsid w:val="001104F3"/>
    <w:rsid w:val="00112EEB"/>
    <w:rsid w:val="001133B6"/>
    <w:rsid w:val="00114610"/>
    <w:rsid w:val="001173FF"/>
    <w:rsid w:val="00120604"/>
    <w:rsid w:val="00122AB1"/>
    <w:rsid w:val="0012563A"/>
    <w:rsid w:val="001264DE"/>
    <w:rsid w:val="00126CC6"/>
    <w:rsid w:val="00130FC7"/>
    <w:rsid w:val="001313A7"/>
    <w:rsid w:val="0013276F"/>
    <w:rsid w:val="001342EB"/>
    <w:rsid w:val="0013621E"/>
    <w:rsid w:val="0013642E"/>
    <w:rsid w:val="00143E65"/>
    <w:rsid w:val="00147EC4"/>
    <w:rsid w:val="001506A6"/>
    <w:rsid w:val="00152A23"/>
    <w:rsid w:val="001544A8"/>
    <w:rsid w:val="001579B7"/>
    <w:rsid w:val="00162CB7"/>
    <w:rsid w:val="00171E5B"/>
    <w:rsid w:val="00171F94"/>
    <w:rsid w:val="00175D4E"/>
    <w:rsid w:val="0017668A"/>
    <w:rsid w:val="001766FE"/>
    <w:rsid w:val="001771E7"/>
    <w:rsid w:val="00180691"/>
    <w:rsid w:val="0018140A"/>
    <w:rsid w:val="0018583F"/>
    <w:rsid w:val="00186F80"/>
    <w:rsid w:val="001911FF"/>
    <w:rsid w:val="00191D48"/>
    <w:rsid w:val="00192006"/>
    <w:rsid w:val="00193180"/>
    <w:rsid w:val="00193BAF"/>
    <w:rsid w:val="00196792"/>
    <w:rsid w:val="001A790F"/>
    <w:rsid w:val="001B1519"/>
    <w:rsid w:val="001B2E2D"/>
    <w:rsid w:val="001B5BFD"/>
    <w:rsid w:val="001B5CD2"/>
    <w:rsid w:val="001C0BEE"/>
    <w:rsid w:val="001C1E49"/>
    <w:rsid w:val="001C20BB"/>
    <w:rsid w:val="001C2A98"/>
    <w:rsid w:val="001C566D"/>
    <w:rsid w:val="001C6A5C"/>
    <w:rsid w:val="001D3D7D"/>
    <w:rsid w:val="001D3FFF"/>
    <w:rsid w:val="001D625F"/>
    <w:rsid w:val="001D63C4"/>
    <w:rsid w:val="001D68A4"/>
    <w:rsid w:val="001D7576"/>
    <w:rsid w:val="001E0E3F"/>
    <w:rsid w:val="001E14A0"/>
    <w:rsid w:val="001E519D"/>
    <w:rsid w:val="001E7376"/>
    <w:rsid w:val="001F10E4"/>
    <w:rsid w:val="001F21A3"/>
    <w:rsid w:val="001F225C"/>
    <w:rsid w:val="00201CFA"/>
    <w:rsid w:val="0020220D"/>
    <w:rsid w:val="00202448"/>
    <w:rsid w:val="00202D15"/>
    <w:rsid w:val="002068A2"/>
    <w:rsid w:val="00207CBF"/>
    <w:rsid w:val="00212EAE"/>
    <w:rsid w:val="00214BEE"/>
    <w:rsid w:val="002205B8"/>
    <w:rsid w:val="00223B08"/>
    <w:rsid w:val="00225720"/>
    <w:rsid w:val="002259E5"/>
    <w:rsid w:val="00226140"/>
    <w:rsid w:val="002274F3"/>
    <w:rsid w:val="0023094C"/>
    <w:rsid w:val="002324C2"/>
    <w:rsid w:val="00232906"/>
    <w:rsid w:val="00234BE3"/>
    <w:rsid w:val="00235A90"/>
    <w:rsid w:val="00241C1B"/>
    <w:rsid w:val="00241E48"/>
    <w:rsid w:val="0024214E"/>
    <w:rsid w:val="00242623"/>
    <w:rsid w:val="00250558"/>
    <w:rsid w:val="00256A9C"/>
    <w:rsid w:val="00260652"/>
    <w:rsid w:val="00261F25"/>
    <w:rsid w:val="002648A9"/>
    <w:rsid w:val="0026536F"/>
    <w:rsid w:val="0026553C"/>
    <w:rsid w:val="00265716"/>
    <w:rsid w:val="00267BD3"/>
    <w:rsid w:val="00267DD5"/>
    <w:rsid w:val="00270B47"/>
    <w:rsid w:val="00271D35"/>
    <w:rsid w:val="00274A0A"/>
    <w:rsid w:val="00277593"/>
    <w:rsid w:val="00280909"/>
    <w:rsid w:val="00280918"/>
    <w:rsid w:val="00282AF6"/>
    <w:rsid w:val="002850B1"/>
    <w:rsid w:val="0028525D"/>
    <w:rsid w:val="0028596A"/>
    <w:rsid w:val="002860E4"/>
    <w:rsid w:val="00287085"/>
    <w:rsid w:val="00290AF9"/>
    <w:rsid w:val="002967CF"/>
    <w:rsid w:val="00297788"/>
    <w:rsid w:val="002A2E00"/>
    <w:rsid w:val="002A484B"/>
    <w:rsid w:val="002A5FC5"/>
    <w:rsid w:val="002A64A6"/>
    <w:rsid w:val="002A7BBF"/>
    <w:rsid w:val="002B0623"/>
    <w:rsid w:val="002B1854"/>
    <w:rsid w:val="002B3301"/>
    <w:rsid w:val="002B5510"/>
    <w:rsid w:val="002C47D4"/>
    <w:rsid w:val="002C4CD6"/>
    <w:rsid w:val="002D0F38"/>
    <w:rsid w:val="002D77E3"/>
    <w:rsid w:val="002E228B"/>
    <w:rsid w:val="002E75D7"/>
    <w:rsid w:val="002F122F"/>
    <w:rsid w:val="002F2859"/>
    <w:rsid w:val="002F4C7D"/>
    <w:rsid w:val="002F6E3C"/>
    <w:rsid w:val="003009DF"/>
    <w:rsid w:val="0030117D"/>
    <w:rsid w:val="00301F30"/>
    <w:rsid w:val="003038FD"/>
    <w:rsid w:val="00303C87"/>
    <w:rsid w:val="003108E5"/>
    <w:rsid w:val="00311054"/>
    <w:rsid w:val="003120CB"/>
    <w:rsid w:val="00320153"/>
    <w:rsid w:val="00320367"/>
    <w:rsid w:val="003217CF"/>
    <w:rsid w:val="00322871"/>
    <w:rsid w:val="00326FB3"/>
    <w:rsid w:val="003270D1"/>
    <w:rsid w:val="003316D4"/>
    <w:rsid w:val="00333822"/>
    <w:rsid w:val="00336715"/>
    <w:rsid w:val="0034064E"/>
    <w:rsid w:val="00340DFD"/>
    <w:rsid w:val="00344946"/>
    <w:rsid w:val="00344954"/>
    <w:rsid w:val="00345D7A"/>
    <w:rsid w:val="00345E80"/>
    <w:rsid w:val="00350786"/>
    <w:rsid w:val="00350CD7"/>
    <w:rsid w:val="00352F5E"/>
    <w:rsid w:val="00355392"/>
    <w:rsid w:val="00360C17"/>
    <w:rsid w:val="003621C6"/>
    <w:rsid w:val="003622B8"/>
    <w:rsid w:val="00366B76"/>
    <w:rsid w:val="003718C5"/>
    <w:rsid w:val="00373051"/>
    <w:rsid w:val="0037319D"/>
    <w:rsid w:val="00373B8F"/>
    <w:rsid w:val="00376D95"/>
    <w:rsid w:val="00377FBB"/>
    <w:rsid w:val="00383835"/>
    <w:rsid w:val="00385140"/>
    <w:rsid w:val="00385E58"/>
    <w:rsid w:val="00393E66"/>
    <w:rsid w:val="003A16FC"/>
    <w:rsid w:val="003A4FCD"/>
    <w:rsid w:val="003A65E8"/>
    <w:rsid w:val="003B0944"/>
    <w:rsid w:val="003B1593"/>
    <w:rsid w:val="003B4381"/>
    <w:rsid w:val="003C1043"/>
    <w:rsid w:val="003C1A30"/>
    <w:rsid w:val="003C2FF4"/>
    <w:rsid w:val="003C487A"/>
    <w:rsid w:val="003C57C5"/>
    <w:rsid w:val="003C6779"/>
    <w:rsid w:val="003D21F1"/>
    <w:rsid w:val="003D2998"/>
    <w:rsid w:val="003D2F0A"/>
    <w:rsid w:val="003D3891"/>
    <w:rsid w:val="003D5D84"/>
    <w:rsid w:val="003D6F5A"/>
    <w:rsid w:val="003E0F4F"/>
    <w:rsid w:val="003E18AC"/>
    <w:rsid w:val="003E210B"/>
    <w:rsid w:val="003E2A12"/>
    <w:rsid w:val="003E3384"/>
    <w:rsid w:val="003E3CA4"/>
    <w:rsid w:val="003E548E"/>
    <w:rsid w:val="003F6A46"/>
    <w:rsid w:val="0040556B"/>
    <w:rsid w:val="00407EC8"/>
    <w:rsid w:val="0041110A"/>
    <w:rsid w:val="00411624"/>
    <w:rsid w:val="004148E1"/>
    <w:rsid w:val="00414CFA"/>
    <w:rsid w:val="00415EC0"/>
    <w:rsid w:val="00420BE9"/>
    <w:rsid w:val="00423AD8"/>
    <w:rsid w:val="00423FDD"/>
    <w:rsid w:val="00424C85"/>
    <w:rsid w:val="004260BD"/>
    <w:rsid w:val="0043012F"/>
    <w:rsid w:val="00430F1F"/>
    <w:rsid w:val="0043161A"/>
    <w:rsid w:val="004326EA"/>
    <w:rsid w:val="00433B47"/>
    <w:rsid w:val="0043562D"/>
    <w:rsid w:val="00442D35"/>
    <w:rsid w:val="0044434C"/>
    <w:rsid w:val="0044456B"/>
    <w:rsid w:val="00444D79"/>
    <w:rsid w:val="00447BD1"/>
    <w:rsid w:val="004507F3"/>
    <w:rsid w:val="00450AF4"/>
    <w:rsid w:val="004549B0"/>
    <w:rsid w:val="00456A57"/>
    <w:rsid w:val="004607DE"/>
    <w:rsid w:val="004671C7"/>
    <w:rsid w:val="00472F4D"/>
    <w:rsid w:val="004730BF"/>
    <w:rsid w:val="00474DCB"/>
    <w:rsid w:val="0047535C"/>
    <w:rsid w:val="004762F6"/>
    <w:rsid w:val="00476E73"/>
    <w:rsid w:val="004832DD"/>
    <w:rsid w:val="00485870"/>
    <w:rsid w:val="00485FE8"/>
    <w:rsid w:val="004905C2"/>
    <w:rsid w:val="00490DA4"/>
    <w:rsid w:val="00492EB5"/>
    <w:rsid w:val="00494F77"/>
    <w:rsid w:val="0049736F"/>
    <w:rsid w:val="00497721"/>
    <w:rsid w:val="004A0229"/>
    <w:rsid w:val="004A35D2"/>
    <w:rsid w:val="004A414B"/>
    <w:rsid w:val="004A6925"/>
    <w:rsid w:val="004A71E4"/>
    <w:rsid w:val="004A7628"/>
    <w:rsid w:val="004B0AF3"/>
    <w:rsid w:val="004B2F00"/>
    <w:rsid w:val="004B6E31"/>
    <w:rsid w:val="004C1D66"/>
    <w:rsid w:val="004C2065"/>
    <w:rsid w:val="004C31D7"/>
    <w:rsid w:val="004C422E"/>
    <w:rsid w:val="004C4AD2"/>
    <w:rsid w:val="004C6981"/>
    <w:rsid w:val="004D03B3"/>
    <w:rsid w:val="004D1F21"/>
    <w:rsid w:val="004D268C"/>
    <w:rsid w:val="004D54F5"/>
    <w:rsid w:val="004D59D8"/>
    <w:rsid w:val="004D5DA1"/>
    <w:rsid w:val="004E150F"/>
    <w:rsid w:val="004E1DCA"/>
    <w:rsid w:val="004E23A1"/>
    <w:rsid w:val="004E3489"/>
    <w:rsid w:val="004E358A"/>
    <w:rsid w:val="004E3AFA"/>
    <w:rsid w:val="004E6588"/>
    <w:rsid w:val="00500F15"/>
    <w:rsid w:val="00501B83"/>
    <w:rsid w:val="00502A0A"/>
    <w:rsid w:val="00507C50"/>
    <w:rsid w:val="0051190E"/>
    <w:rsid w:val="00517C3A"/>
    <w:rsid w:val="00527526"/>
    <w:rsid w:val="00527BF4"/>
    <w:rsid w:val="005324BE"/>
    <w:rsid w:val="00534F6C"/>
    <w:rsid w:val="00535994"/>
    <w:rsid w:val="0053646D"/>
    <w:rsid w:val="00540AAD"/>
    <w:rsid w:val="00543EC1"/>
    <w:rsid w:val="00546458"/>
    <w:rsid w:val="00547520"/>
    <w:rsid w:val="0055087C"/>
    <w:rsid w:val="00550DEC"/>
    <w:rsid w:val="00553413"/>
    <w:rsid w:val="00555983"/>
    <w:rsid w:val="005579EA"/>
    <w:rsid w:val="00560E31"/>
    <w:rsid w:val="00563D4B"/>
    <w:rsid w:val="00574612"/>
    <w:rsid w:val="00581B23"/>
    <w:rsid w:val="0058219C"/>
    <w:rsid w:val="0058707F"/>
    <w:rsid w:val="005931FE"/>
    <w:rsid w:val="00595995"/>
    <w:rsid w:val="005B0072"/>
    <w:rsid w:val="005B0732"/>
    <w:rsid w:val="005B38A0"/>
    <w:rsid w:val="005B491C"/>
    <w:rsid w:val="005B4DBF"/>
    <w:rsid w:val="005B56D7"/>
    <w:rsid w:val="005B5DE2"/>
    <w:rsid w:val="005B674C"/>
    <w:rsid w:val="005B73F8"/>
    <w:rsid w:val="005C24F2"/>
    <w:rsid w:val="005C629D"/>
    <w:rsid w:val="005C7561"/>
    <w:rsid w:val="005D1E57"/>
    <w:rsid w:val="005D2F57"/>
    <w:rsid w:val="005D34F6"/>
    <w:rsid w:val="005D4F1A"/>
    <w:rsid w:val="005D6BB8"/>
    <w:rsid w:val="005E1884"/>
    <w:rsid w:val="005F373A"/>
    <w:rsid w:val="005F4F87"/>
    <w:rsid w:val="005F6B0E"/>
    <w:rsid w:val="005F760E"/>
    <w:rsid w:val="005F7B1D"/>
    <w:rsid w:val="0060222A"/>
    <w:rsid w:val="00610C21"/>
    <w:rsid w:val="00611907"/>
    <w:rsid w:val="00613116"/>
    <w:rsid w:val="006202A6"/>
    <w:rsid w:val="0062054B"/>
    <w:rsid w:val="00621C4E"/>
    <w:rsid w:val="006247D8"/>
    <w:rsid w:val="00624EAE"/>
    <w:rsid w:val="006305D7"/>
    <w:rsid w:val="00633A01"/>
    <w:rsid w:val="00633B97"/>
    <w:rsid w:val="006341F7"/>
    <w:rsid w:val="00635014"/>
    <w:rsid w:val="006369CE"/>
    <w:rsid w:val="006411CA"/>
    <w:rsid w:val="00641827"/>
    <w:rsid w:val="006426CB"/>
    <w:rsid w:val="0064605E"/>
    <w:rsid w:val="006619C8"/>
    <w:rsid w:val="00671710"/>
    <w:rsid w:val="00673414"/>
    <w:rsid w:val="00676079"/>
    <w:rsid w:val="00676ECD"/>
    <w:rsid w:val="00677D0A"/>
    <w:rsid w:val="00680927"/>
    <w:rsid w:val="0068185F"/>
    <w:rsid w:val="00684D41"/>
    <w:rsid w:val="00685D6C"/>
    <w:rsid w:val="006A01CF"/>
    <w:rsid w:val="006A60DD"/>
    <w:rsid w:val="006A6E8C"/>
    <w:rsid w:val="006B0679"/>
    <w:rsid w:val="006B074C"/>
    <w:rsid w:val="006B2C76"/>
    <w:rsid w:val="006B3B84"/>
    <w:rsid w:val="006B3F29"/>
    <w:rsid w:val="006B4E7C"/>
    <w:rsid w:val="006B5342"/>
    <w:rsid w:val="006B5D8C"/>
    <w:rsid w:val="006B72D4"/>
    <w:rsid w:val="006C03F2"/>
    <w:rsid w:val="006C11CC"/>
    <w:rsid w:val="006C1AEB"/>
    <w:rsid w:val="006C57FE"/>
    <w:rsid w:val="006C62BD"/>
    <w:rsid w:val="006D586E"/>
    <w:rsid w:val="006D6B54"/>
    <w:rsid w:val="006D7F58"/>
    <w:rsid w:val="006E1B2A"/>
    <w:rsid w:val="006E231E"/>
    <w:rsid w:val="006E4B63"/>
    <w:rsid w:val="006E66EA"/>
    <w:rsid w:val="006F0171"/>
    <w:rsid w:val="006F06E4"/>
    <w:rsid w:val="006F7B41"/>
    <w:rsid w:val="00702B5D"/>
    <w:rsid w:val="00703ED2"/>
    <w:rsid w:val="00707B8D"/>
    <w:rsid w:val="00711B52"/>
    <w:rsid w:val="00713636"/>
    <w:rsid w:val="00714B8C"/>
    <w:rsid w:val="0071675D"/>
    <w:rsid w:val="00717736"/>
    <w:rsid w:val="00731640"/>
    <w:rsid w:val="00735CF5"/>
    <w:rsid w:val="0074063A"/>
    <w:rsid w:val="00742AA4"/>
    <w:rsid w:val="00743BA1"/>
    <w:rsid w:val="00743D0E"/>
    <w:rsid w:val="00745F1E"/>
    <w:rsid w:val="00747101"/>
    <w:rsid w:val="00747315"/>
    <w:rsid w:val="007515FE"/>
    <w:rsid w:val="0075304E"/>
    <w:rsid w:val="007601D0"/>
    <w:rsid w:val="007603BB"/>
    <w:rsid w:val="0076109D"/>
    <w:rsid w:val="007636AB"/>
    <w:rsid w:val="0076595D"/>
    <w:rsid w:val="00765A36"/>
    <w:rsid w:val="00767107"/>
    <w:rsid w:val="00770FE8"/>
    <w:rsid w:val="00773617"/>
    <w:rsid w:val="007738F1"/>
    <w:rsid w:val="00773BFD"/>
    <w:rsid w:val="007743B3"/>
    <w:rsid w:val="00774490"/>
    <w:rsid w:val="00777023"/>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D23B0"/>
    <w:rsid w:val="007D352D"/>
    <w:rsid w:val="007D44D7"/>
    <w:rsid w:val="007D621A"/>
    <w:rsid w:val="007E058A"/>
    <w:rsid w:val="007E07EC"/>
    <w:rsid w:val="007E2887"/>
    <w:rsid w:val="007E4CA9"/>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52BD"/>
    <w:rsid w:val="00827F51"/>
    <w:rsid w:val="0083104E"/>
    <w:rsid w:val="008343BE"/>
    <w:rsid w:val="008362F4"/>
    <w:rsid w:val="00836535"/>
    <w:rsid w:val="00837D8B"/>
    <w:rsid w:val="00840FB4"/>
    <w:rsid w:val="008410B2"/>
    <w:rsid w:val="00844232"/>
    <w:rsid w:val="008500A0"/>
    <w:rsid w:val="00850295"/>
    <w:rsid w:val="00850BFB"/>
    <w:rsid w:val="008524E5"/>
    <w:rsid w:val="0085351C"/>
    <w:rsid w:val="008549CA"/>
    <w:rsid w:val="008556C3"/>
    <w:rsid w:val="0085687C"/>
    <w:rsid w:val="00860F1E"/>
    <w:rsid w:val="008706C5"/>
    <w:rsid w:val="00873300"/>
    <w:rsid w:val="00873707"/>
    <w:rsid w:val="00874B20"/>
    <w:rsid w:val="008757C6"/>
    <w:rsid w:val="008763E1"/>
    <w:rsid w:val="0087775C"/>
    <w:rsid w:val="00877EC8"/>
    <w:rsid w:val="00880F36"/>
    <w:rsid w:val="00885530"/>
    <w:rsid w:val="008910D1"/>
    <w:rsid w:val="0089296C"/>
    <w:rsid w:val="00896514"/>
    <w:rsid w:val="00896ABD"/>
    <w:rsid w:val="00897AB6"/>
    <w:rsid w:val="008A3380"/>
    <w:rsid w:val="008A71AC"/>
    <w:rsid w:val="008A7A10"/>
    <w:rsid w:val="008A7A9C"/>
    <w:rsid w:val="008A7C39"/>
    <w:rsid w:val="008B5218"/>
    <w:rsid w:val="008B7102"/>
    <w:rsid w:val="008C19F6"/>
    <w:rsid w:val="008C3B7D"/>
    <w:rsid w:val="008C6264"/>
    <w:rsid w:val="008D0F90"/>
    <w:rsid w:val="008D107E"/>
    <w:rsid w:val="008D3715"/>
    <w:rsid w:val="008D5465"/>
    <w:rsid w:val="008D6656"/>
    <w:rsid w:val="008D7EB7"/>
    <w:rsid w:val="008E24EB"/>
    <w:rsid w:val="008E3684"/>
    <w:rsid w:val="008E57F5"/>
    <w:rsid w:val="008E63E3"/>
    <w:rsid w:val="008E7606"/>
    <w:rsid w:val="008F0716"/>
    <w:rsid w:val="008F1DAA"/>
    <w:rsid w:val="008F31EB"/>
    <w:rsid w:val="008F3EBD"/>
    <w:rsid w:val="008F5F21"/>
    <w:rsid w:val="008F60B2"/>
    <w:rsid w:val="008F7C41"/>
    <w:rsid w:val="00901E8E"/>
    <w:rsid w:val="009031E2"/>
    <w:rsid w:val="0091276C"/>
    <w:rsid w:val="0091396D"/>
    <w:rsid w:val="009165AC"/>
    <w:rsid w:val="00916FFC"/>
    <w:rsid w:val="0092053F"/>
    <w:rsid w:val="0092340A"/>
    <w:rsid w:val="009313D9"/>
    <w:rsid w:val="009329A7"/>
    <w:rsid w:val="00935B7F"/>
    <w:rsid w:val="00936F16"/>
    <w:rsid w:val="00941293"/>
    <w:rsid w:val="00946372"/>
    <w:rsid w:val="00946773"/>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5688"/>
    <w:rsid w:val="009958A6"/>
    <w:rsid w:val="00996456"/>
    <w:rsid w:val="009A04F5"/>
    <w:rsid w:val="009A15EF"/>
    <w:rsid w:val="009A3210"/>
    <w:rsid w:val="009A38A5"/>
    <w:rsid w:val="009A5B73"/>
    <w:rsid w:val="009B118B"/>
    <w:rsid w:val="009B1235"/>
    <w:rsid w:val="009B1453"/>
    <w:rsid w:val="009B1737"/>
    <w:rsid w:val="009B1A2E"/>
    <w:rsid w:val="009B3D4B"/>
    <w:rsid w:val="009B5B99"/>
    <w:rsid w:val="009B68AD"/>
    <w:rsid w:val="009B6EFC"/>
    <w:rsid w:val="009C2DF8"/>
    <w:rsid w:val="009C31BF"/>
    <w:rsid w:val="009C68B7"/>
    <w:rsid w:val="009D0834"/>
    <w:rsid w:val="009D0A1E"/>
    <w:rsid w:val="009D2AE3"/>
    <w:rsid w:val="009D52BC"/>
    <w:rsid w:val="009D58AA"/>
    <w:rsid w:val="009D7D0A"/>
    <w:rsid w:val="009E09D9"/>
    <w:rsid w:val="009F01B1"/>
    <w:rsid w:val="009F0DBB"/>
    <w:rsid w:val="009F2DD4"/>
    <w:rsid w:val="009F3887"/>
    <w:rsid w:val="009F659A"/>
    <w:rsid w:val="009F732B"/>
    <w:rsid w:val="00A01FE0"/>
    <w:rsid w:val="00A06945"/>
    <w:rsid w:val="00A10656"/>
    <w:rsid w:val="00A113C0"/>
    <w:rsid w:val="00A12FA6"/>
    <w:rsid w:val="00A13197"/>
    <w:rsid w:val="00A1339B"/>
    <w:rsid w:val="00A1438C"/>
    <w:rsid w:val="00A14ABA"/>
    <w:rsid w:val="00A14DC0"/>
    <w:rsid w:val="00A24CB6"/>
    <w:rsid w:val="00A26CD2"/>
    <w:rsid w:val="00A27667"/>
    <w:rsid w:val="00A32979"/>
    <w:rsid w:val="00A348A8"/>
    <w:rsid w:val="00A34A67"/>
    <w:rsid w:val="00A34A83"/>
    <w:rsid w:val="00A35BC7"/>
    <w:rsid w:val="00A37462"/>
    <w:rsid w:val="00A459E1"/>
    <w:rsid w:val="00A46AC4"/>
    <w:rsid w:val="00A46D35"/>
    <w:rsid w:val="00A472F3"/>
    <w:rsid w:val="00A505EF"/>
    <w:rsid w:val="00A52296"/>
    <w:rsid w:val="00A52355"/>
    <w:rsid w:val="00A52792"/>
    <w:rsid w:val="00A53553"/>
    <w:rsid w:val="00A55661"/>
    <w:rsid w:val="00A61B70"/>
    <w:rsid w:val="00A61FA8"/>
    <w:rsid w:val="00A62510"/>
    <w:rsid w:val="00A637F4"/>
    <w:rsid w:val="00A64DF2"/>
    <w:rsid w:val="00A65485"/>
    <w:rsid w:val="00A66E05"/>
    <w:rsid w:val="00A70753"/>
    <w:rsid w:val="00A712D2"/>
    <w:rsid w:val="00A7133B"/>
    <w:rsid w:val="00A7142C"/>
    <w:rsid w:val="00A822CF"/>
    <w:rsid w:val="00A82C8A"/>
    <w:rsid w:val="00A8346B"/>
    <w:rsid w:val="00A852FF"/>
    <w:rsid w:val="00A87337"/>
    <w:rsid w:val="00A90C97"/>
    <w:rsid w:val="00A92DDC"/>
    <w:rsid w:val="00A93438"/>
    <w:rsid w:val="00A960C8"/>
    <w:rsid w:val="00A96604"/>
    <w:rsid w:val="00AA03DF"/>
    <w:rsid w:val="00AA14B1"/>
    <w:rsid w:val="00AA1B4F"/>
    <w:rsid w:val="00AA21D8"/>
    <w:rsid w:val="00AA271A"/>
    <w:rsid w:val="00AA3270"/>
    <w:rsid w:val="00AA54F3"/>
    <w:rsid w:val="00AA6B43"/>
    <w:rsid w:val="00AA720D"/>
    <w:rsid w:val="00AB162F"/>
    <w:rsid w:val="00AB367A"/>
    <w:rsid w:val="00AC01D1"/>
    <w:rsid w:val="00AC0E9F"/>
    <w:rsid w:val="00AC52A5"/>
    <w:rsid w:val="00AC6EFD"/>
    <w:rsid w:val="00AC7151"/>
    <w:rsid w:val="00AD460A"/>
    <w:rsid w:val="00AD57F7"/>
    <w:rsid w:val="00AD6A05"/>
    <w:rsid w:val="00AD79C4"/>
    <w:rsid w:val="00AE272B"/>
    <w:rsid w:val="00AE3E3A"/>
    <w:rsid w:val="00AE77B4"/>
    <w:rsid w:val="00AE7C1A"/>
    <w:rsid w:val="00AE7DF8"/>
    <w:rsid w:val="00AF0D9C"/>
    <w:rsid w:val="00AF13AB"/>
    <w:rsid w:val="00AF1D36"/>
    <w:rsid w:val="00AF280B"/>
    <w:rsid w:val="00AF5F75"/>
    <w:rsid w:val="00AF6001"/>
    <w:rsid w:val="00B01A16"/>
    <w:rsid w:val="00B04F7A"/>
    <w:rsid w:val="00B065E7"/>
    <w:rsid w:val="00B07F45"/>
    <w:rsid w:val="00B1021A"/>
    <w:rsid w:val="00B1481A"/>
    <w:rsid w:val="00B15A1F"/>
    <w:rsid w:val="00B15FE9"/>
    <w:rsid w:val="00B17D74"/>
    <w:rsid w:val="00B2148A"/>
    <w:rsid w:val="00B220C2"/>
    <w:rsid w:val="00B25B32"/>
    <w:rsid w:val="00B32616"/>
    <w:rsid w:val="00B36C42"/>
    <w:rsid w:val="00B42EA7"/>
    <w:rsid w:val="00B43B61"/>
    <w:rsid w:val="00B51845"/>
    <w:rsid w:val="00B51923"/>
    <w:rsid w:val="00B5337C"/>
    <w:rsid w:val="00B53FDE"/>
    <w:rsid w:val="00B55DC6"/>
    <w:rsid w:val="00B561CA"/>
    <w:rsid w:val="00B56397"/>
    <w:rsid w:val="00B571DA"/>
    <w:rsid w:val="00B6027B"/>
    <w:rsid w:val="00B60B1F"/>
    <w:rsid w:val="00B6199C"/>
    <w:rsid w:val="00B636C8"/>
    <w:rsid w:val="00B63F97"/>
    <w:rsid w:val="00B65EDB"/>
    <w:rsid w:val="00B67AFF"/>
    <w:rsid w:val="00B70B59"/>
    <w:rsid w:val="00B73657"/>
    <w:rsid w:val="00B739B3"/>
    <w:rsid w:val="00B81737"/>
    <w:rsid w:val="00B87B7B"/>
    <w:rsid w:val="00B915AE"/>
    <w:rsid w:val="00BA0D04"/>
    <w:rsid w:val="00BA1735"/>
    <w:rsid w:val="00BA19FA"/>
    <w:rsid w:val="00BA4288"/>
    <w:rsid w:val="00BB0902"/>
    <w:rsid w:val="00BB48E5"/>
    <w:rsid w:val="00BB5607"/>
    <w:rsid w:val="00BB5ACA"/>
    <w:rsid w:val="00BB627F"/>
    <w:rsid w:val="00BC0C17"/>
    <w:rsid w:val="00BC1382"/>
    <w:rsid w:val="00BC3823"/>
    <w:rsid w:val="00BC5841"/>
    <w:rsid w:val="00BC5FAB"/>
    <w:rsid w:val="00BD0568"/>
    <w:rsid w:val="00BD2EF0"/>
    <w:rsid w:val="00BD60B4"/>
    <w:rsid w:val="00BD796B"/>
    <w:rsid w:val="00BE2C48"/>
    <w:rsid w:val="00BE40C0"/>
    <w:rsid w:val="00BE53F6"/>
    <w:rsid w:val="00BE5F4A"/>
    <w:rsid w:val="00BE7AEF"/>
    <w:rsid w:val="00BF09B0"/>
    <w:rsid w:val="00BF1544"/>
    <w:rsid w:val="00BF1B53"/>
    <w:rsid w:val="00BF246D"/>
    <w:rsid w:val="00BF2682"/>
    <w:rsid w:val="00C06F06"/>
    <w:rsid w:val="00C07AD2"/>
    <w:rsid w:val="00C124DA"/>
    <w:rsid w:val="00C20FAD"/>
    <w:rsid w:val="00C23639"/>
    <w:rsid w:val="00C2375F"/>
    <w:rsid w:val="00C247CB"/>
    <w:rsid w:val="00C32E66"/>
    <w:rsid w:val="00C3355F"/>
    <w:rsid w:val="00C33A04"/>
    <w:rsid w:val="00C3569A"/>
    <w:rsid w:val="00C43F48"/>
    <w:rsid w:val="00C448FF"/>
    <w:rsid w:val="00C45E57"/>
    <w:rsid w:val="00C50135"/>
    <w:rsid w:val="00C52F29"/>
    <w:rsid w:val="00C56CE6"/>
    <w:rsid w:val="00C5745F"/>
    <w:rsid w:val="00C60005"/>
    <w:rsid w:val="00C61A98"/>
    <w:rsid w:val="00C63201"/>
    <w:rsid w:val="00C64E62"/>
    <w:rsid w:val="00C651D5"/>
    <w:rsid w:val="00C65CCC"/>
    <w:rsid w:val="00C67C06"/>
    <w:rsid w:val="00C7618F"/>
    <w:rsid w:val="00C765A9"/>
    <w:rsid w:val="00C8162D"/>
    <w:rsid w:val="00C830BB"/>
    <w:rsid w:val="00C83A0B"/>
    <w:rsid w:val="00C83E61"/>
    <w:rsid w:val="00C842D0"/>
    <w:rsid w:val="00C84ED1"/>
    <w:rsid w:val="00C863CC"/>
    <w:rsid w:val="00C9038F"/>
    <w:rsid w:val="00C91D63"/>
    <w:rsid w:val="00C92AAB"/>
    <w:rsid w:val="00C95E91"/>
    <w:rsid w:val="00CA0BD8"/>
    <w:rsid w:val="00CA2435"/>
    <w:rsid w:val="00CA4068"/>
    <w:rsid w:val="00CB37F8"/>
    <w:rsid w:val="00CB7DC3"/>
    <w:rsid w:val="00CC75A2"/>
    <w:rsid w:val="00CD0B67"/>
    <w:rsid w:val="00CD0E2F"/>
    <w:rsid w:val="00CD1D49"/>
    <w:rsid w:val="00CD2F20"/>
    <w:rsid w:val="00CD4D00"/>
    <w:rsid w:val="00CD6B20"/>
    <w:rsid w:val="00CE1190"/>
    <w:rsid w:val="00CE1339"/>
    <w:rsid w:val="00CE2118"/>
    <w:rsid w:val="00CE61CC"/>
    <w:rsid w:val="00CE6AAE"/>
    <w:rsid w:val="00CE6E42"/>
    <w:rsid w:val="00CF20B7"/>
    <w:rsid w:val="00CF6692"/>
    <w:rsid w:val="00CF7441"/>
    <w:rsid w:val="00D00D16"/>
    <w:rsid w:val="00D03C5C"/>
    <w:rsid w:val="00D03C6C"/>
    <w:rsid w:val="00D04760"/>
    <w:rsid w:val="00D04A95"/>
    <w:rsid w:val="00D06288"/>
    <w:rsid w:val="00D068C7"/>
    <w:rsid w:val="00D128A4"/>
    <w:rsid w:val="00D12B77"/>
    <w:rsid w:val="00D147C8"/>
    <w:rsid w:val="00D15131"/>
    <w:rsid w:val="00D16FA2"/>
    <w:rsid w:val="00D20954"/>
    <w:rsid w:val="00D21C39"/>
    <w:rsid w:val="00D21FC6"/>
    <w:rsid w:val="00D2243A"/>
    <w:rsid w:val="00D33393"/>
    <w:rsid w:val="00D33D36"/>
    <w:rsid w:val="00D34D72"/>
    <w:rsid w:val="00D34D94"/>
    <w:rsid w:val="00D37737"/>
    <w:rsid w:val="00D409E2"/>
    <w:rsid w:val="00D427D7"/>
    <w:rsid w:val="00D44E62"/>
    <w:rsid w:val="00D47548"/>
    <w:rsid w:val="00D47DC8"/>
    <w:rsid w:val="00D50B39"/>
    <w:rsid w:val="00D51570"/>
    <w:rsid w:val="00D5452D"/>
    <w:rsid w:val="00D556AD"/>
    <w:rsid w:val="00D60381"/>
    <w:rsid w:val="00D616DE"/>
    <w:rsid w:val="00D62201"/>
    <w:rsid w:val="00D623C2"/>
    <w:rsid w:val="00D62A53"/>
    <w:rsid w:val="00D651D1"/>
    <w:rsid w:val="00D676B2"/>
    <w:rsid w:val="00D717BB"/>
    <w:rsid w:val="00D7226B"/>
    <w:rsid w:val="00D72707"/>
    <w:rsid w:val="00D75A9C"/>
    <w:rsid w:val="00D7754B"/>
    <w:rsid w:val="00D81450"/>
    <w:rsid w:val="00D829C8"/>
    <w:rsid w:val="00D90871"/>
    <w:rsid w:val="00D91235"/>
    <w:rsid w:val="00D9155F"/>
    <w:rsid w:val="00D92D5D"/>
    <w:rsid w:val="00D9403F"/>
    <w:rsid w:val="00D959B4"/>
    <w:rsid w:val="00D97B4E"/>
    <w:rsid w:val="00D97D6F"/>
    <w:rsid w:val="00DA44DE"/>
    <w:rsid w:val="00DA562B"/>
    <w:rsid w:val="00DB00DC"/>
    <w:rsid w:val="00DB620A"/>
    <w:rsid w:val="00DC0D2A"/>
    <w:rsid w:val="00DC3832"/>
    <w:rsid w:val="00DC53A6"/>
    <w:rsid w:val="00DC7A51"/>
    <w:rsid w:val="00DD3B1E"/>
    <w:rsid w:val="00DE4C7B"/>
    <w:rsid w:val="00DE5B5F"/>
    <w:rsid w:val="00DF614E"/>
    <w:rsid w:val="00E00696"/>
    <w:rsid w:val="00E006C1"/>
    <w:rsid w:val="00E0282B"/>
    <w:rsid w:val="00E03651"/>
    <w:rsid w:val="00E03808"/>
    <w:rsid w:val="00E060C2"/>
    <w:rsid w:val="00E06324"/>
    <w:rsid w:val="00E07B81"/>
    <w:rsid w:val="00E10AFD"/>
    <w:rsid w:val="00E12B11"/>
    <w:rsid w:val="00E12FB0"/>
    <w:rsid w:val="00E14814"/>
    <w:rsid w:val="00E1591B"/>
    <w:rsid w:val="00E16A50"/>
    <w:rsid w:val="00E20074"/>
    <w:rsid w:val="00E249D5"/>
    <w:rsid w:val="00E25017"/>
    <w:rsid w:val="00E26F73"/>
    <w:rsid w:val="00E30A34"/>
    <w:rsid w:val="00E33C68"/>
    <w:rsid w:val="00E34EEB"/>
    <w:rsid w:val="00E3687C"/>
    <w:rsid w:val="00E37983"/>
    <w:rsid w:val="00E44EB9"/>
    <w:rsid w:val="00E45BDC"/>
    <w:rsid w:val="00E46358"/>
    <w:rsid w:val="00E471DC"/>
    <w:rsid w:val="00E47842"/>
    <w:rsid w:val="00E50EB4"/>
    <w:rsid w:val="00E532FC"/>
    <w:rsid w:val="00E559B4"/>
    <w:rsid w:val="00E55BB0"/>
    <w:rsid w:val="00E57790"/>
    <w:rsid w:val="00E609E5"/>
    <w:rsid w:val="00E60F27"/>
    <w:rsid w:val="00E613FE"/>
    <w:rsid w:val="00E64D93"/>
    <w:rsid w:val="00E65EDB"/>
    <w:rsid w:val="00E66927"/>
    <w:rsid w:val="00E677B8"/>
    <w:rsid w:val="00E67FA1"/>
    <w:rsid w:val="00E7387D"/>
    <w:rsid w:val="00E73D53"/>
    <w:rsid w:val="00E75111"/>
    <w:rsid w:val="00E761FD"/>
    <w:rsid w:val="00E77296"/>
    <w:rsid w:val="00E80FE6"/>
    <w:rsid w:val="00E841D0"/>
    <w:rsid w:val="00E87EF7"/>
    <w:rsid w:val="00E93763"/>
    <w:rsid w:val="00E94D37"/>
    <w:rsid w:val="00E96C4C"/>
    <w:rsid w:val="00E96DBA"/>
    <w:rsid w:val="00EA1C28"/>
    <w:rsid w:val="00EA2024"/>
    <w:rsid w:val="00EA2AAE"/>
    <w:rsid w:val="00EA2EC0"/>
    <w:rsid w:val="00EA427A"/>
    <w:rsid w:val="00EA723B"/>
    <w:rsid w:val="00EB0916"/>
    <w:rsid w:val="00EB1F24"/>
    <w:rsid w:val="00EB5D7F"/>
    <w:rsid w:val="00EB6350"/>
    <w:rsid w:val="00EB687A"/>
    <w:rsid w:val="00EB6C95"/>
    <w:rsid w:val="00EC2F62"/>
    <w:rsid w:val="00EC5B75"/>
    <w:rsid w:val="00EC62EB"/>
    <w:rsid w:val="00EC6E9F"/>
    <w:rsid w:val="00ED302C"/>
    <w:rsid w:val="00ED44F0"/>
    <w:rsid w:val="00ED4B33"/>
    <w:rsid w:val="00ED5993"/>
    <w:rsid w:val="00ED783A"/>
    <w:rsid w:val="00ED78F9"/>
    <w:rsid w:val="00ED7DD6"/>
    <w:rsid w:val="00EE060B"/>
    <w:rsid w:val="00EE15A1"/>
    <w:rsid w:val="00EE2A7C"/>
    <w:rsid w:val="00EE2C42"/>
    <w:rsid w:val="00EE341B"/>
    <w:rsid w:val="00EE3B8B"/>
    <w:rsid w:val="00EE4453"/>
    <w:rsid w:val="00EE59B0"/>
    <w:rsid w:val="00EE5FCE"/>
    <w:rsid w:val="00EE6BBD"/>
    <w:rsid w:val="00EE6BFF"/>
    <w:rsid w:val="00EE6E1E"/>
    <w:rsid w:val="00EE705F"/>
    <w:rsid w:val="00EF1462"/>
    <w:rsid w:val="00EF54FD"/>
    <w:rsid w:val="00F10F26"/>
    <w:rsid w:val="00F13112"/>
    <w:rsid w:val="00F1464F"/>
    <w:rsid w:val="00F16FE6"/>
    <w:rsid w:val="00F22892"/>
    <w:rsid w:val="00F238BD"/>
    <w:rsid w:val="00F240C6"/>
    <w:rsid w:val="00F24992"/>
    <w:rsid w:val="00F2720A"/>
    <w:rsid w:val="00F3179A"/>
    <w:rsid w:val="00F317E5"/>
    <w:rsid w:val="00F32F2F"/>
    <w:rsid w:val="00F33F3F"/>
    <w:rsid w:val="00F35BDD"/>
    <w:rsid w:val="00F35EF0"/>
    <w:rsid w:val="00F403FD"/>
    <w:rsid w:val="00F41E72"/>
    <w:rsid w:val="00F45BDF"/>
    <w:rsid w:val="00F460D3"/>
    <w:rsid w:val="00F47CFC"/>
    <w:rsid w:val="00F50300"/>
    <w:rsid w:val="00F56E39"/>
    <w:rsid w:val="00F623E9"/>
    <w:rsid w:val="00F63951"/>
    <w:rsid w:val="00F63C86"/>
    <w:rsid w:val="00F673A4"/>
    <w:rsid w:val="00F764C7"/>
    <w:rsid w:val="00F766BE"/>
    <w:rsid w:val="00F77EB9"/>
    <w:rsid w:val="00F80635"/>
    <w:rsid w:val="00F8115F"/>
    <w:rsid w:val="00F815D1"/>
    <w:rsid w:val="00F81E7E"/>
    <w:rsid w:val="00F81F0F"/>
    <w:rsid w:val="00F825F4"/>
    <w:rsid w:val="00F92AA1"/>
    <w:rsid w:val="00F932DE"/>
    <w:rsid w:val="00F9476C"/>
    <w:rsid w:val="00F963DD"/>
    <w:rsid w:val="00F9641A"/>
    <w:rsid w:val="00F97004"/>
    <w:rsid w:val="00FA2045"/>
    <w:rsid w:val="00FA7A66"/>
    <w:rsid w:val="00FB1AA9"/>
    <w:rsid w:val="00FB1AC9"/>
    <w:rsid w:val="00FB4B5A"/>
    <w:rsid w:val="00FB5963"/>
    <w:rsid w:val="00FB5DAA"/>
    <w:rsid w:val="00FB6A1F"/>
    <w:rsid w:val="00FC04B9"/>
    <w:rsid w:val="00FC161A"/>
    <w:rsid w:val="00FC23D5"/>
    <w:rsid w:val="00FC4337"/>
    <w:rsid w:val="00FC47C3"/>
    <w:rsid w:val="00FC4C1A"/>
    <w:rsid w:val="00FC5D8F"/>
    <w:rsid w:val="00FC6468"/>
    <w:rsid w:val="00FC6D49"/>
    <w:rsid w:val="00FC6EA0"/>
    <w:rsid w:val="00FD0250"/>
    <w:rsid w:val="00FD0E9F"/>
    <w:rsid w:val="00FD4922"/>
    <w:rsid w:val="00FD6461"/>
    <w:rsid w:val="00FE0281"/>
    <w:rsid w:val="00FE7083"/>
    <w:rsid w:val="00FF019F"/>
    <w:rsid w:val="00FF1B2A"/>
    <w:rsid w:val="00FF2160"/>
    <w:rsid w:val="00FF30DE"/>
    <w:rsid w:val="00FF644B"/>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BB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F3179A"/>
  </w:style>
  <w:style w:type="character" w:customStyle="1" w:styleId="UnresolvedMention">
    <w:name w:val="Unresolved Mention"/>
    <w:basedOn w:val="DefaultParagraphFont"/>
    <w:uiPriority w:val="99"/>
    <w:semiHidden/>
    <w:unhideWhenUsed/>
    <w:rsid w:val="00EE5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5F0D-72BA-4C65-B76D-FF6838F9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3516</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23511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2018-05-02T09:57:00Z</cp:lastPrinted>
  <dcterms:created xsi:type="dcterms:W3CDTF">2018-08-21T19:01:00Z</dcterms:created>
  <dcterms:modified xsi:type="dcterms:W3CDTF">2018-09-05T07:18:00Z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