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8447" w14:textId="77777777" w:rsidR="000C313E" w:rsidRDefault="005C54D2" w:rsidP="00F21511">
      <w:pPr>
        <w:pStyle w:val="StandardWeb"/>
        <w:spacing w:before="0" w:beforeAutospacing="0" w:after="0" w:afterAutospacing="0"/>
        <w:jc w:val="both"/>
        <w:outlineLvl w:val="0"/>
        <w:rPr>
          <w:rFonts w:ascii="Calibri" w:hAnsi="Calibri" w:cs="Arial"/>
        </w:rPr>
      </w:pPr>
      <w:r w:rsidRPr="0078584A">
        <w:rPr>
          <w:rFonts w:ascii="Calibri" w:hAnsi="Calibri" w:cs="Arial"/>
          <w:b/>
          <w:bCs/>
        </w:rPr>
        <w:t>TITLE</w:t>
      </w:r>
      <w:r w:rsidR="00BE5F4A" w:rsidRPr="0078584A">
        <w:rPr>
          <w:rFonts w:ascii="Calibri" w:hAnsi="Calibri" w:cs="Arial"/>
          <w:b/>
          <w:bCs/>
        </w:rPr>
        <w:t>:</w:t>
      </w:r>
      <w:r w:rsidR="00BE5F4A" w:rsidRPr="0078584A">
        <w:rPr>
          <w:rFonts w:ascii="Calibri" w:hAnsi="Calibri" w:cs="Arial"/>
        </w:rPr>
        <w:t xml:space="preserve"> </w:t>
      </w:r>
    </w:p>
    <w:p w14:paraId="2BD11B66" w14:textId="2026503F" w:rsidR="00BE5F4A" w:rsidRPr="001A4EA2" w:rsidRDefault="001A4EA2" w:rsidP="00F21511">
      <w:pPr>
        <w:pStyle w:val="StandardWeb"/>
        <w:spacing w:before="0" w:beforeAutospacing="0" w:after="0" w:afterAutospacing="0"/>
        <w:jc w:val="both"/>
        <w:outlineLvl w:val="0"/>
        <w:rPr>
          <w:rFonts w:ascii="Calibri" w:hAnsi="Calibri" w:cs="Arial"/>
          <w:i/>
          <w:color w:val="000000" w:themeColor="text1"/>
        </w:rPr>
      </w:pPr>
      <w:r>
        <w:rPr>
          <w:rFonts w:ascii="Calibri" w:hAnsi="Calibri" w:cs="Arial"/>
        </w:rPr>
        <w:t xml:space="preserve">Isolation of </w:t>
      </w:r>
      <w:r w:rsidR="000C313E">
        <w:rPr>
          <w:rFonts w:ascii="Calibri" w:hAnsi="Calibri" w:cs="Arial"/>
        </w:rPr>
        <w:t>G</w:t>
      </w:r>
      <w:r>
        <w:rPr>
          <w:rFonts w:ascii="Calibri" w:hAnsi="Calibri" w:cs="Arial"/>
        </w:rPr>
        <w:t xml:space="preserve">lomeruli and </w:t>
      </w:r>
      <w:r w:rsidR="000C313E">
        <w:rPr>
          <w:rFonts w:ascii="Calibri" w:hAnsi="Calibri" w:cs="Arial"/>
          <w:i/>
          <w:color w:val="000000" w:themeColor="text1"/>
        </w:rPr>
        <w:t>I</w:t>
      </w:r>
      <w:r w:rsidR="00B87850" w:rsidRPr="0078584A">
        <w:rPr>
          <w:rFonts w:ascii="Calibri" w:hAnsi="Calibri" w:cs="Arial"/>
          <w:i/>
          <w:color w:val="000000" w:themeColor="text1"/>
        </w:rPr>
        <w:t xml:space="preserve">n </w:t>
      </w:r>
      <w:r w:rsidR="000C313E">
        <w:rPr>
          <w:rFonts w:ascii="Calibri" w:hAnsi="Calibri" w:cs="Arial"/>
          <w:i/>
          <w:color w:val="000000" w:themeColor="text1"/>
        </w:rPr>
        <w:t>V</w:t>
      </w:r>
      <w:r w:rsidR="00B87850" w:rsidRPr="0078584A">
        <w:rPr>
          <w:rFonts w:ascii="Calibri" w:hAnsi="Calibri" w:cs="Arial"/>
          <w:i/>
          <w:color w:val="000000" w:themeColor="text1"/>
        </w:rPr>
        <w:t>ivo</w:t>
      </w:r>
      <w:r w:rsidR="00B87850" w:rsidRPr="0078584A">
        <w:rPr>
          <w:rFonts w:ascii="Calibri" w:hAnsi="Calibri" w:cs="Arial"/>
          <w:color w:val="000000" w:themeColor="text1"/>
        </w:rPr>
        <w:t xml:space="preserve"> </w:t>
      </w:r>
      <w:r w:rsidR="000C313E">
        <w:rPr>
          <w:rFonts w:ascii="Calibri" w:hAnsi="Calibri" w:cs="Arial"/>
          <w:color w:val="000000" w:themeColor="text1"/>
        </w:rPr>
        <w:t>L</w:t>
      </w:r>
      <w:r w:rsidR="00B87850" w:rsidRPr="0078584A">
        <w:rPr>
          <w:rFonts w:ascii="Calibri" w:hAnsi="Calibri" w:cs="Arial"/>
          <w:color w:val="000000" w:themeColor="text1"/>
        </w:rPr>
        <w:t xml:space="preserve">abeling of </w:t>
      </w:r>
      <w:r w:rsidR="000C313E">
        <w:rPr>
          <w:rFonts w:ascii="Calibri" w:hAnsi="Calibri" w:cs="Arial"/>
          <w:color w:val="000000" w:themeColor="text1"/>
        </w:rPr>
        <w:t>G</w:t>
      </w:r>
      <w:r w:rsidR="00B87850" w:rsidRPr="0078584A">
        <w:rPr>
          <w:rFonts w:ascii="Calibri" w:hAnsi="Calibri" w:cs="Arial"/>
          <w:color w:val="000000" w:themeColor="text1"/>
        </w:rPr>
        <w:t>lome</w:t>
      </w:r>
      <w:r w:rsidR="004F341F" w:rsidRPr="0078584A">
        <w:rPr>
          <w:rFonts w:ascii="Calibri" w:hAnsi="Calibri" w:cs="Arial"/>
          <w:color w:val="000000" w:themeColor="text1"/>
        </w:rPr>
        <w:t xml:space="preserve">rular </w:t>
      </w:r>
      <w:r w:rsidR="000C313E">
        <w:rPr>
          <w:rFonts w:ascii="Calibri" w:hAnsi="Calibri" w:cs="Arial"/>
          <w:color w:val="000000" w:themeColor="text1"/>
        </w:rPr>
        <w:t>C</w:t>
      </w:r>
      <w:r w:rsidR="004F341F" w:rsidRPr="0078584A">
        <w:rPr>
          <w:rFonts w:ascii="Calibri" w:hAnsi="Calibri" w:cs="Arial"/>
          <w:color w:val="000000" w:themeColor="text1"/>
        </w:rPr>
        <w:t xml:space="preserve">ell </w:t>
      </w:r>
      <w:r w:rsidR="000C313E">
        <w:rPr>
          <w:rFonts w:ascii="Calibri" w:hAnsi="Calibri" w:cs="Arial"/>
          <w:color w:val="000000" w:themeColor="text1"/>
        </w:rPr>
        <w:t>S</w:t>
      </w:r>
      <w:r w:rsidR="004F341F" w:rsidRPr="0078584A">
        <w:rPr>
          <w:rFonts w:ascii="Calibri" w:hAnsi="Calibri" w:cs="Arial"/>
          <w:color w:val="000000" w:themeColor="text1"/>
        </w:rPr>
        <w:t xml:space="preserve">urface </w:t>
      </w:r>
      <w:r w:rsidR="000C313E">
        <w:rPr>
          <w:rFonts w:ascii="Calibri" w:hAnsi="Calibri" w:cs="Arial"/>
          <w:color w:val="000000" w:themeColor="text1"/>
        </w:rPr>
        <w:t>P</w:t>
      </w:r>
      <w:r w:rsidR="004F341F" w:rsidRPr="0078584A">
        <w:rPr>
          <w:rFonts w:ascii="Calibri" w:hAnsi="Calibri" w:cs="Arial"/>
          <w:color w:val="000000" w:themeColor="text1"/>
        </w:rPr>
        <w:t xml:space="preserve">roteins </w:t>
      </w:r>
    </w:p>
    <w:p w14:paraId="1014D87F" w14:textId="77777777" w:rsidR="00925823" w:rsidRPr="000B2F36" w:rsidRDefault="00925823" w:rsidP="00F21511">
      <w:pPr>
        <w:widowControl w:val="0"/>
        <w:autoSpaceDE w:val="0"/>
        <w:autoSpaceDN w:val="0"/>
        <w:adjustRightInd w:val="0"/>
        <w:jc w:val="both"/>
        <w:rPr>
          <w:rFonts w:ascii="Calibri" w:hAnsi="Calibri" w:cs="Arial"/>
          <w:b/>
          <w:bCs/>
        </w:rPr>
      </w:pPr>
    </w:p>
    <w:p w14:paraId="0AC23BB5" w14:textId="77777777" w:rsidR="00BE5F4A" w:rsidRPr="00DC405D" w:rsidRDefault="005C54D2" w:rsidP="00F21511">
      <w:pPr>
        <w:widowControl w:val="0"/>
        <w:autoSpaceDE w:val="0"/>
        <w:autoSpaceDN w:val="0"/>
        <w:adjustRightInd w:val="0"/>
        <w:jc w:val="both"/>
        <w:outlineLvl w:val="0"/>
        <w:rPr>
          <w:rFonts w:ascii="Calibri" w:hAnsi="Calibri" w:cs="Arial"/>
          <w:bCs/>
          <w:i/>
          <w:color w:val="808080"/>
        </w:rPr>
      </w:pPr>
      <w:r w:rsidRPr="00DC405D">
        <w:rPr>
          <w:rFonts w:ascii="Calibri" w:hAnsi="Calibri" w:cs="Arial"/>
          <w:b/>
          <w:bCs/>
        </w:rPr>
        <w:t>AUTHORS</w:t>
      </w:r>
      <w:r w:rsidR="00BE5F4A" w:rsidRPr="00DC405D">
        <w:rPr>
          <w:rFonts w:ascii="Calibri" w:hAnsi="Calibri" w:cs="Arial"/>
          <w:b/>
          <w:bCs/>
        </w:rPr>
        <w:t xml:space="preserve">: </w:t>
      </w:r>
    </w:p>
    <w:p w14:paraId="587951BD" w14:textId="02F5E8F2" w:rsidR="00197652" w:rsidRPr="00DC405D" w:rsidRDefault="00A146EA" w:rsidP="00F21511">
      <w:pPr>
        <w:widowControl w:val="0"/>
        <w:autoSpaceDE w:val="0"/>
        <w:autoSpaceDN w:val="0"/>
        <w:adjustRightInd w:val="0"/>
        <w:jc w:val="both"/>
        <w:rPr>
          <w:rFonts w:ascii="Calibri" w:hAnsi="Calibri" w:cs="Arial"/>
          <w:bCs/>
          <w:color w:val="000000" w:themeColor="text1"/>
        </w:rPr>
      </w:pPr>
      <w:r w:rsidRPr="00DC405D">
        <w:rPr>
          <w:rFonts w:ascii="Calibri" w:hAnsi="Calibri" w:cs="Arial"/>
          <w:bCs/>
          <w:color w:val="000000" w:themeColor="text1"/>
        </w:rPr>
        <w:t>Eva</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Königsh</w:t>
      </w:r>
      <w:r w:rsidR="007F3A0E">
        <w:rPr>
          <w:rFonts w:ascii="Calibri" w:hAnsi="Calibri" w:cs="Arial"/>
          <w:bCs/>
          <w:color w:val="000000" w:themeColor="text1"/>
        </w:rPr>
        <w:t>ausen</w:t>
      </w:r>
      <w:r w:rsidR="007F3A0E" w:rsidRPr="000C313E">
        <w:rPr>
          <w:rFonts w:ascii="Calibri" w:hAnsi="Calibri" w:cs="Arial"/>
          <w:bCs/>
          <w:color w:val="000000" w:themeColor="text1"/>
          <w:vertAlign w:val="superscript"/>
        </w:rPr>
        <w:t>1</w:t>
      </w:r>
      <w:r w:rsidRPr="00DC405D">
        <w:rPr>
          <w:rFonts w:ascii="Calibri" w:hAnsi="Calibri" w:cs="Arial"/>
          <w:bCs/>
          <w:color w:val="000000" w:themeColor="text1"/>
        </w:rPr>
        <w:t>, Sebastian</w:t>
      </w:r>
      <w:r w:rsidR="00501BED" w:rsidRPr="00DC405D">
        <w:rPr>
          <w:rFonts w:ascii="Calibri" w:hAnsi="Calibri" w:cs="Arial"/>
          <w:bCs/>
          <w:color w:val="000000" w:themeColor="text1"/>
        </w:rPr>
        <w:t xml:space="preserve"> </w:t>
      </w:r>
      <w:r w:rsidR="00197652" w:rsidRPr="00DC405D">
        <w:rPr>
          <w:rFonts w:ascii="Calibri" w:hAnsi="Calibri" w:cs="Arial"/>
          <w:bCs/>
          <w:color w:val="000000" w:themeColor="text1"/>
        </w:rPr>
        <w:t>A</w:t>
      </w:r>
      <w:r w:rsidR="00424CEA" w:rsidRPr="00DC405D">
        <w:rPr>
          <w:rFonts w:ascii="Calibri" w:hAnsi="Calibri" w:cs="Arial"/>
          <w:bCs/>
          <w:color w:val="000000" w:themeColor="text1"/>
        </w:rPr>
        <w:t>.</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Potthoff</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CE6A13" w:rsidRPr="00DC405D">
        <w:rPr>
          <w:rFonts w:ascii="Calibri" w:hAnsi="Calibri" w:cs="Arial"/>
          <w:bCs/>
          <w:color w:val="000000" w:themeColor="text1"/>
        </w:rPr>
        <w:t>Raphael</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Haase</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CE6A13" w:rsidRPr="00DC405D">
        <w:rPr>
          <w:rFonts w:ascii="Calibri" w:hAnsi="Calibri" w:cs="Arial"/>
          <w:bCs/>
          <w:color w:val="000000" w:themeColor="text1"/>
        </w:rPr>
        <w:t xml:space="preserve"> </w:t>
      </w:r>
      <w:r w:rsidR="00C57126" w:rsidRPr="00DC405D">
        <w:rPr>
          <w:rFonts w:ascii="Calibri" w:hAnsi="Calibri" w:cs="Arial"/>
          <w:bCs/>
          <w:color w:val="000000" w:themeColor="text1"/>
        </w:rPr>
        <w:t>Catherine</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Meyer-Schwesinger</w:t>
      </w:r>
      <w:r w:rsidR="007F3A0E" w:rsidRPr="000C313E">
        <w:rPr>
          <w:rFonts w:ascii="Calibri" w:hAnsi="Calibri" w:cs="Arial"/>
          <w:bCs/>
          <w:color w:val="000000" w:themeColor="text1"/>
          <w:vertAlign w:val="superscript"/>
        </w:rPr>
        <w:t>2</w:t>
      </w:r>
      <w:r w:rsidR="00C57126"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7F3A0E" w:rsidRPr="00DC405D">
        <w:rPr>
          <w:rFonts w:ascii="Calibri" w:hAnsi="Calibri" w:cs="Arial"/>
          <w:bCs/>
          <w:color w:val="000000" w:themeColor="text1"/>
        </w:rPr>
        <w:t xml:space="preserve">Ernest </w:t>
      </w:r>
      <w:r w:rsidR="007F3A0E">
        <w:rPr>
          <w:rFonts w:ascii="Calibri" w:hAnsi="Calibri" w:cs="Arial"/>
          <w:bCs/>
          <w:color w:val="000000" w:themeColor="text1"/>
        </w:rPr>
        <w:t>Kaufmann</w:t>
      </w:r>
      <w:r w:rsidR="007F3A0E" w:rsidRPr="000C313E">
        <w:rPr>
          <w:rFonts w:ascii="Calibri" w:hAnsi="Calibri" w:cs="Arial"/>
          <w:bCs/>
          <w:color w:val="000000" w:themeColor="text1"/>
          <w:vertAlign w:val="superscript"/>
        </w:rPr>
        <w:t>1</w:t>
      </w:r>
      <w:r w:rsidR="00CE6A13" w:rsidRPr="00DC405D">
        <w:rPr>
          <w:rFonts w:ascii="Calibri" w:hAnsi="Calibri" w:cs="Arial"/>
          <w:bCs/>
          <w:color w:val="000000" w:themeColor="text1"/>
        </w:rPr>
        <w:t xml:space="preserve">, </w:t>
      </w:r>
      <w:r w:rsidR="00C260C6" w:rsidRPr="00DC405D">
        <w:rPr>
          <w:rFonts w:ascii="Calibri" w:hAnsi="Calibri" w:cs="Arial"/>
          <w:bCs/>
          <w:color w:val="000000" w:themeColor="text1"/>
        </w:rPr>
        <w:t>L. Christian</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R</w:t>
      </w:r>
      <w:r w:rsidR="007F3A0E">
        <w:rPr>
          <w:rFonts w:ascii="Calibri" w:hAnsi="Calibri" w:cs="Arial"/>
          <w:bCs/>
          <w:color w:val="000000" w:themeColor="text1"/>
        </w:rPr>
        <w:t>ump</w:t>
      </w:r>
      <w:r w:rsidR="007F3A0E" w:rsidRPr="000C313E">
        <w:rPr>
          <w:rFonts w:ascii="Calibri" w:hAnsi="Calibri" w:cs="Arial"/>
          <w:bCs/>
          <w:color w:val="000000" w:themeColor="text1"/>
          <w:vertAlign w:val="superscript"/>
        </w:rPr>
        <w:t>1</w:t>
      </w:r>
      <w:r w:rsidR="00C260C6" w:rsidRPr="00DC405D">
        <w:rPr>
          <w:rFonts w:ascii="Calibri" w:hAnsi="Calibri" w:cs="Arial"/>
          <w:bCs/>
          <w:color w:val="000000" w:themeColor="text1"/>
        </w:rPr>
        <w:t xml:space="preserve">, </w:t>
      </w:r>
      <w:r w:rsidR="008C579B" w:rsidRPr="00DC405D">
        <w:rPr>
          <w:rFonts w:ascii="Calibri" w:hAnsi="Calibri" w:cs="Arial"/>
          <w:bCs/>
          <w:color w:val="000000" w:themeColor="text1"/>
        </w:rPr>
        <w:t>Johannes</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Stegbauer</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DC405D" w:rsidRPr="00DC405D">
        <w:rPr>
          <w:rFonts w:ascii="Calibri" w:hAnsi="Calibri" w:cs="Arial"/>
          <w:bCs/>
          <w:color w:val="000000" w:themeColor="text1"/>
        </w:rPr>
        <w:t xml:space="preserve"> </w:t>
      </w:r>
      <w:r w:rsidR="00CE6A13" w:rsidRPr="00DC405D">
        <w:rPr>
          <w:rFonts w:ascii="Calibri" w:hAnsi="Calibri" w:cs="Arial"/>
          <w:bCs/>
          <w:color w:val="000000" w:themeColor="text1"/>
        </w:rPr>
        <w:t>Lorenz</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Sellin</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CE6A13" w:rsidRPr="00DC405D">
        <w:rPr>
          <w:rFonts w:ascii="Calibri" w:hAnsi="Calibri" w:cs="Arial"/>
          <w:bCs/>
          <w:color w:val="000000" w:themeColor="text1"/>
        </w:rPr>
        <w:t xml:space="preserve"> </w:t>
      </w:r>
      <w:r w:rsidR="00DC405D" w:rsidRPr="00DC405D">
        <w:rPr>
          <w:rFonts w:ascii="Calibri" w:hAnsi="Calibri" w:cs="Arial"/>
          <w:bCs/>
          <w:color w:val="000000" w:themeColor="text1"/>
        </w:rPr>
        <w:t>Ivo</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Quack</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C260C6" w:rsidRPr="00DC405D">
        <w:rPr>
          <w:rFonts w:ascii="Calibri" w:hAnsi="Calibri" w:cs="Arial"/>
          <w:bCs/>
          <w:color w:val="000000" w:themeColor="text1"/>
        </w:rPr>
        <w:t>Magdalena</w:t>
      </w:r>
      <w:r w:rsidR="007F3A0E" w:rsidRPr="007F3A0E">
        <w:rPr>
          <w:rFonts w:ascii="Calibri" w:hAnsi="Calibri" w:cs="Arial"/>
          <w:bCs/>
          <w:color w:val="000000" w:themeColor="text1"/>
        </w:rPr>
        <w:t xml:space="preserve"> </w:t>
      </w:r>
      <w:r w:rsidR="007F3A0E">
        <w:rPr>
          <w:rFonts w:ascii="Calibri" w:hAnsi="Calibri" w:cs="Arial"/>
          <w:bCs/>
          <w:color w:val="000000" w:themeColor="text1"/>
        </w:rPr>
        <w:t>Woznowski</w:t>
      </w:r>
      <w:r w:rsidR="007F3A0E" w:rsidRPr="000C313E">
        <w:rPr>
          <w:rFonts w:ascii="Calibri" w:hAnsi="Calibri" w:cs="Arial"/>
          <w:bCs/>
          <w:color w:val="000000" w:themeColor="text1"/>
          <w:vertAlign w:val="superscript"/>
        </w:rPr>
        <w:t>1</w:t>
      </w:r>
    </w:p>
    <w:p w14:paraId="4141A856" w14:textId="77777777" w:rsidR="00C472CA" w:rsidRPr="00DC405D" w:rsidRDefault="00C472CA" w:rsidP="00F21511">
      <w:pPr>
        <w:widowControl w:val="0"/>
        <w:autoSpaceDE w:val="0"/>
        <w:autoSpaceDN w:val="0"/>
        <w:adjustRightInd w:val="0"/>
        <w:jc w:val="both"/>
        <w:rPr>
          <w:rFonts w:ascii="Calibri" w:hAnsi="Calibri" w:cs="Arial"/>
          <w:bCs/>
          <w:color w:val="000000" w:themeColor="text1"/>
        </w:rPr>
      </w:pPr>
    </w:p>
    <w:p w14:paraId="0EE3BB92" w14:textId="6311F206" w:rsidR="00197652" w:rsidRDefault="007F3A0E" w:rsidP="00F21511">
      <w:pPr>
        <w:widowControl w:val="0"/>
        <w:autoSpaceDE w:val="0"/>
        <w:autoSpaceDN w:val="0"/>
        <w:adjustRightInd w:val="0"/>
        <w:jc w:val="both"/>
        <w:rPr>
          <w:rFonts w:ascii="Calibri" w:hAnsi="Calibri" w:cs="Arial"/>
          <w:bCs/>
        </w:rPr>
      </w:pPr>
      <w:r w:rsidRPr="000C313E">
        <w:rPr>
          <w:rFonts w:ascii="Calibri" w:hAnsi="Calibri" w:cs="Arial"/>
          <w:bCs/>
          <w:vertAlign w:val="superscript"/>
        </w:rPr>
        <w:t>1</w:t>
      </w:r>
      <w:r w:rsidR="00197652" w:rsidRPr="00653A18">
        <w:rPr>
          <w:rFonts w:ascii="Calibri" w:hAnsi="Calibri" w:cs="Arial"/>
          <w:bCs/>
        </w:rPr>
        <w:t>Department of Nephrology, Medical Faculty, Heinrich-Heine-University, Düsseldorf, Germany</w:t>
      </w:r>
    </w:p>
    <w:p w14:paraId="519F78B9" w14:textId="427EC871" w:rsidR="00C93AAB" w:rsidRPr="00123B5C" w:rsidRDefault="007F3A0E" w:rsidP="00F21511">
      <w:pPr>
        <w:widowControl w:val="0"/>
        <w:autoSpaceDE w:val="0"/>
        <w:autoSpaceDN w:val="0"/>
        <w:adjustRightInd w:val="0"/>
        <w:jc w:val="both"/>
        <w:rPr>
          <w:rFonts w:ascii="Calibri" w:hAnsi="Calibri" w:cs="Arial"/>
          <w:bCs/>
        </w:rPr>
      </w:pPr>
      <w:r w:rsidRPr="000C313E">
        <w:rPr>
          <w:rFonts w:ascii="Calibri" w:hAnsi="Calibri" w:cs="Arial"/>
          <w:bCs/>
          <w:vertAlign w:val="superscript"/>
        </w:rPr>
        <w:t>2</w:t>
      </w:r>
      <w:r w:rsidR="00123B5C">
        <w:rPr>
          <w:rFonts w:ascii="Calibri" w:hAnsi="Calibri" w:cs="Arial"/>
          <w:bCs/>
        </w:rPr>
        <w:t>III. Medical Clinic</w:t>
      </w:r>
      <w:r>
        <w:rPr>
          <w:rFonts w:ascii="Calibri" w:hAnsi="Calibri" w:cs="Arial"/>
          <w:bCs/>
        </w:rPr>
        <w:t>,</w:t>
      </w:r>
      <w:r w:rsidR="00123B5C">
        <w:rPr>
          <w:rFonts w:ascii="Calibri" w:hAnsi="Calibri" w:cs="Arial"/>
          <w:bCs/>
        </w:rPr>
        <w:t xml:space="preserve"> University Hospital Eppendorf, Hamburg, Germany</w:t>
      </w:r>
    </w:p>
    <w:p w14:paraId="47E8D00E" w14:textId="77777777" w:rsidR="00BE5F4A" w:rsidRPr="000B2F36" w:rsidRDefault="00BE5F4A" w:rsidP="00F21511">
      <w:pPr>
        <w:pStyle w:val="StandardWeb"/>
        <w:spacing w:before="0" w:beforeAutospacing="0" w:after="0" w:afterAutospacing="0"/>
        <w:jc w:val="both"/>
        <w:rPr>
          <w:rFonts w:ascii="Calibri" w:hAnsi="Calibri" w:cs="Arial"/>
          <w:b/>
          <w:bCs/>
        </w:rPr>
      </w:pPr>
    </w:p>
    <w:p w14:paraId="49828433" w14:textId="14DC5EFC" w:rsidR="00486EF0" w:rsidRPr="008433DA" w:rsidRDefault="004B715B" w:rsidP="00F21511">
      <w:pPr>
        <w:pStyle w:val="StandardWeb"/>
        <w:spacing w:before="0" w:beforeAutospacing="0" w:after="0" w:afterAutospacing="0"/>
        <w:jc w:val="both"/>
        <w:outlineLvl w:val="0"/>
        <w:rPr>
          <w:rFonts w:ascii="Calibri" w:hAnsi="Calibri" w:cs="Arial"/>
          <w:color w:val="000000" w:themeColor="text1"/>
        </w:rPr>
      </w:pPr>
      <w:r>
        <w:rPr>
          <w:rFonts w:ascii="Calibri" w:hAnsi="Calibri" w:cs="Arial"/>
          <w:b/>
          <w:bCs/>
          <w:color w:val="000000" w:themeColor="text1"/>
        </w:rPr>
        <w:t>Corresponding Author</w:t>
      </w:r>
      <w:r w:rsidR="00BE5F4A" w:rsidRPr="008433DA">
        <w:rPr>
          <w:rFonts w:ascii="Calibri" w:hAnsi="Calibri" w:cs="Arial"/>
          <w:b/>
          <w:bCs/>
          <w:color w:val="000000" w:themeColor="text1"/>
        </w:rPr>
        <w:t>:</w:t>
      </w:r>
      <w:r w:rsidR="00BE5F4A" w:rsidRPr="008433DA">
        <w:rPr>
          <w:rFonts w:ascii="Calibri" w:hAnsi="Calibri" w:cs="Arial"/>
          <w:color w:val="000000" w:themeColor="text1"/>
        </w:rPr>
        <w:t xml:space="preserve"> </w:t>
      </w:r>
    </w:p>
    <w:p w14:paraId="2F166D93" w14:textId="00C677DC" w:rsidR="00486EF0" w:rsidRPr="008433DA" w:rsidRDefault="00486EF0" w:rsidP="00F21511">
      <w:pPr>
        <w:pStyle w:val="StandardWeb"/>
        <w:spacing w:before="0" w:beforeAutospacing="0" w:after="0" w:afterAutospacing="0"/>
        <w:jc w:val="both"/>
        <w:outlineLvl w:val="0"/>
        <w:rPr>
          <w:rFonts w:ascii="Calibri" w:hAnsi="Calibri" w:cs="Arial"/>
          <w:color w:val="000000" w:themeColor="text1"/>
        </w:rPr>
      </w:pPr>
      <w:r w:rsidRPr="008433DA">
        <w:rPr>
          <w:rFonts w:ascii="Calibri" w:hAnsi="Calibri" w:cs="Arial"/>
          <w:color w:val="000000" w:themeColor="text1"/>
        </w:rPr>
        <w:t xml:space="preserve">Dr. </w:t>
      </w:r>
      <w:r w:rsidR="008C579B" w:rsidRPr="008433DA">
        <w:rPr>
          <w:rFonts w:ascii="Calibri" w:hAnsi="Calibri" w:cs="Arial"/>
          <w:color w:val="000000" w:themeColor="text1"/>
        </w:rPr>
        <w:t>Eva Königshausen</w:t>
      </w:r>
      <w:r w:rsidR="000C313E">
        <w:rPr>
          <w:rFonts w:ascii="Calibri" w:hAnsi="Calibri" w:cs="Arial"/>
          <w:color w:val="000000" w:themeColor="text1"/>
        </w:rPr>
        <w:t xml:space="preserve"> </w:t>
      </w:r>
      <w:r w:rsidR="000C313E">
        <w:rPr>
          <w:rFonts w:ascii="Calibri" w:hAnsi="Calibri" w:cs="Arial"/>
          <w:color w:val="000000" w:themeColor="text1"/>
        </w:rPr>
        <w:tab/>
      </w:r>
      <w:r w:rsidR="000C313E">
        <w:rPr>
          <w:rFonts w:ascii="Calibri" w:hAnsi="Calibri" w:cs="Arial"/>
          <w:color w:val="000000" w:themeColor="text1"/>
        </w:rPr>
        <w:tab/>
      </w:r>
      <w:r w:rsidR="000C313E">
        <w:rPr>
          <w:rFonts w:ascii="Calibri" w:hAnsi="Calibri" w:cs="Arial"/>
          <w:color w:val="000000" w:themeColor="text1"/>
        </w:rPr>
        <w:tab/>
        <w:t>(</w:t>
      </w:r>
      <w:r w:rsidR="000C313E" w:rsidRPr="000C313E">
        <w:rPr>
          <w:rStyle w:val="Hyperlink"/>
          <w:rFonts w:ascii="Calibri" w:hAnsi="Calibri" w:cs="Arial"/>
          <w:bCs/>
          <w:color w:val="auto"/>
          <w:u w:val="none"/>
        </w:rPr>
        <w:t>Eva.koenigshausen@med.uni-duesseldorf.de</w:t>
      </w:r>
      <w:r w:rsidR="000C313E">
        <w:rPr>
          <w:rStyle w:val="Hyperlink"/>
          <w:rFonts w:ascii="Calibri" w:hAnsi="Calibri" w:cs="Arial"/>
          <w:bCs/>
          <w:color w:val="auto"/>
          <w:u w:val="none"/>
        </w:rPr>
        <w:t>)</w:t>
      </w:r>
    </w:p>
    <w:p w14:paraId="0F96898B" w14:textId="6534AB68" w:rsidR="00197652" w:rsidRDefault="00D65EE0" w:rsidP="00F21511">
      <w:pPr>
        <w:pStyle w:val="StandardWeb"/>
        <w:spacing w:before="0" w:beforeAutospacing="0" w:after="0" w:afterAutospacing="0"/>
        <w:jc w:val="both"/>
        <w:rPr>
          <w:rFonts w:ascii="Calibri" w:hAnsi="Calibri" w:cs="Arial"/>
          <w:color w:val="000000" w:themeColor="text1"/>
        </w:rPr>
      </w:pPr>
      <w:r w:rsidRPr="008433DA">
        <w:rPr>
          <w:rFonts w:ascii="Calibri" w:hAnsi="Calibri" w:cs="Arial"/>
          <w:color w:val="000000" w:themeColor="text1"/>
        </w:rPr>
        <w:t>Tel</w:t>
      </w:r>
      <w:r w:rsidR="00E52348">
        <w:rPr>
          <w:rFonts w:ascii="Calibri" w:hAnsi="Calibri" w:cs="Arial"/>
          <w:color w:val="000000" w:themeColor="text1"/>
        </w:rPr>
        <w:t>:</w:t>
      </w:r>
      <w:r w:rsidRPr="008433DA">
        <w:rPr>
          <w:rFonts w:ascii="Calibri" w:hAnsi="Calibri" w:cs="Arial"/>
          <w:color w:val="000000" w:themeColor="text1"/>
        </w:rPr>
        <w:t xml:space="preserve"> +49-2118117726</w:t>
      </w:r>
    </w:p>
    <w:p w14:paraId="52A1BD57" w14:textId="5E377A36" w:rsidR="000C313E" w:rsidRDefault="000C313E" w:rsidP="00F21511">
      <w:pPr>
        <w:pStyle w:val="StandardWeb"/>
        <w:spacing w:before="0" w:beforeAutospacing="0" w:after="0" w:afterAutospacing="0"/>
        <w:jc w:val="both"/>
        <w:rPr>
          <w:rFonts w:ascii="Calibri" w:hAnsi="Calibri" w:cs="Arial"/>
          <w:color w:val="000000" w:themeColor="text1"/>
        </w:rPr>
      </w:pPr>
    </w:p>
    <w:p w14:paraId="115840FD" w14:textId="03EE3CF5" w:rsidR="000C313E" w:rsidRPr="000C313E" w:rsidRDefault="000C313E" w:rsidP="00F21511">
      <w:pPr>
        <w:pStyle w:val="StandardWeb"/>
        <w:spacing w:before="0" w:beforeAutospacing="0" w:after="0" w:afterAutospacing="0"/>
        <w:jc w:val="both"/>
        <w:rPr>
          <w:rFonts w:ascii="Calibri" w:hAnsi="Calibri" w:cs="Arial"/>
          <w:b/>
          <w:color w:val="000000" w:themeColor="text1"/>
        </w:rPr>
      </w:pPr>
      <w:r w:rsidRPr="000C313E">
        <w:rPr>
          <w:rFonts w:ascii="Calibri" w:hAnsi="Calibri" w:cs="Arial"/>
          <w:b/>
          <w:color w:val="000000" w:themeColor="text1"/>
        </w:rPr>
        <w:t xml:space="preserve">Email Addresses of Co-Authors: </w:t>
      </w:r>
    </w:p>
    <w:p w14:paraId="1D27561E" w14:textId="396CC679" w:rsidR="00925823" w:rsidRPr="000C313E" w:rsidRDefault="000C313E" w:rsidP="00F21511">
      <w:pPr>
        <w:pStyle w:val="StandardWeb"/>
        <w:spacing w:before="0" w:beforeAutospacing="0" w:after="0" w:afterAutospacing="0"/>
        <w:jc w:val="both"/>
        <w:rPr>
          <w:rFonts w:ascii="Calibri" w:hAnsi="Calibri" w:cs="Arial"/>
          <w:bCs/>
          <w:vertAlign w:val="superscript"/>
        </w:rPr>
      </w:pPr>
      <w:r w:rsidRPr="000C313E">
        <w:rPr>
          <w:rFonts w:ascii="Calibri" w:hAnsi="Calibri" w:cs="Arial"/>
          <w:bCs/>
        </w:rPr>
        <w:t xml:space="preserve">Sebastian A. Potthoff </w:t>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Sebastian.potthoff@med.uni-duesseldorf.de)</w:t>
      </w:r>
    </w:p>
    <w:p w14:paraId="1F0DFBE9" w14:textId="2AF85D2A" w:rsidR="000C313E" w:rsidRPr="00FE399D" w:rsidRDefault="000C313E" w:rsidP="00F21511">
      <w:pPr>
        <w:pStyle w:val="StandardWeb"/>
        <w:spacing w:before="0" w:beforeAutospacing="0" w:after="0" w:afterAutospacing="0"/>
        <w:jc w:val="both"/>
        <w:rPr>
          <w:rFonts w:ascii="Calibri" w:hAnsi="Calibri" w:cs="Arial"/>
          <w:b/>
          <w:bCs/>
          <w:lang w:val="de-DE"/>
        </w:rPr>
      </w:pPr>
      <w:r w:rsidRPr="00FE399D">
        <w:rPr>
          <w:rFonts w:ascii="Calibri" w:hAnsi="Calibri" w:cs="Arial"/>
          <w:bCs/>
          <w:lang w:val="de-DE"/>
        </w:rPr>
        <w:t xml:space="preserve">Raphael Haase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raphael_haase@gmx.de)</w:t>
      </w:r>
    </w:p>
    <w:p w14:paraId="30DCF8A3" w14:textId="44ECC1DC" w:rsidR="000C313E" w:rsidRPr="00FE399D" w:rsidRDefault="000C313E" w:rsidP="00F21511">
      <w:pPr>
        <w:pStyle w:val="StandardWeb"/>
        <w:spacing w:before="0" w:beforeAutospacing="0" w:after="0" w:afterAutospacing="0"/>
        <w:jc w:val="both"/>
        <w:rPr>
          <w:rFonts w:ascii="Calibri" w:hAnsi="Calibri" w:cs="Arial"/>
          <w:b/>
          <w:bCs/>
          <w:lang w:val="de-DE"/>
        </w:rPr>
      </w:pPr>
      <w:r w:rsidRPr="00FE399D">
        <w:rPr>
          <w:rFonts w:ascii="Calibri" w:hAnsi="Calibri" w:cs="Arial"/>
          <w:bCs/>
          <w:lang w:val="de-DE"/>
        </w:rPr>
        <w:t xml:space="preserve">Catherine Meyer-Schwesinger </w:t>
      </w:r>
      <w:r w:rsidRPr="00FE399D">
        <w:rPr>
          <w:rFonts w:ascii="Calibri" w:hAnsi="Calibri" w:cs="Arial"/>
          <w:bCs/>
          <w:lang w:val="de-DE"/>
        </w:rPr>
        <w:tab/>
        <w:t>(</w:t>
      </w:r>
      <w:r w:rsidRPr="00FE399D">
        <w:rPr>
          <w:rStyle w:val="Hyperlink"/>
          <w:rFonts w:ascii="Calibri" w:hAnsi="Calibri" w:cs="Arial"/>
          <w:bCs/>
          <w:color w:val="auto"/>
          <w:u w:val="none"/>
          <w:lang w:val="de-DE"/>
        </w:rPr>
        <w:t>c.meyer-schwesinger@uke-uni-hamburg.de)</w:t>
      </w:r>
    </w:p>
    <w:p w14:paraId="6FA19CB6" w14:textId="6988F949" w:rsidR="000C313E" w:rsidRPr="00FE399D" w:rsidRDefault="000C313E" w:rsidP="00F21511">
      <w:pPr>
        <w:pStyle w:val="StandardWeb"/>
        <w:spacing w:before="0" w:beforeAutospacing="0" w:after="0" w:afterAutospacing="0"/>
        <w:jc w:val="both"/>
        <w:rPr>
          <w:rFonts w:ascii="Calibri" w:hAnsi="Calibri" w:cs="Arial"/>
          <w:bCs/>
          <w:vertAlign w:val="superscript"/>
          <w:lang w:val="de-DE"/>
        </w:rPr>
      </w:pPr>
      <w:r w:rsidRPr="00FE399D">
        <w:rPr>
          <w:rFonts w:ascii="Calibri" w:hAnsi="Calibri" w:cs="Arial"/>
          <w:bCs/>
          <w:lang w:val="de-DE"/>
        </w:rPr>
        <w:t xml:space="preserve">Ernest Kaufmann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ernest.kaufmann@uni-duesseldorf.de)</w:t>
      </w:r>
    </w:p>
    <w:p w14:paraId="23C5090B" w14:textId="7ED379AD" w:rsidR="000C313E" w:rsidRPr="000C313E" w:rsidRDefault="000C313E" w:rsidP="00F21511">
      <w:pPr>
        <w:pStyle w:val="StandardWeb"/>
        <w:spacing w:before="0" w:beforeAutospacing="0" w:after="0" w:afterAutospacing="0"/>
        <w:jc w:val="both"/>
        <w:rPr>
          <w:rFonts w:ascii="Calibri" w:hAnsi="Calibri" w:cs="Arial"/>
          <w:b/>
          <w:bCs/>
        </w:rPr>
      </w:pPr>
      <w:r w:rsidRPr="000C313E">
        <w:rPr>
          <w:rFonts w:ascii="Calibri" w:hAnsi="Calibri" w:cs="Arial"/>
          <w:bCs/>
        </w:rPr>
        <w:t xml:space="preserve">L. Christian Rump </w:t>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Christian.rump@med.uni-duesseldorf.de)</w:t>
      </w:r>
    </w:p>
    <w:p w14:paraId="1188446D" w14:textId="372A3022" w:rsidR="000C313E" w:rsidRPr="00FE399D" w:rsidRDefault="000C313E" w:rsidP="00F21511">
      <w:pPr>
        <w:pStyle w:val="StandardWeb"/>
        <w:spacing w:before="0" w:beforeAutospacing="0" w:after="0" w:afterAutospacing="0"/>
        <w:jc w:val="both"/>
        <w:rPr>
          <w:rFonts w:ascii="Calibri" w:hAnsi="Calibri" w:cs="Arial"/>
          <w:bCs/>
          <w:lang w:val="de-DE"/>
        </w:rPr>
      </w:pPr>
      <w:r w:rsidRPr="00FE399D">
        <w:rPr>
          <w:rFonts w:ascii="Calibri" w:hAnsi="Calibri" w:cs="Arial"/>
          <w:bCs/>
          <w:lang w:val="de-DE"/>
        </w:rPr>
        <w:t xml:space="preserve">Johannes Stegbauer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Johannes.stegbauer@med.uni-duesseldorf.de)</w:t>
      </w:r>
    </w:p>
    <w:p w14:paraId="49CF9C35" w14:textId="2254711E" w:rsidR="000C313E" w:rsidRPr="00FE399D" w:rsidRDefault="000C313E" w:rsidP="00F21511">
      <w:pPr>
        <w:pStyle w:val="StandardWeb"/>
        <w:spacing w:before="0" w:beforeAutospacing="0" w:after="0" w:afterAutospacing="0"/>
        <w:jc w:val="both"/>
        <w:rPr>
          <w:rFonts w:ascii="Calibri" w:hAnsi="Calibri" w:cs="Arial"/>
          <w:b/>
          <w:bCs/>
          <w:lang w:val="de-DE"/>
        </w:rPr>
      </w:pPr>
      <w:r w:rsidRPr="00FE399D">
        <w:rPr>
          <w:rFonts w:ascii="Calibri" w:hAnsi="Calibri" w:cs="Arial"/>
          <w:bCs/>
          <w:lang w:val="de-DE"/>
        </w:rPr>
        <w:t xml:space="preserve">Lorenz Sellin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Lorenz.sellin@med.uni-duesseldorf.de</w:t>
      </w:r>
      <w:r w:rsidRPr="00FE399D">
        <w:rPr>
          <w:rFonts w:ascii="Calibri" w:hAnsi="Calibri" w:cs="Arial"/>
          <w:bCs/>
          <w:lang w:val="de-DE"/>
        </w:rPr>
        <w:t>)</w:t>
      </w:r>
    </w:p>
    <w:p w14:paraId="78FC283C" w14:textId="152C7ECF" w:rsidR="000C313E" w:rsidRPr="000C313E" w:rsidRDefault="000C313E" w:rsidP="00F21511">
      <w:pPr>
        <w:pStyle w:val="StandardWeb"/>
        <w:spacing w:before="0" w:beforeAutospacing="0" w:after="0" w:afterAutospacing="0"/>
        <w:jc w:val="both"/>
        <w:rPr>
          <w:rFonts w:ascii="Calibri" w:hAnsi="Calibri" w:cs="Arial"/>
          <w:b/>
          <w:bCs/>
        </w:rPr>
      </w:pPr>
      <w:r w:rsidRPr="000C313E">
        <w:rPr>
          <w:rFonts w:ascii="Calibri" w:hAnsi="Calibri" w:cs="Arial"/>
          <w:bCs/>
        </w:rPr>
        <w:t xml:space="preserve">Ivo Quack </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ivo.quack@glkn.de)</w:t>
      </w:r>
    </w:p>
    <w:p w14:paraId="5D4A4664" w14:textId="75C8023D" w:rsidR="000C313E" w:rsidRPr="000C313E" w:rsidRDefault="000C313E" w:rsidP="00F21511">
      <w:pPr>
        <w:pStyle w:val="StandardWeb"/>
        <w:spacing w:before="0" w:beforeAutospacing="0" w:after="0" w:afterAutospacing="0"/>
        <w:jc w:val="both"/>
        <w:rPr>
          <w:rFonts w:ascii="Calibri" w:hAnsi="Calibri" w:cs="Arial"/>
          <w:bCs/>
          <w:vertAlign w:val="superscript"/>
        </w:rPr>
      </w:pPr>
      <w:r w:rsidRPr="000C313E">
        <w:rPr>
          <w:rFonts w:ascii="Calibri" w:hAnsi="Calibri" w:cs="Arial"/>
          <w:bCs/>
        </w:rPr>
        <w:t xml:space="preserve">Magdalena Woznowski </w:t>
      </w:r>
      <w:r>
        <w:rPr>
          <w:rFonts w:ascii="Calibri" w:hAnsi="Calibri" w:cs="Arial"/>
          <w:bCs/>
        </w:rPr>
        <w:tab/>
      </w:r>
      <w:r>
        <w:rPr>
          <w:rFonts w:ascii="Calibri" w:hAnsi="Calibri" w:cs="Arial"/>
          <w:bCs/>
        </w:rPr>
        <w:tab/>
      </w:r>
      <w:r w:rsidRPr="000C313E">
        <w:rPr>
          <w:rFonts w:ascii="Calibri" w:hAnsi="Calibri" w:cs="Arial"/>
          <w:bCs/>
        </w:rPr>
        <w:t>(Magdalena.woznowski@med.uni-duesseldorf.de)</w:t>
      </w:r>
    </w:p>
    <w:p w14:paraId="0C5C1D6B" w14:textId="77777777" w:rsidR="000C313E" w:rsidRPr="000B2F36" w:rsidRDefault="000C313E" w:rsidP="00F21511">
      <w:pPr>
        <w:pStyle w:val="StandardWeb"/>
        <w:spacing w:before="0" w:beforeAutospacing="0" w:after="0" w:afterAutospacing="0"/>
        <w:jc w:val="both"/>
        <w:rPr>
          <w:rFonts w:ascii="Calibri" w:hAnsi="Calibri" w:cs="Arial"/>
          <w:b/>
          <w:bCs/>
        </w:rPr>
      </w:pPr>
    </w:p>
    <w:p w14:paraId="091F6E5B" w14:textId="77777777" w:rsidR="00BE5F4A" w:rsidRPr="000B2F36" w:rsidRDefault="005C54D2" w:rsidP="00F21511">
      <w:pPr>
        <w:pStyle w:val="StandardWeb"/>
        <w:spacing w:before="0" w:beforeAutospacing="0" w:after="0" w:afterAutospacing="0"/>
        <w:jc w:val="both"/>
        <w:outlineLvl w:val="0"/>
        <w:rPr>
          <w:rFonts w:ascii="Calibri" w:hAnsi="Calibri" w:cs="Arial"/>
        </w:rPr>
      </w:pPr>
      <w:r w:rsidRPr="000B2F36">
        <w:rPr>
          <w:rFonts w:ascii="Calibri" w:hAnsi="Calibri" w:cs="Arial"/>
          <w:b/>
          <w:bCs/>
        </w:rPr>
        <w:t>KEYWORDS</w:t>
      </w:r>
      <w:r w:rsidR="00BE5F4A" w:rsidRPr="000B2F36">
        <w:rPr>
          <w:rFonts w:ascii="Calibri" w:hAnsi="Calibri" w:cs="Arial"/>
          <w:b/>
          <w:bCs/>
        </w:rPr>
        <w:t>:</w:t>
      </w:r>
      <w:r w:rsidR="00BE5F4A" w:rsidRPr="000B2F36">
        <w:rPr>
          <w:rFonts w:ascii="Calibri" w:hAnsi="Calibri" w:cs="Arial"/>
        </w:rPr>
        <w:t xml:space="preserve"> </w:t>
      </w:r>
    </w:p>
    <w:p w14:paraId="15D9480B" w14:textId="5F96E7F3" w:rsidR="00925823" w:rsidRDefault="003E53F8" w:rsidP="00F21511">
      <w:pPr>
        <w:pStyle w:val="StandardWeb"/>
        <w:spacing w:before="0" w:beforeAutospacing="0" w:after="0" w:afterAutospacing="0"/>
        <w:jc w:val="both"/>
        <w:rPr>
          <w:rFonts w:ascii="Calibri" w:hAnsi="Calibri" w:cs="Arial"/>
          <w:color w:val="000000" w:themeColor="text1"/>
        </w:rPr>
      </w:pPr>
      <w:r w:rsidRPr="002C677D">
        <w:rPr>
          <w:rFonts w:ascii="Calibri" w:hAnsi="Calibri" w:cs="Arial"/>
          <w:i/>
          <w:color w:val="000000" w:themeColor="text1"/>
        </w:rPr>
        <w:t>In vivo</w:t>
      </w:r>
      <w:r w:rsidRPr="00B35614">
        <w:rPr>
          <w:rFonts w:ascii="Calibri" w:hAnsi="Calibri" w:cs="Arial"/>
          <w:color w:val="000000" w:themeColor="text1"/>
        </w:rPr>
        <w:t xml:space="preserve"> biotinylation, cell surface protein labeling, glomeruli, isolation of glomeruli, </w:t>
      </w:r>
      <w:r w:rsidR="007A5071">
        <w:rPr>
          <w:rFonts w:ascii="Calibri" w:hAnsi="Calibri" w:cs="Arial"/>
          <w:color w:val="000000" w:themeColor="text1"/>
        </w:rPr>
        <w:t>magnetic beads</w:t>
      </w:r>
      <w:r w:rsidRPr="00B35614">
        <w:rPr>
          <w:rFonts w:ascii="Calibri" w:hAnsi="Calibri" w:cs="Arial"/>
          <w:color w:val="000000" w:themeColor="text1"/>
        </w:rPr>
        <w:t>, endocytosis</w:t>
      </w:r>
      <w:r w:rsidR="002A282D">
        <w:rPr>
          <w:rFonts w:ascii="Calibri" w:hAnsi="Calibri" w:cs="Arial"/>
          <w:color w:val="000000" w:themeColor="text1"/>
        </w:rPr>
        <w:t xml:space="preserve">, </w:t>
      </w:r>
      <w:r w:rsidR="002A282D" w:rsidRPr="00A21543">
        <w:rPr>
          <w:rFonts w:ascii="Calibri" w:hAnsi="Calibri" w:cs="Arial"/>
          <w:i/>
          <w:color w:val="000000" w:themeColor="text1"/>
        </w:rPr>
        <w:t>in vivo</w:t>
      </w:r>
      <w:r w:rsidR="002A282D">
        <w:rPr>
          <w:rFonts w:ascii="Calibri" w:hAnsi="Calibri" w:cs="Arial"/>
          <w:color w:val="000000" w:themeColor="text1"/>
        </w:rPr>
        <w:t xml:space="preserve"> protein trafficking</w:t>
      </w:r>
    </w:p>
    <w:p w14:paraId="4BAD7D33" w14:textId="77777777" w:rsidR="003E53F8" w:rsidRPr="003E53F8" w:rsidRDefault="003E53F8" w:rsidP="00F21511">
      <w:pPr>
        <w:pStyle w:val="StandardWeb"/>
        <w:spacing w:before="0" w:beforeAutospacing="0" w:after="0" w:afterAutospacing="0"/>
        <w:jc w:val="both"/>
        <w:rPr>
          <w:rFonts w:ascii="Calibri" w:hAnsi="Calibri" w:cs="Arial"/>
          <w:color w:val="000000" w:themeColor="text1"/>
        </w:rPr>
      </w:pPr>
    </w:p>
    <w:p w14:paraId="59A8F800" w14:textId="30A0A806" w:rsidR="00BE5F4A" w:rsidRPr="000B2F36" w:rsidRDefault="00E52348" w:rsidP="00F21511">
      <w:pPr>
        <w:widowControl w:val="0"/>
        <w:autoSpaceDE w:val="0"/>
        <w:autoSpaceDN w:val="0"/>
        <w:adjustRightInd w:val="0"/>
        <w:jc w:val="both"/>
        <w:outlineLvl w:val="0"/>
        <w:rPr>
          <w:rFonts w:ascii="Calibri" w:hAnsi="Calibri" w:cs="Arial"/>
        </w:rPr>
      </w:pPr>
      <w:r>
        <w:rPr>
          <w:rFonts w:ascii="Calibri" w:hAnsi="Calibri" w:cs="Arial"/>
          <w:b/>
          <w:bCs/>
        </w:rPr>
        <w:t>SUMMARY</w:t>
      </w:r>
      <w:r w:rsidR="00BE5F4A" w:rsidRPr="000B2F36">
        <w:rPr>
          <w:rFonts w:ascii="Calibri" w:hAnsi="Calibri" w:cs="Arial"/>
          <w:b/>
          <w:bCs/>
        </w:rPr>
        <w:t>:</w:t>
      </w:r>
      <w:r w:rsidR="00BE5F4A" w:rsidRPr="000B2F36">
        <w:rPr>
          <w:rFonts w:ascii="Calibri" w:hAnsi="Calibri" w:cs="Arial"/>
        </w:rPr>
        <w:t xml:space="preserve"> </w:t>
      </w:r>
    </w:p>
    <w:p w14:paraId="423EF61C" w14:textId="7DD9118B" w:rsidR="00145601" w:rsidRDefault="009D0FF3"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Here</w:t>
      </w:r>
      <w:r w:rsidR="00C53AB0">
        <w:rPr>
          <w:rFonts w:ascii="Calibri" w:hAnsi="Calibri" w:cs="Arial"/>
          <w:color w:val="000000" w:themeColor="text1"/>
        </w:rPr>
        <w:t xml:space="preserve"> we present a </w:t>
      </w:r>
      <w:r w:rsidR="00741E04">
        <w:rPr>
          <w:rFonts w:ascii="Calibri" w:hAnsi="Calibri" w:cs="Arial"/>
          <w:color w:val="000000" w:themeColor="text1"/>
        </w:rPr>
        <w:t xml:space="preserve">protocol for </w:t>
      </w:r>
      <w:r w:rsidR="00C53AB0">
        <w:rPr>
          <w:rFonts w:ascii="Calibri" w:hAnsi="Calibri" w:cs="Arial"/>
          <w:color w:val="000000" w:themeColor="text1"/>
        </w:rPr>
        <w:t xml:space="preserve">murine </w:t>
      </w:r>
      <w:r w:rsidR="00C53AB0" w:rsidRPr="00145601">
        <w:rPr>
          <w:rFonts w:ascii="Calibri" w:hAnsi="Calibri" w:cs="Arial"/>
          <w:i/>
          <w:color w:val="000000" w:themeColor="text1"/>
        </w:rPr>
        <w:t>in vivo</w:t>
      </w:r>
      <w:r w:rsidR="00741E04">
        <w:rPr>
          <w:rFonts w:ascii="Calibri" w:hAnsi="Calibri" w:cs="Arial"/>
          <w:color w:val="000000" w:themeColor="text1"/>
        </w:rPr>
        <w:t xml:space="preserve"> labeling of glomerular cell surface proteins with biotin.</w:t>
      </w:r>
      <w:r w:rsidR="00834073">
        <w:rPr>
          <w:rFonts w:ascii="Calibri" w:hAnsi="Calibri" w:cs="Arial"/>
          <w:color w:val="000000" w:themeColor="text1"/>
        </w:rPr>
        <w:t xml:space="preserve"> </w:t>
      </w:r>
      <w:r w:rsidR="00741E04">
        <w:rPr>
          <w:rFonts w:ascii="Calibri" w:hAnsi="Calibri" w:cs="Arial"/>
          <w:color w:val="000000" w:themeColor="text1"/>
        </w:rPr>
        <w:t>This protocol</w:t>
      </w:r>
      <w:r w:rsidR="00C53AB0">
        <w:rPr>
          <w:rFonts w:ascii="Calibri" w:hAnsi="Calibri" w:cs="Arial"/>
          <w:color w:val="000000" w:themeColor="text1"/>
        </w:rPr>
        <w:t xml:space="preserve"> contains information on how to perfuse mouse kidneys, isolate glomeruli, and perform endogenous immunoprecipitation of the protein of interest.</w:t>
      </w:r>
    </w:p>
    <w:p w14:paraId="04746F69" w14:textId="77777777" w:rsidR="00C53AB0" w:rsidRPr="000B2F36" w:rsidRDefault="00C53AB0" w:rsidP="00F21511">
      <w:pPr>
        <w:widowControl w:val="0"/>
        <w:autoSpaceDE w:val="0"/>
        <w:autoSpaceDN w:val="0"/>
        <w:adjustRightInd w:val="0"/>
        <w:jc w:val="both"/>
        <w:rPr>
          <w:rFonts w:ascii="Calibri" w:hAnsi="Calibri" w:cs="Arial"/>
        </w:rPr>
      </w:pPr>
    </w:p>
    <w:p w14:paraId="01E2BD74" w14:textId="1E5AAF98" w:rsidR="00BE5F4A" w:rsidRPr="000B2F36" w:rsidRDefault="005C54D2" w:rsidP="00F21511">
      <w:pPr>
        <w:widowControl w:val="0"/>
        <w:autoSpaceDE w:val="0"/>
        <w:autoSpaceDN w:val="0"/>
        <w:adjustRightInd w:val="0"/>
        <w:jc w:val="both"/>
        <w:outlineLvl w:val="0"/>
        <w:rPr>
          <w:rFonts w:ascii="Calibri" w:hAnsi="Calibri" w:cs="Arial"/>
          <w:i/>
          <w:color w:val="808080"/>
        </w:rPr>
      </w:pPr>
      <w:r w:rsidRPr="000B2F36">
        <w:rPr>
          <w:rFonts w:ascii="Calibri" w:hAnsi="Calibri" w:cs="Arial"/>
          <w:b/>
          <w:bCs/>
        </w:rPr>
        <w:t>ABSTRACT</w:t>
      </w:r>
      <w:r w:rsidR="00BE5F4A" w:rsidRPr="000B2F36">
        <w:rPr>
          <w:rFonts w:ascii="Calibri" w:hAnsi="Calibri" w:cs="Arial"/>
          <w:b/>
          <w:bCs/>
        </w:rPr>
        <w:t>:</w:t>
      </w:r>
      <w:r w:rsidR="00BE5F4A" w:rsidRPr="000B2F36">
        <w:rPr>
          <w:rFonts w:ascii="Calibri" w:hAnsi="Calibri" w:cs="Arial"/>
        </w:rPr>
        <w:t xml:space="preserve"> </w:t>
      </w:r>
    </w:p>
    <w:p w14:paraId="728AC85B" w14:textId="3C57257A" w:rsidR="00925823" w:rsidRPr="00145601" w:rsidRDefault="00145601"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Proteinuria results from </w:t>
      </w:r>
      <w:r w:rsidR="00EA24D4">
        <w:rPr>
          <w:rFonts w:ascii="Calibri" w:hAnsi="Calibri" w:cs="Arial"/>
          <w:color w:val="000000" w:themeColor="text1"/>
        </w:rPr>
        <w:t xml:space="preserve">the </w:t>
      </w:r>
      <w:r>
        <w:rPr>
          <w:rFonts w:ascii="Calibri" w:hAnsi="Calibri" w:cs="Arial"/>
          <w:color w:val="000000" w:themeColor="text1"/>
        </w:rPr>
        <w:t>disruption of the glomerular filter</w:t>
      </w:r>
      <w:r w:rsidR="00AA2659">
        <w:rPr>
          <w:rFonts w:ascii="Calibri" w:hAnsi="Calibri" w:cs="Arial"/>
          <w:color w:val="000000" w:themeColor="text1"/>
        </w:rPr>
        <w:t xml:space="preserve"> </w:t>
      </w:r>
      <w:r w:rsidR="00E52348">
        <w:rPr>
          <w:rFonts w:ascii="Calibri" w:hAnsi="Calibri" w:cs="Arial"/>
          <w:color w:val="000000" w:themeColor="text1"/>
        </w:rPr>
        <w:t>that</w:t>
      </w:r>
      <w:r w:rsidR="00AA2659">
        <w:rPr>
          <w:rFonts w:ascii="Calibri" w:hAnsi="Calibri" w:cs="Arial"/>
          <w:color w:val="000000" w:themeColor="text1"/>
        </w:rPr>
        <w:t xml:space="preserve"> is composed of the fenestrated endothelium, glomerular basement membrane</w:t>
      </w:r>
      <w:r w:rsidR="00E52348">
        <w:rPr>
          <w:rFonts w:ascii="Calibri" w:hAnsi="Calibri" w:cs="Arial"/>
          <w:color w:val="000000" w:themeColor="text1"/>
        </w:rPr>
        <w:t>,</w:t>
      </w:r>
      <w:r w:rsidR="00AA2659">
        <w:rPr>
          <w:rFonts w:ascii="Calibri" w:hAnsi="Calibri" w:cs="Arial"/>
          <w:color w:val="000000" w:themeColor="text1"/>
        </w:rPr>
        <w:t xml:space="preserve"> and podocytes with their slit diaph</w:t>
      </w:r>
      <w:r w:rsidR="006F3A8A">
        <w:rPr>
          <w:rFonts w:ascii="Calibri" w:hAnsi="Calibri" w:cs="Arial"/>
          <w:color w:val="000000" w:themeColor="text1"/>
        </w:rPr>
        <w:t>r</w:t>
      </w:r>
      <w:r w:rsidR="00AA2659">
        <w:rPr>
          <w:rFonts w:ascii="Calibri" w:hAnsi="Calibri" w:cs="Arial"/>
          <w:color w:val="000000" w:themeColor="text1"/>
        </w:rPr>
        <w:t>a</w:t>
      </w:r>
      <w:r w:rsidR="006F3A8A">
        <w:rPr>
          <w:rFonts w:ascii="Calibri" w:hAnsi="Calibri" w:cs="Arial"/>
          <w:color w:val="000000" w:themeColor="text1"/>
        </w:rPr>
        <w:t>g</w:t>
      </w:r>
      <w:r w:rsidR="00AA2659">
        <w:rPr>
          <w:rFonts w:ascii="Calibri" w:hAnsi="Calibri" w:cs="Arial"/>
          <w:color w:val="000000" w:themeColor="text1"/>
        </w:rPr>
        <w:t xml:space="preserve">ms. </w:t>
      </w:r>
      <w:r>
        <w:rPr>
          <w:rFonts w:ascii="Calibri" w:hAnsi="Calibri" w:cs="Arial"/>
          <w:color w:val="000000" w:themeColor="text1"/>
        </w:rPr>
        <w:t>The delicate structure of the glomerular filter</w:t>
      </w:r>
      <w:r w:rsidR="00AA2659">
        <w:rPr>
          <w:rFonts w:ascii="Calibri" w:hAnsi="Calibri" w:cs="Arial"/>
          <w:color w:val="000000" w:themeColor="text1"/>
        </w:rPr>
        <w:t>, especially the slit diaphragm,</w:t>
      </w:r>
      <w:r>
        <w:rPr>
          <w:rFonts w:ascii="Calibri" w:hAnsi="Calibri" w:cs="Arial"/>
          <w:color w:val="000000" w:themeColor="text1"/>
        </w:rPr>
        <w:t xml:space="preserve"> </w:t>
      </w:r>
      <w:r w:rsidR="009D0FF3">
        <w:rPr>
          <w:rFonts w:ascii="Calibri" w:hAnsi="Calibri" w:cs="Arial"/>
          <w:color w:val="000000" w:themeColor="text1"/>
        </w:rPr>
        <w:t>relies</w:t>
      </w:r>
      <w:r>
        <w:rPr>
          <w:rFonts w:ascii="Calibri" w:hAnsi="Calibri" w:cs="Arial"/>
          <w:color w:val="000000" w:themeColor="text1"/>
        </w:rPr>
        <w:t xml:space="preserve"> on the interplay of diverse cell surface proteins. Studying these cell surface proteins has so far been limited to </w:t>
      </w:r>
      <w:r w:rsidRPr="00145601">
        <w:rPr>
          <w:rFonts w:ascii="Calibri" w:hAnsi="Calibri" w:cs="Arial"/>
          <w:i/>
          <w:color w:val="000000" w:themeColor="text1"/>
        </w:rPr>
        <w:t>in vitro</w:t>
      </w:r>
      <w:r>
        <w:rPr>
          <w:rFonts w:ascii="Calibri" w:hAnsi="Calibri" w:cs="Arial"/>
          <w:color w:val="000000" w:themeColor="text1"/>
        </w:rPr>
        <w:t xml:space="preserve"> studies or histologic analysis. Here</w:t>
      </w:r>
      <w:r w:rsidR="00137BE6">
        <w:rPr>
          <w:rFonts w:ascii="Calibri" w:hAnsi="Calibri" w:cs="Arial"/>
          <w:color w:val="000000" w:themeColor="text1"/>
        </w:rPr>
        <w:t>,</w:t>
      </w:r>
      <w:r>
        <w:rPr>
          <w:rFonts w:ascii="Calibri" w:hAnsi="Calibri" w:cs="Arial"/>
          <w:color w:val="000000" w:themeColor="text1"/>
        </w:rPr>
        <w:t xml:space="preserve"> we present </w:t>
      </w:r>
      <w:r w:rsidR="00991593">
        <w:rPr>
          <w:rFonts w:ascii="Calibri" w:hAnsi="Calibri" w:cs="Arial"/>
          <w:color w:val="000000" w:themeColor="text1"/>
        </w:rPr>
        <w:t xml:space="preserve">a murine </w:t>
      </w:r>
      <w:r w:rsidRPr="00145601">
        <w:rPr>
          <w:rFonts w:ascii="Calibri" w:hAnsi="Calibri" w:cs="Arial"/>
          <w:i/>
          <w:color w:val="000000" w:themeColor="text1"/>
        </w:rPr>
        <w:t>in vivo</w:t>
      </w:r>
      <w:r>
        <w:rPr>
          <w:rFonts w:ascii="Calibri" w:hAnsi="Calibri" w:cs="Arial"/>
          <w:color w:val="000000" w:themeColor="text1"/>
        </w:rPr>
        <w:t xml:space="preserve"> biotinylation</w:t>
      </w:r>
      <w:r w:rsidR="009D0FF3">
        <w:rPr>
          <w:rFonts w:ascii="Calibri" w:hAnsi="Calibri" w:cs="Arial"/>
          <w:color w:val="000000" w:themeColor="text1"/>
        </w:rPr>
        <w:t xml:space="preserve"> labeling method, which enable</w:t>
      </w:r>
      <w:r w:rsidR="00991593">
        <w:rPr>
          <w:rFonts w:ascii="Calibri" w:hAnsi="Calibri" w:cs="Arial"/>
          <w:color w:val="000000" w:themeColor="text1"/>
        </w:rPr>
        <w:t>s the</w:t>
      </w:r>
      <w:r>
        <w:rPr>
          <w:rFonts w:ascii="Calibri" w:hAnsi="Calibri" w:cs="Arial"/>
          <w:color w:val="000000" w:themeColor="text1"/>
        </w:rPr>
        <w:t xml:space="preserve"> study</w:t>
      </w:r>
      <w:r w:rsidR="00991593">
        <w:rPr>
          <w:rFonts w:ascii="Calibri" w:hAnsi="Calibri" w:cs="Arial"/>
          <w:color w:val="000000" w:themeColor="text1"/>
        </w:rPr>
        <w:t xml:space="preserve"> of</w:t>
      </w:r>
      <w:r>
        <w:rPr>
          <w:rFonts w:ascii="Calibri" w:hAnsi="Calibri" w:cs="Arial"/>
          <w:color w:val="000000" w:themeColor="text1"/>
        </w:rPr>
        <w:t xml:space="preserve"> glomerular cell surface proteins</w:t>
      </w:r>
      <w:r w:rsidR="00AA2659">
        <w:rPr>
          <w:rFonts w:ascii="Calibri" w:hAnsi="Calibri" w:cs="Arial"/>
          <w:color w:val="000000" w:themeColor="text1"/>
        </w:rPr>
        <w:t xml:space="preserve"> under physiologic and pathophysiologic conditions. </w:t>
      </w:r>
      <w:r w:rsidR="008F479F">
        <w:rPr>
          <w:rFonts w:ascii="Calibri" w:hAnsi="Calibri" w:cs="Arial"/>
          <w:color w:val="000000" w:themeColor="text1"/>
        </w:rPr>
        <w:t xml:space="preserve">This </w:t>
      </w:r>
      <w:r w:rsidR="00E52348">
        <w:rPr>
          <w:rFonts w:ascii="Calibri" w:hAnsi="Calibri" w:cs="Arial"/>
          <w:color w:val="000000" w:themeColor="text1"/>
        </w:rPr>
        <w:t xml:space="preserve">protocol </w:t>
      </w:r>
      <w:r w:rsidR="008F479F">
        <w:rPr>
          <w:rFonts w:ascii="Calibri" w:hAnsi="Calibri" w:cs="Arial"/>
          <w:color w:val="000000" w:themeColor="text1"/>
        </w:rPr>
        <w:t xml:space="preserve">contains information on how to </w:t>
      </w:r>
      <w:r w:rsidR="008F479F">
        <w:rPr>
          <w:rFonts w:ascii="Calibri" w:hAnsi="Calibri" w:cs="Arial"/>
          <w:color w:val="000000" w:themeColor="text1"/>
        </w:rPr>
        <w:lastRenderedPageBreak/>
        <w:t>perfuse mouse kidneys,</w:t>
      </w:r>
      <w:r w:rsidR="00E52348">
        <w:rPr>
          <w:rFonts w:ascii="Calibri" w:hAnsi="Calibri" w:cs="Arial"/>
          <w:color w:val="000000" w:themeColor="text1"/>
        </w:rPr>
        <w:t xml:space="preserve"> </w:t>
      </w:r>
      <w:r w:rsidR="008F479F">
        <w:rPr>
          <w:rFonts w:ascii="Calibri" w:hAnsi="Calibri" w:cs="Arial"/>
          <w:color w:val="000000" w:themeColor="text1"/>
        </w:rPr>
        <w:t xml:space="preserve">isolate glomeruli, </w:t>
      </w:r>
      <w:r w:rsidR="00137BE6">
        <w:rPr>
          <w:rFonts w:ascii="Calibri" w:hAnsi="Calibri" w:cs="Arial"/>
          <w:color w:val="000000" w:themeColor="text1"/>
        </w:rPr>
        <w:t xml:space="preserve">and </w:t>
      </w:r>
      <w:r w:rsidR="008F479F">
        <w:rPr>
          <w:rFonts w:ascii="Calibri" w:hAnsi="Calibri" w:cs="Arial"/>
          <w:color w:val="000000" w:themeColor="text1"/>
        </w:rPr>
        <w:t xml:space="preserve">perform endogenous immunoprecipitation of </w:t>
      </w:r>
      <w:r w:rsidR="00E52348">
        <w:rPr>
          <w:rFonts w:ascii="Calibri" w:hAnsi="Calibri" w:cs="Arial"/>
          <w:color w:val="000000" w:themeColor="text1"/>
        </w:rPr>
        <w:t>a</w:t>
      </w:r>
      <w:r w:rsidR="008F479F">
        <w:rPr>
          <w:rFonts w:ascii="Calibri" w:hAnsi="Calibri" w:cs="Arial"/>
          <w:color w:val="000000" w:themeColor="text1"/>
        </w:rPr>
        <w:t xml:space="preserve"> protein of interest. </w:t>
      </w:r>
      <w:r w:rsidR="003931AC">
        <w:rPr>
          <w:rFonts w:ascii="Calibri" w:hAnsi="Calibri" w:cs="Arial"/>
          <w:color w:val="000000" w:themeColor="text1"/>
        </w:rPr>
        <w:t>Semi-q</w:t>
      </w:r>
      <w:r w:rsidR="00AA2659">
        <w:rPr>
          <w:rFonts w:ascii="Calibri" w:hAnsi="Calibri" w:cs="Arial"/>
          <w:color w:val="000000" w:themeColor="text1"/>
        </w:rPr>
        <w:t>uantitation of glomerular cell surface abundance is readily available with this novel method</w:t>
      </w:r>
      <w:r w:rsidR="00E52348">
        <w:rPr>
          <w:rFonts w:ascii="Calibri" w:hAnsi="Calibri" w:cs="Arial"/>
          <w:color w:val="000000" w:themeColor="text1"/>
        </w:rPr>
        <w:t>,</w:t>
      </w:r>
      <w:r w:rsidR="003B6392">
        <w:rPr>
          <w:rFonts w:ascii="Calibri" w:hAnsi="Calibri" w:cs="Arial"/>
          <w:color w:val="000000" w:themeColor="text1"/>
        </w:rPr>
        <w:t xml:space="preserve"> and</w:t>
      </w:r>
      <w:r w:rsidR="00AA2659">
        <w:rPr>
          <w:rFonts w:ascii="Calibri" w:hAnsi="Calibri" w:cs="Arial"/>
          <w:color w:val="000000" w:themeColor="text1"/>
        </w:rPr>
        <w:t xml:space="preserve"> all proteins accessible to biotin perfusion and immunoprecipitation can be studied. In addition, isolation of glomeruli </w:t>
      </w:r>
      <w:r w:rsidR="00991593">
        <w:rPr>
          <w:rFonts w:ascii="Calibri" w:hAnsi="Calibri" w:cs="Arial"/>
          <w:color w:val="000000" w:themeColor="text1"/>
        </w:rPr>
        <w:t xml:space="preserve">with or </w:t>
      </w:r>
      <w:r w:rsidR="00AA2659">
        <w:rPr>
          <w:rFonts w:ascii="Calibri" w:hAnsi="Calibri" w:cs="Arial"/>
          <w:color w:val="000000" w:themeColor="text1"/>
        </w:rPr>
        <w:t>without biotinylation enables further analysis of glomerular RNA and protein as well as primary glomerular cell culture (</w:t>
      </w:r>
      <w:r w:rsidR="00AA2659" w:rsidRPr="00036FC1">
        <w:rPr>
          <w:rFonts w:ascii="Calibri" w:hAnsi="Calibri" w:cs="Arial"/>
          <w:i/>
          <w:color w:val="000000" w:themeColor="text1"/>
        </w:rPr>
        <w:t>i.e.</w:t>
      </w:r>
      <w:r w:rsidR="00E52348">
        <w:rPr>
          <w:rFonts w:ascii="Calibri" w:hAnsi="Calibri" w:cs="Arial"/>
          <w:i/>
          <w:color w:val="000000" w:themeColor="text1"/>
        </w:rPr>
        <w:t>,</w:t>
      </w:r>
      <w:r w:rsidR="00AA2659">
        <w:rPr>
          <w:rFonts w:ascii="Calibri" w:hAnsi="Calibri" w:cs="Arial"/>
          <w:color w:val="000000" w:themeColor="text1"/>
        </w:rPr>
        <w:t xml:space="preserve"> primary podocyte cell culture).</w:t>
      </w:r>
    </w:p>
    <w:p w14:paraId="51353442" w14:textId="77777777" w:rsidR="00BE5F4A" w:rsidRPr="000B2F36" w:rsidRDefault="00BE5F4A" w:rsidP="00F21511">
      <w:pPr>
        <w:jc w:val="both"/>
        <w:rPr>
          <w:rFonts w:ascii="Calibri" w:hAnsi="Calibri" w:cs="Arial"/>
        </w:rPr>
      </w:pPr>
    </w:p>
    <w:p w14:paraId="0122B9CC" w14:textId="77777777" w:rsidR="00084988" w:rsidRPr="004F17C7" w:rsidRDefault="005C54D2" w:rsidP="00F21511">
      <w:pPr>
        <w:widowControl w:val="0"/>
        <w:autoSpaceDE w:val="0"/>
        <w:autoSpaceDN w:val="0"/>
        <w:adjustRightInd w:val="0"/>
        <w:jc w:val="both"/>
        <w:outlineLvl w:val="0"/>
        <w:rPr>
          <w:rFonts w:ascii="Calibri" w:hAnsi="Calibri" w:cs="Arial"/>
          <w:i/>
          <w:color w:val="808080"/>
        </w:rPr>
      </w:pPr>
      <w:r w:rsidRPr="000B2F36">
        <w:rPr>
          <w:rFonts w:ascii="Calibri" w:hAnsi="Calibri" w:cs="Arial"/>
          <w:b/>
        </w:rPr>
        <w:t>INTRODUCTION</w:t>
      </w:r>
      <w:r w:rsidR="003D2F0A" w:rsidRPr="000B2F36">
        <w:rPr>
          <w:rFonts w:ascii="Calibri" w:hAnsi="Calibri" w:cs="Arial"/>
          <w:b/>
          <w:bCs/>
        </w:rPr>
        <w:t>:</w:t>
      </w:r>
      <w:r w:rsidR="003D2F0A" w:rsidRPr="000B2F36">
        <w:rPr>
          <w:rFonts w:ascii="Calibri" w:hAnsi="Calibri" w:cs="Arial"/>
        </w:rPr>
        <w:t xml:space="preserve"> </w:t>
      </w:r>
    </w:p>
    <w:p w14:paraId="2C3E7737" w14:textId="272B50A1" w:rsidR="00D1356E" w:rsidRDefault="000E73F1" w:rsidP="00F21511">
      <w:pPr>
        <w:jc w:val="both"/>
      </w:pPr>
      <w:r>
        <w:rPr>
          <w:rFonts w:ascii="Calibri" w:hAnsi="Calibri" w:cs="Arial"/>
          <w:color w:val="000000" w:themeColor="text1"/>
        </w:rPr>
        <w:t xml:space="preserve">Proteinuria is a hallmark of glomerular injury and </w:t>
      </w:r>
      <w:r w:rsidR="003B6392">
        <w:rPr>
          <w:rFonts w:ascii="Calibri" w:hAnsi="Calibri" w:cs="Arial"/>
          <w:color w:val="000000" w:themeColor="text1"/>
        </w:rPr>
        <w:t>usually accompanies</w:t>
      </w:r>
      <w:r>
        <w:rPr>
          <w:rFonts w:ascii="Calibri" w:hAnsi="Calibri" w:cs="Arial"/>
          <w:color w:val="000000" w:themeColor="text1"/>
        </w:rPr>
        <w:t xml:space="preserve"> disruption of the glomerular filter</w:t>
      </w:r>
      <w:r w:rsidR="00431DEF">
        <w:rPr>
          <w:rFonts w:ascii="Calibri" w:hAnsi="Calibri" w:cs="Arial"/>
          <w:color w:val="000000" w:themeColor="text1"/>
        </w:rPr>
        <w:fldChar w:fldCharType="begin"/>
      </w:r>
      <w:r w:rsidR="00431DEF">
        <w:rPr>
          <w:rFonts w:ascii="Calibri" w:hAnsi="Calibri" w:cs="Arial"/>
          <w:color w:val="000000" w:themeColor="text1"/>
        </w:rPr>
        <w:instrText xml:space="preserve"> ADDIN EN.CITE &lt;EndNote&gt;&lt;Cite&gt;&lt;Author&gt;Jefferson&lt;/Author&gt;&lt;Year&gt;2011&lt;/Year&gt;&lt;RecNum&gt;24&lt;/RecNum&gt;&lt;DisplayText&gt;&lt;style face="superscript"&gt;1&lt;/style&gt;&lt;/DisplayText&gt;&lt;record&gt;&lt;rec-number&gt;24&lt;/rec-number&gt;&lt;foreign-keys&gt;&lt;key app="EN" db-id="fxpeez9ptawveae2exm55as652e9s59d5vp5" timestamp="1533819939"&gt;24&lt;/key&gt;&lt;/foreign-keys&gt;&lt;ref-type name="Journal Article"&gt;17&lt;/ref-type&gt;&lt;contributors&gt;&lt;authors&gt;&lt;author&gt;Jefferson, J. A.&lt;/author&gt;&lt;author&gt;Alpers, C. E.&lt;/author&gt;&lt;author&gt;Shankland, S. J.&lt;/author&gt;&lt;/authors&gt;&lt;/contributors&gt;&lt;auth-address&gt;Division of Nephrology, Department of Medicine, University of Washington School of Medicine, Seattle, WA 98195, USA. jjefferson@nephrology.washington.edu&lt;/auth-address&gt;&lt;titles&gt;&lt;title&gt;Podocyte biology for the bedside&lt;/title&gt;&lt;secondary-title&gt;Am J Kidney Dis&lt;/secondary-title&gt;&lt;/titles&gt;&lt;periodical&gt;&lt;full-title&gt;Am J Kidney Dis&lt;/full-title&gt;&lt;/periodical&gt;&lt;pages&gt;835-45&lt;/pages&gt;&lt;volume&gt;58&lt;/volume&gt;&lt;number&gt;5&lt;/number&gt;&lt;edition&gt;2011/07/01&lt;/edition&gt;&lt;keywords&gt;&lt;keyword&gt;Glomerulosclerosis, Focal Segmental/etiology&lt;/keyword&gt;&lt;keyword&gt;Humans&lt;/keyword&gt;&lt;keyword&gt;Kidney Diseases/diagnosis/drug therapy/*etiology&lt;/keyword&gt;&lt;keyword&gt;Podocytes/*physiology&lt;/keyword&gt;&lt;/keywords&gt;&lt;dates&gt;&lt;year&gt;2011&lt;/year&gt;&lt;pub-dates&gt;&lt;date&gt;Nov&lt;/date&gt;&lt;/pub-dates&gt;&lt;/dates&gt;&lt;isbn&gt;1523-6838 (Electronic)&amp;#xD;0272-6386 (Linking)&lt;/isbn&gt;&lt;accession-num&gt;21715071&lt;/accession-num&gt;&lt;urls&gt;&lt;related-urls&gt;&lt;url&gt;https://www.ncbi.nlm.nih.gov/pubmed/21715071&lt;/url&gt;&lt;/related-urls&gt;&lt;/urls&gt;&lt;custom2&gt;PMC3185190&lt;/custom2&gt;&lt;electronic-resource-num&gt;10.1053/j.ajkd.2011.03.033&lt;/electronic-resource-num&gt;&lt;/record&gt;&lt;/Cite&gt;&lt;/EndNote&gt;</w:instrText>
      </w:r>
      <w:r w:rsidR="00431DEF">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w:t>
      </w:r>
      <w:r w:rsidR="00431DEF">
        <w:rPr>
          <w:rFonts w:ascii="Calibri" w:hAnsi="Calibri" w:cs="Arial"/>
          <w:color w:val="000000" w:themeColor="text1"/>
        </w:rPr>
        <w:fldChar w:fldCharType="end"/>
      </w:r>
      <w:r>
        <w:rPr>
          <w:rFonts w:ascii="Calibri" w:hAnsi="Calibri" w:cs="Arial"/>
          <w:color w:val="000000" w:themeColor="text1"/>
        </w:rPr>
        <w:t>. The glomerular filter is composed of the fenestrated endothelium, glomerular basement membrane</w:t>
      </w:r>
      <w:r w:rsidR="00E52348">
        <w:rPr>
          <w:rFonts w:ascii="Calibri" w:hAnsi="Calibri" w:cs="Arial"/>
          <w:color w:val="000000" w:themeColor="text1"/>
        </w:rPr>
        <w:t>,</w:t>
      </w:r>
      <w:r>
        <w:rPr>
          <w:rFonts w:ascii="Calibri" w:hAnsi="Calibri" w:cs="Arial"/>
          <w:color w:val="000000" w:themeColor="text1"/>
        </w:rPr>
        <w:t xml:space="preserve"> and podocytes.</w:t>
      </w:r>
      <w:r w:rsidR="00D036E5">
        <w:rPr>
          <w:rFonts w:ascii="Calibri" w:hAnsi="Calibri" w:cs="Arial"/>
          <w:color w:val="000000" w:themeColor="text1"/>
        </w:rPr>
        <w:t xml:space="preserve"> </w:t>
      </w:r>
      <w:r>
        <w:rPr>
          <w:rFonts w:ascii="Calibri" w:hAnsi="Calibri" w:cs="Arial"/>
          <w:color w:val="000000" w:themeColor="text1"/>
        </w:rPr>
        <w:t>The delicate molecular structure of the glomerular filter is highly dynamic and subject to cell surface protein trafficking in</w:t>
      </w:r>
      <w:r w:rsidR="003B6392">
        <w:rPr>
          <w:rFonts w:ascii="Calibri" w:hAnsi="Calibri" w:cs="Arial"/>
          <w:color w:val="000000" w:themeColor="text1"/>
        </w:rPr>
        <w:t xml:space="preserve"> both</w:t>
      </w:r>
      <w:r>
        <w:rPr>
          <w:rFonts w:ascii="Calibri" w:hAnsi="Calibri" w:cs="Arial"/>
          <w:color w:val="000000" w:themeColor="text1"/>
        </w:rPr>
        <w:t xml:space="preserve"> health</w:t>
      </w:r>
      <w:r w:rsidR="003B6392">
        <w:rPr>
          <w:rFonts w:ascii="Calibri" w:hAnsi="Calibri" w:cs="Arial"/>
          <w:color w:val="000000" w:themeColor="text1"/>
        </w:rPr>
        <w:t>y</w:t>
      </w:r>
      <w:r>
        <w:rPr>
          <w:rFonts w:ascii="Calibri" w:hAnsi="Calibri" w:cs="Arial"/>
          <w:color w:val="000000" w:themeColor="text1"/>
        </w:rPr>
        <w:t xml:space="preserve"> and disease</w:t>
      </w:r>
      <w:r w:rsidR="003B6392">
        <w:rPr>
          <w:rFonts w:ascii="Calibri" w:hAnsi="Calibri" w:cs="Arial"/>
          <w:color w:val="000000" w:themeColor="text1"/>
        </w:rPr>
        <w:t>d kidneys</w:t>
      </w:r>
      <w:r w:rsidR="006135E7">
        <w:rPr>
          <w:rFonts w:ascii="Calibri" w:hAnsi="Calibri" w:cs="Arial"/>
          <w:color w:val="000000" w:themeColor="text1"/>
        </w:rPr>
        <w:fldChar w:fldCharType="begin">
          <w:fldData xml:space="preserve">PEVuZE5vdGU+PENpdGU+PEF1dGhvcj5Lb25pZ3NoYXVzZW48L0F1dGhvcj48WWVhcj4yMDE2PC9Z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PEVuZE5vdGU+PENpdGU+PEF1dGhvcj5Lb25pZ3NoYXVzZW48L0F1dGhvcj48WWVhcj4yMDE2PC9Z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6135E7">
        <w:rPr>
          <w:rFonts w:ascii="Calibri" w:hAnsi="Calibri" w:cs="Arial"/>
          <w:color w:val="000000" w:themeColor="text1"/>
        </w:rPr>
      </w:r>
      <w:r w:rsidR="006135E7">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2-6</w:t>
      </w:r>
      <w:r w:rsidR="006135E7">
        <w:rPr>
          <w:rFonts w:ascii="Calibri" w:hAnsi="Calibri" w:cs="Arial"/>
          <w:color w:val="000000" w:themeColor="text1"/>
        </w:rPr>
        <w:fldChar w:fldCharType="end"/>
      </w:r>
      <w:r w:rsidR="008341C6">
        <w:rPr>
          <w:rFonts w:ascii="Calibri" w:hAnsi="Calibri" w:cs="Arial"/>
          <w:color w:val="000000" w:themeColor="text1"/>
        </w:rPr>
        <w:t xml:space="preserve">. </w:t>
      </w:r>
      <w:r w:rsidR="003A68A2">
        <w:rPr>
          <w:rFonts w:ascii="Calibri" w:hAnsi="Calibri" w:cs="Arial"/>
          <w:color w:val="000000" w:themeColor="text1"/>
        </w:rPr>
        <w:t>Endocyt</w:t>
      </w:r>
      <w:r w:rsidR="00936559">
        <w:rPr>
          <w:rFonts w:ascii="Calibri" w:hAnsi="Calibri" w:cs="Arial"/>
          <w:color w:val="000000" w:themeColor="text1"/>
        </w:rPr>
        <w:t>osis of cell surface proteins has been shown to be</w:t>
      </w:r>
      <w:r w:rsidR="003A68A2">
        <w:rPr>
          <w:rFonts w:ascii="Calibri" w:hAnsi="Calibri" w:cs="Arial"/>
          <w:color w:val="000000" w:themeColor="text1"/>
        </w:rPr>
        <w:t xml:space="preserve"> essential for the survival of podocytes</w:t>
      </w:r>
      <w:r w:rsidR="006135E7">
        <w:rPr>
          <w:rFonts w:ascii="Calibri" w:hAnsi="Calibri" w:cs="Arial"/>
          <w:color w:val="000000" w:themeColor="text1"/>
        </w:rPr>
        <w:fldChar w:fldCharType="begin">
          <w:fldData xml:space="preserve">PEVuZE5vdGU+PENpdGU+PEF1dGhvcj5Tb2RhPC9BdXRob3I+PFllYXI+MjAxMjwvWWVhcj48UmVj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PEVuZE5vdGU+PENpdGU+PEF1dGhvcj5Tb2RhPC9BdXRob3I+PFllYXI+MjAxMjwvWWVhcj48UmVj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6135E7">
        <w:rPr>
          <w:rFonts w:ascii="Calibri" w:hAnsi="Calibri" w:cs="Arial"/>
          <w:color w:val="000000" w:themeColor="text1"/>
        </w:rPr>
      </w:r>
      <w:r w:rsidR="006135E7">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7</w:t>
      </w:r>
      <w:r w:rsidR="006135E7">
        <w:rPr>
          <w:rFonts w:ascii="Calibri" w:hAnsi="Calibri" w:cs="Arial"/>
          <w:color w:val="000000" w:themeColor="text1"/>
        </w:rPr>
        <w:fldChar w:fldCharType="end"/>
      </w:r>
      <w:r w:rsidR="003A68A2">
        <w:rPr>
          <w:rFonts w:ascii="Calibri" w:hAnsi="Calibri" w:cs="Arial"/>
          <w:color w:val="000000" w:themeColor="text1"/>
        </w:rPr>
        <w:t xml:space="preserve">. </w:t>
      </w:r>
      <w:r w:rsidR="00B90241">
        <w:rPr>
          <w:rFonts w:ascii="Calibri" w:hAnsi="Calibri" w:cs="Arial"/>
          <w:color w:val="000000" w:themeColor="text1"/>
        </w:rPr>
        <w:t>N</w:t>
      </w:r>
      <w:r w:rsidR="00D1356E">
        <w:rPr>
          <w:rFonts w:ascii="Calibri" w:hAnsi="Calibri" w:cs="Arial"/>
          <w:color w:val="000000" w:themeColor="text1"/>
        </w:rPr>
        <w:t>ephrin and podocalyxin are transmembrane proteins</w:t>
      </w:r>
      <w:r w:rsidR="00F62A92">
        <w:rPr>
          <w:rFonts w:ascii="Calibri" w:hAnsi="Calibri" w:cs="Arial"/>
          <w:color w:val="000000" w:themeColor="text1"/>
        </w:rPr>
        <w:t xml:space="preserve"> expressed on podocytes</w:t>
      </w:r>
      <w:r w:rsidR="00B90241">
        <w:rPr>
          <w:rFonts w:ascii="Calibri" w:hAnsi="Calibri" w:cs="Arial"/>
          <w:color w:val="000000" w:themeColor="text1"/>
        </w:rPr>
        <w:t xml:space="preserve">. Nephrin is the backbone </w:t>
      </w:r>
      <w:r w:rsidR="00647F5E">
        <w:rPr>
          <w:rFonts w:ascii="Calibri" w:hAnsi="Calibri" w:cs="Arial"/>
          <w:color w:val="000000" w:themeColor="text1"/>
        </w:rPr>
        <w:t>of the glomerular slit diaphragm</w:t>
      </w:r>
      <w:r w:rsidR="00082356">
        <w:rPr>
          <w:rFonts w:ascii="Calibri" w:hAnsi="Calibri" w:cs="Arial"/>
          <w:color w:val="000000" w:themeColor="text1"/>
        </w:rPr>
        <w:t>,</w:t>
      </w:r>
      <w:r w:rsidR="00B90241">
        <w:rPr>
          <w:rFonts w:ascii="Calibri" w:hAnsi="Calibri" w:cs="Arial"/>
          <w:color w:val="000000" w:themeColor="text1"/>
        </w:rPr>
        <w:t xml:space="preserve"> while podocalyxin is </w:t>
      </w:r>
      <w:r w:rsidR="00F62A92">
        <w:rPr>
          <w:rFonts w:ascii="Calibri" w:hAnsi="Calibri" w:cs="Arial"/>
          <w:color w:val="000000" w:themeColor="text1"/>
        </w:rPr>
        <w:t>a sialoglycoprotein coating the secondary foot processes of podocytes</w:t>
      </w:r>
      <w:r w:rsidR="00411C9E">
        <w:rPr>
          <w:rFonts w:ascii="Calibri" w:hAnsi="Calibri" w:cs="Arial"/>
          <w:color w:val="000000" w:themeColor="text1"/>
        </w:rPr>
        <w:fldChar w:fldCharType="begin">
          <w:fldData xml:space="preserve">PEVuZE5vdGU+PENpdGU+PEF1dGhvcj5LZXN0aWxhPC9BdXRob3I+PFllYXI+MTk5ODwvWWVhcj48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PEVuZE5vdGU+PENpdGU+PEF1dGhvcj5LZXN0aWxhPC9BdXRob3I+PFllYXI+MTk5ODwvWWVhcj48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11C9E">
        <w:rPr>
          <w:rFonts w:ascii="Calibri" w:hAnsi="Calibri" w:cs="Arial"/>
          <w:color w:val="000000" w:themeColor="text1"/>
        </w:rPr>
      </w:r>
      <w:r w:rsidR="00411C9E">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8-10</w:t>
      </w:r>
      <w:r w:rsidR="00411C9E">
        <w:rPr>
          <w:rFonts w:ascii="Calibri" w:hAnsi="Calibri" w:cs="Arial"/>
          <w:color w:val="000000" w:themeColor="text1"/>
        </w:rPr>
        <w:fldChar w:fldCharType="end"/>
      </w:r>
      <w:r w:rsidR="00411C9E">
        <w:rPr>
          <w:rFonts w:ascii="Calibri" w:hAnsi="Calibri" w:cs="Arial"/>
          <w:color w:val="000000" w:themeColor="text1"/>
        </w:rPr>
        <w:t xml:space="preserve">. </w:t>
      </w:r>
      <w:r w:rsidR="00082356">
        <w:rPr>
          <w:rFonts w:ascii="Calibri" w:hAnsi="Calibri" w:cs="Arial"/>
          <w:color w:val="000000" w:themeColor="text1"/>
        </w:rPr>
        <w:t>Endocytic trafficking has previously been shown for</w:t>
      </w:r>
      <w:r w:rsidR="00B90241">
        <w:rPr>
          <w:rFonts w:ascii="Calibri" w:hAnsi="Calibri" w:cs="Arial"/>
          <w:color w:val="000000" w:themeColor="text1"/>
        </w:rPr>
        <w:t xml:space="preserve"> nephrin and podocalyxin</w:t>
      </w:r>
      <w:r w:rsidR="00411C9E">
        <w:rPr>
          <w:rFonts w:ascii="Calibri" w:hAnsi="Calibri" w:cs="Arial"/>
          <w:color w:val="000000" w:themeColor="text1"/>
        </w:rPr>
        <w:fldChar w:fldCharType="begin">
          <w:fldData xml:space="preserve">PEVuZE5vdGU+PENpdGU+PEF1dGhvcj5ZYXN1ZGE8L0F1dGhvcj48WWVhcj4yMDEyPC9ZZWFyPjxS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PEVuZE5vdGU+PENpdGU+PEF1dGhvcj5ZYXN1ZGE8L0F1dGhvcj48WWVhcj4yMDEyPC9ZZWFyPjxS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11C9E">
        <w:rPr>
          <w:rFonts w:ascii="Calibri" w:hAnsi="Calibri" w:cs="Arial"/>
          <w:color w:val="000000" w:themeColor="text1"/>
        </w:rPr>
      </w:r>
      <w:r w:rsidR="00411C9E">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3,11-14</w:t>
      </w:r>
      <w:r w:rsidR="00411C9E">
        <w:rPr>
          <w:rFonts w:ascii="Calibri" w:hAnsi="Calibri" w:cs="Arial"/>
          <w:color w:val="000000" w:themeColor="text1"/>
        </w:rPr>
        <w:fldChar w:fldCharType="end"/>
      </w:r>
      <w:r w:rsidR="00411C9E">
        <w:rPr>
          <w:rFonts w:ascii="Calibri" w:hAnsi="Calibri" w:cs="Arial"/>
          <w:color w:val="000000" w:themeColor="text1"/>
        </w:rPr>
        <w:t>.</w:t>
      </w:r>
    </w:p>
    <w:p w14:paraId="737043FB" w14:textId="77777777" w:rsidR="00D1356E" w:rsidRDefault="00D1356E" w:rsidP="00F21511">
      <w:pPr>
        <w:widowControl w:val="0"/>
        <w:autoSpaceDE w:val="0"/>
        <w:autoSpaceDN w:val="0"/>
        <w:adjustRightInd w:val="0"/>
        <w:jc w:val="both"/>
        <w:rPr>
          <w:rFonts w:ascii="Calibri" w:hAnsi="Calibri" w:cs="Arial"/>
          <w:color w:val="000000" w:themeColor="text1"/>
        </w:rPr>
      </w:pPr>
    </w:p>
    <w:p w14:paraId="34ECF912" w14:textId="7FA71AC7" w:rsidR="003E3A02" w:rsidRDefault="001A4EA2" w:rsidP="00F21511">
      <w:pPr>
        <w:widowControl w:val="0"/>
        <w:autoSpaceDE w:val="0"/>
        <w:autoSpaceDN w:val="0"/>
        <w:adjustRightInd w:val="0"/>
        <w:jc w:val="both"/>
        <w:rPr>
          <w:rFonts w:ascii="Calibri" w:hAnsi="Calibri" w:cs="Arial"/>
          <w:color w:val="000000" w:themeColor="text1"/>
        </w:rPr>
      </w:pPr>
      <w:r w:rsidRPr="00B86D3F">
        <w:rPr>
          <w:rFonts w:ascii="Calibri" w:hAnsi="Calibri" w:cs="Arial"/>
          <w:color w:val="000000" w:themeColor="text1"/>
        </w:rPr>
        <w:t>To the best of our knowledge, e</w:t>
      </w:r>
      <w:r w:rsidR="009442EC" w:rsidRPr="00B86D3F">
        <w:rPr>
          <w:rFonts w:ascii="Calibri" w:hAnsi="Calibri" w:cs="Arial"/>
          <w:color w:val="000000" w:themeColor="text1"/>
        </w:rPr>
        <w:t>ndocytosis of cell surface proteins has not</w:t>
      </w:r>
      <w:r w:rsidR="00E52348">
        <w:rPr>
          <w:rFonts w:ascii="Calibri" w:hAnsi="Calibri" w:cs="Arial"/>
          <w:color w:val="000000" w:themeColor="text1"/>
        </w:rPr>
        <w:t xml:space="preserve"> yet</w:t>
      </w:r>
      <w:r w:rsidR="009442EC" w:rsidRPr="00B86D3F">
        <w:rPr>
          <w:rFonts w:ascii="Calibri" w:hAnsi="Calibri" w:cs="Arial"/>
          <w:color w:val="000000" w:themeColor="text1"/>
        </w:rPr>
        <w:t xml:space="preserve"> been described in glomerular endothelial cells in </w:t>
      </w:r>
      <w:r w:rsidR="00E52348">
        <w:rPr>
          <w:rFonts w:ascii="Calibri" w:hAnsi="Calibri" w:cs="Arial"/>
          <w:color w:val="000000" w:themeColor="text1"/>
        </w:rPr>
        <w:t xml:space="preserve">the </w:t>
      </w:r>
      <w:r w:rsidR="009442EC" w:rsidRPr="00B86D3F">
        <w:rPr>
          <w:rFonts w:ascii="Calibri" w:hAnsi="Calibri" w:cs="Arial"/>
          <w:color w:val="000000" w:themeColor="text1"/>
        </w:rPr>
        <w:t>literature</w:t>
      </w:r>
      <w:r w:rsidR="00E52348">
        <w:rPr>
          <w:rFonts w:ascii="Calibri" w:hAnsi="Calibri" w:cs="Arial"/>
          <w:color w:val="000000" w:themeColor="text1"/>
        </w:rPr>
        <w:t xml:space="preserve">. </w:t>
      </w:r>
      <w:r w:rsidRPr="00B86D3F">
        <w:rPr>
          <w:rFonts w:ascii="Calibri" w:hAnsi="Calibri" w:cs="Arial"/>
          <w:color w:val="000000" w:themeColor="text1"/>
        </w:rPr>
        <w:t>However,</w:t>
      </w:r>
      <w:r w:rsidR="009442EC" w:rsidRPr="00B86D3F">
        <w:rPr>
          <w:rFonts w:ascii="Calibri" w:hAnsi="Calibri" w:cs="Arial"/>
          <w:color w:val="000000" w:themeColor="text1"/>
        </w:rPr>
        <w:t xml:space="preserve"> endothelial cells in general express all necessary</w:t>
      </w:r>
      <w:r w:rsidR="00137BE6" w:rsidRPr="00B86D3F">
        <w:rPr>
          <w:rFonts w:ascii="Calibri" w:hAnsi="Calibri" w:cs="Arial"/>
          <w:color w:val="000000" w:themeColor="text1"/>
        </w:rPr>
        <w:t xml:space="preserve"> proteins for the different types</w:t>
      </w:r>
      <w:r w:rsidR="009442EC" w:rsidRPr="00B86D3F">
        <w:rPr>
          <w:rFonts w:ascii="Calibri" w:hAnsi="Calibri" w:cs="Arial"/>
          <w:color w:val="000000" w:themeColor="text1"/>
        </w:rPr>
        <w:t xml:space="preserve"> of endocytosis</w:t>
      </w:r>
      <w:r w:rsidR="006F3A8A" w:rsidRPr="00B86D3F">
        <w:rPr>
          <w:rFonts w:ascii="Calibri" w:hAnsi="Calibri" w:cs="Arial"/>
          <w:color w:val="000000" w:themeColor="text1"/>
        </w:rPr>
        <w:t xml:space="preserve"> (</w:t>
      </w:r>
      <w:r w:rsidR="006F3A8A" w:rsidRPr="00B86D3F">
        <w:rPr>
          <w:rFonts w:ascii="Calibri" w:hAnsi="Calibri" w:cs="Arial"/>
          <w:i/>
          <w:color w:val="000000" w:themeColor="text1"/>
        </w:rPr>
        <w:t>i.e.</w:t>
      </w:r>
      <w:r w:rsidR="00834073">
        <w:rPr>
          <w:rFonts w:ascii="Calibri" w:hAnsi="Calibri" w:cs="Arial"/>
          <w:i/>
          <w:color w:val="000000" w:themeColor="text1"/>
        </w:rPr>
        <w:t>,</w:t>
      </w:r>
      <w:r w:rsidR="006F3A8A" w:rsidRPr="00B86D3F">
        <w:rPr>
          <w:rFonts w:ascii="Calibri" w:hAnsi="Calibri" w:cs="Arial"/>
          <w:color w:val="000000" w:themeColor="text1"/>
        </w:rPr>
        <w:t xml:space="preserve"> clathrin</w:t>
      </w:r>
      <w:r w:rsidR="00E52348">
        <w:rPr>
          <w:rFonts w:ascii="Calibri" w:hAnsi="Calibri" w:cs="Arial"/>
          <w:color w:val="000000" w:themeColor="text1"/>
        </w:rPr>
        <w:t>-</w:t>
      </w:r>
      <w:r w:rsidRPr="00B86D3F">
        <w:rPr>
          <w:rFonts w:ascii="Calibri" w:hAnsi="Calibri" w:cs="Arial"/>
          <w:color w:val="000000" w:themeColor="text1"/>
        </w:rPr>
        <w:t>dependent, raft</w:t>
      </w:r>
      <w:r w:rsidR="00E52348">
        <w:rPr>
          <w:rFonts w:ascii="Calibri" w:hAnsi="Calibri" w:cs="Arial"/>
          <w:color w:val="000000" w:themeColor="text1"/>
        </w:rPr>
        <w:t>-</w:t>
      </w:r>
      <w:r w:rsidRPr="00B86D3F">
        <w:rPr>
          <w:rFonts w:ascii="Calibri" w:hAnsi="Calibri" w:cs="Arial"/>
          <w:color w:val="000000" w:themeColor="text1"/>
        </w:rPr>
        <w:t>dependent</w:t>
      </w:r>
      <w:r w:rsidR="006F3A8A" w:rsidRPr="00B86D3F">
        <w:rPr>
          <w:rFonts w:ascii="Calibri" w:hAnsi="Calibri" w:cs="Arial"/>
          <w:color w:val="000000" w:themeColor="text1"/>
        </w:rPr>
        <w:t xml:space="preserve"> endocytosis)</w:t>
      </w:r>
      <w:r w:rsidR="00E61030" w:rsidRPr="00B86D3F">
        <w:rPr>
          <w:rFonts w:ascii="Calibri" w:hAnsi="Calibri" w:cs="Arial"/>
          <w:color w:val="000000" w:themeColor="text1"/>
        </w:rPr>
        <w:fldChar w:fldCharType="begin">
          <w:fldData xml:space="preserve">PEVuZE5vdGU+PENpdGU+PEF1dGhvcj5aaGFuZzwvQXV0aG9yPjxZZWFyPjIwMTQ8L1llYXI+PFJl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PEVuZE5vdGU+PENpdGU+PEF1dGhvcj5aaGFuZzwvQXV0aG9yPjxZZWFyPjIwMTQ8L1llYXI+PFJl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E61030" w:rsidRPr="00B86D3F">
        <w:rPr>
          <w:rFonts w:ascii="Calibri" w:hAnsi="Calibri" w:cs="Arial"/>
          <w:color w:val="000000" w:themeColor="text1"/>
        </w:rPr>
      </w:r>
      <w:r w:rsidR="00E61030" w:rsidRPr="00B86D3F">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15,16</w:t>
      </w:r>
      <w:r w:rsidR="00E61030" w:rsidRPr="00B86D3F">
        <w:rPr>
          <w:rFonts w:ascii="Calibri" w:hAnsi="Calibri" w:cs="Arial"/>
          <w:color w:val="000000" w:themeColor="text1"/>
        </w:rPr>
        <w:fldChar w:fldCharType="end"/>
      </w:r>
      <w:r w:rsidR="009442EC" w:rsidRPr="00B86D3F">
        <w:rPr>
          <w:rFonts w:ascii="Calibri" w:hAnsi="Calibri" w:cs="Arial"/>
          <w:color w:val="000000" w:themeColor="text1"/>
        </w:rPr>
        <w:t>.</w:t>
      </w:r>
      <w:r w:rsidR="00E52348">
        <w:rPr>
          <w:rFonts w:ascii="Calibri" w:hAnsi="Calibri" w:cs="Arial"/>
          <w:color w:val="000000" w:themeColor="text1"/>
        </w:rPr>
        <w:t xml:space="preserve"> Therefore,</w:t>
      </w:r>
      <w:r w:rsidR="00A67078">
        <w:rPr>
          <w:rFonts w:ascii="Calibri" w:hAnsi="Calibri" w:cs="Arial"/>
          <w:color w:val="000000" w:themeColor="text1"/>
        </w:rPr>
        <w:t xml:space="preserve"> </w:t>
      </w:r>
      <w:r w:rsidR="00E52348">
        <w:rPr>
          <w:rFonts w:ascii="Calibri" w:hAnsi="Calibri" w:cs="Arial"/>
          <w:color w:val="000000" w:themeColor="text1"/>
        </w:rPr>
        <w:t>e</w:t>
      </w:r>
      <w:r w:rsidR="00B86D3F">
        <w:rPr>
          <w:rFonts w:ascii="Calibri" w:hAnsi="Calibri" w:cs="Arial"/>
          <w:color w:val="000000" w:themeColor="text1"/>
        </w:rPr>
        <w:t xml:space="preserve">ndothelial cell surface trafficking </w:t>
      </w:r>
      <w:r w:rsidR="00E52348">
        <w:rPr>
          <w:rFonts w:ascii="Calibri" w:hAnsi="Calibri" w:cs="Arial"/>
          <w:color w:val="000000" w:themeColor="text1"/>
        </w:rPr>
        <w:t xml:space="preserve">may </w:t>
      </w:r>
      <w:r w:rsidR="007B5D37">
        <w:rPr>
          <w:rFonts w:ascii="Calibri" w:hAnsi="Calibri" w:cs="Arial"/>
          <w:color w:val="000000" w:themeColor="text1"/>
        </w:rPr>
        <w:t>be studied with this method using</w:t>
      </w:r>
      <w:r w:rsidR="00E52348">
        <w:rPr>
          <w:rFonts w:ascii="Calibri" w:hAnsi="Calibri" w:cs="Arial"/>
          <w:color w:val="000000" w:themeColor="text1"/>
        </w:rPr>
        <w:t>, for example,</w:t>
      </w:r>
      <w:r w:rsidR="007B5D37">
        <w:rPr>
          <w:rFonts w:ascii="Calibri" w:hAnsi="Calibri" w:cs="Arial"/>
          <w:color w:val="000000" w:themeColor="text1"/>
        </w:rPr>
        <w:t xml:space="preserve"> v</w:t>
      </w:r>
      <w:r w:rsidR="00B86D3F">
        <w:rPr>
          <w:rFonts w:ascii="Calibri" w:hAnsi="Calibri" w:cs="Arial"/>
          <w:color w:val="000000" w:themeColor="text1"/>
        </w:rPr>
        <w:t xml:space="preserve">ascular endothelial (VE)-cadherin </w:t>
      </w:r>
      <w:r w:rsidR="00C50543">
        <w:rPr>
          <w:rFonts w:ascii="Calibri" w:hAnsi="Calibri" w:cs="Arial"/>
          <w:color w:val="000000" w:themeColor="text1"/>
        </w:rPr>
        <w:t xml:space="preserve">and intracellular adhesion molecule (ICAM-2) </w:t>
      </w:r>
      <w:r w:rsidR="007B5D37">
        <w:rPr>
          <w:rFonts w:ascii="Calibri" w:hAnsi="Calibri" w:cs="Arial"/>
          <w:color w:val="000000" w:themeColor="text1"/>
        </w:rPr>
        <w:t>as a</w:t>
      </w:r>
      <w:r w:rsidR="00B86D3F">
        <w:rPr>
          <w:rFonts w:ascii="Calibri" w:hAnsi="Calibri" w:cs="Arial"/>
          <w:color w:val="000000" w:themeColor="text1"/>
        </w:rPr>
        <w:t xml:space="preserve"> cell surface marker protein for glomerular endothelial cells</w:t>
      </w:r>
      <w:r w:rsidR="00F048F8">
        <w:rPr>
          <w:rFonts w:ascii="Calibri" w:hAnsi="Calibri" w:cs="Arial"/>
          <w:color w:val="000000" w:themeColor="text1"/>
        </w:rPr>
        <w:fldChar w:fldCharType="begin">
          <w:fldData xml:space="preserve">PEVuZE5vdGU+PENpdGU+PEF1dGhvcj5TYXRjaGVsbDwvQXV0aG9yPjxZZWFyPjIwMDY8L1llYXI+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=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PEVuZE5vdGU+PENpdGU+PEF1dGhvcj5TYXRjaGVsbDwvQXV0aG9yPjxZZWFyPjIwMDY8L1llYXI+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=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F048F8">
        <w:rPr>
          <w:rFonts w:ascii="Calibri" w:hAnsi="Calibri" w:cs="Arial"/>
          <w:color w:val="000000" w:themeColor="text1"/>
        </w:rPr>
      </w:r>
      <w:r w:rsidR="00F048F8">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17</w:t>
      </w:r>
      <w:r w:rsidR="00F048F8">
        <w:rPr>
          <w:rFonts w:ascii="Calibri" w:hAnsi="Calibri" w:cs="Arial"/>
          <w:color w:val="000000" w:themeColor="text1"/>
        </w:rPr>
        <w:fldChar w:fldCharType="end"/>
      </w:r>
      <w:r w:rsidR="00F048F8">
        <w:rPr>
          <w:rFonts w:ascii="Calibri" w:hAnsi="Calibri" w:cs="Arial"/>
          <w:color w:val="000000" w:themeColor="text1"/>
        </w:rPr>
        <w:t>.</w:t>
      </w:r>
    </w:p>
    <w:p w14:paraId="021BF398" w14:textId="77777777" w:rsidR="0051615B" w:rsidRDefault="0051615B" w:rsidP="00F21511">
      <w:pPr>
        <w:widowControl w:val="0"/>
        <w:autoSpaceDE w:val="0"/>
        <w:autoSpaceDN w:val="0"/>
        <w:adjustRightInd w:val="0"/>
        <w:jc w:val="both"/>
        <w:rPr>
          <w:rFonts w:ascii="Calibri" w:hAnsi="Calibri" w:cs="Arial"/>
          <w:color w:val="000000" w:themeColor="text1"/>
        </w:rPr>
      </w:pPr>
    </w:p>
    <w:p w14:paraId="055CCFB6" w14:textId="201BEC00" w:rsidR="008018B7" w:rsidRDefault="00AC5DEC"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Unfortunately, there is no accurate </w:t>
      </w:r>
      <w:r w:rsidRPr="00AC5DEC">
        <w:rPr>
          <w:rFonts w:ascii="Calibri" w:hAnsi="Calibri" w:cs="Arial"/>
          <w:i/>
          <w:color w:val="000000" w:themeColor="text1"/>
        </w:rPr>
        <w:t>in vitro</w:t>
      </w:r>
      <w:r w:rsidR="00991593">
        <w:rPr>
          <w:rFonts w:ascii="Calibri" w:hAnsi="Calibri" w:cs="Arial"/>
          <w:color w:val="000000" w:themeColor="text1"/>
        </w:rPr>
        <w:t xml:space="preserve"> model for the delicate three-</w:t>
      </w:r>
      <w:r>
        <w:rPr>
          <w:rFonts w:ascii="Calibri" w:hAnsi="Calibri" w:cs="Arial"/>
          <w:color w:val="000000" w:themeColor="text1"/>
        </w:rPr>
        <w:t>layered glomerular filter</w:t>
      </w:r>
      <w:r w:rsidR="00545A97">
        <w:rPr>
          <w:rFonts w:ascii="Calibri" w:hAnsi="Calibri" w:cs="Arial"/>
          <w:color w:val="000000" w:themeColor="text1"/>
        </w:rPr>
        <w:t xml:space="preserve"> in which cell surface protein trafficking can be studied</w:t>
      </w:r>
      <w:r>
        <w:rPr>
          <w:rFonts w:ascii="Calibri" w:hAnsi="Calibri" w:cs="Arial"/>
          <w:color w:val="000000" w:themeColor="text1"/>
        </w:rPr>
        <w:t>.</w:t>
      </w:r>
      <w:r w:rsidR="008D5671">
        <w:rPr>
          <w:rFonts w:ascii="Calibri" w:hAnsi="Calibri" w:cs="Arial"/>
          <w:color w:val="000000" w:themeColor="text1"/>
        </w:rPr>
        <w:t xml:space="preserve"> </w:t>
      </w:r>
      <w:r w:rsidR="008018B7">
        <w:rPr>
          <w:rFonts w:ascii="Calibri" w:hAnsi="Calibri" w:cs="Arial"/>
          <w:color w:val="000000" w:themeColor="text1"/>
        </w:rPr>
        <w:t>The goal of this method is</w:t>
      </w:r>
      <w:r w:rsidR="00E52348">
        <w:rPr>
          <w:rFonts w:ascii="Calibri" w:hAnsi="Calibri" w:cs="Arial"/>
          <w:color w:val="000000" w:themeColor="text1"/>
        </w:rPr>
        <w:t xml:space="preserve"> thus</w:t>
      </w:r>
      <w:r w:rsidR="008018B7">
        <w:rPr>
          <w:rFonts w:ascii="Calibri" w:hAnsi="Calibri" w:cs="Arial"/>
          <w:color w:val="000000" w:themeColor="text1"/>
        </w:rPr>
        <w:t xml:space="preserve"> to study glomerular protein trafficking </w:t>
      </w:r>
      <w:r w:rsidR="008018B7" w:rsidRPr="008018B7">
        <w:rPr>
          <w:rFonts w:ascii="Calibri" w:hAnsi="Calibri" w:cs="Arial"/>
          <w:i/>
          <w:color w:val="000000" w:themeColor="text1"/>
        </w:rPr>
        <w:t>in vivo</w:t>
      </w:r>
      <w:r w:rsidR="008018B7">
        <w:rPr>
          <w:rFonts w:ascii="Calibri" w:hAnsi="Calibri" w:cs="Arial"/>
          <w:color w:val="000000" w:themeColor="text1"/>
        </w:rPr>
        <w:t xml:space="preserve">. In addition, this </w:t>
      </w:r>
      <w:r w:rsidR="00E52348">
        <w:rPr>
          <w:rFonts w:ascii="Calibri" w:hAnsi="Calibri" w:cs="Arial"/>
          <w:color w:val="000000" w:themeColor="text1"/>
        </w:rPr>
        <w:t xml:space="preserve">protocol </w:t>
      </w:r>
      <w:r w:rsidR="008018B7">
        <w:rPr>
          <w:rFonts w:ascii="Calibri" w:hAnsi="Calibri" w:cs="Arial"/>
          <w:color w:val="000000" w:themeColor="text1"/>
        </w:rPr>
        <w:t xml:space="preserve">contains information </w:t>
      </w:r>
      <w:r w:rsidR="00834073">
        <w:rPr>
          <w:rFonts w:ascii="Calibri" w:hAnsi="Calibri" w:cs="Arial"/>
          <w:color w:val="000000" w:themeColor="text1"/>
        </w:rPr>
        <w:t xml:space="preserve">on </w:t>
      </w:r>
      <w:r w:rsidR="008018B7">
        <w:rPr>
          <w:rFonts w:ascii="Calibri" w:hAnsi="Calibri" w:cs="Arial"/>
          <w:color w:val="000000" w:themeColor="text1"/>
        </w:rPr>
        <w:t>how to isolate glomeruli</w:t>
      </w:r>
      <w:r w:rsidR="007B5D37">
        <w:rPr>
          <w:rFonts w:ascii="Calibri" w:hAnsi="Calibri" w:cs="Arial"/>
          <w:color w:val="000000" w:themeColor="text1"/>
        </w:rPr>
        <w:t>,</w:t>
      </w:r>
      <w:r w:rsidR="008018B7">
        <w:rPr>
          <w:rFonts w:ascii="Calibri" w:hAnsi="Calibri" w:cs="Arial"/>
          <w:color w:val="000000" w:themeColor="text1"/>
        </w:rPr>
        <w:t xml:space="preserve"> enabling further analysis of glomerular RNA, protein</w:t>
      </w:r>
      <w:r w:rsidR="00E52348">
        <w:rPr>
          <w:rFonts w:ascii="Calibri" w:hAnsi="Calibri" w:cs="Arial"/>
          <w:color w:val="000000" w:themeColor="text1"/>
        </w:rPr>
        <w:t>s,</w:t>
      </w:r>
      <w:r w:rsidR="008018B7">
        <w:rPr>
          <w:rFonts w:ascii="Calibri" w:hAnsi="Calibri" w:cs="Arial"/>
          <w:color w:val="000000" w:themeColor="text1"/>
        </w:rPr>
        <w:t xml:space="preserve"> or cells. </w:t>
      </w:r>
      <w:r w:rsidR="00F22442">
        <w:rPr>
          <w:rFonts w:ascii="Calibri" w:hAnsi="Calibri" w:cs="Arial"/>
          <w:color w:val="000000" w:themeColor="text1"/>
        </w:rPr>
        <w:t>Similar g</w:t>
      </w:r>
      <w:r w:rsidR="008018B7">
        <w:rPr>
          <w:rFonts w:ascii="Calibri" w:hAnsi="Calibri" w:cs="Arial"/>
          <w:color w:val="000000" w:themeColor="text1"/>
        </w:rPr>
        <w:t xml:space="preserve">lomerular isolation </w:t>
      </w:r>
      <w:r w:rsidR="00F22442">
        <w:rPr>
          <w:rFonts w:ascii="Calibri" w:hAnsi="Calibri" w:cs="Arial"/>
          <w:color w:val="000000" w:themeColor="text1"/>
        </w:rPr>
        <w:t>techniques have</w:t>
      </w:r>
      <w:r w:rsidR="008018B7">
        <w:rPr>
          <w:rFonts w:ascii="Calibri" w:hAnsi="Calibri" w:cs="Arial"/>
          <w:color w:val="000000" w:themeColor="text1"/>
        </w:rPr>
        <w:t xml:space="preserve"> been </w:t>
      </w:r>
      <w:r w:rsidR="00F22442">
        <w:rPr>
          <w:rFonts w:ascii="Calibri" w:hAnsi="Calibri" w:cs="Arial"/>
          <w:color w:val="000000" w:themeColor="text1"/>
        </w:rPr>
        <w:t>described</w:t>
      </w:r>
      <w:r w:rsidR="008018B7">
        <w:rPr>
          <w:rFonts w:ascii="Calibri" w:hAnsi="Calibri" w:cs="Arial"/>
          <w:color w:val="000000" w:themeColor="text1"/>
        </w:rPr>
        <w:t xml:space="preserve"> by different groups</w:t>
      </w:r>
      <w:r w:rsidR="003C60BB">
        <w:rPr>
          <w:rFonts w:ascii="Calibri" w:hAnsi="Calibri" w:cs="Arial"/>
          <w:color w:val="000000" w:themeColor="text1"/>
        </w:rPr>
        <w:fldChar w:fldCharType="begin">
          <w:fldData xml:space="preserve">PEVuZE5vdGU+PENpdGU+PEF1dGhvcj5UYWtlbW90bzwvQXV0aG9yPjxZZWFyPjIwMDI8L1llYXI+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=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PEVuZE5vdGU+PENpdGU+PEF1dGhvcj5UYWtlbW90bzwvQXV0aG9yPjxZZWFyPjIwMDI8L1llYXI+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=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3C60BB">
        <w:rPr>
          <w:rFonts w:ascii="Calibri" w:hAnsi="Calibri" w:cs="Arial"/>
          <w:color w:val="000000" w:themeColor="text1"/>
        </w:rPr>
      </w:r>
      <w:r w:rsidR="003C60B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18,19</w:t>
      </w:r>
      <w:r w:rsidR="003C60BB">
        <w:rPr>
          <w:rFonts w:ascii="Calibri" w:hAnsi="Calibri" w:cs="Arial"/>
          <w:color w:val="000000" w:themeColor="text1"/>
        </w:rPr>
        <w:fldChar w:fldCharType="end"/>
      </w:r>
      <w:r w:rsidR="003C60BB">
        <w:rPr>
          <w:rFonts w:ascii="Calibri" w:hAnsi="Calibri" w:cs="Arial"/>
          <w:color w:val="000000" w:themeColor="text1"/>
        </w:rPr>
        <w:t>.</w:t>
      </w:r>
    </w:p>
    <w:p w14:paraId="54992327" w14:textId="77777777" w:rsidR="0051615B" w:rsidRDefault="0051615B" w:rsidP="00F21511">
      <w:pPr>
        <w:widowControl w:val="0"/>
        <w:autoSpaceDE w:val="0"/>
        <w:autoSpaceDN w:val="0"/>
        <w:adjustRightInd w:val="0"/>
        <w:jc w:val="both"/>
        <w:rPr>
          <w:rFonts w:ascii="Calibri" w:hAnsi="Calibri" w:cs="Arial"/>
          <w:color w:val="000000" w:themeColor="text1"/>
        </w:rPr>
      </w:pPr>
    </w:p>
    <w:p w14:paraId="11E67C2F" w14:textId="3D86D2AB" w:rsidR="00016E5E" w:rsidRDefault="00545A97"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Previously, we and others have used </w:t>
      </w:r>
      <w:r w:rsidRPr="00834085">
        <w:rPr>
          <w:rFonts w:ascii="Calibri" w:hAnsi="Calibri" w:cs="Arial"/>
          <w:i/>
          <w:color w:val="000000" w:themeColor="text1"/>
        </w:rPr>
        <w:t>ex vivo</w:t>
      </w:r>
      <w:r>
        <w:rPr>
          <w:rFonts w:ascii="Calibri" w:hAnsi="Calibri" w:cs="Arial"/>
          <w:color w:val="000000" w:themeColor="text1"/>
        </w:rPr>
        <w:t xml:space="preserve"> labeling of glomerular cell surface proteins by biotinylation</w:t>
      </w:r>
      <w:r w:rsidR="004E6922">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Y051bT4xPC9SZWNOdW0+PERpc3BsYXlUZXh0PjxzdHlsZSBmYWNlPSJzdXBlcnNjcmlwdCI+Mi00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Y051bT4xPC9SZWNOdW0+PERpc3BsYXlUZXh0PjxzdHlsZSBmYWNlPSJzdXBlcnNjcmlwdCI+Mi00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6922">
        <w:rPr>
          <w:rFonts w:ascii="Calibri" w:hAnsi="Calibri" w:cs="Arial"/>
          <w:color w:val="000000" w:themeColor="text1"/>
        </w:rPr>
      </w:r>
      <w:r w:rsidR="004E692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2-4,20,21</w:t>
      </w:r>
      <w:r w:rsidR="004E6922">
        <w:rPr>
          <w:rFonts w:ascii="Calibri" w:hAnsi="Calibri" w:cs="Arial"/>
          <w:color w:val="000000" w:themeColor="text1"/>
        </w:rPr>
        <w:fldChar w:fldCharType="end"/>
      </w:r>
      <w:r w:rsidR="004E6922">
        <w:rPr>
          <w:rFonts w:ascii="Calibri" w:hAnsi="Calibri" w:cs="Arial"/>
          <w:color w:val="000000" w:themeColor="text1"/>
        </w:rPr>
        <w:t>.</w:t>
      </w:r>
      <w:r>
        <w:rPr>
          <w:rFonts w:ascii="Calibri" w:hAnsi="Calibri" w:cs="Arial"/>
          <w:color w:val="000000" w:themeColor="text1"/>
        </w:rPr>
        <w:t xml:space="preserve"> However, </w:t>
      </w:r>
      <w:r w:rsidR="00DA3C64">
        <w:rPr>
          <w:rFonts w:ascii="Calibri" w:hAnsi="Calibri" w:cs="Arial"/>
          <w:color w:val="000000" w:themeColor="text1"/>
        </w:rPr>
        <w:t xml:space="preserve">in this </w:t>
      </w:r>
      <w:r w:rsidR="00DA3C64" w:rsidRPr="00873CEB">
        <w:rPr>
          <w:rFonts w:ascii="Calibri" w:hAnsi="Calibri" w:cs="Arial"/>
          <w:i/>
          <w:color w:val="000000" w:themeColor="text1"/>
        </w:rPr>
        <w:t>ex vivo</w:t>
      </w:r>
      <w:r w:rsidR="00DA3C64">
        <w:rPr>
          <w:rFonts w:ascii="Calibri" w:hAnsi="Calibri" w:cs="Arial"/>
          <w:color w:val="000000" w:themeColor="text1"/>
        </w:rPr>
        <w:t xml:space="preserve"> method</w:t>
      </w:r>
      <w:r w:rsidR="00834073">
        <w:rPr>
          <w:rFonts w:ascii="Calibri" w:hAnsi="Calibri" w:cs="Arial"/>
          <w:color w:val="000000" w:themeColor="text1"/>
        </w:rPr>
        <w:t>,</w:t>
      </w:r>
      <w:r w:rsidR="00DA3C64">
        <w:rPr>
          <w:rFonts w:ascii="Calibri" w:hAnsi="Calibri" w:cs="Arial"/>
          <w:color w:val="000000" w:themeColor="text1"/>
        </w:rPr>
        <w:t xml:space="preserve"> </w:t>
      </w:r>
      <w:r w:rsidR="00EC72D4">
        <w:rPr>
          <w:rFonts w:ascii="Calibri" w:hAnsi="Calibri" w:cs="Arial"/>
          <w:color w:val="000000" w:themeColor="text1"/>
        </w:rPr>
        <w:t xml:space="preserve">isolated </w:t>
      </w:r>
      <w:r>
        <w:rPr>
          <w:rFonts w:ascii="Calibri" w:hAnsi="Calibri" w:cs="Arial"/>
          <w:color w:val="000000" w:themeColor="text1"/>
        </w:rPr>
        <w:t xml:space="preserve">glomeruli </w:t>
      </w:r>
      <w:r w:rsidR="00EC72D4">
        <w:rPr>
          <w:rFonts w:ascii="Calibri" w:hAnsi="Calibri" w:cs="Arial"/>
          <w:color w:val="000000" w:themeColor="text1"/>
        </w:rPr>
        <w:t>were</w:t>
      </w:r>
      <w:r w:rsidR="007B5D37">
        <w:rPr>
          <w:rFonts w:ascii="Calibri" w:hAnsi="Calibri" w:cs="Arial"/>
          <w:color w:val="000000" w:themeColor="text1"/>
        </w:rPr>
        <w:t xml:space="preserve"> ex</w:t>
      </w:r>
      <w:r>
        <w:rPr>
          <w:rFonts w:ascii="Calibri" w:hAnsi="Calibri" w:cs="Arial"/>
          <w:color w:val="000000" w:themeColor="text1"/>
        </w:rPr>
        <w:t>pose</w:t>
      </w:r>
      <w:r w:rsidR="00EC72D4">
        <w:rPr>
          <w:rFonts w:ascii="Calibri" w:hAnsi="Calibri" w:cs="Arial"/>
          <w:color w:val="000000" w:themeColor="text1"/>
        </w:rPr>
        <w:t>d to</w:t>
      </w:r>
      <w:r>
        <w:rPr>
          <w:rFonts w:ascii="Calibri" w:hAnsi="Calibri" w:cs="Arial"/>
          <w:color w:val="000000" w:themeColor="text1"/>
        </w:rPr>
        <w:t xml:space="preserve"> mechanical stress</w:t>
      </w:r>
      <w:r w:rsidR="00E52348">
        <w:rPr>
          <w:rFonts w:ascii="Calibri" w:hAnsi="Calibri" w:cs="Arial"/>
          <w:color w:val="000000" w:themeColor="text1"/>
        </w:rPr>
        <w:t>,</w:t>
      </w:r>
      <w:r>
        <w:rPr>
          <w:rFonts w:ascii="Calibri" w:hAnsi="Calibri" w:cs="Arial"/>
          <w:color w:val="000000" w:themeColor="text1"/>
        </w:rPr>
        <w:t xml:space="preserve"> </w:t>
      </w:r>
      <w:r w:rsidR="00EC72D4">
        <w:rPr>
          <w:rFonts w:ascii="Calibri" w:hAnsi="Calibri" w:cs="Arial"/>
          <w:color w:val="000000" w:themeColor="text1"/>
        </w:rPr>
        <w:t xml:space="preserve">which may influence </w:t>
      </w:r>
      <w:r w:rsidR="008D5671">
        <w:rPr>
          <w:rFonts w:ascii="Calibri" w:hAnsi="Calibri" w:cs="Arial"/>
          <w:color w:val="000000" w:themeColor="text1"/>
        </w:rPr>
        <w:t>endocytic trafficking</w:t>
      </w:r>
      <w:r>
        <w:rPr>
          <w:rFonts w:ascii="Calibri" w:hAnsi="Calibri" w:cs="Arial"/>
          <w:color w:val="000000" w:themeColor="text1"/>
        </w:rPr>
        <w:t>.</w:t>
      </w:r>
      <w:r w:rsidR="008D5671">
        <w:rPr>
          <w:rFonts w:ascii="Calibri" w:hAnsi="Calibri" w:cs="Arial"/>
          <w:color w:val="000000" w:themeColor="text1"/>
        </w:rPr>
        <w:t xml:space="preserve"> Alternatively, immunofluorescence labeling of glomerular cell surface proteins </w:t>
      </w:r>
      <w:r w:rsidR="0051615B">
        <w:rPr>
          <w:rFonts w:ascii="Calibri" w:hAnsi="Calibri" w:cs="Arial"/>
          <w:color w:val="000000" w:themeColor="text1"/>
        </w:rPr>
        <w:t xml:space="preserve">has extensively </w:t>
      </w:r>
      <w:r w:rsidR="008D5671">
        <w:rPr>
          <w:rFonts w:ascii="Calibri" w:hAnsi="Calibri" w:cs="Arial"/>
          <w:color w:val="000000" w:themeColor="text1"/>
        </w:rPr>
        <w:t xml:space="preserve">been </w:t>
      </w:r>
      <w:r w:rsidR="007B5D37">
        <w:rPr>
          <w:rFonts w:ascii="Calibri" w:hAnsi="Calibri" w:cs="Arial"/>
          <w:color w:val="000000" w:themeColor="text1"/>
        </w:rPr>
        <w:t>used</w:t>
      </w:r>
      <w:r w:rsidR="0051615B">
        <w:rPr>
          <w:rFonts w:ascii="Calibri" w:hAnsi="Calibri" w:cs="Arial"/>
          <w:color w:val="000000" w:themeColor="text1"/>
        </w:rPr>
        <w:t xml:space="preserve"> in </w:t>
      </w:r>
      <w:r w:rsidR="00E52348">
        <w:rPr>
          <w:rFonts w:ascii="Calibri" w:hAnsi="Calibri" w:cs="Arial"/>
          <w:color w:val="000000" w:themeColor="text1"/>
        </w:rPr>
        <w:t xml:space="preserve">the </w:t>
      </w:r>
      <w:r w:rsidR="0051615B">
        <w:rPr>
          <w:rFonts w:ascii="Calibri" w:hAnsi="Calibri" w:cs="Arial"/>
          <w:color w:val="000000" w:themeColor="text1"/>
        </w:rPr>
        <w:t>literature</w:t>
      </w:r>
      <w:r w:rsidR="00DC3482">
        <w:rPr>
          <w:rFonts w:ascii="Calibri" w:hAnsi="Calibri" w:cs="Arial"/>
          <w:color w:val="000000" w:themeColor="text1"/>
        </w:rPr>
        <w:fldChar w:fldCharType="begin">
          <w:fldData xml:space="preserve">PEVuZE5vdGU+PENpdGU+PEF1dGhvcj5Ub21hczwvQXV0aG9yPjxZZWFyPjIwMTQ8L1llYXI+PFJl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PEVuZE5vdGU+PENpdGU+PEF1dGhvcj5Ub21hczwvQXV0aG9yPjxZZWFyPjIwMTQ8L1llYXI+PFJl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DC3482">
        <w:rPr>
          <w:rFonts w:ascii="Calibri" w:hAnsi="Calibri" w:cs="Arial"/>
          <w:color w:val="000000" w:themeColor="text1"/>
        </w:rPr>
      </w:r>
      <w:r w:rsidR="00DC348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2,20,22</w:t>
      </w:r>
      <w:r w:rsidR="00DC3482">
        <w:rPr>
          <w:rFonts w:ascii="Calibri" w:hAnsi="Calibri" w:cs="Arial"/>
          <w:color w:val="000000" w:themeColor="text1"/>
        </w:rPr>
        <w:fldChar w:fldCharType="end"/>
      </w:r>
      <w:r w:rsidR="008D5671">
        <w:rPr>
          <w:rFonts w:ascii="Calibri" w:hAnsi="Calibri" w:cs="Arial"/>
          <w:color w:val="000000" w:themeColor="text1"/>
        </w:rPr>
        <w:t>. With this method</w:t>
      </w:r>
      <w:r w:rsidR="00B75780">
        <w:rPr>
          <w:rFonts w:ascii="Calibri" w:hAnsi="Calibri" w:cs="Arial"/>
          <w:color w:val="000000" w:themeColor="text1"/>
        </w:rPr>
        <w:t>,</w:t>
      </w:r>
      <w:r w:rsidR="00137BE6">
        <w:rPr>
          <w:rFonts w:ascii="Calibri" w:hAnsi="Calibri" w:cs="Arial"/>
          <w:color w:val="000000" w:themeColor="text1"/>
        </w:rPr>
        <w:t xml:space="preserve"> however</w:t>
      </w:r>
      <w:r w:rsidR="008D5671">
        <w:rPr>
          <w:rFonts w:ascii="Calibri" w:hAnsi="Calibri" w:cs="Arial"/>
          <w:color w:val="000000" w:themeColor="text1"/>
        </w:rPr>
        <w:t>, only a small number of proteins can be analyzed within one slide</w:t>
      </w:r>
      <w:r w:rsidR="00E52348">
        <w:rPr>
          <w:rFonts w:ascii="Calibri" w:hAnsi="Calibri" w:cs="Arial"/>
          <w:color w:val="000000" w:themeColor="text1"/>
        </w:rPr>
        <w:t>,</w:t>
      </w:r>
      <w:r w:rsidR="007B5D37">
        <w:rPr>
          <w:rFonts w:ascii="Calibri" w:hAnsi="Calibri" w:cs="Arial"/>
          <w:color w:val="000000" w:themeColor="text1"/>
        </w:rPr>
        <w:t xml:space="preserve"> and</w:t>
      </w:r>
      <w:r w:rsidR="008D5671">
        <w:rPr>
          <w:rFonts w:ascii="Calibri" w:hAnsi="Calibri" w:cs="Arial"/>
          <w:color w:val="000000" w:themeColor="text1"/>
        </w:rPr>
        <w:t xml:space="preserve"> quantitation of immunofluorescence images is often difficult. </w:t>
      </w:r>
    </w:p>
    <w:p w14:paraId="5236C647" w14:textId="77777777" w:rsidR="00873CEB" w:rsidRDefault="00873CEB" w:rsidP="00F21511">
      <w:pPr>
        <w:widowControl w:val="0"/>
        <w:autoSpaceDE w:val="0"/>
        <w:autoSpaceDN w:val="0"/>
        <w:adjustRightInd w:val="0"/>
        <w:jc w:val="both"/>
        <w:rPr>
          <w:rFonts w:ascii="Calibri" w:hAnsi="Calibri" w:cs="Arial"/>
          <w:color w:val="000000" w:themeColor="text1"/>
        </w:rPr>
      </w:pPr>
    </w:p>
    <w:p w14:paraId="1A617C45" w14:textId="2D7C7FA0" w:rsidR="00873CEB" w:rsidRDefault="00DA3C64"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This novel </w:t>
      </w:r>
      <w:r w:rsidRPr="00DA3C64">
        <w:rPr>
          <w:rFonts w:ascii="Calibri" w:hAnsi="Calibri" w:cs="Arial"/>
          <w:i/>
          <w:color w:val="000000" w:themeColor="text1"/>
        </w:rPr>
        <w:t>in vivo</w:t>
      </w:r>
      <w:r>
        <w:rPr>
          <w:rFonts w:ascii="Calibri" w:hAnsi="Calibri" w:cs="Arial"/>
          <w:color w:val="000000" w:themeColor="text1"/>
        </w:rPr>
        <w:t xml:space="preserve"> method </w:t>
      </w:r>
      <w:r w:rsidR="00834073">
        <w:rPr>
          <w:rFonts w:ascii="Calibri" w:hAnsi="Calibri" w:cs="Arial"/>
          <w:color w:val="000000" w:themeColor="text1"/>
        </w:rPr>
        <w:t xml:space="preserve">offers </w:t>
      </w:r>
      <w:r>
        <w:rPr>
          <w:rFonts w:ascii="Calibri" w:hAnsi="Calibri" w:cs="Arial"/>
          <w:color w:val="000000" w:themeColor="text1"/>
        </w:rPr>
        <w:t>a reliable tool to study glomerular cell surface protein abundance and trafficking</w:t>
      </w:r>
      <w:r w:rsidR="004B51C8">
        <w:rPr>
          <w:rFonts w:ascii="Calibri" w:hAnsi="Calibri" w:cs="Arial"/>
          <w:color w:val="000000" w:themeColor="text1"/>
        </w:rPr>
        <w:t xml:space="preserve"> </w:t>
      </w:r>
      <w:r w:rsidR="00137BE6">
        <w:rPr>
          <w:rFonts w:ascii="Calibri" w:hAnsi="Calibri" w:cs="Arial"/>
          <w:color w:val="000000" w:themeColor="text1"/>
        </w:rPr>
        <w:t xml:space="preserve">accurately </w:t>
      </w:r>
      <w:r w:rsidR="004B51C8">
        <w:rPr>
          <w:rFonts w:ascii="Calibri" w:hAnsi="Calibri" w:cs="Arial"/>
          <w:color w:val="000000" w:themeColor="text1"/>
        </w:rPr>
        <w:t>i</w:t>
      </w:r>
      <w:r w:rsidR="0054187B">
        <w:rPr>
          <w:rFonts w:ascii="Calibri" w:hAnsi="Calibri" w:cs="Arial"/>
          <w:color w:val="000000" w:themeColor="text1"/>
        </w:rPr>
        <w:t>n health</w:t>
      </w:r>
      <w:r w:rsidR="007B5D37">
        <w:rPr>
          <w:rFonts w:ascii="Calibri" w:hAnsi="Calibri" w:cs="Arial"/>
          <w:color w:val="000000" w:themeColor="text1"/>
        </w:rPr>
        <w:t>y</w:t>
      </w:r>
      <w:r w:rsidR="0054187B">
        <w:rPr>
          <w:rFonts w:ascii="Calibri" w:hAnsi="Calibri" w:cs="Arial"/>
          <w:color w:val="000000" w:themeColor="text1"/>
        </w:rPr>
        <w:t xml:space="preserve"> and disease</w:t>
      </w:r>
      <w:r w:rsidR="007B5D37">
        <w:rPr>
          <w:rFonts w:ascii="Calibri" w:hAnsi="Calibri" w:cs="Arial"/>
          <w:color w:val="000000" w:themeColor="text1"/>
        </w:rPr>
        <w:t>d kidneys</w:t>
      </w:r>
      <w:r w:rsidR="00E52348">
        <w:rPr>
          <w:rFonts w:ascii="Calibri" w:hAnsi="Calibri" w:cs="Arial"/>
          <w:color w:val="000000" w:themeColor="text1"/>
        </w:rPr>
        <w:t>,</w:t>
      </w:r>
      <w:r w:rsidR="004B51C8">
        <w:rPr>
          <w:rFonts w:ascii="Calibri" w:hAnsi="Calibri" w:cs="Arial"/>
          <w:color w:val="000000" w:themeColor="text1"/>
        </w:rPr>
        <w:t xml:space="preserve"> </w:t>
      </w:r>
      <w:r w:rsidR="00137BE6">
        <w:rPr>
          <w:rFonts w:ascii="Calibri" w:hAnsi="Calibri" w:cs="Arial"/>
          <w:color w:val="000000" w:themeColor="text1"/>
        </w:rPr>
        <w:t xml:space="preserve">and </w:t>
      </w:r>
      <w:r w:rsidR="00E52348">
        <w:rPr>
          <w:rFonts w:ascii="Calibri" w:hAnsi="Calibri" w:cs="Arial"/>
          <w:color w:val="000000" w:themeColor="text1"/>
        </w:rPr>
        <w:t xml:space="preserve">it </w:t>
      </w:r>
      <w:r w:rsidR="00137BE6">
        <w:rPr>
          <w:rFonts w:ascii="Calibri" w:hAnsi="Calibri" w:cs="Arial"/>
          <w:color w:val="000000" w:themeColor="text1"/>
        </w:rPr>
        <w:t xml:space="preserve">can be used </w:t>
      </w:r>
      <w:r w:rsidR="00E52348">
        <w:rPr>
          <w:rFonts w:ascii="Calibri" w:hAnsi="Calibri" w:cs="Arial"/>
          <w:color w:val="000000" w:themeColor="text1"/>
        </w:rPr>
        <w:t>as an</w:t>
      </w:r>
      <w:r w:rsidR="007B5D37">
        <w:rPr>
          <w:rFonts w:ascii="Calibri" w:hAnsi="Calibri" w:cs="Arial"/>
          <w:color w:val="000000" w:themeColor="text1"/>
        </w:rPr>
        <w:t xml:space="preserve"> addition</w:t>
      </w:r>
      <w:r w:rsidR="0054187B">
        <w:rPr>
          <w:rFonts w:ascii="Calibri" w:hAnsi="Calibri" w:cs="Arial"/>
          <w:color w:val="000000" w:themeColor="text1"/>
        </w:rPr>
        <w:t xml:space="preserve"> to immunofluorescence tests</w:t>
      </w:r>
      <w:r>
        <w:rPr>
          <w:rFonts w:ascii="Calibri" w:hAnsi="Calibri" w:cs="Arial"/>
          <w:color w:val="000000" w:themeColor="text1"/>
        </w:rPr>
        <w:t>.</w:t>
      </w:r>
      <w:r w:rsidR="004B51C8">
        <w:rPr>
          <w:rFonts w:ascii="Calibri" w:hAnsi="Calibri" w:cs="Arial"/>
          <w:color w:val="000000" w:themeColor="text1"/>
        </w:rPr>
        <w:t xml:space="preserve"> </w:t>
      </w:r>
    </w:p>
    <w:p w14:paraId="28E91AD1" w14:textId="77777777" w:rsidR="008D5671" w:rsidRDefault="008D5671" w:rsidP="00F21511">
      <w:pPr>
        <w:widowControl w:val="0"/>
        <w:autoSpaceDE w:val="0"/>
        <w:autoSpaceDN w:val="0"/>
        <w:adjustRightInd w:val="0"/>
        <w:jc w:val="both"/>
        <w:rPr>
          <w:rFonts w:ascii="Calibri" w:hAnsi="Calibri" w:cs="Arial"/>
          <w:color w:val="000000" w:themeColor="text1"/>
        </w:rPr>
      </w:pPr>
    </w:p>
    <w:p w14:paraId="11B67CCD" w14:textId="77777777" w:rsidR="008D5671" w:rsidRDefault="008D5671" w:rsidP="00F21511">
      <w:pPr>
        <w:widowControl w:val="0"/>
        <w:autoSpaceDE w:val="0"/>
        <w:autoSpaceDN w:val="0"/>
        <w:adjustRightInd w:val="0"/>
        <w:jc w:val="both"/>
        <w:rPr>
          <w:rFonts w:ascii="Calibri" w:hAnsi="Calibri" w:cs="Arial"/>
          <w:color w:val="000000" w:themeColor="text1"/>
        </w:rPr>
      </w:pPr>
    </w:p>
    <w:p w14:paraId="20DE72C8" w14:textId="77777777" w:rsidR="00E15023" w:rsidRPr="00084988" w:rsidRDefault="00925823" w:rsidP="00F21511">
      <w:pPr>
        <w:widowControl w:val="0"/>
        <w:autoSpaceDE w:val="0"/>
        <w:autoSpaceDN w:val="0"/>
        <w:adjustRightInd w:val="0"/>
        <w:jc w:val="both"/>
        <w:outlineLvl w:val="0"/>
        <w:rPr>
          <w:rFonts w:ascii="Calibri" w:hAnsi="Calibri" w:cs="Arial"/>
          <w:color w:val="7F7F7F"/>
        </w:rPr>
      </w:pPr>
      <w:r w:rsidRPr="000B2F36">
        <w:rPr>
          <w:rFonts w:ascii="Calibri" w:hAnsi="Calibri" w:cs="Arial"/>
          <w:b/>
        </w:rPr>
        <w:lastRenderedPageBreak/>
        <w:t>PROTOCOL</w:t>
      </w:r>
      <w:r w:rsidR="009B1737" w:rsidRPr="000B2F36">
        <w:rPr>
          <w:rFonts w:ascii="Calibri" w:hAnsi="Calibri" w:cs="Arial"/>
          <w:b/>
        </w:rPr>
        <w:t>:</w:t>
      </w:r>
      <w:r w:rsidR="00BE5F4A" w:rsidRPr="000B2F36">
        <w:rPr>
          <w:rFonts w:ascii="Calibri" w:hAnsi="Calibri" w:cs="Arial"/>
        </w:rPr>
        <w:t xml:space="preserve"> </w:t>
      </w:r>
    </w:p>
    <w:p w14:paraId="67619735" w14:textId="1C38FAB7" w:rsidR="00197652" w:rsidRPr="00E15023" w:rsidRDefault="003B21CC" w:rsidP="00F21511">
      <w:pPr>
        <w:pStyle w:val="StandardWeb"/>
        <w:spacing w:before="0" w:beforeAutospacing="0" w:after="0" w:afterAutospacing="0"/>
        <w:jc w:val="both"/>
        <w:rPr>
          <w:rFonts w:ascii="Calibri" w:hAnsi="Calibri" w:cs="Arial"/>
          <w:bCs/>
          <w:color w:val="000000" w:themeColor="text1"/>
        </w:rPr>
      </w:pPr>
      <w:r>
        <w:rPr>
          <w:rFonts w:ascii="Calibri" w:hAnsi="Calibri" w:cs="Arial"/>
          <w:bCs/>
          <w:color w:val="000000" w:themeColor="text1"/>
        </w:rPr>
        <w:t>Mice were obtained</w:t>
      </w:r>
      <w:r w:rsidR="00197652" w:rsidRPr="00E15023">
        <w:rPr>
          <w:rFonts w:ascii="Calibri" w:hAnsi="Calibri" w:cs="Arial"/>
          <w:bCs/>
          <w:color w:val="000000" w:themeColor="text1"/>
        </w:rPr>
        <w:t xml:space="preserve"> as an in-house breed from the local animal </w:t>
      </w:r>
      <w:r w:rsidR="00E15023" w:rsidRPr="00E15023">
        <w:rPr>
          <w:rFonts w:ascii="Calibri" w:hAnsi="Calibri" w:cs="Arial"/>
          <w:bCs/>
          <w:color w:val="000000" w:themeColor="text1"/>
        </w:rPr>
        <w:t xml:space="preserve">care </w:t>
      </w:r>
      <w:r w:rsidR="00197652" w:rsidRPr="00E15023">
        <w:rPr>
          <w:rFonts w:ascii="Calibri" w:hAnsi="Calibri" w:cs="Arial"/>
          <w:bCs/>
          <w:color w:val="000000" w:themeColor="text1"/>
        </w:rPr>
        <w:t>facility or from Janvier Labs</w:t>
      </w:r>
      <w:r w:rsidR="00E52348">
        <w:rPr>
          <w:rFonts w:ascii="Calibri" w:hAnsi="Calibri" w:cs="Arial"/>
          <w:bCs/>
          <w:color w:val="000000" w:themeColor="text1"/>
        </w:rPr>
        <w:t xml:space="preserve"> in</w:t>
      </w:r>
      <w:r w:rsidR="00197652" w:rsidRPr="00E15023">
        <w:rPr>
          <w:rFonts w:ascii="Calibri" w:hAnsi="Calibri" w:cs="Arial"/>
          <w:bCs/>
          <w:color w:val="000000" w:themeColor="text1"/>
        </w:rPr>
        <w:t xml:space="preserve"> France. </w:t>
      </w:r>
      <w:r w:rsidR="00E15023" w:rsidRPr="00E15023">
        <w:rPr>
          <w:rFonts w:ascii="Calibri" w:hAnsi="Calibri" w:cs="Arial"/>
          <w:bCs/>
          <w:color w:val="000000" w:themeColor="text1"/>
        </w:rPr>
        <w:t>The investigations were conducted according to the</w:t>
      </w:r>
      <w:r>
        <w:rPr>
          <w:rFonts w:ascii="Calibri" w:hAnsi="Calibri" w:cs="Arial"/>
          <w:bCs/>
          <w:color w:val="000000" w:themeColor="text1"/>
        </w:rPr>
        <w:t xml:space="preserve"> guidelines outlined in the Gui</w:t>
      </w:r>
      <w:r w:rsidR="00E15023" w:rsidRPr="00E15023">
        <w:rPr>
          <w:rFonts w:ascii="Calibri" w:hAnsi="Calibri" w:cs="Arial"/>
          <w:bCs/>
          <w:color w:val="000000" w:themeColor="text1"/>
        </w:rPr>
        <w:t>d</w:t>
      </w:r>
      <w:r>
        <w:rPr>
          <w:rFonts w:ascii="Calibri" w:hAnsi="Calibri" w:cs="Arial"/>
          <w:bCs/>
          <w:color w:val="000000" w:themeColor="text1"/>
        </w:rPr>
        <w:t>e</w:t>
      </w:r>
      <w:r w:rsidR="00E15023" w:rsidRPr="00E15023">
        <w:rPr>
          <w:rFonts w:ascii="Calibri" w:hAnsi="Calibri" w:cs="Arial"/>
          <w:bCs/>
          <w:color w:val="000000" w:themeColor="text1"/>
        </w:rPr>
        <w:t xml:space="preserve"> for Care and Use of Labo</w:t>
      </w:r>
      <w:r w:rsidR="002D2881">
        <w:rPr>
          <w:rFonts w:ascii="Calibri" w:hAnsi="Calibri" w:cs="Arial"/>
          <w:bCs/>
          <w:color w:val="000000" w:themeColor="text1"/>
        </w:rPr>
        <w:t>ratory Animals (U</w:t>
      </w:r>
      <w:r w:rsidR="00E52348">
        <w:rPr>
          <w:rFonts w:ascii="Calibri" w:hAnsi="Calibri" w:cs="Arial"/>
          <w:bCs/>
          <w:color w:val="000000" w:themeColor="text1"/>
        </w:rPr>
        <w:t>.</w:t>
      </w:r>
      <w:r w:rsidR="002D2881">
        <w:rPr>
          <w:rFonts w:ascii="Calibri" w:hAnsi="Calibri" w:cs="Arial"/>
          <w:bCs/>
          <w:color w:val="000000" w:themeColor="text1"/>
        </w:rPr>
        <w:t>S</w:t>
      </w:r>
      <w:r w:rsidR="00E52348">
        <w:rPr>
          <w:rFonts w:ascii="Calibri" w:hAnsi="Calibri" w:cs="Arial"/>
          <w:bCs/>
          <w:color w:val="000000" w:themeColor="text1"/>
        </w:rPr>
        <w:t>.</w:t>
      </w:r>
      <w:r w:rsidR="002D2881">
        <w:rPr>
          <w:rFonts w:ascii="Calibri" w:hAnsi="Calibri" w:cs="Arial"/>
          <w:bCs/>
          <w:color w:val="000000" w:themeColor="text1"/>
        </w:rPr>
        <w:t xml:space="preserve"> National Ins</w:t>
      </w:r>
      <w:r w:rsidR="00E15023" w:rsidRPr="00E15023">
        <w:rPr>
          <w:rFonts w:ascii="Calibri" w:hAnsi="Calibri" w:cs="Arial"/>
          <w:bCs/>
          <w:color w:val="000000" w:themeColor="text1"/>
        </w:rPr>
        <w:t>t</w:t>
      </w:r>
      <w:r w:rsidR="002D2881">
        <w:rPr>
          <w:rFonts w:ascii="Calibri" w:hAnsi="Calibri" w:cs="Arial"/>
          <w:bCs/>
          <w:color w:val="000000" w:themeColor="text1"/>
        </w:rPr>
        <w:t>it</w:t>
      </w:r>
      <w:r w:rsidR="00E15023" w:rsidRPr="00E15023">
        <w:rPr>
          <w:rFonts w:ascii="Calibri" w:hAnsi="Calibri" w:cs="Arial"/>
          <w:bCs/>
          <w:color w:val="000000" w:themeColor="text1"/>
        </w:rPr>
        <w:t>utes of Health Publication No</w:t>
      </w:r>
      <w:r w:rsidR="00E52348">
        <w:rPr>
          <w:rFonts w:ascii="Calibri" w:hAnsi="Calibri" w:cs="Arial"/>
          <w:bCs/>
          <w:color w:val="000000" w:themeColor="text1"/>
        </w:rPr>
        <w:t>.</w:t>
      </w:r>
      <w:r w:rsidR="00E15023" w:rsidRPr="00E15023">
        <w:rPr>
          <w:rFonts w:ascii="Calibri" w:hAnsi="Calibri" w:cs="Arial"/>
          <w:bCs/>
          <w:color w:val="000000" w:themeColor="text1"/>
        </w:rPr>
        <w:t xml:space="preserve"> 85-23, revised 1996). All animal experiments were performed in accordance with the relevant institutional approvals (state government LANUV reference number </w:t>
      </w:r>
      <w:r w:rsidR="005E7338" w:rsidRPr="005E7338">
        <w:rPr>
          <w:rFonts w:ascii="Calibri" w:hAnsi="Calibri" w:cs="Arial"/>
          <w:bCs/>
          <w:color w:val="000000" w:themeColor="text1"/>
        </w:rPr>
        <w:t>AZ:84-02.</w:t>
      </w:r>
      <w:r w:rsidR="00EA24D4" w:rsidRPr="005E7338">
        <w:rPr>
          <w:rFonts w:ascii="Calibri" w:hAnsi="Calibri" w:cs="Arial"/>
          <w:bCs/>
          <w:color w:val="000000" w:themeColor="text1"/>
        </w:rPr>
        <w:t>04. 2016.A</w:t>
      </w:r>
      <w:r w:rsidR="005E7338" w:rsidRPr="005E7338">
        <w:rPr>
          <w:rFonts w:ascii="Calibri" w:hAnsi="Calibri" w:cs="Arial"/>
          <w:bCs/>
          <w:color w:val="000000" w:themeColor="text1"/>
        </w:rPr>
        <w:t>435</w:t>
      </w:r>
      <w:r w:rsidR="00E15023" w:rsidRPr="005E7338">
        <w:rPr>
          <w:rFonts w:ascii="Calibri" w:hAnsi="Calibri" w:cs="Arial"/>
          <w:bCs/>
          <w:color w:val="000000" w:themeColor="text1"/>
        </w:rPr>
        <w:t>).</w:t>
      </w:r>
    </w:p>
    <w:p w14:paraId="25F2CD5B" w14:textId="77777777" w:rsidR="00E15023" w:rsidRPr="000B2F36" w:rsidRDefault="00E15023" w:rsidP="00F21511">
      <w:pPr>
        <w:pStyle w:val="StandardWeb"/>
        <w:spacing w:before="0" w:beforeAutospacing="0" w:after="0" w:afterAutospacing="0"/>
        <w:jc w:val="both"/>
        <w:rPr>
          <w:rFonts w:ascii="Calibri" w:hAnsi="Calibri" w:cs="Arial"/>
          <w:bCs/>
          <w:color w:val="808080"/>
        </w:rPr>
      </w:pPr>
    </w:p>
    <w:p w14:paraId="6EBCF49F" w14:textId="74681DF7" w:rsidR="00EB5857" w:rsidRDefault="005C54D2" w:rsidP="00F21511">
      <w:pPr>
        <w:pStyle w:val="StandardWeb"/>
        <w:spacing w:before="0" w:beforeAutospacing="0" w:after="0" w:afterAutospacing="0"/>
        <w:jc w:val="both"/>
        <w:rPr>
          <w:rFonts w:ascii="Calibri" w:hAnsi="Calibri" w:cs="Arial"/>
          <w:b/>
          <w:bCs/>
          <w:color w:val="000000" w:themeColor="text1"/>
        </w:rPr>
      </w:pPr>
      <w:r w:rsidRPr="004B3C23">
        <w:rPr>
          <w:rFonts w:ascii="Calibri" w:hAnsi="Calibri" w:cs="Arial"/>
          <w:b/>
          <w:bCs/>
          <w:color w:val="000000" w:themeColor="text1"/>
        </w:rPr>
        <w:t>1</w:t>
      </w:r>
      <w:r w:rsidR="00B71286" w:rsidRPr="004B3C23">
        <w:rPr>
          <w:rFonts w:ascii="Calibri" w:hAnsi="Calibri" w:cs="Arial"/>
          <w:b/>
          <w:bCs/>
          <w:color w:val="000000" w:themeColor="text1"/>
        </w:rPr>
        <w:t>.</w:t>
      </w:r>
      <w:r w:rsidR="00BE5F4A" w:rsidRPr="004B3C23">
        <w:rPr>
          <w:rFonts w:ascii="Calibri" w:hAnsi="Calibri" w:cs="Arial"/>
          <w:b/>
          <w:bCs/>
          <w:color w:val="000000" w:themeColor="text1"/>
        </w:rPr>
        <w:t xml:space="preserve"> </w:t>
      </w:r>
      <w:r w:rsidR="00BC11D0" w:rsidRPr="004B3C23">
        <w:rPr>
          <w:rFonts w:ascii="Calibri" w:hAnsi="Calibri" w:cs="Arial"/>
          <w:b/>
          <w:bCs/>
          <w:color w:val="000000" w:themeColor="text1"/>
        </w:rPr>
        <w:t xml:space="preserve">Preparation of </w:t>
      </w:r>
      <w:r w:rsidR="00DB37AD" w:rsidRPr="004B3C23">
        <w:rPr>
          <w:rFonts w:ascii="Calibri" w:hAnsi="Calibri" w:cs="Arial"/>
          <w:b/>
          <w:bCs/>
          <w:color w:val="000000" w:themeColor="text1"/>
        </w:rPr>
        <w:t>Instruments, Solutions</w:t>
      </w:r>
      <w:r w:rsidR="00E52348">
        <w:rPr>
          <w:rFonts w:ascii="Calibri" w:hAnsi="Calibri" w:cs="Arial"/>
          <w:b/>
          <w:bCs/>
          <w:color w:val="000000" w:themeColor="text1"/>
        </w:rPr>
        <w:t>,</w:t>
      </w:r>
      <w:r w:rsidR="00DB37AD" w:rsidRPr="004B3C23">
        <w:rPr>
          <w:rFonts w:ascii="Calibri" w:hAnsi="Calibri" w:cs="Arial"/>
          <w:b/>
          <w:bCs/>
          <w:color w:val="000000" w:themeColor="text1"/>
        </w:rPr>
        <w:t xml:space="preserve"> and </w:t>
      </w:r>
      <w:r w:rsidR="00B87850">
        <w:rPr>
          <w:rFonts w:ascii="Calibri" w:hAnsi="Calibri" w:cs="Arial"/>
          <w:b/>
          <w:bCs/>
          <w:color w:val="000000" w:themeColor="text1"/>
        </w:rPr>
        <w:t>Equipment</w:t>
      </w:r>
    </w:p>
    <w:p w14:paraId="0F293F44" w14:textId="77777777" w:rsidR="000C313E" w:rsidRDefault="000C313E" w:rsidP="00F21511">
      <w:pPr>
        <w:pStyle w:val="StandardWeb"/>
        <w:spacing w:before="0" w:beforeAutospacing="0" w:after="0" w:afterAutospacing="0"/>
        <w:jc w:val="both"/>
        <w:rPr>
          <w:rFonts w:ascii="Calibri" w:hAnsi="Calibri" w:cs="Arial"/>
          <w:color w:val="000000" w:themeColor="text1"/>
        </w:rPr>
      </w:pPr>
    </w:p>
    <w:p w14:paraId="62016C6C" w14:textId="63282C47" w:rsidR="00EB5857" w:rsidRDefault="00EB5857"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Pr>
          <w:rFonts w:ascii="Calibri" w:hAnsi="Calibri" w:cs="Arial"/>
          <w:color w:val="000000" w:themeColor="text1"/>
        </w:rPr>
        <w:t xml:space="preserve">Prepare 1 L of </w:t>
      </w:r>
      <w:r w:rsidRPr="004B3C23">
        <w:rPr>
          <w:rFonts w:ascii="Calibri" w:hAnsi="Calibri" w:cs="Arial"/>
          <w:color w:val="000000" w:themeColor="text1"/>
        </w:rPr>
        <w:t>phosphate buffered saline</w:t>
      </w:r>
      <w:r>
        <w:rPr>
          <w:rFonts w:ascii="Calibri" w:hAnsi="Calibri" w:cs="Arial"/>
          <w:color w:val="000000" w:themeColor="text1"/>
        </w:rPr>
        <w:t xml:space="preserve"> supplemented</w:t>
      </w:r>
      <w:r w:rsidRPr="004B3C23">
        <w:rPr>
          <w:rFonts w:ascii="Calibri" w:hAnsi="Calibri" w:cs="Arial"/>
          <w:color w:val="000000" w:themeColor="text1"/>
        </w:rPr>
        <w:t xml:space="preserve"> </w:t>
      </w:r>
      <w:r>
        <w:rPr>
          <w:rFonts w:ascii="Calibri" w:hAnsi="Calibri" w:cs="Arial"/>
          <w:color w:val="000000" w:themeColor="text1"/>
        </w:rPr>
        <w:t>with 1 mM magnesium</w:t>
      </w:r>
      <w:r w:rsidR="00EA24D4">
        <w:rPr>
          <w:rFonts w:ascii="Calibri" w:hAnsi="Calibri" w:cs="Arial"/>
          <w:color w:val="000000" w:themeColor="text1"/>
        </w:rPr>
        <w:t xml:space="preserve"> </w:t>
      </w:r>
      <w:r>
        <w:rPr>
          <w:rFonts w:ascii="Calibri" w:hAnsi="Calibri" w:cs="Arial"/>
          <w:color w:val="000000" w:themeColor="text1"/>
        </w:rPr>
        <w:t>chloride (MgCl</w:t>
      </w:r>
      <w:r w:rsidRPr="009775B9">
        <w:rPr>
          <w:rFonts w:ascii="Calibri" w:hAnsi="Calibri" w:cs="Arial"/>
          <w:color w:val="000000" w:themeColor="text1"/>
          <w:vertAlign w:val="subscript"/>
        </w:rPr>
        <w:t>2</w:t>
      </w:r>
      <w:r w:rsidRPr="009E56EA">
        <w:rPr>
          <w:rFonts w:ascii="Calibri" w:hAnsi="Calibri" w:cs="Arial"/>
          <w:color w:val="000000" w:themeColor="text1"/>
        </w:rPr>
        <w:t>)</w:t>
      </w:r>
      <w:r>
        <w:rPr>
          <w:rFonts w:ascii="Calibri" w:hAnsi="Calibri" w:cs="Arial"/>
          <w:color w:val="000000" w:themeColor="text1"/>
        </w:rPr>
        <w:t xml:space="preserve"> and 0.1 mM calcium</w:t>
      </w:r>
      <w:r w:rsidR="00EA24D4">
        <w:rPr>
          <w:rFonts w:ascii="Calibri" w:hAnsi="Calibri" w:cs="Arial"/>
          <w:color w:val="000000" w:themeColor="text1"/>
        </w:rPr>
        <w:t xml:space="preserve"> </w:t>
      </w:r>
      <w:r>
        <w:rPr>
          <w:rFonts w:ascii="Calibri" w:hAnsi="Calibri" w:cs="Arial"/>
          <w:color w:val="000000" w:themeColor="text1"/>
        </w:rPr>
        <w:t>chloride (CaCl</w:t>
      </w:r>
      <w:r w:rsidRPr="009775B9">
        <w:rPr>
          <w:rFonts w:ascii="Calibri" w:hAnsi="Calibri" w:cs="Arial"/>
          <w:color w:val="000000" w:themeColor="text1"/>
          <w:vertAlign w:val="subscript"/>
        </w:rPr>
        <w:t>2</w:t>
      </w:r>
      <w:r>
        <w:rPr>
          <w:rFonts w:ascii="Calibri" w:hAnsi="Calibri" w:cs="Arial"/>
          <w:color w:val="000000" w:themeColor="text1"/>
        </w:rPr>
        <w:t xml:space="preserve">) </w:t>
      </w:r>
      <w:r w:rsidRPr="004B3C23">
        <w:rPr>
          <w:rFonts w:ascii="Calibri" w:hAnsi="Calibri" w:cs="Arial"/>
          <w:color w:val="000000" w:themeColor="text1"/>
        </w:rPr>
        <w:t>(PBS</w:t>
      </w:r>
      <w:r>
        <w:rPr>
          <w:rFonts w:ascii="Calibri" w:hAnsi="Calibri" w:cs="Arial"/>
          <w:color w:val="000000" w:themeColor="text1"/>
        </w:rPr>
        <w:t>CM</w:t>
      </w:r>
      <w:r w:rsidRPr="004B3C23">
        <w:rPr>
          <w:rFonts w:ascii="Calibri" w:hAnsi="Calibri" w:cs="Arial"/>
          <w:color w:val="000000" w:themeColor="text1"/>
        </w:rPr>
        <w:t>)</w:t>
      </w:r>
      <w:r>
        <w:rPr>
          <w:rFonts w:ascii="Calibri" w:hAnsi="Calibri" w:cs="Arial"/>
          <w:color w:val="000000" w:themeColor="text1"/>
        </w:rPr>
        <w:t xml:space="preserve"> and filter it through a sterile filter.</w:t>
      </w:r>
    </w:p>
    <w:p w14:paraId="092FCDE8" w14:textId="77777777" w:rsidR="000C313E" w:rsidRDefault="000C313E" w:rsidP="00F21511">
      <w:pPr>
        <w:pStyle w:val="StandardWeb"/>
        <w:spacing w:before="0" w:beforeAutospacing="0" w:after="0" w:afterAutospacing="0"/>
        <w:jc w:val="both"/>
        <w:rPr>
          <w:rFonts w:ascii="Calibri" w:hAnsi="Calibri" w:cs="Arial"/>
          <w:color w:val="000000" w:themeColor="text1"/>
        </w:rPr>
      </w:pPr>
    </w:p>
    <w:p w14:paraId="6BA96464" w14:textId="0D33DB31" w:rsidR="00BE5F4A" w:rsidRDefault="00DB37AD"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Prepare 5</w:t>
      </w:r>
      <w:r w:rsidR="009E56EA">
        <w:rPr>
          <w:rFonts w:ascii="Calibri" w:hAnsi="Calibri" w:cs="Arial"/>
          <w:color w:val="000000" w:themeColor="text1"/>
        </w:rPr>
        <w:t xml:space="preserve"> mL</w:t>
      </w:r>
      <w:r w:rsidRPr="004B3C23">
        <w:rPr>
          <w:rFonts w:ascii="Calibri" w:hAnsi="Calibri" w:cs="Arial"/>
          <w:color w:val="000000" w:themeColor="text1"/>
        </w:rPr>
        <w:t xml:space="preserve"> of sterile PBS</w:t>
      </w:r>
      <w:r w:rsidR="004B3C23">
        <w:rPr>
          <w:rFonts w:ascii="Calibri" w:hAnsi="Calibri" w:cs="Arial"/>
          <w:color w:val="000000" w:themeColor="text1"/>
        </w:rPr>
        <w:t>CM</w:t>
      </w:r>
      <w:r w:rsidRPr="004B3C23">
        <w:rPr>
          <w:rFonts w:ascii="Calibri" w:hAnsi="Calibri" w:cs="Arial"/>
          <w:color w:val="000000" w:themeColor="text1"/>
        </w:rPr>
        <w:t xml:space="preserve"> per mouse for perfusion and place it on ice. </w:t>
      </w:r>
    </w:p>
    <w:p w14:paraId="196C9359" w14:textId="77777777" w:rsidR="000C313E" w:rsidRDefault="000C313E" w:rsidP="00F21511">
      <w:pPr>
        <w:pStyle w:val="StandardWeb"/>
        <w:spacing w:before="0" w:beforeAutospacing="0" w:after="0" w:afterAutospacing="0"/>
        <w:jc w:val="both"/>
        <w:rPr>
          <w:rFonts w:ascii="Calibri" w:hAnsi="Calibri" w:cs="Arial"/>
          <w:color w:val="000000" w:themeColor="text1"/>
        </w:rPr>
      </w:pPr>
    </w:p>
    <w:p w14:paraId="5C7D4584" w14:textId="64ED7003" w:rsidR="0062615E" w:rsidRDefault="0062615E"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Pr>
          <w:rFonts w:ascii="Calibri" w:hAnsi="Calibri" w:cs="Arial"/>
          <w:color w:val="000000" w:themeColor="text1"/>
        </w:rPr>
        <w:t>For each mouse, prepare 5</w:t>
      </w:r>
      <w:r w:rsidR="00EA24D4">
        <w:rPr>
          <w:rFonts w:ascii="Calibri" w:hAnsi="Calibri" w:cs="Arial"/>
          <w:color w:val="000000" w:themeColor="text1"/>
        </w:rPr>
        <w:t xml:space="preserve"> </w:t>
      </w:r>
      <w:r>
        <w:rPr>
          <w:rFonts w:ascii="Calibri" w:hAnsi="Calibri" w:cs="Arial"/>
          <w:color w:val="000000" w:themeColor="text1"/>
        </w:rPr>
        <w:t>m</w:t>
      </w:r>
      <w:r w:rsidR="00EA24D4">
        <w:rPr>
          <w:rFonts w:ascii="Calibri" w:hAnsi="Calibri" w:cs="Arial"/>
          <w:color w:val="000000" w:themeColor="text1"/>
        </w:rPr>
        <w:t>L</w:t>
      </w:r>
      <w:r>
        <w:rPr>
          <w:rFonts w:ascii="Calibri" w:hAnsi="Calibri" w:cs="Arial"/>
          <w:color w:val="000000" w:themeColor="text1"/>
        </w:rPr>
        <w:t xml:space="preserve"> of sterile PBSCM supplemented with 0.5 mg/mL biotin.</w:t>
      </w:r>
    </w:p>
    <w:p w14:paraId="278897BC"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4CE0B617" w14:textId="7EE52507" w:rsidR="00DB37AD" w:rsidRDefault="009E56EA" w:rsidP="00F21511">
      <w:pPr>
        <w:pStyle w:val="StandardWeb"/>
        <w:numPr>
          <w:ilvl w:val="1"/>
          <w:numId w:val="17"/>
        </w:numPr>
        <w:spacing w:before="0" w:beforeAutospacing="0" w:after="0" w:afterAutospacing="0"/>
        <w:ind w:left="0" w:firstLine="0"/>
        <w:jc w:val="both"/>
        <w:rPr>
          <w:rFonts w:ascii="Calibri" w:hAnsi="Calibri" w:cs="Calibri"/>
          <w:color w:val="000000" w:themeColor="text1"/>
        </w:rPr>
      </w:pPr>
      <w:r>
        <w:rPr>
          <w:rFonts w:ascii="Calibri" w:hAnsi="Calibri" w:cs="Arial"/>
          <w:color w:val="000000" w:themeColor="text1"/>
        </w:rPr>
        <w:t>For each mouse, prepare 5 mL</w:t>
      </w:r>
      <w:r w:rsidR="00DB37AD" w:rsidRPr="004B3C23">
        <w:rPr>
          <w:rFonts w:ascii="Calibri" w:hAnsi="Calibri" w:cs="Arial"/>
          <w:color w:val="000000" w:themeColor="text1"/>
        </w:rPr>
        <w:t xml:space="preserve"> of sterile PBS</w:t>
      </w:r>
      <w:r w:rsidR="004B3C23">
        <w:rPr>
          <w:rFonts w:ascii="Calibri" w:hAnsi="Calibri" w:cs="Arial"/>
          <w:color w:val="000000" w:themeColor="text1"/>
        </w:rPr>
        <w:t>CM</w:t>
      </w:r>
      <w:r w:rsidR="00DB37AD" w:rsidRPr="004B3C23">
        <w:rPr>
          <w:rFonts w:ascii="Calibri" w:hAnsi="Calibri" w:cs="Arial"/>
          <w:color w:val="000000" w:themeColor="text1"/>
        </w:rPr>
        <w:t xml:space="preserve"> and add </w:t>
      </w:r>
      <w:r w:rsidR="00712CAB">
        <w:rPr>
          <w:rFonts w:ascii="Calibri" w:hAnsi="Calibri" w:cs="Calibri"/>
          <w:color w:val="000000" w:themeColor="text1"/>
        </w:rPr>
        <w:t>0.8 x 10</w:t>
      </w:r>
      <w:r w:rsidR="00712CAB" w:rsidRPr="004B4DDE">
        <w:rPr>
          <w:rFonts w:ascii="Calibri" w:hAnsi="Calibri" w:cs="Calibri"/>
          <w:color w:val="000000" w:themeColor="text1"/>
          <w:vertAlign w:val="superscript"/>
        </w:rPr>
        <w:t>8</w:t>
      </w:r>
      <w:r w:rsidR="00E45F7C">
        <w:rPr>
          <w:rFonts w:ascii="Calibri" w:hAnsi="Calibri" w:cs="Calibri"/>
          <w:color w:val="000000" w:themeColor="text1"/>
        </w:rPr>
        <w:t xml:space="preserve"> </w:t>
      </w:r>
      <w:r w:rsidR="00712CAB">
        <w:rPr>
          <w:rFonts w:ascii="Calibri" w:hAnsi="Calibri" w:cs="Calibri"/>
          <w:color w:val="000000" w:themeColor="text1"/>
        </w:rPr>
        <w:t xml:space="preserve">magnetic beads </w:t>
      </w:r>
      <w:r w:rsidR="008018B7">
        <w:rPr>
          <w:rFonts w:ascii="Calibri" w:hAnsi="Calibri" w:cs="Calibri"/>
          <w:color w:val="000000" w:themeColor="text1"/>
        </w:rPr>
        <w:t>(</w:t>
      </w:r>
      <w:r w:rsidR="00712CAB" w:rsidRPr="00034AFE">
        <w:rPr>
          <w:rFonts w:ascii="Calibri" w:hAnsi="Calibri" w:cs="Calibri"/>
          <w:i/>
          <w:color w:val="000000" w:themeColor="text1"/>
        </w:rPr>
        <w:t>e.g</w:t>
      </w:r>
      <w:r w:rsidR="00712CAB">
        <w:rPr>
          <w:rFonts w:ascii="Calibri" w:hAnsi="Calibri" w:cs="Calibri"/>
          <w:color w:val="000000" w:themeColor="text1"/>
        </w:rPr>
        <w:t>.</w:t>
      </w:r>
      <w:r w:rsidR="00020FF4">
        <w:rPr>
          <w:rFonts w:ascii="Calibri" w:hAnsi="Calibri" w:cs="Calibri"/>
          <w:color w:val="000000" w:themeColor="text1"/>
        </w:rPr>
        <w:t>,</w:t>
      </w:r>
      <w:r w:rsidR="00712CAB">
        <w:rPr>
          <w:rFonts w:ascii="Calibri" w:hAnsi="Calibri" w:cs="Calibri"/>
          <w:color w:val="000000" w:themeColor="text1"/>
        </w:rPr>
        <w:t xml:space="preserve"> </w:t>
      </w:r>
      <w:r w:rsidR="00712CAB" w:rsidRPr="004B3C23">
        <w:rPr>
          <w:rFonts w:ascii="Calibri" w:hAnsi="Calibri" w:cs="Arial"/>
          <w:color w:val="000000" w:themeColor="text1"/>
        </w:rPr>
        <w:t xml:space="preserve">200 </w:t>
      </w:r>
      <w:r w:rsidR="00712CAB">
        <w:rPr>
          <w:rFonts w:ascii="Calibri" w:hAnsi="Calibri" w:cs="Calibri"/>
          <w:color w:val="000000" w:themeColor="text1"/>
        </w:rPr>
        <w:t>µL of a 4 x 10</w:t>
      </w:r>
      <w:r w:rsidR="00712CAB" w:rsidRPr="00034AFE">
        <w:rPr>
          <w:rFonts w:ascii="Calibri" w:hAnsi="Calibri" w:cs="Calibri"/>
          <w:color w:val="000000" w:themeColor="text1"/>
          <w:vertAlign w:val="superscript"/>
        </w:rPr>
        <w:t>8</w:t>
      </w:r>
      <w:r w:rsidR="00F21511">
        <w:rPr>
          <w:rFonts w:ascii="Calibri" w:hAnsi="Calibri" w:cs="Calibri"/>
          <w:color w:val="000000" w:themeColor="text1"/>
          <w:vertAlign w:val="superscript"/>
        </w:rPr>
        <w:t xml:space="preserve"> </w:t>
      </w:r>
      <w:r w:rsidR="00F21511">
        <w:rPr>
          <w:rFonts w:ascii="Calibri" w:hAnsi="Calibri" w:cs="Calibri"/>
          <w:color w:val="000000" w:themeColor="text1"/>
        </w:rPr>
        <w:t>beads</w:t>
      </w:r>
      <w:r w:rsidR="00712CAB">
        <w:rPr>
          <w:rFonts w:ascii="Calibri" w:hAnsi="Calibri" w:cs="Calibri"/>
          <w:color w:val="000000" w:themeColor="text1"/>
        </w:rPr>
        <w:t>/mL solution</w:t>
      </w:r>
      <w:r w:rsidR="007A5071" w:rsidRPr="00034AFE">
        <w:rPr>
          <w:rFonts w:ascii="Calibri" w:hAnsi="Calibri" w:cs="Calibri"/>
          <w:color w:val="000000" w:themeColor="text1"/>
        </w:rPr>
        <w:t>,</w:t>
      </w:r>
      <w:r w:rsidR="007A5071" w:rsidRPr="00712CAB">
        <w:rPr>
          <w:rFonts w:ascii="Calibri" w:hAnsi="Calibri" w:cs="Calibri"/>
          <w:color w:val="000000" w:themeColor="text1"/>
          <w:vertAlign w:val="superscript"/>
        </w:rPr>
        <w:t xml:space="preserve"> </w:t>
      </w:r>
      <w:r w:rsidR="008018B7">
        <w:rPr>
          <w:rFonts w:ascii="Calibri" w:hAnsi="Calibri" w:cs="Calibri"/>
          <w:color w:val="000000" w:themeColor="text1"/>
        </w:rPr>
        <w:t>without pretreatment)</w:t>
      </w:r>
      <w:r w:rsidR="00EB5857" w:rsidRPr="00EB5857">
        <w:rPr>
          <w:rFonts w:ascii="Calibri" w:hAnsi="Calibri" w:cs="Calibri"/>
          <w:color w:val="000000" w:themeColor="text1"/>
        </w:rPr>
        <w:t xml:space="preserve"> </w:t>
      </w:r>
      <w:r w:rsidR="00EB5857" w:rsidRPr="004B3C23">
        <w:rPr>
          <w:rFonts w:ascii="Calibri" w:hAnsi="Calibri" w:cs="Calibri"/>
          <w:color w:val="000000" w:themeColor="text1"/>
        </w:rPr>
        <w:t>for embolization of the glomeruli</w:t>
      </w:r>
      <w:r w:rsidR="00EB5857">
        <w:rPr>
          <w:rFonts w:ascii="Calibri" w:hAnsi="Calibri" w:cs="Calibri"/>
          <w:color w:val="000000" w:themeColor="text1"/>
        </w:rPr>
        <w:t xml:space="preserve">. Prepare this solution under the cell culture bench to keep the </w:t>
      </w:r>
      <w:r w:rsidR="007A5071">
        <w:rPr>
          <w:rFonts w:ascii="Calibri" w:hAnsi="Calibri" w:cs="Calibri"/>
          <w:color w:val="000000" w:themeColor="text1"/>
        </w:rPr>
        <w:t>magnetic beads</w:t>
      </w:r>
      <w:r w:rsidR="00020FF4">
        <w:rPr>
          <w:rFonts w:ascii="Calibri" w:hAnsi="Calibri" w:cs="Calibri"/>
          <w:color w:val="000000" w:themeColor="text1"/>
        </w:rPr>
        <w:t xml:space="preserve"> in the</w:t>
      </w:r>
      <w:r w:rsidR="007A5071">
        <w:rPr>
          <w:rFonts w:ascii="Calibri" w:hAnsi="Calibri" w:cs="Calibri"/>
          <w:color w:val="000000" w:themeColor="text1"/>
        </w:rPr>
        <w:t xml:space="preserve"> </w:t>
      </w:r>
      <w:r w:rsidR="00D8478B">
        <w:rPr>
          <w:rFonts w:ascii="Calibri" w:hAnsi="Calibri" w:cs="Calibri"/>
          <w:color w:val="000000" w:themeColor="text1"/>
        </w:rPr>
        <w:t xml:space="preserve">original </w:t>
      </w:r>
      <w:r w:rsidR="00EB5857">
        <w:rPr>
          <w:rFonts w:ascii="Calibri" w:hAnsi="Calibri" w:cs="Calibri"/>
          <w:color w:val="000000" w:themeColor="text1"/>
        </w:rPr>
        <w:t xml:space="preserve">tube sterile. Place </w:t>
      </w:r>
      <w:r w:rsidR="00B75780">
        <w:rPr>
          <w:rFonts w:ascii="Calibri" w:hAnsi="Calibri" w:cs="Calibri"/>
          <w:color w:val="000000" w:themeColor="text1"/>
        </w:rPr>
        <w:t>this</w:t>
      </w:r>
      <w:r w:rsidR="00EB5857">
        <w:rPr>
          <w:rFonts w:ascii="Calibri" w:hAnsi="Calibri" w:cs="Calibri"/>
          <w:color w:val="000000" w:themeColor="text1"/>
        </w:rPr>
        <w:t xml:space="preserve"> solution on ice. </w:t>
      </w:r>
    </w:p>
    <w:p w14:paraId="484A48A0" w14:textId="77777777" w:rsidR="000C313E" w:rsidRDefault="000C313E" w:rsidP="00F21511">
      <w:pPr>
        <w:pStyle w:val="StandardWeb"/>
        <w:spacing w:before="0" w:beforeAutospacing="0" w:after="0" w:afterAutospacing="0"/>
        <w:jc w:val="both"/>
        <w:rPr>
          <w:rFonts w:ascii="Calibri" w:hAnsi="Calibri" w:cs="Calibri"/>
          <w:color w:val="000000" w:themeColor="text1"/>
        </w:rPr>
      </w:pPr>
    </w:p>
    <w:p w14:paraId="63B661BA" w14:textId="0ECB4881" w:rsidR="009775B9" w:rsidRDefault="009775B9" w:rsidP="00F21511">
      <w:pPr>
        <w:pStyle w:val="StandardWeb"/>
        <w:numPr>
          <w:ilvl w:val="1"/>
          <w:numId w:val="17"/>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 xml:space="preserve">Prepare </w:t>
      </w:r>
      <w:r w:rsidR="00020FF4">
        <w:rPr>
          <w:rFonts w:ascii="Calibri" w:hAnsi="Calibri" w:cs="Calibri"/>
          <w:color w:val="000000" w:themeColor="text1"/>
        </w:rPr>
        <w:t xml:space="preserve">a </w:t>
      </w:r>
      <w:r>
        <w:rPr>
          <w:rFonts w:ascii="Calibri" w:hAnsi="Calibri" w:cs="Calibri"/>
          <w:color w:val="000000" w:themeColor="text1"/>
        </w:rPr>
        <w:t>quenching solution by adding 100</w:t>
      </w:r>
      <w:r w:rsidR="009E56EA">
        <w:rPr>
          <w:rFonts w:ascii="Calibri" w:hAnsi="Calibri" w:cs="Calibri"/>
          <w:color w:val="000000" w:themeColor="text1"/>
        </w:rPr>
        <w:t xml:space="preserve"> </w:t>
      </w:r>
      <w:r>
        <w:rPr>
          <w:rFonts w:ascii="Calibri" w:hAnsi="Calibri" w:cs="Calibri"/>
          <w:color w:val="000000" w:themeColor="text1"/>
        </w:rPr>
        <w:t>mM glycine to PBSCM (5</w:t>
      </w:r>
      <w:r w:rsidR="009E56EA">
        <w:rPr>
          <w:rFonts w:ascii="Calibri" w:hAnsi="Calibri" w:cs="Calibri"/>
          <w:color w:val="000000" w:themeColor="text1"/>
        </w:rPr>
        <w:t xml:space="preserve"> mL</w:t>
      </w:r>
      <w:r>
        <w:rPr>
          <w:rFonts w:ascii="Calibri" w:hAnsi="Calibri" w:cs="Calibri"/>
          <w:color w:val="000000" w:themeColor="text1"/>
        </w:rPr>
        <w:t xml:space="preserve"> per mouse) and keep it on ice.</w:t>
      </w:r>
    </w:p>
    <w:p w14:paraId="3905878B" w14:textId="6FBA531C" w:rsidR="000C313E" w:rsidRPr="004B3C23" w:rsidRDefault="000C313E" w:rsidP="00F21511">
      <w:pPr>
        <w:pStyle w:val="StandardWeb"/>
        <w:spacing w:before="0" w:beforeAutospacing="0" w:after="0" w:afterAutospacing="0"/>
        <w:jc w:val="both"/>
        <w:rPr>
          <w:rFonts w:ascii="Calibri" w:hAnsi="Calibri" w:cs="Calibri"/>
          <w:color w:val="000000" w:themeColor="text1"/>
        </w:rPr>
      </w:pPr>
    </w:p>
    <w:p w14:paraId="66D00073" w14:textId="3C93AB1C" w:rsidR="00DB37AD" w:rsidRDefault="00DB37AD" w:rsidP="00F21511">
      <w:pPr>
        <w:pStyle w:val="StandardWeb"/>
        <w:numPr>
          <w:ilvl w:val="1"/>
          <w:numId w:val="17"/>
        </w:numPr>
        <w:spacing w:before="0" w:beforeAutospacing="0" w:after="0" w:afterAutospacing="0"/>
        <w:ind w:left="0" w:firstLine="0"/>
        <w:jc w:val="both"/>
        <w:rPr>
          <w:rFonts w:ascii="Calibri" w:hAnsi="Calibri" w:cs="Calibri"/>
          <w:color w:val="000000" w:themeColor="text1"/>
        </w:rPr>
      </w:pPr>
      <w:r w:rsidRPr="004B3C23">
        <w:rPr>
          <w:rFonts w:ascii="Calibri" w:hAnsi="Calibri" w:cs="Calibri"/>
          <w:color w:val="000000" w:themeColor="text1"/>
        </w:rPr>
        <w:t xml:space="preserve">Make a </w:t>
      </w:r>
      <w:r w:rsidR="00EC72D4">
        <w:rPr>
          <w:rFonts w:ascii="Calibri" w:hAnsi="Calibri" w:cs="Calibri"/>
          <w:color w:val="000000" w:themeColor="text1"/>
        </w:rPr>
        <w:t>c</w:t>
      </w:r>
      <w:r w:rsidR="009E56EA">
        <w:rPr>
          <w:rFonts w:ascii="Calibri" w:hAnsi="Calibri" w:cs="Calibri"/>
          <w:color w:val="000000" w:themeColor="text1"/>
        </w:rPr>
        <w:t>ollagenase solution (</w:t>
      </w:r>
      <w:r w:rsidR="00181A40" w:rsidRPr="00351CC6">
        <w:rPr>
          <w:rFonts w:ascii="Calibri" w:hAnsi="Calibri" w:cs="Calibri"/>
          <w:color w:val="000000" w:themeColor="text1"/>
        </w:rPr>
        <w:t>0.378 U</w:t>
      </w:r>
      <w:r w:rsidR="009E56EA" w:rsidRPr="00351CC6">
        <w:rPr>
          <w:rFonts w:ascii="Calibri" w:hAnsi="Calibri" w:cs="Calibri"/>
          <w:color w:val="000000" w:themeColor="text1"/>
        </w:rPr>
        <w:t>/mL</w:t>
      </w:r>
      <w:r w:rsidR="004947EA">
        <w:rPr>
          <w:rFonts w:ascii="Calibri" w:hAnsi="Calibri" w:cs="Calibri"/>
          <w:color w:val="000000" w:themeColor="text1"/>
        </w:rPr>
        <w:t xml:space="preserve"> c</w:t>
      </w:r>
      <w:r w:rsidRPr="004B3C23">
        <w:rPr>
          <w:rFonts w:ascii="Calibri" w:hAnsi="Calibri" w:cs="Calibri"/>
          <w:color w:val="000000" w:themeColor="text1"/>
        </w:rPr>
        <w:t>ollagenase A in sterile PBS</w:t>
      </w:r>
      <w:r w:rsidR="00EB5857">
        <w:rPr>
          <w:rFonts w:ascii="Calibri" w:hAnsi="Calibri" w:cs="Calibri"/>
          <w:color w:val="000000" w:themeColor="text1"/>
        </w:rPr>
        <w:t>CM</w:t>
      </w:r>
      <w:r w:rsidRPr="004B3C23">
        <w:rPr>
          <w:rFonts w:ascii="Calibri" w:hAnsi="Calibri" w:cs="Calibri"/>
          <w:color w:val="000000" w:themeColor="text1"/>
        </w:rPr>
        <w:t>). Per mouse, pipette 1</w:t>
      </w:r>
      <w:r w:rsidR="009E56EA">
        <w:rPr>
          <w:rFonts w:ascii="Calibri" w:hAnsi="Calibri" w:cs="Calibri"/>
          <w:color w:val="000000" w:themeColor="text1"/>
        </w:rPr>
        <w:t xml:space="preserve"> mL</w:t>
      </w:r>
      <w:r w:rsidRPr="004B3C23">
        <w:rPr>
          <w:rFonts w:ascii="Calibri" w:hAnsi="Calibri" w:cs="Calibri"/>
          <w:color w:val="000000" w:themeColor="text1"/>
        </w:rPr>
        <w:t xml:space="preserve"> of the </w:t>
      </w:r>
      <w:r w:rsidR="00EC72D4">
        <w:rPr>
          <w:rFonts w:ascii="Calibri" w:hAnsi="Calibri" w:cs="Calibri"/>
          <w:color w:val="000000" w:themeColor="text1"/>
        </w:rPr>
        <w:t>c</w:t>
      </w:r>
      <w:r w:rsidRPr="004B3C23">
        <w:rPr>
          <w:rFonts w:ascii="Calibri" w:hAnsi="Calibri" w:cs="Calibri"/>
          <w:color w:val="000000" w:themeColor="text1"/>
        </w:rPr>
        <w:t>ollagenase solution in</w:t>
      </w:r>
      <w:r w:rsidR="00020FF4">
        <w:rPr>
          <w:rFonts w:ascii="Calibri" w:hAnsi="Calibri" w:cs="Calibri"/>
          <w:color w:val="000000" w:themeColor="text1"/>
        </w:rPr>
        <w:t>to</w:t>
      </w:r>
      <w:r w:rsidRPr="004B3C23">
        <w:rPr>
          <w:rFonts w:ascii="Calibri" w:hAnsi="Calibri" w:cs="Calibri"/>
          <w:color w:val="000000" w:themeColor="text1"/>
        </w:rPr>
        <w:t xml:space="preserve"> a 2</w:t>
      </w:r>
      <w:r w:rsidR="009E56EA">
        <w:rPr>
          <w:rFonts w:ascii="Calibri" w:hAnsi="Calibri" w:cs="Calibri"/>
          <w:color w:val="000000" w:themeColor="text1"/>
        </w:rPr>
        <w:t xml:space="preserve"> mL</w:t>
      </w:r>
      <w:r w:rsidR="003931AC">
        <w:rPr>
          <w:rFonts w:ascii="Calibri" w:hAnsi="Calibri" w:cs="Calibri"/>
          <w:color w:val="000000" w:themeColor="text1"/>
        </w:rPr>
        <w:t xml:space="preserve"> </w:t>
      </w:r>
      <w:r w:rsidRPr="004B3C23">
        <w:rPr>
          <w:rFonts w:ascii="Calibri" w:hAnsi="Calibri" w:cs="Calibri"/>
          <w:color w:val="000000" w:themeColor="text1"/>
        </w:rPr>
        <w:t>tube and place it on ice.</w:t>
      </w:r>
    </w:p>
    <w:p w14:paraId="224AF95B" w14:textId="77777777" w:rsidR="000C313E" w:rsidRPr="004B3C23" w:rsidRDefault="000C313E" w:rsidP="00F21511">
      <w:pPr>
        <w:pStyle w:val="StandardWeb"/>
        <w:spacing w:before="0" w:beforeAutospacing="0" w:after="0" w:afterAutospacing="0"/>
        <w:jc w:val="both"/>
        <w:rPr>
          <w:rFonts w:ascii="Calibri" w:hAnsi="Calibri" w:cs="Calibri"/>
          <w:color w:val="000000" w:themeColor="text1"/>
        </w:rPr>
      </w:pPr>
    </w:p>
    <w:p w14:paraId="54AE1A7C" w14:textId="1A1462D6" w:rsidR="008E32F9" w:rsidRDefault="008E32F9"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washing, prepare sterile PBS</w:t>
      </w:r>
      <w:r w:rsidR="004B3C23">
        <w:rPr>
          <w:rFonts w:ascii="Calibri" w:hAnsi="Calibri" w:cs="Arial"/>
          <w:color w:val="000000" w:themeColor="text1"/>
        </w:rPr>
        <w:t>CM</w:t>
      </w:r>
      <w:r w:rsidR="009E56EA">
        <w:rPr>
          <w:rFonts w:ascii="Calibri" w:hAnsi="Calibri" w:cs="Arial"/>
          <w:color w:val="000000" w:themeColor="text1"/>
        </w:rPr>
        <w:t xml:space="preserve"> </w:t>
      </w:r>
      <w:r w:rsidR="00225F23">
        <w:rPr>
          <w:rFonts w:ascii="Calibri" w:hAnsi="Calibri" w:cs="Arial"/>
          <w:color w:val="000000" w:themeColor="text1"/>
        </w:rPr>
        <w:t xml:space="preserve">(see </w:t>
      </w:r>
      <w:r w:rsidR="00020FF4">
        <w:rPr>
          <w:rFonts w:ascii="Calibri" w:hAnsi="Calibri" w:cs="Arial"/>
          <w:color w:val="000000" w:themeColor="text1"/>
        </w:rPr>
        <w:t xml:space="preserve">step </w:t>
      </w:r>
      <w:r w:rsidR="00225F23">
        <w:rPr>
          <w:rFonts w:ascii="Calibri" w:hAnsi="Calibri" w:cs="Arial"/>
          <w:color w:val="000000" w:themeColor="text1"/>
        </w:rPr>
        <w:t xml:space="preserve">1.1) </w:t>
      </w:r>
      <w:r w:rsidR="009E56EA">
        <w:rPr>
          <w:rFonts w:ascii="Calibri" w:hAnsi="Calibri" w:cs="Arial"/>
          <w:color w:val="000000" w:themeColor="text1"/>
        </w:rPr>
        <w:t>in a 50 mL</w:t>
      </w:r>
      <w:r w:rsidRPr="004B3C23">
        <w:rPr>
          <w:rFonts w:ascii="Calibri" w:hAnsi="Calibri" w:cs="Arial"/>
          <w:color w:val="000000" w:themeColor="text1"/>
        </w:rPr>
        <w:t xml:space="preserve"> tube and place it on ice.</w:t>
      </w:r>
    </w:p>
    <w:p w14:paraId="2703BDAD"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363AF7AA" w14:textId="0E3D0A2F" w:rsidR="008E32F9" w:rsidRDefault="008E32F9"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perfusion</w:t>
      </w:r>
      <w:r w:rsidR="00020FF4">
        <w:rPr>
          <w:rFonts w:ascii="Calibri" w:hAnsi="Calibri" w:cs="Arial"/>
          <w:color w:val="000000" w:themeColor="text1"/>
        </w:rPr>
        <w:t>,</w:t>
      </w:r>
      <w:r w:rsidRPr="004B3C23">
        <w:rPr>
          <w:rFonts w:ascii="Calibri" w:hAnsi="Calibri" w:cs="Arial"/>
          <w:color w:val="000000" w:themeColor="text1"/>
        </w:rPr>
        <w:t xml:space="preserve"> use a syri</w:t>
      </w:r>
      <w:r w:rsidR="004B3C23">
        <w:rPr>
          <w:rFonts w:ascii="Calibri" w:hAnsi="Calibri" w:cs="Arial"/>
          <w:color w:val="000000" w:themeColor="text1"/>
        </w:rPr>
        <w:t xml:space="preserve">nge pump with a flow of 2.0 </w:t>
      </w:r>
      <w:r w:rsidR="009E56EA">
        <w:rPr>
          <w:rFonts w:ascii="Calibri" w:hAnsi="Calibri" w:cs="Arial"/>
          <w:color w:val="000000" w:themeColor="text1"/>
        </w:rPr>
        <w:t>mL</w:t>
      </w:r>
      <w:r w:rsidRPr="004B3C23">
        <w:rPr>
          <w:rFonts w:ascii="Calibri" w:hAnsi="Calibri" w:cs="Arial"/>
          <w:color w:val="000000" w:themeColor="text1"/>
        </w:rPr>
        <w:t>/min.</w:t>
      </w:r>
    </w:p>
    <w:p w14:paraId="6F6729CB"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0F3C0ED3" w14:textId="19169832" w:rsidR="008E32F9" w:rsidRDefault="002465BB"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Prepare a 10</w:t>
      </w:r>
      <w:r w:rsidR="003931AC">
        <w:rPr>
          <w:rFonts w:ascii="Calibri" w:hAnsi="Calibri" w:cs="Arial"/>
          <w:color w:val="000000" w:themeColor="text1"/>
        </w:rPr>
        <w:t xml:space="preserve"> </w:t>
      </w:r>
      <w:r w:rsidR="009E56EA">
        <w:rPr>
          <w:rFonts w:ascii="Calibri" w:hAnsi="Calibri" w:cs="Arial"/>
          <w:color w:val="000000" w:themeColor="text1"/>
        </w:rPr>
        <w:t>mL</w:t>
      </w:r>
      <w:r w:rsidRPr="004B3C23">
        <w:rPr>
          <w:rFonts w:ascii="Calibri" w:hAnsi="Calibri" w:cs="Arial"/>
          <w:color w:val="000000" w:themeColor="text1"/>
        </w:rPr>
        <w:t xml:space="preserve"> syringe with a 21G needle. Place the tip of the needle in a </w:t>
      </w:r>
      <w:r w:rsidR="008A358D">
        <w:rPr>
          <w:rFonts w:ascii="Calibri" w:hAnsi="Calibri" w:cs="Arial"/>
          <w:color w:val="000000" w:themeColor="text1"/>
        </w:rPr>
        <w:t>20-30</w:t>
      </w:r>
      <w:r w:rsidRPr="004B3C23">
        <w:rPr>
          <w:rFonts w:ascii="Calibri" w:hAnsi="Calibri" w:cs="Arial"/>
          <w:color w:val="000000" w:themeColor="text1"/>
        </w:rPr>
        <w:t xml:space="preserve"> cm long catheter (inner diameter</w:t>
      </w:r>
      <w:r w:rsidR="00020FF4">
        <w:rPr>
          <w:rFonts w:ascii="Calibri" w:hAnsi="Calibri" w:cs="Arial"/>
          <w:color w:val="000000" w:themeColor="text1"/>
        </w:rPr>
        <w:t>,</w:t>
      </w:r>
      <w:r w:rsidR="00FD4DDA">
        <w:rPr>
          <w:rFonts w:ascii="Calibri" w:hAnsi="Calibri" w:cs="Arial"/>
          <w:color w:val="000000" w:themeColor="text1"/>
        </w:rPr>
        <w:t xml:space="preserve"> ID</w:t>
      </w:r>
      <w:r w:rsidR="00020FF4">
        <w:rPr>
          <w:rFonts w:ascii="Calibri" w:hAnsi="Calibri" w:cs="Arial"/>
          <w:color w:val="000000" w:themeColor="text1"/>
        </w:rPr>
        <w:t xml:space="preserve"> =</w:t>
      </w:r>
      <w:r w:rsidRPr="004B3C23">
        <w:rPr>
          <w:rFonts w:ascii="Calibri" w:hAnsi="Calibri" w:cs="Arial"/>
          <w:color w:val="000000" w:themeColor="text1"/>
        </w:rPr>
        <w:t xml:space="preserve"> </w:t>
      </w:r>
      <w:r w:rsidR="00FD4DDA">
        <w:rPr>
          <w:rFonts w:ascii="Calibri" w:hAnsi="Calibri" w:cs="Arial"/>
          <w:color w:val="000000" w:themeColor="text1"/>
        </w:rPr>
        <w:t>0.58</w:t>
      </w:r>
      <w:r w:rsidR="00020FF4">
        <w:rPr>
          <w:rFonts w:ascii="Calibri" w:hAnsi="Calibri" w:cs="Arial"/>
          <w:color w:val="000000" w:themeColor="text1"/>
        </w:rPr>
        <w:t xml:space="preserve"> </w:t>
      </w:r>
      <w:r w:rsidR="00FD4DDA">
        <w:rPr>
          <w:rFonts w:ascii="Calibri" w:hAnsi="Calibri" w:cs="Arial"/>
          <w:color w:val="000000" w:themeColor="text1"/>
        </w:rPr>
        <w:t>mm</w:t>
      </w:r>
      <w:r w:rsidRPr="004B3C23">
        <w:rPr>
          <w:rFonts w:ascii="Calibri" w:hAnsi="Calibri" w:cs="Arial"/>
          <w:color w:val="000000" w:themeColor="text1"/>
        </w:rPr>
        <w:t xml:space="preserve">). Connect the catheter (ID </w:t>
      </w:r>
      <w:r w:rsidR="00330B63">
        <w:rPr>
          <w:rFonts w:ascii="Calibri" w:hAnsi="Calibri" w:cs="Arial"/>
          <w:color w:val="000000" w:themeColor="text1"/>
        </w:rPr>
        <w:t>0.58</w:t>
      </w:r>
      <w:r w:rsidR="00020FF4">
        <w:rPr>
          <w:rFonts w:ascii="Calibri" w:hAnsi="Calibri" w:cs="Arial"/>
          <w:color w:val="000000" w:themeColor="text1"/>
        </w:rPr>
        <w:t xml:space="preserve"> </w:t>
      </w:r>
      <w:r w:rsidR="00FD4DDA">
        <w:rPr>
          <w:rFonts w:ascii="Calibri" w:hAnsi="Calibri" w:cs="Arial"/>
          <w:color w:val="000000" w:themeColor="text1"/>
        </w:rPr>
        <w:t>mm</w:t>
      </w:r>
      <w:r w:rsidRPr="004B3C23">
        <w:rPr>
          <w:rFonts w:ascii="Calibri" w:hAnsi="Calibri" w:cs="Arial"/>
          <w:color w:val="000000" w:themeColor="text1"/>
        </w:rPr>
        <w:t>) wi</w:t>
      </w:r>
      <w:r w:rsidR="00330B63">
        <w:rPr>
          <w:rFonts w:ascii="Calibri" w:hAnsi="Calibri" w:cs="Arial"/>
          <w:color w:val="000000" w:themeColor="text1"/>
        </w:rPr>
        <w:t>th a 10</w:t>
      </w:r>
      <w:r w:rsidR="003931AC">
        <w:rPr>
          <w:rFonts w:ascii="Calibri" w:hAnsi="Calibri" w:cs="Arial"/>
          <w:color w:val="000000" w:themeColor="text1"/>
        </w:rPr>
        <w:t xml:space="preserve"> </w:t>
      </w:r>
      <w:r w:rsidR="00330B63">
        <w:rPr>
          <w:rFonts w:ascii="Calibri" w:hAnsi="Calibri" w:cs="Arial"/>
          <w:color w:val="000000" w:themeColor="text1"/>
        </w:rPr>
        <w:t>cm short catheter (ID 0.28</w:t>
      </w:r>
      <w:r w:rsidR="005D2C31">
        <w:rPr>
          <w:rFonts w:ascii="Calibri" w:hAnsi="Calibri" w:cs="Arial"/>
          <w:color w:val="000000" w:themeColor="text1"/>
        </w:rPr>
        <w:t xml:space="preserve"> </w:t>
      </w:r>
      <w:r w:rsidRPr="004B3C23">
        <w:rPr>
          <w:rFonts w:ascii="Calibri" w:hAnsi="Calibri" w:cs="Arial"/>
          <w:color w:val="000000" w:themeColor="text1"/>
        </w:rPr>
        <w:t>mm</w:t>
      </w:r>
      <w:r w:rsidR="00F21511" w:rsidRPr="004B3C23">
        <w:rPr>
          <w:rFonts w:ascii="Calibri" w:hAnsi="Calibri" w:cs="Arial"/>
          <w:color w:val="000000" w:themeColor="text1"/>
        </w:rPr>
        <w:t>)</w:t>
      </w:r>
      <w:r w:rsidR="00F21511">
        <w:rPr>
          <w:rFonts w:ascii="Calibri" w:hAnsi="Calibri" w:cs="Arial"/>
          <w:color w:val="000000" w:themeColor="text1"/>
        </w:rPr>
        <w:t xml:space="preserve"> and</w:t>
      </w:r>
      <w:r w:rsidRPr="004B3C23">
        <w:rPr>
          <w:rFonts w:ascii="Calibri" w:hAnsi="Calibri" w:cs="Arial"/>
          <w:color w:val="000000" w:themeColor="text1"/>
        </w:rPr>
        <w:t xml:space="preserve"> cut the tip of the smaller catheter oblique for an easy insertion into the mouse aorta. </w:t>
      </w:r>
    </w:p>
    <w:p w14:paraId="158DF721"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0E1174DF" w14:textId="399C6A74" w:rsidR="002465BB" w:rsidRDefault="00622A6F"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ligature procedures during the surgery, cut three 5-7 cm silk threads (4-0 to 6-0) per mouse.</w:t>
      </w:r>
    </w:p>
    <w:p w14:paraId="40ACA7E0"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4EBD35AD" w14:textId="72626ED2" w:rsidR="00622A6F" w:rsidRDefault="00622A6F"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 xml:space="preserve">For the surgery, prepare 3 surgical clamps, </w:t>
      </w:r>
      <w:r w:rsidR="00020FF4">
        <w:rPr>
          <w:rFonts w:ascii="Calibri" w:hAnsi="Calibri" w:cs="Arial"/>
          <w:color w:val="000000" w:themeColor="text1"/>
        </w:rPr>
        <w:t>2</w:t>
      </w:r>
      <w:r w:rsidRPr="004B3C23">
        <w:rPr>
          <w:rFonts w:ascii="Calibri" w:hAnsi="Calibri" w:cs="Arial"/>
          <w:color w:val="000000" w:themeColor="text1"/>
        </w:rPr>
        <w:t xml:space="preserve"> surgical scissors, 2 tweezers, 2 fine tweezers, </w:t>
      </w:r>
      <w:r w:rsidR="00020FF4">
        <w:rPr>
          <w:rFonts w:ascii="Calibri" w:hAnsi="Calibri" w:cs="Arial"/>
          <w:color w:val="000000" w:themeColor="text1"/>
        </w:rPr>
        <w:t>1</w:t>
      </w:r>
      <w:r w:rsidRPr="004B3C23">
        <w:rPr>
          <w:rFonts w:ascii="Calibri" w:hAnsi="Calibri" w:cs="Arial"/>
          <w:color w:val="000000" w:themeColor="text1"/>
        </w:rPr>
        <w:t xml:space="preserve"> fine scissor</w:t>
      </w:r>
      <w:r w:rsidR="00020FF4">
        <w:rPr>
          <w:rFonts w:ascii="Calibri" w:hAnsi="Calibri" w:cs="Arial"/>
          <w:color w:val="000000" w:themeColor="text1"/>
        </w:rPr>
        <w:t>,</w:t>
      </w:r>
      <w:r w:rsidRPr="004B3C23">
        <w:rPr>
          <w:rFonts w:ascii="Calibri" w:hAnsi="Calibri" w:cs="Arial"/>
          <w:color w:val="000000" w:themeColor="text1"/>
        </w:rPr>
        <w:t xml:space="preserve"> and swabs. Prepare the anesthesia (</w:t>
      </w:r>
      <w:r w:rsidR="004947EA">
        <w:rPr>
          <w:rFonts w:ascii="Calibri" w:hAnsi="Calibri" w:cs="Arial"/>
          <w:i/>
          <w:color w:val="000000" w:themeColor="text1"/>
        </w:rPr>
        <w:t>e.g</w:t>
      </w:r>
      <w:r w:rsidRPr="00036FC1">
        <w:rPr>
          <w:rFonts w:ascii="Calibri" w:hAnsi="Calibri" w:cs="Arial"/>
          <w:i/>
          <w:color w:val="000000" w:themeColor="text1"/>
        </w:rPr>
        <w:t>.</w:t>
      </w:r>
      <w:r w:rsidR="00834073">
        <w:rPr>
          <w:rFonts w:ascii="Calibri" w:hAnsi="Calibri" w:cs="Arial"/>
          <w:i/>
          <w:color w:val="000000" w:themeColor="text1"/>
        </w:rPr>
        <w:t>,</w:t>
      </w:r>
      <w:r w:rsidRPr="004B3C23">
        <w:rPr>
          <w:rFonts w:ascii="Calibri" w:hAnsi="Calibri" w:cs="Arial"/>
          <w:color w:val="000000" w:themeColor="text1"/>
        </w:rPr>
        <w:t xml:space="preserve"> intraperitoneal anesthesia </w:t>
      </w:r>
      <w:r w:rsidR="00D731BD">
        <w:rPr>
          <w:rFonts w:ascii="Calibri" w:hAnsi="Calibri" w:cs="Arial"/>
          <w:color w:val="000000" w:themeColor="text1"/>
        </w:rPr>
        <w:t>k</w:t>
      </w:r>
      <w:r w:rsidRPr="004B3C23">
        <w:rPr>
          <w:rFonts w:ascii="Calibri" w:hAnsi="Calibri" w:cs="Arial"/>
          <w:color w:val="000000" w:themeColor="text1"/>
        </w:rPr>
        <w:t>etamin</w:t>
      </w:r>
      <w:r w:rsidR="00D731BD">
        <w:rPr>
          <w:rFonts w:ascii="Calibri" w:hAnsi="Calibri" w:cs="Arial"/>
          <w:color w:val="000000" w:themeColor="text1"/>
        </w:rPr>
        <w:t>e</w:t>
      </w:r>
      <w:r w:rsidRPr="004B3C23">
        <w:rPr>
          <w:rFonts w:ascii="Calibri" w:hAnsi="Calibri" w:cs="Arial"/>
          <w:color w:val="000000" w:themeColor="text1"/>
        </w:rPr>
        <w:t xml:space="preserve"> 100</w:t>
      </w:r>
      <w:r w:rsidR="003931AC">
        <w:rPr>
          <w:rFonts w:ascii="Calibri" w:hAnsi="Calibri" w:cs="Arial"/>
          <w:color w:val="000000" w:themeColor="text1"/>
        </w:rPr>
        <w:t xml:space="preserve"> </w:t>
      </w:r>
      <w:r w:rsidRPr="004B3C23">
        <w:rPr>
          <w:rFonts w:ascii="Calibri" w:hAnsi="Calibri" w:cs="Arial"/>
          <w:color w:val="000000" w:themeColor="text1"/>
        </w:rPr>
        <w:t xml:space="preserve">mg/kg bodyweight and </w:t>
      </w:r>
      <w:r w:rsidR="00EA24D4">
        <w:rPr>
          <w:rFonts w:ascii="Calibri" w:hAnsi="Calibri" w:cs="Arial"/>
          <w:color w:val="000000" w:themeColor="text1"/>
        </w:rPr>
        <w:t>x</w:t>
      </w:r>
      <w:r w:rsidR="00EA24D4" w:rsidRPr="004B3C23">
        <w:rPr>
          <w:rFonts w:ascii="Calibri" w:hAnsi="Calibri" w:cs="Arial"/>
          <w:color w:val="000000" w:themeColor="text1"/>
        </w:rPr>
        <w:t>ylazine</w:t>
      </w:r>
      <w:r w:rsidRPr="004B3C23">
        <w:rPr>
          <w:rFonts w:ascii="Calibri" w:hAnsi="Calibri" w:cs="Arial"/>
          <w:color w:val="000000" w:themeColor="text1"/>
        </w:rPr>
        <w:t xml:space="preserve"> 5</w:t>
      </w:r>
      <w:r w:rsidR="003931AC">
        <w:rPr>
          <w:rFonts w:ascii="Calibri" w:hAnsi="Calibri" w:cs="Arial"/>
          <w:color w:val="000000" w:themeColor="text1"/>
        </w:rPr>
        <w:t xml:space="preserve"> </w:t>
      </w:r>
      <w:r w:rsidRPr="004B3C23">
        <w:rPr>
          <w:rFonts w:ascii="Calibri" w:hAnsi="Calibri" w:cs="Arial"/>
          <w:color w:val="000000" w:themeColor="text1"/>
        </w:rPr>
        <w:t>mg/kg bodyweight).</w:t>
      </w:r>
    </w:p>
    <w:p w14:paraId="54244A0C" w14:textId="77777777" w:rsidR="000C313E" w:rsidRPr="004B3C23" w:rsidRDefault="000C313E" w:rsidP="00F21511">
      <w:pPr>
        <w:pStyle w:val="StandardWeb"/>
        <w:spacing w:before="0" w:beforeAutospacing="0" w:after="0" w:afterAutospacing="0"/>
        <w:jc w:val="both"/>
        <w:rPr>
          <w:rFonts w:ascii="Calibri" w:hAnsi="Calibri" w:cs="Arial"/>
          <w:color w:val="000000" w:themeColor="text1"/>
        </w:rPr>
      </w:pPr>
    </w:p>
    <w:p w14:paraId="4BC0FD32" w14:textId="514055C8" w:rsidR="009D0782" w:rsidRDefault="004B3C23" w:rsidP="00F21511">
      <w:pPr>
        <w:pStyle w:val="StandardWeb"/>
        <w:numPr>
          <w:ilvl w:val="1"/>
          <w:numId w:val="17"/>
        </w:numPr>
        <w:spacing w:before="0" w:beforeAutospacing="0" w:after="0" w:afterAutospacing="0"/>
        <w:ind w:left="0" w:firstLine="0"/>
        <w:jc w:val="both"/>
        <w:rPr>
          <w:rFonts w:ascii="Calibri" w:hAnsi="Calibri" w:cs="Calibri"/>
          <w:color w:val="000000" w:themeColor="text1"/>
        </w:rPr>
      </w:pPr>
      <w:r w:rsidRPr="004B3C23">
        <w:rPr>
          <w:rFonts w:ascii="Calibri" w:hAnsi="Calibri" w:cs="Arial"/>
          <w:color w:val="000000" w:themeColor="text1"/>
        </w:rPr>
        <w:lastRenderedPageBreak/>
        <w:t xml:space="preserve">For isolation of </w:t>
      </w:r>
      <w:r w:rsidR="00020FF4">
        <w:rPr>
          <w:rFonts w:ascii="Calibri" w:hAnsi="Calibri" w:cs="Arial"/>
          <w:color w:val="000000" w:themeColor="text1"/>
        </w:rPr>
        <w:t xml:space="preserve">the </w:t>
      </w:r>
      <w:r w:rsidRPr="004B3C23">
        <w:rPr>
          <w:rFonts w:ascii="Calibri" w:hAnsi="Calibri" w:cs="Arial"/>
          <w:color w:val="000000" w:themeColor="text1"/>
        </w:rPr>
        <w:t>glomeruli of two kidneys</w:t>
      </w:r>
      <w:r w:rsidR="00020FF4">
        <w:rPr>
          <w:rFonts w:ascii="Calibri" w:hAnsi="Calibri" w:cs="Arial"/>
          <w:color w:val="000000" w:themeColor="text1"/>
        </w:rPr>
        <w:t>,</w:t>
      </w:r>
      <w:r w:rsidRPr="004B3C23">
        <w:rPr>
          <w:rFonts w:ascii="Calibri" w:hAnsi="Calibri" w:cs="Arial"/>
          <w:color w:val="000000" w:themeColor="text1"/>
        </w:rPr>
        <w:t xml:space="preserve"> use a 100 </w:t>
      </w:r>
      <w:r w:rsidRPr="004B3C23">
        <w:rPr>
          <w:rFonts w:ascii="Calibri" w:hAnsi="Calibri" w:cs="Calibri"/>
          <w:color w:val="000000" w:themeColor="text1"/>
        </w:rPr>
        <w:t>µm cell st</w:t>
      </w:r>
      <w:r w:rsidR="00E45F7C">
        <w:rPr>
          <w:rFonts w:ascii="Calibri" w:hAnsi="Calibri" w:cs="Calibri"/>
          <w:color w:val="000000" w:themeColor="text1"/>
        </w:rPr>
        <w:t>r</w:t>
      </w:r>
      <w:r w:rsidR="00965D16">
        <w:rPr>
          <w:rFonts w:ascii="Calibri" w:hAnsi="Calibri" w:cs="Calibri"/>
          <w:color w:val="000000" w:themeColor="text1"/>
        </w:rPr>
        <w:t>ainer, two 50 ml</w:t>
      </w:r>
      <w:r w:rsidRPr="004B3C23">
        <w:rPr>
          <w:rFonts w:ascii="Calibri" w:hAnsi="Calibri" w:cs="Calibri"/>
          <w:color w:val="000000" w:themeColor="text1"/>
        </w:rPr>
        <w:t xml:space="preserve"> tubes</w:t>
      </w:r>
      <w:r w:rsidR="00020FF4">
        <w:rPr>
          <w:rFonts w:ascii="Calibri" w:hAnsi="Calibri" w:cs="Calibri"/>
          <w:color w:val="000000" w:themeColor="text1"/>
        </w:rPr>
        <w:t>,</w:t>
      </w:r>
      <w:r w:rsidRPr="004B3C23">
        <w:rPr>
          <w:rFonts w:ascii="Calibri" w:hAnsi="Calibri" w:cs="Calibri"/>
          <w:color w:val="000000" w:themeColor="text1"/>
        </w:rPr>
        <w:t xml:space="preserve"> an</w:t>
      </w:r>
      <w:r w:rsidR="007878E5">
        <w:rPr>
          <w:rFonts w:ascii="Calibri" w:hAnsi="Calibri" w:cs="Calibri"/>
          <w:color w:val="000000" w:themeColor="text1"/>
        </w:rPr>
        <w:t>d</w:t>
      </w:r>
      <w:r w:rsidRPr="004B3C23">
        <w:rPr>
          <w:rFonts w:ascii="Calibri" w:hAnsi="Calibri" w:cs="Calibri"/>
          <w:color w:val="000000" w:themeColor="text1"/>
        </w:rPr>
        <w:t xml:space="preserve"> a magnet catcher.</w:t>
      </w:r>
    </w:p>
    <w:p w14:paraId="3335CE84" w14:textId="77777777" w:rsidR="000C313E" w:rsidRDefault="000C313E" w:rsidP="00F21511">
      <w:pPr>
        <w:pStyle w:val="StandardWeb"/>
        <w:spacing w:before="0" w:beforeAutospacing="0" w:after="0" w:afterAutospacing="0"/>
        <w:jc w:val="both"/>
        <w:rPr>
          <w:rFonts w:ascii="Calibri" w:hAnsi="Calibri" w:cs="Calibri"/>
          <w:color w:val="000000" w:themeColor="text1"/>
        </w:rPr>
      </w:pPr>
    </w:p>
    <w:p w14:paraId="45BE4EB7" w14:textId="2FA92307" w:rsidR="003A5EF1" w:rsidRPr="000C313E" w:rsidRDefault="003A5EF1" w:rsidP="00F21511">
      <w:pPr>
        <w:pStyle w:val="StandardWeb"/>
        <w:numPr>
          <w:ilvl w:val="1"/>
          <w:numId w:val="17"/>
        </w:numPr>
        <w:spacing w:before="0" w:beforeAutospacing="0" w:after="0" w:afterAutospacing="0"/>
        <w:ind w:left="0" w:firstLine="0"/>
        <w:jc w:val="both"/>
        <w:rPr>
          <w:rFonts w:ascii="Calibri" w:hAnsi="Calibri" w:cs="Calibri"/>
          <w:color w:val="000000" w:themeColor="text1"/>
        </w:rPr>
      </w:pPr>
      <w:r w:rsidRPr="009D0782">
        <w:rPr>
          <w:rFonts w:ascii="Calibri" w:hAnsi="Calibri" w:cs="Calibri"/>
          <w:color w:val="000000" w:themeColor="text1"/>
        </w:rPr>
        <w:t xml:space="preserve">Prepare </w:t>
      </w:r>
      <w:r w:rsidR="007D7F61" w:rsidRPr="009D0782">
        <w:rPr>
          <w:rFonts w:ascii="Calibri" w:hAnsi="Calibri" w:cs="Calibri"/>
          <w:color w:val="000000" w:themeColor="text1"/>
        </w:rPr>
        <w:t xml:space="preserve">CHAPS </w:t>
      </w:r>
      <w:r w:rsidRPr="009D0782">
        <w:rPr>
          <w:rFonts w:ascii="Calibri" w:hAnsi="Calibri" w:cs="Calibri"/>
          <w:color w:val="000000" w:themeColor="text1"/>
        </w:rPr>
        <w:t>lysis buffer</w:t>
      </w:r>
      <w:r w:rsidR="00020FF4">
        <w:rPr>
          <w:rFonts w:ascii="Calibri" w:hAnsi="Calibri" w:cs="Calibri"/>
          <w:color w:val="000000" w:themeColor="text1"/>
        </w:rPr>
        <w:t>:</w:t>
      </w:r>
      <w:r w:rsidRPr="009D0782">
        <w:rPr>
          <w:rFonts w:ascii="Calibri" w:hAnsi="Calibri" w:cs="Calibri"/>
          <w:color w:val="000000" w:themeColor="text1"/>
        </w:rPr>
        <w:t xml:space="preserve"> </w:t>
      </w:r>
      <w:r w:rsidR="009E56EA" w:rsidRPr="009D0782">
        <w:rPr>
          <w:rFonts w:ascii="Calibri" w:hAnsi="Calibri"/>
          <w:color w:val="000000"/>
          <w:shd w:val="clear" w:color="auto" w:fill="FFFFFF"/>
        </w:rPr>
        <w:t xml:space="preserve">20 mM </w:t>
      </w:r>
      <w:r w:rsidR="009E56EA" w:rsidRPr="009D0782">
        <w:rPr>
          <w:rFonts w:ascii="Calibri" w:hAnsi="Calibri" w:cs="Calibri"/>
          <w:color w:val="222222"/>
          <w:szCs w:val="21"/>
          <w:shd w:val="clear" w:color="auto" w:fill="FFFFFF"/>
        </w:rPr>
        <w:t>3-[(3-</w:t>
      </w:r>
      <w:proofErr w:type="gramStart"/>
      <w:r w:rsidR="009E56EA" w:rsidRPr="009D0782">
        <w:rPr>
          <w:rFonts w:ascii="Calibri" w:hAnsi="Calibri" w:cs="Calibri"/>
          <w:bCs/>
          <w:color w:val="222222"/>
          <w:szCs w:val="21"/>
        </w:rPr>
        <w:t>ch</w:t>
      </w:r>
      <w:r w:rsidR="009E56EA" w:rsidRPr="009D0782">
        <w:rPr>
          <w:rFonts w:ascii="Calibri" w:hAnsi="Calibri" w:cs="Calibri"/>
          <w:color w:val="222222"/>
          <w:szCs w:val="21"/>
          <w:shd w:val="clear" w:color="auto" w:fill="FFFFFF"/>
        </w:rPr>
        <w:t>olamidopropyl)dimethyl</w:t>
      </w:r>
      <w:r w:rsidR="009E56EA" w:rsidRPr="009D0782">
        <w:rPr>
          <w:rFonts w:ascii="Calibri" w:hAnsi="Calibri" w:cs="Calibri"/>
          <w:bCs/>
          <w:color w:val="222222"/>
          <w:szCs w:val="21"/>
        </w:rPr>
        <w:t>a</w:t>
      </w:r>
      <w:r w:rsidR="009E56EA" w:rsidRPr="009D0782">
        <w:rPr>
          <w:rFonts w:ascii="Calibri" w:hAnsi="Calibri" w:cs="Calibri"/>
          <w:color w:val="222222"/>
          <w:szCs w:val="21"/>
          <w:shd w:val="clear" w:color="auto" w:fill="FFFFFF"/>
        </w:rPr>
        <w:t>mmonio</w:t>
      </w:r>
      <w:proofErr w:type="gramEnd"/>
      <w:r w:rsidR="009E56EA" w:rsidRPr="009D0782">
        <w:rPr>
          <w:rFonts w:ascii="Calibri" w:hAnsi="Calibri" w:cs="Calibri"/>
          <w:color w:val="222222"/>
          <w:szCs w:val="21"/>
          <w:shd w:val="clear" w:color="auto" w:fill="FFFFFF"/>
        </w:rPr>
        <w:t>]-1-</w:t>
      </w:r>
      <w:r w:rsidR="009E56EA" w:rsidRPr="009D0782">
        <w:rPr>
          <w:rFonts w:ascii="Calibri" w:hAnsi="Calibri" w:cs="Calibri"/>
          <w:bCs/>
          <w:color w:val="222222"/>
          <w:szCs w:val="21"/>
        </w:rPr>
        <w:t>p</w:t>
      </w:r>
      <w:r w:rsidR="009E56EA" w:rsidRPr="009D0782">
        <w:rPr>
          <w:rFonts w:ascii="Calibri" w:hAnsi="Calibri" w:cs="Calibri"/>
          <w:color w:val="222222"/>
          <w:szCs w:val="21"/>
          <w:shd w:val="clear" w:color="auto" w:fill="FFFFFF"/>
        </w:rPr>
        <w:t>ropane</w:t>
      </w:r>
      <w:r w:rsidR="009E56EA" w:rsidRPr="009D0782">
        <w:rPr>
          <w:rFonts w:ascii="Calibri" w:hAnsi="Calibri" w:cs="Calibri"/>
          <w:bCs/>
          <w:color w:val="222222"/>
          <w:szCs w:val="21"/>
        </w:rPr>
        <w:t>s</w:t>
      </w:r>
      <w:r w:rsidR="009E56EA" w:rsidRPr="009D0782">
        <w:rPr>
          <w:rFonts w:ascii="Calibri" w:hAnsi="Calibri" w:cs="Calibri"/>
          <w:color w:val="222222"/>
          <w:szCs w:val="21"/>
          <w:shd w:val="clear" w:color="auto" w:fill="FFFFFF"/>
        </w:rPr>
        <w:t>ulfonate</w:t>
      </w:r>
      <w:r w:rsidR="009E56EA" w:rsidRPr="009D0782">
        <w:rPr>
          <w:rFonts w:ascii="Calibri" w:hAnsi="Calibri" w:cs="Calibri"/>
          <w:color w:val="000000" w:themeColor="text1"/>
        </w:rPr>
        <w:t xml:space="preserve"> (</w:t>
      </w:r>
      <w:r w:rsidR="009E56EA" w:rsidRPr="009D0782">
        <w:rPr>
          <w:rFonts w:ascii="Calibri" w:hAnsi="Calibri"/>
          <w:color w:val="000000"/>
          <w:shd w:val="clear" w:color="auto" w:fill="FFFFFF"/>
        </w:rPr>
        <w:t>CHAPS)</w:t>
      </w:r>
      <w:r w:rsidR="00020FF4">
        <w:rPr>
          <w:rFonts w:ascii="Calibri" w:hAnsi="Calibri"/>
          <w:color w:val="000000"/>
          <w:shd w:val="clear" w:color="auto" w:fill="FFFFFF"/>
        </w:rPr>
        <w:t>;</w:t>
      </w:r>
      <w:r w:rsidR="009E56EA" w:rsidRPr="009D0782">
        <w:rPr>
          <w:rFonts w:ascii="Calibri" w:hAnsi="Calibri"/>
          <w:color w:val="000000"/>
          <w:shd w:val="clear" w:color="auto" w:fill="FFFFFF"/>
        </w:rPr>
        <w:t xml:space="preserve"> 20 mM </w:t>
      </w:r>
      <w:r w:rsidR="009D0782" w:rsidRPr="000C313E">
        <w:rPr>
          <w:rFonts w:ascii="Calibri" w:hAnsi="Calibri"/>
          <w:color w:val="222222"/>
        </w:rPr>
        <w:t>Tris</w:t>
      </w:r>
      <w:r w:rsidR="009D0782" w:rsidRPr="009D0782">
        <w:rPr>
          <w:rFonts w:ascii="Calibri" w:hAnsi="Calibri" w:cs="Calibri"/>
          <w:bCs/>
          <w:color w:val="222222"/>
          <w:szCs w:val="21"/>
        </w:rPr>
        <w:t>(hydroxymethyl)-aminomethan</w:t>
      </w:r>
      <w:r w:rsidR="009D0782" w:rsidRPr="009D0782">
        <w:rPr>
          <w:rStyle w:val="apple-converted-space"/>
          <w:rFonts w:ascii="Calibri" w:hAnsi="Calibri" w:cs="Calibri"/>
          <w:color w:val="222222"/>
          <w:szCs w:val="21"/>
          <w:shd w:val="clear" w:color="auto" w:fill="FFFFFF"/>
        </w:rPr>
        <w:t> </w:t>
      </w:r>
      <w:r w:rsidR="009D0782" w:rsidRPr="009D0782">
        <w:rPr>
          <w:rFonts w:ascii="Calibri" w:hAnsi="Calibri" w:cs="Calibri"/>
          <w:color w:val="222222"/>
          <w:szCs w:val="21"/>
          <w:shd w:val="clear" w:color="auto" w:fill="FFFFFF"/>
        </w:rPr>
        <w:t>(</w:t>
      </w:r>
      <w:r w:rsidR="009E56EA" w:rsidRPr="009D0782">
        <w:rPr>
          <w:rFonts w:ascii="Calibri" w:hAnsi="Calibri"/>
          <w:color w:val="000000"/>
          <w:shd w:val="clear" w:color="auto" w:fill="FFFFFF"/>
        </w:rPr>
        <w:t>Tris</w:t>
      </w:r>
      <w:r w:rsidR="009D0782" w:rsidRPr="009D0782">
        <w:rPr>
          <w:rFonts w:ascii="Calibri" w:hAnsi="Calibri"/>
          <w:color w:val="000000"/>
          <w:shd w:val="clear" w:color="auto" w:fill="FFFFFF"/>
        </w:rPr>
        <w:t>)</w:t>
      </w:r>
      <w:r w:rsidR="009E56EA" w:rsidRPr="009D0782">
        <w:rPr>
          <w:rFonts w:ascii="Calibri" w:hAnsi="Calibri"/>
          <w:color w:val="000000"/>
          <w:shd w:val="clear" w:color="auto" w:fill="FFFFFF"/>
        </w:rPr>
        <w:t xml:space="preserve"> pH 7.</w:t>
      </w:r>
      <w:r w:rsidRPr="009D0782">
        <w:rPr>
          <w:rFonts w:ascii="Calibri" w:hAnsi="Calibri"/>
          <w:color w:val="000000"/>
          <w:shd w:val="clear" w:color="auto" w:fill="FFFFFF"/>
        </w:rPr>
        <w:t>5</w:t>
      </w:r>
      <w:r w:rsidR="00020FF4">
        <w:rPr>
          <w:rFonts w:ascii="Calibri" w:hAnsi="Calibri"/>
          <w:color w:val="000000"/>
          <w:shd w:val="clear" w:color="auto" w:fill="FFFFFF"/>
        </w:rPr>
        <w:t>;</w:t>
      </w:r>
      <w:r w:rsidRPr="009D0782">
        <w:rPr>
          <w:rFonts w:ascii="Calibri" w:hAnsi="Calibri"/>
          <w:color w:val="000000"/>
          <w:shd w:val="clear" w:color="auto" w:fill="FFFFFF"/>
        </w:rPr>
        <w:t xml:space="preserve"> 50 mM </w:t>
      </w:r>
      <w:r w:rsidR="009D0782" w:rsidRPr="009D0782">
        <w:rPr>
          <w:rFonts w:ascii="Calibri" w:hAnsi="Calibri"/>
          <w:color w:val="000000"/>
          <w:shd w:val="clear" w:color="auto" w:fill="FFFFFF"/>
        </w:rPr>
        <w:t>sodiumchorlide (</w:t>
      </w:r>
      <w:r w:rsidRPr="009D0782">
        <w:rPr>
          <w:rFonts w:ascii="Calibri" w:hAnsi="Calibri"/>
          <w:color w:val="000000"/>
          <w:shd w:val="clear" w:color="auto" w:fill="FFFFFF"/>
        </w:rPr>
        <w:t>NaCl</w:t>
      </w:r>
      <w:r w:rsidR="009D0782" w:rsidRPr="009D0782">
        <w:rPr>
          <w:rFonts w:ascii="Calibri" w:hAnsi="Calibri"/>
          <w:color w:val="000000"/>
          <w:shd w:val="clear" w:color="auto" w:fill="FFFFFF"/>
        </w:rPr>
        <w:t>)</w:t>
      </w:r>
      <w:r w:rsidR="00020FF4">
        <w:rPr>
          <w:rFonts w:ascii="Calibri" w:hAnsi="Calibri"/>
          <w:color w:val="000000"/>
          <w:shd w:val="clear" w:color="auto" w:fill="FFFFFF"/>
        </w:rPr>
        <w:t>;</w:t>
      </w:r>
      <w:r w:rsidRPr="009D0782">
        <w:rPr>
          <w:rFonts w:ascii="Calibri" w:hAnsi="Calibri"/>
          <w:color w:val="000000"/>
          <w:shd w:val="clear" w:color="auto" w:fill="FFFFFF"/>
        </w:rPr>
        <w:t xml:space="preserve"> 50 mM </w:t>
      </w:r>
      <w:r w:rsidR="009D0782" w:rsidRPr="009D0782">
        <w:rPr>
          <w:rFonts w:ascii="Calibri" w:hAnsi="Calibri"/>
          <w:color w:val="000000"/>
          <w:shd w:val="clear" w:color="auto" w:fill="FFFFFF"/>
        </w:rPr>
        <w:t>sodiumfluoride (</w:t>
      </w:r>
      <w:r w:rsidRPr="009D0782">
        <w:rPr>
          <w:rFonts w:ascii="Calibri" w:hAnsi="Calibri"/>
          <w:color w:val="000000"/>
          <w:shd w:val="clear" w:color="auto" w:fill="FFFFFF"/>
        </w:rPr>
        <w:t>NaF</w:t>
      </w:r>
      <w:r w:rsidR="009D0782" w:rsidRPr="009D0782">
        <w:rPr>
          <w:rFonts w:ascii="Calibri" w:hAnsi="Calibri"/>
          <w:color w:val="000000"/>
          <w:shd w:val="clear" w:color="auto" w:fill="FFFFFF"/>
        </w:rPr>
        <w:t>)</w:t>
      </w:r>
      <w:r w:rsidR="00020FF4">
        <w:rPr>
          <w:rFonts w:ascii="Calibri" w:hAnsi="Calibri"/>
          <w:color w:val="000000"/>
          <w:shd w:val="clear" w:color="auto" w:fill="FFFFFF"/>
        </w:rPr>
        <w:t>;</w:t>
      </w:r>
      <w:r w:rsidRPr="009D0782">
        <w:rPr>
          <w:rFonts w:ascii="Calibri" w:hAnsi="Calibri"/>
          <w:color w:val="000000"/>
          <w:shd w:val="clear" w:color="auto" w:fill="FFFFFF"/>
        </w:rPr>
        <w:t xml:space="preserve"> 15 mM Na</w:t>
      </w:r>
      <w:r w:rsidRPr="009D0782">
        <w:rPr>
          <w:rFonts w:ascii="Calibri" w:hAnsi="Calibri"/>
          <w:color w:val="000000"/>
          <w:vertAlign w:val="subscript"/>
        </w:rPr>
        <w:t>4</w:t>
      </w:r>
      <w:r w:rsidRPr="009D0782">
        <w:rPr>
          <w:rFonts w:ascii="Calibri" w:hAnsi="Calibri"/>
          <w:color w:val="000000"/>
          <w:shd w:val="clear" w:color="auto" w:fill="FFFFFF"/>
        </w:rPr>
        <w:t>P</w:t>
      </w:r>
      <w:r w:rsidRPr="009D0782">
        <w:rPr>
          <w:rFonts w:ascii="Calibri" w:hAnsi="Calibri"/>
          <w:color w:val="000000"/>
          <w:vertAlign w:val="subscript"/>
        </w:rPr>
        <w:t>2</w:t>
      </w:r>
      <w:r w:rsidRPr="009D0782">
        <w:rPr>
          <w:rFonts w:ascii="Calibri" w:hAnsi="Calibri"/>
          <w:color w:val="000000"/>
          <w:shd w:val="clear" w:color="auto" w:fill="FFFFFF"/>
        </w:rPr>
        <w:t>O</w:t>
      </w:r>
      <w:r w:rsidRPr="009D0782">
        <w:rPr>
          <w:rFonts w:ascii="Calibri" w:hAnsi="Calibri"/>
          <w:color w:val="000000"/>
          <w:vertAlign w:val="subscript"/>
        </w:rPr>
        <w:t>7</w:t>
      </w:r>
      <w:r w:rsidR="00020FF4">
        <w:rPr>
          <w:rFonts w:ascii="Calibri" w:hAnsi="Calibri"/>
          <w:color w:val="000000"/>
          <w:shd w:val="clear" w:color="auto" w:fill="FFFFFF"/>
        </w:rPr>
        <w:t>;</w:t>
      </w:r>
      <w:r w:rsidRPr="009D0782">
        <w:rPr>
          <w:rFonts w:ascii="Calibri" w:hAnsi="Calibri"/>
          <w:color w:val="000000"/>
          <w:shd w:val="clear" w:color="auto" w:fill="FFFFFF"/>
        </w:rPr>
        <w:t xml:space="preserve"> </w:t>
      </w:r>
      <w:r w:rsidR="003931AC" w:rsidRPr="009D0782">
        <w:rPr>
          <w:rFonts w:ascii="Calibri" w:hAnsi="Calibri"/>
          <w:color w:val="000000"/>
          <w:shd w:val="clear" w:color="auto" w:fill="FFFFFF"/>
        </w:rPr>
        <w:t>0.</w:t>
      </w:r>
      <w:r w:rsidRPr="009D0782">
        <w:rPr>
          <w:rFonts w:ascii="Calibri" w:hAnsi="Calibri"/>
          <w:color w:val="000000"/>
          <w:shd w:val="clear" w:color="auto" w:fill="FFFFFF"/>
        </w:rPr>
        <w:t xml:space="preserve">1 mM </w:t>
      </w:r>
      <w:r w:rsidR="009D0782" w:rsidRPr="009D0782">
        <w:rPr>
          <w:rFonts w:ascii="Calibri" w:hAnsi="Calibri" w:cs="Calibri"/>
          <w:bCs/>
          <w:color w:val="222222"/>
          <w:szCs w:val="21"/>
        </w:rPr>
        <w:t>Ethylenediaminetetraacetic acid</w:t>
      </w:r>
      <w:r w:rsidR="009D0782">
        <w:t xml:space="preserve"> (</w:t>
      </w:r>
      <w:r w:rsidRPr="009D0782">
        <w:rPr>
          <w:rFonts w:ascii="Calibri" w:hAnsi="Calibri"/>
          <w:color w:val="000000"/>
          <w:shd w:val="clear" w:color="auto" w:fill="FFFFFF"/>
        </w:rPr>
        <w:t>E</w:t>
      </w:r>
      <w:r w:rsidR="003931AC" w:rsidRPr="009D0782">
        <w:rPr>
          <w:rFonts w:ascii="Calibri" w:hAnsi="Calibri"/>
          <w:color w:val="000000"/>
          <w:shd w:val="clear" w:color="auto" w:fill="FFFFFF"/>
        </w:rPr>
        <w:t>DTA</w:t>
      </w:r>
      <w:r w:rsidR="009D0782" w:rsidRPr="009D0782">
        <w:rPr>
          <w:rFonts w:ascii="Calibri" w:hAnsi="Calibri"/>
          <w:color w:val="000000"/>
          <w:shd w:val="clear" w:color="auto" w:fill="FFFFFF"/>
        </w:rPr>
        <w:t>)</w:t>
      </w:r>
      <w:r w:rsidR="003931AC" w:rsidRPr="009D0782">
        <w:rPr>
          <w:rFonts w:ascii="Calibri" w:hAnsi="Calibri"/>
          <w:color w:val="000000"/>
          <w:shd w:val="clear" w:color="auto" w:fill="FFFFFF"/>
        </w:rPr>
        <w:t xml:space="preserve"> pH 8.</w:t>
      </w:r>
      <w:r w:rsidRPr="009D0782">
        <w:rPr>
          <w:rFonts w:ascii="Calibri" w:hAnsi="Calibri"/>
          <w:color w:val="000000"/>
          <w:shd w:val="clear" w:color="auto" w:fill="FFFFFF"/>
        </w:rPr>
        <w:t>0</w:t>
      </w:r>
      <w:r w:rsidR="00020FF4">
        <w:rPr>
          <w:rFonts w:ascii="Calibri" w:hAnsi="Calibri"/>
          <w:color w:val="000000"/>
          <w:shd w:val="clear" w:color="auto" w:fill="FFFFFF"/>
        </w:rPr>
        <w:t>;</w:t>
      </w:r>
      <w:r w:rsidRPr="009D0782">
        <w:rPr>
          <w:rFonts w:ascii="Calibri" w:hAnsi="Calibri"/>
          <w:color w:val="000000"/>
          <w:shd w:val="clear" w:color="auto" w:fill="FFFFFF"/>
        </w:rPr>
        <w:t xml:space="preserve"> 2 mM sodiumorthovanadate</w:t>
      </w:r>
      <w:r w:rsidR="00020FF4">
        <w:rPr>
          <w:rFonts w:ascii="Calibri" w:hAnsi="Calibri"/>
          <w:color w:val="000000"/>
          <w:shd w:val="clear" w:color="auto" w:fill="FFFFFF"/>
        </w:rPr>
        <w:t>; and</w:t>
      </w:r>
      <w:r w:rsidRPr="009D0782">
        <w:rPr>
          <w:rFonts w:ascii="Calibri" w:hAnsi="Calibri"/>
          <w:color w:val="000000"/>
          <w:shd w:val="clear" w:color="auto" w:fill="FFFFFF"/>
        </w:rPr>
        <w:t xml:space="preserve"> 2 mM</w:t>
      </w:r>
      <w:r w:rsidR="009D0782" w:rsidRPr="009D0782">
        <w:rPr>
          <w:rFonts w:ascii="Calibri" w:hAnsi="Calibri"/>
          <w:color w:val="000000"/>
          <w:shd w:val="clear" w:color="auto" w:fill="FFFFFF"/>
        </w:rPr>
        <w:t xml:space="preserve"> adenosinetriphosphat</w:t>
      </w:r>
      <w:r w:rsidRPr="009D0782">
        <w:rPr>
          <w:rFonts w:ascii="Calibri" w:hAnsi="Calibri"/>
          <w:color w:val="000000"/>
          <w:shd w:val="clear" w:color="auto" w:fill="FFFFFF"/>
        </w:rPr>
        <w:t xml:space="preserve"> </w:t>
      </w:r>
      <w:r w:rsidR="009D0782" w:rsidRPr="009D0782">
        <w:rPr>
          <w:rFonts w:ascii="Calibri" w:hAnsi="Calibri"/>
          <w:color w:val="000000"/>
          <w:shd w:val="clear" w:color="auto" w:fill="FFFFFF"/>
        </w:rPr>
        <w:t>(</w:t>
      </w:r>
      <w:r w:rsidRPr="009D0782">
        <w:rPr>
          <w:rFonts w:ascii="Calibri" w:hAnsi="Calibri"/>
          <w:color w:val="000000"/>
          <w:shd w:val="clear" w:color="auto" w:fill="FFFFFF"/>
        </w:rPr>
        <w:t>ATP).</w:t>
      </w:r>
    </w:p>
    <w:p w14:paraId="6A56C2CB" w14:textId="77777777" w:rsidR="000C313E" w:rsidRPr="009D0782" w:rsidRDefault="000C313E" w:rsidP="00F21511">
      <w:pPr>
        <w:pStyle w:val="StandardWeb"/>
        <w:spacing w:before="0" w:beforeAutospacing="0" w:after="0" w:afterAutospacing="0"/>
        <w:jc w:val="both"/>
        <w:rPr>
          <w:rFonts w:ascii="Calibri" w:hAnsi="Calibri" w:cs="Calibri"/>
          <w:color w:val="000000" w:themeColor="text1"/>
        </w:rPr>
      </w:pPr>
    </w:p>
    <w:p w14:paraId="30DE9D5F" w14:textId="77777777" w:rsidR="009775B9" w:rsidRPr="002A282D" w:rsidRDefault="002A282D" w:rsidP="00F21511">
      <w:pPr>
        <w:pStyle w:val="StandardWeb"/>
        <w:numPr>
          <w:ilvl w:val="1"/>
          <w:numId w:val="17"/>
        </w:numPr>
        <w:spacing w:before="0" w:beforeAutospacing="0" w:after="0" w:afterAutospacing="0"/>
        <w:ind w:left="0" w:firstLine="0"/>
        <w:jc w:val="both"/>
        <w:rPr>
          <w:rFonts w:ascii="Calibri" w:hAnsi="Calibri" w:cs="Arial"/>
          <w:color w:val="000000" w:themeColor="text1"/>
        </w:rPr>
      </w:pPr>
      <w:r w:rsidRPr="002A282D">
        <w:rPr>
          <w:rFonts w:ascii="Calibri" w:hAnsi="Calibri" w:cs="Calibri"/>
          <w:color w:val="000000" w:themeColor="text1"/>
        </w:rPr>
        <w:t xml:space="preserve">Cool </w:t>
      </w:r>
      <w:r w:rsidR="009775B9" w:rsidRPr="002A282D">
        <w:rPr>
          <w:rFonts w:ascii="Calibri" w:hAnsi="Calibri" w:cs="Calibri"/>
          <w:color w:val="000000" w:themeColor="text1"/>
        </w:rPr>
        <w:t>centrifuges to 4</w:t>
      </w:r>
      <w:r w:rsidR="00036FC1">
        <w:rPr>
          <w:rFonts w:ascii="Calibri" w:hAnsi="Calibri" w:cs="Calibri"/>
          <w:color w:val="000000" w:themeColor="text1"/>
        </w:rPr>
        <w:t xml:space="preserve"> </w:t>
      </w:r>
      <w:r w:rsidR="009775B9" w:rsidRPr="002A282D">
        <w:rPr>
          <w:rFonts w:ascii="Calibri" w:hAnsi="Calibri" w:cs="Calibri"/>
          <w:color w:val="000000" w:themeColor="text1"/>
        </w:rPr>
        <w:t>°C.</w:t>
      </w:r>
    </w:p>
    <w:p w14:paraId="674805A6" w14:textId="77777777" w:rsidR="00925823" w:rsidRPr="000B2F36" w:rsidRDefault="00925823" w:rsidP="00F21511">
      <w:pPr>
        <w:pStyle w:val="StandardWeb"/>
        <w:spacing w:before="0" w:beforeAutospacing="0" w:after="0" w:afterAutospacing="0"/>
        <w:jc w:val="both"/>
        <w:rPr>
          <w:rFonts w:ascii="Calibri" w:hAnsi="Calibri" w:cs="Arial"/>
          <w:color w:val="808080"/>
        </w:rPr>
      </w:pPr>
    </w:p>
    <w:p w14:paraId="510D9DBA" w14:textId="6385B196" w:rsidR="00925823" w:rsidRPr="000C313E" w:rsidRDefault="004B3C23" w:rsidP="00F21511">
      <w:pPr>
        <w:pStyle w:val="Standard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color w:val="000000" w:themeColor="text1"/>
          <w:highlight w:val="yellow"/>
        </w:rPr>
        <w:t>Surgery</w:t>
      </w:r>
      <w:r w:rsidR="00017456" w:rsidRPr="000C313E">
        <w:rPr>
          <w:rFonts w:ascii="Calibri" w:hAnsi="Calibri"/>
          <w:b/>
          <w:color w:val="000000" w:themeColor="text1"/>
          <w:highlight w:val="yellow"/>
        </w:rPr>
        <w:t xml:space="preserve"> </w:t>
      </w:r>
      <w:r w:rsidR="00020FF4">
        <w:rPr>
          <w:rFonts w:ascii="Calibri" w:hAnsi="Calibri"/>
          <w:b/>
          <w:color w:val="000000" w:themeColor="text1"/>
          <w:highlight w:val="yellow"/>
        </w:rPr>
        <w:t>U</w:t>
      </w:r>
      <w:r w:rsidR="00017456" w:rsidRPr="000C313E">
        <w:rPr>
          <w:rFonts w:ascii="Calibri" w:hAnsi="Calibri"/>
          <w:b/>
          <w:color w:val="000000" w:themeColor="text1"/>
          <w:highlight w:val="yellow"/>
        </w:rPr>
        <w:t xml:space="preserve">nder the </w:t>
      </w:r>
      <w:r w:rsidR="00020FF4">
        <w:rPr>
          <w:rFonts w:ascii="Calibri" w:hAnsi="Calibri"/>
          <w:b/>
          <w:color w:val="000000" w:themeColor="text1"/>
          <w:highlight w:val="yellow"/>
        </w:rPr>
        <w:t>M</w:t>
      </w:r>
      <w:r w:rsidR="00017456" w:rsidRPr="000C313E">
        <w:rPr>
          <w:rFonts w:ascii="Calibri" w:hAnsi="Calibri"/>
          <w:b/>
          <w:color w:val="000000" w:themeColor="text1"/>
          <w:highlight w:val="yellow"/>
        </w:rPr>
        <w:t>icroscope</w:t>
      </w:r>
      <w:r w:rsidR="0010756C" w:rsidRPr="000C313E">
        <w:rPr>
          <w:rFonts w:ascii="Calibri" w:hAnsi="Calibri"/>
          <w:b/>
          <w:color w:val="000000" w:themeColor="text1"/>
          <w:highlight w:val="yellow"/>
        </w:rPr>
        <w:t xml:space="preserve"> </w:t>
      </w:r>
      <w:r w:rsidR="00260429" w:rsidRPr="00D87CFD">
        <w:rPr>
          <w:rFonts w:ascii="Calibri" w:hAnsi="Calibri" w:cs="Arial"/>
          <w:b/>
          <w:color w:val="000000" w:themeColor="text1"/>
          <w:highlight w:val="yellow"/>
        </w:rPr>
        <w:t xml:space="preserve"> </w:t>
      </w:r>
    </w:p>
    <w:p w14:paraId="2BAA6193" w14:textId="77777777" w:rsidR="000C313E" w:rsidRPr="000C313E" w:rsidRDefault="000C313E" w:rsidP="00F21511">
      <w:pPr>
        <w:pStyle w:val="StandardWeb"/>
        <w:spacing w:before="0" w:beforeAutospacing="0" w:after="0" w:afterAutospacing="0"/>
        <w:jc w:val="both"/>
        <w:rPr>
          <w:rFonts w:ascii="Calibri" w:hAnsi="Calibri"/>
          <w:b/>
          <w:color w:val="000000" w:themeColor="text1"/>
          <w:highlight w:val="yellow"/>
        </w:rPr>
      </w:pPr>
    </w:p>
    <w:p w14:paraId="1268BC0B" w14:textId="3BE87988" w:rsidR="004947EA" w:rsidRDefault="009A0F87" w:rsidP="00F21511">
      <w:pPr>
        <w:pStyle w:val="StandardWeb"/>
        <w:numPr>
          <w:ilvl w:val="1"/>
          <w:numId w:val="17"/>
        </w:numPr>
        <w:spacing w:before="0" w:beforeAutospacing="0" w:after="0" w:afterAutospacing="0"/>
        <w:ind w:left="0" w:firstLine="0"/>
        <w:jc w:val="both"/>
        <w:rPr>
          <w:rFonts w:ascii="Calibri" w:hAnsi="Calibri" w:cs="Arial"/>
          <w:color w:val="000000" w:themeColor="text1"/>
          <w:highlight w:val="yellow"/>
        </w:rPr>
      </w:pPr>
      <w:r w:rsidRPr="00C5541A">
        <w:rPr>
          <w:rFonts w:ascii="Calibri" w:hAnsi="Calibri"/>
          <w:color w:val="000000" w:themeColor="text1"/>
        </w:rPr>
        <w:t>Anesthetize the mouse</w:t>
      </w:r>
      <w:r w:rsidR="00225F23" w:rsidRPr="00C5541A">
        <w:rPr>
          <w:rFonts w:ascii="Calibri" w:hAnsi="Calibri"/>
          <w:color w:val="000000" w:themeColor="text1"/>
        </w:rPr>
        <w:t xml:space="preserve"> </w:t>
      </w:r>
      <w:r w:rsidR="00225F23" w:rsidRPr="00C5541A">
        <w:rPr>
          <w:rFonts w:ascii="Calibri" w:hAnsi="Calibri" w:cs="Arial"/>
          <w:color w:val="000000" w:themeColor="text1"/>
        </w:rPr>
        <w:t>(</w:t>
      </w:r>
      <w:r w:rsidR="00225F23" w:rsidRPr="00F21511">
        <w:rPr>
          <w:rFonts w:ascii="Calibri" w:hAnsi="Calibri" w:cs="Arial"/>
          <w:i/>
          <w:color w:val="000000" w:themeColor="text1"/>
        </w:rPr>
        <w:t>e.g.</w:t>
      </w:r>
      <w:r w:rsidR="00020FF4">
        <w:rPr>
          <w:rFonts w:ascii="Calibri" w:hAnsi="Calibri" w:cs="Arial"/>
          <w:i/>
          <w:color w:val="000000" w:themeColor="text1"/>
        </w:rPr>
        <w:t>,</w:t>
      </w:r>
      <w:r w:rsidR="00225F23" w:rsidRPr="00C5541A">
        <w:rPr>
          <w:rFonts w:ascii="Calibri" w:hAnsi="Calibri" w:cs="Arial"/>
          <w:color w:val="000000" w:themeColor="text1"/>
        </w:rPr>
        <w:t xml:space="preserve"> with ketamine/xylazine i</w:t>
      </w:r>
      <w:r w:rsidR="00EC3643" w:rsidRPr="00C5541A">
        <w:rPr>
          <w:rFonts w:ascii="Calibri" w:hAnsi="Calibri" w:cs="Arial"/>
          <w:color w:val="000000" w:themeColor="text1"/>
        </w:rPr>
        <w:t>ntraperitoneally</w:t>
      </w:r>
      <w:r w:rsidR="00020FF4">
        <w:rPr>
          <w:rFonts w:ascii="Calibri" w:hAnsi="Calibri" w:cs="Arial"/>
          <w:color w:val="000000" w:themeColor="text1"/>
        </w:rPr>
        <w:t>, see step 1.11</w:t>
      </w:r>
      <w:r w:rsidR="00EC3643" w:rsidRPr="00C5541A">
        <w:rPr>
          <w:rFonts w:ascii="Calibri" w:hAnsi="Calibri" w:cs="Arial"/>
          <w:color w:val="000000" w:themeColor="text1"/>
        </w:rPr>
        <w:t>)</w:t>
      </w:r>
      <w:r w:rsidR="003055E3" w:rsidRPr="00C5541A">
        <w:rPr>
          <w:rFonts w:ascii="Calibri" w:hAnsi="Calibri" w:cs="Arial"/>
          <w:color w:val="000000" w:themeColor="text1"/>
        </w:rPr>
        <w:t xml:space="preserve">. </w:t>
      </w:r>
      <w:r w:rsidR="00834073">
        <w:rPr>
          <w:rFonts w:ascii="Calibri" w:hAnsi="Calibri" w:cs="Arial"/>
          <w:color w:val="000000" w:themeColor="text1"/>
          <w:highlight w:val="yellow"/>
        </w:rPr>
        <w:t>Perform</w:t>
      </w:r>
      <w:r w:rsidR="00EC3643" w:rsidRPr="00D87CFD">
        <w:rPr>
          <w:rFonts w:ascii="Calibri" w:hAnsi="Calibri" w:cs="Arial"/>
          <w:color w:val="000000" w:themeColor="text1"/>
          <w:highlight w:val="yellow"/>
        </w:rPr>
        <w:t xml:space="preserve"> the toe</w:t>
      </w:r>
      <w:r w:rsidR="00C5541A">
        <w:rPr>
          <w:rFonts w:ascii="Calibri" w:hAnsi="Calibri" w:cs="Arial"/>
          <w:color w:val="000000" w:themeColor="text1"/>
          <w:highlight w:val="yellow"/>
        </w:rPr>
        <w:t>-pinch</w:t>
      </w:r>
      <w:r w:rsidR="00EC3643" w:rsidRPr="00D87CFD">
        <w:rPr>
          <w:rFonts w:ascii="Calibri" w:hAnsi="Calibri" w:cs="Arial"/>
          <w:color w:val="000000" w:themeColor="text1"/>
          <w:highlight w:val="yellow"/>
        </w:rPr>
        <w:t xml:space="preserve"> test to confirm proper anesthesia.</w:t>
      </w:r>
      <w:r w:rsidR="00B60BF2" w:rsidRPr="00D87CFD">
        <w:rPr>
          <w:rFonts w:ascii="Calibri" w:hAnsi="Calibri" w:cs="Arial"/>
          <w:color w:val="000000" w:themeColor="text1"/>
          <w:highlight w:val="yellow"/>
        </w:rPr>
        <w:t xml:space="preserve"> </w:t>
      </w:r>
    </w:p>
    <w:p w14:paraId="2041E8C2" w14:textId="77777777" w:rsidR="000C313E" w:rsidRPr="00D87CFD" w:rsidRDefault="000C313E" w:rsidP="00F21511">
      <w:pPr>
        <w:pStyle w:val="StandardWeb"/>
        <w:spacing w:before="0" w:beforeAutospacing="0" w:after="0" w:afterAutospacing="0"/>
        <w:jc w:val="both"/>
        <w:rPr>
          <w:rFonts w:ascii="Calibri" w:hAnsi="Calibri" w:cs="Arial"/>
          <w:color w:val="000000" w:themeColor="text1"/>
          <w:highlight w:val="yellow"/>
        </w:rPr>
      </w:pPr>
    </w:p>
    <w:p w14:paraId="5702B2CF" w14:textId="608B2D2C" w:rsidR="003055E3" w:rsidRDefault="003055E3"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D87CFD">
        <w:rPr>
          <w:rFonts w:ascii="Calibri" w:hAnsi="Calibri" w:cs="Arial"/>
          <w:color w:val="000000" w:themeColor="text1"/>
          <w:highlight w:val="yellow"/>
        </w:rPr>
        <w:t>Disinfect</w:t>
      </w:r>
      <w:r w:rsidRPr="000C313E">
        <w:rPr>
          <w:rFonts w:ascii="Calibri" w:hAnsi="Calibri"/>
          <w:color w:val="000000" w:themeColor="text1"/>
          <w:highlight w:val="yellow"/>
        </w:rPr>
        <w:t xml:space="preserve"> the ventral side of the mouse</w:t>
      </w:r>
      <w:r w:rsidRPr="00D87CFD">
        <w:rPr>
          <w:rFonts w:ascii="Calibri" w:hAnsi="Calibri" w:cs="Arial"/>
          <w:color w:val="000000" w:themeColor="text1"/>
          <w:highlight w:val="yellow"/>
        </w:rPr>
        <w:t xml:space="preserve"> with 70% isopropanol</w:t>
      </w:r>
      <w:r w:rsidRPr="000C313E">
        <w:rPr>
          <w:rFonts w:ascii="Calibri" w:hAnsi="Calibri"/>
          <w:color w:val="000000" w:themeColor="text1"/>
          <w:highlight w:val="yellow"/>
        </w:rPr>
        <w:t>.</w:t>
      </w:r>
    </w:p>
    <w:p w14:paraId="47F68D5A"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1D928D9C" w14:textId="5650D7DC" w:rsidR="009A0F87" w:rsidRPr="000C313E" w:rsidRDefault="009A0F87"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Perform a median cut through the skin from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pelvis to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sternum and remove the skin from the abdominal fascia</w:t>
      </w:r>
      <w:r w:rsidR="007B5D37">
        <w:rPr>
          <w:rFonts w:ascii="Calibri" w:hAnsi="Calibri" w:cs="Arial"/>
          <w:color w:val="000000" w:themeColor="text1"/>
          <w:highlight w:val="yellow"/>
        </w:rPr>
        <w:t xml:space="preserve"> using</w:t>
      </w:r>
      <w:r w:rsidR="00FF71D6" w:rsidRPr="00D87CFD">
        <w:rPr>
          <w:rFonts w:ascii="Calibri" w:hAnsi="Calibri" w:cs="Arial"/>
          <w:color w:val="000000" w:themeColor="text1"/>
          <w:highlight w:val="yellow"/>
        </w:rPr>
        <w:t xml:space="preserve"> tweezer</w:t>
      </w:r>
      <w:r w:rsidR="007B5D37">
        <w:rPr>
          <w:rFonts w:ascii="Calibri" w:hAnsi="Calibri" w:cs="Arial"/>
          <w:color w:val="000000" w:themeColor="text1"/>
          <w:highlight w:val="yellow"/>
        </w:rPr>
        <w:t>s</w:t>
      </w:r>
      <w:r w:rsidR="00FF71D6" w:rsidRPr="00D87CFD">
        <w:rPr>
          <w:rFonts w:ascii="Calibri" w:hAnsi="Calibri" w:cs="Arial"/>
          <w:color w:val="000000" w:themeColor="text1"/>
          <w:highlight w:val="yellow"/>
        </w:rPr>
        <w:t xml:space="preserve"> and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Pr="00D87CFD">
        <w:rPr>
          <w:rFonts w:ascii="Calibri" w:hAnsi="Calibri" w:cs="Arial"/>
          <w:color w:val="000000" w:themeColor="text1"/>
          <w:highlight w:val="yellow"/>
        </w:rPr>
        <w:t>.</w:t>
      </w:r>
      <w:r w:rsidRPr="000C313E">
        <w:rPr>
          <w:rFonts w:ascii="Calibri" w:hAnsi="Calibri"/>
          <w:color w:val="000000" w:themeColor="text1"/>
          <w:highlight w:val="yellow"/>
        </w:rPr>
        <w:t xml:space="preserve"> Cut the skin on both sides in the middle of the abdomen</w:t>
      </w:r>
      <w:r w:rsidR="00FF71D6" w:rsidRPr="00D87CFD">
        <w:rPr>
          <w:rFonts w:ascii="Calibri" w:hAnsi="Calibri" w:cs="Arial"/>
          <w:color w:val="000000" w:themeColor="text1"/>
          <w:highlight w:val="yellow"/>
        </w:rPr>
        <w:t xml:space="preserve"> with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Pr="00D87CFD">
        <w:rPr>
          <w:rFonts w:ascii="Calibri" w:hAnsi="Calibri" w:cs="Arial"/>
          <w:color w:val="000000" w:themeColor="text1"/>
          <w:highlight w:val="yellow"/>
        </w:rPr>
        <w:t>.</w:t>
      </w:r>
      <w:r w:rsidR="00FF71D6" w:rsidRPr="00D87CFD">
        <w:rPr>
          <w:rFonts w:ascii="Calibri" w:hAnsi="Calibri" w:cs="Arial"/>
          <w:color w:val="000000" w:themeColor="text1"/>
          <w:highlight w:val="yellow"/>
        </w:rPr>
        <w:t xml:space="preserve"> </w:t>
      </w:r>
    </w:p>
    <w:p w14:paraId="13E7F6EA"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0D18AF8E" w14:textId="77777777" w:rsidR="00C5541A" w:rsidRPr="00C5541A" w:rsidRDefault="009A0F87" w:rsidP="00F21511">
      <w:pPr>
        <w:pStyle w:val="StandardWeb"/>
        <w:numPr>
          <w:ilvl w:val="1"/>
          <w:numId w:val="17"/>
        </w:numPr>
        <w:spacing w:before="0" w:beforeAutospacing="0" w:after="0" w:afterAutospacing="0"/>
        <w:ind w:left="0" w:firstLine="0"/>
        <w:jc w:val="both"/>
        <w:rPr>
          <w:rFonts w:ascii="Calibri" w:hAnsi="Calibri"/>
          <w:color w:val="000000" w:themeColor="text1"/>
        </w:rPr>
      </w:pPr>
      <w:r w:rsidRPr="000C313E">
        <w:rPr>
          <w:rFonts w:ascii="Calibri" w:hAnsi="Calibri"/>
          <w:color w:val="000000" w:themeColor="text1"/>
          <w:highlight w:val="yellow"/>
        </w:rPr>
        <w:t xml:space="preserve">Change </w:t>
      </w:r>
      <w:r w:rsidR="007D7F61" w:rsidRPr="000C313E">
        <w:rPr>
          <w:rFonts w:ascii="Calibri" w:hAnsi="Calibri"/>
          <w:color w:val="000000" w:themeColor="text1"/>
          <w:highlight w:val="yellow"/>
        </w:rPr>
        <w:t>surgical tools</w:t>
      </w:r>
      <w:r w:rsidRPr="000C313E">
        <w:rPr>
          <w:rFonts w:ascii="Calibri" w:hAnsi="Calibri"/>
          <w:color w:val="000000" w:themeColor="text1"/>
          <w:highlight w:val="yellow"/>
        </w:rPr>
        <w:t>. Apply a median cut from xiphoid to the bladder through the abdominal muscle layer and divide them into four quadrants</w:t>
      </w:r>
      <w:r w:rsidR="007B5D37">
        <w:rPr>
          <w:rFonts w:ascii="Calibri" w:hAnsi="Calibri" w:cs="Arial"/>
          <w:color w:val="000000" w:themeColor="text1"/>
          <w:highlight w:val="yellow"/>
        </w:rPr>
        <w:t xml:space="preserve"> using</w:t>
      </w:r>
      <w:r w:rsidR="00FF71D6" w:rsidRPr="00D87CFD">
        <w:rPr>
          <w:rFonts w:ascii="Calibri" w:hAnsi="Calibri" w:cs="Arial"/>
          <w:color w:val="000000" w:themeColor="text1"/>
          <w:highlight w:val="yellow"/>
        </w:rPr>
        <w:t xml:space="preserve"> tweezer</w:t>
      </w:r>
      <w:r w:rsidR="007B5D37">
        <w:rPr>
          <w:rFonts w:ascii="Calibri" w:hAnsi="Calibri" w:cs="Arial"/>
          <w:color w:val="000000" w:themeColor="text1"/>
          <w:highlight w:val="yellow"/>
        </w:rPr>
        <w:t>s</w:t>
      </w:r>
      <w:r w:rsidR="00FF71D6" w:rsidRPr="00D87CFD">
        <w:rPr>
          <w:rFonts w:ascii="Calibri" w:hAnsi="Calibri" w:cs="Arial"/>
          <w:color w:val="000000" w:themeColor="text1"/>
          <w:highlight w:val="yellow"/>
        </w:rPr>
        <w:t xml:space="preserve"> and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007B5D37">
        <w:rPr>
          <w:rFonts w:ascii="Calibri" w:hAnsi="Calibri" w:cs="Arial"/>
          <w:color w:val="000000" w:themeColor="text1"/>
          <w:highlight w:val="yellow"/>
        </w:rPr>
        <w:t>. Attach</w:t>
      </w:r>
      <w:r w:rsidRPr="000C313E">
        <w:rPr>
          <w:rFonts w:ascii="Calibri" w:hAnsi="Calibri"/>
          <w:color w:val="000000" w:themeColor="text1"/>
          <w:highlight w:val="yellow"/>
        </w:rPr>
        <w:t xml:space="preserve"> the upper two aside with clamps toward the neck of the mouse</w:t>
      </w:r>
      <w:r w:rsidR="00FF71D6" w:rsidRPr="00D87CFD">
        <w:rPr>
          <w:rFonts w:ascii="Calibri" w:hAnsi="Calibri" w:cs="Arial"/>
          <w:color w:val="000000" w:themeColor="text1"/>
          <w:highlight w:val="yellow"/>
        </w:rPr>
        <w:t xml:space="preserve"> with two surgical clamps</w:t>
      </w:r>
      <w:r w:rsidRPr="000C313E">
        <w:rPr>
          <w:rFonts w:ascii="Calibri" w:hAnsi="Calibri"/>
          <w:color w:val="000000" w:themeColor="text1"/>
          <w:highlight w:val="yellow"/>
        </w:rPr>
        <w:t xml:space="preserve">. </w:t>
      </w:r>
    </w:p>
    <w:p w14:paraId="2A3761F7" w14:textId="77777777" w:rsidR="00C5541A" w:rsidRDefault="00C5541A" w:rsidP="00F21511">
      <w:pPr>
        <w:pStyle w:val="StandardWeb"/>
        <w:spacing w:before="0" w:beforeAutospacing="0" w:after="0" w:afterAutospacing="0"/>
        <w:jc w:val="both"/>
        <w:rPr>
          <w:rFonts w:ascii="Calibri" w:hAnsi="Calibri"/>
          <w:color w:val="000000" w:themeColor="text1"/>
        </w:rPr>
      </w:pPr>
    </w:p>
    <w:p w14:paraId="16C72CEE" w14:textId="1113DAF3" w:rsidR="000C313E" w:rsidRPr="00C5541A" w:rsidRDefault="00C5541A" w:rsidP="00F21511">
      <w:pPr>
        <w:pStyle w:val="StandardWeb"/>
        <w:spacing w:before="0" w:beforeAutospacing="0" w:after="0" w:afterAutospacing="0"/>
        <w:jc w:val="both"/>
        <w:rPr>
          <w:rFonts w:ascii="Calibri" w:hAnsi="Calibri"/>
          <w:color w:val="000000" w:themeColor="text1"/>
        </w:rPr>
      </w:pPr>
      <w:r>
        <w:rPr>
          <w:rFonts w:ascii="Calibri" w:hAnsi="Calibri"/>
          <w:color w:val="000000" w:themeColor="text1"/>
        </w:rPr>
        <w:t xml:space="preserve">Note: </w:t>
      </w:r>
      <w:r w:rsidR="009A0F87" w:rsidRPr="00C5541A">
        <w:rPr>
          <w:rFonts w:ascii="Calibri" w:hAnsi="Calibri"/>
          <w:color w:val="000000" w:themeColor="text1"/>
        </w:rPr>
        <w:t>The abdomen is now opened.</w:t>
      </w:r>
    </w:p>
    <w:p w14:paraId="7F51E1F8" w14:textId="77777777" w:rsidR="000C313E" w:rsidRPr="00C5541A" w:rsidRDefault="000C313E" w:rsidP="00F21511">
      <w:pPr>
        <w:pStyle w:val="StandardWeb"/>
        <w:spacing w:before="0" w:beforeAutospacing="0" w:after="0" w:afterAutospacing="0"/>
        <w:jc w:val="both"/>
        <w:rPr>
          <w:rFonts w:ascii="Calibri" w:hAnsi="Calibri"/>
          <w:color w:val="000000" w:themeColor="text1"/>
        </w:rPr>
      </w:pPr>
    </w:p>
    <w:p w14:paraId="744BC30E" w14:textId="12944437" w:rsidR="009A0F87" w:rsidRDefault="009A0F87"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Put visceral organs aside with a sterile swab and cut </w:t>
      </w:r>
      <w:r w:rsidR="00D6217C" w:rsidRPr="000C313E">
        <w:rPr>
          <w:rFonts w:ascii="Calibri" w:hAnsi="Calibri"/>
          <w:color w:val="000000" w:themeColor="text1"/>
          <w:highlight w:val="yellow"/>
        </w:rPr>
        <w:t>the hepatic-phrenic ligament</w:t>
      </w:r>
      <w:r w:rsidR="00FF71D6" w:rsidRPr="00D87CFD">
        <w:rPr>
          <w:rFonts w:ascii="Calibri" w:hAnsi="Calibri" w:cs="Arial"/>
          <w:color w:val="000000" w:themeColor="text1"/>
          <w:highlight w:val="yellow"/>
        </w:rPr>
        <w:t xml:space="preserve"> with fine scissors</w:t>
      </w:r>
      <w:r w:rsidR="00D6217C" w:rsidRPr="000C313E">
        <w:rPr>
          <w:rFonts w:ascii="Calibri" w:hAnsi="Calibri"/>
          <w:color w:val="000000" w:themeColor="text1"/>
          <w:highlight w:val="yellow"/>
        </w:rPr>
        <w:t>.</w:t>
      </w:r>
    </w:p>
    <w:p w14:paraId="5D099E43"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1986D52B" w14:textId="7675FBD2" w:rsidR="00D6217C" w:rsidRDefault="00D6217C"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Free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distal aorta from fascia, fat</w:t>
      </w:r>
      <w:r w:rsidR="00020FF4">
        <w:rPr>
          <w:rFonts w:ascii="Calibri" w:hAnsi="Calibri"/>
          <w:color w:val="000000" w:themeColor="text1"/>
          <w:highlight w:val="yellow"/>
        </w:rPr>
        <w:t>,</w:t>
      </w:r>
      <w:r w:rsidRPr="000C313E">
        <w:rPr>
          <w:rFonts w:ascii="Calibri" w:hAnsi="Calibri"/>
          <w:color w:val="000000" w:themeColor="text1"/>
          <w:highlight w:val="yellow"/>
        </w:rPr>
        <w:t xml:space="preserve"> and other tissu</w:t>
      </w:r>
      <w:r w:rsidR="00137BE6" w:rsidRPr="000C313E">
        <w:rPr>
          <w:rFonts w:ascii="Calibri" w:hAnsi="Calibri"/>
          <w:color w:val="000000" w:themeColor="text1"/>
          <w:highlight w:val="yellow"/>
        </w:rPr>
        <w:t>es and prepare a ligation around</w:t>
      </w:r>
      <w:r w:rsidRPr="000C313E">
        <w:rPr>
          <w:rFonts w:ascii="Calibri" w:hAnsi="Calibri"/>
          <w:color w:val="000000" w:themeColor="text1"/>
          <w:highlight w:val="yellow"/>
        </w:rPr>
        <w:t xml:space="preserve"> the hepatic/mesenteric artery cranial of the renal arteries</w:t>
      </w:r>
      <w:r w:rsidR="00FF71D6" w:rsidRPr="00D87CFD">
        <w:rPr>
          <w:rFonts w:ascii="Calibri" w:hAnsi="Calibri" w:cs="Arial"/>
          <w:color w:val="000000" w:themeColor="text1"/>
          <w:highlight w:val="yellow"/>
        </w:rPr>
        <w:t xml:space="preserve"> using fine surgical </w:t>
      </w:r>
      <w:r w:rsidR="009C76CA" w:rsidRPr="00D87CFD">
        <w:rPr>
          <w:rFonts w:ascii="Calibri" w:hAnsi="Calibri" w:cs="Arial"/>
          <w:color w:val="000000" w:themeColor="text1"/>
          <w:highlight w:val="yellow"/>
        </w:rPr>
        <w:t>tweezers</w:t>
      </w:r>
      <w:r w:rsidRPr="000C313E">
        <w:rPr>
          <w:rFonts w:ascii="Calibri" w:hAnsi="Calibri"/>
          <w:color w:val="000000" w:themeColor="text1"/>
          <w:highlight w:val="yellow"/>
        </w:rPr>
        <w:t>.</w:t>
      </w:r>
    </w:p>
    <w:p w14:paraId="3D62CFF0"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64AC8772" w14:textId="512DE1F0" w:rsidR="00D6217C" w:rsidRDefault="00D6217C"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Prepare a ligation</w:t>
      </w:r>
      <w:r w:rsidR="00834073">
        <w:rPr>
          <w:rFonts w:ascii="Calibri" w:hAnsi="Calibri"/>
          <w:color w:val="000000" w:themeColor="text1"/>
          <w:highlight w:val="yellow"/>
        </w:rPr>
        <w:t xml:space="preserve"> (</w:t>
      </w:r>
      <w:r w:rsidR="00834073">
        <w:rPr>
          <w:rFonts w:ascii="Calibri" w:hAnsi="Calibri" w:cs="Arial"/>
          <w:color w:val="000000" w:themeColor="text1"/>
          <w:highlight w:val="yellow"/>
        </w:rPr>
        <w:t>with a silk thread 4-0 to 6-0)</w:t>
      </w:r>
      <w:r w:rsidRPr="000C313E">
        <w:rPr>
          <w:rFonts w:ascii="Calibri" w:hAnsi="Calibri"/>
          <w:color w:val="000000" w:themeColor="text1"/>
          <w:highlight w:val="yellow"/>
        </w:rPr>
        <w:t xml:space="preserve"> around the aorta distal of the renal arteries and clamp </w:t>
      </w:r>
      <w:r w:rsidR="00712CAB">
        <w:rPr>
          <w:rFonts w:ascii="Calibri" w:hAnsi="Calibri"/>
          <w:color w:val="000000" w:themeColor="text1"/>
          <w:highlight w:val="yellow"/>
        </w:rPr>
        <w:t>the vena cava</w:t>
      </w:r>
      <w:r w:rsidR="00CA4E44" w:rsidRPr="000C313E">
        <w:rPr>
          <w:rFonts w:ascii="Calibri" w:hAnsi="Calibri"/>
          <w:color w:val="000000" w:themeColor="text1"/>
          <w:highlight w:val="yellow"/>
        </w:rPr>
        <w:t xml:space="preserve"> and aorta at the height</w:t>
      </w:r>
      <w:r w:rsidRPr="000C313E">
        <w:rPr>
          <w:rFonts w:ascii="Calibri" w:hAnsi="Calibri"/>
          <w:color w:val="000000" w:themeColor="text1"/>
          <w:highlight w:val="yellow"/>
        </w:rPr>
        <w:t xml:space="preserve"> of the bifurcation.</w:t>
      </w:r>
    </w:p>
    <w:p w14:paraId="78584435"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49D4FC6D" w14:textId="274A8C85" w:rsidR="00D6217C" w:rsidRDefault="00CA4E44"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Prepare a ligation</w:t>
      </w:r>
      <w:r w:rsidR="00DC3CED">
        <w:rPr>
          <w:rFonts w:ascii="Calibri" w:hAnsi="Calibri"/>
          <w:color w:val="000000" w:themeColor="text1"/>
          <w:highlight w:val="yellow"/>
        </w:rPr>
        <w:t xml:space="preserve"> </w:t>
      </w:r>
      <w:r w:rsidR="00DC3CED">
        <w:rPr>
          <w:rFonts w:ascii="Calibri" w:hAnsi="Calibri" w:cs="Arial"/>
          <w:color w:val="000000" w:themeColor="text1"/>
          <w:highlight w:val="yellow"/>
        </w:rPr>
        <w:t>(with a silk thread 4-0 to 6-0)</w:t>
      </w:r>
      <w:r w:rsidRPr="000C313E">
        <w:rPr>
          <w:rFonts w:ascii="Calibri" w:hAnsi="Calibri"/>
          <w:color w:val="000000" w:themeColor="text1"/>
          <w:highlight w:val="yellow"/>
        </w:rPr>
        <w:t xml:space="preserve"> around the aorta proximal of the renal arteries on the height of the adrenal gland</w:t>
      </w:r>
      <w:r w:rsidR="00FF71D6" w:rsidRPr="00D87CFD">
        <w:rPr>
          <w:rFonts w:ascii="Calibri" w:hAnsi="Calibri" w:cs="Arial"/>
          <w:color w:val="000000" w:themeColor="text1"/>
          <w:highlight w:val="yellow"/>
        </w:rPr>
        <w:t xml:space="preserve"> with two fine tweezers</w:t>
      </w:r>
      <w:r w:rsidRPr="00D87CFD">
        <w:rPr>
          <w:rFonts w:ascii="Calibri" w:hAnsi="Calibri" w:cs="Arial"/>
          <w:color w:val="000000" w:themeColor="text1"/>
          <w:highlight w:val="yellow"/>
        </w:rPr>
        <w:t>.</w:t>
      </w:r>
      <w:r w:rsidRPr="000C313E">
        <w:rPr>
          <w:rFonts w:ascii="Calibri" w:hAnsi="Calibri"/>
          <w:color w:val="000000" w:themeColor="text1"/>
          <w:highlight w:val="yellow"/>
        </w:rPr>
        <w:t xml:space="preserve"> Tighten the ligation to abolish </w:t>
      </w:r>
      <w:r w:rsidR="00BB625D">
        <w:rPr>
          <w:rFonts w:ascii="Calibri" w:hAnsi="Calibri"/>
          <w:color w:val="000000" w:themeColor="text1"/>
          <w:highlight w:val="yellow"/>
        </w:rPr>
        <w:t xml:space="preserve">the </w:t>
      </w:r>
      <w:r w:rsidRPr="000C313E">
        <w:rPr>
          <w:rFonts w:ascii="Calibri" w:hAnsi="Calibri"/>
          <w:color w:val="000000" w:themeColor="text1"/>
          <w:highlight w:val="yellow"/>
        </w:rPr>
        <w:t>blood</w:t>
      </w:r>
      <w:r w:rsidR="00D731BD" w:rsidRPr="000C313E">
        <w:rPr>
          <w:rFonts w:ascii="Calibri" w:hAnsi="Calibri"/>
          <w:color w:val="000000" w:themeColor="text1"/>
          <w:highlight w:val="yellow"/>
        </w:rPr>
        <w:t xml:space="preserve"> </w:t>
      </w:r>
      <w:r w:rsidRPr="000C313E">
        <w:rPr>
          <w:rFonts w:ascii="Calibri" w:hAnsi="Calibri"/>
          <w:color w:val="000000" w:themeColor="text1"/>
          <w:highlight w:val="yellow"/>
        </w:rPr>
        <w:t>flow</w:t>
      </w:r>
      <w:r w:rsidR="007B5D37">
        <w:rPr>
          <w:rFonts w:ascii="Calibri" w:hAnsi="Calibri" w:cs="Arial"/>
          <w:color w:val="000000" w:themeColor="text1"/>
          <w:highlight w:val="yellow"/>
        </w:rPr>
        <w:t xml:space="preserve"> with </w:t>
      </w:r>
      <w:r w:rsidR="00570C18">
        <w:rPr>
          <w:rFonts w:ascii="Calibri" w:hAnsi="Calibri" w:cs="Arial"/>
          <w:color w:val="000000" w:themeColor="text1"/>
          <w:highlight w:val="yellow"/>
        </w:rPr>
        <w:t>tweezers</w:t>
      </w:r>
      <w:r w:rsidRPr="000C313E">
        <w:rPr>
          <w:rFonts w:ascii="Calibri" w:hAnsi="Calibri"/>
          <w:color w:val="000000" w:themeColor="text1"/>
          <w:highlight w:val="yellow"/>
        </w:rPr>
        <w:t>.</w:t>
      </w:r>
    </w:p>
    <w:p w14:paraId="3406EE22"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78481ABC" w14:textId="71FD8D13" w:rsidR="000C313E" w:rsidRDefault="00CA4E44"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Cut a small hole into the aorta distal to the renal arteries so that the hole is half the diameter of the aorta. Put the catheter into the aorta and fix it with the prepared ligature.</w:t>
      </w:r>
      <w:r w:rsidR="00017456" w:rsidRPr="000C313E">
        <w:rPr>
          <w:rFonts w:ascii="Calibri" w:hAnsi="Calibri"/>
          <w:color w:val="000000" w:themeColor="text1"/>
          <w:highlight w:val="yellow"/>
        </w:rPr>
        <w:t xml:space="preserve"> </w:t>
      </w:r>
    </w:p>
    <w:p w14:paraId="1210A160" w14:textId="77777777" w:rsidR="000C313E" w:rsidRPr="00C5541A" w:rsidRDefault="000C313E" w:rsidP="00F21511">
      <w:pPr>
        <w:pStyle w:val="StandardWeb"/>
        <w:spacing w:before="0" w:beforeAutospacing="0" w:after="0" w:afterAutospacing="0"/>
        <w:jc w:val="both"/>
        <w:rPr>
          <w:rFonts w:ascii="Calibri" w:hAnsi="Calibri"/>
          <w:color w:val="000000" w:themeColor="text1"/>
        </w:rPr>
      </w:pPr>
    </w:p>
    <w:p w14:paraId="27EB5FC9" w14:textId="307FB537" w:rsidR="000C313E" w:rsidRPr="00C5541A" w:rsidRDefault="00017456" w:rsidP="00F21511">
      <w:pPr>
        <w:pStyle w:val="StandardWeb"/>
        <w:spacing w:before="0" w:beforeAutospacing="0" w:after="0" w:afterAutospacing="0"/>
        <w:jc w:val="both"/>
        <w:rPr>
          <w:rFonts w:ascii="Calibri" w:hAnsi="Calibri"/>
          <w:color w:val="000000" w:themeColor="text1"/>
        </w:rPr>
      </w:pPr>
      <w:r w:rsidRPr="00C5541A">
        <w:rPr>
          <w:rFonts w:ascii="Calibri" w:hAnsi="Calibri"/>
          <w:color w:val="000000" w:themeColor="text1"/>
        </w:rPr>
        <w:t>CAUTION: Avoid bubbles in the perfusion system to prevent air embolism.</w:t>
      </w:r>
    </w:p>
    <w:p w14:paraId="2E57DDFE"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044805BE" w14:textId="271A0C0A" w:rsidR="00CA4E44" w:rsidRDefault="00CA4E44"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Start perfusion with </w:t>
      </w:r>
      <w:r w:rsidR="00C5541A">
        <w:rPr>
          <w:rFonts w:ascii="Calibri" w:hAnsi="Calibri"/>
          <w:color w:val="000000" w:themeColor="text1"/>
          <w:highlight w:val="yellow"/>
        </w:rPr>
        <w:t xml:space="preserve">the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at </w:t>
      </w:r>
      <w:r w:rsidR="00D731BD" w:rsidRPr="000C313E">
        <w:rPr>
          <w:rFonts w:ascii="Calibri" w:hAnsi="Calibri"/>
          <w:color w:val="000000" w:themeColor="text1"/>
          <w:highlight w:val="yellow"/>
        </w:rPr>
        <w:t xml:space="preserve">a </w:t>
      </w:r>
      <w:r w:rsidRPr="000C313E">
        <w:rPr>
          <w:rFonts w:ascii="Calibri" w:hAnsi="Calibri"/>
          <w:color w:val="000000" w:themeColor="text1"/>
          <w:highlight w:val="yellow"/>
        </w:rPr>
        <w:t xml:space="preserve">flow </w:t>
      </w:r>
      <w:r w:rsidR="00D731BD" w:rsidRPr="000C313E">
        <w:rPr>
          <w:rFonts w:ascii="Calibri" w:hAnsi="Calibri"/>
          <w:color w:val="000000" w:themeColor="text1"/>
          <w:highlight w:val="yellow"/>
        </w:rPr>
        <w:t xml:space="preserve">rate </w:t>
      </w:r>
      <w:r w:rsidRPr="000C313E">
        <w:rPr>
          <w:rFonts w:ascii="Calibri" w:hAnsi="Calibri"/>
          <w:color w:val="000000" w:themeColor="text1"/>
          <w:highlight w:val="yellow"/>
        </w:rPr>
        <w:t>of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Pr="000C313E">
        <w:rPr>
          <w:rFonts w:ascii="Calibri" w:hAnsi="Calibri"/>
          <w:color w:val="000000" w:themeColor="text1"/>
          <w:highlight w:val="yellow"/>
        </w:rPr>
        <w:t>/min.</w:t>
      </w:r>
    </w:p>
    <w:p w14:paraId="5E7B3122"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48303269" w14:textId="77777777" w:rsidR="00C5541A" w:rsidRPr="00C5541A" w:rsidRDefault="00CA4E44" w:rsidP="00F21511">
      <w:pPr>
        <w:pStyle w:val="StandardWeb"/>
        <w:numPr>
          <w:ilvl w:val="1"/>
          <w:numId w:val="17"/>
        </w:numPr>
        <w:spacing w:before="0" w:beforeAutospacing="0" w:after="0" w:afterAutospacing="0"/>
        <w:ind w:left="0" w:firstLine="0"/>
        <w:jc w:val="both"/>
        <w:rPr>
          <w:rFonts w:ascii="Calibri" w:hAnsi="Calibri"/>
          <w:color w:val="000000" w:themeColor="text1"/>
        </w:rPr>
      </w:pPr>
      <w:r w:rsidRPr="000C313E">
        <w:rPr>
          <w:rFonts w:ascii="Calibri" w:hAnsi="Calibri"/>
          <w:color w:val="000000" w:themeColor="text1"/>
          <w:highlight w:val="yellow"/>
        </w:rPr>
        <w:t>Cut a hole into the renal vein at the level of t</w:t>
      </w:r>
      <w:r w:rsidR="00BF798E" w:rsidRPr="000C313E">
        <w:rPr>
          <w:rFonts w:ascii="Calibri" w:hAnsi="Calibri"/>
          <w:color w:val="000000" w:themeColor="text1"/>
          <w:highlight w:val="yellow"/>
        </w:rPr>
        <w:t>he renal arteries</w:t>
      </w:r>
      <w:r w:rsidR="009C76CA" w:rsidRPr="00D87CFD">
        <w:rPr>
          <w:rFonts w:ascii="Calibri" w:hAnsi="Calibri" w:cs="Arial"/>
          <w:color w:val="000000" w:themeColor="text1"/>
          <w:highlight w:val="yellow"/>
        </w:rPr>
        <w:t xml:space="preserve"> with fine surgical scissors</w:t>
      </w:r>
      <w:r w:rsidR="00BF798E" w:rsidRPr="000C313E">
        <w:rPr>
          <w:rFonts w:ascii="Calibri" w:hAnsi="Calibri"/>
          <w:color w:val="000000" w:themeColor="text1"/>
          <w:highlight w:val="yellow"/>
        </w:rPr>
        <w:t xml:space="preserve"> and tighten the ligation around the hepatic and mesent</w:t>
      </w:r>
      <w:r w:rsidR="003931AC" w:rsidRPr="000C313E">
        <w:rPr>
          <w:rFonts w:ascii="Calibri" w:hAnsi="Calibri"/>
          <w:color w:val="000000" w:themeColor="text1"/>
          <w:highlight w:val="yellow"/>
        </w:rPr>
        <w:t>eric</w:t>
      </w:r>
      <w:r w:rsidR="00BF798E" w:rsidRPr="000C313E">
        <w:rPr>
          <w:rFonts w:ascii="Calibri" w:hAnsi="Calibri"/>
          <w:color w:val="000000" w:themeColor="text1"/>
          <w:highlight w:val="yellow"/>
        </w:rPr>
        <w:t xml:space="preserve"> arteries. </w:t>
      </w:r>
    </w:p>
    <w:p w14:paraId="43096F9C" w14:textId="77777777" w:rsidR="00C5541A" w:rsidRDefault="00C5541A" w:rsidP="00F21511">
      <w:pPr>
        <w:pStyle w:val="StandardWeb"/>
        <w:spacing w:before="0" w:beforeAutospacing="0" w:after="0" w:afterAutospacing="0"/>
        <w:jc w:val="both"/>
        <w:rPr>
          <w:rFonts w:ascii="Calibri" w:hAnsi="Calibri"/>
          <w:color w:val="000000" w:themeColor="text1"/>
        </w:rPr>
      </w:pPr>
    </w:p>
    <w:p w14:paraId="5A10FCC0" w14:textId="273FD1F1" w:rsidR="00CA4E44" w:rsidRPr="00C5541A" w:rsidRDefault="00C5541A" w:rsidP="00F21511">
      <w:pPr>
        <w:pStyle w:val="StandardWeb"/>
        <w:spacing w:before="0" w:beforeAutospacing="0" w:after="0" w:afterAutospacing="0"/>
        <w:jc w:val="both"/>
        <w:rPr>
          <w:rFonts w:ascii="Calibri" w:hAnsi="Calibri"/>
          <w:color w:val="000000" w:themeColor="text1"/>
        </w:rPr>
      </w:pPr>
      <w:r>
        <w:rPr>
          <w:rFonts w:ascii="Calibri" w:hAnsi="Calibri"/>
          <w:color w:val="000000" w:themeColor="text1"/>
        </w:rPr>
        <w:t xml:space="preserve">Note: </w:t>
      </w:r>
      <w:r w:rsidR="00BF798E" w:rsidRPr="00C5541A">
        <w:rPr>
          <w:rFonts w:ascii="Calibri" w:hAnsi="Calibri"/>
          <w:color w:val="000000" w:themeColor="text1"/>
        </w:rPr>
        <w:t>Kidneys should turn pale after starting the perfusion.</w:t>
      </w:r>
    </w:p>
    <w:p w14:paraId="58BD2A77" w14:textId="77777777" w:rsidR="00BF798E" w:rsidRPr="000C313E" w:rsidRDefault="00BF798E" w:rsidP="00F21511">
      <w:pPr>
        <w:pStyle w:val="StandardWeb"/>
        <w:spacing w:before="0" w:beforeAutospacing="0" w:after="0" w:afterAutospacing="0"/>
        <w:jc w:val="both"/>
        <w:rPr>
          <w:rFonts w:ascii="Calibri" w:hAnsi="Calibri"/>
          <w:color w:val="000000" w:themeColor="text1"/>
          <w:highlight w:val="yellow"/>
        </w:rPr>
      </w:pPr>
    </w:p>
    <w:p w14:paraId="6C12F377" w14:textId="6D8DF1AB" w:rsidR="004B3C23" w:rsidRDefault="004B3C23" w:rsidP="00F21511">
      <w:pPr>
        <w:pStyle w:val="Standard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i/>
          <w:color w:val="000000" w:themeColor="text1"/>
          <w:highlight w:val="yellow"/>
        </w:rPr>
        <w:t xml:space="preserve">In </w:t>
      </w:r>
      <w:r w:rsidR="00020FF4">
        <w:rPr>
          <w:rFonts w:ascii="Calibri" w:hAnsi="Calibri"/>
          <w:b/>
          <w:i/>
          <w:color w:val="000000" w:themeColor="text1"/>
          <w:highlight w:val="yellow"/>
        </w:rPr>
        <w:t>V</w:t>
      </w:r>
      <w:r w:rsidRPr="000C313E">
        <w:rPr>
          <w:rFonts w:ascii="Calibri" w:hAnsi="Calibri"/>
          <w:b/>
          <w:i/>
          <w:color w:val="000000" w:themeColor="text1"/>
          <w:highlight w:val="yellow"/>
        </w:rPr>
        <w:t>ivo</w:t>
      </w:r>
      <w:r w:rsidRPr="000C313E">
        <w:rPr>
          <w:rFonts w:ascii="Calibri" w:hAnsi="Calibri"/>
          <w:b/>
          <w:color w:val="000000" w:themeColor="text1"/>
          <w:highlight w:val="yellow"/>
        </w:rPr>
        <w:t xml:space="preserve"> </w:t>
      </w:r>
      <w:r w:rsidR="00020FF4">
        <w:rPr>
          <w:rFonts w:ascii="Calibri" w:hAnsi="Calibri"/>
          <w:b/>
          <w:color w:val="000000" w:themeColor="text1"/>
          <w:highlight w:val="yellow"/>
        </w:rPr>
        <w:t>B</w:t>
      </w:r>
      <w:r w:rsidRPr="000C313E">
        <w:rPr>
          <w:rFonts w:ascii="Calibri" w:hAnsi="Calibri"/>
          <w:b/>
          <w:color w:val="000000" w:themeColor="text1"/>
          <w:highlight w:val="yellow"/>
        </w:rPr>
        <w:t>iotinylation</w:t>
      </w:r>
    </w:p>
    <w:p w14:paraId="3ED515C3" w14:textId="77777777" w:rsidR="000C313E" w:rsidRPr="000C313E" w:rsidRDefault="000C313E" w:rsidP="00F21511">
      <w:pPr>
        <w:pStyle w:val="StandardWeb"/>
        <w:spacing w:before="0" w:beforeAutospacing="0" w:after="0" w:afterAutospacing="0"/>
        <w:jc w:val="both"/>
        <w:rPr>
          <w:rFonts w:ascii="Calibri" w:hAnsi="Calibri"/>
          <w:b/>
          <w:color w:val="000000" w:themeColor="text1"/>
          <w:highlight w:val="yellow"/>
        </w:rPr>
      </w:pPr>
    </w:p>
    <w:p w14:paraId="2A845710" w14:textId="797D217B" w:rsidR="002F0411" w:rsidRDefault="00017456"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Change</w:t>
      </w:r>
      <w:r w:rsidR="00C5541A">
        <w:rPr>
          <w:rFonts w:ascii="Calibri" w:hAnsi="Calibri"/>
          <w:color w:val="000000" w:themeColor="text1"/>
          <w:highlight w:val="yellow"/>
        </w:rPr>
        <w:t xml:space="preserve"> the</w:t>
      </w:r>
      <w:r w:rsidRPr="000C313E">
        <w:rPr>
          <w:rFonts w:ascii="Calibri" w:hAnsi="Calibri"/>
          <w:color w:val="000000" w:themeColor="text1"/>
          <w:highlight w:val="yellow"/>
        </w:rPr>
        <w:t xml:space="preserve"> syringe</w:t>
      </w:r>
      <w:r w:rsidR="002151FF" w:rsidRPr="000C313E">
        <w:rPr>
          <w:rFonts w:ascii="Calibri" w:hAnsi="Calibri"/>
          <w:color w:val="000000" w:themeColor="text1"/>
          <w:highlight w:val="yellow"/>
        </w:rPr>
        <w:t xml:space="preserve"> bubble-free</w:t>
      </w:r>
      <w:r w:rsidRPr="000C313E">
        <w:rPr>
          <w:rFonts w:ascii="Calibri" w:hAnsi="Calibri"/>
          <w:color w:val="000000" w:themeColor="text1"/>
          <w:highlight w:val="yellow"/>
        </w:rPr>
        <w:t xml:space="preserve"> to </w:t>
      </w:r>
      <w:r w:rsidR="002151FF" w:rsidRPr="000C313E">
        <w:rPr>
          <w:rFonts w:ascii="Calibri" w:hAnsi="Calibri"/>
          <w:color w:val="000000" w:themeColor="text1"/>
          <w:highlight w:val="yellow"/>
        </w:rPr>
        <w:t>ice</w:t>
      </w:r>
      <w:r w:rsidR="00020FF4">
        <w:rPr>
          <w:rFonts w:ascii="Calibri" w:hAnsi="Calibri"/>
          <w:color w:val="000000" w:themeColor="text1"/>
          <w:highlight w:val="yellow"/>
        </w:rPr>
        <w:t>-</w:t>
      </w:r>
      <w:r w:rsidR="002151FF" w:rsidRPr="000C313E">
        <w:rPr>
          <w:rFonts w:ascii="Calibri" w:hAnsi="Calibri"/>
          <w:color w:val="000000" w:themeColor="text1"/>
          <w:highlight w:val="yellow"/>
        </w:rPr>
        <w:t xml:space="preserve">cold </w:t>
      </w:r>
      <w:r w:rsidRPr="000C313E">
        <w:rPr>
          <w:rFonts w:ascii="Calibri" w:hAnsi="Calibri"/>
          <w:color w:val="000000" w:themeColor="text1"/>
          <w:highlight w:val="yellow"/>
        </w:rPr>
        <w:t xml:space="preserve">PBSCM </w:t>
      </w:r>
      <w:r w:rsidR="003931AC" w:rsidRPr="000C313E">
        <w:rPr>
          <w:rFonts w:ascii="Calibri" w:hAnsi="Calibri"/>
          <w:color w:val="000000" w:themeColor="text1"/>
          <w:highlight w:val="yellow"/>
        </w:rPr>
        <w:t>supplemented with 0.</w:t>
      </w:r>
      <w:r w:rsidR="002151FF" w:rsidRPr="000C313E">
        <w:rPr>
          <w:rFonts w:ascii="Calibri" w:hAnsi="Calibri"/>
          <w:color w:val="000000" w:themeColor="text1"/>
          <w:highlight w:val="yellow"/>
        </w:rPr>
        <w:t>5</w:t>
      </w:r>
      <w:r w:rsidR="003931AC" w:rsidRPr="000C313E">
        <w:rPr>
          <w:rFonts w:ascii="Calibri" w:hAnsi="Calibri"/>
          <w:color w:val="000000" w:themeColor="text1"/>
          <w:highlight w:val="yellow"/>
        </w:rPr>
        <w:t xml:space="preserve"> </w:t>
      </w:r>
      <w:r w:rsidR="00E303A1" w:rsidRPr="000C313E">
        <w:rPr>
          <w:rFonts w:ascii="Calibri" w:hAnsi="Calibri"/>
          <w:color w:val="000000" w:themeColor="text1"/>
          <w:highlight w:val="yellow"/>
        </w:rPr>
        <w:t>mg/</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 xml:space="preserve"> biotin for surface labelling</w:t>
      </w:r>
      <w:r w:rsidR="00020FF4">
        <w:rPr>
          <w:rFonts w:ascii="Calibri" w:hAnsi="Calibri"/>
          <w:color w:val="000000" w:themeColor="text1"/>
          <w:highlight w:val="yellow"/>
        </w:rPr>
        <w:t>,</w:t>
      </w:r>
      <w:r w:rsidR="002151FF" w:rsidRPr="000C313E">
        <w:rPr>
          <w:rFonts w:ascii="Calibri" w:hAnsi="Calibri"/>
          <w:color w:val="000000" w:themeColor="text1"/>
          <w:highlight w:val="yellow"/>
        </w:rPr>
        <w:t xml:space="preserve"> and perfuse</w:t>
      </w:r>
      <w:r w:rsidR="00E303A1" w:rsidRPr="000C313E">
        <w:rPr>
          <w:rFonts w:ascii="Calibri" w:hAnsi="Calibri"/>
          <w:color w:val="000000" w:themeColor="text1"/>
          <w:highlight w:val="yellow"/>
        </w:rPr>
        <w:t xml:space="preserve"> kidneys with 5 </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 xml:space="preserve"> at a flow </w:t>
      </w:r>
      <w:r w:rsidR="00020FF4">
        <w:rPr>
          <w:rFonts w:ascii="Calibri" w:hAnsi="Calibri"/>
          <w:color w:val="000000" w:themeColor="text1"/>
          <w:highlight w:val="yellow"/>
        </w:rPr>
        <w:t xml:space="preserve">rate </w:t>
      </w:r>
      <w:r w:rsidR="002151FF" w:rsidRPr="000C313E">
        <w:rPr>
          <w:rFonts w:ascii="Calibri" w:hAnsi="Calibri"/>
          <w:color w:val="000000" w:themeColor="text1"/>
          <w:highlight w:val="yellow"/>
        </w:rPr>
        <w:t>of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/min.</w:t>
      </w:r>
    </w:p>
    <w:p w14:paraId="1904A36F" w14:textId="77777777" w:rsidR="002F0411" w:rsidRDefault="002F0411" w:rsidP="00F21511">
      <w:pPr>
        <w:pStyle w:val="StandardWeb"/>
        <w:spacing w:before="0" w:beforeAutospacing="0" w:after="0" w:afterAutospacing="0"/>
        <w:jc w:val="both"/>
        <w:rPr>
          <w:rFonts w:ascii="Calibri" w:hAnsi="Calibri"/>
          <w:color w:val="000000" w:themeColor="text1"/>
          <w:highlight w:val="yellow"/>
        </w:rPr>
      </w:pPr>
    </w:p>
    <w:p w14:paraId="19C0C414" w14:textId="507A6F55" w:rsidR="002F0411" w:rsidRPr="00034AFE" w:rsidRDefault="002F0411" w:rsidP="00F21511">
      <w:pPr>
        <w:pStyle w:val="StandardWeb"/>
        <w:spacing w:before="0" w:beforeAutospacing="0" w:after="0" w:afterAutospacing="0"/>
        <w:jc w:val="both"/>
        <w:rPr>
          <w:rFonts w:ascii="Calibri" w:hAnsi="Calibri"/>
          <w:color w:val="000000" w:themeColor="text1"/>
        </w:rPr>
      </w:pPr>
      <w:r w:rsidRPr="00034AFE">
        <w:rPr>
          <w:rFonts w:ascii="Calibri" w:hAnsi="Calibri"/>
          <w:color w:val="000000" w:themeColor="text1"/>
        </w:rPr>
        <w:t xml:space="preserve">Note: </w:t>
      </w:r>
      <w:r>
        <w:rPr>
          <w:rFonts w:ascii="Calibri" w:hAnsi="Calibri"/>
          <w:color w:val="000000" w:themeColor="text1"/>
        </w:rPr>
        <w:t>Mix the PBSCM solutions (</w:t>
      </w:r>
      <w:r w:rsidRPr="00034AFE">
        <w:rPr>
          <w:rFonts w:ascii="Calibri" w:hAnsi="Calibri"/>
          <w:i/>
          <w:color w:val="000000" w:themeColor="text1"/>
        </w:rPr>
        <w:t>e.g.</w:t>
      </w:r>
      <w:r w:rsidR="00020FF4">
        <w:rPr>
          <w:rFonts w:ascii="Calibri" w:hAnsi="Calibri"/>
          <w:i/>
          <w:color w:val="000000" w:themeColor="text1"/>
        </w:rPr>
        <w:t>,</w:t>
      </w:r>
      <w:r>
        <w:rPr>
          <w:rFonts w:ascii="Calibri" w:hAnsi="Calibri"/>
          <w:color w:val="000000" w:themeColor="text1"/>
        </w:rPr>
        <w:t xml:space="preserve"> by turning the 50 mL tubes) gently to avoid </w:t>
      </w:r>
      <w:r w:rsidR="002452AA">
        <w:rPr>
          <w:rFonts w:ascii="Calibri" w:hAnsi="Calibri"/>
          <w:color w:val="000000" w:themeColor="text1"/>
        </w:rPr>
        <w:t xml:space="preserve">forming </w:t>
      </w:r>
      <w:r>
        <w:rPr>
          <w:rFonts w:ascii="Calibri" w:hAnsi="Calibri"/>
          <w:color w:val="000000" w:themeColor="text1"/>
        </w:rPr>
        <w:t xml:space="preserve">bubbles within the solution. After aspiration of the solution </w:t>
      </w:r>
      <w:r w:rsidR="00794D85">
        <w:rPr>
          <w:rFonts w:ascii="Calibri" w:hAnsi="Calibri"/>
          <w:color w:val="000000" w:themeColor="text1"/>
        </w:rPr>
        <w:t>with</w:t>
      </w:r>
      <w:r>
        <w:rPr>
          <w:rFonts w:ascii="Calibri" w:hAnsi="Calibri"/>
          <w:color w:val="000000" w:themeColor="text1"/>
        </w:rPr>
        <w:t>in the syringe, evacuate any bubble</w:t>
      </w:r>
      <w:r w:rsidR="00794D85">
        <w:rPr>
          <w:rFonts w:ascii="Calibri" w:hAnsi="Calibri"/>
          <w:color w:val="000000" w:themeColor="text1"/>
        </w:rPr>
        <w:t>s</w:t>
      </w:r>
      <w:r>
        <w:rPr>
          <w:rFonts w:ascii="Calibri" w:hAnsi="Calibri"/>
          <w:color w:val="000000" w:themeColor="text1"/>
        </w:rPr>
        <w:t xml:space="preserve"> or air from the syringe. Use an extra cannula </w:t>
      </w:r>
      <w:r w:rsidR="00794D85">
        <w:rPr>
          <w:rFonts w:ascii="Calibri" w:hAnsi="Calibri"/>
          <w:color w:val="000000" w:themeColor="text1"/>
        </w:rPr>
        <w:t xml:space="preserve">(21G) </w:t>
      </w:r>
      <w:r>
        <w:rPr>
          <w:rFonts w:ascii="Calibri" w:hAnsi="Calibri"/>
          <w:color w:val="000000" w:themeColor="text1"/>
        </w:rPr>
        <w:t>on the syringe to fill the space in the cannula that is connected to the catheter system</w:t>
      </w:r>
      <w:r w:rsidR="00794D85">
        <w:rPr>
          <w:rFonts w:ascii="Calibri" w:hAnsi="Calibri"/>
          <w:color w:val="000000" w:themeColor="text1"/>
        </w:rPr>
        <w:t xml:space="preserve">. </w:t>
      </w:r>
      <w:r>
        <w:rPr>
          <w:rFonts w:ascii="Calibri" w:hAnsi="Calibri"/>
          <w:color w:val="000000" w:themeColor="text1"/>
        </w:rPr>
        <w:t xml:space="preserve"> </w:t>
      </w:r>
      <w:r w:rsidR="00794D85">
        <w:rPr>
          <w:rFonts w:ascii="Calibri" w:hAnsi="Calibri"/>
          <w:color w:val="000000" w:themeColor="text1"/>
        </w:rPr>
        <w:t>Finally</w:t>
      </w:r>
      <w:r w:rsidR="002452AA">
        <w:rPr>
          <w:rFonts w:ascii="Calibri" w:hAnsi="Calibri"/>
          <w:color w:val="000000" w:themeColor="text1"/>
        </w:rPr>
        <w:t>,</w:t>
      </w:r>
      <w:r w:rsidR="00794D85">
        <w:rPr>
          <w:rFonts w:ascii="Calibri" w:hAnsi="Calibri"/>
          <w:color w:val="000000" w:themeColor="text1"/>
        </w:rPr>
        <w:t xml:space="preserve"> stick the syringe into the cannula with the catheter without bubbles.</w:t>
      </w:r>
    </w:p>
    <w:p w14:paraId="38E7B320"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2BE95AA9" w14:textId="040DEF44" w:rsidR="002151FF" w:rsidRDefault="002151FF"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Change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syringe bubble-free to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supplemented with </w:t>
      </w:r>
      <w:r w:rsidRPr="00D87CFD">
        <w:rPr>
          <w:rFonts w:ascii="Calibri" w:hAnsi="Calibri" w:cs="Arial"/>
          <w:color w:val="000000" w:themeColor="text1"/>
          <w:highlight w:val="yellow"/>
        </w:rPr>
        <w:t>100</w:t>
      </w:r>
      <w:r w:rsidR="00E303A1" w:rsidRPr="00D87CFD">
        <w:rPr>
          <w:rFonts w:ascii="Calibri" w:hAnsi="Calibri" w:cs="Arial"/>
          <w:color w:val="000000" w:themeColor="text1"/>
          <w:highlight w:val="yellow"/>
        </w:rPr>
        <w:t xml:space="preserve"> </w:t>
      </w:r>
      <w:r w:rsidRPr="00D87CFD">
        <w:rPr>
          <w:rFonts w:ascii="Calibri" w:hAnsi="Calibri" w:cs="Arial"/>
          <w:color w:val="000000" w:themeColor="text1"/>
          <w:highlight w:val="yellow"/>
        </w:rPr>
        <w:t>mM</w:t>
      </w:r>
      <w:r w:rsidRPr="000C313E">
        <w:rPr>
          <w:rFonts w:ascii="Calibri" w:hAnsi="Calibri"/>
          <w:color w:val="000000" w:themeColor="text1"/>
          <w:highlight w:val="yellow"/>
        </w:rPr>
        <w:t xml:space="preserve"> glycine to quench the glomeruli</w:t>
      </w:r>
      <w:r w:rsidR="002F0411">
        <w:rPr>
          <w:rFonts w:ascii="Calibri" w:hAnsi="Calibri"/>
          <w:color w:val="000000" w:themeColor="text1"/>
          <w:highlight w:val="yellow"/>
        </w:rPr>
        <w:t xml:space="preserve"> and perfuse with 5 mL at a flow of 2 mL/min</w:t>
      </w:r>
      <w:r w:rsidRPr="000C313E">
        <w:rPr>
          <w:rFonts w:ascii="Calibri" w:hAnsi="Calibri"/>
          <w:color w:val="000000" w:themeColor="text1"/>
          <w:highlight w:val="yellow"/>
        </w:rPr>
        <w:t>.</w:t>
      </w:r>
    </w:p>
    <w:p w14:paraId="4E0D3E5D"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33C3E3B0" w14:textId="25A0BFF3" w:rsidR="00C5541A" w:rsidRDefault="00017456" w:rsidP="00F21511">
      <w:pPr>
        <w:pStyle w:val="StandardWeb"/>
        <w:spacing w:before="0" w:beforeAutospacing="0" w:after="0" w:afterAutospacing="0"/>
        <w:jc w:val="both"/>
        <w:rPr>
          <w:rFonts w:ascii="Calibri" w:hAnsi="Calibri"/>
          <w:color w:val="000000" w:themeColor="text1"/>
          <w:highlight w:val="yellow"/>
        </w:rPr>
      </w:pPr>
      <w:r w:rsidRPr="000C313E">
        <w:rPr>
          <w:rFonts w:ascii="Calibri" w:hAnsi="Calibri"/>
          <w:color w:val="000000" w:themeColor="text1"/>
          <w:highlight w:val="yellow"/>
        </w:rPr>
        <w:t xml:space="preserve">3.2) </w:t>
      </w:r>
      <w:r w:rsidR="002151FF" w:rsidRPr="000C313E">
        <w:rPr>
          <w:rFonts w:ascii="Calibri" w:hAnsi="Calibri"/>
          <w:color w:val="000000" w:themeColor="text1"/>
          <w:highlight w:val="yellow"/>
        </w:rPr>
        <w:tab/>
      </w:r>
      <w:r w:rsidRPr="000C313E">
        <w:rPr>
          <w:rFonts w:ascii="Calibri" w:hAnsi="Calibri"/>
          <w:color w:val="000000" w:themeColor="text1"/>
          <w:highlight w:val="yellow"/>
        </w:rPr>
        <w:t xml:space="preserve">Change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syringe bubble-free to </w:t>
      </w:r>
      <w:r w:rsidR="002452AA">
        <w:rPr>
          <w:rFonts w:ascii="Calibri" w:hAnsi="Calibri"/>
          <w:color w:val="000000" w:themeColor="text1"/>
          <w:highlight w:val="yellow"/>
        </w:rPr>
        <w:t>ice-cold</w:t>
      </w:r>
      <w:r w:rsidR="002151FF" w:rsidRPr="000C313E">
        <w:rPr>
          <w:rFonts w:ascii="Calibri" w:hAnsi="Calibri"/>
          <w:color w:val="000000" w:themeColor="text1"/>
          <w:highlight w:val="yellow"/>
        </w:rPr>
        <w:t xml:space="preserve"> PBSCM supplemented with 200</w:t>
      </w:r>
      <w:r w:rsidR="003931AC" w:rsidRPr="000C313E">
        <w:rPr>
          <w:rFonts w:ascii="Calibri" w:hAnsi="Calibri"/>
          <w:color w:val="000000" w:themeColor="text1"/>
          <w:highlight w:val="yellow"/>
        </w:rPr>
        <w:t xml:space="preserve"> </w:t>
      </w:r>
      <w:r w:rsidR="002151FF" w:rsidRPr="000C313E">
        <w:rPr>
          <w:rFonts w:ascii="Calibri" w:hAnsi="Calibri"/>
          <w:color w:val="000000" w:themeColor="text1"/>
          <w:highlight w:val="yellow"/>
        </w:rPr>
        <w:sym w:font="Symbol" w:char="F06D"/>
      </w:r>
      <w:r w:rsidR="00E303A1" w:rsidRPr="00D87CFD">
        <w:rPr>
          <w:rFonts w:ascii="Calibri" w:hAnsi="Calibri" w:cs="Arial"/>
          <w:color w:val="000000" w:themeColor="text1"/>
          <w:highlight w:val="yellow"/>
        </w:rPr>
        <w:t>L</w:t>
      </w:r>
      <w:r w:rsidR="007D7F61" w:rsidRPr="000C313E">
        <w:rPr>
          <w:rFonts w:ascii="Calibri" w:hAnsi="Calibri"/>
          <w:color w:val="000000" w:themeColor="text1"/>
          <w:highlight w:val="yellow"/>
        </w:rPr>
        <w:t xml:space="preserve"> </w:t>
      </w:r>
      <w:r w:rsidR="00C456CA">
        <w:rPr>
          <w:rFonts w:ascii="Calibri" w:hAnsi="Calibri"/>
          <w:color w:val="000000" w:themeColor="text1"/>
          <w:highlight w:val="yellow"/>
        </w:rPr>
        <w:t>magnetic beads</w:t>
      </w:r>
      <w:r w:rsidR="009A4B9B" w:rsidRPr="000C313E">
        <w:rPr>
          <w:rFonts w:ascii="Calibri" w:hAnsi="Calibri"/>
          <w:color w:val="000000" w:themeColor="text1"/>
          <w:highlight w:val="yellow"/>
        </w:rPr>
        <w:t>/</w:t>
      </w:r>
      <w:r w:rsidR="009A4B9B" w:rsidRPr="00D87CFD">
        <w:rPr>
          <w:rFonts w:ascii="Calibri" w:hAnsi="Calibri" w:cs="Arial"/>
          <w:color w:val="000000" w:themeColor="text1"/>
          <w:highlight w:val="yellow"/>
        </w:rPr>
        <w:t>mL</w:t>
      </w:r>
      <w:r w:rsidRPr="000C313E">
        <w:rPr>
          <w:rFonts w:ascii="Calibri" w:hAnsi="Calibri"/>
          <w:color w:val="000000" w:themeColor="text1"/>
          <w:highlight w:val="yellow"/>
        </w:rPr>
        <w:t xml:space="preserve"> and perfuse kidneys at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Pr="000C313E">
        <w:rPr>
          <w:rFonts w:ascii="Calibri" w:hAnsi="Calibri"/>
          <w:color w:val="000000" w:themeColor="text1"/>
          <w:highlight w:val="yellow"/>
        </w:rPr>
        <w:t xml:space="preserve">/min. </w:t>
      </w:r>
    </w:p>
    <w:p w14:paraId="7C0155EC" w14:textId="77777777" w:rsidR="00C5541A" w:rsidRDefault="00C5541A" w:rsidP="00F21511">
      <w:pPr>
        <w:pStyle w:val="StandardWeb"/>
        <w:spacing w:before="0" w:beforeAutospacing="0" w:after="0" w:afterAutospacing="0"/>
        <w:jc w:val="both"/>
        <w:rPr>
          <w:rFonts w:ascii="Calibri" w:hAnsi="Calibri"/>
          <w:color w:val="000000" w:themeColor="text1"/>
        </w:rPr>
      </w:pPr>
    </w:p>
    <w:p w14:paraId="3247C72F" w14:textId="6CC09827" w:rsidR="00017456" w:rsidRPr="000C313E" w:rsidRDefault="00C5541A" w:rsidP="00F21511">
      <w:pPr>
        <w:pStyle w:val="StandardWeb"/>
        <w:spacing w:before="0" w:beforeAutospacing="0" w:after="0" w:afterAutospacing="0"/>
        <w:jc w:val="both"/>
        <w:rPr>
          <w:rFonts w:ascii="Calibri" w:hAnsi="Calibri"/>
          <w:color w:val="000000" w:themeColor="text1"/>
          <w:highlight w:val="yellow"/>
        </w:rPr>
      </w:pPr>
      <w:r>
        <w:rPr>
          <w:rFonts w:ascii="Calibri" w:hAnsi="Calibri"/>
          <w:color w:val="000000" w:themeColor="text1"/>
        </w:rPr>
        <w:t xml:space="preserve">Note: </w:t>
      </w:r>
      <w:r w:rsidR="00017456" w:rsidRPr="00C5541A">
        <w:rPr>
          <w:rFonts w:ascii="Calibri" w:hAnsi="Calibri"/>
          <w:color w:val="000000" w:themeColor="text1"/>
        </w:rPr>
        <w:t xml:space="preserve">On the kidney surface, embolization of glomeruli with brown magnetic beads </w:t>
      </w:r>
      <w:r w:rsidR="00B86A42">
        <w:rPr>
          <w:rFonts w:ascii="Calibri" w:hAnsi="Calibri"/>
          <w:color w:val="000000" w:themeColor="text1"/>
        </w:rPr>
        <w:t>will be</w:t>
      </w:r>
      <w:r w:rsidR="00017456" w:rsidRPr="00C5541A">
        <w:rPr>
          <w:rFonts w:ascii="Calibri" w:hAnsi="Calibri"/>
          <w:color w:val="000000" w:themeColor="text1"/>
        </w:rPr>
        <w:t xml:space="preserve"> visible.</w:t>
      </w:r>
    </w:p>
    <w:p w14:paraId="06B11BFC" w14:textId="77777777" w:rsidR="00017456" w:rsidRPr="000C313E" w:rsidRDefault="00017456" w:rsidP="00F21511">
      <w:pPr>
        <w:pStyle w:val="StandardWeb"/>
        <w:spacing w:before="0" w:beforeAutospacing="0" w:after="0" w:afterAutospacing="0"/>
        <w:jc w:val="both"/>
        <w:rPr>
          <w:rFonts w:ascii="Calibri" w:hAnsi="Calibri"/>
          <w:color w:val="000000" w:themeColor="text1"/>
          <w:highlight w:val="yellow"/>
        </w:rPr>
      </w:pPr>
    </w:p>
    <w:p w14:paraId="538B5814" w14:textId="46376739" w:rsidR="004B3C23" w:rsidRPr="000C313E" w:rsidRDefault="004B3C23" w:rsidP="00F21511">
      <w:pPr>
        <w:pStyle w:val="Standard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color w:val="000000" w:themeColor="text1"/>
          <w:highlight w:val="yellow"/>
        </w:rPr>
        <w:t xml:space="preserve">Isolation of </w:t>
      </w:r>
      <w:r w:rsidR="002452AA">
        <w:rPr>
          <w:rFonts w:ascii="Calibri" w:hAnsi="Calibri"/>
          <w:b/>
          <w:color w:val="000000" w:themeColor="text1"/>
          <w:highlight w:val="yellow"/>
        </w:rPr>
        <w:t>G</w:t>
      </w:r>
      <w:r w:rsidRPr="000C313E">
        <w:rPr>
          <w:rFonts w:ascii="Calibri" w:hAnsi="Calibri"/>
          <w:b/>
          <w:color w:val="000000" w:themeColor="text1"/>
          <w:highlight w:val="yellow"/>
        </w:rPr>
        <w:t>lomeruli</w:t>
      </w:r>
      <w:r w:rsidR="007811F5" w:rsidRPr="00D87CFD">
        <w:rPr>
          <w:rFonts w:ascii="Calibri" w:hAnsi="Calibri" w:cs="Arial"/>
          <w:b/>
          <w:color w:val="000000" w:themeColor="text1"/>
          <w:highlight w:val="yellow"/>
        </w:rPr>
        <w:t xml:space="preserve"> from </w:t>
      </w:r>
      <w:r w:rsidR="002452AA">
        <w:rPr>
          <w:rFonts w:ascii="Calibri" w:hAnsi="Calibri" w:cs="Arial"/>
          <w:b/>
          <w:color w:val="000000" w:themeColor="text1"/>
          <w:highlight w:val="yellow"/>
        </w:rPr>
        <w:t>T</w:t>
      </w:r>
      <w:r w:rsidR="007811F5" w:rsidRPr="00D87CFD">
        <w:rPr>
          <w:rFonts w:ascii="Calibri" w:hAnsi="Calibri" w:cs="Arial"/>
          <w:b/>
          <w:color w:val="000000" w:themeColor="text1"/>
          <w:highlight w:val="yellow"/>
        </w:rPr>
        <w:t xml:space="preserve">wo </w:t>
      </w:r>
      <w:r w:rsidR="002452AA">
        <w:rPr>
          <w:rFonts w:ascii="Calibri" w:hAnsi="Calibri" w:cs="Arial"/>
          <w:b/>
          <w:color w:val="000000" w:themeColor="text1"/>
          <w:highlight w:val="yellow"/>
        </w:rPr>
        <w:t>K</w:t>
      </w:r>
      <w:r w:rsidR="007811F5" w:rsidRPr="00D87CFD">
        <w:rPr>
          <w:rFonts w:ascii="Calibri" w:hAnsi="Calibri" w:cs="Arial"/>
          <w:b/>
          <w:color w:val="000000" w:themeColor="text1"/>
          <w:highlight w:val="yellow"/>
        </w:rPr>
        <w:t>idneys</w:t>
      </w:r>
    </w:p>
    <w:p w14:paraId="1FBEEC33" w14:textId="77777777" w:rsidR="000C313E" w:rsidRPr="000C313E" w:rsidRDefault="000C313E" w:rsidP="00F21511">
      <w:pPr>
        <w:pStyle w:val="StandardWeb"/>
        <w:spacing w:before="0" w:beforeAutospacing="0" w:after="0" w:afterAutospacing="0"/>
        <w:jc w:val="both"/>
        <w:rPr>
          <w:rFonts w:ascii="Calibri" w:hAnsi="Calibri"/>
          <w:b/>
          <w:color w:val="000000" w:themeColor="text1"/>
          <w:highlight w:val="yellow"/>
        </w:rPr>
      </w:pPr>
    </w:p>
    <w:p w14:paraId="23BEE6B0" w14:textId="2DE9A741" w:rsidR="00380DAE" w:rsidRDefault="00DF530A"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Remove </w:t>
      </w:r>
      <w:r w:rsidRPr="00D87CFD">
        <w:rPr>
          <w:rFonts w:ascii="Calibri" w:hAnsi="Calibri" w:cs="Arial"/>
          <w:color w:val="000000" w:themeColor="text1"/>
          <w:highlight w:val="yellow"/>
        </w:rPr>
        <w:t>kidney</w:t>
      </w:r>
      <w:r w:rsidR="007811F5" w:rsidRPr="00D87CFD">
        <w:rPr>
          <w:rFonts w:ascii="Calibri" w:hAnsi="Calibri" w:cs="Arial"/>
          <w:color w:val="000000" w:themeColor="text1"/>
          <w:highlight w:val="yellow"/>
        </w:rPr>
        <w:t>s</w:t>
      </w:r>
      <w:r w:rsidR="007D7F61" w:rsidRPr="000C313E">
        <w:rPr>
          <w:rFonts w:ascii="Calibri" w:hAnsi="Calibri"/>
          <w:color w:val="000000" w:themeColor="text1"/>
          <w:highlight w:val="yellow"/>
        </w:rPr>
        <w:t xml:space="preserve"> at the hilum and remove the</w:t>
      </w:r>
      <w:r w:rsidRPr="000C313E">
        <w:rPr>
          <w:rFonts w:ascii="Calibri" w:hAnsi="Calibri"/>
          <w:color w:val="000000" w:themeColor="text1"/>
          <w:highlight w:val="yellow"/>
        </w:rPr>
        <w:t xml:space="preserve"> capsule</w:t>
      </w:r>
      <w:r w:rsidR="007D7F61" w:rsidRPr="000C313E">
        <w:rPr>
          <w:rFonts w:ascii="Calibri" w:hAnsi="Calibri"/>
          <w:color w:val="000000" w:themeColor="text1"/>
          <w:highlight w:val="yellow"/>
        </w:rPr>
        <w:t>. P</w:t>
      </w:r>
      <w:r w:rsidRPr="000C313E">
        <w:rPr>
          <w:rFonts w:ascii="Calibri" w:hAnsi="Calibri"/>
          <w:color w:val="000000" w:themeColor="text1"/>
          <w:highlight w:val="yellow"/>
        </w:rPr>
        <w:t>lace</w:t>
      </w:r>
      <w:r w:rsidR="002452AA">
        <w:rPr>
          <w:rFonts w:ascii="Calibri" w:hAnsi="Calibri"/>
          <w:color w:val="000000" w:themeColor="text1"/>
          <w:highlight w:val="yellow"/>
        </w:rPr>
        <w:t xml:space="preserve"> the</w:t>
      </w:r>
      <w:r w:rsidRPr="000C313E">
        <w:rPr>
          <w:rFonts w:ascii="Calibri" w:hAnsi="Calibri"/>
          <w:color w:val="000000" w:themeColor="text1"/>
          <w:highlight w:val="yellow"/>
        </w:rPr>
        <w:t xml:space="preserve"> kidneys on ice in</w:t>
      </w:r>
      <w:r w:rsidR="00DC3CED">
        <w:rPr>
          <w:rFonts w:ascii="Calibri" w:hAnsi="Calibri"/>
          <w:color w:val="000000" w:themeColor="text1"/>
          <w:highlight w:val="yellow"/>
        </w:rPr>
        <w:t xml:space="preserve"> 15 mL</w:t>
      </w:r>
      <w:r w:rsidRPr="000C313E">
        <w:rPr>
          <w:rFonts w:ascii="Calibri" w:hAnsi="Calibri"/>
          <w:color w:val="000000" w:themeColor="text1"/>
          <w:highlight w:val="yellow"/>
        </w:rPr>
        <w:t xml:space="preserve"> </w:t>
      </w:r>
      <w:r w:rsidR="002452AA">
        <w:rPr>
          <w:rFonts w:ascii="Calibri" w:hAnsi="Calibri"/>
          <w:color w:val="000000" w:themeColor="text1"/>
          <w:highlight w:val="yellow"/>
        </w:rPr>
        <w:t xml:space="preserve">of </w:t>
      </w:r>
      <w:r w:rsidRPr="000C313E">
        <w:rPr>
          <w:rFonts w:ascii="Calibri" w:hAnsi="Calibri"/>
          <w:color w:val="000000" w:themeColor="text1"/>
          <w:highlight w:val="yellow"/>
        </w:rPr>
        <w:t>PBSCM</w:t>
      </w:r>
      <w:r w:rsidR="00FF71D6" w:rsidRPr="00D87CFD">
        <w:rPr>
          <w:rFonts w:ascii="Calibri" w:hAnsi="Calibri" w:cs="Arial"/>
          <w:color w:val="000000" w:themeColor="text1"/>
          <w:highlight w:val="yellow"/>
        </w:rPr>
        <w:t xml:space="preserve"> in a 10</w:t>
      </w:r>
      <w:r w:rsidR="000F073A" w:rsidRPr="00D87CFD">
        <w:rPr>
          <w:rFonts w:ascii="Calibri" w:hAnsi="Calibri" w:cs="Arial"/>
          <w:color w:val="000000" w:themeColor="text1"/>
          <w:highlight w:val="yellow"/>
        </w:rPr>
        <w:t xml:space="preserve"> </w:t>
      </w:r>
      <w:r w:rsidR="00FF71D6" w:rsidRPr="00D87CFD">
        <w:rPr>
          <w:rFonts w:ascii="Calibri" w:hAnsi="Calibri" w:cs="Arial"/>
          <w:color w:val="000000" w:themeColor="text1"/>
          <w:highlight w:val="yellow"/>
        </w:rPr>
        <w:t>cm cell culture dish</w:t>
      </w:r>
      <w:r w:rsidRPr="000C313E">
        <w:rPr>
          <w:rFonts w:ascii="Calibri" w:hAnsi="Calibri"/>
          <w:color w:val="000000" w:themeColor="text1"/>
          <w:highlight w:val="yellow"/>
        </w:rPr>
        <w:t>.</w:t>
      </w:r>
    </w:p>
    <w:p w14:paraId="2E1C916F"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6DA4A53B" w14:textId="567FCB80" w:rsidR="00DF530A" w:rsidRDefault="00DF530A"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Cut </w:t>
      </w:r>
      <w:r w:rsidRPr="00D87CFD">
        <w:rPr>
          <w:rFonts w:ascii="Calibri" w:hAnsi="Calibri" w:cs="Arial"/>
          <w:color w:val="000000" w:themeColor="text1"/>
          <w:highlight w:val="yellow"/>
        </w:rPr>
        <w:t>kidney</w:t>
      </w:r>
      <w:r w:rsidR="00E15571" w:rsidRPr="00D87CFD">
        <w:rPr>
          <w:rFonts w:ascii="Calibri" w:hAnsi="Calibri" w:cs="Arial"/>
          <w:color w:val="000000" w:themeColor="text1"/>
          <w:highlight w:val="yellow"/>
        </w:rPr>
        <w:t>s</w:t>
      </w:r>
      <w:r w:rsidRPr="000C313E">
        <w:rPr>
          <w:rFonts w:ascii="Calibri" w:hAnsi="Calibri"/>
          <w:color w:val="000000" w:themeColor="text1"/>
          <w:highlight w:val="yellow"/>
        </w:rPr>
        <w:t xml:space="preserve"> into </w:t>
      </w:r>
      <w:r w:rsidR="002452AA">
        <w:rPr>
          <w:rFonts w:ascii="Calibri" w:hAnsi="Calibri"/>
          <w:color w:val="000000" w:themeColor="text1"/>
          <w:highlight w:val="yellow"/>
        </w:rPr>
        <w:t xml:space="preserve">the </w:t>
      </w:r>
      <w:r w:rsidRPr="000C313E">
        <w:rPr>
          <w:rFonts w:ascii="Calibri" w:hAnsi="Calibri"/>
          <w:color w:val="000000" w:themeColor="text1"/>
          <w:highlight w:val="yellow"/>
        </w:rPr>
        <w:t xml:space="preserve">smallest pieces possible with </w:t>
      </w:r>
      <w:r w:rsidR="009954D4" w:rsidRPr="000C313E">
        <w:rPr>
          <w:rFonts w:ascii="Calibri" w:hAnsi="Calibri"/>
          <w:color w:val="000000" w:themeColor="text1"/>
          <w:highlight w:val="yellow"/>
        </w:rPr>
        <w:t xml:space="preserve">a </w:t>
      </w:r>
      <w:r w:rsidRPr="000C313E">
        <w:rPr>
          <w:rFonts w:ascii="Calibri" w:hAnsi="Calibri"/>
          <w:color w:val="000000" w:themeColor="text1"/>
          <w:highlight w:val="yellow"/>
        </w:rPr>
        <w:t>new double</w:t>
      </w:r>
      <w:r w:rsidR="002452AA">
        <w:rPr>
          <w:rFonts w:ascii="Calibri" w:hAnsi="Calibri"/>
          <w:color w:val="000000" w:themeColor="text1"/>
          <w:highlight w:val="yellow"/>
        </w:rPr>
        <w:t>-</w:t>
      </w:r>
      <w:r w:rsidRPr="000C313E">
        <w:rPr>
          <w:rFonts w:ascii="Calibri" w:hAnsi="Calibri"/>
          <w:color w:val="000000" w:themeColor="text1"/>
          <w:highlight w:val="yellow"/>
        </w:rPr>
        <w:t>edge blade.</w:t>
      </w:r>
      <w:r w:rsidR="00874657" w:rsidRPr="000C313E">
        <w:rPr>
          <w:rFonts w:ascii="Calibri" w:hAnsi="Calibri"/>
          <w:color w:val="000000" w:themeColor="text1"/>
          <w:highlight w:val="yellow"/>
        </w:rPr>
        <w:t xml:space="preserve"> Move</w:t>
      </w:r>
      <w:r w:rsidR="002452AA">
        <w:rPr>
          <w:rFonts w:ascii="Calibri" w:hAnsi="Calibri"/>
          <w:color w:val="000000" w:themeColor="text1"/>
          <w:highlight w:val="yellow"/>
        </w:rPr>
        <w:t xml:space="preserve"> the</w:t>
      </w:r>
      <w:r w:rsidR="00874657" w:rsidRPr="000C313E">
        <w:rPr>
          <w:rFonts w:ascii="Calibri" w:hAnsi="Calibri"/>
          <w:color w:val="000000" w:themeColor="text1"/>
          <w:highlight w:val="yellow"/>
        </w:rPr>
        <w:t xml:space="preserve"> tissue into </w:t>
      </w:r>
      <w:r w:rsidR="002452AA">
        <w:rPr>
          <w:rFonts w:ascii="Calibri" w:hAnsi="Calibri"/>
          <w:color w:val="000000" w:themeColor="text1"/>
          <w:highlight w:val="yellow"/>
        </w:rPr>
        <w:t xml:space="preserve">a </w:t>
      </w:r>
      <w:r w:rsidR="00874657" w:rsidRPr="000C313E">
        <w:rPr>
          <w:rFonts w:ascii="Calibri" w:hAnsi="Calibri"/>
          <w:color w:val="000000" w:themeColor="text1"/>
          <w:highlight w:val="yellow"/>
        </w:rPr>
        <w:t>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E303A1" w:rsidRPr="000C313E">
        <w:rPr>
          <w:rFonts w:ascii="Calibri" w:hAnsi="Calibri"/>
          <w:color w:val="000000" w:themeColor="text1"/>
          <w:highlight w:val="yellow"/>
        </w:rPr>
        <w:t xml:space="preserve"> </w:t>
      </w:r>
      <w:r w:rsidR="00874657" w:rsidRPr="000C313E">
        <w:rPr>
          <w:rFonts w:ascii="Calibri" w:hAnsi="Calibri"/>
          <w:color w:val="000000" w:themeColor="text1"/>
          <w:highlight w:val="yellow"/>
        </w:rPr>
        <w:t>tube with 1</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874657" w:rsidRPr="000C313E">
        <w:rPr>
          <w:rFonts w:ascii="Calibri" w:hAnsi="Calibri"/>
          <w:color w:val="000000" w:themeColor="text1"/>
          <w:highlight w:val="yellow"/>
        </w:rPr>
        <w:t xml:space="preserve"> </w:t>
      </w:r>
      <w:r w:rsidR="002452AA">
        <w:rPr>
          <w:rFonts w:ascii="Calibri" w:hAnsi="Calibri"/>
          <w:color w:val="000000" w:themeColor="text1"/>
          <w:highlight w:val="yellow"/>
        </w:rPr>
        <w:t xml:space="preserve">of </w:t>
      </w:r>
      <w:r w:rsidR="009954D4" w:rsidRPr="000C313E">
        <w:rPr>
          <w:rFonts w:ascii="Calibri" w:hAnsi="Calibri"/>
          <w:color w:val="000000" w:themeColor="text1"/>
          <w:highlight w:val="yellow"/>
        </w:rPr>
        <w:t>c</w:t>
      </w:r>
      <w:r w:rsidR="00874657" w:rsidRPr="000C313E">
        <w:rPr>
          <w:rFonts w:ascii="Calibri" w:hAnsi="Calibri"/>
          <w:color w:val="000000" w:themeColor="text1"/>
          <w:highlight w:val="yellow"/>
        </w:rPr>
        <w:t>ollagenase A</w:t>
      </w:r>
      <w:r w:rsidR="003A42D4" w:rsidRPr="000C313E">
        <w:rPr>
          <w:rFonts w:ascii="Calibri" w:hAnsi="Calibri"/>
          <w:color w:val="000000" w:themeColor="text1"/>
          <w:highlight w:val="yellow"/>
        </w:rPr>
        <w:t xml:space="preserve"> </w:t>
      </w:r>
      <w:r w:rsidR="003A42D4" w:rsidRPr="00D87CFD">
        <w:rPr>
          <w:rFonts w:ascii="Calibri" w:hAnsi="Calibri" w:cs="Arial"/>
          <w:color w:val="000000" w:themeColor="text1"/>
          <w:highlight w:val="yellow"/>
        </w:rPr>
        <w:t xml:space="preserve">(see </w:t>
      </w:r>
      <w:r w:rsidR="002452AA">
        <w:rPr>
          <w:rFonts w:ascii="Calibri" w:hAnsi="Calibri" w:cs="Arial"/>
          <w:color w:val="000000" w:themeColor="text1"/>
          <w:highlight w:val="yellow"/>
        </w:rPr>
        <w:t xml:space="preserve">step </w:t>
      </w:r>
      <w:r w:rsidR="003A42D4" w:rsidRPr="00D87CFD">
        <w:rPr>
          <w:rFonts w:ascii="Calibri" w:hAnsi="Calibri" w:cs="Arial"/>
          <w:color w:val="000000" w:themeColor="text1"/>
          <w:highlight w:val="yellow"/>
        </w:rPr>
        <w:t>1.6)</w:t>
      </w:r>
      <w:r w:rsidR="00874657" w:rsidRPr="00D87CFD">
        <w:rPr>
          <w:rFonts w:ascii="Calibri" w:hAnsi="Calibri" w:cs="Arial"/>
          <w:color w:val="000000" w:themeColor="text1"/>
          <w:highlight w:val="yellow"/>
        </w:rPr>
        <w:t xml:space="preserve"> </w:t>
      </w:r>
      <w:r w:rsidR="00874657" w:rsidRPr="000C313E">
        <w:rPr>
          <w:rFonts w:ascii="Calibri" w:hAnsi="Calibri"/>
          <w:color w:val="000000" w:themeColor="text1"/>
          <w:highlight w:val="yellow"/>
        </w:rPr>
        <w:t>and digest</w:t>
      </w:r>
      <w:r w:rsidR="00515CB5" w:rsidRPr="000C313E">
        <w:rPr>
          <w:rFonts w:ascii="Calibri" w:hAnsi="Calibri"/>
          <w:color w:val="000000" w:themeColor="text1"/>
          <w:highlight w:val="yellow"/>
        </w:rPr>
        <w:t xml:space="preserve"> at 37</w:t>
      </w:r>
      <w:r w:rsidR="00036FC1" w:rsidRPr="000C313E">
        <w:rPr>
          <w:rFonts w:ascii="Calibri" w:hAnsi="Calibri"/>
          <w:color w:val="000000" w:themeColor="text1"/>
          <w:highlight w:val="yellow"/>
        </w:rPr>
        <w:t xml:space="preserve"> </w:t>
      </w:r>
      <w:r w:rsidR="009A4B9B" w:rsidRPr="000C313E">
        <w:rPr>
          <w:rFonts w:ascii="Calibri" w:hAnsi="Calibri"/>
          <w:color w:val="000000" w:themeColor="text1"/>
          <w:highlight w:val="yellow"/>
        </w:rPr>
        <w:t xml:space="preserve">°C for </w:t>
      </w:r>
      <w:r w:rsidR="009A4B9B" w:rsidRPr="00D87CFD">
        <w:rPr>
          <w:rFonts w:ascii="Calibri" w:hAnsi="Calibri" w:cs="Arial"/>
          <w:color w:val="000000" w:themeColor="text1"/>
          <w:highlight w:val="yellow"/>
        </w:rPr>
        <w:t>3</w:t>
      </w:r>
      <w:r w:rsidR="00874657" w:rsidRPr="00D87CFD">
        <w:rPr>
          <w:rFonts w:ascii="Calibri" w:hAnsi="Calibri" w:cs="Arial"/>
          <w:color w:val="000000" w:themeColor="text1"/>
          <w:highlight w:val="yellow"/>
        </w:rPr>
        <w:t>0</w:t>
      </w:r>
      <w:r w:rsidR="00874657" w:rsidRPr="000C313E">
        <w:rPr>
          <w:rFonts w:ascii="Calibri" w:hAnsi="Calibri"/>
          <w:color w:val="000000" w:themeColor="text1"/>
          <w:highlight w:val="yellow"/>
        </w:rPr>
        <w:t xml:space="preserve"> min. Before and after digestion</w:t>
      </w:r>
      <w:r w:rsidR="002452AA">
        <w:rPr>
          <w:rFonts w:ascii="Calibri" w:hAnsi="Calibri"/>
          <w:color w:val="000000" w:themeColor="text1"/>
          <w:highlight w:val="yellow"/>
        </w:rPr>
        <w:t>,</w:t>
      </w:r>
      <w:r w:rsidR="00874657" w:rsidRPr="000C313E">
        <w:rPr>
          <w:rFonts w:ascii="Calibri" w:hAnsi="Calibri"/>
          <w:color w:val="000000" w:themeColor="text1"/>
          <w:highlight w:val="yellow"/>
        </w:rPr>
        <w:t xml:space="preserve"> mix gently with a 1000</w:t>
      </w:r>
      <w:r w:rsidR="003931AC" w:rsidRPr="000C313E">
        <w:rPr>
          <w:rFonts w:ascii="Calibri" w:hAnsi="Calibri"/>
          <w:color w:val="000000" w:themeColor="text1"/>
          <w:highlight w:val="yellow"/>
        </w:rPr>
        <w:t xml:space="preserve"> </w:t>
      </w:r>
      <w:r w:rsidR="00874657" w:rsidRPr="000C313E">
        <w:rPr>
          <w:rFonts w:ascii="Calibri" w:hAnsi="Calibri"/>
          <w:color w:val="000000" w:themeColor="text1"/>
          <w:highlight w:val="yellow"/>
        </w:rPr>
        <w:sym w:font="Symbol" w:char="F06D"/>
      </w:r>
      <w:r w:rsidR="00E303A1" w:rsidRPr="00D87CFD">
        <w:rPr>
          <w:rFonts w:ascii="Calibri" w:hAnsi="Calibri" w:cs="Arial"/>
          <w:color w:val="000000" w:themeColor="text1"/>
          <w:highlight w:val="yellow"/>
        </w:rPr>
        <w:t>L</w:t>
      </w:r>
      <w:r w:rsidR="00874657" w:rsidRPr="000C313E">
        <w:rPr>
          <w:rFonts w:ascii="Calibri" w:hAnsi="Calibri"/>
          <w:color w:val="000000" w:themeColor="text1"/>
          <w:highlight w:val="yellow"/>
        </w:rPr>
        <w:t xml:space="preserve"> cut pipette.</w:t>
      </w:r>
    </w:p>
    <w:p w14:paraId="334F25A8"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6063CA95" w14:textId="6F0287B3" w:rsidR="00515CB5" w:rsidRDefault="00515CB5"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Rinse the digested tissue through a 100</w:t>
      </w:r>
      <w:r w:rsidR="003931AC" w:rsidRPr="000C313E">
        <w:rPr>
          <w:rFonts w:ascii="Calibri" w:hAnsi="Calibri"/>
          <w:color w:val="000000" w:themeColor="text1"/>
          <w:highlight w:val="yellow"/>
        </w:rPr>
        <w:t xml:space="preserve"> </w:t>
      </w:r>
      <w:r w:rsidRPr="000C313E">
        <w:rPr>
          <w:rFonts w:ascii="Calibri" w:hAnsi="Calibri"/>
          <w:color w:val="000000" w:themeColor="text1"/>
          <w:highlight w:val="yellow"/>
        </w:rPr>
        <w:sym w:font="Symbol" w:char="F06D"/>
      </w:r>
      <w:r w:rsidRPr="000C313E">
        <w:rPr>
          <w:rFonts w:ascii="Calibri" w:hAnsi="Calibri"/>
          <w:color w:val="000000" w:themeColor="text1"/>
          <w:highlight w:val="yellow"/>
        </w:rPr>
        <w:t>m cell st</w:t>
      </w:r>
      <w:r w:rsidR="009954D4" w:rsidRPr="000C313E">
        <w:rPr>
          <w:rFonts w:ascii="Calibri" w:hAnsi="Calibri"/>
          <w:color w:val="000000" w:themeColor="text1"/>
          <w:highlight w:val="yellow"/>
        </w:rPr>
        <w:t>r</w:t>
      </w:r>
      <w:r w:rsidRPr="000C313E">
        <w:rPr>
          <w:rFonts w:ascii="Calibri" w:hAnsi="Calibri"/>
          <w:color w:val="000000" w:themeColor="text1"/>
          <w:highlight w:val="yellow"/>
        </w:rPr>
        <w:t xml:space="preserve">ainer using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Gently use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cell-scraper to mince </w:t>
      </w:r>
      <w:r w:rsidR="002452AA">
        <w:rPr>
          <w:rFonts w:ascii="Calibri" w:hAnsi="Calibri"/>
          <w:color w:val="000000" w:themeColor="text1"/>
          <w:highlight w:val="yellow"/>
        </w:rPr>
        <w:t xml:space="preserve">the </w:t>
      </w:r>
      <w:r w:rsidRPr="000C313E">
        <w:rPr>
          <w:rFonts w:ascii="Calibri" w:hAnsi="Calibri"/>
          <w:color w:val="000000" w:themeColor="text1"/>
          <w:highlight w:val="yellow"/>
        </w:rPr>
        <w:t>remaining tissue trough the cell st</w:t>
      </w:r>
      <w:r w:rsidR="009954D4" w:rsidRPr="000C313E">
        <w:rPr>
          <w:rFonts w:ascii="Calibri" w:hAnsi="Calibri"/>
          <w:color w:val="000000" w:themeColor="text1"/>
          <w:highlight w:val="yellow"/>
        </w:rPr>
        <w:t>r</w:t>
      </w:r>
      <w:r w:rsidRPr="000C313E">
        <w:rPr>
          <w:rFonts w:ascii="Calibri" w:hAnsi="Calibri"/>
          <w:color w:val="000000" w:themeColor="text1"/>
          <w:highlight w:val="yellow"/>
        </w:rPr>
        <w:t xml:space="preserve">ainer and rinse </w:t>
      </w:r>
      <w:r w:rsidR="002452AA">
        <w:rPr>
          <w:rFonts w:ascii="Calibri" w:hAnsi="Calibri"/>
          <w:color w:val="000000" w:themeColor="text1"/>
          <w:highlight w:val="yellow"/>
        </w:rPr>
        <w:t xml:space="preserve">it </w:t>
      </w:r>
      <w:r w:rsidRPr="000C313E">
        <w:rPr>
          <w:rFonts w:ascii="Calibri" w:hAnsi="Calibri"/>
          <w:color w:val="000000" w:themeColor="text1"/>
          <w:highlight w:val="yellow"/>
        </w:rPr>
        <w:t xml:space="preserve">with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afterwards to a total volume of </w:t>
      </w:r>
      <w:r w:rsidRPr="00D87CFD">
        <w:rPr>
          <w:rFonts w:ascii="Calibri" w:hAnsi="Calibri" w:cs="Arial"/>
          <w:color w:val="000000" w:themeColor="text1"/>
          <w:highlight w:val="yellow"/>
        </w:rPr>
        <w:t>50</w:t>
      </w:r>
      <w:r w:rsidR="00E303A1" w:rsidRPr="00D87CFD">
        <w:rPr>
          <w:rFonts w:ascii="Calibri" w:hAnsi="Calibri" w:cs="Arial"/>
          <w:color w:val="000000" w:themeColor="text1"/>
          <w:highlight w:val="yellow"/>
        </w:rPr>
        <w:t xml:space="preserve"> mL</w:t>
      </w:r>
      <w:r w:rsidRPr="000C313E">
        <w:rPr>
          <w:rFonts w:ascii="Calibri" w:hAnsi="Calibri"/>
          <w:color w:val="000000" w:themeColor="text1"/>
          <w:highlight w:val="yellow"/>
        </w:rPr>
        <w:t>.</w:t>
      </w:r>
    </w:p>
    <w:p w14:paraId="4A42F99F" w14:textId="77777777" w:rsidR="000C313E" w:rsidRPr="000C313E" w:rsidRDefault="000C313E" w:rsidP="00F21511">
      <w:pPr>
        <w:pStyle w:val="StandardWeb"/>
        <w:spacing w:before="0" w:beforeAutospacing="0" w:after="0" w:afterAutospacing="0"/>
        <w:jc w:val="both"/>
        <w:rPr>
          <w:rFonts w:ascii="Calibri" w:hAnsi="Calibri"/>
          <w:color w:val="000000" w:themeColor="text1"/>
          <w:highlight w:val="yellow"/>
        </w:rPr>
      </w:pPr>
    </w:p>
    <w:p w14:paraId="6F5FA399" w14:textId="1CC38604" w:rsidR="00515CB5" w:rsidRPr="000C313E" w:rsidRDefault="00515CB5" w:rsidP="00F21511">
      <w:pPr>
        <w:pStyle w:val="Standard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lastRenderedPageBreak/>
        <w:t xml:space="preserve">Centrifuge </w:t>
      </w:r>
      <w:r w:rsidR="00B86A42">
        <w:rPr>
          <w:rFonts w:ascii="Calibri" w:hAnsi="Calibri"/>
          <w:color w:val="000000" w:themeColor="text1"/>
          <w:highlight w:val="yellow"/>
        </w:rPr>
        <w:t xml:space="preserve">the </w:t>
      </w:r>
      <w:r w:rsidRPr="000C313E">
        <w:rPr>
          <w:rFonts w:ascii="Calibri" w:hAnsi="Calibri"/>
          <w:color w:val="000000" w:themeColor="text1"/>
          <w:highlight w:val="yellow"/>
        </w:rPr>
        <w:t>suspension at 4</w:t>
      </w:r>
      <w:r w:rsidR="00036FC1" w:rsidRPr="000C313E">
        <w:rPr>
          <w:rFonts w:ascii="Calibri" w:hAnsi="Calibri"/>
          <w:color w:val="000000" w:themeColor="text1"/>
          <w:highlight w:val="yellow"/>
        </w:rPr>
        <w:t xml:space="preserve"> </w:t>
      </w:r>
      <w:r w:rsidRPr="000C313E">
        <w:rPr>
          <w:rFonts w:ascii="Calibri" w:hAnsi="Calibri"/>
          <w:color w:val="000000" w:themeColor="text1"/>
          <w:highlight w:val="yellow"/>
        </w:rPr>
        <w:t xml:space="preserve">°C </w:t>
      </w:r>
      <w:r w:rsidR="007C0E04" w:rsidRPr="000C313E">
        <w:rPr>
          <w:rFonts w:ascii="Calibri" w:hAnsi="Calibri"/>
          <w:color w:val="000000" w:themeColor="text1"/>
          <w:highlight w:val="yellow"/>
        </w:rPr>
        <w:t>500</w:t>
      </w:r>
      <w:bookmarkStart w:id="0" w:name="_GoBack"/>
      <w:bookmarkEnd w:id="0"/>
      <w:del w:id="1" w:author="Autor" w:date="2018-10-30T21:42:00Z">
        <w:r w:rsidR="007C0E04" w:rsidRPr="000C313E" w:rsidDel="00AE4596">
          <w:rPr>
            <w:rFonts w:ascii="Calibri" w:hAnsi="Calibri"/>
            <w:color w:val="000000" w:themeColor="text1"/>
            <w:highlight w:val="yellow"/>
          </w:rPr>
          <w:delText>0</w:delText>
        </w:r>
      </w:del>
      <w:r w:rsidR="00F568FF" w:rsidRPr="000C313E">
        <w:rPr>
          <w:rFonts w:ascii="Calibri" w:hAnsi="Calibri"/>
          <w:color w:val="000000" w:themeColor="text1"/>
          <w:highlight w:val="yellow"/>
        </w:rPr>
        <w:t xml:space="preserve"> </w:t>
      </w:r>
      <w:r w:rsidR="007C0E04" w:rsidRPr="000C313E">
        <w:rPr>
          <w:rFonts w:ascii="Calibri" w:hAnsi="Calibri"/>
          <w:color w:val="000000" w:themeColor="text1"/>
          <w:highlight w:val="yellow"/>
        </w:rPr>
        <w:t>x</w:t>
      </w:r>
      <w:r w:rsidR="00F568FF" w:rsidRPr="000C313E">
        <w:rPr>
          <w:rFonts w:ascii="Calibri" w:hAnsi="Calibri"/>
          <w:color w:val="000000" w:themeColor="text1"/>
          <w:highlight w:val="yellow"/>
        </w:rPr>
        <w:t xml:space="preserve"> </w:t>
      </w:r>
      <w:r w:rsidR="007C0E04" w:rsidRPr="000C313E">
        <w:rPr>
          <w:rFonts w:ascii="Calibri" w:hAnsi="Calibri"/>
          <w:color w:val="000000" w:themeColor="text1"/>
          <w:highlight w:val="yellow"/>
        </w:rPr>
        <w:t>g</w:t>
      </w:r>
      <w:r w:rsidRPr="000C313E">
        <w:rPr>
          <w:rFonts w:ascii="Calibri" w:hAnsi="Calibri"/>
          <w:color w:val="000000" w:themeColor="text1"/>
          <w:highlight w:val="yellow"/>
        </w:rPr>
        <w:t xml:space="preserve"> for 5 min. Remove</w:t>
      </w:r>
      <w:r w:rsidR="00DD05A2">
        <w:rPr>
          <w:rFonts w:ascii="Calibri" w:hAnsi="Calibri"/>
          <w:color w:val="000000" w:themeColor="text1"/>
          <w:highlight w:val="yellow"/>
        </w:rPr>
        <w:t xml:space="preserve"> the</w:t>
      </w:r>
      <w:r w:rsidRPr="000C313E">
        <w:rPr>
          <w:rFonts w:ascii="Calibri" w:hAnsi="Calibri"/>
          <w:color w:val="000000" w:themeColor="text1"/>
          <w:highlight w:val="yellow"/>
        </w:rPr>
        <w:t xml:space="preserve"> supernatant and resuspend</w:t>
      </w:r>
      <w:r w:rsidR="00B86A42">
        <w:rPr>
          <w:rFonts w:ascii="Calibri" w:hAnsi="Calibri"/>
          <w:color w:val="000000" w:themeColor="text1"/>
          <w:highlight w:val="yellow"/>
        </w:rPr>
        <w:t xml:space="preserve"> the</w:t>
      </w:r>
      <w:r w:rsidRPr="000C313E">
        <w:rPr>
          <w:rFonts w:ascii="Calibri" w:hAnsi="Calibri"/>
          <w:color w:val="000000" w:themeColor="text1"/>
          <w:highlight w:val="yellow"/>
        </w:rPr>
        <w:t xml:space="preserve"> pellet with </w:t>
      </w:r>
      <w:r w:rsidR="002452AA">
        <w:rPr>
          <w:rFonts w:ascii="Calibri" w:hAnsi="Calibri"/>
          <w:color w:val="000000" w:themeColor="text1"/>
          <w:highlight w:val="yellow"/>
        </w:rPr>
        <w:t>slightly</w:t>
      </w:r>
      <w:r w:rsidRPr="000C313E">
        <w:rPr>
          <w:rFonts w:ascii="Calibri" w:hAnsi="Calibri"/>
          <w:color w:val="000000" w:themeColor="text1"/>
          <w:highlight w:val="yellow"/>
        </w:rPr>
        <w:t xml:space="preserve"> less than 1.5</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2452AA">
        <w:rPr>
          <w:rFonts w:ascii="Calibri" w:hAnsi="Calibri" w:cs="Arial"/>
          <w:color w:val="000000" w:themeColor="text1"/>
          <w:highlight w:val="yellow"/>
        </w:rPr>
        <w:t xml:space="preserve"> of</w:t>
      </w:r>
      <w:r w:rsidRPr="000C313E">
        <w:rPr>
          <w:rFonts w:ascii="Calibri" w:hAnsi="Calibri"/>
          <w:color w:val="000000" w:themeColor="text1"/>
          <w:highlight w:val="yellow"/>
        </w:rPr>
        <w:t xml:space="preserve">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while vortexing the pellet.</w:t>
      </w:r>
      <w:r w:rsidR="007C0E04" w:rsidRPr="000C313E">
        <w:rPr>
          <w:rFonts w:ascii="Calibri" w:hAnsi="Calibri"/>
          <w:color w:val="000000" w:themeColor="text1"/>
          <w:highlight w:val="yellow"/>
        </w:rPr>
        <w:t xml:space="preserve"> Afterwards</w:t>
      </w:r>
      <w:r w:rsidR="00C5541A">
        <w:rPr>
          <w:rFonts w:ascii="Calibri" w:hAnsi="Calibri"/>
          <w:color w:val="000000" w:themeColor="text1"/>
          <w:highlight w:val="yellow"/>
        </w:rPr>
        <w:t>,</w:t>
      </w:r>
      <w:r w:rsidR="007C0E04" w:rsidRPr="000C313E">
        <w:rPr>
          <w:rFonts w:ascii="Calibri" w:hAnsi="Calibri"/>
          <w:color w:val="000000" w:themeColor="text1"/>
          <w:highlight w:val="yellow"/>
        </w:rPr>
        <w:t xml:space="preserve"> put</w:t>
      </w:r>
      <w:r w:rsidR="007D7F61" w:rsidRPr="000C313E">
        <w:rPr>
          <w:rFonts w:ascii="Calibri" w:hAnsi="Calibri"/>
          <w:color w:val="000000" w:themeColor="text1"/>
          <w:highlight w:val="yellow"/>
        </w:rPr>
        <w:t xml:space="preserve"> </w:t>
      </w:r>
      <w:r w:rsidR="00B86A42">
        <w:rPr>
          <w:rFonts w:ascii="Calibri" w:hAnsi="Calibri"/>
          <w:color w:val="000000" w:themeColor="text1"/>
          <w:highlight w:val="yellow"/>
        </w:rPr>
        <w:t xml:space="preserve">the </w:t>
      </w:r>
      <w:r w:rsidR="007D7F61" w:rsidRPr="000C313E">
        <w:rPr>
          <w:rFonts w:ascii="Calibri" w:hAnsi="Calibri"/>
          <w:color w:val="000000" w:themeColor="text1"/>
          <w:highlight w:val="yellow"/>
        </w:rPr>
        <w:t>glomerular suspension</w:t>
      </w:r>
      <w:r w:rsidR="007C0E04" w:rsidRPr="000C313E">
        <w:rPr>
          <w:rFonts w:ascii="Calibri" w:hAnsi="Calibri"/>
          <w:color w:val="000000" w:themeColor="text1"/>
          <w:highlight w:val="yellow"/>
        </w:rPr>
        <w:t xml:space="preserve"> into </w:t>
      </w:r>
      <w:r w:rsidR="00794D85">
        <w:rPr>
          <w:rFonts w:ascii="Calibri" w:hAnsi="Calibri"/>
          <w:color w:val="000000" w:themeColor="text1"/>
          <w:highlight w:val="yellow"/>
        </w:rPr>
        <w:t xml:space="preserve">a new </w:t>
      </w:r>
      <w:r w:rsidR="007C0E04" w:rsidRPr="000C313E">
        <w:rPr>
          <w:rFonts w:ascii="Calibri" w:hAnsi="Calibri"/>
          <w:color w:val="000000" w:themeColor="text1"/>
          <w:highlight w:val="yellow"/>
        </w:rPr>
        <w:t>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7C0E04" w:rsidRPr="000C313E">
        <w:rPr>
          <w:rFonts w:ascii="Calibri" w:hAnsi="Calibri"/>
          <w:color w:val="000000" w:themeColor="text1"/>
          <w:highlight w:val="yellow"/>
        </w:rPr>
        <w:t xml:space="preserve"> tube.</w:t>
      </w:r>
    </w:p>
    <w:p w14:paraId="43140CE2" w14:textId="77777777" w:rsidR="007C0E04" w:rsidRPr="000C313E" w:rsidRDefault="007C0E04" w:rsidP="00F21511">
      <w:pPr>
        <w:pStyle w:val="StandardWeb"/>
        <w:spacing w:before="0" w:beforeAutospacing="0" w:after="0" w:afterAutospacing="0"/>
        <w:jc w:val="both"/>
        <w:rPr>
          <w:rFonts w:ascii="Calibri" w:hAnsi="Calibri"/>
          <w:color w:val="000000" w:themeColor="text1"/>
          <w:highlight w:val="yellow"/>
        </w:rPr>
      </w:pPr>
    </w:p>
    <w:p w14:paraId="733F0DF2" w14:textId="366020A1" w:rsidR="004B3C23" w:rsidRDefault="004B3C23" w:rsidP="00F21511">
      <w:pPr>
        <w:pStyle w:val="StandardWeb"/>
        <w:numPr>
          <w:ilvl w:val="0"/>
          <w:numId w:val="17"/>
        </w:numPr>
        <w:spacing w:before="0" w:beforeAutospacing="0" w:after="0" w:afterAutospacing="0"/>
        <w:ind w:left="0" w:firstLine="0"/>
        <w:jc w:val="both"/>
        <w:rPr>
          <w:rFonts w:ascii="Calibri" w:hAnsi="Calibri"/>
          <w:b/>
          <w:highlight w:val="yellow"/>
        </w:rPr>
      </w:pPr>
      <w:r w:rsidRPr="000C313E">
        <w:rPr>
          <w:rFonts w:ascii="Calibri" w:hAnsi="Calibri"/>
          <w:b/>
          <w:highlight w:val="yellow"/>
        </w:rPr>
        <w:t>Washing</w:t>
      </w:r>
    </w:p>
    <w:p w14:paraId="20D09A54" w14:textId="77777777" w:rsidR="000C313E" w:rsidRPr="000C313E" w:rsidRDefault="000C313E" w:rsidP="00F21511">
      <w:pPr>
        <w:pStyle w:val="StandardWeb"/>
        <w:spacing w:before="0" w:beforeAutospacing="0" w:after="0" w:afterAutospacing="0"/>
        <w:jc w:val="both"/>
        <w:rPr>
          <w:rFonts w:ascii="Calibri" w:hAnsi="Calibri"/>
          <w:b/>
          <w:highlight w:val="yellow"/>
        </w:rPr>
      </w:pPr>
    </w:p>
    <w:p w14:paraId="5506E091" w14:textId="007F735E" w:rsidR="00951A20" w:rsidRDefault="00AD740B" w:rsidP="00F21511">
      <w:pPr>
        <w:pStyle w:val="Standard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Use </w:t>
      </w:r>
      <w:r w:rsidR="0048360C">
        <w:rPr>
          <w:rFonts w:ascii="Calibri" w:hAnsi="Calibri"/>
          <w:highlight w:val="yellow"/>
        </w:rPr>
        <w:t xml:space="preserve">the </w:t>
      </w:r>
      <w:r w:rsidRPr="000C313E">
        <w:rPr>
          <w:rFonts w:ascii="Calibri" w:hAnsi="Calibri"/>
          <w:highlight w:val="yellow"/>
        </w:rPr>
        <w:t xml:space="preserve">magnet catcher to </w:t>
      </w:r>
      <w:r w:rsidR="00951A20" w:rsidRPr="000C313E">
        <w:rPr>
          <w:rFonts w:ascii="Calibri" w:hAnsi="Calibri"/>
          <w:highlight w:val="yellow"/>
        </w:rPr>
        <w:t xml:space="preserve">pull </w:t>
      </w:r>
      <w:r w:rsidR="002452AA">
        <w:rPr>
          <w:rFonts w:ascii="Calibri" w:hAnsi="Calibri"/>
          <w:highlight w:val="yellow"/>
        </w:rPr>
        <w:t xml:space="preserve">the </w:t>
      </w:r>
      <w:r w:rsidR="00951A20" w:rsidRPr="000C313E">
        <w:rPr>
          <w:rFonts w:ascii="Calibri" w:hAnsi="Calibri"/>
          <w:highlight w:val="yellow"/>
        </w:rPr>
        <w:t>glomerul</w:t>
      </w:r>
      <w:r w:rsidR="0062138A" w:rsidRPr="000C313E">
        <w:rPr>
          <w:rFonts w:ascii="Calibri" w:hAnsi="Calibri"/>
          <w:highlight w:val="yellow"/>
        </w:rPr>
        <w:t>i to one side. Wait for 1 min</w:t>
      </w:r>
      <w:r w:rsidR="00951A20" w:rsidRPr="000C313E">
        <w:rPr>
          <w:rFonts w:ascii="Calibri" w:hAnsi="Calibri"/>
          <w:highlight w:val="yellow"/>
        </w:rPr>
        <w:t xml:space="preserve"> before</w:t>
      </w:r>
      <w:r w:rsidR="002452AA">
        <w:rPr>
          <w:rFonts w:ascii="Calibri" w:hAnsi="Calibri"/>
          <w:highlight w:val="yellow"/>
        </w:rPr>
        <w:t xml:space="preserve"> the</w:t>
      </w:r>
      <w:r w:rsidR="00951A20" w:rsidRPr="000C313E">
        <w:rPr>
          <w:rFonts w:ascii="Calibri" w:hAnsi="Calibri"/>
          <w:highlight w:val="yellow"/>
        </w:rPr>
        <w:t xml:space="preserve"> glomeruli have moved toward the magnet. </w:t>
      </w:r>
    </w:p>
    <w:p w14:paraId="0875DDD5" w14:textId="77777777" w:rsidR="000C313E" w:rsidRPr="000C313E" w:rsidRDefault="000C313E" w:rsidP="00F21511">
      <w:pPr>
        <w:pStyle w:val="StandardWeb"/>
        <w:spacing w:before="0" w:beforeAutospacing="0" w:after="0" w:afterAutospacing="0"/>
        <w:jc w:val="both"/>
        <w:rPr>
          <w:rFonts w:ascii="Calibri" w:hAnsi="Calibri"/>
          <w:highlight w:val="yellow"/>
        </w:rPr>
      </w:pPr>
    </w:p>
    <w:p w14:paraId="108B613E" w14:textId="13F9166E" w:rsidR="0048360C" w:rsidRDefault="00951A20" w:rsidP="00F21511">
      <w:pPr>
        <w:pStyle w:val="Standard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Remove </w:t>
      </w:r>
      <w:r w:rsidR="00190062">
        <w:rPr>
          <w:rFonts w:ascii="Calibri" w:hAnsi="Calibri"/>
          <w:highlight w:val="yellow"/>
        </w:rPr>
        <w:t xml:space="preserve">the </w:t>
      </w:r>
      <w:r w:rsidRPr="000C313E">
        <w:rPr>
          <w:rFonts w:ascii="Calibri" w:hAnsi="Calibri"/>
          <w:highlight w:val="yellow"/>
        </w:rPr>
        <w:t xml:space="preserve">supernatant with </w:t>
      </w:r>
      <w:r w:rsidR="009954D4" w:rsidRPr="000C313E">
        <w:rPr>
          <w:rFonts w:ascii="Calibri" w:hAnsi="Calibri"/>
          <w:highlight w:val="yellow"/>
        </w:rPr>
        <w:t xml:space="preserve">a </w:t>
      </w:r>
      <w:r w:rsidRPr="000C313E">
        <w:rPr>
          <w:rFonts w:ascii="Calibri" w:hAnsi="Calibri"/>
          <w:highlight w:val="yellow"/>
        </w:rPr>
        <w:t>1000</w:t>
      </w:r>
      <w:r w:rsidR="00E303A1" w:rsidRPr="00D87CFD">
        <w:rPr>
          <w:rFonts w:ascii="Calibri" w:hAnsi="Calibri" w:cs="Arial"/>
          <w:highlight w:val="yellow"/>
        </w:rPr>
        <w:t xml:space="preserve"> </w:t>
      </w:r>
      <w:r w:rsidRPr="00D87CFD">
        <w:rPr>
          <w:rFonts w:ascii="Calibri" w:hAnsi="Calibri" w:cs="Arial"/>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pipette while the 2</w:t>
      </w:r>
      <w:r w:rsidR="00C5541A">
        <w:rPr>
          <w:rFonts w:ascii="Calibri" w:hAnsi="Calibri"/>
          <w:highlight w:val="yellow"/>
        </w:rPr>
        <w:t xml:space="preserve"> </w:t>
      </w:r>
      <w:r w:rsidRPr="000C313E">
        <w:rPr>
          <w:rFonts w:ascii="Calibri" w:hAnsi="Calibri"/>
          <w:highlight w:val="yellow"/>
        </w:rPr>
        <w:t>m</w:t>
      </w:r>
      <w:r w:rsidR="00C5541A">
        <w:rPr>
          <w:rFonts w:ascii="Calibri" w:hAnsi="Calibri"/>
          <w:highlight w:val="yellow"/>
        </w:rPr>
        <w:t>L</w:t>
      </w:r>
      <w:r w:rsidRPr="000C313E">
        <w:rPr>
          <w:rFonts w:ascii="Calibri" w:hAnsi="Calibri"/>
          <w:highlight w:val="yellow"/>
        </w:rPr>
        <w:t xml:space="preserve"> tube remains in the magnet catcher. </w:t>
      </w:r>
      <w:r w:rsidR="002452AA">
        <w:rPr>
          <w:rFonts w:ascii="Calibri" w:hAnsi="Calibri"/>
          <w:highlight w:val="yellow"/>
        </w:rPr>
        <w:t>During the f</w:t>
      </w:r>
      <w:r w:rsidRPr="000C313E">
        <w:rPr>
          <w:rFonts w:ascii="Calibri" w:hAnsi="Calibri"/>
          <w:highlight w:val="yellow"/>
        </w:rPr>
        <w:t>irst and second washing step</w:t>
      </w:r>
      <w:r w:rsidR="002452AA">
        <w:rPr>
          <w:rFonts w:ascii="Calibri" w:hAnsi="Calibri"/>
          <w:highlight w:val="yellow"/>
        </w:rPr>
        <w:t>s</w:t>
      </w:r>
      <w:r w:rsidR="00794D85">
        <w:rPr>
          <w:rFonts w:ascii="Calibri" w:hAnsi="Calibri"/>
          <w:highlight w:val="yellow"/>
        </w:rPr>
        <w:t xml:space="preserve"> (see </w:t>
      </w:r>
      <w:r w:rsidR="002452AA">
        <w:rPr>
          <w:rFonts w:ascii="Calibri" w:hAnsi="Calibri"/>
          <w:highlight w:val="yellow"/>
        </w:rPr>
        <w:t xml:space="preserve">step </w:t>
      </w:r>
      <w:r w:rsidR="00794D85">
        <w:rPr>
          <w:rFonts w:ascii="Calibri" w:hAnsi="Calibri"/>
          <w:highlight w:val="yellow"/>
        </w:rPr>
        <w:t>5.3)</w:t>
      </w:r>
      <w:r w:rsidRPr="000C313E">
        <w:rPr>
          <w:rFonts w:ascii="Calibri" w:hAnsi="Calibri"/>
          <w:highlight w:val="yellow"/>
        </w:rPr>
        <w:t xml:space="preserve">, 250 </w:t>
      </w:r>
      <w:r w:rsidRPr="000C313E">
        <w:rPr>
          <w:rFonts w:ascii="Calibri" w:hAnsi="Calibri"/>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of supernatant remains in the tube to avoid</w:t>
      </w:r>
      <w:r w:rsidR="002452AA">
        <w:rPr>
          <w:rFonts w:ascii="Calibri" w:hAnsi="Calibri"/>
          <w:highlight w:val="yellow"/>
        </w:rPr>
        <w:t xml:space="preserve"> the</w:t>
      </w:r>
      <w:r w:rsidRPr="000C313E">
        <w:rPr>
          <w:rFonts w:ascii="Calibri" w:hAnsi="Calibri"/>
          <w:highlight w:val="yellow"/>
        </w:rPr>
        <w:t xml:space="preserve"> loss of glomeruli.</w:t>
      </w:r>
      <w:r w:rsidR="005B1BEA" w:rsidRPr="000C313E">
        <w:rPr>
          <w:rFonts w:ascii="Calibri" w:hAnsi="Calibri"/>
          <w:highlight w:val="yellow"/>
        </w:rPr>
        <w:t xml:space="preserve"> Perform this procedure quickly to </w:t>
      </w:r>
      <w:r w:rsidR="009954D4" w:rsidRPr="000C313E">
        <w:rPr>
          <w:rFonts w:ascii="Calibri" w:hAnsi="Calibri"/>
          <w:highlight w:val="yellow"/>
        </w:rPr>
        <w:t xml:space="preserve">avoid </w:t>
      </w:r>
      <w:r w:rsidR="005B1BEA" w:rsidRPr="00D87CFD">
        <w:rPr>
          <w:rFonts w:ascii="Calibri" w:hAnsi="Calibri" w:cs="Arial"/>
          <w:highlight w:val="yellow"/>
        </w:rPr>
        <w:t>let</w:t>
      </w:r>
      <w:r w:rsidR="007B5D37">
        <w:rPr>
          <w:rFonts w:ascii="Calibri" w:hAnsi="Calibri" w:cs="Arial"/>
          <w:highlight w:val="yellow"/>
        </w:rPr>
        <w:t>ting</w:t>
      </w:r>
      <w:r w:rsidR="005B1BEA" w:rsidRPr="000C313E">
        <w:rPr>
          <w:rFonts w:ascii="Calibri" w:hAnsi="Calibri"/>
          <w:highlight w:val="yellow"/>
        </w:rPr>
        <w:t xml:space="preserve"> t</w:t>
      </w:r>
      <w:r w:rsidR="007D7F61" w:rsidRPr="000C313E">
        <w:rPr>
          <w:rFonts w:ascii="Calibri" w:hAnsi="Calibri"/>
          <w:highlight w:val="yellow"/>
        </w:rPr>
        <w:t>ubular structures</w:t>
      </w:r>
      <w:r w:rsidR="005B1BEA" w:rsidRPr="000C313E">
        <w:rPr>
          <w:rFonts w:ascii="Calibri" w:hAnsi="Calibri"/>
          <w:highlight w:val="yellow"/>
        </w:rPr>
        <w:t xml:space="preserve"> sink to the bottom of the tube. </w:t>
      </w:r>
    </w:p>
    <w:p w14:paraId="399C5FEE" w14:textId="77777777" w:rsidR="0048360C" w:rsidRDefault="0048360C" w:rsidP="00F21511">
      <w:pPr>
        <w:pStyle w:val="StandardWeb"/>
        <w:spacing w:before="0" w:beforeAutospacing="0" w:after="0" w:afterAutospacing="0"/>
        <w:jc w:val="both"/>
        <w:rPr>
          <w:rFonts w:ascii="Calibri" w:hAnsi="Calibri"/>
        </w:rPr>
      </w:pPr>
    </w:p>
    <w:p w14:paraId="03E20AFF" w14:textId="48A25766" w:rsidR="004B3C23" w:rsidRDefault="0048360C" w:rsidP="00F21511">
      <w:pPr>
        <w:pStyle w:val="StandardWeb"/>
        <w:spacing w:before="0" w:beforeAutospacing="0" w:after="0" w:afterAutospacing="0"/>
        <w:jc w:val="both"/>
        <w:rPr>
          <w:rFonts w:ascii="Calibri" w:hAnsi="Calibri"/>
          <w:highlight w:val="yellow"/>
        </w:rPr>
      </w:pPr>
      <w:r>
        <w:rPr>
          <w:rFonts w:ascii="Calibri" w:hAnsi="Calibri"/>
        </w:rPr>
        <w:t xml:space="preserve">Note: </w:t>
      </w:r>
      <w:r w:rsidR="005B1BEA" w:rsidRPr="0048360C">
        <w:rPr>
          <w:rFonts w:ascii="Calibri" w:hAnsi="Calibri"/>
        </w:rPr>
        <w:t>The washing procedure will last longer otherwise.</w:t>
      </w:r>
    </w:p>
    <w:p w14:paraId="59494AF0" w14:textId="77777777" w:rsidR="000C313E" w:rsidRPr="000C313E" w:rsidRDefault="000C313E" w:rsidP="00F21511">
      <w:pPr>
        <w:pStyle w:val="StandardWeb"/>
        <w:spacing w:before="0" w:beforeAutospacing="0" w:after="0" w:afterAutospacing="0"/>
        <w:jc w:val="both"/>
        <w:rPr>
          <w:rFonts w:ascii="Calibri" w:hAnsi="Calibri"/>
          <w:highlight w:val="yellow"/>
        </w:rPr>
      </w:pPr>
    </w:p>
    <w:p w14:paraId="11CC96D5" w14:textId="55DE3EAB" w:rsidR="0051085E" w:rsidRPr="000C313E" w:rsidRDefault="00951A20" w:rsidP="00F21511">
      <w:pPr>
        <w:pStyle w:val="StandardWeb"/>
        <w:numPr>
          <w:ilvl w:val="1"/>
          <w:numId w:val="17"/>
        </w:numPr>
        <w:spacing w:before="0" w:beforeAutospacing="0" w:after="0" w:afterAutospacing="0"/>
        <w:ind w:left="0" w:firstLine="0"/>
        <w:jc w:val="both"/>
        <w:rPr>
          <w:rFonts w:ascii="Calibri" w:hAnsi="Calibri" w:cs="Arial"/>
          <w:highlight w:val="yellow"/>
        </w:rPr>
      </w:pPr>
      <w:r w:rsidRPr="000C313E">
        <w:rPr>
          <w:rFonts w:ascii="Calibri" w:hAnsi="Calibri"/>
          <w:highlight w:val="yellow"/>
        </w:rPr>
        <w:t>Remove</w:t>
      </w:r>
      <w:r w:rsidR="007D7F61" w:rsidRPr="000C313E">
        <w:rPr>
          <w:rFonts w:ascii="Calibri" w:hAnsi="Calibri"/>
          <w:highlight w:val="yellow"/>
        </w:rPr>
        <w:t xml:space="preserve"> </w:t>
      </w:r>
      <w:r w:rsidR="002452AA">
        <w:rPr>
          <w:rFonts w:ascii="Calibri" w:hAnsi="Calibri"/>
          <w:highlight w:val="yellow"/>
        </w:rPr>
        <w:t xml:space="preserve">the </w:t>
      </w:r>
      <w:r w:rsidR="007D7F61" w:rsidRPr="00D87CFD">
        <w:rPr>
          <w:rFonts w:ascii="Calibri" w:hAnsi="Calibri" w:cs="Arial"/>
          <w:highlight w:val="yellow"/>
        </w:rPr>
        <w:t>2</w:t>
      </w:r>
      <w:r w:rsidR="00E303A1" w:rsidRPr="00D87CFD">
        <w:rPr>
          <w:rFonts w:ascii="Calibri" w:hAnsi="Calibri" w:cs="Arial"/>
          <w:highlight w:val="yellow"/>
        </w:rPr>
        <w:t xml:space="preserve"> mL</w:t>
      </w:r>
      <w:r w:rsidR="007D7F61" w:rsidRPr="000C313E">
        <w:rPr>
          <w:rFonts w:ascii="Calibri" w:hAnsi="Calibri"/>
          <w:highlight w:val="yellow"/>
        </w:rPr>
        <w:t xml:space="preserve"> </w:t>
      </w:r>
      <w:r w:rsidRPr="000C313E">
        <w:rPr>
          <w:rFonts w:ascii="Calibri" w:hAnsi="Calibri"/>
          <w:highlight w:val="yellow"/>
        </w:rPr>
        <w:t>tube</w:t>
      </w:r>
      <w:r w:rsidR="008B6076" w:rsidRPr="000C313E">
        <w:rPr>
          <w:rFonts w:ascii="Calibri" w:hAnsi="Calibri"/>
          <w:highlight w:val="yellow"/>
        </w:rPr>
        <w:t xml:space="preserve"> from magnet catcher and add 1</w:t>
      </w:r>
      <w:r w:rsidR="00E303A1" w:rsidRPr="000C313E">
        <w:rPr>
          <w:rFonts w:ascii="Calibri" w:hAnsi="Calibri"/>
          <w:highlight w:val="yellow"/>
        </w:rPr>
        <w:t xml:space="preserve"> </w:t>
      </w:r>
      <w:r w:rsidR="00E303A1" w:rsidRPr="00D87CFD">
        <w:rPr>
          <w:rFonts w:ascii="Calibri" w:hAnsi="Calibri" w:cs="Arial"/>
          <w:highlight w:val="yellow"/>
        </w:rPr>
        <w:t>mL</w:t>
      </w:r>
      <w:r w:rsidRPr="000C313E">
        <w:rPr>
          <w:rFonts w:ascii="Calibri" w:hAnsi="Calibri"/>
          <w:highlight w:val="yellow"/>
        </w:rPr>
        <w:t xml:space="preserve"> of PBSCM, pipette up and down (very important)</w:t>
      </w:r>
      <w:r w:rsidR="002452AA">
        <w:rPr>
          <w:rFonts w:ascii="Calibri" w:hAnsi="Calibri"/>
          <w:highlight w:val="yellow"/>
        </w:rPr>
        <w:t>,</w:t>
      </w:r>
      <w:r w:rsidRPr="000C313E">
        <w:rPr>
          <w:rFonts w:ascii="Calibri" w:hAnsi="Calibri"/>
          <w:highlight w:val="yellow"/>
        </w:rPr>
        <w:t xml:space="preserve"> then vortex. </w:t>
      </w:r>
    </w:p>
    <w:p w14:paraId="0B1E63CA" w14:textId="77777777" w:rsidR="000C313E" w:rsidRPr="00D87CFD" w:rsidRDefault="000C313E" w:rsidP="00F21511">
      <w:pPr>
        <w:pStyle w:val="StandardWeb"/>
        <w:spacing w:before="0" w:beforeAutospacing="0" w:after="0" w:afterAutospacing="0"/>
        <w:jc w:val="both"/>
        <w:rPr>
          <w:rFonts w:ascii="Calibri" w:hAnsi="Calibri" w:cs="Arial"/>
          <w:highlight w:val="yellow"/>
        </w:rPr>
      </w:pPr>
    </w:p>
    <w:p w14:paraId="70C313B6" w14:textId="6F3BEB0D" w:rsidR="0051085E" w:rsidRDefault="00951A20" w:rsidP="00F21511">
      <w:pPr>
        <w:pStyle w:val="StandardWeb"/>
        <w:numPr>
          <w:ilvl w:val="1"/>
          <w:numId w:val="17"/>
        </w:numPr>
        <w:spacing w:before="0" w:beforeAutospacing="0" w:after="0" w:afterAutospacing="0"/>
        <w:ind w:left="0" w:firstLine="0"/>
        <w:jc w:val="both"/>
        <w:rPr>
          <w:rFonts w:ascii="Calibri" w:hAnsi="Calibri" w:cs="Arial"/>
          <w:highlight w:val="yellow"/>
        </w:rPr>
      </w:pPr>
      <w:r w:rsidRPr="000C313E">
        <w:rPr>
          <w:rFonts w:ascii="Calibri" w:hAnsi="Calibri"/>
          <w:highlight w:val="yellow"/>
        </w:rPr>
        <w:t xml:space="preserve">Put the tube back into the magnet </w:t>
      </w:r>
      <w:r w:rsidR="007B5D37" w:rsidRPr="000C313E">
        <w:rPr>
          <w:rFonts w:ascii="Calibri" w:hAnsi="Calibri"/>
          <w:highlight w:val="yellow"/>
        </w:rPr>
        <w:t xml:space="preserve">catcher and start over with </w:t>
      </w:r>
      <w:r w:rsidR="002452AA">
        <w:rPr>
          <w:rFonts w:ascii="Calibri" w:hAnsi="Calibri"/>
          <w:highlight w:val="yellow"/>
        </w:rPr>
        <w:t xml:space="preserve">step </w:t>
      </w:r>
      <w:r w:rsidR="007B5D37" w:rsidRPr="000C313E">
        <w:rPr>
          <w:rFonts w:ascii="Calibri" w:hAnsi="Calibri"/>
          <w:highlight w:val="yellow"/>
        </w:rPr>
        <w:t>5.2</w:t>
      </w:r>
      <w:r w:rsidRPr="00D87CFD">
        <w:rPr>
          <w:rFonts w:ascii="Calibri" w:hAnsi="Calibri" w:cs="Arial"/>
          <w:highlight w:val="yellow"/>
        </w:rPr>
        <w:t xml:space="preserve">. </w:t>
      </w:r>
    </w:p>
    <w:p w14:paraId="1AAA6B72" w14:textId="77777777" w:rsidR="000C313E" w:rsidRPr="00D87CFD" w:rsidRDefault="000C313E" w:rsidP="00F21511">
      <w:pPr>
        <w:pStyle w:val="StandardWeb"/>
        <w:spacing w:before="0" w:beforeAutospacing="0" w:after="0" w:afterAutospacing="0"/>
        <w:jc w:val="both"/>
        <w:rPr>
          <w:rFonts w:ascii="Calibri" w:hAnsi="Calibri" w:cs="Arial"/>
          <w:highlight w:val="yellow"/>
        </w:rPr>
      </w:pPr>
    </w:p>
    <w:p w14:paraId="06D81F03" w14:textId="7980F627" w:rsidR="00951A20" w:rsidRDefault="00951A20" w:rsidP="00F21511">
      <w:pPr>
        <w:pStyle w:val="Standard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Repeat </w:t>
      </w:r>
      <w:r w:rsidR="002452AA">
        <w:rPr>
          <w:rFonts w:ascii="Calibri" w:hAnsi="Calibri"/>
          <w:highlight w:val="yellow"/>
        </w:rPr>
        <w:t xml:space="preserve">the </w:t>
      </w:r>
      <w:r w:rsidRPr="000C313E">
        <w:rPr>
          <w:rFonts w:ascii="Calibri" w:hAnsi="Calibri"/>
          <w:highlight w:val="yellow"/>
        </w:rPr>
        <w:t xml:space="preserve">washing steps until </w:t>
      </w:r>
      <w:r w:rsidR="002452AA">
        <w:rPr>
          <w:rFonts w:ascii="Calibri" w:hAnsi="Calibri"/>
          <w:highlight w:val="yellow"/>
        </w:rPr>
        <w:t xml:space="preserve">the </w:t>
      </w:r>
      <w:r w:rsidRPr="000C313E">
        <w:rPr>
          <w:rFonts w:ascii="Calibri" w:hAnsi="Calibri"/>
          <w:highlight w:val="yellow"/>
        </w:rPr>
        <w:t xml:space="preserve">purity of glomeruli has reached 90%. For this, </w:t>
      </w:r>
      <w:r w:rsidR="007B5D37">
        <w:rPr>
          <w:rFonts w:ascii="Calibri" w:hAnsi="Calibri" w:cs="Arial"/>
          <w:highlight w:val="yellow"/>
        </w:rPr>
        <w:t>examine</w:t>
      </w:r>
      <w:r w:rsidRPr="000C313E">
        <w:rPr>
          <w:rFonts w:ascii="Calibri" w:hAnsi="Calibri"/>
          <w:highlight w:val="yellow"/>
        </w:rPr>
        <w:t xml:space="preserve"> a represent</w:t>
      </w:r>
      <w:r w:rsidR="003931AC" w:rsidRPr="000C313E">
        <w:rPr>
          <w:rFonts w:ascii="Calibri" w:hAnsi="Calibri"/>
          <w:highlight w:val="yellow"/>
        </w:rPr>
        <w:t>ative</w:t>
      </w:r>
      <w:r w:rsidRPr="000C313E">
        <w:rPr>
          <w:rFonts w:ascii="Calibri" w:hAnsi="Calibri"/>
          <w:highlight w:val="yellow"/>
        </w:rPr>
        <w:t xml:space="preserve"> aliquot of the supernatant under </w:t>
      </w:r>
      <w:r w:rsidR="002452AA">
        <w:rPr>
          <w:rFonts w:ascii="Calibri" w:hAnsi="Calibri"/>
          <w:highlight w:val="yellow"/>
        </w:rPr>
        <w:t>a</w:t>
      </w:r>
      <w:r w:rsidRPr="000C313E">
        <w:rPr>
          <w:rFonts w:ascii="Calibri" w:hAnsi="Calibri"/>
          <w:highlight w:val="yellow"/>
        </w:rPr>
        <w:t xml:space="preserve"> microscope</w:t>
      </w:r>
      <w:r w:rsidR="001017C3" w:rsidRPr="000C313E">
        <w:rPr>
          <w:rFonts w:ascii="Calibri" w:hAnsi="Calibri"/>
          <w:highlight w:val="yellow"/>
        </w:rPr>
        <w:t xml:space="preserve"> (40</w:t>
      </w:r>
      <w:r w:rsidR="002452AA">
        <w:rPr>
          <w:rFonts w:ascii="Calibri" w:hAnsi="Calibri" w:cs="Arial"/>
          <w:highlight w:val="yellow"/>
        </w:rPr>
        <w:t>-</w:t>
      </w:r>
      <w:r w:rsidR="001017C3" w:rsidRPr="00D87CFD">
        <w:rPr>
          <w:rFonts w:ascii="Calibri" w:hAnsi="Calibri" w:cs="Arial"/>
          <w:highlight w:val="yellow"/>
        </w:rPr>
        <w:t>100</w:t>
      </w:r>
      <w:r w:rsidR="00834073">
        <w:rPr>
          <w:rFonts w:ascii="Calibri" w:hAnsi="Calibri" w:cs="Arial"/>
          <w:highlight w:val="yellow"/>
        </w:rPr>
        <w:t>X</w:t>
      </w:r>
      <w:r w:rsidR="008D1496" w:rsidRPr="000C313E">
        <w:rPr>
          <w:rFonts w:ascii="Calibri" w:hAnsi="Calibri"/>
          <w:highlight w:val="yellow"/>
        </w:rPr>
        <w:t>)</w:t>
      </w:r>
      <w:r w:rsidRPr="000C313E">
        <w:rPr>
          <w:rFonts w:ascii="Calibri" w:hAnsi="Calibri"/>
          <w:highlight w:val="yellow"/>
        </w:rPr>
        <w:t>.</w:t>
      </w:r>
    </w:p>
    <w:p w14:paraId="2E7E6405" w14:textId="77777777" w:rsidR="00794D85" w:rsidRDefault="00794D85" w:rsidP="00F21511">
      <w:pPr>
        <w:pStyle w:val="Listenabsatz"/>
        <w:ind w:left="0"/>
        <w:rPr>
          <w:highlight w:val="yellow"/>
        </w:rPr>
      </w:pPr>
    </w:p>
    <w:p w14:paraId="0C5B4009" w14:textId="2E354789" w:rsidR="00794D85" w:rsidRPr="00034AFE" w:rsidRDefault="00794D85" w:rsidP="00F21511">
      <w:pPr>
        <w:pStyle w:val="StandardWeb"/>
        <w:spacing w:before="0" w:beforeAutospacing="0" w:after="0" w:afterAutospacing="0"/>
        <w:jc w:val="both"/>
        <w:rPr>
          <w:rFonts w:ascii="Calibri" w:hAnsi="Calibri"/>
        </w:rPr>
      </w:pPr>
      <w:r w:rsidRPr="00034AFE">
        <w:rPr>
          <w:rFonts w:ascii="Calibri" w:hAnsi="Calibri"/>
        </w:rPr>
        <w:t>Note:</w:t>
      </w:r>
      <w:r>
        <w:rPr>
          <w:rFonts w:ascii="Calibri" w:hAnsi="Calibri"/>
        </w:rPr>
        <w:t xml:space="preserve"> Glomeruli will appear as round struc</w:t>
      </w:r>
      <w:r w:rsidR="000E6917">
        <w:rPr>
          <w:rFonts w:ascii="Calibri" w:hAnsi="Calibri"/>
        </w:rPr>
        <w:t>tures containing brown magnetic beads. Elongated structures are tubular fragments, and free magnetic beads appear as brown round dots. Cell debris might appear as bulky structures.</w:t>
      </w:r>
    </w:p>
    <w:p w14:paraId="5CFEB3B1" w14:textId="77777777" w:rsidR="000C313E" w:rsidRPr="000C313E" w:rsidRDefault="000C313E" w:rsidP="00F21511">
      <w:pPr>
        <w:pStyle w:val="StandardWeb"/>
        <w:spacing w:before="0" w:beforeAutospacing="0" w:after="0" w:afterAutospacing="0"/>
        <w:jc w:val="both"/>
        <w:rPr>
          <w:rFonts w:ascii="Calibri" w:hAnsi="Calibri"/>
          <w:highlight w:val="yellow"/>
        </w:rPr>
      </w:pPr>
    </w:p>
    <w:p w14:paraId="2C2A6D2A" w14:textId="0E50CFE3" w:rsidR="00951A20" w:rsidRDefault="00951A20" w:rsidP="00F21511">
      <w:pPr>
        <w:pStyle w:val="Standard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If purity is reached, estimate the count of glomeruli by dissolving the glomeruli in 1</w:t>
      </w:r>
      <w:r w:rsidR="008B6076" w:rsidRPr="000C313E">
        <w:rPr>
          <w:rFonts w:ascii="Calibri" w:hAnsi="Calibri"/>
          <w:highlight w:val="yellow"/>
        </w:rPr>
        <w:t xml:space="preserve"> </w:t>
      </w:r>
      <w:r w:rsidR="00E303A1" w:rsidRPr="00D87CFD">
        <w:rPr>
          <w:rFonts w:ascii="Calibri" w:hAnsi="Calibri" w:cs="Arial"/>
          <w:highlight w:val="yellow"/>
        </w:rPr>
        <w:t>mL</w:t>
      </w:r>
      <w:r w:rsidRPr="000C313E">
        <w:rPr>
          <w:rFonts w:ascii="Calibri" w:hAnsi="Calibri"/>
          <w:highlight w:val="yellow"/>
        </w:rPr>
        <w:t xml:space="preserve"> of PBSCM. After mixing, take an aliquot of 10</w:t>
      </w:r>
      <w:r w:rsidR="003931AC" w:rsidRPr="000C313E">
        <w:rPr>
          <w:rFonts w:ascii="Calibri" w:hAnsi="Calibri"/>
          <w:highlight w:val="yellow"/>
        </w:rPr>
        <w:t xml:space="preserve"> </w:t>
      </w:r>
      <w:r w:rsidRPr="000C313E">
        <w:rPr>
          <w:rFonts w:ascii="Calibri" w:hAnsi="Calibri"/>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and count the glomeruli under the microscope. Calculate the number of glomeruli </w:t>
      </w:r>
      <w:r w:rsidR="002452AA">
        <w:rPr>
          <w:rFonts w:ascii="Calibri" w:hAnsi="Calibri"/>
          <w:highlight w:val="yellow"/>
        </w:rPr>
        <w:t>with</w:t>
      </w:r>
      <w:r w:rsidRPr="000C313E">
        <w:rPr>
          <w:rFonts w:ascii="Calibri" w:hAnsi="Calibri"/>
          <w:highlight w:val="yellow"/>
        </w:rPr>
        <w:t xml:space="preserve"> the following equation</w:t>
      </w:r>
      <w:r w:rsidR="002452AA">
        <w:rPr>
          <w:rFonts w:ascii="Calibri" w:hAnsi="Calibri"/>
          <w:highlight w:val="yellow"/>
        </w:rPr>
        <w:t xml:space="preserve">: </w:t>
      </w:r>
      <w:r w:rsidRPr="000C313E">
        <w:rPr>
          <w:rFonts w:ascii="Calibri" w:hAnsi="Calibri"/>
          <w:highlight w:val="yellow"/>
        </w:rPr>
        <w:t>final number of glomeruli</w:t>
      </w:r>
      <w:r w:rsidR="00E303A1" w:rsidRPr="00D87CFD">
        <w:rPr>
          <w:rFonts w:ascii="Calibri" w:hAnsi="Calibri" w:cs="Arial"/>
          <w:highlight w:val="yellow"/>
        </w:rPr>
        <w:t xml:space="preserve"> </w:t>
      </w:r>
      <w:r w:rsidRPr="00D87CFD">
        <w:rPr>
          <w:rFonts w:ascii="Calibri" w:hAnsi="Calibri" w:cs="Arial"/>
          <w:highlight w:val="yellow"/>
        </w:rPr>
        <w:t>=</w:t>
      </w:r>
      <w:r w:rsidR="00E303A1" w:rsidRPr="00D87CFD">
        <w:rPr>
          <w:rFonts w:ascii="Calibri" w:hAnsi="Calibri" w:cs="Arial"/>
          <w:highlight w:val="yellow"/>
        </w:rPr>
        <w:t xml:space="preserve"> </w:t>
      </w:r>
      <w:r w:rsidRPr="000C313E">
        <w:rPr>
          <w:rFonts w:ascii="Calibri" w:hAnsi="Calibri"/>
          <w:highlight w:val="yellow"/>
        </w:rPr>
        <w:t xml:space="preserve">number of glomeruli in 10 </w:t>
      </w:r>
      <w:r w:rsidRPr="000C313E">
        <w:rPr>
          <w:rFonts w:ascii="Calibri" w:hAnsi="Calibri"/>
          <w:highlight w:val="yellow"/>
        </w:rPr>
        <w:sym w:font="Symbol" w:char="F06D"/>
      </w:r>
      <w:r w:rsidR="00E303A1" w:rsidRPr="00D87CFD">
        <w:rPr>
          <w:rFonts w:ascii="Calibri" w:hAnsi="Calibri" w:cs="Arial"/>
          <w:highlight w:val="yellow"/>
        </w:rPr>
        <w:t>L</w:t>
      </w:r>
      <w:r w:rsidR="002452AA">
        <w:rPr>
          <w:rFonts w:ascii="Calibri" w:hAnsi="Calibri" w:cs="Arial"/>
          <w:highlight w:val="yellow"/>
        </w:rPr>
        <w:t xml:space="preserve"> aliquot</w:t>
      </w:r>
      <w:r w:rsidR="003931AC" w:rsidRPr="000C313E">
        <w:rPr>
          <w:rFonts w:ascii="Calibri" w:hAnsi="Calibri"/>
          <w:highlight w:val="yellow"/>
        </w:rPr>
        <w:t xml:space="preserve"> </w:t>
      </w:r>
      <w:r w:rsidRPr="000C313E">
        <w:rPr>
          <w:rFonts w:ascii="Calibri" w:hAnsi="Calibri"/>
          <w:highlight w:val="yellow"/>
        </w:rPr>
        <w:t>x</w:t>
      </w:r>
      <w:r w:rsidR="003931AC" w:rsidRPr="000C313E">
        <w:rPr>
          <w:rFonts w:ascii="Calibri" w:hAnsi="Calibri"/>
          <w:highlight w:val="yellow"/>
        </w:rPr>
        <w:t xml:space="preserve"> </w:t>
      </w:r>
      <w:r w:rsidRPr="000C313E">
        <w:rPr>
          <w:rFonts w:ascii="Calibri" w:hAnsi="Calibri"/>
          <w:highlight w:val="yellow"/>
        </w:rPr>
        <w:t>100.</w:t>
      </w:r>
    </w:p>
    <w:p w14:paraId="4CBF2BC6" w14:textId="77777777" w:rsidR="000C313E" w:rsidRPr="000C313E" w:rsidRDefault="000C313E" w:rsidP="00F21511">
      <w:pPr>
        <w:pStyle w:val="StandardWeb"/>
        <w:spacing w:before="0" w:beforeAutospacing="0" w:after="0" w:afterAutospacing="0"/>
        <w:jc w:val="both"/>
        <w:rPr>
          <w:rFonts w:ascii="Calibri" w:hAnsi="Calibri"/>
          <w:highlight w:val="yellow"/>
        </w:rPr>
      </w:pPr>
    </w:p>
    <w:p w14:paraId="72AAAB23" w14:textId="3FF2643C" w:rsidR="004C3C1C" w:rsidRPr="00D87CFD" w:rsidRDefault="004C3C1C" w:rsidP="00F21511">
      <w:pPr>
        <w:pStyle w:val="StandardWeb"/>
        <w:numPr>
          <w:ilvl w:val="1"/>
          <w:numId w:val="17"/>
        </w:numPr>
        <w:spacing w:before="0" w:beforeAutospacing="0" w:after="0" w:afterAutospacing="0"/>
        <w:ind w:left="0" w:firstLine="0"/>
        <w:jc w:val="both"/>
        <w:rPr>
          <w:rFonts w:ascii="Calibri" w:hAnsi="Calibri" w:cs="Arial"/>
          <w:highlight w:val="yellow"/>
        </w:rPr>
      </w:pPr>
      <w:r w:rsidRPr="00D87CFD">
        <w:rPr>
          <w:rFonts w:ascii="Calibri" w:hAnsi="Calibri" w:cs="Arial"/>
          <w:highlight w:val="yellow"/>
        </w:rPr>
        <w:t xml:space="preserve">Successful isolation of glomeruli leads to a range of </w:t>
      </w:r>
      <w:r w:rsidR="009E5D87" w:rsidRPr="00D87CFD">
        <w:rPr>
          <w:rFonts w:ascii="Calibri" w:hAnsi="Calibri" w:cs="Arial"/>
          <w:highlight w:val="yellow"/>
        </w:rPr>
        <w:t>1</w:t>
      </w:r>
      <w:r w:rsidR="00556566" w:rsidRPr="00D87CFD">
        <w:rPr>
          <w:rFonts w:ascii="Calibri" w:hAnsi="Calibri" w:cs="Arial"/>
          <w:highlight w:val="yellow"/>
        </w:rPr>
        <w:t>0</w:t>
      </w:r>
      <w:r w:rsidR="002452AA">
        <w:rPr>
          <w:rFonts w:ascii="Calibri" w:hAnsi="Calibri" w:cs="Arial"/>
          <w:highlight w:val="yellow"/>
        </w:rPr>
        <w:t>,</w:t>
      </w:r>
      <w:r w:rsidR="00556566" w:rsidRPr="00D87CFD">
        <w:rPr>
          <w:rFonts w:ascii="Calibri" w:hAnsi="Calibri" w:cs="Arial"/>
          <w:highlight w:val="yellow"/>
        </w:rPr>
        <w:t>000-40</w:t>
      </w:r>
      <w:r w:rsidR="002452AA">
        <w:rPr>
          <w:rFonts w:ascii="Calibri" w:hAnsi="Calibri" w:cs="Arial"/>
          <w:highlight w:val="yellow"/>
        </w:rPr>
        <w:t>,</w:t>
      </w:r>
      <w:r w:rsidR="00556566" w:rsidRPr="00D87CFD">
        <w:rPr>
          <w:rFonts w:ascii="Calibri" w:hAnsi="Calibri" w:cs="Arial"/>
          <w:highlight w:val="yellow"/>
        </w:rPr>
        <w:t>000</w:t>
      </w:r>
      <w:r w:rsidRPr="00D87CFD">
        <w:rPr>
          <w:rFonts w:ascii="Calibri" w:hAnsi="Calibri" w:cs="Arial"/>
          <w:highlight w:val="yellow"/>
        </w:rPr>
        <w:t xml:space="preserve"> glomeruli.</w:t>
      </w:r>
    </w:p>
    <w:p w14:paraId="1874577A" w14:textId="77777777" w:rsidR="00424A7C" w:rsidRPr="000C313E" w:rsidRDefault="00424A7C" w:rsidP="00F21511">
      <w:pPr>
        <w:pStyle w:val="StandardWeb"/>
        <w:spacing w:before="0" w:beforeAutospacing="0" w:after="0" w:afterAutospacing="0"/>
        <w:jc w:val="both"/>
        <w:rPr>
          <w:rFonts w:ascii="Calibri" w:hAnsi="Calibri"/>
          <w:highlight w:val="yellow"/>
        </w:rPr>
      </w:pPr>
    </w:p>
    <w:p w14:paraId="424C9D3D" w14:textId="73DE0C7F" w:rsidR="007811F5" w:rsidRPr="004711F8" w:rsidRDefault="00424A7C" w:rsidP="00F21511">
      <w:pPr>
        <w:pStyle w:val="StandardWeb"/>
        <w:numPr>
          <w:ilvl w:val="0"/>
          <w:numId w:val="17"/>
        </w:numPr>
        <w:spacing w:before="0" w:beforeAutospacing="0" w:after="0" w:afterAutospacing="0"/>
        <w:ind w:left="0" w:firstLine="0"/>
        <w:jc w:val="both"/>
        <w:rPr>
          <w:rFonts w:ascii="Calibri" w:hAnsi="Calibri"/>
          <w:b/>
        </w:rPr>
      </w:pPr>
      <w:r w:rsidRPr="004711F8">
        <w:rPr>
          <w:rFonts w:ascii="Calibri" w:hAnsi="Calibri"/>
          <w:b/>
        </w:rPr>
        <w:t>Protein</w:t>
      </w:r>
      <w:r w:rsidR="00C5541A" w:rsidRPr="004711F8">
        <w:rPr>
          <w:rFonts w:ascii="Calibri" w:hAnsi="Calibri"/>
          <w:b/>
        </w:rPr>
        <w:t xml:space="preserve"> </w:t>
      </w:r>
      <w:r w:rsidR="002452AA">
        <w:rPr>
          <w:rFonts w:ascii="Calibri" w:hAnsi="Calibri"/>
          <w:b/>
        </w:rPr>
        <w:t>E</w:t>
      </w:r>
      <w:r w:rsidRPr="004711F8">
        <w:rPr>
          <w:rFonts w:ascii="Calibri" w:hAnsi="Calibri"/>
          <w:b/>
        </w:rPr>
        <w:t xml:space="preserve">xtraction and </w:t>
      </w:r>
      <w:r w:rsidR="002452AA">
        <w:rPr>
          <w:rFonts w:ascii="Calibri" w:hAnsi="Calibri"/>
          <w:b/>
        </w:rPr>
        <w:t>I</w:t>
      </w:r>
      <w:r w:rsidRPr="004711F8">
        <w:rPr>
          <w:rFonts w:ascii="Calibri" w:hAnsi="Calibri"/>
          <w:b/>
        </w:rPr>
        <w:t>mmunoprecipitation</w:t>
      </w:r>
      <w:r w:rsidR="0071139C" w:rsidRPr="004711F8">
        <w:rPr>
          <w:rFonts w:ascii="Calibri" w:hAnsi="Calibri"/>
          <w:b/>
        </w:rPr>
        <w:t xml:space="preserve"> (IP)</w:t>
      </w:r>
    </w:p>
    <w:p w14:paraId="04FA9B8B" w14:textId="77777777" w:rsidR="000C313E" w:rsidRPr="004711F8" w:rsidRDefault="000C313E" w:rsidP="00F21511">
      <w:pPr>
        <w:pStyle w:val="StandardWeb"/>
        <w:spacing w:before="0" w:beforeAutospacing="0" w:after="0" w:afterAutospacing="0"/>
        <w:jc w:val="both"/>
        <w:rPr>
          <w:rFonts w:ascii="Calibri" w:hAnsi="Calibri"/>
          <w:b/>
        </w:rPr>
      </w:pPr>
    </w:p>
    <w:p w14:paraId="103916AA" w14:textId="121C319F" w:rsidR="00925823" w:rsidRPr="004711F8" w:rsidRDefault="00424A7C" w:rsidP="00F21511">
      <w:pPr>
        <w:pStyle w:val="Listenabsatz"/>
        <w:numPr>
          <w:ilvl w:val="1"/>
          <w:numId w:val="17"/>
        </w:numPr>
        <w:ind w:left="0" w:firstLine="0"/>
      </w:pPr>
      <w:r w:rsidRPr="004711F8">
        <w:t>Collect glomeruli by centrifugation at 4</w:t>
      </w:r>
      <w:r w:rsidR="00036FC1" w:rsidRPr="004711F8">
        <w:t xml:space="preserve"> </w:t>
      </w:r>
      <w:r w:rsidRPr="004711F8">
        <w:t>°C</w:t>
      </w:r>
      <w:r w:rsidR="002452AA">
        <w:t xml:space="preserve"> at</w:t>
      </w:r>
      <w:r w:rsidRPr="004711F8">
        <w:t xml:space="preserve"> 6800 x</w:t>
      </w:r>
      <w:r w:rsidR="00F568FF" w:rsidRPr="004711F8">
        <w:t xml:space="preserve"> </w:t>
      </w:r>
      <w:r w:rsidRPr="004711F8">
        <w:t>g</w:t>
      </w:r>
      <w:r w:rsidR="002452AA">
        <w:t xml:space="preserve"> for</w:t>
      </w:r>
      <w:r w:rsidRPr="004711F8">
        <w:t xml:space="preserve"> 5</w:t>
      </w:r>
      <w:r w:rsidR="003931AC" w:rsidRPr="004711F8">
        <w:t xml:space="preserve"> </w:t>
      </w:r>
      <w:r w:rsidRPr="004711F8">
        <w:t>min. Remove</w:t>
      </w:r>
      <w:r w:rsidR="002452AA">
        <w:t xml:space="preserve"> the</w:t>
      </w:r>
      <w:r w:rsidRPr="004711F8">
        <w:t xml:space="preserve"> supernatant while using a magnet catcher and resuspend </w:t>
      </w:r>
      <w:r w:rsidR="00190062" w:rsidRPr="004711F8">
        <w:t xml:space="preserve">the </w:t>
      </w:r>
      <w:r w:rsidRPr="004711F8">
        <w:t>pellet</w:t>
      </w:r>
      <w:r w:rsidR="00556566" w:rsidRPr="004711F8">
        <w:t xml:space="preserve"> in</w:t>
      </w:r>
      <w:r w:rsidRPr="004711F8">
        <w:t xml:space="preserve"> </w:t>
      </w:r>
      <w:r w:rsidR="002452AA">
        <w:t>ice-cold</w:t>
      </w:r>
      <w:r w:rsidRPr="004711F8">
        <w:t xml:space="preserve"> lysis buffer </w:t>
      </w:r>
      <w:r w:rsidR="00381524" w:rsidRPr="004711F8">
        <w:t>(</w:t>
      </w:r>
      <w:r w:rsidR="00381524" w:rsidRPr="004711F8">
        <w:rPr>
          <w:i/>
        </w:rPr>
        <w:t>e.g</w:t>
      </w:r>
      <w:r w:rsidR="00381524" w:rsidRPr="004711F8">
        <w:t>.</w:t>
      </w:r>
      <w:r w:rsidR="00381524">
        <w:t>,</w:t>
      </w:r>
      <w:r w:rsidR="00381524" w:rsidRPr="004711F8">
        <w:t xml:space="preserve"> 30</w:t>
      </w:r>
      <w:r w:rsidR="00381524">
        <w:t>,</w:t>
      </w:r>
      <w:r w:rsidR="00381524" w:rsidRPr="004711F8">
        <w:t xml:space="preserve">000 glomeruli in 300 </w:t>
      </w:r>
      <w:r w:rsidR="00381524" w:rsidRPr="004711F8">
        <w:sym w:font="Symbol" w:char="F06D"/>
      </w:r>
      <w:r w:rsidR="00381524" w:rsidRPr="004711F8">
        <w:t>L</w:t>
      </w:r>
      <w:r w:rsidR="00381524">
        <w:t xml:space="preserve">; </w:t>
      </w:r>
      <w:r w:rsidRPr="004711F8">
        <w:t>CHAPS</w:t>
      </w:r>
      <w:r w:rsidR="007D7F61" w:rsidRPr="004711F8">
        <w:t xml:space="preserve">, see </w:t>
      </w:r>
      <w:r w:rsidR="00381524">
        <w:t xml:space="preserve">step </w:t>
      </w:r>
      <w:r w:rsidR="007D7F61" w:rsidRPr="004711F8">
        <w:t>1.11</w:t>
      </w:r>
      <w:r w:rsidRPr="004711F8">
        <w:t>).</w:t>
      </w:r>
      <w:r w:rsidR="00357A0C" w:rsidRPr="004711F8">
        <w:t xml:space="preserve"> </w:t>
      </w:r>
      <w:r w:rsidRPr="004711F8">
        <w:t>Homo</w:t>
      </w:r>
      <w:r w:rsidR="00E303A1" w:rsidRPr="004711F8">
        <w:t xml:space="preserve">genize </w:t>
      </w:r>
      <w:r w:rsidR="00381524">
        <w:t xml:space="preserve">the </w:t>
      </w:r>
      <w:r w:rsidR="00E303A1" w:rsidRPr="004711F8">
        <w:t xml:space="preserve">samples with </w:t>
      </w:r>
      <w:r w:rsidR="00381524">
        <w:t xml:space="preserve">a </w:t>
      </w:r>
      <w:r w:rsidR="00E303A1" w:rsidRPr="004711F8">
        <w:t>tissue homogenizer</w:t>
      </w:r>
      <w:r w:rsidRPr="004711F8">
        <w:t xml:space="preserve"> </w:t>
      </w:r>
      <w:r w:rsidR="00357A0C" w:rsidRPr="004711F8">
        <w:t>at the highest speed for 30</w:t>
      </w:r>
      <w:r w:rsidR="003931AC" w:rsidRPr="004711F8">
        <w:t xml:space="preserve"> </w:t>
      </w:r>
      <w:r w:rsidR="00357A0C" w:rsidRPr="004711F8">
        <w:t>s</w:t>
      </w:r>
      <w:r w:rsidR="0062138A" w:rsidRPr="004711F8">
        <w:t xml:space="preserve"> and lyse</w:t>
      </w:r>
      <w:r w:rsidR="00381524">
        <w:t xml:space="preserve"> them</w:t>
      </w:r>
      <w:r w:rsidR="0062138A" w:rsidRPr="004711F8">
        <w:t xml:space="preserve"> on ice for 30 min</w:t>
      </w:r>
      <w:r w:rsidR="00357A0C" w:rsidRPr="004711F8">
        <w:t>.</w:t>
      </w:r>
    </w:p>
    <w:p w14:paraId="5FDF4E21" w14:textId="77777777" w:rsidR="000C313E" w:rsidRPr="004711F8" w:rsidRDefault="000C313E" w:rsidP="00F21511">
      <w:pPr>
        <w:pStyle w:val="Listenabsatz"/>
        <w:ind w:left="0"/>
      </w:pPr>
    </w:p>
    <w:p w14:paraId="792721A4" w14:textId="7D9F8485" w:rsidR="00357A0C" w:rsidRPr="004711F8" w:rsidRDefault="00357A0C" w:rsidP="00F21511">
      <w:pPr>
        <w:pStyle w:val="Listenabsatz"/>
        <w:numPr>
          <w:ilvl w:val="1"/>
          <w:numId w:val="17"/>
        </w:numPr>
        <w:ind w:left="0" w:firstLine="0"/>
      </w:pPr>
      <w:r w:rsidRPr="004711F8">
        <w:t>Remove insoluble material by centrifugation at 15.000 x</w:t>
      </w:r>
      <w:r w:rsidR="00F568FF" w:rsidRPr="004711F8">
        <w:t xml:space="preserve"> </w:t>
      </w:r>
      <w:r w:rsidR="0062138A" w:rsidRPr="004711F8">
        <w:t>g for 30 min</w:t>
      </w:r>
      <w:r w:rsidRPr="004711F8">
        <w:t xml:space="preserve"> for 4</w:t>
      </w:r>
      <w:r w:rsidR="00036FC1" w:rsidRPr="004711F8">
        <w:t xml:space="preserve"> </w:t>
      </w:r>
      <w:r w:rsidRPr="004711F8">
        <w:t>°C.</w:t>
      </w:r>
      <w:r w:rsidR="00C015A3" w:rsidRPr="004711F8">
        <w:t xml:space="preserve"> Pipet</w:t>
      </w:r>
      <w:r w:rsidR="00C5541A" w:rsidRPr="004711F8">
        <w:t>te</w:t>
      </w:r>
      <w:r w:rsidR="00C015A3" w:rsidRPr="004711F8">
        <w:t xml:space="preserve"> the </w:t>
      </w:r>
      <w:r w:rsidR="00C015A3" w:rsidRPr="004711F8">
        <w:lastRenderedPageBreak/>
        <w:t>supernatant which includes the cell lysate into a new 1.5 mL tube. Discard the pellet.</w:t>
      </w:r>
    </w:p>
    <w:p w14:paraId="04BF4010" w14:textId="77777777" w:rsidR="000C313E" w:rsidRPr="000C313E" w:rsidRDefault="000C313E" w:rsidP="00F21511">
      <w:pPr>
        <w:pStyle w:val="Listenabsatz"/>
        <w:ind w:left="0"/>
        <w:rPr>
          <w:highlight w:val="yellow"/>
        </w:rPr>
      </w:pPr>
    </w:p>
    <w:p w14:paraId="6D427F05" w14:textId="7A3BBF43" w:rsidR="00357A0C" w:rsidRDefault="0071139C" w:rsidP="00F21511">
      <w:pPr>
        <w:pStyle w:val="Listenabsatz"/>
        <w:numPr>
          <w:ilvl w:val="1"/>
          <w:numId w:val="17"/>
        </w:numPr>
        <w:ind w:left="0" w:firstLine="0"/>
        <w:rPr>
          <w:rFonts w:cs="Arial"/>
        </w:rPr>
      </w:pPr>
      <w:r w:rsidRPr="00065D34">
        <w:rPr>
          <w:rFonts w:cs="Arial"/>
        </w:rPr>
        <w:t>Measure</w:t>
      </w:r>
      <w:r w:rsidR="00190062">
        <w:rPr>
          <w:rFonts w:cs="Arial"/>
        </w:rPr>
        <w:t xml:space="preserve"> the</w:t>
      </w:r>
      <w:r w:rsidRPr="00065D34">
        <w:rPr>
          <w:rFonts w:cs="Arial"/>
        </w:rPr>
        <w:t xml:space="preserve"> protein concentration</w:t>
      </w:r>
      <w:r w:rsidR="00C015A3">
        <w:rPr>
          <w:rFonts w:cs="Arial"/>
        </w:rPr>
        <w:t xml:space="preserve"> of the supernatant</w:t>
      </w:r>
      <w:r w:rsidRPr="00065D34">
        <w:rPr>
          <w:rFonts w:cs="Arial"/>
        </w:rPr>
        <w:t xml:space="preserve"> by using a </w:t>
      </w:r>
      <w:r w:rsidR="00E303A1" w:rsidRPr="00065D34">
        <w:rPr>
          <w:rFonts w:cs="Arial"/>
        </w:rPr>
        <w:t>bicinchoninic (</w:t>
      </w:r>
      <w:r w:rsidRPr="00065D34">
        <w:rPr>
          <w:rFonts w:cs="Arial"/>
        </w:rPr>
        <w:t>BCA</w:t>
      </w:r>
      <w:r w:rsidR="00E303A1" w:rsidRPr="00065D34">
        <w:rPr>
          <w:rFonts w:cs="Arial"/>
        </w:rPr>
        <w:t>)</w:t>
      </w:r>
      <w:r w:rsidRPr="00065D34">
        <w:rPr>
          <w:rFonts w:cs="Arial"/>
        </w:rPr>
        <w:t>-based method</w:t>
      </w:r>
      <w:r w:rsidR="00BB731D" w:rsidRPr="00065D34">
        <w:rPr>
          <w:rFonts w:cs="Arial"/>
        </w:rPr>
        <w:t xml:space="preserve"> following the manufacturer’s instructions. </w:t>
      </w:r>
      <w:r w:rsidR="00556566">
        <w:rPr>
          <w:rFonts w:cs="Arial"/>
        </w:rPr>
        <w:t>A successful lysis</w:t>
      </w:r>
      <w:r w:rsidR="00D87CFD">
        <w:rPr>
          <w:rFonts w:cs="Arial"/>
        </w:rPr>
        <w:t xml:space="preserve"> of 30</w:t>
      </w:r>
      <w:r w:rsidR="008721D1">
        <w:rPr>
          <w:rFonts w:cs="Arial"/>
        </w:rPr>
        <w:t>,</w:t>
      </w:r>
      <w:r w:rsidR="00D87CFD">
        <w:rPr>
          <w:rFonts w:cs="Arial"/>
        </w:rPr>
        <w:t>000 glomeruli yields to a</w:t>
      </w:r>
      <w:r w:rsidR="00556566">
        <w:rPr>
          <w:rFonts w:cs="Arial"/>
        </w:rPr>
        <w:t xml:space="preserve"> glomerular protein amount</w:t>
      </w:r>
      <w:r w:rsidR="00D87CFD">
        <w:rPr>
          <w:rFonts w:cs="Arial"/>
        </w:rPr>
        <w:t xml:space="preserve"> of 700-</w:t>
      </w:r>
      <w:r w:rsidR="00556566">
        <w:rPr>
          <w:rFonts w:cs="Arial"/>
        </w:rPr>
        <w:t>1</w:t>
      </w:r>
      <w:r w:rsidR="008721D1">
        <w:rPr>
          <w:rFonts w:cs="Arial"/>
        </w:rPr>
        <w:t>,</w:t>
      </w:r>
      <w:r w:rsidR="00556566">
        <w:rPr>
          <w:rFonts w:cs="Arial"/>
        </w:rPr>
        <w:t xml:space="preserve">000 µg/mL. </w:t>
      </w:r>
      <w:r w:rsidR="00BB731D" w:rsidRPr="00065D34">
        <w:rPr>
          <w:rFonts w:cs="Arial"/>
        </w:rPr>
        <w:t>A</w:t>
      </w:r>
      <w:r w:rsidRPr="00065D34">
        <w:rPr>
          <w:rFonts w:cs="Arial"/>
        </w:rPr>
        <w:t>djust to equal protein amounts</w:t>
      </w:r>
      <w:r w:rsidR="00065D34">
        <w:rPr>
          <w:rFonts w:cs="Arial"/>
        </w:rPr>
        <w:t xml:space="preserve"> with lysis buffer</w:t>
      </w:r>
      <w:r w:rsidRPr="00065D34">
        <w:rPr>
          <w:rFonts w:cs="Arial"/>
        </w:rPr>
        <w:t>.</w:t>
      </w:r>
    </w:p>
    <w:p w14:paraId="16FF5957" w14:textId="77777777" w:rsidR="000C313E" w:rsidRPr="00065D34" w:rsidRDefault="000C313E" w:rsidP="00F21511">
      <w:pPr>
        <w:pStyle w:val="Listenabsatz"/>
        <w:ind w:left="0"/>
        <w:rPr>
          <w:rFonts w:cs="Arial"/>
        </w:rPr>
      </w:pPr>
    </w:p>
    <w:p w14:paraId="2B0FD921" w14:textId="61255A5C" w:rsidR="0071139C" w:rsidRDefault="0071139C" w:rsidP="00F21511">
      <w:pPr>
        <w:pStyle w:val="Listenabsatz"/>
        <w:numPr>
          <w:ilvl w:val="1"/>
          <w:numId w:val="17"/>
        </w:numPr>
        <w:ind w:left="0" w:firstLine="0"/>
        <w:rPr>
          <w:rFonts w:cs="Arial"/>
        </w:rPr>
      </w:pPr>
      <w:r>
        <w:rPr>
          <w:rFonts w:cs="Arial"/>
        </w:rPr>
        <w:t>Take an aliquot of 10% of the total volume for glo</w:t>
      </w:r>
      <w:r w:rsidR="003931AC">
        <w:rPr>
          <w:rFonts w:cs="Arial"/>
        </w:rPr>
        <w:t>merular lysate and add 2x L</w:t>
      </w:r>
      <w:r>
        <w:rPr>
          <w:rFonts w:cs="Arial"/>
        </w:rPr>
        <w:t>aemmli</w:t>
      </w:r>
      <w:r w:rsidR="003931AC">
        <w:rPr>
          <w:rFonts w:cs="Arial"/>
        </w:rPr>
        <w:t xml:space="preserve"> </w:t>
      </w:r>
      <w:r w:rsidR="001C408B">
        <w:rPr>
          <w:rFonts w:cs="Arial"/>
        </w:rPr>
        <w:t>+</w:t>
      </w:r>
      <w:r w:rsidR="003931AC">
        <w:rPr>
          <w:rFonts w:cs="Arial"/>
        </w:rPr>
        <w:t xml:space="preserve"> </w:t>
      </w:r>
      <w:r w:rsidR="00065D34">
        <w:rPr>
          <w:rFonts w:cs="Arial"/>
        </w:rPr>
        <w:t>dithiothreithol (</w:t>
      </w:r>
      <w:r w:rsidR="001C408B" w:rsidRPr="00065D34">
        <w:rPr>
          <w:rFonts w:cs="Arial"/>
        </w:rPr>
        <w:t>DTT</w:t>
      </w:r>
      <w:r w:rsidR="00065D34">
        <w:rPr>
          <w:rFonts w:cs="Arial"/>
        </w:rPr>
        <w:t>)</w:t>
      </w:r>
      <w:r>
        <w:rPr>
          <w:rFonts w:cs="Arial"/>
        </w:rPr>
        <w:t xml:space="preserve"> before incubation for 5</w:t>
      </w:r>
      <w:r w:rsidR="003931AC">
        <w:rPr>
          <w:rFonts w:cs="Arial"/>
        </w:rPr>
        <w:t xml:space="preserve"> </w:t>
      </w:r>
      <w:r>
        <w:rPr>
          <w:rFonts w:cs="Arial"/>
        </w:rPr>
        <w:t>min at 95</w:t>
      </w:r>
      <w:r w:rsidR="00036FC1">
        <w:rPr>
          <w:rFonts w:cs="Arial"/>
        </w:rPr>
        <w:t xml:space="preserve"> </w:t>
      </w:r>
      <w:r>
        <w:rPr>
          <w:rFonts w:cs="Arial"/>
        </w:rPr>
        <w:t>°C.</w:t>
      </w:r>
    </w:p>
    <w:p w14:paraId="5A85716F" w14:textId="77777777" w:rsidR="000C313E" w:rsidRDefault="000C313E" w:rsidP="00F21511">
      <w:pPr>
        <w:pStyle w:val="Listenabsatz"/>
        <w:ind w:left="0"/>
        <w:rPr>
          <w:rFonts w:cs="Arial"/>
        </w:rPr>
      </w:pPr>
    </w:p>
    <w:p w14:paraId="1A0999A3" w14:textId="0FC993F9" w:rsidR="0071139C" w:rsidRDefault="0071139C" w:rsidP="00F21511">
      <w:pPr>
        <w:pStyle w:val="Listenabsatz"/>
        <w:numPr>
          <w:ilvl w:val="1"/>
          <w:numId w:val="17"/>
        </w:numPr>
        <w:ind w:left="0" w:firstLine="0"/>
        <w:rPr>
          <w:rFonts w:cs="Arial"/>
        </w:rPr>
      </w:pPr>
      <w:r>
        <w:rPr>
          <w:rFonts w:cs="Arial"/>
        </w:rPr>
        <w:t xml:space="preserve">For IP, incubate the rest of the lysate with </w:t>
      </w:r>
      <w:r w:rsidR="00FD4DDA">
        <w:rPr>
          <w:rFonts w:cs="Arial"/>
        </w:rPr>
        <w:t>streptavidin agarose beads over</w:t>
      </w:r>
      <w:r>
        <w:rPr>
          <w:rFonts w:cs="Arial"/>
        </w:rPr>
        <w:t>night</w:t>
      </w:r>
      <w:r w:rsidR="00E57930">
        <w:rPr>
          <w:rFonts w:cs="Arial"/>
        </w:rPr>
        <w:t xml:space="preserve"> at 4 °C on an overhead shaker</w:t>
      </w:r>
      <w:r>
        <w:rPr>
          <w:rFonts w:cs="Arial"/>
        </w:rPr>
        <w:t>.</w:t>
      </w:r>
    </w:p>
    <w:p w14:paraId="433E7FC3" w14:textId="77777777" w:rsidR="000C313E" w:rsidRDefault="000C313E" w:rsidP="00F21511">
      <w:pPr>
        <w:pStyle w:val="Listenabsatz"/>
        <w:ind w:left="0"/>
        <w:rPr>
          <w:rFonts w:cs="Arial"/>
        </w:rPr>
      </w:pPr>
    </w:p>
    <w:p w14:paraId="7D57C319" w14:textId="5A63E3CE" w:rsidR="003E1872" w:rsidRDefault="00E405A8" w:rsidP="00F21511">
      <w:pPr>
        <w:pStyle w:val="Listenabsatz"/>
        <w:numPr>
          <w:ilvl w:val="1"/>
          <w:numId w:val="17"/>
        </w:numPr>
        <w:ind w:left="0" w:firstLine="0"/>
        <w:rPr>
          <w:rFonts w:cs="Arial"/>
        </w:rPr>
      </w:pPr>
      <w:r w:rsidRPr="005B1BEA">
        <w:rPr>
          <w:rFonts w:cs="Arial"/>
        </w:rPr>
        <w:t>Centrifuge agarose</w:t>
      </w:r>
      <w:r w:rsidR="001C408B" w:rsidRPr="005B1BEA">
        <w:rPr>
          <w:rFonts w:cs="Arial"/>
        </w:rPr>
        <w:t xml:space="preserve"> beads at </w:t>
      </w:r>
      <w:r w:rsidR="00FD4DDA" w:rsidRPr="005B1BEA">
        <w:rPr>
          <w:rFonts w:cs="Arial"/>
        </w:rPr>
        <w:t>1000</w:t>
      </w:r>
      <w:r w:rsidR="001C408B" w:rsidRPr="005B1BEA">
        <w:rPr>
          <w:rFonts w:cs="Arial"/>
        </w:rPr>
        <w:t xml:space="preserve"> x</w:t>
      </w:r>
      <w:r w:rsidR="00F568FF" w:rsidRPr="005B1BEA">
        <w:rPr>
          <w:rFonts w:cs="Arial"/>
        </w:rPr>
        <w:t xml:space="preserve"> </w:t>
      </w:r>
      <w:r w:rsidR="0062138A" w:rsidRPr="005B1BEA">
        <w:rPr>
          <w:rFonts w:cs="Arial"/>
        </w:rPr>
        <w:t>g for 3 min</w:t>
      </w:r>
      <w:r w:rsidR="001C408B" w:rsidRPr="005B1BEA">
        <w:rPr>
          <w:rFonts w:cs="Arial"/>
        </w:rPr>
        <w:t xml:space="preserve"> at 4</w:t>
      </w:r>
      <w:r w:rsidR="00036FC1">
        <w:rPr>
          <w:rFonts w:cs="Arial"/>
        </w:rPr>
        <w:t xml:space="preserve"> </w:t>
      </w:r>
      <w:r w:rsidR="001C408B" w:rsidRPr="005B1BEA">
        <w:rPr>
          <w:rFonts w:cs="Arial"/>
        </w:rPr>
        <w:t xml:space="preserve">°C, remove </w:t>
      </w:r>
      <w:r w:rsidR="008721D1">
        <w:rPr>
          <w:rFonts w:cs="Arial"/>
        </w:rPr>
        <w:t xml:space="preserve">the </w:t>
      </w:r>
      <w:r w:rsidR="001C408B" w:rsidRPr="005B1BEA">
        <w:rPr>
          <w:rFonts w:cs="Arial"/>
        </w:rPr>
        <w:t>supernatant</w:t>
      </w:r>
      <w:r w:rsidR="008721D1">
        <w:rPr>
          <w:rFonts w:cs="Arial"/>
        </w:rPr>
        <w:t>,</w:t>
      </w:r>
      <w:r w:rsidR="001C408B" w:rsidRPr="005B1BEA">
        <w:rPr>
          <w:rFonts w:cs="Arial"/>
        </w:rPr>
        <w:t xml:space="preserve"> and add 800</w:t>
      </w:r>
      <w:r w:rsidR="003931AC">
        <w:rPr>
          <w:rFonts w:cs="Arial"/>
        </w:rPr>
        <w:t xml:space="preserve"> </w:t>
      </w:r>
      <w:r w:rsidR="001C408B" w:rsidRPr="005B1BEA">
        <w:rPr>
          <w:rFonts w:cs="Arial"/>
        </w:rPr>
        <w:sym w:font="Symbol" w:char="F06D"/>
      </w:r>
      <w:r w:rsidR="00C20C29">
        <w:rPr>
          <w:rFonts w:cs="Arial"/>
        </w:rPr>
        <w:t>L</w:t>
      </w:r>
      <w:r w:rsidR="008721D1">
        <w:rPr>
          <w:rFonts w:cs="Arial"/>
        </w:rPr>
        <w:t xml:space="preserve"> of</w:t>
      </w:r>
      <w:r w:rsidR="001C408B" w:rsidRPr="005B1BEA">
        <w:rPr>
          <w:rFonts w:cs="Arial"/>
        </w:rPr>
        <w:t xml:space="preserve"> lysis buffer to wash the beads for unspecific protein binding. </w:t>
      </w:r>
    </w:p>
    <w:p w14:paraId="1411F7DC" w14:textId="77777777" w:rsidR="000C313E" w:rsidRDefault="000C313E" w:rsidP="00F21511">
      <w:pPr>
        <w:pStyle w:val="Listenabsatz"/>
        <w:ind w:left="0"/>
        <w:rPr>
          <w:rFonts w:cs="Arial"/>
        </w:rPr>
      </w:pPr>
    </w:p>
    <w:p w14:paraId="2AE4A1D3" w14:textId="55E5FD4F" w:rsidR="003E1872" w:rsidRDefault="001C408B" w:rsidP="00F21511">
      <w:pPr>
        <w:pStyle w:val="Listenabsatz"/>
        <w:numPr>
          <w:ilvl w:val="1"/>
          <w:numId w:val="17"/>
        </w:numPr>
        <w:ind w:left="0" w:firstLine="0"/>
        <w:rPr>
          <w:rFonts w:cs="Arial"/>
        </w:rPr>
      </w:pPr>
      <w:r w:rsidRPr="005B1BEA">
        <w:rPr>
          <w:rFonts w:cs="Arial"/>
        </w:rPr>
        <w:t xml:space="preserve">Repeat </w:t>
      </w:r>
      <w:r w:rsidR="00F21511">
        <w:rPr>
          <w:rFonts w:cs="Arial"/>
        </w:rPr>
        <w:t xml:space="preserve">the wash </w:t>
      </w:r>
      <w:r w:rsidRPr="005B1BEA">
        <w:rPr>
          <w:rFonts w:cs="Arial"/>
        </w:rPr>
        <w:t>3 times</w:t>
      </w:r>
      <w:r w:rsidR="008721D1">
        <w:rPr>
          <w:rFonts w:cs="Arial"/>
        </w:rPr>
        <w:t>,</w:t>
      </w:r>
      <w:r w:rsidRPr="005B1BEA">
        <w:rPr>
          <w:rFonts w:cs="Arial"/>
        </w:rPr>
        <w:t xml:space="preserve"> and remove</w:t>
      </w:r>
      <w:r w:rsidR="008721D1">
        <w:rPr>
          <w:rFonts w:cs="Arial"/>
        </w:rPr>
        <w:t xml:space="preserve"> the</w:t>
      </w:r>
      <w:r w:rsidRPr="005B1BEA">
        <w:rPr>
          <w:rFonts w:cs="Arial"/>
        </w:rPr>
        <w:t xml:space="preserve"> supernatant completely. </w:t>
      </w:r>
    </w:p>
    <w:p w14:paraId="61AE935C" w14:textId="77777777" w:rsidR="000C313E" w:rsidRDefault="000C313E" w:rsidP="00F21511">
      <w:pPr>
        <w:pStyle w:val="Listenabsatz"/>
        <w:ind w:left="0"/>
        <w:rPr>
          <w:rFonts w:cs="Arial"/>
        </w:rPr>
      </w:pPr>
    </w:p>
    <w:p w14:paraId="2020EC5A" w14:textId="2680F607" w:rsidR="00065D34" w:rsidRDefault="001C408B" w:rsidP="00F21511">
      <w:pPr>
        <w:pStyle w:val="Listenabsatz"/>
        <w:numPr>
          <w:ilvl w:val="1"/>
          <w:numId w:val="17"/>
        </w:numPr>
        <w:ind w:left="0" w:firstLine="0"/>
        <w:rPr>
          <w:rFonts w:cs="Arial"/>
        </w:rPr>
      </w:pPr>
      <w:r w:rsidRPr="003F5DD0">
        <w:rPr>
          <w:rFonts w:cs="Arial"/>
        </w:rPr>
        <w:t xml:space="preserve">Add 30 </w:t>
      </w:r>
      <w:r w:rsidRPr="003F5DD0">
        <w:rPr>
          <w:rFonts w:cs="Arial"/>
        </w:rPr>
        <w:sym w:font="Symbol" w:char="F06D"/>
      </w:r>
      <w:r w:rsidR="00C20C29" w:rsidRPr="003F5DD0">
        <w:rPr>
          <w:rFonts w:cs="Arial"/>
        </w:rPr>
        <w:t>L</w:t>
      </w:r>
      <w:r w:rsidRPr="003F5DD0">
        <w:rPr>
          <w:rFonts w:cs="Arial"/>
        </w:rPr>
        <w:t xml:space="preserve"> of 2x</w:t>
      </w:r>
      <w:r w:rsidR="003931AC" w:rsidRPr="003F5DD0">
        <w:rPr>
          <w:rFonts w:cs="Arial"/>
        </w:rPr>
        <w:t xml:space="preserve"> L</w:t>
      </w:r>
      <w:r w:rsidRPr="003F5DD0">
        <w:rPr>
          <w:rFonts w:cs="Arial"/>
        </w:rPr>
        <w:t>aemmli</w:t>
      </w:r>
      <w:r w:rsidR="003931AC" w:rsidRPr="003F5DD0">
        <w:rPr>
          <w:rFonts w:cs="Arial"/>
        </w:rPr>
        <w:t xml:space="preserve"> </w:t>
      </w:r>
      <w:r w:rsidRPr="003F5DD0">
        <w:rPr>
          <w:rFonts w:cs="Arial"/>
        </w:rPr>
        <w:t>+</w:t>
      </w:r>
      <w:r w:rsidR="003931AC" w:rsidRPr="003F5DD0">
        <w:rPr>
          <w:rFonts w:cs="Arial"/>
        </w:rPr>
        <w:t xml:space="preserve"> </w:t>
      </w:r>
      <w:r w:rsidRPr="003F5DD0">
        <w:rPr>
          <w:rFonts w:cs="Arial"/>
        </w:rPr>
        <w:t xml:space="preserve">DTT and </w:t>
      </w:r>
      <w:r w:rsidR="0062138A" w:rsidRPr="003F5DD0">
        <w:rPr>
          <w:rFonts w:cs="Arial"/>
        </w:rPr>
        <w:t>incubate at 95</w:t>
      </w:r>
      <w:r w:rsidR="00036FC1" w:rsidRPr="003F5DD0">
        <w:rPr>
          <w:rFonts w:cs="Arial"/>
        </w:rPr>
        <w:t xml:space="preserve"> </w:t>
      </w:r>
      <w:r w:rsidR="0062138A" w:rsidRPr="003F5DD0">
        <w:rPr>
          <w:rFonts w:cs="Arial"/>
        </w:rPr>
        <w:t>°C for 5 min</w:t>
      </w:r>
      <w:r w:rsidRPr="003F5DD0">
        <w:rPr>
          <w:rFonts w:cs="Arial"/>
        </w:rPr>
        <w:t xml:space="preserve">. </w:t>
      </w:r>
    </w:p>
    <w:p w14:paraId="3C6B2403" w14:textId="77777777" w:rsidR="000C313E" w:rsidRPr="003F5DD0" w:rsidRDefault="000C313E" w:rsidP="00F21511">
      <w:pPr>
        <w:pStyle w:val="Listenabsatz"/>
        <w:ind w:left="0"/>
        <w:rPr>
          <w:rFonts w:cs="Arial"/>
        </w:rPr>
      </w:pPr>
    </w:p>
    <w:p w14:paraId="2A18043A" w14:textId="696529DF" w:rsidR="00065D34" w:rsidRPr="003F5DD0" w:rsidRDefault="00065D34" w:rsidP="00F21511">
      <w:pPr>
        <w:pStyle w:val="Listenabsatz"/>
        <w:numPr>
          <w:ilvl w:val="1"/>
          <w:numId w:val="17"/>
        </w:numPr>
        <w:ind w:left="0" w:firstLine="0"/>
        <w:rPr>
          <w:rFonts w:cs="Arial"/>
        </w:rPr>
      </w:pPr>
      <w:r w:rsidRPr="003F5DD0">
        <w:rPr>
          <w:rFonts w:cs="Arial"/>
        </w:rPr>
        <w:t xml:space="preserve">Load </w:t>
      </w:r>
      <w:r w:rsidR="008721D1">
        <w:rPr>
          <w:rFonts w:cs="Arial"/>
        </w:rPr>
        <w:t xml:space="preserve">the </w:t>
      </w:r>
      <w:r w:rsidRPr="003F5DD0">
        <w:rPr>
          <w:rFonts w:cs="Arial"/>
        </w:rPr>
        <w:t>lysate and IP probes on a 10% SDS gel and run the SDS gel at 70 V for 30 min, then at 20 mA per gel for 1.5 h. Afterwards</w:t>
      </w:r>
      <w:r w:rsidR="008721D1">
        <w:rPr>
          <w:rFonts w:cs="Arial"/>
        </w:rPr>
        <w:t>,</w:t>
      </w:r>
      <w:r w:rsidRPr="003F5DD0">
        <w:rPr>
          <w:rFonts w:cs="Arial"/>
        </w:rPr>
        <w:t xml:space="preserve"> blot the gel for 2h at 200 mA on a nitrocellulose membrane. </w:t>
      </w:r>
    </w:p>
    <w:p w14:paraId="19E6FD05" w14:textId="77777777" w:rsidR="008721D1" w:rsidRDefault="008721D1" w:rsidP="00F21511">
      <w:pPr>
        <w:pStyle w:val="Listenabsatz"/>
        <w:ind w:left="0"/>
        <w:rPr>
          <w:rFonts w:cs="Arial"/>
        </w:rPr>
      </w:pPr>
    </w:p>
    <w:p w14:paraId="7666DC24" w14:textId="69042D72" w:rsidR="00065D34" w:rsidRDefault="00065D34" w:rsidP="00F21511">
      <w:pPr>
        <w:pStyle w:val="Listenabsatz"/>
        <w:numPr>
          <w:ilvl w:val="1"/>
          <w:numId w:val="17"/>
        </w:numPr>
        <w:ind w:left="0" w:firstLine="0"/>
        <w:rPr>
          <w:rFonts w:cs="Arial"/>
        </w:rPr>
      </w:pPr>
      <w:r w:rsidRPr="003F5DD0">
        <w:rPr>
          <w:rFonts w:cs="Arial"/>
        </w:rPr>
        <w:t>Block the nitrocellulose membrane overnight at 4 °C with 5% bovine serum albumin</w:t>
      </w:r>
      <w:r w:rsidR="004947EA">
        <w:rPr>
          <w:rFonts w:cs="Arial"/>
        </w:rPr>
        <w:t xml:space="preserve"> (BSA) in washing buffer</w:t>
      </w:r>
      <w:r w:rsidRPr="003F5DD0">
        <w:rPr>
          <w:rFonts w:cs="Arial"/>
        </w:rPr>
        <w:t xml:space="preserve">. </w:t>
      </w:r>
    </w:p>
    <w:p w14:paraId="2EFFFCCE" w14:textId="77777777" w:rsidR="000C313E" w:rsidRPr="003F5DD0" w:rsidRDefault="000C313E" w:rsidP="00F21511">
      <w:pPr>
        <w:pStyle w:val="Listenabsatz"/>
        <w:ind w:left="0"/>
        <w:rPr>
          <w:rFonts w:cs="Arial"/>
        </w:rPr>
      </w:pPr>
    </w:p>
    <w:p w14:paraId="63183E52" w14:textId="60505BA8" w:rsidR="00065D34" w:rsidRDefault="00065D34" w:rsidP="00F21511">
      <w:pPr>
        <w:pStyle w:val="Listenabsatz"/>
        <w:numPr>
          <w:ilvl w:val="1"/>
          <w:numId w:val="17"/>
        </w:numPr>
        <w:ind w:left="0" w:firstLine="0"/>
        <w:rPr>
          <w:rFonts w:cs="Arial"/>
        </w:rPr>
      </w:pPr>
      <w:r w:rsidRPr="003F5DD0">
        <w:rPr>
          <w:rFonts w:cs="Arial"/>
        </w:rPr>
        <w:t xml:space="preserve">Incubate the </w:t>
      </w:r>
      <w:r w:rsidR="003F5DD0">
        <w:rPr>
          <w:rFonts w:cs="Arial"/>
        </w:rPr>
        <w:t>membrane</w:t>
      </w:r>
      <w:r w:rsidRPr="003F5DD0">
        <w:rPr>
          <w:rFonts w:cs="Arial"/>
        </w:rPr>
        <w:t xml:space="preserve"> with the antibody of interest overnight at 4 °C. Wash with washing buffer 3 times for 5 min on a shaker and incubate the </w:t>
      </w:r>
      <w:r w:rsidR="003F5DD0">
        <w:rPr>
          <w:rFonts w:cs="Arial"/>
        </w:rPr>
        <w:t>membrane</w:t>
      </w:r>
      <w:r w:rsidRPr="003F5DD0">
        <w:rPr>
          <w:rFonts w:cs="Arial"/>
        </w:rPr>
        <w:t xml:space="preserve"> with the </w:t>
      </w:r>
      <w:r w:rsidR="00544111" w:rsidRPr="003F5DD0">
        <w:rPr>
          <w:rFonts w:cs="Arial"/>
        </w:rPr>
        <w:t xml:space="preserve">HRP-tagged </w:t>
      </w:r>
      <w:r w:rsidRPr="003F5DD0">
        <w:rPr>
          <w:rFonts w:cs="Arial"/>
        </w:rPr>
        <w:t xml:space="preserve">secondary antibody for 1 h at room temperature. Repeat </w:t>
      </w:r>
      <w:r w:rsidR="008721D1">
        <w:rPr>
          <w:rFonts w:cs="Arial"/>
        </w:rPr>
        <w:t xml:space="preserve">the </w:t>
      </w:r>
      <w:r w:rsidRPr="003F5DD0">
        <w:rPr>
          <w:rFonts w:cs="Arial"/>
        </w:rPr>
        <w:t>washing step.</w:t>
      </w:r>
    </w:p>
    <w:p w14:paraId="21C22675" w14:textId="77777777" w:rsidR="000C313E" w:rsidRPr="003F5DD0" w:rsidRDefault="000C313E" w:rsidP="00F21511">
      <w:pPr>
        <w:pStyle w:val="Listenabsatz"/>
        <w:ind w:left="0"/>
        <w:rPr>
          <w:rFonts w:cs="Arial"/>
        </w:rPr>
      </w:pPr>
    </w:p>
    <w:p w14:paraId="341BC9B3" w14:textId="05D935CB" w:rsidR="001C408B" w:rsidRPr="003F5DD0" w:rsidRDefault="001C408B" w:rsidP="00F21511">
      <w:pPr>
        <w:pStyle w:val="Listenabsatz"/>
        <w:numPr>
          <w:ilvl w:val="1"/>
          <w:numId w:val="17"/>
        </w:numPr>
        <w:ind w:left="0" w:firstLine="0"/>
        <w:rPr>
          <w:rFonts w:cs="Arial"/>
        </w:rPr>
      </w:pPr>
      <w:r w:rsidRPr="003F5DD0">
        <w:rPr>
          <w:rFonts w:cs="Arial"/>
        </w:rPr>
        <w:t>Vis</w:t>
      </w:r>
      <w:r w:rsidR="003931AC" w:rsidRPr="003F5DD0">
        <w:rPr>
          <w:rFonts w:cs="Arial"/>
        </w:rPr>
        <w:t xml:space="preserve">ualize </w:t>
      </w:r>
      <w:r w:rsidR="008721D1">
        <w:rPr>
          <w:rFonts w:cs="Arial"/>
        </w:rPr>
        <w:t xml:space="preserve">the </w:t>
      </w:r>
      <w:r w:rsidR="003931AC" w:rsidRPr="003F5DD0">
        <w:rPr>
          <w:rFonts w:cs="Arial"/>
        </w:rPr>
        <w:t xml:space="preserve">lysate and </w:t>
      </w:r>
      <w:r w:rsidR="003E1872" w:rsidRPr="003F5DD0">
        <w:rPr>
          <w:rFonts w:cs="Arial"/>
        </w:rPr>
        <w:t>immunoprecipitation</w:t>
      </w:r>
      <w:r w:rsidR="003931AC" w:rsidRPr="003F5DD0">
        <w:rPr>
          <w:rFonts w:cs="Arial"/>
        </w:rPr>
        <w:t xml:space="preserve"> probes on </w:t>
      </w:r>
      <w:r w:rsidR="003F5DD0">
        <w:rPr>
          <w:rFonts w:cs="Arial"/>
        </w:rPr>
        <w:t>the membrane</w:t>
      </w:r>
      <w:r w:rsidRPr="003F5DD0">
        <w:rPr>
          <w:rFonts w:cs="Arial"/>
        </w:rPr>
        <w:t xml:space="preserve"> by </w:t>
      </w:r>
      <w:r w:rsidR="00065D34" w:rsidRPr="003F5DD0">
        <w:rPr>
          <w:rFonts w:cs="Arial"/>
        </w:rPr>
        <w:t xml:space="preserve">using </w:t>
      </w:r>
      <w:r w:rsidR="008721D1">
        <w:rPr>
          <w:rFonts w:cs="Arial"/>
        </w:rPr>
        <w:t xml:space="preserve">a </w:t>
      </w:r>
      <w:r w:rsidR="00065D34" w:rsidRPr="003F5DD0">
        <w:rPr>
          <w:rFonts w:cs="Arial"/>
        </w:rPr>
        <w:t>super</w:t>
      </w:r>
      <w:r w:rsidR="008721D1">
        <w:rPr>
          <w:rFonts w:cs="Arial"/>
        </w:rPr>
        <w:t>-</w:t>
      </w:r>
      <w:r w:rsidR="00544111" w:rsidRPr="003F5DD0">
        <w:rPr>
          <w:rFonts w:cs="Arial"/>
        </w:rPr>
        <w:t xml:space="preserve">resolution </w:t>
      </w:r>
      <w:r w:rsidR="004947EA">
        <w:rPr>
          <w:rFonts w:cs="Arial"/>
        </w:rPr>
        <w:t>chemilu</w:t>
      </w:r>
      <w:r w:rsidR="00544111" w:rsidRPr="003F5DD0">
        <w:rPr>
          <w:rFonts w:cs="Arial"/>
        </w:rPr>
        <w:t xml:space="preserve">minescent </w:t>
      </w:r>
      <w:r w:rsidR="003F5DD0" w:rsidRPr="003F5DD0">
        <w:rPr>
          <w:rFonts w:cs="Arial"/>
        </w:rPr>
        <w:t>agent with a CCD camera.</w:t>
      </w:r>
    </w:p>
    <w:p w14:paraId="29159FCF" w14:textId="77777777" w:rsidR="001C408B" w:rsidRDefault="001C408B" w:rsidP="00F21511">
      <w:pPr>
        <w:pStyle w:val="Listenabsatz"/>
        <w:ind w:left="0"/>
        <w:rPr>
          <w:rFonts w:cs="Arial"/>
        </w:rPr>
      </w:pPr>
    </w:p>
    <w:p w14:paraId="3DA0A27D" w14:textId="77777777" w:rsidR="00BE5F4A" w:rsidRPr="00834073" w:rsidRDefault="005C54D2" w:rsidP="00F21511">
      <w:pPr>
        <w:outlineLvl w:val="0"/>
        <w:rPr>
          <w:rFonts w:asciiTheme="minorHAnsi" w:hAnsiTheme="minorHAnsi" w:cstheme="minorHAnsi"/>
          <w:color w:val="000000"/>
        </w:rPr>
      </w:pPr>
      <w:r w:rsidRPr="00834073">
        <w:rPr>
          <w:rFonts w:asciiTheme="minorHAnsi" w:hAnsiTheme="minorHAnsi" w:cstheme="minorHAnsi"/>
          <w:b/>
        </w:rPr>
        <w:t>REPRESENTATIVE RESULTS</w:t>
      </w:r>
      <w:r w:rsidR="009B1737" w:rsidRPr="00834073">
        <w:rPr>
          <w:rFonts w:asciiTheme="minorHAnsi" w:hAnsiTheme="minorHAnsi" w:cstheme="minorHAnsi"/>
          <w:b/>
          <w:bCs/>
        </w:rPr>
        <w:t>:</w:t>
      </w:r>
      <w:r w:rsidR="00B864CE" w:rsidRPr="00834073">
        <w:rPr>
          <w:rFonts w:asciiTheme="minorHAnsi" w:hAnsiTheme="minorHAnsi" w:cstheme="minorHAnsi"/>
          <w:b/>
          <w:bCs/>
        </w:rPr>
        <w:t xml:space="preserve"> </w:t>
      </w:r>
    </w:p>
    <w:p w14:paraId="56866A87" w14:textId="1C1B8CF6" w:rsidR="00DC5ECC" w:rsidRDefault="006752F9" w:rsidP="00F21511">
      <w:pPr>
        <w:jc w:val="both"/>
        <w:rPr>
          <w:rFonts w:ascii="Calibri" w:hAnsi="Calibri" w:cs="Arial"/>
          <w:color w:val="000000" w:themeColor="text1"/>
        </w:rPr>
      </w:pPr>
      <w:r>
        <w:rPr>
          <w:rFonts w:ascii="Calibri" w:hAnsi="Calibri" w:cs="Arial"/>
          <w:color w:val="000000" w:themeColor="text1"/>
        </w:rPr>
        <w:t>To isolate glomeruli accurately</w:t>
      </w:r>
      <w:r w:rsidR="00A832A3">
        <w:rPr>
          <w:rFonts w:ascii="Calibri" w:hAnsi="Calibri" w:cs="Arial"/>
          <w:color w:val="000000" w:themeColor="text1"/>
        </w:rPr>
        <w:t>,</w:t>
      </w:r>
      <w:r>
        <w:rPr>
          <w:rFonts w:ascii="Calibri" w:hAnsi="Calibri" w:cs="Arial"/>
          <w:color w:val="000000" w:themeColor="text1"/>
        </w:rPr>
        <w:t xml:space="preserve"> it is necessary to </w:t>
      </w:r>
      <w:r w:rsidR="00DC5ECC">
        <w:rPr>
          <w:rFonts w:ascii="Calibri" w:hAnsi="Calibri" w:cs="Arial"/>
          <w:color w:val="000000" w:themeColor="text1"/>
        </w:rPr>
        <w:t>perfuse murine kidneys with PBSC</w:t>
      </w:r>
      <w:r>
        <w:rPr>
          <w:rFonts w:ascii="Calibri" w:hAnsi="Calibri" w:cs="Arial"/>
          <w:color w:val="000000" w:themeColor="text1"/>
        </w:rPr>
        <w:t>M f</w:t>
      </w:r>
      <w:r w:rsidR="00A832A3">
        <w:rPr>
          <w:rFonts w:ascii="Calibri" w:hAnsi="Calibri" w:cs="Arial"/>
          <w:color w:val="000000" w:themeColor="text1"/>
        </w:rPr>
        <w:t>irst. Perfusion with PBSCM turns</w:t>
      </w:r>
      <w:r>
        <w:rPr>
          <w:rFonts w:ascii="Calibri" w:hAnsi="Calibri" w:cs="Arial"/>
          <w:color w:val="000000" w:themeColor="text1"/>
        </w:rPr>
        <w:t xml:space="preserve"> kidneys pale (</w:t>
      </w:r>
      <w:r w:rsidRPr="006752F9">
        <w:rPr>
          <w:rFonts w:ascii="Calibri" w:hAnsi="Calibri" w:cs="Arial"/>
          <w:b/>
          <w:color w:val="000000" w:themeColor="text1"/>
        </w:rPr>
        <w:t>Figure 1A</w:t>
      </w:r>
      <w:r w:rsidRPr="006752F9">
        <w:rPr>
          <w:rFonts w:ascii="Calibri" w:hAnsi="Calibri" w:cs="Arial"/>
          <w:color w:val="000000" w:themeColor="text1"/>
        </w:rPr>
        <w:t>)</w:t>
      </w:r>
      <w:r w:rsidRPr="006752F9">
        <w:rPr>
          <w:rFonts w:ascii="Calibri" w:hAnsi="Calibri" w:cs="Arial"/>
          <w:b/>
          <w:color w:val="000000" w:themeColor="text1"/>
        </w:rPr>
        <w:t>.</w:t>
      </w:r>
      <w:r>
        <w:rPr>
          <w:rFonts w:ascii="Calibri" w:hAnsi="Calibri" w:cs="Arial"/>
          <w:color w:val="000000" w:themeColor="text1"/>
        </w:rPr>
        <w:t xml:space="preserve"> </w:t>
      </w:r>
      <w:r w:rsidR="00190062">
        <w:rPr>
          <w:rFonts w:ascii="Calibri" w:hAnsi="Calibri" w:cs="Arial"/>
          <w:color w:val="000000" w:themeColor="text1"/>
        </w:rPr>
        <w:t>Embolization</w:t>
      </w:r>
      <w:r>
        <w:rPr>
          <w:rFonts w:ascii="Calibri" w:hAnsi="Calibri" w:cs="Arial"/>
          <w:color w:val="000000" w:themeColor="text1"/>
        </w:rPr>
        <w:t xml:space="preserve"> of glomeruli with </w:t>
      </w:r>
      <w:r w:rsidR="000E6917">
        <w:rPr>
          <w:rFonts w:ascii="Calibri" w:hAnsi="Calibri" w:cs="Arial"/>
          <w:color w:val="000000" w:themeColor="text1"/>
        </w:rPr>
        <w:t>magnetic beads</w:t>
      </w:r>
      <w:r>
        <w:rPr>
          <w:rFonts w:ascii="Calibri" w:hAnsi="Calibri" w:cs="Arial"/>
          <w:color w:val="000000" w:themeColor="text1"/>
        </w:rPr>
        <w:t xml:space="preserve"> will be visible as brown dots on the kidney surface (</w:t>
      </w:r>
      <w:r w:rsidRPr="006752F9">
        <w:rPr>
          <w:rFonts w:ascii="Calibri" w:hAnsi="Calibri" w:cs="Arial"/>
          <w:b/>
          <w:color w:val="000000" w:themeColor="text1"/>
        </w:rPr>
        <w:t>Figure 1B</w:t>
      </w:r>
      <w:r>
        <w:rPr>
          <w:rFonts w:ascii="Calibri" w:hAnsi="Calibri" w:cs="Arial"/>
          <w:color w:val="000000" w:themeColor="text1"/>
        </w:rPr>
        <w:t xml:space="preserve">). </w:t>
      </w:r>
      <w:r w:rsidR="00DC5ECC">
        <w:rPr>
          <w:rFonts w:ascii="Calibri" w:hAnsi="Calibri" w:cs="Arial"/>
          <w:color w:val="000000" w:themeColor="text1"/>
        </w:rPr>
        <w:t>Isolation of glomeruli with the magnet catcher may show contamination with renal tubuli (</w:t>
      </w:r>
      <w:r w:rsidR="00DC5ECC" w:rsidRPr="00DC5ECC">
        <w:rPr>
          <w:rFonts w:ascii="Calibri" w:hAnsi="Calibri" w:cs="Arial"/>
          <w:b/>
          <w:color w:val="000000" w:themeColor="text1"/>
        </w:rPr>
        <w:t>Figure 1C</w:t>
      </w:r>
      <w:r w:rsidR="00DC5ECC">
        <w:rPr>
          <w:rFonts w:ascii="Calibri" w:hAnsi="Calibri" w:cs="Arial"/>
          <w:color w:val="000000" w:themeColor="text1"/>
        </w:rPr>
        <w:t>). Before fu</w:t>
      </w:r>
      <w:r w:rsidR="00156434">
        <w:rPr>
          <w:rFonts w:ascii="Calibri" w:hAnsi="Calibri" w:cs="Arial"/>
          <w:color w:val="000000" w:themeColor="text1"/>
        </w:rPr>
        <w:t>rther analysis of glomeruli, a &gt;</w:t>
      </w:r>
      <w:r w:rsidR="00DC5ECC">
        <w:rPr>
          <w:rFonts w:ascii="Calibri" w:hAnsi="Calibri" w:cs="Arial"/>
          <w:color w:val="000000" w:themeColor="text1"/>
        </w:rPr>
        <w:t xml:space="preserve"> 95% purity of glomeruli needs to be achieved by washing the glomeruli more thoroughly (</w:t>
      </w:r>
      <w:r w:rsidR="00DC5ECC" w:rsidRPr="00DC5ECC">
        <w:rPr>
          <w:rFonts w:ascii="Calibri" w:hAnsi="Calibri" w:cs="Arial"/>
          <w:b/>
          <w:color w:val="000000" w:themeColor="text1"/>
        </w:rPr>
        <w:t>Figure 1D</w:t>
      </w:r>
      <w:r w:rsidR="00DC5ECC">
        <w:rPr>
          <w:rFonts w:ascii="Calibri" w:hAnsi="Calibri" w:cs="Arial"/>
          <w:color w:val="000000" w:themeColor="text1"/>
        </w:rPr>
        <w:t xml:space="preserve">). </w:t>
      </w:r>
    </w:p>
    <w:p w14:paraId="7DB1A411" w14:textId="77777777" w:rsidR="00DC5ECC" w:rsidRDefault="00DC5ECC" w:rsidP="00F21511">
      <w:pPr>
        <w:jc w:val="both"/>
        <w:rPr>
          <w:rFonts w:ascii="Calibri" w:hAnsi="Calibri" w:cs="Arial"/>
          <w:color w:val="000000" w:themeColor="text1"/>
        </w:rPr>
      </w:pPr>
    </w:p>
    <w:p w14:paraId="22F01704" w14:textId="133B508A" w:rsidR="00B864CE" w:rsidRDefault="00DC5ECC" w:rsidP="00F21511">
      <w:pPr>
        <w:jc w:val="both"/>
        <w:rPr>
          <w:rFonts w:ascii="Calibri" w:hAnsi="Calibri" w:cs="Arial"/>
          <w:color w:val="000000" w:themeColor="text1"/>
        </w:rPr>
      </w:pPr>
      <w:r w:rsidRPr="00DC5ECC">
        <w:rPr>
          <w:rFonts w:ascii="Calibri" w:hAnsi="Calibri" w:cs="Arial"/>
          <w:i/>
          <w:color w:val="000000" w:themeColor="text1"/>
        </w:rPr>
        <w:lastRenderedPageBreak/>
        <w:t>In vivo</w:t>
      </w:r>
      <w:r>
        <w:rPr>
          <w:rFonts w:ascii="Calibri" w:hAnsi="Calibri" w:cs="Arial"/>
          <w:color w:val="000000" w:themeColor="text1"/>
        </w:rPr>
        <w:t xml:space="preserve"> biotinylation </w:t>
      </w:r>
      <w:r w:rsidR="007F78D1">
        <w:rPr>
          <w:rFonts w:ascii="Calibri" w:hAnsi="Calibri" w:cs="Arial"/>
          <w:color w:val="000000" w:themeColor="text1"/>
        </w:rPr>
        <w:t xml:space="preserve">relies on the ability </w:t>
      </w:r>
      <w:r w:rsidR="003B0EE9">
        <w:rPr>
          <w:rFonts w:ascii="Calibri" w:hAnsi="Calibri" w:cs="Arial"/>
          <w:color w:val="000000" w:themeColor="text1"/>
        </w:rPr>
        <w:t>to label</w:t>
      </w:r>
      <w:r w:rsidR="007F78D1">
        <w:rPr>
          <w:rFonts w:ascii="Calibri" w:hAnsi="Calibri" w:cs="Arial"/>
          <w:color w:val="000000" w:themeColor="text1"/>
        </w:rPr>
        <w:t xml:space="preserve"> cell surface proteins</w:t>
      </w:r>
      <w:r w:rsidR="008A358D">
        <w:rPr>
          <w:rFonts w:ascii="Calibri" w:hAnsi="Calibri" w:cs="Arial"/>
          <w:color w:val="000000" w:themeColor="text1"/>
        </w:rPr>
        <w:t xml:space="preserve"> with</w:t>
      </w:r>
      <w:r w:rsidR="007F78D1">
        <w:rPr>
          <w:rFonts w:ascii="Calibri" w:hAnsi="Calibri" w:cs="Arial"/>
          <w:color w:val="000000" w:themeColor="text1"/>
        </w:rPr>
        <w:t xml:space="preserve"> biotin. </w:t>
      </w:r>
      <w:r w:rsidR="007A565D">
        <w:rPr>
          <w:rFonts w:ascii="Calibri" w:hAnsi="Calibri" w:cs="Arial"/>
          <w:color w:val="000000" w:themeColor="text1"/>
        </w:rPr>
        <w:t>To study this, murine kidneys</w:t>
      </w:r>
      <w:r w:rsidR="0015493A">
        <w:rPr>
          <w:rFonts w:ascii="Calibri" w:hAnsi="Calibri" w:cs="Arial"/>
          <w:color w:val="000000" w:themeColor="text1"/>
        </w:rPr>
        <w:t xml:space="preserve"> are</w:t>
      </w:r>
      <w:r w:rsidR="007F78D1">
        <w:rPr>
          <w:rFonts w:ascii="Calibri" w:hAnsi="Calibri" w:cs="Arial"/>
          <w:color w:val="000000" w:themeColor="text1"/>
        </w:rPr>
        <w:t xml:space="preserve"> perfused with PBS</w:t>
      </w:r>
      <w:r w:rsidR="006F7375">
        <w:rPr>
          <w:rFonts w:ascii="Calibri" w:hAnsi="Calibri" w:cs="Arial"/>
          <w:color w:val="000000" w:themeColor="text1"/>
        </w:rPr>
        <w:t>CM</w:t>
      </w:r>
      <w:r w:rsidR="007A565D">
        <w:rPr>
          <w:rFonts w:ascii="Calibri" w:hAnsi="Calibri" w:cs="Arial"/>
          <w:color w:val="000000" w:themeColor="text1"/>
        </w:rPr>
        <w:t xml:space="preserve"> </w:t>
      </w:r>
      <w:r w:rsidR="007F78D1">
        <w:rPr>
          <w:rFonts w:ascii="Calibri" w:hAnsi="Calibri" w:cs="Arial"/>
          <w:color w:val="000000" w:themeColor="text1"/>
        </w:rPr>
        <w:t xml:space="preserve">or non-cell-membrane permeable biotin. As shown in </w:t>
      </w:r>
      <w:r w:rsidR="007F78D1" w:rsidRPr="007F78D1">
        <w:rPr>
          <w:rFonts w:ascii="Calibri" w:hAnsi="Calibri" w:cs="Arial"/>
          <w:b/>
          <w:color w:val="000000" w:themeColor="text1"/>
        </w:rPr>
        <w:t xml:space="preserve">Figure </w:t>
      </w:r>
      <w:r>
        <w:rPr>
          <w:rFonts w:ascii="Calibri" w:hAnsi="Calibri" w:cs="Arial"/>
          <w:b/>
          <w:color w:val="000000" w:themeColor="text1"/>
        </w:rPr>
        <w:t>2</w:t>
      </w:r>
      <w:r w:rsidR="007F78D1">
        <w:rPr>
          <w:rFonts w:ascii="Calibri" w:hAnsi="Calibri" w:cs="Arial"/>
          <w:color w:val="000000" w:themeColor="text1"/>
        </w:rPr>
        <w:t>, biotin labels the capillary loops in biotin</w:t>
      </w:r>
      <w:r w:rsidR="00624C8E">
        <w:rPr>
          <w:rFonts w:ascii="Calibri" w:hAnsi="Calibri" w:cs="Arial"/>
          <w:color w:val="000000" w:themeColor="text1"/>
        </w:rPr>
        <w:t>-</w:t>
      </w:r>
      <w:r w:rsidR="007F78D1">
        <w:rPr>
          <w:rFonts w:ascii="Calibri" w:hAnsi="Calibri" w:cs="Arial"/>
          <w:color w:val="000000" w:themeColor="text1"/>
        </w:rPr>
        <w:t xml:space="preserve">perfused but not in control mouse kidneys. To </w:t>
      </w:r>
      <w:r w:rsidR="0015493A">
        <w:rPr>
          <w:rFonts w:ascii="Calibri" w:hAnsi="Calibri" w:cs="Arial"/>
          <w:color w:val="000000" w:themeColor="text1"/>
        </w:rPr>
        <w:t>investigate</w:t>
      </w:r>
      <w:r w:rsidR="007F78D1">
        <w:rPr>
          <w:rFonts w:ascii="Calibri" w:hAnsi="Calibri" w:cs="Arial"/>
          <w:color w:val="000000" w:themeColor="text1"/>
        </w:rPr>
        <w:t xml:space="preserve"> </w:t>
      </w:r>
      <w:r w:rsidR="0015493A">
        <w:rPr>
          <w:rFonts w:ascii="Calibri" w:hAnsi="Calibri" w:cs="Arial"/>
          <w:color w:val="000000" w:themeColor="text1"/>
        </w:rPr>
        <w:t>cell surface proteins of the glomerulus labeled by</w:t>
      </w:r>
      <w:r w:rsidR="0015493A" w:rsidRPr="0015493A">
        <w:rPr>
          <w:rFonts w:ascii="Calibri" w:hAnsi="Calibri" w:cs="Arial"/>
          <w:i/>
          <w:color w:val="000000" w:themeColor="text1"/>
        </w:rPr>
        <w:t xml:space="preserve"> </w:t>
      </w:r>
      <w:r w:rsidR="007F78D1" w:rsidRPr="0015493A">
        <w:rPr>
          <w:rFonts w:ascii="Calibri" w:hAnsi="Calibri" w:cs="Arial"/>
          <w:i/>
          <w:color w:val="000000" w:themeColor="text1"/>
        </w:rPr>
        <w:t>in</w:t>
      </w:r>
      <w:r w:rsidR="007F78D1">
        <w:rPr>
          <w:rFonts w:ascii="Calibri" w:hAnsi="Calibri" w:cs="Arial"/>
          <w:color w:val="000000" w:themeColor="text1"/>
        </w:rPr>
        <w:t xml:space="preserve"> </w:t>
      </w:r>
      <w:r w:rsidR="007F78D1" w:rsidRPr="007F78D1">
        <w:rPr>
          <w:rFonts w:ascii="Calibri" w:hAnsi="Calibri" w:cs="Arial"/>
          <w:i/>
          <w:color w:val="000000" w:themeColor="text1"/>
        </w:rPr>
        <w:t xml:space="preserve">vivo </w:t>
      </w:r>
      <w:r w:rsidR="007F78D1" w:rsidRPr="0015493A">
        <w:rPr>
          <w:rFonts w:ascii="Calibri" w:hAnsi="Calibri" w:cs="Arial"/>
          <w:color w:val="000000" w:themeColor="text1"/>
        </w:rPr>
        <w:t>biotin</w:t>
      </w:r>
      <w:r w:rsidR="007F78D1">
        <w:rPr>
          <w:rFonts w:ascii="Calibri" w:hAnsi="Calibri" w:cs="Arial"/>
          <w:color w:val="000000" w:themeColor="text1"/>
        </w:rPr>
        <w:t xml:space="preserve"> perfusion, immunoprecipitation of the biotin fraction of glomerular extracts</w:t>
      </w:r>
      <w:r w:rsidR="0015493A">
        <w:rPr>
          <w:rFonts w:ascii="Calibri" w:hAnsi="Calibri" w:cs="Arial"/>
          <w:color w:val="000000" w:themeColor="text1"/>
        </w:rPr>
        <w:t xml:space="preserve"> is</w:t>
      </w:r>
      <w:r w:rsidR="007F78D1">
        <w:rPr>
          <w:rFonts w:ascii="Calibri" w:hAnsi="Calibri" w:cs="Arial"/>
          <w:color w:val="000000" w:themeColor="text1"/>
        </w:rPr>
        <w:t xml:space="preserve"> performed. </w:t>
      </w:r>
      <w:r>
        <w:rPr>
          <w:rFonts w:ascii="Calibri" w:hAnsi="Calibri" w:cs="Arial"/>
          <w:b/>
          <w:color w:val="000000" w:themeColor="text1"/>
        </w:rPr>
        <w:t>Figure 3</w:t>
      </w:r>
      <w:r w:rsidR="00022631" w:rsidRPr="00022631">
        <w:rPr>
          <w:rFonts w:ascii="Calibri" w:hAnsi="Calibri" w:cs="Arial"/>
          <w:b/>
          <w:color w:val="000000" w:themeColor="text1"/>
        </w:rPr>
        <w:t>A</w:t>
      </w:r>
      <w:r w:rsidR="00022631">
        <w:rPr>
          <w:rFonts w:ascii="Calibri" w:hAnsi="Calibri" w:cs="Arial"/>
          <w:color w:val="000000" w:themeColor="text1"/>
        </w:rPr>
        <w:t xml:space="preserve"> demonstrates that glomerular transmembrane proteins nephrin and podocalyxin are immunoprecipitated</w:t>
      </w:r>
      <w:r w:rsidR="0015493A">
        <w:rPr>
          <w:rFonts w:ascii="Calibri" w:hAnsi="Calibri" w:cs="Arial"/>
          <w:color w:val="000000" w:themeColor="text1"/>
        </w:rPr>
        <w:t xml:space="preserve"> within the biotin fraction</w:t>
      </w:r>
      <w:r w:rsidR="00022631">
        <w:rPr>
          <w:rFonts w:ascii="Calibri" w:hAnsi="Calibri" w:cs="Arial"/>
          <w:color w:val="000000" w:themeColor="text1"/>
        </w:rPr>
        <w:t>.</w:t>
      </w:r>
      <w:r w:rsidR="0015493A">
        <w:rPr>
          <w:rFonts w:ascii="Calibri" w:hAnsi="Calibri" w:cs="Arial"/>
          <w:color w:val="000000" w:themeColor="text1"/>
        </w:rPr>
        <w:t xml:space="preserve"> However, in control mice</w:t>
      </w:r>
      <w:r w:rsidR="00624C8E">
        <w:rPr>
          <w:rFonts w:ascii="Calibri" w:hAnsi="Calibri" w:cs="Arial"/>
          <w:color w:val="000000" w:themeColor="text1"/>
        </w:rPr>
        <w:t>,</w:t>
      </w:r>
      <w:r w:rsidR="0015493A">
        <w:rPr>
          <w:rFonts w:ascii="Calibri" w:hAnsi="Calibri" w:cs="Arial"/>
          <w:color w:val="000000" w:themeColor="text1"/>
        </w:rPr>
        <w:t xml:space="preserve"> no nephrin or podocalyxin is detected in the immunoprecipitated fraction of biotinylated proteins. As a negative control, the intracellular protein extracellular-signal regula</w:t>
      </w:r>
      <w:r w:rsidR="003B0EE9">
        <w:rPr>
          <w:rFonts w:ascii="Calibri" w:hAnsi="Calibri" w:cs="Arial"/>
          <w:color w:val="000000" w:themeColor="text1"/>
        </w:rPr>
        <w:t>ted kinases p42 and p44 (ERK) are</w:t>
      </w:r>
      <w:r w:rsidR="00723135">
        <w:rPr>
          <w:rFonts w:ascii="Calibri" w:hAnsi="Calibri" w:cs="Arial"/>
          <w:color w:val="000000" w:themeColor="text1"/>
        </w:rPr>
        <w:t xml:space="preserve"> </w:t>
      </w:r>
      <w:r w:rsidR="0015493A">
        <w:rPr>
          <w:rFonts w:ascii="Calibri" w:hAnsi="Calibri" w:cs="Arial"/>
          <w:color w:val="000000" w:themeColor="text1"/>
        </w:rPr>
        <w:t xml:space="preserve">not found in the immunoprecipitated fraction of biotinylated proteins of both control and </w:t>
      </w:r>
      <w:r w:rsidR="00624C8E">
        <w:rPr>
          <w:rFonts w:ascii="Calibri" w:hAnsi="Calibri" w:cs="Arial"/>
          <w:color w:val="000000" w:themeColor="text1"/>
        </w:rPr>
        <w:t>biotin-perfused</w:t>
      </w:r>
      <w:r w:rsidR="0015493A">
        <w:rPr>
          <w:rFonts w:ascii="Calibri" w:hAnsi="Calibri" w:cs="Arial"/>
          <w:color w:val="000000" w:themeColor="text1"/>
        </w:rPr>
        <w:t xml:space="preserve"> mouse kidneys. </w:t>
      </w:r>
      <w:r w:rsidR="008A0352">
        <w:rPr>
          <w:rFonts w:ascii="Calibri" w:hAnsi="Calibri" w:cs="Arial"/>
          <w:color w:val="000000" w:themeColor="text1"/>
        </w:rPr>
        <w:t xml:space="preserve">To confirm that </w:t>
      </w:r>
      <w:r w:rsidR="00723135">
        <w:rPr>
          <w:rFonts w:ascii="Calibri" w:hAnsi="Calibri" w:cs="Arial"/>
          <w:color w:val="000000" w:themeColor="text1"/>
        </w:rPr>
        <w:t>the cell surface protein nephrin is</w:t>
      </w:r>
      <w:r w:rsidR="008A0352">
        <w:rPr>
          <w:rFonts w:ascii="Calibri" w:hAnsi="Calibri" w:cs="Arial"/>
          <w:color w:val="000000" w:themeColor="text1"/>
        </w:rPr>
        <w:t xml:space="preserve"> actually biotinylated</w:t>
      </w:r>
      <w:r w:rsidR="00723135">
        <w:rPr>
          <w:rFonts w:ascii="Calibri" w:hAnsi="Calibri" w:cs="Arial"/>
          <w:color w:val="000000" w:themeColor="text1"/>
        </w:rPr>
        <w:t xml:space="preserve"> by this method, nephrin is precipitated from control and biotin-perfused mouse kidneys. To visualize biotin, the immu</w:t>
      </w:r>
      <w:r w:rsidR="008A358D">
        <w:rPr>
          <w:rFonts w:ascii="Calibri" w:hAnsi="Calibri" w:cs="Arial"/>
          <w:color w:val="000000" w:themeColor="text1"/>
        </w:rPr>
        <w:t>n</w:t>
      </w:r>
      <w:r w:rsidR="00723135">
        <w:rPr>
          <w:rFonts w:ascii="Calibri" w:hAnsi="Calibri" w:cs="Arial"/>
          <w:color w:val="000000" w:themeColor="text1"/>
        </w:rPr>
        <w:t xml:space="preserve">oprecipitated fraction is stained with streptavidin. </w:t>
      </w:r>
      <w:r>
        <w:rPr>
          <w:rFonts w:ascii="Calibri" w:hAnsi="Calibri" w:cs="Arial"/>
          <w:b/>
          <w:color w:val="000000" w:themeColor="text1"/>
        </w:rPr>
        <w:t>Figure 3</w:t>
      </w:r>
      <w:r w:rsidR="00723135" w:rsidRPr="00723135">
        <w:rPr>
          <w:rFonts w:ascii="Calibri" w:hAnsi="Calibri" w:cs="Arial"/>
          <w:b/>
          <w:color w:val="000000" w:themeColor="text1"/>
        </w:rPr>
        <w:t xml:space="preserve">B </w:t>
      </w:r>
      <w:r w:rsidR="00723135">
        <w:rPr>
          <w:rFonts w:ascii="Calibri" w:hAnsi="Calibri" w:cs="Arial"/>
          <w:color w:val="000000" w:themeColor="text1"/>
        </w:rPr>
        <w:t>shows biotinylated nephrin in biotin</w:t>
      </w:r>
      <w:r w:rsidR="00624C8E">
        <w:rPr>
          <w:rFonts w:ascii="Calibri" w:hAnsi="Calibri" w:cs="Arial"/>
          <w:color w:val="000000" w:themeColor="text1"/>
        </w:rPr>
        <w:t>-</w:t>
      </w:r>
      <w:r w:rsidR="00723135">
        <w:rPr>
          <w:rFonts w:ascii="Calibri" w:hAnsi="Calibri" w:cs="Arial"/>
          <w:color w:val="000000" w:themeColor="text1"/>
        </w:rPr>
        <w:t>perfused but not control animals. Lysate controls indicate equal amount</w:t>
      </w:r>
      <w:r w:rsidR="002315BB">
        <w:rPr>
          <w:rFonts w:ascii="Calibri" w:hAnsi="Calibri" w:cs="Arial"/>
          <w:color w:val="000000" w:themeColor="text1"/>
        </w:rPr>
        <w:t>s</w:t>
      </w:r>
      <w:r w:rsidR="00723135">
        <w:rPr>
          <w:rFonts w:ascii="Calibri" w:hAnsi="Calibri" w:cs="Arial"/>
          <w:color w:val="000000" w:themeColor="text1"/>
        </w:rPr>
        <w:t xml:space="preserve"> of protein in control and biotin-perfused animals.</w:t>
      </w:r>
      <w:r w:rsidR="00A67078">
        <w:rPr>
          <w:rFonts w:ascii="Calibri" w:hAnsi="Calibri" w:cs="Arial"/>
          <w:color w:val="000000" w:themeColor="text1"/>
        </w:rPr>
        <w:t xml:space="preserve"> </w:t>
      </w:r>
      <w:r w:rsidR="002E3200">
        <w:rPr>
          <w:rFonts w:ascii="Calibri" w:hAnsi="Calibri" w:cs="Arial"/>
          <w:color w:val="000000" w:themeColor="text1"/>
        </w:rPr>
        <w:t xml:space="preserve">Endothelial protein vascular endothelial (VE)-cadherin is immunoprecipitated within the biotin fraction as shown in </w:t>
      </w:r>
      <w:r w:rsidR="002E3200" w:rsidRPr="002E3200">
        <w:rPr>
          <w:rFonts w:ascii="Calibri" w:hAnsi="Calibri" w:cs="Arial"/>
          <w:b/>
          <w:color w:val="000000" w:themeColor="text1"/>
        </w:rPr>
        <w:t>Figure 3C</w:t>
      </w:r>
      <w:r w:rsidR="002E3200">
        <w:rPr>
          <w:rFonts w:ascii="Calibri" w:hAnsi="Calibri" w:cs="Arial"/>
          <w:color w:val="000000" w:themeColor="text1"/>
        </w:rPr>
        <w:t>. In control mice, no VE-cadherin is precipitated</w:t>
      </w:r>
      <w:r w:rsidR="002315BB">
        <w:rPr>
          <w:rFonts w:ascii="Calibri" w:hAnsi="Calibri" w:cs="Arial"/>
          <w:color w:val="000000" w:themeColor="text1"/>
        </w:rPr>
        <w:t>,</w:t>
      </w:r>
      <w:r w:rsidR="002E3200">
        <w:rPr>
          <w:rFonts w:ascii="Calibri" w:hAnsi="Calibri" w:cs="Arial"/>
          <w:color w:val="000000" w:themeColor="text1"/>
        </w:rPr>
        <w:t xml:space="preserve"> while VE-cadherin is present in lysates of control and </w:t>
      </w:r>
      <w:r w:rsidR="00624C8E">
        <w:rPr>
          <w:rFonts w:ascii="Calibri" w:hAnsi="Calibri" w:cs="Arial"/>
          <w:color w:val="000000" w:themeColor="text1"/>
        </w:rPr>
        <w:t>biotin-perfused</w:t>
      </w:r>
      <w:r w:rsidR="002E3200">
        <w:rPr>
          <w:rFonts w:ascii="Calibri" w:hAnsi="Calibri" w:cs="Arial"/>
          <w:color w:val="000000" w:themeColor="text1"/>
        </w:rPr>
        <w:t xml:space="preserve"> animals. </w:t>
      </w:r>
      <w:r w:rsidR="00C50543">
        <w:rPr>
          <w:rFonts w:ascii="Calibri" w:hAnsi="Calibri" w:cs="Arial"/>
          <w:color w:val="000000" w:themeColor="text1"/>
        </w:rPr>
        <w:t xml:space="preserve">Intracellular adhesion molecule 2 (ICAM-2) is precipitated from </w:t>
      </w:r>
      <w:r w:rsidR="00624C8E">
        <w:rPr>
          <w:rFonts w:ascii="Calibri" w:hAnsi="Calibri" w:cs="Arial"/>
          <w:color w:val="000000" w:themeColor="text1"/>
        </w:rPr>
        <w:t>biotin-perfused</w:t>
      </w:r>
      <w:r w:rsidR="00C50543">
        <w:rPr>
          <w:rFonts w:ascii="Calibri" w:hAnsi="Calibri" w:cs="Arial"/>
          <w:color w:val="000000" w:themeColor="text1"/>
        </w:rPr>
        <w:t xml:space="preserve"> animals</w:t>
      </w:r>
      <w:r w:rsidR="002315BB">
        <w:rPr>
          <w:rFonts w:ascii="Calibri" w:hAnsi="Calibri" w:cs="Arial"/>
          <w:color w:val="000000" w:themeColor="text1"/>
        </w:rPr>
        <w:t>, and</w:t>
      </w:r>
      <w:r w:rsidR="00C50543">
        <w:rPr>
          <w:rFonts w:ascii="Calibri" w:hAnsi="Calibri" w:cs="Arial"/>
          <w:color w:val="000000" w:themeColor="text1"/>
        </w:rPr>
        <w:t xml:space="preserve"> no ICAM-2 is found in control animals. Lysates of control and </w:t>
      </w:r>
      <w:r w:rsidR="00624C8E">
        <w:rPr>
          <w:rFonts w:ascii="Calibri" w:hAnsi="Calibri" w:cs="Arial"/>
          <w:color w:val="000000" w:themeColor="text1"/>
        </w:rPr>
        <w:t>biotin-perfused</w:t>
      </w:r>
      <w:r w:rsidR="00C50543">
        <w:rPr>
          <w:rFonts w:ascii="Calibri" w:hAnsi="Calibri" w:cs="Arial"/>
          <w:color w:val="000000" w:themeColor="text1"/>
        </w:rPr>
        <w:t xml:space="preserve"> animals show </w:t>
      </w:r>
      <w:r w:rsidR="00C30789">
        <w:rPr>
          <w:rFonts w:ascii="Calibri" w:hAnsi="Calibri" w:cs="Arial"/>
          <w:color w:val="000000" w:themeColor="text1"/>
        </w:rPr>
        <w:t xml:space="preserve">equal amounts of </w:t>
      </w:r>
      <w:r w:rsidR="00C50543">
        <w:rPr>
          <w:rFonts w:ascii="Calibri" w:hAnsi="Calibri" w:cs="Arial"/>
          <w:color w:val="000000" w:themeColor="text1"/>
        </w:rPr>
        <w:t>ICAM-2 (</w:t>
      </w:r>
      <w:r w:rsidR="00C50543" w:rsidRPr="00C50543">
        <w:rPr>
          <w:rFonts w:ascii="Calibri" w:hAnsi="Calibri" w:cs="Arial"/>
          <w:b/>
          <w:color w:val="000000" w:themeColor="text1"/>
        </w:rPr>
        <w:t>Figure 3C</w:t>
      </w:r>
      <w:r w:rsidR="00C50543">
        <w:rPr>
          <w:rFonts w:ascii="Calibri" w:hAnsi="Calibri" w:cs="Arial"/>
          <w:color w:val="000000" w:themeColor="text1"/>
        </w:rPr>
        <w:t xml:space="preserve">). </w:t>
      </w:r>
      <w:r w:rsidR="002E3200">
        <w:rPr>
          <w:rFonts w:ascii="Calibri" w:hAnsi="Calibri" w:cs="Arial"/>
          <w:color w:val="000000" w:themeColor="text1"/>
        </w:rPr>
        <w:t xml:space="preserve">Actin served as </w:t>
      </w:r>
      <w:r w:rsidR="002315BB">
        <w:rPr>
          <w:rFonts w:ascii="Calibri" w:hAnsi="Calibri" w:cs="Arial"/>
          <w:color w:val="000000" w:themeColor="text1"/>
        </w:rPr>
        <w:t xml:space="preserve">the </w:t>
      </w:r>
      <w:r w:rsidR="002E3200">
        <w:rPr>
          <w:rFonts w:ascii="Calibri" w:hAnsi="Calibri" w:cs="Arial"/>
          <w:color w:val="000000" w:themeColor="text1"/>
        </w:rPr>
        <w:t>loading control.</w:t>
      </w:r>
    </w:p>
    <w:p w14:paraId="6FAFAB39" w14:textId="77777777" w:rsidR="00260D9E" w:rsidRDefault="00260D9E" w:rsidP="00F21511">
      <w:pPr>
        <w:jc w:val="both"/>
        <w:rPr>
          <w:rFonts w:ascii="Calibri" w:hAnsi="Calibri" w:cs="Arial"/>
          <w:color w:val="000000" w:themeColor="text1"/>
        </w:rPr>
      </w:pPr>
    </w:p>
    <w:p w14:paraId="4148A171" w14:textId="31DB605E" w:rsidR="00021AA7" w:rsidRDefault="00260D9E" w:rsidP="00F21511">
      <w:pPr>
        <w:jc w:val="both"/>
        <w:rPr>
          <w:rFonts w:ascii="Calibri" w:hAnsi="Calibri" w:cs="Arial"/>
          <w:color w:val="000000" w:themeColor="text1"/>
        </w:rPr>
      </w:pPr>
      <w:r w:rsidRPr="00723854">
        <w:rPr>
          <w:rFonts w:ascii="Calibri" w:hAnsi="Calibri" w:cs="Arial"/>
          <w:color w:val="000000" w:themeColor="text1"/>
        </w:rPr>
        <w:t xml:space="preserve">This method can be used to quantify </w:t>
      </w:r>
      <w:r w:rsidR="00EE521D" w:rsidRPr="00723854">
        <w:rPr>
          <w:rFonts w:ascii="Calibri" w:hAnsi="Calibri" w:cs="Arial"/>
          <w:color w:val="000000" w:themeColor="text1"/>
        </w:rPr>
        <w:t>amounts of glomerular cell surface proteins in models of nephropathy</w:t>
      </w:r>
      <w:r w:rsidR="00D54BEC" w:rsidRPr="00723854">
        <w:rPr>
          <w:rFonts w:ascii="Calibri" w:hAnsi="Calibri" w:cs="Arial"/>
          <w:color w:val="000000" w:themeColor="text1"/>
        </w:rPr>
        <w:t xml:space="preserve"> </w:t>
      </w:r>
      <w:r w:rsidR="002315BB">
        <w:rPr>
          <w:rFonts w:ascii="Calibri" w:hAnsi="Calibri" w:cs="Arial"/>
          <w:color w:val="000000" w:themeColor="text1"/>
        </w:rPr>
        <w:t>(</w:t>
      </w:r>
      <w:r w:rsidR="00D54BEC" w:rsidRPr="00723854">
        <w:rPr>
          <w:rFonts w:ascii="Calibri" w:hAnsi="Calibri" w:cs="Arial"/>
          <w:i/>
          <w:color w:val="000000" w:themeColor="text1"/>
        </w:rPr>
        <w:t>e.g.</w:t>
      </w:r>
      <w:r w:rsidR="002315BB">
        <w:rPr>
          <w:rFonts w:ascii="Calibri" w:hAnsi="Calibri" w:cs="Arial"/>
          <w:i/>
          <w:color w:val="000000" w:themeColor="text1"/>
        </w:rPr>
        <w:t>,</w:t>
      </w:r>
      <w:r w:rsidR="00D54BEC" w:rsidRPr="00723854">
        <w:rPr>
          <w:rFonts w:ascii="Calibri" w:hAnsi="Calibri" w:cs="Arial"/>
          <w:color w:val="000000" w:themeColor="text1"/>
        </w:rPr>
        <w:t xml:space="preserve"> nephrotoxic nephritis</w:t>
      </w:r>
      <w:r w:rsidR="002315BB">
        <w:rPr>
          <w:rFonts w:ascii="Calibri" w:hAnsi="Calibri" w:cs="Arial"/>
          <w:color w:val="000000" w:themeColor="text1"/>
        </w:rPr>
        <w:t xml:space="preserve">, </w:t>
      </w:r>
      <w:r w:rsidR="00D54BEC" w:rsidRPr="00723854">
        <w:rPr>
          <w:rFonts w:ascii="Calibri" w:hAnsi="Calibri" w:cs="Arial"/>
          <w:color w:val="000000" w:themeColor="text1"/>
        </w:rPr>
        <w:t>NTN)</w:t>
      </w:r>
      <w:r w:rsidR="00EE521D" w:rsidRPr="00723854">
        <w:rPr>
          <w:rFonts w:ascii="Calibri" w:hAnsi="Calibri" w:cs="Arial"/>
          <w:color w:val="000000" w:themeColor="text1"/>
        </w:rPr>
        <w:t>.</w:t>
      </w:r>
      <w:r w:rsidR="008A358D" w:rsidRPr="00723854">
        <w:rPr>
          <w:rFonts w:ascii="Calibri" w:hAnsi="Calibri" w:cs="Arial"/>
          <w:color w:val="000000" w:themeColor="text1"/>
        </w:rPr>
        <w:t xml:space="preserve"> </w:t>
      </w:r>
      <w:r w:rsidR="00B54FDD" w:rsidRPr="00723854">
        <w:rPr>
          <w:rFonts w:ascii="Calibri" w:hAnsi="Calibri" w:cs="Arial"/>
          <w:color w:val="000000" w:themeColor="text1"/>
        </w:rPr>
        <w:t xml:space="preserve">In the early phase of NTN </w:t>
      </w:r>
      <w:r w:rsidR="002315BB">
        <w:rPr>
          <w:rFonts w:ascii="Calibri" w:hAnsi="Calibri" w:cs="Arial"/>
          <w:color w:val="000000" w:themeColor="text1"/>
        </w:rPr>
        <w:t>[</w:t>
      </w:r>
      <w:r w:rsidR="00B54FDD" w:rsidRPr="00723854">
        <w:rPr>
          <w:rFonts w:ascii="Calibri" w:hAnsi="Calibri" w:cs="Arial"/>
          <w:color w:val="000000" w:themeColor="text1"/>
        </w:rPr>
        <w:t>day 1</w:t>
      </w:r>
      <w:r w:rsidR="00D65854">
        <w:rPr>
          <w:rFonts w:ascii="Calibri" w:hAnsi="Calibri" w:cs="Arial"/>
          <w:color w:val="000000" w:themeColor="text1"/>
        </w:rPr>
        <w:t xml:space="preserve"> (1 d)</w:t>
      </w:r>
      <w:r w:rsidR="00B54FDD" w:rsidRPr="00723854">
        <w:rPr>
          <w:rFonts w:ascii="Calibri" w:hAnsi="Calibri" w:cs="Arial"/>
          <w:color w:val="000000" w:themeColor="text1"/>
        </w:rPr>
        <w:t xml:space="preserve"> after NTN serum injection</w:t>
      </w:r>
      <w:r w:rsidR="002315BB">
        <w:rPr>
          <w:rFonts w:ascii="Calibri" w:hAnsi="Calibri" w:cs="Arial"/>
          <w:color w:val="000000" w:themeColor="text1"/>
        </w:rPr>
        <w:t>],</w:t>
      </w:r>
      <w:r w:rsidR="00B54FDD" w:rsidRPr="00723854">
        <w:rPr>
          <w:rFonts w:ascii="Calibri" w:hAnsi="Calibri" w:cs="Arial"/>
          <w:color w:val="000000" w:themeColor="text1"/>
        </w:rPr>
        <w:t xml:space="preserve"> proteinuria increases rapidly. In the later phase of NTN </w:t>
      </w:r>
      <w:r w:rsidR="002315BB">
        <w:rPr>
          <w:rFonts w:ascii="Calibri" w:hAnsi="Calibri" w:cs="Arial"/>
          <w:color w:val="000000" w:themeColor="text1"/>
        </w:rPr>
        <w:t>[</w:t>
      </w:r>
      <w:r w:rsidR="00B54FDD" w:rsidRPr="00723854">
        <w:rPr>
          <w:rFonts w:ascii="Calibri" w:hAnsi="Calibri" w:cs="Arial"/>
          <w:color w:val="000000" w:themeColor="text1"/>
        </w:rPr>
        <w:t>day 18</w:t>
      </w:r>
      <w:r w:rsidR="00D65854">
        <w:rPr>
          <w:rFonts w:ascii="Calibri" w:hAnsi="Calibri" w:cs="Arial"/>
          <w:color w:val="000000" w:themeColor="text1"/>
        </w:rPr>
        <w:t xml:space="preserve"> (18 d)</w:t>
      </w:r>
      <w:r w:rsidR="002315BB">
        <w:rPr>
          <w:rFonts w:ascii="Calibri" w:hAnsi="Calibri" w:cs="Arial"/>
          <w:color w:val="000000" w:themeColor="text1"/>
        </w:rPr>
        <w:t>]</w:t>
      </w:r>
      <w:r w:rsidR="00B54FDD" w:rsidRPr="00723854">
        <w:rPr>
          <w:rFonts w:ascii="Calibri" w:hAnsi="Calibri" w:cs="Arial"/>
          <w:color w:val="000000" w:themeColor="text1"/>
        </w:rPr>
        <w:t xml:space="preserve">, proteinuria </w:t>
      </w:r>
      <w:r w:rsidR="003B0EE9">
        <w:rPr>
          <w:rFonts w:ascii="Calibri" w:hAnsi="Calibri" w:cs="Arial"/>
          <w:color w:val="000000" w:themeColor="text1"/>
        </w:rPr>
        <w:t>decreases</w:t>
      </w:r>
      <w:r w:rsidR="00B54FDD" w:rsidRPr="00723854">
        <w:rPr>
          <w:rFonts w:ascii="Calibri" w:hAnsi="Calibri" w:cs="Arial"/>
          <w:color w:val="000000" w:themeColor="text1"/>
        </w:rPr>
        <w:t xml:space="preserve"> significantly. </w:t>
      </w:r>
      <w:r w:rsidR="008A358D" w:rsidRPr="00723854">
        <w:rPr>
          <w:rFonts w:ascii="Calibri" w:hAnsi="Calibri" w:cs="Arial"/>
          <w:b/>
          <w:color w:val="000000" w:themeColor="text1"/>
        </w:rPr>
        <w:t xml:space="preserve">Figure </w:t>
      </w:r>
      <w:r w:rsidR="00DC5ECC" w:rsidRPr="00723854">
        <w:rPr>
          <w:rFonts w:ascii="Calibri" w:hAnsi="Calibri" w:cs="Arial"/>
          <w:b/>
          <w:color w:val="000000" w:themeColor="text1"/>
        </w:rPr>
        <w:t>4</w:t>
      </w:r>
      <w:r w:rsidR="00BD54A8" w:rsidRPr="00723854">
        <w:rPr>
          <w:rFonts w:ascii="Calibri" w:hAnsi="Calibri" w:cs="Arial"/>
          <w:color w:val="000000" w:themeColor="text1"/>
        </w:rPr>
        <w:t xml:space="preserve"> </w:t>
      </w:r>
      <w:r w:rsidR="008A358D" w:rsidRPr="00723854">
        <w:rPr>
          <w:rFonts w:ascii="Calibri" w:hAnsi="Calibri" w:cs="Arial"/>
          <w:color w:val="000000" w:themeColor="text1"/>
        </w:rPr>
        <w:t>shows nephrin cell surface abundance in</w:t>
      </w:r>
      <w:r w:rsidR="005B5D41" w:rsidRPr="00723854">
        <w:rPr>
          <w:rFonts w:ascii="Calibri" w:hAnsi="Calibri" w:cs="Arial"/>
          <w:color w:val="000000" w:themeColor="text1"/>
        </w:rPr>
        <w:t xml:space="preserve"> early</w:t>
      </w:r>
      <w:r w:rsidR="00D54BEC" w:rsidRPr="00723854">
        <w:rPr>
          <w:rFonts w:ascii="Calibri" w:hAnsi="Calibri" w:cs="Arial"/>
          <w:color w:val="000000" w:themeColor="text1"/>
        </w:rPr>
        <w:t xml:space="preserve"> NTN</w:t>
      </w:r>
      <w:r w:rsidR="00723854">
        <w:rPr>
          <w:rFonts w:ascii="Calibri" w:hAnsi="Calibri" w:cs="Arial"/>
          <w:color w:val="000000" w:themeColor="text1"/>
        </w:rPr>
        <w:t xml:space="preserve"> (1 d)</w:t>
      </w:r>
      <w:r w:rsidR="008A358D" w:rsidRPr="00723854">
        <w:rPr>
          <w:rFonts w:ascii="Calibri" w:hAnsi="Calibri" w:cs="Arial"/>
          <w:color w:val="000000" w:themeColor="text1"/>
        </w:rPr>
        <w:t xml:space="preserve">. </w:t>
      </w:r>
      <w:r w:rsidR="00BD54A8" w:rsidRPr="00723854">
        <w:rPr>
          <w:rFonts w:ascii="Calibri" w:hAnsi="Calibri" w:cs="Arial"/>
          <w:color w:val="000000" w:themeColor="text1"/>
        </w:rPr>
        <w:t xml:space="preserve">The </w:t>
      </w:r>
      <w:r w:rsidR="00BD54A8" w:rsidRPr="00723854">
        <w:rPr>
          <w:rFonts w:ascii="Calibri" w:hAnsi="Calibri" w:cs="Arial"/>
          <w:i/>
          <w:color w:val="000000" w:themeColor="text1"/>
        </w:rPr>
        <w:t>in vivo</w:t>
      </w:r>
      <w:r w:rsidR="005B5D41" w:rsidRPr="00723854">
        <w:rPr>
          <w:rFonts w:ascii="Calibri" w:hAnsi="Calibri" w:cs="Arial"/>
          <w:color w:val="000000" w:themeColor="text1"/>
        </w:rPr>
        <w:t xml:space="preserve"> biotinylation assay</w:t>
      </w:r>
      <w:r w:rsidR="008D1684" w:rsidRPr="00723854">
        <w:rPr>
          <w:rFonts w:ascii="Calibri" w:hAnsi="Calibri" w:cs="Arial"/>
          <w:color w:val="000000" w:themeColor="text1"/>
        </w:rPr>
        <w:t xml:space="preserve"> (</w:t>
      </w:r>
      <w:r w:rsidR="00DC5ECC" w:rsidRPr="00723854">
        <w:rPr>
          <w:rFonts w:ascii="Calibri" w:hAnsi="Calibri" w:cs="Arial"/>
          <w:b/>
          <w:color w:val="000000" w:themeColor="text1"/>
        </w:rPr>
        <w:t>Figure 4</w:t>
      </w:r>
      <w:r w:rsidR="008D1684" w:rsidRPr="00723854">
        <w:rPr>
          <w:rFonts w:ascii="Calibri" w:hAnsi="Calibri" w:cs="Arial"/>
          <w:b/>
          <w:color w:val="000000" w:themeColor="text1"/>
        </w:rPr>
        <w:t>A</w:t>
      </w:r>
      <w:r w:rsidR="008D1684" w:rsidRPr="00723854">
        <w:rPr>
          <w:rFonts w:ascii="Calibri" w:hAnsi="Calibri" w:cs="Arial"/>
          <w:color w:val="000000" w:themeColor="text1"/>
        </w:rPr>
        <w:t xml:space="preserve">) </w:t>
      </w:r>
      <w:r w:rsidR="005B5D41" w:rsidRPr="00723854">
        <w:rPr>
          <w:rFonts w:ascii="Calibri" w:hAnsi="Calibri" w:cs="Arial"/>
          <w:color w:val="000000" w:themeColor="text1"/>
        </w:rPr>
        <w:t xml:space="preserve">shows a </w:t>
      </w:r>
      <w:r w:rsidR="00BD54A8" w:rsidRPr="00723854">
        <w:rPr>
          <w:rFonts w:ascii="Calibri" w:hAnsi="Calibri" w:cs="Arial"/>
          <w:color w:val="000000" w:themeColor="text1"/>
        </w:rPr>
        <w:t xml:space="preserve">reduction of </w:t>
      </w:r>
      <w:r w:rsidR="005B5D41" w:rsidRPr="00723854">
        <w:rPr>
          <w:rFonts w:ascii="Calibri" w:hAnsi="Calibri" w:cs="Arial"/>
          <w:color w:val="000000" w:themeColor="text1"/>
        </w:rPr>
        <w:t>cell surface nephrin</w:t>
      </w:r>
      <w:r w:rsidR="00BD54A8" w:rsidRPr="00723854">
        <w:rPr>
          <w:rFonts w:ascii="Calibri" w:hAnsi="Calibri" w:cs="Arial"/>
          <w:color w:val="000000" w:themeColor="text1"/>
        </w:rPr>
        <w:t xml:space="preserve"> in </w:t>
      </w:r>
      <w:r w:rsidR="005B5D41" w:rsidRPr="00723854">
        <w:rPr>
          <w:rFonts w:ascii="Calibri" w:hAnsi="Calibri" w:cs="Arial"/>
          <w:color w:val="000000" w:themeColor="text1"/>
        </w:rPr>
        <w:t xml:space="preserve">NTN </w:t>
      </w:r>
      <w:r w:rsidR="00BD54A8" w:rsidRPr="00723854">
        <w:rPr>
          <w:rFonts w:ascii="Calibri" w:hAnsi="Calibri" w:cs="Arial"/>
          <w:color w:val="000000" w:themeColor="text1"/>
        </w:rPr>
        <w:t>animals compared to controls</w:t>
      </w:r>
      <w:r w:rsidR="005B5D41" w:rsidRPr="00723854">
        <w:rPr>
          <w:rFonts w:ascii="Calibri" w:hAnsi="Calibri" w:cs="Arial"/>
          <w:color w:val="000000" w:themeColor="text1"/>
        </w:rPr>
        <w:t xml:space="preserve">. </w:t>
      </w:r>
      <w:r w:rsidR="00B54FDD" w:rsidRPr="00723854">
        <w:rPr>
          <w:rFonts w:ascii="Calibri" w:hAnsi="Calibri" w:cs="Arial"/>
          <w:color w:val="000000" w:themeColor="text1"/>
        </w:rPr>
        <w:t>The</w:t>
      </w:r>
      <w:r w:rsidR="005B5D41" w:rsidRPr="00723854">
        <w:rPr>
          <w:rFonts w:ascii="Calibri" w:hAnsi="Calibri" w:cs="Arial"/>
          <w:color w:val="000000" w:themeColor="text1"/>
        </w:rPr>
        <w:t xml:space="preserve"> </w:t>
      </w:r>
      <w:r w:rsidR="00BD54A8" w:rsidRPr="00723854">
        <w:rPr>
          <w:rFonts w:ascii="Calibri" w:hAnsi="Calibri" w:cs="Arial"/>
          <w:color w:val="000000" w:themeColor="text1"/>
        </w:rPr>
        <w:t>densitometric analysis</w:t>
      </w:r>
      <w:r w:rsidR="00B54FDD" w:rsidRPr="00723854">
        <w:rPr>
          <w:rFonts w:ascii="Calibri" w:hAnsi="Calibri" w:cs="Arial"/>
          <w:color w:val="000000" w:themeColor="text1"/>
        </w:rPr>
        <w:t xml:space="preserve"> shows</w:t>
      </w:r>
      <w:r w:rsidR="00BD54A8" w:rsidRPr="00723854">
        <w:rPr>
          <w:rFonts w:ascii="Calibri" w:hAnsi="Calibri" w:cs="Arial"/>
          <w:color w:val="000000" w:themeColor="text1"/>
        </w:rPr>
        <w:t xml:space="preserve"> </w:t>
      </w:r>
      <w:r w:rsidR="005B5D41" w:rsidRPr="00723854">
        <w:rPr>
          <w:rFonts w:ascii="Calibri" w:hAnsi="Calibri" w:cs="Arial"/>
          <w:color w:val="000000" w:themeColor="text1"/>
        </w:rPr>
        <w:t>a</w:t>
      </w:r>
      <w:r w:rsidR="00BD54A8" w:rsidRPr="00723854">
        <w:rPr>
          <w:rFonts w:ascii="Calibri" w:hAnsi="Calibri" w:cs="Arial"/>
          <w:color w:val="000000" w:themeColor="text1"/>
        </w:rPr>
        <w:t xml:space="preserve"> significant reduction of biotinylated nephrin </w:t>
      </w:r>
      <w:r w:rsidR="00021AA7" w:rsidRPr="00723854">
        <w:rPr>
          <w:rFonts w:ascii="Calibri" w:hAnsi="Calibri" w:cs="Arial"/>
          <w:color w:val="000000" w:themeColor="text1"/>
        </w:rPr>
        <w:t xml:space="preserve">(57%) </w:t>
      </w:r>
      <w:r w:rsidR="00BD54A8" w:rsidRPr="00723854">
        <w:rPr>
          <w:rFonts w:ascii="Calibri" w:hAnsi="Calibri" w:cs="Arial"/>
          <w:color w:val="000000" w:themeColor="text1"/>
        </w:rPr>
        <w:t xml:space="preserve">in </w:t>
      </w:r>
      <w:r w:rsidR="005B5D41" w:rsidRPr="00723854">
        <w:rPr>
          <w:rFonts w:ascii="Calibri" w:hAnsi="Calibri" w:cs="Arial"/>
          <w:color w:val="000000" w:themeColor="text1"/>
        </w:rPr>
        <w:t>NTN</w:t>
      </w:r>
      <w:r w:rsidR="00BD54A8" w:rsidRPr="00723854">
        <w:rPr>
          <w:rFonts w:ascii="Calibri" w:hAnsi="Calibri" w:cs="Arial"/>
          <w:color w:val="000000" w:themeColor="text1"/>
        </w:rPr>
        <w:t xml:space="preserve"> animals compared to controls</w:t>
      </w:r>
      <w:r w:rsidR="00B54FDD" w:rsidRPr="00723854">
        <w:rPr>
          <w:rFonts w:ascii="Calibri" w:hAnsi="Calibri" w:cs="Arial"/>
          <w:color w:val="000000" w:themeColor="text1"/>
        </w:rPr>
        <w:t xml:space="preserve"> (</w:t>
      </w:r>
      <w:r w:rsidR="00B54FDD" w:rsidRPr="00723854">
        <w:rPr>
          <w:rFonts w:ascii="Calibri" w:hAnsi="Calibri" w:cs="Arial"/>
          <w:b/>
          <w:color w:val="000000" w:themeColor="text1"/>
        </w:rPr>
        <w:t>Figure 4C</w:t>
      </w:r>
      <w:r w:rsidR="00B54FDD" w:rsidRPr="00723854">
        <w:rPr>
          <w:rFonts w:ascii="Calibri" w:hAnsi="Calibri" w:cs="Arial"/>
          <w:color w:val="000000" w:themeColor="text1"/>
        </w:rPr>
        <w:t>)</w:t>
      </w:r>
      <w:r w:rsidR="00021AA7" w:rsidRPr="00723854">
        <w:rPr>
          <w:rFonts w:ascii="Calibri" w:hAnsi="Calibri" w:cs="Arial"/>
          <w:color w:val="000000" w:themeColor="text1"/>
        </w:rPr>
        <w:t xml:space="preserve">. Quantitative analysis of total nephrin to actin reveals no significant differences </w:t>
      </w:r>
      <w:r w:rsidR="00B54FDD" w:rsidRPr="00723854">
        <w:rPr>
          <w:rFonts w:ascii="Calibri" w:hAnsi="Calibri" w:cs="Arial"/>
          <w:color w:val="000000" w:themeColor="text1"/>
        </w:rPr>
        <w:t xml:space="preserve">between controls and NTN </w:t>
      </w:r>
      <w:r w:rsidR="00021AA7" w:rsidRPr="00723854">
        <w:rPr>
          <w:rFonts w:ascii="Calibri" w:hAnsi="Calibri" w:cs="Arial"/>
          <w:color w:val="000000" w:themeColor="text1"/>
        </w:rPr>
        <w:t>mice</w:t>
      </w:r>
      <w:r w:rsidR="00083A6A" w:rsidRPr="00723854">
        <w:rPr>
          <w:rFonts w:ascii="Calibri" w:hAnsi="Calibri" w:cs="Arial"/>
          <w:color w:val="000000" w:themeColor="text1"/>
        </w:rPr>
        <w:t xml:space="preserve"> (</w:t>
      </w:r>
      <w:r w:rsidR="00DC5ECC" w:rsidRPr="00723854">
        <w:rPr>
          <w:rFonts w:ascii="Calibri" w:hAnsi="Calibri" w:cs="Arial"/>
          <w:b/>
          <w:color w:val="000000" w:themeColor="text1"/>
        </w:rPr>
        <w:t>Figure 4</w:t>
      </w:r>
      <w:r w:rsidR="00627AE3" w:rsidRPr="00723854">
        <w:rPr>
          <w:rFonts w:ascii="Calibri" w:hAnsi="Calibri" w:cs="Arial"/>
          <w:b/>
          <w:color w:val="000000" w:themeColor="text1"/>
        </w:rPr>
        <w:t>B</w:t>
      </w:r>
      <w:r w:rsidR="00083A6A" w:rsidRPr="00723854">
        <w:rPr>
          <w:rFonts w:ascii="Calibri" w:hAnsi="Calibri" w:cs="Arial"/>
          <w:color w:val="000000" w:themeColor="text1"/>
        </w:rPr>
        <w:t>)</w:t>
      </w:r>
      <w:r w:rsidR="00BD54A8" w:rsidRPr="00723854">
        <w:rPr>
          <w:rFonts w:ascii="Calibri" w:hAnsi="Calibri" w:cs="Arial"/>
          <w:color w:val="000000" w:themeColor="text1"/>
        </w:rPr>
        <w:t>.</w:t>
      </w:r>
      <w:r w:rsidR="00021AA7" w:rsidRPr="00723854">
        <w:rPr>
          <w:rFonts w:ascii="Calibri" w:hAnsi="Calibri" w:cs="Arial"/>
          <w:color w:val="000000" w:themeColor="text1"/>
        </w:rPr>
        <w:t xml:space="preserve"> Using a p57 podocyte cell specific staining, p</w:t>
      </w:r>
      <w:r w:rsidR="00BD54A8" w:rsidRPr="00723854">
        <w:rPr>
          <w:rFonts w:ascii="Calibri" w:hAnsi="Calibri" w:cs="Arial"/>
          <w:color w:val="000000" w:themeColor="text1"/>
        </w:rPr>
        <w:t xml:space="preserve">odocyte numbers </w:t>
      </w:r>
      <w:r w:rsidR="00021AA7" w:rsidRPr="00723854">
        <w:rPr>
          <w:rFonts w:ascii="Calibri" w:hAnsi="Calibri" w:cs="Arial"/>
          <w:color w:val="000000" w:themeColor="text1"/>
        </w:rPr>
        <w:t>display equal amounts</w:t>
      </w:r>
      <w:r w:rsidR="00BD54A8" w:rsidRPr="00723854">
        <w:rPr>
          <w:rFonts w:ascii="Calibri" w:hAnsi="Calibri" w:cs="Arial"/>
          <w:color w:val="000000" w:themeColor="text1"/>
        </w:rPr>
        <w:t xml:space="preserve"> </w:t>
      </w:r>
      <w:r w:rsidR="00B54FDD" w:rsidRPr="00723854">
        <w:rPr>
          <w:rFonts w:ascii="Calibri" w:hAnsi="Calibri" w:cs="Arial"/>
          <w:color w:val="000000" w:themeColor="text1"/>
        </w:rPr>
        <w:t xml:space="preserve">in NTN and control animals </w:t>
      </w:r>
      <w:r w:rsidR="00083A6A" w:rsidRPr="00723854">
        <w:rPr>
          <w:rFonts w:ascii="Calibri" w:hAnsi="Calibri" w:cs="Arial"/>
          <w:color w:val="000000" w:themeColor="text1"/>
        </w:rPr>
        <w:t>(</w:t>
      </w:r>
      <w:r w:rsidR="00DC5ECC" w:rsidRPr="00723854">
        <w:rPr>
          <w:rFonts w:ascii="Calibri" w:hAnsi="Calibri" w:cs="Arial"/>
          <w:b/>
          <w:color w:val="000000" w:themeColor="text1"/>
        </w:rPr>
        <w:t>Figure</w:t>
      </w:r>
      <w:r w:rsidR="00DB44B7">
        <w:rPr>
          <w:rFonts w:ascii="Calibri" w:hAnsi="Calibri" w:cs="Arial"/>
          <w:b/>
          <w:color w:val="000000" w:themeColor="text1"/>
        </w:rPr>
        <w:t>s</w:t>
      </w:r>
      <w:r w:rsidR="00DC5ECC" w:rsidRPr="00723854">
        <w:rPr>
          <w:rFonts w:ascii="Calibri" w:hAnsi="Calibri" w:cs="Arial"/>
          <w:b/>
          <w:color w:val="000000" w:themeColor="text1"/>
        </w:rPr>
        <w:t xml:space="preserve"> 4</w:t>
      </w:r>
      <w:r w:rsidR="00083A6A" w:rsidRPr="00723854">
        <w:rPr>
          <w:rFonts w:ascii="Calibri" w:hAnsi="Calibri" w:cs="Arial"/>
          <w:b/>
          <w:color w:val="000000" w:themeColor="text1"/>
        </w:rPr>
        <w:t>D</w:t>
      </w:r>
      <w:r w:rsidR="0074475E" w:rsidRPr="00723854">
        <w:rPr>
          <w:rFonts w:ascii="Calibri" w:hAnsi="Calibri" w:cs="Arial"/>
          <w:b/>
          <w:color w:val="000000" w:themeColor="text1"/>
        </w:rPr>
        <w:t xml:space="preserve"> </w:t>
      </w:r>
      <w:r w:rsidR="00DB44B7" w:rsidRPr="00F21511">
        <w:rPr>
          <w:rFonts w:ascii="Calibri" w:hAnsi="Calibri" w:cs="Arial"/>
          <w:color w:val="000000" w:themeColor="text1"/>
        </w:rPr>
        <w:t>and</w:t>
      </w:r>
      <w:r w:rsidR="0074475E" w:rsidRPr="00723854">
        <w:rPr>
          <w:rFonts w:ascii="Calibri" w:hAnsi="Calibri" w:cs="Arial"/>
          <w:b/>
          <w:color w:val="000000" w:themeColor="text1"/>
        </w:rPr>
        <w:t xml:space="preserve"> </w:t>
      </w:r>
      <w:r w:rsidR="00DB44B7">
        <w:rPr>
          <w:rFonts w:ascii="Calibri" w:hAnsi="Calibri" w:cs="Arial"/>
          <w:b/>
          <w:color w:val="000000" w:themeColor="text1"/>
        </w:rPr>
        <w:t>4</w:t>
      </w:r>
      <w:r w:rsidR="0074475E" w:rsidRPr="00723854">
        <w:rPr>
          <w:rFonts w:ascii="Calibri" w:hAnsi="Calibri" w:cs="Arial"/>
          <w:b/>
          <w:color w:val="000000" w:themeColor="text1"/>
        </w:rPr>
        <w:t>E</w:t>
      </w:r>
      <w:r w:rsidR="00083A6A" w:rsidRPr="00723854">
        <w:rPr>
          <w:rFonts w:ascii="Calibri" w:hAnsi="Calibri" w:cs="Arial"/>
          <w:color w:val="000000" w:themeColor="text1"/>
        </w:rPr>
        <w:t>)</w:t>
      </w:r>
      <w:r w:rsidR="00BD54A8" w:rsidRPr="00723854">
        <w:rPr>
          <w:rFonts w:ascii="Calibri" w:hAnsi="Calibri" w:cs="Arial"/>
          <w:color w:val="000000" w:themeColor="text1"/>
        </w:rPr>
        <w:t>.</w:t>
      </w:r>
      <w:r w:rsidR="00021AA7" w:rsidRPr="00723854">
        <w:rPr>
          <w:rFonts w:ascii="Calibri" w:hAnsi="Calibri" w:cs="Arial"/>
          <w:color w:val="000000" w:themeColor="text1"/>
        </w:rPr>
        <w:t xml:space="preserve"> </w:t>
      </w:r>
      <w:r w:rsidR="00021AA7" w:rsidRPr="00723854">
        <w:rPr>
          <w:rFonts w:ascii="Calibri" w:hAnsi="Calibri" w:cs="Arial"/>
          <w:b/>
          <w:color w:val="000000" w:themeColor="text1"/>
        </w:rPr>
        <w:t xml:space="preserve">Figure </w:t>
      </w:r>
      <w:r w:rsidR="00DC5ECC" w:rsidRPr="00723854">
        <w:rPr>
          <w:rFonts w:ascii="Calibri" w:hAnsi="Calibri" w:cs="Arial"/>
          <w:b/>
          <w:color w:val="000000" w:themeColor="text1"/>
        </w:rPr>
        <w:t>5</w:t>
      </w:r>
      <w:r w:rsidR="00021AA7" w:rsidRPr="00723854">
        <w:rPr>
          <w:rFonts w:ascii="Calibri" w:hAnsi="Calibri" w:cs="Arial"/>
          <w:color w:val="000000" w:themeColor="text1"/>
        </w:rPr>
        <w:t xml:space="preserve"> displays the results </w:t>
      </w:r>
      <w:r w:rsidR="00B54FDD" w:rsidRPr="00723854">
        <w:rPr>
          <w:rFonts w:ascii="Calibri" w:hAnsi="Calibri" w:cs="Arial"/>
          <w:color w:val="000000" w:themeColor="text1"/>
        </w:rPr>
        <w:t>of nephrin cell surface abundance</w:t>
      </w:r>
      <w:r w:rsidR="00021AA7" w:rsidRPr="00723854">
        <w:rPr>
          <w:rFonts w:ascii="Calibri" w:hAnsi="Calibri" w:cs="Arial"/>
          <w:color w:val="000000" w:themeColor="text1"/>
        </w:rPr>
        <w:t xml:space="preserve"> in late </w:t>
      </w:r>
      <w:r w:rsidR="00723854">
        <w:rPr>
          <w:rFonts w:ascii="Calibri" w:hAnsi="Calibri" w:cs="Arial"/>
          <w:color w:val="000000" w:themeColor="text1"/>
        </w:rPr>
        <w:t>NTN (</w:t>
      </w:r>
      <w:r w:rsidR="00B54FDD" w:rsidRPr="00723854">
        <w:rPr>
          <w:rFonts w:ascii="Calibri" w:hAnsi="Calibri" w:cs="Arial"/>
          <w:color w:val="000000" w:themeColor="text1"/>
        </w:rPr>
        <w:t>18</w:t>
      </w:r>
      <w:r w:rsidR="00723854">
        <w:rPr>
          <w:rFonts w:ascii="Calibri" w:hAnsi="Calibri" w:cs="Arial"/>
          <w:color w:val="000000" w:themeColor="text1"/>
        </w:rPr>
        <w:t xml:space="preserve"> d</w:t>
      </w:r>
      <w:r w:rsidR="00B54FDD" w:rsidRPr="00723854">
        <w:rPr>
          <w:rFonts w:ascii="Calibri" w:hAnsi="Calibri" w:cs="Arial"/>
          <w:color w:val="000000" w:themeColor="text1"/>
        </w:rPr>
        <w:t>)</w:t>
      </w:r>
      <w:r w:rsidR="00021AA7" w:rsidRPr="00723854">
        <w:rPr>
          <w:rFonts w:ascii="Calibri" w:hAnsi="Calibri" w:cs="Arial"/>
          <w:color w:val="000000" w:themeColor="text1"/>
        </w:rPr>
        <w:t xml:space="preserve">. </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A</w:t>
      </w:r>
      <w:r w:rsidR="00021AA7" w:rsidRPr="00723854">
        <w:rPr>
          <w:rFonts w:ascii="Calibri" w:hAnsi="Calibri" w:cs="Arial"/>
          <w:color w:val="000000" w:themeColor="text1"/>
        </w:rPr>
        <w:t xml:space="preserve"> shows the </w:t>
      </w:r>
      <w:r w:rsidR="00021AA7" w:rsidRPr="00723854">
        <w:rPr>
          <w:rFonts w:ascii="Calibri" w:hAnsi="Calibri" w:cs="Arial"/>
          <w:i/>
          <w:color w:val="000000" w:themeColor="text1"/>
        </w:rPr>
        <w:t>in vivo</w:t>
      </w:r>
      <w:r w:rsidR="00021AA7" w:rsidRPr="00723854">
        <w:rPr>
          <w:rFonts w:ascii="Calibri" w:hAnsi="Calibri" w:cs="Arial"/>
          <w:color w:val="000000" w:themeColor="text1"/>
        </w:rPr>
        <w:t xml:space="preserve"> biotinyla</w:t>
      </w:r>
      <w:r w:rsidR="00B54FDD" w:rsidRPr="00723854">
        <w:rPr>
          <w:rFonts w:ascii="Calibri" w:hAnsi="Calibri" w:cs="Arial"/>
          <w:color w:val="000000" w:themeColor="text1"/>
        </w:rPr>
        <w:t>tion assay in control and NTN</w:t>
      </w:r>
      <w:r w:rsidR="00021AA7" w:rsidRPr="00723854">
        <w:rPr>
          <w:rFonts w:ascii="Calibri" w:hAnsi="Calibri" w:cs="Arial"/>
          <w:color w:val="000000" w:themeColor="text1"/>
        </w:rPr>
        <w:t xml:space="preserve"> mice indicating a recovery of cell surface nephrin. Densitometric analysis displays no significant differences of cell surface nephrin in control and NTN mice (</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B</w:t>
      </w:r>
      <w:r w:rsidR="00021AA7" w:rsidRPr="00723854">
        <w:rPr>
          <w:rFonts w:ascii="Calibri" w:hAnsi="Calibri" w:cs="Arial"/>
          <w:color w:val="000000" w:themeColor="text1"/>
        </w:rPr>
        <w:t>). Total nephrin was reduced by 25</w:t>
      </w:r>
      <w:r w:rsidR="00D70A7C" w:rsidRPr="00723854">
        <w:rPr>
          <w:rFonts w:ascii="Calibri" w:hAnsi="Calibri" w:cs="Arial"/>
          <w:color w:val="000000" w:themeColor="text1"/>
        </w:rPr>
        <w:t xml:space="preserve">% in NTN mice </w:t>
      </w:r>
      <w:r w:rsidR="00021AA7" w:rsidRPr="00723854">
        <w:rPr>
          <w:rFonts w:ascii="Calibri" w:hAnsi="Calibri" w:cs="Arial"/>
          <w:color w:val="000000" w:themeColor="text1"/>
        </w:rPr>
        <w:t>(</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C</w:t>
      </w:r>
      <w:r w:rsidR="00021AA7" w:rsidRPr="00723854">
        <w:rPr>
          <w:rFonts w:ascii="Calibri" w:hAnsi="Calibri" w:cs="Arial"/>
          <w:color w:val="000000" w:themeColor="text1"/>
        </w:rPr>
        <w:t xml:space="preserve">). </w:t>
      </w:r>
      <w:r w:rsidR="00FF247E" w:rsidRPr="00723854">
        <w:rPr>
          <w:rFonts w:ascii="Calibri" w:hAnsi="Calibri" w:cs="Arial"/>
          <w:color w:val="000000" w:themeColor="text1"/>
        </w:rPr>
        <w:t>Podocyte numbers were decreased in NTN mice compared to controls by approximately 19% (</w:t>
      </w:r>
      <w:r w:rsidR="00DC5ECC" w:rsidRPr="00723854">
        <w:rPr>
          <w:rFonts w:ascii="Calibri" w:hAnsi="Calibri" w:cs="Arial"/>
          <w:b/>
          <w:color w:val="000000" w:themeColor="text1"/>
        </w:rPr>
        <w:t>Figure</w:t>
      </w:r>
      <w:r w:rsidR="00DB44B7">
        <w:rPr>
          <w:rFonts w:ascii="Calibri" w:hAnsi="Calibri" w:cs="Arial"/>
          <w:b/>
          <w:color w:val="000000" w:themeColor="text1"/>
        </w:rPr>
        <w:t>s</w:t>
      </w:r>
      <w:r w:rsidR="00DC5ECC" w:rsidRPr="00723854">
        <w:rPr>
          <w:rFonts w:ascii="Calibri" w:hAnsi="Calibri" w:cs="Arial"/>
          <w:b/>
          <w:color w:val="000000" w:themeColor="text1"/>
        </w:rPr>
        <w:t xml:space="preserve"> 5</w:t>
      </w:r>
      <w:r w:rsidR="00AB7BCE" w:rsidRPr="00723854">
        <w:rPr>
          <w:rFonts w:ascii="Calibri" w:hAnsi="Calibri" w:cs="Arial"/>
          <w:b/>
          <w:color w:val="000000" w:themeColor="text1"/>
        </w:rPr>
        <w:t>D</w:t>
      </w:r>
      <w:r w:rsidR="00AB7BCE" w:rsidRPr="00F21511">
        <w:rPr>
          <w:rFonts w:ascii="Calibri" w:hAnsi="Calibri" w:cs="Arial"/>
          <w:color w:val="000000" w:themeColor="text1"/>
        </w:rPr>
        <w:t xml:space="preserve"> </w:t>
      </w:r>
      <w:r w:rsidR="00DB44B7" w:rsidRPr="00F21511">
        <w:rPr>
          <w:rFonts w:ascii="Calibri" w:hAnsi="Calibri" w:cs="Arial"/>
          <w:color w:val="000000" w:themeColor="text1"/>
        </w:rPr>
        <w:t>and</w:t>
      </w:r>
      <w:r w:rsidR="00AB7BCE" w:rsidRPr="00F21511">
        <w:rPr>
          <w:rFonts w:ascii="Calibri" w:hAnsi="Calibri" w:cs="Arial"/>
          <w:color w:val="000000" w:themeColor="text1"/>
        </w:rPr>
        <w:t xml:space="preserve"> </w:t>
      </w:r>
      <w:r w:rsidR="00DB44B7">
        <w:rPr>
          <w:rFonts w:ascii="Calibri" w:hAnsi="Calibri" w:cs="Arial"/>
          <w:b/>
          <w:color w:val="000000" w:themeColor="text1"/>
        </w:rPr>
        <w:t>5</w:t>
      </w:r>
      <w:r w:rsidR="00AB7BCE" w:rsidRPr="00723854">
        <w:rPr>
          <w:rFonts w:ascii="Calibri" w:hAnsi="Calibri" w:cs="Arial"/>
          <w:b/>
          <w:color w:val="000000" w:themeColor="text1"/>
        </w:rPr>
        <w:t>E</w:t>
      </w:r>
      <w:r w:rsidR="00FF247E" w:rsidRPr="00723854">
        <w:rPr>
          <w:rFonts w:ascii="Calibri" w:hAnsi="Calibri" w:cs="Arial"/>
          <w:color w:val="000000" w:themeColor="text1"/>
        </w:rPr>
        <w:t>).</w:t>
      </w:r>
    </w:p>
    <w:p w14:paraId="1A665015" w14:textId="77777777" w:rsidR="007F78D1" w:rsidRPr="00DA23AA" w:rsidRDefault="007F78D1" w:rsidP="00F21511">
      <w:pPr>
        <w:jc w:val="both"/>
        <w:rPr>
          <w:rFonts w:ascii="Calibri" w:hAnsi="Calibri" w:cs="Arial"/>
          <w:color w:val="000000" w:themeColor="text1"/>
        </w:rPr>
      </w:pPr>
    </w:p>
    <w:p w14:paraId="621AFBE9" w14:textId="480CD41C" w:rsidR="00B9332F" w:rsidRPr="000C313E" w:rsidRDefault="00B864CE" w:rsidP="00F21511">
      <w:pPr>
        <w:jc w:val="both"/>
        <w:outlineLvl w:val="0"/>
        <w:rPr>
          <w:rFonts w:ascii="Calibri" w:hAnsi="Calibri" w:cs="Arial"/>
          <w:b/>
          <w:caps/>
        </w:rPr>
      </w:pPr>
      <w:r w:rsidRPr="000C313E">
        <w:rPr>
          <w:rFonts w:ascii="Calibri" w:hAnsi="Calibri" w:cs="Arial"/>
          <w:b/>
          <w:caps/>
        </w:rPr>
        <w:t>Figure Legends:</w:t>
      </w:r>
    </w:p>
    <w:p w14:paraId="403F0205" w14:textId="6EB6095B" w:rsidR="00DC5ECC" w:rsidRPr="001358A5" w:rsidRDefault="006F7D54" w:rsidP="00F21511">
      <w:pPr>
        <w:jc w:val="both"/>
        <w:rPr>
          <w:rFonts w:ascii="Calibri" w:hAnsi="Calibri" w:cs="Arial"/>
        </w:rPr>
      </w:pPr>
      <w:r w:rsidRPr="000B2F36">
        <w:rPr>
          <w:rFonts w:ascii="Calibri" w:hAnsi="Calibri" w:cs="Arial"/>
          <w:b/>
        </w:rPr>
        <w:t xml:space="preserve">Figure 1: </w:t>
      </w:r>
      <w:r w:rsidR="008B3F19">
        <w:rPr>
          <w:rFonts w:ascii="Calibri" w:hAnsi="Calibri" w:cs="Arial"/>
          <w:b/>
        </w:rPr>
        <w:t xml:space="preserve">Kidney perfusion and isolation of glomeruli. </w:t>
      </w:r>
      <w:r w:rsidR="008B3F19">
        <w:rPr>
          <w:rFonts w:ascii="Calibri" w:hAnsi="Calibri" w:cs="Arial"/>
        </w:rPr>
        <w:t xml:space="preserve">(A) View through the microscope into the murine situs after perfusion with PBSCM. </w:t>
      </w:r>
      <w:r w:rsidR="002E6AD3">
        <w:rPr>
          <w:rFonts w:ascii="Calibri" w:hAnsi="Calibri" w:cs="Arial"/>
        </w:rPr>
        <w:t xml:space="preserve">The catheter in the aorta is indicated with an arrow. </w:t>
      </w:r>
      <w:r w:rsidR="008B3F19">
        <w:rPr>
          <w:rFonts w:ascii="Calibri" w:hAnsi="Calibri" w:cs="Arial"/>
        </w:rPr>
        <w:t>Perfusion with PBSCM leads</w:t>
      </w:r>
      <w:r w:rsidR="003B0EE9">
        <w:rPr>
          <w:rFonts w:ascii="Calibri" w:hAnsi="Calibri" w:cs="Arial"/>
        </w:rPr>
        <w:t xml:space="preserve"> </w:t>
      </w:r>
      <w:r w:rsidR="00D76CC2">
        <w:rPr>
          <w:rFonts w:ascii="Calibri" w:hAnsi="Calibri" w:cs="Arial"/>
        </w:rPr>
        <w:t xml:space="preserve">the </w:t>
      </w:r>
      <w:r w:rsidR="003B0EE9">
        <w:rPr>
          <w:rFonts w:ascii="Calibri" w:hAnsi="Calibri" w:cs="Arial"/>
        </w:rPr>
        <w:t xml:space="preserve">kidneys to turn </w:t>
      </w:r>
      <w:r w:rsidR="008B3F19">
        <w:rPr>
          <w:rFonts w:ascii="Calibri" w:hAnsi="Calibri" w:cs="Arial"/>
        </w:rPr>
        <w:t xml:space="preserve">pale. (B) Embolization of glomeruli with </w:t>
      </w:r>
      <w:r w:rsidR="00C456CA">
        <w:rPr>
          <w:rFonts w:ascii="Calibri" w:hAnsi="Calibri" w:cs="Arial"/>
        </w:rPr>
        <w:t xml:space="preserve">magnetic beads </w:t>
      </w:r>
      <w:r w:rsidR="008B3F19">
        <w:rPr>
          <w:rFonts w:ascii="Calibri" w:hAnsi="Calibri" w:cs="Arial"/>
        </w:rPr>
        <w:t xml:space="preserve">appear </w:t>
      </w:r>
      <w:r w:rsidR="00F770DC">
        <w:rPr>
          <w:rFonts w:ascii="Calibri" w:hAnsi="Calibri" w:cs="Arial"/>
        </w:rPr>
        <w:t>as brown dots on the kidney</w:t>
      </w:r>
      <w:r w:rsidR="008B3F19">
        <w:rPr>
          <w:rFonts w:ascii="Calibri" w:hAnsi="Calibri" w:cs="Arial"/>
        </w:rPr>
        <w:t xml:space="preserve"> surface</w:t>
      </w:r>
      <w:r w:rsidR="002E6AD3">
        <w:rPr>
          <w:rFonts w:ascii="Calibri" w:hAnsi="Calibri" w:cs="Arial"/>
        </w:rPr>
        <w:t xml:space="preserve">. (C) View though the microscope showing </w:t>
      </w:r>
      <w:r w:rsidR="00D76CC2">
        <w:rPr>
          <w:rFonts w:ascii="Calibri" w:hAnsi="Calibri" w:cs="Arial"/>
        </w:rPr>
        <w:t xml:space="preserve">i) </w:t>
      </w:r>
      <w:r w:rsidR="002E6AD3">
        <w:rPr>
          <w:rFonts w:ascii="Calibri" w:hAnsi="Calibri" w:cs="Arial"/>
        </w:rPr>
        <w:t xml:space="preserve">contamination </w:t>
      </w:r>
      <w:r w:rsidR="00D76CC2">
        <w:rPr>
          <w:rFonts w:ascii="Calibri" w:hAnsi="Calibri" w:cs="Arial"/>
        </w:rPr>
        <w:t xml:space="preserve">of </w:t>
      </w:r>
      <w:r w:rsidR="002E6AD3">
        <w:rPr>
          <w:rFonts w:ascii="Calibri" w:hAnsi="Calibri" w:cs="Arial"/>
        </w:rPr>
        <w:t>glomeruli (brown round structures)</w:t>
      </w:r>
      <w:r w:rsidR="00D76CC2">
        <w:rPr>
          <w:rFonts w:ascii="Calibri" w:hAnsi="Calibri" w:cs="Arial"/>
        </w:rPr>
        <w:t>; ii)</w:t>
      </w:r>
      <w:r w:rsidR="002E6AD3">
        <w:rPr>
          <w:rFonts w:ascii="Calibri" w:hAnsi="Calibri" w:cs="Arial"/>
        </w:rPr>
        <w:t xml:space="preserve"> with tubuli (light elongated structures</w:t>
      </w:r>
      <w:r w:rsidR="00D76CC2">
        <w:rPr>
          <w:rFonts w:ascii="Calibri" w:hAnsi="Calibri" w:cs="Arial"/>
        </w:rPr>
        <w:t>);</w:t>
      </w:r>
      <w:r w:rsidR="002E6AD3">
        <w:rPr>
          <w:rFonts w:ascii="Calibri" w:hAnsi="Calibri" w:cs="Arial"/>
        </w:rPr>
        <w:t xml:space="preserve"> </w:t>
      </w:r>
      <w:r w:rsidR="00365D3B">
        <w:rPr>
          <w:rFonts w:ascii="Calibri" w:hAnsi="Calibri" w:cs="Arial"/>
        </w:rPr>
        <w:lastRenderedPageBreak/>
        <w:t>and</w:t>
      </w:r>
      <w:r w:rsidR="00D76CC2">
        <w:rPr>
          <w:rFonts w:ascii="Calibri" w:hAnsi="Calibri" w:cs="Arial"/>
        </w:rPr>
        <w:t xml:space="preserve"> iii)</w:t>
      </w:r>
      <w:r w:rsidR="00365D3B">
        <w:rPr>
          <w:rFonts w:ascii="Calibri" w:hAnsi="Calibri" w:cs="Arial"/>
        </w:rPr>
        <w:t xml:space="preserve"> cell debris. Purity of </w:t>
      </w:r>
      <w:r w:rsidR="00D76CC2">
        <w:rPr>
          <w:rFonts w:ascii="Calibri" w:hAnsi="Calibri" w:cs="Arial"/>
        </w:rPr>
        <w:t xml:space="preserve">the </w:t>
      </w:r>
      <w:r w:rsidR="00365D3B">
        <w:rPr>
          <w:rFonts w:ascii="Calibri" w:hAnsi="Calibri" w:cs="Arial"/>
        </w:rPr>
        <w:t xml:space="preserve">glomeruli is approximately 50%. Free </w:t>
      </w:r>
      <w:r w:rsidR="00C456CA">
        <w:rPr>
          <w:rFonts w:ascii="Calibri" w:hAnsi="Calibri" w:cs="Arial"/>
        </w:rPr>
        <w:t xml:space="preserve">magnetic beads </w:t>
      </w:r>
      <w:r w:rsidR="00365D3B">
        <w:rPr>
          <w:rFonts w:ascii="Calibri" w:hAnsi="Calibri" w:cs="Arial"/>
        </w:rPr>
        <w:t xml:space="preserve">appear as brown dots </w:t>
      </w:r>
      <w:r w:rsidR="002E6AD3">
        <w:rPr>
          <w:rFonts w:ascii="Calibri" w:hAnsi="Calibri" w:cs="Arial"/>
        </w:rPr>
        <w:t>(</w:t>
      </w:r>
      <w:r w:rsidR="00321C20" w:rsidRPr="00321C20">
        <w:rPr>
          <w:rFonts w:ascii="Calibri" w:hAnsi="Calibri" w:cs="Arial"/>
        </w:rPr>
        <w:t>magnification 10</w:t>
      </w:r>
      <w:r w:rsidR="002E6AD3" w:rsidRPr="00321C20">
        <w:rPr>
          <w:rFonts w:ascii="Calibri" w:hAnsi="Calibri" w:cs="Arial"/>
        </w:rPr>
        <w:t>0</w:t>
      </w:r>
      <w:r w:rsidR="00D76CC2">
        <w:rPr>
          <w:rFonts w:ascii="Calibri" w:hAnsi="Calibri" w:cs="Arial"/>
        </w:rPr>
        <w:t>X</w:t>
      </w:r>
      <w:r w:rsidR="002E6AD3">
        <w:rPr>
          <w:rFonts w:ascii="Calibri" w:hAnsi="Calibri" w:cs="Arial"/>
        </w:rPr>
        <w:t xml:space="preserve">). (D) View </w:t>
      </w:r>
      <w:r w:rsidR="00156434">
        <w:rPr>
          <w:rFonts w:ascii="Calibri" w:hAnsi="Calibri" w:cs="Arial"/>
        </w:rPr>
        <w:t>through the microscope showing a</w:t>
      </w:r>
      <w:r w:rsidR="00D70A7C">
        <w:rPr>
          <w:rFonts w:ascii="Calibri" w:hAnsi="Calibri" w:cs="Arial"/>
        </w:rPr>
        <w:t xml:space="preserve"> </w:t>
      </w:r>
      <w:r w:rsidR="002E6AD3">
        <w:rPr>
          <w:rFonts w:ascii="Calibri" w:hAnsi="Calibri" w:cs="Arial"/>
        </w:rPr>
        <w:t>95% purity of glomeruli (</w:t>
      </w:r>
      <w:r w:rsidR="00321C20" w:rsidRPr="00321C20">
        <w:rPr>
          <w:rFonts w:ascii="Calibri" w:hAnsi="Calibri" w:cs="Arial"/>
        </w:rPr>
        <w:t>magnification 10</w:t>
      </w:r>
      <w:r w:rsidR="002E6AD3" w:rsidRPr="00321C20">
        <w:rPr>
          <w:rFonts w:ascii="Calibri" w:hAnsi="Calibri" w:cs="Arial"/>
        </w:rPr>
        <w:t>0</w:t>
      </w:r>
      <w:r w:rsidR="00D76CC2">
        <w:rPr>
          <w:rFonts w:ascii="Calibri" w:hAnsi="Calibri" w:cs="Arial"/>
        </w:rPr>
        <w:t>X</w:t>
      </w:r>
      <w:r w:rsidR="002E6AD3">
        <w:rPr>
          <w:rFonts w:ascii="Calibri" w:hAnsi="Calibri" w:cs="Arial"/>
        </w:rPr>
        <w:t>).</w:t>
      </w:r>
      <w:r w:rsidR="00032679">
        <w:rPr>
          <w:rFonts w:ascii="Calibri" w:hAnsi="Calibri" w:cs="Arial"/>
        </w:rPr>
        <w:t xml:space="preserve"> Scale bars</w:t>
      </w:r>
      <w:r w:rsidR="00D76CC2">
        <w:rPr>
          <w:rFonts w:ascii="Calibri" w:hAnsi="Calibri" w:cs="Arial"/>
        </w:rPr>
        <w:t xml:space="preserve"> =</w:t>
      </w:r>
      <w:r w:rsidR="00032679">
        <w:rPr>
          <w:rFonts w:ascii="Calibri" w:hAnsi="Calibri" w:cs="Arial"/>
        </w:rPr>
        <w:t xml:space="preserve"> 100 </w:t>
      </w:r>
      <w:r w:rsidR="00032679">
        <w:rPr>
          <w:rFonts w:ascii="Calibri" w:hAnsi="Calibri" w:cs="Calibri"/>
        </w:rPr>
        <w:t>µ</w:t>
      </w:r>
      <w:r w:rsidR="00032679">
        <w:rPr>
          <w:rFonts w:ascii="Calibri" w:hAnsi="Calibri" w:cs="Arial"/>
        </w:rPr>
        <w:t>m.</w:t>
      </w:r>
    </w:p>
    <w:p w14:paraId="4C3D54A1" w14:textId="77777777" w:rsidR="00DC5ECC" w:rsidRDefault="00DC5ECC" w:rsidP="00F21511">
      <w:pPr>
        <w:jc w:val="both"/>
        <w:rPr>
          <w:rFonts w:ascii="Calibri" w:hAnsi="Calibri" w:cs="Arial"/>
          <w:b/>
        </w:rPr>
      </w:pPr>
    </w:p>
    <w:p w14:paraId="67E48405" w14:textId="360E402E" w:rsidR="00541980" w:rsidRDefault="00DC5ECC" w:rsidP="00F21511">
      <w:pPr>
        <w:jc w:val="both"/>
        <w:rPr>
          <w:rFonts w:ascii="Calibri" w:hAnsi="Calibri" w:cs="Arial"/>
          <w:color w:val="808080"/>
        </w:rPr>
      </w:pPr>
      <w:r>
        <w:rPr>
          <w:rFonts w:ascii="Calibri" w:hAnsi="Calibri" w:cs="Arial"/>
          <w:b/>
        </w:rPr>
        <w:t xml:space="preserve">Figure 2: </w:t>
      </w:r>
      <w:r w:rsidR="0062138A" w:rsidRPr="00725B91">
        <w:rPr>
          <w:rFonts w:ascii="Calibri" w:hAnsi="Calibri" w:cs="Arial"/>
          <w:b/>
          <w:color w:val="000000" w:themeColor="text1"/>
        </w:rPr>
        <w:t xml:space="preserve">Biotin detected in the glomerular capillary loop. </w:t>
      </w:r>
      <w:r w:rsidR="00725B91" w:rsidRPr="00725B91">
        <w:rPr>
          <w:rFonts w:ascii="Calibri" w:hAnsi="Calibri" w:cs="Arial"/>
          <w:color w:val="000000" w:themeColor="text1"/>
        </w:rPr>
        <w:t>Representative immunofluorescenc</w:t>
      </w:r>
      <w:r w:rsidR="006D272A">
        <w:rPr>
          <w:rFonts w:ascii="Calibri" w:hAnsi="Calibri" w:cs="Arial"/>
          <w:color w:val="000000" w:themeColor="text1"/>
        </w:rPr>
        <w:t>e image of mouse glomeruli (C57BL/</w:t>
      </w:r>
      <w:r w:rsidR="00725B91" w:rsidRPr="00725B91">
        <w:rPr>
          <w:rFonts w:ascii="Calibri" w:hAnsi="Calibri" w:cs="Arial"/>
          <w:color w:val="000000" w:themeColor="text1"/>
        </w:rPr>
        <w:t>6) perfused with PBS</w:t>
      </w:r>
      <w:r w:rsidR="00D70A7C">
        <w:rPr>
          <w:rFonts w:ascii="Calibri" w:hAnsi="Calibri" w:cs="Arial"/>
          <w:color w:val="000000" w:themeColor="text1"/>
        </w:rPr>
        <w:t>CM</w:t>
      </w:r>
      <w:r w:rsidR="00725B91" w:rsidRPr="00725B91">
        <w:rPr>
          <w:rFonts w:ascii="Calibri" w:hAnsi="Calibri" w:cs="Arial"/>
          <w:color w:val="000000" w:themeColor="text1"/>
        </w:rPr>
        <w:t xml:space="preserve"> (control) and biotin (biotin). Biotin (green) is visualized by streptavidin in the glomerular capillary loop only in </w:t>
      </w:r>
      <w:r w:rsidR="00624C8E">
        <w:rPr>
          <w:rFonts w:ascii="Calibri" w:hAnsi="Calibri" w:cs="Arial"/>
          <w:color w:val="000000" w:themeColor="text1"/>
        </w:rPr>
        <w:t>biotin-perfused</w:t>
      </w:r>
      <w:r w:rsidR="00725B91" w:rsidRPr="00725B91">
        <w:rPr>
          <w:rFonts w:ascii="Calibri" w:hAnsi="Calibri" w:cs="Arial"/>
          <w:color w:val="000000" w:themeColor="text1"/>
        </w:rPr>
        <w:t xml:space="preserve"> mice. Control mice do not show glomerular biotin staining. WT1 (red) is detected in the nuclei of podocytes in both mice</w:t>
      </w:r>
      <w:r w:rsidR="004E3DEB">
        <w:rPr>
          <w:rFonts w:ascii="Calibri" w:hAnsi="Calibri" w:cs="Arial"/>
          <w:color w:val="000000" w:themeColor="text1"/>
        </w:rPr>
        <w:t>. This figure has been modified from</w:t>
      </w:r>
      <w:r w:rsidR="00D76CC2">
        <w:rPr>
          <w:rFonts w:ascii="Calibri" w:hAnsi="Calibri" w:cs="Arial"/>
          <w:color w:val="000000" w:themeColor="text1"/>
        </w:rPr>
        <w:t xml:space="preserve"> a previous publication</w:t>
      </w:r>
      <w:r w:rsidR="004E6922">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6922">
        <w:rPr>
          <w:rFonts w:ascii="Calibri" w:hAnsi="Calibri" w:cs="Arial"/>
          <w:color w:val="000000" w:themeColor="text1"/>
        </w:rPr>
      </w:r>
      <w:r w:rsidR="004E692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6922">
        <w:rPr>
          <w:rFonts w:ascii="Calibri" w:hAnsi="Calibri" w:cs="Arial"/>
          <w:color w:val="000000" w:themeColor="text1"/>
        </w:rPr>
        <w:fldChar w:fldCharType="end"/>
      </w:r>
      <w:r w:rsidR="006D272A">
        <w:rPr>
          <w:rFonts w:ascii="Calibri" w:hAnsi="Calibri" w:cs="Arial"/>
          <w:color w:val="000000" w:themeColor="text1"/>
        </w:rPr>
        <w:t>.</w:t>
      </w:r>
    </w:p>
    <w:p w14:paraId="44A9A45C" w14:textId="77777777" w:rsidR="00725B91" w:rsidRDefault="00725B91" w:rsidP="00F21511">
      <w:pPr>
        <w:jc w:val="both"/>
        <w:rPr>
          <w:rFonts w:ascii="Calibri" w:hAnsi="Calibri" w:cs="Arial"/>
          <w:color w:val="808080"/>
        </w:rPr>
      </w:pPr>
    </w:p>
    <w:p w14:paraId="3B133085" w14:textId="7C9C6AB6" w:rsidR="00725B91" w:rsidRDefault="00DC5ECC" w:rsidP="00F21511">
      <w:pPr>
        <w:jc w:val="both"/>
        <w:rPr>
          <w:rFonts w:ascii="Calibri" w:hAnsi="Calibri" w:cs="Arial"/>
          <w:color w:val="000000" w:themeColor="text1"/>
        </w:rPr>
      </w:pPr>
      <w:r>
        <w:rPr>
          <w:rFonts w:ascii="Calibri" w:hAnsi="Calibri" w:cs="Arial"/>
          <w:b/>
          <w:color w:val="000000" w:themeColor="text1"/>
        </w:rPr>
        <w:t>Figure 3</w:t>
      </w:r>
      <w:r w:rsidR="00725B91" w:rsidRPr="00725B91">
        <w:rPr>
          <w:rFonts w:ascii="Calibri" w:hAnsi="Calibri" w:cs="Arial"/>
          <w:b/>
          <w:color w:val="000000" w:themeColor="text1"/>
        </w:rPr>
        <w:t xml:space="preserve">: </w:t>
      </w:r>
      <w:r w:rsidR="00725B91" w:rsidRPr="00725B91">
        <w:rPr>
          <w:rFonts w:ascii="Calibri" w:hAnsi="Calibri" w:cs="Arial"/>
          <w:b/>
          <w:i/>
          <w:color w:val="000000" w:themeColor="text1"/>
        </w:rPr>
        <w:t>In vivo</w:t>
      </w:r>
      <w:r w:rsidR="006B7851">
        <w:rPr>
          <w:rFonts w:ascii="Calibri" w:hAnsi="Calibri" w:cs="Arial"/>
          <w:b/>
          <w:color w:val="000000" w:themeColor="text1"/>
        </w:rPr>
        <w:t xml:space="preserve"> biotin labeling of glomerular cell surface proteins. </w:t>
      </w:r>
      <w:r w:rsidR="00182083" w:rsidRPr="00182083">
        <w:rPr>
          <w:rFonts w:ascii="Calibri" w:hAnsi="Calibri" w:cs="Arial"/>
          <w:color w:val="000000" w:themeColor="text1"/>
        </w:rPr>
        <w:t>(A)</w:t>
      </w:r>
      <w:r w:rsidR="00182083" w:rsidRPr="00182083">
        <w:rPr>
          <w:rFonts w:ascii="Calibri" w:hAnsi="Calibri" w:cs="Arial"/>
          <w:b/>
          <w:color w:val="000000" w:themeColor="text1"/>
        </w:rPr>
        <w:t xml:space="preserve"> </w:t>
      </w:r>
      <w:r w:rsidR="006B7851">
        <w:rPr>
          <w:rFonts w:ascii="Calibri" w:hAnsi="Calibri" w:cs="Arial"/>
          <w:color w:val="000000" w:themeColor="text1"/>
        </w:rPr>
        <w:t>Western blot analysis of immunoprecipitated</w:t>
      </w:r>
      <w:r w:rsidR="00D70A7C">
        <w:rPr>
          <w:rFonts w:ascii="Calibri" w:hAnsi="Calibri" w:cs="Arial"/>
          <w:color w:val="000000" w:themeColor="text1"/>
        </w:rPr>
        <w:t xml:space="preserve"> (IP) </w:t>
      </w:r>
      <w:r w:rsidR="006B7851">
        <w:rPr>
          <w:rFonts w:ascii="Calibri" w:hAnsi="Calibri" w:cs="Arial"/>
          <w:color w:val="000000" w:themeColor="text1"/>
        </w:rPr>
        <w:t>biotinylated cell surface proteins (IP: streptavidin agarose beads) and lysates (lysate) of kidneys from PBS</w:t>
      </w:r>
      <w:r w:rsidR="00D70A7C">
        <w:rPr>
          <w:rFonts w:ascii="Calibri" w:hAnsi="Calibri" w:cs="Arial"/>
          <w:color w:val="000000" w:themeColor="text1"/>
        </w:rPr>
        <w:t>CM</w:t>
      </w:r>
      <w:r w:rsidR="006B7851">
        <w:rPr>
          <w:rFonts w:ascii="Calibri" w:hAnsi="Calibri" w:cs="Arial"/>
          <w:color w:val="000000" w:themeColor="text1"/>
        </w:rPr>
        <w:t xml:space="preserve">-perfused (control) and biotin-perfused (biotin) mice. </w:t>
      </w:r>
      <w:r w:rsidR="00821B89">
        <w:rPr>
          <w:rFonts w:ascii="Calibri" w:hAnsi="Calibri" w:cs="Arial"/>
          <w:color w:val="000000" w:themeColor="text1"/>
        </w:rPr>
        <w:t>The transmembrane proteins n</w:t>
      </w:r>
      <w:r w:rsidR="009B454C">
        <w:rPr>
          <w:rFonts w:ascii="Calibri" w:hAnsi="Calibri" w:cs="Arial"/>
          <w:color w:val="000000" w:themeColor="text1"/>
        </w:rPr>
        <w:t>ephrin and podocalyxi</w:t>
      </w:r>
      <w:r w:rsidR="002D3979">
        <w:rPr>
          <w:rFonts w:ascii="Calibri" w:hAnsi="Calibri" w:cs="Arial"/>
          <w:color w:val="000000" w:themeColor="text1"/>
        </w:rPr>
        <w:t>n are</w:t>
      </w:r>
      <w:r w:rsidR="006B7851">
        <w:rPr>
          <w:rFonts w:ascii="Calibri" w:hAnsi="Calibri" w:cs="Arial"/>
          <w:color w:val="000000" w:themeColor="text1"/>
        </w:rPr>
        <w:t xml:space="preserve"> only detected in immunoprecipitated samples of </w:t>
      </w:r>
      <w:r w:rsidR="00624C8E">
        <w:rPr>
          <w:rFonts w:ascii="Calibri" w:hAnsi="Calibri" w:cs="Arial"/>
          <w:color w:val="000000" w:themeColor="text1"/>
        </w:rPr>
        <w:t>biotin-perfused</w:t>
      </w:r>
      <w:r w:rsidR="006B7851">
        <w:rPr>
          <w:rFonts w:ascii="Calibri" w:hAnsi="Calibri" w:cs="Arial"/>
          <w:color w:val="000000" w:themeColor="text1"/>
        </w:rPr>
        <w:t xml:space="preserve"> m</w:t>
      </w:r>
      <w:r w:rsidR="00324E92">
        <w:rPr>
          <w:rFonts w:ascii="Calibri" w:hAnsi="Calibri" w:cs="Arial"/>
          <w:color w:val="000000" w:themeColor="text1"/>
        </w:rPr>
        <w:t xml:space="preserve">ouse kidneys. In control mice, </w:t>
      </w:r>
      <w:r w:rsidR="002D3979">
        <w:rPr>
          <w:rFonts w:ascii="Calibri" w:hAnsi="Calibri" w:cs="Arial"/>
          <w:color w:val="000000" w:themeColor="text1"/>
        </w:rPr>
        <w:t>nephrin and podocalyxin are</w:t>
      </w:r>
      <w:r w:rsidR="006B7851">
        <w:rPr>
          <w:rFonts w:ascii="Calibri" w:hAnsi="Calibri" w:cs="Arial"/>
          <w:color w:val="000000" w:themeColor="text1"/>
        </w:rPr>
        <w:t xml:space="preserve"> not detected in immunoprecipitated probes of control mouse kidneys. In lysates of control and </w:t>
      </w:r>
      <w:r w:rsidR="00624C8E">
        <w:rPr>
          <w:rFonts w:ascii="Calibri" w:hAnsi="Calibri" w:cs="Arial"/>
          <w:color w:val="000000" w:themeColor="text1"/>
        </w:rPr>
        <w:t>biotin-perfused</w:t>
      </w:r>
      <w:r w:rsidR="006B7851">
        <w:rPr>
          <w:rFonts w:ascii="Calibri" w:hAnsi="Calibri" w:cs="Arial"/>
          <w:color w:val="000000" w:themeColor="text1"/>
        </w:rPr>
        <w:t xml:space="preserve"> animals</w:t>
      </w:r>
      <w:r w:rsidR="00D76CC2">
        <w:rPr>
          <w:rFonts w:ascii="Calibri" w:hAnsi="Calibri" w:cs="Arial"/>
          <w:color w:val="000000" w:themeColor="text1"/>
        </w:rPr>
        <w:t>,</w:t>
      </w:r>
      <w:r w:rsidR="006B7851">
        <w:rPr>
          <w:rFonts w:ascii="Calibri" w:hAnsi="Calibri" w:cs="Arial"/>
          <w:color w:val="000000" w:themeColor="text1"/>
        </w:rPr>
        <w:t xml:space="preserve"> </w:t>
      </w:r>
      <w:r w:rsidR="009B454C">
        <w:rPr>
          <w:rFonts w:ascii="Calibri" w:hAnsi="Calibri" w:cs="Arial"/>
          <w:color w:val="000000" w:themeColor="text1"/>
        </w:rPr>
        <w:t xml:space="preserve">total </w:t>
      </w:r>
      <w:r w:rsidR="006B7851">
        <w:rPr>
          <w:rFonts w:ascii="Calibri" w:hAnsi="Calibri" w:cs="Arial"/>
          <w:color w:val="000000" w:themeColor="text1"/>
        </w:rPr>
        <w:t>nephrin and pod</w:t>
      </w:r>
      <w:r w:rsidR="002D3979">
        <w:rPr>
          <w:rFonts w:ascii="Calibri" w:hAnsi="Calibri" w:cs="Arial"/>
          <w:color w:val="000000" w:themeColor="text1"/>
        </w:rPr>
        <w:t>ocalyxin are</w:t>
      </w:r>
      <w:r w:rsidR="006B7851">
        <w:rPr>
          <w:rFonts w:ascii="Calibri" w:hAnsi="Calibri" w:cs="Arial"/>
          <w:color w:val="000000" w:themeColor="text1"/>
        </w:rPr>
        <w:t xml:space="preserve"> </w:t>
      </w:r>
      <w:r w:rsidR="00821B89">
        <w:rPr>
          <w:rFonts w:ascii="Calibri" w:hAnsi="Calibri" w:cs="Arial"/>
          <w:color w:val="000000" w:themeColor="text1"/>
        </w:rPr>
        <w:t>expressed equally in both groups. The intracellular protein extracellular-signal regulat</w:t>
      </w:r>
      <w:r w:rsidR="002D3979">
        <w:rPr>
          <w:rFonts w:ascii="Calibri" w:hAnsi="Calibri" w:cs="Arial"/>
          <w:color w:val="000000" w:themeColor="text1"/>
        </w:rPr>
        <w:t>ed kinases</w:t>
      </w:r>
      <w:r w:rsidR="003B0EE9">
        <w:rPr>
          <w:rFonts w:ascii="Calibri" w:hAnsi="Calibri" w:cs="Arial"/>
          <w:color w:val="000000" w:themeColor="text1"/>
        </w:rPr>
        <w:t xml:space="preserve"> p42 and p44 (ERK) are</w:t>
      </w:r>
      <w:r w:rsidR="00821B89">
        <w:rPr>
          <w:rFonts w:ascii="Calibri" w:hAnsi="Calibri" w:cs="Arial"/>
          <w:color w:val="000000" w:themeColor="text1"/>
        </w:rPr>
        <w:t xml:space="preserve"> not detected in immunoprecipitated probes of control and </w:t>
      </w:r>
      <w:r w:rsidR="00624C8E">
        <w:rPr>
          <w:rFonts w:ascii="Calibri" w:hAnsi="Calibri" w:cs="Arial"/>
          <w:color w:val="000000" w:themeColor="text1"/>
        </w:rPr>
        <w:t>biotin-perfused</w:t>
      </w:r>
      <w:r w:rsidR="00821B89">
        <w:rPr>
          <w:rFonts w:ascii="Calibri" w:hAnsi="Calibri" w:cs="Arial"/>
          <w:color w:val="000000" w:themeColor="text1"/>
        </w:rPr>
        <w:t xml:space="preserve"> mouse kidneys. In the lysates of both mouse grou</w:t>
      </w:r>
      <w:r w:rsidR="002D3979">
        <w:rPr>
          <w:rFonts w:ascii="Calibri" w:hAnsi="Calibri" w:cs="Arial"/>
          <w:color w:val="000000" w:themeColor="text1"/>
        </w:rPr>
        <w:t>ps</w:t>
      </w:r>
      <w:r w:rsidR="00DF5DD3">
        <w:rPr>
          <w:rFonts w:ascii="Calibri" w:hAnsi="Calibri" w:cs="Arial"/>
          <w:color w:val="000000" w:themeColor="text1"/>
        </w:rPr>
        <w:t xml:space="preserve">, </w:t>
      </w:r>
      <w:r w:rsidR="002D3979">
        <w:rPr>
          <w:rFonts w:ascii="Calibri" w:hAnsi="Calibri" w:cs="Arial"/>
          <w:color w:val="000000" w:themeColor="text1"/>
        </w:rPr>
        <w:t>ERK is</w:t>
      </w:r>
      <w:r w:rsidR="00821B89">
        <w:rPr>
          <w:rFonts w:ascii="Calibri" w:hAnsi="Calibri" w:cs="Arial"/>
          <w:color w:val="000000" w:themeColor="text1"/>
        </w:rPr>
        <w:t xml:space="preserve"> dete</w:t>
      </w:r>
      <w:r w:rsidR="002D3979">
        <w:rPr>
          <w:rFonts w:ascii="Calibri" w:hAnsi="Calibri" w:cs="Arial"/>
          <w:color w:val="000000" w:themeColor="text1"/>
        </w:rPr>
        <w:t>cted in equal amounts. Actin is</w:t>
      </w:r>
      <w:r w:rsidR="00821B89">
        <w:rPr>
          <w:rFonts w:ascii="Calibri" w:hAnsi="Calibri" w:cs="Arial"/>
          <w:color w:val="000000" w:themeColor="text1"/>
        </w:rPr>
        <w:t xml:space="preserve"> stained as a loading control.</w:t>
      </w:r>
      <w:r w:rsidR="00B71EDF">
        <w:rPr>
          <w:rFonts w:ascii="Calibri" w:hAnsi="Calibri" w:cs="Arial"/>
          <w:color w:val="000000" w:themeColor="text1"/>
        </w:rPr>
        <w:t xml:space="preserve"> </w:t>
      </w:r>
      <w:r w:rsidR="00182083">
        <w:rPr>
          <w:rFonts w:ascii="Calibri" w:hAnsi="Calibri" w:cs="Arial"/>
          <w:color w:val="000000" w:themeColor="text1"/>
        </w:rPr>
        <w:t>(B) Western blot analysis of immunoprecipitated nephrin (IP:</w:t>
      </w:r>
      <w:r w:rsidR="006D272A">
        <w:rPr>
          <w:rFonts w:ascii="Calibri" w:hAnsi="Calibri" w:cs="Arial"/>
          <w:color w:val="000000" w:themeColor="text1"/>
        </w:rPr>
        <w:t xml:space="preserve"> </w:t>
      </w:r>
      <w:r w:rsidR="00182083">
        <w:rPr>
          <w:rFonts w:ascii="Calibri" w:hAnsi="Calibri" w:cs="Arial"/>
          <w:color w:val="000000" w:themeColor="text1"/>
        </w:rPr>
        <w:sym w:font="Symbol" w:char="F061"/>
      </w:r>
      <w:r w:rsidR="00182083">
        <w:rPr>
          <w:rFonts w:ascii="Calibri" w:hAnsi="Calibri" w:cs="Arial"/>
          <w:color w:val="000000" w:themeColor="text1"/>
        </w:rPr>
        <w:t>-nephrin) in PBS</w:t>
      </w:r>
      <w:r w:rsidR="00D70A7C">
        <w:rPr>
          <w:rFonts w:ascii="Calibri" w:hAnsi="Calibri" w:cs="Arial"/>
          <w:color w:val="000000" w:themeColor="text1"/>
        </w:rPr>
        <w:t>CM</w:t>
      </w:r>
      <w:r w:rsidR="00182083">
        <w:rPr>
          <w:rFonts w:ascii="Calibri" w:hAnsi="Calibri" w:cs="Arial"/>
          <w:color w:val="000000" w:themeColor="text1"/>
        </w:rPr>
        <w:t xml:space="preserve">-perfused (control) and biotin-perfused (biotin) mice. </w:t>
      </w:r>
      <w:r w:rsidR="00B60D70">
        <w:rPr>
          <w:rFonts w:ascii="Calibri" w:hAnsi="Calibri" w:cs="Arial"/>
          <w:color w:val="000000" w:themeColor="text1"/>
        </w:rPr>
        <w:t>In bi</w:t>
      </w:r>
      <w:r w:rsidR="002D3979">
        <w:rPr>
          <w:rFonts w:ascii="Calibri" w:hAnsi="Calibri" w:cs="Arial"/>
          <w:color w:val="000000" w:themeColor="text1"/>
        </w:rPr>
        <w:t>otin-perfused kidneys</w:t>
      </w:r>
      <w:r w:rsidR="00DF5DD3">
        <w:rPr>
          <w:rFonts w:ascii="Calibri" w:hAnsi="Calibri" w:cs="Arial"/>
          <w:color w:val="000000" w:themeColor="text1"/>
        </w:rPr>
        <w:t>,</w:t>
      </w:r>
      <w:r w:rsidR="002D3979">
        <w:rPr>
          <w:rFonts w:ascii="Calibri" w:hAnsi="Calibri" w:cs="Arial"/>
          <w:color w:val="000000" w:themeColor="text1"/>
        </w:rPr>
        <w:t xml:space="preserve"> nephrin i</w:t>
      </w:r>
      <w:r w:rsidR="00B60D70">
        <w:rPr>
          <w:rFonts w:ascii="Calibri" w:hAnsi="Calibri" w:cs="Arial"/>
          <w:color w:val="000000" w:themeColor="text1"/>
        </w:rPr>
        <w:t>s visualized with streptavidin staining, wh</w:t>
      </w:r>
      <w:r w:rsidR="002D3979">
        <w:rPr>
          <w:rFonts w:ascii="Calibri" w:hAnsi="Calibri" w:cs="Arial"/>
          <w:color w:val="000000" w:themeColor="text1"/>
        </w:rPr>
        <w:t>ile no detection for nephrin is</w:t>
      </w:r>
      <w:r w:rsidR="00B60D70">
        <w:rPr>
          <w:rFonts w:ascii="Calibri" w:hAnsi="Calibri" w:cs="Arial"/>
          <w:color w:val="000000" w:themeColor="text1"/>
        </w:rPr>
        <w:t xml:space="preserve"> found in control mice. The immunoprecipitated fraction of nephrin (IP: </w:t>
      </w:r>
      <w:r w:rsidR="00B60D70">
        <w:rPr>
          <w:rFonts w:ascii="Calibri" w:hAnsi="Calibri" w:cs="Arial"/>
          <w:color w:val="000000" w:themeColor="text1"/>
        </w:rPr>
        <w:sym w:font="Symbol" w:char="F061"/>
      </w:r>
      <w:r w:rsidR="00B60D70">
        <w:rPr>
          <w:rFonts w:ascii="Calibri" w:hAnsi="Calibri" w:cs="Arial"/>
          <w:color w:val="000000" w:themeColor="text1"/>
        </w:rPr>
        <w:t>-nephrin, WB: nephrin) as well as the lysate fraction (lysate, WB: nep</w:t>
      </w:r>
      <w:r w:rsidR="002D3979">
        <w:rPr>
          <w:rFonts w:ascii="Calibri" w:hAnsi="Calibri" w:cs="Arial"/>
          <w:color w:val="000000" w:themeColor="text1"/>
        </w:rPr>
        <w:t>hrin) stained for nephrin show</w:t>
      </w:r>
      <w:r w:rsidR="00B60D70">
        <w:rPr>
          <w:rFonts w:ascii="Calibri" w:hAnsi="Calibri" w:cs="Arial"/>
          <w:color w:val="000000" w:themeColor="text1"/>
        </w:rPr>
        <w:t xml:space="preserve"> eq</w:t>
      </w:r>
      <w:r w:rsidR="002D3979">
        <w:rPr>
          <w:rFonts w:ascii="Calibri" w:hAnsi="Calibri" w:cs="Arial"/>
          <w:color w:val="000000" w:themeColor="text1"/>
        </w:rPr>
        <w:t>ual amounts of nephrin. Actin i</w:t>
      </w:r>
      <w:r w:rsidR="006D272A">
        <w:rPr>
          <w:rFonts w:ascii="Calibri" w:hAnsi="Calibri" w:cs="Arial"/>
          <w:color w:val="000000" w:themeColor="text1"/>
        </w:rPr>
        <w:t>s used as a loading control.</w:t>
      </w:r>
      <w:r w:rsidR="004E3DEB" w:rsidRPr="004E3DEB">
        <w:rPr>
          <w:rFonts w:ascii="Calibri" w:hAnsi="Calibri" w:cs="Arial"/>
          <w:color w:val="000000" w:themeColor="text1"/>
        </w:rPr>
        <w:t xml:space="preserve"> </w:t>
      </w:r>
      <w:r w:rsidR="00A67078" w:rsidRPr="007455F8">
        <w:rPr>
          <w:rFonts w:ascii="Calibri" w:hAnsi="Calibri" w:cs="Arial"/>
          <w:color w:val="000000" w:themeColor="text1"/>
        </w:rPr>
        <w:t xml:space="preserve">(C) </w:t>
      </w:r>
      <w:r w:rsidR="002E3200">
        <w:rPr>
          <w:rFonts w:ascii="Calibri" w:hAnsi="Calibri" w:cs="Arial"/>
          <w:color w:val="000000" w:themeColor="text1"/>
        </w:rPr>
        <w:t xml:space="preserve">Western blot analysis of immunoprecipitated biotinylated cell surface protein (IP: streptavidin agarose beads) and lysates (lysate) of kidneys from PBSCM perfused (control) and biotin-perfused (biotin) mice. </w:t>
      </w:r>
      <w:r w:rsidR="007455F8">
        <w:rPr>
          <w:rFonts w:ascii="Calibri" w:hAnsi="Calibri" w:cs="Arial"/>
          <w:color w:val="000000" w:themeColor="text1"/>
        </w:rPr>
        <w:t>The transmembrane marker protein</w:t>
      </w:r>
      <w:r w:rsidR="002E3200">
        <w:rPr>
          <w:rFonts w:ascii="Calibri" w:hAnsi="Calibri" w:cs="Arial"/>
          <w:color w:val="000000" w:themeColor="text1"/>
        </w:rPr>
        <w:t xml:space="preserve"> vascular endothelial (VE)-cadherin</w:t>
      </w:r>
      <w:r w:rsidR="00EF0D6C">
        <w:rPr>
          <w:rFonts w:ascii="Calibri" w:hAnsi="Calibri" w:cs="Arial"/>
          <w:color w:val="000000" w:themeColor="text1"/>
        </w:rPr>
        <w:t xml:space="preserve"> and intracellular adhesion molecule 2 (ICAM-2) are</w:t>
      </w:r>
      <w:r w:rsidR="007455F8">
        <w:rPr>
          <w:rFonts w:ascii="Calibri" w:hAnsi="Calibri" w:cs="Arial"/>
          <w:color w:val="000000" w:themeColor="text1"/>
        </w:rPr>
        <w:t xml:space="preserve"> only detected in the immunoprecipitated fraction of </w:t>
      </w:r>
      <w:r w:rsidR="00624C8E">
        <w:rPr>
          <w:rFonts w:ascii="Calibri" w:hAnsi="Calibri" w:cs="Arial"/>
          <w:color w:val="000000" w:themeColor="text1"/>
        </w:rPr>
        <w:t>biotin-perfused</w:t>
      </w:r>
      <w:r w:rsidR="007455F8">
        <w:rPr>
          <w:rFonts w:ascii="Calibri" w:hAnsi="Calibri" w:cs="Arial"/>
          <w:color w:val="000000" w:themeColor="text1"/>
        </w:rPr>
        <w:t xml:space="preserve"> animals</w:t>
      </w:r>
      <w:r w:rsidR="002E3200">
        <w:rPr>
          <w:rFonts w:ascii="Calibri" w:hAnsi="Calibri" w:cs="Arial"/>
          <w:color w:val="000000" w:themeColor="text1"/>
        </w:rPr>
        <w:t>.</w:t>
      </w:r>
      <w:r w:rsidR="007455F8">
        <w:rPr>
          <w:rFonts w:ascii="Calibri" w:hAnsi="Calibri" w:cs="Arial"/>
          <w:color w:val="000000" w:themeColor="text1"/>
        </w:rPr>
        <w:t xml:space="preserve"> In control mice, no VE-cadherin</w:t>
      </w:r>
      <w:r w:rsidR="00EF0D6C">
        <w:rPr>
          <w:rFonts w:ascii="Calibri" w:hAnsi="Calibri" w:cs="Arial"/>
          <w:color w:val="000000" w:themeColor="text1"/>
        </w:rPr>
        <w:t xml:space="preserve"> or ICAM-2 are</w:t>
      </w:r>
      <w:r w:rsidR="007455F8">
        <w:rPr>
          <w:rFonts w:ascii="Calibri" w:hAnsi="Calibri" w:cs="Arial"/>
          <w:color w:val="000000" w:themeColor="text1"/>
        </w:rPr>
        <w:t xml:space="preserve"> detected. Actin serve</w:t>
      </w:r>
      <w:r w:rsidR="00DF5DD3">
        <w:rPr>
          <w:rFonts w:ascii="Calibri" w:hAnsi="Calibri" w:cs="Arial"/>
          <w:color w:val="000000" w:themeColor="text1"/>
        </w:rPr>
        <w:t>s</w:t>
      </w:r>
      <w:r w:rsidR="007455F8">
        <w:rPr>
          <w:rFonts w:ascii="Calibri" w:hAnsi="Calibri" w:cs="Arial"/>
          <w:color w:val="000000" w:themeColor="text1"/>
        </w:rPr>
        <w:t xml:space="preserve"> as </w:t>
      </w:r>
      <w:r w:rsidR="00DF5DD3">
        <w:rPr>
          <w:rFonts w:ascii="Calibri" w:hAnsi="Calibri" w:cs="Arial"/>
          <w:color w:val="000000" w:themeColor="text1"/>
        </w:rPr>
        <w:t xml:space="preserve">a </w:t>
      </w:r>
      <w:r w:rsidR="007455F8">
        <w:rPr>
          <w:rFonts w:ascii="Calibri" w:hAnsi="Calibri" w:cs="Arial"/>
          <w:color w:val="000000" w:themeColor="text1"/>
        </w:rPr>
        <w:t>loading control.</w:t>
      </w:r>
      <w:r w:rsidR="002E3200">
        <w:rPr>
          <w:rFonts w:ascii="Calibri" w:hAnsi="Calibri" w:cs="Arial"/>
          <w:color w:val="000000" w:themeColor="text1"/>
        </w:rPr>
        <w:t xml:space="preserve"> </w:t>
      </w:r>
      <w:r w:rsidR="004E3DEB" w:rsidRPr="00A67078">
        <w:rPr>
          <w:rFonts w:ascii="Calibri" w:hAnsi="Calibri" w:cs="Arial"/>
          <w:color w:val="000000" w:themeColor="text1"/>
        </w:rPr>
        <w:t>This</w:t>
      </w:r>
      <w:r w:rsidR="004E3DEB">
        <w:rPr>
          <w:rFonts w:ascii="Calibri" w:hAnsi="Calibri" w:cs="Arial"/>
          <w:color w:val="000000" w:themeColor="text1"/>
        </w:rPr>
        <w:t xml:space="preserve">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6A3922A6" w14:textId="77777777" w:rsidR="00EE521D" w:rsidRDefault="00EE521D" w:rsidP="00F21511">
      <w:pPr>
        <w:jc w:val="both"/>
        <w:rPr>
          <w:rFonts w:ascii="Calibri" w:hAnsi="Calibri" w:cs="Arial"/>
          <w:color w:val="000000" w:themeColor="text1"/>
        </w:rPr>
      </w:pPr>
    </w:p>
    <w:p w14:paraId="2CF32D52" w14:textId="06DFC12F" w:rsidR="004E3DEB" w:rsidRDefault="00DC5ECC" w:rsidP="00F21511">
      <w:pPr>
        <w:jc w:val="both"/>
        <w:rPr>
          <w:rFonts w:ascii="Calibri" w:hAnsi="Calibri" w:cs="Arial"/>
          <w:color w:val="000000" w:themeColor="text1"/>
        </w:rPr>
      </w:pPr>
      <w:r>
        <w:rPr>
          <w:rFonts w:ascii="Calibri" w:hAnsi="Calibri" w:cs="Arial"/>
          <w:b/>
          <w:color w:val="000000" w:themeColor="text1"/>
        </w:rPr>
        <w:t>Figure 4</w:t>
      </w:r>
      <w:r w:rsidR="006F7375" w:rsidRPr="005B5D41">
        <w:rPr>
          <w:rFonts w:ascii="Calibri" w:hAnsi="Calibri" w:cs="Arial"/>
          <w:b/>
          <w:color w:val="000000" w:themeColor="text1"/>
        </w:rPr>
        <w:t>: Glomerular protein nephrin</w:t>
      </w:r>
      <w:r w:rsidR="00EE521D" w:rsidRPr="005B5D41">
        <w:rPr>
          <w:rFonts w:ascii="Calibri" w:hAnsi="Calibri" w:cs="Arial"/>
          <w:b/>
          <w:color w:val="000000" w:themeColor="text1"/>
        </w:rPr>
        <w:t xml:space="preserve"> abundance in</w:t>
      </w:r>
      <w:r w:rsidR="008A4C93" w:rsidRPr="005B5D41">
        <w:rPr>
          <w:rFonts w:ascii="Calibri" w:hAnsi="Calibri" w:cs="Arial"/>
          <w:b/>
          <w:color w:val="000000" w:themeColor="text1"/>
        </w:rPr>
        <w:t xml:space="preserve"> early</w:t>
      </w:r>
      <w:r w:rsidR="00EE521D" w:rsidRPr="005B5D41">
        <w:rPr>
          <w:rFonts w:ascii="Calibri" w:hAnsi="Calibri" w:cs="Arial"/>
          <w:b/>
          <w:color w:val="000000" w:themeColor="text1"/>
        </w:rPr>
        <w:t xml:space="preserve"> </w:t>
      </w:r>
      <w:r w:rsidR="00C6033E" w:rsidRPr="005B5D41">
        <w:rPr>
          <w:rFonts w:ascii="Calibri" w:hAnsi="Calibri" w:cs="Arial"/>
          <w:b/>
          <w:color w:val="000000" w:themeColor="text1"/>
        </w:rPr>
        <w:t>nephrotoxic nephritis</w:t>
      </w:r>
      <w:r w:rsidR="00EE521D" w:rsidRPr="005B5D41">
        <w:rPr>
          <w:rFonts w:ascii="Calibri" w:hAnsi="Calibri" w:cs="Arial"/>
          <w:b/>
          <w:color w:val="000000" w:themeColor="text1"/>
        </w:rPr>
        <w:t xml:space="preserve"> nephropathy</w:t>
      </w:r>
      <w:r w:rsidR="008A4C93" w:rsidRPr="005B5D41">
        <w:rPr>
          <w:rFonts w:ascii="Calibri" w:hAnsi="Calibri" w:cs="Arial"/>
          <w:b/>
          <w:color w:val="000000" w:themeColor="text1"/>
        </w:rPr>
        <w:t xml:space="preserve"> (NTN)</w:t>
      </w:r>
      <w:r w:rsidR="00EE521D" w:rsidRPr="005B5D41">
        <w:rPr>
          <w:rFonts w:ascii="Calibri" w:hAnsi="Calibri" w:cs="Arial"/>
          <w:b/>
          <w:color w:val="000000" w:themeColor="text1"/>
        </w:rPr>
        <w:t xml:space="preserve">. </w:t>
      </w:r>
      <w:r w:rsidR="00EE521D" w:rsidRPr="005B5D41">
        <w:rPr>
          <w:rFonts w:ascii="Calibri" w:hAnsi="Calibri" w:cs="Arial"/>
          <w:color w:val="000000" w:themeColor="text1"/>
        </w:rPr>
        <w:t>(A)</w:t>
      </w:r>
      <w:r w:rsidR="00EE521D" w:rsidRPr="005B5D41">
        <w:rPr>
          <w:rFonts w:ascii="Calibri" w:hAnsi="Calibri" w:cs="Arial"/>
          <w:b/>
          <w:color w:val="000000" w:themeColor="text1"/>
        </w:rPr>
        <w:t xml:space="preserve"> </w:t>
      </w:r>
      <w:r w:rsidR="00EE521D" w:rsidRPr="005B5D41">
        <w:rPr>
          <w:rFonts w:ascii="Calibri" w:hAnsi="Calibri" w:cs="Arial"/>
          <w:color w:val="000000" w:themeColor="text1"/>
        </w:rPr>
        <w:t>Western blot</w:t>
      </w:r>
      <w:r w:rsidR="00EE521D">
        <w:rPr>
          <w:rFonts w:ascii="Calibri" w:hAnsi="Calibri" w:cs="Arial"/>
          <w:color w:val="000000" w:themeColor="text1"/>
        </w:rPr>
        <w:t xml:space="preserve"> analysis of surface nephrin (IP:</w:t>
      </w:r>
      <w:r w:rsidR="006D272A">
        <w:rPr>
          <w:rFonts w:ascii="Calibri" w:hAnsi="Calibri" w:cs="Arial"/>
          <w:color w:val="000000" w:themeColor="text1"/>
        </w:rPr>
        <w:t xml:space="preserve"> </w:t>
      </w:r>
      <w:r w:rsidR="00EE521D">
        <w:rPr>
          <w:rFonts w:ascii="Calibri" w:hAnsi="Calibri" w:cs="Arial"/>
          <w:color w:val="000000" w:themeColor="text1"/>
        </w:rPr>
        <w:sym w:font="Symbol" w:char="F061"/>
      </w:r>
      <w:r w:rsidR="00EE521D">
        <w:rPr>
          <w:rFonts w:ascii="Calibri" w:hAnsi="Calibri" w:cs="Arial"/>
          <w:color w:val="000000" w:themeColor="text1"/>
        </w:rPr>
        <w:t>-nephrin, WB: streptavidin) and total nephrin (IP:</w:t>
      </w:r>
      <w:r w:rsidR="006D272A">
        <w:rPr>
          <w:rFonts w:ascii="Calibri" w:hAnsi="Calibri" w:cs="Arial"/>
          <w:color w:val="000000" w:themeColor="text1"/>
        </w:rPr>
        <w:t xml:space="preserve"> </w:t>
      </w:r>
      <w:r w:rsidR="00EE521D">
        <w:rPr>
          <w:rFonts w:ascii="Calibri" w:hAnsi="Calibri" w:cs="Arial"/>
          <w:color w:val="000000" w:themeColor="text1"/>
        </w:rPr>
        <w:sym w:font="Symbol" w:char="F061"/>
      </w:r>
      <w:r w:rsidR="00EE521D">
        <w:rPr>
          <w:rFonts w:ascii="Calibri" w:hAnsi="Calibri" w:cs="Arial"/>
          <w:color w:val="000000" w:themeColor="text1"/>
        </w:rPr>
        <w:t>-nephrin or lysate, WB: nephrin)</w:t>
      </w:r>
      <w:r w:rsidR="008A4C93">
        <w:rPr>
          <w:rFonts w:ascii="Calibri" w:hAnsi="Calibri" w:cs="Arial"/>
          <w:color w:val="000000" w:themeColor="text1"/>
        </w:rPr>
        <w:t xml:space="preserve"> in control and nephrotoxic serum</w:t>
      </w:r>
      <w:r w:rsidR="00DF5DD3">
        <w:rPr>
          <w:rFonts w:ascii="Calibri" w:hAnsi="Calibri" w:cs="Arial"/>
          <w:color w:val="000000" w:themeColor="text1"/>
        </w:rPr>
        <w:t>-</w:t>
      </w:r>
      <w:r w:rsidR="008A4C93">
        <w:rPr>
          <w:rFonts w:ascii="Calibri" w:hAnsi="Calibri" w:cs="Arial"/>
          <w:color w:val="000000" w:themeColor="text1"/>
        </w:rPr>
        <w:t>treated mice (NTN 1</w:t>
      </w:r>
      <w:r w:rsidR="00D70A7C">
        <w:rPr>
          <w:rFonts w:ascii="Calibri" w:hAnsi="Calibri" w:cs="Arial"/>
          <w:color w:val="000000" w:themeColor="text1"/>
        </w:rPr>
        <w:t xml:space="preserve"> </w:t>
      </w:r>
      <w:r w:rsidR="008A4C93">
        <w:rPr>
          <w:rFonts w:ascii="Calibri" w:hAnsi="Calibri" w:cs="Arial"/>
          <w:color w:val="000000" w:themeColor="text1"/>
        </w:rPr>
        <w:t>d)</w:t>
      </w:r>
      <w:r w:rsidR="00EE521D">
        <w:rPr>
          <w:rFonts w:ascii="Calibri" w:hAnsi="Calibri" w:cs="Arial"/>
          <w:color w:val="000000" w:themeColor="text1"/>
        </w:rPr>
        <w:t>.</w:t>
      </w:r>
      <w:r w:rsidR="0060401E">
        <w:rPr>
          <w:rFonts w:ascii="Calibri" w:hAnsi="Calibri" w:cs="Arial"/>
          <w:color w:val="000000" w:themeColor="text1"/>
        </w:rPr>
        <w:t xml:space="preserve"> </w:t>
      </w:r>
      <w:r w:rsidR="00B77F3D">
        <w:rPr>
          <w:rFonts w:ascii="Calibri" w:hAnsi="Calibri" w:cs="Arial"/>
          <w:color w:val="000000" w:themeColor="text1"/>
        </w:rPr>
        <w:t xml:space="preserve">Actin serves as </w:t>
      </w:r>
      <w:r w:rsidR="00DF5DD3">
        <w:rPr>
          <w:rFonts w:ascii="Calibri" w:hAnsi="Calibri" w:cs="Arial"/>
          <w:color w:val="000000" w:themeColor="text1"/>
        </w:rPr>
        <w:t xml:space="preserve">a </w:t>
      </w:r>
      <w:r w:rsidR="00B77F3D">
        <w:rPr>
          <w:rFonts w:ascii="Calibri" w:hAnsi="Calibri" w:cs="Arial"/>
          <w:color w:val="000000" w:themeColor="text1"/>
        </w:rPr>
        <w:t>loading control.</w:t>
      </w:r>
      <w:r w:rsidR="008D1684">
        <w:rPr>
          <w:rFonts w:ascii="Calibri" w:hAnsi="Calibri" w:cs="Arial"/>
          <w:color w:val="000000" w:themeColor="text1"/>
        </w:rPr>
        <w:t xml:space="preserve"> </w:t>
      </w:r>
      <w:r w:rsidR="008A4C93">
        <w:rPr>
          <w:rFonts w:ascii="Calibri" w:hAnsi="Calibri" w:cs="Arial"/>
          <w:color w:val="000000" w:themeColor="text1"/>
        </w:rPr>
        <w:t>Compared to controls, NTN treated mice show reduced cell surface nephrin (IP</w:t>
      </w:r>
      <w:r w:rsidR="006D272A">
        <w:rPr>
          <w:rFonts w:ascii="Calibri" w:hAnsi="Calibri" w:cs="Arial"/>
          <w:color w:val="000000" w:themeColor="text1"/>
        </w:rPr>
        <w:t xml:space="preserve">: </w:t>
      </w:r>
      <w:r w:rsidR="006D272A">
        <w:rPr>
          <w:rFonts w:ascii="Calibri" w:hAnsi="Calibri" w:cs="Arial"/>
          <w:color w:val="000000" w:themeColor="text1"/>
        </w:rPr>
        <w:sym w:font="Symbol" w:char="F061"/>
      </w:r>
      <w:r w:rsidR="006D272A">
        <w:rPr>
          <w:rFonts w:ascii="Calibri" w:hAnsi="Calibri" w:cs="Arial"/>
          <w:color w:val="000000" w:themeColor="text1"/>
        </w:rPr>
        <w:t>-</w:t>
      </w:r>
      <w:r w:rsidR="008A4C93">
        <w:rPr>
          <w:rFonts w:ascii="Calibri" w:hAnsi="Calibri" w:cs="Arial"/>
          <w:color w:val="000000" w:themeColor="text1"/>
        </w:rPr>
        <w:t xml:space="preserve">nephrin, WB streptavidin) compared to controls. </w:t>
      </w:r>
      <w:r w:rsidR="008D1684">
        <w:rPr>
          <w:rFonts w:ascii="Calibri" w:hAnsi="Calibri" w:cs="Arial"/>
          <w:color w:val="000000" w:themeColor="text1"/>
        </w:rPr>
        <w:t xml:space="preserve">(B) </w:t>
      </w:r>
      <w:r w:rsidR="009268DD">
        <w:rPr>
          <w:rFonts w:ascii="Calibri" w:hAnsi="Calibri" w:cs="Arial"/>
          <w:color w:val="000000" w:themeColor="text1"/>
        </w:rPr>
        <w:t>Quantitative analysis of total nephrin/actin in control</w:t>
      </w:r>
      <w:r w:rsidR="008A4C93">
        <w:rPr>
          <w:rFonts w:ascii="Calibri" w:hAnsi="Calibri" w:cs="Arial"/>
          <w:color w:val="000000" w:themeColor="text1"/>
        </w:rPr>
        <w:t xml:space="preserve"> and NTN 1</w:t>
      </w:r>
      <w:r w:rsidR="00D70A7C">
        <w:rPr>
          <w:rFonts w:ascii="Calibri" w:hAnsi="Calibri" w:cs="Arial"/>
          <w:color w:val="000000" w:themeColor="text1"/>
        </w:rPr>
        <w:t xml:space="preserve"> </w:t>
      </w:r>
      <w:r w:rsidR="008A4C93">
        <w:rPr>
          <w:rFonts w:ascii="Calibri" w:hAnsi="Calibri" w:cs="Arial"/>
          <w:color w:val="000000" w:themeColor="text1"/>
        </w:rPr>
        <w:t xml:space="preserve">d mice </w:t>
      </w:r>
      <w:r w:rsidR="00DF5DD3">
        <w:rPr>
          <w:rFonts w:ascii="Calibri" w:hAnsi="Calibri" w:cs="Arial"/>
          <w:color w:val="000000" w:themeColor="text1"/>
        </w:rPr>
        <w:t>[c</w:t>
      </w:r>
      <w:r w:rsidR="008A4C93">
        <w:rPr>
          <w:rFonts w:ascii="Calibri" w:hAnsi="Calibri" w:cs="Arial"/>
          <w:color w:val="000000" w:themeColor="text1"/>
        </w:rPr>
        <w:t>ontrol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4, NTN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6, non-significant differences (ns)</w:t>
      </w:r>
      <w:r w:rsidR="00DF5DD3">
        <w:rPr>
          <w:rFonts w:ascii="Calibri" w:hAnsi="Calibri" w:cs="Arial"/>
          <w:color w:val="000000" w:themeColor="text1"/>
        </w:rPr>
        <w:t>]</w:t>
      </w:r>
      <w:r w:rsidR="009268DD">
        <w:rPr>
          <w:rFonts w:ascii="Calibri" w:hAnsi="Calibri" w:cs="Arial"/>
          <w:color w:val="000000" w:themeColor="text1"/>
        </w:rPr>
        <w:t xml:space="preserve">. (C) </w:t>
      </w:r>
      <w:r w:rsidR="008D1684">
        <w:rPr>
          <w:rFonts w:ascii="Calibri" w:hAnsi="Calibri" w:cs="Arial"/>
          <w:color w:val="000000" w:themeColor="text1"/>
        </w:rPr>
        <w:t>Densitometric analysis of cell surface nephrin (biotinylated nephrin/total nephrin) in control</w:t>
      </w:r>
      <w:r w:rsidR="008A4C93">
        <w:rPr>
          <w:rFonts w:ascii="Calibri" w:hAnsi="Calibri" w:cs="Arial"/>
          <w:color w:val="000000" w:themeColor="text1"/>
        </w:rPr>
        <w:t xml:space="preserve"> and NTN</w:t>
      </w:r>
      <w:r w:rsidR="008D1684">
        <w:rPr>
          <w:rFonts w:ascii="Calibri" w:hAnsi="Calibri" w:cs="Arial"/>
          <w:color w:val="000000" w:themeColor="text1"/>
        </w:rPr>
        <w:t xml:space="preserve"> mice </w:t>
      </w:r>
      <w:r w:rsidR="00DF5DD3">
        <w:rPr>
          <w:rFonts w:ascii="Calibri" w:hAnsi="Calibri" w:cs="Arial"/>
          <w:color w:val="000000" w:themeColor="text1"/>
        </w:rPr>
        <w:t>(</w:t>
      </w:r>
      <w:r w:rsidR="008A4C93">
        <w:rPr>
          <w:rFonts w:ascii="Calibri" w:hAnsi="Calibri" w:cs="Arial"/>
          <w:color w:val="000000" w:themeColor="text1"/>
        </w:rPr>
        <w:t>*p</w:t>
      </w:r>
      <w:r w:rsidR="00DF5DD3">
        <w:rPr>
          <w:rFonts w:ascii="Calibri" w:hAnsi="Calibri" w:cs="Arial"/>
          <w:color w:val="000000" w:themeColor="text1"/>
        </w:rPr>
        <w:t xml:space="preserve"> </w:t>
      </w:r>
      <w:r w:rsidR="008A4C93">
        <w:rPr>
          <w:rFonts w:ascii="Calibri" w:hAnsi="Calibri" w:cs="Arial"/>
          <w:color w:val="000000" w:themeColor="text1"/>
        </w:rPr>
        <w:t>&lt;</w:t>
      </w:r>
      <w:r w:rsidR="00DF5DD3">
        <w:rPr>
          <w:rFonts w:ascii="Calibri" w:hAnsi="Calibri" w:cs="Arial"/>
          <w:color w:val="000000" w:themeColor="text1"/>
        </w:rPr>
        <w:t xml:space="preserve"> </w:t>
      </w:r>
      <w:r w:rsidR="008A4C93">
        <w:rPr>
          <w:rFonts w:ascii="Calibri" w:hAnsi="Calibri" w:cs="Arial"/>
          <w:color w:val="000000" w:themeColor="text1"/>
        </w:rPr>
        <w:t>0.01, control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4, NTN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6</w:t>
      </w:r>
      <w:r w:rsidR="00DF5DD3">
        <w:rPr>
          <w:rFonts w:ascii="Calibri" w:hAnsi="Calibri" w:cs="Arial"/>
          <w:color w:val="000000" w:themeColor="text1"/>
        </w:rPr>
        <w:t>)</w:t>
      </w:r>
      <w:r w:rsidR="00873072">
        <w:rPr>
          <w:rFonts w:ascii="Calibri" w:hAnsi="Calibri" w:cs="Arial"/>
          <w:color w:val="000000" w:themeColor="text1"/>
        </w:rPr>
        <w:t xml:space="preserve">. </w:t>
      </w:r>
      <w:r w:rsidR="009268DD">
        <w:rPr>
          <w:rFonts w:ascii="Calibri" w:hAnsi="Calibri" w:cs="Arial"/>
          <w:color w:val="000000" w:themeColor="text1"/>
        </w:rPr>
        <w:t xml:space="preserve">(D) Immunohistochemistry of p57 showing podocytes in </w:t>
      </w:r>
      <w:r w:rsidR="008A4C93">
        <w:rPr>
          <w:rFonts w:ascii="Calibri" w:hAnsi="Calibri" w:cs="Arial"/>
          <w:color w:val="000000" w:themeColor="text1"/>
        </w:rPr>
        <w:t>control and NTN 1</w:t>
      </w:r>
      <w:r w:rsidR="00D70A7C">
        <w:rPr>
          <w:rFonts w:ascii="Calibri" w:hAnsi="Calibri" w:cs="Arial"/>
          <w:color w:val="000000" w:themeColor="text1"/>
        </w:rPr>
        <w:t xml:space="preserve"> </w:t>
      </w:r>
      <w:r w:rsidR="008A4C93">
        <w:rPr>
          <w:rFonts w:ascii="Calibri" w:hAnsi="Calibri" w:cs="Arial"/>
          <w:color w:val="000000" w:themeColor="text1"/>
        </w:rPr>
        <w:t>d</w:t>
      </w:r>
      <w:r w:rsidR="009268DD">
        <w:rPr>
          <w:rFonts w:ascii="Calibri" w:hAnsi="Calibri" w:cs="Arial"/>
          <w:color w:val="000000" w:themeColor="text1"/>
        </w:rPr>
        <w:t xml:space="preserve"> mice. (E) Quantitative analysis of p57 positive cells per tuft area (</w:t>
      </w:r>
      <w:r w:rsidR="009268DD">
        <w:rPr>
          <w:rFonts w:ascii="Calibri" w:hAnsi="Calibri" w:cs="Arial"/>
          <w:color w:val="000000" w:themeColor="text1"/>
        </w:rPr>
        <w:sym w:font="Symbol" w:char="F06D"/>
      </w:r>
      <w:r w:rsidR="00873072">
        <w:rPr>
          <w:rFonts w:ascii="Calibri" w:hAnsi="Calibri" w:cs="Arial"/>
          <w:color w:val="000000" w:themeColor="text1"/>
        </w:rPr>
        <w:t>m</w:t>
      </w:r>
      <w:r w:rsidR="00873072" w:rsidRPr="00873072">
        <w:rPr>
          <w:rFonts w:ascii="Calibri" w:hAnsi="Calibri" w:cs="Arial"/>
          <w:color w:val="000000" w:themeColor="text1"/>
          <w:vertAlign w:val="superscript"/>
        </w:rPr>
        <w:t>2</w:t>
      </w:r>
      <w:r w:rsidR="00873072">
        <w:rPr>
          <w:rFonts w:ascii="Calibri" w:hAnsi="Calibri" w:cs="Arial"/>
          <w:color w:val="000000" w:themeColor="text1"/>
        </w:rPr>
        <w:t xml:space="preserve">). </w:t>
      </w:r>
      <w:r w:rsidR="005B5D41">
        <w:rPr>
          <w:rFonts w:ascii="Calibri" w:hAnsi="Calibri" w:cs="Arial"/>
          <w:color w:val="000000" w:themeColor="text1"/>
        </w:rPr>
        <w:t>(</w:t>
      </w:r>
      <w:r w:rsidR="00873072">
        <w:rPr>
          <w:rFonts w:ascii="Calibri" w:hAnsi="Calibri" w:cs="Arial"/>
          <w:color w:val="000000" w:themeColor="text1"/>
        </w:rPr>
        <w:t>40 glomeruli per mouse quantified</w:t>
      </w:r>
      <w:r w:rsidR="005B5D41">
        <w:rPr>
          <w:rFonts w:ascii="Calibri" w:hAnsi="Calibri" w:cs="Arial"/>
          <w:color w:val="000000" w:themeColor="text1"/>
        </w:rPr>
        <w:t>, ns</w:t>
      </w:r>
      <w:r w:rsidR="00873072">
        <w:rPr>
          <w:rFonts w:ascii="Calibri" w:hAnsi="Calibri" w:cs="Arial"/>
          <w:color w:val="000000" w:themeColor="text1"/>
        </w:rPr>
        <w:t xml:space="preserve">). </w:t>
      </w:r>
      <w:r w:rsidR="00CE592F">
        <w:rPr>
          <w:rFonts w:ascii="Calibri" w:hAnsi="Calibri" w:cs="Arial"/>
          <w:color w:val="000000" w:themeColor="text1"/>
        </w:rPr>
        <w:t xml:space="preserve">Western </w:t>
      </w:r>
      <w:r w:rsidR="00CE592F">
        <w:rPr>
          <w:rFonts w:ascii="Calibri" w:hAnsi="Calibri" w:cs="Arial"/>
          <w:color w:val="000000" w:themeColor="text1"/>
        </w:rPr>
        <w:lastRenderedPageBreak/>
        <w:t xml:space="preserve">blot data show means </w:t>
      </w:r>
      <w:r w:rsidR="00CE592F">
        <w:rPr>
          <w:rFonts w:ascii="Calibri" w:hAnsi="Calibri" w:cs="Calibri"/>
          <w:color w:val="000000" w:themeColor="text1"/>
        </w:rPr>
        <w:t>±</w:t>
      </w:r>
      <w:r w:rsidR="00CE592F">
        <w:rPr>
          <w:rFonts w:ascii="Calibri" w:hAnsi="Calibri" w:cs="Arial"/>
          <w:color w:val="000000" w:themeColor="text1"/>
        </w:rPr>
        <w:t xml:space="preserve"> SD. Podocyte counts show means </w:t>
      </w:r>
      <w:r w:rsidR="00CE592F">
        <w:rPr>
          <w:rFonts w:ascii="Calibri" w:hAnsi="Calibri" w:cs="Calibri"/>
          <w:color w:val="000000" w:themeColor="text1"/>
        </w:rPr>
        <w:t>±</w:t>
      </w:r>
      <w:r w:rsidR="00CE592F">
        <w:rPr>
          <w:rFonts w:ascii="Calibri" w:hAnsi="Calibri" w:cs="Arial"/>
          <w:color w:val="000000" w:themeColor="text1"/>
        </w:rPr>
        <w:t xml:space="preserve"> SEM. </w:t>
      </w:r>
      <w:r w:rsidR="00873072">
        <w:rPr>
          <w:rFonts w:ascii="Calibri" w:hAnsi="Calibri" w:cs="Arial"/>
          <w:color w:val="000000" w:themeColor="text1"/>
        </w:rPr>
        <w:t>Unpaired</w:t>
      </w:r>
      <w:r w:rsidR="006D272A">
        <w:rPr>
          <w:rFonts w:ascii="Calibri" w:hAnsi="Calibri" w:cs="Arial"/>
          <w:color w:val="000000" w:themeColor="text1"/>
        </w:rPr>
        <w:t xml:space="preserve"> </w:t>
      </w:r>
      <w:r w:rsidR="006D272A" w:rsidRPr="00F21511">
        <w:rPr>
          <w:rFonts w:ascii="Calibri" w:hAnsi="Calibri" w:cs="Arial"/>
          <w:i/>
          <w:color w:val="000000" w:themeColor="text1"/>
        </w:rPr>
        <w:t>t</w:t>
      </w:r>
      <w:r w:rsidR="006D272A">
        <w:rPr>
          <w:rFonts w:ascii="Calibri" w:hAnsi="Calibri" w:cs="Arial"/>
          <w:color w:val="000000" w:themeColor="text1"/>
        </w:rPr>
        <w:t>-test with Welch’s correction</w:t>
      </w:r>
      <w:r w:rsidR="004E3DEB">
        <w:rPr>
          <w:rFonts w:ascii="Calibri" w:hAnsi="Calibri" w:cs="Arial"/>
          <w:color w:val="000000" w:themeColor="text1"/>
        </w:rPr>
        <w:t xml:space="preserve">. </w:t>
      </w:r>
      <w:r w:rsidR="003F5CCB">
        <w:rPr>
          <w:rFonts w:ascii="Calibri" w:hAnsi="Calibri" w:cs="Arial"/>
          <w:color w:val="000000" w:themeColor="text1"/>
        </w:rPr>
        <w:t>Scale bar</w:t>
      </w:r>
      <w:r w:rsidR="00034AFE">
        <w:rPr>
          <w:rFonts w:ascii="Calibri" w:hAnsi="Calibri" w:cs="Arial"/>
          <w:color w:val="000000" w:themeColor="text1"/>
        </w:rPr>
        <w:t xml:space="preserve"> </w:t>
      </w:r>
      <w:r w:rsidR="00DF5DD3">
        <w:rPr>
          <w:rFonts w:ascii="Calibri" w:hAnsi="Calibri" w:cs="Arial"/>
          <w:color w:val="000000" w:themeColor="text1"/>
        </w:rPr>
        <w:t xml:space="preserve">= </w:t>
      </w:r>
      <w:r w:rsidR="00034AFE" w:rsidRPr="00034AFE">
        <w:rPr>
          <w:rFonts w:ascii="Calibri" w:hAnsi="Calibri" w:cs="Arial"/>
          <w:color w:val="000000" w:themeColor="text1"/>
        </w:rPr>
        <w:t xml:space="preserve">50 </w:t>
      </w:r>
      <w:r w:rsidR="003F5CCB">
        <w:rPr>
          <w:rFonts w:ascii="Calibri" w:hAnsi="Calibri" w:cs="Calibri"/>
          <w:color w:val="000000" w:themeColor="text1"/>
        </w:rPr>
        <w:t>µ</w:t>
      </w:r>
      <w:r w:rsidR="003F5CCB">
        <w:rPr>
          <w:rFonts w:ascii="Calibri" w:hAnsi="Calibri" w:cs="Arial"/>
          <w:color w:val="000000" w:themeColor="text1"/>
        </w:rPr>
        <w:t xml:space="preserve">m. </w:t>
      </w:r>
      <w:r w:rsidR="004E3DEB">
        <w:rPr>
          <w:rFonts w:ascii="Calibri" w:hAnsi="Calibri" w:cs="Arial"/>
          <w:color w:val="000000" w:themeColor="text1"/>
        </w:rPr>
        <w:t xml:space="preserve">This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081E75AA" w14:textId="77777777" w:rsidR="00FF247E" w:rsidRDefault="00FF247E" w:rsidP="00F21511">
      <w:pPr>
        <w:jc w:val="both"/>
        <w:rPr>
          <w:rFonts w:ascii="Calibri" w:hAnsi="Calibri" w:cs="Arial"/>
          <w:color w:val="000000" w:themeColor="text1"/>
        </w:rPr>
      </w:pPr>
    </w:p>
    <w:p w14:paraId="1394AA31" w14:textId="0654C1A7" w:rsidR="00FF247E" w:rsidRPr="00FF247E" w:rsidRDefault="00DC5ECC" w:rsidP="00F21511">
      <w:pPr>
        <w:jc w:val="both"/>
        <w:rPr>
          <w:rFonts w:ascii="Calibri" w:hAnsi="Calibri" w:cs="Arial"/>
          <w:b/>
          <w:color w:val="000000" w:themeColor="text1"/>
        </w:rPr>
      </w:pPr>
      <w:r>
        <w:rPr>
          <w:rFonts w:ascii="Calibri" w:hAnsi="Calibri" w:cs="Arial"/>
          <w:b/>
          <w:color w:val="000000" w:themeColor="text1"/>
        </w:rPr>
        <w:t>Figure 5</w:t>
      </w:r>
      <w:r w:rsidR="00FF247E" w:rsidRPr="00FF247E">
        <w:rPr>
          <w:rFonts w:ascii="Calibri" w:hAnsi="Calibri" w:cs="Arial"/>
          <w:b/>
          <w:color w:val="000000" w:themeColor="text1"/>
        </w:rPr>
        <w:t>: Glomerular protein nephrin abundance in late nephrotoxic nephritis nephropathy (NTN).</w:t>
      </w:r>
      <w:r w:rsidR="00FF247E">
        <w:rPr>
          <w:rFonts w:ascii="Calibri" w:hAnsi="Calibri" w:cs="Arial"/>
          <w:b/>
          <w:color w:val="000000" w:themeColor="text1"/>
        </w:rPr>
        <w:t xml:space="preserve"> </w:t>
      </w:r>
      <w:r w:rsidR="00FF247E" w:rsidRPr="00FF247E">
        <w:rPr>
          <w:rFonts w:ascii="Calibri" w:hAnsi="Calibri" w:cs="Arial"/>
          <w:color w:val="000000" w:themeColor="text1"/>
        </w:rPr>
        <w:t>(A)</w:t>
      </w:r>
      <w:r w:rsidR="00FF247E">
        <w:rPr>
          <w:rFonts w:ascii="Calibri" w:hAnsi="Calibri" w:cs="Arial"/>
          <w:color w:val="000000" w:themeColor="text1"/>
        </w:rPr>
        <w:t xml:space="preserve"> Western blot analysis of surface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WB: streptavidin) and total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or lysate, WB: nephrin) in control and nephrotoxic serum treated mice (NTN 18</w:t>
      </w:r>
      <w:r w:rsidR="00D70A7C">
        <w:rPr>
          <w:rFonts w:ascii="Calibri" w:hAnsi="Calibri" w:cs="Arial"/>
          <w:color w:val="000000" w:themeColor="text1"/>
        </w:rPr>
        <w:t xml:space="preserve"> </w:t>
      </w:r>
      <w:r w:rsidR="00FF247E">
        <w:rPr>
          <w:rFonts w:ascii="Calibri" w:hAnsi="Calibri" w:cs="Arial"/>
          <w:color w:val="000000" w:themeColor="text1"/>
        </w:rPr>
        <w:t>d). In comparison to controls, NTN 18</w:t>
      </w:r>
      <w:r w:rsidR="00D70A7C">
        <w:rPr>
          <w:rFonts w:ascii="Calibri" w:hAnsi="Calibri" w:cs="Arial"/>
          <w:color w:val="000000" w:themeColor="text1"/>
        </w:rPr>
        <w:t xml:space="preserve"> </w:t>
      </w:r>
      <w:r w:rsidR="00FF247E">
        <w:rPr>
          <w:rFonts w:ascii="Calibri" w:hAnsi="Calibri" w:cs="Arial"/>
          <w:color w:val="000000" w:themeColor="text1"/>
        </w:rPr>
        <w:t>d mice show equal amounts of cell surface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WB: streptavidin). NTN treated mice on day 18 display less total nephrin,</w:t>
      </w:r>
      <w:r w:rsidR="00DF5DD3">
        <w:rPr>
          <w:rFonts w:ascii="Calibri" w:hAnsi="Calibri" w:cs="Arial"/>
          <w:color w:val="000000" w:themeColor="text1"/>
        </w:rPr>
        <w:t xml:space="preserve"> and</w:t>
      </w:r>
      <w:r w:rsidR="00FF247E">
        <w:rPr>
          <w:rFonts w:ascii="Calibri" w:hAnsi="Calibri" w:cs="Arial"/>
          <w:color w:val="000000" w:themeColor="text1"/>
        </w:rPr>
        <w:t xml:space="preserve"> actin serves as </w:t>
      </w:r>
      <w:r w:rsidR="00DF5DD3">
        <w:rPr>
          <w:rFonts w:ascii="Calibri" w:hAnsi="Calibri" w:cs="Arial"/>
          <w:color w:val="000000" w:themeColor="text1"/>
        </w:rPr>
        <w:t xml:space="preserve">a </w:t>
      </w:r>
      <w:r w:rsidR="00FF247E">
        <w:rPr>
          <w:rFonts w:ascii="Calibri" w:hAnsi="Calibri" w:cs="Arial"/>
          <w:color w:val="000000" w:themeColor="text1"/>
        </w:rPr>
        <w:t xml:space="preserve">loading control. (B) </w:t>
      </w:r>
      <w:r w:rsidR="00F145DB">
        <w:rPr>
          <w:rFonts w:ascii="Calibri" w:hAnsi="Calibri" w:cs="Arial"/>
          <w:color w:val="000000" w:themeColor="text1"/>
        </w:rPr>
        <w:t>Densitometric analysis displays no significant differences in cell surface nephrin betw</w:t>
      </w:r>
      <w:r w:rsidR="0004186B">
        <w:rPr>
          <w:rFonts w:ascii="Calibri" w:hAnsi="Calibri" w:cs="Arial"/>
          <w:color w:val="000000" w:themeColor="text1"/>
        </w:rPr>
        <w:t>een controls and NTN 18</w:t>
      </w:r>
      <w:r w:rsidR="00D70A7C">
        <w:rPr>
          <w:rFonts w:ascii="Calibri" w:hAnsi="Calibri" w:cs="Arial"/>
          <w:color w:val="000000" w:themeColor="text1"/>
        </w:rPr>
        <w:t xml:space="preserve"> </w:t>
      </w:r>
      <w:r w:rsidR="0004186B">
        <w:rPr>
          <w:rFonts w:ascii="Calibri" w:hAnsi="Calibri" w:cs="Arial"/>
          <w:color w:val="000000" w:themeColor="text1"/>
        </w:rPr>
        <w:t>d mice (</w:t>
      </w:r>
      <w:r w:rsidR="00DF5DD3">
        <w:rPr>
          <w:rFonts w:ascii="Calibri" w:hAnsi="Calibri" w:cs="Arial"/>
          <w:color w:val="000000" w:themeColor="text1"/>
        </w:rPr>
        <w:t>c</w:t>
      </w:r>
      <w:r w:rsidR="0004186B" w:rsidRPr="003C358B">
        <w:rPr>
          <w:rFonts w:ascii="Calibri" w:hAnsi="Calibri" w:cs="Arial"/>
          <w:color w:val="000000" w:themeColor="text1"/>
        </w:rPr>
        <w:t>ontrol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4, NTN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3</w:t>
      </w:r>
      <w:r w:rsidR="00F145DB">
        <w:rPr>
          <w:rFonts w:ascii="Calibri" w:hAnsi="Calibri" w:cs="Arial"/>
          <w:color w:val="000000" w:themeColor="text1"/>
        </w:rPr>
        <w:t>). (C) Densitomet</w:t>
      </w:r>
      <w:r w:rsidR="00E5557F">
        <w:rPr>
          <w:rFonts w:ascii="Calibri" w:hAnsi="Calibri" w:cs="Arial"/>
          <w:color w:val="000000" w:themeColor="text1"/>
        </w:rPr>
        <w:t>r</w:t>
      </w:r>
      <w:r w:rsidR="00F145DB">
        <w:rPr>
          <w:rFonts w:ascii="Calibri" w:hAnsi="Calibri" w:cs="Arial"/>
          <w:color w:val="000000" w:themeColor="text1"/>
        </w:rPr>
        <w:t>ic analysis of total nephrin to actin. In NTN mice at day 18, there is less expression of nephrin compared to controls (</w:t>
      </w:r>
      <w:r w:rsidR="00DF5DD3">
        <w:rPr>
          <w:rFonts w:ascii="Calibri" w:hAnsi="Calibri" w:cs="Arial"/>
          <w:color w:val="000000" w:themeColor="text1"/>
        </w:rPr>
        <w:t>c</w:t>
      </w:r>
      <w:r w:rsidR="0004186B" w:rsidRPr="003C358B">
        <w:rPr>
          <w:rFonts w:ascii="Calibri" w:hAnsi="Calibri" w:cs="Arial"/>
          <w:color w:val="000000" w:themeColor="text1"/>
        </w:rPr>
        <w:t>ontrol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4, NTN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3,</w:t>
      </w:r>
      <w:r w:rsidR="00CA6B04">
        <w:rPr>
          <w:rFonts w:ascii="Calibri" w:hAnsi="Calibri" w:cs="Arial"/>
          <w:color w:val="000000" w:themeColor="text1"/>
        </w:rPr>
        <w:t xml:space="preserve"> </w:t>
      </w:r>
      <w:r w:rsidR="00F145DB">
        <w:rPr>
          <w:rFonts w:ascii="Calibri" w:hAnsi="Calibri" w:cs="Arial"/>
          <w:color w:val="000000" w:themeColor="text1"/>
        </w:rPr>
        <w:t>**p</w:t>
      </w:r>
      <w:r w:rsidR="00DF5DD3">
        <w:rPr>
          <w:rFonts w:ascii="Calibri" w:hAnsi="Calibri" w:cs="Arial"/>
          <w:color w:val="000000" w:themeColor="text1"/>
        </w:rPr>
        <w:t xml:space="preserve"> </w:t>
      </w:r>
      <w:r w:rsidR="00F145DB">
        <w:rPr>
          <w:rFonts w:ascii="Calibri" w:hAnsi="Calibri" w:cs="Arial"/>
          <w:color w:val="000000" w:themeColor="text1"/>
        </w:rPr>
        <w:t>&lt;</w:t>
      </w:r>
      <w:r w:rsidR="00DF5DD3">
        <w:rPr>
          <w:rFonts w:ascii="Calibri" w:hAnsi="Calibri" w:cs="Arial"/>
          <w:color w:val="000000" w:themeColor="text1"/>
        </w:rPr>
        <w:t xml:space="preserve"> </w:t>
      </w:r>
      <w:r w:rsidR="00F145DB">
        <w:rPr>
          <w:rFonts w:ascii="Calibri" w:hAnsi="Calibri" w:cs="Arial"/>
          <w:color w:val="000000" w:themeColor="text1"/>
        </w:rPr>
        <w:t>0.001). (D) Immunohistochemistry of p57 showing podocytes in control and NTN 18</w:t>
      </w:r>
      <w:r w:rsidR="00D70A7C">
        <w:rPr>
          <w:rFonts w:ascii="Calibri" w:hAnsi="Calibri" w:cs="Arial"/>
          <w:color w:val="000000" w:themeColor="text1"/>
        </w:rPr>
        <w:t xml:space="preserve"> </w:t>
      </w:r>
      <w:r w:rsidR="00F145DB">
        <w:rPr>
          <w:rFonts w:ascii="Calibri" w:hAnsi="Calibri" w:cs="Arial"/>
          <w:color w:val="000000" w:themeColor="text1"/>
        </w:rPr>
        <w:t xml:space="preserve">d mice. There are less p57 positive cells </w:t>
      </w:r>
      <w:r w:rsidR="00E63B6A">
        <w:rPr>
          <w:rFonts w:ascii="Calibri" w:hAnsi="Calibri" w:cs="Arial"/>
          <w:color w:val="000000" w:themeColor="text1"/>
        </w:rPr>
        <w:t xml:space="preserve">(red) </w:t>
      </w:r>
      <w:r w:rsidR="00F145DB">
        <w:rPr>
          <w:rFonts w:ascii="Calibri" w:hAnsi="Calibri" w:cs="Arial"/>
          <w:color w:val="000000" w:themeColor="text1"/>
        </w:rPr>
        <w:t>in NTN 18</w:t>
      </w:r>
      <w:r w:rsidR="00D70A7C">
        <w:rPr>
          <w:rFonts w:ascii="Calibri" w:hAnsi="Calibri" w:cs="Arial"/>
          <w:color w:val="000000" w:themeColor="text1"/>
        </w:rPr>
        <w:t xml:space="preserve"> </w:t>
      </w:r>
      <w:r w:rsidR="00F145DB">
        <w:rPr>
          <w:rFonts w:ascii="Calibri" w:hAnsi="Calibri" w:cs="Arial"/>
          <w:color w:val="000000" w:themeColor="text1"/>
        </w:rPr>
        <w:t xml:space="preserve">d mice compared to controls. Magnetic beads </w:t>
      </w:r>
      <w:r w:rsidR="00E63B6A">
        <w:rPr>
          <w:rFonts w:ascii="Calibri" w:hAnsi="Calibri" w:cs="Arial"/>
          <w:color w:val="000000" w:themeColor="text1"/>
        </w:rPr>
        <w:t>appear as black dots. (E) Quantitative analysis of p57 positive cells per glomerular tuft area (</w:t>
      </w:r>
      <w:r w:rsidR="00E63B6A">
        <w:rPr>
          <w:rFonts w:ascii="Calibri" w:hAnsi="Calibri" w:cs="Arial"/>
          <w:color w:val="000000" w:themeColor="text1"/>
        </w:rPr>
        <w:sym w:font="Symbol" w:char="F06D"/>
      </w:r>
      <w:r w:rsidR="00E63B6A">
        <w:rPr>
          <w:rFonts w:ascii="Calibri" w:hAnsi="Calibri" w:cs="Arial"/>
          <w:color w:val="000000" w:themeColor="text1"/>
        </w:rPr>
        <w:t>m</w:t>
      </w:r>
      <w:r w:rsidR="00E63B6A" w:rsidRPr="00873072">
        <w:rPr>
          <w:rFonts w:ascii="Calibri" w:hAnsi="Calibri" w:cs="Arial"/>
          <w:color w:val="000000" w:themeColor="text1"/>
          <w:vertAlign w:val="superscript"/>
        </w:rPr>
        <w:t>2</w:t>
      </w:r>
      <w:r w:rsidR="00E63B6A">
        <w:rPr>
          <w:rFonts w:ascii="Calibri" w:hAnsi="Calibri" w:cs="Arial"/>
          <w:color w:val="000000" w:themeColor="text1"/>
        </w:rPr>
        <w:t xml:space="preserve">) </w:t>
      </w:r>
      <w:r w:rsidR="00DF5DD3">
        <w:rPr>
          <w:rFonts w:ascii="Calibri" w:hAnsi="Calibri" w:cs="Arial"/>
          <w:color w:val="000000" w:themeColor="text1"/>
        </w:rPr>
        <w:t>(</w:t>
      </w:r>
      <w:r w:rsidR="00E63B6A">
        <w:rPr>
          <w:rFonts w:ascii="Calibri" w:hAnsi="Calibri" w:cs="Arial"/>
          <w:color w:val="000000" w:themeColor="text1"/>
        </w:rPr>
        <w:t>***p</w:t>
      </w:r>
      <w:r w:rsidR="00DF5DD3">
        <w:rPr>
          <w:rFonts w:ascii="Calibri" w:hAnsi="Calibri" w:cs="Arial"/>
          <w:color w:val="000000" w:themeColor="text1"/>
        </w:rPr>
        <w:t xml:space="preserve"> </w:t>
      </w:r>
      <w:r w:rsidR="00E63B6A">
        <w:rPr>
          <w:rFonts w:ascii="Calibri" w:hAnsi="Calibri" w:cs="Arial"/>
          <w:color w:val="000000" w:themeColor="text1"/>
        </w:rPr>
        <w:t>&lt;</w:t>
      </w:r>
      <w:r w:rsidR="00DF5DD3">
        <w:rPr>
          <w:rFonts w:ascii="Calibri" w:hAnsi="Calibri" w:cs="Arial"/>
          <w:color w:val="000000" w:themeColor="text1"/>
        </w:rPr>
        <w:t xml:space="preserve"> </w:t>
      </w:r>
      <w:r w:rsidR="00E63B6A">
        <w:rPr>
          <w:rFonts w:ascii="Calibri" w:hAnsi="Calibri" w:cs="Arial"/>
          <w:color w:val="000000" w:themeColor="text1"/>
        </w:rPr>
        <w:t>0.0001, control n</w:t>
      </w:r>
      <w:r w:rsidR="00D70A7C">
        <w:rPr>
          <w:rFonts w:ascii="Calibri" w:hAnsi="Calibri" w:cs="Arial"/>
          <w:color w:val="000000" w:themeColor="text1"/>
        </w:rPr>
        <w:t xml:space="preserve"> </w:t>
      </w:r>
      <w:r w:rsidR="00E63B6A">
        <w:rPr>
          <w:rFonts w:ascii="Calibri" w:hAnsi="Calibri" w:cs="Arial"/>
          <w:color w:val="000000" w:themeColor="text1"/>
        </w:rPr>
        <w:t>=</w:t>
      </w:r>
      <w:r w:rsidR="00D70A7C">
        <w:rPr>
          <w:rFonts w:ascii="Calibri" w:hAnsi="Calibri" w:cs="Arial"/>
          <w:color w:val="000000" w:themeColor="text1"/>
        </w:rPr>
        <w:t xml:space="preserve"> </w:t>
      </w:r>
      <w:r w:rsidR="00E63B6A">
        <w:rPr>
          <w:rFonts w:ascii="Calibri" w:hAnsi="Calibri" w:cs="Arial"/>
          <w:color w:val="000000" w:themeColor="text1"/>
        </w:rPr>
        <w:t>2, NTN n</w:t>
      </w:r>
      <w:r w:rsidR="00D70A7C">
        <w:rPr>
          <w:rFonts w:ascii="Calibri" w:hAnsi="Calibri" w:cs="Arial"/>
          <w:color w:val="000000" w:themeColor="text1"/>
        </w:rPr>
        <w:t xml:space="preserve"> </w:t>
      </w:r>
      <w:r w:rsidR="00E63B6A">
        <w:rPr>
          <w:rFonts w:ascii="Calibri" w:hAnsi="Calibri" w:cs="Arial"/>
          <w:color w:val="000000" w:themeColor="text1"/>
        </w:rPr>
        <w:t>=</w:t>
      </w:r>
      <w:r w:rsidR="00D70A7C">
        <w:rPr>
          <w:rFonts w:ascii="Calibri" w:hAnsi="Calibri" w:cs="Arial"/>
          <w:color w:val="000000" w:themeColor="text1"/>
        </w:rPr>
        <w:t xml:space="preserve"> </w:t>
      </w:r>
      <w:r w:rsidR="00E63B6A">
        <w:rPr>
          <w:rFonts w:ascii="Calibri" w:hAnsi="Calibri" w:cs="Arial"/>
          <w:color w:val="000000" w:themeColor="text1"/>
        </w:rPr>
        <w:t>2, 40 glomeruli per mouse quantified</w:t>
      </w:r>
      <w:r w:rsidR="00DF5DD3">
        <w:rPr>
          <w:rFonts w:ascii="Calibri" w:hAnsi="Calibri" w:cs="Arial"/>
          <w:color w:val="000000" w:themeColor="text1"/>
        </w:rPr>
        <w:t>)</w:t>
      </w:r>
      <w:r w:rsidR="00CE592F">
        <w:rPr>
          <w:rFonts w:ascii="Calibri" w:hAnsi="Calibri" w:cs="Arial"/>
          <w:color w:val="000000" w:themeColor="text1"/>
        </w:rPr>
        <w:t>.</w:t>
      </w:r>
      <w:r w:rsidR="00CE592F" w:rsidRPr="00CE592F">
        <w:rPr>
          <w:rFonts w:ascii="Calibri" w:hAnsi="Calibri" w:cs="Arial"/>
          <w:color w:val="000000" w:themeColor="text1"/>
        </w:rPr>
        <w:t xml:space="preserve"> </w:t>
      </w:r>
      <w:r w:rsidR="00CE592F">
        <w:rPr>
          <w:rFonts w:ascii="Calibri" w:hAnsi="Calibri" w:cs="Arial"/>
          <w:color w:val="000000" w:themeColor="text1"/>
        </w:rPr>
        <w:t xml:space="preserve">Western blot data show means </w:t>
      </w:r>
      <w:r w:rsidR="00CE592F">
        <w:rPr>
          <w:rFonts w:ascii="Calibri" w:hAnsi="Calibri" w:cs="Calibri"/>
          <w:color w:val="000000" w:themeColor="text1"/>
        </w:rPr>
        <w:t>±</w:t>
      </w:r>
      <w:r w:rsidR="00CE592F">
        <w:rPr>
          <w:rFonts w:ascii="Calibri" w:hAnsi="Calibri" w:cs="Arial"/>
          <w:color w:val="000000" w:themeColor="text1"/>
        </w:rPr>
        <w:t xml:space="preserve"> SD. Podocyte counts show means </w:t>
      </w:r>
      <w:r w:rsidR="00CE592F">
        <w:rPr>
          <w:rFonts w:ascii="Calibri" w:hAnsi="Calibri" w:cs="Calibri"/>
          <w:color w:val="000000" w:themeColor="text1"/>
        </w:rPr>
        <w:t>±</w:t>
      </w:r>
      <w:r w:rsidR="00CE592F">
        <w:rPr>
          <w:rFonts w:ascii="Calibri" w:hAnsi="Calibri" w:cs="Arial"/>
          <w:color w:val="000000" w:themeColor="text1"/>
        </w:rPr>
        <w:t xml:space="preserve"> SEM. Statistical analysis: u</w:t>
      </w:r>
      <w:r w:rsidR="00E63B6A">
        <w:rPr>
          <w:rFonts w:ascii="Calibri" w:hAnsi="Calibri" w:cs="Arial"/>
          <w:color w:val="000000" w:themeColor="text1"/>
        </w:rPr>
        <w:t xml:space="preserve">npaired </w:t>
      </w:r>
      <w:r w:rsidR="00E63B6A" w:rsidRPr="00F21511">
        <w:rPr>
          <w:rFonts w:ascii="Calibri" w:hAnsi="Calibri" w:cs="Arial"/>
          <w:i/>
          <w:color w:val="000000" w:themeColor="text1"/>
        </w:rPr>
        <w:t>t</w:t>
      </w:r>
      <w:r w:rsidR="00E63B6A">
        <w:rPr>
          <w:rFonts w:ascii="Calibri" w:hAnsi="Calibri" w:cs="Arial"/>
          <w:color w:val="000000" w:themeColor="text1"/>
        </w:rPr>
        <w:t>-test with Welch’s correction.</w:t>
      </w:r>
      <w:r w:rsidR="004E3DEB">
        <w:rPr>
          <w:rFonts w:ascii="Calibri" w:hAnsi="Calibri" w:cs="Arial"/>
          <w:color w:val="000000" w:themeColor="text1"/>
        </w:rPr>
        <w:t xml:space="preserve"> </w:t>
      </w:r>
      <w:r w:rsidR="003F5CCB">
        <w:rPr>
          <w:rFonts w:ascii="Calibri" w:hAnsi="Calibri" w:cs="Arial"/>
          <w:color w:val="000000" w:themeColor="text1"/>
        </w:rPr>
        <w:t xml:space="preserve">Scale bar </w:t>
      </w:r>
      <w:r w:rsidR="00DF5DD3">
        <w:rPr>
          <w:rFonts w:ascii="Calibri" w:hAnsi="Calibri" w:cs="Arial"/>
          <w:color w:val="000000" w:themeColor="text1"/>
        </w:rPr>
        <w:t xml:space="preserve">= </w:t>
      </w:r>
      <w:r w:rsidR="00034AFE">
        <w:rPr>
          <w:rFonts w:ascii="Calibri" w:hAnsi="Calibri" w:cs="Arial"/>
          <w:color w:val="000000" w:themeColor="text1"/>
        </w:rPr>
        <w:t>50</w:t>
      </w:r>
      <w:r w:rsidR="003F5CCB">
        <w:rPr>
          <w:rFonts w:ascii="Calibri" w:hAnsi="Calibri" w:cs="Arial"/>
          <w:color w:val="000000" w:themeColor="text1"/>
        </w:rPr>
        <w:t xml:space="preserve"> </w:t>
      </w:r>
      <w:r w:rsidR="003F5CCB">
        <w:rPr>
          <w:rFonts w:ascii="Calibri" w:hAnsi="Calibri" w:cs="Calibri"/>
          <w:color w:val="000000" w:themeColor="text1"/>
        </w:rPr>
        <w:t>µ</w:t>
      </w:r>
      <w:r w:rsidR="003F5CCB">
        <w:rPr>
          <w:rFonts w:ascii="Calibri" w:hAnsi="Calibri" w:cs="Arial"/>
          <w:color w:val="000000" w:themeColor="text1"/>
        </w:rPr>
        <w:t xml:space="preserve">m. </w:t>
      </w:r>
      <w:r w:rsidR="004E3DEB">
        <w:rPr>
          <w:rFonts w:ascii="Calibri" w:hAnsi="Calibri" w:cs="Arial"/>
          <w:color w:val="000000" w:themeColor="text1"/>
        </w:rPr>
        <w:t xml:space="preserve">This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4951CC74" w14:textId="77777777" w:rsidR="00B07F45" w:rsidRPr="000B2F36" w:rsidRDefault="00B07F45" w:rsidP="00F21511">
      <w:pPr>
        <w:pStyle w:val="StandardWeb"/>
        <w:spacing w:before="0" w:beforeAutospacing="0" w:after="0" w:afterAutospacing="0"/>
        <w:jc w:val="both"/>
        <w:rPr>
          <w:rFonts w:ascii="Calibri" w:hAnsi="Calibri" w:cs="Arial"/>
        </w:rPr>
      </w:pPr>
    </w:p>
    <w:p w14:paraId="621D4FE3" w14:textId="77777777" w:rsidR="00BE5F4A" w:rsidRPr="000B2F36" w:rsidRDefault="005C54D2" w:rsidP="00F21511">
      <w:pPr>
        <w:jc w:val="both"/>
        <w:outlineLvl w:val="0"/>
        <w:rPr>
          <w:rFonts w:ascii="Calibri" w:hAnsi="Calibri" w:cs="Arial"/>
          <w:b/>
        </w:rPr>
      </w:pPr>
      <w:r w:rsidRPr="000B2F36">
        <w:rPr>
          <w:rFonts w:ascii="Calibri" w:hAnsi="Calibri" w:cs="Arial"/>
          <w:b/>
        </w:rPr>
        <w:t>DISCUSSION</w:t>
      </w:r>
      <w:r w:rsidR="009B1737" w:rsidRPr="000B2F36">
        <w:rPr>
          <w:rFonts w:ascii="Calibri" w:hAnsi="Calibri" w:cs="Arial"/>
          <w:b/>
          <w:bCs/>
        </w:rPr>
        <w:t>:</w:t>
      </w:r>
      <w:r w:rsidR="00585D13" w:rsidRPr="000B2F36">
        <w:rPr>
          <w:rFonts w:ascii="Calibri" w:hAnsi="Calibri" w:cs="Arial"/>
          <w:b/>
          <w:bCs/>
        </w:rPr>
        <w:t xml:space="preserve"> </w:t>
      </w:r>
    </w:p>
    <w:p w14:paraId="198E97D3" w14:textId="1C938ACC" w:rsidR="00B82502" w:rsidRDefault="00AE408F" w:rsidP="00F21511">
      <w:pPr>
        <w:jc w:val="both"/>
        <w:rPr>
          <w:rFonts w:ascii="Calibri" w:hAnsi="Calibri" w:cs="Arial"/>
        </w:rPr>
      </w:pPr>
      <w:r>
        <w:rPr>
          <w:rFonts w:ascii="Calibri" w:hAnsi="Calibri" w:cs="Arial"/>
        </w:rPr>
        <w:t>The presented method enables successful isolation of glomeruli to investigate glomerular RNA or protein. In addition, primary glomerular cell culture</w:t>
      </w:r>
      <w:r w:rsidR="002F7DF9">
        <w:rPr>
          <w:rFonts w:ascii="Calibri" w:hAnsi="Calibri" w:cs="Arial"/>
        </w:rPr>
        <w:t>s</w:t>
      </w:r>
      <w:r>
        <w:rPr>
          <w:rFonts w:ascii="Calibri" w:hAnsi="Calibri" w:cs="Arial"/>
        </w:rPr>
        <w:t xml:space="preserve"> can be performed from the isolated glomeruli. If biotin is applied before glomerular isolation, labeling of glo</w:t>
      </w:r>
      <w:r w:rsidR="003B0EE9">
        <w:rPr>
          <w:rFonts w:ascii="Calibri" w:hAnsi="Calibri" w:cs="Arial"/>
        </w:rPr>
        <w:t>merular cell surface proteins can be</w:t>
      </w:r>
      <w:r>
        <w:rPr>
          <w:rFonts w:ascii="Calibri" w:hAnsi="Calibri" w:cs="Arial"/>
        </w:rPr>
        <w:t xml:space="preserve"> performed. With this method, </w:t>
      </w:r>
      <w:r w:rsidRPr="00AE408F">
        <w:rPr>
          <w:rFonts w:ascii="Calibri" w:hAnsi="Calibri" w:cs="Arial"/>
          <w:i/>
        </w:rPr>
        <w:t>in vivo</w:t>
      </w:r>
      <w:r>
        <w:rPr>
          <w:rFonts w:ascii="Calibri" w:hAnsi="Calibri" w:cs="Arial"/>
        </w:rPr>
        <w:t xml:space="preserve"> glomerular cell surface protein trafficking can be studied</w:t>
      </w:r>
      <w:r w:rsidR="002F7DF9">
        <w:rPr>
          <w:rFonts w:ascii="Calibri" w:hAnsi="Calibri" w:cs="Arial"/>
        </w:rPr>
        <w:t>,</w:t>
      </w:r>
      <w:r>
        <w:rPr>
          <w:rFonts w:ascii="Calibri" w:hAnsi="Calibri" w:cs="Arial"/>
        </w:rPr>
        <w:t xml:space="preserve"> and semi-quantitation of protein abundance is possible. </w:t>
      </w:r>
      <w:r w:rsidR="00B82502">
        <w:rPr>
          <w:rFonts w:ascii="Calibri" w:hAnsi="Calibri" w:cs="Arial"/>
        </w:rPr>
        <w:t>The most critical steps for successful</w:t>
      </w:r>
      <w:r w:rsidR="005B1BEA">
        <w:rPr>
          <w:rFonts w:ascii="Calibri" w:hAnsi="Calibri" w:cs="Arial"/>
        </w:rPr>
        <w:t>ly testing</w:t>
      </w:r>
      <w:r w:rsidR="00B82502">
        <w:rPr>
          <w:rFonts w:ascii="Calibri" w:hAnsi="Calibri" w:cs="Arial"/>
        </w:rPr>
        <w:t xml:space="preserve"> glomerular cell surface protein abundance are 1)</w:t>
      </w:r>
      <w:r w:rsidR="00E83218">
        <w:rPr>
          <w:rFonts w:ascii="Calibri" w:hAnsi="Calibri" w:cs="Arial"/>
        </w:rPr>
        <w:t xml:space="preserve"> </w:t>
      </w:r>
      <w:r w:rsidR="005A3427">
        <w:rPr>
          <w:rFonts w:ascii="Calibri" w:hAnsi="Calibri" w:cs="Arial"/>
        </w:rPr>
        <w:t xml:space="preserve">developing </w:t>
      </w:r>
      <w:r w:rsidR="001658EB">
        <w:rPr>
          <w:rFonts w:ascii="Calibri" w:hAnsi="Calibri" w:cs="Arial"/>
        </w:rPr>
        <w:t>manual expertise in mouse</w:t>
      </w:r>
      <w:r w:rsidR="00936559">
        <w:rPr>
          <w:rFonts w:ascii="Calibri" w:hAnsi="Calibri" w:cs="Arial"/>
        </w:rPr>
        <w:t xml:space="preserve"> surgery</w:t>
      </w:r>
      <w:r w:rsidR="001658EB">
        <w:rPr>
          <w:rFonts w:ascii="Calibri" w:hAnsi="Calibri" w:cs="Arial"/>
        </w:rPr>
        <w:t xml:space="preserve"> especially cannulation of the aorta, 2) bubble</w:t>
      </w:r>
      <w:r w:rsidR="002F7DF9">
        <w:rPr>
          <w:rFonts w:ascii="Calibri" w:hAnsi="Calibri" w:cs="Arial"/>
        </w:rPr>
        <w:t>-</w:t>
      </w:r>
      <w:r w:rsidR="001658EB">
        <w:rPr>
          <w:rFonts w:ascii="Calibri" w:hAnsi="Calibri" w:cs="Arial"/>
        </w:rPr>
        <w:t xml:space="preserve">free connection of syringes in order to avoid air embolization of the glomeruli, </w:t>
      </w:r>
      <w:r w:rsidR="002F7DF9">
        <w:rPr>
          <w:rFonts w:ascii="Calibri" w:hAnsi="Calibri" w:cs="Arial"/>
        </w:rPr>
        <w:t xml:space="preserve">and </w:t>
      </w:r>
      <w:r w:rsidR="001658EB">
        <w:rPr>
          <w:rFonts w:ascii="Calibri" w:hAnsi="Calibri" w:cs="Arial"/>
        </w:rPr>
        <w:t>3) working under ice-cold conditions</w:t>
      </w:r>
      <w:r w:rsidR="0019361F">
        <w:rPr>
          <w:rFonts w:ascii="Calibri" w:hAnsi="Calibri" w:cs="Arial"/>
        </w:rPr>
        <w:t xml:space="preserve"> once perfusion with PBSCM has started</w:t>
      </w:r>
      <w:r w:rsidR="00736BEF">
        <w:rPr>
          <w:rFonts w:ascii="Calibri" w:hAnsi="Calibri" w:cs="Arial"/>
        </w:rPr>
        <w:t>.</w:t>
      </w:r>
    </w:p>
    <w:p w14:paraId="0E6343C3" w14:textId="77777777" w:rsidR="00B82502" w:rsidRDefault="00B82502" w:rsidP="00F21511">
      <w:pPr>
        <w:jc w:val="both"/>
        <w:rPr>
          <w:rFonts w:ascii="Calibri" w:hAnsi="Calibri" w:cs="Arial"/>
        </w:rPr>
      </w:pPr>
    </w:p>
    <w:p w14:paraId="112B359B" w14:textId="0E4EC3EF" w:rsidR="008219C4" w:rsidRDefault="008219C4" w:rsidP="00F21511">
      <w:pPr>
        <w:jc w:val="both"/>
        <w:rPr>
          <w:rFonts w:ascii="Calibri" w:hAnsi="Calibri" w:cs="Arial"/>
        </w:rPr>
      </w:pPr>
      <w:r>
        <w:rPr>
          <w:rFonts w:ascii="Calibri" w:hAnsi="Calibri" w:cs="Arial"/>
        </w:rPr>
        <w:t>For this technique</w:t>
      </w:r>
      <w:r w:rsidR="003B0EE9">
        <w:rPr>
          <w:rFonts w:ascii="Calibri" w:hAnsi="Calibri" w:cs="Arial"/>
        </w:rPr>
        <w:t>,</w:t>
      </w:r>
      <w:r>
        <w:rPr>
          <w:rFonts w:ascii="Calibri" w:hAnsi="Calibri" w:cs="Arial"/>
        </w:rPr>
        <w:t xml:space="preserve"> manual expertise in </w:t>
      </w:r>
      <w:r w:rsidR="00936559">
        <w:rPr>
          <w:rFonts w:ascii="Calibri" w:hAnsi="Calibri" w:cs="Arial"/>
        </w:rPr>
        <w:t>mouse</w:t>
      </w:r>
      <w:r>
        <w:rPr>
          <w:rFonts w:ascii="Calibri" w:hAnsi="Calibri" w:cs="Arial"/>
        </w:rPr>
        <w:t xml:space="preserve"> </w:t>
      </w:r>
      <w:r w:rsidR="00936559">
        <w:rPr>
          <w:rFonts w:ascii="Calibri" w:hAnsi="Calibri" w:cs="Arial"/>
        </w:rPr>
        <w:t>surgery</w:t>
      </w:r>
      <w:r>
        <w:rPr>
          <w:rFonts w:ascii="Calibri" w:hAnsi="Calibri" w:cs="Arial"/>
        </w:rPr>
        <w:t xml:space="preserve"> is essential. </w:t>
      </w:r>
      <w:r w:rsidR="002F7DF9">
        <w:rPr>
          <w:rFonts w:ascii="Calibri" w:hAnsi="Calibri" w:cs="Arial"/>
        </w:rPr>
        <w:t>C</w:t>
      </w:r>
      <w:r>
        <w:rPr>
          <w:rFonts w:ascii="Calibri" w:hAnsi="Calibri" w:cs="Arial"/>
        </w:rPr>
        <w:t xml:space="preserve">annulation of the aorta is </w:t>
      </w:r>
      <w:r w:rsidR="002F7DF9">
        <w:rPr>
          <w:rFonts w:ascii="Calibri" w:hAnsi="Calibri" w:cs="Arial"/>
        </w:rPr>
        <w:t xml:space="preserve">especially </w:t>
      </w:r>
      <w:r>
        <w:rPr>
          <w:rFonts w:ascii="Calibri" w:hAnsi="Calibri" w:cs="Arial"/>
        </w:rPr>
        <w:t>critical</w:t>
      </w:r>
      <w:r w:rsidR="002F7DF9">
        <w:rPr>
          <w:rFonts w:ascii="Calibri" w:hAnsi="Calibri" w:cs="Arial"/>
        </w:rPr>
        <w:t>,</w:t>
      </w:r>
      <w:r>
        <w:rPr>
          <w:rFonts w:ascii="Calibri" w:hAnsi="Calibri" w:cs="Arial"/>
        </w:rPr>
        <w:t xml:space="preserve"> as dissection of the vessel will </w:t>
      </w:r>
      <w:r w:rsidR="00665CA7">
        <w:rPr>
          <w:rFonts w:ascii="Calibri" w:hAnsi="Calibri" w:cs="Arial"/>
        </w:rPr>
        <w:t xml:space="preserve">prevent perfusion of the kidneys. The cut in the aorta should be </w:t>
      </w:r>
      <w:r w:rsidR="002F7DF9">
        <w:rPr>
          <w:rFonts w:ascii="Calibri" w:hAnsi="Calibri" w:cs="Arial"/>
        </w:rPr>
        <w:t>large</w:t>
      </w:r>
      <w:r w:rsidR="00BF6F6F">
        <w:rPr>
          <w:rFonts w:ascii="Calibri" w:hAnsi="Calibri" w:cs="Arial"/>
        </w:rPr>
        <w:t xml:space="preserve"> enough (approximately </w:t>
      </w:r>
      <w:r w:rsidR="00665CA7">
        <w:rPr>
          <w:rFonts w:ascii="Calibri" w:hAnsi="Calibri" w:cs="Arial"/>
        </w:rPr>
        <w:t>50% of the</w:t>
      </w:r>
      <w:r w:rsidR="00566D32">
        <w:rPr>
          <w:rFonts w:ascii="Calibri" w:hAnsi="Calibri" w:cs="Arial"/>
        </w:rPr>
        <w:t xml:space="preserve"> vessel</w:t>
      </w:r>
      <w:r w:rsidR="00665CA7">
        <w:rPr>
          <w:rFonts w:ascii="Calibri" w:hAnsi="Calibri" w:cs="Arial"/>
        </w:rPr>
        <w:t xml:space="preserve"> diameter</w:t>
      </w:r>
      <w:r w:rsidR="00BF6F6F">
        <w:rPr>
          <w:rFonts w:ascii="Calibri" w:hAnsi="Calibri" w:cs="Arial"/>
        </w:rPr>
        <w:t>)</w:t>
      </w:r>
      <w:r w:rsidR="00665CA7">
        <w:rPr>
          <w:rFonts w:ascii="Calibri" w:hAnsi="Calibri" w:cs="Arial"/>
        </w:rPr>
        <w:t xml:space="preserve"> to </w:t>
      </w:r>
      <w:r w:rsidR="002F7DF9">
        <w:rPr>
          <w:rFonts w:ascii="Calibri" w:hAnsi="Calibri" w:cs="Arial"/>
        </w:rPr>
        <w:t>create</w:t>
      </w:r>
      <w:r w:rsidR="00665CA7">
        <w:rPr>
          <w:rFonts w:ascii="Calibri" w:hAnsi="Calibri" w:cs="Arial"/>
        </w:rPr>
        <w:t xml:space="preserve"> enough space to introduce the catheter. If the catheter is cut diagonally</w:t>
      </w:r>
      <w:r w:rsidR="00566D32">
        <w:rPr>
          <w:rFonts w:ascii="Calibri" w:hAnsi="Calibri" w:cs="Arial"/>
        </w:rPr>
        <w:t>,</w:t>
      </w:r>
      <w:r w:rsidR="00665CA7">
        <w:rPr>
          <w:rFonts w:ascii="Calibri" w:hAnsi="Calibri" w:cs="Arial"/>
        </w:rPr>
        <w:t xml:space="preserve"> introduction of the catheter in</w:t>
      </w:r>
      <w:r w:rsidR="00137BE6">
        <w:rPr>
          <w:rFonts w:ascii="Calibri" w:hAnsi="Calibri" w:cs="Arial"/>
        </w:rPr>
        <w:t>to the aorta will be easier</w:t>
      </w:r>
      <w:r w:rsidR="00665CA7">
        <w:rPr>
          <w:rFonts w:ascii="Calibri" w:hAnsi="Calibri" w:cs="Arial"/>
        </w:rPr>
        <w:t xml:space="preserve">. In addition to dissection, the introduced catheter </w:t>
      </w:r>
      <w:r w:rsidR="00DC7DE7">
        <w:rPr>
          <w:rFonts w:ascii="Calibri" w:hAnsi="Calibri" w:cs="Arial"/>
        </w:rPr>
        <w:t>should</w:t>
      </w:r>
      <w:r w:rsidR="00665CA7">
        <w:rPr>
          <w:rFonts w:ascii="Calibri" w:hAnsi="Calibri" w:cs="Arial"/>
        </w:rPr>
        <w:t xml:space="preserve"> be</w:t>
      </w:r>
      <w:r w:rsidR="00137BE6">
        <w:rPr>
          <w:rFonts w:ascii="Calibri" w:hAnsi="Calibri" w:cs="Arial"/>
        </w:rPr>
        <w:t xml:space="preserve"> </w:t>
      </w:r>
      <w:r w:rsidR="00665CA7">
        <w:rPr>
          <w:rFonts w:ascii="Calibri" w:hAnsi="Calibri" w:cs="Arial"/>
        </w:rPr>
        <w:t>placed high</w:t>
      </w:r>
      <w:r w:rsidR="00FE3D5C">
        <w:rPr>
          <w:rFonts w:ascii="Calibri" w:hAnsi="Calibri" w:cs="Arial"/>
        </w:rPr>
        <w:t xml:space="preserve"> within the aorta</w:t>
      </w:r>
      <w:r w:rsidR="003B0EE9">
        <w:rPr>
          <w:rFonts w:ascii="Calibri" w:hAnsi="Calibri" w:cs="Arial"/>
        </w:rPr>
        <w:t xml:space="preserve"> </w:t>
      </w:r>
      <w:r w:rsidR="002F7DF9">
        <w:rPr>
          <w:rFonts w:ascii="Calibri" w:hAnsi="Calibri" w:cs="Arial"/>
        </w:rPr>
        <w:t>in order to</w:t>
      </w:r>
      <w:r w:rsidR="00DC7DE7">
        <w:rPr>
          <w:rFonts w:ascii="Calibri" w:hAnsi="Calibri" w:cs="Arial"/>
        </w:rPr>
        <w:t xml:space="preserve"> not </w:t>
      </w:r>
      <w:r w:rsidR="00FE3D5C">
        <w:rPr>
          <w:rFonts w:ascii="Calibri" w:hAnsi="Calibri" w:cs="Arial"/>
        </w:rPr>
        <w:t xml:space="preserve">obstruct </w:t>
      </w:r>
      <w:r w:rsidR="00566D32">
        <w:rPr>
          <w:rFonts w:ascii="Calibri" w:hAnsi="Calibri" w:cs="Arial"/>
        </w:rPr>
        <w:t>the renal arteries</w:t>
      </w:r>
      <w:r w:rsidR="00665CA7">
        <w:rPr>
          <w:rFonts w:ascii="Calibri" w:hAnsi="Calibri" w:cs="Arial"/>
        </w:rPr>
        <w:t xml:space="preserve">. The renal arteries will </w:t>
      </w:r>
      <w:r w:rsidR="004A5FFB">
        <w:rPr>
          <w:rFonts w:ascii="Calibri" w:hAnsi="Calibri" w:cs="Arial"/>
        </w:rPr>
        <w:t>otherwise</w:t>
      </w:r>
      <w:r w:rsidR="00665CA7">
        <w:rPr>
          <w:rFonts w:ascii="Calibri" w:hAnsi="Calibri" w:cs="Arial"/>
        </w:rPr>
        <w:t xml:space="preserve"> not </w:t>
      </w:r>
      <w:r w:rsidR="00137BE6">
        <w:rPr>
          <w:rFonts w:ascii="Calibri" w:hAnsi="Calibri" w:cs="Arial"/>
        </w:rPr>
        <w:t xml:space="preserve">be </w:t>
      </w:r>
      <w:r w:rsidR="00665CA7">
        <w:rPr>
          <w:rFonts w:ascii="Calibri" w:hAnsi="Calibri" w:cs="Arial"/>
        </w:rPr>
        <w:t xml:space="preserve">perfused with biotin and </w:t>
      </w:r>
      <w:r w:rsidR="002F7DF9">
        <w:rPr>
          <w:rFonts w:ascii="Calibri" w:hAnsi="Calibri" w:cs="Arial"/>
        </w:rPr>
        <w:t xml:space="preserve">the </w:t>
      </w:r>
      <w:r w:rsidR="000E6917">
        <w:rPr>
          <w:rFonts w:ascii="Calibri" w:hAnsi="Calibri" w:cs="Arial"/>
        </w:rPr>
        <w:t>magnetic beads</w:t>
      </w:r>
      <w:r w:rsidR="00665CA7">
        <w:rPr>
          <w:rFonts w:ascii="Calibri" w:hAnsi="Calibri" w:cs="Arial"/>
        </w:rPr>
        <w:t xml:space="preserve">. </w:t>
      </w:r>
    </w:p>
    <w:p w14:paraId="41B443C4" w14:textId="77777777" w:rsidR="00665CA7" w:rsidRDefault="00665CA7" w:rsidP="00F21511">
      <w:pPr>
        <w:jc w:val="both"/>
        <w:rPr>
          <w:rFonts w:ascii="Calibri" w:hAnsi="Calibri" w:cs="Arial"/>
        </w:rPr>
      </w:pPr>
    </w:p>
    <w:p w14:paraId="3B98827B" w14:textId="6332F8AE" w:rsidR="004A5FFB" w:rsidRDefault="0021276F" w:rsidP="00F21511">
      <w:pPr>
        <w:jc w:val="both"/>
        <w:rPr>
          <w:rFonts w:ascii="Calibri" w:hAnsi="Calibri" w:cs="Arial"/>
        </w:rPr>
      </w:pPr>
      <w:r>
        <w:rPr>
          <w:rFonts w:ascii="Calibri" w:hAnsi="Calibri" w:cs="Arial"/>
        </w:rPr>
        <w:t>Biotin is a small vitamin that binds with high affinity to streptavidin proteins. Because of its small size (244 Da)</w:t>
      </w:r>
      <w:r w:rsidR="00BA3D90">
        <w:rPr>
          <w:rFonts w:ascii="Calibri" w:hAnsi="Calibri" w:cs="Arial"/>
        </w:rPr>
        <w:t>,</w:t>
      </w:r>
      <w:r>
        <w:rPr>
          <w:rFonts w:ascii="Calibri" w:hAnsi="Calibri" w:cs="Arial"/>
        </w:rPr>
        <w:t xml:space="preserve"> biotin does not alter the function of conjugated proteins</w:t>
      </w:r>
      <w:r w:rsidR="00CF6035">
        <w:rPr>
          <w:rFonts w:ascii="Calibri" w:hAnsi="Calibri" w:cs="Arial"/>
        </w:rPr>
        <w:t xml:space="preserve"> and will be filtered </w:t>
      </w:r>
      <w:r w:rsidR="007C3EB0">
        <w:rPr>
          <w:rFonts w:ascii="Calibri" w:hAnsi="Calibri" w:cs="Arial"/>
        </w:rPr>
        <w:t>through the glomerulus</w:t>
      </w:r>
      <w:r>
        <w:rPr>
          <w:rFonts w:ascii="Calibri" w:hAnsi="Calibri" w:cs="Arial"/>
        </w:rPr>
        <w:t>. By incubation with streptavidin</w:t>
      </w:r>
      <w:r w:rsidR="002F7DF9">
        <w:rPr>
          <w:rFonts w:ascii="Calibri" w:hAnsi="Calibri" w:cs="Arial"/>
        </w:rPr>
        <w:t>,</w:t>
      </w:r>
      <w:r>
        <w:rPr>
          <w:rFonts w:ascii="Calibri" w:hAnsi="Calibri" w:cs="Arial"/>
        </w:rPr>
        <w:t xml:space="preserve"> biotinylated proteins can </w:t>
      </w:r>
      <w:r w:rsidR="00137BE6">
        <w:rPr>
          <w:rFonts w:ascii="Calibri" w:hAnsi="Calibri" w:cs="Arial"/>
        </w:rPr>
        <w:t xml:space="preserve">easily </w:t>
      </w:r>
      <w:r>
        <w:rPr>
          <w:rFonts w:ascii="Calibri" w:hAnsi="Calibri" w:cs="Arial"/>
        </w:rPr>
        <w:t>be separated from untagged proteins by agarose beads or other methods. N-</w:t>
      </w:r>
      <w:r w:rsidR="002F7DF9">
        <w:rPr>
          <w:rFonts w:ascii="Calibri" w:hAnsi="Calibri" w:cs="Arial"/>
        </w:rPr>
        <w:t>h</w:t>
      </w:r>
      <w:r>
        <w:rPr>
          <w:rFonts w:ascii="Calibri" w:hAnsi="Calibri" w:cs="Arial"/>
        </w:rPr>
        <w:t xml:space="preserve">ydroxysuccimide (NHS) esters of biotin bind to amine (-NH2) groups of proteins, which are abundant </w:t>
      </w:r>
      <w:r w:rsidR="00BA3D90">
        <w:rPr>
          <w:rFonts w:ascii="Calibri" w:hAnsi="Calibri" w:cs="Arial"/>
        </w:rPr>
        <w:t xml:space="preserve">on side chains of lysine </w:t>
      </w:r>
      <w:r w:rsidR="00BA3D90">
        <w:rPr>
          <w:rFonts w:ascii="Calibri" w:hAnsi="Calibri" w:cs="Arial"/>
        </w:rPr>
        <w:lastRenderedPageBreak/>
        <w:t>residues</w:t>
      </w:r>
      <w:r w:rsidR="002F7DF9">
        <w:rPr>
          <w:rFonts w:ascii="Calibri" w:hAnsi="Calibri" w:cs="Arial"/>
        </w:rPr>
        <w:t>, for example</w:t>
      </w:r>
      <w:r w:rsidR="00BA3D90">
        <w:rPr>
          <w:rFonts w:ascii="Calibri" w:hAnsi="Calibri" w:cs="Arial"/>
        </w:rPr>
        <w:t>. Sulfo-NHS LC</w:t>
      </w:r>
      <w:r w:rsidR="00E954F6">
        <w:rPr>
          <w:rFonts w:ascii="Calibri" w:hAnsi="Calibri" w:cs="Arial"/>
        </w:rPr>
        <w:t>-</w:t>
      </w:r>
      <w:r w:rsidR="00BA3D90">
        <w:rPr>
          <w:rFonts w:ascii="Calibri" w:hAnsi="Calibri" w:cs="Arial"/>
        </w:rPr>
        <w:t xml:space="preserve">biotin is water soluble </w:t>
      </w:r>
      <w:r w:rsidR="00E954F6">
        <w:rPr>
          <w:rFonts w:ascii="Calibri" w:hAnsi="Calibri" w:cs="Arial"/>
        </w:rPr>
        <w:t>and cell</w:t>
      </w:r>
      <w:r w:rsidR="002F7DF9">
        <w:rPr>
          <w:rFonts w:ascii="Calibri" w:hAnsi="Calibri" w:cs="Arial"/>
        </w:rPr>
        <w:t>-</w:t>
      </w:r>
      <w:r w:rsidR="00E954F6">
        <w:rPr>
          <w:rFonts w:ascii="Calibri" w:hAnsi="Calibri" w:cs="Arial"/>
        </w:rPr>
        <w:t>impermeable</w:t>
      </w:r>
      <w:r w:rsidR="00566D32">
        <w:rPr>
          <w:rFonts w:ascii="Calibri" w:hAnsi="Calibri" w:cs="Arial"/>
        </w:rPr>
        <w:t>,</w:t>
      </w:r>
      <w:r w:rsidR="008A20EC">
        <w:rPr>
          <w:rFonts w:ascii="Calibri" w:hAnsi="Calibri" w:cs="Arial"/>
        </w:rPr>
        <w:t xml:space="preserve"> </w:t>
      </w:r>
      <w:r w:rsidR="00E954F6">
        <w:rPr>
          <w:rFonts w:ascii="Calibri" w:hAnsi="Calibri" w:cs="Arial"/>
        </w:rPr>
        <w:t>if cell membranes are intact</w:t>
      </w:r>
      <w:r w:rsidR="00BA3D90">
        <w:rPr>
          <w:rFonts w:ascii="Calibri" w:hAnsi="Calibri" w:cs="Arial"/>
        </w:rPr>
        <w:t>.</w:t>
      </w:r>
      <w:r w:rsidR="008A20EC">
        <w:rPr>
          <w:rFonts w:ascii="Calibri" w:hAnsi="Calibri" w:cs="Arial"/>
        </w:rPr>
        <w:t xml:space="preserve"> Sulfo-NHS-LC-</w:t>
      </w:r>
      <w:r w:rsidR="00AF3FC2">
        <w:rPr>
          <w:rFonts w:ascii="Calibri" w:hAnsi="Calibri" w:cs="Arial"/>
        </w:rPr>
        <w:t xml:space="preserve">biotin has been shown to </w:t>
      </w:r>
      <w:r w:rsidR="00673F1E">
        <w:rPr>
          <w:rFonts w:ascii="Calibri" w:hAnsi="Calibri" w:cs="Arial"/>
        </w:rPr>
        <w:t>label cell surface proteins</w:t>
      </w:r>
      <w:r w:rsidR="004E6922">
        <w:rPr>
          <w:rFonts w:ascii="Calibri" w:hAnsi="Calibri" w:cs="Arial"/>
        </w:rPr>
        <w:fldChar w:fldCharType="begin"/>
      </w:r>
      <w:r w:rsidR="00431DEF">
        <w:rPr>
          <w:rFonts w:ascii="Calibri" w:hAnsi="Calibri" w:cs="Arial"/>
        </w:rPr>
        <w:instrText xml:space="preserve"> ADDIN EN.CITE &lt;EndNote&gt;&lt;Cite&gt;&lt;Author&gt;Daniels&lt;/Author&gt;&lt;Year&gt;1998&lt;/Year&gt;&lt;RecNum&gt;10&lt;/RecNum&gt;&lt;DisplayText&gt;&lt;style face="superscript"&gt;23&lt;/style&gt;&lt;/DisplayText&gt;&lt;record&gt;&lt;rec-number&gt;10&lt;/rec-number&gt;&lt;foreign-keys&gt;&lt;key app="EN" db-id="fxpeez9ptawveae2exm55as652e9s59d5vp5" timestamp="1526200184"&gt;10&lt;/key&gt;&lt;/foreign-keys&gt;&lt;ref-type name="Journal Article"&gt;17&lt;/ref-type&gt;&lt;contributors&gt;&lt;authors&gt;&lt;author&gt;Daniels, G. M.&lt;/author&gt;&lt;author&gt;Amara, S. G.&lt;/author&gt;&lt;/authors&gt;&lt;/contributors&gt;&lt;auth-address&gt;Department of Cell and Developmental Biology, Vollum Institute for Advanced Biomedical Research, Oregon Health Sciences University, Portland 97201, USA.&lt;/auth-address&gt;&lt;titles&gt;&lt;title&gt;Selective labeling of neurotransmitter transporters at the cell surface&lt;/title&gt;&lt;secondary-title&gt;Methods Enzymol&lt;/secondary-title&gt;&lt;/titles&gt;&lt;periodical&gt;&lt;full-title&gt;Methods Enzymol&lt;/full-title&gt;&lt;/periodical&gt;&lt;pages&gt;307-18&lt;/pages&gt;&lt;volume&gt;296&lt;/volume&gt;&lt;edition&gt;1998/10/21&lt;/edition&gt;&lt;keywords&gt;&lt;keyword&gt;Animals&lt;/keyword&gt;&lt;keyword&gt;Biotinylation/methods&lt;/keyword&gt;&lt;keyword&gt;Carrier Proteins/biosynthesis/isolation &amp;amp; purification/*metabolism&lt;/keyword&gt;&lt;keyword&gt;Cell Line&lt;/keyword&gt;&lt;keyword&gt;Cell Membrane/*metabolism/ultrastructure&lt;/keyword&gt;&lt;keyword&gt;Electrophoresis, Polyacrylamide Gel&lt;/keyword&gt;&lt;keyword&gt;Glycosylation&lt;/keyword&gt;&lt;keyword&gt;HeLa Cells&lt;/keyword&gt;&lt;keyword&gt;Humans&lt;/keyword&gt;&lt;keyword&gt;Indicators and Reagents&lt;/keyword&gt;&lt;keyword&gt;Membrane Proteins/*metabolism&lt;/keyword&gt;&lt;keyword&gt;Neurotransmitter Agents/isolation &amp;amp; purification/*metabolism&lt;/keyword&gt;&lt;keyword&gt;Norepinephrine Plasma Membrane Transport Proteins&lt;/keyword&gt;&lt;keyword&gt;Recombinant Proteins/blood/isolation &amp;amp; purification/metabolism&lt;/keyword&gt;&lt;keyword&gt;*Symporters&lt;/keyword&gt;&lt;keyword&gt;Transfection/methods&lt;/keyword&gt;&lt;keyword&gt;Tumor Cells, Cultured&lt;/keyword&gt;&lt;/keywords&gt;&lt;dates&gt;&lt;year&gt;1998&lt;/year&gt;&lt;/dates&gt;&lt;isbn&gt;0076-6879 (Print)&amp;#xD;0076-6879 (Linking)&lt;/isbn&gt;&lt;accession-num&gt;9779457&lt;/accession-num&gt;&lt;urls&gt;&lt;related-urls&gt;&lt;url&gt;https://www.ncbi.nlm.nih.gov/pubmed/9779457&lt;/url&gt;&lt;/related-urls&gt;&lt;/urls&gt;&lt;/record&gt;&lt;/Cite&gt;&lt;/EndNote&gt;</w:instrText>
      </w:r>
      <w:r w:rsidR="004E6922">
        <w:rPr>
          <w:rFonts w:ascii="Calibri" w:hAnsi="Calibri" w:cs="Arial"/>
        </w:rPr>
        <w:fldChar w:fldCharType="separate"/>
      </w:r>
      <w:r w:rsidR="00431DEF" w:rsidRPr="00431DEF">
        <w:rPr>
          <w:rFonts w:ascii="Calibri" w:hAnsi="Calibri" w:cs="Arial"/>
          <w:noProof/>
          <w:vertAlign w:val="superscript"/>
        </w:rPr>
        <w:t>23</w:t>
      </w:r>
      <w:r w:rsidR="004E6922">
        <w:rPr>
          <w:rFonts w:ascii="Calibri" w:hAnsi="Calibri" w:cs="Arial"/>
        </w:rPr>
        <w:fldChar w:fldCharType="end"/>
      </w:r>
      <w:r w:rsidR="00673F1E">
        <w:rPr>
          <w:rFonts w:ascii="Calibri" w:hAnsi="Calibri" w:cs="Arial"/>
        </w:rPr>
        <w:t>.</w:t>
      </w:r>
      <w:r w:rsidR="00AF3FC2">
        <w:rPr>
          <w:rFonts w:ascii="Calibri" w:hAnsi="Calibri" w:cs="Arial"/>
        </w:rPr>
        <w:t xml:space="preserve"> </w:t>
      </w:r>
      <w:r w:rsidR="00BA3D90">
        <w:rPr>
          <w:rFonts w:ascii="Calibri" w:hAnsi="Calibri" w:cs="Arial"/>
        </w:rPr>
        <w:t xml:space="preserve"> </w:t>
      </w:r>
      <w:r w:rsidR="003B0EE9">
        <w:rPr>
          <w:rFonts w:ascii="Calibri" w:hAnsi="Calibri" w:cs="Arial"/>
        </w:rPr>
        <w:t>Binding</w:t>
      </w:r>
      <w:r w:rsidR="00BA3D90">
        <w:rPr>
          <w:rFonts w:ascii="Calibri" w:hAnsi="Calibri" w:cs="Arial"/>
        </w:rPr>
        <w:t xml:space="preserve"> of biotin NHS esters to amine groups is dependent on pH (7-9)</w:t>
      </w:r>
      <w:r w:rsidR="00E954F6">
        <w:rPr>
          <w:rFonts w:ascii="Calibri" w:hAnsi="Calibri" w:cs="Arial"/>
        </w:rPr>
        <w:t xml:space="preserve"> and</w:t>
      </w:r>
      <w:r w:rsidR="006D272A">
        <w:rPr>
          <w:rFonts w:ascii="Calibri" w:hAnsi="Calibri" w:cs="Arial"/>
        </w:rPr>
        <w:t xml:space="preserve"> </w:t>
      </w:r>
      <w:r w:rsidR="00E954F6">
        <w:rPr>
          <w:rFonts w:ascii="Calibri" w:hAnsi="Calibri" w:cs="Arial"/>
        </w:rPr>
        <w:t>the use of amine</w:t>
      </w:r>
      <w:r w:rsidR="002F7DF9">
        <w:rPr>
          <w:rFonts w:ascii="Calibri" w:hAnsi="Calibri" w:cs="Arial"/>
        </w:rPr>
        <w:t>-</w:t>
      </w:r>
      <w:r w:rsidR="00E954F6">
        <w:rPr>
          <w:rFonts w:ascii="Calibri" w:hAnsi="Calibri" w:cs="Arial"/>
        </w:rPr>
        <w:t>free buffers (</w:t>
      </w:r>
      <w:r w:rsidR="00E954F6" w:rsidRPr="00036FC1">
        <w:rPr>
          <w:rFonts w:ascii="Calibri" w:hAnsi="Calibri" w:cs="Arial"/>
          <w:i/>
        </w:rPr>
        <w:t>i.e.</w:t>
      </w:r>
      <w:r w:rsidR="002F7DF9">
        <w:rPr>
          <w:rFonts w:ascii="Calibri" w:hAnsi="Calibri" w:cs="Arial"/>
          <w:i/>
        </w:rPr>
        <w:t>,</w:t>
      </w:r>
      <w:r w:rsidR="00E954F6">
        <w:rPr>
          <w:rFonts w:ascii="Calibri" w:hAnsi="Calibri" w:cs="Arial"/>
        </w:rPr>
        <w:t xml:space="preserve"> </w:t>
      </w:r>
      <w:r w:rsidR="00324E92">
        <w:rPr>
          <w:rFonts w:ascii="Calibri" w:hAnsi="Calibri" w:cs="Arial"/>
        </w:rPr>
        <w:t>PBSCM</w:t>
      </w:r>
      <w:r w:rsidR="00E954F6">
        <w:rPr>
          <w:rFonts w:ascii="Calibri" w:hAnsi="Calibri" w:cs="Arial"/>
        </w:rPr>
        <w:t>).</w:t>
      </w:r>
      <w:r w:rsidR="00AF3FC2">
        <w:rPr>
          <w:rFonts w:ascii="Calibri" w:hAnsi="Calibri" w:cs="Arial"/>
        </w:rPr>
        <w:t xml:space="preserve"> </w:t>
      </w:r>
      <w:r w:rsidR="00EC580D">
        <w:rPr>
          <w:rFonts w:ascii="Calibri" w:hAnsi="Calibri" w:cs="Arial"/>
        </w:rPr>
        <w:t>PBSCM</w:t>
      </w:r>
      <w:r w:rsidR="00AF3FC2">
        <w:rPr>
          <w:rFonts w:ascii="Calibri" w:hAnsi="Calibri" w:cs="Arial"/>
        </w:rPr>
        <w:t xml:space="preserve"> </w:t>
      </w:r>
      <w:r w:rsidR="008219C4">
        <w:rPr>
          <w:rFonts w:ascii="Calibri" w:hAnsi="Calibri" w:cs="Arial"/>
        </w:rPr>
        <w:t xml:space="preserve">with </w:t>
      </w:r>
      <w:r w:rsidR="00524614" w:rsidRPr="00524614">
        <w:rPr>
          <w:rFonts w:ascii="Calibri" w:hAnsi="Calibri" w:cs="Arial"/>
        </w:rPr>
        <w:t>a pH of 7.</w:t>
      </w:r>
      <w:r w:rsidR="00524614">
        <w:rPr>
          <w:rFonts w:ascii="Calibri" w:hAnsi="Calibri" w:cs="Arial"/>
        </w:rPr>
        <w:t>4</w:t>
      </w:r>
      <w:r w:rsidR="008219C4">
        <w:rPr>
          <w:rFonts w:ascii="Calibri" w:hAnsi="Calibri" w:cs="Arial"/>
        </w:rPr>
        <w:t xml:space="preserve"> was therefore used to perfuse mouse kidneys with biotin</w:t>
      </w:r>
      <w:r w:rsidR="002F7DF9">
        <w:rPr>
          <w:rFonts w:ascii="Calibri" w:hAnsi="Calibri" w:cs="Arial"/>
        </w:rPr>
        <w:t>,</w:t>
      </w:r>
      <w:r w:rsidR="008219C4">
        <w:rPr>
          <w:rFonts w:ascii="Calibri" w:hAnsi="Calibri" w:cs="Arial"/>
        </w:rPr>
        <w:t xml:space="preserve"> as it combines ideal physiological properties with optimal solubility and</w:t>
      </w:r>
      <w:r w:rsidR="002F7DF9">
        <w:rPr>
          <w:rFonts w:ascii="Calibri" w:hAnsi="Calibri" w:cs="Arial"/>
        </w:rPr>
        <w:t xml:space="preserve"> the</w:t>
      </w:r>
      <w:r w:rsidR="008219C4">
        <w:rPr>
          <w:rFonts w:ascii="Calibri" w:hAnsi="Calibri" w:cs="Arial"/>
        </w:rPr>
        <w:t xml:space="preserve"> function of biotin. </w:t>
      </w:r>
      <w:r w:rsidR="00394BD4">
        <w:rPr>
          <w:rFonts w:ascii="Calibri" w:hAnsi="Calibri" w:cs="Arial"/>
        </w:rPr>
        <w:t>To quench proteins after labeling, perfusion of PBSCM with glycine is performed</w:t>
      </w:r>
      <w:r w:rsidR="002F7DF9">
        <w:rPr>
          <w:rFonts w:ascii="Calibri" w:hAnsi="Calibri" w:cs="Arial"/>
        </w:rPr>
        <w:t>,</w:t>
      </w:r>
      <w:r w:rsidR="00137BE6">
        <w:rPr>
          <w:rFonts w:ascii="Calibri" w:hAnsi="Calibri" w:cs="Arial"/>
        </w:rPr>
        <w:t xml:space="preserve"> </w:t>
      </w:r>
      <w:r w:rsidR="003B0EE9">
        <w:rPr>
          <w:rFonts w:ascii="Calibri" w:hAnsi="Calibri" w:cs="Arial"/>
        </w:rPr>
        <w:t>allowing</w:t>
      </w:r>
      <w:r w:rsidR="00137BE6">
        <w:rPr>
          <w:rFonts w:ascii="Calibri" w:hAnsi="Calibri" w:cs="Arial"/>
        </w:rPr>
        <w:t xml:space="preserve"> f</w:t>
      </w:r>
      <w:r w:rsidR="00394BD4">
        <w:rPr>
          <w:rFonts w:ascii="Calibri" w:hAnsi="Calibri" w:cs="Arial"/>
        </w:rPr>
        <w:t xml:space="preserve">ree biotin </w:t>
      </w:r>
      <w:r w:rsidR="002F7DF9">
        <w:rPr>
          <w:rFonts w:ascii="Calibri" w:hAnsi="Calibri" w:cs="Arial"/>
        </w:rPr>
        <w:t>to become</w:t>
      </w:r>
      <w:r w:rsidR="00394BD4">
        <w:rPr>
          <w:rFonts w:ascii="Calibri" w:hAnsi="Calibri" w:cs="Arial"/>
        </w:rPr>
        <w:t xml:space="preserve"> bound to amine groups of glycine. </w:t>
      </w:r>
      <w:r w:rsidR="008219C4">
        <w:rPr>
          <w:rFonts w:ascii="Calibri" w:hAnsi="Calibri" w:cs="Arial"/>
        </w:rPr>
        <w:t>To prevent cellular processes after death of the animal</w:t>
      </w:r>
      <w:r w:rsidR="002F7DF9">
        <w:rPr>
          <w:rFonts w:ascii="Calibri" w:hAnsi="Calibri" w:cs="Arial"/>
        </w:rPr>
        <w:t>,</w:t>
      </w:r>
      <w:r w:rsidR="008219C4">
        <w:rPr>
          <w:rFonts w:ascii="Calibri" w:hAnsi="Calibri" w:cs="Arial"/>
        </w:rPr>
        <w:t xml:space="preserve"> it is important to perform perfusion with an ice-cold solution and continue working on ice. </w:t>
      </w:r>
    </w:p>
    <w:p w14:paraId="64D27F13" w14:textId="77777777" w:rsidR="00AB705E" w:rsidRDefault="00AB705E" w:rsidP="00F21511">
      <w:pPr>
        <w:jc w:val="both"/>
        <w:rPr>
          <w:rFonts w:ascii="Calibri" w:hAnsi="Calibri" w:cs="Arial"/>
        </w:rPr>
      </w:pPr>
    </w:p>
    <w:p w14:paraId="7A61E64C" w14:textId="32697A84" w:rsidR="00AB705E" w:rsidRDefault="00EB5C0D" w:rsidP="00F21511">
      <w:pPr>
        <w:jc w:val="both"/>
        <w:rPr>
          <w:rFonts w:ascii="Calibri" w:hAnsi="Calibri" w:cs="Arial"/>
        </w:rPr>
      </w:pPr>
      <w:r>
        <w:rPr>
          <w:rFonts w:ascii="Calibri" w:hAnsi="Calibri" w:cs="Arial"/>
        </w:rPr>
        <w:t>Similar to</w:t>
      </w:r>
      <w:r w:rsidR="00AB705E">
        <w:rPr>
          <w:rFonts w:ascii="Calibri" w:hAnsi="Calibri" w:cs="Arial"/>
        </w:rPr>
        <w:t xml:space="preserve"> </w:t>
      </w:r>
      <w:r w:rsidR="00AB705E" w:rsidRPr="00AB705E">
        <w:rPr>
          <w:rFonts w:ascii="Calibri" w:hAnsi="Calibri" w:cs="Arial"/>
          <w:i/>
        </w:rPr>
        <w:t>ex vivo</w:t>
      </w:r>
      <w:r w:rsidR="00AB705E">
        <w:rPr>
          <w:rFonts w:ascii="Calibri" w:hAnsi="Calibri" w:cs="Arial"/>
        </w:rPr>
        <w:t xml:space="preserve"> biotinylation methods, the mechanical stress of processing glomeruli </w:t>
      </w:r>
      <w:r w:rsidR="004B715B">
        <w:rPr>
          <w:rFonts w:ascii="Calibri" w:hAnsi="Calibri" w:cs="Arial"/>
        </w:rPr>
        <w:t>during</w:t>
      </w:r>
      <w:r w:rsidR="00AB705E">
        <w:rPr>
          <w:rFonts w:ascii="Calibri" w:hAnsi="Calibri" w:cs="Arial"/>
        </w:rPr>
        <w:t xml:space="preserve"> </w:t>
      </w:r>
      <w:r w:rsidR="00AB705E" w:rsidRPr="00AB705E">
        <w:rPr>
          <w:rFonts w:ascii="Calibri" w:hAnsi="Calibri" w:cs="Arial"/>
          <w:i/>
        </w:rPr>
        <w:t>in vivo</w:t>
      </w:r>
      <w:r w:rsidR="00AB705E">
        <w:rPr>
          <w:rFonts w:ascii="Calibri" w:hAnsi="Calibri" w:cs="Arial"/>
        </w:rPr>
        <w:t xml:space="preserve"> biotinylation protocol</w:t>
      </w:r>
      <w:r w:rsidR="004B715B">
        <w:rPr>
          <w:rFonts w:ascii="Calibri" w:hAnsi="Calibri" w:cs="Arial"/>
        </w:rPr>
        <w:t>s</w:t>
      </w:r>
      <w:r w:rsidR="00AB705E">
        <w:rPr>
          <w:rFonts w:ascii="Calibri" w:hAnsi="Calibri" w:cs="Arial"/>
        </w:rPr>
        <w:t xml:space="preserve"> may also impact endocytosis, rapid signaling events</w:t>
      </w:r>
      <w:r w:rsidR="004B715B">
        <w:rPr>
          <w:rFonts w:ascii="Calibri" w:hAnsi="Calibri" w:cs="Arial"/>
        </w:rPr>
        <w:t>,</w:t>
      </w:r>
      <w:r w:rsidR="00AB705E">
        <w:rPr>
          <w:rFonts w:ascii="Calibri" w:hAnsi="Calibri" w:cs="Arial"/>
        </w:rPr>
        <w:t xml:space="preserve"> and RNA integrity. It is </w:t>
      </w:r>
      <w:r w:rsidR="008018B7">
        <w:rPr>
          <w:rFonts w:ascii="Calibri" w:hAnsi="Calibri" w:cs="Arial"/>
        </w:rPr>
        <w:t xml:space="preserve">therefore </w:t>
      </w:r>
      <w:r w:rsidR="00AB705E">
        <w:rPr>
          <w:rFonts w:ascii="Calibri" w:hAnsi="Calibri" w:cs="Arial"/>
        </w:rPr>
        <w:t>essential that all processing steps are performed on ice to reduce the risk of enzymatic</w:t>
      </w:r>
      <w:r w:rsidR="008018B7">
        <w:rPr>
          <w:rFonts w:ascii="Calibri" w:hAnsi="Calibri" w:cs="Arial"/>
        </w:rPr>
        <w:t xml:space="preserve"> cellular</w:t>
      </w:r>
      <w:r w:rsidR="00AB705E">
        <w:rPr>
          <w:rFonts w:ascii="Calibri" w:hAnsi="Calibri" w:cs="Arial"/>
        </w:rPr>
        <w:t xml:space="preserve"> activity</w:t>
      </w:r>
      <w:r w:rsidR="008018B7">
        <w:rPr>
          <w:rFonts w:ascii="Calibri" w:hAnsi="Calibri" w:cs="Arial"/>
        </w:rPr>
        <w:t>.</w:t>
      </w:r>
    </w:p>
    <w:p w14:paraId="18CCEF1E" w14:textId="77777777" w:rsidR="008219C4" w:rsidRDefault="008219C4" w:rsidP="00F21511">
      <w:pPr>
        <w:jc w:val="both"/>
        <w:rPr>
          <w:rFonts w:ascii="Calibri" w:hAnsi="Calibri" w:cs="Arial"/>
        </w:rPr>
      </w:pPr>
    </w:p>
    <w:p w14:paraId="08FE0EF8" w14:textId="2571C1C7" w:rsidR="004C4C18" w:rsidRDefault="00736BEF" w:rsidP="00F21511">
      <w:pPr>
        <w:jc w:val="both"/>
        <w:rPr>
          <w:rFonts w:ascii="Calibri" w:hAnsi="Calibri" w:cs="Calibri"/>
          <w:color w:val="000000"/>
          <w:shd w:val="clear" w:color="auto" w:fill="FFFFFF"/>
        </w:rPr>
      </w:pPr>
      <w:r>
        <w:rPr>
          <w:rFonts w:ascii="Calibri" w:hAnsi="Calibri" w:cs="Arial"/>
        </w:rPr>
        <w:t>Proteinuric animal models like nephrotoxic serum nephritis (NTN) damage mouse kidneys severely</w:t>
      </w:r>
      <w:r w:rsidR="004C4C18">
        <w:rPr>
          <w:rFonts w:ascii="Calibri" w:hAnsi="Calibri" w:cs="Arial"/>
        </w:rPr>
        <w:t>. In particular, NTN results in mesangial expansion, glomerular sclerosis</w:t>
      </w:r>
      <w:r w:rsidR="004B715B">
        <w:rPr>
          <w:rFonts w:ascii="Calibri" w:hAnsi="Calibri" w:cs="Arial"/>
        </w:rPr>
        <w:t>,</w:t>
      </w:r>
      <w:r w:rsidR="004C4C18">
        <w:rPr>
          <w:rFonts w:ascii="Calibri" w:hAnsi="Calibri" w:cs="Arial"/>
        </w:rPr>
        <w:t xml:space="preserve"> and tubular lesions</w:t>
      </w:r>
      <w:r w:rsidR="004B715B">
        <w:rPr>
          <w:rFonts w:ascii="Calibri" w:hAnsi="Calibri" w:cs="Arial"/>
        </w:rPr>
        <w:t>,</w:t>
      </w:r>
      <w:r w:rsidR="004C4C18">
        <w:rPr>
          <w:rFonts w:ascii="Calibri" w:hAnsi="Calibri" w:cs="Arial"/>
        </w:rPr>
        <w:t xml:space="preserve"> leading to kidney fibrosis</w:t>
      </w:r>
      <w:r w:rsidR="00F60E5C">
        <w:rPr>
          <w:rFonts w:ascii="Calibri" w:hAnsi="Calibri" w:cs="Calibri"/>
          <w:color w:val="000000"/>
          <w:shd w:val="clear" w:color="auto" w:fill="FFFFFF"/>
        </w:rPr>
        <w:t xml:space="preserve"> in advanced stages of the disease (42 days)</w:t>
      </w:r>
      <w:r w:rsidR="004E6922">
        <w:rPr>
          <w:rFonts w:ascii="Calibri" w:hAnsi="Calibri" w:cs="Arial"/>
        </w:rPr>
        <w:fldChar w:fldCharType="begin"/>
      </w:r>
      <w:r w:rsidR="00431DEF">
        <w:rPr>
          <w:rFonts w:ascii="Calibri" w:hAnsi="Calibri" w:cs="Arial"/>
        </w:rPr>
        <w:instrText xml:space="preserve"> ADDIN EN.CITE &lt;EndNote&gt;&lt;Cite&gt;&lt;Author&gt;Ougaard&lt;/Author&gt;&lt;Year&gt;2018&lt;/Year&gt;&lt;RecNum&gt;11&lt;/RecNum&gt;&lt;DisplayText&gt;&lt;style face="superscript"&gt;24&lt;/style&gt;&lt;/DisplayText&gt;&lt;record&gt;&lt;rec-number&gt;11&lt;/rec-number&gt;&lt;foreign-keys&gt;&lt;key app="EN" db-id="fxpeez9ptawveae2exm55as652e9s59d5vp5" timestamp="1526200213"&gt;11&lt;/key&gt;&lt;/foreign-keys&gt;&lt;ref-type name="Journal Article"&gt;17&lt;/ref-type&gt;&lt;contributors&gt;&lt;authors&gt;&lt;author&gt;Ougaard, M. K. E.&lt;/author&gt;&lt;author&gt;Kvist, P. H.&lt;/author&gt;&lt;author&gt;Jensen, H. E.&lt;/author&gt;&lt;author&gt;Hess, C.&lt;/author&gt;&lt;author&gt;Rune, I.&lt;/author&gt;&lt;author&gt;Sondergaard, H.&lt;/author&gt;&lt;/authors&gt;&lt;/contributors&gt;&lt;auth-address&gt;Department of Diabetes Complications Pharmacology, Novo Nordisk, Maaloev, Denmark.&amp;#xD;Department of Veterinary and Animal Sciences, University of Copenhagen, Frederiksberg, Denmark.&amp;#xD;Department of Histology and Bioimaging, Novo Nordisk, Maaloev, Denmark.&lt;/auth-address&gt;&lt;titles&gt;&lt;title&gt;Murine Nephrotoxic Nephritis as a Model of Chronic Kidney Disease&lt;/title&gt;&lt;secondary-title&gt;Int J Nephrol&lt;/secondary-title&gt;&lt;/titles&gt;&lt;periodical&gt;&lt;full-title&gt;Int J Nephrol&lt;/full-title&gt;&lt;/periodical&gt;&lt;pages&gt;8424502&lt;/pages&gt;&lt;volume&gt;2018&lt;/volume&gt;&lt;edition&gt;2018/04/26&lt;/edition&gt;&lt;dates&gt;&lt;year&gt;2018&lt;/year&gt;&lt;/dates&gt;&lt;isbn&gt;2090-214X (Print)&lt;/isbn&gt;&lt;accession-num&gt;29692933&lt;/accession-num&gt;&lt;urls&gt;&lt;related-urls&gt;&lt;url&gt;https://www.ncbi.nlm.nih.gov/pubmed/29692933&lt;/url&gt;&lt;/related-urls&gt;&lt;/urls&gt;&lt;custom2&gt;PMC5859794&lt;/custom2&gt;&lt;electronic-resource-num&gt;10.1155/2018/8424502&lt;/electronic-resource-num&gt;&lt;/record&gt;&lt;/Cite&gt;&lt;/EndNote&gt;</w:instrText>
      </w:r>
      <w:r w:rsidR="004E6922">
        <w:rPr>
          <w:rFonts w:ascii="Calibri" w:hAnsi="Calibri" w:cs="Arial"/>
        </w:rPr>
        <w:fldChar w:fldCharType="separate"/>
      </w:r>
      <w:r w:rsidR="00431DEF" w:rsidRPr="00431DEF">
        <w:rPr>
          <w:rFonts w:ascii="Calibri" w:hAnsi="Calibri" w:cs="Arial"/>
          <w:noProof/>
          <w:vertAlign w:val="superscript"/>
        </w:rPr>
        <w:t>24</w:t>
      </w:r>
      <w:r w:rsidR="004E6922">
        <w:rPr>
          <w:rFonts w:ascii="Calibri" w:hAnsi="Calibri" w:cs="Arial"/>
        </w:rPr>
        <w:fldChar w:fldCharType="end"/>
      </w:r>
      <w:r w:rsidR="004C4C18" w:rsidRPr="004C4C18">
        <w:rPr>
          <w:rFonts w:ascii="Calibri" w:hAnsi="Calibri" w:cs="Calibri"/>
          <w:color w:val="000000"/>
          <w:shd w:val="clear" w:color="auto" w:fill="FFFFFF"/>
        </w:rPr>
        <w:t>.</w:t>
      </w:r>
      <w:r w:rsidR="004C4C18">
        <w:rPr>
          <w:rFonts w:ascii="Calibri" w:hAnsi="Calibri" w:cs="Calibri"/>
          <w:color w:val="000000"/>
          <w:shd w:val="clear" w:color="auto" w:fill="FFFFFF"/>
        </w:rPr>
        <w:t xml:space="preserve"> </w:t>
      </w:r>
      <w:r w:rsidR="004B715B">
        <w:rPr>
          <w:rFonts w:ascii="Calibri" w:hAnsi="Calibri" w:cs="Calibri"/>
          <w:color w:val="000000"/>
          <w:shd w:val="clear" w:color="auto" w:fill="FFFFFF"/>
        </w:rPr>
        <w:t>I</w:t>
      </w:r>
      <w:r w:rsidR="004C4C18">
        <w:rPr>
          <w:rFonts w:ascii="Calibri" w:hAnsi="Calibri" w:cs="Calibri"/>
          <w:color w:val="000000"/>
          <w:shd w:val="clear" w:color="auto" w:fill="FFFFFF"/>
        </w:rPr>
        <w:t>mpaired perfusion of sclerosed glomeruli in disease models m</w:t>
      </w:r>
      <w:r w:rsidR="004B715B">
        <w:rPr>
          <w:rFonts w:ascii="Calibri" w:hAnsi="Calibri" w:cs="Calibri"/>
          <w:color w:val="000000"/>
          <w:shd w:val="clear" w:color="auto" w:fill="FFFFFF"/>
        </w:rPr>
        <w:t>ay</w:t>
      </w:r>
      <w:r w:rsidR="004C4C18">
        <w:rPr>
          <w:rFonts w:ascii="Calibri" w:hAnsi="Calibri" w:cs="Calibri"/>
          <w:color w:val="000000"/>
          <w:shd w:val="clear" w:color="auto" w:fill="FFFFFF"/>
        </w:rPr>
        <w:t xml:space="preserve"> lead to biased results of protein abundance. Sclerosed glome</w:t>
      </w:r>
      <w:r w:rsidR="00F60E5C">
        <w:rPr>
          <w:rFonts w:ascii="Calibri" w:hAnsi="Calibri" w:cs="Calibri"/>
          <w:color w:val="000000"/>
          <w:shd w:val="clear" w:color="auto" w:fill="FFFFFF"/>
        </w:rPr>
        <w:t xml:space="preserve">ruli will likely not </w:t>
      </w:r>
      <w:r w:rsidR="004C4C18">
        <w:rPr>
          <w:rFonts w:ascii="Calibri" w:hAnsi="Calibri" w:cs="Calibri"/>
          <w:color w:val="000000"/>
          <w:shd w:val="clear" w:color="auto" w:fill="FFFFFF"/>
        </w:rPr>
        <w:t xml:space="preserve">be perfused </w:t>
      </w:r>
      <w:r w:rsidR="00F60E5C">
        <w:rPr>
          <w:rFonts w:ascii="Calibri" w:hAnsi="Calibri" w:cs="Calibri"/>
          <w:color w:val="000000"/>
          <w:shd w:val="clear" w:color="auto" w:fill="FFFFFF"/>
        </w:rPr>
        <w:t>with</w:t>
      </w:r>
      <w:r w:rsidR="004C4C18">
        <w:rPr>
          <w:rFonts w:ascii="Calibri" w:hAnsi="Calibri" w:cs="Calibri"/>
          <w:color w:val="000000"/>
          <w:shd w:val="clear" w:color="auto" w:fill="FFFFFF"/>
        </w:rPr>
        <w:t xml:space="preserve"> </w:t>
      </w:r>
      <w:r w:rsidR="000E6917">
        <w:rPr>
          <w:rFonts w:ascii="Calibri" w:hAnsi="Calibri" w:cs="Calibri"/>
          <w:color w:val="000000"/>
          <w:shd w:val="clear" w:color="auto" w:fill="FFFFFF"/>
        </w:rPr>
        <w:t xml:space="preserve">magnetic beads </w:t>
      </w:r>
      <w:r w:rsidR="00F60E5C">
        <w:rPr>
          <w:rFonts w:ascii="Calibri" w:hAnsi="Calibri" w:cs="Calibri"/>
          <w:color w:val="000000"/>
          <w:shd w:val="clear" w:color="auto" w:fill="FFFFFF"/>
        </w:rPr>
        <w:t xml:space="preserve">and </w:t>
      </w:r>
      <w:r w:rsidR="004B715B">
        <w:rPr>
          <w:rFonts w:ascii="Calibri" w:hAnsi="Calibri" w:cs="Calibri"/>
          <w:color w:val="000000"/>
          <w:shd w:val="clear" w:color="auto" w:fill="FFFFFF"/>
        </w:rPr>
        <w:t>thus may</w:t>
      </w:r>
      <w:r w:rsidR="00F60E5C">
        <w:rPr>
          <w:rFonts w:ascii="Calibri" w:hAnsi="Calibri" w:cs="Calibri"/>
          <w:color w:val="000000"/>
          <w:shd w:val="clear" w:color="auto" w:fill="FFFFFF"/>
        </w:rPr>
        <w:t xml:space="preserve"> not be</w:t>
      </w:r>
      <w:r w:rsidR="004B715B">
        <w:rPr>
          <w:rFonts w:ascii="Calibri" w:hAnsi="Calibri" w:cs="Calibri"/>
          <w:color w:val="000000"/>
          <w:shd w:val="clear" w:color="auto" w:fill="FFFFFF"/>
        </w:rPr>
        <w:t>come</w:t>
      </w:r>
      <w:r w:rsidR="00F60E5C">
        <w:rPr>
          <w:rFonts w:ascii="Calibri" w:hAnsi="Calibri" w:cs="Calibri"/>
          <w:color w:val="000000"/>
          <w:shd w:val="clear" w:color="auto" w:fill="FFFFFF"/>
        </w:rPr>
        <w:t xml:space="preserve"> isolated </w:t>
      </w:r>
      <w:r w:rsidR="004B715B">
        <w:rPr>
          <w:rFonts w:ascii="Calibri" w:hAnsi="Calibri" w:cs="Calibri"/>
          <w:color w:val="000000"/>
          <w:shd w:val="clear" w:color="auto" w:fill="FFFFFF"/>
        </w:rPr>
        <w:t>in</w:t>
      </w:r>
      <w:r w:rsidR="00F60E5C">
        <w:rPr>
          <w:rFonts w:ascii="Calibri" w:hAnsi="Calibri" w:cs="Calibri"/>
          <w:color w:val="000000"/>
          <w:shd w:val="clear" w:color="auto" w:fill="FFFFFF"/>
        </w:rPr>
        <w:t xml:space="preserve"> this method. In disease models leading to severe glomerular sclerosis, using techniques to isolate glomeruli via different sieving steps m</w:t>
      </w:r>
      <w:r w:rsidR="004B715B">
        <w:rPr>
          <w:rFonts w:ascii="Calibri" w:hAnsi="Calibri" w:cs="Calibri"/>
          <w:color w:val="000000"/>
          <w:shd w:val="clear" w:color="auto" w:fill="FFFFFF"/>
        </w:rPr>
        <w:t>ay</w:t>
      </w:r>
      <w:r w:rsidR="00F60E5C">
        <w:rPr>
          <w:rFonts w:ascii="Calibri" w:hAnsi="Calibri" w:cs="Calibri"/>
          <w:color w:val="000000"/>
          <w:shd w:val="clear" w:color="auto" w:fill="FFFFFF"/>
        </w:rPr>
        <w:t xml:space="preserve"> </w:t>
      </w:r>
      <w:r w:rsidR="00975ABA">
        <w:rPr>
          <w:rFonts w:ascii="Calibri" w:hAnsi="Calibri" w:cs="Calibri"/>
          <w:color w:val="000000"/>
          <w:shd w:val="clear" w:color="auto" w:fill="FFFFFF"/>
        </w:rPr>
        <w:t xml:space="preserve">be an alternative to the </w:t>
      </w:r>
      <w:r w:rsidR="000E6917">
        <w:rPr>
          <w:rFonts w:ascii="Calibri" w:hAnsi="Calibri" w:cs="Calibri"/>
          <w:color w:val="000000"/>
          <w:shd w:val="clear" w:color="auto" w:fill="FFFFFF"/>
        </w:rPr>
        <w:t xml:space="preserve">magnetic beads </w:t>
      </w:r>
      <w:r w:rsidR="00975ABA">
        <w:rPr>
          <w:rFonts w:ascii="Calibri" w:hAnsi="Calibri" w:cs="Calibri"/>
          <w:color w:val="000000"/>
          <w:shd w:val="clear" w:color="auto" w:fill="FFFFFF"/>
        </w:rPr>
        <w:t>method used in this protocol</w:t>
      </w:r>
      <w:r w:rsidR="00827FD4">
        <w:rPr>
          <w:rFonts w:ascii="Calibri" w:hAnsi="Calibri" w:cs="Calibri"/>
          <w:color w:val="000000"/>
          <w:shd w:val="clear" w:color="auto" w:fill="FFFFFF"/>
        </w:rPr>
        <w:fldChar w:fldCharType="begin"/>
      </w:r>
      <w:r w:rsidR="00431DEF">
        <w:rPr>
          <w:rFonts w:ascii="Calibri" w:hAnsi="Calibri" w:cs="Calibri"/>
          <w:color w:val="000000"/>
          <w:shd w:val="clear" w:color="auto" w:fill="FFFFFF"/>
        </w:rPr>
        <w:instrText xml:space="preserve"> ADDIN EN.CITE &lt;EndNote&gt;&lt;Cite&gt;&lt;Author&gt;Salant&lt;/Author&gt;&lt;Year&gt;1980&lt;/Year&gt;&lt;RecNum&gt;18&lt;/RecNum&gt;&lt;DisplayText&gt;&lt;style face="superscript"&gt;25&lt;/style&gt;&lt;/DisplayText&gt;&lt;record&gt;&lt;rec-number&gt;18&lt;/rec-number&gt;&lt;foreign-keys&gt;&lt;key app="EN" db-id="99peereroa5twyerz2lp5rdy0x0z9xdew2px" timestamp="1526287745"&gt;18&lt;/key&gt;&lt;/foreign-keys&gt;&lt;ref-type name="Journal Article"&gt;17&lt;/ref-type&gt;&lt;contributors&gt;&lt;authors&gt;&lt;author&gt;Salant, D. J.&lt;/author&gt;&lt;author&gt;Darby, C.&lt;/author&gt;&lt;author&gt;Couser, W. G.&lt;/author&gt;&lt;/authors&gt;&lt;/contributors&gt;&lt;titles&gt;&lt;title&gt;Experimental membranous glomerulonephritis in rats. Quantitative studies of glomerular immune deposit formation in isolated glomeruli and whole animals&lt;/title&gt;&lt;secondary-title&gt;J Clin Invest&lt;/secondary-title&gt;&lt;/titles&gt;&lt;periodical&gt;&lt;full-title&gt;J Clin Invest&lt;/full-title&gt;&lt;/periodical&gt;&lt;pages&gt;71-81&lt;/pages&gt;&lt;volume&gt;66&lt;/volume&gt;&lt;number&gt;1&lt;/number&gt;&lt;edition&gt;1980/07/01&lt;/edition&gt;&lt;keywords&gt;&lt;keyword&gt;Adrenal Cortex Hormones/pharmacology&lt;/keyword&gt;&lt;keyword&gt;Animals&lt;/keyword&gt;&lt;keyword&gt;*Antigen-Antibody Complex&lt;/keyword&gt;&lt;keyword&gt;Chlorpheniramine/pharmacology&lt;/keyword&gt;&lt;keyword&gt;Cyproheptadine/pharmacology&lt;/keyword&gt;&lt;keyword&gt;Glomerulonephritis/*immunology&lt;/keyword&gt;&lt;keyword&gt;Immunoglobulin G/immunology&lt;/keyword&gt;&lt;keyword&gt;Kidney Glomerulus/*immunology&lt;/keyword&gt;&lt;keyword&gt;Kinetics&lt;/keyword&gt;&lt;keyword&gt;Male&lt;/keyword&gt;&lt;keyword&gt;Proteinuria/immunology&lt;/keyword&gt;&lt;keyword&gt;Rats&lt;/keyword&gt;&lt;keyword&gt;Sheep&lt;/keyword&gt;&lt;/keywords&gt;&lt;dates&gt;&lt;year&gt;1980&lt;/year&gt;&lt;pub-dates&gt;&lt;date&gt;Jul&lt;/date&gt;&lt;/pub-dates&gt;&lt;/dates&gt;&lt;isbn&gt;0021-9738 (Print)&amp;#xD;0021-9738 (Linking)&lt;/isbn&gt;&lt;accession-num&gt;7400310&lt;/accession-num&gt;&lt;urls&gt;&lt;related-urls&gt;&lt;url&gt;https://www.ncbi.nlm.nih.gov/pubmed/7400310&lt;/url&gt;&lt;/related-urls&gt;&lt;/urls&gt;&lt;custom2&gt;PMC371507&lt;/custom2&gt;&lt;electronic-resource-num&gt;10.1172/JCI109837&lt;/electronic-resource-num&gt;&lt;/record&gt;&lt;/Cite&gt;&lt;/EndNote&gt;</w:instrText>
      </w:r>
      <w:r w:rsidR="00827FD4">
        <w:rPr>
          <w:rFonts w:ascii="Calibri" w:hAnsi="Calibri" w:cs="Calibri"/>
          <w:color w:val="000000"/>
          <w:shd w:val="clear" w:color="auto" w:fill="FFFFFF"/>
        </w:rPr>
        <w:fldChar w:fldCharType="separate"/>
      </w:r>
      <w:r w:rsidR="00431DEF" w:rsidRPr="00431DEF">
        <w:rPr>
          <w:rFonts w:ascii="Calibri" w:hAnsi="Calibri" w:cs="Calibri"/>
          <w:noProof/>
          <w:color w:val="000000"/>
          <w:shd w:val="clear" w:color="auto" w:fill="FFFFFF"/>
          <w:vertAlign w:val="superscript"/>
        </w:rPr>
        <w:t>25</w:t>
      </w:r>
      <w:r w:rsidR="00827FD4">
        <w:rPr>
          <w:rFonts w:ascii="Calibri" w:hAnsi="Calibri" w:cs="Calibri"/>
          <w:color w:val="000000"/>
          <w:shd w:val="clear" w:color="auto" w:fill="FFFFFF"/>
        </w:rPr>
        <w:fldChar w:fldCharType="end"/>
      </w:r>
      <w:r w:rsidR="00F60E5C">
        <w:rPr>
          <w:rFonts w:ascii="Calibri" w:hAnsi="Calibri" w:cs="Calibri"/>
          <w:color w:val="000000"/>
          <w:shd w:val="clear" w:color="auto" w:fill="FFFFFF"/>
        </w:rPr>
        <w:t>. However, if g</w:t>
      </w:r>
      <w:r w:rsidR="006D272A">
        <w:rPr>
          <w:rFonts w:ascii="Calibri" w:hAnsi="Calibri" w:cs="Calibri"/>
          <w:color w:val="000000"/>
          <w:shd w:val="clear" w:color="auto" w:fill="FFFFFF"/>
        </w:rPr>
        <w:t>lomeruli are severely sclerosed</w:t>
      </w:r>
      <w:r w:rsidR="00F60E5C">
        <w:rPr>
          <w:rFonts w:ascii="Calibri" w:hAnsi="Calibri" w:cs="Calibri"/>
          <w:color w:val="000000"/>
          <w:shd w:val="clear" w:color="auto" w:fill="FFFFFF"/>
        </w:rPr>
        <w:t xml:space="preserve">, even perfusion with biotin may be impaired. In addition, </w:t>
      </w:r>
      <w:r w:rsidR="00F60E5C" w:rsidRPr="00975ABA">
        <w:rPr>
          <w:rFonts w:ascii="Calibri" w:hAnsi="Calibri" w:cs="Calibri"/>
          <w:i/>
          <w:color w:val="000000"/>
          <w:shd w:val="clear" w:color="auto" w:fill="FFFFFF"/>
        </w:rPr>
        <w:t>ex vivo</w:t>
      </w:r>
      <w:r w:rsidR="00F60E5C">
        <w:rPr>
          <w:rFonts w:ascii="Calibri" w:hAnsi="Calibri" w:cs="Calibri"/>
          <w:color w:val="000000"/>
          <w:shd w:val="clear" w:color="auto" w:fill="FFFFFF"/>
        </w:rPr>
        <w:t xml:space="preserve"> biotinylation, in which extracted glomeruli are bathed </w:t>
      </w:r>
      <w:r w:rsidR="00F60E5C" w:rsidRPr="00975ABA">
        <w:rPr>
          <w:rFonts w:ascii="Calibri" w:hAnsi="Calibri" w:cs="Calibri"/>
          <w:i/>
          <w:color w:val="000000"/>
          <w:shd w:val="clear" w:color="auto" w:fill="FFFFFF"/>
        </w:rPr>
        <w:t>ex vivo</w:t>
      </w:r>
      <w:r w:rsidR="00F60E5C">
        <w:rPr>
          <w:rFonts w:ascii="Calibri" w:hAnsi="Calibri" w:cs="Calibri"/>
          <w:color w:val="000000"/>
          <w:shd w:val="clear" w:color="auto" w:fill="FFFFFF"/>
        </w:rPr>
        <w:t xml:space="preserve"> in biotin solutions</w:t>
      </w:r>
      <w:r w:rsidR="004E6922">
        <w:rPr>
          <w:rFonts w:ascii="Calibri" w:hAnsi="Calibri" w:cs="Calibri"/>
          <w:color w:val="000000"/>
          <w:shd w:val="clear" w:color="auto" w:fill="FFFFFF"/>
        </w:rPr>
        <w:fldChar w:fldCharType="begin">
          <w:fldData xml:space="preserve">PEVuZE5vdGU+PENpdGU+PEF1dGhvcj5TYXRvaDwvQXV0aG9yPjxZZWFyPjIwMTQ8L1llYXI+PFJl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</w:fldData>
        </w:fldChar>
      </w:r>
      <w:r w:rsidR="00431DEF">
        <w:rPr>
          <w:rFonts w:ascii="Calibri" w:hAnsi="Calibri" w:cs="Calibri"/>
          <w:color w:val="000000"/>
          <w:shd w:val="clear" w:color="auto" w:fill="FFFFFF"/>
        </w:rPr>
        <w:instrText xml:space="preserve"> ADDIN EN.CITE </w:instrText>
      </w:r>
      <w:r w:rsidR="00431DEF">
        <w:rPr>
          <w:rFonts w:ascii="Calibri" w:hAnsi="Calibri" w:cs="Calibri"/>
          <w:color w:val="000000"/>
          <w:shd w:val="clear" w:color="auto" w:fill="FFFFFF"/>
        </w:rPr>
        <w:fldChar w:fldCharType="begin">
          <w:fldData xml:space="preserve">PEVuZE5vdGU+PENpdGU+PEF1dGhvcj5TYXRvaDwvQXV0aG9yPjxZZWFyPjIwMTQ8L1llYXI+PFJl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</w:fldData>
        </w:fldChar>
      </w:r>
      <w:r w:rsidR="00431DEF">
        <w:rPr>
          <w:rFonts w:ascii="Calibri" w:hAnsi="Calibri" w:cs="Calibri"/>
          <w:color w:val="000000"/>
          <w:shd w:val="clear" w:color="auto" w:fill="FFFFFF"/>
        </w:rPr>
        <w:instrText xml:space="preserve"> ADDIN EN.CITE.DATA </w:instrText>
      </w:r>
      <w:r w:rsidR="00431DEF">
        <w:rPr>
          <w:rFonts w:ascii="Calibri" w:hAnsi="Calibri" w:cs="Calibri"/>
          <w:color w:val="000000"/>
          <w:shd w:val="clear" w:color="auto" w:fill="FFFFFF"/>
        </w:rPr>
      </w:r>
      <w:r w:rsidR="00431DEF">
        <w:rPr>
          <w:rFonts w:ascii="Calibri" w:hAnsi="Calibri" w:cs="Calibri"/>
          <w:color w:val="000000"/>
          <w:shd w:val="clear" w:color="auto" w:fill="FFFFFF"/>
        </w:rPr>
        <w:fldChar w:fldCharType="end"/>
      </w:r>
      <w:r w:rsidR="004E6922">
        <w:rPr>
          <w:rFonts w:ascii="Calibri" w:hAnsi="Calibri" w:cs="Calibri"/>
          <w:color w:val="000000"/>
          <w:shd w:val="clear" w:color="auto" w:fill="FFFFFF"/>
        </w:rPr>
      </w:r>
      <w:r w:rsidR="004E6922">
        <w:rPr>
          <w:rFonts w:ascii="Calibri" w:hAnsi="Calibri" w:cs="Calibri"/>
          <w:color w:val="000000"/>
          <w:shd w:val="clear" w:color="auto" w:fill="FFFFFF"/>
        </w:rPr>
        <w:fldChar w:fldCharType="separate"/>
      </w:r>
      <w:r w:rsidR="00431DEF" w:rsidRPr="00431DEF">
        <w:rPr>
          <w:rFonts w:ascii="Calibri" w:hAnsi="Calibri" w:cs="Calibri"/>
          <w:noProof/>
          <w:color w:val="000000"/>
          <w:shd w:val="clear" w:color="auto" w:fill="FFFFFF"/>
          <w:vertAlign w:val="superscript"/>
        </w:rPr>
        <w:t>21</w:t>
      </w:r>
      <w:r w:rsidR="004E6922">
        <w:rPr>
          <w:rFonts w:ascii="Calibri" w:hAnsi="Calibri" w:cs="Calibri"/>
          <w:color w:val="000000"/>
          <w:shd w:val="clear" w:color="auto" w:fill="FFFFFF"/>
        </w:rPr>
        <w:fldChar w:fldCharType="end"/>
      </w:r>
      <w:r w:rsidR="00F60E5C">
        <w:rPr>
          <w:rFonts w:ascii="Calibri" w:hAnsi="Calibri" w:cs="Calibri"/>
          <w:color w:val="000000"/>
          <w:shd w:val="clear" w:color="auto" w:fill="FFFFFF"/>
        </w:rPr>
        <w:t xml:space="preserve">, will probably not </w:t>
      </w:r>
      <w:r w:rsidR="00137BE6">
        <w:rPr>
          <w:rFonts w:ascii="Calibri" w:hAnsi="Calibri" w:cs="Calibri"/>
          <w:color w:val="000000"/>
          <w:shd w:val="clear" w:color="auto" w:fill="FFFFFF"/>
        </w:rPr>
        <w:t xml:space="preserve">be </w:t>
      </w:r>
      <w:r w:rsidR="00F60E5C">
        <w:rPr>
          <w:rFonts w:ascii="Calibri" w:hAnsi="Calibri" w:cs="Calibri"/>
          <w:color w:val="000000"/>
          <w:shd w:val="clear" w:color="auto" w:fill="FFFFFF"/>
        </w:rPr>
        <w:t>advantage</w:t>
      </w:r>
      <w:r w:rsidR="004B715B">
        <w:rPr>
          <w:rFonts w:ascii="Calibri" w:hAnsi="Calibri" w:cs="Calibri"/>
          <w:color w:val="000000"/>
          <w:shd w:val="clear" w:color="auto" w:fill="FFFFFF"/>
        </w:rPr>
        <w:t>ous</w:t>
      </w:r>
      <w:r w:rsidR="00F60E5C">
        <w:rPr>
          <w:rFonts w:ascii="Calibri" w:hAnsi="Calibri" w:cs="Calibri"/>
          <w:color w:val="000000"/>
          <w:shd w:val="clear" w:color="auto" w:fill="FFFFFF"/>
        </w:rPr>
        <w:t xml:space="preserve"> in these models.</w:t>
      </w:r>
      <w:r w:rsidR="00975ABA">
        <w:rPr>
          <w:rFonts w:ascii="Calibri" w:hAnsi="Calibri" w:cs="Calibri"/>
          <w:color w:val="000000"/>
          <w:shd w:val="clear" w:color="auto" w:fill="FFFFFF"/>
        </w:rPr>
        <w:t xml:space="preserve"> Alternatively, </w:t>
      </w:r>
      <w:r w:rsidR="004B715B">
        <w:rPr>
          <w:rFonts w:ascii="Calibri" w:hAnsi="Calibri" w:cs="Calibri"/>
          <w:color w:val="000000"/>
          <w:shd w:val="clear" w:color="auto" w:fill="FFFFFF"/>
        </w:rPr>
        <w:t xml:space="preserve">use of </w:t>
      </w:r>
      <w:r w:rsidR="00975ABA">
        <w:rPr>
          <w:rFonts w:ascii="Calibri" w:hAnsi="Calibri" w:cs="Calibri"/>
          <w:color w:val="000000"/>
          <w:shd w:val="clear" w:color="auto" w:fill="FFFFFF"/>
        </w:rPr>
        <w:t>immunofluorescence to detect protein abundance in severely diseased glomeruli m</w:t>
      </w:r>
      <w:r w:rsidR="004B715B">
        <w:rPr>
          <w:rFonts w:ascii="Calibri" w:hAnsi="Calibri" w:cs="Calibri"/>
          <w:color w:val="000000"/>
          <w:shd w:val="clear" w:color="auto" w:fill="FFFFFF"/>
        </w:rPr>
        <w:t>ay</w:t>
      </w:r>
      <w:r w:rsidR="00975ABA">
        <w:rPr>
          <w:rFonts w:ascii="Calibri" w:hAnsi="Calibri" w:cs="Calibri"/>
          <w:color w:val="000000"/>
          <w:shd w:val="clear" w:color="auto" w:fill="FFFFFF"/>
        </w:rPr>
        <w:t xml:space="preserve"> be advantageous</w:t>
      </w:r>
      <w:r w:rsidR="004B715B">
        <w:rPr>
          <w:rFonts w:ascii="Calibri" w:hAnsi="Calibri" w:cs="Calibri"/>
          <w:color w:val="000000"/>
          <w:shd w:val="clear" w:color="auto" w:fill="FFFFFF"/>
        </w:rPr>
        <w:t>,</w:t>
      </w:r>
      <w:r w:rsidR="00975ABA">
        <w:rPr>
          <w:rFonts w:ascii="Calibri" w:hAnsi="Calibri" w:cs="Calibri"/>
          <w:color w:val="000000"/>
          <w:shd w:val="clear" w:color="auto" w:fill="FFFFFF"/>
        </w:rPr>
        <w:t xml:space="preserve"> as it</w:t>
      </w:r>
      <w:r w:rsidR="00F60E5C">
        <w:rPr>
          <w:rFonts w:ascii="Calibri" w:hAnsi="Calibri" w:cs="Calibri"/>
          <w:color w:val="000000"/>
          <w:shd w:val="clear" w:color="auto" w:fill="FFFFFF"/>
        </w:rPr>
        <w:t xml:space="preserve"> does not rely on perfusion of glomeruli.</w:t>
      </w:r>
    </w:p>
    <w:p w14:paraId="703AE15B" w14:textId="77777777" w:rsidR="0048360C" w:rsidRDefault="0048360C" w:rsidP="00F21511">
      <w:pPr>
        <w:jc w:val="both"/>
        <w:rPr>
          <w:rFonts w:ascii="Calibri" w:hAnsi="Calibri" w:cs="Calibri"/>
          <w:color w:val="000000"/>
          <w:shd w:val="clear" w:color="auto" w:fill="FFFFFF"/>
        </w:rPr>
      </w:pPr>
    </w:p>
    <w:p w14:paraId="1590F4FF" w14:textId="4F18058A" w:rsidR="00F60E5C" w:rsidRDefault="00D031E4" w:rsidP="00F21511">
      <w:pPr>
        <w:jc w:val="both"/>
      </w:pPr>
      <w:r>
        <w:rPr>
          <w:rFonts w:ascii="Calibri" w:hAnsi="Calibri" w:cs="Calibri"/>
          <w:color w:val="000000"/>
          <w:shd w:val="clear" w:color="auto" w:fill="FFFFFF"/>
        </w:rPr>
        <w:t>Semi-q</w:t>
      </w:r>
      <w:r w:rsidR="00F60E5C">
        <w:rPr>
          <w:rFonts w:ascii="Calibri" w:hAnsi="Calibri" w:cs="Calibri"/>
          <w:color w:val="000000"/>
          <w:shd w:val="clear" w:color="auto" w:fill="FFFFFF"/>
        </w:rPr>
        <w:t xml:space="preserve">uantitation of protein abundance using this technique works well by using densitometry. However, </w:t>
      </w:r>
      <w:r w:rsidR="00FF5D4C">
        <w:rPr>
          <w:rFonts w:ascii="Calibri" w:hAnsi="Calibri" w:cs="Calibri"/>
          <w:color w:val="000000"/>
          <w:shd w:val="clear" w:color="auto" w:fill="FFFFFF"/>
        </w:rPr>
        <w:t xml:space="preserve">small differences in protein abundance </w:t>
      </w:r>
      <w:r w:rsidR="003B0EE9">
        <w:rPr>
          <w:rFonts w:ascii="Calibri" w:hAnsi="Calibri" w:cs="Calibri"/>
          <w:color w:val="000000"/>
          <w:shd w:val="clear" w:color="auto" w:fill="FFFFFF"/>
        </w:rPr>
        <w:t xml:space="preserve">can </w:t>
      </w:r>
      <w:r w:rsidR="00FF5D4C">
        <w:rPr>
          <w:rFonts w:ascii="Calibri" w:hAnsi="Calibri" w:cs="Calibri"/>
          <w:color w:val="000000"/>
          <w:shd w:val="clear" w:color="auto" w:fill="FFFFFF"/>
        </w:rPr>
        <w:t xml:space="preserve">be missed as result of </w:t>
      </w:r>
      <w:r w:rsidR="003B0EE9">
        <w:rPr>
          <w:rFonts w:ascii="Calibri" w:hAnsi="Calibri" w:cs="Calibri"/>
          <w:color w:val="000000"/>
          <w:shd w:val="clear" w:color="auto" w:fill="FFFFFF"/>
        </w:rPr>
        <w:t xml:space="preserve">the </w:t>
      </w:r>
      <w:r w:rsidR="00FF5D4C">
        <w:rPr>
          <w:rFonts w:ascii="Calibri" w:hAnsi="Calibri" w:cs="Calibri"/>
          <w:color w:val="000000"/>
          <w:shd w:val="clear" w:color="auto" w:fill="FFFFFF"/>
        </w:rPr>
        <w:t>d</w:t>
      </w:r>
      <w:r w:rsidR="00FD26E3">
        <w:rPr>
          <w:rFonts w:ascii="Calibri" w:hAnsi="Calibri" w:cs="Calibri"/>
          <w:color w:val="000000"/>
          <w:shd w:val="clear" w:color="auto" w:fill="FFFFFF"/>
        </w:rPr>
        <w:t>etection limit of densitometry</w:t>
      </w:r>
      <w:r w:rsidR="00FF5D4C">
        <w:rPr>
          <w:rFonts w:ascii="Calibri" w:hAnsi="Calibri" w:cs="Calibri"/>
          <w:color w:val="000000"/>
          <w:shd w:val="clear" w:color="auto" w:fill="FFFFFF"/>
        </w:rPr>
        <w:t>.</w:t>
      </w:r>
    </w:p>
    <w:p w14:paraId="75139740" w14:textId="77777777" w:rsidR="00531FE8" w:rsidRPr="0030327C" w:rsidRDefault="00531FE8" w:rsidP="00F21511">
      <w:pPr>
        <w:rPr>
          <w:rFonts w:cs="Arial"/>
        </w:rPr>
      </w:pPr>
    </w:p>
    <w:p w14:paraId="0B9E706F" w14:textId="11F16C43" w:rsidR="0030327C" w:rsidRDefault="0030327C" w:rsidP="00F21511">
      <w:pPr>
        <w:jc w:val="both"/>
        <w:rPr>
          <w:rFonts w:ascii="Calibri" w:hAnsi="Calibri" w:cs="Arial"/>
        </w:rPr>
      </w:pPr>
      <w:r>
        <w:rPr>
          <w:rFonts w:ascii="Calibri" w:hAnsi="Calibri" w:cs="Arial"/>
        </w:rPr>
        <w:t>The described technique c</w:t>
      </w:r>
      <w:r w:rsidR="004B715B">
        <w:rPr>
          <w:rFonts w:ascii="Calibri" w:hAnsi="Calibri" w:cs="Arial"/>
        </w:rPr>
        <w:t>an</w:t>
      </w:r>
      <w:r>
        <w:rPr>
          <w:rFonts w:ascii="Calibri" w:hAnsi="Calibri" w:cs="Arial"/>
        </w:rPr>
        <w:t xml:space="preserve"> be transferred to other a</w:t>
      </w:r>
      <w:r w:rsidR="00137BE6">
        <w:rPr>
          <w:rFonts w:ascii="Calibri" w:hAnsi="Calibri" w:cs="Arial"/>
        </w:rPr>
        <w:t>nimal organs that are perfused</w:t>
      </w:r>
      <w:r w:rsidR="003B0EE9">
        <w:rPr>
          <w:rFonts w:ascii="Calibri" w:hAnsi="Calibri" w:cs="Arial"/>
        </w:rPr>
        <w:t>,</w:t>
      </w:r>
      <w:r w:rsidR="00137BE6">
        <w:rPr>
          <w:rFonts w:ascii="Calibri" w:hAnsi="Calibri" w:cs="Arial"/>
        </w:rPr>
        <w:t xml:space="preserve"> provided that the </w:t>
      </w:r>
      <w:r>
        <w:rPr>
          <w:rFonts w:ascii="Calibri" w:hAnsi="Calibri" w:cs="Arial"/>
        </w:rPr>
        <w:t xml:space="preserve">structures of interest </w:t>
      </w:r>
      <w:r w:rsidR="00137BE6">
        <w:rPr>
          <w:rFonts w:ascii="Calibri" w:hAnsi="Calibri" w:cs="Arial"/>
        </w:rPr>
        <w:t>are</w:t>
      </w:r>
      <w:r>
        <w:rPr>
          <w:rFonts w:ascii="Calibri" w:hAnsi="Calibri" w:cs="Arial"/>
        </w:rPr>
        <w:t xml:space="preserve"> accessible by isolation techniques</w:t>
      </w:r>
      <w:r w:rsidR="003B0EE9">
        <w:rPr>
          <w:rFonts w:ascii="Calibri" w:hAnsi="Calibri" w:cs="Arial"/>
        </w:rPr>
        <w:t xml:space="preserve"> or</w:t>
      </w:r>
      <w:r>
        <w:rPr>
          <w:rFonts w:ascii="Calibri" w:hAnsi="Calibri" w:cs="Arial"/>
        </w:rPr>
        <w:t xml:space="preserve"> t</w:t>
      </w:r>
      <w:r w:rsidR="00137BE6">
        <w:rPr>
          <w:rFonts w:ascii="Calibri" w:hAnsi="Calibri" w:cs="Arial"/>
        </w:rPr>
        <w:t xml:space="preserve">he surface protein of interest </w:t>
      </w:r>
      <w:r w:rsidR="003B0EE9">
        <w:rPr>
          <w:rFonts w:ascii="Calibri" w:hAnsi="Calibri" w:cs="Arial"/>
        </w:rPr>
        <w:t>is</w:t>
      </w:r>
      <w:r>
        <w:rPr>
          <w:rFonts w:ascii="Calibri" w:hAnsi="Calibri" w:cs="Arial"/>
        </w:rPr>
        <w:t xml:space="preserve"> specific </w:t>
      </w:r>
      <w:r w:rsidR="00137BE6">
        <w:rPr>
          <w:rFonts w:ascii="Calibri" w:hAnsi="Calibri" w:cs="Arial"/>
        </w:rPr>
        <w:t>to</w:t>
      </w:r>
      <w:r w:rsidR="0035699C">
        <w:rPr>
          <w:rFonts w:ascii="Calibri" w:hAnsi="Calibri" w:cs="Arial"/>
        </w:rPr>
        <w:t xml:space="preserve"> one</w:t>
      </w:r>
      <w:r>
        <w:rPr>
          <w:rFonts w:ascii="Calibri" w:hAnsi="Calibri" w:cs="Arial"/>
        </w:rPr>
        <w:t xml:space="preserve"> cell type or organ structure. Even though all surface proteins are biotinylated by this technique, using a specific antibody for immunoprecipitation will lead to the fraction of cell surface protein expression of the specific protein (</w:t>
      </w:r>
      <w:r w:rsidR="001065B0">
        <w:rPr>
          <w:rFonts w:ascii="Calibri" w:hAnsi="Calibri" w:cs="Arial"/>
        </w:rPr>
        <w:t xml:space="preserve">as shown for nephrin in </w:t>
      </w:r>
      <w:r w:rsidR="001065B0" w:rsidRPr="00F21511">
        <w:rPr>
          <w:rFonts w:ascii="Calibri" w:hAnsi="Calibri" w:cs="Arial"/>
          <w:b/>
        </w:rPr>
        <w:t>Figure 3</w:t>
      </w:r>
      <w:r w:rsidRPr="00F21511">
        <w:rPr>
          <w:rFonts w:ascii="Calibri" w:hAnsi="Calibri" w:cs="Arial"/>
          <w:b/>
        </w:rPr>
        <w:t>B</w:t>
      </w:r>
      <w:r>
        <w:rPr>
          <w:rFonts w:ascii="Calibri" w:hAnsi="Calibri" w:cs="Arial"/>
        </w:rPr>
        <w:t>).</w:t>
      </w:r>
    </w:p>
    <w:p w14:paraId="584C014E" w14:textId="77777777" w:rsidR="00F80C27" w:rsidRPr="000B2F36" w:rsidRDefault="00F80C27" w:rsidP="00F21511">
      <w:pPr>
        <w:jc w:val="both"/>
        <w:rPr>
          <w:rFonts w:ascii="Calibri" w:hAnsi="Calibri" w:cs="Arial"/>
        </w:rPr>
      </w:pPr>
    </w:p>
    <w:p w14:paraId="76DAE2E7" w14:textId="77777777" w:rsidR="00BE5F4A" w:rsidRPr="000B2F36" w:rsidRDefault="009B1737" w:rsidP="00F21511">
      <w:pPr>
        <w:widowControl w:val="0"/>
        <w:autoSpaceDE w:val="0"/>
        <w:autoSpaceDN w:val="0"/>
        <w:adjustRightInd w:val="0"/>
        <w:jc w:val="both"/>
        <w:outlineLvl w:val="0"/>
        <w:rPr>
          <w:rFonts w:ascii="Calibri" w:hAnsi="Calibri" w:cs="Arial"/>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14:paraId="463FA264" w14:textId="3AA6CE83" w:rsidR="00023129" w:rsidRPr="009A4B9B" w:rsidRDefault="00023129" w:rsidP="00F21511">
      <w:pPr>
        <w:widowControl w:val="0"/>
        <w:autoSpaceDE w:val="0"/>
        <w:autoSpaceDN w:val="0"/>
        <w:adjustRightInd w:val="0"/>
        <w:jc w:val="both"/>
        <w:rPr>
          <w:rFonts w:ascii="Calibri" w:hAnsi="Calibri" w:cs="Arial"/>
          <w:color w:val="000000" w:themeColor="text1"/>
        </w:rPr>
      </w:pPr>
      <w:r w:rsidRPr="00023129">
        <w:rPr>
          <w:rFonts w:ascii="Calibri" w:hAnsi="Calibri" w:cs="Arial"/>
          <w:color w:val="000000" w:themeColor="text1"/>
        </w:rPr>
        <w:t>The authors thank Blanka Duvnjak for her exceptional technical assistance. This work was supported by Deutsche Forschungsgemeinschaft (</w:t>
      </w:r>
      <w:hyperlink r:id="rId8" w:history="1">
        <w:r w:rsidRPr="00023129">
          <w:rPr>
            <w:rStyle w:val="Hyperlink"/>
            <w:rFonts w:ascii="Calibri" w:hAnsi="Calibri" w:cs="Arial"/>
            <w:color w:val="000000" w:themeColor="text1"/>
          </w:rPr>
          <w:t>www.dfg.de</w:t>
        </w:r>
      </w:hyperlink>
      <w:r w:rsidRPr="00023129">
        <w:rPr>
          <w:rFonts w:ascii="Calibri" w:hAnsi="Calibri" w:cs="Arial"/>
          <w:color w:val="000000" w:themeColor="text1"/>
        </w:rPr>
        <w:t>) WO1811/2-1 to M</w:t>
      </w:r>
      <w:r w:rsidR="004B715B">
        <w:rPr>
          <w:rFonts w:ascii="Calibri" w:hAnsi="Calibri" w:cs="Arial"/>
          <w:color w:val="000000" w:themeColor="text1"/>
        </w:rPr>
        <w:t>.</w:t>
      </w:r>
      <w:r w:rsidRPr="00023129">
        <w:rPr>
          <w:rFonts w:ascii="Calibri" w:hAnsi="Calibri" w:cs="Arial"/>
          <w:color w:val="000000" w:themeColor="text1"/>
        </w:rPr>
        <w:t>W</w:t>
      </w:r>
      <w:r w:rsidR="004B715B">
        <w:rPr>
          <w:rFonts w:ascii="Calibri" w:hAnsi="Calibri" w:cs="Arial"/>
          <w:color w:val="000000" w:themeColor="text1"/>
        </w:rPr>
        <w:t>.</w:t>
      </w:r>
      <w:r w:rsidRPr="00023129">
        <w:rPr>
          <w:rFonts w:ascii="Calibri" w:hAnsi="Calibri" w:cs="Arial"/>
          <w:color w:val="000000" w:themeColor="text1"/>
        </w:rPr>
        <w:t xml:space="preserve"> </w:t>
      </w:r>
      <w:r w:rsidRPr="008C579B">
        <w:rPr>
          <w:rFonts w:ascii="Calibri" w:hAnsi="Calibri" w:cs="Arial"/>
          <w:color w:val="000000" w:themeColor="text1"/>
        </w:rPr>
        <w:t>and QU280/3-1 to I</w:t>
      </w:r>
      <w:r w:rsidR="004B715B">
        <w:rPr>
          <w:rFonts w:ascii="Calibri" w:hAnsi="Calibri" w:cs="Arial"/>
          <w:color w:val="000000" w:themeColor="text1"/>
        </w:rPr>
        <w:t>.</w:t>
      </w:r>
      <w:r w:rsidRPr="008C579B">
        <w:rPr>
          <w:rFonts w:ascii="Calibri" w:hAnsi="Calibri" w:cs="Arial"/>
          <w:color w:val="000000" w:themeColor="text1"/>
        </w:rPr>
        <w:t>Q</w:t>
      </w:r>
      <w:r w:rsidRPr="00023129">
        <w:rPr>
          <w:rFonts w:ascii="Calibri" w:hAnsi="Calibri" w:cs="Arial"/>
          <w:color w:val="000000" w:themeColor="text1"/>
        </w:rPr>
        <w:t>. The funder had no role in the study design, data collection</w:t>
      </w:r>
      <w:r w:rsidR="004B715B">
        <w:rPr>
          <w:rFonts w:ascii="Calibri" w:hAnsi="Calibri" w:cs="Arial"/>
          <w:color w:val="000000" w:themeColor="text1"/>
        </w:rPr>
        <w:t>,</w:t>
      </w:r>
      <w:r w:rsidRPr="00023129">
        <w:rPr>
          <w:rFonts w:ascii="Calibri" w:hAnsi="Calibri" w:cs="Arial"/>
          <w:color w:val="000000" w:themeColor="text1"/>
        </w:rPr>
        <w:t xml:space="preserve"> </w:t>
      </w:r>
      <w:r w:rsidR="004B715B">
        <w:rPr>
          <w:rFonts w:ascii="Calibri" w:hAnsi="Calibri" w:cs="Arial"/>
          <w:color w:val="000000" w:themeColor="text1"/>
        </w:rPr>
        <w:t>data</w:t>
      </w:r>
      <w:r w:rsidRPr="00023129">
        <w:rPr>
          <w:rFonts w:ascii="Calibri" w:hAnsi="Calibri" w:cs="Arial"/>
          <w:color w:val="000000" w:themeColor="text1"/>
        </w:rPr>
        <w:t xml:space="preserve"> analysis, </w:t>
      </w:r>
      <w:r w:rsidRPr="00023129">
        <w:rPr>
          <w:rFonts w:ascii="Calibri" w:hAnsi="Calibri" w:cs="Arial"/>
          <w:color w:val="000000" w:themeColor="text1"/>
        </w:rPr>
        <w:lastRenderedPageBreak/>
        <w:t xml:space="preserve">decision to publish, </w:t>
      </w:r>
      <w:r w:rsidR="004B715B">
        <w:rPr>
          <w:rFonts w:ascii="Calibri" w:hAnsi="Calibri" w:cs="Arial"/>
          <w:color w:val="000000" w:themeColor="text1"/>
        </w:rPr>
        <w:t>and</w:t>
      </w:r>
      <w:r w:rsidRPr="00023129">
        <w:rPr>
          <w:rFonts w:ascii="Calibri" w:hAnsi="Calibri" w:cs="Arial"/>
          <w:color w:val="000000" w:themeColor="text1"/>
        </w:rPr>
        <w:t xml:space="preserve"> preparation of the manuscript.</w:t>
      </w:r>
    </w:p>
    <w:p w14:paraId="1245B484" w14:textId="77777777" w:rsidR="0052678E" w:rsidRPr="000C313E" w:rsidRDefault="0052678E" w:rsidP="00F21511">
      <w:pPr>
        <w:widowControl w:val="0"/>
        <w:autoSpaceDE w:val="0"/>
        <w:autoSpaceDN w:val="0"/>
        <w:adjustRightInd w:val="0"/>
        <w:jc w:val="both"/>
        <w:rPr>
          <w:rFonts w:ascii="Calibri" w:hAnsi="Calibri"/>
          <w:color w:val="000000"/>
        </w:rPr>
      </w:pPr>
    </w:p>
    <w:p w14:paraId="172AEBCB" w14:textId="77777777" w:rsidR="005C54D2" w:rsidRPr="000B2F36" w:rsidRDefault="009B1737" w:rsidP="00F21511">
      <w:pPr>
        <w:widowControl w:val="0"/>
        <w:autoSpaceDE w:val="0"/>
        <w:autoSpaceDN w:val="0"/>
        <w:adjustRightInd w:val="0"/>
        <w:jc w:val="both"/>
        <w:outlineLvl w:val="0"/>
        <w:rPr>
          <w:rFonts w:ascii="Calibri" w:hAnsi="Calibri" w:cs="Arial"/>
          <w:b/>
        </w:rPr>
      </w:pPr>
      <w:r w:rsidRPr="000B2F36">
        <w:rPr>
          <w:rFonts w:ascii="Calibri" w:hAnsi="Calibri" w:cs="Arial"/>
          <w:b/>
        </w:rPr>
        <w:t>DISCLOSURES</w:t>
      </w:r>
      <w:r w:rsidR="00F65FA1" w:rsidRPr="000B2F36">
        <w:rPr>
          <w:rFonts w:ascii="Calibri" w:hAnsi="Calibri" w:cs="Arial"/>
          <w:b/>
        </w:rPr>
        <w:t xml:space="preserve">: </w:t>
      </w:r>
    </w:p>
    <w:p w14:paraId="64A49B4B" w14:textId="77777777" w:rsidR="0052678E" w:rsidRPr="00023129" w:rsidRDefault="0052678E" w:rsidP="00F21511">
      <w:pPr>
        <w:widowControl w:val="0"/>
        <w:autoSpaceDE w:val="0"/>
        <w:autoSpaceDN w:val="0"/>
        <w:adjustRightInd w:val="0"/>
        <w:jc w:val="both"/>
        <w:outlineLvl w:val="0"/>
        <w:rPr>
          <w:rFonts w:ascii="Calibri" w:hAnsi="Calibri" w:cs="Arial"/>
          <w:color w:val="000000" w:themeColor="text1"/>
        </w:rPr>
      </w:pPr>
      <w:r w:rsidRPr="00023129">
        <w:rPr>
          <w:rFonts w:ascii="Calibri" w:hAnsi="Calibri" w:cs="Arial"/>
          <w:color w:val="000000" w:themeColor="text1"/>
        </w:rPr>
        <w:t>The a</w:t>
      </w:r>
      <w:r w:rsidR="00023129" w:rsidRPr="00023129">
        <w:rPr>
          <w:rFonts w:ascii="Calibri" w:hAnsi="Calibri" w:cs="Arial"/>
          <w:color w:val="000000" w:themeColor="text1"/>
        </w:rPr>
        <w:t>uthors have nothing to disclose.</w:t>
      </w:r>
    </w:p>
    <w:p w14:paraId="19E67034" w14:textId="77777777" w:rsidR="00BE5F4A" w:rsidRPr="000B2F36" w:rsidRDefault="00BE5F4A" w:rsidP="00F21511">
      <w:pPr>
        <w:jc w:val="both"/>
        <w:rPr>
          <w:rFonts w:ascii="Calibri" w:hAnsi="Calibri" w:cs="Arial"/>
          <w:bCs/>
        </w:rPr>
      </w:pPr>
    </w:p>
    <w:p w14:paraId="04A4C964" w14:textId="2AFAD480" w:rsidR="006135E7" w:rsidRPr="00C840F4" w:rsidRDefault="009B1737" w:rsidP="00F21511">
      <w:pPr>
        <w:jc w:val="both"/>
        <w:outlineLvl w:val="0"/>
        <w:rPr>
          <w:rFonts w:asciiTheme="minorHAnsi" w:hAnsiTheme="minorHAnsi"/>
          <w:color w:val="7F7F7F"/>
        </w:rPr>
      </w:pPr>
      <w:r w:rsidRPr="00C840F4">
        <w:rPr>
          <w:rFonts w:ascii="Calibri" w:hAnsi="Calibri" w:cs="Calibri"/>
          <w:b/>
          <w:bCs/>
        </w:rPr>
        <w:t>REFERENCES</w:t>
      </w:r>
      <w:r w:rsidR="004B715B">
        <w:rPr>
          <w:rFonts w:ascii="Calibri" w:hAnsi="Calibri" w:cs="Calibri"/>
        </w:rPr>
        <w:t>:</w:t>
      </w:r>
    </w:p>
    <w:p w14:paraId="6969A205" w14:textId="4D591A32" w:rsidR="00431DEF" w:rsidRPr="00431DEF" w:rsidRDefault="006135E7" w:rsidP="00F21511">
      <w:pPr>
        <w:pStyle w:val="EndNoteBibliography"/>
        <w:rPr>
          <w:rFonts w:asciiTheme="minorHAnsi" w:hAnsiTheme="minorHAnsi"/>
        </w:rPr>
      </w:pPr>
      <w:r w:rsidRPr="00431DEF">
        <w:rPr>
          <w:rFonts w:asciiTheme="minorHAnsi" w:hAnsiTheme="minorHAnsi"/>
        </w:rPr>
        <w:fldChar w:fldCharType="begin"/>
      </w:r>
      <w:r w:rsidRPr="00D122A5">
        <w:rPr>
          <w:rFonts w:asciiTheme="minorHAnsi" w:hAnsiTheme="minorHAnsi" w:cs="Calibri"/>
        </w:rPr>
        <w:instrText xml:space="preserve"> ADDIN EN.REFLIST </w:instrText>
      </w:r>
      <w:r w:rsidRPr="00431DEF">
        <w:rPr>
          <w:rFonts w:asciiTheme="minorHAnsi" w:hAnsiTheme="minorHAnsi"/>
        </w:rPr>
        <w:fldChar w:fldCharType="separate"/>
      </w:r>
      <w:r w:rsidR="00431DEF" w:rsidRPr="00431DEF">
        <w:rPr>
          <w:rFonts w:asciiTheme="minorHAnsi" w:hAnsiTheme="minorHAnsi"/>
        </w:rPr>
        <w:t>1</w:t>
      </w:r>
      <w:r w:rsidR="00431DEF" w:rsidRPr="00431DEF">
        <w:rPr>
          <w:rFonts w:asciiTheme="minorHAnsi" w:hAnsiTheme="minorHAnsi"/>
        </w:rPr>
        <w:tab/>
        <w:t>Jefferson, J. A., Alpers, C. E.</w:t>
      </w:r>
      <w:r w:rsidR="004B715B">
        <w:rPr>
          <w:rFonts w:asciiTheme="minorHAnsi" w:hAnsiTheme="minorHAnsi"/>
        </w:rPr>
        <w:t>,</w:t>
      </w:r>
      <w:r w:rsidR="00431DEF" w:rsidRPr="00431DEF">
        <w:rPr>
          <w:rFonts w:asciiTheme="minorHAnsi" w:hAnsiTheme="minorHAnsi"/>
        </w:rPr>
        <w:t xml:space="preserve"> Shankland, S. J. Podocyte biology for the bedside. </w:t>
      </w:r>
      <w:r w:rsidR="00431DEF" w:rsidRPr="00431DEF">
        <w:rPr>
          <w:rFonts w:asciiTheme="minorHAnsi" w:hAnsiTheme="minorHAnsi"/>
          <w:i/>
        </w:rPr>
        <w:t>Am</w:t>
      </w:r>
      <w:r w:rsidR="00431DEF">
        <w:rPr>
          <w:rFonts w:asciiTheme="minorHAnsi" w:hAnsiTheme="minorHAnsi"/>
          <w:i/>
        </w:rPr>
        <w:t>erican</w:t>
      </w:r>
      <w:r w:rsidR="00431DEF" w:rsidRPr="00431DEF">
        <w:rPr>
          <w:rFonts w:asciiTheme="minorHAnsi" w:hAnsiTheme="minorHAnsi"/>
          <w:i/>
        </w:rPr>
        <w:t xml:space="preserve"> J</w:t>
      </w:r>
      <w:r w:rsidR="00431DEF">
        <w:rPr>
          <w:rFonts w:asciiTheme="minorHAnsi" w:hAnsiTheme="minorHAnsi"/>
          <w:i/>
        </w:rPr>
        <w:t>ournal</w:t>
      </w:r>
      <w:r w:rsidR="00431DEF" w:rsidRPr="00431DEF">
        <w:rPr>
          <w:rFonts w:asciiTheme="minorHAnsi" w:hAnsiTheme="minorHAnsi"/>
          <w:i/>
        </w:rPr>
        <w:t xml:space="preserve"> </w:t>
      </w:r>
      <w:r w:rsidR="003020E1">
        <w:rPr>
          <w:rFonts w:asciiTheme="minorHAnsi" w:hAnsiTheme="minorHAnsi"/>
          <w:i/>
        </w:rPr>
        <w:t xml:space="preserve">of </w:t>
      </w:r>
      <w:r w:rsidR="00431DEF" w:rsidRPr="00431DEF">
        <w:rPr>
          <w:rFonts w:asciiTheme="minorHAnsi" w:hAnsiTheme="minorHAnsi"/>
          <w:i/>
        </w:rPr>
        <w:t>Kidney Dis</w:t>
      </w:r>
      <w:r w:rsidR="00D122A5">
        <w:rPr>
          <w:rFonts w:asciiTheme="minorHAnsi" w:hAnsiTheme="minorHAnsi"/>
          <w:i/>
        </w:rPr>
        <w:t>ease</w:t>
      </w:r>
      <w:r w:rsidR="00431DEF" w:rsidRPr="00431DEF">
        <w:rPr>
          <w:rFonts w:asciiTheme="minorHAnsi" w:hAnsiTheme="minorHAnsi"/>
          <w:i/>
        </w:rPr>
        <w:t>.</w:t>
      </w:r>
      <w:r w:rsidR="00431DEF" w:rsidRPr="00431DEF">
        <w:rPr>
          <w:rFonts w:asciiTheme="minorHAnsi" w:hAnsiTheme="minorHAnsi"/>
        </w:rPr>
        <w:t xml:space="preserve"> </w:t>
      </w:r>
      <w:r w:rsidR="00431DEF" w:rsidRPr="00431DEF">
        <w:rPr>
          <w:rFonts w:asciiTheme="minorHAnsi" w:hAnsiTheme="minorHAnsi"/>
          <w:b/>
        </w:rPr>
        <w:t>58</w:t>
      </w:r>
      <w:r w:rsidR="00431DEF" w:rsidRPr="00431DEF">
        <w:rPr>
          <w:rFonts w:asciiTheme="minorHAnsi" w:hAnsiTheme="minorHAnsi"/>
        </w:rPr>
        <w:t xml:space="preserve"> (5), 835-845 (2011).</w:t>
      </w:r>
    </w:p>
    <w:p w14:paraId="1989228B" w14:textId="6E4EC9B3" w:rsidR="00431DEF" w:rsidRPr="00431DEF" w:rsidRDefault="00431DEF" w:rsidP="00F21511">
      <w:pPr>
        <w:pStyle w:val="EndNoteBibliography"/>
        <w:rPr>
          <w:rFonts w:asciiTheme="minorHAnsi" w:hAnsiTheme="minorHAnsi"/>
        </w:rPr>
      </w:pPr>
      <w:r w:rsidRPr="00431DEF">
        <w:rPr>
          <w:rFonts w:asciiTheme="minorHAnsi" w:hAnsiTheme="minorHAnsi"/>
        </w:rPr>
        <w:t>2</w:t>
      </w:r>
      <w:r w:rsidRPr="004711F8">
        <w:rPr>
          <w:rFonts w:asciiTheme="minorHAnsi" w:hAnsiTheme="minorHAnsi"/>
        </w:rPr>
        <w:tab/>
        <w:t>Konigshausen, E.</w:t>
      </w:r>
      <w:r w:rsidR="004B715B">
        <w:rPr>
          <w:rFonts w:asciiTheme="minorHAnsi" w:hAnsiTheme="minorHAnsi"/>
        </w:rPr>
        <w:t>,</w:t>
      </w:r>
      <w:r w:rsidRPr="004711F8">
        <w:rPr>
          <w:rFonts w:asciiTheme="minorHAnsi" w:hAnsiTheme="minorHAnsi"/>
          <w:i/>
        </w:rPr>
        <w:t xml:space="preserve"> et al.</w:t>
      </w:r>
      <w:r w:rsidRPr="004711F8">
        <w:rPr>
          <w:rFonts w:asciiTheme="minorHAnsi" w:hAnsiTheme="minorHAnsi"/>
        </w:rPr>
        <w:t xml:space="preserve"> </w:t>
      </w:r>
      <w:r w:rsidRPr="00431DEF">
        <w:rPr>
          <w:rFonts w:asciiTheme="minorHAnsi" w:hAnsiTheme="minorHAnsi"/>
        </w:rPr>
        <w:t xml:space="preserve">Angiotensin II increases glomerular permeability by beta-arrestin mediated nephrin endocytosis. </w:t>
      </w:r>
      <w:r w:rsidRPr="00431DEF">
        <w:rPr>
          <w:rFonts w:asciiTheme="minorHAnsi" w:hAnsiTheme="minorHAnsi"/>
          <w:i/>
        </w:rPr>
        <w:t>Sci</w:t>
      </w:r>
      <w:r w:rsidR="00D122A5">
        <w:rPr>
          <w:rFonts w:asciiTheme="minorHAnsi" w:hAnsiTheme="minorHAnsi"/>
          <w:i/>
        </w:rPr>
        <w:t>entific</w:t>
      </w:r>
      <w:r w:rsidRPr="00431DEF">
        <w:rPr>
          <w:rFonts w:asciiTheme="minorHAnsi" w:hAnsiTheme="minorHAnsi"/>
          <w:i/>
        </w:rPr>
        <w:t xml:space="preserve"> Rep</w:t>
      </w:r>
      <w:r w:rsidR="00D122A5">
        <w:rPr>
          <w:rFonts w:asciiTheme="minorHAnsi" w:hAnsiTheme="minorHAnsi"/>
          <w:i/>
        </w:rPr>
        <w:t>orts</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w:t>
      </w:r>
      <w:r w:rsidR="004B715B">
        <w:rPr>
          <w:rFonts w:asciiTheme="minorHAnsi" w:hAnsiTheme="minorHAnsi"/>
          <w:b/>
        </w:rPr>
        <w:t>,</w:t>
      </w:r>
      <w:r w:rsidRPr="00431DEF">
        <w:rPr>
          <w:rFonts w:asciiTheme="minorHAnsi" w:hAnsiTheme="minorHAnsi"/>
        </w:rPr>
        <w:t xml:space="preserve"> 39513 (2016).</w:t>
      </w:r>
    </w:p>
    <w:p w14:paraId="405ADB18" w14:textId="5F9CDA8D" w:rsidR="00431DEF" w:rsidRPr="00431DEF" w:rsidRDefault="00431DEF" w:rsidP="00F21511">
      <w:pPr>
        <w:pStyle w:val="EndNoteBibliography"/>
        <w:rPr>
          <w:rFonts w:asciiTheme="minorHAnsi" w:hAnsiTheme="minorHAnsi"/>
        </w:rPr>
      </w:pPr>
      <w:r w:rsidRPr="00431DEF">
        <w:rPr>
          <w:rFonts w:asciiTheme="minorHAnsi" w:hAnsiTheme="minorHAnsi"/>
        </w:rPr>
        <w:t>3</w:t>
      </w:r>
      <w:r w:rsidRPr="00431DEF">
        <w:rPr>
          <w:rFonts w:asciiTheme="minorHAnsi" w:hAnsiTheme="minorHAnsi"/>
        </w:rPr>
        <w:tab/>
        <w:t>Quack,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beta-Arrestin2 mediates nephrin endocytosis and impairs slit diaphragm integrity. </w:t>
      </w:r>
      <w:r w:rsidRPr="00431DEF">
        <w:rPr>
          <w:rFonts w:asciiTheme="minorHAnsi" w:hAnsiTheme="minorHAnsi"/>
          <w:i/>
        </w:rPr>
        <w:t>Proc</w:t>
      </w:r>
      <w:r w:rsidR="00D122A5">
        <w:rPr>
          <w:rFonts w:asciiTheme="minorHAnsi" w:hAnsiTheme="minorHAnsi"/>
          <w:i/>
        </w:rPr>
        <w:t>eedings of the Na</w:t>
      </w:r>
      <w:r w:rsidR="003020E1">
        <w:rPr>
          <w:rFonts w:asciiTheme="minorHAnsi" w:hAnsiTheme="minorHAnsi"/>
          <w:i/>
        </w:rPr>
        <w:t>t</w:t>
      </w:r>
      <w:r w:rsidR="00D122A5">
        <w:rPr>
          <w:rFonts w:asciiTheme="minorHAnsi" w:hAnsiTheme="minorHAnsi"/>
          <w:i/>
        </w:rPr>
        <w:t>iona</w:t>
      </w:r>
      <w:r w:rsidRPr="00431DEF">
        <w:rPr>
          <w:rFonts w:asciiTheme="minorHAnsi" w:hAnsiTheme="minorHAnsi"/>
          <w:i/>
        </w:rPr>
        <w:t>l Acad</w:t>
      </w:r>
      <w:r w:rsidR="00D122A5">
        <w:rPr>
          <w:rFonts w:asciiTheme="minorHAnsi" w:hAnsiTheme="minorHAnsi"/>
          <w:i/>
        </w:rPr>
        <w:t>emy of</w:t>
      </w:r>
      <w:r w:rsidRPr="00431DEF">
        <w:rPr>
          <w:rFonts w:asciiTheme="minorHAnsi" w:hAnsiTheme="minorHAnsi"/>
          <w:i/>
        </w:rPr>
        <w:t xml:space="preserve"> Sci</w:t>
      </w:r>
      <w:r w:rsidR="00D122A5">
        <w:rPr>
          <w:rFonts w:asciiTheme="minorHAnsi" w:hAnsiTheme="minorHAnsi"/>
          <w:i/>
        </w:rPr>
        <w:t>ence of the</w:t>
      </w:r>
      <w:r w:rsidRPr="00431DEF">
        <w:rPr>
          <w:rFonts w:asciiTheme="minorHAnsi" w:hAnsiTheme="minorHAnsi"/>
          <w:i/>
        </w:rPr>
        <w:t xml:space="preserve"> U</w:t>
      </w:r>
      <w:r w:rsidR="00D122A5">
        <w:rPr>
          <w:rFonts w:asciiTheme="minorHAnsi" w:hAnsiTheme="minorHAnsi"/>
          <w:i/>
        </w:rPr>
        <w:t>nited</w:t>
      </w:r>
      <w:r w:rsidRPr="00431DEF">
        <w:rPr>
          <w:rFonts w:asciiTheme="minorHAnsi" w:hAnsiTheme="minorHAnsi"/>
          <w:i/>
        </w:rPr>
        <w:t xml:space="preserve"> S</w:t>
      </w:r>
      <w:r w:rsidR="00D122A5">
        <w:rPr>
          <w:rFonts w:asciiTheme="minorHAnsi" w:hAnsiTheme="minorHAnsi"/>
          <w:i/>
        </w:rPr>
        <w:t>tates of</w:t>
      </w:r>
      <w:r w:rsidRPr="00431DEF">
        <w:rPr>
          <w:rFonts w:asciiTheme="minorHAnsi" w:hAnsiTheme="minorHAnsi"/>
          <w:i/>
        </w:rPr>
        <w:t xml:space="preserve"> A</w:t>
      </w:r>
      <w:r w:rsidR="00D122A5">
        <w:rPr>
          <w:rFonts w:asciiTheme="minorHAnsi" w:hAnsiTheme="minorHAnsi"/>
          <w:i/>
        </w:rPr>
        <w:t>merica</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103</w:t>
      </w:r>
      <w:r w:rsidRPr="00431DEF">
        <w:rPr>
          <w:rFonts w:asciiTheme="minorHAnsi" w:hAnsiTheme="minorHAnsi"/>
        </w:rPr>
        <w:t xml:space="preserve"> (38), 14110-14115 (2006).</w:t>
      </w:r>
    </w:p>
    <w:p w14:paraId="6134DACF" w14:textId="1F793D40" w:rsidR="00431DEF" w:rsidRPr="00431DEF" w:rsidRDefault="00431DEF" w:rsidP="00F21511">
      <w:pPr>
        <w:pStyle w:val="EndNoteBibliography"/>
        <w:rPr>
          <w:rFonts w:asciiTheme="minorHAnsi" w:hAnsiTheme="minorHAnsi"/>
        </w:rPr>
      </w:pPr>
      <w:r w:rsidRPr="00431DEF">
        <w:rPr>
          <w:rFonts w:asciiTheme="minorHAnsi" w:hAnsiTheme="minorHAnsi"/>
        </w:rPr>
        <w:t>4</w:t>
      </w:r>
      <w:r w:rsidRPr="00431DEF">
        <w:rPr>
          <w:rFonts w:asciiTheme="minorHAnsi" w:hAnsiTheme="minorHAnsi"/>
        </w:rPr>
        <w:tab/>
        <w:t>Quack,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PKC alpha mediates beta-arrestin2-dependent nephrin endocytosis in hyperglycemia.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Biol</w:t>
      </w:r>
      <w:r w:rsidR="00D122A5">
        <w:rPr>
          <w:rFonts w:asciiTheme="minorHAnsi" w:hAnsiTheme="minorHAnsi"/>
          <w:i/>
        </w:rPr>
        <w:t>ogical</w:t>
      </w:r>
      <w:r w:rsidRPr="00431DEF">
        <w:rPr>
          <w:rFonts w:asciiTheme="minorHAnsi" w:hAnsiTheme="minorHAnsi"/>
          <w:i/>
        </w:rPr>
        <w:t xml:space="preserve"> Chem</w:t>
      </w:r>
      <w:r w:rsidR="00D122A5">
        <w:rPr>
          <w:rFonts w:asciiTheme="minorHAnsi" w:hAnsiTheme="minorHAnsi"/>
          <w:i/>
        </w:rPr>
        <w:t>itry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286</w:t>
      </w:r>
      <w:r w:rsidRPr="00431DEF">
        <w:rPr>
          <w:rFonts w:asciiTheme="minorHAnsi" w:hAnsiTheme="minorHAnsi"/>
        </w:rPr>
        <w:t xml:space="preserve"> (15), 12959-12970</w:t>
      </w:r>
      <w:r w:rsidR="004B715B">
        <w:rPr>
          <w:rFonts w:asciiTheme="minorHAnsi" w:hAnsiTheme="minorHAnsi"/>
        </w:rPr>
        <w:t xml:space="preserve"> </w:t>
      </w:r>
      <w:r w:rsidRPr="00431DEF">
        <w:rPr>
          <w:rFonts w:asciiTheme="minorHAnsi" w:hAnsiTheme="minorHAnsi"/>
        </w:rPr>
        <w:t>(2011).</w:t>
      </w:r>
    </w:p>
    <w:p w14:paraId="5BF5E49C" w14:textId="092F748E" w:rsidR="00431DEF" w:rsidRPr="004711F8" w:rsidRDefault="00431DEF" w:rsidP="00F21511">
      <w:pPr>
        <w:pStyle w:val="EndNoteBibliography"/>
        <w:rPr>
          <w:rFonts w:asciiTheme="minorHAnsi" w:hAnsiTheme="minorHAnsi"/>
          <w:i/>
        </w:rPr>
      </w:pPr>
      <w:r w:rsidRPr="00431DEF">
        <w:rPr>
          <w:rFonts w:asciiTheme="minorHAnsi" w:hAnsiTheme="minorHAnsi"/>
        </w:rPr>
        <w:t>5</w:t>
      </w:r>
      <w:r w:rsidRPr="00431DEF">
        <w:rPr>
          <w:rFonts w:asciiTheme="minorHAnsi" w:hAnsiTheme="minorHAnsi"/>
        </w:rPr>
        <w:tab/>
        <w:t xml:space="preserve">Swiatecka-Urban, A. Endocytic Trafficking at the Mature Podocyte Slit Diaphragm. </w:t>
      </w:r>
      <w:r w:rsidRPr="00431DEF">
        <w:rPr>
          <w:rFonts w:asciiTheme="minorHAnsi" w:hAnsiTheme="minorHAnsi"/>
          <w:i/>
        </w:rPr>
        <w:t>Front</w:t>
      </w:r>
      <w:r w:rsidR="00D122A5">
        <w:rPr>
          <w:rFonts w:asciiTheme="minorHAnsi" w:hAnsiTheme="minorHAnsi"/>
          <w:i/>
        </w:rPr>
        <w:t>iers</w:t>
      </w:r>
      <w:r w:rsidRPr="00431DEF">
        <w:rPr>
          <w:rFonts w:asciiTheme="minorHAnsi" w:hAnsiTheme="minorHAnsi"/>
          <w:i/>
        </w:rPr>
        <w:t xml:space="preserve"> </w:t>
      </w:r>
      <w:r w:rsidR="00D122A5">
        <w:rPr>
          <w:rFonts w:asciiTheme="minorHAnsi" w:hAnsiTheme="minorHAnsi"/>
          <w:i/>
        </w:rPr>
        <w:t xml:space="preserve">in </w:t>
      </w:r>
      <w:r w:rsidRPr="00431DEF">
        <w:rPr>
          <w:rFonts w:asciiTheme="minorHAnsi" w:hAnsiTheme="minorHAnsi"/>
          <w:i/>
        </w:rPr>
        <w:t>Pediatr</w:t>
      </w:r>
      <w:r w:rsidR="00D122A5">
        <w:rPr>
          <w:rFonts w:asciiTheme="minorHAnsi" w:hAnsiTheme="minorHAnsi"/>
          <w:i/>
        </w:rPr>
        <w:t>ics</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5</w:t>
      </w:r>
      <w:r w:rsidR="004B715B">
        <w:rPr>
          <w:rFonts w:asciiTheme="minorHAnsi" w:hAnsiTheme="minorHAnsi"/>
          <w:b/>
        </w:rPr>
        <w:t>,</w:t>
      </w:r>
      <w:r w:rsidRPr="00431DEF">
        <w:rPr>
          <w:rFonts w:asciiTheme="minorHAnsi" w:hAnsiTheme="minorHAnsi"/>
        </w:rPr>
        <w:t xml:space="preserve"> 32 (2017).</w:t>
      </w:r>
    </w:p>
    <w:p w14:paraId="31FBC13F" w14:textId="7C9716D1" w:rsidR="00431DEF" w:rsidRPr="00431DEF" w:rsidRDefault="00431DEF" w:rsidP="00F21511">
      <w:pPr>
        <w:pStyle w:val="EndNoteBibliography"/>
        <w:rPr>
          <w:rFonts w:asciiTheme="minorHAnsi" w:hAnsiTheme="minorHAnsi"/>
        </w:rPr>
      </w:pPr>
      <w:r w:rsidRPr="00431DEF">
        <w:rPr>
          <w:rFonts w:asciiTheme="minorHAnsi" w:hAnsiTheme="minorHAnsi"/>
        </w:rPr>
        <w:t>6</w:t>
      </w:r>
      <w:r w:rsidRPr="00431DEF">
        <w:rPr>
          <w:rFonts w:asciiTheme="minorHAnsi" w:hAnsiTheme="minorHAnsi"/>
        </w:rPr>
        <w:tab/>
        <w:t xml:space="preserve">Swiatecka-Urban, A. Membrane trafficking in podocyte health and disease. </w:t>
      </w:r>
      <w:r w:rsidRPr="00431DEF">
        <w:rPr>
          <w:rFonts w:asciiTheme="minorHAnsi" w:hAnsiTheme="minorHAnsi"/>
          <w:i/>
        </w:rPr>
        <w:t>Pediatr</w:t>
      </w:r>
      <w:r w:rsidR="00D122A5">
        <w:rPr>
          <w:rFonts w:asciiTheme="minorHAnsi" w:hAnsiTheme="minorHAnsi"/>
          <w:i/>
        </w:rPr>
        <w:t>ic</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w:t>
      </w:r>
      <w:r w:rsidRPr="00431DEF">
        <w:rPr>
          <w:rFonts w:asciiTheme="minorHAnsi" w:hAnsiTheme="minorHAnsi"/>
        </w:rPr>
        <w:t xml:space="preserve"> (9), 1723-1737 (2013).</w:t>
      </w:r>
    </w:p>
    <w:p w14:paraId="02CD7DD3" w14:textId="4B5348B6" w:rsidR="00431DEF" w:rsidRPr="00431DEF" w:rsidRDefault="00431DEF" w:rsidP="00F21511">
      <w:pPr>
        <w:pStyle w:val="EndNoteBibliography"/>
        <w:rPr>
          <w:rFonts w:asciiTheme="minorHAnsi" w:hAnsiTheme="minorHAnsi"/>
        </w:rPr>
      </w:pPr>
      <w:r w:rsidRPr="00431DEF">
        <w:rPr>
          <w:rFonts w:asciiTheme="minorHAnsi" w:hAnsiTheme="minorHAnsi"/>
        </w:rPr>
        <w:t>7</w:t>
      </w:r>
      <w:r w:rsidRPr="00431DEF">
        <w:rPr>
          <w:rFonts w:asciiTheme="minorHAnsi" w:hAnsiTheme="minorHAnsi"/>
        </w:rPr>
        <w:tab/>
        <w:t>Soda, K.</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Role of dynamin, synaptojanin, and endophilin in podocyte foot processes.</w:t>
      </w:r>
      <w:r w:rsidR="00D122A5">
        <w:rPr>
          <w:rFonts w:asciiTheme="minorHAnsi" w:hAnsiTheme="minorHAnsi"/>
        </w:rPr>
        <w:t xml:space="preserve"> </w:t>
      </w:r>
      <w:r w:rsidRPr="00431DEF">
        <w:rPr>
          <w:rFonts w:asciiTheme="minorHAnsi" w:hAnsiTheme="minorHAnsi"/>
        </w:rPr>
        <w:t xml:space="preserve"> </w:t>
      </w:r>
      <w:r w:rsidR="00D122A5">
        <w:rPr>
          <w:rFonts w:asciiTheme="minorHAnsi" w:hAnsiTheme="minorHAnsi"/>
        </w:rPr>
        <w:t xml:space="preserve">The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Clin</w:t>
      </w:r>
      <w:r w:rsidR="00D122A5">
        <w:rPr>
          <w:rFonts w:asciiTheme="minorHAnsi" w:hAnsiTheme="minorHAnsi"/>
          <w:i/>
        </w:rPr>
        <w:t>ical</w:t>
      </w:r>
      <w:r w:rsidRPr="00431DEF">
        <w:rPr>
          <w:rFonts w:asciiTheme="minorHAnsi" w:hAnsiTheme="minorHAnsi"/>
          <w:i/>
        </w:rPr>
        <w:t xml:space="preserve"> Invest</w:t>
      </w:r>
      <w:r w:rsidR="00D122A5">
        <w:rPr>
          <w:rFonts w:asciiTheme="minorHAnsi" w:hAnsiTheme="minorHAnsi"/>
          <w:i/>
        </w:rPr>
        <w:t>igation</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122</w:t>
      </w:r>
      <w:r w:rsidRPr="00431DEF">
        <w:rPr>
          <w:rFonts w:asciiTheme="minorHAnsi" w:hAnsiTheme="minorHAnsi"/>
        </w:rPr>
        <w:t xml:space="preserve"> (12), 4401-4411</w:t>
      </w:r>
      <w:r w:rsidR="004B715B">
        <w:rPr>
          <w:rFonts w:asciiTheme="minorHAnsi" w:hAnsiTheme="minorHAnsi"/>
        </w:rPr>
        <w:t xml:space="preserve"> </w:t>
      </w:r>
      <w:r w:rsidRPr="00431DEF">
        <w:rPr>
          <w:rFonts w:asciiTheme="minorHAnsi" w:hAnsiTheme="minorHAnsi"/>
        </w:rPr>
        <w:t>(2012).</w:t>
      </w:r>
    </w:p>
    <w:p w14:paraId="312A09AC" w14:textId="311DF4D2" w:rsidR="00431DEF" w:rsidRPr="00431DEF" w:rsidRDefault="00431DEF" w:rsidP="00F21511">
      <w:pPr>
        <w:pStyle w:val="EndNoteBibliography"/>
        <w:rPr>
          <w:rFonts w:asciiTheme="minorHAnsi" w:hAnsiTheme="minorHAnsi"/>
        </w:rPr>
      </w:pPr>
      <w:r w:rsidRPr="00431DEF">
        <w:rPr>
          <w:rFonts w:asciiTheme="minorHAnsi" w:hAnsiTheme="minorHAnsi"/>
        </w:rPr>
        <w:t>8</w:t>
      </w:r>
      <w:r w:rsidRPr="00431DEF">
        <w:rPr>
          <w:rFonts w:asciiTheme="minorHAnsi" w:hAnsiTheme="minorHAnsi"/>
        </w:rPr>
        <w:tab/>
        <w:t>Kestila,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Positionally cloned gene for a novel glomerular protein--nephrin--is mutated in congenital nephrotic syndrome. </w:t>
      </w:r>
      <w:r w:rsidRPr="00431DEF">
        <w:rPr>
          <w:rFonts w:asciiTheme="minorHAnsi" w:hAnsiTheme="minorHAnsi"/>
          <w:i/>
        </w:rPr>
        <w:t>Mol</w:t>
      </w:r>
      <w:r w:rsidR="00D122A5">
        <w:rPr>
          <w:rFonts w:asciiTheme="minorHAnsi" w:hAnsiTheme="minorHAnsi"/>
          <w:i/>
        </w:rPr>
        <w:t>ecular</w:t>
      </w:r>
      <w:r w:rsidRPr="00431DEF">
        <w:rPr>
          <w:rFonts w:asciiTheme="minorHAnsi" w:hAnsiTheme="minorHAnsi"/>
          <w:i/>
        </w:rPr>
        <w:t xml:space="preserve"> Cell.</w:t>
      </w:r>
      <w:r w:rsidRPr="00431DEF">
        <w:rPr>
          <w:rFonts w:asciiTheme="minorHAnsi" w:hAnsiTheme="minorHAnsi"/>
        </w:rPr>
        <w:t xml:space="preserve"> </w:t>
      </w:r>
      <w:r w:rsidRPr="00431DEF">
        <w:rPr>
          <w:rFonts w:asciiTheme="minorHAnsi" w:hAnsiTheme="minorHAnsi"/>
          <w:b/>
        </w:rPr>
        <w:t>1</w:t>
      </w:r>
      <w:r w:rsidRPr="00431DEF">
        <w:rPr>
          <w:rFonts w:asciiTheme="minorHAnsi" w:hAnsiTheme="minorHAnsi"/>
        </w:rPr>
        <w:t xml:space="preserve"> (4), 575-582 (1998).</w:t>
      </w:r>
    </w:p>
    <w:p w14:paraId="094323F9" w14:textId="44CAE09C" w:rsidR="00431DEF" w:rsidRPr="00431DEF" w:rsidRDefault="00431DEF" w:rsidP="00F21511">
      <w:pPr>
        <w:pStyle w:val="EndNoteBibliography"/>
        <w:rPr>
          <w:rFonts w:asciiTheme="minorHAnsi" w:hAnsiTheme="minorHAnsi"/>
        </w:rPr>
      </w:pPr>
      <w:r w:rsidRPr="00431DEF">
        <w:rPr>
          <w:rFonts w:asciiTheme="minorHAnsi" w:hAnsiTheme="minorHAnsi"/>
        </w:rPr>
        <w:t>9</w:t>
      </w:r>
      <w:r w:rsidRPr="00431DEF">
        <w:rPr>
          <w:rFonts w:asciiTheme="minorHAnsi" w:hAnsiTheme="minorHAnsi"/>
        </w:rPr>
        <w:tab/>
        <w:t>Martin, C. E.</w:t>
      </w:r>
      <w:r w:rsidR="004B715B">
        <w:rPr>
          <w:rFonts w:asciiTheme="minorHAnsi" w:hAnsiTheme="minorHAnsi"/>
        </w:rPr>
        <w:t>,</w:t>
      </w:r>
      <w:r w:rsidRPr="00431DEF">
        <w:rPr>
          <w:rFonts w:asciiTheme="minorHAnsi" w:hAnsiTheme="minorHAnsi"/>
        </w:rPr>
        <w:t xml:space="preserve"> Jones, N. Nephrin Signaling in the Podocyte: An Updated View of Signal Regulation at the Slit Diaphragm and Beyond. </w:t>
      </w:r>
      <w:r w:rsidRPr="00431DEF">
        <w:rPr>
          <w:rFonts w:asciiTheme="minorHAnsi" w:hAnsiTheme="minorHAnsi"/>
          <w:i/>
        </w:rPr>
        <w:t>Front</w:t>
      </w:r>
      <w:r w:rsidR="00D122A5">
        <w:rPr>
          <w:rFonts w:asciiTheme="minorHAnsi" w:hAnsiTheme="minorHAnsi"/>
          <w:i/>
        </w:rPr>
        <w:t>iers in</w:t>
      </w:r>
      <w:r w:rsidRPr="00431DEF">
        <w:rPr>
          <w:rFonts w:asciiTheme="minorHAnsi" w:hAnsiTheme="minorHAnsi"/>
          <w:i/>
        </w:rPr>
        <w:t xml:space="preserve"> Endocrinol</w:t>
      </w:r>
      <w:r w:rsidR="00D122A5">
        <w:rPr>
          <w:rFonts w:asciiTheme="minorHAnsi" w:hAnsiTheme="minorHAnsi"/>
          <w:i/>
        </w:rPr>
        <w:t>ogy</w:t>
      </w:r>
      <w:r w:rsidRPr="00431DEF">
        <w:rPr>
          <w:rFonts w:asciiTheme="minorHAnsi" w:hAnsiTheme="minorHAnsi"/>
          <w:i/>
        </w:rPr>
        <w:t xml:space="preserve"> (Lausanne).</w:t>
      </w:r>
      <w:r w:rsidRPr="00431DEF">
        <w:rPr>
          <w:rFonts w:asciiTheme="minorHAnsi" w:hAnsiTheme="minorHAnsi"/>
        </w:rPr>
        <w:t xml:space="preserve"> </w:t>
      </w:r>
      <w:r w:rsidRPr="00431DEF">
        <w:rPr>
          <w:rFonts w:asciiTheme="minorHAnsi" w:hAnsiTheme="minorHAnsi"/>
          <w:b/>
        </w:rPr>
        <w:t>9</w:t>
      </w:r>
      <w:r w:rsidR="004B715B">
        <w:rPr>
          <w:rFonts w:asciiTheme="minorHAnsi" w:hAnsiTheme="minorHAnsi"/>
          <w:b/>
        </w:rPr>
        <w:t>,</w:t>
      </w:r>
      <w:r w:rsidRPr="00431DEF">
        <w:rPr>
          <w:rFonts w:asciiTheme="minorHAnsi" w:hAnsiTheme="minorHAnsi"/>
        </w:rPr>
        <w:t xml:space="preserve"> 302 (2018).</w:t>
      </w:r>
    </w:p>
    <w:p w14:paraId="7B053C3D" w14:textId="4102B71C" w:rsidR="00431DEF" w:rsidRPr="00431DEF" w:rsidRDefault="00431DEF" w:rsidP="00F21511">
      <w:pPr>
        <w:pStyle w:val="EndNoteBibliography"/>
        <w:rPr>
          <w:rFonts w:asciiTheme="minorHAnsi" w:hAnsiTheme="minorHAnsi"/>
        </w:rPr>
      </w:pPr>
      <w:r w:rsidRPr="00431DEF">
        <w:rPr>
          <w:rFonts w:asciiTheme="minorHAnsi" w:hAnsiTheme="minorHAnsi"/>
        </w:rPr>
        <w:t>10</w:t>
      </w:r>
      <w:r w:rsidRPr="00431DEF">
        <w:rPr>
          <w:rFonts w:asciiTheme="minorHAnsi" w:hAnsiTheme="minorHAnsi"/>
        </w:rPr>
        <w:tab/>
        <w:t>Nielsen, J. S.</w:t>
      </w:r>
      <w:r w:rsidR="004B715B">
        <w:rPr>
          <w:rFonts w:asciiTheme="minorHAnsi" w:hAnsiTheme="minorHAnsi"/>
        </w:rPr>
        <w:t>,</w:t>
      </w:r>
      <w:r w:rsidRPr="00431DEF">
        <w:rPr>
          <w:rFonts w:asciiTheme="minorHAnsi" w:hAnsiTheme="minorHAnsi"/>
        </w:rPr>
        <w:t xml:space="preserve"> McNagny, K. M. The role of podocalyxin in health and disease. </w:t>
      </w:r>
      <w:r w:rsidRPr="00431DEF">
        <w:rPr>
          <w:rFonts w:asciiTheme="minorHAnsi" w:hAnsiTheme="minorHAnsi"/>
          <w:i/>
        </w:rPr>
        <w:t>J</w:t>
      </w:r>
      <w:r w:rsidR="00D122A5">
        <w:rPr>
          <w:rFonts w:asciiTheme="minorHAnsi" w:hAnsiTheme="minorHAnsi"/>
          <w:i/>
        </w:rPr>
        <w:t>ournal of the</w:t>
      </w:r>
      <w:r w:rsidRPr="00431DEF">
        <w:rPr>
          <w:rFonts w:asciiTheme="minorHAnsi" w:hAnsiTheme="minorHAnsi"/>
          <w:i/>
        </w:rPr>
        <w:t xml:space="preserve"> Am</w:t>
      </w:r>
      <w:r w:rsidR="00D122A5">
        <w:rPr>
          <w:rFonts w:asciiTheme="minorHAnsi" w:hAnsiTheme="minorHAnsi"/>
          <w:i/>
        </w:rPr>
        <w:t>erican</w:t>
      </w:r>
      <w:r w:rsidRPr="00431DEF">
        <w:rPr>
          <w:rFonts w:asciiTheme="minorHAnsi" w:hAnsiTheme="minorHAnsi"/>
          <w:i/>
        </w:rPr>
        <w:t xml:space="preserve"> 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w:t>
      </w:r>
      <w:r w:rsidRPr="00431DEF">
        <w:rPr>
          <w:rFonts w:asciiTheme="minorHAnsi" w:hAnsiTheme="minorHAnsi"/>
        </w:rPr>
        <w:t xml:space="preserve"> (8), 1669-1676 (2009).</w:t>
      </w:r>
    </w:p>
    <w:p w14:paraId="0CD7EB70" w14:textId="0C2F5C2E" w:rsidR="00431DEF" w:rsidRPr="00431DEF" w:rsidRDefault="00431DEF" w:rsidP="00F21511">
      <w:pPr>
        <w:pStyle w:val="EndNoteBibliography"/>
        <w:rPr>
          <w:rFonts w:asciiTheme="minorHAnsi" w:hAnsiTheme="minorHAnsi"/>
        </w:rPr>
      </w:pPr>
      <w:r w:rsidRPr="00431DEF">
        <w:rPr>
          <w:rFonts w:asciiTheme="minorHAnsi" w:hAnsiTheme="minorHAnsi"/>
        </w:rPr>
        <w:t>11</w:t>
      </w:r>
      <w:r w:rsidRPr="00431DEF">
        <w:rPr>
          <w:rFonts w:asciiTheme="minorHAnsi" w:hAnsiTheme="minorHAnsi"/>
        </w:rPr>
        <w:tab/>
        <w:t>Yasuda, T., Saegusa, C., Kamakura, S., Sumimoto, H.</w:t>
      </w:r>
      <w:r w:rsidR="004B715B">
        <w:rPr>
          <w:rFonts w:asciiTheme="minorHAnsi" w:hAnsiTheme="minorHAnsi"/>
        </w:rPr>
        <w:t>,</w:t>
      </w:r>
      <w:r w:rsidRPr="00431DEF">
        <w:rPr>
          <w:rFonts w:asciiTheme="minorHAnsi" w:hAnsiTheme="minorHAnsi"/>
        </w:rPr>
        <w:t xml:space="preserve"> Fukuda, M. Rab27 effector Slp2-a transports the apical signaling molecule podocalyxin to the apical surface of MDCK II cells and regulates claudin-2 expression. </w:t>
      </w:r>
      <w:r w:rsidRPr="00431DEF">
        <w:rPr>
          <w:rFonts w:asciiTheme="minorHAnsi" w:hAnsiTheme="minorHAnsi"/>
          <w:i/>
        </w:rPr>
        <w:t>Mol</w:t>
      </w:r>
      <w:r w:rsidR="00D122A5">
        <w:rPr>
          <w:rFonts w:asciiTheme="minorHAnsi" w:hAnsiTheme="minorHAnsi"/>
          <w:i/>
        </w:rPr>
        <w:t>ecular</w:t>
      </w:r>
      <w:r w:rsidRPr="00431DEF">
        <w:rPr>
          <w:rFonts w:asciiTheme="minorHAnsi" w:hAnsiTheme="minorHAnsi"/>
          <w:i/>
        </w:rPr>
        <w:t xml:space="preserve"> Biol</w:t>
      </w:r>
      <w:r w:rsidR="00D122A5">
        <w:rPr>
          <w:rFonts w:asciiTheme="minorHAnsi" w:hAnsiTheme="minorHAnsi"/>
          <w:i/>
        </w:rPr>
        <w:t>ogy of the</w:t>
      </w:r>
      <w:r w:rsidRPr="00431DEF">
        <w:rPr>
          <w:rFonts w:asciiTheme="minorHAnsi" w:hAnsiTheme="minorHAnsi"/>
          <w:i/>
        </w:rPr>
        <w:t xml:space="preserve"> Cell.</w:t>
      </w:r>
      <w:r w:rsidRPr="00431DEF">
        <w:rPr>
          <w:rFonts w:asciiTheme="minorHAnsi" w:hAnsiTheme="minorHAnsi"/>
        </w:rPr>
        <w:t xml:space="preserve"> </w:t>
      </w:r>
      <w:r w:rsidRPr="00431DEF">
        <w:rPr>
          <w:rFonts w:asciiTheme="minorHAnsi" w:hAnsiTheme="minorHAnsi"/>
          <w:b/>
        </w:rPr>
        <w:t>23</w:t>
      </w:r>
      <w:r w:rsidRPr="00431DEF">
        <w:rPr>
          <w:rFonts w:asciiTheme="minorHAnsi" w:hAnsiTheme="minorHAnsi"/>
        </w:rPr>
        <w:t xml:space="preserve"> (16), 3229-3239 (2012).</w:t>
      </w:r>
    </w:p>
    <w:p w14:paraId="5AE8048B" w14:textId="07982332" w:rsidR="00431DEF" w:rsidRPr="00431DEF" w:rsidRDefault="00431DEF" w:rsidP="00F21511">
      <w:pPr>
        <w:pStyle w:val="EndNoteBibliography"/>
        <w:rPr>
          <w:rFonts w:asciiTheme="minorHAnsi" w:hAnsiTheme="minorHAnsi"/>
        </w:rPr>
      </w:pPr>
      <w:r w:rsidRPr="00431DEF">
        <w:rPr>
          <w:rFonts w:asciiTheme="minorHAnsi" w:hAnsiTheme="minorHAnsi"/>
        </w:rPr>
        <w:t>12</w:t>
      </w:r>
      <w:r w:rsidRPr="00431DEF">
        <w:rPr>
          <w:rFonts w:asciiTheme="minorHAnsi" w:hAnsiTheme="minorHAnsi"/>
        </w:rPr>
        <w:tab/>
        <w:t>Tossidou,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Podocytic PKC-alpha is regulated in murine and human diabetes and mediates nephrin endocytosis. </w:t>
      </w:r>
      <w:r w:rsidRPr="00431DEF">
        <w:rPr>
          <w:rFonts w:asciiTheme="minorHAnsi" w:hAnsiTheme="minorHAnsi"/>
          <w:i/>
        </w:rPr>
        <w:t>P</w:t>
      </w:r>
      <w:r w:rsidR="00D122A5">
        <w:rPr>
          <w:rFonts w:asciiTheme="minorHAnsi" w:hAnsiTheme="minorHAnsi"/>
          <w:i/>
        </w:rPr>
        <w:t xml:space="preserve">ublic </w:t>
      </w:r>
      <w:r w:rsidRPr="00431DEF">
        <w:rPr>
          <w:rFonts w:asciiTheme="minorHAnsi" w:hAnsiTheme="minorHAnsi"/>
          <w:i/>
        </w:rPr>
        <w:t>L</w:t>
      </w:r>
      <w:r w:rsidR="00D122A5">
        <w:rPr>
          <w:rFonts w:asciiTheme="minorHAnsi" w:hAnsiTheme="minorHAnsi"/>
          <w:i/>
        </w:rPr>
        <w:t xml:space="preserve">ibrary </w:t>
      </w:r>
      <w:r w:rsidRPr="00431DEF">
        <w:rPr>
          <w:rFonts w:asciiTheme="minorHAnsi" w:hAnsiTheme="minorHAnsi"/>
          <w:i/>
        </w:rPr>
        <w:t>o</w:t>
      </w:r>
      <w:r w:rsidR="00D122A5">
        <w:rPr>
          <w:rFonts w:asciiTheme="minorHAnsi" w:hAnsiTheme="minorHAnsi"/>
          <w:i/>
        </w:rPr>
        <w:t xml:space="preserve">f </w:t>
      </w:r>
      <w:r w:rsidRPr="00431DEF">
        <w:rPr>
          <w:rFonts w:asciiTheme="minorHAnsi" w:hAnsiTheme="minorHAnsi"/>
          <w:i/>
        </w:rPr>
        <w:t>S</w:t>
      </w:r>
      <w:r w:rsidR="00D122A5">
        <w:rPr>
          <w:rFonts w:asciiTheme="minorHAnsi" w:hAnsiTheme="minorHAnsi"/>
          <w:i/>
        </w:rPr>
        <w:t>cience</w:t>
      </w:r>
      <w:r w:rsidRPr="00431DEF">
        <w:rPr>
          <w:rFonts w:asciiTheme="minorHAnsi" w:hAnsiTheme="minorHAnsi"/>
          <w:i/>
        </w:rPr>
        <w:t xml:space="preserve"> One.</w:t>
      </w:r>
      <w:r w:rsidRPr="00431DEF">
        <w:rPr>
          <w:rFonts w:asciiTheme="minorHAnsi" w:hAnsiTheme="minorHAnsi"/>
        </w:rPr>
        <w:t xml:space="preserve"> </w:t>
      </w:r>
      <w:r w:rsidRPr="00431DEF">
        <w:rPr>
          <w:rFonts w:asciiTheme="minorHAnsi" w:hAnsiTheme="minorHAnsi"/>
          <w:b/>
        </w:rPr>
        <w:t>5</w:t>
      </w:r>
      <w:r w:rsidRPr="00431DEF">
        <w:rPr>
          <w:rFonts w:asciiTheme="minorHAnsi" w:hAnsiTheme="minorHAnsi"/>
        </w:rPr>
        <w:t xml:space="preserve"> (4), e10185 (2010).</w:t>
      </w:r>
    </w:p>
    <w:p w14:paraId="25E603CE" w14:textId="589B0FC3" w:rsidR="00431DEF" w:rsidRPr="00431DEF" w:rsidRDefault="00431DEF" w:rsidP="00F21511">
      <w:pPr>
        <w:pStyle w:val="EndNoteBibliography"/>
        <w:rPr>
          <w:rFonts w:asciiTheme="minorHAnsi" w:hAnsiTheme="minorHAnsi"/>
        </w:rPr>
      </w:pPr>
      <w:r w:rsidRPr="00431DEF">
        <w:rPr>
          <w:rFonts w:asciiTheme="minorHAnsi" w:hAnsiTheme="minorHAnsi"/>
        </w:rPr>
        <w:t>13</w:t>
      </w:r>
      <w:r w:rsidRPr="00431DEF">
        <w:rPr>
          <w:rFonts w:asciiTheme="minorHAnsi" w:hAnsiTheme="minorHAnsi"/>
        </w:rPr>
        <w:tab/>
        <w:t>Qin, X. S.</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Phosphorylation of nephrin triggers its internalization by raft-mediated endocytosis. </w:t>
      </w:r>
      <w:r w:rsidR="00D122A5">
        <w:rPr>
          <w:rFonts w:asciiTheme="minorHAnsi" w:hAnsiTheme="minorHAnsi"/>
          <w:i/>
        </w:rPr>
        <w:t xml:space="preserve">Journal of the American </w:t>
      </w:r>
      <w:r w:rsidRPr="00431DEF">
        <w:rPr>
          <w:rFonts w:asciiTheme="minorHAnsi" w:hAnsiTheme="minorHAnsi"/>
          <w:i/>
        </w:rPr>
        <w:t>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w:t>
      </w:r>
      <w:r w:rsidRPr="00431DEF">
        <w:rPr>
          <w:rFonts w:asciiTheme="minorHAnsi" w:hAnsiTheme="minorHAnsi"/>
        </w:rPr>
        <w:t xml:space="preserve"> (12), 2534-2545 (2009).</w:t>
      </w:r>
    </w:p>
    <w:p w14:paraId="413CEA2A" w14:textId="77CD14C6" w:rsidR="00431DEF" w:rsidRPr="00431DEF" w:rsidRDefault="00431DEF" w:rsidP="00F21511">
      <w:pPr>
        <w:pStyle w:val="EndNoteBibliography"/>
        <w:rPr>
          <w:rFonts w:asciiTheme="minorHAnsi" w:hAnsiTheme="minorHAnsi"/>
        </w:rPr>
      </w:pPr>
      <w:r w:rsidRPr="00431DEF">
        <w:rPr>
          <w:rFonts w:asciiTheme="minorHAnsi" w:hAnsiTheme="minorHAnsi"/>
        </w:rPr>
        <w:t>14</w:t>
      </w:r>
      <w:r w:rsidRPr="00431DEF">
        <w:rPr>
          <w:rFonts w:asciiTheme="minorHAnsi" w:hAnsiTheme="minorHAnsi"/>
        </w:rPr>
        <w:tab/>
        <w:t>Waters, A.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Notch promotes dynamin-dependent endocytosis of nephrin. </w:t>
      </w:r>
      <w:r w:rsidRPr="00431DEF">
        <w:rPr>
          <w:rFonts w:asciiTheme="minorHAnsi" w:hAnsiTheme="minorHAnsi"/>
          <w:i/>
        </w:rPr>
        <w:t>J</w:t>
      </w:r>
      <w:r w:rsidR="00D122A5">
        <w:rPr>
          <w:rFonts w:asciiTheme="minorHAnsi" w:hAnsiTheme="minorHAnsi"/>
          <w:i/>
        </w:rPr>
        <w:t>ournal of the</w:t>
      </w:r>
      <w:r w:rsidRPr="00431DEF">
        <w:rPr>
          <w:rFonts w:asciiTheme="minorHAnsi" w:hAnsiTheme="minorHAnsi"/>
          <w:i/>
        </w:rPr>
        <w:t xml:space="preserve"> Am</w:t>
      </w:r>
      <w:r w:rsidR="00D122A5">
        <w:rPr>
          <w:rFonts w:asciiTheme="minorHAnsi" w:hAnsiTheme="minorHAnsi"/>
          <w:i/>
        </w:rPr>
        <w:t>erican</w:t>
      </w:r>
      <w:r w:rsidRPr="00431DEF">
        <w:rPr>
          <w:rFonts w:asciiTheme="minorHAnsi" w:hAnsiTheme="minorHAnsi"/>
          <w:i/>
        </w:rPr>
        <w:t xml:space="preserve"> 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23</w:t>
      </w:r>
      <w:r w:rsidRPr="00431DEF">
        <w:rPr>
          <w:rFonts w:asciiTheme="minorHAnsi" w:hAnsiTheme="minorHAnsi"/>
        </w:rPr>
        <w:t xml:space="preserve"> (1), 27-35 (2012).</w:t>
      </w:r>
    </w:p>
    <w:p w14:paraId="3D67FA51" w14:textId="715CB215" w:rsidR="00431DEF" w:rsidRPr="00431DEF" w:rsidRDefault="00431DEF" w:rsidP="00F21511">
      <w:pPr>
        <w:pStyle w:val="EndNoteBibliography"/>
        <w:rPr>
          <w:rFonts w:asciiTheme="minorHAnsi" w:hAnsiTheme="minorHAnsi"/>
        </w:rPr>
      </w:pPr>
      <w:r w:rsidRPr="00431DEF">
        <w:rPr>
          <w:rFonts w:asciiTheme="minorHAnsi" w:hAnsiTheme="minorHAnsi"/>
        </w:rPr>
        <w:t>15</w:t>
      </w:r>
      <w:r w:rsidRPr="00431DEF">
        <w:rPr>
          <w:rFonts w:asciiTheme="minorHAnsi" w:hAnsiTheme="minorHAnsi"/>
        </w:rPr>
        <w:tab/>
        <w:t>Zhang, X.</w:t>
      </w:r>
      <w:r w:rsidR="004B715B">
        <w:rPr>
          <w:rFonts w:asciiTheme="minorHAnsi" w:hAnsiTheme="minorHAnsi"/>
        </w:rPr>
        <w:t>,</w:t>
      </w:r>
      <w:r w:rsidRPr="00431DEF">
        <w:rPr>
          <w:rFonts w:asciiTheme="minorHAnsi" w:hAnsiTheme="minorHAnsi"/>
        </w:rPr>
        <w:t xml:space="preserve"> Simons, M. Receptor tyrosine kinases endocytosis in endothelium: biology and signaling. </w:t>
      </w:r>
      <w:r w:rsidRPr="00431DEF">
        <w:rPr>
          <w:rFonts w:asciiTheme="minorHAnsi" w:hAnsiTheme="minorHAnsi"/>
          <w:i/>
        </w:rPr>
        <w:t>Arterioscler</w:t>
      </w:r>
      <w:r w:rsidR="00D122A5">
        <w:rPr>
          <w:rFonts w:asciiTheme="minorHAnsi" w:hAnsiTheme="minorHAnsi"/>
          <w:i/>
        </w:rPr>
        <w:t>osis</w:t>
      </w:r>
      <w:r w:rsidRPr="00431DEF">
        <w:rPr>
          <w:rFonts w:asciiTheme="minorHAnsi" w:hAnsiTheme="minorHAnsi"/>
          <w:i/>
        </w:rPr>
        <w:t xml:space="preserve"> Thromb</w:t>
      </w:r>
      <w:r w:rsidR="00D122A5">
        <w:rPr>
          <w:rFonts w:asciiTheme="minorHAnsi" w:hAnsiTheme="minorHAnsi"/>
          <w:i/>
        </w:rPr>
        <w:t>osis and</w:t>
      </w:r>
      <w:r w:rsidRPr="00431DEF">
        <w:rPr>
          <w:rFonts w:asciiTheme="minorHAnsi" w:hAnsiTheme="minorHAnsi"/>
          <w:i/>
        </w:rPr>
        <w:t xml:space="preserve"> Vasc</w:t>
      </w:r>
      <w:r w:rsidR="00D122A5">
        <w:rPr>
          <w:rFonts w:asciiTheme="minorHAnsi" w:hAnsiTheme="minorHAnsi"/>
          <w:i/>
        </w:rPr>
        <w:t>ular</w:t>
      </w:r>
      <w:r w:rsidRPr="00431DEF">
        <w:rPr>
          <w:rFonts w:asciiTheme="minorHAnsi" w:hAnsiTheme="minorHAnsi"/>
          <w:i/>
        </w:rPr>
        <w:t xml:space="preserve"> Biol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34</w:t>
      </w:r>
      <w:r w:rsidRPr="00431DEF">
        <w:rPr>
          <w:rFonts w:asciiTheme="minorHAnsi" w:hAnsiTheme="minorHAnsi"/>
        </w:rPr>
        <w:t xml:space="preserve"> (9), 1831-1837 (2014).</w:t>
      </w:r>
    </w:p>
    <w:p w14:paraId="2461BD48" w14:textId="20A47A3C" w:rsidR="00431DEF" w:rsidRPr="00431DEF" w:rsidRDefault="00431DEF" w:rsidP="00F21511">
      <w:pPr>
        <w:pStyle w:val="EndNoteBibliography"/>
        <w:rPr>
          <w:rFonts w:asciiTheme="minorHAnsi" w:hAnsiTheme="minorHAnsi"/>
        </w:rPr>
      </w:pPr>
      <w:r w:rsidRPr="00431DEF">
        <w:rPr>
          <w:rFonts w:asciiTheme="minorHAnsi" w:hAnsiTheme="minorHAnsi"/>
        </w:rPr>
        <w:t>16</w:t>
      </w:r>
      <w:r w:rsidRPr="00431DEF">
        <w:rPr>
          <w:rFonts w:asciiTheme="minorHAnsi" w:hAnsiTheme="minorHAnsi"/>
        </w:rPr>
        <w:tab/>
        <w:t>Maes, H., Olmeda, D., Soengas, M. S.</w:t>
      </w:r>
      <w:r w:rsidR="004B715B">
        <w:rPr>
          <w:rFonts w:asciiTheme="minorHAnsi" w:hAnsiTheme="minorHAnsi"/>
        </w:rPr>
        <w:t>,</w:t>
      </w:r>
      <w:r w:rsidRPr="00431DEF">
        <w:rPr>
          <w:rFonts w:asciiTheme="minorHAnsi" w:hAnsiTheme="minorHAnsi"/>
        </w:rPr>
        <w:t xml:space="preserve"> Agostinis, P. Vesicular trafficking mechanisms in endothelial cells as modulators of the tumor vasculature and targets of antiangiogenic therapies. </w:t>
      </w:r>
      <w:r w:rsidR="00D122A5" w:rsidRPr="00473729">
        <w:rPr>
          <w:rFonts w:asciiTheme="minorHAnsi" w:hAnsiTheme="minorHAnsi"/>
          <w:i/>
        </w:rPr>
        <w:t>F</w:t>
      </w:r>
      <w:r w:rsidR="00D122A5">
        <w:rPr>
          <w:rFonts w:asciiTheme="minorHAnsi" w:hAnsiTheme="minorHAnsi"/>
          <w:i/>
        </w:rPr>
        <w:t xml:space="preserve">ederation of </w:t>
      </w:r>
      <w:r w:rsidR="00D122A5" w:rsidRPr="00473729">
        <w:rPr>
          <w:rFonts w:asciiTheme="minorHAnsi" w:hAnsiTheme="minorHAnsi"/>
          <w:i/>
        </w:rPr>
        <w:t>E</w:t>
      </w:r>
      <w:r w:rsidR="00D122A5">
        <w:rPr>
          <w:rFonts w:asciiTheme="minorHAnsi" w:hAnsiTheme="minorHAnsi"/>
          <w:i/>
        </w:rPr>
        <w:t xml:space="preserve">uropean </w:t>
      </w:r>
      <w:r w:rsidR="00D122A5" w:rsidRPr="00473729">
        <w:rPr>
          <w:rFonts w:asciiTheme="minorHAnsi" w:hAnsiTheme="minorHAnsi"/>
          <w:i/>
        </w:rPr>
        <w:t>B</w:t>
      </w:r>
      <w:r w:rsidR="00D122A5">
        <w:rPr>
          <w:rFonts w:asciiTheme="minorHAnsi" w:hAnsiTheme="minorHAnsi"/>
          <w:i/>
        </w:rPr>
        <w:t xml:space="preserve">iochemical </w:t>
      </w:r>
      <w:r w:rsidR="00D122A5" w:rsidRPr="00473729">
        <w:rPr>
          <w:rFonts w:asciiTheme="minorHAnsi" w:hAnsiTheme="minorHAnsi"/>
          <w:i/>
        </w:rPr>
        <w:t>S</w:t>
      </w:r>
      <w:r w:rsidR="00D122A5">
        <w:rPr>
          <w:rFonts w:asciiTheme="minorHAnsi" w:hAnsiTheme="minorHAnsi"/>
          <w:i/>
        </w:rPr>
        <w:t>ocieties</w:t>
      </w:r>
      <w:r w:rsidR="00D122A5" w:rsidRPr="00473729">
        <w:rPr>
          <w:rFonts w:asciiTheme="minorHAnsi" w:hAnsiTheme="minorHAnsi"/>
          <w:i/>
        </w:rPr>
        <w:t xml:space="preserve"> J</w:t>
      </w:r>
      <w:r w:rsidR="00D122A5">
        <w:rPr>
          <w:rFonts w:asciiTheme="minorHAnsi" w:hAnsiTheme="minorHAnsi"/>
          <w:i/>
        </w:rPr>
        <w:t>ournal</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283</w:t>
      </w:r>
      <w:r w:rsidRPr="00431DEF">
        <w:rPr>
          <w:rFonts w:asciiTheme="minorHAnsi" w:hAnsiTheme="minorHAnsi"/>
        </w:rPr>
        <w:t xml:space="preserve"> (1), 25-38 (2016).</w:t>
      </w:r>
    </w:p>
    <w:p w14:paraId="0403671C" w14:textId="43BE74B3" w:rsidR="00431DEF" w:rsidRPr="00431DEF" w:rsidRDefault="00431DEF" w:rsidP="00F21511">
      <w:pPr>
        <w:pStyle w:val="EndNoteBibliography"/>
        <w:rPr>
          <w:rFonts w:asciiTheme="minorHAnsi" w:hAnsiTheme="minorHAnsi"/>
        </w:rPr>
      </w:pPr>
      <w:r w:rsidRPr="00431DEF">
        <w:rPr>
          <w:rFonts w:asciiTheme="minorHAnsi" w:hAnsiTheme="minorHAnsi"/>
        </w:rPr>
        <w:lastRenderedPageBreak/>
        <w:t>17</w:t>
      </w:r>
      <w:r w:rsidRPr="00431DEF">
        <w:rPr>
          <w:rFonts w:asciiTheme="minorHAnsi" w:hAnsiTheme="minorHAnsi"/>
        </w:rPr>
        <w:tab/>
        <w:t>Satchell, S. C.</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Conditionally immortalized human glomerular endothelial cells expressing fenestrations in response to VEGF. </w:t>
      </w:r>
      <w:r w:rsidRPr="00431DEF">
        <w:rPr>
          <w:rFonts w:asciiTheme="minorHAnsi" w:hAnsiTheme="minorHAnsi"/>
          <w:i/>
        </w:rPr>
        <w:t>Kidney Int</w:t>
      </w:r>
      <w:r w:rsidR="00D122A5">
        <w:rPr>
          <w:rFonts w:asciiTheme="minorHAnsi" w:hAnsiTheme="minorHAnsi"/>
          <w:i/>
        </w:rPr>
        <w:t>ernational</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69</w:t>
      </w:r>
      <w:r w:rsidRPr="00431DEF">
        <w:rPr>
          <w:rFonts w:asciiTheme="minorHAnsi" w:hAnsiTheme="minorHAnsi"/>
        </w:rPr>
        <w:t xml:space="preserve"> (9), 1633-1640 (2006).</w:t>
      </w:r>
    </w:p>
    <w:p w14:paraId="721B0336" w14:textId="7C8FCF11" w:rsidR="00431DEF" w:rsidRPr="00431DEF" w:rsidRDefault="00431DEF" w:rsidP="00F21511">
      <w:pPr>
        <w:pStyle w:val="EndNoteBibliography"/>
        <w:rPr>
          <w:rFonts w:asciiTheme="minorHAnsi" w:hAnsiTheme="minorHAnsi"/>
        </w:rPr>
      </w:pPr>
      <w:r w:rsidRPr="00431DEF">
        <w:rPr>
          <w:rFonts w:asciiTheme="minorHAnsi" w:hAnsiTheme="minorHAnsi"/>
        </w:rPr>
        <w:t>18</w:t>
      </w:r>
      <w:r w:rsidRPr="00431DEF">
        <w:rPr>
          <w:rFonts w:asciiTheme="minorHAnsi" w:hAnsiTheme="minorHAnsi"/>
        </w:rPr>
        <w:tab/>
        <w:t>Takemoto,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 new method for large scale isolation of kidney glomeruli from mice. </w:t>
      </w:r>
      <w:r w:rsidRPr="00431DEF">
        <w:rPr>
          <w:rFonts w:asciiTheme="minorHAnsi" w:hAnsiTheme="minorHAnsi"/>
          <w:i/>
        </w:rPr>
        <w:t>Am</w:t>
      </w:r>
      <w:r w:rsidR="00D122A5">
        <w:rPr>
          <w:rFonts w:asciiTheme="minorHAnsi" w:hAnsiTheme="minorHAnsi"/>
          <w:i/>
        </w:rPr>
        <w:t>erican</w:t>
      </w:r>
      <w:r w:rsidRPr="00431DEF">
        <w:rPr>
          <w:rFonts w:asciiTheme="minorHAnsi" w:hAnsiTheme="minorHAnsi"/>
          <w:i/>
        </w:rPr>
        <w:t xml:space="preserve"> J</w:t>
      </w:r>
      <w:r w:rsidR="00D122A5">
        <w:rPr>
          <w:rFonts w:asciiTheme="minorHAnsi" w:hAnsiTheme="minorHAnsi"/>
          <w:i/>
        </w:rPr>
        <w:t>ournal of</w:t>
      </w:r>
      <w:r w:rsidRPr="00431DEF">
        <w:rPr>
          <w:rFonts w:asciiTheme="minorHAnsi" w:hAnsiTheme="minorHAnsi"/>
          <w:i/>
        </w:rPr>
        <w:t xml:space="preserve"> Pathol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161</w:t>
      </w:r>
      <w:r w:rsidRPr="00431DEF">
        <w:rPr>
          <w:rFonts w:asciiTheme="minorHAnsi" w:hAnsiTheme="minorHAnsi"/>
        </w:rPr>
        <w:t xml:space="preserve"> (3), 799-805 (2002).</w:t>
      </w:r>
    </w:p>
    <w:p w14:paraId="2E97BA64" w14:textId="3407A96D" w:rsidR="00431DEF" w:rsidRPr="00431DEF" w:rsidRDefault="00431DEF" w:rsidP="00F21511">
      <w:pPr>
        <w:pStyle w:val="EndNoteBibliography"/>
        <w:rPr>
          <w:rFonts w:asciiTheme="minorHAnsi" w:hAnsiTheme="minorHAnsi"/>
        </w:rPr>
      </w:pPr>
      <w:r w:rsidRPr="00431DEF">
        <w:rPr>
          <w:rFonts w:asciiTheme="minorHAnsi" w:hAnsiTheme="minorHAnsi"/>
        </w:rPr>
        <w:t>19</w:t>
      </w:r>
      <w:r w:rsidRPr="00431DEF">
        <w:rPr>
          <w:rFonts w:asciiTheme="minorHAnsi" w:hAnsiTheme="minorHAnsi"/>
        </w:rPr>
        <w:tab/>
        <w:t>Liu, X.</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Isolating glomeruli from mice: A practical approach for beginners. </w:t>
      </w:r>
      <w:r w:rsidR="00D122A5" w:rsidRPr="00473729">
        <w:rPr>
          <w:rFonts w:asciiTheme="minorHAnsi" w:hAnsiTheme="minorHAnsi"/>
          <w:i/>
        </w:rPr>
        <w:t>Exp</w:t>
      </w:r>
      <w:r w:rsidR="00D122A5">
        <w:rPr>
          <w:rFonts w:asciiTheme="minorHAnsi" w:hAnsiTheme="minorHAnsi"/>
          <w:i/>
        </w:rPr>
        <w:t>erimental and</w:t>
      </w:r>
      <w:r w:rsidR="00D122A5" w:rsidRPr="00473729">
        <w:rPr>
          <w:rFonts w:asciiTheme="minorHAnsi" w:hAnsiTheme="minorHAnsi"/>
          <w:i/>
        </w:rPr>
        <w:t xml:space="preserve"> Ther</w:t>
      </w:r>
      <w:r w:rsidR="00D122A5">
        <w:rPr>
          <w:rFonts w:asciiTheme="minorHAnsi" w:hAnsiTheme="minorHAnsi"/>
          <w:i/>
        </w:rPr>
        <w:t>apeutic</w:t>
      </w:r>
      <w:r w:rsidR="00D122A5" w:rsidRPr="00473729">
        <w:rPr>
          <w:rFonts w:asciiTheme="minorHAnsi" w:hAnsiTheme="minorHAnsi"/>
          <w:i/>
        </w:rPr>
        <w:t xml:space="preserve"> Med</w:t>
      </w:r>
      <w:r w:rsidR="00D122A5">
        <w:rPr>
          <w:rFonts w:asciiTheme="minorHAnsi" w:hAnsiTheme="minorHAnsi"/>
          <w:i/>
        </w:rPr>
        <w:t>icine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5</w:t>
      </w:r>
      <w:r w:rsidRPr="00431DEF">
        <w:rPr>
          <w:rFonts w:asciiTheme="minorHAnsi" w:hAnsiTheme="minorHAnsi"/>
        </w:rPr>
        <w:t xml:space="preserve"> (5), 1322-1326 (2013).</w:t>
      </w:r>
    </w:p>
    <w:p w14:paraId="0B806BCA" w14:textId="24FB83F4" w:rsidR="00431DEF" w:rsidRPr="00431DEF" w:rsidRDefault="00431DEF" w:rsidP="00F21511">
      <w:pPr>
        <w:pStyle w:val="EndNoteBibliography"/>
        <w:rPr>
          <w:rFonts w:asciiTheme="minorHAnsi" w:hAnsiTheme="minorHAnsi"/>
        </w:rPr>
      </w:pPr>
      <w:r w:rsidRPr="00431DEF">
        <w:rPr>
          <w:rFonts w:asciiTheme="minorHAnsi" w:hAnsiTheme="minorHAnsi"/>
        </w:rPr>
        <w:t>20</w:t>
      </w:r>
      <w:r w:rsidRPr="00431DEF">
        <w:rPr>
          <w:rFonts w:asciiTheme="minorHAnsi" w:hAnsiTheme="minorHAnsi"/>
        </w:rPr>
        <w:tab/>
        <w:t>Haase, R.</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 novel in vivo method to quantify slit diaphragm protein abundance in murine proteinuric kidney disease. </w:t>
      </w:r>
      <w:r w:rsidR="00D122A5" w:rsidRPr="00431DEF">
        <w:rPr>
          <w:rFonts w:asciiTheme="minorHAnsi" w:hAnsiTheme="minorHAnsi"/>
          <w:i/>
        </w:rPr>
        <w:t>P</w:t>
      </w:r>
      <w:r w:rsidR="00D122A5">
        <w:rPr>
          <w:rFonts w:asciiTheme="minorHAnsi" w:hAnsiTheme="minorHAnsi"/>
          <w:i/>
        </w:rPr>
        <w:t xml:space="preserve">ublic </w:t>
      </w:r>
      <w:r w:rsidR="00D122A5" w:rsidRPr="00431DEF">
        <w:rPr>
          <w:rFonts w:asciiTheme="minorHAnsi" w:hAnsiTheme="minorHAnsi"/>
          <w:i/>
        </w:rPr>
        <w:t>L</w:t>
      </w:r>
      <w:r w:rsidR="00D122A5">
        <w:rPr>
          <w:rFonts w:asciiTheme="minorHAnsi" w:hAnsiTheme="minorHAnsi"/>
          <w:i/>
        </w:rPr>
        <w:t xml:space="preserve">ibrary </w:t>
      </w:r>
      <w:r w:rsidR="00D122A5" w:rsidRPr="00431DEF">
        <w:rPr>
          <w:rFonts w:asciiTheme="minorHAnsi" w:hAnsiTheme="minorHAnsi"/>
          <w:i/>
        </w:rPr>
        <w:t>o</w:t>
      </w:r>
      <w:r w:rsidR="00D122A5">
        <w:rPr>
          <w:rFonts w:asciiTheme="minorHAnsi" w:hAnsiTheme="minorHAnsi"/>
          <w:i/>
        </w:rPr>
        <w:t xml:space="preserve">f </w:t>
      </w:r>
      <w:r w:rsidR="00D122A5" w:rsidRPr="00431DEF">
        <w:rPr>
          <w:rFonts w:asciiTheme="minorHAnsi" w:hAnsiTheme="minorHAnsi"/>
          <w:i/>
        </w:rPr>
        <w:t>S</w:t>
      </w:r>
      <w:r w:rsidR="00D122A5">
        <w:rPr>
          <w:rFonts w:asciiTheme="minorHAnsi" w:hAnsiTheme="minorHAnsi"/>
          <w:i/>
        </w:rPr>
        <w:t>cience</w:t>
      </w:r>
      <w:r w:rsidR="00D122A5" w:rsidRPr="00431DEF">
        <w:rPr>
          <w:rFonts w:asciiTheme="minorHAnsi" w:hAnsiTheme="minorHAnsi"/>
          <w:i/>
        </w:rPr>
        <w:t xml:space="preserve"> One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12</w:t>
      </w:r>
      <w:r w:rsidRPr="00431DEF">
        <w:rPr>
          <w:rFonts w:asciiTheme="minorHAnsi" w:hAnsiTheme="minorHAnsi"/>
        </w:rPr>
        <w:t xml:space="preserve"> (6), e0179217</w:t>
      </w:r>
      <w:r w:rsidR="004B715B">
        <w:rPr>
          <w:rFonts w:asciiTheme="minorHAnsi" w:hAnsiTheme="minorHAnsi"/>
        </w:rPr>
        <w:t xml:space="preserve"> </w:t>
      </w:r>
      <w:r w:rsidRPr="00431DEF">
        <w:rPr>
          <w:rFonts w:asciiTheme="minorHAnsi" w:hAnsiTheme="minorHAnsi"/>
        </w:rPr>
        <w:t>(2017).</w:t>
      </w:r>
    </w:p>
    <w:p w14:paraId="558B003C" w14:textId="6001FACF" w:rsidR="00431DEF" w:rsidRPr="00AE4596" w:rsidRDefault="00431DEF" w:rsidP="00F21511">
      <w:pPr>
        <w:pStyle w:val="EndNoteBibliography"/>
        <w:rPr>
          <w:rFonts w:asciiTheme="minorHAnsi" w:hAnsiTheme="minorHAnsi"/>
          <w:rPrChange w:id="2" w:author="Autor" w:date="2018-10-30T21:42:00Z">
            <w:rPr>
              <w:rFonts w:asciiTheme="minorHAnsi" w:hAnsiTheme="minorHAnsi"/>
              <w:lang w:val="de-DE"/>
            </w:rPr>
          </w:rPrChange>
        </w:rPr>
      </w:pPr>
      <w:r w:rsidRPr="00431DEF">
        <w:rPr>
          <w:rFonts w:asciiTheme="minorHAnsi" w:hAnsiTheme="minorHAnsi"/>
        </w:rPr>
        <w:t>21</w:t>
      </w:r>
      <w:r w:rsidRPr="00431DEF">
        <w:rPr>
          <w:rFonts w:asciiTheme="minorHAnsi" w:hAnsiTheme="minorHAnsi"/>
        </w:rPr>
        <w:tab/>
        <w:t>Satoh, D.</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aPKClambda maintains the integrity of the glomerular slit diaphragm through trafficking of nephrin to the cell surface. </w:t>
      </w:r>
      <w:r w:rsidRPr="00AE4596">
        <w:rPr>
          <w:rFonts w:asciiTheme="minorHAnsi" w:hAnsiTheme="minorHAnsi"/>
          <w:i/>
          <w:rPrChange w:id="3" w:author="Autor" w:date="2018-10-30T21:42:00Z">
            <w:rPr>
              <w:rFonts w:asciiTheme="minorHAnsi" w:hAnsiTheme="minorHAnsi"/>
              <w:i/>
              <w:lang w:val="de-DE"/>
            </w:rPr>
          </w:rPrChange>
        </w:rPr>
        <w:t>J</w:t>
      </w:r>
      <w:r w:rsidR="00D122A5" w:rsidRPr="00AE4596">
        <w:rPr>
          <w:rFonts w:asciiTheme="minorHAnsi" w:hAnsiTheme="minorHAnsi"/>
          <w:i/>
          <w:rPrChange w:id="4" w:author="Autor" w:date="2018-10-30T21:42:00Z">
            <w:rPr>
              <w:rFonts w:asciiTheme="minorHAnsi" w:hAnsiTheme="minorHAnsi"/>
              <w:i/>
              <w:lang w:val="de-DE"/>
            </w:rPr>
          </w:rPrChange>
        </w:rPr>
        <w:t>ournal of</w:t>
      </w:r>
      <w:r w:rsidRPr="00AE4596">
        <w:rPr>
          <w:rFonts w:asciiTheme="minorHAnsi" w:hAnsiTheme="minorHAnsi"/>
          <w:i/>
          <w:rPrChange w:id="5" w:author="Autor" w:date="2018-10-30T21:42:00Z">
            <w:rPr>
              <w:rFonts w:asciiTheme="minorHAnsi" w:hAnsiTheme="minorHAnsi"/>
              <w:i/>
              <w:lang w:val="de-DE"/>
            </w:rPr>
          </w:rPrChange>
        </w:rPr>
        <w:t xml:space="preserve"> Biochem</w:t>
      </w:r>
      <w:r w:rsidR="00D122A5" w:rsidRPr="00AE4596">
        <w:rPr>
          <w:rFonts w:asciiTheme="minorHAnsi" w:hAnsiTheme="minorHAnsi"/>
          <w:i/>
          <w:rPrChange w:id="6" w:author="Autor" w:date="2018-10-30T21:42:00Z">
            <w:rPr>
              <w:rFonts w:asciiTheme="minorHAnsi" w:hAnsiTheme="minorHAnsi"/>
              <w:i/>
              <w:lang w:val="de-DE"/>
            </w:rPr>
          </w:rPrChange>
        </w:rPr>
        <w:t>i</w:t>
      </w:r>
      <w:r w:rsidR="003020E1" w:rsidRPr="00AE4596">
        <w:rPr>
          <w:rFonts w:asciiTheme="minorHAnsi" w:hAnsiTheme="minorHAnsi"/>
          <w:i/>
          <w:rPrChange w:id="7" w:author="Autor" w:date="2018-10-30T21:42:00Z">
            <w:rPr>
              <w:rFonts w:asciiTheme="minorHAnsi" w:hAnsiTheme="minorHAnsi"/>
              <w:i/>
              <w:lang w:val="de-DE"/>
            </w:rPr>
          </w:rPrChange>
        </w:rPr>
        <w:t>s</w:t>
      </w:r>
      <w:r w:rsidR="00D122A5" w:rsidRPr="00AE4596">
        <w:rPr>
          <w:rFonts w:asciiTheme="minorHAnsi" w:hAnsiTheme="minorHAnsi"/>
          <w:i/>
          <w:rPrChange w:id="8" w:author="Autor" w:date="2018-10-30T21:42:00Z">
            <w:rPr>
              <w:rFonts w:asciiTheme="minorHAnsi" w:hAnsiTheme="minorHAnsi"/>
              <w:i/>
              <w:lang w:val="de-DE"/>
            </w:rPr>
          </w:rPrChange>
        </w:rPr>
        <w:t>try</w:t>
      </w:r>
      <w:r w:rsidRPr="00AE4596">
        <w:rPr>
          <w:rFonts w:asciiTheme="minorHAnsi" w:hAnsiTheme="minorHAnsi"/>
          <w:i/>
          <w:rPrChange w:id="9" w:author="Autor" w:date="2018-10-30T21:42:00Z">
            <w:rPr>
              <w:rFonts w:asciiTheme="minorHAnsi" w:hAnsiTheme="minorHAnsi"/>
              <w:i/>
              <w:lang w:val="de-DE"/>
            </w:rPr>
          </w:rPrChange>
        </w:rPr>
        <w:t>.</w:t>
      </w:r>
      <w:r w:rsidRPr="00AE4596">
        <w:rPr>
          <w:rFonts w:asciiTheme="minorHAnsi" w:hAnsiTheme="minorHAnsi"/>
          <w:rPrChange w:id="10" w:author="Autor" w:date="2018-10-30T21:42:00Z">
            <w:rPr>
              <w:rFonts w:asciiTheme="minorHAnsi" w:hAnsiTheme="minorHAnsi"/>
              <w:lang w:val="de-DE"/>
            </w:rPr>
          </w:rPrChange>
        </w:rPr>
        <w:t xml:space="preserve"> </w:t>
      </w:r>
      <w:r w:rsidRPr="00AE4596">
        <w:rPr>
          <w:rFonts w:asciiTheme="minorHAnsi" w:hAnsiTheme="minorHAnsi"/>
          <w:b/>
          <w:rPrChange w:id="11" w:author="Autor" w:date="2018-10-30T21:42:00Z">
            <w:rPr>
              <w:rFonts w:asciiTheme="minorHAnsi" w:hAnsiTheme="minorHAnsi"/>
              <w:b/>
              <w:lang w:val="de-DE"/>
            </w:rPr>
          </w:rPrChange>
        </w:rPr>
        <w:t>156</w:t>
      </w:r>
      <w:r w:rsidRPr="00AE4596">
        <w:rPr>
          <w:rFonts w:asciiTheme="minorHAnsi" w:hAnsiTheme="minorHAnsi"/>
          <w:rPrChange w:id="12" w:author="Autor" w:date="2018-10-30T21:42:00Z">
            <w:rPr>
              <w:rFonts w:asciiTheme="minorHAnsi" w:hAnsiTheme="minorHAnsi"/>
              <w:lang w:val="de-DE"/>
            </w:rPr>
          </w:rPrChange>
        </w:rPr>
        <w:t xml:space="preserve"> (2), 115-128 (2014).</w:t>
      </w:r>
    </w:p>
    <w:p w14:paraId="79A2B410" w14:textId="5DC9B52D" w:rsidR="00431DEF" w:rsidRPr="00431DEF" w:rsidRDefault="00431DEF" w:rsidP="00F21511">
      <w:pPr>
        <w:pStyle w:val="EndNoteBibliography"/>
        <w:rPr>
          <w:rFonts w:asciiTheme="minorHAnsi" w:hAnsiTheme="minorHAnsi"/>
        </w:rPr>
      </w:pPr>
      <w:r w:rsidRPr="00AE4596">
        <w:rPr>
          <w:rFonts w:asciiTheme="minorHAnsi" w:hAnsiTheme="minorHAnsi"/>
          <w:rPrChange w:id="13" w:author="Autor" w:date="2018-10-30T21:42:00Z">
            <w:rPr>
              <w:rFonts w:asciiTheme="minorHAnsi" w:hAnsiTheme="minorHAnsi"/>
              <w:lang w:val="de-DE"/>
            </w:rPr>
          </w:rPrChange>
        </w:rPr>
        <w:t>22</w:t>
      </w:r>
      <w:r w:rsidRPr="00AE4596">
        <w:rPr>
          <w:rFonts w:asciiTheme="minorHAnsi" w:hAnsiTheme="minorHAnsi"/>
          <w:rPrChange w:id="14" w:author="Autor" w:date="2018-10-30T21:42:00Z">
            <w:rPr>
              <w:rFonts w:asciiTheme="minorHAnsi" w:hAnsiTheme="minorHAnsi"/>
              <w:lang w:val="de-DE"/>
            </w:rPr>
          </w:rPrChange>
        </w:rPr>
        <w:tab/>
        <w:t>Tomas, N. M.</w:t>
      </w:r>
      <w:r w:rsidR="004B715B" w:rsidRPr="00AE4596">
        <w:rPr>
          <w:rFonts w:asciiTheme="minorHAnsi" w:hAnsiTheme="minorHAnsi"/>
          <w:rPrChange w:id="15" w:author="Autor" w:date="2018-10-30T21:42:00Z">
            <w:rPr>
              <w:rFonts w:asciiTheme="minorHAnsi" w:hAnsiTheme="minorHAnsi"/>
              <w:lang w:val="de-DE"/>
            </w:rPr>
          </w:rPrChange>
        </w:rPr>
        <w:t>,</w:t>
      </w:r>
      <w:r w:rsidRPr="00AE4596">
        <w:rPr>
          <w:rFonts w:asciiTheme="minorHAnsi" w:hAnsiTheme="minorHAnsi"/>
          <w:i/>
          <w:rPrChange w:id="16" w:author="Autor" w:date="2018-10-30T21:42:00Z">
            <w:rPr>
              <w:rFonts w:asciiTheme="minorHAnsi" w:hAnsiTheme="minorHAnsi"/>
              <w:i/>
              <w:lang w:val="de-DE"/>
            </w:rPr>
          </w:rPrChange>
        </w:rPr>
        <w:t xml:space="preserve"> et al.</w:t>
      </w:r>
      <w:r w:rsidRPr="00AE4596">
        <w:rPr>
          <w:rFonts w:asciiTheme="minorHAnsi" w:hAnsiTheme="minorHAnsi"/>
          <w:rPrChange w:id="17" w:author="Autor" w:date="2018-10-30T21:42:00Z">
            <w:rPr>
              <w:rFonts w:asciiTheme="minorHAnsi" w:hAnsiTheme="minorHAnsi"/>
              <w:lang w:val="de-DE"/>
            </w:rPr>
          </w:rPrChange>
        </w:rPr>
        <w:t xml:space="preserve"> </w:t>
      </w:r>
      <w:r w:rsidRPr="00431DEF">
        <w:rPr>
          <w:rFonts w:asciiTheme="minorHAnsi" w:hAnsiTheme="minorHAnsi"/>
        </w:rPr>
        <w:t xml:space="preserve">Thrombospondin type-1 domain-containing 7A in idiopathic membranous nephropathy. </w:t>
      </w:r>
      <w:r w:rsidRPr="00431DEF">
        <w:rPr>
          <w:rFonts w:asciiTheme="minorHAnsi" w:hAnsiTheme="minorHAnsi"/>
          <w:i/>
        </w:rPr>
        <w:t>N</w:t>
      </w:r>
      <w:r w:rsidR="00D122A5">
        <w:rPr>
          <w:rFonts w:asciiTheme="minorHAnsi" w:hAnsiTheme="minorHAnsi"/>
          <w:i/>
        </w:rPr>
        <w:t>ew</w:t>
      </w:r>
      <w:r w:rsidRPr="00431DEF">
        <w:rPr>
          <w:rFonts w:asciiTheme="minorHAnsi" w:hAnsiTheme="minorHAnsi"/>
          <w:i/>
        </w:rPr>
        <w:t xml:space="preserve"> Engl</w:t>
      </w:r>
      <w:r w:rsidR="00D122A5">
        <w:rPr>
          <w:rFonts w:asciiTheme="minorHAnsi" w:hAnsiTheme="minorHAnsi"/>
          <w:i/>
        </w:rPr>
        <w:t>and</w:t>
      </w:r>
      <w:r w:rsidRPr="00431DEF">
        <w:rPr>
          <w:rFonts w:asciiTheme="minorHAnsi" w:hAnsiTheme="minorHAnsi"/>
          <w:i/>
        </w:rPr>
        <w:t xml:space="preserve"> J</w:t>
      </w:r>
      <w:r w:rsidR="00D122A5">
        <w:rPr>
          <w:rFonts w:asciiTheme="minorHAnsi" w:hAnsiTheme="minorHAnsi"/>
          <w:i/>
        </w:rPr>
        <w:t>ournal of</w:t>
      </w:r>
      <w:r w:rsidRPr="00431DEF">
        <w:rPr>
          <w:rFonts w:asciiTheme="minorHAnsi" w:hAnsiTheme="minorHAnsi"/>
          <w:i/>
        </w:rPr>
        <w:t xml:space="preserve"> Med</w:t>
      </w:r>
      <w:r w:rsidR="00D122A5">
        <w:rPr>
          <w:rFonts w:asciiTheme="minorHAnsi" w:hAnsiTheme="minorHAnsi"/>
          <w:i/>
        </w:rPr>
        <w:t>icine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371</w:t>
      </w:r>
      <w:r w:rsidRPr="00431DEF">
        <w:rPr>
          <w:rFonts w:asciiTheme="minorHAnsi" w:hAnsiTheme="minorHAnsi"/>
        </w:rPr>
        <w:t xml:space="preserve"> (24), 2277-2287 (2014).</w:t>
      </w:r>
    </w:p>
    <w:p w14:paraId="04C0CB75" w14:textId="1E3878F5" w:rsidR="00431DEF" w:rsidRPr="00431DEF" w:rsidRDefault="00431DEF" w:rsidP="00F21511">
      <w:pPr>
        <w:pStyle w:val="EndNoteBibliography"/>
        <w:rPr>
          <w:rFonts w:asciiTheme="minorHAnsi" w:hAnsiTheme="minorHAnsi"/>
        </w:rPr>
      </w:pPr>
      <w:r w:rsidRPr="00431DEF">
        <w:rPr>
          <w:rFonts w:asciiTheme="minorHAnsi" w:hAnsiTheme="minorHAnsi"/>
        </w:rPr>
        <w:t>23</w:t>
      </w:r>
      <w:r w:rsidRPr="00431DEF">
        <w:rPr>
          <w:rFonts w:asciiTheme="minorHAnsi" w:hAnsiTheme="minorHAnsi"/>
        </w:rPr>
        <w:tab/>
        <w:t>Daniels, G. M.</w:t>
      </w:r>
      <w:r w:rsidR="004B715B">
        <w:rPr>
          <w:rFonts w:asciiTheme="minorHAnsi" w:hAnsiTheme="minorHAnsi"/>
        </w:rPr>
        <w:t>,</w:t>
      </w:r>
      <w:r w:rsidRPr="00431DEF">
        <w:rPr>
          <w:rFonts w:asciiTheme="minorHAnsi" w:hAnsiTheme="minorHAnsi"/>
        </w:rPr>
        <w:t xml:space="preserve"> Amara, S. G. Selective labeling of neurotransmitter transporters at the cell surface. </w:t>
      </w:r>
      <w:r w:rsidRPr="00431DEF">
        <w:rPr>
          <w:rFonts w:asciiTheme="minorHAnsi" w:hAnsiTheme="minorHAnsi"/>
          <w:i/>
        </w:rPr>
        <w:t xml:space="preserve">Methods </w:t>
      </w:r>
      <w:r w:rsidR="00D122A5">
        <w:rPr>
          <w:rFonts w:asciiTheme="minorHAnsi" w:hAnsiTheme="minorHAnsi"/>
          <w:i/>
        </w:rPr>
        <w:t xml:space="preserve">in </w:t>
      </w:r>
      <w:r w:rsidRPr="00431DEF">
        <w:rPr>
          <w:rFonts w:asciiTheme="minorHAnsi" w:hAnsiTheme="minorHAnsi"/>
          <w:i/>
        </w:rPr>
        <w:t>Enzymol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296</w:t>
      </w:r>
      <w:r w:rsidR="004B715B">
        <w:rPr>
          <w:rFonts w:asciiTheme="minorHAnsi" w:hAnsiTheme="minorHAnsi"/>
          <w:b/>
        </w:rPr>
        <w:t>,</w:t>
      </w:r>
      <w:r w:rsidRPr="00431DEF">
        <w:rPr>
          <w:rFonts w:asciiTheme="minorHAnsi" w:hAnsiTheme="minorHAnsi"/>
        </w:rPr>
        <w:t xml:space="preserve"> 307-318 (1998).</w:t>
      </w:r>
    </w:p>
    <w:p w14:paraId="762BB800" w14:textId="77852146" w:rsidR="00431DEF" w:rsidRPr="00431DEF" w:rsidRDefault="00431DEF" w:rsidP="00F21511">
      <w:pPr>
        <w:pStyle w:val="EndNoteBibliography"/>
        <w:rPr>
          <w:rFonts w:asciiTheme="minorHAnsi" w:hAnsiTheme="minorHAnsi"/>
        </w:rPr>
      </w:pPr>
      <w:r w:rsidRPr="00AE4596">
        <w:rPr>
          <w:rFonts w:asciiTheme="minorHAnsi" w:hAnsiTheme="minorHAnsi"/>
          <w:rPrChange w:id="18" w:author="Autor" w:date="2018-10-30T21:42:00Z">
            <w:rPr>
              <w:rFonts w:asciiTheme="minorHAnsi" w:hAnsiTheme="minorHAnsi"/>
              <w:lang w:val="de-DE"/>
            </w:rPr>
          </w:rPrChange>
        </w:rPr>
        <w:t>24</w:t>
      </w:r>
      <w:r w:rsidRPr="00AE4596">
        <w:rPr>
          <w:rFonts w:asciiTheme="minorHAnsi" w:hAnsiTheme="minorHAnsi"/>
          <w:rPrChange w:id="19" w:author="Autor" w:date="2018-10-30T21:42:00Z">
            <w:rPr>
              <w:rFonts w:asciiTheme="minorHAnsi" w:hAnsiTheme="minorHAnsi"/>
              <w:lang w:val="de-DE"/>
            </w:rPr>
          </w:rPrChange>
        </w:rPr>
        <w:tab/>
        <w:t>Ougaard, M. K. E.</w:t>
      </w:r>
      <w:r w:rsidR="004B715B" w:rsidRPr="00AE4596">
        <w:rPr>
          <w:rFonts w:asciiTheme="minorHAnsi" w:hAnsiTheme="minorHAnsi"/>
          <w:rPrChange w:id="20" w:author="Autor" w:date="2018-10-30T21:42:00Z">
            <w:rPr>
              <w:rFonts w:asciiTheme="minorHAnsi" w:hAnsiTheme="minorHAnsi"/>
              <w:lang w:val="de-DE"/>
            </w:rPr>
          </w:rPrChange>
        </w:rPr>
        <w:t>,</w:t>
      </w:r>
      <w:r w:rsidRPr="00AE4596">
        <w:rPr>
          <w:rFonts w:asciiTheme="minorHAnsi" w:hAnsiTheme="minorHAnsi"/>
          <w:i/>
          <w:rPrChange w:id="21" w:author="Autor" w:date="2018-10-30T21:42:00Z">
            <w:rPr>
              <w:rFonts w:asciiTheme="minorHAnsi" w:hAnsiTheme="minorHAnsi"/>
              <w:i/>
              <w:lang w:val="de-DE"/>
            </w:rPr>
          </w:rPrChange>
        </w:rPr>
        <w:t xml:space="preserve"> et al.</w:t>
      </w:r>
      <w:r w:rsidRPr="00AE4596">
        <w:rPr>
          <w:rFonts w:asciiTheme="minorHAnsi" w:hAnsiTheme="minorHAnsi"/>
          <w:rPrChange w:id="22" w:author="Autor" w:date="2018-10-30T21:42:00Z">
            <w:rPr>
              <w:rFonts w:asciiTheme="minorHAnsi" w:hAnsiTheme="minorHAnsi"/>
              <w:lang w:val="de-DE"/>
            </w:rPr>
          </w:rPrChange>
        </w:rPr>
        <w:t xml:space="preserve"> </w:t>
      </w:r>
      <w:r w:rsidRPr="00431DEF">
        <w:rPr>
          <w:rFonts w:asciiTheme="minorHAnsi" w:hAnsiTheme="minorHAnsi"/>
        </w:rPr>
        <w:t xml:space="preserve">Murine Nephrotoxic Nephritis as a Model of Chronic Kidney Disease. </w:t>
      </w:r>
      <w:r w:rsidR="00D122A5">
        <w:rPr>
          <w:rFonts w:asciiTheme="minorHAnsi" w:hAnsiTheme="minorHAnsi"/>
          <w:i/>
        </w:rPr>
        <w:t xml:space="preserve">International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2018</w:t>
      </w:r>
      <w:r w:rsidR="004B715B">
        <w:rPr>
          <w:rFonts w:asciiTheme="minorHAnsi" w:hAnsiTheme="minorHAnsi"/>
          <w:b/>
        </w:rPr>
        <w:t>,</w:t>
      </w:r>
      <w:r w:rsidRPr="00431DEF">
        <w:rPr>
          <w:rFonts w:asciiTheme="minorHAnsi" w:hAnsiTheme="minorHAnsi"/>
        </w:rPr>
        <w:t xml:space="preserve"> 8424502 (2018).</w:t>
      </w:r>
    </w:p>
    <w:p w14:paraId="3467E554" w14:textId="309F0336" w:rsidR="00431DEF" w:rsidRPr="00431DEF" w:rsidRDefault="00431DEF" w:rsidP="00F21511">
      <w:pPr>
        <w:pStyle w:val="EndNoteBibliography"/>
        <w:rPr>
          <w:rFonts w:asciiTheme="minorHAnsi" w:hAnsiTheme="minorHAnsi"/>
        </w:rPr>
      </w:pPr>
      <w:r w:rsidRPr="00431DEF">
        <w:rPr>
          <w:rFonts w:asciiTheme="minorHAnsi" w:hAnsiTheme="minorHAnsi"/>
        </w:rPr>
        <w:t>25</w:t>
      </w:r>
      <w:r w:rsidRPr="00431DEF">
        <w:rPr>
          <w:rFonts w:asciiTheme="minorHAnsi" w:hAnsiTheme="minorHAnsi"/>
        </w:rPr>
        <w:tab/>
        <w:t>Salant, D. J., Darby, C.</w:t>
      </w:r>
      <w:r w:rsidR="004B715B">
        <w:rPr>
          <w:rFonts w:asciiTheme="minorHAnsi" w:hAnsiTheme="minorHAnsi"/>
        </w:rPr>
        <w:t>,</w:t>
      </w:r>
      <w:r w:rsidRPr="00431DEF">
        <w:rPr>
          <w:rFonts w:asciiTheme="minorHAnsi" w:hAnsiTheme="minorHAnsi"/>
        </w:rPr>
        <w:t xml:space="preserve"> Couser, W. G. Experimental membranous glomerulonephritis in rats. Quantitative studies of glomerular immune deposit formation in isolated glomeruli and whole animals. </w:t>
      </w:r>
      <w:r w:rsidRPr="00431DEF">
        <w:rPr>
          <w:rFonts w:asciiTheme="minorHAnsi" w:hAnsiTheme="minorHAnsi"/>
          <w:i/>
        </w:rPr>
        <w:t>J</w:t>
      </w:r>
      <w:r w:rsidR="00D122A5">
        <w:rPr>
          <w:rFonts w:asciiTheme="minorHAnsi" w:hAnsiTheme="minorHAnsi"/>
          <w:i/>
        </w:rPr>
        <w:t xml:space="preserve">ournal of </w:t>
      </w:r>
      <w:r w:rsidRPr="00431DEF">
        <w:rPr>
          <w:rFonts w:asciiTheme="minorHAnsi" w:hAnsiTheme="minorHAnsi"/>
          <w:i/>
        </w:rPr>
        <w:t xml:space="preserve"> Clin</w:t>
      </w:r>
      <w:r w:rsidR="00D122A5">
        <w:rPr>
          <w:rFonts w:asciiTheme="minorHAnsi" w:hAnsiTheme="minorHAnsi"/>
          <w:i/>
        </w:rPr>
        <w:t>ical</w:t>
      </w:r>
      <w:r w:rsidRPr="00431DEF">
        <w:rPr>
          <w:rFonts w:asciiTheme="minorHAnsi" w:hAnsiTheme="minorHAnsi"/>
          <w:i/>
        </w:rPr>
        <w:t xml:space="preserve"> Invest</w:t>
      </w:r>
      <w:r w:rsidR="00D122A5">
        <w:rPr>
          <w:rFonts w:asciiTheme="minorHAnsi" w:hAnsiTheme="minorHAnsi"/>
          <w:i/>
        </w:rPr>
        <w:t>igation</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66</w:t>
      </w:r>
      <w:r w:rsidRPr="00431DEF">
        <w:rPr>
          <w:rFonts w:asciiTheme="minorHAnsi" w:hAnsiTheme="minorHAnsi"/>
        </w:rPr>
        <w:t xml:space="preserve"> (1), 71-81</w:t>
      </w:r>
      <w:r w:rsidR="004B715B">
        <w:rPr>
          <w:rFonts w:asciiTheme="minorHAnsi" w:hAnsiTheme="minorHAnsi"/>
        </w:rPr>
        <w:t xml:space="preserve"> </w:t>
      </w:r>
      <w:r w:rsidRPr="00431DEF">
        <w:rPr>
          <w:rFonts w:asciiTheme="minorHAnsi" w:hAnsiTheme="minorHAnsi"/>
        </w:rPr>
        <w:t>(1980).</w:t>
      </w:r>
    </w:p>
    <w:p w14:paraId="00286583" w14:textId="353B0627" w:rsidR="003E3E02" w:rsidRPr="00431DEF" w:rsidRDefault="006135E7" w:rsidP="00F21511">
      <w:pPr>
        <w:autoSpaceDE w:val="0"/>
        <w:autoSpaceDN w:val="0"/>
        <w:adjustRightInd w:val="0"/>
        <w:rPr>
          <w:rFonts w:asciiTheme="minorHAnsi" w:hAnsiTheme="minorHAnsi" w:cs="Arial"/>
        </w:rPr>
      </w:pPr>
      <w:r w:rsidRPr="00431DEF">
        <w:rPr>
          <w:rFonts w:asciiTheme="minorHAnsi" w:hAnsiTheme="minorHAnsi"/>
        </w:rPr>
        <w:fldChar w:fldCharType="end"/>
      </w:r>
    </w:p>
    <w:p w14:paraId="28CAFA14" w14:textId="31A3DCF5" w:rsidR="003E3E02" w:rsidRPr="000B2F36" w:rsidRDefault="003E3E02" w:rsidP="00F21511">
      <w:pPr>
        <w:autoSpaceDE w:val="0"/>
        <w:autoSpaceDN w:val="0"/>
        <w:adjustRightInd w:val="0"/>
        <w:rPr>
          <w:rFonts w:ascii="Calibri" w:hAnsi="Calibri" w:cs="Arial"/>
        </w:rPr>
      </w:pPr>
    </w:p>
    <w:sectPr w:rsidR="003E3E02" w:rsidRPr="000B2F36" w:rsidSect="000C313E">
      <w:headerReference w:type="default" r:id="rId9"/>
      <w:footerReference w:type="default" r:id="rId10"/>
      <w:headerReference w:type="first" r:id="rId11"/>
      <w:footerReference w:type="first" r:id="rId12"/>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1029" w14:textId="77777777" w:rsidR="00491065" w:rsidRDefault="00491065" w:rsidP="00BE5F4A">
      <w:r>
        <w:separator/>
      </w:r>
    </w:p>
  </w:endnote>
  <w:endnote w:type="continuationSeparator" w:id="0">
    <w:p w14:paraId="218C09C5" w14:textId="77777777" w:rsidR="00491065" w:rsidRDefault="00491065" w:rsidP="00BE5F4A">
      <w:r>
        <w:continuationSeparator/>
      </w:r>
    </w:p>
  </w:endnote>
  <w:endnote w:type="continuationNotice" w:id="1">
    <w:p w14:paraId="325B90AA" w14:textId="77777777" w:rsidR="00491065" w:rsidRDefault="00491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A08B" w14:textId="14AE626C" w:rsidR="002F7DF9" w:rsidRPr="00494F77" w:rsidRDefault="002F7DF9"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564B7" w14:textId="01028209" w:rsidR="002F7DF9" w:rsidRPr="00494F77" w:rsidRDefault="002F7DF9">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0D2D9E">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0D2D9E">
      <w:rPr>
        <w:rFonts w:ascii="Calibri" w:hAnsi="Calibri" w:cs="Calibri"/>
        <w:noProof/>
        <w:sz w:val="20"/>
      </w:rPr>
      <w:t>1</w:t>
    </w:r>
    <w:r w:rsidRPr="00494F77">
      <w:rPr>
        <w:rFonts w:ascii="Calibri" w:hAnsi="Calibri" w:cs="Calibri"/>
        <w:sz w:val="20"/>
      </w:rPr>
      <w:fldChar w:fldCharType="end"/>
    </w:r>
  </w:p>
  <w:p w14:paraId="5B15BDE9" w14:textId="77777777" w:rsidR="002F7DF9" w:rsidRDefault="002F7D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49C3" w14:textId="77777777" w:rsidR="00491065" w:rsidRDefault="00491065" w:rsidP="00BE5F4A">
      <w:r>
        <w:separator/>
      </w:r>
    </w:p>
  </w:footnote>
  <w:footnote w:type="continuationSeparator" w:id="0">
    <w:p w14:paraId="455ADCCC" w14:textId="77777777" w:rsidR="00491065" w:rsidRDefault="00491065" w:rsidP="00BE5F4A">
      <w:r>
        <w:continuationSeparator/>
      </w:r>
    </w:p>
  </w:footnote>
  <w:footnote w:type="continuationNotice" w:id="1">
    <w:p w14:paraId="16379280" w14:textId="77777777" w:rsidR="00491065" w:rsidRDefault="00491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25DE" w14:textId="77777777" w:rsidR="002F7DF9" w:rsidRDefault="002F7D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68A8" w14:textId="5497D647" w:rsidR="002F7DF9" w:rsidRPr="000B2F36" w:rsidRDefault="002F7DF9" w:rsidP="009A38A5">
    <w:pPr>
      <w:pStyle w:val="Kopfzeil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19F5"/>
    <w:multiLevelType w:val="hybridMultilevel"/>
    <w:tmpl w:val="2326BE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3385A"/>
    <w:multiLevelType w:val="hybridMultilevel"/>
    <w:tmpl w:val="1D2EDC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B618F5"/>
    <w:multiLevelType w:val="multilevel"/>
    <w:tmpl w:val="265E45D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004BB"/>
    <w:multiLevelType w:val="hybridMultilevel"/>
    <w:tmpl w:val="8D543B12"/>
    <w:lvl w:ilvl="0" w:tplc="8552107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8"/>
  </w:num>
  <w:num w:numId="5">
    <w:abstractNumId w:val="2"/>
  </w:num>
  <w:num w:numId="6">
    <w:abstractNumId w:val="14"/>
  </w:num>
  <w:num w:numId="7">
    <w:abstractNumId w:val="17"/>
  </w:num>
  <w:num w:numId="8">
    <w:abstractNumId w:val="5"/>
  </w:num>
  <w:num w:numId="9">
    <w:abstractNumId w:val="13"/>
  </w:num>
  <w:num w:numId="10">
    <w:abstractNumId w:val="7"/>
  </w:num>
  <w:num w:numId="11">
    <w:abstractNumId w:val="3"/>
  </w:num>
  <w:num w:numId="12">
    <w:abstractNumId w:val="0"/>
  </w:num>
  <w:num w:numId="13">
    <w:abstractNumId w:val="4"/>
  </w:num>
  <w:num w:numId="14">
    <w:abstractNumId w:val="15"/>
  </w:num>
  <w:num w:numId="15">
    <w:abstractNumId w:val="9"/>
  </w:num>
  <w:num w:numId="16">
    <w:abstractNumId w:val="6"/>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peez9ptawveae2exm55as652e9s59d5vp5&quot;&gt;In vivo biotin_Jove&lt;record-ids&gt;&lt;item&gt;1&lt;/item&gt;&lt;item&gt;2&lt;/item&gt;&lt;item&gt;3&lt;/item&gt;&lt;item&gt;4&lt;/item&gt;&lt;item&gt;5&lt;/item&gt;&lt;item&gt;6&lt;/item&gt;&lt;item&gt;10&lt;/item&gt;&lt;item&gt;11&lt;/item&gt;&lt;item&gt;12&lt;/item&gt;&lt;item&gt;13&lt;/item&gt;&lt;item&gt;14&lt;/item&gt;&lt;item&gt;15&lt;/item&gt;&lt;item&gt;16&lt;/item&gt;&lt;item&gt;17&lt;/item&gt;&lt;item&gt;18&lt;/item&gt;&lt;item&gt;19&lt;/item&gt;&lt;item&gt;20&lt;/item&gt;&lt;item&gt;21&lt;/item&gt;&lt;item&gt;22&lt;/item&gt;&lt;item&gt;24&lt;/item&gt;&lt;/record-ids&gt;&lt;/item&gt;&lt;/Libraries&gt;"/>
  </w:docVars>
  <w:rsids>
    <w:rsidRoot w:val="00EE705F"/>
    <w:rsid w:val="0000514A"/>
    <w:rsid w:val="00016E5E"/>
    <w:rsid w:val="00017456"/>
    <w:rsid w:val="00020FF4"/>
    <w:rsid w:val="000210A2"/>
    <w:rsid w:val="00021AA7"/>
    <w:rsid w:val="000225E5"/>
    <w:rsid w:val="00022631"/>
    <w:rsid w:val="00023129"/>
    <w:rsid w:val="00024049"/>
    <w:rsid w:val="00032679"/>
    <w:rsid w:val="00034AFE"/>
    <w:rsid w:val="00036FC1"/>
    <w:rsid w:val="0004186B"/>
    <w:rsid w:val="00061DFE"/>
    <w:rsid w:val="00065C75"/>
    <w:rsid w:val="00065D34"/>
    <w:rsid w:val="000701F9"/>
    <w:rsid w:val="00077352"/>
    <w:rsid w:val="00082356"/>
    <w:rsid w:val="00082D20"/>
    <w:rsid w:val="00083A6A"/>
    <w:rsid w:val="00084988"/>
    <w:rsid w:val="00087D67"/>
    <w:rsid w:val="000911AB"/>
    <w:rsid w:val="000A0F17"/>
    <w:rsid w:val="000A3A4B"/>
    <w:rsid w:val="000A7FC8"/>
    <w:rsid w:val="000B2F36"/>
    <w:rsid w:val="000B6C3B"/>
    <w:rsid w:val="000B7E93"/>
    <w:rsid w:val="000C313E"/>
    <w:rsid w:val="000C49CF"/>
    <w:rsid w:val="000D17E5"/>
    <w:rsid w:val="000D2D9E"/>
    <w:rsid w:val="000E3816"/>
    <w:rsid w:val="000E4FBD"/>
    <w:rsid w:val="000E6917"/>
    <w:rsid w:val="000E73F1"/>
    <w:rsid w:val="000F073A"/>
    <w:rsid w:val="001017C3"/>
    <w:rsid w:val="001065B0"/>
    <w:rsid w:val="0010756C"/>
    <w:rsid w:val="00112D5A"/>
    <w:rsid w:val="00112EEB"/>
    <w:rsid w:val="00123B5C"/>
    <w:rsid w:val="0012426C"/>
    <w:rsid w:val="00125E0E"/>
    <w:rsid w:val="001358A5"/>
    <w:rsid w:val="00136FFA"/>
    <w:rsid w:val="00137BE6"/>
    <w:rsid w:val="00140A0A"/>
    <w:rsid w:val="0014285D"/>
    <w:rsid w:val="001437E5"/>
    <w:rsid w:val="00145601"/>
    <w:rsid w:val="0015493A"/>
    <w:rsid w:val="00156434"/>
    <w:rsid w:val="00161826"/>
    <w:rsid w:val="0016193C"/>
    <w:rsid w:val="001658EB"/>
    <w:rsid w:val="0017500D"/>
    <w:rsid w:val="00181A40"/>
    <w:rsid w:val="00182083"/>
    <w:rsid w:val="00190062"/>
    <w:rsid w:val="0019361F"/>
    <w:rsid w:val="00197652"/>
    <w:rsid w:val="001A4EA2"/>
    <w:rsid w:val="001B0381"/>
    <w:rsid w:val="001B0525"/>
    <w:rsid w:val="001C408B"/>
    <w:rsid w:val="001D5E77"/>
    <w:rsid w:val="001D625F"/>
    <w:rsid w:val="001E15EF"/>
    <w:rsid w:val="001F49E1"/>
    <w:rsid w:val="00203848"/>
    <w:rsid w:val="0020480A"/>
    <w:rsid w:val="00206497"/>
    <w:rsid w:val="00210C12"/>
    <w:rsid w:val="0021276F"/>
    <w:rsid w:val="002151FF"/>
    <w:rsid w:val="002202B5"/>
    <w:rsid w:val="00225F23"/>
    <w:rsid w:val="002315BB"/>
    <w:rsid w:val="002321D0"/>
    <w:rsid w:val="00241E48"/>
    <w:rsid w:val="0024214E"/>
    <w:rsid w:val="00242623"/>
    <w:rsid w:val="002452AA"/>
    <w:rsid w:val="002465BB"/>
    <w:rsid w:val="00247003"/>
    <w:rsid w:val="00260429"/>
    <w:rsid w:val="00260D9E"/>
    <w:rsid w:val="00267DD5"/>
    <w:rsid w:val="00293DBC"/>
    <w:rsid w:val="002A0D07"/>
    <w:rsid w:val="002A282D"/>
    <w:rsid w:val="002A62A2"/>
    <w:rsid w:val="002A64A6"/>
    <w:rsid w:val="002A655B"/>
    <w:rsid w:val="002B4C93"/>
    <w:rsid w:val="002C0A9F"/>
    <w:rsid w:val="002C677D"/>
    <w:rsid w:val="002D2881"/>
    <w:rsid w:val="002D3979"/>
    <w:rsid w:val="002E3200"/>
    <w:rsid w:val="002E6AD3"/>
    <w:rsid w:val="002E6B70"/>
    <w:rsid w:val="002F0411"/>
    <w:rsid w:val="002F5E19"/>
    <w:rsid w:val="002F7D26"/>
    <w:rsid w:val="002F7DF9"/>
    <w:rsid w:val="003020E1"/>
    <w:rsid w:val="0030327C"/>
    <w:rsid w:val="0030530B"/>
    <w:rsid w:val="003055E3"/>
    <w:rsid w:val="00305F8F"/>
    <w:rsid w:val="00310929"/>
    <w:rsid w:val="003179F7"/>
    <w:rsid w:val="00321C20"/>
    <w:rsid w:val="00324E92"/>
    <w:rsid w:val="00325996"/>
    <w:rsid w:val="00326801"/>
    <w:rsid w:val="00330B63"/>
    <w:rsid w:val="00331534"/>
    <w:rsid w:val="00332788"/>
    <w:rsid w:val="00347219"/>
    <w:rsid w:val="00347599"/>
    <w:rsid w:val="00351CC6"/>
    <w:rsid w:val="00355384"/>
    <w:rsid w:val="0035699C"/>
    <w:rsid w:val="00357A0C"/>
    <w:rsid w:val="00365028"/>
    <w:rsid w:val="00365D3B"/>
    <w:rsid w:val="00367E6A"/>
    <w:rsid w:val="00371CB4"/>
    <w:rsid w:val="00380DAE"/>
    <w:rsid w:val="00381524"/>
    <w:rsid w:val="003931AC"/>
    <w:rsid w:val="00394BD4"/>
    <w:rsid w:val="003A42D4"/>
    <w:rsid w:val="003A5EF1"/>
    <w:rsid w:val="003A68A2"/>
    <w:rsid w:val="003B0EE9"/>
    <w:rsid w:val="003B21CC"/>
    <w:rsid w:val="003B6392"/>
    <w:rsid w:val="003C358B"/>
    <w:rsid w:val="003C60BB"/>
    <w:rsid w:val="003D2F0A"/>
    <w:rsid w:val="003D4915"/>
    <w:rsid w:val="003D7954"/>
    <w:rsid w:val="003E1872"/>
    <w:rsid w:val="003E3A02"/>
    <w:rsid w:val="003E3E02"/>
    <w:rsid w:val="003E53F8"/>
    <w:rsid w:val="003E6781"/>
    <w:rsid w:val="003F5CCB"/>
    <w:rsid w:val="003F5DD0"/>
    <w:rsid w:val="0040428C"/>
    <w:rsid w:val="00411C9E"/>
    <w:rsid w:val="004143A0"/>
    <w:rsid w:val="00416B9A"/>
    <w:rsid w:val="00424A7C"/>
    <w:rsid w:val="00424CEA"/>
    <w:rsid w:val="00431DEF"/>
    <w:rsid w:val="0043716A"/>
    <w:rsid w:val="004565D1"/>
    <w:rsid w:val="00467063"/>
    <w:rsid w:val="004711F8"/>
    <w:rsid w:val="0047212E"/>
    <w:rsid w:val="00472887"/>
    <w:rsid w:val="00473729"/>
    <w:rsid w:val="0048360C"/>
    <w:rsid w:val="00486EF0"/>
    <w:rsid w:val="00491065"/>
    <w:rsid w:val="004947EA"/>
    <w:rsid w:val="00494F77"/>
    <w:rsid w:val="004A51AB"/>
    <w:rsid w:val="004A5EA7"/>
    <w:rsid w:val="004A5FFB"/>
    <w:rsid w:val="004B3C23"/>
    <w:rsid w:val="004B50B2"/>
    <w:rsid w:val="004B51C8"/>
    <w:rsid w:val="004B715B"/>
    <w:rsid w:val="004C1D66"/>
    <w:rsid w:val="004C3C1C"/>
    <w:rsid w:val="004C4C18"/>
    <w:rsid w:val="004E2CEB"/>
    <w:rsid w:val="004E3769"/>
    <w:rsid w:val="004E3DEB"/>
    <w:rsid w:val="004E6922"/>
    <w:rsid w:val="004F17C7"/>
    <w:rsid w:val="004F341F"/>
    <w:rsid w:val="00501BED"/>
    <w:rsid w:val="00507C50"/>
    <w:rsid w:val="0051085E"/>
    <w:rsid w:val="00515CB5"/>
    <w:rsid w:val="0051615B"/>
    <w:rsid w:val="00524614"/>
    <w:rsid w:val="0052678E"/>
    <w:rsid w:val="00526E69"/>
    <w:rsid w:val="00531FE8"/>
    <w:rsid w:val="005414BB"/>
    <w:rsid w:val="0054187B"/>
    <w:rsid w:val="00541980"/>
    <w:rsid w:val="00544111"/>
    <w:rsid w:val="00545A97"/>
    <w:rsid w:val="00547B23"/>
    <w:rsid w:val="005540F6"/>
    <w:rsid w:val="00554CA0"/>
    <w:rsid w:val="00556566"/>
    <w:rsid w:val="00566D32"/>
    <w:rsid w:val="00567538"/>
    <w:rsid w:val="00570C18"/>
    <w:rsid w:val="0058219C"/>
    <w:rsid w:val="00585D13"/>
    <w:rsid w:val="005A3427"/>
    <w:rsid w:val="005B0072"/>
    <w:rsid w:val="005B0732"/>
    <w:rsid w:val="005B1BEA"/>
    <w:rsid w:val="005B272D"/>
    <w:rsid w:val="005B5D41"/>
    <w:rsid w:val="005B5DE2"/>
    <w:rsid w:val="005C4D69"/>
    <w:rsid w:val="005C54D2"/>
    <w:rsid w:val="005D2C31"/>
    <w:rsid w:val="005D5000"/>
    <w:rsid w:val="005E1884"/>
    <w:rsid w:val="005E20B2"/>
    <w:rsid w:val="005E6E45"/>
    <w:rsid w:val="005E7338"/>
    <w:rsid w:val="006027CA"/>
    <w:rsid w:val="0060401E"/>
    <w:rsid w:val="00612683"/>
    <w:rsid w:val="006135E7"/>
    <w:rsid w:val="0062138A"/>
    <w:rsid w:val="00622A6F"/>
    <w:rsid w:val="00624C8E"/>
    <w:rsid w:val="00624CD8"/>
    <w:rsid w:val="0062615E"/>
    <w:rsid w:val="00627AE3"/>
    <w:rsid w:val="00636C10"/>
    <w:rsid w:val="00637895"/>
    <w:rsid w:val="00647F5E"/>
    <w:rsid w:val="00653A18"/>
    <w:rsid w:val="00654902"/>
    <w:rsid w:val="00661A30"/>
    <w:rsid w:val="00665CA7"/>
    <w:rsid w:val="006731BA"/>
    <w:rsid w:val="00673F1E"/>
    <w:rsid w:val="006752F9"/>
    <w:rsid w:val="006913AC"/>
    <w:rsid w:val="00691845"/>
    <w:rsid w:val="006926F1"/>
    <w:rsid w:val="00697DEF"/>
    <w:rsid w:val="006A16EE"/>
    <w:rsid w:val="006A3F41"/>
    <w:rsid w:val="006A7C03"/>
    <w:rsid w:val="006B6EB2"/>
    <w:rsid w:val="006B7851"/>
    <w:rsid w:val="006C0E6A"/>
    <w:rsid w:val="006D272A"/>
    <w:rsid w:val="006F3A8A"/>
    <w:rsid w:val="006F62A4"/>
    <w:rsid w:val="006F7375"/>
    <w:rsid w:val="006F7D54"/>
    <w:rsid w:val="00701A8C"/>
    <w:rsid w:val="00707E48"/>
    <w:rsid w:val="00711258"/>
    <w:rsid w:val="0071139C"/>
    <w:rsid w:val="00712CAB"/>
    <w:rsid w:val="00713636"/>
    <w:rsid w:val="00713A91"/>
    <w:rsid w:val="00723135"/>
    <w:rsid w:val="00723854"/>
    <w:rsid w:val="00725B91"/>
    <w:rsid w:val="00732F98"/>
    <w:rsid w:val="00736BEF"/>
    <w:rsid w:val="00741E04"/>
    <w:rsid w:val="0074475E"/>
    <w:rsid w:val="007455F8"/>
    <w:rsid w:val="00747C02"/>
    <w:rsid w:val="0075145B"/>
    <w:rsid w:val="0076109D"/>
    <w:rsid w:val="00765EF1"/>
    <w:rsid w:val="007811F5"/>
    <w:rsid w:val="0078584A"/>
    <w:rsid w:val="007878E5"/>
    <w:rsid w:val="007931D6"/>
    <w:rsid w:val="00794D85"/>
    <w:rsid w:val="007A3B29"/>
    <w:rsid w:val="007A5071"/>
    <w:rsid w:val="007A565D"/>
    <w:rsid w:val="007B5D37"/>
    <w:rsid w:val="007C0E04"/>
    <w:rsid w:val="007C3EB0"/>
    <w:rsid w:val="007D7F42"/>
    <w:rsid w:val="007D7F61"/>
    <w:rsid w:val="007E717F"/>
    <w:rsid w:val="007E768F"/>
    <w:rsid w:val="007F3A0E"/>
    <w:rsid w:val="007F696D"/>
    <w:rsid w:val="007F78D1"/>
    <w:rsid w:val="008018B7"/>
    <w:rsid w:val="00804DED"/>
    <w:rsid w:val="008219C4"/>
    <w:rsid w:val="00821B89"/>
    <w:rsid w:val="00822022"/>
    <w:rsid w:val="00827FD4"/>
    <w:rsid w:val="00834073"/>
    <w:rsid w:val="00834085"/>
    <w:rsid w:val="008341C6"/>
    <w:rsid w:val="00836785"/>
    <w:rsid w:val="00842047"/>
    <w:rsid w:val="008433DA"/>
    <w:rsid w:val="0085687C"/>
    <w:rsid w:val="00857AA7"/>
    <w:rsid w:val="00865FFD"/>
    <w:rsid w:val="008721D1"/>
    <w:rsid w:val="00873072"/>
    <w:rsid w:val="00873CEB"/>
    <w:rsid w:val="00874657"/>
    <w:rsid w:val="00875D79"/>
    <w:rsid w:val="008805FB"/>
    <w:rsid w:val="00881E93"/>
    <w:rsid w:val="00886A8A"/>
    <w:rsid w:val="008910D1"/>
    <w:rsid w:val="008A0352"/>
    <w:rsid w:val="008A069E"/>
    <w:rsid w:val="008A20EC"/>
    <w:rsid w:val="008A358D"/>
    <w:rsid w:val="008A4C93"/>
    <w:rsid w:val="008B3F19"/>
    <w:rsid w:val="008B6076"/>
    <w:rsid w:val="008B725B"/>
    <w:rsid w:val="008C579B"/>
    <w:rsid w:val="008D1496"/>
    <w:rsid w:val="008D1684"/>
    <w:rsid w:val="008D5671"/>
    <w:rsid w:val="008E23B3"/>
    <w:rsid w:val="008E32F9"/>
    <w:rsid w:val="008E6B48"/>
    <w:rsid w:val="008E7606"/>
    <w:rsid w:val="008F479F"/>
    <w:rsid w:val="009165AC"/>
    <w:rsid w:val="00923D16"/>
    <w:rsid w:val="009241CB"/>
    <w:rsid w:val="00925823"/>
    <w:rsid w:val="009268DD"/>
    <w:rsid w:val="009269F8"/>
    <w:rsid w:val="009313D9"/>
    <w:rsid w:val="00933471"/>
    <w:rsid w:val="00934735"/>
    <w:rsid w:val="00936559"/>
    <w:rsid w:val="009372B7"/>
    <w:rsid w:val="009442EC"/>
    <w:rsid w:val="009513FC"/>
    <w:rsid w:val="00951A20"/>
    <w:rsid w:val="00953F66"/>
    <w:rsid w:val="00955CD3"/>
    <w:rsid w:val="00965D16"/>
    <w:rsid w:val="0097281D"/>
    <w:rsid w:val="009736E7"/>
    <w:rsid w:val="00973FCC"/>
    <w:rsid w:val="00975ABA"/>
    <w:rsid w:val="009775B9"/>
    <w:rsid w:val="009776B0"/>
    <w:rsid w:val="00991593"/>
    <w:rsid w:val="0099170D"/>
    <w:rsid w:val="00992651"/>
    <w:rsid w:val="009954D4"/>
    <w:rsid w:val="00996663"/>
    <w:rsid w:val="009A0F87"/>
    <w:rsid w:val="009A38A5"/>
    <w:rsid w:val="009A4B9B"/>
    <w:rsid w:val="009B1737"/>
    <w:rsid w:val="009B3EC6"/>
    <w:rsid w:val="009B454C"/>
    <w:rsid w:val="009C2DF8"/>
    <w:rsid w:val="009C76CA"/>
    <w:rsid w:val="009D0782"/>
    <w:rsid w:val="009D0FF3"/>
    <w:rsid w:val="009D765D"/>
    <w:rsid w:val="009E56EA"/>
    <w:rsid w:val="009E5D87"/>
    <w:rsid w:val="009F01CF"/>
    <w:rsid w:val="009F49D0"/>
    <w:rsid w:val="009F5501"/>
    <w:rsid w:val="00A007AD"/>
    <w:rsid w:val="00A01D39"/>
    <w:rsid w:val="00A146EA"/>
    <w:rsid w:val="00A21543"/>
    <w:rsid w:val="00A27667"/>
    <w:rsid w:val="00A615AE"/>
    <w:rsid w:val="00A61B70"/>
    <w:rsid w:val="00A63D6E"/>
    <w:rsid w:val="00A666F2"/>
    <w:rsid w:val="00A67078"/>
    <w:rsid w:val="00A832A3"/>
    <w:rsid w:val="00A852FF"/>
    <w:rsid w:val="00AA2659"/>
    <w:rsid w:val="00AB705E"/>
    <w:rsid w:val="00AB7BCE"/>
    <w:rsid w:val="00AC3F0B"/>
    <w:rsid w:val="00AC5DEC"/>
    <w:rsid w:val="00AD740B"/>
    <w:rsid w:val="00AE408F"/>
    <w:rsid w:val="00AE4596"/>
    <w:rsid w:val="00AE77B4"/>
    <w:rsid w:val="00AF0D9C"/>
    <w:rsid w:val="00AF3FC2"/>
    <w:rsid w:val="00B01A3A"/>
    <w:rsid w:val="00B04813"/>
    <w:rsid w:val="00B07F45"/>
    <w:rsid w:val="00B244E4"/>
    <w:rsid w:val="00B26855"/>
    <w:rsid w:val="00B35614"/>
    <w:rsid w:val="00B45A4A"/>
    <w:rsid w:val="00B46081"/>
    <w:rsid w:val="00B5337C"/>
    <w:rsid w:val="00B53FDE"/>
    <w:rsid w:val="00B54FDD"/>
    <w:rsid w:val="00B60BF2"/>
    <w:rsid w:val="00B60D70"/>
    <w:rsid w:val="00B648FE"/>
    <w:rsid w:val="00B71286"/>
    <w:rsid w:val="00B71EDF"/>
    <w:rsid w:val="00B75780"/>
    <w:rsid w:val="00B77F3D"/>
    <w:rsid w:val="00B82502"/>
    <w:rsid w:val="00B860C6"/>
    <w:rsid w:val="00B864CE"/>
    <w:rsid w:val="00B86A42"/>
    <w:rsid w:val="00B86D3F"/>
    <w:rsid w:val="00B87850"/>
    <w:rsid w:val="00B90241"/>
    <w:rsid w:val="00B9332F"/>
    <w:rsid w:val="00BA3D90"/>
    <w:rsid w:val="00BB625D"/>
    <w:rsid w:val="00BB731D"/>
    <w:rsid w:val="00BC11D0"/>
    <w:rsid w:val="00BD0C0E"/>
    <w:rsid w:val="00BD54A8"/>
    <w:rsid w:val="00BD711E"/>
    <w:rsid w:val="00BE5F4A"/>
    <w:rsid w:val="00BF39FF"/>
    <w:rsid w:val="00BF4E14"/>
    <w:rsid w:val="00BF6F6F"/>
    <w:rsid w:val="00BF798E"/>
    <w:rsid w:val="00C015A3"/>
    <w:rsid w:val="00C035C9"/>
    <w:rsid w:val="00C04B1F"/>
    <w:rsid w:val="00C12135"/>
    <w:rsid w:val="00C20C29"/>
    <w:rsid w:val="00C260C6"/>
    <w:rsid w:val="00C30789"/>
    <w:rsid w:val="00C345B3"/>
    <w:rsid w:val="00C3569A"/>
    <w:rsid w:val="00C3606B"/>
    <w:rsid w:val="00C42067"/>
    <w:rsid w:val="00C456CA"/>
    <w:rsid w:val="00C462FD"/>
    <w:rsid w:val="00C472CA"/>
    <w:rsid w:val="00C50543"/>
    <w:rsid w:val="00C53AB0"/>
    <w:rsid w:val="00C5541A"/>
    <w:rsid w:val="00C57126"/>
    <w:rsid w:val="00C6033E"/>
    <w:rsid w:val="00C64C07"/>
    <w:rsid w:val="00C765A9"/>
    <w:rsid w:val="00C840F4"/>
    <w:rsid w:val="00C8566C"/>
    <w:rsid w:val="00C87A26"/>
    <w:rsid w:val="00C9038F"/>
    <w:rsid w:val="00C93AAB"/>
    <w:rsid w:val="00CA4E44"/>
    <w:rsid w:val="00CA6B04"/>
    <w:rsid w:val="00CD0C5F"/>
    <w:rsid w:val="00CD0E2F"/>
    <w:rsid w:val="00CE08AD"/>
    <w:rsid w:val="00CE1339"/>
    <w:rsid w:val="00CE592F"/>
    <w:rsid w:val="00CE6A13"/>
    <w:rsid w:val="00CF4B9E"/>
    <w:rsid w:val="00CF6035"/>
    <w:rsid w:val="00D031E4"/>
    <w:rsid w:val="00D036E5"/>
    <w:rsid w:val="00D043A9"/>
    <w:rsid w:val="00D122A5"/>
    <w:rsid w:val="00D1356E"/>
    <w:rsid w:val="00D162BC"/>
    <w:rsid w:val="00D414DF"/>
    <w:rsid w:val="00D54BEC"/>
    <w:rsid w:val="00D6217C"/>
    <w:rsid w:val="00D64DB2"/>
    <w:rsid w:val="00D65854"/>
    <w:rsid w:val="00D65EE0"/>
    <w:rsid w:val="00D67B31"/>
    <w:rsid w:val="00D7029B"/>
    <w:rsid w:val="00D70A7C"/>
    <w:rsid w:val="00D731BD"/>
    <w:rsid w:val="00D76CC2"/>
    <w:rsid w:val="00D83DD2"/>
    <w:rsid w:val="00D8478B"/>
    <w:rsid w:val="00D870BC"/>
    <w:rsid w:val="00D87CFD"/>
    <w:rsid w:val="00D9403F"/>
    <w:rsid w:val="00D94F9A"/>
    <w:rsid w:val="00DA23AA"/>
    <w:rsid w:val="00DA3C64"/>
    <w:rsid w:val="00DB37AD"/>
    <w:rsid w:val="00DB44B7"/>
    <w:rsid w:val="00DB6CBA"/>
    <w:rsid w:val="00DC0C49"/>
    <w:rsid w:val="00DC28C7"/>
    <w:rsid w:val="00DC2D49"/>
    <w:rsid w:val="00DC3482"/>
    <w:rsid w:val="00DC3CED"/>
    <w:rsid w:val="00DC405D"/>
    <w:rsid w:val="00DC5ECC"/>
    <w:rsid w:val="00DC6897"/>
    <w:rsid w:val="00DC7DE7"/>
    <w:rsid w:val="00DD05A2"/>
    <w:rsid w:val="00DE1379"/>
    <w:rsid w:val="00DF0421"/>
    <w:rsid w:val="00DF530A"/>
    <w:rsid w:val="00DF5DD3"/>
    <w:rsid w:val="00E0191E"/>
    <w:rsid w:val="00E1366B"/>
    <w:rsid w:val="00E15023"/>
    <w:rsid w:val="00E15571"/>
    <w:rsid w:val="00E303A1"/>
    <w:rsid w:val="00E3459B"/>
    <w:rsid w:val="00E349BF"/>
    <w:rsid w:val="00E40113"/>
    <w:rsid w:val="00E405A8"/>
    <w:rsid w:val="00E43918"/>
    <w:rsid w:val="00E45F7C"/>
    <w:rsid w:val="00E46358"/>
    <w:rsid w:val="00E52348"/>
    <w:rsid w:val="00E5557F"/>
    <w:rsid w:val="00E57930"/>
    <w:rsid w:val="00E61030"/>
    <w:rsid w:val="00E63B6A"/>
    <w:rsid w:val="00E64D93"/>
    <w:rsid w:val="00E651AB"/>
    <w:rsid w:val="00E7160C"/>
    <w:rsid w:val="00E73D53"/>
    <w:rsid w:val="00E82D62"/>
    <w:rsid w:val="00E83218"/>
    <w:rsid w:val="00E92E4D"/>
    <w:rsid w:val="00E93F69"/>
    <w:rsid w:val="00E954F6"/>
    <w:rsid w:val="00EA24D4"/>
    <w:rsid w:val="00EA5CAE"/>
    <w:rsid w:val="00EB5857"/>
    <w:rsid w:val="00EB5C0D"/>
    <w:rsid w:val="00EB6350"/>
    <w:rsid w:val="00EC3643"/>
    <w:rsid w:val="00EC4320"/>
    <w:rsid w:val="00EC580D"/>
    <w:rsid w:val="00EC6751"/>
    <w:rsid w:val="00EC72D4"/>
    <w:rsid w:val="00ED084A"/>
    <w:rsid w:val="00ED12D4"/>
    <w:rsid w:val="00ED7DD6"/>
    <w:rsid w:val="00EE521D"/>
    <w:rsid w:val="00EE6E1E"/>
    <w:rsid w:val="00EE705F"/>
    <w:rsid w:val="00EF0D6C"/>
    <w:rsid w:val="00F048F8"/>
    <w:rsid w:val="00F145DB"/>
    <w:rsid w:val="00F21511"/>
    <w:rsid w:val="00F22442"/>
    <w:rsid w:val="00F42F0F"/>
    <w:rsid w:val="00F5650B"/>
    <w:rsid w:val="00F568FF"/>
    <w:rsid w:val="00F60E5C"/>
    <w:rsid w:val="00F623E9"/>
    <w:rsid w:val="00F62A92"/>
    <w:rsid w:val="00F65FA1"/>
    <w:rsid w:val="00F770DC"/>
    <w:rsid w:val="00F80C27"/>
    <w:rsid w:val="00F825E0"/>
    <w:rsid w:val="00F963DD"/>
    <w:rsid w:val="00FB2A80"/>
    <w:rsid w:val="00FB4052"/>
    <w:rsid w:val="00FB73FF"/>
    <w:rsid w:val="00FC4C1A"/>
    <w:rsid w:val="00FD198B"/>
    <w:rsid w:val="00FD26E3"/>
    <w:rsid w:val="00FD4DDA"/>
    <w:rsid w:val="00FE399D"/>
    <w:rsid w:val="00FE3D5C"/>
    <w:rsid w:val="00FF247E"/>
    <w:rsid w:val="00FF5D4C"/>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paragraph" w:styleId="Listenabsatz">
    <w:name w:val="List Paragraph"/>
    <w:basedOn w:val="Standard"/>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NichtaufgelsteErwhnung1">
    <w:name w:val="Nicht aufgelöste Erwähnung1"/>
    <w:basedOn w:val="Absatz-Standardschriftart"/>
    <w:uiPriority w:val="99"/>
    <w:semiHidden/>
    <w:unhideWhenUsed/>
    <w:rsid w:val="00023129"/>
    <w:rPr>
      <w:color w:val="808080"/>
      <w:shd w:val="clear" w:color="auto" w:fill="E6E6E6"/>
    </w:rPr>
  </w:style>
  <w:style w:type="paragraph" w:customStyle="1" w:styleId="EndNoteBibliographyTitle">
    <w:name w:val="EndNote Bibliography Title"/>
    <w:basedOn w:val="Standard"/>
    <w:link w:val="EndNoteBibliographyTitleZchn"/>
    <w:rsid w:val="006135E7"/>
    <w:pPr>
      <w:jc w:val="center"/>
    </w:pPr>
    <w:rPr>
      <w:noProof/>
    </w:rPr>
  </w:style>
  <w:style w:type="character" w:customStyle="1" w:styleId="EndNoteBibliographyTitleZchn">
    <w:name w:val="EndNote Bibliography Title Zchn"/>
    <w:basedOn w:val="Absatz-Standardschriftart"/>
    <w:link w:val="EndNoteBibliographyTitle"/>
    <w:rsid w:val="006135E7"/>
    <w:rPr>
      <w:noProof/>
      <w:sz w:val="24"/>
      <w:szCs w:val="24"/>
    </w:rPr>
  </w:style>
  <w:style w:type="paragraph" w:customStyle="1" w:styleId="EndNoteBibliography">
    <w:name w:val="EndNote Bibliography"/>
    <w:basedOn w:val="Standard"/>
    <w:link w:val="EndNoteBibliographyZchn"/>
    <w:rsid w:val="006135E7"/>
    <w:rPr>
      <w:noProof/>
    </w:rPr>
  </w:style>
  <w:style w:type="character" w:customStyle="1" w:styleId="EndNoteBibliographyZchn">
    <w:name w:val="EndNote Bibliography Zchn"/>
    <w:basedOn w:val="Absatz-Standardschriftart"/>
    <w:link w:val="EndNoteBibliography"/>
    <w:rsid w:val="006135E7"/>
    <w:rPr>
      <w:noProof/>
      <w:sz w:val="24"/>
      <w:szCs w:val="24"/>
    </w:rPr>
  </w:style>
  <w:style w:type="character" w:customStyle="1" w:styleId="NichtaufgelsteErwhnung2">
    <w:name w:val="Nicht aufgelöste Erwähnung2"/>
    <w:basedOn w:val="Absatz-Standardschriftart"/>
    <w:uiPriority w:val="99"/>
    <w:semiHidden/>
    <w:unhideWhenUsed/>
    <w:rsid w:val="007F3A0E"/>
    <w:rPr>
      <w:color w:val="605E5C"/>
      <w:shd w:val="clear" w:color="auto" w:fill="E1DFDD"/>
    </w:rPr>
  </w:style>
  <w:style w:type="character" w:customStyle="1" w:styleId="apple-converted-space">
    <w:name w:val="apple-converted-space"/>
    <w:basedOn w:val="Absatz-Standardschriftart"/>
    <w:rsid w:val="009E56EA"/>
  </w:style>
  <w:style w:type="character" w:styleId="Zeilennummer">
    <w:name w:val="line number"/>
    <w:basedOn w:val="Absatz-Standardschriftart"/>
    <w:semiHidden/>
    <w:unhideWhenUsed/>
    <w:rsid w:val="000C313E"/>
  </w:style>
  <w:style w:type="paragraph" w:styleId="berarbeitung">
    <w:name w:val="Revision"/>
    <w:hidden/>
    <w:semiHidden/>
    <w:rsid w:val="00712C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9174">
      <w:bodyDiv w:val="1"/>
      <w:marLeft w:val="0"/>
      <w:marRight w:val="0"/>
      <w:marTop w:val="0"/>
      <w:marBottom w:val="0"/>
      <w:divBdr>
        <w:top w:val="none" w:sz="0" w:space="0" w:color="auto"/>
        <w:left w:val="none" w:sz="0" w:space="0" w:color="auto"/>
        <w:bottom w:val="none" w:sz="0" w:space="0" w:color="auto"/>
        <w:right w:val="none" w:sz="0" w:space="0" w:color="auto"/>
      </w:divBdr>
    </w:div>
    <w:div w:id="7407558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8723">
      <w:bodyDiv w:val="1"/>
      <w:marLeft w:val="0"/>
      <w:marRight w:val="0"/>
      <w:marTop w:val="0"/>
      <w:marBottom w:val="0"/>
      <w:divBdr>
        <w:top w:val="none" w:sz="0" w:space="0" w:color="auto"/>
        <w:left w:val="none" w:sz="0" w:space="0" w:color="auto"/>
        <w:bottom w:val="none" w:sz="0" w:space="0" w:color="auto"/>
        <w:right w:val="none" w:sz="0" w:space="0" w:color="auto"/>
      </w:divBdr>
    </w:div>
    <w:div w:id="912664936">
      <w:bodyDiv w:val="1"/>
      <w:marLeft w:val="0"/>
      <w:marRight w:val="0"/>
      <w:marTop w:val="0"/>
      <w:marBottom w:val="0"/>
      <w:divBdr>
        <w:top w:val="none" w:sz="0" w:space="0" w:color="auto"/>
        <w:left w:val="none" w:sz="0" w:space="0" w:color="auto"/>
        <w:bottom w:val="none" w:sz="0" w:space="0" w:color="auto"/>
        <w:right w:val="none" w:sz="0" w:space="0" w:color="auto"/>
      </w:divBdr>
    </w:div>
    <w:div w:id="958221786">
      <w:bodyDiv w:val="1"/>
      <w:marLeft w:val="0"/>
      <w:marRight w:val="0"/>
      <w:marTop w:val="0"/>
      <w:marBottom w:val="0"/>
      <w:divBdr>
        <w:top w:val="none" w:sz="0" w:space="0" w:color="auto"/>
        <w:left w:val="none" w:sz="0" w:space="0" w:color="auto"/>
        <w:bottom w:val="none" w:sz="0" w:space="0" w:color="auto"/>
        <w:right w:val="none" w:sz="0" w:space="0" w:color="auto"/>
      </w:divBdr>
    </w:div>
    <w:div w:id="1215652660">
      <w:bodyDiv w:val="1"/>
      <w:marLeft w:val="0"/>
      <w:marRight w:val="0"/>
      <w:marTop w:val="0"/>
      <w:marBottom w:val="0"/>
      <w:divBdr>
        <w:top w:val="none" w:sz="0" w:space="0" w:color="auto"/>
        <w:left w:val="none" w:sz="0" w:space="0" w:color="auto"/>
        <w:bottom w:val="none" w:sz="0" w:space="0" w:color="auto"/>
        <w:right w:val="none" w:sz="0" w:space="0" w:color="auto"/>
      </w:divBdr>
    </w:div>
    <w:div w:id="1283458980">
      <w:bodyDiv w:val="1"/>
      <w:marLeft w:val="0"/>
      <w:marRight w:val="0"/>
      <w:marTop w:val="0"/>
      <w:marBottom w:val="0"/>
      <w:divBdr>
        <w:top w:val="none" w:sz="0" w:space="0" w:color="auto"/>
        <w:left w:val="none" w:sz="0" w:space="0" w:color="auto"/>
        <w:bottom w:val="none" w:sz="0" w:space="0" w:color="auto"/>
        <w:right w:val="none" w:sz="0" w:space="0" w:color="auto"/>
      </w:divBdr>
    </w:div>
    <w:div w:id="1329560837">
      <w:bodyDiv w:val="1"/>
      <w:marLeft w:val="0"/>
      <w:marRight w:val="0"/>
      <w:marTop w:val="0"/>
      <w:marBottom w:val="0"/>
      <w:divBdr>
        <w:top w:val="none" w:sz="0" w:space="0" w:color="auto"/>
        <w:left w:val="none" w:sz="0" w:space="0" w:color="auto"/>
        <w:bottom w:val="none" w:sz="0" w:space="0" w:color="auto"/>
        <w:right w:val="none" w:sz="0" w:space="0" w:color="auto"/>
      </w:divBdr>
    </w:div>
    <w:div w:id="14547861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18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D4FF-3EFC-EF42-9290-7D10DC0F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5778</Words>
  <Characters>36408</Characters>
  <Application>Microsoft Office Word</Application>
  <DocSecurity>0</DocSecurity>
  <Lines>303</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42102</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2018-10-30T20:42:00Z</dcterms:created>
  <dcterms:modified xsi:type="dcterms:W3CDTF">2018-10-30T20:42:00Z</dcterms:modified>
</cp:coreProperties>
</file>