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B6CD5" w14:textId="6945AD88" w:rsidR="00921875" w:rsidRPr="00703B92" w:rsidRDefault="00FE2DFA" w:rsidP="00703B92">
      <w:pPr>
        <w:spacing w:after="0" w:line="240" w:lineRule="auto"/>
        <w:rPr>
          <w:rFonts w:ascii="Calibri" w:hAnsi="Calibri" w:cs="Calibri"/>
          <w:sz w:val="24"/>
          <w:lang w:val="en-US"/>
        </w:rPr>
      </w:pPr>
      <w:bookmarkStart w:id="0" w:name="_Hlk514241406"/>
      <w:r w:rsidRPr="00703B92">
        <w:rPr>
          <w:rFonts w:ascii="Calibri" w:hAnsi="Calibri" w:cs="Calibri"/>
          <w:b/>
          <w:bCs/>
          <w:sz w:val="24"/>
          <w:lang w:val="en-US"/>
        </w:rPr>
        <w:t>TITLE:</w:t>
      </w:r>
    </w:p>
    <w:p w14:paraId="7D4D2204" w14:textId="602870BC" w:rsidR="00250749" w:rsidRPr="00703B92" w:rsidRDefault="007824A9"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A </w:t>
      </w:r>
      <w:r w:rsidR="00703B92" w:rsidRPr="00703B92">
        <w:rPr>
          <w:rFonts w:ascii="Calibri" w:hAnsi="Calibri" w:cs="Calibri"/>
          <w:bCs/>
          <w:iCs/>
          <w:sz w:val="24"/>
          <w:lang w:val="en-US"/>
        </w:rPr>
        <w:t xml:space="preserve">Novel Approach </w:t>
      </w:r>
      <w:r w:rsidR="00703B92">
        <w:rPr>
          <w:rFonts w:ascii="Calibri" w:hAnsi="Calibri" w:cs="Calibri"/>
          <w:bCs/>
          <w:iCs/>
          <w:sz w:val="24"/>
          <w:lang w:val="en-US"/>
        </w:rPr>
        <w:t>t</w:t>
      </w:r>
      <w:r w:rsidR="00703B92" w:rsidRPr="00703B92">
        <w:rPr>
          <w:rFonts w:ascii="Calibri" w:hAnsi="Calibri" w:cs="Calibri"/>
          <w:bCs/>
          <w:iCs/>
          <w:sz w:val="24"/>
          <w:lang w:val="en-US"/>
        </w:rPr>
        <w:t>o Monitoring Graft Neovascularization in the Human Gingiva</w:t>
      </w:r>
    </w:p>
    <w:p w14:paraId="224BAA40" w14:textId="77777777" w:rsidR="00FE2DFA" w:rsidRPr="00703B92" w:rsidRDefault="00FE2DFA" w:rsidP="00703B92">
      <w:pPr>
        <w:pStyle w:val="NormlWeb"/>
        <w:spacing w:before="0" w:beforeAutospacing="0" w:after="0" w:afterAutospacing="0"/>
        <w:rPr>
          <w:rFonts w:ascii="Calibri" w:hAnsi="Calibri" w:cs="Calibri"/>
          <w:szCs w:val="22"/>
          <w:lang w:val="en-US"/>
        </w:rPr>
      </w:pPr>
    </w:p>
    <w:p w14:paraId="4BCF1E7C" w14:textId="77777777" w:rsidR="00FE2DFA" w:rsidRPr="00703B92" w:rsidRDefault="00FE2DFA" w:rsidP="00703B92">
      <w:pPr>
        <w:spacing w:after="0" w:line="240" w:lineRule="auto"/>
        <w:rPr>
          <w:rFonts w:ascii="Calibri" w:hAnsi="Calibri" w:cs="Calibri"/>
          <w:color w:val="808080" w:themeColor="background1" w:themeShade="80"/>
          <w:sz w:val="24"/>
          <w:lang w:val="en-US"/>
        </w:rPr>
      </w:pPr>
      <w:r w:rsidRPr="00703B92">
        <w:rPr>
          <w:rFonts w:ascii="Calibri" w:hAnsi="Calibri" w:cs="Calibri"/>
          <w:b/>
          <w:bCs/>
          <w:sz w:val="24"/>
          <w:lang w:val="en-US"/>
        </w:rPr>
        <w:t xml:space="preserve">AUTHORS &amp; AFFILIATIONS: </w:t>
      </w:r>
    </w:p>
    <w:p w14:paraId="63D14E97" w14:textId="41FBC957" w:rsidR="00FE2DFA" w:rsidRDefault="00FE2DFA" w:rsidP="00703B92">
      <w:pPr>
        <w:spacing w:after="0" w:line="240" w:lineRule="auto"/>
        <w:rPr>
          <w:rFonts w:ascii="Calibri" w:hAnsi="Calibri" w:cs="Calibri"/>
          <w:sz w:val="24"/>
          <w:lang w:val="en-US"/>
        </w:rPr>
      </w:pPr>
      <w:r w:rsidRPr="00703B92">
        <w:rPr>
          <w:rFonts w:ascii="Calibri" w:hAnsi="Calibri" w:cs="Calibri"/>
          <w:sz w:val="24"/>
          <w:lang w:val="en-US"/>
        </w:rPr>
        <w:t>Réka Fazekas, Eszter Molnár, Barbara Mikecs, Zsolt Lohinai, János Vág</w:t>
      </w:r>
    </w:p>
    <w:p w14:paraId="7367D7A8" w14:textId="77777777" w:rsidR="00703B92" w:rsidRPr="00703B92" w:rsidRDefault="00703B92" w:rsidP="00703B92">
      <w:pPr>
        <w:spacing w:after="0" w:line="240" w:lineRule="auto"/>
        <w:rPr>
          <w:rFonts w:ascii="Calibri" w:hAnsi="Calibri" w:cs="Calibri"/>
          <w:sz w:val="24"/>
          <w:lang w:val="en-US"/>
        </w:rPr>
      </w:pPr>
    </w:p>
    <w:p w14:paraId="561E0B4A" w14:textId="2BF8B5DB" w:rsidR="00FE2DFA" w:rsidRPr="00703B92" w:rsidRDefault="00FE2DFA" w:rsidP="00703B92">
      <w:pPr>
        <w:spacing w:after="0" w:line="240" w:lineRule="auto"/>
        <w:rPr>
          <w:rFonts w:ascii="Calibri" w:hAnsi="Calibri" w:cs="Calibri"/>
          <w:i/>
          <w:sz w:val="24"/>
          <w:lang w:val="en-US"/>
        </w:rPr>
      </w:pPr>
      <w:r w:rsidRPr="00703B92">
        <w:rPr>
          <w:rFonts w:ascii="Calibri" w:hAnsi="Calibri" w:cs="Calibri"/>
          <w:i/>
          <w:sz w:val="24"/>
          <w:lang w:val="en-US"/>
        </w:rPr>
        <w:t>Department of Conservative Dentistry, Faculty of Dentistry, Semmelweis University, Budapest, Hungary</w:t>
      </w:r>
    </w:p>
    <w:p w14:paraId="59A3EB13" w14:textId="0A6D7D17" w:rsidR="00FE2DFA" w:rsidRPr="00703B92" w:rsidRDefault="00703B92" w:rsidP="00703B92">
      <w:pPr>
        <w:tabs>
          <w:tab w:val="left" w:pos="6615"/>
        </w:tabs>
        <w:spacing w:after="0" w:line="240" w:lineRule="auto"/>
        <w:rPr>
          <w:rFonts w:ascii="Calibri" w:hAnsi="Calibri" w:cs="Calibri"/>
          <w:sz w:val="24"/>
          <w:lang w:val="en-US"/>
        </w:rPr>
      </w:pPr>
      <w:r>
        <w:rPr>
          <w:rFonts w:ascii="Calibri" w:hAnsi="Calibri" w:cs="Calibri"/>
          <w:sz w:val="24"/>
          <w:lang w:val="en-US"/>
        </w:rPr>
        <w:tab/>
      </w:r>
    </w:p>
    <w:p w14:paraId="007E25E7" w14:textId="77777777" w:rsidR="00FE2DFA" w:rsidRPr="00703B92" w:rsidRDefault="00FE2DFA" w:rsidP="00703B92">
      <w:pPr>
        <w:spacing w:after="0" w:line="240" w:lineRule="auto"/>
        <w:rPr>
          <w:rFonts w:ascii="Calibri" w:hAnsi="Calibri" w:cs="Calibri"/>
          <w:bCs/>
          <w:i/>
          <w:iCs/>
          <w:sz w:val="24"/>
          <w:lang w:val="en-US"/>
        </w:rPr>
      </w:pPr>
      <w:r w:rsidRPr="00703B92">
        <w:rPr>
          <w:rFonts w:ascii="Calibri" w:hAnsi="Calibri" w:cs="Calibri"/>
          <w:bCs/>
          <w:i/>
          <w:iCs/>
          <w:sz w:val="24"/>
          <w:lang w:val="en-US"/>
        </w:rPr>
        <w:t>Corresponding Author:</w:t>
      </w:r>
    </w:p>
    <w:p w14:paraId="0280B4E9"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Dr </w:t>
      </w:r>
      <w:r w:rsidR="00C547A4" w:rsidRPr="00703B92">
        <w:rPr>
          <w:rFonts w:ascii="Calibri" w:hAnsi="Calibri" w:cs="Calibri"/>
          <w:bCs/>
          <w:iCs/>
          <w:sz w:val="24"/>
          <w:lang w:val="en-US"/>
        </w:rPr>
        <w:t>Réka Fazekas</w:t>
      </w:r>
    </w:p>
    <w:p w14:paraId="1EA905A5"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Email Address: </w:t>
      </w:r>
      <w:hyperlink r:id="rId8" w:history="1">
        <w:r w:rsidR="005745BF" w:rsidRPr="00703B92">
          <w:rPr>
            <w:rStyle w:val="Hiperhivatkozs"/>
            <w:rFonts w:ascii="Calibri" w:hAnsi="Calibri" w:cs="Calibri"/>
            <w:bCs/>
            <w:iCs/>
            <w:sz w:val="24"/>
            <w:u w:val="none"/>
            <w:lang w:val="en-US"/>
          </w:rPr>
          <w:t>fazekas@medaker.hu</w:t>
        </w:r>
      </w:hyperlink>
    </w:p>
    <w:p w14:paraId="1FDFB039" w14:textId="77777777" w:rsidR="00FE2DFA" w:rsidRPr="00703B92" w:rsidRDefault="00FE2DFA" w:rsidP="00703B92">
      <w:pPr>
        <w:spacing w:after="0" w:line="240" w:lineRule="auto"/>
        <w:rPr>
          <w:rFonts w:ascii="Calibri" w:hAnsi="Calibri" w:cs="Calibri"/>
          <w:bCs/>
          <w:iCs/>
          <w:sz w:val="24"/>
          <w:lang w:val="en-US"/>
        </w:rPr>
      </w:pPr>
    </w:p>
    <w:p w14:paraId="63783DB1" w14:textId="77777777" w:rsidR="00FE2DFA" w:rsidRPr="00703B92" w:rsidRDefault="00FE2DFA" w:rsidP="00703B92">
      <w:pPr>
        <w:spacing w:after="0" w:line="240" w:lineRule="auto"/>
        <w:rPr>
          <w:rFonts w:ascii="Calibri" w:hAnsi="Calibri" w:cs="Calibri"/>
          <w:bCs/>
          <w:i/>
          <w:iCs/>
          <w:sz w:val="24"/>
          <w:lang w:val="en-US"/>
        </w:rPr>
      </w:pPr>
      <w:r w:rsidRPr="00703B92">
        <w:rPr>
          <w:rFonts w:ascii="Calibri" w:hAnsi="Calibri" w:cs="Calibri"/>
          <w:bCs/>
          <w:i/>
          <w:iCs/>
          <w:sz w:val="24"/>
          <w:lang w:val="en-US"/>
        </w:rPr>
        <w:t>Email Addresses of the Co-Authors:</w:t>
      </w:r>
    </w:p>
    <w:p w14:paraId="16E397FA" w14:textId="77777777" w:rsidR="005745BF" w:rsidRPr="00703B92" w:rsidRDefault="005745BF" w:rsidP="00703B92">
      <w:pPr>
        <w:spacing w:after="0" w:line="240" w:lineRule="auto"/>
        <w:rPr>
          <w:rFonts w:ascii="Calibri" w:hAnsi="Calibri" w:cs="Calibri"/>
          <w:bCs/>
          <w:iCs/>
          <w:sz w:val="24"/>
          <w:lang w:val="en-US"/>
        </w:rPr>
      </w:pPr>
      <w:r w:rsidRPr="00703B92">
        <w:rPr>
          <w:rFonts w:ascii="Calibri" w:hAnsi="Calibri" w:cs="Calibri"/>
          <w:bCs/>
          <w:iCs/>
          <w:sz w:val="24"/>
          <w:lang w:val="en-US"/>
        </w:rPr>
        <w:t>drvagjanos@gmail.com</w:t>
      </w:r>
    </w:p>
    <w:p w14:paraId="344A2225" w14:textId="77777777" w:rsidR="00FE2DFA" w:rsidRPr="00703B92" w:rsidRDefault="005745BF" w:rsidP="00703B92">
      <w:pPr>
        <w:spacing w:after="0" w:line="240" w:lineRule="auto"/>
        <w:rPr>
          <w:rFonts w:ascii="Calibri" w:hAnsi="Calibri" w:cs="Calibri"/>
          <w:bCs/>
          <w:iCs/>
          <w:sz w:val="24"/>
          <w:lang w:val="en-US"/>
        </w:rPr>
      </w:pPr>
      <w:r w:rsidRPr="00703B92">
        <w:rPr>
          <w:rFonts w:ascii="Calibri" w:hAnsi="Calibri" w:cs="Calibri"/>
          <w:bCs/>
          <w:iCs/>
          <w:sz w:val="24"/>
          <w:lang w:val="en-US"/>
        </w:rPr>
        <w:t>m</w:t>
      </w:r>
      <w:r w:rsidR="00FE2DFA" w:rsidRPr="00703B92">
        <w:rPr>
          <w:rFonts w:ascii="Calibri" w:hAnsi="Calibri" w:cs="Calibri"/>
          <w:bCs/>
          <w:iCs/>
          <w:sz w:val="24"/>
          <w:lang w:val="en-US"/>
        </w:rPr>
        <w:t>olnr.</w:t>
      </w:r>
      <w:r w:rsidRPr="00703B92">
        <w:rPr>
          <w:rFonts w:ascii="Calibri" w:hAnsi="Calibri" w:cs="Calibri"/>
          <w:bCs/>
          <w:iCs/>
          <w:sz w:val="24"/>
          <w:lang w:val="en-US"/>
        </w:rPr>
        <w:t>e</w:t>
      </w:r>
      <w:r w:rsidR="00FE2DFA" w:rsidRPr="00703B92">
        <w:rPr>
          <w:rFonts w:ascii="Calibri" w:hAnsi="Calibri" w:cs="Calibri"/>
          <w:bCs/>
          <w:iCs/>
          <w:sz w:val="24"/>
          <w:lang w:val="en-US"/>
        </w:rPr>
        <w:t>szter@gmail.com</w:t>
      </w:r>
    </w:p>
    <w:p w14:paraId="1B0CB47E"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mikecsbarbara@gmail.com</w:t>
      </w:r>
    </w:p>
    <w:p w14:paraId="51751173" w14:textId="77777777" w:rsidR="00FE2DFA" w:rsidRPr="00703B92" w:rsidRDefault="00FE2DFA" w:rsidP="00703B92">
      <w:pPr>
        <w:spacing w:after="0" w:line="240" w:lineRule="auto"/>
        <w:rPr>
          <w:rFonts w:ascii="Calibri" w:hAnsi="Calibri" w:cs="Calibri"/>
          <w:bCs/>
          <w:iCs/>
          <w:sz w:val="24"/>
          <w:lang w:val="en-US"/>
        </w:rPr>
      </w:pPr>
      <w:r w:rsidRPr="00703B92">
        <w:rPr>
          <w:rFonts w:ascii="Calibri" w:hAnsi="Calibri" w:cs="Calibri"/>
          <w:bCs/>
          <w:iCs/>
          <w:sz w:val="24"/>
          <w:lang w:val="en-US"/>
        </w:rPr>
        <w:t>lohinai.zsolt@dent.semmelweis-univ.hu</w:t>
      </w:r>
    </w:p>
    <w:p w14:paraId="132B5427" w14:textId="77777777" w:rsidR="00FE2DFA" w:rsidRPr="00703B92" w:rsidRDefault="00FE2DFA" w:rsidP="00703B92">
      <w:pPr>
        <w:spacing w:after="0" w:line="240" w:lineRule="auto"/>
        <w:rPr>
          <w:rFonts w:ascii="Calibri" w:hAnsi="Calibri" w:cs="Calibri"/>
          <w:bCs/>
          <w:color w:val="808080" w:themeColor="background1" w:themeShade="80"/>
          <w:sz w:val="24"/>
          <w:lang w:val="en-US"/>
        </w:rPr>
      </w:pPr>
    </w:p>
    <w:p w14:paraId="00481AD0" w14:textId="77777777" w:rsidR="00FE2DFA" w:rsidRPr="00703B92" w:rsidRDefault="00FE2DFA" w:rsidP="00703B92">
      <w:pPr>
        <w:pStyle w:val="NormlWeb"/>
        <w:spacing w:before="0" w:beforeAutospacing="0" w:after="0" w:afterAutospacing="0"/>
        <w:rPr>
          <w:rFonts w:ascii="Calibri" w:hAnsi="Calibri" w:cs="Calibri"/>
          <w:szCs w:val="22"/>
          <w:lang w:val="en-US"/>
        </w:rPr>
      </w:pPr>
      <w:r w:rsidRPr="00703B92">
        <w:rPr>
          <w:rFonts w:ascii="Calibri" w:hAnsi="Calibri" w:cs="Calibri"/>
          <w:b/>
          <w:bCs/>
          <w:szCs w:val="22"/>
          <w:lang w:val="en-US"/>
        </w:rPr>
        <w:t>KEYWORDS:</w:t>
      </w:r>
      <w:r w:rsidRPr="00703B92">
        <w:rPr>
          <w:rFonts w:ascii="Calibri" w:hAnsi="Calibri" w:cs="Calibri"/>
          <w:szCs w:val="22"/>
          <w:lang w:val="en-US"/>
        </w:rPr>
        <w:t xml:space="preserve"> </w:t>
      </w:r>
      <w:bookmarkEnd w:id="0"/>
    </w:p>
    <w:p w14:paraId="69394B57" w14:textId="77777777" w:rsidR="006E3D2A" w:rsidRPr="00703B92" w:rsidRDefault="003E4DAD" w:rsidP="00703B92">
      <w:pPr>
        <w:pStyle w:val="NormlWeb"/>
        <w:spacing w:before="0" w:beforeAutospacing="0" w:after="0" w:afterAutospacing="0"/>
        <w:rPr>
          <w:rFonts w:ascii="Calibri" w:hAnsi="Calibri" w:cs="Calibri"/>
          <w:bCs/>
          <w:iCs/>
          <w:szCs w:val="22"/>
          <w:lang w:val="en-US"/>
        </w:rPr>
      </w:pPr>
      <w:r w:rsidRPr="00703B92">
        <w:rPr>
          <w:rFonts w:ascii="Calibri" w:hAnsi="Calibri" w:cs="Calibri"/>
          <w:bCs/>
          <w:iCs/>
          <w:szCs w:val="22"/>
          <w:lang w:val="en-US"/>
        </w:rPr>
        <w:t>Laser Speckle Contrast Imaging</w:t>
      </w:r>
      <w:r w:rsidR="007073E6" w:rsidRPr="00703B92">
        <w:rPr>
          <w:rFonts w:ascii="Calibri" w:hAnsi="Calibri" w:cs="Calibri"/>
          <w:bCs/>
          <w:iCs/>
          <w:szCs w:val="22"/>
          <w:lang w:val="en-US"/>
        </w:rPr>
        <w:t>, microcirculation</w:t>
      </w:r>
      <w:r w:rsidR="00163B1D" w:rsidRPr="00703B92">
        <w:rPr>
          <w:rFonts w:ascii="Calibri" w:hAnsi="Calibri" w:cs="Calibri"/>
          <w:bCs/>
          <w:iCs/>
          <w:szCs w:val="22"/>
          <w:lang w:val="en-US"/>
        </w:rPr>
        <w:t xml:space="preserve">, blood flow, </w:t>
      </w:r>
      <w:r w:rsidR="00467949" w:rsidRPr="00703B92">
        <w:rPr>
          <w:rFonts w:ascii="Calibri" w:hAnsi="Calibri" w:cs="Calibri"/>
          <w:bCs/>
          <w:iCs/>
          <w:szCs w:val="22"/>
          <w:lang w:val="en-US"/>
        </w:rPr>
        <w:t xml:space="preserve">oral mucosa, gingiva, periodontal surgery, </w:t>
      </w:r>
      <w:r w:rsidR="00E17BAA" w:rsidRPr="00703B92">
        <w:rPr>
          <w:rFonts w:ascii="Calibri" w:hAnsi="Calibri" w:cs="Calibri"/>
          <w:bCs/>
          <w:iCs/>
          <w:szCs w:val="22"/>
          <w:lang w:val="en-US"/>
        </w:rPr>
        <w:t xml:space="preserve">vestibuloplasty, xenogenic graft, incorporation, </w:t>
      </w:r>
      <w:r w:rsidR="00467949" w:rsidRPr="00703B92">
        <w:rPr>
          <w:rFonts w:ascii="Calibri" w:hAnsi="Calibri" w:cs="Calibri"/>
          <w:bCs/>
          <w:iCs/>
          <w:szCs w:val="22"/>
          <w:lang w:val="en-US"/>
        </w:rPr>
        <w:t>wound healing</w:t>
      </w:r>
    </w:p>
    <w:p w14:paraId="560C4822" w14:textId="77777777" w:rsidR="00E17BAA" w:rsidRPr="00703B92" w:rsidRDefault="00E17BAA" w:rsidP="00703B92">
      <w:pPr>
        <w:spacing w:after="0" w:line="240" w:lineRule="auto"/>
        <w:rPr>
          <w:rFonts w:ascii="Calibri" w:hAnsi="Calibri" w:cs="Calibri"/>
          <w:sz w:val="24"/>
          <w:lang w:val="en-US"/>
        </w:rPr>
      </w:pPr>
    </w:p>
    <w:p w14:paraId="30382E6C" w14:textId="77777777" w:rsidR="004B5089" w:rsidRPr="00703B92" w:rsidRDefault="007073E6" w:rsidP="00703B92">
      <w:pPr>
        <w:spacing w:after="0" w:line="240" w:lineRule="auto"/>
        <w:rPr>
          <w:rFonts w:ascii="Calibri" w:hAnsi="Calibri" w:cs="Calibri"/>
          <w:sz w:val="24"/>
          <w:lang w:val="en-US"/>
        </w:rPr>
      </w:pPr>
      <w:r w:rsidRPr="00703B92">
        <w:rPr>
          <w:rFonts w:ascii="Calibri" w:hAnsi="Calibri" w:cs="Calibri"/>
          <w:b/>
          <w:sz w:val="24"/>
          <w:lang w:val="en-US"/>
        </w:rPr>
        <w:t>SHORT ABSTRACT</w:t>
      </w:r>
      <w:r w:rsidR="00FE2DFA" w:rsidRPr="00703B92">
        <w:rPr>
          <w:rFonts w:ascii="Calibri" w:hAnsi="Calibri" w:cs="Calibri"/>
          <w:sz w:val="24"/>
          <w:lang w:val="en-US"/>
        </w:rPr>
        <w:t>:</w:t>
      </w:r>
    </w:p>
    <w:p w14:paraId="7659B88D" w14:textId="09D24962" w:rsidR="004B5089" w:rsidRPr="00703B92" w:rsidRDefault="00396955" w:rsidP="00703B92">
      <w:pPr>
        <w:spacing w:after="0" w:line="240" w:lineRule="auto"/>
        <w:rPr>
          <w:rFonts w:ascii="Calibri" w:hAnsi="Calibri" w:cs="Calibri"/>
          <w:sz w:val="24"/>
          <w:lang w:val="en-US"/>
        </w:rPr>
      </w:pPr>
      <w:r w:rsidRPr="00703B92">
        <w:rPr>
          <w:rFonts w:ascii="Calibri" w:hAnsi="Calibri" w:cs="Calibri"/>
          <w:sz w:val="24"/>
          <w:lang w:val="en-US"/>
        </w:rPr>
        <w:t xml:space="preserve">This study </w:t>
      </w:r>
      <w:r w:rsidR="00765B67" w:rsidRPr="00703B92">
        <w:rPr>
          <w:rFonts w:ascii="Calibri" w:hAnsi="Calibri" w:cs="Calibri"/>
          <w:sz w:val="24"/>
          <w:lang w:val="en-US"/>
        </w:rPr>
        <w:t xml:space="preserve">introduces </w:t>
      </w:r>
      <w:r w:rsidRPr="00703B92">
        <w:rPr>
          <w:rFonts w:ascii="Calibri" w:hAnsi="Calibri" w:cs="Calibri"/>
          <w:sz w:val="24"/>
          <w:lang w:val="en-US"/>
        </w:rPr>
        <w:t xml:space="preserve">a protocol </w:t>
      </w:r>
      <w:r w:rsidR="00A36E9B" w:rsidRPr="00703B92">
        <w:rPr>
          <w:rFonts w:ascii="Calibri" w:hAnsi="Calibri" w:cs="Calibri"/>
          <w:sz w:val="24"/>
          <w:lang w:val="en-US"/>
        </w:rPr>
        <w:t>for</w:t>
      </w:r>
      <w:r w:rsidRPr="00703B92">
        <w:rPr>
          <w:rFonts w:ascii="Calibri" w:hAnsi="Calibri" w:cs="Calibri"/>
          <w:sz w:val="24"/>
          <w:lang w:val="en-US"/>
        </w:rPr>
        <w:t xml:space="preserve"> measuring </w:t>
      </w:r>
      <w:r w:rsidR="008C6BAA" w:rsidRPr="00703B92">
        <w:rPr>
          <w:rFonts w:ascii="Calibri" w:hAnsi="Calibri" w:cs="Calibri"/>
          <w:sz w:val="24"/>
          <w:lang w:val="en-US"/>
        </w:rPr>
        <w:t>microcirculation in human oral mucosa by laser speckle contrast imaging</w:t>
      </w:r>
      <w:r w:rsidRPr="00703B92">
        <w:rPr>
          <w:rFonts w:ascii="Calibri" w:hAnsi="Calibri" w:cs="Calibri"/>
          <w:sz w:val="24"/>
          <w:lang w:val="en-US"/>
        </w:rPr>
        <w:t>.</w:t>
      </w:r>
      <w:r w:rsidR="00744F43" w:rsidRPr="00703B92">
        <w:rPr>
          <w:rFonts w:ascii="Calibri" w:hAnsi="Calibri" w:cs="Calibri"/>
          <w:sz w:val="24"/>
          <w:lang w:val="en-US"/>
        </w:rPr>
        <w:t xml:space="preserve"> </w:t>
      </w:r>
      <w:r w:rsidR="00736363" w:rsidRPr="00703B92">
        <w:rPr>
          <w:rFonts w:ascii="Calibri" w:hAnsi="Calibri" w:cs="Calibri"/>
          <w:sz w:val="24"/>
          <w:lang w:val="en-US"/>
        </w:rPr>
        <w:t>The</w:t>
      </w:r>
      <w:r w:rsidRPr="00703B92">
        <w:rPr>
          <w:rFonts w:ascii="Calibri" w:hAnsi="Calibri" w:cs="Calibri"/>
          <w:sz w:val="24"/>
          <w:lang w:val="en-US"/>
        </w:rPr>
        <w:t xml:space="preserve"> monitor</w:t>
      </w:r>
      <w:r w:rsidR="00736363" w:rsidRPr="00703B92">
        <w:rPr>
          <w:rFonts w:ascii="Calibri" w:hAnsi="Calibri" w:cs="Calibri"/>
          <w:sz w:val="24"/>
          <w:lang w:val="en-US"/>
        </w:rPr>
        <w:t>ing of</w:t>
      </w:r>
      <w:r w:rsidRPr="00703B92">
        <w:rPr>
          <w:rFonts w:ascii="Calibri" w:hAnsi="Calibri" w:cs="Calibri"/>
          <w:sz w:val="24"/>
          <w:lang w:val="en-US"/>
        </w:rPr>
        <w:t xml:space="preserve"> wound healing after vestibuloplasty </w:t>
      </w:r>
      <w:r w:rsidR="005D462E" w:rsidRPr="00703B92">
        <w:rPr>
          <w:rFonts w:ascii="Calibri" w:hAnsi="Calibri" w:cs="Calibri"/>
          <w:sz w:val="24"/>
          <w:lang w:val="en-US"/>
        </w:rPr>
        <w:t xml:space="preserve">combined </w:t>
      </w:r>
      <w:r w:rsidR="008A1362" w:rsidRPr="00703B92">
        <w:rPr>
          <w:rFonts w:ascii="Calibri" w:hAnsi="Calibri" w:cs="Calibri"/>
          <w:sz w:val="24"/>
          <w:lang w:val="en-US"/>
        </w:rPr>
        <w:t xml:space="preserve">with a </w:t>
      </w:r>
      <w:r w:rsidR="005D462E" w:rsidRPr="00703B92">
        <w:rPr>
          <w:rFonts w:ascii="Calibri" w:hAnsi="Calibri" w:cs="Calibri"/>
          <w:sz w:val="24"/>
          <w:lang w:val="en-US"/>
        </w:rPr>
        <w:t>xenogenic collagen graft</w:t>
      </w:r>
      <w:r w:rsidR="00736363" w:rsidRPr="00703B92">
        <w:rPr>
          <w:rFonts w:ascii="Calibri" w:hAnsi="Calibri" w:cs="Calibri"/>
          <w:sz w:val="24"/>
          <w:lang w:val="en-US"/>
        </w:rPr>
        <w:t xml:space="preserve"> is presented on a clinical case</w:t>
      </w:r>
      <w:r w:rsidRPr="00703B92">
        <w:rPr>
          <w:rFonts w:ascii="Calibri" w:hAnsi="Calibri" w:cs="Calibri"/>
          <w:sz w:val="24"/>
          <w:lang w:val="en-US"/>
        </w:rPr>
        <w:t>.</w:t>
      </w:r>
    </w:p>
    <w:p w14:paraId="6B09F8D3" w14:textId="77777777" w:rsidR="00396955" w:rsidRPr="00703B92" w:rsidRDefault="00396955" w:rsidP="00703B92">
      <w:pPr>
        <w:spacing w:after="0" w:line="240" w:lineRule="auto"/>
        <w:rPr>
          <w:rFonts w:ascii="Calibri" w:hAnsi="Calibri" w:cs="Calibri"/>
          <w:sz w:val="24"/>
          <w:lang w:val="en-US"/>
        </w:rPr>
      </w:pPr>
    </w:p>
    <w:p w14:paraId="789B9D60" w14:textId="77777777" w:rsidR="004B5089" w:rsidRPr="00703B92" w:rsidRDefault="00163B1D" w:rsidP="00703B92">
      <w:pPr>
        <w:spacing w:after="0" w:line="240" w:lineRule="auto"/>
        <w:rPr>
          <w:rFonts w:ascii="Calibri" w:hAnsi="Calibri" w:cs="Calibri"/>
          <w:sz w:val="24"/>
          <w:lang w:val="en-US"/>
        </w:rPr>
      </w:pPr>
      <w:r w:rsidRPr="00703B92">
        <w:rPr>
          <w:rFonts w:ascii="Calibri" w:hAnsi="Calibri" w:cs="Calibri"/>
          <w:b/>
          <w:sz w:val="24"/>
          <w:lang w:val="en-US"/>
        </w:rPr>
        <w:t>LONG ABSTRACT</w:t>
      </w:r>
      <w:r w:rsidR="00FE2DFA" w:rsidRPr="00703B92">
        <w:rPr>
          <w:rFonts w:ascii="Calibri" w:hAnsi="Calibri" w:cs="Calibri"/>
          <w:sz w:val="24"/>
          <w:lang w:val="en-US"/>
        </w:rPr>
        <w:t>:</w:t>
      </w:r>
    </w:p>
    <w:p w14:paraId="04F16D48" w14:textId="25C799B0" w:rsidR="005D462E" w:rsidRDefault="008A59B3" w:rsidP="00703B92">
      <w:pPr>
        <w:spacing w:after="0" w:line="240" w:lineRule="auto"/>
        <w:rPr>
          <w:rFonts w:ascii="Calibri" w:hAnsi="Calibri" w:cs="Calibri"/>
          <w:sz w:val="24"/>
          <w:lang w:val="en-US"/>
        </w:rPr>
      </w:pPr>
      <w:r w:rsidRPr="00703B92">
        <w:rPr>
          <w:rFonts w:ascii="Calibri" w:hAnsi="Calibri" w:cs="Calibri"/>
          <w:sz w:val="24"/>
          <w:lang w:val="en-US"/>
        </w:rPr>
        <w:t>L</w:t>
      </w:r>
      <w:r w:rsidR="00C13F88" w:rsidRPr="00703B92">
        <w:rPr>
          <w:rFonts w:ascii="Calibri" w:hAnsi="Calibri" w:cs="Calibri"/>
          <w:sz w:val="24"/>
          <w:lang w:val="en-US"/>
        </w:rPr>
        <w:t>a</w:t>
      </w:r>
      <w:r w:rsidRPr="00703B92">
        <w:rPr>
          <w:rFonts w:ascii="Calibri" w:hAnsi="Calibri" w:cs="Calibri"/>
          <w:sz w:val="24"/>
          <w:lang w:val="en-US"/>
        </w:rPr>
        <w:t xml:space="preserve">ser </w:t>
      </w:r>
      <w:r w:rsidR="006114EF" w:rsidRPr="00703B92">
        <w:rPr>
          <w:rFonts w:ascii="Calibri" w:hAnsi="Calibri" w:cs="Calibri"/>
          <w:sz w:val="24"/>
          <w:lang w:val="en-US"/>
        </w:rPr>
        <w:t xml:space="preserve">speckle contrast imaging </w:t>
      </w:r>
      <w:r w:rsidR="005D462E" w:rsidRPr="00703B92">
        <w:rPr>
          <w:rFonts w:ascii="Calibri" w:hAnsi="Calibri" w:cs="Calibri"/>
          <w:sz w:val="24"/>
          <w:lang w:val="en-US"/>
        </w:rPr>
        <w:t xml:space="preserve">(LSCI) </w:t>
      </w:r>
      <w:r w:rsidR="00C13F88" w:rsidRPr="00703B92">
        <w:rPr>
          <w:rFonts w:ascii="Calibri" w:hAnsi="Calibri" w:cs="Calibri"/>
          <w:sz w:val="24"/>
          <w:lang w:val="en-US"/>
        </w:rPr>
        <w:t xml:space="preserve">is </w:t>
      </w:r>
      <w:r w:rsidR="00AE14E5" w:rsidRPr="00703B92">
        <w:rPr>
          <w:rFonts w:ascii="Calibri" w:hAnsi="Calibri" w:cs="Calibri"/>
          <w:sz w:val="24"/>
          <w:lang w:val="en-US"/>
        </w:rPr>
        <w:t xml:space="preserve">a </w:t>
      </w:r>
      <w:r w:rsidR="00C13F88" w:rsidRPr="00703B92">
        <w:rPr>
          <w:rFonts w:ascii="Calibri" w:hAnsi="Calibri" w:cs="Calibri"/>
          <w:sz w:val="24"/>
          <w:lang w:val="en-US"/>
        </w:rPr>
        <w:t xml:space="preserve">novel method </w:t>
      </w:r>
      <w:r w:rsidR="00AE14E5" w:rsidRPr="00703B92">
        <w:rPr>
          <w:rFonts w:ascii="Calibri" w:hAnsi="Calibri" w:cs="Calibri"/>
          <w:sz w:val="24"/>
          <w:lang w:val="en-US"/>
        </w:rPr>
        <w:t xml:space="preserve">for </w:t>
      </w:r>
      <w:r w:rsidRPr="00703B92">
        <w:rPr>
          <w:rFonts w:ascii="Calibri" w:hAnsi="Calibri" w:cs="Calibri"/>
          <w:sz w:val="24"/>
          <w:lang w:val="en-US"/>
        </w:rPr>
        <w:t>measur</w:t>
      </w:r>
      <w:r w:rsidR="00AE14E5" w:rsidRPr="00703B92">
        <w:rPr>
          <w:rFonts w:ascii="Calibri" w:hAnsi="Calibri" w:cs="Calibri"/>
          <w:sz w:val="24"/>
          <w:lang w:val="en-US"/>
        </w:rPr>
        <w:t>ing</w:t>
      </w:r>
      <w:r w:rsidRPr="00703B92">
        <w:rPr>
          <w:rFonts w:ascii="Calibri" w:hAnsi="Calibri" w:cs="Calibri"/>
          <w:sz w:val="24"/>
          <w:lang w:val="en-US"/>
        </w:rPr>
        <w:t xml:space="preserve"> superficial blood perfusi</w:t>
      </w:r>
      <w:r w:rsidR="00C13F88" w:rsidRPr="00703B92">
        <w:rPr>
          <w:rFonts w:ascii="Calibri" w:hAnsi="Calibri" w:cs="Calibri"/>
          <w:sz w:val="24"/>
          <w:lang w:val="en-US"/>
        </w:rPr>
        <w:t>on over large areas</w:t>
      </w:r>
      <w:r w:rsidRPr="00703B92">
        <w:rPr>
          <w:rFonts w:ascii="Calibri" w:hAnsi="Calibri" w:cs="Calibri"/>
          <w:sz w:val="24"/>
          <w:lang w:val="en-US"/>
        </w:rPr>
        <w:t xml:space="preserve">. </w:t>
      </w:r>
      <w:r w:rsidR="00AE14E5" w:rsidRPr="00703B92">
        <w:rPr>
          <w:rFonts w:ascii="Calibri" w:hAnsi="Calibri" w:cs="Calibri"/>
          <w:sz w:val="24"/>
          <w:lang w:val="en-US"/>
        </w:rPr>
        <w:t>Since it</w:t>
      </w:r>
      <w:r w:rsidR="006E26F4" w:rsidRPr="00703B92">
        <w:rPr>
          <w:rFonts w:ascii="Calibri" w:hAnsi="Calibri" w:cs="Calibri"/>
          <w:sz w:val="24"/>
          <w:lang w:val="en-US"/>
        </w:rPr>
        <w:t xml:space="preserve"> is non-invasive and </w:t>
      </w:r>
      <w:r w:rsidR="00396955" w:rsidRPr="00703B92">
        <w:rPr>
          <w:rFonts w:ascii="Calibri" w:hAnsi="Calibri" w:cs="Calibri"/>
          <w:sz w:val="24"/>
          <w:lang w:val="en-US"/>
        </w:rPr>
        <w:t>avoids</w:t>
      </w:r>
      <w:r w:rsidR="00C13F88" w:rsidRPr="00703B92">
        <w:rPr>
          <w:rFonts w:ascii="Calibri" w:hAnsi="Calibri" w:cs="Calibri"/>
          <w:sz w:val="24"/>
          <w:lang w:val="en-US"/>
        </w:rPr>
        <w:t xml:space="preserve"> </w:t>
      </w:r>
      <w:r w:rsidR="006E26F4" w:rsidRPr="00703B92">
        <w:rPr>
          <w:rFonts w:ascii="Calibri" w:hAnsi="Calibri" w:cs="Calibri"/>
          <w:sz w:val="24"/>
          <w:lang w:val="en-US"/>
        </w:rPr>
        <w:t xml:space="preserve">direct </w:t>
      </w:r>
      <w:r w:rsidR="00C13F88" w:rsidRPr="00703B92">
        <w:rPr>
          <w:rFonts w:ascii="Calibri" w:hAnsi="Calibri" w:cs="Calibri"/>
          <w:sz w:val="24"/>
          <w:lang w:val="en-US"/>
        </w:rPr>
        <w:t xml:space="preserve">contact with the </w:t>
      </w:r>
      <w:r w:rsidR="006E26F4" w:rsidRPr="00703B92">
        <w:rPr>
          <w:rFonts w:ascii="Calibri" w:hAnsi="Calibri" w:cs="Calibri"/>
          <w:sz w:val="24"/>
          <w:lang w:val="en-US"/>
        </w:rPr>
        <w:t>measured area,</w:t>
      </w:r>
      <w:r w:rsidR="00396955" w:rsidRPr="00703B92">
        <w:rPr>
          <w:rFonts w:ascii="Calibri" w:hAnsi="Calibri" w:cs="Calibri"/>
          <w:sz w:val="24"/>
          <w:lang w:val="en-US"/>
        </w:rPr>
        <w:t xml:space="preserve"> it is suitable for monitoring </w:t>
      </w:r>
      <w:r w:rsidR="00AE14E5" w:rsidRPr="00703B92">
        <w:rPr>
          <w:rFonts w:ascii="Calibri" w:hAnsi="Calibri" w:cs="Calibri"/>
          <w:sz w:val="24"/>
          <w:lang w:val="en-US"/>
        </w:rPr>
        <w:t xml:space="preserve">blood flow changes </w:t>
      </w:r>
      <w:r w:rsidR="00B853C3" w:rsidRPr="00703B92">
        <w:rPr>
          <w:rFonts w:ascii="Calibri" w:hAnsi="Calibri" w:cs="Calibri"/>
          <w:sz w:val="24"/>
          <w:lang w:val="en-US"/>
        </w:rPr>
        <w:t>during</w:t>
      </w:r>
      <w:r w:rsidR="006E26F4" w:rsidRPr="00703B92">
        <w:rPr>
          <w:rFonts w:ascii="Calibri" w:hAnsi="Calibri" w:cs="Calibri"/>
          <w:sz w:val="24"/>
          <w:lang w:val="en-US"/>
        </w:rPr>
        <w:t xml:space="preserve"> </w:t>
      </w:r>
      <w:r w:rsidR="00396955" w:rsidRPr="00703B92">
        <w:rPr>
          <w:rFonts w:ascii="Calibri" w:hAnsi="Calibri" w:cs="Calibri"/>
          <w:sz w:val="24"/>
          <w:lang w:val="en-US"/>
        </w:rPr>
        <w:t xml:space="preserve">wound healing </w:t>
      </w:r>
      <w:r w:rsidR="00A643A1" w:rsidRPr="00703B92">
        <w:rPr>
          <w:rFonts w:ascii="Calibri" w:hAnsi="Calibri" w:cs="Calibri"/>
          <w:sz w:val="24"/>
          <w:lang w:val="en-US"/>
        </w:rPr>
        <w:t xml:space="preserve">in </w:t>
      </w:r>
      <w:r w:rsidR="00396955" w:rsidRPr="00703B92">
        <w:rPr>
          <w:rFonts w:ascii="Calibri" w:hAnsi="Calibri" w:cs="Calibri"/>
          <w:sz w:val="24"/>
          <w:lang w:val="en-US"/>
        </w:rPr>
        <w:t xml:space="preserve">human </w:t>
      </w:r>
      <w:r w:rsidR="006E26F4" w:rsidRPr="00703B92">
        <w:rPr>
          <w:rFonts w:ascii="Calibri" w:hAnsi="Calibri" w:cs="Calibri"/>
          <w:sz w:val="24"/>
          <w:lang w:val="en-US"/>
        </w:rPr>
        <w:t>patients</w:t>
      </w:r>
      <w:r w:rsidR="00396955" w:rsidRPr="00703B92">
        <w:rPr>
          <w:rFonts w:ascii="Calibri" w:hAnsi="Calibri" w:cs="Calibri"/>
          <w:sz w:val="24"/>
          <w:lang w:val="en-US"/>
        </w:rPr>
        <w:t xml:space="preserve">. </w:t>
      </w:r>
      <w:r w:rsidR="005D462E" w:rsidRPr="00703B92">
        <w:rPr>
          <w:rFonts w:ascii="Calibri" w:hAnsi="Calibri" w:cs="Calibri"/>
          <w:sz w:val="24"/>
          <w:lang w:val="en-US"/>
        </w:rPr>
        <w:t xml:space="preserve">Vestibuloplasty is </w:t>
      </w:r>
      <w:r w:rsidR="005A1911" w:rsidRPr="00703B92">
        <w:rPr>
          <w:rFonts w:ascii="Calibri" w:hAnsi="Calibri" w:cs="Calibri"/>
          <w:sz w:val="24"/>
          <w:lang w:val="en-US"/>
        </w:rPr>
        <w:t>periodontal</w:t>
      </w:r>
      <w:r w:rsidR="002069FE" w:rsidRPr="00703B92">
        <w:rPr>
          <w:rFonts w:ascii="Calibri" w:hAnsi="Calibri" w:cs="Calibri"/>
          <w:sz w:val="24"/>
          <w:lang w:val="en-US"/>
        </w:rPr>
        <w:t xml:space="preserve"> surgery </w:t>
      </w:r>
      <w:r w:rsidR="00A643A1" w:rsidRPr="00703B92">
        <w:rPr>
          <w:rFonts w:ascii="Calibri" w:hAnsi="Calibri" w:cs="Calibri"/>
          <w:sz w:val="24"/>
          <w:lang w:val="en-US"/>
        </w:rPr>
        <w:t xml:space="preserve">to </w:t>
      </w:r>
      <w:r w:rsidR="002069FE" w:rsidRPr="00703B92">
        <w:rPr>
          <w:rFonts w:ascii="Calibri" w:hAnsi="Calibri" w:cs="Calibri"/>
          <w:sz w:val="24"/>
          <w:lang w:val="en-US"/>
        </w:rPr>
        <w:t>the oral vestibule,</w:t>
      </w:r>
      <w:r w:rsidR="005D462E" w:rsidRPr="00703B92">
        <w:rPr>
          <w:rFonts w:ascii="Calibri" w:hAnsi="Calibri" w:cs="Calibri"/>
          <w:sz w:val="24"/>
          <w:lang w:val="en-US"/>
        </w:rPr>
        <w:t xml:space="preserve"> aiming to</w:t>
      </w:r>
      <w:r w:rsidR="002069FE" w:rsidRPr="00703B92">
        <w:rPr>
          <w:rFonts w:ascii="Calibri" w:hAnsi="Calibri" w:cs="Calibri"/>
          <w:sz w:val="24"/>
          <w:lang w:val="en-US"/>
        </w:rPr>
        <w:t xml:space="preserve"> restor</w:t>
      </w:r>
      <w:r w:rsidR="00A643A1" w:rsidRPr="00703B92">
        <w:rPr>
          <w:rFonts w:ascii="Calibri" w:hAnsi="Calibri" w:cs="Calibri"/>
          <w:sz w:val="24"/>
          <w:lang w:val="en-US"/>
        </w:rPr>
        <w:t>e</w:t>
      </w:r>
      <w:r w:rsidR="002069FE" w:rsidRPr="00703B92">
        <w:rPr>
          <w:rFonts w:ascii="Calibri" w:hAnsi="Calibri" w:cs="Calibri"/>
          <w:sz w:val="24"/>
          <w:lang w:val="en-US"/>
        </w:rPr>
        <w:t xml:space="preserve"> vestibular depth </w:t>
      </w:r>
      <w:r w:rsidR="005D462E" w:rsidRPr="00703B92">
        <w:rPr>
          <w:rFonts w:ascii="Calibri" w:hAnsi="Calibri" w:cs="Calibri"/>
          <w:sz w:val="24"/>
          <w:lang w:val="en-US"/>
        </w:rPr>
        <w:t xml:space="preserve">with simultaneous enlargement of the keratinized </w:t>
      </w:r>
      <w:r w:rsidR="002069FE" w:rsidRPr="00703B92">
        <w:rPr>
          <w:rFonts w:ascii="Calibri" w:hAnsi="Calibri" w:cs="Calibri"/>
          <w:sz w:val="24"/>
          <w:lang w:val="en-US"/>
        </w:rPr>
        <w:t>gingiva</w:t>
      </w:r>
      <w:r w:rsidR="005D462E" w:rsidRPr="00703B92">
        <w:rPr>
          <w:rFonts w:ascii="Calibri" w:hAnsi="Calibri" w:cs="Calibri"/>
          <w:sz w:val="24"/>
          <w:lang w:val="en-US"/>
        </w:rPr>
        <w:t xml:space="preserve">. In </w:t>
      </w:r>
      <w:r w:rsidR="002069FE" w:rsidRPr="00703B92">
        <w:rPr>
          <w:rFonts w:ascii="Calibri" w:hAnsi="Calibri" w:cs="Calibri"/>
          <w:sz w:val="24"/>
          <w:lang w:val="en-US"/>
        </w:rPr>
        <w:t xml:space="preserve">this </w:t>
      </w:r>
      <w:r w:rsidR="00D0756F" w:rsidRPr="00703B92">
        <w:rPr>
          <w:rFonts w:ascii="Calibri" w:hAnsi="Calibri" w:cs="Calibri"/>
          <w:sz w:val="24"/>
          <w:lang w:val="en-US"/>
        </w:rPr>
        <w:t xml:space="preserve">special </w:t>
      </w:r>
      <w:r w:rsidR="002069FE" w:rsidRPr="00703B92">
        <w:rPr>
          <w:rFonts w:ascii="Calibri" w:hAnsi="Calibri" w:cs="Calibri"/>
          <w:sz w:val="24"/>
          <w:lang w:val="en-US"/>
        </w:rPr>
        <w:t>clinical case</w:t>
      </w:r>
      <w:r w:rsidR="00A643A1" w:rsidRPr="00703B92">
        <w:rPr>
          <w:rFonts w:ascii="Calibri" w:hAnsi="Calibri" w:cs="Calibri"/>
          <w:sz w:val="24"/>
          <w:lang w:val="en-US"/>
        </w:rPr>
        <w:t>,</w:t>
      </w:r>
      <w:r w:rsidR="002069FE" w:rsidRPr="00703B92">
        <w:rPr>
          <w:rFonts w:ascii="Calibri" w:hAnsi="Calibri" w:cs="Calibri"/>
          <w:sz w:val="24"/>
          <w:lang w:val="en-US"/>
        </w:rPr>
        <w:t xml:space="preserve"> </w:t>
      </w:r>
      <w:r w:rsidR="00C231B1" w:rsidRPr="00703B92">
        <w:rPr>
          <w:rFonts w:ascii="Calibri" w:hAnsi="Calibri" w:cs="Calibri"/>
          <w:sz w:val="24"/>
          <w:lang w:val="en-US"/>
        </w:rPr>
        <w:t xml:space="preserve">a </w:t>
      </w:r>
      <w:r w:rsidR="00D0756F" w:rsidRPr="00703B92">
        <w:rPr>
          <w:rFonts w:ascii="Calibri" w:hAnsi="Calibri" w:cs="Calibri"/>
          <w:sz w:val="24"/>
          <w:lang w:val="en-US"/>
        </w:rPr>
        <w:t xml:space="preserve">split thickness flap was elevated at the first upper premolar and </w:t>
      </w:r>
      <w:r w:rsidR="005D462E" w:rsidRPr="00703B92">
        <w:rPr>
          <w:rFonts w:ascii="Calibri" w:hAnsi="Calibri" w:cs="Calibri"/>
          <w:sz w:val="24"/>
          <w:lang w:val="en-US"/>
        </w:rPr>
        <w:t xml:space="preserve">a xenogenic </w:t>
      </w:r>
      <w:r w:rsidR="00D0756F" w:rsidRPr="00703B92">
        <w:rPr>
          <w:rFonts w:ascii="Calibri" w:hAnsi="Calibri" w:cs="Calibri"/>
          <w:sz w:val="24"/>
          <w:lang w:val="en-US"/>
        </w:rPr>
        <w:t>collage</w:t>
      </w:r>
      <w:r w:rsidR="005A1911" w:rsidRPr="00703B92">
        <w:rPr>
          <w:rFonts w:ascii="Calibri" w:hAnsi="Calibri" w:cs="Calibri"/>
          <w:sz w:val="24"/>
          <w:lang w:val="en-US"/>
        </w:rPr>
        <w:t>n</w:t>
      </w:r>
      <w:r w:rsidR="00D0756F" w:rsidRPr="00703B92">
        <w:rPr>
          <w:rFonts w:ascii="Calibri" w:hAnsi="Calibri" w:cs="Calibri"/>
          <w:sz w:val="24"/>
          <w:lang w:val="en-US"/>
        </w:rPr>
        <w:t xml:space="preserve"> </w:t>
      </w:r>
      <w:r w:rsidR="00C231B1" w:rsidRPr="00703B92">
        <w:rPr>
          <w:rFonts w:ascii="Calibri" w:hAnsi="Calibri" w:cs="Calibri"/>
          <w:sz w:val="24"/>
          <w:lang w:val="en-US"/>
        </w:rPr>
        <w:t xml:space="preserve">matrix </w:t>
      </w:r>
      <w:r w:rsidR="005D462E" w:rsidRPr="00703B92">
        <w:rPr>
          <w:rFonts w:ascii="Calibri" w:hAnsi="Calibri" w:cs="Calibri"/>
          <w:sz w:val="24"/>
          <w:lang w:val="en-US"/>
        </w:rPr>
        <w:t xml:space="preserve">was </w:t>
      </w:r>
      <w:r w:rsidR="00C231B1" w:rsidRPr="00703B92">
        <w:rPr>
          <w:rFonts w:ascii="Calibri" w:hAnsi="Calibri" w:cs="Calibri"/>
          <w:sz w:val="24"/>
          <w:lang w:val="en-US"/>
        </w:rPr>
        <w:t>adapted to the resulting recipient bed</w:t>
      </w:r>
      <w:r w:rsidR="005D462E" w:rsidRPr="00703B92">
        <w:rPr>
          <w:rFonts w:ascii="Calibri" w:hAnsi="Calibri" w:cs="Calibri"/>
          <w:sz w:val="24"/>
          <w:lang w:val="en-US"/>
        </w:rPr>
        <w:t xml:space="preserve">. LSCI was used to monitor </w:t>
      </w:r>
      <w:r w:rsidR="00C231B1" w:rsidRPr="00703B92">
        <w:rPr>
          <w:rFonts w:ascii="Calibri" w:hAnsi="Calibri" w:cs="Calibri"/>
          <w:sz w:val="24"/>
          <w:lang w:val="en-US"/>
        </w:rPr>
        <w:t xml:space="preserve">the </w:t>
      </w:r>
      <w:r w:rsidR="005D462E" w:rsidRPr="00703B92">
        <w:rPr>
          <w:rFonts w:ascii="Calibri" w:hAnsi="Calibri" w:cs="Calibri"/>
          <w:sz w:val="24"/>
          <w:lang w:val="en-US"/>
        </w:rPr>
        <w:t xml:space="preserve">re- and neovascularization of the graft and the surrounding mucosa for one year. </w:t>
      </w:r>
      <w:r w:rsidR="00B169AE" w:rsidRPr="00703B92">
        <w:rPr>
          <w:rFonts w:ascii="Calibri" w:hAnsi="Calibri" w:cs="Calibri"/>
          <w:sz w:val="24"/>
          <w:lang w:val="en-US"/>
        </w:rPr>
        <w:t xml:space="preserve">A protocol is </w:t>
      </w:r>
      <w:r w:rsidR="00B86EFC" w:rsidRPr="00703B92">
        <w:rPr>
          <w:rFonts w:ascii="Calibri" w:hAnsi="Calibri" w:cs="Calibri"/>
          <w:sz w:val="24"/>
          <w:lang w:val="en-US"/>
        </w:rPr>
        <w:t>introduced</w:t>
      </w:r>
      <w:r w:rsidR="00B169AE" w:rsidRPr="00703B92">
        <w:rPr>
          <w:rFonts w:ascii="Calibri" w:hAnsi="Calibri" w:cs="Calibri"/>
          <w:sz w:val="24"/>
          <w:lang w:val="en-US"/>
        </w:rPr>
        <w:t xml:space="preserve"> for the correct adjustment of microcirculation measurement </w:t>
      </w:r>
      <w:r w:rsidR="004B72D6" w:rsidRPr="00703B92">
        <w:rPr>
          <w:rFonts w:ascii="Calibri" w:hAnsi="Calibri" w:cs="Calibri"/>
          <w:sz w:val="24"/>
          <w:lang w:val="en-US"/>
        </w:rPr>
        <w:t xml:space="preserve">in </w:t>
      </w:r>
      <w:r w:rsidR="00B169AE" w:rsidRPr="00703B92">
        <w:rPr>
          <w:rFonts w:ascii="Calibri" w:hAnsi="Calibri" w:cs="Calibri"/>
          <w:sz w:val="24"/>
          <w:lang w:val="en-US"/>
        </w:rPr>
        <w:t>the oral mucosa</w:t>
      </w:r>
      <w:r w:rsidR="004B72D6" w:rsidRPr="00703B92">
        <w:rPr>
          <w:rFonts w:ascii="Calibri" w:hAnsi="Calibri" w:cs="Calibri"/>
          <w:sz w:val="24"/>
          <w:lang w:val="en-US"/>
        </w:rPr>
        <w:t>,</w:t>
      </w:r>
      <w:r w:rsidR="00B169AE" w:rsidRPr="00703B92" w:rsidDel="006A1FB0">
        <w:rPr>
          <w:rFonts w:ascii="Calibri" w:hAnsi="Calibri" w:cs="Calibri"/>
          <w:sz w:val="24"/>
          <w:lang w:val="en-US"/>
        </w:rPr>
        <w:t xml:space="preserve"> </w:t>
      </w:r>
      <w:r w:rsidR="005D462E" w:rsidRPr="00703B92">
        <w:rPr>
          <w:rFonts w:ascii="Calibri" w:hAnsi="Calibri" w:cs="Calibri"/>
          <w:sz w:val="24"/>
          <w:lang w:val="en-US"/>
        </w:rPr>
        <w:t>highlight</w:t>
      </w:r>
      <w:r w:rsidR="006A1FB0" w:rsidRPr="00703B92">
        <w:rPr>
          <w:rFonts w:ascii="Calibri" w:hAnsi="Calibri" w:cs="Calibri"/>
          <w:sz w:val="24"/>
          <w:lang w:val="en-US"/>
        </w:rPr>
        <w:t>ing</w:t>
      </w:r>
      <w:r w:rsidR="005D462E" w:rsidRPr="00703B92">
        <w:rPr>
          <w:rFonts w:ascii="Calibri" w:hAnsi="Calibri" w:cs="Calibri"/>
          <w:sz w:val="24"/>
          <w:lang w:val="en-US"/>
        </w:rPr>
        <w:t xml:space="preserve"> </w:t>
      </w:r>
      <w:r w:rsidR="00E11471" w:rsidRPr="00703B92">
        <w:rPr>
          <w:rFonts w:ascii="Calibri" w:hAnsi="Calibri" w:cs="Calibri"/>
          <w:sz w:val="24"/>
          <w:lang w:val="en-US"/>
        </w:rPr>
        <w:t xml:space="preserve">difficulties and </w:t>
      </w:r>
      <w:r w:rsidR="005D462E" w:rsidRPr="00703B92">
        <w:rPr>
          <w:rFonts w:ascii="Calibri" w:hAnsi="Calibri" w:cs="Calibri"/>
          <w:sz w:val="24"/>
          <w:lang w:val="en-US"/>
        </w:rPr>
        <w:t>possible failure</w:t>
      </w:r>
      <w:r w:rsidR="00A6242E" w:rsidRPr="00703B92">
        <w:rPr>
          <w:rFonts w:ascii="Calibri" w:hAnsi="Calibri" w:cs="Calibri"/>
          <w:sz w:val="24"/>
          <w:lang w:val="en-US"/>
        </w:rPr>
        <w:t>s</w:t>
      </w:r>
      <w:r w:rsidR="00E11471" w:rsidRPr="00703B92">
        <w:rPr>
          <w:rFonts w:ascii="Calibri" w:hAnsi="Calibri" w:cs="Calibri"/>
          <w:sz w:val="24"/>
          <w:lang w:val="en-US"/>
        </w:rPr>
        <w:t xml:space="preserve">. </w:t>
      </w:r>
    </w:p>
    <w:p w14:paraId="755FBD3E" w14:textId="77777777" w:rsidR="006114EF" w:rsidRPr="00703B92" w:rsidRDefault="006114EF" w:rsidP="00703B92">
      <w:pPr>
        <w:spacing w:after="0" w:line="240" w:lineRule="auto"/>
        <w:rPr>
          <w:rFonts w:ascii="Calibri" w:hAnsi="Calibri" w:cs="Calibri"/>
          <w:sz w:val="24"/>
          <w:lang w:val="en-US"/>
        </w:rPr>
      </w:pPr>
    </w:p>
    <w:p w14:paraId="3CFA0AF2" w14:textId="32E82C44" w:rsidR="00E11471" w:rsidRPr="00703B92" w:rsidRDefault="00B86EFC" w:rsidP="00703B92">
      <w:pPr>
        <w:spacing w:after="0" w:line="240" w:lineRule="auto"/>
        <w:rPr>
          <w:rFonts w:ascii="Calibri" w:hAnsi="Calibri" w:cs="Calibri"/>
          <w:sz w:val="24"/>
          <w:lang w:val="en-US"/>
        </w:rPr>
      </w:pPr>
      <w:r w:rsidRPr="00703B92">
        <w:rPr>
          <w:rFonts w:ascii="Calibri" w:hAnsi="Calibri" w:cs="Calibri"/>
          <w:sz w:val="24"/>
          <w:lang w:val="en-US"/>
        </w:rPr>
        <w:t>The c</w:t>
      </w:r>
      <w:r w:rsidR="00367A88" w:rsidRPr="00703B92">
        <w:rPr>
          <w:rFonts w:ascii="Calibri" w:hAnsi="Calibri" w:cs="Calibri"/>
          <w:sz w:val="24"/>
          <w:lang w:val="en-US"/>
        </w:rPr>
        <w:t>linical case study</w:t>
      </w:r>
      <w:r w:rsidR="009864B2" w:rsidRPr="00703B92">
        <w:rPr>
          <w:rFonts w:ascii="Calibri" w:hAnsi="Calibri" w:cs="Calibri"/>
          <w:sz w:val="24"/>
          <w:lang w:val="en-US"/>
        </w:rPr>
        <w:t xml:space="preserve"> </w:t>
      </w:r>
      <w:r w:rsidR="00F04935" w:rsidRPr="00703B92">
        <w:rPr>
          <w:rFonts w:ascii="Calibri" w:hAnsi="Calibri" w:cs="Calibri"/>
          <w:sz w:val="24"/>
          <w:lang w:val="en-US"/>
        </w:rPr>
        <w:t xml:space="preserve">presented </w:t>
      </w:r>
      <w:r w:rsidR="00E11471" w:rsidRPr="00703B92">
        <w:rPr>
          <w:rFonts w:ascii="Calibri" w:hAnsi="Calibri" w:cs="Calibri"/>
          <w:sz w:val="24"/>
          <w:lang w:val="en-US"/>
        </w:rPr>
        <w:t xml:space="preserve">demonstrated that </w:t>
      </w:r>
      <w:r w:rsidR="00F04935" w:rsidRPr="00703B92">
        <w:rPr>
          <w:rFonts w:ascii="Calibri" w:hAnsi="Calibri" w:cs="Calibri"/>
          <w:sz w:val="24"/>
          <w:lang w:val="en-US"/>
        </w:rPr>
        <w:t xml:space="preserve">– following the appropriate protocol – </w:t>
      </w:r>
      <w:r w:rsidR="00E11471" w:rsidRPr="00703B92">
        <w:rPr>
          <w:rFonts w:ascii="Calibri" w:hAnsi="Calibri" w:cs="Calibri"/>
          <w:sz w:val="24"/>
          <w:lang w:val="en-US"/>
        </w:rPr>
        <w:t xml:space="preserve">LSCI is </w:t>
      </w:r>
      <w:r w:rsidRPr="00703B92">
        <w:rPr>
          <w:rFonts w:ascii="Calibri" w:hAnsi="Calibri" w:cs="Calibri"/>
          <w:sz w:val="24"/>
          <w:lang w:val="en-US"/>
        </w:rPr>
        <w:t xml:space="preserve">a </w:t>
      </w:r>
      <w:r w:rsidR="00E11471" w:rsidRPr="00703B92">
        <w:rPr>
          <w:rFonts w:ascii="Calibri" w:hAnsi="Calibri" w:cs="Calibri"/>
          <w:sz w:val="24"/>
          <w:lang w:val="en-US"/>
        </w:rPr>
        <w:t xml:space="preserve">suitable and reliable method </w:t>
      </w:r>
      <w:r w:rsidR="004B72D6" w:rsidRPr="00703B92">
        <w:rPr>
          <w:rFonts w:ascii="Calibri" w:hAnsi="Calibri" w:cs="Calibri"/>
          <w:sz w:val="24"/>
          <w:lang w:val="en-US"/>
        </w:rPr>
        <w:t xml:space="preserve">for </w:t>
      </w:r>
      <w:r w:rsidR="00E11471" w:rsidRPr="00703B92">
        <w:rPr>
          <w:rFonts w:ascii="Calibri" w:hAnsi="Calibri" w:cs="Calibri"/>
          <w:sz w:val="24"/>
          <w:lang w:val="en-US"/>
        </w:rPr>
        <w:t>follow</w:t>
      </w:r>
      <w:r w:rsidR="004B72D6" w:rsidRPr="00703B92">
        <w:rPr>
          <w:rFonts w:ascii="Calibri" w:hAnsi="Calibri" w:cs="Calibri"/>
          <w:sz w:val="24"/>
          <w:lang w:val="en-US"/>
        </w:rPr>
        <w:t xml:space="preserve">ing </w:t>
      </w:r>
      <w:r w:rsidR="00E11471" w:rsidRPr="00703B92">
        <w:rPr>
          <w:rFonts w:ascii="Calibri" w:hAnsi="Calibri" w:cs="Calibri"/>
          <w:sz w:val="24"/>
          <w:lang w:val="en-US"/>
        </w:rPr>
        <w:t xml:space="preserve">up microcirculation </w:t>
      </w:r>
      <w:r w:rsidR="00736363" w:rsidRPr="00703B92">
        <w:rPr>
          <w:rFonts w:ascii="Calibri" w:hAnsi="Calibri" w:cs="Calibri"/>
          <w:sz w:val="24"/>
          <w:lang w:val="en-US"/>
        </w:rPr>
        <w:t xml:space="preserve">in </w:t>
      </w:r>
      <w:r w:rsidR="00E11471" w:rsidRPr="00703B92">
        <w:rPr>
          <w:rFonts w:ascii="Calibri" w:hAnsi="Calibri" w:cs="Calibri"/>
          <w:sz w:val="24"/>
          <w:lang w:val="en-US"/>
        </w:rPr>
        <w:t xml:space="preserve">a healing wound </w:t>
      </w:r>
      <w:r w:rsidR="004B72D6" w:rsidRPr="00703B92">
        <w:rPr>
          <w:rFonts w:ascii="Calibri" w:hAnsi="Calibri" w:cs="Calibri"/>
          <w:sz w:val="24"/>
          <w:lang w:val="en-US"/>
        </w:rPr>
        <w:t xml:space="preserve">in </w:t>
      </w:r>
      <w:r w:rsidRPr="00703B92">
        <w:rPr>
          <w:rFonts w:ascii="Calibri" w:hAnsi="Calibri" w:cs="Calibri"/>
          <w:sz w:val="24"/>
          <w:lang w:val="en-US"/>
        </w:rPr>
        <w:t xml:space="preserve">the </w:t>
      </w:r>
      <w:r w:rsidR="00E11471" w:rsidRPr="00703B92">
        <w:rPr>
          <w:rFonts w:ascii="Calibri" w:hAnsi="Calibri" w:cs="Calibri"/>
          <w:sz w:val="24"/>
          <w:lang w:val="en-US"/>
        </w:rPr>
        <w:t xml:space="preserve">human oral </w:t>
      </w:r>
      <w:r w:rsidR="00867512" w:rsidRPr="00703B92">
        <w:rPr>
          <w:rFonts w:ascii="Calibri" w:hAnsi="Calibri" w:cs="Calibri"/>
          <w:sz w:val="24"/>
          <w:lang w:val="en-US"/>
        </w:rPr>
        <w:t>mucosa and</w:t>
      </w:r>
      <w:r w:rsidR="00E11471" w:rsidRPr="00703B92">
        <w:rPr>
          <w:rFonts w:ascii="Calibri" w:hAnsi="Calibri" w:cs="Calibri"/>
          <w:sz w:val="24"/>
          <w:lang w:val="en-US"/>
        </w:rPr>
        <w:t xml:space="preserve"> give</w:t>
      </w:r>
      <w:r w:rsidR="004B72D6" w:rsidRPr="00703B92">
        <w:rPr>
          <w:rFonts w:ascii="Calibri" w:hAnsi="Calibri" w:cs="Calibri"/>
          <w:sz w:val="24"/>
          <w:lang w:val="en-US"/>
        </w:rPr>
        <w:t>s</w:t>
      </w:r>
      <w:r w:rsidR="00E11471" w:rsidRPr="00703B92">
        <w:rPr>
          <w:rFonts w:ascii="Calibri" w:hAnsi="Calibri" w:cs="Calibri"/>
          <w:sz w:val="24"/>
          <w:lang w:val="en-US"/>
        </w:rPr>
        <w:t xml:space="preserve"> useful information </w:t>
      </w:r>
      <w:r w:rsidR="00367A88" w:rsidRPr="00703B92">
        <w:rPr>
          <w:rFonts w:ascii="Calibri" w:hAnsi="Calibri" w:cs="Calibri"/>
          <w:sz w:val="24"/>
          <w:lang w:val="en-US"/>
        </w:rPr>
        <w:t xml:space="preserve">on </w:t>
      </w:r>
      <w:r w:rsidR="00E11471" w:rsidRPr="00703B92">
        <w:rPr>
          <w:rFonts w:ascii="Calibri" w:hAnsi="Calibri" w:cs="Calibri"/>
          <w:sz w:val="24"/>
          <w:lang w:val="en-US"/>
        </w:rPr>
        <w:t>graft integration</w:t>
      </w:r>
      <w:r w:rsidR="00A6242E" w:rsidRPr="00703B92">
        <w:rPr>
          <w:rFonts w:ascii="Calibri" w:hAnsi="Calibri" w:cs="Calibri"/>
          <w:sz w:val="24"/>
          <w:lang w:val="en-US"/>
        </w:rPr>
        <w:t>.</w:t>
      </w:r>
    </w:p>
    <w:p w14:paraId="5F82AAB2" w14:textId="77777777" w:rsidR="005D462E" w:rsidRPr="00703B92" w:rsidRDefault="005D462E" w:rsidP="00703B92">
      <w:pPr>
        <w:spacing w:after="0" w:line="240" w:lineRule="auto"/>
        <w:rPr>
          <w:rFonts w:ascii="Calibri" w:hAnsi="Calibri" w:cs="Calibri"/>
          <w:sz w:val="24"/>
          <w:lang w:val="en-US"/>
        </w:rPr>
      </w:pPr>
    </w:p>
    <w:p w14:paraId="32DB6520" w14:textId="77777777" w:rsidR="005B6F1D" w:rsidRPr="00703B92" w:rsidRDefault="005B6F1D" w:rsidP="00703B92">
      <w:pPr>
        <w:spacing w:after="0" w:line="240" w:lineRule="auto"/>
        <w:rPr>
          <w:rFonts w:ascii="Calibri" w:hAnsi="Calibri" w:cs="Calibri"/>
          <w:sz w:val="24"/>
          <w:lang w:val="en-US"/>
        </w:rPr>
      </w:pPr>
      <w:r w:rsidRPr="00703B92">
        <w:rPr>
          <w:rFonts w:ascii="Calibri" w:hAnsi="Calibri" w:cs="Calibri"/>
          <w:b/>
          <w:sz w:val="24"/>
          <w:lang w:val="en-US"/>
        </w:rPr>
        <w:lastRenderedPageBreak/>
        <w:t>INTRODUCTION</w:t>
      </w:r>
      <w:r w:rsidR="00FE2DFA" w:rsidRPr="00703B92">
        <w:rPr>
          <w:rFonts w:ascii="Calibri" w:hAnsi="Calibri" w:cs="Calibri"/>
          <w:sz w:val="24"/>
          <w:lang w:val="en-US"/>
        </w:rPr>
        <w:t>:</w:t>
      </w:r>
    </w:p>
    <w:p w14:paraId="25C35D22" w14:textId="1B136709" w:rsidR="005B6F1D" w:rsidRDefault="005B6F1D" w:rsidP="00703B92">
      <w:pPr>
        <w:spacing w:after="0" w:line="240" w:lineRule="auto"/>
        <w:rPr>
          <w:rFonts w:ascii="Calibri" w:hAnsi="Calibri" w:cs="Calibri"/>
          <w:sz w:val="24"/>
          <w:lang w:val="en-US"/>
        </w:rPr>
      </w:pPr>
      <w:r w:rsidRPr="00703B92">
        <w:rPr>
          <w:rFonts w:ascii="Calibri" w:hAnsi="Calibri" w:cs="Calibri"/>
          <w:sz w:val="24"/>
          <w:lang w:val="en-US"/>
        </w:rPr>
        <w:t>Monitoring long</w:t>
      </w:r>
      <w:r w:rsidR="004B72D6" w:rsidRPr="00703B92">
        <w:rPr>
          <w:rFonts w:ascii="Calibri" w:hAnsi="Calibri" w:cs="Calibri"/>
          <w:sz w:val="24"/>
          <w:lang w:val="en-US"/>
        </w:rPr>
        <w:t>-</w:t>
      </w:r>
      <w:r w:rsidRPr="00703B92">
        <w:rPr>
          <w:rFonts w:ascii="Calibri" w:hAnsi="Calibri" w:cs="Calibri"/>
          <w:sz w:val="24"/>
          <w:lang w:val="en-US"/>
        </w:rPr>
        <w:t xml:space="preserve">term changes of human gingival microcirculation in </w:t>
      </w:r>
      <w:r w:rsidR="004B72D6" w:rsidRPr="00703B92">
        <w:rPr>
          <w:rFonts w:ascii="Calibri" w:hAnsi="Calibri" w:cs="Calibri"/>
          <w:sz w:val="24"/>
          <w:lang w:val="en-US"/>
        </w:rPr>
        <w:t xml:space="preserve">a </w:t>
      </w:r>
      <w:r w:rsidRPr="00703B92">
        <w:rPr>
          <w:rFonts w:ascii="Calibri" w:hAnsi="Calibri" w:cs="Calibri"/>
          <w:sz w:val="24"/>
          <w:lang w:val="en-US"/>
        </w:rPr>
        <w:t>clinical situation is a hot topic in oral and periodontal surgery</w:t>
      </w:r>
      <w:r w:rsidR="004B72D6" w:rsidRPr="00703B92">
        <w:rPr>
          <w:rFonts w:ascii="Calibri" w:hAnsi="Calibri" w:cs="Calibri"/>
          <w:sz w:val="24"/>
          <w:lang w:val="en-US"/>
        </w:rPr>
        <w:t>.</w:t>
      </w:r>
      <w:r w:rsidRPr="00703B92">
        <w:rPr>
          <w:rFonts w:ascii="Calibri" w:hAnsi="Calibri" w:cs="Calibri"/>
          <w:sz w:val="24"/>
          <w:lang w:val="en-US"/>
        </w:rPr>
        <w:t xml:space="preserve"> </w:t>
      </w:r>
      <w:r w:rsidR="004B72D6" w:rsidRPr="00703B92">
        <w:rPr>
          <w:rFonts w:ascii="Calibri" w:hAnsi="Calibri" w:cs="Calibri"/>
          <w:sz w:val="24"/>
          <w:lang w:val="en-US"/>
        </w:rPr>
        <w:t>H</w:t>
      </w:r>
      <w:r w:rsidRPr="00703B92">
        <w:rPr>
          <w:rFonts w:ascii="Calibri" w:hAnsi="Calibri" w:cs="Calibri"/>
          <w:sz w:val="24"/>
          <w:lang w:val="en-US"/>
        </w:rPr>
        <w:t xml:space="preserve">owever, reliable assessment of perfusion can be difficult. There are only a few methods that do not invasively measure changes in </w:t>
      </w:r>
      <w:r w:rsidR="004B72D6" w:rsidRPr="00703B92">
        <w:rPr>
          <w:rFonts w:ascii="Calibri" w:hAnsi="Calibri" w:cs="Calibri"/>
          <w:sz w:val="24"/>
          <w:lang w:val="en-US"/>
        </w:rPr>
        <w:t xml:space="preserve">the </w:t>
      </w:r>
      <w:r w:rsidRPr="00703B92">
        <w:rPr>
          <w:rFonts w:ascii="Calibri" w:hAnsi="Calibri" w:cs="Calibri"/>
          <w:sz w:val="24"/>
          <w:lang w:val="en-US"/>
        </w:rPr>
        <w:t>blood circulation of the human mucosa</w:t>
      </w:r>
      <w:r w:rsidR="004B72D6" w:rsidRPr="00703B92">
        <w:rPr>
          <w:rFonts w:ascii="Calibri" w:hAnsi="Calibri" w:cs="Calibri"/>
          <w:sz w:val="24"/>
          <w:lang w:val="en-US"/>
        </w:rPr>
        <w:t>.</w:t>
      </w:r>
      <w:r w:rsidRPr="00703B92">
        <w:rPr>
          <w:rFonts w:ascii="Calibri" w:hAnsi="Calibri" w:cs="Calibri"/>
          <w:sz w:val="24"/>
          <w:lang w:val="en-US"/>
        </w:rPr>
        <w:t xml:space="preserve"> </w:t>
      </w:r>
      <w:r w:rsidR="004B72D6" w:rsidRPr="00703B92">
        <w:rPr>
          <w:rFonts w:ascii="Calibri" w:hAnsi="Calibri" w:cs="Calibri"/>
          <w:sz w:val="24"/>
          <w:lang w:val="en-US"/>
        </w:rPr>
        <w:t>T</w:t>
      </w:r>
      <w:r w:rsidRPr="00703B92">
        <w:rPr>
          <w:rFonts w:ascii="Calibri" w:hAnsi="Calibri" w:cs="Calibri"/>
          <w:sz w:val="24"/>
          <w:lang w:val="en-US"/>
        </w:rPr>
        <w:t>wo of the</w:t>
      </w:r>
      <w:r w:rsidR="004B72D6" w:rsidRPr="00703B92">
        <w:rPr>
          <w:rFonts w:ascii="Calibri" w:hAnsi="Calibri" w:cs="Calibri"/>
          <w:sz w:val="24"/>
          <w:lang w:val="en-US"/>
        </w:rPr>
        <w:t>se</w:t>
      </w:r>
      <w:r w:rsidRPr="00703B92">
        <w:rPr>
          <w:rFonts w:ascii="Calibri" w:hAnsi="Calibri" w:cs="Calibri"/>
          <w:sz w:val="24"/>
          <w:lang w:val="en-US"/>
        </w:rPr>
        <w:t xml:space="preserve"> </w:t>
      </w:r>
      <w:r w:rsidR="004B72D6" w:rsidRPr="00703B92">
        <w:rPr>
          <w:rFonts w:ascii="Calibri" w:hAnsi="Calibri" w:cs="Calibri"/>
          <w:sz w:val="24"/>
          <w:lang w:val="en-US"/>
        </w:rPr>
        <w:t xml:space="preserve">employ a </w:t>
      </w:r>
      <w:r w:rsidRPr="00703B92">
        <w:rPr>
          <w:rFonts w:ascii="Calibri" w:hAnsi="Calibri" w:cs="Calibri"/>
          <w:sz w:val="24"/>
          <w:lang w:val="en-US"/>
        </w:rPr>
        <w:t>laser beam</w:t>
      </w:r>
      <w:r w:rsidRPr="00703B92">
        <w:rPr>
          <w:rFonts w:ascii="Calibri" w:hAnsi="Calibri" w:cs="Calibri"/>
          <w:sz w:val="24"/>
          <w:lang w:val="en-US"/>
        </w:rPr>
        <w:fldChar w:fldCharType="begin">
          <w:fldData xml:space="preserve">PEVuZE5vdGU+PENpdGU+PEF1dGhvcj5OYWthbW90bzwvQXV0aG9yPjxZZWFyPjIwMTI8L1llYXI+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PEVuZE5vdGU+PENpdGU+PEF1dGhvcj5OYWthbW90bzwvQXV0aG9yPjxZZWFyPjIwMTI8L1llYXI+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1-4</w:t>
      </w:r>
      <w:r w:rsidRPr="00703B92">
        <w:rPr>
          <w:rFonts w:ascii="Calibri" w:hAnsi="Calibri" w:cs="Calibri"/>
          <w:sz w:val="24"/>
          <w:lang w:val="en-US"/>
        </w:rPr>
        <w:fldChar w:fldCharType="end"/>
      </w:r>
      <w:r w:rsidRPr="00703B92">
        <w:rPr>
          <w:rFonts w:ascii="Calibri" w:hAnsi="Calibri" w:cs="Calibri"/>
          <w:sz w:val="24"/>
          <w:lang w:val="en-US"/>
        </w:rPr>
        <w:t xml:space="preserve">, but in a different way. Laser </w:t>
      </w:r>
      <w:r w:rsidR="007926B5" w:rsidRPr="00703B92">
        <w:rPr>
          <w:rFonts w:ascii="Calibri" w:hAnsi="Calibri" w:cs="Calibri"/>
          <w:sz w:val="24"/>
          <w:lang w:val="en-US"/>
        </w:rPr>
        <w:t xml:space="preserve">doppler flowmetry </w:t>
      </w:r>
      <w:r w:rsidRPr="00703B92">
        <w:rPr>
          <w:rFonts w:ascii="Calibri" w:hAnsi="Calibri" w:cs="Calibri"/>
          <w:sz w:val="24"/>
          <w:lang w:val="en-US"/>
        </w:rPr>
        <w:t xml:space="preserve">(LDF) </w:t>
      </w:r>
      <w:r w:rsidR="004B72D6" w:rsidRPr="00703B92">
        <w:rPr>
          <w:rFonts w:ascii="Calibri" w:hAnsi="Calibri" w:cs="Calibri"/>
          <w:sz w:val="24"/>
          <w:lang w:val="en-US"/>
        </w:rPr>
        <w:t xml:space="preserve">makes </w:t>
      </w:r>
      <w:r w:rsidRPr="00703B92">
        <w:rPr>
          <w:rFonts w:ascii="Calibri" w:hAnsi="Calibri" w:cs="Calibri"/>
          <w:sz w:val="24"/>
          <w:lang w:val="en-US"/>
        </w:rPr>
        <w:t>use</w:t>
      </w:r>
      <w:r w:rsidR="004B72D6" w:rsidRPr="00703B92">
        <w:rPr>
          <w:rFonts w:ascii="Calibri" w:hAnsi="Calibri" w:cs="Calibri"/>
          <w:sz w:val="24"/>
          <w:lang w:val="en-US"/>
        </w:rPr>
        <w:t xml:space="preserve"> of</w:t>
      </w:r>
      <w:r w:rsidRPr="00703B92">
        <w:rPr>
          <w:rFonts w:ascii="Calibri" w:hAnsi="Calibri" w:cs="Calibri"/>
          <w:sz w:val="24"/>
          <w:lang w:val="en-US"/>
        </w:rPr>
        <w:t xml:space="preserve"> the Doppler shift in a laser beam</w:t>
      </w:r>
      <w:r w:rsidRPr="00703B92">
        <w:rPr>
          <w:rFonts w:ascii="Calibri" w:hAnsi="Calibri" w:cs="Calibri"/>
          <w:sz w:val="24"/>
          <w:lang w:val="en-US"/>
        </w:rPr>
        <w:fldChar w:fldCharType="begin">
          <w:fldData xml:space="preserve">PEVuZE5vdGU+PENpdGU+PEF1dGhvcj5SaXZhPC9BdXRob3I+PFllYXI+MTk3MjwvWWVhcj48UmVj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PEVuZE5vdGU+PENpdGU+PEF1dGhvcj5SaXZhPC9BdXRob3I+PFllYXI+MTk3MjwvWWVhcj48UmVj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5,6</w:t>
      </w:r>
      <w:r w:rsidRPr="00703B92">
        <w:rPr>
          <w:rFonts w:ascii="Calibri" w:hAnsi="Calibri" w:cs="Calibri"/>
          <w:sz w:val="24"/>
          <w:lang w:val="en-US"/>
        </w:rPr>
        <w:fldChar w:fldCharType="end"/>
      </w:r>
      <w:r w:rsidRPr="00703B92">
        <w:rPr>
          <w:rFonts w:ascii="Calibri" w:hAnsi="Calibri" w:cs="Calibri"/>
          <w:sz w:val="24"/>
          <w:lang w:val="en-US"/>
        </w:rPr>
        <w:t xml:space="preserve">, while the </w:t>
      </w:r>
      <w:r w:rsidR="007926B5" w:rsidRPr="00703B92">
        <w:rPr>
          <w:rFonts w:ascii="Calibri" w:hAnsi="Calibri" w:cs="Calibri"/>
          <w:sz w:val="24"/>
          <w:lang w:val="en-US"/>
        </w:rPr>
        <w:t xml:space="preserve">laser speckle contrast imaging </w:t>
      </w:r>
      <w:r w:rsidRPr="00703B92">
        <w:rPr>
          <w:rFonts w:ascii="Calibri" w:hAnsi="Calibri" w:cs="Calibri"/>
          <w:sz w:val="24"/>
          <w:lang w:val="en-US"/>
        </w:rPr>
        <w:t xml:space="preserve">(LSCI) method </w:t>
      </w:r>
      <w:r w:rsidR="004B72D6" w:rsidRPr="00703B92">
        <w:rPr>
          <w:rFonts w:ascii="Calibri" w:hAnsi="Calibri" w:cs="Calibri"/>
          <w:sz w:val="24"/>
          <w:lang w:val="en-US"/>
        </w:rPr>
        <w:t xml:space="preserve">relies on </w:t>
      </w:r>
      <w:r w:rsidRPr="00703B92">
        <w:rPr>
          <w:rFonts w:ascii="Calibri" w:hAnsi="Calibri" w:cs="Calibri"/>
          <w:sz w:val="24"/>
          <w:lang w:val="en-US"/>
        </w:rPr>
        <w:t>the speckle pattern of the backscattered laser light to measure the velocity of red blood cells</w:t>
      </w:r>
      <w:r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&lt;EndNote&gt;&lt;Cite&gt;&lt;Author&gt;Briers&lt;/Author&gt;&lt;Year&gt;1996&lt;/Year&gt;&lt;RecNum&gt;270&lt;/RecNum&gt;&lt;DisplayText&gt;&lt;style face="superscript"&gt;7&lt;/style&gt;&lt;/DisplayText&gt;&lt;record&gt;&lt;rec-number&gt;270&lt;/rec-number&gt;&lt;foreign-keys&gt;&lt;key app="EN" db-id="a0vpdsr075vspfe2szo5xe0srxpvxwt05zwr" timestamp="1479581244"&gt;270&lt;/key&gt;&lt;key app="ENWeb" db-id=""&gt;0&lt;/key&gt;&lt;/foreign-keys&gt;&lt;ref-type name="Journal Article"&gt;17&lt;/ref-type&gt;&lt;contributors&gt;&lt;authors&gt;&lt;author&gt;Briers, J. D.&lt;/author&gt;&lt;author&gt;Webster, S.&lt;/author&gt;&lt;/authors&gt;&lt;/contributors&gt;&lt;titles&gt;&lt;title&gt;Laser speckle contrast analysis (LASCA): a nonscanning, full-field technique for monitoring capillary blood flow&lt;/title&gt;&lt;secondary-title&gt;J Biomed Opt&lt;/secondary-title&gt;&lt;/titles&gt;&lt;periodical&gt;&lt;full-title&gt;J Biomed Opt&lt;/full-title&gt;&lt;/periodical&gt;&lt;pages&gt;174-9&lt;/pages&gt;&lt;volume&gt;1&lt;/volume&gt;&lt;number&gt;2&lt;/number&gt;&lt;edition&gt;1996/04/01&lt;/edition&gt;&lt;dates&gt;&lt;year&gt;1996&lt;/year&gt;&lt;pub-dates&gt;&lt;date&gt;Apr&lt;/date&gt;&lt;/pub-dates&gt;&lt;/dates&gt;&lt;isbn&gt;1083-3668 (Print)&amp;#xD;1083-3668 (Linking)&lt;/isbn&gt;&lt;accession-num&gt;23014683&lt;/accession-num&gt;&lt;urls&gt;&lt;related-urls&gt;&lt;url&gt;&amp;lt;Go to WoS&amp;gt;://WOS:000240073100010&lt;/url&gt;&lt;/related-urls&gt;&lt;/urls&gt;&lt;electronic-resource-num&gt;10.1117/12.231359&lt;/electronic-resource-num&gt;&lt;remote-database-provider&gt;NLM&lt;/remote-database-provider&gt;&lt;language&gt;eng&lt;/language&gt;&lt;/record&gt;&lt;/Cite&gt;&lt;/EndNote&gt;</w:instrText>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7</w:t>
      </w:r>
      <w:r w:rsidRPr="00703B92">
        <w:rPr>
          <w:rFonts w:ascii="Calibri" w:hAnsi="Calibri" w:cs="Calibri"/>
          <w:sz w:val="24"/>
          <w:lang w:val="en-US"/>
        </w:rPr>
        <w:fldChar w:fldCharType="end"/>
      </w:r>
      <w:r w:rsidRPr="00703B92">
        <w:rPr>
          <w:rFonts w:ascii="Calibri" w:hAnsi="Calibri" w:cs="Calibri"/>
          <w:sz w:val="24"/>
          <w:lang w:val="en-US"/>
        </w:rPr>
        <w:t>.</w:t>
      </w:r>
    </w:p>
    <w:p w14:paraId="5B2F800A" w14:textId="77777777" w:rsidR="006114EF" w:rsidRPr="00703B92" w:rsidRDefault="006114EF" w:rsidP="00703B92">
      <w:pPr>
        <w:spacing w:after="0" w:line="240" w:lineRule="auto"/>
        <w:rPr>
          <w:rFonts w:ascii="Calibri" w:hAnsi="Calibri" w:cs="Calibri"/>
          <w:sz w:val="24"/>
          <w:lang w:val="en-US"/>
        </w:rPr>
      </w:pPr>
    </w:p>
    <w:p w14:paraId="52D8B964" w14:textId="7718C0C8" w:rsidR="005B6F1D" w:rsidRDefault="005B6F1D" w:rsidP="00703B92">
      <w:pPr>
        <w:spacing w:after="0" w:line="240" w:lineRule="auto"/>
        <w:rPr>
          <w:rFonts w:ascii="Calibri" w:hAnsi="Calibri" w:cs="Calibri"/>
          <w:sz w:val="24"/>
          <w:lang w:val="en-US"/>
        </w:rPr>
      </w:pPr>
      <w:r w:rsidRPr="00703B92">
        <w:rPr>
          <w:rFonts w:ascii="Calibri" w:hAnsi="Calibri" w:cs="Calibri"/>
          <w:sz w:val="24"/>
          <w:lang w:val="en-US"/>
        </w:rPr>
        <w:t>LDF measures only in a single point, and reproducible standardization of the sensors’ position is a desirable yet difficult task. Another problem is that the probe of the LDF is small in diameter (1 mm</w:t>
      </w:r>
      <w:r w:rsidRPr="00703B92">
        <w:rPr>
          <w:rFonts w:ascii="Calibri" w:hAnsi="Calibri" w:cs="Calibri"/>
          <w:sz w:val="24"/>
          <w:vertAlign w:val="superscript"/>
          <w:lang w:val="en-US"/>
        </w:rPr>
        <w:t>2</w:t>
      </w:r>
      <w:r w:rsidRPr="00703B92">
        <w:rPr>
          <w:rFonts w:ascii="Calibri" w:hAnsi="Calibri" w:cs="Calibri"/>
          <w:sz w:val="24"/>
          <w:lang w:val="en-US"/>
        </w:rPr>
        <w:t xml:space="preserve">). Measuring at predetermined points before surgery is too specific, and may be blind to postoperative circulatory changes, </w:t>
      </w:r>
      <w:r w:rsidR="002B5F4D" w:rsidRPr="00703B92">
        <w:rPr>
          <w:rFonts w:ascii="Calibri" w:hAnsi="Calibri" w:cs="Calibri"/>
          <w:sz w:val="24"/>
          <w:lang w:val="en-US"/>
        </w:rPr>
        <w:t>while edema, tissue removal, tissue movement or the implanted graft cause significant changes in the postoperative geometry of the affected soft tissue</w:t>
      </w:r>
      <w:r w:rsidRPr="00703B92">
        <w:rPr>
          <w:rFonts w:ascii="Calibri" w:hAnsi="Calibri" w:cs="Calibri"/>
          <w:sz w:val="24"/>
          <w:lang w:val="en-US"/>
        </w:rPr>
        <w:t>.</w:t>
      </w:r>
      <w:r w:rsidR="003A4B9A" w:rsidRPr="00703B92">
        <w:rPr>
          <w:rFonts w:ascii="Calibri" w:hAnsi="Calibri" w:cs="Calibri"/>
          <w:sz w:val="24"/>
          <w:lang w:val="en-US"/>
        </w:rPr>
        <w:t xml:space="preserve"> The measuring distance of LDF is less than 1 mm which prohibit</w:t>
      </w:r>
      <w:r w:rsidR="00221C16" w:rsidRPr="00703B92">
        <w:rPr>
          <w:rFonts w:ascii="Calibri" w:hAnsi="Calibri" w:cs="Calibri"/>
          <w:sz w:val="24"/>
          <w:lang w:val="en-US"/>
        </w:rPr>
        <w:t>s</w:t>
      </w:r>
      <w:r w:rsidR="003A4B9A" w:rsidRPr="00703B92">
        <w:rPr>
          <w:rFonts w:ascii="Calibri" w:hAnsi="Calibri" w:cs="Calibri"/>
          <w:sz w:val="24"/>
          <w:lang w:val="en-US"/>
        </w:rPr>
        <w:t xml:space="preserve"> </w:t>
      </w:r>
      <w:r w:rsidR="007926B5">
        <w:rPr>
          <w:rFonts w:ascii="Calibri" w:hAnsi="Calibri" w:cs="Calibri"/>
          <w:sz w:val="24"/>
          <w:lang w:val="en-US"/>
        </w:rPr>
        <w:t>use of</w:t>
      </w:r>
      <w:r w:rsidR="003A4B9A" w:rsidRPr="00703B92">
        <w:rPr>
          <w:rFonts w:ascii="Calibri" w:hAnsi="Calibri" w:cs="Calibri"/>
          <w:sz w:val="24"/>
          <w:lang w:val="en-US"/>
        </w:rPr>
        <w:t xml:space="preserve"> a dental splint with </w:t>
      </w:r>
      <w:r w:rsidR="002333AB" w:rsidRPr="00703B92">
        <w:rPr>
          <w:rFonts w:ascii="Calibri" w:hAnsi="Calibri" w:cs="Calibri"/>
          <w:sz w:val="24"/>
          <w:lang w:val="en-US"/>
        </w:rPr>
        <w:t xml:space="preserve">a </w:t>
      </w:r>
      <w:r w:rsidR="003A4B9A" w:rsidRPr="00703B92">
        <w:rPr>
          <w:rFonts w:ascii="Calibri" w:hAnsi="Calibri" w:cs="Calibri"/>
          <w:sz w:val="24"/>
          <w:lang w:val="en-US"/>
        </w:rPr>
        <w:t xml:space="preserve">predetermined hole for the probe in case of volumetric change of the tissue. </w:t>
      </w:r>
      <w:r w:rsidRPr="00703B92">
        <w:rPr>
          <w:rFonts w:ascii="Calibri" w:hAnsi="Calibri" w:cs="Calibri"/>
          <w:sz w:val="24"/>
          <w:lang w:val="en-US"/>
        </w:rPr>
        <w:t xml:space="preserve">LSCI does not require any special tools for localization and can measure in areas </w:t>
      </w:r>
      <w:r w:rsidR="00213549" w:rsidRPr="00703B92">
        <w:rPr>
          <w:rFonts w:ascii="Calibri" w:hAnsi="Calibri" w:cs="Calibri"/>
          <w:sz w:val="24"/>
          <w:lang w:val="en-US"/>
        </w:rPr>
        <w:t>of several cm</w:t>
      </w:r>
      <w:r w:rsidR="00213549" w:rsidRPr="00703B92">
        <w:rPr>
          <w:rFonts w:ascii="Calibri" w:hAnsi="Calibri" w:cs="Calibri"/>
          <w:sz w:val="24"/>
          <w:vertAlign w:val="superscript"/>
          <w:lang w:val="en-US"/>
        </w:rPr>
        <w:t>2</w:t>
      </w:r>
      <w:r w:rsidR="00213549" w:rsidRPr="00703B92">
        <w:rPr>
          <w:rFonts w:ascii="Calibri" w:hAnsi="Calibri" w:cs="Calibri"/>
          <w:sz w:val="24"/>
          <w:lang w:val="en-US"/>
        </w:rPr>
        <w:t xml:space="preserve">. As a </w:t>
      </w:r>
      <w:r w:rsidR="00867512" w:rsidRPr="00703B92">
        <w:rPr>
          <w:rFonts w:ascii="Calibri" w:hAnsi="Calibri" w:cs="Calibri"/>
          <w:sz w:val="24"/>
          <w:lang w:val="en-US"/>
        </w:rPr>
        <w:t>result</w:t>
      </w:r>
      <w:r w:rsidR="00213549" w:rsidRPr="00703B92">
        <w:rPr>
          <w:rFonts w:ascii="Calibri" w:hAnsi="Calibri" w:cs="Calibri"/>
          <w:sz w:val="24"/>
          <w:lang w:val="en-US"/>
        </w:rPr>
        <w:t>,</w:t>
      </w:r>
      <w:r w:rsidRPr="00703B92">
        <w:rPr>
          <w:rFonts w:ascii="Calibri" w:hAnsi="Calibri" w:cs="Calibri"/>
          <w:sz w:val="24"/>
          <w:lang w:val="en-US"/>
        </w:rPr>
        <w:t xml:space="preserve"> wound healing can be followed throughout the surgical site. In addition, LSCI can display blood perfusion </w:t>
      </w:r>
      <w:r w:rsidR="00213549" w:rsidRPr="00703B92">
        <w:rPr>
          <w:rFonts w:ascii="Calibri" w:hAnsi="Calibri" w:cs="Calibri"/>
          <w:sz w:val="24"/>
          <w:lang w:val="en-US"/>
        </w:rPr>
        <w:t xml:space="preserve">in </w:t>
      </w:r>
      <w:r w:rsidRPr="00703B92">
        <w:rPr>
          <w:rFonts w:ascii="Calibri" w:hAnsi="Calibri" w:cs="Calibri"/>
          <w:sz w:val="24"/>
          <w:lang w:val="en-US"/>
        </w:rPr>
        <w:t xml:space="preserve">color-coded images at a fraction of a second, with a resolution of up to </w:t>
      </w:r>
      <w:r w:rsidR="00DE0D6E" w:rsidRPr="00703B92">
        <w:rPr>
          <w:rFonts w:ascii="Calibri" w:hAnsi="Calibri" w:cs="Calibri"/>
          <w:sz w:val="24"/>
          <w:lang w:val="en-US"/>
        </w:rPr>
        <w:t xml:space="preserve">20 </w:t>
      </w:r>
      <w:r w:rsidRPr="00703B92">
        <w:rPr>
          <w:rFonts w:ascii="Calibri" w:hAnsi="Calibri" w:cs="Calibri"/>
          <w:sz w:val="24"/>
          <w:lang w:val="en-US"/>
        </w:rPr>
        <w:t>μm.</w:t>
      </w:r>
    </w:p>
    <w:p w14:paraId="54BE6123" w14:textId="77777777" w:rsidR="007926B5" w:rsidRPr="00703B92" w:rsidRDefault="007926B5" w:rsidP="00703B92">
      <w:pPr>
        <w:spacing w:after="0" w:line="240" w:lineRule="auto"/>
        <w:rPr>
          <w:rFonts w:ascii="Calibri" w:hAnsi="Calibri" w:cs="Calibri"/>
          <w:sz w:val="24"/>
          <w:lang w:val="en-US"/>
        </w:rPr>
      </w:pPr>
    </w:p>
    <w:p w14:paraId="5F4D1B93" w14:textId="3DF88D39" w:rsidR="005B6F1D" w:rsidRDefault="005B6F1D" w:rsidP="00703B92">
      <w:pPr>
        <w:spacing w:after="0" w:line="240" w:lineRule="auto"/>
        <w:rPr>
          <w:rFonts w:ascii="Calibri" w:hAnsi="Calibri" w:cs="Calibri"/>
          <w:sz w:val="24"/>
          <w:lang w:val="en-US"/>
        </w:rPr>
      </w:pPr>
      <w:r w:rsidRPr="00703B92">
        <w:rPr>
          <w:rFonts w:ascii="Calibri" w:hAnsi="Calibri" w:cs="Calibri"/>
          <w:sz w:val="24"/>
          <w:lang w:val="en-US"/>
        </w:rPr>
        <w:t xml:space="preserve">The LSCI device presented in this </w:t>
      </w:r>
      <w:r w:rsidR="003869D6" w:rsidRPr="00703B92">
        <w:rPr>
          <w:rFonts w:ascii="Calibri" w:hAnsi="Calibri" w:cs="Calibri"/>
          <w:sz w:val="24"/>
          <w:lang w:val="en-US"/>
        </w:rPr>
        <w:t xml:space="preserve">paper </w:t>
      </w:r>
      <w:r w:rsidRPr="00703B92">
        <w:rPr>
          <w:rFonts w:ascii="Calibri" w:hAnsi="Calibri" w:cs="Calibri"/>
          <w:sz w:val="24"/>
          <w:lang w:val="en-US"/>
        </w:rPr>
        <w:t xml:space="preserve">is used </w:t>
      </w:r>
      <w:r w:rsidR="00213549" w:rsidRPr="00703B92">
        <w:rPr>
          <w:rFonts w:ascii="Calibri" w:hAnsi="Calibri" w:cs="Calibri"/>
          <w:sz w:val="24"/>
          <w:lang w:val="en-US"/>
        </w:rPr>
        <w:t>mostly for</w:t>
      </w:r>
      <w:r w:rsidRPr="00703B92">
        <w:rPr>
          <w:rFonts w:ascii="Calibri" w:hAnsi="Calibri" w:cs="Calibri"/>
          <w:sz w:val="24"/>
          <w:lang w:val="en-US"/>
        </w:rPr>
        <w:t xml:space="preserve"> animal research applications where high resolution in small measurement areas is desired. However, since the structure and </w:t>
      </w:r>
      <w:r w:rsidR="001C5D41" w:rsidRPr="00703B92">
        <w:rPr>
          <w:rFonts w:ascii="Calibri" w:hAnsi="Calibri" w:cs="Calibri"/>
          <w:sz w:val="24"/>
          <w:lang w:val="en-US"/>
        </w:rPr>
        <w:t xml:space="preserve">histology </w:t>
      </w:r>
      <w:r w:rsidRPr="00703B92">
        <w:rPr>
          <w:rFonts w:ascii="Calibri" w:hAnsi="Calibri" w:cs="Calibri"/>
          <w:sz w:val="24"/>
          <w:lang w:val="en-US"/>
        </w:rPr>
        <w:t xml:space="preserve">of the </w:t>
      </w:r>
      <w:r w:rsidR="005E6FEF" w:rsidRPr="00703B92">
        <w:rPr>
          <w:rFonts w:ascii="Calibri" w:hAnsi="Calibri" w:cs="Calibri"/>
          <w:sz w:val="24"/>
          <w:lang w:val="en-US"/>
        </w:rPr>
        <w:t xml:space="preserve">human </w:t>
      </w:r>
      <w:r w:rsidRPr="00703B92">
        <w:rPr>
          <w:rFonts w:ascii="Calibri" w:hAnsi="Calibri" w:cs="Calibri"/>
          <w:sz w:val="24"/>
          <w:lang w:val="en-US"/>
        </w:rPr>
        <w:t xml:space="preserve">oral mucosa </w:t>
      </w:r>
      <w:r w:rsidR="00213549" w:rsidRPr="00703B92">
        <w:rPr>
          <w:rFonts w:ascii="Calibri" w:hAnsi="Calibri" w:cs="Calibri"/>
          <w:sz w:val="24"/>
          <w:lang w:val="en-US"/>
        </w:rPr>
        <w:t>are</w:t>
      </w:r>
      <w:r w:rsidRPr="00703B92">
        <w:rPr>
          <w:rFonts w:ascii="Calibri" w:hAnsi="Calibri" w:cs="Calibri"/>
          <w:sz w:val="24"/>
          <w:lang w:val="en-US"/>
        </w:rPr>
        <w:t xml:space="preserve"> different</w:t>
      </w:r>
      <w:r w:rsidR="00213549" w:rsidRPr="00703B92">
        <w:rPr>
          <w:rFonts w:ascii="Calibri" w:hAnsi="Calibri" w:cs="Calibri"/>
          <w:sz w:val="24"/>
          <w:lang w:val="en-US"/>
        </w:rPr>
        <w:t xml:space="preserve"> from area to</w:t>
      </w:r>
      <w:r w:rsidRPr="00703B92">
        <w:rPr>
          <w:rFonts w:ascii="Calibri" w:hAnsi="Calibri" w:cs="Calibri"/>
          <w:sz w:val="24"/>
          <w:lang w:val="en-US"/>
        </w:rPr>
        <w:t xml:space="preserve"> area (attached gingiva, marginal gingiva, vestibular mucosa), blood circulation is also heterogeneous</w:t>
      </w:r>
      <w:r w:rsidR="00DD1524"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DD1524" w:rsidRPr="00703B92">
        <w:rPr>
          <w:rFonts w:ascii="Calibri" w:hAnsi="Calibri" w:cs="Calibri"/>
          <w:sz w:val="24"/>
          <w:lang w:val="en-US"/>
        </w:rPr>
      </w:r>
      <w:r w:rsidR="00DD1524"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8</w:t>
      </w:r>
      <w:r w:rsidR="00DD1524" w:rsidRPr="00703B92">
        <w:rPr>
          <w:rFonts w:ascii="Calibri" w:hAnsi="Calibri" w:cs="Calibri"/>
          <w:sz w:val="24"/>
          <w:lang w:val="en-US"/>
        </w:rPr>
        <w:fldChar w:fldCharType="end"/>
      </w:r>
      <w:r w:rsidRPr="00703B92">
        <w:rPr>
          <w:rFonts w:ascii="Calibri" w:hAnsi="Calibri" w:cs="Calibri"/>
          <w:sz w:val="24"/>
          <w:lang w:val="en-US"/>
        </w:rPr>
        <w:t>.</w:t>
      </w:r>
      <w:r w:rsidR="00921875" w:rsidRPr="00703B92">
        <w:rPr>
          <w:rFonts w:ascii="Calibri" w:hAnsi="Calibri" w:cs="Calibri"/>
          <w:sz w:val="24"/>
          <w:lang w:val="en-US"/>
        </w:rPr>
        <w:t xml:space="preserve"> </w:t>
      </w:r>
      <w:r w:rsidRPr="00703B92">
        <w:rPr>
          <w:rFonts w:ascii="Calibri" w:hAnsi="Calibri" w:cs="Calibri"/>
          <w:sz w:val="24"/>
          <w:lang w:val="en-US"/>
        </w:rPr>
        <w:t>Therefore, high</w:t>
      </w:r>
      <w:r w:rsidR="00213549" w:rsidRPr="00703B92">
        <w:rPr>
          <w:rFonts w:ascii="Calibri" w:hAnsi="Calibri" w:cs="Calibri"/>
          <w:sz w:val="24"/>
          <w:lang w:val="en-US"/>
        </w:rPr>
        <w:t>-</w:t>
      </w:r>
      <w:r w:rsidRPr="00703B92">
        <w:rPr>
          <w:rFonts w:ascii="Calibri" w:hAnsi="Calibri" w:cs="Calibri"/>
          <w:sz w:val="24"/>
          <w:lang w:val="en-US"/>
        </w:rPr>
        <w:t>resolution LSCI has a great advantage over normal</w:t>
      </w:r>
      <w:r w:rsidR="00213549" w:rsidRPr="00703B92">
        <w:rPr>
          <w:rFonts w:ascii="Calibri" w:hAnsi="Calibri" w:cs="Calibri"/>
          <w:sz w:val="24"/>
          <w:lang w:val="en-US"/>
        </w:rPr>
        <w:t>-</w:t>
      </w:r>
      <w:r w:rsidRPr="00703B92">
        <w:rPr>
          <w:rFonts w:ascii="Calibri" w:hAnsi="Calibri" w:cs="Calibri"/>
          <w:sz w:val="24"/>
          <w:lang w:val="en-US"/>
        </w:rPr>
        <w:t xml:space="preserve">resolution LSCI </w:t>
      </w:r>
      <w:r w:rsidR="00213549" w:rsidRPr="00703B92">
        <w:rPr>
          <w:rFonts w:ascii="Calibri" w:hAnsi="Calibri" w:cs="Calibri"/>
          <w:sz w:val="24"/>
          <w:lang w:val="en-US"/>
        </w:rPr>
        <w:t xml:space="preserve">which </w:t>
      </w:r>
      <w:r w:rsidRPr="00703B92">
        <w:rPr>
          <w:rFonts w:ascii="Calibri" w:hAnsi="Calibri" w:cs="Calibri"/>
          <w:sz w:val="24"/>
          <w:lang w:val="en-US"/>
        </w:rPr>
        <w:t>is usually used in human testing.</w:t>
      </w:r>
    </w:p>
    <w:p w14:paraId="2D140AE6" w14:textId="77777777" w:rsidR="007926B5" w:rsidRPr="00703B92" w:rsidRDefault="007926B5" w:rsidP="00703B92">
      <w:pPr>
        <w:spacing w:after="0" w:line="240" w:lineRule="auto"/>
        <w:rPr>
          <w:rFonts w:ascii="Calibri" w:hAnsi="Calibri" w:cs="Calibri"/>
          <w:sz w:val="24"/>
          <w:lang w:val="en-US"/>
        </w:rPr>
      </w:pPr>
    </w:p>
    <w:p w14:paraId="0CE2A6B2" w14:textId="635CC88D" w:rsidR="00167989" w:rsidRPr="00703B92" w:rsidRDefault="005B6F1D" w:rsidP="00703B92">
      <w:pPr>
        <w:pStyle w:val="NormlWeb"/>
        <w:spacing w:before="0" w:beforeAutospacing="0" w:after="0" w:afterAutospacing="0"/>
        <w:rPr>
          <w:rFonts w:ascii="Calibri" w:hAnsi="Calibri" w:cs="Calibri"/>
          <w:szCs w:val="22"/>
          <w:lang w:val="en-US"/>
        </w:rPr>
      </w:pPr>
      <w:r w:rsidRPr="00703B92">
        <w:rPr>
          <w:rFonts w:ascii="Calibri" w:hAnsi="Calibri" w:cs="Calibri"/>
          <w:szCs w:val="22"/>
          <w:lang w:val="en-US"/>
        </w:rPr>
        <w:t xml:space="preserve">The </w:t>
      </w:r>
      <w:r w:rsidR="00A33DB2" w:rsidRPr="00703B92">
        <w:rPr>
          <w:rFonts w:ascii="Calibri" w:hAnsi="Calibri" w:cs="Calibri"/>
          <w:szCs w:val="22"/>
          <w:lang w:val="en-US"/>
        </w:rPr>
        <w:t xml:space="preserve">LSCI </w:t>
      </w:r>
      <w:r w:rsidR="00B813EE" w:rsidRPr="00703B92">
        <w:rPr>
          <w:rFonts w:ascii="Calibri" w:hAnsi="Calibri" w:cs="Calibri"/>
          <w:szCs w:val="22"/>
          <w:lang w:val="en-US"/>
        </w:rPr>
        <w:t>instrument</w:t>
      </w:r>
      <w:r w:rsidR="00A33DB2" w:rsidRPr="00703B92">
        <w:rPr>
          <w:rFonts w:ascii="Calibri" w:hAnsi="Calibri" w:cs="Calibri"/>
          <w:szCs w:val="22"/>
          <w:lang w:val="en-US"/>
        </w:rPr>
        <w:t xml:space="preserve"> </w:t>
      </w:r>
      <w:r w:rsidR="00DA2799" w:rsidRPr="00703B92">
        <w:rPr>
          <w:rFonts w:ascii="Calibri" w:hAnsi="Calibri" w:cs="Calibri"/>
          <w:szCs w:val="22"/>
          <w:lang w:val="en-US"/>
        </w:rPr>
        <w:t>employ</w:t>
      </w:r>
      <w:r w:rsidRPr="00703B92">
        <w:rPr>
          <w:rFonts w:ascii="Calibri" w:hAnsi="Calibri" w:cs="Calibri"/>
          <w:szCs w:val="22"/>
          <w:lang w:val="en-US"/>
        </w:rPr>
        <w:t>s a</w:t>
      </w:r>
      <w:r w:rsidR="002403FF" w:rsidRPr="00703B92">
        <w:rPr>
          <w:rFonts w:ascii="Calibri" w:hAnsi="Calibri" w:cs="Calibri"/>
          <w:szCs w:val="22"/>
          <w:lang w:val="en-US"/>
        </w:rPr>
        <w:t>n</w:t>
      </w:r>
      <w:r w:rsidRPr="00703B92">
        <w:rPr>
          <w:rFonts w:ascii="Calibri" w:hAnsi="Calibri" w:cs="Calibri"/>
          <w:szCs w:val="22"/>
          <w:lang w:val="en-US"/>
        </w:rPr>
        <w:t xml:space="preserve"> invisible laser </w:t>
      </w:r>
      <w:r w:rsidR="002403FF" w:rsidRPr="00703B92">
        <w:rPr>
          <w:rFonts w:ascii="Calibri" w:hAnsi="Calibri" w:cs="Calibri"/>
          <w:szCs w:val="22"/>
          <w:lang w:val="en-US"/>
        </w:rPr>
        <w:t>(wavelength 785 nm)</w:t>
      </w:r>
      <w:r w:rsidRPr="00703B92">
        <w:rPr>
          <w:rFonts w:ascii="Calibri" w:hAnsi="Calibri" w:cs="Calibri"/>
          <w:szCs w:val="22"/>
          <w:lang w:val="en-US"/>
        </w:rPr>
        <w:t xml:space="preserve">. The beam is </w:t>
      </w:r>
      <w:r w:rsidR="002403FF" w:rsidRPr="00703B92">
        <w:rPr>
          <w:rFonts w:ascii="Calibri" w:hAnsi="Calibri" w:cs="Calibri"/>
          <w:szCs w:val="22"/>
          <w:lang w:val="en-US"/>
        </w:rPr>
        <w:t xml:space="preserve">diverged </w:t>
      </w:r>
      <w:r w:rsidR="0002240E" w:rsidRPr="00703B92">
        <w:rPr>
          <w:rFonts w:ascii="Calibri" w:hAnsi="Calibri" w:cs="Calibri"/>
          <w:szCs w:val="22"/>
          <w:lang w:val="en-US"/>
        </w:rPr>
        <w:t xml:space="preserve">to </w:t>
      </w:r>
      <w:r w:rsidR="002403FF" w:rsidRPr="00703B92">
        <w:rPr>
          <w:rFonts w:ascii="Calibri" w:hAnsi="Calibri" w:cs="Calibri"/>
          <w:szCs w:val="22"/>
          <w:lang w:val="en-US"/>
        </w:rPr>
        <w:t xml:space="preserve">illuminate </w:t>
      </w:r>
      <w:r w:rsidRPr="00703B92">
        <w:rPr>
          <w:rFonts w:ascii="Calibri" w:hAnsi="Calibri" w:cs="Calibri"/>
          <w:szCs w:val="22"/>
          <w:lang w:val="en-US"/>
        </w:rPr>
        <w:t>the measurement area</w:t>
      </w:r>
      <w:r w:rsidR="00215F05" w:rsidRPr="00703B92">
        <w:rPr>
          <w:rFonts w:ascii="Calibri" w:hAnsi="Calibri" w:cs="Calibri"/>
          <w:szCs w:val="22"/>
          <w:lang w:val="en-US"/>
        </w:rPr>
        <w:t>,</w:t>
      </w:r>
      <w:r w:rsidRPr="00703B92">
        <w:rPr>
          <w:rFonts w:ascii="Calibri" w:hAnsi="Calibri" w:cs="Calibri"/>
          <w:szCs w:val="22"/>
          <w:lang w:val="en-US"/>
        </w:rPr>
        <w:t xml:space="preserve"> creating a speckle pattern. </w:t>
      </w:r>
      <w:r w:rsidR="002403FF" w:rsidRPr="00703B92">
        <w:rPr>
          <w:rFonts w:ascii="Calibri" w:hAnsi="Calibri" w:cs="Calibri"/>
          <w:szCs w:val="22"/>
          <w:lang w:val="en-US"/>
        </w:rPr>
        <w:t xml:space="preserve">A CCD camera images the </w:t>
      </w:r>
      <w:r w:rsidR="00F755A6" w:rsidRPr="00703B92">
        <w:rPr>
          <w:rFonts w:ascii="Calibri" w:hAnsi="Calibri" w:cs="Calibri"/>
          <w:szCs w:val="22"/>
          <w:lang w:val="en-US"/>
        </w:rPr>
        <w:t xml:space="preserve">speckle pattern in the </w:t>
      </w:r>
      <w:r w:rsidR="002403FF" w:rsidRPr="00703B92">
        <w:rPr>
          <w:rFonts w:ascii="Calibri" w:hAnsi="Calibri" w:cs="Calibri"/>
          <w:szCs w:val="22"/>
          <w:lang w:val="en-US"/>
        </w:rPr>
        <w:t>illuminated area</w:t>
      </w:r>
      <w:r w:rsidR="00AA3EB6" w:rsidRPr="00703B92">
        <w:rPr>
          <w:rFonts w:ascii="Calibri" w:hAnsi="Calibri" w:cs="Calibri"/>
          <w:szCs w:val="22"/>
          <w:lang w:val="en-US"/>
        </w:rPr>
        <w:t>.</w:t>
      </w:r>
      <w:r w:rsidR="002403FF" w:rsidRPr="00703B92">
        <w:rPr>
          <w:rFonts w:ascii="Calibri" w:hAnsi="Calibri" w:cs="Calibri"/>
          <w:szCs w:val="22"/>
          <w:lang w:val="en-US"/>
        </w:rPr>
        <w:t xml:space="preserve"> </w:t>
      </w:r>
      <w:bookmarkStart w:id="1" w:name="_Hlk521853230"/>
      <w:r w:rsidR="00557328" w:rsidRPr="00703B92">
        <w:rPr>
          <w:rFonts w:ascii="Calibri" w:hAnsi="Calibri" w:cs="Calibri"/>
          <w:szCs w:val="22"/>
          <w:lang w:val="en-US"/>
        </w:rPr>
        <w:t xml:space="preserve">The CCD camera used in this system has an active imaging area of 1386 x 1034 pixels and </w:t>
      </w:r>
      <w:r w:rsidR="00277339" w:rsidRPr="00703B92">
        <w:rPr>
          <w:rFonts w:ascii="Calibri" w:hAnsi="Calibri" w:cs="Calibri"/>
          <w:szCs w:val="22"/>
          <w:lang w:val="en-US"/>
        </w:rPr>
        <w:t>its</w:t>
      </w:r>
      <w:r w:rsidR="00557328" w:rsidRPr="00703B92">
        <w:rPr>
          <w:rFonts w:ascii="Calibri" w:hAnsi="Calibri" w:cs="Calibri"/>
          <w:szCs w:val="22"/>
          <w:lang w:val="en-US"/>
        </w:rPr>
        <w:t xml:space="preserve"> resolution is between 20-60 µm/pixel depending on the size of the measurement area and on the setting of the software (low, medium, high). It </w:t>
      </w:r>
      <w:r w:rsidRPr="00703B92">
        <w:rPr>
          <w:rFonts w:ascii="Calibri" w:hAnsi="Calibri" w:cs="Calibri"/>
          <w:szCs w:val="22"/>
          <w:lang w:val="en-US"/>
        </w:rPr>
        <w:t xml:space="preserve">can take images at a speed of </w:t>
      </w:r>
      <w:r w:rsidR="001B59F3" w:rsidRPr="00703B92">
        <w:rPr>
          <w:rFonts w:ascii="Calibri" w:hAnsi="Calibri" w:cs="Calibri"/>
          <w:szCs w:val="22"/>
          <w:lang w:val="en-US"/>
        </w:rPr>
        <w:t>16</w:t>
      </w:r>
      <w:r w:rsidRPr="00703B92">
        <w:rPr>
          <w:rFonts w:ascii="Calibri" w:hAnsi="Calibri" w:cs="Calibri"/>
          <w:szCs w:val="22"/>
          <w:lang w:val="en-US"/>
        </w:rPr>
        <w:t xml:space="preserve"> frames per second</w:t>
      </w:r>
      <w:bookmarkEnd w:id="1"/>
      <w:r w:rsidR="002A3EB5" w:rsidRPr="00703B92">
        <w:rPr>
          <w:rFonts w:ascii="Calibri" w:hAnsi="Calibri" w:cs="Calibri"/>
          <w:szCs w:val="22"/>
          <w:lang w:val="en-US"/>
        </w:rPr>
        <w:t>,</w:t>
      </w:r>
      <w:r w:rsidR="001B59F3" w:rsidRPr="00703B92">
        <w:rPr>
          <w:rFonts w:ascii="Calibri" w:hAnsi="Calibri" w:cs="Calibri"/>
          <w:szCs w:val="22"/>
          <w:lang w:val="en-US"/>
        </w:rPr>
        <w:t xml:space="preserve"> or even more, up to 100</w:t>
      </w:r>
      <w:r w:rsidR="002A3EB5" w:rsidRPr="00703B92">
        <w:rPr>
          <w:rFonts w:ascii="Calibri" w:hAnsi="Calibri" w:cs="Calibri"/>
          <w:szCs w:val="22"/>
          <w:lang w:val="en-US"/>
        </w:rPr>
        <w:t xml:space="preserve"> frames per second, if the image size is reduced</w:t>
      </w:r>
      <w:r w:rsidRPr="00703B92">
        <w:rPr>
          <w:rFonts w:ascii="Calibri" w:hAnsi="Calibri" w:cs="Calibri"/>
          <w:szCs w:val="22"/>
          <w:lang w:val="en-US"/>
        </w:rPr>
        <w:t xml:space="preserve">. Blood perfusion is calculated by </w:t>
      </w:r>
      <w:r w:rsidR="00507BEF" w:rsidRPr="00703B92">
        <w:rPr>
          <w:rFonts w:ascii="Calibri" w:hAnsi="Calibri" w:cs="Calibri"/>
          <w:szCs w:val="22"/>
          <w:lang w:val="en-US"/>
        </w:rPr>
        <w:t xml:space="preserve">the </w:t>
      </w:r>
      <w:r w:rsidR="00F755A6" w:rsidRPr="00703B92">
        <w:rPr>
          <w:rFonts w:ascii="Calibri" w:hAnsi="Calibri" w:cs="Calibri"/>
          <w:szCs w:val="22"/>
          <w:lang w:val="en-US"/>
        </w:rPr>
        <w:t xml:space="preserve">built-in </w:t>
      </w:r>
      <w:r w:rsidR="00507BEF" w:rsidRPr="00703B92">
        <w:rPr>
          <w:rFonts w:ascii="Calibri" w:hAnsi="Calibri" w:cs="Calibri"/>
          <w:szCs w:val="22"/>
          <w:lang w:val="en-US"/>
        </w:rPr>
        <w:t>software</w:t>
      </w:r>
      <w:r w:rsidR="003D245D" w:rsidRPr="00703B92">
        <w:rPr>
          <w:rFonts w:ascii="Calibri" w:hAnsi="Calibri" w:cs="Calibri"/>
          <w:bCs/>
          <w:iCs/>
          <w:szCs w:val="22"/>
          <w:lang w:val="en-US"/>
        </w:rPr>
        <w:t xml:space="preserve">. It </w:t>
      </w:r>
      <w:r w:rsidRPr="00703B92">
        <w:rPr>
          <w:rFonts w:ascii="Calibri" w:hAnsi="Calibri" w:cs="Calibri"/>
          <w:szCs w:val="22"/>
          <w:lang w:val="en-US"/>
        </w:rPr>
        <w:t>analyz</w:t>
      </w:r>
      <w:r w:rsidR="003D245D" w:rsidRPr="00703B92">
        <w:rPr>
          <w:rFonts w:ascii="Calibri" w:hAnsi="Calibri" w:cs="Calibri"/>
          <w:szCs w:val="22"/>
          <w:lang w:val="en-US"/>
        </w:rPr>
        <w:t>es</w:t>
      </w:r>
      <w:r w:rsidRPr="00703B92">
        <w:rPr>
          <w:rFonts w:ascii="Calibri" w:hAnsi="Calibri" w:cs="Calibri"/>
          <w:szCs w:val="22"/>
          <w:lang w:val="en-US"/>
        </w:rPr>
        <w:t xml:space="preserve"> variations in the speckle pattern</w:t>
      </w:r>
      <w:r w:rsidR="003D245D" w:rsidRPr="00703B92">
        <w:rPr>
          <w:rFonts w:ascii="Calibri" w:hAnsi="Calibri" w:cs="Calibri"/>
          <w:szCs w:val="22"/>
          <w:lang w:val="en-US"/>
        </w:rPr>
        <w:t xml:space="preserve"> and quantifies the contrast</w:t>
      </w:r>
      <w:r w:rsidR="00107787" w:rsidRPr="00703B92">
        <w:rPr>
          <w:rFonts w:ascii="Calibri" w:hAnsi="Calibri" w:cs="Calibri"/>
          <w:szCs w:val="22"/>
          <w:lang w:val="en-US"/>
        </w:rPr>
        <w:t>. The resulting flux is colo</w:t>
      </w:r>
      <w:r w:rsidRPr="00703B92">
        <w:rPr>
          <w:rFonts w:ascii="Calibri" w:hAnsi="Calibri" w:cs="Calibri"/>
          <w:szCs w:val="22"/>
          <w:lang w:val="en-US"/>
        </w:rPr>
        <w:t>r coded to produce a perfusion image.</w:t>
      </w:r>
      <w:r w:rsidR="001351B0" w:rsidRPr="00703B92">
        <w:rPr>
          <w:rFonts w:ascii="Calibri" w:hAnsi="Calibri" w:cs="Calibri"/>
          <w:szCs w:val="22"/>
          <w:lang w:val="en-US"/>
        </w:rPr>
        <w:t xml:space="preserve"> </w:t>
      </w:r>
      <w:r w:rsidR="002A3EB5" w:rsidRPr="00703B92">
        <w:rPr>
          <w:rFonts w:ascii="Calibri" w:hAnsi="Calibri" w:cs="Calibri"/>
          <w:szCs w:val="22"/>
          <w:lang w:val="en-US"/>
        </w:rPr>
        <w:t xml:space="preserve">According </w:t>
      </w:r>
      <w:r w:rsidR="00DA2799" w:rsidRPr="00703B92">
        <w:rPr>
          <w:rFonts w:ascii="Calibri" w:hAnsi="Calibri" w:cs="Calibri"/>
          <w:szCs w:val="22"/>
          <w:lang w:val="en-US"/>
        </w:rPr>
        <w:t xml:space="preserve">to </w:t>
      </w:r>
      <w:r w:rsidR="002A3EB5" w:rsidRPr="00703B92">
        <w:rPr>
          <w:rFonts w:ascii="Calibri" w:hAnsi="Calibri" w:cs="Calibri"/>
          <w:szCs w:val="22"/>
          <w:lang w:val="en-US"/>
        </w:rPr>
        <w:t xml:space="preserve">our </w:t>
      </w:r>
      <w:r w:rsidR="00D4166C" w:rsidRPr="00703B92">
        <w:rPr>
          <w:rFonts w:ascii="Calibri" w:hAnsi="Calibri" w:cs="Calibri"/>
          <w:szCs w:val="22"/>
          <w:lang w:val="en-US"/>
        </w:rPr>
        <w:t>previous results</w:t>
      </w:r>
      <w:r w:rsidR="0020130B" w:rsidRPr="00703B92">
        <w:rPr>
          <w:rFonts w:ascii="Calibri" w:hAnsi="Calibri" w:cs="Calibri"/>
          <w:szCs w:val="22"/>
          <w:lang w:val="en-US"/>
        </w:rPr>
        <w:t>,</w:t>
      </w:r>
      <w:r w:rsidRPr="00703B92">
        <w:rPr>
          <w:rFonts w:ascii="Calibri" w:hAnsi="Calibri" w:cs="Calibri"/>
          <w:szCs w:val="22"/>
          <w:lang w:val="en-US"/>
        </w:rPr>
        <w:t xml:space="preserve"> LSCI </w:t>
      </w:r>
      <w:r w:rsidR="003B146D" w:rsidRPr="00703B92">
        <w:rPr>
          <w:rFonts w:ascii="Calibri" w:hAnsi="Calibri" w:cs="Calibri"/>
          <w:szCs w:val="22"/>
          <w:lang w:val="en-US"/>
        </w:rPr>
        <w:t>assess</w:t>
      </w:r>
      <w:r w:rsidRPr="00703B92">
        <w:rPr>
          <w:rFonts w:ascii="Calibri" w:hAnsi="Calibri" w:cs="Calibri"/>
          <w:szCs w:val="22"/>
          <w:lang w:val="en-US"/>
        </w:rPr>
        <w:t xml:space="preserve">es </w:t>
      </w:r>
      <w:r w:rsidR="006814C7" w:rsidRPr="00703B92">
        <w:rPr>
          <w:rFonts w:ascii="Calibri" w:hAnsi="Calibri" w:cs="Calibri"/>
          <w:szCs w:val="22"/>
          <w:lang w:val="en-US"/>
        </w:rPr>
        <w:t xml:space="preserve">the </w:t>
      </w:r>
      <w:r w:rsidRPr="00703B92">
        <w:rPr>
          <w:rFonts w:ascii="Calibri" w:hAnsi="Calibri" w:cs="Calibri"/>
          <w:szCs w:val="22"/>
          <w:lang w:val="en-US"/>
        </w:rPr>
        <w:t>blood perfusion of the gingiva with good repeatability and reproducibility</w:t>
      </w:r>
      <w:r w:rsidR="00904EC3" w:rsidRPr="00703B92">
        <w:rPr>
          <w:rFonts w:ascii="Calibri" w:hAnsi="Calibri" w:cs="Calibri"/>
          <w:szCs w:val="22"/>
          <w:lang w:val="en-US"/>
        </w:rPr>
        <w:t xml:space="preserve"> </w:t>
      </w:r>
      <w:r w:rsidR="00904EC3" w:rsidRPr="00703B92">
        <w:rPr>
          <w:rFonts w:ascii="Calibri" w:hAnsi="Calibri" w:cs="Calibri"/>
          <w:szCs w:val="22"/>
          <w:lang w:val="en-US"/>
        </w:rPr>
        <w:fldChar w:fldCharType="begin"/>
      </w:r>
      <w:r w:rsidR="00FF3293" w:rsidRPr="00703B92">
        <w:rPr>
          <w:rFonts w:ascii="Calibri" w:hAnsi="Calibri" w:cs="Calibri"/>
          <w:szCs w:val="22"/>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904EC3" w:rsidRPr="00703B92">
        <w:rPr>
          <w:rFonts w:ascii="Calibri" w:hAnsi="Calibri" w:cs="Calibri"/>
          <w:szCs w:val="22"/>
          <w:lang w:val="en-US"/>
        </w:rPr>
        <w:fldChar w:fldCharType="separate"/>
      </w:r>
      <w:r w:rsidR="00FF3293" w:rsidRPr="00703B92">
        <w:rPr>
          <w:rFonts w:ascii="Calibri" w:hAnsi="Calibri" w:cs="Calibri"/>
          <w:szCs w:val="22"/>
          <w:vertAlign w:val="superscript"/>
          <w:lang w:val="en-US"/>
        </w:rPr>
        <w:t>9</w:t>
      </w:r>
      <w:r w:rsidR="00904EC3" w:rsidRPr="00703B92">
        <w:rPr>
          <w:rFonts w:ascii="Calibri" w:hAnsi="Calibri" w:cs="Calibri"/>
          <w:szCs w:val="22"/>
          <w:lang w:val="en-US"/>
        </w:rPr>
        <w:fldChar w:fldCharType="end"/>
      </w:r>
      <w:r w:rsidR="00D4166C" w:rsidRPr="00703B92">
        <w:rPr>
          <w:rFonts w:ascii="Calibri" w:hAnsi="Calibri" w:cs="Calibri"/>
          <w:szCs w:val="22"/>
          <w:lang w:val="en-US"/>
        </w:rPr>
        <w:t>.</w:t>
      </w:r>
      <w:r w:rsidRPr="00703B92">
        <w:rPr>
          <w:rFonts w:ascii="Calibri" w:hAnsi="Calibri" w:cs="Calibri"/>
          <w:szCs w:val="22"/>
          <w:lang w:val="en-US"/>
        </w:rPr>
        <w:t xml:space="preserve"> </w:t>
      </w:r>
      <w:r w:rsidR="00D4166C" w:rsidRPr="00703B92">
        <w:rPr>
          <w:rFonts w:ascii="Calibri" w:hAnsi="Calibri" w:cs="Calibri"/>
          <w:szCs w:val="22"/>
          <w:lang w:val="en-US"/>
        </w:rPr>
        <w:t xml:space="preserve">This implies that </w:t>
      </w:r>
      <w:r w:rsidRPr="00703B92">
        <w:rPr>
          <w:rFonts w:ascii="Calibri" w:hAnsi="Calibri" w:cs="Calibri"/>
          <w:szCs w:val="22"/>
          <w:lang w:val="en-US"/>
        </w:rPr>
        <w:t>it is a reliable tool for monitoring changes in the microcirculation of the oral mucosa not only in short-term experiments, but also during long-term studies to track disease progression or wound healing</w:t>
      </w:r>
      <w:r w:rsidR="003D245D" w:rsidRPr="00703B92">
        <w:rPr>
          <w:rFonts w:ascii="Calibri" w:hAnsi="Calibri" w:cs="Calibri"/>
          <w:szCs w:val="22"/>
          <w:lang w:val="en-US"/>
        </w:rPr>
        <w:fldChar w:fldCharType="begin">
          <w:fldData xml:space="preserve">PEVuZE5vdGU+PENpdGU+PEF1dGhvcj5Nb2xuw6FyPC9BdXRob3I+PFllYXI+MjAxNzwvWWVhcj48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</w:fldData>
        </w:fldChar>
      </w:r>
      <w:r w:rsidR="00FF3293" w:rsidRPr="00703B92">
        <w:rPr>
          <w:rFonts w:ascii="Calibri" w:hAnsi="Calibri" w:cs="Calibri"/>
          <w:szCs w:val="22"/>
          <w:lang w:val="en-US"/>
        </w:rPr>
        <w:instrText xml:space="preserve"> ADDIN EN.CITE </w:instrText>
      </w:r>
      <w:r w:rsidR="00FF3293" w:rsidRPr="00703B92">
        <w:rPr>
          <w:rFonts w:ascii="Calibri" w:hAnsi="Calibri" w:cs="Calibri"/>
          <w:szCs w:val="22"/>
          <w:lang w:val="en-US"/>
        </w:rPr>
        <w:fldChar w:fldCharType="begin">
          <w:fldData xml:space="preserve">PEVuZE5vdGU+PENpdGU+PEF1dGhvcj5Nb2xuw6FyPC9BdXRob3I+PFllYXI+MjAxNzwvWWVhcj48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</w:fldData>
        </w:fldChar>
      </w:r>
      <w:r w:rsidR="00FF3293" w:rsidRPr="00703B92">
        <w:rPr>
          <w:rFonts w:ascii="Calibri" w:hAnsi="Calibri" w:cs="Calibri"/>
          <w:szCs w:val="22"/>
          <w:lang w:val="en-US"/>
        </w:rPr>
        <w:instrText xml:space="preserve"> ADDIN EN.CITE.DATA </w:instrText>
      </w:r>
      <w:r w:rsidR="00FF3293" w:rsidRPr="00703B92">
        <w:rPr>
          <w:rFonts w:ascii="Calibri" w:hAnsi="Calibri" w:cs="Calibri"/>
          <w:szCs w:val="22"/>
          <w:lang w:val="en-US"/>
        </w:rPr>
      </w:r>
      <w:r w:rsidR="00FF3293" w:rsidRPr="00703B92">
        <w:rPr>
          <w:rFonts w:ascii="Calibri" w:hAnsi="Calibri" w:cs="Calibri"/>
          <w:szCs w:val="22"/>
          <w:lang w:val="en-US"/>
        </w:rPr>
        <w:fldChar w:fldCharType="end"/>
      </w:r>
      <w:r w:rsidR="003D245D" w:rsidRPr="00703B92">
        <w:rPr>
          <w:rFonts w:ascii="Calibri" w:hAnsi="Calibri" w:cs="Calibri"/>
          <w:szCs w:val="22"/>
          <w:lang w:val="en-US"/>
        </w:rPr>
      </w:r>
      <w:r w:rsidR="003D245D" w:rsidRPr="00703B92">
        <w:rPr>
          <w:rFonts w:ascii="Calibri" w:hAnsi="Calibri" w:cs="Calibri"/>
          <w:szCs w:val="22"/>
          <w:lang w:val="en-US"/>
        </w:rPr>
        <w:fldChar w:fldCharType="separate"/>
      </w:r>
      <w:r w:rsidR="00FF3293" w:rsidRPr="00703B92">
        <w:rPr>
          <w:rFonts w:ascii="Calibri" w:hAnsi="Calibri" w:cs="Calibri"/>
          <w:szCs w:val="22"/>
          <w:vertAlign w:val="superscript"/>
          <w:lang w:val="en-US"/>
        </w:rPr>
        <w:t>10</w:t>
      </w:r>
      <w:r w:rsidR="003D245D" w:rsidRPr="00703B92">
        <w:rPr>
          <w:rFonts w:ascii="Calibri" w:hAnsi="Calibri" w:cs="Calibri"/>
          <w:szCs w:val="22"/>
          <w:lang w:val="en-US"/>
        </w:rPr>
        <w:fldChar w:fldCharType="end"/>
      </w:r>
      <w:r w:rsidRPr="00703B92">
        <w:rPr>
          <w:rFonts w:ascii="Calibri" w:hAnsi="Calibri" w:cs="Calibri"/>
          <w:szCs w:val="22"/>
          <w:lang w:val="en-US"/>
        </w:rPr>
        <w:t xml:space="preserve">. </w:t>
      </w:r>
    </w:p>
    <w:p w14:paraId="1C30F79E" w14:textId="77777777" w:rsidR="00AC5252" w:rsidRPr="00703B92" w:rsidRDefault="00AC5252" w:rsidP="00703B92">
      <w:pPr>
        <w:autoSpaceDE w:val="0"/>
        <w:autoSpaceDN w:val="0"/>
        <w:adjustRightInd w:val="0"/>
        <w:spacing w:after="0" w:line="240" w:lineRule="auto"/>
        <w:rPr>
          <w:rFonts w:ascii="Calibri" w:hAnsi="Calibri" w:cs="Calibri"/>
          <w:b/>
          <w:sz w:val="24"/>
          <w:lang w:val="en-US"/>
        </w:rPr>
      </w:pPr>
    </w:p>
    <w:p w14:paraId="1655BF3C" w14:textId="77777777" w:rsidR="004A5BB8" w:rsidRDefault="005B6F1D" w:rsidP="00703B92">
      <w:pPr>
        <w:spacing w:after="0" w:line="240" w:lineRule="auto"/>
        <w:rPr>
          <w:rFonts w:ascii="Calibri" w:hAnsi="Calibri" w:cs="Calibri"/>
          <w:sz w:val="24"/>
          <w:lang w:val="en-US"/>
        </w:rPr>
      </w:pPr>
      <w:r w:rsidRPr="00703B92">
        <w:rPr>
          <w:rFonts w:ascii="Calibri" w:hAnsi="Calibri" w:cs="Calibri"/>
          <w:sz w:val="24"/>
          <w:lang w:val="en-US"/>
        </w:rPr>
        <w:t xml:space="preserve">In this </w:t>
      </w:r>
      <w:r w:rsidR="008877EB" w:rsidRPr="00703B92">
        <w:rPr>
          <w:rFonts w:ascii="Calibri" w:hAnsi="Calibri" w:cs="Calibri"/>
          <w:sz w:val="24"/>
          <w:lang w:val="en-US"/>
        </w:rPr>
        <w:t>paper</w:t>
      </w:r>
      <w:r w:rsidR="00D608E5" w:rsidRPr="00703B92">
        <w:rPr>
          <w:rFonts w:ascii="Calibri" w:hAnsi="Calibri" w:cs="Calibri"/>
          <w:sz w:val="24"/>
          <w:lang w:val="en-US"/>
        </w:rPr>
        <w:t>,</w:t>
      </w:r>
      <w:r w:rsidR="008877EB" w:rsidRPr="00703B92">
        <w:rPr>
          <w:rFonts w:ascii="Calibri" w:hAnsi="Calibri" w:cs="Calibri"/>
          <w:sz w:val="24"/>
          <w:lang w:val="en-US"/>
        </w:rPr>
        <w:t xml:space="preserve"> we present</w:t>
      </w:r>
      <w:r w:rsidR="00C27D8C" w:rsidRPr="00703B92">
        <w:rPr>
          <w:rFonts w:ascii="Calibri" w:hAnsi="Calibri" w:cs="Calibri"/>
          <w:sz w:val="24"/>
          <w:lang w:val="en-US"/>
        </w:rPr>
        <w:t xml:space="preserve"> a </w:t>
      </w:r>
      <w:r w:rsidR="00904EC3" w:rsidRPr="00703B92">
        <w:rPr>
          <w:rFonts w:ascii="Calibri" w:hAnsi="Calibri" w:cs="Calibri"/>
          <w:sz w:val="24"/>
          <w:lang w:val="en-US"/>
        </w:rPr>
        <w:t xml:space="preserve">clinical </w:t>
      </w:r>
      <w:r w:rsidRPr="00703B92">
        <w:rPr>
          <w:rFonts w:ascii="Calibri" w:hAnsi="Calibri" w:cs="Calibri"/>
          <w:sz w:val="24"/>
          <w:lang w:val="en-US"/>
        </w:rPr>
        <w:t xml:space="preserve">case report </w:t>
      </w:r>
      <w:r w:rsidR="00C27D8C" w:rsidRPr="00703B92">
        <w:rPr>
          <w:rFonts w:ascii="Calibri" w:hAnsi="Calibri" w:cs="Calibri"/>
          <w:sz w:val="24"/>
          <w:lang w:val="en-US"/>
        </w:rPr>
        <w:t>to demonstrate th</w:t>
      </w:r>
      <w:r w:rsidR="00222E1B" w:rsidRPr="00703B92">
        <w:rPr>
          <w:rFonts w:ascii="Calibri" w:hAnsi="Calibri" w:cs="Calibri"/>
          <w:sz w:val="24"/>
          <w:lang w:val="en-US"/>
        </w:rPr>
        <w:t xml:space="preserve">at the high spatial resolution of LSCI </w:t>
      </w:r>
      <w:r w:rsidR="0058721A" w:rsidRPr="00703B92">
        <w:rPr>
          <w:rFonts w:ascii="Calibri" w:hAnsi="Calibri" w:cs="Calibri"/>
          <w:sz w:val="24"/>
          <w:lang w:val="en-US"/>
        </w:rPr>
        <w:t xml:space="preserve">makes it possible </w:t>
      </w:r>
      <w:r w:rsidR="00222E1B" w:rsidRPr="00703B92">
        <w:rPr>
          <w:rFonts w:ascii="Calibri" w:hAnsi="Calibri" w:cs="Calibri"/>
          <w:sz w:val="24"/>
          <w:lang w:val="en-US"/>
        </w:rPr>
        <w:t xml:space="preserve">to reveal the </w:t>
      </w:r>
      <w:r w:rsidR="0028067D" w:rsidRPr="00703B92">
        <w:rPr>
          <w:rFonts w:ascii="Calibri" w:hAnsi="Calibri" w:cs="Calibri"/>
          <w:sz w:val="24"/>
          <w:lang w:val="en-US"/>
        </w:rPr>
        <w:t>neo</w:t>
      </w:r>
      <w:r w:rsidR="00222E1B" w:rsidRPr="00703B92">
        <w:rPr>
          <w:rFonts w:ascii="Calibri" w:hAnsi="Calibri" w:cs="Calibri"/>
          <w:sz w:val="24"/>
          <w:lang w:val="en-US"/>
        </w:rPr>
        <w:t xml:space="preserve">vascularization pattern of a xenogenic collagen graft. </w:t>
      </w:r>
      <w:bookmarkStart w:id="2" w:name="_Hlk514242199"/>
      <w:r w:rsidR="000B5C2F" w:rsidRPr="00703B92">
        <w:rPr>
          <w:rFonts w:ascii="Calibri" w:hAnsi="Calibri" w:cs="Calibri"/>
          <w:sz w:val="24"/>
          <w:lang w:val="en-US"/>
        </w:rPr>
        <w:t>Furthermore</w:t>
      </w:r>
      <w:r w:rsidR="00C218D5" w:rsidRPr="00703B92">
        <w:rPr>
          <w:rFonts w:ascii="Calibri" w:hAnsi="Calibri" w:cs="Calibri"/>
          <w:sz w:val="24"/>
          <w:lang w:val="en-US"/>
        </w:rPr>
        <w:t>,</w:t>
      </w:r>
      <w:r w:rsidR="000B5C2F" w:rsidRPr="00703B92">
        <w:rPr>
          <w:rFonts w:ascii="Calibri" w:hAnsi="Calibri" w:cs="Calibri"/>
          <w:sz w:val="24"/>
          <w:lang w:val="en-US"/>
        </w:rPr>
        <w:t xml:space="preserve"> this case </w:t>
      </w:r>
      <w:r w:rsidR="00D608E5" w:rsidRPr="00703B92">
        <w:rPr>
          <w:rFonts w:ascii="Calibri" w:hAnsi="Calibri" w:cs="Calibri"/>
          <w:sz w:val="24"/>
          <w:lang w:val="en-US"/>
        </w:rPr>
        <w:t xml:space="preserve">indicates </w:t>
      </w:r>
      <w:r w:rsidR="000B5C2F" w:rsidRPr="00703B92">
        <w:rPr>
          <w:rFonts w:ascii="Calibri" w:hAnsi="Calibri" w:cs="Calibri"/>
          <w:sz w:val="24"/>
          <w:lang w:val="en-US"/>
        </w:rPr>
        <w:t>that LSCI</w:t>
      </w:r>
      <w:r w:rsidR="00235A3A" w:rsidRPr="00703B92">
        <w:rPr>
          <w:rFonts w:ascii="Calibri" w:hAnsi="Calibri" w:cs="Calibri"/>
          <w:sz w:val="24"/>
          <w:lang w:val="en-US"/>
        </w:rPr>
        <w:t>, owing to its high reliability,</w:t>
      </w:r>
      <w:r w:rsidR="000B5C2F" w:rsidRPr="00703B92">
        <w:rPr>
          <w:rFonts w:ascii="Calibri" w:hAnsi="Calibri" w:cs="Calibri"/>
          <w:sz w:val="24"/>
          <w:lang w:val="en-US"/>
        </w:rPr>
        <w:t xml:space="preserve"> could sensitively detect </w:t>
      </w:r>
    </w:p>
    <w:p w14:paraId="7D2A1EDF" w14:textId="5CE69E5A" w:rsidR="00222E1B" w:rsidRPr="00703B92" w:rsidRDefault="000B5C2F" w:rsidP="00703B92">
      <w:pPr>
        <w:spacing w:after="0" w:line="240" w:lineRule="auto"/>
        <w:rPr>
          <w:rFonts w:ascii="Calibri" w:hAnsi="Calibri" w:cs="Calibri"/>
          <w:sz w:val="24"/>
          <w:lang w:val="en-US"/>
        </w:rPr>
      </w:pPr>
      <w:r w:rsidRPr="00703B92">
        <w:rPr>
          <w:rFonts w:ascii="Calibri" w:hAnsi="Calibri" w:cs="Calibri"/>
          <w:sz w:val="24"/>
          <w:lang w:val="en-US"/>
        </w:rPr>
        <w:lastRenderedPageBreak/>
        <w:t xml:space="preserve"> variation</w:t>
      </w:r>
      <w:r w:rsidR="00D608E5" w:rsidRPr="00703B92">
        <w:rPr>
          <w:rFonts w:ascii="Calibri" w:hAnsi="Calibri" w:cs="Calibri"/>
          <w:sz w:val="24"/>
          <w:lang w:val="en-US"/>
        </w:rPr>
        <w:t>.</w:t>
      </w:r>
      <w:r w:rsidRPr="00703B92">
        <w:rPr>
          <w:rFonts w:ascii="Calibri" w:hAnsi="Calibri" w:cs="Calibri"/>
          <w:sz w:val="24"/>
          <w:lang w:val="en-US"/>
        </w:rPr>
        <w:t xml:space="preserve"> </w:t>
      </w:r>
      <w:r w:rsidR="00D608E5" w:rsidRPr="00703B92">
        <w:rPr>
          <w:rFonts w:ascii="Calibri" w:hAnsi="Calibri" w:cs="Calibri"/>
          <w:sz w:val="24"/>
          <w:lang w:val="en-US"/>
        </w:rPr>
        <w:t>This</w:t>
      </w:r>
      <w:r w:rsidRPr="00703B92">
        <w:rPr>
          <w:rFonts w:ascii="Calibri" w:hAnsi="Calibri" w:cs="Calibri"/>
          <w:sz w:val="24"/>
          <w:lang w:val="en-US"/>
        </w:rPr>
        <w:t xml:space="preserve"> is important as </w:t>
      </w:r>
      <w:r w:rsidR="00D608E5" w:rsidRPr="00703B92">
        <w:rPr>
          <w:rFonts w:ascii="Calibri" w:hAnsi="Calibri" w:cs="Calibri"/>
          <w:sz w:val="24"/>
          <w:lang w:val="en-US"/>
        </w:rPr>
        <w:t xml:space="preserve">significant </w:t>
      </w:r>
      <w:r w:rsidR="001F6715" w:rsidRPr="00703B92">
        <w:rPr>
          <w:rFonts w:ascii="Calibri" w:hAnsi="Calibri" w:cs="Calibri"/>
          <w:sz w:val="24"/>
          <w:lang w:val="en-US"/>
        </w:rPr>
        <w:t>local anatomical variation</w:t>
      </w:r>
      <w:r w:rsidR="00133581" w:rsidRPr="00703B92">
        <w:rPr>
          <w:rFonts w:ascii="Calibri" w:hAnsi="Calibri" w:cs="Calibri"/>
          <w:sz w:val="24"/>
          <w:lang w:val="en-US"/>
        </w:rPr>
        <w:t xml:space="preserve"> and </w:t>
      </w:r>
      <w:r w:rsidR="0020130B" w:rsidRPr="00703B92">
        <w:rPr>
          <w:rFonts w:ascii="Calibri" w:hAnsi="Calibri" w:cs="Calibri"/>
          <w:sz w:val="24"/>
          <w:lang w:val="en-US"/>
        </w:rPr>
        <w:t xml:space="preserve">a </w:t>
      </w:r>
      <w:r w:rsidR="00133581" w:rsidRPr="00703B92">
        <w:rPr>
          <w:rFonts w:ascii="Calibri" w:hAnsi="Calibri" w:cs="Calibri"/>
          <w:sz w:val="24"/>
          <w:lang w:val="en-US"/>
        </w:rPr>
        <w:t>different systemic background</w:t>
      </w:r>
      <w:r w:rsidR="001F6715" w:rsidRPr="00703B92">
        <w:rPr>
          <w:rFonts w:ascii="Calibri" w:hAnsi="Calibri" w:cs="Calibri"/>
          <w:sz w:val="24"/>
          <w:lang w:val="en-US"/>
        </w:rPr>
        <w:t xml:space="preserve"> between </w:t>
      </w:r>
      <w:r w:rsidR="00D608E5" w:rsidRPr="00703B92">
        <w:rPr>
          <w:rFonts w:ascii="Calibri" w:hAnsi="Calibri" w:cs="Calibri"/>
          <w:sz w:val="24"/>
          <w:lang w:val="en-US"/>
        </w:rPr>
        <w:t xml:space="preserve">the </w:t>
      </w:r>
      <w:r w:rsidR="001F6715" w:rsidRPr="00703B92">
        <w:rPr>
          <w:rFonts w:ascii="Calibri" w:hAnsi="Calibri" w:cs="Calibri"/>
          <w:sz w:val="24"/>
          <w:lang w:val="en-US"/>
        </w:rPr>
        <w:t>cases make</w:t>
      </w:r>
      <w:r w:rsidR="007939D5" w:rsidRPr="00703B92">
        <w:rPr>
          <w:rFonts w:ascii="Calibri" w:hAnsi="Calibri" w:cs="Calibri"/>
          <w:sz w:val="24"/>
          <w:lang w:val="en-US"/>
        </w:rPr>
        <w:t>s</w:t>
      </w:r>
      <w:r w:rsidR="001F6715" w:rsidRPr="00703B92">
        <w:rPr>
          <w:rFonts w:ascii="Calibri" w:hAnsi="Calibri" w:cs="Calibri"/>
          <w:sz w:val="24"/>
          <w:lang w:val="en-US"/>
        </w:rPr>
        <w:t xml:space="preserve"> it difficult to standardize </w:t>
      </w:r>
      <w:r w:rsidRPr="00703B92">
        <w:rPr>
          <w:rFonts w:ascii="Calibri" w:hAnsi="Calibri" w:cs="Calibri"/>
          <w:sz w:val="24"/>
          <w:lang w:val="en-US"/>
        </w:rPr>
        <w:t>the surgical intervention in</w:t>
      </w:r>
      <w:r w:rsidR="001F6715" w:rsidRPr="00703B92">
        <w:rPr>
          <w:rFonts w:ascii="Calibri" w:hAnsi="Calibri" w:cs="Calibri"/>
          <w:sz w:val="24"/>
          <w:lang w:val="en-US"/>
        </w:rPr>
        <w:t xml:space="preserve"> clinical trial</w:t>
      </w:r>
      <w:r w:rsidR="00D608E5" w:rsidRPr="00703B92">
        <w:rPr>
          <w:rFonts w:ascii="Calibri" w:hAnsi="Calibri" w:cs="Calibri"/>
          <w:sz w:val="24"/>
          <w:lang w:val="en-US"/>
        </w:rPr>
        <w:t>s</w:t>
      </w:r>
      <w:r w:rsidR="0058721A" w:rsidRPr="00703B92">
        <w:rPr>
          <w:rFonts w:ascii="Calibri" w:hAnsi="Calibri" w:cs="Calibri"/>
          <w:sz w:val="24"/>
          <w:lang w:val="en-US"/>
        </w:rPr>
        <w:t xml:space="preserve"> of periodontal surgery</w:t>
      </w:r>
      <w:r w:rsidR="001F6715" w:rsidRPr="00703B92">
        <w:rPr>
          <w:rFonts w:ascii="Calibri" w:hAnsi="Calibri" w:cs="Calibri"/>
          <w:sz w:val="24"/>
          <w:lang w:val="en-US"/>
        </w:rPr>
        <w:t>.</w:t>
      </w:r>
      <w:bookmarkEnd w:id="2"/>
    </w:p>
    <w:p w14:paraId="53EF48AC" w14:textId="77777777" w:rsidR="00686EDC" w:rsidRPr="00703B92" w:rsidRDefault="00686EDC" w:rsidP="00703B92">
      <w:pPr>
        <w:spacing w:after="0" w:line="240" w:lineRule="auto"/>
        <w:rPr>
          <w:rFonts w:ascii="Calibri" w:hAnsi="Calibri" w:cs="Calibri"/>
          <w:sz w:val="24"/>
          <w:lang w:val="en-US"/>
        </w:rPr>
      </w:pPr>
    </w:p>
    <w:p w14:paraId="6A6F25CF" w14:textId="77777777" w:rsidR="005B6F1D" w:rsidRPr="00703B92" w:rsidRDefault="005B6F1D" w:rsidP="00703B92">
      <w:pPr>
        <w:spacing w:after="0" w:line="240" w:lineRule="auto"/>
        <w:rPr>
          <w:rFonts w:ascii="Calibri" w:hAnsi="Calibri" w:cs="Calibri"/>
          <w:sz w:val="24"/>
          <w:lang w:val="en-US"/>
        </w:rPr>
      </w:pPr>
      <w:r w:rsidRPr="00703B92">
        <w:rPr>
          <w:rFonts w:ascii="Calibri" w:hAnsi="Calibri" w:cs="Calibri"/>
          <w:b/>
          <w:sz w:val="24"/>
          <w:lang w:val="en-US"/>
        </w:rPr>
        <w:t>PROTOCOL</w:t>
      </w:r>
      <w:r w:rsidR="00FE2DFA" w:rsidRPr="00703B92">
        <w:rPr>
          <w:rFonts w:ascii="Calibri" w:hAnsi="Calibri" w:cs="Calibri"/>
          <w:sz w:val="24"/>
          <w:lang w:val="en-US"/>
        </w:rPr>
        <w:t>:</w:t>
      </w:r>
    </w:p>
    <w:p w14:paraId="540440A3" w14:textId="77777777" w:rsidR="007926B5" w:rsidRPr="00703B92" w:rsidRDefault="007926B5" w:rsidP="007926B5">
      <w:pPr>
        <w:spacing w:after="0" w:line="240" w:lineRule="auto"/>
        <w:rPr>
          <w:rFonts w:ascii="Calibri" w:hAnsi="Calibri" w:cs="Calibri"/>
          <w:bCs/>
          <w:iCs/>
          <w:sz w:val="24"/>
          <w:lang w:val="en-US"/>
        </w:rPr>
      </w:pPr>
    </w:p>
    <w:p w14:paraId="42309B82" w14:textId="77777777" w:rsidR="007926B5" w:rsidRDefault="007926B5" w:rsidP="007926B5">
      <w:pPr>
        <w:spacing w:after="0" w:line="240" w:lineRule="auto"/>
        <w:rPr>
          <w:rFonts w:ascii="Calibri" w:hAnsi="Calibri" w:cs="Calibri"/>
          <w:sz w:val="24"/>
          <w:lang w:val="en-US"/>
        </w:rPr>
      </w:pPr>
      <w:r w:rsidRPr="00703B92">
        <w:rPr>
          <w:rFonts w:ascii="Calibri" w:hAnsi="Calibri" w:cs="Calibri"/>
          <w:sz w:val="24"/>
          <w:lang w:val="en-US"/>
        </w:rPr>
        <w:t xml:space="preserve">The reported method was employed in a clinical trial which was granted ethical approval from </w:t>
      </w:r>
      <w:r w:rsidRPr="00703B92">
        <w:rPr>
          <w:rStyle w:val="hps"/>
          <w:rFonts w:ascii="Calibri" w:hAnsi="Calibri" w:cs="Calibri"/>
          <w:sz w:val="24"/>
          <w:lang w:val="en-US"/>
        </w:rPr>
        <w:t xml:space="preserve">the Hungarian Committee </w:t>
      </w:r>
      <w:r w:rsidRPr="00703B92">
        <w:rPr>
          <w:rFonts w:ascii="Calibri" w:hAnsi="Calibri" w:cs="Calibri"/>
          <w:sz w:val="24"/>
          <w:lang w:val="en-US"/>
        </w:rPr>
        <w:t>of the Health Registration and Training Center (approval number: 034310/2014/OTIG).</w:t>
      </w:r>
    </w:p>
    <w:p w14:paraId="00CE48F0" w14:textId="77777777" w:rsidR="005B6F1D" w:rsidRPr="00703B92" w:rsidRDefault="005B6F1D" w:rsidP="00703B92">
      <w:pPr>
        <w:spacing w:after="0" w:line="240" w:lineRule="auto"/>
        <w:rPr>
          <w:rFonts w:ascii="Calibri" w:hAnsi="Calibri" w:cs="Calibri"/>
          <w:bCs/>
          <w:iCs/>
          <w:sz w:val="24"/>
          <w:lang w:val="en-US"/>
        </w:rPr>
      </w:pPr>
    </w:p>
    <w:p w14:paraId="04D0BF8F" w14:textId="3DACFDB2" w:rsidR="00A266C7" w:rsidRPr="00703B92" w:rsidRDefault="00A266C7" w:rsidP="00703B92">
      <w:pPr>
        <w:pStyle w:val="Listaszerbekezds"/>
        <w:numPr>
          <w:ilvl w:val="0"/>
          <w:numId w:val="4"/>
        </w:numPr>
        <w:tabs>
          <w:tab w:val="clear" w:pos="641"/>
          <w:tab w:val="num" w:pos="993"/>
        </w:tabs>
        <w:spacing w:after="0" w:line="240" w:lineRule="auto"/>
        <w:ind w:left="0" w:firstLine="0"/>
        <w:rPr>
          <w:rFonts w:ascii="Calibri" w:hAnsi="Calibri" w:cs="Calibri"/>
          <w:b/>
          <w:sz w:val="24"/>
          <w:highlight w:val="yellow"/>
          <w:lang w:val="en-US"/>
        </w:rPr>
      </w:pPr>
      <w:bookmarkStart w:id="3" w:name="_Hlk522707921"/>
      <w:r w:rsidRPr="00703B92">
        <w:rPr>
          <w:rFonts w:ascii="Calibri" w:hAnsi="Calibri" w:cs="Calibri"/>
          <w:b/>
          <w:sz w:val="24"/>
          <w:highlight w:val="yellow"/>
          <w:lang w:val="en-US"/>
        </w:rPr>
        <w:t xml:space="preserve">LSCI </w:t>
      </w:r>
      <w:r w:rsidR="007926B5">
        <w:rPr>
          <w:rFonts w:ascii="Calibri" w:hAnsi="Calibri" w:cs="Calibri"/>
          <w:b/>
          <w:sz w:val="24"/>
          <w:highlight w:val="yellow"/>
          <w:lang w:val="en-US"/>
        </w:rPr>
        <w:t>S</w:t>
      </w:r>
      <w:r w:rsidRPr="00703B92">
        <w:rPr>
          <w:rFonts w:ascii="Calibri" w:hAnsi="Calibri" w:cs="Calibri"/>
          <w:b/>
          <w:sz w:val="24"/>
          <w:highlight w:val="yellow"/>
          <w:lang w:val="en-US"/>
        </w:rPr>
        <w:t>etup</w:t>
      </w:r>
    </w:p>
    <w:p w14:paraId="57519668" w14:textId="77777777" w:rsidR="00A266C7" w:rsidRPr="00703B92" w:rsidRDefault="00A266C7" w:rsidP="00703B92">
      <w:pPr>
        <w:pStyle w:val="Listaszerbekezds"/>
        <w:spacing w:after="0" w:line="240" w:lineRule="auto"/>
        <w:ind w:left="0"/>
        <w:rPr>
          <w:rFonts w:ascii="Calibri" w:hAnsi="Calibri" w:cs="Calibri"/>
          <w:sz w:val="24"/>
          <w:highlight w:val="yellow"/>
          <w:lang w:val="en-US"/>
        </w:rPr>
      </w:pPr>
    </w:p>
    <w:p w14:paraId="700407BA" w14:textId="35177F67"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Switch on the computer and any peripherals.</w:t>
      </w:r>
    </w:p>
    <w:p w14:paraId="617F649D"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65A95365" w14:textId="15A7C65A"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Switch on the </w:t>
      </w:r>
      <w:r w:rsidR="00B813EE" w:rsidRPr="00703B92">
        <w:rPr>
          <w:rFonts w:ascii="Calibri" w:hAnsi="Calibri" w:cs="Calibri"/>
          <w:sz w:val="24"/>
          <w:highlight w:val="yellow"/>
          <w:lang w:val="en-US"/>
        </w:rPr>
        <w:t>LSCI</w:t>
      </w:r>
      <w:r w:rsidR="001C6193" w:rsidRPr="00703B92">
        <w:rPr>
          <w:rFonts w:ascii="Calibri" w:hAnsi="Calibri" w:cs="Calibri"/>
          <w:sz w:val="24"/>
          <w:highlight w:val="yellow"/>
          <w:lang w:val="en-US"/>
        </w:rPr>
        <w:t xml:space="preserve"> </w:t>
      </w:r>
      <w:r w:rsidRPr="00703B92">
        <w:rPr>
          <w:rFonts w:ascii="Calibri" w:hAnsi="Calibri" w:cs="Calibri"/>
          <w:sz w:val="24"/>
          <w:highlight w:val="yellow"/>
          <w:lang w:val="en-US"/>
        </w:rPr>
        <w:t xml:space="preserve">instrument to be used </w:t>
      </w:r>
      <w:r w:rsidR="00201220" w:rsidRPr="00703B92">
        <w:rPr>
          <w:rFonts w:ascii="Calibri" w:hAnsi="Calibri" w:cs="Calibri"/>
          <w:sz w:val="24"/>
          <w:highlight w:val="yellow"/>
          <w:lang w:val="en-US"/>
        </w:rPr>
        <w:t>with</w:t>
      </w:r>
      <w:r w:rsidRPr="00703B92">
        <w:rPr>
          <w:rFonts w:ascii="Calibri" w:hAnsi="Calibri" w:cs="Calibri"/>
          <w:sz w:val="24"/>
          <w:highlight w:val="yellow"/>
          <w:lang w:val="en-US"/>
        </w:rPr>
        <w:t xml:space="preserve"> the switch on the rear panel.</w:t>
      </w:r>
    </w:p>
    <w:p w14:paraId="60711720"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2BF12807" w14:textId="00E61948"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Allow the instrument </w:t>
      </w:r>
      <w:r w:rsidR="00201220" w:rsidRPr="00703B92">
        <w:rPr>
          <w:rFonts w:ascii="Calibri" w:hAnsi="Calibri" w:cs="Calibri"/>
          <w:sz w:val="24"/>
          <w:highlight w:val="yellow"/>
          <w:lang w:val="en-US"/>
        </w:rPr>
        <w:t xml:space="preserve">to </w:t>
      </w:r>
      <w:r w:rsidRPr="00703B92">
        <w:rPr>
          <w:rFonts w:ascii="Calibri" w:hAnsi="Calibri" w:cs="Calibri"/>
          <w:sz w:val="24"/>
          <w:highlight w:val="yellow"/>
          <w:lang w:val="en-US"/>
        </w:rPr>
        <w:t>warm</w:t>
      </w:r>
      <w:r w:rsidR="008E1ACF" w:rsidRPr="00703B92">
        <w:rPr>
          <w:rFonts w:ascii="Calibri" w:hAnsi="Calibri" w:cs="Calibri"/>
          <w:sz w:val="24"/>
          <w:highlight w:val="yellow"/>
          <w:lang w:val="en-US"/>
        </w:rPr>
        <w:t xml:space="preserve"> </w:t>
      </w:r>
      <w:r w:rsidRPr="00703B92">
        <w:rPr>
          <w:rFonts w:ascii="Calibri" w:hAnsi="Calibri" w:cs="Calibri"/>
          <w:sz w:val="24"/>
          <w:highlight w:val="yellow"/>
          <w:lang w:val="en-US"/>
        </w:rPr>
        <w:t>up</w:t>
      </w:r>
      <w:r w:rsidR="007926B5" w:rsidRPr="007926B5">
        <w:rPr>
          <w:rFonts w:ascii="Calibri" w:hAnsi="Calibri" w:cs="Calibri"/>
          <w:sz w:val="24"/>
          <w:highlight w:val="yellow"/>
          <w:lang w:val="en-US"/>
        </w:rPr>
        <w:t xml:space="preserve"> </w:t>
      </w:r>
      <w:r w:rsidR="007926B5">
        <w:rPr>
          <w:rFonts w:ascii="Calibri" w:hAnsi="Calibri" w:cs="Calibri"/>
          <w:sz w:val="24"/>
          <w:highlight w:val="yellow"/>
          <w:lang w:val="en-US"/>
        </w:rPr>
        <w:t xml:space="preserve">for </w:t>
      </w:r>
      <w:r w:rsidR="007926B5" w:rsidRPr="00703B92">
        <w:rPr>
          <w:rFonts w:ascii="Calibri" w:hAnsi="Calibri" w:cs="Calibri"/>
          <w:sz w:val="24"/>
          <w:highlight w:val="yellow"/>
          <w:lang w:val="en-US"/>
        </w:rPr>
        <w:t>at least 5 minutes</w:t>
      </w:r>
      <w:r w:rsidRPr="00703B92">
        <w:rPr>
          <w:rFonts w:ascii="Calibri" w:hAnsi="Calibri" w:cs="Calibri"/>
          <w:sz w:val="24"/>
          <w:highlight w:val="yellow"/>
          <w:lang w:val="en-US"/>
        </w:rPr>
        <w:t>. The instrument is ready for measurement when both LEDs on the rear panel</w:t>
      </w:r>
      <w:r w:rsidR="001C6193" w:rsidRPr="00703B92">
        <w:rPr>
          <w:rFonts w:ascii="Calibri" w:hAnsi="Calibri" w:cs="Calibri"/>
          <w:sz w:val="24"/>
          <w:highlight w:val="yellow"/>
          <w:lang w:val="en-US"/>
        </w:rPr>
        <w:t xml:space="preserve"> </w:t>
      </w:r>
      <w:r w:rsidRPr="00703B92">
        <w:rPr>
          <w:rFonts w:ascii="Calibri" w:hAnsi="Calibri" w:cs="Calibri"/>
          <w:sz w:val="24"/>
          <w:highlight w:val="yellow"/>
          <w:lang w:val="en-US"/>
        </w:rPr>
        <w:t>have stopped flashing.</w:t>
      </w:r>
    </w:p>
    <w:p w14:paraId="297B2280"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5D996251" w14:textId="1D247F26"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Start the software by double-clicking on the </w:t>
      </w:r>
      <w:r w:rsidR="00B813EE" w:rsidRPr="00703B92">
        <w:rPr>
          <w:rFonts w:ascii="Calibri" w:hAnsi="Calibri" w:cs="Calibri"/>
          <w:sz w:val="24"/>
          <w:highlight w:val="yellow"/>
          <w:lang w:val="en-US"/>
        </w:rPr>
        <w:t xml:space="preserve">software </w:t>
      </w:r>
      <w:r w:rsidRPr="00703B92">
        <w:rPr>
          <w:rFonts w:ascii="Calibri" w:hAnsi="Calibri" w:cs="Calibri"/>
          <w:sz w:val="24"/>
          <w:highlight w:val="yellow"/>
          <w:lang w:val="en-US"/>
        </w:rPr>
        <w:t xml:space="preserve">icon on the desktop or </w:t>
      </w:r>
      <w:r w:rsidR="00703B92" w:rsidRPr="00703B92">
        <w:rPr>
          <w:rFonts w:ascii="Calibri" w:hAnsi="Calibri" w:cs="Calibri"/>
          <w:i/>
          <w:sz w:val="24"/>
          <w:highlight w:val="yellow"/>
          <w:lang w:val="en-US"/>
        </w:rPr>
        <w:t>via</w:t>
      </w:r>
      <w:r w:rsidRPr="00703B92">
        <w:rPr>
          <w:rFonts w:ascii="Calibri" w:hAnsi="Calibri" w:cs="Calibri"/>
          <w:sz w:val="24"/>
          <w:highlight w:val="yellow"/>
          <w:lang w:val="en-US"/>
        </w:rPr>
        <w:t xml:space="preserve"> the Start menu.</w:t>
      </w:r>
    </w:p>
    <w:p w14:paraId="1C2E8ECD"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605DAC18" w14:textId="572F2682" w:rsidR="003D147F" w:rsidRDefault="003D147F"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Wait until both the yellow and the green LEDs on the rear panel have stopped flashing, which indicates that the laser is warm and initialization is finished.</w:t>
      </w:r>
    </w:p>
    <w:p w14:paraId="46E526A9"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049FF96D" w14:textId="657CB214" w:rsidR="008E2D63" w:rsidRPr="00703B92" w:rsidRDefault="008E2D63" w:rsidP="00703B92">
      <w:pPr>
        <w:pStyle w:val="Listaszerbekezds"/>
        <w:spacing w:after="0" w:line="240" w:lineRule="auto"/>
        <w:ind w:left="0"/>
        <w:rPr>
          <w:rFonts w:ascii="Calibri" w:hAnsi="Calibri" w:cs="Calibri"/>
          <w:sz w:val="24"/>
          <w:lang w:val="en-US"/>
        </w:rPr>
      </w:pPr>
      <w:r w:rsidRPr="00703B92">
        <w:rPr>
          <w:rFonts w:ascii="Calibri" w:hAnsi="Calibri" w:cs="Calibri"/>
          <w:sz w:val="24"/>
          <w:lang w:val="en-US"/>
        </w:rPr>
        <w:t xml:space="preserve">Note: </w:t>
      </w:r>
      <w:r w:rsidR="008758CB" w:rsidRPr="00703B92">
        <w:rPr>
          <w:rFonts w:ascii="Calibri" w:hAnsi="Calibri" w:cs="Calibri"/>
          <w:sz w:val="24"/>
          <w:lang w:val="en-US"/>
        </w:rPr>
        <w:t>W</w:t>
      </w:r>
      <w:r w:rsidRPr="00703B92">
        <w:rPr>
          <w:rFonts w:ascii="Calibri" w:hAnsi="Calibri" w:cs="Calibri"/>
          <w:sz w:val="24"/>
          <w:lang w:val="en-US"/>
        </w:rPr>
        <w:t xml:space="preserve">hen starting up the system, </w:t>
      </w:r>
      <w:r w:rsidR="007926B5">
        <w:rPr>
          <w:rFonts w:ascii="Calibri" w:hAnsi="Calibri" w:cs="Calibri"/>
          <w:sz w:val="24"/>
          <w:lang w:val="en-US"/>
        </w:rPr>
        <w:t>one</w:t>
      </w:r>
      <w:r w:rsidRPr="00703B92">
        <w:rPr>
          <w:rFonts w:ascii="Calibri" w:hAnsi="Calibri" w:cs="Calibri"/>
          <w:sz w:val="24"/>
          <w:lang w:val="en-US"/>
        </w:rPr>
        <w:t xml:space="preserve"> will occasionally be prompted to perform the verification procedure for the system.</w:t>
      </w:r>
    </w:p>
    <w:p w14:paraId="083082DF" w14:textId="77777777" w:rsidR="008E2D63" w:rsidRPr="00703B92" w:rsidRDefault="008E2D63" w:rsidP="00703B92">
      <w:pPr>
        <w:pStyle w:val="Listaszerbekezds"/>
        <w:spacing w:after="0" w:line="240" w:lineRule="auto"/>
        <w:ind w:left="0"/>
        <w:rPr>
          <w:rFonts w:ascii="Calibri" w:hAnsi="Calibri" w:cs="Calibri"/>
          <w:sz w:val="24"/>
          <w:lang w:val="en-US"/>
        </w:rPr>
      </w:pPr>
    </w:p>
    <w:p w14:paraId="4819684C" w14:textId="20C0A5FB" w:rsidR="008E2D63" w:rsidRPr="00703B92" w:rsidRDefault="008E2D63" w:rsidP="00703B92">
      <w:pPr>
        <w:pStyle w:val="Listaszerbekezds"/>
        <w:numPr>
          <w:ilvl w:val="0"/>
          <w:numId w:val="1"/>
        </w:numPr>
        <w:spacing w:after="0" w:line="240" w:lineRule="auto"/>
        <w:ind w:left="0" w:firstLine="0"/>
        <w:rPr>
          <w:rFonts w:ascii="Calibri" w:hAnsi="Calibri" w:cs="Calibri"/>
          <w:b/>
          <w:sz w:val="24"/>
          <w:lang w:val="en-US"/>
        </w:rPr>
      </w:pPr>
      <w:r w:rsidRPr="00703B92">
        <w:rPr>
          <w:rFonts w:ascii="Calibri" w:hAnsi="Calibri" w:cs="Calibri"/>
          <w:b/>
          <w:sz w:val="24"/>
          <w:lang w:val="en-US"/>
        </w:rPr>
        <w:t xml:space="preserve">System </w:t>
      </w:r>
      <w:r w:rsidR="007926B5">
        <w:rPr>
          <w:rFonts w:ascii="Calibri" w:hAnsi="Calibri" w:cs="Calibri"/>
          <w:b/>
          <w:sz w:val="24"/>
          <w:lang w:val="en-US"/>
        </w:rPr>
        <w:t>V</w:t>
      </w:r>
      <w:r w:rsidRPr="00703B92">
        <w:rPr>
          <w:rFonts w:ascii="Calibri" w:hAnsi="Calibri" w:cs="Calibri"/>
          <w:b/>
          <w:sz w:val="24"/>
          <w:lang w:val="en-US"/>
        </w:rPr>
        <w:t>erification</w:t>
      </w:r>
    </w:p>
    <w:p w14:paraId="11C309CC" w14:textId="77777777" w:rsidR="008E2D63" w:rsidRPr="00703B92" w:rsidRDefault="008E2D63" w:rsidP="00703B92">
      <w:pPr>
        <w:pStyle w:val="Listaszerbekezds"/>
        <w:spacing w:after="0" w:line="240" w:lineRule="auto"/>
        <w:ind w:left="0"/>
        <w:rPr>
          <w:rFonts w:ascii="Calibri" w:hAnsi="Calibri" w:cs="Calibri"/>
          <w:b/>
          <w:sz w:val="24"/>
          <w:lang w:val="en-US"/>
        </w:rPr>
      </w:pPr>
    </w:p>
    <w:p w14:paraId="025B96F4" w14:textId="5D552110" w:rsidR="00B110CA" w:rsidRDefault="00B110CA"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Use the calibration box supplied. Remove the lid from the calibration box and shake it to avoid sedimentation in </w:t>
      </w:r>
      <w:r w:rsidR="00A453DB" w:rsidRPr="00703B92">
        <w:rPr>
          <w:rFonts w:ascii="Calibri" w:hAnsi="Calibri" w:cs="Calibri"/>
          <w:sz w:val="24"/>
          <w:lang w:val="en-US"/>
        </w:rPr>
        <w:t xml:space="preserve">the </w:t>
      </w:r>
      <w:r w:rsidRPr="00703B92">
        <w:rPr>
          <w:rFonts w:ascii="Calibri" w:hAnsi="Calibri" w:cs="Calibri"/>
          <w:sz w:val="24"/>
          <w:lang w:val="en-US"/>
        </w:rPr>
        <w:t>colloidal suspension</w:t>
      </w:r>
      <w:r w:rsidR="00A453DB" w:rsidRPr="00703B92">
        <w:rPr>
          <w:rFonts w:ascii="Calibri" w:hAnsi="Calibri" w:cs="Calibri"/>
          <w:sz w:val="24"/>
          <w:lang w:val="en-US"/>
        </w:rPr>
        <w:t>.</w:t>
      </w:r>
    </w:p>
    <w:p w14:paraId="25E23FA7" w14:textId="77777777" w:rsidR="007926B5" w:rsidRPr="00703B92" w:rsidRDefault="007926B5" w:rsidP="007926B5">
      <w:pPr>
        <w:pStyle w:val="Listaszerbekezds"/>
        <w:spacing w:after="0" w:line="240" w:lineRule="auto"/>
        <w:ind w:left="0"/>
        <w:rPr>
          <w:rFonts w:ascii="Calibri" w:hAnsi="Calibri" w:cs="Calibri"/>
          <w:sz w:val="24"/>
          <w:lang w:val="en-US"/>
        </w:rPr>
      </w:pPr>
    </w:p>
    <w:p w14:paraId="0EBAB8D4" w14:textId="4145678B" w:rsidR="00A453DB" w:rsidRDefault="00A453DB"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Leave the lid </w:t>
      </w:r>
      <w:r w:rsidR="00C826B4" w:rsidRPr="00703B92">
        <w:rPr>
          <w:rFonts w:ascii="Calibri" w:hAnsi="Calibri" w:cs="Calibri"/>
          <w:sz w:val="24"/>
          <w:lang w:val="en-US"/>
        </w:rPr>
        <w:t xml:space="preserve">off </w:t>
      </w:r>
      <w:r w:rsidRPr="00703B92">
        <w:rPr>
          <w:rFonts w:ascii="Calibri" w:hAnsi="Calibri" w:cs="Calibri"/>
          <w:sz w:val="24"/>
          <w:lang w:val="en-US"/>
        </w:rPr>
        <w:t>for 30 seconds to avoid bubbles.</w:t>
      </w:r>
    </w:p>
    <w:p w14:paraId="1EA20A80" w14:textId="77777777" w:rsidR="007926B5" w:rsidRPr="00703B92" w:rsidRDefault="007926B5" w:rsidP="007926B5">
      <w:pPr>
        <w:pStyle w:val="Listaszerbekezds"/>
        <w:spacing w:after="0" w:line="240" w:lineRule="auto"/>
        <w:ind w:left="0"/>
        <w:rPr>
          <w:rFonts w:ascii="Calibri" w:hAnsi="Calibri" w:cs="Calibri"/>
          <w:sz w:val="24"/>
          <w:lang w:val="en-US"/>
        </w:rPr>
      </w:pPr>
    </w:p>
    <w:p w14:paraId="2C515A9C" w14:textId="52A8538E" w:rsidR="00A453DB" w:rsidRDefault="00A453DB"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Put the lid back on the calibration box.</w:t>
      </w:r>
    </w:p>
    <w:p w14:paraId="1E9A5431" w14:textId="77777777" w:rsidR="007926B5" w:rsidRPr="00703B92" w:rsidRDefault="007926B5" w:rsidP="007926B5">
      <w:pPr>
        <w:pStyle w:val="Listaszerbekezds"/>
        <w:spacing w:after="0" w:line="240" w:lineRule="auto"/>
        <w:ind w:left="0"/>
        <w:rPr>
          <w:rFonts w:ascii="Calibri" w:hAnsi="Calibri" w:cs="Calibri"/>
          <w:sz w:val="24"/>
          <w:lang w:val="en-US"/>
        </w:rPr>
      </w:pPr>
    </w:p>
    <w:p w14:paraId="480DE8FD" w14:textId="67624D40" w:rsidR="008E2D63" w:rsidRDefault="008E2D63" w:rsidP="007926B5">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Click </w:t>
      </w:r>
      <w:r w:rsidRPr="007926B5">
        <w:rPr>
          <w:rFonts w:ascii="Calibri" w:hAnsi="Calibri" w:cs="Calibri"/>
          <w:b/>
          <w:sz w:val="24"/>
          <w:lang w:val="en-US"/>
        </w:rPr>
        <w:t>Advanced</w:t>
      </w:r>
      <w:r w:rsidR="007926B5" w:rsidRPr="007926B5">
        <w:rPr>
          <w:rFonts w:ascii="Calibri" w:hAnsi="Calibri" w:cs="Calibri"/>
          <w:b/>
          <w:sz w:val="24"/>
          <w:lang w:val="en-US"/>
        </w:rPr>
        <w:t xml:space="preserve"> | </w:t>
      </w:r>
      <w:r w:rsidRPr="007926B5">
        <w:rPr>
          <w:rFonts w:ascii="Calibri" w:hAnsi="Calibri" w:cs="Calibri"/>
          <w:b/>
          <w:sz w:val="24"/>
          <w:lang w:val="en-US"/>
        </w:rPr>
        <w:t>Verification</w:t>
      </w:r>
      <w:r w:rsidR="007926B5" w:rsidRPr="007926B5">
        <w:rPr>
          <w:rFonts w:ascii="Calibri" w:hAnsi="Calibri" w:cs="Calibri"/>
          <w:b/>
          <w:sz w:val="24"/>
          <w:lang w:val="en-US"/>
        </w:rPr>
        <w:t xml:space="preserve"> | </w:t>
      </w:r>
      <w:r w:rsidRPr="007926B5">
        <w:rPr>
          <w:rFonts w:ascii="Calibri" w:hAnsi="Calibri" w:cs="Calibri"/>
          <w:b/>
          <w:sz w:val="24"/>
          <w:lang w:val="en-US"/>
        </w:rPr>
        <w:t>Verify instrument</w:t>
      </w:r>
      <w:r w:rsidRPr="007926B5">
        <w:rPr>
          <w:rFonts w:ascii="Calibri" w:hAnsi="Calibri" w:cs="Calibri"/>
          <w:sz w:val="24"/>
          <w:lang w:val="en-US"/>
        </w:rPr>
        <w:t>.</w:t>
      </w:r>
    </w:p>
    <w:p w14:paraId="413A6DC3" w14:textId="77777777" w:rsidR="007926B5" w:rsidRPr="007926B5" w:rsidRDefault="007926B5" w:rsidP="007926B5">
      <w:pPr>
        <w:pStyle w:val="Listaszerbekezds"/>
        <w:spacing w:after="0" w:line="240" w:lineRule="auto"/>
        <w:ind w:left="0"/>
        <w:rPr>
          <w:rFonts w:ascii="Calibri" w:hAnsi="Calibri" w:cs="Calibri"/>
          <w:sz w:val="24"/>
          <w:lang w:val="en-US"/>
        </w:rPr>
      </w:pPr>
    </w:p>
    <w:p w14:paraId="58B01557" w14:textId="51F4BE92" w:rsidR="00B110CA" w:rsidRDefault="00B110CA"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Select </w:t>
      </w:r>
      <w:r w:rsidRPr="007926B5">
        <w:rPr>
          <w:rFonts w:ascii="Calibri" w:hAnsi="Calibri" w:cs="Calibri"/>
          <w:b/>
          <w:sz w:val="24"/>
          <w:lang w:val="en-US"/>
        </w:rPr>
        <w:t>Routine</w:t>
      </w:r>
      <w:r w:rsidRPr="00703B92">
        <w:rPr>
          <w:rFonts w:ascii="Calibri" w:hAnsi="Calibri" w:cs="Calibri"/>
          <w:i/>
          <w:sz w:val="24"/>
          <w:lang w:val="en-US"/>
        </w:rPr>
        <w:t xml:space="preserve"> </w:t>
      </w:r>
      <w:r w:rsidRPr="007926B5">
        <w:rPr>
          <w:rFonts w:ascii="Calibri" w:hAnsi="Calibri" w:cs="Calibri"/>
          <w:b/>
          <w:sz w:val="24"/>
          <w:lang w:val="en-US"/>
        </w:rPr>
        <w:t>verification</w:t>
      </w:r>
      <w:r w:rsidRPr="00703B92">
        <w:rPr>
          <w:rFonts w:ascii="Calibri" w:hAnsi="Calibri" w:cs="Calibri"/>
          <w:sz w:val="24"/>
          <w:lang w:val="en-US"/>
        </w:rPr>
        <w:t xml:space="preserve"> </w:t>
      </w:r>
      <w:r w:rsidR="007926B5">
        <w:rPr>
          <w:rFonts w:ascii="Calibri" w:hAnsi="Calibri" w:cs="Calibri"/>
          <w:sz w:val="24"/>
          <w:lang w:val="en-US"/>
        </w:rPr>
        <w:t>|</w:t>
      </w:r>
      <w:r w:rsidRPr="00703B92">
        <w:rPr>
          <w:rFonts w:ascii="Calibri" w:hAnsi="Calibri" w:cs="Calibri"/>
          <w:sz w:val="24"/>
          <w:lang w:val="en-US"/>
        </w:rPr>
        <w:t xml:space="preserve"> </w:t>
      </w:r>
      <w:r w:rsidRPr="007926B5">
        <w:rPr>
          <w:rFonts w:ascii="Calibri" w:hAnsi="Calibri" w:cs="Calibri"/>
          <w:b/>
          <w:sz w:val="24"/>
          <w:lang w:val="en-US"/>
        </w:rPr>
        <w:t>Next</w:t>
      </w:r>
      <w:r w:rsidRPr="00703B92">
        <w:rPr>
          <w:rFonts w:ascii="Calibri" w:hAnsi="Calibri" w:cs="Calibri"/>
          <w:sz w:val="24"/>
          <w:lang w:val="en-US"/>
        </w:rPr>
        <w:t>.</w:t>
      </w:r>
    </w:p>
    <w:p w14:paraId="353FB664" w14:textId="77777777" w:rsidR="007926B5" w:rsidRPr="00703B92" w:rsidRDefault="007926B5" w:rsidP="007926B5">
      <w:pPr>
        <w:pStyle w:val="Listaszerbekezds"/>
        <w:spacing w:after="0" w:line="240" w:lineRule="auto"/>
        <w:ind w:left="0"/>
        <w:rPr>
          <w:rFonts w:ascii="Calibri" w:hAnsi="Calibri" w:cs="Calibri"/>
          <w:sz w:val="24"/>
          <w:lang w:val="en-US"/>
        </w:rPr>
      </w:pPr>
    </w:p>
    <w:p w14:paraId="762F85DD" w14:textId="6BB02F8A" w:rsidR="00B110CA" w:rsidRDefault="00B110CA"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Turn the head 90 degrees, fasten the calibration box using the integrated magnets and click </w:t>
      </w:r>
      <w:r w:rsidRPr="007926B5">
        <w:rPr>
          <w:rFonts w:ascii="Calibri" w:hAnsi="Calibri" w:cs="Calibri"/>
          <w:b/>
          <w:sz w:val="24"/>
          <w:lang w:val="en-US"/>
        </w:rPr>
        <w:t>Next</w:t>
      </w:r>
      <w:r w:rsidRPr="00703B92">
        <w:rPr>
          <w:rFonts w:ascii="Calibri" w:hAnsi="Calibri" w:cs="Calibri"/>
          <w:sz w:val="24"/>
          <w:lang w:val="en-US"/>
        </w:rPr>
        <w:t>.</w:t>
      </w:r>
    </w:p>
    <w:p w14:paraId="611CBF16" w14:textId="77777777" w:rsidR="007926B5" w:rsidRPr="00703B92" w:rsidRDefault="007926B5" w:rsidP="007926B5">
      <w:pPr>
        <w:pStyle w:val="Listaszerbekezds"/>
        <w:spacing w:after="0" w:line="240" w:lineRule="auto"/>
        <w:ind w:left="0"/>
        <w:rPr>
          <w:rFonts w:ascii="Calibri" w:hAnsi="Calibri" w:cs="Calibri"/>
          <w:sz w:val="24"/>
          <w:lang w:val="en-US"/>
        </w:rPr>
      </w:pPr>
    </w:p>
    <w:p w14:paraId="182F78A2" w14:textId="22A0243D" w:rsidR="00B110CA" w:rsidRDefault="00B110CA"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lastRenderedPageBreak/>
        <w:t xml:space="preserve">Enter the room temperature in the text box, select °C and click </w:t>
      </w:r>
      <w:r w:rsidRPr="007926B5">
        <w:rPr>
          <w:rFonts w:ascii="Calibri" w:hAnsi="Calibri" w:cs="Calibri"/>
          <w:b/>
          <w:sz w:val="24"/>
          <w:lang w:val="en-US"/>
        </w:rPr>
        <w:t>Start</w:t>
      </w:r>
      <w:r w:rsidRPr="00703B92">
        <w:rPr>
          <w:rFonts w:ascii="Calibri" w:hAnsi="Calibri" w:cs="Calibri"/>
          <w:sz w:val="24"/>
          <w:lang w:val="en-US"/>
        </w:rPr>
        <w:t>.</w:t>
      </w:r>
    </w:p>
    <w:p w14:paraId="749B05EF" w14:textId="77777777" w:rsidR="007926B5" w:rsidRPr="00703B92" w:rsidRDefault="007926B5" w:rsidP="007926B5">
      <w:pPr>
        <w:pStyle w:val="Listaszerbekezds"/>
        <w:spacing w:after="0" w:line="240" w:lineRule="auto"/>
        <w:ind w:left="0"/>
        <w:rPr>
          <w:rFonts w:ascii="Calibri" w:hAnsi="Calibri" w:cs="Calibri"/>
          <w:sz w:val="24"/>
          <w:lang w:val="en-US"/>
        </w:rPr>
      </w:pPr>
    </w:p>
    <w:p w14:paraId="70339060" w14:textId="37845931" w:rsidR="00B110CA" w:rsidRDefault="00B110CA"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Wait while the wizard completes the verification procedure.</w:t>
      </w:r>
    </w:p>
    <w:p w14:paraId="6B5E8A89" w14:textId="77777777" w:rsidR="007926B5" w:rsidRPr="00703B92" w:rsidRDefault="007926B5" w:rsidP="007926B5">
      <w:pPr>
        <w:pStyle w:val="Listaszerbekezds"/>
        <w:spacing w:after="0" w:line="240" w:lineRule="auto"/>
        <w:ind w:left="0"/>
        <w:rPr>
          <w:rFonts w:ascii="Calibri" w:hAnsi="Calibri" w:cs="Calibri"/>
          <w:sz w:val="24"/>
          <w:lang w:val="en-US"/>
        </w:rPr>
      </w:pPr>
    </w:p>
    <w:p w14:paraId="0536B58E" w14:textId="0CC44E2A" w:rsidR="00B110CA" w:rsidRPr="00703B92" w:rsidRDefault="00B110CA" w:rsidP="00703B92">
      <w:pPr>
        <w:pStyle w:val="Listaszerbekezds"/>
        <w:numPr>
          <w:ilvl w:val="1"/>
          <w:numId w:val="1"/>
        </w:numPr>
        <w:spacing w:after="0" w:line="240" w:lineRule="auto"/>
        <w:ind w:left="0" w:firstLine="0"/>
        <w:rPr>
          <w:rFonts w:ascii="Calibri" w:hAnsi="Calibri" w:cs="Calibri"/>
          <w:sz w:val="24"/>
          <w:lang w:val="en-US"/>
        </w:rPr>
      </w:pPr>
      <w:r w:rsidRPr="00703B92">
        <w:rPr>
          <w:rFonts w:ascii="Calibri" w:hAnsi="Calibri" w:cs="Calibri"/>
          <w:sz w:val="24"/>
          <w:lang w:val="en-US"/>
        </w:rPr>
        <w:t xml:space="preserve">After a successful verification </w:t>
      </w:r>
      <w:r w:rsidR="000D18B1" w:rsidRPr="00703B92">
        <w:rPr>
          <w:rFonts w:ascii="Calibri" w:hAnsi="Calibri" w:cs="Calibri"/>
          <w:sz w:val="24"/>
          <w:lang w:val="en-US"/>
        </w:rPr>
        <w:t xml:space="preserve">procedure </w:t>
      </w:r>
      <w:r w:rsidRPr="00703B92">
        <w:rPr>
          <w:rFonts w:ascii="Calibri" w:hAnsi="Calibri" w:cs="Calibri"/>
          <w:sz w:val="24"/>
          <w:lang w:val="en-US"/>
        </w:rPr>
        <w:t xml:space="preserve">close the wizard by clicking </w:t>
      </w:r>
      <w:r w:rsidRPr="007926B5">
        <w:rPr>
          <w:rFonts w:ascii="Calibri" w:hAnsi="Calibri" w:cs="Calibri"/>
          <w:b/>
          <w:sz w:val="24"/>
          <w:lang w:val="en-US"/>
        </w:rPr>
        <w:t>Finish</w:t>
      </w:r>
      <w:r w:rsidRPr="00703B92">
        <w:rPr>
          <w:rFonts w:ascii="Calibri" w:hAnsi="Calibri" w:cs="Calibri"/>
          <w:sz w:val="24"/>
          <w:lang w:val="en-US"/>
        </w:rPr>
        <w:t>.</w:t>
      </w:r>
    </w:p>
    <w:p w14:paraId="06FC91F9" w14:textId="77777777" w:rsidR="00A266C7" w:rsidRPr="00703B92" w:rsidRDefault="00A266C7" w:rsidP="00703B92">
      <w:pPr>
        <w:pStyle w:val="Listaszerbekezds"/>
        <w:spacing w:after="0" w:line="240" w:lineRule="auto"/>
        <w:ind w:left="0"/>
        <w:rPr>
          <w:rFonts w:ascii="Calibri" w:hAnsi="Calibri" w:cs="Calibri"/>
          <w:b/>
          <w:sz w:val="24"/>
          <w:lang w:val="en-US"/>
        </w:rPr>
      </w:pPr>
    </w:p>
    <w:p w14:paraId="2278B1AF" w14:textId="604FE3CB" w:rsidR="00A266C7" w:rsidRPr="00703B92" w:rsidRDefault="00A266C7" w:rsidP="00703B92">
      <w:pPr>
        <w:pStyle w:val="Listaszerbekezds"/>
        <w:numPr>
          <w:ilvl w:val="0"/>
          <w:numId w:val="1"/>
        </w:numPr>
        <w:spacing w:after="0" w:line="240" w:lineRule="auto"/>
        <w:ind w:left="0" w:firstLine="0"/>
        <w:rPr>
          <w:rFonts w:ascii="Calibri" w:hAnsi="Calibri" w:cs="Calibri"/>
          <w:b/>
          <w:sz w:val="24"/>
          <w:highlight w:val="yellow"/>
          <w:lang w:val="en-US"/>
        </w:rPr>
      </w:pPr>
      <w:r w:rsidRPr="00703B92">
        <w:rPr>
          <w:rFonts w:ascii="Calibri" w:hAnsi="Calibri" w:cs="Calibri"/>
          <w:b/>
          <w:sz w:val="24"/>
          <w:highlight w:val="yellow"/>
          <w:lang w:val="en-US"/>
        </w:rPr>
        <w:t xml:space="preserve">Participant </w:t>
      </w:r>
      <w:r w:rsidR="007926B5">
        <w:rPr>
          <w:rFonts w:ascii="Calibri" w:hAnsi="Calibri" w:cs="Calibri"/>
          <w:b/>
          <w:sz w:val="24"/>
          <w:highlight w:val="yellow"/>
          <w:lang w:val="en-US"/>
        </w:rPr>
        <w:t>P</w:t>
      </w:r>
      <w:r w:rsidRPr="00703B92">
        <w:rPr>
          <w:rFonts w:ascii="Calibri" w:hAnsi="Calibri" w:cs="Calibri"/>
          <w:b/>
          <w:sz w:val="24"/>
          <w:highlight w:val="yellow"/>
          <w:lang w:val="en-US"/>
        </w:rPr>
        <w:t>reparation</w:t>
      </w:r>
      <w:r w:rsidR="00B110CA" w:rsidRPr="00703B92">
        <w:rPr>
          <w:rFonts w:ascii="Calibri" w:hAnsi="Calibri" w:cs="Calibri"/>
          <w:b/>
          <w:sz w:val="24"/>
          <w:highlight w:val="yellow"/>
          <w:lang w:val="en-US"/>
        </w:rPr>
        <w:t xml:space="preserve"> </w:t>
      </w:r>
    </w:p>
    <w:p w14:paraId="0B455135" w14:textId="77777777" w:rsidR="00A266C7" w:rsidRPr="00703B92" w:rsidRDefault="00A266C7" w:rsidP="00703B92">
      <w:pPr>
        <w:pStyle w:val="Listaszerbekezds"/>
        <w:spacing w:after="0" w:line="240" w:lineRule="auto"/>
        <w:ind w:left="0"/>
        <w:rPr>
          <w:rFonts w:ascii="Calibri" w:hAnsi="Calibri" w:cs="Calibri"/>
          <w:b/>
          <w:sz w:val="24"/>
          <w:highlight w:val="yellow"/>
          <w:lang w:val="en-US"/>
        </w:rPr>
      </w:pPr>
    </w:p>
    <w:p w14:paraId="7D490E6E" w14:textId="17EBFA38" w:rsidR="00A266C7" w:rsidRDefault="00201220"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Make </w:t>
      </w:r>
      <w:r w:rsidR="00A266C7" w:rsidRPr="00703B92">
        <w:rPr>
          <w:rFonts w:ascii="Calibri" w:hAnsi="Calibri" w:cs="Calibri"/>
          <w:sz w:val="24"/>
          <w:highlight w:val="yellow"/>
          <w:lang w:val="en-US"/>
        </w:rPr>
        <w:t>sure</w:t>
      </w:r>
      <w:r w:rsidRPr="00703B92">
        <w:rPr>
          <w:rFonts w:ascii="Calibri" w:hAnsi="Calibri" w:cs="Calibri"/>
          <w:sz w:val="24"/>
          <w:highlight w:val="yellow"/>
          <w:lang w:val="en-US"/>
        </w:rPr>
        <w:t xml:space="preserve"> that</w:t>
      </w:r>
      <w:r w:rsidR="00A266C7" w:rsidRPr="00703B92">
        <w:rPr>
          <w:rFonts w:ascii="Calibri" w:hAnsi="Calibri" w:cs="Calibri"/>
          <w:sz w:val="24"/>
          <w:highlight w:val="yellow"/>
          <w:lang w:val="en-US"/>
        </w:rPr>
        <w:t xml:space="preserve"> </w:t>
      </w:r>
      <w:r w:rsidRPr="00703B92">
        <w:rPr>
          <w:rFonts w:ascii="Calibri" w:hAnsi="Calibri" w:cs="Calibri"/>
          <w:sz w:val="24"/>
          <w:highlight w:val="yellow"/>
          <w:lang w:val="en-US"/>
        </w:rPr>
        <w:t>measurement</w:t>
      </w:r>
      <w:r w:rsidR="00A266C7" w:rsidRPr="00703B92">
        <w:rPr>
          <w:rFonts w:ascii="Calibri" w:hAnsi="Calibri" w:cs="Calibri"/>
          <w:sz w:val="24"/>
          <w:highlight w:val="yellow"/>
          <w:lang w:val="en-US"/>
        </w:rPr>
        <w:t xml:space="preserve"> is performed in a temperature</w:t>
      </w:r>
      <w:r w:rsidRPr="00703B92">
        <w:rPr>
          <w:rFonts w:ascii="Calibri" w:hAnsi="Calibri" w:cs="Calibri"/>
          <w:sz w:val="24"/>
          <w:highlight w:val="yellow"/>
          <w:lang w:val="en-US"/>
        </w:rPr>
        <w:t>-</w:t>
      </w:r>
      <w:r w:rsidR="00A266C7" w:rsidRPr="00703B92">
        <w:rPr>
          <w:rFonts w:ascii="Calibri" w:hAnsi="Calibri" w:cs="Calibri"/>
          <w:sz w:val="24"/>
          <w:highlight w:val="yellow"/>
          <w:lang w:val="en-US"/>
        </w:rPr>
        <w:t>controlled room (26</w:t>
      </w:r>
      <w:r w:rsidR="007926B5">
        <w:rPr>
          <w:rFonts w:ascii="Calibri" w:hAnsi="Calibri" w:cs="Calibri"/>
          <w:sz w:val="24"/>
          <w:highlight w:val="yellow"/>
          <w:lang w:val="en-US"/>
        </w:rPr>
        <w:t xml:space="preserve"> </w:t>
      </w:r>
      <w:r w:rsidR="00A266C7" w:rsidRPr="00703B92">
        <w:rPr>
          <w:rFonts w:ascii="Calibri" w:hAnsi="Calibri" w:cs="Calibri"/>
          <w:sz w:val="24"/>
          <w:highlight w:val="yellow"/>
          <w:lang w:val="en-US"/>
        </w:rPr>
        <w:t>°C).</w:t>
      </w:r>
    </w:p>
    <w:p w14:paraId="215573C6"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76BB8A4B" w14:textId="52E9290F" w:rsidR="00A266C7" w:rsidRDefault="00227EEF"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Place t</w:t>
      </w:r>
      <w:r w:rsidR="000E4CDE" w:rsidRPr="00703B92">
        <w:rPr>
          <w:rFonts w:ascii="Calibri" w:hAnsi="Calibri" w:cs="Calibri"/>
          <w:sz w:val="24"/>
          <w:highlight w:val="yellow"/>
          <w:lang w:val="en-US"/>
        </w:rPr>
        <w:t xml:space="preserve">he </w:t>
      </w:r>
      <w:r w:rsidR="00A266C7" w:rsidRPr="00703B92">
        <w:rPr>
          <w:rFonts w:ascii="Calibri" w:hAnsi="Calibri" w:cs="Calibri"/>
          <w:sz w:val="24"/>
          <w:highlight w:val="yellow"/>
          <w:lang w:val="en-US"/>
        </w:rPr>
        <w:t xml:space="preserve">patient </w:t>
      </w:r>
      <w:r w:rsidRPr="00703B92">
        <w:rPr>
          <w:rFonts w:ascii="Calibri" w:hAnsi="Calibri" w:cs="Calibri"/>
          <w:sz w:val="24"/>
          <w:highlight w:val="yellow"/>
          <w:lang w:val="en-US"/>
        </w:rPr>
        <w:t xml:space="preserve">in a </w:t>
      </w:r>
      <w:r w:rsidR="00A266C7" w:rsidRPr="00703B92">
        <w:rPr>
          <w:rFonts w:ascii="Calibri" w:hAnsi="Calibri" w:cs="Calibri"/>
          <w:sz w:val="24"/>
          <w:highlight w:val="yellow"/>
          <w:lang w:val="en-US"/>
        </w:rPr>
        <w:t>comfortabl</w:t>
      </w:r>
      <w:r w:rsidR="00201220" w:rsidRPr="00703B92">
        <w:rPr>
          <w:rFonts w:ascii="Calibri" w:hAnsi="Calibri" w:cs="Calibri"/>
          <w:sz w:val="24"/>
          <w:highlight w:val="yellow"/>
          <w:lang w:val="en-US"/>
        </w:rPr>
        <w:t>e</w:t>
      </w:r>
      <w:r w:rsidR="00A266C7" w:rsidRPr="00703B92">
        <w:rPr>
          <w:rFonts w:ascii="Calibri" w:hAnsi="Calibri" w:cs="Calibri"/>
          <w:sz w:val="24"/>
          <w:highlight w:val="yellow"/>
          <w:lang w:val="en-US"/>
        </w:rPr>
        <w:t xml:space="preserve"> supine position in a dental chair and</w:t>
      </w:r>
      <w:r w:rsidRPr="00703B92">
        <w:rPr>
          <w:rFonts w:ascii="Calibri" w:hAnsi="Calibri" w:cs="Calibri"/>
          <w:sz w:val="24"/>
          <w:highlight w:val="yellow"/>
          <w:lang w:val="en-US"/>
        </w:rPr>
        <w:t xml:space="preserve"> use </w:t>
      </w:r>
      <w:r w:rsidR="00201220" w:rsidRPr="00703B92">
        <w:rPr>
          <w:rFonts w:ascii="Calibri" w:hAnsi="Calibri" w:cs="Calibri"/>
          <w:sz w:val="24"/>
          <w:highlight w:val="yellow"/>
          <w:lang w:val="en-US"/>
        </w:rPr>
        <w:t xml:space="preserve">a </w:t>
      </w:r>
      <w:r w:rsidRPr="00703B92">
        <w:rPr>
          <w:rFonts w:ascii="Calibri" w:hAnsi="Calibri" w:cs="Calibri"/>
          <w:sz w:val="24"/>
          <w:highlight w:val="yellow"/>
          <w:lang w:val="en-US"/>
        </w:rPr>
        <w:t>v</w:t>
      </w:r>
      <w:r w:rsidR="00A266C7" w:rsidRPr="00703B92">
        <w:rPr>
          <w:rFonts w:ascii="Calibri" w:hAnsi="Calibri" w:cs="Calibri"/>
          <w:sz w:val="24"/>
          <w:highlight w:val="yellow"/>
          <w:lang w:val="en-US"/>
        </w:rPr>
        <w:t>acuum</w:t>
      </w:r>
      <w:r w:rsidR="007926B5">
        <w:rPr>
          <w:rFonts w:ascii="Calibri" w:hAnsi="Calibri" w:cs="Calibri"/>
          <w:sz w:val="24"/>
          <w:highlight w:val="yellow"/>
          <w:lang w:val="en-US"/>
        </w:rPr>
        <w:t xml:space="preserve"> </w:t>
      </w:r>
      <w:r w:rsidR="00A266C7" w:rsidRPr="00703B92">
        <w:rPr>
          <w:rFonts w:ascii="Calibri" w:hAnsi="Calibri" w:cs="Calibri"/>
          <w:sz w:val="24"/>
          <w:highlight w:val="yellow"/>
          <w:lang w:val="en-US"/>
        </w:rPr>
        <w:t xml:space="preserve">pillow for fixing </w:t>
      </w:r>
      <w:r w:rsidR="000E4CDE" w:rsidRPr="00703B92">
        <w:rPr>
          <w:rFonts w:ascii="Calibri" w:hAnsi="Calibri" w:cs="Calibri"/>
          <w:sz w:val="24"/>
          <w:highlight w:val="yellow"/>
          <w:lang w:val="en-US"/>
        </w:rPr>
        <w:t xml:space="preserve">his </w:t>
      </w:r>
      <w:r w:rsidR="00A266C7" w:rsidRPr="00703B92">
        <w:rPr>
          <w:rFonts w:ascii="Calibri" w:hAnsi="Calibri" w:cs="Calibri"/>
          <w:sz w:val="24"/>
          <w:highlight w:val="yellow"/>
          <w:lang w:val="en-US"/>
        </w:rPr>
        <w:t xml:space="preserve">head </w:t>
      </w:r>
      <w:r w:rsidR="000E4CDE" w:rsidRPr="00703B92">
        <w:rPr>
          <w:rFonts w:ascii="Calibri" w:hAnsi="Calibri" w:cs="Calibri"/>
          <w:sz w:val="24"/>
          <w:highlight w:val="yellow"/>
          <w:lang w:val="en-US"/>
        </w:rPr>
        <w:t xml:space="preserve">in a position </w:t>
      </w:r>
      <w:r w:rsidR="00201220" w:rsidRPr="00703B92">
        <w:rPr>
          <w:rFonts w:ascii="Calibri" w:hAnsi="Calibri" w:cs="Calibri"/>
          <w:sz w:val="24"/>
          <w:highlight w:val="yellow"/>
          <w:lang w:val="en-US"/>
        </w:rPr>
        <w:t>appropriate to</w:t>
      </w:r>
      <w:r w:rsidR="00A266C7" w:rsidRPr="00703B92">
        <w:rPr>
          <w:rFonts w:ascii="Calibri" w:hAnsi="Calibri" w:cs="Calibri"/>
          <w:sz w:val="24"/>
          <w:highlight w:val="yellow"/>
          <w:lang w:val="en-US"/>
        </w:rPr>
        <w:t xml:space="preserve"> the area under investigation</w:t>
      </w:r>
      <w:r w:rsidR="00766E55" w:rsidRPr="00703B92">
        <w:rPr>
          <w:rFonts w:ascii="Calibri" w:hAnsi="Calibri" w:cs="Calibri"/>
          <w:sz w:val="24"/>
          <w:highlight w:val="yellow"/>
          <w:lang w:val="en-US"/>
        </w:rPr>
        <w:t xml:space="preserve"> (</w:t>
      </w:r>
      <w:r w:rsidR="00703B92" w:rsidRPr="007926B5">
        <w:rPr>
          <w:rFonts w:ascii="Calibri" w:hAnsi="Calibri" w:cs="Calibri"/>
          <w:b/>
          <w:sz w:val="24"/>
          <w:highlight w:val="yellow"/>
          <w:lang w:val="en-US"/>
        </w:rPr>
        <w:t>Figure</w:t>
      </w:r>
      <w:r w:rsidR="007926B5" w:rsidRPr="007926B5">
        <w:rPr>
          <w:rFonts w:ascii="Calibri" w:hAnsi="Calibri" w:cs="Calibri"/>
          <w:b/>
          <w:sz w:val="24"/>
          <w:highlight w:val="yellow"/>
          <w:lang w:val="en-US"/>
        </w:rPr>
        <w:t xml:space="preserve"> </w:t>
      </w:r>
      <w:r w:rsidR="00766E55" w:rsidRPr="007926B5">
        <w:rPr>
          <w:rFonts w:ascii="Calibri" w:hAnsi="Calibri" w:cs="Calibri"/>
          <w:b/>
          <w:sz w:val="24"/>
          <w:highlight w:val="yellow"/>
          <w:lang w:val="en-US"/>
        </w:rPr>
        <w:t>1</w:t>
      </w:r>
      <w:r w:rsidR="00766E55" w:rsidRPr="00703B92">
        <w:rPr>
          <w:rFonts w:ascii="Calibri" w:hAnsi="Calibri" w:cs="Calibri"/>
          <w:sz w:val="24"/>
          <w:highlight w:val="yellow"/>
          <w:lang w:val="en-US"/>
        </w:rPr>
        <w:t>)</w:t>
      </w:r>
      <w:r w:rsidR="00A266C7" w:rsidRPr="00703B92">
        <w:rPr>
          <w:rFonts w:ascii="Calibri" w:hAnsi="Calibri" w:cs="Calibri"/>
          <w:sz w:val="24"/>
          <w:highlight w:val="yellow"/>
          <w:lang w:val="en-US"/>
        </w:rPr>
        <w:t>.</w:t>
      </w:r>
    </w:p>
    <w:p w14:paraId="55D917D6"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13B554A9" w14:textId="462C90C6" w:rsidR="00A266C7" w:rsidRDefault="00227EEF"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Leave t</w:t>
      </w:r>
      <w:r w:rsidR="00A266C7" w:rsidRPr="00703B92">
        <w:rPr>
          <w:rFonts w:ascii="Calibri" w:hAnsi="Calibri" w:cs="Calibri"/>
          <w:sz w:val="24"/>
          <w:highlight w:val="yellow"/>
          <w:lang w:val="en-US"/>
        </w:rPr>
        <w:t xml:space="preserve">he patient undisturbed for 15 minutes before any measurements </w:t>
      </w:r>
      <w:r w:rsidRPr="00703B92">
        <w:rPr>
          <w:rFonts w:ascii="Calibri" w:hAnsi="Calibri" w:cs="Calibri"/>
          <w:sz w:val="24"/>
          <w:highlight w:val="yellow"/>
          <w:lang w:val="en-US"/>
        </w:rPr>
        <w:t xml:space="preserve">are </w:t>
      </w:r>
      <w:r w:rsidR="00A266C7" w:rsidRPr="00703B92">
        <w:rPr>
          <w:rFonts w:ascii="Calibri" w:hAnsi="Calibri" w:cs="Calibri"/>
          <w:sz w:val="24"/>
          <w:highlight w:val="yellow"/>
          <w:lang w:val="en-US"/>
        </w:rPr>
        <w:t>taken.</w:t>
      </w:r>
    </w:p>
    <w:p w14:paraId="36BAD997"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2E7DA326" w14:textId="4BF6200A" w:rsidR="00A266C7" w:rsidRPr="00703B92"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Measure blood pressure as well as pulse before and after the LSCI measurements</w:t>
      </w:r>
      <w:r w:rsidR="00227EEF" w:rsidRPr="00703B92">
        <w:rPr>
          <w:rFonts w:ascii="Calibri" w:hAnsi="Calibri" w:cs="Calibri"/>
          <w:sz w:val="24"/>
          <w:highlight w:val="yellow"/>
          <w:lang w:val="en-US"/>
        </w:rPr>
        <w:t xml:space="preserve">. </w:t>
      </w:r>
    </w:p>
    <w:p w14:paraId="24E8B4C9" w14:textId="77777777" w:rsidR="00A266C7" w:rsidRPr="00703B92" w:rsidRDefault="00A266C7" w:rsidP="00703B92">
      <w:pPr>
        <w:pStyle w:val="Listaszerbekezds"/>
        <w:spacing w:after="0" w:line="240" w:lineRule="auto"/>
        <w:ind w:left="0"/>
        <w:rPr>
          <w:rFonts w:ascii="Calibri" w:hAnsi="Calibri" w:cs="Calibri"/>
          <w:sz w:val="24"/>
          <w:highlight w:val="yellow"/>
          <w:lang w:val="en-US"/>
        </w:rPr>
      </w:pPr>
    </w:p>
    <w:p w14:paraId="0E6C3D8B" w14:textId="57A92C4B" w:rsidR="00A266C7" w:rsidRPr="00703B92" w:rsidRDefault="00A266C7" w:rsidP="00703B92">
      <w:pPr>
        <w:pStyle w:val="Listaszerbekezds"/>
        <w:numPr>
          <w:ilvl w:val="0"/>
          <w:numId w:val="1"/>
        </w:numPr>
        <w:spacing w:after="0" w:line="240" w:lineRule="auto"/>
        <w:ind w:left="0" w:firstLine="0"/>
        <w:rPr>
          <w:rFonts w:ascii="Calibri" w:hAnsi="Calibri" w:cs="Calibri"/>
          <w:bCs/>
          <w:iCs/>
          <w:sz w:val="24"/>
          <w:highlight w:val="yellow"/>
          <w:lang w:val="en-US"/>
        </w:rPr>
      </w:pPr>
      <w:bookmarkStart w:id="4" w:name="_Hlk514242713"/>
      <w:r w:rsidRPr="00703B92">
        <w:rPr>
          <w:rFonts w:ascii="Calibri" w:hAnsi="Calibri" w:cs="Calibri"/>
          <w:b/>
          <w:sz w:val="24"/>
          <w:highlight w:val="yellow"/>
          <w:lang w:val="en-US"/>
        </w:rPr>
        <w:t xml:space="preserve">Microcirculation </w:t>
      </w:r>
      <w:r w:rsidR="007926B5" w:rsidRPr="00703B92">
        <w:rPr>
          <w:rFonts w:ascii="Calibri" w:hAnsi="Calibri" w:cs="Calibri"/>
          <w:b/>
          <w:sz w:val="24"/>
          <w:highlight w:val="yellow"/>
          <w:lang w:val="en-US"/>
        </w:rPr>
        <w:t>Image Measuremen</w:t>
      </w:r>
      <w:r w:rsidRPr="00703B92">
        <w:rPr>
          <w:rFonts w:ascii="Calibri" w:hAnsi="Calibri" w:cs="Calibri"/>
          <w:b/>
          <w:sz w:val="24"/>
          <w:highlight w:val="yellow"/>
          <w:lang w:val="en-US"/>
        </w:rPr>
        <w:t>t</w:t>
      </w:r>
    </w:p>
    <w:bookmarkEnd w:id="4"/>
    <w:p w14:paraId="6981ABA6" w14:textId="77777777" w:rsidR="00A266C7" w:rsidRPr="00703B92" w:rsidRDefault="00A266C7" w:rsidP="007D7602">
      <w:pPr>
        <w:spacing w:after="0" w:line="240" w:lineRule="auto"/>
        <w:rPr>
          <w:rFonts w:ascii="Calibri" w:hAnsi="Calibri" w:cs="Calibri"/>
          <w:b/>
          <w:sz w:val="24"/>
          <w:highlight w:val="yellow"/>
          <w:lang w:val="en-US"/>
        </w:rPr>
      </w:pPr>
    </w:p>
    <w:p w14:paraId="384F36BF" w14:textId="77777777" w:rsidR="00782926" w:rsidRDefault="00703B92" w:rsidP="00AA3A14">
      <w:pPr>
        <w:pStyle w:val="Listaszerbekezds"/>
        <w:numPr>
          <w:ilvl w:val="1"/>
          <w:numId w:val="1"/>
        </w:numPr>
        <w:spacing w:after="0" w:line="240" w:lineRule="auto"/>
        <w:ind w:left="0" w:firstLine="0"/>
        <w:jc w:val="both"/>
        <w:rPr>
          <w:ins w:id="5" w:author="Szerző" w:date="2018-09-13T13:10:00Z"/>
          <w:rFonts w:ascii="Calibri" w:hAnsi="Calibri" w:cs="Calibri"/>
          <w:sz w:val="24"/>
          <w:highlight w:val="yellow"/>
          <w:lang w:val="en-US"/>
        </w:rPr>
        <w:pPrChange w:id="6" w:author="Szerző" w:date="2018-09-13T13:18:00Z">
          <w:pPr>
            <w:pStyle w:val="Listaszerbekezds"/>
            <w:numPr>
              <w:ilvl w:val="1"/>
              <w:numId w:val="1"/>
            </w:numPr>
            <w:spacing w:after="0" w:line="240" w:lineRule="auto"/>
            <w:ind w:left="0"/>
          </w:pPr>
        </w:pPrChange>
      </w:pPr>
      <w:r w:rsidRPr="00782926">
        <w:rPr>
          <w:rFonts w:ascii="Calibri" w:hAnsi="Calibri" w:cs="Calibri"/>
          <w:b/>
          <w:sz w:val="24"/>
          <w:highlight w:val="yellow"/>
          <w:lang w:val="en-US"/>
        </w:rPr>
        <w:t xml:space="preserve"> </w:t>
      </w:r>
      <w:r w:rsidRPr="00782926">
        <w:rPr>
          <w:rFonts w:ascii="Calibri" w:hAnsi="Calibri" w:cs="Calibri"/>
          <w:sz w:val="24"/>
          <w:highlight w:val="yellow"/>
          <w:lang w:val="en-US"/>
        </w:rPr>
        <w:t xml:space="preserve"> </w:t>
      </w:r>
      <w:r w:rsidR="00DA2799" w:rsidRPr="00782926">
        <w:rPr>
          <w:rFonts w:ascii="Calibri" w:hAnsi="Calibri" w:cs="Calibri"/>
          <w:sz w:val="24"/>
          <w:highlight w:val="yellow"/>
          <w:lang w:val="en-US"/>
        </w:rPr>
        <w:t xml:space="preserve">In the </w:t>
      </w:r>
      <w:ins w:id="7" w:author="Szerző" w:date="2018-09-13T13:08:00Z">
        <w:r w:rsidR="00782926" w:rsidRPr="00AA3A14">
          <w:rPr>
            <w:rFonts w:ascii="Calibri" w:hAnsi="Calibri" w:cs="Calibri"/>
            <w:b/>
            <w:sz w:val="24"/>
            <w:highlight w:val="yellow"/>
            <w:lang w:val="en-US"/>
            <w:rPrChange w:id="8" w:author="Szerző" w:date="2018-09-13T13:08:00Z">
              <w:rPr>
                <w:rFonts w:ascii="Calibri" w:hAnsi="Calibri" w:cs="Calibri"/>
                <w:sz w:val="24"/>
                <w:highlight w:val="yellow"/>
                <w:lang w:val="en-US"/>
              </w:rPr>
            </w:rPrChange>
          </w:rPr>
          <w:t>Tools</w:t>
        </w:r>
        <w:r w:rsidR="00782926" w:rsidRPr="00782926" w:rsidDel="00782926">
          <w:rPr>
            <w:rFonts w:ascii="Calibri" w:hAnsi="Calibri" w:cs="Calibri"/>
            <w:b/>
            <w:sz w:val="24"/>
            <w:highlight w:val="yellow"/>
            <w:lang w:val="en-US"/>
          </w:rPr>
          <w:t xml:space="preserve"> </w:t>
        </w:r>
      </w:ins>
      <w:del w:id="9" w:author="Szerző" w:date="2018-09-13T13:08:00Z">
        <w:r w:rsidR="00DA2799" w:rsidRPr="00782926" w:rsidDel="00782926">
          <w:rPr>
            <w:rFonts w:ascii="Calibri" w:hAnsi="Calibri" w:cs="Calibri"/>
            <w:b/>
            <w:sz w:val="24"/>
            <w:highlight w:val="yellow"/>
            <w:lang w:val="en-US"/>
          </w:rPr>
          <w:delText>File</w:delText>
        </w:r>
      </w:del>
      <w:r w:rsidR="00DA2799" w:rsidRPr="00782926">
        <w:rPr>
          <w:rFonts w:ascii="Calibri" w:hAnsi="Calibri" w:cs="Calibri"/>
          <w:sz w:val="24"/>
          <w:highlight w:val="yellow"/>
          <w:lang w:val="en-US"/>
        </w:rPr>
        <w:t xml:space="preserve"> menu, select and click on </w:t>
      </w:r>
      <w:ins w:id="10" w:author="Szerző" w:date="2018-09-13T13:09:00Z">
        <w:r w:rsidR="00782926" w:rsidRPr="00AA3A14">
          <w:rPr>
            <w:rFonts w:ascii="Calibri" w:hAnsi="Calibri" w:cs="Calibri"/>
            <w:b/>
            <w:sz w:val="24"/>
            <w:highlight w:val="yellow"/>
            <w:lang w:val="en-US"/>
            <w:rPrChange w:id="11" w:author="Szerző" w:date="2018-09-13T13:09:00Z">
              <w:rPr>
                <w:rFonts w:ascii="Calibri" w:hAnsi="Calibri" w:cs="Calibri"/>
                <w:sz w:val="24"/>
                <w:highlight w:val="yellow"/>
                <w:lang w:val="en-US"/>
              </w:rPr>
            </w:rPrChange>
          </w:rPr>
          <w:t>Project Editor</w:t>
        </w:r>
        <w:r w:rsidR="00782926" w:rsidRPr="00782926" w:rsidDel="00782926">
          <w:rPr>
            <w:rFonts w:ascii="Calibri" w:hAnsi="Calibri" w:cs="Calibri"/>
            <w:b/>
            <w:sz w:val="24"/>
            <w:highlight w:val="yellow"/>
            <w:lang w:val="en-US"/>
          </w:rPr>
          <w:t xml:space="preserve"> </w:t>
        </w:r>
      </w:ins>
      <w:del w:id="12" w:author="Szerző" w:date="2018-09-13T13:09:00Z">
        <w:r w:rsidR="00DA2799" w:rsidRPr="00782926" w:rsidDel="00782926">
          <w:rPr>
            <w:rFonts w:ascii="Calibri" w:hAnsi="Calibri" w:cs="Calibri"/>
            <w:b/>
            <w:sz w:val="24"/>
            <w:highlight w:val="yellow"/>
            <w:lang w:val="en-US"/>
          </w:rPr>
          <w:delText>New</w:delText>
        </w:r>
        <w:r w:rsidR="00DA2799" w:rsidRPr="00782926" w:rsidDel="00782926">
          <w:rPr>
            <w:rFonts w:ascii="Calibri" w:hAnsi="Calibri" w:cs="Calibri"/>
            <w:i/>
            <w:sz w:val="24"/>
            <w:highlight w:val="yellow"/>
            <w:lang w:val="en-US"/>
          </w:rPr>
          <w:delText xml:space="preserve"> </w:delText>
        </w:r>
        <w:r w:rsidR="00DA2799" w:rsidRPr="00782926" w:rsidDel="00782926">
          <w:rPr>
            <w:rFonts w:ascii="Calibri" w:hAnsi="Calibri" w:cs="Calibri"/>
            <w:b/>
            <w:sz w:val="24"/>
            <w:highlight w:val="yellow"/>
            <w:lang w:val="en-US"/>
          </w:rPr>
          <w:delText>recording</w:delText>
        </w:r>
      </w:del>
      <w:r w:rsidR="00DA2799" w:rsidRPr="00782926">
        <w:rPr>
          <w:rFonts w:ascii="Calibri" w:hAnsi="Calibri" w:cs="Calibri"/>
          <w:sz w:val="24"/>
          <w:highlight w:val="yellow"/>
          <w:lang w:val="en-US"/>
        </w:rPr>
        <w:t>. A new</w:t>
      </w:r>
      <w:del w:id="13" w:author="Szerző" w:date="2018-09-13T13:09:00Z">
        <w:r w:rsidR="00DA2799" w:rsidRPr="00782926" w:rsidDel="00782926">
          <w:rPr>
            <w:rFonts w:ascii="Calibri" w:hAnsi="Calibri" w:cs="Calibri"/>
            <w:sz w:val="24"/>
            <w:highlight w:val="yellow"/>
            <w:lang w:val="en-US"/>
          </w:rPr>
          <w:delText xml:space="preserve"> Image W</w:delText>
        </w:r>
      </w:del>
      <w:ins w:id="14" w:author="Szerző" w:date="2018-09-13T13:09:00Z">
        <w:r w:rsidR="00782926" w:rsidRPr="00782926">
          <w:rPr>
            <w:rFonts w:ascii="Calibri" w:hAnsi="Calibri" w:cs="Calibri"/>
            <w:sz w:val="24"/>
            <w:highlight w:val="yellow"/>
            <w:lang w:val="en-US"/>
          </w:rPr>
          <w:t xml:space="preserve"> w</w:t>
        </w:r>
      </w:ins>
      <w:r w:rsidR="00DA2799" w:rsidRPr="00782926">
        <w:rPr>
          <w:rFonts w:ascii="Calibri" w:hAnsi="Calibri" w:cs="Calibri"/>
          <w:sz w:val="24"/>
          <w:highlight w:val="yellow"/>
          <w:lang w:val="en-US"/>
        </w:rPr>
        <w:t xml:space="preserve">indow opens </w:t>
      </w:r>
      <w:ins w:id="15" w:author="Szerző" w:date="2018-09-13T13:09:00Z">
        <w:r w:rsidR="00782926" w:rsidRPr="00782926">
          <w:rPr>
            <w:rFonts w:ascii="Calibri" w:hAnsi="Calibri" w:cs="Calibri"/>
            <w:sz w:val="24"/>
            <w:highlight w:val="yellow"/>
            <w:lang w:val="en-US"/>
          </w:rPr>
          <w:t>in which</w:t>
        </w:r>
      </w:ins>
      <w:ins w:id="16" w:author="Szerző" w:date="2018-09-13T13:10:00Z">
        <w:r w:rsidR="00782926" w:rsidRPr="00782926">
          <w:rPr>
            <w:rFonts w:ascii="Calibri" w:hAnsi="Calibri" w:cs="Calibri"/>
            <w:sz w:val="24"/>
            <w:highlight w:val="yellow"/>
            <w:lang w:val="en-US"/>
          </w:rPr>
          <w:t xml:space="preserve"> the commonly used settings can be saved.</w:t>
        </w:r>
      </w:ins>
    </w:p>
    <w:p w14:paraId="679365C9" w14:textId="23A97DE3" w:rsidR="00DA2799" w:rsidDel="00782926" w:rsidRDefault="00DA2799" w:rsidP="00AA3A14">
      <w:pPr>
        <w:pStyle w:val="Listaszerbekezds"/>
        <w:spacing w:after="0" w:line="240" w:lineRule="auto"/>
        <w:ind w:left="0"/>
        <w:jc w:val="both"/>
        <w:rPr>
          <w:del w:id="17" w:author="Szerző" w:date="2018-09-13T13:10:00Z"/>
          <w:rFonts w:ascii="Calibri" w:hAnsi="Calibri" w:cs="Calibri"/>
          <w:sz w:val="24"/>
          <w:highlight w:val="yellow"/>
          <w:lang w:val="en-US"/>
        </w:rPr>
        <w:pPrChange w:id="18" w:author="Szerző" w:date="2018-09-13T13:18:00Z">
          <w:pPr>
            <w:pStyle w:val="Listaszerbekezds"/>
            <w:numPr>
              <w:ilvl w:val="1"/>
              <w:numId w:val="1"/>
            </w:numPr>
            <w:spacing w:after="0" w:line="240" w:lineRule="auto"/>
            <w:ind w:left="0"/>
          </w:pPr>
        </w:pPrChange>
      </w:pPr>
      <w:del w:id="19" w:author="Szerző" w:date="2018-09-13T13:10:00Z">
        <w:r w:rsidRPr="00703B92" w:rsidDel="00782926">
          <w:rPr>
            <w:rFonts w:ascii="Calibri" w:hAnsi="Calibri" w:cs="Calibri"/>
            <w:sz w:val="24"/>
            <w:highlight w:val="yellow"/>
            <w:lang w:val="en-US"/>
          </w:rPr>
          <w:delText>and the Setup panel is displayed.</w:delText>
        </w:r>
      </w:del>
    </w:p>
    <w:p w14:paraId="0C6A9488" w14:textId="77777777" w:rsidR="007926B5" w:rsidRPr="00782926" w:rsidRDefault="007926B5" w:rsidP="00AA3A14">
      <w:pPr>
        <w:pStyle w:val="Listaszerbekezds"/>
        <w:spacing w:after="0" w:line="240" w:lineRule="auto"/>
        <w:ind w:left="0"/>
        <w:jc w:val="both"/>
        <w:rPr>
          <w:rFonts w:ascii="Calibri" w:hAnsi="Calibri" w:cs="Calibri"/>
          <w:sz w:val="24"/>
          <w:highlight w:val="yellow"/>
          <w:lang w:val="en-US"/>
        </w:rPr>
        <w:pPrChange w:id="20" w:author="Szerző" w:date="2018-09-13T13:18:00Z">
          <w:pPr>
            <w:pStyle w:val="Listaszerbekezds"/>
            <w:numPr>
              <w:ilvl w:val="1"/>
              <w:numId w:val="1"/>
            </w:numPr>
            <w:spacing w:after="0" w:line="240" w:lineRule="auto"/>
            <w:ind w:left="786" w:hanging="360"/>
          </w:pPr>
        </w:pPrChange>
      </w:pPr>
    </w:p>
    <w:p w14:paraId="003FA5B7" w14:textId="294A95AF" w:rsidR="00782926" w:rsidRPr="00AA3A14" w:rsidRDefault="00782926" w:rsidP="00AA3A14">
      <w:pPr>
        <w:pStyle w:val="Listaszerbekezds"/>
        <w:numPr>
          <w:ilvl w:val="1"/>
          <w:numId w:val="1"/>
        </w:numPr>
        <w:spacing w:line="240" w:lineRule="auto"/>
        <w:ind w:left="0" w:firstLine="0"/>
        <w:jc w:val="both"/>
        <w:rPr>
          <w:ins w:id="21" w:author="Szerző" w:date="2018-09-13T13:16:00Z"/>
          <w:rFonts w:ascii="Calibri" w:hAnsi="Calibri" w:cs="Calibri"/>
          <w:sz w:val="24"/>
          <w:highlight w:val="yellow"/>
          <w:lang w:val="en-US"/>
          <w:rPrChange w:id="22" w:author="Szerző" w:date="2018-09-13T13:16:00Z">
            <w:rPr>
              <w:ins w:id="23" w:author="Szerző" w:date="2018-09-13T13:16:00Z"/>
              <w:rFonts w:ascii="Calibri" w:hAnsi="Calibri" w:cs="Calibri"/>
              <w:sz w:val="24"/>
              <w:highlight w:val="yellow"/>
            </w:rPr>
          </w:rPrChange>
        </w:rPr>
        <w:pPrChange w:id="24" w:author="Szerző" w:date="2018-09-13T13:18:00Z">
          <w:pPr>
            <w:pStyle w:val="Listaszerbekezds"/>
            <w:numPr>
              <w:ilvl w:val="1"/>
              <w:numId w:val="1"/>
            </w:numPr>
            <w:ind w:left="0"/>
          </w:pPr>
        </w:pPrChange>
      </w:pPr>
      <w:ins w:id="25" w:author="Szerző" w:date="2018-09-13T13:11:00Z">
        <w:r w:rsidRPr="00782926">
          <w:rPr>
            <w:rFonts w:ascii="Calibri" w:hAnsi="Calibri" w:cs="Calibri"/>
            <w:sz w:val="24"/>
            <w:highlight w:val="yellow"/>
          </w:rPr>
          <w:t xml:space="preserve">In the </w:t>
        </w:r>
        <w:r w:rsidRPr="00AA3A14">
          <w:rPr>
            <w:rFonts w:ascii="Calibri" w:hAnsi="Calibri" w:cs="Calibri"/>
            <w:b/>
            <w:sz w:val="24"/>
            <w:highlight w:val="yellow"/>
            <w:rPrChange w:id="26" w:author="Szerző" w:date="2018-09-13T13:11:00Z">
              <w:rPr>
                <w:rFonts w:ascii="Calibri" w:hAnsi="Calibri" w:cs="Calibri"/>
                <w:sz w:val="24"/>
                <w:highlight w:val="yellow"/>
              </w:rPr>
            </w:rPrChange>
          </w:rPr>
          <w:t>Projects</w:t>
        </w:r>
        <w:r w:rsidRPr="00782926">
          <w:rPr>
            <w:rFonts w:ascii="Calibri" w:hAnsi="Calibri" w:cs="Calibri"/>
            <w:sz w:val="24"/>
            <w:highlight w:val="yellow"/>
          </w:rPr>
          <w:t xml:space="preserve"> </w:t>
        </w:r>
        <w:r w:rsidRPr="00AA3A14">
          <w:rPr>
            <w:rFonts w:ascii="Calibri" w:hAnsi="Calibri" w:cs="Calibri"/>
            <w:b/>
            <w:sz w:val="24"/>
            <w:highlight w:val="yellow"/>
            <w:rPrChange w:id="27" w:author="Szerző" w:date="2018-09-13T13:15:00Z">
              <w:rPr>
                <w:rFonts w:ascii="Calibri" w:hAnsi="Calibri" w:cs="Calibri"/>
                <w:sz w:val="24"/>
                <w:highlight w:val="yellow"/>
              </w:rPr>
            </w:rPrChange>
          </w:rPr>
          <w:t>box,</w:t>
        </w:r>
        <w:r w:rsidRPr="00782926">
          <w:rPr>
            <w:rFonts w:ascii="Calibri" w:hAnsi="Calibri" w:cs="Calibri"/>
            <w:sz w:val="24"/>
            <w:highlight w:val="yellow"/>
          </w:rPr>
          <w:t xml:space="preserve"> click</w:t>
        </w:r>
        <w:r>
          <w:rPr>
            <w:rFonts w:ascii="Calibri" w:hAnsi="Calibri" w:cs="Calibri"/>
            <w:sz w:val="24"/>
            <w:highlight w:val="yellow"/>
          </w:rPr>
          <w:t xml:space="preserve"> </w:t>
        </w:r>
        <w:r w:rsidRPr="00AA3A14">
          <w:rPr>
            <w:rFonts w:ascii="Calibri" w:hAnsi="Calibri" w:cs="Calibri"/>
            <w:b/>
            <w:sz w:val="24"/>
            <w:highlight w:val="yellow"/>
            <w:rPrChange w:id="28" w:author="Szerző" w:date="2018-09-13T13:12:00Z">
              <w:rPr>
                <w:rFonts w:ascii="Calibri" w:hAnsi="Calibri" w:cs="Calibri"/>
                <w:sz w:val="24"/>
                <w:highlight w:val="yellow"/>
              </w:rPr>
            </w:rPrChange>
          </w:rPr>
          <w:t>New</w:t>
        </w:r>
        <w:r w:rsidRPr="00782926">
          <w:rPr>
            <w:rFonts w:ascii="Calibri" w:hAnsi="Calibri" w:cs="Calibri"/>
            <w:sz w:val="24"/>
            <w:highlight w:val="yellow"/>
          </w:rPr>
          <w:t xml:space="preserve"> to create a new project. Enter the “Vestibulum” and click OK.</w:t>
        </w:r>
      </w:ins>
      <w:ins w:id="29" w:author="Szerző" w:date="2018-09-13T13:14:00Z">
        <w:r>
          <w:rPr>
            <w:rFonts w:ascii="Calibri" w:hAnsi="Calibri" w:cs="Calibri"/>
            <w:sz w:val="24"/>
            <w:highlight w:val="yellow"/>
          </w:rPr>
          <w:t xml:space="preserve"> </w:t>
        </w:r>
      </w:ins>
    </w:p>
    <w:p w14:paraId="2D5D2461" w14:textId="77777777" w:rsidR="007D7602" w:rsidRPr="00AA3A14" w:rsidRDefault="007D7602" w:rsidP="00AA3A14">
      <w:pPr>
        <w:pStyle w:val="Listaszerbekezds"/>
        <w:spacing w:line="240" w:lineRule="auto"/>
        <w:ind w:left="0"/>
        <w:jc w:val="both"/>
        <w:rPr>
          <w:ins w:id="30" w:author="Szerző" w:date="2018-09-13T13:14:00Z"/>
          <w:rFonts w:ascii="Calibri" w:hAnsi="Calibri" w:cs="Calibri"/>
          <w:sz w:val="24"/>
          <w:highlight w:val="yellow"/>
          <w:lang w:val="en-US"/>
          <w:rPrChange w:id="31" w:author="Szerző" w:date="2018-09-13T13:14:00Z">
            <w:rPr>
              <w:ins w:id="32" w:author="Szerző" w:date="2018-09-13T13:14:00Z"/>
              <w:rFonts w:ascii="Calibri" w:hAnsi="Calibri" w:cs="Calibri"/>
              <w:sz w:val="24"/>
              <w:highlight w:val="yellow"/>
            </w:rPr>
          </w:rPrChange>
        </w:rPr>
        <w:pPrChange w:id="33" w:author="Szerző" w:date="2018-09-13T13:18:00Z">
          <w:pPr>
            <w:pStyle w:val="Listaszerbekezds"/>
            <w:numPr>
              <w:ilvl w:val="1"/>
              <w:numId w:val="1"/>
            </w:numPr>
            <w:ind w:left="0"/>
          </w:pPr>
        </w:pPrChange>
      </w:pPr>
    </w:p>
    <w:p w14:paraId="09872820" w14:textId="2A7A574D" w:rsidR="00782926" w:rsidRDefault="00782926" w:rsidP="00AA3A14">
      <w:pPr>
        <w:pStyle w:val="Listaszerbekezds"/>
        <w:numPr>
          <w:ilvl w:val="1"/>
          <w:numId w:val="1"/>
        </w:numPr>
        <w:spacing w:line="240" w:lineRule="auto"/>
        <w:ind w:left="0" w:firstLine="0"/>
        <w:jc w:val="both"/>
        <w:rPr>
          <w:ins w:id="34" w:author="Szerző" w:date="2018-09-13T13:16:00Z"/>
          <w:rFonts w:ascii="Calibri" w:hAnsi="Calibri" w:cs="Calibri"/>
          <w:sz w:val="24"/>
          <w:highlight w:val="yellow"/>
          <w:lang w:val="en-US"/>
        </w:rPr>
        <w:pPrChange w:id="35" w:author="Szerző" w:date="2018-09-13T13:18:00Z">
          <w:pPr>
            <w:pStyle w:val="Listaszerbekezds"/>
            <w:numPr>
              <w:ilvl w:val="1"/>
              <w:numId w:val="1"/>
            </w:numPr>
            <w:ind w:left="0"/>
          </w:pPr>
        </w:pPrChange>
      </w:pPr>
      <w:ins w:id="36" w:author="Szerző" w:date="2018-09-13T13:14:00Z">
        <w:r w:rsidRPr="00782926">
          <w:rPr>
            <w:rFonts w:ascii="Calibri" w:hAnsi="Calibri" w:cs="Calibri"/>
            <w:sz w:val="24"/>
            <w:highlight w:val="yellow"/>
            <w:lang w:val="en-US"/>
          </w:rPr>
          <w:t xml:space="preserve">In the </w:t>
        </w:r>
      </w:ins>
      <w:ins w:id="37" w:author="Szerző" w:date="2018-09-13T13:15:00Z">
        <w:r w:rsidRPr="00AA3A14">
          <w:rPr>
            <w:rFonts w:ascii="Calibri" w:hAnsi="Calibri" w:cs="Calibri"/>
            <w:b/>
            <w:sz w:val="24"/>
            <w:highlight w:val="yellow"/>
            <w:lang w:val="en-US"/>
            <w:rPrChange w:id="38" w:author="Szerző" w:date="2018-09-13T13:15:00Z">
              <w:rPr>
                <w:rFonts w:ascii="Calibri" w:hAnsi="Calibri" w:cs="Calibri"/>
                <w:sz w:val="24"/>
                <w:highlight w:val="yellow"/>
                <w:lang w:val="en-US"/>
              </w:rPr>
            </w:rPrChange>
          </w:rPr>
          <w:t>Sites</w:t>
        </w:r>
      </w:ins>
      <w:ins w:id="39" w:author="Szerző" w:date="2018-09-13T13:14:00Z">
        <w:r w:rsidRPr="00AA3A14">
          <w:rPr>
            <w:rFonts w:ascii="Calibri" w:hAnsi="Calibri" w:cs="Calibri"/>
            <w:b/>
            <w:sz w:val="24"/>
            <w:highlight w:val="yellow"/>
            <w:lang w:val="en-US"/>
            <w:rPrChange w:id="40" w:author="Szerző" w:date="2018-09-13T13:15:00Z">
              <w:rPr>
                <w:rFonts w:ascii="Calibri" w:hAnsi="Calibri" w:cs="Calibri"/>
                <w:sz w:val="24"/>
                <w:highlight w:val="yellow"/>
                <w:lang w:val="en-US"/>
              </w:rPr>
            </w:rPrChange>
          </w:rPr>
          <w:t xml:space="preserve"> box</w:t>
        </w:r>
        <w:r w:rsidRPr="00782926">
          <w:rPr>
            <w:rFonts w:ascii="Calibri" w:hAnsi="Calibri" w:cs="Calibri"/>
            <w:sz w:val="24"/>
            <w:highlight w:val="yellow"/>
            <w:lang w:val="en-US"/>
          </w:rPr>
          <w:t xml:space="preserve">, click </w:t>
        </w:r>
        <w:r w:rsidRPr="00AA3A14">
          <w:rPr>
            <w:rFonts w:ascii="Calibri" w:hAnsi="Calibri" w:cs="Calibri"/>
            <w:b/>
            <w:sz w:val="24"/>
            <w:highlight w:val="yellow"/>
            <w:lang w:val="en-US"/>
            <w:rPrChange w:id="41" w:author="Szerző" w:date="2018-09-13T13:15:00Z">
              <w:rPr>
                <w:rFonts w:ascii="Calibri" w:hAnsi="Calibri" w:cs="Calibri"/>
                <w:sz w:val="24"/>
                <w:highlight w:val="yellow"/>
                <w:lang w:val="en-US"/>
              </w:rPr>
            </w:rPrChange>
          </w:rPr>
          <w:t>New</w:t>
        </w:r>
        <w:r w:rsidRPr="00782926">
          <w:rPr>
            <w:rFonts w:ascii="Calibri" w:hAnsi="Calibri" w:cs="Calibri"/>
            <w:sz w:val="24"/>
            <w:highlight w:val="yellow"/>
            <w:lang w:val="en-US"/>
          </w:rPr>
          <w:t xml:space="preserve"> to create a new site. Enter “Tooth 14” and click OK.</w:t>
        </w:r>
      </w:ins>
    </w:p>
    <w:p w14:paraId="68D09B30" w14:textId="77777777" w:rsidR="007D7602" w:rsidRPr="00AA3A14" w:rsidRDefault="007D7602" w:rsidP="00AA3A14">
      <w:pPr>
        <w:pStyle w:val="Listaszerbekezds"/>
        <w:spacing w:line="240" w:lineRule="auto"/>
        <w:jc w:val="both"/>
        <w:rPr>
          <w:ins w:id="42" w:author="Szerző" w:date="2018-09-13T13:16:00Z"/>
          <w:rFonts w:ascii="Calibri" w:hAnsi="Calibri" w:cs="Calibri"/>
          <w:sz w:val="24"/>
          <w:highlight w:val="yellow"/>
          <w:lang w:val="en-US"/>
          <w:rPrChange w:id="43" w:author="Szerző" w:date="2018-09-13T13:16:00Z">
            <w:rPr>
              <w:ins w:id="44" w:author="Szerző" w:date="2018-09-13T13:16:00Z"/>
              <w:highlight w:val="yellow"/>
              <w:lang w:val="en-US"/>
            </w:rPr>
          </w:rPrChange>
        </w:rPr>
        <w:pPrChange w:id="45" w:author="Szerző" w:date="2018-09-13T13:18:00Z">
          <w:pPr>
            <w:pStyle w:val="Listaszerbekezds"/>
            <w:numPr>
              <w:ilvl w:val="1"/>
              <w:numId w:val="1"/>
            </w:numPr>
            <w:ind w:left="0" w:hanging="360"/>
          </w:pPr>
        </w:pPrChange>
      </w:pPr>
    </w:p>
    <w:p w14:paraId="3273FB71" w14:textId="77777777" w:rsidR="007D7602" w:rsidRDefault="007D7602" w:rsidP="00AA3A14">
      <w:pPr>
        <w:pStyle w:val="Listaszerbekezds"/>
        <w:spacing w:line="240" w:lineRule="auto"/>
        <w:ind w:left="0"/>
        <w:jc w:val="both"/>
        <w:rPr>
          <w:ins w:id="46" w:author="Szerző" w:date="2018-09-13T13:16:00Z"/>
          <w:rFonts w:ascii="Calibri" w:hAnsi="Calibri" w:cs="Calibri"/>
          <w:sz w:val="24"/>
          <w:highlight w:val="yellow"/>
          <w:lang w:val="en-US"/>
        </w:rPr>
        <w:pPrChange w:id="47" w:author="Szerző" w:date="2018-09-13T13:18:00Z">
          <w:pPr>
            <w:pStyle w:val="Listaszerbekezds"/>
            <w:numPr>
              <w:ilvl w:val="1"/>
              <w:numId w:val="1"/>
            </w:numPr>
            <w:ind w:left="0"/>
          </w:pPr>
        </w:pPrChange>
      </w:pPr>
    </w:p>
    <w:p w14:paraId="567AAA9B" w14:textId="3DF4EF0C" w:rsidR="007D7602" w:rsidRDefault="007D7602" w:rsidP="00AA3A14">
      <w:pPr>
        <w:pStyle w:val="Listaszerbekezds"/>
        <w:numPr>
          <w:ilvl w:val="1"/>
          <w:numId w:val="1"/>
        </w:numPr>
        <w:spacing w:line="240" w:lineRule="auto"/>
        <w:ind w:left="0" w:firstLine="0"/>
        <w:jc w:val="both"/>
        <w:rPr>
          <w:ins w:id="48" w:author="Szerző" w:date="2018-09-13T13:19:00Z"/>
          <w:rFonts w:ascii="Calibri" w:hAnsi="Calibri" w:cs="Calibri"/>
          <w:sz w:val="24"/>
          <w:highlight w:val="yellow"/>
          <w:lang w:val="en-US"/>
        </w:rPr>
        <w:pPrChange w:id="49" w:author="Szerző" w:date="2018-09-13T13:18:00Z">
          <w:pPr>
            <w:pStyle w:val="Listaszerbekezds"/>
            <w:numPr>
              <w:ilvl w:val="1"/>
              <w:numId w:val="1"/>
            </w:numPr>
            <w:ind w:left="0"/>
          </w:pPr>
        </w:pPrChange>
      </w:pPr>
      <w:ins w:id="50" w:author="Szerző" w:date="2018-09-13T13:16:00Z">
        <w:r w:rsidRPr="007D7602">
          <w:rPr>
            <w:rFonts w:ascii="Calibri" w:hAnsi="Calibri" w:cs="Calibri"/>
            <w:sz w:val="24"/>
            <w:highlight w:val="yellow"/>
            <w:lang w:val="en-US"/>
          </w:rPr>
          <w:t xml:space="preserve">Under the </w:t>
        </w:r>
        <w:r w:rsidRPr="00AA3A14">
          <w:rPr>
            <w:rFonts w:ascii="Calibri" w:hAnsi="Calibri" w:cs="Calibri"/>
            <w:b/>
            <w:sz w:val="24"/>
            <w:highlight w:val="yellow"/>
            <w:lang w:val="en-US"/>
            <w:rPrChange w:id="51" w:author="Szerző" w:date="2018-09-13T13:17:00Z">
              <w:rPr>
                <w:rFonts w:ascii="Calibri" w:hAnsi="Calibri" w:cs="Calibri"/>
                <w:sz w:val="24"/>
                <w:highlight w:val="yellow"/>
                <w:lang w:val="en-US"/>
              </w:rPr>
            </w:rPrChange>
          </w:rPr>
          <w:t>Contents of Tooth 14</w:t>
        </w:r>
        <w:r w:rsidRPr="007D7602">
          <w:rPr>
            <w:rFonts w:ascii="Calibri" w:hAnsi="Calibri" w:cs="Calibri"/>
            <w:sz w:val="24"/>
            <w:highlight w:val="yellow"/>
            <w:lang w:val="en-US"/>
          </w:rPr>
          <w:t xml:space="preserve"> panel add “10 cm” as the required distance for the </w:t>
        </w:r>
        <w:r w:rsidRPr="00AA3A14">
          <w:rPr>
            <w:rFonts w:ascii="Calibri" w:hAnsi="Calibri" w:cs="Calibri"/>
            <w:b/>
            <w:sz w:val="24"/>
            <w:highlight w:val="yellow"/>
            <w:lang w:val="en-US"/>
            <w:rPrChange w:id="52" w:author="Szerző" w:date="2018-09-13T13:17:00Z">
              <w:rPr>
                <w:rFonts w:ascii="Calibri" w:hAnsi="Calibri" w:cs="Calibri"/>
                <w:sz w:val="24"/>
                <w:highlight w:val="yellow"/>
                <w:lang w:val="en-US"/>
              </w:rPr>
            </w:rPrChange>
          </w:rPr>
          <w:t>Working Distance</w:t>
        </w:r>
        <w:r w:rsidRPr="007D7602">
          <w:rPr>
            <w:rFonts w:ascii="Calibri" w:hAnsi="Calibri" w:cs="Calibri"/>
            <w:sz w:val="24"/>
            <w:highlight w:val="yellow"/>
            <w:lang w:val="en-US"/>
          </w:rPr>
          <w:t xml:space="preserve"> and enter a width of 3 cm and a height of 2 cm in the measurement boxes</w:t>
        </w:r>
      </w:ins>
      <w:ins w:id="53" w:author="Szerző" w:date="2018-09-13T13:34:00Z">
        <w:r w:rsidR="008D4643">
          <w:rPr>
            <w:rFonts w:ascii="Calibri" w:hAnsi="Calibri" w:cs="Calibri"/>
            <w:sz w:val="24"/>
            <w:highlight w:val="yellow"/>
            <w:lang w:val="en-US"/>
          </w:rPr>
          <w:t>.</w:t>
        </w:r>
      </w:ins>
    </w:p>
    <w:p w14:paraId="150630FC" w14:textId="77777777" w:rsidR="007D7602" w:rsidRDefault="007D7602" w:rsidP="00AA3A14">
      <w:pPr>
        <w:pStyle w:val="Listaszerbekezds"/>
        <w:spacing w:line="240" w:lineRule="auto"/>
        <w:ind w:left="0"/>
        <w:jc w:val="both"/>
        <w:rPr>
          <w:ins w:id="54" w:author="Szerző" w:date="2018-09-13T13:18:00Z"/>
          <w:rFonts w:ascii="Calibri" w:hAnsi="Calibri" w:cs="Calibri"/>
          <w:sz w:val="24"/>
          <w:highlight w:val="yellow"/>
          <w:lang w:val="en-US"/>
        </w:rPr>
        <w:pPrChange w:id="55" w:author="Szerző" w:date="2018-09-13T13:19:00Z">
          <w:pPr>
            <w:pStyle w:val="Listaszerbekezds"/>
            <w:numPr>
              <w:ilvl w:val="1"/>
              <w:numId w:val="1"/>
            </w:numPr>
            <w:ind w:left="0"/>
          </w:pPr>
        </w:pPrChange>
      </w:pPr>
    </w:p>
    <w:p w14:paraId="4FEB61D6" w14:textId="3037E6B9" w:rsidR="007D7602" w:rsidRPr="00AA3A14" w:rsidRDefault="007D7602" w:rsidP="00AA3A14">
      <w:pPr>
        <w:pStyle w:val="Listaszerbekezds"/>
        <w:numPr>
          <w:ilvl w:val="1"/>
          <w:numId w:val="1"/>
        </w:numPr>
        <w:spacing w:line="240" w:lineRule="auto"/>
        <w:ind w:left="0" w:firstLine="0"/>
        <w:rPr>
          <w:ins w:id="56" w:author="Szerző" w:date="2018-09-13T13:20:00Z"/>
          <w:rFonts w:ascii="Calibri" w:hAnsi="Calibri" w:cs="Calibri"/>
          <w:sz w:val="24"/>
          <w:highlight w:val="yellow"/>
          <w:lang w:val="en-US"/>
          <w:rPrChange w:id="57" w:author="Szerző" w:date="2018-09-13T13:20:00Z">
            <w:rPr>
              <w:ins w:id="58" w:author="Szerző" w:date="2018-09-13T13:20:00Z"/>
              <w:rFonts w:ascii="Calibri" w:hAnsi="Calibri" w:cs="Calibri"/>
              <w:sz w:val="24"/>
              <w:highlight w:val="yellow"/>
            </w:rPr>
          </w:rPrChange>
        </w:rPr>
        <w:pPrChange w:id="59" w:author="Szerző" w:date="2018-09-13T13:19:00Z">
          <w:pPr>
            <w:pStyle w:val="Listaszerbekezds"/>
            <w:numPr>
              <w:ilvl w:val="1"/>
              <w:numId w:val="1"/>
            </w:numPr>
            <w:ind w:left="0"/>
          </w:pPr>
        </w:pPrChange>
      </w:pPr>
      <w:ins w:id="60" w:author="Szerző" w:date="2018-09-13T13:19:00Z">
        <w:r w:rsidRPr="007D7602">
          <w:rPr>
            <w:rFonts w:ascii="Calibri" w:hAnsi="Calibri" w:cs="Calibri"/>
            <w:sz w:val="24"/>
            <w:highlight w:val="yellow"/>
          </w:rPr>
          <w:t xml:space="preserve">Set the point density resolution to normal and the frame rate to 16 images/second and </w:t>
        </w:r>
        <w:r>
          <w:rPr>
            <w:rFonts w:ascii="Calibri" w:hAnsi="Calibri" w:cs="Calibri"/>
            <w:sz w:val="24"/>
            <w:highlight w:val="yellow"/>
          </w:rPr>
          <w:t xml:space="preserve">select </w:t>
        </w:r>
        <w:r w:rsidRPr="00AA3A14">
          <w:rPr>
            <w:rFonts w:ascii="Calibri" w:hAnsi="Calibri" w:cs="Calibri"/>
            <w:b/>
            <w:sz w:val="24"/>
            <w:highlight w:val="yellow"/>
            <w:rPrChange w:id="61" w:author="Szerző" w:date="2018-09-13T13:19:00Z">
              <w:rPr>
                <w:rFonts w:ascii="Calibri" w:hAnsi="Calibri" w:cs="Calibri"/>
                <w:sz w:val="24"/>
                <w:highlight w:val="yellow"/>
              </w:rPr>
            </w:rPrChange>
          </w:rPr>
          <w:t>Time</w:t>
        </w:r>
        <w:r>
          <w:rPr>
            <w:rFonts w:ascii="Calibri" w:hAnsi="Calibri" w:cs="Calibri"/>
            <w:sz w:val="24"/>
            <w:highlight w:val="yellow"/>
          </w:rPr>
          <w:t xml:space="preserve"> from the </w:t>
        </w:r>
        <w:r w:rsidRPr="00AA3A14">
          <w:rPr>
            <w:rFonts w:ascii="Calibri" w:hAnsi="Calibri" w:cs="Calibri"/>
            <w:b/>
            <w:sz w:val="24"/>
            <w:highlight w:val="yellow"/>
            <w:rPrChange w:id="62" w:author="Szerző" w:date="2018-09-13T13:19:00Z">
              <w:rPr>
                <w:rFonts w:ascii="Calibri" w:hAnsi="Calibri" w:cs="Calibri"/>
                <w:sz w:val="24"/>
                <w:highlight w:val="yellow"/>
              </w:rPr>
            </w:rPrChange>
          </w:rPr>
          <w:t>Duration</w:t>
        </w:r>
        <w:r w:rsidRPr="007D7602">
          <w:rPr>
            <w:rFonts w:ascii="Calibri" w:hAnsi="Calibri" w:cs="Calibri"/>
            <w:sz w:val="24"/>
            <w:highlight w:val="yellow"/>
          </w:rPr>
          <w:t xml:space="preserve"> drop-down menu to set the recording duration to 0:30</w:t>
        </w:r>
      </w:ins>
      <w:ins w:id="63" w:author="Szerző" w:date="2018-09-13T13:34:00Z">
        <w:r w:rsidR="008D4643">
          <w:rPr>
            <w:rFonts w:ascii="Calibri" w:hAnsi="Calibri" w:cs="Calibri"/>
            <w:sz w:val="24"/>
            <w:highlight w:val="yellow"/>
          </w:rPr>
          <w:t>.</w:t>
        </w:r>
      </w:ins>
    </w:p>
    <w:p w14:paraId="0D4B9A25" w14:textId="77777777" w:rsidR="007D7602" w:rsidRPr="00AA3A14" w:rsidRDefault="007D7602" w:rsidP="00AA3A14">
      <w:pPr>
        <w:pStyle w:val="Listaszerbekezds"/>
        <w:rPr>
          <w:ins w:id="64" w:author="Szerző" w:date="2018-09-13T13:20:00Z"/>
          <w:rFonts w:ascii="Calibri" w:hAnsi="Calibri" w:cs="Calibri"/>
          <w:sz w:val="24"/>
          <w:highlight w:val="yellow"/>
          <w:lang w:val="en-US"/>
          <w:rPrChange w:id="65" w:author="Szerző" w:date="2018-09-13T13:20:00Z">
            <w:rPr>
              <w:ins w:id="66" w:author="Szerző" w:date="2018-09-13T13:20:00Z"/>
              <w:highlight w:val="yellow"/>
              <w:lang w:val="en-US"/>
            </w:rPr>
          </w:rPrChange>
        </w:rPr>
        <w:pPrChange w:id="67" w:author="Szerző" w:date="2018-09-13T13:20:00Z">
          <w:pPr>
            <w:pStyle w:val="Listaszerbekezds"/>
            <w:numPr>
              <w:ilvl w:val="1"/>
              <w:numId w:val="1"/>
            </w:numPr>
            <w:spacing w:line="240" w:lineRule="auto"/>
            <w:ind w:left="0" w:hanging="360"/>
          </w:pPr>
        </w:pPrChange>
      </w:pPr>
    </w:p>
    <w:p w14:paraId="5671FEA8" w14:textId="77777777" w:rsidR="007D7602" w:rsidRPr="007D7602" w:rsidRDefault="007D7602" w:rsidP="00AA3A14">
      <w:pPr>
        <w:pStyle w:val="Listaszerbekezds"/>
        <w:spacing w:line="240" w:lineRule="auto"/>
        <w:ind w:left="0"/>
        <w:rPr>
          <w:ins w:id="68" w:author="Szerző" w:date="2018-09-13T13:14:00Z"/>
          <w:rFonts w:ascii="Calibri" w:hAnsi="Calibri" w:cs="Calibri"/>
          <w:sz w:val="24"/>
          <w:highlight w:val="yellow"/>
          <w:lang w:val="en-US"/>
        </w:rPr>
        <w:pPrChange w:id="69" w:author="Szerző" w:date="2018-09-13T13:20:00Z">
          <w:pPr>
            <w:pStyle w:val="Listaszerbekezds"/>
            <w:numPr>
              <w:ilvl w:val="1"/>
              <w:numId w:val="1"/>
            </w:numPr>
            <w:ind w:left="786" w:hanging="360"/>
          </w:pPr>
        </w:pPrChange>
      </w:pPr>
    </w:p>
    <w:p w14:paraId="74FEE844" w14:textId="0ED8DFC8" w:rsidR="00782926" w:rsidRPr="00AA3A14" w:rsidRDefault="007D7602" w:rsidP="00AA3A14">
      <w:pPr>
        <w:pStyle w:val="Listaszerbekezds"/>
        <w:numPr>
          <w:ilvl w:val="1"/>
          <w:numId w:val="1"/>
        </w:numPr>
        <w:ind w:left="0" w:firstLine="0"/>
        <w:rPr>
          <w:ins w:id="70" w:author="Szerző" w:date="2018-09-13T13:20:00Z"/>
          <w:rFonts w:ascii="Calibri" w:hAnsi="Calibri" w:cs="Calibri"/>
          <w:sz w:val="24"/>
          <w:highlight w:val="yellow"/>
          <w:lang w:val="en-US"/>
          <w:rPrChange w:id="71" w:author="Szerző" w:date="2018-09-13T13:20:00Z">
            <w:rPr>
              <w:ins w:id="72" w:author="Szerző" w:date="2018-09-13T13:20:00Z"/>
              <w:rFonts w:ascii="Calibri" w:hAnsi="Calibri" w:cs="Calibri"/>
              <w:sz w:val="24"/>
              <w:highlight w:val="yellow"/>
            </w:rPr>
          </w:rPrChange>
        </w:rPr>
        <w:pPrChange w:id="73" w:author="Szerző" w:date="2018-09-13T13:19:00Z">
          <w:pPr>
            <w:pStyle w:val="Listaszerbekezds"/>
            <w:numPr>
              <w:ilvl w:val="1"/>
              <w:numId w:val="1"/>
            </w:numPr>
            <w:ind w:left="0"/>
          </w:pPr>
        </w:pPrChange>
      </w:pPr>
      <w:ins w:id="74" w:author="Szerző" w:date="2018-09-13T13:20:00Z">
        <w:r w:rsidRPr="007D7602">
          <w:rPr>
            <w:rFonts w:ascii="Calibri" w:hAnsi="Calibri" w:cs="Calibri"/>
            <w:sz w:val="24"/>
            <w:highlight w:val="yellow"/>
          </w:rPr>
          <w:t>Select “Record</w:t>
        </w:r>
        <w:r w:rsidRPr="007D7602">
          <w:rPr>
            <w:rFonts w:ascii="Calibri" w:hAnsi="Calibri" w:cs="Calibri"/>
            <w:i/>
            <w:sz w:val="24"/>
            <w:highlight w:val="yellow"/>
          </w:rPr>
          <w:t xml:space="preserve"> </w:t>
        </w:r>
        <w:r w:rsidRPr="007D7602">
          <w:rPr>
            <w:rFonts w:ascii="Calibri" w:hAnsi="Calibri" w:cs="Calibri"/>
            <w:sz w:val="24"/>
            <w:highlight w:val="yellow"/>
          </w:rPr>
          <w:t>with</w:t>
        </w:r>
        <w:r w:rsidRPr="007D7602">
          <w:rPr>
            <w:rFonts w:ascii="Calibri" w:hAnsi="Calibri" w:cs="Calibri"/>
            <w:i/>
            <w:sz w:val="24"/>
            <w:highlight w:val="yellow"/>
          </w:rPr>
          <w:t xml:space="preserve"> </w:t>
        </w:r>
        <w:r w:rsidRPr="007D7602">
          <w:rPr>
            <w:rFonts w:ascii="Calibri" w:hAnsi="Calibri" w:cs="Calibri"/>
            <w:sz w:val="24"/>
            <w:highlight w:val="yellow"/>
          </w:rPr>
          <w:t>no</w:t>
        </w:r>
        <w:r w:rsidRPr="007D7602">
          <w:rPr>
            <w:rFonts w:ascii="Calibri" w:hAnsi="Calibri" w:cs="Calibri"/>
            <w:i/>
            <w:sz w:val="24"/>
            <w:highlight w:val="yellow"/>
          </w:rPr>
          <w:t xml:space="preserve"> </w:t>
        </w:r>
        <w:r w:rsidRPr="007D7602">
          <w:rPr>
            <w:rFonts w:ascii="Calibri" w:hAnsi="Calibri" w:cs="Calibri"/>
            <w:sz w:val="24"/>
            <w:highlight w:val="yellow"/>
          </w:rPr>
          <w:t>averaging” and set the color photo capture rate to 1/second</w:t>
        </w:r>
      </w:ins>
      <w:ins w:id="75" w:author="Szerző" w:date="2018-09-13T13:34:00Z">
        <w:r w:rsidR="008D4643">
          <w:rPr>
            <w:rFonts w:ascii="Calibri" w:hAnsi="Calibri" w:cs="Calibri"/>
            <w:sz w:val="24"/>
            <w:highlight w:val="yellow"/>
          </w:rPr>
          <w:t>.</w:t>
        </w:r>
      </w:ins>
    </w:p>
    <w:p w14:paraId="36E3E1DB" w14:textId="77777777" w:rsidR="007D7602" w:rsidRPr="00AA3A14" w:rsidRDefault="007D7602" w:rsidP="00AA3A14">
      <w:pPr>
        <w:pStyle w:val="Listaszerbekezds"/>
        <w:ind w:left="0"/>
        <w:rPr>
          <w:ins w:id="76" w:author="Szerző" w:date="2018-09-13T13:20:00Z"/>
          <w:rFonts w:ascii="Calibri" w:hAnsi="Calibri" w:cs="Calibri"/>
          <w:sz w:val="24"/>
          <w:highlight w:val="yellow"/>
          <w:lang w:val="en-US"/>
          <w:rPrChange w:id="77" w:author="Szerző" w:date="2018-09-13T13:20:00Z">
            <w:rPr>
              <w:ins w:id="78" w:author="Szerző" w:date="2018-09-13T13:20:00Z"/>
              <w:rFonts w:ascii="Calibri" w:hAnsi="Calibri" w:cs="Calibri"/>
              <w:sz w:val="24"/>
              <w:highlight w:val="yellow"/>
            </w:rPr>
          </w:rPrChange>
        </w:rPr>
        <w:pPrChange w:id="79" w:author="Szerző" w:date="2018-09-13T13:20:00Z">
          <w:pPr>
            <w:pStyle w:val="Listaszerbekezds"/>
            <w:numPr>
              <w:ilvl w:val="1"/>
              <w:numId w:val="1"/>
            </w:numPr>
            <w:ind w:left="0"/>
          </w:pPr>
        </w:pPrChange>
      </w:pPr>
    </w:p>
    <w:p w14:paraId="283CC439" w14:textId="568439E0" w:rsidR="007D7602" w:rsidRPr="00AA3A14" w:rsidRDefault="007D7602" w:rsidP="00AA3A14">
      <w:pPr>
        <w:pStyle w:val="Listaszerbekezds"/>
        <w:numPr>
          <w:ilvl w:val="1"/>
          <w:numId w:val="1"/>
        </w:numPr>
        <w:ind w:left="0" w:firstLine="0"/>
        <w:rPr>
          <w:ins w:id="80" w:author="Szerző" w:date="2018-09-13T13:21:00Z"/>
          <w:rFonts w:ascii="Calibri" w:hAnsi="Calibri" w:cs="Calibri"/>
          <w:sz w:val="24"/>
          <w:highlight w:val="yellow"/>
          <w:lang w:val="en-US"/>
          <w:rPrChange w:id="81" w:author="Szerző" w:date="2018-09-13T13:22:00Z">
            <w:rPr>
              <w:ins w:id="82" w:author="Szerző" w:date="2018-09-13T13:21:00Z"/>
              <w:rFonts w:ascii="Calibri" w:hAnsi="Calibri" w:cs="Calibri"/>
              <w:sz w:val="24"/>
              <w:highlight w:val="yellow"/>
              <w:lang w:val="en-US"/>
            </w:rPr>
          </w:rPrChange>
        </w:rPr>
        <w:pPrChange w:id="83" w:author="Szerző" w:date="2018-09-13T13:19:00Z">
          <w:pPr>
            <w:pStyle w:val="Listaszerbekezds"/>
            <w:numPr>
              <w:ilvl w:val="1"/>
              <w:numId w:val="1"/>
            </w:numPr>
            <w:ind w:left="0"/>
          </w:pPr>
        </w:pPrChange>
      </w:pPr>
      <w:ins w:id="84" w:author="Szerző" w:date="2018-09-13T13:20:00Z">
        <w:r w:rsidRPr="00AA3A14">
          <w:rPr>
            <w:rFonts w:ascii="Calibri" w:hAnsi="Calibri" w:cs="Calibri"/>
            <w:sz w:val="24"/>
            <w:highlight w:val="yellow"/>
            <w:lang w:val="en-US"/>
            <w:rPrChange w:id="85" w:author="Szerző" w:date="2018-09-13T13:22:00Z">
              <w:rPr>
                <w:rFonts w:ascii="Calibri" w:hAnsi="Calibri" w:cs="Calibri"/>
                <w:sz w:val="24"/>
                <w:highlight w:val="yellow"/>
                <w:lang w:val="en-US"/>
              </w:rPr>
            </w:rPrChange>
          </w:rPr>
          <w:t>Then click “Apply” and “OK” to save the Project parameters</w:t>
        </w:r>
      </w:ins>
      <w:ins w:id="86" w:author="Szerző" w:date="2018-09-13T13:34:00Z">
        <w:r w:rsidR="008D4643">
          <w:rPr>
            <w:rFonts w:ascii="Calibri" w:hAnsi="Calibri" w:cs="Calibri"/>
            <w:sz w:val="24"/>
            <w:highlight w:val="yellow"/>
            <w:lang w:val="en-US"/>
          </w:rPr>
          <w:t>.</w:t>
        </w:r>
      </w:ins>
    </w:p>
    <w:p w14:paraId="609D30D6" w14:textId="77777777" w:rsidR="007D7602" w:rsidRPr="00AA3A14" w:rsidRDefault="007D7602" w:rsidP="00AA3A14">
      <w:pPr>
        <w:pStyle w:val="Listaszerbekezds"/>
        <w:rPr>
          <w:ins w:id="87" w:author="Szerző" w:date="2018-09-13T13:21:00Z"/>
          <w:rFonts w:ascii="Calibri" w:hAnsi="Calibri" w:cs="Calibri"/>
          <w:sz w:val="24"/>
          <w:highlight w:val="yellow"/>
          <w:lang w:val="en-US"/>
          <w:rPrChange w:id="88" w:author="Szerző" w:date="2018-09-13T13:22:00Z">
            <w:rPr>
              <w:ins w:id="89" w:author="Szerző" w:date="2018-09-13T13:21:00Z"/>
              <w:highlight w:val="yellow"/>
              <w:lang w:val="en-US"/>
            </w:rPr>
          </w:rPrChange>
        </w:rPr>
        <w:pPrChange w:id="90" w:author="Szerző" w:date="2018-09-13T13:21:00Z">
          <w:pPr>
            <w:pStyle w:val="Listaszerbekezds"/>
            <w:numPr>
              <w:ilvl w:val="1"/>
              <w:numId w:val="1"/>
            </w:numPr>
            <w:ind w:left="0" w:hanging="360"/>
          </w:pPr>
        </w:pPrChange>
      </w:pPr>
    </w:p>
    <w:p w14:paraId="1FE9C0CD" w14:textId="04546965" w:rsidR="007D7602" w:rsidRPr="00AA3A14" w:rsidRDefault="007D7602" w:rsidP="00AA3A14">
      <w:pPr>
        <w:pStyle w:val="Listaszerbekezds"/>
        <w:numPr>
          <w:ilvl w:val="1"/>
          <w:numId w:val="1"/>
        </w:numPr>
        <w:ind w:left="0" w:firstLine="0"/>
        <w:rPr>
          <w:ins w:id="91" w:author="Szerző" w:date="2018-09-13T13:13:00Z"/>
          <w:rFonts w:ascii="Calibri" w:hAnsi="Calibri" w:cs="Calibri"/>
          <w:sz w:val="24"/>
          <w:highlight w:val="yellow"/>
          <w:lang w:val="en-US"/>
          <w:rPrChange w:id="92" w:author="Szerző" w:date="2018-09-13T13:22:00Z">
            <w:rPr>
              <w:ins w:id="93" w:author="Szerző" w:date="2018-09-13T13:13:00Z"/>
              <w:rFonts w:ascii="Calibri" w:hAnsi="Calibri" w:cs="Calibri"/>
              <w:sz w:val="24"/>
              <w:highlight w:val="yellow"/>
            </w:rPr>
          </w:rPrChange>
        </w:rPr>
        <w:pPrChange w:id="94" w:author="Szerző" w:date="2018-09-13T13:21:00Z">
          <w:pPr>
            <w:pStyle w:val="Listaszerbekezds"/>
            <w:numPr>
              <w:ilvl w:val="1"/>
              <w:numId w:val="1"/>
            </w:numPr>
            <w:ind w:left="0"/>
          </w:pPr>
        </w:pPrChange>
      </w:pPr>
      <w:ins w:id="95" w:author="Szerző" w:date="2018-09-13T13:21:00Z">
        <w:r w:rsidRPr="00AA3A14">
          <w:rPr>
            <w:rFonts w:ascii="Calibri" w:hAnsi="Calibri" w:cs="Calibri"/>
            <w:sz w:val="24"/>
            <w:highlight w:val="yellow"/>
            <w:lang w:val="en-US"/>
            <w:rPrChange w:id="96" w:author="Szerző" w:date="2018-09-13T13:22:00Z">
              <w:rPr>
                <w:rFonts w:ascii="Calibri" w:hAnsi="Calibri" w:cs="Calibri"/>
                <w:sz w:val="24"/>
                <w:lang w:val="en-US"/>
              </w:rPr>
            </w:rPrChange>
          </w:rPr>
          <w:t xml:space="preserve">In the </w:t>
        </w:r>
        <w:r w:rsidRPr="00AA3A14">
          <w:rPr>
            <w:rFonts w:ascii="Calibri" w:hAnsi="Calibri" w:cs="Calibri"/>
            <w:b/>
            <w:sz w:val="24"/>
            <w:highlight w:val="yellow"/>
            <w:lang w:val="en-US"/>
            <w:rPrChange w:id="97" w:author="Szerző" w:date="2018-09-13T13:22:00Z">
              <w:rPr>
                <w:rFonts w:ascii="Calibri" w:hAnsi="Calibri" w:cs="Calibri"/>
                <w:sz w:val="24"/>
                <w:lang w:val="en-US"/>
              </w:rPr>
            </w:rPrChange>
          </w:rPr>
          <w:t>File</w:t>
        </w:r>
        <w:r w:rsidRPr="00AA3A14">
          <w:rPr>
            <w:rFonts w:ascii="Calibri" w:hAnsi="Calibri" w:cs="Calibri"/>
            <w:sz w:val="24"/>
            <w:highlight w:val="yellow"/>
            <w:lang w:val="en-US"/>
            <w:rPrChange w:id="98" w:author="Szerző" w:date="2018-09-13T13:22:00Z">
              <w:rPr>
                <w:rFonts w:ascii="Calibri" w:hAnsi="Calibri" w:cs="Calibri"/>
                <w:sz w:val="24"/>
                <w:lang w:val="en-US"/>
              </w:rPr>
            </w:rPrChange>
          </w:rPr>
          <w:t xml:space="preserve"> menu, select and click </w:t>
        </w:r>
        <w:r w:rsidRPr="00AA3A14">
          <w:rPr>
            <w:rFonts w:ascii="Calibri" w:hAnsi="Calibri" w:cs="Calibri"/>
            <w:b/>
            <w:sz w:val="24"/>
            <w:highlight w:val="yellow"/>
            <w:lang w:val="en-US"/>
            <w:rPrChange w:id="99" w:author="Szerző" w:date="2018-09-13T13:22:00Z">
              <w:rPr>
                <w:rFonts w:ascii="Calibri" w:hAnsi="Calibri" w:cs="Calibri"/>
                <w:sz w:val="24"/>
                <w:lang w:val="en-US"/>
              </w:rPr>
            </w:rPrChange>
          </w:rPr>
          <w:t>New recording</w:t>
        </w:r>
        <w:del w:id="100" w:author="Szerző" w:date="2018-09-13T13:35:00Z">
          <w:r w:rsidRPr="00AA3A14" w:rsidDel="008D4643">
            <w:rPr>
              <w:rFonts w:ascii="Calibri" w:hAnsi="Calibri" w:cs="Calibri"/>
              <w:sz w:val="24"/>
              <w:highlight w:val="yellow"/>
              <w:lang w:val="en-US"/>
              <w:rPrChange w:id="101" w:author="Szerző" w:date="2018-09-13T13:22:00Z">
                <w:rPr>
                  <w:rFonts w:ascii="Calibri" w:hAnsi="Calibri" w:cs="Calibri"/>
                  <w:sz w:val="24"/>
                  <w:lang w:val="en-US"/>
                </w:rPr>
              </w:rPrChange>
            </w:rPr>
            <w:delText xml:space="preserve"> </w:delText>
          </w:r>
        </w:del>
        <w:r w:rsidRPr="00AA3A14">
          <w:rPr>
            <w:rFonts w:ascii="Calibri" w:hAnsi="Calibri" w:cs="Calibri"/>
            <w:sz w:val="24"/>
            <w:highlight w:val="yellow"/>
            <w:lang w:val="en-US"/>
            <w:rPrChange w:id="102" w:author="Szerző" w:date="2018-09-13T13:22:00Z">
              <w:rPr>
                <w:rFonts w:ascii="Calibri" w:hAnsi="Calibri" w:cs="Calibri"/>
                <w:sz w:val="24"/>
                <w:lang w:val="en-US"/>
              </w:rPr>
            </w:rPrChange>
          </w:rPr>
          <w:t>. A new Image Window will open and the Setup panel will be displayed</w:t>
        </w:r>
      </w:ins>
      <w:ins w:id="103" w:author="Szerző" w:date="2018-09-13T13:22:00Z">
        <w:r w:rsidRPr="00AA3A14">
          <w:rPr>
            <w:rFonts w:ascii="Calibri" w:hAnsi="Calibri" w:cs="Calibri"/>
            <w:sz w:val="24"/>
            <w:highlight w:val="yellow"/>
            <w:lang w:val="en-US"/>
            <w:rPrChange w:id="104" w:author="Szerző" w:date="2018-09-13T13:22:00Z">
              <w:rPr>
                <w:rFonts w:ascii="Calibri" w:hAnsi="Calibri" w:cs="Calibri"/>
                <w:sz w:val="24"/>
                <w:lang w:val="en-US"/>
              </w:rPr>
            </w:rPrChange>
          </w:rPr>
          <w:t>.</w:t>
        </w:r>
      </w:ins>
    </w:p>
    <w:p w14:paraId="36652137" w14:textId="77777777" w:rsidR="00782926" w:rsidRPr="00782926" w:rsidRDefault="00782926" w:rsidP="00AA3A14">
      <w:pPr>
        <w:pStyle w:val="Listaszerbekezds"/>
        <w:spacing w:line="240" w:lineRule="auto"/>
        <w:ind w:left="0"/>
        <w:jc w:val="both"/>
        <w:rPr>
          <w:ins w:id="105" w:author="Szerző" w:date="2018-09-13T13:10:00Z"/>
          <w:rFonts w:ascii="Calibri" w:hAnsi="Calibri" w:cs="Calibri"/>
          <w:sz w:val="24"/>
          <w:highlight w:val="yellow"/>
          <w:lang w:val="en-US"/>
        </w:rPr>
        <w:pPrChange w:id="106" w:author="Szerző" w:date="2018-09-13T13:18:00Z">
          <w:pPr>
            <w:pStyle w:val="Listaszerbekezds"/>
            <w:numPr>
              <w:ilvl w:val="1"/>
              <w:numId w:val="1"/>
            </w:numPr>
            <w:ind w:left="786" w:hanging="360"/>
          </w:pPr>
        </w:pPrChange>
      </w:pPr>
    </w:p>
    <w:p w14:paraId="3D8FF724" w14:textId="0D91F30E" w:rsidR="00A266C7" w:rsidDel="007D7602" w:rsidRDefault="008711A4" w:rsidP="00AA3A14">
      <w:pPr>
        <w:pStyle w:val="Listaszerbekezds"/>
        <w:numPr>
          <w:ilvl w:val="1"/>
          <w:numId w:val="1"/>
        </w:numPr>
        <w:spacing w:after="0" w:line="240" w:lineRule="auto"/>
        <w:ind w:left="0" w:firstLine="0"/>
        <w:jc w:val="both"/>
        <w:rPr>
          <w:del w:id="107" w:author="Szerző" w:date="2018-09-13T13:25:00Z"/>
          <w:rFonts w:ascii="Calibri" w:hAnsi="Calibri" w:cs="Calibri"/>
          <w:sz w:val="24"/>
          <w:highlight w:val="yellow"/>
          <w:lang w:val="en-US"/>
        </w:rPr>
        <w:pPrChange w:id="108" w:author="Szerző" w:date="2018-09-13T13:18:00Z">
          <w:pPr>
            <w:pStyle w:val="Listaszerbekezds"/>
            <w:spacing w:after="0" w:line="240" w:lineRule="auto"/>
            <w:ind w:left="0"/>
          </w:pPr>
        </w:pPrChange>
      </w:pPr>
      <w:r w:rsidRPr="00703B92">
        <w:rPr>
          <w:rFonts w:ascii="Calibri" w:hAnsi="Calibri" w:cs="Calibri"/>
          <w:sz w:val="24"/>
          <w:highlight w:val="yellow"/>
          <w:lang w:val="en-US"/>
        </w:rPr>
        <w:t xml:space="preserve">Under </w:t>
      </w:r>
      <w:r w:rsidRPr="007926B5">
        <w:rPr>
          <w:rFonts w:ascii="Calibri" w:hAnsi="Calibri" w:cs="Calibri"/>
          <w:b/>
          <w:sz w:val="24"/>
          <w:highlight w:val="yellow"/>
          <w:lang w:val="en-US"/>
        </w:rPr>
        <w:t>Recording</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Set</w:t>
      </w:r>
      <w:r w:rsidR="00A266C7" w:rsidRPr="007926B5">
        <w:rPr>
          <w:rFonts w:ascii="Calibri" w:hAnsi="Calibri" w:cs="Calibri"/>
          <w:b/>
          <w:sz w:val="24"/>
          <w:highlight w:val="yellow"/>
          <w:lang w:val="en-US"/>
        </w:rPr>
        <w:t>up</w:t>
      </w:r>
      <w:r w:rsidR="00201220" w:rsidRPr="00703B92">
        <w:rPr>
          <w:rFonts w:ascii="Calibri" w:hAnsi="Calibri" w:cs="Calibri"/>
          <w:sz w:val="24"/>
          <w:highlight w:val="yellow"/>
          <w:lang w:val="en-US"/>
        </w:rPr>
        <w:t>,</w:t>
      </w:r>
      <w:r w:rsidR="00A266C7" w:rsidRPr="00703B92">
        <w:rPr>
          <w:rFonts w:ascii="Calibri" w:hAnsi="Calibri" w:cs="Calibri"/>
          <w:sz w:val="24"/>
          <w:highlight w:val="yellow"/>
          <w:lang w:val="en-US"/>
        </w:rPr>
        <w:t xml:space="preserve"> </w:t>
      </w:r>
      <w:ins w:id="109" w:author="Szerző" w:date="2018-09-13T13:22:00Z">
        <w:r w:rsidR="007D7602">
          <w:rPr>
            <w:rFonts w:ascii="Calibri" w:hAnsi="Calibri" w:cs="Calibri"/>
            <w:sz w:val="24"/>
            <w:highlight w:val="yellow"/>
            <w:lang w:val="en-US"/>
          </w:rPr>
          <w:t xml:space="preserve">select </w:t>
        </w:r>
      </w:ins>
      <w:ins w:id="110" w:author="Szerző" w:date="2018-09-13T13:23:00Z">
        <w:r w:rsidR="007D7602">
          <w:rPr>
            <w:rFonts w:ascii="Calibri" w:hAnsi="Calibri" w:cs="Calibri"/>
            <w:sz w:val="24"/>
            <w:highlight w:val="yellow"/>
            <w:lang w:val="en-US"/>
          </w:rPr>
          <w:t>“</w:t>
        </w:r>
      </w:ins>
      <w:ins w:id="111" w:author="Szerző" w:date="2018-09-13T13:22:00Z">
        <w:r w:rsidR="007D7602">
          <w:rPr>
            <w:rFonts w:ascii="Calibri" w:hAnsi="Calibri" w:cs="Calibri"/>
            <w:sz w:val="24"/>
            <w:highlight w:val="yellow"/>
            <w:lang w:val="en-US"/>
          </w:rPr>
          <w:t>Vestibulum</w:t>
        </w:r>
      </w:ins>
      <w:ins w:id="112" w:author="Szerző" w:date="2018-09-13T13:23:00Z">
        <w:r w:rsidR="007D7602">
          <w:rPr>
            <w:rFonts w:ascii="Calibri" w:hAnsi="Calibri" w:cs="Calibri"/>
            <w:sz w:val="24"/>
            <w:highlight w:val="yellow"/>
            <w:lang w:val="en-US"/>
          </w:rPr>
          <w:t>”</w:t>
        </w:r>
      </w:ins>
      <w:ins w:id="113" w:author="Szerző" w:date="2018-09-13T13:22:00Z">
        <w:r w:rsidR="007D7602">
          <w:rPr>
            <w:rFonts w:ascii="Calibri" w:hAnsi="Calibri" w:cs="Calibri"/>
            <w:sz w:val="24"/>
            <w:highlight w:val="yellow"/>
            <w:lang w:val="en-US"/>
          </w:rPr>
          <w:t xml:space="preserve"> for the </w:t>
        </w:r>
        <w:r w:rsidR="007D7602" w:rsidRPr="00AA3A14">
          <w:rPr>
            <w:rFonts w:ascii="Calibri" w:hAnsi="Calibri" w:cs="Calibri"/>
            <w:b/>
            <w:sz w:val="24"/>
            <w:highlight w:val="yellow"/>
            <w:lang w:val="en-US"/>
            <w:rPrChange w:id="114" w:author="Szerző" w:date="2018-09-13T13:23:00Z">
              <w:rPr>
                <w:rFonts w:ascii="Calibri" w:hAnsi="Calibri" w:cs="Calibri"/>
                <w:sz w:val="24"/>
                <w:highlight w:val="yellow"/>
                <w:lang w:val="en-US"/>
              </w:rPr>
            </w:rPrChange>
          </w:rPr>
          <w:t>Project</w:t>
        </w:r>
        <w:r w:rsidR="007D7602">
          <w:rPr>
            <w:rFonts w:ascii="Calibri" w:hAnsi="Calibri" w:cs="Calibri"/>
            <w:sz w:val="24"/>
            <w:highlight w:val="yellow"/>
            <w:lang w:val="en-US"/>
          </w:rPr>
          <w:t xml:space="preserve"> and “Tooth 14” for the </w:t>
        </w:r>
        <w:r w:rsidR="007D7602" w:rsidRPr="00AA3A14">
          <w:rPr>
            <w:rFonts w:ascii="Calibri" w:hAnsi="Calibri" w:cs="Calibri"/>
            <w:b/>
            <w:sz w:val="24"/>
            <w:highlight w:val="yellow"/>
            <w:lang w:val="en-US"/>
            <w:rPrChange w:id="115" w:author="Szerző" w:date="2018-09-13T13:23:00Z">
              <w:rPr>
                <w:rFonts w:ascii="Calibri" w:hAnsi="Calibri" w:cs="Calibri"/>
                <w:sz w:val="24"/>
                <w:highlight w:val="yellow"/>
                <w:lang w:val="en-US"/>
              </w:rPr>
            </w:rPrChange>
          </w:rPr>
          <w:t>Site</w:t>
        </w:r>
        <w:r w:rsidR="007D7602" w:rsidRPr="007D7602">
          <w:rPr>
            <w:rFonts w:ascii="Calibri" w:hAnsi="Calibri" w:cs="Calibri"/>
            <w:sz w:val="24"/>
            <w:highlight w:val="yellow"/>
            <w:lang w:val="en-US"/>
          </w:rPr>
          <w:t xml:space="preserve"> </w:t>
        </w:r>
      </w:ins>
      <w:del w:id="116" w:author="Szerző" w:date="2018-09-13T13:22:00Z">
        <w:r w:rsidR="00A266C7" w:rsidRPr="00703B92" w:rsidDel="007D7602">
          <w:rPr>
            <w:rFonts w:ascii="Calibri" w:hAnsi="Calibri" w:cs="Calibri"/>
            <w:sz w:val="24"/>
            <w:highlight w:val="yellow"/>
            <w:lang w:val="en-US"/>
          </w:rPr>
          <w:delText>select the following parameters</w:delText>
        </w:r>
      </w:del>
      <w:r w:rsidR="007926B5">
        <w:rPr>
          <w:rFonts w:ascii="Calibri" w:hAnsi="Calibri" w:cs="Calibri"/>
          <w:sz w:val="24"/>
          <w:highlight w:val="yellow"/>
          <w:lang w:val="en-US"/>
        </w:rPr>
        <w:t>.</w:t>
      </w:r>
    </w:p>
    <w:p w14:paraId="33262159" w14:textId="77777777" w:rsidR="007D7602" w:rsidRDefault="007D7602" w:rsidP="00AA3A14">
      <w:pPr>
        <w:pStyle w:val="Listaszerbekezds"/>
        <w:numPr>
          <w:ilvl w:val="1"/>
          <w:numId w:val="1"/>
        </w:numPr>
        <w:spacing w:after="0" w:line="240" w:lineRule="auto"/>
        <w:ind w:left="0" w:firstLine="0"/>
        <w:jc w:val="both"/>
        <w:rPr>
          <w:ins w:id="117" w:author="Szerző" w:date="2018-09-13T13:25:00Z"/>
          <w:rFonts w:ascii="Calibri" w:hAnsi="Calibri" w:cs="Calibri"/>
          <w:sz w:val="24"/>
          <w:highlight w:val="yellow"/>
          <w:lang w:val="en-US"/>
        </w:rPr>
        <w:pPrChange w:id="118" w:author="Szerző" w:date="2018-09-13T13:18:00Z">
          <w:pPr>
            <w:pStyle w:val="Listaszerbekezds"/>
            <w:numPr>
              <w:ilvl w:val="1"/>
              <w:numId w:val="1"/>
            </w:numPr>
            <w:spacing w:after="0" w:line="240" w:lineRule="auto"/>
            <w:ind w:left="0"/>
          </w:pPr>
        </w:pPrChange>
      </w:pPr>
    </w:p>
    <w:p w14:paraId="4B129966" w14:textId="77777777" w:rsidR="007926B5" w:rsidRPr="00AA3A14" w:rsidDel="007D7602" w:rsidRDefault="007926B5" w:rsidP="00AA3A14">
      <w:pPr>
        <w:pStyle w:val="Listaszerbekezds"/>
        <w:numPr>
          <w:ilvl w:val="1"/>
          <w:numId w:val="1"/>
        </w:numPr>
        <w:spacing w:after="0" w:line="240" w:lineRule="auto"/>
        <w:ind w:left="0" w:firstLine="0"/>
        <w:jc w:val="both"/>
        <w:rPr>
          <w:del w:id="119" w:author="Szerző" w:date="2018-09-13T13:24:00Z"/>
          <w:rFonts w:ascii="Calibri" w:hAnsi="Calibri" w:cs="Calibri"/>
          <w:sz w:val="24"/>
          <w:highlight w:val="yellow"/>
          <w:lang w:val="en-US"/>
          <w:rPrChange w:id="120" w:author="Szerző" w:date="2018-09-13T13:25:00Z">
            <w:rPr>
              <w:del w:id="121" w:author="Szerző" w:date="2018-09-13T13:24:00Z"/>
              <w:rFonts w:ascii="Calibri" w:hAnsi="Calibri" w:cs="Calibri"/>
              <w:sz w:val="24"/>
              <w:highlight w:val="yellow"/>
              <w:lang w:val="en-US"/>
            </w:rPr>
          </w:rPrChange>
        </w:rPr>
        <w:pPrChange w:id="122" w:author="Szerző" w:date="2018-09-13T13:25:00Z">
          <w:pPr>
            <w:pStyle w:val="Listaszerbekezds"/>
            <w:spacing w:after="0" w:line="240" w:lineRule="auto"/>
            <w:ind w:left="0"/>
          </w:pPr>
        </w:pPrChange>
      </w:pPr>
    </w:p>
    <w:p w14:paraId="5708FA11" w14:textId="480FD75A" w:rsidR="006B27EE" w:rsidDel="007D7602" w:rsidRDefault="006B27EE" w:rsidP="00AA3A14">
      <w:pPr>
        <w:pStyle w:val="Listaszerbekezds"/>
        <w:numPr>
          <w:ilvl w:val="2"/>
          <w:numId w:val="1"/>
        </w:numPr>
        <w:spacing w:after="0" w:line="240" w:lineRule="auto"/>
        <w:ind w:left="0" w:firstLine="0"/>
        <w:jc w:val="both"/>
        <w:rPr>
          <w:del w:id="123" w:author="Szerző" w:date="2018-09-13T13:23:00Z"/>
          <w:rFonts w:ascii="Calibri" w:hAnsi="Calibri" w:cs="Calibri"/>
          <w:sz w:val="24"/>
          <w:highlight w:val="yellow"/>
          <w:lang w:val="en-US"/>
        </w:rPr>
        <w:pPrChange w:id="124" w:author="Szerző" w:date="2018-09-13T13:25:00Z">
          <w:pPr>
            <w:pStyle w:val="Listaszerbekezds"/>
            <w:numPr>
              <w:ilvl w:val="2"/>
              <w:numId w:val="1"/>
            </w:numPr>
            <w:spacing w:after="0" w:line="240" w:lineRule="auto"/>
            <w:ind w:left="0"/>
          </w:pPr>
        </w:pPrChange>
      </w:pPr>
      <w:del w:id="125" w:author="Szerző" w:date="2018-09-13T13:23:00Z">
        <w:r w:rsidRPr="00703B92" w:rsidDel="007D7602">
          <w:rPr>
            <w:rFonts w:ascii="Calibri" w:hAnsi="Calibri" w:cs="Calibri"/>
            <w:sz w:val="24"/>
            <w:highlight w:val="yellow"/>
            <w:lang w:val="en-US"/>
          </w:rPr>
          <w:delText>Select a Project: vestibulum</w:delText>
        </w:r>
      </w:del>
      <w:del w:id="126" w:author="Szerző" w:date="2018-09-13T13:12:00Z">
        <w:r w:rsidRPr="00703B92" w:rsidDel="00782926">
          <w:rPr>
            <w:rFonts w:ascii="Calibri" w:hAnsi="Calibri" w:cs="Calibri"/>
            <w:sz w:val="24"/>
            <w:highlight w:val="yellow"/>
            <w:lang w:val="en-US"/>
          </w:rPr>
          <w:delText xml:space="preserve"> (name of the project)</w:delText>
        </w:r>
      </w:del>
      <w:del w:id="127" w:author="Szerző" w:date="2018-09-13T13:23:00Z">
        <w:r w:rsidR="007926B5" w:rsidDel="007D7602">
          <w:rPr>
            <w:rFonts w:ascii="Calibri" w:hAnsi="Calibri" w:cs="Calibri"/>
            <w:sz w:val="24"/>
            <w:highlight w:val="yellow"/>
            <w:lang w:val="en-US"/>
          </w:rPr>
          <w:delText>.</w:delText>
        </w:r>
      </w:del>
    </w:p>
    <w:p w14:paraId="0F4C4E44" w14:textId="22C56780" w:rsidR="007926B5" w:rsidRPr="00703B92" w:rsidDel="007D7602" w:rsidRDefault="007926B5" w:rsidP="00AA3A14">
      <w:pPr>
        <w:pStyle w:val="Listaszerbekezds"/>
        <w:spacing w:after="0" w:line="240" w:lineRule="auto"/>
        <w:ind w:left="0"/>
        <w:jc w:val="both"/>
        <w:rPr>
          <w:del w:id="128" w:author="Szerző" w:date="2018-09-13T13:23:00Z"/>
          <w:rFonts w:ascii="Calibri" w:hAnsi="Calibri" w:cs="Calibri"/>
          <w:sz w:val="24"/>
          <w:highlight w:val="yellow"/>
          <w:lang w:val="en-US"/>
        </w:rPr>
        <w:pPrChange w:id="129" w:author="Szerző" w:date="2018-09-13T13:25:00Z">
          <w:pPr>
            <w:pStyle w:val="Listaszerbekezds"/>
            <w:spacing w:after="0" w:line="240" w:lineRule="auto"/>
            <w:ind w:left="0"/>
          </w:pPr>
        </w:pPrChange>
      </w:pPr>
    </w:p>
    <w:p w14:paraId="0E6E3DCA" w14:textId="49257C8A" w:rsidR="006B27EE" w:rsidDel="007D7602" w:rsidRDefault="006B27EE" w:rsidP="00AA3A14">
      <w:pPr>
        <w:pStyle w:val="Listaszerbekezds"/>
        <w:numPr>
          <w:ilvl w:val="2"/>
          <w:numId w:val="1"/>
        </w:numPr>
        <w:spacing w:after="0" w:line="240" w:lineRule="auto"/>
        <w:ind w:left="0" w:firstLine="0"/>
        <w:jc w:val="both"/>
        <w:rPr>
          <w:del w:id="130" w:author="Szerző" w:date="2018-09-13T13:23:00Z"/>
          <w:rFonts w:ascii="Calibri" w:hAnsi="Calibri" w:cs="Calibri"/>
          <w:sz w:val="24"/>
          <w:highlight w:val="yellow"/>
          <w:lang w:val="en-US"/>
        </w:rPr>
        <w:pPrChange w:id="131" w:author="Szerző" w:date="2018-09-13T13:25:00Z">
          <w:pPr>
            <w:pStyle w:val="Listaszerbekezds"/>
            <w:numPr>
              <w:ilvl w:val="2"/>
              <w:numId w:val="1"/>
            </w:numPr>
            <w:spacing w:after="0" w:line="240" w:lineRule="auto"/>
            <w:ind w:left="0"/>
          </w:pPr>
        </w:pPrChange>
      </w:pPr>
      <w:del w:id="132" w:author="Szerző" w:date="2018-09-13T13:23:00Z">
        <w:r w:rsidRPr="00703B92" w:rsidDel="007D7602">
          <w:rPr>
            <w:rFonts w:ascii="Calibri" w:hAnsi="Calibri" w:cs="Calibri"/>
            <w:sz w:val="24"/>
            <w:highlight w:val="yellow"/>
            <w:lang w:val="en-US"/>
          </w:rPr>
          <w:delText>Select a Site: tooth 14 (site examined in the oral cavity)</w:delText>
        </w:r>
        <w:r w:rsidR="007926B5" w:rsidDel="007D7602">
          <w:rPr>
            <w:rFonts w:ascii="Calibri" w:hAnsi="Calibri" w:cs="Calibri"/>
            <w:sz w:val="24"/>
            <w:highlight w:val="yellow"/>
            <w:lang w:val="en-US"/>
          </w:rPr>
          <w:delText>.</w:delText>
        </w:r>
      </w:del>
    </w:p>
    <w:p w14:paraId="1E41AB9D" w14:textId="6A6EBCAE" w:rsidR="007926B5" w:rsidRPr="00703B92" w:rsidDel="007D7602" w:rsidRDefault="007926B5" w:rsidP="00AA3A14">
      <w:pPr>
        <w:pStyle w:val="Listaszerbekezds"/>
        <w:spacing w:after="0" w:line="240" w:lineRule="auto"/>
        <w:ind w:left="0"/>
        <w:jc w:val="both"/>
        <w:rPr>
          <w:del w:id="133" w:author="Szerző" w:date="2018-09-13T13:23:00Z"/>
          <w:rFonts w:ascii="Calibri" w:hAnsi="Calibri" w:cs="Calibri"/>
          <w:sz w:val="24"/>
          <w:highlight w:val="yellow"/>
          <w:lang w:val="en-US"/>
        </w:rPr>
        <w:pPrChange w:id="134" w:author="Szerző" w:date="2018-09-13T13:25:00Z">
          <w:pPr>
            <w:pStyle w:val="Listaszerbekezds"/>
            <w:spacing w:after="0" w:line="240" w:lineRule="auto"/>
            <w:ind w:left="0"/>
          </w:pPr>
        </w:pPrChange>
      </w:pPr>
    </w:p>
    <w:p w14:paraId="18390DE7" w14:textId="1FBB42E0" w:rsidR="00AA3A14" w:rsidRDefault="007D7602" w:rsidP="00AA3A14">
      <w:pPr>
        <w:pStyle w:val="Listaszerbekezds"/>
        <w:numPr>
          <w:ilvl w:val="1"/>
          <w:numId w:val="1"/>
        </w:numPr>
        <w:spacing w:after="0" w:line="240" w:lineRule="auto"/>
        <w:ind w:left="0" w:firstLine="0"/>
        <w:jc w:val="both"/>
        <w:rPr>
          <w:ins w:id="135" w:author="Szerző" w:date="2018-09-13T13:25:00Z"/>
          <w:rFonts w:ascii="Calibri" w:hAnsi="Calibri" w:cs="Calibri"/>
          <w:sz w:val="24"/>
          <w:highlight w:val="yellow"/>
          <w:lang w:val="en-US"/>
        </w:rPr>
        <w:pPrChange w:id="136" w:author="Szerző" w:date="2018-09-13T13:25:00Z">
          <w:pPr>
            <w:pStyle w:val="Listaszerbekezds"/>
            <w:spacing w:after="0" w:line="240" w:lineRule="auto"/>
            <w:ind w:left="0"/>
          </w:pPr>
        </w:pPrChange>
      </w:pPr>
      <w:ins w:id="137" w:author="Szerző" w:date="2018-09-13T13:24:00Z">
        <w:r w:rsidRPr="007D7602">
          <w:rPr>
            <w:rFonts w:ascii="Calibri" w:hAnsi="Calibri" w:cs="Calibri"/>
            <w:sz w:val="24"/>
            <w:highlight w:val="yellow"/>
            <w:lang w:val="en-US"/>
          </w:rPr>
          <w:t xml:space="preserve">Open the </w:t>
        </w:r>
        <w:r w:rsidRPr="00AA3A14">
          <w:rPr>
            <w:rFonts w:ascii="Calibri" w:hAnsi="Calibri" w:cs="Calibri"/>
            <w:b/>
            <w:sz w:val="24"/>
            <w:highlight w:val="yellow"/>
            <w:lang w:val="en-US"/>
            <w:rPrChange w:id="138" w:author="Szerző" w:date="2018-09-13T13:26:00Z">
              <w:rPr>
                <w:rFonts w:ascii="Calibri" w:hAnsi="Calibri" w:cs="Calibri"/>
                <w:sz w:val="24"/>
                <w:highlight w:val="yellow"/>
                <w:lang w:val="en-US"/>
              </w:rPr>
            </w:rPrChange>
          </w:rPr>
          <w:t>Subject</w:t>
        </w:r>
        <w:r w:rsidR="00AA3A14">
          <w:rPr>
            <w:rFonts w:ascii="Calibri" w:hAnsi="Calibri" w:cs="Calibri"/>
            <w:sz w:val="24"/>
            <w:highlight w:val="yellow"/>
            <w:lang w:val="en-US"/>
          </w:rPr>
          <w:t xml:space="preserve"> drop-down menu, click New</w:t>
        </w:r>
        <w:r w:rsidRPr="007D7602">
          <w:rPr>
            <w:rFonts w:ascii="Calibri" w:hAnsi="Calibri" w:cs="Calibri"/>
            <w:sz w:val="24"/>
            <w:highlight w:val="yellow"/>
            <w:lang w:val="en-US"/>
          </w:rPr>
          <w:t xml:space="preserve"> in the </w:t>
        </w:r>
        <w:r w:rsidRPr="00AA3A14">
          <w:rPr>
            <w:rFonts w:ascii="Calibri" w:hAnsi="Calibri" w:cs="Calibri"/>
            <w:b/>
            <w:sz w:val="24"/>
            <w:highlight w:val="yellow"/>
            <w:lang w:val="en-US"/>
            <w:rPrChange w:id="139" w:author="Szerző" w:date="2018-09-13T13:26:00Z">
              <w:rPr>
                <w:rFonts w:ascii="Calibri" w:hAnsi="Calibri" w:cs="Calibri"/>
                <w:sz w:val="24"/>
                <w:highlight w:val="yellow"/>
                <w:lang w:val="en-US"/>
              </w:rPr>
            </w:rPrChange>
          </w:rPr>
          <w:t>Select subject</w:t>
        </w:r>
        <w:r w:rsidRPr="007D7602">
          <w:rPr>
            <w:rFonts w:ascii="Calibri" w:hAnsi="Calibri" w:cs="Calibri"/>
            <w:sz w:val="24"/>
            <w:highlight w:val="yellow"/>
            <w:lang w:val="en-US"/>
          </w:rPr>
          <w:t xml:space="preserve"> dialog box, and enter the name of the Patient</w:t>
        </w:r>
      </w:ins>
      <w:ins w:id="140" w:author="Szerző" w:date="2018-09-13T13:35:00Z">
        <w:r w:rsidR="007B71A3">
          <w:rPr>
            <w:rFonts w:ascii="Calibri" w:hAnsi="Calibri" w:cs="Calibri"/>
            <w:sz w:val="24"/>
            <w:highlight w:val="yellow"/>
            <w:lang w:val="en-US"/>
          </w:rPr>
          <w:t>.</w:t>
        </w:r>
      </w:ins>
      <w:bookmarkStart w:id="141" w:name="_GoBack"/>
      <w:bookmarkEnd w:id="141"/>
    </w:p>
    <w:p w14:paraId="31207D3F" w14:textId="77777777" w:rsidR="00AA3A14" w:rsidRDefault="00AA3A14" w:rsidP="00AA3A14">
      <w:pPr>
        <w:pStyle w:val="Listaszerbekezds"/>
        <w:spacing w:after="0" w:line="240" w:lineRule="auto"/>
        <w:ind w:left="0"/>
        <w:jc w:val="both"/>
        <w:rPr>
          <w:ins w:id="142" w:author="Szerző" w:date="2018-09-13T13:25:00Z"/>
          <w:rFonts w:ascii="Calibri" w:hAnsi="Calibri" w:cs="Calibri"/>
          <w:sz w:val="24"/>
          <w:highlight w:val="yellow"/>
          <w:lang w:val="en-US"/>
        </w:rPr>
        <w:pPrChange w:id="143" w:author="Szerző" w:date="2018-09-13T13:25:00Z">
          <w:pPr>
            <w:pStyle w:val="Listaszerbekezds"/>
            <w:spacing w:after="0" w:line="240" w:lineRule="auto"/>
            <w:ind w:left="0"/>
          </w:pPr>
        </w:pPrChange>
      </w:pPr>
    </w:p>
    <w:p w14:paraId="7CF28F5B" w14:textId="6AB58B1F" w:rsidR="00AA3A14" w:rsidRDefault="00AA3A14" w:rsidP="00AA3A14">
      <w:pPr>
        <w:pStyle w:val="Listaszerbekezds"/>
        <w:numPr>
          <w:ilvl w:val="1"/>
          <w:numId w:val="1"/>
        </w:numPr>
        <w:spacing w:after="0" w:line="240" w:lineRule="auto"/>
        <w:ind w:left="0" w:firstLine="0"/>
        <w:jc w:val="both"/>
        <w:rPr>
          <w:ins w:id="144" w:author="Szerző" w:date="2018-09-13T13:27:00Z"/>
          <w:rFonts w:ascii="Calibri" w:hAnsi="Calibri" w:cs="Calibri"/>
          <w:sz w:val="24"/>
          <w:highlight w:val="yellow"/>
          <w:lang w:val="en-US"/>
        </w:rPr>
        <w:pPrChange w:id="145" w:author="Szerző" w:date="2018-09-13T13:25:00Z">
          <w:pPr>
            <w:pStyle w:val="Listaszerbekezds"/>
            <w:spacing w:after="0" w:line="240" w:lineRule="auto"/>
            <w:ind w:left="0"/>
          </w:pPr>
        </w:pPrChange>
      </w:pPr>
      <w:ins w:id="146" w:author="Szerző" w:date="2018-09-13T13:25:00Z">
        <w:r>
          <w:rPr>
            <w:rFonts w:ascii="Calibri" w:hAnsi="Calibri" w:cs="Calibri"/>
            <w:sz w:val="24"/>
            <w:highlight w:val="yellow"/>
            <w:lang w:val="en-US"/>
          </w:rPr>
          <w:t>Click OK</w:t>
        </w:r>
        <w:r w:rsidRPr="00AA3A14">
          <w:rPr>
            <w:rFonts w:ascii="Calibri" w:hAnsi="Calibri" w:cs="Calibri"/>
            <w:sz w:val="24"/>
            <w:highlight w:val="yellow"/>
            <w:lang w:val="en-US"/>
          </w:rPr>
          <w:t xml:space="preserve"> and enter a name for the recording in the </w:t>
        </w:r>
        <w:r w:rsidRPr="00AA3A14">
          <w:rPr>
            <w:rFonts w:ascii="Calibri" w:hAnsi="Calibri" w:cs="Calibri"/>
            <w:b/>
            <w:sz w:val="24"/>
            <w:highlight w:val="yellow"/>
            <w:lang w:val="en-US"/>
            <w:rPrChange w:id="147" w:author="Szerző" w:date="2018-09-13T13:26:00Z">
              <w:rPr>
                <w:rFonts w:ascii="Calibri" w:hAnsi="Calibri" w:cs="Calibri"/>
                <w:sz w:val="24"/>
                <w:highlight w:val="yellow"/>
                <w:lang w:val="en-US"/>
              </w:rPr>
            </w:rPrChange>
          </w:rPr>
          <w:t>Rec Name</w:t>
        </w:r>
        <w:r w:rsidRPr="00AA3A14">
          <w:rPr>
            <w:rFonts w:ascii="Calibri" w:hAnsi="Calibri" w:cs="Calibri"/>
            <w:sz w:val="24"/>
            <w:highlight w:val="yellow"/>
            <w:lang w:val="en-US"/>
          </w:rPr>
          <w:t xml:space="preserve"> field</w:t>
        </w:r>
      </w:ins>
      <w:ins w:id="148" w:author="Szerző" w:date="2018-09-13T13:29:00Z">
        <w:r w:rsidRPr="00703B92">
          <w:rPr>
            <w:rFonts w:ascii="Calibri" w:hAnsi="Calibri" w:cs="Calibri"/>
            <w:sz w:val="24"/>
            <w:highlight w:val="yellow"/>
            <w:lang w:val="en-US"/>
          </w:rPr>
          <w:t xml:space="preserve">: </w:t>
        </w:r>
        <w:r w:rsidRPr="00703B92">
          <w:rPr>
            <w:rFonts w:ascii="Calibri" w:hAnsi="Calibri" w:cs="Calibri"/>
            <w:i/>
            <w:sz w:val="24"/>
            <w:highlight w:val="yellow"/>
            <w:lang w:val="en-US"/>
          </w:rPr>
          <w:t xml:space="preserve">e.g., </w:t>
        </w:r>
        <w:r w:rsidRPr="00703B92">
          <w:rPr>
            <w:rFonts w:ascii="Calibri" w:hAnsi="Calibri" w:cs="Calibri"/>
            <w:sz w:val="24"/>
            <w:highlight w:val="yellow"/>
            <w:lang w:val="en-US"/>
          </w:rPr>
          <w:t>day 1 (days elapsed after the operation)</w:t>
        </w:r>
      </w:ins>
      <w:ins w:id="149" w:author="Szerző" w:date="2018-09-13T13:25:00Z">
        <w:r w:rsidRPr="00AA3A14">
          <w:rPr>
            <w:rFonts w:ascii="Calibri" w:hAnsi="Calibri" w:cs="Calibri"/>
            <w:sz w:val="24"/>
            <w:highlight w:val="yellow"/>
            <w:lang w:val="en-US"/>
          </w:rPr>
          <w:t xml:space="preserve"> and t</w:t>
        </w:r>
        <w:r>
          <w:rPr>
            <w:rFonts w:ascii="Calibri" w:hAnsi="Calibri" w:cs="Calibri"/>
            <w:sz w:val="24"/>
            <w:highlight w:val="yellow"/>
            <w:lang w:val="en-US"/>
          </w:rPr>
          <w:t xml:space="preserve">he name of the operator in the </w:t>
        </w:r>
        <w:r w:rsidRPr="00AA3A14">
          <w:rPr>
            <w:rFonts w:ascii="Calibri" w:hAnsi="Calibri" w:cs="Calibri"/>
            <w:b/>
            <w:sz w:val="24"/>
            <w:highlight w:val="yellow"/>
            <w:lang w:val="en-US"/>
            <w:rPrChange w:id="150" w:author="Szerző" w:date="2018-09-13T13:29:00Z">
              <w:rPr>
                <w:rFonts w:ascii="Calibri" w:hAnsi="Calibri" w:cs="Calibri"/>
                <w:sz w:val="24"/>
                <w:highlight w:val="yellow"/>
                <w:lang w:val="en-US"/>
              </w:rPr>
            </w:rPrChange>
          </w:rPr>
          <w:t>Operator</w:t>
        </w:r>
      </w:ins>
      <w:ins w:id="151" w:author="Szerző" w:date="2018-09-13T13:29:00Z">
        <w:r>
          <w:rPr>
            <w:rFonts w:ascii="Calibri" w:hAnsi="Calibri" w:cs="Calibri"/>
            <w:sz w:val="24"/>
            <w:highlight w:val="yellow"/>
            <w:lang w:val="en-US"/>
          </w:rPr>
          <w:t xml:space="preserve"> </w:t>
        </w:r>
      </w:ins>
      <w:ins w:id="152" w:author="Szerző" w:date="2018-09-13T13:25:00Z">
        <w:r w:rsidRPr="00AA3A14">
          <w:rPr>
            <w:rFonts w:ascii="Calibri" w:hAnsi="Calibri" w:cs="Calibri"/>
            <w:sz w:val="24"/>
            <w:highlight w:val="yellow"/>
            <w:lang w:val="en-US"/>
          </w:rPr>
          <w:t>field</w:t>
        </w:r>
      </w:ins>
      <w:ins w:id="153" w:author="Szerző" w:date="2018-09-13T13:27:00Z">
        <w:r>
          <w:rPr>
            <w:rFonts w:ascii="Calibri" w:hAnsi="Calibri" w:cs="Calibri"/>
            <w:sz w:val="24"/>
            <w:highlight w:val="yellow"/>
            <w:lang w:val="en-US"/>
          </w:rPr>
          <w:t xml:space="preserve">. </w:t>
        </w:r>
      </w:ins>
    </w:p>
    <w:p w14:paraId="5136D659" w14:textId="77777777" w:rsidR="00AA3A14" w:rsidRPr="00AA3A14" w:rsidRDefault="00AA3A14" w:rsidP="00AA3A14">
      <w:pPr>
        <w:pStyle w:val="Listaszerbekezds"/>
        <w:rPr>
          <w:ins w:id="154" w:author="Szerző" w:date="2018-09-13T13:27:00Z"/>
          <w:rFonts w:ascii="Calibri" w:hAnsi="Calibri" w:cs="Calibri"/>
          <w:sz w:val="24"/>
          <w:highlight w:val="yellow"/>
          <w:lang w:val="en-US"/>
          <w:rPrChange w:id="155" w:author="Szerző" w:date="2018-09-13T13:27:00Z">
            <w:rPr>
              <w:ins w:id="156" w:author="Szerző" w:date="2018-09-13T13:27:00Z"/>
              <w:highlight w:val="yellow"/>
              <w:lang w:val="en-US"/>
            </w:rPr>
          </w:rPrChange>
        </w:rPr>
        <w:pPrChange w:id="157" w:author="Szerző" w:date="2018-09-13T13:27:00Z">
          <w:pPr>
            <w:pStyle w:val="Listaszerbekezds"/>
            <w:numPr>
              <w:ilvl w:val="1"/>
              <w:numId w:val="1"/>
            </w:numPr>
            <w:spacing w:after="0" w:line="240" w:lineRule="auto"/>
            <w:ind w:left="0" w:hanging="360"/>
            <w:jc w:val="both"/>
          </w:pPr>
        </w:pPrChange>
      </w:pPr>
    </w:p>
    <w:p w14:paraId="4222FEB5" w14:textId="7BF0ECB9" w:rsidR="00AA3A14" w:rsidRDefault="00AA3A14" w:rsidP="00AA3A14">
      <w:pPr>
        <w:pStyle w:val="Listaszerbekezds"/>
        <w:numPr>
          <w:ilvl w:val="1"/>
          <w:numId w:val="1"/>
        </w:numPr>
        <w:spacing w:after="0" w:line="240" w:lineRule="auto"/>
        <w:ind w:left="0" w:firstLine="0"/>
        <w:jc w:val="both"/>
        <w:rPr>
          <w:ins w:id="158" w:author="Szerző" w:date="2018-09-13T13:27:00Z"/>
          <w:rFonts w:ascii="Calibri" w:hAnsi="Calibri" w:cs="Calibri"/>
          <w:sz w:val="24"/>
          <w:highlight w:val="yellow"/>
          <w:lang w:val="en-US"/>
        </w:rPr>
        <w:pPrChange w:id="159" w:author="Szerző" w:date="2018-09-13T13:25:00Z">
          <w:pPr>
            <w:pStyle w:val="Listaszerbekezds"/>
            <w:spacing w:after="0" w:line="240" w:lineRule="auto"/>
            <w:ind w:left="0"/>
          </w:pPr>
        </w:pPrChange>
      </w:pPr>
      <w:ins w:id="160" w:author="Szerző" w:date="2018-09-13T13:27:00Z">
        <w:r w:rsidRPr="00AA3A14">
          <w:rPr>
            <w:rFonts w:ascii="Calibri" w:hAnsi="Calibri" w:cs="Calibri"/>
            <w:sz w:val="24"/>
            <w:highlight w:val="yellow"/>
            <w:lang w:val="en-US"/>
          </w:rPr>
          <w:t>The current working distance i</w:t>
        </w:r>
        <w:r>
          <w:rPr>
            <w:rFonts w:ascii="Calibri" w:hAnsi="Calibri" w:cs="Calibri"/>
            <w:sz w:val="24"/>
            <w:highlight w:val="yellow"/>
            <w:lang w:val="en-US"/>
          </w:rPr>
          <w:t xml:space="preserve">s displayed under </w:t>
        </w:r>
        <w:r w:rsidRPr="00AA3A14">
          <w:rPr>
            <w:rFonts w:ascii="Calibri" w:hAnsi="Calibri" w:cs="Calibri"/>
            <w:b/>
            <w:sz w:val="24"/>
            <w:highlight w:val="yellow"/>
            <w:lang w:val="en-US"/>
            <w:rPrChange w:id="161" w:author="Szerző" w:date="2018-09-13T13:28:00Z">
              <w:rPr>
                <w:rFonts w:ascii="Calibri" w:hAnsi="Calibri" w:cs="Calibri"/>
                <w:sz w:val="24"/>
                <w:highlight w:val="yellow"/>
                <w:lang w:val="en-US"/>
              </w:rPr>
            </w:rPrChange>
          </w:rPr>
          <w:t>Image Setup</w:t>
        </w:r>
        <w:r w:rsidRPr="00AA3A14">
          <w:rPr>
            <w:rFonts w:ascii="Calibri" w:hAnsi="Calibri" w:cs="Calibri"/>
            <w:sz w:val="24"/>
            <w:highlight w:val="yellow"/>
            <w:lang w:val="en-US"/>
          </w:rPr>
          <w:t>. Move the instrument in relation to the tissue to achieve a working distance of 10 cm</w:t>
        </w:r>
        <w:r>
          <w:rPr>
            <w:rFonts w:ascii="Calibri" w:hAnsi="Calibri" w:cs="Calibri"/>
            <w:sz w:val="24"/>
            <w:highlight w:val="yellow"/>
            <w:lang w:val="en-US"/>
          </w:rPr>
          <w:t>.</w:t>
        </w:r>
      </w:ins>
    </w:p>
    <w:p w14:paraId="3645192B" w14:textId="4F45C1A7" w:rsidR="006B27EE" w:rsidDel="007D7602" w:rsidRDefault="006B27EE" w:rsidP="00AA3A14">
      <w:pPr>
        <w:pStyle w:val="Listaszerbekezds"/>
        <w:spacing w:after="0" w:line="240" w:lineRule="auto"/>
        <w:ind w:left="0"/>
        <w:jc w:val="both"/>
        <w:rPr>
          <w:del w:id="162" w:author="Szerző" w:date="2018-09-13T13:24:00Z"/>
          <w:rFonts w:ascii="Calibri" w:hAnsi="Calibri" w:cs="Calibri"/>
          <w:sz w:val="24"/>
          <w:highlight w:val="yellow"/>
          <w:lang w:val="en-US"/>
        </w:rPr>
        <w:pPrChange w:id="163" w:author="Réka Fazekas" w:date="2018-09-13T13:28:00Z">
          <w:pPr>
            <w:pStyle w:val="Listaszerbekezds"/>
            <w:numPr>
              <w:ilvl w:val="2"/>
              <w:numId w:val="1"/>
            </w:numPr>
            <w:spacing w:after="0" w:line="240" w:lineRule="auto"/>
            <w:ind w:left="0"/>
          </w:pPr>
        </w:pPrChange>
      </w:pPr>
      <w:del w:id="164" w:author="Szerző" w:date="2018-09-13T13:24:00Z">
        <w:r w:rsidRPr="00703B92" w:rsidDel="007D7602">
          <w:rPr>
            <w:rFonts w:ascii="Calibri" w:hAnsi="Calibri" w:cs="Calibri"/>
            <w:sz w:val="24"/>
            <w:highlight w:val="yellow"/>
            <w:lang w:val="en-US"/>
          </w:rPr>
          <w:delText xml:space="preserve">Select a Subject or create a new Subject by </w:delText>
        </w:r>
        <w:r w:rsidR="00C826B4" w:rsidRPr="00703B92" w:rsidDel="007D7602">
          <w:rPr>
            <w:rFonts w:ascii="Calibri" w:hAnsi="Calibri" w:cs="Calibri"/>
            <w:sz w:val="24"/>
            <w:highlight w:val="yellow"/>
            <w:lang w:val="en-US"/>
          </w:rPr>
          <w:delText>opening</w:delText>
        </w:r>
        <w:r w:rsidRPr="00703B92" w:rsidDel="007D7602">
          <w:rPr>
            <w:rFonts w:ascii="Calibri" w:hAnsi="Calibri" w:cs="Calibri"/>
            <w:sz w:val="24"/>
            <w:highlight w:val="yellow"/>
            <w:lang w:val="en-US"/>
          </w:rPr>
          <w:delText xml:space="preserve"> the </w:delText>
        </w:r>
        <w:r w:rsidRPr="00703B92" w:rsidDel="007D7602">
          <w:rPr>
            <w:rFonts w:ascii="Calibri" w:hAnsi="Calibri" w:cs="Calibri"/>
            <w:i/>
            <w:sz w:val="24"/>
            <w:highlight w:val="yellow"/>
            <w:lang w:val="en-US"/>
          </w:rPr>
          <w:delText>Subject</w:delText>
        </w:r>
        <w:r w:rsidRPr="00703B92" w:rsidDel="007D7602">
          <w:rPr>
            <w:rFonts w:ascii="Calibri" w:hAnsi="Calibri" w:cs="Calibri"/>
            <w:sz w:val="24"/>
            <w:highlight w:val="yellow"/>
            <w:lang w:val="en-US"/>
          </w:rPr>
          <w:delText xml:space="preserve"> drop-down list. The </w:delText>
        </w:r>
        <w:r w:rsidRPr="007926B5" w:rsidDel="007D7602">
          <w:rPr>
            <w:rFonts w:ascii="Calibri" w:hAnsi="Calibri" w:cs="Calibri"/>
            <w:b/>
            <w:sz w:val="24"/>
            <w:highlight w:val="yellow"/>
            <w:lang w:val="en-US"/>
          </w:rPr>
          <w:delText>Select</w:delText>
        </w:r>
        <w:r w:rsidRPr="00703B92" w:rsidDel="007D7602">
          <w:rPr>
            <w:rFonts w:ascii="Calibri" w:hAnsi="Calibri" w:cs="Calibri"/>
            <w:i/>
            <w:sz w:val="24"/>
            <w:highlight w:val="yellow"/>
            <w:lang w:val="en-US"/>
          </w:rPr>
          <w:delText xml:space="preserve"> </w:delText>
        </w:r>
        <w:r w:rsidRPr="007926B5" w:rsidDel="007D7602">
          <w:rPr>
            <w:rFonts w:ascii="Calibri" w:hAnsi="Calibri" w:cs="Calibri"/>
            <w:b/>
            <w:sz w:val="24"/>
            <w:highlight w:val="yellow"/>
            <w:lang w:val="en-US"/>
          </w:rPr>
          <w:delText>subject</w:delText>
        </w:r>
        <w:r w:rsidRPr="00703B92" w:rsidDel="007D7602">
          <w:rPr>
            <w:rFonts w:ascii="Calibri" w:hAnsi="Calibri" w:cs="Calibri"/>
            <w:sz w:val="24"/>
            <w:highlight w:val="yellow"/>
            <w:lang w:val="en-US"/>
          </w:rPr>
          <w:delText xml:space="preserve"> dialog appears.</w:delText>
        </w:r>
      </w:del>
    </w:p>
    <w:p w14:paraId="35DDE727" w14:textId="2145EDE4" w:rsidR="007926B5" w:rsidRPr="00703B92" w:rsidDel="00AA3A14" w:rsidRDefault="007926B5" w:rsidP="00AA3A14">
      <w:pPr>
        <w:pStyle w:val="Listaszerbekezds"/>
        <w:spacing w:after="0" w:line="240" w:lineRule="auto"/>
        <w:ind w:left="0"/>
        <w:jc w:val="both"/>
        <w:rPr>
          <w:del w:id="165" w:author="Szerző" w:date="2018-09-13T13:31:00Z"/>
          <w:rFonts w:ascii="Calibri" w:hAnsi="Calibri" w:cs="Calibri"/>
          <w:sz w:val="24"/>
          <w:highlight w:val="yellow"/>
          <w:lang w:val="en-US"/>
        </w:rPr>
        <w:pPrChange w:id="166" w:author="Réka Fazekas" w:date="2018-09-13T13:28:00Z">
          <w:pPr>
            <w:pStyle w:val="Listaszerbekezds"/>
            <w:spacing w:after="0" w:line="240" w:lineRule="auto"/>
            <w:ind w:left="0"/>
          </w:pPr>
        </w:pPrChange>
      </w:pPr>
    </w:p>
    <w:p w14:paraId="1357934B" w14:textId="6FFC962C" w:rsidR="006B27EE" w:rsidRPr="007926B5" w:rsidDel="00AA3A14" w:rsidRDefault="006B27EE" w:rsidP="007D7602">
      <w:pPr>
        <w:pStyle w:val="Listaszerbekezds"/>
        <w:numPr>
          <w:ilvl w:val="3"/>
          <w:numId w:val="1"/>
        </w:numPr>
        <w:spacing w:after="0" w:line="240" w:lineRule="auto"/>
        <w:ind w:left="0" w:firstLine="0"/>
        <w:jc w:val="both"/>
        <w:rPr>
          <w:del w:id="167" w:author="Szerző" w:date="2018-09-13T13:30:00Z"/>
          <w:rFonts w:ascii="Calibri" w:hAnsi="Calibri" w:cs="Calibri"/>
          <w:i/>
          <w:sz w:val="24"/>
          <w:highlight w:val="yellow"/>
          <w:lang w:val="en-US"/>
        </w:rPr>
        <w:pPrChange w:id="168" w:author="Réka Fazekas" w:date="2018-09-13T13:18:00Z">
          <w:pPr>
            <w:pStyle w:val="Listaszerbekezds"/>
            <w:numPr>
              <w:ilvl w:val="3"/>
              <w:numId w:val="1"/>
            </w:numPr>
            <w:spacing w:after="0" w:line="240" w:lineRule="auto"/>
            <w:ind w:left="0"/>
          </w:pPr>
        </w:pPrChange>
      </w:pPr>
      <w:del w:id="169" w:author="Szerző" w:date="2018-09-13T13:30:00Z">
        <w:r w:rsidRPr="00703B92" w:rsidDel="00AA3A14">
          <w:rPr>
            <w:rFonts w:ascii="Calibri" w:hAnsi="Calibri" w:cs="Calibri"/>
            <w:sz w:val="24"/>
            <w:highlight w:val="yellow"/>
            <w:lang w:val="en-US"/>
          </w:rPr>
          <w:delText xml:space="preserve">Click </w:delText>
        </w:r>
        <w:r w:rsidRPr="007926B5" w:rsidDel="00AA3A14">
          <w:rPr>
            <w:rFonts w:ascii="Calibri" w:hAnsi="Calibri" w:cs="Calibri"/>
            <w:b/>
            <w:sz w:val="24"/>
            <w:highlight w:val="yellow"/>
            <w:lang w:val="en-US"/>
          </w:rPr>
          <w:delText>New</w:delText>
        </w:r>
        <w:r w:rsidR="007926B5" w:rsidDel="00AA3A14">
          <w:rPr>
            <w:rFonts w:ascii="Calibri" w:hAnsi="Calibri" w:cs="Calibri"/>
            <w:i/>
            <w:sz w:val="24"/>
            <w:highlight w:val="yellow"/>
            <w:lang w:val="en-US"/>
          </w:rPr>
          <w:delText xml:space="preserve">. </w:delText>
        </w:r>
        <w:r w:rsidRPr="007926B5" w:rsidDel="00AA3A14">
          <w:rPr>
            <w:rFonts w:ascii="Calibri" w:hAnsi="Calibri" w:cs="Calibri"/>
            <w:sz w:val="24"/>
            <w:highlight w:val="yellow"/>
            <w:lang w:val="en-US"/>
          </w:rPr>
          <w:delText xml:space="preserve">Enter the name of the patient in the </w:delText>
        </w:r>
        <w:r w:rsidRPr="007926B5" w:rsidDel="00AA3A14">
          <w:rPr>
            <w:rFonts w:ascii="Calibri" w:hAnsi="Calibri" w:cs="Calibri"/>
            <w:b/>
            <w:sz w:val="24"/>
            <w:highlight w:val="yellow"/>
            <w:lang w:val="en-US"/>
          </w:rPr>
          <w:delText>New</w:delText>
        </w:r>
        <w:r w:rsidRPr="007926B5" w:rsidDel="00AA3A14">
          <w:rPr>
            <w:rFonts w:ascii="Calibri" w:hAnsi="Calibri" w:cs="Calibri"/>
            <w:i/>
            <w:sz w:val="24"/>
            <w:highlight w:val="yellow"/>
            <w:lang w:val="en-US"/>
          </w:rPr>
          <w:delText xml:space="preserve"> </w:delText>
        </w:r>
        <w:r w:rsidRPr="007926B5" w:rsidDel="00AA3A14">
          <w:rPr>
            <w:rFonts w:ascii="Calibri" w:hAnsi="Calibri" w:cs="Calibri"/>
            <w:b/>
            <w:sz w:val="24"/>
            <w:highlight w:val="yellow"/>
            <w:lang w:val="en-US"/>
          </w:rPr>
          <w:delText>subject</w:delText>
        </w:r>
        <w:r w:rsidRPr="007926B5" w:rsidDel="00AA3A14">
          <w:rPr>
            <w:rFonts w:ascii="Calibri" w:hAnsi="Calibri" w:cs="Calibri"/>
            <w:sz w:val="24"/>
            <w:highlight w:val="yellow"/>
            <w:lang w:val="en-US"/>
          </w:rPr>
          <w:delText xml:space="preserve"> dialog and click </w:delText>
        </w:r>
        <w:r w:rsidRPr="007926B5" w:rsidDel="00AA3A14">
          <w:rPr>
            <w:rFonts w:ascii="Calibri" w:hAnsi="Calibri" w:cs="Calibri"/>
            <w:b/>
            <w:sz w:val="24"/>
            <w:highlight w:val="yellow"/>
            <w:lang w:val="en-US"/>
          </w:rPr>
          <w:delText>OK</w:delText>
        </w:r>
        <w:r w:rsidRPr="007926B5" w:rsidDel="00AA3A14">
          <w:rPr>
            <w:rFonts w:ascii="Calibri" w:hAnsi="Calibri" w:cs="Calibri"/>
            <w:sz w:val="24"/>
            <w:highlight w:val="yellow"/>
            <w:lang w:val="en-US"/>
          </w:rPr>
          <w:delText>.</w:delText>
        </w:r>
      </w:del>
    </w:p>
    <w:p w14:paraId="4DBEAADB" w14:textId="481A0960" w:rsidR="007926B5" w:rsidRPr="007926B5" w:rsidDel="00AA3A14" w:rsidRDefault="007926B5" w:rsidP="007D7602">
      <w:pPr>
        <w:pStyle w:val="Listaszerbekezds"/>
        <w:spacing w:after="0" w:line="240" w:lineRule="auto"/>
        <w:ind w:left="0"/>
        <w:jc w:val="both"/>
        <w:rPr>
          <w:del w:id="170" w:author="Szerző" w:date="2018-09-13T13:30:00Z"/>
          <w:rFonts w:ascii="Calibri" w:hAnsi="Calibri" w:cs="Calibri"/>
          <w:i/>
          <w:sz w:val="24"/>
          <w:highlight w:val="yellow"/>
          <w:lang w:val="en-US"/>
        </w:rPr>
        <w:pPrChange w:id="171" w:author="Réka Fazekas" w:date="2018-09-13T13:18:00Z">
          <w:pPr>
            <w:pStyle w:val="Listaszerbekezds"/>
            <w:spacing w:after="0" w:line="240" w:lineRule="auto"/>
            <w:ind w:left="0"/>
          </w:pPr>
        </w:pPrChange>
      </w:pPr>
    </w:p>
    <w:p w14:paraId="437D6F1B" w14:textId="2DB6DBDB" w:rsidR="00840DA5" w:rsidDel="00AA3A14" w:rsidRDefault="005C306E" w:rsidP="00703B92">
      <w:pPr>
        <w:pStyle w:val="Listaszerbekezds"/>
        <w:numPr>
          <w:ilvl w:val="2"/>
          <w:numId w:val="1"/>
        </w:numPr>
        <w:spacing w:after="0" w:line="240" w:lineRule="auto"/>
        <w:ind w:left="0" w:firstLine="0"/>
        <w:rPr>
          <w:del w:id="172" w:author="Szerző" w:date="2018-09-13T13:30:00Z"/>
          <w:rFonts w:ascii="Calibri" w:hAnsi="Calibri" w:cs="Calibri"/>
          <w:sz w:val="24"/>
          <w:highlight w:val="yellow"/>
          <w:lang w:val="en-US"/>
        </w:rPr>
      </w:pPr>
      <w:del w:id="173" w:author="Szerző" w:date="2018-09-13T13:30:00Z">
        <w:r w:rsidRPr="00703B92" w:rsidDel="00AA3A14">
          <w:rPr>
            <w:rFonts w:ascii="Calibri" w:hAnsi="Calibri" w:cs="Calibri"/>
            <w:sz w:val="24"/>
            <w:highlight w:val="yellow"/>
            <w:lang w:val="en-US"/>
          </w:rPr>
          <w:delText xml:space="preserve">Enter a name for the recording in the </w:delText>
        </w:r>
        <w:r w:rsidR="00A266C7" w:rsidRPr="007926B5" w:rsidDel="00AA3A14">
          <w:rPr>
            <w:rFonts w:ascii="Calibri" w:hAnsi="Calibri" w:cs="Calibri"/>
            <w:b/>
            <w:sz w:val="24"/>
            <w:highlight w:val="yellow"/>
            <w:lang w:val="en-US"/>
          </w:rPr>
          <w:delText>Rec</w:delText>
        </w:r>
        <w:r w:rsidR="00A266C7" w:rsidRPr="00703B92" w:rsidDel="00AA3A14">
          <w:rPr>
            <w:rFonts w:ascii="Calibri" w:hAnsi="Calibri" w:cs="Calibri"/>
            <w:i/>
            <w:sz w:val="24"/>
            <w:highlight w:val="yellow"/>
            <w:lang w:val="en-US"/>
          </w:rPr>
          <w:delText xml:space="preserve"> </w:delText>
        </w:r>
        <w:r w:rsidR="00A266C7" w:rsidRPr="007926B5" w:rsidDel="00AA3A14">
          <w:rPr>
            <w:rFonts w:ascii="Calibri" w:hAnsi="Calibri" w:cs="Calibri"/>
            <w:b/>
            <w:sz w:val="24"/>
            <w:highlight w:val="yellow"/>
            <w:lang w:val="en-US"/>
          </w:rPr>
          <w:delText>Name</w:delText>
        </w:r>
        <w:r w:rsidRPr="00703B92" w:rsidDel="00AA3A14">
          <w:rPr>
            <w:rFonts w:ascii="Calibri" w:hAnsi="Calibri" w:cs="Calibri"/>
            <w:sz w:val="24"/>
            <w:highlight w:val="yellow"/>
            <w:lang w:val="en-US"/>
          </w:rPr>
          <w:delText xml:space="preserve"> field:</w:delText>
        </w:r>
        <w:r w:rsidR="00A266C7" w:rsidRPr="00703B92" w:rsidDel="00AA3A14">
          <w:rPr>
            <w:rFonts w:ascii="Calibri" w:hAnsi="Calibri" w:cs="Calibri"/>
            <w:sz w:val="24"/>
            <w:highlight w:val="yellow"/>
            <w:lang w:val="en-US"/>
          </w:rPr>
          <w:delText xml:space="preserve"> </w:delText>
        </w:r>
        <w:r w:rsidR="00703B92" w:rsidRPr="00703B92" w:rsidDel="00AA3A14">
          <w:rPr>
            <w:rFonts w:ascii="Calibri" w:hAnsi="Calibri" w:cs="Calibri"/>
            <w:i/>
            <w:sz w:val="24"/>
            <w:highlight w:val="yellow"/>
            <w:lang w:val="en-US"/>
          </w:rPr>
          <w:delText xml:space="preserve">e.g., </w:delText>
        </w:r>
        <w:r w:rsidR="00A266C7" w:rsidRPr="00703B92" w:rsidDel="00AA3A14">
          <w:rPr>
            <w:rFonts w:ascii="Calibri" w:hAnsi="Calibri" w:cs="Calibri"/>
            <w:sz w:val="24"/>
            <w:highlight w:val="yellow"/>
            <w:lang w:val="en-US"/>
          </w:rPr>
          <w:delText>day 1 (day</w:delText>
        </w:r>
        <w:r w:rsidR="00D97C95" w:rsidRPr="00703B92" w:rsidDel="00AA3A14">
          <w:rPr>
            <w:rFonts w:ascii="Calibri" w:hAnsi="Calibri" w:cs="Calibri"/>
            <w:sz w:val="24"/>
            <w:highlight w:val="yellow"/>
            <w:lang w:val="en-US"/>
          </w:rPr>
          <w:delText>s elapsed</w:delText>
        </w:r>
        <w:r w:rsidR="00A266C7" w:rsidRPr="00703B92" w:rsidDel="00AA3A14">
          <w:rPr>
            <w:rFonts w:ascii="Calibri" w:hAnsi="Calibri" w:cs="Calibri"/>
            <w:sz w:val="24"/>
            <w:highlight w:val="yellow"/>
            <w:lang w:val="en-US"/>
          </w:rPr>
          <w:delText xml:space="preserve"> after </w:delText>
        </w:r>
        <w:r w:rsidR="00222C63" w:rsidRPr="00703B92" w:rsidDel="00AA3A14">
          <w:rPr>
            <w:rFonts w:ascii="Calibri" w:hAnsi="Calibri" w:cs="Calibri"/>
            <w:sz w:val="24"/>
            <w:highlight w:val="yellow"/>
            <w:lang w:val="en-US"/>
          </w:rPr>
          <w:delText xml:space="preserve">the </w:delText>
        </w:r>
        <w:r w:rsidR="00A266C7" w:rsidRPr="00703B92" w:rsidDel="00AA3A14">
          <w:rPr>
            <w:rFonts w:ascii="Calibri" w:hAnsi="Calibri" w:cs="Calibri"/>
            <w:sz w:val="24"/>
            <w:highlight w:val="yellow"/>
            <w:lang w:val="en-US"/>
          </w:rPr>
          <w:delText>operation)</w:delText>
        </w:r>
        <w:r w:rsidR="00963D35" w:rsidRPr="00703B92" w:rsidDel="00AA3A14">
          <w:rPr>
            <w:rFonts w:ascii="Calibri" w:hAnsi="Calibri" w:cs="Calibri"/>
            <w:sz w:val="24"/>
            <w:highlight w:val="yellow"/>
            <w:lang w:val="en-US"/>
          </w:rPr>
          <w:delText xml:space="preserve"> </w:delText>
        </w:r>
        <w:r w:rsidRPr="00703B92" w:rsidDel="00AA3A14">
          <w:rPr>
            <w:rFonts w:ascii="Calibri" w:hAnsi="Calibri" w:cs="Calibri"/>
            <w:sz w:val="24"/>
            <w:highlight w:val="yellow"/>
            <w:lang w:val="en-US"/>
          </w:rPr>
          <w:delText xml:space="preserve">Enter the name of the operator in the </w:delText>
        </w:r>
        <w:r w:rsidR="00A266C7" w:rsidRPr="007926B5" w:rsidDel="00AA3A14">
          <w:rPr>
            <w:rFonts w:ascii="Calibri" w:hAnsi="Calibri" w:cs="Calibri"/>
            <w:b/>
            <w:sz w:val="24"/>
            <w:highlight w:val="yellow"/>
            <w:lang w:val="en-US"/>
          </w:rPr>
          <w:delText>Operator</w:delText>
        </w:r>
        <w:r w:rsidRPr="00703B92" w:rsidDel="00AA3A14">
          <w:rPr>
            <w:rFonts w:ascii="Calibri" w:hAnsi="Calibri" w:cs="Calibri"/>
            <w:sz w:val="24"/>
            <w:highlight w:val="yellow"/>
            <w:lang w:val="en-US"/>
          </w:rPr>
          <w:delText xml:space="preserve"> fie</w:delText>
        </w:r>
        <w:r w:rsidR="00FF5CA2" w:rsidRPr="00703B92" w:rsidDel="00AA3A14">
          <w:rPr>
            <w:rFonts w:ascii="Calibri" w:hAnsi="Calibri" w:cs="Calibri"/>
            <w:sz w:val="24"/>
            <w:highlight w:val="yellow"/>
            <w:lang w:val="en-US"/>
          </w:rPr>
          <w:delText>l</w:delText>
        </w:r>
        <w:r w:rsidRPr="00703B92" w:rsidDel="00AA3A14">
          <w:rPr>
            <w:rFonts w:ascii="Calibri" w:hAnsi="Calibri" w:cs="Calibri"/>
            <w:sz w:val="24"/>
            <w:highlight w:val="yellow"/>
            <w:lang w:val="en-US"/>
          </w:rPr>
          <w:delText>d</w:delText>
        </w:r>
        <w:r w:rsidR="007926B5" w:rsidDel="00AA3A14">
          <w:rPr>
            <w:rFonts w:ascii="Calibri" w:hAnsi="Calibri" w:cs="Calibri"/>
            <w:sz w:val="24"/>
            <w:highlight w:val="yellow"/>
            <w:lang w:val="en-US"/>
          </w:rPr>
          <w:delText>.</w:delText>
        </w:r>
      </w:del>
    </w:p>
    <w:p w14:paraId="1CD21CEF"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3E1C3FD7" w14:textId="7B59EDAD" w:rsidR="00840DA5" w:rsidDel="00AA3A14" w:rsidRDefault="005C306E" w:rsidP="00AA3A14">
      <w:pPr>
        <w:pStyle w:val="Listaszerbekezds"/>
        <w:numPr>
          <w:ilvl w:val="2"/>
          <w:numId w:val="1"/>
        </w:numPr>
        <w:spacing w:after="0" w:line="240" w:lineRule="auto"/>
        <w:ind w:left="0" w:firstLine="0"/>
        <w:rPr>
          <w:del w:id="174" w:author="Szerző" w:date="2018-09-13T13:30:00Z"/>
          <w:rFonts w:ascii="Calibri" w:hAnsi="Calibri" w:cs="Calibri"/>
          <w:sz w:val="24"/>
          <w:highlight w:val="yellow"/>
          <w:lang w:val="en-US"/>
        </w:rPr>
        <w:pPrChange w:id="175" w:author="Réka Fazekas" w:date="2018-09-13T13:30:00Z">
          <w:pPr>
            <w:pStyle w:val="Listaszerbekezds"/>
            <w:numPr>
              <w:ilvl w:val="2"/>
              <w:numId w:val="1"/>
            </w:numPr>
            <w:spacing w:after="0" w:line="240" w:lineRule="auto"/>
            <w:ind w:left="0"/>
          </w:pPr>
        </w:pPrChange>
      </w:pPr>
      <w:del w:id="176" w:author="Szerző" w:date="2018-09-13T13:30:00Z">
        <w:r w:rsidRPr="00703B92" w:rsidDel="00AA3A14">
          <w:rPr>
            <w:rFonts w:ascii="Calibri" w:hAnsi="Calibri" w:cs="Calibri"/>
            <w:sz w:val="24"/>
            <w:highlight w:val="yellow"/>
            <w:lang w:val="en-US"/>
          </w:rPr>
          <w:delText xml:space="preserve">Under </w:delText>
        </w:r>
        <w:r w:rsidR="00C826B4" w:rsidRPr="007926B5" w:rsidDel="00AA3A14">
          <w:rPr>
            <w:rFonts w:ascii="Calibri" w:hAnsi="Calibri" w:cs="Calibri"/>
            <w:b/>
            <w:sz w:val="24"/>
            <w:highlight w:val="yellow"/>
            <w:lang w:val="en-US"/>
          </w:rPr>
          <w:delText>Image</w:delText>
        </w:r>
        <w:r w:rsidR="00C826B4" w:rsidRPr="00703B92" w:rsidDel="00AA3A14">
          <w:rPr>
            <w:rFonts w:ascii="Calibri" w:hAnsi="Calibri" w:cs="Calibri"/>
            <w:i/>
            <w:sz w:val="24"/>
            <w:highlight w:val="yellow"/>
            <w:lang w:val="en-US"/>
          </w:rPr>
          <w:delText xml:space="preserve"> </w:delText>
        </w:r>
        <w:r w:rsidR="00C826B4" w:rsidRPr="007926B5" w:rsidDel="00AA3A14">
          <w:rPr>
            <w:rFonts w:ascii="Calibri" w:hAnsi="Calibri" w:cs="Calibri"/>
            <w:b/>
            <w:sz w:val="24"/>
            <w:highlight w:val="yellow"/>
            <w:lang w:val="en-US"/>
          </w:rPr>
          <w:delText>Setup</w:delText>
        </w:r>
        <w:r w:rsidR="005A5EBA" w:rsidDel="00AA3A14">
          <w:rPr>
            <w:rFonts w:ascii="Calibri" w:hAnsi="Calibri" w:cs="Calibri"/>
            <w:sz w:val="24"/>
            <w:highlight w:val="yellow"/>
            <w:lang w:val="en-US"/>
          </w:rPr>
          <w:delText>, f</w:delText>
        </w:r>
        <w:r w:rsidR="007926B5" w:rsidDel="00AA3A14">
          <w:rPr>
            <w:rFonts w:ascii="Calibri" w:hAnsi="Calibri" w:cs="Calibri"/>
            <w:sz w:val="24"/>
            <w:highlight w:val="yellow"/>
            <w:lang w:val="en-US"/>
          </w:rPr>
          <w:delText>ix the w</w:delText>
        </w:r>
        <w:r w:rsidRPr="00703B92" w:rsidDel="00AA3A14">
          <w:rPr>
            <w:rFonts w:ascii="Calibri" w:hAnsi="Calibri" w:cs="Calibri"/>
            <w:sz w:val="24"/>
            <w:highlight w:val="yellow"/>
            <w:lang w:val="en-US"/>
          </w:rPr>
          <w:delText xml:space="preserve">orking distance </w:delText>
        </w:r>
        <w:r w:rsidR="00A11A72" w:rsidRPr="00703B92" w:rsidDel="00AA3A14">
          <w:rPr>
            <w:rFonts w:ascii="Calibri" w:hAnsi="Calibri" w:cs="Calibri"/>
            <w:sz w:val="24"/>
            <w:highlight w:val="yellow"/>
            <w:lang w:val="en-US"/>
          </w:rPr>
          <w:delText>at</w:delText>
        </w:r>
        <w:r w:rsidRPr="00703B92" w:rsidDel="00AA3A14">
          <w:rPr>
            <w:rFonts w:ascii="Calibri" w:hAnsi="Calibri" w:cs="Calibri"/>
            <w:sz w:val="24"/>
            <w:highlight w:val="yellow"/>
            <w:lang w:val="en-US"/>
          </w:rPr>
          <w:delText xml:space="preserve"> 10.0 cm</w:delText>
        </w:r>
        <w:r w:rsidR="007926B5" w:rsidDel="00AA3A14">
          <w:rPr>
            <w:rFonts w:ascii="Calibri" w:hAnsi="Calibri" w:cs="Calibri"/>
            <w:sz w:val="24"/>
            <w:highlight w:val="yellow"/>
            <w:lang w:val="en-US"/>
          </w:rPr>
          <w:delText>.</w:delText>
        </w:r>
      </w:del>
    </w:p>
    <w:p w14:paraId="7E891609" w14:textId="16DFCC57" w:rsidR="007926B5" w:rsidRPr="00703B92" w:rsidDel="00AA3A14" w:rsidRDefault="007926B5" w:rsidP="00AA3A14">
      <w:pPr>
        <w:pStyle w:val="Listaszerbekezds"/>
        <w:numPr>
          <w:ilvl w:val="2"/>
          <w:numId w:val="1"/>
        </w:numPr>
        <w:spacing w:after="0" w:line="240" w:lineRule="auto"/>
        <w:ind w:left="0" w:firstLine="0"/>
        <w:rPr>
          <w:del w:id="177" w:author="Szerző" w:date="2018-09-13T13:30:00Z"/>
          <w:rFonts w:ascii="Calibri" w:hAnsi="Calibri" w:cs="Calibri"/>
          <w:sz w:val="24"/>
          <w:highlight w:val="yellow"/>
          <w:lang w:val="en-US"/>
        </w:rPr>
        <w:pPrChange w:id="178" w:author="Réka Fazekas" w:date="2018-09-13T13:30:00Z">
          <w:pPr>
            <w:pStyle w:val="Listaszerbekezds"/>
            <w:spacing w:after="0" w:line="240" w:lineRule="auto"/>
            <w:ind w:left="0"/>
          </w:pPr>
        </w:pPrChange>
      </w:pPr>
    </w:p>
    <w:p w14:paraId="5CC9FD8F" w14:textId="7A787D4B" w:rsidR="00D73C11" w:rsidDel="00AA3A14" w:rsidRDefault="00D73C11" w:rsidP="00AA3A14">
      <w:pPr>
        <w:pStyle w:val="Listaszerbekezds"/>
        <w:numPr>
          <w:ilvl w:val="2"/>
          <w:numId w:val="1"/>
        </w:numPr>
        <w:spacing w:after="0" w:line="240" w:lineRule="auto"/>
        <w:ind w:left="0" w:firstLine="0"/>
        <w:rPr>
          <w:del w:id="179" w:author="Szerző" w:date="2018-09-13T13:30:00Z"/>
          <w:rFonts w:ascii="Calibri" w:hAnsi="Calibri" w:cs="Calibri"/>
          <w:sz w:val="24"/>
          <w:highlight w:val="yellow"/>
          <w:lang w:val="en-US"/>
        </w:rPr>
        <w:pPrChange w:id="180" w:author="Réka Fazekas" w:date="2018-09-13T13:30:00Z">
          <w:pPr>
            <w:pStyle w:val="Listaszerbekezds"/>
            <w:numPr>
              <w:ilvl w:val="2"/>
              <w:numId w:val="1"/>
            </w:numPr>
            <w:spacing w:after="0" w:line="240" w:lineRule="auto"/>
            <w:ind w:left="0"/>
          </w:pPr>
        </w:pPrChange>
      </w:pPr>
      <w:del w:id="181" w:author="Szerző" w:date="2018-09-13T13:30:00Z">
        <w:r w:rsidRPr="00703B92" w:rsidDel="00AA3A14">
          <w:rPr>
            <w:rFonts w:ascii="Calibri" w:hAnsi="Calibri" w:cs="Calibri"/>
            <w:sz w:val="24"/>
            <w:highlight w:val="yellow"/>
            <w:lang w:val="en-US"/>
          </w:rPr>
          <w:delText xml:space="preserve">Set the size of the measurement area by entering the desired width and height in the corresponding text boxes: </w:delText>
        </w:r>
        <w:r w:rsidR="00A266C7" w:rsidRPr="00703B92" w:rsidDel="00AA3A14">
          <w:rPr>
            <w:rFonts w:ascii="Calibri" w:hAnsi="Calibri" w:cs="Calibri"/>
            <w:sz w:val="24"/>
            <w:highlight w:val="yellow"/>
            <w:lang w:val="en-US"/>
          </w:rPr>
          <w:delText>h</w:delText>
        </w:r>
        <w:r w:rsidR="00D97C95" w:rsidRPr="00703B92" w:rsidDel="00AA3A14">
          <w:rPr>
            <w:rFonts w:ascii="Calibri" w:hAnsi="Calibri" w:cs="Calibri"/>
            <w:sz w:val="24"/>
            <w:highlight w:val="yellow"/>
            <w:lang w:val="en-US"/>
          </w:rPr>
          <w:delText>e</w:delText>
        </w:r>
        <w:r w:rsidR="00A266C7" w:rsidRPr="00703B92" w:rsidDel="00AA3A14">
          <w:rPr>
            <w:rFonts w:ascii="Calibri" w:hAnsi="Calibri" w:cs="Calibri"/>
            <w:sz w:val="24"/>
            <w:highlight w:val="yellow"/>
            <w:lang w:val="en-US"/>
          </w:rPr>
          <w:delText>ight</w:delText>
        </w:r>
        <w:r w:rsidR="0052336E" w:rsidRPr="00703B92" w:rsidDel="00AA3A14">
          <w:rPr>
            <w:rFonts w:ascii="Calibri" w:hAnsi="Calibri" w:cs="Calibri"/>
            <w:sz w:val="24"/>
            <w:highlight w:val="yellow"/>
            <w:lang w:val="en-US"/>
          </w:rPr>
          <w:delText>:</w:delText>
        </w:r>
        <w:r w:rsidR="00A266C7" w:rsidRPr="00703B92" w:rsidDel="00AA3A14">
          <w:rPr>
            <w:rFonts w:ascii="Calibri" w:hAnsi="Calibri" w:cs="Calibri"/>
            <w:sz w:val="24"/>
            <w:highlight w:val="yellow"/>
            <w:lang w:val="en-US"/>
          </w:rPr>
          <w:delText xml:space="preserve"> 2 cm</w:delText>
        </w:r>
        <w:r w:rsidR="008B58E9" w:rsidRPr="00703B92" w:rsidDel="00AA3A14">
          <w:rPr>
            <w:rFonts w:ascii="Calibri" w:hAnsi="Calibri" w:cs="Calibri"/>
            <w:sz w:val="24"/>
            <w:highlight w:val="yellow"/>
            <w:lang w:val="en-US"/>
          </w:rPr>
          <w:delText xml:space="preserve">; </w:delText>
        </w:r>
        <w:r w:rsidR="00A266C7" w:rsidRPr="00703B92" w:rsidDel="00AA3A14">
          <w:rPr>
            <w:rFonts w:ascii="Calibri" w:hAnsi="Calibri" w:cs="Calibri"/>
            <w:sz w:val="24"/>
            <w:highlight w:val="yellow"/>
            <w:lang w:val="en-US"/>
          </w:rPr>
          <w:delText>width: 3 cm</w:delText>
        </w:r>
        <w:r w:rsidR="007926B5" w:rsidDel="00AA3A14">
          <w:rPr>
            <w:rFonts w:ascii="Calibri" w:hAnsi="Calibri" w:cs="Calibri"/>
            <w:sz w:val="24"/>
            <w:highlight w:val="yellow"/>
            <w:lang w:val="en-US"/>
          </w:rPr>
          <w:delText>.</w:delText>
        </w:r>
      </w:del>
    </w:p>
    <w:p w14:paraId="38D6ED91" w14:textId="7B6BB116" w:rsidR="007926B5" w:rsidRPr="00703B92" w:rsidDel="00AA3A14" w:rsidRDefault="007926B5" w:rsidP="00AA3A14">
      <w:pPr>
        <w:pStyle w:val="Listaszerbekezds"/>
        <w:numPr>
          <w:ilvl w:val="2"/>
          <w:numId w:val="1"/>
        </w:numPr>
        <w:spacing w:after="0" w:line="240" w:lineRule="auto"/>
        <w:ind w:left="0" w:firstLine="0"/>
        <w:rPr>
          <w:del w:id="182" w:author="Szerző" w:date="2018-09-13T13:30:00Z"/>
          <w:rFonts w:ascii="Calibri" w:hAnsi="Calibri" w:cs="Calibri"/>
          <w:sz w:val="24"/>
          <w:highlight w:val="yellow"/>
          <w:lang w:val="en-US"/>
        </w:rPr>
        <w:pPrChange w:id="183" w:author="Réka Fazekas" w:date="2018-09-13T13:30:00Z">
          <w:pPr>
            <w:pStyle w:val="Listaszerbekezds"/>
            <w:spacing w:after="0" w:line="240" w:lineRule="auto"/>
            <w:ind w:left="0"/>
          </w:pPr>
        </w:pPrChange>
      </w:pPr>
    </w:p>
    <w:p w14:paraId="4C114AB7" w14:textId="30B81A7A" w:rsidR="00D73C11" w:rsidDel="00AA3A14" w:rsidRDefault="00D73C11" w:rsidP="00AA3A14">
      <w:pPr>
        <w:pStyle w:val="Listaszerbekezds"/>
        <w:numPr>
          <w:ilvl w:val="2"/>
          <w:numId w:val="1"/>
        </w:numPr>
        <w:spacing w:after="0" w:line="240" w:lineRule="auto"/>
        <w:ind w:left="0" w:firstLine="0"/>
        <w:rPr>
          <w:del w:id="184" w:author="Szerző" w:date="2018-09-13T13:30:00Z"/>
          <w:rFonts w:ascii="Calibri" w:hAnsi="Calibri" w:cs="Calibri"/>
          <w:sz w:val="24"/>
          <w:highlight w:val="yellow"/>
          <w:lang w:val="en-US"/>
        </w:rPr>
        <w:pPrChange w:id="185" w:author="Réka Fazekas" w:date="2018-09-13T13:30:00Z">
          <w:pPr>
            <w:pStyle w:val="Listaszerbekezds"/>
            <w:numPr>
              <w:ilvl w:val="2"/>
              <w:numId w:val="1"/>
            </w:numPr>
            <w:spacing w:after="0" w:line="240" w:lineRule="auto"/>
            <w:ind w:left="0"/>
          </w:pPr>
        </w:pPrChange>
      </w:pPr>
      <w:del w:id="186" w:author="Szerző" w:date="2018-09-13T13:30:00Z">
        <w:r w:rsidRPr="00703B92" w:rsidDel="00AA3A14">
          <w:rPr>
            <w:rFonts w:ascii="Calibri" w:hAnsi="Calibri" w:cs="Calibri"/>
            <w:sz w:val="24"/>
            <w:highlight w:val="yellow"/>
            <w:lang w:val="en-US"/>
          </w:rPr>
          <w:delText>Select a point density (resolution): normal</w:delText>
        </w:r>
        <w:r w:rsidR="007926B5" w:rsidDel="00AA3A14">
          <w:rPr>
            <w:rFonts w:ascii="Calibri" w:hAnsi="Calibri" w:cs="Calibri"/>
            <w:sz w:val="24"/>
            <w:highlight w:val="yellow"/>
            <w:lang w:val="en-US"/>
          </w:rPr>
          <w:delText>.</w:delText>
        </w:r>
      </w:del>
    </w:p>
    <w:p w14:paraId="510376AF" w14:textId="21DC87F3" w:rsidR="007926B5" w:rsidRPr="00703B92" w:rsidDel="00AA3A14" w:rsidRDefault="007926B5" w:rsidP="00AA3A14">
      <w:pPr>
        <w:pStyle w:val="Listaszerbekezds"/>
        <w:numPr>
          <w:ilvl w:val="2"/>
          <w:numId w:val="1"/>
        </w:numPr>
        <w:spacing w:after="0" w:line="240" w:lineRule="auto"/>
        <w:ind w:left="0" w:firstLine="0"/>
        <w:rPr>
          <w:del w:id="187" w:author="Szerző" w:date="2018-09-13T13:30:00Z"/>
          <w:rFonts w:ascii="Calibri" w:hAnsi="Calibri" w:cs="Calibri"/>
          <w:sz w:val="24"/>
          <w:highlight w:val="yellow"/>
          <w:lang w:val="en-US"/>
        </w:rPr>
        <w:pPrChange w:id="188" w:author="Réka Fazekas" w:date="2018-09-13T13:30:00Z">
          <w:pPr>
            <w:pStyle w:val="Listaszerbekezds"/>
            <w:spacing w:after="0" w:line="240" w:lineRule="auto"/>
            <w:ind w:left="0"/>
          </w:pPr>
        </w:pPrChange>
      </w:pPr>
    </w:p>
    <w:p w14:paraId="644365B3" w14:textId="24413F31" w:rsidR="00A266C7" w:rsidDel="00AA3A14" w:rsidRDefault="00D73C11" w:rsidP="00AA3A14">
      <w:pPr>
        <w:pStyle w:val="Listaszerbekezds"/>
        <w:numPr>
          <w:ilvl w:val="2"/>
          <w:numId w:val="1"/>
        </w:numPr>
        <w:spacing w:after="0" w:line="240" w:lineRule="auto"/>
        <w:ind w:left="0" w:firstLine="0"/>
        <w:rPr>
          <w:del w:id="189" w:author="Szerző" w:date="2018-09-13T13:30:00Z"/>
          <w:rFonts w:ascii="Calibri" w:hAnsi="Calibri" w:cs="Calibri"/>
          <w:sz w:val="24"/>
          <w:highlight w:val="yellow"/>
          <w:lang w:val="en-US"/>
        </w:rPr>
        <w:pPrChange w:id="190" w:author="Réka Fazekas" w:date="2018-09-13T13:30:00Z">
          <w:pPr>
            <w:pStyle w:val="Listaszerbekezds"/>
            <w:numPr>
              <w:ilvl w:val="2"/>
              <w:numId w:val="1"/>
            </w:numPr>
            <w:spacing w:after="0" w:line="240" w:lineRule="auto"/>
            <w:ind w:left="0"/>
          </w:pPr>
        </w:pPrChange>
      </w:pPr>
      <w:del w:id="191" w:author="Szerző" w:date="2018-09-13T13:30:00Z">
        <w:r w:rsidRPr="00703B92" w:rsidDel="00AA3A14">
          <w:rPr>
            <w:rFonts w:ascii="Calibri" w:hAnsi="Calibri" w:cs="Calibri"/>
            <w:sz w:val="24"/>
            <w:highlight w:val="yellow"/>
            <w:lang w:val="en-US"/>
          </w:rPr>
          <w:delText xml:space="preserve">Under </w:delText>
        </w:r>
        <w:r w:rsidR="00C826B4" w:rsidRPr="007926B5" w:rsidDel="00AA3A14">
          <w:rPr>
            <w:rFonts w:ascii="Calibri" w:hAnsi="Calibri" w:cs="Calibri"/>
            <w:b/>
            <w:sz w:val="24"/>
            <w:highlight w:val="yellow"/>
            <w:lang w:val="en-US"/>
          </w:rPr>
          <w:delText>Image</w:delText>
        </w:r>
        <w:r w:rsidR="00C826B4" w:rsidRPr="00703B92" w:rsidDel="00AA3A14">
          <w:rPr>
            <w:rFonts w:ascii="Calibri" w:hAnsi="Calibri" w:cs="Calibri"/>
            <w:i/>
            <w:sz w:val="24"/>
            <w:highlight w:val="yellow"/>
            <w:lang w:val="en-US"/>
          </w:rPr>
          <w:delText xml:space="preserve"> </w:delText>
        </w:r>
        <w:r w:rsidR="00C826B4" w:rsidRPr="007926B5" w:rsidDel="00AA3A14">
          <w:rPr>
            <w:rFonts w:ascii="Calibri" w:hAnsi="Calibri" w:cs="Calibri"/>
            <w:b/>
            <w:sz w:val="24"/>
            <w:highlight w:val="yellow"/>
            <w:lang w:val="en-US"/>
          </w:rPr>
          <w:delText>Capture</w:delText>
        </w:r>
        <w:r w:rsidR="00C826B4" w:rsidRPr="00703B92" w:rsidDel="00AA3A14">
          <w:rPr>
            <w:rFonts w:ascii="Calibri" w:hAnsi="Calibri" w:cs="Calibri"/>
            <w:i/>
            <w:sz w:val="24"/>
            <w:highlight w:val="yellow"/>
            <w:lang w:val="en-US"/>
          </w:rPr>
          <w:delText xml:space="preserve"> </w:delText>
        </w:r>
        <w:r w:rsidR="00C826B4" w:rsidRPr="007926B5" w:rsidDel="00AA3A14">
          <w:rPr>
            <w:rFonts w:ascii="Calibri" w:hAnsi="Calibri" w:cs="Calibri"/>
            <w:b/>
            <w:sz w:val="24"/>
            <w:highlight w:val="yellow"/>
            <w:lang w:val="en-US"/>
          </w:rPr>
          <w:delText>Setup</w:delText>
        </w:r>
        <w:r w:rsidRPr="00703B92" w:rsidDel="00AA3A14">
          <w:rPr>
            <w:rFonts w:ascii="Calibri" w:hAnsi="Calibri" w:cs="Calibri"/>
            <w:sz w:val="24"/>
            <w:highlight w:val="yellow"/>
            <w:lang w:val="en-US"/>
          </w:rPr>
          <w:delText xml:space="preserve">, select the number of images per second to record from the </w:delText>
        </w:r>
        <w:r w:rsidRPr="00703B92" w:rsidDel="00AA3A14">
          <w:rPr>
            <w:rFonts w:ascii="Calibri" w:hAnsi="Calibri" w:cs="Calibri"/>
            <w:i/>
            <w:sz w:val="24"/>
            <w:highlight w:val="yellow"/>
            <w:lang w:val="en-US"/>
          </w:rPr>
          <w:delText>Frame rate</w:delText>
        </w:r>
        <w:r w:rsidRPr="00703B92" w:rsidDel="00AA3A14">
          <w:rPr>
            <w:rFonts w:ascii="Calibri" w:hAnsi="Calibri" w:cs="Calibri"/>
            <w:sz w:val="24"/>
            <w:highlight w:val="yellow"/>
            <w:lang w:val="en-US"/>
          </w:rPr>
          <w:delText xml:space="preserve"> d</w:delText>
        </w:r>
        <w:r w:rsidR="001D4BC7" w:rsidRPr="00703B92" w:rsidDel="00AA3A14">
          <w:rPr>
            <w:rFonts w:ascii="Calibri" w:hAnsi="Calibri" w:cs="Calibri"/>
            <w:sz w:val="24"/>
            <w:highlight w:val="yellow"/>
            <w:lang w:val="en-US"/>
          </w:rPr>
          <w:delText>r</w:delText>
        </w:r>
        <w:r w:rsidRPr="00703B92" w:rsidDel="00AA3A14">
          <w:rPr>
            <w:rFonts w:ascii="Calibri" w:hAnsi="Calibri" w:cs="Calibri"/>
            <w:sz w:val="24"/>
            <w:highlight w:val="yellow"/>
            <w:lang w:val="en-US"/>
          </w:rPr>
          <w:delText xml:space="preserve">op-down list: </w:delText>
        </w:r>
        <w:r w:rsidR="00A266C7" w:rsidRPr="00703B92" w:rsidDel="00AA3A14">
          <w:rPr>
            <w:rFonts w:ascii="Calibri" w:hAnsi="Calibri" w:cs="Calibri"/>
            <w:sz w:val="24"/>
            <w:highlight w:val="yellow"/>
            <w:lang w:val="en-US"/>
          </w:rPr>
          <w:delText>16 images/s</w:delText>
        </w:r>
        <w:r w:rsidR="007926B5" w:rsidDel="00AA3A14">
          <w:rPr>
            <w:rFonts w:ascii="Calibri" w:hAnsi="Calibri" w:cs="Calibri"/>
            <w:sz w:val="24"/>
            <w:highlight w:val="yellow"/>
            <w:lang w:val="en-US"/>
          </w:rPr>
          <w:delText>.</w:delText>
        </w:r>
      </w:del>
    </w:p>
    <w:p w14:paraId="33B87D22" w14:textId="7621FAA3" w:rsidR="007926B5" w:rsidRPr="00703B92" w:rsidDel="00AA3A14" w:rsidRDefault="007926B5" w:rsidP="00AA3A14">
      <w:pPr>
        <w:pStyle w:val="Listaszerbekezds"/>
        <w:numPr>
          <w:ilvl w:val="2"/>
          <w:numId w:val="1"/>
        </w:numPr>
        <w:spacing w:after="0" w:line="240" w:lineRule="auto"/>
        <w:ind w:left="0" w:firstLine="0"/>
        <w:rPr>
          <w:del w:id="192" w:author="Szerző" w:date="2018-09-13T13:30:00Z"/>
          <w:rFonts w:ascii="Calibri" w:hAnsi="Calibri" w:cs="Calibri"/>
          <w:sz w:val="24"/>
          <w:highlight w:val="yellow"/>
          <w:lang w:val="en-US"/>
        </w:rPr>
        <w:pPrChange w:id="193" w:author="Réka Fazekas" w:date="2018-09-13T13:30:00Z">
          <w:pPr>
            <w:pStyle w:val="Listaszerbekezds"/>
            <w:spacing w:after="0" w:line="240" w:lineRule="auto"/>
            <w:ind w:left="0"/>
          </w:pPr>
        </w:pPrChange>
      </w:pPr>
    </w:p>
    <w:p w14:paraId="08A17F4A" w14:textId="1D87CECE" w:rsidR="00D73C11" w:rsidDel="00AA3A14" w:rsidRDefault="00D73C11" w:rsidP="00AA3A14">
      <w:pPr>
        <w:pStyle w:val="Listaszerbekezds"/>
        <w:numPr>
          <w:ilvl w:val="2"/>
          <w:numId w:val="1"/>
        </w:numPr>
        <w:spacing w:after="0" w:line="240" w:lineRule="auto"/>
        <w:ind w:left="0" w:firstLine="0"/>
        <w:rPr>
          <w:del w:id="194" w:author="Szerző" w:date="2018-09-13T13:30:00Z"/>
          <w:rFonts w:ascii="Calibri" w:hAnsi="Calibri" w:cs="Calibri"/>
          <w:sz w:val="24"/>
          <w:highlight w:val="yellow"/>
          <w:lang w:val="en-US"/>
        </w:rPr>
        <w:pPrChange w:id="195" w:author="Réka Fazekas" w:date="2018-09-13T13:30:00Z">
          <w:pPr>
            <w:pStyle w:val="Listaszerbekezds"/>
            <w:numPr>
              <w:ilvl w:val="2"/>
              <w:numId w:val="1"/>
            </w:numPr>
            <w:spacing w:after="0" w:line="240" w:lineRule="auto"/>
            <w:ind w:left="0"/>
          </w:pPr>
        </w:pPrChange>
      </w:pPr>
      <w:del w:id="196" w:author="Szerző" w:date="2018-09-13T13:30:00Z">
        <w:r w:rsidRPr="00703B92" w:rsidDel="00AA3A14">
          <w:rPr>
            <w:rFonts w:ascii="Calibri" w:hAnsi="Calibri" w:cs="Calibri"/>
            <w:sz w:val="24"/>
            <w:highlight w:val="yellow"/>
            <w:lang w:val="en-US"/>
          </w:rPr>
          <w:delText xml:space="preserve">In the </w:delText>
        </w:r>
        <w:r w:rsidRPr="007926B5" w:rsidDel="00AA3A14">
          <w:rPr>
            <w:rFonts w:ascii="Calibri" w:hAnsi="Calibri" w:cs="Calibri"/>
            <w:b/>
            <w:sz w:val="24"/>
            <w:highlight w:val="yellow"/>
            <w:lang w:val="en-US"/>
          </w:rPr>
          <w:delText>Duration</w:delText>
        </w:r>
        <w:r w:rsidRPr="00703B92" w:rsidDel="00AA3A14">
          <w:rPr>
            <w:rFonts w:ascii="Calibri" w:hAnsi="Calibri" w:cs="Calibri"/>
            <w:sz w:val="24"/>
            <w:highlight w:val="yellow"/>
            <w:lang w:val="en-US"/>
          </w:rPr>
          <w:delText xml:space="preserve"> drop-down list, select </w:delText>
        </w:r>
        <w:r w:rsidRPr="007926B5" w:rsidDel="00AA3A14">
          <w:rPr>
            <w:rFonts w:ascii="Calibri" w:hAnsi="Calibri" w:cs="Calibri"/>
            <w:b/>
            <w:sz w:val="24"/>
            <w:highlight w:val="yellow"/>
            <w:lang w:val="en-US"/>
          </w:rPr>
          <w:delText>Time</w:delText>
        </w:r>
        <w:r w:rsidRPr="00703B92" w:rsidDel="00AA3A14">
          <w:rPr>
            <w:rFonts w:ascii="Calibri" w:hAnsi="Calibri" w:cs="Calibri"/>
            <w:sz w:val="24"/>
            <w:highlight w:val="yellow"/>
            <w:lang w:val="en-US"/>
          </w:rPr>
          <w:delText xml:space="preserve"> and specify the duration of the recording: 0:30</w:delText>
        </w:r>
        <w:r w:rsidR="007926B5" w:rsidDel="00AA3A14">
          <w:rPr>
            <w:rFonts w:ascii="Calibri" w:hAnsi="Calibri" w:cs="Calibri"/>
            <w:sz w:val="24"/>
            <w:highlight w:val="yellow"/>
            <w:lang w:val="en-US"/>
          </w:rPr>
          <w:delText>.</w:delText>
        </w:r>
      </w:del>
    </w:p>
    <w:p w14:paraId="56CCF95B" w14:textId="43FFFE8F" w:rsidR="007926B5" w:rsidRPr="00703B92" w:rsidDel="00AA3A14" w:rsidRDefault="007926B5" w:rsidP="00AA3A14">
      <w:pPr>
        <w:pStyle w:val="Listaszerbekezds"/>
        <w:numPr>
          <w:ilvl w:val="2"/>
          <w:numId w:val="1"/>
        </w:numPr>
        <w:spacing w:after="0" w:line="240" w:lineRule="auto"/>
        <w:ind w:left="0" w:firstLine="0"/>
        <w:rPr>
          <w:del w:id="197" w:author="Szerző" w:date="2018-09-13T13:30:00Z"/>
          <w:rFonts w:ascii="Calibri" w:hAnsi="Calibri" w:cs="Calibri"/>
          <w:sz w:val="24"/>
          <w:highlight w:val="yellow"/>
          <w:lang w:val="en-US"/>
        </w:rPr>
        <w:pPrChange w:id="198" w:author="Réka Fazekas" w:date="2018-09-13T13:30:00Z">
          <w:pPr>
            <w:pStyle w:val="Listaszerbekezds"/>
            <w:spacing w:after="0" w:line="240" w:lineRule="auto"/>
            <w:ind w:left="0"/>
          </w:pPr>
        </w:pPrChange>
      </w:pPr>
    </w:p>
    <w:p w14:paraId="369CE5A4" w14:textId="60AF2CDD" w:rsidR="00D73C11" w:rsidRPr="007926B5" w:rsidDel="00AA3A14" w:rsidRDefault="005F0AAB" w:rsidP="00703B92">
      <w:pPr>
        <w:pStyle w:val="Listaszerbekezds"/>
        <w:numPr>
          <w:ilvl w:val="2"/>
          <w:numId w:val="1"/>
        </w:numPr>
        <w:spacing w:after="0" w:line="240" w:lineRule="auto"/>
        <w:ind w:left="0" w:firstLine="0"/>
        <w:rPr>
          <w:del w:id="199" w:author="Szerző" w:date="2018-09-13T13:30:00Z"/>
          <w:rFonts w:ascii="Calibri" w:hAnsi="Calibri" w:cs="Calibri"/>
          <w:sz w:val="24"/>
          <w:highlight w:val="yellow"/>
          <w:lang w:val="en-US"/>
        </w:rPr>
      </w:pPr>
      <w:del w:id="200" w:author="Szerző" w:date="2018-09-13T13:30:00Z">
        <w:r w:rsidRPr="00703B92" w:rsidDel="00AA3A14">
          <w:rPr>
            <w:rFonts w:ascii="Calibri" w:hAnsi="Calibri" w:cs="Calibri"/>
            <w:sz w:val="24"/>
            <w:highlight w:val="yellow"/>
            <w:lang w:val="en-US"/>
          </w:rPr>
          <w:delText>S</w:delText>
        </w:r>
        <w:r w:rsidR="00D73C11" w:rsidRPr="00703B92" w:rsidDel="00AA3A14">
          <w:rPr>
            <w:rFonts w:ascii="Calibri" w:hAnsi="Calibri" w:cs="Calibri"/>
            <w:sz w:val="24"/>
            <w:highlight w:val="yellow"/>
            <w:lang w:val="en-US"/>
          </w:rPr>
          <w:delText xml:space="preserve">elect </w:delText>
        </w:r>
        <w:r w:rsidRPr="007926B5" w:rsidDel="00AA3A14">
          <w:rPr>
            <w:rFonts w:ascii="Calibri" w:hAnsi="Calibri" w:cs="Calibri"/>
            <w:b/>
            <w:sz w:val="24"/>
            <w:highlight w:val="yellow"/>
            <w:lang w:val="en-US"/>
          </w:rPr>
          <w:delText>Record</w:delText>
        </w:r>
        <w:r w:rsidRPr="00703B92" w:rsidDel="00AA3A14">
          <w:rPr>
            <w:rFonts w:ascii="Calibri" w:hAnsi="Calibri" w:cs="Calibri"/>
            <w:i/>
            <w:sz w:val="24"/>
            <w:highlight w:val="yellow"/>
            <w:lang w:val="en-US"/>
          </w:rPr>
          <w:delText xml:space="preserve"> </w:delText>
        </w:r>
        <w:r w:rsidRPr="007926B5" w:rsidDel="00AA3A14">
          <w:rPr>
            <w:rFonts w:ascii="Calibri" w:hAnsi="Calibri" w:cs="Calibri"/>
            <w:b/>
            <w:sz w:val="24"/>
            <w:highlight w:val="yellow"/>
            <w:lang w:val="en-US"/>
          </w:rPr>
          <w:delText>with</w:delText>
        </w:r>
        <w:r w:rsidRPr="00703B92" w:rsidDel="00AA3A14">
          <w:rPr>
            <w:rFonts w:ascii="Calibri" w:hAnsi="Calibri" w:cs="Calibri"/>
            <w:i/>
            <w:sz w:val="24"/>
            <w:highlight w:val="yellow"/>
            <w:lang w:val="en-US"/>
          </w:rPr>
          <w:delText xml:space="preserve"> </w:delText>
        </w:r>
        <w:r w:rsidRPr="007926B5" w:rsidDel="00AA3A14">
          <w:rPr>
            <w:rFonts w:ascii="Calibri" w:hAnsi="Calibri" w:cs="Calibri"/>
            <w:b/>
            <w:sz w:val="24"/>
            <w:highlight w:val="yellow"/>
            <w:lang w:val="en-US"/>
          </w:rPr>
          <w:delText>no</w:delText>
        </w:r>
        <w:r w:rsidRPr="00703B92" w:rsidDel="00AA3A14">
          <w:rPr>
            <w:rFonts w:ascii="Calibri" w:hAnsi="Calibri" w:cs="Calibri"/>
            <w:i/>
            <w:sz w:val="24"/>
            <w:highlight w:val="yellow"/>
            <w:lang w:val="en-US"/>
          </w:rPr>
          <w:delText xml:space="preserve"> </w:delText>
        </w:r>
        <w:r w:rsidRPr="007926B5" w:rsidDel="00AA3A14">
          <w:rPr>
            <w:rFonts w:ascii="Calibri" w:hAnsi="Calibri" w:cs="Calibri"/>
            <w:b/>
            <w:sz w:val="24"/>
            <w:highlight w:val="yellow"/>
            <w:lang w:val="en-US"/>
          </w:rPr>
          <w:delText>averaging</w:delText>
        </w:r>
        <w:r w:rsidR="007926B5" w:rsidDel="00AA3A14">
          <w:rPr>
            <w:rFonts w:ascii="Calibri" w:hAnsi="Calibri" w:cs="Calibri"/>
            <w:b/>
            <w:sz w:val="24"/>
            <w:highlight w:val="yellow"/>
            <w:lang w:val="en-US"/>
          </w:rPr>
          <w:delText>.</w:delText>
        </w:r>
      </w:del>
    </w:p>
    <w:p w14:paraId="27920AAE" w14:textId="3B58FC97" w:rsidR="007926B5" w:rsidRPr="00703B92" w:rsidDel="00AA3A14" w:rsidRDefault="007926B5" w:rsidP="007926B5">
      <w:pPr>
        <w:pStyle w:val="Listaszerbekezds"/>
        <w:spacing w:after="0" w:line="240" w:lineRule="auto"/>
        <w:ind w:left="0"/>
        <w:rPr>
          <w:del w:id="201" w:author="Szerző" w:date="2018-09-13T13:30:00Z"/>
          <w:rFonts w:ascii="Calibri" w:hAnsi="Calibri" w:cs="Calibri"/>
          <w:sz w:val="24"/>
          <w:highlight w:val="yellow"/>
          <w:lang w:val="en-US"/>
        </w:rPr>
      </w:pPr>
    </w:p>
    <w:p w14:paraId="3C22A16A" w14:textId="24E0FF0F" w:rsidR="005F0AAB" w:rsidRPr="00703B92" w:rsidDel="00AA3A14" w:rsidRDefault="005F0AAB" w:rsidP="00703B92">
      <w:pPr>
        <w:pStyle w:val="Listaszerbekezds"/>
        <w:numPr>
          <w:ilvl w:val="2"/>
          <w:numId w:val="1"/>
        </w:numPr>
        <w:spacing w:after="0" w:line="240" w:lineRule="auto"/>
        <w:ind w:left="0" w:firstLine="0"/>
        <w:rPr>
          <w:del w:id="202" w:author="Szerző" w:date="2018-09-13T13:30:00Z"/>
          <w:rFonts w:ascii="Calibri" w:hAnsi="Calibri" w:cs="Calibri"/>
          <w:sz w:val="24"/>
          <w:highlight w:val="yellow"/>
          <w:lang w:val="en-US"/>
        </w:rPr>
      </w:pPr>
      <w:del w:id="203" w:author="Szerző" w:date="2018-09-13T13:30:00Z">
        <w:r w:rsidRPr="00703B92" w:rsidDel="00AA3A14">
          <w:rPr>
            <w:rFonts w:ascii="Calibri" w:hAnsi="Calibri" w:cs="Calibri"/>
            <w:sz w:val="24"/>
            <w:highlight w:val="yellow"/>
            <w:lang w:val="en-US"/>
          </w:rPr>
          <w:delText xml:space="preserve">Select the capture rate of the color photo: </w:delText>
        </w:r>
        <w:r w:rsidR="003875A6" w:rsidRPr="00703B92" w:rsidDel="00AA3A14">
          <w:rPr>
            <w:rFonts w:ascii="Calibri" w:hAnsi="Calibri" w:cs="Calibri"/>
            <w:sz w:val="24"/>
            <w:highlight w:val="yellow"/>
            <w:lang w:val="en-US"/>
          </w:rPr>
          <w:delText>o</w:delText>
        </w:r>
        <w:r w:rsidRPr="00703B92" w:rsidDel="00AA3A14">
          <w:rPr>
            <w:rFonts w:ascii="Calibri" w:hAnsi="Calibri" w:cs="Calibri"/>
            <w:sz w:val="24"/>
            <w:highlight w:val="yellow"/>
            <w:lang w:val="en-US"/>
          </w:rPr>
          <w:delText>ne per second</w:delText>
        </w:r>
        <w:r w:rsidR="007926B5" w:rsidDel="00AA3A14">
          <w:rPr>
            <w:rFonts w:ascii="Calibri" w:hAnsi="Calibri" w:cs="Calibri"/>
            <w:sz w:val="24"/>
            <w:highlight w:val="yellow"/>
            <w:lang w:val="en-US"/>
          </w:rPr>
          <w:delText>.</w:delText>
        </w:r>
      </w:del>
    </w:p>
    <w:p w14:paraId="4C3195A1" w14:textId="52A60485" w:rsidR="00523D60" w:rsidRPr="00703B92" w:rsidDel="00AA3A14" w:rsidRDefault="00523D60" w:rsidP="00703B92">
      <w:pPr>
        <w:pStyle w:val="Listaszerbekezds"/>
        <w:spacing w:after="0" w:line="240" w:lineRule="auto"/>
        <w:ind w:left="0"/>
        <w:rPr>
          <w:del w:id="204" w:author="Szerző" w:date="2018-09-13T13:30:00Z"/>
          <w:rFonts w:ascii="Calibri" w:hAnsi="Calibri" w:cs="Calibri"/>
          <w:sz w:val="24"/>
          <w:highlight w:val="yellow"/>
          <w:lang w:val="en-US"/>
        </w:rPr>
      </w:pPr>
    </w:p>
    <w:p w14:paraId="254629F1" w14:textId="730A8405" w:rsidR="00A266C7" w:rsidRDefault="0038068F"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Ask p</w:t>
      </w:r>
      <w:r w:rsidR="00A266C7" w:rsidRPr="00703B92">
        <w:rPr>
          <w:rFonts w:ascii="Calibri" w:hAnsi="Calibri" w:cs="Calibri"/>
          <w:sz w:val="24"/>
          <w:highlight w:val="yellow"/>
          <w:lang w:val="en-US"/>
        </w:rPr>
        <w:t>atient to open his mouth</w:t>
      </w:r>
      <w:r w:rsidR="00315E12" w:rsidRPr="00703B92">
        <w:rPr>
          <w:rFonts w:ascii="Calibri" w:hAnsi="Calibri" w:cs="Calibri"/>
          <w:sz w:val="24"/>
          <w:highlight w:val="yellow"/>
          <w:lang w:val="en-US"/>
        </w:rPr>
        <w:t>.</w:t>
      </w:r>
    </w:p>
    <w:p w14:paraId="7577B823"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0FC3BDF9" w14:textId="53753D88" w:rsidR="00A266C7" w:rsidRDefault="0038068F"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Retract</w:t>
      </w:r>
      <w:r w:rsidR="00A266C7" w:rsidRPr="00703B92">
        <w:rPr>
          <w:rFonts w:ascii="Calibri" w:hAnsi="Calibri" w:cs="Calibri"/>
          <w:sz w:val="24"/>
          <w:highlight w:val="yellow"/>
          <w:lang w:val="en-US"/>
        </w:rPr>
        <w:t xml:space="preserve"> </w:t>
      </w:r>
      <w:r w:rsidRPr="00703B92">
        <w:rPr>
          <w:rFonts w:ascii="Calibri" w:hAnsi="Calibri" w:cs="Calibri"/>
          <w:sz w:val="24"/>
          <w:highlight w:val="yellow"/>
          <w:lang w:val="en-US"/>
        </w:rPr>
        <w:t xml:space="preserve">lips </w:t>
      </w:r>
      <w:r w:rsidR="00B93A3F" w:rsidRPr="00703B92">
        <w:rPr>
          <w:rFonts w:ascii="Calibri" w:hAnsi="Calibri" w:cs="Calibri"/>
          <w:sz w:val="24"/>
          <w:highlight w:val="yellow"/>
          <w:lang w:val="en-US"/>
        </w:rPr>
        <w:t xml:space="preserve">gently </w:t>
      </w:r>
      <w:r w:rsidR="00A266C7" w:rsidRPr="00703B92">
        <w:rPr>
          <w:rFonts w:ascii="Calibri" w:hAnsi="Calibri" w:cs="Calibri"/>
          <w:sz w:val="24"/>
          <w:highlight w:val="yellow"/>
          <w:lang w:val="en-US"/>
        </w:rPr>
        <w:t>by two dental mirrors</w:t>
      </w:r>
      <w:r w:rsidR="00B0624F" w:rsidRPr="00703B92">
        <w:rPr>
          <w:rFonts w:ascii="Calibri" w:hAnsi="Calibri" w:cs="Calibri"/>
          <w:sz w:val="24"/>
          <w:highlight w:val="yellow"/>
          <w:lang w:val="en-US"/>
        </w:rPr>
        <w:t xml:space="preserve"> </w:t>
      </w:r>
      <w:r w:rsidR="00B0624F" w:rsidRPr="00703B92">
        <w:rPr>
          <w:rFonts w:ascii="Calibri" w:hAnsi="Calibri" w:cs="Calibri"/>
          <w:b/>
          <w:sz w:val="24"/>
          <w:highlight w:val="yellow"/>
          <w:lang w:val="en-US"/>
        </w:rPr>
        <w:t>(</w:t>
      </w:r>
      <w:r w:rsidR="00703B92">
        <w:rPr>
          <w:rFonts w:ascii="Calibri" w:hAnsi="Calibri" w:cs="Calibri"/>
          <w:b/>
          <w:sz w:val="24"/>
          <w:highlight w:val="yellow"/>
          <w:lang w:val="en-US"/>
        </w:rPr>
        <w:t>Figure</w:t>
      </w:r>
      <w:r w:rsidR="007926B5">
        <w:rPr>
          <w:rFonts w:ascii="Calibri" w:hAnsi="Calibri" w:cs="Calibri"/>
          <w:b/>
          <w:sz w:val="24"/>
          <w:highlight w:val="yellow"/>
          <w:lang w:val="en-US"/>
        </w:rPr>
        <w:t xml:space="preserve"> </w:t>
      </w:r>
      <w:r w:rsidR="00B0624F" w:rsidRPr="00703B92">
        <w:rPr>
          <w:rFonts w:ascii="Calibri" w:hAnsi="Calibri" w:cs="Calibri"/>
          <w:b/>
          <w:sz w:val="24"/>
          <w:highlight w:val="yellow"/>
          <w:lang w:val="en-US"/>
        </w:rPr>
        <w:t>1)</w:t>
      </w:r>
      <w:r w:rsidR="00B0624F" w:rsidRPr="00703B92">
        <w:rPr>
          <w:rFonts w:ascii="Calibri" w:hAnsi="Calibri" w:cs="Calibri"/>
          <w:sz w:val="24"/>
          <w:highlight w:val="yellow"/>
          <w:lang w:val="en-US"/>
        </w:rPr>
        <w:t>.</w:t>
      </w:r>
    </w:p>
    <w:p w14:paraId="78FAD005"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635BAE81" w14:textId="278DBD42"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Adjust the instrument’s head parallel to the </w:t>
      </w:r>
      <w:r w:rsidR="008E138A" w:rsidRPr="00703B92">
        <w:rPr>
          <w:rFonts w:ascii="Calibri" w:hAnsi="Calibri" w:cs="Calibri"/>
          <w:sz w:val="24"/>
          <w:highlight w:val="yellow"/>
          <w:lang w:val="en-US"/>
        </w:rPr>
        <w:t xml:space="preserve">measured </w:t>
      </w:r>
      <w:r w:rsidRPr="00703B92">
        <w:rPr>
          <w:rFonts w:ascii="Calibri" w:hAnsi="Calibri" w:cs="Calibri"/>
          <w:sz w:val="24"/>
          <w:highlight w:val="yellow"/>
          <w:lang w:val="en-US"/>
        </w:rPr>
        <w:t>area of the gingiva.</w:t>
      </w:r>
      <w:r w:rsidR="007F7713" w:rsidRPr="00703B92">
        <w:rPr>
          <w:rFonts w:ascii="Calibri" w:hAnsi="Calibri" w:cs="Calibri"/>
          <w:sz w:val="24"/>
          <w:highlight w:val="yellow"/>
          <w:lang w:val="en-US"/>
        </w:rPr>
        <w:t xml:space="preserve"> </w:t>
      </w:r>
      <w:r w:rsidR="00BA59F5" w:rsidRPr="00703B92">
        <w:rPr>
          <w:rFonts w:ascii="Calibri" w:hAnsi="Calibri" w:cs="Calibri"/>
          <w:sz w:val="24"/>
          <w:highlight w:val="yellow"/>
          <w:lang w:val="en-US"/>
        </w:rPr>
        <w:t>A</w:t>
      </w:r>
      <w:r w:rsidR="00FE787D" w:rsidRPr="00703B92">
        <w:rPr>
          <w:rFonts w:ascii="Calibri" w:hAnsi="Calibri" w:cs="Calibri"/>
          <w:sz w:val="24"/>
          <w:highlight w:val="yellow"/>
          <w:lang w:val="en-US"/>
        </w:rPr>
        <w:t xml:space="preserve"> built-in visible (650 nm) </w:t>
      </w:r>
      <w:r w:rsidR="007F7713" w:rsidRPr="00703B92">
        <w:rPr>
          <w:rFonts w:ascii="Calibri" w:hAnsi="Calibri" w:cs="Calibri"/>
          <w:sz w:val="24"/>
          <w:highlight w:val="yellow"/>
          <w:lang w:val="en-US"/>
        </w:rPr>
        <w:t>indicator laser facilitates the positioning of the imager relative to the subject</w:t>
      </w:r>
      <w:r w:rsidR="00B0624F" w:rsidRPr="00703B92">
        <w:rPr>
          <w:rFonts w:ascii="Calibri" w:hAnsi="Calibri" w:cs="Calibri"/>
          <w:sz w:val="24"/>
          <w:highlight w:val="yellow"/>
          <w:lang w:val="en-US"/>
        </w:rPr>
        <w:t>.</w:t>
      </w:r>
    </w:p>
    <w:p w14:paraId="576E9194"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4F427BC8" w14:textId="1301C9E5" w:rsidR="00A266C7" w:rsidRDefault="008E138A"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Adjust t</w:t>
      </w:r>
      <w:r w:rsidR="00A266C7" w:rsidRPr="00703B92">
        <w:rPr>
          <w:rFonts w:ascii="Calibri" w:hAnsi="Calibri" w:cs="Calibri"/>
          <w:sz w:val="24"/>
          <w:highlight w:val="yellow"/>
          <w:lang w:val="en-US"/>
        </w:rPr>
        <w:t xml:space="preserve">he </w:t>
      </w:r>
      <w:r w:rsidR="0026372B">
        <w:rPr>
          <w:rFonts w:ascii="Calibri" w:hAnsi="Calibri" w:cs="Calibri"/>
          <w:sz w:val="24"/>
          <w:highlight w:val="yellow"/>
          <w:lang w:val="en-US"/>
        </w:rPr>
        <w:t xml:space="preserve">working </w:t>
      </w:r>
      <w:r w:rsidR="00A266C7" w:rsidRPr="00703B92">
        <w:rPr>
          <w:rFonts w:ascii="Calibri" w:hAnsi="Calibri" w:cs="Calibri"/>
          <w:sz w:val="24"/>
          <w:highlight w:val="yellow"/>
          <w:lang w:val="en-US"/>
        </w:rPr>
        <w:t>distance to 10</w:t>
      </w:r>
      <w:r w:rsidR="00315E12" w:rsidRPr="00703B92">
        <w:rPr>
          <w:rFonts w:ascii="Calibri" w:hAnsi="Calibri" w:cs="Calibri"/>
          <w:sz w:val="24"/>
          <w:highlight w:val="yellow"/>
          <w:lang w:val="en-US"/>
        </w:rPr>
        <w:t xml:space="preserve"> </w:t>
      </w:r>
      <w:r w:rsidR="0026372B">
        <w:rPr>
          <w:rFonts w:ascii="Calibri" w:hAnsi="Calibri" w:cs="Calibri"/>
          <w:sz w:val="24"/>
          <w:highlight w:val="yellow"/>
          <w:lang w:val="en-US"/>
        </w:rPr>
        <w:t xml:space="preserve">cm </w:t>
      </w:r>
      <w:r w:rsidR="0026372B" w:rsidRPr="0026372B">
        <w:rPr>
          <w:rFonts w:ascii="Calibri" w:hAnsi="Calibri" w:cs="Calibri"/>
          <w:sz w:val="24"/>
          <w:highlight w:val="yellow"/>
          <w:lang w:val="en-US"/>
        </w:rPr>
        <w:t>by moving the instrument in relation to the tissue.</w:t>
      </w:r>
      <w:r w:rsidR="0026372B" w:rsidRPr="0026372B">
        <w:rPr>
          <w:rFonts w:ascii="Calibri" w:hAnsi="Calibri" w:cs="Calibri"/>
          <w:strike/>
          <w:sz w:val="24"/>
          <w:highlight w:val="yellow"/>
          <w:lang w:val="en-US"/>
        </w:rPr>
        <w:t xml:space="preserve"> </w:t>
      </w:r>
      <w:r w:rsidR="008758CB" w:rsidRPr="00703B92">
        <w:rPr>
          <w:rFonts w:ascii="Calibri" w:hAnsi="Calibri" w:cs="Calibri"/>
          <w:sz w:val="24"/>
          <w:highlight w:val="yellow"/>
          <w:lang w:val="en-US"/>
        </w:rPr>
        <w:t>T</w:t>
      </w:r>
      <w:r w:rsidR="00A266C7" w:rsidRPr="00703B92">
        <w:rPr>
          <w:rFonts w:ascii="Calibri" w:hAnsi="Calibri" w:cs="Calibri"/>
          <w:sz w:val="24"/>
          <w:highlight w:val="yellow"/>
          <w:lang w:val="en-US"/>
        </w:rPr>
        <w:t xml:space="preserve">he distance is measured continuously by the LSCI </w:t>
      </w:r>
      <w:r w:rsidR="00D97C95" w:rsidRPr="00703B92">
        <w:rPr>
          <w:rFonts w:ascii="Calibri" w:hAnsi="Calibri" w:cs="Calibri"/>
          <w:sz w:val="24"/>
          <w:highlight w:val="yellow"/>
          <w:lang w:val="en-US"/>
        </w:rPr>
        <w:t xml:space="preserve">device </w:t>
      </w:r>
      <w:r w:rsidR="00A266C7" w:rsidRPr="00703B92">
        <w:rPr>
          <w:rFonts w:ascii="Calibri" w:hAnsi="Calibri" w:cs="Calibri"/>
          <w:sz w:val="24"/>
          <w:highlight w:val="yellow"/>
          <w:lang w:val="en-US"/>
        </w:rPr>
        <w:t xml:space="preserve">and it is displayed by the software </w:t>
      </w:r>
      <w:r w:rsidR="001B6F37" w:rsidRPr="00703B92">
        <w:rPr>
          <w:rFonts w:ascii="Calibri" w:hAnsi="Calibri" w:cs="Calibri"/>
          <w:sz w:val="24"/>
          <w:highlight w:val="yellow"/>
          <w:lang w:val="en-US"/>
        </w:rPr>
        <w:t>as</w:t>
      </w:r>
      <w:r w:rsidR="00A266C7" w:rsidRPr="00703B92">
        <w:rPr>
          <w:rFonts w:ascii="Calibri" w:hAnsi="Calibri" w:cs="Calibri"/>
          <w:sz w:val="24"/>
          <w:highlight w:val="yellow"/>
          <w:lang w:val="en-US"/>
        </w:rPr>
        <w:t xml:space="preserve"> </w:t>
      </w:r>
      <w:r w:rsidR="00F5682C" w:rsidRPr="00703B92">
        <w:rPr>
          <w:rFonts w:ascii="Calibri" w:hAnsi="Calibri" w:cs="Calibri"/>
          <w:sz w:val="24"/>
          <w:highlight w:val="yellow"/>
          <w:lang w:val="en-US"/>
        </w:rPr>
        <w:t xml:space="preserve">working </w:t>
      </w:r>
      <w:r w:rsidR="00A266C7" w:rsidRPr="00703B92">
        <w:rPr>
          <w:rFonts w:ascii="Calibri" w:hAnsi="Calibri" w:cs="Calibri"/>
          <w:sz w:val="24"/>
          <w:highlight w:val="yellow"/>
          <w:lang w:val="en-US"/>
        </w:rPr>
        <w:t>distance/measure</w:t>
      </w:r>
      <w:r w:rsidR="005C52FD" w:rsidRPr="00703B92">
        <w:rPr>
          <w:rFonts w:ascii="Calibri" w:hAnsi="Calibri" w:cs="Calibri"/>
          <w:sz w:val="24"/>
          <w:highlight w:val="yellow"/>
          <w:lang w:val="en-US"/>
        </w:rPr>
        <w:t>d</w:t>
      </w:r>
      <w:r w:rsidR="00A266C7" w:rsidRPr="00703B92">
        <w:rPr>
          <w:rFonts w:ascii="Calibri" w:hAnsi="Calibri" w:cs="Calibri"/>
          <w:sz w:val="24"/>
          <w:highlight w:val="yellow"/>
          <w:lang w:val="en-US"/>
        </w:rPr>
        <w:t xml:space="preserve"> value</w:t>
      </w:r>
      <w:r w:rsidR="001B6F37" w:rsidRPr="00703B92">
        <w:rPr>
          <w:rFonts w:ascii="Calibri" w:hAnsi="Calibri" w:cs="Calibri"/>
          <w:sz w:val="24"/>
          <w:highlight w:val="yellow"/>
          <w:lang w:val="en-US"/>
        </w:rPr>
        <w:t>.</w:t>
      </w:r>
    </w:p>
    <w:p w14:paraId="54E3188E"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4493773B" w14:textId="061DF1DA"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Instruct the subject to remain still for the duration of the measurement.</w:t>
      </w:r>
    </w:p>
    <w:p w14:paraId="45D3F51D"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6851E886" w14:textId="1B075665"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Click</w:t>
      </w:r>
      <w:r w:rsidR="00315E12" w:rsidRPr="00703B92">
        <w:rPr>
          <w:rFonts w:ascii="Calibri" w:hAnsi="Calibri" w:cs="Calibri"/>
          <w:sz w:val="24"/>
          <w:highlight w:val="yellow"/>
          <w:lang w:val="en-US"/>
        </w:rPr>
        <w:t xml:space="preserve"> on</w:t>
      </w:r>
      <w:r w:rsidRPr="00703B92">
        <w:rPr>
          <w:rFonts w:ascii="Calibri" w:hAnsi="Calibri" w:cs="Calibri"/>
          <w:sz w:val="24"/>
          <w:highlight w:val="yellow"/>
          <w:lang w:val="en-US"/>
        </w:rPr>
        <w:t xml:space="preserve"> the </w:t>
      </w:r>
      <w:r w:rsidR="007A7361" w:rsidRPr="007926B5">
        <w:rPr>
          <w:rFonts w:ascii="Calibri" w:hAnsi="Calibri" w:cs="Calibri"/>
          <w:b/>
          <w:sz w:val="24"/>
          <w:highlight w:val="yellow"/>
          <w:lang w:val="en-US"/>
        </w:rPr>
        <w:t>R</w:t>
      </w:r>
      <w:r w:rsidRPr="007926B5">
        <w:rPr>
          <w:rFonts w:ascii="Calibri" w:hAnsi="Calibri" w:cs="Calibri"/>
          <w:b/>
          <w:sz w:val="24"/>
          <w:highlight w:val="yellow"/>
          <w:lang w:val="en-US"/>
        </w:rPr>
        <w:t>ecord</w:t>
      </w:r>
      <w:r w:rsidRPr="00703B92">
        <w:rPr>
          <w:rFonts w:ascii="Calibri" w:hAnsi="Calibri" w:cs="Calibri"/>
          <w:i/>
          <w:sz w:val="24"/>
          <w:highlight w:val="yellow"/>
          <w:lang w:val="en-US"/>
        </w:rPr>
        <w:t xml:space="preserve"> </w:t>
      </w:r>
      <w:r w:rsidRPr="00703B92">
        <w:rPr>
          <w:rFonts w:ascii="Calibri" w:hAnsi="Calibri" w:cs="Calibri"/>
          <w:sz w:val="24"/>
          <w:highlight w:val="yellow"/>
          <w:lang w:val="en-US"/>
        </w:rPr>
        <w:t xml:space="preserve">button to start recording. The </w:t>
      </w:r>
      <w:r w:rsidR="00F5682C" w:rsidRPr="00703B92">
        <w:rPr>
          <w:rFonts w:ascii="Calibri" w:hAnsi="Calibri" w:cs="Calibri"/>
          <w:sz w:val="24"/>
          <w:highlight w:val="yellow"/>
          <w:lang w:val="en-US"/>
        </w:rPr>
        <w:t xml:space="preserve">color of the </w:t>
      </w:r>
      <w:r w:rsidRPr="00703B92">
        <w:rPr>
          <w:rFonts w:ascii="Calibri" w:hAnsi="Calibri" w:cs="Calibri"/>
          <w:sz w:val="24"/>
          <w:highlight w:val="yellow"/>
          <w:lang w:val="en-US"/>
        </w:rPr>
        <w:t xml:space="preserve">Image Window now changes to red, indicating that recording is in progress. The Setup panel is replaced by the Recording panel. </w:t>
      </w:r>
      <w:r w:rsidR="00F5682C" w:rsidRPr="00703B92">
        <w:rPr>
          <w:rFonts w:ascii="Calibri" w:hAnsi="Calibri" w:cs="Calibri"/>
          <w:sz w:val="24"/>
          <w:highlight w:val="yellow"/>
          <w:lang w:val="en-US"/>
        </w:rPr>
        <w:t>R</w:t>
      </w:r>
      <w:r w:rsidRPr="00703B92">
        <w:rPr>
          <w:rFonts w:ascii="Calibri" w:hAnsi="Calibri" w:cs="Calibri"/>
          <w:sz w:val="24"/>
          <w:highlight w:val="yellow"/>
          <w:lang w:val="en-US"/>
        </w:rPr>
        <w:t>ecord</w:t>
      </w:r>
      <w:r w:rsidR="00F5682C" w:rsidRPr="00703B92">
        <w:rPr>
          <w:rFonts w:ascii="Calibri" w:hAnsi="Calibri" w:cs="Calibri"/>
          <w:sz w:val="24"/>
          <w:highlight w:val="yellow"/>
          <w:lang w:val="en-US"/>
        </w:rPr>
        <w:t>ing</w:t>
      </w:r>
      <w:r w:rsidRPr="00703B92">
        <w:rPr>
          <w:rFonts w:ascii="Calibri" w:hAnsi="Calibri" w:cs="Calibri"/>
          <w:sz w:val="24"/>
          <w:highlight w:val="yellow"/>
          <w:lang w:val="en-US"/>
        </w:rPr>
        <w:t xml:space="preserve"> stop</w:t>
      </w:r>
      <w:r w:rsidR="00F5682C" w:rsidRPr="00703B92">
        <w:rPr>
          <w:rFonts w:ascii="Calibri" w:hAnsi="Calibri" w:cs="Calibri"/>
          <w:sz w:val="24"/>
          <w:highlight w:val="yellow"/>
          <w:lang w:val="en-US"/>
        </w:rPr>
        <w:t>s</w:t>
      </w:r>
      <w:r w:rsidRPr="00703B92">
        <w:rPr>
          <w:rFonts w:ascii="Calibri" w:hAnsi="Calibri" w:cs="Calibri"/>
          <w:sz w:val="24"/>
          <w:highlight w:val="yellow"/>
          <w:lang w:val="en-US"/>
        </w:rPr>
        <w:t xml:space="preserve"> automatically after 30 s. When recording is finished, the </w:t>
      </w:r>
      <w:r w:rsidR="00F5682C" w:rsidRPr="00703B92">
        <w:rPr>
          <w:rFonts w:ascii="Calibri" w:hAnsi="Calibri" w:cs="Calibri"/>
          <w:sz w:val="24"/>
          <w:highlight w:val="yellow"/>
          <w:lang w:val="en-US"/>
        </w:rPr>
        <w:t xml:space="preserve">color of the </w:t>
      </w:r>
      <w:r w:rsidRPr="00703B92">
        <w:rPr>
          <w:rFonts w:ascii="Calibri" w:hAnsi="Calibri" w:cs="Calibri"/>
          <w:sz w:val="24"/>
          <w:highlight w:val="yellow"/>
          <w:lang w:val="en-US"/>
        </w:rPr>
        <w:t>Image Window changes to blue and the Recording panel is replaced by the Review panel.</w:t>
      </w:r>
    </w:p>
    <w:p w14:paraId="038A30CB"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29525192" w14:textId="7C109D36" w:rsidR="006A604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Remove dental mirrors and allow the patient to close </w:t>
      </w:r>
      <w:r w:rsidR="00F5682C" w:rsidRPr="00703B92">
        <w:rPr>
          <w:rFonts w:ascii="Calibri" w:hAnsi="Calibri" w:cs="Calibri"/>
          <w:sz w:val="24"/>
          <w:highlight w:val="yellow"/>
          <w:lang w:val="en-US"/>
        </w:rPr>
        <w:t xml:space="preserve">his mouth </w:t>
      </w:r>
      <w:r w:rsidRPr="00703B92">
        <w:rPr>
          <w:rFonts w:ascii="Calibri" w:hAnsi="Calibri" w:cs="Calibri"/>
          <w:sz w:val="24"/>
          <w:highlight w:val="yellow"/>
          <w:lang w:val="en-US"/>
        </w:rPr>
        <w:t>and swallow</w:t>
      </w:r>
      <w:r w:rsidR="006A6047" w:rsidRPr="00703B92">
        <w:rPr>
          <w:rFonts w:ascii="Calibri" w:hAnsi="Calibri" w:cs="Calibri"/>
          <w:sz w:val="24"/>
          <w:highlight w:val="yellow"/>
          <w:lang w:val="en-US"/>
        </w:rPr>
        <w:t>.</w:t>
      </w:r>
    </w:p>
    <w:p w14:paraId="246C2850"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56100F4D" w14:textId="60858BCA" w:rsidR="00A266C7" w:rsidRDefault="006A604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S</w:t>
      </w:r>
      <w:r w:rsidR="00A266C7" w:rsidRPr="00703B92">
        <w:rPr>
          <w:rFonts w:ascii="Calibri" w:hAnsi="Calibri" w:cs="Calibri"/>
          <w:sz w:val="24"/>
          <w:highlight w:val="yellow"/>
          <w:lang w:val="en-US"/>
        </w:rPr>
        <w:t xml:space="preserve">witch back to the live image by pressing the </w:t>
      </w:r>
      <w:r w:rsidR="00522057" w:rsidRPr="007926B5">
        <w:rPr>
          <w:rFonts w:ascii="Calibri" w:hAnsi="Calibri" w:cs="Calibri"/>
          <w:b/>
          <w:sz w:val="24"/>
          <w:highlight w:val="yellow"/>
          <w:lang w:val="en-US"/>
        </w:rPr>
        <w:t>R</w:t>
      </w:r>
      <w:r w:rsidR="00A266C7" w:rsidRPr="007926B5">
        <w:rPr>
          <w:rFonts w:ascii="Calibri" w:hAnsi="Calibri" w:cs="Calibri"/>
          <w:b/>
          <w:sz w:val="24"/>
          <w:highlight w:val="yellow"/>
          <w:lang w:val="en-US"/>
        </w:rPr>
        <w:t>esume recording</w:t>
      </w:r>
      <w:r w:rsidR="00A266C7" w:rsidRPr="00703B92">
        <w:rPr>
          <w:rFonts w:ascii="Calibri" w:hAnsi="Calibri" w:cs="Calibri"/>
          <w:sz w:val="24"/>
          <w:highlight w:val="yellow"/>
          <w:lang w:val="en-US"/>
        </w:rPr>
        <w:t xml:space="preserve"> button.</w:t>
      </w:r>
    </w:p>
    <w:p w14:paraId="7E50A663"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4127DED4" w14:textId="023F66B6" w:rsidR="00A266C7" w:rsidRDefault="00A266C7"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Repeat </w:t>
      </w:r>
      <w:r w:rsidR="00F5682C" w:rsidRPr="00703B92">
        <w:rPr>
          <w:rFonts w:ascii="Calibri" w:hAnsi="Calibri" w:cs="Calibri"/>
          <w:sz w:val="24"/>
          <w:highlight w:val="yellow"/>
          <w:lang w:val="en-US"/>
        </w:rPr>
        <w:t xml:space="preserve">the </w:t>
      </w:r>
      <w:r w:rsidRPr="00703B92">
        <w:rPr>
          <w:rFonts w:ascii="Calibri" w:hAnsi="Calibri" w:cs="Calibri"/>
          <w:sz w:val="24"/>
          <w:highlight w:val="yellow"/>
          <w:lang w:val="en-US"/>
        </w:rPr>
        <w:t xml:space="preserve">steps from </w:t>
      </w:r>
      <w:r w:rsidR="00BA59F5" w:rsidRPr="00703B92">
        <w:rPr>
          <w:rFonts w:ascii="Calibri" w:hAnsi="Calibri" w:cs="Calibri"/>
          <w:sz w:val="24"/>
          <w:highlight w:val="yellow"/>
          <w:lang w:val="en-US"/>
        </w:rPr>
        <w:t>4</w:t>
      </w:r>
      <w:r w:rsidRPr="00703B92">
        <w:rPr>
          <w:rFonts w:ascii="Calibri" w:hAnsi="Calibri" w:cs="Calibri"/>
          <w:sz w:val="24"/>
          <w:highlight w:val="yellow"/>
          <w:lang w:val="en-US"/>
        </w:rPr>
        <w:t xml:space="preserve">.3 to </w:t>
      </w:r>
      <w:r w:rsidR="00BA59F5" w:rsidRPr="00703B92">
        <w:rPr>
          <w:rFonts w:ascii="Calibri" w:hAnsi="Calibri" w:cs="Calibri"/>
          <w:sz w:val="24"/>
          <w:highlight w:val="yellow"/>
          <w:lang w:val="en-US"/>
        </w:rPr>
        <w:t>4</w:t>
      </w:r>
      <w:r w:rsidRPr="00703B92">
        <w:rPr>
          <w:rFonts w:ascii="Calibri" w:hAnsi="Calibri" w:cs="Calibri"/>
          <w:sz w:val="24"/>
          <w:highlight w:val="yellow"/>
          <w:lang w:val="en-US"/>
        </w:rPr>
        <w:t>.10 twice.</w:t>
      </w:r>
    </w:p>
    <w:p w14:paraId="5553F2B0"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5452087D" w14:textId="0BE8405D" w:rsidR="00A266C7" w:rsidRPr="007926B5" w:rsidRDefault="00A266C7" w:rsidP="007926B5">
      <w:pPr>
        <w:pStyle w:val="Listaszerbekezds"/>
        <w:numPr>
          <w:ilvl w:val="1"/>
          <w:numId w:val="1"/>
        </w:numPr>
        <w:spacing w:after="0" w:line="240" w:lineRule="auto"/>
        <w:ind w:left="0" w:firstLine="0"/>
        <w:rPr>
          <w:rFonts w:ascii="Calibri" w:hAnsi="Calibri" w:cs="Calibri"/>
          <w:sz w:val="24"/>
          <w:highlight w:val="yellow"/>
          <w:lang w:val="en-US"/>
        </w:rPr>
      </w:pPr>
      <w:r w:rsidRPr="00703B92">
        <w:rPr>
          <w:rFonts w:ascii="Calibri" w:hAnsi="Calibri" w:cs="Calibri"/>
          <w:sz w:val="24"/>
          <w:highlight w:val="yellow"/>
          <w:lang w:val="en-US"/>
        </w:rPr>
        <w:t xml:space="preserve">Press </w:t>
      </w:r>
      <w:r w:rsidR="000A6AC6" w:rsidRPr="00703B92">
        <w:rPr>
          <w:rFonts w:ascii="Calibri" w:hAnsi="Calibri" w:cs="Calibri"/>
          <w:sz w:val="24"/>
          <w:highlight w:val="yellow"/>
          <w:lang w:val="en-US"/>
        </w:rPr>
        <w:t xml:space="preserve">the </w:t>
      </w:r>
      <w:r w:rsidR="00522057" w:rsidRPr="007926B5">
        <w:rPr>
          <w:rFonts w:ascii="Calibri" w:hAnsi="Calibri" w:cs="Calibri"/>
          <w:b/>
          <w:sz w:val="24"/>
          <w:highlight w:val="yellow"/>
          <w:lang w:val="en-US"/>
        </w:rPr>
        <w:t>S</w:t>
      </w:r>
      <w:r w:rsidRPr="007926B5">
        <w:rPr>
          <w:rFonts w:ascii="Calibri" w:hAnsi="Calibri" w:cs="Calibri"/>
          <w:b/>
          <w:sz w:val="24"/>
          <w:highlight w:val="yellow"/>
          <w:lang w:val="en-US"/>
        </w:rPr>
        <w:t>top</w:t>
      </w:r>
      <w:r w:rsidRPr="00703B92">
        <w:rPr>
          <w:rFonts w:ascii="Calibri" w:hAnsi="Calibri" w:cs="Calibri"/>
          <w:i/>
          <w:sz w:val="24"/>
          <w:highlight w:val="yellow"/>
          <w:lang w:val="en-US"/>
        </w:rPr>
        <w:t xml:space="preserve"> </w:t>
      </w:r>
      <w:r w:rsidRPr="007926B5">
        <w:rPr>
          <w:rFonts w:ascii="Calibri" w:hAnsi="Calibri" w:cs="Calibri"/>
          <w:b/>
          <w:sz w:val="24"/>
          <w:highlight w:val="yellow"/>
          <w:lang w:val="en-US"/>
        </w:rPr>
        <w:t>recording</w:t>
      </w:r>
      <w:r w:rsidR="000A6AC6" w:rsidRPr="00703B92">
        <w:rPr>
          <w:rFonts w:ascii="Calibri" w:hAnsi="Calibri" w:cs="Calibri"/>
          <w:sz w:val="24"/>
          <w:highlight w:val="yellow"/>
          <w:lang w:val="en-US"/>
        </w:rPr>
        <w:t xml:space="preserve"> button</w:t>
      </w:r>
      <w:r w:rsidRPr="00703B92">
        <w:rPr>
          <w:rFonts w:ascii="Calibri" w:hAnsi="Calibri" w:cs="Calibri"/>
          <w:sz w:val="24"/>
          <w:highlight w:val="yellow"/>
          <w:lang w:val="en-US"/>
        </w:rPr>
        <w:t>.</w:t>
      </w:r>
      <w:r w:rsidR="007926B5">
        <w:rPr>
          <w:rFonts w:ascii="Calibri" w:hAnsi="Calibri" w:cs="Calibri"/>
          <w:sz w:val="24"/>
          <w:highlight w:val="yellow"/>
          <w:lang w:val="en-US"/>
        </w:rPr>
        <w:t xml:space="preserve"> </w:t>
      </w:r>
      <w:r w:rsidRPr="007926B5">
        <w:rPr>
          <w:rFonts w:ascii="Calibri" w:hAnsi="Calibri" w:cs="Calibri"/>
          <w:sz w:val="24"/>
          <w:highlight w:val="yellow"/>
          <w:lang w:val="en-US"/>
        </w:rPr>
        <w:t>Close the file</w:t>
      </w:r>
      <w:r w:rsidR="00F5682C" w:rsidRPr="007926B5">
        <w:rPr>
          <w:rFonts w:ascii="Calibri" w:hAnsi="Calibri" w:cs="Calibri"/>
          <w:sz w:val="24"/>
          <w:highlight w:val="yellow"/>
          <w:lang w:val="en-US"/>
        </w:rPr>
        <w:t xml:space="preserve">. </w:t>
      </w:r>
      <w:r w:rsidR="00D758FD" w:rsidRPr="007926B5">
        <w:rPr>
          <w:rFonts w:ascii="Calibri" w:hAnsi="Calibri" w:cs="Calibri"/>
          <w:sz w:val="24"/>
          <w:highlight w:val="yellow"/>
          <w:lang w:val="en-US"/>
        </w:rPr>
        <w:t>The d</w:t>
      </w:r>
      <w:r w:rsidRPr="007926B5">
        <w:rPr>
          <w:rFonts w:ascii="Calibri" w:hAnsi="Calibri" w:cs="Calibri"/>
          <w:sz w:val="24"/>
          <w:highlight w:val="yellow"/>
          <w:lang w:val="en-US"/>
        </w:rPr>
        <w:t xml:space="preserve">ata </w:t>
      </w:r>
      <w:r w:rsidR="00F5682C" w:rsidRPr="007926B5">
        <w:rPr>
          <w:rFonts w:ascii="Calibri" w:hAnsi="Calibri" w:cs="Calibri"/>
          <w:sz w:val="24"/>
          <w:highlight w:val="yellow"/>
          <w:lang w:val="en-US"/>
        </w:rPr>
        <w:t xml:space="preserve">are </w:t>
      </w:r>
      <w:r w:rsidRPr="007926B5">
        <w:rPr>
          <w:rFonts w:ascii="Calibri" w:hAnsi="Calibri" w:cs="Calibri"/>
          <w:sz w:val="24"/>
          <w:highlight w:val="yellow"/>
          <w:lang w:val="en-US"/>
        </w:rPr>
        <w:t>saved automatically</w:t>
      </w:r>
      <w:r w:rsidR="00F5682C" w:rsidRPr="007926B5">
        <w:rPr>
          <w:rFonts w:ascii="Calibri" w:hAnsi="Calibri" w:cs="Calibri"/>
          <w:sz w:val="24"/>
          <w:highlight w:val="yellow"/>
          <w:lang w:val="en-US"/>
        </w:rPr>
        <w:t>.</w:t>
      </w:r>
    </w:p>
    <w:p w14:paraId="6A1C735B" w14:textId="77777777" w:rsidR="00A266C7" w:rsidRPr="00703B92" w:rsidRDefault="00A266C7" w:rsidP="00703B92">
      <w:pPr>
        <w:spacing w:after="0" w:line="240" w:lineRule="auto"/>
        <w:rPr>
          <w:rFonts w:ascii="Calibri" w:hAnsi="Calibri" w:cs="Calibri"/>
          <w:sz w:val="24"/>
          <w:highlight w:val="yellow"/>
          <w:lang w:val="en-US"/>
        </w:rPr>
      </w:pPr>
    </w:p>
    <w:p w14:paraId="608262FE" w14:textId="77777777" w:rsidR="00A266C7" w:rsidRPr="00703B92" w:rsidRDefault="00A266C7" w:rsidP="00703B92">
      <w:pPr>
        <w:pStyle w:val="Listaszerbekezds"/>
        <w:numPr>
          <w:ilvl w:val="0"/>
          <w:numId w:val="1"/>
        </w:numPr>
        <w:spacing w:after="0" w:line="240" w:lineRule="auto"/>
        <w:ind w:left="0" w:firstLine="0"/>
        <w:rPr>
          <w:rFonts w:ascii="Calibri" w:hAnsi="Calibri" w:cs="Calibri"/>
          <w:b/>
          <w:sz w:val="24"/>
          <w:highlight w:val="yellow"/>
          <w:lang w:val="en-US"/>
        </w:rPr>
      </w:pPr>
      <w:r w:rsidRPr="00703B92">
        <w:rPr>
          <w:rFonts w:ascii="Calibri" w:hAnsi="Calibri" w:cs="Calibri"/>
          <w:b/>
          <w:sz w:val="24"/>
          <w:highlight w:val="yellow"/>
          <w:lang w:val="en-US"/>
        </w:rPr>
        <w:t>Offline analysis</w:t>
      </w:r>
    </w:p>
    <w:p w14:paraId="051C8A8F" w14:textId="77777777" w:rsidR="00A266C7" w:rsidRPr="00703B92" w:rsidRDefault="00A266C7" w:rsidP="00703B92">
      <w:pPr>
        <w:pStyle w:val="Listaszerbekezds"/>
        <w:spacing w:after="0" w:line="240" w:lineRule="auto"/>
        <w:ind w:left="0"/>
        <w:rPr>
          <w:rFonts w:ascii="Calibri" w:hAnsi="Calibri" w:cs="Calibri"/>
          <w:b/>
          <w:sz w:val="24"/>
          <w:highlight w:val="yellow"/>
          <w:lang w:val="en-US"/>
        </w:rPr>
      </w:pPr>
    </w:p>
    <w:p w14:paraId="32FC5316" w14:textId="6DD3AE1A" w:rsidR="00EF1C68" w:rsidRPr="00703B92" w:rsidRDefault="00EE5F2C" w:rsidP="00703B92">
      <w:pPr>
        <w:pStyle w:val="Listaszerbekezds"/>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 xml:space="preserve">Analyze </w:t>
      </w:r>
      <w:r w:rsidR="00E71B9C" w:rsidRPr="00703B92">
        <w:rPr>
          <w:rFonts w:ascii="Calibri" w:hAnsi="Calibri" w:cs="Calibri"/>
          <w:bCs/>
          <w:iCs/>
          <w:sz w:val="24"/>
          <w:highlight w:val="yellow"/>
          <w:lang w:val="en-US"/>
        </w:rPr>
        <w:t xml:space="preserve">the </w:t>
      </w:r>
      <w:r w:rsidR="00A266C7" w:rsidRPr="00703B92">
        <w:rPr>
          <w:rFonts w:ascii="Calibri" w:hAnsi="Calibri" w:cs="Calibri"/>
          <w:bCs/>
          <w:iCs/>
          <w:sz w:val="24"/>
          <w:highlight w:val="yellow"/>
          <w:lang w:val="en-US"/>
        </w:rPr>
        <w:t xml:space="preserve">LSCI images </w:t>
      </w:r>
      <w:r w:rsidR="001C6193" w:rsidRPr="00703B92">
        <w:rPr>
          <w:rFonts w:ascii="Calibri" w:hAnsi="Calibri" w:cs="Calibri"/>
          <w:bCs/>
          <w:iCs/>
          <w:sz w:val="24"/>
          <w:highlight w:val="yellow"/>
          <w:lang w:val="en-US"/>
        </w:rPr>
        <w:t xml:space="preserve">using </w:t>
      </w:r>
      <w:r w:rsidR="00E71B9C" w:rsidRPr="00703B92">
        <w:rPr>
          <w:rFonts w:ascii="Calibri" w:hAnsi="Calibri" w:cs="Calibri"/>
          <w:bCs/>
          <w:iCs/>
          <w:sz w:val="24"/>
          <w:highlight w:val="yellow"/>
          <w:lang w:val="en-US"/>
        </w:rPr>
        <w:t xml:space="preserve">the </w:t>
      </w:r>
      <w:r w:rsidR="00B27FD8" w:rsidRPr="00703B92">
        <w:rPr>
          <w:rFonts w:ascii="Calibri" w:hAnsi="Calibri" w:cs="Calibri"/>
          <w:bCs/>
          <w:iCs/>
          <w:sz w:val="24"/>
          <w:highlight w:val="yellow"/>
          <w:lang w:val="en-US"/>
        </w:rPr>
        <w:t xml:space="preserve">built-in </w:t>
      </w:r>
      <w:r w:rsidR="001C6193" w:rsidRPr="00703B92">
        <w:rPr>
          <w:rFonts w:ascii="Calibri" w:hAnsi="Calibri" w:cs="Calibri"/>
          <w:bCs/>
          <w:iCs/>
          <w:sz w:val="24"/>
          <w:highlight w:val="yellow"/>
          <w:lang w:val="en-US"/>
        </w:rPr>
        <w:t>software</w:t>
      </w:r>
      <w:r w:rsidR="00EF1C68" w:rsidRPr="00703B92">
        <w:rPr>
          <w:rFonts w:ascii="Calibri" w:hAnsi="Calibri" w:cs="Calibri"/>
          <w:bCs/>
          <w:iCs/>
          <w:sz w:val="24"/>
          <w:highlight w:val="yellow"/>
          <w:lang w:val="en-US"/>
        </w:rPr>
        <w:t>. Go to Image or Split view</w:t>
      </w:r>
    </w:p>
    <w:p w14:paraId="6F7607D1" w14:textId="5FB2C86A" w:rsidR="007926B5" w:rsidRDefault="00E10086" w:rsidP="00703B92">
      <w:pPr>
        <w:pStyle w:val="Listaszerbekezds"/>
        <w:spacing w:after="0" w:line="240" w:lineRule="auto"/>
        <w:ind w:left="0"/>
        <w:rPr>
          <w:rFonts w:ascii="Calibri" w:hAnsi="Calibri" w:cs="Calibri"/>
          <w:bCs/>
          <w:iCs/>
          <w:sz w:val="24"/>
          <w:highlight w:val="yellow"/>
          <w:lang w:val="en-US"/>
        </w:rPr>
      </w:pPr>
      <w:r w:rsidRPr="00703B92">
        <w:rPr>
          <w:rFonts w:ascii="Calibri" w:hAnsi="Calibri" w:cs="Calibri"/>
          <w:b/>
          <w:bCs/>
          <w:iCs/>
          <w:sz w:val="24"/>
          <w:highlight w:val="yellow"/>
          <w:lang w:val="en-US"/>
        </w:rPr>
        <w:t>(</w:t>
      </w:r>
      <w:r w:rsidR="00703B92">
        <w:rPr>
          <w:rFonts w:ascii="Calibri" w:hAnsi="Calibri" w:cs="Calibri"/>
          <w:b/>
          <w:bCs/>
          <w:iCs/>
          <w:sz w:val="24"/>
          <w:highlight w:val="yellow"/>
          <w:lang w:val="en-US"/>
        </w:rPr>
        <w:t>Figure</w:t>
      </w:r>
      <w:r w:rsidR="007926B5">
        <w:rPr>
          <w:rFonts w:ascii="Calibri" w:hAnsi="Calibri" w:cs="Calibri"/>
          <w:b/>
          <w:bCs/>
          <w:iCs/>
          <w:sz w:val="24"/>
          <w:highlight w:val="yellow"/>
          <w:lang w:val="en-US"/>
        </w:rPr>
        <w:t xml:space="preserve"> </w:t>
      </w:r>
      <w:r w:rsidRPr="00703B92">
        <w:rPr>
          <w:rFonts w:ascii="Calibri" w:hAnsi="Calibri" w:cs="Calibri"/>
          <w:b/>
          <w:bCs/>
          <w:iCs/>
          <w:sz w:val="24"/>
          <w:highlight w:val="yellow"/>
          <w:lang w:val="en-US"/>
        </w:rPr>
        <w:t>2)</w:t>
      </w:r>
      <w:r w:rsidR="00A266C7" w:rsidRPr="00703B92">
        <w:rPr>
          <w:rFonts w:ascii="Calibri" w:hAnsi="Calibri" w:cs="Calibri"/>
          <w:bCs/>
          <w:iCs/>
          <w:sz w:val="24"/>
          <w:highlight w:val="yellow"/>
          <w:lang w:val="en-US"/>
        </w:rPr>
        <w:t>.</w:t>
      </w:r>
    </w:p>
    <w:p w14:paraId="68BF7953" w14:textId="77777777" w:rsidR="007926B5" w:rsidRPr="00703B92" w:rsidRDefault="007926B5" w:rsidP="00703B92">
      <w:pPr>
        <w:pStyle w:val="Listaszerbekezds"/>
        <w:spacing w:after="0" w:line="240" w:lineRule="auto"/>
        <w:ind w:left="0"/>
        <w:rPr>
          <w:rFonts w:ascii="Calibri" w:hAnsi="Calibri" w:cs="Calibri"/>
          <w:bCs/>
          <w:iCs/>
          <w:sz w:val="24"/>
          <w:highlight w:val="yellow"/>
          <w:lang w:val="en-US"/>
        </w:rPr>
      </w:pPr>
    </w:p>
    <w:p w14:paraId="47A25EA0" w14:textId="0C1A6C94" w:rsidR="007926B5" w:rsidRPr="0038183E" w:rsidRDefault="00297B16" w:rsidP="00995F1E">
      <w:pPr>
        <w:pStyle w:val="Listaszerbekezds"/>
        <w:numPr>
          <w:ilvl w:val="1"/>
          <w:numId w:val="1"/>
        </w:numPr>
        <w:spacing w:after="0" w:line="240" w:lineRule="auto"/>
        <w:ind w:left="0" w:firstLine="0"/>
        <w:rPr>
          <w:rFonts w:ascii="Calibri" w:hAnsi="Calibri" w:cs="Calibri"/>
          <w:sz w:val="24"/>
          <w:szCs w:val="24"/>
          <w:highlight w:val="yellow"/>
          <w:lang w:val="en-US"/>
        </w:rPr>
      </w:pPr>
      <w:r w:rsidRPr="0038183E">
        <w:rPr>
          <w:rFonts w:ascii="Calibri" w:hAnsi="Calibri" w:cs="Calibri"/>
          <w:bCs/>
          <w:iCs/>
          <w:sz w:val="24"/>
          <w:highlight w:val="yellow"/>
          <w:lang w:val="en-US"/>
        </w:rPr>
        <w:t xml:space="preserve">Define regions of interest (ROI). </w:t>
      </w:r>
      <w:r w:rsidR="0038183E" w:rsidRPr="0038183E">
        <w:rPr>
          <w:color w:val="000000"/>
          <w:sz w:val="24"/>
          <w:szCs w:val="24"/>
          <w:highlight w:val="yellow"/>
        </w:rPr>
        <w:t>Note: the perfusion values of pixels within a ROI are averaged and defined as the blood flow value of the ROI, expressed in an arbitrary value called Laser Speckle Perfusion Unit (LSPU).</w:t>
      </w:r>
    </w:p>
    <w:p w14:paraId="04D809CF" w14:textId="2C33C554" w:rsidR="00687B25" w:rsidRDefault="00687B25" w:rsidP="00703B92">
      <w:pPr>
        <w:pStyle w:val="Listaszerbekezds"/>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 xml:space="preserve">Select </w:t>
      </w:r>
      <w:r w:rsidR="00CC224F" w:rsidRPr="00703B92">
        <w:rPr>
          <w:rFonts w:ascii="Calibri" w:hAnsi="Calibri" w:cs="Calibri"/>
          <w:bCs/>
          <w:iCs/>
          <w:sz w:val="24"/>
          <w:highlight w:val="yellow"/>
          <w:lang w:val="en-US"/>
        </w:rPr>
        <w:t xml:space="preserve">the desired </w:t>
      </w:r>
      <w:r w:rsidRPr="00703B92">
        <w:rPr>
          <w:rFonts w:ascii="Calibri" w:hAnsi="Calibri" w:cs="Calibri"/>
          <w:bCs/>
          <w:iCs/>
          <w:sz w:val="24"/>
          <w:highlight w:val="yellow"/>
          <w:lang w:val="en-US"/>
        </w:rPr>
        <w:t>ROI shape within the ROI tools</w:t>
      </w:r>
      <w:r w:rsidR="00EF1C68" w:rsidRPr="00703B92">
        <w:rPr>
          <w:rFonts w:ascii="Calibri" w:hAnsi="Calibri" w:cs="Calibri"/>
          <w:bCs/>
          <w:iCs/>
          <w:sz w:val="24"/>
          <w:highlight w:val="yellow"/>
          <w:lang w:val="en-US"/>
        </w:rPr>
        <w:t xml:space="preserve"> palette on the right</w:t>
      </w:r>
      <w:r w:rsidRPr="00703B92">
        <w:rPr>
          <w:rFonts w:ascii="Calibri" w:hAnsi="Calibri" w:cs="Calibri"/>
          <w:bCs/>
          <w:iCs/>
          <w:sz w:val="24"/>
          <w:highlight w:val="yellow"/>
          <w:lang w:val="en-US"/>
        </w:rPr>
        <w:t>.</w:t>
      </w:r>
    </w:p>
    <w:p w14:paraId="59260134" w14:textId="77777777" w:rsidR="007926B5" w:rsidRPr="00703B92" w:rsidRDefault="007926B5" w:rsidP="007926B5">
      <w:pPr>
        <w:pStyle w:val="Listaszerbekezds"/>
        <w:spacing w:after="0" w:line="240" w:lineRule="auto"/>
        <w:ind w:left="0"/>
        <w:rPr>
          <w:rFonts w:ascii="Calibri" w:hAnsi="Calibri" w:cs="Calibri"/>
          <w:bCs/>
          <w:iCs/>
          <w:sz w:val="24"/>
          <w:highlight w:val="yellow"/>
          <w:lang w:val="en-US"/>
        </w:rPr>
      </w:pPr>
    </w:p>
    <w:p w14:paraId="6EFD0C5C" w14:textId="392C3327" w:rsidR="00687B25" w:rsidRDefault="00527FC8" w:rsidP="00703B92">
      <w:pPr>
        <w:pStyle w:val="Listaszerbekezds"/>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 xml:space="preserve">Select the </w:t>
      </w:r>
      <w:r w:rsidR="00C826B4" w:rsidRPr="007926B5">
        <w:rPr>
          <w:rFonts w:ascii="Calibri" w:hAnsi="Calibri" w:cs="Calibri"/>
          <w:b/>
          <w:bCs/>
          <w:iCs/>
          <w:sz w:val="24"/>
          <w:highlight w:val="yellow"/>
          <w:lang w:val="en-US"/>
        </w:rPr>
        <w:t>A</w:t>
      </w:r>
      <w:r w:rsidRPr="007926B5">
        <w:rPr>
          <w:rFonts w:ascii="Calibri" w:hAnsi="Calibri" w:cs="Calibri"/>
          <w:b/>
          <w:bCs/>
          <w:iCs/>
          <w:sz w:val="24"/>
          <w:highlight w:val="yellow"/>
          <w:lang w:val="en-US"/>
        </w:rPr>
        <w:t>pply</w:t>
      </w:r>
      <w:r w:rsidRPr="00703B92">
        <w:rPr>
          <w:rFonts w:ascii="Calibri" w:hAnsi="Calibri" w:cs="Calibri"/>
          <w:bCs/>
          <w:iCs/>
          <w:sz w:val="24"/>
          <w:highlight w:val="yellow"/>
          <w:lang w:val="en-US"/>
        </w:rPr>
        <w:t xml:space="preserve"> option in the ROI tools palette, which applies ROI operations </w:t>
      </w:r>
      <w:r w:rsidR="007A36FD" w:rsidRPr="00703B92">
        <w:rPr>
          <w:rFonts w:ascii="Calibri" w:hAnsi="Calibri" w:cs="Calibri"/>
          <w:bCs/>
          <w:iCs/>
          <w:sz w:val="24"/>
          <w:highlight w:val="yellow"/>
          <w:lang w:val="en-US"/>
        </w:rPr>
        <w:t>to</w:t>
      </w:r>
      <w:r w:rsidRPr="00703B92">
        <w:rPr>
          <w:rFonts w:ascii="Calibri" w:hAnsi="Calibri" w:cs="Calibri"/>
          <w:bCs/>
          <w:iCs/>
          <w:sz w:val="24"/>
          <w:highlight w:val="yellow"/>
          <w:lang w:val="en-US"/>
        </w:rPr>
        <w:t xml:space="preserve"> all images of the recording.</w:t>
      </w:r>
    </w:p>
    <w:p w14:paraId="6FB34452" w14:textId="77777777" w:rsidR="007926B5" w:rsidRPr="00703B92" w:rsidRDefault="007926B5" w:rsidP="007926B5">
      <w:pPr>
        <w:pStyle w:val="Listaszerbekezds"/>
        <w:spacing w:after="0" w:line="240" w:lineRule="auto"/>
        <w:ind w:left="0"/>
        <w:rPr>
          <w:rFonts w:ascii="Calibri" w:hAnsi="Calibri" w:cs="Calibri"/>
          <w:bCs/>
          <w:iCs/>
          <w:sz w:val="24"/>
          <w:highlight w:val="yellow"/>
          <w:lang w:val="en-US"/>
        </w:rPr>
      </w:pPr>
    </w:p>
    <w:p w14:paraId="7CD00E2B" w14:textId="605B94F6" w:rsidR="00E57018" w:rsidRPr="007926B5" w:rsidRDefault="00527FC8" w:rsidP="00703B92">
      <w:pPr>
        <w:pStyle w:val="Listaszerbekezds"/>
        <w:numPr>
          <w:ilvl w:val="1"/>
          <w:numId w:val="1"/>
        </w:numPr>
        <w:spacing w:after="0" w:line="240" w:lineRule="auto"/>
        <w:ind w:left="0" w:firstLine="0"/>
        <w:rPr>
          <w:rStyle w:val="SC4102405"/>
          <w:rFonts w:ascii="Calibri" w:hAnsi="Calibri" w:cs="Calibri"/>
          <w:bCs/>
          <w:iCs/>
          <w:color w:val="auto"/>
          <w:sz w:val="24"/>
          <w:highlight w:val="yellow"/>
          <w:lang w:val="en-US"/>
        </w:rPr>
      </w:pPr>
      <w:r w:rsidRPr="00703B92">
        <w:rPr>
          <w:rStyle w:val="SC4102405"/>
          <w:rFonts w:ascii="Calibri" w:hAnsi="Calibri" w:cs="Calibri"/>
          <w:sz w:val="24"/>
          <w:highlight w:val="yellow"/>
          <w:lang w:val="en-US"/>
        </w:rPr>
        <w:t xml:space="preserve">Draw the ROI by clicking and holding the mouse button in the </w:t>
      </w:r>
      <w:r w:rsidR="00663311" w:rsidRPr="00703B92">
        <w:rPr>
          <w:rStyle w:val="SC4102405"/>
          <w:rFonts w:ascii="Calibri" w:hAnsi="Calibri" w:cs="Calibri"/>
          <w:sz w:val="24"/>
          <w:highlight w:val="yellow"/>
          <w:lang w:val="en-US"/>
        </w:rPr>
        <w:t xml:space="preserve">intensity </w:t>
      </w:r>
      <w:r w:rsidRPr="00703B92">
        <w:rPr>
          <w:rStyle w:val="SC4102405"/>
          <w:rFonts w:ascii="Calibri" w:hAnsi="Calibri" w:cs="Calibri"/>
          <w:sz w:val="24"/>
          <w:highlight w:val="yellow"/>
          <w:lang w:val="en-US"/>
        </w:rPr>
        <w:t>image, dragging the ROI out to the desired size, and releasing the mouse button (click and double-click for free</w:t>
      </w:r>
      <w:r w:rsidR="006B3DB9" w:rsidRPr="00703B92">
        <w:rPr>
          <w:rStyle w:val="SC4102405"/>
          <w:rFonts w:ascii="Calibri" w:hAnsi="Calibri" w:cs="Calibri"/>
          <w:sz w:val="24"/>
          <w:highlight w:val="yellow"/>
          <w:lang w:val="en-US"/>
        </w:rPr>
        <w:t>-</w:t>
      </w:r>
      <w:r w:rsidRPr="00703B92">
        <w:rPr>
          <w:rStyle w:val="SC4102405"/>
          <w:rFonts w:ascii="Calibri" w:hAnsi="Calibri" w:cs="Calibri"/>
          <w:sz w:val="24"/>
          <w:highlight w:val="yellow"/>
          <w:lang w:val="en-US"/>
        </w:rPr>
        <w:t xml:space="preserve">form ROIs). </w:t>
      </w:r>
      <w:r w:rsidR="00663311" w:rsidRPr="00703B92">
        <w:rPr>
          <w:rStyle w:val="SC4102405"/>
          <w:rFonts w:ascii="Calibri" w:hAnsi="Calibri" w:cs="Calibri"/>
          <w:sz w:val="24"/>
          <w:highlight w:val="yellow"/>
          <w:lang w:val="en-US"/>
        </w:rPr>
        <w:t xml:space="preserve">Adjust the position of </w:t>
      </w:r>
      <w:r w:rsidR="007A36FD" w:rsidRPr="00703B92">
        <w:rPr>
          <w:rStyle w:val="SC4102405"/>
          <w:rFonts w:ascii="Calibri" w:hAnsi="Calibri" w:cs="Calibri"/>
          <w:sz w:val="24"/>
          <w:highlight w:val="yellow"/>
          <w:lang w:val="en-US"/>
        </w:rPr>
        <w:t>the</w:t>
      </w:r>
      <w:r w:rsidR="00663311" w:rsidRPr="00703B92">
        <w:rPr>
          <w:rStyle w:val="SC4102405"/>
          <w:rFonts w:ascii="Calibri" w:hAnsi="Calibri" w:cs="Calibri"/>
          <w:sz w:val="24"/>
          <w:highlight w:val="yellow"/>
          <w:lang w:val="en-US"/>
        </w:rPr>
        <w:t xml:space="preserve"> ROI, resize or rotate it</w:t>
      </w:r>
      <w:r w:rsidR="007A36FD" w:rsidRPr="00703B92">
        <w:rPr>
          <w:rStyle w:val="SC4102405"/>
          <w:rFonts w:ascii="Calibri" w:hAnsi="Calibri" w:cs="Calibri"/>
          <w:sz w:val="24"/>
          <w:highlight w:val="yellow"/>
          <w:lang w:val="en-US"/>
        </w:rPr>
        <w:t>,</w:t>
      </w:r>
      <w:r w:rsidR="00663311" w:rsidRPr="00703B92">
        <w:rPr>
          <w:rStyle w:val="SC4102405"/>
          <w:rFonts w:ascii="Calibri" w:hAnsi="Calibri" w:cs="Calibri"/>
          <w:sz w:val="24"/>
          <w:highlight w:val="yellow"/>
          <w:lang w:val="en-US"/>
        </w:rPr>
        <w:t xml:space="preserve"> if needed. </w:t>
      </w:r>
    </w:p>
    <w:p w14:paraId="346E90F0" w14:textId="77777777" w:rsidR="007926B5" w:rsidRPr="00703B92" w:rsidRDefault="007926B5" w:rsidP="007926B5">
      <w:pPr>
        <w:pStyle w:val="Listaszerbekezds"/>
        <w:spacing w:after="0" w:line="240" w:lineRule="auto"/>
        <w:ind w:left="0"/>
        <w:rPr>
          <w:rStyle w:val="SC4102405"/>
          <w:rFonts w:ascii="Calibri" w:hAnsi="Calibri" w:cs="Calibri"/>
          <w:bCs/>
          <w:iCs/>
          <w:color w:val="auto"/>
          <w:sz w:val="24"/>
          <w:highlight w:val="yellow"/>
          <w:lang w:val="en-US"/>
        </w:rPr>
      </w:pPr>
    </w:p>
    <w:p w14:paraId="5F577F89" w14:textId="162A80AB" w:rsidR="00A266C7" w:rsidRDefault="00E57018" w:rsidP="00703B92">
      <w:pPr>
        <w:pStyle w:val="Listaszerbekezds"/>
        <w:numPr>
          <w:ilvl w:val="1"/>
          <w:numId w:val="1"/>
        </w:numPr>
        <w:spacing w:after="0" w:line="240" w:lineRule="auto"/>
        <w:ind w:left="0" w:firstLine="0"/>
        <w:rPr>
          <w:rFonts w:ascii="Calibri" w:hAnsi="Calibri" w:cs="Calibri"/>
          <w:sz w:val="24"/>
          <w:highlight w:val="yellow"/>
          <w:lang w:val="en-US"/>
        </w:rPr>
      </w:pPr>
      <w:r w:rsidRPr="00703B92">
        <w:rPr>
          <w:rStyle w:val="SC4102405"/>
          <w:rFonts w:ascii="Calibri" w:hAnsi="Calibri" w:cs="Calibri"/>
          <w:sz w:val="24"/>
          <w:highlight w:val="yellow"/>
          <w:lang w:val="en-US"/>
        </w:rPr>
        <w:t>Repeat</w:t>
      </w:r>
      <w:r w:rsidR="005A2235" w:rsidRPr="00703B92">
        <w:rPr>
          <w:rStyle w:val="SC4102405"/>
          <w:rFonts w:ascii="Calibri" w:hAnsi="Calibri" w:cs="Calibri"/>
          <w:sz w:val="24"/>
          <w:highlight w:val="yellow"/>
          <w:lang w:val="en-US"/>
        </w:rPr>
        <w:t xml:space="preserve"> steps from 5.3. to 5.5 as many times as </w:t>
      </w:r>
      <w:r w:rsidR="006B3DB9" w:rsidRPr="00703B92">
        <w:rPr>
          <w:rStyle w:val="SC4102405"/>
          <w:rFonts w:ascii="Calibri" w:hAnsi="Calibri" w:cs="Calibri"/>
          <w:sz w:val="24"/>
          <w:highlight w:val="yellow"/>
          <w:lang w:val="en-US"/>
        </w:rPr>
        <w:t xml:space="preserve">the </w:t>
      </w:r>
      <w:r w:rsidR="007926B5">
        <w:rPr>
          <w:rStyle w:val="SC4102405"/>
          <w:rFonts w:ascii="Calibri" w:hAnsi="Calibri" w:cs="Calibri"/>
          <w:sz w:val="24"/>
          <w:highlight w:val="yellow"/>
          <w:lang w:val="en-US"/>
        </w:rPr>
        <w:t xml:space="preserve">desired </w:t>
      </w:r>
      <w:r w:rsidR="006B3DB9" w:rsidRPr="00703B92">
        <w:rPr>
          <w:rStyle w:val="SC4102405"/>
          <w:rFonts w:ascii="Calibri" w:hAnsi="Calibri" w:cs="Calibri"/>
          <w:sz w:val="24"/>
          <w:highlight w:val="yellow"/>
          <w:lang w:val="en-US"/>
        </w:rPr>
        <w:t>number of</w:t>
      </w:r>
      <w:r w:rsidR="005A2235" w:rsidRPr="00703B92">
        <w:rPr>
          <w:rStyle w:val="SC4102405"/>
          <w:rFonts w:ascii="Calibri" w:hAnsi="Calibri" w:cs="Calibri"/>
          <w:sz w:val="24"/>
          <w:highlight w:val="yellow"/>
          <w:lang w:val="en-US"/>
        </w:rPr>
        <w:t xml:space="preserve"> ROI</w:t>
      </w:r>
      <w:r w:rsidR="006B3DB9" w:rsidRPr="00703B92">
        <w:rPr>
          <w:rStyle w:val="SC4102405"/>
          <w:rFonts w:ascii="Calibri" w:hAnsi="Calibri" w:cs="Calibri"/>
          <w:sz w:val="24"/>
          <w:highlight w:val="yellow"/>
          <w:lang w:val="en-US"/>
        </w:rPr>
        <w:t>s</w:t>
      </w:r>
      <w:r w:rsidR="000749EE" w:rsidRPr="00703B92">
        <w:rPr>
          <w:rStyle w:val="SC4102405"/>
          <w:rFonts w:ascii="Calibri" w:hAnsi="Calibri" w:cs="Calibri"/>
          <w:sz w:val="24"/>
          <w:highlight w:val="yellow"/>
          <w:lang w:val="en-US"/>
        </w:rPr>
        <w:t xml:space="preserve"> </w:t>
      </w:r>
      <w:r w:rsidR="000749EE" w:rsidRPr="00703B92">
        <w:rPr>
          <w:rStyle w:val="SC4102405"/>
          <w:rFonts w:ascii="Calibri" w:hAnsi="Calibri" w:cs="Calibri"/>
          <w:b/>
          <w:sz w:val="24"/>
          <w:highlight w:val="yellow"/>
          <w:lang w:val="en-US"/>
        </w:rPr>
        <w:t>(</w:t>
      </w:r>
      <w:r w:rsidR="00703B92">
        <w:rPr>
          <w:rStyle w:val="SC4102405"/>
          <w:rFonts w:ascii="Calibri" w:hAnsi="Calibri" w:cs="Calibri"/>
          <w:b/>
          <w:sz w:val="24"/>
          <w:highlight w:val="yellow"/>
          <w:lang w:val="en-US"/>
        </w:rPr>
        <w:t>Figure</w:t>
      </w:r>
      <w:r w:rsidR="000749EE" w:rsidRPr="00703B92">
        <w:rPr>
          <w:rStyle w:val="SC4102405"/>
          <w:rFonts w:ascii="Calibri" w:hAnsi="Calibri" w:cs="Calibri"/>
          <w:b/>
          <w:sz w:val="24"/>
          <w:highlight w:val="yellow"/>
          <w:lang w:val="en-US"/>
        </w:rPr>
        <w:t xml:space="preserve"> 3)</w:t>
      </w:r>
      <w:r w:rsidR="00600B47" w:rsidRPr="00703B92">
        <w:rPr>
          <w:rFonts w:ascii="Calibri" w:hAnsi="Calibri" w:cs="Calibri"/>
          <w:sz w:val="24"/>
          <w:highlight w:val="yellow"/>
          <w:lang w:val="en-US"/>
        </w:rPr>
        <w:t>.</w:t>
      </w:r>
    </w:p>
    <w:p w14:paraId="145D3A22" w14:textId="77777777" w:rsidR="007926B5" w:rsidRPr="00703B92" w:rsidRDefault="007926B5" w:rsidP="007926B5">
      <w:pPr>
        <w:pStyle w:val="Listaszerbekezds"/>
        <w:spacing w:after="0" w:line="240" w:lineRule="auto"/>
        <w:ind w:left="0"/>
        <w:rPr>
          <w:rFonts w:ascii="Calibri" w:hAnsi="Calibri" w:cs="Calibri"/>
          <w:sz w:val="24"/>
          <w:highlight w:val="yellow"/>
          <w:lang w:val="en-US"/>
        </w:rPr>
      </w:pPr>
    </w:p>
    <w:p w14:paraId="3AC49BE9" w14:textId="025E0B75" w:rsidR="00EA281E" w:rsidRDefault="00C92642" w:rsidP="00703B92">
      <w:pPr>
        <w:pStyle w:val="Listaszerbekezds"/>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Define time</w:t>
      </w:r>
      <w:r w:rsidR="00EF1C68" w:rsidRPr="00703B92">
        <w:rPr>
          <w:rFonts w:ascii="Calibri" w:hAnsi="Calibri" w:cs="Calibri"/>
          <w:bCs/>
          <w:iCs/>
          <w:sz w:val="24"/>
          <w:highlight w:val="yellow"/>
          <w:lang w:val="en-US"/>
        </w:rPr>
        <w:t xml:space="preserve"> periods</w:t>
      </w:r>
      <w:r w:rsidRPr="00703B92">
        <w:rPr>
          <w:rFonts w:ascii="Calibri" w:hAnsi="Calibri" w:cs="Calibri"/>
          <w:bCs/>
          <w:iCs/>
          <w:sz w:val="24"/>
          <w:highlight w:val="yellow"/>
          <w:lang w:val="en-US"/>
        </w:rPr>
        <w:t xml:space="preserve"> of interest (TOI). </w:t>
      </w:r>
      <w:r w:rsidR="008758CB" w:rsidRPr="00703B92">
        <w:rPr>
          <w:rFonts w:ascii="Calibri" w:hAnsi="Calibri" w:cs="Calibri"/>
          <w:bCs/>
          <w:iCs/>
          <w:sz w:val="24"/>
          <w:highlight w:val="yellow"/>
          <w:lang w:val="en-US"/>
        </w:rPr>
        <w:t>T</w:t>
      </w:r>
      <w:r w:rsidRPr="00703B92">
        <w:rPr>
          <w:rFonts w:ascii="Calibri" w:hAnsi="Calibri" w:cs="Calibri"/>
          <w:bCs/>
          <w:iCs/>
          <w:sz w:val="24"/>
          <w:highlight w:val="yellow"/>
          <w:lang w:val="en-US"/>
        </w:rPr>
        <w:t xml:space="preserve">his allows </w:t>
      </w:r>
      <w:r w:rsidR="004E740B" w:rsidRPr="00703B92">
        <w:rPr>
          <w:rFonts w:ascii="Calibri" w:hAnsi="Calibri" w:cs="Calibri"/>
          <w:bCs/>
          <w:iCs/>
          <w:sz w:val="24"/>
          <w:highlight w:val="yellow"/>
          <w:lang w:val="en-US"/>
        </w:rPr>
        <w:t>for</w:t>
      </w:r>
      <w:r w:rsidRPr="00703B92">
        <w:rPr>
          <w:rFonts w:ascii="Calibri" w:hAnsi="Calibri" w:cs="Calibri"/>
          <w:bCs/>
          <w:iCs/>
          <w:sz w:val="24"/>
          <w:highlight w:val="yellow"/>
          <w:lang w:val="en-US"/>
        </w:rPr>
        <w:t xml:space="preserve"> averag</w:t>
      </w:r>
      <w:r w:rsidR="004E740B" w:rsidRPr="00703B92">
        <w:rPr>
          <w:rFonts w:ascii="Calibri" w:hAnsi="Calibri" w:cs="Calibri"/>
          <w:bCs/>
          <w:iCs/>
          <w:sz w:val="24"/>
          <w:highlight w:val="yellow"/>
          <w:lang w:val="en-US"/>
        </w:rPr>
        <w:t>ing</w:t>
      </w:r>
      <w:r w:rsidRPr="00703B92">
        <w:rPr>
          <w:rFonts w:ascii="Calibri" w:hAnsi="Calibri" w:cs="Calibri"/>
          <w:bCs/>
          <w:iCs/>
          <w:sz w:val="24"/>
          <w:highlight w:val="yellow"/>
          <w:lang w:val="en-US"/>
        </w:rPr>
        <w:t xml:space="preserve"> perfusion in a ROI over a </w:t>
      </w:r>
      <w:r w:rsidR="00A54C1F" w:rsidRPr="00703B92">
        <w:rPr>
          <w:rFonts w:ascii="Calibri" w:hAnsi="Calibri" w:cs="Calibri"/>
          <w:bCs/>
          <w:iCs/>
          <w:sz w:val="24"/>
          <w:highlight w:val="yellow"/>
          <w:lang w:val="en-US"/>
        </w:rPr>
        <w:t xml:space="preserve">definite </w:t>
      </w:r>
      <w:r w:rsidRPr="00703B92">
        <w:rPr>
          <w:rFonts w:ascii="Calibri" w:hAnsi="Calibri" w:cs="Calibri"/>
          <w:bCs/>
          <w:iCs/>
          <w:sz w:val="24"/>
          <w:highlight w:val="yellow"/>
          <w:lang w:val="en-US"/>
        </w:rPr>
        <w:t>period of time</w:t>
      </w:r>
      <w:r w:rsidR="00897FD2" w:rsidRPr="00703B92">
        <w:rPr>
          <w:rFonts w:ascii="Calibri" w:hAnsi="Calibri" w:cs="Calibri"/>
          <w:bCs/>
          <w:iCs/>
          <w:sz w:val="24"/>
          <w:highlight w:val="yellow"/>
          <w:lang w:val="en-US"/>
        </w:rPr>
        <w:t xml:space="preserve"> </w:t>
      </w:r>
      <w:r w:rsidR="00897FD2" w:rsidRPr="00703B92">
        <w:rPr>
          <w:rFonts w:ascii="Calibri" w:hAnsi="Calibri" w:cs="Calibri"/>
          <w:b/>
          <w:bCs/>
          <w:iCs/>
          <w:sz w:val="24"/>
          <w:highlight w:val="yellow"/>
          <w:lang w:val="en-US"/>
        </w:rPr>
        <w:t>(</w:t>
      </w:r>
      <w:r w:rsidR="00703B92">
        <w:rPr>
          <w:rFonts w:ascii="Calibri" w:hAnsi="Calibri" w:cs="Calibri"/>
          <w:b/>
          <w:bCs/>
          <w:iCs/>
          <w:sz w:val="24"/>
          <w:highlight w:val="yellow"/>
          <w:lang w:val="en-US"/>
        </w:rPr>
        <w:t>Figure</w:t>
      </w:r>
      <w:r w:rsidR="007926B5">
        <w:rPr>
          <w:rFonts w:ascii="Calibri" w:hAnsi="Calibri" w:cs="Calibri"/>
          <w:b/>
          <w:bCs/>
          <w:iCs/>
          <w:sz w:val="24"/>
          <w:highlight w:val="yellow"/>
          <w:lang w:val="en-US"/>
        </w:rPr>
        <w:t xml:space="preserve"> </w:t>
      </w:r>
      <w:r w:rsidR="00897FD2" w:rsidRPr="00703B92">
        <w:rPr>
          <w:rFonts w:ascii="Calibri" w:hAnsi="Calibri" w:cs="Calibri"/>
          <w:b/>
          <w:bCs/>
          <w:iCs/>
          <w:sz w:val="24"/>
          <w:highlight w:val="yellow"/>
          <w:lang w:val="en-US"/>
        </w:rPr>
        <w:t>2)</w:t>
      </w:r>
      <w:r w:rsidRPr="00703B92">
        <w:rPr>
          <w:rFonts w:ascii="Calibri" w:hAnsi="Calibri" w:cs="Calibri"/>
          <w:bCs/>
          <w:iCs/>
          <w:sz w:val="24"/>
          <w:highlight w:val="yellow"/>
          <w:lang w:val="en-US"/>
        </w:rPr>
        <w:t>.</w:t>
      </w:r>
    </w:p>
    <w:p w14:paraId="6CEA30C9" w14:textId="77777777" w:rsidR="007926B5" w:rsidRPr="00703B92" w:rsidRDefault="007926B5" w:rsidP="007926B5">
      <w:pPr>
        <w:pStyle w:val="Listaszerbekezds"/>
        <w:spacing w:after="0" w:line="240" w:lineRule="auto"/>
        <w:ind w:left="0"/>
        <w:rPr>
          <w:rFonts w:ascii="Calibri" w:hAnsi="Calibri" w:cs="Calibri"/>
          <w:bCs/>
          <w:iCs/>
          <w:sz w:val="24"/>
          <w:highlight w:val="yellow"/>
          <w:lang w:val="en-US"/>
        </w:rPr>
      </w:pPr>
    </w:p>
    <w:p w14:paraId="03F67B5C" w14:textId="00BA23C6" w:rsidR="00EF1C68" w:rsidRDefault="00EF1C68" w:rsidP="007926B5">
      <w:pPr>
        <w:pStyle w:val="Listaszerbekezds"/>
        <w:numPr>
          <w:ilvl w:val="1"/>
          <w:numId w:val="1"/>
        </w:numPr>
        <w:spacing w:after="0" w:line="240" w:lineRule="auto"/>
        <w:ind w:left="0" w:firstLine="0"/>
        <w:rPr>
          <w:rFonts w:ascii="Calibri" w:hAnsi="Calibri" w:cs="Calibri"/>
          <w:bCs/>
          <w:iCs/>
          <w:sz w:val="24"/>
          <w:highlight w:val="yellow"/>
          <w:lang w:val="en-US"/>
        </w:rPr>
      </w:pPr>
      <w:r w:rsidRPr="007926B5">
        <w:rPr>
          <w:rFonts w:ascii="Calibri" w:hAnsi="Calibri" w:cs="Calibri"/>
          <w:bCs/>
          <w:iCs/>
          <w:sz w:val="24"/>
          <w:highlight w:val="yellow"/>
          <w:lang w:val="en-US"/>
        </w:rPr>
        <w:t>Go to Graph or Split view.</w:t>
      </w:r>
      <w:r w:rsidR="007926B5">
        <w:rPr>
          <w:rFonts w:ascii="Calibri" w:hAnsi="Calibri" w:cs="Calibri"/>
          <w:bCs/>
          <w:iCs/>
          <w:sz w:val="24"/>
          <w:highlight w:val="yellow"/>
          <w:lang w:val="en-US"/>
        </w:rPr>
        <w:t xml:space="preserve"> </w:t>
      </w:r>
      <w:r w:rsidRPr="007926B5">
        <w:rPr>
          <w:rFonts w:ascii="Calibri" w:hAnsi="Calibri" w:cs="Calibri"/>
          <w:bCs/>
          <w:iCs/>
          <w:sz w:val="24"/>
          <w:highlight w:val="yellow"/>
          <w:lang w:val="en-US"/>
        </w:rPr>
        <w:t>Select the TOI tool.</w:t>
      </w:r>
    </w:p>
    <w:p w14:paraId="7FFB0970" w14:textId="77777777" w:rsidR="007926B5" w:rsidRPr="007926B5" w:rsidRDefault="007926B5" w:rsidP="007926B5">
      <w:pPr>
        <w:pStyle w:val="Listaszerbekezds"/>
        <w:spacing w:after="0" w:line="240" w:lineRule="auto"/>
        <w:ind w:left="0"/>
        <w:rPr>
          <w:rFonts w:ascii="Calibri" w:hAnsi="Calibri" w:cs="Calibri"/>
          <w:bCs/>
          <w:iCs/>
          <w:sz w:val="24"/>
          <w:highlight w:val="yellow"/>
          <w:lang w:val="en-US"/>
        </w:rPr>
      </w:pPr>
    </w:p>
    <w:p w14:paraId="21E721B6" w14:textId="02E51E22" w:rsidR="00EF1C68" w:rsidRDefault="00EF1C68" w:rsidP="00703B92">
      <w:pPr>
        <w:pStyle w:val="Listaszerbekezds"/>
        <w:numPr>
          <w:ilvl w:val="1"/>
          <w:numId w:val="1"/>
        </w:numPr>
        <w:spacing w:after="0" w:line="240" w:lineRule="auto"/>
        <w:ind w:left="0" w:firstLine="0"/>
        <w:rPr>
          <w:rFonts w:ascii="Calibri" w:hAnsi="Calibri" w:cs="Calibri"/>
          <w:bCs/>
          <w:iCs/>
          <w:sz w:val="24"/>
          <w:highlight w:val="yellow"/>
          <w:lang w:val="en-US"/>
        </w:rPr>
      </w:pPr>
      <w:r w:rsidRPr="00703B92">
        <w:rPr>
          <w:rFonts w:ascii="Calibri" w:hAnsi="Calibri" w:cs="Calibri"/>
          <w:bCs/>
          <w:iCs/>
          <w:sz w:val="24"/>
          <w:highlight w:val="yellow"/>
          <w:lang w:val="en-US"/>
        </w:rPr>
        <w:t>Click and hold on the graph at the position where you want the TOI to begin and drag the cursor to the desired end position</w:t>
      </w:r>
      <w:r w:rsidR="00297B16" w:rsidRPr="00703B92">
        <w:rPr>
          <w:rFonts w:ascii="Calibri" w:hAnsi="Calibri" w:cs="Calibri"/>
          <w:bCs/>
          <w:iCs/>
          <w:sz w:val="24"/>
          <w:highlight w:val="yellow"/>
          <w:lang w:val="en-US"/>
        </w:rPr>
        <w:t>.</w:t>
      </w:r>
      <w:r w:rsidRPr="00703B92">
        <w:rPr>
          <w:rFonts w:ascii="Calibri" w:hAnsi="Calibri" w:cs="Calibri"/>
          <w:bCs/>
          <w:iCs/>
          <w:sz w:val="24"/>
          <w:highlight w:val="yellow"/>
          <w:lang w:val="en-US"/>
        </w:rPr>
        <w:t xml:space="preserve"> Then release the mouse button.</w:t>
      </w:r>
    </w:p>
    <w:bookmarkEnd w:id="3"/>
    <w:p w14:paraId="2AC1B427" w14:textId="77777777" w:rsidR="007926B5" w:rsidRPr="00703B92" w:rsidRDefault="007926B5" w:rsidP="007926B5">
      <w:pPr>
        <w:pStyle w:val="Listaszerbekezds"/>
        <w:spacing w:after="0" w:line="240" w:lineRule="auto"/>
        <w:ind w:left="0"/>
        <w:rPr>
          <w:rFonts w:ascii="Calibri" w:hAnsi="Calibri" w:cs="Calibri"/>
          <w:bCs/>
          <w:iCs/>
          <w:sz w:val="24"/>
          <w:highlight w:val="yellow"/>
          <w:lang w:val="en-US"/>
        </w:rPr>
      </w:pPr>
    </w:p>
    <w:p w14:paraId="48F09154" w14:textId="1EC7648C" w:rsidR="002B6AB1" w:rsidRPr="007926B5" w:rsidRDefault="00DB3661" w:rsidP="00703B92">
      <w:pPr>
        <w:pStyle w:val="Listaszerbekezds"/>
        <w:numPr>
          <w:ilvl w:val="1"/>
          <w:numId w:val="1"/>
        </w:numPr>
        <w:spacing w:after="0" w:line="240" w:lineRule="auto"/>
        <w:ind w:left="0" w:firstLine="0"/>
        <w:rPr>
          <w:rFonts w:ascii="Calibri" w:hAnsi="Calibri" w:cs="Calibri"/>
          <w:bCs/>
          <w:iCs/>
          <w:sz w:val="24"/>
          <w:lang w:val="en-US"/>
        </w:rPr>
      </w:pPr>
      <w:r w:rsidRPr="007926B5">
        <w:rPr>
          <w:rFonts w:ascii="Calibri" w:eastAsia="Times New Roman" w:hAnsi="Calibri" w:cs="Calibri"/>
          <w:sz w:val="24"/>
          <w:lang w:val="en-US" w:eastAsia="hu-HU"/>
        </w:rPr>
        <w:t xml:space="preserve">Export </w:t>
      </w:r>
      <w:r w:rsidR="002B6AB1" w:rsidRPr="007926B5">
        <w:rPr>
          <w:rFonts w:ascii="Calibri" w:eastAsia="Times New Roman" w:hAnsi="Calibri" w:cs="Calibri"/>
          <w:sz w:val="24"/>
          <w:lang w:val="en-US" w:eastAsia="hu-HU"/>
        </w:rPr>
        <w:t>d</w:t>
      </w:r>
      <w:r w:rsidRPr="007926B5">
        <w:rPr>
          <w:rFonts w:ascii="Calibri" w:eastAsia="Times New Roman" w:hAnsi="Calibri" w:cs="Calibri"/>
          <w:sz w:val="24"/>
          <w:lang w:val="en-US" w:eastAsia="hu-HU"/>
        </w:rPr>
        <w:t xml:space="preserve">ata </w:t>
      </w:r>
      <w:r w:rsidR="00297B16" w:rsidRPr="007926B5">
        <w:rPr>
          <w:rFonts w:ascii="Calibri" w:eastAsia="Times New Roman" w:hAnsi="Calibri" w:cs="Calibri"/>
          <w:sz w:val="24"/>
          <w:lang w:val="en-US" w:eastAsia="hu-HU"/>
        </w:rPr>
        <w:t xml:space="preserve">from the mean value table </w:t>
      </w:r>
      <w:r w:rsidRPr="007926B5">
        <w:rPr>
          <w:rFonts w:ascii="Calibri" w:eastAsia="Times New Roman" w:hAnsi="Calibri" w:cs="Calibri"/>
          <w:sz w:val="24"/>
          <w:lang w:val="en-US" w:eastAsia="hu-HU"/>
        </w:rPr>
        <w:t>for further processing</w:t>
      </w:r>
      <w:r w:rsidR="002B6AB1" w:rsidRPr="007926B5">
        <w:rPr>
          <w:rFonts w:ascii="Calibri" w:eastAsia="Times New Roman" w:hAnsi="Calibri" w:cs="Calibri"/>
          <w:sz w:val="24"/>
          <w:lang w:val="en-US" w:eastAsia="hu-HU"/>
        </w:rPr>
        <w:t>.</w:t>
      </w:r>
    </w:p>
    <w:p w14:paraId="626913F1" w14:textId="77777777" w:rsidR="007926B5" w:rsidRPr="007926B5" w:rsidRDefault="007926B5" w:rsidP="007926B5">
      <w:pPr>
        <w:pStyle w:val="Listaszerbekezds"/>
        <w:spacing w:after="0" w:line="240" w:lineRule="auto"/>
        <w:ind w:left="0"/>
        <w:rPr>
          <w:rFonts w:ascii="Calibri" w:hAnsi="Calibri" w:cs="Calibri"/>
          <w:bCs/>
          <w:iCs/>
          <w:sz w:val="24"/>
          <w:lang w:val="en-US"/>
        </w:rPr>
      </w:pPr>
    </w:p>
    <w:p w14:paraId="50042B84" w14:textId="5462AF5D" w:rsidR="00930DA6" w:rsidRPr="007926B5" w:rsidRDefault="00930DA6" w:rsidP="00703B92">
      <w:pPr>
        <w:pStyle w:val="Listaszerbekezds"/>
        <w:numPr>
          <w:ilvl w:val="1"/>
          <w:numId w:val="1"/>
        </w:numPr>
        <w:spacing w:after="0" w:line="240" w:lineRule="auto"/>
        <w:ind w:left="0" w:firstLine="0"/>
        <w:rPr>
          <w:rFonts w:ascii="Calibri" w:hAnsi="Calibri" w:cs="Calibri"/>
          <w:bCs/>
          <w:iCs/>
          <w:sz w:val="24"/>
          <w:lang w:val="en-US"/>
        </w:rPr>
      </w:pPr>
      <w:r w:rsidRPr="007926B5">
        <w:rPr>
          <w:rFonts w:ascii="Calibri" w:hAnsi="Calibri" w:cs="Calibri"/>
          <w:bCs/>
          <w:iCs/>
          <w:sz w:val="24"/>
          <w:lang w:val="en-US"/>
        </w:rPr>
        <w:t xml:space="preserve">Construct blood flow curves by a suitable </w:t>
      </w:r>
      <w:r w:rsidRPr="007926B5">
        <w:rPr>
          <w:rFonts w:ascii="Calibri" w:hAnsi="Calibri" w:cs="Calibri"/>
          <w:color w:val="222222"/>
          <w:sz w:val="24"/>
          <w:shd w:val="clear" w:color="auto" w:fill="FFFFFF"/>
          <w:lang w:val="en-US"/>
        </w:rPr>
        <w:t>software used for statistical analysis</w:t>
      </w:r>
      <w:r w:rsidRPr="007926B5">
        <w:rPr>
          <w:rFonts w:ascii="Calibri" w:hAnsi="Calibri" w:cs="Calibri"/>
          <w:bCs/>
          <w:iCs/>
          <w:sz w:val="24"/>
          <w:lang w:val="en-US"/>
        </w:rPr>
        <w:t>.</w:t>
      </w:r>
    </w:p>
    <w:p w14:paraId="4B06454A" w14:textId="77777777" w:rsidR="00DC1A8C" w:rsidRPr="00703B92" w:rsidRDefault="00DC1A8C" w:rsidP="00703B92">
      <w:pPr>
        <w:spacing w:after="0" w:line="240" w:lineRule="auto"/>
        <w:rPr>
          <w:rFonts w:ascii="Calibri" w:hAnsi="Calibri" w:cs="Calibri"/>
          <w:bCs/>
          <w:iCs/>
          <w:sz w:val="24"/>
          <w:lang w:val="en-US"/>
        </w:rPr>
      </w:pPr>
    </w:p>
    <w:p w14:paraId="5DDACDB5" w14:textId="30ACA2C1" w:rsidR="00DE0D6E" w:rsidRPr="007926B5" w:rsidRDefault="00A266C7" w:rsidP="00703B92">
      <w:pPr>
        <w:spacing w:after="0" w:line="240" w:lineRule="auto"/>
        <w:rPr>
          <w:rFonts w:ascii="Calibri" w:hAnsi="Calibri" w:cs="Calibri"/>
          <w:b/>
          <w:sz w:val="24"/>
          <w:lang w:val="en-US"/>
        </w:rPr>
      </w:pPr>
      <w:r w:rsidRPr="00703B92">
        <w:rPr>
          <w:rFonts w:ascii="Calibri" w:hAnsi="Calibri" w:cs="Calibri"/>
          <w:b/>
          <w:sz w:val="24"/>
          <w:lang w:val="en-US"/>
        </w:rPr>
        <w:t>REPRESENTATIVE RESULTS</w:t>
      </w:r>
      <w:r w:rsidR="00FE2DFA" w:rsidRPr="00703B92">
        <w:rPr>
          <w:rFonts w:ascii="Calibri" w:hAnsi="Calibri" w:cs="Calibri"/>
          <w:b/>
          <w:sz w:val="24"/>
          <w:lang w:val="en-US"/>
        </w:rPr>
        <w:t>:</w:t>
      </w:r>
    </w:p>
    <w:p w14:paraId="5C4EC653" w14:textId="7F0FC184" w:rsidR="007145C5" w:rsidRDefault="009144EF" w:rsidP="00703B92">
      <w:pPr>
        <w:spacing w:after="0" w:line="240" w:lineRule="auto"/>
        <w:rPr>
          <w:rFonts w:ascii="Calibri" w:hAnsi="Calibri" w:cs="Calibri"/>
          <w:bCs/>
          <w:iCs/>
          <w:sz w:val="24"/>
          <w:lang w:val="en-US"/>
        </w:rPr>
      </w:pPr>
      <w:r w:rsidRPr="00703B92">
        <w:rPr>
          <w:rFonts w:ascii="Calibri" w:hAnsi="Calibri" w:cs="Calibri"/>
          <w:sz w:val="24"/>
          <w:lang w:val="en-US"/>
        </w:rPr>
        <w:t>Vestibuloplasty is periodontal surgery to the oral vestibule, aiming to increase vestibular depth, the zone of keratinized gingiva and soft tissue thickness for enhanced aesthetics and function. The apically repositioned split thickness flap combined with a collagen matrix is a frequently used vestibuloplasty procedure. Xenogenic</w:t>
      </w:r>
      <w:r w:rsidRPr="00703B92">
        <w:rPr>
          <w:rFonts w:ascii="Calibri" w:hAnsi="Calibri" w:cs="Calibri"/>
          <w:bCs/>
          <w:iCs/>
          <w:sz w:val="24"/>
          <w:lang w:val="en-US"/>
        </w:rPr>
        <w:t xml:space="preserve"> collagen matrix is a viable alternative to autogenous gingival graft for increasing the amount of keratinized gingiva</w:t>
      </w:r>
      <w:r w:rsidRPr="00703B92">
        <w:rPr>
          <w:rFonts w:ascii="Calibri" w:hAnsi="Calibri" w:cs="Calibri"/>
          <w:bCs/>
          <w:iCs/>
          <w:sz w:val="24"/>
          <w:lang w:val="en-US"/>
        </w:rPr>
        <w:fldChar w:fldCharType="begin">
          <w:fldData xml:space="preserve">PEVuZE5vdGU+PENpdGU+PEF1dGhvcj5TYW56PC9BdXRob3I+PFllYXI+MjAwOTwvWWVhcj48UmVj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</w:fldData>
        </w:fldChar>
      </w:r>
      <w:r w:rsidR="00FF3293" w:rsidRPr="00703B92">
        <w:rPr>
          <w:rFonts w:ascii="Calibri" w:hAnsi="Calibri" w:cs="Calibri"/>
          <w:bCs/>
          <w:iCs/>
          <w:sz w:val="24"/>
          <w:lang w:val="en-US"/>
        </w:rPr>
        <w:instrText xml:space="preserve"> ADDIN EN.CITE </w:instrText>
      </w:r>
      <w:r w:rsidR="00FF3293" w:rsidRPr="00703B92">
        <w:rPr>
          <w:rFonts w:ascii="Calibri" w:hAnsi="Calibri" w:cs="Calibri"/>
          <w:bCs/>
          <w:iCs/>
          <w:sz w:val="24"/>
          <w:lang w:val="en-US"/>
        </w:rPr>
        <w:fldChar w:fldCharType="begin">
          <w:fldData xml:space="preserve">PEVuZE5vdGU+PENpdGU+PEF1dGhvcj5TYW56PC9BdXRob3I+PFllYXI+MjAwOTwvWWVhcj48UmVj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</w:fldData>
        </w:fldChar>
      </w:r>
      <w:r w:rsidR="00FF3293" w:rsidRPr="00703B92">
        <w:rPr>
          <w:rFonts w:ascii="Calibri" w:hAnsi="Calibri" w:cs="Calibri"/>
          <w:bCs/>
          <w:iCs/>
          <w:sz w:val="24"/>
          <w:lang w:val="en-US"/>
        </w:rPr>
        <w:instrText xml:space="preserve"> ADDIN EN.CITE.DATA </w:instrText>
      </w:r>
      <w:r w:rsidR="00FF3293" w:rsidRPr="00703B92">
        <w:rPr>
          <w:rFonts w:ascii="Calibri" w:hAnsi="Calibri" w:cs="Calibri"/>
          <w:bCs/>
          <w:iCs/>
          <w:sz w:val="24"/>
          <w:lang w:val="en-US"/>
        </w:rPr>
      </w:r>
      <w:r w:rsidR="00FF3293" w:rsidRPr="00703B92">
        <w:rPr>
          <w:rFonts w:ascii="Calibri" w:hAnsi="Calibri" w:cs="Calibri"/>
          <w:bCs/>
          <w:iCs/>
          <w:sz w:val="24"/>
          <w:lang w:val="en-US"/>
        </w:rPr>
        <w:fldChar w:fldCharType="end"/>
      </w:r>
      <w:r w:rsidRPr="00703B92">
        <w:rPr>
          <w:rFonts w:ascii="Calibri" w:hAnsi="Calibri" w:cs="Calibri"/>
          <w:bCs/>
          <w:iCs/>
          <w:sz w:val="24"/>
          <w:lang w:val="en-US"/>
        </w:rPr>
      </w:r>
      <w:r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11-13</w:t>
      </w:r>
      <w:r w:rsidRPr="00703B92">
        <w:rPr>
          <w:rFonts w:ascii="Calibri" w:hAnsi="Calibri" w:cs="Calibri"/>
          <w:bCs/>
          <w:iCs/>
          <w:sz w:val="24"/>
          <w:lang w:val="en-US"/>
        </w:rPr>
        <w:fldChar w:fldCharType="end"/>
      </w:r>
      <w:r w:rsidR="007926B5">
        <w:rPr>
          <w:rFonts w:ascii="Calibri" w:hAnsi="Calibri" w:cs="Calibri"/>
          <w:bCs/>
          <w:iCs/>
          <w:sz w:val="24"/>
          <w:lang w:val="en-US"/>
        </w:rPr>
        <w:t>;</w:t>
      </w:r>
      <w:r w:rsidRPr="00703B92">
        <w:rPr>
          <w:rFonts w:ascii="Calibri" w:hAnsi="Calibri" w:cs="Calibri"/>
          <w:bCs/>
          <w:iCs/>
          <w:sz w:val="24"/>
          <w:lang w:val="en-US"/>
        </w:rPr>
        <w:t xml:space="preserve"> however, no data are available on the direction of graft revascularization and on how it affects the microcirculation of the surrounding tissues. Understanding these mechanisms may facilitate proper flap and incision design in periodontal surgery.</w:t>
      </w:r>
    </w:p>
    <w:p w14:paraId="16C74946" w14:textId="77777777" w:rsidR="007926B5" w:rsidRPr="00703B92" w:rsidRDefault="007926B5" w:rsidP="00703B92">
      <w:pPr>
        <w:spacing w:after="0" w:line="240" w:lineRule="auto"/>
        <w:rPr>
          <w:rFonts w:ascii="Calibri" w:hAnsi="Calibri" w:cs="Calibri"/>
          <w:sz w:val="24"/>
          <w:lang w:val="en-US"/>
        </w:rPr>
      </w:pPr>
    </w:p>
    <w:p w14:paraId="4F3E17FE" w14:textId="3085EFFE" w:rsidR="00AB771D" w:rsidRDefault="00DE0D6E" w:rsidP="00703B92">
      <w:pPr>
        <w:spacing w:after="0" w:line="240" w:lineRule="auto"/>
        <w:rPr>
          <w:rFonts w:ascii="Calibri" w:hAnsi="Calibri" w:cs="Calibri"/>
          <w:bCs/>
          <w:iCs/>
          <w:sz w:val="24"/>
          <w:lang w:val="en-US"/>
        </w:rPr>
      </w:pPr>
      <w:r w:rsidRPr="00703B92">
        <w:rPr>
          <w:rFonts w:ascii="Calibri" w:hAnsi="Calibri" w:cs="Calibri"/>
          <w:sz w:val="24"/>
          <w:lang w:val="en-US"/>
        </w:rPr>
        <w:t xml:space="preserve">A 17-year-old male patient with an inadequate width of keratinized gingiva at the first premolar in the maxilla was treated by vestibuloplasty, using an </w:t>
      </w:r>
      <w:r w:rsidRPr="00703B92">
        <w:rPr>
          <w:rFonts w:ascii="Calibri" w:hAnsi="Calibri" w:cs="Calibri"/>
          <w:sz w:val="24"/>
          <w:shd w:val="clear" w:color="auto" w:fill="FFFFFF"/>
          <w:lang w:val="en-US"/>
        </w:rPr>
        <w:t xml:space="preserve">apically repositioned split thickness flap </w:t>
      </w:r>
      <w:r w:rsidRPr="00703B92">
        <w:rPr>
          <w:rFonts w:ascii="Calibri" w:hAnsi="Calibri" w:cs="Calibri"/>
          <w:sz w:val="24"/>
          <w:lang w:val="en-US"/>
        </w:rPr>
        <w:t xml:space="preserve">combined with a collagen matrix. Intraoral photographs (taken by a photo camera) and blood flow (BF) measurements by </w:t>
      </w:r>
      <w:r w:rsidR="007926B5">
        <w:rPr>
          <w:rFonts w:ascii="Calibri" w:hAnsi="Calibri" w:cs="Calibri"/>
          <w:sz w:val="24"/>
          <w:lang w:val="en-US"/>
        </w:rPr>
        <w:t>LSCI</w:t>
      </w:r>
      <w:r w:rsidRPr="00703B92">
        <w:rPr>
          <w:rFonts w:ascii="Calibri" w:hAnsi="Calibri" w:cs="Calibri"/>
          <w:sz w:val="24"/>
          <w:lang w:val="en-US"/>
        </w:rPr>
        <w:t xml:space="preserve"> were taken before the vestibuloplasty (baseline) as well as </w:t>
      </w:r>
      <w:r w:rsidRPr="00703B92">
        <w:rPr>
          <w:rFonts w:ascii="Calibri" w:hAnsi="Calibri" w:cs="Calibri"/>
          <w:bCs/>
          <w:iCs/>
          <w:sz w:val="24"/>
          <w:lang w:val="en-US"/>
        </w:rPr>
        <w:t xml:space="preserve">1, 2, 3, 4, 5, 7, 9, 11, 14, 21, 27 days and 2, 3, 4, 5, 6 and 12 months </w:t>
      </w:r>
      <w:r w:rsidRPr="00703B92">
        <w:rPr>
          <w:rFonts w:ascii="Calibri" w:hAnsi="Calibri" w:cs="Calibri"/>
          <w:sz w:val="24"/>
          <w:lang w:val="en-US"/>
        </w:rPr>
        <w:t>postoperatively</w:t>
      </w:r>
      <w:r w:rsidRPr="00703B92">
        <w:rPr>
          <w:rFonts w:ascii="Calibri" w:hAnsi="Calibri" w:cs="Calibri"/>
          <w:bCs/>
          <w:iCs/>
          <w:sz w:val="24"/>
          <w:lang w:val="en-US"/>
        </w:rPr>
        <w:t xml:space="preserve">. Blood pressure and pulse were evaluated before and after each measurement. </w:t>
      </w:r>
    </w:p>
    <w:p w14:paraId="38E68B0F" w14:textId="77777777" w:rsidR="007926B5" w:rsidRPr="00703B92" w:rsidRDefault="007926B5" w:rsidP="00703B92">
      <w:pPr>
        <w:spacing w:after="0" w:line="240" w:lineRule="auto"/>
        <w:rPr>
          <w:rFonts w:ascii="Calibri" w:hAnsi="Calibri" w:cs="Calibri"/>
          <w:bCs/>
          <w:iCs/>
          <w:sz w:val="24"/>
          <w:lang w:val="en-US"/>
        </w:rPr>
      </w:pPr>
    </w:p>
    <w:p w14:paraId="17CB1FFA" w14:textId="2CB0B36E" w:rsidR="00932040" w:rsidRDefault="00AB771D" w:rsidP="00703B92">
      <w:pPr>
        <w:spacing w:after="0" w:line="240" w:lineRule="auto"/>
        <w:rPr>
          <w:rFonts w:ascii="Calibri" w:hAnsi="Calibri" w:cs="Calibri"/>
          <w:bCs/>
          <w:iCs/>
          <w:sz w:val="24"/>
          <w:lang w:val="en-US"/>
        </w:rPr>
      </w:pPr>
      <w:r w:rsidRPr="00703B92">
        <w:rPr>
          <w:rFonts w:ascii="Calibri" w:hAnsi="Calibri" w:cs="Calibri"/>
          <w:bCs/>
          <w:iCs/>
          <w:sz w:val="24"/>
          <w:lang w:val="en-US"/>
        </w:rPr>
        <w:t xml:space="preserve">During offline analysis, multiple ROIs were determined in the area of the augmented mucosa; some in the graft region and others in the surrounding mucosa, defined as ‘peri’ regions. As shown in </w:t>
      </w:r>
      <w:r w:rsidR="00703B92" w:rsidRPr="00703B92">
        <w:rPr>
          <w:rFonts w:ascii="Calibri" w:hAnsi="Calibri" w:cs="Calibri"/>
          <w:b/>
          <w:bCs/>
          <w:iCs/>
          <w:sz w:val="24"/>
          <w:lang w:val="en-US"/>
        </w:rPr>
        <w:t>Figure 3</w:t>
      </w:r>
      <w:r w:rsidRPr="00703B92">
        <w:rPr>
          <w:rFonts w:ascii="Calibri" w:hAnsi="Calibri" w:cs="Calibri"/>
          <w:bCs/>
          <w:iCs/>
          <w:sz w:val="24"/>
          <w:lang w:val="en-US"/>
        </w:rPr>
        <w:t xml:space="preserve">, the ‘peri’ and graft regions were further split into zones depending on distance from the center of the implanted graft, marked as zone F in the picture. Zones A and B were defined in the ‘peri’ region and zones C, D and E in the graft region. Each of these zones </w:t>
      </w:r>
      <w:r w:rsidRPr="00703B92">
        <w:rPr>
          <w:rFonts w:ascii="Calibri" w:hAnsi="Calibri" w:cs="Calibri"/>
          <w:bCs/>
          <w:iCs/>
          <w:sz w:val="24"/>
          <w:lang w:val="en-US"/>
        </w:rPr>
        <w:lastRenderedPageBreak/>
        <w:t>was delimited separately at all four sides of the graft (mesial, distal, apical and coronal). Each 30-second shot was identified as a TOI (</w:t>
      </w:r>
      <w:r w:rsidR="00703B92" w:rsidRPr="007926B5">
        <w:rPr>
          <w:rFonts w:ascii="Calibri" w:hAnsi="Calibri" w:cs="Calibri"/>
          <w:b/>
          <w:bCs/>
          <w:iCs/>
          <w:sz w:val="24"/>
          <w:lang w:val="en-US"/>
        </w:rPr>
        <w:t>Figure</w:t>
      </w:r>
      <w:r w:rsidR="007926B5">
        <w:rPr>
          <w:rFonts w:ascii="Calibri" w:hAnsi="Calibri" w:cs="Calibri"/>
          <w:b/>
          <w:bCs/>
          <w:iCs/>
          <w:sz w:val="24"/>
          <w:lang w:val="en-US"/>
        </w:rPr>
        <w:t xml:space="preserve"> </w:t>
      </w:r>
      <w:r w:rsidRPr="007926B5">
        <w:rPr>
          <w:rFonts w:ascii="Calibri" w:hAnsi="Calibri" w:cs="Calibri"/>
          <w:b/>
          <w:bCs/>
          <w:iCs/>
          <w:sz w:val="24"/>
          <w:lang w:val="en-US"/>
        </w:rPr>
        <w:t>2</w:t>
      </w:r>
      <w:r w:rsidRPr="00703B92">
        <w:rPr>
          <w:rFonts w:ascii="Calibri" w:hAnsi="Calibri" w:cs="Calibri"/>
          <w:bCs/>
          <w:iCs/>
          <w:sz w:val="24"/>
          <w:lang w:val="en-US"/>
        </w:rPr>
        <w:t xml:space="preserve">). Data at each ROI and TOI were exported into a </w:t>
      </w:r>
      <w:r w:rsidRPr="00703B92">
        <w:rPr>
          <w:rFonts w:ascii="Calibri" w:hAnsi="Calibri" w:cs="Calibri"/>
          <w:color w:val="222222"/>
          <w:sz w:val="24"/>
          <w:shd w:val="clear" w:color="auto" w:fill="FFFFFF"/>
          <w:lang w:val="en-US"/>
        </w:rPr>
        <w:t>spreadsheet program</w:t>
      </w:r>
      <w:r w:rsidRPr="00703B92">
        <w:rPr>
          <w:rFonts w:ascii="Calibri" w:hAnsi="Calibri" w:cs="Calibri"/>
          <w:bCs/>
          <w:iCs/>
          <w:sz w:val="24"/>
          <w:lang w:val="en-US"/>
        </w:rPr>
        <w:t xml:space="preserve">. Blood flow curves were constructed by a suitable </w:t>
      </w:r>
      <w:r w:rsidRPr="00703B92">
        <w:rPr>
          <w:rFonts w:ascii="Calibri" w:hAnsi="Calibri" w:cs="Calibri"/>
          <w:color w:val="222222"/>
          <w:sz w:val="24"/>
          <w:shd w:val="clear" w:color="auto" w:fill="FFFFFF"/>
          <w:lang w:val="en-US"/>
        </w:rPr>
        <w:t>software used for statistical analysis</w:t>
      </w:r>
      <w:r w:rsidRPr="00703B92">
        <w:rPr>
          <w:rFonts w:ascii="Calibri" w:hAnsi="Calibri" w:cs="Calibri"/>
          <w:bCs/>
          <w:iCs/>
          <w:sz w:val="24"/>
          <w:lang w:val="en-US"/>
        </w:rPr>
        <w:t>.</w:t>
      </w:r>
    </w:p>
    <w:p w14:paraId="0458919C" w14:textId="77777777" w:rsidR="007926B5" w:rsidRPr="00703B92" w:rsidRDefault="007926B5" w:rsidP="00703B92">
      <w:pPr>
        <w:spacing w:after="0" w:line="240" w:lineRule="auto"/>
        <w:rPr>
          <w:rFonts w:ascii="Calibri" w:hAnsi="Calibri" w:cs="Calibri"/>
          <w:bCs/>
          <w:iCs/>
          <w:sz w:val="24"/>
          <w:lang w:val="en-US"/>
        </w:rPr>
      </w:pPr>
    </w:p>
    <w:p w14:paraId="219662CB" w14:textId="1BA877E2" w:rsidR="0051250C" w:rsidRPr="00703B92" w:rsidRDefault="00E94F0F" w:rsidP="007926B5">
      <w:pPr>
        <w:pStyle w:val="NormlWeb"/>
        <w:spacing w:before="0" w:beforeAutospacing="0" w:after="0" w:afterAutospacing="0"/>
        <w:rPr>
          <w:rFonts w:ascii="Calibri" w:hAnsi="Calibri" w:cs="Calibri"/>
          <w:szCs w:val="22"/>
          <w:lang w:val="en-US"/>
        </w:rPr>
      </w:pPr>
      <w:r w:rsidRPr="00703B92">
        <w:rPr>
          <w:rFonts w:ascii="Calibri" w:hAnsi="Calibri" w:cs="Calibri"/>
          <w:szCs w:val="22"/>
          <w:lang w:val="en-US"/>
        </w:rPr>
        <w:t xml:space="preserve">There was no significant change in </w:t>
      </w:r>
      <w:r w:rsidR="002B5F4D" w:rsidRPr="00703B92">
        <w:rPr>
          <w:rFonts w:ascii="Calibri" w:hAnsi="Calibri" w:cs="Calibri"/>
          <w:szCs w:val="22"/>
          <w:lang w:val="en-US"/>
        </w:rPr>
        <w:t>mean arterial pressure (</w:t>
      </w:r>
      <w:r w:rsidRPr="00703B92">
        <w:rPr>
          <w:rFonts w:ascii="Calibri" w:hAnsi="Calibri" w:cs="Calibri"/>
          <w:szCs w:val="22"/>
          <w:lang w:val="en-US"/>
        </w:rPr>
        <w:t>MAP</w:t>
      </w:r>
      <w:r w:rsidR="002B5F4D" w:rsidRPr="00703B92">
        <w:rPr>
          <w:rFonts w:ascii="Calibri" w:hAnsi="Calibri" w:cs="Calibri"/>
          <w:szCs w:val="22"/>
          <w:lang w:val="en-US"/>
        </w:rPr>
        <w:t>)</w:t>
      </w:r>
      <w:r w:rsidRPr="00703B92">
        <w:rPr>
          <w:rFonts w:ascii="Calibri" w:hAnsi="Calibri" w:cs="Calibri"/>
          <w:szCs w:val="22"/>
          <w:lang w:val="en-US"/>
        </w:rPr>
        <w:t xml:space="preserve"> during the one-year experiment, either </w:t>
      </w:r>
      <w:r w:rsidRPr="00703B92">
        <w:rPr>
          <w:rFonts w:ascii="Calibri" w:hAnsi="Calibri" w:cs="Calibri"/>
          <w:color w:val="222222"/>
          <w:szCs w:val="22"/>
          <w:lang w:val="en-US"/>
        </w:rPr>
        <w:t xml:space="preserve">in MAP before </w:t>
      </w:r>
      <w:r w:rsidR="00421A4A" w:rsidRPr="00703B92">
        <w:rPr>
          <w:rFonts w:ascii="Calibri" w:hAnsi="Calibri" w:cs="Calibri"/>
          <w:color w:val="222222"/>
          <w:szCs w:val="22"/>
          <w:lang w:val="en-US"/>
        </w:rPr>
        <w:t xml:space="preserve">or </w:t>
      </w:r>
      <w:r w:rsidRPr="00703B92">
        <w:rPr>
          <w:rFonts w:ascii="Calibri" w:hAnsi="Calibri" w:cs="Calibri"/>
          <w:color w:val="222222"/>
          <w:szCs w:val="22"/>
          <w:lang w:val="en-US"/>
        </w:rPr>
        <w:t>after the blood flow measurements per session.</w:t>
      </w:r>
      <w:r w:rsidR="007926B5">
        <w:rPr>
          <w:rFonts w:ascii="Calibri" w:hAnsi="Calibri" w:cs="Calibri"/>
          <w:szCs w:val="22"/>
          <w:lang w:val="en-US"/>
        </w:rPr>
        <w:t xml:space="preserve"> </w:t>
      </w:r>
      <w:r w:rsidR="00703B92" w:rsidRPr="00703B92">
        <w:rPr>
          <w:rFonts w:ascii="Calibri" w:hAnsi="Calibri" w:cs="Calibri"/>
          <w:b/>
          <w:szCs w:val="22"/>
          <w:lang w:val="en-US"/>
        </w:rPr>
        <w:t>Figure 4</w:t>
      </w:r>
      <w:r w:rsidR="00EB43DF" w:rsidRPr="00703B92">
        <w:rPr>
          <w:rFonts w:ascii="Calibri" w:hAnsi="Calibri" w:cs="Calibri"/>
          <w:szCs w:val="22"/>
          <w:lang w:val="en-US"/>
        </w:rPr>
        <w:t xml:space="preserve"> shows </w:t>
      </w:r>
      <w:r w:rsidR="00421A4A" w:rsidRPr="00703B92">
        <w:rPr>
          <w:rFonts w:ascii="Calibri" w:hAnsi="Calibri" w:cs="Calibri"/>
          <w:szCs w:val="22"/>
          <w:lang w:val="en-US"/>
        </w:rPr>
        <w:t xml:space="preserve">a </w:t>
      </w:r>
      <w:r w:rsidR="00EB43DF" w:rsidRPr="00703B92">
        <w:rPr>
          <w:rFonts w:ascii="Calibri" w:hAnsi="Calibri" w:cs="Calibri"/>
          <w:szCs w:val="22"/>
          <w:lang w:val="en-US"/>
        </w:rPr>
        <w:t xml:space="preserve">color photo, </w:t>
      </w:r>
      <w:r w:rsidR="00421A4A" w:rsidRPr="00703B92">
        <w:rPr>
          <w:rFonts w:ascii="Calibri" w:hAnsi="Calibri" w:cs="Calibri"/>
          <w:szCs w:val="22"/>
          <w:lang w:val="en-US"/>
        </w:rPr>
        <w:t xml:space="preserve">an </w:t>
      </w:r>
      <w:r w:rsidR="00EB43DF" w:rsidRPr="00703B92">
        <w:rPr>
          <w:rFonts w:ascii="Calibri" w:hAnsi="Calibri" w:cs="Calibri"/>
          <w:szCs w:val="22"/>
          <w:lang w:val="en-US"/>
        </w:rPr>
        <w:t xml:space="preserve">intensity image and </w:t>
      </w:r>
      <w:r w:rsidR="00421A4A" w:rsidRPr="00703B92">
        <w:rPr>
          <w:rFonts w:ascii="Calibri" w:hAnsi="Calibri" w:cs="Calibri"/>
          <w:szCs w:val="22"/>
          <w:lang w:val="en-US"/>
        </w:rPr>
        <w:t xml:space="preserve">a </w:t>
      </w:r>
      <w:r w:rsidR="00EB43DF" w:rsidRPr="00703B92">
        <w:rPr>
          <w:rFonts w:ascii="Calibri" w:hAnsi="Calibri" w:cs="Calibri"/>
          <w:szCs w:val="22"/>
          <w:lang w:val="en-US"/>
        </w:rPr>
        <w:t xml:space="preserve">perfusion image of the operated gingiva </w:t>
      </w:r>
      <w:r w:rsidR="00421A4A" w:rsidRPr="00703B92">
        <w:rPr>
          <w:rFonts w:ascii="Calibri" w:hAnsi="Calibri" w:cs="Calibri"/>
          <w:szCs w:val="22"/>
          <w:lang w:val="en-US"/>
        </w:rPr>
        <w:t xml:space="preserve">on the </w:t>
      </w:r>
      <w:r w:rsidR="00EB43DF" w:rsidRPr="00703B92">
        <w:rPr>
          <w:rFonts w:ascii="Calibri" w:hAnsi="Calibri" w:cs="Calibri"/>
          <w:szCs w:val="22"/>
          <w:lang w:val="en-US"/>
        </w:rPr>
        <w:t xml:space="preserve">representative days of </w:t>
      </w:r>
      <w:r w:rsidR="00421A4A" w:rsidRPr="00703B92">
        <w:rPr>
          <w:rFonts w:ascii="Calibri" w:hAnsi="Calibri" w:cs="Calibri"/>
          <w:szCs w:val="22"/>
          <w:lang w:val="en-US"/>
        </w:rPr>
        <w:t xml:space="preserve">our </w:t>
      </w:r>
      <w:r w:rsidR="00EB43DF" w:rsidRPr="00703B92">
        <w:rPr>
          <w:rFonts w:ascii="Calibri" w:hAnsi="Calibri" w:cs="Calibri"/>
          <w:szCs w:val="22"/>
          <w:lang w:val="en-US"/>
        </w:rPr>
        <w:t xml:space="preserve">study. </w:t>
      </w:r>
      <w:r w:rsidR="0051250C" w:rsidRPr="00703B92">
        <w:rPr>
          <w:rFonts w:ascii="Calibri" w:hAnsi="Calibri" w:cs="Calibri"/>
          <w:szCs w:val="22"/>
          <w:lang w:val="en-US"/>
        </w:rPr>
        <w:t xml:space="preserve">During the first postoperative week complete flap closure, </w:t>
      </w:r>
      <w:r w:rsidR="00421A4A" w:rsidRPr="00703B92">
        <w:rPr>
          <w:rFonts w:ascii="Calibri" w:hAnsi="Calibri" w:cs="Calibri"/>
          <w:szCs w:val="22"/>
          <w:lang w:val="en-US"/>
        </w:rPr>
        <w:t xml:space="preserve">a </w:t>
      </w:r>
      <w:r w:rsidR="0051250C" w:rsidRPr="00703B92">
        <w:rPr>
          <w:rFonts w:ascii="Calibri" w:hAnsi="Calibri" w:cs="Calibri"/>
          <w:szCs w:val="22"/>
          <w:lang w:val="en-US"/>
        </w:rPr>
        <w:t xml:space="preserve">thick layer of fibrin on the grafted area, and mild erythema and edema in the surrounding gingiva </w:t>
      </w:r>
      <w:r w:rsidR="00421A4A" w:rsidRPr="00703B92">
        <w:rPr>
          <w:rFonts w:ascii="Calibri" w:hAnsi="Calibri" w:cs="Calibri"/>
          <w:szCs w:val="22"/>
          <w:lang w:val="en-US"/>
        </w:rPr>
        <w:t xml:space="preserve">were </w:t>
      </w:r>
      <w:r w:rsidR="0051250C" w:rsidRPr="00703B92">
        <w:rPr>
          <w:rFonts w:ascii="Calibri" w:hAnsi="Calibri" w:cs="Calibri"/>
          <w:szCs w:val="22"/>
          <w:lang w:val="en-US"/>
        </w:rPr>
        <w:t xml:space="preserve">visible. Blood perfusion images showed ischemia </w:t>
      </w:r>
      <w:r w:rsidR="00421A4A" w:rsidRPr="00703B92">
        <w:rPr>
          <w:rFonts w:ascii="Calibri" w:hAnsi="Calibri" w:cs="Calibri"/>
          <w:szCs w:val="22"/>
          <w:lang w:val="en-US"/>
        </w:rPr>
        <w:t xml:space="preserve">in </w:t>
      </w:r>
      <w:r w:rsidR="0051250C" w:rsidRPr="00703B92">
        <w:rPr>
          <w:rFonts w:ascii="Calibri" w:hAnsi="Calibri" w:cs="Calibri"/>
          <w:szCs w:val="22"/>
          <w:lang w:val="en-US"/>
        </w:rPr>
        <w:t xml:space="preserve">the operated region and hyperemia </w:t>
      </w:r>
      <w:r w:rsidR="00421A4A" w:rsidRPr="00703B92">
        <w:rPr>
          <w:rFonts w:ascii="Calibri" w:hAnsi="Calibri" w:cs="Calibri"/>
          <w:szCs w:val="22"/>
          <w:lang w:val="en-US"/>
        </w:rPr>
        <w:t xml:space="preserve">in </w:t>
      </w:r>
      <w:r w:rsidR="0051250C" w:rsidRPr="00703B92">
        <w:rPr>
          <w:rFonts w:ascii="Calibri" w:hAnsi="Calibri" w:cs="Calibri"/>
          <w:szCs w:val="22"/>
          <w:lang w:val="en-US"/>
        </w:rPr>
        <w:t>the ‘peri’ regions. From day 14</w:t>
      </w:r>
      <w:r w:rsidR="006628D0" w:rsidRPr="00703B92">
        <w:rPr>
          <w:rFonts w:ascii="Calibri" w:hAnsi="Calibri" w:cs="Calibri"/>
          <w:szCs w:val="22"/>
          <w:lang w:val="en-US"/>
        </w:rPr>
        <w:t>,</w:t>
      </w:r>
      <w:r w:rsidR="0051250C" w:rsidRPr="00703B92">
        <w:rPr>
          <w:rFonts w:ascii="Calibri" w:hAnsi="Calibri" w:cs="Calibri"/>
          <w:szCs w:val="22"/>
          <w:lang w:val="en-US"/>
        </w:rPr>
        <w:t xml:space="preserve"> the grafted area was clinically erythematous, in parallel </w:t>
      </w:r>
      <w:r w:rsidR="006628D0" w:rsidRPr="00703B92">
        <w:rPr>
          <w:rFonts w:ascii="Calibri" w:hAnsi="Calibri" w:cs="Calibri"/>
          <w:szCs w:val="22"/>
          <w:lang w:val="en-US"/>
        </w:rPr>
        <w:t xml:space="preserve">with </w:t>
      </w:r>
      <w:r w:rsidR="0051250C" w:rsidRPr="00703B92">
        <w:rPr>
          <w:rFonts w:ascii="Calibri" w:hAnsi="Calibri" w:cs="Calibri"/>
          <w:szCs w:val="22"/>
          <w:lang w:val="en-US"/>
        </w:rPr>
        <w:t>sever</w:t>
      </w:r>
      <w:r w:rsidR="006628D0" w:rsidRPr="00703B92">
        <w:rPr>
          <w:rFonts w:ascii="Calibri" w:hAnsi="Calibri" w:cs="Calibri"/>
          <w:szCs w:val="22"/>
          <w:lang w:val="en-US"/>
        </w:rPr>
        <w:t>e</w:t>
      </w:r>
      <w:r w:rsidR="0051250C" w:rsidRPr="00703B92">
        <w:rPr>
          <w:rFonts w:ascii="Calibri" w:hAnsi="Calibri" w:cs="Calibri"/>
          <w:szCs w:val="22"/>
          <w:lang w:val="en-US"/>
        </w:rPr>
        <w:t xml:space="preserve"> hyperemia </w:t>
      </w:r>
      <w:r w:rsidR="006628D0" w:rsidRPr="00703B92">
        <w:rPr>
          <w:rFonts w:ascii="Calibri" w:hAnsi="Calibri" w:cs="Calibri"/>
          <w:szCs w:val="22"/>
          <w:lang w:val="en-US"/>
        </w:rPr>
        <w:t xml:space="preserve">observed </w:t>
      </w:r>
      <w:r w:rsidR="0051250C" w:rsidRPr="00703B92">
        <w:rPr>
          <w:rFonts w:ascii="Calibri" w:hAnsi="Calibri" w:cs="Calibri"/>
          <w:szCs w:val="22"/>
          <w:lang w:val="en-US"/>
        </w:rPr>
        <w:t xml:space="preserve">on blood perfusion images. </w:t>
      </w:r>
      <w:r w:rsidR="006628D0" w:rsidRPr="00703B92">
        <w:rPr>
          <w:rFonts w:ascii="Calibri" w:hAnsi="Calibri" w:cs="Calibri"/>
          <w:szCs w:val="22"/>
          <w:lang w:val="en-US"/>
        </w:rPr>
        <w:t xml:space="preserve">By </w:t>
      </w:r>
      <w:r w:rsidR="0051250C" w:rsidRPr="00703B92">
        <w:rPr>
          <w:rFonts w:ascii="Calibri" w:hAnsi="Calibri" w:cs="Calibri"/>
          <w:szCs w:val="22"/>
          <w:lang w:val="en-US"/>
        </w:rPr>
        <w:t xml:space="preserve">the third month </w:t>
      </w:r>
      <w:r w:rsidR="006628D0" w:rsidRPr="00703B92">
        <w:rPr>
          <w:rFonts w:ascii="Calibri" w:hAnsi="Calibri" w:cs="Calibri"/>
          <w:szCs w:val="22"/>
          <w:lang w:val="en-US"/>
        </w:rPr>
        <w:t xml:space="preserve">after </w:t>
      </w:r>
      <w:r w:rsidR="0051250C" w:rsidRPr="00703B92">
        <w:rPr>
          <w:rFonts w:ascii="Calibri" w:hAnsi="Calibri" w:cs="Calibri"/>
          <w:szCs w:val="22"/>
          <w:lang w:val="en-US"/>
        </w:rPr>
        <w:t>graft incorporat</w:t>
      </w:r>
      <w:r w:rsidR="00400DB4" w:rsidRPr="00703B92">
        <w:rPr>
          <w:rFonts w:ascii="Calibri" w:hAnsi="Calibri" w:cs="Calibri"/>
          <w:szCs w:val="22"/>
          <w:lang w:val="en-US"/>
        </w:rPr>
        <w:t>ion</w:t>
      </w:r>
      <w:r w:rsidR="0051250C" w:rsidRPr="00703B92">
        <w:rPr>
          <w:rFonts w:ascii="Calibri" w:hAnsi="Calibri" w:cs="Calibri"/>
          <w:szCs w:val="22"/>
          <w:lang w:val="en-US"/>
        </w:rPr>
        <w:t xml:space="preserve">, the wound </w:t>
      </w:r>
      <w:r w:rsidR="007926B5" w:rsidRPr="00703B92">
        <w:rPr>
          <w:rFonts w:ascii="Calibri" w:hAnsi="Calibri" w:cs="Calibri"/>
          <w:szCs w:val="22"/>
          <w:lang w:val="en-US"/>
        </w:rPr>
        <w:t>healed,</w:t>
      </w:r>
      <w:r w:rsidR="0051250C" w:rsidRPr="00703B92">
        <w:rPr>
          <w:rFonts w:ascii="Calibri" w:hAnsi="Calibri" w:cs="Calibri"/>
          <w:szCs w:val="22"/>
          <w:lang w:val="en-US"/>
        </w:rPr>
        <w:t xml:space="preserve"> and gingival perfusion </w:t>
      </w:r>
      <w:r w:rsidR="005E6C52" w:rsidRPr="00703B92">
        <w:rPr>
          <w:rFonts w:ascii="Calibri" w:hAnsi="Calibri" w:cs="Calibri"/>
          <w:szCs w:val="22"/>
          <w:lang w:val="en-US"/>
        </w:rPr>
        <w:t xml:space="preserve">was close </w:t>
      </w:r>
      <w:r w:rsidR="0051250C" w:rsidRPr="00703B92">
        <w:rPr>
          <w:rFonts w:ascii="Calibri" w:hAnsi="Calibri" w:cs="Calibri"/>
          <w:szCs w:val="22"/>
          <w:lang w:val="en-US"/>
        </w:rPr>
        <w:t>to preoperative circulation</w:t>
      </w:r>
      <w:r w:rsidR="005E6C52" w:rsidRPr="00703B92">
        <w:rPr>
          <w:rFonts w:ascii="Calibri" w:hAnsi="Calibri" w:cs="Calibri"/>
          <w:szCs w:val="22"/>
          <w:lang w:val="en-US"/>
        </w:rPr>
        <w:t xml:space="preserve"> levels</w:t>
      </w:r>
      <w:r w:rsidR="0051250C" w:rsidRPr="00703B92">
        <w:rPr>
          <w:rFonts w:ascii="Calibri" w:hAnsi="Calibri" w:cs="Calibri"/>
          <w:szCs w:val="22"/>
          <w:lang w:val="en-US"/>
        </w:rPr>
        <w:t>.</w:t>
      </w:r>
    </w:p>
    <w:p w14:paraId="118895A0" w14:textId="77777777" w:rsidR="007926B5" w:rsidRDefault="007926B5" w:rsidP="007926B5">
      <w:pPr>
        <w:pStyle w:val="NormlWeb"/>
        <w:spacing w:before="0" w:beforeAutospacing="0" w:after="0" w:afterAutospacing="0"/>
        <w:rPr>
          <w:rFonts w:ascii="Calibri" w:hAnsi="Calibri" w:cs="Calibri"/>
          <w:b/>
          <w:lang w:val="en-US"/>
        </w:rPr>
      </w:pPr>
    </w:p>
    <w:p w14:paraId="4F6272D7" w14:textId="031007A0" w:rsidR="00582C12" w:rsidRPr="007926B5" w:rsidRDefault="00703B92" w:rsidP="007926B5">
      <w:pPr>
        <w:pStyle w:val="NormlWeb"/>
        <w:spacing w:before="0" w:beforeAutospacing="0" w:after="0" w:afterAutospacing="0"/>
        <w:rPr>
          <w:rFonts w:ascii="Calibri" w:hAnsi="Calibri" w:cs="Calibri"/>
          <w:szCs w:val="22"/>
          <w:lang w:val="en-US"/>
        </w:rPr>
      </w:pPr>
      <w:r w:rsidRPr="00703B92">
        <w:rPr>
          <w:rFonts w:ascii="Calibri" w:hAnsi="Calibri" w:cs="Calibri"/>
          <w:b/>
          <w:lang w:val="en-US"/>
        </w:rPr>
        <w:t>Figure 5</w:t>
      </w:r>
      <w:r w:rsidR="00B51256" w:rsidRPr="00703B92">
        <w:rPr>
          <w:rFonts w:ascii="Calibri" w:hAnsi="Calibri" w:cs="Calibri"/>
          <w:lang w:val="en-US"/>
        </w:rPr>
        <w:t xml:space="preserve"> shows a </w:t>
      </w:r>
      <w:r w:rsidR="007B6373" w:rsidRPr="00703B92">
        <w:rPr>
          <w:rFonts w:ascii="Calibri" w:hAnsi="Calibri" w:cs="Calibri"/>
          <w:lang w:val="en-US"/>
        </w:rPr>
        <w:t xml:space="preserve">blurred intensity image and </w:t>
      </w:r>
      <w:r w:rsidR="00E471F3" w:rsidRPr="00703B92">
        <w:rPr>
          <w:rFonts w:ascii="Calibri" w:hAnsi="Calibri" w:cs="Calibri"/>
          <w:lang w:val="en-US"/>
        </w:rPr>
        <w:t>the perfusion graph of the entire image. The sudden peak on the graph indicate</w:t>
      </w:r>
      <w:r w:rsidR="00870950" w:rsidRPr="00703B92">
        <w:rPr>
          <w:rFonts w:ascii="Calibri" w:hAnsi="Calibri" w:cs="Calibri"/>
          <w:lang w:val="en-US"/>
        </w:rPr>
        <w:t>s</w:t>
      </w:r>
      <w:r w:rsidR="00E471F3" w:rsidRPr="00703B92">
        <w:rPr>
          <w:rFonts w:ascii="Calibri" w:hAnsi="Calibri" w:cs="Calibri"/>
          <w:lang w:val="en-US"/>
        </w:rPr>
        <w:t xml:space="preserve"> movement </w:t>
      </w:r>
      <w:r w:rsidR="00870950" w:rsidRPr="00703B92">
        <w:rPr>
          <w:rFonts w:ascii="Calibri" w:hAnsi="Calibri" w:cs="Calibri"/>
          <w:lang w:val="en-US"/>
        </w:rPr>
        <w:t>by</w:t>
      </w:r>
      <w:r w:rsidR="00E471F3" w:rsidRPr="00703B92">
        <w:rPr>
          <w:rFonts w:ascii="Calibri" w:hAnsi="Calibri" w:cs="Calibri"/>
          <w:lang w:val="en-US"/>
        </w:rPr>
        <w:t xml:space="preserve"> the patient</w:t>
      </w:r>
      <w:r w:rsidR="007B6373" w:rsidRPr="00703B92">
        <w:rPr>
          <w:rFonts w:ascii="Calibri" w:hAnsi="Calibri" w:cs="Calibri"/>
          <w:lang w:val="en-US"/>
        </w:rPr>
        <w:t xml:space="preserve">. The measurement was repeated </w:t>
      </w:r>
      <w:r w:rsidR="00CA7985" w:rsidRPr="00703B92">
        <w:rPr>
          <w:rFonts w:ascii="Calibri" w:hAnsi="Calibri" w:cs="Calibri"/>
          <w:lang w:val="en-US"/>
        </w:rPr>
        <w:t xml:space="preserve">immediately, after making sure </w:t>
      </w:r>
      <w:r w:rsidR="00C550A5" w:rsidRPr="00703B92">
        <w:rPr>
          <w:rFonts w:ascii="Calibri" w:hAnsi="Calibri" w:cs="Calibri"/>
          <w:lang w:val="en-US"/>
        </w:rPr>
        <w:t xml:space="preserve">that </w:t>
      </w:r>
      <w:r w:rsidR="00CA7985" w:rsidRPr="00703B92">
        <w:rPr>
          <w:rFonts w:ascii="Calibri" w:hAnsi="Calibri" w:cs="Calibri"/>
          <w:lang w:val="en-US"/>
        </w:rPr>
        <w:t>the patient is in a comfortable</w:t>
      </w:r>
      <w:r w:rsidR="007B6373" w:rsidRPr="00703B92">
        <w:rPr>
          <w:rFonts w:ascii="Calibri" w:hAnsi="Calibri" w:cs="Calibri"/>
          <w:lang w:val="en-US"/>
        </w:rPr>
        <w:t xml:space="preserve"> </w:t>
      </w:r>
      <w:r w:rsidR="00CA7985" w:rsidRPr="00703B92">
        <w:rPr>
          <w:rFonts w:ascii="Calibri" w:hAnsi="Calibri" w:cs="Calibri"/>
          <w:lang w:val="en-US"/>
        </w:rPr>
        <w:t xml:space="preserve">position. </w:t>
      </w:r>
      <w:r w:rsidR="006628D0" w:rsidRPr="00703B92">
        <w:rPr>
          <w:rFonts w:ascii="Calibri" w:hAnsi="Calibri" w:cs="Calibri"/>
          <w:bCs/>
          <w:iCs/>
          <w:szCs w:val="22"/>
          <w:lang w:val="en-US"/>
        </w:rPr>
        <w:t>C</w:t>
      </w:r>
      <w:r w:rsidR="00410B90" w:rsidRPr="00703B92">
        <w:rPr>
          <w:rFonts w:ascii="Calibri" w:hAnsi="Calibri" w:cs="Calibri"/>
          <w:bCs/>
          <w:iCs/>
          <w:szCs w:val="22"/>
          <w:lang w:val="en-US"/>
        </w:rPr>
        <w:t>hange</w:t>
      </w:r>
      <w:r w:rsidR="00DD4119" w:rsidRPr="00703B92">
        <w:rPr>
          <w:rFonts w:ascii="Calibri" w:hAnsi="Calibri" w:cs="Calibri"/>
          <w:bCs/>
          <w:iCs/>
          <w:szCs w:val="22"/>
          <w:lang w:val="en-US"/>
        </w:rPr>
        <w:t>s</w:t>
      </w:r>
      <w:r w:rsidR="00410B90" w:rsidRPr="00703B92">
        <w:rPr>
          <w:rFonts w:ascii="Calibri" w:hAnsi="Calibri" w:cs="Calibri"/>
          <w:bCs/>
          <w:iCs/>
          <w:szCs w:val="22"/>
          <w:lang w:val="en-US"/>
        </w:rPr>
        <w:t xml:space="preserve"> in </w:t>
      </w:r>
      <w:r w:rsidR="0072576A" w:rsidRPr="00703B92">
        <w:rPr>
          <w:rFonts w:ascii="Calibri" w:hAnsi="Calibri" w:cs="Calibri"/>
          <w:bCs/>
          <w:iCs/>
          <w:szCs w:val="22"/>
          <w:lang w:val="en-US"/>
        </w:rPr>
        <w:t xml:space="preserve">BF </w:t>
      </w:r>
      <w:r w:rsidR="006628D0" w:rsidRPr="00703B92">
        <w:rPr>
          <w:rFonts w:ascii="Calibri" w:hAnsi="Calibri" w:cs="Calibri"/>
          <w:bCs/>
          <w:iCs/>
          <w:szCs w:val="22"/>
          <w:lang w:val="en-US"/>
        </w:rPr>
        <w:t xml:space="preserve">in the </w:t>
      </w:r>
      <w:r w:rsidR="0072576A" w:rsidRPr="00703B92">
        <w:rPr>
          <w:rFonts w:ascii="Calibri" w:hAnsi="Calibri" w:cs="Calibri"/>
          <w:bCs/>
          <w:iCs/>
          <w:szCs w:val="22"/>
          <w:lang w:val="en-US"/>
        </w:rPr>
        <w:t xml:space="preserve">different </w:t>
      </w:r>
      <w:r w:rsidR="009F3CDF" w:rsidRPr="00703B92">
        <w:rPr>
          <w:rFonts w:ascii="Calibri" w:hAnsi="Calibri" w:cs="Calibri"/>
          <w:bCs/>
          <w:iCs/>
          <w:szCs w:val="22"/>
          <w:lang w:val="en-US"/>
        </w:rPr>
        <w:t>zones</w:t>
      </w:r>
      <w:r w:rsidR="00410B90" w:rsidRPr="00703B92">
        <w:rPr>
          <w:rFonts w:ascii="Calibri" w:hAnsi="Calibri" w:cs="Calibri"/>
          <w:bCs/>
          <w:iCs/>
          <w:szCs w:val="22"/>
          <w:lang w:val="en-US"/>
        </w:rPr>
        <w:t xml:space="preserve"> within the graft and in the </w:t>
      </w:r>
      <w:r w:rsidR="00B92514" w:rsidRPr="00703B92">
        <w:rPr>
          <w:rFonts w:ascii="Calibri" w:hAnsi="Calibri" w:cs="Calibri"/>
          <w:bCs/>
          <w:iCs/>
          <w:szCs w:val="22"/>
          <w:lang w:val="en-US"/>
        </w:rPr>
        <w:t>‘peri’</w:t>
      </w:r>
      <w:r w:rsidR="00410B90" w:rsidRPr="00703B92">
        <w:rPr>
          <w:rFonts w:ascii="Calibri" w:hAnsi="Calibri" w:cs="Calibri"/>
          <w:bCs/>
          <w:iCs/>
          <w:szCs w:val="22"/>
          <w:lang w:val="en-US"/>
        </w:rPr>
        <w:t xml:space="preserve"> </w:t>
      </w:r>
      <w:r w:rsidR="009F3CDF" w:rsidRPr="00703B92">
        <w:rPr>
          <w:rFonts w:ascii="Calibri" w:hAnsi="Calibri" w:cs="Calibri"/>
          <w:bCs/>
          <w:iCs/>
          <w:szCs w:val="22"/>
          <w:lang w:val="en-US"/>
        </w:rPr>
        <w:t>region</w:t>
      </w:r>
      <w:r w:rsidR="00410B90" w:rsidRPr="00703B92">
        <w:rPr>
          <w:rFonts w:ascii="Calibri" w:hAnsi="Calibri" w:cs="Calibri"/>
          <w:bCs/>
          <w:iCs/>
          <w:szCs w:val="22"/>
          <w:lang w:val="en-US"/>
        </w:rPr>
        <w:t>s</w:t>
      </w:r>
      <w:r w:rsidR="0072576A" w:rsidRPr="00703B92">
        <w:rPr>
          <w:rFonts w:ascii="Calibri" w:hAnsi="Calibri" w:cs="Calibri"/>
          <w:bCs/>
          <w:iCs/>
          <w:szCs w:val="22"/>
          <w:lang w:val="en-US"/>
        </w:rPr>
        <w:t xml:space="preserve"> </w:t>
      </w:r>
      <w:r w:rsidR="00410B90" w:rsidRPr="00703B92">
        <w:rPr>
          <w:rFonts w:ascii="Calibri" w:hAnsi="Calibri" w:cs="Calibri"/>
          <w:bCs/>
          <w:iCs/>
          <w:szCs w:val="22"/>
          <w:lang w:val="en-US"/>
        </w:rPr>
        <w:t>are</w:t>
      </w:r>
      <w:r w:rsidR="0072576A" w:rsidRPr="00703B92">
        <w:rPr>
          <w:rFonts w:ascii="Calibri" w:hAnsi="Calibri" w:cs="Calibri"/>
          <w:bCs/>
          <w:iCs/>
          <w:szCs w:val="22"/>
          <w:lang w:val="en-US"/>
        </w:rPr>
        <w:t xml:space="preserve"> </w:t>
      </w:r>
      <w:r w:rsidR="00410B90" w:rsidRPr="00703B92">
        <w:rPr>
          <w:rFonts w:ascii="Calibri" w:hAnsi="Calibri" w:cs="Calibri"/>
          <w:bCs/>
          <w:iCs/>
          <w:szCs w:val="22"/>
          <w:lang w:val="en-US"/>
        </w:rPr>
        <w:t>shown</w:t>
      </w:r>
      <w:r w:rsidR="0072576A" w:rsidRPr="00703B92">
        <w:rPr>
          <w:rFonts w:ascii="Calibri" w:hAnsi="Calibri" w:cs="Calibri"/>
          <w:bCs/>
          <w:iCs/>
          <w:szCs w:val="22"/>
          <w:lang w:val="en-US"/>
        </w:rPr>
        <w:t xml:space="preserve"> </w:t>
      </w:r>
      <w:r w:rsidR="00410B90" w:rsidRPr="00703B92">
        <w:rPr>
          <w:rFonts w:ascii="Calibri" w:hAnsi="Calibri" w:cs="Calibri"/>
          <w:bCs/>
          <w:iCs/>
          <w:szCs w:val="22"/>
          <w:lang w:val="en-US"/>
        </w:rPr>
        <w:t xml:space="preserve">in </w:t>
      </w:r>
      <w:r w:rsidRPr="00703B92">
        <w:rPr>
          <w:rFonts w:ascii="Calibri" w:hAnsi="Calibri" w:cs="Calibri"/>
          <w:b/>
          <w:bCs/>
          <w:iCs/>
          <w:szCs w:val="22"/>
          <w:lang w:val="en-US"/>
        </w:rPr>
        <w:t>Figure 6</w:t>
      </w:r>
      <w:r w:rsidR="00410B90" w:rsidRPr="00703B92">
        <w:rPr>
          <w:rFonts w:ascii="Calibri" w:hAnsi="Calibri" w:cs="Calibri"/>
          <w:bCs/>
          <w:iCs/>
          <w:szCs w:val="22"/>
          <w:lang w:val="en-US"/>
        </w:rPr>
        <w:t>.</w:t>
      </w:r>
      <w:r w:rsidR="0072576A" w:rsidRPr="00703B92">
        <w:rPr>
          <w:rFonts w:ascii="Calibri" w:hAnsi="Calibri" w:cs="Calibri"/>
          <w:bCs/>
          <w:iCs/>
          <w:szCs w:val="22"/>
          <w:lang w:val="en-US"/>
        </w:rPr>
        <w:t xml:space="preserve"> </w:t>
      </w:r>
      <w:r w:rsidR="00A6055F" w:rsidRPr="00703B92">
        <w:rPr>
          <w:rFonts w:ascii="Calibri" w:hAnsi="Calibri" w:cs="Calibri"/>
          <w:bCs/>
          <w:iCs/>
          <w:szCs w:val="22"/>
          <w:lang w:val="en-US"/>
        </w:rPr>
        <w:t>It is common in all curve</w:t>
      </w:r>
      <w:r w:rsidR="00410B90" w:rsidRPr="00703B92">
        <w:rPr>
          <w:rFonts w:ascii="Calibri" w:hAnsi="Calibri" w:cs="Calibri"/>
          <w:bCs/>
          <w:iCs/>
          <w:szCs w:val="22"/>
          <w:lang w:val="en-US"/>
        </w:rPr>
        <w:t>s</w:t>
      </w:r>
      <w:r w:rsidR="00A6055F" w:rsidRPr="00703B92">
        <w:rPr>
          <w:rFonts w:ascii="Calibri" w:hAnsi="Calibri" w:cs="Calibri"/>
          <w:bCs/>
          <w:iCs/>
          <w:szCs w:val="22"/>
          <w:lang w:val="en-US"/>
        </w:rPr>
        <w:t xml:space="preserve"> that </w:t>
      </w:r>
      <w:r w:rsidR="006C753F" w:rsidRPr="00703B92">
        <w:rPr>
          <w:rFonts w:ascii="Calibri" w:hAnsi="Calibri" w:cs="Calibri"/>
          <w:bCs/>
          <w:iCs/>
          <w:szCs w:val="22"/>
          <w:lang w:val="en-US"/>
        </w:rPr>
        <w:t>from the</w:t>
      </w:r>
      <w:r w:rsidR="00A6055F" w:rsidRPr="00703B92">
        <w:rPr>
          <w:rFonts w:ascii="Calibri" w:hAnsi="Calibri" w:cs="Calibri"/>
          <w:bCs/>
          <w:iCs/>
          <w:szCs w:val="22"/>
          <w:lang w:val="en-US"/>
        </w:rPr>
        <w:t xml:space="preserve"> four</w:t>
      </w:r>
      <w:r w:rsidR="006C753F" w:rsidRPr="00703B92">
        <w:rPr>
          <w:rFonts w:ascii="Calibri" w:hAnsi="Calibri" w:cs="Calibri"/>
          <w:bCs/>
          <w:iCs/>
          <w:szCs w:val="22"/>
          <w:lang w:val="en-US"/>
        </w:rPr>
        <w:t>th</w:t>
      </w:r>
      <w:r w:rsidR="00A6055F" w:rsidRPr="00703B92">
        <w:rPr>
          <w:rFonts w:ascii="Calibri" w:hAnsi="Calibri" w:cs="Calibri"/>
          <w:bCs/>
          <w:iCs/>
          <w:szCs w:val="22"/>
          <w:lang w:val="en-US"/>
        </w:rPr>
        <w:t xml:space="preserve"> month</w:t>
      </w:r>
      <w:r w:rsidR="00FE27C6" w:rsidRPr="00703B92">
        <w:rPr>
          <w:rFonts w:ascii="Calibri" w:hAnsi="Calibri" w:cs="Calibri"/>
          <w:bCs/>
          <w:iCs/>
          <w:szCs w:val="22"/>
          <w:lang w:val="en-US"/>
        </w:rPr>
        <w:t>,</w:t>
      </w:r>
      <w:r w:rsidR="00A6055F" w:rsidRPr="00703B92">
        <w:rPr>
          <w:rFonts w:ascii="Calibri" w:hAnsi="Calibri" w:cs="Calibri"/>
          <w:bCs/>
          <w:iCs/>
          <w:szCs w:val="22"/>
          <w:lang w:val="en-US"/>
        </w:rPr>
        <w:t xml:space="preserve"> blood flow </w:t>
      </w:r>
      <w:r w:rsidR="006C753F" w:rsidRPr="00703B92">
        <w:rPr>
          <w:rFonts w:ascii="Calibri" w:hAnsi="Calibri" w:cs="Calibri"/>
          <w:bCs/>
          <w:iCs/>
          <w:szCs w:val="22"/>
          <w:lang w:val="en-US"/>
        </w:rPr>
        <w:t xml:space="preserve">did not </w:t>
      </w:r>
      <w:r w:rsidR="00A6055F" w:rsidRPr="00703B92">
        <w:rPr>
          <w:rFonts w:ascii="Calibri" w:hAnsi="Calibri" w:cs="Calibri"/>
          <w:bCs/>
          <w:iCs/>
          <w:szCs w:val="22"/>
          <w:lang w:val="en-US"/>
        </w:rPr>
        <w:t>change</w:t>
      </w:r>
      <w:r w:rsidR="006C753F" w:rsidRPr="00703B92">
        <w:rPr>
          <w:rFonts w:ascii="Calibri" w:hAnsi="Calibri" w:cs="Calibri"/>
          <w:bCs/>
          <w:iCs/>
          <w:szCs w:val="22"/>
          <w:lang w:val="en-US"/>
        </w:rPr>
        <w:t xml:space="preserve"> </w:t>
      </w:r>
      <w:r w:rsidR="0052378E" w:rsidRPr="00703B92">
        <w:rPr>
          <w:rFonts w:ascii="Calibri" w:hAnsi="Calibri" w:cs="Calibri"/>
          <w:bCs/>
          <w:iCs/>
          <w:szCs w:val="22"/>
          <w:lang w:val="en-US"/>
        </w:rPr>
        <w:t xml:space="preserve">any </w:t>
      </w:r>
      <w:r w:rsidR="006C753F" w:rsidRPr="00703B92">
        <w:rPr>
          <w:rFonts w:ascii="Calibri" w:hAnsi="Calibri" w:cs="Calibri"/>
          <w:bCs/>
          <w:iCs/>
          <w:szCs w:val="22"/>
          <w:lang w:val="en-US"/>
        </w:rPr>
        <w:t>further</w:t>
      </w:r>
      <w:r w:rsidR="00A6055F" w:rsidRPr="00703B92">
        <w:rPr>
          <w:rFonts w:ascii="Calibri" w:hAnsi="Calibri" w:cs="Calibri"/>
          <w:bCs/>
          <w:iCs/>
          <w:szCs w:val="22"/>
          <w:lang w:val="en-US"/>
        </w:rPr>
        <w:t xml:space="preserve"> </w:t>
      </w:r>
      <w:r w:rsidR="006F030B" w:rsidRPr="00703B92">
        <w:rPr>
          <w:rFonts w:ascii="Calibri" w:hAnsi="Calibri" w:cs="Calibri"/>
          <w:bCs/>
          <w:iCs/>
          <w:szCs w:val="22"/>
          <w:lang w:val="en-US"/>
        </w:rPr>
        <w:t xml:space="preserve">until the end of the investigation. </w:t>
      </w:r>
      <w:r w:rsidR="00B6127B" w:rsidRPr="00703B92">
        <w:rPr>
          <w:rFonts w:ascii="Calibri" w:hAnsi="Calibri" w:cs="Calibri"/>
          <w:bCs/>
          <w:iCs/>
          <w:szCs w:val="22"/>
          <w:lang w:val="en-US"/>
        </w:rPr>
        <w:t xml:space="preserve">The average blood flow for this period could be used as a resting blood flow value for the new tissue and the random variation between time points allowed </w:t>
      </w:r>
      <w:r w:rsidR="00221C16" w:rsidRPr="00703B92">
        <w:rPr>
          <w:rFonts w:ascii="Calibri" w:hAnsi="Calibri" w:cs="Calibri"/>
          <w:bCs/>
          <w:iCs/>
          <w:szCs w:val="22"/>
          <w:lang w:val="en-US"/>
        </w:rPr>
        <w:t xml:space="preserve">us </w:t>
      </w:r>
      <w:r w:rsidR="00B6127B" w:rsidRPr="00703B92">
        <w:rPr>
          <w:rFonts w:ascii="Calibri" w:hAnsi="Calibri" w:cs="Calibri"/>
          <w:bCs/>
          <w:iCs/>
          <w:szCs w:val="22"/>
          <w:lang w:val="en-US"/>
        </w:rPr>
        <w:t>to calculate the time-based variance component for each ROI respectively, using a linear mixed model.</w:t>
      </w:r>
      <w:r w:rsidR="006F030B" w:rsidRPr="00703B92">
        <w:rPr>
          <w:rFonts w:ascii="Calibri" w:hAnsi="Calibri" w:cs="Calibri"/>
          <w:bCs/>
          <w:iCs/>
          <w:szCs w:val="22"/>
          <w:lang w:val="en-US"/>
        </w:rPr>
        <w:t xml:space="preserve"> </w:t>
      </w:r>
      <w:r w:rsidR="008F74DE" w:rsidRPr="00703B92">
        <w:rPr>
          <w:rFonts w:ascii="Calibri" w:hAnsi="Calibri" w:cs="Calibri"/>
          <w:bCs/>
          <w:iCs/>
          <w:szCs w:val="22"/>
          <w:lang w:val="en-US"/>
        </w:rPr>
        <w:t>T</w:t>
      </w:r>
      <w:r w:rsidR="006F030B" w:rsidRPr="00703B92">
        <w:rPr>
          <w:rFonts w:ascii="Calibri" w:hAnsi="Calibri" w:cs="Calibri"/>
          <w:bCs/>
          <w:iCs/>
          <w:szCs w:val="22"/>
          <w:lang w:val="en-US"/>
        </w:rPr>
        <w:t>he minim</w:t>
      </w:r>
      <w:r w:rsidR="0052378E" w:rsidRPr="00703B92">
        <w:rPr>
          <w:rFonts w:ascii="Calibri" w:hAnsi="Calibri" w:cs="Calibri"/>
          <w:bCs/>
          <w:iCs/>
          <w:szCs w:val="22"/>
          <w:lang w:val="en-US"/>
        </w:rPr>
        <w:t>um</w:t>
      </w:r>
      <w:r w:rsidR="006F030B" w:rsidRPr="00703B92">
        <w:rPr>
          <w:rFonts w:ascii="Calibri" w:hAnsi="Calibri" w:cs="Calibri"/>
          <w:bCs/>
          <w:iCs/>
          <w:szCs w:val="22"/>
          <w:lang w:val="en-US"/>
        </w:rPr>
        <w:t xml:space="preserve"> detectable difference could be calculated </w:t>
      </w:r>
      <w:r w:rsidR="008F74DE" w:rsidRPr="00703B92">
        <w:rPr>
          <w:rFonts w:ascii="Calibri" w:hAnsi="Calibri" w:cs="Calibri"/>
          <w:bCs/>
          <w:iCs/>
          <w:szCs w:val="22"/>
          <w:lang w:val="en-US"/>
        </w:rPr>
        <w:t xml:space="preserve">then </w:t>
      </w:r>
      <w:r w:rsidR="00856544" w:rsidRPr="00703B92">
        <w:rPr>
          <w:rFonts w:ascii="Calibri" w:hAnsi="Calibri" w:cs="Calibri"/>
          <w:bCs/>
          <w:iCs/>
          <w:szCs w:val="22"/>
          <w:lang w:val="en-US"/>
        </w:rPr>
        <w:t xml:space="preserve">to </w:t>
      </w:r>
      <w:r w:rsidR="0052378E" w:rsidRPr="00703B92">
        <w:rPr>
          <w:rFonts w:ascii="Calibri" w:hAnsi="Calibri" w:cs="Calibri"/>
          <w:bCs/>
          <w:iCs/>
          <w:szCs w:val="22"/>
          <w:lang w:val="en-US"/>
        </w:rPr>
        <w:t xml:space="preserve">identify </w:t>
      </w:r>
      <w:r w:rsidR="00856544" w:rsidRPr="00703B92">
        <w:rPr>
          <w:rFonts w:ascii="Calibri" w:hAnsi="Calibri" w:cs="Calibri"/>
          <w:bCs/>
          <w:iCs/>
          <w:szCs w:val="22"/>
          <w:lang w:val="en-US"/>
        </w:rPr>
        <w:t>real change (with 95% confidence) between time</w:t>
      </w:r>
      <w:r w:rsidR="008A6628" w:rsidRPr="00703B92">
        <w:rPr>
          <w:rFonts w:ascii="Calibri" w:hAnsi="Calibri" w:cs="Calibri"/>
          <w:bCs/>
          <w:iCs/>
          <w:szCs w:val="22"/>
          <w:lang w:val="en-US"/>
        </w:rPr>
        <w:t xml:space="preserve"> </w:t>
      </w:r>
      <w:r w:rsidR="00856544" w:rsidRPr="00703B92">
        <w:rPr>
          <w:rFonts w:ascii="Calibri" w:hAnsi="Calibri" w:cs="Calibri"/>
          <w:bCs/>
          <w:iCs/>
          <w:szCs w:val="22"/>
          <w:lang w:val="en-US"/>
        </w:rPr>
        <w:t xml:space="preserve">points during </w:t>
      </w:r>
      <w:r w:rsidR="0052378E" w:rsidRPr="00703B92">
        <w:rPr>
          <w:rFonts w:ascii="Calibri" w:hAnsi="Calibri" w:cs="Calibri"/>
          <w:bCs/>
          <w:iCs/>
          <w:szCs w:val="22"/>
          <w:lang w:val="en-US"/>
        </w:rPr>
        <w:t xml:space="preserve">the </w:t>
      </w:r>
      <w:r w:rsidR="00856544" w:rsidRPr="00703B92">
        <w:rPr>
          <w:rFonts w:ascii="Calibri" w:hAnsi="Calibri" w:cs="Calibri"/>
          <w:bCs/>
          <w:iCs/>
          <w:szCs w:val="22"/>
          <w:lang w:val="en-US"/>
        </w:rPr>
        <w:t>healing period</w:t>
      </w:r>
      <w:r w:rsidR="008F74DE" w:rsidRPr="00703B92">
        <w:rPr>
          <w:rFonts w:ascii="Calibri" w:hAnsi="Calibri" w:cs="Calibri"/>
          <w:bCs/>
          <w:iCs/>
          <w:szCs w:val="22"/>
          <w:lang w:val="en-US"/>
        </w:rPr>
        <w:t xml:space="preserve"> (before the fourth month) </w:t>
      </w:r>
      <w:r w:rsidR="00F43D9A" w:rsidRPr="00703B92">
        <w:rPr>
          <w:rFonts w:ascii="Calibri" w:hAnsi="Calibri" w:cs="Calibri"/>
          <w:bCs/>
          <w:iCs/>
          <w:szCs w:val="22"/>
          <w:lang w:val="en-US"/>
        </w:rPr>
        <w:t xml:space="preserve">in order to determine </w:t>
      </w:r>
      <w:r w:rsidR="008F74DE" w:rsidRPr="00703B92">
        <w:rPr>
          <w:rFonts w:ascii="Calibri" w:hAnsi="Calibri" w:cs="Calibri"/>
          <w:bCs/>
          <w:iCs/>
          <w:szCs w:val="22"/>
          <w:lang w:val="en-US"/>
        </w:rPr>
        <w:t xml:space="preserve">the </w:t>
      </w:r>
      <w:r w:rsidR="00F43D9A" w:rsidRPr="00703B92">
        <w:rPr>
          <w:rFonts w:ascii="Calibri" w:hAnsi="Calibri" w:cs="Calibri"/>
          <w:bCs/>
          <w:iCs/>
          <w:szCs w:val="22"/>
          <w:lang w:val="en-US"/>
        </w:rPr>
        <w:t xml:space="preserve">hyperemic and </w:t>
      </w:r>
      <w:r w:rsidR="008F74DE" w:rsidRPr="00703B92">
        <w:rPr>
          <w:rFonts w:ascii="Calibri" w:hAnsi="Calibri" w:cs="Calibri"/>
          <w:bCs/>
          <w:iCs/>
          <w:szCs w:val="22"/>
          <w:lang w:val="en-US"/>
        </w:rPr>
        <w:t xml:space="preserve">the </w:t>
      </w:r>
      <w:r w:rsidR="00F43D9A" w:rsidRPr="00703B92">
        <w:rPr>
          <w:rFonts w:ascii="Calibri" w:hAnsi="Calibri" w:cs="Calibri"/>
          <w:bCs/>
          <w:iCs/>
          <w:szCs w:val="22"/>
          <w:lang w:val="en-US"/>
        </w:rPr>
        <w:t>ischemic p</w:t>
      </w:r>
      <w:r w:rsidR="008F74DE" w:rsidRPr="00703B92">
        <w:rPr>
          <w:rFonts w:ascii="Calibri" w:hAnsi="Calibri" w:cs="Calibri"/>
          <w:bCs/>
          <w:iCs/>
          <w:szCs w:val="22"/>
          <w:lang w:val="en-US"/>
        </w:rPr>
        <w:t>hase</w:t>
      </w:r>
      <w:r w:rsidR="00F43D9A" w:rsidRPr="00703B92">
        <w:rPr>
          <w:rFonts w:ascii="Calibri" w:hAnsi="Calibri" w:cs="Calibri"/>
          <w:bCs/>
          <w:iCs/>
          <w:szCs w:val="22"/>
          <w:lang w:val="en-US"/>
        </w:rPr>
        <w:t xml:space="preserve">. </w:t>
      </w:r>
      <w:r w:rsidR="00856544" w:rsidRPr="00703B92">
        <w:rPr>
          <w:rFonts w:ascii="Calibri" w:hAnsi="Calibri" w:cs="Calibri"/>
          <w:bCs/>
          <w:iCs/>
          <w:szCs w:val="22"/>
          <w:lang w:val="en-US"/>
        </w:rPr>
        <w:t>The basic characteristics of curves were similar in all ROI</w:t>
      </w:r>
      <w:r w:rsidR="0052378E" w:rsidRPr="00703B92">
        <w:rPr>
          <w:rFonts w:ascii="Calibri" w:hAnsi="Calibri" w:cs="Calibri"/>
          <w:bCs/>
          <w:iCs/>
          <w:szCs w:val="22"/>
          <w:lang w:val="en-US"/>
        </w:rPr>
        <w:t>s</w:t>
      </w:r>
      <w:r w:rsidR="00856544" w:rsidRPr="00703B92">
        <w:rPr>
          <w:rFonts w:ascii="Calibri" w:hAnsi="Calibri" w:cs="Calibri"/>
          <w:bCs/>
          <w:iCs/>
          <w:szCs w:val="22"/>
          <w:lang w:val="en-US"/>
        </w:rPr>
        <w:t xml:space="preserve"> within the graft</w:t>
      </w:r>
      <w:r w:rsidR="0052378E" w:rsidRPr="00703B92">
        <w:rPr>
          <w:rFonts w:ascii="Calibri" w:hAnsi="Calibri" w:cs="Calibri"/>
          <w:bCs/>
          <w:iCs/>
          <w:szCs w:val="22"/>
          <w:lang w:val="en-US"/>
        </w:rPr>
        <w:t>,</w:t>
      </w:r>
      <w:r w:rsidR="00856544" w:rsidRPr="00703B92">
        <w:rPr>
          <w:rFonts w:ascii="Calibri" w:hAnsi="Calibri" w:cs="Calibri"/>
          <w:bCs/>
          <w:iCs/>
          <w:szCs w:val="22"/>
          <w:lang w:val="en-US"/>
        </w:rPr>
        <w:t xml:space="preserve"> starting with an ischemic phase followed by a hyperemic phase. However, the length of these two phases </w:t>
      </w:r>
      <w:r w:rsidR="0052378E" w:rsidRPr="00703B92">
        <w:rPr>
          <w:rFonts w:ascii="Calibri" w:hAnsi="Calibri" w:cs="Calibri"/>
          <w:bCs/>
          <w:iCs/>
          <w:szCs w:val="22"/>
          <w:lang w:val="en-US"/>
        </w:rPr>
        <w:t xml:space="preserve">was </w:t>
      </w:r>
      <w:r w:rsidR="00856544" w:rsidRPr="00703B92">
        <w:rPr>
          <w:rFonts w:ascii="Calibri" w:hAnsi="Calibri" w:cs="Calibri"/>
          <w:bCs/>
          <w:iCs/>
          <w:szCs w:val="22"/>
          <w:lang w:val="en-US"/>
        </w:rPr>
        <w:t>different</w:t>
      </w:r>
      <w:r w:rsidR="006825D8" w:rsidRPr="00703B92">
        <w:rPr>
          <w:rFonts w:ascii="Calibri" w:hAnsi="Calibri" w:cs="Calibri"/>
          <w:bCs/>
          <w:iCs/>
          <w:szCs w:val="22"/>
          <w:lang w:val="en-US"/>
        </w:rPr>
        <w:t xml:space="preserve"> (</w:t>
      </w:r>
      <w:r w:rsidRPr="00703B92">
        <w:rPr>
          <w:rFonts w:ascii="Calibri" w:hAnsi="Calibri" w:cs="Calibri"/>
          <w:b/>
          <w:bCs/>
          <w:iCs/>
          <w:szCs w:val="22"/>
          <w:lang w:val="en-US"/>
        </w:rPr>
        <w:t>Table 1</w:t>
      </w:r>
      <w:r w:rsidR="006825D8" w:rsidRPr="00703B92">
        <w:rPr>
          <w:rFonts w:ascii="Calibri" w:hAnsi="Calibri" w:cs="Calibri"/>
          <w:bCs/>
          <w:iCs/>
          <w:szCs w:val="22"/>
          <w:lang w:val="en-US"/>
        </w:rPr>
        <w:t>)</w:t>
      </w:r>
      <w:r w:rsidR="00856544" w:rsidRPr="00703B92">
        <w:rPr>
          <w:rFonts w:ascii="Calibri" w:hAnsi="Calibri" w:cs="Calibri"/>
          <w:bCs/>
          <w:iCs/>
          <w:szCs w:val="22"/>
          <w:lang w:val="en-US"/>
        </w:rPr>
        <w:t xml:space="preserve">. </w:t>
      </w:r>
      <w:r w:rsidR="0052378E" w:rsidRPr="00703B92">
        <w:rPr>
          <w:rFonts w:ascii="Calibri" w:hAnsi="Calibri" w:cs="Calibri"/>
          <w:bCs/>
          <w:iCs/>
          <w:szCs w:val="22"/>
          <w:lang w:val="en-US"/>
        </w:rPr>
        <w:t>I</w:t>
      </w:r>
      <w:r w:rsidR="00157B48" w:rsidRPr="00703B92">
        <w:rPr>
          <w:rFonts w:ascii="Calibri" w:hAnsi="Calibri" w:cs="Calibri"/>
          <w:bCs/>
          <w:iCs/>
          <w:szCs w:val="22"/>
          <w:lang w:val="en-US"/>
        </w:rPr>
        <w:t xml:space="preserve">schemia was longest (7-9 days) in the central </w:t>
      </w:r>
      <w:r w:rsidR="00582C12" w:rsidRPr="00703B92">
        <w:rPr>
          <w:rFonts w:ascii="Calibri" w:hAnsi="Calibri" w:cs="Calibri"/>
          <w:bCs/>
          <w:iCs/>
          <w:szCs w:val="22"/>
          <w:lang w:val="en-US"/>
        </w:rPr>
        <w:t>and</w:t>
      </w:r>
      <w:r w:rsidR="00157B48" w:rsidRPr="00703B92">
        <w:rPr>
          <w:rFonts w:ascii="Calibri" w:hAnsi="Calibri" w:cs="Calibri"/>
          <w:bCs/>
          <w:iCs/>
          <w:szCs w:val="22"/>
          <w:lang w:val="en-US"/>
        </w:rPr>
        <w:t xml:space="preserve"> in all coronal zones</w:t>
      </w:r>
      <w:r w:rsidR="0052378E" w:rsidRPr="00703B92">
        <w:rPr>
          <w:rFonts w:ascii="Calibri" w:hAnsi="Calibri" w:cs="Calibri"/>
          <w:bCs/>
          <w:iCs/>
          <w:szCs w:val="22"/>
          <w:lang w:val="en-US"/>
        </w:rPr>
        <w:t>,</w:t>
      </w:r>
      <w:r w:rsidR="00205295" w:rsidRPr="00703B92">
        <w:rPr>
          <w:rFonts w:ascii="Calibri" w:hAnsi="Calibri" w:cs="Calibri"/>
          <w:bCs/>
          <w:iCs/>
          <w:szCs w:val="22"/>
          <w:lang w:val="en-US"/>
        </w:rPr>
        <w:t xml:space="preserve"> with late hyperemia starting between day 11</w:t>
      </w:r>
      <w:r w:rsidR="0052378E" w:rsidRPr="00703B92">
        <w:rPr>
          <w:rFonts w:ascii="Calibri" w:hAnsi="Calibri" w:cs="Calibri"/>
          <w:bCs/>
          <w:iCs/>
          <w:szCs w:val="22"/>
          <w:lang w:val="en-US"/>
        </w:rPr>
        <w:t xml:space="preserve"> and </w:t>
      </w:r>
      <w:r w:rsidR="00205295" w:rsidRPr="00703B92">
        <w:rPr>
          <w:rFonts w:ascii="Calibri" w:hAnsi="Calibri" w:cs="Calibri"/>
          <w:bCs/>
          <w:iCs/>
          <w:szCs w:val="22"/>
          <w:lang w:val="en-US"/>
        </w:rPr>
        <w:t>27</w:t>
      </w:r>
      <w:r w:rsidR="00157B48" w:rsidRPr="00703B92">
        <w:rPr>
          <w:rFonts w:ascii="Calibri" w:hAnsi="Calibri" w:cs="Calibri"/>
          <w:bCs/>
          <w:iCs/>
          <w:szCs w:val="22"/>
          <w:lang w:val="en-US"/>
        </w:rPr>
        <w:t>. In</w:t>
      </w:r>
      <w:r w:rsidR="00582C12" w:rsidRPr="00703B92">
        <w:rPr>
          <w:rFonts w:ascii="Calibri" w:hAnsi="Calibri" w:cs="Calibri"/>
          <w:bCs/>
          <w:iCs/>
          <w:szCs w:val="22"/>
          <w:lang w:val="en-US"/>
        </w:rPr>
        <w:t xml:space="preserve"> </w:t>
      </w:r>
      <w:r w:rsidR="00157B48" w:rsidRPr="00703B92">
        <w:rPr>
          <w:rFonts w:ascii="Calibri" w:hAnsi="Calibri" w:cs="Calibri"/>
          <w:bCs/>
          <w:iCs/>
          <w:szCs w:val="22"/>
          <w:lang w:val="en-US"/>
        </w:rPr>
        <w:t xml:space="preserve">other </w:t>
      </w:r>
      <w:r w:rsidR="00582C12" w:rsidRPr="00703B92">
        <w:rPr>
          <w:rFonts w:ascii="Calibri" w:hAnsi="Calibri" w:cs="Calibri"/>
          <w:bCs/>
          <w:iCs/>
          <w:szCs w:val="22"/>
          <w:lang w:val="en-US"/>
        </w:rPr>
        <w:t xml:space="preserve">zones </w:t>
      </w:r>
      <w:r w:rsidR="00157B48" w:rsidRPr="00703B92">
        <w:rPr>
          <w:rFonts w:ascii="Calibri" w:hAnsi="Calibri" w:cs="Calibri"/>
          <w:bCs/>
          <w:iCs/>
          <w:szCs w:val="22"/>
          <w:lang w:val="en-US"/>
        </w:rPr>
        <w:t>of the graft</w:t>
      </w:r>
      <w:r w:rsidR="0052378E" w:rsidRPr="00703B92">
        <w:rPr>
          <w:rFonts w:ascii="Calibri" w:hAnsi="Calibri" w:cs="Calibri"/>
          <w:bCs/>
          <w:iCs/>
          <w:szCs w:val="22"/>
          <w:lang w:val="en-US"/>
        </w:rPr>
        <w:t>,</w:t>
      </w:r>
      <w:r w:rsidR="00157B48" w:rsidRPr="00703B92">
        <w:rPr>
          <w:rFonts w:ascii="Calibri" w:hAnsi="Calibri" w:cs="Calibri"/>
          <w:bCs/>
          <w:iCs/>
          <w:szCs w:val="22"/>
          <w:lang w:val="en-US"/>
        </w:rPr>
        <w:t xml:space="preserve"> </w:t>
      </w:r>
      <w:r w:rsidR="006C753F" w:rsidRPr="00703B92">
        <w:rPr>
          <w:rFonts w:ascii="Calibri" w:hAnsi="Calibri" w:cs="Calibri"/>
          <w:bCs/>
          <w:iCs/>
          <w:szCs w:val="22"/>
          <w:lang w:val="en-US"/>
        </w:rPr>
        <w:t>ischemia</w:t>
      </w:r>
      <w:r w:rsidR="00582C12" w:rsidRPr="00703B92">
        <w:rPr>
          <w:rFonts w:ascii="Calibri" w:hAnsi="Calibri" w:cs="Calibri"/>
          <w:bCs/>
          <w:iCs/>
          <w:szCs w:val="22"/>
          <w:lang w:val="en-US"/>
        </w:rPr>
        <w:t xml:space="preserve"> </w:t>
      </w:r>
      <w:r w:rsidR="00157B48" w:rsidRPr="00703B92">
        <w:rPr>
          <w:rFonts w:ascii="Calibri" w:hAnsi="Calibri" w:cs="Calibri"/>
          <w:bCs/>
          <w:iCs/>
          <w:szCs w:val="22"/>
          <w:lang w:val="en-US"/>
        </w:rPr>
        <w:t>last</w:t>
      </w:r>
      <w:r w:rsidR="00FD1F26" w:rsidRPr="00703B92">
        <w:rPr>
          <w:rFonts w:ascii="Calibri" w:hAnsi="Calibri" w:cs="Calibri"/>
          <w:bCs/>
          <w:iCs/>
          <w:szCs w:val="22"/>
          <w:lang w:val="en-US"/>
        </w:rPr>
        <w:t>ed</w:t>
      </w:r>
      <w:r w:rsidR="00157B48" w:rsidRPr="00703B92">
        <w:rPr>
          <w:rFonts w:ascii="Calibri" w:hAnsi="Calibri" w:cs="Calibri"/>
          <w:bCs/>
          <w:iCs/>
          <w:szCs w:val="22"/>
          <w:lang w:val="en-US"/>
        </w:rPr>
        <w:t xml:space="preserve"> only 4-7 days</w:t>
      </w:r>
      <w:r w:rsidR="00205295" w:rsidRPr="00703B92">
        <w:rPr>
          <w:rFonts w:ascii="Calibri" w:hAnsi="Calibri" w:cs="Calibri"/>
          <w:bCs/>
          <w:iCs/>
          <w:szCs w:val="22"/>
          <w:lang w:val="en-US"/>
        </w:rPr>
        <w:t xml:space="preserve"> </w:t>
      </w:r>
      <w:r w:rsidR="00FD1F26" w:rsidRPr="00703B92">
        <w:rPr>
          <w:rFonts w:ascii="Calibri" w:hAnsi="Calibri" w:cs="Calibri"/>
          <w:bCs/>
          <w:iCs/>
          <w:szCs w:val="22"/>
          <w:lang w:val="en-US"/>
        </w:rPr>
        <w:t xml:space="preserve">and </w:t>
      </w:r>
      <w:r w:rsidR="00205295" w:rsidRPr="00703B92">
        <w:rPr>
          <w:rFonts w:ascii="Calibri" w:hAnsi="Calibri" w:cs="Calibri"/>
          <w:bCs/>
          <w:iCs/>
          <w:szCs w:val="22"/>
          <w:lang w:val="en-US"/>
        </w:rPr>
        <w:t>hyperemia</w:t>
      </w:r>
      <w:r w:rsidR="00157B48" w:rsidRPr="00703B92">
        <w:rPr>
          <w:rFonts w:ascii="Calibri" w:hAnsi="Calibri" w:cs="Calibri"/>
          <w:bCs/>
          <w:iCs/>
          <w:szCs w:val="22"/>
          <w:lang w:val="en-US"/>
        </w:rPr>
        <w:t xml:space="preserve"> </w:t>
      </w:r>
      <w:r w:rsidR="00205295" w:rsidRPr="00703B92">
        <w:rPr>
          <w:rFonts w:ascii="Calibri" w:hAnsi="Calibri" w:cs="Calibri"/>
          <w:bCs/>
          <w:iCs/>
          <w:szCs w:val="22"/>
          <w:lang w:val="en-US"/>
        </w:rPr>
        <w:t>start</w:t>
      </w:r>
      <w:r w:rsidR="00FD1F26" w:rsidRPr="00703B92">
        <w:rPr>
          <w:rFonts w:ascii="Calibri" w:hAnsi="Calibri" w:cs="Calibri"/>
          <w:bCs/>
          <w:iCs/>
          <w:szCs w:val="22"/>
          <w:lang w:val="en-US"/>
        </w:rPr>
        <w:t>ed</w:t>
      </w:r>
      <w:r w:rsidR="00205295" w:rsidRPr="00703B92">
        <w:rPr>
          <w:rFonts w:ascii="Calibri" w:hAnsi="Calibri" w:cs="Calibri"/>
          <w:bCs/>
          <w:iCs/>
          <w:szCs w:val="22"/>
          <w:lang w:val="en-US"/>
        </w:rPr>
        <w:t xml:space="preserve"> </w:t>
      </w:r>
      <w:r w:rsidR="00FD1F26" w:rsidRPr="00703B92">
        <w:rPr>
          <w:rFonts w:ascii="Calibri" w:hAnsi="Calibri" w:cs="Calibri"/>
          <w:bCs/>
          <w:iCs/>
          <w:szCs w:val="22"/>
          <w:lang w:val="en-US"/>
        </w:rPr>
        <w:t xml:space="preserve">earlier, </w:t>
      </w:r>
      <w:r w:rsidR="00205295" w:rsidRPr="00703B92">
        <w:rPr>
          <w:rFonts w:ascii="Calibri" w:hAnsi="Calibri" w:cs="Calibri"/>
          <w:bCs/>
          <w:iCs/>
          <w:szCs w:val="22"/>
          <w:lang w:val="en-US"/>
        </w:rPr>
        <w:t xml:space="preserve">between day </w:t>
      </w:r>
      <w:r w:rsidR="00157B48" w:rsidRPr="00703B92">
        <w:rPr>
          <w:rFonts w:ascii="Calibri" w:hAnsi="Calibri" w:cs="Calibri"/>
          <w:bCs/>
          <w:iCs/>
          <w:szCs w:val="22"/>
          <w:lang w:val="en-US"/>
        </w:rPr>
        <w:t>7</w:t>
      </w:r>
      <w:r w:rsidR="0052378E" w:rsidRPr="00703B92">
        <w:rPr>
          <w:rFonts w:ascii="Calibri" w:hAnsi="Calibri" w:cs="Calibri"/>
          <w:bCs/>
          <w:iCs/>
          <w:szCs w:val="22"/>
          <w:lang w:val="en-US"/>
        </w:rPr>
        <w:t xml:space="preserve"> and</w:t>
      </w:r>
      <w:r w:rsidR="00AC4D16" w:rsidRPr="00703B92">
        <w:rPr>
          <w:rFonts w:ascii="Calibri" w:hAnsi="Calibri" w:cs="Calibri"/>
          <w:bCs/>
          <w:iCs/>
          <w:szCs w:val="22"/>
          <w:lang w:val="en-US"/>
        </w:rPr>
        <w:t xml:space="preserve"> </w:t>
      </w:r>
      <w:r w:rsidR="00157B48" w:rsidRPr="00703B92">
        <w:rPr>
          <w:rFonts w:ascii="Calibri" w:hAnsi="Calibri" w:cs="Calibri"/>
          <w:bCs/>
          <w:iCs/>
          <w:szCs w:val="22"/>
          <w:lang w:val="en-US"/>
        </w:rPr>
        <w:t>21</w:t>
      </w:r>
      <w:r w:rsidR="00205295" w:rsidRPr="00703B92">
        <w:rPr>
          <w:rFonts w:ascii="Calibri" w:hAnsi="Calibri" w:cs="Calibri"/>
          <w:bCs/>
          <w:iCs/>
          <w:szCs w:val="22"/>
          <w:lang w:val="en-US"/>
        </w:rPr>
        <w:t>.</w:t>
      </w:r>
    </w:p>
    <w:p w14:paraId="17254867" w14:textId="77777777" w:rsidR="007926B5" w:rsidRDefault="007926B5" w:rsidP="007926B5">
      <w:pPr>
        <w:pStyle w:val="NormlWeb"/>
        <w:spacing w:before="0" w:beforeAutospacing="0" w:after="0" w:afterAutospacing="0"/>
        <w:rPr>
          <w:rFonts w:ascii="Calibri" w:hAnsi="Calibri" w:cs="Calibri"/>
          <w:bCs/>
          <w:iCs/>
          <w:szCs w:val="22"/>
          <w:lang w:val="en-US"/>
        </w:rPr>
      </w:pPr>
    </w:p>
    <w:p w14:paraId="0EDC6EFC" w14:textId="4B7C1D70" w:rsidR="00410B90" w:rsidRPr="00703B92" w:rsidRDefault="0089057E" w:rsidP="007926B5">
      <w:pPr>
        <w:pStyle w:val="NormlWeb"/>
        <w:spacing w:before="0" w:beforeAutospacing="0" w:after="0" w:afterAutospacing="0"/>
        <w:rPr>
          <w:rFonts w:ascii="Calibri" w:hAnsi="Calibri" w:cs="Calibri"/>
          <w:bCs/>
          <w:iCs/>
          <w:szCs w:val="22"/>
          <w:lang w:val="en-US"/>
        </w:rPr>
      </w:pPr>
      <w:r w:rsidRPr="00703B92">
        <w:rPr>
          <w:rFonts w:ascii="Calibri" w:hAnsi="Calibri" w:cs="Calibri"/>
          <w:bCs/>
          <w:iCs/>
          <w:szCs w:val="22"/>
          <w:lang w:val="en-US"/>
        </w:rPr>
        <w:t xml:space="preserve">The </w:t>
      </w:r>
      <w:r w:rsidR="00410B90" w:rsidRPr="00703B92">
        <w:rPr>
          <w:rFonts w:ascii="Calibri" w:hAnsi="Calibri" w:cs="Calibri"/>
          <w:bCs/>
          <w:iCs/>
          <w:szCs w:val="22"/>
          <w:lang w:val="en-US"/>
        </w:rPr>
        <w:t xml:space="preserve">BF curves </w:t>
      </w:r>
      <w:r w:rsidR="00576AA8" w:rsidRPr="00703B92">
        <w:rPr>
          <w:rFonts w:ascii="Calibri" w:hAnsi="Calibri" w:cs="Calibri"/>
          <w:bCs/>
          <w:iCs/>
          <w:szCs w:val="22"/>
          <w:lang w:val="en-US"/>
        </w:rPr>
        <w:t xml:space="preserve">of the zones </w:t>
      </w:r>
      <w:r w:rsidR="00115712" w:rsidRPr="00703B92">
        <w:rPr>
          <w:rFonts w:ascii="Calibri" w:hAnsi="Calibri" w:cs="Calibri"/>
          <w:bCs/>
          <w:iCs/>
          <w:szCs w:val="22"/>
          <w:lang w:val="en-US"/>
        </w:rPr>
        <w:t xml:space="preserve">at </w:t>
      </w:r>
      <w:r w:rsidR="0052378E" w:rsidRPr="00703B92">
        <w:rPr>
          <w:rFonts w:ascii="Calibri" w:hAnsi="Calibri" w:cs="Calibri"/>
          <w:bCs/>
          <w:iCs/>
          <w:szCs w:val="22"/>
          <w:lang w:val="en-US"/>
        </w:rPr>
        <w:t xml:space="preserve">the </w:t>
      </w:r>
      <w:r w:rsidR="00115712" w:rsidRPr="00703B92">
        <w:rPr>
          <w:rFonts w:ascii="Calibri" w:hAnsi="Calibri" w:cs="Calibri"/>
          <w:bCs/>
          <w:iCs/>
          <w:szCs w:val="22"/>
          <w:lang w:val="en-US"/>
        </w:rPr>
        <w:t xml:space="preserve">different </w:t>
      </w:r>
      <w:r w:rsidR="00410B90" w:rsidRPr="00703B92">
        <w:rPr>
          <w:rFonts w:ascii="Calibri" w:hAnsi="Calibri" w:cs="Calibri"/>
          <w:bCs/>
          <w:iCs/>
          <w:szCs w:val="22"/>
          <w:lang w:val="en-US"/>
        </w:rPr>
        <w:t>side</w:t>
      </w:r>
      <w:r w:rsidR="0052378E" w:rsidRPr="00703B92">
        <w:rPr>
          <w:rFonts w:ascii="Calibri" w:hAnsi="Calibri" w:cs="Calibri"/>
          <w:bCs/>
          <w:iCs/>
          <w:szCs w:val="22"/>
          <w:lang w:val="en-US"/>
        </w:rPr>
        <w:t>s</w:t>
      </w:r>
      <w:r w:rsidR="00410B90" w:rsidRPr="00703B92">
        <w:rPr>
          <w:rFonts w:ascii="Calibri" w:hAnsi="Calibri" w:cs="Calibri"/>
          <w:bCs/>
          <w:iCs/>
          <w:szCs w:val="22"/>
          <w:lang w:val="en-US"/>
        </w:rPr>
        <w:t xml:space="preserve"> of </w:t>
      </w:r>
      <w:r w:rsidR="00115712" w:rsidRPr="00703B92">
        <w:rPr>
          <w:rFonts w:ascii="Calibri" w:hAnsi="Calibri" w:cs="Calibri"/>
          <w:bCs/>
          <w:iCs/>
          <w:szCs w:val="22"/>
          <w:lang w:val="en-US"/>
        </w:rPr>
        <w:t xml:space="preserve">the </w:t>
      </w:r>
      <w:r w:rsidR="00410B90" w:rsidRPr="00703B92">
        <w:rPr>
          <w:rFonts w:ascii="Calibri" w:hAnsi="Calibri" w:cs="Calibri"/>
          <w:bCs/>
          <w:iCs/>
          <w:szCs w:val="22"/>
          <w:lang w:val="en-US"/>
        </w:rPr>
        <w:t xml:space="preserve">graft </w:t>
      </w:r>
      <w:r w:rsidR="00576AA8" w:rsidRPr="00703B92">
        <w:rPr>
          <w:rFonts w:ascii="Calibri" w:hAnsi="Calibri" w:cs="Calibri"/>
          <w:bCs/>
          <w:iCs/>
          <w:szCs w:val="22"/>
          <w:lang w:val="en-US"/>
        </w:rPr>
        <w:t>had unique characteristic</w:t>
      </w:r>
      <w:r w:rsidR="00CA245E" w:rsidRPr="00703B92">
        <w:rPr>
          <w:rFonts w:ascii="Calibri" w:hAnsi="Calibri" w:cs="Calibri"/>
          <w:bCs/>
          <w:iCs/>
          <w:szCs w:val="22"/>
          <w:lang w:val="en-US"/>
        </w:rPr>
        <w:t>s</w:t>
      </w:r>
      <w:r w:rsidR="00576AA8" w:rsidRPr="00703B92">
        <w:rPr>
          <w:rFonts w:ascii="Calibri" w:hAnsi="Calibri" w:cs="Calibri"/>
          <w:bCs/>
          <w:iCs/>
          <w:szCs w:val="22"/>
          <w:lang w:val="en-US"/>
        </w:rPr>
        <w:t xml:space="preserve"> (</w:t>
      </w:r>
      <w:r w:rsidR="00703B92" w:rsidRPr="007926B5">
        <w:rPr>
          <w:rFonts w:ascii="Calibri" w:hAnsi="Calibri" w:cs="Calibri"/>
          <w:b/>
          <w:bCs/>
          <w:iCs/>
          <w:szCs w:val="22"/>
          <w:lang w:val="en-US"/>
        </w:rPr>
        <w:t>Figure</w:t>
      </w:r>
      <w:r w:rsidR="007926B5">
        <w:rPr>
          <w:rFonts w:ascii="Calibri" w:hAnsi="Calibri" w:cs="Calibri"/>
          <w:b/>
          <w:bCs/>
          <w:iCs/>
          <w:szCs w:val="22"/>
          <w:lang w:val="en-US"/>
        </w:rPr>
        <w:t xml:space="preserve"> </w:t>
      </w:r>
      <w:r w:rsidR="004D732C">
        <w:rPr>
          <w:rFonts w:ascii="Calibri" w:hAnsi="Calibri" w:cs="Calibri"/>
          <w:b/>
          <w:bCs/>
          <w:iCs/>
          <w:szCs w:val="22"/>
          <w:lang w:val="en-US"/>
        </w:rPr>
        <w:t>6</w:t>
      </w:r>
      <w:r w:rsidR="00576AA8" w:rsidRPr="00703B92">
        <w:rPr>
          <w:rFonts w:ascii="Calibri" w:hAnsi="Calibri" w:cs="Calibri"/>
          <w:bCs/>
          <w:iCs/>
          <w:szCs w:val="22"/>
          <w:lang w:val="en-US"/>
        </w:rPr>
        <w:t xml:space="preserve">). </w:t>
      </w:r>
      <w:r w:rsidR="00410B90" w:rsidRPr="00703B92">
        <w:rPr>
          <w:rFonts w:ascii="Calibri" w:hAnsi="Calibri" w:cs="Calibri"/>
          <w:bCs/>
          <w:iCs/>
          <w:szCs w:val="22"/>
          <w:lang w:val="en-US"/>
        </w:rPr>
        <w:t>At</w:t>
      </w:r>
      <w:r w:rsidR="00115712" w:rsidRPr="00703B92">
        <w:rPr>
          <w:rFonts w:ascii="Calibri" w:hAnsi="Calibri" w:cs="Calibri"/>
          <w:bCs/>
          <w:iCs/>
          <w:szCs w:val="22"/>
          <w:lang w:val="en-US"/>
        </w:rPr>
        <w:t xml:space="preserve"> the</w:t>
      </w:r>
      <w:r w:rsidR="00410B90" w:rsidRPr="00703B92">
        <w:rPr>
          <w:rFonts w:ascii="Calibri" w:hAnsi="Calibri" w:cs="Calibri"/>
          <w:bCs/>
          <w:iCs/>
          <w:szCs w:val="22"/>
          <w:lang w:val="en-US"/>
        </w:rPr>
        <w:t xml:space="preserve"> apical side</w:t>
      </w:r>
      <w:r w:rsidR="0052378E" w:rsidRPr="00703B92">
        <w:rPr>
          <w:rFonts w:ascii="Calibri" w:hAnsi="Calibri" w:cs="Calibri"/>
          <w:bCs/>
          <w:iCs/>
          <w:szCs w:val="22"/>
          <w:lang w:val="en-US"/>
        </w:rPr>
        <w:t>,</w:t>
      </w:r>
      <w:r w:rsidR="00410B90" w:rsidRPr="00703B92">
        <w:rPr>
          <w:rFonts w:ascii="Calibri" w:hAnsi="Calibri" w:cs="Calibri"/>
          <w:bCs/>
          <w:iCs/>
          <w:szCs w:val="22"/>
          <w:lang w:val="en-US"/>
        </w:rPr>
        <w:t xml:space="preserve"> </w:t>
      </w:r>
      <w:r w:rsidR="00115712" w:rsidRPr="00703B92">
        <w:rPr>
          <w:rFonts w:ascii="Calibri" w:hAnsi="Calibri" w:cs="Calibri"/>
          <w:bCs/>
          <w:iCs/>
          <w:szCs w:val="22"/>
          <w:lang w:val="en-US"/>
        </w:rPr>
        <w:t xml:space="preserve">all </w:t>
      </w:r>
      <w:r w:rsidR="00410B90" w:rsidRPr="00703B92">
        <w:rPr>
          <w:rFonts w:ascii="Calibri" w:hAnsi="Calibri" w:cs="Calibri"/>
          <w:bCs/>
          <w:iCs/>
          <w:szCs w:val="22"/>
          <w:lang w:val="en-US"/>
        </w:rPr>
        <w:t>four zone</w:t>
      </w:r>
      <w:r w:rsidR="00576AA8" w:rsidRPr="00703B92">
        <w:rPr>
          <w:rFonts w:ascii="Calibri" w:hAnsi="Calibri" w:cs="Calibri"/>
          <w:bCs/>
          <w:iCs/>
          <w:szCs w:val="22"/>
          <w:lang w:val="en-US"/>
        </w:rPr>
        <w:t xml:space="preserve">s </w:t>
      </w:r>
      <w:r w:rsidR="00410B90" w:rsidRPr="00703B92">
        <w:rPr>
          <w:rFonts w:ascii="Calibri" w:hAnsi="Calibri" w:cs="Calibri"/>
          <w:bCs/>
          <w:iCs/>
          <w:szCs w:val="22"/>
          <w:lang w:val="en-US"/>
        </w:rPr>
        <w:t>had similar blood flow curve</w:t>
      </w:r>
      <w:r w:rsidR="00576AA8" w:rsidRPr="00703B92">
        <w:rPr>
          <w:rFonts w:ascii="Calibri" w:hAnsi="Calibri" w:cs="Calibri"/>
          <w:bCs/>
          <w:iCs/>
          <w:szCs w:val="22"/>
          <w:lang w:val="en-US"/>
        </w:rPr>
        <w:t>s</w:t>
      </w:r>
      <w:r w:rsidR="000304BD" w:rsidRPr="00703B92">
        <w:rPr>
          <w:rFonts w:ascii="Calibri" w:hAnsi="Calibri" w:cs="Calibri"/>
          <w:bCs/>
          <w:iCs/>
          <w:szCs w:val="22"/>
          <w:lang w:val="en-US"/>
        </w:rPr>
        <w:t>. A</w:t>
      </w:r>
      <w:r w:rsidR="00410B90" w:rsidRPr="00703B92">
        <w:rPr>
          <w:rFonts w:ascii="Calibri" w:hAnsi="Calibri" w:cs="Calibri"/>
          <w:bCs/>
          <w:iCs/>
          <w:szCs w:val="22"/>
          <w:lang w:val="en-US"/>
        </w:rPr>
        <w:t xml:space="preserve">t </w:t>
      </w:r>
      <w:r w:rsidR="00115712" w:rsidRPr="00703B92">
        <w:rPr>
          <w:rFonts w:ascii="Calibri" w:hAnsi="Calibri" w:cs="Calibri"/>
          <w:bCs/>
          <w:iCs/>
          <w:szCs w:val="22"/>
          <w:lang w:val="en-US"/>
        </w:rPr>
        <w:t xml:space="preserve">the </w:t>
      </w:r>
      <w:r w:rsidR="00410B90" w:rsidRPr="00703B92">
        <w:rPr>
          <w:rFonts w:ascii="Calibri" w:hAnsi="Calibri" w:cs="Calibri"/>
          <w:bCs/>
          <w:iCs/>
          <w:szCs w:val="22"/>
          <w:lang w:val="en-US"/>
        </w:rPr>
        <w:t>coronal side</w:t>
      </w:r>
      <w:r w:rsidR="00A20BCF" w:rsidRPr="00703B92">
        <w:rPr>
          <w:rFonts w:ascii="Calibri" w:hAnsi="Calibri" w:cs="Calibri"/>
          <w:bCs/>
          <w:iCs/>
          <w:szCs w:val="22"/>
          <w:lang w:val="en-US"/>
        </w:rPr>
        <w:t>,</w:t>
      </w:r>
      <w:r w:rsidR="00410B90" w:rsidRPr="00703B92">
        <w:rPr>
          <w:rFonts w:ascii="Calibri" w:hAnsi="Calibri" w:cs="Calibri"/>
          <w:bCs/>
          <w:iCs/>
          <w:szCs w:val="22"/>
          <w:lang w:val="en-US"/>
        </w:rPr>
        <w:t xml:space="preserve"> </w:t>
      </w:r>
      <w:r w:rsidR="006610FF" w:rsidRPr="00703B92">
        <w:rPr>
          <w:rFonts w:ascii="Calibri" w:hAnsi="Calibri" w:cs="Calibri"/>
          <w:bCs/>
          <w:iCs/>
          <w:szCs w:val="22"/>
          <w:lang w:val="en-US"/>
        </w:rPr>
        <w:t xml:space="preserve">perfusion was regained in </w:t>
      </w:r>
      <w:r w:rsidR="00410B90" w:rsidRPr="00703B92">
        <w:rPr>
          <w:rFonts w:ascii="Calibri" w:hAnsi="Calibri" w:cs="Calibri"/>
          <w:bCs/>
          <w:iCs/>
          <w:szCs w:val="22"/>
          <w:lang w:val="en-US"/>
        </w:rPr>
        <w:t xml:space="preserve">the outer zone later than </w:t>
      </w:r>
      <w:r w:rsidR="00400DB4" w:rsidRPr="00703B92">
        <w:rPr>
          <w:rFonts w:ascii="Calibri" w:hAnsi="Calibri" w:cs="Calibri"/>
          <w:bCs/>
          <w:iCs/>
          <w:szCs w:val="22"/>
          <w:lang w:val="en-US"/>
        </w:rPr>
        <w:t xml:space="preserve">in </w:t>
      </w:r>
      <w:r w:rsidR="000304BD" w:rsidRPr="00703B92">
        <w:rPr>
          <w:rFonts w:ascii="Calibri" w:hAnsi="Calibri" w:cs="Calibri"/>
          <w:bCs/>
          <w:iCs/>
          <w:szCs w:val="22"/>
          <w:lang w:val="en-US"/>
        </w:rPr>
        <w:t xml:space="preserve">the </w:t>
      </w:r>
      <w:r w:rsidR="00410B90" w:rsidRPr="00703B92">
        <w:rPr>
          <w:rFonts w:ascii="Calibri" w:hAnsi="Calibri" w:cs="Calibri"/>
          <w:bCs/>
          <w:iCs/>
          <w:szCs w:val="22"/>
          <w:lang w:val="en-US"/>
        </w:rPr>
        <w:t>inner zones</w:t>
      </w:r>
      <w:r w:rsidR="006610FF" w:rsidRPr="00703B92">
        <w:rPr>
          <w:rFonts w:ascii="Calibri" w:hAnsi="Calibri" w:cs="Calibri"/>
          <w:bCs/>
          <w:iCs/>
          <w:szCs w:val="22"/>
          <w:lang w:val="en-US"/>
        </w:rPr>
        <w:t>,</w:t>
      </w:r>
      <w:r w:rsidR="00410B90" w:rsidRPr="00703B92">
        <w:rPr>
          <w:rFonts w:ascii="Calibri" w:hAnsi="Calibri" w:cs="Calibri"/>
          <w:bCs/>
          <w:iCs/>
          <w:szCs w:val="22"/>
          <w:lang w:val="en-US"/>
        </w:rPr>
        <w:t xml:space="preserve"> contrary to the mesial and distal side. At </w:t>
      </w:r>
      <w:r w:rsidR="000304BD" w:rsidRPr="00703B92">
        <w:rPr>
          <w:rFonts w:ascii="Calibri" w:hAnsi="Calibri" w:cs="Calibri"/>
          <w:bCs/>
          <w:iCs/>
          <w:szCs w:val="22"/>
          <w:lang w:val="en-US"/>
        </w:rPr>
        <w:t>both</w:t>
      </w:r>
      <w:r w:rsidR="00410B90" w:rsidRPr="00703B92">
        <w:rPr>
          <w:rFonts w:ascii="Calibri" w:hAnsi="Calibri" w:cs="Calibri"/>
          <w:bCs/>
          <w:iCs/>
          <w:szCs w:val="22"/>
          <w:lang w:val="en-US"/>
        </w:rPr>
        <w:t xml:space="preserve"> lateral sides</w:t>
      </w:r>
      <w:r w:rsidR="006610FF" w:rsidRPr="00703B92">
        <w:rPr>
          <w:rFonts w:ascii="Calibri" w:hAnsi="Calibri" w:cs="Calibri"/>
          <w:bCs/>
          <w:iCs/>
          <w:szCs w:val="22"/>
          <w:lang w:val="en-US"/>
        </w:rPr>
        <w:t>,</w:t>
      </w:r>
      <w:r w:rsidR="00410B90" w:rsidRPr="00703B92">
        <w:rPr>
          <w:rFonts w:ascii="Calibri" w:hAnsi="Calibri" w:cs="Calibri"/>
          <w:bCs/>
          <w:iCs/>
          <w:szCs w:val="22"/>
          <w:lang w:val="en-US"/>
        </w:rPr>
        <w:t xml:space="preserve"> BF </w:t>
      </w:r>
      <w:r w:rsidR="006610FF" w:rsidRPr="00703B92">
        <w:rPr>
          <w:rFonts w:ascii="Calibri" w:hAnsi="Calibri" w:cs="Calibri"/>
          <w:bCs/>
          <w:iCs/>
          <w:szCs w:val="22"/>
          <w:lang w:val="en-US"/>
        </w:rPr>
        <w:t xml:space="preserve">increased </w:t>
      </w:r>
      <w:r w:rsidR="000304BD" w:rsidRPr="00703B92">
        <w:rPr>
          <w:rFonts w:ascii="Calibri" w:hAnsi="Calibri" w:cs="Calibri"/>
          <w:bCs/>
          <w:iCs/>
          <w:szCs w:val="22"/>
          <w:lang w:val="en-US"/>
        </w:rPr>
        <w:t xml:space="preserve">first </w:t>
      </w:r>
      <w:r w:rsidR="00410B90" w:rsidRPr="00703B92">
        <w:rPr>
          <w:rFonts w:ascii="Calibri" w:hAnsi="Calibri" w:cs="Calibri"/>
          <w:bCs/>
          <w:iCs/>
          <w:szCs w:val="22"/>
          <w:lang w:val="en-US"/>
        </w:rPr>
        <w:t>in zone C</w:t>
      </w:r>
      <w:r w:rsidR="000304BD" w:rsidRPr="00703B92">
        <w:rPr>
          <w:rFonts w:ascii="Calibri" w:hAnsi="Calibri" w:cs="Calibri"/>
          <w:bCs/>
          <w:iCs/>
          <w:szCs w:val="22"/>
          <w:lang w:val="en-US"/>
        </w:rPr>
        <w:t>,</w:t>
      </w:r>
      <w:r w:rsidR="00410B90" w:rsidRPr="00703B92">
        <w:rPr>
          <w:rFonts w:ascii="Calibri" w:hAnsi="Calibri" w:cs="Calibri"/>
          <w:bCs/>
          <w:iCs/>
          <w:szCs w:val="22"/>
          <w:lang w:val="en-US"/>
        </w:rPr>
        <w:t xml:space="preserve"> then </w:t>
      </w:r>
      <w:r w:rsidR="000304BD" w:rsidRPr="00703B92">
        <w:rPr>
          <w:rFonts w:ascii="Calibri" w:hAnsi="Calibri" w:cs="Calibri"/>
          <w:bCs/>
          <w:iCs/>
          <w:szCs w:val="22"/>
          <w:lang w:val="en-US"/>
        </w:rPr>
        <w:t>in</w:t>
      </w:r>
      <w:r w:rsidR="00410B90" w:rsidRPr="00703B92">
        <w:rPr>
          <w:rFonts w:ascii="Calibri" w:hAnsi="Calibri" w:cs="Calibri"/>
          <w:bCs/>
          <w:iCs/>
          <w:szCs w:val="22"/>
          <w:lang w:val="en-US"/>
        </w:rPr>
        <w:t xml:space="preserve"> zone D</w:t>
      </w:r>
      <w:r w:rsidR="00CA245E" w:rsidRPr="00703B92">
        <w:rPr>
          <w:rFonts w:ascii="Calibri" w:hAnsi="Calibri" w:cs="Calibri"/>
          <w:bCs/>
          <w:iCs/>
          <w:szCs w:val="22"/>
          <w:lang w:val="en-US"/>
        </w:rPr>
        <w:t>,</w:t>
      </w:r>
      <w:r w:rsidR="00410B90" w:rsidRPr="00703B92">
        <w:rPr>
          <w:rFonts w:ascii="Calibri" w:hAnsi="Calibri" w:cs="Calibri"/>
          <w:bCs/>
          <w:iCs/>
          <w:szCs w:val="22"/>
          <w:lang w:val="en-US"/>
        </w:rPr>
        <w:t xml:space="preserve"> followed by </w:t>
      </w:r>
      <w:r w:rsidR="00DF5A22" w:rsidRPr="00703B92">
        <w:rPr>
          <w:rFonts w:ascii="Calibri" w:hAnsi="Calibri" w:cs="Calibri"/>
          <w:bCs/>
          <w:iCs/>
          <w:szCs w:val="22"/>
          <w:lang w:val="en-US"/>
        </w:rPr>
        <w:t xml:space="preserve">BF increase in </w:t>
      </w:r>
      <w:r w:rsidR="00410B90" w:rsidRPr="00703B92">
        <w:rPr>
          <w:rFonts w:ascii="Calibri" w:hAnsi="Calibri" w:cs="Calibri"/>
          <w:bCs/>
          <w:iCs/>
          <w:szCs w:val="22"/>
          <w:lang w:val="en-US"/>
        </w:rPr>
        <w:t xml:space="preserve">zone E and finally </w:t>
      </w:r>
      <w:r w:rsidR="000304BD" w:rsidRPr="00703B92">
        <w:rPr>
          <w:rFonts w:ascii="Calibri" w:hAnsi="Calibri" w:cs="Calibri"/>
          <w:bCs/>
          <w:iCs/>
          <w:szCs w:val="22"/>
          <w:lang w:val="en-US"/>
        </w:rPr>
        <w:t xml:space="preserve">in </w:t>
      </w:r>
      <w:r w:rsidR="00410B90" w:rsidRPr="00703B92">
        <w:rPr>
          <w:rFonts w:ascii="Calibri" w:hAnsi="Calibri" w:cs="Calibri"/>
          <w:bCs/>
          <w:iCs/>
          <w:szCs w:val="22"/>
          <w:lang w:val="en-US"/>
        </w:rPr>
        <w:t>the central zone F.</w:t>
      </w:r>
      <w:r w:rsidR="00576AA8" w:rsidRPr="00703B92">
        <w:rPr>
          <w:rFonts w:ascii="Calibri" w:hAnsi="Calibri" w:cs="Calibri"/>
          <w:bCs/>
          <w:iCs/>
          <w:szCs w:val="22"/>
          <w:lang w:val="en-US"/>
        </w:rPr>
        <w:t xml:space="preserve"> In </w:t>
      </w:r>
      <w:r w:rsidR="006610FF" w:rsidRPr="00703B92">
        <w:rPr>
          <w:rFonts w:ascii="Calibri" w:hAnsi="Calibri" w:cs="Calibri"/>
          <w:bCs/>
          <w:iCs/>
          <w:szCs w:val="22"/>
          <w:lang w:val="en-US"/>
        </w:rPr>
        <w:t xml:space="preserve">the </w:t>
      </w:r>
      <w:r w:rsidR="00576AA8" w:rsidRPr="00703B92">
        <w:rPr>
          <w:rFonts w:ascii="Calibri" w:hAnsi="Calibri" w:cs="Calibri"/>
          <w:bCs/>
          <w:iCs/>
          <w:szCs w:val="22"/>
          <w:lang w:val="en-US"/>
        </w:rPr>
        <w:t xml:space="preserve">zones </w:t>
      </w:r>
      <w:r w:rsidR="00DF5A22" w:rsidRPr="00703B92">
        <w:rPr>
          <w:rFonts w:ascii="Calibri" w:hAnsi="Calibri" w:cs="Calibri"/>
          <w:bCs/>
          <w:iCs/>
          <w:szCs w:val="22"/>
          <w:lang w:val="en-US"/>
        </w:rPr>
        <w:t xml:space="preserve">of the </w:t>
      </w:r>
      <w:r w:rsidR="00576AA8" w:rsidRPr="00703B92">
        <w:rPr>
          <w:rFonts w:ascii="Calibri" w:hAnsi="Calibri" w:cs="Calibri"/>
          <w:bCs/>
          <w:iCs/>
          <w:szCs w:val="22"/>
          <w:lang w:val="en-US"/>
        </w:rPr>
        <w:t xml:space="preserve">surrounding </w:t>
      </w:r>
      <w:r w:rsidR="00DF5A22" w:rsidRPr="00703B92">
        <w:rPr>
          <w:rFonts w:ascii="Calibri" w:hAnsi="Calibri" w:cs="Calibri"/>
          <w:bCs/>
          <w:iCs/>
          <w:szCs w:val="22"/>
          <w:lang w:val="en-US"/>
        </w:rPr>
        <w:t>mucosa</w:t>
      </w:r>
      <w:r w:rsidR="00576AA8" w:rsidRPr="00703B92">
        <w:rPr>
          <w:rFonts w:ascii="Calibri" w:hAnsi="Calibri" w:cs="Calibri"/>
          <w:bCs/>
          <w:iCs/>
          <w:szCs w:val="22"/>
          <w:lang w:val="en-US"/>
        </w:rPr>
        <w:t xml:space="preserve"> </w:t>
      </w:r>
      <w:r w:rsidR="006610FF" w:rsidRPr="00703B92">
        <w:rPr>
          <w:rFonts w:ascii="Calibri" w:hAnsi="Calibri" w:cs="Calibri"/>
          <w:bCs/>
          <w:iCs/>
          <w:szCs w:val="22"/>
          <w:lang w:val="en-US"/>
        </w:rPr>
        <w:t xml:space="preserve">(zone A and B) </w:t>
      </w:r>
      <w:r w:rsidR="00576AA8" w:rsidRPr="00703B92">
        <w:rPr>
          <w:rFonts w:ascii="Calibri" w:hAnsi="Calibri" w:cs="Calibri"/>
          <w:bCs/>
          <w:iCs/>
          <w:szCs w:val="22"/>
          <w:lang w:val="en-US"/>
        </w:rPr>
        <w:t>no significant ischemia was observed. Instead</w:t>
      </w:r>
      <w:r w:rsidR="00CA245E" w:rsidRPr="00703B92">
        <w:rPr>
          <w:rFonts w:ascii="Calibri" w:hAnsi="Calibri" w:cs="Calibri"/>
          <w:bCs/>
          <w:iCs/>
          <w:szCs w:val="22"/>
          <w:lang w:val="en-US"/>
        </w:rPr>
        <w:t>,</w:t>
      </w:r>
      <w:r w:rsidR="00576AA8" w:rsidRPr="00703B92">
        <w:rPr>
          <w:rFonts w:ascii="Calibri" w:hAnsi="Calibri" w:cs="Calibri"/>
          <w:bCs/>
          <w:iCs/>
          <w:szCs w:val="22"/>
          <w:lang w:val="en-US"/>
        </w:rPr>
        <w:t xml:space="preserve"> </w:t>
      </w:r>
      <w:r w:rsidR="00A92197" w:rsidRPr="00703B92">
        <w:rPr>
          <w:rFonts w:ascii="Calibri" w:hAnsi="Calibri" w:cs="Calibri"/>
          <w:bCs/>
          <w:iCs/>
          <w:szCs w:val="22"/>
          <w:lang w:val="en-US"/>
        </w:rPr>
        <w:t>hyperemia</w:t>
      </w:r>
      <w:r w:rsidR="00576AA8" w:rsidRPr="00703B92">
        <w:rPr>
          <w:rFonts w:ascii="Calibri" w:hAnsi="Calibri" w:cs="Calibri"/>
          <w:bCs/>
          <w:iCs/>
          <w:szCs w:val="22"/>
          <w:lang w:val="en-US"/>
        </w:rPr>
        <w:t xml:space="preserve"> </w:t>
      </w:r>
      <w:r w:rsidR="006610FF" w:rsidRPr="00703B92">
        <w:rPr>
          <w:rFonts w:ascii="Calibri" w:hAnsi="Calibri" w:cs="Calibri"/>
          <w:bCs/>
          <w:iCs/>
          <w:szCs w:val="22"/>
          <w:lang w:val="en-US"/>
        </w:rPr>
        <w:t xml:space="preserve">of a </w:t>
      </w:r>
      <w:r w:rsidR="00576AA8" w:rsidRPr="00703B92">
        <w:rPr>
          <w:rFonts w:ascii="Calibri" w:hAnsi="Calibri" w:cs="Calibri"/>
          <w:bCs/>
          <w:iCs/>
          <w:szCs w:val="22"/>
          <w:lang w:val="en-US"/>
        </w:rPr>
        <w:t xml:space="preserve">different magnitude and extent </w:t>
      </w:r>
      <w:r w:rsidR="00DF5A22" w:rsidRPr="00703B92">
        <w:rPr>
          <w:rFonts w:ascii="Calibri" w:hAnsi="Calibri" w:cs="Calibri"/>
          <w:bCs/>
          <w:iCs/>
          <w:szCs w:val="22"/>
          <w:lang w:val="en-US"/>
        </w:rPr>
        <w:t>was observed</w:t>
      </w:r>
      <w:r w:rsidR="006610FF" w:rsidRPr="00703B92">
        <w:rPr>
          <w:rFonts w:ascii="Calibri" w:hAnsi="Calibri" w:cs="Calibri"/>
          <w:bCs/>
          <w:iCs/>
          <w:szCs w:val="22"/>
          <w:lang w:val="en-US"/>
        </w:rPr>
        <w:t xml:space="preserve"> at the different sides</w:t>
      </w:r>
      <w:r w:rsidR="00576AA8" w:rsidRPr="00703B92">
        <w:rPr>
          <w:rFonts w:ascii="Calibri" w:hAnsi="Calibri" w:cs="Calibri"/>
          <w:bCs/>
          <w:iCs/>
          <w:szCs w:val="22"/>
          <w:lang w:val="en-US"/>
        </w:rPr>
        <w:t>.</w:t>
      </w:r>
    </w:p>
    <w:p w14:paraId="16AFEDA4" w14:textId="77777777" w:rsidR="007926B5" w:rsidRDefault="007926B5" w:rsidP="007926B5">
      <w:pPr>
        <w:pStyle w:val="NormlWeb"/>
        <w:spacing w:before="0" w:beforeAutospacing="0" w:after="0" w:afterAutospacing="0"/>
        <w:rPr>
          <w:rFonts w:ascii="Calibri" w:hAnsi="Calibri" w:cs="Calibri"/>
          <w:bCs/>
          <w:iCs/>
          <w:szCs w:val="22"/>
          <w:lang w:val="en-US"/>
        </w:rPr>
      </w:pPr>
    </w:p>
    <w:p w14:paraId="399A7AF6" w14:textId="69A49CF0" w:rsidR="00DA2787" w:rsidRPr="00703B92" w:rsidRDefault="00576AA8" w:rsidP="007926B5">
      <w:pPr>
        <w:pStyle w:val="NormlWeb"/>
        <w:spacing w:before="0" w:beforeAutospacing="0" w:after="0" w:afterAutospacing="0"/>
        <w:rPr>
          <w:rFonts w:ascii="Calibri" w:hAnsi="Calibri" w:cs="Calibri"/>
          <w:bCs/>
          <w:iCs/>
          <w:szCs w:val="22"/>
          <w:lang w:val="en-US"/>
        </w:rPr>
      </w:pPr>
      <w:r w:rsidRPr="00703B92">
        <w:rPr>
          <w:rFonts w:ascii="Calibri" w:hAnsi="Calibri" w:cs="Calibri"/>
          <w:bCs/>
          <w:iCs/>
          <w:szCs w:val="22"/>
          <w:lang w:val="en-US"/>
        </w:rPr>
        <w:t>There w</w:t>
      </w:r>
      <w:r w:rsidR="0006289F" w:rsidRPr="00703B92">
        <w:rPr>
          <w:rFonts w:ascii="Calibri" w:hAnsi="Calibri" w:cs="Calibri"/>
          <w:bCs/>
          <w:iCs/>
          <w:szCs w:val="22"/>
          <w:lang w:val="en-US"/>
        </w:rPr>
        <w:t xml:space="preserve">ere </w:t>
      </w:r>
      <w:r w:rsidRPr="00703B92">
        <w:rPr>
          <w:rFonts w:ascii="Calibri" w:hAnsi="Calibri" w:cs="Calibri"/>
          <w:bCs/>
          <w:iCs/>
          <w:szCs w:val="22"/>
          <w:lang w:val="en-US"/>
        </w:rPr>
        <w:t>two time</w:t>
      </w:r>
      <w:r w:rsidR="008A6628" w:rsidRPr="00703B92">
        <w:rPr>
          <w:rFonts w:ascii="Calibri" w:hAnsi="Calibri" w:cs="Calibri"/>
          <w:bCs/>
          <w:iCs/>
          <w:szCs w:val="22"/>
          <w:lang w:val="en-US"/>
        </w:rPr>
        <w:t xml:space="preserve"> </w:t>
      </w:r>
      <w:r w:rsidRPr="00703B92">
        <w:rPr>
          <w:rFonts w:ascii="Calibri" w:hAnsi="Calibri" w:cs="Calibri"/>
          <w:bCs/>
          <w:iCs/>
          <w:szCs w:val="22"/>
          <w:lang w:val="en-US"/>
        </w:rPr>
        <w:t>point</w:t>
      </w:r>
      <w:r w:rsidR="00B11D14" w:rsidRPr="00703B92">
        <w:rPr>
          <w:rFonts w:ascii="Calibri" w:hAnsi="Calibri" w:cs="Calibri"/>
          <w:bCs/>
          <w:iCs/>
          <w:szCs w:val="22"/>
          <w:lang w:val="en-US"/>
        </w:rPr>
        <w:t>s</w:t>
      </w:r>
      <w:r w:rsidRPr="00703B92">
        <w:rPr>
          <w:rFonts w:ascii="Calibri" w:hAnsi="Calibri" w:cs="Calibri"/>
          <w:bCs/>
          <w:iCs/>
          <w:szCs w:val="22"/>
          <w:lang w:val="en-US"/>
        </w:rPr>
        <w:t xml:space="preserve"> when the BF value did not </w:t>
      </w:r>
      <w:r w:rsidR="001C144E" w:rsidRPr="00703B92">
        <w:rPr>
          <w:rFonts w:ascii="Calibri" w:hAnsi="Calibri" w:cs="Calibri"/>
          <w:bCs/>
          <w:iCs/>
          <w:szCs w:val="22"/>
          <w:lang w:val="en-US"/>
        </w:rPr>
        <w:t>tally with</w:t>
      </w:r>
      <w:r w:rsidRPr="00703B92">
        <w:rPr>
          <w:rFonts w:ascii="Calibri" w:hAnsi="Calibri" w:cs="Calibri"/>
          <w:bCs/>
          <w:iCs/>
          <w:szCs w:val="22"/>
          <w:lang w:val="en-US"/>
        </w:rPr>
        <w:t xml:space="preserve"> the overall characteristic</w:t>
      </w:r>
      <w:r w:rsidR="00CA245E" w:rsidRPr="00703B92">
        <w:rPr>
          <w:rFonts w:ascii="Calibri" w:hAnsi="Calibri" w:cs="Calibri"/>
          <w:bCs/>
          <w:iCs/>
          <w:szCs w:val="22"/>
          <w:lang w:val="en-US"/>
        </w:rPr>
        <w:t>s</w:t>
      </w:r>
      <w:r w:rsidRPr="00703B92">
        <w:rPr>
          <w:rFonts w:ascii="Calibri" w:hAnsi="Calibri" w:cs="Calibri"/>
          <w:bCs/>
          <w:iCs/>
          <w:szCs w:val="22"/>
          <w:lang w:val="en-US"/>
        </w:rPr>
        <w:t xml:space="preserve"> of the BF curve. On day 9</w:t>
      </w:r>
      <w:r w:rsidR="00051F9C" w:rsidRPr="00703B92">
        <w:rPr>
          <w:rFonts w:ascii="Calibri" w:hAnsi="Calibri" w:cs="Calibri"/>
          <w:bCs/>
          <w:iCs/>
          <w:szCs w:val="22"/>
          <w:lang w:val="en-US"/>
        </w:rPr>
        <w:t>,</w:t>
      </w:r>
      <w:r w:rsidRPr="00703B92">
        <w:rPr>
          <w:rFonts w:ascii="Calibri" w:hAnsi="Calibri" w:cs="Calibri"/>
          <w:bCs/>
          <w:iCs/>
          <w:szCs w:val="22"/>
          <w:lang w:val="en-US"/>
        </w:rPr>
        <w:t xml:space="preserve"> there was a sudden drop in most </w:t>
      </w:r>
      <w:r w:rsidR="00C07C5A" w:rsidRPr="00703B92">
        <w:rPr>
          <w:rFonts w:ascii="Calibri" w:hAnsi="Calibri" w:cs="Calibri"/>
          <w:bCs/>
          <w:iCs/>
          <w:szCs w:val="22"/>
          <w:lang w:val="en-US"/>
        </w:rPr>
        <w:t>zones and</w:t>
      </w:r>
      <w:r w:rsidRPr="00703B92">
        <w:rPr>
          <w:rFonts w:ascii="Calibri" w:hAnsi="Calibri" w:cs="Calibri"/>
          <w:bCs/>
          <w:iCs/>
          <w:szCs w:val="22"/>
          <w:lang w:val="en-US"/>
        </w:rPr>
        <w:t xml:space="preserve"> mainly in the ‘peri’ zones of </w:t>
      </w:r>
      <w:r w:rsidR="00C93ABC" w:rsidRPr="00703B92">
        <w:rPr>
          <w:rFonts w:ascii="Calibri" w:hAnsi="Calibri" w:cs="Calibri"/>
          <w:bCs/>
          <w:iCs/>
          <w:szCs w:val="22"/>
          <w:lang w:val="en-US"/>
        </w:rPr>
        <w:t xml:space="preserve">the apical and distal side. It </w:t>
      </w:r>
      <w:r w:rsidR="00E27C93" w:rsidRPr="00703B92">
        <w:rPr>
          <w:rFonts w:ascii="Calibri" w:hAnsi="Calibri" w:cs="Calibri"/>
          <w:bCs/>
          <w:iCs/>
          <w:szCs w:val="22"/>
          <w:lang w:val="en-US"/>
        </w:rPr>
        <w:t>cannot be</w:t>
      </w:r>
      <w:r w:rsidR="00C93ABC" w:rsidRPr="00703B92">
        <w:rPr>
          <w:rFonts w:ascii="Calibri" w:hAnsi="Calibri" w:cs="Calibri"/>
          <w:bCs/>
          <w:iCs/>
          <w:szCs w:val="22"/>
          <w:lang w:val="en-US"/>
        </w:rPr>
        <w:t xml:space="preserve"> state</w:t>
      </w:r>
      <w:r w:rsidR="00E27C93" w:rsidRPr="00703B92">
        <w:rPr>
          <w:rFonts w:ascii="Calibri" w:hAnsi="Calibri" w:cs="Calibri"/>
          <w:bCs/>
          <w:iCs/>
          <w:szCs w:val="22"/>
          <w:lang w:val="en-US"/>
        </w:rPr>
        <w:t>d</w:t>
      </w:r>
      <w:r w:rsidR="00C93ABC" w:rsidRPr="00703B92">
        <w:rPr>
          <w:rFonts w:ascii="Calibri" w:hAnsi="Calibri" w:cs="Calibri"/>
          <w:bCs/>
          <w:iCs/>
          <w:szCs w:val="22"/>
          <w:lang w:val="en-US"/>
        </w:rPr>
        <w:t xml:space="preserve"> </w:t>
      </w:r>
      <w:r w:rsidR="00E27C93" w:rsidRPr="00703B92">
        <w:rPr>
          <w:rFonts w:ascii="Calibri" w:hAnsi="Calibri" w:cs="Calibri"/>
          <w:bCs/>
          <w:iCs/>
          <w:szCs w:val="22"/>
          <w:lang w:val="en-US"/>
        </w:rPr>
        <w:t xml:space="preserve">with certainty </w:t>
      </w:r>
      <w:r w:rsidR="00C93ABC" w:rsidRPr="00703B92">
        <w:rPr>
          <w:rFonts w:ascii="Calibri" w:hAnsi="Calibri" w:cs="Calibri"/>
          <w:bCs/>
          <w:iCs/>
          <w:szCs w:val="22"/>
          <w:lang w:val="en-US"/>
        </w:rPr>
        <w:t xml:space="preserve">that this </w:t>
      </w:r>
      <w:r w:rsidR="00E27C93" w:rsidRPr="00703B92">
        <w:rPr>
          <w:rFonts w:ascii="Calibri" w:hAnsi="Calibri" w:cs="Calibri"/>
          <w:bCs/>
          <w:iCs/>
          <w:szCs w:val="22"/>
          <w:lang w:val="en-US"/>
        </w:rPr>
        <w:t>was</w:t>
      </w:r>
      <w:r w:rsidR="0006289F" w:rsidRPr="00703B92">
        <w:rPr>
          <w:rFonts w:ascii="Calibri" w:hAnsi="Calibri" w:cs="Calibri"/>
          <w:bCs/>
          <w:iCs/>
          <w:szCs w:val="22"/>
          <w:lang w:val="en-US"/>
        </w:rPr>
        <w:t xml:space="preserve"> </w:t>
      </w:r>
      <w:r w:rsidR="00C93ABC" w:rsidRPr="00703B92">
        <w:rPr>
          <w:rFonts w:ascii="Calibri" w:hAnsi="Calibri" w:cs="Calibri"/>
          <w:bCs/>
          <w:iCs/>
          <w:szCs w:val="22"/>
          <w:lang w:val="en-US"/>
        </w:rPr>
        <w:t>a measurement error</w:t>
      </w:r>
      <w:r w:rsidR="00CA245E" w:rsidRPr="00703B92">
        <w:rPr>
          <w:rFonts w:ascii="Calibri" w:hAnsi="Calibri" w:cs="Calibri"/>
          <w:bCs/>
          <w:iCs/>
          <w:szCs w:val="22"/>
          <w:lang w:val="en-US"/>
        </w:rPr>
        <w:t>,</w:t>
      </w:r>
      <w:r w:rsidR="00C93ABC" w:rsidRPr="00703B92">
        <w:rPr>
          <w:rFonts w:ascii="Calibri" w:hAnsi="Calibri" w:cs="Calibri"/>
          <w:bCs/>
          <w:iCs/>
          <w:szCs w:val="22"/>
          <w:lang w:val="en-US"/>
        </w:rPr>
        <w:t xml:space="preserve"> </w:t>
      </w:r>
      <w:r w:rsidR="00C93ABC" w:rsidRPr="00703B92">
        <w:rPr>
          <w:rFonts w:ascii="Calibri" w:hAnsi="Calibri" w:cs="Calibri"/>
          <w:bCs/>
          <w:iCs/>
          <w:szCs w:val="22"/>
          <w:lang w:val="en-US"/>
        </w:rPr>
        <w:lastRenderedPageBreak/>
        <w:t>as no measurement</w:t>
      </w:r>
      <w:r w:rsidR="0006289F" w:rsidRPr="00703B92">
        <w:rPr>
          <w:rFonts w:ascii="Calibri" w:hAnsi="Calibri" w:cs="Calibri"/>
          <w:bCs/>
          <w:iCs/>
          <w:szCs w:val="22"/>
          <w:lang w:val="en-US"/>
        </w:rPr>
        <w:t>s were</w:t>
      </w:r>
      <w:r w:rsidR="00C93ABC" w:rsidRPr="00703B92">
        <w:rPr>
          <w:rFonts w:ascii="Calibri" w:hAnsi="Calibri" w:cs="Calibri"/>
          <w:bCs/>
          <w:iCs/>
          <w:szCs w:val="22"/>
          <w:lang w:val="en-US"/>
        </w:rPr>
        <w:t xml:space="preserve"> </w:t>
      </w:r>
      <w:r w:rsidR="00E27C93" w:rsidRPr="00703B92">
        <w:rPr>
          <w:rFonts w:ascii="Calibri" w:hAnsi="Calibri" w:cs="Calibri"/>
          <w:bCs/>
          <w:iCs/>
          <w:szCs w:val="22"/>
          <w:lang w:val="en-US"/>
        </w:rPr>
        <w:t xml:space="preserve">taken </w:t>
      </w:r>
      <w:r w:rsidR="00C93ABC" w:rsidRPr="00703B92">
        <w:rPr>
          <w:rFonts w:ascii="Calibri" w:hAnsi="Calibri" w:cs="Calibri"/>
          <w:bCs/>
          <w:iCs/>
          <w:szCs w:val="22"/>
          <w:lang w:val="en-US"/>
        </w:rPr>
        <w:t>on the previous and on the following day. However</w:t>
      </w:r>
      <w:r w:rsidR="00A92197" w:rsidRPr="00703B92">
        <w:rPr>
          <w:rFonts w:ascii="Calibri" w:hAnsi="Calibri" w:cs="Calibri"/>
          <w:bCs/>
          <w:iCs/>
          <w:szCs w:val="22"/>
          <w:lang w:val="en-US"/>
        </w:rPr>
        <w:t>,</w:t>
      </w:r>
      <w:r w:rsidR="00C93ABC" w:rsidRPr="00703B92">
        <w:rPr>
          <w:rFonts w:ascii="Calibri" w:hAnsi="Calibri" w:cs="Calibri"/>
          <w:bCs/>
          <w:iCs/>
          <w:szCs w:val="22"/>
          <w:lang w:val="en-US"/>
        </w:rPr>
        <w:t xml:space="preserve"> </w:t>
      </w:r>
      <w:r w:rsidR="00C25F0B" w:rsidRPr="00703B92">
        <w:rPr>
          <w:rFonts w:ascii="Calibri" w:hAnsi="Calibri" w:cs="Calibri"/>
          <w:bCs/>
          <w:iCs/>
          <w:szCs w:val="22"/>
          <w:lang w:val="en-US"/>
        </w:rPr>
        <w:t xml:space="preserve">according to </w:t>
      </w:r>
      <w:r w:rsidR="00E27C93" w:rsidRPr="00703B92">
        <w:rPr>
          <w:rFonts w:ascii="Calibri" w:hAnsi="Calibri" w:cs="Calibri"/>
          <w:bCs/>
          <w:iCs/>
          <w:szCs w:val="22"/>
          <w:lang w:val="en-US"/>
        </w:rPr>
        <w:t>a</w:t>
      </w:r>
      <w:r w:rsidR="00C25F0B" w:rsidRPr="00703B92">
        <w:rPr>
          <w:rFonts w:ascii="Calibri" w:hAnsi="Calibri" w:cs="Calibri"/>
          <w:bCs/>
          <w:iCs/>
          <w:szCs w:val="22"/>
          <w:lang w:val="en-US"/>
        </w:rPr>
        <w:t xml:space="preserve"> note in the measurement report</w:t>
      </w:r>
      <w:r w:rsidR="00E27C93" w:rsidRPr="00703B92">
        <w:rPr>
          <w:rFonts w:ascii="Calibri" w:hAnsi="Calibri" w:cs="Calibri"/>
          <w:bCs/>
          <w:iCs/>
          <w:szCs w:val="22"/>
          <w:lang w:val="en-US"/>
        </w:rPr>
        <w:t>,</w:t>
      </w:r>
      <w:r w:rsidR="00C25F0B" w:rsidRPr="00703B92">
        <w:rPr>
          <w:rFonts w:ascii="Calibri" w:hAnsi="Calibri" w:cs="Calibri"/>
          <w:bCs/>
          <w:iCs/>
          <w:szCs w:val="22"/>
          <w:lang w:val="en-US"/>
        </w:rPr>
        <w:t xml:space="preserve"> </w:t>
      </w:r>
      <w:r w:rsidR="000D036F" w:rsidRPr="00703B92">
        <w:rPr>
          <w:rFonts w:ascii="Calibri" w:hAnsi="Calibri" w:cs="Calibri"/>
          <w:bCs/>
          <w:iCs/>
          <w:szCs w:val="22"/>
          <w:lang w:val="en-US"/>
        </w:rPr>
        <w:t xml:space="preserve">the buccal fold was retracted with too much pressure </w:t>
      </w:r>
      <w:r w:rsidR="00C25F0B" w:rsidRPr="00703B92">
        <w:rPr>
          <w:rFonts w:ascii="Calibri" w:hAnsi="Calibri" w:cs="Calibri"/>
          <w:bCs/>
          <w:iCs/>
          <w:szCs w:val="22"/>
          <w:lang w:val="en-US"/>
        </w:rPr>
        <w:t xml:space="preserve">by </w:t>
      </w:r>
      <w:r w:rsidR="00E27C93" w:rsidRPr="00703B92">
        <w:rPr>
          <w:rFonts w:ascii="Calibri" w:hAnsi="Calibri" w:cs="Calibri"/>
          <w:bCs/>
          <w:iCs/>
          <w:szCs w:val="22"/>
          <w:lang w:val="en-US"/>
        </w:rPr>
        <w:t xml:space="preserve">the </w:t>
      </w:r>
      <w:r w:rsidR="00C25F0B" w:rsidRPr="00703B92">
        <w:rPr>
          <w:rFonts w:ascii="Calibri" w:hAnsi="Calibri" w:cs="Calibri"/>
          <w:bCs/>
          <w:iCs/>
          <w:szCs w:val="22"/>
          <w:lang w:val="en-US"/>
        </w:rPr>
        <w:t>operator</w:t>
      </w:r>
      <w:r w:rsidR="00FE27C6" w:rsidRPr="00703B92">
        <w:rPr>
          <w:rFonts w:ascii="Calibri" w:hAnsi="Calibri" w:cs="Calibri"/>
          <w:bCs/>
          <w:iCs/>
          <w:szCs w:val="22"/>
          <w:lang w:val="en-US"/>
        </w:rPr>
        <w:t>,</w:t>
      </w:r>
      <w:r w:rsidR="000D036F" w:rsidRPr="00703B92">
        <w:rPr>
          <w:rFonts w:ascii="Calibri" w:hAnsi="Calibri" w:cs="Calibri"/>
          <w:bCs/>
          <w:iCs/>
          <w:szCs w:val="22"/>
          <w:lang w:val="en-US"/>
        </w:rPr>
        <w:t xml:space="preserve"> result</w:t>
      </w:r>
      <w:r w:rsidR="00E27C93" w:rsidRPr="00703B92">
        <w:rPr>
          <w:rFonts w:ascii="Calibri" w:hAnsi="Calibri" w:cs="Calibri"/>
          <w:bCs/>
          <w:iCs/>
          <w:szCs w:val="22"/>
          <w:lang w:val="en-US"/>
        </w:rPr>
        <w:t>ing</w:t>
      </w:r>
      <w:r w:rsidR="000D036F" w:rsidRPr="00703B92">
        <w:rPr>
          <w:rFonts w:ascii="Calibri" w:hAnsi="Calibri" w:cs="Calibri"/>
          <w:bCs/>
          <w:iCs/>
          <w:szCs w:val="22"/>
          <w:lang w:val="en-US"/>
        </w:rPr>
        <w:t xml:space="preserve"> in </w:t>
      </w:r>
      <w:r w:rsidR="00AC4D16" w:rsidRPr="00703B92">
        <w:rPr>
          <w:rFonts w:ascii="Calibri" w:hAnsi="Calibri" w:cs="Calibri"/>
          <w:bCs/>
          <w:iCs/>
          <w:szCs w:val="22"/>
          <w:lang w:val="en-US"/>
        </w:rPr>
        <w:t xml:space="preserve">a </w:t>
      </w:r>
      <w:r w:rsidR="000D036F" w:rsidRPr="00703B92">
        <w:rPr>
          <w:rFonts w:ascii="Calibri" w:hAnsi="Calibri" w:cs="Calibri"/>
          <w:bCs/>
          <w:iCs/>
          <w:szCs w:val="22"/>
          <w:lang w:val="en-US"/>
        </w:rPr>
        <w:t xml:space="preserve">drop </w:t>
      </w:r>
      <w:r w:rsidR="00E27C93" w:rsidRPr="00703B92">
        <w:rPr>
          <w:rFonts w:ascii="Calibri" w:hAnsi="Calibri" w:cs="Calibri"/>
          <w:bCs/>
          <w:iCs/>
          <w:szCs w:val="22"/>
          <w:lang w:val="en-US"/>
        </w:rPr>
        <w:t>in</w:t>
      </w:r>
      <w:r w:rsidR="000D036F" w:rsidRPr="00703B92">
        <w:rPr>
          <w:rFonts w:ascii="Calibri" w:hAnsi="Calibri" w:cs="Calibri"/>
          <w:bCs/>
          <w:iCs/>
          <w:szCs w:val="22"/>
          <w:lang w:val="en-US"/>
        </w:rPr>
        <w:t xml:space="preserve"> BF. This make</w:t>
      </w:r>
      <w:r w:rsidR="00E16475" w:rsidRPr="00703B92">
        <w:rPr>
          <w:rFonts w:ascii="Calibri" w:hAnsi="Calibri" w:cs="Calibri"/>
          <w:bCs/>
          <w:iCs/>
          <w:szCs w:val="22"/>
          <w:lang w:val="en-US"/>
        </w:rPr>
        <w:t>s</w:t>
      </w:r>
      <w:r w:rsidR="000D036F" w:rsidRPr="00703B92">
        <w:rPr>
          <w:rFonts w:ascii="Calibri" w:hAnsi="Calibri" w:cs="Calibri"/>
          <w:bCs/>
          <w:iCs/>
          <w:szCs w:val="22"/>
          <w:lang w:val="en-US"/>
        </w:rPr>
        <w:t xml:space="preserve"> sense </w:t>
      </w:r>
      <w:r w:rsidR="00E27C93" w:rsidRPr="00703B92">
        <w:rPr>
          <w:rFonts w:ascii="Calibri" w:hAnsi="Calibri" w:cs="Calibri"/>
          <w:bCs/>
          <w:iCs/>
          <w:szCs w:val="22"/>
          <w:lang w:val="en-US"/>
        </w:rPr>
        <w:t xml:space="preserve">considering that </w:t>
      </w:r>
      <w:r w:rsidR="000D036F" w:rsidRPr="00703B92">
        <w:rPr>
          <w:rFonts w:ascii="Calibri" w:hAnsi="Calibri" w:cs="Calibri"/>
          <w:bCs/>
          <w:iCs/>
          <w:szCs w:val="22"/>
          <w:lang w:val="en-US"/>
        </w:rPr>
        <w:t xml:space="preserve">mainly </w:t>
      </w:r>
      <w:r w:rsidR="00E16475" w:rsidRPr="00703B92">
        <w:rPr>
          <w:rFonts w:ascii="Calibri" w:hAnsi="Calibri" w:cs="Calibri"/>
          <w:bCs/>
          <w:iCs/>
          <w:szCs w:val="22"/>
          <w:lang w:val="en-US"/>
        </w:rPr>
        <w:t xml:space="preserve">the circulation of </w:t>
      </w:r>
      <w:r w:rsidR="000D036F" w:rsidRPr="00703B92">
        <w:rPr>
          <w:rFonts w:ascii="Calibri" w:hAnsi="Calibri" w:cs="Calibri"/>
          <w:bCs/>
          <w:iCs/>
          <w:szCs w:val="22"/>
          <w:lang w:val="en-US"/>
        </w:rPr>
        <w:t>the distal and apical side</w:t>
      </w:r>
      <w:r w:rsidR="00E16475" w:rsidRPr="00703B92">
        <w:rPr>
          <w:rFonts w:ascii="Calibri" w:hAnsi="Calibri" w:cs="Calibri"/>
          <w:bCs/>
          <w:iCs/>
          <w:szCs w:val="22"/>
          <w:lang w:val="en-US"/>
        </w:rPr>
        <w:t>s</w:t>
      </w:r>
      <w:r w:rsidR="000D036F" w:rsidRPr="00703B92">
        <w:rPr>
          <w:rFonts w:ascii="Calibri" w:hAnsi="Calibri" w:cs="Calibri"/>
          <w:bCs/>
          <w:iCs/>
          <w:szCs w:val="22"/>
          <w:lang w:val="en-US"/>
        </w:rPr>
        <w:t xml:space="preserve"> could </w:t>
      </w:r>
      <w:r w:rsidR="00AC4D16" w:rsidRPr="00703B92">
        <w:rPr>
          <w:rFonts w:ascii="Calibri" w:hAnsi="Calibri" w:cs="Calibri"/>
          <w:bCs/>
          <w:iCs/>
          <w:szCs w:val="22"/>
          <w:lang w:val="en-US"/>
        </w:rPr>
        <w:t xml:space="preserve">have </w:t>
      </w:r>
      <w:r w:rsidR="000D036F" w:rsidRPr="00703B92">
        <w:rPr>
          <w:rFonts w:ascii="Calibri" w:hAnsi="Calibri" w:cs="Calibri"/>
          <w:bCs/>
          <w:iCs/>
          <w:szCs w:val="22"/>
          <w:lang w:val="en-US"/>
        </w:rPr>
        <w:t>be</w:t>
      </w:r>
      <w:r w:rsidR="00AC4D16" w:rsidRPr="00703B92">
        <w:rPr>
          <w:rFonts w:ascii="Calibri" w:hAnsi="Calibri" w:cs="Calibri"/>
          <w:bCs/>
          <w:iCs/>
          <w:szCs w:val="22"/>
          <w:lang w:val="en-US"/>
        </w:rPr>
        <w:t>en</w:t>
      </w:r>
      <w:r w:rsidR="000D036F" w:rsidRPr="00703B92">
        <w:rPr>
          <w:rFonts w:ascii="Calibri" w:hAnsi="Calibri" w:cs="Calibri"/>
          <w:bCs/>
          <w:iCs/>
          <w:szCs w:val="22"/>
          <w:lang w:val="en-US"/>
        </w:rPr>
        <w:t xml:space="preserve"> affected by pulling the cheek. On day 182 (6 month</w:t>
      </w:r>
      <w:r w:rsidR="00A92197" w:rsidRPr="00703B92">
        <w:rPr>
          <w:rFonts w:ascii="Calibri" w:hAnsi="Calibri" w:cs="Calibri"/>
          <w:bCs/>
          <w:iCs/>
          <w:szCs w:val="22"/>
          <w:lang w:val="en-US"/>
        </w:rPr>
        <w:t>s</w:t>
      </w:r>
      <w:r w:rsidR="000D036F" w:rsidRPr="00703B92">
        <w:rPr>
          <w:rFonts w:ascii="Calibri" w:hAnsi="Calibri" w:cs="Calibri"/>
          <w:bCs/>
          <w:iCs/>
          <w:szCs w:val="22"/>
          <w:lang w:val="en-US"/>
        </w:rPr>
        <w:t xml:space="preserve"> </w:t>
      </w:r>
      <w:r w:rsidR="00E16475" w:rsidRPr="00703B92">
        <w:rPr>
          <w:rFonts w:ascii="Calibri" w:hAnsi="Calibri" w:cs="Calibri"/>
          <w:bCs/>
          <w:iCs/>
          <w:szCs w:val="22"/>
          <w:lang w:val="en-US"/>
        </w:rPr>
        <w:t>later</w:t>
      </w:r>
      <w:r w:rsidR="000D036F" w:rsidRPr="00703B92">
        <w:rPr>
          <w:rFonts w:ascii="Calibri" w:hAnsi="Calibri" w:cs="Calibri"/>
          <w:bCs/>
          <w:iCs/>
          <w:szCs w:val="22"/>
          <w:lang w:val="en-US"/>
        </w:rPr>
        <w:t>)</w:t>
      </w:r>
      <w:r w:rsidR="000B71D1" w:rsidRPr="00703B92">
        <w:rPr>
          <w:rFonts w:ascii="Calibri" w:hAnsi="Calibri" w:cs="Calibri"/>
          <w:bCs/>
          <w:iCs/>
          <w:szCs w:val="22"/>
          <w:lang w:val="en-US"/>
        </w:rPr>
        <w:t>,</w:t>
      </w:r>
      <w:r w:rsidR="000D036F" w:rsidRPr="00703B92">
        <w:rPr>
          <w:rFonts w:ascii="Calibri" w:hAnsi="Calibri" w:cs="Calibri"/>
          <w:bCs/>
          <w:iCs/>
          <w:szCs w:val="22"/>
          <w:lang w:val="en-US"/>
        </w:rPr>
        <w:t xml:space="preserve"> </w:t>
      </w:r>
      <w:r w:rsidR="000B71D1" w:rsidRPr="00703B92">
        <w:rPr>
          <w:rFonts w:ascii="Calibri" w:hAnsi="Calibri" w:cs="Calibri"/>
          <w:bCs/>
          <w:iCs/>
          <w:szCs w:val="22"/>
          <w:lang w:val="en-US"/>
        </w:rPr>
        <w:t>due to</w:t>
      </w:r>
      <w:r w:rsidR="00B11D14" w:rsidRPr="00703B92">
        <w:rPr>
          <w:rFonts w:ascii="Calibri" w:hAnsi="Calibri" w:cs="Calibri"/>
          <w:bCs/>
          <w:iCs/>
          <w:szCs w:val="22"/>
          <w:lang w:val="en-US"/>
        </w:rPr>
        <w:t xml:space="preserve"> </w:t>
      </w:r>
      <w:r w:rsidR="00185BF9" w:rsidRPr="00703B92">
        <w:rPr>
          <w:rFonts w:ascii="Calibri" w:hAnsi="Calibri" w:cs="Calibri"/>
          <w:bCs/>
          <w:iCs/>
          <w:szCs w:val="22"/>
          <w:lang w:val="en-US"/>
        </w:rPr>
        <w:t>longer intervals between</w:t>
      </w:r>
      <w:r w:rsidR="00B11D14" w:rsidRPr="00703B92">
        <w:rPr>
          <w:rFonts w:ascii="Calibri" w:hAnsi="Calibri" w:cs="Calibri"/>
          <w:bCs/>
          <w:iCs/>
          <w:szCs w:val="22"/>
          <w:lang w:val="en-US"/>
        </w:rPr>
        <w:t xml:space="preserve"> measurement times</w:t>
      </w:r>
      <w:r w:rsidR="000B71D1" w:rsidRPr="00703B92">
        <w:rPr>
          <w:rFonts w:ascii="Calibri" w:hAnsi="Calibri" w:cs="Calibri"/>
          <w:bCs/>
          <w:iCs/>
          <w:szCs w:val="22"/>
          <w:lang w:val="en-US"/>
        </w:rPr>
        <w:t xml:space="preserve">, </w:t>
      </w:r>
      <w:r w:rsidR="00B11D14" w:rsidRPr="00703B92">
        <w:rPr>
          <w:rFonts w:ascii="Calibri" w:hAnsi="Calibri" w:cs="Calibri"/>
          <w:bCs/>
          <w:iCs/>
          <w:szCs w:val="22"/>
          <w:lang w:val="en-US"/>
        </w:rPr>
        <w:t>the</w:t>
      </w:r>
      <w:r w:rsidR="00DA2787" w:rsidRPr="00703B92">
        <w:rPr>
          <w:rFonts w:ascii="Calibri" w:hAnsi="Calibri" w:cs="Calibri"/>
          <w:bCs/>
          <w:iCs/>
          <w:szCs w:val="22"/>
          <w:lang w:val="en-US"/>
        </w:rPr>
        <w:t xml:space="preserve"> patient </w:t>
      </w:r>
      <w:r w:rsidR="00B11D14" w:rsidRPr="00703B92">
        <w:rPr>
          <w:rFonts w:ascii="Calibri" w:hAnsi="Calibri" w:cs="Calibri"/>
          <w:bCs/>
          <w:iCs/>
          <w:szCs w:val="22"/>
          <w:lang w:val="en-US"/>
        </w:rPr>
        <w:t xml:space="preserve">has </w:t>
      </w:r>
      <w:r w:rsidR="00DA2787" w:rsidRPr="00703B92">
        <w:rPr>
          <w:rFonts w:ascii="Calibri" w:hAnsi="Calibri" w:cs="Calibri"/>
          <w:bCs/>
          <w:iCs/>
          <w:szCs w:val="22"/>
          <w:lang w:val="en-US"/>
        </w:rPr>
        <w:t xml:space="preserve">forgotten to keep </w:t>
      </w:r>
      <w:r w:rsidR="00185BF9" w:rsidRPr="00703B92">
        <w:rPr>
          <w:rFonts w:ascii="Calibri" w:hAnsi="Calibri" w:cs="Calibri"/>
          <w:bCs/>
          <w:iCs/>
          <w:szCs w:val="22"/>
          <w:lang w:val="en-US"/>
        </w:rPr>
        <w:t xml:space="preserve">to </w:t>
      </w:r>
      <w:r w:rsidR="00DA2787" w:rsidRPr="00703B92">
        <w:rPr>
          <w:rFonts w:ascii="Calibri" w:hAnsi="Calibri" w:cs="Calibri"/>
          <w:bCs/>
          <w:iCs/>
          <w:szCs w:val="22"/>
          <w:lang w:val="en-US"/>
        </w:rPr>
        <w:t>the agreed restriction</w:t>
      </w:r>
      <w:r w:rsidR="00B11D14" w:rsidRPr="00703B92">
        <w:rPr>
          <w:rFonts w:ascii="Calibri" w:hAnsi="Calibri" w:cs="Calibri"/>
          <w:bCs/>
          <w:iCs/>
          <w:szCs w:val="22"/>
          <w:lang w:val="en-US"/>
        </w:rPr>
        <w:t>s</w:t>
      </w:r>
      <w:r w:rsidR="00DA2787" w:rsidRPr="00703B92">
        <w:rPr>
          <w:rFonts w:ascii="Calibri" w:hAnsi="Calibri" w:cs="Calibri"/>
          <w:bCs/>
          <w:iCs/>
          <w:szCs w:val="22"/>
          <w:lang w:val="en-US"/>
        </w:rPr>
        <w:t xml:space="preserve"> before </w:t>
      </w:r>
      <w:r w:rsidR="00B11D14" w:rsidRPr="00703B92">
        <w:rPr>
          <w:rFonts w:ascii="Calibri" w:hAnsi="Calibri" w:cs="Calibri"/>
          <w:bCs/>
          <w:iCs/>
          <w:szCs w:val="22"/>
          <w:lang w:val="en-US"/>
        </w:rPr>
        <w:t xml:space="preserve">the </w:t>
      </w:r>
      <w:r w:rsidR="00DA2787" w:rsidRPr="00703B92">
        <w:rPr>
          <w:rFonts w:ascii="Calibri" w:hAnsi="Calibri" w:cs="Calibri"/>
          <w:bCs/>
          <w:iCs/>
          <w:szCs w:val="22"/>
          <w:lang w:val="en-US"/>
        </w:rPr>
        <w:t xml:space="preserve">measurement. </w:t>
      </w:r>
      <w:r w:rsidR="00B11D14" w:rsidRPr="00703B92">
        <w:rPr>
          <w:rFonts w:ascii="Calibri" w:hAnsi="Calibri" w:cs="Calibri"/>
          <w:bCs/>
          <w:iCs/>
          <w:szCs w:val="22"/>
          <w:lang w:val="en-US"/>
        </w:rPr>
        <w:t xml:space="preserve">The bleeding of the marginal gingiva on the colored photograph </w:t>
      </w:r>
      <w:r w:rsidR="00670E30" w:rsidRPr="00703B92">
        <w:rPr>
          <w:rFonts w:ascii="Calibri" w:hAnsi="Calibri" w:cs="Calibri"/>
          <w:bCs/>
          <w:iCs/>
          <w:szCs w:val="22"/>
          <w:lang w:val="en-US"/>
        </w:rPr>
        <w:t>(</w:t>
      </w:r>
      <w:r w:rsidR="00703B92" w:rsidRPr="007926B5">
        <w:rPr>
          <w:rFonts w:ascii="Calibri" w:hAnsi="Calibri" w:cs="Calibri"/>
          <w:b/>
          <w:bCs/>
          <w:iCs/>
          <w:szCs w:val="22"/>
          <w:lang w:val="en-US"/>
        </w:rPr>
        <w:t>Figure</w:t>
      </w:r>
      <w:r w:rsidR="007926B5" w:rsidRPr="007926B5">
        <w:rPr>
          <w:rFonts w:ascii="Calibri" w:hAnsi="Calibri" w:cs="Calibri"/>
          <w:b/>
          <w:bCs/>
          <w:iCs/>
          <w:szCs w:val="22"/>
          <w:lang w:val="en-US"/>
        </w:rPr>
        <w:t xml:space="preserve"> </w:t>
      </w:r>
      <w:r w:rsidR="00B0624F" w:rsidRPr="007926B5">
        <w:rPr>
          <w:rFonts w:ascii="Calibri" w:hAnsi="Calibri" w:cs="Calibri"/>
          <w:b/>
          <w:bCs/>
          <w:iCs/>
          <w:szCs w:val="22"/>
          <w:lang w:val="en-US"/>
        </w:rPr>
        <w:t>5</w:t>
      </w:r>
      <w:r w:rsidR="00670E30" w:rsidRPr="00703B92">
        <w:rPr>
          <w:rFonts w:ascii="Calibri" w:hAnsi="Calibri" w:cs="Calibri"/>
          <w:bCs/>
          <w:iCs/>
          <w:szCs w:val="22"/>
          <w:lang w:val="en-US"/>
        </w:rPr>
        <w:t xml:space="preserve">) </w:t>
      </w:r>
      <w:r w:rsidR="00B11D14" w:rsidRPr="00703B92">
        <w:rPr>
          <w:rFonts w:ascii="Calibri" w:hAnsi="Calibri" w:cs="Calibri"/>
          <w:bCs/>
          <w:iCs/>
          <w:szCs w:val="22"/>
          <w:lang w:val="en-US"/>
        </w:rPr>
        <w:t xml:space="preserve">indicates </w:t>
      </w:r>
      <w:r w:rsidR="00670E30" w:rsidRPr="00703B92">
        <w:rPr>
          <w:rFonts w:ascii="Calibri" w:hAnsi="Calibri" w:cs="Calibri"/>
          <w:bCs/>
          <w:iCs/>
          <w:szCs w:val="22"/>
          <w:lang w:val="en-US"/>
        </w:rPr>
        <w:t xml:space="preserve">harsh </w:t>
      </w:r>
      <w:r w:rsidR="00FF12F7" w:rsidRPr="00703B92">
        <w:rPr>
          <w:rFonts w:ascii="Calibri" w:hAnsi="Calibri" w:cs="Calibri"/>
          <w:bCs/>
          <w:iCs/>
          <w:szCs w:val="22"/>
          <w:lang w:val="en-US"/>
        </w:rPr>
        <w:t>tooth brushing</w:t>
      </w:r>
      <w:r w:rsidR="00670E30" w:rsidRPr="00703B92">
        <w:rPr>
          <w:rFonts w:ascii="Calibri" w:hAnsi="Calibri" w:cs="Calibri"/>
          <w:bCs/>
          <w:iCs/>
          <w:szCs w:val="22"/>
          <w:lang w:val="en-US"/>
        </w:rPr>
        <w:t xml:space="preserve"> </w:t>
      </w:r>
      <w:r w:rsidR="00B11D14" w:rsidRPr="00703B92">
        <w:rPr>
          <w:rFonts w:ascii="Calibri" w:hAnsi="Calibri" w:cs="Calibri"/>
          <w:bCs/>
          <w:iCs/>
          <w:szCs w:val="22"/>
          <w:lang w:val="en-US"/>
        </w:rPr>
        <w:t xml:space="preserve">prior to </w:t>
      </w:r>
      <w:r w:rsidR="00185BF9" w:rsidRPr="00703B92">
        <w:rPr>
          <w:rFonts w:ascii="Calibri" w:hAnsi="Calibri" w:cs="Calibri"/>
          <w:bCs/>
          <w:iCs/>
          <w:szCs w:val="22"/>
          <w:lang w:val="en-US"/>
        </w:rPr>
        <w:t xml:space="preserve">the </w:t>
      </w:r>
      <w:r w:rsidR="00B11D14" w:rsidRPr="00703B92">
        <w:rPr>
          <w:rFonts w:ascii="Calibri" w:hAnsi="Calibri" w:cs="Calibri"/>
          <w:bCs/>
          <w:iCs/>
          <w:szCs w:val="22"/>
          <w:lang w:val="en-US"/>
        </w:rPr>
        <w:t>measurement.</w:t>
      </w:r>
      <w:r w:rsidR="00CA245E" w:rsidRPr="00703B92">
        <w:rPr>
          <w:rFonts w:ascii="Calibri" w:hAnsi="Calibri" w:cs="Calibri"/>
          <w:bCs/>
          <w:iCs/>
          <w:szCs w:val="22"/>
          <w:lang w:val="en-US"/>
        </w:rPr>
        <w:t xml:space="preserve"> </w:t>
      </w:r>
      <w:r w:rsidR="00670E30" w:rsidRPr="00703B92">
        <w:rPr>
          <w:rFonts w:ascii="Calibri" w:hAnsi="Calibri" w:cs="Calibri"/>
          <w:bCs/>
          <w:iCs/>
          <w:szCs w:val="22"/>
          <w:lang w:val="en-US"/>
        </w:rPr>
        <w:t xml:space="preserve">In the meantime, the patient </w:t>
      </w:r>
      <w:r w:rsidR="00DA4AAF" w:rsidRPr="00703B92">
        <w:rPr>
          <w:rFonts w:ascii="Calibri" w:hAnsi="Calibri" w:cs="Calibri"/>
          <w:bCs/>
          <w:iCs/>
          <w:szCs w:val="22"/>
          <w:lang w:val="en-US"/>
        </w:rPr>
        <w:t>underwent</w:t>
      </w:r>
      <w:r w:rsidR="00670E30" w:rsidRPr="00703B92">
        <w:rPr>
          <w:rFonts w:ascii="Calibri" w:hAnsi="Calibri" w:cs="Calibri"/>
          <w:bCs/>
          <w:iCs/>
          <w:szCs w:val="22"/>
          <w:lang w:val="en-US"/>
        </w:rPr>
        <w:t xml:space="preserve"> orthodontic treatment</w:t>
      </w:r>
      <w:r w:rsidR="007E57D8" w:rsidRPr="00703B92">
        <w:rPr>
          <w:rFonts w:ascii="Calibri" w:hAnsi="Calibri" w:cs="Calibri"/>
          <w:bCs/>
          <w:iCs/>
          <w:szCs w:val="22"/>
          <w:lang w:val="en-US"/>
        </w:rPr>
        <w:t>, too</w:t>
      </w:r>
      <w:r w:rsidR="007B792A" w:rsidRPr="00703B92">
        <w:rPr>
          <w:rFonts w:ascii="Calibri" w:hAnsi="Calibri" w:cs="Calibri"/>
          <w:bCs/>
          <w:iCs/>
          <w:szCs w:val="22"/>
          <w:lang w:val="en-US"/>
        </w:rPr>
        <w:t>,</w:t>
      </w:r>
      <w:r w:rsidR="007E57D8" w:rsidRPr="00703B92">
        <w:rPr>
          <w:rFonts w:ascii="Calibri" w:hAnsi="Calibri" w:cs="Calibri"/>
          <w:bCs/>
          <w:iCs/>
          <w:szCs w:val="22"/>
          <w:lang w:val="en-US"/>
        </w:rPr>
        <w:t xml:space="preserve"> </w:t>
      </w:r>
      <w:r w:rsidR="00670E30" w:rsidRPr="00703B92">
        <w:rPr>
          <w:rFonts w:ascii="Calibri" w:hAnsi="Calibri" w:cs="Calibri"/>
          <w:bCs/>
          <w:iCs/>
          <w:szCs w:val="22"/>
          <w:lang w:val="en-US"/>
        </w:rPr>
        <w:t xml:space="preserve">and </w:t>
      </w:r>
      <w:r w:rsidR="007E57D8" w:rsidRPr="00703B92">
        <w:rPr>
          <w:rFonts w:ascii="Calibri" w:hAnsi="Calibri" w:cs="Calibri"/>
          <w:bCs/>
          <w:iCs/>
          <w:szCs w:val="22"/>
          <w:lang w:val="en-US"/>
        </w:rPr>
        <w:t xml:space="preserve">he </w:t>
      </w:r>
      <w:r w:rsidR="00670E30" w:rsidRPr="00703B92">
        <w:rPr>
          <w:rFonts w:ascii="Calibri" w:hAnsi="Calibri" w:cs="Calibri"/>
          <w:bCs/>
          <w:iCs/>
          <w:szCs w:val="22"/>
          <w:lang w:val="en-US"/>
        </w:rPr>
        <w:t xml:space="preserve">used intermaxillary elastics. </w:t>
      </w:r>
      <w:r w:rsidR="00DA2787" w:rsidRPr="00703B92">
        <w:rPr>
          <w:rFonts w:ascii="Calibri" w:hAnsi="Calibri" w:cs="Calibri"/>
          <w:bCs/>
          <w:iCs/>
          <w:szCs w:val="22"/>
          <w:lang w:val="en-US"/>
        </w:rPr>
        <w:t xml:space="preserve">Both factors </w:t>
      </w:r>
      <w:r w:rsidR="007B792A" w:rsidRPr="00703B92">
        <w:rPr>
          <w:rFonts w:ascii="Calibri" w:hAnsi="Calibri" w:cs="Calibri"/>
          <w:bCs/>
          <w:iCs/>
          <w:szCs w:val="22"/>
          <w:lang w:val="en-US"/>
        </w:rPr>
        <w:t>c</w:t>
      </w:r>
      <w:r w:rsidR="00DA2787" w:rsidRPr="00703B92">
        <w:rPr>
          <w:rFonts w:ascii="Calibri" w:hAnsi="Calibri" w:cs="Calibri"/>
          <w:bCs/>
          <w:iCs/>
          <w:szCs w:val="22"/>
          <w:lang w:val="en-US"/>
        </w:rPr>
        <w:t xml:space="preserve">ould </w:t>
      </w:r>
      <w:r w:rsidR="007B792A" w:rsidRPr="00703B92">
        <w:rPr>
          <w:rFonts w:ascii="Calibri" w:hAnsi="Calibri" w:cs="Calibri"/>
          <w:bCs/>
          <w:iCs/>
          <w:szCs w:val="22"/>
          <w:lang w:val="en-US"/>
        </w:rPr>
        <w:t xml:space="preserve">greatly increase </w:t>
      </w:r>
      <w:r w:rsidR="00DA2787" w:rsidRPr="00703B92">
        <w:rPr>
          <w:rFonts w:ascii="Calibri" w:hAnsi="Calibri" w:cs="Calibri"/>
          <w:bCs/>
          <w:iCs/>
          <w:szCs w:val="22"/>
          <w:lang w:val="en-US"/>
        </w:rPr>
        <w:t>BF</w:t>
      </w:r>
      <w:r w:rsidR="00CD614E" w:rsidRPr="00703B92">
        <w:rPr>
          <w:rFonts w:ascii="Calibri" w:hAnsi="Calibri" w:cs="Calibri"/>
          <w:bCs/>
          <w:iCs/>
          <w:szCs w:val="22"/>
          <w:lang w:val="en-US"/>
        </w:rPr>
        <w:fldChar w:fldCharType="begin">
          <w:fldData xml:space="preserve">PEVuZE5vdGU+PENpdGU+PEF1dGhvcj5QZXJyeTwvQXV0aG9yPjxZZWFyPjE5OTc8L1llYXI+PFJl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</w:fldData>
        </w:fldChar>
      </w:r>
      <w:r w:rsidR="00FF3293" w:rsidRPr="00703B92">
        <w:rPr>
          <w:rFonts w:ascii="Calibri" w:hAnsi="Calibri" w:cs="Calibri"/>
          <w:bCs/>
          <w:iCs/>
          <w:szCs w:val="22"/>
          <w:lang w:val="en-US"/>
        </w:rPr>
        <w:instrText xml:space="preserve"> ADDIN EN.CITE </w:instrText>
      </w:r>
      <w:r w:rsidR="00FF3293" w:rsidRPr="00703B92">
        <w:rPr>
          <w:rFonts w:ascii="Calibri" w:hAnsi="Calibri" w:cs="Calibri"/>
          <w:bCs/>
          <w:iCs/>
          <w:szCs w:val="22"/>
          <w:lang w:val="en-US"/>
        </w:rPr>
        <w:fldChar w:fldCharType="begin">
          <w:fldData xml:space="preserve">PEVuZE5vdGU+PENpdGU+PEF1dGhvcj5QZXJyeTwvQXV0aG9yPjxZZWFyPjE5OTc8L1llYXI+PFJl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</w:fldData>
        </w:fldChar>
      </w:r>
      <w:r w:rsidR="00FF3293" w:rsidRPr="00703B92">
        <w:rPr>
          <w:rFonts w:ascii="Calibri" w:hAnsi="Calibri" w:cs="Calibri"/>
          <w:bCs/>
          <w:iCs/>
          <w:szCs w:val="22"/>
          <w:lang w:val="en-US"/>
        </w:rPr>
        <w:instrText xml:space="preserve"> ADDIN EN.CITE.DATA </w:instrText>
      </w:r>
      <w:r w:rsidR="00FF3293" w:rsidRPr="00703B92">
        <w:rPr>
          <w:rFonts w:ascii="Calibri" w:hAnsi="Calibri" w:cs="Calibri"/>
          <w:bCs/>
          <w:iCs/>
          <w:szCs w:val="22"/>
          <w:lang w:val="en-US"/>
        </w:rPr>
      </w:r>
      <w:r w:rsidR="00FF3293" w:rsidRPr="00703B92">
        <w:rPr>
          <w:rFonts w:ascii="Calibri" w:hAnsi="Calibri" w:cs="Calibri"/>
          <w:bCs/>
          <w:iCs/>
          <w:szCs w:val="22"/>
          <w:lang w:val="en-US"/>
        </w:rPr>
        <w:fldChar w:fldCharType="end"/>
      </w:r>
      <w:r w:rsidR="00CD614E" w:rsidRPr="00703B92">
        <w:rPr>
          <w:rFonts w:ascii="Calibri" w:hAnsi="Calibri" w:cs="Calibri"/>
          <w:bCs/>
          <w:iCs/>
          <w:szCs w:val="22"/>
          <w:lang w:val="en-US"/>
        </w:rPr>
      </w:r>
      <w:r w:rsidR="00CD614E" w:rsidRPr="00703B92">
        <w:rPr>
          <w:rFonts w:ascii="Calibri" w:hAnsi="Calibri" w:cs="Calibri"/>
          <w:bCs/>
          <w:iCs/>
          <w:szCs w:val="22"/>
          <w:lang w:val="en-US"/>
        </w:rPr>
        <w:fldChar w:fldCharType="separate"/>
      </w:r>
      <w:r w:rsidR="00FF3293" w:rsidRPr="00703B92">
        <w:rPr>
          <w:rFonts w:ascii="Calibri" w:hAnsi="Calibri" w:cs="Calibri"/>
          <w:bCs/>
          <w:iCs/>
          <w:szCs w:val="22"/>
          <w:vertAlign w:val="superscript"/>
          <w:lang w:val="en-US"/>
        </w:rPr>
        <w:t>14,15</w:t>
      </w:r>
      <w:r w:rsidR="00CD614E" w:rsidRPr="00703B92">
        <w:rPr>
          <w:rFonts w:ascii="Calibri" w:hAnsi="Calibri" w:cs="Calibri"/>
          <w:bCs/>
          <w:iCs/>
          <w:szCs w:val="22"/>
          <w:lang w:val="en-US"/>
        </w:rPr>
        <w:fldChar w:fldCharType="end"/>
      </w:r>
      <w:r w:rsidR="008E4ED7" w:rsidRPr="00703B92">
        <w:rPr>
          <w:rFonts w:ascii="Calibri" w:hAnsi="Calibri" w:cs="Calibri"/>
          <w:bCs/>
          <w:iCs/>
          <w:szCs w:val="22"/>
          <w:lang w:val="en-US"/>
        </w:rPr>
        <w:t>, so the measurement was repeated at a later time</w:t>
      </w:r>
      <w:r w:rsidR="00EC320E" w:rsidRPr="00703B92">
        <w:rPr>
          <w:rFonts w:ascii="Calibri" w:hAnsi="Calibri" w:cs="Calibri"/>
          <w:bCs/>
          <w:iCs/>
          <w:szCs w:val="22"/>
          <w:lang w:val="en-US"/>
        </w:rPr>
        <w:t xml:space="preserve"> under more </w:t>
      </w:r>
      <w:r w:rsidR="008717F6" w:rsidRPr="00703B92">
        <w:rPr>
          <w:rFonts w:ascii="Calibri" w:hAnsi="Calibri" w:cs="Calibri"/>
          <w:bCs/>
          <w:iCs/>
          <w:szCs w:val="22"/>
          <w:lang w:val="en-US"/>
        </w:rPr>
        <w:t>c</w:t>
      </w:r>
      <w:r w:rsidR="00EC320E" w:rsidRPr="00703B92">
        <w:rPr>
          <w:rFonts w:ascii="Calibri" w:hAnsi="Calibri" w:cs="Calibri"/>
          <w:bCs/>
          <w:iCs/>
          <w:szCs w:val="22"/>
          <w:lang w:val="en-US"/>
        </w:rPr>
        <w:t>arefully controlled circumstances</w:t>
      </w:r>
      <w:r w:rsidR="00DA2787" w:rsidRPr="00703B92">
        <w:rPr>
          <w:rFonts w:ascii="Calibri" w:hAnsi="Calibri" w:cs="Calibri"/>
          <w:bCs/>
          <w:iCs/>
          <w:szCs w:val="22"/>
          <w:lang w:val="en-US"/>
        </w:rPr>
        <w:t>.</w:t>
      </w:r>
    </w:p>
    <w:p w14:paraId="766BF8CB" w14:textId="77777777" w:rsidR="00410B90" w:rsidRPr="00703B92" w:rsidRDefault="00410B90" w:rsidP="00703B92">
      <w:pPr>
        <w:pStyle w:val="NormlWeb"/>
        <w:spacing w:before="0" w:beforeAutospacing="0" w:after="0" w:afterAutospacing="0"/>
        <w:rPr>
          <w:rFonts w:ascii="Calibri" w:hAnsi="Calibri" w:cs="Calibri"/>
          <w:bCs/>
          <w:iCs/>
          <w:szCs w:val="22"/>
          <w:lang w:val="en-US"/>
        </w:rPr>
      </w:pPr>
    </w:p>
    <w:p w14:paraId="27348440" w14:textId="77777777" w:rsidR="00CB75F3" w:rsidRPr="00703B92" w:rsidRDefault="00CB75F3" w:rsidP="00703B92">
      <w:pPr>
        <w:pStyle w:val="NormlWeb"/>
        <w:spacing w:before="0" w:beforeAutospacing="0" w:after="0" w:afterAutospacing="0"/>
        <w:rPr>
          <w:rFonts w:ascii="Calibri" w:hAnsi="Calibri" w:cs="Calibri"/>
          <w:b/>
          <w:szCs w:val="22"/>
          <w:lang w:val="en-US"/>
        </w:rPr>
      </w:pPr>
      <w:r w:rsidRPr="00703B92">
        <w:rPr>
          <w:rFonts w:ascii="Calibri" w:hAnsi="Calibri" w:cs="Calibri"/>
          <w:b/>
          <w:szCs w:val="22"/>
          <w:lang w:val="en-US"/>
        </w:rPr>
        <w:t>FIGURE AND TABLE LEGENDS</w:t>
      </w:r>
      <w:r w:rsidR="003F7759" w:rsidRPr="00703B92">
        <w:rPr>
          <w:rFonts w:ascii="Calibri" w:hAnsi="Calibri" w:cs="Calibri"/>
          <w:b/>
          <w:szCs w:val="22"/>
          <w:lang w:val="en-US"/>
        </w:rPr>
        <w:t>:</w:t>
      </w:r>
    </w:p>
    <w:p w14:paraId="24C25282" w14:textId="77777777" w:rsidR="00CB75F3" w:rsidRPr="00703B92" w:rsidRDefault="00CB75F3" w:rsidP="00703B92">
      <w:pPr>
        <w:pStyle w:val="NormlWeb"/>
        <w:spacing w:before="0" w:beforeAutospacing="0" w:after="0" w:afterAutospacing="0"/>
        <w:rPr>
          <w:rFonts w:ascii="Calibri" w:hAnsi="Calibri" w:cs="Calibri"/>
          <w:b/>
          <w:szCs w:val="22"/>
          <w:lang w:val="en-US"/>
        </w:rPr>
      </w:pPr>
    </w:p>
    <w:p w14:paraId="4DE41519" w14:textId="6AA12E9E" w:rsidR="00CB75F3" w:rsidRPr="00703B92" w:rsidRDefault="00703B92" w:rsidP="00703B92">
      <w:pPr>
        <w:pStyle w:val="NormlWeb"/>
        <w:spacing w:before="0" w:beforeAutospacing="0" w:after="0" w:afterAutospacing="0"/>
        <w:rPr>
          <w:rFonts w:ascii="Calibri" w:hAnsi="Calibri" w:cs="Calibri"/>
          <w:szCs w:val="22"/>
          <w:lang w:val="en-US"/>
        </w:rPr>
      </w:pPr>
      <w:r w:rsidRPr="00703B92">
        <w:rPr>
          <w:rFonts w:ascii="Calibri" w:hAnsi="Calibri" w:cs="Calibri"/>
          <w:b/>
          <w:bCs/>
          <w:iCs/>
          <w:szCs w:val="22"/>
          <w:lang w:val="en-US"/>
        </w:rPr>
        <w:t xml:space="preserve">Figure </w:t>
      </w:r>
      <w:r w:rsidRPr="00703B92">
        <w:rPr>
          <w:rFonts w:ascii="Calibri" w:hAnsi="Calibri" w:cs="Calibri"/>
          <w:b/>
          <w:szCs w:val="22"/>
          <w:lang w:val="en-US"/>
        </w:rPr>
        <w:t>1</w:t>
      </w:r>
      <w:r w:rsidR="00CB75F3" w:rsidRPr="00703B92">
        <w:rPr>
          <w:rFonts w:ascii="Calibri" w:hAnsi="Calibri" w:cs="Calibri"/>
          <w:b/>
          <w:szCs w:val="22"/>
          <w:lang w:val="en-US"/>
        </w:rPr>
        <w:t>:</w:t>
      </w:r>
      <w:r w:rsidR="00CB75F3" w:rsidRPr="00703B92">
        <w:rPr>
          <w:rFonts w:ascii="Calibri" w:hAnsi="Calibri" w:cs="Calibri"/>
          <w:szCs w:val="22"/>
          <w:lang w:val="en-US"/>
        </w:rPr>
        <w:t xml:space="preserve"> </w:t>
      </w:r>
      <w:r w:rsidR="00CB75F3" w:rsidRPr="00703B92">
        <w:rPr>
          <w:rFonts w:ascii="Calibri" w:hAnsi="Calibri" w:cs="Calibri"/>
          <w:b/>
          <w:szCs w:val="22"/>
          <w:lang w:val="en-US"/>
        </w:rPr>
        <w:t>Experimental LSCI setup and patient preparation for blood flow measurement in the operated area.</w:t>
      </w:r>
      <w:r w:rsidR="00CB75F3" w:rsidRPr="00703B92">
        <w:rPr>
          <w:rFonts w:ascii="Calibri" w:hAnsi="Calibri" w:cs="Calibri"/>
          <w:szCs w:val="22"/>
          <w:lang w:val="en-US"/>
        </w:rPr>
        <w:t xml:space="preserve"> The lips are retracted by dental mirrors.</w:t>
      </w:r>
    </w:p>
    <w:p w14:paraId="420A520C" w14:textId="77777777" w:rsidR="00CB75F3" w:rsidRPr="00703B92" w:rsidRDefault="00CB75F3" w:rsidP="00703B92">
      <w:pPr>
        <w:pStyle w:val="NormlWeb"/>
        <w:spacing w:before="0" w:beforeAutospacing="0" w:after="0" w:afterAutospacing="0"/>
        <w:rPr>
          <w:rFonts w:ascii="Calibri" w:hAnsi="Calibri" w:cs="Calibri"/>
          <w:szCs w:val="22"/>
          <w:lang w:val="en-US"/>
        </w:rPr>
      </w:pPr>
    </w:p>
    <w:p w14:paraId="11219E81" w14:textId="47E04836" w:rsidR="00CB75F3" w:rsidRPr="00703B92" w:rsidRDefault="00703B92" w:rsidP="00703B92">
      <w:pPr>
        <w:pStyle w:val="NormlWeb"/>
        <w:spacing w:before="0" w:beforeAutospacing="0" w:after="0" w:afterAutospacing="0"/>
        <w:rPr>
          <w:rFonts w:ascii="Calibri" w:hAnsi="Calibri" w:cs="Calibri"/>
          <w:szCs w:val="22"/>
          <w:lang w:val="en-US"/>
        </w:rPr>
      </w:pPr>
      <w:r w:rsidRPr="00703B92">
        <w:rPr>
          <w:rFonts w:ascii="Calibri" w:hAnsi="Calibri" w:cs="Calibri"/>
          <w:b/>
          <w:szCs w:val="22"/>
          <w:lang w:val="en-US"/>
        </w:rPr>
        <w:t>Figure 2</w:t>
      </w:r>
      <w:r w:rsidR="00CB75F3" w:rsidRPr="00703B92">
        <w:rPr>
          <w:rFonts w:ascii="Calibri" w:hAnsi="Calibri" w:cs="Calibri"/>
          <w:b/>
          <w:szCs w:val="22"/>
          <w:lang w:val="en-US"/>
        </w:rPr>
        <w:t>:</w:t>
      </w:r>
      <w:r w:rsidR="00CB75F3" w:rsidRPr="00703B92">
        <w:rPr>
          <w:rFonts w:ascii="Calibri" w:hAnsi="Calibri" w:cs="Calibri"/>
          <w:szCs w:val="22"/>
          <w:lang w:val="en-US"/>
        </w:rPr>
        <w:t xml:space="preserve"> </w:t>
      </w:r>
      <w:r w:rsidR="00CB75F3" w:rsidRPr="00703B92">
        <w:rPr>
          <w:rFonts w:ascii="Calibri" w:hAnsi="Calibri" w:cs="Calibri"/>
          <w:b/>
          <w:szCs w:val="22"/>
          <w:lang w:val="en-US"/>
        </w:rPr>
        <w:t>Split view (combination of the Images view and the Graph view) of a typical recording of gingival blood flow in the treated area.</w:t>
      </w:r>
      <w:r w:rsidR="00CB75F3" w:rsidRPr="00703B92">
        <w:rPr>
          <w:rFonts w:ascii="Calibri" w:hAnsi="Calibri" w:cs="Calibri"/>
          <w:szCs w:val="22"/>
          <w:lang w:val="en-US"/>
        </w:rPr>
        <w:t xml:space="preserve"> </w:t>
      </w:r>
      <w:r w:rsidR="00EB6A2A" w:rsidRPr="00703B92">
        <w:rPr>
          <w:rFonts w:ascii="Calibri" w:hAnsi="Calibri" w:cs="Calibri"/>
          <w:szCs w:val="22"/>
          <w:lang w:val="en-US"/>
        </w:rPr>
        <w:t>Perfusion image (upper right sub</w:t>
      </w:r>
      <w:r w:rsidR="001F3781" w:rsidRPr="00703B92">
        <w:rPr>
          <w:rFonts w:ascii="Calibri" w:hAnsi="Calibri" w:cs="Calibri"/>
          <w:szCs w:val="22"/>
          <w:lang w:val="en-US"/>
        </w:rPr>
        <w:t>-</w:t>
      </w:r>
      <w:r w:rsidR="00EB6A2A" w:rsidRPr="00703B92">
        <w:rPr>
          <w:rFonts w:ascii="Calibri" w:hAnsi="Calibri" w:cs="Calibri"/>
          <w:szCs w:val="22"/>
          <w:lang w:val="en-US"/>
        </w:rPr>
        <w:t xml:space="preserve">view) is a color-coded representation of blood perfusion in the gingiva. Areas of high perfusion are shown in red while areas of low perfusion are blue. </w:t>
      </w:r>
      <w:r w:rsidR="00B133A9" w:rsidRPr="00703B92">
        <w:rPr>
          <w:rFonts w:ascii="Calibri" w:hAnsi="Calibri" w:cs="Calibri"/>
          <w:szCs w:val="22"/>
          <w:lang w:val="en-US"/>
        </w:rPr>
        <w:t>The color range of perfusion images corresponds to 0-450 LSPU</w:t>
      </w:r>
      <w:r w:rsidR="001F3781" w:rsidRPr="00703B92">
        <w:rPr>
          <w:rFonts w:ascii="Calibri" w:hAnsi="Calibri" w:cs="Calibri"/>
          <w:szCs w:val="22"/>
          <w:lang w:val="en-US"/>
        </w:rPr>
        <w:t>;</w:t>
      </w:r>
      <w:r w:rsidR="00B133A9" w:rsidRPr="00703B92">
        <w:rPr>
          <w:rFonts w:ascii="Calibri" w:hAnsi="Calibri" w:cs="Calibri"/>
          <w:szCs w:val="22"/>
          <w:lang w:val="en-US"/>
        </w:rPr>
        <w:t xml:space="preserve"> smoothing was set to 10. </w:t>
      </w:r>
      <w:r w:rsidR="00617444" w:rsidRPr="00703B92">
        <w:rPr>
          <w:rFonts w:ascii="Calibri" w:hAnsi="Calibri" w:cs="Calibri"/>
          <w:szCs w:val="22"/>
          <w:lang w:val="en-US"/>
        </w:rPr>
        <w:t>An i</w:t>
      </w:r>
      <w:r w:rsidR="00EB6A2A" w:rsidRPr="00703B92">
        <w:rPr>
          <w:rFonts w:ascii="Calibri" w:hAnsi="Calibri" w:cs="Calibri"/>
          <w:szCs w:val="22"/>
          <w:lang w:val="en-US"/>
        </w:rPr>
        <w:t>ntensity image (lower right sub</w:t>
      </w:r>
      <w:r w:rsidR="00774E3B" w:rsidRPr="00703B92">
        <w:rPr>
          <w:rFonts w:ascii="Calibri" w:hAnsi="Calibri" w:cs="Calibri"/>
          <w:szCs w:val="22"/>
          <w:lang w:val="en-US"/>
        </w:rPr>
        <w:t>-</w:t>
      </w:r>
      <w:r w:rsidR="00EB6A2A" w:rsidRPr="00703B92">
        <w:rPr>
          <w:rFonts w:ascii="Calibri" w:hAnsi="Calibri" w:cs="Calibri"/>
          <w:szCs w:val="22"/>
          <w:lang w:val="en-US"/>
        </w:rPr>
        <w:t xml:space="preserve">view) is created by the total backscattered laser light. It corresponds exactly with the perfusion image and is useful for orientation and for identifying details in the perfusion image. Regions of interest (ROI) are </w:t>
      </w:r>
      <w:r w:rsidR="00617444" w:rsidRPr="00703B92">
        <w:rPr>
          <w:rFonts w:ascii="Calibri" w:hAnsi="Calibri" w:cs="Calibri"/>
          <w:szCs w:val="22"/>
          <w:lang w:val="en-US"/>
        </w:rPr>
        <w:t xml:space="preserve">always </w:t>
      </w:r>
      <w:r w:rsidR="00EB6A2A" w:rsidRPr="00703B92">
        <w:rPr>
          <w:rFonts w:ascii="Calibri" w:hAnsi="Calibri" w:cs="Calibri"/>
          <w:szCs w:val="22"/>
          <w:lang w:val="en-US"/>
        </w:rPr>
        <w:t xml:space="preserve">defined in the intensity image. </w:t>
      </w:r>
      <w:r w:rsidR="00CB75F3" w:rsidRPr="00703B92">
        <w:rPr>
          <w:rFonts w:ascii="Calibri" w:hAnsi="Calibri" w:cs="Calibri"/>
          <w:szCs w:val="22"/>
          <w:lang w:val="en-US"/>
        </w:rPr>
        <w:t xml:space="preserve">The graph </w:t>
      </w:r>
      <w:r w:rsidR="00EB6A2A" w:rsidRPr="00703B92">
        <w:rPr>
          <w:rFonts w:ascii="Calibri" w:hAnsi="Calibri" w:cs="Calibri"/>
          <w:szCs w:val="22"/>
          <w:lang w:val="en-US"/>
        </w:rPr>
        <w:t xml:space="preserve">(upper left panel) </w:t>
      </w:r>
      <w:r w:rsidR="00CB75F3" w:rsidRPr="00703B92">
        <w:rPr>
          <w:rFonts w:ascii="Calibri" w:hAnsi="Calibri" w:cs="Calibri"/>
          <w:szCs w:val="22"/>
          <w:lang w:val="en-US"/>
        </w:rPr>
        <w:t xml:space="preserve">shows real-time blood perfusion </w:t>
      </w:r>
      <w:r w:rsidR="00EB6A2A" w:rsidRPr="00703B92">
        <w:rPr>
          <w:rFonts w:ascii="Calibri" w:hAnsi="Calibri" w:cs="Calibri"/>
          <w:szCs w:val="22"/>
          <w:lang w:val="en-US"/>
        </w:rPr>
        <w:t xml:space="preserve">traces </w:t>
      </w:r>
      <w:r w:rsidR="00CB75F3" w:rsidRPr="00703B92">
        <w:rPr>
          <w:rFonts w:ascii="Calibri" w:hAnsi="Calibri" w:cs="Calibri"/>
          <w:szCs w:val="22"/>
          <w:lang w:val="en-US"/>
        </w:rPr>
        <w:t>for each ROI in the recording.</w:t>
      </w:r>
      <w:r w:rsidR="00EB6A2A" w:rsidRPr="00703B92">
        <w:rPr>
          <w:rFonts w:ascii="Calibri" w:hAnsi="Calibri" w:cs="Calibri"/>
          <w:szCs w:val="22"/>
          <w:lang w:val="en-US"/>
        </w:rPr>
        <w:t xml:space="preserve"> Check boxes to the left can be used to select which traces to show. Three consecutive measurements are shown on the graph. </w:t>
      </w:r>
      <w:r w:rsidR="00F80341" w:rsidRPr="00703B92">
        <w:rPr>
          <w:rFonts w:ascii="Calibri" w:hAnsi="Calibri" w:cs="Calibri"/>
          <w:bCs/>
          <w:iCs/>
          <w:szCs w:val="22"/>
          <w:lang w:val="en-US"/>
        </w:rPr>
        <w:t>Each 30-second shot was identified as a TOI.</w:t>
      </w:r>
      <w:r w:rsidR="004303F8" w:rsidRPr="00703B92">
        <w:rPr>
          <w:rFonts w:ascii="Calibri" w:hAnsi="Calibri" w:cs="Calibri"/>
          <w:bCs/>
          <w:iCs/>
          <w:szCs w:val="22"/>
          <w:lang w:val="en-US"/>
        </w:rPr>
        <w:t xml:space="preserve"> </w:t>
      </w:r>
      <w:r w:rsidR="00CB75F3" w:rsidRPr="00703B92">
        <w:rPr>
          <w:rFonts w:ascii="Calibri" w:hAnsi="Calibri" w:cs="Calibri"/>
          <w:szCs w:val="22"/>
          <w:lang w:val="en-US"/>
        </w:rPr>
        <w:t xml:space="preserve">A mean value table </w:t>
      </w:r>
      <w:r w:rsidR="00EB6A2A" w:rsidRPr="00703B92">
        <w:rPr>
          <w:rFonts w:ascii="Calibri" w:hAnsi="Calibri" w:cs="Calibri"/>
          <w:szCs w:val="22"/>
          <w:lang w:val="en-US"/>
        </w:rPr>
        <w:t>showing mean perfusion values in each ROI and TOI is</w:t>
      </w:r>
      <w:r w:rsidR="00CB75F3" w:rsidRPr="00703B92">
        <w:rPr>
          <w:rFonts w:ascii="Calibri" w:hAnsi="Calibri" w:cs="Calibri"/>
          <w:szCs w:val="22"/>
          <w:lang w:val="en-US"/>
        </w:rPr>
        <w:t xml:space="preserve"> also displayed in Split view</w:t>
      </w:r>
      <w:r w:rsidR="00EB6A2A" w:rsidRPr="00703B92">
        <w:rPr>
          <w:rFonts w:ascii="Calibri" w:hAnsi="Calibri" w:cs="Calibri"/>
          <w:szCs w:val="22"/>
          <w:lang w:val="en-US"/>
        </w:rPr>
        <w:t xml:space="preserve"> (lower left panel)</w:t>
      </w:r>
      <w:r w:rsidR="00CB75F3" w:rsidRPr="00703B92">
        <w:rPr>
          <w:rFonts w:ascii="Calibri" w:hAnsi="Calibri" w:cs="Calibri"/>
          <w:szCs w:val="22"/>
          <w:lang w:val="en-US"/>
        </w:rPr>
        <w:t>.</w:t>
      </w:r>
      <w:r w:rsidR="00EB6A2A" w:rsidRPr="00703B92">
        <w:rPr>
          <w:rFonts w:ascii="Calibri" w:hAnsi="Calibri" w:cs="Calibri"/>
          <w:szCs w:val="22"/>
          <w:lang w:val="en-US"/>
        </w:rPr>
        <w:t xml:space="preserve"> </w:t>
      </w:r>
    </w:p>
    <w:p w14:paraId="5E650C5D" w14:textId="77777777" w:rsidR="004D7D2D" w:rsidRPr="00703B92" w:rsidRDefault="004D7D2D" w:rsidP="00703B92">
      <w:pPr>
        <w:pStyle w:val="NormlWeb"/>
        <w:spacing w:before="0" w:beforeAutospacing="0" w:after="0" w:afterAutospacing="0"/>
        <w:rPr>
          <w:rFonts w:ascii="Calibri" w:hAnsi="Calibri" w:cs="Calibri"/>
          <w:szCs w:val="22"/>
          <w:lang w:val="en-US"/>
        </w:rPr>
      </w:pPr>
    </w:p>
    <w:p w14:paraId="01F52B4C" w14:textId="1D1E8CB4" w:rsidR="00FB6C9D" w:rsidRDefault="00703B92" w:rsidP="00703B92">
      <w:pPr>
        <w:pStyle w:val="NormlWeb"/>
        <w:spacing w:before="0" w:beforeAutospacing="0" w:after="0" w:afterAutospacing="0"/>
        <w:rPr>
          <w:rFonts w:ascii="Calibri" w:hAnsi="Calibri" w:cs="Calibri"/>
          <w:bCs/>
          <w:iCs/>
          <w:szCs w:val="22"/>
          <w:lang w:val="en-US"/>
        </w:rPr>
      </w:pPr>
      <w:r w:rsidRPr="00703B92">
        <w:rPr>
          <w:rFonts w:ascii="Calibri" w:hAnsi="Calibri" w:cs="Calibri"/>
          <w:b/>
          <w:szCs w:val="22"/>
          <w:lang w:val="en-US"/>
        </w:rPr>
        <w:t>Figure 3</w:t>
      </w:r>
      <w:r w:rsidR="00FB6C9D" w:rsidRPr="00703B92">
        <w:rPr>
          <w:rFonts w:ascii="Calibri" w:hAnsi="Calibri" w:cs="Calibri"/>
          <w:b/>
          <w:szCs w:val="22"/>
          <w:lang w:val="en-US"/>
        </w:rPr>
        <w:t>: Regions of interest (ROI) defined within the examined gingival area in the intensity image.</w:t>
      </w:r>
      <w:r w:rsidR="00FB6C9D" w:rsidRPr="00703B92">
        <w:rPr>
          <w:rFonts w:ascii="Calibri" w:hAnsi="Calibri" w:cs="Calibri"/>
          <w:szCs w:val="22"/>
          <w:lang w:val="en-US"/>
        </w:rPr>
        <w:t xml:space="preserve"> </w:t>
      </w:r>
      <w:r w:rsidR="00FB6C9D" w:rsidRPr="00703B92">
        <w:rPr>
          <w:rFonts w:ascii="Calibri" w:hAnsi="Calibri" w:cs="Calibri"/>
          <w:bCs/>
          <w:iCs/>
          <w:szCs w:val="22"/>
          <w:lang w:val="en-US"/>
        </w:rPr>
        <w:t>Zone A and B are in the ‘peri’ region, while zone C, D and E are in the graft</w:t>
      </w:r>
      <w:r w:rsidR="00FB6C9D" w:rsidRPr="00703B92">
        <w:rPr>
          <w:rFonts w:ascii="Calibri" w:hAnsi="Calibri" w:cs="Calibri"/>
          <w:szCs w:val="22"/>
          <w:lang w:val="en-US"/>
        </w:rPr>
        <w:t xml:space="preserve"> </w:t>
      </w:r>
      <w:r w:rsidR="00FB6C9D" w:rsidRPr="00703B92">
        <w:rPr>
          <w:rFonts w:ascii="Calibri" w:hAnsi="Calibri" w:cs="Calibri"/>
          <w:bCs/>
          <w:iCs/>
          <w:szCs w:val="22"/>
          <w:lang w:val="en-US"/>
        </w:rPr>
        <w:t>at decreasing distances from the center of the graft, marked as zone F. Zone A is situated on the vestibular surface of the lips.</w:t>
      </w:r>
    </w:p>
    <w:p w14:paraId="3808A6EA" w14:textId="77777777" w:rsidR="007926B5" w:rsidRPr="00703B92" w:rsidRDefault="007926B5" w:rsidP="00703B92">
      <w:pPr>
        <w:pStyle w:val="NormlWeb"/>
        <w:spacing w:before="0" w:beforeAutospacing="0" w:after="0" w:afterAutospacing="0"/>
        <w:rPr>
          <w:rFonts w:ascii="Calibri" w:hAnsi="Calibri" w:cs="Calibri"/>
          <w:bCs/>
          <w:iCs/>
          <w:szCs w:val="22"/>
          <w:lang w:val="en-US"/>
        </w:rPr>
      </w:pPr>
    </w:p>
    <w:p w14:paraId="733D5CBF" w14:textId="3DE3AF94" w:rsidR="008C5DF6" w:rsidRDefault="00703B92" w:rsidP="00703B92">
      <w:pPr>
        <w:pStyle w:val="NormlWeb"/>
        <w:spacing w:before="0" w:beforeAutospacing="0" w:after="0" w:afterAutospacing="0"/>
        <w:rPr>
          <w:rFonts w:ascii="Calibri" w:hAnsi="Calibri" w:cs="Calibri"/>
          <w:szCs w:val="22"/>
          <w:lang w:val="en-US"/>
        </w:rPr>
      </w:pPr>
      <w:r w:rsidRPr="00703B92">
        <w:rPr>
          <w:rFonts w:ascii="Calibri" w:hAnsi="Calibri" w:cs="Calibri"/>
          <w:b/>
          <w:szCs w:val="22"/>
          <w:lang w:val="en-US"/>
        </w:rPr>
        <w:t>Figure 4</w:t>
      </w:r>
      <w:r w:rsidR="00CB75F3" w:rsidRPr="00703B92">
        <w:rPr>
          <w:rFonts w:ascii="Calibri" w:hAnsi="Calibri" w:cs="Calibri"/>
          <w:b/>
          <w:szCs w:val="22"/>
          <w:lang w:val="en-US"/>
        </w:rPr>
        <w:t>:</w:t>
      </w:r>
      <w:r w:rsidR="004D7D2D" w:rsidRPr="00703B92">
        <w:rPr>
          <w:rFonts w:ascii="Calibri" w:hAnsi="Calibri" w:cs="Calibri"/>
          <w:szCs w:val="22"/>
          <w:lang w:val="en-US"/>
        </w:rPr>
        <w:t xml:space="preserve"> </w:t>
      </w:r>
      <w:r w:rsidR="004F1A7C" w:rsidRPr="00703B92">
        <w:rPr>
          <w:rFonts w:ascii="Calibri" w:hAnsi="Calibri" w:cs="Calibri"/>
          <w:b/>
          <w:szCs w:val="22"/>
          <w:lang w:val="en-US"/>
        </w:rPr>
        <w:t>Representative photographs (upper line), LSCI intensity image (middle line) and LSCI perfusion image (lower line) of the operated gingiva.</w:t>
      </w:r>
      <w:r w:rsidR="004F1A7C" w:rsidRPr="00703B92">
        <w:rPr>
          <w:rFonts w:ascii="Calibri" w:hAnsi="Calibri" w:cs="Calibri"/>
          <w:szCs w:val="22"/>
          <w:lang w:val="en-US"/>
        </w:rPr>
        <w:t xml:space="preserve"> </w:t>
      </w:r>
      <w:r w:rsidR="00DB73C5" w:rsidRPr="00703B92">
        <w:rPr>
          <w:rFonts w:ascii="Calibri" w:hAnsi="Calibri" w:cs="Calibri"/>
          <w:szCs w:val="22"/>
          <w:lang w:val="en-US"/>
        </w:rPr>
        <w:t>The i</w:t>
      </w:r>
      <w:r w:rsidR="004D7D2D" w:rsidRPr="00703B92">
        <w:rPr>
          <w:rFonts w:ascii="Calibri" w:hAnsi="Calibri" w:cs="Calibri"/>
          <w:szCs w:val="22"/>
          <w:lang w:val="en-US"/>
        </w:rPr>
        <w:t xml:space="preserve">mages represent the preoperative </w:t>
      </w:r>
      <w:r w:rsidR="00DB73C5" w:rsidRPr="00703B92">
        <w:rPr>
          <w:rFonts w:ascii="Calibri" w:hAnsi="Calibri" w:cs="Calibri"/>
          <w:szCs w:val="22"/>
          <w:lang w:val="en-US"/>
        </w:rPr>
        <w:t xml:space="preserve">state </w:t>
      </w:r>
      <w:r w:rsidR="004D7D2D" w:rsidRPr="00703B92">
        <w:rPr>
          <w:rFonts w:ascii="Calibri" w:hAnsi="Calibri" w:cs="Calibri"/>
          <w:szCs w:val="22"/>
          <w:lang w:val="en-US"/>
        </w:rPr>
        <w:t>and perfusion, and wound healing and perfusion 1,</w:t>
      </w:r>
      <w:r w:rsidR="006A4BFC" w:rsidRPr="00703B92">
        <w:rPr>
          <w:rFonts w:ascii="Calibri" w:hAnsi="Calibri" w:cs="Calibri"/>
          <w:szCs w:val="22"/>
          <w:lang w:val="en-US"/>
        </w:rPr>
        <w:t xml:space="preserve"> </w:t>
      </w:r>
      <w:r w:rsidR="004D7D2D" w:rsidRPr="00703B92">
        <w:rPr>
          <w:rFonts w:ascii="Calibri" w:hAnsi="Calibri" w:cs="Calibri"/>
          <w:szCs w:val="22"/>
          <w:lang w:val="en-US"/>
        </w:rPr>
        <w:t>4,</w:t>
      </w:r>
      <w:r w:rsidR="006A4BFC" w:rsidRPr="00703B92">
        <w:rPr>
          <w:rFonts w:ascii="Calibri" w:hAnsi="Calibri" w:cs="Calibri"/>
          <w:szCs w:val="22"/>
          <w:lang w:val="en-US"/>
        </w:rPr>
        <w:t xml:space="preserve"> </w:t>
      </w:r>
      <w:r w:rsidR="004D7D2D" w:rsidRPr="00703B92">
        <w:rPr>
          <w:rFonts w:ascii="Calibri" w:hAnsi="Calibri" w:cs="Calibri"/>
          <w:szCs w:val="22"/>
          <w:lang w:val="en-US"/>
        </w:rPr>
        <w:t>7,</w:t>
      </w:r>
      <w:r w:rsidR="006A4BFC" w:rsidRPr="00703B92">
        <w:rPr>
          <w:rFonts w:ascii="Calibri" w:hAnsi="Calibri" w:cs="Calibri"/>
          <w:szCs w:val="22"/>
          <w:lang w:val="en-US"/>
        </w:rPr>
        <w:t xml:space="preserve"> </w:t>
      </w:r>
      <w:r w:rsidR="004D7D2D" w:rsidRPr="00703B92">
        <w:rPr>
          <w:rFonts w:ascii="Calibri" w:hAnsi="Calibri" w:cs="Calibri"/>
          <w:szCs w:val="22"/>
          <w:lang w:val="en-US"/>
        </w:rPr>
        <w:t>14,</w:t>
      </w:r>
      <w:r w:rsidR="006A4BFC" w:rsidRPr="00703B92">
        <w:rPr>
          <w:rFonts w:ascii="Calibri" w:hAnsi="Calibri" w:cs="Calibri"/>
          <w:szCs w:val="22"/>
          <w:lang w:val="en-US"/>
        </w:rPr>
        <w:t xml:space="preserve"> </w:t>
      </w:r>
      <w:r w:rsidR="004D7D2D" w:rsidRPr="00703B92">
        <w:rPr>
          <w:rFonts w:ascii="Calibri" w:hAnsi="Calibri" w:cs="Calibri"/>
          <w:szCs w:val="22"/>
          <w:lang w:val="en-US"/>
        </w:rPr>
        <w:t>21,</w:t>
      </w:r>
      <w:r w:rsidR="006A4BFC" w:rsidRPr="00703B92">
        <w:rPr>
          <w:rFonts w:ascii="Calibri" w:hAnsi="Calibri" w:cs="Calibri"/>
          <w:szCs w:val="22"/>
          <w:lang w:val="en-US"/>
        </w:rPr>
        <w:t xml:space="preserve"> </w:t>
      </w:r>
      <w:r w:rsidR="004D7D2D" w:rsidRPr="00703B92">
        <w:rPr>
          <w:rFonts w:ascii="Calibri" w:hAnsi="Calibri" w:cs="Calibri"/>
          <w:szCs w:val="22"/>
          <w:lang w:val="en-US"/>
        </w:rPr>
        <w:t xml:space="preserve">27 and 98 days postoperatively. </w:t>
      </w:r>
    </w:p>
    <w:p w14:paraId="62D39D73" w14:textId="77777777" w:rsidR="007926B5" w:rsidRPr="00703B92" w:rsidRDefault="007926B5" w:rsidP="00703B92">
      <w:pPr>
        <w:pStyle w:val="NormlWeb"/>
        <w:spacing w:before="0" w:beforeAutospacing="0" w:after="0" w:afterAutospacing="0"/>
        <w:rPr>
          <w:rFonts w:ascii="Calibri" w:hAnsi="Calibri" w:cs="Calibri"/>
          <w:szCs w:val="22"/>
          <w:lang w:val="en-US"/>
        </w:rPr>
      </w:pPr>
    </w:p>
    <w:p w14:paraId="141BEDFF" w14:textId="5BA90608" w:rsidR="004D7D2D" w:rsidRPr="00703B92" w:rsidRDefault="00703B92" w:rsidP="00703B92">
      <w:pPr>
        <w:pStyle w:val="NormlWeb"/>
        <w:spacing w:before="0" w:beforeAutospacing="0" w:after="0" w:afterAutospacing="0"/>
        <w:rPr>
          <w:rFonts w:ascii="Calibri" w:hAnsi="Calibri" w:cs="Calibri"/>
          <w:szCs w:val="22"/>
          <w:lang w:val="en-US"/>
        </w:rPr>
      </w:pPr>
      <w:r w:rsidRPr="00703B92">
        <w:rPr>
          <w:rFonts w:ascii="Calibri" w:hAnsi="Calibri" w:cs="Calibri"/>
          <w:b/>
          <w:szCs w:val="22"/>
          <w:lang w:val="en-US"/>
        </w:rPr>
        <w:t>Figure 5</w:t>
      </w:r>
      <w:r w:rsidR="008C5DF6" w:rsidRPr="00703B92">
        <w:rPr>
          <w:rFonts w:ascii="Calibri" w:hAnsi="Calibri" w:cs="Calibri"/>
          <w:b/>
          <w:szCs w:val="22"/>
          <w:lang w:val="en-US"/>
        </w:rPr>
        <w:t>:</w:t>
      </w:r>
      <w:r w:rsidR="008C5DF6" w:rsidRPr="00703B92">
        <w:rPr>
          <w:rFonts w:ascii="Calibri" w:hAnsi="Calibri" w:cs="Calibri"/>
          <w:szCs w:val="22"/>
          <w:lang w:val="en-US"/>
        </w:rPr>
        <w:t xml:space="preserve"> </w:t>
      </w:r>
      <w:r w:rsidR="00996505" w:rsidRPr="00703B92">
        <w:rPr>
          <w:rFonts w:ascii="Calibri" w:hAnsi="Calibri" w:cs="Calibri"/>
          <w:b/>
          <w:szCs w:val="22"/>
          <w:lang w:val="en-US"/>
        </w:rPr>
        <w:t xml:space="preserve">Split view of a </w:t>
      </w:r>
      <w:r w:rsidR="00FB04EF" w:rsidRPr="00703B92">
        <w:rPr>
          <w:rFonts w:ascii="Calibri" w:hAnsi="Calibri" w:cs="Calibri"/>
          <w:b/>
          <w:szCs w:val="22"/>
          <w:lang w:val="en-US"/>
        </w:rPr>
        <w:t>sub-optimal</w:t>
      </w:r>
      <w:r w:rsidR="002346F2" w:rsidRPr="00703B92">
        <w:rPr>
          <w:rFonts w:ascii="Calibri" w:hAnsi="Calibri" w:cs="Calibri"/>
          <w:b/>
          <w:szCs w:val="22"/>
          <w:lang w:val="en-US"/>
        </w:rPr>
        <w:t xml:space="preserve"> </w:t>
      </w:r>
      <w:r w:rsidR="00996505" w:rsidRPr="00703B92">
        <w:rPr>
          <w:rFonts w:ascii="Calibri" w:hAnsi="Calibri" w:cs="Calibri"/>
          <w:b/>
          <w:szCs w:val="22"/>
          <w:lang w:val="en-US"/>
        </w:rPr>
        <w:t>recording</w:t>
      </w:r>
      <w:r w:rsidR="00FB04EF" w:rsidRPr="00703B92">
        <w:rPr>
          <w:rFonts w:ascii="Calibri" w:hAnsi="Calibri" w:cs="Calibri"/>
          <w:b/>
          <w:szCs w:val="22"/>
          <w:lang w:val="en-US"/>
        </w:rPr>
        <w:t>.</w:t>
      </w:r>
      <w:r w:rsidR="00996505" w:rsidRPr="00703B92">
        <w:rPr>
          <w:rFonts w:ascii="Calibri" w:hAnsi="Calibri" w:cs="Calibri"/>
          <w:b/>
          <w:szCs w:val="22"/>
          <w:lang w:val="en-US"/>
        </w:rPr>
        <w:t xml:space="preserve"> </w:t>
      </w:r>
      <w:r w:rsidR="00FB04EF" w:rsidRPr="00703B92">
        <w:rPr>
          <w:rFonts w:ascii="Calibri" w:hAnsi="Calibri" w:cs="Calibri"/>
          <w:szCs w:val="22"/>
          <w:lang w:val="en-US"/>
        </w:rPr>
        <w:t>Bl</w:t>
      </w:r>
      <w:r w:rsidR="00996505" w:rsidRPr="00703B92">
        <w:rPr>
          <w:rFonts w:ascii="Calibri" w:hAnsi="Calibri" w:cs="Calibri"/>
          <w:szCs w:val="22"/>
          <w:lang w:val="en-US"/>
        </w:rPr>
        <w:t xml:space="preserve">urred intensity image and outlying </w:t>
      </w:r>
      <w:r w:rsidR="00345924" w:rsidRPr="00703B92">
        <w:rPr>
          <w:rFonts w:ascii="Calibri" w:hAnsi="Calibri" w:cs="Calibri"/>
          <w:szCs w:val="22"/>
          <w:lang w:val="en-US"/>
        </w:rPr>
        <w:t>peaks</w:t>
      </w:r>
      <w:r w:rsidR="00996505" w:rsidRPr="00703B92">
        <w:rPr>
          <w:rFonts w:ascii="Calibri" w:hAnsi="Calibri" w:cs="Calibri"/>
          <w:szCs w:val="22"/>
          <w:lang w:val="en-US"/>
        </w:rPr>
        <w:t xml:space="preserve"> on the graph</w:t>
      </w:r>
      <w:r w:rsidR="00FB04EF" w:rsidRPr="00703B92">
        <w:rPr>
          <w:rFonts w:ascii="Calibri" w:hAnsi="Calibri" w:cs="Calibri"/>
          <w:szCs w:val="22"/>
          <w:lang w:val="en-US"/>
        </w:rPr>
        <w:t xml:space="preserve"> as a result of incorrect setting.</w:t>
      </w:r>
    </w:p>
    <w:p w14:paraId="0BDF2B9B" w14:textId="77777777" w:rsidR="007926B5" w:rsidRPr="00703B92" w:rsidRDefault="007926B5" w:rsidP="007926B5">
      <w:pPr>
        <w:pStyle w:val="NormlWeb"/>
        <w:spacing w:before="0" w:beforeAutospacing="0" w:after="0" w:afterAutospacing="0"/>
        <w:rPr>
          <w:rFonts w:ascii="Calibri" w:hAnsi="Calibri" w:cs="Calibri"/>
          <w:bCs/>
          <w:iCs/>
          <w:szCs w:val="22"/>
          <w:lang w:val="en-US"/>
        </w:rPr>
      </w:pPr>
    </w:p>
    <w:p w14:paraId="0B989D92" w14:textId="77777777" w:rsidR="007926B5" w:rsidRPr="00703B92" w:rsidRDefault="007926B5" w:rsidP="007926B5">
      <w:pPr>
        <w:pStyle w:val="NormlWeb"/>
        <w:spacing w:before="0" w:beforeAutospacing="0" w:after="0" w:afterAutospacing="0"/>
        <w:rPr>
          <w:rFonts w:ascii="Calibri" w:hAnsi="Calibri" w:cs="Calibri"/>
          <w:bCs/>
          <w:iCs/>
          <w:szCs w:val="22"/>
          <w:lang w:val="en-US"/>
        </w:rPr>
      </w:pPr>
      <w:r w:rsidRPr="00703B92">
        <w:rPr>
          <w:rFonts w:ascii="Calibri" w:hAnsi="Calibri" w:cs="Calibri"/>
          <w:b/>
          <w:bCs/>
          <w:iCs/>
          <w:szCs w:val="22"/>
          <w:lang w:val="en-US"/>
        </w:rPr>
        <w:lastRenderedPageBreak/>
        <w:t>Figure 6:</w:t>
      </w:r>
      <w:r w:rsidRPr="00703B92">
        <w:rPr>
          <w:rFonts w:ascii="Calibri" w:hAnsi="Calibri" w:cs="Calibri"/>
          <w:bCs/>
          <w:iCs/>
          <w:szCs w:val="22"/>
          <w:lang w:val="en-US"/>
        </w:rPr>
        <w:t xml:space="preserve"> </w:t>
      </w:r>
      <w:r w:rsidRPr="00703B92">
        <w:rPr>
          <w:rFonts w:ascii="Calibri" w:hAnsi="Calibri" w:cs="Calibri"/>
          <w:b/>
          <w:bCs/>
          <w:iCs/>
          <w:szCs w:val="22"/>
          <w:lang w:val="en-US"/>
        </w:rPr>
        <w:t>Scatter plot of BF over time at the coronal (a), mesial (b), distal (c) and apical (d) side of the graft.</w:t>
      </w:r>
      <w:r w:rsidRPr="00703B92">
        <w:rPr>
          <w:rFonts w:ascii="Calibri" w:hAnsi="Calibri" w:cs="Calibri"/>
          <w:bCs/>
          <w:iCs/>
          <w:szCs w:val="22"/>
          <w:lang w:val="en-US"/>
        </w:rPr>
        <w:t xml:space="preserve"> The central part of the graft (zone F) was depicted in all graphs to serve as a reference for more external zones.</w:t>
      </w:r>
    </w:p>
    <w:p w14:paraId="0E86049D" w14:textId="77777777" w:rsidR="004D7D2D" w:rsidRPr="00703B92" w:rsidRDefault="004D7D2D" w:rsidP="00703B92">
      <w:pPr>
        <w:pStyle w:val="NormlWeb"/>
        <w:spacing w:before="0" w:beforeAutospacing="0" w:after="0" w:afterAutospacing="0"/>
        <w:rPr>
          <w:rFonts w:ascii="Calibri" w:hAnsi="Calibri" w:cs="Calibri"/>
          <w:b/>
          <w:bCs/>
          <w:iCs/>
          <w:szCs w:val="22"/>
          <w:lang w:val="en-US"/>
        </w:rPr>
      </w:pPr>
    </w:p>
    <w:p w14:paraId="466BBE9F" w14:textId="1A26730E" w:rsidR="004D7D2D" w:rsidRPr="00703B92" w:rsidRDefault="00703B92" w:rsidP="00703B92">
      <w:pPr>
        <w:pStyle w:val="NormlWeb"/>
        <w:spacing w:before="0" w:beforeAutospacing="0" w:after="0" w:afterAutospacing="0"/>
        <w:rPr>
          <w:rFonts w:ascii="Calibri" w:hAnsi="Calibri" w:cs="Calibri"/>
          <w:b/>
          <w:bCs/>
          <w:iCs/>
          <w:szCs w:val="22"/>
          <w:lang w:val="en-US"/>
        </w:rPr>
      </w:pPr>
      <w:r w:rsidRPr="00703B92">
        <w:rPr>
          <w:rFonts w:ascii="Calibri" w:hAnsi="Calibri" w:cs="Calibri"/>
          <w:b/>
          <w:bCs/>
          <w:iCs/>
          <w:szCs w:val="22"/>
          <w:lang w:val="en-US"/>
        </w:rPr>
        <w:t>Table 1</w:t>
      </w:r>
      <w:r w:rsidR="004D7D2D" w:rsidRPr="00703B92">
        <w:rPr>
          <w:rFonts w:ascii="Calibri" w:hAnsi="Calibri" w:cs="Calibri"/>
          <w:b/>
          <w:bCs/>
          <w:iCs/>
          <w:szCs w:val="22"/>
          <w:lang w:val="en-US"/>
        </w:rPr>
        <w:t xml:space="preserve">. Time frame of the ischemic and hyperemic phase </w:t>
      </w:r>
      <w:r w:rsidR="00D66B2B" w:rsidRPr="00703B92">
        <w:rPr>
          <w:rFonts w:ascii="Calibri" w:hAnsi="Calibri" w:cs="Calibri"/>
          <w:b/>
          <w:bCs/>
          <w:iCs/>
          <w:szCs w:val="22"/>
          <w:lang w:val="en-US"/>
        </w:rPr>
        <w:t xml:space="preserve">in </w:t>
      </w:r>
      <w:r w:rsidR="00C90863" w:rsidRPr="00703B92">
        <w:rPr>
          <w:rFonts w:ascii="Calibri" w:hAnsi="Calibri" w:cs="Calibri"/>
          <w:b/>
          <w:bCs/>
          <w:iCs/>
          <w:szCs w:val="22"/>
          <w:lang w:val="en-US"/>
        </w:rPr>
        <w:t>the various zones in the graft</w:t>
      </w:r>
      <w:r w:rsidR="00D66B2B" w:rsidRPr="00703B92">
        <w:rPr>
          <w:rFonts w:ascii="Calibri" w:hAnsi="Calibri" w:cs="Calibri"/>
          <w:b/>
          <w:bCs/>
          <w:iCs/>
          <w:szCs w:val="22"/>
          <w:lang w:val="en-US"/>
        </w:rPr>
        <w:t>,</w:t>
      </w:r>
      <w:r w:rsidR="00C90863" w:rsidRPr="00703B92">
        <w:rPr>
          <w:rFonts w:ascii="Calibri" w:hAnsi="Calibri" w:cs="Calibri"/>
          <w:b/>
          <w:bCs/>
          <w:iCs/>
          <w:szCs w:val="22"/>
          <w:lang w:val="en-US"/>
        </w:rPr>
        <w:t xml:space="preserve"> </w:t>
      </w:r>
      <w:r w:rsidR="0049492F" w:rsidRPr="00703B92">
        <w:rPr>
          <w:rFonts w:ascii="Calibri" w:hAnsi="Calibri" w:cs="Calibri"/>
          <w:b/>
          <w:bCs/>
          <w:iCs/>
          <w:szCs w:val="22"/>
          <w:lang w:val="en-US"/>
        </w:rPr>
        <w:t>in days</w:t>
      </w:r>
    </w:p>
    <w:p w14:paraId="15AE57C2" w14:textId="77777777" w:rsidR="006825D8" w:rsidRPr="00703B92" w:rsidRDefault="006825D8" w:rsidP="00703B92">
      <w:pPr>
        <w:pStyle w:val="NormlWeb"/>
        <w:spacing w:before="0" w:beforeAutospacing="0" w:after="0" w:afterAutospacing="0"/>
        <w:rPr>
          <w:rFonts w:ascii="Calibri" w:hAnsi="Calibri" w:cs="Calibri"/>
          <w:bCs/>
          <w:iCs/>
          <w:szCs w:val="22"/>
          <w:lang w:val="en-US"/>
        </w:rPr>
      </w:pPr>
    </w:p>
    <w:p w14:paraId="7A40D395" w14:textId="44F1D1BD" w:rsidR="007926B5" w:rsidRPr="007926B5" w:rsidRDefault="008069A9" w:rsidP="00703B92">
      <w:pPr>
        <w:spacing w:after="0" w:line="240" w:lineRule="auto"/>
        <w:rPr>
          <w:rFonts w:ascii="Calibri" w:hAnsi="Calibri" w:cs="Calibri"/>
          <w:b/>
          <w:sz w:val="24"/>
          <w:lang w:val="en-US"/>
        </w:rPr>
      </w:pPr>
      <w:r w:rsidRPr="00703B92">
        <w:rPr>
          <w:rFonts w:ascii="Calibri" w:hAnsi="Calibri" w:cs="Calibri"/>
          <w:b/>
          <w:sz w:val="24"/>
          <w:lang w:val="en-US"/>
        </w:rPr>
        <w:t>DISCUSSION</w:t>
      </w:r>
      <w:r w:rsidR="00921875" w:rsidRPr="00703B92">
        <w:rPr>
          <w:rFonts w:ascii="Calibri" w:hAnsi="Calibri" w:cs="Calibri"/>
          <w:b/>
          <w:sz w:val="24"/>
          <w:lang w:val="en-US"/>
        </w:rPr>
        <w:t>:</w:t>
      </w:r>
    </w:p>
    <w:p w14:paraId="6E333DEF" w14:textId="5E246221" w:rsidR="007B7FC1" w:rsidRDefault="00FE089B" w:rsidP="00703B92">
      <w:pPr>
        <w:spacing w:after="0" w:line="240" w:lineRule="auto"/>
        <w:rPr>
          <w:rFonts w:ascii="Calibri" w:hAnsi="Calibri" w:cs="Calibri"/>
          <w:sz w:val="24"/>
          <w:lang w:val="en-US"/>
        </w:rPr>
      </w:pPr>
      <w:r w:rsidRPr="00703B92">
        <w:rPr>
          <w:rFonts w:ascii="Calibri" w:hAnsi="Calibri" w:cs="Calibri"/>
          <w:sz w:val="24"/>
          <w:lang w:val="en-US"/>
        </w:rPr>
        <w:t xml:space="preserve">The aim of this study was to introduce a novel technique for </w:t>
      </w:r>
      <w:r w:rsidR="00D25BA7" w:rsidRPr="00703B92">
        <w:rPr>
          <w:rFonts w:ascii="Calibri" w:hAnsi="Calibri" w:cs="Calibri"/>
          <w:sz w:val="24"/>
          <w:lang w:val="en-US"/>
        </w:rPr>
        <w:t>monitoring the neovasculari</w:t>
      </w:r>
      <w:r w:rsidR="00716E56" w:rsidRPr="00703B92">
        <w:rPr>
          <w:rFonts w:ascii="Calibri" w:hAnsi="Calibri" w:cs="Calibri"/>
          <w:sz w:val="24"/>
          <w:lang w:val="en-US"/>
        </w:rPr>
        <w:t>z</w:t>
      </w:r>
      <w:r w:rsidR="00D25BA7" w:rsidRPr="00703B92">
        <w:rPr>
          <w:rFonts w:ascii="Calibri" w:hAnsi="Calibri" w:cs="Calibri"/>
          <w:sz w:val="24"/>
          <w:lang w:val="en-US"/>
        </w:rPr>
        <w:t>ation of a graft</w:t>
      </w:r>
      <w:r w:rsidR="00D05691" w:rsidRPr="00703B92">
        <w:rPr>
          <w:rFonts w:ascii="Calibri" w:hAnsi="Calibri" w:cs="Calibri"/>
          <w:sz w:val="24"/>
          <w:lang w:val="en-US"/>
        </w:rPr>
        <w:t xml:space="preserve"> </w:t>
      </w:r>
      <w:r w:rsidR="00D25BA7" w:rsidRPr="00703B92">
        <w:rPr>
          <w:rFonts w:ascii="Calibri" w:hAnsi="Calibri" w:cs="Calibri"/>
          <w:sz w:val="24"/>
          <w:lang w:val="en-US"/>
        </w:rPr>
        <w:t xml:space="preserve">in </w:t>
      </w:r>
      <w:r w:rsidR="001E098C" w:rsidRPr="00703B92">
        <w:rPr>
          <w:rFonts w:ascii="Calibri" w:hAnsi="Calibri" w:cs="Calibri"/>
          <w:sz w:val="24"/>
          <w:lang w:val="en-US"/>
        </w:rPr>
        <w:t xml:space="preserve">the </w:t>
      </w:r>
      <w:r w:rsidR="00D25BA7" w:rsidRPr="00703B92">
        <w:rPr>
          <w:rFonts w:ascii="Calibri" w:hAnsi="Calibri" w:cs="Calibri"/>
          <w:sz w:val="24"/>
          <w:lang w:val="en-US"/>
        </w:rPr>
        <w:t xml:space="preserve">human </w:t>
      </w:r>
      <w:r w:rsidR="00D05691" w:rsidRPr="00703B92">
        <w:rPr>
          <w:rFonts w:ascii="Calibri" w:hAnsi="Calibri" w:cs="Calibri"/>
          <w:sz w:val="24"/>
          <w:lang w:val="en-US"/>
        </w:rPr>
        <w:t xml:space="preserve">gingiva. </w:t>
      </w:r>
      <w:r w:rsidR="00D25BA7" w:rsidRPr="00703B92">
        <w:rPr>
          <w:rFonts w:ascii="Calibri" w:hAnsi="Calibri" w:cs="Calibri"/>
          <w:sz w:val="24"/>
          <w:lang w:val="en-US"/>
        </w:rPr>
        <w:t xml:space="preserve">According </w:t>
      </w:r>
      <w:r w:rsidR="001E098C" w:rsidRPr="00703B92">
        <w:rPr>
          <w:rFonts w:ascii="Calibri" w:hAnsi="Calibri" w:cs="Calibri"/>
          <w:sz w:val="24"/>
          <w:lang w:val="en-US"/>
        </w:rPr>
        <w:t xml:space="preserve">to </w:t>
      </w:r>
      <w:r w:rsidR="00D25BA7" w:rsidRPr="00703B92">
        <w:rPr>
          <w:rFonts w:ascii="Calibri" w:hAnsi="Calibri" w:cs="Calibri"/>
          <w:sz w:val="24"/>
          <w:lang w:val="en-US"/>
        </w:rPr>
        <w:t>our previous results</w:t>
      </w:r>
      <w:r w:rsidR="001E098C" w:rsidRPr="00703B92">
        <w:rPr>
          <w:rFonts w:ascii="Calibri" w:hAnsi="Calibri" w:cs="Calibri"/>
          <w:sz w:val="24"/>
          <w:lang w:val="en-US"/>
        </w:rPr>
        <w:t>,</w:t>
      </w:r>
      <w:r w:rsidR="00D25BA7" w:rsidRPr="00703B92">
        <w:rPr>
          <w:rFonts w:ascii="Calibri" w:hAnsi="Calibri" w:cs="Calibri"/>
          <w:sz w:val="24"/>
          <w:lang w:val="en-US"/>
        </w:rPr>
        <w:t xml:space="preserve"> LSCI assesses the blood perfusion of the gingiva with good repeatability and reproducibility</w:t>
      </w:r>
      <w:r w:rsidR="00D25BA7"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D25BA7"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D25BA7" w:rsidRPr="00703B92">
        <w:rPr>
          <w:rFonts w:ascii="Calibri" w:hAnsi="Calibri" w:cs="Calibri"/>
          <w:sz w:val="24"/>
          <w:lang w:val="en-US"/>
        </w:rPr>
        <w:fldChar w:fldCharType="end"/>
      </w:r>
      <w:r w:rsidR="00D25BA7" w:rsidRPr="00703B92">
        <w:rPr>
          <w:rFonts w:ascii="Calibri" w:hAnsi="Calibri" w:cs="Calibri"/>
          <w:sz w:val="24"/>
          <w:lang w:val="en-US"/>
        </w:rPr>
        <w:t xml:space="preserve">, </w:t>
      </w:r>
      <w:r w:rsidR="003D22BC" w:rsidRPr="00703B92">
        <w:rPr>
          <w:rFonts w:ascii="Calibri" w:hAnsi="Calibri" w:cs="Calibri"/>
          <w:sz w:val="24"/>
          <w:lang w:val="en-US"/>
        </w:rPr>
        <w:t xml:space="preserve">when </w:t>
      </w:r>
      <w:r w:rsidR="001E098C" w:rsidRPr="00703B92">
        <w:rPr>
          <w:rFonts w:ascii="Calibri" w:hAnsi="Calibri" w:cs="Calibri"/>
          <w:sz w:val="24"/>
          <w:lang w:val="en-US"/>
        </w:rPr>
        <w:t>strict</w:t>
      </w:r>
      <w:r w:rsidR="003D22BC" w:rsidRPr="00703B92">
        <w:rPr>
          <w:rFonts w:ascii="Calibri" w:hAnsi="Calibri" w:cs="Calibri"/>
          <w:sz w:val="24"/>
          <w:lang w:val="en-US"/>
        </w:rPr>
        <w:t xml:space="preserve"> implementation of each step of the planned protocol as a critical requirement is met</w:t>
      </w:r>
      <w:r w:rsidR="001F6224" w:rsidRPr="00703B92">
        <w:rPr>
          <w:rFonts w:ascii="Calibri" w:hAnsi="Calibri" w:cs="Calibri"/>
          <w:sz w:val="24"/>
          <w:lang w:val="en-US"/>
        </w:rPr>
        <w:t xml:space="preserve">. </w:t>
      </w:r>
      <w:r w:rsidR="00FD2A22" w:rsidRPr="00703B92">
        <w:rPr>
          <w:rFonts w:ascii="Calibri" w:hAnsi="Calibri" w:cs="Calibri"/>
          <w:sz w:val="24"/>
          <w:lang w:val="en-US"/>
        </w:rPr>
        <w:t>LSCI is regarded as a semi-quantitative technique that requires calibration periodically to ensure accuracy and stability. During verification</w:t>
      </w:r>
      <w:r w:rsidR="001E098C" w:rsidRPr="00703B92">
        <w:rPr>
          <w:rFonts w:ascii="Calibri" w:hAnsi="Calibri" w:cs="Calibri"/>
          <w:sz w:val="24"/>
          <w:lang w:val="en-US"/>
        </w:rPr>
        <w:t>,</w:t>
      </w:r>
      <w:r w:rsidR="00FD2A22" w:rsidRPr="00703B92">
        <w:rPr>
          <w:rFonts w:ascii="Calibri" w:hAnsi="Calibri" w:cs="Calibri"/>
          <w:sz w:val="24"/>
          <w:lang w:val="en-US"/>
        </w:rPr>
        <w:t xml:space="preserve"> the room temperature must be measured as accurately as possible, because this value is used by the verification algorithm to calculate perfusion. </w:t>
      </w:r>
    </w:p>
    <w:p w14:paraId="341AC92A" w14:textId="77777777" w:rsidR="007926B5" w:rsidRPr="00703B92" w:rsidRDefault="007926B5" w:rsidP="00703B92">
      <w:pPr>
        <w:spacing w:after="0" w:line="240" w:lineRule="auto"/>
        <w:rPr>
          <w:rFonts w:ascii="Calibri" w:hAnsi="Calibri" w:cs="Calibri"/>
          <w:sz w:val="24"/>
          <w:lang w:val="en-US"/>
        </w:rPr>
      </w:pPr>
    </w:p>
    <w:p w14:paraId="3A31AFA6" w14:textId="5057F91F" w:rsidR="007B7FC1" w:rsidRDefault="001E098C" w:rsidP="00703B92">
      <w:pPr>
        <w:spacing w:after="0" w:line="240" w:lineRule="auto"/>
        <w:rPr>
          <w:rFonts w:ascii="Calibri" w:hAnsi="Calibri" w:cs="Calibri"/>
          <w:sz w:val="24"/>
          <w:lang w:val="en-US"/>
        </w:rPr>
      </w:pPr>
      <w:r w:rsidRPr="00703B92">
        <w:rPr>
          <w:rFonts w:ascii="Calibri" w:hAnsi="Calibri" w:cs="Calibri"/>
          <w:sz w:val="24"/>
          <w:lang w:val="en-US"/>
        </w:rPr>
        <w:t xml:space="preserve">The </w:t>
      </w:r>
      <w:r w:rsidR="00FD2A22" w:rsidRPr="00703B92">
        <w:rPr>
          <w:rFonts w:ascii="Calibri" w:hAnsi="Calibri" w:cs="Calibri"/>
          <w:sz w:val="24"/>
          <w:lang w:val="en-US"/>
        </w:rPr>
        <w:t xml:space="preserve">LSCI method is highly sensitive to the working distance setting and movement artifacts as well. </w:t>
      </w:r>
      <w:bookmarkStart w:id="205" w:name="_Hlk522046778"/>
      <w:r w:rsidR="00BB46C3" w:rsidRPr="00703B92">
        <w:rPr>
          <w:rFonts w:ascii="Calibri" w:hAnsi="Calibri" w:cs="Calibri"/>
          <w:sz w:val="24"/>
          <w:lang w:val="en-US"/>
        </w:rPr>
        <w:t>In this study</w:t>
      </w:r>
      <w:r w:rsidRPr="00703B92">
        <w:rPr>
          <w:rFonts w:ascii="Calibri" w:hAnsi="Calibri" w:cs="Calibri"/>
          <w:sz w:val="24"/>
          <w:lang w:val="en-US"/>
        </w:rPr>
        <w:t>,</w:t>
      </w:r>
      <w:r w:rsidR="00BB46C3" w:rsidRPr="00703B92">
        <w:rPr>
          <w:rFonts w:ascii="Calibri" w:hAnsi="Calibri" w:cs="Calibri"/>
          <w:sz w:val="24"/>
          <w:lang w:val="en-US"/>
        </w:rPr>
        <w:t xml:space="preserve"> </w:t>
      </w:r>
      <w:r w:rsidR="00097C61" w:rsidRPr="00703B92">
        <w:rPr>
          <w:rFonts w:ascii="Calibri" w:hAnsi="Calibri" w:cs="Calibri"/>
          <w:sz w:val="24"/>
          <w:lang w:val="en-US"/>
        </w:rPr>
        <w:t>working distance was fixed at 10 cm</w:t>
      </w:r>
      <w:r w:rsidR="007B7FC1" w:rsidRPr="00703B92">
        <w:rPr>
          <w:rFonts w:ascii="Calibri" w:hAnsi="Calibri" w:cs="Calibri"/>
          <w:sz w:val="24"/>
          <w:lang w:val="en-US"/>
        </w:rPr>
        <w:t xml:space="preserve">. </w:t>
      </w:r>
      <w:r w:rsidR="00557328" w:rsidRPr="00703B92">
        <w:rPr>
          <w:rFonts w:ascii="Calibri" w:hAnsi="Calibri" w:cs="Calibri"/>
          <w:sz w:val="24"/>
          <w:lang w:val="en-US" w:eastAsia="en-GB"/>
        </w:rPr>
        <w:t>The me</w:t>
      </w:r>
      <w:r w:rsidR="00774E3B" w:rsidRPr="00703B92">
        <w:rPr>
          <w:rFonts w:ascii="Calibri" w:hAnsi="Calibri" w:cs="Calibri"/>
          <w:sz w:val="24"/>
          <w:lang w:val="en-US" w:eastAsia="en-GB"/>
        </w:rPr>
        <w:t>a</w:t>
      </w:r>
      <w:r w:rsidR="00557328" w:rsidRPr="00703B92">
        <w:rPr>
          <w:rFonts w:ascii="Calibri" w:hAnsi="Calibri" w:cs="Calibri"/>
          <w:sz w:val="24"/>
          <w:lang w:val="en-US" w:eastAsia="en-GB"/>
        </w:rPr>
        <w:t>surement area was 2</w:t>
      </w:r>
      <w:r w:rsidR="000F322A" w:rsidRPr="00703B92">
        <w:rPr>
          <w:rFonts w:ascii="Calibri" w:hAnsi="Calibri" w:cs="Calibri"/>
          <w:sz w:val="24"/>
          <w:lang w:val="en-US" w:eastAsia="en-GB"/>
        </w:rPr>
        <w:t>.</w:t>
      </w:r>
      <w:r w:rsidR="00557328" w:rsidRPr="00703B92">
        <w:rPr>
          <w:rFonts w:ascii="Calibri" w:hAnsi="Calibri" w:cs="Calibri"/>
          <w:sz w:val="24"/>
          <w:lang w:val="en-US" w:eastAsia="en-GB"/>
        </w:rPr>
        <w:t xml:space="preserve">7 </w:t>
      </w:r>
      <w:r w:rsidR="007926B5">
        <w:rPr>
          <w:rFonts w:ascii="Calibri" w:hAnsi="Calibri" w:cs="Calibri"/>
          <w:sz w:val="24"/>
          <w:lang w:val="en-US" w:eastAsia="en-GB"/>
        </w:rPr>
        <w:t xml:space="preserve">cm </w:t>
      </w:r>
      <w:r w:rsidR="00557328" w:rsidRPr="00703B92">
        <w:rPr>
          <w:rFonts w:ascii="Calibri" w:hAnsi="Calibri" w:cs="Calibri"/>
          <w:sz w:val="24"/>
          <w:lang w:val="en-US" w:eastAsia="en-GB"/>
        </w:rPr>
        <w:t xml:space="preserve">x 2 cm, which corresponds to an approximately three teeth wide gingival area. </w:t>
      </w:r>
      <w:r w:rsidR="007B7FC1" w:rsidRPr="00703B92">
        <w:rPr>
          <w:rFonts w:ascii="Calibri" w:hAnsi="Calibri" w:cs="Calibri"/>
          <w:sz w:val="24"/>
          <w:lang w:val="en-US"/>
        </w:rPr>
        <w:t>T</w:t>
      </w:r>
      <w:r w:rsidR="00BB46C3" w:rsidRPr="00703B92">
        <w:rPr>
          <w:rFonts w:ascii="Calibri" w:hAnsi="Calibri" w:cs="Calibri"/>
          <w:sz w:val="24"/>
          <w:lang w:val="en-US"/>
        </w:rPr>
        <w:t>he effective frame rate was 16 images/s and 0.06 s/image as the arterial pulse induce</w:t>
      </w:r>
      <w:r w:rsidR="00D5148D" w:rsidRPr="00703B92">
        <w:rPr>
          <w:rFonts w:ascii="Calibri" w:hAnsi="Calibri" w:cs="Calibri"/>
          <w:sz w:val="24"/>
          <w:lang w:val="en-US"/>
        </w:rPr>
        <w:t>s</w:t>
      </w:r>
      <w:r w:rsidR="00BB46C3" w:rsidRPr="00703B92">
        <w:rPr>
          <w:rFonts w:ascii="Calibri" w:hAnsi="Calibri" w:cs="Calibri"/>
          <w:sz w:val="24"/>
          <w:lang w:val="en-US"/>
        </w:rPr>
        <w:t xml:space="preserve"> pulsatile changes in gingival </w:t>
      </w:r>
      <w:r w:rsidR="00097C61" w:rsidRPr="00703B92">
        <w:rPr>
          <w:rFonts w:ascii="Calibri" w:hAnsi="Calibri" w:cs="Calibri"/>
          <w:sz w:val="24"/>
          <w:lang w:val="en-US"/>
        </w:rPr>
        <w:t>microcirculation</w:t>
      </w:r>
      <w:r w:rsidR="00F53146"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F53146"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F53146" w:rsidRPr="00703B92">
        <w:rPr>
          <w:rFonts w:ascii="Calibri" w:hAnsi="Calibri" w:cs="Calibri"/>
          <w:sz w:val="24"/>
          <w:lang w:val="en-US"/>
        </w:rPr>
        <w:fldChar w:fldCharType="end"/>
      </w:r>
      <w:r w:rsidR="007B7FC1" w:rsidRPr="00703B92">
        <w:rPr>
          <w:rFonts w:ascii="Calibri" w:hAnsi="Calibri" w:cs="Calibri"/>
          <w:sz w:val="24"/>
          <w:lang w:val="en-US"/>
        </w:rPr>
        <w:t xml:space="preserve">, </w:t>
      </w:r>
      <w:r w:rsidR="0053070E" w:rsidRPr="00703B92">
        <w:rPr>
          <w:rFonts w:ascii="Calibri" w:hAnsi="Calibri" w:cs="Calibri"/>
          <w:sz w:val="24"/>
          <w:lang w:val="en-US"/>
        </w:rPr>
        <w:t xml:space="preserve">which </w:t>
      </w:r>
      <w:r w:rsidR="00BB46C3" w:rsidRPr="00703B92">
        <w:rPr>
          <w:rFonts w:ascii="Calibri" w:hAnsi="Calibri" w:cs="Calibri"/>
          <w:sz w:val="24"/>
          <w:lang w:val="en-US"/>
        </w:rPr>
        <w:t>has to be averaged out from the recording. Rapid imaging reduced the risk of movement artefacts, too.</w:t>
      </w:r>
      <w:r w:rsidR="00097C61" w:rsidRPr="00703B92">
        <w:rPr>
          <w:rFonts w:ascii="Calibri" w:hAnsi="Calibri" w:cs="Calibri"/>
          <w:sz w:val="24"/>
          <w:lang w:val="en-US"/>
        </w:rPr>
        <w:t xml:space="preserve"> Howeve</w:t>
      </w:r>
      <w:r w:rsidR="00F53146" w:rsidRPr="00703B92">
        <w:rPr>
          <w:rFonts w:ascii="Calibri" w:hAnsi="Calibri" w:cs="Calibri"/>
          <w:sz w:val="24"/>
          <w:lang w:val="en-US"/>
        </w:rPr>
        <w:t>r</w:t>
      </w:r>
      <w:r w:rsidR="00097C61" w:rsidRPr="00703B92">
        <w:rPr>
          <w:rFonts w:ascii="Calibri" w:hAnsi="Calibri" w:cs="Calibri"/>
          <w:sz w:val="24"/>
          <w:lang w:val="en-US"/>
        </w:rPr>
        <w:t>, i</w:t>
      </w:r>
      <w:bookmarkEnd w:id="205"/>
      <w:r w:rsidR="00FD2A22" w:rsidRPr="00703B92">
        <w:rPr>
          <w:rFonts w:ascii="Calibri" w:hAnsi="Calibri" w:cs="Calibri"/>
          <w:sz w:val="24"/>
          <w:lang w:val="en-US"/>
        </w:rPr>
        <w:t>n case of incorrect settings or patient movements</w:t>
      </w:r>
      <w:r w:rsidR="00034E3B" w:rsidRPr="00703B92">
        <w:rPr>
          <w:rFonts w:ascii="Calibri" w:hAnsi="Calibri" w:cs="Calibri"/>
          <w:sz w:val="24"/>
          <w:lang w:val="en-US"/>
        </w:rPr>
        <w:t>,</w:t>
      </w:r>
      <w:r w:rsidR="00FD2A22" w:rsidRPr="00703B92">
        <w:rPr>
          <w:rFonts w:ascii="Calibri" w:hAnsi="Calibri" w:cs="Calibri"/>
          <w:sz w:val="24"/>
          <w:lang w:val="en-US"/>
        </w:rPr>
        <w:t xml:space="preserve"> </w:t>
      </w:r>
      <w:r w:rsidR="001A0FE2" w:rsidRPr="00703B92">
        <w:rPr>
          <w:rFonts w:ascii="Calibri" w:hAnsi="Calibri" w:cs="Calibri"/>
          <w:sz w:val="24"/>
          <w:lang w:val="en-US"/>
        </w:rPr>
        <w:t>the recording should be stopped and repeated under optimum conditions</w:t>
      </w:r>
      <w:r w:rsidR="00FD2A22" w:rsidRPr="00703B92">
        <w:rPr>
          <w:rFonts w:ascii="Calibri" w:hAnsi="Calibri" w:cs="Calibri"/>
          <w:sz w:val="24"/>
          <w:lang w:val="en-US"/>
        </w:rPr>
        <w:t>.</w:t>
      </w:r>
      <w:r w:rsidR="008B205E" w:rsidRPr="00703B92">
        <w:rPr>
          <w:rFonts w:ascii="Calibri" w:hAnsi="Calibri" w:cs="Calibri"/>
          <w:sz w:val="24"/>
          <w:lang w:val="en-US"/>
        </w:rPr>
        <w:t xml:space="preserve"> </w:t>
      </w:r>
    </w:p>
    <w:p w14:paraId="01B24FF7" w14:textId="77777777" w:rsidR="007926B5" w:rsidRPr="00703B92" w:rsidRDefault="007926B5" w:rsidP="00703B92">
      <w:pPr>
        <w:spacing w:after="0" w:line="240" w:lineRule="auto"/>
        <w:rPr>
          <w:rFonts w:ascii="Calibri" w:hAnsi="Calibri" w:cs="Calibri"/>
          <w:sz w:val="24"/>
          <w:lang w:val="en-US"/>
        </w:rPr>
      </w:pPr>
    </w:p>
    <w:p w14:paraId="44B39BAA" w14:textId="0BAEE2DF" w:rsidR="00D306F9" w:rsidRDefault="00FE089B" w:rsidP="00703B92">
      <w:pPr>
        <w:spacing w:after="0" w:line="240" w:lineRule="auto"/>
        <w:rPr>
          <w:rFonts w:ascii="Calibri" w:hAnsi="Calibri" w:cs="Calibri"/>
          <w:sz w:val="24"/>
          <w:lang w:val="en-US"/>
        </w:rPr>
      </w:pPr>
      <w:r w:rsidRPr="00703B92">
        <w:rPr>
          <w:rFonts w:ascii="Calibri" w:hAnsi="Calibri" w:cs="Calibri"/>
          <w:sz w:val="24"/>
          <w:lang w:val="en-US"/>
        </w:rPr>
        <w:t xml:space="preserve">Two operators took part in every measurement: one adjusted the LSCI head and controlled the computer </w:t>
      </w:r>
      <w:r w:rsidR="00034E3B" w:rsidRPr="00703B92">
        <w:rPr>
          <w:rFonts w:ascii="Calibri" w:hAnsi="Calibri" w:cs="Calibri"/>
          <w:sz w:val="24"/>
          <w:lang w:val="en-US"/>
        </w:rPr>
        <w:t xml:space="preserve">while </w:t>
      </w:r>
      <w:r w:rsidRPr="00703B92">
        <w:rPr>
          <w:rFonts w:ascii="Calibri" w:hAnsi="Calibri" w:cs="Calibri"/>
          <w:sz w:val="24"/>
          <w:lang w:val="en-US"/>
        </w:rPr>
        <w:t>the other retracted the lips of the patient.</w:t>
      </w:r>
      <w:r w:rsidR="00D05691" w:rsidRPr="00703B92">
        <w:rPr>
          <w:rFonts w:ascii="Calibri" w:hAnsi="Calibri" w:cs="Calibri"/>
          <w:sz w:val="24"/>
          <w:lang w:val="en-US"/>
        </w:rPr>
        <w:t xml:space="preserve"> </w:t>
      </w:r>
      <w:r w:rsidR="003D22BC" w:rsidRPr="00703B92">
        <w:rPr>
          <w:rFonts w:ascii="Calibri" w:hAnsi="Calibri" w:cs="Calibri"/>
          <w:bCs/>
          <w:iCs/>
          <w:sz w:val="24"/>
          <w:lang w:val="en-US"/>
        </w:rPr>
        <w:t>In this study</w:t>
      </w:r>
      <w:r w:rsidR="00034E3B" w:rsidRPr="00703B92">
        <w:rPr>
          <w:rFonts w:ascii="Calibri" w:hAnsi="Calibri" w:cs="Calibri"/>
          <w:bCs/>
          <w:iCs/>
          <w:sz w:val="24"/>
          <w:lang w:val="en-US"/>
        </w:rPr>
        <w:t>,</w:t>
      </w:r>
      <w:r w:rsidR="003D22BC" w:rsidRPr="00703B92">
        <w:rPr>
          <w:rFonts w:ascii="Calibri" w:hAnsi="Calibri" w:cs="Calibri"/>
          <w:bCs/>
          <w:iCs/>
          <w:sz w:val="24"/>
          <w:lang w:val="en-US"/>
        </w:rPr>
        <w:t xml:space="preserve"> three repeated measurements were performed in each session, each taking 30 s</w:t>
      </w:r>
      <w:r w:rsidR="00D306F9" w:rsidRPr="00703B92">
        <w:rPr>
          <w:rFonts w:ascii="Calibri" w:hAnsi="Calibri" w:cs="Calibri"/>
          <w:bCs/>
          <w:iCs/>
          <w:sz w:val="24"/>
          <w:lang w:val="en-US"/>
        </w:rPr>
        <w:t>econds</w:t>
      </w:r>
      <w:r w:rsidR="003D22BC" w:rsidRPr="00703B92">
        <w:rPr>
          <w:rFonts w:ascii="Calibri" w:hAnsi="Calibri" w:cs="Calibri"/>
          <w:bCs/>
          <w:iCs/>
          <w:sz w:val="24"/>
          <w:lang w:val="en-US"/>
        </w:rPr>
        <w:t xml:space="preserve">. </w:t>
      </w:r>
      <w:r w:rsidR="00D05691" w:rsidRPr="00703B92">
        <w:rPr>
          <w:rFonts w:ascii="Calibri" w:hAnsi="Calibri" w:cs="Calibri"/>
          <w:sz w:val="24"/>
          <w:lang w:val="en-US"/>
        </w:rPr>
        <w:t xml:space="preserve">Since measurements always involve some kind of irritation to the soft tissue due to the inevitable retraction of the lips and cheeks, </w:t>
      </w:r>
      <w:r w:rsidR="00034E3B" w:rsidRPr="00703B92">
        <w:rPr>
          <w:rFonts w:ascii="Calibri" w:hAnsi="Calibri" w:cs="Calibri"/>
          <w:sz w:val="24"/>
          <w:lang w:val="en-US"/>
        </w:rPr>
        <w:t xml:space="preserve">which </w:t>
      </w:r>
      <w:r w:rsidR="00D05691" w:rsidRPr="00703B92">
        <w:rPr>
          <w:rFonts w:ascii="Calibri" w:hAnsi="Calibri" w:cs="Calibri"/>
          <w:sz w:val="24"/>
          <w:lang w:val="en-US"/>
        </w:rPr>
        <w:t>disturb</w:t>
      </w:r>
      <w:r w:rsidR="00034E3B" w:rsidRPr="00703B92">
        <w:rPr>
          <w:rFonts w:ascii="Calibri" w:hAnsi="Calibri" w:cs="Calibri"/>
          <w:sz w:val="24"/>
          <w:lang w:val="en-US"/>
        </w:rPr>
        <w:t>s</w:t>
      </w:r>
      <w:r w:rsidR="00D05691" w:rsidRPr="00703B92">
        <w:rPr>
          <w:rFonts w:ascii="Calibri" w:hAnsi="Calibri" w:cs="Calibri"/>
          <w:sz w:val="24"/>
          <w:lang w:val="en-US"/>
        </w:rPr>
        <w:t xml:space="preserve"> the microcirculation of the gingiva, </w:t>
      </w:r>
      <w:r w:rsidR="00B50AAC" w:rsidRPr="00703B92">
        <w:rPr>
          <w:rFonts w:ascii="Calibri" w:hAnsi="Calibri" w:cs="Calibri"/>
          <w:sz w:val="24"/>
          <w:lang w:val="en-US"/>
        </w:rPr>
        <w:t xml:space="preserve">an increase in random error </w:t>
      </w:r>
      <w:r w:rsidR="003D22BC" w:rsidRPr="00703B92">
        <w:rPr>
          <w:rFonts w:ascii="Calibri" w:hAnsi="Calibri" w:cs="Calibri"/>
          <w:sz w:val="24"/>
          <w:lang w:val="en-US"/>
        </w:rPr>
        <w:t>occurs</w:t>
      </w:r>
      <w:r w:rsidR="00B50AAC" w:rsidRPr="00703B92">
        <w:rPr>
          <w:rFonts w:ascii="Calibri" w:hAnsi="Calibri" w:cs="Calibri"/>
          <w:sz w:val="24"/>
          <w:lang w:val="en-US"/>
        </w:rPr>
        <w:t xml:space="preserve">. </w:t>
      </w:r>
      <w:r w:rsidR="00034E3B" w:rsidRPr="00703B92">
        <w:rPr>
          <w:rFonts w:ascii="Calibri" w:hAnsi="Calibri" w:cs="Calibri"/>
          <w:sz w:val="24"/>
          <w:lang w:val="en-US"/>
        </w:rPr>
        <w:t>Such</w:t>
      </w:r>
      <w:r w:rsidR="00804F79" w:rsidRPr="00703B92">
        <w:rPr>
          <w:rFonts w:ascii="Calibri" w:hAnsi="Calibri" w:cs="Calibri"/>
          <w:sz w:val="24"/>
          <w:lang w:val="en-US"/>
        </w:rPr>
        <w:t xml:space="preserve"> inter-day variation</w:t>
      </w:r>
      <w:r w:rsidR="00034E3B" w:rsidRPr="00703B92">
        <w:rPr>
          <w:rFonts w:ascii="Calibri" w:hAnsi="Calibri" w:cs="Calibri"/>
          <w:sz w:val="24"/>
          <w:lang w:val="en-US"/>
        </w:rPr>
        <w:t>,</w:t>
      </w:r>
      <w:r w:rsidR="00B50AAC" w:rsidRPr="00703B92">
        <w:rPr>
          <w:rFonts w:ascii="Calibri" w:hAnsi="Calibri" w:cs="Calibri"/>
          <w:sz w:val="24"/>
          <w:lang w:val="en-US"/>
        </w:rPr>
        <w:t xml:space="preserve"> however, can be minimized by repeating the entire measurement process, </w:t>
      </w:r>
      <w:r w:rsidR="00703B92" w:rsidRPr="00703B92">
        <w:rPr>
          <w:rFonts w:ascii="Calibri" w:hAnsi="Calibri" w:cs="Calibri"/>
          <w:i/>
          <w:sz w:val="24"/>
          <w:lang w:val="en-US"/>
        </w:rPr>
        <w:t>i.e.,</w:t>
      </w:r>
      <w:r w:rsidR="00B50AAC" w:rsidRPr="00703B92">
        <w:rPr>
          <w:rFonts w:ascii="Calibri" w:hAnsi="Calibri" w:cs="Calibri"/>
          <w:sz w:val="24"/>
          <w:lang w:val="en-US"/>
        </w:rPr>
        <w:t xml:space="preserve"> by re-opening the mouth, retracting the soft tissue again, re-setting the camera’s position and re-selecting ROI</w:t>
      </w:r>
      <w:r w:rsidR="00D306F9" w:rsidRPr="00703B92">
        <w:rPr>
          <w:rFonts w:ascii="Calibri" w:hAnsi="Calibri" w:cs="Calibri"/>
          <w:sz w:val="24"/>
          <w:lang w:val="en-US"/>
        </w:rPr>
        <w:t>s</w:t>
      </w:r>
      <w:r w:rsidR="00B50AAC" w:rsidRPr="00703B92">
        <w:rPr>
          <w:rFonts w:ascii="Calibri" w:hAnsi="Calibri" w:cs="Calibri"/>
          <w:sz w:val="24"/>
          <w:lang w:val="en-US"/>
        </w:rPr>
        <w:t xml:space="preserve"> in the software</w:t>
      </w:r>
      <w:r w:rsidR="008738AD"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8738AD" w:rsidRPr="00703B92">
        <w:rPr>
          <w:rFonts w:ascii="Calibri" w:hAnsi="Calibri" w:cs="Calibri"/>
          <w:sz w:val="24"/>
          <w:lang w:val="en-US"/>
        </w:rPr>
        <w:fldChar w:fldCharType="end"/>
      </w:r>
      <w:r w:rsidR="00B50AAC" w:rsidRPr="00703B92">
        <w:rPr>
          <w:rFonts w:ascii="Calibri" w:hAnsi="Calibri" w:cs="Calibri"/>
          <w:sz w:val="24"/>
          <w:lang w:val="en-US"/>
        </w:rPr>
        <w:t>.</w:t>
      </w:r>
      <w:r w:rsidR="00804F79" w:rsidRPr="00703B92">
        <w:rPr>
          <w:rFonts w:ascii="Calibri" w:hAnsi="Calibri" w:cs="Calibri"/>
          <w:sz w:val="24"/>
          <w:lang w:val="en-US"/>
        </w:rPr>
        <w:t xml:space="preserve"> </w:t>
      </w:r>
    </w:p>
    <w:p w14:paraId="280B1ECC" w14:textId="77777777" w:rsidR="007926B5" w:rsidRPr="00703B92" w:rsidRDefault="007926B5" w:rsidP="00703B92">
      <w:pPr>
        <w:spacing w:after="0" w:line="240" w:lineRule="auto"/>
        <w:rPr>
          <w:rFonts w:ascii="Calibri" w:hAnsi="Calibri" w:cs="Calibri"/>
          <w:sz w:val="24"/>
          <w:lang w:val="en-US"/>
        </w:rPr>
      </w:pPr>
    </w:p>
    <w:p w14:paraId="5C6BD913" w14:textId="6E8F728A" w:rsidR="00084E5E" w:rsidRDefault="001E420B" w:rsidP="00703B92">
      <w:pPr>
        <w:spacing w:after="0" w:line="240" w:lineRule="auto"/>
        <w:rPr>
          <w:rFonts w:ascii="Calibri" w:hAnsi="Calibri" w:cs="Calibri"/>
          <w:sz w:val="24"/>
          <w:lang w:val="en-US" w:eastAsia="en-GB"/>
        </w:rPr>
      </w:pPr>
      <w:r w:rsidRPr="00703B92">
        <w:rPr>
          <w:rFonts w:ascii="Calibri" w:hAnsi="Calibri" w:cs="Calibri"/>
          <w:sz w:val="24"/>
          <w:lang w:val="en-US"/>
        </w:rPr>
        <w:t>Gingival microcirculation showed high regional variation</w:t>
      </w:r>
      <w:r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PEVuZE5vdGU+PENpdGU+PEF1dGhvcj5GYXpla2FzPC9BdXRob3I+PFllYXI+MjAxODwvWWVhcj48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8</w:t>
      </w:r>
      <w:r w:rsidRPr="00703B92">
        <w:rPr>
          <w:rFonts w:ascii="Calibri" w:hAnsi="Calibri" w:cs="Calibri"/>
          <w:sz w:val="24"/>
          <w:lang w:val="en-US"/>
        </w:rPr>
        <w:fldChar w:fldCharType="end"/>
      </w:r>
      <w:r w:rsidR="00F60C4C" w:rsidRPr="00703B92">
        <w:rPr>
          <w:rFonts w:ascii="Calibri" w:hAnsi="Calibri" w:cs="Calibri"/>
          <w:sz w:val="24"/>
          <w:lang w:val="en-US"/>
        </w:rPr>
        <w:t>.</w:t>
      </w:r>
      <w:r w:rsidRPr="00703B92">
        <w:rPr>
          <w:rFonts w:ascii="Calibri" w:hAnsi="Calibri" w:cs="Calibri"/>
          <w:sz w:val="24"/>
          <w:lang w:val="en-US"/>
        </w:rPr>
        <w:t xml:space="preserve"> </w:t>
      </w:r>
      <w:r w:rsidR="00F60C4C" w:rsidRPr="00703B92">
        <w:rPr>
          <w:rFonts w:ascii="Calibri" w:hAnsi="Calibri" w:cs="Calibri"/>
          <w:sz w:val="24"/>
          <w:lang w:val="en-US"/>
        </w:rPr>
        <w:t>T</w:t>
      </w:r>
      <w:r w:rsidRPr="00703B92">
        <w:rPr>
          <w:rFonts w:ascii="Calibri" w:hAnsi="Calibri" w:cs="Calibri"/>
          <w:sz w:val="24"/>
          <w:lang w:val="en-US"/>
        </w:rPr>
        <w:t>herefore</w:t>
      </w:r>
      <w:r w:rsidR="00F60C4C" w:rsidRPr="00703B92">
        <w:rPr>
          <w:rFonts w:ascii="Calibri" w:hAnsi="Calibri" w:cs="Calibri"/>
          <w:sz w:val="24"/>
          <w:lang w:val="en-US"/>
        </w:rPr>
        <w:t>,</w:t>
      </w:r>
      <w:r w:rsidRPr="00703B92">
        <w:rPr>
          <w:rFonts w:ascii="Calibri" w:hAnsi="Calibri" w:cs="Calibri"/>
          <w:sz w:val="24"/>
          <w:lang w:val="en-US"/>
        </w:rPr>
        <w:t xml:space="preserve"> a method such as LSCI which measures blood flow </w:t>
      </w:r>
      <w:r w:rsidR="00C513F9" w:rsidRPr="00703B92">
        <w:rPr>
          <w:rFonts w:ascii="Calibri" w:hAnsi="Calibri" w:cs="Calibri"/>
          <w:sz w:val="24"/>
          <w:lang w:val="en-US"/>
        </w:rPr>
        <w:t>in a</w:t>
      </w:r>
      <w:r w:rsidRPr="00703B92">
        <w:rPr>
          <w:rFonts w:ascii="Calibri" w:hAnsi="Calibri" w:cs="Calibri"/>
          <w:sz w:val="24"/>
          <w:lang w:val="en-US"/>
        </w:rPr>
        <w:t xml:space="preserve"> wide </w:t>
      </w:r>
      <w:r w:rsidR="00C513F9" w:rsidRPr="00703B92">
        <w:rPr>
          <w:rFonts w:ascii="Calibri" w:hAnsi="Calibri" w:cs="Calibri"/>
          <w:sz w:val="24"/>
          <w:lang w:val="en-US"/>
        </w:rPr>
        <w:t>area</w:t>
      </w:r>
      <w:r w:rsidRPr="00703B92">
        <w:rPr>
          <w:rFonts w:ascii="Calibri" w:hAnsi="Calibri" w:cs="Calibri"/>
          <w:sz w:val="24"/>
          <w:lang w:val="en-US"/>
        </w:rPr>
        <w:t xml:space="preserve"> has a great advantage </w:t>
      </w:r>
      <w:r w:rsidR="00F60C4C" w:rsidRPr="00703B92">
        <w:rPr>
          <w:rFonts w:ascii="Calibri" w:hAnsi="Calibri" w:cs="Calibri"/>
          <w:sz w:val="24"/>
          <w:lang w:val="en-US"/>
        </w:rPr>
        <w:t>over</w:t>
      </w:r>
      <w:r w:rsidRPr="00703B92">
        <w:rPr>
          <w:rFonts w:ascii="Calibri" w:hAnsi="Calibri" w:cs="Calibri"/>
          <w:sz w:val="24"/>
          <w:lang w:val="en-US"/>
        </w:rPr>
        <w:t xml:space="preserve"> single point measurement technique</w:t>
      </w:r>
      <w:r w:rsidR="00F60C4C" w:rsidRPr="00703B92">
        <w:rPr>
          <w:rFonts w:ascii="Calibri" w:hAnsi="Calibri" w:cs="Calibri"/>
          <w:sz w:val="24"/>
          <w:lang w:val="en-US"/>
        </w:rPr>
        <w:t>s</w:t>
      </w:r>
      <w:r w:rsidRPr="00703B92">
        <w:rPr>
          <w:rFonts w:ascii="Calibri" w:hAnsi="Calibri" w:cs="Calibri"/>
          <w:sz w:val="24"/>
          <w:lang w:val="en-US"/>
        </w:rPr>
        <w:t xml:space="preserve"> </w:t>
      </w:r>
      <w:r w:rsidR="00F60C4C" w:rsidRPr="00703B92">
        <w:rPr>
          <w:rFonts w:ascii="Calibri" w:hAnsi="Calibri" w:cs="Calibri"/>
          <w:sz w:val="24"/>
          <w:lang w:val="en-US"/>
        </w:rPr>
        <w:t>like</w:t>
      </w:r>
      <w:r w:rsidRPr="00703B92">
        <w:rPr>
          <w:rFonts w:ascii="Calibri" w:hAnsi="Calibri" w:cs="Calibri"/>
          <w:sz w:val="24"/>
          <w:lang w:val="en-US"/>
        </w:rPr>
        <w:t xml:space="preserve"> LDF. </w:t>
      </w:r>
      <w:r w:rsidR="001F6224" w:rsidRPr="00703B92">
        <w:rPr>
          <w:rFonts w:ascii="Calibri" w:hAnsi="Calibri" w:cs="Calibri"/>
          <w:sz w:val="24"/>
          <w:lang w:val="en-US"/>
        </w:rPr>
        <w:t>In this study</w:t>
      </w:r>
      <w:r w:rsidR="00034E3B" w:rsidRPr="00703B92">
        <w:rPr>
          <w:rFonts w:ascii="Calibri" w:hAnsi="Calibri" w:cs="Calibri"/>
          <w:sz w:val="24"/>
          <w:lang w:val="en-US"/>
        </w:rPr>
        <w:t>,</w:t>
      </w:r>
      <w:r w:rsidR="001F6224" w:rsidRPr="00703B92">
        <w:rPr>
          <w:rFonts w:ascii="Calibri" w:hAnsi="Calibri" w:cs="Calibri"/>
          <w:sz w:val="24"/>
          <w:lang w:val="en-US"/>
        </w:rPr>
        <w:t xml:space="preserve"> the measurement area covered the whole surgical field. </w:t>
      </w:r>
      <w:r w:rsidR="00C513F9" w:rsidRPr="00703B92">
        <w:rPr>
          <w:rFonts w:ascii="Calibri" w:hAnsi="Calibri" w:cs="Calibri"/>
          <w:sz w:val="24"/>
          <w:lang w:val="en-US"/>
        </w:rPr>
        <w:t>The wide measurement area</w:t>
      </w:r>
      <w:r w:rsidRPr="00703B92">
        <w:rPr>
          <w:rFonts w:ascii="Calibri" w:hAnsi="Calibri" w:cs="Calibri"/>
          <w:sz w:val="24"/>
          <w:lang w:val="en-US"/>
        </w:rPr>
        <w:t xml:space="preserve"> </w:t>
      </w:r>
      <w:r w:rsidR="00252EE8" w:rsidRPr="00703B92">
        <w:rPr>
          <w:rFonts w:ascii="Calibri" w:hAnsi="Calibri" w:cs="Calibri"/>
          <w:sz w:val="24"/>
          <w:lang w:val="en-US"/>
        </w:rPr>
        <w:t>allowed us</w:t>
      </w:r>
      <w:r w:rsidRPr="00703B92">
        <w:rPr>
          <w:rFonts w:ascii="Calibri" w:hAnsi="Calibri" w:cs="Calibri"/>
          <w:sz w:val="24"/>
          <w:lang w:val="en-US"/>
        </w:rPr>
        <w:t xml:space="preserve"> to compare re- or neovascularization </w:t>
      </w:r>
      <w:r w:rsidR="00252EE8" w:rsidRPr="00703B92">
        <w:rPr>
          <w:rFonts w:ascii="Calibri" w:hAnsi="Calibri" w:cs="Calibri"/>
          <w:sz w:val="24"/>
          <w:lang w:val="en-US"/>
        </w:rPr>
        <w:t xml:space="preserve">in </w:t>
      </w:r>
      <w:r w:rsidRPr="00703B92">
        <w:rPr>
          <w:rFonts w:ascii="Calibri" w:hAnsi="Calibri" w:cs="Calibri"/>
          <w:sz w:val="24"/>
          <w:lang w:val="en-US"/>
        </w:rPr>
        <w:t>various regions within the wounded area in our study. Contrary to LDF</w:t>
      </w:r>
      <w:r w:rsidR="00252EE8" w:rsidRPr="00703B92">
        <w:rPr>
          <w:rFonts w:ascii="Calibri" w:hAnsi="Calibri" w:cs="Calibri"/>
          <w:sz w:val="24"/>
          <w:lang w:val="en-US"/>
        </w:rPr>
        <w:t>,</w:t>
      </w:r>
      <w:r w:rsidRPr="00703B92">
        <w:rPr>
          <w:rFonts w:ascii="Calibri" w:hAnsi="Calibri" w:cs="Calibri"/>
          <w:sz w:val="24"/>
          <w:lang w:val="en-US"/>
        </w:rPr>
        <w:t xml:space="preserve"> where the probe is fixed by stents fabricated before surgery, </w:t>
      </w:r>
      <w:r w:rsidR="00252EE8" w:rsidRPr="00703B92">
        <w:rPr>
          <w:rFonts w:ascii="Calibri" w:hAnsi="Calibri" w:cs="Calibri"/>
          <w:sz w:val="24"/>
          <w:lang w:val="en-US"/>
        </w:rPr>
        <w:t xml:space="preserve">in the case of the </w:t>
      </w:r>
      <w:r w:rsidR="008069A9" w:rsidRPr="00703B92">
        <w:rPr>
          <w:rFonts w:ascii="Calibri" w:hAnsi="Calibri" w:cs="Calibri"/>
          <w:sz w:val="24"/>
          <w:lang w:val="en-US"/>
        </w:rPr>
        <w:t>LSCI method</w:t>
      </w:r>
      <w:r w:rsidR="00252EE8" w:rsidRPr="00703B92">
        <w:rPr>
          <w:rFonts w:ascii="Calibri" w:hAnsi="Calibri" w:cs="Calibri"/>
          <w:sz w:val="24"/>
          <w:lang w:val="en-US"/>
        </w:rPr>
        <w:t>, there</w:t>
      </w:r>
      <w:r w:rsidR="008069A9" w:rsidRPr="00703B92">
        <w:rPr>
          <w:rFonts w:ascii="Calibri" w:hAnsi="Calibri" w:cs="Calibri"/>
          <w:sz w:val="24"/>
          <w:lang w:val="en-US"/>
        </w:rPr>
        <w:t xml:space="preserve"> is no </w:t>
      </w:r>
      <w:r w:rsidR="00252EE8" w:rsidRPr="00703B92">
        <w:rPr>
          <w:rFonts w:ascii="Calibri" w:hAnsi="Calibri" w:cs="Calibri"/>
          <w:sz w:val="24"/>
          <w:lang w:val="en-US"/>
        </w:rPr>
        <w:t xml:space="preserve">need </w:t>
      </w:r>
      <w:r w:rsidR="008069A9" w:rsidRPr="00703B92">
        <w:rPr>
          <w:rFonts w:ascii="Calibri" w:hAnsi="Calibri" w:cs="Calibri"/>
          <w:sz w:val="24"/>
          <w:lang w:val="en-US"/>
        </w:rPr>
        <w:t xml:space="preserve">to define the region </w:t>
      </w:r>
      <w:r w:rsidR="00E7661E" w:rsidRPr="00703B92">
        <w:rPr>
          <w:rFonts w:ascii="Calibri" w:hAnsi="Calibri" w:cs="Calibri"/>
          <w:sz w:val="24"/>
          <w:lang w:val="en-US"/>
        </w:rPr>
        <w:t xml:space="preserve">to be examined </w:t>
      </w:r>
      <w:r w:rsidR="008069A9" w:rsidRPr="00703B92">
        <w:rPr>
          <w:rFonts w:ascii="Calibri" w:hAnsi="Calibri" w:cs="Calibri"/>
          <w:sz w:val="24"/>
          <w:lang w:val="en-US"/>
        </w:rPr>
        <w:t xml:space="preserve">in advance. For </w:t>
      </w:r>
      <w:r w:rsidR="00252EE8" w:rsidRPr="00703B92">
        <w:rPr>
          <w:rFonts w:ascii="Calibri" w:hAnsi="Calibri" w:cs="Calibri"/>
          <w:sz w:val="24"/>
          <w:lang w:val="en-US"/>
        </w:rPr>
        <w:t xml:space="preserve">the primary aim of monitoring </w:t>
      </w:r>
      <w:r w:rsidR="008069A9" w:rsidRPr="00703B92">
        <w:rPr>
          <w:rFonts w:ascii="Calibri" w:hAnsi="Calibri" w:cs="Calibri"/>
          <w:sz w:val="24"/>
          <w:lang w:val="en-US"/>
        </w:rPr>
        <w:t xml:space="preserve">wound healing in personalized medicine is to recognize unexpected patterns anywhere around the wound or </w:t>
      </w:r>
      <w:r w:rsidR="00252EE8" w:rsidRPr="00703B92">
        <w:rPr>
          <w:rFonts w:ascii="Calibri" w:hAnsi="Calibri" w:cs="Calibri"/>
          <w:sz w:val="24"/>
          <w:lang w:val="en-US"/>
        </w:rPr>
        <w:t xml:space="preserve">the </w:t>
      </w:r>
      <w:r w:rsidR="008069A9" w:rsidRPr="00703B92">
        <w:rPr>
          <w:rFonts w:ascii="Calibri" w:hAnsi="Calibri" w:cs="Calibri"/>
          <w:sz w:val="24"/>
          <w:lang w:val="en-US"/>
        </w:rPr>
        <w:t xml:space="preserve">flap. </w:t>
      </w:r>
      <w:r w:rsidR="00526169" w:rsidRPr="00703B92">
        <w:rPr>
          <w:rFonts w:ascii="Calibri" w:hAnsi="Calibri" w:cs="Calibri"/>
          <w:sz w:val="24"/>
          <w:lang w:val="en-US"/>
        </w:rPr>
        <w:t>In addition, postoperative changes in tissue geometry and edema caused by soft or hard tissue augmentation would make the pre-fabricated stents useless after surgery</w:t>
      </w:r>
      <w:r w:rsidR="003F7759" w:rsidRPr="00703B92">
        <w:rPr>
          <w:rFonts w:ascii="Calibri" w:hAnsi="Calibri" w:cs="Calibri"/>
          <w:sz w:val="24"/>
          <w:lang w:val="en-US"/>
        </w:rPr>
        <w:t>.</w:t>
      </w:r>
      <w:r w:rsidR="00084E5E" w:rsidRPr="00703B92">
        <w:rPr>
          <w:rFonts w:ascii="Calibri" w:hAnsi="Calibri" w:cs="Calibri"/>
          <w:sz w:val="24"/>
          <w:lang w:val="en-US"/>
        </w:rPr>
        <w:t xml:space="preserve"> </w:t>
      </w:r>
      <w:r w:rsidR="00482146" w:rsidRPr="00703B92">
        <w:rPr>
          <w:rFonts w:ascii="Calibri" w:hAnsi="Calibri" w:cs="Calibri"/>
          <w:sz w:val="24"/>
          <w:lang w:val="en-US"/>
        </w:rPr>
        <w:t xml:space="preserve">To help visual </w:t>
      </w:r>
      <w:r w:rsidR="00482146" w:rsidRPr="00703B92">
        <w:rPr>
          <w:rFonts w:ascii="Calibri" w:hAnsi="Calibri" w:cs="Calibri"/>
          <w:sz w:val="24"/>
          <w:lang w:val="en-US"/>
        </w:rPr>
        <w:lastRenderedPageBreak/>
        <w:t>evaluation</w:t>
      </w:r>
      <w:r w:rsidR="00523948" w:rsidRPr="00703B92">
        <w:rPr>
          <w:rFonts w:ascii="Calibri" w:hAnsi="Calibri" w:cs="Calibri"/>
          <w:sz w:val="24"/>
          <w:lang w:val="en-US"/>
        </w:rPr>
        <w:t>,</w:t>
      </w:r>
      <w:r w:rsidR="00482146" w:rsidRPr="00703B92">
        <w:rPr>
          <w:rFonts w:ascii="Calibri" w:hAnsi="Calibri" w:cs="Calibri"/>
          <w:sz w:val="24"/>
          <w:lang w:val="en-US"/>
        </w:rPr>
        <w:t xml:space="preserve"> s</w:t>
      </w:r>
      <w:r w:rsidR="00084E5E" w:rsidRPr="00703B92">
        <w:rPr>
          <w:rFonts w:ascii="Calibri" w:hAnsi="Calibri" w:cs="Calibri"/>
          <w:sz w:val="24"/>
          <w:lang w:val="en-US" w:eastAsia="en-GB"/>
        </w:rPr>
        <w:t xml:space="preserve">moothing was turned on during recording and </w:t>
      </w:r>
      <w:r w:rsidR="00523948" w:rsidRPr="00703B92">
        <w:rPr>
          <w:rFonts w:ascii="Calibri" w:hAnsi="Calibri" w:cs="Calibri"/>
          <w:sz w:val="24"/>
          <w:lang w:val="en-US" w:eastAsia="en-GB"/>
        </w:rPr>
        <w:t xml:space="preserve">the </w:t>
      </w:r>
      <w:r w:rsidR="00084E5E" w:rsidRPr="00703B92">
        <w:rPr>
          <w:rFonts w:ascii="Calibri" w:hAnsi="Calibri" w:cs="Calibri"/>
          <w:sz w:val="24"/>
          <w:lang w:val="en-US" w:eastAsia="en-GB"/>
        </w:rPr>
        <w:t xml:space="preserve">smoothing value was set to 10. This means </w:t>
      </w:r>
      <w:r w:rsidR="00523948" w:rsidRPr="00703B92">
        <w:rPr>
          <w:rFonts w:ascii="Calibri" w:hAnsi="Calibri" w:cs="Calibri"/>
          <w:sz w:val="24"/>
          <w:lang w:val="en-US" w:eastAsia="en-GB"/>
        </w:rPr>
        <w:t>that</w:t>
      </w:r>
      <w:r w:rsidR="00084E5E" w:rsidRPr="00703B92">
        <w:rPr>
          <w:rFonts w:ascii="Calibri" w:hAnsi="Calibri" w:cs="Calibri"/>
          <w:sz w:val="24"/>
          <w:lang w:val="en-US" w:eastAsia="en-GB"/>
        </w:rPr>
        <w:t xml:space="preserve"> perfusion was averaged over ten images for a smoother appearance of the perfusion image and in order to decrease background noise. However, smoothing is only a visual effect and </w:t>
      </w:r>
      <w:r w:rsidR="00523948" w:rsidRPr="00703B92">
        <w:rPr>
          <w:rFonts w:ascii="Calibri" w:hAnsi="Calibri" w:cs="Calibri"/>
          <w:sz w:val="24"/>
          <w:lang w:val="en-US" w:eastAsia="en-GB"/>
        </w:rPr>
        <w:t>does not influence</w:t>
      </w:r>
      <w:r w:rsidR="00084E5E" w:rsidRPr="00703B92">
        <w:rPr>
          <w:rFonts w:ascii="Calibri" w:hAnsi="Calibri" w:cs="Calibri"/>
          <w:sz w:val="24"/>
          <w:lang w:val="en-US" w:eastAsia="en-GB"/>
        </w:rPr>
        <w:t xml:space="preserve"> actual recorded perfusion values.</w:t>
      </w:r>
    </w:p>
    <w:p w14:paraId="102A06A8" w14:textId="77777777" w:rsidR="007926B5" w:rsidRPr="00703B92" w:rsidRDefault="007926B5" w:rsidP="00703B92">
      <w:pPr>
        <w:spacing w:after="0" w:line="240" w:lineRule="auto"/>
        <w:rPr>
          <w:rFonts w:ascii="Calibri" w:hAnsi="Calibri" w:cs="Calibri"/>
          <w:sz w:val="24"/>
          <w:lang w:val="en-US" w:eastAsia="en-GB"/>
        </w:rPr>
      </w:pPr>
    </w:p>
    <w:p w14:paraId="655AF517" w14:textId="3084CA49" w:rsidR="008069A9" w:rsidRDefault="00252EE8" w:rsidP="00703B92">
      <w:pPr>
        <w:spacing w:after="0" w:line="240" w:lineRule="auto"/>
        <w:rPr>
          <w:rFonts w:ascii="Calibri" w:hAnsi="Calibri" w:cs="Calibri"/>
          <w:sz w:val="24"/>
          <w:lang w:val="en-US"/>
        </w:rPr>
      </w:pPr>
      <w:r w:rsidRPr="00703B92">
        <w:rPr>
          <w:rFonts w:ascii="Calibri" w:hAnsi="Calibri" w:cs="Calibri"/>
          <w:sz w:val="24"/>
          <w:lang w:val="en-US"/>
        </w:rPr>
        <w:t>G</w:t>
      </w:r>
      <w:r w:rsidR="008069A9" w:rsidRPr="00703B92">
        <w:rPr>
          <w:rFonts w:ascii="Calibri" w:hAnsi="Calibri" w:cs="Calibri"/>
          <w:sz w:val="24"/>
          <w:lang w:val="en-US"/>
        </w:rPr>
        <w:t xml:space="preserve">ingival blood flow has a high temporal variation as well. This </w:t>
      </w:r>
      <w:r w:rsidR="007630AE" w:rsidRPr="00703B92">
        <w:rPr>
          <w:rFonts w:ascii="Calibri" w:hAnsi="Calibri" w:cs="Calibri"/>
          <w:sz w:val="24"/>
          <w:lang w:val="en-US"/>
        </w:rPr>
        <w:t xml:space="preserve">may be </w:t>
      </w:r>
      <w:r w:rsidR="008069A9" w:rsidRPr="00703B92">
        <w:rPr>
          <w:rFonts w:ascii="Calibri" w:hAnsi="Calibri" w:cs="Calibri"/>
          <w:sz w:val="24"/>
          <w:lang w:val="en-US"/>
        </w:rPr>
        <w:t xml:space="preserve">related to many physiological factors which </w:t>
      </w:r>
      <w:r w:rsidR="007630AE" w:rsidRPr="00703B92">
        <w:rPr>
          <w:rFonts w:ascii="Calibri" w:hAnsi="Calibri" w:cs="Calibri"/>
          <w:sz w:val="24"/>
          <w:lang w:val="en-US"/>
        </w:rPr>
        <w:t>accompany</w:t>
      </w:r>
      <w:r w:rsidR="008069A9" w:rsidRPr="00703B92">
        <w:rPr>
          <w:rFonts w:ascii="Calibri" w:hAnsi="Calibri" w:cs="Calibri"/>
          <w:sz w:val="24"/>
          <w:lang w:val="en-US"/>
        </w:rPr>
        <w:t xml:space="preserve"> everyday life</w:t>
      </w:r>
      <w:r w:rsidR="007630AE" w:rsidRPr="00703B92">
        <w:rPr>
          <w:rFonts w:ascii="Calibri" w:hAnsi="Calibri" w:cs="Calibri"/>
          <w:sz w:val="24"/>
          <w:lang w:val="en-US"/>
        </w:rPr>
        <w:t>,</w:t>
      </w:r>
      <w:r w:rsidR="008069A9" w:rsidRPr="00703B92">
        <w:rPr>
          <w:rFonts w:ascii="Calibri" w:hAnsi="Calibri" w:cs="Calibri"/>
          <w:sz w:val="24"/>
          <w:lang w:val="en-US"/>
        </w:rPr>
        <w:t xml:space="preserve"> such as gingival inflammation</w:t>
      </w:r>
      <w:r w:rsidR="008069A9" w:rsidRPr="00703B92">
        <w:rPr>
          <w:rFonts w:ascii="Calibri" w:hAnsi="Calibri" w:cs="Calibri"/>
          <w:sz w:val="24"/>
          <w:lang w:val="en-US"/>
        </w:rPr>
        <w:fldChar w:fldCharType="begin">
          <w:fldData xml:space="preserve">PEVuZE5vdGU+PENpdGU+PEF1dGhvcj5Nb2xuw6FyPC9BdXRob3I+PFllYXI+MjAxNTwvWWVhcj48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PEVuZE5vdGU+PENpdGU+PEF1dGhvcj5Nb2xuw6FyPC9BdXRob3I+PFllYXI+MjAxNTwvWWVhcj48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16-18</w:t>
      </w:r>
      <w:r w:rsidR="008069A9" w:rsidRPr="00703B92">
        <w:rPr>
          <w:rFonts w:ascii="Calibri" w:hAnsi="Calibri" w:cs="Calibri"/>
          <w:sz w:val="24"/>
          <w:lang w:val="en-US"/>
        </w:rPr>
        <w:fldChar w:fldCharType="end"/>
      </w:r>
      <w:r w:rsidR="008069A9" w:rsidRPr="00703B92">
        <w:rPr>
          <w:rFonts w:ascii="Calibri" w:hAnsi="Calibri" w:cs="Calibri"/>
          <w:sz w:val="24"/>
          <w:lang w:val="en-US"/>
        </w:rPr>
        <w:t>, circadian rhythm</w:t>
      </w:r>
      <w:r w:rsidR="008069A9" w:rsidRPr="00703B92">
        <w:rPr>
          <w:rFonts w:ascii="Calibri" w:hAnsi="Calibri" w:cs="Calibri"/>
          <w:sz w:val="24"/>
          <w:lang w:val="en-US"/>
        </w:rPr>
        <w:fldChar w:fldCharType="begin">
          <w:fldData xml:space="preserve">PEVuZE5vdGU+PENpdGU+PEF1dGhvcj5TdmFsZXN0YWQ8L0F1dGhvcj48WWVhcj4yMDEwPC9ZZWFy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PEVuZE5vdGU+PENpdGU+PEF1dGhvcj5TdmFsZXN0YWQ8L0F1dGhvcj48WWVhcj4yMDEwPC9ZZWFy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19</w:t>
      </w:r>
      <w:r w:rsidR="008069A9" w:rsidRPr="00703B92">
        <w:rPr>
          <w:rFonts w:ascii="Calibri" w:hAnsi="Calibri" w:cs="Calibri"/>
          <w:sz w:val="24"/>
          <w:lang w:val="en-US"/>
        </w:rPr>
        <w:fldChar w:fldCharType="end"/>
      </w:r>
      <w:r w:rsidR="008069A9" w:rsidRPr="00703B92">
        <w:rPr>
          <w:rFonts w:ascii="Calibri" w:hAnsi="Calibri" w:cs="Calibri"/>
          <w:sz w:val="24"/>
          <w:lang w:val="en-US"/>
        </w:rPr>
        <w:t>, blood pressure</w:t>
      </w:r>
      <w:r w:rsidR="008069A9"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&lt;EndNote&gt;&lt;Cite&gt;&lt;Author&gt;Sasano&lt;/Author&gt;&lt;Year&gt;1989&lt;/Year&gt;&lt;RecNum&gt;158&lt;/RecNum&gt;&lt;DisplayText&gt;&lt;style face="superscript"&gt;20&lt;/style&gt;&lt;/DisplayText&gt;&lt;record&gt;&lt;rec-number&gt;158&lt;/rec-number&gt;&lt;foreign-keys&gt;&lt;key app="EN" db-id="wvrwfwetnwx2v1et2vh5evr82rrsdwzxfewz" timestamp="1401635633"&gt;158&lt;/key&gt;&lt;/foreign-keys&gt;&lt;ref-type name="Journal Article"&gt;17&lt;/ref-type&gt;&lt;contributors&gt;&lt;authors&gt;&lt;author&gt;Sasano, T.&lt;/author&gt;&lt;author&gt;Kuriwada, S.&lt;/author&gt;&lt;author&gt;Sanjo, D.&lt;/author&gt;&lt;/authors&gt;&lt;/contributors&gt;&lt;auth-address&gt;Department of Oral Diagnosis, Tohoku University School of Dentistry, Sendai, Japan.&lt;/auth-address&gt;&lt;titles&gt;&lt;title&gt;Arterial blood pressure regulation of pulpal blood flow as determined by laser Doppler&lt;/title&gt;&lt;secondary-title&gt;J Dent Res&lt;/secondary-title&gt;&lt;alt-title&gt;Journal of dental research&lt;/alt-title&gt;&lt;/titles&gt;&lt;periodical&gt;&lt;full-title&gt;Journal of Dental Research&lt;/full-title&gt;&lt;abbr-1&gt;J. Dent. Res.&lt;/abbr-1&gt;&lt;abbr-2&gt;J Dent Res&lt;/abbr-2&gt;&lt;/periodical&gt;&lt;alt-periodical&gt;&lt;full-title&gt;Journal of Dental Research&lt;/full-title&gt;&lt;abbr-1&gt;J. Dent. Res.&lt;/abbr-1&gt;&lt;abbr-2&gt;J Dent Res&lt;/abbr-2&gt;&lt;/alt-periodical&gt;&lt;pages&gt;791-5&lt;/pages&gt;&lt;volume&gt;68&lt;/volume&gt;&lt;number&gt;5&lt;/number&gt;&lt;keywords&gt;&lt;keyword&gt;Animals&lt;/keyword&gt;&lt;keyword&gt;Blood Flow Velocity/drug effects&lt;/keyword&gt;&lt;keyword&gt;Blood Pressure/drug effects&lt;/keyword&gt;&lt;keyword&gt;Dental Pulp/*blood supply/drug effects&lt;/keyword&gt;&lt;keyword&gt;Dogs&lt;/keyword&gt;&lt;keyword&gt;Gingiva/*blood supply/drug effects&lt;/keyword&gt;&lt;keyword&gt;Metaproterenol/pharmacology&lt;/keyword&gt;&lt;keyword&gt;Monitoring, Physiologic&lt;/keyword&gt;&lt;keyword&gt;Norepinephrine/pharmacology&lt;/keyword&gt;&lt;keyword&gt;*Ultrasonography&lt;/keyword&gt;&lt;/keywords&gt;&lt;dates&gt;&lt;year&gt;1989&lt;/year&gt;&lt;pub-dates&gt;&lt;date&gt;May&lt;/date&gt;&lt;/pub-dates&gt;&lt;/dates&gt;&lt;isbn&gt;0022-0345 (Print)&amp;#xD;0022-0345 (Linking)&lt;/isbn&gt;&lt;accession-num&gt;2654230&lt;/accession-num&gt;&lt;urls&gt;&lt;related-urls&gt;&lt;url&gt;http://www.ncbi.nlm.nih.gov/pubmed/2654230&lt;/url&gt;&lt;/related-urls&gt;&lt;/urls&gt;&lt;/record&gt;&lt;/Cite&gt;&lt;/EndNote&gt;</w:instrText>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20</w:t>
      </w:r>
      <w:r w:rsidR="008069A9" w:rsidRPr="00703B92">
        <w:rPr>
          <w:rFonts w:ascii="Calibri" w:hAnsi="Calibri" w:cs="Calibri"/>
          <w:sz w:val="24"/>
          <w:lang w:val="en-US"/>
        </w:rPr>
        <w:fldChar w:fldCharType="end"/>
      </w:r>
      <w:r w:rsidR="008069A9" w:rsidRPr="00703B92">
        <w:rPr>
          <w:rFonts w:ascii="Calibri" w:hAnsi="Calibri" w:cs="Calibri"/>
          <w:sz w:val="24"/>
          <w:lang w:val="en-US"/>
        </w:rPr>
        <w:t>, temperature</w:t>
      </w:r>
      <w:r w:rsidR="008069A9" w:rsidRPr="00703B92">
        <w:rPr>
          <w:rFonts w:ascii="Calibri" w:hAnsi="Calibri" w:cs="Calibri"/>
          <w:sz w:val="24"/>
          <w:lang w:val="en-US"/>
        </w:rPr>
        <w:fldChar w:fldCharType="begin">
          <w:fldData xml:space="preserve">PEVuZE5vdGU+PENpdGU+PEF1dGhvcj5Ja2F3YTwvQXV0aG9yPjxZZWFyPjE5OTg8L1llYXI+PFJl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PEVuZE5vdGU+PENpdGU+PEF1dGhvcj5Ja2F3YTwvQXV0aG9yPjxZZWFyPjE5OTg8L1llYXI+PFJl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16,21</w:t>
      </w:r>
      <w:r w:rsidR="008069A9" w:rsidRPr="00703B92">
        <w:rPr>
          <w:rFonts w:ascii="Calibri" w:hAnsi="Calibri" w:cs="Calibri"/>
          <w:sz w:val="24"/>
          <w:lang w:val="en-US"/>
        </w:rPr>
        <w:fldChar w:fldCharType="end"/>
      </w:r>
      <w:r w:rsidR="008069A9" w:rsidRPr="00703B92">
        <w:rPr>
          <w:rFonts w:ascii="Calibri" w:hAnsi="Calibri" w:cs="Calibri"/>
          <w:sz w:val="24"/>
          <w:lang w:val="en-US"/>
        </w:rPr>
        <w:t>, mechanical pressure</w:t>
      </w:r>
      <w:r w:rsidR="008069A9" w:rsidRPr="00703B92">
        <w:rPr>
          <w:rFonts w:ascii="Calibri" w:hAnsi="Calibri" w:cs="Calibri"/>
          <w:sz w:val="24"/>
          <w:lang w:val="en-US"/>
        </w:rPr>
        <w:fldChar w:fldCharType="begin">
          <w:fldData xml:space="preserve">PEVuZE5vdGU+PENpdGU+PEF1dGhvcj5CYWFiPC9BdXRob3I+PFllYXI+MTk4NjwvWWVhcj48UmVj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PEVuZE5vdGU+PENpdGU+PEF1dGhvcj5CYWFiPC9BdXRob3I+PFllYXI+MTk4NjwvWWVhcj48UmVj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8,22-24</w:t>
      </w:r>
      <w:r w:rsidR="008069A9" w:rsidRPr="00703B92">
        <w:rPr>
          <w:rFonts w:ascii="Calibri" w:hAnsi="Calibri" w:cs="Calibri"/>
          <w:sz w:val="24"/>
          <w:lang w:val="en-US"/>
        </w:rPr>
        <w:fldChar w:fldCharType="end"/>
      </w:r>
      <w:r w:rsidR="008069A9" w:rsidRPr="00703B92">
        <w:rPr>
          <w:rFonts w:ascii="Calibri" w:hAnsi="Calibri" w:cs="Calibri"/>
          <w:sz w:val="24"/>
          <w:lang w:val="en-US"/>
        </w:rPr>
        <w:t>, tooth brushing</w:t>
      </w:r>
      <w:r w:rsidR="008069A9" w:rsidRPr="00703B92">
        <w:rPr>
          <w:rFonts w:ascii="Calibri" w:hAnsi="Calibri" w:cs="Calibri"/>
          <w:sz w:val="24"/>
          <w:lang w:val="en-US"/>
        </w:rPr>
        <w:fldChar w:fldCharType="begin">
          <w:fldData xml:space="preserve">PEVuZE5vdGU+PENpdGU+PEF1dGhvcj5QZXJyeTwvQXV0aG9yPjxZZWFyPjE5OTc8L1llYXI+PFJl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PEVuZE5vdGU+PENpdGU+PEF1dGhvcj5QZXJyeTwvQXV0aG9yPjxZZWFyPjE5OTc8L1llYXI+PFJl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14,17,25</w:t>
      </w:r>
      <w:r w:rsidR="008069A9" w:rsidRPr="00703B92">
        <w:rPr>
          <w:rFonts w:ascii="Calibri" w:hAnsi="Calibri" w:cs="Calibri"/>
          <w:sz w:val="24"/>
          <w:lang w:val="en-US"/>
        </w:rPr>
        <w:fldChar w:fldCharType="end"/>
      </w:r>
      <w:r w:rsidR="008069A9" w:rsidRPr="00703B92">
        <w:rPr>
          <w:rFonts w:ascii="Calibri" w:hAnsi="Calibri" w:cs="Calibri"/>
          <w:sz w:val="24"/>
          <w:lang w:val="en-US"/>
        </w:rPr>
        <w:t xml:space="preserve"> or orthodontic force</w:t>
      </w:r>
      <w:r w:rsidR="008069A9" w:rsidRPr="00703B92">
        <w:rPr>
          <w:rFonts w:ascii="Calibri" w:hAnsi="Calibri" w:cs="Calibri"/>
          <w:bCs/>
          <w:iCs/>
          <w:sz w:val="24"/>
          <w:lang w:val="en-US"/>
        </w:rPr>
        <w:fldChar w:fldCharType="begin"/>
      </w:r>
      <w:r w:rsidR="00FF3293" w:rsidRPr="00703B92">
        <w:rPr>
          <w:rFonts w:ascii="Calibri" w:hAnsi="Calibri" w:cs="Calibri"/>
          <w:bCs/>
          <w:iCs/>
          <w:sz w:val="24"/>
          <w:lang w:val="en-US"/>
        </w:rPr>
        <w:instrText xml:space="preserve"> ADDIN EN.CITE &lt;EndNote&gt;&lt;Cite&gt;&lt;Author&gt;Yamaguchi&lt;/Author&gt;&lt;Year&gt;1991&lt;/Year&gt;&lt;RecNum&gt;3259&lt;/RecNum&gt;&lt;DisplayText&gt;&lt;style face="superscript"&gt;15&lt;/style&gt;&lt;/DisplayText&gt;&lt;record&gt;&lt;rec-number&gt;3259&lt;/rec-number&gt;&lt;foreign-keys&gt;&lt;key app="EN" db-id="wvrwfwetnwx2v1et2vh5evr82rrsdwzxfewz" timestamp="1518293793"&gt;3259&lt;/key&gt;&lt;/foreign-keys&gt;&lt;ref-type name="Journal Article"&gt;17&lt;/ref-type&gt;&lt;contributors&gt;&lt;authors&gt;&lt;author&gt;Yamaguchi, K.&lt;/author&gt;&lt;author&gt;Nanda, R. S.&lt;/author&gt;&lt;author&gt;Kawata, T.&lt;/author&gt;&lt;/authors&gt;&lt;/contributors&gt;&lt;auth-address&gt;Department of Orthodontics, University of Oklahoma, Oklahoma City 73190.&lt;/auth-address&gt;&lt;titles&gt;&lt;title&gt;Effect of orthodontic forces on blood flow in human gingiva&lt;/title&gt;&lt;secondary-title&gt;Angle Orthod&lt;/secondary-title&gt;&lt;alt-title&gt;The Angle orthodontist&lt;/alt-title&gt;&lt;/titles&gt;&lt;periodical&gt;&lt;full-title&gt;Angle Orthodontist&lt;/full-title&gt;&lt;abbr-1&gt;Angle Orthod.&lt;/abbr-1&gt;&lt;abbr-2&gt;Angle Orthod&lt;/abbr-2&gt;&lt;/periodical&gt;&lt;pages&gt;193-203; discussion 203-4&lt;/pages&gt;&lt;volume&gt;61&lt;/volume&gt;&lt;number&gt;3&lt;/number&gt;&lt;edition&gt;1991/01/01&lt;/edition&gt;&lt;keywords&gt;&lt;keyword&gt;Adult&lt;/keyword&gt;&lt;keyword&gt;Arteries&lt;/keyword&gt;&lt;keyword&gt;Equipment Design&lt;/keyword&gt;&lt;keyword&gt;Gingiva/*blood supply&lt;/keyword&gt;&lt;keyword&gt;Humans&lt;/keyword&gt;&lt;keyword&gt;Hyperemia/physiopathology&lt;/keyword&gt;&lt;keyword&gt;Incisor&lt;/keyword&gt;&lt;keyword&gt;Lasers&lt;/keyword&gt;&lt;keyword&gt;Male&lt;/keyword&gt;&lt;keyword&gt;Orbit/blood supply&lt;/keyword&gt;&lt;keyword&gt;*Orthodontic Wires&lt;/keyword&gt;&lt;keyword&gt;Pressure&lt;/keyword&gt;&lt;keyword&gt;Regional Blood Flow/physiology&lt;/keyword&gt;&lt;keyword&gt;Reproducibility of Results&lt;/keyword&gt;&lt;keyword&gt;Respiration/physiology&lt;/keyword&gt;&lt;keyword&gt;Rheology&lt;/keyword&gt;&lt;keyword&gt;Stress, Mechanical&lt;/keyword&gt;&lt;keyword&gt;Time Factors&lt;/keyword&gt;&lt;/keywords&gt;&lt;dates&gt;&lt;year&gt;1991&lt;/year&gt;&lt;pub-dates&gt;&lt;date&gt;Fall&lt;/date&gt;&lt;/pub-dates&gt;&lt;/dates&gt;&lt;isbn&gt;0003-3219 (Print)&amp;#xD;0003-3219&lt;/isbn&gt;&lt;accession-num&gt;1833995&lt;/accession-num&gt;&lt;urls&gt;&lt;/urls&gt;&lt;electronic-resource-num&gt;10.1043/0003-3219(1991)061&amp;lt;0193:Ar&amp;gt;2.0.Co;2&lt;/electronic-resource-num&gt;&lt;remote-database-provider&gt;NLM&lt;/remote-database-provider&gt;&lt;language&gt;eng&lt;/language&gt;&lt;/record&gt;&lt;/Cite&gt;&lt;/EndNote&gt;</w:instrText>
      </w:r>
      <w:r w:rsidR="008069A9"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15</w:t>
      </w:r>
      <w:r w:rsidR="008069A9" w:rsidRPr="00703B92">
        <w:rPr>
          <w:rFonts w:ascii="Calibri" w:hAnsi="Calibri" w:cs="Calibri"/>
          <w:bCs/>
          <w:iCs/>
          <w:sz w:val="24"/>
          <w:lang w:val="en-US"/>
        </w:rPr>
        <w:fldChar w:fldCharType="end"/>
      </w:r>
      <w:r w:rsidR="008069A9" w:rsidRPr="00703B92">
        <w:rPr>
          <w:rFonts w:ascii="Calibri" w:hAnsi="Calibri" w:cs="Calibri"/>
          <w:bCs/>
          <w:iCs/>
          <w:sz w:val="24"/>
          <w:lang w:val="en-US"/>
        </w:rPr>
        <w:t>.</w:t>
      </w:r>
      <w:r w:rsidR="008069A9" w:rsidRPr="00703B92">
        <w:rPr>
          <w:rFonts w:ascii="Calibri" w:hAnsi="Calibri" w:cs="Calibri"/>
          <w:sz w:val="24"/>
          <w:lang w:val="en-US"/>
        </w:rPr>
        <w:t xml:space="preserve"> Therefore, the standardization and stabilization of these factors </w:t>
      </w:r>
      <w:r w:rsidR="007630AE" w:rsidRPr="00703B92">
        <w:rPr>
          <w:rFonts w:ascii="Calibri" w:hAnsi="Calibri" w:cs="Calibri"/>
          <w:sz w:val="24"/>
          <w:lang w:val="en-US"/>
        </w:rPr>
        <w:t xml:space="preserve">is </w:t>
      </w:r>
      <w:r w:rsidR="008069A9" w:rsidRPr="00703B92">
        <w:rPr>
          <w:rFonts w:ascii="Calibri" w:hAnsi="Calibri" w:cs="Calibri"/>
          <w:sz w:val="24"/>
          <w:lang w:val="en-US"/>
        </w:rPr>
        <w:t>obligatory for successful follow-up measurement</w:t>
      </w:r>
      <w:r w:rsidR="007630AE" w:rsidRPr="00703B92">
        <w:rPr>
          <w:rFonts w:ascii="Calibri" w:hAnsi="Calibri" w:cs="Calibri"/>
          <w:sz w:val="24"/>
          <w:lang w:val="en-US"/>
        </w:rPr>
        <w:t>s</w:t>
      </w:r>
      <w:r w:rsidR="008069A9" w:rsidRPr="00703B92">
        <w:rPr>
          <w:rFonts w:ascii="Calibri" w:hAnsi="Calibri" w:cs="Calibri"/>
          <w:sz w:val="24"/>
          <w:lang w:val="en-US"/>
        </w:rPr>
        <w:t>.</w:t>
      </w:r>
    </w:p>
    <w:p w14:paraId="3B6A786E" w14:textId="77777777" w:rsidR="007926B5" w:rsidRPr="00703B92" w:rsidRDefault="007926B5" w:rsidP="00703B92">
      <w:pPr>
        <w:spacing w:after="0" w:line="240" w:lineRule="auto"/>
        <w:rPr>
          <w:rFonts w:ascii="Calibri" w:hAnsi="Calibri" w:cs="Calibri"/>
          <w:sz w:val="24"/>
          <w:lang w:val="en-US"/>
        </w:rPr>
      </w:pPr>
    </w:p>
    <w:p w14:paraId="5A3AE493" w14:textId="4129F7E3" w:rsidR="005538E3" w:rsidRDefault="005538E3" w:rsidP="00703B92">
      <w:pPr>
        <w:spacing w:after="0" w:line="240" w:lineRule="auto"/>
        <w:rPr>
          <w:rFonts w:ascii="Calibri" w:hAnsi="Calibri" w:cs="Calibri"/>
          <w:sz w:val="24"/>
          <w:lang w:val="en-US"/>
        </w:rPr>
      </w:pPr>
      <w:r w:rsidRPr="00703B92">
        <w:rPr>
          <w:rFonts w:ascii="Calibri" w:hAnsi="Calibri" w:cs="Calibri"/>
          <w:sz w:val="24"/>
          <w:lang w:val="en-US"/>
        </w:rPr>
        <w:t xml:space="preserve">The methods used earlier for investigating graft vascularization </w:t>
      </w:r>
      <w:r w:rsidRPr="00703B92">
        <w:rPr>
          <w:rFonts w:ascii="Calibri" w:hAnsi="Calibri" w:cs="Calibri"/>
          <w:bCs/>
          <w:iCs/>
          <w:sz w:val="24"/>
          <w:lang w:val="en-US"/>
        </w:rPr>
        <w:t>are highly invasive, which meant a major restriction on measurement time points during healing, especially in human studies</w:t>
      </w:r>
      <w:r w:rsidRPr="00703B92">
        <w:rPr>
          <w:rFonts w:ascii="Calibri" w:hAnsi="Calibri" w:cs="Calibri"/>
          <w:sz w:val="24"/>
          <w:lang w:val="en-US"/>
        </w:rPr>
        <w:fldChar w:fldCharType="begin">
          <w:fldData xml:space="preserve">PEVuZE5vdGU+PENpdGU+PEF1dGhvcj5Sb3RoYW1lbDwvQXV0aG9yPjxZZWFyPjIwMTQ8L1llYXI+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PEVuZE5vdGU+PENpdGU+PEF1dGhvcj5Sb3RoYW1lbDwvQXV0aG9yPjxZZWFyPjIwMTQ8L1llYXI+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Pr="00703B92">
        <w:rPr>
          <w:rFonts w:ascii="Calibri" w:hAnsi="Calibri" w:cs="Calibri"/>
          <w:sz w:val="24"/>
          <w:lang w:val="en-US"/>
        </w:rPr>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26-32</w:t>
      </w:r>
      <w:r w:rsidRPr="00703B92">
        <w:rPr>
          <w:rFonts w:ascii="Calibri" w:hAnsi="Calibri" w:cs="Calibri"/>
          <w:sz w:val="24"/>
          <w:lang w:val="en-US"/>
        </w:rPr>
        <w:fldChar w:fldCharType="end"/>
      </w:r>
      <w:r w:rsidRPr="00703B92">
        <w:rPr>
          <w:rFonts w:ascii="Calibri" w:hAnsi="Calibri" w:cs="Calibri"/>
          <w:bCs/>
          <w:iCs/>
          <w:sz w:val="24"/>
          <w:lang w:val="en-US"/>
        </w:rPr>
        <w:t xml:space="preserve">. They also have limitations in terms of measuring regional differences </w:t>
      </w:r>
      <w:r w:rsidRPr="00703B92">
        <w:rPr>
          <w:rFonts w:ascii="Calibri" w:hAnsi="Calibri" w:cs="Calibri"/>
          <w:sz w:val="24"/>
          <w:lang w:val="en-US"/>
        </w:rPr>
        <w:t xml:space="preserve">quantitatively. </w:t>
      </w:r>
      <w:r w:rsidRPr="00703B92">
        <w:rPr>
          <w:rFonts w:ascii="Calibri" w:hAnsi="Calibri" w:cs="Calibri"/>
          <w:bCs/>
          <w:iCs/>
          <w:sz w:val="24"/>
          <w:lang w:val="en-US"/>
        </w:rPr>
        <w:t>Our previous studies</w:t>
      </w:r>
      <w:r w:rsidRPr="00703B92">
        <w:rPr>
          <w:rFonts w:ascii="Calibri" w:hAnsi="Calibri" w:cs="Calibri"/>
          <w:bCs/>
          <w:iCs/>
          <w:sz w:val="24"/>
          <w:lang w:val="en-US"/>
        </w:rPr>
        <w:fldChar w:fldCharType="begin">
          <w:fldData xml:space="preserve">PEVuZE5vdGU+PENpdGU+PEF1dGhvcj5Nb2xuYXI8L0F1dGhvcj48WWVhcj4yMDE4PC9ZZWFyPjxS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=
</w:fldData>
        </w:fldChar>
      </w:r>
      <w:r w:rsidR="00FF3293" w:rsidRPr="00703B92">
        <w:rPr>
          <w:rFonts w:ascii="Calibri" w:hAnsi="Calibri" w:cs="Calibri"/>
          <w:bCs/>
          <w:iCs/>
          <w:sz w:val="24"/>
          <w:lang w:val="en-US"/>
        </w:rPr>
        <w:instrText xml:space="preserve"> ADDIN EN.CITE </w:instrText>
      </w:r>
      <w:r w:rsidR="00FF3293" w:rsidRPr="00703B92">
        <w:rPr>
          <w:rFonts w:ascii="Calibri" w:hAnsi="Calibri" w:cs="Calibri"/>
          <w:bCs/>
          <w:iCs/>
          <w:sz w:val="24"/>
          <w:lang w:val="en-US"/>
        </w:rPr>
        <w:fldChar w:fldCharType="begin">
          <w:fldData xml:space="preserve">PEVuZE5vdGU+PENpdGU+PEF1dGhvcj5Nb2xuYXI8L0F1dGhvcj48WWVhcj4yMDE4PC9ZZWFyPjxS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=
</w:fldData>
        </w:fldChar>
      </w:r>
      <w:r w:rsidR="00FF3293" w:rsidRPr="00703B92">
        <w:rPr>
          <w:rFonts w:ascii="Calibri" w:hAnsi="Calibri" w:cs="Calibri"/>
          <w:bCs/>
          <w:iCs/>
          <w:sz w:val="24"/>
          <w:lang w:val="en-US"/>
        </w:rPr>
        <w:instrText xml:space="preserve"> ADDIN EN.CITE.DATA </w:instrText>
      </w:r>
      <w:r w:rsidR="00FF3293" w:rsidRPr="00703B92">
        <w:rPr>
          <w:rFonts w:ascii="Calibri" w:hAnsi="Calibri" w:cs="Calibri"/>
          <w:bCs/>
          <w:iCs/>
          <w:sz w:val="24"/>
          <w:lang w:val="en-US"/>
        </w:rPr>
      </w:r>
      <w:r w:rsidR="00FF3293" w:rsidRPr="00703B92">
        <w:rPr>
          <w:rFonts w:ascii="Calibri" w:hAnsi="Calibri" w:cs="Calibri"/>
          <w:bCs/>
          <w:iCs/>
          <w:sz w:val="24"/>
          <w:lang w:val="en-US"/>
        </w:rPr>
        <w:fldChar w:fldCharType="end"/>
      </w:r>
      <w:r w:rsidRPr="00703B92">
        <w:rPr>
          <w:rFonts w:ascii="Calibri" w:hAnsi="Calibri" w:cs="Calibri"/>
          <w:bCs/>
          <w:iCs/>
          <w:sz w:val="24"/>
          <w:lang w:val="en-US"/>
        </w:rPr>
      </w:r>
      <w:r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9,10</w:t>
      </w:r>
      <w:r w:rsidRPr="00703B92">
        <w:rPr>
          <w:rFonts w:ascii="Calibri" w:hAnsi="Calibri" w:cs="Calibri"/>
          <w:bCs/>
          <w:iCs/>
          <w:sz w:val="24"/>
          <w:lang w:val="en-US"/>
        </w:rPr>
        <w:fldChar w:fldCharType="end"/>
      </w:r>
      <w:r w:rsidRPr="00703B92">
        <w:rPr>
          <w:rFonts w:ascii="Calibri" w:hAnsi="Calibri" w:cs="Calibri"/>
          <w:bCs/>
          <w:iCs/>
          <w:sz w:val="24"/>
          <w:lang w:val="en-US"/>
        </w:rPr>
        <w:t xml:space="preserve"> have already proved the high reliability of LSCI in clinical trials and it was found to be useful to determine the time of soft tissue healing of an individual after tooth extraction in order to optimize implant placement</w:t>
      </w:r>
      <w:r w:rsidRPr="00703B92">
        <w:rPr>
          <w:rFonts w:ascii="Calibri" w:hAnsi="Calibri" w:cs="Calibri"/>
          <w:bCs/>
          <w:iCs/>
          <w:sz w:val="24"/>
          <w:lang w:val="en-US"/>
        </w:rPr>
        <w:fldChar w:fldCharType="begin"/>
      </w:r>
      <w:r w:rsidR="00FF3293" w:rsidRPr="00703B92">
        <w:rPr>
          <w:rFonts w:ascii="Calibri" w:hAnsi="Calibri" w:cs="Calibri"/>
          <w:bCs/>
          <w:iCs/>
          <w:sz w:val="24"/>
          <w:lang w:val="en-US"/>
        </w:rPr>
        <w:instrText xml:space="preserve"> ADDIN EN.CITE &lt;EndNote&gt;&lt;Cite&gt;&lt;Author&gt;Fazekas&lt;/Author&gt;&lt;Year&gt;2018&lt;/Year&gt;&lt;RecNum&gt;755&lt;/RecNum&gt;&lt;DisplayText&gt;&lt;style face="superscript"&gt;33&lt;/style&gt;&lt;/DisplayText&gt;&lt;record&gt;&lt;rec-number&gt;755&lt;/rec-number&gt;&lt;foreign-keys&gt;&lt;key app="EN" db-id="a0vpdsr075vspfe2szo5xe0srxpvxwt05zwr" timestamp="1533561533"&gt;755&lt;/key&gt;&lt;/foreign-keys&gt;&lt;ref-type name="Journal Article"&gt;17&lt;/ref-type&gt;&lt;contributors&gt;&lt;authors&gt;&lt;author&gt;Fazekas, R.&lt;/author&gt;&lt;author&gt;Molnar, E.&lt;/author&gt;&lt;author&gt;Nagy, P.&lt;/author&gt;&lt;author&gt;Mikecs, B.&lt;/author&gt;&lt;author&gt;Windisch, P.&lt;/author&gt;&lt;author&gt;Vag, J.&lt;/author&gt;&lt;/authors&gt;&lt;/contributors&gt;&lt;auth-address&gt;1 Semmelweis University Conservative Dentistry Semmelweis University.&lt;/auth-address&gt;&lt;titles&gt;&lt;title&gt;A proposed method for assessing the appropriate timing of early implant placements: a case report&lt;/title&gt;&lt;secondary-title&gt;J Oral Implantol&lt;/secondary-title&gt;&lt;alt-title&gt;The Journal of oral implantology&lt;/alt-title&gt;&lt;/titles&gt;&lt;periodical&gt;&lt;full-title&gt;J Oral Implantol&lt;/full-title&gt;&lt;abbr-1&gt;The Journal of oral implantology&lt;/abbr-1&gt;&lt;/periodical&gt;&lt;alt-periodical&gt;&lt;full-title&gt;J Oral Implantol&lt;/full-title&gt;&lt;abbr-1&gt;The Journal of oral implantology&lt;/abbr-1&gt;&lt;/alt-periodical&gt;&lt;edition&gt;2018/06/06&lt;/edition&gt;&lt;keywords&gt;&lt;keyword&gt;gingiva, microcirculation, Laser Speckle Contrast Imaging, wound healing, early&lt;/keyword&gt;&lt;keyword&gt;implant placement, type-2 implant placement&lt;/keyword&gt;&lt;/keywords&gt;&lt;dates&gt;&lt;year&gt;2018&lt;/year&gt;&lt;pub-dates&gt;&lt;date&gt;Jun 5&lt;/date&gt;&lt;/pub-dates&gt;&lt;/dates&gt;&lt;isbn&gt;0160-6972 (Print)&amp;#xD;0160-6972&lt;/isbn&gt;&lt;accession-num&gt;29870305&lt;/accession-num&gt;&lt;urls&gt;&lt;/urls&gt;&lt;electronic-resource-num&gt;10.1563/aaid-joi-D-17-00295&lt;/electronic-resource-num&gt;&lt;remote-database-provider&gt;NLM&lt;/remote-database-provider&gt;&lt;language&gt;eng&lt;/language&gt;&lt;/record&gt;&lt;/Cite&gt;&lt;/EndNote&gt;</w:instrText>
      </w:r>
      <w:r w:rsidRPr="00703B92">
        <w:rPr>
          <w:rFonts w:ascii="Calibri" w:hAnsi="Calibri" w:cs="Calibri"/>
          <w:bCs/>
          <w:iCs/>
          <w:sz w:val="24"/>
          <w:lang w:val="en-US"/>
        </w:rPr>
        <w:fldChar w:fldCharType="separate"/>
      </w:r>
      <w:r w:rsidR="00FF3293" w:rsidRPr="00703B92">
        <w:rPr>
          <w:rFonts w:ascii="Calibri" w:hAnsi="Calibri" w:cs="Calibri"/>
          <w:bCs/>
          <w:iCs/>
          <w:sz w:val="24"/>
          <w:vertAlign w:val="superscript"/>
          <w:lang w:val="en-US"/>
        </w:rPr>
        <w:t>33</w:t>
      </w:r>
      <w:r w:rsidRPr="00703B92">
        <w:rPr>
          <w:rFonts w:ascii="Calibri" w:hAnsi="Calibri" w:cs="Calibri"/>
          <w:bCs/>
          <w:iCs/>
          <w:sz w:val="24"/>
          <w:lang w:val="en-US"/>
        </w:rPr>
        <w:fldChar w:fldCharType="end"/>
      </w:r>
      <w:r w:rsidRPr="00703B92">
        <w:rPr>
          <w:rFonts w:ascii="Calibri" w:hAnsi="Calibri" w:cs="Calibri"/>
          <w:bCs/>
          <w:iCs/>
          <w:sz w:val="24"/>
          <w:lang w:val="en-US"/>
        </w:rPr>
        <w:t xml:space="preserve">. </w:t>
      </w:r>
      <w:r w:rsidRPr="00703B92">
        <w:rPr>
          <w:rFonts w:ascii="Calibri" w:hAnsi="Calibri" w:cs="Calibri"/>
          <w:sz w:val="24"/>
          <w:lang w:val="en-US"/>
        </w:rPr>
        <w:t xml:space="preserve">In this study, </w:t>
      </w:r>
      <w:r w:rsidRPr="00703B92">
        <w:rPr>
          <w:rFonts w:ascii="Calibri" w:hAnsi="Calibri" w:cs="Calibri"/>
          <w:bCs/>
          <w:iCs/>
          <w:sz w:val="24"/>
          <w:lang w:val="en-US"/>
        </w:rPr>
        <w:t xml:space="preserve">the wound area covered by a xenogenic collagen graft showed excellent neovascularization, as </w:t>
      </w:r>
      <w:r w:rsidRPr="00703B92">
        <w:rPr>
          <w:rFonts w:ascii="Calibri" w:hAnsi="Calibri" w:cs="Calibri"/>
          <w:sz w:val="24"/>
          <w:lang w:val="en-US"/>
        </w:rPr>
        <w:t>on the 11</w:t>
      </w:r>
      <w:r w:rsidRPr="00703B92">
        <w:rPr>
          <w:rFonts w:ascii="Calibri" w:hAnsi="Calibri" w:cs="Calibri"/>
          <w:sz w:val="24"/>
          <w:vertAlign w:val="superscript"/>
          <w:lang w:val="en-US"/>
        </w:rPr>
        <w:t>th</w:t>
      </w:r>
      <w:r w:rsidRPr="00703B92">
        <w:rPr>
          <w:rFonts w:ascii="Calibri" w:hAnsi="Calibri" w:cs="Calibri"/>
          <w:sz w:val="24"/>
          <w:lang w:val="en-US"/>
        </w:rPr>
        <w:t xml:space="preserve"> postoperative day a</w:t>
      </w:r>
      <w:r w:rsidRPr="00703B92">
        <w:rPr>
          <w:rFonts w:ascii="Calibri" w:hAnsi="Calibri" w:cs="Calibri"/>
          <w:bCs/>
          <w:iCs/>
          <w:sz w:val="24"/>
          <w:lang w:val="en-US"/>
        </w:rPr>
        <w:t>ll zones within the graft achieved the maximum blood flow level. However, it could be presumed that the collagen graft sloughed off or was resorbed by day 11 and we actually measured the revascularization of the recipient bed.</w:t>
      </w:r>
      <w:r w:rsidRPr="00703B92">
        <w:rPr>
          <w:rFonts w:ascii="Calibri" w:hAnsi="Calibri" w:cs="Calibri"/>
          <w:sz w:val="24"/>
          <w:lang w:val="en-US"/>
        </w:rPr>
        <w:t xml:space="preserve"> In addition to its non-invasive feature, another special attribute </w:t>
      </w:r>
      <w:r w:rsidRPr="00703B92">
        <w:rPr>
          <w:rFonts w:ascii="Calibri" w:hAnsi="Calibri" w:cs="Calibri"/>
          <w:bCs/>
          <w:iCs/>
          <w:sz w:val="24"/>
          <w:lang w:val="en-US"/>
        </w:rPr>
        <w:t xml:space="preserve">of LSCI is a capability to characterize reperfusion curves at various regions of a graft during incorporation at individual level. </w:t>
      </w:r>
      <w:r w:rsidRPr="00703B92">
        <w:rPr>
          <w:rFonts w:ascii="Calibri" w:hAnsi="Calibri" w:cs="Calibri"/>
          <w:sz w:val="24"/>
          <w:lang w:val="en-US"/>
        </w:rPr>
        <w:t>The centripetal characteristics of graft neovascularization are similar to previous histology observations</w:t>
      </w:r>
      <w:r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&lt;EndNote&gt;&lt;Cite&gt;&lt;Author&gt;Janson&lt;/Author&gt;&lt;Year&gt;1969&lt;/Year&gt;&lt;RecNum&gt;2827&lt;/RecNum&gt;&lt;DisplayText&gt;&lt;style face="superscript"&gt;30&lt;/style&gt;&lt;/DisplayText&gt;&lt;record&gt;&lt;rec-number&gt;2827&lt;/rec-number&gt;&lt;foreign-keys&gt;&lt;key app="EN" db-id="wvrwfwetnwx2v1et2vh5evr82rrsdwzxfewz" timestamp="1485001043"&gt;2827&lt;/key&gt;&lt;/foreign-keys&gt;&lt;ref-type name="Journal Article"&gt;17&lt;/ref-type&gt;&lt;contributors&gt;&lt;authors&gt;&lt;author&gt;Janson, W. A.&lt;/author&gt;&lt;author&gt;Ruben, M. P.&lt;/author&gt;&lt;author&gt;Kramer, G. M.&lt;/author&gt;&lt;author&gt;Bloom, A. A.&lt;/author&gt;&lt;author&gt;Turner, H.&lt;/author&gt;&lt;/authors&gt;&lt;/contributors&gt;&lt;titles&gt;&lt;title&gt;Development of the blood supply to split-thickness free ginival autografts&lt;/title&gt;&lt;secondary-title&gt;J Periodontol&lt;/secondary-title&gt;&lt;alt-title&gt;Journal of periodontology&lt;/alt-title&gt;&lt;/titles&gt;&lt;periodical&gt;&lt;full-title&gt;Journal of Periodontology&lt;/full-title&gt;&lt;abbr-1&gt;J. Periodontol.&lt;/abbr-1&gt;&lt;abbr-2&gt;J Periodontol&lt;/abbr-2&gt;&lt;/periodical&gt;&lt;alt-periodical&gt;&lt;full-title&gt;Journal of Periodontology&lt;/full-title&gt;&lt;abbr-1&gt;J. Periodontol.&lt;/abbr-1&gt;&lt;abbr-2&gt;J Periodontol&lt;/abbr-2&gt;&lt;/alt-periodical&gt;&lt;pages&gt;707-16&lt;/pages&gt;&lt;volume&gt;40&lt;/volume&gt;&lt;number&gt;12&lt;/number&gt;&lt;edition&gt;1969/12/01&lt;/edition&gt;&lt;keywords&gt;&lt;keyword&gt;Animals&lt;/keyword&gt;&lt;keyword&gt;Dogs&lt;/keyword&gt;&lt;keyword&gt;Gingiva/*blood supply/*transplantation&lt;/keyword&gt;&lt;keyword&gt;*Transplantation, Autologous&lt;/keyword&gt;&lt;keyword&gt;Wound Healing&lt;/keyword&gt;&lt;/keywords&gt;&lt;dates&gt;&lt;year&gt;1969&lt;/year&gt;&lt;pub-dates&gt;&lt;date&gt;Dec&lt;/date&gt;&lt;/pub-dates&gt;&lt;/dates&gt;&lt;isbn&gt;0022-3492 (Print)&amp;#xD;0022-3492&lt;/isbn&gt;&lt;accession-num&gt;5263303&lt;/accession-num&gt;&lt;label&gt;&lt;style face="normal" font="default" charset="238" size="100%"&gt;FGG&lt;/style&gt;&lt;/label&gt;&lt;urls&gt;&lt;/urls&gt;&lt;electronic-resource-num&gt;10.1902/jop.1969.40.12.707&lt;/electronic-resource-num&gt;&lt;remote-database-provider&gt;NLM&lt;/remote-database-provider&gt;&lt;language&gt;eng&lt;/language&gt;&lt;/record&gt;&lt;/Cite&gt;&lt;/EndNote&gt;</w:instrText>
      </w:r>
      <w:r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30</w:t>
      </w:r>
      <w:r w:rsidRPr="00703B92">
        <w:rPr>
          <w:rFonts w:ascii="Calibri" w:hAnsi="Calibri" w:cs="Calibri"/>
          <w:sz w:val="24"/>
          <w:lang w:val="en-US"/>
        </w:rPr>
        <w:fldChar w:fldCharType="end"/>
      </w:r>
      <w:r w:rsidRPr="00703B92">
        <w:rPr>
          <w:rFonts w:ascii="Calibri" w:hAnsi="Calibri" w:cs="Calibri"/>
          <w:sz w:val="24"/>
          <w:lang w:val="en-US"/>
        </w:rPr>
        <w:t>. This suggests that graft revascularization not only occurs from the periosteal vascular plexus but also from the wound margin.</w:t>
      </w:r>
    </w:p>
    <w:p w14:paraId="68FBEE14" w14:textId="77777777" w:rsidR="007926B5" w:rsidRPr="00703B92" w:rsidRDefault="007926B5" w:rsidP="00703B92">
      <w:pPr>
        <w:spacing w:after="0" w:line="240" w:lineRule="auto"/>
        <w:rPr>
          <w:rFonts w:ascii="Calibri" w:hAnsi="Calibri" w:cs="Calibri"/>
          <w:sz w:val="24"/>
          <w:lang w:val="en-US"/>
        </w:rPr>
      </w:pPr>
    </w:p>
    <w:p w14:paraId="64144BFF" w14:textId="4E47F772" w:rsidR="003B285E" w:rsidRDefault="007C6B7C" w:rsidP="00703B92">
      <w:pPr>
        <w:spacing w:after="0" w:line="240" w:lineRule="auto"/>
        <w:rPr>
          <w:rFonts w:ascii="Calibri" w:hAnsi="Calibri" w:cs="Calibri"/>
          <w:sz w:val="24"/>
          <w:lang w:val="en-US"/>
        </w:rPr>
      </w:pPr>
      <w:r w:rsidRPr="00703B92">
        <w:rPr>
          <w:rFonts w:ascii="Calibri" w:hAnsi="Calibri" w:cs="Calibri"/>
          <w:sz w:val="24"/>
          <w:lang w:val="en-US"/>
        </w:rPr>
        <w:t xml:space="preserve">The experiment </w:t>
      </w:r>
      <w:r w:rsidR="000F322A" w:rsidRPr="00703B92">
        <w:rPr>
          <w:rFonts w:ascii="Calibri" w:hAnsi="Calibri" w:cs="Calibri"/>
          <w:sz w:val="24"/>
          <w:lang w:val="en-US"/>
        </w:rPr>
        <w:t xml:space="preserve">presented </w:t>
      </w:r>
      <w:r w:rsidRPr="00703B92">
        <w:rPr>
          <w:rFonts w:ascii="Calibri" w:hAnsi="Calibri" w:cs="Calibri"/>
          <w:sz w:val="24"/>
          <w:lang w:val="en-US"/>
        </w:rPr>
        <w:t>shows that the revascularization of a graft c</w:t>
      </w:r>
      <w:r w:rsidR="000F322A" w:rsidRPr="00703B92">
        <w:rPr>
          <w:rFonts w:ascii="Calibri" w:hAnsi="Calibri" w:cs="Calibri"/>
          <w:sz w:val="24"/>
          <w:lang w:val="en-US"/>
        </w:rPr>
        <w:t>an be</w:t>
      </w:r>
      <w:r w:rsidRPr="00703B92">
        <w:rPr>
          <w:rFonts w:ascii="Calibri" w:hAnsi="Calibri" w:cs="Calibri"/>
          <w:sz w:val="24"/>
          <w:lang w:val="en-US"/>
        </w:rPr>
        <w:t xml:space="preserve"> clearly follow</w:t>
      </w:r>
      <w:r w:rsidR="000F322A" w:rsidRPr="00703B92">
        <w:rPr>
          <w:rFonts w:ascii="Calibri" w:hAnsi="Calibri" w:cs="Calibri"/>
          <w:sz w:val="24"/>
          <w:lang w:val="en-US"/>
        </w:rPr>
        <w:t xml:space="preserve">ed </w:t>
      </w:r>
      <w:r w:rsidRPr="00703B92">
        <w:rPr>
          <w:rFonts w:ascii="Calibri" w:hAnsi="Calibri" w:cs="Calibri"/>
          <w:sz w:val="24"/>
          <w:lang w:val="en-US"/>
        </w:rPr>
        <w:t>up if every step is</w:t>
      </w:r>
      <w:r w:rsidR="00774E3B" w:rsidRPr="00703B92">
        <w:rPr>
          <w:rFonts w:ascii="Calibri" w:hAnsi="Calibri" w:cs="Calibri"/>
          <w:sz w:val="24"/>
          <w:lang w:val="en-US"/>
        </w:rPr>
        <w:t xml:space="preserve"> </w:t>
      </w:r>
      <w:r w:rsidRPr="00703B92">
        <w:rPr>
          <w:rFonts w:ascii="Calibri" w:hAnsi="Calibri" w:cs="Calibri"/>
          <w:sz w:val="24"/>
          <w:lang w:val="en-US"/>
        </w:rPr>
        <w:t>followed</w:t>
      </w:r>
      <w:r w:rsidR="000F322A" w:rsidRPr="00703B92">
        <w:rPr>
          <w:rFonts w:ascii="Calibri" w:hAnsi="Calibri" w:cs="Calibri"/>
          <w:sz w:val="24"/>
          <w:lang w:val="en-US"/>
        </w:rPr>
        <w:t xml:space="preserve"> strictly</w:t>
      </w:r>
      <w:r w:rsidRPr="00703B92">
        <w:rPr>
          <w:rFonts w:ascii="Calibri" w:hAnsi="Calibri" w:cs="Calibri"/>
          <w:sz w:val="24"/>
          <w:lang w:val="en-US"/>
        </w:rPr>
        <w:t>. However</w:t>
      </w:r>
      <w:r w:rsidR="003B285E" w:rsidRPr="00703B92">
        <w:rPr>
          <w:rFonts w:ascii="Calibri" w:hAnsi="Calibri" w:cs="Calibri"/>
          <w:sz w:val="24"/>
          <w:lang w:val="en-US"/>
        </w:rPr>
        <w:t>,</w:t>
      </w:r>
      <w:r w:rsidRPr="00703B92">
        <w:rPr>
          <w:rFonts w:ascii="Calibri" w:hAnsi="Calibri" w:cs="Calibri"/>
          <w:sz w:val="24"/>
          <w:lang w:val="en-US"/>
        </w:rPr>
        <w:t xml:space="preserve"> on day </w:t>
      </w:r>
      <w:r w:rsidR="003B285E" w:rsidRPr="00703B92">
        <w:rPr>
          <w:rFonts w:ascii="Calibri" w:hAnsi="Calibri" w:cs="Calibri"/>
          <w:sz w:val="24"/>
          <w:lang w:val="en-US"/>
        </w:rPr>
        <w:t>182</w:t>
      </w:r>
      <w:r w:rsidR="00AC1679" w:rsidRPr="00703B92">
        <w:rPr>
          <w:rFonts w:ascii="Calibri" w:hAnsi="Calibri" w:cs="Calibri"/>
          <w:sz w:val="24"/>
          <w:lang w:val="en-US"/>
        </w:rPr>
        <w:t>, non-compliant</w:t>
      </w:r>
      <w:r w:rsidRPr="00703B92">
        <w:rPr>
          <w:rFonts w:ascii="Calibri" w:hAnsi="Calibri" w:cs="Calibri"/>
          <w:sz w:val="24"/>
          <w:lang w:val="en-US"/>
        </w:rPr>
        <w:t xml:space="preserve"> patient preparation and instruction </w:t>
      </w:r>
      <w:r w:rsidR="003B285E" w:rsidRPr="00703B92">
        <w:rPr>
          <w:rFonts w:ascii="Calibri" w:hAnsi="Calibri" w:cs="Calibri"/>
          <w:sz w:val="24"/>
          <w:lang w:val="en-US"/>
        </w:rPr>
        <w:t>result</w:t>
      </w:r>
      <w:r w:rsidR="00AC1679" w:rsidRPr="00703B92">
        <w:rPr>
          <w:rFonts w:ascii="Calibri" w:hAnsi="Calibri" w:cs="Calibri"/>
          <w:sz w:val="24"/>
          <w:lang w:val="en-US"/>
        </w:rPr>
        <w:t>ed</w:t>
      </w:r>
      <w:r w:rsidR="003B285E" w:rsidRPr="00703B92">
        <w:rPr>
          <w:rFonts w:ascii="Calibri" w:hAnsi="Calibri" w:cs="Calibri"/>
          <w:sz w:val="24"/>
          <w:lang w:val="en-US"/>
        </w:rPr>
        <w:t xml:space="preserve"> in a significant increase in BF.</w:t>
      </w:r>
    </w:p>
    <w:p w14:paraId="39ECB558" w14:textId="77777777" w:rsidR="007926B5" w:rsidRPr="00703B92" w:rsidRDefault="007926B5" w:rsidP="00703B92">
      <w:pPr>
        <w:spacing w:after="0" w:line="240" w:lineRule="auto"/>
        <w:rPr>
          <w:rFonts w:ascii="Calibri" w:hAnsi="Calibri" w:cs="Calibri"/>
          <w:sz w:val="24"/>
          <w:lang w:val="en-US"/>
        </w:rPr>
      </w:pPr>
    </w:p>
    <w:p w14:paraId="158D8AAB" w14:textId="45D3D461" w:rsidR="00A6055F" w:rsidRPr="00703B92" w:rsidRDefault="007435C7" w:rsidP="00703B92">
      <w:pPr>
        <w:spacing w:after="0" w:line="240" w:lineRule="auto"/>
        <w:rPr>
          <w:rFonts w:ascii="Calibri" w:hAnsi="Calibri" w:cs="Calibri"/>
          <w:sz w:val="24"/>
          <w:lang w:val="en-US"/>
        </w:rPr>
      </w:pPr>
      <w:r w:rsidRPr="00703B92">
        <w:rPr>
          <w:rFonts w:ascii="Calibri" w:hAnsi="Calibri" w:cs="Calibri"/>
          <w:sz w:val="24"/>
          <w:lang w:val="en-US"/>
        </w:rPr>
        <w:t>LSCI is extensively used for full-field imaging of vascular structure and associated blood flow in other tissues, like in the retina</w:t>
      </w:r>
      <w:r w:rsidR="008738AD" w:rsidRPr="00703B92">
        <w:rPr>
          <w:rFonts w:ascii="Calibri" w:hAnsi="Calibri" w:cs="Calibri"/>
          <w:sz w:val="24"/>
          <w:lang w:val="en-US"/>
        </w:rPr>
        <w:fldChar w:fldCharType="begin">
          <w:fldData xml:space="preserve">PEVuZE5vdGU+PENpdGU+PEF1dGhvcj5CcmllcnM8L0F1dGhvcj48WWVhcj4xOTgyPC9ZZWFyPjxS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Y2FsPjxwYWdlcz4yNTUtOTwvcGFnZXM+PHZvbHVtZT4yMjwvdm9sdW1lPjxudW1iZXI+MjwvbnVt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PEVuZE5vdGU+PENpdGU+PEF1dGhvcj5CcmllcnM8L0F1dGhvcj48WWVhcj4xOTgyPC9ZZWFyPjxS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34,35</w:t>
      </w:r>
      <w:r w:rsidR="008738AD" w:rsidRPr="00703B92">
        <w:rPr>
          <w:rFonts w:ascii="Calibri" w:hAnsi="Calibri" w:cs="Calibri"/>
          <w:sz w:val="24"/>
          <w:lang w:val="en-US"/>
        </w:rPr>
        <w:fldChar w:fldCharType="end"/>
      </w:r>
      <w:r w:rsidRPr="00703B92">
        <w:rPr>
          <w:rFonts w:ascii="Calibri" w:hAnsi="Calibri" w:cs="Calibri"/>
          <w:sz w:val="24"/>
          <w:lang w:val="en-US"/>
        </w:rPr>
        <w:t xml:space="preserve">, </w:t>
      </w:r>
      <w:r w:rsidR="00523948" w:rsidRPr="00703B92">
        <w:rPr>
          <w:rFonts w:ascii="Calibri" w:hAnsi="Calibri" w:cs="Calibri"/>
          <w:sz w:val="24"/>
          <w:lang w:val="en-US"/>
        </w:rPr>
        <w:t xml:space="preserve">the </w:t>
      </w:r>
      <w:r w:rsidRPr="00703B92">
        <w:rPr>
          <w:rFonts w:ascii="Calibri" w:hAnsi="Calibri" w:cs="Calibri"/>
          <w:sz w:val="24"/>
          <w:lang w:val="en-US"/>
        </w:rPr>
        <w:t>skin</w:t>
      </w:r>
      <w:r w:rsidR="008738AD" w:rsidRPr="00703B92">
        <w:rPr>
          <w:rFonts w:ascii="Calibri" w:hAnsi="Calibri" w:cs="Calibri"/>
          <w:sz w:val="24"/>
          <w:lang w:val="en-US"/>
        </w:rPr>
        <w:fldChar w:fldCharType="begin">
          <w:fldData xml:space="preserve">PEVuZE5vdGU+PENpdGU+PEF1dGhvcj5CcmllcnM8L0F1dGhvcj48WWVhcj4xOTk2PC9ZZWFyPjxS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PEVuZE5vdGU+PENpdGU+PEF1dGhvcj5CcmllcnM8L0F1dGhvcj48WWVhcj4xOTk2PC9ZZWFyPjxS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7,36</w:t>
      </w:r>
      <w:r w:rsidR="008738AD" w:rsidRPr="00703B92">
        <w:rPr>
          <w:rFonts w:ascii="Calibri" w:hAnsi="Calibri" w:cs="Calibri"/>
          <w:sz w:val="24"/>
          <w:lang w:val="en-US"/>
        </w:rPr>
        <w:fldChar w:fldCharType="end"/>
      </w:r>
      <w:r w:rsidRPr="00703B92">
        <w:rPr>
          <w:rFonts w:ascii="Calibri" w:hAnsi="Calibri" w:cs="Calibri"/>
          <w:sz w:val="24"/>
          <w:lang w:val="en-US"/>
        </w:rPr>
        <w:t xml:space="preserve"> and the brain</w:t>
      </w:r>
      <w:r w:rsidR="008738AD" w:rsidRPr="00703B92">
        <w:rPr>
          <w:rFonts w:ascii="Calibri" w:hAnsi="Calibri" w:cs="Calibri"/>
          <w:sz w:val="24"/>
          <w:lang w:val="en-US"/>
        </w:rPr>
        <w:fldChar w:fldCharType="begin">
          <w:fldData xml:space="preserve">PEVuZE5vdGU+PENpdGU+PEF1dGhvcj5BeWF0YTwvQXV0aG9yPjxZZWFyPjIwMDQ8L1llYXI+PFJl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==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PEVuZE5vdGU+PENpdGU+PEF1dGhvcj5BeWF0YTwvQXV0aG9yPjxZZWFyPjIwMDQ8L1llYXI+PFJl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==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37</w:t>
      </w:r>
      <w:r w:rsidR="008738AD" w:rsidRPr="00703B92">
        <w:rPr>
          <w:rFonts w:ascii="Calibri" w:hAnsi="Calibri" w:cs="Calibri"/>
          <w:sz w:val="24"/>
          <w:lang w:val="en-US"/>
        </w:rPr>
        <w:fldChar w:fldCharType="end"/>
      </w:r>
      <w:r w:rsidR="007926B5" w:rsidRPr="007926B5">
        <w:rPr>
          <w:rFonts w:ascii="Calibri" w:hAnsi="Calibri" w:cs="Calibri"/>
          <w:sz w:val="24"/>
          <w:vertAlign w:val="superscript"/>
          <w:lang w:val="en-US"/>
        </w:rPr>
        <w:t>,</w:t>
      </w:r>
      <w:r w:rsidR="008738AD" w:rsidRPr="00703B92">
        <w:rPr>
          <w:rFonts w:ascii="Calibri" w:hAnsi="Calibri" w:cs="Calibri"/>
          <w:sz w:val="24"/>
          <w:lang w:val="en-US"/>
        </w:rPr>
        <w:fldChar w:fldCharType="begin">
          <w:fldData xml:space="preserve">PEVuZE5vdGU+PENpdGU+PEF1dGhvcj5Bcm1pdGFnZTwvQXV0aG9yPjxZZWFyPjIwMTA8L1llYXI+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PEVuZE5vdGU+PENpdGU+PEF1dGhvcj5Bcm1pdGFnZTwvQXV0aG9yPjxZZWFyPjIwMTA8L1llYXI+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38</w:t>
      </w:r>
      <w:r w:rsidR="008738AD" w:rsidRPr="00703B92">
        <w:rPr>
          <w:rFonts w:ascii="Calibri" w:hAnsi="Calibri" w:cs="Calibri"/>
          <w:sz w:val="24"/>
          <w:lang w:val="en-US"/>
        </w:rPr>
        <w:fldChar w:fldCharType="end"/>
      </w:r>
      <w:r w:rsidRPr="00703B92">
        <w:rPr>
          <w:rFonts w:ascii="Calibri" w:hAnsi="Calibri" w:cs="Calibri"/>
          <w:sz w:val="24"/>
          <w:lang w:val="en-US"/>
        </w:rPr>
        <w:t>. The most promising clinical application</w:t>
      </w:r>
      <w:r w:rsidR="00523948" w:rsidRPr="00703B92">
        <w:rPr>
          <w:rFonts w:ascii="Calibri" w:hAnsi="Calibri" w:cs="Calibri"/>
          <w:sz w:val="24"/>
          <w:lang w:val="en-US"/>
        </w:rPr>
        <w:t>s</w:t>
      </w:r>
      <w:r w:rsidRPr="00703B92">
        <w:rPr>
          <w:rFonts w:ascii="Calibri" w:hAnsi="Calibri" w:cs="Calibri"/>
          <w:sz w:val="24"/>
          <w:lang w:val="en-US"/>
        </w:rPr>
        <w:t xml:space="preserve"> of LSCI </w:t>
      </w:r>
      <w:r w:rsidR="00523948" w:rsidRPr="00703B92">
        <w:rPr>
          <w:rFonts w:ascii="Calibri" w:hAnsi="Calibri" w:cs="Calibri"/>
          <w:sz w:val="24"/>
          <w:lang w:val="en-US"/>
        </w:rPr>
        <w:t>are</w:t>
      </w:r>
      <w:r w:rsidRPr="00703B92">
        <w:rPr>
          <w:rFonts w:ascii="Calibri" w:hAnsi="Calibri" w:cs="Calibri"/>
          <w:sz w:val="24"/>
          <w:lang w:val="en-US"/>
        </w:rPr>
        <w:t xml:space="preserve"> burn wound assessment</w:t>
      </w:r>
      <w:r w:rsidR="008738AD"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&lt;EndNote&gt;&lt;Cite&gt;&lt;Author&gt;Lindahl&lt;/Author&gt;&lt;Year&gt;2013&lt;/Year&gt;&lt;RecNum&gt;245&lt;/RecNum&gt;&lt;DisplayText&gt;&lt;style face="superscript"&gt;39&lt;/style&gt;&lt;/DisplayText&gt;&lt;record&gt;&lt;rec-number&gt;245&lt;/rec-number&gt;&lt;foreign-keys&gt;&lt;key app="EN" db-id="a0vpdsr075vspfe2szo5xe0srxpvxwt05zwr" timestamp="1479581083"&gt;245&lt;/key&gt;&lt;key app="ENWeb" db-id=""&gt;0&lt;/key&gt;&lt;/foreign-keys&gt;&lt;ref-type name="Journal Article"&gt;17&lt;/ref-type&gt;&lt;contributors&gt;&lt;authors&gt;&lt;author&gt;Lindahl, F.&lt;/author&gt;&lt;author&gt;Tesselaar, E.&lt;/author&gt;&lt;author&gt;Sjoberg, F.&lt;/author&gt;&lt;/authors&gt;&lt;/contributors&gt;&lt;auth-address&gt;Department of Clinical and Experimental Medicine, Faculty of Health Sciences, Linkoping University, SE-58185 Linkoping, Sweden.&lt;/auth-address&gt;&lt;titles&gt;&lt;title&gt;Assessing paediatric scald injuries using Laser Speckle Contrast Imaging&lt;/title&gt;&lt;secondary-title&gt;Burns&lt;/secondary-title&gt;&lt;alt-title&gt;Burns : journal of the International Society for Burn Injuries&lt;/alt-title&gt;&lt;/titles&gt;&lt;periodical&gt;&lt;full-title&gt;Burns&lt;/full-title&gt;&lt;/periodical&gt;&lt;pages&gt;662-6&lt;/pages&gt;&lt;volume&gt;39&lt;/volume&gt;&lt;number&gt;4&lt;/number&gt;&lt;edition&gt;2012/10/25&lt;/edition&gt;&lt;keywords&gt;&lt;keyword&gt;Adolescent&lt;/keyword&gt;&lt;keyword&gt;Burns/*diagnosis/pathology/physiopathology&lt;/keyword&gt;&lt;keyword&gt;Child&lt;/keyword&gt;&lt;keyword&gt;Child, Preschool&lt;/keyword&gt;&lt;keyword&gt;Female&lt;/keyword&gt;&lt;keyword&gt;Humans&lt;/keyword&gt;&lt;keyword&gt;Infant&lt;/keyword&gt;&lt;keyword&gt;Laser-Doppler Flowmetry/*methods&lt;/keyword&gt;&lt;keyword&gt;Male&lt;/keyword&gt;&lt;keyword&gt;Perfusion Imaging/*methods&lt;/keyword&gt;&lt;keyword&gt;Regional Blood Flow/physiology&lt;/keyword&gt;&lt;keyword&gt;Scalp/blood supply/*injuries&lt;/keyword&gt;&lt;keyword&gt;Time Factors&lt;/keyword&gt;&lt;keyword&gt;Wound Healing/physiology&lt;/keyword&gt;&lt;/keywords&gt;&lt;dates&gt;&lt;year&gt;2013&lt;/year&gt;&lt;pub-dates&gt;&lt;date&gt;Jun&lt;/date&gt;&lt;/pub-dates&gt;&lt;/dates&gt;&lt;isbn&gt;0305-4179&lt;/isbn&gt;&lt;accession-num&gt;23092702&lt;/accession-num&gt;&lt;urls&gt;&lt;/urls&gt;&lt;electronic-resource-num&gt;10.1016/j.burns.2012.09.018&lt;/electronic-resource-num&gt;&lt;remote-database-provider&gt;NLM&lt;/remote-database-provider&gt;&lt;language&gt;eng&lt;/language&gt;&lt;/record&gt;&lt;/Cite&gt;&lt;/EndNote&gt;</w:instrText>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39</w:t>
      </w:r>
      <w:r w:rsidR="008738AD" w:rsidRPr="00703B92">
        <w:rPr>
          <w:rFonts w:ascii="Calibri" w:hAnsi="Calibri" w:cs="Calibri"/>
          <w:sz w:val="24"/>
          <w:lang w:val="en-US"/>
        </w:rPr>
        <w:fldChar w:fldCharType="end"/>
      </w:r>
      <w:r w:rsidR="007926B5" w:rsidRPr="007926B5">
        <w:rPr>
          <w:rFonts w:ascii="Calibri" w:hAnsi="Calibri" w:cs="Calibri"/>
          <w:sz w:val="24"/>
          <w:vertAlign w:val="superscript"/>
          <w:lang w:val="en-US"/>
        </w:rPr>
        <w:t>,</w:t>
      </w:r>
      <w:r w:rsidR="008738AD"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&lt;EndNote&gt;&lt;Cite&gt;&lt;Author&gt;Mirdell&lt;/Author&gt;&lt;Year&gt;2016&lt;/Year&gt;&lt;RecNum&gt;244&lt;/RecNum&gt;&lt;DisplayText&gt;&lt;style face="superscript"&gt;40&lt;/style&gt;&lt;/DisplayText&gt;&lt;record&gt;&lt;rec-number&gt;244&lt;/rec-number&gt;&lt;foreign-keys&gt;&lt;key app="EN" db-id="a0vpdsr075vspfe2szo5xe0srxpvxwt05zwr" timestamp="1479581076"&gt;244&lt;/key&gt;&lt;key app="ENWeb" db-id=""&gt;0&lt;/key&gt;&lt;/foreign-keys&gt;&lt;ref-type name="Journal Article"&gt;17&lt;/ref-type&gt;&lt;contributors&gt;&lt;authors&gt;&lt;author&gt;Mirdell, R.&lt;/author&gt;&lt;author&gt;Iredahl, F.&lt;/author&gt;&lt;author&gt;Sjoberg, F.&lt;/author&gt;&lt;author&gt;Farnebo, S.&lt;/author&gt;&lt;author&gt;Tesselaar, E.&lt;/author&gt;&lt;/authors&gt;&lt;/contributors&gt;&lt;auth-address&gt;Department of Clinical and Experimental Medicine, Linkoping University, Linkoping, Sweden.&amp;#xD;Department of Clinical and Experimental Medicine, Linkoping University, Linkoping, Sweden; Department of Hand and Plastic Surgery and Burns, Department of Clinical and Experimental Medicine, Linkoping University, Linkoping, Sweden.&amp;#xD;Department of Clinical and Experimental Medicine, Linkoping University, Linkoping, Sweden; Department of Radiation Physics and Department of Medical and Health Sciences, Linkoping University, Linkoping, Sweden. Electronic address: erik.tesselaar@liu.se.&lt;/auth-address&gt;&lt;titles&gt;&lt;title&gt;Microvascular blood flow in scalds in children and its relation to duration of wound healing: A study using laser speckle contrast imaging&lt;/title&gt;&lt;secondary-title&gt;Burns&lt;/secondary-title&gt;&lt;alt-title&gt;Burns : journal of the International Society for Burn Injuries&lt;/alt-title&gt;&lt;/titles&gt;&lt;periodical&gt;&lt;full-title&gt;Burns&lt;/full-title&gt;&lt;/periodical&gt;&lt;edition&gt;2016/01/27&lt;/edition&gt;&lt;keywords&gt;&lt;keyword&gt;Burns&lt;/keyword&gt;&lt;keyword&gt;Laser speckle contrast imaging&lt;/keyword&gt;&lt;keyword&gt;Perfusion&lt;/keyword&gt;&lt;keyword&gt;Scalds&lt;/keyword&gt;&lt;/keywords&gt;&lt;dates&gt;&lt;year&gt;2016&lt;/year&gt;&lt;pub-dates&gt;&lt;date&gt;Jan 19&lt;/date&gt;&lt;/pub-dates&gt;&lt;/dates&gt;&lt;isbn&gt;0305-4179&lt;/isbn&gt;&lt;accession-num&gt;26810445&lt;/accession-num&gt;&lt;urls&gt;&lt;/urls&gt;&lt;electronic-resource-num&gt;10.1016/j.burns.2015.12.005&lt;/electronic-resource-num&gt;&lt;remote-database-provider&gt;NLM&lt;/remote-database-provider&gt;&lt;language&gt;Eng&lt;/language&gt;&lt;/record&gt;&lt;/Cite&gt;&lt;/EndNote&gt;</w:instrText>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40</w:t>
      </w:r>
      <w:r w:rsidR="008738AD" w:rsidRPr="00703B92">
        <w:rPr>
          <w:rFonts w:ascii="Calibri" w:hAnsi="Calibri" w:cs="Calibri"/>
          <w:sz w:val="24"/>
          <w:lang w:val="en-US"/>
        </w:rPr>
        <w:fldChar w:fldCharType="end"/>
      </w:r>
      <w:r w:rsidRPr="00703B92">
        <w:rPr>
          <w:rFonts w:ascii="Calibri" w:hAnsi="Calibri" w:cs="Calibri"/>
          <w:sz w:val="24"/>
          <w:lang w:val="en-US"/>
        </w:rPr>
        <w:t>, evaluation of flaps</w:t>
      </w:r>
      <w:r w:rsidR="008738AD" w:rsidRPr="00703B92">
        <w:rPr>
          <w:rFonts w:ascii="Calibri" w:hAnsi="Calibri" w:cs="Calibri"/>
          <w:sz w:val="24"/>
          <w:lang w:val="en-US"/>
        </w:rPr>
        <w:fldChar w:fldCharType="begin">
          <w:fldData xml:space="preserve">PEVuZE5vdGU+PENpdGU+PEF1dGhvcj5ab3R0ZXJtYW48L0F1dGhvcj48WWVhcj4yMDE2PC9ZZWFy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PEVuZE5vdGU+PENpdGU+PEF1dGhvcj5ab3R0ZXJtYW48L0F1dGhvcj48WWVhcj4yMDE2PC9ZZWFy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41</w:t>
      </w:r>
      <w:r w:rsidR="008738AD" w:rsidRPr="00703B92">
        <w:rPr>
          <w:rFonts w:ascii="Calibri" w:hAnsi="Calibri" w:cs="Calibri"/>
          <w:sz w:val="24"/>
          <w:lang w:val="en-US"/>
        </w:rPr>
        <w:fldChar w:fldCharType="end"/>
      </w:r>
      <w:r w:rsidRPr="00703B92">
        <w:rPr>
          <w:rFonts w:ascii="Calibri" w:hAnsi="Calibri" w:cs="Calibri"/>
          <w:sz w:val="24"/>
          <w:lang w:val="en-US"/>
        </w:rPr>
        <w:t xml:space="preserve"> and intraoperative cerebral blood flow monitoring</w:t>
      </w:r>
      <w:r w:rsidR="008738AD" w:rsidRPr="00703B92">
        <w:rPr>
          <w:rFonts w:ascii="Calibri" w:hAnsi="Calibri" w:cs="Calibri"/>
          <w:sz w:val="24"/>
          <w:lang w:val="en-US"/>
        </w:rPr>
        <w:fldChar w:fldCharType="begin">
          <w:fldData xml:space="preserve">PEVuZE5vdGU+PENpdGU+PEF1dGhvcj5IZWNodDwvQXV0aG9yPjxZZWFyPjIwMDk8L1llYXI+PFJl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PEVuZE5vdGU+PENpdGU+PEF1dGhvcj5IZWNodDwvQXV0aG9yPjxZZWFyPjIwMDk8L1llYXI+PFJl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738AD" w:rsidRPr="00703B92">
        <w:rPr>
          <w:rFonts w:ascii="Calibri" w:hAnsi="Calibri" w:cs="Calibri"/>
          <w:sz w:val="24"/>
          <w:lang w:val="en-US"/>
        </w:rPr>
      </w:r>
      <w:r w:rsidR="008738AD"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42</w:t>
      </w:r>
      <w:r w:rsidR="008738AD" w:rsidRPr="00703B92">
        <w:rPr>
          <w:rFonts w:ascii="Calibri" w:hAnsi="Calibri" w:cs="Calibri"/>
          <w:sz w:val="24"/>
          <w:lang w:val="en-US"/>
        </w:rPr>
        <w:fldChar w:fldCharType="end"/>
      </w:r>
      <w:r w:rsidRPr="00703B92">
        <w:rPr>
          <w:rFonts w:ascii="Calibri" w:hAnsi="Calibri" w:cs="Calibri"/>
          <w:sz w:val="24"/>
          <w:lang w:val="en-US"/>
        </w:rPr>
        <w:t xml:space="preserve">. </w:t>
      </w:r>
      <w:r w:rsidR="008069A9" w:rsidRPr="00703B92">
        <w:rPr>
          <w:rFonts w:ascii="Calibri" w:hAnsi="Calibri" w:cs="Calibri"/>
          <w:sz w:val="24"/>
          <w:lang w:val="en-US"/>
        </w:rPr>
        <w:t>Apparently</w:t>
      </w:r>
      <w:r w:rsidR="00573669" w:rsidRPr="00703B92">
        <w:rPr>
          <w:rFonts w:ascii="Calibri" w:hAnsi="Calibri" w:cs="Calibri"/>
          <w:sz w:val="24"/>
          <w:lang w:val="en-US"/>
        </w:rPr>
        <w:t>,</w:t>
      </w:r>
      <w:r w:rsidR="008069A9" w:rsidRPr="00703B92">
        <w:rPr>
          <w:rFonts w:ascii="Calibri" w:hAnsi="Calibri" w:cs="Calibri"/>
          <w:sz w:val="24"/>
          <w:lang w:val="en-US"/>
        </w:rPr>
        <w:t xml:space="preserve"> there are s</w:t>
      </w:r>
      <w:r w:rsidR="00A5761C" w:rsidRPr="00703B92">
        <w:rPr>
          <w:rFonts w:ascii="Calibri" w:hAnsi="Calibri" w:cs="Calibri"/>
          <w:sz w:val="24"/>
          <w:lang w:val="en-US"/>
        </w:rPr>
        <w:t>erious</w:t>
      </w:r>
      <w:r w:rsidR="008069A9" w:rsidRPr="00703B92">
        <w:rPr>
          <w:rFonts w:ascii="Calibri" w:hAnsi="Calibri" w:cs="Calibri"/>
          <w:sz w:val="24"/>
          <w:lang w:val="en-US"/>
        </w:rPr>
        <w:t xml:space="preserve"> limitations </w:t>
      </w:r>
      <w:r w:rsidR="00573669" w:rsidRPr="00703B92">
        <w:rPr>
          <w:rFonts w:ascii="Calibri" w:hAnsi="Calibri" w:cs="Calibri"/>
          <w:sz w:val="24"/>
          <w:lang w:val="en-US"/>
        </w:rPr>
        <w:t>to</w:t>
      </w:r>
      <w:r w:rsidR="00656238" w:rsidRPr="00703B92">
        <w:rPr>
          <w:rFonts w:ascii="Calibri" w:hAnsi="Calibri" w:cs="Calibri"/>
          <w:sz w:val="24"/>
          <w:lang w:val="en-US"/>
        </w:rPr>
        <w:t xml:space="preserve"> widespread gingival measurements by LSCI in human subjects.</w:t>
      </w:r>
      <w:r w:rsidR="00B6127B" w:rsidRPr="00703B92">
        <w:rPr>
          <w:rFonts w:ascii="Calibri" w:hAnsi="Calibri" w:cs="Calibri"/>
          <w:sz w:val="24"/>
          <w:lang w:val="en-US"/>
        </w:rPr>
        <w:t xml:space="preserve"> </w:t>
      </w:r>
      <w:r w:rsidR="008069A9" w:rsidRPr="00703B92">
        <w:rPr>
          <w:rFonts w:ascii="Calibri" w:hAnsi="Calibri" w:cs="Calibri"/>
          <w:sz w:val="24"/>
          <w:lang w:val="en-US"/>
        </w:rPr>
        <w:t>This tool is very robust</w:t>
      </w:r>
      <w:r w:rsidR="00A5761C" w:rsidRPr="00703B92">
        <w:rPr>
          <w:rFonts w:ascii="Calibri" w:hAnsi="Calibri" w:cs="Calibri"/>
          <w:sz w:val="24"/>
          <w:lang w:val="en-US"/>
        </w:rPr>
        <w:t xml:space="preserve"> and</w:t>
      </w:r>
      <w:r w:rsidR="008069A9" w:rsidRPr="00703B92">
        <w:rPr>
          <w:rFonts w:ascii="Calibri" w:hAnsi="Calibri" w:cs="Calibri"/>
          <w:sz w:val="24"/>
          <w:lang w:val="en-US"/>
        </w:rPr>
        <w:t xml:space="preserve"> heavy. The main difficulties </w:t>
      </w:r>
      <w:r w:rsidR="00420D27" w:rsidRPr="00703B92">
        <w:rPr>
          <w:rFonts w:ascii="Calibri" w:hAnsi="Calibri" w:cs="Calibri"/>
          <w:sz w:val="24"/>
          <w:lang w:val="en-US"/>
        </w:rPr>
        <w:t>arise in connection with</w:t>
      </w:r>
      <w:r w:rsidR="008069A9" w:rsidRPr="00703B92">
        <w:rPr>
          <w:rFonts w:ascii="Calibri" w:hAnsi="Calibri" w:cs="Calibri"/>
          <w:sz w:val="24"/>
          <w:lang w:val="en-US"/>
        </w:rPr>
        <w:t xml:space="preserve"> the documentation camera, which has low resolution and is </w:t>
      </w:r>
      <w:r w:rsidR="00152623" w:rsidRPr="00703B92">
        <w:rPr>
          <w:rFonts w:ascii="Calibri" w:hAnsi="Calibri" w:cs="Calibri"/>
          <w:sz w:val="24"/>
          <w:lang w:val="en-US"/>
        </w:rPr>
        <w:t>located</w:t>
      </w:r>
      <w:r w:rsidR="008069A9" w:rsidRPr="00703B92">
        <w:rPr>
          <w:rFonts w:ascii="Calibri" w:hAnsi="Calibri" w:cs="Calibri"/>
          <w:sz w:val="24"/>
          <w:lang w:val="en-US"/>
        </w:rPr>
        <w:t xml:space="preserve"> a few centimeters</w:t>
      </w:r>
      <w:r w:rsidR="00420D27" w:rsidRPr="00703B92">
        <w:rPr>
          <w:rFonts w:ascii="Calibri" w:hAnsi="Calibri" w:cs="Calibri"/>
          <w:sz w:val="24"/>
          <w:lang w:val="en-US"/>
        </w:rPr>
        <w:t xml:space="preserve"> </w:t>
      </w:r>
      <w:r w:rsidR="00152623" w:rsidRPr="00703B92">
        <w:rPr>
          <w:rFonts w:ascii="Calibri" w:hAnsi="Calibri" w:cs="Calibri"/>
          <w:sz w:val="24"/>
          <w:lang w:val="en-US"/>
        </w:rPr>
        <w:t xml:space="preserve">away </w:t>
      </w:r>
      <w:r w:rsidR="00420D27" w:rsidRPr="00703B92">
        <w:rPr>
          <w:rFonts w:ascii="Calibri" w:hAnsi="Calibri" w:cs="Calibri"/>
          <w:sz w:val="24"/>
          <w:lang w:val="en-US"/>
        </w:rPr>
        <w:t>from the measurement camera</w:t>
      </w:r>
      <w:r w:rsidR="008069A9" w:rsidRPr="00703B92">
        <w:rPr>
          <w:rFonts w:ascii="Calibri" w:hAnsi="Calibri" w:cs="Calibri"/>
          <w:sz w:val="24"/>
          <w:lang w:val="en-US"/>
        </w:rPr>
        <w:t xml:space="preserve">. These features make it difficult to identify regions of interest directly on color photos. The size of the LSCI machine head prevents shooting inside the oral cavity. Therefore, areas which are not visible directly may not be measured. </w:t>
      </w:r>
      <w:r w:rsidR="00DF2EA7" w:rsidRPr="00703B92">
        <w:rPr>
          <w:rFonts w:ascii="Calibri" w:hAnsi="Calibri" w:cs="Calibri"/>
          <w:sz w:val="24"/>
          <w:lang w:val="en-US"/>
        </w:rPr>
        <w:t>W</w:t>
      </w:r>
      <w:r w:rsidR="008069A9" w:rsidRPr="00703B92">
        <w:rPr>
          <w:rFonts w:ascii="Calibri" w:hAnsi="Calibri" w:cs="Calibri"/>
          <w:sz w:val="24"/>
          <w:lang w:val="en-US"/>
        </w:rPr>
        <w:t xml:space="preserve">e have demonstrated </w:t>
      </w:r>
      <w:r w:rsidR="00DF2EA7" w:rsidRPr="00703B92">
        <w:rPr>
          <w:rFonts w:ascii="Calibri" w:hAnsi="Calibri" w:cs="Calibri"/>
          <w:sz w:val="24"/>
          <w:lang w:val="en-US"/>
        </w:rPr>
        <w:t xml:space="preserve">earlier </w:t>
      </w:r>
      <w:r w:rsidR="008069A9" w:rsidRPr="00703B92">
        <w:rPr>
          <w:rFonts w:ascii="Calibri" w:hAnsi="Calibri" w:cs="Calibri"/>
          <w:sz w:val="24"/>
          <w:lang w:val="en-US"/>
        </w:rPr>
        <w:t xml:space="preserve">that using </w:t>
      </w:r>
      <w:r w:rsidR="00A5761C" w:rsidRPr="00703B92">
        <w:rPr>
          <w:rFonts w:ascii="Calibri" w:hAnsi="Calibri" w:cs="Calibri"/>
          <w:sz w:val="24"/>
          <w:lang w:val="en-US"/>
        </w:rPr>
        <w:t xml:space="preserve">an </w:t>
      </w:r>
      <w:r w:rsidR="008069A9" w:rsidRPr="00703B92">
        <w:rPr>
          <w:rFonts w:ascii="Calibri" w:hAnsi="Calibri" w:cs="Calibri"/>
          <w:sz w:val="24"/>
          <w:lang w:val="en-US"/>
        </w:rPr>
        <w:t xml:space="preserve">indirect approach </w:t>
      </w:r>
      <w:r w:rsidR="00420D27" w:rsidRPr="00703B92">
        <w:rPr>
          <w:rFonts w:ascii="Calibri" w:hAnsi="Calibri" w:cs="Calibri"/>
          <w:sz w:val="24"/>
          <w:lang w:val="en-US"/>
        </w:rPr>
        <w:t xml:space="preserve">with </w:t>
      </w:r>
      <w:r w:rsidR="008069A9" w:rsidRPr="00703B92">
        <w:rPr>
          <w:rFonts w:ascii="Calibri" w:hAnsi="Calibri" w:cs="Calibri"/>
          <w:sz w:val="24"/>
          <w:lang w:val="en-US"/>
        </w:rPr>
        <w:t xml:space="preserve">a photographic mirror </w:t>
      </w:r>
      <w:r w:rsidR="00420D27" w:rsidRPr="00703B92">
        <w:rPr>
          <w:rFonts w:ascii="Calibri" w:hAnsi="Calibri" w:cs="Calibri"/>
          <w:sz w:val="24"/>
          <w:lang w:val="en-US"/>
        </w:rPr>
        <w:t>may serve as</w:t>
      </w:r>
      <w:r w:rsidR="008069A9" w:rsidRPr="00703B92">
        <w:rPr>
          <w:rFonts w:ascii="Calibri" w:hAnsi="Calibri" w:cs="Calibri"/>
          <w:sz w:val="24"/>
          <w:lang w:val="en-US"/>
        </w:rPr>
        <w:t xml:space="preserve"> an alternative method</w:t>
      </w:r>
      <w:r w:rsidR="008069A9" w:rsidRPr="00703B92">
        <w:rPr>
          <w:rFonts w:ascii="Calibri" w:hAnsi="Calibri" w:cs="Calibri"/>
          <w:sz w:val="24"/>
          <w:lang w:val="en-US"/>
        </w:rPr>
        <w:fldChar w:fldCharType="begin"/>
      </w:r>
      <w:r w:rsidR="00FF3293" w:rsidRPr="00703B92">
        <w:rPr>
          <w:rFonts w:ascii="Calibri" w:hAnsi="Calibri" w:cs="Calibri"/>
          <w:sz w:val="24"/>
          <w:lang w:val="en-US"/>
        </w:rPr>
        <w:instrText xml:space="preserve"> ADDIN EN.CITE &lt;EndNote&gt;&lt;Cite&gt;&lt;Author&gt;Molnar&lt;/Author&gt;&lt;Year&gt;2018&lt;/Year&gt;&lt;RecNum&gt;750&lt;/RecNum&gt;&lt;DisplayText&gt;&lt;style face="superscript"&gt;9&lt;/style&gt;&lt;/DisplayText&gt;&lt;record&gt;&lt;rec-number&gt;750&lt;/rec-number&gt;&lt;foreign-keys&gt;&lt;key app="EN" db-id="a0vpdsr075vspfe2szo5xe0srxpvxwt05zwr" timestamp="1519842185"&gt;750&lt;/key&gt;&lt;/foreign-keys&gt;&lt;ref-type name="Journal Article"&gt;17&lt;/ref-type&gt;&lt;contributors&gt;&lt;authors&gt;&lt;author&gt;Molnar, E.&lt;/author&gt;&lt;author&gt;Fazekas, R.&lt;/author&gt;&lt;author&gt;Lohinai, Z.&lt;/author&gt;&lt;author&gt;Toth, Z.&lt;/author&gt;&lt;author&gt;Vag, J.&lt;/author&gt;&lt;/authors&gt;&lt;/contributors&gt;&lt;auth-address&gt;Department of Conservative Dentistry, Faculty of Dentistry, Semmelweis University, Budapest, Hungary.&lt;/auth-address&gt;&lt;titles&gt;&lt;title&gt;Assessment of the test-retest reliability of human gingival blood flow measurements by Laser Speckle Contrast Imaging in a healthy cohort&lt;/title&gt;&lt;secondary-title&gt;Microcirculation&lt;/secondary-title&gt;&lt;alt-title&gt;Microcirculation (New York, N.Y. : 1994)&lt;/alt-title&gt;&lt;/titles&gt;&lt;periodical&gt;&lt;full-title&gt;Microcirculation&lt;/full-title&gt;&lt;/periodical&gt;&lt;volume&gt;25&lt;/volume&gt;&lt;number&gt;2&lt;/number&gt;&lt;edition&gt;2017/10/05&lt;/edition&gt;&lt;keywords&gt;&lt;keyword&gt;Laser Speckle Contrast Imaging&lt;/keyword&gt;&lt;keyword&gt;coefficient of variation&lt;/keyword&gt;&lt;keyword&gt;gingival blood flow&lt;/keyword&gt;&lt;keyword&gt;reliability&lt;/keyword&gt;&lt;keyword&gt;reproducibility&lt;/keyword&gt;&lt;/keywords&gt;&lt;dates&gt;&lt;year&gt;2018&lt;/year&gt;&lt;pub-dates&gt;&lt;date&gt;Feb&lt;/date&gt;&lt;/pub-dates&gt;&lt;/dates&gt;&lt;isbn&gt;1073-9688&lt;/isbn&gt;&lt;accession-num&gt;28976050&lt;/accession-num&gt;&lt;urls&gt;&lt;/urls&gt;&lt;electronic-resource-num&gt;10.1111/micc.12420&lt;/electronic-resource-num&gt;&lt;remote-database-provider&gt;NLM&lt;/remote-database-provider&gt;&lt;language&gt;eng&lt;/language&gt;&lt;/record&gt;&lt;/Cite&gt;&lt;/EndNote&gt;</w:instrText>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w:t>
      </w:r>
      <w:r w:rsidR="008069A9" w:rsidRPr="00703B92">
        <w:rPr>
          <w:rFonts w:ascii="Calibri" w:hAnsi="Calibri" w:cs="Calibri"/>
          <w:sz w:val="24"/>
          <w:lang w:val="en-US"/>
        </w:rPr>
        <w:fldChar w:fldCharType="end"/>
      </w:r>
      <w:r w:rsidR="008069A9" w:rsidRPr="00703B92">
        <w:rPr>
          <w:rFonts w:ascii="Calibri" w:hAnsi="Calibri" w:cs="Calibri"/>
          <w:sz w:val="24"/>
          <w:lang w:val="en-US"/>
        </w:rPr>
        <w:t xml:space="preserve">. However, using a mirror involves more movement artifacts which LSCI is sensitive to, makes it more difficult to capture a perpendicular image and decreases the focal distance. </w:t>
      </w:r>
      <w:r w:rsidR="00BD73FE" w:rsidRPr="00703B92">
        <w:rPr>
          <w:rFonts w:ascii="Calibri" w:hAnsi="Calibri" w:cs="Calibri"/>
          <w:sz w:val="24"/>
          <w:lang w:val="en-US"/>
        </w:rPr>
        <w:t xml:space="preserve">When </w:t>
      </w:r>
      <w:r w:rsidR="008069A9" w:rsidRPr="00703B92">
        <w:rPr>
          <w:rFonts w:ascii="Calibri" w:hAnsi="Calibri" w:cs="Calibri"/>
          <w:sz w:val="24"/>
          <w:lang w:val="en-US"/>
        </w:rPr>
        <w:t xml:space="preserve">the measured area cannot be </w:t>
      </w:r>
      <w:r w:rsidR="008069A9" w:rsidRPr="00703B92">
        <w:rPr>
          <w:rFonts w:ascii="Calibri" w:hAnsi="Calibri" w:cs="Calibri"/>
          <w:sz w:val="24"/>
          <w:lang w:val="en-US"/>
        </w:rPr>
        <w:lastRenderedPageBreak/>
        <w:t>captured perpendicularly, the blood flow value may be correct</w:t>
      </w:r>
      <w:r w:rsidR="008069A9" w:rsidRPr="00703B92">
        <w:rPr>
          <w:rFonts w:ascii="Calibri" w:hAnsi="Calibri" w:cs="Calibri"/>
          <w:sz w:val="24"/>
          <w:lang w:val="en-US"/>
        </w:rPr>
        <w:fldChar w:fldCharType="begin">
          <w:fldData xml:space="preserve">PEVuZE5vdGU+PENpdGU+PEF1dGhvcj5MaW5kYWhsPC9BdXRob3I+PFllYXI+MjAxMzwvWWVhcj48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==
</w:fldData>
        </w:fldChar>
      </w:r>
      <w:r w:rsidR="00FF3293" w:rsidRPr="00703B92">
        <w:rPr>
          <w:rFonts w:ascii="Calibri" w:hAnsi="Calibri" w:cs="Calibri"/>
          <w:sz w:val="24"/>
          <w:lang w:val="en-US"/>
        </w:rPr>
        <w:instrText xml:space="preserve"> ADDIN EN.CITE </w:instrText>
      </w:r>
      <w:r w:rsidR="00FF3293" w:rsidRPr="00703B92">
        <w:rPr>
          <w:rFonts w:ascii="Calibri" w:hAnsi="Calibri" w:cs="Calibri"/>
          <w:sz w:val="24"/>
          <w:lang w:val="en-US"/>
        </w:rPr>
        <w:fldChar w:fldCharType="begin">
          <w:fldData xml:space="preserve">PEVuZE5vdGU+PENpdGU+PEF1dGhvcj5MaW5kYWhsPC9BdXRob3I+PFllYXI+MjAxMzwvWWVhcj48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==
</w:fldData>
        </w:fldChar>
      </w:r>
      <w:r w:rsidR="00FF3293" w:rsidRPr="00703B92">
        <w:rPr>
          <w:rFonts w:ascii="Calibri" w:hAnsi="Calibri" w:cs="Calibri"/>
          <w:sz w:val="24"/>
          <w:lang w:val="en-US"/>
        </w:rPr>
        <w:instrText xml:space="preserve"> ADDIN EN.CITE.DATA </w:instrText>
      </w:r>
      <w:r w:rsidR="00FF3293" w:rsidRPr="00703B92">
        <w:rPr>
          <w:rFonts w:ascii="Calibri" w:hAnsi="Calibri" w:cs="Calibri"/>
          <w:sz w:val="24"/>
          <w:lang w:val="en-US"/>
        </w:rPr>
      </w:r>
      <w:r w:rsidR="00FF3293" w:rsidRPr="00703B92">
        <w:rPr>
          <w:rFonts w:ascii="Calibri" w:hAnsi="Calibri" w:cs="Calibri"/>
          <w:sz w:val="24"/>
          <w:lang w:val="en-US"/>
        </w:rPr>
        <w:fldChar w:fldCharType="end"/>
      </w:r>
      <w:r w:rsidR="008069A9" w:rsidRPr="00703B92">
        <w:rPr>
          <w:rFonts w:ascii="Calibri" w:hAnsi="Calibri" w:cs="Calibri"/>
          <w:sz w:val="24"/>
          <w:lang w:val="en-US"/>
        </w:rPr>
      </w:r>
      <w:r w:rsidR="008069A9" w:rsidRPr="00703B92">
        <w:rPr>
          <w:rFonts w:ascii="Calibri" w:hAnsi="Calibri" w:cs="Calibri"/>
          <w:sz w:val="24"/>
          <w:lang w:val="en-US"/>
        </w:rPr>
        <w:fldChar w:fldCharType="separate"/>
      </w:r>
      <w:r w:rsidR="00FF3293" w:rsidRPr="00703B92">
        <w:rPr>
          <w:rFonts w:ascii="Calibri" w:hAnsi="Calibri" w:cs="Calibri"/>
          <w:sz w:val="24"/>
          <w:vertAlign w:val="superscript"/>
          <w:lang w:val="en-US"/>
        </w:rPr>
        <w:t>9,39</w:t>
      </w:r>
      <w:r w:rsidR="008069A9" w:rsidRPr="00703B92">
        <w:rPr>
          <w:rFonts w:ascii="Calibri" w:hAnsi="Calibri" w:cs="Calibri"/>
          <w:sz w:val="24"/>
          <w:lang w:val="en-US"/>
        </w:rPr>
        <w:fldChar w:fldCharType="end"/>
      </w:r>
      <w:r w:rsidR="008069A9" w:rsidRPr="00703B92">
        <w:rPr>
          <w:rFonts w:ascii="Calibri" w:hAnsi="Calibri" w:cs="Calibri"/>
          <w:sz w:val="24"/>
          <w:lang w:val="en-US"/>
        </w:rPr>
        <w:t xml:space="preserve">, </w:t>
      </w:r>
      <w:r w:rsidR="00DF2EA7" w:rsidRPr="00703B92">
        <w:rPr>
          <w:rFonts w:ascii="Calibri" w:hAnsi="Calibri" w:cs="Calibri"/>
          <w:sz w:val="24"/>
          <w:lang w:val="en-US"/>
        </w:rPr>
        <w:t>but</w:t>
      </w:r>
      <w:r w:rsidR="008069A9" w:rsidRPr="00703B92">
        <w:rPr>
          <w:rFonts w:ascii="Calibri" w:hAnsi="Calibri" w:cs="Calibri"/>
          <w:sz w:val="24"/>
          <w:lang w:val="en-US"/>
        </w:rPr>
        <w:t xml:space="preserve"> region identification on the image </w:t>
      </w:r>
      <w:r w:rsidR="005B13AA" w:rsidRPr="00703B92">
        <w:rPr>
          <w:rFonts w:ascii="Calibri" w:hAnsi="Calibri" w:cs="Calibri"/>
          <w:sz w:val="24"/>
          <w:lang w:val="en-US"/>
        </w:rPr>
        <w:t>remains</w:t>
      </w:r>
      <w:r w:rsidR="00BD73FE" w:rsidRPr="00703B92">
        <w:rPr>
          <w:rFonts w:ascii="Calibri" w:hAnsi="Calibri" w:cs="Calibri"/>
          <w:sz w:val="24"/>
          <w:lang w:val="en-US"/>
        </w:rPr>
        <w:t xml:space="preserve"> complicated </w:t>
      </w:r>
      <w:r w:rsidR="008069A9" w:rsidRPr="00703B92">
        <w:rPr>
          <w:rFonts w:ascii="Calibri" w:hAnsi="Calibri" w:cs="Calibri"/>
          <w:sz w:val="24"/>
          <w:lang w:val="en-US"/>
        </w:rPr>
        <w:t>because of 3D torsion.</w:t>
      </w:r>
    </w:p>
    <w:p w14:paraId="720D77B1" w14:textId="77777777" w:rsidR="00113A16" w:rsidRPr="00703B92" w:rsidRDefault="00113A16" w:rsidP="00703B92">
      <w:pPr>
        <w:pStyle w:val="NormlWeb"/>
        <w:spacing w:before="0" w:beforeAutospacing="0" w:after="0" w:afterAutospacing="0"/>
        <w:rPr>
          <w:rFonts w:ascii="Calibri" w:hAnsi="Calibri" w:cs="Calibri"/>
          <w:bCs/>
          <w:szCs w:val="22"/>
          <w:lang w:val="en-US"/>
        </w:rPr>
      </w:pPr>
    </w:p>
    <w:p w14:paraId="09B5BCA3" w14:textId="77777777" w:rsidR="00A266C7" w:rsidRPr="00703B92" w:rsidRDefault="00A266C7" w:rsidP="00703B92">
      <w:pPr>
        <w:pStyle w:val="NormlWeb"/>
        <w:spacing w:before="0" w:beforeAutospacing="0" w:after="0" w:afterAutospacing="0"/>
        <w:rPr>
          <w:rFonts w:ascii="Calibri" w:hAnsi="Calibri" w:cs="Calibri"/>
          <w:b/>
          <w:bCs/>
          <w:szCs w:val="22"/>
          <w:lang w:val="en-US"/>
        </w:rPr>
      </w:pPr>
      <w:r w:rsidRPr="00703B92">
        <w:rPr>
          <w:rFonts w:ascii="Calibri" w:hAnsi="Calibri" w:cs="Calibri"/>
          <w:b/>
          <w:bCs/>
          <w:szCs w:val="22"/>
          <w:lang w:val="en-US"/>
        </w:rPr>
        <w:t>ACKNOWLEDGMENTS</w:t>
      </w:r>
    </w:p>
    <w:p w14:paraId="1C126C18" w14:textId="000335C1" w:rsidR="00B6127B" w:rsidRPr="00703B92" w:rsidRDefault="00877A51" w:rsidP="00703B92">
      <w:pPr>
        <w:spacing w:after="0" w:line="240" w:lineRule="auto"/>
        <w:rPr>
          <w:rFonts w:ascii="Calibri" w:eastAsia="Times New Roman" w:hAnsi="Calibri" w:cs="Calibri"/>
          <w:color w:val="000000"/>
          <w:sz w:val="24"/>
          <w:lang w:val="en-US" w:eastAsia="hu-HU"/>
        </w:rPr>
      </w:pPr>
      <w:r w:rsidRPr="00703B92">
        <w:rPr>
          <w:rFonts w:ascii="Calibri" w:hAnsi="Calibri" w:cs="Calibri"/>
          <w:bCs/>
          <w:sz w:val="24"/>
          <w:lang w:val="en-US"/>
        </w:rPr>
        <w:t xml:space="preserve">This work was </w:t>
      </w:r>
      <w:r w:rsidR="00F25102" w:rsidRPr="00703B92">
        <w:rPr>
          <w:rFonts w:ascii="Calibri" w:hAnsi="Calibri" w:cs="Calibri"/>
          <w:bCs/>
          <w:sz w:val="24"/>
          <w:lang w:val="en-US"/>
        </w:rPr>
        <w:t>carried out</w:t>
      </w:r>
      <w:r w:rsidRPr="00703B92">
        <w:rPr>
          <w:rFonts w:ascii="Calibri" w:hAnsi="Calibri" w:cs="Calibri"/>
          <w:bCs/>
          <w:sz w:val="24"/>
          <w:lang w:val="en-US"/>
        </w:rPr>
        <w:t xml:space="preserve"> in part </w:t>
      </w:r>
      <w:r w:rsidR="00364874" w:rsidRPr="00703B92">
        <w:rPr>
          <w:rFonts w:ascii="Calibri" w:hAnsi="Calibri" w:cs="Calibri"/>
          <w:bCs/>
          <w:sz w:val="24"/>
          <w:lang w:val="en-US"/>
        </w:rPr>
        <w:t>from support</w:t>
      </w:r>
      <w:r w:rsidRPr="00703B92">
        <w:rPr>
          <w:rFonts w:ascii="Calibri" w:hAnsi="Calibri" w:cs="Calibri"/>
          <w:bCs/>
          <w:sz w:val="24"/>
          <w:lang w:val="en-US"/>
        </w:rPr>
        <w:t xml:space="preserve"> </w:t>
      </w:r>
      <w:r w:rsidR="00364874" w:rsidRPr="00703B92">
        <w:rPr>
          <w:rFonts w:ascii="Calibri" w:hAnsi="Calibri" w:cs="Calibri"/>
          <w:bCs/>
          <w:sz w:val="24"/>
          <w:lang w:val="en-US"/>
        </w:rPr>
        <w:t xml:space="preserve">by </w:t>
      </w:r>
      <w:r w:rsidRPr="00703B92">
        <w:rPr>
          <w:rFonts w:ascii="Calibri" w:hAnsi="Calibri" w:cs="Calibri"/>
          <w:bCs/>
          <w:sz w:val="24"/>
          <w:lang w:val="en-US"/>
        </w:rPr>
        <w:t>the Hungarian Scientific Research Fund</w:t>
      </w:r>
      <w:r w:rsidR="00364874" w:rsidRPr="00703B92">
        <w:rPr>
          <w:rFonts w:ascii="Calibri" w:hAnsi="Calibri" w:cs="Calibri"/>
          <w:bCs/>
          <w:sz w:val="24"/>
          <w:lang w:val="en-US"/>
        </w:rPr>
        <w:t xml:space="preserve"> under Grant Number K112364</w:t>
      </w:r>
      <w:r w:rsidR="00B6127B" w:rsidRPr="00703B92">
        <w:rPr>
          <w:rFonts w:ascii="Calibri" w:hAnsi="Calibri" w:cs="Calibri"/>
          <w:bCs/>
          <w:sz w:val="24"/>
          <w:lang w:val="en-US"/>
        </w:rPr>
        <w:t>,</w:t>
      </w:r>
      <w:r w:rsidR="003D145D" w:rsidRPr="00703B92">
        <w:rPr>
          <w:rFonts w:ascii="Calibri" w:hAnsi="Calibri" w:cs="Calibri"/>
          <w:bCs/>
          <w:sz w:val="24"/>
          <w:lang w:val="en-US"/>
        </w:rPr>
        <w:t xml:space="preserve"> </w:t>
      </w:r>
      <w:r w:rsidR="00B6127B" w:rsidRPr="00703B92">
        <w:rPr>
          <w:rFonts w:ascii="Calibri" w:eastAsia="Times New Roman" w:hAnsi="Calibri" w:cs="Calibri"/>
          <w:color w:val="000000"/>
          <w:sz w:val="24"/>
          <w:lang w:val="en-US" w:eastAsia="hu-HU"/>
        </w:rPr>
        <w:t>by the Hungarian Ministry of Human Capacities, Higher Education Excellence Program to Semmelweis University, Therapy Research Modul</w:t>
      </w:r>
      <w:r w:rsidR="003D145D" w:rsidRPr="00703B92">
        <w:rPr>
          <w:rFonts w:ascii="Calibri" w:eastAsia="Times New Roman" w:hAnsi="Calibri" w:cs="Calibri"/>
          <w:color w:val="000000"/>
          <w:sz w:val="24"/>
          <w:lang w:val="en-US" w:eastAsia="hu-HU"/>
        </w:rPr>
        <w:t>e</w:t>
      </w:r>
      <w:r w:rsidR="00B6127B" w:rsidRPr="00703B92">
        <w:rPr>
          <w:rFonts w:ascii="Calibri" w:eastAsia="Times New Roman" w:hAnsi="Calibri" w:cs="Calibri"/>
          <w:color w:val="000000"/>
          <w:sz w:val="24"/>
          <w:lang w:val="en-US" w:eastAsia="hu-HU"/>
        </w:rPr>
        <w:t xml:space="preserve"> and by </w:t>
      </w:r>
      <w:r w:rsidR="003D145D" w:rsidRPr="00703B92">
        <w:rPr>
          <w:rFonts w:ascii="Calibri" w:eastAsia="Times New Roman" w:hAnsi="Calibri" w:cs="Calibri"/>
          <w:color w:val="000000"/>
          <w:sz w:val="24"/>
          <w:lang w:val="en-US" w:eastAsia="hu-HU"/>
        </w:rPr>
        <w:t xml:space="preserve">the </w:t>
      </w:r>
      <w:r w:rsidR="00B07DCF" w:rsidRPr="00703B92">
        <w:rPr>
          <w:rFonts w:ascii="Calibri" w:eastAsia="Times New Roman" w:hAnsi="Calibri" w:cs="Calibri"/>
          <w:color w:val="000000"/>
          <w:sz w:val="24"/>
          <w:lang w:val="en-US" w:eastAsia="hu-HU"/>
        </w:rPr>
        <w:t xml:space="preserve">National Research, Development and Innovation Office </w:t>
      </w:r>
      <w:r w:rsidR="00B6127B" w:rsidRPr="00703B92">
        <w:rPr>
          <w:rFonts w:ascii="Calibri" w:eastAsia="Times New Roman" w:hAnsi="Calibri" w:cs="Calibri"/>
          <w:color w:val="000000"/>
          <w:sz w:val="24"/>
          <w:lang w:val="en-US" w:eastAsia="hu-HU"/>
        </w:rPr>
        <w:t>KFI_16-1-2017-0409</w:t>
      </w:r>
      <w:r w:rsidR="003D145D" w:rsidRPr="00703B92">
        <w:rPr>
          <w:rFonts w:ascii="Calibri" w:eastAsia="Times New Roman" w:hAnsi="Calibri" w:cs="Calibri"/>
          <w:color w:val="000000"/>
          <w:sz w:val="24"/>
          <w:lang w:val="en-US" w:eastAsia="hu-HU"/>
        </w:rPr>
        <w:t>.</w:t>
      </w:r>
    </w:p>
    <w:p w14:paraId="09C99503" w14:textId="77777777" w:rsidR="001373AF" w:rsidRPr="00703B92" w:rsidRDefault="001373AF" w:rsidP="00703B92">
      <w:pPr>
        <w:pStyle w:val="NormlWeb"/>
        <w:spacing w:before="0" w:beforeAutospacing="0" w:after="0" w:afterAutospacing="0"/>
        <w:rPr>
          <w:rFonts w:ascii="Calibri" w:hAnsi="Calibri" w:cs="Calibri"/>
          <w:b/>
          <w:szCs w:val="22"/>
          <w:lang w:val="en-US"/>
        </w:rPr>
      </w:pPr>
    </w:p>
    <w:p w14:paraId="156641B9" w14:textId="77777777" w:rsidR="001373AF" w:rsidRPr="00703B92" w:rsidRDefault="001373AF" w:rsidP="00703B92">
      <w:pPr>
        <w:pStyle w:val="NormlWeb"/>
        <w:spacing w:before="0" w:beforeAutospacing="0" w:after="0" w:afterAutospacing="0"/>
        <w:rPr>
          <w:rFonts w:ascii="Calibri" w:hAnsi="Calibri" w:cs="Calibri"/>
          <w:szCs w:val="22"/>
          <w:lang w:val="en-US"/>
        </w:rPr>
      </w:pPr>
      <w:r w:rsidRPr="00703B92">
        <w:rPr>
          <w:rFonts w:ascii="Calibri" w:hAnsi="Calibri" w:cs="Calibri"/>
          <w:b/>
          <w:szCs w:val="22"/>
          <w:lang w:val="en-US"/>
        </w:rPr>
        <w:t>DISCLOSURES</w:t>
      </w:r>
    </w:p>
    <w:p w14:paraId="0EF42170" w14:textId="77777777" w:rsidR="001373AF" w:rsidRPr="00703B92" w:rsidRDefault="001373AF" w:rsidP="00703B92">
      <w:pPr>
        <w:pStyle w:val="NormlWeb"/>
        <w:spacing w:before="0" w:beforeAutospacing="0" w:after="0" w:afterAutospacing="0"/>
        <w:rPr>
          <w:rFonts w:ascii="Calibri" w:hAnsi="Calibri" w:cs="Calibri"/>
          <w:bCs/>
          <w:szCs w:val="22"/>
          <w:lang w:val="en-US"/>
        </w:rPr>
      </w:pPr>
      <w:r w:rsidRPr="00703B92">
        <w:rPr>
          <w:rFonts w:ascii="Calibri" w:hAnsi="Calibri" w:cs="Calibri"/>
          <w:bCs/>
          <w:szCs w:val="22"/>
          <w:lang w:val="en-US"/>
        </w:rPr>
        <w:t>The authors have nothing to disclose.</w:t>
      </w:r>
    </w:p>
    <w:p w14:paraId="46B38740" w14:textId="77777777" w:rsidR="004F669F" w:rsidRPr="00703B92" w:rsidRDefault="004F669F" w:rsidP="00703B92">
      <w:pPr>
        <w:pStyle w:val="NormlWeb"/>
        <w:spacing w:before="0" w:beforeAutospacing="0" w:after="0" w:afterAutospacing="0"/>
        <w:rPr>
          <w:rFonts w:ascii="Calibri" w:hAnsi="Calibri" w:cs="Calibri"/>
          <w:bCs/>
          <w:szCs w:val="22"/>
          <w:lang w:val="en-US"/>
        </w:rPr>
      </w:pPr>
    </w:p>
    <w:p w14:paraId="7058799D" w14:textId="77777777" w:rsidR="00A266C7" w:rsidRPr="00703B92" w:rsidRDefault="00A266C7" w:rsidP="00703B92">
      <w:pPr>
        <w:spacing w:after="0" w:line="240" w:lineRule="auto"/>
        <w:rPr>
          <w:rFonts w:ascii="Calibri" w:hAnsi="Calibri" w:cs="Calibri"/>
          <w:sz w:val="24"/>
          <w:lang w:val="en-US"/>
        </w:rPr>
      </w:pPr>
      <w:r w:rsidRPr="00703B92">
        <w:rPr>
          <w:rFonts w:ascii="Calibri" w:hAnsi="Calibri" w:cs="Calibri"/>
          <w:b/>
          <w:bCs/>
          <w:sz w:val="24"/>
          <w:lang w:val="en-US"/>
        </w:rPr>
        <w:t>REFERENCES</w:t>
      </w:r>
    </w:p>
    <w:p w14:paraId="367A515B" w14:textId="1B26C205" w:rsidR="00FF3293" w:rsidRPr="00703B92" w:rsidRDefault="005B6F1D" w:rsidP="00703B92">
      <w:pPr>
        <w:pStyle w:val="EndNoteBibliography"/>
        <w:spacing w:after="0"/>
        <w:rPr>
          <w:noProof w:val="0"/>
          <w:sz w:val="24"/>
        </w:rPr>
      </w:pPr>
      <w:r w:rsidRPr="00703B92">
        <w:rPr>
          <w:noProof w:val="0"/>
          <w:sz w:val="24"/>
        </w:rPr>
        <w:fldChar w:fldCharType="begin"/>
      </w:r>
      <w:r w:rsidRPr="00703B92">
        <w:rPr>
          <w:noProof w:val="0"/>
          <w:sz w:val="24"/>
        </w:rPr>
        <w:instrText xml:space="preserve"> ADDIN EN.REFLIST </w:instrText>
      </w:r>
      <w:r w:rsidRPr="00703B92">
        <w:rPr>
          <w:noProof w:val="0"/>
          <w:sz w:val="24"/>
        </w:rPr>
        <w:fldChar w:fldCharType="separate"/>
      </w:r>
      <w:r w:rsidR="00FF3293" w:rsidRPr="00703B92">
        <w:rPr>
          <w:noProof w:val="0"/>
          <w:sz w:val="24"/>
        </w:rPr>
        <w:t>1</w:t>
      </w:r>
      <w:r w:rsidR="00FF3293" w:rsidRPr="00703B92">
        <w:rPr>
          <w:noProof w:val="0"/>
          <w:sz w:val="24"/>
        </w:rPr>
        <w:tab/>
        <w:t>Nakamoto, T.</w:t>
      </w:r>
      <w:r w:rsidR="00703B92" w:rsidRPr="00703B92">
        <w:rPr>
          <w:i/>
          <w:noProof w:val="0"/>
          <w:sz w:val="24"/>
        </w:rPr>
        <w:t xml:space="preserve"> et al.</w:t>
      </w:r>
      <w:r w:rsidR="00FF3293" w:rsidRPr="00703B92">
        <w:rPr>
          <w:noProof w:val="0"/>
          <w:sz w:val="24"/>
        </w:rPr>
        <w:t xml:space="preserve"> Two-Dimensional Real-Time Blood Flow and Temperature of Soft Tissue Around Maxillary Anterior Implants. </w:t>
      </w:r>
      <w:r w:rsidR="00FF3293" w:rsidRPr="00703B92">
        <w:rPr>
          <w:i/>
          <w:noProof w:val="0"/>
          <w:sz w:val="24"/>
        </w:rPr>
        <w:t>Implant Dentistry.</w:t>
      </w:r>
      <w:r w:rsidR="00FF3293" w:rsidRPr="00703B92">
        <w:rPr>
          <w:noProof w:val="0"/>
          <w:sz w:val="24"/>
        </w:rPr>
        <w:t xml:space="preserve"> </w:t>
      </w:r>
      <w:r w:rsidR="00FF3293" w:rsidRPr="00703B92">
        <w:rPr>
          <w:b/>
          <w:noProof w:val="0"/>
          <w:sz w:val="24"/>
        </w:rPr>
        <w:t>21</w:t>
      </w:r>
      <w:r w:rsidR="00FF3293" w:rsidRPr="00703B92">
        <w:rPr>
          <w:noProof w:val="0"/>
          <w:sz w:val="24"/>
        </w:rPr>
        <w:t xml:space="preserve"> (6), 522-527</w:t>
      </w:r>
      <w:r w:rsidR="007926B5">
        <w:rPr>
          <w:noProof w:val="0"/>
          <w:sz w:val="24"/>
        </w:rPr>
        <w:t xml:space="preserve"> (</w:t>
      </w:r>
      <w:r w:rsidR="00FF3293" w:rsidRPr="00703B92">
        <w:rPr>
          <w:noProof w:val="0"/>
          <w:sz w:val="24"/>
        </w:rPr>
        <w:t>2012).</w:t>
      </w:r>
    </w:p>
    <w:p w14:paraId="1683B5F7" w14:textId="239CBA41" w:rsidR="00FF3293" w:rsidRPr="00703B92" w:rsidRDefault="00FF3293" w:rsidP="00703B92">
      <w:pPr>
        <w:pStyle w:val="EndNoteBibliography"/>
        <w:spacing w:after="0"/>
        <w:rPr>
          <w:noProof w:val="0"/>
          <w:sz w:val="24"/>
        </w:rPr>
      </w:pPr>
      <w:r w:rsidRPr="00703B92">
        <w:rPr>
          <w:noProof w:val="0"/>
          <w:sz w:val="24"/>
        </w:rPr>
        <w:t>2</w:t>
      </w:r>
      <w:r w:rsidRPr="00703B92">
        <w:rPr>
          <w:noProof w:val="0"/>
          <w:sz w:val="24"/>
        </w:rPr>
        <w:tab/>
        <w:t>Kajiwara, N.</w:t>
      </w:r>
      <w:r w:rsidR="00703B92" w:rsidRPr="00703B92">
        <w:rPr>
          <w:i/>
          <w:noProof w:val="0"/>
          <w:sz w:val="24"/>
        </w:rPr>
        <w:t xml:space="preserve"> et al.</w:t>
      </w:r>
      <w:r w:rsidRPr="00703B92">
        <w:rPr>
          <w:noProof w:val="0"/>
          <w:sz w:val="24"/>
        </w:rPr>
        <w:t xml:space="preserve"> Soft tissue biological response to zirconia and metal implant abutments compared with natural tooth: microcirculation monitoring as a novel bioindicator. </w:t>
      </w:r>
      <w:r w:rsidRPr="00703B92">
        <w:rPr>
          <w:i/>
          <w:noProof w:val="0"/>
          <w:sz w:val="24"/>
        </w:rPr>
        <w:t>Implant Dentistry.</w:t>
      </w:r>
      <w:r w:rsidRPr="00703B92">
        <w:rPr>
          <w:noProof w:val="0"/>
          <w:sz w:val="24"/>
        </w:rPr>
        <w:t xml:space="preserve"> </w:t>
      </w:r>
      <w:r w:rsidRPr="00703B92">
        <w:rPr>
          <w:b/>
          <w:noProof w:val="0"/>
          <w:sz w:val="24"/>
        </w:rPr>
        <w:t>24</w:t>
      </w:r>
      <w:r w:rsidRPr="00703B92">
        <w:rPr>
          <w:noProof w:val="0"/>
          <w:sz w:val="24"/>
        </w:rPr>
        <w:t xml:space="preserve"> (1), 37-41</w:t>
      </w:r>
      <w:r w:rsidR="007926B5">
        <w:rPr>
          <w:noProof w:val="0"/>
          <w:sz w:val="24"/>
        </w:rPr>
        <w:t xml:space="preserve"> (</w:t>
      </w:r>
      <w:r w:rsidRPr="00703B92">
        <w:rPr>
          <w:noProof w:val="0"/>
          <w:sz w:val="24"/>
        </w:rPr>
        <w:t>2015).</w:t>
      </w:r>
    </w:p>
    <w:p w14:paraId="22097DF4" w14:textId="3BB5F47D" w:rsidR="00FF3293" w:rsidRPr="00703B92" w:rsidRDefault="00FF3293" w:rsidP="00703B92">
      <w:pPr>
        <w:pStyle w:val="EndNoteBibliography"/>
        <w:spacing w:after="0"/>
        <w:rPr>
          <w:noProof w:val="0"/>
          <w:sz w:val="24"/>
        </w:rPr>
      </w:pPr>
      <w:r w:rsidRPr="00703B92">
        <w:rPr>
          <w:noProof w:val="0"/>
          <w:sz w:val="24"/>
        </w:rPr>
        <w:t>3</w:t>
      </w:r>
      <w:r w:rsidRPr="00703B92">
        <w:rPr>
          <w:noProof w:val="0"/>
          <w:sz w:val="24"/>
        </w:rPr>
        <w:tab/>
        <w:t xml:space="preserve">Kemppainen, P., Forster, C. &amp; Handwerker, H. O. The importance of stimulus site and intensity in differences of pain-induced vascular reflexes in human orofacial regions. </w:t>
      </w:r>
      <w:r w:rsidRPr="00703B92">
        <w:rPr>
          <w:i/>
          <w:noProof w:val="0"/>
          <w:sz w:val="24"/>
        </w:rPr>
        <w:t>Pain.</w:t>
      </w:r>
      <w:r w:rsidRPr="00703B92">
        <w:rPr>
          <w:noProof w:val="0"/>
          <w:sz w:val="24"/>
        </w:rPr>
        <w:t xml:space="preserve"> </w:t>
      </w:r>
      <w:r w:rsidRPr="00703B92">
        <w:rPr>
          <w:b/>
          <w:noProof w:val="0"/>
          <w:sz w:val="24"/>
        </w:rPr>
        <w:t>91</w:t>
      </w:r>
      <w:r w:rsidRPr="00703B92">
        <w:rPr>
          <w:noProof w:val="0"/>
          <w:sz w:val="24"/>
        </w:rPr>
        <w:t xml:space="preserve"> (3), 331-338</w:t>
      </w:r>
      <w:r w:rsidR="007926B5">
        <w:rPr>
          <w:noProof w:val="0"/>
          <w:sz w:val="24"/>
        </w:rPr>
        <w:t xml:space="preserve"> (</w:t>
      </w:r>
      <w:r w:rsidRPr="00703B92">
        <w:rPr>
          <w:noProof w:val="0"/>
          <w:sz w:val="24"/>
        </w:rPr>
        <w:t>2001).</w:t>
      </w:r>
    </w:p>
    <w:p w14:paraId="30B31AAA" w14:textId="724F3B96" w:rsidR="00FF3293" w:rsidRPr="00703B92" w:rsidRDefault="00FF3293" w:rsidP="00703B92">
      <w:pPr>
        <w:pStyle w:val="EndNoteBibliography"/>
        <w:spacing w:after="0"/>
        <w:rPr>
          <w:noProof w:val="0"/>
          <w:sz w:val="24"/>
        </w:rPr>
      </w:pPr>
      <w:r w:rsidRPr="00703B92">
        <w:rPr>
          <w:noProof w:val="0"/>
          <w:sz w:val="24"/>
        </w:rPr>
        <w:t>4</w:t>
      </w:r>
      <w:r w:rsidRPr="00703B92">
        <w:rPr>
          <w:noProof w:val="0"/>
          <w:sz w:val="24"/>
        </w:rPr>
        <w:tab/>
        <w:t xml:space="preserve">Kemppainen, P., Avellan, N. L., Handwerker, H. O. &amp; Forster, C. Differences between tooth stimulation and capsaicin-induced neurogenic vasodilatation in human gingiva. </w:t>
      </w:r>
      <w:r w:rsidR="007926B5">
        <w:rPr>
          <w:i/>
          <w:noProof w:val="0"/>
          <w:sz w:val="24"/>
        </w:rPr>
        <w:t>Journal of Dental Research</w:t>
      </w:r>
      <w:r w:rsidRPr="00703B92">
        <w:rPr>
          <w:i/>
          <w:noProof w:val="0"/>
          <w:sz w:val="24"/>
        </w:rPr>
        <w:t>.</w:t>
      </w:r>
      <w:r w:rsidRPr="00703B92">
        <w:rPr>
          <w:noProof w:val="0"/>
          <w:sz w:val="24"/>
        </w:rPr>
        <w:t xml:space="preserve"> </w:t>
      </w:r>
      <w:r w:rsidRPr="00703B92">
        <w:rPr>
          <w:b/>
          <w:noProof w:val="0"/>
          <w:sz w:val="24"/>
        </w:rPr>
        <w:t>82</w:t>
      </w:r>
      <w:r w:rsidRPr="00703B92">
        <w:rPr>
          <w:noProof w:val="0"/>
          <w:sz w:val="24"/>
        </w:rPr>
        <w:t xml:space="preserve"> (4), 303-307</w:t>
      </w:r>
      <w:r w:rsidR="007926B5">
        <w:rPr>
          <w:noProof w:val="0"/>
          <w:sz w:val="24"/>
        </w:rPr>
        <w:t xml:space="preserve"> (</w:t>
      </w:r>
      <w:r w:rsidRPr="00703B92">
        <w:rPr>
          <w:noProof w:val="0"/>
          <w:sz w:val="24"/>
        </w:rPr>
        <w:t>2003).</w:t>
      </w:r>
    </w:p>
    <w:p w14:paraId="0580ECC4" w14:textId="63847E2B" w:rsidR="00FF3293" w:rsidRPr="00703B92" w:rsidRDefault="00FF3293" w:rsidP="00703B92">
      <w:pPr>
        <w:pStyle w:val="EndNoteBibliography"/>
        <w:spacing w:after="0"/>
        <w:rPr>
          <w:noProof w:val="0"/>
          <w:sz w:val="24"/>
        </w:rPr>
      </w:pPr>
      <w:r w:rsidRPr="00703B92">
        <w:rPr>
          <w:noProof w:val="0"/>
          <w:sz w:val="24"/>
        </w:rPr>
        <w:t>5</w:t>
      </w:r>
      <w:r w:rsidRPr="00703B92">
        <w:rPr>
          <w:noProof w:val="0"/>
          <w:sz w:val="24"/>
        </w:rPr>
        <w:tab/>
        <w:t xml:space="preserve">Riva, C., Ross, B. &amp; Benedek, G. B. Laser Doppler measurements of blood flow in capillary tubes and retinal arteries. </w:t>
      </w:r>
      <w:r w:rsidR="007926B5">
        <w:rPr>
          <w:i/>
          <w:noProof w:val="0"/>
          <w:sz w:val="24"/>
        </w:rPr>
        <w:t>Investigative ophthalmology</w:t>
      </w:r>
      <w:r w:rsidRPr="00703B92">
        <w:rPr>
          <w:i/>
          <w:noProof w:val="0"/>
          <w:sz w:val="24"/>
        </w:rPr>
        <w:t>.</w:t>
      </w:r>
      <w:r w:rsidRPr="00703B92">
        <w:rPr>
          <w:noProof w:val="0"/>
          <w:sz w:val="24"/>
        </w:rPr>
        <w:t xml:space="preserve"> </w:t>
      </w:r>
      <w:r w:rsidRPr="00703B92">
        <w:rPr>
          <w:b/>
          <w:noProof w:val="0"/>
          <w:sz w:val="24"/>
        </w:rPr>
        <w:t>11</w:t>
      </w:r>
      <w:r w:rsidRPr="00703B92">
        <w:rPr>
          <w:noProof w:val="0"/>
          <w:sz w:val="24"/>
        </w:rPr>
        <w:t xml:space="preserve"> (11), 936-944</w:t>
      </w:r>
      <w:r w:rsidR="007926B5">
        <w:rPr>
          <w:noProof w:val="0"/>
          <w:sz w:val="24"/>
        </w:rPr>
        <w:t xml:space="preserve"> (</w:t>
      </w:r>
      <w:r w:rsidRPr="00703B92">
        <w:rPr>
          <w:noProof w:val="0"/>
          <w:sz w:val="24"/>
        </w:rPr>
        <w:t>1972).</w:t>
      </w:r>
    </w:p>
    <w:p w14:paraId="49BEE692" w14:textId="7E4C239A" w:rsidR="00FF3293" w:rsidRPr="00703B92" w:rsidRDefault="00FF3293" w:rsidP="00703B92">
      <w:pPr>
        <w:pStyle w:val="EndNoteBibliography"/>
        <w:spacing w:after="0"/>
        <w:rPr>
          <w:noProof w:val="0"/>
          <w:sz w:val="24"/>
        </w:rPr>
      </w:pPr>
      <w:r w:rsidRPr="00703B92">
        <w:rPr>
          <w:noProof w:val="0"/>
          <w:sz w:val="24"/>
        </w:rPr>
        <w:t>6</w:t>
      </w:r>
      <w:r w:rsidRPr="00703B92">
        <w:rPr>
          <w:noProof w:val="0"/>
          <w:sz w:val="24"/>
        </w:rPr>
        <w:tab/>
        <w:t xml:space="preserve">Humeau, A., Steenbergen, W., Nilsson, H. &amp; Stromberg, T. Laser Doppler perfusion monitoring and imaging: novel approaches. </w:t>
      </w:r>
      <w:r w:rsidR="007926B5">
        <w:rPr>
          <w:i/>
          <w:noProof w:val="0"/>
          <w:sz w:val="24"/>
        </w:rPr>
        <w:t>Medical &amp; Biological Engineering &amp; Computing</w:t>
      </w:r>
      <w:r w:rsidRPr="00703B92">
        <w:rPr>
          <w:i/>
          <w:noProof w:val="0"/>
          <w:sz w:val="24"/>
        </w:rPr>
        <w:t>.</w:t>
      </w:r>
      <w:r w:rsidRPr="00703B92">
        <w:rPr>
          <w:noProof w:val="0"/>
          <w:sz w:val="24"/>
        </w:rPr>
        <w:t xml:space="preserve"> </w:t>
      </w:r>
      <w:r w:rsidRPr="00703B92">
        <w:rPr>
          <w:b/>
          <w:noProof w:val="0"/>
          <w:sz w:val="24"/>
        </w:rPr>
        <w:t>45</w:t>
      </w:r>
      <w:r w:rsidRPr="00703B92">
        <w:rPr>
          <w:noProof w:val="0"/>
          <w:sz w:val="24"/>
        </w:rPr>
        <w:t xml:space="preserve"> (5), 421-435</w:t>
      </w:r>
      <w:r w:rsidR="007926B5">
        <w:rPr>
          <w:noProof w:val="0"/>
          <w:sz w:val="24"/>
        </w:rPr>
        <w:t xml:space="preserve"> (</w:t>
      </w:r>
      <w:r w:rsidRPr="00703B92">
        <w:rPr>
          <w:noProof w:val="0"/>
          <w:sz w:val="24"/>
        </w:rPr>
        <w:t>2007).</w:t>
      </w:r>
    </w:p>
    <w:p w14:paraId="689BD6E1" w14:textId="665331ED" w:rsidR="00FF3293" w:rsidRPr="00703B92" w:rsidRDefault="00FF3293" w:rsidP="00703B92">
      <w:pPr>
        <w:pStyle w:val="EndNoteBibliography"/>
        <w:spacing w:after="0"/>
        <w:rPr>
          <w:noProof w:val="0"/>
          <w:sz w:val="24"/>
        </w:rPr>
      </w:pPr>
      <w:r w:rsidRPr="00703B92">
        <w:rPr>
          <w:noProof w:val="0"/>
          <w:sz w:val="24"/>
        </w:rPr>
        <w:t>7</w:t>
      </w:r>
      <w:r w:rsidRPr="00703B92">
        <w:rPr>
          <w:noProof w:val="0"/>
          <w:sz w:val="24"/>
        </w:rPr>
        <w:tab/>
        <w:t xml:space="preserve">Briers, J. D. &amp; Webster, S. Laser speckle contrast analysis (LASCA): a nonscanning, full-field technique for monitoring capillary blood flow. </w:t>
      </w:r>
      <w:r w:rsidR="007926B5">
        <w:rPr>
          <w:i/>
          <w:noProof w:val="0"/>
          <w:sz w:val="24"/>
        </w:rPr>
        <w:t>Journal of Biomedical Optics</w:t>
      </w:r>
      <w:r w:rsidRPr="00703B92">
        <w:rPr>
          <w:i/>
          <w:noProof w:val="0"/>
          <w:sz w:val="24"/>
        </w:rPr>
        <w:t>.</w:t>
      </w:r>
      <w:r w:rsidRPr="00703B92">
        <w:rPr>
          <w:noProof w:val="0"/>
          <w:sz w:val="24"/>
        </w:rPr>
        <w:t xml:space="preserve"> </w:t>
      </w:r>
      <w:r w:rsidRPr="00703B92">
        <w:rPr>
          <w:b/>
          <w:noProof w:val="0"/>
          <w:sz w:val="24"/>
        </w:rPr>
        <w:t>1</w:t>
      </w:r>
      <w:r w:rsidRPr="00703B92">
        <w:rPr>
          <w:noProof w:val="0"/>
          <w:sz w:val="24"/>
        </w:rPr>
        <w:t xml:space="preserve"> (2), 174-179</w:t>
      </w:r>
      <w:r w:rsidR="007926B5">
        <w:rPr>
          <w:noProof w:val="0"/>
          <w:sz w:val="24"/>
        </w:rPr>
        <w:t xml:space="preserve"> (</w:t>
      </w:r>
      <w:r w:rsidRPr="00703B92">
        <w:rPr>
          <w:noProof w:val="0"/>
          <w:sz w:val="24"/>
        </w:rPr>
        <w:t>1996).</w:t>
      </w:r>
    </w:p>
    <w:p w14:paraId="401D3938" w14:textId="2CD7B339" w:rsidR="00FF3293" w:rsidRPr="00703B92" w:rsidRDefault="00FF3293" w:rsidP="00703B92">
      <w:pPr>
        <w:pStyle w:val="EndNoteBibliography"/>
        <w:spacing w:after="0"/>
        <w:rPr>
          <w:noProof w:val="0"/>
          <w:sz w:val="24"/>
        </w:rPr>
      </w:pPr>
      <w:r w:rsidRPr="00703B92">
        <w:rPr>
          <w:noProof w:val="0"/>
          <w:sz w:val="24"/>
        </w:rPr>
        <w:t>8</w:t>
      </w:r>
      <w:r w:rsidRPr="00703B92">
        <w:rPr>
          <w:noProof w:val="0"/>
          <w:sz w:val="24"/>
        </w:rPr>
        <w:tab/>
        <w:t>Fazekas, R.</w:t>
      </w:r>
      <w:r w:rsidR="00703B92" w:rsidRPr="00703B92">
        <w:rPr>
          <w:i/>
          <w:noProof w:val="0"/>
          <w:sz w:val="24"/>
        </w:rPr>
        <w:t xml:space="preserve"> et al.</w:t>
      </w:r>
      <w:r w:rsidRPr="00703B92">
        <w:rPr>
          <w:noProof w:val="0"/>
          <w:sz w:val="24"/>
        </w:rPr>
        <w:t xml:space="preserve"> Functional characterization of collaterals in the human gingiva by laser speckle contrast imaging. </w:t>
      </w:r>
      <w:r w:rsidRPr="00703B92">
        <w:rPr>
          <w:i/>
          <w:noProof w:val="0"/>
          <w:sz w:val="24"/>
        </w:rPr>
        <w:t>Microcirculation.</w:t>
      </w:r>
      <w:r w:rsidRPr="00703B92">
        <w:rPr>
          <w:noProof w:val="0"/>
          <w:sz w:val="24"/>
        </w:rPr>
        <w:t xml:space="preserve"> </w:t>
      </w:r>
      <w:r w:rsidRPr="00703B92">
        <w:rPr>
          <w:b/>
          <w:noProof w:val="0"/>
          <w:sz w:val="24"/>
        </w:rPr>
        <w:t>25</w:t>
      </w:r>
      <w:r w:rsidRPr="00703B92">
        <w:rPr>
          <w:noProof w:val="0"/>
          <w:sz w:val="24"/>
        </w:rPr>
        <w:t xml:space="preserve"> (3), e12446</w:t>
      </w:r>
      <w:r w:rsidR="007926B5">
        <w:rPr>
          <w:noProof w:val="0"/>
          <w:sz w:val="24"/>
        </w:rPr>
        <w:t xml:space="preserve"> (</w:t>
      </w:r>
      <w:r w:rsidRPr="00703B92">
        <w:rPr>
          <w:noProof w:val="0"/>
          <w:sz w:val="24"/>
        </w:rPr>
        <w:t>2018).</w:t>
      </w:r>
    </w:p>
    <w:p w14:paraId="345CDF7B" w14:textId="1DA109CC" w:rsidR="00FF3293" w:rsidRPr="00703B92" w:rsidRDefault="00FF3293" w:rsidP="00703B92">
      <w:pPr>
        <w:pStyle w:val="EndNoteBibliography"/>
        <w:spacing w:after="0"/>
        <w:rPr>
          <w:noProof w:val="0"/>
          <w:sz w:val="24"/>
        </w:rPr>
      </w:pPr>
      <w:r w:rsidRPr="00703B92">
        <w:rPr>
          <w:noProof w:val="0"/>
          <w:sz w:val="24"/>
        </w:rPr>
        <w:t>9</w:t>
      </w:r>
      <w:r w:rsidRPr="00703B92">
        <w:rPr>
          <w:noProof w:val="0"/>
          <w:sz w:val="24"/>
        </w:rPr>
        <w:tab/>
        <w:t xml:space="preserve">Molnar, E., Fazekas, R., Lohinai, Z., Toth, Z. &amp; Vag, J. Assessment of the test-retest reliability of human gingival blood flow measurements by Laser Speckle Contrast Imaging in a healthy cohort. </w:t>
      </w:r>
      <w:r w:rsidRPr="00703B92">
        <w:rPr>
          <w:i/>
          <w:noProof w:val="0"/>
          <w:sz w:val="24"/>
        </w:rPr>
        <w:t>Microcirculation.</w:t>
      </w:r>
      <w:r w:rsidRPr="00703B92">
        <w:rPr>
          <w:noProof w:val="0"/>
          <w:sz w:val="24"/>
        </w:rPr>
        <w:t xml:space="preserve"> </w:t>
      </w:r>
      <w:r w:rsidRPr="00703B92">
        <w:rPr>
          <w:b/>
          <w:noProof w:val="0"/>
          <w:sz w:val="24"/>
        </w:rPr>
        <w:t>25</w:t>
      </w:r>
      <w:r w:rsidRPr="00703B92">
        <w:rPr>
          <w:noProof w:val="0"/>
          <w:sz w:val="24"/>
        </w:rPr>
        <w:t xml:space="preserve"> (2)</w:t>
      </w:r>
      <w:r w:rsidR="007926B5">
        <w:rPr>
          <w:noProof w:val="0"/>
          <w:sz w:val="24"/>
        </w:rPr>
        <w:t xml:space="preserve"> (</w:t>
      </w:r>
      <w:r w:rsidRPr="00703B92">
        <w:rPr>
          <w:noProof w:val="0"/>
          <w:sz w:val="24"/>
        </w:rPr>
        <w:t>2018).</w:t>
      </w:r>
    </w:p>
    <w:p w14:paraId="4B31188D" w14:textId="434FE71E" w:rsidR="00FF3293" w:rsidRPr="00703B92" w:rsidRDefault="00FF3293" w:rsidP="00703B92">
      <w:pPr>
        <w:pStyle w:val="EndNoteBibliography"/>
        <w:spacing w:after="0"/>
        <w:rPr>
          <w:noProof w:val="0"/>
          <w:sz w:val="24"/>
        </w:rPr>
      </w:pPr>
      <w:r w:rsidRPr="00703B92">
        <w:rPr>
          <w:noProof w:val="0"/>
          <w:sz w:val="24"/>
        </w:rPr>
        <w:t>10</w:t>
      </w:r>
      <w:r w:rsidRPr="00703B92">
        <w:rPr>
          <w:noProof w:val="0"/>
          <w:sz w:val="24"/>
        </w:rPr>
        <w:tab/>
        <w:t>Molnar, E.</w:t>
      </w:r>
      <w:r w:rsidR="00703B92" w:rsidRPr="00703B92">
        <w:rPr>
          <w:i/>
          <w:noProof w:val="0"/>
          <w:sz w:val="24"/>
        </w:rPr>
        <w:t xml:space="preserve"> et al.</w:t>
      </w:r>
      <w:r w:rsidRPr="00703B92">
        <w:rPr>
          <w:noProof w:val="0"/>
          <w:sz w:val="24"/>
        </w:rPr>
        <w:t xml:space="preserve"> Evaluation of Laser Speckle Contrast Imaging for the Assessment of Oral Mucosal Blood Flow following Periodontal Plastic Surgery: An Exploratory Study. </w:t>
      </w:r>
      <w:r w:rsidR="007926B5">
        <w:rPr>
          <w:i/>
          <w:noProof w:val="0"/>
          <w:sz w:val="24"/>
        </w:rPr>
        <w:t>BioMed Research International</w:t>
      </w:r>
      <w:r w:rsidRPr="00703B92">
        <w:rPr>
          <w:i/>
          <w:noProof w:val="0"/>
          <w:sz w:val="24"/>
        </w:rPr>
        <w:t>.</w:t>
      </w:r>
      <w:r w:rsidRPr="00703B92">
        <w:rPr>
          <w:noProof w:val="0"/>
          <w:sz w:val="24"/>
        </w:rPr>
        <w:t xml:space="preserve"> </w:t>
      </w:r>
      <w:r w:rsidRPr="00703B92">
        <w:rPr>
          <w:b/>
          <w:noProof w:val="0"/>
          <w:sz w:val="24"/>
        </w:rPr>
        <w:t>2017</w:t>
      </w:r>
      <w:r w:rsidRPr="00703B92">
        <w:rPr>
          <w:noProof w:val="0"/>
          <w:sz w:val="24"/>
        </w:rPr>
        <w:t xml:space="preserve"> 4042902</w:t>
      </w:r>
      <w:r w:rsidR="007926B5">
        <w:rPr>
          <w:noProof w:val="0"/>
          <w:sz w:val="24"/>
        </w:rPr>
        <w:t xml:space="preserve"> (</w:t>
      </w:r>
      <w:r w:rsidRPr="00703B92">
        <w:rPr>
          <w:noProof w:val="0"/>
          <w:sz w:val="24"/>
        </w:rPr>
        <w:t>2017).</w:t>
      </w:r>
    </w:p>
    <w:p w14:paraId="0CF136BE" w14:textId="486586E4" w:rsidR="00FF3293" w:rsidRPr="00703B92" w:rsidRDefault="00FF3293" w:rsidP="00703B92">
      <w:pPr>
        <w:pStyle w:val="EndNoteBibliography"/>
        <w:spacing w:after="0"/>
        <w:rPr>
          <w:noProof w:val="0"/>
          <w:sz w:val="24"/>
        </w:rPr>
      </w:pPr>
      <w:r w:rsidRPr="00703B92">
        <w:rPr>
          <w:noProof w:val="0"/>
          <w:sz w:val="24"/>
        </w:rPr>
        <w:t>11</w:t>
      </w:r>
      <w:r w:rsidRPr="00703B92">
        <w:rPr>
          <w:noProof w:val="0"/>
          <w:sz w:val="24"/>
        </w:rPr>
        <w:tab/>
        <w:t xml:space="preserve">Sanz, M., Lorenzo, R., Aranda, J. J., Martin, C. &amp; Orsini, M. Clinical evaluation of a new collagen matrix (Mucograft prototype) to enhance the width of keratinized tissue in patients with fixed prosthetic restorations: a randomized prospective clinical trial. </w:t>
      </w:r>
      <w:r w:rsidR="007926B5">
        <w:rPr>
          <w:i/>
          <w:noProof w:val="0"/>
          <w:sz w:val="24"/>
        </w:rPr>
        <w:t>Journal of Clinical Periodontology</w:t>
      </w:r>
      <w:r w:rsidRPr="00703B92">
        <w:rPr>
          <w:i/>
          <w:noProof w:val="0"/>
          <w:sz w:val="24"/>
        </w:rPr>
        <w:t>.</w:t>
      </w:r>
      <w:r w:rsidRPr="00703B92">
        <w:rPr>
          <w:noProof w:val="0"/>
          <w:sz w:val="24"/>
        </w:rPr>
        <w:t xml:space="preserve"> </w:t>
      </w:r>
      <w:r w:rsidRPr="00703B92">
        <w:rPr>
          <w:b/>
          <w:noProof w:val="0"/>
          <w:sz w:val="24"/>
        </w:rPr>
        <w:t>36</w:t>
      </w:r>
      <w:r w:rsidRPr="00703B92">
        <w:rPr>
          <w:noProof w:val="0"/>
          <w:sz w:val="24"/>
        </w:rPr>
        <w:t xml:space="preserve"> (10), 868-876</w:t>
      </w:r>
      <w:r w:rsidR="007926B5">
        <w:rPr>
          <w:noProof w:val="0"/>
          <w:sz w:val="24"/>
        </w:rPr>
        <w:t xml:space="preserve"> (</w:t>
      </w:r>
      <w:r w:rsidRPr="00703B92">
        <w:rPr>
          <w:noProof w:val="0"/>
          <w:sz w:val="24"/>
        </w:rPr>
        <w:t>2009).</w:t>
      </w:r>
    </w:p>
    <w:p w14:paraId="1B1A71CF" w14:textId="1AEE99AB" w:rsidR="00FF3293" w:rsidRPr="00703B92" w:rsidRDefault="00FF3293" w:rsidP="00703B92">
      <w:pPr>
        <w:pStyle w:val="EndNoteBibliography"/>
        <w:spacing w:after="0"/>
        <w:rPr>
          <w:noProof w:val="0"/>
          <w:sz w:val="24"/>
        </w:rPr>
      </w:pPr>
      <w:r w:rsidRPr="00703B92">
        <w:rPr>
          <w:noProof w:val="0"/>
          <w:sz w:val="24"/>
        </w:rPr>
        <w:lastRenderedPageBreak/>
        <w:t>12</w:t>
      </w:r>
      <w:r w:rsidRPr="00703B92">
        <w:rPr>
          <w:noProof w:val="0"/>
          <w:sz w:val="24"/>
        </w:rPr>
        <w:tab/>
        <w:t xml:space="preserve">Nevins, M., Nevins, M. L., Kim, S. W., Schupbach, P. &amp; Kim, D. M. The use of mucograft collagen matrix to augment the zone of keratinized tissue around teeth: a pilot study. </w:t>
      </w:r>
      <w:r w:rsidR="007926B5">
        <w:rPr>
          <w:i/>
          <w:noProof w:val="0"/>
          <w:sz w:val="24"/>
        </w:rPr>
        <w:t>The International Journal of Periodontics and Restorative Dentistry</w:t>
      </w:r>
      <w:r w:rsidRPr="00703B92">
        <w:rPr>
          <w:i/>
          <w:noProof w:val="0"/>
          <w:sz w:val="24"/>
        </w:rPr>
        <w:t>.</w:t>
      </w:r>
      <w:r w:rsidRPr="00703B92">
        <w:rPr>
          <w:noProof w:val="0"/>
          <w:sz w:val="24"/>
        </w:rPr>
        <w:t xml:space="preserve"> </w:t>
      </w:r>
      <w:r w:rsidRPr="00703B92">
        <w:rPr>
          <w:b/>
          <w:noProof w:val="0"/>
          <w:sz w:val="24"/>
        </w:rPr>
        <w:t>31</w:t>
      </w:r>
      <w:r w:rsidRPr="00703B92">
        <w:rPr>
          <w:noProof w:val="0"/>
          <w:sz w:val="24"/>
        </w:rPr>
        <w:t xml:space="preserve"> (4), 367-373</w:t>
      </w:r>
      <w:r w:rsidR="007926B5">
        <w:rPr>
          <w:noProof w:val="0"/>
          <w:sz w:val="24"/>
        </w:rPr>
        <w:t xml:space="preserve"> (</w:t>
      </w:r>
      <w:r w:rsidRPr="00703B92">
        <w:rPr>
          <w:noProof w:val="0"/>
          <w:sz w:val="24"/>
        </w:rPr>
        <w:t>2011).</w:t>
      </w:r>
    </w:p>
    <w:p w14:paraId="76DBEDDA" w14:textId="38C3B7B8" w:rsidR="00FF3293" w:rsidRPr="00703B92" w:rsidRDefault="00FF3293" w:rsidP="00703B92">
      <w:pPr>
        <w:pStyle w:val="EndNoteBibliography"/>
        <w:spacing w:after="0"/>
        <w:rPr>
          <w:noProof w:val="0"/>
          <w:sz w:val="24"/>
        </w:rPr>
      </w:pPr>
      <w:r w:rsidRPr="00703B92">
        <w:rPr>
          <w:noProof w:val="0"/>
          <w:sz w:val="24"/>
        </w:rPr>
        <w:t>13</w:t>
      </w:r>
      <w:r w:rsidRPr="00703B92">
        <w:rPr>
          <w:noProof w:val="0"/>
          <w:sz w:val="24"/>
        </w:rPr>
        <w:tab/>
        <w:t xml:space="preserve">Lorenzo, R., Garcia, V., Orsini, M., Martin, C. &amp; Sanz, M. Clinical efficacy of a xenogeneic collagen matrix in augmenting keratinized mucosa around implants: a randomized controlled prospective clinical trial. </w:t>
      </w:r>
      <w:r w:rsidR="007926B5">
        <w:rPr>
          <w:i/>
          <w:noProof w:val="0"/>
          <w:sz w:val="24"/>
        </w:rPr>
        <w:t>Clinical Oral Implants Research</w:t>
      </w:r>
      <w:r w:rsidRPr="00703B92">
        <w:rPr>
          <w:i/>
          <w:noProof w:val="0"/>
          <w:sz w:val="24"/>
        </w:rPr>
        <w:t>.</w:t>
      </w:r>
      <w:r w:rsidRPr="00703B92">
        <w:rPr>
          <w:noProof w:val="0"/>
          <w:sz w:val="24"/>
        </w:rPr>
        <w:t xml:space="preserve"> </w:t>
      </w:r>
      <w:r w:rsidRPr="00703B92">
        <w:rPr>
          <w:b/>
          <w:noProof w:val="0"/>
          <w:sz w:val="24"/>
        </w:rPr>
        <w:t>23</w:t>
      </w:r>
      <w:r w:rsidRPr="00703B92">
        <w:rPr>
          <w:noProof w:val="0"/>
          <w:sz w:val="24"/>
        </w:rPr>
        <w:t xml:space="preserve"> (3), 316-324</w:t>
      </w:r>
      <w:r w:rsidR="007926B5">
        <w:rPr>
          <w:noProof w:val="0"/>
          <w:sz w:val="24"/>
        </w:rPr>
        <w:t xml:space="preserve"> (</w:t>
      </w:r>
      <w:r w:rsidRPr="00703B92">
        <w:rPr>
          <w:noProof w:val="0"/>
          <w:sz w:val="24"/>
        </w:rPr>
        <w:t>2012).</w:t>
      </w:r>
    </w:p>
    <w:p w14:paraId="04EF818F" w14:textId="0FAE05B7" w:rsidR="00FF3293" w:rsidRPr="00703B92" w:rsidRDefault="00FF3293" w:rsidP="00703B92">
      <w:pPr>
        <w:pStyle w:val="EndNoteBibliography"/>
        <w:spacing w:after="0"/>
        <w:rPr>
          <w:noProof w:val="0"/>
          <w:sz w:val="24"/>
        </w:rPr>
      </w:pPr>
      <w:r w:rsidRPr="00703B92">
        <w:rPr>
          <w:noProof w:val="0"/>
          <w:sz w:val="24"/>
        </w:rPr>
        <w:t>14</w:t>
      </w:r>
      <w:r w:rsidRPr="00703B92">
        <w:rPr>
          <w:noProof w:val="0"/>
          <w:sz w:val="24"/>
        </w:rPr>
        <w:tab/>
        <w:t xml:space="preserve">Perry, D. A., McDowell, J. &amp; Goodis, H. E. Gingival microcirculation response to tooth brushing measured by laser Doppler flowmetry. </w:t>
      </w:r>
      <w:r w:rsidRPr="00703B92">
        <w:rPr>
          <w:i/>
          <w:noProof w:val="0"/>
          <w:sz w:val="24"/>
        </w:rPr>
        <w:t>Journal of Periodontology.</w:t>
      </w:r>
      <w:r w:rsidRPr="00703B92">
        <w:rPr>
          <w:noProof w:val="0"/>
          <w:sz w:val="24"/>
        </w:rPr>
        <w:t xml:space="preserve"> </w:t>
      </w:r>
      <w:r w:rsidRPr="00703B92">
        <w:rPr>
          <w:b/>
          <w:noProof w:val="0"/>
          <w:sz w:val="24"/>
        </w:rPr>
        <w:t>68</w:t>
      </w:r>
      <w:r w:rsidRPr="00703B92">
        <w:rPr>
          <w:noProof w:val="0"/>
          <w:sz w:val="24"/>
        </w:rPr>
        <w:t xml:space="preserve"> (10), 990-995</w:t>
      </w:r>
      <w:r w:rsidR="007926B5">
        <w:rPr>
          <w:noProof w:val="0"/>
          <w:sz w:val="24"/>
        </w:rPr>
        <w:t xml:space="preserve"> (</w:t>
      </w:r>
      <w:r w:rsidRPr="00703B92">
        <w:rPr>
          <w:noProof w:val="0"/>
          <w:sz w:val="24"/>
        </w:rPr>
        <w:t>1997).</w:t>
      </w:r>
    </w:p>
    <w:p w14:paraId="0746D19F" w14:textId="7518B17D" w:rsidR="00FF3293" w:rsidRPr="00703B92" w:rsidRDefault="00FF3293" w:rsidP="00703B92">
      <w:pPr>
        <w:pStyle w:val="EndNoteBibliography"/>
        <w:spacing w:after="0"/>
        <w:rPr>
          <w:noProof w:val="0"/>
          <w:sz w:val="24"/>
        </w:rPr>
      </w:pPr>
      <w:r w:rsidRPr="00703B92">
        <w:rPr>
          <w:noProof w:val="0"/>
          <w:sz w:val="24"/>
        </w:rPr>
        <w:t>15</w:t>
      </w:r>
      <w:r w:rsidRPr="00703B92">
        <w:rPr>
          <w:noProof w:val="0"/>
          <w:sz w:val="24"/>
        </w:rPr>
        <w:tab/>
        <w:t xml:space="preserve">Yamaguchi, K., Nanda, R. S. &amp; Kawata, T. Effect of orthodontic forces on blood flow in human gingiva. </w:t>
      </w:r>
      <w:r w:rsidRPr="00703B92">
        <w:rPr>
          <w:i/>
          <w:noProof w:val="0"/>
          <w:sz w:val="24"/>
        </w:rPr>
        <w:t>Angle Orthodontist.</w:t>
      </w:r>
      <w:r w:rsidRPr="00703B92">
        <w:rPr>
          <w:noProof w:val="0"/>
          <w:sz w:val="24"/>
        </w:rPr>
        <w:t xml:space="preserve"> </w:t>
      </w:r>
      <w:r w:rsidRPr="00703B92">
        <w:rPr>
          <w:b/>
          <w:noProof w:val="0"/>
          <w:sz w:val="24"/>
        </w:rPr>
        <w:t>61</w:t>
      </w:r>
      <w:r w:rsidRPr="00703B92">
        <w:rPr>
          <w:noProof w:val="0"/>
          <w:sz w:val="24"/>
        </w:rPr>
        <w:t xml:space="preserve"> (3), 193-203; discussion 203-194</w:t>
      </w:r>
      <w:r w:rsidR="007926B5">
        <w:rPr>
          <w:noProof w:val="0"/>
          <w:sz w:val="24"/>
        </w:rPr>
        <w:t xml:space="preserve"> (</w:t>
      </w:r>
      <w:r w:rsidRPr="00703B92">
        <w:rPr>
          <w:noProof w:val="0"/>
          <w:sz w:val="24"/>
        </w:rPr>
        <w:t>1991).</w:t>
      </w:r>
    </w:p>
    <w:p w14:paraId="526B8CE6" w14:textId="4C34B08E" w:rsidR="00FF3293" w:rsidRPr="00703B92" w:rsidRDefault="00FF3293" w:rsidP="00703B92">
      <w:pPr>
        <w:pStyle w:val="EndNoteBibliography"/>
        <w:spacing w:after="0"/>
        <w:rPr>
          <w:noProof w:val="0"/>
          <w:sz w:val="24"/>
        </w:rPr>
      </w:pPr>
      <w:r w:rsidRPr="00703B92">
        <w:rPr>
          <w:noProof w:val="0"/>
          <w:sz w:val="24"/>
        </w:rPr>
        <w:t>16</w:t>
      </w:r>
      <w:r w:rsidRPr="00703B92">
        <w:rPr>
          <w:noProof w:val="0"/>
          <w:sz w:val="24"/>
        </w:rPr>
        <w:tab/>
        <w:t>Molnár, E.</w:t>
      </w:r>
      <w:r w:rsidR="00703B92" w:rsidRPr="00703B92">
        <w:rPr>
          <w:i/>
          <w:noProof w:val="0"/>
          <w:sz w:val="24"/>
        </w:rPr>
        <w:t xml:space="preserve"> et al.</w:t>
      </w:r>
      <w:r w:rsidRPr="00703B92">
        <w:rPr>
          <w:noProof w:val="0"/>
          <w:sz w:val="24"/>
        </w:rPr>
        <w:t xml:space="preserve"> Assessment of heat provocation tests on the human gingiva: the effect of periodontal disease and smoking. </w:t>
      </w:r>
      <w:r w:rsidR="007926B5">
        <w:rPr>
          <w:i/>
          <w:noProof w:val="0"/>
          <w:sz w:val="24"/>
        </w:rPr>
        <w:t>Acta Physiologica Hungarica</w:t>
      </w:r>
      <w:r w:rsidRPr="00703B92">
        <w:rPr>
          <w:i/>
          <w:noProof w:val="0"/>
          <w:sz w:val="24"/>
        </w:rPr>
        <w:t>.</w:t>
      </w:r>
      <w:r w:rsidRPr="00703B92">
        <w:rPr>
          <w:noProof w:val="0"/>
          <w:sz w:val="24"/>
        </w:rPr>
        <w:t xml:space="preserve"> </w:t>
      </w:r>
      <w:r w:rsidRPr="00703B92">
        <w:rPr>
          <w:b/>
          <w:noProof w:val="0"/>
          <w:sz w:val="24"/>
        </w:rPr>
        <w:t>102</w:t>
      </w:r>
      <w:r w:rsidRPr="00703B92">
        <w:rPr>
          <w:noProof w:val="0"/>
          <w:sz w:val="24"/>
        </w:rPr>
        <w:t xml:space="preserve"> (2), 176-188</w:t>
      </w:r>
      <w:r w:rsidR="007926B5">
        <w:rPr>
          <w:noProof w:val="0"/>
          <w:sz w:val="24"/>
        </w:rPr>
        <w:t xml:space="preserve"> (</w:t>
      </w:r>
      <w:r w:rsidRPr="00703B92">
        <w:rPr>
          <w:noProof w:val="0"/>
          <w:sz w:val="24"/>
        </w:rPr>
        <w:t>2015).</w:t>
      </w:r>
    </w:p>
    <w:p w14:paraId="1C8FE067" w14:textId="2E6FC829" w:rsidR="00FF3293" w:rsidRPr="00703B92" w:rsidRDefault="00FF3293" w:rsidP="00703B92">
      <w:pPr>
        <w:pStyle w:val="EndNoteBibliography"/>
        <w:spacing w:after="0"/>
        <w:rPr>
          <w:noProof w:val="0"/>
          <w:sz w:val="24"/>
        </w:rPr>
      </w:pPr>
      <w:r w:rsidRPr="00703B92">
        <w:rPr>
          <w:noProof w:val="0"/>
          <w:sz w:val="24"/>
        </w:rPr>
        <w:t>17</w:t>
      </w:r>
      <w:r w:rsidRPr="00703B92">
        <w:rPr>
          <w:noProof w:val="0"/>
          <w:sz w:val="24"/>
        </w:rPr>
        <w:tab/>
        <w:t xml:space="preserve">Gleissner, C., Kempski, O., Peylo, S., Glatzel, J. H. &amp; Willershausen, B. Local gingival blood flow at healthy and inflamed sites measured by laser Doppler flowmetry. </w:t>
      </w:r>
      <w:r w:rsidR="007926B5">
        <w:rPr>
          <w:i/>
          <w:noProof w:val="0"/>
          <w:sz w:val="24"/>
        </w:rPr>
        <w:t>Journal of Periodontology</w:t>
      </w:r>
      <w:r w:rsidRPr="00703B92">
        <w:rPr>
          <w:i/>
          <w:noProof w:val="0"/>
          <w:sz w:val="24"/>
        </w:rPr>
        <w:t>.</w:t>
      </w:r>
      <w:r w:rsidRPr="00703B92">
        <w:rPr>
          <w:noProof w:val="0"/>
          <w:sz w:val="24"/>
        </w:rPr>
        <w:t xml:space="preserve"> </w:t>
      </w:r>
      <w:r w:rsidRPr="00703B92">
        <w:rPr>
          <w:b/>
          <w:noProof w:val="0"/>
          <w:sz w:val="24"/>
        </w:rPr>
        <w:t>77</w:t>
      </w:r>
      <w:r w:rsidRPr="00703B92">
        <w:rPr>
          <w:noProof w:val="0"/>
          <w:sz w:val="24"/>
        </w:rPr>
        <w:t xml:space="preserve"> (10), 1762-1771</w:t>
      </w:r>
      <w:r w:rsidR="007926B5">
        <w:rPr>
          <w:noProof w:val="0"/>
          <w:sz w:val="24"/>
        </w:rPr>
        <w:t xml:space="preserve"> (</w:t>
      </w:r>
      <w:r w:rsidRPr="00703B92">
        <w:rPr>
          <w:noProof w:val="0"/>
          <w:sz w:val="24"/>
        </w:rPr>
        <w:t>2006).</w:t>
      </w:r>
    </w:p>
    <w:p w14:paraId="4A9D1227" w14:textId="72D11812" w:rsidR="00FF3293" w:rsidRPr="00703B92" w:rsidRDefault="00FF3293" w:rsidP="00703B92">
      <w:pPr>
        <w:pStyle w:val="EndNoteBibliography"/>
        <w:spacing w:after="0"/>
        <w:rPr>
          <w:noProof w:val="0"/>
          <w:sz w:val="24"/>
        </w:rPr>
      </w:pPr>
      <w:r w:rsidRPr="00703B92">
        <w:rPr>
          <w:noProof w:val="0"/>
          <w:sz w:val="24"/>
        </w:rPr>
        <w:t>18</w:t>
      </w:r>
      <w:r w:rsidRPr="00703B92">
        <w:rPr>
          <w:noProof w:val="0"/>
          <w:sz w:val="24"/>
        </w:rPr>
        <w:tab/>
        <w:t xml:space="preserve">Hinrichs, J. E., Jarzembinski, C., Hardie, N. &amp; Aeppli, D. Intrasulcular laser Doppler readings before and after root planing. </w:t>
      </w:r>
      <w:r w:rsidRPr="00703B92">
        <w:rPr>
          <w:i/>
          <w:noProof w:val="0"/>
          <w:sz w:val="24"/>
        </w:rPr>
        <w:t>Journal of Clinical Periodontology.</w:t>
      </w:r>
      <w:r w:rsidRPr="00703B92">
        <w:rPr>
          <w:noProof w:val="0"/>
          <w:sz w:val="24"/>
        </w:rPr>
        <w:t xml:space="preserve"> </w:t>
      </w:r>
      <w:r w:rsidRPr="00703B92">
        <w:rPr>
          <w:b/>
          <w:noProof w:val="0"/>
          <w:sz w:val="24"/>
        </w:rPr>
        <w:t>22</w:t>
      </w:r>
      <w:r w:rsidRPr="00703B92">
        <w:rPr>
          <w:noProof w:val="0"/>
          <w:sz w:val="24"/>
        </w:rPr>
        <w:t xml:space="preserve"> (11), 817-823</w:t>
      </w:r>
      <w:r w:rsidR="007926B5">
        <w:rPr>
          <w:noProof w:val="0"/>
          <w:sz w:val="24"/>
        </w:rPr>
        <w:t xml:space="preserve"> (</w:t>
      </w:r>
      <w:r w:rsidRPr="00703B92">
        <w:rPr>
          <w:noProof w:val="0"/>
          <w:sz w:val="24"/>
        </w:rPr>
        <w:t>1995).</w:t>
      </w:r>
    </w:p>
    <w:p w14:paraId="6895DFBF" w14:textId="3188C8A2" w:rsidR="00FF3293" w:rsidRPr="00703B92" w:rsidRDefault="00FF3293" w:rsidP="00703B92">
      <w:pPr>
        <w:pStyle w:val="EndNoteBibliography"/>
        <w:spacing w:after="0"/>
        <w:rPr>
          <w:noProof w:val="0"/>
          <w:sz w:val="24"/>
        </w:rPr>
      </w:pPr>
      <w:r w:rsidRPr="00703B92">
        <w:rPr>
          <w:noProof w:val="0"/>
          <w:sz w:val="24"/>
        </w:rPr>
        <w:t>19</w:t>
      </w:r>
      <w:r w:rsidRPr="00703B92">
        <w:rPr>
          <w:noProof w:val="0"/>
          <w:sz w:val="24"/>
        </w:rPr>
        <w:tab/>
        <w:t xml:space="preserve">Svalestad, J., Hellem, S., Vaagbo, G., Irgens, A. &amp; Thorsen, E. Reproducibility of transcutaneous oximetry and laser Doppler flowmetry in facial skin and gingival tissue. </w:t>
      </w:r>
      <w:r w:rsidRPr="00703B92">
        <w:rPr>
          <w:i/>
          <w:noProof w:val="0"/>
          <w:sz w:val="24"/>
        </w:rPr>
        <w:t>Microvascular Research.</w:t>
      </w:r>
      <w:r w:rsidRPr="00703B92">
        <w:rPr>
          <w:noProof w:val="0"/>
          <w:sz w:val="24"/>
        </w:rPr>
        <w:t xml:space="preserve"> </w:t>
      </w:r>
      <w:r w:rsidRPr="00703B92">
        <w:rPr>
          <w:b/>
          <w:noProof w:val="0"/>
          <w:sz w:val="24"/>
        </w:rPr>
        <w:t>79</w:t>
      </w:r>
      <w:r w:rsidRPr="00703B92">
        <w:rPr>
          <w:noProof w:val="0"/>
          <w:sz w:val="24"/>
        </w:rPr>
        <w:t xml:space="preserve"> (1), 29-33</w:t>
      </w:r>
      <w:r w:rsidR="007926B5">
        <w:rPr>
          <w:noProof w:val="0"/>
          <w:sz w:val="24"/>
        </w:rPr>
        <w:t xml:space="preserve"> (</w:t>
      </w:r>
      <w:r w:rsidRPr="00703B92">
        <w:rPr>
          <w:noProof w:val="0"/>
          <w:sz w:val="24"/>
        </w:rPr>
        <w:t>2010).</w:t>
      </w:r>
    </w:p>
    <w:p w14:paraId="4787F66E" w14:textId="10E731B2" w:rsidR="00FF3293" w:rsidRPr="00703B92" w:rsidRDefault="00FF3293" w:rsidP="00703B92">
      <w:pPr>
        <w:pStyle w:val="EndNoteBibliography"/>
        <w:spacing w:after="0"/>
        <w:rPr>
          <w:noProof w:val="0"/>
          <w:sz w:val="24"/>
        </w:rPr>
      </w:pPr>
      <w:r w:rsidRPr="00703B92">
        <w:rPr>
          <w:noProof w:val="0"/>
          <w:sz w:val="24"/>
        </w:rPr>
        <w:t>20</w:t>
      </w:r>
      <w:r w:rsidRPr="00703B92">
        <w:rPr>
          <w:noProof w:val="0"/>
          <w:sz w:val="24"/>
        </w:rPr>
        <w:tab/>
        <w:t xml:space="preserve">Sasano, T., Kuriwada, S. &amp; Sanjo, D. Arterial blood pressure regulation of pulpal blood flow as determined by laser Doppler. </w:t>
      </w:r>
      <w:r w:rsidRPr="00703B92">
        <w:rPr>
          <w:i/>
          <w:noProof w:val="0"/>
          <w:sz w:val="24"/>
        </w:rPr>
        <w:t>Journal of Dental Research.</w:t>
      </w:r>
      <w:r w:rsidRPr="00703B92">
        <w:rPr>
          <w:noProof w:val="0"/>
          <w:sz w:val="24"/>
        </w:rPr>
        <w:t xml:space="preserve"> </w:t>
      </w:r>
      <w:r w:rsidRPr="00703B92">
        <w:rPr>
          <w:b/>
          <w:noProof w:val="0"/>
          <w:sz w:val="24"/>
        </w:rPr>
        <w:t>68</w:t>
      </w:r>
      <w:r w:rsidRPr="00703B92">
        <w:rPr>
          <w:noProof w:val="0"/>
          <w:sz w:val="24"/>
        </w:rPr>
        <w:t xml:space="preserve"> (5), 791-795</w:t>
      </w:r>
      <w:r w:rsidR="007926B5">
        <w:rPr>
          <w:noProof w:val="0"/>
          <w:sz w:val="24"/>
        </w:rPr>
        <w:t xml:space="preserve"> (</w:t>
      </w:r>
      <w:r w:rsidRPr="00703B92">
        <w:rPr>
          <w:noProof w:val="0"/>
          <w:sz w:val="24"/>
        </w:rPr>
        <w:t>1989).</w:t>
      </w:r>
    </w:p>
    <w:p w14:paraId="03D8396D" w14:textId="52A08347" w:rsidR="00FF3293" w:rsidRPr="00703B92" w:rsidRDefault="00FF3293" w:rsidP="00703B92">
      <w:pPr>
        <w:pStyle w:val="EndNoteBibliography"/>
        <w:spacing w:after="0"/>
        <w:rPr>
          <w:noProof w:val="0"/>
          <w:sz w:val="24"/>
        </w:rPr>
      </w:pPr>
      <w:r w:rsidRPr="00703B92">
        <w:rPr>
          <w:noProof w:val="0"/>
          <w:sz w:val="24"/>
        </w:rPr>
        <w:t>21</w:t>
      </w:r>
      <w:r w:rsidRPr="00703B92">
        <w:rPr>
          <w:noProof w:val="0"/>
          <w:sz w:val="24"/>
        </w:rPr>
        <w:tab/>
        <w:t xml:space="preserve">Ikawa, M., Ikawa, K. &amp; Horiuchi, H. The effects of thermal and mechanical stimulation on blood flow in healthy and inflamed gingiva in man. </w:t>
      </w:r>
      <w:r w:rsidRPr="00703B92">
        <w:rPr>
          <w:i/>
          <w:noProof w:val="0"/>
          <w:sz w:val="24"/>
        </w:rPr>
        <w:t>Archives of Oral Biology.</w:t>
      </w:r>
      <w:r w:rsidRPr="00703B92">
        <w:rPr>
          <w:noProof w:val="0"/>
          <w:sz w:val="24"/>
        </w:rPr>
        <w:t xml:space="preserve"> </w:t>
      </w:r>
      <w:r w:rsidRPr="00703B92">
        <w:rPr>
          <w:b/>
          <w:noProof w:val="0"/>
          <w:sz w:val="24"/>
        </w:rPr>
        <w:t>43</w:t>
      </w:r>
      <w:r w:rsidRPr="00703B92">
        <w:rPr>
          <w:noProof w:val="0"/>
          <w:sz w:val="24"/>
        </w:rPr>
        <w:t xml:space="preserve"> (2), 127-132</w:t>
      </w:r>
      <w:r w:rsidR="007926B5">
        <w:rPr>
          <w:noProof w:val="0"/>
          <w:sz w:val="24"/>
        </w:rPr>
        <w:t xml:space="preserve"> (</w:t>
      </w:r>
      <w:r w:rsidRPr="00703B92">
        <w:rPr>
          <w:noProof w:val="0"/>
          <w:sz w:val="24"/>
        </w:rPr>
        <w:t>1998).</w:t>
      </w:r>
    </w:p>
    <w:p w14:paraId="28AC41B5" w14:textId="0E2CEEB0" w:rsidR="00FF3293" w:rsidRPr="00703B92" w:rsidRDefault="00FF3293" w:rsidP="00703B92">
      <w:pPr>
        <w:pStyle w:val="EndNoteBibliography"/>
        <w:spacing w:after="0"/>
        <w:rPr>
          <w:noProof w:val="0"/>
          <w:sz w:val="24"/>
        </w:rPr>
      </w:pPr>
      <w:r w:rsidRPr="00703B92">
        <w:rPr>
          <w:noProof w:val="0"/>
          <w:sz w:val="24"/>
        </w:rPr>
        <w:t>22</w:t>
      </w:r>
      <w:r w:rsidRPr="00703B92">
        <w:rPr>
          <w:noProof w:val="0"/>
          <w:sz w:val="24"/>
        </w:rPr>
        <w:tab/>
        <w:t xml:space="preserve">Baab, D. A., Oberg, P. A. &amp; Holloway, G. A. Gingival blood flow measured with a laser Doppler flowmeter. </w:t>
      </w:r>
      <w:r w:rsidRPr="00703B92">
        <w:rPr>
          <w:i/>
          <w:noProof w:val="0"/>
          <w:sz w:val="24"/>
        </w:rPr>
        <w:t>Journal of Periodontal Research.</w:t>
      </w:r>
      <w:r w:rsidRPr="00703B92">
        <w:rPr>
          <w:noProof w:val="0"/>
          <w:sz w:val="24"/>
        </w:rPr>
        <w:t xml:space="preserve"> </w:t>
      </w:r>
      <w:r w:rsidRPr="00703B92">
        <w:rPr>
          <w:b/>
          <w:noProof w:val="0"/>
          <w:sz w:val="24"/>
        </w:rPr>
        <w:t>21</w:t>
      </w:r>
      <w:r w:rsidRPr="00703B92">
        <w:rPr>
          <w:noProof w:val="0"/>
          <w:sz w:val="24"/>
        </w:rPr>
        <w:t xml:space="preserve"> (1), 73-85</w:t>
      </w:r>
      <w:r w:rsidR="007926B5">
        <w:rPr>
          <w:noProof w:val="0"/>
          <w:sz w:val="24"/>
        </w:rPr>
        <w:t xml:space="preserve"> (</w:t>
      </w:r>
      <w:r w:rsidRPr="00703B92">
        <w:rPr>
          <w:noProof w:val="0"/>
          <w:sz w:val="24"/>
        </w:rPr>
        <w:t>1986).</w:t>
      </w:r>
    </w:p>
    <w:p w14:paraId="0623A9EF" w14:textId="26F79855" w:rsidR="00FF3293" w:rsidRPr="00703B92" w:rsidRDefault="00FF3293" w:rsidP="00703B92">
      <w:pPr>
        <w:pStyle w:val="EndNoteBibliography"/>
        <w:spacing w:after="0"/>
        <w:rPr>
          <w:noProof w:val="0"/>
          <w:sz w:val="24"/>
        </w:rPr>
      </w:pPr>
      <w:r w:rsidRPr="00703B92">
        <w:rPr>
          <w:noProof w:val="0"/>
          <w:sz w:val="24"/>
        </w:rPr>
        <w:t>23</w:t>
      </w:r>
      <w:r w:rsidRPr="00703B92">
        <w:rPr>
          <w:noProof w:val="0"/>
          <w:sz w:val="24"/>
        </w:rPr>
        <w:tab/>
        <w:t xml:space="preserve">Fazekas, A., Csempesz, F., Csabai, Z. &amp; Vág, J. Effects of pre-soaked retraction cords on the microcirculation of the human gingival margin. </w:t>
      </w:r>
      <w:r w:rsidRPr="00703B92">
        <w:rPr>
          <w:i/>
          <w:noProof w:val="0"/>
          <w:sz w:val="24"/>
        </w:rPr>
        <w:t>Operative Dentistry.</w:t>
      </w:r>
      <w:r w:rsidRPr="00703B92">
        <w:rPr>
          <w:noProof w:val="0"/>
          <w:sz w:val="24"/>
        </w:rPr>
        <w:t xml:space="preserve"> </w:t>
      </w:r>
      <w:r w:rsidRPr="00703B92">
        <w:rPr>
          <w:b/>
          <w:noProof w:val="0"/>
          <w:sz w:val="24"/>
        </w:rPr>
        <w:t>27</w:t>
      </w:r>
      <w:r w:rsidRPr="00703B92">
        <w:rPr>
          <w:noProof w:val="0"/>
          <w:sz w:val="24"/>
        </w:rPr>
        <w:t xml:space="preserve"> (4), 343-348</w:t>
      </w:r>
      <w:r w:rsidR="007926B5">
        <w:rPr>
          <w:noProof w:val="0"/>
          <w:sz w:val="24"/>
        </w:rPr>
        <w:t xml:space="preserve"> (</w:t>
      </w:r>
      <w:r w:rsidRPr="00703B92">
        <w:rPr>
          <w:noProof w:val="0"/>
          <w:sz w:val="24"/>
        </w:rPr>
        <w:t>2002).</w:t>
      </w:r>
    </w:p>
    <w:p w14:paraId="783FC813" w14:textId="76475CD8" w:rsidR="00FF3293" w:rsidRPr="00703B92" w:rsidRDefault="00FF3293" w:rsidP="00703B92">
      <w:pPr>
        <w:pStyle w:val="EndNoteBibliography"/>
        <w:spacing w:after="0"/>
        <w:rPr>
          <w:noProof w:val="0"/>
          <w:sz w:val="24"/>
        </w:rPr>
      </w:pPr>
      <w:r w:rsidRPr="00703B92">
        <w:rPr>
          <w:noProof w:val="0"/>
          <w:sz w:val="24"/>
        </w:rPr>
        <w:t>24</w:t>
      </w:r>
      <w:r w:rsidRPr="00703B92">
        <w:rPr>
          <w:noProof w:val="0"/>
          <w:sz w:val="24"/>
        </w:rPr>
        <w:tab/>
        <w:t xml:space="preserve">Csillag, M., Nyiri, G., Vag, J. &amp; Fazekas, A. Dose-related effects of epinephrine on human gingival blood flow and crevicular fluid production used as a soaking solution for chemo-mechanical tissue retraction. </w:t>
      </w:r>
      <w:r w:rsidR="007926B5">
        <w:rPr>
          <w:i/>
          <w:noProof w:val="0"/>
          <w:sz w:val="24"/>
        </w:rPr>
        <w:t>Journal of Prosthetic Dentistry</w:t>
      </w:r>
      <w:r w:rsidRPr="00703B92">
        <w:rPr>
          <w:i/>
          <w:noProof w:val="0"/>
          <w:sz w:val="24"/>
        </w:rPr>
        <w:t>.</w:t>
      </w:r>
      <w:r w:rsidRPr="00703B92">
        <w:rPr>
          <w:noProof w:val="0"/>
          <w:sz w:val="24"/>
        </w:rPr>
        <w:t xml:space="preserve"> </w:t>
      </w:r>
      <w:r w:rsidRPr="00703B92">
        <w:rPr>
          <w:b/>
          <w:noProof w:val="0"/>
          <w:sz w:val="24"/>
        </w:rPr>
        <w:t>97</w:t>
      </w:r>
      <w:r w:rsidRPr="00703B92">
        <w:rPr>
          <w:noProof w:val="0"/>
          <w:sz w:val="24"/>
        </w:rPr>
        <w:t xml:space="preserve"> (1), 6-11</w:t>
      </w:r>
      <w:r w:rsidR="007926B5">
        <w:rPr>
          <w:noProof w:val="0"/>
          <w:sz w:val="24"/>
        </w:rPr>
        <w:t xml:space="preserve"> (</w:t>
      </w:r>
      <w:r w:rsidRPr="00703B92">
        <w:rPr>
          <w:noProof w:val="0"/>
          <w:sz w:val="24"/>
        </w:rPr>
        <w:t>2007).</w:t>
      </w:r>
    </w:p>
    <w:p w14:paraId="098D9BB9" w14:textId="2E106660" w:rsidR="00FF3293" w:rsidRPr="00703B92" w:rsidRDefault="00FF3293" w:rsidP="00703B92">
      <w:pPr>
        <w:pStyle w:val="EndNoteBibliography"/>
        <w:spacing w:after="0"/>
        <w:rPr>
          <w:noProof w:val="0"/>
          <w:sz w:val="24"/>
        </w:rPr>
      </w:pPr>
      <w:r w:rsidRPr="00703B92">
        <w:rPr>
          <w:noProof w:val="0"/>
          <w:sz w:val="24"/>
        </w:rPr>
        <w:t>25</w:t>
      </w:r>
      <w:r w:rsidRPr="00703B92">
        <w:rPr>
          <w:noProof w:val="0"/>
          <w:sz w:val="24"/>
        </w:rPr>
        <w:tab/>
        <w:t xml:space="preserve">Tanaka, M., Hanioka, T., Kishimoto, M. &amp; Shizukuishi, S. Effect of mechanical toothbrush stimulation on gingival microcirculatory functions in inflamed gingiva of dogs. </w:t>
      </w:r>
      <w:r w:rsidRPr="00703B92">
        <w:rPr>
          <w:i/>
          <w:noProof w:val="0"/>
          <w:sz w:val="24"/>
        </w:rPr>
        <w:t>Journal of Clinical Periodontology.</w:t>
      </w:r>
      <w:r w:rsidRPr="00703B92">
        <w:rPr>
          <w:noProof w:val="0"/>
          <w:sz w:val="24"/>
        </w:rPr>
        <w:t xml:space="preserve"> </w:t>
      </w:r>
      <w:r w:rsidRPr="00703B92">
        <w:rPr>
          <w:b/>
          <w:noProof w:val="0"/>
          <w:sz w:val="24"/>
        </w:rPr>
        <w:t>25</w:t>
      </w:r>
      <w:r w:rsidRPr="00703B92">
        <w:rPr>
          <w:noProof w:val="0"/>
          <w:sz w:val="24"/>
        </w:rPr>
        <w:t xml:space="preserve"> (7), 561-565</w:t>
      </w:r>
      <w:r w:rsidR="007926B5">
        <w:rPr>
          <w:noProof w:val="0"/>
          <w:sz w:val="24"/>
        </w:rPr>
        <w:t xml:space="preserve"> (</w:t>
      </w:r>
      <w:r w:rsidRPr="00703B92">
        <w:rPr>
          <w:noProof w:val="0"/>
          <w:sz w:val="24"/>
        </w:rPr>
        <w:t>1998).</w:t>
      </w:r>
    </w:p>
    <w:p w14:paraId="2B8CEDF4" w14:textId="1A681F89" w:rsidR="00FF3293" w:rsidRPr="00703B92" w:rsidRDefault="00FF3293" w:rsidP="00703B92">
      <w:pPr>
        <w:pStyle w:val="EndNoteBibliography"/>
        <w:spacing w:after="0"/>
        <w:rPr>
          <w:noProof w:val="0"/>
          <w:sz w:val="24"/>
        </w:rPr>
      </w:pPr>
      <w:r w:rsidRPr="00703B92">
        <w:rPr>
          <w:noProof w:val="0"/>
          <w:sz w:val="24"/>
        </w:rPr>
        <w:t>26</w:t>
      </w:r>
      <w:r w:rsidRPr="00703B92">
        <w:rPr>
          <w:noProof w:val="0"/>
          <w:sz w:val="24"/>
        </w:rPr>
        <w:tab/>
        <w:t>Rothamel, D.</w:t>
      </w:r>
      <w:r w:rsidR="00703B92" w:rsidRPr="00703B92">
        <w:rPr>
          <w:i/>
          <w:noProof w:val="0"/>
          <w:sz w:val="24"/>
        </w:rPr>
        <w:t xml:space="preserve"> et al.</w:t>
      </w:r>
      <w:r w:rsidRPr="00703B92">
        <w:rPr>
          <w:noProof w:val="0"/>
          <w:sz w:val="24"/>
        </w:rPr>
        <w:t xml:space="preserve"> Biodegradation pattern and tissue integration of native and cross-linked porcine collagen soft tissue augmentation matrices - an experimental study in the rat. </w:t>
      </w:r>
      <w:r w:rsidR="007926B5">
        <w:rPr>
          <w:i/>
          <w:noProof w:val="0"/>
          <w:sz w:val="24"/>
        </w:rPr>
        <w:t>Head &amp; Face Medicine</w:t>
      </w:r>
      <w:r w:rsidRPr="00703B92">
        <w:rPr>
          <w:i/>
          <w:noProof w:val="0"/>
          <w:sz w:val="24"/>
        </w:rPr>
        <w:t>.</w:t>
      </w:r>
      <w:r w:rsidRPr="00703B92">
        <w:rPr>
          <w:noProof w:val="0"/>
          <w:sz w:val="24"/>
        </w:rPr>
        <w:t xml:space="preserve"> </w:t>
      </w:r>
      <w:r w:rsidRPr="00703B92">
        <w:rPr>
          <w:b/>
          <w:noProof w:val="0"/>
          <w:sz w:val="24"/>
        </w:rPr>
        <w:t>10</w:t>
      </w:r>
      <w:r w:rsidRPr="00703B92">
        <w:rPr>
          <w:noProof w:val="0"/>
          <w:sz w:val="24"/>
        </w:rPr>
        <w:t xml:space="preserve"> 10</w:t>
      </w:r>
      <w:r w:rsidR="007926B5">
        <w:rPr>
          <w:noProof w:val="0"/>
          <w:sz w:val="24"/>
        </w:rPr>
        <w:t xml:space="preserve"> (</w:t>
      </w:r>
      <w:r w:rsidRPr="00703B92">
        <w:rPr>
          <w:noProof w:val="0"/>
          <w:sz w:val="24"/>
        </w:rPr>
        <w:t>2014).</w:t>
      </w:r>
    </w:p>
    <w:p w14:paraId="1338D48E" w14:textId="7D343E2F" w:rsidR="00FF3293" w:rsidRPr="00703B92" w:rsidRDefault="00FF3293" w:rsidP="00703B92">
      <w:pPr>
        <w:pStyle w:val="EndNoteBibliography"/>
        <w:spacing w:after="0"/>
        <w:rPr>
          <w:noProof w:val="0"/>
          <w:sz w:val="24"/>
        </w:rPr>
      </w:pPr>
      <w:r w:rsidRPr="00703B92">
        <w:rPr>
          <w:noProof w:val="0"/>
          <w:sz w:val="24"/>
        </w:rPr>
        <w:t>27</w:t>
      </w:r>
      <w:r w:rsidRPr="00703B92">
        <w:rPr>
          <w:noProof w:val="0"/>
          <w:sz w:val="24"/>
        </w:rPr>
        <w:tab/>
        <w:t xml:space="preserve">Schwarz, F., Rothamel, D., Herten, M., Sager, M. &amp; Becker, J. Angiogenesis pattern of native and cross-linked collagen membranes: an immunohistochemical study in the rat. </w:t>
      </w:r>
      <w:r w:rsidRPr="00703B92">
        <w:rPr>
          <w:i/>
          <w:noProof w:val="0"/>
          <w:sz w:val="24"/>
        </w:rPr>
        <w:t>Clinical Oral Implants Research.</w:t>
      </w:r>
      <w:r w:rsidRPr="00703B92">
        <w:rPr>
          <w:noProof w:val="0"/>
          <w:sz w:val="24"/>
        </w:rPr>
        <w:t xml:space="preserve"> </w:t>
      </w:r>
      <w:r w:rsidRPr="00703B92">
        <w:rPr>
          <w:b/>
          <w:noProof w:val="0"/>
          <w:sz w:val="24"/>
        </w:rPr>
        <w:t>17</w:t>
      </w:r>
      <w:r w:rsidRPr="00703B92">
        <w:rPr>
          <w:noProof w:val="0"/>
          <w:sz w:val="24"/>
        </w:rPr>
        <w:t xml:space="preserve"> (4), 403-409</w:t>
      </w:r>
      <w:r w:rsidR="007926B5">
        <w:rPr>
          <w:noProof w:val="0"/>
          <w:sz w:val="24"/>
        </w:rPr>
        <w:t xml:space="preserve"> (</w:t>
      </w:r>
      <w:r w:rsidRPr="00703B92">
        <w:rPr>
          <w:noProof w:val="0"/>
          <w:sz w:val="24"/>
        </w:rPr>
        <w:t>2006).</w:t>
      </w:r>
    </w:p>
    <w:p w14:paraId="4AB0ED38" w14:textId="0D561C56" w:rsidR="00FF3293" w:rsidRPr="00703B92" w:rsidRDefault="00FF3293" w:rsidP="00703B92">
      <w:pPr>
        <w:pStyle w:val="EndNoteBibliography"/>
        <w:spacing w:after="0"/>
        <w:rPr>
          <w:noProof w:val="0"/>
          <w:sz w:val="24"/>
        </w:rPr>
      </w:pPr>
      <w:r w:rsidRPr="00703B92">
        <w:rPr>
          <w:noProof w:val="0"/>
          <w:sz w:val="24"/>
        </w:rPr>
        <w:lastRenderedPageBreak/>
        <w:t>28</w:t>
      </w:r>
      <w:r w:rsidRPr="00703B92">
        <w:rPr>
          <w:noProof w:val="0"/>
          <w:sz w:val="24"/>
        </w:rPr>
        <w:tab/>
        <w:t xml:space="preserve">Vergara, J. A., Quinones, C. R., Nasjleti, C. E. &amp; Caffesse, R. G. Vascular response to guided tissue regeneration procedures using nonresorbable and bioabsorbable membranes in dogs. </w:t>
      </w:r>
      <w:r w:rsidRPr="00703B92">
        <w:rPr>
          <w:i/>
          <w:noProof w:val="0"/>
          <w:sz w:val="24"/>
        </w:rPr>
        <w:t>Journal of Periodontology.</w:t>
      </w:r>
      <w:r w:rsidRPr="00703B92">
        <w:rPr>
          <w:noProof w:val="0"/>
          <w:sz w:val="24"/>
        </w:rPr>
        <w:t xml:space="preserve"> </w:t>
      </w:r>
      <w:r w:rsidRPr="00703B92">
        <w:rPr>
          <w:b/>
          <w:noProof w:val="0"/>
          <w:sz w:val="24"/>
        </w:rPr>
        <w:t>68</w:t>
      </w:r>
      <w:r w:rsidRPr="00703B92">
        <w:rPr>
          <w:noProof w:val="0"/>
          <w:sz w:val="24"/>
        </w:rPr>
        <w:t xml:space="preserve"> (3), 217-224</w:t>
      </w:r>
      <w:r w:rsidR="007926B5">
        <w:rPr>
          <w:noProof w:val="0"/>
          <w:sz w:val="24"/>
        </w:rPr>
        <w:t xml:space="preserve"> (</w:t>
      </w:r>
      <w:r w:rsidRPr="00703B92">
        <w:rPr>
          <w:noProof w:val="0"/>
          <w:sz w:val="24"/>
        </w:rPr>
        <w:t>1997).</w:t>
      </w:r>
    </w:p>
    <w:p w14:paraId="003B16A6" w14:textId="2F13FD9D" w:rsidR="00FF3293" w:rsidRPr="00703B92" w:rsidRDefault="00FF3293" w:rsidP="00703B92">
      <w:pPr>
        <w:pStyle w:val="EndNoteBibliography"/>
        <w:spacing w:after="0"/>
        <w:rPr>
          <w:noProof w:val="0"/>
          <w:sz w:val="24"/>
        </w:rPr>
      </w:pPr>
      <w:r w:rsidRPr="00703B92">
        <w:rPr>
          <w:noProof w:val="0"/>
          <w:sz w:val="24"/>
        </w:rPr>
        <w:t>29</w:t>
      </w:r>
      <w:r w:rsidRPr="00703B92">
        <w:rPr>
          <w:noProof w:val="0"/>
          <w:sz w:val="24"/>
        </w:rPr>
        <w:tab/>
        <w:t xml:space="preserve">Oliver, R. C., Loe, H. &amp; Karring, T. Microscopic evaluation of the healing and revascularization of free gingival grafts. </w:t>
      </w:r>
      <w:r w:rsidRPr="00703B92">
        <w:rPr>
          <w:i/>
          <w:noProof w:val="0"/>
          <w:sz w:val="24"/>
        </w:rPr>
        <w:t>Journal of Periodontal Research.</w:t>
      </w:r>
      <w:r w:rsidRPr="00703B92">
        <w:rPr>
          <w:noProof w:val="0"/>
          <w:sz w:val="24"/>
        </w:rPr>
        <w:t xml:space="preserve"> </w:t>
      </w:r>
      <w:r w:rsidRPr="00703B92">
        <w:rPr>
          <w:b/>
          <w:noProof w:val="0"/>
          <w:sz w:val="24"/>
        </w:rPr>
        <w:t>3</w:t>
      </w:r>
      <w:r w:rsidRPr="00703B92">
        <w:rPr>
          <w:noProof w:val="0"/>
          <w:sz w:val="24"/>
        </w:rPr>
        <w:t xml:space="preserve"> (2), 84-95</w:t>
      </w:r>
      <w:r w:rsidR="007926B5">
        <w:rPr>
          <w:noProof w:val="0"/>
          <w:sz w:val="24"/>
        </w:rPr>
        <w:t xml:space="preserve"> (</w:t>
      </w:r>
      <w:r w:rsidRPr="00703B92">
        <w:rPr>
          <w:noProof w:val="0"/>
          <w:sz w:val="24"/>
        </w:rPr>
        <w:t>1968).</w:t>
      </w:r>
    </w:p>
    <w:p w14:paraId="069A78CA" w14:textId="54BBFA9D" w:rsidR="00FF3293" w:rsidRPr="00703B92" w:rsidRDefault="00FF3293" w:rsidP="00703B92">
      <w:pPr>
        <w:pStyle w:val="EndNoteBibliography"/>
        <w:spacing w:after="0"/>
        <w:rPr>
          <w:noProof w:val="0"/>
          <w:sz w:val="24"/>
        </w:rPr>
      </w:pPr>
      <w:r w:rsidRPr="00703B92">
        <w:rPr>
          <w:noProof w:val="0"/>
          <w:sz w:val="24"/>
        </w:rPr>
        <w:t>30</w:t>
      </w:r>
      <w:r w:rsidRPr="00703B92">
        <w:rPr>
          <w:noProof w:val="0"/>
          <w:sz w:val="24"/>
        </w:rPr>
        <w:tab/>
        <w:t xml:space="preserve">Janson, W. A., Ruben, M. P., Kramer, G. M., Bloom, A. A. &amp; Turner, H. Development of the blood supply to split-thickness free ginival autografts. </w:t>
      </w:r>
      <w:r w:rsidRPr="00703B92">
        <w:rPr>
          <w:i/>
          <w:noProof w:val="0"/>
          <w:sz w:val="24"/>
        </w:rPr>
        <w:t>Journal of Periodontology.</w:t>
      </w:r>
      <w:r w:rsidRPr="00703B92">
        <w:rPr>
          <w:noProof w:val="0"/>
          <w:sz w:val="24"/>
        </w:rPr>
        <w:t xml:space="preserve"> </w:t>
      </w:r>
      <w:r w:rsidRPr="00703B92">
        <w:rPr>
          <w:b/>
          <w:noProof w:val="0"/>
          <w:sz w:val="24"/>
        </w:rPr>
        <w:t>40</w:t>
      </w:r>
      <w:r w:rsidRPr="00703B92">
        <w:rPr>
          <w:noProof w:val="0"/>
          <w:sz w:val="24"/>
        </w:rPr>
        <w:t xml:space="preserve"> (12), 707-716</w:t>
      </w:r>
      <w:r w:rsidR="007926B5">
        <w:rPr>
          <w:noProof w:val="0"/>
          <w:sz w:val="24"/>
        </w:rPr>
        <w:t xml:space="preserve"> (</w:t>
      </w:r>
      <w:r w:rsidRPr="00703B92">
        <w:rPr>
          <w:noProof w:val="0"/>
          <w:sz w:val="24"/>
        </w:rPr>
        <w:t>1969).</w:t>
      </w:r>
    </w:p>
    <w:p w14:paraId="1AB6CDE7" w14:textId="32C02DB2" w:rsidR="00FF3293" w:rsidRPr="00703B92" w:rsidRDefault="00FF3293" w:rsidP="00703B92">
      <w:pPr>
        <w:pStyle w:val="EndNoteBibliography"/>
        <w:spacing w:after="0"/>
        <w:rPr>
          <w:noProof w:val="0"/>
          <w:sz w:val="24"/>
        </w:rPr>
      </w:pPr>
      <w:r w:rsidRPr="00703B92">
        <w:rPr>
          <w:noProof w:val="0"/>
          <w:sz w:val="24"/>
        </w:rPr>
        <w:t>31</w:t>
      </w:r>
      <w:r w:rsidRPr="00703B92">
        <w:rPr>
          <w:noProof w:val="0"/>
          <w:sz w:val="24"/>
        </w:rPr>
        <w:tab/>
        <w:t xml:space="preserve">Mormann, W., Bernimoulin, J. P. &amp; Schmid, M. O. Fluorescein angiography of free gingival autografts. </w:t>
      </w:r>
      <w:r w:rsidRPr="00703B92">
        <w:rPr>
          <w:i/>
          <w:noProof w:val="0"/>
          <w:sz w:val="24"/>
        </w:rPr>
        <w:t>Journal of Clinical Periodontology.</w:t>
      </w:r>
      <w:r w:rsidRPr="00703B92">
        <w:rPr>
          <w:noProof w:val="0"/>
          <w:sz w:val="24"/>
        </w:rPr>
        <w:t xml:space="preserve"> </w:t>
      </w:r>
      <w:r w:rsidRPr="00703B92">
        <w:rPr>
          <w:b/>
          <w:noProof w:val="0"/>
          <w:sz w:val="24"/>
        </w:rPr>
        <w:t>2</w:t>
      </w:r>
      <w:r w:rsidRPr="00703B92">
        <w:rPr>
          <w:noProof w:val="0"/>
          <w:sz w:val="24"/>
        </w:rPr>
        <w:t xml:space="preserve"> (4), 177-189</w:t>
      </w:r>
      <w:r w:rsidR="007926B5">
        <w:rPr>
          <w:noProof w:val="0"/>
          <w:sz w:val="24"/>
        </w:rPr>
        <w:t xml:space="preserve"> (</w:t>
      </w:r>
      <w:r w:rsidRPr="00703B92">
        <w:rPr>
          <w:noProof w:val="0"/>
          <w:sz w:val="24"/>
        </w:rPr>
        <w:t>1975).</w:t>
      </w:r>
    </w:p>
    <w:p w14:paraId="3CCD6B44" w14:textId="20C1A8F7" w:rsidR="00FF3293" w:rsidRPr="00703B92" w:rsidRDefault="00FF3293" w:rsidP="00703B92">
      <w:pPr>
        <w:pStyle w:val="EndNoteBibliography"/>
        <w:spacing w:after="0"/>
        <w:rPr>
          <w:noProof w:val="0"/>
          <w:sz w:val="24"/>
        </w:rPr>
      </w:pPr>
      <w:r w:rsidRPr="00703B92">
        <w:rPr>
          <w:noProof w:val="0"/>
          <w:sz w:val="24"/>
        </w:rPr>
        <w:t>32</w:t>
      </w:r>
      <w:r w:rsidRPr="00703B92">
        <w:rPr>
          <w:noProof w:val="0"/>
          <w:sz w:val="24"/>
        </w:rPr>
        <w:tab/>
        <w:t xml:space="preserve">Busschop, J., de Boever, J. &amp; Schautteet, H. Revascularization of gingival autografts placed on different receptor beds. A fluoroangiographic study. </w:t>
      </w:r>
      <w:r w:rsidRPr="00703B92">
        <w:rPr>
          <w:i/>
          <w:noProof w:val="0"/>
          <w:sz w:val="24"/>
        </w:rPr>
        <w:t>Journal of Clinical Periodontology.</w:t>
      </w:r>
      <w:r w:rsidRPr="00703B92">
        <w:rPr>
          <w:noProof w:val="0"/>
          <w:sz w:val="24"/>
        </w:rPr>
        <w:t xml:space="preserve"> </w:t>
      </w:r>
      <w:r w:rsidRPr="00703B92">
        <w:rPr>
          <w:b/>
          <w:noProof w:val="0"/>
          <w:sz w:val="24"/>
        </w:rPr>
        <w:t>10</w:t>
      </w:r>
      <w:r w:rsidRPr="00703B92">
        <w:rPr>
          <w:noProof w:val="0"/>
          <w:sz w:val="24"/>
        </w:rPr>
        <w:t xml:space="preserve"> (3), 327-332</w:t>
      </w:r>
      <w:r w:rsidR="007926B5">
        <w:rPr>
          <w:noProof w:val="0"/>
          <w:sz w:val="24"/>
        </w:rPr>
        <w:t xml:space="preserve"> (</w:t>
      </w:r>
      <w:r w:rsidRPr="00703B92">
        <w:rPr>
          <w:noProof w:val="0"/>
          <w:sz w:val="24"/>
        </w:rPr>
        <w:t>1983).</w:t>
      </w:r>
    </w:p>
    <w:p w14:paraId="7571296E" w14:textId="65A5940F" w:rsidR="00FF3293" w:rsidRPr="00703B92" w:rsidRDefault="00FF3293" w:rsidP="00703B92">
      <w:pPr>
        <w:pStyle w:val="EndNoteBibliography"/>
        <w:spacing w:after="0"/>
        <w:rPr>
          <w:noProof w:val="0"/>
          <w:sz w:val="24"/>
        </w:rPr>
      </w:pPr>
      <w:r w:rsidRPr="00703B92">
        <w:rPr>
          <w:noProof w:val="0"/>
          <w:sz w:val="24"/>
        </w:rPr>
        <w:t>33</w:t>
      </w:r>
      <w:r w:rsidRPr="00703B92">
        <w:rPr>
          <w:noProof w:val="0"/>
          <w:sz w:val="24"/>
        </w:rPr>
        <w:tab/>
        <w:t>Fazekas, R.</w:t>
      </w:r>
      <w:r w:rsidR="00703B92" w:rsidRPr="00703B92">
        <w:rPr>
          <w:i/>
          <w:noProof w:val="0"/>
          <w:sz w:val="24"/>
        </w:rPr>
        <w:t xml:space="preserve"> et al.</w:t>
      </w:r>
      <w:r w:rsidRPr="00703B92">
        <w:rPr>
          <w:noProof w:val="0"/>
          <w:sz w:val="24"/>
        </w:rPr>
        <w:t xml:space="preserve"> A proposed method for assessing the appropriate timing of early implant placements: a case report. </w:t>
      </w:r>
      <w:r w:rsidR="007926B5">
        <w:rPr>
          <w:i/>
          <w:noProof w:val="0"/>
          <w:sz w:val="24"/>
        </w:rPr>
        <w:t>Journal of Oral Implantology</w:t>
      </w:r>
      <w:r w:rsidRPr="00703B92">
        <w:rPr>
          <w:i/>
          <w:noProof w:val="0"/>
          <w:sz w:val="24"/>
        </w:rPr>
        <w:t>.</w:t>
      </w:r>
      <w:r w:rsidRPr="00703B92">
        <w:rPr>
          <w:noProof w:val="0"/>
          <w:sz w:val="24"/>
        </w:rPr>
        <w:t xml:space="preserve"> 10.1563/aaid-joi-D-17-00295</w:t>
      </w:r>
      <w:r w:rsidR="007926B5">
        <w:rPr>
          <w:noProof w:val="0"/>
          <w:sz w:val="24"/>
        </w:rPr>
        <w:t xml:space="preserve"> (</w:t>
      </w:r>
      <w:r w:rsidRPr="00703B92">
        <w:rPr>
          <w:noProof w:val="0"/>
          <w:sz w:val="24"/>
        </w:rPr>
        <w:t>2018).</w:t>
      </w:r>
    </w:p>
    <w:p w14:paraId="2AD6F675" w14:textId="1D0B4367" w:rsidR="00FF3293" w:rsidRPr="00703B92" w:rsidRDefault="00FF3293" w:rsidP="00703B92">
      <w:pPr>
        <w:pStyle w:val="EndNoteBibliography"/>
        <w:spacing w:after="0"/>
        <w:rPr>
          <w:noProof w:val="0"/>
          <w:sz w:val="24"/>
        </w:rPr>
      </w:pPr>
      <w:r w:rsidRPr="00703B92">
        <w:rPr>
          <w:noProof w:val="0"/>
          <w:sz w:val="24"/>
        </w:rPr>
        <w:t>34</w:t>
      </w:r>
      <w:r w:rsidRPr="00703B92">
        <w:rPr>
          <w:noProof w:val="0"/>
          <w:sz w:val="24"/>
        </w:rPr>
        <w:tab/>
        <w:t xml:space="preserve">Briers, J. D. &amp; Fercher, A. F. Retinal blood-flow visualization by means of laser speckle photography. </w:t>
      </w:r>
      <w:r w:rsidR="007926B5">
        <w:rPr>
          <w:i/>
          <w:noProof w:val="0"/>
          <w:sz w:val="24"/>
        </w:rPr>
        <w:t>Investigative Ophthalmology &amp; Visual Science</w:t>
      </w:r>
      <w:r w:rsidRPr="00703B92">
        <w:rPr>
          <w:i/>
          <w:noProof w:val="0"/>
          <w:sz w:val="24"/>
        </w:rPr>
        <w:t>.</w:t>
      </w:r>
      <w:r w:rsidRPr="00703B92">
        <w:rPr>
          <w:noProof w:val="0"/>
          <w:sz w:val="24"/>
        </w:rPr>
        <w:t xml:space="preserve"> </w:t>
      </w:r>
      <w:r w:rsidRPr="00703B92">
        <w:rPr>
          <w:b/>
          <w:noProof w:val="0"/>
          <w:sz w:val="24"/>
        </w:rPr>
        <w:t>22</w:t>
      </w:r>
      <w:r w:rsidRPr="00703B92">
        <w:rPr>
          <w:noProof w:val="0"/>
          <w:sz w:val="24"/>
        </w:rPr>
        <w:t xml:space="preserve"> (2), 255-259</w:t>
      </w:r>
      <w:r w:rsidR="007926B5">
        <w:rPr>
          <w:noProof w:val="0"/>
          <w:sz w:val="24"/>
        </w:rPr>
        <w:t xml:space="preserve"> (</w:t>
      </w:r>
      <w:r w:rsidRPr="00703B92">
        <w:rPr>
          <w:noProof w:val="0"/>
          <w:sz w:val="24"/>
        </w:rPr>
        <w:t>1982).</w:t>
      </w:r>
    </w:p>
    <w:p w14:paraId="2D8DC303" w14:textId="26232DD3" w:rsidR="00FF3293" w:rsidRPr="00703B92" w:rsidRDefault="00FF3293" w:rsidP="00703B92">
      <w:pPr>
        <w:pStyle w:val="EndNoteBibliography"/>
        <w:spacing w:after="0"/>
        <w:rPr>
          <w:noProof w:val="0"/>
          <w:sz w:val="24"/>
        </w:rPr>
      </w:pPr>
      <w:r w:rsidRPr="00703B92">
        <w:rPr>
          <w:noProof w:val="0"/>
          <w:sz w:val="24"/>
        </w:rPr>
        <w:t>35</w:t>
      </w:r>
      <w:r w:rsidRPr="00703B92">
        <w:rPr>
          <w:noProof w:val="0"/>
          <w:sz w:val="24"/>
        </w:rPr>
        <w:tab/>
        <w:t xml:space="preserve">Srienc, A. I., Kurth-Nelson, Z. L. &amp; Newman, E. A. Imaging retinal blood flow with laser speckle flowmetry. </w:t>
      </w:r>
      <w:r w:rsidRPr="00703B92">
        <w:rPr>
          <w:i/>
          <w:noProof w:val="0"/>
          <w:sz w:val="24"/>
        </w:rPr>
        <w:t>Front Neuroenergetics.</w:t>
      </w:r>
      <w:r w:rsidRPr="00703B92">
        <w:rPr>
          <w:noProof w:val="0"/>
          <w:sz w:val="24"/>
        </w:rPr>
        <w:t xml:space="preserve"> </w:t>
      </w:r>
      <w:r w:rsidRPr="00703B92">
        <w:rPr>
          <w:b/>
          <w:noProof w:val="0"/>
          <w:sz w:val="24"/>
        </w:rPr>
        <w:t>2</w:t>
      </w:r>
      <w:r w:rsidR="007926B5">
        <w:rPr>
          <w:noProof w:val="0"/>
          <w:sz w:val="24"/>
        </w:rPr>
        <w:t xml:space="preserve"> (</w:t>
      </w:r>
      <w:r w:rsidRPr="00703B92">
        <w:rPr>
          <w:noProof w:val="0"/>
          <w:sz w:val="24"/>
        </w:rPr>
        <w:t>2010).</w:t>
      </w:r>
    </w:p>
    <w:p w14:paraId="0D0B40ED" w14:textId="23B3DB4B" w:rsidR="00FF3293" w:rsidRPr="00703B92" w:rsidRDefault="00FF3293" w:rsidP="00703B92">
      <w:pPr>
        <w:pStyle w:val="EndNoteBibliography"/>
        <w:spacing w:after="0"/>
        <w:rPr>
          <w:noProof w:val="0"/>
          <w:sz w:val="24"/>
        </w:rPr>
      </w:pPr>
      <w:r w:rsidRPr="00703B92">
        <w:rPr>
          <w:noProof w:val="0"/>
          <w:sz w:val="24"/>
        </w:rPr>
        <w:t>36</w:t>
      </w:r>
      <w:r w:rsidRPr="00703B92">
        <w:rPr>
          <w:noProof w:val="0"/>
          <w:sz w:val="24"/>
        </w:rPr>
        <w:tab/>
        <w:t xml:space="preserve">Choi, B., Kang, N. M. &amp; Nelson, J. S. Laser speckle imaging for monitoring blood flow dynamics in the </w:t>
      </w:r>
      <w:r w:rsidR="00703B92" w:rsidRPr="00703B92">
        <w:rPr>
          <w:i/>
          <w:noProof w:val="0"/>
          <w:sz w:val="24"/>
        </w:rPr>
        <w:t>in vivo</w:t>
      </w:r>
      <w:r w:rsidRPr="00703B92">
        <w:rPr>
          <w:noProof w:val="0"/>
          <w:sz w:val="24"/>
        </w:rPr>
        <w:t xml:space="preserve"> rodent dorsal skin fold model. </w:t>
      </w:r>
      <w:r w:rsidR="007926B5">
        <w:rPr>
          <w:i/>
          <w:noProof w:val="0"/>
          <w:sz w:val="24"/>
        </w:rPr>
        <w:t>Microvascular Research</w:t>
      </w:r>
      <w:r w:rsidRPr="00703B92">
        <w:rPr>
          <w:i/>
          <w:noProof w:val="0"/>
          <w:sz w:val="24"/>
        </w:rPr>
        <w:t>.</w:t>
      </w:r>
      <w:r w:rsidRPr="00703B92">
        <w:rPr>
          <w:noProof w:val="0"/>
          <w:sz w:val="24"/>
        </w:rPr>
        <w:t xml:space="preserve"> </w:t>
      </w:r>
      <w:r w:rsidRPr="00703B92">
        <w:rPr>
          <w:b/>
          <w:noProof w:val="0"/>
          <w:sz w:val="24"/>
        </w:rPr>
        <w:t>68</w:t>
      </w:r>
      <w:r w:rsidRPr="00703B92">
        <w:rPr>
          <w:noProof w:val="0"/>
          <w:sz w:val="24"/>
        </w:rPr>
        <w:t xml:space="preserve"> (2), 143-146</w:t>
      </w:r>
      <w:r w:rsidR="007926B5">
        <w:rPr>
          <w:noProof w:val="0"/>
          <w:sz w:val="24"/>
        </w:rPr>
        <w:t xml:space="preserve"> (</w:t>
      </w:r>
      <w:r w:rsidRPr="00703B92">
        <w:rPr>
          <w:noProof w:val="0"/>
          <w:sz w:val="24"/>
        </w:rPr>
        <w:t>2004).</w:t>
      </w:r>
    </w:p>
    <w:p w14:paraId="7158E363" w14:textId="2065A7C3" w:rsidR="00FF3293" w:rsidRPr="00703B92" w:rsidRDefault="00FF3293" w:rsidP="00703B92">
      <w:pPr>
        <w:pStyle w:val="EndNoteBibliography"/>
        <w:spacing w:after="0"/>
        <w:rPr>
          <w:noProof w:val="0"/>
          <w:sz w:val="24"/>
        </w:rPr>
      </w:pPr>
      <w:r w:rsidRPr="00703B92">
        <w:rPr>
          <w:noProof w:val="0"/>
          <w:sz w:val="24"/>
        </w:rPr>
        <w:t>37</w:t>
      </w:r>
      <w:r w:rsidRPr="00703B92">
        <w:rPr>
          <w:noProof w:val="0"/>
          <w:sz w:val="24"/>
        </w:rPr>
        <w:tab/>
        <w:t>Ayata, C.</w:t>
      </w:r>
      <w:r w:rsidR="00703B92" w:rsidRPr="00703B92">
        <w:rPr>
          <w:i/>
          <w:noProof w:val="0"/>
          <w:sz w:val="24"/>
        </w:rPr>
        <w:t xml:space="preserve"> et al.</w:t>
      </w:r>
      <w:r w:rsidRPr="00703B92">
        <w:rPr>
          <w:noProof w:val="0"/>
          <w:sz w:val="24"/>
        </w:rPr>
        <w:t xml:space="preserve"> Laser speckle flowmetry for the study of cerebrovascular physiology in normal and ischemic mouse cortex. </w:t>
      </w:r>
      <w:r w:rsidR="007926B5">
        <w:rPr>
          <w:i/>
          <w:noProof w:val="0"/>
          <w:sz w:val="24"/>
        </w:rPr>
        <w:t>Journal of Cerebral Blood Flow &amp; Metabolism</w:t>
      </w:r>
      <w:r w:rsidRPr="00703B92">
        <w:rPr>
          <w:i/>
          <w:noProof w:val="0"/>
          <w:sz w:val="24"/>
        </w:rPr>
        <w:t>.</w:t>
      </w:r>
      <w:r w:rsidRPr="00703B92">
        <w:rPr>
          <w:noProof w:val="0"/>
          <w:sz w:val="24"/>
        </w:rPr>
        <w:t xml:space="preserve"> </w:t>
      </w:r>
      <w:r w:rsidRPr="00703B92">
        <w:rPr>
          <w:b/>
          <w:noProof w:val="0"/>
          <w:sz w:val="24"/>
        </w:rPr>
        <w:t>24</w:t>
      </w:r>
      <w:r w:rsidRPr="00703B92">
        <w:rPr>
          <w:noProof w:val="0"/>
          <w:sz w:val="24"/>
        </w:rPr>
        <w:t xml:space="preserve"> (7), 744-755</w:t>
      </w:r>
      <w:r w:rsidR="007926B5">
        <w:rPr>
          <w:noProof w:val="0"/>
          <w:sz w:val="24"/>
        </w:rPr>
        <w:t xml:space="preserve"> (</w:t>
      </w:r>
      <w:r w:rsidRPr="00703B92">
        <w:rPr>
          <w:noProof w:val="0"/>
          <w:sz w:val="24"/>
        </w:rPr>
        <w:t>2004).</w:t>
      </w:r>
    </w:p>
    <w:p w14:paraId="6A6A5920" w14:textId="4A50EF40" w:rsidR="00FF3293" w:rsidRPr="00703B92" w:rsidRDefault="00FF3293" w:rsidP="00703B92">
      <w:pPr>
        <w:pStyle w:val="EndNoteBibliography"/>
        <w:spacing w:after="0"/>
        <w:rPr>
          <w:noProof w:val="0"/>
          <w:sz w:val="24"/>
        </w:rPr>
      </w:pPr>
      <w:r w:rsidRPr="00703B92">
        <w:rPr>
          <w:noProof w:val="0"/>
          <w:sz w:val="24"/>
        </w:rPr>
        <w:t>38</w:t>
      </w:r>
      <w:r w:rsidRPr="00703B92">
        <w:rPr>
          <w:noProof w:val="0"/>
          <w:sz w:val="24"/>
        </w:rPr>
        <w:tab/>
        <w:t xml:space="preserve">Armitage, G. A., Todd, K. G., Shuaib, A. &amp; Winship, I. R. Laser speckle contrast imaging of collateral blood flow during acute ischemic stroke. </w:t>
      </w:r>
      <w:r w:rsidR="007926B5">
        <w:rPr>
          <w:i/>
          <w:noProof w:val="0"/>
          <w:sz w:val="24"/>
        </w:rPr>
        <w:t>Journal of Cerebral Blood Flow &amp; Metabolism</w:t>
      </w:r>
      <w:r w:rsidRPr="00703B92">
        <w:rPr>
          <w:i/>
          <w:noProof w:val="0"/>
          <w:sz w:val="24"/>
        </w:rPr>
        <w:t>.</w:t>
      </w:r>
      <w:r w:rsidRPr="00703B92">
        <w:rPr>
          <w:noProof w:val="0"/>
          <w:sz w:val="24"/>
        </w:rPr>
        <w:t xml:space="preserve"> </w:t>
      </w:r>
      <w:r w:rsidRPr="00703B92">
        <w:rPr>
          <w:b/>
          <w:noProof w:val="0"/>
          <w:sz w:val="24"/>
        </w:rPr>
        <w:t>30</w:t>
      </w:r>
      <w:r w:rsidRPr="00703B92">
        <w:rPr>
          <w:noProof w:val="0"/>
          <w:sz w:val="24"/>
        </w:rPr>
        <w:t xml:space="preserve"> (8), 1432-1436</w:t>
      </w:r>
      <w:r w:rsidR="007926B5">
        <w:rPr>
          <w:noProof w:val="0"/>
          <w:sz w:val="24"/>
        </w:rPr>
        <w:t xml:space="preserve"> (</w:t>
      </w:r>
      <w:r w:rsidRPr="00703B92">
        <w:rPr>
          <w:noProof w:val="0"/>
          <w:sz w:val="24"/>
        </w:rPr>
        <w:t>2010).</w:t>
      </w:r>
    </w:p>
    <w:p w14:paraId="20127B7D" w14:textId="49E967D7" w:rsidR="00FF3293" w:rsidRPr="00703B92" w:rsidRDefault="00FF3293" w:rsidP="00703B92">
      <w:pPr>
        <w:pStyle w:val="EndNoteBibliography"/>
        <w:spacing w:after="0"/>
        <w:rPr>
          <w:noProof w:val="0"/>
          <w:sz w:val="24"/>
        </w:rPr>
      </w:pPr>
      <w:r w:rsidRPr="00703B92">
        <w:rPr>
          <w:noProof w:val="0"/>
          <w:sz w:val="24"/>
        </w:rPr>
        <w:t>39</w:t>
      </w:r>
      <w:r w:rsidRPr="00703B92">
        <w:rPr>
          <w:noProof w:val="0"/>
          <w:sz w:val="24"/>
        </w:rPr>
        <w:tab/>
        <w:t xml:space="preserve">Lindahl, F., Tesselaar, E. &amp; Sjoberg, F. Assessing paediatric scald injuries using Laser Speckle Contrast Imaging. </w:t>
      </w:r>
      <w:r w:rsidRPr="00703B92">
        <w:rPr>
          <w:i/>
          <w:noProof w:val="0"/>
          <w:sz w:val="24"/>
        </w:rPr>
        <w:t>Burns.</w:t>
      </w:r>
      <w:r w:rsidRPr="00703B92">
        <w:rPr>
          <w:noProof w:val="0"/>
          <w:sz w:val="24"/>
        </w:rPr>
        <w:t xml:space="preserve"> </w:t>
      </w:r>
      <w:r w:rsidRPr="00703B92">
        <w:rPr>
          <w:b/>
          <w:noProof w:val="0"/>
          <w:sz w:val="24"/>
        </w:rPr>
        <w:t>39</w:t>
      </w:r>
      <w:r w:rsidRPr="00703B92">
        <w:rPr>
          <w:noProof w:val="0"/>
          <w:sz w:val="24"/>
        </w:rPr>
        <w:t xml:space="preserve"> (4), 662-666</w:t>
      </w:r>
      <w:r w:rsidR="007926B5">
        <w:rPr>
          <w:noProof w:val="0"/>
          <w:sz w:val="24"/>
        </w:rPr>
        <w:t xml:space="preserve"> (</w:t>
      </w:r>
      <w:r w:rsidRPr="00703B92">
        <w:rPr>
          <w:noProof w:val="0"/>
          <w:sz w:val="24"/>
        </w:rPr>
        <w:t>2013).</w:t>
      </w:r>
    </w:p>
    <w:p w14:paraId="32E6D2ED" w14:textId="5F2F185B" w:rsidR="00FF3293" w:rsidRPr="00703B92" w:rsidRDefault="00FF3293" w:rsidP="00703B92">
      <w:pPr>
        <w:pStyle w:val="EndNoteBibliography"/>
        <w:spacing w:after="0"/>
        <w:rPr>
          <w:noProof w:val="0"/>
          <w:sz w:val="24"/>
        </w:rPr>
      </w:pPr>
      <w:r w:rsidRPr="00703B92">
        <w:rPr>
          <w:noProof w:val="0"/>
          <w:sz w:val="24"/>
        </w:rPr>
        <w:t>40</w:t>
      </w:r>
      <w:r w:rsidRPr="00703B92">
        <w:rPr>
          <w:noProof w:val="0"/>
          <w:sz w:val="24"/>
        </w:rPr>
        <w:tab/>
        <w:t xml:space="preserve">Mirdell, R., Iredahl, F., Sjoberg, F., Farnebo, S. &amp; Tesselaar, E. Microvascular blood flow in scalds in children and its relation to duration of wound healing: A study using laser speckle contrast imaging. </w:t>
      </w:r>
      <w:r w:rsidRPr="00703B92">
        <w:rPr>
          <w:i/>
          <w:noProof w:val="0"/>
          <w:sz w:val="24"/>
        </w:rPr>
        <w:t>Burns.</w:t>
      </w:r>
      <w:r w:rsidRPr="00703B92">
        <w:rPr>
          <w:noProof w:val="0"/>
          <w:sz w:val="24"/>
        </w:rPr>
        <w:t xml:space="preserve"> 10.1016/j.burns.2015.12.005</w:t>
      </w:r>
      <w:r w:rsidR="007926B5">
        <w:rPr>
          <w:noProof w:val="0"/>
          <w:sz w:val="24"/>
        </w:rPr>
        <w:t xml:space="preserve"> (</w:t>
      </w:r>
      <w:r w:rsidRPr="00703B92">
        <w:rPr>
          <w:noProof w:val="0"/>
          <w:sz w:val="24"/>
        </w:rPr>
        <w:t>2016).</w:t>
      </w:r>
    </w:p>
    <w:p w14:paraId="5E1A4A69" w14:textId="7518F006" w:rsidR="00FF3293" w:rsidRPr="00703B92" w:rsidRDefault="00FF3293" w:rsidP="00703B92">
      <w:pPr>
        <w:pStyle w:val="EndNoteBibliography"/>
        <w:spacing w:after="0"/>
        <w:rPr>
          <w:noProof w:val="0"/>
          <w:sz w:val="24"/>
        </w:rPr>
      </w:pPr>
      <w:r w:rsidRPr="00703B92">
        <w:rPr>
          <w:noProof w:val="0"/>
          <w:sz w:val="24"/>
        </w:rPr>
        <w:t>41</w:t>
      </w:r>
      <w:r w:rsidRPr="00703B92">
        <w:rPr>
          <w:noProof w:val="0"/>
          <w:sz w:val="24"/>
        </w:rPr>
        <w:tab/>
        <w:t xml:space="preserve">Zotterman, J., Bergkvist, M., Iredahl, F., Tesselaar, E. &amp; Farnebo, S. Monitoring of partial and full venous outflow obstruction in a porcine flap model using laser speckle contrast imaging. </w:t>
      </w:r>
      <w:r w:rsidR="007926B5">
        <w:rPr>
          <w:i/>
          <w:noProof w:val="0"/>
          <w:sz w:val="24"/>
        </w:rPr>
        <w:t>Journal of Plastic, Reconstructive &amp; Aesthetic Surgery</w:t>
      </w:r>
      <w:r w:rsidRPr="00703B92">
        <w:rPr>
          <w:i/>
          <w:noProof w:val="0"/>
          <w:sz w:val="24"/>
        </w:rPr>
        <w:t>.</w:t>
      </w:r>
      <w:r w:rsidRPr="00703B92">
        <w:rPr>
          <w:noProof w:val="0"/>
          <w:sz w:val="24"/>
        </w:rPr>
        <w:t xml:space="preserve"> </w:t>
      </w:r>
      <w:r w:rsidRPr="00703B92">
        <w:rPr>
          <w:b/>
          <w:noProof w:val="0"/>
          <w:sz w:val="24"/>
        </w:rPr>
        <w:t>69</w:t>
      </w:r>
      <w:r w:rsidRPr="00703B92">
        <w:rPr>
          <w:noProof w:val="0"/>
          <w:sz w:val="24"/>
        </w:rPr>
        <w:t xml:space="preserve"> (7), 936-943</w:t>
      </w:r>
      <w:r w:rsidR="007926B5">
        <w:rPr>
          <w:noProof w:val="0"/>
          <w:sz w:val="24"/>
        </w:rPr>
        <w:t xml:space="preserve"> (</w:t>
      </w:r>
      <w:r w:rsidRPr="00703B92">
        <w:rPr>
          <w:noProof w:val="0"/>
          <w:sz w:val="24"/>
        </w:rPr>
        <w:t>2016).</w:t>
      </w:r>
    </w:p>
    <w:p w14:paraId="45C0833D" w14:textId="1132F4CD" w:rsidR="00FF3293" w:rsidRPr="00703B92" w:rsidRDefault="00FF3293" w:rsidP="00703B92">
      <w:pPr>
        <w:pStyle w:val="EndNoteBibliography"/>
        <w:spacing w:after="0"/>
        <w:rPr>
          <w:noProof w:val="0"/>
          <w:sz w:val="24"/>
        </w:rPr>
      </w:pPr>
      <w:r w:rsidRPr="00703B92">
        <w:rPr>
          <w:noProof w:val="0"/>
          <w:sz w:val="24"/>
        </w:rPr>
        <w:t>42</w:t>
      </w:r>
      <w:r w:rsidRPr="00703B92">
        <w:rPr>
          <w:noProof w:val="0"/>
          <w:sz w:val="24"/>
        </w:rPr>
        <w:tab/>
        <w:t xml:space="preserve">Hecht, N., Woitzik, J., Dreier, J. P. &amp; Vajkoczy, P. Intraoperative monitoring of cerebral blood flow by laser speckle contrast analysis. </w:t>
      </w:r>
      <w:r w:rsidR="007926B5">
        <w:rPr>
          <w:i/>
          <w:noProof w:val="0"/>
          <w:sz w:val="24"/>
        </w:rPr>
        <w:t>Neurosurgical Focus</w:t>
      </w:r>
      <w:r w:rsidRPr="00703B92">
        <w:rPr>
          <w:i/>
          <w:noProof w:val="0"/>
          <w:sz w:val="24"/>
        </w:rPr>
        <w:t>.</w:t>
      </w:r>
      <w:r w:rsidRPr="00703B92">
        <w:rPr>
          <w:noProof w:val="0"/>
          <w:sz w:val="24"/>
        </w:rPr>
        <w:t xml:space="preserve"> </w:t>
      </w:r>
      <w:r w:rsidRPr="00703B92">
        <w:rPr>
          <w:b/>
          <w:noProof w:val="0"/>
          <w:sz w:val="24"/>
        </w:rPr>
        <w:t>27</w:t>
      </w:r>
      <w:r w:rsidRPr="00703B92">
        <w:rPr>
          <w:noProof w:val="0"/>
          <w:sz w:val="24"/>
        </w:rPr>
        <w:t xml:space="preserve"> (4), E11</w:t>
      </w:r>
      <w:r w:rsidR="007926B5">
        <w:rPr>
          <w:noProof w:val="0"/>
          <w:sz w:val="24"/>
        </w:rPr>
        <w:t xml:space="preserve"> (</w:t>
      </w:r>
      <w:r w:rsidRPr="00703B92">
        <w:rPr>
          <w:noProof w:val="0"/>
          <w:sz w:val="24"/>
        </w:rPr>
        <w:t>2009).</w:t>
      </w:r>
    </w:p>
    <w:p w14:paraId="6716F24E" w14:textId="350CC3CE" w:rsidR="0083178B" w:rsidRPr="00703B92" w:rsidRDefault="005B6F1D" w:rsidP="00703B92">
      <w:pPr>
        <w:spacing w:after="0" w:line="240" w:lineRule="auto"/>
        <w:rPr>
          <w:rFonts w:ascii="Calibri" w:hAnsi="Calibri" w:cs="Calibri"/>
          <w:sz w:val="24"/>
          <w:lang w:val="en-US"/>
        </w:rPr>
      </w:pPr>
      <w:r w:rsidRPr="00703B92">
        <w:rPr>
          <w:rFonts w:ascii="Calibri" w:hAnsi="Calibri" w:cs="Calibri"/>
          <w:sz w:val="24"/>
          <w:lang w:val="en-US"/>
        </w:rPr>
        <w:fldChar w:fldCharType="end"/>
      </w:r>
    </w:p>
    <w:p w14:paraId="765A8674" w14:textId="1D8A199A" w:rsidR="00037819" w:rsidRPr="00703B92" w:rsidRDefault="00037819" w:rsidP="00703B92">
      <w:pPr>
        <w:spacing w:after="0" w:line="240" w:lineRule="auto"/>
        <w:rPr>
          <w:rFonts w:ascii="Calibri" w:hAnsi="Calibri" w:cs="Calibri"/>
          <w:sz w:val="24"/>
          <w:lang w:val="en-US"/>
        </w:rPr>
      </w:pPr>
    </w:p>
    <w:p w14:paraId="5604FB37" w14:textId="1FAC6FF9" w:rsidR="00175FE8" w:rsidRPr="00703B92" w:rsidRDefault="00175FE8" w:rsidP="00703B92">
      <w:pPr>
        <w:spacing w:after="0" w:line="240" w:lineRule="auto"/>
        <w:rPr>
          <w:rFonts w:ascii="Calibri" w:hAnsi="Calibri" w:cs="Calibri"/>
          <w:sz w:val="24"/>
          <w:lang w:val="en-US"/>
        </w:rPr>
      </w:pPr>
    </w:p>
    <w:sectPr w:rsidR="00175FE8" w:rsidRPr="00703B92" w:rsidSect="00703B92">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7C47" w14:textId="77777777" w:rsidR="002615D5" w:rsidRDefault="002615D5" w:rsidP="00996103">
      <w:pPr>
        <w:spacing w:after="0" w:line="240" w:lineRule="auto"/>
      </w:pPr>
      <w:r>
        <w:separator/>
      </w:r>
    </w:p>
  </w:endnote>
  <w:endnote w:type="continuationSeparator" w:id="0">
    <w:p w14:paraId="751D421A" w14:textId="77777777" w:rsidR="002615D5" w:rsidRDefault="002615D5" w:rsidP="0099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09FC8" w14:textId="77777777" w:rsidR="002615D5" w:rsidRDefault="002615D5" w:rsidP="00996103">
      <w:pPr>
        <w:spacing w:after="0" w:line="240" w:lineRule="auto"/>
      </w:pPr>
      <w:r>
        <w:separator/>
      </w:r>
    </w:p>
  </w:footnote>
  <w:footnote w:type="continuationSeparator" w:id="0">
    <w:p w14:paraId="19C7E830" w14:textId="77777777" w:rsidR="002615D5" w:rsidRDefault="002615D5" w:rsidP="00996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1.2pt;height:11.2pt" o:bullet="t">
        <v:imagedata r:id="rId1" o:title="msoDA1"/>
      </v:shape>
    </w:pict>
  </w:numPicBullet>
  <w:abstractNum w:abstractNumId="0" w15:restartNumberingAfterBreak="0">
    <w:nsid w:val="01C63849"/>
    <w:multiLevelType w:val="hybridMultilevel"/>
    <w:tmpl w:val="144C2306"/>
    <w:lvl w:ilvl="0" w:tplc="040E000D">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 w15:restartNumberingAfterBreak="0">
    <w:nsid w:val="02466BF2"/>
    <w:multiLevelType w:val="hybridMultilevel"/>
    <w:tmpl w:val="FC9815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3AB750F"/>
    <w:multiLevelType w:val="hybridMultilevel"/>
    <w:tmpl w:val="2446D43A"/>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2D277A"/>
    <w:multiLevelType w:val="hybridMultilevel"/>
    <w:tmpl w:val="4680F332"/>
    <w:lvl w:ilvl="0" w:tplc="040E0001">
      <w:start w:val="1"/>
      <w:numFmt w:val="bullet"/>
      <w:lvlText w:val=""/>
      <w:lvlJc w:val="left"/>
      <w:pPr>
        <w:ind w:left="2136" w:hanging="360"/>
      </w:pPr>
      <w:rPr>
        <w:rFonts w:ascii="Symbol" w:hAnsi="Symbol" w:hint="default"/>
      </w:rPr>
    </w:lvl>
    <w:lvl w:ilvl="1" w:tplc="040E0003">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538"/>
    <w:multiLevelType w:val="hybridMultilevel"/>
    <w:tmpl w:val="8DEE56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C27621C"/>
    <w:multiLevelType w:val="hybridMultilevel"/>
    <w:tmpl w:val="EB70D53A"/>
    <w:lvl w:ilvl="0" w:tplc="9612DE3A">
      <w:numFmt w:val="bullet"/>
      <w:lvlText w:val=""/>
      <w:lvlJc w:val="left"/>
      <w:pPr>
        <w:ind w:left="720" w:hanging="360"/>
      </w:pPr>
      <w:rPr>
        <w:rFonts w:ascii="Wingdings" w:eastAsia="Times New Roman" w:hAnsi="Wingdings"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EC015C9"/>
    <w:multiLevelType w:val="hybridMultilevel"/>
    <w:tmpl w:val="F4FC1E30"/>
    <w:lvl w:ilvl="0" w:tplc="040E0001">
      <w:start w:val="1"/>
      <w:numFmt w:val="bullet"/>
      <w:lvlText w:val=""/>
      <w:lvlJc w:val="left"/>
      <w:pPr>
        <w:ind w:left="1003" w:hanging="360"/>
      </w:pPr>
      <w:rPr>
        <w:rFonts w:ascii="Symbol" w:hAnsi="Symbol" w:hint="default"/>
      </w:rPr>
    </w:lvl>
    <w:lvl w:ilvl="1" w:tplc="040E0003">
      <w:start w:val="1"/>
      <w:numFmt w:val="bullet"/>
      <w:lvlText w:val="o"/>
      <w:lvlJc w:val="left"/>
      <w:pPr>
        <w:ind w:left="1723" w:hanging="360"/>
      </w:pPr>
      <w:rPr>
        <w:rFonts w:ascii="Courier New" w:hAnsi="Courier New" w:cs="Courier New" w:hint="default"/>
      </w:rPr>
    </w:lvl>
    <w:lvl w:ilvl="2" w:tplc="040E0005" w:tentative="1">
      <w:start w:val="1"/>
      <w:numFmt w:val="bullet"/>
      <w:lvlText w:val=""/>
      <w:lvlJc w:val="left"/>
      <w:pPr>
        <w:ind w:left="2443" w:hanging="360"/>
      </w:pPr>
      <w:rPr>
        <w:rFonts w:ascii="Wingdings" w:hAnsi="Wingdings" w:hint="default"/>
      </w:rPr>
    </w:lvl>
    <w:lvl w:ilvl="3" w:tplc="040E0001" w:tentative="1">
      <w:start w:val="1"/>
      <w:numFmt w:val="bullet"/>
      <w:lvlText w:val=""/>
      <w:lvlJc w:val="left"/>
      <w:pPr>
        <w:ind w:left="3163" w:hanging="360"/>
      </w:pPr>
      <w:rPr>
        <w:rFonts w:ascii="Symbol" w:hAnsi="Symbol" w:hint="default"/>
      </w:rPr>
    </w:lvl>
    <w:lvl w:ilvl="4" w:tplc="040E0003" w:tentative="1">
      <w:start w:val="1"/>
      <w:numFmt w:val="bullet"/>
      <w:lvlText w:val="o"/>
      <w:lvlJc w:val="left"/>
      <w:pPr>
        <w:ind w:left="3883" w:hanging="360"/>
      </w:pPr>
      <w:rPr>
        <w:rFonts w:ascii="Courier New" w:hAnsi="Courier New" w:cs="Courier New" w:hint="default"/>
      </w:rPr>
    </w:lvl>
    <w:lvl w:ilvl="5" w:tplc="040E0005" w:tentative="1">
      <w:start w:val="1"/>
      <w:numFmt w:val="bullet"/>
      <w:lvlText w:val=""/>
      <w:lvlJc w:val="left"/>
      <w:pPr>
        <w:ind w:left="4603" w:hanging="360"/>
      </w:pPr>
      <w:rPr>
        <w:rFonts w:ascii="Wingdings" w:hAnsi="Wingdings" w:hint="default"/>
      </w:rPr>
    </w:lvl>
    <w:lvl w:ilvl="6" w:tplc="040E0001" w:tentative="1">
      <w:start w:val="1"/>
      <w:numFmt w:val="bullet"/>
      <w:lvlText w:val=""/>
      <w:lvlJc w:val="left"/>
      <w:pPr>
        <w:ind w:left="5323" w:hanging="360"/>
      </w:pPr>
      <w:rPr>
        <w:rFonts w:ascii="Symbol" w:hAnsi="Symbol" w:hint="default"/>
      </w:rPr>
    </w:lvl>
    <w:lvl w:ilvl="7" w:tplc="040E0003" w:tentative="1">
      <w:start w:val="1"/>
      <w:numFmt w:val="bullet"/>
      <w:lvlText w:val="o"/>
      <w:lvlJc w:val="left"/>
      <w:pPr>
        <w:ind w:left="6043" w:hanging="360"/>
      </w:pPr>
      <w:rPr>
        <w:rFonts w:ascii="Courier New" w:hAnsi="Courier New" w:cs="Courier New" w:hint="default"/>
      </w:rPr>
    </w:lvl>
    <w:lvl w:ilvl="8" w:tplc="040E0005" w:tentative="1">
      <w:start w:val="1"/>
      <w:numFmt w:val="bullet"/>
      <w:lvlText w:val=""/>
      <w:lvlJc w:val="left"/>
      <w:pPr>
        <w:ind w:left="6763" w:hanging="360"/>
      </w:pPr>
      <w:rPr>
        <w:rFonts w:ascii="Wingdings" w:hAnsi="Wingdings" w:hint="default"/>
      </w:rPr>
    </w:lvl>
  </w:abstractNum>
  <w:abstractNum w:abstractNumId="8" w15:restartNumberingAfterBreak="0">
    <w:nsid w:val="12F204F4"/>
    <w:multiLevelType w:val="multilevel"/>
    <w:tmpl w:val="A4B2B2CA"/>
    <w:lvl w:ilvl="0">
      <w:start w:val="1"/>
      <w:numFmt w:val="decimal"/>
      <w:lvlText w:val="%1."/>
      <w:lvlJc w:val="left"/>
      <w:pPr>
        <w:ind w:left="643"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C85BE2"/>
    <w:multiLevelType w:val="hybridMultilevel"/>
    <w:tmpl w:val="51BC0008"/>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15:restartNumberingAfterBreak="0">
    <w:nsid w:val="170555F5"/>
    <w:multiLevelType w:val="hybridMultilevel"/>
    <w:tmpl w:val="B0B82308"/>
    <w:lvl w:ilvl="0" w:tplc="040E0007">
      <w:start w:val="1"/>
      <w:numFmt w:val="bullet"/>
      <w:lvlText w:val=""/>
      <w:lvlPicBulletId w:val="0"/>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843008E"/>
    <w:multiLevelType w:val="hybridMultilevel"/>
    <w:tmpl w:val="00ECC62A"/>
    <w:lvl w:ilvl="0" w:tplc="CAF23F9A">
      <w:start w:val="1"/>
      <w:numFmt w:val="bullet"/>
      <w:lvlText w:val=""/>
      <w:lvlJc w:val="left"/>
      <w:pPr>
        <w:tabs>
          <w:tab w:val="num" w:pos="720"/>
        </w:tabs>
        <w:ind w:left="720" w:hanging="360"/>
      </w:pPr>
      <w:rPr>
        <w:rFonts w:ascii="Wingdings" w:hAnsi="Wingdings" w:hint="default"/>
      </w:rPr>
    </w:lvl>
    <w:lvl w:ilvl="1" w:tplc="61F4233A" w:tentative="1">
      <w:start w:val="1"/>
      <w:numFmt w:val="bullet"/>
      <w:lvlText w:val=""/>
      <w:lvlJc w:val="left"/>
      <w:pPr>
        <w:tabs>
          <w:tab w:val="num" w:pos="1440"/>
        </w:tabs>
        <w:ind w:left="1440" w:hanging="360"/>
      </w:pPr>
      <w:rPr>
        <w:rFonts w:ascii="Wingdings" w:hAnsi="Wingdings" w:hint="default"/>
      </w:rPr>
    </w:lvl>
    <w:lvl w:ilvl="2" w:tplc="B832ED66" w:tentative="1">
      <w:start w:val="1"/>
      <w:numFmt w:val="bullet"/>
      <w:lvlText w:val=""/>
      <w:lvlJc w:val="left"/>
      <w:pPr>
        <w:tabs>
          <w:tab w:val="num" w:pos="2160"/>
        </w:tabs>
        <w:ind w:left="2160" w:hanging="360"/>
      </w:pPr>
      <w:rPr>
        <w:rFonts w:ascii="Wingdings" w:hAnsi="Wingdings" w:hint="default"/>
      </w:rPr>
    </w:lvl>
    <w:lvl w:ilvl="3" w:tplc="1F5A442E" w:tentative="1">
      <w:start w:val="1"/>
      <w:numFmt w:val="bullet"/>
      <w:lvlText w:val=""/>
      <w:lvlJc w:val="left"/>
      <w:pPr>
        <w:tabs>
          <w:tab w:val="num" w:pos="2880"/>
        </w:tabs>
        <w:ind w:left="2880" w:hanging="360"/>
      </w:pPr>
      <w:rPr>
        <w:rFonts w:ascii="Wingdings" w:hAnsi="Wingdings" w:hint="default"/>
      </w:rPr>
    </w:lvl>
    <w:lvl w:ilvl="4" w:tplc="11FC5BA4" w:tentative="1">
      <w:start w:val="1"/>
      <w:numFmt w:val="bullet"/>
      <w:lvlText w:val=""/>
      <w:lvlJc w:val="left"/>
      <w:pPr>
        <w:tabs>
          <w:tab w:val="num" w:pos="3600"/>
        </w:tabs>
        <w:ind w:left="3600" w:hanging="360"/>
      </w:pPr>
      <w:rPr>
        <w:rFonts w:ascii="Wingdings" w:hAnsi="Wingdings" w:hint="default"/>
      </w:rPr>
    </w:lvl>
    <w:lvl w:ilvl="5" w:tplc="FA46067A" w:tentative="1">
      <w:start w:val="1"/>
      <w:numFmt w:val="bullet"/>
      <w:lvlText w:val=""/>
      <w:lvlJc w:val="left"/>
      <w:pPr>
        <w:tabs>
          <w:tab w:val="num" w:pos="4320"/>
        </w:tabs>
        <w:ind w:left="4320" w:hanging="360"/>
      </w:pPr>
      <w:rPr>
        <w:rFonts w:ascii="Wingdings" w:hAnsi="Wingdings" w:hint="default"/>
      </w:rPr>
    </w:lvl>
    <w:lvl w:ilvl="6" w:tplc="EA58E7FC" w:tentative="1">
      <w:start w:val="1"/>
      <w:numFmt w:val="bullet"/>
      <w:lvlText w:val=""/>
      <w:lvlJc w:val="left"/>
      <w:pPr>
        <w:tabs>
          <w:tab w:val="num" w:pos="5040"/>
        </w:tabs>
        <w:ind w:left="5040" w:hanging="360"/>
      </w:pPr>
      <w:rPr>
        <w:rFonts w:ascii="Wingdings" w:hAnsi="Wingdings" w:hint="default"/>
      </w:rPr>
    </w:lvl>
    <w:lvl w:ilvl="7" w:tplc="3118B982" w:tentative="1">
      <w:start w:val="1"/>
      <w:numFmt w:val="bullet"/>
      <w:lvlText w:val=""/>
      <w:lvlJc w:val="left"/>
      <w:pPr>
        <w:tabs>
          <w:tab w:val="num" w:pos="5760"/>
        </w:tabs>
        <w:ind w:left="5760" w:hanging="360"/>
      </w:pPr>
      <w:rPr>
        <w:rFonts w:ascii="Wingdings" w:hAnsi="Wingdings" w:hint="default"/>
      </w:rPr>
    </w:lvl>
    <w:lvl w:ilvl="8" w:tplc="261681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22612"/>
    <w:multiLevelType w:val="multilevel"/>
    <w:tmpl w:val="63BC85A8"/>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D6F624F"/>
    <w:multiLevelType w:val="hybridMultilevel"/>
    <w:tmpl w:val="5FAA5150"/>
    <w:lvl w:ilvl="0" w:tplc="CAE403B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91EA7"/>
    <w:multiLevelType w:val="hybridMultilevel"/>
    <w:tmpl w:val="39CE0E9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B5B78A9"/>
    <w:multiLevelType w:val="hybridMultilevel"/>
    <w:tmpl w:val="93FE03F6"/>
    <w:lvl w:ilvl="0" w:tplc="CAE403B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D7814F5"/>
    <w:multiLevelType w:val="hybridMultilevel"/>
    <w:tmpl w:val="4F68BE6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8932142"/>
    <w:multiLevelType w:val="hybridMultilevel"/>
    <w:tmpl w:val="2BF814DE"/>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95B06FE"/>
    <w:multiLevelType w:val="hybridMultilevel"/>
    <w:tmpl w:val="4F68B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D53B7"/>
    <w:multiLevelType w:val="hybridMultilevel"/>
    <w:tmpl w:val="D4D45DB4"/>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236A0"/>
    <w:multiLevelType w:val="hybridMultilevel"/>
    <w:tmpl w:val="D66C911A"/>
    <w:lvl w:ilvl="0" w:tplc="040E000D">
      <w:start w:val="1"/>
      <w:numFmt w:val="bullet"/>
      <w:lvlText w:val=""/>
      <w:lvlJc w:val="left"/>
      <w:pPr>
        <w:ind w:left="1080" w:hanging="360"/>
      </w:pPr>
      <w:rPr>
        <w:rFonts w:ascii="Wingdings" w:hAnsi="Wingding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4D4B75D8"/>
    <w:multiLevelType w:val="multilevel"/>
    <w:tmpl w:val="63BC85A8"/>
    <w:lvl w:ilvl="0">
      <w:start w:val="1"/>
      <w:numFmt w:val="decimal"/>
      <w:lvlText w:val="%1."/>
      <w:lvlJc w:val="left"/>
      <w:pPr>
        <w:ind w:left="643" w:hanging="360"/>
      </w:pPr>
      <w:rPr>
        <w:rFonts w:hint="default"/>
        <w:b/>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FA8256C"/>
    <w:multiLevelType w:val="hybridMultilevel"/>
    <w:tmpl w:val="B654402E"/>
    <w:lvl w:ilvl="0" w:tplc="CAE403B8">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15:restartNumberingAfterBreak="0">
    <w:nsid w:val="54643C7E"/>
    <w:multiLevelType w:val="hybridMultilevel"/>
    <w:tmpl w:val="7EB0AC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550364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C77945"/>
    <w:multiLevelType w:val="multilevel"/>
    <w:tmpl w:val="13CCF50A"/>
    <w:lvl w:ilvl="0">
      <w:start w:val="1"/>
      <w:numFmt w:val="decimal"/>
      <w:lvlText w:val="%1."/>
      <w:lvlJc w:val="left"/>
      <w:pPr>
        <w:tabs>
          <w:tab w:val="num" w:pos="641"/>
        </w:tabs>
        <w:ind w:left="680" w:hanging="397"/>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30" w15:restartNumberingAfterBreak="0">
    <w:nsid w:val="5C6F5A36"/>
    <w:multiLevelType w:val="hybridMultilevel"/>
    <w:tmpl w:val="49EC4E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CC40F7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D63138"/>
    <w:multiLevelType w:val="hybridMultilevel"/>
    <w:tmpl w:val="E4EE4354"/>
    <w:lvl w:ilvl="0" w:tplc="040E000D">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656B76A7"/>
    <w:multiLevelType w:val="hybridMultilevel"/>
    <w:tmpl w:val="7856FC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02251B"/>
    <w:multiLevelType w:val="hybridMultilevel"/>
    <w:tmpl w:val="90766F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27"/>
  </w:num>
  <w:num w:numId="3">
    <w:abstractNumId w:val="3"/>
  </w:num>
  <w:num w:numId="4">
    <w:abstractNumId w:val="29"/>
  </w:num>
  <w:num w:numId="5">
    <w:abstractNumId w:val="6"/>
  </w:num>
  <w:num w:numId="6">
    <w:abstractNumId w:val="35"/>
  </w:num>
  <w:num w:numId="7">
    <w:abstractNumId w:val="11"/>
  </w:num>
  <w:num w:numId="8">
    <w:abstractNumId w:val="34"/>
  </w:num>
  <w:num w:numId="9">
    <w:abstractNumId w:val="4"/>
  </w:num>
  <w:num w:numId="10">
    <w:abstractNumId w:val="20"/>
  </w:num>
  <w:num w:numId="11">
    <w:abstractNumId w:val="17"/>
  </w:num>
  <w:num w:numId="12">
    <w:abstractNumId w:val="1"/>
  </w:num>
  <w:num w:numId="13">
    <w:abstractNumId w:val="19"/>
  </w:num>
  <w:num w:numId="14">
    <w:abstractNumId w:val="30"/>
  </w:num>
  <w:num w:numId="15">
    <w:abstractNumId w:val="2"/>
  </w:num>
  <w:num w:numId="16">
    <w:abstractNumId w:val="32"/>
  </w:num>
  <w:num w:numId="17">
    <w:abstractNumId w:val="21"/>
  </w:num>
  <w:num w:numId="18">
    <w:abstractNumId w:val="16"/>
  </w:num>
  <w:num w:numId="19">
    <w:abstractNumId w:val="15"/>
  </w:num>
  <w:num w:numId="20">
    <w:abstractNumId w:val="18"/>
  </w:num>
  <w:num w:numId="21">
    <w:abstractNumId w:val="10"/>
  </w:num>
  <w:num w:numId="22">
    <w:abstractNumId w:val="23"/>
  </w:num>
  <w:num w:numId="23">
    <w:abstractNumId w:val="26"/>
  </w:num>
  <w:num w:numId="24">
    <w:abstractNumId w:val="0"/>
  </w:num>
  <w:num w:numId="25">
    <w:abstractNumId w:val="9"/>
  </w:num>
  <w:num w:numId="26">
    <w:abstractNumId w:val="13"/>
  </w:num>
  <w:num w:numId="27">
    <w:abstractNumId w:val="7"/>
  </w:num>
  <w:num w:numId="28">
    <w:abstractNumId w:val="33"/>
  </w:num>
  <w:num w:numId="29">
    <w:abstractNumId w:val="5"/>
  </w:num>
  <w:num w:numId="30">
    <w:abstractNumId w:val="22"/>
  </w:num>
  <w:num w:numId="31">
    <w:abstractNumId w:val="28"/>
  </w:num>
  <w:num w:numId="32">
    <w:abstractNumId w:val="31"/>
  </w:num>
  <w:num w:numId="33">
    <w:abstractNumId w:val="24"/>
  </w:num>
  <w:num w:numId="34">
    <w:abstractNumId w:val="12"/>
  </w:num>
  <w:num w:numId="35">
    <w:abstractNumId w:val="14"/>
  </w:num>
  <w:num w:numId="36">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éka Fazekas">
    <w15:presenceInfo w15:providerId="Windows Live" w15:userId="b43e65196bf400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vpdsr075vspfe2szo5xe0srxpvxwt05zwr&quot;&gt;próba&lt;record-ids&gt;&lt;item&gt;199&lt;/item&gt;&lt;item&gt;244&lt;/item&gt;&lt;item&gt;245&lt;/item&gt;&lt;item&gt;265&lt;/item&gt;&lt;item&gt;268&lt;/item&gt;&lt;item&gt;270&lt;/item&gt;&lt;item&gt;308&lt;/item&gt;&lt;item&gt;310&lt;/item&gt;&lt;item&gt;358&lt;/item&gt;&lt;item&gt;385&lt;/item&gt;&lt;item&gt;386&lt;/item&gt;&lt;item&gt;387&lt;/item&gt;&lt;item&gt;732&lt;/item&gt;&lt;item&gt;733&lt;/item&gt;&lt;item&gt;734&lt;/item&gt;&lt;item&gt;735&lt;/item&gt;&lt;item&gt;750&lt;/item&gt;&lt;item&gt;755&lt;/item&gt;&lt;item&gt;756&lt;/item&gt;&lt;item&gt;757&lt;/item&gt;&lt;item&gt;758&lt;/item&gt;&lt;item&gt;759&lt;/item&gt;&lt;item&gt;760&lt;/item&gt;&lt;/record-ids&gt;&lt;/item&gt;&lt;/Libraries&gt;"/>
  </w:docVars>
  <w:rsids>
    <w:rsidRoot w:val="00EF2273"/>
    <w:rsid w:val="0000125E"/>
    <w:rsid w:val="00010F32"/>
    <w:rsid w:val="0001249F"/>
    <w:rsid w:val="00013832"/>
    <w:rsid w:val="00017DCE"/>
    <w:rsid w:val="0002240E"/>
    <w:rsid w:val="000304BD"/>
    <w:rsid w:val="00034E3B"/>
    <w:rsid w:val="00037819"/>
    <w:rsid w:val="00040D16"/>
    <w:rsid w:val="00041806"/>
    <w:rsid w:val="00041D03"/>
    <w:rsid w:val="0004480C"/>
    <w:rsid w:val="00045D9D"/>
    <w:rsid w:val="00051F9C"/>
    <w:rsid w:val="0006289F"/>
    <w:rsid w:val="000656B1"/>
    <w:rsid w:val="00065B33"/>
    <w:rsid w:val="00072071"/>
    <w:rsid w:val="000749EE"/>
    <w:rsid w:val="00074E8A"/>
    <w:rsid w:val="00084E5E"/>
    <w:rsid w:val="00084F8A"/>
    <w:rsid w:val="00097C61"/>
    <w:rsid w:val="000A3834"/>
    <w:rsid w:val="000A49B6"/>
    <w:rsid w:val="000A6AC6"/>
    <w:rsid w:val="000A7DB3"/>
    <w:rsid w:val="000B5C2F"/>
    <w:rsid w:val="000B63A4"/>
    <w:rsid w:val="000B71D1"/>
    <w:rsid w:val="000B74FC"/>
    <w:rsid w:val="000C1BBD"/>
    <w:rsid w:val="000C2B3B"/>
    <w:rsid w:val="000D036F"/>
    <w:rsid w:val="000D0398"/>
    <w:rsid w:val="000D18B1"/>
    <w:rsid w:val="000E4253"/>
    <w:rsid w:val="000E4CDE"/>
    <w:rsid w:val="000F322A"/>
    <w:rsid w:val="00107787"/>
    <w:rsid w:val="00113A16"/>
    <w:rsid w:val="00114E10"/>
    <w:rsid w:val="00115712"/>
    <w:rsid w:val="00122879"/>
    <w:rsid w:val="00126899"/>
    <w:rsid w:val="001329A3"/>
    <w:rsid w:val="00133581"/>
    <w:rsid w:val="001351B0"/>
    <w:rsid w:val="00135DB5"/>
    <w:rsid w:val="001373AF"/>
    <w:rsid w:val="00137B02"/>
    <w:rsid w:val="00141ED4"/>
    <w:rsid w:val="00144146"/>
    <w:rsid w:val="00152623"/>
    <w:rsid w:val="00154A17"/>
    <w:rsid w:val="00155AC8"/>
    <w:rsid w:val="00157B48"/>
    <w:rsid w:val="00163B1D"/>
    <w:rsid w:val="00167989"/>
    <w:rsid w:val="00173760"/>
    <w:rsid w:val="001748DE"/>
    <w:rsid w:val="00175FE8"/>
    <w:rsid w:val="001771B0"/>
    <w:rsid w:val="001826FC"/>
    <w:rsid w:val="00185BF9"/>
    <w:rsid w:val="00191088"/>
    <w:rsid w:val="00193762"/>
    <w:rsid w:val="00193DE8"/>
    <w:rsid w:val="00195D6C"/>
    <w:rsid w:val="001A0623"/>
    <w:rsid w:val="001A0FE2"/>
    <w:rsid w:val="001A5D9E"/>
    <w:rsid w:val="001A7AAA"/>
    <w:rsid w:val="001B0CB1"/>
    <w:rsid w:val="001B59F3"/>
    <w:rsid w:val="001B6880"/>
    <w:rsid w:val="001B6F37"/>
    <w:rsid w:val="001B7CD1"/>
    <w:rsid w:val="001C0E24"/>
    <w:rsid w:val="001C144E"/>
    <w:rsid w:val="001C15CA"/>
    <w:rsid w:val="001C5D41"/>
    <w:rsid w:val="001C6193"/>
    <w:rsid w:val="001D4BC7"/>
    <w:rsid w:val="001E098C"/>
    <w:rsid w:val="001E420B"/>
    <w:rsid w:val="001E6085"/>
    <w:rsid w:val="001F3781"/>
    <w:rsid w:val="001F6224"/>
    <w:rsid w:val="001F6715"/>
    <w:rsid w:val="001F7957"/>
    <w:rsid w:val="00201220"/>
    <w:rsid w:val="0020130B"/>
    <w:rsid w:val="00205295"/>
    <w:rsid w:val="002069FE"/>
    <w:rsid w:val="00206AC6"/>
    <w:rsid w:val="00213549"/>
    <w:rsid w:val="00215F05"/>
    <w:rsid w:val="00221C16"/>
    <w:rsid w:val="00222C63"/>
    <w:rsid w:val="00222E1B"/>
    <w:rsid w:val="002250F6"/>
    <w:rsid w:val="002271F7"/>
    <w:rsid w:val="0022764F"/>
    <w:rsid w:val="00227EEF"/>
    <w:rsid w:val="002333AB"/>
    <w:rsid w:val="002346F2"/>
    <w:rsid w:val="00235A3A"/>
    <w:rsid w:val="002375AA"/>
    <w:rsid w:val="002403FF"/>
    <w:rsid w:val="00250749"/>
    <w:rsid w:val="00252EE8"/>
    <w:rsid w:val="00254321"/>
    <w:rsid w:val="0026004A"/>
    <w:rsid w:val="002615D5"/>
    <w:rsid w:val="002629EC"/>
    <w:rsid w:val="0026372B"/>
    <w:rsid w:val="00275FAE"/>
    <w:rsid w:val="0027674D"/>
    <w:rsid w:val="00277339"/>
    <w:rsid w:val="002773F2"/>
    <w:rsid w:val="0028067D"/>
    <w:rsid w:val="00284A85"/>
    <w:rsid w:val="002850A8"/>
    <w:rsid w:val="00285229"/>
    <w:rsid w:val="00285272"/>
    <w:rsid w:val="00297917"/>
    <w:rsid w:val="00297B16"/>
    <w:rsid w:val="00297BD7"/>
    <w:rsid w:val="002A0C42"/>
    <w:rsid w:val="002A3EB5"/>
    <w:rsid w:val="002A5A38"/>
    <w:rsid w:val="002B0C33"/>
    <w:rsid w:val="002B4204"/>
    <w:rsid w:val="002B5739"/>
    <w:rsid w:val="002B5F4D"/>
    <w:rsid w:val="002B66BB"/>
    <w:rsid w:val="002B6AB1"/>
    <w:rsid w:val="002D278A"/>
    <w:rsid w:val="002D2ABD"/>
    <w:rsid w:val="002D7033"/>
    <w:rsid w:val="002E2487"/>
    <w:rsid w:val="002E663F"/>
    <w:rsid w:val="002F2AF0"/>
    <w:rsid w:val="002F5000"/>
    <w:rsid w:val="00306FC8"/>
    <w:rsid w:val="00315E12"/>
    <w:rsid w:val="0032252E"/>
    <w:rsid w:val="00322B3B"/>
    <w:rsid w:val="0032530E"/>
    <w:rsid w:val="003269FC"/>
    <w:rsid w:val="003279C0"/>
    <w:rsid w:val="003337BE"/>
    <w:rsid w:val="00334CB6"/>
    <w:rsid w:val="003402CE"/>
    <w:rsid w:val="00341ECE"/>
    <w:rsid w:val="00345924"/>
    <w:rsid w:val="00347C77"/>
    <w:rsid w:val="003565B8"/>
    <w:rsid w:val="00361C64"/>
    <w:rsid w:val="0036477A"/>
    <w:rsid w:val="00364874"/>
    <w:rsid w:val="00364CC7"/>
    <w:rsid w:val="00365D7E"/>
    <w:rsid w:val="00367A88"/>
    <w:rsid w:val="00370AD7"/>
    <w:rsid w:val="003720E0"/>
    <w:rsid w:val="00374E82"/>
    <w:rsid w:val="00376D51"/>
    <w:rsid w:val="0037726A"/>
    <w:rsid w:val="00377BB6"/>
    <w:rsid w:val="0038068F"/>
    <w:rsid w:val="0038183E"/>
    <w:rsid w:val="003869D6"/>
    <w:rsid w:val="00386AA8"/>
    <w:rsid w:val="003875A6"/>
    <w:rsid w:val="00391B79"/>
    <w:rsid w:val="00392CB2"/>
    <w:rsid w:val="003934C3"/>
    <w:rsid w:val="0039684E"/>
    <w:rsid w:val="00396955"/>
    <w:rsid w:val="003974FD"/>
    <w:rsid w:val="003A1BA5"/>
    <w:rsid w:val="003A4B9A"/>
    <w:rsid w:val="003A7039"/>
    <w:rsid w:val="003A7EAD"/>
    <w:rsid w:val="003B146D"/>
    <w:rsid w:val="003B285E"/>
    <w:rsid w:val="003B3524"/>
    <w:rsid w:val="003C3C52"/>
    <w:rsid w:val="003D145D"/>
    <w:rsid w:val="003D147F"/>
    <w:rsid w:val="003D189E"/>
    <w:rsid w:val="003D22BC"/>
    <w:rsid w:val="003D245D"/>
    <w:rsid w:val="003D46A1"/>
    <w:rsid w:val="003D6FCA"/>
    <w:rsid w:val="003D7D56"/>
    <w:rsid w:val="003D7E5F"/>
    <w:rsid w:val="003E142D"/>
    <w:rsid w:val="003E2FBF"/>
    <w:rsid w:val="003E42C7"/>
    <w:rsid w:val="003E496D"/>
    <w:rsid w:val="003E4DAD"/>
    <w:rsid w:val="003E75DB"/>
    <w:rsid w:val="003F30B2"/>
    <w:rsid w:val="003F5412"/>
    <w:rsid w:val="003F7759"/>
    <w:rsid w:val="00400DB4"/>
    <w:rsid w:val="00406696"/>
    <w:rsid w:val="00410B90"/>
    <w:rsid w:val="00412B92"/>
    <w:rsid w:val="00416606"/>
    <w:rsid w:val="0041709A"/>
    <w:rsid w:val="00420D27"/>
    <w:rsid w:val="00421A4A"/>
    <w:rsid w:val="00423115"/>
    <w:rsid w:val="00425109"/>
    <w:rsid w:val="004303F8"/>
    <w:rsid w:val="004307D9"/>
    <w:rsid w:val="00432491"/>
    <w:rsid w:val="00433AF4"/>
    <w:rsid w:val="004343ED"/>
    <w:rsid w:val="00437094"/>
    <w:rsid w:val="00437465"/>
    <w:rsid w:val="0044094B"/>
    <w:rsid w:val="00442181"/>
    <w:rsid w:val="004445FA"/>
    <w:rsid w:val="00446A9F"/>
    <w:rsid w:val="00454119"/>
    <w:rsid w:val="0046329C"/>
    <w:rsid w:val="00467949"/>
    <w:rsid w:val="004734F5"/>
    <w:rsid w:val="00474A67"/>
    <w:rsid w:val="00482146"/>
    <w:rsid w:val="00483047"/>
    <w:rsid w:val="00484DEF"/>
    <w:rsid w:val="0049066C"/>
    <w:rsid w:val="0049492F"/>
    <w:rsid w:val="00495D8A"/>
    <w:rsid w:val="004A433C"/>
    <w:rsid w:val="004A5BB8"/>
    <w:rsid w:val="004B0AD2"/>
    <w:rsid w:val="004B2D76"/>
    <w:rsid w:val="004B5089"/>
    <w:rsid w:val="004B72D6"/>
    <w:rsid w:val="004B7C5E"/>
    <w:rsid w:val="004C025F"/>
    <w:rsid w:val="004C178F"/>
    <w:rsid w:val="004C2739"/>
    <w:rsid w:val="004C44FA"/>
    <w:rsid w:val="004D183C"/>
    <w:rsid w:val="004D732C"/>
    <w:rsid w:val="004D7D2D"/>
    <w:rsid w:val="004E4ECE"/>
    <w:rsid w:val="004E724A"/>
    <w:rsid w:val="004E740B"/>
    <w:rsid w:val="004F1A7C"/>
    <w:rsid w:val="004F2E44"/>
    <w:rsid w:val="004F669F"/>
    <w:rsid w:val="00500DF3"/>
    <w:rsid w:val="00507198"/>
    <w:rsid w:val="005075C7"/>
    <w:rsid w:val="00507BEF"/>
    <w:rsid w:val="0051250C"/>
    <w:rsid w:val="00515530"/>
    <w:rsid w:val="005203DF"/>
    <w:rsid w:val="00522057"/>
    <w:rsid w:val="0052336E"/>
    <w:rsid w:val="0052378E"/>
    <w:rsid w:val="00523948"/>
    <w:rsid w:val="00523D60"/>
    <w:rsid w:val="00526169"/>
    <w:rsid w:val="00527FC8"/>
    <w:rsid w:val="0053002A"/>
    <w:rsid w:val="0053070E"/>
    <w:rsid w:val="005317DE"/>
    <w:rsid w:val="0053532D"/>
    <w:rsid w:val="00536561"/>
    <w:rsid w:val="00541162"/>
    <w:rsid w:val="005516A5"/>
    <w:rsid w:val="005538E3"/>
    <w:rsid w:val="005557B9"/>
    <w:rsid w:val="00557328"/>
    <w:rsid w:val="0057191F"/>
    <w:rsid w:val="00573669"/>
    <w:rsid w:val="005745BF"/>
    <w:rsid w:val="005752A3"/>
    <w:rsid w:val="00575C07"/>
    <w:rsid w:val="00576AA8"/>
    <w:rsid w:val="00582C12"/>
    <w:rsid w:val="00583E6F"/>
    <w:rsid w:val="00584A0A"/>
    <w:rsid w:val="005866A1"/>
    <w:rsid w:val="0058721A"/>
    <w:rsid w:val="005879E7"/>
    <w:rsid w:val="005933CC"/>
    <w:rsid w:val="0059468E"/>
    <w:rsid w:val="005956E7"/>
    <w:rsid w:val="00597665"/>
    <w:rsid w:val="005A1911"/>
    <w:rsid w:val="005A2235"/>
    <w:rsid w:val="005A2E6D"/>
    <w:rsid w:val="005A3367"/>
    <w:rsid w:val="005A5EBA"/>
    <w:rsid w:val="005B13AA"/>
    <w:rsid w:val="005B159C"/>
    <w:rsid w:val="005B6F1D"/>
    <w:rsid w:val="005C306A"/>
    <w:rsid w:val="005C306E"/>
    <w:rsid w:val="005C52FD"/>
    <w:rsid w:val="005D30C4"/>
    <w:rsid w:val="005D462E"/>
    <w:rsid w:val="005D7114"/>
    <w:rsid w:val="005E6C52"/>
    <w:rsid w:val="005E6F03"/>
    <w:rsid w:val="005E6FEF"/>
    <w:rsid w:val="005F0AAB"/>
    <w:rsid w:val="005F4207"/>
    <w:rsid w:val="00600B47"/>
    <w:rsid w:val="00605D6C"/>
    <w:rsid w:val="0060737B"/>
    <w:rsid w:val="006114EF"/>
    <w:rsid w:val="00612749"/>
    <w:rsid w:val="00614931"/>
    <w:rsid w:val="00617444"/>
    <w:rsid w:val="00625CE5"/>
    <w:rsid w:val="00652E06"/>
    <w:rsid w:val="00654322"/>
    <w:rsid w:val="00656238"/>
    <w:rsid w:val="006577FC"/>
    <w:rsid w:val="006610FF"/>
    <w:rsid w:val="00661BEC"/>
    <w:rsid w:val="006628D0"/>
    <w:rsid w:val="006631BF"/>
    <w:rsid w:val="00663311"/>
    <w:rsid w:val="00670E30"/>
    <w:rsid w:val="00672D4D"/>
    <w:rsid w:val="00674111"/>
    <w:rsid w:val="00675A31"/>
    <w:rsid w:val="00680707"/>
    <w:rsid w:val="006814C7"/>
    <w:rsid w:val="006825D8"/>
    <w:rsid w:val="00682DC4"/>
    <w:rsid w:val="0068550C"/>
    <w:rsid w:val="00686EDC"/>
    <w:rsid w:val="00687B25"/>
    <w:rsid w:val="00692E3B"/>
    <w:rsid w:val="0069674A"/>
    <w:rsid w:val="00697C38"/>
    <w:rsid w:val="006A19EA"/>
    <w:rsid w:val="006A1FB0"/>
    <w:rsid w:val="006A40C7"/>
    <w:rsid w:val="006A4BFC"/>
    <w:rsid w:val="006A6047"/>
    <w:rsid w:val="006A686A"/>
    <w:rsid w:val="006B27EE"/>
    <w:rsid w:val="006B3DB9"/>
    <w:rsid w:val="006C39DD"/>
    <w:rsid w:val="006C693C"/>
    <w:rsid w:val="006C753F"/>
    <w:rsid w:val="006D2F21"/>
    <w:rsid w:val="006D485C"/>
    <w:rsid w:val="006E1E7E"/>
    <w:rsid w:val="006E26F4"/>
    <w:rsid w:val="006E2985"/>
    <w:rsid w:val="006E3D2A"/>
    <w:rsid w:val="006E6814"/>
    <w:rsid w:val="006F030B"/>
    <w:rsid w:val="006F49C7"/>
    <w:rsid w:val="006F57C5"/>
    <w:rsid w:val="00700631"/>
    <w:rsid w:val="00703B92"/>
    <w:rsid w:val="007041C1"/>
    <w:rsid w:val="00706D54"/>
    <w:rsid w:val="007073E6"/>
    <w:rsid w:val="00710FEF"/>
    <w:rsid w:val="00711B2D"/>
    <w:rsid w:val="007145C5"/>
    <w:rsid w:val="00715BE7"/>
    <w:rsid w:val="00716E56"/>
    <w:rsid w:val="00717156"/>
    <w:rsid w:val="0072576A"/>
    <w:rsid w:val="007343E9"/>
    <w:rsid w:val="00735B45"/>
    <w:rsid w:val="00736363"/>
    <w:rsid w:val="00736C1D"/>
    <w:rsid w:val="007435C7"/>
    <w:rsid w:val="00743E54"/>
    <w:rsid w:val="00744F43"/>
    <w:rsid w:val="00747A68"/>
    <w:rsid w:val="007517C0"/>
    <w:rsid w:val="007547DE"/>
    <w:rsid w:val="00762FC6"/>
    <w:rsid w:val="007630AE"/>
    <w:rsid w:val="007658BA"/>
    <w:rsid w:val="00765B67"/>
    <w:rsid w:val="00765FC0"/>
    <w:rsid w:val="00766E55"/>
    <w:rsid w:val="007671F0"/>
    <w:rsid w:val="00770751"/>
    <w:rsid w:val="00774E3B"/>
    <w:rsid w:val="00775E0E"/>
    <w:rsid w:val="007807B7"/>
    <w:rsid w:val="00780AEA"/>
    <w:rsid w:val="007824A9"/>
    <w:rsid w:val="00782926"/>
    <w:rsid w:val="007926B5"/>
    <w:rsid w:val="00792AF8"/>
    <w:rsid w:val="007939D5"/>
    <w:rsid w:val="007A1859"/>
    <w:rsid w:val="007A1C6E"/>
    <w:rsid w:val="007A2199"/>
    <w:rsid w:val="007A3378"/>
    <w:rsid w:val="007A36FD"/>
    <w:rsid w:val="007A7361"/>
    <w:rsid w:val="007B1D0D"/>
    <w:rsid w:val="007B3363"/>
    <w:rsid w:val="007B4336"/>
    <w:rsid w:val="007B4A6D"/>
    <w:rsid w:val="007B6373"/>
    <w:rsid w:val="007B71A3"/>
    <w:rsid w:val="007B792A"/>
    <w:rsid w:val="007B7FC1"/>
    <w:rsid w:val="007C107A"/>
    <w:rsid w:val="007C5791"/>
    <w:rsid w:val="007C6B7C"/>
    <w:rsid w:val="007D0598"/>
    <w:rsid w:val="007D4C8F"/>
    <w:rsid w:val="007D5A92"/>
    <w:rsid w:val="007D723A"/>
    <w:rsid w:val="007D7602"/>
    <w:rsid w:val="007E2990"/>
    <w:rsid w:val="007E3139"/>
    <w:rsid w:val="007E57D8"/>
    <w:rsid w:val="007F7713"/>
    <w:rsid w:val="00801CE1"/>
    <w:rsid w:val="00804F79"/>
    <w:rsid w:val="008055FC"/>
    <w:rsid w:val="008069A9"/>
    <w:rsid w:val="00816C22"/>
    <w:rsid w:val="00826ECA"/>
    <w:rsid w:val="0083178B"/>
    <w:rsid w:val="00832729"/>
    <w:rsid w:val="00834731"/>
    <w:rsid w:val="00834D18"/>
    <w:rsid w:val="00837B6C"/>
    <w:rsid w:val="00840DA5"/>
    <w:rsid w:val="00841760"/>
    <w:rsid w:val="00844A9F"/>
    <w:rsid w:val="00856544"/>
    <w:rsid w:val="008623F3"/>
    <w:rsid w:val="008633E0"/>
    <w:rsid w:val="00865BD4"/>
    <w:rsid w:val="00867202"/>
    <w:rsid w:val="00867512"/>
    <w:rsid w:val="008703F3"/>
    <w:rsid w:val="00870950"/>
    <w:rsid w:val="008711A4"/>
    <w:rsid w:val="008717F6"/>
    <w:rsid w:val="0087272D"/>
    <w:rsid w:val="008730B8"/>
    <w:rsid w:val="0087357A"/>
    <w:rsid w:val="008737EA"/>
    <w:rsid w:val="008738AD"/>
    <w:rsid w:val="0087425D"/>
    <w:rsid w:val="008758CB"/>
    <w:rsid w:val="00877A51"/>
    <w:rsid w:val="008877EB"/>
    <w:rsid w:val="0089049A"/>
    <w:rsid w:val="0089057E"/>
    <w:rsid w:val="00893103"/>
    <w:rsid w:val="0089322F"/>
    <w:rsid w:val="00895021"/>
    <w:rsid w:val="0089770D"/>
    <w:rsid w:val="00897FD2"/>
    <w:rsid w:val="008A1362"/>
    <w:rsid w:val="008A252B"/>
    <w:rsid w:val="008A34CC"/>
    <w:rsid w:val="008A59B3"/>
    <w:rsid w:val="008A6628"/>
    <w:rsid w:val="008B1F50"/>
    <w:rsid w:val="008B205E"/>
    <w:rsid w:val="008B58E9"/>
    <w:rsid w:val="008C0B02"/>
    <w:rsid w:val="008C5DF6"/>
    <w:rsid w:val="008C6BAA"/>
    <w:rsid w:val="008D03E4"/>
    <w:rsid w:val="008D4643"/>
    <w:rsid w:val="008D59E1"/>
    <w:rsid w:val="008D6A1F"/>
    <w:rsid w:val="008E1381"/>
    <w:rsid w:val="008E138A"/>
    <w:rsid w:val="008E1ACF"/>
    <w:rsid w:val="008E2473"/>
    <w:rsid w:val="008E2D63"/>
    <w:rsid w:val="008E4ED7"/>
    <w:rsid w:val="008F0869"/>
    <w:rsid w:val="008F74DE"/>
    <w:rsid w:val="00904EC3"/>
    <w:rsid w:val="0090773E"/>
    <w:rsid w:val="0091036B"/>
    <w:rsid w:val="00911FD6"/>
    <w:rsid w:val="00912C6F"/>
    <w:rsid w:val="009144EF"/>
    <w:rsid w:val="009152AD"/>
    <w:rsid w:val="00921875"/>
    <w:rsid w:val="00930DA6"/>
    <w:rsid w:val="00932040"/>
    <w:rsid w:val="00932B8F"/>
    <w:rsid w:val="009360D0"/>
    <w:rsid w:val="00945A18"/>
    <w:rsid w:val="0095134A"/>
    <w:rsid w:val="009553BB"/>
    <w:rsid w:val="009621B9"/>
    <w:rsid w:val="00963D35"/>
    <w:rsid w:val="00964F3B"/>
    <w:rsid w:val="0096518E"/>
    <w:rsid w:val="009665B1"/>
    <w:rsid w:val="00975635"/>
    <w:rsid w:val="009767CC"/>
    <w:rsid w:val="009864B2"/>
    <w:rsid w:val="00990C15"/>
    <w:rsid w:val="00996103"/>
    <w:rsid w:val="00996505"/>
    <w:rsid w:val="009D0D03"/>
    <w:rsid w:val="009D2EA8"/>
    <w:rsid w:val="009D6085"/>
    <w:rsid w:val="009E5E4B"/>
    <w:rsid w:val="009F1C82"/>
    <w:rsid w:val="009F3B36"/>
    <w:rsid w:val="009F3CDF"/>
    <w:rsid w:val="009F6A68"/>
    <w:rsid w:val="009F6D36"/>
    <w:rsid w:val="00A03023"/>
    <w:rsid w:val="00A03313"/>
    <w:rsid w:val="00A03879"/>
    <w:rsid w:val="00A11A72"/>
    <w:rsid w:val="00A15657"/>
    <w:rsid w:val="00A20BCF"/>
    <w:rsid w:val="00A220E6"/>
    <w:rsid w:val="00A266C7"/>
    <w:rsid w:val="00A27537"/>
    <w:rsid w:val="00A27C4D"/>
    <w:rsid w:val="00A336E4"/>
    <w:rsid w:val="00A33DB2"/>
    <w:rsid w:val="00A33DD3"/>
    <w:rsid w:val="00A343AC"/>
    <w:rsid w:val="00A36E9B"/>
    <w:rsid w:val="00A40C96"/>
    <w:rsid w:val="00A453DB"/>
    <w:rsid w:val="00A47FC3"/>
    <w:rsid w:val="00A51E23"/>
    <w:rsid w:val="00A543CE"/>
    <w:rsid w:val="00A54C1F"/>
    <w:rsid w:val="00A56195"/>
    <w:rsid w:val="00A5761C"/>
    <w:rsid w:val="00A6055F"/>
    <w:rsid w:val="00A62018"/>
    <w:rsid w:val="00A6242E"/>
    <w:rsid w:val="00A62C93"/>
    <w:rsid w:val="00A643A1"/>
    <w:rsid w:val="00A752B7"/>
    <w:rsid w:val="00A90492"/>
    <w:rsid w:val="00A92197"/>
    <w:rsid w:val="00AA3A14"/>
    <w:rsid w:val="00AA3EB6"/>
    <w:rsid w:val="00AB356C"/>
    <w:rsid w:val="00AB46CD"/>
    <w:rsid w:val="00AB5098"/>
    <w:rsid w:val="00AB50D6"/>
    <w:rsid w:val="00AB5B0D"/>
    <w:rsid w:val="00AB771D"/>
    <w:rsid w:val="00AC08C9"/>
    <w:rsid w:val="00AC1679"/>
    <w:rsid w:val="00AC434C"/>
    <w:rsid w:val="00AC4D16"/>
    <w:rsid w:val="00AC5252"/>
    <w:rsid w:val="00AD5810"/>
    <w:rsid w:val="00AE05A8"/>
    <w:rsid w:val="00AE110A"/>
    <w:rsid w:val="00AE14E5"/>
    <w:rsid w:val="00AF24E2"/>
    <w:rsid w:val="00AF2F45"/>
    <w:rsid w:val="00AF30CD"/>
    <w:rsid w:val="00B001A6"/>
    <w:rsid w:val="00B01B44"/>
    <w:rsid w:val="00B0624F"/>
    <w:rsid w:val="00B07DCF"/>
    <w:rsid w:val="00B110CA"/>
    <w:rsid w:val="00B11D14"/>
    <w:rsid w:val="00B133A9"/>
    <w:rsid w:val="00B169AE"/>
    <w:rsid w:val="00B25302"/>
    <w:rsid w:val="00B27FD8"/>
    <w:rsid w:val="00B315A0"/>
    <w:rsid w:val="00B36F1F"/>
    <w:rsid w:val="00B40399"/>
    <w:rsid w:val="00B42192"/>
    <w:rsid w:val="00B455E7"/>
    <w:rsid w:val="00B50AAC"/>
    <w:rsid w:val="00B51256"/>
    <w:rsid w:val="00B6127B"/>
    <w:rsid w:val="00B72D9E"/>
    <w:rsid w:val="00B73C0B"/>
    <w:rsid w:val="00B76091"/>
    <w:rsid w:val="00B813EE"/>
    <w:rsid w:val="00B81D50"/>
    <w:rsid w:val="00B840BE"/>
    <w:rsid w:val="00B853C3"/>
    <w:rsid w:val="00B86EFC"/>
    <w:rsid w:val="00B92514"/>
    <w:rsid w:val="00B93A3F"/>
    <w:rsid w:val="00B96E2F"/>
    <w:rsid w:val="00BA59F5"/>
    <w:rsid w:val="00BB02CF"/>
    <w:rsid w:val="00BB04F4"/>
    <w:rsid w:val="00BB126E"/>
    <w:rsid w:val="00BB46C3"/>
    <w:rsid w:val="00BC36B1"/>
    <w:rsid w:val="00BC4478"/>
    <w:rsid w:val="00BC6504"/>
    <w:rsid w:val="00BD1C64"/>
    <w:rsid w:val="00BD3119"/>
    <w:rsid w:val="00BD73FE"/>
    <w:rsid w:val="00BD7C50"/>
    <w:rsid w:val="00BF1A5E"/>
    <w:rsid w:val="00BF5171"/>
    <w:rsid w:val="00C07C5A"/>
    <w:rsid w:val="00C13F88"/>
    <w:rsid w:val="00C218D5"/>
    <w:rsid w:val="00C222D1"/>
    <w:rsid w:val="00C231B1"/>
    <w:rsid w:val="00C257A1"/>
    <w:rsid w:val="00C25F0B"/>
    <w:rsid w:val="00C27D8C"/>
    <w:rsid w:val="00C432CF"/>
    <w:rsid w:val="00C466AA"/>
    <w:rsid w:val="00C513F9"/>
    <w:rsid w:val="00C547A4"/>
    <w:rsid w:val="00C550A5"/>
    <w:rsid w:val="00C5720B"/>
    <w:rsid w:val="00C70266"/>
    <w:rsid w:val="00C71DF8"/>
    <w:rsid w:val="00C71E42"/>
    <w:rsid w:val="00C74EF4"/>
    <w:rsid w:val="00C77605"/>
    <w:rsid w:val="00C826B4"/>
    <w:rsid w:val="00C84F40"/>
    <w:rsid w:val="00C86EC5"/>
    <w:rsid w:val="00C90863"/>
    <w:rsid w:val="00C92642"/>
    <w:rsid w:val="00C93ABC"/>
    <w:rsid w:val="00C96E14"/>
    <w:rsid w:val="00CA110F"/>
    <w:rsid w:val="00CA245E"/>
    <w:rsid w:val="00CA3CAE"/>
    <w:rsid w:val="00CA7631"/>
    <w:rsid w:val="00CA7985"/>
    <w:rsid w:val="00CB75F3"/>
    <w:rsid w:val="00CC224F"/>
    <w:rsid w:val="00CC4C9E"/>
    <w:rsid w:val="00CD574C"/>
    <w:rsid w:val="00CD614E"/>
    <w:rsid w:val="00CE0688"/>
    <w:rsid w:val="00CE6938"/>
    <w:rsid w:val="00CE7A53"/>
    <w:rsid w:val="00CF7D87"/>
    <w:rsid w:val="00D01DBF"/>
    <w:rsid w:val="00D03117"/>
    <w:rsid w:val="00D05691"/>
    <w:rsid w:val="00D06926"/>
    <w:rsid w:val="00D0756F"/>
    <w:rsid w:val="00D1172F"/>
    <w:rsid w:val="00D122AF"/>
    <w:rsid w:val="00D17390"/>
    <w:rsid w:val="00D20514"/>
    <w:rsid w:val="00D25BA7"/>
    <w:rsid w:val="00D26E94"/>
    <w:rsid w:val="00D306F9"/>
    <w:rsid w:val="00D40FE6"/>
    <w:rsid w:val="00D4166C"/>
    <w:rsid w:val="00D42655"/>
    <w:rsid w:val="00D42A2D"/>
    <w:rsid w:val="00D5148D"/>
    <w:rsid w:val="00D5260F"/>
    <w:rsid w:val="00D608E5"/>
    <w:rsid w:val="00D65800"/>
    <w:rsid w:val="00D66B2B"/>
    <w:rsid w:val="00D73152"/>
    <w:rsid w:val="00D73C11"/>
    <w:rsid w:val="00D758FD"/>
    <w:rsid w:val="00D75A47"/>
    <w:rsid w:val="00D8418E"/>
    <w:rsid w:val="00D8794B"/>
    <w:rsid w:val="00D914C3"/>
    <w:rsid w:val="00D917A1"/>
    <w:rsid w:val="00D95C6B"/>
    <w:rsid w:val="00D97C95"/>
    <w:rsid w:val="00DA2787"/>
    <w:rsid w:val="00DA2799"/>
    <w:rsid w:val="00DA4365"/>
    <w:rsid w:val="00DA4592"/>
    <w:rsid w:val="00DA4AAF"/>
    <w:rsid w:val="00DA6A3F"/>
    <w:rsid w:val="00DA740C"/>
    <w:rsid w:val="00DB28DB"/>
    <w:rsid w:val="00DB3661"/>
    <w:rsid w:val="00DB73C5"/>
    <w:rsid w:val="00DC05B6"/>
    <w:rsid w:val="00DC1A8C"/>
    <w:rsid w:val="00DC7DD4"/>
    <w:rsid w:val="00DD1524"/>
    <w:rsid w:val="00DD3096"/>
    <w:rsid w:val="00DD4119"/>
    <w:rsid w:val="00DD4CE4"/>
    <w:rsid w:val="00DD7EF8"/>
    <w:rsid w:val="00DE0D6E"/>
    <w:rsid w:val="00DE3606"/>
    <w:rsid w:val="00DE4F83"/>
    <w:rsid w:val="00DE7485"/>
    <w:rsid w:val="00DE7D2E"/>
    <w:rsid w:val="00DF2EA7"/>
    <w:rsid w:val="00DF33C7"/>
    <w:rsid w:val="00DF5A22"/>
    <w:rsid w:val="00DF7CDB"/>
    <w:rsid w:val="00E040D9"/>
    <w:rsid w:val="00E04444"/>
    <w:rsid w:val="00E1001C"/>
    <w:rsid w:val="00E10086"/>
    <w:rsid w:val="00E107EA"/>
    <w:rsid w:val="00E11471"/>
    <w:rsid w:val="00E11EA4"/>
    <w:rsid w:val="00E137CB"/>
    <w:rsid w:val="00E138FF"/>
    <w:rsid w:val="00E16475"/>
    <w:rsid w:val="00E17BAA"/>
    <w:rsid w:val="00E20D41"/>
    <w:rsid w:val="00E217C5"/>
    <w:rsid w:val="00E27C93"/>
    <w:rsid w:val="00E37CB5"/>
    <w:rsid w:val="00E41D56"/>
    <w:rsid w:val="00E43C51"/>
    <w:rsid w:val="00E471F3"/>
    <w:rsid w:val="00E4773A"/>
    <w:rsid w:val="00E524CB"/>
    <w:rsid w:val="00E5301D"/>
    <w:rsid w:val="00E55A3F"/>
    <w:rsid w:val="00E57018"/>
    <w:rsid w:val="00E70743"/>
    <w:rsid w:val="00E71B9C"/>
    <w:rsid w:val="00E748BE"/>
    <w:rsid w:val="00E7661E"/>
    <w:rsid w:val="00E80143"/>
    <w:rsid w:val="00E815D7"/>
    <w:rsid w:val="00E84414"/>
    <w:rsid w:val="00E94F0F"/>
    <w:rsid w:val="00EA1841"/>
    <w:rsid w:val="00EA281E"/>
    <w:rsid w:val="00EA71D6"/>
    <w:rsid w:val="00EB092A"/>
    <w:rsid w:val="00EB375B"/>
    <w:rsid w:val="00EB43DF"/>
    <w:rsid w:val="00EB51A8"/>
    <w:rsid w:val="00EB5E8F"/>
    <w:rsid w:val="00EB6A2A"/>
    <w:rsid w:val="00EC320E"/>
    <w:rsid w:val="00EC36EE"/>
    <w:rsid w:val="00ED42E5"/>
    <w:rsid w:val="00ED4E64"/>
    <w:rsid w:val="00ED607A"/>
    <w:rsid w:val="00ED744C"/>
    <w:rsid w:val="00ED78F7"/>
    <w:rsid w:val="00ED7B0B"/>
    <w:rsid w:val="00EE3703"/>
    <w:rsid w:val="00EE5F2C"/>
    <w:rsid w:val="00EF09AD"/>
    <w:rsid w:val="00EF1C68"/>
    <w:rsid w:val="00EF1D37"/>
    <w:rsid w:val="00EF2273"/>
    <w:rsid w:val="00EF6FA2"/>
    <w:rsid w:val="00F0183C"/>
    <w:rsid w:val="00F01B27"/>
    <w:rsid w:val="00F04935"/>
    <w:rsid w:val="00F13287"/>
    <w:rsid w:val="00F166EA"/>
    <w:rsid w:val="00F228E7"/>
    <w:rsid w:val="00F25102"/>
    <w:rsid w:val="00F30861"/>
    <w:rsid w:val="00F35067"/>
    <w:rsid w:val="00F35FA9"/>
    <w:rsid w:val="00F36BB0"/>
    <w:rsid w:val="00F40BE7"/>
    <w:rsid w:val="00F420B0"/>
    <w:rsid w:val="00F43D9A"/>
    <w:rsid w:val="00F53146"/>
    <w:rsid w:val="00F5682C"/>
    <w:rsid w:val="00F60C4C"/>
    <w:rsid w:val="00F754B5"/>
    <w:rsid w:val="00F755A6"/>
    <w:rsid w:val="00F77B8E"/>
    <w:rsid w:val="00F80341"/>
    <w:rsid w:val="00F833C3"/>
    <w:rsid w:val="00F9618C"/>
    <w:rsid w:val="00F97689"/>
    <w:rsid w:val="00FA1AD7"/>
    <w:rsid w:val="00FB04EF"/>
    <w:rsid w:val="00FB3818"/>
    <w:rsid w:val="00FB5B79"/>
    <w:rsid w:val="00FB6C9D"/>
    <w:rsid w:val="00FC1CF5"/>
    <w:rsid w:val="00FD1C97"/>
    <w:rsid w:val="00FD1F26"/>
    <w:rsid w:val="00FD2678"/>
    <w:rsid w:val="00FD2A22"/>
    <w:rsid w:val="00FD626F"/>
    <w:rsid w:val="00FE0228"/>
    <w:rsid w:val="00FE089B"/>
    <w:rsid w:val="00FE1E34"/>
    <w:rsid w:val="00FE27C6"/>
    <w:rsid w:val="00FE2DFA"/>
    <w:rsid w:val="00FE5FD7"/>
    <w:rsid w:val="00FE787D"/>
    <w:rsid w:val="00FF12F7"/>
    <w:rsid w:val="00FF2169"/>
    <w:rsid w:val="00FF3293"/>
    <w:rsid w:val="00FF5C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F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7E2990"/>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D7114"/>
    <w:pPr>
      <w:ind w:left="720"/>
      <w:contextualSpacing/>
    </w:pPr>
  </w:style>
  <w:style w:type="paragraph" w:customStyle="1" w:styleId="textbox">
    <w:name w:val="textbox"/>
    <w:basedOn w:val="Norml"/>
    <w:rsid w:val="005A336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6E3D2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3D2A"/>
    <w:rPr>
      <w:rFonts w:ascii="Segoe UI" w:hAnsi="Segoe UI" w:cs="Segoe UI"/>
      <w:sz w:val="18"/>
      <w:szCs w:val="18"/>
    </w:rPr>
  </w:style>
  <w:style w:type="paragraph" w:styleId="NormlWeb">
    <w:name w:val="Normal (Web)"/>
    <w:basedOn w:val="Norml"/>
    <w:unhideWhenUsed/>
    <w:rsid w:val="00A343A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7E2990"/>
    <w:rPr>
      <w:rFonts w:ascii="Times New Roman" w:eastAsia="Times New Roman" w:hAnsi="Times New Roman" w:cs="Times New Roman"/>
      <w:b/>
      <w:bCs/>
      <w:sz w:val="36"/>
      <w:szCs w:val="36"/>
      <w:lang w:eastAsia="hu-HU"/>
    </w:rPr>
  </w:style>
  <w:style w:type="paragraph" w:styleId="z-Akrdvteteje">
    <w:name w:val="HTML Top of Form"/>
    <w:basedOn w:val="Norml"/>
    <w:next w:val="Norml"/>
    <w:link w:val="z-AkrdvtetejeChar"/>
    <w:hidden/>
    <w:uiPriority w:val="99"/>
    <w:semiHidden/>
    <w:unhideWhenUsed/>
    <w:rsid w:val="007E2990"/>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7E2990"/>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7E2990"/>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7E2990"/>
    <w:rPr>
      <w:rFonts w:ascii="Arial" w:eastAsia="Times New Roman" w:hAnsi="Arial" w:cs="Arial"/>
      <w:vanish/>
      <w:sz w:val="16"/>
      <w:szCs w:val="16"/>
      <w:lang w:eastAsia="hu-HU"/>
    </w:rPr>
  </w:style>
  <w:style w:type="character" w:styleId="Jegyzethivatkozs">
    <w:name w:val="annotation reference"/>
    <w:basedOn w:val="Bekezdsalapbettpusa"/>
    <w:uiPriority w:val="99"/>
    <w:semiHidden/>
    <w:unhideWhenUsed/>
    <w:rsid w:val="007A1C6E"/>
    <w:rPr>
      <w:sz w:val="16"/>
      <w:szCs w:val="16"/>
    </w:rPr>
  </w:style>
  <w:style w:type="paragraph" w:styleId="Jegyzetszveg">
    <w:name w:val="annotation text"/>
    <w:basedOn w:val="Norml"/>
    <w:link w:val="JegyzetszvegChar"/>
    <w:uiPriority w:val="99"/>
    <w:unhideWhenUsed/>
    <w:rsid w:val="007A1C6E"/>
    <w:pPr>
      <w:spacing w:line="240" w:lineRule="auto"/>
    </w:pPr>
    <w:rPr>
      <w:sz w:val="20"/>
      <w:szCs w:val="20"/>
    </w:rPr>
  </w:style>
  <w:style w:type="character" w:customStyle="1" w:styleId="JegyzetszvegChar">
    <w:name w:val="Jegyzetszöveg Char"/>
    <w:basedOn w:val="Bekezdsalapbettpusa"/>
    <w:link w:val="Jegyzetszveg"/>
    <w:uiPriority w:val="99"/>
    <w:rsid w:val="007A1C6E"/>
    <w:rPr>
      <w:sz w:val="20"/>
      <w:szCs w:val="20"/>
    </w:rPr>
  </w:style>
  <w:style w:type="paragraph" w:styleId="lfej">
    <w:name w:val="header"/>
    <w:basedOn w:val="Norml"/>
    <w:link w:val="lfejChar"/>
    <w:uiPriority w:val="99"/>
    <w:unhideWhenUsed/>
    <w:rsid w:val="00996103"/>
    <w:pPr>
      <w:tabs>
        <w:tab w:val="center" w:pos="4536"/>
        <w:tab w:val="right" w:pos="9072"/>
      </w:tabs>
      <w:spacing w:after="0" w:line="240" w:lineRule="auto"/>
    </w:pPr>
  </w:style>
  <w:style w:type="character" w:customStyle="1" w:styleId="lfejChar">
    <w:name w:val="Élőfej Char"/>
    <w:basedOn w:val="Bekezdsalapbettpusa"/>
    <w:link w:val="lfej"/>
    <w:uiPriority w:val="99"/>
    <w:rsid w:val="00996103"/>
  </w:style>
  <w:style w:type="paragraph" w:styleId="llb">
    <w:name w:val="footer"/>
    <w:basedOn w:val="Norml"/>
    <w:link w:val="llbChar"/>
    <w:uiPriority w:val="99"/>
    <w:unhideWhenUsed/>
    <w:rsid w:val="00996103"/>
    <w:pPr>
      <w:tabs>
        <w:tab w:val="center" w:pos="4536"/>
        <w:tab w:val="right" w:pos="9072"/>
      </w:tabs>
      <w:spacing w:after="0" w:line="240" w:lineRule="auto"/>
    </w:pPr>
  </w:style>
  <w:style w:type="character" w:customStyle="1" w:styleId="llbChar">
    <w:name w:val="Élőláb Char"/>
    <w:basedOn w:val="Bekezdsalapbettpusa"/>
    <w:link w:val="llb"/>
    <w:uiPriority w:val="99"/>
    <w:rsid w:val="00996103"/>
  </w:style>
  <w:style w:type="paragraph" w:customStyle="1" w:styleId="EndNoteBibliography">
    <w:name w:val="EndNote Bibliography"/>
    <w:basedOn w:val="Norml"/>
    <w:link w:val="EndNoteBibliographyChar"/>
    <w:rsid w:val="005B6F1D"/>
    <w:pPr>
      <w:spacing w:line="240" w:lineRule="auto"/>
    </w:pPr>
    <w:rPr>
      <w:rFonts w:ascii="Calibri" w:hAnsi="Calibri" w:cs="Calibri"/>
      <w:noProof/>
      <w:lang w:val="en-US"/>
    </w:rPr>
  </w:style>
  <w:style w:type="character" w:customStyle="1" w:styleId="EndNoteBibliographyChar">
    <w:name w:val="EndNote Bibliography Char"/>
    <w:basedOn w:val="Bekezdsalapbettpusa"/>
    <w:link w:val="EndNoteBibliography"/>
    <w:rsid w:val="005B6F1D"/>
    <w:rPr>
      <w:rFonts w:ascii="Calibri" w:hAnsi="Calibri" w:cs="Calibri"/>
      <w:noProof/>
      <w:lang w:val="en-US"/>
    </w:rPr>
  </w:style>
  <w:style w:type="paragraph" w:customStyle="1" w:styleId="EndNoteBibliographyTitle">
    <w:name w:val="EndNote Bibliography Title"/>
    <w:basedOn w:val="Norml"/>
    <w:link w:val="EndNoteBibliographyTitleChar"/>
    <w:rsid w:val="001C0E24"/>
    <w:pPr>
      <w:spacing w:after="0"/>
      <w:jc w:val="center"/>
    </w:pPr>
    <w:rPr>
      <w:rFonts w:ascii="Calibri" w:hAnsi="Calibri" w:cs="Calibri"/>
      <w:noProof/>
      <w:lang w:val="en-US"/>
    </w:rPr>
  </w:style>
  <w:style w:type="character" w:customStyle="1" w:styleId="EndNoteBibliographyTitleChar">
    <w:name w:val="EndNote Bibliography Title Char"/>
    <w:basedOn w:val="Bekezdsalapbettpusa"/>
    <w:link w:val="EndNoteBibliographyTitle"/>
    <w:rsid w:val="001C0E24"/>
    <w:rPr>
      <w:rFonts w:ascii="Calibri" w:hAnsi="Calibri" w:cs="Calibri"/>
      <w:noProof/>
      <w:lang w:val="en-US"/>
    </w:rPr>
  </w:style>
  <w:style w:type="character" w:styleId="Hiperhivatkozs">
    <w:name w:val="Hyperlink"/>
    <w:uiPriority w:val="99"/>
    <w:rsid w:val="00A266C7"/>
    <w:rPr>
      <w:color w:val="0000FF"/>
      <w:u w:val="single"/>
    </w:rPr>
  </w:style>
  <w:style w:type="paragraph" w:styleId="Megjegyzstrgya">
    <w:name w:val="annotation subject"/>
    <w:basedOn w:val="Jegyzetszveg"/>
    <w:next w:val="Jegyzetszveg"/>
    <w:link w:val="MegjegyzstrgyaChar"/>
    <w:uiPriority w:val="99"/>
    <w:semiHidden/>
    <w:unhideWhenUsed/>
    <w:rsid w:val="00E94F0F"/>
    <w:rPr>
      <w:b/>
      <w:bCs/>
    </w:rPr>
  </w:style>
  <w:style w:type="character" w:customStyle="1" w:styleId="MegjegyzstrgyaChar">
    <w:name w:val="Megjegyzés tárgya Char"/>
    <w:basedOn w:val="JegyzetszvegChar"/>
    <w:link w:val="Megjegyzstrgya"/>
    <w:uiPriority w:val="99"/>
    <w:semiHidden/>
    <w:rsid w:val="00E94F0F"/>
    <w:rPr>
      <w:b/>
      <w:bCs/>
      <w:sz w:val="20"/>
      <w:szCs w:val="20"/>
    </w:rPr>
  </w:style>
  <w:style w:type="table" w:styleId="Rcsostblzat">
    <w:name w:val="Table Grid"/>
    <w:basedOn w:val="Normltblzat"/>
    <w:uiPriority w:val="39"/>
    <w:rsid w:val="0068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Bekezdsalapbettpusa"/>
    <w:rsid w:val="002069FE"/>
  </w:style>
  <w:style w:type="character" w:customStyle="1" w:styleId="hps">
    <w:name w:val="hps"/>
    <w:basedOn w:val="Bekezdsalapbettpusa"/>
    <w:uiPriority w:val="99"/>
    <w:rsid w:val="00ED744C"/>
  </w:style>
  <w:style w:type="paragraph" w:styleId="Vltozat">
    <w:name w:val="Revision"/>
    <w:hidden/>
    <w:uiPriority w:val="99"/>
    <w:semiHidden/>
    <w:rsid w:val="00D608E5"/>
    <w:pPr>
      <w:spacing w:after="0" w:line="240" w:lineRule="auto"/>
    </w:pPr>
  </w:style>
  <w:style w:type="character" w:styleId="Sorszma">
    <w:name w:val="line number"/>
    <w:basedOn w:val="Bekezdsalapbettpusa"/>
    <w:uiPriority w:val="99"/>
    <w:semiHidden/>
    <w:unhideWhenUsed/>
    <w:rsid w:val="00191088"/>
  </w:style>
  <w:style w:type="paragraph" w:customStyle="1" w:styleId="Default">
    <w:name w:val="Default"/>
    <w:rsid w:val="00527F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P4200779">
    <w:name w:val="SP.4.200779"/>
    <w:basedOn w:val="Default"/>
    <w:next w:val="Default"/>
    <w:uiPriority w:val="99"/>
    <w:rsid w:val="00527FC8"/>
    <w:rPr>
      <w:color w:val="auto"/>
    </w:rPr>
  </w:style>
  <w:style w:type="paragraph" w:customStyle="1" w:styleId="SP4200762">
    <w:name w:val="SP.4.200762"/>
    <w:basedOn w:val="Default"/>
    <w:next w:val="Default"/>
    <w:uiPriority w:val="99"/>
    <w:rsid w:val="00527FC8"/>
    <w:rPr>
      <w:color w:val="auto"/>
    </w:rPr>
  </w:style>
  <w:style w:type="paragraph" w:customStyle="1" w:styleId="SP4200723">
    <w:name w:val="SP.4.200723"/>
    <w:basedOn w:val="Default"/>
    <w:next w:val="Default"/>
    <w:uiPriority w:val="99"/>
    <w:rsid w:val="00527FC8"/>
    <w:rPr>
      <w:color w:val="auto"/>
    </w:rPr>
  </w:style>
  <w:style w:type="paragraph" w:customStyle="1" w:styleId="SP4200724">
    <w:name w:val="SP.4.200724"/>
    <w:basedOn w:val="Default"/>
    <w:next w:val="Default"/>
    <w:uiPriority w:val="99"/>
    <w:rsid w:val="00527FC8"/>
    <w:rPr>
      <w:color w:val="auto"/>
    </w:rPr>
  </w:style>
  <w:style w:type="character" w:customStyle="1" w:styleId="SC4102405">
    <w:name w:val="SC.4.102405"/>
    <w:uiPriority w:val="99"/>
    <w:rsid w:val="00527FC8"/>
    <w:rPr>
      <w:color w:val="000000"/>
      <w:sz w:val="22"/>
      <w:szCs w:val="22"/>
    </w:rPr>
  </w:style>
  <w:style w:type="paragraph" w:styleId="Szvegtrzs">
    <w:name w:val="Body Text"/>
    <w:basedOn w:val="Norml"/>
    <w:link w:val="SzvegtrzsChar"/>
    <w:uiPriority w:val="99"/>
    <w:semiHidden/>
    <w:unhideWhenUsed/>
    <w:rsid w:val="00782926"/>
    <w:pPr>
      <w:spacing w:after="120"/>
    </w:pPr>
  </w:style>
  <w:style w:type="character" w:customStyle="1" w:styleId="SzvegtrzsChar">
    <w:name w:val="Szövegtörzs Char"/>
    <w:basedOn w:val="Bekezdsalapbettpusa"/>
    <w:link w:val="Szvegtrzs"/>
    <w:uiPriority w:val="99"/>
    <w:semiHidden/>
    <w:rsid w:val="0078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0517">
      <w:bodyDiv w:val="1"/>
      <w:marLeft w:val="0"/>
      <w:marRight w:val="0"/>
      <w:marTop w:val="0"/>
      <w:marBottom w:val="0"/>
      <w:divBdr>
        <w:top w:val="none" w:sz="0" w:space="0" w:color="auto"/>
        <w:left w:val="none" w:sz="0" w:space="0" w:color="auto"/>
        <w:bottom w:val="none" w:sz="0" w:space="0" w:color="auto"/>
        <w:right w:val="none" w:sz="0" w:space="0" w:color="auto"/>
      </w:divBdr>
    </w:div>
    <w:div w:id="256644622">
      <w:bodyDiv w:val="1"/>
      <w:marLeft w:val="0"/>
      <w:marRight w:val="0"/>
      <w:marTop w:val="0"/>
      <w:marBottom w:val="0"/>
      <w:divBdr>
        <w:top w:val="none" w:sz="0" w:space="0" w:color="auto"/>
        <w:left w:val="none" w:sz="0" w:space="0" w:color="auto"/>
        <w:bottom w:val="none" w:sz="0" w:space="0" w:color="auto"/>
        <w:right w:val="none" w:sz="0" w:space="0" w:color="auto"/>
      </w:divBdr>
    </w:div>
    <w:div w:id="354965548">
      <w:bodyDiv w:val="1"/>
      <w:marLeft w:val="0"/>
      <w:marRight w:val="0"/>
      <w:marTop w:val="0"/>
      <w:marBottom w:val="0"/>
      <w:divBdr>
        <w:top w:val="none" w:sz="0" w:space="0" w:color="auto"/>
        <w:left w:val="none" w:sz="0" w:space="0" w:color="auto"/>
        <w:bottom w:val="none" w:sz="0" w:space="0" w:color="auto"/>
        <w:right w:val="none" w:sz="0" w:space="0" w:color="auto"/>
      </w:divBdr>
    </w:div>
    <w:div w:id="392891360">
      <w:bodyDiv w:val="1"/>
      <w:marLeft w:val="0"/>
      <w:marRight w:val="0"/>
      <w:marTop w:val="0"/>
      <w:marBottom w:val="0"/>
      <w:divBdr>
        <w:top w:val="none" w:sz="0" w:space="0" w:color="auto"/>
        <w:left w:val="none" w:sz="0" w:space="0" w:color="auto"/>
        <w:bottom w:val="none" w:sz="0" w:space="0" w:color="auto"/>
        <w:right w:val="none" w:sz="0" w:space="0" w:color="auto"/>
      </w:divBdr>
    </w:div>
    <w:div w:id="625741823">
      <w:bodyDiv w:val="1"/>
      <w:marLeft w:val="0"/>
      <w:marRight w:val="0"/>
      <w:marTop w:val="0"/>
      <w:marBottom w:val="0"/>
      <w:divBdr>
        <w:top w:val="none" w:sz="0" w:space="0" w:color="auto"/>
        <w:left w:val="none" w:sz="0" w:space="0" w:color="auto"/>
        <w:bottom w:val="none" w:sz="0" w:space="0" w:color="auto"/>
        <w:right w:val="none" w:sz="0" w:space="0" w:color="auto"/>
      </w:divBdr>
    </w:div>
    <w:div w:id="915481282">
      <w:bodyDiv w:val="1"/>
      <w:marLeft w:val="0"/>
      <w:marRight w:val="0"/>
      <w:marTop w:val="0"/>
      <w:marBottom w:val="0"/>
      <w:divBdr>
        <w:top w:val="none" w:sz="0" w:space="0" w:color="auto"/>
        <w:left w:val="none" w:sz="0" w:space="0" w:color="auto"/>
        <w:bottom w:val="none" w:sz="0" w:space="0" w:color="auto"/>
        <w:right w:val="none" w:sz="0" w:space="0" w:color="auto"/>
      </w:divBdr>
    </w:div>
    <w:div w:id="1223448307">
      <w:bodyDiv w:val="1"/>
      <w:marLeft w:val="0"/>
      <w:marRight w:val="0"/>
      <w:marTop w:val="0"/>
      <w:marBottom w:val="0"/>
      <w:divBdr>
        <w:top w:val="none" w:sz="0" w:space="0" w:color="auto"/>
        <w:left w:val="none" w:sz="0" w:space="0" w:color="auto"/>
        <w:bottom w:val="none" w:sz="0" w:space="0" w:color="auto"/>
        <w:right w:val="none" w:sz="0" w:space="0" w:color="auto"/>
      </w:divBdr>
    </w:div>
    <w:div w:id="1341545421">
      <w:bodyDiv w:val="1"/>
      <w:marLeft w:val="0"/>
      <w:marRight w:val="0"/>
      <w:marTop w:val="0"/>
      <w:marBottom w:val="0"/>
      <w:divBdr>
        <w:top w:val="none" w:sz="0" w:space="0" w:color="auto"/>
        <w:left w:val="none" w:sz="0" w:space="0" w:color="auto"/>
        <w:bottom w:val="none" w:sz="0" w:space="0" w:color="auto"/>
        <w:right w:val="none" w:sz="0" w:space="0" w:color="auto"/>
      </w:divBdr>
    </w:div>
    <w:div w:id="1373262185">
      <w:bodyDiv w:val="1"/>
      <w:marLeft w:val="0"/>
      <w:marRight w:val="0"/>
      <w:marTop w:val="0"/>
      <w:marBottom w:val="0"/>
      <w:divBdr>
        <w:top w:val="none" w:sz="0" w:space="0" w:color="auto"/>
        <w:left w:val="none" w:sz="0" w:space="0" w:color="auto"/>
        <w:bottom w:val="none" w:sz="0" w:space="0" w:color="auto"/>
        <w:right w:val="none" w:sz="0" w:space="0" w:color="auto"/>
      </w:divBdr>
    </w:div>
    <w:div w:id="1623267926">
      <w:bodyDiv w:val="1"/>
      <w:marLeft w:val="0"/>
      <w:marRight w:val="0"/>
      <w:marTop w:val="0"/>
      <w:marBottom w:val="0"/>
      <w:divBdr>
        <w:top w:val="none" w:sz="0" w:space="0" w:color="auto"/>
        <w:left w:val="none" w:sz="0" w:space="0" w:color="auto"/>
        <w:bottom w:val="none" w:sz="0" w:space="0" w:color="auto"/>
        <w:right w:val="none" w:sz="0" w:space="0" w:color="auto"/>
      </w:divBdr>
    </w:div>
    <w:div w:id="1773697335">
      <w:bodyDiv w:val="1"/>
      <w:marLeft w:val="0"/>
      <w:marRight w:val="0"/>
      <w:marTop w:val="0"/>
      <w:marBottom w:val="0"/>
      <w:divBdr>
        <w:top w:val="none" w:sz="0" w:space="0" w:color="auto"/>
        <w:left w:val="none" w:sz="0" w:space="0" w:color="auto"/>
        <w:bottom w:val="none" w:sz="0" w:space="0" w:color="auto"/>
        <w:right w:val="none" w:sz="0" w:space="0" w:color="auto"/>
      </w:divBdr>
    </w:div>
    <w:div w:id="1858232688">
      <w:bodyDiv w:val="1"/>
      <w:marLeft w:val="0"/>
      <w:marRight w:val="0"/>
      <w:marTop w:val="0"/>
      <w:marBottom w:val="0"/>
      <w:divBdr>
        <w:top w:val="none" w:sz="0" w:space="0" w:color="auto"/>
        <w:left w:val="none" w:sz="0" w:space="0" w:color="auto"/>
        <w:bottom w:val="none" w:sz="0" w:space="0" w:color="auto"/>
        <w:right w:val="none" w:sz="0" w:space="0" w:color="auto"/>
      </w:divBdr>
    </w:div>
    <w:div w:id="1918124162">
      <w:bodyDiv w:val="1"/>
      <w:marLeft w:val="0"/>
      <w:marRight w:val="0"/>
      <w:marTop w:val="0"/>
      <w:marBottom w:val="0"/>
      <w:divBdr>
        <w:top w:val="none" w:sz="0" w:space="0" w:color="auto"/>
        <w:left w:val="none" w:sz="0" w:space="0" w:color="auto"/>
        <w:bottom w:val="none" w:sz="0" w:space="0" w:color="auto"/>
        <w:right w:val="none" w:sz="0" w:space="0" w:color="auto"/>
      </w:divBdr>
    </w:div>
    <w:div w:id="2059275652">
      <w:bodyDiv w:val="1"/>
      <w:marLeft w:val="0"/>
      <w:marRight w:val="0"/>
      <w:marTop w:val="0"/>
      <w:marBottom w:val="0"/>
      <w:divBdr>
        <w:top w:val="none" w:sz="0" w:space="0" w:color="auto"/>
        <w:left w:val="none" w:sz="0" w:space="0" w:color="auto"/>
        <w:bottom w:val="none" w:sz="0" w:space="0" w:color="auto"/>
        <w:right w:val="none" w:sz="0" w:space="0" w:color="auto"/>
      </w:divBdr>
      <w:divsChild>
        <w:div w:id="12296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ekas@medaker.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8A0E-02C4-443A-B1A3-745EB1FF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7434</Words>
  <Characters>51299</Characters>
  <Application>Microsoft Office Word</Application>
  <DocSecurity>0</DocSecurity>
  <Lines>427</Lines>
  <Paragraphs>117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2018-08-22T19:00:00Z</dcterms:created>
  <dcterms:modified xsi:type="dcterms:W3CDTF">2018-09-13T11:36:00Z</dcterms:modified>
</cp:coreProperties>
</file>