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3BF" w:rsidRDefault="002573BF" w:rsidP="002573BF">
      <w:pPr>
        <w:pStyle w:val="a3"/>
        <w:outlineLvl w:val="0"/>
        <w:rPr>
          <w:rFonts w:ascii="Helvetica" w:hAnsi="Helvetica" w:cs="Arial"/>
          <w:b/>
          <w:i w:val="0"/>
          <w:sz w:val="22"/>
          <w:szCs w:val="22"/>
          <w:lang w:eastAsia="zh-CN"/>
        </w:rPr>
      </w:pPr>
    </w:p>
    <w:p w:rsidR="002573BF" w:rsidRDefault="002573BF" w:rsidP="002573BF">
      <w:pPr>
        <w:pStyle w:val="a3"/>
        <w:outlineLvl w:val="0"/>
        <w:rPr>
          <w:rFonts w:ascii="Helvetica" w:hAnsi="Helvetica" w:cs="Arial"/>
          <w:b/>
          <w:i w:val="0"/>
          <w:sz w:val="22"/>
          <w:szCs w:val="22"/>
        </w:rPr>
      </w:pPr>
      <w:r>
        <w:rPr>
          <w:rFonts w:ascii="Helvetica" w:hAnsi="Helvetica" w:cs="Arial"/>
          <w:b/>
          <w:i w:val="0"/>
          <w:sz w:val="22"/>
          <w:szCs w:val="22"/>
        </w:rPr>
        <w:t>Submission ID #: 58527</w:t>
      </w:r>
    </w:p>
    <w:p w:rsidR="002573BF" w:rsidRDefault="002573BF" w:rsidP="002573BF">
      <w:pPr>
        <w:pStyle w:val="a3"/>
        <w:outlineLvl w:val="0"/>
        <w:rPr>
          <w:rFonts w:ascii="Helvetica" w:hAnsi="Helvetica" w:cs="Arial"/>
          <w:b/>
          <w:i w:val="0"/>
          <w:sz w:val="22"/>
          <w:szCs w:val="22"/>
        </w:rPr>
      </w:pPr>
      <w:r>
        <w:rPr>
          <w:rFonts w:ascii="Helvetica" w:hAnsi="Helvetica" w:cs="Arial"/>
          <w:b/>
          <w:i w:val="0"/>
          <w:sz w:val="22"/>
          <w:szCs w:val="22"/>
        </w:rPr>
        <w:t>Scriptwriter Name: Anthony Iannazzi</w:t>
      </w:r>
    </w:p>
    <w:p w:rsidR="002573BF" w:rsidRDefault="002573BF" w:rsidP="002573BF">
      <w:pPr>
        <w:pStyle w:val="a3"/>
        <w:outlineLvl w:val="0"/>
        <w:rPr>
          <w:rFonts w:ascii="Helvetica" w:hAnsi="Helvetica" w:cs="Arial"/>
          <w:b/>
          <w:i w:val="0"/>
          <w:sz w:val="22"/>
          <w:szCs w:val="22"/>
        </w:rPr>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8" w:history="1">
        <w:r w:rsidRPr="00107671">
          <w:rPr>
            <w:rStyle w:val="a7"/>
            <w:rFonts w:ascii="Helvetica" w:hAnsi="Helvetica" w:cs="Arial"/>
            <w:b/>
            <w:i w:val="0"/>
            <w:sz w:val="22"/>
            <w:szCs w:val="22"/>
          </w:rPr>
          <w:t>https://www.jove.com/account/file-uploader?src=17850783</w:t>
        </w:r>
      </w:hyperlink>
    </w:p>
    <w:p w:rsidR="002573BF" w:rsidRDefault="002573BF" w:rsidP="002573BF">
      <w:pPr>
        <w:pStyle w:val="a3"/>
        <w:outlineLvl w:val="0"/>
        <w:rPr>
          <w:rFonts w:ascii="Helvetica" w:hAnsi="Helvetica" w:cs="Arial"/>
          <w:b/>
          <w:i w:val="0"/>
          <w:sz w:val="28"/>
          <w:szCs w:val="28"/>
        </w:rPr>
      </w:pPr>
    </w:p>
    <w:p w:rsidR="002573BF" w:rsidRDefault="002573BF" w:rsidP="002573BF">
      <w:pPr>
        <w:outlineLvl w:val="0"/>
        <w:rPr>
          <w:rFonts w:ascii="Helvetica" w:hAnsi="Helvetica" w:cs="Arial"/>
          <w:b/>
          <w:sz w:val="28"/>
          <w:szCs w:val="28"/>
        </w:rPr>
      </w:pPr>
      <w:r>
        <w:rPr>
          <w:rFonts w:ascii="Helvetica" w:hAnsi="Helvetica" w:cs="Arial"/>
          <w:b/>
          <w:sz w:val="28"/>
          <w:szCs w:val="28"/>
        </w:rPr>
        <w:t>Title: Methionine Functionalized Biocompatible Block Copolymers for Targeted Plasmid DNA Delivery</w:t>
      </w:r>
    </w:p>
    <w:p w:rsidR="002573BF" w:rsidRDefault="002573BF" w:rsidP="002573BF">
      <w:pPr>
        <w:pStyle w:val="CM10"/>
        <w:outlineLvl w:val="0"/>
        <w:rPr>
          <w:rFonts w:ascii="Helvetica" w:hAnsi="Helvetica" w:cs="Arial"/>
          <w:b/>
          <w:sz w:val="28"/>
          <w:szCs w:val="28"/>
        </w:rPr>
      </w:pPr>
    </w:p>
    <w:p w:rsidR="002573BF" w:rsidRDefault="002573BF" w:rsidP="002573BF">
      <w:pPr>
        <w:pStyle w:val="CM10"/>
        <w:outlineLvl w:val="0"/>
        <w:rPr>
          <w:rFonts w:ascii="Helvetica" w:hAnsi="Helvetica"/>
          <w:b/>
          <w:sz w:val="28"/>
          <w:szCs w:val="28"/>
        </w:rPr>
      </w:pPr>
      <w:r>
        <w:rPr>
          <w:rFonts w:ascii="Helvetica" w:hAnsi="Helvetica" w:cs="Arial"/>
          <w:b/>
          <w:sz w:val="28"/>
          <w:szCs w:val="28"/>
        </w:rPr>
        <w:t xml:space="preserve">Authors and Affiliations: </w:t>
      </w:r>
    </w:p>
    <w:p w:rsidR="002573BF" w:rsidRDefault="002573BF" w:rsidP="002573BF">
      <w:pPr>
        <w:outlineLvl w:val="0"/>
        <w:rPr>
          <w:rFonts w:ascii="Helvetica" w:eastAsia="Times New Roman" w:hAnsi="Helvetica" w:cs="Arial"/>
          <w:bCs/>
          <w:color w:val="000000"/>
          <w:sz w:val="28"/>
          <w:szCs w:val="28"/>
          <w:vertAlign w:val="superscript"/>
        </w:rPr>
      </w:pPr>
      <w:r>
        <w:rPr>
          <w:rFonts w:ascii="Helvetica" w:eastAsia="Times New Roman" w:hAnsi="Helvetica" w:cs="Arial"/>
          <w:bCs/>
          <w:color w:val="000000"/>
          <w:sz w:val="28"/>
          <w:szCs w:val="28"/>
        </w:rPr>
        <w:t>Yang Wu*</w:t>
      </w:r>
      <w:r>
        <w:rPr>
          <w:rFonts w:ascii="Helvetica" w:eastAsia="Times New Roman" w:hAnsi="Helvetica" w:cs="Arial"/>
          <w:bCs/>
          <w:color w:val="000000"/>
          <w:sz w:val="28"/>
          <w:szCs w:val="28"/>
          <w:vertAlign w:val="superscript"/>
        </w:rPr>
        <w:t>1</w:t>
      </w:r>
      <w:r>
        <w:rPr>
          <w:rFonts w:ascii="Helvetica" w:eastAsia="Times New Roman" w:hAnsi="Helvetica" w:cs="Arial"/>
          <w:bCs/>
          <w:color w:val="000000"/>
          <w:sz w:val="28"/>
          <w:szCs w:val="28"/>
        </w:rPr>
        <w:t>, Wei Zhang*</w:t>
      </w:r>
      <w:r>
        <w:rPr>
          <w:rFonts w:ascii="Helvetica" w:eastAsia="Times New Roman" w:hAnsi="Helvetica" w:cs="Arial"/>
          <w:bCs/>
          <w:color w:val="000000"/>
          <w:sz w:val="28"/>
          <w:szCs w:val="28"/>
          <w:vertAlign w:val="superscript"/>
        </w:rPr>
        <w:t>2</w:t>
      </w:r>
      <w:r>
        <w:rPr>
          <w:rFonts w:ascii="Helvetica" w:eastAsia="Times New Roman" w:hAnsi="Helvetica" w:cs="Arial"/>
          <w:bCs/>
          <w:color w:val="000000"/>
          <w:sz w:val="28"/>
          <w:szCs w:val="28"/>
        </w:rPr>
        <w:t xml:space="preserve">, </w:t>
      </w:r>
      <w:proofErr w:type="spellStart"/>
      <w:r>
        <w:rPr>
          <w:rFonts w:ascii="Helvetica" w:eastAsia="Times New Roman" w:hAnsi="Helvetica" w:cs="Arial"/>
          <w:bCs/>
          <w:color w:val="000000"/>
          <w:sz w:val="28"/>
          <w:szCs w:val="28"/>
        </w:rPr>
        <w:t>Jian</w:t>
      </w:r>
      <w:proofErr w:type="spellEnd"/>
      <w:r>
        <w:rPr>
          <w:rFonts w:ascii="Helvetica" w:eastAsia="Times New Roman" w:hAnsi="Helvetica" w:cs="Arial"/>
          <w:bCs/>
          <w:color w:val="000000"/>
          <w:sz w:val="28"/>
          <w:szCs w:val="28"/>
        </w:rPr>
        <w:t xml:space="preserve"> Zhang</w:t>
      </w:r>
      <w:r>
        <w:rPr>
          <w:rFonts w:ascii="Helvetica" w:eastAsia="Times New Roman" w:hAnsi="Helvetica" w:cs="Arial"/>
          <w:bCs/>
          <w:color w:val="000000"/>
          <w:sz w:val="28"/>
          <w:szCs w:val="28"/>
          <w:vertAlign w:val="superscript"/>
        </w:rPr>
        <w:t>2</w:t>
      </w:r>
      <w:r>
        <w:rPr>
          <w:rFonts w:ascii="Helvetica" w:eastAsia="Times New Roman" w:hAnsi="Helvetica" w:cs="Arial"/>
          <w:bCs/>
          <w:color w:val="000000"/>
          <w:sz w:val="28"/>
          <w:szCs w:val="28"/>
        </w:rPr>
        <w:t xml:space="preserve">, </w:t>
      </w:r>
      <w:proofErr w:type="spellStart"/>
      <w:r>
        <w:rPr>
          <w:rFonts w:ascii="Helvetica" w:eastAsia="Times New Roman" w:hAnsi="Helvetica" w:cs="Arial"/>
          <w:bCs/>
          <w:color w:val="000000"/>
          <w:sz w:val="28"/>
          <w:szCs w:val="28"/>
        </w:rPr>
        <w:t>Zhi</w:t>
      </w:r>
      <w:proofErr w:type="spellEnd"/>
      <w:r>
        <w:rPr>
          <w:rFonts w:ascii="Helvetica" w:eastAsia="Times New Roman" w:hAnsi="Helvetica" w:cs="Arial"/>
          <w:bCs/>
          <w:color w:val="000000"/>
          <w:sz w:val="28"/>
          <w:szCs w:val="28"/>
        </w:rPr>
        <w:t>-Xiang Mao</w:t>
      </w:r>
      <w:r>
        <w:rPr>
          <w:rFonts w:ascii="Helvetica" w:eastAsia="Times New Roman" w:hAnsi="Helvetica" w:cs="Arial"/>
          <w:bCs/>
          <w:color w:val="000000"/>
          <w:sz w:val="28"/>
          <w:szCs w:val="28"/>
          <w:vertAlign w:val="superscript"/>
        </w:rPr>
        <w:t>3</w:t>
      </w:r>
      <w:r>
        <w:rPr>
          <w:rFonts w:ascii="Helvetica" w:eastAsia="Times New Roman" w:hAnsi="Helvetica" w:cs="Arial"/>
          <w:bCs/>
          <w:color w:val="000000"/>
          <w:sz w:val="28"/>
          <w:szCs w:val="28"/>
        </w:rPr>
        <w:t>, Li Ding</w:t>
      </w:r>
      <w:r>
        <w:rPr>
          <w:rFonts w:ascii="Helvetica" w:eastAsia="Times New Roman" w:hAnsi="Helvetica" w:cs="Arial"/>
          <w:bCs/>
          <w:color w:val="000000"/>
          <w:sz w:val="28"/>
          <w:szCs w:val="28"/>
          <w:vertAlign w:val="superscript"/>
        </w:rPr>
        <w:t>2</w:t>
      </w:r>
      <w:r>
        <w:rPr>
          <w:rFonts w:ascii="Helvetica" w:eastAsia="Times New Roman" w:hAnsi="Helvetica" w:cs="Arial"/>
          <w:bCs/>
          <w:color w:val="000000"/>
          <w:sz w:val="28"/>
          <w:szCs w:val="28"/>
        </w:rPr>
        <w:t xml:space="preserve">, </w:t>
      </w:r>
      <w:proofErr w:type="spellStart"/>
      <w:r>
        <w:rPr>
          <w:rFonts w:ascii="Helvetica" w:eastAsia="Times New Roman" w:hAnsi="Helvetica" w:cs="Arial"/>
          <w:bCs/>
          <w:color w:val="000000"/>
          <w:sz w:val="28"/>
          <w:szCs w:val="28"/>
        </w:rPr>
        <w:t>Hao</w:t>
      </w:r>
      <w:proofErr w:type="spellEnd"/>
      <w:r>
        <w:rPr>
          <w:rFonts w:ascii="Helvetica" w:eastAsia="Times New Roman" w:hAnsi="Helvetica" w:cs="Arial"/>
          <w:bCs/>
          <w:color w:val="000000"/>
          <w:sz w:val="28"/>
          <w:szCs w:val="28"/>
        </w:rPr>
        <w:t xml:space="preserve"> Li</w:t>
      </w:r>
      <w:r>
        <w:rPr>
          <w:rFonts w:ascii="Helvetica" w:eastAsia="Times New Roman" w:hAnsi="Helvetica" w:cs="Arial"/>
          <w:bCs/>
          <w:color w:val="000000"/>
          <w:sz w:val="28"/>
          <w:szCs w:val="28"/>
          <w:vertAlign w:val="superscript"/>
        </w:rPr>
        <w:t>3</w:t>
      </w:r>
      <w:r>
        <w:rPr>
          <w:rFonts w:ascii="Helvetica" w:eastAsia="Times New Roman" w:hAnsi="Helvetica" w:cs="Arial"/>
          <w:bCs/>
          <w:color w:val="000000"/>
          <w:sz w:val="28"/>
          <w:szCs w:val="28"/>
        </w:rPr>
        <w:t xml:space="preserve">, </w:t>
      </w:r>
      <w:proofErr w:type="spellStart"/>
      <w:r>
        <w:rPr>
          <w:rFonts w:ascii="Helvetica" w:eastAsia="Times New Roman" w:hAnsi="Helvetica" w:cs="Arial"/>
          <w:bCs/>
          <w:color w:val="000000"/>
          <w:sz w:val="28"/>
          <w:szCs w:val="28"/>
        </w:rPr>
        <w:t>Rong</w:t>
      </w:r>
      <w:proofErr w:type="spellEnd"/>
      <w:r>
        <w:rPr>
          <w:rFonts w:ascii="Helvetica" w:eastAsia="Times New Roman" w:hAnsi="Helvetica" w:cs="Arial"/>
          <w:bCs/>
          <w:color w:val="000000"/>
          <w:sz w:val="28"/>
          <w:szCs w:val="28"/>
        </w:rPr>
        <w:t xml:space="preserve"> Ma</w:t>
      </w:r>
      <w:r>
        <w:rPr>
          <w:rFonts w:ascii="Helvetica" w:eastAsia="Times New Roman" w:hAnsi="Helvetica" w:cs="Arial"/>
          <w:bCs/>
          <w:color w:val="000000"/>
          <w:sz w:val="28"/>
          <w:szCs w:val="28"/>
          <w:vertAlign w:val="superscript"/>
        </w:rPr>
        <w:t>1</w:t>
      </w:r>
      <w:r>
        <w:rPr>
          <w:rFonts w:ascii="Helvetica" w:eastAsia="Times New Roman" w:hAnsi="Helvetica" w:cs="Arial"/>
          <w:bCs/>
          <w:color w:val="000000"/>
          <w:sz w:val="28"/>
          <w:szCs w:val="28"/>
        </w:rPr>
        <w:t>, Jin-</w:t>
      </w:r>
      <w:proofErr w:type="spellStart"/>
      <w:r>
        <w:rPr>
          <w:rFonts w:ascii="Helvetica" w:eastAsia="Times New Roman" w:hAnsi="Helvetica" w:cs="Arial"/>
          <w:bCs/>
          <w:color w:val="000000"/>
          <w:sz w:val="28"/>
          <w:szCs w:val="28"/>
        </w:rPr>
        <w:t>Hai</w:t>
      </w:r>
      <w:proofErr w:type="spellEnd"/>
      <w:r>
        <w:rPr>
          <w:rFonts w:ascii="Helvetica" w:eastAsia="Times New Roman" w:hAnsi="Helvetica" w:cs="Arial"/>
          <w:bCs/>
          <w:color w:val="000000"/>
          <w:sz w:val="28"/>
          <w:szCs w:val="28"/>
        </w:rPr>
        <w:t xml:space="preserve"> Tang</w:t>
      </w:r>
      <w:r>
        <w:rPr>
          <w:rFonts w:ascii="Helvetica" w:eastAsia="Times New Roman" w:hAnsi="Helvetica" w:cs="Arial"/>
          <w:bCs/>
          <w:color w:val="000000"/>
          <w:sz w:val="28"/>
          <w:szCs w:val="28"/>
          <w:vertAlign w:val="superscript"/>
        </w:rPr>
        <w:t>2</w:t>
      </w:r>
    </w:p>
    <w:p w:rsidR="002573BF" w:rsidRDefault="002573BF" w:rsidP="002573BF">
      <w:pPr>
        <w:outlineLvl w:val="0"/>
        <w:rPr>
          <w:rFonts w:ascii="Helvetica" w:eastAsia="Times New Roman" w:hAnsi="Helvetica" w:cs="Arial"/>
          <w:bCs/>
          <w:color w:val="000000"/>
          <w:sz w:val="28"/>
          <w:szCs w:val="28"/>
          <w:vertAlign w:val="superscript"/>
        </w:rPr>
      </w:pPr>
    </w:p>
    <w:p w:rsidR="002573BF" w:rsidRDefault="002573BF" w:rsidP="002573BF">
      <w:pPr>
        <w:outlineLvl w:val="0"/>
        <w:rPr>
          <w:rFonts w:ascii="Helvetica" w:eastAsia="Times New Roman" w:hAnsi="Helvetica" w:cs="Arial"/>
          <w:bCs/>
          <w:color w:val="000000"/>
          <w:sz w:val="28"/>
          <w:szCs w:val="28"/>
        </w:rPr>
      </w:pPr>
      <w:r>
        <w:rPr>
          <w:rFonts w:ascii="Helvetica" w:eastAsia="Times New Roman" w:hAnsi="Helvetica" w:cs="Arial"/>
          <w:bCs/>
          <w:color w:val="000000"/>
          <w:sz w:val="28"/>
          <w:szCs w:val="28"/>
          <w:vertAlign w:val="superscript"/>
        </w:rPr>
        <w:t>1</w:t>
      </w:r>
      <w:r>
        <w:rPr>
          <w:rFonts w:ascii="Helvetica" w:eastAsia="Times New Roman" w:hAnsi="Helvetica" w:cs="Arial"/>
          <w:bCs/>
          <w:color w:val="000000"/>
          <w:sz w:val="28"/>
          <w:szCs w:val="28"/>
        </w:rPr>
        <w:t>Research Center of Clinical Oncology, Jiangsu Cancer Hospital &amp; Jiangsu Institute of Cancer Research &amp; Nanjing Medical University Affiliated Cancer Hospital, Nanjing, P.R. China</w:t>
      </w:r>
    </w:p>
    <w:p w:rsidR="002573BF" w:rsidRDefault="002573BF" w:rsidP="002573BF">
      <w:pPr>
        <w:outlineLvl w:val="0"/>
        <w:rPr>
          <w:rFonts w:ascii="Helvetica" w:eastAsia="Times New Roman" w:hAnsi="Helvetica" w:cs="Arial"/>
          <w:bCs/>
          <w:color w:val="000000"/>
          <w:sz w:val="28"/>
          <w:szCs w:val="28"/>
        </w:rPr>
      </w:pPr>
      <w:r>
        <w:rPr>
          <w:rFonts w:ascii="Helvetica" w:eastAsia="Times New Roman" w:hAnsi="Helvetica" w:cs="Arial"/>
          <w:bCs/>
          <w:color w:val="000000"/>
          <w:sz w:val="28"/>
          <w:szCs w:val="28"/>
          <w:vertAlign w:val="superscript"/>
        </w:rPr>
        <w:t>2</w:t>
      </w:r>
      <w:r>
        <w:rPr>
          <w:rFonts w:ascii="Helvetica" w:eastAsia="Times New Roman" w:hAnsi="Helvetica" w:cs="Arial"/>
          <w:bCs/>
          <w:color w:val="000000"/>
          <w:sz w:val="28"/>
          <w:szCs w:val="28"/>
        </w:rPr>
        <w:t>Department of General Surgery, the First Affiliated Hospital with Nanjing Medical University, Nanjing, China</w:t>
      </w:r>
    </w:p>
    <w:p w:rsidR="002573BF" w:rsidRDefault="002573BF" w:rsidP="002573BF">
      <w:pPr>
        <w:outlineLvl w:val="0"/>
        <w:rPr>
          <w:rFonts w:ascii="Helvetica" w:eastAsia="Times New Roman" w:hAnsi="Helvetica" w:cs="Arial"/>
          <w:bCs/>
          <w:color w:val="000000"/>
          <w:sz w:val="28"/>
          <w:szCs w:val="28"/>
        </w:rPr>
      </w:pPr>
      <w:r>
        <w:rPr>
          <w:rFonts w:ascii="Helvetica" w:eastAsia="Times New Roman" w:hAnsi="Helvetica" w:cs="Arial"/>
          <w:bCs/>
          <w:color w:val="000000"/>
          <w:sz w:val="28"/>
          <w:szCs w:val="28"/>
          <w:vertAlign w:val="superscript"/>
        </w:rPr>
        <w:t>3</w:t>
      </w:r>
      <w:bookmarkStart w:id="0" w:name="OLE_LINK10"/>
      <w:bookmarkStart w:id="1" w:name="OLE_LINK11"/>
      <w:r>
        <w:rPr>
          <w:rFonts w:ascii="Helvetica" w:eastAsia="Times New Roman" w:hAnsi="Helvetica" w:cs="Arial"/>
          <w:bCs/>
          <w:color w:val="000000"/>
          <w:sz w:val="28"/>
          <w:szCs w:val="28"/>
        </w:rPr>
        <w:t xml:space="preserve">School of Clinical Medicine, </w:t>
      </w:r>
      <w:bookmarkStart w:id="2" w:name="OLE_LINK29"/>
      <w:r>
        <w:rPr>
          <w:rFonts w:ascii="Helvetica" w:eastAsia="Times New Roman" w:hAnsi="Helvetica" w:cs="Arial"/>
          <w:bCs/>
          <w:color w:val="000000"/>
          <w:sz w:val="28"/>
          <w:szCs w:val="28"/>
        </w:rPr>
        <w:t>Xuzhou Medical University</w:t>
      </w:r>
      <w:bookmarkEnd w:id="2"/>
      <w:r>
        <w:rPr>
          <w:rFonts w:ascii="Helvetica" w:eastAsia="Times New Roman" w:hAnsi="Helvetica" w:cs="Arial"/>
          <w:bCs/>
          <w:color w:val="000000"/>
          <w:sz w:val="28"/>
          <w:szCs w:val="28"/>
        </w:rPr>
        <w:t>, Xuzhou, P.R. China</w:t>
      </w:r>
      <w:bookmarkEnd w:id="0"/>
      <w:bookmarkEnd w:id="1"/>
    </w:p>
    <w:p w:rsidR="002573BF" w:rsidRDefault="002573BF" w:rsidP="002573BF">
      <w:pPr>
        <w:outlineLvl w:val="0"/>
        <w:rPr>
          <w:rFonts w:ascii="Helvetica" w:eastAsia="Times New Roman" w:hAnsi="Helvetica" w:cs="Arial"/>
          <w:bCs/>
          <w:color w:val="000000"/>
          <w:sz w:val="28"/>
          <w:szCs w:val="28"/>
        </w:rPr>
      </w:pPr>
    </w:p>
    <w:p w:rsidR="002573BF" w:rsidRDefault="002573BF" w:rsidP="002573BF">
      <w:pPr>
        <w:outlineLvl w:val="0"/>
        <w:rPr>
          <w:rFonts w:ascii="Helvetica" w:eastAsia="Times New Roman" w:hAnsi="Helvetica" w:cs="Arial"/>
          <w:bCs/>
          <w:color w:val="000000"/>
          <w:sz w:val="28"/>
          <w:szCs w:val="28"/>
        </w:rPr>
      </w:pPr>
      <w:r>
        <w:rPr>
          <w:rFonts w:ascii="Helvetica" w:eastAsia="Times New Roman" w:hAnsi="Helvetica" w:cs="Arial"/>
          <w:bCs/>
          <w:color w:val="000000"/>
          <w:sz w:val="28"/>
          <w:szCs w:val="28"/>
        </w:rPr>
        <w:t>* These authors contributed equally.</w:t>
      </w:r>
    </w:p>
    <w:p w:rsidR="002573BF" w:rsidRDefault="002573BF" w:rsidP="002573BF">
      <w:pPr>
        <w:outlineLvl w:val="0"/>
        <w:rPr>
          <w:rFonts w:ascii="Helvetica" w:hAnsi="Helvetica" w:cs="Arial"/>
          <w:sz w:val="22"/>
          <w:szCs w:val="22"/>
        </w:rPr>
      </w:pPr>
    </w:p>
    <w:p w:rsidR="002573BF" w:rsidRDefault="002573BF" w:rsidP="002573BF">
      <w:pPr>
        <w:outlineLvl w:val="0"/>
        <w:rPr>
          <w:rFonts w:ascii="Helvetica" w:hAnsi="Helvetica" w:cs="Arial"/>
          <w:b/>
          <w:sz w:val="22"/>
          <w:szCs w:val="22"/>
        </w:rPr>
      </w:pPr>
      <w:r>
        <w:rPr>
          <w:rFonts w:ascii="Helvetica" w:hAnsi="Helvetica" w:cs="Arial"/>
          <w:b/>
          <w:sz w:val="22"/>
          <w:szCs w:val="22"/>
        </w:rPr>
        <w:t xml:space="preserve">Corresponding Authors: </w:t>
      </w:r>
    </w:p>
    <w:p w:rsidR="002573BF" w:rsidRDefault="002573BF" w:rsidP="002573BF">
      <w:pPr>
        <w:outlineLvl w:val="0"/>
        <w:rPr>
          <w:rFonts w:ascii="Helvetica" w:hAnsi="Helvetica" w:cs="Arial"/>
          <w:bCs/>
          <w:sz w:val="22"/>
          <w:szCs w:val="22"/>
        </w:rPr>
      </w:pPr>
      <w:r>
        <w:rPr>
          <w:rFonts w:ascii="Helvetica" w:hAnsi="Helvetica" w:cs="Arial"/>
          <w:bCs/>
          <w:sz w:val="22"/>
          <w:szCs w:val="22"/>
        </w:rPr>
        <w:t>Rong Ma</w:t>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t>ailuo06@126.com</w:t>
      </w:r>
    </w:p>
    <w:p w:rsidR="002573BF" w:rsidRDefault="002573BF" w:rsidP="002573BF">
      <w:pPr>
        <w:outlineLvl w:val="0"/>
        <w:rPr>
          <w:rFonts w:ascii="Helvetica" w:hAnsi="Helvetica" w:cs="Arial"/>
          <w:bCs/>
          <w:sz w:val="22"/>
          <w:szCs w:val="22"/>
        </w:rPr>
      </w:pPr>
      <w:r>
        <w:rPr>
          <w:rFonts w:ascii="Helvetica" w:hAnsi="Helvetica" w:cs="Arial"/>
          <w:bCs/>
          <w:sz w:val="22"/>
          <w:szCs w:val="22"/>
        </w:rPr>
        <w:t>Jin-</w:t>
      </w:r>
      <w:proofErr w:type="spellStart"/>
      <w:r>
        <w:rPr>
          <w:rFonts w:ascii="Helvetica" w:hAnsi="Helvetica" w:cs="Arial"/>
          <w:bCs/>
          <w:sz w:val="22"/>
          <w:szCs w:val="22"/>
        </w:rPr>
        <w:t>Hai</w:t>
      </w:r>
      <w:proofErr w:type="spellEnd"/>
      <w:r>
        <w:rPr>
          <w:rFonts w:ascii="Helvetica" w:hAnsi="Helvetica" w:cs="Arial"/>
          <w:bCs/>
          <w:sz w:val="22"/>
          <w:szCs w:val="22"/>
        </w:rPr>
        <w:t xml:space="preserve"> Tang </w:t>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t>jhtang@njmu.edu.cn</w:t>
      </w:r>
    </w:p>
    <w:p w:rsidR="002573BF" w:rsidRDefault="002573BF" w:rsidP="002573BF">
      <w:pPr>
        <w:outlineLvl w:val="0"/>
        <w:rPr>
          <w:rFonts w:ascii="Helvetica" w:hAnsi="Helvetica" w:cs="Arial"/>
          <w:sz w:val="22"/>
          <w:szCs w:val="22"/>
        </w:rPr>
      </w:pPr>
    </w:p>
    <w:p w:rsidR="002573BF" w:rsidRDefault="002573BF" w:rsidP="002573BF">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rsidR="002573BF" w:rsidRDefault="002573BF" w:rsidP="002573BF">
      <w:pPr>
        <w:outlineLvl w:val="0"/>
        <w:rPr>
          <w:rFonts w:ascii="Helvetica" w:hAnsi="Helvetica" w:cs="Arial"/>
          <w:bCs/>
          <w:sz w:val="22"/>
          <w:szCs w:val="22"/>
          <w:lang w:eastAsia="zh-CN"/>
        </w:rPr>
      </w:pPr>
      <w:r>
        <w:rPr>
          <w:rFonts w:ascii="Helvetica" w:hAnsi="Helvetica" w:cs="Arial"/>
          <w:bCs/>
          <w:sz w:val="22"/>
          <w:szCs w:val="22"/>
          <w:lang w:eastAsia="zh-CN"/>
        </w:rPr>
        <w:t>yangwu@njmu.edu.cn</w:t>
      </w:r>
    </w:p>
    <w:p w:rsidR="002573BF" w:rsidRDefault="002573BF" w:rsidP="002573BF">
      <w:pPr>
        <w:outlineLvl w:val="0"/>
        <w:rPr>
          <w:rFonts w:ascii="Helvetica" w:hAnsi="Helvetica" w:cs="Arial"/>
          <w:bCs/>
          <w:sz w:val="22"/>
          <w:szCs w:val="22"/>
        </w:rPr>
      </w:pPr>
      <w:r>
        <w:rPr>
          <w:rFonts w:ascii="Helvetica" w:hAnsi="Helvetica" w:cs="Arial"/>
          <w:bCs/>
          <w:sz w:val="22"/>
          <w:szCs w:val="22"/>
        </w:rPr>
        <w:t>weizhang@njmu.edu.cn</w:t>
      </w:r>
    </w:p>
    <w:p w:rsidR="002573BF" w:rsidRDefault="002573BF" w:rsidP="002573BF">
      <w:pPr>
        <w:outlineLvl w:val="0"/>
        <w:rPr>
          <w:rFonts w:ascii="Helvetica" w:hAnsi="Helvetica" w:cs="Arial"/>
          <w:bCs/>
          <w:sz w:val="22"/>
          <w:szCs w:val="22"/>
        </w:rPr>
      </w:pPr>
      <w:r>
        <w:rPr>
          <w:rFonts w:ascii="Helvetica" w:hAnsi="Helvetica" w:cs="Arial"/>
          <w:bCs/>
          <w:sz w:val="22"/>
          <w:szCs w:val="22"/>
        </w:rPr>
        <w:t>zhangjian9198@jsph.org.cn</w:t>
      </w:r>
    </w:p>
    <w:p w:rsidR="002573BF" w:rsidRDefault="002573BF" w:rsidP="002573BF">
      <w:pPr>
        <w:outlineLvl w:val="0"/>
        <w:rPr>
          <w:rFonts w:ascii="Helvetica" w:hAnsi="Helvetica" w:cs="Arial"/>
          <w:bCs/>
          <w:sz w:val="22"/>
          <w:szCs w:val="22"/>
          <w:vertAlign w:val="superscript"/>
        </w:rPr>
      </w:pPr>
      <w:r>
        <w:rPr>
          <w:rFonts w:ascii="Helvetica" w:hAnsi="Helvetica" w:cs="Arial"/>
          <w:bCs/>
          <w:sz w:val="22"/>
          <w:szCs w:val="22"/>
        </w:rPr>
        <w:t>301600212352@stu.xzhmu.edu.cn</w:t>
      </w:r>
    </w:p>
    <w:p w:rsidR="002573BF" w:rsidRDefault="002573BF" w:rsidP="002573BF">
      <w:pPr>
        <w:outlineLvl w:val="0"/>
        <w:rPr>
          <w:rFonts w:ascii="Helvetica" w:hAnsi="Helvetica" w:cs="Arial"/>
          <w:bCs/>
          <w:sz w:val="22"/>
          <w:szCs w:val="22"/>
        </w:rPr>
      </w:pPr>
      <w:r>
        <w:rPr>
          <w:rFonts w:ascii="Helvetica" w:hAnsi="Helvetica" w:cs="Arial"/>
          <w:bCs/>
          <w:sz w:val="22"/>
          <w:szCs w:val="22"/>
        </w:rPr>
        <w:t>liding9287@njmu.edu.cn</w:t>
      </w:r>
    </w:p>
    <w:p w:rsidR="002573BF" w:rsidRDefault="002573BF" w:rsidP="002573BF">
      <w:pPr>
        <w:outlineLvl w:val="0"/>
        <w:rPr>
          <w:rFonts w:ascii="Helvetica" w:hAnsi="Helvetica" w:cs="Arial"/>
          <w:bCs/>
          <w:sz w:val="22"/>
          <w:szCs w:val="22"/>
        </w:rPr>
      </w:pPr>
      <w:bookmarkStart w:id="3" w:name="OLE_LINK30"/>
      <w:bookmarkStart w:id="4" w:name="OLE_LINK12"/>
      <w:r>
        <w:rPr>
          <w:rFonts w:ascii="Helvetica" w:hAnsi="Helvetica" w:cs="Arial"/>
          <w:bCs/>
          <w:sz w:val="22"/>
          <w:szCs w:val="22"/>
        </w:rPr>
        <w:t>301600211113@stu.xzhmu.edu.cn</w:t>
      </w:r>
      <w:bookmarkEnd w:id="3"/>
      <w:bookmarkEnd w:id="4"/>
    </w:p>
    <w:p w:rsidR="002573BF" w:rsidRDefault="002573BF" w:rsidP="002573BF">
      <w:pPr>
        <w:outlineLvl w:val="0"/>
        <w:rPr>
          <w:rFonts w:ascii="Helvetica" w:hAnsi="Helvetica" w:cs="Arial"/>
          <w:b/>
          <w:sz w:val="22"/>
          <w:szCs w:val="22"/>
        </w:rPr>
      </w:pPr>
    </w:p>
    <w:p w:rsidR="002573BF" w:rsidRDefault="002573BF" w:rsidP="002573BF">
      <w:pPr>
        <w:outlineLvl w:val="0"/>
        <w:rPr>
          <w:rFonts w:ascii="Helvetica" w:hAnsi="Helvetica" w:cs="Arial"/>
          <w:b/>
          <w:sz w:val="22"/>
          <w:szCs w:val="22"/>
        </w:rPr>
      </w:pPr>
    </w:p>
    <w:p w:rsidR="002573BF" w:rsidRDefault="002573BF" w:rsidP="002573BF">
      <w:pPr>
        <w:outlineLvl w:val="0"/>
        <w:rPr>
          <w:rFonts w:ascii="Helvetica" w:hAnsi="Helvetica" w:cs="Arial"/>
          <w:b/>
          <w:sz w:val="22"/>
          <w:szCs w:val="22"/>
        </w:rPr>
      </w:pPr>
    </w:p>
    <w:p w:rsidR="002573BF" w:rsidRDefault="002573BF" w:rsidP="002573BF">
      <w:pPr>
        <w:rPr>
          <w:rFonts w:ascii="Helvetica" w:hAnsi="Helvetica" w:cs="Arial"/>
          <w:b/>
          <w:sz w:val="22"/>
          <w:szCs w:val="22"/>
        </w:rPr>
      </w:pPr>
      <w:r>
        <w:rPr>
          <w:rFonts w:ascii="Helvetica" w:hAnsi="Helvetica" w:cs="Arial"/>
          <w:b/>
          <w:sz w:val="22"/>
          <w:szCs w:val="22"/>
        </w:rPr>
        <w:br w:type="page"/>
      </w:r>
    </w:p>
    <w:p w:rsidR="002573BF" w:rsidRDefault="002573BF" w:rsidP="002573BF">
      <w:pPr>
        <w:rPr>
          <w:rFonts w:ascii="Helvetica" w:hAnsi="Helvetica"/>
          <w:b/>
          <w:sz w:val="22"/>
        </w:rPr>
      </w:pPr>
      <w:r>
        <w:rPr>
          <w:rFonts w:ascii="Helvetica" w:hAnsi="Helvetica"/>
          <w:b/>
          <w:sz w:val="22"/>
        </w:rPr>
        <w:lastRenderedPageBreak/>
        <w:t>Author Questionnaire:</w:t>
      </w:r>
    </w:p>
    <w:p w:rsidR="002573BF" w:rsidRDefault="002573BF" w:rsidP="002573BF">
      <w:pPr>
        <w:spacing w:before="120"/>
        <w:rPr>
          <w:rFonts w:ascii="Helvetica" w:hAnsi="Helvetica"/>
          <w:sz w:val="22"/>
          <w:lang w:eastAsia="zh-CN"/>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w:t>
      </w:r>
    </w:p>
    <w:p w:rsidR="002573BF" w:rsidRDefault="002573BF" w:rsidP="002573BF">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w:t>
      </w:r>
    </w:p>
    <w:p w:rsidR="002573BF" w:rsidRDefault="002573BF" w:rsidP="002573BF">
      <w:pPr>
        <w:spacing w:before="120"/>
        <w:rPr>
          <w:rFonts w:ascii="Helvetica" w:hAnsi="Helvetica"/>
          <w:sz w:val="22"/>
        </w:rPr>
      </w:pPr>
      <w:r>
        <w:rPr>
          <w:rFonts w:ascii="Helvetica" w:hAnsi="Helvetica"/>
          <w:sz w:val="22"/>
        </w:rPr>
        <w:t xml:space="preserve">If yes, we will need you to record using </w:t>
      </w:r>
      <w:hyperlink r:id="rId9" w:history="1">
        <w:r>
          <w:rPr>
            <w:rStyle w:val="a7"/>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0" w:history="1">
        <w:r>
          <w:rPr>
            <w:rStyle w:val="a7"/>
            <w:rFonts w:ascii="Helvetica" w:hAnsi="Helvetica"/>
            <w:sz w:val="22"/>
          </w:rPr>
          <w:t>QuickTime X</w:t>
        </w:r>
      </w:hyperlink>
      <w:r>
        <w:rPr>
          <w:rFonts w:ascii="Helvetica" w:hAnsi="Helvetica"/>
          <w:sz w:val="22"/>
        </w:rPr>
        <w:t xml:space="preserve"> also has the ability to record the steps.</w:t>
      </w:r>
    </w:p>
    <w:p w:rsidR="002573BF" w:rsidRDefault="002573BF" w:rsidP="002573BF">
      <w:pPr>
        <w:spacing w:before="120"/>
        <w:rPr>
          <w:rFonts w:ascii="Helvetica" w:hAnsi="Helvetica"/>
          <w:i/>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w:t>
      </w:r>
    </w:p>
    <w:p w:rsidR="002573BF" w:rsidRDefault="002573BF" w:rsidP="002573BF">
      <w:pPr>
        <w:spacing w:before="120" w:line="360" w:lineRule="auto"/>
        <w:rPr>
          <w:rFonts w:ascii="Helvetica" w:hAnsi="Helvetica"/>
          <w:sz w:val="22"/>
          <w:lang w:eastAsia="zh-CN"/>
        </w:rPr>
      </w:pPr>
      <w:r>
        <w:rPr>
          <w:rFonts w:ascii="Helvetica" w:hAnsi="Helvetica"/>
          <w:sz w:val="22"/>
          <w:lang w:eastAsia="zh-CN"/>
        </w:rPr>
        <w:t>Sections 2.3, 2.4, 2.5, 4.2 and 4.3 are the most important in this manuscript.</w:t>
      </w:r>
    </w:p>
    <w:p w:rsidR="002573BF" w:rsidRDefault="002573BF" w:rsidP="002573BF">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w:t>
      </w:r>
    </w:p>
    <w:p w:rsidR="002573BF" w:rsidRDefault="002573BF" w:rsidP="002573BF">
      <w:pPr>
        <w:spacing w:before="120" w:line="360" w:lineRule="auto"/>
        <w:rPr>
          <w:rFonts w:ascii="Helvetica" w:hAnsi="Helvetica"/>
          <w:sz w:val="22"/>
          <w:lang w:eastAsia="zh-CN"/>
        </w:rPr>
      </w:pPr>
      <w:r>
        <w:rPr>
          <w:rFonts w:ascii="Helvetica" w:hAnsi="Helvetica"/>
          <w:sz w:val="22"/>
          <w:lang w:eastAsia="zh-CN"/>
        </w:rPr>
        <w:t>In section 2.3, nitrogen protection step is critical. We use a conduit tripped with a needle to vacuum the flask and inject nitrogen into the flask.</w:t>
      </w:r>
    </w:p>
    <w:p w:rsidR="002573BF" w:rsidRDefault="002573BF" w:rsidP="002573BF">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w:t>
      </w:r>
    </w:p>
    <w:p w:rsidR="002573BF" w:rsidRDefault="002573BF" w:rsidP="002573BF">
      <w:pPr>
        <w:spacing w:before="120"/>
        <w:rPr>
          <w:rFonts w:ascii="Helvetica" w:hAnsi="Helvetica"/>
          <w:sz w:val="22"/>
          <w:szCs w:val="22"/>
          <w:lang w:eastAsia="zh-CN"/>
        </w:rPr>
      </w:pPr>
      <w:r>
        <w:rPr>
          <w:rFonts w:ascii="Helvetica" w:hAnsi="Helvetica"/>
          <w:sz w:val="22"/>
          <w:szCs w:val="22"/>
        </w:rPr>
        <w:t xml:space="preserve">If yes, how far apart are the locations? </w:t>
      </w:r>
      <w:r>
        <w:rPr>
          <w:rFonts w:ascii="Helvetica" w:hAnsi="Helvetica"/>
          <w:sz w:val="22"/>
          <w:szCs w:val="22"/>
          <w:lang w:eastAsia="zh-CN"/>
        </w:rPr>
        <w:t xml:space="preserve">The distance between the two labs is about 5 kilometers.  </w:t>
      </w:r>
    </w:p>
    <w:p w:rsidR="002573BF" w:rsidRDefault="002573BF" w:rsidP="002573BF">
      <w:pPr>
        <w:spacing w:before="120"/>
        <w:rPr>
          <w:rFonts w:ascii="Helvetica" w:hAnsi="Helvetica"/>
          <w:sz w:val="22"/>
          <w:szCs w:val="22"/>
          <w:lang w:eastAsia="zh-CN"/>
        </w:rPr>
      </w:pPr>
    </w:p>
    <w:p w:rsidR="002573BF" w:rsidRDefault="002573BF" w:rsidP="002573BF">
      <w:pPr>
        <w:rPr>
          <w:rFonts w:ascii="Helvetica" w:hAnsi="Helvetica" w:cs="Arial"/>
          <w:b/>
          <w:sz w:val="22"/>
          <w:szCs w:val="22"/>
        </w:rPr>
      </w:pPr>
      <w:r>
        <w:rPr>
          <w:rFonts w:ascii="Helvetica" w:hAnsi="Helvetica"/>
          <w:b/>
          <w:sz w:val="22"/>
          <w:szCs w:val="22"/>
        </w:rPr>
        <w:br w:type="page"/>
      </w:r>
    </w:p>
    <w:p w:rsidR="002573BF" w:rsidRDefault="002573BF" w:rsidP="002573BF">
      <w:pPr>
        <w:pStyle w:val="af"/>
        <w:jc w:val="center"/>
        <w:rPr>
          <w:rFonts w:ascii="Helvetica" w:hAnsi="Helvetica"/>
        </w:rPr>
      </w:pPr>
      <w:r>
        <w:rPr>
          <w:rFonts w:ascii="Helvetica" w:hAnsi="Helvetica"/>
        </w:rPr>
        <w:lastRenderedPageBreak/>
        <w:t>Section - Introduction</w:t>
      </w:r>
    </w:p>
    <w:p w:rsidR="002573BF" w:rsidRDefault="002573BF" w:rsidP="002573BF">
      <w:pPr>
        <w:rPr>
          <w:rFonts w:ascii="Helvetica" w:hAnsi="Helvetica" w:cs="Arial"/>
          <w:b/>
          <w:i/>
          <w:color w:val="2F5496"/>
          <w:szCs w:val="24"/>
        </w:rPr>
      </w:pPr>
      <w:r>
        <w:rPr>
          <w:rFonts w:ascii="Helvetica" w:hAnsi="Helvetica" w:cs="Arial"/>
          <w:b/>
          <w:bCs/>
          <w:i/>
          <w:color w:val="2F5496"/>
          <w:szCs w:val="24"/>
        </w:rPr>
        <w:t xml:space="preserve">Videographer: Interviewee Headshots are </w:t>
      </w:r>
      <w:r>
        <w:rPr>
          <w:rFonts w:ascii="Helvetica" w:hAnsi="Helvetica" w:cs="Arial"/>
          <w:b/>
          <w:bCs/>
          <w:i/>
          <w:color w:val="2F5496"/>
          <w:szCs w:val="24"/>
          <w:u w:val="single"/>
        </w:rPr>
        <w:t>required</w:t>
      </w:r>
      <w:r>
        <w:rPr>
          <w:rFonts w:ascii="Helvetica" w:hAnsi="Helvetica" w:cs="Arial"/>
          <w:b/>
          <w:bCs/>
          <w:i/>
          <w:color w:val="2F5496"/>
          <w:szCs w:val="24"/>
        </w:rPr>
        <w:t>. Take a headshot for each interviewee.</w:t>
      </w:r>
    </w:p>
    <w:p w:rsidR="002573BF" w:rsidRDefault="002573BF" w:rsidP="002573BF">
      <w:pPr>
        <w:pStyle w:val="ColorfulList-Accent11"/>
        <w:ind w:left="270"/>
        <w:rPr>
          <w:rFonts w:ascii="Helvetica" w:hAnsi="Helvetica" w:cs="Arial"/>
          <w:b/>
          <w:sz w:val="22"/>
          <w:szCs w:val="22"/>
        </w:rPr>
      </w:pPr>
    </w:p>
    <w:p w:rsidR="002573BF" w:rsidRDefault="002573BF" w:rsidP="002573BF">
      <w:pPr>
        <w:pStyle w:val="ColorfulList-Accent11"/>
        <w:numPr>
          <w:ilvl w:val="0"/>
          <w:numId w:val="37"/>
        </w:numPr>
        <w:ind w:left="270" w:hanging="270"/>
        <w:rPr>
          <w:rFonts w:ascii="Helvetica" w:hAnsi="Helvetica" w:cs="Arial"/>
          <w:b/>
          <w:sz w:val="22"/>
          <w:szCs w:val="22"/>
        </w:rPr>
      </w:pPr>
      <w:r>
        <w:rPr>
          <w:rFonts w:ascii="Helvetica" w:hAnsi="Helvetica" w:cs="Arial"/>
          <w:b/>
          <w:sz w:val="22"/>
          <w:szCs w:val="22"/>
        </w:rPr>
        <w:t>REQUIRED Interview Statements: (Said by you on camera</w:t>
      </w:r>
      <w:proofErr w:type="gramStart"/>
      <w:r>
        <w:rPr>
          <w:rFonts w:ascii="Helvetica" w:hAnsi="Helvetica" w:cs="Arial"/>
          <w:b/>
          <w:sz w:val="22"/>
          <w:szCs w:val="22"/>
        </w:rPr>
        <w:t>)  -</w:t>
      </w:r>
      <w:proofErr w:type="gramEnd"/>
      <w:r>
        <w:rPr>
          <w:rFonts w:ascii="Helvetica" w:hAnsi="Helvetica" w:cs="Arial"/>
          <w:b/>
          <w:sz w:val="22"/>
          <w:szCs w:val="22"/>
        </w:rPr>
        <w:t xml:space="preserve"> All interview statements may be edited for length and clarity.</w:t>
      </w:r>
    </w:p>
    <w:p w:rsidR="002573BF" w:rsidRDefault="002573BF" w:rsidP="002573BF">
      <w:pPr>
        <w:pStyle w:val="ColorfulList-Accent11"/>
        <w:ind w:left="270"/>
        <w:rPr>
          <w:rFonts w:ascii="Helvetica" w:hAnsi="Helvetica" w:cs="Arial"/>
          <w:b/>
          <w:sz w:val="22"/>
          <w:szCs w:val="22"/>
        </w:rPr>
      </w:pPr>
    </w:p>
    <w:p w:rsidR="002573BF" w:rsidRDefault="002573BF" w:rsidP="002573BF">
      <w:pPr>
        <w:pStyle w:val="ColorfulList-Accent11"/>
        <w:numPr>
          <w:ilvl w:val="1"/>
          <w:numId w:val="38"/>
        </w:numPr>
        <w:outlineLvl w:val="0"/>
        <w:rPr>
          <w:rFonts w:ascii="Helvetica" w:hAnsi="Helvetica" w:cs="Arial"/>
          <w:sz w:val="22"/>
          <w:szCs w:val="22"/>
          <w:lang w:eastAsia="zh-CN"/>
        </w:rPr>
      </w:pPr>
      <w:r>
        <w:rPr>
          <w:rFonts w:ascii="Helvetica" w:hAnsi="Helvetica" w:cs="Arial"/>
          <w:b/>
          <w:sz w:val="22"/>
          <w:szCs w:val="22"/>
          <w:u w:val="single"/>
          <w:lang w:eastAsia="zh-CN"/>
        </w:rPr>
        <w:t>Rong Ma</w:t>
      </w:r>
      <w:r>
        <w:rPr>
          <w:rFonts w:ascii="Helvetica" w:hAnsi="Helvetica" w:cs="Arial"/>
          <w:sz w:val="22"/>
          <w:szCs w:val="22"/>
        </w:rPr>
        <w:t xml:space="preserve">: Cationic polymer </w:t>
      </w:r>
      <w:r>
        <w:rPr>
          <w:rFonts w:ascii="Helvetica" w:hAnsi="Helvetica" w:cs="Arial"/>
          <w:sz w:val="22"/>
          <w:szCs w:val="22"/>
          <w:lang w:eastAsia="zh-CN"/>
        </w:rPr>
        <w:t xml:space="preserve">drug </w:t>
      </w:r>
      <w:r>
        <w:rPr>
          <w:rFonts w:ascii="Helvetica" w:hAnsi="Helvetica" w:cs="Arial"/>
          <w:sz w:val="22"/>
          <w:szCs w:val="22"/>
        </w:rPr>
        <w:t xml:space="preserve">carriers have the advantages of good stability, low immunogenicity, and facile preparation and modification. </w:t>
      </w:r>
      <w:r>
        <w:rPr>
          <w:rFonts w:ascii="Helvetica" w:hAnsi="Helvetica" w:cs="Arial"/>
          <w:sz w:val="22"/>
          <w:szCs w:val="22"/>
          <w:lang w:eastAsia="zh-CN"/>
        </w:rPr>
        <w:t xml:space="preserve">Here we offer a rapid and simple method for its synthesis </w:t>
      </w:r>
      <w:r>
        <w:rPr>
          <w:rFonts w:ascii="Helvetica" w:hAnsi="Helvetica" w:cs="Arial"/>
          <w:b/>
          <w:bCs/>
          <w:sz w:val="22"/>
          <w:szCs w:val="22"/>
          <w:lang w:eastAsia="zh-CN"/>
        </w:rPr>
        <w:t>[1]</w:t>
      </w:r>
      <w:r>
        <w:rPr>
          <w:rFonts w:ascii="Helvetica" w:hAnsi="Helvetica" w:cs="Arial"/>
          <w:sz w:val="22"/>
          <w:szCs w:val="22"/>
          <w:lang w:eastAsia="zh-CN"/>
        </w:rPr>
        <w:t>.</w:t>
      </w:r>
    </w:p>
    <w:p w:rsidR="002573BF" w:rsidRDefault="002573BF" w:rsidP="002573BF">
      <w:pPr>
        <w:pStyle w:val="ColorfulList-Accent11"/>
        <w:ind w:left="1800"/>
        <w:outlineLvl w:val="0"/>
        <w:rPr>
          <w:rFonts w:ascii="Helvetica" w:hAnsi="Helvetica" w:cs="Arial"/>
          <w:sz w:val="22"/>
          <w:szCs w:val="22"/>
          <w:lang w:eastAsia="zh-CN"/>
        </w:rPr>
      </w:pPr>
    </w:p>
    <w:p w:rsidR="002573BF" w:rsidRDefault="002573BF" w:rsidP="002573BF">
      <w:pPr>
        <w:pStyle w:val="ColorfulList-Accent11"/>
        <w:numPr>
          <w:ilvl w:val="2"/>
          <w:numId w:val="38"/>
        </w:numPr>
        <w:outlineLvl w:val="0"/>
        <w:rPr>
          <w:rFonts w:ascii="Helvetica" w:hAnsi="Helvetica" w:cs="Arial"/>
          <w:sz w:val="22"/>
          <w:szCs w:val="22"/>
          <w:lang w:eastAsia="zh-CN"/>
        </w:rPr>
      </w:pPr>
      <w:r>
        <w:rPr>
          <w:rFonts w:ascii="Helvetica" w:hAnsi="Helvetica" w:cs="Arial"/>
          <w:bCs/>
          <w:sz w:val="22"/>
          <w:szCs w:val="22"/>
          <w:lang w:eastAsia="zh-CN"/>
        </w:rPr>
        <w:t>INTERVIEW: Named author says the statement above in an interview-style shot while looking slightly off-camera.</w:t>
      </w:r>
    </w:p>
    <w:p w:rsidR="002573BF" w:rsidRDefault="002573BF" w:rsidP="002573BF">
      <w:pPr>
        <w:ind w:left="1080"/>
        <w:contextualSpacing/>
        <w:outlineLvl w:val="0"/>
        <w:rPr>
          <w:rFonts w:ascii="Helvetica" w:hAnsi="Helvetica" w:cs="Arial"/>
          <w:sz w:val="22"/>
          <w:szCs w:val="22"/>
        </w:rPr>
      </w:pPr>
    </w:p>
    <w:p w:rsidR="002573BF" w:rsidRDefault="002573BF" w:rsidP="002573BF">
      <w:pPr>
        <w:pStyle w:val="ColorfulList-Accent11"/>
        <w:numPr>
          <w:ilvl w:val="1"/>
          <w:numId w:val="38"/>
        </w:numPr>
        <w:outlineLvl w:val="0"/>
        <w:rPr>
          <w:rFonts w:ascii="Helvetica" w:hAnsi="Helvetica" w:cs="Arial"/>
          <w:sz w:val="22"/>
          <w:szCs w:val="22"/>
        </w:rPr>
      </w:pPr>
      <w:r>
        <w:rPr>
          <w:rFonts w:ascii="Helvetica" w:hAnsi="Helvetica" w:cs="Arial"/>
          <w:b/>
          <w:sz w:val="22"/>
          <w:szCs w:val="22"/>
          <w:u w:val="single"/>
          <w:lang w:eastAsia="zh-CN"/>
        </w:rPr>
        <w:t>Rong Ma</w:t>
      </w:r>
      <w:r>
        <w:rPr>
          <w:rFonts w:ascii="Helvetica" w:hAnsi="Helvetica" w:cs="Arial"/>
          <w:sz w:val="22"/>
          <w:szCs w:val="22"/>
        </w:rPr>
        <w:t xml:space="preserve">: </w:t>
      </w:r>
      <w:r>
        <w:rPr>
          <w:rFonts w:ascii="Helvetica" w:hAnsi="Helvetica" w:cs="Arial"/>
          <w:sz w:val="22"/>
          <w:szCs w:val="22"/>
          <w:lang w:eastAsia="zh-CN"/>
        </w:rPr>
        <w:t xml:space="preserve">Reversible addition-fragmentation chain transfer polymerization method is a method applicable to yield block polymers with controlled molecular weight and structure and carrying functional groups </w:t>
      </w:r>
      <w:r>
        <w:rPr>
          <w:rFonts w:ascii="Helvetica" w:hAnsi="Helvetica" w:cs="Arial"/>
          <w:b/>
          <w:bCs/>
          <w:sz w:val="22"/>
          <w:szCs w:val="22"/>
          <w:lang w:eastAsia="zh-CN"/>
        </w:rPr>
        <w:t>[1]</w:t>
      </w:r>
      <w:r>
        <w:rPr>
          <w:rFonts w:ascii="Helvetica" w:hAnsi="Helvetica" w:cs="Arial"/>
          <w:sz w:val="22"/>
          <w:szCs w:val="22"/>
          <w:lang w:eastAsia="zh-CN"/>
        </w:rPr>
        <w:t>.</w:t>
      </w:r>
    </w:p>
    <w:p w:rsidR="002573BF" w:rsidRDefault="002573BF" w:rsidP="002573BF">
      <w:pPr>
        <w:pStyle w:val="ColorfulList-Accent11"/>
        <w:ind w:left="1800"/>
        <w:outlineLvl w:val="0"/>
        <w:rPr>
          <w:rFonts w:ascii="Helvetica" w:hAnsi="Helvetica" w:cs="Arial"/>
          <w:sz w:val="22"/>
          <w:szCs w:val="22"/>
        </w:rPr>
      </w:pPr>
    </w:p>
    <w:p w:rsidR="002573BF" w:rsidRDefault="002573BF" w:rsidP="002573BF">
      <w:pPr>
        <w:pStyle w:val="ColorfulList-Accent11"/>
        <w:numPr>
          <w:ilvl w:val="2"/>
          <w:numId w:val="38"/>
        </w:numPr>
        <w:outlineLvl w:val="0"/>
        <w:rPr>
          <w:rFonts w:ascii="Helvetica" w:hAnsi="Helvetica" w:cs="Arial"/>
          <w:sz w:val="22"/>
          <w:szCs w:val="22"/>
        </w:rPr>
      </w:pPr>
      <w:r>
        <w:rPr>
          <w:rFonts w:ascii="Helvetica" w:hAnsi="Helvetica" w:cs="Arial"/>
          <w:bCs/>
          <w:sz w:val="22"/>
          <w:szCs w:val="22"/>
          <w:lang w:eastAsia="zh-CN"/>
        </w:rPr>
        <w:t>INTERVIEW: Named author says the statement above in an interview-style shot while looking slightly off-camera.</w:t>
      </w:r>
    </w:p>
    <w:p w:rsidR="002573BF" w:rsidRDefault="002573BF" w:rsidP="002573BF">
      <w:pPr>
        <w:outlineLvl w:val="0"/>
        <w:rPr>
          <w:rFonts w:ascii="Helvetica" w:hAnsi="Helvetica" w:cs="Arial"/>
          <w:sz w:val="22"/>
          <w:szCs w:val="22"/>
          <w:lang w:eastAsia="zh-CN"/>
        </w:rPr>
      </w:pPr>
    </w:p>
    <w:p w:rsidR="002573BF" w:rsidRDefault="002573BF" w:rsidP="002573BF">
      <w:pPr>
        <w:rPr>
          <w:rFonts w:ascii="Helvetica" w:hAnsi="Helvetica" w:cs="Arial"/>
          <w:b/>
          <w:sz w:val="22"/>
          <w:szCs w:val="22"/>
        </w:rPr>
      </w:pPr>
      <w:r>
        <w:rPr>
          <w:rFonts w:ascii="Helvetica" w:hAnsi="Helvetica" w:cs="Arial"/>
          <w:b/>
          <w:sz w:val="22"/>
          <w:szCs w:val="22"/>
        </w:rPr>
        <w:t>OPTIONAL Interview Statements: (Said by you on camera</w:t>
      </w:r>
      <w:proofErr w:type="gramStart"/>
      <w:r>
        <w:rPr>
          <w:rFonts w:ascii="Helvetica" w:hAnsi="Helvetica" w:cs="Arial"/>
          <w:b/>
          <w:sz w:val="22"/>
          <w:szCs w:val="22"/>
        </w:rPr>
        <w:t>)  -</w:t>
      </w:r>
      <w:proofErr w:type="gramEnd"/>
      <w:r>
        <w:rPr>
          <w:rFonts w:ascii="Helvetica" w:hAnsi="Helvetica" w:cs="Arial"/>
          <w:b/>
          <w:sz w:val="22"/>
          <w:szCs w:val="22"/>
        </w:rPr>
        <w:t xml:space="preserve"> All interview statements may be edited for length and clarity.</w:t>
      </w:r>
    </w:p>
    <w:p w:rsidR="002573BF" w:rsidRDefault="002573BF" w:rsidP="002573BF">
      <w:pPr>
        <w:rPr>
          <w:rFonts w:ascii="Helvetica" w:hAnsi="Helvetica" w:cs="Arial"/>
          <w:b/>
          <w:sz w:val="16"/>
          <w:szCs w:val="16"/>
        </w:rPr>
      </w:pPr>
    </w:p>
    <w:p w:rsidR="002573BF" w:rsidRDefault="002573BF" w:rsidP="002573BF">
      <w:pPr>
        <w:pStyle w:val="ColorfulList-Accent11"/>
        <w:numPr>
          <w:ilvl w:val="1"/>
          <w:numId w:val="38"/>
        </w:numPr>
        <w:outlineLvl w:val="0"/>
        <w:rPr>
          <w:rFonts w:ascii="Helvetica" w:hAnsi="Helvetica" w:cs="Arial"/>
          <w:sz w:val="22"/>
          <w:szCs w:val="22"/>
        </w:rPr>
      </w:pPr>
      <w:r>
        <w:rPr>
          <w:rFonts w:ascii="Helvetica" w:hAnsi="Helvetica" w:cs="Arial"/>
          <w:b/>
          <w:sz w:val="22"/>
          <w:szCs w:val="22"/>
          <w:u w:val="single"/>
          <w:lang w:eastAsia="zh-CN"/>
        </w:rPr>
        <w:t xml:space="preserve">Yang </w:t>
      </w:r>
      <w:proofErr w:type="gramStart"/>
      <w:r>
        <w:rPr>
          <w:rFonts w:ascii="Helvetica" w:hAnsi="Helvetica" w:cs="Arial"/>
          <w:b/>
          <w:sz w:val="22"/>
          <w:szCs w:val="22"/>
          <w:u w:val="single"/>
          <w:lang w:eastAsia="zh-CN"/>
        </w:rPr>
        <w:t xml:space="preserve">Wu </w:t>
      </w:r>
      <w:r>
        <w:rPr>
          <w:rFonts w:ascii="Helvetica" w:hAnsi="Helvetica" w:cs="Arial"/>
          <w:sz w:val="22"/>
          <w:szCs w:val="22"/>
        </w:rPr>
        <w:t>:</w:t>
      </w:r>
      <w:proofErr w:type="gramEnd"/>
      <w:r>
        <w:rPr>
          <w:rFonts w:ascii="Helvetica" w:hAnsi="Helvetica" w:cs="Arial"/>
          <w:sz w:val="22"/>
          <w:szCs w:val="22"/>
        </w:rPr>
        <w:t xml:space="preserve"> These drug carriers can simultaneous</w:t>
      </w:r>
      <w:r>
        <w:rPr>
          <w:rFonts w:ascii="Helvetica" w:hAnsi="Helvetica" w:cs="Arial"/>
          <w:sz w:val="22"/>
          <w:szCs w:val="22"/>
          <w:lang w:eastAsia="zh-CN"/>
        </w:rPr>
        <w:t xml:space="preserve">ly carry different drugs to achieve the collaborative treatment of cancer, inflammation and other diseases </w:t>
      </w:r>
      <w:r>
        <w:rPr>
          <w:rFonts w:ascii="Helvetica" w:hAnsi="Helvetica" w:cs="Arial"/>
          <w:b/>
          <w:bCs/>
          <w:sz w:val="22"/>
          <w:szCs w:val="22"/>
          <w:lang w:eastAsia="zh-CN"/>
        </w:rPr>
        <w:t>[1]</w:t>
      </w:r>
      <w:r>
        <w:rPr>
          <w:rFonts w:ascii="Helvetica" w:hAnsi="Helvetica" w:cs="Arial"/>
          <w:sz w:val="22"/>
          <w:szCs w:val="22"/>
          <w:lang w:eastAsia="zh-CN"/>
        </w:rPr>
        <w:t>.</w:t>
      </w:r>
    </w:p>
    <w:p w:rsidR="002573BF" w:rsidRDefault="002573BF" w:rsidP="002573BF">
      <w:pPr>
        <w:pStyle w:val="ColorfulList-Accent11"/>
        <w:ind w:left="1800"/>
        <w:outlineLvl w:val="0"/>
        <w:rPr>
          <w:rFonts w:ascii="Helvetica" w:hAnsi="Helvetica" w:cs="Arial"/>
          <w:sz w:val="22"/>
          <w:szCs w:val="22"/>
        </w:rPr>
      </w:pPr>
    </w:p>
    <w:p w:rsidR="002573BF" w:rsidRDefault="002573BF" w:rsidP="002573BF">
      <w:pPr>
        <w:pStyle w:val="ColorfulList-Accent11"/>
        <w:numPr>
          <w:ilvl w:val="2"/>
          <w:numId w:val="38"/>
        </w:numPr>
        <w:outlineLvl w:val="0"/>
        <w:rPr>
          <w:rFonts w:ascii="Helvetica" w:hAnsi="Helvetica" w:cs="Arial"/>
          <w:sz w:val="22"/>
          <w:szCs w:val="22"/>
        </w:rPr>
      </w:pPr>
      <w:r>
        <w:rPr>
          <w:rFonts w:ascii="Helvetica" w:hAnsi="Helvetica" w:cs="Arial"/>
          <w:bCs/>
          <w:sz w:val="22"/>
          <w:szCs w:val="22"/>
          <w:lang w:eastAsia="zh-CN"/>
        </w:rPr>
        <w:t>INTERVIEW: Named author says the statement above in an interview-style shot while looking slightly off-camera.</w:t>
      </w:r>
    </w:p>
    <w:p w:rsidR="002573BF" w:rsidRDefault="002573BF" w:rsidP="002573BF">
      <w:pPr>
        <w:ind w:left="1080"/>
        <w:contextualSpacing/>
        <w:outlineLvl w:val="0"/>
        <w:rPr>
          <w:rFonts w:ascii="Helvetica" w:hAnsi="Helvetica" w:cs="Arial"/>
          <w:sz w:val="22"/>
          <w:szCs w:val="22"/>
          <w:lang w:eastAsia="zh-CN"/>
        </w:rPr>
      </w:pPr>
    </w:p>
    <w:p w:rsidR="002573BF" w:rsidRDefault="002573BF" w:rsidP="002573BF">
      <w:pPr>
        <w:pStyle w:val="ColorfulList-Accent11"/>
        <w:numPr>
          <w:ilvl w:val="1"/>
          <w:numId w:val="38"/>
        </w:numPr>
        <w:outlineLvl w:val="0"/>
        <w:rPr>
          <w:rFonts w:ascii="Helvetica" w:hAnsi="Helvetica" w:cs="Arial"/>
          <w:sz w:val="22"/>
          <w:szCs w:val="22"/>
        </w:rPr>
      </w:pPr>
      <w:r>
        <w:rPr>
          <w:rFonts w:ascii="Helvetica" w:hAnsi="Helvetica" w:cs="Arial"/>
          <w:b/>
          <w:sz w:val="22"/>
          <w:szCs w:val="22"/>
          <w:u w:val="single"/>
          <w:lang w:eastAsia="zh-CN"/>
        </w:rPr>
        <w:t xml:space="preserve">Li </w:t>
      </w:r>
      <w:proofErr w:type="gramStart"/>
      <w:r>
        <w:rPr>
          <w:rFonts w:ascii="Helvetica" w:hAnsi="Helvetica" w:cs="Arial"/>
          <w:b/>
          <w:sz w:val="22"/>
          <w:szCs w:val="22"/>
          <w:u w:val="single"/>
          <w:lang w:eastAsia="zh-CN"/>
        </w:rPr>
        <w:t xml:space="preserve">Ding </w:t>
      </w:r>
      <w:r>
        <w:rPr>
          <w:rFonts w:ascii="Helvetica" w:hAnsi="Helvetica" w:cs="Arial"/>
          <w:sz w:val="22"/>
          <w:szCs w:val="22"/>
        </w:rPr>
        <w:t>:</w:t>
      </w:r>
      <w:proofErr w:type="gramEnd"/>
      <w:r>
        <w:rPr>
          <w:rFonts w:ascii="Helvetica" w:hAnsi="Helvetica" w:cs="Arial"/>
          <w:sz w:val="22"/>
          <w:szCs w:val="22"/>
        </w:rPr>
        <w:t xml:space="preserve"> RAFT polymerization is a classic method and this protocol gives an example of its application in gene therapy </w:t>
      </w:r>
      <w:r>
        <w:rPr>
          <w:rFonts w:ascii="Helvetica" w:hAnsi="Helvetica" w:cs="Arial"/>
          <w:b/>
          <w:bCs/>
          <w:sz w:val="22"/>
          <w:szCs w:val="22"/>
        </w:rPr>
        <w:t>[1]</w:t>
      </w:r>
      <w:r>
        <w:rPr>
          <w:rFonts w:ascii="Helvetica" w:hAnsi="Helvetica" w:cs="Arial"/>
          <w:sz w:val="22"/>
          <w:szCs w:val="22"/>
        </w:rPr>
        <w:t>.</w:t>
      </w:r>
    </w:p>
    <w:p w:rsidR="002573BF" w:rsidRDefault="002573BF" w:rsidP="002573BF">
      <w:pPr>
        <w:pStyle w:val="ColorfulList-Accent11"/>
        <w:ind w:left="1800"/>
        <w:outlineLvl w:val="0"/>
        <w:rPr>
          <w:rFonts w:ascii="Helvetica" w:hAnsi="Helvetica" w:cs="Arial"/>
          <w:sz w:val="22"/>
          <w:szCs w:val="22"/>
        </w:rPr>
      </w:pPr>
    </w:p>
    <w:p w:rsidR="002573BF" w:rsidRDefault="002573BF" w:rsidP="002573BF">
      <w:pPr>
        <w:pStyle w:val="ColorfulList-Accent11"/>
        <w:numPr>
          <w:ilvl w:val="2"/>
          <w:numId w:val="38"/>
        </w:numPr>
        <w:outlineLvl w:val="0"/>
        <w:rPr>
          <w:rFonts w:ascii="Helvetica" w:hAnsi="Helvetica" w:cs="Arial"/>
          <w:sz w:val="22"/>
          <w:szCs w:val="22"/>
        </w:rPr>
      </w:pPr>
      <w:r>
        <w:rPr>
          <w:rFonts w:ascii="Helvetica" w:hAnsi="Helvetica" w:cs="Arial"/>
          <w:bCs/>
          <w:sz w:val="22"/>
          <w:szCs w:val="22"/>
          <w:lang w:eastAsia="zh-CN"/>
        </w:rPr>
        <w:t>INTERVIEW: Named author says the statement above in an interview-style shot while looking slightly off-camera.</w:t>
      </w:r>
    </w:p>
    <w:p w:rsidR="002573BF" w:rsidRDefault="002573BF" w:rsidP="002573BF">
      <w:pPr>
        <w:pStyle w:val="ColorfulList-Accent11"/>
        <w:ind w:left="1080"/>
        <w:outlineLvl w:val="0"/>
        <w:rPr>
          <w:rFonts w:ascii="Helvetica" w:hAnsi="Helvetica" w:cs="Arial"/>
          <w:sz w:val="22"/>
          <w:szCs w:val="22"/>
        </w:rPr>
      </w:pPr>
    </w:p>
    <w:p w:rsidR="002573BF" w:rsidRDefault="002573BF" w:rsidP="002573BF">
      <w:pPr>
        <w:pStyle w:val="ColorfulList-Accent11"/>
        <w:numPr>
          <w:ilvl w:val="1"/>
          <w:numId w:val="38"/>
        </w:numPr>
        <w:outlineLvl w:val="0"/>
        <w:rPr>
          <w:rFonts w:ascii="Helvetica" w:hAnsi="Helvetica" w:cs="Arial"/>
          <w:sz w:val="22"/>
          <w:szCs w:val="22"/>
        </w:rPr>
      </w:pPr>
      <w:r>
        <w:rPr>
          <w:rFonts w:ascii="Helvetica" w:hAnsi="Helvetica" w:cs="Arial"/>
          <w:b/>
          <w:sz w:val="22"/>
          <w:szCs w:val="22"/>
          <w:u w:val="single"/>
          <w:lang w:eastAsia="zh-CN"/>
        </w:rPr>
        <w:t>Wei Zhang</w:t>
      </w:r>
      <w:r>
        <w:rPr>
          <w:rFonts w:ascii="Helvetica" w:hAnsi="Helvetica" w:cs="Arial"/>
          <w:sz w:val="22"/>
          <w:szCs w:val="22"/>
        </w:rPr>
        <w:t>: The</w:t>
      </w:r>
      <w:r>
        <w:rPr>
          <w:rFonts w:ascii="Helvetica" w:hAnsi="Helvetica" w:cs="Arial"/>
          <w:sz w:val="22"/>
          <w:szCs w:val="22"/>
          <w:lang w:eastAsia="zh-CN"/>
        </w:rPr>
        <w:t xml:space="preserve"> key to the successful synthesis of this polymer </w:t>
      </w:r>
      <w:r>
        <w:rPr>
          <w:rFonts w:ascii="Helvetica" w:hAnsi="Helvetica" w:cs="Arial"/>
          <w:sz w:val="22"/>
          <w:szCs w:val="22"/>
        </w:rPr>
        <w:t>is to</w:t>
      </w:r>
      <w:r>
        <w:rPr>
          <w:rFonts w:ascii="Helvetica" w:hAnsi="Helvetica" w:cs="Arial"/>
          <w:sz w:val="22"/>
          <w:szCs w:val="22"/>
          <w:lang w:eastAsia="zh-CN"/>
        </w:rPr>
        <w:t xml:space="preserve"> precisely </w:t>
      </w:r>
      <w:del w:id="5" w:author="w" w:date="2019-05-30T13:27:00Z">
        <w:r w:rsidDel="00090E0B">
          <w:rPr>
            <w:rFonts w:ascii="Helvetica" w:hAnsi="Helvetica" w:cs="Arial"/>
            <w:sz w:val="22"/>
            <w:szCs w:val="22"/>
            <w:lang w:eastAsia="zh-CN"/>
          </w:rPr>
          <w:delText xml:space="preserve">controlling </w:delText>
        </w:r>
      </w:del>
      <w:ins w:id="6" w:author="w" w:date="2019-05-30T13:27:00Z">
        <w:r w:rsidR="00090E0B">
          <w:rPr>
            <w:rFonts w:ascii="Helvetica" w:hAnsi="Helvetica" w:cs="Arial" w:hint="eastAsia"/>
            <w:sz w:val="22"/>
            <w:szCs w:val="22"/>
            <w:lang w:eastAsia="zh-CN"/>
          </w:rPr>
          <w:t xml:space="preserve">control </w:t>
        </w:r>
      </w:ins>
      <w:r>
        <w:rPr>
          <w:rFonts w:ascii="Helvetica" w:hAnsi="Helvetica" w:cs="Arial"/>
          <w:sz w:val="22"/>
          <w:szCs w:val="22"/>
          <w:lang w:eastAsia="zh-CN"/>
        </w:rPr>
        <w:t>the reaction</w:t>
      </w:r>
      <w:r>
        <w:rPr>
          <w:rFonts w:ascii="Helvetica" w:hAnsi="Helvetica" w:cs="Arial"/>
          <w:sz w:val="22"/>
          <w:szCs w:val="22"/>
        </w:rPr>
        <w:t xml:space="preserve"> temperature.</w:t>
      </w:r>
      <w:r>
        <w:rPr>
          <w:rFonts w:ascii="Helvetica" w:hAnsi="Helvetica" w:cs="Arial"/>
          <w:sz w:val="22"/>
          <w:szCs w:val="22"/>
          <w:lang w:eastAsia="zh-CN"/>
        </w:rPr>
        <w:t xml:space="preserve"> It is more advisable to use an oil bath than a water bath </w:t>
      </w:r>
      <w:r>
        <w:rPr>
          <w:rFonts w:ascii="Helvetica" w:hAnsi="Helvetica" w:cs="Arial"/>
          <w:b/>
          <w:bCs/>
          <w:sz w:val="22"/>
          <w:szCs w:val="22"/>
          <w:lang w:eastAsia="zh-CN"/>
        </w:rPr>
        <w:t>[1]</w:t>
      </w:r>
      <w:r>
        <w:rPr>
          <w:rFonts w:ascii="Helvetica" w:hAnsi="Helvetica" w:cs="Arial"/>
          <w:sz w:val="22"/>
          <w:szCs w:val="22"/>
          <w:lang w:eastAsia="zh-CN"/>
        </w:rPr>
        <w:t>.</w:t>
      </w:r>
    </w:p>
    <w:p w:rsidR="002573BF" w:rsidRDefault="002573BF" w:rsidP="002573BF">
      <w:pPr>
        <w:pStyle w:val="ColorfulList-Accent11"/>
        <w:ind w:left="1800"/>
        <w:outlineLvl w:val="0"/>
        <w:rPr>
          <w:rFonts w:ascii="Helvetica" w:hAnsi="Helvetica" w:cs="Arial"/>
          <w:sz w:val="22"/>
          <w:szCs w:val="22"/>
        </w:rPr>
      </w:pPr>
    </w:p>
    <w:p w:rsidR="002573BF" w:rsidRDefault="002573BF" w:rsidP="002573BF">
      <w:pPr>
        <w:pStyle w:val="ColorfulList-Accent11"/>
        <w:numPr>
          <w:ilvl w:val="2"/>
          <w:numId w:val="38"/>
        </w:numPr>
        <w:outlineLvl w:val="0"/>
        <w:rPr>
          <w:rFonts w:ascii="Helvetica" w:hAnsi="Helvetica" w:cs="Arial"/>
          <w:sz w:val="22"/>
          <w:szCs w:val="22"/>
        </w:rPr>
      </w:pPr>
      <w:r>
        <w:rPr>
          <w:rFonts w:ascii="Helvetica" w:hAnsi="Helvetica" w:cs="Arial"/>
          <w:bCs/>
          <w:sz w:val="22"/>
          <w:szCs w:val="22"/>
          <w:lang w:eastAsia="zh-CN"/>
        </w:rPr>
        <w:t>INTERVIEW: Named author says the statement above in an interview-style shot while looking slightly off-camera.</w:t>
      </w:r>
    </w:p>
    <w:p w:rsidR="002573BF" w:rsidRDefault="002573BF" w:rsidP="002573BF">
      <w:pPr>
        <w:ind w:left="1800"/>
        <w:contextualSpacing/>
        <w:outlineLvl w:val="0"/>
        <w:rPr>
          <w:rFonts w:ascii="Helvetica" w:hAnsi="Helvetica" w:cs="Arial"/>
          <w:sz w:val="22"/>
          <w:szCs w:val="22"/>
        </w:rPr>
      </w:pPr>
    </w:p>
    <w:p w:rsidR="002573BF" w:rsidRDefault="002573BF" w:rsidP="002573BF">
      <w:pPr>
        <w:rPr>
          <w:rFonts w:ascii="Helvetica" w:hAnsi="Helvetica" w:cs="Arial"/>
          <w:b/>
          <w:sz w:val="22"/>
          <w:szCs w:val="22"/>
        </w:rPr>
      </w:pPr>
    </w:p>
    <w:p w:rsidR="002573BF" w:rsidRDefault="002573BF" w:rsidP="002573BF">
      <w:pPr>
        <w:rPr>
          <w:rFonts w:ascii="Helvetica" w:hAnsi="Helvetica" w:cs="Arial"/>
          <w:b/>
          <w:sz w:val="22"/>
          <w:szCs w:val="22"/>
        </w:rPr>
      </w:pPr>
    </w:p>
    <w:p w:rsidR="002573BF" w:rsidRDefault="002573BF" w:rsidP="002573BF">
      <w:pPr>
        <w:pStyle w:val="af"/>
        <w:jc w:val="center"/>
        <w:rPr>
          <w:rFonts w:ascii="Helvetica" w:hAnsi="Helvetica"/>
          <w:lang w:eastAsia="zh-TW"/>
        </w:rPr>
      </w:pPr>
      <w:r>
        <w:rPr>
          <w:rFonts w:ascii="Helvetica" w:hAnsi="Helvetica"/>
        </w:rPr>
        <w:t>Section - Protocol</w:t>
      </w:r>
    </w:p>
    <w:p w:rsidR="002573BF" w:rsidRDefault="002573BF" w:rsidP="002573BF">
      <w:pPr>
        <w:pStyle w:val="a3"/>
        <w:numPr>
          <w:ilvl w:val="0"/>
          <w:numId w:val="39"/>
        </w:numPr>
        <w:spacing w:before="360"/>
        <w:outlineLvl w:val="0"/>
        <w:rPr>
          <w:rFonts w:ascii="Helvetica" w:hAnsi="Helvetica" w:cs="Arial"/>
          <w:b/>
          <w:i w:val="0"/>
          <w:sz w:val="22"/>
          <w:szCs w:val="22"/>
        </w:rPr>
      </w:pPr>
      <w:r>
        <w:rPr>
          <w:rFonts w:ascii="Helvetica" w:hAnsi="Helvetica" w:cs="Arial"/>
          <w:b/>
          <w:i w:val="0"/>
          <w:sz w:val="22"/>
          <w:szCs w:val="22"/>
        </w:rPr>
        <w:lastRenderedPageBreak/>
        <w:t>Synthesis of BNHEMA Polymer (PBNHEMA)</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To begin this procedure, obtain a round-bottom flask with a rubber stopper and a magnetic stirrer to be used as the polymerization bottle </w:t>
      </w:r>
      <w:r>
        <w:rPr>
          <w:rFonts w:ascii="Helvetica" w:hAnsi="Helvetica" w:cs="Arial"/>
          <w:b/>
          <w:sz w:val="22"/>
          <w:szCs w:val="22"/>
        </w:rPr>
        <w:t>[1]</w:t>
      </w:r>
      <w:r>
        <w:rPr>
          <w:rFonts w:ascii="Helvetica" w:hAnsi="Helvetica" w:cs="Arial"/>
          <w:sz w:val="22"/>
          <w:szCs w:val="22"/>
        </w:rPr>
        <w:t xml:space="preserve">. Dissolve 1.87 grams of BIS-HYDROXY HEMA in 1 milliliter of distilled water in the polymerization bottle </w:t>
      </w:r>
      <w:r>
        <w:rPr>
          <w:rFonts w:ascii="Helvetica" w:hAnsi="Helvetica" w:cs="Arial"/>
          <w:b/>
          <w:sz w:val="22"/>
          <w:szCs w:val="22"/>
        </w:rPr>
        <w:t>[2-TXT]</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Establishing shot of the talent approaching the work area with a round-bottom flask (equipped with a rubber stopper and a magnetic stirrer) in hand.</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 xml:space="preserve">MED: Talent adds water and BNHEMA to the flask. </w:t>
      </w:r>
      <w:r>
        <w:rPr>
          <w:rFonts w:ascii="Helvetica" w:hAnsi="Helvetica" w:cs="Arial"/>
          <w:b/>
          <w:sz w:val="22"/>
          <w:szCs w:val="22"/>
        </w:rPr>
        <w:t xml:space="preserve">TEXT: BNHEMA: </w:t>
      </w:r>
      <w:r>
        <w:rPr>
          <w:rFonts w:ascii="Helvetica" w:hAnsi="Helvetica" w:cs="Arial"/>
          <w:b/>
          <w:i/>
          <w:sz w:val="22"/>
          <w:szCs w:val="22"/>
        </w:rPr>
        <w:t>N, N</w:t>
      </w:r>
      <w:r>
        <w:rPr>
          <w:rFonts w:ascii="Helvetica" w:hAnsi="Helvetica" w:cs="Arial"/>
          <w:b/>
          <w:sz w:val="22"/>
          <w:szCs w:val="22"/>
        </w:rPr>
        <w:t>-</w:t>
      </w:r>
      <w:proofErr w:type="spellStart"/>
      <w:proofErr w:type="gramStart"/>
      <w:r>
        <w:rPr>
          <w:rFonts w:ascii="Helvetica" w:hAnsi="Helvetica" w:cs="Arial"/>
          <w:b/>
          <w:i/>
          <w:sz w:val="22"/>
          <w:szCs w:val="22"/>
        </w:rPr>
        <w:t>bis</w:t>
      </w:r>
      <w:proofErr w:type="spellEnd"/>
      <w:r>
        <w:rPr>
          <w:rFonts w:ascii="Helvetica" w:hAnsi="Helvetica" w:cs="Arial"/>
          <w:b/>
          <w:sz w:val="22"/>
          <w:szCs w:val="22"/>
        </w:rPr>
        <w:t>(</w:t>
      </w:r>
      <w:proofErr w:type="gramEnd"/>
      <w:r>
        <w:rPr>
          <w:rFonts w:ascii="Helvetica" w:hAnsi="Helvetica" w:cs="Arial"/>
          <w:b/>
          <w:sz w:val="22"/>
          <w:szCs w:val="22"/>
        </w:rPr>
        <w:t>2-hydroxyethyl)</w:t>
      </w:r>
      <w:proofErr w:type="spellStart"/>
      <w:r>
        <w:rPr>
          <w:rFonts w:ascii="Helvetica" w:hAnsi="Helvetica" w:cs="Arial"/>
          <w:b/>
          <w:sz w:val="22"/>
          <w:szCs w:val="22"/>
        </w:rPr>
        <w:t>methacrylamide</w:t>
      </w:r>
      <w:proofErr w:type="spellEnd"/>
      <w:r>
        <w:rPr>
          <w:rFonts w:ascii="Helvetica" w:hAnsi="Helvetica" w:cs="Arial"/>
          <w:sz w:val="22"/>
          <w:szCs w:val="22"/>
        </w:rPr>
        <w:t>.</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In a 5 milliliter beaker, dissolve 0.03 grams of CTP and 0.02 grams of ACVA in 0.5 milliliters of 1</w:t>
      </w:r>
      <w:proofErr w:type="gramStart"/>
      <w:r>
        <w:rPr>
          <w:rFonts w:ascii="Helvetica" w:hAnsi="Helvetica" w:cs="Arial"/>
          <w:sz w:val="22"/>
          <w:szCs w:val="22"/>
        </w:rPr>
        <w:t>,4</w:t>
      </w:r>
      <w:proofErr w:type="gramEnd"/>
      <w:r>
        <w:rPr>
          <w:rFonts w:ascii="Helvetica" w:hAnsi="Helvetica" w:cs="Arial"/>
          <w:sz w:val="22"/>
          <w:szCs w:val="22"/>
        </w:rPr>
        <w:t xml:space="preserve">-dioxane </w:t>
      </w:r>
      <w:r>
        <w:rPr>
          <w:rFonts w:ascii="Helvetica" w:hAnsi="Helvetica" w:cs="Arial"/>
          <w:b/>
          <w:sz w:val="22"/>
          <w:szCs w:val="22"/>
        </w:rPr>
        <w:t>[1-TXT]</w:t>
      </w:r>
      <w:r>
        <w:rPr>
          <w:rFonts w:ascii="Helvetica" w:hAnsi="Helvetica" w:cs="Arial"/>
          <w:sz w:val="22"/>
          <w:szCs w:val="22"/>
        </w:rPr>
        <w:t xml:space="preserve">. Add this mixture to the polymerization bottle </w:t>
      </w:r>
      <w:r>
        <w:rPr>
          <w:rFonts w:ascii="Helvetica" w:hAnsi="Helvetica" w:cs="Arial"/>
          <w:b/>
          <w:sz w:val="22"/>
          <w:szCs w:val="22"/>
        </w:rPr>
        <w:t>[2]</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 xml:space="preserve">MED: Talent adds CTP, ACVA, and 1,4-dioxane to a beaker. </w:t>
      </w:r>
      <w:r>
        <w:rPr>
          <w:rFonts w:ascii="Helvetica" w:hAnsi="Helvetica" w:cs="Arial"/>
          <w:b/>
          <w:sz w:val="22"/>
          <w:szCs w:val="22"/>
        </w:rPr>
        <w:t xml:space="preserve">TEXT: CTP: 4-cyanopentanoic acid </w:t>
      </w:r>
      <w:proofErr w:type="spellStart"/>
      <w:r>
        <w:rPr>
          <w:rFonts w:ascii="Helvetica" w:hAnsi="Helvetica" w:cs="Arial"/>
          <w:b/>
          <w:sz w:val="22"/>
          <w:szCs w:val="22"/>
        </w:rPr>
        <w:t>dithiobenzoate</w:t>
      </w:r>
      <w:proofErr w:type="spellEnd"/>
      <w:r>
        <w:rPr>
          <w:rFonts w:ascii="Helvetica" w:hAnsi="Helvetica" w:cs="Arial"/>
          <w:b/>
          <w:sz w:val="22"/>
          <w:szCs w:val="22"/>
        </w:rPr>
        <w:t>; ACVA: 4,4’-azobis(4-cyanovalericacid)</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adds the mixture from the beaker to the flask.</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Then, use a condensate trap to freeze the solution in the polymerization bottle </w:t>
      </w:r>
      <w:r>
        <w:rPr>
          <w:rFonts w:ascii="Helvetica" w:hAnsi="Helvetica" w:cs="Arial"/>
          <w:b/>
          <w:sz w:val="22"/>
          <w:szCs w:val="22"/>
        </w:rPr>
        <w:t>[1]</w:t>
      </w:r>
      <w:r>
        <w:rPr>
          <w:rFonts w:ascii="Helvetica" w:hAnsi="Helvetica" w:cs="Arial"/>
          <w:sz w:val="22"/>
          <w:szCs w:val="22"/>
        </w:rPr>
        <w:t xml:space="preserve">. Fix the bottle to the iron support </w:t>
      </w:r>
      <w:r>
        <w:rPr>
          <w:rFonts w:ascii="Helvetica" w:hAnsi="Helvetica" w:cs="Arial"/>
          <w:b/>
          <w:sz w:val="22"/>
          <w:szCs w:val="22"/>
        </w:rPr>
        <w:t>[2]</w:t>
      </w:r>
      <w:r>
        <w:rPr>
          <w:rFonts w:ascii="Helvetica" w:hAnsi="Helvetica" w:cs="Arial"/>
          <w:sz w:val="22"/>
          <w:szCs w:val="22"/>
        </w:rPr>
        <w:t xml:space="preserve">. Using a conduit tripped with a needle, </w:t>
      </w:r>
      <w:proofErr w:type="spellStart"/>
      <w:r>
        <w:rPr>
          <w:rFonts w:ascii="Helvetica" w:hAnsi="Helvetica" w:cs="Arial"/>
          <w:sz w:val="22"/>
          <w:szCs w:val="22"/>
        </w:rPr>
        <w:t>vacuumize</w:t>
      </w:r>
      <w:proofErr w:type="spellEnd"/>
      <w:r>
        <w:rPr>
          <w:rFonts w:ascii="Helvetica" w:hAnsi="Helvetica" w:cs="Arial"/>
          <w:sz w:val="22"/>
          <w:szCs w:val="22"/>
        </w:rPr>
        <w:t xml:space="preserve"> and inject nitrogen into the reaction mixture </w:t>
      </w:r>
      <w:r>
        <w:rPr>
          <w:rFonts w:ascii="Helvetica" w:hAnsi="Helvetica" w:cs="Arial"/>
          <w:b/>
          <w:sz w:val="22"/>
          <w:szCs w:val="22"/>
        </w:rPr>
        <w:t>[3-TXT]</w:t>
      </w:r>
      <w:r>
        <w:rPr>
          <w:rFonts w:ascii="Helvetica" w:hAnsi="Helvetica" w:cs="Arial"/>
          <w:sz w:val="22"/>
          <w:szCs w:val="22"/>
        </w:rPr>
        <w:t>.</w:t>
      </w:r>
    </w:p>
    <w:p w:rsidR="002573BF" w:rsidRDefault="002573BF" w:rsidP="002573BF">
      <w:pPr>
        <w:spacing w:before="240"/>
        <w:ind w:left="1080"/>
        <w:outlineLvl w:val="0"/>
        <w:rPr>
          <w:rFonts w:ascii="Helvetica" w:hAnsi="Helvetica" w:cs="Arial"/>
          <w:i/>
          <w:iCs/>
          <w:color w:val="0000FF"/>
          <w:sz w:val="22"/>
          <w:szCs w:val="22"/>
        </w:rPr>
      </w:pPr>
      <w:r>
        <w:rPr>
          <w:rFonts w:ascii="Helvetica" w:hAnsi="Helvetica" w:cs="Arial"/>
          <w:i/>
          <w:iCs/>
          <w:color w:val="0000FF"/>
          <w:sz w:val="22"/>
          <w:szCs w:val="22"/>
        </w:rPr>
        <w:t>Videographer: The author has noted that this step is one of the most important for the viewers to see, and one of the most difficult in the procedure.</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uses a condensate trap to freeze the solution in the flask.</w:t>
      </w:r>
    </w:p>
    <w:p w:rsidR="002573BF" w:rsidRDefault="002573BF" w:rsidP="002573BF">
      <w:pPr>
        <w:numPr>
          <w:ilvl w:val="2"/>
          <w:numId w:val="39"/>
        </w:numPr>
        <w:spacing w:before="240"/>
        <w:outlineLvl w:val="0"/>
        <w:rPr>
          <w:rFonts w:ascii="Helvetica" w:hAnsi="Helvetica" w:cs="Arial"/>
          <w:sz w:val="22"/>
          <w:szCs w:val="22"/>
        </w:rPr>
      </w:pPr>
      <w:del w:id="7" w:author="w" w:date="2019-05-31T16:34:00Z">
        <w:r w:rsidDel="00403FD2">
          <w:rPr>
            <w:rFonts w:ascii="Helvetica" w:hAnsi="Helvetica" w:cs="Arial"/>
            <w:sz w:val="22"/>
            <w:szCs w:val="22"/>
          </w:rPr>
          <w:delText>MED: Talent fixes the flask to the iron support</w:delText>
        </w:r>
      </w:del>
      <w:r>
        <w:rPr>
          <w:rFonts w:ascii="Helvetica" w:hAnsi="Helvetica" w:cs="Arial"/>
          <w:sz w:val="22"/>
          <w:szCs w:val="22"/>
        </w:rPr>
        <w:t>.</w:t>
      </w:r>
      <w:ins w:id="8" w:author="w" w:date="2019-05-31T16:35:00Z">
        <w:r w:rsidR="00403FD2" w:rsidRPr="00403FD2">
          <w:rPr>
            <w:rFonts w:asciiTheme="minorHAnsi" w:hAnsiTheme="minorHAnsi" w:cstheme="minorBidi" w:hint="eastAsia"/>
            <w:color w:val="000000"/>
            <w:kern w:val="2"/>
            <w:sz w:val="21"/>
            <w:szCs w:val="21"/>
            <w:shd w:val="clear" w:color="auto" w:fill="FFFFFF"/>
            <w:lang w:eastAsia="zh-CN"/>
          </w:rPr>
          <w:t xml:space="preserve"> </w:t>
        </w:r>
        <w:r w:rsidR="00403FD2" w:rsidRPr="00403FD2">
          <w:rPr>
            <w:rFonts w:ascii="Helvetica" w:hAnsi="Helvetica" w:cs="Arial" w:hint="eastAsia"/>
            <w:sz w:val="22"/>
            <w:szCs w:val="22"/>
          </w:rPr>
          <w:t>{Comment: This shot was not filmed}</w:t>
        </w:r>
      </w:ins>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 xml:space="preserve">MED: Talent uses the conduit (tipped with a needle) to </w:t>
      </w:r>
      <w:proofErr w:type="spellStart"/>
      <w:r>
        <w:rPr>
          <w:rFonts w:ascii="Helvetica" w:hAnsi="Helvetica" w:cs="Arial"/>
          <w:sz w:val="22"/>
          <w:szCs w:val="22"/>
        </w:rPr>
        <w:t>vacuumize</w:t>
      </w:r>
      <w:proofErr w:type="spellEnd"/>
      <w:r>
        <w:rPr>
          <w:rFonts w:ascii="Helvetica" w:hAnsi="Helvetica" w:cs="Arial"/>
          <w:sz w:val="22"/>
          <w:szCs w:val="22"/>
        </w:rPr>
        <w:t xml:space="preserve"> and inject nitrogen into the reaction mixture. </w:t>
      </w:r>
      <w:r>
        <w:rPr>
          <w:rFonts w:ascii="Helvetica" w:hAnsi="Helvetica" w:cs="Arial"/>
          <w:b/>
          <w:sz w:val="22"/>
          <w:szCs w:val="22"/>
        </w:rPr>
        <w:t>TEXT: #9 needle; Inner diameter: 0.65 mm; Outer diameter: 0.9 mm</w:t>
      </w:r>
      <w:r>
        <w:rPr>
          <w:rFonts w:ascii="Helvetica" w:hAnsi="Helvetica" w:cs="Arial"/>
          <w:sz w:val="22"/>
          <w:szCs w:val="22"/>
        </w:rPr>
        <w:t>.</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Then, seal the polymerization bottle </w:t>
      </w:r>
      <w:r>
        <w:rPr>
          <w:rFonts w:ascii="Helvetica" w:hAnsi="Helvetica" w:cs="Arial"/>
          <w:b/>
          <w:sz w:val="22"/>
          <w:szCs w:val="22"/>
        </w:rPr>
        <w:t>[1]</w:t>
      </w:r>
      <w:r>
        <w:rPr>
          <w:rFonts w:ascii="Helvetica" w:hAnsi="Helvetica" w:cs="Arial"/>
          <w:sz w:val="22"/>
          <w:szCs w:val="22"/>
        </w:rPr>
        <w:t xml:space="preserve"> and thaw the solution at room temperature for 30 minutes </w:t>
      </w:r>
      <w:r>
        <w:rPr>
          <w:rFonts w:ascii="Helvetica" w:hAnsi="Helvetica" w:cs="Arial"/>
          <w:b/>
          <w:sz w:val="22"/>
          <w:szCs w:val="22"/>
        </w:rPr>
        <w:t>[2]</w:t>
      </w:r>
      <w:r>
        <w:rPr>
          <w:rFonts w:ascii="Helvetica" w:hAnsi="Helvetica" w:cs="Arial"/>
          <w:sz w:val="22"/>
          <w:szCs w:val="22"/>
        </w:rPr>
        <w:t xml:space="preserve">. Repeat this freeze-pump-thaw cycle three times </w:t>
      </w:r>
      <w:r>
        <w:rPr>
          <w:rFonts w:ascii="Helvetica" w:hAnsi="Helvetica" w:cs="Arial"/>
          <w:b/>
          <w:sz w:val="22"/>
          <w:szCs w:val="22"/>
        </w:rPr>
        <w:t>[3]</w:t>
      </w:r>
      <w:r>
        <w:rPr>
          <w:rFonts w:ascii="Helvetica" w:hAnsi="Helvetica" w:cs="Arial"/>
          <w:sz w:val="22"/>
          <w:szCs w:val="22"/>
        </w:rPr>
        <w:t>.</w:t>
      </w:r>
    </w:p>
    <w:p w:rsidR="002573BF" w:rsidRDefault="002573BF" w:rsidP="002573BF">
      <w:pPr>
        <w:spacing w:before="240"/>
        <w:ind w:left="1080"/>
        <w:outlineLvl w:val="0"/>
        <w:rPr>
          <w:rFonts w:ascii="Helvetica" w:hAnsi="Helvetica" w:cs="Arial"/>
          <w:sz w:val="22"/>
          <w:szCs w:val="22"/>
        </w:rPr>
      </w:pPr>
      <w:r>
        <w:rPr>
          <w:rFonts w:ascii="Helvetica" w:hAnsi="Helvetica" w:cs="Arial"/>
          <w:i/>
          <w:iCs/>
          <w:color w:val="0000FF"/>
          <w:sz w:val="22"/>
          <w:szCs w:val="22"/>
        </w:rPr>
        <w:t>Videographer: The author has noted that this step is one of the most important for the viewers to see.</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CU: Talent seals the flask.</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sets the flask aside on the lab bench to thaw at room temperature.</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freezes the flask again. Alternatively, any action in this process can be filmed for this shot as long as it communicates that the process is being repeated.</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lastRenderedPageBreak/>
        <w:t xml:space="preserve">After this, place the bottle into </w:t>
      </w:r>
      <w:proofErr w:type="spellStart"/>
      <w:proofErr w:type="gramStart"/>
      <w:r>
        <w:rPr>
          <w:rFonts w:ascii="Helvetica" w:hAnsi="Helvetica" w:cs="Arial"/>
          <w:sz w:val="22"/>
          <w:szCs w:val="22"/>
        </w:rPr>
        <w:t>a</w:t>
      </w:r>
      <w:proofErr w:type="spellEnd"/>
      <w:proofErr w:type="gramEnd"/>
      <w:r>
        <w:rPr>
          <w:rFonts w:ascii="Helvetica" w:hAnsi="Helvetica" w:cs="Arial"/>
          <w:sz w:val="22"/>
          <w:szCs w:val="22"/>
        </w:rPr>
        <w:t xml:space="preserve"> oil-bath at 70 degrees Celsius and let the solution react for 24 hours under the nitrogen atmosphere </w:t>
      </w:r>
      <w:r>
        <w:rPr>
          <w:rFonts w:ascii="Helvetica" w:hAnsi="Helvetica" w:cs="Arial"/>
          <w:b/>
          <w:sz w:val="22"/>
          <w:szCs w:val="22"/>
        </w:rPr>
        <w:t>[1]</w:t>
      </w:r>
      <w:r>
        <w:rPr>
          <w:rFonts w:ascii="Helvetica" w:hAnsi="Helvetica" w:cs="Arial"/>
          <w:sz w:val="22"/>
          <w:szCs w:val="22"/>
        </w:rPr>
        <w:t xml:space="preserve">. The next day, chill the polymerization bottle at zero degrees Celsius </w:t>
      </w:r>
      <w:r>
        <w:rPr>
          <w:rFonts w:ascii="Helvetica" w:hAnsi="Helvetica" w:cs="Arial"/>
          <w:b/>
          <w:sz w:val="22"/>
          <w:szCs w:val="22"/>
        </w:rPr>
        <w:t>[2]</w:t>
      </w:r>
      <w:r>
        <w:rPr>
          <w:rFonts w:ascii="Helvetica" w:hAnsi="Helvetica" w:cs="Arial"/>
          <w:sz w:val="22"/>
          <w:szCs w:val="22"/>
        </w:rPr>
        <w:t xml:space="preserve"> and open the rubber stopper to terminate the polymerization reaction </w:t>
      </w:r>
      <w:r>
        <w:rPr>
          <w:rFonts w:ascii="Helvetica" w:hAnsi="Helvetica" w:cs="Arial"/>
          <w:b/>
          <w:sz w:val="22"/>
          <w:szCs w:val="22"/>
        </w:rPr>
        <w:t>[3]</w:t>
      </w:r>
      <w:r>
        <w:rPr>
          <w:rFonts w:ascii="Helvetica" w:hAnsi="Helvetica" w:cs="Arial"/>
          <w:sz w:val="22"/>
          <w:szCs w:val="22"/>
        </w:rPr>
        <w:t>.</w:t>
      </w:r>
    </w:p>
    <w:p w:rsidR="002573BF" w:rsidRDefault="002573BF" w:rsidP="002573BF">
      <w:pPr>
        <w:spacing w:before="240"/>
        <w:ind w:left="1080"/>
        <w:outlineLvl w:val="0"/>
        <w:rPr>
          <w:rFonts w:ascii="Helvetica" w:hAnsi="Helvetica" w:cs="Arial"/>
          <w:sz w:val="22"/>
          <w:szCs w:val="22"/>
        </w:rPr>
      </w:pPr>
      <w:r>
        <w:rPr>
          <w:rFonts w:ascii="Helvetica" w:hAnsi="Helvetica" w:cs="Arial"/>
          <w:i/>
          <w:iCs/>
          <w:color w:val="0000FF"/>
          <w:sz w:val="22"/>
          <w:szCs w:val="22"/>
        </w:rPr>
        <w:t>Videographer: The author has noted that this step is one of the most important for the viewers to see.</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places the flask into an oil bath.</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places the bottle into a freezer or onto ice to chill it.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CU: Talent opens the rubber stopper.</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Next, precool acetone in a refrigerator at -20 degrees Celsius for 2 hours </w:t>
      </w:r>
      <w:r>
        <w:rPr>
          <w:rFonts w:ascii="Helvetica" w:hAnsi="Helvetica" w:cs="Arial"/>
          <w:b/>
          <w:sz w:val="22"/>
          <w:szCs w:val="22"/>
        </w:rPr>
        <w:t>[1]</w:t>
      </w:r>
      <w:r>
        <w:rPr>
          <w:rFonts w:ascii="Helvetica" w:hAnsi="Helvetica" w:cs="Arial"/>
          <w:sz w:val="22"/>
          <w:szCs w:val="22"/>
        </w:rPr>
        <w:t xml:space="preserve"> and mix it with the reaction solution in the polymerization bottle at a ratio of 50-to-1 </w:t>
      </w:r>
      <w:r>
        <w:rPr>
          <w:rFonts w:ascii="Helvetica" w:hAnsi="Helvetica" w:cs="Arial"/>
          <w:b/>
          <w:sz w:val="22"/>
          <w:szCs w:val="22"/>
        </w:rPr>
        <w:t>[2]</w:t>
      </w:r>
      <w:r>
        <w:rPr>
          <w:rFonts w:ascii="Helvetica" w:hAnsi="Helvetica" w:cs="Arial"/>
          <w:sz w:val="22"/>
          <w:szCs w:val="22"/>
        </w:rPr>
        <w:t xml:space="preserve">. Centrifuge this mixture at 8,200 x g for 10 minutes to remove the acetone and collect the precipitate </w:t>
      </w:r>
      <w:r>
        <w:rPr>
          <w:rFonts w:ascii="Helvetica" w:hAnsi="Helvetica" w:cs="Arial"/>
          <w:b/>
          <w:sz w:val="22"/>
          <w:szCs w:val="22"/>
        </w:rPr>
        <w:t>[3]</w:t>
      </w:r>
      <w:r>
        <w:rPr>
          <w:rFonts w:ascii="Helvetica" w:hAnsi="Helvetica" w:cs="Arial"/>
          <w:sz w:val="22"/>
          <w:szCs w:val="22"/>
        </w:rPr>
        <w:t>.</w:t>
      </w:r>
    </w:p>
    <w:p w:rsidR="002573BF" w:rsidRDefault="002573BF" w:rsidP="00403FD2">
      <w:pPr>
        <w:numPr>
          <w:ilvl w:val="2"/>
          <w:numId w:val="39"/>
        </w:numPr>
        <w:spacing w:before="240"/>
        <w:outlineLvl w:val="0"/>
        <w:rPr>
          <w:rFonts w:ascii="Helvetica" w:hAnsi="Helvetica" w:cs="Arial"/>
          <w:sz w:val="22"/>
          <w:szCs w:val="22"/>
        </w:rPr>
      </w:pPr>
      <w:r>
        <w:rPr>
          <w:rFonts w:ascii="Helvetica" w:hAnsi="Helvetica" w:cs="Arial"/>
          <w:sz w:val="22"/>
          <w:szCs w:val="22"/>
        </w:rPr>
        <w:t xml:space="preserve">MED: </w:t>
      </w:r>
      <w:del w:id="9" w:author="w" w:date="2019-05-30T10:40:00Z">
        <w:r w:rsidDel="005B2907">
          <w:rPr>
            <w:rFonts w:ascii="Helvetica" w:hAnsi="Helvetica" w:cs="Arial"/>
            <w:sz w:val="22"/>
            <w:szCs w:val="22"/>
          </w:rPr>
          <w:delText>Talent places acetone in a refrigerator.</w:delText>
        </w:r>
      </w:del>
      <w:ins w:id="10" w:author="w" w:date="2019-05-31T16:35:00Z">
        <w:r w:rsidR="00403FD2" w:rsidRPr="00403FD2">
          <w:t xml:space="preserve"> </w:t>
        </w:r>
      </w:ins>
      <w:ins w:id="11" w:author="w" w:date="2019-05-31T16:41:00Z">
        <w:r w:rsidR="002C426A">
          <w:rPr>
            <w:rFonts w:ascii="Helvetica" w:hAnsi="Helvetica" w:cs="Arial" w:hint="eastAsia"/>
            <w:sz w:val="22"/>
            <w:szCs w:val="22"/>
            <w:lang w:eastAsia="zh-CN"/>
          </w:rPr>
          <w:t>(</w:t>
        </w:r>
      </w:ins>
      <w:ins w:id="12" w:author="w" w:date="2019-05-31T16:35:00Z">
        <w:r w:rsidR="00403FD2" w:rsidRPr="00403FD2">
          <w:rPr>
            <w:rFonts w:ascii="Helvetica" w:hAnsi="Helvetica" w:cs="Arial"/>
            <w:sz w:val="22"/>
            <w:szCs w:val="22"/>
          </w:rPr>
          <w:t>Comment: This shot was not filmed</w:t>
        </w:r>
      </w:ins>
      <w:ins w:id="13" w:author="w" w:date="2019-05-31T16:41:00Z">
        <w:r w:rsidR="002C426A">
          <w:rPr>
            <w:rFonts w:ascii="Helvetica" w:hAnsi="Helvetica" w:cs="Arial" w:hint="eastAsia"/>
            <w:sz w:val="22"/>
            <w:szCs w:val="22"/>
            <w:lang w:eastAsia="zh-CN"/>
          </w:rPr>
          <w:t>)</w:t>
        </w:r>
      </w:ins>
    </w:p>
    <w:p w:rsidR="002573BF" w:rsidRPr="00403FD2" w:rsidRDefault="002573BF" w:rsidP="00403FD2">
      <w:pPr>
        <w:numPr>
          <w:ilvl w:val="2"/>
          <w:numId w:val="39"/>
        </w:numPr>
        <w:spacing w:before="240"/>
        <w:outlineLvl w:val="0"/>
        <w:rPr>
          <w:rFonts w:ascii="Helvetica" w:hAnsi="Helvetica" w:cs="Arial"/>
          <w:sz w:val="22"/>
          <w:szCs w:val="22"/>
        </w:rPr>
      </w:pPr>
      <w:del w:id="14" w:author="w" w:date="2019-05-31T16:37:00Z">
        <w:r w:rsidRPr="00403FD2" w:rsidDel="00403FD2">
          <w:rPr>
            <w:rFonts w:ascii="Helvetica" w:hAnsi="Helvetica" w:cs="Arial"/>
            <w:sz w:val="22"/>
            <w:szCs w:val="22"/>
          </w:rPr>
          <w:delText>MED: Talent adds acetone to the flask</w:delText>
        </w:r>
      </w:del>
      <w:r w:rsidRPr="00403FD2">
        <w:rPr>
          <w:rFonts w:ascii="Helvetica" w:hAnsi="Helvetica" w:cs="Arial"/>
          <w:sz w:val="22"/>
          <w:szCs w:val="22"/>
        </w:rPr>
        <w:t>.</w:t>
      </w:r>
      <w:ins w:id="15" w:author="w" w:date="2019-05-31T16:35:00Z">
        <w:r w:rsidR="00403FD2" w:rsidRPr="00403FD2">
          <w:rPr>
            <w:rFonts w:ascii="Helvetica" w:hAnsi="Helvetica" w:cs="Arial" w:hint="eastAsia"/>
            <w:sz w:val="22"/>
            <w:szCs w:val="22"/>
            <w:lang w:eastAsia="zh-CN"/>
          </w:rPr>
          <w:t xml:space="preserve"> </w:t>
        </w:r>
      </w:ins>
      <w:ins w:id="16" w:author="w" w:date="2019-05-31T16:37:00Z">
        <w:r w:rsidR="00403FD2">
          <w:rPr>
            <w:rFonts w:ascii="Helvetica" w:hAnsi="Helvetica" w:cs="Arial" w:hint="eastAsia"/>
            <w:sz w:val="22"/>
            <w:szCs w:val="22"/>
            <w:lang w:eastAsia="zh-CN"/>
          </w:rPr>
          <w:t xml:space="preserve">MED: Talent </w:t>
        </w:r>
      </w:ins>
      <w:ins w:id="17" w:author="w" w:date="2019-05-31T16:35:00Z">
        <w:r w:rsidR="00403FD2" w:rsidRPr="00403FD2">
          <w:rPr>
            <w:rFonts w:ascii="Helvetica" w:hAnsi="Helvetica" w:cs="Arial" w:hint="eastAsia"/>
            <w:sz w:val="22"/>
            <w:szCs w:val="22"/>
            <w:lang w:eastAsia="zh-CN"/>
          </w:rPr>
          <w:t xml:space="preserve">take 1 mL reaction solution to a centrifuge tube, then </w:t>
        </w:r>
        <w:r w:rsidR="00403FD2" w:rsidRPr="00403FD2">
          <w:rPr>
            <w:rFonts w:ascii="Helvetica" w:hAnsi="Helvetica" w:cs="Arial"/>
            <w:sz w:val="22"/>
            <w:szCs w:val="22"/>
          </w:rPr>
          <w:t xml:space="preserve">adds </w:t>
        </w:r>
        <w:r w:rsidR="00403FD2" w:rsidRPr="00403FD2">
          <w:rPr>
            <w:rFonts w:ascii="Helvetica" w:hAnsi="Helvetica" w:cs="Arial" w:hint="eastAsia"/>
            <w:sz w:val="22"/>
            <w:szCs w:val="22"/>
            <w:lang w:eastAsia="zh-CN"/>
          </w:rPr>
          <w:t>49 mL</w:t>
        </w:r>
        <w:r w:rsidR="00403FD2" w:rsidRPr="00403FD2">
          <w:rPr>
            <w:rFonts w:ascii="Helvetica" w:hAnsi="Helvetica" w:cs="Arial"/>
            <w:sz w:val="22"/>
            <w:szCs w:val="22"/>
          </w:rPr>
          <w:t xml:space="preserve"> acetone to the </w:t>
        </w:r>
      </w:ins>
      <w:ins w:id="18" w:author="w" w:date="2019-05-31T16:38:00Z">
        <w:r w:rsidR="00403FD2">
          <w:rPr>
            <w:rFonts w:ascii="Helvetica" w:hAnsi="Helvetica" w:cs="Arial" w:hint="eastAsia"/>
            <w:sz w:val="22"/>
            <w:szCs w:val="22"/>
            <w:lang w:eastAsia="zh-CN"/>
          </w:rPr>
          <w:t>same tube</w:t>
        </w:r>
      </w:ins>
      <w:ins w:id="19" w:author="w" w:date="2019-05-31T16:35:00Z">
        <w:r w:rsidR="00403FD2" w:rsidRPr="00403FD2">
          <w:rPr>
            <w:rFonts w:ascii="Helvetica" w:hAnsi="Helvetica" w:cs="Arial"/>
            <w:sz w:val="22"/>
            <w:szCs w:val="22"/>
          </w:rPr>
          <w:t>.</w:t>
        </w:r>
      </w:ins>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centrifuges the mixture.</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To purify the synthesized POLY BIS-HYDROXY HEMA, dissolve the collected precipitate in 2 milliliters of pure water </w:t>
      </w:r>
      <w:r>
        <w:rPr>
          <w:rFonts w:ascii="Helvetica" w:hAnsi="Helvetica" w:cs="Arial"/>
          <w:b/>
          <w:sz w:val="22"/>
          <w:szCs w:val="22"/>
        </w:rPr>
        <w:t>[1]</w:t>
      </w:r>
      <w:r>
        <w:rPr>
          <w:rFonts w:ascii="Helvetica" w:hAnsi="Helvetica" w:cs="Arial"/>
          <w:sz w:val="22"/>
          <w:szCs w:val="22"/>
        </w:rPr>
        <w:t xml:space="preserve">. Then, mix it with 100 milliliters of precooled acetone at a ratio of 1-to-50 </w:t>
      </w:r>
      <w:r>
        <w:rPr>
          <w:rFonts w:ascii="Helvetica" w:hAnsi="Helvetica" w:cs="Arial"/>
          <w:b/>
          <w:sz w:val="22"/>
          <w:szCs w:val="22"/>
        </w:rPr>
        <w:t>[2]</w:t>
      </w:r>
      <w:r>
        <w:rPr>
          <w:rFonts w:ascii="Helvetica" w:hAnsi="Helvetica" w:cs="Arial"/>
          <w:sz w:val="22"/>
          <w:szCs w:val="22"/>
        </w:rPr>
        <w:t xml:space="preserve">. Centrifuge the solution at 8,200 x g for 10 minutes to collect the precipitate </w:t>
      </w:r>
      <w:r>
        <w:rPr>
          <w:rFonts w:ascii="Helvetica" w:hAnsi="Helvetica" w:cs="Arial"/>
          <w:b/>
          <w:sz w:val="22"/>
          <w:szCs w:val="22"/>
        </w:rPr>
        <w:t>[3]</w:t>
      </w:r>
      <w:r>
        <w:rPr>
          <w:rFonts w:ascii="Helvetica" w:hAnsi="Helvetica" w:cs="Arial"/>
          <w:sz w:val="22"/>
          <w:szCs w:val="22"/>
        </w:rPr>
        <w:t xml:space="preserve">. Repeat this purification process of dissolving, mixing, and centrifuging the precipitate three times </w:t>
      </w:r>
      <w:r>
        <w:rPr>
          <w:rFonts w:ascii="Helvetica" w:hAnsi="Helvetica" w:cs="Arial"/>
          <w:b/>
          <w:sz w:val="22"/>
          <w:szCs w:val="22"/>
        </w:rPr>
        <w:t>[4]</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dissolves the precipitate in water.</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adds acetone to the precipitate/water mixture.</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centrifuges the mixture.</w:t>
      </w:r>
      <w:ins w:id="20" w:author="w" w:date="2019-05-30T10:43:00Z">
        <w:r w:rsidR="005B2907">
          <w:rPr>
            <w:rFonts w:ascii="Helvetica" w:hAnsi="Helvetica" w:cs="Arial" w:hint="eastAsia"/>
            <w:sz w:val="22"/>
            <w:szCs w:val="22"/>
            <w:lang w:eastAsia="zh-CN"/>
          </w:rPr>
          <w:t xml:space="preserve"> </w:t>
        </w:r>
      </w:ins>
      <w:ins w:id="21" w:author="w" w:date="2019-05-31T16:40:00Z">
        <w:r w:rsidR="002C426A">
          <w:rPr>
            <w:rFonts w:ascii="Helvetica" w:hAnsi="Helvetica" w:cs="Arial" w:hint="eastAsia"/>
            <w:sz w:val="22"/>
            <w:szCs w:val="22"/>
            <w:lang w:eastAsia="zh-CN"/>
          </w:rPr>
          <w:t>(</w:t>
        </w:r>
      </w:ins>
      <w:ins w:id="22" w:author="w" w:date="2019-05-31T16:38:00Z">
        <w:r w:rsidR="002C426A" w:rsidRPr="00403FD2">
          <w:rPr>
            <w:rFonts w:ascii="Helvetica" w:hAnsi="Helvetica" w:cs="Arial"/>
            <w:sz w:val="22"/>
            <w:szCs w:val="22"/>
          </w:rPr>
          <w:t>Comment: This shot was not filmed</w:t>
        </w:r>
      </w:ins>
      <w:ins w:id="23" w:author="w" w:date="2019-05-31T16:39:00Z">
        <w:r w:rsidR="002C426A">
          <w:rPr>
            <w:rFonts w:ascii="Helvetica" w:hAnsi="Helvetica" w:cs="Arial" w:hint="eastAsia"/>
            <w:sz w:val="22"/>
            <w:szCs w:val="22"/>
            <w:lang w:eastAsia="zh-CN"/>
          </w:rPr>
          <w:t xml:space="preserve">, because it is </w:t>
        </w:r>
      </w:ins>
      <w:ins w:id="24" w:author="w" w:date="2019-05-30T10:43:00Z">
        <w:r w:rsidR="005B2907">
          <w:rPr>
            <w:rFonts w:ascii="Helvetica" w:hAnsi="Helvetica" w:cs="Arial" w:hint="eastAsia"/>
            <w:sz w:val="22"/>
            <w:szCs w:val="22"/>
            <w:lang w:eastAsia="zh-CN"/>
          </w:rPr>
          <w:t>same as 2.6.3</w:t>
        </w:r>
      </w:ins>
      <w:ins w:id="25" w:author="w" w:date="2019-05-31T16:39:00Z">
        <w:r w:rsidR="002C426A">
          <w:rPr>
            <w:rFonts w:ascii="Helvetica" w:hAnsi="Helvetica" w:cs="Arial" w:hint="eastAsia"/>
            <w:sz w:val="22"/>
            <w:szCs w:val="22"/>
            <w:lang w:eastAsia="zh-CN"/>
          </w:rPr>
          <w:t xml:space="preserve">, so </w:t>
        </w:r>
      </w:ins>
      <w:ins w:id="26" w:author="w" w:date="2019-05-31T16:40:00Z">
        <w:r w:rsidR="002C426A">
          <w:rPr>
            <w:rFonts w:ascii="Helvetica" w:hAnsi="Helvetica" w:cs="Arial" w:hint="eastAsia"/>
            <w:sz w:val="22"/>
            <w:szCs w:val="22"/>
            <w:lang w:eastAsia="zh-CN"/>
          </w:rPr>
          <w:t>you</w:t>
        </w:r>
      </w:ins>
      <w:ins w:id="27" w:author="w" w:date="2019-05-31T16:39:00Z">
        <w:r w:rsidR="002C426A">
          <w:rPr>
            <w:rFonts w:ascii="Helvetica" w:hAnsi="Helvetica" w:cs="Arial" w:hint="eastAsia"/>
            <w:sz w:val="22"/>
            <w:szCs w:val="22"/>
            <w:lang w:eastAsia="zh-CN"/>
          </w:rPr>
          <w:t xml:space="preserve"> can use shoot 2.6.3 </w:t>
        </w:r>
      </w:ins>
      <w:ins w:id="28" w:author="w" w:date="2019-05-30T10:43:00Z">
        <w:r w:rsidR="005B2907">
          <w:rPr>
            <w:rFonts w:ascii="Helvetica" w:hAnsi="Helvetica" w:cs="Arial" w:hint="eastAsia"/>
            <w:sz w:val="22"/>
            <w:szCs w:val="22"/>
            <w:lang w:eastAsia="zh-CN"/>
          </w:rPr>
          <w:t>)</w:t>
        </w:r>
      </w:ins>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dissolves the precipitate in water again. Alternatively, any action in this purification process can be filmed for this shot as long as it communicates that the process is being repeated.</w:t>
      </w:r>
    </w:p>
    <w:p w:rsidR="002573BF" w:rsidRDefault="002573BF" w:rsidP="002573BF">
      <w:pPr>
        <w:ind w:left="1080"/>
        <w:outlineLvl w:val="0"/>
        <w:rPr>
          <w:rFonts w:ascii="Helvetica" w:hAnsi="Helvetica" w:cs="Arial"/>
          <w:sz w:val="22"/>
          <w:szCs w:val="22"/>
        </w:rPr>
      </w:pPr>
    </w:p>
    <w:p w:rsidR="002573BF" w:rsidRDefault="002573BF" w:rsidP="002573BF">
      <w:pPr>
        <w:numPr>
          <w:ilvl w:val="0"/>
          <w:numId w:val="39"/>
        </w:numPr>
        <w:spacing w:before="240"/>
        <w:outlineLvl w:val="0"/>
        <w:rPr>
          <w:rFonts w:ascii="Helvetica" w:hAnsi="Helvetica" w:cs="Arial"/>
          <w:b/>
          <w:sz w:val="22"/>
          <w:szCs w:val="22"/>
        </w:rPr>
      </w:pPr>
      <w:r>
        <w:rPr>
          <w:rFonts w:ascii="Helvetica" w:hAnsi="Helvetica" w:cs="Arial"/>
          <w:b/>
          <w:sz w:val="22"/>
          <w:szCs w:val="22"/>
        </w:rPr>
        <w:t>Synthesis of BNHEMA-</w:t>
      </w:r>
      <w:r>
        <w:rPr>
          <w:rFonts w:ascii="Helvetica" w:hAnsi="Helvetica" w:cs="Arial"/>
          <w:b/>
          <w:i/>
          <w:sz w:val="22"/>
          <w:szCs w:val="22"/>
        </w:rPr>
        <w:t>b</w:t>
      </w:r>
      <w:r>
        <w:rPr>
          <w:rFonts w:ascii="Helvetica" w:hAnsi="Helvetica" w:cs="Arial"/>
          <w:b/>
          <w:sz w:val="22"/>
          <w:szCs w:val="22"/>
        </w:rPr>
        <w:t>-APMA polymer (BA)</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First, dissolve 0.96 grams of APMA and 0.93 grams of the purified POLY BIS-HYDROXY HEMA in 5 milliliters of distilled water in a 10 milliliter beaker </w:t>
      </w:r>
      <w:r>
        <w:rPr>
          <w:rFonts w:ascii="Helvetica" w:hAnsi="Helvetica" w:cs="Arial"/>
          <w:b/>
          <w:sz w:val="22"/>
          <w:szCs w:val="22"/>
        </w:rPr>
        <w:t>[1]</w:t>
      </w:r>
      <w:r>
        <w:rPr>
          <w:rFonts w:ascii="Helvetica" w:hAnsi="Helvetica" w:cs="Arial"/>
          <w:sz w:val="22"/>
          <w:szCs w:val="22"/>
        </w:rPr>
        <w:t>. Dissolve 0.01 grams of ACVA in 0.5 milliliters of 1</w:t>
      </w:r>
      <w:proofErr w:type="gramStart"/>
      <w:r>
        <w:rPr>
          <w:rFonts w:ascii="Helvetica" w:hAnsi="Helvetica" w:cs="Arial"/>
          <w:sz w:val="22"/>
          <w:szCs w:val="22"/>
        </w:rPr>
        <w:t>,4</w:t>
      </w:r>
      <w:proofErr w:type="gramEnd"/>
      <w:r>
        <w:rPr>
          <w:rFonts w:ascii="Helvetica" w:hAnsi="Helvetica" w:cs="Arial"/>
          <w:sz w:val="22"/>
          <w:szCs w:val="22"/>
        </w:rPr>
        <w:t xml:space="preserve">-dioxane </w:t>
      </w:r>
      <w:r>
        <w:rPr>
          <w:rFonts w:ascii="Helvetica" w:hAnsi="Helvetica" w:cs="Arial"/>
          <w:b/>
          <w:sz w:val="22"/>
          <w:szCs w:val="22"/>
        </w:rPr>
        <w:t>[2]</w:t>
      </w:r>
      <w:r>
        <w:rPr>
          <w:rFonts w:ascii="Helvetica" w:hAnsi="Helvetica" w:cs="Arial"/>
          <w:sz w:val="22"/>
          <w:szCs w:val="22"/>
        </w:rPr>
        <w:t xml:space="preserve">, and add this to the APMA and POLY BIS-HYDROXY HEMA solution </w:t>
      </w:r>
      <w:r>
        <w:rPr>
          <w:rFonts w:ascii="Helvetica" w:hAnsi="Helvetica" w:cs="Arial"/>
          <w:b/>
          <w:sz w:val="22"/>
          <w:szCs w:val="22"/>
        </w:rPr>
        <w:t>[3]</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lastRenderedPageBreak/>
        <w:t xml:space="preserve">MED: Talent dissolves APMA and the purified PBNHEMA in a beaker containing water. </w:t>
      </w:r>
      <w:r>
        <w:rPr>
          <w:rFonts w:ascii="Helvetica" w:hAnsi="Helvetica" w:cs="Arial"/>
          <w:b/>
          <w:sz w:val="22"/>
          <w:szCs w:val="22"/>
        </w:rPr>
        <w:t xml:space="preserve">TEXT: APMA: </w:t>
      </w:r>
      <w:r>
        <w:rPr>
          <w:rFonts w:ascii="Helvetica" w:hAnsi="Helvetica" w:cs="Arial"/>
          <w:b/>
          <w:i/>
          <w:sz w:val="22"/>
          <w:szCs w:val="22"/>
        </w:rPr>
        <w:t>N</w:t>
      </w:r>
      <w:r>
        <w:rPr>
          <w:rFonts w:ascii="Helvetica" w:hAnsi="Helvetica" w:cs="Arial"/>
          <w:b/>
          <w:sz w:val="22"/>
          <w:szCs w:val="22"/>
        </w:rPr>
        <w:t>-(3-aminopropyl</w:t>
      </w:r>
      <w:proofErr w:type="gramStart"/>
      <w:r>
        <w:rPr>
          <w:rFonts w:ascii="Helvetica" w:hAnsi="Helvetica" w:cs="Arial"/>
          <w:b/>
          <w:sz w:val="22"/>
          <w:szCs w:val="22"/>
        </w:rPr>
        <w:t>)</w:t>
      </w:r>
      <w:proofErr w:type="spellStart"/>
      <w:r>
        <w:rPr>
          <w:rFonts w:ascii="Helvetica" w:hAnsi="Helvetica" w:cs="Arial"/>
          <w:b/>
          <w:sz w:val="22"/>
          <w:szCs w:val="22"/>
        </w:rPr>
        <w:t>methacrylamide</w:t>
      </w:r>
      <w:proofErr w:type="spellEnd"/>
      <w:proofErr w:type="gramEnd"/>
      <w:r>
        <w:rPr>
          <w:rFonts w:ascii="Helvetica" w:hAnsi="Helvetica" w:cs="Arial"/>
          <w:b/>
          <w:sz w:val="22"/>
          <w:szCs w:val="22"/>
        </w:rPr>
        <w:t xml:space="preserve"> hydrochloride</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 xml:space="preserve">MED: Talent dissolves ACVA in 1,4-dioxane. </w:t>
      </w:r>
      <w:r>
        <w:rPr>
          <w:rFonts w:ascii="Helvetica" w:hAnsi="Helvetica" w:cs="Arial"/>
          <w:b/>
          <w:sz w:val="22"/>
          <w:szCs w:val="22"/>
        </w:rPr>
        <w:t>TEXT: ACVA: 4,4’-azobis (4-cyanovaleric acid)</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adds the ACVA solution to the APMA/PBNHEMA solution.</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Transfer this mixture to a polymerization bottle </w:t>
      </w:r>
      <w:r>
        <w:rPr>
          <w:rFonts w:ascii="Helvetica" w:hAnsi="Helvetica" w:cs="Arial"/>
          <w:b/>
          <w:sz w:val="22"/>
          <w:szCs w:val="22"/>
        </w:rPr>
        <w:t>[1]</w:t>
      </w:r>
      <w:r>
        <w:rPr>
          <w:rFonts w:ascii="Helvetica" w:hAnsi="Helvetica" w:cs="Arial"/>
          <w:sz w:val="22"/>
          <w:szCs w:val="22"/>
        </w:rPr>
        <w:t xml:space="preserve">, and ventilate with dry nitrogen for 1 hour </w:t>
      </w:r>
      <w:r>
        <w:rPr>
          <w:rFonts w:ascii="Helvetica" w:hAnsi="Helvetica" w:cs="Arial"/>
          <w:b/>
          <w:sz w:val="22"/>
          <w:szCs w:val="22"/>
        </w:rPr>
        <w:t>[2]</w:t>
      </w:r>
      <w:r>
        <w:rPr>
          <w:rFonts w:ascii="Helvetica" w:hAnsi="Helvetica" w:cs="Arial"/>
          <w:sz w:val="22"/>
          <w:szCs w:val="22"/>
        </w:rPr>
        <w:t xml:space="preserve">. Then, put the polymerization bottle into an oil-bath at 70 degrees Celsius and let it react for 24 hours under the nitrogen atmosphere </w:t>
      </w:r>
      <w:r>
        <w:rPr>
          <w:rFonts w:ascii="Helvetica" w:hAnsi="Helvetica" w:cs="Arial"/>
          <w:b/>
          <w:sz w:val="22"/>
          <w:szCs w:val="22"/>
        </w:rPr>
        <w:t>[3]</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transfers this mixture to the round-bottom flask.</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CU: Talent ventilates the mixture with dry nitrogen. Any action in this process can be filmed for this shot.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places the flask into an oil-bath.</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The next day, chill the polymerization bottle at zero degrees Celsius and open the rubber stopper to terminate the polymerization process solution </w:t>
      </w:r>
      <w:r>
        <w:rPr>
          <w:rFonts w:ascii="Helvetica" w:hAnsi="Helvetica" w:cs="Arial"/>
          <w:b/>
          <w:sz w:val="22"/>
          <w:szCs w:val="22"/>
        </w:rPr>
        <w:t>[1]</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places the flask into a refrigerator or onto ice to chill, and then opens the rubber stopper.</w:t>
      </w:r>
    </w:p>
    <w:p w:rsidR="002573BF" w:rsidRDefault="002573BF" w:rsidP="002573BF">
      <w:pPr>
        <w:ind w:left="1080"/>
        <w:outlineLvl w:val="0"/>
        <w:rPr>
          <w:rFonts w:ascii="Helvetica" w:hAnsi="Helvetica" w:cs="Arial"/>
          <w:sz w:val="22"/>
          <w:szCs w:val="22"/>
        </w:rPr>
      </w:pPr>
    </w:p>
    <w:p w:rsidR="002573BF" w:rsidRDefault="002573BF" w:rsidP="002573BF">
      <w:pPr>
        <w:numPr>
          <w:ilvl w:val="0"/>
          <w:numId w:val="39"/>
        </w:numPr>
        <w:spacing w:before="240"/>
        <w:outlineLvl w:val="0"/>
        <w:rPr>
          <w:rFonts w:ascii="Helvetica" w:hAnsi="Helvetica" w:cs="Arial"/>
          <w:b/>
          <w:sz w:val="22"/>
          <w:szCs w:val="22"/>
        </w:rPr>
      </w:pPr>
      <w:r>
        <w:rPr>
          <w:rFonts w:ascii="Helvetica" w:hAnsi="Helvetica" w:cs="Arial"/>
          <w:b/>
          <w:sz w:val="22"/>
          <w:szCs w:val="22"/>
        </w:rPr>
        <w:t xml:space="preserve">Transfection Efficiency of </w:t>
      </w:r>
      <w:proofErr w:type="spellStart"/>
      <w:r>
        <w:rPr>
          <w:rFonts w:ascii="Helvetica" w:hAnsi="Helvetica" w:cs="Arial"/>
          <w:b/>
          <w:sz w:val="22"/>
          <w:szCs w:val="22"/>
        </w:rPr>
        <w:t>mBG</w:t>
      </w:r>
      <w:proofErr w:type="spellEnd"/>
      <w:r>
        <w:rPr>
          <w:rFonts w:ascii="Helvetica" w:hAnsi="Helvetica" w:cs="Arial"/>
          <w:b/>
          <w:sz w:val="22"/>
          <w:szCs w:val="22"/>
        </w:rPr>
        <w:t>/ GFP-</w:t>
      </w:r>
      <w:proofErr w:type="spellStart"/>
      <w:r>
        <w:rPr>
          <w:rFonts w:ascii="Helvetica" w:hAnsi="Helvetica" w:cs="Arial"/>
          <w:b/>
          <w:sz w:val="22"/>
          <w:szCs w:val="22"/>
        </w:rPr>
        <w:t>pDNA</w:t>
      </w:r>
      <w:proofErr w:type="spellEnd"/>
      <w:r>
        <w:rPr>
          <w:rFonts w:ascii="Helvetica" w:hAnsi="Helvetica" w:cs="Arial"/>
          <w:b/>
          <w:sz w:val="22"/>
          <w:szCs w:val="22"/>
        </w:rPr>
        <w:t xml:space="preserve"> </w:t>
      </w:r>
      <w:proofErr w:type="spellStart"/>
      <w:r>
        <w:rPr>
          <w:rFonts w:ascii="Helvetica" w:hAnsi="Helvetica" w:cs="Arial"/>
          <w:b/>
          <w:sz w:val="22"/>
          <w:szCs w:val="22"/>
        </w:rPr>
        <w:t>Polyplexes</w:t>
      </w:r>
      <w:proofErr w:type="spellEnd"/>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To begin, seed MCF-7 cells into the wells of a 6-well plate at a density of 20,000 cells per well </w:t>
      </w:r>
      <w:r>
        <w:rPr>
          <w:rFonts w:ascii="Helvetica" w:hAnsi="Helvetica" w:cs="Arial"/>
          <w:b/>
          <w:sz w:val="22"/>
          <w:szCs w:val="22"/>
        </w:rPr>
        <w:t>[1]</w:t>
      </w:r>
      <w:r>
        <w:rPr>
          <w:rFonts w:ascii="Helvetica" w:hAnsi="Helvetica" w:cs="Arial"/>
          <w:sz w:val="22"/>
          <w:szCs w:val="22"/>
        </w:rPr>
        <w:t xml:space="preserve">. Culture the cells in a humidified incubator at 37 degrees Celsius with 5 percent carbon dioxide for 12 hours </w:t>
      </w:r>
      <w:r>
        <w:rPr>
          <w:rFonts w:ascii="Helvetica" w:hAnsi="Helvetica" w:cs="Arial"/>
          <w:b/>
          <w:sz w:val="22"/>
          <w:szCs w:val="22"/>
        </w:rPr>
        <w:t>[2]</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seeds cells into the wells of a 6-well plate.</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places the 6-well plate into an incubator.</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After this, replace the culture medium with the fresh culture medium containing Cationic polymer and </w:t>
      </w:r>
      <w:proofErr w:type="spellStart"/>
      <w:r>
        <w:rPr>
          <w:rFonts w:ascii="Helvetica" w:hAnsi="Helvetica" w:cs="Arial"/>
          <w:sz w:val="22"/>
          <w:szCs w:val="22"/>
        </w:rPr>
        <w:t>pDNA</w:t>
      </w:r>
      <w:proofErr w:type="spellEnd"/>
      <w:r>
        <w:rPr>
          <w:rFonts w:ascii="Helvetica" w:hAnsi="Helvetica" w:cs="Arial"/>
          <w:sz w:val="22"/>
          <w:szCs w:val="22"/>
        </w:rPr>
        <w:t xml:space="preserve"> </w:t>
      </w:r>
      <w:proofErr w:type="spellStart"/>
      <w:r>
        <w:rPr>
          <w:rFonts w:ascii="Helvetica" w:hAnsi="Helvetica" w:cs="Arial"/>
          <w:sz w:val="22"/>
          <w:szCs w:val="22"/>
        </w:rPr>
        <w:t>polyplex</w:t>
      </w:r>
      <w:proofErr w:type="spellEnd"/>
      <w:r>
        <w:rPr>
          <w:rFonts w:ascii="Helvetica" w:hAnsi="Helvetica" w:cs="Arial"/>
          <w:sz w:val="22"/>
          <w:szCs w:val="22"/>
        </w:rPr>
        <w:t xml:space="preserve"> </w:t>
      </w:r>
      <w:proofErr w:type="spellStart"/>
      <w:r>
        <w:rPr>
          <w:rFonts w:ascii="Helvetica" w:hAnsi="Helvetica" w:cs="Arial"/>
          <w:sz w:val="22"/>
          <w:szCs w:val="22"/>
        </w:rPr>
        <w:t>polyplexes</w:t>
      </w:r>
      <w:proofErr w:type="spellEnd"/>
      <w:r>
        <w:rPr>
          <w:rFonts w:ascii="Helvetica" w:hAnsi="Helvetica" w:cs="Arial"/>
          <w:sz w:val="22"/>
          <w:szCs w:val="22"/>
        </w:rPr>
        <w:t xml:space="preserve"> of different </w:t>
      </w:r>
      <w:r>
        <w:rPr>
          <w:rFonts w:ascii="Helvetica" w:hAnsi="Helvetica" w:cs="Arial"/>
          <w:iCs/>
          <w:sz w:val="22"/>
          <w:szCs w:val="22"/>
        </w:rPr>
        <w:t>ratio of nitrogen to phosphorus</w:t>
      </w:r>
      <w:r>
        <w:rPr>
          <w:rFonts w:ascii="Helvetica" w:hAnsi="Helvetica" w:cs="Arial"/>
          <w:sz w:val="22"/>
          <w:szCs w:val="22"/>
        </w:rPr>
        <w:t xml:space="preserve"> ratios </w:t>
      </w:r>
      <w:r>
        <w:rPr>
          <w:rFonts w:ascii="Helvetica" w:hAnsi="Helvetica" w:cs="Arial"/>
          <w:b/>
          <w:sz w:val="22"/>
          <w:szCs w:val="22"/>
        </w:rPr>
        <w:t>[1]</w:t>
      </w:r>
      <w:r>
        <w:rPr>
          <w:rFonts w:ascii="Helvetica" w:hAnsi="Helvetica" w:cs="Arial"/>
          <w:sz w:val="22"/>
          <w:szCs w:val="22"/>
        </w:rPr>
        <w:t xml:space="preserve">. Culture the cells for 6 hours </w:t>
      </w:r>
      <w:r>
        <w:rPr>
          <w:rFonts w:ascii="Helvetica" w:hAnsi="Helvetica" w:cs="Arial"/>
          <w:b/>
          <w:sz w:val="22"/>
          <w:szCs w:val="22"/>
        </w:rPr>
        <w:t>[2]</w:t>
      </w:r>
      <w:r>
        <w:rPr>
          <w:rFonts w:ascii="Helvetica" w:hAnsi="Helvetica" w:cs="Arial"/>
          <w:sz w:val="22"/>
          <w:szCs w:val="22"/>
        </w:rPr>
        <w:t xml:space="preserve">, and then replace the medium with 2 milliliters of fresh RPMI 1640 medium </w:t>
      </w:r>
      <w:r>
        <w:rPr>
          <w:rFonts w:ascii="Helvetica" w:hAnsi="Helvetica" w:cs="Arial"/>
          <w:b/>
          <w:sz w:val="22"/>
          <w:szCs w:val="22"/>
        </w:rPr>
        <w:t>[3]</w:t>
      </w:r>
      <w:r>
        <w:rPr>
          <w:rFonts w:ascii="Helvetica" w:hAnsi="Helvetica" w:cs="Arial"/>
          <w:sz w:val="22"/>
          <w:szCs w:val="22"/>
        </w:rPr>
        <w:t>.</w:t>
      </w:r>
    </w:p>
    <w:p w:rsidR="002573BF" w:rsidRDefault="002573BF" w:rsidP="002573BF">
      <w:pPr>
        <w:spacing w:before="240"/>
        <w:ind w:left="1080"/>
        <w:outlineLvl w:val="0"/>
        <w:rPr>
          <w:rFonts w:ascii="Helvetica" w:hAnsi="Helvetica" w:cs="Arial"/>
          <w:sz w:val="22"/>
          <w:szCs w:val="22"/>
        </w:rPr>
      </w:pPr>
      <w:r>
        <w:rPr>
          <w:rFonts w:ascii="Helvetica" w:hAnsi="Helvetica" w:cs="Arial"/>
          <w:i/>
          <w:iCs/>
          <w:color w:val="0000FF"/>
          <w:sz w:val="22"/>
          <w:szCs w:val="22"/>
        </w:rPr>
        <w:t>Videographer: The author has noted that this step is one of the most important for the viewers to see.</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replaces the culture medium in each well of the 6-well plate with the mentioned fresh culture medium.</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places the 6-well plate into an incubator.</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replaces the culture medium in each well of the 6-well plate with RPMI 1640 medium.</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lastRenderedPageBreak/>
        <w:t xml:space="preserve">Continue culturing for 48 hours </w:t>
      </w:r>
      <w:r>
        <w:rPr>
          <w:rFonts w:ascii="Helvetica" w:hAnsi="Helvetica" w:cs="Arial"/>
          <w:b/>
          <w:sz w:val="22"/>
          <w:szCs w:val="22"/>
        </w:rPr>
        <w:t>[1]</w:t>
      </w:r>
      <w:r>
        <w:rPr>
          <w:rFonts w:ascii="Helvetica" w:hAnsi="Helvetica" w:cs="Arial"/>
          <w:sz w:val="22"/>
          <w:szCs w:val="22"/>
        </w:rPr>
        <w:t xml:space="preserve">. Then, collect the cells and use a flow cytometer to detect the green fluorescence </w:t>
      </w:r>
      <w:r>
        <w:rPr>
          <w:rFonts w:ascii="Helvetica" w:hAnsi="Helvetica" w:cs="Arial"/>
          <w:b/>
          <w:sz w:val="22"/>
          <w:szCs w:val="22"/>
        </w:rPr>
        <w:t>[2]</w:t>
      </w:r>
      <w:r>
        <w:rPr>
          <w:rFonts w:ascii="Helvetica" w:hAnsi="Helvetica" w:cs="Arial"/>
          <w:sz w:val="22"/>
          <w:szCs w:val="22"/>
        </w:rPr>
        <w:t>.</w:t>
      </w:r>
    </w:p>
    <w:p w:rsidR="002573BF" w:rsidRDefault="002573BF" w:rsidP="002573BF">
      <w:pPr>
        <w:spacing w:before="240"/>
        <w:ind w:left="1080"/>
        <w:outlineLvl w:val="0"/>
        <w:rPr>
          <w:rFonts w:ascii="Helvetica" w:hAnsi="Helvetica" w:cs="Arial"/>
          <w:sz w:val="22"/>
          <w:szCs w:val="22"/>
        </w:rPr>
      </w:pPr>
      <w:r>
        <w:rPr>
          <w:rFonts w:ascii="Helvetica" w:hAnsi="Helvetica" w:cs="Arial"/>
          <w:i/>
          <w:iCs/>
          <w:color w:val="0000FF"/>
          <w:sz w:val="22"/>
          <w:szCs w:val="22"/>
        </w:rPr>
        <w:t>Videographer: The author has noted that this step is one of the most important for the viewers to see.</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places the 6-well plate into an incubator.</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MED: Talent, at a flow cytometer, detects the green fluorescence.</w:t>
      </w:r>
    </w:p>
    <w:p w:rsidR="002573BF" w:rsidRDefault="002573BF" w:rsidP="002573BF">
      <w:pPr>
        <w:outlineLvl w:val="0"/>
        <w:rPr>
          <w:rFonts w:ascii="Helvetica" w:hAnsi="Helvetica" w:cs="Arial"/>
          <w:sz w:val="22"/>
          <w:szCs w:val="22"/>
        </w:rPr>
      </w:pPr>
    </w:p>
    <w:p w:rsidR="002573BF" w:rsidRDefault="002573BF" w:rsidP="002573BF">
      <w:pPr>
        <w:rPr>
          <w:rFonts w:ascii="Helvetica" w:hAnsi="Helvetica" w:cs="Arial"/>
          <w:b/>
          <w:color w:val="FF0000"/>
          <w:sz w:val="22"/>
          <w:szCs w:val="22"/>
        </w:rPr>
      </w:pPr>
    </w:p>
    <w:p w:rsidR="002573BF" w:rsidRDefault="002573BF" w:rsidP="002573BF">
      <w:pPr>
        <w:rPr>
          <w:rFonts w:ascii="Helvetica" w:hAnsi="Helvetica" w:cs="Arial"/>
          <w:b/>
          <w:color w:val="FF0000"/>
          <w:sz w:val="22"/>
          <w:szCs w:val="22"/>
        </w:rPr>
      </w:pPr>
    </w:p>
    <w:p w:rsidR="002573BF" w:rsidRDefault="002573BF" w:rsidP="002573BF">
      <w:pPr>
        <w:rPr>
          <w:rFonts w:ascii="Helvetica" w:hAnsi="Helvetica" w:cs="Arial"/>
          <w:b/>
          <w:color w:val="FF0000"/>
          <w:sz w:val="22"/>
          <w:szCs w:val="22"/>
        </w:rPr>
      </w:pPr>
    </w:p>
    <w:p w:rsidR="002573BF" w:rsidRDefault="002573BF" w:rsidP="002573BF">
      <w:pPr>
        <w:rPr>
          <w:rFonts w:ascii="Helvetica" w:hAnsi="Helvetica" w:cs="Arial"/>
          <w:b/>
          <w:color w:val="FF0000"/>
          <w:sz w:val="22"/>
          <w:szCs w:val="22"/>
        </w:rPr>
      </w:pPr>
    </w:p>
    <w:p w:rsidR="002573BF" w:rsidRDefault="002573BF" w:rsidP="002573BF">
      <w:pPr>
        <w:rPr>
          <w:rFonts w:ascii="Helvetica" w:eastAsia="Yu Gothic Light" w:hAnsi="Helvetica"/>
          <w:color w:val="323E4F"/>
          <w:spacing w:val="5"/>
          <w:kern w:val="28"/>
          <w:sz w:val="52"/>
          <w:szCs w:val="52"/>
        </w:rPr>
      </w:pPr>
      <w:r>
        <w:rPr>
          <w:rFonts w:ascii="Helvetica" w:hAnsi="Helvetica"/>
        </w:rPr>
        <w:br w:type="page"/>
      </w:r>
    </w:p>
    <w:p w:rsidR="002573BF" w:rsidRDefault="002573BF" w:rsidP="002573BF">
      <w:pPr>
        <w:pStyle w:val="af"/>
        <w:jc w:val="center"/>
        <w:rPr>
          <w:rFonts w:ascii="Helvetica" w:hAnsi="Helvetica"/>
        </w:rPr>
      </w:pPr>
      <w:r>
        <w:rPr>
          <w:rFonts w:ascii="Helvetica" w:hAnsi="Helvetica"/>
        </w:rPr>
        <w:lastRenderedPageBreak/>
        <w:t>Section – Results</w:t>
      </w:r>
    </w:p>
    <w:p w:rsidR="002573BF" w:rsidRDefault="002573BF" w:rsidP="002573BF">
      <w:pPr>
        <w:numPr>
          <w:ilvl w:val="0"/>
          <w:numId w:val="39"/>
        </w:numPr>
        <w:spacing w:before="240"/>
        <w:outlineLvl w:val="0"/>
        <w:rPr>
          <w:rFonts w:ascii="Helvetica" w:hAnsi="Helvetica" w:cs="Arial"/>
          <w:color w:val="FF0000"/>
          <w:sz w:val="22"/>
          <w:szCs w:val="22"/>
          <w:lang w:eastAsia="zh-TW"/>
        </w:rPr>
      </w:pPr>
      <w:r>
        <w:rPr>
          <w:rFonts w:ascii="Helvetica" w:hAnsi="Helvetica" w:cs="Arial"/>
          <w:b/>
          <w:sz w:val="22"/>
          <w:szCs w:val="22"/>
        </w:rPr>
        <w:t>Results: Analysis of the Targeted Plasmid DNA Delivery</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In this study, methionine functionalized biocompatible block copolymers are prepared via the reversible addition-fragmentation chain transfer method, and the plasmid DNA complexing ability of the obtained </w:t>
      </w:r>
      <w:proofErr w:type="spellStart"/>
      <w:r>
        <w:rPr>
          <w:rFonts w:ascii="Helvetica" w:hAnsi="Helvetica" w:cs="Arial"/>
          <w:sz w:val="22"/>
          <w:szCs w:val="22"/>
        </w:rPr>
        <w:t>mBG</w:t>
      </w:r>
      <w:proofErr w:type="spellEnd"/>
      <w:r>
        <w:rPr>
          <w:rFonts w:ascii="Helvetica" w:hAnsi="Helvetica" w:cs="Arial"/>
          <w:sz w:val="22"/>
          <w:szCs w:val="22"/>
        </w:rPr>
        <w:t xml:space="preserve"> and their transfection efficiency is investigated </w:t>
      </w:r>
      <w:r>
        <w:rPr>
          <w:rFonts w:ascii="Helvetica" w:hAnsi="Helvetica" w:cs="Arial"/>
          <w:b/>
          <w:sz w:val="22"/>
          <w:szCs w:val="22"/>
        </w:rPr>
        <w:t>[1]</w:t>
      </w:r>
      <w:r>
        <w:rPr>
          <w:rFonts w:ascii="Helvetica" w:hAnsi="Helvetica" w:cs="Arial"/>
          <w:sz w:val="22"/>
          <w:szCs w:val="22"/>
        </w:rPr>
        <w:t>.</w:t>
      </w:r>
    </w:p>
    <w:p w:rsidR="005B2907"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LAB MEDIA: Figure 3</w:t>
      </w:r>
    </w:p>
    <w:p w:rsidR="002573BF" w:rsidRDefault="002573BF" w:rsidP="005B2907">
      <w:pPr>
        <w:spacing w:before="240"/>
        <w:ind w:left="720"/>
        <w:jc w:val="center"/>
        <w:outlineLvl w:val="0"/>
        <w:rPr>
          <w:rFonts w:ascii="Helvetica" w:hAnsi="Helvetica" w:cs="Arial"/>
          <w:sz w:val="22"/>
          <w:szCs w:val="22"/>
        </w:rPr>
      </w:pP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The average particle size and Zeta potential of </w:t>
      </w:r>
      <w:proofErr w:type="spellStart"/>
      <w:r>
        <w:rPr>
          <w:rFonts w:ascii="Helvetica" w:hAnsi="Helvetica" w:cs="Arial"/>
          <w:sz w:val="22"/>
          <w:szCs w:val="22"/>
        </w:rPr>
        <w:t>mBG</w:t>
      </w:r>
      <w:proofErr w:type="spellEnd"/>
      <w:r>
        <w:rPr>
          <w:rFonts w:ascii="Helvetica" w:hAnsi="Helvetica" w:cs="Arial"/>
          <w:sz w:val="22"/>
          <w:szCs w:val="22"/>
        </w:rPr>
        <w:t>/</w:t>
      </w:r>
      <w:proofErr w:type="spellStart"/>
      <w:r>
        <w:rPr>
          <w:rFonts w:ascii="Helvetica" w:hAnsi="Helvetica" w:cs="Arial"/>
          <w:sz w:val="22"/>
          <w:szCs w:val="22"/>
        </w:rPr>
        <w:t>pDNA</w:t>
      </w:r>
      <w:proofErr w:type="spellEnd"/>
      <w:r>
        <w:rPr>
          <w:rFonts w:ascii="Helvetica" w:hAnsi="Helvetica" w:cs="Arial"/>
          <w:sz w:val="22"/>
          <w:szCs w:val="22"/>
        </w:rPr>
        <w:t xml:space="preserve"> </w:t>
      </w:r>
      <w:proofErr w:type="spellStart"/>
      <w:r>
        <w:rPr>
          <w:rFonts w:ascii="Helvetica" w:hAnsi="Helvetica" w:cs="Arial"/>
          <w:sz w:val="22"/>
          <w:szCs w:val="22"/>
        </w:rPr>
        <w:t>polyplexes</w:t>
      </w:r>
      <w:proofErr w:type="spellEnd"/>
      <w:r>
        <w:rPr>
          <w:rFonts w:ascii="Helvetica" w:hAnsi="Helvetica" w:cs="Arial"/>
          <w:sz w:val="22"/>
          <w:szCs w:val="22"/>
        </w:rPr>
        <w:t xml:space="preserve"> are 124 nanometers and +15.7 </w:t>
      </w:r>
      <w:proofErr w:type="spellStart"/>
      <w:r>
        <w:rPr>
          <w:rFonts w:ascii="Helvetica" w:hAnsi="Helvetica" w:cs="Arial"/>
          <w:sz w:val="22"/>
          <w:szCs w:val="22"/>
        </w:rPr>
        <w:t>milliVolts</w:t>
      </w:r>
      <w:proofErr w:type="spellEnd"/>
      <w:r>
        <w:rPr>
          <w:rFonts w:ascii="Helvetica" w:hAnsi="Helvetica" w:cs="Arial"/>
          <w:sz w:val="22"/>
          <w:szCs w:val="22"/>
        </w:rPr>
        <w:t xml:space="preserve">, respectively, at an N/P ratio of </w:t>
      </w:r>
      <w:proofErr w:type="gramStart"/>
      <w:r>
        <w:rPr>
          <w:rFonts w:ascii="Helvetica" w:hAnsi="Helvetica" w:cs="Arial"/>
          <w:sz w:val="22"/>
          <w:szCs w:val="22"/>
        </w:rPr>
        <w:t xml:space="preserve">16  </w:t>
      </w:r>
      <w:r>
        <w:rPr>
          <w:rFonts w:ascii="Helvetica" w:hAnsi="Helvetica" w:cs="Arial"/>
          <w:b/>
          <w:sz w:val="22"/>
          <w:szCs w:val="22"/>
        </w:rPr>
        <w:t>[</w:t>
      </w:r>
      <w:proofErr w:type="gramEnd"/>
      <w:r>
        <w:rPr>
          <w:rFonts w:ascii="Helvetica" w:hAnsi="Helvetica" w:cs="Arial"/>
          <w:b/>
          <w:sz w:val="22"/>
          <w:szCs w:val="22"/>
        </w:rPr>
        <w:t>1]</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LAB MEDIA: Figure 3.</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Electrophoretic retardation reveals that </w:t>
      </w:r>
      <w:proofErr w:type="spellStart"/>
      <w:r>
        <w:rPr>
          <w:rFonts w:ascii="Helvetica" w:hAnsi="Helvetica" w:cs="Arial"/>
          <w:sz w:val="22"/>
          <w:szCs w:val="22"/>
        </w:rPr>
        <w:t>pDNA</w:t>
      </w:r>
      <w:proofErr w:type="spellEnd"/>
      <w:r>
        <w:rPr>
          <w:rFonts w:ascii="Helvetica" w:hAnsi="Helvetica" w:cs="Arial"/>
          <w:sz w:val="22"/>
          <w:szCs w:val="22"/>
        </w:rPr>
        <w:t xml:space="preserve">, with an N/P ratio of zero, can move without restraint in the agarose gel </w:t>
      </w:r>
      <w:r>
        <w:rPr>
          <w:rFonts w:ascii="Helvetica" w:hAnsi="Helvetica" w:cs="Arial"/>
          <w:b/>
          <w:sz w:val="22"/>
          <w:szCs w:val="22"/>
        </w:rPr>
        <w:t>[1]</w:t>
      </w:r>
      <w:r>
        <w:rPr>
          <w:rFonts w:ascii="Helvetica" w:hAnsi="Helvetica" w:cs="Arial"/>
          <w:sz w:val="22"/>
          <w:szCs w:val="22"/>
        </w:rPr>
        <w:t xml:space="preserve">, and is observed as a stripe in the gel imager </w:t>
      </w:r>
      <w:r>
        <w:rPr>
          <w:rFonts w:ascii="Helvetica" w:hAnsi="Helvetica" w:cs="Arial"/>
          <w:b/>
          <w:sz w:val="22"/>
          <w:szCs w:val="22"/>
        </w:rPr>
        <w:t>[2]</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LAB MEDIA: Figure 4.</w:t>
      </w:r>
    </w:p>
    <w:p w:rsidR="002573BF" w:rsidRPr="005B2907"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 xml:space="preserve">LAB MEDIA: Figure 4. </w:t>
      </w:r>
      <w:r>
        <w:rPr>
          <w:rFonts w:ascii="Helvetica" w:hAnsi="Helvetica" w:cs="Arial"/>
          <w:i/>
          <w:color w:val="0000FF"/>
          <w:sz w:val="22"/>
          <w:szCs w:val="22"/>
        </w:rPr>
        <w:t>Video Editor: Emphasize lane 0 through the entire figure.</w:t>
      </w:r>
    </w:p>
    <w:p w:rsidR="005B2907" w:rsidRDefault="005B2907" w:rsidP="005B2907">
      <w:pPr>
        <w:spacing w:before="240"/>
        <w:ind w:left="1368"/>
        <w:outlineLvl w:val="0"/>
        <w:rPr>
          <w:rFonts w:ascii="Helvetica" w:hAnsi="Helvetica" w:cs="Arial"/>
          <w:sz w:val="22"/>
          <w:szCs w:val="22"/>
        </w:rPr>
      </w:pPr>
    </w:p>
    <w:p w:rsidR="002573BF" w:rsidRDefault="002573BF" w:rsidP="002573BF">
      <w:pPr>
        <w:numPr>
          <w:ilvl w:val="1"/>
          <w:numId w:val="39"/>
        </w:numPr>
        <w:spacing w:before="240"/>
        <w:outlineLvl w:val="0"/>
        <w:rPr>
          <w:rFonts w:ascii="Helvetica" w:hAnsi="Helvetica" w:cs="Arial"/>
          <w:sz w:val="22"/>
          <w:szCs w:val="22"/>
        </w:rPr>
      </w:pPr>
      <w:r>
        <w:rPr>
          <w:rFonts w:asciiTheme="minorHAnsi" w:hAnsiTheme="minorHAnsi" w:cstheme="minorHAnsi"/>
          <w:lang w:eastAsia="zh-CN"/>
        </w:rPr>
        <w:t xml:space="preserve">When </w:t>
      </w:r>
      <w:proofErr w:type="spellStart"/>
      <w:r>
        <w:rPr>
          <w:rFonts w:asciiTheme="minorHAnsi" w:hAnsiTheme="minorHAnsi" w:cstheme="minorHAnsi"/>
          <w:lang w:eastAsia="zh-CN"/>
        </w:rPr>
        <w:t>pDNA</w:t>
      </w:r>
      <w:proofErr w:type="spellEnd"/>
      <w:r>
        <w:rPr>
          <w:rFonts w:asciiTheme="minorHAnsi" w:hAnsiTheme="minorHAnsi" w:cstheme="minorHAnsi"/>
          <w:lang w:eastAsia="zh-CN"/>
        </w:rPr>
        <w:t xml:space="preserve"> is </w:t>
      </w:r>
      <w:proofErr w:type="spellStart"/>
      <w:r>
        <w:rPr>
          <w:rFonts w:asciiTheme="minorHAnsi" w:hAnsiTheme="minorHAnsi" w:cstheme="minorHAnsi"/>
          <w:lang w:eastAsia="zh-CN"/>
        </w:rPr>
        <w:t>complexed</w:t>
      </w:r>
      <w:proofErr w:type="spellEnd"/>
      <w:r>
        <w:rPr>
          <w:rFonts w:asciiTheme="minorHAnsi" w:hAnsiTheme="minorHAnsi" w:cstheme="minorHAnsi"/>
          <w:lang w:eastAsia="zh-CN"/>
        </w:rPr>
        <w:t xml:space="preserve"> with </w:t>
      </w:r>
      <w:proofErr w:type="spellStart"/>
      <w:r>
        <w:rPr>
          <w:rFonts w:asciiTheme="minorHAnsi" w:hAnsiTheme="minorHAnsi" w:cstheme="minorHAnsi"/>
          <w:lang w:eastAsia="zh-CN"/>
        </w:rPr>
        <w:t>mBG</w:t>
      </w:r>
      <w:proofErr w:type="spellEnd"/>
      <w:r>
        <w:rPr>
          <w:rFonts w:asciiTheme="minorHAnsi" w:hAnsiTheme="minorHAnsi" w:cstheme="minorHAnsi"/>
          <w:lang w:eastAsia="zh-CN"/>
        </w:rPr>
        <w:t xml:space="preserve">, the movement of </w:t>
      </w:r>
      <w:proofErr w:type="spellStart"/>
      <w:r>
        <w:rPr>
          <w:rFonts w:asciiTheme="minorHAnsi" w:hAnsiTheme="minorHAnsi" w:cstheme="minorHAnsi"/>
          <w:lang w:eastAsia="zh-CN"/>
        </w:rPr>
        <w:t>pDNA</w:t>
      </w:r>
      <w:proofErr w:type="spellEnd"/>
      <w:r>
        <w:rPr>
          <w:rFonts w:asciiTheme="minorHAnsi" w:hAnsiTheme="minorHAnsi" w:cstheme="minorHAnsi"/>
          <w:lang w:eastAsia="zh-CN"/>
        </w:rPr>
        <w:t xml:space="preserve"> is retarded and subsequently, the brightness of the band is reduced </w:t>
      </w:r>
      <w:r>
        <w:rPr>
          <w:rFonts w:asciiTheme="minorHAnsi" w:hAnsiTheme="minorHAnsi" w:cstheme="minorHAnsi"/>
          <w:b/>
          <w:lang w:eastAsia="zh-CN"/>
        </w:rPr>
        <w:t>[1]</w:t>
      </w:r>
      <w:r>
        <w:rPr>
          <w:rFonts w:asciiTheme="minorHAnsi" w:hAnsiTheme="minorHAnsi" w:cstheme="minorHAnsi"/>
          <w:lang w:eastAsia="zh-CN"/>
        </w:rPr>
        <w:t xml:space="preserve">. This shows that </w:t>
      </w:r>
      <w:proofErr w:type="spellStart"/>
      <w:r>
        <w:rPr>
          <w:rFonts w:asciiTheme="minorHAnsi" w:hAnsiTheme="minorHAnsi" w:cstheme="minorHAnsi"/>
          <w:lang w:eastAsia="zh-CN"/>
        </w:rPr>
        <w:t>mBG</w:t>
      </w:r>
      <w:proofErr w:type="spellEnd"/>
      <w:r>
        <w:rPr>
          <w:rFonts w:asciiTheme="minorHAnsi" w:hAnsiTheme="minorHAnsi" w:cstheme="minorHAnsi"/>
          <w:lang w:eastAsia="zh-CN"/>
        </w:rPr>
        <w:t xml:space="preserve"> can completely complex the </w:t>
      </w:r>
      <w:proofErr w:type="spellStart"/>
      <w:r>
        <w:rPr>
          <w:rFonts w:asciiTheme="minorHAnsi" w:hAnsiTheme="minorHAnsi" w:cstheme="minorHAnsi"/>
          <w:lang w:eastAsia="zh-CN"/>
        </w:rPr>
        <w:t>pDNA</w:t>
      </w:r>
      <w:proofErr w:type="spellEnd"/>
      <w:r>
        <w:rPr>
          <w:rFonts w:asciiTheme="minorHAnsi" w:hAnsiTheme="minorHAnsi" w:cstheme="minorHAnsi"/>
          <w:lang w:eastAsia="zh-CN"/>
        </w:rPr>
        <w:t xml:space="preserve"> when N/P is higher than 4 </w:t>
      </w:r>
      <w:r>
        <w:rPr>
          <w:rFonts w:asciiTheme="minorHAnsi" w:hAnsiTheme="minorHAnsi" w:cstheme="minorHAnsi"/>
          <w:b/>
          <w:lang w:eastAsia="zh-CN"/>
        </w:rPr>
        <w:t>[2]</w:t>
      </w:r>
      <w:r>
        <w:rPr>
          <w:rFonts w:asciiTheme="minorHAnsi" w:hAnsiTheme="minorHAnsi" w:cstheme="minorHAnsi"/>
          <w:lang w:eastAsia="zh-CN"/>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LAB MEDIA: Figure 4.</w:t>
      </w:r>
    </w:p>
    <w:p w:rsidR="002573BF" w:rsidRPr="005B2907"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 xml:space="preserve">LAB MEDIA: Figure 4. </w:t>
      </w:r>
      <w:r>
        <w:rPr>
          <w:rFonts w:ascii="Helvetica" w:hAnsi="Helvetica" w:cs="Arial"/>
          <w:i/>
          <w:color w:val="0000FF"/>
          <w:sz w:val="22"/>
          <w:szCs w:val="22"/>
        </w:rPr>
        <w:t>Video Editor: Emphasize lane 4 through the entire figure.</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The cytotoxicity of the </w:t>
      </w:r>
      <w:proofErr w:type="spellStart"/>
      <w:r>
        <w:rPr>
          <w:rFonts w:ascii="Helvetica" w:hAnsi="Helvetica" w:cs="Arial"/>
          <w:sz w:val="22"/>
          <w:szCs w:val="22"/>
        </w:rPr>
        <w:t>mBG</w:t>
      </w:r>
      <w:proofErr w:type="spellEnd"/>
      <w:r>
        <w:rPr>
          <w:rFonts w:ascii="Helvetica" w:hAnsi="Helvetica" w:cs="Arial"/>
          <w:sz w:val="22"/>
          <w:szCs w:val="22"/>
        </w:rPr>
        <w:t>/</w:t>
      </w:r>
      <w:proofErr w:type="spellStart"/>
      <w:r>
        <w:rPr>
          <w:rFonts w:ascii="Helvetica" w:hAnsi="Helvetica" w:cs="Arial"/>
          <w:sz w:val="22"/>
          <w:szCs w:val="22"/>
        </w:rPr>
        <w:t>pDNA</w:t>
      </w:r>
      <w:proofErr w:type="spellEnd"/>
      <w:r>
        <w:rPr>
          <w:rFonts w:ascii="Helvetica" w:hAnsi="Helvetica" w:cs="Arial"/>
          <w:sz w:val="22"/>
          <w:szCs w:val="22"/>
        </w:rPr>
        <w:t xml:space="preserve"> </w:t>
      </w:r>
      <w:proofErr w:type="spellStart"/>
      <w:r>
        <w:rPr>
          <w:rFonts w:ascii="Helvetica" w:hAnsi="Helvetica" w:cs="Arial"/>
          <w:sz w:val="22"/>
          <w:szCs w:val="22"/>
        </w:rPr>
        <w:t>polyplexes</w:t>
      </w:r>
      <w:proofErr w:type="spellEnd"/>
      <w:r>
        <w:rPr>
          <w:rFonts w:ascii="Helvetica" w:hAnsi="Helvetica" w:cs="Arial"/>
          <w:sz w:val="22"/>
          <w:szCs w:val="22"/>
        </w:rPr>
        <w:t xml:space="preserve"> is then measured using the standard MTT assay </w:t>
      </w:r>
      <w:r>
        <w:rPr>
          <w:rFonts w:ascii="Helvetica" w:hAnsi="Helvetica" w:cs="Arial"/>
          <w:b/>
          <w:sz w:val="22"/>
          <w:szCs w:val="22"/>
        </w:rPr>
        <w:t>[1]</w:t>
      </w:r>
      <w:r>
        <w:rPr>
          <w:rFonts w:ascii="Helvetica" w:hAnsi="Helvetica" w:cs="Arial"/>
          <w:sz w:val="22"/>
          <w:szCs w:val="22"/>
        </w:rPr>
        <w:t xml:space="preserve">. These results show that </w:t>
      </w:r>
      <w:proofErr w:type="spellStart"/>
      <w:r>
        <w:rPr>
          <w:rFonts w:ascii="Helvetica" w:hAnsi="Helvetica" w:cs="Arial"/>
          <w:sz w:val="22"/>
          <w:szCs w:val="22"/>
        </w:rPr>
        <w:t>mBG</w:t>
      </w:r>
      <w:proofErr w:type="spellEnd"/>
      <w:r>
        <w:rPr>
          <w:rFonts w:ascii="Helvetica" w:hAnsi="Helvetica" w:cs="Arial"/>
          <w:sz w:val="22"/>
          <w:szCs w:val="22"/>
        </w:rPr>
        <w:t>/</w:t>
      </w:r>
      <w:proofErr w:type="spellStart"/>
      <w:r>
        <w:rPr>
          <w:rFonts w:ascii="Helvetica" w:hAnsi="Helvetica" w:cs="Arial"/>
          <w:sz w:val="22"/>
          <w:szCs w:val="22"/>
        </w:rPr>
        <w:t>pDNA</w:t>
      </w:r>
      <w:proofErr w:type="spellEnd"/>
      <w:r>
        <w:rPr>
          <w:rFonts w:ascii="Helvetica" w:hAnsi="Helvetica" w:cs="Arial"/>
          <w:sz w:val="22"/>
          <w:szCs w:val="22"/>
        </w:rPr>
        <w:t xml:space="preserve"> </w:t>
      </w:r>
      <w:proofErr w:type="spellStart"/>
      <w:r>
        <w:rPr>
          <w:rFonts w:ascii="Helvetica" w:hAnsi="Helvetica" w:cs="Arial"/>
          <w:sz w:val="22"/>
          <w:szCs w:val="22"/>
        </w:rPr>
        <w:t>polyplexes</w:t>
      </w:r>
      <w:proofErr w:type="spellEnd"/>
      <w:r>
        <w:rPr>
          <w:rFonts w:ascii="Helvetica" w:hAnsi="Helvetica" w:cs="Arial"/>
          <w:sz w:val="22"/>
          <w:szCs w:val="22"/>
        </w:rPr>
        <w:t xml:space="preserve"> have cytotoxicity than PEI/</w:t>
      </w:r>
      <w:proofErr w:type="spellStart"/>
      <w:r>
        <w:rPr>
          <w:rFonts w:ascii="Helvetica" w:hAnsi="Helvetica" w:cs="Arial"/>
          <w:sz w:val="22"/>
          <w:szCs w:val="22"/>
        </w:rPr>
        <w:t>pDNA</w:t>
      </w:r>
      <w:proofErr w:type="spellEnd"/>
      <w:r>
        <w:rPr>
          <w:rFonts w:ascii="Helvetica" w:hAnsi="Helvetica" w:cs="Arial"/>
          <w:sz w:val="22"/>
          <w:szCs w:val="22"/>
        </w:rPr>
        <w:t xml:space="preserve"> </w:t>
      </w:r>
      <w:proofErr w:type="spellStart"/>
      <w:r>
        <w:rPr>
          <w:rFonts w:ascii="Helvetica" w:hAnsi="Helvetica" w:cs="Arial"/>
          <w:sz w:val="22"/>
          <w:szCs w:val="22"/>
        </w:rPr>
        <w:t>polyplexes</w:t>
      </w:r>
      <w:proofErr w:type="spellEnd"/>
      <w:r>
        <w:rPr>
          <w:rFonts w:ascii="Helvetica" w:hAnsi="Helvetica" w:cs="Arial"/>
          <w:sz w:val="22"/>
          <w:szCs w:val="22"/>
        </w:rPr>
        <w:t xml:space="preserve"> at the N/P ratios of 4, 8, 16, and 32 </w:t>
      </w:r>
      <w:r>
        <w:rPr>
          <w:rFonts w:ascii="Helvetica" w:hAnsi="Helvetica" w:cs="Arial"/>
          <w:b/>
          <w:sz w:val="22"/>
          <w:szCs w:val="22"/>
        </w:rPr>
        <w:t>[2]</w:t>
      </w:r>
      <w:r>
        <w:rPr>
          <w:rFonts w:ascii="Helvetica" w:hAnsi="Helvetica" w:cs="Arial"/>
          <w:sz w:val="22"/>
          <w:szCs w:val="22"/>
        </w:rPr>
        <w:t xml:space="preserve">. </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LAB MEDIA: Figure 5.</w:t>
      </w:r>
    </w:p>
    <w:p w:rsidR="002573BF" w:rsidRPr="00976498"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 xml:space="preserve">LAB MEDIA: Figure 5. </w:t>
      </w:r>
      <w:r>
        <w:rPr>
          <w:rFonts w:ascii="Helvetica" w:hAnsi="Helvetica" w:cs="Arial"/>
          <w:i/>
          <w:color w:val="0000FF"/>
          <w:sz w:val="22"/>
          <w:szCs w:val="22"/>
        </w:rPr>
        <w:t>Video Editor: Emphasize the gray data columns (for mBG1, mBG2, and mBG3) in all four groups.</w:t>
      </w:r>
    </w:p>
    <w:p w:rsidR="00976498" w:rsidRDefault="00976498" w:rsidP="00976498">
      <w:pPr>
        <w:spacing w:before="240"/>
        <w:ind w:left="1368"/>
        <w:outlineLvl w:val="0"/>
        <w:rPr>
          <w:rFonts w:ascii="Helvetica" w:hAnsi="Helvetica" w:cs="Arial"/>
          <w:sz w:val="22"/>
          <w:szCs w:val="22"/>
        </w:rPr>
      </w:pP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lastRenderedPageBreak/>
        <w:t xml:space="preserve">As can also be seen, the cytotoxicity of the </w:t>
      </w:r>
      <w:proofErr w:type="spellStart"/>
      <w:r>
        <w:rPr>
          <w:rFonts w:ascii="Helvetica" w:hAnsi="Helvetica" w:cs="Arial"/>
          <w:sz w:val="22"/>
          <w:szCs w:val="22"/>
        </w:rPr>
        <w:t>mBG</w:t>
      </w:r>
      <w:proofErr w:type="spellEnd"/>
      <w:r>
        <w:rPr>
          <w:rFonts w:ascii="Helvetica" w:hAnsi="Helvetica" w:cs="Arial"/>
          <w:sz w:val="22"/>
          <w:szCs w:val="22"/>
        </w:rPr>
        <w:t>/</w:t>
      </w:r>
      <w:proofErr w:type="spellStart"/>
      <w:r>
        <w:rPr>
          <w:rFonts w:ascii="Helvetica" w:hAnsi="Helvetica" w:cs="Arial"/>
          <w:sz w:val="22"/>
          <w:szCs w:val="22"/>
        </w:rPr>
        <w:t>pDNA</w:t>
      </w:r>
      <w:proofErr w:type="spellEnd"/>
      <w:r>
        <w:rPr>
          <w:rFonts w:ascii="Helvetica" w:hAnsi="Helvetica" w:cs="Arial"/>
          <w:sz w:val="22"/>
          <w:szCs w:val="22"/>
        </w:rPr>
        <w:t xml:space="preserve"> </w:t>
      </w:r>
      <w:proofErr w:type="spellStart"/>
      <w:r>
        <w:rPr>
          <w:rFonts w:ascii="Helvetica" w:hAnsi="Helvetica" w:cs="Arial"/>
          <w:sz w:val="22"/>
          <w:szCs w:val="22"/>
        </w:rPr>
        <w:t>polyplexes</w:t>
      </w:r>
      <w:proofErr w:type="spellEnd"/>
      <w:r>
        <w:rPr>
          <w:rFonts w:ascii="Helvetica" w:hAnsi="Helvetica" w:cs="Arial"/>
          <w:sz w:val="22"/>
          <w:szCs w:val="22"/>
        </w:rPr>
        <w:t xml:space="preserve"> increases with increased N/P ratio. This increased cytotoxicity is a result of the positively charged GPMA component </w:t>
      </w:r>
      <w:r>
        <w:rPr>
          <w:rFonts w:ascii="Helvetica" w:hAnsi="Helvetica" w:cs="Arial"/>
          <w:b/>
          <w:sz w:val="22"/>
          <w:szCs w:val="22"/>
        </w:rPr>
        <w:t>[1]</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 xml:space="preserve">LAB MEDIA: </w:t>
      </w:r>
      <w:bookmarkStart w:id="29" w:name="_GoBack"/>
      <w:r>
        <w:rPr>
          <w:rFonts w:ascii="Helvetica" w:hAnsi="Helvetica" w:cs="Arial"/>
          <w:sz w:val="22"/>
          <w:szCs w:val="22"/>
        </w:rPr>
        <w:t xml:space="preserve">Figure </w:t>
      </w:r>
      <w:bookmarkEnd w:id="29"/>
      <w:r>
        <w:rPr>
          <w:rFonts w:ascii="Helvetica" w:hAnsi="Helvetica" w:cs="Arial"/>
          <w:sz w:val="22"/>
          <w:szCs w:val="22"/>
        </w:rPr>
        <w:t xml:space="preserve">5. </w:t>
      </w:r>
      <w:r>
        <w:rPr>
          <w:rFonts w:ascii="Helvetica" w:hAnsi="Helvetica" w:cs="Arial"/>
          <w:i/>
          <w:color w:val="0000FF"/>
          <w:sz w:val="22"/>
          <w:szCs w:val="22"/>
        </w:rPr>
        <w:t>Video Editor: Hold the emphasis from 5.5.2.</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sz w:val="22"/>
          <w:szCs w:val="22"/>
        </w:rPr>
        <w:t xml:space="preserve">The N/P ratio used in the </w:t>
      </w:r>
      <w:proofErr w:type="spellStart"/>
      <w:r>
        <w:rPr>
          <w:rFonts w:ascii="Helvetica" w:hAnsi="Helvetica" w:cs="Arial"/>
          <w:sz w:val="22"/>
          <w:szCs w:val="22"/>
        </w:rPr>
        <w:t>pDNA</w:t>
      </w:r>
      <w:proofErr w:type="spellEnd"/>
      <w:r>
        <w:rPr>
          <w:rFonts w:ascii="Helvetica" w:hAnsi="Helvetica" w:cs="Arial"/>
          <w:sz w:val="22"/>
          <w:szCs w:val="22"/>
        </w:rPr>
        <w:t xml:space="preserve"> </w:t>
      </w:r>
      <w:bookmarkStart w:id="30" w:name="OLE_LINK42"/>
      <w:bookmarkStart w:id="31" w:name="OLE_LINK41"/>
      <w:r>
        <w:rPr>
          <w:rFonts w:ascii="Helvetica" w:hAnsi="Helvetica" w:cs="Arial"/>
          <w:sz w:val="22"/>
          <w:szCs w:val="22"/>
        </w:rPr>
        <w:t>transfection experiment</w:t>
      </w:r>
      <w:bookmarkEnd w:id="30"/>
      <w:bookmarkEnd w:id="31"/>
      <w:r>
        <w:rPr>
          <w:rFonts w:ascii="Helvetica" w:hAnsi="Helvetica" w:cs="Arial"/>
          <w:sz w:val="22"/>
          <w:szCs w:val="22"/>
        </w:rPr>
        <w:t xml:space="preserve"> is selected according to the cytotoxicity results </w:t>
      </w:r>
      <w:r>
        <w:rPr>
          <w:rFonts w:ascii="Helvetica" w:hAnsi="Helvetica" w:cs="Arial"/>
          <w:b/>
          <w:sz w:val="22"/>
          <w:szCs w:val="22"/>
        </w:rPr>
        <w:t>[1]</w:t>
      </w:r>
      <w:r>
        <w:rPr>
          <w:rFonts w:ascii="Helvetica" w:hAnsi="Helvetica" w:cs="Arial"/>
          <w:sz w:val="22"/>
          <w:szCs w:val="22"/>
        </w:rPr>
        <w:t xml:space="preserve">. The transfection abilities of mBG1, mBG2, and mBG3 are compared by measuring the GFP fluorescence intensity and the results showed that mBG3 is the optimal gene carrier </w:t>
      </w:r>
      <w:r>
        <w:rPr>
          <w:rFonts w:ascii="Helvetica" w:hAnsi="Helvetica" w:cs="Arial"/>
          <w:b/>
          <w:sz w:val="22"/>
          <w:szCs w:val="22"/>
        </w:rPr>
        <w:t>[2]</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LAB MEDIA: Figure 6.</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sz w:val="22"/>
          <w:szCs w:val="22"/>
        </w:rPr>
        <w:t>LAB MEDIA: Figure 6.</w:t>
      </w:r>
    </w:p>
    <w:p w:rsidR="00976498" w:rsidRDefault="00976498" w:rsidP="00976498">
      <w:pPr>
        <w:spacing w:before="240"/>
        <w:ind w:left="1368"/>
        <w:outlineLvl w:val="0"/>
        <w:rPr>
          <w:rFonts w:ascii="Helvetica" w:hAnsi="Helvetica" w:cs="Arial"/>
          <w:sz w:val="22"/>
          <w:szCs w:val="22"/>
        </w:rPr>
      </w:pPr>
    </w:p>
    <w:p w:rsidR="002573BF" w:rsidRDefault="002573BF" w:rsidP="002573BF">
      <w:pPr>
        <w:outlineLvl w:val="0"/>
        <w:rPr>
          <w:rFonts w:ascii="Helvetica" w:hAnsi="Helvetica" w:cs="Arial"/>
          <w:sz w:val="22"/>
          <w:szCs w:val="22"/>
        </w:rPr>
      </w:pPr>
    </w:p>
    <w:p w:rsidR="002573BF" w:rsidRDefault="002573BF" w:rsidP="002573BF">
      <w:pPr>
        <w:rPr>
          <w:rFonts w:ascii="Helvetica" w:hAnsi="Helvetica" w:cs="Arial"/>
          <w:sz w:val="22"/>
          <w:szCs w:val="22"/>
          <w:lang w:eastAsia="zh-CN"/>
        </w:rPr>
      </w:pPr>
      <w:r>
        <w:rPr>
          <w:rFonts w:ascii="Helvetica" w:hAnsi="Helvetica" w:cs="Arial"/>
          <w:sz w:val="22"/>
          <w:szCs w:val="22"/>
          <w:lang w:eastAsia="zh-TW"/>
        </w:rPr>
        <w:br w:type="page"/>
      </w:r>
    </w:p>
    <w:p w:rsidR="002573BF" w:rsidRDefault="002573BF" w:rsidP="002573BF">
      <w:pPr>
        <w:pStyle w:val="af"/>
        <w:jc w:val="center"/>
        <w:rPr>
          <w:rFonts w:ascii="Helvetica" w:hAnsi="Helvetica"/>
        </w:rPr>
      </w:pPr>
      <w:r>
        <w:rPr>
          <w:rFonts w:ascii="Helvetica" w:hAnsi="Helvetica"/>
        </w:rPr>
        <w:lastRenderedPageBreak/>
        <w:t>Section - Conclusion</w:t>
      </w:r>
    </w:p>
    <w:p w:rsidR="002573BF" w:rsidRDefault="002573BF" w:rsidP="002573BF">
      <w:pPr>
        <w:numPr>
          <w:ilvl w:val="0"/>
          <w:numId w:val="39"/>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b/>
          <w:sz w:val="22"/>
          <w:szCs w:val="22"/>
          <w:u w:val="single"/>
          <w:lang w:eastAsia="zh-CN"/>
        </w:rPr>
        <w:t>Yang Wu</w:t>
      </w:r>
      <w:r>
        <w:rPr>
          <w:rFonts w:ascii="Helvetica" w:hAnsi="Helvetica" w:cs="Arial"/>
          <w:sz w:val="22"/>
          <w:szCs w:val="22"/>
        </w:rPr>
        <w:t xml:space="preserve">: </w:t>
      </w:r>
      <w:r>
        <w:rPr>
          <w:rFonts w:ascii="Helvetica" w:hAnsi="Helvetica" w:cs="Arial"/>
          <w:sz w:val="22"/>
          <w:szCs w:val="22"/>
          <w:lang w:eastAsia="zh-CN"/>
        </w:rPr>
        <w:t xml:space="preserve">It is important to exhaust air form the sealed round-bottom flask and maintain the reaction temperature </w:t>
      </w:r>
      <w:r>
        <w:rPr>
          <w:rFonts w:ascii="Helvetica" w:hAnsi="Helvetica" w:cs="Arial"/>
          <w:b/>
          <w:bCs/>
          <w:sz w:val="22"/>
          <w:szCs w:val="22"/>
          <w:lang w:eastAsia="zh-CN"/>
        </w:rPr>
        <w:t>[1]</w:t>
      </w:r>
      <w:r>
        <w:rPr>
          <w:rFonts w:ascii="Helvetica" w:hAnsi="Helvetica" w:cs="Arial"/>
          <w:sz w:val="22"/>
          <w:szCs w:val="22"/>
          <w:lang w:eastAsia="zh-CN"/>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bCs/>
          <w:sz w:val="22"/>
          <w:szCs w:val="22"/>
          <w:lang w:eastAsia="zh-CN"/>
        </w:rPr>
        <w:t>INTERVIEW: Named author says the statement above in an interview-style shot while looking slightly off-camera.</w:t>
      </w:r>
      <w:r>
        <w:rPr>
          <w:rFonts w:ascii="Helvetica" w:hAnsi="Helvetica" w:cs="Arial"/>
          <w:sz w:val="22"/>
          <w:szCs w:val="22"/>
        </w:rPr>
        <w:t xml:space="preserve"> </w:t>
      </w:r>
    </w:p>
    <w:p w:rsidR="002573BF" w:rsidRDefault="002573BF" w:rsidP="002573BF">
      <w:pPr>
        <w:numPr>
          <w:ilvl w:val="1"/>
          <w:numId w:val="39"/>
        </w:numPr>
        <w:spacing w:before="240"/>
        <w:outlineLvl w:val="0"/>
        <w:rPr>
          <w:rFonts w:ascii="Helvetica" w:hAnsi="Helvetica" w:cs="Arial"/>
          <w:sz w:val="22"/>
          <w:szCs w:val="22"/>
        </w:rPr>
      </w:pPr>
      <w:del w:id="32" w:author="w" w:date="2019-05-30T10:45:00Z">
        <w:r w:rsidDel="005B2907">
          <w:rPr>
            <w:rFonts w:ascii="Helvetica" w:hAnsi="Helvetica" w:cs="Arial"/>
            <w:b/>
            <w:sz w:val="22"/>
            <w:szCs w:val="22"/>
            <w:u w:val="single"/>
            <w:lang w:eastAsia="zh-CN"/>
          </w:rPr>
          <w:delText>Yang Wu</w:delText>
        </w:r>
      </w:del>
      <w:ins w:id="33" w:author="w" w:date="2019-05-30T10:45:00Z">
        <w:r w:rsidR="005B2907">
          <w:rPr>
            <w:rFonts w:ascii="Helvetica" w:hAnsi="Helvetica" w:cs="Arial" w:hint="eastAsia"/>
            <w:b/>
            <w:sz w:val="22"/>
            <w:szCs w:val="22"/>
            <w:u w:val="single"/>
            <w:lang w:eastAsia="zh-CN"/>
          </w:rPr>
          <w:t>Wei Zhang</w:t>
        </w:r>
      </w:ins>
      <w:r>
        <w:rPr>
          <w:rFonts w:ascii="Helvetica" w:hAnsi="Helvetica" w:cs="Arial"/>
          <w:sz w:val="22"/>
          <w:szCs w:val="22"/>
        </w:rPr>
        <w:t xml:space="preserve">: </w:t>
      </w:r>
      <w:r>
        <w:rPr>
          <w:rFonts w:ascii="Helvetica" w:hAnsi="Helvetica" w:cs="Arial"/>
          <w:sz w:val="22"/>
          <w:szCs w:val="22"/>
          <w:lang w:eastAsia="zh-CN"/>
        </w:rPr>
        <w:t>The obtained polymer drug carriers can be applied to the co</w:t>
      </w:r>
      <w:r>
        <w:rPr>
          <w:rFonts w:ascii="Helvetica" w:hAnsi="Helvetica" w:cs="Arial"/>
          <w:sz w:val="22"/>
          <w:szCs w:val="22"/>
        </w:rPr>
        <w:t>-</w:t>
      </w:r>
      <w:r>
        <w:rPr>
          <w:rFonts w:ascii="Helvetica" w:hAnsi="Helvetica" w:cs="Arial"/>
          <w:sz w:val="22"/>
          <w:szCs w:val="22"/>
          <w:lang w:eastAsia="zh-CN"/>
        </w:rPr>
        <w:t xml:space="preserve">delivery of chemotherapy drugs and gene drugs to </w:t>
      </w:r>
      <w:del w:id="34" w:author="w" w:date="2019-05-30T10:45:00Z">
        <w:r w:rsidDel="005B2907">
          <w:rPr>
            <w:rFonts w:ascii="Helvetica" w:hAnsi="Helvetica" w:cs="Arial"/>
            <w:sz w:val="22"/>
            <w:szCs w:val="22"/>
            <w:lang w:eastAsia="zh-CN"/>
          </w:rPr>
          <w:delText xml:space="preserve">synergistic </w:delText>
        </w:r>
      </w:del>
      <w:ins w:id="35" w:author="w" w:date="2019-05-30T10:45:00Z">
        <w:r w:rsidR="005B2907">
          <w:rPr>
            <w:rFonts w:ascii="Helvetica" w:hAnsi="Helvetica" w:cs="Arial" w:hint="eastAsia"/>
            <w:sz w:val="22"/>
            <w:szCs w:val="22"/>
            <w:lang w:eastAsia="zh-CN"/>
          </w:rPr>
          <w:t xml:space="preserve"> synergistically </w:t>
        </w:r>
      </w:ins>
      <w:r>
        <w:rPr>
          <w:rFonts w:ascii="Helvetica" w:hAnsi="Helvetica" w:cs="Arial"/>
          <w:sz w:val="22"/>
          <w:szCs w:val="22"/>
          <w:lang w:eastAsia="zh-CN"/>
        </w:rPr>
        <w:t xml:space="preserve">treat drug resistant cancer </w:t>
      </w:r>
      <w:r>
        <w:rPr>
          <w:rFonts w:ascii="Helvetica" w:hAnsi="Helvetica" w:cs="Arial"/>
          <w:b/>
          <w:bCs/>
          <w:sz w:val="22"/>
          <w:szCs w:val="22"/>
          <w:lang w:eastAsia="zh-CN"/>
        </w:rPr>
        <w:t>[1]</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bCs/>
          <w:sz w:val="22"/>
          <w:szCs w:val="22"/>
          <w:lang w:eastAsia="zh-CN"/>
        </w:rPr>
        <w:t>INTERVIEW: Named author says the statement above in an interview-style shot while looking slightly off-camera.</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b/>
          <w:sz w:val="22"/>
          <w:szCs w:val="22"/>
          <w:u w:val="single"/>
          <w:lang w:eastAsia="zh-CN"/>
        </w:rPr>
        <w:t>Li Ding</w:t>
      </w:r>
      <w:r>
        <w:rPr>
          <w:rFonts w:ascii="Helvetica" w:hAnsi="Helvetica" w:cs="Arial"/>
          <w:sz w:val="22"/>
          <w:szCs w:val="22"/>
        </w:rPr>
        <w:t xml:space="preserve">: </w:t>
      </w:r>
      <w:r>
        <w:rPr>
          <w:rFonts w:ascii="Helvetica" w:hAnsi="Helvetica" w:cs="Arial"/>
          <w:sz w:val="22"/>
          <w:szCs w:val="22"/>
          <w:lang w:eastAsia="zh-CN"/>
        </w:rPr>
        <w:t xml:space="preserve">The molecular mechanism of combination of gene drugs and chemotherapeutic drugs can be further explored for the treatment of drug-resistant tumors </w:t>
      </w:r>
      <w:r>
        <w:rPr>
          <w:rFonts w:ascii="Helvetica" w:hAnsi="Helvetica" w:cs="Arial"/>
          <w:b/>
          <w:bCs/>
          <w:sz w:val="22"/>
          <w:szCs w:val="22"/>
          <w:lang w:eastAsia="zh-CN"/>
        </w:rPr>
        <w:t>[1]</w:t>
      </w:r>
      <w:r>
        <w:rPr>
          <w:rFonts w:ascii="Helvetica" w:hAnsi="Helvetica" w:cs="Arial"/>
          <w:sz w:val="22"/>
          <w:szCs w:val="22"/>
          <w:lang w:eastAsia="zh-CN"/>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bCs/>
          <w:sz w:val="22"/>
          <w:szCs w:val="22"/>
          <w:lang w:eastAsia="zh-CN"/>
        </w:rPr>
        <w:t>INTERVIEW: Named author says the statement above in an interview-style shot while looking slightly off-camera.</w:t>
      </w:r>
    </w:p>
    <w:p w:rsidR="002573BF" w:rsidRDefault="002573BF" w:rsidP="002573BF">
      <w:pPr>
        <w:numPr>
          <w:ilvl w:val="1"/>
          <w:numId w:val="39"/>
        </w:numPr>
        <w:spacing w:before="240"/>
        <w:outlineLvl w:val="0"/>
        <w:rPr>
          <w:rFonts w:ascii="Helvetica" w:hAnsi="Helvetica" w:cs="Arial"/>
          <w:sz w:val="22"/>
          <w:szCs w:val="22"/>
        </w:rPr>
      </w:pPr>
      <w:r>
        <w:rPr>
          <w:rFonts w:ascii="Helvetica" w:hAnsi="Helvetica" w:cs="Arial"/>
          <w:b/>
          <w:sz w:val="22"/>
          <w:szCs w:val="22"/>
          <w:u w:val="single"/>
          <w:lang w:eastAsia="zh-CN"/>
        </w:rPr>
        <w:t>Li Ding</w:t>
      </w:r>
      <w:r>
        <w:rPr>
          <w:rFonts w:ascii="Helvetica" w:hAnsi="Helvetica" w:cs="Arial"/>
          <w:sz w:val="22"/>
          <w:szCs w:val="22"/>
        </w:rPr>
        <w:t xml:space="preserve">: </w:t>
      </w:r>
      <w:r>
        <w:rPr>
          <w:rFonts w:ascii="Helvetica" w:hAnsi="Helvetica" w:cs="Arial"/>
          <w:sz w:val="22"/>
          <w:szCs w:val="22"/>
          <w:lang w:eastAsia="zh-CN"/>
        </w:rPr>
        <w:t>A</w:t>
      </w:r>
      <w:r>
        <w:rPr>
          <w:rFonts w:ascii="Helvetica" w:hAnsi="Helvetica" w:cs="Arial"/>
          <w:sz w:val="22"/>
          <w:szCs w:val="22"/>
        </w:rPr>
        <w:t>cetone</w:t>
      </w:r>
      <w:r>
        <w:rPr>
          <w:rFonts w:ascii="Helvetica" w:hAnsi="Helvetica" w:cs="Arial"/>
          <w:sz w:val="22"/>
          <w:szCs w:val="22"/>
          <w:lang w:eastAsia="zh-CN"/>
        </w:rPr>
        <w:t xml:space="preserve"> is</w:t>
      </w:r>
      <w:r>
        <w:rPr>
          <w:rFonts w:ascii="Helvetica" w:hAnsi="Helvetica" w:cs="Arial"/>
          <w:sz w:val="22"/>
          <w:szCs w:val="22"/>
        </w:rPr>
        <w:t xml:space="preserve"> rated as low toxic for</w:t>
      </w:r>
      <w:r>
        <w:rPr>
          <w:rFonts w:ascii="Helvetica" w:hAnsi="Helvetica" w:cs="Arial"/>
          <w:sz w:val="22"/>
          <w:szCs w:val="22"/>
          <w:lang w:eastAsia="zh-CN"/>
        </w:rPr>
        <w:t xml:space="preserve"> its</w:t>
      </w:r>
      <w:r>
        <w:rPr>
          <w:rFonts w:ascii="Helvetica" w:hAnsi="Helvetica" w:cs="Arial"/>
          <w:sz w:val="22"/>
          <w:szCs w:val="22"/>
        </w:rPr>
        <w:t xml:space="preserve"> acute toxicity</w:t>
      </w:r>
      <w:r>
        <w:rPr>
          <w:rFonts w:ascii="Helvetica" w:hAnsi="Helvetica" w:cs="Arial"/>
          <w:sz w:val="22"/>
          <w:szCs w:val="22"/>
          <w:lang w:eastAsia="zh-CN"/>
        </w:rPr>
        <w:t xml:space="preserve">, hence inhalation </w:t>
      </w:r>
      <w:r>
        <w:rPr>
          <w:rFonts w:ascii="Helvetica" w:hAnsi="Helvetica" w:cs="Arial"/>
          <w:sz w:val="22"/>
          <w:szCs w:val="22"/>
        </w:rPr>
        <w:t xml:space="preserve">or contact with eyes or </w:t>
      </w:r>
      <w:r>
        <w:rPr>
          <w:rFonts w:ascii="Helvetica" w:hAnsi="Helvetica" w:cs="Arial"/>
          <w:sz w:val="22"/>
          <w:szCs w:val="22"/>
          <w:lang w:eastAsia="zh-CN"/>
        </w:rPr>
        <w:t>skin</w:t>
      </w:r>
      <w:r>
        <w:rPr>
          <w:rFonts w:ascii="Helvetica" w:hAnsi="Helvetica" w:cs="Arial"/>
          <w:sz w:val="22"/>
          <w:szCs w:val="22"/>
        </w:rPr>
        <w:t xml:space="preserve"> should be avoided</w:t>
      </w:r>
      <w:r>
        <w:rPr>
          <w:rFonts w:ascii="Helvetica" w:hAnsi="Helvetica" w:cs="Arial"/>
          <w:sz w:val="22"/>
          <w:szCs w:val="22"/>
          <w:lang w:eastAsia="zh-CN"/>
        </w:rPr>
        <w:t xml:space="preserve">. Avoid the risk of scalding during the heating procedure </w:t>
      </w:r>
      <w:r>
        <w:rPr>
          <w:rFonts w:ascii="Helvetica" w:hAnsi="Helvetica" w:cs="Arial"/>
          <w:b/>
          <w:bCs/>
          <w:sz w:val="22"/>
          <w:szCs w:val="22"/>
          <w:lang w:eastAsia="zh-CN"/>
        </w:rPr>
        <w:t>[1]</w:t>
      </w:r>
      <w:r>
        <w:rPr>
          <w:rFonts w:ascii="Helvetica" w:hAnsi="Helvetica" w:cs="Arial"/>
          <w:sz w:val="22"/>
          <w:szCs w:val="22"/>
        </w:rPr>
        <w:t>.</w:t>
      </w:r>
    </w:p>
    <w:p w:rsidR="002573BF" w:rsidRDefault="002573BF" w:rsidP="002573BF">
      <w:pPr>
        <w:numPr>
          <w:ilvl w:val="2"/>
          <w:numId w:val="39"/>
        </w:numPr>
        <w:spacing w:before="240"/>
        <w:outlineLvl w:val="0"/>
        <w:rPr>
          <w:rFonts w:ascii="Helvetica" w:hAnsi="Helvetica" w:cs="Arial"/>
          <w:sz w:val="22"/>
          <w:szCs w:val="22"/>
        </w:rPr>
      </w:pPr>
      <w:r>
        <w:rPr>
          <w:rFonts w:ascii="Helvetica" w:hAnsi="Helvetica" w:cs="Arial"/>
          <w:bCs/>
          <w:sz w:val="22"/>
          <w:szCs w:val="22"/>
          <w:lang w:eastAsia="zh-CN"/>
        </w:rPr>
        <w:t>INTERVIEW: Named author says the statement above in an interview-style shot while looking slightly off-camera.</w:t>
      </w:r>
    </w:p>
    <w:p w:rsidR="002573BF" w:rsidRDefault="002573BF" w:rsidP="002573BF">
      <w:pPr>
        <w:spacing w:before="240"/>
        <w:ind w:left="1080"/>
        <w:outlineLvl w:val="0"/>
        <w:rPr>
          <w:rFonts w:ascii="Helvetica" w:hAnsi="Helvetica" w:cs="Arial"/>
          <w:sz w:val="22"/>
          <w:szCs w:val="22"/>
        </w:rPr>
      </w:pPr>
    </w:p>
    <w:p w:rsidR="00CE10F2" w:rsidRPr="002573BF" w:rsidRDefault="00CE10F2" w:rsidP="002573BF"/>
    <w:sectPr w:rsidR="00CE10F2" w:rsidRPr="002573BF"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FC0" w:rsidRDefault="000B3FC0">
      <w:r>
        <w:separator/>
      </w:r>
    </w:p>
  </w:endnote>
  <w:endnote w:type="continuationSeparator" w:id="0">
    <w:p w:rsidR="000B3FC0" w:rsidRDefault="000B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GJKHG F+ Helvetica">
    <w:altName w:val="Arial Unicode M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61" w:rsidRDefault="00336C61" w:rsidP="00184EF9">
    <w:pPr>
      <w:pStyle w:val="a6"/>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p w:rsidR="00336C61" w:rsidRDefault="00336C61" w:rsidP="001E230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61" w:rsidRPr="00D61BFB" w:rsidRDefault="00336C61" w:rsidP="001E230F">
    <w:pPr>
      <w:pStyle w:val="a6"/>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E03037">
      <w:rPr>
        <w:rFonts w:ascii="Arial" w:hAnsi="Arial" w:cs="Arial"/>
        <w:noProof/>
        <w:color w:val="000000"/>
        <w:sz w:val="22"/>
        <w:szCs w:val="22"/>
      </w:rPr>
      <w:t>9</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E03037">
      <w:rPr>
        <w:rFonts w:ascii="Arial" w:hAnsi="Arial" w:cs="Arial"/>
        <w:noProof/>
        <w:color w:val="000000"/>
        <w:sz w:val="22"/>
        <w:szCs w:val="22"/>
      </w:rPr>
      <w:t>10</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FC0" w:rsidRDefault="000B3FC0">
      <w:r>
        <w:separator/>
      </w:r>
    </w:p>
  </w:footnote>
  <w:footnote w:type="continuationSeparator" w:id="0">
    <w:p w:rsidR="000B3FC0" w:rsidRDefault="000B3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61" w:rsidRPr="00107671" w:rsidRDefault="00AF4EF5" w:rsidP="001E230F">
    <w:pPr>
      <w:pStyle w:val="a5"/>
      <w:jc w:val="center"/>
      <w:rPr>
        <w:rFonts w:ascii="Helvetica" w:hAnsi="Helvetica" w:cs="Arial"/>
        <w:b/>
        <w:color w:val="00B050"/>
        <w:sz w:val="28"/>
        <w:szCs w:val="28"/>
        <w:u w:val="single"/>
      </w:rPr>
    </w:pPr>
    <w:r w:rsidRPr="00107671">
      <w:rPr>
        <w:noProof/>
        <w:color w:val="00B050"/>
        <w:lang w:eastAsia="zh-CN"/>
      </w:rPr>
      <w:drawing>
        <wp:anchor distT="0" distB="0" distL="114300" distR="114300" simplePos="0" relativeHeight="251657728" behindDoc="0" locked="0" layoutInCell="1" allowOverlap="1" wp14:anchorId="6E26DDF5" wp14:editId="641E0214">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107671" w:rsidRPr="00107671">
      <w:rPr>
        <w:rFonts w:ascii="Helvetica" w:hAnsi="Helvetica" w:cs="Arial"/>
        <w:b/>
        <w:color w:val="00B050"/>
        <w:sz w:val="28"/>
        <w:szCs w:val="28"/>
        <w:u w:val="single"/>
      </w:rPr>
      <w:t>FINAL SCRIPT: APPROVED</w:t>
    </w:r>
    <w:r w:rsidR="00336C61" w:rsidRPr="00107671">
      <w:rPr>
        <w:rFonts w:ascii="Helvetica" w:hAnsi="Helvetica" w:cs="Arial"/>
        <w:b/>
        <w:color w:val="00B050"/>
        <w:sz w:val="28"/>
        <w:szCs w:val="28"/>
        <w:u w:val="single"/>
      </w:rPr>
      <w:t xml:space="preserve"> FOR FILMING</w:t>
    </w:r>
  </w:p>
  <w:p w:rsidR="00336C61" w:rsidRPr="006A6324" w:rsidRDefault="00336C61"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3BF"/>
    <w:rsid w:val="00003C8B"/>
    <w:rsid w:val="000051DE"/>
    <w:rsid w:val="0001266D"/>
    <w:rsid w:val="00013862"/>
    <w:rsid w:val="00023E22"/>
    <w:rsid w:val="00025DE9"/>
    <w:rsid w:val="00043807"/>
    <w:rsid w:val="00074929"/>
    <w:rsid w:val="00083792"/>
    <w:rsid w:val="00090BAC"/>
    <w:rsid w:val="00090E0B"/>
    <w:rsid w:val="000B0B1A"/>
    <w:rsid w:val="000B321F"/>
    <w:rsid w:val="000B3FC0"/>
    <w:rsid w:val="000B4E9A"/>
    <w:rsid w:val="000D065F"/>
    <w:rsid w:val="000D17E8"/>
    <w:rsid w:val="000D2C59"/>
    <w:rsid w:val="000D35D9"/>
    <w:rsid w:val="00106F46"/>
    <w:rsid w:val="00107671"/>
    <w:rsid w:val="001115D1"/>
    <w:rsid w:val="00125924"/>
    <w:rsid w:val="00126973"/>
    <w:rsid w:val="00151824"/>
    <w:rsid w:val="00162D51"/>
    <w:rsid w:val="00177B33"/>
    <w:rsid w:val="001819E3"/>
    <w:rsid w:val="00184EF9"/>
    <w:rsid w:val="00191A77"/>
    <w:rsid w:val="001B3024"/>
    <w:rsid w:val="001B3818"/>
    <w:rsid w:val="001B5C46"/>
    <w:rsid w:val="001C7BBC"/>
    <w:rsid w:val="001E230F"/>
    <w:rsid w:val="001E52A3"/>
    <w:rsid w:val="001F0890"/>
    <w:rsid w:val="00247BFF"/>
    <w:rsid w:val="0025310D"/>
    <w:rsid w:val="002544F1"/>
    <w:rsid w:val="002573BF"/>
    <w:rsid w:val="002617AD"/>
    <w:rsid w:val="00265C44"/>
    <w:rsid w:val="00277C90"/>
    <w:rsid w:val="002831A0"/>
    <w:rsid w:val="00283E3E"/>
    <w:rsid w:val="002B0D88"/>
    <w:rsid w:val="002B26D4"/>
    <w:rsid w:val="002B55D9"/>
    <w:rsid w:val="002C426A"/>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2BC9"/>
    <w:rsid w:val="00403FD2"/>
    <w:rsid w:val="00414B4F"/>
    <w:rsid w:val="00440FFA"/>
    <w:rsid w:val="004440DA"/>
    <w:rsid w:val="00450B27"/>
    <w:rsid w:val="00453116"/>
    <w:rsid w:val="00455510"/>
    <w:rsid w:val="00456A5D"/>
    <w:rsid w:val="00472752"/>
    <w:rsid w:val="0047306D"/>
    <w:rsid w:val="00482D4C"/>
    <w:rsid w:val="004C1095"/>
    <w:rsid w:val="004C2DAD"/>
    <w:rsid w:val="004E2BE1"/>
    <w:rsid w:val="004E35F1"/>
    <w:rsid w:val="004E3F8E"/>
    <w:rsid w:val="004F664D"/>
    <w:rsid w:val="00511F52"/>
    <w:rsid w:val="00513853"/>
    <w:rsid w:val="00530DD9"/>
    <w:rsid w:val="005320E4"/>
    <w:rsid w:val="00536D89"/>
    <w:rsid w:val="00557116"/>
    <w:rsid w:val="0055763A"/>
    <w:rsid w:val="00565757"/>
    <w:rsid w:val="005A09D8"/>
    <w:rsid w:val="005A1F5E"/>
    <w:rsid w:val="005A3F8F"/>
    <w:rsid w:val="005B2907"/>
    <w:rsid w:val="005B6859"/>
    <w:rsid w:val="005D783F"/>
    <w:rsid w:val="005E2B7E"/>
    <w:rsid w:val="005F18A3"/>
    <w:rsid w:val="006346FE"/>
    <w:rsid w:val="006402D4"/>
    <w:rsid w:val="00645B93"/>
    <w:rsid w:val="00654735"/>
    <w:rsid w:val="006556DE"/>
    <w:rsid w:val="006617AB"/>
    <w:rsid w:val="00664850"/>
    <w:rsid w:val="006801B1"/>
    <w:rsid w:val="0069665E"/>
    <w:rsid w:val="006A6324"/>
    <w:rsid w:val="006C08AE"/>
    <w:rsid w:val="006C0E87"/>
    <w:rsid w:val="0071294C"/>
    <w:rsid w:val="00724E3B"/>
    <w:rsid w:val="00745D4B"/>
    <w:rsid w:val="00746865"/>
    <w:rsid w:val="007548F3"/>
    <w:rsid w:val="007574EC"/>
    <w:rsid w:val="0077071A"/>
    <w:rsid w:val="00777388"/>
    <w:rsid w:val="007B3E0E"/>
    <w:rsid w:val="007D4222"/>
    <w:rsid w:val="00804C75"/>
    <w:rsid w:val="00806B1B"/>
    <w:rsid w:val="00832FA5"/>
    <w:rsid w:val="008373A7"/>
    <w:rsid w:val="00851B3E"/>
    <w:rsid w:val="00854994"/>
    <w:rsid w:val="0088113B"/>
    <w:rsid w:val="008A0177"/>
    <w:rsid w:val="008A53BE"/>
    <w:rsid w:val="008D2A6A"/>
    <w:rsid w:val="008D58EC"/>
    <w:rsid w:val="008E74F7"/>
    <w:rsid w:val="008F7754"/>
    <w:rsid w:val="009212DD"/>
    <w:rsid w:val="009301B8"/>
    <w:rsid w:val="00931D78"/>
    <w:rsid w:val="00941F06"/>
    <w:rsid w:val="00951A8E"/>
    <w:rsid w:val="00954870"/>
    <w:rsid w:val="009625B1"/>
    <w:rsid w:val="00976498"/>
    <w:rsid w:val="00985F44"/>
    <w:rsid w:val="009A0E7C"/>
    <w:rsid w:val="009A3CBD"/>
    <w:rsid w:val="009B2183"/>
    <w:rsid w:val="009B4EE3"/>
    <w:rsid w:val="009C2062"/>
    <w:rsid w:val="009C7B9A"/>
    <w:rsid w:val="009F356C"/>
    <w:rsid w:val="00A20DA8"/>
    <w:rsid w:val="00A218EC"/>
    <w:rsid w:val="00A310D7"/>
    <w:rsid w:val="00A3138F"/>
    <w:rsid w:val="00A60320"/>
    <w:rsid w:val="00A75E6F"/>
    <w:rsid w:val="00A77CF6"/>
    <w:rsid w:val="00A91283"/>
    <w:rsid w:val="00AA132F"/>
    <w:rsid w:val="00AC63FC"/>
    <w:rsid w:val="00AE11E8"/>
    <w:rsid w:val="00AF4EF5"/>
    <w:rsid w:val="00AF6EF5"/>
    <w:rsid w:val="00B13941"/>
    <w:rsid w:val="00B340A8"/>
    <w:rsid w:val="00B40E12"/>
    <w:rsid w:val="00B435B8"/>
    <w:rsid w:val="00B4499C"/>
    <w:rsid w:val="00B653B7"/>
    <w:rsid w:val="00B66A14"/>
    <w:rsid w:val="00B7250F"/>
    <w:rsid w:val="00BC6DA7"/>
    <w:rsid w:val="00BE051D"/>
    <w:rsid w:val="00C602B2"/>
    <w:rsid w:val="00C70C90"/>
    <w:rsid w:val="00C7374B"/>
    <w:rsid w:val="00C8109F"/>
    <w:rsid w:val="00C836F3"/>
    <w:rsid w:val="00C97B11"/>
    <w:rsid w:val="00CB039A"/>
    <w:rsid w:val="00CC0C58"/>
    <w:rsid w:val="00CC29BF"/>
    <w:rsid w:val="00CD515D"/>
    <w:rsid w:val="00CD7F92"/>
    <w:rsid w:val="00CE10F2"/>
    <w:rsid w:val="00CF22F6"/>
    <w:rsid w:val="00CF665D"/>
    <w:rsid w:val="00CF6830"/>
    <w:rsid w:val="00D00EF4"/>
    <w:rsid w:val="00D10BFA"/>
    <w:rsid w:val="00D10F00"/>
    <w:rsid w:val="00D150D8"/>
    <w:rsid w:val="00D300CE"/>
    <w:rsid w:val="00D61BFB"/>
    <w:rsid w:val="00DA117F"/>
    <w:rsid w:val="00DA17FB"/>
    <w:rsid w:val="00DB7EBA"/>
    <w:rsid w:val="00DC058D"/>
    <w:rsid w:val="00DC1E10"/>
    <w:rsid w:val="00DC7C84"/>
    <w:rsid w:val="00DC7D3A"/>
    <w:rsid w:val="00DD2CF9"/>
    <w:rsid w:val="00DE2882"/>
    <w:rsid w:val="00DE46DB"/>
    <w:rsid w:val="00DE66F3"/>
    <w:rsid w:val="00E03037"/>
    <w:rsid w:val="00E24673"/>
    <w:rsid w:val="00E24898"/>
    <w:rsid w:val="00E355EE"/>
    <w:rsid w:val="00E8076C"/>
    <w:rsid w:val="00EA20E5"/>
    <w:rsid w:val="00EA2756"/>
    <w:rsid w:val="00EA4B94"/>
    <w:rsid w:val="00EA60D4"/>
    <w:rsid w:val="00EE1E2F"/>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E059A"/>
    <w:rsid w:val="00FF4756"/>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2573BF"/>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0"/>
    <w:uiPriority w:val="99"/>
    <w:unhideWhenUsed/>
    <w:rsid w:val="007D1CA5"/>
    <w:pPr>
      <w:tabs>
        <w:tab w:val="center" w:pos="4320"/>
        <w:tab w:val="right" w:pos="8640"/>
      </w:tabs>
    </w:pPr>
    <w:rPr>
      <w:lang w:val="x-none" w:eastAsia="x-none"/>
    </w:rPr>
  </w:style>
  <w:style w:type="character" w:customStyle="1" w:styleId="Char0">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a">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b">
    <w:name w:val="annotation reference"/>
    <w:uiPriority w:val="99"/>
    <w:semiHidden/>
    <w:unhideWhenUsed/>
    <w:rsid w:val="004060E5"/>
    <w:rPr>
      <w:sz w:val="18"/>
      <w:szCs w:val="18"/>
    </w:rPr>
  </w:style>
  <w:style w:type="paragraph" w:styleId="ac">
    <w:name w:val="annotation text"/>
    <w:basedOn w:val="a"/>
    <w:link w:val="Char1"/>
    <w:uiPriority w:val="99"/>
    <w:semiHidden/>
    <w:unhideWhenUsed/>
    <w:rsid w:val="004060E5"/>
    <w:rPr>
      <w:szCs w:val="24"/>
      <w:lang w:val="x-none" w:eastAsia="x-none"/>
    </w:rPr>
  </w:style>
  <w:style w:type="character" w:customStyle="1" w:styleId="Char1">
    <w:name w:val="批注文字 Char"/>
    <w:link w:val="ac"/>
    <w:uiPriority w:val="99"/>
    <w:semiHidden/>
    <w:rsid w:val="004060E5"/>
    <w:rPr>
      <w:sz w:val="24"/>
      <w:szCs w:val="24"/>
    </w:rPr>
  </w:style>
  <w:style w:type="paragraph" w:styleId="ad">
    <w:name w:val="annotation subject"/>
    <w:basedOn w:val="ac"/>
    <w:next w:val="ac"/>
    <w:link w:val="Char2"/>
    <w:uiPriority w:val="99"/>
    <w:semiHidden/>
    <w:unhideWhenUsed/>
    <w:rsid w:val="004060E5"/>
    <w:rPr>
      <w:b/>
      <w:bCs/>
    </w:rPr>
  </w:style>
  <w:style w:type="character" w:customStyle="1" w:styleId="Char2">
    <w:name w:val="批注主题 Char"/>
    <w:link w:val="ad"/>
    <w:uiPriority w:val="99"/>
    <w:semiHidden/>
    <w:rsid w:val="004060E5"/>
    <w:rPr>
      <w:b/>
      <w:bCs/>
      <w:sz w:val="24"/>
      <w:szCs w:val="24"/>
    </w:rPr>
  </w:style>
  <w:style w:type="character" w:styleId="ae">
    <w:name w:val="page number"/>
    <w:basedOn w:val="a0"/>
    <w:rsid w:val="00985F44"/>
  </w:style>
  <w:style w:type="paragraph" w:customStyle="1" w:styleId="ColorfulList-Accent11">
    <w:name w:val="Colorful List - Accent 11"/>
    <w:basedOn w:val="a"/>
    <w:qFormat/>
    <w:rsid w:val="00985F44"/>
    <w:pPr>
      <w:ind w:left="720"/>
      <w:contextualSpacing/>
    </w:pPr>
  </w:style>
  <w:style w:type="paragraph" w:styleId="af">
    <w:name w:val="Title"/>
    <w:basedOn w:val="a"/>
    <w:next w:val="a"/>
    <w:link w:val="Char3"/>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Char3">
    <w:name w:val="标题 Char"/>
    <w:link w:val="af"/>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Char">
    <w:name w:val="正文文本 Char"/>
    <w:basedOn w:val="a0"/>
    <w:link w:val="a3"/>
    <w:rsid w:val="002573BF"/>
    <w:rPr>
      <w:i/>
      <w:sz w:val="24"/>
    </w:rPr>
  </w:style>
  <w:style w:type="character" w:customStyle="1" w:styleId="UnresolvedMention">
    <w:name w:val="Unresolved Mention"/>
    <w:basedOn w:val="a0"/>
    <w:uiPriority w:val="99"/>
    <w:semiHidden/>
    <w:unhideWhenUsed/>
    <w:rsid w:val="0010767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2573BF"/>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0"/>
    <w:uiPriority w:val="99"/>
    <w:unhideWhenUsed/>
    <w:rsid w:val="007D1CA5"/>
    <w:pPr>
      <w:tabs>
        <w:tab w:val="center" w:pos="4320"/>
        <w:tab w:val="right" w:pos="8640"/>
      </w:tabs>
    </w:pPr>
    <w:rPr>
      <w:lang w:val="x-none" w:eastAsia="x-none"/>
    </w:rPr>
  </w:style>
  <w:style w:type="character" w:customStyle="1" w:styleId="Char0">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a">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b">
    <w:name w:val="annotation reference"/>
    <w:uiPriority w:val="99"/>
    <w:semiHidden/>
    <w:unhideWhenUsed/>
    <w:rsid w:val="004060E5"/>
    <w:rPr>
      <w:sz w:val="18"/>
      <w:szCs w:val="18"/>
    </w:rPr>
  </w:style>
  <w:style w:type="paragraph" w:styleId="ac">
    <w:name w:val="annotation text"/>
    <w:basedOn w:val="a"/>
    <w:link w:val="Char1"/>
    <w:uiPriority w:val="99"/>
    <w:semiHidden/>
    <w:unhideWhenUsed/>
    <w:rsid w:val="004060E5"/>
    <w:rPr>
      <w:szCs w:val="24"/>
      <w:lang w:val="x-none" w:eastAsia="x-none"/>
    </w:rPr>
  </w:style>
  <w:style w:type="character" w:customStyle="1" w:styleId="Char1">
    <w:name w:val="批注文字 Char"/>
    <w:link w:val="ac"/>
    <w:uiPriority w:val="99"/>
    <w:semiHidden/>
    <w:rsid w:val="004060E5"/>
    <w:rPr>
      <w:sz w:val="24"/>
      <w:szCs w:val="24"/>
    </w:rPr>
  </w:style>
  <w:style w:type="paragraph" w:styleId="ad">
    <w:name w:val="annotation subject"/>
    <w:basedOn w:val="ac"/>
    <w:next w:val="ac"/>
    <w:link w:val="Char2"/>
    <w:uiPriority w:val="99"/>
    <w:semiHidden/>
    <w:unhideWhenUsed/>
    <w:rsid w:val="004060E5"/>
    <w:rPr>
      <w:b/>
      <w:bCs/>
    </w:rPr>
  </w:style>
  <w:style w:type="character" w:customStyle="1" w:styleId="Char2">
    <w:name w:val="批注主题 Char"/>
    <w:link w:val="ad"/>
    <w:uiPriority w:val="99"/>
    <w:semiHidden/>
    <w:rsid w:val="004060E5"/>
    <w:rPr>
      <w:b/>
      <w:bCs/>
      <w:sz w:val="24"/>
      <w:szCs w:val="24"/>
    </w:rPr>
  </w:style>
  <w:style w:type="character" w:styleId="ae">
    <w:name w:val="page number"/>
    <w:basedOn w:val="a0"/>
    <w:rsid w:val="00985F44"/>
  </w:style>
  <w:style w:type="paragraph" w:customStyle="1" w:styleId="ColorfulList-Accent11">
    <w:name w:val="Colorful List - Accent 11"/>
    <w:basedOn w:val="a"/>
    <w:qFormat/>
    <w:rsid w:val="00985F44"/>
    <w:pPr>
      <w:ind w:left="720"/>
      <w:contextualSpacing/>
    </w:pPr>
  </w:style>
  <w:style w:type="paragraph" w:styleId="af">
    <w:name w:val="Title"/>
    <w:basedOn w:val="a"/>
    <w:next w:val="a"/>
    <w:link w:val="Char3"/>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Char3">
    <w:name w:val="标题 Char"/>
    <w:link w:val="af"/>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Char">
    <w:name w:val="正文文本 Char"/>
    <w:basedOn w:val="a0"/>
    <w:link w:val="a3"/>
    <w:rsid w:val="002573BF"/>
    <w:rPr>
      <w:i/>
      <w:sz w:val="24"/>
    </w:rPr>
  </w:style>
  <w:style w:type="character" w:customStyle="1" w:styleId="UnresolvedMention">
    <w:name w:val="Unresolved Mention"/>
    <w:basedOn w:val="a0"/>
    <w:uiPriority w:val="99"/>
    <w:semiHidden/>
    <w:unhideWhenUsed/>
    <w:rsid w:val="00107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8475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850783"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14339</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w</cp:lastModifiedBy>
  <cp:revision>7</cp:revision>
  <dcterms:created xsi:type="dcterms:W3CDTF">2019-05-24T15:15:00Z</dcterms:created>
  <dcterms:modified xsi:type="dcterms:W3CDTF">2019-06-01T07:53:00Z</dcterms:modified>
</cp:coreProperties>
</file>