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5B" w:rsidRDefault="0037055B" w:rsidP="0037055B">
      <w:pPr>
        <w:pStyle w:val="a8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58527</w:t>
      </w:r>
    </w:p>
    <w:p w:rsidR="0037055B" w:rsidRDefault="0037055B" w:rsidP="0037055B">
      <w:pPr>
        <w:pStyle w:val="a8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Anthony Iannazzi</w:t>
      </w:r>
    </w:p>
    <w:p w:rsidR="0037055B" w:rsidRDefault="0037055B" w:rsidP="0037055B">
      <w:pPr>
        <w:pStyle w:val="a8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history="1">
        <w:r w:rsidRPr="00107671">
          <w:rPr>
            <w:rStyle w:val="a9"/>
            <w:rFonts w:ascii="Helvetica" w:hAnsi="Helvetica" w:cs="Arial"/>
            <w:b/>
            <w:i w:val="0"/>
            <w:sz w:val="22"/>
            <w:szCs w:val="22"/>
          </w:rPr>
          <w:t>https://www.jove.com/account/file-uploader?src=17850783</w:t>
        </w:r>
      </w:hyperlink>
    </w:p>
    <w:p w:rsidR="000F30B1" w:rsidRPr="000F30B1" w:rsidRDefault="000F30B1" w:rsidP="007F08C5">
      <w:pPr>
        <w:pStyle w:val="a5"/>
        <w:jc w:val="center"/>
        <w:rPr>
          <w:rFonts w:ascii="Helvetica" w:hAnsi="Helvetica"/>
          <w:sz w:val="24"/>
          <w:szCs w:val="24"/>
        </w:rPr>
      </w:pPr>
    </w:p>
    <w:p w:rsidR="007F08C5" w:rsidRPr="00450B27" w:rsidRDefault="007F08C5" w:rsidP="007F08C5">
      <w:pPr>
        <w:pStyle w:val="a5"/>
        <w:jc w:val="center"/>
        <w:rPr>
          <w:rFonts w:ascii="Helvetica" w:hAnsi="Helvetica"/>
        </w:rPr>
      </w:pPr>
      <w:r>
        <w:rPr>
          <w:rFonts w:ascii="Helvetica" w:hAnsi="Helvetica"/>
        </w:rPr>
        <w:t>Interview Statement Summary</w:t>
      </w:r>
    </w:p>
    <w:p w:rsidR="0004188E" w:rsidRPr="00222439" w:rsidRDefault="0004188E" w:rsidP="0004188E">
      <w:pPr>
        <w:rPr>
          <w:rFonts w:ascii="Helvetica" w:hAnsi="Helvetica" w:cs="Arial"/>
          <w:b/>
          <w:i/>
          <w:color w:val="365F91"/>
          <w:szCs w:val="24"/>
        </w:rPr>
      </w:pPr>
      <w:r w:rsidRPr="00222439">
        <w:rPr>
          <w:rFonts w:ascii="Helvetica" w:hAnsi="Helvetica" w:cs="Arial"/>
          <w:b/>
          <w:bCs/>
          <w:i/>
          <w:color w:val="365F91"/>
          <w:szCs w:val="24"/>
        </w:rPr>
        <w:t xml:space="preserve">Videographer: Interviewee Headshots are </w:t>
      </w:r>
      <w:r w:rsidRPr="00222439">
        <w:rPr>
          <w:rFonts w:ascii="Helvetica" w:hAnsi="Helvetica" w:cs="Arial"/>
          <w:b/>
          <w:bCs/>
          <w:i/>
          <w:color w:val="365F91"/>
          <w:szCs w:val="24"/>
          <w:u w:val="single"/>
        </w:rPr>
        <w:t>required</w:t>
      </w:r>
      <w:r w:rsidRPr="00222439">
        <w:rPr>
          <w:rFonts w:ascii="Helvetica" w:hAnsi="Helvetica" w:cs="Arial"/>
          <w:b/>
          <w:bCs/>
          <w:i/>
          <w:color w:val="365F91"/>
          <w:szCs w:val="24"/>
        </w:rPr>
        <w:t>. Take a headshot for each interviewee.</w:t>
      </w:r>
    </w:p>
    <w:p w:rsidR="0004188E" w:rsidRDefault="0004188E" w:rsidP="007F08C5">
      <w:pPr>
        <w:rPr>
          <w:rFonts w:ascii="Helvetica" w:hAnsi="Helvetica" w:cs="Arial"/>
          <w:b/>
          <w:szCs w:val="24"/>
        </w:rPr>
      </w:pPr>
    </w:p>
    <w:p w:rsidR="000F30B1" w:rsidRPr="007F08C5" w:rsidRDefault="000F30B1" w:rsidP="000F30B1">
      <w:pPr>
        <w:rPr>
          <w:rFonts w:ascii="Helvetica" w:hAnsi="Helvetica" w:cs="Arial"/>
          <w:b/>
          <w:szCs w:val="24"/>
        </w:rPr>
      </w:pPr>
      <w:r w:rsidRPr="007F08C5">
        <w:rPr>
          <w:rFonts w:ascii="Helvetica" w:hAnsi="Helvetica" w:cs="Arial"/>
          <w:b/>
          <w:szCs w:val="24"/>
        </w:rPr>
        <w:t>REQUIRED Interview Statements:</w:t>
      </w:r>
    </w:p>
    <w:p w:rsidR="000F30B1" w:rsidRDefault="000F30B1" w:rsidP="000F30B1">
      <w:pPr>
        <w:rPr>
          <w:rFonts w:ascii="Helvetica" w:hAnsi="Helvetica"/>
          <w:szCs w:val="24"/>
        </w:rPr>
      </w:pP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1.1.</w:t>
      </w:r>
      <w:r w:rsidRPr="0037055B">
        <w:rPr>
          <w:rFonts w:ascii="Helvetica" w:hAnsi="Helvetica" w:cs="Arial"/>
          <w:bCs/>
          <w:sz w:val="22"/>
          <w:szCs w:val="22"/>
        </w:rPr>
        <w:tab/>
        <w:t>Rong Ma: Cationic polymer drug carriers have the advantages of good stability, low immunogenicity, and facile preparation and modification. Here we offer a rapid and simple method for its synthesis [1].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1.1.1.</w:t>
      </w:r>
      <w:r w:rsidRPr="0037055B">
        <w:rPr>
          <w:rFonts w:ascii="Helvetica" w:hAnsi="Helvetica" w:cs="Arial"/>
          <w:bCs/>
          <w:sz w:val="22"/>
          <w:szCs w:val="22"/>
        </w:rPr>
        <w:tab/>
        <w:t>INTERVIEW: Named author says the statement above in an interview-style shot while looking slightly off-camera.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1.2.</w:t>
      </w:r>
      <w:r w:rsidRPr="0037055B">
        <w:rPr>
          <w:rFonts w:ascii="Helvetica" w:hAnsi="Helvetica" w:cs="Arial"/>
          <w:bCs/>
          <w:sz w:val="22"/>
          <w:szCs w:val="22"/>
        </w:rPr>
        <w:tab/>
        <w:t>Rong Ma: Reversible addition-fragmentation chain transfer polymerization method is a method applicable to yield block polymers with controlled molecular weight and structure and carrying functional groups [1].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1.2.1.</w:t>
      </w:r>
      <w:r w:rsidRPr="0037055B">
        <w:rPr>
          <w:rFonts w:ascii="Helvetica" w:hAnsi="Helvetica" w:cs="Arial"/>
          <w:bCs/>
          <w:sz w:val="22"/>
          <w:szCs w:val="22"/>
        </w:rPr>
        <w:tab/>
        <w:t>INTERVIEW: Named author says the statement above in an interview-style shot while looking slightly off-camera.</w:t>
      </w:r>
    </w:p>
    <w:p w:rsidR="0037055B" w:rsidRPr="0037055B" w:rsidRDefault="0037055B" w:rsidP="0037055B">
      <w:pPr>
        <w:rPr>
          <w:rFonts w:ascii="Helvetica" w:hAnsi="Helvetica" w:cs="Arial"/>
          <w:bCs/>
          <w:szCs w:val="24"/>
        </w:rPr>
      </w:pPr>
    </w:p>
    <w:p w:rsidR="0037055B" w:rsidRPr="0037055B" w:rsidRDefault="0037055B" w:rsidP="0037055B">
      <w:pPr>
        <w:rPr>
          <w:rFonts w:ascii="Helvetica" w:hAnsi="Helvetica" w:cs="Arial"/>
          <w:b/>
          <w:szCs w:val="24"/>
        </w:rPr>
      </w:pPr>
      <w:r w:rsidRPr="0037055B">
        <w:rPr>
          <w:rFonts w:ascii="Helvetica" w:hAnsi="Helvetica" w:cs="Arial"/>
          <w:b/>
          <w:szCs w:val="24"/>
        </w:rPr>
        <w:t>OPTIONAL Interview Statements:</w:t>
      </w:r>
    </w:p>
    <w:p w:rsidR="0037055B" w:rsidRPr="0037055B" w:rsidRDefault="0037055B" w:rsidP="0037055B">
      <w:pPr>
        <w:rPr>
          <w:rFonts w:ascii="Helvetica" w:hAnsi="Helvetica" w:cs="Arial"/>
          <w:bCs/>
          <w:szCs w:val="24"/>
        </w:rPr>
      </w:pP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1.3.</w:t>
      </w:r>
      <w:r w:rsidRPr="0037055B">
        <w:rPr>
          <w:rFonts w:ascii="Helvetica" w:hAnsi="Helvetica" w:cs="Arial"/>
          <w:bCs/>
          <w:sz w:val="22"/>
          <w:szCs w:val="22"/>
        </w:rPr>
        <w:tab/>
        <w:t xml:space="preserve">Yang </w:t>
      </w:r>
      <w:proofErr w:type="gramStart"/>
      <w:r w:rsidRPr="0037055B">
        <w:rPr>
          <w:rFonts w:ascii="Helvetica" w:hAnsi="Helvetica" w:cs="Arial"/>
          <w:bCs/>
          <w:sz w:val="22"/>
          <w:szCs w:val="22"/>
        </w:rPr>
        <w:t>Wu :</w:t>
      </w:r>
      <w:proofErr w:type="gramEnd"/>
      <w:r w:rsidRPr="0037055B">
        <w:rPr>
          <w:rFonts w:ascii="Helvetica" w:hAnsi="Helvetica" w:cs="Arial"/>
          <w:bCs/>
          <w:sz w:val="22"/>
          <w:szCs w:val="22"/>
        </w:rPr>
        <w:t xml:space="preserve"> These drug carriers can simultaneously carry different drugs to achieve the collaborative treatment of cancer, inflammation and other diseases [1].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1.3.1.</w:t>
      </w:r>
      <w:r w:rsidRPr="0037055B">
        <w:rPr>
          <w:rFonts w:ascii="Helvetica" w:hAnsi="Helvetica" w:cs="Arial"/>
          <w:bCs/>
          <w:sz w:val="22"/>
          <w:szCs w:val="22"/>
        </w:rPr>
        <w:tab/>
        <w:t>INTERVIEW: Named author says the statement above in an interview-style shot while looking slightly off-camera.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1.4.</w:t>
      </w:r>
      <w:r w:rsidRPr="0037055B">
        <w:rPr>
          <w:rFonts w:ascii="Helvetica" w:hAnsi="Helvetica" w:cs="Arial"/>
          <w:bCs/>
          <w:sz w:val="22"/>
          <w:szCs w:val="22"/>
        </w:rPr>
        <w:tab/>
        <w:t xml:space="preserve">Li </w:t>
      </w:r>
      <w:proofErr w:type="gramStart"/>
      <w:r w:rsidRPr="0037055B">
        <w:rPr>
          <w:rFonts w:ascii="Helvetica" w:hAnsi="Helvetica" w:cs="Arial"/>
          <w:bCs/>
          <w:sz w:val="22"/>
          <w:szCs w:val="22"/>
        </w:rPr>
        <w:t>Ding :</w:t>
      </w:r>
      <w:proofErr w:type="gramEnd"/>
      <w:r w:rsidRPr="0037055B">
        <w:rPr>
          <w:rFonts w:ascii="Helvetica" w:hAnsi="Helvetica" w:cs="Arial"/>
          <w:bCs/>
          <w:sz w:val="22"/>
          <w:szCs w:val="22"/>
        </w:rPr>
        <w:t xml:space="preserve"> RAFT polymerization is a classic method and this protocol gives an example of its application in gene therapy [1].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1.4.1.</w:t>
      </w:r>
      <w:r w:rsidRPr="0037055B">
        <w:rPr>
          <w:rFonts w:ascii="Helvetica" w:hAnsi="Helvetica" w:cs="Arial"/>
          <w:bCs/>
          <w:sz w:val="22"/>
          <w:szCs w:val="22"/>
        </w:rPr>
        <w:tab/>
        <w:t>INTERVIEW: Named author says the statement above in an interview-style shot while looking slightly off-camera.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1.5.</w:t>
      </w:r>
      <w:r w:rsidRPr="0037055B">
        <w:rPr>
          <w:rFonts w:ascii="Helvetica" w:hAnsi="Helvetica" w:cs="Arial"/>
          <w:bCs/>
          <w:sz w:val="22"/>
          <w:szCs w:val="22"/>
        </w:rPr>
        <w:tab/>
        <w:t xml:space="preserve">Wei Zhang: The key to the successful synthesis of this polymer is to precisely </w:t>
      </w:r>
      <w:del w:id="0" w:author="w" w:date="2019-05-30T13:30:00Z">
        <w:r w:rsidRPr="0037055B" w:rsidDel="00FD1DA9">
          <w:rPr>
            <w:rFonts w:ascii="Helvetica" w:hAnsi="Helvetica" w:cs="Arial"/>
            <w:bCs/>
            <w:sz w:val="22"/>
            <w:szCs w:val="22"/>
          </w:rPr>
          <w:delText xml:space="preserve">controlling </w:delText>
        </w:r>
      </w:del>
      <w:ins w:id="1" w:author="w" w:date="2019-05-30T13:30:00Z">
        <w:r w:rsidR="00FD1DA9">
          <w:rPr>
            <w:rFonts w:ascii="Helvetica" w:eastAsia="宋体" w:hAnsi="Helvetica" w:cs="Arial" w:hint="eastAsia"/>
            <w:bCs/>
            <w:sz w:val="22"/>
            <w:szCs w:val="22"/>
            <w:lang w:eastAsia="zh-CN"/>
          </w:rPr>
          <w:t xml:space="preserve">control </w:t>
        </w:r>
      </w:ins>
      <w:r w:rsidRPr="0037055B">
        <w:rPr>
          <w:rFonts w:ascii="Helvetica" w:hAnsi="Helvetica" w:cs="Arial"/>
          <w:bCs/>
          <w:sz w:val="22"/>
          <w:szCs w:val="22"/>
        </w:rPr>
        <w:t>the reaction temperature. It is more advisable to use an oil bath than a water bath [1].</w:t>
      </w:r>
    </w:p>
    <w:p w:rsidR="0037055B" w:rsidRPr="0037055B" w:rsidRDefault="0037055B" w:rsidP="0037055B">
      <w:pPr>
        <w:ind w:left="720" w:hanging="720"/>
        <w:rPr>
          <w:rFonts w:ascii="Helvetica" w:hAnsi="Helvetica" w:cs="Arial"/>
          <w:bCs/>
          <w:sz w:val="22"/>
          <w:szCs w:val="22"/>
        </w:rPr>
      </w:pPr>
    </w:p>
    <w:p w:rsidR="000F30B1" w:rsidRPr="0037055B" w:rsidRDefault="0037055B" w:rsidP="0037055B">
      <w:pPr>
        <w:ind w:left="1440" w:hanging="720"/>
        <w:rPr>
          <w:rFonts w:ascii="Helvetica" w:hAnsi="Helvetica" w:cs="Arial"/>
          <w:bCs/>
          <w:sz w:val="22"/>
          <w:szCs w:val="22"/>
        </w:rPr>
      </w:pPr>
      <w:r w:rsidRPr="0037055B">
        <w:rPr>
          <w:rFonts w:ascii="Helvetica" w:hAnsi="Helvetica" w:cs="Arial"/>
          <w:bCs/>
          <w:sz w:val="22"/>
          <w:szCs w:val="22"/>
        </w:rPr>
        <w:t>1.5.1.</w:t>
      </w:r>
      <w:r w:rsidRPr="0037055B">
        <w:rPr>
          <w:rFonts w:ascii="Helvetica" w:hAnsi="Helvetica" w:cs="Arial"/>
          <w:bCs/>
          <w:sz w:val="22"/>
          <w:szCs w:val="22"/>
        </w:rPr>
        <w:tab/>
        <w:t>INTERVIEW: Named author says the statement above in an interview-style shot while looking slightly off-camera.</w:t>
      </w:r>
    </w:p>
    <w:p w:rsidR="0037055B" w:rsidRDefault="0037055B" w:rsidP="000F30B1">
      <w:bookmarkStart w:id="2" w:name="_GoBack"/>
      <w:bookmarkEnd w:id="2"/>
    </w:p>
    <w:p w:rsidR="007F08C5" w:rsidRDefault="000F30B1">
      <w:pPr>
        <w:rPr>
          <w:rFonts w:ascii="Helvetica" w:hAnsi="Helvetica"/>
          <w:b/>
          <w:szCs w:val="24"/>
        </w:rPr>
      </w:pPr>
      <w:r w:rsidRPr="007F08C5">
        <w:rPr>
          <w:rFonts w:ascii="Helvetica" w:hAnsi="Helvetica"/>
          <w:b/>
          <w:szCs w:val="24"/>
        </w:rPr>
        <w:t>Conclusion Interview Statements:</w:t>
      </w:r>
    </w:p>
    <w:p w:rsidR="0037055B" w:rsidRDefault="0037055B">
      <w:pPr>
        <w:rPr>
          <w:rFonts w:ascii="Helvetica" w:hAnsi="Helvetica"/>
          <w:b/>
          <w:szCs w:val="24"/>
        </w:rPr>
      </w:pP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6.1.</w:t>
      </w:r>
      <w:r w:rsidRPr="0037055B">
        <w:rPr>
          <w:rFonts w:ascii="Helvetica" w:hAnsi="Helvetica"/>
          <w:bCs/>
          <w:sz w:val="22"/>
          <w:szCs w:val="22"/>
        </w:rPr>
        <w:tab/>
        <w:t>Yang Wu: It is important to exhaust air form the sealed round-bottom flask and maintain the reaction temperature [1].</w:t>
      </w:r>
    </w:p>
    <w:p w:rsidR="0037055B" w:rsidRPr="0037055B" w:rsidRDefault="0037055B" w:rsidP="0037055B">
      <w:pPr>
        <w:ind w:left="1440" w:hanging="720"/>
        <w:rPr>
          <w:rFonts w:ascii="Helvetica" w:hAnsi="Helvetica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6.1.1.</w:t>
      </w:r>
      <w:r w:rsidRPr="0037055B">
        <w:rPr>
          <w:rFonts w:ascii="Helvetica" w:hAnsi="Helvetica"/>
          <w:bCs/>
          <w:sz w:val="22"/>
          <w:szCs w:val="22"/>
        </w:rPr>
        <w:tab/>
        <w:t xml:space="preserve">INTERVIEW: Named author says the statement above in an interview-style shot while looking slightly off-camera. </w:t>
      </w: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6.2.</w:t>
      </w:r>
      <w:r w:rsidRPr="0037055B">
        <w:rPr>
          <w:rFonts w:ascii="Helvetica" w:hAnsi="Helvetica"/>
          <w:bCs/>
          <w:sz w:val="22"/>
          <w:szCs w:val="22"/>
        </w:rPr>
        <w:tab/>
      </w:r>
      <w:del w:id="3" w:author="w" w:date="2019-05-30T10:25:00Z">
        <w:r w:rsidRPr="00D10CA9" w:rsidDel="00D10CA9">
          <w:rPr>
            <w:rFonts w:ascii="Helvetica" w:hAnsi="Helvetica"/>
            <w:bCs/>
            <w:sz w:val="22"/>
            <w:szCs w:val="22"/>
            <w:highlight w:val="yellow"/>
            <w:rPrChange w:id="4" w:author="w" w:date="2019-05-30T10:25:00Z">
              <w:rPr>
                <w:rFonts w:ascii="Helvetica" w:hAnsi="Helvetica"/>
                <w:bCs/>
                <w:sz w:val="22"/>
                <w:szCs w:val="22"/>
              </w:rPr>
            </w:rPrChange>
          </w:rPr>
          <w:delText>Yang Wu</w:delText>
        </w:r>
      </w:del>
      <w:ins w:id="5" w:author="w" w:date="2019-05-30T10:25:00Z">
        <w:r w:rsidR="00D10CA9" w:rsidRPr="00D10CA9">
          <w:rPr>
            <w:rFonts w:ascii="Helvetica" w:eastAsia="宋体" w:hAnsi="Helvetica"/>
            <w:bCs/>
            <w:sz w:val="22"/>
            <w:szCs w:val="22"/>
            <w:highlight w:val="yellow"/>
            <w:lang w:eastAsia="zh-CN"/>
            <w:rPrChange w:id="6" w:author="w" w:date="2019-05-30T10:25:00Z">
              <w:rPr>
                <w:rFonts w:ascii="Helvetica" w:eastAsia="宋体" w:hAnsi="Helvetica"/>
                <w:bCs/>
                <w:sz w:val="22"/>
                <w:szCs w:val="22"/>
                <w:lang w:eastAsia="zh-CN"/>
              </w:rPr>
            </w:rPrChange>
          </w:rPr>
          <w:t>Zhang We</w:t>
        </w:r>
        <w:r w:rsidR="00D10CA9">
          <w:rPr>
            <w:rFonts w:ascii="Helvetica" w:eastAsia="宋体" w:hAnsi="Helvetica" w:hint="eastAsia"/>
            <w:bCs/>
            <w:sz w:val="22"/>
            <w:szCs w:val="22"/>
            <w:lang w:eastAsia="zh-CN"/>
          </w:rPr>
          <w:t>i</w:t>
        </w:r>
      </w:ins>
      <w:r w:rsidRPr="0037055B">
        <w:rPr>
          <w:rFonts w:ascii="Helvetica" w:hAnsi="Helvetica"/>
          <w:bCs/>
          <w:sz w:val="22"/>
          <w:szCs w:val="22"/>
        </w:rPr>
        <w:t xml:space="preserve">: The obtained polymer drug carriers can be applied to the co-delivery of chemotherapy drugs and gene drugs to </w:t>
      </w:r>
      <w:del w:id="7" w:author="w" w:date="2019-05-30T10:26:00Z">
        <w:r w:rsidRPr="00D10CA9" w:rsidDel="00D10CA9">
          <w:rPr>
            <w:rFonts w:ascii="Helvetica" w:hAnsi="Helvetica"/>
            <w:bCs/>
            <w:sz w:val="22"/>
            <w:szCs w:val="22"/>
            <w:highlight w:val="yellow"/>
            <w:rPrChange w:id="8" w:author="w" w:date="2019-05-30T10:26:00Z">
              <w:rPr>
                <w:rFonts w:ascii="Helvetica" w:hAnsi="Helvetica"/>
                <w:bCs/>
                <w:sz w:val="22"/>
                <w:szCs w:val="22"/>
              </w:rPr>
            </w:rPrChange>
          </w:rPr>
          <w:delText xml:space="preserve">synergistic </w:delText>
        </w:r>
      </w:del>
      <w:ins w:id="9" w:author="w" w:date="2019-05-30T10:26:00Z">
        <w:r w:rsidR="00D10CA9" w:rsidRPr="00D10CA9">
          <w:rPr>
            <w:rFonts w:ascii="Helvetica" w:eastAsia="宋体" w:hAnsi="Helvetica"/>
            <w:bCs/>
            <w:sz w:val="22"/>
            <w:szCs w:val="22"/>
            <w:highlight w:val="yellow"/>
            <w:lang w:eastAsia="zh-CN"/>
            <w:rPrChange w:id="10" w:author="w" w:date="2019-05-30T10:26:00Z">
              <w:rPr>
                <w:rFonts w:ascii="Helvetica" w:eastAsia="宋体" w:hAnsi="Helvetica"/>
                <w:bCs/>
                <w:sz w:val="22"/>
                <w:szCs w:val="22"/>
                <w:lang w:eastAsia="zh-CN"/>
              </w:rPr>
            </w:rPrChange>
          </w:rPr>
          <w:t>synergistically</w:t>
        </w:r>
        <w:r w:rsidR="00D10CA9">
          <w:rPr>
            <w:rFonts w:ascii="Helvetica" w:eastAsia="宋体" w:hAnsi="Helvetica" w:hint="eastAsia"/>
            <w:bCs/>
            <w:sz w:val="22"/>
            <w:szCs w:val="22"/>
            <w:lang w:eastAsia="zh-CN"/>
          </w:rPr>
          <w:t xml:space="preserve"> </w:t>
        </w:r>
      </w:ins>
      <w:r w:rsidRPr="0037055B">
        <w:rPr>
          <w:rFonts w:ascii="Helvetica" w:hAnsi="Helvetica"/>
          <w:bCs/>
          <w:sz w:val="22"/>
          <w:szCs w:val="22"/>
        </w:rPr>
        <w:t>treat drug resistant cancer [1].</w:t>
      </w: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6.2.1.</w:t>
      </w:r>
      <w:r w:rsidRPr="0037055B">
        <w:rPr>
          <w:rFonts w:ascii="Helvetica" w:hAnsi="Helvetica"/>
          <w:bCs/>
          <w:sz w:val="22"/>
          <w:szCs w:val="22"/>
        </w:rPr>
        <w:tab/>
        <w:t>INTERVIEW: Named author says the statement above in an interview-style shot while looking slightly off-camera.</w:t>
      </w: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6.3.</w:t>
      </w:r>
      <w:r w:rsidRPr="0037055B">
        <w:rPr>
          <w:rFonts w:ascii="Helvetica" w:hAnsi="Helvetica"/>
          <w:bCs/>
          <w:sz w:val="22"/>
          <w:szCs w:val="22"/>
        </w:rPr>
        <w:tab/>
        <w:t>Li Ding: The molecular mechanism of combination of gene drugs and chemotherapeutic drugs can be further explored for the treatment of drug-resistant tumors [1].</w:t>
      </w: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6.3.1.</w:t>
      </w:r>
      <w:r w:rsidRPr="0037055B">
        <w:rPr>
          <w:rFonts w:ascii="Helvetica" w:hAnsi="Helvetica"/>
          <w:bCs/>
          <w:sz w:val="22"/>
          <w:szCs w:val="22"/>
        </w:rPr>
        <w:tab/>
        <w:t>INTERVIEW: Named author says the statement above in an interview-style shot while looking slightly off-camera.</w:t>
      </w: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6.4.</w:t>
      </w:r>
      <w:r w:rsidRPr="0037055B">
        <w:rPr>
          <w:rFonts w:ascii="Helvetica" w:hAnsi="Helvetica"/>
          <w:bCs/>
          <w:sz w:val="22"/>
          <w:szCs w:val="22"/>
        </w:rPr>
        <w:tab/>
        <w:t>Li Ding: Acetone is rated as low toxic for its acute toxicity, hence inhalation or contact with eyes or skin should be avoided. Avoid the risk of scalding during the heating procedure [1].</w:t>
      </w:r>
    </w:p>
    <w:p w:rsidR="0037055B" w:rsidRPr="0037055B" w:rsidRDefault="0037055B" w:rsidP="0037055B">
      <w:pPr>
        <w:ind w:left="720" w:hanging="720"/>
        <w:rPr>
          <w:rFonts w:ascii="Helvetica" w:hAnsi="Helvetica"/>
          <w:bCs/>
          <w:sz w:val="22"/>
          <w:szCs w:val="22"/>
        </w:rPr>
      </w:pPr>
    </w:p>
    <w:p w:rsidR="0037055B" w:rsidRPr="0037055B" w:rsidRDefault="0037055B" w:rsidP="0037055B">
      <w:pPr>
        <w:ind w:left="1440" w:hanging="720"/>
        <w:rPr>
          <w:rFonts w:ascii="Helvetica" w:hAnsi="Helvetica"/>
          <w:bCs/>
          <w:sz w:val="22"/>
          <w:szCs w:val="22"/>
        </w:rPr>
      </w:pPr>
      <w:r w:rsidRPr="0037055B">
        <w:rPr>
          <w:rFonts w:ascii="Helvetica" w:hAnsi="Helvetica"/>
          <w:bCs/>
          <w:sz w:val="22"/>
          <w:szCs w:val="22"/>
        </w:rPr>
        <w:t>6.4.1.</w:t>
      </w:r>
      <w:r w:rsidRPr="0037055B">
        <w:rPr>
          <w:rFonts w:ascii="Helvetica" w:hAnsi="Helvetica"/>
          <w:bCs/>
          <w:sz w:val="22"/>
          <w:szCs w:val="22"/>
        </w:rPr>
        <w:tab/>
        <w:t>INTERVIEW: Named author says the statement above in an interview-style shot while looking slightly off-camera.</w:t>
      </w:r>
    </w:p>
    <w:sectPr w:rsidR="0037055B" w:rsidRPr="0037055B" w:rsidSect="00086E4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99" w:rsidRDefault="00F87699" w:rsidP="007B33F3">
      <w:r>
        <w:separator/>
      </w:r>
    </w:p>
  </w:endnote>
  <w:endnote w:type="continuationSeparator" w:id="0">
    <w:p w:rsidR="00F87699" w:rsidRDefault="00F8769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99" w:rsidRDefault="00F87699" w:rsidP="007B33F3">
      <w:r>
        <w:separator/>
      </w:r>
    </w:p>
  </w:footnote>
  <w:footnote w:type="continuationSeparator" w:id="0">
    <w:p w:rsidR="00F87699" w:rsidRDefault="00F8769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F3" w:rsidRDefault="00357BF9">
    <w:pPr>
      <w:pStyle w:val="a6"/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-198755</wp:posOffset>
          </wp:positionV>
          <wp:extent cx="1109980" cy="544830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5B"/>
    <w:rsid w:val="0004188E"/>
    <w:rsid w:val="00086E4B"/>
    <w:rsid w:val="00091189"/>
    <w:rsid w:val="000A5414"/>
    <w:rsid w:val="000B6272"/>
    <w:rsid w:val="000F30B1"/>
    <w:rsid w:val="00154212"/>
    <w:rsid w:val="00222439"/>
    <w:rsid w:val="002D49BB"/>
    <w:rsid w:val="00357BF9"/>
    <w:rsid w:val="0037055B"/>
    <w:rsid w:val="004705A1"/>
    <w:rsid w:val="005E585A"/>
    <w:rsid w:val="006F076F"/>
    <w:rsid w:val="00780C07"/>
    <w:rsid w:val="007B33F3"/>
    <w:rsid w:val="007F08C5"/>
    <w:rsid w:val="00AD3B5B"/>
    <w:rsid w:val="00AF6ED1"/>
    <w:rsid w:val="00B97F20"/>
    <w:rsid w:val="00D10CA9"/>
    <w:rsid w:val="00D50F03"/>
    <w:rsid w:val="00DB5876"/>
    <w:rsid w:val="00F87699"/>
    <w:rsid w:val="00FD1DA9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C5"/>
    <w:rPr>
      <w:rFonts w:ascii="Times" w:eastAsia="Times" w:hAnsi="Times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a4">
    <w:name w:val="List Paragraph"/>
    <w:basedOn w:val="a"/>
    <w:qFormat/>
    <w:rsid w:val="007F08C5"/>
    <w:pPr>
      <w:ind w:left="720"/>
      <w:contextualSpacing/>
    </w:pPr>
  </w:style>
  <w:style w:type="paragraph" w:styleId="a5">
    <w:name w:val="Title"/>
    <w:basedOn w:val="a"/>
    <w:next w:val="a"/>
    <w:link w:val="Char0"/>
    <w:qFormat/>
    <w:rsid w:val="007F08C5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Char0">
    <w:name w:val="标题 Char"/>
    <w:link w:val="a5"/>
    <w:rsid w:val="007F08C5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styleId="a6">
    <w:name w:val="header"/>
    <w:basedOn w:val="a"/>
    <w:link w:val="Char1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Char1">
    <w:name w:val="页眉 Char"/>
    <w:link w:val="a6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7">
    <w:name w:val="footer"/>
    <w:basedOn w:val="a"/>
    <w:link w:val="Char2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Char2">
    <w:name w:val="页脚 Char"/>
    <w:link w:val="a7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8">
    <w:name w:val="Body Text"/>
    <w:basedOn w:val="a"/>
    <w:link w:val="Char3"/>
    <w:rsid w:val="00780C07"/>
    <w:rPr>
      <w:i/>
    </w:rPr>
  </w:style>
  <w:style w:type="character" w:customStyle="1" w:styleId="Char3">
    <w:name w:val="正文文本 Char"/>
    <w:link w:val="a8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a9">
    <w:name w:val="Hyperlink"/>
    <w:uiPriority w:val="99"/>
    <w:unhideWhenUsed/>
    <w:rsid w:val="00780C07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0F30B1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0F30B1"/>
    <w:rPr>
      <w:sz w:val="20"/>
    </w:rPr>
  </w:style>
  <w:style w:type="character" w:customStyle="1" w:styleId="Char4">
    <w:name w:val="批注文字 Char"/>
    <w:link w:val="ab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C5"/>
    <w:rPr>
      <w:rFonts w:ascii="Times" w:eastAsia="Times" w:hAnsi="Times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a4">
    <w:name w:val="List Paragraph"/>
    <w:basedOn w:val="a"/>
    <w:qFormat/>
    <w:rsid w:val="007F08C5"/>
    <w:pPr>
      <w:ind w:left="720"/>
      <w:contextualSpacing/>
    </w:pPr>
  </w:style>
  <w:style w:type="paragraph" w:styleId="a5">
    <w:name w:val="Title"/>
    <w:basedOn w:val="a"/>
    <w:next w:val="a"/>
    <w:link w:val="Char0"/>
    <w:qFormat/>
    <w:rsid w:val="007F08C5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Char0">
    <w:name w:val="标题 Char"/>
    <w:link w:val="a5"/>
    <w:rsid w:val="007F08C5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US"/>
    </w:rPr>
  </w:style>
  <w:style w:type="paragraph" w:styleId="a6">
    <w:name w:val="header"/>
    <w:basedOn w:val="a"/>
    <w:link w:val="Char1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Char1">
    <w:name w:val="页眉 Char"/>
    <w:link w:val="a6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7">
    <w:name w:val="footer"/>
    <w:basedOn w:val="a"/>
    <w:link w:val="Char2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Char2">
    <w:name w:val="页脚 Char"/>
    <w:link w:val="a7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a8">
    <w:name w:val="Body Text"/>
    <w:basedOn w:val="a"/>
    <w:link w:val="Char3"/>
    <w:rsid w:val="00780C07"/>
    <w:rPr>
      <w:i/>
    </w:rPr>
  </w:style>
  <w:style w:type="character" w:customStyle="1" w:styleId="Char3">
    <w:name w:val="正文文本 Char"/>
    <w:link w:val="a8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a9">
    <w:name w:val="Hyperlink"/>
    <w:uiPriority w:val="99"/>
    <w:unhideWhenUsed/>
    <w:rsid w:val="00780C07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0F30B1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0F30B1"/>
    <w:rPr>
      <w:sz w:val="20"/>
    </w:rPr>
  </w:style>
  <w:style w:type="character" w:customStyle="1" w:styleId="Char4">
    <w:name w:val="批注文字 Char"/>
    <w:link w:val="ab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78507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w</cp:lastModifiedBy>
  <cp:revision>3</cp:revision>
  <dcterms:created xsi:type="dcterms:W3CDTF">2019-05-24T15:16:00Z</dcterms:created>
  <dcterms:modified xsi:type="dcterms:W3CDTF">2019-05-30T05:30:00Z</dcterms:modified>
</cp:coreProperties>
</file>