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011F428F"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72F1A027" w:rsidR="007A4DD6" w:rsidRPr="0099176E" w:rsidRDefault="00637C96" w:rsidP="007A4DD6">
      <w:pPr>
        <w:rPr>
          <w:rFonts w:asciiTheme="minorHAnsi" w:hAnsiTheme="minorHAnsi"/>
        </w:rPr>
      </w:pPr>
      <w:r>
        <w:rPr>
          <w:rFonts w:asciiTheme="minorHAnsi" w:hAnsiTheme="minorHAnsi"/>
          <w:lang w:eastAsia="zh-CN"/>
        </w:rPr>
        <w:t>A</w:t>
      </w:r>
      <w:r w:rsidRPr="0099176E">
        <w:rPr>
          <w:rFonts w:asciiTheme="minorHAnsi" w:hAnsiTheme="minorHAnsi" w:hint="eastAsia"/>
        </w:rPr>
        <w:t xml:space="preserve"> </w:t>
      </w:r>
      <w:r w:rsidR="001F2BF0" w:rsidRPr="0099176E">
        <w:rPr>
          <w:rFonts w:asciiTheme="minorHAnsi" w:hAnsiTheme="minorHAnsi" w:hint="eastAsia"/>
        </w:rPr>
        <w:t xml:space="preserve">zebrafish embryo model for </w:t>
      </w:r>
      <w:r w:rsidR="001F2BF0" w:rsidRPr="001E39B0">
        <w:rPr>
          <w:rFonts w:asciiTheme="minorHAnsi" w:hAnsiTheme="minorHAnsi" w:hint="eastAsia"/>
          <w:i/>
        </w:rPr>
        <w:t>in vivo</w:t>
      </w:r>
      <w:r w:rsidR="001F2BF0" w:rsidRPr="0099176E">
        <w:rPr>
          <w:rFonts w:asciiTheme="minorHAnsi" w:hAnsiTheme="minorHAnsi" w:hint="eastAsia"/>
        </w:rPr>
        <w:t xml:space="preserve"> </w:t>
      </w:r>
      <w:r w:rsidR="00697969">
        <w:rPr>
          <w:rFonts w:asciiTheme="minorHAnsi" w:hAnsiTheme="minorHAnsi"/>
        </w:rPr>
        <w:t>visualization</w:t>
      </w:r>
      <w:r w:rsidR="001F2BF0" w:rsidRPr="0099176E">
        <w:rPr>
          <w:rFonts w:asciiTheme="minorHAnsi" w:hAnsiTheme="minorHAnsi" w:hint="eastAsia"/>
        </w:rPr>
        <w:t xml:space="preserve"> and </w:t>
      </w:r>
      <w:r w:rsidR="005151E7">
        <w:rPr>
          <w:rFonts w:asciiTheme="minorHAnsi" w:hAnsiTheme="minorHAnsi"/>
        </w:rPr>
        <w:t xml:space="preserve">intravital </w:t>
      </w:r>
      <w:r w:rsidR="001F2BF0" w:rsidRPr="0099176E">
        <w:rPr>
          <w:rFonts w:asciiTheme="minorHAnsi" w:hAnsiTheme="minorHAnsi"/>
        </w:rPr>
        <w:t>analysis</w:t>
      </w:r>
      <w:r w:rsidR="001F2BF0" w:rsidRPr="0099176E">
        <w:rPr>
          <w:rFonts w:asciiTheme="minorHAnsi" w:hAnsiTheme="minorHAnsi" w:hint="eastAsia"/>
        </w:rPr>
        <w:t xml:space="preserve"> of </w:t>
      </w:r>
      <w:r w:rsidR="00F3344A" w:rsidRPr="0099176E">
        <w:rPr>
          <w:rFonts w:asciiTheme="minorHAnsi" w:hAnsiTheme="minorHAnsi" w:hint="eastAsia"/>
        </w:rPr>
        <w:t>biomaterial</w:t>
      </w:r>
      <w:r w:rsidR="00FF3F17">
        <w:rPr>
          <w:rFonts w:asciiTheme="minorHAnsi" w:hAnsiTheme="minorHAnsi"/>
        </w:rPr>
        <w:t>-</w:t>
      </w:r>
      <w:r w:rsidR="00F3344A" w:rsidRPr="0099176E">
        <w:rPr>
          <w:rFonts w:asciiTheme="minorHAnsi" w:hAnsiTheme="minorHAnsi"/>
        </w:rPr>
        <w:t>associated</w:t>
      </w:r>
      <w:r w:rsidR="005F70D4">
        <w:rPr>
          <w:rFonts w:asciiTheme="minorHAnsi" w:hAnsiTheme="minorHAnsi"/>
        </w:rPr>
        <w:t xml:space="preserve"> </w:t>
      </w:r>
      <w:r w:rsidR="005F70D4" w:rsidRPr="005F70D4">
        <w:rPr>
          <w:rFonts w:asciiTheme="minorHAnsi" w:hAnsiTheme="minorHAnsi"/>
          <w:i/>
        </w:rPr>
        <w:t>Staphylococcus aureus</w:t>
      </w:r>
      <w:r w:rsidR="00F3344A" w:rsidRPr="0099176E">
        <w:rPr>
          <w:rFonts w:asciiTheme="minorHAnsi" w:hAnsiTheme="minorHAnsi" w:hint="eastAsia"/>
        </w:rPr>
        <w:t xml:space="preserve"> infection </w:t>
      </w:r>
    </w:p>
    <w:p w14:paraId="2E300B21" w14:textId="77777777" w:rsidR="007A4DD6" w:rsidRDefault="007A4DD6" w:rsidP="001B1519">
      <w:pPr>
        <w:rPr>
          <w:rFonts w:asciiTheme="minorHAnsi" w:hAnsiTheme="minorHAnsi" w:cstheme="minorHAnsi"/>
          <w:b/>
          <w:bCs/>
        </w:rPr>
      </w:pPr>
    </w:p>
    <w:p w14:paraId="3D080DA3" w14:textId="5D225FEF"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50DF66C3" w14:textId="46511346" w:rsidR="00714755" w:rsidRPr="008D25EC" w:rsidRDefault="00714755" w:rsidP="00714755">
      <w:pPr>
        <w:spacing w:line="480" w:lineRule="auto"/>
        <w:rPr>
          <w:rFonts w:ascii="Times New Roman" w:hAnsi="Times New Roman"/>
        </w:rPr>
      </w:pPr>
      <w:r w:rsidRPr="008D25EC">
        <w:rPr>
          <w:rFonts w:asciiTheme="minorHAnsi" w:hAnsiTheme="minorHAnsi"/>
        </w:rPr>
        <w:t>Xiaolin Zhang</w:t>
      </w:r>
      <w:r w:rsidR="00BA5935" w:rsidRPr="008D25EC">
        <w:rPr>
          <w:rFonts w:asciiTheme="minorHAnsi" w:hAnsiTheme="minorHAnsi"/>
          <w:vertAlign w:val="superscript"/>
        </w:rPr>
        <w:t>1</w:t>
      </w:r>
      <w:r w:rsidRPr="008D25EC">
        <w:rPr>
          <w:rFonts w:asciiTheme="minorHAnsi" w:hAnsiTheme="minorHAnsi"/>
          <w:vertAlign w:val="superscript"/>
        </w:rPr>
        <w:t>,</w:t>
      </w:r>
      <w:r w:rsidR="00BA5935" w:rsidRPr="008D25EC">
        <w:rPr>
          <w:rFonts w:asciiTheme="minorHAnsi" w:hAnsiTheme="minorHAnsi"/>
          <w:vertAlign w:val="superscript"/>
        </w:rPr>
        <w:t>2</w:t>
      </w:r>
      <w:r w:rsidRPr="008D25EC">
        <w:rPr>
          <w:rFonts w:asciiTheme="minorHAnsi" w:hAnsiTheme="minorHAnsi"/>
        </w:rPr>
        <w:t xml:space="preserve">, </w:t>
      </w:r>
      <w:r w:rsidR="00146C49" w:rsidRPr="008D25EC">
        <w:rPr>
          <w:rFonts w:asciiTheme="minorHAnsi" w:hAnsiTheme="minorHAnsi"/>
        </w:rPr>
        <w:t>Leonie de Boer</w:t>
      </w:r>
      <w:r w:rsidR="00146C49" w:rsidRPr="008D25EC">
        <w:rPr>
          <w:rFonts w:asciiTheme="minorHAnsi" w:hAnsiTheme="minorHAnsi"/>
          <w:vertAlign w:val="superscript"/>
        </w:rPr>
        <w:t>1</w:t>
      </w:r>
      <w:r w:rsidR="00146C49" w:rsidRPr="008D25EC">
        <w:rPr>
          <w:rFonts w:asciiTheme="minorHAnsi" w:hAnsiTheme="minorHAnsi"/>
        </w:rPr>
        <w:t>,</w:t>
      </w:r>
      <w:r w:rsidR="00A23F22" w:rsidRPr="008D25EC">
        <w:rPr>
          <w:rFonts w:asciiTheme="minorHAnsi" w:hAnsiTheme="minorHAnsi"/>
        </w:rPr>
        <w:t xml:space="preserve"> </w:t>
      </w:r>
      <w:r w:rsidRPr="008D25EC">
        <w:rPr>
          <w:rFonts w:asciiTheme="minorHAnsi" w:hAnsiTheme="minorHAnsi"/>
        </w:rPr>
        <w:t>Oliver</w:t>
      </w:r>
      <w:r w:rsidR="00B21087" w:rsidRPr="008D25EC">
        <w:rPr>
          <w:rFonts w:asciiTheme="minorHAnsi" w:hAnsiTheme="minorHAnsi"/>
        </w:rPr>
        <w:t xml:space="preserve"> </w:t>
      </w:r>
      <w:r w:rsidRPr="008D25EC">
        <w:rPr>
          <w:rFonts w:asciiTheme="minorHAnsi" w:hAnsiTheme="minorHAnsi"/>
        </w:rPr>
        <w:t>W. Stockhammer</w:t>
      </w:r>
      <w:r w:rsidR="00BA5935" w:rsidRPr="008D25EC">
        <w:rPr>
          <w:rFonts w:asciiTheme="minorHAnsi" w:hAnsiTheme="minorHAnsi"/>
          <w:vertAlign w:val="superscript"/>
        </w:rPr>
        <w:t>1</w:t>
      </w:r>
      <w:r w:rsidRPr="008D25EC">
        <w:rPr>
          <w:rFonts w:asciiTheme="minorHAnsi" w:hAnsiTheme="minorHAnsi"/>
        </w:rPr>
        <w:t xml:space="preserve">, </w:t>
      </w:r>
      <w:r w:rsidR="000F457A" w:rsidRPr="008D25EC">
        <w:rPr>
          <w:rFonts w:asciiTheme="minorHAnsi" w:hAnsiTheme="minorHAnsi"/>
          <w:lang w:eastAsia="zh-CN"/>
        </w:rPr>
        <w:t>Dirk</w:t>
      </w:r>
      <w:r w:rsidR="00F0367E" w:rsidRPr="008D25EC">
        <w:rPr>
          <w:rFonts w:asciiTheme="minorHAnsi" w:hAnsiTheme="minorHAnsi"/>
          <w:lang w:eastAsia="zh-CN"/>
        </w:rPr>
        <w:t xml:space="preserve"> W.</w:t>
      </w:r>
      <w:r w:rsidR="000F457A" w:rsidRPr="008D25EC">
        <w:rPr>
          <w:rFonts w:asciiTheme="minorHAnsi" w:hAnsiTheme="minorHAnsi"/>
          <w:lang w:eastAsia="zh-CN"/>
        </w:rPr>
        <w:t xml:space="preserve"> Grijpma</w:t>
      </w:r>
      <w:r w:rsidR="000F457A" w:rsidRPr="008D25EC">
        <w:rPr>
          <w:rFonts w:asciiTheme="minorHAnsi" w:hAnsiTheme="minorHAnsi"/>
          <w:vertAlign w:val="superscript"/>
          <w:lang w:eastAsia="zh-CN"/>
        </w:rPr>
        <w:t>2</w:t>
      </w:r>
      <w:r w:rsidR="008D25EC" w:rsidRPr="008D25EC">
        <w:rPr>
          <w:rFonts w:asciiTheme="minorHAnsi" w:hAnsiTheme="minorHAnsi"/>
          <w:vertAlign w:val="superscript"/>
          <w:lang w:eastAsia="zh-CN"/>
        </w:rPr>
        <w:t>,3</w:t>
      </w:r>
      <w:r w:rsidR="000F457A" w:rsidRPr="008D25EC">
        <w:rPr>
          <w:rFonts w:asciiTheme="minorHAnsi" w:hAnsiTheme="minorHAnsi"/>
        </w:rPr>
        <w:t xml:space="preserve">, </w:t>
      </w:r>
      <w:r w:rsidRPr="008D25EC">
        <w:rPr>
          <w:rFonts w:asciiTheme="minorHAnsi" w:hAnsiTheme="minorHAnsi"/>
        </w:rPr>
        <w:t>Herman</w:t>
      </w:r>
      <w:r w:rsidR="00B21087" w:rsidRPr="008D25EC">
        <w:rPr>
          <w:rFonts w:asciiTheme="minorHAnsi" w:hAnsiTheme="minorHAnsi" w:hint="eastAsia"/>
          <w:lang w:eastAsia="zh-CN"/>
        </w:rPr>
        <w:t xml:space="preserve"> </w:t>
      </w:r>
      <w:r w:rsidRPr="008D25EC">
        <w:rPr>
          <w:rFonts w:asciiTheme="minorHAnsi" w:hAnsiTheme="minorHAnsi"/>
        </w:rPr>
        <w:t>P. Spaink</w:t>
      </w:r>
      <w:r w:rsidR="008D25EC">
        <w:rPr>
          <w:rFonts w:asciiTheme="minorHAnsi" w:hAnsiTheme="minorHAnsi"/>
          <w:vertAlign w:val="superscript"/>
        </w:rPr>
        <w:t>4</w:t>
      </w:r>
      <w:r w:rsidRPr="008D25EC">
        <w:rPr>
          <w:rFonts w:asciiTheme="minorHAnsi" w:hAnsiTheme="minorHAnsi"/>
        </w:rPr>
        <w:t>, Sebastian</w:t>
      </w:r>
      <w:r w:rsidR="00B21087" w:rsidRPr="008D25EC">
        <w:rPr>
          <w:rFonts w:asciiTheme="minorHAnsi" w:hAnsiTheme="minorHAnsi" w:hint="eastAsia"/>
          <w:lang w:eastAsia="zh-CN"/>
        </w:rPr>
        <w:t xml:space="preserve"> </w:t>
      </w:r>
      <w:r w:rsidRPr="008D25EC">
        <w:rPr>
          <w:rFonts w:asciiTheme="minorHAnsi" w:hAnsiTheme="minorHAnsi"/>
        </w:rPr>
        <w:t>A. J. Zaat</w:t>
      </w:r>
      <w:r w:rsidR="00BA5935" w:rsidRPr="008D25EC">
        <w:rPr>
          <w:rFonts w:asciiTheme="minorHAnsi" w:hAnsiTheme="minorHAnsi"/>
          <w:vertAlign w:val="superscript"/>
        </w:rPr>
        <w:t>1</w:t>
      </w:r>
      <w:r w:rsidRPr="008D25EC">
        <w:rPr>
          <w:rFonts w:asciiTheme="minorHAnsi" w:hAnsiTheme="minorHAnsi"/>
        </w:rPr>
        <w:t>*</w:t>
      </w:r>
    </w:p>
    <w:p w14:paraId="432C1707" w14:textId="2F5D3414" w:rsidR="00BA5935" w:rsidRDefault="00BA5935" w:rsidP="00DD6984">
      <w:pPr>
        <w:jc w:val="left"/>
        <w:rPr>
          <w:rFonts w:asciiTheme="minorHAnsi" w:hAnsiTheme="minorHAnsi" w:cs="Times New Roman"/>
          <w:lang w:eastAsia="zh-CN"/>
        </w:rPr>
      </w:pPr>
      <w:r w:rsidRPr="00BA5935">
        <w:rPr>
          <w:rFonts w:asciiTheme="minorHAnsi" w:hAnsiTheme="minorHAnsi" w:cs="Times New Roman" w:hint="eastAsia"/>
          <w:vertAlign w:val="superscript"/>
        </w:rPr>
        <w:t xml:space="preserve">1 </w:t>
      </w:r>
      <w:r w:rsidR="00961EF8" w:rsidRPr="00961EF8">
        <w:rPr>
          <w:rFonts w:asciiTheme="minorHAnsi" w:hAnsiTheme="minorHAnsi" w:cs="Times New Roman"/>
        </w:rPr>
        <w:t xml:space="preserve">Amsterdam </w:t>
      </w:r>
      <w:r w:rsidR="00961EF8">
        <w:rPr>
          <w:rFonts w:asciiTheme="minorHAnsi" w:hAnsiTheme="minorHAnsi" w:cs="Times New Roman"/>
        </w:rPr>
        <w:t xml:space="preserve">UMC, University of Amsterdam, </w:t>
      </w:r>
      <w:r w:rsidRPr="00BA5935">
        <w:rPr>
          <w:rFonts w:asciiTheme="minorHAnsi" w:hAnsiTheme="minorHAnsi" w:cs="Times New Roman"/>
        </w:rPr>
        <w:t>Department of Medical Microbiology, Amsterdam Infection and Immunity Institute, Amsterdam, The Netherlands</w:t>
      </w:r>
    </w:p>
    <w:p w14:paraId="5F58A216" w14:textId="77777777" w:rsidR="00DD6984" w:rsidRDefault="00DD6984" w:rsidP="00DD6984">
      <w:pPr>
        <w:jc w:val="left"/>
        <w:rPr>
          <w:rFonts w:asciiTheme="minorHAnsi" w:hAnsiTheme="minorHAnsi" w:cs="Times New Roman"/>
          <w:lang w:eastAsia="zh-CN"/>
        </w:rPr>
      </w:pPr>
    </w:p>
    <w:p w14:paraId="319AEEA1" w14:textId="4C2A277D" w:rsidR="006D58B0" w:rsidRDefault="00BA5935" w:rsidP="00DD6984">
      <w:pPr>
        <w:rPr>
          <w:rFonts w:asciiTheme="minorHAnsi" w:hAnsiTheme="minorHAnsi" w:cs="Times New Roman"/>
        </w:rPr>
      </w:pPr>
      <w:r w:rsidRPr="00BA5935">
        <w:rPr>
          <w:rFonts w:asciiTheme="minorHAnsi" w:hAnsiTheme="minorHAnsi" w:cs="Times New Roman" w:hint="eastAsia"/>
          <w:vertAlign w:val="superscript"/>
          <w:lang w:eastAsia="zh-CN"/>
        </w:rPr>
        <w:t>2</w:t>
      </w:r>
      <w:r>
        <w:rPr>
          <w:rFonts w:asciiTheme="minorHAnsi" w:hAnsiTheme="minorHAnsi" w:cs="Times New Roman" w:hint="eastAsia"/>
          <w:vertAlign w:val="superscript"/>
          <w:lang w:eastAsia="zh-CN"/>
        </w:rPr>
        <w:t xml:space="preserve"> </w:t>
      </w:r>
      <w:r w:rsidR="006D58B0" w:rsidRPr="006D58B0">
        <w:rPr>
          <w:rFonts w:asciiTheme="minorHAnsi" w:hAnsiTheme="minorHAnsi" w:cs="Times New Roman"/>
        </w:rPr>
        <w:t>MIRA Institute for Biomedical Technology and Technical Medicine, Department of Biomaterials Science and Technology</w:t>
      </w:r>
      <w:r w:rsidR="004B21F9">
        <w:rPr>
          <w:rFonts w:asciiTheme="minorHAnsi" w:hAnsiTheme="minorHAnsi" w:cs="Times New Roman"/>
        </w:rPr>
        <w:t xml:space="preserve">, University of Twente, </w:t>
      </w:r>
      <w:r w:rsidR="006D58B0" w:rsidRPr="006D58B0">
        <w:rPr>
          <w:rFonts w:asciiTheme="minorHAnsi" w:hAnsiTheme="minorHAnsi" w:cs="Times New Roman"/>
        </w:rPr>
        <w:t>Enschede, The Netherlands</w:t>
      </w:r>
    </w:p>
    <w:p w14:paraId="0839BC22" w14:textId="5B06B258" w:rsidR="008D25EC" w:rsidRDefault="008D25EC" w:rsidP="00DD6984">
      <w:pPr>
        <w:rPr>
          <w:rFonts w:asciiTheme="minorHAnsi" w:hAnsiTheme="minorHAnsi" w:cs="Times New Roman"/>
        </w:rPr>
      </w:pPr>
    </w:p>
    <w:p w14:paraId="2AF4D1EE" w14:textId="432659A4" w:rsidR="008D25EC" w:rsidRPr="008D25EC" w:rsidRDefault="008D25EC" w:rsidP="008D25EC">
      <w:pPr>
        <w:widowControl/>
        <w:rPr>
          <w:rFonts w:asciiTheme="minorHAnsi" w:hAnsiTheme="minorHAnsi" w:cs="Times New Roman"/>
        </w:rPr>
      </w:pPr>
      <w:r w:rsidRPr="008D25EC">
        <w:rPr>
          <w:rFonts w:asciiTheme="minorHAnsi" w:hAnsiTheme="minorHAnsi" w:cs="Times New Roman"/>
          <w:vertAlign w:val="superscript"/>
        </w:rPr>
        <w:t>3</w:t>
      </w:r>
      <w:r w:rsidRPr="008D25EC">
        <w:rPr>
          <w:rFonts w:asciiTheme="minorHAnsi" w:hAnsiTheme="minorHAnsi" w:cs="Times New Roman"/>
        </w:rPr>
        <w:t xml:space="preserve">Department of Biomedical Engineering, </w:t>
      </w:r>
      <w:proofErr w:type="spellStart"/>
      <w:r w:rsidRPr="008D25EC">
        <w:rPr>
          <w:rFonts w:asciiTheme="minorHAnsi" w:hAnsiTheme="minorHAnsi" w:cs="Times New Roman"/>
        </w:rPr>
        <w:t>W.J.Kolff</w:t>
      </w:r>
      <w:proofErr w:type="spellEnd"/>
      <w:r w:rsidRPr="008D25EC">
        <w:rPr>
          <w:rFonts w:asciiTheme="minorHAnsi" w:hAnsiTheme="minorHAnsi" w:cs="Times New Roman"/>
        </w:rPr>
        <w:t xml:space="preserve"> Institute, University Medical Center Groningen, University of Groningen, Groningen, The Netherlands </w:t>
      </w:r>
    </w:p>
    <w:p w14:paraId="6F58F550" w14:textId="77777777" w:rsidR="00BA4A34" w:rsidRPr="006D58B0" w:rsidRDefault="00BA4A34" w:rsidP="00DD6984">
      <w:pPr>
        <w:rPr>
          <w:rFonts w:asciiTheme="minorHAnsi" w:hAnsiTheme="minorHAnsi" w:cs="Times New Roman"/>
          <w:lang w:eastAsia="zh-CN"/>
        </w:rPr>
      </w:pPr>
    </w:p>
    <w:p w14:paraId="1FC16670" w14:textId="25A3C054" w:rsidR="006D58B0" w:rsidRDefault="008D25EC" w:rsidP="00DD6984">
      <w:pPr>
        <w:rPr>
          <w:rFonts w:asciiTheme="minorHAnsi" w:hAnsiTheme="minorHAnsi" w:cs="Times New Roman"/>
          <w:lang w:eastAsia="zh-CN"/>
        </w:rPr>
      </w:pPr>
      <w:r>
        <w:rPr>
          <w:rFonts w:asciiTheme="minorHAnsi" w:hAnsiTheme="minorHAnsi" w:cs="Times New Roman"/>
          <w:vertAlign w:val="superscript"/>
          <w:lang w:eastAsia="zh-CN"/>
        </w:rPr>
        <w:t xml:space="preserve">4 </w:t>
      </w:r>
      <w:r w:rsidR="006D58B0" w:rsidRPr="006D58B0">
        <w:rPr>
          <w:rFonts w:asciiTheme="minorHAnsi" w:hAnsiTheme="minorHAnsi" w:cs="Times New Roman"/>
        </w:rPr>
        <w:t>Institute of Biology, Leiden Un</w:t>
      </w:r>
      <w:r w:rsidR="004B21F9">
        <w:rPr>
          <w:rFonts w:asciiTheme="minorHAnsi" w:hAnsiTheme="minorHAnsi" w:cs="Times New Roman"/>
        </w:rPr>
        <w:t xml:space="preserve">iversity, </w:t>
      </w:r>
      <w:r w:rsidR="006D58B0" w:rsidRPr="006D58B0">
        <w:rPr>
          <w:rFonts w:asciiTheme="minorHAnsi" w:hAnsiTheme="minorHAnsi" w:cs="Times New Roman"/>
        </w:rPr>
        <w:t>Leiden, The Netherlands</w:t>
      </w:r>
    </w:p>
    <w:p w14:paraId="39D77D21" w14:textId="77777777" w:rsidR="00B21087" w:rsidRDefault="00B21087" w:rsidP="00DD6984">
      <w:pPr>
        <w:rPr>
          <w:rFonts w:asciiTheme="minorHAnsi" w:hAnsiTheme="minorHAnsi" w:cs="Times New Roman"/>
          <w:lang w:eastAsia="zh-CN"/>
        </w:rPr>
      </w:pPr>
    </w:p>
    <w:p w14:paraId="3B31D414" w14:textId="77777777" w:rsidR="00B21087" w:rsidRDefault="00B21087" w:rsidP="00DD6984">
      <w:pPr>
        <w:rPr>
          <w:rFonts w:asciiTheme="minorHAnsi" w:hAnsiTheme="minorHAnsi" w:cs="Times New Roman"/>
          <w:lang w:eastAsia="zh-CN"/>
        </w:rPr>
      </w:pPr>
      <w:r>
        <w:rPr>
          <w:rFonts w:asciiTheme="minorHAnsi" w:hAnsiTheme="minorHAnsi" w:cs="Times New Roman" w:hint="eastAsia"/>
          <w:lang w:eastAsia="zh-CN"/>
        </w:rPr>
        <w:t xml:space="preserve">Correspondence author: </w:t>
      </w:r>
    </w:p>
    <w:p w14:paraId="1AE81CEE" w14:textId="3A27C0EC" w:rsidR="00B21087" w:rsidRPr="004627D8" w:rsidRDefault="00B21087" w:rsidP="00DD6984">
      <w:pPr>
        <w:rPr>
          <w:rFonts w:asciiTheme="minorHAnsi" w:hAnsiTheme="minorHAnsi" w:cs="Times New Roman"/>
          <w:lang w:eastAsia="zh-CN"/>
        </w:rPr>
      </w:pPr>
      <w:r w:rsidRPr="004627D8">
        <w:rPr>
          <w:rFonts w:asciiTheme="minorHAnsi" w:hAnsiTheme="minorHAnsi" w:cs="Times New Roman" w:hint="eastAsia"/>
          <w:lang w:eastAsia="zh-CN"/>
        </w:rPr>
        <w:t xml:space="preserve">Dr. Sebastian A. J. </w:t>
      </w:r>
      <w:proofErr w:type="spellStart"/>
      <w:r w:rsidRPr="004627D8">
        <w:rPr>
          <w:rFonts w:asciiTheme="minorHAnsi" w:hAnsiTheme="minorHAnsi" w:cs="Times New Roman" w:hint="eastAsia"/>
          <w:lang w:eastAsia="zh-CN"/>
        </w:rPr>
        <w:t>Zaat</w:t>
      </w:r>
      <w:proofErr w:type="spellEnd"/>
      <w:r w:rsidRPr="004627D8">
        <w:rPr>
          <w:rFonts w:asciiTheme="minorHAnsi" w:hAnsiTheme="minorHAnsi" w:cs="Times New Roman" w:hint="eastAsia"/>
          <w:lang w:eastAsia="zh-CN"/>
        </w:rPr>
        <w:t xml:space="preserve"> </w:t>
      </w:r>
    </w:p>
    <w:p w14:paraId="2220DF60" w14:textId="3DF3FD78" w:rsidR="00B21087" w:rsidRPr="004627D8" w:rsidRDefault="00B21087" w:rsidP="00DD6984">
      <w:pPr>
        <w:rPr>
          <w:rFonts w:asciiTheme="minorHAnsi" w:hAnsiTheme="minorHAnsi" w:cs="Times New Roman"/>
          <w:u w:val="single"/>
          <w:lang w:eastAsia="zh-CN"/>
        </w:rPr>
      </w:pPr>
      <w:r w:rsidRPr="004627D8">
        <w:rPr>
          <w:rFonts w:asciiTheme="minorHAnsi" w:hAnsiTheme="minorHAnsi" w:cs="Times New Roman" w:hint="eastAsia"/>
          <w:u w:val="single"/>
          <w:lang w:eastAsia="zh-CN"/>
        </w:rPr>
        <w:t>s.a.zaat@amc.uva.nl</w:t>
      </w:r>
    </w:p>
    <w:p w14:paraId="6226294F" w14:textId="13153CEB" w:rsidR="00B21087" w:rsidRDefault="00B21087" w:rsidP="00DD6984">
      <w:pPr>
        <w:rPr>
          <w:rFonts w:asciiTheme="minorHAnsi" w:hAnsiTheme="minorHAnsi"/>
          <w:lang w:eastAsia="zh-CN"/>
        </w:rPr>
      </w:pPr>
      <w:r>
        <w:rPr>
          <w:rFonts w:asciiTheme="minorHAnsi" w:hAnsiTheme="minorHAnsi" w:cs="Times New Roman" w:hint="eastAsia"/>
          <w:lang w:eastAsia="zh-CN"/>
        </w:rPr>
        <w:t xml:space="preserve">Tel: </w:t>
      </w:r>
      <w:r w:rsidRPr="00B21087">
        <w:rPr>
          <w:rFonts w:asciiTheme="minorHAnsi" w:hAnsiTheme="minorHAnsi"/>
        </w:rPr>
        <w:t>+31205664863</w:t>
      </w:r>
    </w:p>
    <w:p w14:paraId="30CECFF3" w14:textId="77777777" w:rsidR="00B21087" w:rsidRDefault="00B21087" w:rsidP="00DD6984">
      <w:pPr>
        <w:rPr>
          <w:rFonts w:asciiTheme="minorHAnsi" w:hAnsiTheme="minorHAnsi"/>
          <w:lang w:eastAsia="zh-CN"/>
        </w:rPr>
      </w:pPr>
    </w:p>
    <w:p w14:paraId="090C692F" w14:textId="7AC849C3" w:rsidR="00B21087" w:rsidRDefault="00B21087" w:rsidP="00DD6984">
      <w:pPr>
        <w:rPr>
          <w:rFonts w:asciiTheme="minorHAnsi" w:hAnsiTheme="minorHAnsi"/>
          <w:lang w:eastAsia="zh-CN"/>
        </w:rPr>
      </w:pPr>
      <w:r>
        <w:rPr>
          <w:rFonts w:asciiTheme="minorHAnsi" w:hAnsiTheme="minorHAnsi" w:hint="eastAsia"/>
          <w:lang w:eastAsia="zh-CN"/>
        </w:rPr>
        <w:t>Email of co-authors:</w:t>
      </w:r>
    </w:p>
    <w:p w14:paraId="3C2BE3A0" w14:textId="23A3E555" w:rsidR="00B21087" w:rsidRPr="00D360BA" w:rsidRDefault="00B21087" w:rsidP="00DD6984">
      <w:pPr>
        <w:rPr>
          <w:rFonts w:asciiTheme="minorHAnsi" w:hAnsiTheme="minorHAnsi"/>
          <w:lang w:val="nl-NL" w:eastAsia="zh-CN"/>
        </w:rPr>
      </w:pPr>
      <w:r w:rsidRPr="00D360BA">
        <w:rPr>
          <w:rFonts w:asciiTheme="minorHAnsi" w:hAnsiTheme="minorHAnsi" w:hint="eastAsia"/>
          <w:lang w:val="nl-NL" w:eastAsia="zh-CN"/>
        </w:rPr>
        <w:t>Xiaolin Zhang,</w:t>
      </w:r>
      <w:r w:rsidRPr="00C5677B">
        <w:rPr>
          <w:rFonts w:asciiTheme="minorHAnsi" w:hAnsiTheme="minorHAnsi" w:hint="eastAsia"/>
          <w:u w:val="single"/>
          <w:lang w:val="nl-NL" w:eastAsia="zh-CN"/>
        </w:rPr>
        <w:t xml:space="preserve"> </w:t>
      </w:r>
      <w:hyperlink r:id="rId8" w:history="1">
        <w:r w:rsidRPr="00241262">
          <w:rPr>
            <w:rFonts w:cs="Times New Roman"/>
            <w:u w:val="single"/>
            <w:lang w:val="nl-NL"/>
          </w:rPr>
          <w:t>x.zhang@amc.uva.nl</w:t>
        </w:r>
      </w:hyperlink>
    </w:p>
    <w:p w14:paraId="4FD298E3" w14:textId="77777777" w:rsidR="00A23F22" w:rsidRDefault="00A23F22" w:rsidP="00A23F22">
      <w:pPr>
        <w:rPr>
          <w:rFonts w:cs="Times New Roman"/>
          <w:u w:val="single"/>
          <w:lang w:val="nl-NL"/>
        </w:rPr>
      </w:pPr>
      <w:r w:rsidRPr="00D360BA">
        <w:rPr>
          <w:rFonts w:asciiTheme="minorHAnsi" w:hAnsiTheme="minorHAnsi" w:hint="eastAsia"/>
          <w:lang w:val="nl-NL" w:eastAsia="zh-CN"/>
        </w:rPr>
        <w:t>Leonie de Boer,</w:t>
      </w:r>
      <w:r w:rsidRPr="00241262">
        <w:rPr>
          <w:rFonts w:cs="Times New Roman"/>
          <w:lang w:val="nl-NL"/>
        </w:rPr>
        <w:t xml:space="preserve"> </w:t>
      </w:r>
      <w:hyperlink r:id="rId9" w:history="1">
        <w:r w:rsidRPr="00241262">
          <w:rPr>
            <w:rFonts w:cs="Times New Roman"/>
            <w:u w:val="single"/>
            <w:lang w:val="nl-NL"/>
          </w:rPr>
          <w:t>l.deboer@amc.uva.nl</w:t>
        </w:r>
      </w:hyperlink>
    </w:p>
    <w:p w14:paraId="70C2B978" w14:textId="12B3F488" w:rsidR="00B21087" w:rsidRDefault="00B21087" w:rsidP="00DD6984">
      <w:pPr>
        <w:rPr>
          <w:rFonts w:asciiTheme="minorHAnsi" w:hAnsiTheme="minorHAnsi"/>
          <w:lang w:eastAsia="zh-CN"/>
        </w:rPr>
      </w:pPr>
      <w:r>
        <w:rPr>
          <w:rFonts w:asciiTheme="minorHAnsi" w:hAnsiTheme="minorHAnsi" w:hint="eastAsia"/>
          <w:lang w:eastAsia="zh-CN"/>
        </w:rPr>
        <w:t xml:space="preserve">Oliver W. </w:t>
      </w:r>
      <w:proofErr w:type="spellStart"/>
      <w:r>
        <w:rPr>
          <w:rFonts w:asciiTheme="minorHAnsi" w:hAnsiTheme="minorHAnsi" w:hint="eastAsia"/>
          <w:lang w:eastAsia="zh-CN"/>
        </w:rPr>
        <w:t>Stockhammer</w:t>
      </w:r>
      <w:proofErr w:type="spellEnd"/>
      <w:r>
        <w:rPr>
          <w:rFonts w:asciiTheme="minorHAnsi" w:hAnsiTheme="minorHAnsi" w:hint="eastAsia"/>
          <w:lang w:eastAsia="zh-CN"/>
        </w:rPr>
        <w:t xml:space="preserve">, </w:t>
      </w:r>
      <w:hyperlink r:id="rId10" w:history="1">
        <w:r w:rsidRPr="00C5677B">
          <w:rPr>
            <w:rFonts w:cs="Times New Roman" w:hint="eastAsia"/>
            <w:u w:val="single"/>
          </w:rPr>
          <w:t>o.stockhammer@gmail.com</w:t>
        </w:r>
      </w:hyperlink>
      <w:r w:rsidR="008333F4">
        <w:rPr>
          <w:rStyle w:val="Hyperlink"/>
          <w:rFonts w:asciiTheme="minorHAnsi" w:hAnsiTheme="minorHAnsi" w:hint="eastAsia"/>
          <w:lang w:eastAsia="zh-CN"/>
        </w:rPr>
        <w:t xml:space="preserve"> </w:t>
      </w:r>
    </w:p>
    <w:p w14:paraId="25B40635" w14:textId="7B388065" w:rsidR="00A01A13" w:rsidRPr="007437FB" w:rsidRDefault="00A01A13" w:rsidP="00DD6984">
      <w:pPr>
        <w:rPr>
          <w:rFonts w:asciiTheme="minorHAnsi" w:hAnsiTheme="minorHAnsi"/>
          <w:lang w:val="nl-NL" w:eastAsia="zh-CN"/>
        </w:rPr>
      </w:pPr>
      <w:r w:rsidRPr="00A01A13">
        <w:rPr>
          <w:rFonts w:cs="Times New Roman"/>
          <w:lang w:val="nl-NL"/>
        </w:rPr>
        <w:t xml:space="preserve">Dirk </w:t>
      </w:r>
      <w:r w:rsidR="0083265A">
        <w:rPr>
          <w:rFonts w:cs="Times New Roman"/>
          <w:lang w:val="nl-NL"/>
        </w:rPr>
        <w:t xml:space="preserve">W. </w:t>
      </w:r>
      <w:proofErr w:type="spellStart"/>
      <w:r w:rsidRPr="00A01A13">
        <w:rPr>
          <w:rFonts w:cs="Times New Roman"/>
          <w:lang w:val="nl-NL"/>
        </w:rPr>
        <w:t>Grijpma</w:t>
      </w:r>
      <w:proofErr w:type="spellEnd"/>
      <w:r w:rsidRPr="00A01A13">
        <w:rPr>
          <w:rFonts w:cs="Times New Roman"/>
          <w:lang w:val="nl-NL"/>
        </w:rPr>
        <w:t xml:space="preserve">, </w:t>
      </w:r>
      <w:r w:rsidRPr="001A3138">
        <w:rPr>
          <w:rFonts w:cs="Times New Roman"/>
          <w:u w:val="single"/>
          <w:lang w:val="nl-NL"/>
        </w:rPr>
        <w:t>d.</w:t>
      </w:r>
      <w:r w:rsidRPr="001A3138">
        <w:rPr>
          <w:rFonts w:cs="Times New Roman" w:hint="eastAsia"/>
          <w:u w:val="single"/>
          <w:lang w:val="nl-NL" w:eastAsia="zh-CN"/>
        </w:rPr>
        <w:t>w</w:t>
      </w:r>
      <w:r w:rsidRPr="001A3138">
        <w:rPr>
          <w:rFonts w:cs="Times New Roman"/>
          <w:u w:val="single"/>
          <w:lang w:val="nl-NL" w:eastAsia="zh-CN"/>
        </w:rPr>
        <w:t>.grijpma@utwente.nl</w:t>
      </w:r>
    </w:p>
    <w:p w14:paraId="7549E3F9" w14:textId="4A3CCE79" w:rsidR="00B576B3" w:rsidRPr="00C5677B" w:rsidRDefault="00B576B3" w:rsidP="00DD6984">
      <w:pPr>
        <w:rPr>
          <w:rFonts w:cs="Times New Roman"/>
          <w:u w:val="single"/>
        </w:rPr>
      </w:pPr>
      <w:r>
        <w:rPr>
          <w:rFonts w:asciiTheme="minorHAnsi" w:hAnsiTheme="minorHAnsi" w:hint="eastAsia"/>
          <w:lang w:eastAsia="zh-CN"/>
        </w:rPr>
        <w:t xml:space="preserve">Herman P. </w:t>
      </w:r>
      <w:proofErr w:type="spellStart"/>
      <w:r>
        <w:rPr>
          <w:rFonts w:asciiTheme="minorHAnsi" w:hAnsiTheme="minorHAnsi" w:hint="eastAsia"/>
          <w:lang w:eastAsia="zh-CN"/>
        </w:rPr>
        <w:t>Spaink</w:t>
      </w:r>
      <w:proofErr w:type="spellEnd"/>
      <w:r w:rsidR="00A01CAD">
        <w:rPr>
          <w:rFonts w:asciiTheme="minorHAnsi" w:hAnsiTheme="minorHAnsi" w:hint="eastAsia"/>
          <w:lang w:eastAsia="zh-CN"/>
        </w:rPr>
        <w:t>,</w:t>
      </w:r>
      <w:r w:rsidRPr="00C5677B">
        <w:rPr>
          <w:rFonts w:asciiTheme="minorHAnsi" w:hAnsiTheme="minorHAnsi" w:hint="eastAsia"/>
          <w:u w:val="single"/>
          <w:lang w:eastAsia="zh-CN"/>
        </w:rPr>
        <w:t xml:space="preserve"> </w:t>
      </w:r>
      <w:hyperlink r:id="rId11" w:history="1">
        <w:r w:rsidRPr="00C5677B">
          <w:rPr>
            <w:rFonts w:cs="Times New Roman"/>
            <w:u w:val="single"/>
          </w:rPr>
          <w:t>h.</w:t>
        </w:r>
        <w:r w:rsidRPr="00C5677B">
          <w:rPr>
            <w:rFonts w:cs="Times New Roman" w:hint="eastAsia"/>
            <w:u w:val="single"/>
          </w:rPr>
          <w:t>p.spaink@biology.leidenuniv.nl</w:t>
        </w:r>
      </w:hyperlink>
    </w:p>
    <w:p w14:paraId="1D2719C5" w14:textId="77777777" w:rsidR="00B576B3" w:rsidRPr="006D58B0" w:rsidRDefault="00B576B3" w:rsidP="00DD6984">
      <w:pPr>
        <w:rPr>
          <w:rFonts w:asciiTheme="minorHAnsi" w:hAnsiTheme="minorHAnsi" w:cs="Times New Roman"/>
          <w:lang w:eastAsia="zh-CN"/>
        </w:rPr>
      </w:pP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4BA34910"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19820F1F" w:rsidR="007A4DD6" w:rsidRPr="004D6AD3" w:rsidRDefault="00B576B3" w:rsidP="007A4DD6">
      <w:pPr>
        <w:rPr>
          <w:rFonts w:asciiTheme="minorHAnsi" w:hAnsiTheme="minorHAnsi" w:cs="Times New Roman"/>
        </w:rPr>
      </w:pPr>
      <w:r w:rsidRPr="004D6AD3">
        <w:rPr>
          <w:rFonts w:asciiTheme="minorHAnsi" w:hAnsiTheme="minorHAnsi" w:cs="Times New Roman"/>
        </w:rPr>
        <w:t>Z</w:t>
      </w:r>
      <w:r w:rsidRPr="004D6AD3">
        <w:rPr>
          <w:rFonts w:asciiTheme="minorHAnsi" w:hAnsiTheme="minorHAnsi" w:cs="Times New Roman" w:hint="eastAsia"/>
        </w:rPr>
        <w:t xml:space="preserve">ebrafish embryos, </w:t>
      </w:r>
      <w:r w:rsidR="00D94795">
        <w:rPr>
          <w:rFonts w:asciiTheme="minorHAnsi" w:hAnsiTheme="minorHAnsi" w:cs="Times New Roman"/>
        </w:rPr>
        <w:t>b</w:t>
      </w:r>
      <w:r w:rsidR="00BE2ECA" w:rsidRPr="004D6AD3">
        <w:rPr>
          <w:rFonts w:asciiTheme="minorHAnsi" w:hAnsiTheme="minorHAnsi" w:cs="Times New Roman" w:hint="eastAsia"/>
        </w:rPr>
        <w:t>io</w:t>
      </w:r>
      <w:r w:rsidR="00D0561D" w:rsidRPr="004D6AD3">
        <w:rPr>
          <w:rFonts w:asciiTheme="minorHAnsi" w:hAnsiTheme="minorHAnsi" w:cs="Times New Roman" w:hint="eastAsia"/>
        </w:rPr>
        <w:t xml:space="preserve">material-associated infection, </w:t>
      </w:r>
      <w:r w:rsidR="00BE2ECA" w:rsidRPr="009B32CA">
        <w:rPr>
          <w:rFonts w:asciiTheme="minorHAnsi" w:hAnsiTheme="minorHAnsi" w:cs="Times New Roman"/>
          <w:i/>
        </w:rPr>
        <w:t>Staphylococcus</w:t>
      </w:r>
      <w:r w:rsidR="00BE2ECA" w:rsidRPr="009B32CA">
        <w:rPr>
          <w:rFonts w:asciiTheme="minorHAnsi" w:hAnsiTheme="minorHAnsi" w:cs="Times New Roman" w:hint="eastAsia"/>
          <w:i/>
        </w:rPr>
        <w:t xml:space="preserve"> aureus</w:t>
      </w:r>
      <w:r w:rsidR="00BE2ECA" w:rsidRPr="004D6AD3">
        <w:rPr>
          <w:rFonts w:asciiTheme="minorHAnsi" w:hAnsiTheme="minorHAnsi" w:cs="Times New Roman" w:hint="eastAsia"/>
        </w:rPr>
        <w:t xml:space="preserve">, </w:t>
      </w:r>
      <w:r w:rsidR="00D94795">
        <w:rPr>
          <w:rFonts w:asciiTheme="minorHAnsi" w:hAnsiTheme="minorHAnsi" w:cs="Times New Roman" w:hint="eastAsia"/>
          <w:lang w:eastAsia="zh-CN"/>
        </w:rPr>
        <w:t>p</w:t>
      </w:r>
      <w:r w:rsidR="00D0561D" w:rsidRPr="004D6AD3">
        <w:rPr>
          <w:rFonts w:asciiTheme="minorHAnsi" w:hAnsiTheme="minorHAnsi" w:cs="Times New Roman" w:hint="eastAsia"/>
        </w:rPr>
        <w:t xml:space="preserve">olymeric microspheres, </w:t>
      </w:r>
      <w:r w:rsidR="001F2BF0" w:rsidRPr="00050549">
        <w:rPr>
          <w:rFonts w:asciiTheme="minorHAnsi" w:hAnsiTheme="minorHAnsi" w:cs="Times New Roman" w:hint="eastAsia"/>
          <w:i/>
        </w:rPr>
        <w:t>in vivo</w:t>
      </w:r>
      <w:r w:rsidR="00D0561D" w:rsidRPr="004D6AD3">
        <w:rPr>
          <w:rFonts w:asciiTheme="minorHAnsi" w:hAnsiTheme="minorHAnsi" w:cs="Times New Roman" w:hint="eastAsia"/>
        </w:rPr>
        <w:t xml:space="preserve"> </w:t>
      </w:r>
      <w:r w:rsidR="00FA0468">
        <w:rPr>
          <w:rFonts w:asciiTheme="minorHAnsi" w:hAnsiTheme="minorHAnsi" w:cs="Times New Roman"/>
        </w:rPr>
        <w:t>visualization</w:t>
      </w:r>
      <w:r w:rsidR="0092525C">
        <w:rPr>
          <w:rFonts w:asciiTheme="minorHAnsi" w:hAnsiTheme="minorHAnsi" w:cs="Times New Roman"/>
        </w:rPr>
        <w:t xml:space="preserve">, </w:t>
      </w:r>
      <w:r w:rsidR="00FA0468">
        <w:rPr>
          <w:rFonts w:asciiTheme="minorHAnsi" w:hAnsiTheme="minorHAnsi" w:cs="Times New Roman"/>
        </w:rPr>
        <w:t xml:space="preserve">intravital analysis, </w:t>
      </w:r>
      <w:r w:rsidR="0092525C">
        <w:rPr>
          <w:rFonts w:asciiTheme="minorHAnsi" w:hAnsiTheme="minorHAnsi" w:cs="Times New Roman"/>
        </w:rPr>
        <w:t>fluorescence quantification</w:t>
      </w:r>
      <w:r w:rsidR="00D0561D" w:rsidRPr="004D6AD3">
        <w:rPr>
          <w:rFonts w:asciiTheme="minorHAnsi" w:hAnsiTheme="minorHAnsi" w:cs="Times New Roman"/>
        </w:rPr>
        <w:t xml:space="preserve"> </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3E67A45B" w:rsidR="006305D7" w:rsidRPr="001B1519" w:rsidRDefault="006305D7" w:rsidP="001B1519">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32798D51" w14:textId="161620EC" w:rsidR="007A4DD6" w:rsidRPr="00EE100F" w:rsidRDefault="002B6755" w:rsidP="007A4DD6">
      <w:pPr>
        <w:rPr>
          <w:rFonts w:asciiTheme="minorHAnsi" w:hAnsiTheme="minorHAnsi" w:cstheme="minorHAnsi"/>
          <w:color w:val="000000" w:themeColor="text1"/>
          <w:lang w:eastAsia="zh-CN"/>
        </w:rPr>
      </w:pPr>
      <w:r>
        <w:rPr>
          <w:rFonts w:asciiTheme="minorHAnsi" w:hAnsiTheme="minorHAnsi" w:cs="Times New Roman"/>
          <w:color w:val="000000" w:themeColor="text1"/>
        </w:rPr>
        <w:t>T</w:t>
      </w:r>
      <w:r>
        <w:rPr>
          <w:rFonts w:asciiTheme="minorHAnsi" w:hAnsiTheme="minorHAnsi" w:cs="Times New Roman" w:hint="eastAsia"/>
          <w:color w:val="000000" w:themeColor="text1"/>
        </w:rPr>
        <w:t>he present study</w:t>
      </w:r>
      <w:r w:rsidR="0068128E">
        <w:rPr>
          <w:rFonts w:asciiTheme="minorHAnsi" w:hAnsiTheme="minorHAnsi" w:cs="Times New Roman"/>
          <w:color w:val="000000" w:themeColor="text1"/>
        </w:rPr>
        <w:t xml:space="preserve"> </w:t>
      </w:r>
      <w:r>
        <w:rPr>
          <w:rFonts w:asciiTheme="minorHAnsi" w:hAnsiTheme="minorHAnsi" w:cs="Times New Roman"/>
          <w:color w:val="000000" w:themeColor="text1"/>
        </w:rPr>
        <w:t xml:space="preserve">described </w:t>
      </w:r>
      <w:r w:rsidR="00637C96" w:rsidRPr="00EE100F">
        <w:rPr>
          <w:rFonts w:asciiTheme="minorHAnsi" w:hAnsiTheme="minorHAnsi" w:cs="Times New Roman"/>
          <w:color w:val="000000" w:themeColor="text1"/>
        </w:rPr>
        <w:t>a</w:t>
      </w:r>
      <w:r w:rsidR="00637C96" w:rsidRPr="00EE100F">
        <w:rPr>
          <w:rFonts w:asciiTheme="minorHAnsi" w:hAnsiTheme="minorHAnsi" w:cs="Times New Roman" w:hint="eastAsia"/>
          <w:color w:val="000000" w:themeColor="text1"/>
        </w:rPr>
        <w:t xml:space="preserve"> </w:t>
      </w:r>
      <w:r w:rsidR="00814AB6" w:rsidRPr="00EE100F">
        <w:rPr>
          <w:rFonts w:asciiTheme="minorHAnsi" w:hAnsiTheme="minorHAnsi" w:cs="Times New Roman" w:hint="eastAsia"/>
          <w:color w:val="000000" w:themeColor="text1"/>
        </w:rPr>
        <w:t>zebrafish embryo model</w:t>
      </w:r>
      <w:r w:rsidR="006A60B2" w:rsidRPr="00EE100F">
        <w:rPr>
          <w:rFonts w:asciiTheme="minorHAnsi" w:hAnsiTheme="minorHAnsi" w:cs="Times New Roman"/>
          <w:color w:val="000000" w:themeColor="text1"/>
        </w:rPr>
        <w:t xml:space="preserve"> </w:t>
      </w:r>
      <w:r w:rsidR="00814AB6" w:rsidRPr="00EE100F">
        <w:rPr>
          <w:rFonts w:asciiTheme="minorHAnsi" w:hAnsiTheme="minorHAnsi" w:cs="Times New Roman" w:hint="eastAsia"/>
          <w:color w:val="000000" w:themeColor="text1"/>
        </w:rPr>
        <w:t>for</w:t>
      </w:r>
      <w:r w:rsidR="003957D1" w:rsidRPr="00EE100F">
        <w:rPr>
          <w:rFonts w:asciiTheme="minorHAnsi" w:hAnsiTheme="minorHAnsi" w:cs="Times New Roman"/>
          <w:color w:val="000000" w:themeColor="text1"/>
        </w:rPr>
        <w:t xml:space="preserve"> </w:t>
      </w:r>
      <w:r w:rsidR="00814AB6" w:rsidRPr="00EE100F">
        <w:rPr>
          <w:rFonts w:asciiTheme="minorHAnsi" w:hAnsiTheme="minorHAnsi" w:cs="Times New Roman" w:hint="eastAsia"/>
          <w:i/>
          <w:color w:val="000000" w:themeColor="text1"/>
        </w:rPr>
        <w:t>in vivo</w:t>
      </w:r>
      <w:r w:rsidR="00814AB6" w:rsidRPr="00EE100F">
        <w:rPr>
          <w:rFonts w:asciiTheme="minorHAnsi" w:hAnsiTheme="minorHAnsi" w:cs="Times New Roman" w:hint="eastAsia"/>
          <w:color w:val="000000" w:themeColor="text1"/>
        </w:rPr>
        <w:t xml:space="preserve"> </w:t>
      </w:r>
      <w:r w:rsidR="00FA0468">
        <w:rPr>
          <w:rFonts w:asciiTheme="minorHAnsi" w:hAnsiTheme="minorHAnsi" w:cs="Times New Roman"/>
          <w:color w:val="000000" w:themeColor="text1"/>
        </w:rPr>
        <w:t>visualization</w:t>
      </w:r>
      <w:r w:rsidR="00FA0468" w:rsidRPr="00EE100F">
        <w:rPr>
          <w:rFonts w:asciiTheme="minorHAnsi" w:hAnsiTheme="minorHAnsi" w:cs="Times New Roman" w:hint="eastAsia"/>
          <w:color w:val="000000" w:themeColor="text1"/>
        </w:rPr>
        <w:t xml:space="preserve"> </w:t>
      </w:r>
      <w:r w:rsidR="00814AB6" w:rsidRPr="00EE100F">
        <w:rPr>
          <w:rFonts w:asciiTheme="minorHAnsi" w:hAnsiTheme="minorHAnsi" w:cs="Times New Roman" w:hint="eastAsia"/>
          <w:color w:val="000000" w:themeColor="text1"/>
        </w:rPr>
        <w:t xml:space="preserve">and </w:t>
      </w:r>
      <w:r w:rsidR="003957D1" w:rsidRPr="00EE100F">
        <w:rPr>
          <w:rFonts w:asciiTheme="minorHAnsi" w:hAnsiTheme="minorHAnsi" w:cs="Times New Roman"/>
          <w:color w:val="000000" w:themeColor="text1"/>
        </w:rPr>
        <w:t xml:space="preserve">intravital </w:t>
      </w:r>
      <w:r w:rsidR="00814AB6" w:rsidRPr="00EE100F">
        <w:rPr>
          <w:rFonts w:asciiTheme="minorHAnsi" w:hAnsiTheme="minorHAnsi" w:cs="Times New Roman"/>
          <w:color w:val="000000" w:themeColor="text1"/>
        </w:rPr>
        <w:t>analysis</w:t>
      </w:r>
      <w:r w:rsidR="00814AB6" w:rsidRPr="00EE100F">
        <w:rPr>
          <w:rFonts w:asciiTheme="minorHAnsi" w:hAnsiTheme="minorHAnsi" w:cs="Times New Roman" w:hint="eastAsia"/>
          <w:color w:val="000000" w:themeColor="text1"/>
        </w:rPr>
        <w:t xml:space="preserve"> of </w:t>
      </w:r>
      <w:r w:rsidR="00146A51">
        <w:rPr>
          <w:rFonts w:asciiTheme="minorHAnsi" w:hAnsiTheme="minorHAnsi" w:cs="Times New Roman" w:hint="eastAsia"/>
          <w:color w:val="000000" w:themeColor="text1"/>
        </w:rPr>
        <w:t>biomaterial-associated infection</w:t>
      </w:r>
      <w:r w:rsidR="00814AB6" w:rsidRPr="00EE100F">
        <w:rPr>
          <w:rFonts w:asciiTheme="minorHAnsi" w:hAnsiTheme="minorHAnsi" w:cs="Times New Roman" w:hint="eastAsia"/>
          <w:color w:val="000000" w:themeColor="text1"/>
        </w:rPr>
        <w:t xml:space="preserve"> </w:t>
      </w:r>
      <w:r w:rsidRPr="00EE100F">
        <w:rPr>
          <w:rFonts w:asciiTheme="minorHAnsi" w:hAnsiTheme="minorHAnsi" w:cs="Times New Roman"/>
          <w:color w:val="000000" w:themeColor="text1"/>
        </w:rPr>
        <w:t>over-time</w:t>
      </w:r>
      <w:r w:rsidRPr="00EE100F">
        <w:rPr>
          <w:rFonts w:asciiTheme="minorHAnsi" w:hAnsiTheme="minorHAnsi" w:cs="Times New Roman" w:hint="eastAsia"/>
          <w:color w:val="000000" w:themeColor="text1"/>
        </w:rPr>
        <w:t xml:space="preserve"> </w:t>
      </w:r>
      <w:r>
        <w:rPr>
          <w:rFonts w:asciiTheme="minorHAnsi" w:hAnsiTheme="minorHAnsi" w:cs="Times New Roman"/>
          <w:color w:val="000000" w:themeColor="text1"/>
        </w:rPr>
        <w:t>based on fluorescence microscopy</w:t>
      </w:r>
      <w:r w:rsidR="008F167B" w:rsidRPr="00EE100F">
        <w:rPr>
          <w:rFonts w:asciiTheme="minorHAnsi" w:hAnsiTheme="minorHAnsi" w:cs="Times New Roman"/>
          <w:color w:val="000000" w:themeColor="text1"/>
        </w:rPr>
        <w:t>.</w:t>
      </w:r>
      <w:r w:rsidR="006A60B2" w:rsidRPr="00EE100F">
        <w:rPr>
          <w:rFonts w:asciiTheme="minorHAnsi" w:hAnsiTheme="minorHAnsi" w:cstheme="minorHAnsi"/>
          <w:color w:val="000000" w:themeColor="text1"/>
          <w:lang w:eastAsia="zh-CN"/>
        </w:rPr>
        <w:t xml:space="preserve"> This model is a promising </w:t>
      </w:r>
      <w:r w:rsidR="003957D1" w:rsidRPr="00EE100F">
        <w:rPr>
          <w:rFonts w:asciiTheme="minorHAnsi" w:hAnsiTheme="minorHAnsi" w:cstheme="minorHAnsi"/>
          <w:color w:val="000000" w:themeColor="text1"/>
          <w:lang w:eastAsia="zh-CN"/>
        </w:rPr>
        <w:t xml:space="preserve">system complementing </w:t>
      </w:r>
      <w:r w:rsidR="008B20EA">
        <w:rPr>
          <w:rFonts w:asciiTheme="minorHAnsi" w:hAnsiTheme="minorHAnsi" w:cstheme="minorHAnsi"/>
          <w:color w:val="000000" w:themeColor="text1"/>
          <w:lang w:eastAsia="zh-CN"/>
        </w:rPr>
        <w:t>mammalian</w:t>
      </w:r>
      <w:r w:rsidR="008B20EA" w:rsidRPr="00EE100F">
        <w:rPr>
          <w:rFonts w:asciiTheme="minorHAnsi" w:hAnsiTheme="minorHAnsi" w:cstheme="minorHAnsi"/>
          <w:color w:val="000000" w:themeColor="text1"/>
          <w:lang w:eastAsia="zh-CN"/>
        </w:rPr>
        <w:t xml:space="preserve"> </w:t>
      </w:r>
      <w:r w:rsidR="006A60B2" w:rsidRPr="00EE100F">
        <w:rPr>
          <w:rFonts w:asciiTheme="minorHAnsi" w:hAnsiTheme="minorHAnsi" w:cstheme="minorHAnsi"/>
          <w:color w:val="000000" w:themeColor="text1"/>
          <w:lang w:eastAsia="zh-CN"/>
        </w:rPr>
        <w:t>animal models (</w:t>
      </w:r>
      <w:r w:rsidR="006A60B2" w:rsidRPr="008B20EA">
        <w:rPr>
          <w:rFonts w:asciiTheme="minorHAnsi" w:hAnsiTheme="minorHAnsi" w:cstheme="minorHAnsi"/>
          <w:i/>
          <w:color w:val="000000" w:themeColor="text1"/>
          <w:lang w:eastAsia="zh-CN"/>
        </w:rPr>
        <w:t>e.g.</w:t>
      </w:r>
      <w:r w:rsidR="006A60B2" w:rsidRPr="00EE100F">
        <w:rPr>
          <w:rFonts w:asciiTheme="minorHAnsi" w:hAnsiTheme="minorHAnsi" w:cstheme="minorHAnsi"/>
          <w:color w:val="000000" w:themeColor="text1"/>
          <w:lang w:eastAsia="zh-CN"/>
        </w:rPr>
        <w:t xml:space="preserve"> mouse) for studying </w:t>
      </w:r>
      <w:r w:rsidR="00146A51">
        <w:rPr>
          <w:rFonts w:asciiTheme="minorHAnsi" w:hAnsiTheme="minorHAnsi" w:cstheme="minorHAnsi"/>
          <w:color w:val="000000" w:themeColor="text1"/>
          <w:lang w:eastAsia="zh-CN"/>
        </w:rPr>
        <w:t>biomaterial-associated infection</w:t>
      </w:r>
      <w:r w:rsidRPr="002B6755">
        <w:rPr>
          <w:rFonts w:asciiTheme="minorHAnsi" w:hAnsiTheme="minorHAnsi" w:cstheme="minorHAnsi"/>
          <w:i/>
          <w:color w:val="000000" w:themeColor="text1"/>
          <w:lang w:eastAsia="zh-CN"/>
        </w:rPr>
        <w:t xml:space="preserve"> </w:t>
      </w:r>
      <w:r w:rsidRPr="00EE100F">
        <w:rPr>
          <w:rFonts w:asciiTheme="minorHAnsi" w:hAnsiTheme="minorHAnsi" w:cstheme="minorHAnsi"/>
          <w:i/>
          <w:color w:val="000000" w:themeColor="text1"/>
          <w:lang w:eastAsia="zh-CN"/>
        </w:rPr>
        <w:t>in vivo</w:t>
      </w:r>
      <w:r w:rsidR="006A60B2" w:rsidRPr="00EE100F">
        <w:rPr>
          <w:rFonts w:asciiTheme="minorHAnsi" w:hAnsiTheme="minorHAnsi" w:cstheme="minorHAnsi"/>
          <w:color w:val="000000" w:themeColor="text1"/>
          <w:lang w:eastAsia="zh-CN"/>
        </w:rPr>
        <w:t>.</w:t>
      </w:r>
    </w:p>
    <w:p w14:paraId="761028D6" w14:textId="77777777" w:rsidR="006305D7" w:rsidRPr="001B1519" w:rsidRDefault="006305D7" w:rsidP="001B1519">
      <w:pPr>
        <w:rPr>
          <w:rFonts w:asciiTheme="minorHAnsi" w:hAnsiTheme="minorHAnsi" w:cstheme="minorHAnsi"/>
        </w:rPr>
      </w:pPr>
    </w:p>
    <w:p w14:paraId="64FB8590" w14:textId="582C089A"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LONG ABSTRACT:</w:t>
      </w:r>
    </w:p>
    <w:p w14:paraId="7B54B9C2" w14:textId="374B0E90" w:rsidR="00A359DD" w:rsidRPr="00A359DD" w:rsidRDefault="00146A51" w:rsidP="007A4DD6">
      <w:pPr>
        <w:rPr>
          <w:rFonts w:asciiTheme="minorHAnsi" w:hAnsiTheme="minorHAnsi" w:cstheme="minorHAnsi"/>
          <w:color w:val="000000" w:themeColor="text1"/>
          <w:lang w:eastAsia="zh-CN"/>
        </w:rPr>
      </w:pPr>
      <w:r>
        <w:rPr>
          <w:rFonts w:asciiTheme="minorHAnsi" w:hAnsiTheme="minorHAnsi" w:cstheme="minorHAnsi"/>
          <w:color w:val="000000" w:themeColor="text1"/>
        </w:rPr>
        <w:lastRenderedPageBreak/>
        <w:t>Biomaterial-associated infection</w:t>
      </w:r>
      <w:r w:rsidR="00D94795" w:rsidRPr="00E75EDE">
        <w:rPr>
          <w:rFonts w:asciiTheme="minorHAnsi" w:hAnsiTheme="minorHAnsi" w:cstheme="minorHAnsi"/>
          <w:color w:val="000000" w:themeColor="text1"/>
        </w:rPr>
        <w:t xml:space="preserve"> </w:t>
      </w:r>
      <w:r w:rsidR="00A359DD">
        <w:rPr>
          <w:rFonts w:asciiTheme="minorHAnsi" w:hAnsiTheme="minorHAnsi" w:cstheme="minorHAnsi"/>
          <w:color w:val="000000" w:themeColor="text1"/>
        </w:rPr>
        <w:t xml:space="preserve">(BAI) </w:t>
      </w:r>
      <w:r w:rsidR="00D94795" w:rsidRPr="00E75EDE">
        <w:rPr>
          <w:rFonts w:asciiTheme="minorHAnsi" w:hAnsiTheme="minorHAnsi" w:cstheme="minorHAnsi"/>
          <w:color w:val="000000" w:themeColor="text1"/>
        </w:rPr>
        <w:t>is a major cause of the failure of biomaterials</w:t>
      </w:r>
      <w:r w:rsidR="00E402BF">
        <w:rPr>
          <w:rFonts w:asciiTheme="minorHAnsi" w:hAnsiTheme="minorHAnsi" w:cstheme="minorHAnsi"/>
          <w:color w:val="000000" w:themeColor="text1"/>
        </w:rPr>
        <w:t>/</w:t>
      </w:r>
      <w:r w:rsidR="00193CAD">
        <w:rPr>
          <w:rFonts w:asciiTheme="minorHAnsi" w:hAnsiTheme="minorHAnsi" w:cstheme="minorHAnsi"/>
          <w:color w:val="000000" w:themeColor="text1"/>
        </w:rPr>
        <w:t>medical devices</w:t>
      </w:r>
      <w:r w:rsidR="00E75EDE" w:rsidRPr="00E75EDE">
        <w:rPr>
          <w:rFonts w:asciiTheme="minorHAnsi" w:hAnsiTheme="minorHAnsi" w:cstheme="minorHAnsi"/>
          <w:color w:val="000000" w:themeColor="text1"/>
        </w:rPr>
        <w:t>.</w:t>
      </w:r>
      <w:r w:rsidR="00A90CD1">
        <w:rPr>
          <w:rFonts w:asciiTheme="minorHAnsi" w:hAnsiTheme="minorHAnsi" w:cstheme="minorHAnsi"/>
          <w:color w:val="000000" w:themeColor="text1"/>
        </w:rPr>
        <w:t xml:space="preserve"> </w:t>
      </w:r>
      <w:r w:rsidR="0051612D" w:rsidRPr="0051612D">
        <w:rPr>
          <w:rFonts w:asciiTheme="minorHAnsi" w:hAnsiTheme="minorHAnsi" w:cstheme="minorHAnsi"/>
          <w:i/>
          <w:color w:val="000000" w:themeColor="text1"/>
        </w:rPr>
        <w:t>Staphylococcus</w:t>
      </w:r>
      <w:r w:rsidR="0051612D">
        <w:rPr>
          <w:rFonts w:asciiTheme="minorHAnsi" w:hAnsiTheme="minorHAnsi" w:cstheme="minorHAnsi"/>
          <w:color w:val="000000" w:themeColor="text1"/>
        </w:rPr>
        <w:t xml:space="preserve"> </w:t>
      </w:r>
      <w:r w:rsidR="0051612D" w:rsidRPr="000379E4">
        <w:rPr>
          <w:rFonts w:asciiTheme="minorHAnsi" w:hAnsiTheme="minorHAnsi" w:cstheme="minorHAnsi"/>
          <w:i/>
          <w:color w:val="000000" w:themeColor="text1"/>
        </w:rPr>
        <w:t>aureus</w:t>
      </w:r>
      <w:r w:rsidR="0051612D">
        <w:rPr>
          <w:rFonts w:asciiTheme="minorHAnsi" w:hAnsiTheme="minorHAnsi" w:cstheme="minorHAnsi"/>
          <w:color w:val="000000" w:themeColor="text1"/>
        </w:rPr>
        <w:t xml:space="preserve"> </w:t>
      </w:r>
      <w:r w:rsidR="00F11B93">
        <w:rPr>
          <w:rFonts w:asciiTheme="minorHAnsi" w:hAnsiTheme="minorHAnsi" w:cstheme="minorHAnsi"/>
          <w:color w:val="000000" w:themeColor="text1"/>
        </w:rPr>
        <w:t>is</w:t>
      </w:r>
      <w:r w:rsidR="0051612D" w:rsidRPr="0051612D">
        <w:rPr>
          <w:rFonts w:asciiTheme="minorHAnsi" w:hAnsiTheme="minorHAnsi" w:cstheme="minorHAnsi"/>
          <w:color w:val="000000" w:themeColor="text1"/>
        </w:rPr>
        <w:t xml:space="preserve"> </w:t>
      </w:r>
      <w:r w:rsidR="005D6535">
        <w:rPr>
          <w:rFonts w:asciiTheme="minorHAnsi" w:hAnsiTheme="minorHAnsi" w:cstheme="minorHAnsi"/>
          <w:color w:val="000000" w:themeColor="text1"/>
          <w:lang w:eastAsia="zh-CN"/>
        </w:rPr>
        <w:t>one</w:t>
      </w:r>
      <w:r w:rsidR="00CC22BF">
        <w:rPr>
          <w:rFonts w:asciiTheme="minorHAnsi" w:hAnsiTheme="minorHAnsi" w:cstheme="minorHAnsi"/>
          <w:color w:val="000000" w:themeColor="text1"/>
          <w:lang w:eastAsia="zh-CN"/>
        </w:rPr>
        <w:t xml:space="preserve"> of the major</w:t>
      </w:r>
      <w:r w:rsidR="0051612D">
        <w:rPr>
          <w:rFonts w:asciiTheme="minorHAnsi" w:hAnsiTheme="minorHAnsi" w:cstheme="minorHAnsi" w:hint="eastAsia"/>
          <w:color w:val="000000" w:themeColor="text1"/>
          <w:lang w:eastAsia="zh-CN"/>
        </w:rPr>
        <w:t xml:space="preserve"> pathogen</w:t>
      </w:r>
      <w:r w:rsidR="00CC22BF">
        <w:rPr>
          <w:rFonts w:asciiTheme="minorHAnsi" w:hAnsiTheme="minorHAnsi" w:cstheme="minorHAnsi"/>
          <w:color w:val="000000" w:themeColor="text1"/>
          <w:lang w:eastAsia="zh-CN"/>
        </w:rPr>
        <w:t>s</w:t>
      </w:r>
      <w:r w:rsidR="0051612D">
        <w:rPr>
          <w:rFonts w:asciiTheme="minorHAnsi" w:hAnsiTheme="minorHAnsi" w:cstheme="minorHAnsi" w:hint="eastAsia"/>
          <w:color w:val="000000" w:themeColor="text1"/>
          <w:lang w:eastAsia="zh-CN"/>
        </w:rPr>
        <w:t xml:space="preserve"> </w:t>
      </w:r>
      <w:r w:rsidR="00193CAD">
        <w:rPr>
          <w:rFonts w:asciiTheme="minorHAnsi" w:hAnsiTheme="minorHAnsi" w:cstheme="minorHAnsi"/>
          <w:color w:val="000000" w:themeColor="text1"/>
          <w:lang w:eastAsia="zh-CN"/>
        </w:rPr>
        <w:t xml:space="preserve">in </w:t>
      </w:r>
      <w:r w:rsidR="0051612D">
        <w:rPr>
          <w:rFonts w:asciiTheme="minorHAnsi" w:hAnsiTheme="minorHAnsi" w:cstheme="minorHAnsi" w:hint="eastAsia"/>
          <w:color w:val="000000" w:themeColor="text1"/>
          <w:lang w:eastAsia="zh-CN"/>
        </w:rPr>
        <w:t>BAI.</w:t>
      </w:r>
      <w:r w:rsidR="0051612D">
        <w:rPr>
          <w:rFonts w:asciiTheme="minorHAnsi" w:hAnsiTheme="minorHAnsi" w:cstheme="minorHAnsi"/>
          <w:color w:val="000000" w:themeColor="text1"/>
          <w:lang w:eastAsia="zh-CN"/>
        </w:rPr>
        <w:t xml:space="preserve"> </w:t>
      </w:r>
      <w:r w:rsidR="003B41B6">
        <w:rPr>
          <w:rFonts w:asciiTheme="minorHAnsi" w:hAnsiTheme="minorHAnsi" w:cstheme="minorHAnsi"/>
          <w:color w:val="000000" w:themeColor="text1"/>
          <w:lang w:eastAsia="zh-CN"/>
        </w:rPr>
        <w:t xml:space="preserve">Current </w:t>
      </w:r>
      <w:r w:rsidR="00692B41">
        <w:rPr>
          <w:rFonts w:asciiTheme="minorHAnsi" w:hAnsiTheme="minorHAnsi" w:cstheme="minorHAnsi"/>
          <w:color w:val="000000" w:themeColor="text1"/>
          <w:lang w:eastAsia="zh-CN"/>
        </w:rPr>
        <w:t>e</w:t>
      </w:r>
      <w:r w:rsidR="00327F07">
        <w:rPr>
          <w:rFonts w:asciiTheme="minorHAnsi" w:hAnsiTheme="minorHAnsi" w:cstheme="minorHAnsi"/>
          <w:color w:val="000000" w:themeColor="text1"/>
          <w:lang w:eastAsia="zh-CN"/>
        </w:rPr>
        <w:t xml:space="preserve">xperimental </w:t>
      </w:r>
      <w:r w:rsidR="008D16E0">
        <w:rPr>
          <w:rFonts w:asciiTheme="minorHAnsi" w:hAnsiTheme="minorHAnsi" w:cstheme="minorHAnsi"/>
          <w:color w:val="000000" w:themeColor="text1"/>
          <w:lang w:eastAsia="zh-CN"/>
        </w:rPr>
        <w:t xml:space="preserve">BAI </w:t>
      </w:r>
      <w:r w:rsidR="000145B2">
        <w:rPr>
          <w:rFonts w:asciiTheme="minorHAnsi" w:hAnsiTheme="minorHAnsi" w:cstheme="minorHAnsi"/>
          <w:color w:val="000000" w:themeColor="text1"/>
          <w:lang w:eastAsia="zh-CN"/>
        </w:rPr>
        <w:t>mammalian</w:t>
      </w:r>
      <w:r w:rsidR="00AA4278">
        <w:rPr>
          <w:rFonts w:asciiTheme="minorHAnsi" w:hAnsiTheme="minorHAnsi" w:cstheme="minorHAnsi"/>
          <w:color w:val="000000" w:themeColor="text1"/>
        </w:rPr>
        <w:t xml:space="preserve"> </w:t>
      </w:r>
      <w:r w:rsidR="00960886">
        <w:rPr>
          <w:rFonts w:asciiTheme="minorHAnsi" w:hAnsiTheme="minorHAnsi" w:cstheme="minorHAnsi"/>
          <w:color w:val="000000" w:themeColor="text1"/>
        </w:rPr>
        <w:t xml:space="preserve">animal </w:t>
      </w:r>
      <w:r w:rsidR="00AA4278">
        <w:rPr>
          <w:rFonts w:asciiTheme="minorHAnsi" w:hAnsiTheme="minorHAnsi" w:cstheme="minorHAnsi"/>
          <w:color w:val="000000" w:themeColor="text1"/>
        </w:rPr>
        <w:t xml:space="preserve">models </w:t>
      </w:r>
      <w:r w:rsidR="000145B2">
        <w:rPr>
          <w:rFonts w:asciiTheme="minorHAnsi" w:hAnsiTheme="minorHAnsi" w:cstheme="minorHAnsi"/>
          <w:color w:val="000000" w:themeColor="text1"/>
        </w:rPr>
        <w:t>such as m</w:t>
      </w:r>
      <w:r w:rsidR="00193CAD">
        <w:rPr>
          <w:rFonts w:asciiTheme="minorHAnsi" w:hAnsiTheme="minorHAnsi" w:cstheme="minorHAnsi"/>
          <w:color w:val="000000" w:themeColor="text1"/>
        </w:rPr>
        <w:t>ouse models</w:t>
      </w:r>
      <w:r w:rsidR="000145B2">
        <w:rPr>
          <w:rFonts w:asciiTheme="minorHAnsi" w:hAnsiTheme="minorHAnsi" w:cstheme="minorHAnsi"/>
          <w:color w:val="000000" w:themeColor="text1"/>
        </w:rPr>
        <w:t xml:space="preserve"> </w:t>
      </w:r>
      <w:r w:rsidR="00B32562">
        <w:rPr>
          <w:rFonts w:asciiTheme="minorHAnsi" w:hAnsiTheme="minorHAnsi" w:cstheme="minorHAnsi"/>
          <w:color w:val="000000" w:themeColor="text1"/>
        </w:rPr>
        <w:t>are costly</w:t>
      </w:r>
      <w:r w:rsidR="00B55E85">
        <w:rPr>
          <w:rFonts w:asciiTheme="minorHAnsi" w:hAnsiTheme="minorHAnsi" w:cstheme="minorHAnsi"/>
          <w:color w:val="000000" w:themeColor="text1"/>
        </w:rPr>
        <w:t xml:space="preserve"> and </w:t>
      </w:r>
      <w:r w:rsidR="00B32562">
        <w:rPr>
          <w:rFonts w:asciiTheme="minorHAnsi" w:hAnsiTheme="minorHAnsi" w:cstheme="minorHAnsi"/>
          <w:color w:val="000000" w:themeColor="text1"/>
        </w:rPr>
        <w:t>time-consuming</w:t>
      </w:r>
      <w:r w:rsidR="00B55E85">
        <w:rPr>
          <w:rFonts w:asciiTheme="minorHAnsi" w:hAnsiTheme="minorHAnsi" w:cstheme="minorHAnsi"/>
          <w:color w:val="000000" w:themeColor="text1"/>
        </w:rPr>
        <w:t>,</w:t>
      </w:r>
      <w:r w:rsidR="00B32562">
        <w:rPr>
          <w:rFonts w:asciiTheme="minorHAnsi" w:hAnsiTheme="minorHAnsi" w:cstheme="minorHAnsi"/>
          <w:color w:val="000000" w:themeColor="text1"/>
        </w:rPr>
        <w:t xml:space="preserve"> </w:t>
      </w:r>
      <w:r w:rsidR="00FF5019">
        <w:rPr>
          <w:rFonts w:asciiTheme="minorHAnsi" w:hAnsiTheme="minorHAnsi" w:cstheme="minorHAnsi"/>
          <w:color w:val="000000" w:themeColor="text1"/>
        </w:rPr>
        <w:t xml:space="preserve">therefore </w:t>
      </w:r>
      <w:r w:rsidR="00DD15ED">
        <w:rPr>
          <w:rFonts w:asciiTheme="minorHAnsi" w:hAnsiTheme="minorHAnsi" w:cstheme="minorHAnsi"/>
          <w:color w:val="000000" w:themeColor="text1"/>
        </w:rPr>
        <w:t xml:space="preserve">not </w:t>
      </w:r>
      <w:r w:rsidR="00A202C6">
        <w:rPr>
          <w:rFonts w:asciiTheme="minorHAnsi" w:hAnsiTheme="minorHAnsi" w:cstheme="minorHAnsi"/>
          <w:color w:val="000000" w:themeColor="text1"/>
          <w:lang w:eastAsia="zh-CN"/>
        </w:rPr>
        <w:t>suitable</w:t>
      </w:r>
      <w:r w:rsidR="00DD15ED">
        <w:rPr>
          <w:rFonts w:asciiTheme="minorHAnsi" w:hAnsiTheme="minorHAnsi" w:cstheme="minorHAnsi"/>
          <w:color w:val="000000" w:themeColor="text1"/>
          <w:lang w:eastAsia="zh-CN"/>
        </w:rPr>
        <w:t xml:space="preserve"> for high throughput analysis</w:t>
      </w:r>
      <w:r w:rsidR="00B32562">
        <w:rPr>
          <w:rFonts w:asciiTheme="minorHAnsi" w:hAnsiTheme="minorHAnsi" w:cstheme="minorHAnsi"/>
          <w:color w:val="000000" w:themeColor="text1"/>
        </w:rPr>
        <w:t xml:space="preserve">. </w:t>
      </w:r>
      <w:r w:rsidR="00D51BEF">
        <w:rPr>
          <w:rFonts w:asciiTheme="minorHAnsi" w:hAnsiTheme="minorHAnsi" w:cstheme="minorHAnsi"/>
          <w:color w:val="000000" w:themeColor="text1"/>
          <w:lang w:eastAsia="zh-CN"/>
        </w:rPr>
        <w:t>T</w:t>
      </w:r>
      <w:r w:rsidR="00B32562">
        <w:rPr>
          <w:rFonts w:asciiTheme="minorHAnsi" w:hAnsiTheme="minorHAnsi" w:cstheme="minorHAnsi"/>
          <w:color w:val="000000" w:themeColor="text1"/>
        </w:rPr>
        <w:t>hus, novel animal model</w:t>
      </w:r>
      <w:r w:rsidR="007941DC">
        <w:rPr>
          <w:rFonts w:asciiTheme="minorHAnsi" w:hAnsiTheme="minorHAnsi" w:cstheme="minorHAnsi"/>
          <w:color w:val="000000" w:themeColor="text1"/>
        </w:rPr>
        <w:t xml:space="preserve">s </w:t>
      </w:r>
      <w:r w:rsidR="00DC2F26">
        <w:rPr>
          <w:rFonts w:asciiTheme="minorHAnsi" w:hAnsiTheme="minorHAnsi" w:cstheme="minorHAnsi"/>
          <w:color w:val="000000" w:themeColor="text1"/>
        </w:rPr>
        <w:t xml:space="preserve">as </w:t>
      </w:r>
      <w:r w:rsidR="00305C57">
        <w:rPr>
          <w:rFonts w:asciiTheme="minorHAnsi" w:hAnsiTheme="minorHAnsi" w:cstheme="minorHAnsi"/>
          <w:color w:val="000000" w:themeColor="text1"/>
        </w:rPr>
        <w:t>complemen</w:t>
      </w:r>
      <w:r w:rsidR="00A359DD">
        <w:rPr>
          <w:rFonts w:asciiTheme="minorHAnsi" w:hAnsiTheme="minorHAnsi" w:cstheme="minorHAnsi"/>
          <w:color w:val="000000" w:themeColor="text1"/>
        </w:rPr>
        <w:t>tary system</w:t>
      </w:r>
      <w:r w:rsidR="00DC2F26">
        <w:rPr>
          <w:rFonts w:asciiTheme="minorHAnsi" w:hAnsiTheme="minorHAnsi" w:cstheme="minorHAnsi"/>
          <w:color w:val="000000" w:themeColor="text1"/>
        </w:rPr>
        <w:t>s</w:t>
      </w:r>
      <w:r w:rsidR="00A359DD">
        <w:rPr>
          <w:rFonts w:asciiTheme="minorHAnsi" w:hAnsiTheme="minorHAnsi" w:cstheme="minorHAnsi"/>
          <w:color w:val="000000" w:themeColor="text1"/>
        </w:rPr>
        <w:t xml:space="preserve"> for investigating BAI </w:t>
      </w:r>
      <w:r w:rsidR="00A359DD" w:rsidRPr="00A359DD">
        <w:rPr>
          <w:rFonts w:asciiTheme="minorHAnsi" w:hAnsiTheme="minorHAnsi" w:cstheme="minorHAnsi"/>
          <w:i/>
          <w:color w:val="000000" w:themeColor="text1"/>
        </w:rPr>
        <w:t>in vivo</w:t>
      </w:r>
      <w:r w:rsidR="00A359DD">
        <w:rPr>
          <w:rFonts w:asciiTheme="minorHAnsi" w:hAnsiTheme="minorHAnsi" w:cstheme="minorHAnsi"/>
          <w:i/>
          <w:color w:val="000000" w:themeColor="text1"/>
        </w:rPr>
        <w:t xml:space="preserve"> </w:t>
      </w:r>
      <w:r w:rsidR="00A359DD">
        <w:rPr>
          <w:rFonts w:asciiTheme="minorHAnsi" w:hAnsiTheme="minorHAnsi" w:cstheme="minorHAnsi"/>
          <w:color w:val="000000" w:themeColor="text1"/>
        </w:rPr>
        <w:t xml:space="preserve">are desired. </w:t>
      </w:r>
      <w:r w:rsidR="00FE46B7">
        <w:rPr>
          <w:rFonts w:asciiTheme="minorHAnsi" w:hAnsiTheme="minorHAnsi" w:cstheme="minorHAnsi"/>
          <w:color w:val="000000" w:themeColor="text1"/>
        </w:rPr>
        <w:t xml:space="preserve">In the present study, we </w:t>
      </w:r>
      <w:r w:rsidR="00CD008D">
        <w:rPr>
          <w:rFonts w:asciiTheme="minorHAnsi" w:hAnsiTheme="minorHAnsi" w:cstheme="minorHAnsi"/>
          <w:color w:val="000000" w:themeColor="text1"/>
        </w:rPr>
        <w:t>aimed to develop</w:t>
      </w:r>
      <w:r w:rsidR="00FE46B7">
        <w:rPr>
          <w:rFonts w:asciiTheme="minorHAnsi" w:hAnsiTheme="minorHAnsi" w:cstheme="minorHAnsi"/>
          <w:color w:val="000000" w:themeColor="text1"/>
        </w:rPr>
        <w:t xml:space="preserve"> a zebrafish embryo model</w:t>
      </w:r>
      <w:r w:rsidR="0051612D">
        <w:rPr>
          <w:rFonts w:asciiTheme="minorHAnsi" w:hAnsiTheme="minorHAnsi" w:cstheme="minorHAnsi"/>
          <w:color w:val="000000" w:themeColor="text1"/>
        </w:rPr>
        <w:t xml:space="preserve"> </w:t>
      </w:r>
      <w:r w:rsidR="00FE46B7">
        <w:rPr>
          <w:rFonts w:asciiTheme="minorHAnsi" w:hAnsiTheme="minorHAnsi" w:cstheme="minorHAnsi"/>
          <w:color w:val="000000" w:themeColor="text1"/>
        </w:rPr>
        <w:t>for</w:t>
      </w:r>
      <w:r w:rsidR="0051612D">
        <w:rPr>
          <w:rFonts w:asciiTheme="minorHAnsi" w:hAnsiTheme="minorHAnsi" w:cstheme="minorHAnsi"/>
          <w:color w:val="000000" w:themeColor="text1"/>
        </w:rPr>
        <w:t xml:space="preserve"> </w:t>
      </w:r>
      <w:r w:rsidR="00D31DAB" w:rsidRPr="00D31DAB">
        <w:rPr>
          <w:rFonts w:asciiTheme="minorHAnsi" w:hAnsiTheme="minorHAnsi" w:cstheme="minorHAnsi"/>
          <w:i/>
          <w:color w:val="000000" w:themeColor="text1"/>
        </w:rPr>
        <w:t>in vivo</w:t>
      </w:r>
      <w:r w:rsidR="00FE46B7">
        <w:rPr>
          <w:rFonts w:asciiTheme="minorHAnsi" w:hAnsiTheme="minorHAnsi" w:cstheme="minorHAnsi"/>
          <w:color w:val="000000" w:themeColor="text1"/>
        </w:rPr>
        <w:t xml:space="preserve"> </w:t>
      </w:r>
      <w:r w:rsidR="00CB4740">
        <w:rPr>
          <w:rFonts w:asciiTheme="minorHAnsi" w:hAnsiTheme="minorHAnsi" w:cstheme="minorHAnsi"/>
          <w:color w:val="000000" w:themeColor="text1"/>
        </w:rPr>
        <w:t xml:space="preserve">visualization </w:t>
      </w:r>
      <w:r w:rsidR="0051612D">
        <w:rPr>
          <w:rFonts w:asciiTheme="minorHAnsi" w:hAnsiTheme="minorHAnsi" w:cstheme="minorHAnsi"/>
          <w:color w:val="000000" w:themeColor="text1"/>
        </w:rPr>
        <w:t>and intravital analysis of bacterial infection in presence of biomaterial</w:t>
      </w:r>
      <w:r w:rsidR="004A6113">
        <w:rPr>
          <w:rFonts w:asciiTheme="minorHAnsi" w:hAnsiTheme="minorHAnsi" w:cstheme="minorHAnsi"/>
          <w:color w:val="000000" w:themeColor="text1"/>
        </w:rPr>
        <w:t>s</w:t>
      </w:r>
      <w:r w:rsidR="00875744">
        <w:rPr>
          <w:rFonts w:asciiTheme="minorHAnsi" w:hAnsiTheme="minorHAnsi" w:cstheme="minorHAnsi"/>
          <w:color w:val="000000" w:themeColor="text1"/>
        </w:rPr>
        <w:t xml:space="preserve"> based on fluorescence </w:t>
      </w:r>
      <w:r w:rsidR="009566E9">
        <w:rPr>
          <w:rFonts w:asciiTheme="minorHAnsi" w:hAnsiTheme="minorHAnsi" w:cstheme="minorHAnsi"/>
          <w:color w:val="000000" w:themeColor="text1"/>
        </w:rPr>
        <w:t>microscopy</w:t>
      </w:r>
      <w:r w:rsidR="00875744">
        <w:rPr>
          <w:rFonts w:asciiTheme="minorHAnsi" w:hAnsiTheme="minorHAnsi" w:cstheme="minorHAnsi"/>
          <w:color w:val="000000" w:themeColor="text1"/>
        </w:rPr>
        <w:t xml:space="preserve">. </w:t>
      </w:r>
      <w:r w:rsidR="00604B16">
        <w:rPr>
          <w:rFonts w:asciiTheme="minorHAnsi" w:hAnsiTheme="minorHAnsi" w:cstheme="minorHAnsi"/>
          <w:color w:val="000000" w:themeColor="text1"/>
        </w:rPr>
        <w:t>In addition, the provoke</w:t>
      </w:r>
      <w:r w:rsidR="00B55E85">
        <w:rPr>
          <w:rFonts w:asciiTheme="minorHAnsi" w:hAnsiTheme="minorHAnsi" w:cstheme="minorHAnsi"/>
          <w:color w:val="000000" w:themeColor="text1"/>
        </w:rPr>
        <w:t>d</w:t>
      </w:r>
      <w:r w:rsidR="00604B16">
        <w:rPr>
          <w:rFonts w:asciiTheme="minorHAnsi" w:hAnsiTheme="minorHAnsi" w:cstheme="minorHAnsi"/>
          <w:color w:val="000000" w:themeColor="text1"/>
        </w:rPr>
        <w:t xml:space="preserve"> macrophage response was studied. </w:t>
      </w:r>
      <w:r w:rsidR="00875744">
        <w:rPr>
          <w:rFonts w:asciiTheme="minorHAnsi" w:hAnsiTheme="minorHAnsi" w:cstheme="minorHAnsi"/>
          <w:color w:val="000000" w:themeColor="text1"/>
        </w:rPr>
        <w:t xml:space="preserve">To this end, we </w:t>
      </w:r>
      <w:r w:rsidR="00030AD1">
        <w:rPr>
          <w:rFonts w:asciiTheme="minorHAnsi" w:hAnsiTheme="minorHAnsi" w:cstheme="minorHAnsi"/>
          <w:color w:val="000000" w:themeColor="text1"/>
        </w:rPr>
        <w:t xml:space="preserve">used fluorescent </w:t>
      </w:r>
      <w:r w:rsidR="004D13B1">
        <w:rPr>
          <w:rFonts w:asciiTheme="minorHAnsi" w:hAnsiTheme="minorHAnsi" w:cstheme="minorHAnsi"/>
          <w:color w:val="000000" w:themeColor="text1"/>
        </w:rPr>
        <w:t>protein-</w:t>
      </w:r>
      <w:r w:rsidR="00030AD1">
        <w:rPr>
          <w:rFonts w:asciiTheme="minorHAnsi" w:hAnsiTheme="minorHAnsi" w:cstheme="minorHAnsi"/>
          <w:color w:val="000000" w:themeColor="text1"/>
        </w:rPr>
        <w:t xml:space="preserve">expressing </w:t>
      </w:r>
      <w:r w:rsidR="00030AD1" w:rsidRPr="00030AD1">
        <w:rPr>
          <w:rFonts w:asciiTheme="minorHAnsi" w:hAnsiTheme="minorHAnsi" w:cstheme="minorHAnsi"/>
          <w:i/>
          <w:color w:val="000000" w:themeColor="text1"/>
        </w:rPr>
        <w:t>S. aureus</w:t>
      </w:r>
      <w:r w:rsidR="00030AD1">
        <w:rPr>
          <w:rFonts w:asciiTheme="minorHAnsi" w:hAnsiTheme="minorHAnsi" w:cstheme="minorHAnsi"/>
          <w:color w:val="000000" w:themeColor="text1"/>
        </w:rPr>
        <w:t xml:space="preserve"> and </w:t>
      </w:r>
      <w:r w:rsidR="00D57D66">
        <w:rPr>
          <w:rFonts w:asciiTheme="minorHAnsi" w:hAnsiTheme="minorHAnsi" w:cstheme="minorHAnsi"/>
          <w:color w:val="000000" w:themeColor="text1"/>
        </w:rPr>
        <w:t>transgenic zebrafish embryos expressing fluorescent proteins in their macrophages</w:t>
      </w:r>
      <w:r w:rsidR="00E402BF">
        <w:rPr>
          <w:rFonts w:asciiTheme="minorHAnsi" w:hAnsiTheme="minorHAnsi" w:cstheme="minorHAnsi"/>
          <w:color w:val="000000" w:themeColor="text1"/>
        </w:rPr>
        <w:t>,</w:t>
      </w:r>
      <w:r w:rsidR="00504E7F">
        <w:rPr>
          <w:rFonts w:asciiTheme="minorHAnsi" w:hAnsiTheme="minorHAnsi" w:cstheme="minorHAnsi"/>
          <w:color w:val="000000" w:themeColor="text1"/>
        </w:rPr>
        <w:t xml:space="preserve"> </w:t>
      </w:r>
      <w:r w:rsidR="004D13B1">
        <w:rPr>
          <w:rFonts w:asciiTheme="minorHAnsi" w:hAnsiTheme="minorHAnsi" w:cstheme="minorHAnsi"/>
          <w:color w:val="000000" w:themeColor="text1"/>
        </w:rPr>
        <w:t xml:space="preserve">and </w:t>
      </w:r>
      <w:r w:rsidR="00FD319E">
        <w:rPr>
          <w:rFonts w:asciiTheme="minorHAnsi" w:hAnsiTheme="minorHAnsi" w:cstheme="minorHAnsi"/>
          <w:color w:val="000000" w:themeColor="text1"/>
        </w:rPr>
        <w:t>developed a procedure to inject</w:t>
      </w:r>
      <w:r w:rsidR="007837E4">
        <w:rPr>
          <w:rFonts w:asciiTheme="minorHAnsi" w:hAnsiTheme="minorHAnsi" w:cstheme="minorHAnsi"/>
          <w:color w:val="000000" w:themeColor="text1"/>
        </w:rPr>
        <w:t xml:space="preserve"> bacteria</w:t>
      </w:r>
      <w:r w:rsidR="00FD319E">
        <w:rPr>
          <w:rFonts w:asciiTheme="minorHAnsi" w:hAnsiTheme="minorHAnsi" w:cstheme="minorHAnsi"/>
          <w:color w:val="000000" w:themeColor="text1"/>
        </w:rPr>
        <w:t xml:space="preserve"> </w:t>
      </w:r>
      <w:r w:rsidR="00B55E85">
        <w:rPr>
          <w:rFonts w:asciiTheme="minorHAnsi" w:hAnsiTheme="minorHAnsi" w:cstheme="minorHAnsi"/>
          <w:color w:val="000000" w:themeColor="text1"/>
        </w:rPr>
        <w:t>alone</w:t>
      </w:r>
      <w:r w:rsidR="00FD319E">
        <w:rPr>
          <w:rFonts w:asciiTheme="minorHAnsi" w:hAnsiTheme="minorHAnsi" w:cstheme="minorHAnsi"/>
          <w:color w:val="000000" w:themeColor="text1"/>
        </w:rPr>
        <w:t xml:space="preserve"> or</w:t>
      </w:r>
      <w:r w:rsidR="007837E4">
        <w:rPr>
          <w:rFonts w:asciiTheme="minorHAnsi" w:hAnsiTheme="minorHAnsi" w:cstheme="minorHAnsi"/>
          <w:color w:val="000000" w:themeColor="text1"/>
        </w:rPr>
        <w:t xml:space="preserve"> together with microspheres</w:t>
      </w:r>
      <w:r w:rsidR="00041EF9">
        <w:rPr>
          <w:rFonts w:asciiTheme="minorHAnsi" w:hAnsiTheme="minorHAnsi" w:cstheme="minorHAnsi"/>
          <w:color w:val="000000" w:themeColor="text1"/>
        </w:rPr>
        <w:t xml:space="preserve"> into the </w:t>
      </w:r>
      <w:r w:rsidR="00875744">
        <w:rPr>
          <w:rFonts w:asciiTheme="minorHAnsi" w:hAnsiTheme="minorHAnsi" w:cstheme="minorHAnsi"/>
          <w:color w:val="000000" w:themeColor="text1"/>
        </w:rPr>
        <w:t>muscle</w:t>
      </w:r>
      <w:r w:rsidR="003D2CA6">
        <w:rPr>
          <w:rFonts w:asciiTheme="minorHAnsi" w:hAnsiTheme="minorHAnsi" w:cstheme="minorHAnsi"/>
          <w:color w:val="000000" w:themeColor="text1"/>
        </w:rPr>
        <w:t xml:space="preserve"> tissue</w:t>
      </w:r>
      <w:r w:rsidR="00875744">
        <w:rPr>
          <w:rFonts w:asciiTheme="minorHAnsi" w:hAnsiTheme="minorHAnsi" w:cstheme="minorHAnsi"/>
          <w:color w:val="000000" w:themeColor="text1"/>
        </w:rPr>
        <w:t xml:space="preserve"> of embryos</w:t>
      </w:r>
      <w:r w:rsidR="007837E4">
        <w:rPr>
          <w:rFonts w:asciiTheme="minorHAnsi" w:hAnsiTheme="minorHAnsi" w:cstheme="minorHAnsi"/>
          <w:color w:val="000000" w:themeColor="text1"/>
        </w:rPr>
        <w:t xml:space="preserve">. </w:t>
      </w:r>
      <w:r w:rsidR="00595D9D">
        <w:rPr>
          <w:rFonts w:asciiTheme="minorHAnsi" w:hAnsiTheme="minorHAnsi" w:cstheme="minorHAnsi" w:hint="eastAsia"/>
          <w:color w:val="000000" w:themeColor="text1"/>
          <w:lang w:eastAsia="zh-CN"/>
        </w:rPr>
        <w:t>To</w:t>
      </w:r>
      <w:r w:rsidR="00595D9D">
        <w:rPr>
          <w:rFonts w:asciiTheme="minorHAnsi" w:hAnsiTheme="minorHAnsi" w:cstheme="minorHAnsi"/>
          <w:color w:val="000000" w:themeColor="text1"/>
          <w:lang w:eastAsia="zh-CN"/>
        </w:rPr>
        <w:t xml:space="preserve"> </w:t>
      </w:r>
      <w:r w:rsidR="00604B16">
        <w:rPr>
          <w:rFonts w:asciiTheme="minorHAnsi" w:hAnsiTheme="minorHAnsi" w:cstheme="minorHAnsi"/>
          <w:color w:val="000000" w:themeColor="text1"/>
          <w:lang w:eastAsia="zh-CN"/>
        </w:rPr>
        <w:t>monitor</w:t>
      </w:r>
      <w:r w:rsidR="00595D9D">
        <w:rPr>
          <w:rFonts w:asciiTheme="minorHAnsi" w:hAnsiTheme="minorHAnsi" w:cstheme="minorHAnsi"/>
          <w:color w:val="000000" w:themeColor="text1"/>
          <w:lang w:eastAsia="zh-CN"/>
        </w:rPr>
        <w:t xml:space="preserve"> bacterial infection p</w:t>
      </w:r>
      <w:r w:rsidR="007A4DD2">
        <w:rPr>
          <w:rFonts w:asciiTheme="minorHAnsi" w:hAnsiTheme="minorHAnsi" w:cstheme="minorHAnsi"/>
          <w:color w:val="000000" w:themeColor="text1"/>
          <w:lang w:eastAsia="zh-CN"/>
        </w:rPr>
        <w:t xml:space="preserve">rogression in live embryos over </w:t>
      </w:r>
      <w:r w:rsidR="00595D9D">
        <w:rPr>
          <w:rFonts w:asciiTheme="minorHAnsi" w:hAnsiTheme="minorHAnsi" w:cstheme="minorHAnsi"/>
          <w:color w:val="000000" w:themeColor="text1"/>
          <w:lang w:eastAsia="zh-CN"/>
        </w:rPr>
        <w:t>time</w:t>
      </w:r>
      <w:r w:rsidR="00875744">
        <w:rPr>
          <w:rFonts w:asciiTheme="minorHAnsi" w:hAnsiTheme="minorHAnsi" w:cstheme="minorHAnsi"/>
          <w:color w:val="000000" w:themeColor="text1"/>
        </w:rPr>
        <w:t xml:space="preserve">, </w:t>
      </w:r>
      <w:r w:rsidR="007837E4">
        <w:rPr>
          <w:rFonts w:asciiTheme="minorHAnsi" w:hAnsiTheme="minorHAnsi" w:cstheme="minorHAnsi"/>
          <w:color w:val="000000" w:themeColor="text1"/>
        </w:rPr>
        <w:t xml:space="preserve">we devised </w:t>
      </w:r>
      <w:r w:rsidR="00FD319E">
        <w:rPr>
          <w:rFonts w:asciiTheme="minorHAnsi" w:hAnsiTheme="minorHAnsi" w:cstheme="minorHAnsi"/>
          <w:color w:val="000000" w:themeColor="text1"/>
        </w:rPr>
        <w:t>a simple but reliable method</w:t>
      </w:r>
      <w:r w:rsidR="00193CAD">
        <w:rPr>
          <w:rFonts w:asciiTheme="minorHAnsi" w:hAnsiTheme="minorHAnsi" w:cstheme="minorHAnsi"/>
          <w:color w:val="000000" w:themeColor="text1"/>
        </w:rPr>
        <w:t xml:space="preserve"> of</w:t>
      </w:r>
      <w:r w:rsidR="00FD319E">
        <w:rPr>
          <w:rFonts w:asciiTheme="minorHAnsi" w:hAnsiTheme="minorHAnsi" w:cstheme="minorHAnsi"/>
          <w:color w:val="000000" w:themeColor="text1"/>
        </w:rPr>
        <w:t xml:space="preserve"> </w:t>
      </w:r>
      <w:r w:rsidR="007837E4">
        <w:rPr>
          <w:rFonts w:asciiTheme="minorHAnsi" w:hAnsiTheme="minorHAnsi" w:cstheme="minorHAnsi"/>
          <w:color w:val="000000" w:themeColor="text1"/>
        </w:rPr>
        <w:t>microscopic scoring</w:t>
      </w:r>
      <w:r w:rsidR="00FD319E">
        <w:rPr>
          <w:rFonts w:asciiTheme="minorHAnsi" w:hAnsiTheme="minorHAnsi" w:cstheme="minorHAnsi"/>
          <w:color w:val="000000" w:themeColor="text1"/>
        </w:rPr>
        <w:t xml:space="preserve"> </w:t>
      </w:r>
      <w:r w:rsidR="007837E4">
        <w:rPr>
          <w:rFonts w:asciiTheme="minorHAnsi" w:hAnsiTheme="minorHAnsi" w:cstheme="minorHAnsi"/>
          <w:color w:val="000000" w:themeColor="text1"/>
        </w:rPr>
        <w:t>of fluorescent bacteria.</w:t>
      </w:r>
      <w:r w:rsidR="00FD319E">
        <w:rPr>
          <w:rFonts w:asciiTheme="minorHAnsi" w:hAnsiTheme="minorHAnsi" w:cstheme="minorHAnsi"/>
          <w:color w:val="000000" w:themeColor="text1"/>
        </w:rPr>
        <w:t xml:space="preserve"> </w:t>
      </w:r>
      <w:r w:rsidR="00670E8E">
        <w:rPr>
          <w:rFonts w:asciiTheme="minorHAnsi" w:hAnsiTheme="minorHAnsi" w:cstheme="minorHAnsi"/>
          <w:color w:val="000000" w:themeColor="text1"/>
        </w:rPr>
        <w:t xml:space="preserve">The result of microscopic scoring showed that </w:t>
      </w:r>
      <w:r w:rsidR="00457D5F">
        <w:rPr>
          <w:rFonts w:asciiTheme="minorHAnsi" w:hAnsiTheme="minorHAnsi" w:cstheme="minorHAnsi"/>
          <w:color w:val="000000" w:themeColor="text1"/>
        </w:rPr>
        <w:t xml:space="preserve">all </w:t>
      </w:r>
      <w:r w:rsidR="00670E8E">
        <w:rPr>
          <w:rFonts w:asciiTheme="minorHAnsi" w:hAnsiTheme="minorHAnsi" w:cstheme="minorHAnsi"/>
          <w:color w:val="000000" w:themeColor="text1"/>
        </w:rPr>
        <w:t>e</w:t>
      </w:r>
      <w:r w:rsidR="00C46AEC">
        <w:rPr>
          <w:rFonts w:asciiTheme="minorHAnsi" w:hAnsiTheme="minorHAnsi" w:cstheme="minorHAnsi"/>
          <w:color w:val="000000" w:themeColor="text1"/>
        </w:rPr>
        <w:t xml:space="preserve">mbryos with </w:t>
      </w:r>
      <w:r w:rsidR="00457D5F">
        <w:rPr>
          <w:rFonts w:asciiTheme="minorHAnsi" w:hAnsiTheme="minorHAnsi" w:cstheme="minorHAnsi"/>
          <w:color w:val="000000" w:themeColor="text1"/>
        </w:rPr>
        <w:t>more than 2</w:t>
      </w:r>
      <w:r w:rsidR="00C46AEC">
        <w:rPr>
          <w:rFonts w:asciiTheme="minorHAnsi" w:hAnsiTheme="minorHAnsi" w:cstheme="minorHAnsi"/>
          <w:color w:val="000000" w:themeColor="text1"/>
        </w:rPr>
        <w:t xml:space="preserve">0 CFU of bacteria yielded </w:t>
      </w:r>
      <w:r w:rsidR="00340EC6">
        <w:rPr>
          <w:rFonts w:asciiTheme="minorHAnsi" w:hAnsiTheme="minorHAnsi" w:cstheme="minorHAnsi"/>
          <w:color w:val="000000" w:themeColor="text1"/>
        </w:rPr>
        <w:t xml:space="preserve">a </w:t>
      </w:r>
      <w:r w:rsidR="00C46AEC">
        <w:rPr>
          <w:rFonts w:asciiTheme="minorHAnsi" w:hAnsiTheme="minorHAnsi" w:cstheme="minorHAnsi"/>
          <w:color w:val="000000" w:themeColor="text1"/>
        </w:rPr>
        <w:t xml:space="preserve">positive fluorescent signal of bacteria. </w:t>
      </w:r>
      <w:r w:rsidR="00CA00AF">
        <w:rPr>
          <w:rFonts w:asciiTheme="minorHAnsi" w:hAnsiTheme="minorHAnsi" w:cstheme="minorHAnsi"/>
          <w:color w:val="000000" w:themeColor="text1"/>
        </w:rPr>
        <w:t xml:space="preserve">To study the potential effects of biomaterials on </w:t>
      </w:r>
      <w:r w:rsidR="004D13B1">
        <w:rPr>
          <w:rFonts w:asciiTheme="minorHAnsi" w:hAnsiTheme="minorHAnsi" w:cstheme="minorHAnsi"/>
          <w:color w:val="000000" w:themeColor="text1"/>
        </w:rPr>
        <w:t>infection</w:t>
      </w:r>
      <w:r w:rsidR="00CA00AF">
        <w:rPr>
          <w:rFonts w:asciiTheme="minorHAnsi" w:hAnsiTheme="minorHAnsi" w:cstheme="minorHAnsi"/>
          <w:color w:val="000000" w:themeColor="text1"/>
        </w:rPr>
        <w:t>,</w:t>
      </w:r>
      <w:r w:rsidR="007837E4">
        <w:rPr>
          <w:rFonts w:asciiTheme="minorHAnsi" w:hAnsiTheme="minorHAnsi" w:cstheme="minorHAnsi"/>
          <w:color w:val="000000" w:themeColor="text1"/>
        </w:rPr>
        <w:t xml:space="preserve"> </w:t>
      </w:r>
      <w:r w:rsidR="00960886" w:rsidRPr="00960886">
        <w:rPr>
          <w:rFonts w:asciiTheme="minorHAnsi" w:hAnsiTheme="minorHAnsi" w:cstheme="minorHAnsi"/>
          <w:color w:val="000000" w:themeColor="text1"/>
        </w:rPr>
        <w:t xml:space="preserve">we determined numbers of CFU of </w:t>
      </w:r>
      <w:r w:rsidR="00960886" w:rsidRPr="00960886">
        <w:rPr>
          <w:rFonts w:asciiTheme="minorHAnsi" w:hAnsiTheme="minorHAnsi" w:cstheme="minorHAnsi"/>
          <w:i/>
          <w:color w:val="000000" w:themeColor="text1"/>
        </w:rPr>
        <w:t>S. aureus</w:t>
      </w:r>
      <w:r w:rsidR="00960886" w:rsidRPr="00960886">
        <w:rPr>
          <w:rFonts w:asciiTheme="minorHAnsi" w:hAnsiTheme="minorHAnsi" w:cstheme="minorHAnsi"/>
          <w:color w:val="000000" w:themeColor="text1"/>
        </w:rPr>
        <w:t xml:space="preserve"> with and without 10 </w:t>
      </w:r>
      <w:r w:rsidR="00960886" w:rsidRPr="00960886">
        <w:rPr>
          <w:color w:val="000000" w:themeColor="text1"/>
        </w:rPr>
        <w:t>µ</w:t>
      </w:r>
      <w:r w:rsidR="00960886" w:rsidRPr="00960886">
        <w:rPr>
          <w:rFonts w:asciiTheme="minorHAnsi" w:hAnsiTheme="minorHAnsi" w:cstheme="minorHAnsi"/>
          <w:color w:val="000000" w:themeColor="text1"/>
        </w:rPr>
        <w:t>m polystyrene microspheres (PS</w:t>
      </w:r>
      <w:r w:rsidR="00960886" w:rsidRPr="00960886">
        <w:rPr>
          <w:rFonts w:asciiTheme="minorHAnsi" w:hAnsiTheme="minorHAnsi" w:cstheme="minorHAnsi"/>
          <w:color w:val="000000" w:themeColor="text1"/>
          <w:vertAlign w:val="subscript"/>
        </w:rPr>
        <w:t>10</w:t>
      </w:r>
      <w:r w:rsidR="00960886" w:rsidRPr="00960886">
        <w:rPr>
          <w:rFonts w:asciiTheme="minorHAnsi" w:hAnsiTheme="minorHAnsi" w:cstheme="minorHAnsi"/>
          <w:color w:val="000000" w:themeColor="text1"/>
        </w:rPr>
        <w:t xml:space="preserve">) as model biomaterials in the embryos. Moreover, we used the </w:t>
      </w:r>
      <w:proofErr w:type="spellStart"/>
      <w:r w:rsidR="00960886" w:rsidRPr="00960886">
        <w:rPr>
          <w:rFonts w:asciiTheme="minorHAnsi" w:hAnsiTheme="minorHAnsi" w:cstheme="minorHAnsi"/>
          <w:color w:val="000000" w:themeColor="text1"/>
        </w:rPr>
        <w:t>ObjectJ</w:t>
      </w:r>
      <w:proofErr w:type="spellEnd"/>
      <w:r w:rsidR="00960886" w:rsidRPr="00960886">
        <w:rPr>
          <w:rFonts w:asciiTheme="minorHAnsi" w:hAnsiTheme="minorHAnsi" w:cstheme="minorHAnsi"/>
          <w:color w:val="000000" w:themeColor="text1"/>
        </w:rPr>
        <w:t xml:space="preserve"> project file “Zebrafish-</w:t>
      </w:r>
      <w:proofErr w:type="spellStart"/>
      <w:r w:rsidR="00960886" w:rsidRPr="00960886">
        <w:rPr>
          <w:rFonts w:asciiTheme="minorHAnsi" w:hAnsiTheme="minorHAnsi" w:cstheme="minorHAnsi"/>
          <w:color w:val="000000" w:themeColor="text1"/>
        </w:rPr>
        <w:t>Immunotest</w:t>
      </w:r>
      <w:proofErr w:type="spellEnd"/>
      <w:r w:rsidR="00960886" w:rsidRPr="00960886">
        <w:rPr>
          <w:rFonts w:asciiTheme="minorHAnsi" w:hAnsiTheme="minorHAnsi" w:cstheme="minorHAnsi"/>
          <w:color w:val="000000" w:themeColor="text1"/>
        </w:rPr>
        <w:t xml:space="preserve">” operating in ImageJ, to quantify the fluorescence intensity of </w:t>
      </w:r>
      <w:r w:rsidR="00960886" w:rsidRPr="00960886">
        <w:rPr>
          <w:rFonts w:asciiTheme="minorHAnsi" w:hAnsiTheme="minorHAnsi" w:cstheme="minorHAnsi"/>
          <w:i/>
          <w:color w:val="000000" w:themeColor="text1"/>
        </w:rPr>
        <w:t>S. aureus</w:t>
      </w:r>
      <w:r w:rsidR="00960886" w:rsidRPr="00960886">
        <w:rPr>
          <w:rFonts w:asciiTheme="minorHAnsi" w:hAnsiTheme="minorHAnsi" w:cstheme="minorHAnsi"/>
          <w:color w:val="000000" w:themeColor="text1"/>
        </w:rPr>
        <w:t xml:space="preserve"> infection with and withou</w:t>
      </w:r>
      <w:r w:rsidR="00960886" w:rsidRPr="00960886">
        <w:rPr>
          <w:rFonts w:asciiTheme="minorHAnsi" w:hAnsiTheme="minorHAnsi" w:cstheme="minorHAnsi" w:hint="eastAsia"/>
          <w:color w:val="000000" w:themeColor="text1"/>
          <w:lang w:eastAsia="zh-CN"/>
        </w:rPr>
        <w:t>t</w:t>
      </w:r>
      <w:r w:rsidR="00960886" w:rsidRPr="00960886">
        <w:rPr>
          <w:rFonts w:asciiTheme="minorHAnsi" w:hAnsiTheme="minorHAnsi" w:cstheme="minorHAnsi"/>
          <w:color w:val="000000" w:themeColor="text1"/>
        </w:rPr>
        <w:t xml:space="preserve"> PS</w:t>
      </w:r>
      <w:r w:rsidR="00960886" w:rsidRPr="00960886">
        <w:rPr>
          <w:rFonts w:asciiTheme="minorHAnsi" w:hAnsiTheme="minorHAnsi" w:cstheme="minorHAnsi"/>
          <w:color w:val="000000" w:themeColor="text1"/>
          <w:vertAlign w:val="subscript"/>
        </w:rPr>
        <w:t>10</w:t>
      </w:r>
      <w:r w:rsidR="00960886" w:rsidRPr="00960886">
        <w:rPr>
          <w:rFonts w:asciiTheme="minorHAnsi" w:hAnsiTheme="minorHAnsi" w:cstheme="minorHAnsi"/>
          <w:color w:val="000000" w:themeColor="text1"/>
        </w:rPr>
        <w:t xml:space="preserve"> over time.</w:t>
      </w:r>
      <w:r w:rsidR="00960886">
        <w:rPr>
          <w:rFonts w:asciiTheme="minorHAnsi" w:hAnsiTheme="minorHAnsi" w:cstheme="minorHAnsi"/>
          <w:color w:val="000000" w:themeColor="text1"/>
        </w:rPr>
        <w:t xml:space="preserve"> </w:t>
      </w:r>
      <w:r w:rsidR="007305D2">
        <w:rPr>
          <w:rFonts w:asciiTheme="minorHAnsi" w:hAnsiTheme="minorHAnsi" w:cstheme="minorHAnsi"/>
          <w:color w:val="000000" w:themeColor="text1"/>
        </w:rPr>
        <w:t xml:space="preserve"> The </w:t>
      </w:r>
      <w:r w:rsidR="00CA00AF">
        <w:rPr>
          <w:rFonts w:asciiTheme="minorHAnsi" w:hAnsiTheme="minorHAnsi" w:cstheme="minorHAnsi"/>
          <w:color w:val="000000" w:themeColor="text1"/>
        </w:rPr>
        <w:t>results</w:t>
      </w:r>
      <w:r w:rsidR="007305D2">
        <w:rPr>
          <w:rFonts w:asciiTheme="minorHAnsi" w:hAnsiTheme="minorHAnsi" w:cstheme="minorHAnsi"/>
          <w:color w:val="000000" w:themeColor="text1"/>
        </w:rPr>
        <w:t xml:space="preserve"> of both the two methods</w:t>
      </w:r>
      <w:r w:rsidR="00CA00AF">
        <w:rPr>
          <w:rFonts w:asciiTheme="minorHAnsi" w:hAnsiTheme="minorHAnsi" w:cstheme="minorHAnsi"/>
          <w:color w:val="000000" w:themeColor="text1"/>
        </w:rPr>
        <w:t xml:space="preserve"> show</w:t>
      </w:r>
      <w:r w:rsidR="0052744D">
        <w:rPr>
          <w:rFonts w:asciiTheme="minorHAnsi" w:hAnsiTheme="minorHAnsi" w:cstheme="minorHAnsi"/>
          <w:color w:val="000000" w:themeColor="text1"/>
        </w:rPr>
        <w:t>ed</w:t>
      </w:r>
      <w:r w:rsidR="004D13B1">
        <w:rPr>
          <w:rFonts w:asciiTheme="minorHAnsi" w:hAnsiTheme="minorHAnsi" w:cstheme="minorHAnsi"/>
          <w:color w:val="000000" w:themeColor="text1"/>
        </w:rPr>
        <w:t xml:space="preserve"> </w:t>
      </w:r>
      <w:r w:rsidR="00CA00AF">
        <w:rPr>
          <w:rFonts w:asciiTheme="minorHAnsi" w:hAnsiTheme="minorHAnsi" w:cstheme="minorHAnsi"/>
          <w:color w:val="000000" w:themeColor="text1"/>
        </w:rPr>
        <w:t xml:space="preserve">higher </w:t>
      </w:r>
      <w:r w:rsidR="00C315C2">
        <w:rPr>
          <w:rFonts w:asciiTheme="minorHAnsi" w:hAnsiTheme="minorHAnsi" w:cstheme="minorHAnsi"/>
          <w:color w:val="000000" w:themeColor="text1"/>
        </w:rPr>
        <w:t xml:space="preserve">numbers </w:t>
      </w:r>
      <w:r w:rsidR="00CA00AF">
        <w:rPr>
          <w:rFonts w:asciiTheme="minorHAnsi" w:hAnsiTheme="minorHAnsi" w:cstheme="minorHAnsi"/>
          <w:color w:val="000000" w:themeColor="text1"/>
        </w:rPr>
        <w:t xml:space="preserve">of </w:t>
      </w:r>
      <w:r w:rsidR="00CA00AF" w:rsidRPr="00CA00AF">
        <w:rPr>
          <w:rFonts w:asciiTheme="minorHAnsi" w:hAnsiTheme="minorHAnsi" w:cstheme="minorHAnsi"/>
          <w:i/>
          <w:color w:val="000000" w:themeColor="text1"/>
        </w:rPr>
        <w:t>S. aureus</w:t>
      </w:r>
      <w:r w:rsidR="00CA00AF">
        <w:rPr>
          <w:rFonts w:asciiTheme="minorHAnsi" w:hAnsiTheme="minorHAnsi" w:cstheme="minorHAnsi"/>
          <w:color w:val="000000" w:themeColor="text1"/>
        </w:rPr>
        <w:t xml:space="preserve"> </w:t>
      </w:r>
      <w:r w:rsidR="00C315C2">
        <w:rPr>
          <w:rFonts w:asciiTheme="minorHAnsi" w:hAnsiTheme="minorHAnsi" w:cstheme="minorHAnsi"/>
          <w:color w:val="000000" w:themeColor="text1"/>
        </w:rPr>
        <w:t xml:space="preserve">in </w:t>
      </w:r>
      <w:r w:rsidR="00CA00AF">
        <w:rPr>
          <w:rFonts w:asciiTheme="minorHAnsi" w:hAnsiTheme="minorHAnsi" w:cstheme="minorHAnsi"/>
          <w:color w:val="000000" w:themeColor="text1"/>
        </w:rPr>
        <w:t>infect</w:t>
      </w:r>
      <w:r w:rsidR="00C315C2">
        <w:rPr>
          <w:rFonts w:asciiTheme="minorHAnsi" w:hAnsiTheme="minorHAnsi" w:cstheme="minorHAnsi"/>
          <w:color w:val="000000" w:themeColor="text1"/>
        </w:rPr>
        <w:t>ed</w:t>
      </w:r>
      <w:r w:rsidR="00CA00AF">
        <w:rPr>
          <w:rFonts w:asciiTheme="minorHAnsi" w:hAnsiTheme="minorHAnsi" w:cstheme="minorHAnsi"/>
          <w:color w:val="000000" w:themeColor="text1"/>
        </w:rPr>
        <w:t xml:space="preserve"> embryo</w:t>
      </w:r>
      <w:r w:rsidR="00FA098D">
        <w:rPr>
          <w:rFonts w:asciiTheme="minorHAnsi" w:hAnsiTheme="minorHAnsi" w:cstheme="minorHAnsi"/>
          <w:color w:val="000000" w:themeColor="text1"/>
        </w:rPr>
        <w:t>s</w:t>
      </w:r>
      <w:r w:rsidR="00CA00AF">
        <w:rPr>
          <w:rFonts w:asciiTheme="minorHAnsi" w:hAnsiTheme="minorHAnsi" w:cstheme="minorHAnsi"/>
          <w:color w:val="000000" w:themeColor="text1"/>
        </w:rPr>
        <w:t xml:space="preserve"> with microspheres than </w:t>
      </w:r>
      <w:r w:rsidR="00261A42">
        <w:rPr>
          <w:rFonts w:asciiTheme="minorHAnsi" w:hAnsiTheme="minorHAnsi" w:cstheme="minorHAnsi"/>
          <w:color w:val="000000" w:themeColor="text1"/>
        </w:rPr>
        <w:t xml:space="preserve">in </w:t>
      </w:r>
      <w:r w:rsidR="00C315C2">
        <w:rPr>
          <w:rFonts w:asciiTheme="minorHAnsi" w:hAnsiTheme="minorHAnsi" w:cstheme="minorHAnsi"/>
          <w:color w:val="000000" w:themeColor="text1"/>
        </w:rPr>
        <w:t xml:space="preserve">embryos </w:t>
      </w:r>
      <w:r w:rsidR="00CA00AF">
        <w:rPr>
          <w:rFonts w:asciiTheme="minorHAnsi" w:hAnsiTheme="minorHAnsi" w:cstheme="minorHAnsi"/>
          <w:color w:val="000000" w:themeColor="text1"/>
        </w:rPr>
        <w:t>with</w:t>
      </w:r>
      <w:r w:rsidR="004D13B1">
        <w:rPr>
          <w:rFonts w:asciiTheme="minorHAnsi" w:hAnsiTheme="minorHAnsi" w:cstheme="minorHAnsi"/>
          <w:color w:val="000000" w:themeColor="text1"/>
        </w:rPr>
        <w:t xml:space="preserve">out microspheres, indicating an increased </w:t>
      </w:r>
      <w:r w:rsidR="00CA00AF">
        <w:rPr>
          <w:rFonts w:asciiTheme="minorHAnsi" w:hAnsiTheme="minorHAnsi" w:cstheme="minorHAnsi"/>
          <w:color w:val="000000" w:themeColor="text1"/>
        </w:rPr>
        <w:t>infection susceptibility</w:t>
      </w:r>
      <w:r w:rsidR="007D32A9">
        <w:rPr>
          <w:rFonts w:asciiTheme="minorHAnsi" w:hAnsiTheme="minorHAnsi" w:cstheme="minorHAnsi"/>
          <w:color w:val="000000" w:themeColor="text1"/>
        </w:rPr>
        <w:t xml:space="preserve"> </w:t>
      </w:r>
      <w:r w:rsidR="00CA00AF">
        <w:rPr>
          <w:rFonts w:asciiTheme="minorHAnsi" w:hAnsiTheme="minorHAnsi" w:cstheme="minorHAnsi"/>
          <w:color w:val="000000" w:themeColor="text1"/>
        </w:rPr>
        <w:t xml:space="preserve">in presence of </w:t>
      </w:r>
      <w:r w:rsidR="00193CAD">
        <w:rPr>
          <w:rFonts w:asciiTheme="minorHAnsi" w:hAnsiTheme="minorHAnsi" w:cstheme="minorHAnsi"/>
          <w:color w:val="000000" w:themeColor="text1"/>
        </w:rPr>
        <w:t xml:space="preserve">the </w:t>
      </w:r>
      <w:r w:rsidR="00CA00AF">
        <w:rPr>
          <w:rFonts w:asciiTheme="minorHAnsi" w:hAnsiTheme="minorHAnsi" w:cstheme="minorHAnsi"/>
          <w:color w:val="000000" w:themeColor="text1"/>
        </w:rPr>
        <w:t>biomaterial</w:t>
      </w:r>
      <w:r w:rsidR="00C10211">
        <w:rPr>
          <w:rFonts w:asciiTheme="minorHAnsi" w:hAnsiTheme="minorHAnsi" w:cstheme="minorHAnsi"/>
          <w:color w:val="000000" w:themeColor="text1"/>
        </w:rPr>
        <w:t>. Thus, the present study shows</w:t>
      </w:r>
      <w:r w:rsidR="00CA00AF">
        <w:rPr>
          <w:rFonts w:asciiTheme="minorHAnsi" w:hAnsiTheme="minorHAnsi" w:cstheme="minorHAnsi"/>
          <w:color w:val="000000" w:themeColor="text1"/>
        </w:rPr>
        <w:t xml:space="preserve"> the potentia</w:t>
      </w:r>
      <w:r w:rsidR="0068128E">
        <w:rPr>
          <w:rFonts w:asciiTheme="minorHAnsi" w:hAnsiTheme="minorHAnsi" w:cstheme="minorHAnsi"/>
          <w:color w:val="000000" w:themeColor="text1"/>
        </w:rPr>
        <w:t xml:space="preserve">l of the zebrafish embryo model </w:t>
      </w:r>
      <w:r w:rsidR="007A4DD2">
        <w:rPr>
          <w:rFonts w:asciiTheme="minorHAnsi" w:hAnsiTheme="minorHAnsi" w:cstheme="minorHAnsi"/>
          <w:color w:val="000000" w:themeColor="text1"/>
        </w:rPr>
        <w:t>to</w:t>
      </w:r>
      <w:r w:rsidR="00CA00AF">
        <w:rPr>
          <w:rFonts w:asciiTheme="minorHAnsi" w:hAnsiTheme="minorHAnsi" w:cstheme="minorHAnsi"/>
          <w:color w:val="000000" w:themeColor="text1"/>
        </w:rPr>
        <w:t xml:space="preserve"> </w:t>
      </w:r>
      <w:r w:rsidR="007A4DD2">
        <w:rPr>
          <w:rFonts w:asciiTheme="minorHAnsi" w:hAnsiTheme="minorHAnsi" w:cstheme="minorHAnsi"/>
          <w:color w:val="000000" w:themeColor="text1"/>
        </w:rPr>
        <w:t>study</w:t>
      </w:r>
      <w:r w:rsidR="00CA00AF">
        <w:rPr>
          <w:rFonts w:asciiTheme="minorHAnsi" w:hAnsiTheme="minorHAnsi" w:cstheme="minorHAnsi"/>
          <w:color w:val="000000" w:themeColor="text1"/>
        </w:rPr>
        <w:t xml:space="preserve"> </w:t>
      </w:r>
      <w:r w:rsidR="0068128E">
        <w:rPr>
          <w:rFonts w:asciiTheme="minorHAnsi" w:hAnsiTheme="minorHAnsi" w:cstheme="minorHAnsi"/>
          <w:color w:val="000000" w:themeColor="text1"/>
        </w:rPr>
        <w:t>BAI</w:t>
      </w:r>
      <w:r w:rsidR="006E0AFD">
        <w:rPr>
          <w:rFonts w:asciiTheme="minorHAnsi" w:hAnsiTheme="minorHAnsi" w:cstheme="minorHAnsi"/>
          <w:color w:val="000000" w:themeColor="text1"/>
        </w:rPr>
        <w:t xml:space="preserve"> with the methods developed here</w:t>
      </w:r>
      <w:r w:rsidR="0068128E">
        <w:rPr>
          <w:rFonts w:asciiTheme="minorHAnsi" w:hAnsiTheme="minorHAnsi" w:cstheme="minorHAnsi"/>
          <w:color w:val="000000" w:themeColor="text1"/>
        </w:rPr>
        <w:t>.</w:t>
      </w:r>
      <w:r w:rsidR="00CA00AF">
        <w:rPr>
          <w:rFonts w:asciiTheme="minorHAnsi" w:hAnsiTheme="minorHAnsi" w:cstheme="minorHAnsi"/>
          <w:color w:val="000000" w:themeColor="text1"/>
        </w:rPr>
        <w:t xml:space="preserve"> </w:t>
      </w:r>
    </w:p>
    <w:p w14:paraId="4C7D5FD5" w14:textId="77777777" w:rsidR="006305D7" w:rsidRDefault="006305D7" w:rsidP="001B1519">
      <w:pPr>
        <w:rPr>
          <w:rFonts w:asciiTheme="minorHAnsi" w:hAnsiTheme="minorHAnsi" w:cstheme="minorHAnsi"/>
        </w:rPr>
      </w:pPr>
    </w:p>
    <w:p w14:paraId="6F68AEDB" w14:textId="77777777" w:rsidR="00E65291" w:rsidRPr="001B1519" w:rsidRDefault="00E65291" w:rsidP="001B1519">
      <w:pPr>
        <w:rPr>
          <w:rFonts w:asciiTheme="minorHAnsi" w:hAnsiTheme="minorHAnsi" w:cstheme="minorHAnsi"/>
        </w:rPr>
      </w:pPr>
    </w:p>
    <w:p w14:paraId="00D25F73" w14:textId="572E0A88"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D23C456" w14:textId="48C6C4FF" w:rsidR="006E690E" w:rsidRPr="00D360BA" w:rsidRDefault="006E690E" w:rsidP="006E690E">
      <w:pPr>
        <w:rPr>
          <w:rFonts w:asciiTheme="minorHAnsi" w:hAnsiTheme="minorHAnsi" w:cs="Times New Roman"/>
          <w:lang w:eastAsia="zh-CN"/>
        </w:rPr>
      </w:pPr>
      <w:r>
        <w:rPr>
          <w:rFonts w:asciiTheme="minorHAnsi" w:hAnsiTheme="minorHAnsi" w:cs="Times New Roman" w:hint="eastAsia"/>
          <w:lang w:eastAsia="zh-CN"/>
        </w:rPr>
        <w:t xml:space="preserve">A </w:t>
      </w:r>
      <w:r>
        <w:rPr>
          <w:rFonts w:asciiTheme="minorHAnsi" w:hAnsiTheme="minorHAnsi" w:cs="Times New Roman"/>
          <w:lang w:eastAsia="zh-CN"/>
        </w:rPr>
        <w:t>variety</w:t>
      </w:r>
      <w:r>
        <w:rPr>
          <w:rFonts w:asciiTheme="minorHAnsi" w:hAnsiTheme="minorHAnsi" w:cs="Times New Roman" w:hint="eastAsia"/>
          <w:lang w:eastAsia="zh-CN"/>
        </w:rPr>
        <w:t xml:space="preserve"> of different types of </w:t>
      </w:r>
      <w:r w:rsidR="00193CAD">
        <w:rPr>
          <w:rFonts w:asciiTheme="minorHAnsi" w:hAnsiTheme="minorHAnsi" w:cs="Times New Roman"/>
          <w:lang w:eastAsia="zh-CN"/>
        </w:rPr>
        <w:t>medical devices (referred to as “</w:t>
      </w:r>
      <w:r>
        <w:rPr>
          <w:rFonts w:asciiTheme="minorHAnsi" w:hAnsiTheme="minorHAnsi" w:cs="Times New Roman"/>
        </w:rPr>
        <w:t>b</w:t>
      </w:r>
      <w:r w:rsidRPr="00565315">
        <w:rPr>
          <w:rFonts w:asciiTheme="minorHAnsi" w:hAnsiTheme="minorHAnsi" w:cs="Times New Roman"/>
        </w:rPr>
        <w:t>iomaterials</w:t>
      </w:r>
      <w:r w:rsidR="00193CAD">
        <w:rPr>
          <w:rFonts w:asciiTheme="minorHAnsi" w:hAnsiTheme="minorHAnsi" w:cs="Times New Roman"/>
        </w:rPr>
        <w:t>”)</w:t>
      </w:r>
      <w:r w:rsidRPr="00565315">
        <w:rPr>
          <w:rFonts w:asciiTheme="minorHAnsi" w:hAnsiTheme="minorHAnsi" w:cs="Times New Roman"/>
        </w:rPr>
        <w:t xml:space="preserve"> </w:t>
      </w:r>
      <w:r w:rsidR="00637C96">
        <w:rPr>
          <w:rFonts w:asciiTheme="minorHAnsi" w:hAnsiTheme="minorHAnsi" w:cs="Times New Roman"/>
        </w:rPr>
        <w:t>are</w:t>
      </w:r>
      <w:r w:rsidRPr="00565315">
        <w:rPr>
          <w:rFonts w:asciiTheme="minorHAnsi" w:hAnsiTheme="minorHAnsi" w:cs="Times New Roman"/>
        </w:rPr>
        <w:t xml:space="preserve"> increasingly used in modern medicine to restore or replace </w:t>
      </w:r>
      <w:r>
        <w:rPr>
          <w:rFonts w:asciiTheme="minorHAnsi" w:hAnsiTheme="minorHAnsi" w:cs="Times New Roman" w:hint="eastAsia"/>
          <w:lang w:eastAsia="zh-CN"/>
        </w:rPr>
        <w:t>human</w:t>
      </w:r>
      <w:r w:rsidR="000E5B44">
        <w:rPr>
          <w:rFonts w:asciiTheme="minorHAnsi" w:hAnsiTheme="minorHAnsi" w:cs="Times New Roman"/>
          <w:lang w:eastAsia="zh-CN"/>
        </w:rPr>
        <w:t xml:space="preserve"> body parts</w:t>
      </w:r>
      <w:r w:rsidR="00031D6E">
        <w:rPr>
          <w:rFonts w:asciiTheme="minorHAnsi" w:hAnsiTheme="minorHAnsi" w:cs="Times New Roman"/>
          <w:lang w:eastAsia="zh-CN"/>
        </w:rPr>
        <w:fldChar w:fldCharType="begin">
          <w:fldData xml:space="preserve">PEVuZE5vdGU+PENpdGU+PEF1dGhvcj5XaWxsaWFtczwvQXV0aG9yPjxZZWFyPjIwMDk8L1llYXI+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</w:fldData>
        </w:fldChar>
      </w:r>
      <w:r w:rsidR="00275DBB">
        <w:rPr>
          <w:rFonts w:asciiTheme="minorHAnsi" w:hAnsiTheme="minorHAnsi" w:cs="Times New Roman"/>
          <w:lang w:eastAsia="zh-CN"/>
        </w:rPr>
        <w:instrText xml:space="preserve"> ADDIN EN.CITE </w:instrText>
      </w:r>
      <w:r w:rsidR="00275DBB">
        <w:rPr>
          <w:rFonts w:asciiTheme="minorHAnsi" w:hAnsiTheme="minorHAnsi" w:cs="Times New Roman"/>
          <w:lang w:eastAsia="zh-CN"/>
        </w:rPr>
        <w:fldChar w:fldCharType="begin">
          <w:fldData xml:space="preserve">PEVuZE5vdGU+PENpdGU+PEF1dGhvcj5XaWxsaWFtczwvQXV0aG9yPjxZZWFyPjIwMDk8L1llYXI+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</w:fldData>
        </w:fldChar>
      </w:r>
      <w:r w:rsidR="00275DBB">
        <w:rPr>
          <w:rFonts w:asciiTheme="minorHAnsi" w:hAnsiTheme="minorHAnsi" w:cs="Times New Roman"/>
          <w:lang w:eastAsia="zh-CN"/>
        </w:rPr>
        <w:instrText xml:space="preserve"> ADDIN EN.CITE.DATA </w:instrText>
      </w:r>
      <w:r w:rsidR="00275DBB">
        <w:rPr>
          <w:rFonts w:asciiTheme="minorHAnsi" w:hAnsiTheme="minorHAnsi" w:cs="Times New Roman"/>
          <w:lang w:eastAsia="zh-CN"/>
        </w:rPr>
      </w:r>
      <w:r w:rsidR="00275DBB">
        <w:rPr>
          <w:rFonts w:asciiTheme="minorHAnsi" w:hAnsiTheme="minorHAnsi" w:cs="Times New Roman"/>
          <w:lang w:eastAsia="zh-CN"/>
        </w:rPr>
        <w:fldChar w:fldCharType="end"/>
      </w:r>
      <w:r w:rsidR="00031D6E">
        <w:rPr>
          <w:rFonts w:asciiTheme="minorHAnsi" w:hAnsiTheme="minorHAnsi" w:cs="Times New Roman"/>
          <w:lang w:eastAsia="zh-CN"/>
        </w:rPr>
      </w:r>
      <w:r w:rsidR="00031D6E">
        <w:rPr>
          <w:rFonts w:asciiTheme="minorHAnsi" w:hAnsiTheme="minorHAnsi" w:cs="Times New Roman"/>
          <w:lang w:eastAsia="zh-CN"/>
        </w:rPr>
        <w:fldChar w:fldCharType="separate"/>
      </w:r>
      <w:r w:rsidR="00275DBB" w:rsidRPr="00275DBB">
        <w:rPr>
          <w:rFonts w:asciiTheme="minorHAnsi" w:hAnsiTheme="minorHAnsi" w:cs="Times New Roman"/>
          <w:noProof/>
          <w:vertAlign w:val="superscript"/>
          <w:lang w:eastAsia="zh-CN"/>
        </w:rPr>
        <w:t>1</w:t>
      </w:r>
      <w:r w:rsidR="00031D6E">
        <w:rPr>
          <w:rFonts w:asciiTheme="minorHAnsi" w:hAnsiTheme="minorHAnsi" w:cs="Times New Roman"/>
          <w:lang w:eastAsia="zh-CN"/>
        </w:rPr>
        <w:fldChar w:fldCharType="end"/>
      </w:r>
      <w:r w:rsidRPr="00565315">
        <w:rPr>
          <w:rFonts w:asciiTheme="minorHAnsi" w:hAnsiTheme="minorHAnsi" w:cs="Times New Roman"/>
        </w:rPr>
        <w:t xml:space="preserve">. However, the </w:t>
      </w:r>
      <w:r>
        <w:rPr>
          <w:rFonts w:asciiTheme="minorHAnsi" w:hAnsiTheme="minorHAnsi" w:cs="Times New Roman"/>
        </w:rPr>
        <w:t xml:space="preserve">implantation </w:t>
      </w:r>
      <w:r w:rsidRPr="00565315">
        <w:rPr>
          <w:rFonts w:asciiTheme="minorHAnsi" w:hAnsiTheme="minorHAnsi" w:cs="Times New Roman"/>
        </w:rPr>
        <w:t xml:space="preserve">of biomaterials </w:t>
      </w:r>
      <w:r>
        <w:rPr>
          <w:rFonts w:asciiTheme="minorHAnsi" w:hAnsiTheme="minorHAnsi" w:cs="Times New Roman"/>
        </w:rPr>
        <w:t>predisposes for infection</w:t>
      </w:r>
      <w:r w:rsidRPr="00565315">
        <w:rPr>
          <w:rFonts w:asciiTheme="minorHAnsi" w:hAnsiTheme="minorHAnsi" w:cs="Times New Roman"/>
        </w:rPr>
        <w:t xml:space="preserve">, </w:t>
      </w:r>
      <w:r>
        <w:rPr>
          <w:rFonts w:asciiTheme="minorHAnsi" w:hAnsiTheme="minorHAnsi" w:cs="Times New Roman"/>
        </w:rPr>
        <w:t>so called</w:t>
      </w:r>
      <w:r w:rsidRPr="00565315">
        <w:rPr>
          <w:rFonts w:asciiTheme="minorHAnsi" w:hAnsiTheme="minorHAnsi" w:cs="Times New Roman"/>
        </w:rPr>
        <w:t xml:space="preserve"> </w:t>
      </w:r>
      <w:r w:rsidR="0052744D" w:rsidRPr="00565315">
        <w:rPr>
          <w:rFonts w:asciiTheme="minorHAnsi" w:hAnsiTheme="minorHAnsi" w:cs="Times New Roman"/>
        </w:rPr>
        <w:t>biomaterial</w:t>
      </w:r>
      <w:r w:rsidR="0052744D">
        <w:rPr>
          <w:rFonts w:asciiTheme="minorHAnsi" w:hAnsiTheme="minorHAnsi" w:cs="Times New Roman"/>
        </w:rPr>
        <w:t>-</w:t>
      </w:r>
      <w:r w:rsidR="0052744D" w:rsidRPr="00565315">
        <w:rPr>
          <w:rFonts w:asciiTheme="minorHAnsi" w:hAnsiTheme="minorHAnsi" w:cs="Times New Roman"/>
        </w:rPr>
        <w:t>associated</w:t>
      </w:r>
      <w:r w:rsidRPr="00565315">
        <w:rPr>
          <w:rFonts w:asciiTheme="minorHAnsi" w:hAnsiTheme="minorHAnsi" w:cs="Times New Roman"/>
        </w:rPr>
        <w:t xml:space="preserve"> infection (BAI)</w:t>
      </w:r>
      <w:r>
        <w:rPr>
          <w:rFonts w:asciiTheme="minorHAnsi" w:hAnsiTheme="minorHAnsi" w:cs="Times New Roman"/>
        </w:rPr>
        <w:t>, w</w:t>
      </w:r>
      <w:r>
        <w:rPr>
          <w:rFonts w:asciiTheme="minorHAnsi" w:hAnsiTheme="minorHAnsi" w:cs="Times New Roman" w:hint="eastAsia"/>
          <w:lang w:eastAsia="zh-CN"/>
        </w:rPr>
        <w:t xml:space="preserve">hich </w:t>
      </w:r>
      <w:r w:rsidRPr="00565315">
        <w:rPr>
          <w:rFonts w:asciiTheme="minorHAnsi" w:hAnsiTheme="minorHAnsi" w:cs="Times New Roman"/>
        </w:rPr>
        <w:t xml:space="preserve">is </w:t>
      </w:r>
      <w:r w:rsidR="00C94C29">
        <w:rPr>
          <w:rFonts w:asciiTheme="minorHAnsi" w:hAnsiTheme="minorHAnsi" w:cs="Times New Roman"/>
        </w:rPr>
        <w:t>a</w:t>
      </w:r>
      <w:r>
        <w:rPr>
          <w:rFonts w:asciiTheme="minorHAnsi" w:hAnsiTheme="minorHAnsi" w:cs="Times New Roman"/>
        </w:rPr>
        <w:t xml:space="preserve"> major</w:t>
      </w:r>
      <w:r w:rsidRPr="00565315">
        <w:rPr>
          <w:rFonts w:asciiTheme="minorHAnsi" w:hAnsiTheme="minorHAnsi" w:cs="Times New Roman"/>
        </w:rPr>
        <w:t xml:space="preserve"> c</w:t>
      </w:r>
      <w:r>
        <w:rPr>
          <w:rFonts w:asciiTheme="minorHAnsi" w:hAnsiTheme="minorHAnsi" w:cs="Times New Roman"/>
        </w:rPr>
        <w:t xml:space="preserve">omplication </w:t>
      </w:r>
      <w:r w:rsidR="000E5B44">
        <w:rPr>
          <w:rFonts w:asciiTheme="minorHAnsi" w:hAnsiTheme="minorHAnsi" w:cs="Times New Roman"/>
        </w:rPr>
        <w:t xml:space="preserve">of </w:t>
      </w:r>
      <w:r>
        <w:rPr>
          <w:rFonts w:asciiTheme="minorHAnsi" w:hAnsiTheme="minorHAnsi" w:cs="Times New Roman"/>
        </w:rPr>
        <w:t>implant</w:t>
      </w:r>
      <w:r w:rsidR="000E5B44">
        <w:rPr>
          <w:rFonts w:asciiTheme="minorHAnsi" w:hAnsiTheme="minorHAnsi" w:cs="Times New Roman"/>
        </w:rPr>
        <w:t>s in</w:t>
      </w:r>
      <w:r>
        <w:rPr>
          <w:rFonts w:asciiTheme="minorHAnsi" w:hAnsiTheme="minorHAnsi" w:cs="Times New Roman"/>
        </w:rPr>
        <w:t xml:space="preserve"> surgery</w:t>
      </w:r>
      <w:r>
        <w:rPr>
          <w:rFonts w:asciiTheme="minorHAnsi" w:hAnsiTheme="minorHAnsi" w:cs="Times New Roman" w:hint="eastAsia"/>
          <w:lang w:eastAsia="zh-CN"/>
        </w:rPr>
        <w:t xml:space="preserve">. </w:t>
      </w:r>
      <w:r w:rsidRPr="005F324C">
        <w:rPr>
          <w:rFonts w:asciiTheme="minorHAnsi" w:hAnsiTheme="minorHAnsi" w:cs="Times New Roman"/>
          <w:i/>
        </w:rPr>
        <w:t>Staphylococcus aureus</w:t>
      </w:r>
      <w:r w:rsidRPr="00565315">
        <w:rPr>
          <w:rFonts w:asciiTheme="minorHAnsi" w:hAnsiTheme="minorHAnsi" w:cs="Times New Roman"/>
        </w:rPr>
        <w:t xml:space="preserve"> and </w:t>
      </w:r>
      <w:r w:rsidRPr="005F324C">
        <w:rPr>
          <w:rFonts w:asciiTheme="minorHAnsi" w:hAnsiTheme="minorHAnsi" w:cs="Times New Roman" w:hint="eastAsia"/>
          <w:i/>
          <w:lang w:eastAsia="zh-CN"/>
        </w:rPr>
        <w:t>S</w:t>
      </w:r>
      <w:r w:rsidRPr="005F324C">
        <w:rPr>
          <w:rFonts w:asciiTheme="minorHAnsi" w:hAnsiTheme="minorHAnsi" w:cs="Times New Roman"/>
          <w:i/>
        </w:rPr>
        <w:t>taphylococcus epidermidis</w:t>
      </w:r>
      <w:r w:rsidRPr="00565315">
        <w:rPr>
          <w:rFonts w:asciiTheme="minorHAnsi" w:hAnsiTheme="minorHAnsi" w:cs="Times New Roman"/>
        </w:rPr>
        <w:t xml:space="preserve"> are </w:t>
      </w:r>
      <w:r>
        <w:rPr>
          <w:rFonts w:asciiTheme="minorHAnsi" w:hAnsiTheme="minorHAnsi" w:cs="Times New Roman"/>
        </w:rPr>
        <w:t xml:space="preserve">two most prevalent bacterial </w:t>
      </w:r>
      <w:r w:rsidRPr="00565315">
        <w:rPr>
          <w:rFonts w:asciiTheme="minorHAnsi" w:hAnsiTheme="minorHAnsi" w:cs="Times New Roman"/>
        </w:rPr>
        <w:t xml:space="preserve">species </w:t>
      </w:r>
      <w:r>
        <w:rPr>
          <w:rFonts w:asciiTheme="minorHAnsi" w:hAnsiTheme="minorHAnsi" w:cs="Times New Roman" w:hint="eastAsia"/>
          <w:lang w:eastAsia="zh-CN"/>
        </w:rPr>
        <w:t>responsible for BAI</w:t>
      </w:r>
      <w:r w:rsidR="00031D6E">
        <w:rPr>
          <w:rFonts w:asciiTheme="minorHAnsi" w:hAnsiTheme="minorHAnsi" w:cs="Times New Roman"/>
          <w:lang w:eastAsia="zh-CN"/>
        </w:rPr>
        <w:fldChar w:fldCharType="begin">
          <w:fldData xml:space="preserve">PEVuZE5vdGU+PENpdGU+PEF1dGhvcj5CdXNzY2hlcjwvQXV0aG9yPjxZZWFyPjIwMTI8L1llYXI+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=
</w:fldData>
        </w:fldChar>
      </w:r>
      <w:r w:rsidR="003B5BEF">
        <w:rPr>
          <w:rFonts w:asciiTheme="minorHAnsi" w:hAnsiTheme="minorHAnsi" w:cs="Times New Roman"/>
          <w:lang w:eastAsia="zh-CN"/>
        </w:rPr>
        <w:instrText xml:space="preserve"> ADDIN EN.CITE </w:instrText>
      </w:r>
      <w:r w:rsidR="003B5BEF">
        <w:rPr>
          <w:rFonts w:asciiTheme="minorHAnsi" w:hAnsiTheme="minorHAnsi" w:cs="Times New Roman"/>
          <w:lang w:eastAsia="zh-CN"/>
        </w:rPr>
        <w:fldChar w:fldCharType="begin">
          <w:fldData xml:space="preserve">PEVuZE5vdGU+PENpdGU+PEF1dGhvcj5CdXNzY2hlcjwvQXV0aG9yPjxZZWFyPjIwMTI8L1llYXI+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=
</w:fldData>
        </w:fldChar>
      </w:r>
      <w:r w:rsidR="003B5BEF">
        <w:rPr>
          <w:rFonts w:asciiTheme="minorHAnsi" w:hAnsiTheme="minorHAnsi" w:cs="Times New Roman"/>
          <w:lang w:eastAsia="zh-CN"/>
        </w:rPr>
        <w:instrText xml:space="preserve"> ADDIN EN.CITE.DATA </w:instrText>
      </w:r>
      <w:r w:rsidR="003B5BEF">
        <w:rPr>
          <w:rFonts w:asciiTheme="minorHAnsi" w:hAnsiTheme="minorHAnsi" w:cs="Times New Roman"/>
          <w:lang w:eastAsia="zh-CN"/>
        </w:rPr>
      </w:r>
      <w:r w:rsidR="003B5BEF">
        <w:rPr>
          <w:rFonts w:asciiTheme="minorHAnsi" w:hAnsiTheme="minorHAnsi" w:cs="Times New Roman"/>
          <w:lang w:eastAsia="zh-CN"/>
        </w:rPr>
        <w:fldChar w:fldCharType="end"/>
      </w:r>
      <w:r w:rsidR="00031D6E">
        <w:rPr>
          <w:rFonts w:asciiTheme="minorHAnsi" w:hAnsiTheme="minorHAnsi" w:cs="Times New Roman"/>
          <w:lang w:eastAsia="zh-CN"/>
        </w:rPr>
      </w:r>
      <w:r w:rsidR="00031D6E">
        <w:rPr>
          <w:rFonts w:asciiTheme="minorHAnsi" w:hAnsiTheme="minorHAnsi" w:cs="Times New Roman"/>
          <w:lang w:eastAsia="zh-CN"/>
        </w:rPr>
        <w:fldChar w:fldCharType="separate"/>
      </w:r>
      <w:r w:rsidR="003B5BEF" w:rsidRPr="003B5BEF">
        <w:rPr>
          <w:rFonts w:asciiTheme="minorHAnsi" w:hAnsiTheme="minorHAnsi" w:cs="Times New Roman"/>
          <w:noProof/>
          <w:vertAlign w:val="superscript"/>
          <w:lang w:eastAsia="zh-CN"/>
        </w:rPr>
        <w:t>2-6</w:t>
      </w:r>
      <w:r w:rsidR="00031D6E">
        <w:rPr>
          <w:rFonts w:asciiTheme="minorHAnsi" w:hAnsiTheme="minorHAnsi" w:cs="Times New Roman"/>
          <w:lang w:eastAsia="zh-CN"/>
        </w:rPr>
        <w:fldChar w:fldCharType="end"/>
      </w:r>
      <w:r w:rsidRPr="00D360BA">
        <w:rPr>
          <w:rFonts w:asciiTheme="minorHAnsi" w:hAnsiTheme="minorHAnsi" w:cs="Times New Roman" w:hint="eastAsia"/>
          <w:lang w:eastAsia="zh-CN"/>
        </w:rPr>
        <w:t>.</w:t>
      </w:r>
      <w:r>
        <w:rPr>
          <w:rFonts w:asciiTheme="minorHAnsi" w:hAnsiTheme="minorHAnsi" w:cs="Times New Roman"/>
          <w:lang w:eastAsia="zh-CN"/>
        </w:rPr>
        <w:t xml:space="preserve"> </w:t>
      </w:r>
      <w:r w:rsidR="001407E0">
        <w:rPr>
          <w:rFonts w:asciiTheme="minorHAnsi" w:hAnsiTheme="minorHAnsi" w:cs="Times New Roman" w:hint="eastAsia"/>
          <w:lang w:eastAsia="zh-CN"/>
        </w:rPr>
        <w:t>I</w:t>
      </w:r>
      <w:r w:rsidRPr="00565315">
        <w:rPr>
          <w:rFonts w:asciiTheme="minorHAnsi" w:hAnsiTheme="minorHAnsi" w:cs="Times New Roman"/>
        </w:rPr>
        <w:t>mplanted biomaterials</w:t>
      </w:r>
      <w:r w:rsidR="007E02EB">
        <w:rPr>
          <w:rFonts w:asciiTheme="minorHAnsi" w:hAnsiTheme="minorHAnsi" w:cs="Times New Roman"/>
        </w:rPr>
        <w:t xml:space="preserve"> </w:t>
      </w:r>
      <w:r w:rsidR="00261A42">
        <w:rPr>
          <w:rFonts w:asciiTheme="minorHAnsi" w:hAnsiTheme="minorHAnsi" w:cs="Times New Roman"/>
        </w:rPr>
        <w:t xml:space="preserve">form </w:t>
      </w:r>
      <w:r w:rsidR="007E02EB">
        <w:rPr>
          <w:rFonts w:asciiTheme="minorHAnsi" w:hAnsiTheme="minorHAnsi" w:cs="Times New Roman"/>
        </w:rPr>
        <w:t xml:space="preserve">a </w:t>
      </w:r>
      <w:r w:rsidR="00F4422C">
        <w:rPr>
          <w:rFonts w:asciiTheme="minorHAnsi" w:hAnsiTheme="minorHAnsi" w:cs="Times New Roman"/>
        </w:rPr>
        <w:t>surface susceptible to</w:t>
      </w:r>
      <w:r w:rsidR="004627D8">
        <w:rPr>
          <w:rFonts w:asciiTheme="minorHAnsi" w:hAnsiTheme="minorHAnsi" w:cs="Times New Roman"/>
        </w:rPr>
        <w:t xml:space="preserve"> bacterial biofilm formation. </w:t>
      </w:r>
      <w:r w:rsidR="004627D8" w:rsidRPr="004627D8">
        <w:rPr>
          <w:rFonts w:asciiTheme="minorHAnsi" w:hAnsiTheme="minorHAnsi" w:cs="Times New Roman"/>
        </w:rPr>
        <w:t xml:space="preserve">Moreover, local immune response may be deranged by the implanted biomaterials, causing </w:t>
      </w:r>
      <w:r w:rsidR="004627D8" w:rsidRPr="004627D8">
        <w:rPr>
          <w:rFonts w:asciiTheme="minorHAnsi" w:hAnsiTheme="minorHAnsi" w:cs="Times New Roman" w:hint="eastAsia"/>
          <w:lang w:eastAsia="zh-CN"/>
        </w:rPr>
        <w:t>reduce</w:t>
      </w:r>
      <w:r w:rsidR="004627D8" w:rsidRPr="004627D8">
        <w:rPr>
          <w:rFonts w:asciiTheme="minorHAnsi" w:hAnsiTheme="minorHAnsi" w:cs="Times New Roman"/>
          <w:lang w:eastAsia="zh-CN"/>
        </w:rPr>
        <w:t>d effectiveness of bacterial clearance. The initial clearance of infecting bacteria mainly is performed by infiltrating neutrophils. These cells have strongly reduced bactericidal capacity in presence of an inserted or implanted biomaterial</w:t>
      </w:r>
      <w:r w:rsidR="001A256E">
        <w:rPr>
          <w:rFonts w:asciiTheme="minorHAnsi" w:hAnsiTheme="minorHAnsi" w:cs="Times New Roman"/>
          <w:lang w:eastAsia="zh-CN"/>
        </w:rPr>
        <w:fldChar w:fldCharType="begin">
          <w:fldData xml:space="preserve">PEVuZE5vdGU+PENpdGU+PEF1dGhvcj5aaW1tZXJsaTwvQXV0aG9yPjxZZWFyPjE5ODQ8L1llYXI+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</w:fldData>
        </w:fldChar>
      </w:r>
      <w:r w:rsidR="001A256E">
        <w:rPr>
          <w:rFonts w:asciiTheme="minorHAnsi" w:hAnsiTheme="minorHAnsi" w:cs="Times New Roman"/>
          <w:lang w:eastAsia="zh-CN"/>
        </w:rPr>
        <w:instrText xml:space="preserve"> ADDIN EN.CITE </w:instrText>
      </w:r>
      <w:r w:rsidR="001A256E">
        <w:rPr>
          <w:rFonts w:asciiTheme="minorHAnsi" w:hAnsiTheme="minorHAnsi" w:cs="Times New Roman"/>
          <w:lang w:eastAsia="zh-CN"/>
        </w:rPr>
        <w:fldChar w:fldCharType="begin">
          <w:fldData xml:space="preserve">PEVuZE5vdGU+PENpdGU+PEF1dGhvcj5aaW1tZXJsaTwvQXV0aG9yPjxZZWFyPjE5ODQ8L1llYXI+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</w:fldData>
        </w:fldChar>
      </w:r>
      <w:r w:rsidR="001A256E">
        <w:rPr>
          <w:rFonts w:asciiTheme="minorHAnsi" w:hAnsiTheme="minorHAnsi" w:cs="Times New Roman"/>
          <w:lang w:eastAsia="zh-CN"/>
        </w:rPr>
        <w:instrText xml:space="preserve"> ADDIN EN.CITE.DATA </w:instrText>
      </w:r>
      <w:r w:rsidR="001A256E">
        <w:rPr>
          <w:rFonts w:asciiTheme="minorHAnsi" w:hAnsiTheme="minorHAnsi" w:cs="Times New Roman"/>
          <w:lang w:eastAsia="zh-CN"/>
        </w:rPr>
      </w:r>
      <w:r w:rsidR="001A256E">
        <w:rPr>
          <w:rFonts w:asciiTheme="minorHAnsi" w:hAnsiTheme="minorHAnsi" w:cs="Times New Roman"/>
          <w:lang w:eastAsia="zh-CN"/>
        </w:rPr>
        <w:fldChar w:fldCharType="end"/>
      </w:r>
      <w:r w:rsidR="001A256E">
        <w:rPr>
          <w:rFonts w:asciiTheme="minorHAnsi" w:hAnsiTheme="minorHAnsi" w:cs="Times New Roman"/>
          <w:lang w:eastAsia="zh-CN"/>
        </w:rPr>
      </w:r>
      <w:r w:rsidR="001A256E">
        <w:rPr>
          <w:rFonts w:asciiTheme="minorHAnsi" w:hAnsiTheme="minorHAnsi" w:cs="Times New Roman"/>
          <w:lang w:eastAsia="zh-CN"/>
        </w:rPr>
        <w:fldChar w:fldCharType="separate"/>
      </w:r>
      <w:r w:rsidR="001A256E" w:rsidRPr="004627D8">
        <w:rPr>
          <w:rFonts w:asciiTheme="minorHAnsi" w:hAnsiTheme="minorHAnsi" w:cs="Times New Roman"/>
          <w:noProof/>
          <w:vertAlign w:val="superscript"/>
          <w:lang w:eastAsia="zh-CN"/>
        </w:rPr>
        <w:t>7</w:t>
      </w:r>
      <w:r w:rsidR="001A256E">
        <w:rPr>
          <w:rFonts w:asciiTheme="minorHAnsi" w:hAnsiTheme="minorHAnsi" w:cs="Times New Roman"/>
          <w:lang w:eastAsia="zh-CN"/>
        </w:rPr>
        <w:fldChar w:fldCharType="end"/>
      </w:r>
      <w:r w:rsidR="004627D8" w:rsidRPr="004627D8">
        <w:rPr>
          <w:rFonts w:asciiTheme="minorHAnsi" w:hAnsiTheme="minorHAnsi" w:cs="Times New Roman"/>
          <w:lang w:eastAsia="zh-CN"/>
        </w:rPr>
        <w:t xml:space="preserve">. Moreover, macrophages infiltrating </w:t>
      </w:r>
      <w:r w:rsidR="00A11BDF">
        <w:rPr>
          <w:rFonts w:asciiTheme="minorHAnsi" w:hAnsiTheme="minorHAnsi" w:cs="Times New Roman"/>
          <w:lang w:eastAsia="zh-CN"/>
        </w:rPr>
        <w:t xml:space="preserve">into </w:t>
      </w:r>
      <w:r w:rsidR="004627D8" w:rsidRPr="004627D8">
        <w:rPr>
          <w:rFonts w:asciiTheme="minorHAnsi" w:hAnsiTheme="minorHAnsi" w:cs="Times New Roman"/>
          <w:lang w:eastAsia="zh-CN"/>
        </w:rPr>
        <w:t>the tissue after the initial influx of neutrophils will phagocytose remaining bacteria, but will not effectively kill them intracellularly, due to deranged immune signaling as a consequence of the combined presence of the biomaterial and bacteria</w:t>
      </w:r>
      <w:r w:rsidR="00A11BDF">
        <w:rPr>
          <w:rFonts w:asciiTheme="minorHAnsi" w:hAnsiTheme="minorHAnsi" w:cs="Times New Roman"/>
          <w:lang w:eastAsia="zh-CN"/>
        </w:rPr>
        <w:fldChar w:fldCharType="begin">
          <w:fldData xml:space="preserve">PEVuZE5vdGU+PENpdGU+PEF1dGhvcj5Cb2VsZW5zPC9BdXRob3I+PFllYXI+MjAwMDwvWWVhcj48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</w:fldData>
        </w:fldChar>
      </w:r>
      <w:r w:rsidR="00A11BDF">
        <w:rPr>
          <w:rFonts w:asciiTheme="minorHAnsi" w:hAnsiTheme="minorHAnsi" w:cs="Times New Roman"/>
          <w:lang w:eastAsia="zh-CN"/>
        </w:rPr>
        <w:instrText xml:space="preserve"> ADDIN EN.CITE </w:instrText>
      </w:r>
      <w:r w:rsidR="00A11BDF">
        <w:rPr>
          <w:rFonts w:asciiTheme="minorHAnsi" w:hAnsiTheme="minorHAnsi" w:cs="Times New Roman"/>
          <w:lang w:eastAsia="zh-CN"/>
        </w:rPr>
        <w:fldChar w:fldCharType="begin">
          <w:fldData xml:space="preserve">PEVuZE5vdGU+PENpdGU+PEF1dGhvcj5Cb2VsZW5zPC9BdXRob3I+PFllYXI+MjAwMDwvWWVhcj48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</w:fldData>
        </w:fldChar>
      </w:r>
      <w:r w:rsidR="00A11BDF">
        <w:rPr>
          <w:rFonts w:asciiTheme="minorHAnsi" w:hAnsiTheme="minorHAnsi" w:cs="Times New Roman"/>
          <w:lang w:eastAsia="zh-CN"/>
        </w:rPr>
        <w:instrText xml:space="preserve"> ADDIN EN.CITE.DATA </w:instrText>
      </w:r>
      <w:r w:rsidR="00A11BDF">
        <w:rPr>
          <w:rFonts w:asciiTheme="minorHAnsi" w:hAnsiTheme="minorHAnsi" w:cs="Times New Roman"/>
          <w:lang w:eastAsia="zh-CN"/>
        </w:rPr>
      </w:r>
      <w:r w:rsidR="00A11BDF">
        <w:rPr>
          <w:rFonts w:asciiTheme="minorHAnsi" w:hAnsiTheme="minorHAnsi" w:cs="Times New Roman"/>
          <w:lang w:eastAsia="zh-CN"/>
        </w:rPr>
        <w:fldChar w:fldCharType="end"/>
      </w:r>
      <w:r w:rsidR="00A11BDF">
        <w:rPr>
          <w:rFonts w:asciiTheme="minorHAnsi" w:hAnsiTheme="minorHAnsi" w:cs="Times New Roman"/>
          <w:lang w:eastAsia="zh-CN"/>
        </w:rPr>
      </w:r>
      <w:r w:rsidR="00A11BDF">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8</w:t>
      </w:r>
      <w:r w:rsidR="00A11BDF">
        <w:rPr>
          <w:rFonts w:asciiTheme="minorHAnsi" w:hAnsiTheme="minorHAnsi" w:cs="Times New Roman"/>
          <w:lang w:eastAsia="zh-CN"/>
        </w:rPr>
        <w:fldChar w:fldCharType="end"/>
      </w:r>
      <w:r w:rsidR="004627D8" w:rsidRPr="004627D8">
        <w:rPr>
          <w:rFonts w:asciiTheme="minorHAnsi" w:hAnsiTheme="minorHAnsi" w:cs="Times New Roman"/>
          <w:lang w:eastAsia="zh-CN"/>
        </w:rPr>
        <w:t xml:space="preserve">. </w:t>
      </w:r>
      <w:r w:rsidR="00A73B18">
        <w:rPr>
          <w:rFonts w:asciiTheme="minorHAnsi" w:hAnsiTheme="minorHAnsi" w:cs="Times New Roman"/>
        </w:rPr>
        <w:t xml:space="preserve"> </w:t>
      </w:r>
      <w:r w:rsidR="004627D8">
        <w:rPr>
          <w:rFonts w:asciiTheme="minorHAnsi" w:hAnsiTheme="minorHAnsi" w:cs="Times New Roman"/>
          <w:lang w:eastAsia="zh-CN"/>
        </w:rPr>
        <w:t xml:space="preserve">Thus, </w:t>
      </w:r>
      <w:r>
        <w:rPr>
          <w:rFonts w:asciiTheme="minorHAnsi" w:hAnsiTheme="minorHAnsi" w:cs="Times New Roman"/>
          <w:lang w:eastAsia="zh-CN"/>
        </w:rPr>
        <w:t xml:space="preserve">the presence of biomaterials </w:t>
      </w:r>
      <w:r>
        <w:rPr>
          <w:rFonts w:asciiTheme="minorHAnsi" w:hAnsiTheme="minorHAnsi" w:cs="Times New Roman" w:hint="eastAsia"/>
          <w:lang w:eastAsia="zh-CN"/>
        </w:rPr>
        <w:t xml:space="preserve">can </w:t>
      </w:r>
      <w:r>
        <w:rPr>
          <w:rFonts w:asciiTheme="minorHAnsi" w:hAnsiTheme="minorHAnsi" w:cs="Times New Roman"/>
        </w:rPr>
        <w:t>facilitate</w:t>
      </w:r>
      <w:r w:rsidRPr="00565315">
        <w:rPr>
          <w:rFonts w:asciiTheme="minorHAnsi" w:hAnsiTheme="minorHAnsi" w:cs="Times New Roman"/>
        </w:rPr>
        <w:t xml:space="preserve"> </w:t>
      </w:r>
      <w:r>
        <w:rPr>
          <w:rFonts w:asciiTheme="minorHAnsi" w:hAnsiTheme="minorHAnsi" w:cs="Times New Roman" w:hint="eastAsia"/>
          <w:lang w:eastAsia="zh-CN"/>
        </w:rPr>
        <w:t xml:space="preserve">intracellular </w:t>
      </w:r>
      <w:r>
        <w:rPr>
          <w:rFonts w:asciiTheme="minorHAnsi" w:hAnsiTheme="minorHAnsi" w:cs="Times New Roman"/>
        </w:rPr>
        <w:t>survival of bacteria</w:t>
      </w:r>
      <w:r w:rsidR="003B5BEF">
        <w:rPr>
          <w:rFonts w:asciiTheme="minorHAnsi" w:hAnsiTheme="minorHAnsi" w:cs="Times New Roman"/>
        </w:rPr>
        <w:fldChar w:fldCharType="begin">
          <w:fldData xml:space="preserve">PEVuZE5vdGU+PENpdGU+PEF1dGhvcj5Ccm9la2h1aXplbjwvQXV0aG9yPjxZZWFyPjIwMDg8L1ll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</w:fldData>
        </w:fldChar>
      </w:r>
      <w:r w:rsidR="00A11BDF">
        <w:rPr>
          <w:rFonts w:asciiTheme="minorHAnsi" w:hAnsiTheme="minorHAnsi" w:cs="Times New Roman"/>
        </w:rPr>
        <w:instrText xml:space="preserve"> ADDIN EN.CITE </w:instrText>
      </w:r>
      <w:r w:rsidR="00A11BDF">
        <w:rPr>
          <w:rFonts w:asciiTheme="minorHAnsi" w:hAnsiTheme="minorHAnsi" w:cs="Times New Roman"/>
        </w:rPr>
        <w:fldChar w:fldCharType="begin">
          <w:fldData xml:space="preserve">PEVuZE5vdGU+PENpdGU+PEF1dGhvcj5Ccm9la2h1aXplbjwvQXV0aG9yPjxZZWFyPjIwMDg8L1ll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</w:fldData>
        </w:fldChar>
      </w:r>
      <w:r w:rsidR="00A11BDF">
        <w:rPr>
          <w:rFonts w:asciiTheme="minorHAnsi" w:hAnsiTheme="minorHAnsi" w:cs="Times New Roman"/>
        </w:rPr>
        <w:instrText xml:space="preserve"> ADDIN EN.CITE.DATA </w:instrText>
      </w:r>
      <w:r w:rsidR="00A11BDF">
        <w:rPr>
          <w:rFonts w:asciiTheme="minorHAnsi" w:hAnsiTheme="minorHAnsi" w:cs="Times New Roman"/>
        </w:rPr>
      </w:r>
      <w:r w:rsidR="00A11BDF">
        <w:rPr>
          <w:rFonts w:asciiTheme="minorHAnsi" w:hAnsiTheme="minorHAnsi" w:cs="Times New Roman"/>
        </w:rPr>
        <w:fldChar w:fldCharType="end"/>
      </w:r>
      <w:r w:rsidR="003B5BEF">
        <w:rPr>
          <w:rFonts w:asciiTheme="minorHAnsi" w:hAnsiTheme="minorHAnsi" w:cs="Times New Roman"/>
        </w:rPr>
      </w:r>
      <w:r w:rsidR="003B5BEF">
        <w:rPr>
          <w:rFonts w:asciiTheme="minorHAnsi" w:hAnsiTheme="minorHAnsi" w:cs="Times New Roman"/>
        </w:rPr>
        <w:fldChar w:fldCharType="separate"/>
      </w:r>
      <w:r w:rsidR="00A11BDF" w:rsidRPr="00A11BDF">
        <w:rPr>
          <w:rFonts w:asciiTheme="minorHAnsi" w:hAnsiTheme="minorHAnsi" w:cs="Times New Roman"/>
          <w:noProof/>
          <w:vertAlign w:val="superscript"/>
        </w:rPr>
        <w:t>9-13</w:t>
      </w:r>
      <w:r w:rsidR="003B5BEF">
        <w:rPr>
          <w:rFonts w:asciiTheme="minorHAnsi" w:hAnsiTheme="minorHAnsi" w:cs="Times New Roman"/>
        </w:rPr>
        <w:fldChar w:fldCharType="end"/>
      </w:r>
      <w:r w:rsidR="00145F8E">
        <w:rPr>
          <w:rFonts w:asciiTheme="minorHAnsi" w:hAnsiTheme="minorHAnsi" w:cs="Times New Roman"/>
        </w:rPr>
        <w:t xml:space="preserve"> </w:t>
      </w:r>
      <w:r>
        <w:rPr>
          <w:rFonts w:asciiTheme="minorHAnsi" w:hAnsiTheme="minorHAnsi" w:cs="Times New Roman" w:hint="eastAsia"/>
          <w:lang w:eastAsia="zh-CN"/>
        </w:rPr>
        <w:t>and biofilm formation on the implanted biomaterials</w:t>
      </w:r>
      <w:r w:rsidR="00045479">
        <w:rPr>
          <w:rFonts w:asciiTheme="minorHAnsi" w:hAnsiTheme="minorHAnsi" w:cs="Times New Roman"/>
          <w:lang w:eastAsia="zh-CN"/>
        </w:rPr>
        <w:fldChar w:fldCharType="begin">
          <w:fldData xml:space="preserve">PEVuZE5vdGU+PENpdGU+PEF1dGhvcj5aaW1tZXJsaTwvQXV0aG9yPjxZZWFyPjIwMTE8L1llYXI+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</w:fldData>
        </w:fldChar>
      </w:r>
      <w:r w:rsidR="00A11BDF">
        <w:rPr>
          <w:rFonts w:asciiTheme="minorHAnsi" w:hAnsiTheme="minorHAnsi" w:cs="Times New Roman"/>
          <w:lang w:eastAsia="zh-CN"/>
        </w:rPr>
        <w:instrText xml:space="preserve"> ADDIN EN.CITE </w:instrText>
      </w:r>
      <w:r w:rsidR="00A11BDF">
        <w:rPr>
          <w:rFonts w:asciiTheme="minorHAnsi" w:hAnsiTheme="minorHAnsi" w:cs="Times New Roman"/>
          <w:lang w:eastAsia="zh-CN"/>
        </w:rPr>
        <w:fldChar w:fldCharType="begin">
          <w:fldData xml:space="preserve">PEVuZE5vdGU+PENpdGU+PEF1dGhvcj5aaW1tZXJsaTwvQXV0aG9yPjxZZWFyPjIwMTE8L1llYXI+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</w:fldData>
        </w:fldChar>
      </w:r>
      <w:r w:rsidR="00A11BDF">
        <w:rPr>
          <w:rFonts w:asciiTheme="minorHAnsi" w:hAnsiTheme="minorHAnsi" w:cs="Times New Roman"/>
          <w:lang w:eastAsia="zh-CN"/>
        </w:rPr>
        <w:instrText xml:space="preserve"> ADDIN EN.CITE.DATA </w:instrText>
      </w:r>
      <w:r w:rsidR="00A11BDF">
        <w:rPr>
          <w:rFonts w:asciiTheme="minorHAnsi" w:hAnsiTheme="minorHAnsi" w:cs="Times New Roman"/>
          <w:lang w:eastAsia="zh-CN"/>
        </w:rPr>
      </w:r>
      <w:r w:rsidR="00A11BDF">
        <w:rPr>
          <w:rFonts w:asciiTheme="minorHAnsi" w:hAnsiTheme="minorHAnsi" w:cs="Times New Roman"/>
          <w:lang w:eastAsia="zh-CN"/>
        </w:rPr>
        <w:fldChar w:fldCharType="end"/>
      </w:r>
      <w:r w:rsidR="00045479">
        <w:rPr>
          <w:rFonts w:asciiTheme="minorHAnsi" w:hAnsiTheme="minorHAnsi" w:cs="Times New Roman"/>
          <w:lang w:eastAsia="zh-CN"/>
        </w:rPr>
      </w:r>
      <w:r w:rsidR="00045479">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4,14</w:t>
      </w:r>
      <w:r w:rsidR="00045479">
        <w:rPr>
          <w:rFonts w:asciiTheme="minorHAnsi" w:hAnsiTheme="minorHAnsi" w:cs="Times New Roman"/>
          <w:lang w:eastAsia="zh-CN"/>
        </w:rPr>
        <w:fldChar w:fldCharType="end"/>
      </w:r>
      <w:r>
        <w:rPr>
          <w:rFonts w:asciiTheme="minorHAnsi" w:hAnsiTheme="minorHAnsi" w:cs="Times New Roman" w:hint="eastAsia"/>
          <w:lang w:eastAsia="zh-CN"/>
        </w:rPr>
        <w:t xml:space="preserve">. </w:t>
      </w:r>
      <w:r>
        <w:rPr>
          <w:rFonts w:asciiTheme="minorHAnsi" w:hAnsiTheme="minorHAnsi" w:cs="Times New Roman"/>
          <w:lang w:eastAsia="zh-CN"/>
        </w:rPr>
        <w:t>Consequently</w:t>
      </w:r>
      <w:r>
        <w:rPr>
          <w:rFonts w:asciiTheme="minorHAnsi" w:hAnsiTheme="minorHAnsi" w:cs="Times New Roman" w:hint="eastAsia"/>
          <w:lang w:eastAsia="zh-CN"/>
        </w:rPr>
        <w:t>, BAI may</w:t>
      </w:r>
      <w:r>
        <w:rPr>
          <w:rFonts w:asciiTheme="minorHAnsi" w:hAnsiTheme="minorHAnsi" w:cs="Times New Roman"/>
        </w:rPr>
        <w:t xml:space="preserve"> lead to the failure and need for replacement of</w:t>
      </w:r>
      <w:r w:rsidR="00D6406B">
        <w:rPr>
          <w:rFonts w:asciiTheme="minorHAnsi" w:hAnsiTheme="minorHAnsi" w:cs="Times New Roman" w:hint="eastAsia"/>
          <w:lang w:eastAsia="zh-CN"/>
        </w:rPr>
        <w:t xml:space="preserve"> </w:t>
      </w:r>
      <w:r>
        <w:rPr>
          <w:rFonts w:asciiTheme="minorHAnsi" w:hAnsiTheme="minorHAnsi" w:cs="Times New Roman"/>
        </w:rPr>
        <w:t>implanted biomaterials</w:t>
      </w:r>
      <w:r>
        <w:rPr>
          <w:rFonts w:asciiTheme="minorHAnsi" w:hAnsiTheme="minorHAnsi" w:cs="Times New Roman" w:hint="eastAsia"/>
          <w:lang w:eastAsia="zh-CN"/>
        </w:rPr>
        <w:t xml:space="preserve">, </w:t>
      </w:r>
      <w:r>
        <w:rPr>
          <w:rFonts w:asciiTheme="minorHAnsi" w:hAnsiTheme="minorHAnsi" w:cs="Times New Roman"/>
        </w:rPr>
        <w:t xml:space="preserve">causing </w:t>
      </w:r>
      <w:r w:rsidR="00903ABD" w:rsidRPr="00565315">
        <w:rPr>
          <w:rFonts w:asciiTheme="minorHAnsi" w:hAnsiTheme="minorHAnsi" w:cs="Times New Roman"/>
        </w:rPr>
        <w:t>increased morbidity and mortality</w:t>
      </w:r>
      <w:r w:rsidR="00903ABD">
        <w:rPr>
          <w:rFonts w:asciiTheme="minorHAnsi" w:hAnsiTheme="minorHAnsi" w:cs="Times New Roman"/>
        </w:rPr>
        <w:t xml:space="preserve"> and </w:t>
      </w:r>
      <w:r>
        <w:rPr>
          <w:rFonts w:asciiTheme="minorHAnsi" w:hAnsiTheme="minorHAnsi" w:cs="Times New Roman"/>
        </w:rPr>
        <w:t>prolonged hospitalization</w:t>
      </w:r>
      <w:r>
        <w:rPr>
          <w:rFonts w:asciiTheme="minorHAnsi" w:hAnsiTheme="minorHAnsi" w:cs="Times New Roman" w:hint="eastAsia"/>
          <w:lang w:eastAsia="zh-CN"/>
        </w:rPr>
        <w:t xml:space="preserve"> with </w:t>
      </w:r>
      <w:r>
        <w:rPr>
          <w:rFonts w:asciiTheme="minorHAnsi" w:hAnsiTheme="minorHAnsi" w:cs="Times New Roman"/>
        </w:rPr>
        <w:t>additional</w:t>
      </w:r>
      <w:r w:rsidRPr="00565315">
        <w:rPr>
          <w:rFonts w:asciiTheme="minorHAnsi" w:hAnsiTheme="minorHAnsi" w:cs="Times New Roman"/>
        </w:rPr>
        <w:t xml:space="preserve"> cost</w:t>
      </w:r>
      <w:r>
        <w:rPr>
          <w:rFonts w:asciiTheme="minorHAnsi" w:hAnsiTheme="minorHAnsi" w:cs="Times New Roman"/>
        </w:rPr>
        <w:t>s</w:t>
      </w:r>
      <w:r w:rsidR="00045479">
        <w:rPr>
          <w:rFonts w:asciiTheme="minorHAnsi" w:hAnsiTheme="minorHAnsi" w:cs="Times New Roman"/>
        </w:rPr>
        <w:fldChar w:fldCharType="begin">
          <w:fldData xml:space="preserve">PEVuZE5vdGU+PENpdGU+PEF1dGhvcj5CdXNzY2hlcjwvQXV0aG9yPjxZZWFyPjIwMTI8L1llYXI+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</w:fldData>
        </w:fldChar>
      </w:r>
      <w:r w:rsidR="00A11BDF">
        <w:rPr>
          <w:rFonts w:asciiTheme="minorHAnsi" w:hAnsiTheme="minorHAnsi" w:cs="Times New Roman"/>
        </w:rPr>
        <w:instrText xml:space="preserve"> ADDIN EN.CITE </w:instrText>
      </w:r>
      <w:r w:rsidR="00A11BDF">
        <w:rPr>
          <w:rFonts w:asciiTheme="minorHAnsi" w:hAnsiTheme="minorHAnsi" w:cs="Times New Roman"/>
        </w:rPr>
        <w:fldChar w:fldCharType="begin">
          <w:fldData xml:space="preserve">PEVuZE5vdGU+PENpdGU+PEF1dGhvcj5CdXNzY2hlcjwvQXV0aG9yPjxZZWFyPjIwMTI8L1llYXI+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</w:fldData>
        </w:fldChar>
      </w:r>
      <w:r w:rsidR="00A11BDF">
        <w:rPr>
          <w:rFonts w:asciiTheme="minorHAnsi" w:hAnsiTheme="minorHAnsi" w:cs="Times New Roman"/>
        </w:rPr>
        <w:instrText xml:space="preserve"> ADDIN EN.CITE.DATA </w:instrText>
      </w:r>
      <w:r w:rsidR="00A11BDF">
        <w:rPr>
          <w:rFonts w:asciiTheme="minorHAnsi" w:hAnsiTheme="minorHAnsi" w:cs="Times New Roman"/>
        </w:rPr>
      </w:r>
      <w:r w:rsidR="00A11BDF">
        <w:rPr>
          <w:rFonts w:asciiTheme="minorHAnsi" w:hAnsiTheme="minorHAnsi" w:cs="Times New Roman"/>
        </w:rPr>
        <w:fldChar w:fldCharType="end"/>
      </w:r>
      <w:r w:rsidR="00045479">
        <w:rPr>
          <w:rFonts w:asciiTheme="minorHAnsi" w:hAnsiTheme="minorHAnsi" w:cs="Times New Roman"/>
        </w:rPr>
      </w:r>
      <w:r w:rsidR="00045479">
        <w:rPr>
          <w:rFonts w:asciiTheme="minorHAnsi" w:hAnsiTheme="minorHAnsi" w:cs="Times New Roman"/>
        </w:rPr>
        <w:fldChar w:fldCharType="separate"/>
      </w:r>
      <w:r w:rsidR="00A11BDF" w:rsidRPr="00A11BDF">
        <w:rPr>
          <w:rFonts w:asciiTheme="minorHAnsi" w:hAnsiTheme="minorHAnsi" w:cs="Times New Roman"/>
          <w:noProof/>
          <w:vertAlign w:val="superscript"/>
        </w:rPr>
        <w:t>2,15</w:t>
      </w:r>
      <w:r w:rsidR="00045479">
        <w:rPr>
          <w:rFonts w:asciiTheme="minorHAnsi" w:hAnsiTheme="minorHAnsi" w:cs="Times New Roman"/>
        </w:rPr>
        <w:fldChar w:fldCharType="end"/>
      </w:r>
      <w:r w:rsidR="00045479">
        <w:rPr>
          <w:rFonts w:asciiTheme="minorHAnsi" w:hAnsiTheme="minorHAnsi" w:cs="Times New Roman"/>
        </w:rPr>
        <w:t>.</w:t>
      </w:r>
    </w:p>
    <w:p w14:paraId="002FCCD2" w14:textId="77777777" w:rsidR="006E690E" w:rsidRPr="00D360BA" w:rsidRDefault="006E690E" w:rsidP="006E690E">
      <w:pPr>
        <w:rPr>
          <w:rFonts w:asciiTheme="minorHAnsi" w:hAnsiTheme="minorHAnsi" w:cs="Times New Roman"/>
          <w:lang w:eastAsia="zh-CN"/>
        </w:rPr>
      </w:pPr>
    </w:p>
    <w:p w14:paraId="44D142E5" w14:textId="20D05C20" w:rsidR="006E690E" w:rsidRDefault="00CD25C5" w:rsidP="006E690E">
      <w:pPr>
        <w:rPr>
          <w:rFonts w:asciiTheme="minorHAnsi" w:hAnsiTheme="minorHAnsi" w:cs="Times New Roman"/>
          <w:lang w:eastAsia="zh-CN"/>
        </w:rPr>
      </w:pPr>
      <w:r>
        <w:rPr>
          <w:rFonts w:asciiTheme="minorHAnsi" w:hAnsiTheme="minorHAnsi" w:cs="Times New Roman"/>
          <w:lang w:eastAsia="zh-CN"/>
        </w:rPr>
        <w:t xml:space="preserve">An increasing number of </w:t>
      </w:r>
      <w:r w:rsidR="006E690E">
        <w:rPr>
          <w:rFonts w:asciiTheme="minorHAnsi" w:hAnsiTheme="minorHAnsi" w:cs="Times New Roman" w:hint="eastAsia"/>
          <w:lang w:eastAsia="zh-CN"/>
        </w:rPr>
        <w:t>anti-B</w:t>
      </w:r>
      <w:r w:rsidR="006E690E">
        <w:rPr>
          <w:rFonts w:asciiTheme="minorHAnsi" w:hAnsiTheme="minorHAnsi" w:cs="Times New Roman"/>
          <w:lang w:eastAsia="zh-CN"/>
        </w:rPr>
        <w:t xml:space="preserve">AI strategies </w:t>
      </w:r>
      <w:r>
        <w:rPr>
          <w:rFonts w:asciiTheme="minorHAnsi" w:hAnsiTheme="minorHAnsi" w:cs="Times New Roman"/>
          <w:lang w:eastAsia="zh-CN"/>
        </w:rPr>
        <w:t xml:space="preserve">are being </w:t>
      </w:r>
      <w:r w:rsidR="006E690E">
        <w:rPr>
          <w:rFonts w:asciiTheme="minorHAnsi" w:hAnsiTheme="minorHAnsi" w:cs="Times New Roman"/>
          <w:lang w:eastAsia="zh-CN"/>
        </w:rPr>
        <w:t>developed</w:t>
      </w:r>
      <w:r w:rsidR="0035293F">
        <w:rPr>
          <w:rFonts w:asciiTheme="minorHAnsi" w:hAnsiTheme="minorHAnsi" w:cs="Times New Roman"/>
          <w:lang w:eastAsia="zh-CN"/>
        </w:rPr>
        <w:fldChar w:fldCharType="begin">
          <w:fldData xml:space="preserve">PEVuZE5vdGU+PENpdGU+PEF1dGhvcj5SaW9vbDwvQXV0aG9yPjxZZWFyPjIwMTc8L1llYXI+PFJl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</w:fldData>
        </w:fldChar>
      </w:r>
      <w:r w:rsidR="00A11BDF">
        <w:rPr>
          <w:rFonts w:asciiTheme="minorHAnsi" w:hAnsiTheme="minorHAnsi" w:cs="Times New Roman"/>
          <w:lang w:eastAsia="zh-CN"/>
        </w:rPr>
        <w:instrText xml:space="preserve"> ADDIN EN.CITE </w:instrText>
      </w:r>
      <w:r w:rsidR="00A11BDF">
        <w:rPr>
          <w:rFonts w:asciiTheme="minorHAnsi" w:hAnsiTheme="minorHAnsi" w:cs="Times New Roman"/>
          <w:lang w:eastAsia="zh-CN"/>
        </w:rPr>
        <w:fldChar w:fldCharType="begin">
          <w:fldData xml:space="preserve">PEVuZE5vdGU+PENpdGU+PEF1dGhvcj5SaW9vbDwvQXV0aG9yPjxZZWFyPjIwMTc8L1llYXI+PFJl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</w:fldData>
        </w:fldChar>
      </w:r>
      <w:r w:rsidR="00A11BDF">
        <w:rPr>
          <w:rFonts w:asciiTheme="minorHAnsi" w:hAnsiTheme="minorHAnsi" w:cs="Times New Roman"/>
          <w:lang w:eastAsia="zh-CN"/>
        </w:rPr>
        <w:instrText xml:space="preserve"> ADDIN EN.CITE.DATA </w:instrText>
      </w:r>
      <w:r w:rsidR="00A11BDF">
        <w:rPr>
          <w:rFonts w:asciiTheme="minorHAnsi" w:hAnsiTheme="minorHAnsi" w:cs="Times New Roman"/>
          <w:lang w:eastAsia="zh-CN"/>
        </w:rPr>
      </w:r>
      <w:r w:rsidR="00A11BDF">
        <w:rPr>
          <w:rFonts w:asciiTheme="minorHAnsi" w:hAnsiTheme="minorHAnsi" w:cs="Times New Roman"/>
          <w:lang w:eastAsia="zh-CN"/>
        </w:rPr>
        <w:fldChar w:fldCharType="end"/>
      </w:r>
      <w:r w:rsidR="0035293F">
        <w:rPr>
          <w:rFonts w:asciiTheme="minorHAnsi" w:hAnsiTheme="minorHAnsi" w:cs="Times New Roman"/>
          <w:lang w:eastAsia="zh-CN"/>
        </w:rPr>
      </w:r>
      <w:r w:rsidR="0035293F">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2,16,17</w:t>
      </w:r>
      <w:r w:rsidR="0035293F">
        <w:rPr>
          <w:rFonts w:asciiTheme="minorHAnsi" w:hAnsiTheme="minorHAnsi" w:cs="Times New Roman"/>
          <w:lang w:eastAsia="zh-CN"/>
        </w:rPr>
        <w:fldChar w:fldCharType="end"/>
      </w:r>
      <w:r w:rsidR="005A7A6D">
        <w:rPr>
          <w:rFonts w:asciiTheme="minorHAnsi" w:hAnsiTheme="minorHAnsi" w:cs="Times New Roman"/>
          <w:lang w:eastAsia="zh-CN"/>
        </w:rPr>
        <w:t>.</w:t>
      </w:r>
      <w:r w:rsidR="006E690E">
        <w:rPr>
          <w:rFonts w:asciiTheme="minorHAnsi" w:hAnsiTheme="minorHAnsi" w:cs="Times New Roman" w:hint="eastAsia"/>
          <w:lang w:eastAsia="zh-CN"/>
        </w:rPr>
        <w:t xml:space="preserve"> </w:t>
      </w:r>
      <w:r w:rsidR="003F326E" w:rsidRPr="003E05FC">
        <w:rPr>
          <w:rFonts w:asciiTheme="minorHAnsi" w:hAnsiTheme="minorHAnsi" w:cs="Times New Roman" w:hint="eastAsia"/>
          <w:i/>
          <w:lang w:eastAsia="zh-CN"/>
        </w:rPr>
        <w:t>I</w:t>
      </w:r>
      <w:r w:rsidR="006E690E" w:rsidRPr="009C7CA9">
        <w:rPr>
          <w:rFonts w:asciiTheme="minorHAnsi" w:hAnsiTheme="minorHAnsi" w:hint="eastAsia"/>
          <w:i/>
          <w:lang w:eastAsia="zh-CN"/>
        </w:rPr>
        <w:t>n vivo</w:t>
      </w:r>
      <w:r w:rsidR="006E690E">
        <w:rPr>
          <w:rFonts w:asciiTheme="minorHAnsi" w:hAnsiTheme="minorHAnsi" w:hint="eastAsia"/>
          <w:lang w:eastAsia="zh-CN"/>
        </w:rPr>
        <w:t xml:space="preserve"> evaluation of the</w:t>
      </w:r>
      <w:r w:rsidR="003F326E">
        <w:rPr>
          <w:rFonts w:asciiTheme="minorHAnsi" w:hAnsiTheme="minorHAnsi" w:hint="eastAsia"/>
          <w:lang w:eastAsia="zh-CN"/>
        </w:rPr>
        <w:t xml:space="preserve"> </w:t>
      </w:r>
      <w:r w:rsidR="006E690E">
        <w:rPr>
          <w:rFonts w:asciiTheme="minorHAnsi" w:hAnsiTheme="minorHAnsi" w:hint="eastAsia"/>
          <w:lang w:eastAsia="zh-CN"/>
        </w:rPr>
        <w:t xml:space="preserve">efficacy </w:t>
      </w:r>
      <w:r w:rsidR="003F326E">
        <w:rPr>
          <w:rFonts w:asciiTheme="minorHAnsi" w:hAnsiTheme="minorHAnsi" w:hint="eastAsia"/>
          <w:lang w:eastAsia="zh-CN"/>
        </w:rPr>
        <w:t xml:space="preserve">of these strategies </w:t>
      </w:r>
      <w:r w:rsidR="006E690E">
        <w:rPr>
          <w:rFonts w:asciiTheme="minorHAnsi" w:hAnsiTheme="minorHAnsi" w:hint="eastAsia"/>
          <w:lang w:eastAsia="zh-CN"/>
        </w:rPr>
        <w:t xml:space="preserve">in relevant </w:t>
      </w:r>
      <w:r w:rsidR="006E690E">
        <w:rPr>
          <w:rFonts w:asciiTheme="minorHAnsi" w:hAnsiTheme="minorHAnsi" w:cs="Times New Roman"/>
        </w:rPr>
        <w:t>animal model</w:t>
      </w:r>
      <w:r w:rsidR="006E690E">
        <w:rPr>
          <w:rFonts w:asciiTheme="minorHAnsi" w:hAnsiTheme="minorHAnsi" w:cs="Times New Roman" w:hint="eastAsia"/>
          <w:lang w:eastAsia="zh-CN"/>
        </w:rPr>
        <w:t>s</w:t>
      </w:r>
      <w:r w:rsidR="006E690E">
        <w:rPr>
          <w:rFonts w:asciiTheme="minorHAnsi" w:hAnsiTheme="minorHAnsi" w:cs="Times New Roman"/>
        </w:rPr>
        <w:t xml:space="preserve"> </w:t>
      </w:r>
      <w:r w:rsidR="006E690E">
        <w:rPr>
          <w:rFonts w:asciiTheme="minorHAnsi" w:hAnsiTheme="minorHAnsi" w:cs="Times New Roman" w:hint="eastAsia"/>
          <w:lang w:eastAsia="zh-CN"/>
        </w:rPr>
        <w:t>is essential.</w:t>
      </w:r>
      <w:r w:rsidR="006E690E">
        <w:rPr>
          <w:rFonts w:asciiTheme="minorHAnsi" w:hAnsiTheme="minorHAnsi" w:hint="eastAsia"/>
          <w:lang w:eastAsia="zh-CN"/>
        </w:rPr>
        <w:t xml:space="preserve"> </w:t>
      </w:r>
      <w:r w:rsidR="006E690E" w:rsidRPr="00565315">
        <w:rPr>
          <w:rFonts w:asciiTheme="minorHAnsi" w:hAnsiTheme="minorHAnsi" w:cs="Times New Roman"/>
        </w:rPr>
        <w:t xml:space="preserve">However, traditional </w:t>
      </w:r>
      <w:r w:rsidR="006E690E" w:rsidRPr="00565315">
        <w:rPr>
          <w:rFonts w:asciiTheme="minorHAnsi" w:hAnsiTheme="minorHAnsi" w:cs="Times New Roman"/>
        </w:rPr>
        <w:lastRenderedPageBreak/>
        <w:t xml:space="preserve">experimental </w:t>
      </w:r>
      <w:r w:rsidR="006E690E">
        <w:rPr>
          <w:rFonts w:asciiTheme="minorHAnsi" w:hAnsiTheme="minorHAnsi" w:cs="Times New Roman"/>
        </w:rPr>
        <w:t xml:space="preserve">BAI </w:t>
      </w:r>
      <w:r w:rsidR="006E690E" w:rsidRPr="00565315">
        <w:rPr>
          <w:rFonts w:asciiTheme="minorHAnsi" w:hAnsiTheme="minorHAnsi" w:cs="Times New Roman"/>
        </w:rPr>
        <w:t xml:space="preserve">animal models </w:t>
      </w:r>
      <w:r w:rsidR="006E690E">
        <w:rPr>
          <w:rFonts w:asciiTheme="minorHAnsi" w:hAnsiTheme="minorHAnsi" w:cs="Times New Roman" w:hint="eastAsia"/>
          <w:lang w:eastAsia="zh-CN"/>
        </w:rPr>
        <w:t>(</w:t>
      </w:r>
      <w:r w:rsidR="006E690E" w:rsidRPr="00F767B0">
        <w:rPr>
          <w:rFonts w:asciiTheme="minorHAnsi" w:hAnsiTheme="minorHAnsi" w:cs="Times New Roman" w:hint="eastAsia"/>
          <w:i/>
          <w:lang w:eastAsia="zh-CN"/>
        </w:rPr>
        <w:t>e.g.</w:t>
      </w:r>
      <w:r w:rsidR="006E690E">
        <w:rPr>
          <w:rFonts w:asciiTheme="minorHAnsi" w:hAnsiTheme="minorHAnsi" w:cs="Times New Roman" w:hint="eastAsia"/>
          <w:lang w:eastAsia="zh-CN"/>
        </w:rPr>
        <w:t xml:space="preserve"> mouse) </w:t>
      </w:r>
      <w:r w:rsidR="006E690E" w:rsidRPr="00565315">
        <w:rPr>
          <w:rFonts w:asciiTheme="minorHAnsi" w:hAnsiTheme="minorHAnsi" w:cs="Times New Roman"/>
        </w:rPr>
        <w:t xml:space="preserve">are </w:t>
      </w:r>
      <w:r w:rsidR="006E690E">
        <w:rPr>
          <w:rFonts w:asciiTheme="minorHAnsi" w:hAnsiTheme="minorHAnsi" w:cs="Times New Roman" w:hint="eastAsia"/>
          <w:lang w:eastAsia="zh-CN"/>
        </w:rPr>
        <w:t>usually</w:t>
      </w:r>
      <w:r w:rsidR="00A91C7D">
        <w:rPr>
          <w:rFonts w:asciiTheme="minorHAnsi" w:hAnsiTheme="minorHAnsi" w:cs="Times New Roman"/>
          <w:lang w:eastAsia="zh-CN"/>
        </w:rPr>
        <w:t xml:space="preserve"> costly,</w:t>
      </w:r>
      <w:r w:rsidR="006E690E">
        <w:rPr>
          <w:rFonts w:asciiTheme="minorHAnsi" w:hAnsiTheme="minorHAnsi" w:cs="Times New Roman" w:hint="eastAsia"/>
          <w:lang w:eastAsia="zh-CN"/>
        </w:rPr>
        <w:t xml:space="preserve"> </w:t>
      </w:r>
      <w:r w:rsidR="006E690E">
        <w:rPr>
          <w:rFonts w:asciiTheme="minorHAnsi" w:hAnsiTheme="minorHAnsi" w:cs="Times New Roman"/>
        </w:rPr>
        <w:t xml:space="preserve">time consuming and </w:t>
      </w:r>
      <w:r w:rsidR="00A91C7D">
        <w:rPr>
          <w:rFonts w:asciiTheme="minorHAnsi" w:hAnsiTheme="minorHAnsi" w:cs="Times New Roman"/>
        </w:rPr>
        <w:t xml:space="preserve">therefore </w:t>
      </w:r>
      <w:r w:rsidR="006E690E">
        <w:rPr>
          <w:rFonts w:asciiTheme="minorHAnsi" w:hAnsiTheme="minorHAnsi" w:cs="Times New Roman"/>
        </w:rPr>
        <w:t xml:space="preserve">not suitable for high throughput testing </w:t>
      </w:r>
      <w:r w:rsidR="006E690E">
        <w:rPr>
          <w:rFonts w:asciiTheme="minorHAnsi" w:hAnsiTheme="minorHAnsi" w:cs="Times New Roman" w:hint="eastAsia"/>
          <w:lang w:eastAsia="zh-CN"/>
        </w:rPr>
        <w:t>of multiple strategies</w:t>
      </w:r>
      <w:r w:rsidR="00904DB1">
        <w:rPr>
          <w:rFonts w:asciiTheme="minorHAnsi" w:hAnsiTheme="minorHAnsi" w:cs="Times New Roman"/>
          <w:lang w:eastAsia="zh-CN"/>
        </w:rPr>
        <w:fldChar w:fldCharType="begin">
          <w:fldData xml:space="preserve">PEVuZE5vdGU+PENpdGU+PEF1dGhvcj5Tam9sbGVtYTwvQXV0aG9yPjxZZWFyPjIwMTA8L1llYXI+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</w:fldData>
        </w:fldChar>
      </w:r>
      <w:r w:rsidR="00A11BDF">
        <w:rPr>
          <w:rFonts w:asciiTheme="minorHAnsi" w:hAnsiTheme="minorHAnsi" w:cs="Times New Roman"/>
          <w:lang w:eastAsia="zh-CN"/>
        </w:rPr>
        <w:instrText xml:space="preserve"> ADDIN EN.CITE </w:instrText>
      </w:r>
      <w:r w:rsidR="00A11BDF">
        <w:rPr>
          <w:rFonts w:asciiTheme="minorHAnsi" w:hAnsiTheme="minorHAnsi" w:cs="Times New Roman"/>
          <w:lang w:eastAsia="zh-CN"/>
        </w:rPr>
        <w:fldChar w:fldCharType="begin">
          <w:fldData xml:space="preserve">PEVuZE5vdGU+PENpdGU+PEF1dGhvcj5Tam9sbGVtYTwvQXV0aG9yPjxZZWFyPjIwMTA8L1llYXI+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</w:fldData>
        </w:fldChar>
      </w:r>
      <w:r w:rsidR="00A11BDF">
        <w:rPr>
          <w:rFonts w:asciiTheme="minorHAnsi" w:hAnsiTheme="minorHAnsi" w:cs="Times New Roman"/>
          <w:lang w:eastAsia="zh-CN"/>
        </w:rPr>
        <w:instrText xml:space="preserve"> ADDIN EN.CITE.DATA </w:instrText>
      </w:r>
      <w:r w:rsidR="00A11BDF">
        <w:rPr>
          <w:rFonts w:asciiTheme="minorHAnsi" w:hAnsiTheme="minorHAnsi" w:cs="Times New Roman"/>
          <w:lang w:eastAsia="zh-CN"/>
        </w:rPr>
      </w:r>
      <w:r w:rsidR="00A11BDF">
        <w:rPr>
          <w:rFonts w:asciiTheme="minorHAnsi" w:hAnsiTheme="minorHAnsi" w:cs="Times New Roman"/>
          <w:lang w:eastAsia="zh-CN"/>
        </w:rPr>
        <w:fldChar w:fldCharType="end"/>
      </w:r>
      <w:r w:rsidR="00904DB1">
        <w:rPr>
          <w:rFonts w:asciiTheme="minorHAnsi" w:hAnsiTheme="minorHAnsi" w:cs="Times New Roman"/>
          <w:lang w:eastAsia="zh-CN"/>
        </w:rPr>
      </w:r>
      <w:r w:rsidR="00904DB1">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18</w:t>
      </w:r>
      <w:r w:rsidR="00904DB1">
        <w:rPr>
          <w:rFonts w:asciiTheme="minorHAnsi" w:hAnsiTheme="minorHAnsi" w:cs="Times New Roman"/>
          <w:lang w:eastAsia="zh-CN"/>
        </w:rPr>
        <w:fldChar w:fldCharType="end"/>
      </w:r>
      <w:r w:rsidR="00904DB1">
        <w:rPr>
          <w:rFonts w:asciiTheme="minorHAnsi" w:hAnsiTheme="minorHAnsi" w:cs="Times New Roman"/>
        </w:rPr>
        <w:t xml:space="preserve">. </w:t>
      </w:r>
      <w:r w:rsidR="006E690E">
        <w:rPr>
          <w:rFonts w:asciiTheme="minorHAnsi" w:hAnsiTheme="minorHAnsi" w:cs="Times New Roman" w:hint="eastAsia"/>
          <w:lang w:eastAsia="zh-CN"/>
        </w:rPr>
        <w:t>Recent development of</w:t>
      </w:r>
      <w:r w:rsidR="006E690E">
        <w:rPr>
          <w:rFonts w:asciiTheme="minorHAnsi" w:hAnsiTheme="minorHAnsi" w:cs="Times New Roman"/>
        </w:rPr>
        <w:t xml:space="preserve"> bio-optical imaging techniqu</w:t>
      </w:r>
      <w:r w:rsidR="006E690E">
        <w:rPr>
          <w:rFonts w:asciiTheme="minorHAnsi" w:hAnsiTheme="minorHAnsi" w:cs="Times New Roman" w:hint="eastAsia"/>
          <w:lang w:eastAsia="zh-CN"/>
        </w:rPr>
        <w:t>e</w:t>
      </w:r>
      <w:r w:rsidR="006E690E">
        <w:rPr>
          <w:rFonts w:asciiTheme="minorHAnsi" w:hAnsiTheme="minorHAnsi" w:cs="Times New Roman"/>
          <w:lang w:eastAsia="zh-CN"/>
        </w:rPr>
        <w:t xml:space="preserve">s </w:t>
      </w:r>
      <w:r w:rsidR="006E690E">
        <w:rPr>
          <w:rFonts w:asciiTheme="minorHAnsi" w:hAnsiTheme="minorHAnsi" w:cs="Times New Roman" w:hint="eastAsia"/>
          <w:lang w:eastAsia="zh-CN"/>
        </w:rPr>
        <w:t xml:space="preserve">based on </w:t>
      </w:r>
      <w:r w:rsidR="009B2A3A">
        <w:rPr>
          <w:rFonts w:asciiTheme="minorHAnsi" w:hAnsiTheme="minorHAnsi" w:cs="Times New Roman"/>
        </w:rPr>
        <w:t>bioluminescent</w:t>
      </w:r>
      <w:r w:rsidR="006E690E" w:rsidRPr="002C0339">
        <w:rPr>
          <w:rFonts w:asciiTheme="minorHAnsi" w:hAnsiTheme="minorHAnsi" w:cs="Times New Roman"/>
        </w:rPr>
        <w:t xml:space="preserve">/fluorescent labeling of </w:t>
      </w:r>
      <w:r w:rsidR="006E690E" w:rsidRPr="002C0339">
        <w:rPr>
          <w:rFonts w:asciiTheme="minorHAnsi" w:hAnsiTheme="minorHAnsi" w:cs="Times New Roman" w:hint="eastAsia"/>
          <w:lang w:eastAsia="zh-CN"/>
        </w:rPr>
        <w:t xml:space="preserve">host </w:t>
      </w:r>
      <w:r w:rsidR="006E690E" w:rsidRPr="002C0339">
        <w:rPr>
          <w:rFonts w:asciiTheme="minorHAnsi" w:hAnsiTheme="minorHAnsi" w:cs="Times New Roman"/>
        </w:rPr>
        <w:t xml:space="preserve">cells and bacteria </w:t>
      </w:r>
      <w:r w:rsidR="006E690E" w:rsidRPr="002C0339">
        <w:rPr>
          <w:rFonts w:asciiTheme="minorHAnsi" w:hAnsiTheme="minorHAnsi" w:cs="Times New Roman" w:hint="eastAsia"/>
          <w:lang w:eastAsia="zh-CN"/>
        </w:rPr>
        <w:t>may</w:t>
      </w:r>
      <w:r w:rsidR="006E690E">
        <w:rPr>
          <w:rFonts w:asciiTheme="minorHAnsi" w:hAnsiTheme="minorHAnsi" w:cs="Times New Roman" w:hint="eastAsia"/>
          <w:lang w:eastAsia="zh-CN"/>
        </w:rPr>
        <w:t xml:space="preserve"> </w:t>
      </w:r>
      <w:r w:rsidR="006E690E">
        <w:rPr>
          <w:rFonts w:asciiTheme="minorHAnsi" w:hAnsiTheme="minorHAnsi" w:cs="Times New Roman"/>
        </w:rPr>
        <w:t xml:space="preserve">allow </w:t>
      </w:r>
      <w:r w:rsidR="006E690E" w:rsidRPr="00565315">
        <w:rPr>
          <w:rFonts w:asciiTheme="minorHAnsi" w:hAnsiTheme="minorHAnsi" w:cs="Times New Roman"/>
        </w:rPr>
        <w:t xml:space="preserve">the continuous monitoring of </w:t>
      </w:r>
      <w:r w:rsidR="006E690E">
        <w:rPr>
          <w:rFonts w:asciiTheme="minorHAnsi" w:hAnsiTheme="minorHAnsi" w:cs="Times New Roman" w:hint="eastAsia"/>
          <w:lang w:eastAsia="zh-CN"/>
        </w:rPr>
        <w:t>BAI</w:t>
      </w:r>
      <w:r w:rsidR="006E690E" w:rsidRPr="00565315">
        <w:rPr>
          <w:rFonts w:asciiTheme="minorHAnsi" w:hAnsiTheme="minorHAnsi" w:cs="Times New Roman"/>
        </w:rPr>
        <w:t xml:space="preserve"> </w:t>
      </w:r>
      <w:r w:rsidR="006E690E">
        <w:rPr>
          <w:rFonts w:asciiTheme="minorHAnsi" w:hAnsiTheme="minorHAnsi" w:cs="Times New Roman"/>
        </w:rPr>
        <w:t>progression</w:t>
      </w:r>
      <w:r w:rsidR="006E690E" w:rsidRPr="00565315">
        <w:rPr>
          <w:rFonts w:asciiTheme="minorHAnsi" w:hAnsiTheme="minorHAnsi" w:cs="Times New Roman"/>
        </w:rPr>
        <w:t xml:space="preserve"> </w:t>
      </w:r>
      <w:r w:rsidR="006E690E">
        <w:rPr>
          <w:rFonts w:asciiTheme="minorHAnsi" w:hAnsiTheme="minorHAnsi" w:cs="Times New Roman" w:hint="eastAsia"/>
          <w:lang w:eastAsia="zh-CN"/>
        </w:rPr>
        <w:t>and host-pathogen</w:t>
      </w:r>
      <w:r w:rsidR="00C50E64">
        <w:rPr>
          <w:rFonts w:asciiTheme="minorHAnsi" w:hAnsiTheme="minorHAnsi" w:cs="Times New Roman"/>
          <w:lang w:eastAsia="zh-CN"/>
        </w:rPr>
        <w:t>/host-material</w:t>
      </w:r>
      <w:r w:rsidR="006E690E">
        <w:rPr>
          <w:rFonts w:asciiTheme="minorHAnsi" w:hAnsiTheme="minorHAnsi" w:cs="Times New Roman" w:hint="eastAsia"/>
          <w:lang w:eastAsia="zh-CN"/>
        </w:rPr>
        <w:t xml:space="preserve"> interactions </w:t>
      </w:r>
      <w:r w:rsidR="006E690E">
        <w:rPr>
          <w:rFonts w:asciiTheme="minorHAnsi" w:hAnsiTheme="minorHAnsi" w:cs="Times New Roman"/>
        </w:rPr>
        <w:t>in single small animals such as mice</w:t>
      </w:r>
      <w:r w:rsidR="00E6777C">
        <w:rPr>
          <w:rFonts w:asciiTheme="minorHAnsi" w:hAnsiTheme="minorHAnsi" w:cs="Times New Roman"/>
        </w:rPr>
        <w:fldChar w:fldCharType="begin">
          <w:fldData xml:space="preserve">PEVuZE5vdGU+PENpdGU+PEF1dGhvcj5Tam9sbGVtYTwvQXV0aG9yPjxZZWFyPjIwMTA8L1llYXI+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</w:fldData>
        </w:fldChar>
      </w:r>
      <w:r w:rsidR="00A11BDF">
        <w:rPr>
          <w:rFonts w:asciiTheme="minorHAnsi" w:hAnsiTheme="minorHAnsi" w:cs="Times New Roman"/>
        </w:rPr>
        <w:instrText xml:space="preserve"> ADDIN EN.CITE </w:instrText>
      </w:r>
      <w:r w:rsidR="00A11BDF">
        <w:rPr>
          <w:rFonts w:asciiTheme="minorHAnsi" w:hAnsiTheme="minorHAnsi" w:cs="Times New Roman"/>
        </w:rPr>
        <w:fldChar w:fldCharType="begin">
          <w:fldData xml:space="preserve">PEVuZE5vdGU+PENpdGU+PEF1dGhvcj5Tam9sbGVtYTwvQXV0aG9yPjxZZWFyPjIwMTA8L1llYXI+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</w:fldData>
        </w:fldChar>
      </w:r>
      <w:r w:rsidR="00A11BDF">
        <w:rPr>
          <w:rFonts w:asciiTheme="minorHAnsi" w:hAnsiTheme="minorHAnsi" w:cs="Times New Roman"/>
        </w:rPr>
        <w:instrText xml:space="preserve"> ADDIN EN.CITE.DATA </w:instrText>
      </w:r>
      <w:r w:rsidR="00A11BDF">
        <w:rPr>
          <w:rFonts w:asciiTheme="minorHAnsi" w:hAnsiTheme="minorHAnsi" w:cs="Times New Roman"/>
        </w:rPr>
      </w:r>
      <w:r w:rsidR="00A11BDF">
        <w:rPr>
          <w:rFonts w:asciiTheme="minorHAnsi" w:hAnsiTheme="minorHAnsi" w:cs="Times New Roman"/>
        </w:rPr>
        <w:fldChar w:fldCharType="end"/>
      </w:r>
      <w:r w:rsidR="00E6777C">
        <w:rPr>
          <w:rFonts w:asciiTheme="minorHAnsi" w:hAnsiTheme="minorHAnsi" w:cs="Times New Roman"/>
        </w:rPr>
      </w:r>
      <w:r w:rsidR="00E6777C">
        <w:rPr>
          <w:rFonts w:asciiTheme="minorHAnsi" w:hAnsiTheme="minorHAnsi" w:cs="Times New Roman"/>
        </w:rPr>
        <w:fldChar w:fldCharType="separate"/>
      </w:r>
      <w:r w:rsidR="00A11BDF" w:rsidRPr="00A11BDF">
        <w:rPr>
          <w:rFonts w:asciiTheme="minorHAnsi" w:hAnsiTheme="minorHAnsi" w:cs="Times New Roman"/>
          <w:noProof/>
          <w:vertAlign w:val="superscript"/>
        </w:rPr>
        <w:t>18-21</w:t>
      </w:r>
      <w:r w:rsidR="00E6777C">
        <w:rPr>
          <w:rFonts w:asciiTheme="minorHAnsi" w:hAnsiTheme="minorHAnsi" w:cs="Times New Roman"/>
        </w:rPr>
        <w:fldChar w:fldCharType="end"/>
      </w:r>
      <w:r w:rsidR="00EE47D2">
        <w:rPr>
          <w:rFonts w:asciiTheme="minorHAnsi" w:hAnsiTheme="minorHAnsi" w:cs="Times New Roman"/>
          <w:lang w:eastAsia="zh-CN"/>
        </w:rPr>
        <w:t xml:space="preserve">. </w:t>
      </w:r>
      <w:r w:rsidR="006E690E" w:rsidRPr="00F77F47">
        <w:rPr>
          <w:rFonts w:asciiTheme="minorHAnsi" w:hAnsiTheme="minorHAnsi" w:cs="Times New Roman" w:hint="eastAsia"/>
          <w:lang w:eastAsia="zh-CN"/>
        </w:rPr>
        <w:t xml:space="preserve">However, </w:t>
      </w:r>
      <w:r w:rsidR="006E690E">
        <w:rPr>
          <w:rFonts w:asciiTheme="minorHAnsi" w:hAnsiTheme="minorHAnsi" w:cs="Times New Roman"/>
          <w:lang w:eastAsia="zh-CN"/>
        </w:rPr>
        <w:t xml:space="preserve">this </w:t>
      </w:r>
      <w:r w:rsidR="006E690E" w:rsidRPr="00F77F47">
        <w:rPr>
          <w:rFonts w:asciiTheme="minorHAnsi" w:hAnsiTheme="minorHAnsi" w:cs="Times New Roman"/>
        </w:rPr>
        <w:t>technique is</w:t>
      </w:r>
      <w:r w:rsidR="006E690E">
        <w:rPr>
          <w:rFonts w:asciiTheme="minorHAnsi" w:hAnsiTheme="minorHAnsi" w:cs="Times New Roman"/>
        </w:rPr>
        <w:t xml:space="preserve"> </w:t>
      </w:r>
      <w:r w:rsidR="006E690E">
        <w:rPr>
          <w:rFonts w:asciiTheme="minorHAnsi" w:hAnsiTheme="minorHAnsi" w:cs="Times New Roman"/>
          <w:lang w:eastAsia="zh-CN"/>
        </w:rPr>
        <w:t xml:space="preserve">relatively complex and </w:t>
      </w:r>
      <w:r w:rsidR="00990C54">
        <w:rPr>
          <w:rFonts w:asciiTheme="minorHAnsi" w:hAnsiTheme="minorHAnsi" w:cs="Times New Roman"/>
          <w:lang w:eastAsia="zh-CN"/>
        </w:rPr>
        <w:t>still in its infancy,</w:t>
      </w:r>
      <w:r w:rsidR="00794D3B">
        <w:rPr>
          <w:rFonts w:asciiTheme="minorHAnsi" w:hAnsiTheme="minorHAnsi" w:cs="Times New Roman"/>
          <w:lang w:eastAsia="zh-CN"/>
        </w:rPr>
        <w:t xml:space="preserve"> </w:t>
      </w:r>
      <w:r w:rsidR="000E5B44">
        <w:rPr>
          <w:rFonts w:asciiTheme="minorHAnsi" w:hAnsiTheme="minorHAnsi" w:cs="Times New Roman"/>
          <w:lang w:eastAsia="zh-CN"/>
        </w:rPr>
        <w:t xml:space="preserve">and </w:t>
      </w:r>
      <w:r w:rsidR="00F767B0">
        <w:rPr>
          <w:rFonts w:asciiTheme="minorHAnsi" w:hAnsiTheme="minorHAnsi" w:cs="Times New Roman"/>
          <w:lang w:eastAsia="zh-CN"/>
        </w:rPr>
        <w:t xml:space="preserve">several issues need to be addressed for </w:t>
      </w:r>
      <w:proofErr w:type="spellStart"/>
      <w:r w:rsidR="00F767B0">
        <w:rPr>
          <w:rFonts w:asciiTheme="minorHAnsi" w:hAnsiTheme="minorHAnsi" w:cs="Times New Roman"/>
          <w:lang w:eastAsia="zh-CN"/>
        </w:rPr>
        <w:t>quantitatice</w:t>
      </w:r>
      <w:proofErr w:type="spellEnd"/>
      <w:r w:rsidR="00F767B0">
        <w:rPr>
          <w:rFonts w:asciiTheme="minorHAnsi" w:hAnsiTheme="minorHAnsi" w:cs="Times New Roman"/>
          <w:lang w:eastAsia="zh-CN"/>
        </w:rPr>
        <w:t xml:space="preserve"> analysis of BAI</w:t>
      </w:r>
      <w:r w:rsidR="00990C54">
        <w:rPr>
          <w:rFonts w:asciiTheme="minorHAnsi" w:hAnsiTheme="minorHAnsi" w:cs="Times New Roman"/>
          <w:lang w:eastAsia="zh-CN"/>
        </w:rPr>
        <w:fldChar w:fldCharType="begin">
          <w:fldData xml:space="preserve">PEVuZE5vdGU+PENpdGU+PEF1dGhvcj5Tam9sbGVtYTwvQXV0aG9yPjxZZWFyPjIwMTA8L1llYXI+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</w:fldData>
        </w:fldChar>
      </w:r>
      <w:r w:rsidR="00A11BDF">
        <w:rPr>
          <w:rFonts w:asciiTheme="minorHAnsi" w:hAnsiTheme="minorHAnsi" w:cs="Times New Roman"/>
          <w:lang w:eastAsia="zh-CN"/>
        </w:rPr>
        <w:instrText xml:space="preserve"> ADDIN EN.CITE </w:instrText>
      </w:r>
      <w:r w:rsidR="00A11BDF">
        <w:rPr>
          <w:rFonts w:asciiTheme="minorHAnsi" w:hAnsiTheme="minorHAnsi" w:cs="Times New Roman"/>
          <w:lang w:eastAsia="zh-CN"/>
        </w:rPr>
        <w:fldChar w:fldCharType="begin">
          <w:fldData xml:space="preserve">PEVuZE5vdGU+PENpdGU+PEF1dGhvcj5Tam9sbGVtYTwvQXV0aG9yPjxZZWFyPjIwMTA8L1llYXI+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</w:fldData>
        </w:fldChar>
      </w:r>
      <w:r w:rsidR="00A11BDF">
        <w:rPr>
          <w:rFonts w:asciiTheme="minorHAnsi" w:hAnsiTheme="minorHAnsi" w:cs="Times New Roman"/>
          <w:lang w:eastAsia="zh-CN"/>
        </w:rPr>
        <w:instrText xml:space="preserve"> ADDIN EN.CITE.DATA </w:instrText>
      </w:r>
      <w:r w:rsidR="00A11BDF">
        <w:rPr>
          <w:rFonts w:asciiTheme="minorHAnsi" w:hAnsiTheme="minorHAnsi" w:cs="Times New Roman"/>
          <w:lang w:eastAsia="zh-CN"/>
        </w:rPr>
      </w:r>
      <w:r w:rsidR="00A11BDF">
        <w:rPr>
          <w:rFonts w:asciiTheme="minorHAnsi" w:hAnsiTheme="minorHAnsi" w:cs="Times New Roman"/>
          <w:lang w:eastAsia="zh-CN"/>
        </w:rPr>
        <w:fldChar w:fldCharType="end"/>
      </w:r>
      <w:r w:rsidR="00990C54">
        <w:rPr>
          <w:rFonts w:asciiTheme="minorHAnsi" w:hAnsiTheme="minorHAnsi" w:cs="Times New Roman"/>
          <w:lang w:eastAsia="zh-CN"/>
        </w:rPr>
      </w:r>
      <w:r w:rsidR="00990C54">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18</w:t>
      </w:r>
      <w:r w:rsidR="00990C54">
        <w:rPr>
          <w:rFonts w:asciiTheme="minorHAnsi" w:hAnsiTheme="minorHAnsi" w:cs="Times New Roman"/>
          <w:lang w:eastAsia="zh-CN"/>
        </w:rPr>
        <w:fldChar w:fldCharType="end"/>
      </w:r>
      <w:r w:rsidR="006E690E" w:rsidRPr="00F77F47">
        <w:rPr>
          <w:rFonts w:asciiTheme="minorHAnsi" w:hAnsiTheme="minorHAnsi" w:cs="Times New Roman"/>
        </w:rPr>
        <w:t>.</w:t>
      </w:r>
      <w:r w:rsidR="002F243A">
        <w:rPr>
          <w:rFonts w:asciiTheme="minorHAnsi" w:hAnsiTheme="minorHAnsi" w:cs="Times New Roman"/>
        </w:rPr>
        <w:t xml:space="preserve"> </w:t>
      </w:r>
      <w:r w:rsidR="00F767B0">
        <w:rPr>
          <w:rFonts w:asciiTheme="minorHAnsi" w:hAnsiTheme="minorHAnsi" w:cs="Times New Roman"/>
        </w:rPr>
        <w:t xml:space="preserve">For instance, </w:t>
      </w:r>
      <w:r w:rsidR="00F767B0">
        <w:rPr>
          <w:rFonts w:asciiTheme="minorHAnsi" w:hAnsiTheme="minorHAnsi" w:cs="Times New Roman"/>
          <w:lang w:eastAsia="zh-CN"/>
        </w:rPr>
        <w:t xml:space="preserve">a </w:t>
      </w:r>
      <w:r w:rsidR="006E690E">
        <w:rPr>
          <w:rFonts w:asciiTheme="minorHAnsi" w:hAnsiTheme="minorHAnsi" w:cs="Times New Roman" w:hint="eastAsia"/>
          <w:lang w:eastAsia="zh-CN"/>
        </w:rPr>
        <w:t xml:space="preserve"> high challenge dose is required to visualize bacterial colonization</w:t>
      </w:r>
      <w:r w:rsidR="00C94C29">
        <w:rPr>
          <w:rFonts w:asciiTheme="minorHAnsi" w:hAnsiTheme="minorHAnsi" w:cs="Times New Roman"/>
          <w:lang w:eastAsia="zh-CN"/>
        </w:rPr>
        <w:t xml:space="preserve">. </w:t>
      </w:r>
      <w:r w:rsidR="00C94C29">
        <w:rPr>
          <w:rFonts w:asciiTheme="minorHAnsi" w:hAnsiTheme="minorHAnsi" w:cs="Times New Roman"/>
        </w:rPr>
        <w:t xml:space="preserve">In addition, </w:t>
      </w:r>
      <w:r w:rsidR="006E690E">
        <w:rPr>
          <w:rFonts w:asciiTheme="minorHAnsi" w:hAnsiTheme="minorHAnsi" w:cs="Times New Roman"/>
        </w:rPr>
        <w:t xml:space="preserve">light </w:t>
      </w:r>
      <w:r w:rsidR="006E690E" w:rsidRPr="00565315">
        <w:rPr>
          <w:rFonts w:asciiTheme="minorHAnsi" w:hAnsiTheme="minorHAnsi" w:cs="Times New Roman"/>
        </w:rPr>
        <w:t>scattering and adsorptio</w:t>
      </w:r>
      <w:r w:rsidR="006E690E">
        <w:rPr>
          <w:rFonts w:asciiTheme="minorHAnsi" w:hAnsiTheme="minorHAnsi" w:cs="Times New Roman" w:hint="eastAsia"/>
          <w:lang w:eastAsia="zh-CN"/>
        </w:rPr>
        <w:t>n of</w:t>
      </w:r>
      <w:r w:rsidR="006E690E" w:rsidRPr="00565315">
        <w:rPr>
          <w:rFonts w:asciiTheme="minorHAnsi" w:hAnsiTheme="minorHAnsi" w:cs="Times New Roman"/>
        </w:rPr>
        <w:t xml:space="preserve"> biolumin</w:t>
      </w:r>
      <w:r w:rsidR="006E690E">
        <w:rPr>
          <w:rFonts w:asciiTheme="minorHAnsi" w:hAnsiTheme="minorHAnsi" w:cs="Times New Roman"/>
        </w:rPr>
        <w:t>escence/fluorescence signal</w:t>
      </w:r>
      <w:r w:rsidR="006E690E">
        <w:rPr>
          <w:rFonts w:asciiTheme="minorHAnsi" w:hAnsiTheme="minorHAnsi" w:cs="Times New Roman" w:hint="eastAsia"/>
          <w:lang w:eastAsia="zh-CN"/>
        </w:rPr>
        <w:t xml:space="preserve">s </w:t>
      </w:r>
      <w:r w:rsidR="006E690E">
        <w:rPr>
          <w:rFonts w:asciiTheme="minorHAnsi" w:hAnsiTheme="minorHAnsi" w:cs="Times New Roman"/>
        </w:rPr>
        <w:t xml:space="preserve">in </w:t>
      </w:r>
      <w:r w:rsidR="006E690E">
        <w:rPr>
          <w:rFonts w:asciiTheme="minorHAnsi" w:hAnsiTheme="minorHAnsi" w:cs="Times New Roman" w:hint="eastAsia"/>
          <w:lang w:eastAsia="zh-CN"/>
        </w:rPr>
        <w:t xml:space="preserve">tissue of </w:t>
      </w:r>
      <w:r w:rsidR="006E690E">
        <w:rPr>
          <w:rFonts w:asciiTheme="minorHAnsi" w:hAnsiTheme="minorHAnsi" w:cs="Times New Roman"/>
        </w:rPr>
        <w:t xml:space="preserve">mammalian </w:t>
      </w:r>
      <w:r w:rsidR="00C94C29">
        <w:rPr>
          <w:rFonts w:asciiTheme="minorHAnsi" w:hAnsiTheme="minorHAnsi" w:cs="Times New Roman"/>
        </w:rPr>
        <w:t xml:space="preserve">test </w:t>
      </w:r>
      <w:r w:rsidR="006E690E">
        <w:rPr>
          <w:rFonts w:asciiTheme="minorHAnsi" w:hAnsiTheme="minorHAnsi" w:cs="Times New Roman"/>
        </w:rPr>
        <w:t>animals</w:t>
      </w:r>
      <w:r w:rsidR="003D2CA6">
        <w:rPr>
          <w:rFonts w:asciiTheme="minorHAnsi" w:hAnsiTheme="minorHAnsi" w:cs="Times New Roman"/>
        </w:rPr>
        <w:t xml:space="preserve"> are</w:t>
      </w:r>
      <w:r w:rsidR="007E02EB">
        <w:rPr>
          <w:rFonts w:asciiTheme="minorHAnsi" w:hAnsiTheme="minorHAnsi" w:cs="Times New Roman"/>
        </w:rPr>
        <w:t xml:space="preserve"> </w:t>
      </w:r>
      <w:r w:rsidR="000E5B44">
        <w:rPr>
          <w:rFonts w:asciiTheme="minorHAnsi" w:hAnsiTheme="minorHAnsi" w:cs="Times New Roman" w:hint="eastAsia"/>
          <w:lang w:eastAsia="zh-CN"/>
        </w:rPr>
        <w:t>issue</w:t>
      </w:r>
      <w:r w:rsidR="007E02EB">
        <w:rPr>
          <w:rFonts w:asciiTheme="minorHAnsi" w:hAnsiTheme="minorHAnsi" w:cs="Times New Roman"/>
          <w:lang w:eastAsia="zh-CN"/>
        </w:rPr>
        <w:t>s</w:t>
      </w:r>
      <w:r w:rsidR="000E5B44">
        <w:rPr>
          <w:rFonts w:asciiTheme="minorHAnsi" w:hAnsiTheme="minorHAnsi" w:cs="Times New Roman" w:hint="eastAsia"/>
          <w:lang w:eastAsia="zh-CN"/>
        </w:rPr>
        <w:t xml:space="preserve"> </w:t>
      </w:r>
      <w:r w:rsidR="007E02EB">
        <w:rPr>
          <w:rFonts w:asciiTheme="minorHAnsi" w:hAnsiTheme="minorHAnsi" w:cs="Times New Roman"/>
          <w:lang w:eastAsia="zh-CN"/>
        </w:rPr>
        <w:t xml:space="preserve">that </w:t>
      </w:r>
      <w:r w:rsidR="007E02EB">
        <w:rPr>
          <w:rFonts w:asciiTheme="minorHAnsi" w:hAnsiTheme="minorHAnsi" w:cs="Times New Roman"/>
        </w:rPr>
        <w:t>need</w:t>
      </w:r>
      <w:r w:rsidR="006E690E" w:rsidRPr="00565315">
        <w:rPr>
          <w:rFonts w:asciiTheme="minorHAnsi" w:hAnsiTheme="minorHAnsi" w:cs="Times New Roman"/>
        </w:rPr>
        <w:t xml:space="preserve"> to be addressed</w:t>
      </w:r>
      <w:r w:rsidR="00D63FAC">
        <w:rPr>
          <w:rFonts w:asciiTheme="minorHAnsi" w:hAnsiTheme="minorHAnsi" w:cs="Times New Roman"/>
        </w:rPr>
        <w:fldChar w:fldCharType="begin">
          <w:fldData xml:space="preserve">PEVuZE5vdGU+PENpdGU+PEF1dGhvcj5TdXJpPC9BdXRob3I+PFllYXI+MjAxNTwvWWVhcj48UmVj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</w:fldData>
        </w:fldChar>
      </w:r>
      <w:r w:rsidR="00A11BDF">
        <w:rPr>
          <w:rFonts w:asciiTheme="minorHAnsi" w:hAnsiTheme="minorHAnsi" w:cs="Times New Roman"/>
        </w:rPr>
        <w:instrText xml:space="preserve"> ADDIN EN.CITE </w:instrText>
      </w:r>
      <w:r w:rsidR="00A11BDF">
        <w:rPr>
          <w:rFonts w:asciiTheme="minorHAnsi" w:hAnsiTheme="minorHAnsi" w:cs="Times New Roman"/>
        </w:rPr>
        <w:fldChar w:fldCharType="begin">
          <w:fldData xml:space="preserve">PEVuZE5vdGU+PENpdGU+PEF1dGhvcj5TdXJpPC9BdXRob3I+PFllYXI+MjAxNTwvWWVhcj48UmVj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</w:fldData>
        </w:fldChar>
      </w:r>
      <w:r w:rsidR="00A11BDF">
        <w:rPr>
          <w:rFonts w:asciiTheme="minorHAnsi" w:hAnsiTheme="minorHAnsi" w:cs="Times New Roman"/>
        </w:rPr>
        <w:instrText xml:space="preserve"> ADDIN EN.CITE.DATA </w:instrText>
      </w:r>
      <w:r w:rsidR="00A11BDF">
        <w:rPr>
          <w:rFonts w:asciiTheme="minorHAnsi" w:hAnsiTheme="minorHAnsi" w:cs="Times New Roman"/>
        </w:rPr>
      </w:r>
      <w:r w:rsidR="00A11BDF">
        <w:rPr>
          <w:rFonts w:asciiTheme="minorHAnsi" w:hAnsiTheme="minorHAnsi" w:cs="Times New Roman"/>
        </w:rPr>
        <w:fldChar w:fldCharType="end"/>
      </w:r>
      <w:r w:rsidR="00D63FAC">
        <w:rPr>
          <w:rFonts w:asciiTheme="minorHAnsi" w:hAnsiTheme="minorHAnsi" w:cs="Times New Roman"/>
        </w:rPr>
      </w:r>
      <w:r w:rsidR="00D63FAC">
        <w:rPr>
          <w:rFonts w:asciiTheme="minorHAnsi" w:hAnsiTheme="minorHAnsi" w:cs="Times New Roman"/>
        </w:rPr>
        <w:fldChar w:fldCharType="separate"/>
      </w:r>
      <w:r w:rsidR="00A11BDF" w:rsidRPr="00A11BDF">
        <w:rPr>
          <w:rFonts w:asciiTheme="minorHAnsi" w:hAnsiTheme="minorHAnsi" w:cs="Times New Roman"/>
          <w:noProof/>
          <w:vertAlign w:val="superscript"/>
        </w:rPr>
        <w:t>18,19,21</w:t>
      </w:r>
      <w:r w:rsidR="00D63FAC">
        <w:rPr>
          <w:rFonts w:asciiTheme="minorHAnsi" w:hAnsiTheme="minorHAnsi" w:cs="Times New Roman"/>
        </w:rPr>
        <w:fldChar w:fldCharType="end"/>
      </w:r>
      <w:r w:rsidR="006E690E" w:rsidRPr="00565315">
        <w:rPr>
          <w:rFonts w:asciiTheme="minorHAnsi" w:hAnsiTheme="minorHAnsi" w:cs="Times New Roman"/>
        </w:rPr>
        <w:t xml:space="preserve">. Therefore, novel </w:t>
      </w:r>
      <w:r w:rsidR="006E690E">
        <w:rPr>
          <w:rFonts w:asciiTheme="minorHAnsi" w:hAnsiTheme="minorHAnsi" w:cs="Times New Roman"/>
        </w:rPr>
        <w:t xml:space="preserve">cost-effective </w:t>
      </w:r>
      <w:r w:rsidR="006E690E" w:rsidRPr="00565315">
        <w:rPr>
          <w:rFonts w:asciiTheme="minorHAnsi" w:hAnsiTheme="minorHAnsi" w:cs="Times New Roman"/>
        </w:rPr>
        <w:t>animal models allow</w:t>
      </w:r>
      <w:r w:rsidR="006E690E">
        <w:rPr>
          <w:rFonts w:asciiTheme="minorHAnsi" w:hAnsiTheme="minorHAnsi" w:cs="Times New Roman" w:hint="eastAsia"/>
          <w:lang w:eastAsia="zh-CN"/>
        </w:rPr>
        <w:t>ing</w:t>
      </w:r>
      <w:r w:rsidR="006E690E" w:rsidRPr="00565315">
        <w:rPr>
          <w:rFonts w:asciiTheme="minorHAnsi" w:hAnsiTheme="minorHAnsi" w:cs="Times New Roman"/>
        </w:rPr>
        <w:t xml:space="preserve"> </w:t>
      </w:r>
      <w:r w:rsidR="006E690E">
        <w:rPr>
          <w:rFonts w:asciiTheme="minorHAnsi" w:hAnsiTheme="minorHAnsi" w:cs="Times New Roman" w:hint="eastAsia"/>
          <w:lang w:eastAsia="zh-CN"/>
        </w:rPr>
        <w:t xml:space="preserve">intravital </w:t>
      </w:r>
      <w:r w:rsidR="006E690E" w:rsidRPr="00565315">
        <w:rPr>
          <w:rFonts w:asciiTheme="minorHAnsi" w:hAnsiTheme="minorHAnsi" w:cs="Times New Roman"/>
        </w:rPr>
        <w:t>visualizati</w:t>
      </w:r>
      <w:r w:rsidR="006E690E">
        <w:rPr>
          <w:rFonts w:asciiTheme="minorHAnsi" w:hAnsiTheme="minorHAnsi" w:cs="Times New Roman"/>
        </w:rPr>
        <w:t xml:space="preserve">on </w:t>
      </w:r>
      <w:r w:rsidR="006E690E">
        <w:rPr>
          <w:rFonts w:asciiTheme="minorHAnsi" w:hAnsiTheme="minorHAnsi" w:cs="Times New Roman" w:hint="eastAsia"/>
          <w:lang w:eastAsia="zh-CN"/>
        </w:rPr>
        <w:t xml:space="preserve">and </w:t>
      </w:r>
      <w:r w:rsidR="006E690E">
        <w:rPr>
          <w:rFonts w:asciiTheme="minorHAnsi" w:hAnsiTheme="minorHAnsi" w:cs="Times New Roman"/>
        </w:rPr>
        <w:t>quantitative analysis over</w:t>
      </w:r>
      <w:r w:rsidR="00985B49">
        <w:rPr>
          <w:rFonts w:asciiTheme="minorHAnsi" w:hAnsiTheme="minorHAnsi" w:cs="Times New Roman" w:hint="eastAsia"/>
          <w:lang w:eastAsia="zh-CN"/>
        </w:rPr>
        <w:t xml:space="preserve"> </w:t>
      </w:r>
      <w:r w:rsidR="006E690E">
        <w:rPr>
          <w:rFonts w:asciiTheme="minorHAnsi" w:hAnsiTheme="minorHAnsi" w:cs="Times New Roman"/>
        </w:rPr>
        <w:t xml:space="preserve">time </w:t>
      </w:r>
      <w:r w:rsidR="006E690E">
        <w:rPr>
          <w:rFonts w:asciiTheme="minorHAnsi" w:hAnsiTheme="minorHAnsi" w:cs="Times New Roman" w:hint="eastAsia"/>
          <w:lang w:eastAsia="zh-CN"/>
        </w:rPr>
        <w:t xml:space="preserve">are </w:t>
      </w:r>
      <w:r w:rsidR="006E690E">
        <w:rPr>
          <w:rFonts w:asciiTheme="minorHAnsi" w:hAnsiTheme="minorHAnsi" w:cs="Times New Roman"/>
        </w:rPr>
        <w:t>valuable complementary</w:t>
      </w:r>
      <w:r w:rsidR="006E690E">
        <w:rPr>
          <w:rFonts w:asciiTheme="minorHAnsi" w:hAnsiTheme="minorHAnsi" w:cs="Times New Roman" w:hint="eastAsia"/>
          <w:lang w:eastAsia="zh-CN"/>
        </w:rPr>
        <w:t xml:space="preserve"> system</w:t>
      </w:r>
      <w:r w:rsidR="006E690E">
        <w:rPr>
          <w:rFonts w:asciiTheme="minorHAnsi" w:hAnsiTheme="minorHAnsi" w:cs="Times New Roman"/>
          <w:lang w:eastAsia="zh-CN"/>
        </w:rPr>
        <w:t>s</w:t>
      </w:r>
      <w:r w:rsidR="006E690E">
        <w:rPr>
          <w:rFonts w:asciiTheme="minorHAnsi" w:hAnsiTheme="minorHAnsi" w:cs="Times New Roman"/>
        </w:rPr>
        <w:t xml:space="preserve"> </w:t>
      </w:r>
      <w:r w:rsidR="006E690E">
        <w:rPr>
          <w:rFonts w:asciiTheme="minorHAnsi" w:hAnsiTheme="minorHAnsi" w:cs="Times New Roman" w:hint="eastAsia"/>
          <w:lang w:eastAsia="zh-CN"/>
        </w:rPr>
        <w:t xml:space="preserve">for </w:t>
      </w:r>
      <w:r w:rsidR="006E690E">
        <w:rPr>
          <w:rFonts w:asciiTheme="minorHAnsi" w:hAnsiTheme="minorHAnsi" w:cs="Times New Roman"/>
        </w:rPr>
        <w:t>study</w:t>
      </w:r>
      <w:r w:rsidR="006E690E">
        <w:rPr>
          <w:rFonts w:asciiTheme="minorHAnsi" w:hAnsiTheme="minorHAnsi" w:cs="Times New Roman" w:hint="eastAsia"/>
          <w:lang w:eastAsia="zh-CN"/>
        </w:rPr>
        <w:t>ing</w:t>
      </w:r>
      <w:r w:rsidR="006E690E">
        <w:rPr>
          <w:rFonts w:asciiTheme="minorHAnsi" w:hAnsiTheme="minorHAnsi" w:cs="Times New Roman"/>
        </w:rPr>
        <w:t xml:space="preserve"> BAI</w:t>
      </w:r>
      <w:r w:rsidR="00985B49">
        <w:rPr>
          <w:rFonts w:asciiTheme="minorHAnsi" w:hAnsiTheme="minorHAnsi" w:cs="Times New Roman" w:hint="eastAsia"/>
          <w:lang w:eastAsia="zh-CN"/>
        </w:rPr>
        <w:t xml:space="preserve"> </w:t>
      </w:r>
      <w:r w:rsidR="00985B49" w:rsidRPr="00EF27A7">
        <w:rPr>
          <w:rFonts w:asciiTheme="minorHAnsi" w:hAnsiTheme="minorHAnsi" w:cs="Times New Roman" w:hint="eastAsia"/>
          <w:i/>
          <w:lang w:eastAsia="zh-CN"/>
        </w:rPr>
        <w:t>i</w:t>
      </w:r>
      <w:r w:rsidR="00985B49" w:rsidRPr="00735A70">
        <w:rPr>
          <w:rFonts w:asciiTheme="minorHAnsi" w:hAnsiTheme="minorHAnsi" w:cs="Times New Roman" w:hint="eastAsia"/>
          <w:i/>
          <w:lang w:eastAsia="zh-CN"/>
        </w:rPr>
        <w:t>n vivo</w:t>
      </w:r>
      <w:r w:rsidR="006E690E" w:rsidRPr="00565315">
        <w:rPr>
          <w:rFonts w:asciiTheme="minorHAnsi" w:hAnsiTheme="minorHAnsi" w:cs="Times New Roman"/>
        </w:rPr>
        <w:t>.</w:t>
      </w:r>
    </w:p>
    <w:p w14:paraId="2B002449" w14:textId="77777777" w:rsidR="006E690E" w:rsidRPr="00565315" w:rsidRDefault="006E690E" w:rsidP="006E690E">
      <w:pPr>
        <w:rPr>
          <w:rFonts w:asciiTheme="minorHAnsi" w:hAnsiTheme="minorHAnsi" w:cs="Times New Roman"/>
          <w:lang w:eastAsia="zh-CN"/>
        </w:rPr>
      </w:pPr>
    </w:p>
    <w:p w14:paraId="3F7CC542" w14:textId="01475496" w:rsidR="006E690E" w:rsidRDefault="006E690E" w:rsidP="006E690E">
      <w:pPr>
        <w:rPr>
          <w:rFonts w:asciiTheme="minorHAnsi" w:hAnsiTheme="minorHAnsi" w:cs="Times New Roman"/>
          <w:lang w:eastAsia="zh-CN"/>
        </w:rPr>
      </w:pPr>
      <w:r w:rsidRPr="00565315">
        <w:rPr>
          <w:rFonts w:asciiTheme="minorHAnsi" w:hAnsiTheme="minorHAnsi" w:cs="Times New Roman"/>
        </w:rPr>
        <w:t xml:space="preserve">Zebrafish (embryos) have been used as a versatile </w:t>
      </w:r>
      <w:r w:rsidRPr="006C7C88">
        <w:rPr>
          <w:rFonts w:asciiTheme="minorHAnsi" w:hAnsiTheme="minorHAnsi" w:cs="Times New Roman" w:hint="eastAsia"/>
          <w:i/>
          <w:lang w:eastAsia="zh-CN"/>
        </w:rPr>
        <w:t>in vivo</w:t>
      </w:r>
      <w:r>
        <w:rPr>
          <w:rFonts w:asciiTheme="minorHAnsi" w:hAnsiTheme="minorHAnsi" w:cs="Times New Roman" w:hint="eastAsia"/>
          <w:lang w:eastAsia="zh-CN"/>
        </w:rPr>
        <w:t xml:space="preserve"> </w:t>
      </w:r>
      <w:r w:rsidRPr="00565315">
        <w:rPr>
          <w:rFonts w:asciiTheme="minorHAnsi" w:hAnsiTheme="minorHAnsi" w:cs="Times New Roman"/>
        </w:rPr>
        <w:t xml:space="preserve">tool for dissecting host-pathogen interactions and </w:t>
      </w:r>
      <w:r>
        <w:rPr>
          <w:rFonts w:asciiTheme="minorHAnsi" w:hAnsiTheme="minorHAnsi" w:cs="Times New Roman" w:hint="eastAsia"/>
          <w:lang w:eastAsia="zh-CN"/>
        </w:rPr>
        <w:t xml:space="preserve">infection </w:t>
      </w:r>
      <w:r w:rsidRPr="00565315">
        <w:rPr>
          <w:rFonts w:asciiTheme="minorHAnsi" w:hAnsiTheme="minorHAnsi" w:cs="Times New Roman"/>
        </w:rPr>
        <w:t xml:space="preserve">pathogenesis of </w:t>
      </w:r>
      <w:r>
        <w:rPr>
          <w:rFonts w:asciiTheme="minorHAnsi" w:hAnsiTheme="minorHAnsi" w:cs="Times New Roman" w:hint="eastAsia"/>
          <w:lang w:eastAsia="zh-CN"/>
        </w:rPr>
        <w:t xml:space="preserve">several bacterial species </w:t>
      </w:r>
      <w:r w:rsidRPr="006C7C88">
        <w:rPr>
          <w:rFonts w:asciiTheme="minorHAnsi" w:hAnsiTheme="minorHAnsi" w:cs="Times New Roman"/>
        </w:rPr>
        <w:t>such as mycobacteria</w:t>
      </w:r>
      <w:r w:rsidR="00915113">
        <w:rPr>
          <w:rFonts w:asciiTheme="minorHAnsi" w:hAnsiTheme="minorHAnsi" w:cs="Times New Roman"/>
        </w:rPr>
        <w:fldChar w:fldCharType="begin">
          <w:fldData xml:space="preserve">PEVuZE5vdGU+PENpdGU+PEF1dGhvcj5MZXNsZXk8L0F1dGhvcj48WWVhcj4yMDA4PC9ZZWFyPjxS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</w:fldData>
        </w:fldChar>
      </w:r>
      <w:r w:rsidR="00A11BDF">
        <w:rPr>
          <w:rFonts w:asciiTheme="minorHAnsi" w:hAnsiTheme="minorHAnsi" w:cs="Times New Roman"/>
        </w:rPr>
        <w:instrText xml:space="preserve"> ADDIN EN.CITE </w:instrText>
      </w:r>
      <w:r w:rsidR="00A11BDF">
        <w:rPr>
          <w:rFonts w:asciiTheme="minorHAnsi" w:hAnsiTheme="minorHAnsi" w:cs="Times New Roman"/>
        </w:rPr>
        <w:fldChar w:fldCharType="begin">
          <w:fldData xml:space="preserve">PEVuZE5vdGU+PENpdGU+PEF1dGhvcj5MZXNsZXk8L0F1dGhvcj48WWVhcj4yMDA4PC9ZZWFyPjxS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</w:fldData>
        </w:fldChar>
      </w:r>
      <w:r w:rsidR="00A11BDF">
        <w:rPr>
          <w:rFonts w:asciiTheme="minorHAnsi" w:hAnsiTheme="minorHAnsi" w:cs="Times New Roman"/>
        </w:rPr>
        <w:instrText xml:space="preserve"> ADDIN EN.CITE.DATA </w:instrText>
      </w:r>
      <w:r w:rsidR="00A11BDF">
        <w:rPr>
          <w:rFonts w:asciiTheme="minorHAnsi" w:hAnsiTheme="minorHAnsi" w:cs="Times New Roman"/>
        </w:rPr>
      </w:r>
      <w:r w:rsidR="00A11BDF">
        <w:rPr>
          <w:rFonts w:asciiTheme="minorHAnsi" w:hAnsiTheme="minorHAnsi" w:cs="Times New Roman"/>
        </w:rPr>
        <w:fldChar w:fldCharType="end"/>
      </w:r>
      <w:r w:rsidR="00915113">
        <w:rPr>
          <w:rFonts w:asciiTheme="minorHAnsi" w:hAnsiTheme="minorHAnsi" w:cs="Times New Roman"/>
        </w:rPr>
      </w:r>
      <w:r w:rsidR="00915113">
        <w:rPr>
          <w:rFonts w:asciiTheme="minorHAnsi" w:hAnsiTheme="minorHAnsi" w:cs="Times New Roman"/>
        </w:rPr>
        <w:fldChar w:fldCharType="separate"/>
      </w:r>
      <w:r w:rsidR="00A11BDF" w:rsidRPr="00A11BDF">
        <w:rPr>
          <w:rFonts w:asciiTheme="minorHAnsi" w:hAnsiTheme="minorHAnsi" w:cs="Times New Roman"/>
          <w:noProof/>
          <w:vertAlign w:val="superscript"/>
        </w:rPr>
        <w:t>22</w:t>
      </w:r>
      <w:r w:rsidR="00915113">
        <w:rPr>
          <w:rFonts w:asciiTheme="minorHAnsi" w:hAnsiTheme="minorHAnsi" w:cs="Times New Roman"/>
        </w:rPr>
        <w:fldChar w:fldCharType="end"/>
      </w:r>
      <w:r w:rsidRPr="006C7C88">
        <w:rPr>
          <w:rFonts w:asciiTheme="minorHAnsi" w:hAnsiTheme="minorHAnsi" w:cs="Times New Roman"/>
        </w:rPr>
        <w:t xml:space="preserve">, </w:t>
      </w:r>
      <w:r w:rsidRPr="006C7C88">
        <w:rPr>
          <w:rFonts w:asciiTheme="minorHAnsi" w:hAnsiTheme="minorHAnsi" w:cs="Times New Roman"/>
          <w:i/>
        </w:rPr>
        <w:t>Pseudomonas aeruginosa</w:t>
      </w:r>
      <w:r w:rsidR="0087709B">
        <w:rPr>
          <w:rFonts w:asciiTheme="minorHAnsi" w:hAnsiTheme="minorHAnsi" w:cs="Times New Roman"/>
        </w:rPr>
        <w:fldChar w:fldCharType="begin">
          <w:fldData xml:space="preserve">PEVuZE5vdGU+PENpdGU+PEF1dGhvcj5CcmFubm9uPC9BdXRob3I+PFllYXI+MjAwOTwvWWVhcj48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</w:fldData>
        </w:fldChar>
      </w:r>
      <w:r w:rsidR="00A11BDF">
        <w:rPr>
          <w:rFonts w:asciiTheme="minorHAnsi" w:hAnsiTheme="minorHAnsi" w:cs="Times New Roman"/>
        </w:rPr>
        <w:instrText xml:space="preserve"> ADDIN EN.CITE </w:instrText>
      </w:r>
      <w:r w:rsidR="00A11BDF">
        <w:rPr>
          <w:rFonts w:asciiTheme="minorHAnsi" w:hAnsiTheme="minorHAnsi" w:cs="Times New Roman"/>
        </w:rPr>
        <w:fldChar w:fldCharType="begin">
          <w:fldData xml:space="preserve">PEVuZE5vdGU+PENpdGU+PEF1dGhvcj5CcmFubm9uPC9BdXRob3I+PFllYXI+MjAwOTwvWWVhcj48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</w:fldData>
        </w:fldChar>
      </w:r>
      <w:r w:rsidR="00A11BDF">
        <w:rPr>
          <w:rFonts w:asciiTheme="minorHAnsi" w:hAnsiTheme="minorHAnsi" w:cs="Times New Roman"/>
        </w:rPr>
        <w:instrText xml:space="preserve"> ADDIN EN.CITE.DATA </w:instrText>
      </w:r>
      <w:r w:rsidR="00A11BDF">
        <w:rPr>
          <w:rFonts w:asciiTheme="minorHAnsi" w:hAnsiTheme="minorHAnsi" w:cs="Times New Roman"/>
        </w:rPr>
      </w:r>
      <w:r w:rsidR="00A11BDF">
        <w:rPr>
          <w:rFonts w:asciiTheme="minorHAnsi" w:hAnsiTheme="minorHAnsi" w:cs="Times New Roman"/>
        </w:rPr>
        <w:fldChar w:fldCharType="end"/>
      </w:r>
      <w:r w:rsidR="0087709B">
        <w:rPr>
          <w:rFonts w:asciiTheme="minorHAnsi" w:hAnsiTheme="minorHAnsi" w:cs="Times New Roman"/>
        </w:rPr>
      </w:r>
      <w:r w:rsidR="0087709B">
        <w:rPr>
          <w:rFonts w:asciiTheme="minorHAnsi" w:hAnsiTheme="minorHAnsi" w:cs="Times New Roman"/>
        </w:rPr>
        <w:fldChar w:fldCharType="separate"/>
      </w:r>
      <w:r w:rsidR="00A11BDF" w:rsidRPr="00A11BDF">
        <w:rPr>
          <w:rFonts w:asciiTheme="minorHAnsi" w:hAnsiTheme="minorHAnsi" w:cs="Times New Roman"/>
          <w:noProof/>
          <w:vertAlign w:val="superscript"/>
        </w:rPr>
        <w:t>23</w:t>
      </w:r>
      <w:r w:rsidR="0087709B">
        <w:rPr>
          <w:rFonts w:asciiTheme="minorHAnsi" w:hAnsiTheme="minorHAnsi" w:cs="Times New Roman"/>
        </w:rPr>
        <w:fldChar w:fldCharType="end"/>
      </w:r>
      <w:r w:rsidRPr="006C7C88">
        <w:rPr>
          <w:rFonts w:asciiTheme="minorHAnsi" w:hAnsiTheme="minorHAnsi" w:cs="Times New Roman"/>
        </w:rPr>
        <w:t xml:space="preserve">, </w:t>
      </w:r>
      <w:r w:rsidRPr="006C7C88">
        <w:rPr>
          <w:rFonts w:asciiTheme="minorHAnsi" w:hAnsiTheme="minorHAnsi" w:cs="Times New Roman"/>
          <w:i/>
        </w:rPr>
        <w:t>Escherichia coli</w:t>
      </w:r>
      <w:r w:rsidR="005C6DB4">
        <w:rPr>
          <w:rFonts w:asciiTheme="minorHAnsi" w:hAnsiTheme="minorHAnsi" w:cs="Times New Roman"/>
        </w:rPr>
        <w:fldChar w:fldCharType="begin"/>
      </w:r>
      <w:r w:rsidR="00A11BDF">
        <w:rPr>
          <w:rFonts w:asciiTheme="minorHAnsi" w:hAnsiTheme="minorHAnsi" w:cs="Times New Roman"/>
        </w:rPr>
        <w:instrText xml:space="preserve"> ADDIN EN.CITE &lt;EndNote&gt;&lt;Cite&gt;&lt;Author&gt;Wiles&lt;/Author&gt;&lt;Year&gt;2009&lt;/Year&gt;&lt;RecNum&gt;28804&lt;/RecNum&gt;&lt;DisplayText&gt;&lt;style face="superscript"&gt;24&lt;/style&gt;&lt;/DisplayText&gt;&lt;record&gt;&lt;rec-number&gt;28804&lt;/rec-number&gt;&lt;foreign-keys&gt;&lt;key app="EN" db-id="xdtzvdzxxpvpzsed2w9559zzpf0sxvx2099a" timestamp="1529221657"&gt;28804&lt;/key&gt;&lt;/foreign-keys&gt;&lt;ref-type name="Journal Article"&gt;17&lt;/ref-type&gt;&lt;contributors&gt;&lt;authors&gt;&lt;author&gt;Wiles, T. J.&lt;/author&gt;&lt;author&gt;Bower, J. M.&lt;/author&gt;&lt;author&gt;Redd, M. J.&lt;/author&gt;&lt;author&gt;Mulvey, M. A.&lt;/author&gt;&lt;/authors&gt;&lt;/contributors&gt;&lt;auth-address&gt;Division of Cell Biology and Immunology, Department of Pathology, University of Utah, Salt Lake City, Utah, USA.&lt;/auth-address&gt;&lt;titles&gt;&lt;title&gt;Use of zebrafish to probe the divergent virulence potentials and toxin requirements of extraintestinal pathogenic Escherichia coli&lt;/title&gt;&lt;secondary-title&gt;PLoS Pathog&lt;/secondary-title&gt;&lt;/titles&gt;&lt;periodical&gt;&lt;full-title&gt;PLoS Pathogens&lt;/full-title&gt;&lt;abbr-1&gt;PLoS Pathog.&lt;/abbr-1&gt;&lt;abbr-2&gt;PLoS Pathog&lt;/abbr-2&gt;&lt;/periodical&gt;&lt;pages&gt;e1000697&lt;/pages&gt;&lt;volume&gt;5&lt;/volume&gt;&lt;number&gt;12&lt;/number&gt;&lt;edition&gt;2009/12/19&lt;/edition&gt;&lt;keywords&gt;&lt;keyword&gt;Animals&lt;/keyword&gt;&lt;keyword&gt;Bacterial Toxins&lt;/keyword&gt;&lt;keyword&gt;Embryo, Nonmammalian&lt;/keyword&gt;&lt;keyword&gt;Escherichia coli/*pathogenicity&lt;/keyword&gt;&lt;keyword&gt;Escherichia coli Proteins&lt;/keyword&gt;&lt;keyword&gt;Hemolysin Proteins&lt;/keyword&gt;&lt;keyword&gt;*Host-Pathogen Interactions&lt;/keyword&gt;&lt;keyword&gt;Phenotype&lt;/keyword&gt;&lt;keyword&gt;Virulence&lt;/keyword&gt;&lt;keyword&gt;Zebrafish&lt;/keyword&gt;&lt;/keywords&gt;&lt;dates&gt;&lt;year&gt;2009&lt;/year&gt;&lt;pub-dates&gt;&lt;date&gt;Dec&lt;/date&gt;&lt;/pub-dates&gt;&lt;/dates&gt;&lt;isbn&gt;1553-7374 (Electronic)&amp;#xD;1553-7366 (Linking)&lt;/isbn&gt;&lt;accession-num&gt;20019794&lt;/accession-num&gt;&lt;urls&gt;&lt;related-urls&gt;&lt;url&gt;https://www.ncbi.nlm.nih.gov/pubmed/20019794&lt;/url&gt;&lt;url&gt;https://www.ncbi.nlm.nih.gov/pmc/articles/PMC2785880/pdf/ppat.1000697.pdf&lt;/url&gt;&lt;/related-urls&gt;&lt;/urls&gt;&lt;custom2&gt;PMC2785880&lt;/custom2&gt;&lt;electronic-resource-num&gt;10.1371/journal.ppat.1000697&lt;/electronic-resource-num&gt;&lt;/record&gt;&lt;/Cite&gt;&lt;/EndNote&gt;</w:instrText>
      </w:r>
      <w:r w:rsidR="005C6DB4">
        <w:rPr>
          <w:rFonts w:asciiTheme="minorHAnsi" w:hAnsiTheme="minorHAnsi" w:cs="Times New Roman"/>
        </w:rPr>
        <w:fldChar w:fldCharType="separate"/>
      </w:r>
      <w:r w:rsidR="00A11BDF" w:rsidRPr="00A11BDF">
        <w:rPr>
          <w:rFonts w:asciiTheme="minorHAnsi" w:hAnsiTheme="minorHAnsi" w:cs="Times New Roman"/>
          <w:noProof/>
          <w:vertAlign w:val="superscript"/>
        </w:rPr>
        <w:t>24</w:t>
      </w:r>
      <w:r w:rsidR="005C6DB4">
        <w:rPr>
          <w:rFonts w:asciiTheme="minorHAnsi" w:hAnsiTheme="minorHAnsi" w:cs="Times New Roman"/>
        </w:rPr>
        <w:fldChar w:fldCharType="end"/>
      </w:r>
      <w:r w:rsidR="005C6DB4">
        <w:rPr>
          <w:rFonts w:asciiTheme="minorHAnsi" w:hAnsiTheme="minorHAnsi" w:cs="Times New Roman"/>
        </w:rPr>
        <w:t xml:space="preserve"> </w:t>
      </w:r>
      <w:r w:rsidR="00E27EE5">
        <w:rPr>
          <w:rFonts w:asciiTheme="minorHAnsi" w:hAnsiTheme="minorHAnsi" w:cs="Times New Roman"/>
        </w:rPr>
        <w:t xml:space="preserve">, </w:t>
      </w:r>
      <w:r w:rsidR="00E27EE5" w:rsidRPr="00E27EE5">
        <w:rPr>
          <w:rFonts w:asciiTheme="minorHAnsi" w:hAnsiTheme="minorHAnsi" w:cs="Times New Roman"/>
          <w:i/>
        </w:rPr>
        <w:t>Enterococcus faecalis</w:t>
      </w:r>
      <w:r w:rsidR="00E27EE5">
        <w:rPr>
          <w:rFonts w:asciiTheme="minorHAnsi" w:hAnsiTheme="minorHAnsi" w:cs="Times New Roman"/>
          <w:i/>
        </w:rPr>
        <w:fldChar w:fldCharType="begin">
          <w:fldData xml:space="preserve">PEVuZE5vdGU+PENpdGU+PEF1dGhvcj5QcmFqc25hcjwvQXV0aG9yPjxZZWFyPjIwMTM8L1llYXI+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</w:fldData>
        </w:fldChar>
      </w:r>
      <w:r w:rsidR="00A11BDF">
        <w:rPr>
          <w:rFonts w:asciiTheme="minorHAnsi" w:hAnsiTheme="minorHAnsi" w:cs="Times New Roman"/>
          <w:i/>
        </w:rPr>
        <w:instrText xml:space="preserve"> ADDIN EN.CITE </w:instrText>
      </w:r>
      <w:r w:rsidR="00A11BDF">
        <w:rPr>
          <w:rFonts w:asciiTheme="minorHAnsi" w:hAnsiTheme="minorHAnsi" w:cs="Times New Roman"/>
          <w:i/>
        </w:rPr>
        <w:fldChar w:fldCharType="begin">
          <w:fldData xml:space="preserve">PEVuZE5vdGU+PENpdGU+PEF1dGhvcj5QcmFqc25hcjwvQXV0aG9yPjxZZWFyPjIwMTM8L1llYXI+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</w:fldData>
        </w:fldChar>
      </w:r>
      <w:r w:rsidR="00A11BDF">
        <w:rPr>
          <w:rFonts w:asciiTheme="minorHAnsi" w:hAnsiTheme="minorHAnsi" w:cs="Times New Roman"/>
          <w:i/>
        </w:rPr>
        <w:instrText xml:space="preserve"> ADDIN EN.CITE.DATA </w:instrText>
      </w:r>
      <w:r w:rsidR="00A11BDF">
        <w:rPr>
          <w:rFonts w:asciiTheme="minorHAnsi" w:hAnsiTheme="minorHAnsi" w:cs="Times New Roman"/>
          <w:i/>
        </w:rPr>
      </w:r>
      <w:r w:rsidR="00A11BDF">
        <w:rPr>
          <w:rFonts w:asciiTheme="minorHAnsi" w:hAnsiTheme="minorHAnsi" w:cs="Times New Roman"/>
          <w:i/>
        </w:rPr>
        <w:fldChar w:fldCharType="end"/>
      </w:r>
      <w:r w:rsidR="00E27EE5">
        <w:rPr>
          <w:rFonts w:asciiTheme="minorHAnsi" w:hAnsiTheme="minorHAnsi" w:cs="Times New Roman"/>
          <w:i/>
        </w:rPr>
      </w:r>
      <w:r w:rsidR="00E27EE5">
        <w:rPr>
          <w:rFonts w:asciiTheme="minorHAnsi" w:hAnsiTheme="minorHAnsi" w:cs="Times New Roman"/>
          <w:i/>
        </w:rPr>
        <w:fldChar w:fldCharType="separate"/>
      </w:r>
      <w:r w:rsidR="00A11BDF" w:rsidRPr="00A11BDF">
        <w:rPr>
          <w:rFonts w:asciiTheme="minorHAnsi" w:hAnsiTheme="minorHAnsi" w:cs="Times New Roman"/>
          <w:i/>
          <w:noProof/>
          <w:vertAlign w:val="superscript"/>
        </w:rPr>
        <w:t>25</w:t>
      </w:r>
      <w:r w:rsidR="00E27EE5">
        <w:rPr>
          <w:rFonts w:asciiTheme="minorHAnsi" w:hAnsiTheme="minorHAnsi" w:cs="Times New Roman"/>
          <w:i/>
        </w:rPr>
        <w:fldChar w:fldCharType="end"/>
      </w:r>
      <w:r w:rsidR="00E27EE5">
        <w:rPr>
          <w:rFonts w:asciiTheme="minorHAnsi" w:hAnsiTheme="minorHAnsi" w:cs="Times New Roman"/>
        </w:rPr>
        <w:t xml:space="preserve"> </w:t>
      </w:r>
      <w:r w:rsidRPr="008E6EBE">
        <w:rPr>
          <w:rFonts w:asciiTheme="minorHAnsi" w:hAnsiTheme="minorHAnsi" w:cs="Times New Roman"/>
          <w:lang w:eastAsia="zh-CN"/>
        </w:rPr>
        <w:t>and</w:t>
      </w:r>
      <w:r>
        <w:rPr>
          <w:rFonts w:asciiTheme="minorHAnsi" w:hAnsiTheme="minorHAnsi" w:cs="Times New Roman"/>
          <w:i/>
          <w:lang w:eastAsia="zh-CN"/>
        </w:rPr>
        <w:t xml:space="preserve"> </w:t>
      </w:r>
      <w:r w:rsidRPr="008E6EBE">
        <w:rPr>
          <w:rFonts w:asciiTheme="minorHAnsi" w:hAnsiTheme="minorHAnsi" w:cs="Times New Roman"/>
          <w:lang w:eastAsia="zh-CN"/>
        </w:rPr>
        <w:t>s</w:t>
      </w:r>
      <w:r w:rsidRPr="008E6EBE">
        <w:rPr>
          <w:rFonts w:asciiTheme="minorHAnsi" w:hAnsiTheme="minorHAnsi" w:cs="Times New Roman" w:hint="eastAsia"/>
          <w:lang w:eastAsia="zh-CN"/>
        </w:rPr>
        <w:t>taphylococci</w:t>
      </w:r>
      <w:r w:rsidR="00275DBB">
        <w:rPr>
          <w:rFonts w:asciiTheme="minorHAnsi" w:hAnsiTheme="minorHAnsi" w:cs="Times New Roman"/>
          <w:lang w:eastAsia="zh-CN"/>
        </w:rPr>
        <w:fldChar w:fldCharType="begin">
          <w:fldData xml:space="preserve">PEVuZE5vdGU+PENpdGU+PEF1dGhvcj5QcmFqc25hcjwvQXV0aG9yPjxZZWFyPjIwMDg8L1llYXI+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</w:fldData>
        </w:fldChar>
      </w:r>
      <w:r w:rsidR="00A11BDF">
        <w:rPr>
          <w:rFonts w:asciiTheme="minorHAnsi" w:hAnsiTheme="minorHAnsi" w:cs="Times New Roman"/>
          <w:lang w:eastAsia="zh-CN"/>
        </w:rPr>
        <w:instrText xml:space="preserve"> ADDIN EN.CITE </w:instrText>
      </w:r>
      <w:r w:rsidR="00A11BDF">
        <w:rPr>
          <w:rFonts w:asciiTheme="minorHAnsi" w:hAnsiTheme="minorHAnsi" w:cs="Times New Roman"/>
          <w:lang w:eastAsia="zh-CN"/>
        </w:rPr>
        <w:fldChar w:fldCharType="begin">
          <w:fldData xml:space="preserve">PEVuZE5vdGU+PENpdGU+PEF1dGhvcj5QcmFqc25hcjwvQXV0aG9yPjxZZWFyPjIwMDg8L1llYXI+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</w:fldData>
        </w:fldChar>
      </w:r>
      <w:r w:rsidR="00A11BDF">
        <w:rPr>
          <w:rFonts w:asciiTheme="minorHAnsi" w:hAnsiTheme="minorHAnsi" w:cs="Times New Roman"/>
          <w:lang w:eastAsia="zh-CN"/>
        </w:rPr>
        <w:instrText xml:space="preserve"> ADDIN EN.CITE.DATA </w:instrText>
      </w:r>
      <w:r w:rsidR="00A11BDF">
        <w:rPr>
          <w:rFonts w:asciiTheme="minorHAnsi" w:hAnsiTheme="minorHAnsi" w:cs="Times New Roman"/>
          <w:lang w:eastAsia="zh-CN"/>
        </w:rPr>
      </w:r>
      <w:r w:rsidR="00A11BDF">
        <w:rPr>
          <w:rFonts w:asciiTheme="minorHAnsi" w:hAnsiTheme="minorHAnsi" w:cs="Times New Roman"/>
          <w:lang w:eastAsia="zh-CN"/>
        </w:rPr>
        <w:fldChar w:fldCharType="end"/>
      </w:r>
      <w:r w:rsidR="00275DBB">
        <w:rPr>
          <w:rFonts w:asciiTheme="minorHAnsi" w:hAnsiTheme="minorHAnsi" w:cs="Times New Roman"/>
          <w:lang w:eastAsia="zh-CN"/>
        </w:rPr>
      </w:r>
      <w:r w:rsidR="00275DBB">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26,27</w:t>
      </w:r>
      <w:r w:rsidR="00275DBB">
        <w:rPr>
          <w:rFonts w:asciiTheme="minorHAnsi" w:hAnsiTheme="minorHAnsi" w:cs="Times New Roman"/>
          <w:lang w:eastAsia="zh-CN"/>
        </w:rPr>
        <w:fldChar w:fldCharType="end"/>
      </w:r>
      <w:r>
        <w:rPr>
          <w:rFonts w:asciiTheme="minorHAnsi" w:hAnsiTheme="minorHAnsi" w:cs="Times New Roman" w:hint="eastAsia"/>
          <w:lang w:eastAsia="zh-CN"/>
        </w:rPr>
        <w:t xml:space="preserve">. </w:t>
      </w:r>
      <w:r w:rsidR="00ED62A8">
        <w:rPr>
          <w:rFonts w:asciiTheme="minorHAnsi" w:hAnsiTheme="minorHAnsi" w:cs="Times New Roman"/>
          <w:lang w:eastAsia="zh-CN"/>
        </w:rPr>
        <w:t>Zebrafish embryos have m</w:t>
      </w:r>
      <w:r>
        <w:rPr>
          <w:rFonts w:asciiTheme="minorHAnsi" w:hAnsiTheme="minorHAnsi" w:cs="Times New Roman" w:hint="eastAsia"/>
          <w:lang w:eastAsia="zh-CN"/>
        </w:rPr>
        <w:t xml:space="preserve">any </w:t>
      </w:r>
      <w:r>
        <w:rPr>
          <w:rFonts w:asciiTheme="minorHAnsi" w:hAnsiTheme="minorHAnsi" w:cs="Times New Roman"/>
        </w:rPr>
        <w:t>advantages</w:t>
      </w:r>
      <w:r>
        <w:rPr>
          <w:rFonts w:asciiTheme="minorHAnsi" w:hAnsiTheme="minorHAnsi" w:cs="Times New Roman" w:hint="eastAsia"/>
          <w:lang w:eastAsia="zh-CN"/>
        </w:rPr>
        <w:t xml:space="preserve"> such as </w:t>
      </w:r>
      <w:r w:rsidRPr="00565315">
        <w:rPr>
          <w:rFonts w:asciiTheme="minorHAnsi" w:hAnsiTheme="minorHAnsi" w:cs="Times New Roman"/>
        </w:rPr>
        <w:t>optical transparency</w:t>
      </w:r>
      <w:r>
        <w:rPr>
          <w:rFonts w:asciiTheme="minorHAnsi" w:hAnsiTheme="minorHAnsi" w:cs="Times New Roman" w:hint="eastAsia"/>
          <w:lang w:eastAsia="zh-CN"/>
        </w:rPr>
        <w:t xml:space="preserve">, </w:t>
      </w:r>
      <w:r>
        <w:rPr>
          <w:rFonts w:asciiTheme="minorHAnsi" w:hAnsiTheme="minorHAnsi" w:cs="Times New Roman"/>
          <w:lang w:eastAsia="zh-CN"/>
        </w:rPr>
        <w:t>relatively low cost of maintenance</w:t>
      </w:r>
      <w:r>
        <w:rPr>
          <w:rFonts w:asciiTheme="minorHAnsi" w:hAnsiTheme="minorHAnsi" w:cs="Times New Roman" w:hint="eastAsia"/>
          <w:lang w:eastAsia="zh-CN"/>
        </w:rPr>
        <w:t xml:space="preserve"> and possession of </w:t>
      </w:r>
      <w:r>
        <w:rPr>
          <w:rFonts w:asciiTheme="minorHAnsi" w:hAnsiTheme="minorHAnsi" w:cs="Times New Roman"/>
          <w:lang w:eastAsia="zh-CN"/>
        </w:rPr>
        <w:t>an</w:t>
      </w:r>
      <w:r>
        <w:rPr>
          <w:rFonts w:asciiTheme="minorHAnsi" w:hAnsiTheme="minorHAnsi" w:cs="Times New Roman" w:hint="eastAsia"/>
          <w:lang w:eastAsia="zh-CN"/>
        </w:rPr>
        <w:t xml:space="preserve"> immune system highly similar to that of mammals</w:t>
      </w:r>
      <w:r w:rsidR="001D5DB4">
        <w:rPr>
          <w:rFonts w:asciiTheme="minorHAnsi" w:hAnsiTheme="minorHAnsi" w:cs="Times New Roman"/>
          <w:lang w:eastAsia="zh-CN"/>
        </w:rPr>
        <w:fldChar w:fldCharType="begin">
          <w:fldData xml:space="preserve">PEVuZE5vdGU+PENpdGU+PEF1dGhvcj5SZW5zaGF3PC9BdXRob3I+PFllYXI+MjAxMjwvWWVhcj48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</w:fldData>
        </w:fldChar>
      </w:r>
      <w:r w:rsidR="001D5DB4">
        <w:rPr>
          <w:rFonts w:asciiTheme="minorHAnsi" w:hAnsiTheme="minorHAnsi" w:cs="Times New Roman"/>
          <w:lang w:eastAsia="zh-CN"/>
        </w:rPr>
        <w:instrText xml:space="preserve"> ADDIN EN.CITE </w:instrText>
      </w:r>
      <w:r w:rsidR="001D5DB4">
        <w:rPr>
          <w:rFonts w:asciiTheme="minorHAnsi" w:hAnsiTheme="minorHAnsi" w:cs="Times New Roman"/>
          <w:lang w:eastAsia="zh-CN"/>
        </w:rPr>
        <w:fldChar w:fldCharType="begin">
          <w:fldData xml:space="preserve">PEVuZE5vdGU+PENpdGU+PEF1dGhvcj5SZW5zaGF3PC9BdXRob3I+PFllYXI+MjAxMjwvWWVhcj48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</w:fldData>
        </w:fldChar>
      </w:r>
      <w:r w:rsidR="001D5DB4">
        <w:rPr>
          <w:rFonts w:asciiTheme="minorHAnsi" w:hAnsiTheme="minorHAnsi" w:cs="Times New Roman"/>
          <w:lang w:eastAsia="zh-CN"/>
        </w:rPr>
        <w:instrText xml:space="preserve"> ADDIN EN.CITE.DATA </w:instrText>
      </w:r>
      <w:r w:rsidR="001D5DB4">
        <w:rPr>
          <w:rFonts w:asciiTheme="minorHAnsi" w:hAnsiTheme="minorHAnsi" w:cs="Times New Roman"/>
          <w:lang w:eastAsia="zh-CN"/>
        </w:rPr>
      </w:r>
      <w:r w:rsidR="001D5DB4">
        <w:rPr>
          <w:rFonts w:asciiTheme="minorHAnsi" w:hAnsiTheme="minorHAnsi" w:cs="Times New Roman"/>
          <w:lang w:eastAsia="zh-CN"/>
        </w:rPr>
        <w:fldChar w:fldCharType="end"/>
      </w:r>
      <w:r w:rsidR="001D5DB4">
        <w:rPr>
          <w:rFonts w:asciiTheme="minorHAnsi" w:hAnsiTheme="minorHAnsi" w:cs="Times New Roman"/>
          <w:lang w:eastAsia="zh-CN"/>
        </w:rPr>
      </w:r>
      <w:r w:rsidR="001D5DB4">
        <w:rPr>
          <w:rFonts w:asciiTheme="minorHAnsi" w:hAnsiTheme="minorHAnsi" w:cs="Times New Roman"/>
          <w:lang w:eastAsia="zh-CN"/>
        </w:rPr>
        <w:fldChar w:fldCharType="separate"/>
      </w:r>
      <w:r w:rsidR="001D5DB4" w:rsidRPr="00A11BDF">
        <w:rPr>
          <w:rFonts w:asciiTheme="minorHAnsi" w:hAnsiTheme="minorHAnsi" w:cs="Times New Roman"/>
          <w:noProof/>
          <w:vertAlign w:val="superscript"/>
          <w:lang w:eastAsia="zh-CN"/>
        </w:rPr>
        <w:t>28,29</w:t>
      </w:r>
      <w:r w:rsidR="001D5DB4">
        <w:rPr>
          <w:rFonts w:asciiTheme="minorHAnsi" w:hAnsiTheme="minorHAnsi" w:cs="Times New Roman"/>
          <w:lang w:eastAsia="zh-CN"/>
        </w:rPr>
        <w:fldChar w:fldCharType="end"/>
      </w:r>
      <w:r w:rsidR="00ED62A8">
        <w:rPr>
          <w:rFonts w:asciiTheme="minorHAnsi" w:hAnsiTheme="minorHAnsi" w:cs="Times New Roman"/>
          <w:lang w:eastAsia="zh-CN"/>
        </w:rPr>
        <w:t>. This</w:t>
      </w:r>
      <w:r>
        <w:rPr>
          <w:rFonts w:asciiTheme="minorHAnsi" w:hAnsiTheme="minorHAnsi" w:cs="Times New Roman" w:hint="eastAsia"/>
          <w:lang w:eastAsia="zh-CN"/>
        </w:rPr>
        <w:t xml:space="preserve"> </w:t>
      </w:r>
      <w:r w:rsidRPr="00565315">
        <w:rPr>
          <w:rFonts w:asciiTheme="minorHAnsi" w:hAnsiTheme="minorHAnsi" w:cs="Times New Roman"/>
        </w:rPr>
        <w:t>make</w:t>
      </w:r>
      <w:r w:rsidR="00ED62A8">
        <w:rPr>
          <w:rFonts w:asciiTheme="minorHAnsi" w:hAnsiTheme="minorHAnsi" w:cs="Times New Roman"/>
        </w:rPr>
        <w:t>s</w:t>
      </w:r>
      <w:r w:rsidRPr="00565315">
        <w:rPr>
          <w:rFonts w:asciiTheme="minorHAnsi" w:hAnsiTheme="minorHAnsi" w:cs="Times New Roman"/>
        </w:rPr>
        <w:t xml:space="preserve"> zebrafish embryo</w:t>
      </w:r>
      <w:r>
        <w:rPr>
          <w:rFonts w:asciiTheme="minorHAnsi" w:hAnsiTheme="minorHAnsi" w:cs="Times New Roman" w:hint="eastAsia"/>
          <w:lang w:eastAsia="zh-CN"/>
        </w:rPr>
        <w:t>s</w:t>
      </w:r>
      <w:r>
        <w:rPr>
          <w:rFonts w:asciiTheme="minorHAnsi" w:hAnsiTheme="minorHAnsi" w:cs="Times New Roman"/>
        </w:rPr>
        <w:t xml:space="preserve"> a highly</w:t>
      </w:r>
      <w:r w:rsidRPr="00565315">
        <w:rPr>
          <w:rFonts w:asciiTheme="minorHAnsi" w:hAnsiTheme="minorHAnsi" w:cs="Times New Roman"/>
        </w:rPr>
        <w:t xml:space="preserve"> </w:t>
      </w:r>
      <w:r>
        <w:rPr>
          <w:rFonts w:asciiTheme="minorHAnsi" w:hAnsiTheme="minorHAnsi" w:cs="Times New Roman"/>
          <w:lang w:eastAsia="zh-CN"/>
        </w:rPr>
        <w:t>economic</w:t>
      </w:r>
      <w:r w:rsidR="00ED62A8">
        <w:rPr>
          <w:rFonts w:asciiTheme="minorHAnsi" w:hAnsiTheme="minorHAnsi" w:cs="Times New Roman"/>
          <w:lang w:eastAsia="zh-CN"/>
        </w:rPr>
        <w:t>,</w:t>
      </w:r>
      <w:r>
        <w:rPr>
          <w:rFonts w:asciiTheme="minorHAnsi" w:hAnsiTheme="minorHAnsi" w:cs="Times New Roman" w:hint="eastAsia"/>
          <w:lang w:eastAsia="zh-CN"/>
        </w:rPr>
        <w:t xml:space="preserve"> </w:t>
      </w:r>
      <w:r w:rsidRPr="00565315">
        <w:rPr>
          <w:rFonts w:asciiTheme="minorHAnsi" w:hAnsiTheme="minorHAnsi" w:cs="Times New Roman"/>
        </w:rPr>
        <w:t xml:space="preserve">living </w:t>
      </w:r>
      <w:r w:rsidR="00ED62A8">
        <w:rPr>
          <w:rFonts w:asciiTheme="minorHAnsi" w:hAnsiTheme="minorHAnsi" w:cs="Times New Roman"/>
        </w:rPr>
        <w:t xml:space="preserve">model </w:t>
      </w:r>
      <w:r w:rsidRPr="00565315">
        <w:rPr>
          <w:rFonts w:asciiTheme="minorHAnsi" w:hAnsiTheme="minorHAnsi" w:cs="Times New Roman"/>
        </w:rPr>
        <w:t xml:space="preserve">organism for </w:t>
      </w:r>
      <w:r>
        <w:rPr>
          <w:rFonts w:asciiTheme="minorHAnsi" w:hAnsiTheme="minorHAnsi" w:cs="Times New Roman" w:hint="eastAsia"/>
          <w:lang w:eastAsia="zh-CN"/>
        </w:rPr>
        <w:t xml:space="preserve">intravital </w:t>
      </w:r>
      <w:r w:rsidRPr="00565315">
        <w:rPr>
          <w:rFonts w:asciiTheme="minorHAnsi" w:hAnsiTheme="minorHAnsi" w:cs="Times New Roman"/>
        </w:rPr>
        <w:t>visualization and analysis of</w:t>
      </w:r>
      <w:r>
        <w:rPr>
          <w:rFonts w:asciiTheme="minorHAnsi" w:hAnsiTheme="minorHAnsi" w:cs="Times New Roman" w:hint="eastAsia"/>
          <w:lang w:eastAsia="zh-CN"/>
        </w:rPr>
        <w:t xml:space="preserve"> infection progression and </w:t>
      </w:r>
      <w:r w:rsidR="00ED62A8">
        <w:rPr>
          <w:rFonts w:asciiTheme="minorHAnsi" w:hAnsiTheme="minorHAnsi" w:cs="Times New Roman"/>
          <w:lang w:eastAsia="zh-CN"/>
        </w:rPr>
        <w:t>associated</w:t>
      </w:r>
      <w:r w:rsidRPr="00565315">
        <w:rPr>
          <w:rFonts w:asciiTheme="minorHAnsi" w:hAnsiTheme="minorHAnsi" w:cs="Times New Roman"/>
        </w:rPr>
        <w:t xml:space="preserve"> </w:t>
      </w:r>
      <w:r w:rsidR="00275DBB">
        <w:rPr>
          <w:rFonts w:asciiTheme="minorHAnsi" w:hAnsiTheme="minorHAnsi" w:cs="Times New Roman" w:hint="eastAsia"/>
          <w:lang w:eastAsia="zh-CN"/>
        </w:rPr>
        <w:t>host responses</w:t>
      </w:r>
      <w:r w:rsidR="00275DBB">
        <w:rPr>
          <w:rFonts w:asciiTheme="minorHAnsi" w:hAnsiTheme="minorHAnsi" w:cs="Times New Roman"/>
          <w:lang w:eastAsia="zh-CN"/>
        </w:rPr>
        <w:fldChar w:fldCharType="begin">
          <w:fldData xml:space="preserve">PEVuZE5vdGU+PENpdGU+PEF1dGhvcj5SZW5zaGF3PC9BdXRob3I+PFllYXI+MjAxMjwvWWVhcj48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</w:fldData>
        </w:fldChar>
      </w:r>
      <w:r w:rsidR="00A11BDF">
        <w:rPr>
          <w:rFonts w:asciiTheme="minorHAnsi" w:hAnsiTheme="minorHAnsi" w:cs="Times New Roman"/>
          <w:lang w:eastAsia="zh-CN"/>
        </w:rPr>
        <w:instrText xml:space="preserve"> ADDIN EN.CITE </w:instrText>
      </w:r>
      <w:r w:rsidR="00A11BDF">
        <w:rPr>
          <w:rFonts w:asciiTheme="minorHAnsi" w:hAnsiTheme="minorHAnsi" w:cs="Times New Roman"/>
          <w:lang w:eastAsia="zh-CN"/>
        </w:rPr>
        <w:fldChar w:fldCharType="begin">
          <w:fldData xml:space="preserve">PEVuZE5vdGU+PENpdGU+PEF1dGhvcj5SZW5zaGF3PC9BdXRob3I+PFllYXI+MjAxMjwvWWVhcj48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</w:fldData>
        </w:fldChar>
      </w:r>
      <w:r w:rsidR="00A11BDF">
        <w:rPr>
          <w:rFonts w:asciiTheme="minorHAnsi" w:hAnsiTheme="minorHAnsi" w:cs="Times New Roman"/>
          <w:lang w:eastAsia="zh-CN"/>
        </w:rPr>
        <w:instrText xml:space="preserve"> ADDIN EN.CITE.DATA </w:instrText>
      </w:r>
      <w:r w:rsidR="00A11BDF">
        <w:rPr>
          <w:rFonts w:asciiTheme="minorHAnsi" w:hAnsiTheme="minorHAnsi" w:cs="Times New Roman"/>
          <w:lang w:eastAsia="zh-CN"/>
        </w:rPr>
      </w:r>
      <w:r w:rsidR="00A11BDF">
        <w:rPr>
          <w:rFonts w:asciiTheme="minorHAnsi" w:hAnsiTheme="minorHAnsi" w:cs="Times New Roman"/>
          <w:lang w:eastAsia="zh-CN"/>
        </w:rPr>
        <w:fldChar w:fldCharType="end"/>
      </w:r>
      <w:r w:rsidR="00275DBB">
        <w:rPr>
          <w:rFonts w:asciiTheme="minorHAnsi" w:hAnsiTheme="minorHAnsi" w:cs="Times New Roman"/>
          <w:lang w:eastAsia="zh-CN"/>
        </w:rPr>
      </w:r>
      <w:r w:rsidR="00275DBB">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28,29</w:t>
      </w:r>
      <w:r w:rsidR="00275DBB">
        <w:rPr>
          <w:rFonts w:asciiTheme="minorHAnsi" w:hAnsiTheme="minorHAnsi" w:cs="Times New Roman"/>
          <w:lang w:eastAsia="zh-CN"/>
        </w:rPr>
        <w:fldChar w:fldCharType="end"/>
      </w:r>
      <w:r w:rsidRPr="00565315">
        <w:rPr>
          <w:rFonts w:asciiTheme="minorHAnsi" w:hAnsiTheme="minorHAnsi" w:cs="Times New Roman"/>
        </w:rPr>
        <w:t xml:space="preserve">. To allow </w:t>
      </w:r>
      <w:r>
        <w:rPr>
          <w:rFonts w:asciiTheme="minorHAnsi" w:hAnsiTheme="minorHAnsi" w:cs="Times New Roman" w:hint="eastAsia"/>
          <w:lang w:eastAsia="zh-CN"/>
        </w:rPr>
        <w:t>visualization</w:t>
      </w:r>
      <w:r w:rsidRPr="00565315">
        <w:rPr>
          <w:rFonts w:asciiTheme="minorHAnsi" w:hAnsiTheme="minorHAnsi" w:cs="Times New Roman"/>
        </w:rPr>
        <w:t xml:space="preserve"> of cell behavior </w:t>
      </w:r>
      <w:r w:rsidRPr="00565315">
        <w:rPr>
          <w:rFonts w:asciiTheme="minorHAnsi" w:hAnsiTheme="minorHAnsi" w:cs="Times New Roman"/>
          <w:i/>
        </w:rPr>
        <w:t>in vivo</w:t>
      </w:r>
      <w:r w:rsidRPr="00565315">
        <w:rPr>
          <w:rFonts w:asciiTheme="minorHAnsi" w:hAnsiTheme="minorHAnsi" w:cs="Times New Roman"/>
        </w:rPr>
        <w:t xml:space="preserve">, </w:t>
      </w:r>
      <w:r w:rsidR="00AD122F">
        <w:rPr>
          <w:rFonts w:asciiTheme="minorHAnsi" w:hAnsiTheme="minorHAnsi" w:cs="Times New Roman" w:hint="eastAsia"/>
          <w:lang w:eastAsia="zh-CN"/>
        </w:rPr>
        <w:t>transgenic</w:t>
      </w:r>
      <w:r w:rsidRPr="00565315">
        <w:rPr>
          <w:rFonts w:asciiTheme="minorHAnsi" w:hAnsiTheme="minorHAnsi" w:cs="Times New Roman"/>
        </w:rPr>
        <w:t xml:space="preserve"> </w:t>
      </w:r>
      <w:r w:rsidR="008C63F3">
        <w:rPr>
          <w:rFonts w:asciiTheme="minorHAnsi" w:hAnsiTheme="minorHAnsi" w:cs="Times New Roman"/>
        </w:rPr>
        <w:t xml:space="preserve">zebrafish </w:t>
      </w:r>
      <w:r>
        <w:rPr>
          <w:rFonts w:asciiTheme="minorHAnsi" w:hAnsiTheme="minorHAnsi" w:cs="Times New Roman"/>
        </w:rPr>
        <w:t xml:space="preserve">lines </w:t>
      </w:r>
      <w:r w:rsidR="007E54F9">
        <w:rPr>
          <w:rFonts w:asciiTheme="minorHAnsi" w:hAnsiTheme="minorHAnsi" w:cs="Times New Roman"/>
        </w:rPr>
        <w:t xml:space="preserve">with </w:t>
      </w:r>
      <w:r>
        <w:rPr>
          <w:rFonts w:asciiTheme="minorHAnsi" w:hAnsiTheme="minorHAnsi" w:cs="Times New Roman"/>
        </w:rPr>
        <w:t xml:space="preserve">different </w:t>
      </w:r>
      <w:r w:rsidR="00F63AEB">
        <w:rPr>
          <w:rFonts w:asciiTheme="minorHAnsi" w:hAnsiTheme="minorHAnsi" w:cs="Times New Roman"/>
        </w:rPr>
        <w:t xml:space="preserve">types of immune cells (e.g. </w:t>
      </w:r>
      <w:r>
        <w:rPr>
          <w:rFonts w:asciiTheme="minorHAnsi" w:hAnsiTheme="minorHAnsi" w:cs="Times New Roman" w:hint="eastAsia"/>
          <w:lang w:eastAsia="zh-CN"/>
        </w:rPr>
        <w:t>macrophages and neutrophils</w:t>
      </w:r>
      <w:r w:rsidR="00F63AEB">
        <w:rPr>
          <w:rFonts w:asciiTheme="minorHAnsi" w:hAnsiTheme="minorHAnsi" w:cs="Times New Roman" w:hint="eastAsia"/>
          <w:lang w:eastAsia="zh-CN"/>
        </w:rPr>
        <w:t>)</w:t>
      </w:r>
      <w:r>
        <w:rPr>
          <w:rFonts w:asciiTheme="minorHAnsi" w:hAnsiTheme="minorHAnsi" w:cs="Times New Roman" w:hint="eastAsia"/>
          <w:lang w:eastAsia="zh-CN"/>
        </w:rPr>
        <w:t xml:space="preserve"> </w:t>
      </w:r>
      <w:r w:rsidRPr="00565315">
        <w:rPr>
          <w:rFonts w:asciiTheme="minorHAnsi" w:hAnsiTheme="minorHAnsi" w:cs="Times New Roman"/>
        </w:rPr>
        <w:t xml:space="preserve">or </w:t>
      </w:r>
      <w:r>
        <w:rPr>
          <w:rFonts w:asciiTheme="minorHAnsi" w:hAnsiTheme="minorHAnsi" w:cs="Times New Roman" w:hint="eastAsia"/>
          <w:lang w:eastAsia="zh-CN"/>
        </w:rPr>
        <w:t>even the</w:t>
      </w:r>
      <w:r>
        <w:rPr>
          <w:rFonts w:asciiTheme="minorHAnsi" w:hAnsiTheme="minorHAnsi" w:cs="Times New Roman"/>
          <w:lang w:eastAsia="zh-CN"/>
        </w:rPr>
        <w:t>ir</w:t>
      </w:r>
      <w:r>
        <w:rPr>
          <w:rFonts w:asciiTheme="minorHAnsi" w:hAnsiTheme="minorHAnsi" w:cs="Times New Roman" w:hint="eastAsia"/>
          <w:lang w:eastAsia="zh-CN"/>
        </w:rPr>
        <w:t xml:space="preserve"> </w:t>
      </w:r>
      <w:r w:rsidRPr="00565315">
        <w:rPr>
          <w:rFonts w:asciiTheme="minorHAnsi" w:hAnsiTheme="minorHAnsi" w:cs="Times New Roman"/>
        </w:rPr>
        <w:t>subcellular structure</w:t>
      </w:r>
      <w:r>
        <w:rPr>
          <w:rFonts w:asciiTheme="minorHAnsi" w:hAnsiTheme="minorHAnsi" w:cs="Times New Roman" w:hint="eastAsia"/>
          <w:lang w:eastAsia="zh-CN"/>
        </w:rPr>
        <w:t>s</w:t>
      </w:r>
      <w:r w:rsidRPr="00565315">
        <w:rPr>
          <w:rFonts w:asciiTheme="minorHAnsi" w:hAnsiTheme="minorHAnsi" w:cs="Times New Roman"/>
        </w:rPr>
        <w:t xml:space="preserve"> </w:t>
      </w:r>
      <w:r w:rsidR="00AD122F">
        <w:rPr>
          <w:rFonts w:asciiTheme="minorHAnsi" w:hAnsiTheme="minorHAnsi" w:cs="Times New Roman" w:hint="eastAsia"/>
          <w:lang w:eastAsia="zh-CN"/>
        </w:rPr>
        <w:t xml:space="preserve">fluorescently tagged </w:t>
      </w:r>
      <w:r w:rsidRPr="00565315">
        <w:rPr>
          <w:rFonts w:asciiTheme="minorHAnsi" w:hAnsiTheme="minorHAnsi" w:cs="Times New Roman"/>
        </w:rPr>
        <w:t>have been developed</w:t>
      </w:r>
      <w:r w:rsidR="008E0D34">
        <w:rPr>
          <w:rFonts w:asciiTheme="minorHAnsi" w:hAnsiTheme="minorHAnsi" w:cs="Times New Roman"/>
          <w:lang w:eastAsia="zh-CN"/>
        </w:rPr>
        <w:fldChar w:fldCharType="begin">
          <w:fldData xml:space="preserve">PEVuZE5vdGU+PENpdGU+PEF1dGhvcj5SZW5zaGF3PC9BdXRob3I+PFllYXI+MjAxMjwvWWVhcj48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</w:fldData>
        </w:fldChar>
      </w:r>
      <w:r w:rsidR="00A11BDF">
        <w:rPr>
          <w:rFonts w:asciiTheme="minorHAnsi" w:hAnsiTheme="minorHAnsi" w:cs="Times New Roman"/>
          <w:lang w:eastAsia="zh-CN"/>
        </w:rPr>
        <w:instrText xml:space="preserve"> ADDIN EN.CITE </w:instrText>
      </w:r>
      <w:r w:rsidR="00A11BDF">
        <w:rPr>
          <w:rFonts w:asciiTheme="minorHAnsi" w:hAnsiTheme="minorHAnsi" w:cs="Times New Roman"/>
          <w:lang w:eastAsia="zh-CN"/>
        </w:rPr>
        <w:fldChar w:fldCharType="begin">
          <w:fldData xml:space="preserve">PEVuZE5vdGU+PENpdGU+PEF1dGhvcj5SZW5zaGF3PC9BdXRob3I+PFllYXI+MjAxMjwvWWVhcj48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</w:fldData>
        </w:fldChar>
      </w:r>
      <w:r w:rsidR="00A11BDF">
        <w:rPr>
          <w:rFonts w:asciiTheme="minorHAnsi" w:hAnsiTheme="minorHAnsi" w:cs="Times New Roman"/>
          <w:lang w:eastAsia="zh-CN"/>
        </w:rPr>
        <w:instrText xml:space="preserve"> ADDIN EN.CITE.DATA </w:instrText>
      </w:r>
      <w:r w:rsidR="00A11BDF">
        <w:rPr>
          <w:rFonts w:asciiTheme="minorHAnsi" w:hAnsiTheme="minorHAnsi" w:cs="Times New Roman"/>
          <w:lang w:eastAsia="zh-CN"/>
        </w:rPr>
      </w:r>
      <w:r w:rsidR="00A11BDF">
        <w:rPr>
          <w:rFonts w:asciiTheme="minorHAnsi" w:hAnsiTheme="minorHAnsi" w:cs="Times New Roman"/>
          <w:lang w:eastAsia="zh-CN"/>
        </w:rPr>
        <w:fldChar w:fldCharType="end"/>
      </w:r>
      <w:r w:rsidR="008E0D34">
        <w:rPr>
          <w:rFonts w:asciiTheme="minorHAnsi" w:hAnsiTheme="minorHAnsi" w:cs="Times New Roman"/>
          <w:lang w:eastAsia="zh-CN"/>
        </w:rPr>
      </w:r>
      <w:r w:rsidR="008E0D34">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28,29</w:t>
      </w:r>
      <w:r w:rsidR="008E0D34">
        <w:rPr>
          <w:rFonts w:asciiTheme="minorHAnsi" w:hAnsiTheme="minorHAnsi" w:cs="Times New Roman"/>
          <w:lang w:eastAsia="zh-CN"/>
        </w:rPr>
        <w:fldChar w:fldCharType="end"/>
      </w:r>
      <w:r w:rsidRPr="00565315">
        <w:rPr>
          <w:rFonts w:asciiTheme="minorHAnsi" w:hAnsiTheme="minorHAnsi" w:cs="Times New Roman"/>
        </w:rPr>
        <w:t>. In addition,</w:t>
      </w:r>
      <w:r>
        <w:rPr>
          <w:rFonts w:asciiTheme="minorHAnsi" w:hAnsiTheme="minorHAnsi" w:cs="Times New Roman" w:hint="eastAsia"/>
          <w:lang w:eastAsia="zh-CN"/>
        </w:rPr>
        <w:t xml:space="preserve"> the</w:t>
      </w:r>
      <w:r>
        <w:rPr>
          <w:rFonts w:asciiTheme="minorHAnsi" w:hAnsiTheme="minorHAnsi" w:cs="Times New Roman"/>
        </w:rPr>
        <w:t xml:space="preserve"> high reproduc</w:t>
      </w:r>
      <w:r>
        <w:rPr>
          <w:rFonts w:asciiTheme="minorHAnsi" w:hAnsiTheme="minorHAnsi" w:cs="Times New Roman" w:hint="eastAsia"/>
          <w:lang w:eastAsia="zh-CN"/>
        </w:rPr>
        <w:t>tion rate</w:t>
      </w:r>
      <w:r>
        <w:rPr>
          <w:rFonts w:asciiTheme="minorHAnsi" w:hAnsiTheme="minorHAnsi" w:cs="Times New Roman"/>
        </w:rPr>
        <w:t xml:space="preserve"> of</w:t>
      </w:r>
      <w:r>
        <w:rPr>
          <w:rFonts w:asciiTheme="minorHAnsi" w:hAnsiTheme="minorHAnsi" w:cs="Times New Roman" w:hint="eastAsia"/>
          <w:lang w:eastAsia="zh-CN"/>
        </w:rPr>
        <w:t xml:space="preserve"> </w:t>
      </w:r>
      <w:r>
        <w:rPr>
          <w:rFonts w:asciiTheme="minorHAnsi" w:hAnsiTheme="minorHAnsi" w:cs="Times New Roman"/>
        </w:rPr>
        <w:t>zebrafish</w:t>
      </w:r>
      <w:r>
        <w:rPr>
          <w:rFonts w:asciiTheme="minorHAnsi" w:hAnsiTheme="minorHAnsi" w:cs="Times New Roman" w:hint="eastAsia"/>
          <w:lang w:eastAsia="zh-CN"/>
        </w:rPr>
        <w:t xml:space="preserve"> </w:t>
      </w:r>
      <w:r>
        <w:rPr>
          <w:rFonts w:asciiTheme="minorHAnsi" w:hAnsiTheme="minorHAnsi" w:cs="Times New Roman"/>
        </w:rPr>
        <w:t xml:space="preserve">provides the possibility of </w:t>
      </w:r>
      <w:r w:rsidRPr="00565315">
        <w:rPr>
          <w:rFonts w:asciiTheme="minorHAnsi" w:hAnsiTheme="minorHAnsi" w:cs="Times New Roman"/>
        </w:rPr>
        <w:t xml:space="preserve">developing </w:t>
      </w:r>
      <w:r>
        <w:rPr>
          <w:rFonts w:asciiTheme="minorHAnsi" w:hAnsiTheme="minorHAnsi" w:cs="Times New Roman"/>
        </w:rPr>
        <w:t xml:space="preserve">high throughput </w:t>
      </w:r>
      <w:r>
        <w:rPr>
          <w:rFonts w:asciiTheme="minorHAnsi" w:hAnsiTheme="minorHAnsi" w:cs="Times New Roman" w:hint="eastAsia"/>
          <w:lang w:eastAsia="zh-CN"/>
        </w:rPr>
        <w:t xml:space="preserve">test </w:t>
      </w:r>
      <w:r w:rsidRPr="00565315">
        <w:rPr>
          <w:rFonts w:asciiTheme="minorHAnsi" w:hAnsiTheme="minorHAnsi" w:cs="Times New Roman"/>
        </w:rPr>
        <w:t>system</w:t>
      </w:r>
      <w:r w:rsidR="00E56660">
        <w:rPr>
          <w:rFonts w:asciiTheme="minorHAnsi" w:hAnsiTheme="minorHAnsi" w:cs="Times New Roman"/>
        </w:rPr>
        <w:t>s</w:t>
      </w:r>
      <w:r w:rsidRPr="00565315">
        <w:rPr>
          <w:rFonts w:asciiTheme="minorHAnsi" w:hAnsiTheme="minorHAnsi" w:cs="Times New Roman"/>
        </w:rPr>
        <w:t xml:space="preserve"> </w:t>
      </w:r>
      <w:r>
        <w:rPr>
          <w:rFonts w:asciiTheme="minorHAnsi" w:hAnsiTheme="minorHAnsi" w:cs="Times New Roman" w:hint="eastAsia"/>
          <w:lang w:eastAsia="zh-CN"/>
        </w:rPr>
        <w:t>featuring</w:t>
      </w:r>
      <w:r w:rsidRPr="00565315">
        <w:rPr>
          <w:rFonts w:asciiTheme="minorHAnsi" w:hAnsiTheme="minorHAnsi" w:cs="Times New Roman"/>
        </w:rPr>
        <w:t xml:space="preserve"> </w:t>
      </w:r>
      <w:r>
        <w:rPr>
          <w:rFonts w:asciiTheme="minorHAnsi" w:hAnsiTheme="minorHAnsi" w:cs="Times New Roman" w:hint="eastAsia"/>
          <w:lang w:eastAsia="zh-CN"/>
        </w:rPr>
        <w:t>automat</w:t>
      </w:r>
      <w:r w:rsidR="00082EC9">
        <w:rPr>
          <w:rFonts w:asciiTheme="minorHAnsi" w:hAnsiTheme="minorHAnsi" w:cs="Times New Roman"/>
          <w:lang w:eastAsia="zh-CN"/>
        </w:rPr>
        <w:t>ed</w:t>
      </w:r>
      <w:r>
        <w:rPr>
          <w:rFonts w:asciiTheme="minorHAnsi" w:hAnsiTheme="minorHAnsi" w:cs="Times New Roman" w:hint="eastAsia"/>
          <w:lang w:eastAsia="zh-CN"/>
        </w:rPr>
        <w:t xml:space="preserve"> </w:t>
      </w:r>
      <w:r>
        <w:rPr>
          <w:rFonts w:asciiTheme="minorHAnsi" w:hAnsiTheme="minorHAnsi" w:cs="Times New Roman"/>
        </w:rPr>
        <w:t>robotic injection</w:t>
      </w:r>
      <w:r w:rsidR="002F6537">
        <w:rPr>
          <w:rFonts w:asciiTheme="minorHAnsi" w:hAnsiTheme="minorHAnsi" w:cs="Times New Roman"/>
        </w:rPr>
        <w:t xml:space="preserve">, </w:t>
      </w:r>
      <w:r w:rsidR="00483A99">
        <w:rPr>
          <w:rFonts w:asciiTheme="minorHAnsi" w:hAnsiTheme="minorHAnsi" w:cs="Times New Roman"/>
        </w:rPr>
        <w:t>a</w:t>
      </w:r>
      <w:r w:rsidR="002F243A">
        <w:rPr>
          <w:rFonts w:asciiTheme="minorHAnsi" w:hAnsiTheme="minorHAnsi" w:cs="Times New Roman"/>
        </w:rPr>
        <w:t>utomated</w:t>
      </w:r>
      <w:r w:rsidR="00BB7917">
        <w:rPr>
          <w:rFonts w:asciiTheme="minorHAnsi" w:hAnsiTheme="minorHAnsi" w:cs="Times New Roman"/>
        </w:rPr>
        <w:t xml:space="preserve"> </w:t>
      </w:r>
      <w:r w:rsidR="002F6537">
        <w:rPr>
          <w:rFonts w:asciiTheme="minorHAnsi" w:hAnsiTheme="minorHAnsi" w:cs="Times New Roman"/>
        </w:rPr>
        <w:t xml:space="preserve">fluorescence </w:t>
      </w:r>
      <w:r w:rsidR="002E155C">
        <w:rPr>
          <w:rFonts w:asciiTheme="minorHAnsi" w:hAnsiTheme="minorHAnsi" w:cs="Times New Roman"/>
        </w:rPr>
        <w:t>quantification</w:t>
      </w:r>
      <w:r w:rsidR="002F6537">
        <w:rPr>
          <w:rFonts w:asciiTheme="minorHAnsi" w:hAnsiTheme="minorHAnsi" w:cs="Times New Roman"/>
        </w:rPr>
        <w:t xml:space="preserve"> and </w:t>
      </w:r>
      <w:r w:rsidR="002F6537">
        <w:rPr>
          <w:rFonts w:cs="Times New Roman"/>
          <w:lang w:eastAsia="zh-CN"/>
        </w:rPr>
        <w:t>RNA sequence analysis</w:t>
      </w:r>
      <w:r w:rsidR="008E0D34">
        <w:rPr>
          <w:rFonts w:asciiTheme="minorHAnsi" w:hAnsiTheme="minorHAnsi" w:cs="Times New Roman"/>
        </w:rPr>
        <w:fldChar w:fldCharType="begin">
          <w:fldData xml:space="preserve">PEVuZE5vdGU+PENpdGU+PEF1dGhvcj5TcGFpbms8L0F1dGhvcj48WWVhcj4yMDEzPC9ZZWFyPjxS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</w:fldData>
        </w:fldChar>
      </w:r>
      <w:r w:rsidR="00A11BDF">
        <w:rPr>
          <w:rFonts w:asciiTheme="minorHAnsi" w:hAnsiTheme="minorHAnsi" w:cs="Times New Roman"/>
        </w:rPr>
        <w:instrText xml:space="preserve"> ADDIN EN.CITE </w:instrText>
      </w:r>
      <w:r w:rsidR="00A11BDF">
        <w:rPr>
          <w:rFonts w:asciiTheme="minorHAnsi" w:hAnsiTheme="minorHAnsi" w:cs="Times New Roman"/>
        </w:rPr>
        <w:fldChar w:fldCharType="begin">
          <w:fldData xml:space="preserve">PEVuZE5vdGU+PENpdGU+PEF1dGhvcj5TcGFpbms8L0F1dGhvcj48WWVhcj4yMDEzPC9ZZWFyPjxS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</w:fldData>
        </w:fldChar>
      </w:r>
      <w:r w:rsidR="00A11BDF">
        <w:rPr>
          <w:rFonts w:asciiTheme="minorHAnsi" w:hAnsiTheme="minorHAnsi" w:cs="Times New Roman"/>
        </w:rPr>
        <w:instrText xml:space="preserve"> ADDIN EN.CITE.DATA </w:instrText>
      </w:r>
      <w:r w:rsidR="00A11BDF">
        <w:rPr>
          <w:rFonts w:asciiTheme="minorHAnsi" w:hAnsiTheme="minorHAnsi" w:cs="Times New Roman"/>
        </w:rPr>
      </w:r>
      <w:r w:rsidR="00A11BDF">
        <w:rPr>
          <w:rFonts w:asciiTheme="minorHAnsi" w:hAnsiTheme="minorHAnsi" w:cs="Times New Roman"/>
        </w:rPr>
        <w:fldChar w:fldCharType="end"/>
      </w:r>
      <w:r w:rsidR="008E0D34">
        <w:rPr>
          <w:rFonts w:asciiTheme="minorHAnsi" w:hAnsiTheme="minorHAnsi" w:cs="Times New Roman"/>
        </w:rPr>
      </w:r>
      <w:r w:rsidR="008E0D34">
        <w:rPr>
          <w:rFonts w:asciiTheme="minorHAnsi" w:hAnsiTheme="minorHAnsi" w:cs="Times New Roman"/>
        </w:rPr>
        <w:fldChar w:fldCharType="separate"/>
      </w:r>
      <w:r w:rsidR="00A11BDF" w:rsidRPr="00A11BDF">
        <w:rPr>
          <w:rFonts w:asciiTheme="minorHAnsi" w:hAnsiTheme="minorHAnsi" w:cs="Times New Roman"/>
          <w:noProof/>
          <w:vertAlign w:val="superscript"/>
        </w:rPr>
        <w:t>27,30</w:t>
      </w:r>
      <w:r w:rsidR="008E0D34">
        <w:rPr>
          <w:rFonts w:asciiTheme="minorHAnsi" w:hAnsiTheme="minorHAnsi" w:cs="Times New Roman"/>
        </w:rPr>
        <w:fldChar w:fldCharType="end"/>
      </w:r>
      <w:r w:rsidRPr="00565315">
        <w:rPr>
          <w:rFonts w:asciiTheme="minorHAnsi" w:hAnsiTheme="minorHAnsi" w:cs="Times New Roman"/>
        </w:rPr>
        <w:t>.</w:t>
      </w:r>
    </w:p>
    <w:p w14:paraId="30A84C6B" w14:textId="77777777" w:rsidR="006E690E" w:rsidRPr="00565315" w:rsidRDefault="006E690E" w:rsidP="006E690E">
      <w:pPr>
        <w:rPr>
          <w:rFonts w:asciiTheme="minorHAnsi" w:hAnsiTheme="minorHAnsi" w:cs="Times New Roman"/>
          <w:lang w:eastAsia="zh-CN"/>
        </w:rPr>
      </w:pPr>
    </w:p>
    <w:p w14:paraId="43EAF720" w14:textId="63233FFD" w:rsidR="00275C7E" w:rsidRDefault="009B16AB" w:rsidP="00A0798E">
      <w:pPr>
        <w:rPr>
          <w:rFonts w:asciiTheme="minorHAnsi" w:hAnsiTheme="minorHAnsi" w:cs="Times New Roman"/>
          <w:lang w:eastAsia="zh-CN"/>
        </w:rPr>
      </w:pPr>
      <w:r>
        <w:rPr>
          <w:rFonts w:asciiTheme="minorHAnsi" w:hAnsiTheme="minorHAnsi" w:cs="Times New Roman"/>
          <w:lang w:eastAsia="zh-CN"/>
        </w:rPr>
        <w:t>I</w:t>
      </w:r>
      <w:r w:rsidR="006E690E">
        <w:rPr>
          <w:rFonts w:asciiTheme="minorHAnsi" w:hAnsiTheme="minorHAnsi" w:cs="Times New Roman" w:hint="eastAsia"/>
          <w:lang w:eastAsia="zh-CN"/>
        </w:rPr>
        <w:t>n the present study we aim</w:t>
      </w:r>
      <w:r w:rsidR="006E690E">
        <w:rPr>
          <w:rFonts w:asciiTheme="minorHAnsi" w:hAnsiTheme="minorHAnsi" w:cs="Times New Roman"/>
          <w:lang w:eastAsia="zh-CN"/>
        </w:rPr>
        <w:t>ed</w:t>
      </w:r>
      <w:r w:rsidR="006E690E">
        <w:rPr>
          <w:rFonts w:asciiTheme="minorHAnsi" w:hAnsiTheme="minorHAnsi" w:cs="Times New Roman" w:hint="eastAsia"/>
          <w:lang w:eastAsia="zh-CN"/>
        </w:rPr>
        <w:t xml:space="preserve"> to </w:t>
      </w:r>
      <w:r w:rsidR="006E690E">
        <w:rPr>
          <w:rFonts w:asciiTheme="minorHAnsi" w:hAnsiTheme="minorHAnsi" w:cs="Times New Roman"/>
          <w:lang w:eastAsia="zh-CN"/>
        </w:rPr>
        <w:t>develop</w:t>
      </w:r>
      <w:r w:rsidR="006E690E">
        <w:rPr>
          <w:rFonts w:asciiTheme="minorHAnsi" w:hAnsiTheme="minorHAnsi" w:cs="Times New Roman" w:hint="eastAsia"/>
          <w:lang w:eastAsia="zh-CN"/>
        </w:rPr>
        <w:t xml:space="preserve"> a zebrafish embryo model for </w:t>
      </w:r>
      <w:r w:rsidR="006E690E">
        <w:rPr>
          <w:rFonts w:asciiTheme="minorHAnsi" w:hAnsiTheme="minorHAnsi" w:cs="Times New Roman"/>
          <w:lang w:eastAsia="zh-CN"/>
        </w:rPr>
        <w:t>biomaterial</w:t>
      </w:r>
      <w:r w:rsidR="00BC7C22">
        <w:rPr>
          <w:rFonts w:asciiTheme="minorHAnsi" w:hAnsiTheme="minorHAnsi" w:cs="Times New Roman" w:hint="eastAsia"/>
          <w:lang w:eastAsia="zh-CN"/>
        </w:rPr>
        <w:t>-</w:t>
      </w:r>
      <w:r w:rsidR="006E690E">
        <w:rPr>
          <w:rFonts w:asciiTheme="minorHAnsi" w:hAnsiTheme="minorHAnsi" w:cs="Times New Roman" w:hint="eastAsia"/>
          <w:lang w:eastAsia="zh-CN"/>
        </w:rPr>
        <w:t>associated infection</w:t>
      </w:r>
      <w:r w:rsidR="006E690E" w:rsidRPr="00A466DF">
        <w:rPr>
          <w:rFonts w:asciiTheme="minorHAnsi" w:hAnsiTheme="minorHAnsi" w:cs="Times New Roman"/>
        </w:rPr>
        <w:t xml:space="preserve"> </w:t>
      </w:r>
      <w:r w:rsidR="006E690E" w:rsidRPr="00565315">
        <w:rPr>
          <w:rFonts w:asciiTheme="minorHAnsi" w:hAnsiTheme="minorHAnsi" w:cs="Times New Roman"/>
        </w:rPr>
        <w:t>using fluorescence imaging technique</w:t>
      </w:r>
      <w:r w:rsidR="006E690E">
        <w:rPr>
          <w:rFonts w:asciiTheme="minorHAnsi" w:hAnsiTheme="minorHAnsi" w:cs="Times New Roman"/>
        </w:rPr>
        <w:t>s</w:t>
      </w:r>
      <w:r w:rsidR="006E690E">
        <w:rPr>
          <w:rFonts w:asciiTheme="minorHAnsi" w:hAnsiTheme="minorHAnsi" w:cs="Times New Roman" w:hint="eastAsia"/>
          <w:lang w:eastAsia="zh-CN"/>
        </w:rPr>
        <w:t xml:space="preserve">. To this end, we </w:t>
      </w:r>
      <w:r w:rsidR="006E690E">
        <w:rPr>
          <w:rFonts w:asciiTheme="minorHAnsi" w:hAnsiTheme="minorHAnsi" w:cs="Times New Roman"/>
          <w:lang w:eastAsia="zh-CN"/>
        </w:rPr>
        <w:t xml:space="preserve">developed a procedure to </w:t>
      </w:r>
      <w:r w:rsidR="006E690E">
        <w:rPr>
          <w:rFonts w:asciiTheme="minorHAnsi" w:hAnsiTheme="minorHAnsi" w:cs="Times New Roman" w:hint="eastAsia"/>
          <w:lang w:eastAsia="zh-CN"/>
        </w:rPr>
        <w:t>inject bacteria (</w:t>
      </w:r>
      <w:r w:rsidR="006E690E" w:rsidRPr="00CD05B5">
        <w:rPr>
          <w:rFonts w:asciiTheme="minorHAnsi" w:hAnsiTheme="minorHAnsi" w:cs="Times New Roman" w:hint="eastAsia"/>
          <w:i/>
          <w:lang w:eastAsia="zh-CN"/>
        </w:rPr>
        <w:t>S. aureus</w:t>
      </w:r>
      <w:r w:rsidR="006E690E" w:rsidRPr="00CA6A48">
        <w:rPr>
          <w:rFonts w:asciiTheme="minorHAnsi" w:hAnsiTheme="minorHAnsi" w:cs="Times New Roman" w:hint="eastAsia"/>
          <w:lang w:eastAsia="zh-CN"/>
        </w:rPr>
        <w:t>)</w:t>
      </w:r>
      <w:r w:rsidR="006E690E">
        <w:rPr>
          <w:rFonts w:asciiTheme="minorHAnsi" w:hAnsiTheme="minorHAnsi" w:cs="Times New Roman" w:hint="eastAsia"/>
          <w:lang w:eastAsia="zh-CN"/>
        </w:rPr>
        <w:t xml:space="preserve"> </w:t>
      </w:r>
      <w:r w:rsidR="005C5F5B">
        <w:rPr>
          <w:rFonts w:asciiTheme="minorHAnsi" w:hAnsiTheme="minorHAnsi" w:cs="Times New Roman" w:hint="eastAsia"/>
          <w:lang w:eastAsia="zh-CN"/>
        </w:rPr>
        <w:t xml:space="preserve">in </w:t>
      </w:r>
      <w:r w:rsidR="00BC7C22">
        <w:rPr>
          <w:rFonts w:asciiTheme="minorHAnsi" w:hAnsiTheme="minorHAnsi" w:cs="Times New Roman"/>
          <w:lang w:eastAsia="zh-CN"/>
        </w:rPr>
        <w:t xml:space="preserve">the </w:t>
      </w:r>
      <w:r w:rsidR="005C5F5B">
        <w:rPr>
          <w:rFonts w:asciiTheme="minorHAnsi" w:hAnsiTheme="minorHAnsi" w:cs="Times New Roman" w:hint="eastAsia"/>
          <w:lang w:eastAsia="zh-CN"/>
        </w:rPr>
        <w:t xml:space="preserve">presence of </w:t>
      </w:r>
      <w:r w:rsidR="006E690E">
        <w:rPr>
          <w:rFonts w:asciiTheme="minorHAnsi" w:hAnsiTheme="minorHAnsi" w:cs="Times New Roman" w:hint="eastAsia"/>
          <w:lang w:eastAsia="zh-CN"/>
        </w:rPr>
        <w:t xml:space="preserve">biomaterial microspheres into the muscle </w:t>
      </w:r>
      <w:r w:rsidR="003D2CA6">
        <w:rPr>
          <w:rFonts w:asciiTheme="minorHAnsi" w:hAnsiTheme="minorHAnsi" w:cs="Times New Roman"/>
          <w:lang w:eastAsia="zh-CN"/>
        </w:rPr>
        <w:t xml:space="preserve">tissue </w:t>
      </w:r>
      <w:r w:rsidR="006E690E">
        <w:rPr>
          <w:rFonts w:asciiTheme="minorHAnsi" w:hAnsiTheme="minorHAnsi" w:cs="Times New Roman" w:hint="eastAsia"/>
          <w:lang w:eastAsia="zh-CN"/>
        </w:rPr>
        <w:t>of</w:t>
      </w:r>
      <w:r w:rsidR="006E690E">
        <w:rPr>
          <w:rFonts w:asciiTheme="minorHAnsi" w:hAnsiTheme="minorHAnsi" w:cs="Times New Roman"/>
          <w:lang w:eastAsia="zh-CN"/>
        </w:rPr>
        <w:t xml:space="preserve"> zebrafish </w:t>
      </w:r>
      <w:r w:rsidR="006E690E">
        <w:rPr>
          <w:rFonts w:asciiTheme="minorHAnsi" w:hAnsiTheme="minorHAnsi" w:cs="Times New Roman" w:hint="eastAsia"/>
          <w:lang w:eastAsia="zh-CN"/>
        </w:rPr>
        <w:t>embryos</w:t>
      </w:r>
      <w:r w:rsidR="006E690E">
        <w:rPr>
          <w:rFonts w:asciiTheme="minorHAnsi" w:hAnsiTheme="minorHAnsi" w:cs="Times New Roman"/>
          <w:lang w:eastAsia="zh-CN"/>
        </w:rPr>
        <w:t xml:space="preserve">. </w:t>
      </w:r>
      <w:r w:rsidR="00A15638">
        <w:rPr>
          <w:rFonts w:asciiTheme="minorHAnsi" w:hAnsiTheme="minorHAnsi" w:cs="Times New Roman" w:hint="eastAsia"/>
          <w:lang w:eastAsia="zh-CN"/>
        </w:rPr>
        <w:t xml:space="preserve">We used </w:t>
      </w:r>
      <w:r w:rsidR="00565DB0" w:rsidRPr="00565DB0">
        <w:rPr>
          <w:rFonts w:asciiTheme="minorHAnsi" w:hAnsiTheme="minorHAnsi" w:cs="Times New Roman"/>
          <w:i/>
          <w:lang w:eastAsia="zh-CN"/>
        </w:rPr>
        <w:t>S. aureus</w:t>
      </w:r>
      <w:r w:rsidR="00565DB0">
        <w:rPr>
          <w:rFonts w:asciiTheme="minorHAnsi" w:hAnsiTheme="minorHAnsi" w:cs="Times New Roman"/>
          <w:lang w:eastAsia="zh-CN"/>
        </w:rPr>
        <w:t xml:space="preserve"> </w:t>
      </w:r>
      <w:r w:rsidR="00D02D49">
        <w:rPr>
          <w:rFonts w:asciiTheme="minorHAnsi" w:hAnsiTheme="minorHAnsi" w:cs="Times New Roman"/>
          <w:lang w:eastAsia="zh-CN"/>
        </w:rPr>
        <w:t xml:space="preserve">RN4220 expressing </w:t>
      </w:r>
      <w:proofErr w:type="spellStart"/>
      <w:r w:rsidR="00D02D49">
        <w:rPr>
          <w:rFonts w:asciiTheme="minorHAnsi" w:hAnsiTheme="minorHAnsi" w:cs="Times New Roman"/>
          <w:lang w:eastAsia="zh-CN"/>
        </w:rPr>
        <w:t>mCherry</w:t>
      </w:r>
      <w:proofErr w:type="spellEnd"/>
      <w:r w:rsidR="00D02D49">
        <w:rPr>
          <w:rFonts w:asciiTheme="minorHAnsi" w:hAnsiTheme="minorHAnsi" w:cs="Times New Roman"/>
          <w:lang w:eastAsia="zh-CN"/>
        </w:rPr>
        <w:t xml:space="preserve"> fluorescent protein (</w:t>
      </w:r>
      <w:r w:rsidR="00D02D49" w:rsidRPr="00C611AC">
        <w:rPr>
          <w:rFonts w:asciiTheme="minorHAnsi" w:hAnsiTheme="minorHAnsi" w:cstheme="minorHAnsi" w:hint="eastAsia"/>
          <w:i/>
          <w:color w:val="000000" w:themeColor="text1"/>
          <w:lang w:eastAsia="zh-CN"/>
        </w:rPr>
        <w:t>S. aureus</w:t>
      </w:r>
      <w:r w:rsidR="00D02D49">
        <w:rPr>
          <w:rFonts w:asciiTheme="minorHAnsi" w:hAnsiTheme="minorHAnsi" w:cstheme="minorHAnsi" w:hint="eastAsia"/>
          <w:color w:val="000000" w:themeColor="text1"/>
          <w:lang w:eastAsia="zh-CN"/>
        </w:rPr>
        <w:t>-</w:t>
      </w:r>
      <w:proofErr w:type="spellStart"/>
      <w:r w:rsidR="00D02D49">
        <w:rPr>
          <w:rFonts w:asciiTheme="minorHAnsi" w:hAnsiTheme="minorHAnsi" w:cstheme="minorHAnsi" w:hint="eastAsia"/>
          <w:color w:val="000000" w:themeColor="text1"/>
          <w:lang w:eastAsia="zh-CN"/>
        </w:rPr>
        <w:t>mCherry</w:t>
      </w:r>
      <w:proofErr w:type="spellEnd"/>
      <w:r w:rsidR="00D02D49">
        <w:rPr>
          <w:rFonts w:asciiTheme="minorHAnsi" w:hAnsiTheme="minorHAnsi" w:cs="Times New Roman"/>
          <w:lang w:eastAsia="zh-CN"/>
        </w:rPr>
        <w:t xml:space="preserve">) </w:t>
      </w:r>
      <w:r w:rsidR="00A15638">
        <w:rPr>
          <w:rFonts w:asciiTheme="minorHAnsi" w:hAnsiTheme="minorHAnsi" w:cs="Times New Roman" w:hint="eastAsia"/>
          <w:lang w:eastAsia="zh-CN"/>
        </w:rPr>
        <w:t xml:space="preserve">which </w:t>
      </w:r>
      <w:r w:rsidR="00D30804">
        <w:rPr>
          <w:rFonts w:asciiTheme="minorHAnsi" w:hAnsiTheme="minorHAnsi" w:cs="Times New Roman" w:hint="eastAsia"/>
          <w:lang w:eastAsia="zh-CN"/>
        </w:rPr>
        <w:t>was</w:t>
      </w:r>
      <w:r w:rsidR="00993E32">
        <w:rPr>
          <w:rFonts w:asciiTheme="minorHAnsi" w:hAnsiTheme="minorHAnsi" w:cs="Times New Roman"/>
          <w:lang w:eastAsia="zh-CN"/>
        </w:rPr>
        <w:t xml:space="preserve"> constructed as described elsewhere</w:t>
      </w:r>
      <w:r w:rsidR="002A2580">
        <w:rPr>
          <w:rFonts w:asciiTheme="minorHAnsi" w:hAnsiTheme="minorHAnsi" w:cs="Times New Roman"/>
          <w:lang w:eastAsia="zh-CN"/>
        </w:rPr>
        <w:t xml:space="preserve"> for another </w:t>
      </w:r>
      <w:r w:rsidR="002A2580" w:rsidRPr="002F243A">
        <w:rPr>
          <w:rFonts w:asciiTheme="minorHAnsi" w:hAnsiTheme="minorHAnsi" w:cs="Times New Roman"/>
          <w:i/>
          <w:lang w:eastAsia="zh-CN"/>
        </w:rPr>
        <w:t>S. aureus</w:t>
      </w:r>
      <w:r w:rsidR="002A2580">
        <w:rPr>
          <w:rFonts w:asciiTheme="minorHAnsi" w:hAnsiTheme="minorHAnsi" w:cs="Times New Roman"/>
          <w:lang w:eastAsia="zh-CN"/>
        </w:rPr>
        <w:t xml:space="preserve"> strain</w:t>
      </w:r>
      <w:r w:rsidR="00650AC2">
        <w:rPr>
          <w:rFonts w:asciiTheme="minorHAnsi" w:hAnsiTheme="minorHAnsi" w:cs="Times New Roman"/>
          <w:lang w:eastAsia="zh-CN"/>
        </w:rPr>
        <w:fldChar w:fldCharType="begin">
          <w:fldData xml:space="preserve">PEVuZE5vdGU+PENpdGU+PEF1dGhvcj5SaW9vbDwvQXV0aG9yPjxZZWFyPjIwMTc8L1llYXI+PFJl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</w:fldData>
        </w:fldChar>
      </w:r>
      <w:r w:rsidR="00A11BDF">
        <w:rPr>
          <w:rFonts w:asciiTheme="minorHAnsi" w:hAnsiTheme="minorHAnsi" w:cs="Times New Roman"/>
          <w:lang w:eastAsia="zh-CN"/>
        </w:rPr>
        <w:instrText xml:space="preserve"> ADDIN EN.CITE </w:instrText>
      </w:r>
      <w:r w:rsidR="00A11BDF">
        <w:rPr>
          <w:rFonts w:asciiTheme="minorHAnsi" w:hAnsiTheme="minorHAnsi" w:cs="Times New Roman"/>
          <w:lang w:eastAsia="zh-CN"/>
        </w:rPr>
        <w:fldChar w:fldCharType="begin">
          <w:fldData xml:space="preserve">PEVuZE5vdGU+PENpdGU+PEF1dGhvcj5SaW9vbDwvQXV0aG9yPjxZZWFyPjIwMTc8L1llYXI+PFJl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</w:fldData>
        </w:fldChar>
      </w:r>
      <w:r w:rsidR="00A11BDF">
        <w:rPr>
          <w:rFonts w:asciiTheme="minorHAnsi" w:hAnsiTheme="minorHAnsi" w:cs="Times New Roman"/>
          <w:lang w:eastAsia="zh-CN"/>
        </w:rPr>
        <w:instrText xml:space="preserve"> ADDIN EN.CITE.DATA </w:instrText>
      </w:r>
      <w:r w:rsidR="00A11BDF">
        <w:rPr>
          <w:rFonts w:asciiTheme="minorHAnsi" w:hAnsiTheme="minorHAnsi" w:cs="Times New Roman"/>
          <w:lang w:eastAsia="zh-CN"/>
        </w:rPr>
      </w:r>
      <w:r w:rsidR="00A11BDF">
        <w:rPr>
          <w:rFonts w:asciiTheme="minorHAnsi" w:hAnsiTheme="minorHAnsi" w:cs="Times New Roman"/>
          <w:lang w:eastAsia="zh-CN"/>
        </w:rPr>
        <w:fldChar w:fldCharType="end"/>
      </w:r>
      <w:r w:rsidR="00650AC2">
        <w:rPr>
          <w:rFonts w:asciiTheme="minorHAnsi" w:hAnsiTheme="minorHAnsi" w:cs="Times New Roman"/>
          <w:lang w:eastAsia="zh-CN"/>
        </w:rPr>
      </w:r>
      <w:r w:rsidR="00650AC2">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10,31</w:t>
      </w:r>
      <w:r w:rsidR="00650AC2">
        <w:rPr>
          <w:rFonts w:asciiTheme="minorHAnsi" w:hAnsiTheme="minorHAnsi" w:cs="Times New Roman"/>
          <w:lang w:eastAsia="zh-CN"/>
        </w:rPr>
        <w:fldChar w:fldCharType="end"/>
      </w:r>
      <w:r w:rsidR="00993E32">
        <w:rPr>
          <w:rFonts w:asciiTheme="minorHAnsi" w:hAnsiTheme="minorHAnsi" w:cs="Times New Roman"/>
          <w:lang w:eastAsia="zh-CN"/>
        </w:rPr>
        <w:t xml:space="preserve">. </w:t>
      </w:r>
      <w:r w:rsidR="00A15638">
        <w:rPr>
          <w:rFonts w:asciiTheme="minorHAnsi" w:hAnsiTheme="minorHAnsi" w:cs="Times New Roman" w:hint="eastAsia"/>
          <w:lang w:eastAsia="zh-CN"/>
        </w:rPr>
        <w:t xml:space="preserve">The transgenic zebrafish line (mpeg1: UAS/Kaede) expressing </w:t>
      </w:r>
      <w:r w:rsidR="00654DC6">
        <w:rPr>
          <w:rFonts w:asciiTheme="minorHAnsi" w:hAnsiTheme="minorHAnsi" w:cs="Times New Roman"/>
          <w:lang w:eastAsia="zh-CN"/>
        </w:rPr>
        <w:t>Kaede</w:t>
      </w:r>
      <w:r w:rsidR="00A15638">
        <w:rPr>
          <w:rFonts w:asciiTheme="minorHAnsi" w:hAnsiTheme="minorHAnsi" w:cs="Times New Roman" w:hint="eastAsia"/>
          <w:lang w:eastAsia="zh-CN"/>
        </w:rPr>
        <w:t xml:space="preserve"> </w:t>
      </w:r>
      <w:r w:rsidR="00DD25C0">
        <w:rPr>
          <w:rFonts w:asciiTheme="minorHAnsi" w:hAnsiTheme="minorHAnsi" w:cs="Times New Roman" w:hint="eastAsia"/>
          <w:lang w:eastAsia="zh-CN"/>
        </w:rPr>
        <w:t>green</w:t>
      </w:r>
      <w:r w:rsidR="00DD25C0">
        <w:rPr>
          <w:rFonts w:asciiTheme="minorHAnsi" w:hAnsiTheme="minorHAnsi" w:cs="Times New Roman"/>
          <w:lang w:eastAsia="zh-CN"/>
        </w:rPr>
        <w:t xml:space="preserve"> </w:t>
      </w:r>
      <w:r w:rsidR="00A15638">
        <w:rPr>
          <w:rFonts w:asciiTheme="minorHAnsi" w:hAnsiTheme="minorHAnsi" w:cs="Times New Roman"/>
          <w:lang w:eastAsia="zh-CN"/>
        </w:rPr>
        <w:t>fluorescent</w:t>
      </w:r>
      <w:r w:rsidR="00344C25">
        <w:rPr>
          <w:rFonts w:asciiTheme="minorHAnsi" w:hAnsiTheme="minorHAnsi" w:cs="Times New Roman" w:hint="eastAsia"/>
          <w:lang w:eastAsia="zh-CN"/>
        </w:rPr>
        <w:t xml:space="preserve"> protein in </w:t>
      </w:r>
      <w:r w:rsidR="00344C25">
        <w:rPr>
          <w:rFonts w:asciiTheme="minorHAnsi" w:hAnsiTheme="minorHAnsi" w:cs="Times New Roman"/>
          <w:lang w:eastAsia="zh-CN"/>
        </w:rPr>
        <w:t xml:space="preserve">the </w:t>
      </w:r>
      <w:r w:rsidR="00A15638">
        <w:rPr>
          <w:rFonts w:asciiTheme="minorHAnsi" w:hAnsiTheme="minorHAnsi" w:cs="Times New Roman" w:hint="eastAsia"/>
          <w:lang w:eastAsia="zh-CN"/>
        </w:rPr>
        <w:t>macrophage</w:t>
      </w:r>
      <w:r w:rsidR="00C57F70">
        <w:rPr>
          <w:rFonts w:asciiTheme="minorHAnsi" w:hAnsiTheme="minorHAnsi" w:cs="Times New Roman"/>
          <w:lang w:eastAsia="zh-CN"/>
        </w:rPr>
        <w:t>s</w:t>
      </w:r>
      <w:r w:rsidR="00B72642">
        <w:rPr>
          <w:rFonts w:asciiTheme="minorHAnsi" w:hAnsiTheme="minorHAnsi" w:cs="Times New Roman"/>
          <w:lang w:eastAsia="zh-CN"/>
        </w:rPr>
        <w:fldChar w:fldCharType="begin">
          <w:fldData xml:space="preserve">PEVuZE5vdGU+PENpdGU+PEF1dGhvcj5FbGxldHQ8L0F1dGhvcj48WWVhcj4yMDExPC9ZZWFyPjxS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</w:fldData>
        </w:fldChar>
      </w:r>
      <w:r w:rsidR="00A11BDF">
        <w:rPr>
          <w:rFonts w:asciiTheme="minorHAnsi" w:hAnsiTheme="minorHAnsi" w:cs="Times New Roman"/>
          <w:lang w:eastAsia="zh-CN"/>
        </w:rPr>
        <w:instrText xml:space="preserve"> ADDIN EN.CITE </w:instrText>
      </w:r>
      <w:r w:rsidR="00A11BDF">
        <w:rPr>
          <w:rFonts w:asciiTheme="minorHAnsi" w:hAnsiTheme="minorHAnsi" w:cs="Times New Roman"/>
          <w:lang w:eastAsia="zh-CN"/>
        </w:rPr>
        <w:fldChar w:fldCharType="begin">
          <w:fldData xml:space="preserve">PEVuZE5vdGU+PENpdGU+PEF1dGhvcj5FbGxldHQ8L0F1dGhvcj48WWVhcj4yMDExPC9ZZWFyPjxS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</w:fldData>
        </w:fldChar>
      </w:r>
      <w:r w:rsidR="00A11BDF">
        <w:rPr>
          <w:rFonts w:asciiTheme="minorHAnsi" w:hAnsiTheme="minorHAnsi" w:cs="Times New Roman"/>
          <w:lang w:eastAsia="zh-CN"/>
        </w:rPr>
        <w:instrText xml:space="preserve"> ADDIN EN.CITE.DATA </w:instrText>
      </w:r>
      <w:r w:rsidR="00A11BDF">
        <w:rPr>
          <w:rFonts w:asciiTheme="minorHAnsi" w:hAnsiTheme="minorHAnsi" w:cs="Times New Roman"/>
          <w:lang w:eastAsia="zh-CN"/>
        </w:rPr>
      </w:r>
      <w:r w:rsidR="00A11BDF">
        <w:rPr>
          <w:rFonts w:asciiTheme="minorHAnsi" w:hAnsiTheme="minorHAnsi" w:cs="Times New Roman"/>
          <w:lang w:eastAsia="zh-CN"/>
        </w:rPr>
        <w:fldChar w:fldCharType="end"/>
      </w:r>
      <w:r w:rsidR="00B72642">
        <w:rPr>
          <w:rFonts w:asciiTheme="minorHAnsi" w:hAnsiTheme="minorHAnsi" w:cs="Times New Roman"/>
          <w:lang w:eastAsia="zh-CN"/>
        </w:rPr>
      </w:r>
      <w:r w:rsidR="00B72642">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32</w:t>
      </w:r>
      <w:r w:rsidR="00B72642">
        <w:rPr>
          <w:rFonts w:asciiTheme="minorHAnsi" w:hAnsiTheme="minorHAnsi" w:cs="Times New Roman"/>
          <w:lang w:eastAsia="zh-CN"/>
        </w:rPr>
        <w:fldChar w:fldCharType="end"/>
      </w:r>
      <w:r w:rsidR="00C80458">
        <w:rPr>
          <w:rFonts w:asciiTheme="minorHAnsi" w:hAnsiTheme="minorHAnsi" w:cs="Times New Roman"/>
          <w:lang w:eastAsia="zh-CN"/>
        </w:rPr>
        <w:t xml:space="preserve"> </w:t>
      </w:r>
      <w:r w:rsidR="006A0E94">
        <w:rPr>
          <w:rFonts w:asciiTheme="minorHAnsi" w:hAnsiTheme="minorHAnsi" w:cs="Times New Roman" w:hint="eastAsia"/>
          <w:lang w:eastAsia="zh-CN"/>
        </w:rPr>
        <w:t xml:space="preserve">and </w:t>
      </w:r>
      <w:r w:rsidR="00B91302">
        <w:rPr>
          <w:rFonts w:asciiTheme="minorHAnsi" w:hAnsiTheme="minorHAnsi" w:cs="Times New Roman"/>
          <w:lang w:eastAsia="zh-CN"/>
        </w:rPr>
        <w:t xml:space="preserve">blue fluorescent </w:t>
      </w:r>
      <w:r w:rsidR="006A0E94">
        <w:rPr>
          <w:rFonts w:asciiTheme="minorHAnsi" w:hAnsiTheme="minorHAnsi" w:cs="Times New Roman"/>
          <w:lang w:eastAsia="zh-CN"/>
        </w:rPr>
        <w:t>polystyrene</w:t>
      </w:r>
      <w:r w:rsidR="006A0E94">
        <w:rPr>
          <w:rFonts w:asciiTheme="minorHAnsi" w:hAnsiTheme="minorHAnsi" w:cs="Times New Roman" w:hint="eastAsia"/>
          <w:lang w:eastAsia="zh-CN"/>
        </w:rPr>
        <w:t xml:space="preserve"> </w:t>
      </w:r>
      <w:r w:rsidR="00E2405A">
        <w:rPr>
          <w:rFonts w:asciiTheme="minorHAnsi" w:hAnsiTheme="minorHAnsi" w:cs="Times New Roman" w:hint="eastAsia"/>
          <w:lang w:eastAsia="zh-CN"/>
        </w:rPr>
        <w:t>micro</w:t>
      </w:r>
      <w:r w:rsidR="006A0E94">
        <w:rPr>
          <w:rFonts w:asciiTheme="minorHAnsi" w:hAnsiTheme="minorHAnsi" w:cs="Times New Roman" w:hint="eastAsia"/>
          <w:lang w:eastAsia="zh-CN"/>
        </w:rPr>
        <w:t>s</w:t>
      </w:r>
      <w:r w:rsidR="00E2405A">
        <w:rPr>
          <w:rFonts w:asciiTheme="minorHAnsi" w:hAnsiTheme="minorHAnsi" w:cs="Times New Roman" w:hint="eastAsia"/>
          <w:lang w:eastAsia="zh-CN"/>
        </w:rPr>
        <w:t>p</w:t>
      </w:r>
      <w:r w:rsidR="006A0E94">
        <w:rPr>
          <w:rFonts w:asciiTheme="minorHAnsi" w:hAnsiTheme="minorHAnsi" w:cs="Times New Roman" w:hint="eastAsia"/>
          <w:lang w:eastAsia="zh-CN"/>
        </w:rPr>
        <w:t xml:space="preserve">heres </w:t>
      </w:r>
      <w:r w:rsidR="00C57F70">
        <w:rPr>
          <w:rFonts w:asciiTheme="minorHAnsi" w:hAnsiTheme="minorHAnsi" w:cs="Times New Roman" w:hint="eastAsia"/>
          <w:lang w:eastAsia="zh-CN"/>
        </w:rPr>
        <w:t>w</w:t>
      </w:r>
      <w:r w:rsidR="00C57F70">
        <w:rPr>
          <w:rFonts w:asciiTheme="minorHAnsi" w:hAnsiTheme="minorHAnsi" w:cs="Times New Roman"/>
          <w:lang w:eastAsia="zh-CN"/>
        </w:rPr>
        <w:t>ere</w:t>
      </w:r>
      <w:r w:rsidR="00C57F70">
        <w:rPr>
          <w:rFonts w:asciiTheme="minorHAnsi" w:hAnsiTheme="minorHAnsi" w:cs="Times New Roman" w:hint="eastAsia"/>
          <w:lang w:eastAsia="zh-CN"/>
        </w:rPr>
        <w:t xml:space="preserve"> </w:t>
      </w:r>
      <w:r w:rsidR="00A15638">
        <w:rPr>
          <w:rFonts w:asciiTheme="minorHAnsi" w:hAnsiTheme="minorHAnsi" w:cs="Times New Roman" w:hint="eastAsia"/>
          <w:lang w:eastAsia="zh-CN"/>
        </w:rPr>
        <w:t xml:space="preserve">used.  </w:t>
      </w:r>
      <w:r w:rsidR="006E690E" w:rsidRPr="00565315">
        <w:rPr>
          <w:rFonts w:asciiTheme="minorHAnsi" w:hAnsiTheme="minorHAnsi" w:cs="Times New Roman"/>
        </w:rPr>
        <w:t xml:space="preserve">In </w:t>
      </w:r>
      <w:r w:rsidR="006E690E">
        <w:rPr>
          <w:rFonts w:asciiTheme="minorHAnsi" w:hAnsiTheme="minorHAnsi" w:cs="Times New Roman"/>
        </w:rPr>
        <w:t>a</w:t>
      </w:r>
      <w:r w:rsidR="006E690E" w:rsidRPr="00565315">
        <w:rPr>
          <w:rFonts w:asciiTheme="minorHAnsi" w:hAnsiTheme="minorHAnsi" w:cs="Times New Roman"/>
        </w:rPr>
        <w:t xml:space="preserve"> prev</w:t>
      </w:r>
      <w:r w:rsidR="006E690E">
        <w:rPr>
          <w:rFonts w:asciiTheme="minorHAnsi" w:hAnsiTheme="minorHAnsi" w:cs="Times New Roman"/>
        </w:rPr>
        <w:t>ious study, we have shown</w:t>
      </w:r>
      <w:r w:rsidR="006E690E" w:rsidRPr="00565315">
        <w:rPr>
          <w:rFonts w:asciiTheme="minorHAnsi" w:hAnsiTheme="minorHAnsi" w:cs="Times New Roman"/>
        </w:rPr>
        <w:t xml:space="preserve"> </w:t>
      </w:r>
      <w:r w:rsidR="006E690E">
        <w:rPr>
          <w:rFonts w:asciiTheme="minorHAnsi" w:hAnsiTheme="minorHAnsi" w:cs="Times New Roman" w:hint="eastAsia"/>
          <w:lang w:eastAsia="zh-CN"/>
        </w:rPr>
        <w:t>that</w:t>
      </w:r>
      <w:r w:rsidR="006E690E">
        <w:rPr>
          <w:rFonts w:asciiTheme="minorHAnsi" w:hAnsiTheme="minorHAnsi" w:cs="Times New Roman"/>
          <w:lang w:eastAsia="zh-CN"/>
        </w:rPr>
        <w:t xml:space="preserve"> </w:t>
      </w:r>
      <w:r w:rsidR="006E690E">
        <w:rPr>
          <w:rFonts w:asciiTheme="minorHAnsi" w:hAnsiTheme="minorHAnsi" w:cs="Times New Roman" w:hint="eastAsia"/>
          <w:lang w:eastAsia="zh-CN"/>
        </w:rPr>
        <w:t xml:space="preserve">intramuscular injection of microspheres </w:t>
      </w:r>
      <w:r w:rsidR="00C1374F">
        <w:rPr>
          <w:rFonts w:asciiTheme="minorHAnsi" w:hAnsiTheme="minorHAnsi" w:cs="Times New Roman"/>
          <w:lang w:eastAsia="zh-CN"/>
        </w:rPr>
        <w:t>in</w:t>
      </w:r>
      <w:r w:rsidR="006E690E">
        <w:rPr>
          <w:rFonts w:asciiTheme="minorHAnsi" w:hAnsiTheme="minorHAnsi" w:cs="Times New Roman" w:hint="eastAsia"/>
          <w:lang w:eastAsia="zh-CN"/>
        </w:rPr>
        <w:t>to zebrafish embryos</w:t>
      </w:r>
      <w:r w:rsidR="006E690E">
        <w:rPr>
          <w:rFonts w:asciiTheme="minorHAnsi" w:hAnsiTheme="minorHAnsi" w:cs="Times New Roman"/>
          <w:lang w:eastAsia="zh-CN"/>
        </w:rPr>
        <w:t>, to</w:t>
      </w:r>
      <w:r w:rsidR="006E690E">
        <w:rPr>
          <w:rFonts w:asciiTheme="minorHAnsi" w:hAnsiTheme="minorHAnsi" w:cs="Times New Roman" w:hint="eastAsia"/>
          <w:lang w:eastAsia="zh-CN"/>
        </w:rPr>
        <w:t xml:space="preserve"> </w:t>
      </w:r>
      <w:r w:rsidR="006E690E">
        <w:rPr>
          <w:rFonts w:asciiTheme="minorHAnsi" w:hAnsiTheme="minorHAnsi" w:cs="Times New Roman"/>
          <w:lang w:eastAsia="zh-CN"/>
        </w:rPr>
        <w:t>mimic biomaterial implantation, was</w:t>
      </w:r>
      <w:r w:rsidR="006E690E">
        <w:rPr>
          <w:rFonts w:asciiTheme="minorHAnsi" w:hAnsiTheme="minorHAnsi" w:cs="Times New Roman" w:hint="eastAsia"/>
          <w:lang w:eastAsia="zh-CN"/>
        </w:rPr>
        <w:t xml:space="preserve"> feasible</w:t>
      </w:r>
      <w:r w:rsidR="00D029A1">
        <w:rPr>
          <w:rFonts w:asciiTheme="minorHAnsi" w:hAnsiTheme="minorHAnsi" w:cs="Times New Roman"/>
          <w:lang w:eastAsia="zh-CN"/>
        </w:rPr>
        <w:fldChar w:fldCharType="begin"/>
      </w:r>
      <w:r w:rsidR="00A11BDF">
        <w:rPr>
          <w:rFonts w:asciiTheme="minorHAnsi" w:hAnsiTheme="minorHAnsi" w:cs="Times New Roman"/>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D029A1">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33</w:t>
      </w:r>
      <w:r w:rsidR="00D029A1">
        <w:rPr>
          <w:rFonts w:asciiTheme="minorHAnsi" w:hAnsiTheme="minorHAnsi" w:cs="Times New Roman"/>
          <w:lang w:eastAsia="zh-CN"/>
        </w:rPr>
        <w:fldChar w:fldCharType="end"/>
      </w:r>
      <w:r w:rsidR="006E690E">
        <w:rPr>
          <w:rFonts w:asciiTheme="minorHAnsi" w:hAnsiTheme="minorHAnsi" w:cs="Times New Roman"/>
          <w:lang w:eastAsia="zh-CN"/>
        </w:rPr>
        <w:t xml:space="preserve">. </w:t>
      </w:r>
      <w:r w:rsidR="006E690E">
        <w:rPr>
          <w:rFonts w:asciiTheme="minorHAnsi" w:hAnsiTheme="minorHAnsi" w:cs="Times New Roman" w:hint="eastAsia"/>
          <w:lang w:eastAsia="zh-CN"/>
        </w:rPr>
        <w:t xml:space="preserve">To quantitatively analyze the </w:t>
      </w:r>
      <w:r w:rsidR="006E690E">
        <w:rPr>
          <w:rFonts w:asciiTheme="minorHAnsi" w:hAnsiTheme="minorHAnsi" w:cs="Times New Roman"/>
          <w:lang w:eastAsia="zh-CN"/>
        </w:rPr>
        <w:t xml:space="preserve">progression of BAI </w:t>
      </w:r>
      <w:r w:rsidR="006E690E">
        <w:rPr>
          <w:rFonts w:asciiTheme="minorHAnsi" w:hAnsiTheme="minorHAnsi" w:cs="Times New Roman" w:hint="eastAsia"/>
          <w:lang w:eastAsia="zh-CN"/>
        </w:rPr>
        <w:t xml:space="preserve">and associated cell </w:t>
      </w:r>
      <w:r w:rsidR="006E690E">
        <w:rPr>
          <w:rFonts w:asciiTheme="minorHAnsi" w:hAnsiTheme="minorHAnsi" w:cs="Times New Roman"/>
          <w:lang w:eastAsia="zh-CN"/>
        </w:rPr>
        <w:t>infiltration</w:t>
      </w:r>
      <w:r w:rsidR="006E690E">
        <w:rPr>
          <w:rFonts w:asciiTheme="minorHAnsi" w:hAnsiTheme="minorHAnsi" w:cs="Times New Roman" w:hint="eastAsia"/>
          <w:lang w:eastAsia="zh-CN"/>
        </w:rPr>
        <w:t xml:space="preserve"> in single embryos over time, we used the </w:t>
      </w:r>
      <w:r w:rsidR="00A0798E">
        <w:rPr>
          <w:rFonts w:asciiTheme="minorHAnsi" w:hAnsiTheme="minorHAnsi" w:cs="Times New Roman"/>
          <w:lang w:eastAsia="zh-CN"/>
        </w:rPr>
        <w:t>“</w:t>
      </w:r>
      <w:r w:rsidR="00A0798E">
        <w:rPr>
          <w:rFonts w:asciiTheme="minorHAnsi" w:hAnsiTheme="minorHAnsi" w:cs="Times New Roman" w:hint="eastAsia"/>
          <w:lang w:eastAsia="zh-CN"/>
        </w:rPr>
        <w:t>Zebrafish-</w:t>
      </w:r>
      <w:proofErr w:type="spellStart"/>
      <w:r w:rsidR="00A0798E">
        <w:rPr>
          <w:rFonts w:asciiTheme="minorHAnsi" w:hAnsiTheme="minorHAnsi" w:cs="Times New Roman" w:hint="eastAsia"/>
          <w:lang w:eastAsia="zh-CN"/>
        </w:rPr>
        <w:t>Immunotest</w:t>
      </w:r>
      <w:proofErr w:type="spellEnd"/>
      <w:r w:rsidR="00A0798E">
        <w:rPr>
          <w:rFonts w:asciiTheme="minorHAnsi" w:hAnsiTheme="minorHAnsi" w:cs="Times New Roman"/>
          <w:lang w:eastAsia="zh-CN"/>
        </w:rPr>
        <w:t>”</w:t>
      </w:r>
      <w:r w:rsidR="000A4122">
        <w:rPr>
          <w:rFonts w:asciiTheme="minorHAnsi" w:hAnsiTheme="minorHAnsi" w:cs="Times New Roman" w:hint="eastAsia"/>
          <w:lang w:eastAsia="zh-CN"/>
        </w:rPr>
        <w:t xml:space="preserve"> project file </w:t>
      </w:r>
      <w:r w:rsidR="00A0798E">
        <w:rPr>
          <w:rFonts w:asciiTheme="minorHAnsi" w:hAnsiTheme="minorHAnsi" w:cs="Times New Roman" w:hint="eastAsia"/>
          <w:lang w:eastAsia="zh-CN"/>
        </w:rPr>
        <w:t>which</w:t>
      </w:r>
      <w:r w:rsidR="00690D20">
        <w:rPr>
          <w:rFonts w:asciiTheme="minorHAnsi" w:hAnsiTheme="minorHAnsi" w:cs="Times New Roman"/>
          <w:lang w:eastAsia="zh-CN"/>
        </w:rPr>
        <w:t xml:space="preserve"> is</w:t>
      </w:r>
      <w:r w:rsidR="00690D20">
        <w:rPr>
          <w:rFonts w:asciiTheme="minorHAnsi" w:hAnsiTheme="minorHAnsi" w:cs="Times New Roman" w:hint="eastAsia"/>
          <w:lang w:eastAsia="zh-CN"/>
        </w:rPr>
        <w:t xml:space="preserve"> </w:t>
      </w:r>
      <w:r w:rsidR="00F27FAD">
        <w:rPr>
          <w:rFonts w:asciiTheme="minorHAnsi" w:hAnsiTheme="minorHAnsi" w:cs="Times New Roman" w:hint="eastAsia"/>
          <w:lang w:eastAsia="zh-CN"/>
        </w:rPr>
        <w:t>operated within</w:t>
      </w:r>
      <w:r w:rsidR="00A0798E">
        <w:rPr>
          <w:rFonts w:asciiTheme="minorHAnsi" w:hAnsiTheme="minorHAnsi" w:cs="Times New Roman" w:hint="eastAsia"/>
          <w:lang w:eastAsia="zh-CN"/>
        </w:rPr>
        <w:t xml:space="preserve"> </w:t>
      </w:r>
      <w:r w:rsidR="006E690E">
        <w:rPr>
          <w:rFonts w:asciiTheme="minorHAnsi" w:hAnsiTheme="minorHAnsi" w:cs="Times New Roman"/>
          <w:lang w:eastAsia="zh-CN"/>
        </w:rPr>
        <w:t>“</w:t>
      </w:r>
      <w:proofErr w:type="spellStart"/>
      <w:r w:rsidR="006E690E">
        <w:rPr>
          <w:rFonts w:asciiTheme="minorHAnsi" w:hAnsiTheme="minorHAnsi" w:cs="Times New Roman" w:hint="eastAsia"/>
          <w:lang w:eastAsia="zh-CN"/>
        </w:rPr>
        <w:t>ObjectJ</w:t>
      </w:r>
      <w:proofErr w:type="spellEnd"/>
      <w:r w:rsidR="006E690E">
        <w:rPr>
          <w:rFonts w:asciiTheme="minorHAnsi" w:hAnsiTheme="minorHAnsi" w:cs="Times New Roman"/>
          <w:lang w:eastAsia="zh-CN"/>
        </w:rPr>
        <w:t>”</w:t>
      </w:r>
      <w:r w:rsidR="00AA5418">
        <w:rPr>
          <w:rFonts w:asciiTheme="minorHAnsi" w:hAnsiTheme="minorHAnsi" w:cs="Times New Roman" w:hint="eastAsia"/>
          <w:lang w:eastAsia="zh-CN"/>
        </w:rPr>
        <w:t>, a</w:t>
      </w:r>
      <w:r w:rsidR="00A0798E">
        <w:rPr>
          <w:rFonts w:asciiTheme="minorHAnsi" w:hAnsiTheme="minorHAnsi" w:cs="Times New Roman" w:hint="eastAsia"/>
          <w:lang w:eastAsia="zh-CN"/>
        </w:rPr>
        <w:t xml:space="preserve"> plug-in for ImageJ, </w:t>
      </w:r>
      <w:r w:rsidR="006E690E">
        <w:rPr>
          <w:rFonts w:asciiTheme="minorHAnsi" w:hAnsiTheme="minorHAnsi" w:cs="Times New Roman" w:hint="eastAsia"/>
          <w:lang w:eastAsia="zh-CN"/>
        </w:rPr>
        <w:t xml:space="preserve">to </w:t>
      </w:r>
      <w:r w:rsidR="006E690E">
        <w:rPr>
          <w:rFonts w:asciiTheme="minorHAnsi" w:hAnsiTheme="minorHAnsi" w:cs="Times New Roman"/>
          <w:lang w:eastAsia="zh-CN"/>
        </w:rPr>
        <w:t>quantify the fluorescence intensity</w:t>
      </w:r>
      <w:r w:rsidR="006E690E">
        <w:rPr>
          <w:rFonts w:asciiTheme="minorHAnsi" w:hAnsiTheme="minorHAnsi" w:cs="Times New Roman" w:hint="eastAsia"/>
          <w:lang w:eastAsia="zh-CN"/>
        </w:rPr>
        <w:t xml:space="preserve"> of</w:t>
      </w:r>
      <w:r w:rsidR="006E690E">
        <w:rPr>
          <w:rFonts w:asciiTheme="minorHAnsi" w:hAnsiTheme="minorHAnsi" w:cs="Times New Roman"/>
          <w:lang w:eastAsia="zh-CN"/>
        </w:rPr>
        <w:t xml:space="preserve"> </w:t>
      </w:r>
      <w:r w:rsidR="006E690E">
        <w:rPr>
          <w:rFonts w:asciiTheme="minorHAnsi" w:hAnsiTheme="minorHAnsi" w:cs="Times New Roman" w:hint="eastAsia"/>
          <w:lang w:eastAsia="zh-CN"/>
        </w:rPr>
        <w:t xml:space="preserve">bacteria </w:t>
      </w:r>
      <w:r w:rsidR="0064132B">
        <w:rPr>
          <w:rFonts w:asciiTheme="minorHAnsi" w:hAnsiTheme="minorHAnsi" w:cs="Times New Roman"/>
          <w:lang w:eastAsia="zh-CN"/>
        </w:rPr>
        <w:t xml:space="preserve">residing </w:t>
      </w:r>
      <w:r w:rsidR="006E690E">
        <w:rPr>
          <w:rFonts w:asciiTheme="minorHAnsi" w:hAnsiTheme="minorHAnsi" w:cs="Times New Roman" w:hint="eastAsia"/>
          <w:lang w:eastAsia="zh-CN"/>
        </w:rPr>
        <w:t xml:space="preserve">and </w:t>
      </w:r>
      <w:r w:rsidR="006E690E">
        <w:rPr>
          <w:rFonts w:asciiTheme="minorHAnsi" w:hAnsiTheme="minorHAnsi" w:cs="Times New Roman"/>
          <w:lang w:eastAsia="zh-CN"/>
        </w:rPr>
        <w:t>macrophages</w:t>
      </w:r>
      <w:r w:rsidR="006E690E">
        <w:rPr>
          <w:rFonts w:asciiTheme="minorHAnsi" w:hAnsiTheme="minorHAnsi" w:cs="Times New Roman" w:hint="eastAsia"/>
          <w:lang w:eastAsia="zh-CN"/>
        </w:rPr>
        <w:t xml:space="preserve"> </w:t>
      </w:r>
      <w:r w:rsidR="0064132B">
        <w:rPr>
          <w:rFonts w:asciiTheme="minorHAnsi" w:hAnsiTheme="minorHAnsi" w:cs="Times New Roman"/>
          <w:lang w:eastAsia="zh-CN"/>
        </w:rPr>
        <w:t xml:space="preserve">infiltrating </w:t>
      </w:r>
      <w:r w:rsidR="006E690E">
        <w:rPr>
          <w:rFonts w:asciiTheme="minorHAnsi" w:hAnsiTheme="minorHAnsi" w:cs="Times New Roman"/>
          <w:lang w:eastAsia="zh-CN"/>
        </w:rPr>
        <w:t xml:space="preserve">in the vicinity of </w:t>
      </w:r>
      <w:r w:rsidR="006E690E">
        <w:rPr>
          <w:rFonts w:asciiTheme="minorHAnsi" w:hAnsiTheme="minorHAnsi" w:cs="Times New Roman" w:hint="eastAsia"/>
          <w:lang w:eastAsia="zh-CN"/>
        </w:rPr>
        <w:t>the injection site of microspheres</w:t>
      </w:r>
      <w:r w:rsidR="00D029A1">
        <w:rPr>
          <w:rFonts w:asciiTheme="minorHAnsi" w:hAnsiTheme="minorHAnsi" w:cs="Times New Roman"/>
          <w:lang w:eastAsia="zh-CN"/>
        </w:rPr>
        <w:fldChar w:fldCharType="begin"/>
      </w:r>
      <w:r w:rsidR="00A11BDF">
        <w:rPr>
          <w:rFonts w:asciiTheme="minorHAnsi" w:hAnsiTheme="minorHAnsi" w:cs="Times New Roman"/>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D029A1">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33</w:t>
      </w:r>
      <w:r w:rsidR="00D029A1">
        <w:rPr>
          <w:rFonts w:asciiTheme="minorHAnsi" w:hAnsiTheme="minorHAnsi" w:cs="Times New Roman"/>
          <w:lang w:eastAsia="zh-CN"/>
        </w:rPr>
        <w:fldChar w:fldCharType="end"/>
      </w:r>
      <w:r w:rsidR="006E690E">
        <w:rPr>
          <w:rFonts w:asciiTheme="minorHAnsi" w:hAnsiTheme="minorHAnsi" w:cs="Times New Roman" w:hint="eastAsia"/>
          <w:lang w:eastAsia="zh-CN"/>
        </w:rPr>
        <w:t>.</w:t>
      </w:r>
      <w:r w:rsidR="00E842DB">
        <w:rPr>
          <w:rFonts w:asciiTheme="minorHAnsi" w:hAnsiTheme="minorHAnsi" w:cs="Times New Roman"/>
          <w:lang w:eastAsia="zh-CN"/>
        </w:rPr>
        <w:t xml:space="preserve"> </w:t>
      </w:r>
      <w:r w:rsidR="00E842DB" w:rsidRPr="00E842DB">
        <w:rPr>
          <w:rFonts w:asciiTheme="minorHAnsi" w:hAnsiTheme="minorHAnsi" w:cs="Times New Roman"/>
          <w:lang w:eastAsia="zh-CN"/>
        </w:rPr>
        <w:t>In addition, we also determined numbers of CFU of bacteria in the presence and in the absence of microspheres in the embryos to study the potential effect of biomaterials on infection in the model.</w:t>
      </w:r>
      <w:r w:rsidR="00E842DB">
        <w:rPr>
          <w:rFonts w:asciiTheme="minorHAnsi" w:hAnsiTheme="minorHAnsi" w:cs="Times New Roman"/>
          <w:lang w:eastAsia="zh-CN"/>
        </w:rPr>
        <w:t xml:space="preserve"> </w:t>
      </w:r>
      <w:r w:rsidR="006E690E">
        <w:rPr>
          <w:rFonts w:asciiTheme="minorHAnsi" w:hAnsiTheme="minorHAnsi" w:cs="Times New Roman" w:hint="eastAsia"/>
          <w:lang w:eastAsia="zh-CN"/>
        </w:rPr>
        <w:t xml:space="preserve"> O</w:t>
      </w:r>
      <w:r w:rsidR="006E690E">
        <w:rPr>
          <w:rFonts w:asciiTheme="minorHAnsi" w:hAnsiTheme="minorHAnsi" w:cs="Times New Roman"/>
          <w:lang w:eastAsia="zh-CN"/>
        </w:rPr>
        <w:t>u</w:t>
      </w:r>
      <w:r w:rsidR="006E690E">
        <w:rPr>
          <w:rFonts w:asciiTheme="minorHAnsi" w:hAnsiTheme="minorHAnsi" w:cs="Times New Roman" w:hint="eastAsia"/>
          <w:lang w:eastAsia="zh-CN"/>
        </w:rPr>
        <w:t xml:space="preserve">r </w:t>
      </w:r>
      <w:r w:rsidR="006E690E">
        <w:rPr>
          <w:rFonts w:asciiTheme="minorHAnsi" w:hAnsiTheme="minorHAnsi" w:cs="Times New Roman"/>
          <w:lang w:eastAsia="zh-CN"/>
        </w:rPr>
        <w:t>present study</w:t>
      </w:r>
      <w:r w:rsidR="006E690E">
        <w:rPr>
          <w:rFonts w:asciiTheme="minorHAnsi" w:hAnsiTheme="minorHAnsi" w:cs="Times New Roman" w:hint="eastAsia"/>
          <w:lang w:eastAsia="zh-CN"/>
        </w:rPr>
        <w:t xml:space="preserve"> demonstrate</w:t>
      </w:r>
      <w:r w:rsidR="00C10211">
        <w:rPr>
          <w:rFonts w:asciiTheme="minorHAnsi" w:hAnsiTheme="minorHAnsi" w:cs="Times New Roman"/>
          <w:lang w:eastAsia="zh-CN"/>
        </w:rPr>
        <w:t>s</w:t>
      </w:r>
      <w:r w:rsidR="006E690E">
        <w:rPr>
          <w:rFonts w:asciiTheme="minorHAnsi" w:hAnsiTheme="minorHAnsi" w:cs="Times New Roman" w:hint="eastAsia"/>
          <w:lang w:eastAsia="zh-CN"/>
        </w:rPr>
        <w:t xml:space="preserve"> that </w:t>
      </w:r>
      <w:r w:rsidR="006E690E">
        <w:rPr>
          <w:rFonts w:asciiTheme="minorHAnsi" w:hAnsiTheme="minorHAnsi" w:cs="Times New Roman"/>
          <w:lang w:eastAsia="zh-CN"/>
        </w:rPr>
        <w:t xml:space="preserve">with the methods developed here, </w:t>
      </w:r>
      <w:r w:rsidR="006E690E">
        <w:rPr>
          <w:rFonts w:asciiTheme="minorHAnsi" w:hAnsiTheme="minorHAnsi" w:cs="Times New Roman" w:hint="eastAsia"/>
          <w:lang w:eastAsia="zh-CN"/>
        </w:rPr>
        <w:t xml:space="preserve">zebrafish embryos are a promising novel </w:t>
      </w:r>
      <w:r w:rsidR="006E690E">
        <w:rPr>
          <w:rFonts w:asciiTheme="minorHAnsi" w:hAnsiTheme="minorHAnsi" w:cs="Times New Roman"/>
          <w:lang w:eastAsia="zh-CN"/>
        </w:rPr>
        <w:t xml:space="preserve">vertebrate </w:t>
      </w:r>
      <w:r w:rsidR="006E690E">
        <w:rPr>
          <w:rFonts w:asciiTheme="minorHAnsi" w:hAnsiTheme="minorHAnsi" w:cs="Times New Roman" w:hint="eastAsia"/>
          <w:lang w:eastAsia="zh-CN"/>
        </w:rPr>
        <w:t>animal model for study</w:t>
      </w:r>
      <w:r w:rsidR="006E690E">
        <w:rPr>
          <w:rFonts w:asciiTheme="minorHAnsi" w:hAnsiTheme="minorHAnsi" w:cs="Times New Roman"/>
          <w:lang w:eastAsia="zh-CN"/>
        </w:rPr>
        <w:t>ing</w:t>
      </w:r>
      <w:r w:rsidR="006E690E">
        <w:rPr>
          <w:rFonts w:asciiTheme="minorHAnsi" w:hAnsiTheme="minorHAnsi" w:cs="Times New Roman" w:hint="eastAsia"/>
          <w:lang w:eastAsia="zh-CN"/>
        </w:rPr>
        <w:t xml:space="preserve"> </w:t>
      </w:r>
      <w:r w:rsidR="00146A51">
        <w:rPr>
          <w:rFonts w:asciiTheme="minorHAnsi" w:hAnsiTheme="minorHAnsi" w:cs="Times New Roman" w:hint="eastAsia"/>
          <w:lang w:eastAsia="zh-CN"/>
        </w:rPr>
        <w:t>biomaterial-associated infection</w:t>
      </w:r>
      <w:r w:rsidR="006E690E">
        <w:rPr>
          <w:rFonts w:asciiTheme="minorHAnsi" w:hAnsiTheme="minorHAnsi" w:cs="Times New Roman" w:hint="eastAsia"/>
          <w:lang w:eastAsia="zh-CN"/>
        </w:rPr>
        <w:t xml:space="preserve"> </w:t>
      </w:r>
      <w:r w:rsidR="006E690E" w:rsidRPr="006C22FB">
        <w:rPr>
          <w:rFonts w:asciiTheme="minorHAnsi" w:hAnsiTheme="minorHAnsi" w:cs="Times New Roman" w:hint="eastAsia"/>
          <w:i/>
          <w:lang w:eastAsia="zh-CN"/>
        </w:rPr>
        <w:t>in vivo</w:t>
      </w:r>
      <w:r w:rsidR="00565DB0">
        <w:rPr>
          <w:rFonts w:asciiTheme="minorHAnsi" w:hAnsiTheme="minorHAnsi" w:cs="Times New Roman"/>
          <w:lang w:eastAsia="zh-CN"/>
        </w:rPr>
        <w:t>.</w:t>
      </w:r>
    </w:p>
    <w:p w14:paraId="5D74420D" w14:textId="77777777" w:rsidR="00275C7E" w:rsidRDefault="00275C7E" w:rsidP="00565315">
      <w:pPr>
        <w:rPr>
          <w:rFonts w:asciiTheme="minorHAnsi" w:hAnsiTheme="minorHAnsi" w:cs="Times New Roman"/>
          <w:lang w:eastAsia="zh-CN"/>
        </w:rPr>
      </w:pPr>
    </w:p>
    <w:p w14:paraId="1F516092" w14:textId="0FF2951D" w:rsidR="00137866" w:rsidRDefault="00137866">
      <w:pPr>
        <w:widowControl/>
        <w:autoSpaceDE/>
        <w:autoSpaceDN/>
        <w:adjustRightInd/>
        <w:jc w:val="left"/>
        <w:rPr>
          <w:rFonts w:asciiTheme="minorHAnsi" w:hAnsiTheme="minorHAnsi" w:cstheme="minorHAnsi"/>
          <w:b/>
          <w:lang w:eastAsia="zh-CN"/>
        </w:rPr>
      </w:pPr>
      <w:r>
        <w:rPr>
          <w:rFonts w:asciiTheme="minorHAnsi" w:hAnsiTheme="minorHAnsi" w:cstheme="minorHAnsi"/>
          <w:b/>
          <w:lang w:eastAsia="zh-CN"/>
        </w:rPr>
        <w:br w:type="page"/>
      </w:r>
    </w:p>
    <w:p w14:paraId="2920026B" w14:textId="211E18A0" w:rsidR="00F56C46" w:rsidRDefault="006305D7" w:rsidP="00024329">
      <w:pPr>
        <w:rPr>
          <w:rFonts w:asciiTheme="minorHAnsi" w:hAnsiTheme="minorHAnsi" w:cstheme="minorHAnsi"/>
        </w:rPr>
      </w:pPr>
      <w:r w:rsidRPr="001B1519">
        <w:rPr>
          <w:rFonts w:asciiTheme="minorHAnsi" w:hAnsiTheme="minorHAnsi" w:cstheme="minorHAnsi"/>
          <w:b/>
        </w:rPr>
        <w:lastRenderedPageBreak/>
        <w:t>PROTOCOL:</w:t>
      </w:r>
      <w:r w:rsidRPr="001B1519">
        <w:rPr>
          <w:rFonts w:asciiTheme="minorHAnsi" w:hAnsiTheme="minorHAnsi" w:cstheme="minorHAnsi"/>
        </w:rPr>
        <w:t xml:space="preserve"> </w:t>
      </w:r>
    </w:p>
    <w:p w14:paraId="68D87281" w14:textId="1EAA4B5C" w:rsidR="00A86BD4" w:rsidRPr="00A86BD4" w:rsidRDefault="007E31D2" w:rsidP="00A86BD4">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In this protocol t</w:t>
      </w:r>
      <w:r w:rsidR="00A86BD4" w:rsidRPr="00A86BD4">
        <w:rPr>
          <w:rFonts w:asciiTheme="minorHAnsi" w:hAnsiTheme="minorHAnsi" w:cstheme="minorHAnsi"/>
          <w:color w:val="000000" w:themeColor="text1"/>
          <w:lang w:eastAsia="zh-CN"/>
        </w:rPr>
        <w:t xml:space="preserve">he maintenance of adult zebrafish is in compliance with the local animal welfare regulations as approved by the local animal welfare committee. Experiments with embryos were performed according to the 2010/63/EU Directive. </w:t>
      </w:r>
    </w:p>
    <w:p w14:paraId="1AA36767" w14:textId="77777777" w:rsidR="00A86BD4" w:rsidRDefault="00A86BD4" w:rsidP="00024329">
      <w:pPr>
        <w:rPr>
          <w:rFonts w:asciiTheme="minorHAnsi" w:hAnsiTheme="minorHAnsi" w:cstheme="minorHAnsi"/>
        </w:rPr>
      </w:pPr>
    </w:p>
    <w:p w14:paraId="69B7D24C" w14:textId="77777777" w:rsidR="00A86BD4" w:rsidRPr="00024329" w:rsidRDefault="00A86BD4" w:rsidP="00024329">
      <w:pPr>
        <w:rPr>
          <w:rFonts w:asciiTheme="minorHAnsi" w:hAnsiTheme="minorHAnsi" w:cstheme="minorHAnsi"/>
          <w:color w:val="808080" w:themeColor="background1" w:themeShade="80"/>
          <w:lang w:eastAsia="zh-CN"/>
        </w:rPr>
      </w:pPr>
    </w:p>
    <w:p w14:paraId="4C097945" w14:textId="04951D2F" w:rsidR="00F56C46" w:rsidRDefault="00BC5E8B" w:rsidP="009136FF">
      <w:pPr>
        <w:pStyle w:val="ListParagraph"/>
        <w:numPr>
          <w:ilvl w:val="0"/>
          <w:numId w:val="27"/>
        </w:numPr>
        <w:rPr>
          <w:rFonts w:asciiTheme="minorHAnsi" w:hAnsiTheme="minorHAnsi" w:cstheme="minorHAnsi"/>
          <w:b/>
          <w:color w:val="000000" w:themeColor="text1"/>
          <w:lang w:eastAsia="zh-CN"/>
        </w:rPr>
      </w:pPr>
      <w:r>
        <w:rPr>
          <w:rFonts w:asciiTheme="minorHAnsi" w:hAnsiTheme="minorHAnsi" w:cstheme="minorHAnsi"/>
          <w:b/>
          <w:color w:val="000000" w:themeColor="text1"/>
          <w:lang w:eastAsia="zh-CN"/>
        </w:rPr>
        <w:t>Preparation</w:t>
      </w:r>
      <w:r w:rsidR="00B66F8F">
        <w:rPr>
          <w:rFonts w:asciiTheme="minorHAnsi" w:hAnsiTheme="minorHAnsi" w:cstheme="minorHAnsi"/>
          <w:b/>
          <w:color w:val="000000" w:themeColor="text1"/>
          <w:lang w:eastAsia="zh-CN"/>
        </w:rPr>
        <w:t xml:space="preserve"> of</w:t>
      </w:r>
      <w:r w:rsidR="00C80834" w:rsidRPr="00C80834">
        <w:rPr>
          <w:rFonts w:asciiTheme="minorHAnsi" w:hAnsiTheme="minorHAnsi" w:cstheme="minorHAnsi" w:hint="eastAsia"/>
          <w:b/>
          <w:color w:val="000000" w:themeColor="text1"/>
          <w:lang w:eastAsia="zh-CN"/>
        </w:rPr>
        <w:t xml:space="preserve"> </w:t>
      </w:r>
      <w:del w:id="0" w:author="Zhang, X. (Xiaolin)" w:date="2018-09-21T17:19:00Z">
        <w:r w:rsidR="00A86BD4" w:rsidDel="00183CB5">
          <w:rPr>
            <w:rFonts w:asciiTheme="minorHAnsi" w:hAnsiTheme="minorHAnsi" w:cstheme="minorHAnsi"/>
            <w:b/>
            <w:color w:val="000000" w:themeColor="text1"/>
            <w:lang w:eastAsia="zh-CN"/>
          </w:rPr>
          <w:delText>bacteria-only</w:delText>
        </w:r>
      </w:del>
      <w:ins w:id="1" w:author="Zhang, X. (Xiaolin)" w:date="2018-09-21T17:32:00Z">
        <w:r w:rsidR="00153756">
          <w:rPr>
            <w:rFonts w:asciiTheme="minorHAnsi" w:hAnsiTheme="minorHAnsi" w:cstheme="minorHAnsi"/>
            <w:b/>
            <w:color w:val="000000" w:themeColor="text1"/>
            <w:lang w:eastAsia="zh-CN"/>
          </w:rPr>
          <w:t>“Bacteria-</w:t>
        </w:r>
        <w:proofErr w:type="spellStart"/>
        <w:r w:rsidR="00153756">
          <w:rPr>
            <w:rFonts w:asciiTheme="minorHAnsi" w:hAnsiTheme="minorHAnsi" w:cstheme="minorHAnsi"/>
            <w:b/>
            <w:color w:val="000000" w:themeColor="text1"/>
            <w:lang w:eastAsia="zh-CN"/>
          </w:rPr>
          <w:t>only”“Bacteria</w:t>
        </w:r>
        <w:proofErr w:type="spellEnd"/>
        <w:r w:rsidR="00153756">
          <w:rPr>
            <w:rFonts w:asciiTheme="minorHAnsi" w:hAnsiTheme="minorHAnsi" w:cstheme="minorHAnsi"/>
            <w:b/>
            <w:color w:val="000000" w:themeColor="text1"/>
            <w:lang w:eastAsia="zh-CN"/>
          </w:rPr>
          <w:t>-only”</w:t>
        </w:r>
      </w:ins>
      <w:r w:rsidR="00A86BD4">
        <w:rPr>
          <w:rFonts w:asciiTheme="minorHAnsi" w:hAnsiTheme="minorHAnsi" w:cstheme="minorHAnsi"/>
          <w:b/>
          <w:color w:val="000000" w:themeColor="text1"/>
          <w:lang w:eastAsia="zh-CN"/>
        </w:rPr>
        <w:t xml:space="preserve"> </w:t>
      </w:r>
      <w:r w:rsidR="00692B99">
        <w:rPr>
          <w:rFonts w:asciiTheme="minorHAnsi" w:hAnsiTheme="minorHAnsi" w:cstheme="minorHAnsi"/>
          <w:b/>
          <w:color w:val="000000" w:themeColor="text1"/>
          <w:lang w:eastAsia="zh-CN"/>
        </w:rPr>
        <w:t xml:space="preserve">suspension and </w:t>
      </w:r>
      <w:del w:id="2" w:author="Zhang, X. (Xiaolin)" w:date="2018-09-21T17:20:00Z">
        <w:r w:rsidR="00692B99" w:rsidDel="00183CB5">
          <w:rPr>
            <w:rFonts w:asciiTheme="minorHAnsi" w:hAnsiTheme="minorHAnsi" w:cstheme="minorHAnsi"/>
            <w:b/>
            <w:color w:val="000000" w:themeColor="text1"/>
            <w:lang w:eastAsia="zh-CN"/>
          </w:rPr>
          <w:delText>bacteria-microspheres</w:delText>
        </w:r>
      </w:del>
      <w:ins w:id="3" w:author="Zhang, X. (Xiaolin)" w:date="2018-09-21T17:20:00Z">
        <w:r w:rsidR="00183CB5">
          <w:rPr>
            <w:rFonts w:asciiTheme="minorHAnsi" w:hAnsiTheme="minorHAnsi" w:cstheme="minorHAnsi"/>
            <w:b/>
            <w:color w:val="000000" w:themeColor="text1"/>
            <w:lang w:eastAsia="zh-CN"/>
          </w:rPr>
          <w:t>Bacteria-Microspheres</w:t>
        </w:r>
      </w:ins>
      <w:r w:rsidR="00692B99">
        <w:rPr>
          <w:rFonts w:asciiTheme="minorHAnsi" w:hAnsiTheme="minorHAnsi" w:cstheme="minorHAnsi"/>
          <w:b/>
          <w:color w:val="000000" w:themeColor="text1"/>
          <w:lang w:eastAsia="zh-CN"/>
        </w:rPr>
        <w:t xml:space="preserve"> suspension</w:t>
      </w:r>
      <w:r w:rsidR="00C80834" w:rsidRPr="00C80834">
        <w:rPr>
          <w:rFonts w:asciiTheme="minorHAnsi" w:hAnsiTheme="minorHAnsi" w:cstheme="minorHAnsi" w:hint="eastAsia"/>
          <w:b/>
          <w:color w:val="000000" w:themeColor="text1"/>
          <w:lang w:eastAsia="zh-CN"/>
        </w:rPr>
        <w:t xml:space="preserve"> </w:t>
      </w:r>
    </w:p>
    <w:p w14:paraId="50992363" w14:textId="136B43EB" w:rsidR="00F42E86" w:rsidRDefault="00F42E86" w:rsidP="0072230D">
      <w:pPr>
        <w:rPr>
          <w:lang w:eastAsia="zh-CN"/>
        </w:rPr>
      </w:pPr>
    </w:p>
    <w:p w14:paraId="0FCAD0D3" w14:textId="2B02588F" w:rsidR="00524F89" w:rsidRPr="00BA70A0" w:rsidRDefault="00886007" w:rsidP="00BA70A0">
      <w:pPr>
        <w:pStyle w:val="ListParagraph"/>
        <w:numPr>
          <w:ilvl w:val="1"/>
          <w:numId w:val="27"/>
        </w:num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In the present study </w:t>
      </w:r>
      <w:r w:rsidR="00DF18A1" w:rsidRPr="0072230D">
        <w:rPr>
          <w:rFonts w:asciiTheme="minorHAnsi" w:hAnsiTheme="minorHAnsi" w:cs="Times New Roman"/>
          <w:i/>
          <w:lang w:eastAsia="zh-CN"/>
        </w:rPr>
        <w:t>S. aureus</w:t>
      </w:r>
      <w:r w:rsidR="00DF18A1" w:rsidRPr="0072230D">
        <w:rPr>
          <w:rFonts w:asciiTheme="minorHAnsi" w:hAnsiTheme="minorHAnsi" w:cs="Times New Roman"/>
          <w:lang w:eastAsia="zh-CN"/>
        </w:rPr>
        <w:t xml:space="preserve"> RN4220 expressing </w:t>
      </w:r>
      <w:proofErr w:type="spellStart"/>
      <w:r w:rsidR="00DF18A1" w:rsidRPr="0072230D">
        <w:rPr>
          <w:rFonts w:asciiTheme="minorHAnsi" w:hAnsiTheme="minorHAnsi" w:cs="Times New Roman"/>
          <w:lang w:eastAsia="zh-CN"/>
        </w:rPr>
        <w:t>mCherry</w:t>
      </w:r>
      <w:proofErr w:type="spellEnd"/>
      <w:r w:rsidR="00DF18A1" w:rsidRPr="0072230D">
        <w:rPr>
          <w:rFonts w:asciiTheme="minorHAnsi" w:hAnsiTheme="minorHAnsi" w:cs="Times New Roman"/>
          <w:lang w:eastAsia="zh-CN"/>
        </w:rPr>
        <w:t xml:space="preserve"> fluorescent protein</w:t>
      </w:r>
      <w:r w:rsidR="00DF18A1" w:rsidRPr="0072230D">
        <w:rPr>
          <w:rFonts w:asciiTheme="minorHAnsi" w:hAnsiTheme="minorHAnsi" w:cstheme="minorHAnsi"/>
          <w:i/>
          <w:color w:val="000000" w:themeColor="text1"/>
          <w:lang w:eastAsia="zh-CN"/>
        </w:rPr>
        <w:t xml:space="preserve"> </w:t>
      </w:r>
      <w:r w:rsidR="00DF18A1" w:rsidRPr="0072230D">
        <w:rPr>
          <w:rFonts w:asciiTheme="minorHAnsi" w:hAnsiTheme="minorHAnsi" w:cstheme="minorHAnsi"/>
          <w:color w:val="000000" w:themeColor="text1"/>
          <w:lang w:eastAsia="zh-CN"/>
        </w:rPr>
        <w:t>(</w:t>
      </w:r>
      <w:r w:rsidR="00DF18A1" w:rsidRPr="0072230D">
        <w:rPr>
          <w:rFonts w:asciiTheme="minorHAnsi" w:hAnsiTheme="minorHAnsi" w:cstheme="minorHAnsi"/>
          <w:i/>
          <w:color w:val="000000" w:themeColor="text1"/>
          <w:lang w:eastAsia="zh-CN"/>
        </w:rPr>
        <w:t>S. aureus</w:t>
      </w:r>
      <w:r w:rsidR="00DF18A1" w:rsidRPr="0072230D">
        <w:rPr>
          <w:rFonts w:asciiTheme="minorHAnsi" w:hAnsiTheme="minorHAnsi" w:cstheme="minorHAnsi"/>
          <w:color w:val="000000" w:themeColor="text1"/>
          <w:lang w:eastAsia="zh-CN"/>
        </w:rPr>
        <w:t>-</w:t>
      </w:r>
      <w:proofErr w:type="spellStart"/>
      <w:r w:rsidR="00DF18A1" w:rsidRPr="0072230D">
        <w:rPr>
          <w:rFonts w:asciiTheme="minorHAnsi" w:hAnsiTheme="minorHAnsi" w:cstheme="minorHAnsi"/>
          <w:color w:val="000000" w:themeColor="text1"/>
          <w:lang w:eastAsia="zh-CN"/>
        </w:rPr>
        <w:t>mCherry</w:t>
      </w:r>
      <w:proofErr w:type="spellEnd"/>
      <w:r w:rsidR="00DF18A1" w:rsidRPr="0072230D">
        <w:rPr>
          <w:rFonts w:asciiTheme="minorHAnsi" w:hAnsiTheme="minorHAnsi" w:cstheme="minorHAnsi"/>
          <w:color w:val="000000" w:themeColor="text1"/>
          <w:lang w:eastAsia="zh-CN"/>
        </w:rPr>
        <w:t>)</w:t>
      </w:r>
      <w:r w:rsidR="005074EE">
        <w:rPr>
          <w:rFonts w:asciiTheme="minorHAnsi" w:hAnsiTheme="minorHAnsi" w:cstheme="minorHAnsi"/>
          <w:color w:val="000000" w:themeColor="text1"/>
          <w:lang w:eastAsia="zh-CN"/>
        </w:rPr>
        <w:t xml:space="preserve"> is used</w:t>
      </w:r>
      <w:r w:rsidR="00DF18A1" w:rsidRPr="0072230D">
        <w:rPr>
          <w:rFonts w:asciiTheme="minorHAnsi" w:hAnsiTheme="minorHAnsi" w:cstheme="minorHAnsi"/>
          <w:color w:val="000000" w:themeColor="text1"/>
          <w:lang w:eastAsia="zh-CN"/>
        </w:rPr>
        <w:t>.</w:t>
      </w:r>
      <w:r w:rsidR="005074EE">
        <w:rPr>
          <w:rFonts w:asciiTheme="minorHAnsi" w:hAnsiTheme="minorHAnsi" w:cstheme="minorHAnsi"/>
          <w:color w:val="000000" w:themeColor="text1"/>
          <w:lang w:eastAsia="zh-CN"/>
        </w:rPr>
        <w:t xml:space="preserve"> </w:t>
      </w:r>
      <w:r w:rsidR="005074EE" w:rsidRPr="005074EE">
        <w:rPr>
          <w:rFonts w:asciiTheme="minorHAnsi" w:hAnsiTheme="minorHAnsi" w:cstheme="minorHAnsi"/>
          <w:color w:val="000000" w:themeColor="text1"/>
          <w:lang w:eastAsia="zh-CN"/>
        </w:rPr>
        <w:t xml:space="preserve">Of note, the </w:t>
      </w:r>
      <w:r w:rsidR="005074EE" w:rsidRPr="005074EE">
        <w:rPr>
          <w:rFonts w:asciiTheme="minorHAnsi" w:hAnsiTheme="minorHAnsi" w:cstheme="minorHAnsi"/>
          <w:i/>
          <w:color w:val="000000" w:themeColor="text1"/>
          <w:lang w:eastAsia="zh-CN"/>
        </w:rPr>
        <w:t>S. aureus</w:t>
      </w:r>
      <w:r w:rsidR="005074EE" w:rsidRPr="005074EE">
        <w:rPr>
          <w:rFonts w:asciiTheme="minorHAnsi" w:hAnsiTheme="minorHAnsi" w:cstheme="minorHAnsi"/>
          <w:color w:val="000000" w:themeColor="text1"/>
          <w:lang w:eastAsia="zh-CN"/>
        </w:rPr>
        <w:t xml:space="preserve"> RN4220 strain is mutated in the virulence regulator gene</w:t>
      </w:r>
      <w:r w:rsidR="005074EE" w:rsidRPr="005074EE">
        <w:rPr>
          <w:rFonts w:asciiTheme="minorHAnsi" w:hAnsiTheme="minorHAnsi" w:cstheme="minorHAnsi"/>
          <w:i/>
          <w:color w:val="000000" w:themeColor="text1"/>
          <w:lang w:eastAsia="zh-CN"/>
        </w:rPr>
        <w:t xml:space="preserve"> </w:t>
      </w:r>
      <w:proofErr w:type="spellStart"/>
      <w:r w:rsidR="005074EE" w:rsidRPr="005074EE">
        <w:rPr>
          <w:rFonts w:asciiTheme="minorHAnsi" w:hAnsiTheme="minorHAnsi" w:cstheme="minorHAnsi"/>
          <w:i/>
          <w:color w:val="000000" w:themeColor="text1"/>
          <w:lang w:eastAsia="zh-CN"/>
        </w:rPr>
        <w:t>agrA</w:t>
      </w:r>
      <w:proofErr w:type="spellEnd"/>
      <w:r w:rsidR="005074EE" w:rsidRPr="005074EE">
        <w:rPr>
          <w:rFonts w:asciiTheme="minorHAnsi" w:hAnsiTheme="minorHAnsi" w:cstheme="minorHAnsi"/>
          <w:color w:val="000000" w:themeColor="text1"/>
          <w:lang w:eastAsia="zh-CN"/>
        </w:rPr>
        <w:t xml:space="preserve"> (accessory gene regulator A)</w:t>
      </w:r>
      <w:r w:rsidR="005074EE" w:rsidRPr="005074EE">
        <w:rPr>
          <w:rFonts w:asciiTheme="minorHAnsi" w:hAnsiTheme="minorHAnsi" w:cstheme="minorHAnsi"/>
          <w:color w:val="000000" w:themeColor="text1"/>
          <w:lang w:eastAsia="zh-CN"/>
        </w:rPr>
        <w:fldChar w:fldCharType="begin">
          <w:fldData xml:space="preserve">PEVuZE5vdGU+PENpdGU+PEF1dGhvcj5UcmFiZXI8L0F1dGhvcj48WWVhcj4yMDA2PC9ZZWFyPjxS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</w:fldData>
        </w:fldChar>
      </w:r>
      <w:r w:rsidR="005074EE" w:rsidRPr="005074EE">
        <w:rPr>
          <w:rFonts w:asciiTheme="minorHAnsi" w:hAnsiTheme="minorHAnsi" w:cstheme="minorHAnsi"/>
          <w:color w:val="000000" w:themeColor="text1"/>
          <w:lang w:eastAsia="zh-CN"/>
        </w:rPr>
        <w:instrText xml:space="preserve"> ADDIN EN.CITE </w:instrText>
      </w:r>
      <w:r w:rsidR="005074EE" w:rsidRPr="005074EE">
        <w:rPr>
          <w:rFonts w:asciiTheme="minorHAnsi" w:hAnsiTheme="minorHAnsi" w:cstheme="minorHAnsi"/>
          <w:color w:val="000000" w:themeColor="text1"/>
          <w:lang w:eastAsia="zh-CN"/>
        </w:rPr>
        <w:fldChar w:fldCharType="begin">
          <w:fldData xml:space="preserve">PEVuZE5vdGU+PENpdGU+PEF1dGhvcj5UcmFiZXI8L0F1dGhvcj48WWVhcj4yMDA2PC9ZZWFyPjxS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</w:fldData>
        </w:fldChar>
      </w:r>
      <w:r w:rsidR="005074EE" w:rsidRPr="005074EE">
        <w:rPr>
          <w:rFonts w:asciiTheme="minorHAnsi" w:hAnsiTheme="minorHAnsi" w:cstheme="minorHAnsi"/>
          <w:color w:val="000000" w:themeColor="text1"/>
          <w:lang w:eastAsia="zh-CN"/>
        </w:rPr>
        <w:instrText xml:space="preserve"> ADDIN EN.CITE.DATA </w:instrText>
      </w:r>
      <w:r w:rsidR="005074EE" w:rsidRPr="005074EE">
        <w:rPr>
          <w:rFonts w:asciiTheme="minorHAnsi" w:hAnsiTheme="minorHAnsi" w:cstheme="minorHAnsi"/>
          <w:color w:val="000000" w:themeColor="text1"/>
          <w:lang w:eastAsia="zh-CN"/>
        </w:rPr>
      </w:r>
      <w:r w:rsidR="005074EE" w:rsidRPr="005074EE">
        <w:rPr>
          <w:rFonts w:asciiTheme="minorHAnsi" w:hAnsiTheme="minorHAnsi" w:cstheme="minorHAnsi"/>
          <w:color w:val="000000" w:themeColor="text1"/>
          <w:lang w:eastAsia="zh-CN"/>
        </w:rPr>
        <w:fldChar w:fldCharType="end"/>
      </w:r>
      <w:r w:rsidR="005074EE" w:rsidRPr="005074EE">
        <w:rPr>
          <w:rFonts w:asciiTheme="minorHAnsi" w:hAnsiTheme="minorHAnsi" w:cstheme="minorHAnsi"/>
          <w:color w:val="000000" w:themeColor="text1"/>
          <w:lang w:eastAsia="zh-CN"/>
        </w:rPr>
      </w:r>
      <w:r w:rsidR="005074EE" w:rsidRPr="005074EE">
        <w:rPr>
          <w:rFonts w:asciiTheme="minorHAnsi" w:hAnsiTheme="minorHAnsi" w:cstheme="minorHAnsi"/>
          <w:color w:val="000000" w:themeColor="text1"/>
          <w:lang w:eastAsia="zh-CN"/>
        </w:rPr>
        <w:fldChar w:fldCharType="separate"/>
      </w:r>
      <w:r w:rsidR="005074EE" w:rsidRPr="005074EE">
        <w:rPr>
          <w:rFonts w:asciiTheme="minorHAnsi" w:hAnsiTheme="minorHAnsi" w:cstheme="minorHAnsi"/>
          <w:noProof/>
          <w:color w:val="000000" w:themeColor="text1"/>
          <w:vertAlign w:val="superscript"/>
          <w:lang w:eastAsia="zh-CN"/>
        </w:rPr>
        <w:t>34</w:t>
      </w:r>
      <w:r w:rsidR="005074EE" w:rsidRPr="005074EE">
        <w:rPr>
          <w:rFonts w:asciiTheme="minorHAnsi" w:hAnsiTheme="minorHAnsi" w:cstheme="minorHAnsi"/>
          <w:color w:val="000000" w:themeColor="text1"/>
          <w:lang w:eastAsia="zh-CN"/>
        </w:rPr>
        <w:fldChar w:fldCharType="end"/>
      </w:r>
      <w:r w:rsidR="005074EE" w:rsidRPr="005074EE">
        <w:rPr>
          <w:rFonts w:asciiTheme="minorHAnsi" w:hAnsiTheme="minorHAnsi" w:cstheme="minorHAnsi"/>
          <w:color w:val="000000" w:themeColor="text1"/>
          <w:lang w:eastAsia="zh-CN"/>
        </w:rPr>
        <w:t>, and therefore may have relatively low virulence in the zebrafish embryo model.</w:t>
      </w:r>
      <w:r w:rsidR="005074EE">
        <w:rPr>
          <w:rFonts w:asciiTheme="minorHAnsi" w:hAnsiTheme="minorHAnsi" w:cstheme="minorHAnsi"/>
          <w:color w:val="000000" w:themeColor="text1"/>
          <w:lang w:eastAsia="zh-CN"/>
        </w:rPr>
        <w:t xml:space="preserve"> </w:t>
      </w:r>
      <w:r w:rsidR="00DF18A1" w:rsidRPr="0072230D">
        <w:rPr>
          <w:rFonts w:asciiTheme="minorHAnsi" w:hAnsiTheme="minorHAnsi" w:cstheme="minorHAnsi"/>
          <w:color w:val="000000" w:themeColor="text1"/>
          <w:lang w:eastAsia="zh-CN"/>
        </w:rPr>
        <w:t xml:space="preserve"> Other S. </w:t>
      </w:r>
      <w:r w:rsidR="00DF18A1" w:rsidRPr="0072230D">
        <w:rPr>
          <w:rFonts w:asciiTheme="minorHAnsi" w:hAnsiTheme="minorHAnsi" w:cstheme="minorHAnsi"/>
          <w:i/>
          <w:color w:val="000000" w:themeColor="text1"/>
          <w:lang w:eastAsia="zh-CN"/>
        </w:rPr>
        <w:t>aureus</w:t>
      </w:r>
      <w:r w:rsidR="00DF18A1" w:rsidRPr="0072230D">
        <w:rPr>
          <w:rFonts w:asciiTheme="minorHAnsi" w:hAnsiTheme="minorHAnsi" w:cstheme="minorHAnsi"/>
          <w:color w:val="000000" w:themeColor="text1"/>
          <w:lang w:eastAsia="zh-CN"/>
        </w:rPr>
        <w:t xml:space="preserve"> strains or </w:t>
      </w:r>
      <w:r w:rsidR="00DF18A1" w:rsidRPr="0072230D">
        <w:rPr>
          <w:rFonts w:asciiTheme="minorHAnsi" w:hAnsiTheme="minorHAnsi" w:cstheme="minorHAnsi" w:hint="eastAsia"/>
          <w:color w:val="000000" w:themeColor="text1"/>
          <w:lang w:eastAsia="zh-CN"/>
        </w:rPr>
        <w:t>other</w:t>
      </w:r>
      <w:r w:rsidR="00DF18A1" w:rsidRPr="0072230D">
        <w:rPr>
          <w:rFonts w:asciiTheme="minorHAnsi" w:hAnsiTheme="minorHAnsi" w:cstheme="minorHAnsi"/>
          <w:color w:val="000000" w:themeColor="text1"/>
          <w:lang w:eastAsia="zh-CN"/>
        </w:rPr>
        <w:t xml:space="preserve"> bacterial species for BAI can be used. </w:t>
      </w:r>
      <w:r w:rsidR="00C538E2" w:rsidRPr="0072230D">
        <w:rPr>
          <w:rFonts w:asciiTheme="minorHAnsi" w:hAnsiTheme="minorHAnsi" w:cstheme="minorHAnsi" w:hint="eastAsia"/>
          <w:color w:val="000000" w:themeColor="text1"/>
          <w:lang w:eastAsia="zh-CN"/>
        </w:rPr>
        <w:t>Take</w:t>
      </w:r>
      <w:r w:rsidR="00C538E2" w:rsidRPr="0072230D">
        <w:rPr>
          <w:rFonts w:asciiTheme="minorHAnsi" w:hAnsiTheme="minorHAnsi" w:cstheme="minorHAnsi"/>
          <w:color w:val="000000" w:themeColor="text1"/>
          <w:lang w:eastAsia="zh-CN"/>
        </w:rPr>
        <w:t xml:space="preserve"> </w:t>
      </w:r>
      <w:r w:rsidR="00D55D1F" w:rsidRPr="0072230D">
        <w:rPr>
          <w:rFonts w:asciiTheme="minorHAnsi" w:hAnsiTheme="minorHAnsi" w:cstheme="minorHAnsi"/>
          <w:color w:val="000000" w:themeColor="text1"/>
          <w:lang w:eastAsia="zh-CN"/>
        </w:rPr>
        <w:t>4 to 5</w:t>
      </w:r>
      <w:r w:rsidR="00F42E86" w:rsidRPr="0072230D">
        <w:rPr>
          <w:rFonts w:asciiTheme="minorHAnsi" w:hAnsiTheme="minorHAnsi" w:cstheme="minorHAnsi" w:hint="eastAsia"/>
          <w:color w:val="000000" w:themeColor="text1"/>
          <w:lang w:eastAsia="zh-CN"/>
        </w:rPr>
        <w:t xml:space="preserve"> colonies</w:t>
      </w:r>
      <w:r w:rsidR="00524F89" w:rsidRPr="0072230D">
        <w:rPr>
          <w:rFonts w:asciiTheme="minorHAnsi" w:hAnsiTheme="minorHAnsi" w:cstheme="minorHAnsi" w:hint="eastAsia"/>
          <w:color w:val="000000" w:themeColor="text1"/>
          <w:lang w:eastAsia="zh-CN"/>
        </w:rPr>
        <w:t xml:space="preserve"> of </w:t>
      </w:r>
      <w:r w:rsidR="00C611AC" w:rsidRPr="0072230D">
        <w:rPr>
          <w:rFonts w:asciiTheme="minorHAnsi" w:hAnsiTheme="minorHAnsi" w:cstheme="minorHAnsi" w:hint="eastAsia"/>
          <w:color w:val="000000" w:themeColor="text1"/>
          <w:lang w:eastAsia="zh-CN"/>
        </w:rPr>
        <w:t>b</w:t>
      </w:r>
      <w:r w:rsidR="001048E9" w:rsidRPr="0072230D">
        <w:rPr>
          <w:rFonts w:asciiTheme="minorHAnsi" w:hAnsiTheme="minorHAnsi" w:cstheme="minorHAnsi" w:hint="eastAsia"/>
          <w:color w:val="000000" w:themeColor="text1"/>
          <w:lang w:eastAsia="zh-CN"/>
        </w:rPr>
        <w:t>acteria</w:t>
      </w:r>
      <w:r w:rsidR="005074EE">
        <w:rPr>
          <w:rFonts w:asciiTheme="minorHAnsi" w:hAnsiTheme="minorHAnsi" w:cstheme="minorHAnsi"/>
          <w:color w:val="000000" w:themeColor="text1"/>
          <w:lang w:eastAsia="zh-CN"/>
        </w:rPr>
        <w:t xml:space="preserve">, in our case, </w:t>
      </w:r>
      <w:r w:rsidR="00C611AC" w:rsidRPr="0072230D">
        <w:rPr>
          <w:rFonts w:asciiTheme="minorHAnsi" w:hAnsiTheme="minorHAnsi" w:cstheme="minorHAnsi" w:hint="eastAsia"/>
          <w:color w:val="000000" w:themeColor="text1"/>
          <w:lang w:eastAsia="zh-CN"/>
        </w:rPr>
        <w:t xml:space="preserve">from </w:t>
      </w:r>
      <w:r w:rsidR="00974229">
        <w:rPr>
          <w:rFonts w:asciiTheme="minorHAnsi" w:hAnsiTheme="minorHAnsi" w:cstheme="minorHAnsi"/>
          <w:color w:val="000000" w:themeColor="text1"/>
          <w:lang w:eastAsia="zh-CN"/>
        </w:rPr>
        <w:t xml:space="preserve">tryptic soya agar </w:t>
      </w:r>
      <w:r w:rsidR="00257EA2" w:rsidRPr="0072230D">
        <w:rPr>
          <w:rFonts w:asciiTheme="minorHAnsi" w:hAnsiTheme="minorHAnsi" w:cstheme="minorHAnsi"/>
          <w:color w:val="000000" w:themeColor="text1"/>
          <w:lang w:eastAsia="zh-CN"/>
        </w:rPr>
        <w:t xml:space="preserve">culture </w:t>
      </w:r>
      <w:r w:rsidR="00257EA2" w:rsidRPr="0072230D">
        <w:rPr>
          <w:rFonts w:asciiTheme="minorHAnsi" w:hAnsiTheme="minorHAnsi" w:cstheme="minorHAnsi" w:hint="eastAsia"/>
          <w:color w:val="000000" w:themeColor="text1"/>
          <w:lang w:eastAsia="zh-CN"/>
        </w:rPr>
        <w:t>plate</w:t>
      </w:r>
      <w:r w:rsidR="00257EA2" w:rsidRPr="0072230D">
        <w:rPr>
          <w:rFonts w:asciiTheme="minorHAnsi" w:hAnsiTheme="minorHAnsi" w:cstheme="minorHAnsi"/>
          <w:color w:val="000000" w:themeColor="text1"/>
          <w:lang w:eastAsia="zh-CN"/>
        </w:rPr>
        <w:t>s</w:t>
      </w:r>
      <w:r w:rsidR="00257EA2" w:rsidRPr="0072230D">
        <w:rPr>
          <w:rFonts w:asciiTheme="minorHAnsi" w:hAnsiTheme="minorHAnsi" w:cstheme="minorHAnsi" w:hint="eastAsia"/>
          <w:color w:val="000000" w:themeColor="text1"/>
          <w:lang w:eastAsia="zh-CN"/>
        </w:rPr>
        <w:t xml:space="preserve"> supplemented with 10 </w:t>
      </w:r>
      <w:r w:rsidR="00257EA2" w:rsidRPr="0072230D">
        <w:rPr>
          <w:rFonts w:cstheme="minorHAnsi"/>
          <w:color w:val="000000" w:themeColor="text1"/>
          <w:lang w:eastAsia="zh-CN"/>
        </w:rPr>
        <w:t>µ</w:t>
      </w:r>
      <w:r w:rsidR="00257EA2" w:rsidRPr="0072230D">
        <w:rPr>
          <w:rFonts w:asciiTheme="minorHAnsi" w:hAnsiTheme="minorHAnsi" w:cstheme="minorHAnsi" w:hint="eastAsia"/>
          <w:color w:val="000000" w:themeColor="text1"/>
          <w:lang w:eastAsia="zh-CN"/>
        </w:rPr>
        <w:t>g/</w:t>
      </w:r>
      <w:r w:rsidR="00BA70A0">
        <w:rPr>
          <w:rFonts w:asciiTheme="minorHAnsi" w:hAnsiTheme="minorHAnsi" w:cstheme="minorHAnsi" w:hint="eastAsia"/>
          <w:color w:val="000000" w:themeColor="text1"/>
          <w:lang w:eastAsia="zh-CN"/>
        </w:rPr>
        <w:t>mL</w:t>
      </w:r>
      <w:r w:rsidR="0033278C" w:rsidRPr="0072230D">
        <w:rPr>
          <w:rFonts w:asciiTheme="minorHAnsi" w:hAnsiTheme="minorHAnsi" w:cstheme="minorHAnsi" w:hint="eastAsia"/>
          <w:color w:val="000000" w:themeColor="text1"/>
          <w:lang w:eastAsia="zh-CN"/>
        </w:rPr>
        <w:t xml:space="preserve"> </w:t>
      </w:r>
      <w:r w:rsidR="00257EA2" w:rsidRPr="0072230D">
        <w:rPr>
          <w:rFonts w:asciiTheme="minorHAnsi" w:hAnsiTheme="minorHAnsi" w:cstheme="minorHAnsi" w:hint="eastAsia"/>
          <w:color w:val="000000" w:themeColor="text1"/>
          <w:lang w:eastAsia="zh-CN"/>
        </w:rPr>
        <w:t xml:space="preserve">chloramphenicol </w:t>
      </w:r>
      <w:r w:rsidR="001E249F" w:rsidRPr="0072230D">
        <w:rPr>
          <w:rFonts w:asciiTheme="minorHAnsi" w:hAnsiTheme="minorHAnsi" w:cstheme="minorHAnsi" w:hint="eastAsia"/>
          <w:color w:val="000000" w:themeColor="text1"/>
          <w:lang w:eastAsia="zh-CN"/>
        </w:rPr>
        <w:t xml:space="preserve">and </w:t>
      </w:r>
      <w:r w:rsidR="007E1E76" w:rsidRPr="0072230D">
        <w:rPr>
          <w:rFonts w:asciiTheme="minorHAnsi" w:hAnsiTheme="minorHAnsi" w:cstheme="minorHAnsi"/>
          <w:color w:val="000000" w:themeColor="text1"/>
          <w:lang w:eastAsia="zh-CN"/>
        </w:rPr>
        <w:t>culture</w:t>
      </w:r>
      <w:r w:rsidR="001E249F" w:rsidRPr="0072230D">
        <w:rPr>
          <w:rFonts w:asciiTheme="minorHAnsi" w:hAnsiTheme="minorHAnsi" w:cstheme="minorHAnsi"/>
          <w:color w:val="000000" w:themeColor="text1"/>
          <w:lang w:eastAsia="zh-CN"/>
        </w:rPr>
        <w:t xml:space="preserve"> the bacteria </w:t>
      </w:r>
      <w:r w:rsidR="001E249F" w:rsidRPr="0072230D">
        <w:rPr>
          <w:rFonts w:asciiTheme="minorHAnsi" w:hAnsiTheme="minorHAnsi" w:cstheme="minorHAnsi" w:hint="eastAsia"/>
          <w:color w:val="000000" w:themeColor="text1"/>
          <w:lang w:eastAsia="zh-CN"/>
        </w:rPr>
        <w:t xml:space="preserve">to mid </w:t>
      </w:r>
      <w:r w:rsidR="001E249F" w:rsidRPr="0072230D">
        <w:rPr>
          <w:rFonts w:asciiTheme="minorHAnsi" w:hAnsiTheme="minorHAnsi" w:cstheme="minorHAnsi"/>
          <w:color w:val="000000" w:themeColor="text1"/>
          <w:lang w:eastAsia="zh-CN"/>
        </w:rPr>
        <w:t>logarithmic</w:t>
      </w:r>
      <w:r w:rsidR="001E249F" w:rsidRPr="0072230D">
        <w:rPr>
          <w:rFonts w:asciiTheme="minorHAnsi" w:hAnsiTheme="minorHAnsi" w:cstheme="minorHAnsi" w:hint="eastAsia"/>
          <w:color w:val="000000" w:themeColor="text1"/>
          <w:lang w:eastAsia="zh-CN"/>
        </w:rPr>
        <w:t xml:space="preserve"> </w:t>
      </w:r>
      <w:r w:rsidR="007E1E76" w:rsidRPr="0072230D">
        <w:rPr>
          <w:rFonts w:asciiTheme="minorHAnsi" w:hAnsiTheme="minorHAnsi" w:cstheme="minorHAnsi"/>
          <w:color w:val="000000" w:themeColor="text1"/>
          <w:lang w:eastAsia="zh-CN"/>
        </w:rPr>
        <w:t xml:space="preserve">growth </w:t>
      </w:r>
      <w:r w:rsidR="001E249F" w:rsidRPr="0072230D">
        <w:rPr>
          <w:rFonts w:asciiTheme="minorHAnsi" w:hAnsiTheme="minorHAnsi" w:cstheme="minorHAnsi" w:hint="eastAsia"/>
          <w:color w:val="000000" w:themeColor="text1"/>
          <w:lang w:eastAsia="zh-CN"/>
        </w:rPr>
        <w:t xml:space="preserve">phase </w:t>
      </w:r>
      <w:r w:rsidR="001E249F" w:rsidRPr="0072230D">
        <w:rPr>
          <w:rFonts w:asciiTheme="minorHAnsi" w:hAnsiTheme="minorHAnsi" w:cstheme="minorHAnsi"/>
          <w:color w:val="000000" w:themeColor="text1"/>
          <w:lang w:eastAsia="zh-CN"/>
        </w:rPr>
        <w:t xml:space="preserve">in </w:t>
      </w:r>
      <w:r w:rsidR="00155F2F" w:rsidRPr="0072230D">
        <w:rPr>
          <w:rFonts w:asciiTheme="minorHAnsi" w:hAnsiTheme="minorHAnsi" w:cstheme="minorHAnsi" w:hint="eastAsia"/>
          <w:color w:val="000000" w:themeColor="text1"/>
          <w:lang w:eastAsia="zh-CN"/>
        </w:rPr>
        <w:t>10</w:t>
      </w:r>
      <w:r w:rsidR="00E1458D" w:rsidRPr="0072230D">
        <w:rPr>
          <w:rFonts w:asciiTheme="minorHAnsi" w:hAnsiTheme="minorHAnsi" w:cstheme="minorHAnsi" w:hint="eastAsia"/>
          <w:color w:val="000000" w:themeColor="text1"/>
          <w:lang w:eastAsia="zh-CN"/>
        </w:rPr>
        <w:t xml:space="preserve"> </w:t>
      </w:r>
      <w:r w:rsidR="00BA70A0">
        <w:rPr>
          <w:rFonts w:asciiTheme="minorHAnsi" w:hAnsiTheme="minorHAnsi" w:cstheme="minorHAnsi" w:hint="eastAsia"/>
          <w:color w:val="000000" w:themeColor="text1"/>
          <w:lang w:eastAsia="zh-CN"/>
        </w:rPr>
        <w:t>mL</w:t>
      </w:r>
      <w:r w:rsidR="00E1458D" w:rsidRPr="0072230D">
        <w:rPr>
          <w:rFonts w:asciiTheme="minorHAnsi" w:hAnsiTheme="minorHAnsi" w:cstheme="minorHAnsi" w:hint="eastAsia"/>
          <w:color w:val="000000" w:themeColor="text1"/>
          <w:lang w:eastAsia="zh-CN"/>
        </w:rPr>
        <w:t xml:space="preserve"> </w:t>
      </w:r>
      <w:r w:rsidR="001E249F" w:rsidRPr="0072230D">
        <w:rPr>
          <w:rFonts w:asciiTheme="minorHAnsi" w:hAnsiTheme="minorHAnsi" w:cstheme="minorHAnsi"/>
          <w:color w:val="000000" w:themeColor="text1"/>
          <w:lang w:eastAsia="zh-CN"/>
        </w:rPr>
        <w:t xml:space="preserve">of </w:t>
      </w:r>
      <w:r w:rsidR="00117DE9" w:rsidRPr="0072230D">
        <w:rPr>
          <w:rFonts w:asciiTheme="minorHAnsi" w:hAnsiTheme="minorHAnsi" w:cstheme="minorHAnsi" w:hint="eastAsia"/>
          <w:color w:val="000000" w:themeColor="text1"/>
          <w:lang w:eastAsia="zh-CN"/>
        </w:rPr>
        <w:t xml:space="preserve">tryptic soy broth </w:t>
      </w:r>
      <w:r w:rsidR="001048E9" w:rsidRPr="0072230D">
        <w:rPr>
          <w:rFonts w:asciiTheme="minorHAnsi" w:hAnsiTheme="minorHAnsi" w:cstheme="minorHAnsi" w:hint="eastAsia"/>
          <w:color w:val="000000" w:themeColor="text1"/>
          <w:lang w:eastAsia="zh-CN"/>
        </w:rPr>
        <w:t xml:space="preserve">supplemented with 10 </w:t>
      </w:r>
      <w:r w:rsidR="001048E9" w:rsidRPr="0072230D">
        <w:rPr>
          <w:rFonts w:cstheme="minorHAnsi"/>
          <w:color w:val="000000" w:themeColor="text1"/>
          <w:lang w:eastAsia="zh-CN"/>
        </w:rPr>
        <w:t>µ</w:t>
      </w:r>
      <w:r w:rsidR="00C538E2" w:rsidRPr="0072230D">
        <w:rPr>
          <w:rFonts w:asciiTheme="minorHAnsi" w:hAnsiTheme="minorHAnsi" w:cstheme="minorHAnsi" w:hint="eastAsia"/>
          <w:color w:val="000000" w:themeColor="text1"/>
          <w:lang w:eastAsia="zh-CN"/>
        </w:rPr>
        <w:t>g/</w:t>
      </w:r>
      <w:r w:rsidR="00BA70A0">
        <w:rPr>
          <w:rFonts w:asciiTheme="minorHAnsi" w:hAnsiTheme="minorHAnsi" w:cstheme="minorHAnsi" w:hint="eastAsia"/>
          <w:color w:val="000000" w:themeColor="text1"/>
          <w:lang w:eastAsia="zh-CN"/>
        </w:rPr>
        <w:t>mL</w:t>
      </w:r>
      <w:r w:rsidR="00C538E2" w:rsidRPr="0072230D">
        <w:rPr>
          <w:rFonts w:asciiTheme="minorHAnsi" w:hAnsiTheme="minorHAnsi" w:cstheme="minorHAnsi" w:hint="eastAsia"/>
          <w:color w:val="000000" w:themeColor="text1"/>
          <w:lang w:eastAsia="zh-CN"/>
        </w:rPr>
        <w:t xml:space="preserve"> chloramphenicol </w:t>
      </w:r>
      <w:r w:rsidR="001048E9" w:rsidRPr="0072230D">
        <w:rPr>
          <w:rFonts w:asciiTheme="minorHAnsi" w:hAnsiTheme="minorHAnsi" w:cstheme="minorHAnsi" w:hint="eastAsia"/>
          <w:color w:val="000000" w:themeColor="text1"/>
          <w:lang w:eastAsia="zh-CN"/>
        </w:rPr>
        <w:t xml:space="preserve">at 37 </w:t>
      </w:r>
      <w:r w:rsidR="001048E9" w:rsidRPr="0072230D">
        <w:rPr>
          <w:rFonts w:cstheme="minorHAnsi"/>
          <w:color w:val="000000" w:themeColor="text1"/>
          <w:lang w:eastAsia="zh-CN"/>
        </w:rPr>
        <w:t>°</w:t>
      </w:r>
      <w:r w:rsidR="001048E9" w:rsidRPr="0072230D">
        <w:rPr>
          <w:rFonts w:asciiTheme="minorHAnsi" w:hAnsiTheme="minorHAnsi" w:cstheme="minorHAnsi" w:hint="eastAsia"/>
          <w:color w:val="000000" w:themeColor="text1"/>
          <w:lang w:eastAsia="zh-CN"/>
        </w:rPr>
        <w:t>C</w:t>
      </w:r>
      <w:r w:rsidR="00AA40BB" w:rsidRPr="0072230D">
        <w:rPr>
          <w:rFonts w:asciiTheme="minorHAnsi" w:hAnsiTheme="minorHAnsi" w:cstheme="minorHAnsi"/>
          <w:color w:val="000000" w:themeColor="text1"/>
          <w:lang w:eastAsia="zh-CN"/>
        </w:rPr>
        <w:t xml:space="preserve"> </w:t>
      </w:r>
      <w:r w:rsidR="00AA40BB" w:rsidRPr="0072230D">
        <w:rPr>
          <w:rFonts w:asciiTheme="minorHAnsi" w:hAnsiTheme="minorHAnsi" w:cstheme="minorHAnsi" w:hint="eastAsia"/>
          <w:color w:val="000000" w:themeColor="text1"/>
          <w:lang w:eastAsia="zh-CN"/>
        </w:rPr>
        <w:t>under</w:t>
      </w:r>
      <w:r w:rsidR="00AA40BB" w:rsidRPr="0072230D">
        <w:rPr>
          <w:rFonts w:asciiTheme="minorHAnsi" w:hAnsiTheme="minorHAnsi" w:cstheme="minorHAnsi"/>
          <w:color w:val="000000" w:themeColor="text1"/>
          <w:lang w:eastAsia="zh-CN"/>
        </w:rPr>
        <w:t xml:space="preserve"> </w:t>
      </w:r>
      <w:r w:rsidR="00743C0D" w:rsidRPr="0072230D">
        <w:rPr>
          <w:rFonts w:asciiTheme="minorHAnsi" w:hAnsiTheme="minorHAnsi" w:cstheme="minorHAnsi"/>
          <w:color w:val="000000" w:themeColor="text1"/>
          <w:lang w:eastAsia="zh-CN"/>
        </w:rPr>
        <w:t>shakin</w:t>
      </w:r>
      <w:r w:rsidR="00C41AB3" w:rsidRPr="0072230D">
        <w:rPr>
          <w:rFonts w:asciiTheme="minorHAnsi" w:hAnsiTheme="minorHAnsi" w:cstheme="minorHAnsi"/>
          <w:color w:val="000000" w:themeColor="text1"/>
          <w:lang w:eastAsia="zh-CN"/>
        </w:rPr>
        <w:t>g.</w:t>
      </w:r>
      <w:r w:rsidR="001048E9" w:rsidRPr="0072230D">
        <w:rPr>
          <w:rFonts w:asciiTheme="minorHAnsi" w:hAnsiTheme="minorHAnsi" w:cstheme="minorHAnsi" w:hint="eastAsia"/>
          <w:color w:val="000000" w:themeColor="text1"/>
          <w:lang w:eastAsia="zh-CN"/>
        </w:rPr>
        <w:t xml:space="preserve"> </w:t>
      </w:r>
      <w:r w:rsidR="00BA70A0" w:rsidRPr="00BA70A0">
        <w:rPr>
          <w:rFonts w:asciiTheme="minorHAnsi" w:hAnsiTheme="minorHAnsi" w:cstheme="minorHAnsi"/>
          <w:color w:val="000000" w:themeColor="text1"/>
          <w:lang w:eastAsia="zh-CN"/>
        </w:rPr>
        <w:t xml:space="preserve">Different time periods for culture may be needed for other </w:t>
      </w:r>
      <w:r w:rsidR="00BA70A0" w:rsidRPr="00BA70A0">
        <w:rPr>
          <w:rFonts w:asciiTheme="minorHAnsi" w:hAnsiTheme="minorHAnsi" w:cstheme="minorHAnsi" w:hint="eastAsia"/>
          <w:color w:val="000000" w:themeColor="text1"/>
          <w:lang w:eastAsia="zh-CN"/>
        </w:rPr>
        <w:t>species and strain</w:t>
      </w:r>
      <w:r w:rsidR="00BA70A0" w:rsidRPr="00BA70A0">
        <w:rPr>
          <w:rFonts w:asciiTheme="minorHAnsi" w:hAnsiTheme="minorHAnsi" w:cstheme="minorHAnsi"/>
          <w:color w:val="000000" w:themeColor="text1"/>
          <w:lang w:eastAsia="zh-CN"/>
        </w:rPr>
        <w:t>s</w:t>
      </w:r>
      <w:r w:rsidR="00BA70A0" w:rsidRPr="00BA70A0">
        <w:rPr>
          <w:rFonts w:asciiTheme="minorHAnsi" w:hAnsiTheme="minorHAnsi" w:cstheme="minorHAnsi" w:hint="eastAsia"/>
          <w:color w:val="000000" w:themeColor="text1"/>
          <w:lang w:eastAsia="zh-CN"/>
        </w:rPr>
        <w:t xml:space="preserve"> of bacteria used</w:t>
      </w:r>
      <w:r w:rsidR="00BA70A0" w:rsidRPr="00BA70A0">
        <w:rPr>
          <w:rFonts w:asciiTheme="minorHAnsi" w:hAnsiTheme="minorHAnsi" w:cstheme="minorHAnsi"/>
          <w:color w:val="000000" w:themeColor="text1"/>
          <w:lang w:eastAsia="zh-CN"/>
        </w:rPr>
        <w:t xml:space="preserve">. After culture, 100 </w:t>
      </w:r>
      <w:r w:rsidR="00BA70A0" w:rsidRPr="00BA70A0">
        <w:rPr>
          <w:rFonts w:cstheme="minorHAnsi"/>
          <w:color w:val="000000" w:themeColor="text1"/>
          <w:lang w:eastAsia="zh-CN"/>
        </w:rPr>
        <w:t>µL of the bacterial suspension is diluted in 900 µL of sterile PBS in a cuvette (width of 1 cm) for</w:t>
      </w:r>
      <w:r w:rsidR="00BA70A0" w:rsidRPr="00BA70A0">
        <w:rPr>
          <w:rFonts w:asciiTheme="minorHAnsi" w:hAnsiTheme="minorHAnsi" w:cstheme="minorHAnsi"/>
          <w:color w:val="000000" w:themeColor="text1"/>
          <w:lang w:eastAsia="zh-CN"/>
        </w:rPr>
        <w:t xml:space="preserve"> optical density (OD) measurement at 620nm (OD</w:t>
      </w:r>
      <w:r w:rsidR="00BA70A0" w:rsidRPr="00BA70A0">
        <w:rPr>
          <w:rFonts w:asciiTheme="minorHAnsi" w:hAnsiTheme="minorHAnsi" w:cstheme="minorHAnsi"/>
          <w:color w:val="000000" w:themeColor="text1"/>
          <w:vertAlign w:val="subscript"/>
          <w:lang w:eastAsia="zh-CN"/>
        </w:rPr>
        <w:t>620</w:t>
      </w:r>
      <w:r w:rsidR="00BA70A0" w:rsidRPr="00BA70A0">
        <w:rPr>
          <w:rFonts w:asciiTheme="minorHAnsi" w:hAnsiTheme="minorHAnsi" w:cstheme="minorHAnsi"/>
          <w:color w:val="000000" w:themeColor="text1"/>
          <w:lang w:eastAsia="zh-CN"/>
        </w:rPr>
        <w:t>). An OD</w:t>
      </w:r>
      <w:r w:rsidR="00BA70A0" w:rsidRPr="00BA70A0">
        <w:rPr>
          <w:rFonts w:asciiTheme="minorHAnsi" w:hAnsiTheme="minorHAnsi" w:cstheme="minorHAnsi"/>
          <w:color w:val="000000" w:themeColor="text1"/>
          <w:vertAlign w:val="subscript"/>
          <w:lang w:eastAsia="zh-CN"/>
        </w:rPr>
        <w:t>620</w:t>
      </w:r>
      <w:r w:rsidR="00BA70A0" w:rsidRPr="00BA70A0">
        <w:rPr>
          <w:rFonts w:asciiTheme="minorHAnsi" w:hAnsiTheme="minorHAnsi" w:cstheme="minorHAnsi"/>
          <w:color w:val="000000" w:themeColor="text1"/>
          <w:lang w:eastAsia="zh-CN"/>
        </w:rPr>
        <w:t xml:space="preserve"> of 0.1 generally corresponds to 3.0 x 10</w:t>
      </w:r>
      <w:r w:rsidR="00BA70A0" w:rsidRPr="00BA70A0">
        <w:rPr>
          <w:rFonts w:asciiTheme="minorHAnsi" w:hAnsiTheme="minorHAnsi" w:cstheme="minorHAnsi"/>
          <w:color w:val="000000" w:themeColor="text1"/>
          <w:vertAlign w:val="superscript"/>
          <w:lang w:eastAsia="zh-CN"/>
        </w:rPr>
        <w:t xml:space="preserve">7 </w:t>
      </w:r>
      <w:r w:rsidR="00BA70A0" w:rsidRPr="00BA70A0">
        <w:rPr>
          <w:rFonts w:asciiTheme="minorHAnsi" w:hAnsiTheme="minorHAnsi" w:cstheme="minorHAnsi"/>
          <w:color w:val="000000" w:themeColor="text1"/>
          <w:lang w:eastAsia="zh-CN"/>
        </w:rPr>
        <w:t xml:space="preserve">CFU/mL </w:t>
      </w:r>
      <w:r w:rsidR="00BA70A0" w:rsidRPr="00BA70A0">
        <w:rPr>
          <w:rFonts w:asciiTheme="minorHAnsi" w:hAnsiTheme="minorHAnsi" w:cstheme="minorHAnsi"/>
          <w:i/>
          <w:color w:val="000000" w:themeColor="text1"/>
          <w:lang w:eastAsia="zh-CN"/>
        </w:rPr>
        <w:t>S. aureus</w:t>
      </w:r>
      <w:r w:rsidR="00BA70A0" w:rsidRPr="00BA70A0">
        <w:rPr>
          <w:rFonts w:asciiTheme="minorHAnsi" w:hAnsiTheme="minorHAnsi" w:cstheme="minorHAnsi"/>
          <w:color w:val="000000" w:themeColor="text1"/>
          <w:lang w:eastAsia="zh-CN"/>
        </w:rPr>
        <w:t>. The OD</w:t>
      </w:r>
      <w:r w:rsidR="00BA70A0" w:rsidRPr="00BA70A0">
        <w:rPr>
          <w:rFonts w:asciiTheme="minorHAnsi" w:hAnsiTheme="minorHAnsi" w:cstheme="minorHAnsi"/>
          <w:color w:val="000000" w:themeColor="text1"/>
          <w:vertAlign w:val="subscript"/>
          <w:lang w:eastAsia="zh-CN"/>
        </w:rPr>
        <w:t>620</w:t>
      </w:r>
      <w:r w:rsidR="00BA70A0" w:rsidRPr="00BA70A0">
        <w:rPr>
          <w:rFonts w:asciiTheme="minorHAnsi" w:hAnsiTheme="minorHAnsi" w:cstheme="minorHAnsi"/>
          <w:i/>
          <w:color w:val="000000" w:themeColor="text1"/>
          <w:lang w:eastAsia="zh-CN"/>
        </w:rPr>
        <w:t xml:space="preserve"> </w:t>
      </w:r>
      <w:r w:rsidR="00BA70A0" w:rsidRPr="00BA70A0">
        <w:rPr>
          <w:rFonts w:asciiTheme="minorHAnsi" w:hAnsiTheme="minorHAnsi" w:cstheme="minorHAnsi"/>
          <w:color w:val="000000" w:themeColor="text1"/>
          <w:lang w:eastAsia="zh-CN"/>
        </w:rPr>
        <w:t>of an inoculum of bacteria in mid logarithmic growth phase is between 0.4-0.8.</w:t>
      </w:r>
    </w:p>
    <w:p w14:paraId="2D7E0C5E" w14:textId="77777777" w:rsidR="008D035C" w:rsidRPr="008D035C" w:rsidRDefault="008D035C" w:rsidP="008D035C">
      <w:pPr>
        <w:rPr>
          <w:rFonts w:asciiTheme="minorHAnsi" w:hAnsiTheme="minorHAnsi" w:cstheme="minorHAnsi"/>
          <w:color w:val="000000" w:themeColor="text1"/>
          <w:lang w:eastAsia="zh-CN"/>
        </w:rPr>
      </w:pPr>
    </w:p>
    <w:p w14:paraId="05D14247" w14:textId="140C2C89" w:rsidR="00B8265C" w:rsidRDefault="005C41D3" w:rsidP="0072230D">
      <w:pPr>
        <w:pStyle w:val="ListParagraph"/>
        <w:numPr>
          <w:ilvl w:val="1"/>
          <w:numId w:val="27"/>
        </w:numPr>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 xml:space="preserve">Centrifuge bacteria at </w:t>
      </w:r>
      <w:r w:rsidR="00D97B95">
        <w:rPr>
          <w:rFonts w:asciiTheme="minorHAnsi" w:hAnsiTheme="minorHAnsi" w:cstheme="minorHAnsi"/>
          <w:color w:val="000000" w:themeColor="text1"/>
          <w:lang w:eastAsia="zh-CN"/>
        </w:rPr>
        <w:t xml:space="preserve">3500 </w:t>
      </w:r>
      <w:r w:rsidR="004C2E3B">
        <w:rPr>
          <w:rFonts w:asciiTheme="minorHAnsi" w:hAnsiTheme="minorHAnsi" w:cstheme="minorHAnsi"/>
          <w:color w:val="000000" w:themeColor="text1"/>
          <w:lang w:eastAsia="zh-CN"/>
        </w:rPr>
        <w:t xml:space="preserve">x </w:t>
      </w:r>
      <w:r w:rsidR="00D97B95" w:rsidRPr="00C41AB3">
        <w:rPr>
          <w:rFonts w:asciiTheme="minorHAnsi" w:hAnsiTheme="minorHAnsi" w:cstheme="minorHAnsi"/>
          <w:i/>
          <w:color w:val="000000" w:themeColor="text1"/>
          <w:lang w:eastAsia="zh-CN"/>
        </w:rPr>
        <w:t>g</w:t>
      </w:r>
      <w:r w:rsidR="001A75FF">
        <w:rPr>
          <w:rFonts w:asciiTheme="minorHAnsi" w:hAnsiTheme="minorHAnsi" w:cstheme="minorHAnsi"/>
          <w:i/>
          <w:color w:val="000000" w:themeColor="text1"/>
          <w:lang w:eastAsia="zh-CN"/>
        </w:rPr>
        <w:t xml:space="preserve"> </w:t>
      </w:r>
      <w:r w:rsidR="001A75FF">
        <w:rPr>
          <w:rFonts w:asciiTheme="minorHAnsi" w:hAnsiTheme="minorHAnsi" w:cstheme="minorHAnsi"/>
          <w:color w:val="000000" w:themeColor="text1"/>
          <w:lang w:eastAsia="zh-CN"/>
        </w:rPr>
        <w:t>for 10 min</w:t>
      </w:r>
      <w:r w:rsidR="00B8265C">
        <w:rPr>
          <w:rFonts w:asciiTheme="minorHAnsi" w:hAnsiTheme="minorHAnsi" w:cstheme="minorHAnsi" w:hint="eastAsia"/>
          <w:color w:val="000000" w:themeColor="text1"/>
          <w:lang w:eastAsia="zh-CN"/>
        </w:rPr>
        <w:t xml:space="preserve">, and re-suspend the </w:t>
      </w:r>
      <w:r w:rsidR="00840158">
        <w:rPr>
          <w:rFonts w:asciiTheme="minorHAnsi" w:hAnsiTheme="minorHAnsi" w:cstheme="minorHAnsi"/>
          <w:color w:val="000000" w:themeColor="text1"/>
          <w:lang w:eastAsia="zh-CN"/>
        </w:rPr>
        <w:t>pelleted</w:t>
      </w:r>
      <w:r w:rsidR="00B8265C">
        <w:rPr>
          <w:rFonts w:asciiTheme="minorHAnsi" w:hAnsiTheme="minorHAnsi" w:cstheme="minorHAnsi" w:hint="eastAsia"/>
          <w:color w:val="000000" w:themeColor="text1"/>
          <w:lang w:eastAsia="zh-CN"/>
        </w:rPr>
        <w:t xml:space="preserve"> </w:t>
      </w:r>
      <w:r w:rsidR="00B8265C">
        <w:rPr>
          <w:rFonts w:asciiTheme="minorHAnsi" w:hAnsiTheme="minorHAnsi" w:cstheme="minorHAnsi"/>
          <w:color w:val="000000" w:themeColor="text1"/>
          <w:lang w:eastAsia="zh-CN"/>
        </w:rPr>
        <w:t>bacteria</w:t>
      </w:r>
      <w:r w:rsidR="00B8265C">
        <w:rPr>
          <w:rFonts w:asciiTheme="minorHAnsi" w:hAnsiTheme="minorHAnsi" w:cstheme="minorHAnsi" w:hint="eastAsia"/>
          <w:color w:val="000000" w:themeColor="text1"/>
          <w:lang w:eastAsia="zh-CN"/>
        </w:rPr>
        <w:t xml:space="preserve"> in </w:t>
      </w:r>
      <w:r w:rsidR="001A75FF">
        <w:rPr>
          <w:rFonts w:asciiTheme="minorHAnsi" w:hAnsiTheme="minorHAnsi" w:cstheme="minorHAnsi"/>
          <w:color w:val="000000" w:themeColor="text1"/>
          <w:lang w:eastAsia="zh-CN"/>
        </w:rPr>
        <w:t xml:space="preserve">1 mL of </w:t>
      </w:r>
      <w:r w:rsidR="00D97B95">
        <w:rPr>
          <w:rFonts w:asciiTheme="minorHAnsi" w:hAnsiTheme="minorHAnsi" w:cstheme="minorHAnsi"/>
          <w:color w:val="000000" w:themeColor="text1"/>
          <w:lang w:eastAsia="zh-CN"/>
        </w:rPr>
        <w:t>sterile phosphate buffered saline (PBS)</w:t>
      </w:r>
      <w:r w:rsidR="00B8265C">
        <w:rPr>
          <w:rFonts w:asciiTheme="minorHAnsi" w:hAnsiTheme="minorHAnsi" w:cstheme="minorHAnsi" w:hint="eastAsia"/>
          <w:color w:val="000000" w:themeColor="text1"/>
          <w:lang w:eastAsia="zh-CN"/>
        </w:rPr>
        <w:t xml:space="preserve">. Subsequently wash </w:t>
      </w:r>
      <w:r w:rsidR="00840158">
        <w:rPr>
          <w:rFonts w:asciiTheme="minorHAnsi" w:hAnsiTheme="minorHAnsi" w:cstheme="minorHAnsi"/>
          <w:color w:val="000000" w:themeColor="text1"/>
          <w:lang w:eastAsia="zh-CN"/>
        </w:rPr>
        <w:t xml:space="preserve">the </w:t>
      </w:r>
      <w:r w:rsidR="00B8265C">
        <w:rPr>
          <w:rFonts w:asciiTheme="minorHAnsi" w:hAnsiTheme="minorHAnsi" w:cstheme="minorHAnsi" w:hint="eastAsia"/>
          <w:color w:val="000000" w:themeColor="text1"/>
          <w:lang w:eastAsia="zh-CN"/>
        </w:rPr>
        <w:t xml:space="preserve">bacteria with </w:t>
      </w:r>
      <w:r w:rsidR="004069FC">
        <w:rPr>
          <w:rFonts w:asciiTheme="minorHAnsi" w:hAnsiTheme="minorHAnsi" w:cstheme="minorHAnsi" w:hint="eastAsia"/>
          <w:color w:val="000000" w:themeColor="text1"/>
          <w:lang w:eastAsia="zh-CN"/>
        </w:rPr>
        <w:t xml:space="preserve">sterile </w:t>
      </w:r>
      <w:r w:rsidR="004E2FB5">
        <w:rPr>
          <w:rFonts w:asciiTheme="minorHAnsi" w:hAnsiTheme="minorHAnsi" w:cstheme="minorHAnsi"/>
          <w:color w:val="000000" w:themeColor="text1"/>
          <w:lang w:eastAsia="zh-CN"/>
        </w:rPr>
        <w:t>PBS</w:t>
      </w:r>
      <w:r w:rsidR="00840158">
        <w:rPr>
          <w:rFonts w:asciiTheme="minorHAnsi" w:hAnsiTheme="minorHAnsi" w:cstheme="minorHAnsi" w:hint="eastAsia"/>
          <w:color w:val="000000" w:themeColor="text1"/>
          <w:lang w:eastAsia="zh-CN"/>
        </w:rPr>
        <w:t xml:space="preserve"> </w:t>
      </w:r>
      <w:r w:rsidR="004E2FB5">
        <w:rPr>
          <w:rFonts w:asciiTheme="minorHAnsi" w:hAnsiTheme="minorHAnsi" w:cstheme="minorHAnsi"/>
          <w:color w:val="000000" w:themeColor="text1"/>
          <w:lang w:eastAsia="zh-CN"/>
        </w:rPr>
        <w:t>2</w:t>
      </w:r>
      <w:r w:rsidR="00B8265C">
        <w:rPr>
          <w:rFonts w:asciiTheme="minorHAnsi" w:hAnsiTheme="minorHAnsi" w:cstheme="minorHAnsi" w:hint="eastAsia"/>
          <w:color w:val="000000" w:themeColor="text1"/>
          <w:lang w:eastAsia="zh-CN"/>
        </w:rPr>
        <w:t xml:space="preserve"> times, and </w:t>
      </w:r>
      <w:r w:rsidR="004069FC">
        <w:rPr>
          <w:rFonts w:asciiTheme="minorHAnsi" w:hAnsiTheme="minorHAnsi" w:cstheme="minorHAnsi" w:hint="eastAsia"/>
          <w:color w:val="000000" w:themeColor="text1"/>
          <w:lang w:eastAsia="zh-CN"/>
        </w:rPr>
        <w:t xml:space="preserve">finally re-suspend the bacteria in 1.1 </w:t>
      </w:r>
      <w:r w:rsidR="00BA70A0">
        <w:rPr>
          <w:rFonts w:asciiTheme="minorHAnsi" w:hAnsiTheme="minorHAnsi" w:cstheme="minorHAnsi" w:hint="eastAsia"/>
          <w:color w:val="000000" w:themeColor="text1"/>
          <w:lang w:eastAsia="zh-CN"/>
        </w:rPr>
        <w:t>mL</w:t>
      </w:r>
      <w:r w:rsidR="004069FC">
        <w:rPr>
          <w:rFonts w:asciiTheme="minorHAnsi" w:hAnsiTheme="minorHAnsi" w:cstheme="minorHAnsi" w:hint="eastAsia"/>
          <w:color w:val="000000" w:themeColor="text1"/>
          <w:lang w:eastAsia="zh-CN"/>
        </w:rPr>
        <w:t xml:space="preserve"> </w:t>
      </w:r>
      <w:r w:rsidR="004C2E3B">
        <w:rPr>
          <w:rFonts w:asciiTheme="minorHAnsi" w:hAnsiTheme="minorHAnsi" w:cstheme="minorHAnsi"/>
          <w:color w:val="000000" w:themeColor="text1"/>
          <w:lang w:eastAsia="zh-CN"/>
        </w:rPr>
        <w:t xml:space="preserve">of </w:t>
      </w:r>
      <w:r w:rsidR="003D4764">
        <w:rPr>
          <w:rFonts w:cstheme="minorHAnsi" w:hint="eastAsia"/>
          <w:color w:val="000000" w:themeColor="text1"/>
          <w:lang w:eastAsia="zh-CN"/>
        </w:rPr>
        <w:t>4</w:t>
      </w:r>
      <w:r w:rsidR="008477A4">
        <w:rPr>
          <w:rFonts w:cstheme="minorHAnsi"/>
          <w:color w:val="000000" w:themeColor="text1"/>
          <w:lang w:eastAsia="zh-CN"/>
        </w:rPr>
        <w:t xml:space="preserve"> </w:t>
      </w:r>
      <w:r w:rsidR="003D4764">
        <w:rPr>
          <w:rFonts w:cstheme="minorHAnsi" w:hint="eastAsia"/>
          <w:color w:val="000000" w:themeColor="text1"/>
          <w:lang w:eastAsia="zh-CN"/>
        </w:rPr>
        <w:t xml:space="preserve">% </w:t>
      </w:r>
      <w:r w:rsidR="008477A4">
        <w:rPr>
          <w:rFonts w:cstheme="minorHAnsi"/>
          <w:color w:val="000000" w:themeColor="text1"/>
          <w:lang w:eastAsia="zh-CN"/>
        </w:rPr>
        <w:t>(</w:t>
      </w:r>
      <w:r w:rsidR="003D4764">
        <w:rPr>
          <w:rFonts w:cstheme="minorHAnsi" w:hint="eastAsia"/>
          <w:color w:val="000000" w:themeColor="text1"/>
          <w:lang w:eastAsia="zh-CN"/>
        </w:rPr>
        <w:t>w/v</w:t>
      </w:r>
      <w:r w:rsidR="008477A4">
        <w:rPr>
          <w:rFonts w:cstheme="minorHAnsi"/>
          <w:color w:val="000000" w:themeColor="text1"/>
          <w:lang w:eastAsia="zh-CN"/>
        </w:rPr>
        <w:t>)</w:t>
      </w:r>
      <w:r w:rsidR="003D4764">
        <w:rPr>
          <w:rFonts w:cstheme="minorHAnsi" w:hint="eastAsia"/>
          <w:color w:val="000000" w:themeColor="text1"/>
          <w:lang w:eastAsia="zh-CN"/>
        </w:rPr>
        <w:t xml:space="preserve"> polyvinylpy</w:t>
      </w:r>
      <w:r w:rsidR="004C2E3B">
        <w:rPr>
          <w:rFonts w:cstheme="minorHAnsi"/>
          <w:color w:val="000000" w:themeColor="text1"/>
          <w:lang w:eastAsia="zh-CN"/>
        </w:rPr>
        <w:t>rr</w:t>
      </w:r>
      <w:r w:rsidR="003D4764">
        <w:rPr>
          <w:rFonts w:cstheme="minorHAnsi" w:hint="eastAsia"/>
          <w:color w:val="000000" w:themeColor="text1"/>
          <w:lang w:eastAsia="zh-CN"/>
        </w:rPr>
        <w:t>olidone</w:t>
      </w:r>
      <w:r w:rsidR="003D4764" w:rsidRPr="00A76723">
        <w:rPr>
          <w:rFonts w:cstheme="minorHAnsi" w:hint="eastAsia"/>
          <w:color w:val="000000" w:themeColor="text1"/>
          <w:vertAlign w:val="subscript"/>
          <w:lang w:eastAsia="zh-CN"/>
        </w:rPr>
        <w:t>40</w:t>
      </w:r>
      <w:r w:rsidR="003D4764">
        <w:rPr>
          <w:rFonts w:cstheme="minorHAnsi" w:hint="eastAsia"/>
          <w:color w:val="000000" w:themeColor="text1"/>
          <w:vertAlign w:val="subscript"/>
          <w:lang w:eastAsia="zh-CN"/>
        </w:rPr>
        <w:t xml:space="preserve"> </w:t>
      </w:r>
      <w:r w:rsidR="003D4764">
        <w:rPr>
          <w:rFonts w:cstheme="minorHAnsi" w:hint="eastAsia"/>
          <w:color w:val="000000" w:themeColor="text1"/>
          <w:lang w:eastAsia="zh-CN"/>
        </w:rPr>
        <w:t>(PVP</w:t>
      </w:r>
      <w:r w:rsidR="003D4764" w:rsidRPr="004D4E41">
        <w:rPr>
          <w:rFonts w:cstheme="minorHAnsi" w:hint="eastAsia"/>
          <w:color w:val="000000" w:themeColor="text1"/>
          <w:vertAlign w:val="subscript"/>
          <w:lang w:eastAsia="zh-CN"/>
        </w:rPr>
        <w:t>40</w:t>
      </w:r>
      <w:r w:rsidR="003D4764">
        <w:rPr>
          <w:rFonts w:cstheme="minorHAnsi" w:hint="eastAsia"/>
          <w:color w:val="000000" w:themeColor="text1"/>
          <w:lang w:eastAsia="zh-CN"/>
        </w:rPr>
        <w:t>)</w:t>
      </w:r>
      <w:r w:rsidR="00117DE9">
        <w:rPr>
          <w:rFonts w:cstheme="minorHAnsi"/>
          <w:color w:val="000000" w:themeColor="text1"/>
          <w:lang w:eastAsia="zh-CN"/>
        </w:rPr>
        <w:t xml:space="preserve"> </w:t>
      </w:r>
      <w:r w:rsidR="003D4764">
        <w:rPr>
          <w:rFonts w:cstheme="minorHAnsi"/>
          <w:color w:val="000000" w:themeColor="text1"/>
          <w:lang w:eastAsia="zh-CN"/>
        </w:rPr>
        <w:t xml:space="preserve">solution in </w:t>
      </w:r>
      <w:r w:rsidR="003D4764" w:rsidRPr="00241262">
        <w:rPr>
          <w:rFonts w:cstheme="minorHAnsi"/>
          <w:color w:val="000000" w:themeColor="text1"/>
          <w:lang w:eastAsia="zh-CN"/>
        </w:rPr>
        <w:t>PBS</w:t>
      </w:r>
      <w:r w:rsidR="00786B5D">
        <w:rPr>
          <w:rFonts w:asciiTheme="minorHAnsi" w:hAnsiTheme="minorHAnsi" w:cstheme="minorHAnsi" w:hint="eastAsia"/>
          <w:color w:val="000000" w:themeColor="text1"/>
          <w:lang w:eastAsia="zh-CN"/>
        </w:rPr>
        <w:t>.</w:t>
      </w:r>
    </w:p>
    <w:p w14:paraId="644A3034" w14:textId="77777777" w:rsidR="008D035C" w:rsidRPr="008D035C" w:rsidRDefault="008D035C" w:rsidP="008D035C">
      <w:pPr>
        <w:rPr>
          <w:rFonts w:asciiTheme="minorHAnsi" w:hAnsiTheme="minorHAnsi" w:cstheme="minorHAnsi"/>
          <w:color w:val="000000" w:themeColor="text1"/>
          <w:lang w:eastAsia="zh-CN"/>
        </w:rPr>
      </w:pPr>
    </w:p>
    <w:p w14:paraId="240602F9" w14:textId="31D67FB5" w:rsidR="00C86E1A" w:rsidRPr="006D0898" w:rsidRDefault="00786B5D" w:rsidP="00E239EB">
      <w:pPr>
        <w:pStyle w:val="ListParagraph"/>
        <w:numPr>
          <w:ilvl w:val="1"/>
          <w:numId w:val="27"/>
        </w:numPr>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Vortex th</w:t>
      </w:r>
      <w:r w:rsidR="009E3779">
        <w:rPr>
          <w:rFonts w:asciiTheme="minorHAnsi" w:hAnsiTheme="minorHAnsi" w:cstheme="minorHAnsi"/>
          <w:color w:val="000000" w:themeColor="text1"/>
          <w:lang w:eastAsia="zh-CN"/>
        </w:rPr>
        <w:t>is</w:t>
      </w:r>
      <w:r>
        <w:rPr>
          <w:rFonts w:asciiTheme="minorHAnsi" w:hAnsiTheme="minorHAnsi" w:cstheme="minorHAnsi" w:hint="eastAsia"/>
          <w:color w:val="000000" w:themeColor="text1"/>
          <w:lang w:eastAsia="zh-CN"/>
        </w:rPr>
        <w:t xml:space="preserve"> bacterial suspension</w:t>
      </w:r>
      <w:r w:rsidR="009E3779">
        <w:rPr>
          <w:rFonts w:asciiTheme="minorHAnsi" w:hAnsiTheme="minorHAnsi" w:cstheme="minorHAnsi"/>
          <w:color w:val="000000" w:themeColor="text1"/>
          <w:lang w:eastAsia="zh-CN"/>
        </w:rPr>
        <w:t xml:space="preserve"> and</w:t>
      </w:r>
      <w:r>
        <w:rPr>
          <w:rFonts w:asciiTheme="minorHAnsi" w:hAnsiTheme="minorHAnsi" w:cstheme="minorHAnsi" w:hint="eastAsia"/>
          <w:color w:val="000000" w:themeColor="text1"/>
          <w:lang w:eastAsia="zh-CN"/>
        </w:rPr>
        <w:t xml:space="preserve"> dilute </w:t>
      </w:r>
      <w:r w:rsidR="004069FC">
        <w:rPr>
          <w:rFonts w:asciiTheme="minorHAnsi" w:hAnsiTheme="minorHAnsi" w:cstheme="minorHAnsi" w:hint="eastAsia"/>
          <w:color w:val="000000" w:themeColor="text1"/>
          <w:lang w:eastAsia="zh-CN"/>
        </w:rPr>
        <w:t xml:space="preserve">100 </w:t>
      </w:r>
      <w:r w:rsidR="000B2517">
        <w:rPr>
          <w:rFonts w:cstheme="minorHAnsi"/>
          <w:color w:val="000000" w:themeColor="text1"/>
          <w:lang w:eastAsia="zh-CN"/>
        </w:rPr>
        <w:t>µ</w:t>
      </w:r>
      <w:r w:rsidR="000B2517">
        <w:rPr>
          <w:rFonts w:cstheme="minorHAnsi" w:hint="eastAsia"/>
          <w:color w:val="000000" w:themeColor="text1"/>
          <w:lang w:eastAsia="zh-CN"/>
        </w:rPr>
        <w:t>L</w:t>
      </w:r>
      <w:r w:rsidR="000B2517">
        <w:rPr>
          <w:rFonts w:cstheme="minorHAnsi"/>
          <w:color w:val="000000" w:themeColor="text1"/>
          <w:lang w:eastAsia="zh-CN"/>
        </w:rPr>
        <w:t xml:space="preserve"> of the suspension</w:t>
      </w:r>
      <w:r w:rsidR="004069FC">
        <w:rPr>
          <w:rFonts w:cstheme="minorHAnsi" w:hint="eastAsia"/>
          <w:color w:val="000000" w:themeColor="text1"/>
          <w:lang w:eastAsia="zh-CN"/>
        </w:rPr>
        <w:t xml:space="preserve"> </w:t>
      </w:r>
      <w:r w:rsidR="009E3779">
        <w:rPr>
          <w:rFonts w:cstheme="minorHAnsi"/>
          <w:color w:val="000000" w:themeColor="text1"/>
          <w:lang w:eastAsia="zh-CN"/>
        </w:rPr>
        <w:t>in</w:t>
      </w:r>
      <w:r w:rsidR="004069FC">
        <w:rPr>
          <w:rFonts w:cstheme="minorHAnsi" w:hint="eastAsia"/>
          <w:color w:val="000000" w:themeColor="text1"/>
          <w:lang w:eastAsia="zh-CN"/>
        </w:rPr>
        <w:t xml:space="preserve"> 900 </w:t>
      </w:r>
      <w:r w:rsidR="000B2517">
        <w:rPr>
          <w:rFonts w:cstheme="minorHAnsi"/>
          <w:color w:val="000000" w:themeColor="text1"/>
          <w:lang w:eastAsia="zh-CN"/>
        </w:rPr>
        <w:t>µ</w:t>
      </w:r>
      <w:r w:rsidR="000B2517">
        <w:rPr>
          <w:rFonts w:cstheme="minorHAnsi" w:hint="eastAsia"/>
          <w:color w:val="000000" w:themeColor="text1"/>
          <w:lang w:eastAsia="zh-CN"/>
        </w:rPr>
        <w:t xml:space="preserve">L </w:t>
      </w:r>
      <w:r>
        <w:rPr>
          <w:rFonts w:cstheme="minorHAnsi" w:hint="eastAsia"/>
          <w:color w:val="000000" w:themeColor="text1"/>
          <w:lang w:eastAsia="zh-CN"/>
        </w:rPr>
        <w:t xml:space="preserve">of </w:t>
      </w:r>
      <w:r w:rsidR="004069FC">
        <w:rPr>
          <w:rFonts w:cstheme="minorHAnsi"/>
          <w:color w:val="000000" w:themeColor="text1"/>
          <w:lang w:eastAsia="zh-CN"/>
        </w:rPr>
        <w:t>sterile</w:t>
      </w:r>
      <w:r w:rsidR="004069FC">
        <w:rPr>
          <w:rFonts w:cstheme="minorHAnsi" w:hint="eastAsia"/>
          <w:color w:val="000000" w:themeColor="text1"/>
          <w:lang w:eastAsia="zh-CN"/>
        </w:rPr>
        <w:t xml:space="preserve"> PBS</w:t>
      </w:r>
      <w:r>
        <w:rPr>
          <w:rFonts w:cstheme="minorHAnsi" w:hint="eastAsia"/>
          <w:color w:val="000000" w:themeColor="text1"/>
          <w:lang w:eastAsia="zh-CN"/>
        </w:rPr>
        <w:t xml:space="preserve"> </w:t>
      </w:r>
      <w:r w:rsidR="0056028D">
        <w:rPr>
          <w:rFonts w:cstheme="minorHAnsi" w:hint="eastAsia"/>
          <w:color w:val="000000" w:themeColor="text1"/>
          <w:lang w:eastAsia="zh-CN"/>
        </w:rPr>
        <w:t xml:space="preserve">in a cuvette for </w:t>
      </w:r>
      <w:r w:rsidR="00731348" w:rsidRPr="0072230D">
        <w:rPr>
          <w:rFonts w:asciiTheme="minorHAnsi" w:hAnsiTheme="minorHAnsi" w:cstheme="minorHAnsi" w:hint="eastAsia"/>
          <w:color w:val="000000" w:themeColor="text1"/>
          <w:lang w:eastAsia="zh-CN"/>
        </w:rPr>
        <w:t>OD</w:t>
      </w:r>
      <w:r w:rsidR="00731348" w:rsidRPr="00731348">
        <w:rPr>
          <w:rFonts w:asciiTheme="minorHAnsi" w:hAnsiTheme="minorHAnsi" w:cstheme="minorHAnsi" w:hint="eastAsia"/>
          <w:color w:val="000000" w:themeColor="text1"/>
          <w:vertAlign w:val="subscript"/>
          <w:lang w:eastAsia="zh-CN"/>
        </w:rPr>
        <w:t>620</w:t>
      </w:r>
      <w:r w:rsidR="00731348">
        <w:rPr>
          <w:rFonts w:asciiTheme="minorHAnsi" w:hAnsiTheme="minorHAnsi" w:cstheme="minorHAnsi"/>
          <w:color w:val="000000" w:themeColor="text1"/>
          <w:vertAlign w:val="subscript"/>
          <w:lang w:eastAsia="zh-CN"/>
        </w:rPr>
        <w:t xml:space="preserve"> </w:t>
      </w:r>
      <w:r w:rsidRPr="0072230D">
        <w:rPr>
          <w:rFonts w:asciiTheme="minorHAnsi" w:hAnsiTheme="minorHAnsi" w:cstheme="minorHAnsi" w:hint="eastAsia"/>
          <w:color w:val="000000" w:themeColor="text1"/>
          <w:lang w:eastAsia="zh-CN"/>
        </w:rPr>
        <w:t xml:space="preserve">measurement. </w:t>
      </w:r>
      <w:r w:rsidR="0014341E">
        <w:rPr>
          <w:rFonts w:asciiTheme="minorHAnsi" w:hAnsiTheme="minorHAnsi" w:cstheme="minorHAnsi"/>
          <w:color w:val="000000" w:themeColor="text1"/>
          <w:lang w:eastAsia="zh-CN"/>
        </w:rPr>
        <w:t xml:space="preserve">Adjust the concentration of </w:t>
      </w:r>
      <w:r w:rsidR="009E3779">
        <w:rPr>
          <w:rFonts w:asciiTheme="minorHAnsi" w:hAnsiTheme="minorHAnsi" w:cstheme="minorHAnsi"/>
          <w:color w:val="000000" w:themeColor="text1"/>
          <w:lang w:eastAsia="zh-CN"/>
        </w:rPr>
        <w:t xml:space="preserve">the </w:t>
      </w:r>
      <w:r w:rsidR="0014341E">
        <w:rPr>
          <w:rFonts w:asciiTheme="minorHAnsi" w:hAnsiTheme="minorHAnsi" w:cstheme="minorHAnsi" w:hint="eastAsia"/>
          <w:color w:val="000000" w:themeColor="text1"/>
          <w:lang w:eastAsia="zh-CN"/>
        </w:rPr>
        <w:t xml:space="preserve">bacterial suspension </w:t>
      </w:r>
      <w:r w:rsidR="009E3779">
        <w:rPr>
          <w:rFonts w:asciiTheme="minorHAnsi" w:hAnsiTheme="minorHAnsi" w:cstheme="minorHAnsi"/>
          <w:color w:val="000000" w:themeColor="text1"/>
          <w:lang w:eastAsia="zh-CN"/>
        </w:rPr>
        <w:t xml:space="preserve">with </w:t>
      </w:r>
      <w:r w:rsidR="00E95A15">
        <w:rPr>
          <w:rFonts w:asciiTheme="minorHAnsi" w:hAnsiTheme="minorHAnsi" w:cstheme="minorHAnsi"/>
          <w:color w:val="000000" w:themeColor="text1"/>
          <w:lang w:eastAsia="zh-CN"/>
        </w:rPr>
        <w:t>PVP</w:t>
      </w:r>
      <w:r w:rsidR="00E95A15" w:rsidRPr="00241262">
        <w:rPr>
          <w:rFonts w:asciiTheme="minorHAnsi" w:hAnsiTheme="minorHAnsi" w:cstheme="minorHAnsi"/>
          <w:color w:val="000000" w:themeColor="text1"/>
          <w:vertAlign w:val="subscript"/>
          <w:lang w:eastAsia="zh-CN"/>
        </w:rPr>
        <w:t>40</w:t>
      </w:r>
      <w:r w:rsidR="00E95A15">
        <w:rPr>
          <w:rFonts w:asciiTheme="minorHAnsi" w:hAnsiTheme="minorHAnsi" w:cstheme="minorHAnsi"/>
          <w:color w:val="000000" w:themeColor="text1"/>
          <w:vertAlign w:val="subscript"/>
          <w:lang w:eastAsia="zh-CN"/>
        </w:rPr>
        <w:t xml:space="preserve"> </w:t>
      </w:r>
      <w:r w:rsidR="00E95A15">
        <w:rPr>
          <w:rFonts w:asciiTheme="minorHAnsi" w:hAnsiTheme="minorHAnsi" w:cstheme="minorHAnsi"/>
          <w:color w:val="000000" w:themeColor="text1"/>
          <w:lang w:eastAsia="zh-CN"/>
        </w:rPr>
        <w:t>solution</w:t>
      </w:r>
      <w:r w:rsidR="003A501C">
        <w:rPr>
          <w:rFonts w:asciiTheme="minorHAnsi" w:hAnsiTheme="minorHAnsi" w:cstheme="minorHAnsi" w:hint="eastAsia"/>
          <w:color w:val="000000" w:themeColor="text1"/>
          <w:lang w:eastAsia="zh-CN"/>
        </w:rPr>
        <w:t>.</w:t>
      </w:r>
      <w:r w:rsidR="004E2FB5">
        <w:rPr>
          <w:rFonts w:asciiTheme="minorHAnsi" w:hAnsiTheme="minorHAnsi" w:cstheme="minorHAnsi"/>
          <w:color w:val="000000" w:themeColor="text1"/>
          <w:lang w:eastAsia="zh-CN"/>
        </w:rPr>
        <w:t xml:space="preserve"> </w:t>
      </w:r>
      <w:ins w:id="4" w:author="Xiaolin Zhang" w:date="2018-09-20T21:51:00Z">
        <w:r w:rsidR="00803520">
          <w:rPr>
            <w:rFonts w:asciiTheme="minorHAnsi" w:hAnsiTheme="minorHAnsi" w:cstheme="minorHAnsi"/>
            <w:color w:val="000000" w:themeColor="text1"/>
            <w:lang w:eastAsia="zh-CN"/>
          </w:rPr>
          <w:t xml:space="preserve">This is the </w:t>
        </w:r>
      </w:ins>
      <w:ins w:id="5" w:author="Zhang, X. (Xiaolin)" w:date="2018-09-21T17:32:00Z">
        <w:r w:rsidR="00153756">
          <w:rPr>
            <w:rFonts w:asciiTheme="minorHAnsi" w:hAnsiTheme="minorHAnsi" w:cstheme="minorHAnsi"/>
            <w:color w:val="000000" w:themeColor="text1"/>
            <w:lang w:eastAsia="zh-CN"/>
          </w:rPr>
          <w:t>“Bacteria-only”</w:t>
        </w:r>
      </w:ins>
      <w:ins w:id="6" w:author="Xiaolin Zhang" w:date="2018-09-20T21:51:00Z">
        <w:r w:rsidR="00803520">
          <w:rPr>
            <w:rFonts w:asciiTheme="minorHAnsi" w:hAnsiTheme="minorHAnsi" w:cstheme="minorHAnsi"/>
            <w:color w:val="000000" w:themeColor="text1"/>
            <w:lang w:eastAsia="zh-CN"/>
          </w:rPr>
          <w:t xml:space="preserve"> suspension.</w:t>
        </w:r>
      </w:ins>
      <w:del w:id="7" w:author="Xiaolin Zhang" w:date="2018-09-20T21:54:00Z">
        <w:r w:rsidR="00B74BF0" w:rsidDel="00892530">
          <w:rPr>
            <w:rFonts w:asciiTheme="minorHAnsi" w:hAnsiTheme="minorHAnsi" w:cstheme="minorHAnsi"/>
            <w:color w:val="000000" w:themeColor="text1"/>
            <w:lang w:eastAsia="zh-CN"/>
          </w:rPr>
          <w:delText>C</w:delText>
        </w:r>
        <w:r w:rsidR="004E2FB5" w:rsidDel="00892530">
          <w:rPr>
            <w:rFonts w:asciiTheme="minorHAnsi" w:hAnsiTheme="minorHAnsi" w:cstheme="minorHAnsi"/>
            <w:color w:val="000000" w:themeColor="text1"/>
            <w:lang w:eastAsia="zh-CN"/>
          </w:rPr>
          <w:delText xml:space="preserve">heck by </w:delText>
        </w:r>
        <w:r w:rsidR="00D7338A" w:rsidDel="00892530">
          <w:rPr>
            <w:rFonts w:asciiTheme="minorHAnsi" w:hAnsiTheme="minorHAnsi" w:cstheme="minorHAnsi"/>
            <w:color w:val="000000" w:themeColor="text1"/>
            <w:lang w:eastAsia="zh-CN"/>
          </w:rPr>
          <w:delText>quantitative</w:delText>
        </w:r>
        <w:r w:rsidR="004E2FB5" w:rsidDel="00892530">
          <w:rPr>
            <w:rFonts w:asciiTheme="minorHAnsi" w:hAnsiTheme="minorHAnsi" w:cstheme="minorHAnsi"/>
            <w:color w:val="000000" w:themeColor="text1"/>
            <w:lang w:eastAsia="zh-CN"/>
          </w:rPr>
          <w:delText xml:space="preserve"> cultur</w:delText>
        </w:r>
        <w:r w:rsidR="00D7338A" w:rsidDel="00892530">
          <w:rPr>
            <w:rFonts w:asciiTheme="minorHAnsi" w:hAnsiTheme="minorHAnsi" w:cstheme="minorHAnsi"/>
            <w:color w:val="000000" w:themeColor="text1"/>
            <w:lang w:eastAsia="zh-CN"/>
          </w:rPr>
          <w:delText>e</w:delText>
        </w:r>
        <w:r w:rsidR="009E3779" w:rsidDel="00892530">
          <w:rPr>
            <w:rFonts w:asciiTheme="minorHAnsi" w:hAnsiTheme="minorHAnsi" w:cstheme="minorHAnsi"/>
            <w:color w:val="000000" w:themeColor="text1"/>
            <w:lang w:eastAsia="zh-CN"/>
          </w:rPr>
          <w:delText xml:space="preserve"> of</w:delText>
        </w:r>
        <w:r w:rsidR="00001630" w:rsidDel="00892530">
          <w:rPr>
            <w:rFonts w:asciiTheme="minorHAnsi" w:hAnsiTheme="minorHAnsi" w:cstheme="minorHAnsi"/>
            <w:color w:val="000000" w:themeColor="text1"/>
            <w:lang w:eastAsia="zh-CN"/>
          </w:rPr>
          <w:delText xml:space="preserve"> </w:delText>
        </w:r>
        <w:r w:rsidR="009E3779" w:rsidDel="00892530">
          <w:rPr>
            <w:rFonts w:asciiTheme="minorHAnsi" w:hAnsiTheme="minorHAnsi" w:cstheme="minorHAnsi"/>
            <w:color w:val="000000" w:themeColor="text1"/>
            <w:lang w:eastAsia="zh-CN"/>
          </w:rPr>
          <w:delText>10-fold serial dilutions</w:delText>
        </w:r>
        <w:r w:rsidR="006D0898" w:rsidDel="00892530">
          <w:rPr>
            <w:rFonts w:asciiTheme="minorHAnsi" w:hAnsiTheme="minorHAnsi" w:cstheme="minorHAnsi"/>
            <w:color w:val="000000" w:themeColor="text1"/>
            <w:lang w:eastAsia="zh-CN"/>
          </w:rPr>
          <w:delText xml:space="preserve"> as below: </w:delText>
        </w:r>
        <w:r w:rsidR="006D0898" w:rsidRPr="006D0898" w:rsidDel="00892530">
          <w:rPr>
            <w:rFonts w:asciiTheme="minorHAnsi" w:hAnsiTheme="minorHAnsi" w:cstheme="minorHAnsi"/>
            <w:color w:val="000000" w:themeColor="text1"/>
            <w:lang w:eastAsia="zh-CN"/>
          </w:rPr>
          <w:delText xml:space="preserve">transfer 100 </w:delText>
        </w:r>
        <w:r w:rsidR="006D0898" w:rsidRPr="006D0898" w:rsidDel="00892530">
          <w:rPr>
            <w:rFonts w:cstheme="minorHAnsi"/>
            <w:color w:val="000000" w:themeColor="text1"/>
            <w:lang w:eastAsia="zh-CN"/>
          </w:rPr>
          <w:delText xml:space="preserve">µL of </w:delText>
        </w:r>
        <w:r w:rsidR="006D0898" w:rsidRPr="006D0898" w:rsidDel="00892530">
          <w:rPr>
            <w:rFonts w:cstheme="minorHAnsi" w:hint="eastAsia"/>
            <w:color w:val="000000" w:themeColor="text1"/>
            <w:lang w:eastAsia="zh-CN"/>
          </w:rPr>
          <w:delText>the</w:delText>
        </w:r>
        <w:r w:rsidR="006D0898" w:rsidRPr="006D0898" w:rsidDel="00892530">
          <w:rPr>
            <w:rFonts w:cstheme="minorHAnsi"/>
            <w:color w:val="000000" w:themeColor="text1"/>
            <w:lang w:eastAsia="zh-CN"/>
          </w:rPr>
          <w:delText xml:space="preserve"> bacterial suspension to a 96 well-plate and serially dilute by transferring 10 µL aliquots of the suspension into 90 µL of sterile PBS. Plate duplicate 10 µL aliquots of the undiluted and diluted suspensions on </w:delText>
        </w:r>
      </w:del>
      <w:del w:id="8" w:author="Xiaolin Zhang" w:date="2018-09-20T21:38:00Z">
        <w:r w:rsidR="006D0898" w:rsidRPr="006D0898" w:rsidDel="00A47B1D">
          <w:rPr>
            <w:rFonts w:cstheme="minorHAnsi"/>
            <w:color w:val="000000" w:themeColor="text1"/>
            <w:lang w:eastAsia="zh-CN"/>
          </w:rPr>
          <w:delText xml:space="preserve">mannitol salt </w:delText>
        </w:r>
      </w:del>
      <w:del w:id="9" w:author="Xiaolin Zhang" w:date="2018-09-20T21:54:00Z">
        <w:r w:rsidR="006D0898" w:rsidRPr="006D0898" w:rsidDel="00892530">
          <w:rPr>
            <w:rFonts w:cstheme="minorHAnsi"/>
            <w:color w:val="000000" w:themeColor="text1"/>
            <w:lang w:eastAsia="zh-CN"/>
          </w:rPr>
          <w:delText>agar</w:delText>
        </w:r>
      </w:del>
      <w:del w:id="10" w:author="Xiaolin Zhang" w:date="2018-09-20T21:38:00Z">
        <w:r w:rsidR="006D0898" w:rsidRPr="006D0898" w:rsidDel="00A47B1D">
          <w:rPr>
            <w:rFonts w:cstheme="minorHAnsi"/>
            <w:color w:val="000000" w:themeColor="text1"/>
            <w:lang w:eastAsia="zh-CN"/>
          </w:rPr>
          <w:delText>-2 (MSA-2)</w:delText>
        </w:r>
      </w:del>
      <w:del w:id="11" w:author="Xiaolin Zhang" w:date="2018-09-20T21:54:00Z">
        <w:r w:rsidR="006D0898" w:rsidRPr="006D0898" w:rsidDel="00892530">
          <w:rPr>
            <w:rFonts w:cstheme="minorHAnsi"/>
            <w:color w:val="000000" w:themeColor="text1"/>
            <w:lang w:eastAsia="zh-CN"/>
          </w:rPr>
          <w:delText xml:space="preserve"> plates, incubate the plates at 37°</w:delText>
        </w:r>
        <w:r w:rsidR="006D0898" w:rsidRPr="006D0898" w:rsidDel="00892530">
          <w:rPr>
            <w:rFonts w:asciiTheme="minorHAnsi" w:hAnsiTheme="minorHAnsi" w:cstheme="minorHAnsi" w:hint="eastAsia"/>
            <w:color w:val="000000" w:themeColor="text1"/>
            <w:lang w:eastAsia="zh-CN"/>
          </w:rPr>
          <w:delText>C</w:delText>
        </w:r>
        <w:r w:rsidR="006D0898" w:rsidRPr="006D0898" w:rsidDel="00892530">
          <w:rPr>
            <w:rFonts w:cstheme="minorHAnsi"/>
            <w:color w:val="000000" w:themeColor="text1"/>
            <w:lang w:eastAsia="zh-CN"/>
          </w:rPr>
          <w:delText xml:space="preserve"> overnight, count the colonies and calculate the numbers of bacteria (colony-forming units. CFU)</w:delText>
        </w:r>
        <w:r w:rsidR="006D0898" w:rsidRPr="006D0898" w:rsidDel="00892530">
          <w:rPr>
            <w:rFonts w:asciiTheme="minorHAnsi" w:hAnsiTheme="minorHAnsi" w:cstheme="minorHAnsi" w:hint="eastAsia"/>
            <w:color w:val="000000" w:themeColor="text1"/>
            <w:lang w:eastAsia="zh-CN"/>
          </w:rPr>
          <w:delText>.</w:delText>
        </w:r>
      </w:del>
      <w:r w:rsidR="004E2FB5" w:rsidRPr="006D0898">
        <w:rPr>
          <w:rFonts w:asciiTheme="minorHAnsi" w:hAnsiTheme="minorHAnsi" w:cstheme="minorHAnsi"/>
          <w:color w:val="000000" w:themeColor="text1"/>
          <w:lang w:eastAsia="zh-CN"/>
        </w:rPr>
        <w:t xml:space="preserve"> </w:t>
      </w:r>
      <w:r w:rsidR="006D0898" w:rsidRPr="006D0898">
        <w:rPr>
          <w:rFonts w:asciiTheme="minorHAnsi" w:hAnsiTheme="minorHAnsi" w:cstheme="minorHAnsi"/>
          <w:color w:val="000000" w:themeColor="text1"/>
          <w:lang w:eastAsia="zh-CN"/>
        </w:rPr>
        <w:t xml:space="preserve"> </w:t>
      </w:r>
    </w:p>
    <w:p w14:paraId="227E20F6" w14:textId="335F3407" w:rsidR="00F56C46" w:rsidRPr="009136FF" w:rsidRDefault="00F56C46" w:rsidP="00B41159">
      <w:pPr>
        <w:rPr>
          <w:lang w:eastAsia="zh-CN"/>
        </w:rPr>
      </w:pPr>
    </w:p>
    <w:p w14:paraId="0AFF15F9" w14:textId="22E06684" w:rsidR="00E545BE" w:rsidRPr="00EA60F0" w:rsidRDefault="00B74BF0" w:rsidP="00EA60F0">
      <w:pPr>
        <w:pStyle w:val="ListParagraph"/>
        <w:numPr>
          <w:ilvl w:val="1"/>
          <w:numId w:val="27"/>
        </w:numPr>
        <w:rPr>
          <w:rFonts w:asciiTheme="minorHAnsi" w:hAnsiTheme="minorHAnsi"/>
          <w:lang w:eastAsia="zh-CN"/>
        </w:rPr>
      </w:pPr>
      <w:r>
        <w:rPr>
          <w:rFonts w:asciiTheme="minorHAnsi" w:hAnsiTheme="minorHAnsi" w:cstheme="minorHAnsi"/>
          <w:color w:val="000000" w:themeColor="text1"/>
          <w:lang w:eastAsia="zh-CN"/>
        </w:rPr>
        <w:t>B</w:t>
      </w:r>
      <w:r w:rsidR="004C79DC" w:rsidRPr="008D035C">
        <w:rPr>
          <w:rFonts w:asciiTheme="minorHAnsi" w:hAnsiTheme="minorHAnsi" w:cstheme="minorHAnsi"/>
          <w:color w:val="000000" w:themeColor="text1"/>
          <w:lang w:eastAsia="zh-CN"/>
        </w:rPr>
        <w:t>iomaterials can be</w:t>
      </w:r>
      <w:r w:rsidR="00B2340D" w:rsidRPr="008D035C">
        <w:rPr>
          <w:rFonts w:asciiTheme="minorHAnsi" w:hAnsiTheme="minorHAnsi" w:cstheme="minorHAnsi"/>
          <w:color w:val="000000" w:themeColor="text1"/>
          <w:lang w:eastAsia="zh-CN"/>
        </w:rPr>
        <w:t xml:space="preserve"> freely</w:t>
      </w:r>
      <w:r w:rsidR="004C79DC" w:rsidRPr="008D035C">
        <w:rPr>
          <w:rFonts w:asciiTheme="minorHAnsi" w:hAnsiTheme="minorHAnsi" w:cstheme="minorHAnsi"/>
          <w:color w:val="000000" w:themeColor="text1"/>
          <w:lang w:eastAsia="zh-CN"/>
        </w:rPr>
        <w:t xml:space="preserve"> chosen</w:t>
      </w:r>
      <w:r w:rsidR="00692B99">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to </w:t>
      </w:r>
      <w:r w:rsidR="00692B99">
        <w:rPr>
          <w:rFonts w:asciiTheme="minorHAnsi" w:hAnsiTheme="minorHAnsi" w:cstheme="minorHAnsi"/>
          <w:color w:val="000000" w:themeColor="text1"/>
          <w:lang w:eastAsia="zh-CN"/>
        </w:rPr>
        <w:t>mix with bacterial suspension</w:t>
      </w:r>
      <w:r w:rsidR="004C79DC" w:rsidRPr="008D035C">
        <w:rPr>
          <w:rFonts w:asciiTheme="minorHAnsi" w:hAnsiTheme="minorHAnsi" w:cstheme="minorHAnsi"/>
          <w:color w:val="000000" w:themeColor="text1"/>
          <w:lang w:eastAsia="zh-CN"/>
        </w:rPr>
        <w:t xml:space="preserve">. In the present study, </w:t>
      </w:r>
      <w:r w:rsidR="00E545BE" w:rsidRPr="008D035C">
        <w:rPr>
          <w:rFonts w:asciiTheme="minorHAnsi" w:hAnsiTheme="minorHAnsi" w:cstheme="minorHAnsi"/>
          <w:color w:val="000000" w:themeColor="text1"/>
          <w:lang w:eastAsia="zh-CN"/>
        </w:rPr>
        <w:t>commercial</w:t>
      </w:r>
      <w:r>
        <w:rPr>
          <w:rFonts w:asciiTheme="minorHAnsi" w:hAnsiTheme="minorHAnsi" w:cstheme="minorHAnsi"/>
          <w:color w:val="000000" w:themeColor="text1"/>
          <w:lang w:eastAsia="zh-CN"/>
        </w:rPr>
        <w:t xml:space="preserve"> </w:t>
      </w:r>
      <w:r w:rsidR="00E545BE" w:rsidRPr="008D035C">
        <w:rPr>
          <w:rFonts w:asciiTheme="minorHAnsi" w:hAnsiTheme="minorHAnsi" w:cstheme="minorHAnsi" w:hint="eastAsia"/>
          <w:color w:val="000000" w:themeColor="text1"/>
          <w:lang w:eastAsia="zh-CN"/>
        </w:rPr>
        <w:t>polystyrene (PS) microspheres</w:t>
      </w:r>
      <w:r w:rsidR="00FC4E03">
        <w:rPr>
          <w:rFonts w:cstheme="minorHAnsi"/>
          <w:color w:val="000000" w:themeColor="text1"/>
          <w:lang w:eastAsia="zh-CN"/>
        </w:rPr>
        <w:t xml:space="preserve"> (</w:t>
      </w:r>
      <w:r w:rsidR="00FC4E03" w:rsidRPr="008D035C">
        <w:rPr>
          <w:rFonts w:asciiTheme="minorHAnsi" w:hAnsiTheme="minorHAnsi" w:cstheme="minorHAnsi"/>
          <w:color w:val="000000" w:themeColor="text1"/>
          <w:lang w:eastAsia="zh-CN"/>
        </w:rPr>
        <w:t>blue fluorescent</w:t>
      </w:r>
      <w:r w:rsidR="00FC4E03">
        <w:rPr>
          <w:rFonts w:asciiTheme="minorHAnsi" w:hAnsiTheme="minorHAnsi" w:cstheme="minorHAnsi"/>
          <w:color w:val="000000" w:themeColor="text1"/>
          <w:lang w:eastAsia="zh-CN"/>
        </w:rPr>
        <w:t>,</w:t>
      </w:r>
      <w:r w:rsidR="00FC4E03" w:rsidRPr="008D035C">
        <w:rPr>
          <w:rFonts w:asciiTheme="minorHAnsi" w:hAnsiTheme="minorHAnsi" w:cstheme="minorHAnsi" w:hint="eastAsia"/>
          <w:color w:val="000000" w:themeColor="text1"/>
          <w:lang w:eastAsia="zh-CN"/>
        </w:rPr>
        <w:t xml:space="preserve"> 10</w:t>
      </w:r>
      <w:r w:rsidR="00FC4E03" w:rsidRPr="008D035C">
        <w:rPr>
          <w:rFonts w:cstheme="minorHAnsi"/>
          <w:color w:val="000000" w:themeColor="text1"/>
          <w:lang w:eastAsia="zh-CN"/>
        </w:rPr>
        <w:t xml:space="preserve"> µ</w:t>
      </w:r>
      <w:r w:rsidR="00FC4E03" w:rsidRPr="008D035C">
        <w:rPr>
          <w:rFonts w:cstheme="minorHAnsi" w:hint="eastAsia"/>
          <w:color w:val="000000" w:themeColor="text1"/>
          <w:lang w:eastAsia="zh-CN"/>
        </w:rPr>
        <w:t>m</w:t>
      </w:r>
      <w:r w:rsidR="00FC4E03">
        <w:rPr>
          <w:rFonts w:cstheme="minorHAnsi"/>
          <w:color w:val="000000" w:themeColor="text1"/>
          <w:lang w:eastAsia="zh-CN"/>
        </w:rPr>
        <w:t>)</w:t>
      </w:r>
      <w:r w:rsidR="006D0898">
        <w:rPr>
          <w:rFonts w:cstheme="minorHAnsi"/>
          <w:color w:val="000000" w:themeColor="text1"/>
          <w:lang w:eastAsia="zh-CN"/>
        </w:rPr>
        <w:t xml:space="preserve"> are used</w:t>
      </w:r>
      <w:r w:rsidR="00E545BE" w:rsidRPr="008D035C">
        <w:rPr>
          <w:rFonts w:cstheme="minorHAnsi" w:hint="eastAsia"/>
          <w:color w:val="000000" w:themeColor="text1"/>
          <w:lang w:eastAsia="zh-CN"/>
        </w:rPr>
        <w:t xml:space="preserve">. </w:t>
      </w:r>
      <w:ins w:id="12" w:author="Xiaolin Zhang" w:date="2018-09-20T22:42:00Z">
        <w:r w:rsidR="008546B7">
          <w:rPr>
            <w:rFonts w:cstheme="minorHAnsi"/>
            <w:color w:val="000000" w:themeColor="text1"/>
            <w:lang w:eastAsia="zh-CN"/>
          </w:rPr>
          <w:t xml:space="preserve">To generate a </w:t>
        </w:r>
      </w:ins>
      <w:ins w:id="13" w:author="Zhang, X. (Xiaolin)" w:date="2018-09-21T17:20:00Z">
        <w:r w:rsidR="00183CB5">
          <w:rPr>
            <w:rFonts w:cstheme="minorHAnsi"/>
            <w:color w:val="000000" w:themeColor="text1"/>
            <w:lang w:eastAsia="zh-CN"/>
          </w:rPr>
          <w:t>Bacteria-Microspheres</w:t>
        </w:r>
      </w:ins>
      <w:ins w:id="14" w:author="Xiaolin Zhang" w:date="2018-09-20T22:42:00Z">
        <w:r w:rsidR="008546B7">
          <w:rPr>
            <w:rFonts w:cstheme="minorHAnsi"/>
            <w:color w:val="000000" w:themeColor="text1"/>
            <w:lang w:eastAsia="zh-CN"/>
          </w:rPr>
          <w:t xml:space="preserve"> suspension, </w:t>
        </w:r>
      </w:ins>
      <w:ins w:id="15" w:author="Xiaolin Zhang" w:date="2018-09-20T22:43:00Z">
        <w:r w:rsidR="008546B7">
          <w:rPr>
            <w:lang w:eastAsia="zh-CN"/>
          </w:rPr>
          <w:t>c</w:t>
        </w:r>
      </w:ins>
      <w:del w:id="16" w:author="Xiaolin Zhang" w:date="2018-09-20T22:43:00Z">
        <w:r w:rsidR="00E545BE" w:rsidRPr="00EA60F0" w:rsidDel="008546B7">
          <w:rPr>
            <w:rFonts w:hint="eastAsia"/>
            <w:lang w:eastAsia="zh-CN"/>
          </w:rPr>
          <w:delText>C</w:delText>
        </w:r>
      </w:del>
      <w:r w:rsidR="00E545BE" w:rsidRPr="00EA60F0">
        <w:rPr>
          <w:rFonts w:hint="eastAsia"/>
          <w:lang w:eastAsia="zh-CN"/>
        </w:rPr>
        <w:t xml:space="preserve">entrifuge </w:t>
      </w:r>
      <w:r w:rsidR="0085201C" w:rsidRPr="00EA60F0">
        <w:rPr>
          <w:lang w:eastAsia="zh-CN"/>
        </w:rPr>
        <w:t xml:space="preserve">the </w:t>
      </w:r>
      <w:r w:rsidR="00E545BE" w:rsidRPr="00EA60F0">
        <w:rPr>
          <w:rFonts w:hint="eastAsia"/>
          <w:lang w:eastAsia="zh-CN"/>
        </w:rPr>
        <w:t xml:space="preserve">microspheres </w:t>
      </w:r>
      <w:ins w:id="17" w:author="Xiaolin Zhang" w:date="2018-09-20T21:40:00Z">
        <w:r w:rsidR="00A47B1D">
          <w:rPr>
            <w:lang w:eastAsia="zh-CN"/>
          </w:rPr>
          <w:t>for</w:t>
        </w:r>
      </w:ins>
      <w:ins w:id="18" w:author="Zhang, X. (Xiaolin)" w:date="2018-09-21T17:17:00Z">
        <w:r w:rsidR="00183CB5">
          <w:rPr>
            <w:lang w:eastAsia="zh-CN"/>
          </w:rPr>
          <w:t xml:space="preserve"> 1 </w:t>
        </w:r>
      </w:ins>
      <w:ins w:id="19" w:author="Xiaolin Zhang" w:date="2018-09-20T21:40:00Z">
        <w:r w:rsidR="00A47B1D">
          <w:rPr>
            <w:lang w:eastAsia="zh-CN"/>
          </w:rPr>
          <w:t xml:space="preserve">min </w:t>
        </w:r>
      </w:ins>
      <w:r w:rsidR="008F79F0" w:rsidRPr="00EA60F0">
        <w:rPr>
          <w:lang w:eastAsia="zh-CN"/>
        </w:rPr>
        <w:t xml:space="preserve">at </w:t>
      </w:r>
      <w:r w:rsidR="004E2FB5" w:rsidRPr="00EA60F0">
        <w:rPr>
          <w:lang w:eastAsia="zh-CN"/>
        </w:rPr>
        <w:t>1000</w:t>
      </w:r>
      <w:r w:rsidR="006279C2" w:rsidRPr="00EA60F0">
        <w:rPr>
          <w:lang w:eastAsia="zh-CN"/>
        </w:rPr>
        <w:t xml:space="preserve"> </w:t>
      </w:r>
      <w:r w:rsidR="006279C2" w:rsidRPr="006D0898">
        <w:rPr>
          <w:lang w:eastAsia="zh-CN"/>
        </w:rPr>
        <w:t>x</w:t>
      </w:r>
      <w:r w:rsidR="006279C2" w:rsidRPr="006D0898">
        <w:rPr>
          <w:i/>
          <w:lang w:eastAsia="zh-CN"/>
        </w:rPr>
        <w:t xml:space="preserve"> </w:t>
      </w:r>
      <w:r w:rsidR="004E2FB5" w:rsidRPr="006D0898">
        <w:rPr>
          <w:i/>
          <w:lang w:eastAsia="zh-CN"/>
        </w:rPr>
        <w:t>g</w:t>
      </w:r>
      <w:r w:rsidR="006D0898" w:rsidRPr="006D0898">
        <w:rPr>
          <w:lang w:eastAsia="zh-CN"/>
        </w:rPr>
        <w:t>,</w:t>
      </w:r>
      <w:ins w:id="20" w:author="Xiaolin Zhang" w:date="2018-09-20T21:40:00Z">
        <w:r w:rsidR="00A47B1D">
          <w:rPr>
            <w:lang w:eastAsia="zh-CN"/>
          </w:rPr>
          <w:t xml:space="preserve"> room temperature</w:t>
        </w:r>
      </w:ins>
      <w:ins w:id="21" w:author="Xiaolin Zhang" w:date="2018-09-20T22:43:00Z">
        <w:r w:rsidR="008546B7">
          <w:rPr>
            <w:lang w:eastAsia="zh-CN"/>
          </w:rPr>
          <w:t>,</w:t>
        </w:r>
      </w:ins>
      <w:r w:rsidR="006D0898" w:rsidRPr="006D0898">
        <w:rPr>
          <w:rFonts w:hint="eastAsia"/>
          <w:lang w:eastAsia="zh-CN"/>
        </w:rPr>
        <w:t xml:space="preserve"> </w:t>
      </w:r>
      <w:r w:rsidR="006D0898" w:rsidRPr="006D0898">
        <w:rPr>
          <w:lang w:eastAsia="zh-CN"/>
        </w:rPr>
        <w:t>discard the supernatant</w:t>
      </w:r>
      <w:r w:rsidR="002E1B47" w:rsidRPr="00EA60F0">
        <w:rPr>
          <w:rFonts w:hint="eastAsia"/>
          <w:lang w:eastAsia="zh-CN"/>
        </w:rPr>
        <w:t xml:space="preserve"> </w:t>
      </w:r>
      <w:r w:rsidR="004D4E41" w:rsidRPr="00EA60F0">
        <w:rPr>
          <w:rFonts w:hint="eastAsia"/>
          <w:lang w:eastAsia="zh-CN"/>
        </w:rPr>
        <w:t xml:space="preserve">and re-suspend </w:t>
      </w:r>
      <w:r w:rsidR="006D0898">
        <w:rPr>
          <w:lang w:eastAsia="zh-CN"/>
        </w:rPr>
        <w:t xml:space="preserve">the microspheres </w:t>
      </w:r>
      <w:del w:id="22" w:author="Xiaolin Zhang" w:date="2018-09-20T21:58:00Z">
        <w:r w:rsidR="003D4764" w:rsidRPr="00EA60F0" w:rsidDel="00892530">
          <w:rPr>
            <w:lang w:eastAsia="zh-CN"/>
          </w:rPr>
          <w:delText xml:space="preserve">1:1 </w:delText>
        </w:r>
      </w:del>
      <w:r w:rsidR="002E1B47" w:rsidRPr="00EA60F0">
        <w:rPr>
          <w:rFonts w:hint="eastAsia"/>
          <w:lang w:eastAsia="zh-CN"/>
        </w:rPr>
        <w:t>in</w:t>
      </w:r>
      <w:r w:rsidR="00692B99">
        <w:rPr>
          <w:lang w:eastAsia="zh-CN"/>
        </w:rPr>
        <w:t xml:space="preserve"> </w:t>
      </w:r>
      <w:ins w:id="23" w:author="Xiaolin Zhang" w:date="2018-09-20T22:43:00Z">
        <w:r w:rsidR="008546B7">
          <w:rPr>
            <w:lang w:eastAsia="zh-CN"/>
          </w:rPr>
          <w:t xml:space="preserve">the </w:t>
        </w:r>
      </w:ins>
      <w:r w:rsidR="003C4367">
        <w:rPr>
          <w:lang w:eastAsia="zh-CN"/>
        </w:rPr>
        <w:t xml:space="preserve"> </w:t>
      </w:r>
      <w:ins w:id="24" w:author="Zhang, X. (Xiaolin)" w:date="2018-09-21T17:32:00Z">
        <w:r w:rsidR="00153756">
          <w:rPr>
            <w:lang w:eastAsia="zh-CN"/>
          </w:rPr>
          <w:t>“Bacteria-only”</w:t>
        </w:r>
      </w:ins>
      <w:del w:id="25" w:author="Xiaolin Zhang" w:date="2018-09-20T21:58:00Z">
        <w:r w:rsidR="00692B99" w:rsidDel="00892530">
          <w:rPr>
            <w:lang w:eastAsia="zh-CN"/>
          </w:rPr>
          <w:delText>l</w:delText>
        </w:r>
      </w:del>
      <w:r w:rsidR="00692B99">
        <w:rPr>
          <w:lang w:eastAsia="zh-CN"/>
        </w:rPr>
        <w:t xml:space="preserve"> suspension </w:t>
      </w:r>
      <w:ins w:id="26" w:author="Xiaolin Zhang" w:date="2018-09-20T21:59:00Z">
        <w:r w:rsidR="00892530">
          <w:rPr>
            <w:lang w:eastAsia="zh-CN"/>
          </w:rPr>
          <w:t>(</w:t>
        </w:r>
      </w:ins>
      <w:r w:rsidR="006D0898">
        <w:rPr>
          <w:lang w:eastAsia="zh-CN"/>
        </w:rPr>
        <w:t xml:space="preserve">in </w:t>
      </w:r>
      <w:r w:rsidR="003D4764" w:rsidRPr="00EA60F0">
        <w:rPr>
          <w:lang w:eastAsia="zh-CN"/>
        </w:rPr>
        <w:t>PVP</w:t>
      </w:r>
      <w:r w:rsidR="003D4764" w:rsidRPr="00EA60F0">
        <w:rPr>
          <w:vertAlign w:val="subscript"/>
          <w:lang w:eastAsia="zh-CN"/>
        </w:rPr>
        <w:t>40</w:t>
      </w:r>
      <w:r w:rsidR="00892530">
        <w:rPr>
          <w:lang w:eastAsia="zh-CN"/>
        </w:rPr>
        <w:t xml:space="preserve"> </w:t>
      </w:r>
      <w:r w:rsidR="003D4764" w:rsidRPr="00EA60F0">
        <w:rPr>
          <w:lang w:eastAsia="zh-CN"/>
        </w:rPr>
        <w:t>solution</w:t>
      </w:r>
      <w:ins w:id="27" w:author="Xiaolin Zhang" w:date="2018-09-20T21:59:00Z">
        <w:r w:rsidR="00892530">
          <w:rPr>
            <w:rFonts w:hint="eastAsia"/>
            <w:lang w:eastAsia="zh-CN"/>
          </w:rPr>
          <w:t>)</w:t>
        </w:r>
      </w:ins>
      <w:del w:id="28" w:author="Xiaolin Zhang" w:date="2018-09-20T22:44:00Z">
        <w:r w:rsidR="006D0898" w:rsidDel="008546B7">
          <w:rPr>
            <w:lang w:eastAsia="zh-CN"/>
          </w:rPr>
          <w:delText xml:space="preserve"> to form </w:delText>
        </w:r>
      </w:del>
      <w:r w:rsidR="003C4367">
        <w:rPr>
          <w:lang w:eastAsia="zh-CN"/>
        </w:rPr>
        <w:t xml:space="preserve"> </w:t>
      </w:r>
      <w:ins w:id="29" w:author="Zhang, X. (Xiaolin)" w:date="2018-09-21T17:20:00Z">
        <w:r w:rsidR="00183CB5">
          <w:rPr>
            <w:lang w:eastAsia="zh-CN"/>
          </w:rPr>
          <w:t>Bacteria-Microspheres</w:t>
        </w:r>
      </w:ins>
      <w:del w:id="30" w:author="Xiaolin Zhang" w:date="2018-09-20T22:44:00Z">
        <w:r w:rsidR="006D0898" w:rsidDel="008546B7">
          <w:rPr>
            <w:lang w:eastAsia="zh-CN"/>
          </w:rPr>
          <w:delText xml:space="preserve"> suspension</w:delText>
        </w:r>
      </w:del>
      <w:r w:rsidR="004D4E41" w:rsidRPr="00EA60F0">
        <w:rPr>
          <w:rFonts w:hint="eastAsia"/>
          <w:lang w:eastAsia="zh-CN"/>
        </w:rPr>
        <w:t>.</w:t>
      </w:r>
      <w:r w:rsidR="006D0898">
        <w:rPr>
          <w:lang w:eastAsia="zh-CN"/>
        </w:rPr>
        <w:t xml:space="preserve"> </w:t>
      </w:r>
      <w:moveFromRangeStart w:id="31" w:author="Xiaolin Zhang" w:date="2018-09-20T22:00:00Z" w:name="move525244154"/>
      <w:moveFrom w:id="32" w:author="Xiaolin Zhang" w:date="2018-09-20T22:00:00Z">
        <w:r w:rsidR="006D0898" w:rsidRPr="00EA60F0" w:rsidDel="006765D3">
          <w:rPr>
            <w:lang w:eastAsia="zh-CN"/>
          </w:rPr>
          <w:t>Mix</w:t>
        </w:r>
        <w:r w:rsidR="006D0898" w:rsidRPr="00EA60F0" w:rsidDel="006765D3">
          <w:rPr>
            <w:rFonts w:hint="eastAsia"/>
            <w:lang w:eastAsia="zh-CN"/>
          </w:rPr>
          <w:t xml:space="preserve"> </w:t>
        </w:r>
        <w:r w:rsidR="006D0898" w:rsidDel="006765D3">
          <w:rPr>
            <w:rFonts w:hint="eastAsia"/>
            <w:lang w:eastAsia="zh-CN"/>
          </w:rPr>
          <w:t>th</w:t>
        </w:r>
        <w:r w:rsidR="006D0898" w:rsidDel="006765D3">
          <w:rPr>
            <w:lang w:eastAsia="zh-CN"/>
          </w:rPr>
          <w:t>e</w:t>
        </w:r>
        <w:r w:rsidR="006D0898" w:rsidRPr="00EA60F0" w:rsidDel="006765D3">
          <w:rPr>
            <w:rFonts w:hint="eastAsia"/>
            <w:lang w:eastAsia="zh-CN"/>
          </w:rPr>
          <w:t xml:space="preserve"> suspension</w:t>
        </w:r>
        <w:r w:rsidR="006D0898" w:rsidDel="006765D3">
          <w:rPr>
            <w:lang w:eastAsia="zh-CN"/>
          </w:rPr>
          <w:t>s</w:t>
        </w:r>
        <w:r w:rsidR="006D0898" w:rsidRPr="00EA60F0" w:rsidDel="006765D3">
          <w:rPr>
            <w:rFonts w:hint="eastAsia"/>
            <w:lang w:eastAsia="zh-CN"/>
          </w:rPr>
          <w:t xml:space="preserve"> by vortexing</w:t>
        </w:r>
        <w:r w:rsidR="006D0898" w:rsidDel="006765D3">
          <w:rPr>
            <w:lang w:eastAsia="zh-CN"/>
          </w:rPr>
          <w:t>.</w:t>
        </w:r>
      </w:moveFrom>
      <w:moveFromRangeEnd w:id="31"/>
    </w:p>
    <w:p w14:paraId="48A8F329" w14:textId="77777777" w:rsidR="008D035C" w:rsidRPr="008D035C" w:rsidRDefault="008D035C" w:rsidP="008D035C">
      <w:pPr>
        <w:rPr>
          <w:rFonts w:asciiTheme="minorHAnsi" w:hAnsiTheme="minorHAnsi" w:cstheme="minorHAnsi"/>
          <w:color w:val="000000" w:themeColor="text1"/>
          <w:lang w:eastAsia="zh-CN"/>
        </w:rPr>
      </w:pPr>
    </w:p>
    <w:p w14:paraId="67BD1C2B" w14:textId="74F115D9" w:rsidR="004D4E41" w:rsidRPr="00153756" w:rsidRDefault="004A2C18" w:rsidP="007F12FC">
      <w:pPr>
        <w:pStyle w:val="ListParagraph"/>
        <w:numPr>
          <w:ilvl w:val="1"/>
          <w:numId w:val="27"/>
        </w:numPr>
        <w:rPr>
          <w:ins w:id="33" w:author="Xiaolin Zhang" w:date="2018-09-20T21:54:00Z"/>
          <w:rFonts w:asciiTheme="minorHAnsi" w:hAnsiTheme="minorHAnsi"/>
          <w:lang w:eastAsia="zh-CN"/>
        </w:rPr>
      </w:pPr>
      <w:r w:rsidRPr="003942F7">
        <w:rPr>
          <w:rFonts w:cstheme="minorHAnsi" w:hint="eastAsia"/>
          <w:color w:val="000000" w:themeColor="text1"/>
          <w:lang w:eastAsia="zh-CN"/>
        </w:rPr>
        <w:t xml:space="preserve">In order to inject approximately </w:t>
      </w:r>
      <w:r w:rsidR="00494038">
        <w:rPr>
          <w:rFonts w:cstheme="minorHAnsi"/>
          <w:color w:val="000000" w:themeColor="text1"/>
          <w:lang w:eastAsia="zh-CN"/>
        </w:rPr>
        <w:t>equal</w:t>
      </w:r>
      <w:r w:rsidRPr="003942F7">
        <w:rPr>
          <w:rFonts w:cstheme="minorHAnsi" w:hint="eastAsia"/>
          <w:color w:val="000000" w:themeColor="text1"/>
          <w:lang w:eastAsia="zh-CN"/>
        </w:rPr>
        <w:t xml:space="preserve"> dose</w:t>
      </w:r>
      <w:r w:rsidR="00494038">
        <w:rPr>
          <w:rFonts w:cstheme="minorHAnsi"/>
          <w:color w:val="000000" w:themeColor="text1"/>
          <w:lang w:eastAsia="zh-CN"/>
        </w:rPr>
        <w:t>s</w:t>
      </w:r>
      <w:r w:rsidRPr="003942F7">
        <w:rPr>
          <w:rFonts w:cstheme="minorHAnsi" w:hint="eastAsia"/>
          <w:color w:val="000000" w:themeColor="text1"/>
          <w:lang w:eastAsia="zh-CN"/>
        </w:rPr>
        <w:t xml:space="preserve"> of bacteria in the presence and</w:t>
      </w:r>
      <w:r w:rsidR="00E42039">
        <w:rPr>
          <w:rFonts w:cstheme="minorHAnsi" w:hint="eastAsia"/>
          <w:color w:val="000000" w:themeColor="text1"/>
          <w:lang w:eastAsia="zh-CN"/>
        </w:rPr>
        <w:t xml:space="preserve"> </w:t>
      </w:r>
      <w:r w:rsidR="00736C45">
        <w:rPr>
          <w:rFonts w:cstheme="minorHAnsi"/>
          <w:color w:val="000000" w:themeColor="text1"/>
          <w:lang w:eastAsia="zh-CN"/>
        </w:rPr>
        <w:t xml:space="preserve">in the </w:t>
      </w:r>
      <w:r w:rsidR="00E42039">
        <w:rPr>
          <w:rFonts w:cstheme="minorHAnsi" w:hint="eastAsia"/>
          <w:color w:val="000000" w:themeColor="text1"/>
          <w:lang w:eastAsia="zh-CN"/>
        </w:rPr>
        <w:t xml:space="preserve">absence </w:t>
      </w:r>
      <w:r w:rsidR="00E42039">
        <w:rPr>
          <w:rFonts w:cstheme="minorHAnsi" w:hint="eastAsia"/>
          <w:color w:val="000000" w:themeColor="text1"/>
          <w:lang w:eastAsia="zh-CN"/>
        </w:rPr>
        <w:lastRenderedPageBreak/>
        <w:t>of microspheres</w:t>
      </w:r>
      <w:r w:rsidR="00183CB5">
        <w:rPr>
          <w:rFonts w:cstheme="minorHAnsi"/>
          <w:color w:val="000000" w:themeColor="text1"/>
          <w:lang w:eastAsia="zh-CN"/>
        </w:rPr>
        <w:t xml:space="preserve">, </w:t>
      </w:r>
      <w:ins w:id="34" w:author="Zhang, X. (Xiaolin)" w:date="2018-09-21T17:23:00Z">
        <w:r w:rsidR="00183CB5">
          <w:rPr>
            <w:rFonts w:cstheme="minorHAnsi"/>
            <w:color w:val="000000" w:themeColor="text1"/>
            <w:lang w:eastAsia="zh-CN"/>
          </w:rPr>
          <w:t xml:space="preserve">the </w:t>
        </w:r>
        <w:r w:rsidR="00183CB5" w:rsidRPr="003942F7">
          <w:rPr>
            <w:rFonts w:cstheme="minorHAnsi" w:hint="eastAsia"/>
            <w:color w:val="000000" w:themeColor="text1"/>
            <w:lang w:eastAsia="zh-CN"/>
          </w:rPr>
          <w:t xml:space="preserve">concentration </w:t>
        </w:r>
        <w:r w:rsidR="00183CB5">
          <w:rPr>
            <w:rFonts w:cstheme="minorHAnsi"/>
            <w:color w:val="000000" w:themeColor="text1"/>
            <w:lang w:eastAsia="zh-CN"/>
          </w:rPr>
          <w:t>of</w:t>
        </w:r>
      </w:ins>
      <w:ins w:id="35" w:author="Zhang, X. (Xiaolin)" w:date="2018-09-21T17:21:00Z">
        <w:r w:rsidR="00183CB5">
          <w:rPr>
            <w:rFonts w:cstheme="minorHAnsi"/>
            <w:color w:val="000000" w:themeColor="text1"/>
            <w:lang w:eastAsia="zh-CN"/>
          </w:rPr>
          <w:t xml:space="preserve"> </w:t>
        </w:r>
        <w:r w:rsidR="00183CB5">
          <w:rPr>
            <w:rFonts w:cstheme="minorHAnsi" w:hint="eastAsia"/>
            <w:color w:val="000000" w:themeColor="text1"/>
            <w:lang w:eastAsia="zh-CN"/>
          </w:rPr>
          <w:t>Bacteria-Microspheres</w:t>
        </w:r>
        <w:r w:rsidR="00183CB5">
          <w:rPr>
            <w:rFonts w:cstheme="minorHAnsi"/>
            <w:color w:val="000000" w:themeColor="text1"/>
            <w:lang w:eastAsia="zh-CN"/>
          </w:rPr>
          <w:t xml:space="preserve"> </w:t>
        </w:r>
        <w:r w:rsidR="00183CB5" w:rsidRPr="003942F7">
          <w:rPr>
            <w:rFonts w:cstheme="minorHAnsi" w:hint="eastAsia"/>
            <w:color w:val="000000" w:themeColor="text1"/>
            <w:lang w:eastAsia="zh-CN"/>
          </w:rPr>
          <w:t>suspension</w:t>
        </w:r>
      </w:ins>
      <w:ins w:id="36" w:author="Zhang, X. (Xiaolin)" w:date="2018-09-21T17:22:00Z">
        <w:r w:rsidR="00183CB5">
          <w:rPr>
            <w:rFonts w:cstheme="minorHAnsi"/>
            <w:color w:val="000000" w:themeColor="text1"/>
            <w:lang w:eastAsia="zh-CN"/>
          </w:rPr>
          <w:t xml:space="preserve"> needs to be two thirds of</w:t>
        </w:r>
      </w:ins>
      <w:ins w:id="37" w:author="Xiaolin Zhang" w:date="2018-09-20T22:05:00Z">
        <w:r w:rsidR="00957F63">
          <w:rPr>
            <w:rFonts w:cstheme="minorHAnsi"/>
            <w:color w:val="000000" w:themeColor="text1"/>
            <w:lang w:eastAsia="zh-CN"/>
          </w:rPr>
          <w:t xml:space="preserve"> </w:t>
        </w:r>
        <w:r w:rsidR="00957F63">
          <w:rPr>
            <w:rFonts w:cstheme="minorHAnsi" w:hint="eastAsia"/>
            <w:color w:val="000000" w:themeColor="text1"/>
            <w:lang w:eastAsia="zh-CN"/>
          </w:rPr>
          <w:t>the</w:t>
        </w:r>
      </w:ins>
      <w:ins w:id="38" w:author="Zhang, X. (Xiaolin)" w:date="2018-09-21T17:23:00Z">
        <w:r w:rsidR="00183CB5">
          <w:rPr>
            <w:rFonts w:cstheme="minorHAnsi"/>
            <w:color w:val="000000" w:themeColor="text1"/>
            <w:lang w:eastAsia="zh-CN"/>
          </w:rPr>
          <w:t xml:space="preserve"> concentration of the</w:t>
        </w:r>
      </w:ins>
      <w:ins w:id="39" w:author="Xiaolin Zhang" w:date="2018-09-20T22:05:00Z">
        <w:r w:rsidR="00957F63">
          <w:rPr>
            <w:rFonts w:cstheme="minorHAnsi"/>
            <w:color w:val="000000" w:themeColor="text1"/>
            <w:lang w:eastAsia="zh-CN"/>
          </w:rPr>
          <w:t xml:space="preserve"> </w:t>
        </w:r>
      </w:ins>
      <w:ins w:id="40" w:author="Zhang, X. (Xiaolin)" w:date="2018-09-21T17:32:00Z">
        <w:r w:rsidR="00153756">
          <w:rPr>
            <w:rFonts w:cstheme="minorHAnsi"/>
            <w:color w:val="000000" w:themeColor="text1"/>
            <w:lang w:eastAsia="zh-CN"/>
          </w:rPr>
          <w:t>“</w:t>
        </w:r>
        <w:r w:rsidR="00153756">
          <w:rPr>
            <w:rFonts w:cstheme="minorHAnsi" w:hint="eastAsia"/>
            <w:color w:val="000000" w:themeColor="text1"/>
            <w:lang w:eastAsia="zh-CN"/>
          </w:rPr>
          <w:t>Bacteria-only</w:t>
        </w:r>
        <w:r w:rsidR="00153756">
          <w:rPr>
            <w:rFonts w:cstheme="minorHAnsi"/>
            <w:color w:val="000000" w:themeColor="text1"/>
            <w:lang w:eastAsia="zh-CN"/>
          </w:rPr>
          <w:t>”</w:t>
        </w:r>
      </w:ins>
      <w:ins w:id="41" w:author="Zhang, X. (Xiaolin)" w:date="2018-09-21T17:25:00Z">
        <w:r w:rsidR="00944EAB">
          <w:rPr>
            <w:rFonts w:cstheme="minorHAnsi"/>
            <w:color w:val="000000" w:themeColor="text1"/>
            <w:lang w:eastAsia="zh-CN"/>
          </w:rPr>
          <w:t xml:space="preserve"> </w:t>
        </w:r>
      </w:ins>
      <w:ins w:id="42" w:author="Xiaolin Zhang" w:date="2018-09-20T22:05:00Z">
        <w:del w:id="43" w:author="Zhang, X. (Xiaolin)" w:date="2018-09-21T17:25:00Z">
          <w:r w:rsidR="00957F63" w:rsidDel="00944EAB">
            <w:rPr>
              <w:rFonts w:cstheme="minorHAnsi"/>
              <w:color w:val="000000" w:themeColor="text1"/>
              <w:lang w:eastAsia="zh-CN"/>
            </w:rPr>
            <w:delText xml:space="preserve"> </w:delText>
          </w:r>
        </w:del>
        <w:r w:rsidR="00957F63">
          <w:rPr>
            <w:rFonts w:cstheme="minorHAnsi"/>
            <w:color w:val="000000" w:themeColor="text1"/>
            <w:lang w:eastAsia="zh-CN"/>
          </w:rPr>
          <w:t xml:space="preserve">suspension (without microspheres). This is achieved by </w:t>
        </w:r>
      </w:ins>
      <w:ins w:id="44" w:author="Xiaolin Zhang" w:date="2018-09-20T22:02:00Z">
        <w:r w:rsidR="00957F63">
          <w:rPr>
            <w:rFonts w:cstheme="minorHAnsi"/>
            <w:color w:val="000000" w:themeColor="text1"/>
            <w:lang w:eastAsia="zh-CN"/>
          </w:rPr>
          <w:t>d</w:t>
        </w:r>
      </w:ins>
      <w:ins w:id="45" w:author="Xiaolin Zhang" w:date="2018-09-20T22:00:00Z">
        <w:r w:rsidR="00957F63">
          <w:rPr>
            <w:rFonts w:cstheme="minorHAnsi"/>
            <w:color w:val="000000" w:themeColor="text1"/>
            <w:lang w:eastAsia="zh-CN"/>
          </w:rPr>
          <w:t>ilut</w:t>
        </w:r>
      </w:ins>
      <w:ins w:id="46" w:author="Xiaolin Zhang" w:date="2018-09-20T22:05:00Z">
        <w:r w:rsidR="00957F63">
          <w:rPr>
            <w:rFonts w:cstheme="minorHAnsi"/>
            <w:color w:val="000000" w:themeColor="text1"/>
            <w:lang w:eastAsia="zh-CN"/>
          </w:rPr>
          <w:t>ing</w:t>
        </w:r>
      </w:ins>
      <w:ins w:id="47" w:author="Xiaolin Zhang" w:date="2018-09-20T22:00:00Z">
        <w:r w:rsidR="00957F63">
          <w:rPr>
            <w:rFonts w:cstheme="minorHAnsi"/>
            <w:color w:val="000000" w:themeColor="text1"/>
            <w:lang w:eastAsia="zh-CN"/>
          </w:rPr>
          <w:t xml:space="preserve"> the </w:t>
        </w:r>
      </w:ins>
      <w:ins w:id="48" w:author="Zhang, X. (Xiaolin)" w:date="2018-09-21T17:20:00Z">
        <w:r w:rsidR="00183CB5">
          <w:rPr>
            <w:rFonts w:cstheme="minorHAnsi"/>
            <w:color w:val="000000" w:themeColor="text1"/>
            <w:lang w:eastAsia="zh-CN"/>
          </w:rPr>
          <w:t>Bacteria-Microspheres</w:t>
        </w:r>
      </w:ins>
      <w:ins w:id="49" w:author="Xiaolin Zhang" w:date="2018-09-20T22:00:00Z">
        <w:r w:rsidR="00957F63">
          <w:rPr>
            <w:rFonts w:cstheme="minorHAnsi"/>
            <w:color w:val="000000" w:themeColor="text1"/>
            <w:lang w:eastAsia="zh-CN"/>
          </w:rPr>
          <w:t xml:space="preserve"> </w:t>
        </w:r>
      </w:ins>
      <w:ins w:id="50" w:author="Xiaolin Zhang" w:date="2018-09-20T22:02:00Z">
        <w:r w:rsidR="00957F63">
          <w:rPr>
            <w:rFonts w:cstheme="minorHAnsi"/>
            <w:color w:val="000000" w:themeColor="text1"/>
            <w:lang w:eastAsia="zh-CN"/>
          </w:rPr>
          <w:t>suspension with 0.5 volume of PVP</w:t>
        </w:r>
        <w:r w:rsidR="00957F63" w:rsidRPr="00957F63">
          <w:rPr>
            <w:rFonts w:cstheme="minorHAnsi"/>
            <w:color w:val="000000" w:themeColor="text1"/>
            <w:vertAlign w:val="subscript"/>
            <w:lang w:eastAsia="zh-CN"/>
            <w:rPrChange w:id="51" w:author="Xiaolin Zhang" w:date="2018-09-20T22:02:00Z">
              <w:rPr>
                <w:rFonts w:cstheme="minorHAnsi"/>
                <w:color w:val="000000" w:themeColor="text1"/>
                <w:lang w:eastAsia="zh-CN"/>
              </w:rPr>
            </w:rPrChange>
          </w:rPr>
          <w:t>40</w:t>
        </w:r>
        <w:r w:rsidR="00957F63">
          <w:rPr>
            <w:rFonts w:cstheme="minorHAnsi"/>
            <w:color w:val="000000" w:themeColor="text1"/>
            <w:lang w:eastAsia="zh-CN"/>
          </w:rPr>
          <w:t xml:space="preserve"> solution</w:t>
        </w:r>
      </w:ins>
      <w:ins w:id="52" w:author="Zhang, X. (Xiaolin)" w:date="2018-09-21T17:23:00Z">
        <w:r w:rsidR="00183CB5">
          <w:rPr>
            <w:rFonts w:cstheme="minorHAnsi"/>
            <w:color w:val="000000" w:themeColor="text1"/>
            <w:lang w:eastAsia="zh-CN"/>
          </w:rPr>
          <w:t xml:space="preserve"> </w:t>
        </w:r>
      </w:ins>
      <w:del w:id="53" w:author="Xiaolin Zhang" w:date="2018-09-20T22:04:00Z">
        <w:r w:rsidR="00E42039" w:rsidDel="00957F63">
          <w:rPr>
            <w:rFonts w:cstheme="minorHAnsi"/>
            <w:color w:val="000000" w:themeColor="text1"/>
            <w:lang w:eastAsia="zh-CN"/>
          </w:rPr>
          <w:delText>a</w:delText>
        </w:r>
        <w:r w:rsidR="00944514" w:rsidDel="00957F63">
          <w:rPr>
            <w:rFonts w:cstheme="minorHAnsi"/>
            <w:color w:val="000000" w:themeColor="text1"/>
            <w:lang w:eastAsia="zh-CN"/>
          </w:rPr>
          <w:delText>djust</w:delText>
        </w:r>
        <w:r w:rsidRPr="003942F7" w:rsidDel="00957F63">
          <w:rPr>
            <w:rFonts w:cstheme="minorHAnsi" w:hint="eastAsia"/>
            <w:color w:val="000000" w:themeColor="text1"/>
            <w:lang w:eastAsia="zh-CN"/>
          </w:rPr>
          <w:delText xml:space="preserve"> </w:delText>
        </w:r>
        <w:r w:rsidR="00E50052" w:rsidRPr="003942F7" w:rsidDel="00957F63">
          <w:rPr>
            <w:rFonts w:cstheme="minorHAnsi" w:hint="eastAsia"/>
            <w:color w:val="000000" w:themeColor="text1"/>
            <w:lang w:eastAsia="zh-CN"/>
          </w:rPr>
          <w:delText xml:space="preserve">the concentration </w:delText>
        </w:r>
        <w:r w:rsidR="00E50052" w:rsidDel="00957F63">
          <w:rPr>
            <w:rFonts w:cstheme="minorHAnsi"/>
            <w:color w:val="000000" w:themeColor="text1"/>
            <w:lang w:eastAsia="zh-CN"/>
          </w:rPr>
          <w:delText xml:space="preserve">of </w:delText>
        </w:r>
        <w:r w:rsidR="00E50052" w:rsidDel="00957F63">
          <w:rPr>
            <w:rFonts w:cstheme="minorHAnsi" w:hint="eastAsia"/>
            <w:color w:val="000000" w:themeColor="text1"/>
            <w:lang w:eastAsia="zh-CN"/>
          </w:rPr>
          <w:delText>the</w:delText>
        </w:r>
        <w:r w:rsidR="00E50052" w:rsidDel="00957F63">
          <w:rPr>
            <w:rFonts w:cstheme="minorHAnsi"/>
            <w:color w:val="000000" w:themeColor="text1"/>
            <w:lang w:eastAsia="zh-CN"/>
          </w:rPr>
          <w:delText xml:space="preserve"> </w:delText>
        </w:r>
        <w:r w:rsidR="00A23201" w:rsidDel="00957F63">
          <w:rPr>
            <w:rFonts w:cstheme="minorHAnsi"/>
            <w:color w:val="000000" w:themeColor="text1"/>
            <w:lang w:eastAsia="zh-CN"/>
          </w:rPr>
          <w:delText>“</w:delText>
        </w:r>
      </w:del>
      <w:bookmarkStart w:id="54" w:name="_GoBack"/>
      <w:del w:id="55" w:author="Zhang, X. (Xiaolin)" w:date="2018-09-21T17:19:00Z">
        <w:r w:rsidR="00944514" w:rsidDel="00183CB5">
          <w:rPr>
            <w:rFonts w:cstheme="minorHAnsi" w:hint="eastAsia"/>
            <w:color w:val="000000" w:themeColor="text1"/>
            <w:lang w:eastAsia="zh-CN"/>
          </w:rPr>
          <w:delText>bacteria</w:delText>
        </w:r>
        <w:r w:rsidR="006228F5" w:rsidDel="00183CB5">
          <w:rPr>
            <w:rFonts w:cstheme="minorHAnsi"/>
            <w:color w:val="000000" w:themeColor="text1"/>
            <w:lang w:eastAsia="zh-CN"/>
          </w:rPr>
          <w:delText>-</w:delText>
        </w:r>
        <w:r w:rsidR="00A23201" w:rsidDel="00183CB5">
          <w:rPr>
            <w:rFonts w:cstheme="minorHAnsi"/>
            <w:color w:val="000000" w:themeColor="text1"/>
            <w:lang w:eastAsia="zh-CN"/>
          </w:rPr>
          <w:delText>only</w:delText>
        </w:r>
      </w:del>
      <w:bookmarkEnd w:id="54"/>
      <w:ins w:id="56" w:author="Zhang, X. (Xiaolin)" w:date="2018-09-21T17:32:00Z">
        <w:r w:rsidR="00153756">
          <w:rPr>
            <w:rFonts w:cstheme="minorHAnsi"/>
            <w:color w:val="000000" w:themeColor="text1"/>
            <w:lang w:eastAsia="zh-CN"/>
          </w:rPr>
          <w:t>“</w:t>
        </w:r>
        <w:r w:rsidR="00153756">
          <w:rPr>
            <w:rFonts w:cstheme="minorHAnsi" w:hint="eastAsia"/>
            <w:color w:val="000000" w:themeColor="text1"/>
            <w:lang w:eastAsia="zh-CN"/>
          </w:rPr>
          <w:t>Bacteria-only</w:t>
        </w:r>
        <w:r w:rsidR="00153756">
          <w:rPr>
            <w:rFonts w:cstheme="minorHAnsi"/>
            <w:color w:val="000000" w:themeColor="text1"/>
            <w:lang w:eastAsia="zh-CN"/>
          </w:rPr>
          <w:t>”</w:t>
        </w:r>
      </w:ins>
      <w:del w:id="57" w:author="Xiaolin Zhang" w:date="2018-09-20T22:04:00Z">
        <w:r w:rsidR="00A23201" w:rsidDel="00957F63">
          <w:rPr>
            <w:rFonts w:cstheme="minorHAnsi"/>
            <w:color w:val="000000" w:themeColor="text1"/>
            <w:lang w:eastAsia="zh-CN"/>
          </w:rPr>
          <w:delText>”</w:delText>
        </w:r>
        <w:r w:rsidR="00944514" w:rsidDel="00957F63">
          <w:rPr>
            <w:rFonts w:cstheme="minorHAnsi"/>
            <w:color w:val="000000" w:themeColor="text1"/>
            <w:lang w:eastAsia="zh-CN"/>
          </w:rPr>
          <w:delText xml:space="preserve"> suspension (without microspheres) </w:delText>
        </w:r>
        <w:r w:rsidRPr="003942F7" w:rsidDel="00957F63">
          <w:rPr>
            <w:rFonts w:cstheme="minorHAnsi" w:hint="eastAsia"/>
            <w:color w:val="000000" w:themeColor="text1"/>
            <w:lang w:eastAsia="zh-CN"/>
          </w:rPr>
          <w:delText xml:space="preserve">approximately </w:delText>
        </w:r>
        <w:r w:rsidR="00E50052" w:rsidDel="00957F63">
          <w:rPr>
            <w:rFonts w:cstheme="minorHAnsi"/>
            <w:color w:val="000000" w:themeColor="text1"/>
            <w:lang w:eastAsia="zh-CN"/>
          </w:rPr>
          <w:delText xml:space="preserve">to be </w:delText>
        </w:r>
        <w:r w:rsidR="00EC7CCA" w:rsidRPr="003942F7" w:rsidDel="00957F63">
          <w:rPr>
            <w:rFonts w:cstheme="minorHAnsi" w:hint="eastAsia"/>
            <w:color w:val="000000" w:themeColor="text1"/>
            <w:lang w:eastAsia="zh-CN"/>
          </w:rPr>
          <w:delText>1.5 tim</w:delText>
        </w:r>
        <w:r w:rsidR="00E50052" w:rsidDel="00957F63">
          <w:rPr>
            <w:rFonts w:cstheme="minorHAnsi" w:hint="eastAsia"/>
            <w:color w:val="000000" w:themeColor="text1"/>
            <w:lang w:eastAsia="zh-CN"/>
          </w:rPr>
          <w:delText xml:space="preserve">es higher than that of </w:delText>
        </w:r>
      </w:del>
      <w:del w:id="58" w:author="Zhang, X. (Xiaolin)" w:date="2018-09-21T17:20:00Z">
        <w:r w:rsidR="00E50052" w:rsidDel="00183CB5">
          <w:rPr>
            <w:rFonts w:cstheme="minorHAnsi" w:hint="eastAsia"/>
            <w:color w:val="000000" w:themeColor="text1"/>
            <w:lang w:eastAsia="zh-CN"/>
          </w:rPr>
          <w:delText>bacteria</w:delText>
        </w:r>
        <w:r w:rsidR="00E50052" w:rsidDel="00183CB5">
          <w:rPr>
            <w:rFonts w:cstheme="minorHAnsi"/>
            <w:color w:val="000000" w:themeColor="text1"/>
            <w:lang w:eastAsia="zh-CN"/>
          </w:rPr>
          <w:delText>-microspheres</w:delText>
        </w:r>
      </w:del>
      <w:del w:id="59" w:author="Xiaolin Zhang" w:date="2018-09-20T22:04:00Z">
        <w:r w:rsidR="00E50052" w:rsidDel="00957F63">
          <w:rPr>
            <w:rFonts w:cstheme="minorHAnsi"/>
            <w:color w:val="000000" w:themeColor="text1"/>
            <w:lang w:eastAsia="zh-CN"/>
          </w:rPr>
          <w:delText xml:space="preserve"> </w:delText>
        </w:r>
        <w:r w:rsidR="00EC7CCA" w:rsidRPr="003942F7" w:rsidDel="00957F63">
          <w:rPr>
            <w:rFonts w:cstheme="minorHAnsi" w:hint="eastAsia"/>
            <w:color w:val="000000" w:themeColor="text1"/>
            <w:lang w:eastAsia="zh-CN"/>
          </w:rPr>
          <w:delText>suspension</w:delText>
        </w:r>
      </w:del>
      <w:r w:rsidR="00EC7CCA" w:rsidRPr="003942F7">
        <w:rPr>
          <w:rFonts w:cstheme="minorHAnsi" w:hint="eastAsia"/>
          <w:color w:val="000000" w:themeColor="text1"/>
          <w:lang w:eastAsia="zh-CN"/>
        </w:rPr>
        <w:t xml:space="preserve">. </w:t>
      </w:r>
      <w:moveToRangeStart w:id="60" w:author="Xiaolin Zhang" w:date="2018-09-20T22:00:00Z" w:name="move525244154"/>
      <w:moveTo w:id="61" w:author="Xiaolin Zhang" w:date="2018-09-20T22:00:00Z">
        <w:r w:rsidR="006765D3" w:rsidRPr="00EA60F0">
          <w:rPr>
            <w:lang w:eastAsia="zh-CN"/>
          </w:rPr>
          <w:t>Mix</w:t>
        </w:r>
        <w:r w:rsidR="006765D3" w:rsidRPr="00EA60F0">
          <w:rPr>
            <w:rFonts w:hint="eastAsia"/>
            <w:lang w:eastAsia="zh-CN"/>
          </w:rPr>
          <w:t xml:space="preserve"> </w:t>
        </w:r>
        <w:r w:rsidR="006765D3">
          <w:rPr>
            <w:rFonts w:hint="eastAsia"/>
            <w:lang w:eastAsia="zh-CN"/>
          </w:rPr>
          <w:t>th</w:t>
        </w:r>
        <w:r w:rsidR="006765D3">
          <w:rPr>
            <w:lang w:eastAsia="zh-CN"/>
          </w:rPr>
          <w:t>e</w:t>
        </w:r>
        <w:r w:rsidR="006765D3" w:rsidRPr="00EA60F0">
          <w:rPr>
            <w:rFonts w:hint="eastAsia"/>
            <w:lang w:eastAsia="zh-CN"/>
          </w:rPr>
          <w:t xml:space="preserve"> suspension</w:t>
        </w:r>
        <w:r w:rsidR="006765D3">
          <w:rPr>
            <w:lang w:eastAsia="zh-CN"/>
          </w:rPr>
          <w:t>s</w:t>
        </w:r>
        <w:r w:rsidR="006765D3" w:rsidRPr="00EA60F0">
          <w:rPr>
            <w:rFonts w:hint="eastAsia"/>
            <w:lang w:eastAsia="zh-CN"/>
          </w:rPr>
          <w:t xml:space="preserve"> by </w:t>
        </w:r>
        <w:proofErr w:type="spellStart"/>
        <w:r w:rsidR="006765D3" w:rsidRPr="00EA60F0">
          <w:rPr>
            <w:rFonts w:hint="eastAsia"/>
            <w:lang w:eastAsia="zh-CN"/>
          </w:rPr>
          <w:t>vortexing</w:t>
        </w:r>
        <w:proofErr w:type="spellEnd"/>
        <w:r w:rsidR="006765D3">
          <w:rPr>
            <w:lang w:eastAsia="zh-CN"/>
          </w:rPr>
          <w:t>.</w:t>
        </w:r>
      </w:moveTo>
      <w:moveToRangeEnd w:id="60"/>
      <w:r w:rsidR="007F12FC">
        <w:rPr>
          <w:lang w:eastAsia="zh-CN"/>
        </w:rPr>
        <w:t xml:space="preserve"> </w:t>
      </w:r>
      <w:r w:rsidR="007F12FC" w:rsidRPr="007F12FC">
        <w:rPr>
          <w:lang w:eastAsia="zh-CN"/>
        </w:rPr>
        <w:t xml:space="preserve">Of note, this ratio </w:t>
      </w:r>
      <w:ins w:id="62" w:author="Zhang, X. (Xiaolin)" w:date="2018-09-21T17:26:00Z">
        <w:r w:rsidR="0068497E">
          <w:rPr>
            <w:lang w:eastAsia="zh-CN"/>
          </w:rPr>
          <w:t>(two thirds)</w:t>
        </w:r>
      </w:ins>
      <w:ins w:id="63" w:author="Xiaolin Zhang" w:date="2018-09-20T22:06:00Z">
        <w:del w:id="64" w:author="Zhang, X. (Xiaolin)" w:date="2018-09-21T17:26:00Z">
          <w:r w:rsidR="00957F63" w:rsidDel="0068497E">
            <w:rPr>
              <w:lang w:eastAsia="zh-CN"/>
            </w:rPr>
            <w:delText>(1.5 times</w:delText>
          </w:r>
        </w:del>
        <w:del w:id="65" w:author="Zhang, X. (Xiaolin)" w:date="2018-09-21T17:27:00Z">
          <w:r w:rsidR="00957F63" w:rsidDel="0068497E">
            <w:rPr>
              <w:lang w:eastAsia="zh-CN"/>
            </w:rPr>
            <w:delText>)</w:delText>
          </w:r>
        </w:del>
        <w:r w:rsidR="00957F63">
          <w:rPr>
            <w:lang w:eastAsia="zh-CN"/>
          </w:rPr>
          <w:t xml:space="preserve"> </w:t>
        </w:r>
      </w:ins>
      <w:r w:rsidR="007F12FC" w:rsidRPr="007F12FC">
        <w:rPr>
          <w:lang w:eastAsia="zh-CN"/>
        </w:rPr>
        <w:t xml:space="preserve">has been assessed for </w:t>
      </w:r>
      <w:r w:rsidR="007F12FC" w:rsidRPr="007F12FC">
        <w:rPr>
          <w:i/>
          <w:lang w:eastAsia="zh-CN"/>
        </w:rPr>
        <w:t>S. aureus</w:t>
      </w:r>
      <w:r w:rsidR="007F12FC" w:rsidRPr="007F12FC">
        <w:rPr>
          <w:lang w:eastAsia="zh-CN"/>
        </w:rPr>
        <w:t xml:space="preserve">. It is also appropriate for </w:t>
      </w:r>
      <w:r w:rsidR="007F12FC" w:rsidRPr="007F12FC">
        <w:rPr>
          <w:i/>
          <w:lang w:eastAsia="zh-CN"/>
        </w:rPr>
        <w:t>S. epidermidis</w:t>
      </w:r>
      <w:r w:rsidR="007F12FC" w:rsidRPr="007F12FC">
        <w:rPr>
          <w:lang w:eastAsia="zh-CN"/>
        </w:rPr>
        <w:t xml:space="preserve">, but it is advised to check whether this ratio also applies to other bacterial species and other sizes (than 10 </w:t>
      </w:r>
      <w:r w:rsidR="007F12FC" w:rsidRPr="007F12FC">
        <w:rPr>
          <w:rFonts w:cstheme="minorHAnsi"/>
          <w:color w:val="000000" w:themeColor="text1"/>
          <w:lang w:eastAsia="zh-CN"/>
        </w:rPr>
        <w:t>µ</w:t>
      </w:r>
      <w:r w:rsidR="007F12FC" w:rsidRPr="007F12FC">
        <w:rPr>
          <w:rFonts w:cstheme="minorHAnsi" w:hint="eastAsia"/>
          <w:color w:val="000000" w:themeColor="text1"/>
          <w:lang w:eastAsia="zh-CN"/>
        </w:rPr>
        <w:t>m</w:t>
      </w:r>
      <w:r w:rsidR="007F12FC" w:rsidRPr="007F12FC">
        <w:rPr>
          <w:rFonts w:cstheme="minorHAnsi"/>
          <w:color w:val="000000" w:themeColor="text1"/>
          <w:lang w:eastAsia="zh-CN"/>
        </w:rPr>
        <w:t>)</w:t>
      </w:r>
      <w:r w:rsidR="007F12FC" w:rsidRPr="007F12FC">
        <w:rPr>
          <w:lang w:eastAsia="zh-CN"/>
        </w:rPr>
        <w:t xml:space="preserve"> or shapes of biomaterials (than microspheres) to be injected.</w:t>
      </w:r>
    </w:p>
    <w:p w14:paraId="1A7BA8D8" w14:textId="77777777" w:rsidR="00892530" w:rsidRPr="00153756" w:rsidRDefault="00892530" w:rsidP="00153756">
      <w:pPr>
        <w:pStyle w:val="ListParagraph"/>
        <w:rPr>
          <w:ins w:id="66" w:author="Xiaolin Zhang" w:date="2018-09-20T21:54:00Z"/>
          <w:rFonts w:asciiTheme="minorHAnsi" w:hAnsiTheme="minorHAnsi"/>
          <w:lang w:eastAsia="zh-CN"/>
        </w:rPr>
      </w:pPr>
    </w:p>
    <w:p w14:paraId="7A07DB79" w14:textId="190AAE8E" w:rsidR="00892530" w:rsidRPr="007F12FC" w:rsidRDefault="00892530" w:rsidP="007F12FC">
      <w:pPr>
        <w:pStyle w:val="ListParagraph"/>
        <w:numPr>
          <w:ilvl w:val="1"/>
          <w:numId w:val="27"/>
        </w:numPr>
        <w:rPr>
          <w:rFonts w:asciiTheme="minorHAnsi" w:hAnsiTheme="minorHAnsi"/>
          <w:lang w:eastAsia="zh-CN"/>
        </w:rPr>
      </w:pPr>
      <w:ins w:id="67" w:author="Xiaolin Zhang" w:date="2018-09-20T21:54:00Z">
        <w:r>
          <w:rPr>
            <w:rFonts w:asciiTheme="minorHAnsi" w:hAnsiTheme="minorHAnsi" w:cstheme="minorHAnsi"/>
            <w:color w:val="000000" w:themeColor="text1"/>
            <w:lang w:eastAsia="zh-CN"/>
          </w:rPr>
          <w:t xml:space="preserve">Check </w:t>
        </w:r>
      </w:ins>
      <w:ins w:id="68" w:author="Xiaolin Zhang" w:date="2018-09-20T22:09:00Z">
        <w:r w:rsidR="00773425">
          <w:rPr>
            <w:rFonts w:asciiTheme="minorHAnsi" w:hAnsiTheme="minorHAnsi" w:cstheme="minorHAnsi"/>
            <w:color w:val="000000" w:themeColor="text1"/>
            <w:lang w:eastAsia="zh-CN"/>
          </w:rPr>
          <w:t xml:space="preserve">the concentration of the </w:t>
        </w:r>
      </w:ins>
      <w:ins w:id="69" w:author="Zhang, X. (Xiaolin)" w:date="2018-09-21T17:32:00Z">
        <w:r w:rsidR="00153756">
          <w:rPr>
            <w:rFonts w:asciiTheme="minorHAnsi" w:hAnsiTheme="minorHAnsi" w:cstheme="minorHAnsi"/>
            <w:color w:val="000000" w:themeColor="text1"/>
            <w:lang w:eastAsia="zh-CN"/>
          </w:rPr>
          <w:t>“Bacteria-only”</w:t>
        </w:r>
      </w:ins>
      <w:ins w:id="70" w:author="Xiaolin Zhang" w:date="2018-09-20T22:09:00Z">
        <w:r w:rsidR="00773425">
          <w:rPr>
            <w:rFonts w:asciiTheme="minorHAnsi" w:hAnsiTheme="minorHAnsi" w:cstheme="minorHAnsi"/>
            <w:color w:val="000000" w:themeColor="text1"/>
            <w:lang w:eastAsia="zh-CN"/>
          </w:rPr>
          <w:t xml:space="preserve"> and</w:t>
        </w:r>
      </w:ins>
      <w:ins w:id="71" w:author="Zhang, X. (Xiaolin)" w:date="2018-09-21T17:27:00Z">
        <w:r w:rsidR="0068497E">
          <w:rPr>
            <w:rFonts w:asciiTheme="minorHAnsi" w:hAnsiTheme="minorHAnsi" w:cstheme="minorHAnsi"/>
            <w:color w:val="000000" w:themeColor="text1"/>
            <w:lang w:eastAsia="zh-CN"/>
          </w:rPr>
          <w:t xml:space="preserve"> </w:t>
        </w:r>
      </w:ins>
      <w:ins w:id="72" w:author="Zhang, X. (Xiaolin)" w:date="2018-09-21T17:20:00Z">
        <w:r w:rsidR="00183CB5">
          <w:rPr>
            <w:rFonts w:asciiTheme="minorHAnsi" w:hAnsiTheme="minorHAnsi" w:cstheme="minorHAnsi"/>
            <w:color w:val="000000" w:themeColor="text1"/>
            <w:lang w:eastAsia="zh-CN"/>
          </w:rPr>
          <w:t>Bacteria-Microspheres</w:t>
        </w:r>
      </w:ins>
      <w:ins w:id="73" w:author="Xiaolin Zhang" w:date="2018-09-20T22:09:00Z">
        <w:r w:rsidR="00773425">
          <w:rPr>
            <w:rFonts w:asciiTheme="minorHAnsi" w:hAnsiTheme="minorHAnsi" w:cstheme="minorHAnsi"/>
            <w:color w:val="000000" w:themeColor="text1"/>
            <w:lang w:eastAsia="zh-CN"/>
          </w:rPr>
          <w:t xml:space="preserve"> suspension </w:t>
        </w:r>
      </w:ins>
      <w:ins w:id="74" w:author="Xiaolin Zhang" w:date="2018-09-20T21:54:00Z">
        <w:r>
          <w:rPr>
            <w:rFonts w:asciiTheme="minorHAnsi" w:hAnsiTheme="minorHAnsi" w:cstheme="minorHAnsi"/>
            <w:color w:val="000000" w:themeColor="text1"/>
            <w:lang w:eastAsia="zh-CN"/>
          </w:rPr>
          <w:t xml:space="preserve">by quantitative culture of 10-fold serial dilutions as below: </w:t>
        </w:r>
        <w:r w:rsidRPr="006D0898">
          <w:rPr>
            <w:rFonts w:asciiTheme="minorHAnsi" w:hAnsiTheme="minorHAnsi" w:cstheme="minorHAnsi"/>
            <w:color w:val="000000" w:themeColor="text1"/>
            <w:lang w:eastAsia="zh-CN"/>
          </w:rPr>
          <w:t xml:space="preserve">transfer 100 </w:t>
        </w:r>
        <w:r w:rsidRPr="006D0898">
          <w:rPr>
            <w:rFonts w:cstheme="minorHAnsi"/>
            <w:color w:val="000000" w:themeColor="text1"/>
            <w:lang w:eastAsia="zh-CN"/>
          </w:rPr>
          <w:t xml:space="preserve">µL of </w:t>
        </w:r>
        <w:r w:rsidRPr="006D0898">
          <w:rPr>
            <w:rFonts w:cstheme="minorHAnsi" w:hint="eastAsia"/>
            <w:color w:val="000000" w:themeColor="text1"/>
            <w:lang w:eastAsia="zh-CN"/>
          </w:rPr>
          <w:t>the</w:t>
        </w:r>
        <w:r w:rsidRPr="006D0898">
          <w:rPr>
            <w:rFonts w:cstheme="minorHAnsi"/>
            <w:color w:val="000000" w:themeColor="text1"/>
            <w:lang w:eastAsia="zh-CN"/>
          </w:rPr>
          <w:t xml:space="preserve"> suspension</w:t>
        </w:r>
      </w:ins>
      <w:ins w:id="75" w:author="Xiaolin Zhang" w:date="2018-09-20T22:10:00Z">
        <w:r w:rsidR="008B36A3">
          <w:rPr>
            <w:rFonts w:cstheme="minorHAnsi"/>
            <w:color w:val="000000" w:themeColor="text1"/>
            <w:lang w:eastAsia="zh-CN"/>
          </w:rPr>
          <w:t>s</w:t>
        </w:r>
      </w:ins>
      <w:ins w:id="76" w:author="Xiaolin Zhang" w:date="2018-09-20T21:54:00Z">
        <w:r w:rsidRPr="006D0898">
          <w:rPr>
            <w:rFonts w:cstheme="minorHAnsi"/>
            <w:color w:val="000000" w:themeColor="text1"/>
            <w:lang w:eastAsia="zh-CN"/>
          </w:rPr>
          <w:t xml:space="preserve"> to a 96 well-plate and serially dilute by transferring 10 µL aliquots of the suspension into 90 µL of sterile PBS. Plate duplicate 10 µL aliquots of the undiluted and diluted suspensions on agar</w:t>
        </w:r>
        <w:r>
          <w:rPr>
            <w:rFonts w:cstheme="minorHAnsi" w:hint="eastAsia"/>
            <w:color w:val="000000" w:themeColor="text1"/>
            <w:lang w:eastAsia="zh-CN"/>
          </w:rPr>
          <w:t>ose</w:t>
        </w:r>
        <w:r w:rsidRPr="006D0898">
          <w:rPr>
            <w:rFonts w:cstheme="minorHAnsi"/>
            <w:color w:val="000000" w:themeColor="text1"/>
            <w:lang w:eastAsia="zh-CN"/>
          </w:rPr>
          <w:t xml:space="preserve"> plates, incubate the plates at 37°</w:t>
        </w:r>
        <w:r w:rsidRPr="006D0898">
          <w:rPr>
            <w:rFonts w:asciiTheme="minorHAnsi" w:hAnsiTheme="minorHAnsi" w:cstheme="minorHAnsi" w:hint="eastAsia"/>
            <w:color w:val="000000" w:themeColor="text1"/>
            <w:lang w:eastAsia="zh-CN"/>
          </w:rPr>
          <w:t>C</w:t>
        </w:r>
        <w:r w:rsidRPr="006D0898">
          <w:rPr>
            <w:rFonts w:cstheme="minorHAnsi"/>
            <w:color w:val="000000" w:themeColor="text1"/>
            <w:lang w:eastAsia="zh-CN"/>
          </w:rPr>
          <w:t xml:space="preserve"> overnight, count the colonies and calculate the numbers of bacteria (colony-forming units. CFU)</w:t>
        </w:r>
        <w:r w:rsidRPr="006D0898">
          <w:rPr>
            <w:rFonts w:asciiTheme="minorHAnsi" w:hAnsiTheme="minorHAnsi" w:cstheme="minorHAnsi" w:hint="eastAsia"/>
            <w:color w:val="000000" w:themeColor="text1"/>
            <w:lang w:eastAsia="zh-CN"/>
          </w:rPr>
          <w:t>.</w:t>
        </w:r>
      </w:ins>
    </w:p>
    <w:p w14:paraId="05856CFE" w14:textId="77777777" w:rsidR="008D728F" w:rsidRDefault="008D728F" w:rsidP="008D728F">
      <w:pPr>
        <w:rPr>
          <w:rFonts w:asciiTheme="minorHAnsi" w:hAnsiTheme="minorHAnsi" w:cstheme="minorHAnsi"/>
          <w:color w:val="000000" w:themeColor="text1"/>
          <w:lang w:eastAsia="zh-CN"/>
        </w:rPr>
      </w:pPr>
    </w:p>
    <w:p w14:paraId="63DF38D7" w14:textId="635BE399" w:rsidR="008D728F" w:rsidRDefault="00F660FC" w:rsidP="008D728F">
      <w:pPr>
        <w:pStyle w:val="ListParagraph"/>
        <w:numPr>
          <w:ilvl w:val="0"/>
          <w:numId w:val="27"/>
        </w:numPr>
        <w:rPr>
          <w:rFonts w:asciiTheme="minorHAnsi" w:hAnsiTheme="minorHAnsi" w:cstheme="minorHAnsi"/>
          <w:b/>
          <w:color w:val="000000" w:themeColor="text1"/>
          <w:lang w:eastAsia="zh-CN"/>
        </w:rPr>
      </w:pPr>
      <w:r>
        <w:rPr>
          <w:rFonts w:asciiTheme="minorHAnsi" w:hAnsiTheme="minorHAnsi" w:cstheme="minorHAnsi" w:hint="eastAsia"/>
          <w:b/>
          <w:color w:val="000000" w:themeColor="text1"/>
          <w:lang w:eastAsia="zh-CN"/>
        </w:rPr>
        <w:t xml:space="preserve">Breeding, </w:t>
      </w:r>
      <w:r w:rsidR="0080329C">
        <w:rPr>
          <w:rFonts w:asciiTheme="minorHAnsi" w:hAnsiTheme="minorHAnsi" w:cstheme="minorHAnsi" w:hint="eastAsia"/>
          <w:b/>
          <w:color w:val="000000" w:themeColor="text1"/>
          <w:lang w:eastAsia="zh-CN"/>
        </w:rPr>
        <w:t>harvesting</w:t>
      </w:r>
      <w:r>
        <w:rPr>
          <w:rFonts w:asciiTheme="minorHAnsi" w:hAnsiTheme="minorHAnsi" w:cstheme="minorHAnsi" w:hint="eastAsia"/>
          <w:b/>
          <w:color w:val="000000" w:themeColor="text1"/>
          <w:lang w:eastAsia="zh-CN"/>
        </w:rPr>
        <w:t xml:space="preserve"> and </w:t>
      </w:r>
      <w:r w:rsidR="005A4479">
        <w:rPr>
          <w:rFonts w:asciiTheme="minorHAnsi" w:hAnsiTheme="minorHAnsi" w:cstheme="minorHAnsi"/>
          <w:b/>
          <w:color w:val="000000" w:themeColor="text1"/>
          <w:lang w:eastAsia="zh-CN"/>
        </w:rPr>
        <w:t>maintenance</w:t>
      </w:r>
      <w:r w:rsidR="0080329C">
        <w:rPr>
          <w:rFonts w:asciiTheme="minorHAnsi" w:hAnsiTheme="minorHAnsi" w:cstheme="minorHAnsi" w:hint="eastAsia"/>
          <w:b/>
          <w:color w:val="000000" w:themeColor="text1"/>
          <w:lang w:eastAsia="zh-CN"/>
        </w:rPr>
        <w:t xml:space="preserve"> of </w:t>
      </w:r>
      <w:r w:rsidR="008D728F" w:rsidRPr="008D728F">
        <w:rPr>
          <w:rFonts w:asciiTheme="minorHAnsi" w:hAnsiTheme="minorHAnsi" w:cstheme="minorHAnsi" w:hint="eastAsia"/>
          <w:b/>
          <w:color w:val="000000" w:themeColor="text1"/>
          <w:lang w:eastAsia="zh-CN"/>
        </w:rPr>
        <w:t xml:space="preserve">zebrafish embryos </w:t>
      </w:r>
    </w:p>
    <w:p w14:paraId="22E73AB6" w14:textId="77777777" w:rsidR="008D035C" w:rsidRDefault="008D035C" w:rsidP="008D035C">
      <w:pPr>
        <w:pStyle w:val="ListParagraph"/>
        <w:ind w:left="360"/>
        <w:rPr>
          <w:rFonts w:asciiTheme="minorHAnsi" w:hAnsiTheme="minorHAnsi" w:cstheme="minorHAnsi"/>
          <w:b/>
          <w:color w:val="000000" w:themeColor="text1"/>
          <w:lang w:eastAsia="zh-CN"/>
        </w:rPr>
      </w:pPr>
    </w:p>
    <w:p w14:paraId="36403768" w14:textId="77777777" w:rsidR="008D035C" w:rsidRPr="005A4479" w:rsidRDefault="008D035C" w:rsidP="008D035C">
      <w:pPr>
        <w:pStyle w:val="ListParagraph"/>
        <w:rPr>
          <w:rFonts w:asciiTheme="minorHAnsi" w:hAnsiTheme="minorHAnsi" w:cstheme="minorHAnsi"/>
          <w:color w:val="000000" w:themeColor="text1"/>
          <w:lang w:eastAsia="zh-CN"/>
        </w:rPr>
      </w:pPr>
    </w:p>
    <w:p w14:paraId="17D7CB7E" w14:textId="5951079F" w:rsidR="00A169EE" w:rsidRDefault="004239B8" w:rsidP="008D035C">
      <w:pPr>
        <w:pStyle w:val="ListParagraph"/>
        <w:numPr>
          <w:ilvl w:val="1"/>
          <w:numId w:val="27"/>
        </w:numPr>
        <w:rPr>
          <w:rFonts w:asciiTheme="minorHAnsi" w:hAnsiTheme="minorHAnsi" w:cstheme="minorHAnsi"/>
          <w:color w:val="000000" w:themeColor="text1"/>
          <w:lang w:eastAsia="zh-CN"/>
        </w:rPr>
      </w:pPr>
      <w:r w:rsidRPr="0093176D">
        <w:rPr>
          <w:lang w:eastAsia="zh-CN"/>
        </w:rPr>
        <w:t>Breeding, harvesting and maintenance of zebrafish embryos mainly follow the general procedures described earlier</w:t>
      </w:r>
      <w:r w:rsidR="0093176D" w:rsidRPr="0093176D">
        <w:rPr>
          <w:lang w:eastAsia="zh-CN"/>
        </w:rPr>
        <w:fldChar w:fldCharType="begin">
          <w:fldData xml:space="preserve">PEVuZE5vdGU+PENpdGU+PEF1dGhvcj5Sb3NlbjwvQXV0aG9yPjxZZWFyPjIwMDk8L1llYXI+PFJl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</w:fldData>
        </w:fldChar>
      </w:r>
      <w:r w:rsidR="0093176D" w:rsidRPr="0093176D">
        <w:rPr>
          <w:lang w:eastAsia="zh-CN"/>
        </w:rPr>
        <w:instrText xml:space="preserve"> ADDIN EN.CITE </w:instrText>
      </w:r>
      <w:r w:rsidR="0093176D" w:rsidRPr="0093176D">
        <w:rPr>
          <w:lang w:eastAsia="zh-CN"/>
        </w:rPr>
        <w:fldChar w:fldCharType="begin">
          <w:fldData xml:space="preserve">PEVuZE5vdGU+PENpdGU+PEF1dGhvcj5Sb3NlbjwvQXV0aG9yPjxZZWFyPjIwMDk8L1llYXI+PFJl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</w:fldData>
        </w:fldChar>
      </w:r>
      <w:r w:rsidR="0093176D" w:rsidRPr="0093176D">
        <w:rPr>
          <w:lang w:eastAsia="zh-CN"/>
        </w:rPr>
        <w:instrText xml:space="preserve"> ADDIN EN.CITE.DATA </w:instrText>
      </w:r>
      <w:r w:rsidR="0093176D" w:rsidRPr="0093176D">
        <w:rPr>
          <w:lang w:eastAsia="zh-CN"/>
        </w:rPr>
      </w:r>
      <w:r w:rsidR="0093176D" w:rsidRPr="0093176D">
        <w:rPr>
          <w:lang w:eastAsia="zh-CN"/>
        </w:rPr>
        <w:fldChar w:fldCharType="end"/>
      </w:r>
      <w:r w:rsidR="0093176D" w:rsidRPr="0093176D">
        <w:rPr>
          <w:lang w:eastAsia="zh-CN"/>
        </w:rPr>
      </w:r>
      <w:r w:rsidR="0093176D" w:rsidRPr="0093176D">
        <w:rPr>
          <w:lang w:eastAsia="zh-CN"/>
        </w:rPr>
        <w:fldChar w:fldCharType="separate"/>
      </w:r>
      <w:r w:rsidR="0093176D" w:rsidRPr="0093176D">
        <w:rPr>
          <w:noProof/>
          <w:vertAlign w:val="superscript"/>
          <w:lang w:eastAsia="zh-CN"/>
        </w:rPr>
        <w:t>35,36</w:t>
      </w:r>
      <w:r w:rsidR="0093176D" w:rsidRPr="0093176D">
        <w:rPr>
          <w:lang w:eastAsia="zh-CN"/>
        </w:rPr>
        <w:fldChar w:fldCharType="end"/>
      </w:r>
      <w:r w:rsidRPr="0093176D">
        <w:rPr>
          <w:lang w:eastAsia="zh-CN"/>
        </w:rPr>
        <w:t>, with modifications described below.</w:t>
      </w:r>
      <w:r>
        <w:rPr>
          <w:lang w:eastAsia="zh-CN"/>
        </w:rPr>
        <w:t xml:space="preserve"> </w:t>
      </w:r>
      <w:r w:rsidR="00A169EE">
        <w:rPr>
          <w:rFonts w:asciiTheme="minorHAnsi" w:hAnsiTheme="minorHAnsi" w:cstheme="minorHAnsi" w:hint="eastAsia"/>
          <w:color w:val="000000" w:themeColor="text1"/>
          <w:lang w:eastAsia="zh-CN"/>
        </w:rPr>
        <w:t xml:space="preserve">Cross </w:t>
      </w:r>
      <w:r w:rsidR="00730B1F">
        <w:rPr>
          <w:rFonts w:asciiTheme="minorHAnsi" w:hAnsiTheme="minorHAnsi" w:cstheme="minorHAnsi"/>
          <w:color w:val="000000" w:themeColor="text1"/>
          <w:lang w:eastAsia="zh-CN"/>
        </w:rPr>
        <w:t xml:space="preserve">a family of </w:t>
      </w:r>
      <w:r w:rsidR="00A169EE">
        <w:rPr>
          <w:rFonts w:asciiTheme="minorHAnsi" w:hAnsiTheme="minorHAnsi" w:cstheme="minorHAnsi" w:hint="eastAsia"/>
          <w:color w:val="000000" w:themeColor="text1"/>
          <w:lang w:eastAsia="zh-CN"/>
        </w:rPr>
        <w:t>w</w:t>
      </w:r>
      <w:r w:rsidR="00967985" w:rsidRPr="002326B6">
        <w:rPr>
          <w:rFonts w:asciiTheme="minorHAnsi" w:hAnsiTheme="minorHAnsi" w:cstheme="minorHAnsi" w:hint="eastAsia"/>
          <w:color w:val="000000" w:themeColor="text1"/>
          <w:lang w:eastAsia="zh-CN"/>
        </w:rPr>
        <w:t>ild type</w:t>
      </w:r>
      <w:r w:rsidR="00D72936">
        <w:rPr>
          <w:rFonts w:asciiTheme="minorHAnsi" w:hAnsiTheme="minorHAnsi" w:cstheme="minorHAnsi"/>
          <w:color w:val="000000" w:themeColor="text1"/>
          <w:lang w:eastAsia="zh-CN"/>
        </w:rPr>
        <w:t xml:space="preserve"> </w:t>
      </w:r>
      <w:proofErr w:type="spellStart"/>
      <w:r w:rsidR="00D72936">
        <w:rPr>
          <w:rFonts w:asciiTheme="minorHAnsi" w:hAnsiTheme="minorHAnsi" w:cstheme="minorHAnsi"/>
          <w:color w:val="000000" w:themeColor="text1"/>
          <w:lang w:eastAsia="zh-CN"/>
        </w:rPr>
        <w:t>Tupfel</w:t>
      </w:r>
      <w:proofErr w:type="spellEnd"/>
      <w:r w:rsidR="00D72936">
        <w:rPr>
          <w:rFonts w:asciiTheme="minorHAnsi" w:hAnsiTheme="minorHAnsi" w:cstheme="minorHAnsi"/>
          <w:color w:val="000000" w:themeColor="text1"/>
          <w:lang w:eastAsia="zh-CN"/>
        </w:rPr>
        <w:t xml:space="preserve"> long fin</w:t>
      </w:r>
      <w:r w:rsidR="00967985" w:rsidRPr="002326B6">
        <w:rPr>
          <w:rFonts w:asciiTheme="minorHAnsi" w:hAnsiTheme="minorHAnsi" w:cstheme="minorHAnsi" w:hint="eastAsia"/>
          <w:color w:val="000000" w:themeColor="text1"/>
          <w:lang w:eastAsia="zh-CN"/>
        </w:rPr>
        <w:t xml:space="preserve"> </w:t>
      </w:r>
      <w:r w:rsidR="00D72936">
        <w:rPr>
          <w:rFonts w:asciiTheme="minorHAnsi" w:hAnsiTheme="minorHAnsi" w:cstheme="minorHAnsi"/>
          <w:color w:val="000000" w:themeColor="text1"/>
          <w:lang w:eastAsia="zh-CN"/>
        </w:rPr>
        <w:t>(</w:t>
      </w:r>
      <w:r w:rsidR="00AE71C2" w:rsidRPr="002326B6">
        <w:rPr>
          <w:rFonts w:asciiTheme="minorHAnsi" w:hAnsiTheme="minorHAnsi" w:cstheme="minorHAnsi" w:hint="eastAsia"/>
          <w:color w:val="000000" w:themeColor="text1"/>
          <w:lang w:eastAsia="zh-CN"/>
        </w:rPr>
        <w:t>TL</w:t>
      </w:r>
      <w:r w:rsidR="00D72936">
        <w:rPr>
          <w:rFonts w:asciiTheme="minorHAnsi" w:hAnsiTheme="minorHAnsi" w:cstheme="minorHAnsi"/>
          <w:color w:val="000000" w:themeColor="text1"/>
          <w:lang w:eastAsia="zh-CN"/>
        </w:rPr>
        <w:t>)</w:t>
      </w:r>
      <w:r w:rsidR="00AE71C2" w:rsidRPr="002326B6">
        <w:rPr>
          <w:rFonts w:asciiTheme="minorHAnsi" w:hAnsiTheme="minorHAnsi" w:cstheme="minorHAnsi" w:hint="eastAsia"/>
          <w:color w:val="000000" w:themeColor="text1"/>
          <w:lang w:eastAsia="zh-CN"/>
        </w:rPr>
        <w:t xml:space="preserve"> zebrafish </w:t>
      </w:r>
      <w:r w:rsidR="00967985" w:rsidRPr="002326B6">
        <w:rPr>
          <w:rFonts w:asciiTheme="minorHAnsi" w:hAnsiTheme="minorHAnsi" w:cstheme="minorHAnsi" w:hint="eastAsia"/>
          <w:color w:val="000000" w:themeColor="text1"/>
          <w:lang w:eastAsia="zh-CN"/>
        </w:rPr>
        <w:t xml:space="preserve">or zebrafish </w:t>
      </w:r>
      <w:r w:rsidR="00AE71C2" w:rsidRPr="002326B6">
        <w:rPr>
          <w:rFonts w:asciiTheme="minorHAnsi" w:hAnsiTheme="minorHAnsi" w:cstheme="minorHAnsi" w:hint="eastAsia"/>
          <w:color w:val="000000" w:themeColor="text1"/>
          <w:lang w:eastAsia="zh-CN"/>
        </w:rPr>
        <w:t xml:space="preserve">of the </w:t>
      </w:r>
      <w:r w:rsidR="003A65E9">
        <w:rPr>
          <w:rFonts w:asciiTheme="minorHAnsi" w:hAnsiTheme="minorHAnsi" w:cstheme="minorHAnsi" w:hint="eastAsia"/>
          <w:color w:val="000000" w:themeColor="text1"/>
          <w:lang w:eastAsia="zh-CN"/>
        </w:rPr>
        <w:t xml:space="preserve">selected </w:t>
      </w:r>
      <w:r w:rsidR="00AE71C2" w:rsidRPr="002326B6">
        <w:rPr>
          <w:rFonts w:asciiTheme="minorHAnsi" w:hAnsiTheme="minorHAnsi" w:cstheme="minorHAnsi" w:hint="eastAsia"/>
          <w:color w:val="000000" w:themeColor="text1"/>
          <w:lang w:eastAsia="zh-CN"/>
        </w:rPr>
        <w:t xml:space="preserve">transgenic line </w:t>
      </w:r>
      <w:r w:rsidR="003A65E9">
        <w:rPr>
          <w:rFonts w:asciiTheme="minorHAnsi" w:hAnsiTheme="minorHAnsi" w:cstheme="minorHAnsi" w:hint="eastAsia"/>
          <w:color w:val="000000" w:themeColor="text1"/>
          <w:lang w:eastAsia="zh-CN"/>
        </w:rPr>
        <w:t>(</w:t>
      </w:r>
      <w:r w:rsidR="00B74BF0">
        <w:rPr>
          <w:rFonts w:asciiTheme="minorHAnsi" w:hAnsiTheme="minorHAnsi" w:cstheme="minorHAnsi"/>
          <w:color w:val="000000" w:themeColor="text1"/>
          <w:lang w:eastAsia="zh-CN"/>
        </w:rPr>
        <w:t xml:space="preserve">here </w:t>
      </w:r>
      <w:r w:rsidR="00D72936">
        <w:rPr>
          <w:rFonts w:asciiTheme="minorHAnsi" w:hAnsiTheme="minorHAnsi" w:cstheme="minorHAnsi"/>
          <w:color w:val="000000" w:themeColor="text1"/>
          <w:lang w:eastAsia="zh-CN"/>
        </w:rPr>
        <w:t>M</w:t>
      </w:r>
      <w:r w:rsidR="00B37B86">
        <w:rPr>
          <w:rFonts w:asciiTheme="minorHAnsi" w:hAnsiTheme="minorHAnsi" w:cstheme="minorHAnsi" w:hint="eastAsia"/>
          <w:color w:val="000000" w:themeColor="text1"/>
          <w:lang w:eastAsia="zh-CN"/>
        </w:rPr>
        <w:t>peg1: Kaede</w:t>
      </w:r>
      <w:r w:rsidR="003A65E9">
        <w:rPr>
          <w:rFonts w:asciiTheme="minorHAnsi" w:hAnsiTheme="minorHAnsi" w:cstheme="minorHAnsi" w:hint="eastAsia"/>
          <w:color w:val="000000" w:themeColor="text1"/>
          <w:lang w:eastAsia="zh-CN"/>
        </w:rPr>
        <w:t>)</w:t>
      </w:r>
      <w:r w:rsidR="002326B6">
        <w:rPr>
          <w:rFonts w:asciiTheme="minorHAnsi" w:hAnsiTheme="minorHAnsi" w:cstheme="minorHAnsi" w:hint="eastAsia"/>
          <w:color w:val="000000" w:themeColor="text1"/>
          <w:lang w:eastAsia="zh-CN"/>
        </w:rPr>
        <w:t xml:space="preserve"> </w:t>
      </w:r>
      <w:r w:rsidR="00B37B86">
        <w:rPr>
          <w:rFonts w:asciiTheme="minorHAnsi" w:hAnsiTheme="minorHAnsi" w:cstheme="minorHAnsi" w:hint="eastAsia"/>
          <w:color w:val="000000" w:themeColor="text1"/>
          <w:lang w:eastAsia="zh-CN"/>
        </w:rPr>
        <w:t>in</w:t>
      </w:r>
      <w:r w:rsidR="00A169EE">
        <w:rPr>
          <w:rFonts w:asciiTheme="minorHAnsi" w:hAnsiTheme="minorHAnsi" w:cstheme="minorHAnsi" w:hint="eastAsia"/>
          <w:color w:val="000000" w:themeColor="text1"/>
          <w:lang w:eastAsia="zh-CN"/>
        </w:rPr>
        <w:t xml:space="preserve"> </w:t>
      </w:r>
      <w:r w:rsidR="00B37B86">
        <w:rPr>
          <w:rFonts w:asciiTheme="minorHAnsi" w:hAnsiTheme="minorHAnsi" w:cstheme="minorHAnsi"/>
          <w:color w:val="000000" w:themeColor="text1"/>
          <w:lang w:eastAsia="zh-CN"/>
        </w:rPr>
        <w:t xml:space="preserve">a </w:t>
      </w:r>
      <w:r w:rsidR="00A169EE" w:rsidRPr="003F7EE5">
        <w:rPr>
          <w:rFonts w:asciiTheme="minorHAnsi" w:hAnsiTheme="minorHAnsi" w:cstheme="minorHAnsi" w:hint="eastAsia"/>
          <w:color w:val="000000" w:themeColor="text1"/>
          <w:lang w:eastAsia="zh-CN"/>
        </w:rPr>
        <w:t xml:space="preserve">tank with a net </w:t>
      </w:r>
      <w:r w:rsidR="00AB7B54" w:rsidRPr="003F7EE5">
        <w:rPr>
          <w:rFonts w:asciiTheme="minorHAnsi" w:hAnsiTheme="minorHAnsi" w:cstheme="minorHAnsi"/>
          <w:color w:val="000000" w:themeColor="text1"/>
          <w:lang w:eastAsia="zh-CN"/>
        </w:rPr>
        <w:t xml:space="preserve">for breeding </w:t>
      </w:r>
      <w:r w:rsidR="00A169EE" w:rsidRPr="003F7EE5">
        <w:rPr>
          <w:rFonts w:asciiTheme="minorHAnsi" w:hAnsiTheme="minorHAnsi" w:cstheme="minorHAnsi" w:hint="eastAsia"/>
          <w:color w:val="000000" w:themeColor="text1"/>
          <w:lang w:eastAsia="zh-CN"/>
        </w:rPr>
        <w:t xml:space="preserve">added in order to </w:t>
      </w:r>
      <w:r w:rsidR="00A22148" w:rsidRPr="003F7EE5">
        <w:rPr>
          <w:rFonts w:asciiTheme="minorHAnsi" w:hAnsiTheme="minorHAnsi" w:cstheme="minorHAnsi"/>
          <w:color w:val="000000" w:themeColor="text1"/>
          <w:lang w:eastAsia="zh-CN"/>
        </w:rPr>
        <w:t xml:space="preserve">induce the adult </w:t>
      </w:r>
      <w:r w:rsidR="00B74BF0">
        <w:rPr>
          <w:rFonts w:asciiTheme="minorHAnsi" w:hAnsiTheme="minorHAnsi" w:cstheme="minorHAnsi"/>
          <w:color w:val="000000" w:themeColor="text1"/>
          <w:lang w:eastAsia="zh-CN"/>
        </w:rPr>
        <w:t>females</w:t>
      </w:r>
      <w:r w:rsidR="00B74BF0" w:rsidRPr="003F7EE5">
        <w:rPr>
          <w:rFonts w:asciiTheme="minorHAnsi" w:hAnsiTheme="minorHAnsi" w:cstheme="minorHAnsi"/>
          <w:color w:val="000000" w:themeColor="text1"/>
          <w:lang w:eastAsia="zh-CN"/>
        </w:rPr>
        <w:t xml:space="preserve"> </w:t>
      </w:r>
      <w:r w:rsidR="00A22148" w:rsidRPr="003F7EE5">
        <w:rPr>
          <w:rFonts w:asciiTheme="minorHAnsi" w:hAnsiTheme="minorHAnsi" w:cstheme="minorHAnsi"/>
          <w:color w:val="000000" w:themeColor="text1"/>
          <w:lang w:eastAsia="zh-CN"/>
        </w:rPr>
        <w:t xml:space="preserve">to produce eggs </w:t>
      </w:r>
      <w:r w:rsidR="00AB7B54" w:rsidRPr="003F7EE5">
        <w:rPr>
          <w:rFonts w:asciiTheme="minorHAnsi" w:hAnsiTheme="minorHAnsi" w:cstheme="minorHAnsi"/>
          <w:color w:val="000000" w:themeColor="text1"/>
          <w:lang w:eastAsia="zh-CN"/>
        </w:rPr>
        <w:t xml:space="preserve">after light turns on, </w:t>
      </w:r>
      <w:r w:rsidR="00A22148" w:rsidRPr="003F7EE5">
        <w:rPr>
          <w:rFonts w:asciiTheme="minorHAnsi" w:hAnsiTheme="minorHAnsi" w:cstheme="minorHAnsi"/>
          <w:color w:val="000000" w:themeColor="text1"/>
          <w:lang w:eastAsia="zh-CN"/>
        </w:rPr>
        <w:t xml:space="preserve">and </w:t>
      </w:r>
      <w:r w:rsidR="00A169EE" w:rsidRPr="003F7EE5">
        <w:rPr>
          <w:rFonts w:asciiTheme="minorHAnsi" w:hAnsiTheme="minorHAnsi" w:cstheme="minorHAnsi"/>
          <w:color w:val="000000" w:themeColor="text1"/>
          <w:lang w:eastAsia="zh-CN"/>
        </w:rPr>
        <w:t>separate</w:t>
      </w:r>
      <w:r w:rsidR="00A169EE" w:rsidRPr="003F7EE5">
        <w:rPr>
          <w:rFonts w:asciiTheme="minorHAnsi" w:hAnsiTheme="minorHAnsi" w:cstheme="minorHAnsi" w:hint="eastAsia"/>
          <w:color w:val="000000" w:themeColor="text1"/>
          <w:lang w:eastAsia="zh-CN"/>
        </w:rPr>
        <w:t xml:space="preserve"> </w:t>
      </w:r>
      <w:r w:rsidR="00A169EE" w:rsidRPr="003F7EE5">
        <w:rPr>
          <w:rFonts w:asciiTheme="minorHAnsi" w:hAnsiTheme="minorHAnsi" w:cstheme="minorHAnsi"/>
          <w:color w:val="000000" w:themeColor="text1"/>
          <w:lang w:eastAsia="zh-CN"/>
        </w:rPr>
        <w:t>adult</w:t>
      </w:r>
      <w:r w:rsidR="00B74BF0">
        <w:rPr>
          <w:rFonts w:asciiTheme="minorHAnsi" w:hAnsiTheme="minorHAnsi" w:cstheme="minorHAnsi"/>
          <w:color w:val="000000" w:themeColor="text1"/>
          <w:lang w:eastAsia="zh-CN"/>
        </w:rPr>
        <w:t>s</w:t>
      </w:r>
      <w:r w:rsidR="00A169EE" w:rsidRPr="003F7EE5">
        <w:rPr>
          <w:rFonts w:asciiTheme="minorHAnsi" w:hAnsiTheme="minorHAnsi" w:cstheme="minorHAnsi" w:hint="eastAsia"/>
          <w:color w:val="000000" w:themeColor="text1"/>
          <w:lang w:eastAsia="zh-CN"/>
        </w:rPr>
        <w:t xml:space="preserve"> from the </w:t>
      </w:r>
      <w:r w:rsidR="000F32F4" w:rsidRPr="003F7EE5">
        <w:rPr>
          <w:rFonts w:asciiTheme="minorHAnsi" w:hAnsiTheme="minorHAnsi" w:cstheme="minorHAnsi"/>
          <w:color w:val="000000" w:themeColor="text1"/>
          <w:lang w:eastAsia="zh-CN"/>
        </w:rPr>
        <w:t xml:space="preserve">produced </w:t>
      </w:r>
      <w:r w:rsidR="00A169EE" w:rsidRPr="003F7EE5">
        <w:rPr>
          <w:rFonts w:asciiTheme="minorHAnsi" w:hAnsiTheme="minorHAnsi" w:cstheme="minorHAnsi" w:hint="eastAsia"/>
          <w:color w:val="000000" w:themeColor="text1"/>
          <w:lang w:eastAsia="zh-CN"/>
        </w:rPr>
        <w:t>eggs.</w:t>
      </w:r>
    </w:p>
    <w:p w14:paraId="589A61ED" w14:textId="77777777" w:rsidR="008D035C" w:rsidRPr="008D035C" w:rsidRDefault="008D035C" w:rsidP="008D035C">
      <w:pPr>
        <w:rPr>
          <w:rFonts w:asciiTheme="minorHAnsi" w:hAnsiTheme="minorHAnsi" w:cstheme="minorHAnsi"/>
          <w:color w:val="000000" w:themeColor="text1"/>
          <w:lang w:eastAsia="zh-CN"/>
        </w:rPr>
      </w:pPr>
    </w:p>
    <w:p w14:paraId="7AA49D86" w14:textId="183597DB" w:rsidR="00ED5C69" w:rsidRPr="00D469FF" w:rsidRDefault="00B37B86" w:rsidP="00D469FF">
      <w:pPr>
        <w:pStyle w:val="ListParagraph"/>
        <w:numPr>
          <w:ilvl w:val="1"/>
          <w:numId w:val="27"/>
        </w:numPr>
        <w:rPr>
          <w:lang w:eastAsia="zh-CN"/>
        </w:rPr>
      </w:pPr>
      <w:r>
        <w:rPr>
          <w:rFonts w:asciiTheme="minorHAnsi" w:hAnsiTheme="minorHAnsi" w:cstheme="minorHAnsi" w:hint="eastAsia"/>
          <w:color w:val="000000" w:themeColor="text1"/>
          <w:lang w:eastAsia="zh-CN"/>
        </w:rPr>
        <w:t xml:space="preserve">Collect the </w:t>
      </w:r>
      <w:r w:rsidR="001E18BF">
        <w:rPr>
          <w:rFonts w:asciiTheme="minorHAnsi" w:hAnsiTheme="minorHAnsi" w:cstheme="minorHAnsi"/>
          <w:color w:val="000000" w:themeColor="text1"/>
          <w:lang w:eastAsia="zh-CN"/>
        </w:rPr>
        <w:t>embryos</w:t>
      </w:r>
      <w:r w:rsidR="001E18BF">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the next day</w:t>
      </w:r>
      <w:r>
        <w:rPr>
          <w:rFonts w:asciiTheme="minorHAnsi" w:hAnsiTheme="minorHAnsi" w:cstheme="minorHAnsi"/>
          <w:color w:val="000000" w:themeColor="text1"/>
          <w:lang w:eastAsia="zh-CN"/>
        </w:rPr>
        <w:t xml:space="preserve"> and </w:t>
      </w:r>
      <w:r w:rsidR="000E7CFF">
        <w:rPr>
          <w:rFonts w:asciiTheme="minorHAnsi" w:hAnsiTheme="minorHAnsi" w:cstheme="minorHAnsi"/>
          <w:color w:val="000000" w:themeColor="text1"/>
          <w:lang w:eastAsia="zh-CN"/>
        </w:rPr>
        <w:t>discard</w:t>
      </w:r>
      <w:r w:rsidR="000E7CFF">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 xml:space="preserve">the </w:t>
      </w:r>
      <w:r w:rsidR="001E18BF">
        <w:rPr>
          <w:rFonts w:asciiTheme="minorHAnsi" w:hAnsiTheme="minorHAnsi" w:cstheme="minorHAnsi"/>
          <w:color w:val="000000" w:themeColor="text1"/>
          <w:lang w:eastAsia="zh-CN"/>
        </w:rPr>
        <w:t>non-transparent ones which are not viable</w:t>
      </w:r>
      <w:r w:rsidR="00A169EE">
        <w:rPr>
          <w:rFonts w:asciiTheme="minorHAnsi" w:hAnsiTheme="minorHAnsi" w:cstheme="minorHAnsi" w:hint="eastAsia"/>
          <w:color w:val="000000" w:themeColor="text1"/>
          <w:lang w:eastAsia="zh-CN"/>
        </w:rPr>
        <w:t>. Keep approximately 60</w:t>
      </w:r>
      <w:r>
        <w:rPr>
          <w:rFonts w:asciiTheme="minorHAnsi" w:hAnsiTheme="minorHAnsi" w:cstheme="minorHAnsi" w:hint="eastAsia"/>
          <w:color w:val="000000" w:themeColor="text1"/>
          <w:lang w:eastAsia="zh-CN"/>
        </w:rPr>
        <w:t xml:space="preserve"> embryos</w:t>
      </w:r>
      <w:r w:rsidR="008D6299">
        <w:rPr>
          <w:rFonts w:asciiTheme="minorHAnsi" w:hAnsiTheme="minorHAnsi" w:cstheme="minorHAnsi"/>
          <w:color w:val="000000" w:themeColor="text1"/>
          <w:lang w:eastAsia="zh-CN"/>
        </w:rPr>
        <w:t xml:space="preserve"> per </w:t>
      </w:r>
      <w:r>
        <w:rPr>
          <w:rFonts w:asciiTheme="minorHAnsi" w:hAnsiTheme="minorHAnsi" w:cstheme="minorHAnsi" w:hint="eastAsia"/>
          <w:color w:val="000000" w:themeColor="text1"/>
          <w:lang w:eastAsia="zh-CN"/>
        </w:rPr>
        <w:t>petri-dish</w:t>
      </w:r>
      <w:r w:rsidR="001E18BF">
        <w:rPr>
          <w:rFonts w:asciiTheme="minorHAnsi" w:hAnsiTheme="minorHAnsi" w:cstheme="minorHAnsi"/>
          <w:color w:val="000000" w:themeColor="text1"/>
          <w:lang w:eastAsia="zh-CN"/>
        </w:rPr>
        <w:t xml:space="preserve"> (100 mm in diameter)</w:t>
      </w:r>
      <w:r>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in</w:t>
      </w:r>
      <w:r w:rsidR="00A169EE">
        <w:rPr>
          <w:rFonts w:asciiTheme="minorHAnsi" w:hAnsiTheme="minorHAnsi" w:cstheme="minorHAnsi" w:hint="eastAsia"/>
          <w:color w:val="000000" w:themeColor="text1"/>
          <w:lang w:eastAsia="zh-CN"/>
        </w:rPr>
        <w:t xml:space="preserve"> E3 medium</w:t>
      </w:r>
      <w:r w:rsidR="008B542B">
        <w:rPr>
          <w:rFonts w:asciiTheme="minorHAnsi" w:hAnsiTheme="minorHAnsi" w:cstheme="minorHAnsi"/>
          <w:color w:val="000000" w:themeColor="text1"/>
          <w:lang w:eastAsia="zh-CN"/>
        </w:rPr>
        <w:fldChar w:fldCharType="begin"/>
      </w:r>
      <w:r w:rsidR="004239B8">
        <w:rPr>
          <w:rFonts w:asciiTheme="minorHAnsi" w:hAnsiTheme="minorHAnsi" w:cstheme="minorHAnsi"/>
          <w:color w:val="000000" w:themeColor="text1"/>
          <w:lang w:eastAsia="zh-CN"/>
        </w:rPr>
        <w:instrText xml:space="preserve"> ADDIN EN.CITE &lt;EndNote&gt;&lt;Cite&gt;&lt;Author&gt;Brand MG&lt;/Author&gt;&lt;Year&gt;2002&lt;/Year&gt;&lt;RecNum&gt;28576&lt;/RecNum&gt;&lt;DisplayText&gt;&lt;style face="superscript"&gt;37&lt;/style&gt;&lt;/DisplayText&gt;&lt;record&gt;&lt;rec-number&gt;28576&lt;/rec-number&gt;&lt;foreign-keys&gt;&lt;key app="EN" db-id="xdtzvdzxxpvpzsed2w9559zzpf0sxvx2099a" timestamp="1521451168"&gt;28576&lt;/key&gt;&lt;/foreign-keys&gt;&lt;ref-type name="Book Section"&gt;5&lt;/ref-type&gt;&lt;contributors&gt;&lt;authors&gt;&lt;author&gt;Brand MG, Michael; Nüsslein-Volhard, Christiane&lt;/author&gt;&lt;/authors&gt;&lt;secondary-authors&gt;&lt;author&gt;C.Nüsslein-Volhard, Dahm R&lt;/author&gt;&lt;/secondary-authors&gt;&lt;/contributors&gt;&lt;titles&gt;&lt;title&gt;Keeping and raising zebrafish.&lt;/title&gt;&lt;secondary-title&gt;Zebrafish, a practical approach.&lt;/secondary-title&gt;&lt;/titles&gt;&lt;pages&gt;7-37&lt;/pages&gt;&lt;dates&gt;&lt;year&gt;2002&lt;/year&gt;&lt;/dates&gt;&lt;pub-location&gt;Oxford&lt;/pub-location&gt;&lt;publisher&gt;Oxford University Press&lt;/publisher&gt;&lt;urls&gt;&lt;/urls&gt;&lt;/record&gt;&lt;/Cite&gt;&lt;/EndNote&gt;</w:instrText>
      </w:r>
      <w:r w:rsidR="008B542B">
        <w:rPr>
          <w:rFonts w:asciiTheme="minorHAnsi" w:hAnsiTheme="minorHAnsi" w:cstheme="minorHAnsi"/>
          <w:color w:val="000000" w:themeColor="text1"/>
          <w:lang w:eastAsia="zh-CN"/>
        </w:rPr>
        <w:fldChar w:fldCharType="separate"/>
      </w:r>
      <w:r w:rsidR="004239B8" w:rsidRPr="004239B8">
        <w:rPr>
          <w:rFonts w:asciiTheme="minorHAnsi" w:hAnsiTheme="minorHAnsi" w:cstheme="minorHAnsi"/>
          <w:noProof/>
          <w:color w:val="000000" w:themeColor="text1"/>
          <w:vertAlign w:val="superscript"/>
          <w:lang w:eastAsia="zh-CN"/>
        </w:rPr>
        <w:t>37</w:t>
      </w:r>
      <w:r w:rsidR="008B542B">
        <w:rPr>
          <w:rFonts w:asciiTheme="minorHAnsi" w:hAnsiTheme="minorHAnsi" w:cstheme="minorHAnsi"/>
          <w:color w:val="000000" w:themeColor="text1"/>
          <w:lang w:eastAsia="zh-CN"/>
        </w:rPr>
        <w:fldChar w:fldCharType="end"/>
      </w:r>
      <w:r w:rsidR="00416284">
        <w:rPr>
          <w:rFonts w:asciiTheme="minorHAnsi" w:hAnsiTheme="minorHAnsi" w:cstheme="minorHAnsi"/>
          <w:color w:val="000000" w:themeColor="text1"/>
          <w:lang w:eastAsia="zh-CN"/>
        </w:rPr>
        <w:t xml:space="preserve"> </w:t>
      </w:r>
      <w:r w:rsidR="00A169EE">
        <w:rPr>
          <w:rFonts w:asciiTheme="minorHAnsi" w:hAnsiTheme="minorHAnsi" w:cstheme="minorHAnsi" w:hint="eastAsia"/>
          <w:color w:val="000000" w:themeColor="text1"/>
          <w:lang w:eastAsia="zh-CN"/>
        </w:rPr>
        <w:t xml:space="preserve">and incubate at 28 </w:t>
      </w:r>
      <w:r w:rsidR="00A169EE">
        <w:rPr>
          <w:rFonts w:cstheme="minorHAnsi"/>
          <w:color w:val="000000" w:themeColor="text1"/>
          <w:lang w:eastAsia="zh-CN"/>
        </w:rPr>
        <w:t>°</w:t>
      </w:r>
      <w:r w:rsidR="00A169EE">
        <w:rPr>
          <w:rFonts w:asciiTheme="minorHAnsi" w:hAnsiTheme="minorHAnsi" w:cstheme="minorHAnsi" w:hint="eastAsia"/>
          <w:color w:val="000000" w:themeColor="text1"/>
          <w:lang w:eastAsia="zh-CN"/>
        </w:rPr>
        <w:t>C.</w:t>
      </w:r>
      <w:r w:rsidR="00D469FF">
        <w:rPr>
          <w:rFonts w:asciiTheme="minorHAnsi" w:hAnsiTheme="minorHAnsi" w:cstheme="minorHAnsi"/>
          <w:color w:val="000000" w:themeColor="text1"/>
          <w:lang w:eastAsia="zh-CN"/>
        </w:rPr>
        <w:t xml:space="preserve"> </w:t>
      </w:r>
      <w:r w:rsidR="00F660FC" w:rsidRPr="00D469FF">
        <w:rPr>
          <w:rFonts w:hint="eastAsia"/>
          <w:lang w:eastAsia="zh-CN"/>
        </w:rPr>
        <w:t xml:space="preserve">Remove dead and abnormal embryos, and </w:t>
      </w:r>
      <w:r w:rsidR="00ED5C69" w:rsidRPr="00D469FF">
        <w:rPr>
          <w:rFonts w:hint="eastAsia"/>
          <w:lang w:eastAsia="zh-CN"/>
        </w:rPr>
        <w:t>refresh E3 medium daily.</w:t>
      </w:r>
    </w:p>
    <w:p w14:paraId="41DF55D7" w14:textId="29FC2805" w:rsidR="00727315" w:rsidRDefault="00727315" w:rsidP="00ED5C69">
      <w:pPr>
        <w:rPr>
          <w:rFonts w:asciiTheme="minorHAnsi" w:hAnsiTheme="minorHAnsi" w:cstheme="minorHAnsi"/>
          <w:color w:val="000000" w:themeColor="text1"/>
          <w:lang w:eastAsia="zh-CN"/>
        </w:rPr>
      </w:pPr>
    </w:p>
    <w:p w14:paraId="471F2A3D" w14:textId="18A09E8D" w:rsidR="00ED5C69" w:rsidRPr="008D035C" w:rsidRDefault="00ED5C69" w:rsidP="00ED5C69">
      <w:pPr>
        <w:pStyle w:val="ListParagraph"/>
        <w:numPr>
          <w:ilvl w:val="0"/>
          <w:numId w:val="27"/>
        </w:numPr>
        <w:rPr>
          <w:rFonts w:asciiTheme="minorHAnsi" w:hAnsiTheme="minorHAnsi" w:cstheme="minorHAnsi"/>
          <w:color w:val="000000" w:themeColor="text1"/>
          <w:lang w:eastAsia="zh-CN"/>
        </w:rPr>
      </w:pPr>
      <w:r>
        <w:rPr>
          <w:rFonts w:asciiTheme="minorHAnsi" w:hAnsiTheme="minorHAnsi" w:cstheme="minorHAnsi" w:hint="eastAsia"/>
          <w:b/>
          <w:color w:val="000000" w:themeColor="text1"/>
          <w:lang w:eastAsia="zh-CN"/>
        </w:rPr>
        <w:t xml:space="preserve">Preparation of </w:t>
      </w:r>
      <w:r w:rsidR="00A6336B">
        <w:rPr>
          <w:rFonts w:asciiTheme="minorHAnsi" w:hAnsiTheme="minorHAnsi" w:cstheme="minorHAnsi" w:hint="eastAsia"/>
          <w:b/>
          <w:color w:val="000000" w:themeColor="text1"/>
          <w:lang w:eastAsia="zh-CN"/>
        </w:rPr>
        <w:t xml:space="preserve">injection </w:t>
      </w:r>
      <w:r>
        <w:rPr>
          <w:rFonts w:asciiTheme="minorHAnsi" w:hAnsiTheme="minorHAnsi" w:cstheme="minorHAnsi" w:hint="eastAsia"/>
          <w:b/>
          <w:color w:val="000000" w:themeColor="text1"/>
          <w:lang w:eastAsia="zh-CN"/>
        </w:rPr>
        <w:t>needles</w:t>
      </w:r>
    </w:p>
    <w:p w14:paraId="40237CFC" w14:textId="77777777" w:rsidR="008D035C" w:rsidRPr="00A6336B" w:rsidRDefault="008D035C" w:rsidP="008D035C">
      <w:pPr>
        <w:pStyle w:val="ListParagraph"/>
        <w:ind w:left="360"/>
        <w:rPr>
          <w:rFonts w:asciiTheme="minorHAnsi" w:hAnsiTheme="minorHAnsi" w:cstheme="minorHAnsi"/>
          <w:color w:val="000000" w:themeColor="text1"/>
          <w:lang w:eastAsia="zh-CN"/>
        </w:rPr>
      </w:pPr>
    </w:p>
    <w:p w14:paraId="52523C90" w14:textId="334D7EA6" w:rsidR="00F54025" w:rsidRDefault="00A6336B" w:rsidP="008D035C">
      <w:pPr>
        <w:pStyle w:val="ListParagraph"/>
        <w:numPr>
          <w:ilvl w:val="1"/>
          <w:numId w:val="27"/>
        </w:numPr>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 xml:space="preserve">Prepare </w:t>
      </w:r>
      <w:r w:rsidR="00924CE3">
        <w:rPr>
          <w:rFonts w:asciiTheme="minorHAnsi" w:hAnsiTheme="minorHAnsi" w:cstheme="minorHAnsi"/>
          <w:color w:val="000000" w:themeColor="text1"/>
          <w:lang w:eastAsia="zh-CN"/>
        </w:rPr>
        <w:t xml:space="preserve">the </w:t>
      </w:r>
      <w:r>
        <w:rPr>
          <w:rFonts w:asciiTheme="minorHAnsi" w:hAnsiTheme="minorHAnsi" w:cstheme="minorHAnsi" w:hint="eastAsia"/>
          <w:color w:val="000000" w:themeColor="text1"/>
          <w:lang w:eastAsia="zh-CN"/>
        </w:rPr>
        <w:t xml:space="preserve">glass microcapillary </w:t>
      </w:r>
      <w:r w:rsidR="00924CE3">
        <w:rPr>
          <w:rFonts w:asciiTheme="minorHAnsi" w:hAnsiTheme="minorHAnsi" w:cstheme="minorHAnsi"/>
          <w:color w:val="000000" w:themeColor="text1"/>
          <w:lang w:eastAsia="zh-CN"/>
        </w:rPr>
        <w:t xml:space="preserve">needles for </w:t>
      </w:r>
      <w:r w:rsidR="007E185E">
        <w:rPr>
          <w:rFonts w:asciiTheme="minorHAnsi" w:hAnsiTheme="minorHAnsi" w:cstheme="minorHAnsi" w:hint="eastAsia"/>
          <w:color w:val="000000" w:themeColor="text1"/>
          <w:lang w:eastAsia="zh-CN"/>
        </w:rPr>
        <w:t>injection</w:t>
      </w:r>
      <w:r w:rsidR="007E185E">
        <w:rPr>
          <w:rFonts w:asciiTheme="minorHAnsi" w:hAnsiTheme="minorHAnsi" w:cstheme="minorHAnsi"/>
          <w:color w:val="000000" w:themeColor="text1"/>
          <w:lang w:eastAsia="zh-CN"/>
        </w:rPr>
        <w:t xml:space="preserve"> </w:t>
      </w:r>
      <w:r w:rsidR="00F54025">
        <w:rPr>
          <w:rFonts w:asciiTheme="minorHAnsi" w:hAnsiTheme="minorHAnsi" w:cstheme="minorHAnsi" w:hint="eastAsia"/>
          <w:color w:val="000000" w:themeColor="text1"/>
          <w:lang w:eastAsia="zh-CN"/>
        </w:rPr>
        <w:t xml:space="preserve">using a </w:t>
      </w:r>
      <w:r w:rsidR="00F54025">
        <w:rPr>
          <w:rFonts w:asciiTheme="minorHAnsi" w:hAnsiTheme="minorHAnsi" w:cstheme="minorHAnsi"/>
          <w:color w:val="000000" w:themeColor="text1"/>
          <w:lang w:eastAsia="zh-CN"/>
        </w:rPr>
        <w:t>micropipette</w:t>
      </w:r>
      <w:r w:rsidR="00F54025">
        <w:rPr>
          <w:rFonts w:asciiTheme="minorHAnsi" w:hAnsiTheme="minorHAnsi" w:cstheme="minorHAnsi" w:hint="eastAsia"/>
          <w:color w:val="000000" w:themeColor="text1"/>
          <w:lang w:eastAsia="zh-CN"/>
        </w:rPr>
        <w:t xml:space="preserve"> puller instrument. The setting</w:t>
      </w:r>
      <w:r w:rsidR="00AE12FB">
        <w:rPr>
          <w:rFonts w:asciiTheme="minorHAnsi" w:hAnsiTheme="minorHAnsi" w:cstheme="minorHAnsi"/>
          <w:color w:val="000000" w:themeColor="text1"/>
          <w:lang w:eastAsia="zh-CN"/>
        </w:rPr>
        <w:t>s</w:t>
      </w:r>
      <w:r w:rsidR="00F54025">
        <w:rPr>
          <w:rFonts w:asciiTheme="minorHAnsi" w:hAnsiTheme="minorHAnsi" w:cstheme="minorHAnsi" w:hint="eastAsia"/>
          <w:color w:val="000000" w:themeColor="text1"/>
          <w:lang w:eastAsia="zh-CN"/>
        </w:rPr>
        <w:t xml:space="preserve"> used</w:t>
      </w:r>
      <w:r w:rsidR="009C3EBC">
        <w:rPr>
          <w:rFonts w:asciiTheme="minorHAnsi" w:hAnsiTheme="minorHAnsi" w:cstheme="minorHAnsi"/>
          <w:color w:val="000000" w:themeColor="text1"/>
          <w:lang w:eastAsia="zh-CN"/>
        </w:rPr>
        <w:t xml:space="preserve"> </w:t>
      </w:r>
      <w:r w:rsidR="00AE12FB">
        <w:rPr>
          <w:rFonts w:asciiTheme="minorHAnsi" w:hAnsiTheme="minorHAnsi" w:cstheme="minorHAnsi"/>
          <w:color w:val="000000" w:themeColor="text1"/>
          <w:lang w:eastAsia="zh-CN"/>
        </w:rPr>
        <w:t>are</w:t>
      </w:r>
      <w:r w:rsidR="00F54025">
        <w:rPr>
          <w:rFonts w:asciiTheme="minorHAnsi" w:hAnsiTheme="minorHAnsi" w:cstheme="minorHAnsi" w:hint="eastAsia"/>
          <w:color w:val="000000" w:themeColor="text1"/>
          <w:lang w:eastAsia="zh-CN"/>
        </w:rPr>
        <w:t xml:space="preserve">: </w:t>
      </w:r>
      <w:r w:rsidR="00F30696">
        <w:rPr>
          <w:rFonts w:asciiTheme="minorHAnsi" w:hAnsiTheme="minorHAnsi" w:cstheme="minorHAnsi"/>
          <w:color w:val="000000" w:themeColor="text1"/>
          <w:lang w:eastAsia="zh-CN"/>
        </w:rPr>
        <w:t>Heat: 772, P</w:t>
      </w:r>
      <w:r w:rsidR="005673CD">
        <w:rPr>
          <w:rFonts w:asciiTheme="minorHAnsi" w:hAnsiTheme="minorHAnsi" w:cstheme="minorHAnsi"/>
          <w:color w:val="000000" w:themeColor="text1"/>
          <w:lang w:eastAsia="zh-CN"/>
        </w:rPr>
        <w:t>ull</w:t>
      </w:r>
      <w:r w:rsidR="00F30696">
        <w:rPr>
          <w:rFonts w:asciiTheme="minorHAnsi" w:hAnsiTheme="minorHAnsi" w:cstheme="minorHAnsi"/>
          <w:color w:val="000000" w:themeColor="text1"/>
          <w:lang w:eastAsia="zh-CN"/>
        </w:rPr>
        <w:t>:</w:t>
      </w:r>
      <w:r w:rsidR="005673CD">
        <w:rPr>
          <w:rFonts w:asciiTheme="minorHAnsi" w:hAnsiTheme="minorHAnsi" w:cstheme="minorHAnsi"/>
          <w:color w:val="000000" w:themeColor="text1"/>
          <w:lang w:eastAsia="zh-CN"/>
        </w:rPr>
        <w:t xml:space="preserve"> 100, </w:t>
      </w:r>
      <w:r w:rsidR="00F30696">
        <w:rPr>
          <w:rFonts w:asciiTheme="minorHAnsi" w:hAnsiTheme="minorHAnsi" w:cstheme="minorHAnsi"/>
          <w:color w:val="000000" w:themeColor="text1"/>
          <w:lang w:eastAsia="zh-CN"/>
        </w:rPr>
        <w:t xml:space="preserve">Vel:200, Time:40, Gas: 75. </w:t>
      </w:r>
    </w:p>
    <w:p w14:paraId="394CD9DF" w14:textId="77777777" w:rsidR="008D035C" w:rsidRDefault="008D035C" w:rsidP="008D035C">
      <w:pPr>
        <w:pStyle w:val="ListParagraph"/>
        <w:rPr>
          <w:rFonts w:asciiTheme="minorHAnsi" w:hAnsiTheme="minorHAnsi" w:cstheme="minorHAnsi"/>
          <w:color w:val="000000" w:themeColor="text1"/>
          <w:lang w:eastAsia="zh-CN"/>
        </w:rPr>
      </w:pPr>
    </w:p>
    <w:p w14:paraId="5523B5E4" w14:textId="78943550" w:rsidR="00BD7387" w:rsidRDefault="00F54025" w:rsidP="008D035C">
      <w:pPr>
        <w:pStyle w:val="ListParagraph"/>
        <w:numPr>
          <w:ilvl w:val="1"/>
          <w:numId w:val="27"/>
        </w:numPr>
        <w:rPr>
          <w:rFonts w:cstheme="minorHAnsi"/>
          <w:color w:val="000000" w:themeColor="text1"/>
          <w:lang w:eastAsia="zh-CN"/>
        </w:rPr>
      </w:pPr>
      <w:r>
        <w:rPr>
          <w:rFonts w:asciiTheme="minorHAnsi" w:hAnsiTheme="minorHAnsi" w:cstheme="minorHAnsi" w:hint="eastAsia"/>
          <w:color w:val="000000" w:themeColor="text1"/>
          <w:lang w:eastAsia="zh-CN"/>
        </w:rPr>
        <w:t xml:space="preserve">Break </w:t>
      </w:r>
      <w:r w:rsidR="00A64FBA">
        <w:rPr>
          <w:rFonts w:asciiTheme="minorHAnsi" w:hAnsiTheme="minorHAnsi" w:cstheme="minorHAnsi" w:hint="eastAsia"/>
          <w:color w:val="000000" w:themeColor="text1"/>
          <w:lang w:eastAsia="zh-CN"/>
        </w:rPr>
        <w:t xml:space="preserve">the </w:t>
      </w:r>
      <w:r>
        <w:rPr>
          <w:rFonts w:asciiTheme="minorHAnsi" w:hAnsiTheme="minorHAnsi" w:cstheme="minorHAnsi" w:hint="eastAsia"/>
          <w:color w:val="000000" w:themeColor="text1"/>
          <w:lang w:eastAsia="zh-CN"/>
        </w:rPr>
        <w:t xml:space="preserve">needle tip with </w:t>
      </w:r>
      <w:r w:rsidR="00924CE3">
        <w:rPr>
          <w:rFonts w:asciiTheme="minorHAnsi" w:hAnsiTheme="minorHAnsi" w:cstheme="minorHAnsi"/>
          <w:color w:val="000000" w:themeColor="text1"/>
          <w:lang w:eastAsia="zh-CN"/>
        </w:rPr>
        <w:t xml:space="preserve"> </w:t>
      </w:r>
      <w:r w:rsidR="001E18BF">
        <w:rPr>
          <w:rFonts w:asciiTheme="minorHAnsi" w:hAnsiTheme="minorHAnsi" w:cstheme="minorHAnsi"/>
          <w:color w:val="000000" w:themeColor="text1"/>
          <w:lang w:eastAsia="zh-CN"/>
        </w:rPr>
        <w:t xml:space="preserve">forceps at the position where the needle has an outer diameter of approximately 20 </w:t>
      </w:r>
      <w:r w:rsidR="001E18BF">
        <w:rPr>
          <w:rFonts w:cstheme="minorHAnsi"/>
          <w:color w:val="000000" w:themeColor="text1"/>
          <w:lang w:eastAsia="zh-CN"/>
        </w:rPr>
        <w:t>µ</w:t>
      </w:r>
      <w:r w:rsidR="001E18BF">
        <w:rPr>
          <w:rFonts w:cstheme="minorHAnsi" w:hint="eastAsia"/>
          <w:color w:val="000000" w:themeColor="text1"/>
          <w:lang w:eastAsia="zh-CN"/>
        </w:rPr>
        <w:t>m</w:t>
      </w:r>
      <w:r w:rsidR="001E18BF">
        <w:rPr>
          <w:rFonts w:cstheme="minorHAnsi"/>
          <w:color w:val="000000" w:themeColor="text1"/>
          <w:lang w:eastAsia="zh-CN"/>
        </w:rPr>
        <w:t xml:space="preserve"> (for 10 µ</w:t>
      </w:r>
      <w:r w:rsidR="001E18BF">
        <w:rPr>
          <w:rFonts w:cstheme="minorHAnsi" w:hint="eastAsia"/>
          <w:color w:val="000000" w:themeColor="text1"/>
          <w:lang w:eastAsia="zh-CN"/>
        </w:rPr>
        <w:t>m</w:t>
      </w:r>
      <w:r w:rsidR="001E18BF">
        <w:rPr>
          <w:rFonts w:cstheme="minorHAnsi"/>
          <w:color w:val="000000" w:themeColor="text1"/>
          <w:lang w:eastAsia="zh-CN"/>
        </w:rPr>
        <w:t xml:space="preserve"> microspheres), </w:t>
      </w:r>
      <w:r w:rsidR="001E18BF">
        <w:rPr>
          <w:rFonts w:asciiTheme="minorHAnsi" w:hAnsiTheme="minorHAnsi" w:cstheme="minorHAnsi" w:hint="eastAsia"/>
          <w:color w:val="000000" w:themeColor="text1"/>
          <w:lang w:eastAsia="zh-CN"/>
        </w:rPr>
        <w:t xml:space="preserve"> </w:t>
      </w:r>
      <w:r w:rsidR="001E18BF">
        <w:rPr>
          <w:rFonts w:cstheme="minorHAnsi"/>
          <w:color w:val="000000" w:themeColor="text1"/>
          <w:lang w:eastAsia="zh-CN"/>
        </w:rPr>
        <w:t>using</w:t>
      </w:r>
      <w:r w:rsidR="001E18BF">
        <w:rPr>
          <w:rFonts w:cstheme="minorHAnsi" w:hint="eastAsia"/>
          <w:color w:val="000000" w:themeColor="text1"/>
          <w:lang w:eastAsia="zh-CN"/>
        </w:rPr>
        <w:t xml:space="preserve"> </w:t>
      </w:r>
      <w:r w:rsidR="00F51FDC">
        <w:rPr>
          <w:rFonts w:cstheme="minorHAnsi" w:hint="eastAsia"/>
          <w:color w:val="000000" w:themeColor="text1"/>
          <w:lang w:eastAsia="zh-CN"/>
        </w:rPr>
        <w:t xml:space="preserve">a light microscope with a scale bar in the ocular. </w:t>
      </w:r>
      <w:r w:rsidR="001E18BF" w:rsidRPr="00B62B35">
        <w:rPr>
          <w:rFonts w:cstheme="minorHAnsi"/>
          <w:color w:val="000000" w:themeColor="text1"/>
          <w:lang w:eastAsia="zh-CN"/>
        </w:rPr>
        <w:t>The opening may be chosen smaller or larger, depending on the size and shape of biomaterials to be injected. Of note, needles with a very large opening size will compromise survival of the embryos, and should thus be avoided</w:t>
      </w:r>
      <w:del w:id="77" w:author="Xiaolin Zhang" w:date="2018-09-20T22:15:00Z">
        <w:r w:rsidR="001E18BF" w:rsidRPr="00B62B35" w:rsidDel="00074071">
          <w:rPr>
            <w:rFonts w:cstheme="minorHAnsi"/>
            <w:color w:val="000000" w:themeColor="text1"/>
            <w:lang w:eastAsia="zh-CN"/>
          </w:rPr>
          <w:delText>.by</w:delText>
        </w:r>
      </w:del>
      <w:r w:rsidR="001E18BF" w:rsidRPr="00B62B35">
        <w:rPr>
          <w:rFonts w:cstheme="minorHAnsi"/>
          <w:color w:val="000000" w:themeColor="text1"/>
          <w:lang w:eastAsia="zh-CN"/>
        </w:rPr>
        <w:t>. In literature injections using needles with an opening of approximately 50 µm have been reported to cause significant decrease in survival of embryos</w:t>
      </w:r>
      <w:r w:rsidR="00245B84" w:rsidRPr="00B62B35">
        <w:rPr>
          <w:rFonts w:cstheme="minorHAnsi"/>
          <w:color w:val="000000" w:themeColor="text1"/>
          <w:lang w:eastAsia="zh-CN"/>
        </w:rPr>
        <w:fldChar w:fldCharType="begin"/>
      </w:r>
      <w:r w:rsidR="00245B84" w:rsidRPr="00B62B35">
        <w:rPr>
          <w:rFonts w:cstheme="minorHAnsi"/>
          <w:color w:val="000000" w:themeColor="text1"/>
          <w:lang w:eastAsia="zh-CN"/>
        </w:rPr>
        <w:instrText xml:space="preserve"> ADDIN EN.CITE &lt;EndNote&gt;&lt;Cite&gt;&lt;Author&gt;Chaplin&lt;/Author&gt;&lt;Year&gt;2017&lt;/Year&gt;&lt;RecNum&gt;28783&lt;/RecNum&gt;&lt;DisplayText&gt;&lt;style face="superscript"&gt;38&lt;/style&gt;&lt;/DisplayText&gt;&lt;record&gt;&lt;rec-number&gt;28783&lt;/rec-number&gt;&lt;foreign-keys&gt;&lt;key app="EN" db-id="xdtzvdzxxpvpzsed2w9559zzpf0sxvx2099a" timestamp="1529067516"&gt;28783&lt;/key&gt;&lt;/foreign-keys&gt;&lt;ref-type name="Thesis"&gt;32&lt;/ref-type&gt;&lt;contributors&gt;&lt;authors&gt;&lt;author&gt;Chaplin, W.T.P.&lt;/author&gt;&lt;/authors&gt;&lt;/contributors&gt;&lt;titles&gt;&lt;title&gt;Development of a microinjection platform for the examination of host-biomaterial interactions in zebrafish embryos&lt;/title&gt;&lt;secondary-title&gt;Chemical Engineering&lt;/secondary-title&gt;&lt;/titles&gt;&lt;pages&gt;20&lt;/pages&gt;&lt;volume&gt;Master&lt;/volume&gt;&lt;number&gt;10670838&lt;/number&gt;&lt;dates&gt;&lt;year&gt;2017&lt;/year&gt;&lt;/dates&gt;&lt;pub-location&gt;Ontario, Canada&lt;/pub-location&gt;&lt;publisher&gt;Queen’s University&lt;/publisher&gt;&lt;urls&gt;&lt;/urls&gt;&lt;/record&gt;&lt;/Cite&gt;&lt;/EndNote&gt;</w:instrText>
      </w:r>
      <w:r w:rsidR="00245B84" w:rsidRPr="00B62B35">
        <w:rPr>
          <w:rFonts w:cstheme="minorHAnsi"/>
          <w:color w:val="000000" w:themeColor="text1"/>
          <w:lang w:eastAsia="zh-CN"/>
        </w:rPr>
        <w:fldChar w:fldCharType="separate"/>
      </w:r>
      <w:r w:rsidR="00245B84" w:rsidRPr="00B62B35">
        <w:rPr>
          <w:rFonts w:cstheme="minorHAnsi"/>
          <w:noProof/>
          <w:color w:val="000000" w:themeColor="text1"/>
          <w:vertAlign w:val="superscript"/>
          <w:lang w:eastAsia="zh-CN"/>
        </w:rPr>
        <w:t>38</w:t>
      </w:r>
      <w:r w:rsidR="00245B84" w:rsidRPr="00B62B35">
        <w:rPr>
          <w:rFonts w:cstheme="minorHAnsi"/>
          <w:color w:val="000000" w:themeColor="text1"/>
          <w:lang w:eastAsia="zh-CN"/>
        </w:rPr>
        <w:fldChar w:fldCharType="end"/>
      </w:r>
      <w:r w:rsidR="001E18BF" w:rsidRPr="00B62B35">
        <w:rPr>
          <w:rFonts w:cstheme="minorHAnsi"/>
          <w:color w:val="000000" w:themeColor="text1"/>
          <w:lang w:eastAsia="zh-CN"/>
        </w:rPr>
        <w:t>.</w:t>
      </w:r>
    </w:p>
    <w:p w14:paraId="3F49C839" w14:textId="77777777" w:rsidR="00106A3F" w:rsidRDefault="00106A3F" w:rsidP="00BD7387">
      <w:pPr>
        <w:pStyle w:val="ListParagraph"/>
        <w:rPr>
          <w:rFonts w:cstheme="minorHAnsi"/>
          <w:color w:val="000000" w:themeColor="text1"/>
          <w:lang w:eastAsia="zh-CN"/>
        </w:rPr>
      </w:pPr>
    </w:p>
    <w:p w14:paraId="7F4E0F47" w14:textId="01E90E9B" w:rsidR="004D4E41" w:rsidRDefault="004D4E41" w:rsidP="004D4E41">
      <w:pPr>
        <w:pStyle w:val="ListParagraph"/>
        <w:numPr>
          <w:ilvl w:val="0"/>
          <w:numId w:val="27"/>
        </w:numPr>
        <w:rPr>
          <w:rFonts w:asciiTheme="minorHAnsi" w:hAnsiTheme="minorHAnsi" w:cstheme="minorHAnsi"/>
          <w:b/>
          <w:color w:val="000000" w:themeColor="text1"/>
          <w:lang w:eastAsia="zh-CN"/>
        </w:rPr>
      </w:pPr>
      <w:r w:rsidRPr="006057CC">
        <w:rPr>
          <w:rFonts w:asciiTheme="minorHAnsi" w:hAnsiTheme="minorHAnsi" w:cstheme="minorHAnsi" w:hint="eastAsia"/>
          <w:b/>
          <w:color w:val="000000" w:themeColor="text1"/>
          <w:lang w:eastAsia="zh-CN"/>
        </w:rPr>
        <w:t xml:space="preserve">Injection of </w:t>
      </w:r>
      <w:del w:id="78" w:author="Zhang, X. (Xiaolin)" w:date="2018-09-21T17:19:00Z">
        <w:r w:rsidRPr="006057CC" w:rsidDel="00183CB5">
          <w:rPr>
            <w:rFonts w:asciiTheme="minorHAnsi" w:hAnsiTheme="minorHAnsi" w:cstheme="minorHAnsi" w:hint="eastAsia"/>
            <w:b/>
            <w:color w:val="000000" w:themeColor="text1"/>
            <w:lang w:eastAsia="zh-CN"/>
          </w:rPr>
          <w:delText>bacteria</w:delText>
        </w:r>
        <w:r w:rsidR="00211A7B" w:rsidDel="00183CB5">
          <w:rPr>
            <w:rFonts w:asciiTheme="minorHAnsi" w:hAnsiTheme="minorHAnsi" w:cstheme="minorHAnsi"/>
            <w:b/>
            <w:color w:val="000000" w:themeColor="text1"/>
            <w:lang w:eastAsia="zh-CN"/>
          </w:rPr>
          <w:delText>-only</w:delText>
        </w:r>
      </w:del>
      <w:ins w:id="79" w:author="Zhang, X. (Xiaolin)" w:date="2018-09-21T17:32:00Z">
        <w:r w:rsidR="00153756">
          <w:rPr>
            <w:rFonts w:asciiTheme="minorHAnsi" w:hAnsiTheme="minorHAnsi" w:cstheme="minorHAnsi"/>
            <w:b/>
            <w:color w:val="000000" w:themeColor="text1"/>
            <w:lang w:eastAsia="zh-CN"/>
          </w:rPr>
          <w:t>“</w:t>
        </w:r>
        <w:r w:rsidR="00153756">
          <w:rPr>
            <w:rFonts w:asciiTheme="minorHAnsi" w:hAnsiTheme="minorHAnsi" w:cstheme="minorHAnsi" w:hint="eastAsia"/>
            <w:b/>
            <w:color w:val="000000" w:themeColor="text1"/>
            <w:lang w:eastAsia="zh-CN"/>
          </w:rPr>
          <w:t>Bacteria-</w:t>
        </w:r>
        <w:proofErr w:type="spellStart"/>
        <w:r w:rsidR="00153756">
          <w:rPr>
            <w:rFonts w:asciiTheme="minorHAnsi" w:hAnsiTheme="minorHAnsi" w:cstheme="minorHAnsi" w:hint="eastAsia"/>
            <w:b/>
            <w:color w:val="000000" w:themeColor="text1"/>
            <w:lang w:eastAsia="zh-CN"/>
          </w:rPr>
          <w:t>only</w:t>
        </w:r>
        <w:r w:rsidR="00153756">
          <w:rPr>
            <w:rFonts w:asciiTheme="minorHAnsi" w:hAnsiTheme="minorHAnsi" w:cstheme="minorHAnsi"/>
            <w:b/>
            <w:color w:val="000000" w:themeColor="text1"/>
            <w:lang w:eastAsia="zh-CN"/>
          </w:rPr>
          <w:t>”“</w:t>
        </w:r>
        <w:r w:rsidR="00153756">
          <w:rPr>
            <w:rFonts w:asciiTheme="minorHAnsi" w:hAnsiTheme="minorHAnsi" w:cstheme="minorHAnsi" w:hint="eastAsia"/>
            <w:b/>
            <w:color w:val="000000" w:themeColor="text1"/>
            <w:lang w:eastAsia="zh-CN"/>
          </w:rPr>
          <w:t>Bacteria</w:t>
        </w:r>
        <w:proofErr w:type="spellEnd"/>
        <w:r w:rsidR="00153756">
          <w:rPr>
            <w:rFonts w:asciiTheme="minorHAnsi" w:hAnsiTheme="minorHAnsi" w:cstheme="minorHAnsi" w:hint="eastAsia"/>
            <w:b/>
            <w:color w:val="000000" w:themeColor="text1"/>
            <w:lang w:eastAsia="zh-CN"/>
          </w:rPr>
          <w:t>-only</w:t>
        </w:r>
        <w:r w:rsidR="00153756">
          <w:rPr>
            <w:rFonts w:asciiTheme="minorHAnsi" w:hAnsiTheme="minorHAnsi" w:cstheme="minorHAnsi"/>
            <w:b/>
            <w:color w:val="000000" w:themeColor="text1"/>
            <w:lang w:eastAsia="zh-CN"/>
          </w:rPr>
          <w:t>”</w:t>
        </w:r>
      </w:ins>
      <w:r w:rsidR="00783109">
        <w:rPr>
          <w:rFonts w:asciiTheme="minorHAnsi" w:hAnsiTheme="minorHAnsi" w:cstheme="minorHAnsi"/>
          <w:b/>
          <w:color w:val="000000" w:themeColor="text1"/>
          <w:lang w:eastAsia="zh-CN"/>
        </w:rPr>
        <w:t xml:space="preserve"> </w:t>
      </w:r>
      <w:r w:rsidRPr="006057CC">
        <w:rPr>
          <w:rFonts w:asciiTheme="minorHAnsi" w:hAnsiTheme="minorHAnsi" w:cstheme="minorHAnsi" w:hint="eastAsia"/>
          <w:b/>
          <w:color w:val="000000" w:themeColor="text1"/>
          <w:lang w:eastAsia="zh-CN"/>
        </w:rPr>
        <w:t xml:space="preserve">or </w:t>
      </w:r>
      <w:del w:id="80" w:author="Zhang, X. (Xiaolin)" w:date="2018-09-21T17:20:00Z">
        <w:r w:rsidRPr="006057CC" w:rsidDel="00183CB5">
          <w:rPr>
            <w:rFonts w:asciiTheme="minorHAnsi" w:hAnsiTheme="minorHAnsi" w:cstheme="minorHAnsi" w:hint="eastAsia"/>
            <w:b/>
            <w:color w:val="000000" w:themeColor="text1"/>
            <w:lang w:eastAsia="zh-CN"/>
          </w:rPr>
          <w:delText>bacteria-microspheres</w:delText>
        </w:r>
      </w:del>
      <w:ins w:id="81" w:author="Zhang, X. (Xiaolin)" w:date="2018-09-21T17:20:00Z">
        <w:r w:rsidR="00183CB5">
          <w:rPr>
            <w:rFonts w:asciiTheme="minorHAnsi" w:hAnsiTheme="minorHAnsi" w:cstheme="minorHAnsi" w:hint="eastAsia"/>
            <w:b/>
            <w:color w:val="000000" w:themeColor="text1"/>
            <w:lang w:eastAsia="zh-CN"/>
          </w:rPr>
          <w:t>Bacteria-</w:t>
        </w:r>
        <w:r w:rsidR="00183CB5">
          <w:rPr>
            <w:rFonts w:asciiTheme="minorHAnsi" w:hAnsiTheme="minorHAnsi" w:cstheme="minorHAnsi" w:hint="eastAsia"/>
            <w:b/>
            <w:color w:val="000000" w:themeColor="text1"/>
            <w:lang w:eastAsia="zh-CN"/>
          </w:rPr>
          <w:lastRenderedPageBreak/>
          <w:t>Microspheres</w:t>
        </w:r>
      </w:ins>
      <w:r w:rsidRPr="006057CC">
        <w:rPr>
          <w:rFonts w:asciiTheme="minorHAnsi" w:hAnsiTheme="minorHAnsi" w:cstheme="minorHAnsi" w:hint="eastAsia"/>
          <w:b/>
          <w:color w:val="000000" w:themeColor="text1"/>
          <w:lang w:eastAsia="zh-CN"/>
        </w:rPr>
        <w:t xml:space="preserve"> suspension </w:t>
      </w:r>
      <w:r w:rsidR="006228F5">
        <w:rPr>
          <w:rFonts w:asciiTheme="minorHAnsi" w:hAnsiTheme="minorHAnsi" w:cstheme="minorHAnsi"/>
          <w:b/>
          <w:color w:val="000000" w:themeColor="text1"/>
          <w:lang w:eastAsia="zh-CN"/>
        </w:rPr>
        <w:t>in</w:t>
      </w:r>
      <w:r w:rsidRPr="006057CC">
        <w:rPr>
          <w:rFonts w:asciiTheme="minorHAnsi" w:hAnsiTheme="minorHAnsi" w:cstheme="minorHAnsi" w:hint="eastAsia"/>
          <w:b/>
          <w:color w:val="000000" w:themeColor="text1"/>
          <w:lang w:eastAsia="zh-CN"/>
        </w:rPr>
        <w:t>to zebrafish embryos</w:t>
      </w:r>
    </w:p>
    <w:p w14:paraId="2463956A" w14:textId="77777777" w:rsidR="008D035C" w:rsidRPr="006057CC" w:rsidRDefault="008D035C" w:rsidP="008D035C">
      <w:pPr>
        <w:pStyle w:val="ListParagraph"/>
        <w:ind w:left="360"/>
        <w:rPr>
          <w:rFonts w:asciiTheme="minorHAnsi" w:hAnsiTheme="minorHAnsi" w:cstheme="minorHAnsi"/>
          <w:b/>
          <w:color w:val="000000" w:themeColor="text1"/>
          <w:lang w:eastAsia="zh-CN"/>
        </w:rPr>
      </w:pPr>
    </w:p>
    <w:p w14:paraId="4B455501" w14:textId="2DCEA273" w:rsidR="006057CC" w:rsidRDefault="00783109" w:rsidP="008D035C">
      <w:pPr>
        <w:pStyle w:val="ListParagraph"/>
        <w:numPr>
          <w:ilvl w:val="1"/>
          <w:numId w:val="27"/>
        </w:numPr>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Heat agarose solution</w:t>
      </w:r>
      <w:r w:rsidR="006057CC">
        <w:rPr>
          <w:rFonts w:asciiTheme="minorHAnsi" w:hAnsiTheme="minorHAnsi" w:cstheme="minorHAnsi" w:hint="eastAsia"/>
          <w:color w:val="000000" w:themeColor="text1"/>
          <w:lang w:eastAsia="zh-CN"/>
        </w:rPr>
        <w:t xml:space="preserve"> </w:t>
      </w:r>
      <w:r w:rsidR="00005EAB">
        <w:rPr>
          <w:rFonts w:asciiTheme="minorHAnsi" w:hAnsiTheme="minorHAnsi" w:cstheme="minorHAnsi"/>
          <w:color w:val="000000" w:themeColor="text1"/>
          <w:lang w:eastAsia="zh-CN"/>
        </w:rPr>
        <w:t xml:space="preserve">(1-1.5% </w:t>
      </w:r>
      <w:proofErr w:type="spellStart"/>
      <w:r w:rsidR="00005EAB">
        <w:rPr>
          <w:rFonts w:asciiTheme="minorHAnsi" w:hAnsiTheme="minorHAnsi" w:cstheme="minorHAnsi"/>
          <w:color w:val="000000" w:themeColor="text1"/>
          <w:lang w:eastAsia="zh-CN"/>
        </w:rPr>
        <w:t>wt</w:t>
      </w:r>
      <w:proofErr w:type="spellEnd"/>
      <w:r w:rsidR="00106A3F">
        <w:rPr>
          <w:rFonts w:asciiTheme="minorHAnsi" w:hAnsiTheme="minorHAnsi" w:cstheme="minorHAnsi"/>
          <w:color w:val="000000" w:themeColor="text1"/>
          <w:lang w:eastAsia="zh-CN"/>
        </w:rPr>
        <w:t xml:space="preserve"> </w:t>
      </w:r>
      <w:r w:rsidR="006C2169">
        <w:rPr>
          <w:rFonts w:asciiTheme="minorHAnsi" w:hAnsiTheme="minorHAnsi" w:cstheme="minorHAnsi"/>
          <w:color w:val="000000" w:themeColor="text1"/>
          <w:lang w:eastAsia="zh-CN"/>
        </w:rPr>
        <w:t>in demi-</w:t>
      </w:r>
      <w:r w:rsidR="003B63D2">
        <w:rPr>
          <w:rFonts w:asciiTheme="minorHAnsi" w:hAnsiTheme="minorHAnsi" w:cstheme="minorHAnsi" w:hint="eastAsia"/>
          <w:color w:val="000000" w:themeColor="text1"/>
          <w:lang w:eastAsia="zh-CN"/>
        </w:rPr>
        <w:t>w</w:t>
      </w:r>
      <w:r w:rsidR="003B63D2">
        <w:rPr>
          <w:rFonts w:asciiTheme="minorHAnsi" w:hAnsiTheme="minorHAnsi" w:cstheme="minorHAnsi"/>
          <w:color w:val="000000" w:themeColor="text1"/>
          <w:lang w:eastAsia="zh-CN"/>
        </w:rPr>
        <w:t>ater</w:t>
      </w:r>
      <w:r>
        <w:rPr>
          <w:rFonts w:asciiTheme="minorHAnsi" w:hAnsiTheme="minorHAnsi" w:cstheme="minorHAnsi"/>
          <w:color w:val="000000" w:themeColor="text1"/>
          <w:lang w:eastAsia="zh-CN"/>
        </w:rPr>
        <w:t>)</w:t>
      </w:r>
      <w:r w:rsidR="009A0D89">
        <w:rPr>
          <w:rFonts w:asciiTheme="minorHAnsi" w:hAnsiTheme="minorHAnsi" w:cstheme="minorHAnsi" w:hint="eastAsia"/>
          <w:color w:val="000000" w:themeColor="text1"/>
          <w:lang w:eastAsia="zh-CN"/>
        </w:rPr>
        <w:t xml:space="preserve"> </w:t>
      </w:r>
      <w:r w:rsidR="00777448">
        <w:rPr>
          <w:rFonts w:asciiTheme="minorHAnsi" w:hAnsiTheme="minorHAnsi" w:cstheme="minorHAnsi" w:hint="eastAsia"/>
          <w:color w:val="000000" w:themeColor="text1"/>
          <w:lang w:eastAsia="zh-CN"/>
        </w:rPr>
        <w:t xml:space="preserve">using </w:t>
      </w:r>
      <w:r w:rsidR="000F32F4">
        <w:rPr>
          <w:rFonts w:asciiTheme="minorHAnsi" w:hAnsiTheme="minorHAnsi" w:cstheme="minorHAnsi"/>
          <w:color w:val="000000" w:themeColor="text1"/>
          <w:lang w:eastAsia="zh-CN"/>
        </w:rPr>
        <w:t xml:space="preserve">a </w:t>
      </w:r>
      <w:r w:rsidR="00777448">
        <w:rPr>
          <w:rFonts w:asciiTheme="minorHAnsi" w:hAnsiTheme="minorHAnsi" w:cstheme="minorHAnsi" w:hint="eastAsia"/>
          <w:color w:val="000000" w:themeColor="text1"/>
          <w:lang w:eastAsia="zh-CN"/>
        </w:rPr>
        <w:t>microwave</w:t>
      </w:r>
      <w:r w:rsidR="006228F5">
        <w:rPr>
          <w:rFonts w:asciiTheme="minorHAnsi" w:hAnsiTheme="minorHAnsi" w:cstheme="minorHAnsi"/>
          <w:color w:val="000000" w:themeColor="text1"/>
          <w:lang w:eastAsia="zh-CN"/>
        </w:rPr>
        <w:t xml:space="preserve"> oven</w:t>
      </w:r>
      <w:r w:rsidR="00777448">
        <w:rPr>
          <w:rFonts w:asciiTheme="minorHAnsi" w:hAnsiTheme="minorHAnsi" w:cstheme="minorHAnsi" w:hint="eastAsia"/>
          <w:color w:val="000000" w:themeColor="text1"/>
          <w:lang w:eastAsia="zh-CN"/>
        </w:rPr>
        <w:t>, and pour in</w:t>
      </w:r>
      <w:r w:rsidR="006228F5">
        <w:rPr>
          <w:rFonts w:asciiTheme="minorHAnsi" w:hAnsiTheme="minorHAnsi" w:cstheme="minorHAnsi"/>
          <w:color w:val="000000" w:themeColor="text1"/>
          <w:lang w:eastAsia="zh-CN"/>
        </w:rPr>
        <w:t>to</w:t>
      </w:r>
      <w:r w:rsidR="00777448">
        <w:rPr>
          <w:rFonts w:asciiTheme="minorHAnsi" w:hAnsiTheme="minorHAnsi" w:cstheme="minorHAnsi" w:hint="eastAsia"/>
          <w:color w:val="000000" w:themeColor="text1"/>
          <w:lang w:eastAsia="zh-CN"/>
        </w:rPr>
        <w:t xml:space="preserve"> a petri-dish</w:t>
      </w:r>
      <w:r w:rsidR="00055842">
        <w:rPr>
          <w:rFonts w:asciiTheme="minorHAnsi" w:hAnsiTheme="minorHAnsi" w:cstheme="minorHAnsi"/>
          <w:color w:val="000000" w:themeColor="text1"/>
          <w:lang w:eastAsia="zh-CN"/>
        </w:rPr>
        <w:t xml:space="preserve"> </w:t>
      </w:r>
      <w:r w:rsidR="00245B84">
        <w:rPr>
          <w:rFonts w:asciiTheme="minorHAnsi" w:hAnsiTheme="minorHAnsi" w:cstheme="minorHAnsi"/>
          <w:color w:val="000000" w:themeColor="text1"/>
          <w:lang w:eastAsia="zh-CN"/>
        </w:rPr>
        <w:t xml:space="preserve">(100 mm in diameter) and place </w:t>
      </w:r>
      <w:r w:rsidR="00031991">
        <w:rPr>
          <w:rFonts w:asciiTheme="minorHAnsi" w:hAnsiTheme="minorHAnsi" w:cstheme="minorHAnsi"/>
          <w:color w:val="000000" w:themeColor="text1"/>
          <w:lang w:eastAsia="zh-CN"/>
        </w:rPr>
        <w:t>a plastic mold</w:t>
      </w:r>
      <w:r w:rsidR="00245B84">
        <w:rPr>
          <w:rFonts w:asciiTheme="minorHAnsi" w:hAnsiTheme="minorHAnsi" w:cstheme="minorHAnsi"/>
          <w:color w:val="000000" w:themeColor="text1"/>
          <w:lang w:eastAsia="zh-CN"/>
        </w:rPr>
        <w:t xml:space="preserve"> template on top of the agarose solution in the petri-dish to create </w:t>
      </w:r>
      <w:ins w:id="82" w:author="Xiaolin Zhang" w:date="2018-09-20T22:14:00Z">
        <w:r w:rsidR="004B7F07">
          <w:rPr>
            <w:rFonts w:asciiTheme="minorHAnsi" w:hAnsiTheme="minorHAnsi" w:cstheme="minorHAnsi"/>
            <w:color w:val="000000" w:themeColor="text1"/>
            <w:lang w:eastAsia="zh-CN"/>
          </w:rPr>
          <w:t>grooves</w:t>
        </w:r>
      </w:ins>
      <w:del w:id="83" w:author="Xiaolin Zhang" w:date="2018-09-20T22:14:00Z">
        <w:r w:rsidR="00245B84" w:rsidDel="004B7F07">
          <w:rPr>
            <w:rFonts w:asciiTheme="minorHAnsi" w:hAnsiTheme="minorHAnsi" w:cstheme="minorHAnsi"/>
            <w:color w:val="000000" w:themeColor="text1"/>
            <w:lang w:eastAsia="zh-CN"/>
          </w:rPr>
          <w:delText>indentations</w:delText>
        </w:r>
      </w:del>
      <w:r w:rsidR="00245B84">
        <w:rPr>
          <w:rFonts w:asciiTheme="minorHAnsi" w:hAnsiTheme="minorHAnsi" w:cstheme="minorHAnsi"/>
          <w:color w:val="000000" w:themeColor="text1"/>
          <w:lang w:eastAsia="zh-CN"/>
        </w:rPr>
        <w:t xml:space="preserve"> in the agarose for placing embryos in proper positions, facilitating injections</w:t>
      </w:r>
      <w:r w:rsidR="00777448">
        <w:rPr>
          <w:rFonts w:asciiTheme="minorHAnsi" w:hAnsiTheme="minorHAnsi" w:cstheme="minorHAnsi" w:hint="eastAsia"/>
          <w:color w:val="000000" w:themeColor="text1"/>
          <w:lang w:eastAsia="zh-CN"/>
        </w:rPr>
        <w:t>.</w:t>
      </w:r>
      <w:r w:rsidR="00832367">
        <w:rPr>
          <w:rFonts w:asciiTheme="minorHAnsi" w:hAnsiTheme="minorHAnsi" w:cstheme="minorHAnsi"/>
          <w:color w:val="000000" w:themeColor="text1"/>
          <w:lang w:eastAsia="zh-CN"/>
        </w:rPr>
        <w:t xml:space="preserve"> </w:t>
      </w:r>
      <w:r w:rsidR="006228F5">
        <w:rPr>
          <w:rFonts w:asciiTheme="minorHAnsi" w:hAnsiTheme="minorHAnsi" w:cstheme="minorHAnsi"/>
          <w:color w:val="000000" w:themeColor="text1"/>
          <w:lang w:eastAsia="zh-CN"/>
        </w:rPr>
        <w:t>Incubate at room temperature and r</w:t>
      </w:r>
      <w:r w:rsidR="00DD7D24">
        <w:rPr>
          <w:rFonts w:asciiTheme="minorHAnsi" w:hAnsiTheme="minorHAnsi" w:cstheme="minorHAnsi" w:hint="eastAsia"/>
          <w:color w:val="000000" w:themeColor="text1"/>
          <w:lang w:eastAsia="zh-CN"/>
        </w:rPr>
        <w:t xml:space="preserve">emove the </w:t>
      </w:r>
      <w:r w:rsidR="006D0330">
        <w:rPr>
          <w:rFonts w:asciiTheme="minorHAnsi" w:hAnsiTheme="minorHAnsi" w:cstheme="minorHAnsi"/>
          <w:color w:val="000000" w:themeColor="text1"/>
          <w:lang w:eastAsia="zh-CN"/>
        </w:rPr>
        <w:t>mold</w:t>
      </w:r>
      <w:r w:rsidR="00777448">
        <w:rPr>
          <w:rFonts w:asciiTheme="minorHAnsi" w:hAnsiTheme="minorHAnsi" w:cstheme="minorHAnsi" w:hint="eastAsia"/>
          <w:color w:val="000000" w:themeColor="text1"/>
          <w:lang w:eastAsia="zh-CN"/>
        </w:rPr>
        <w:t xml:space="preserve"> </w:t>
      </w:r>
      <w:r w:rsidR="00DD7D24">
        <w:rPr>
          <w:rFonts w:asciiTheme="minorHAnsi" w:hAnsiTheme="minorHAnsi" w:cstheme="minorHAnsi" w:hint="eastAsia"/>
          <w:color w:val="000000" w:themeColor="text1"/>
          <w:lang w:eastAsia="zh-CN"/>
        </w:rPr>
        <w:t xml:space="preserve">when the agarose solution </w:t>
      </w:r>
      <w:r w:rsidR="007B79D3">
        <w:rPr>
          <w:rFonts w:asciiTheme="minorHAnsi" w:hAnsiTheme="minorHAnsi" w:cstheme="minorHAnsi"/>
          <w:color w:val="000000" w:themeColor="text1"/>
          <w:lang w:eastAsia="zh-CN"/>
        </w:rPr>
        <w:t xml:space="preserve">has </w:t>
      </w:r>
      <w:r w:rsidR="00DD7D24">
        <w:rPr>
          <w:rFonts w:asciiTheme="minorHAnsi" w:hAnsiTheme="minorHAnsi" w:cstheme="minorHAnsi" w:hint="eastAsia"/>
          <w:color w:val="000000" w:themeColor="text1"/>
          <w:lang w:eastAsia="zh-CN"/>
        </w:rPr>
        <w:t>solidifie</w:t>
      </w:r>
      <w:r w:rsidR="007B79D3">
        <w:rPr>
          <w:rFonts w:asciiTheme="minorHAnsi" w:hAnsiTheme="minorHAnsi" w:cstheme="minorHAnsi"/>
          <w:color w:val="000000" w:themeColor="text1"/>
          <w:lang w:eastAsia="zh-CN"/>
        </w:rPr>
        <w:t>d</w:t>
      </w:r>
      <w:r w:rsidR="00DD7D24">
        <w:rPr>
          <w:rFonts w:asciiTheme="minorHAnsi" w:hAnsiTheme="minorHAnsi" w:cstheme="minorHAnsi" w:hint="eastAsia"/>
          <w:color w:val="000000" w:themeColor="text1"/>
          <w:lang w:eastAsia="zh-CN"/>
        </w:rPr>
        <w:t>.</w:t>
      </w:r>
      <w:r w:rsidR="00031991">
        <w:rPr>
          <w:rFonts w:asciiTheme="minorHAnsi" w:hAnsiTheme="minorHAnsi" w:cstheme="minorHAnsi"/>
          <w:color w:val="000000" w:themeColor="text1"/>
          <w:lang w:eastAsia="zh-CN"/>
        </w:rPr>
        <w:t xml:space="preserve"> </w:t>
      </w:r>
      <w:r w:rsidR="00DD7D24">
        <w:rPr>
          <w:rFonts w:asciiTheme="minorHAnsi" w:hAnsiTheme="minorHAnsi" w:cstheme="minorHAnsi" w:hint="eastAsia"/>
          <w:color w:val="000000" w:themeColor="text1"/>
          <w:lang w:eastAsia="zh-CN"/>
        </w:rPr>
        <w:t xml:space="preserve"> </w:t>
      </w:r>
    </w:p>
    <w:p w14:paraId="544F252A" w14:textId="77777777" w:rsidR="008D035C" w:rsidRDefault="008D035C" w:rsidP="008D035C">
      <w:pPr>
        <w:pStyle w:val="ListParagraph"/>
        <w:rPr>
          <w:rFonts w:asciiTheme="minorHAnsi" w:hAnsiTheme="minorHAnsi" w:cstheme="minorHAnsi"/>
          <w:color w:val="000000" w:themeColor="text1"/>
          <w:lang w:eastAsia="zh-CN"/>
        </w:rPr>
      </w:pPr>
    </w:p>
    <w:p w14:paraId="3DBF6C2C" w14:textId="651A2AFD" w:rsidR="004D4E41" w:rsidRDefault="00EB740A" w:rsidP="008D035C">
      <w:pPr>
        <w:pStyle w:val="ListParagraph"/>
        <w:numPr>
          <w:ilvl w:val="1"/>
          <w:numId w:val="27"/>
        </w:numPr>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 xml:space="preserve">At 3 </w:t>
      </w:r>
      <w:r w:rsidR="00BA70A0">
        <w:rPr>
          <w:rFonts w:asciiTheme="minorHAnsi" w:hAnsiTheme="minorHAnsi" w:cstheme="minorHAnsi" w:hint="eastAsia"/>
          <w:color w:val="000000" w:themeColor="text1"/>
          <w:lang w:eastAsia="zh-CN"/>
        </w:rPr>
        <w:t>d</w:t>
      </w:r>
      <w:r>
        <w:rPr>
          <w:rFonts w:asciiTheme="minorHAnsi" w:hAnsiTheme="minorHAnsi" w:cstheme="minorHAnsi" w:hint="eastAsia"/>
          <w:color w:val="000000" w:themeColor="text1"/>
          <w:lang w:eastAsia="zh-CN"/>
        </w:rPr>
        <w:t xml:space="preserve"> post </w:t>
      </w:r>
      <w:r>
        <w:rPr>
          <w:rFonts w:asciiTheme="minorHAnsi" w:hAnsiTheme="minorHAnsi" w:cstheme="minorHAnsi"/>
          <w:color w:val="000000" w:themeColor="text1"/>
          <w:lang w:eastAsia="zh-CN"/>
        </w:rPr>
        <w:t>fertilization</w:t>
      </w:r>
      <w:r>
        <w:rPr>
          <w:rFonts w:asciiTheme="minorHAnsi" w:hAnsiTheme="minorHAnsi" w:cstheme="minorHAnsi" w:hint="eastAsia"/>
          <w:color w:val="000000" w:themeColor="text1"/>
          <w:lang w:eastAsia="zh-CN"/>
        </w:rPr>
        <w:t>,</w:t>
      </w:r>
      <w:r w:rsidR="006057CC">
        <w:rPr>
          <w:rFonts w:asciiTheme="minorHAnsi" w:hAnsiTheme="minorHAnsi" w:cstheme="minorHAnsi" w:hint="eastAsia"/>
          <w:color w:val="000000" w:themeColor="text1"/>
          <w:lang w:eastAsia="zh-CN"/>
        </w:rPr>
        <w:t xml:space="preserve"> </w:t>
      </w:r>
      <w:r w:rsidR="00245B84">
        <w:rPr>
          <w:rFonts w:asciiTheme="minorHAnsi" w:hAnsiTheme="minorHAnsi" w:cstheme="minorHAnsi"/>
          <w:color w:val="000000" w:themeColor="text1"/>
          <w:lang w:eastAsia="zh-CN"/>
        </w:rPr>
        <w:t xml:space="preserve">place the embryos in a petri-dish (100 mm in diameter) containing </w:t>
      </w:r>
      <w:r w:rsidR="00245B84" w:rsidRPr="00186C8A">
        <w:rPr>
          <w:rFonts w:asciiTheme="minorHAnsi" w:hAnsiTheme="minorHAnsi" w:cstheme="minorHAnsi" w:hint="eastAsia"/>
          <w:color w:val="000000" w:themeColor="text1"/>
          <w:lang w:eastAsia="zh-CN"/>
        </w:rPr>
        <w:t>0.02</w:t>
      </w:r>
      <w:r w:rsidR="00245B84">
        <w:rPr>
          <w:rFonts w:asciiTheme="minorHAnsi" w:hAnsiTheme="minorHAnsi" w:cstheme="minorHAnsi"/>
          <w:color w:val="000000" w:themeColor="text1"/>
          <w:lang w:eastAsia="zh-CN"/>
        </w:rPr>
        <w:t xml:space="preserve"> </w:t>
      </w:r>
      <w:r w:rsidR="00245B84" w:rsidRPr="00186C8A">
        <w:rPr>
          <w:rFonts w:asciiTheme="minorHAnsi" w:hAnsiTheme="minorHAnsi" w:cstheme="minorHAnsi" w:hint="eastAsia"/>
          <w:color w:val="000000" w:themeColor="text1"/>
          <w:lang w:eastAsia="zh-CN"/>
        </w:rPr>
        <w:t>%</w:t>
      </w:r>
      <w:r w:rsidR="00245B84">
        <w:rPr>
          <w:rFonts w:asciiTheme="minorHAnsi" w:hAnsiTheme="minorHAnsi" w:cstheme="minorHAnsi"/>
          <w:color w:val="000000" w:themeColor="text1"/>
          <w:lang w:eastAsia="zh-CN"/>
        </w:rPr>
        <w:t xml:space="preserve"> </w:t>
      </w:r>
      <w:r w:rsidR="00245B84" w:rsidRPr="00186C8A">
        <w:rPr>
          <w:rFonts w:asciiTheme="minorHAnsi" w:hAnsiTheme="minorHAnsi" w:cstheme="minorHAnsi" w:hint="eastAsia"/>
          <w:color w:val="000000" w:themeColor="text1"/>
          <w:lang w:eastAsia="zh-CN"/>
        </w:rPr>
        <w:t>(w/v) 3-aminobenzoic acid</w:t>
      </w:r>
      <w:r w:rsidR="00245B84">
        <w:rPr>
          <w:rFonts w:asciiTheme="minorHAnsi" w:hAnsiTheme="minorHAnsi" w:cstheme="minorHAnsi" w:hint="eastAsia"/>
          <w:color w:val="000000" w:themeColor="text1"/>
          <w:lang w:eastAsia="zh-CN"/>
        </w:rPr>
        <w:t xml:space="preserve"> </w:t>
      </w:r>
      <w:r w:rsidR="00245B84">
        <w:rPr>
          <w:rFonts w:asciiTheme="minorHAnsi" w:hAnsiTheme="minorHAnsi" w:cstheme="minorHAnsi"/>
          <w:color w:val="000000" w:themeColor="text1"/>
          <w:lang w:eastAsia="zh-CN"/>
        </w:rPr>
        <w:t xml:space="preserve">(tricaine) to </w:t>
      </w:r>
      <w:r w:rsidR="00245B84" w:rsidRPr="00186C8A">
        <w:rPr>
          <w:rFonts w:asciiTheme="minorHAnsi" w:hAnsiTheme="minorHAnsi" w:cstheme="minorHAnsi"/>
          <w:color w:val="000000" w:themeColor="text1"/>
          <w:lang w:eastAsia="zh-CN"/>
        </w:rPr>
        <w:t>anaesthetize</w:t>
      </w:r>
      <w:r w:rsidR="00245B84" w:rsidRPr="00186C8A">
        <w:rPr>
          <w:rFonts w:asciiTheme="minorHAnsi" w:hAnsiTheme="minorHAnsi" w:cstheme="minorHAnsi" w:hint="eastAsia"/>
          <w:color w:val="000000" w:themeColor="text1"/>
          <w:lang w:eastAsia="zh-CN"/>
        </w:rPr>
        <w:t xml:space="preserve"> </w:t>
      </w:r>
      <w:r w:rsidR="00245B84">
        <w:rPr>
          <w:rFonts w:asciiTheme="minorHAnsi" w:hAnsiTheme="minorHAnsi" w:cstheme="minorHAnsi"/>
          <w:color w:val="000000" w:themeColor="text1"/>
          <w:lang w:eastAsia="zh-CN"/>
        </w:rPr>
        <w:t>them. After</w:t>
      </w:r>
      <w:r w:rsidR="00245B84">
        <w:rPr>
          <w:rFonts w:asciiTheme="minorHAnsi" w:hAnsiTheme="minorHAnsi" w:cstheme="minorHAnsi" w:hint="eastAsia"/>
          <w:color w:val="000000" w:themeColor="text1"/>
          <w:lang w:eastAsia="zh-CN"/>
        </w:rPr>
        <w:t xml:space="preserve"> </w:t>
      </w:r>
      <w:r w:rsidR="00245B84">
        <w:rPr>
          <w:rFonts w:asciiTheme="minorHAnsi" w:hAnsiTheme="minorHAnsi" w:cstheme="minorHAnsi"/>
          <w:color w:val="000000" w:themeColor="text1"/>
          <w:lang w:eastAsia="zh-CN"/>
        </w:rPr>
        <w:t>5</w:t>
      </w:r>
      <w:r w:rsidR="00245B84">
        <w:rPr>
          <w:rFonts w:asciiTheme="minorHAnsi" w:hAnsiTheme="minorHAnsi" w:cstheme="minorHAnsi" w:hint="eastAsia"/>
          <w:color w:val="000000" w:themeColor="text1"/>
          <w:lang w:eastAsia="zh-CN"/>
        </w:rPr>
        <w:t xml:space="preserve"> min </w:t>
      </w:r>
      <w:r w:rsidR="00245B84" w:rsidRPr="00245B84">
        <w:rPr>
          <w:rFonts w:asciiTheme="minorHAnsi" w:hAnsiTheme="minorHAnsi" w:cstheme="minorHAnsi"/>
          <w:color w:val="000000" w:themeColor="text1"/>
          <w:lang w:eastAsia="zh-CN"/>
        </w:rPr>
        <w:t xml:space="preserve">transfer the embryos </w:t>
      </w:r>
      <w:r w:rsidR="00245B84" w:rsidRPr="00245B84">
        <w:rPr>
          <w:rFonts w:asciiTheme="minorHAnsi" w:hAnsiTheme="minorHAnsi" w:cstheme="minorHAnsi" w:hint="eastAsia"/>
          <w:color w:val="000000" w:themeColor="text1"/>
          <w:lang w:eastAsia="zh-CN"/>
        </w:rPr>
        <w:t>to</w:t>
      </w:r>
      <w:r w:rsidR="00245B84" w:rsidRPr="00245B84">
        <w:rPr>
          <w:rFonts w:asciiTheme="minorHAnsi" w:hAnsiTheme="minorHAnsi" w:cstheme="minorHAnsi"/>
          <w:color w:val="000000" w:themeColor="text1"/>
          <w:lang w:eastAsia="zh-CN"/>
        </w:rPr>
        <w:t xml:space="preserve"> the </w:t>
      </w:r>
      <w:r w:rsidR="00245B84" w:rsidRPr="00245B84">
        <w:rPr>
          <w:rFonts w:asciiTheme="minorHAnsi" w:hAnsiTheme="minorHAnsi" w:cstheme="minorHAnsi" w:hint="eastAsia"/>
          <w:color w:val="000000" w:themeColor="text1"/>
          <w:lang w:eastAsia="zh-CN"/>
        </w:rPr>
        <w:t>agar</w:t>
      </w:r>
      <w:r w:rsidR="00245B84" w:rsidRPr="00245B84">
        <w:rPr>
          <w:rFonts w:asciiTheme="minorHAnsi" w:hAnsiTheme="minorHAnsi" w:cstheme="minorHAnsi"/>
          <w:color w:val="000000" w:themeColor="text1"/>
          <w:lang w:eastAsia="zh-CN"/>
        </w:rPr>
        <w:t>ose</w:t>
      </w:r>
      <w:r w:rsidR="00245B84" w:rsidRPr="00245B84">
        <w:rPr>
          <w:rFonts w:asciiTheme="minorHAnsi" w:hAnsiTheme="minorHAnsi" w:cstheme="minorHAnsi" w:hint="eastAsia"/>
          <w:color w:val="000000" w:themeColor="text1"/>
          <w:lang w:eastAsia="zh-CN"/>
        </w:rPr>
        <w:t xml:space="preserve"> plate </w:t>
      </w:r>
      <w:r w:rsidR="00245B84" w:rsidRPr="00245B84">
        <w:rPr>
          <w:rFonts w:asciiTheme="minorHAnsi" w:hAnsiTheme="minorHAnsi" w:cstheme="minorHAnsi"/>
          <w:color w:val="000000" w:themeColor="text1"/>
          <w:lang w:eastAsia="zh-CN"/>
        </w:rPr>
        <w:t>overlaid with</w:t>
      </w:r>
      <w:r w:rsidR="00245B84" w:rsidRPr="00245B84">
        <w:rPr>
          <w:rFonts w:asciiTheme="minorHAnsi" w:hAnsiTheme="minorHAnsi" w:cstheme="minorHAnsi" w:hint="eastAsia"/>
          <w:color w:val="000000" w:themeColor="text1"/>
          <w:lang w:eastAsia="zh-CN"/>
        </w:rPr>
        <w:t xml:space="preserve"> E3 medium</w:t>
      </w:r>
      <w:r w:rsidR="00245B84" w:rsidRPr="00245B84">
        <w:rPr>
          <w:rFonts w:asciiTheme="minorHAnsi" w:hAnsiTheme="minorHAnsi" w:cstheme="minorHAnsi"/>
          <w:color w:val="000000" w:themeColor="text1"/>
          <w:lang w:eastAsia="zh-CN"/>
        </w:rPr>
        <w:t xml:space="preserve"> containing 0.02 % (w/v) tricaine </w:t>
      </w:r>
      <w:r w:rsidR="00245B84" w:rsidRPr="00245B84">
        <w:rPr>
          <w:rFonts w:asciiTheme="minorHAnsi" w:hAnsiTheme="minorHAnsi" w:cstheme="minorHAnsi" w:hint="eastAsia"/>
          <w:color w:val="000000" w:themeColor="text1"/>
          <w:lang w:eastAsia="zh-CN"/>
        </w:rPr>
        <w:t xml:space="preserve">and align </w:t>
      </w:r>
      <w:r w:rsidR="00245B84" w:rsidRPr="00245B84">
        <w:rPr>
          <w:rFonts w:asciiTheme="minorHAnsi" w:hAnsiTheme="minorHAnsi" w:cstheme="minorHAnsi"/>
          <w:color w:val="000000" w:themeColor="text1"/>
          <w:lang w:eastAsia="zh-CN"/>
        </w:rPr>
        <w:t xml:space="preserve">them in one orientation for injection. </w:t>
      </w:r>
      <w:r w:rsidR="00971546">
        <w:rPr>
          <w:rFonts w:asciiTheme="minorHAnsi" w:hAnsiTheme="minorHAnsi" w:cstheme="minorHAnsi" w:hint="eastAsia"/>
          <w:color w:val="000000" w:themeColor="text1"/>
          <w:lang w:eastAsia="zh-CN"/>
        </w:rPr>
        <w:t xml:space="preserve">For </w:t>
      </w:r>
      <w:r w:rsidR="007B79D3">
        <w:rPr>
          <w:rFonts w:asciiTheme="minorHAnsi" w:hAnsiTheme="minorHAnsi" w:cstheme="minorHAnsi"/>
          <w:color w:val="000000" w:themeColor="text1"/>
          <w:lang w:eastAsia="zh-CN"/>
        </w:rPr>
        <w:t xml:space="preserve">the </w:t>
      </w:r>
      <w:r w:rsidR="00245B84">
        <w:rPr>
          <w:rFonts w:asciiTheme="minorHAnsi" w:hAnsiTheme="minorHAnsi" w:cstheme="minorHAnsi"/>
          <w:color w:val="000000" w:themeColor="text1"/>
          <w:lang w:eastAsia="zh-CN"/>
        </w:rPr>
        <w:t>Mpeg1</w:t>
      </w:r>
      <w:r w:rsidR="007B79D3">
        <w:rPr>
          <w:rFonts w:asciiTheme="minorHAnsi" w:hAnsiTheme="minorHAnsi" w:cstheme="minorHAnsi"/>
          <w:color w:val="000000" w:themeColor="text1"/>
          <w:lang w:eastAsia="zh-CN"/>
        </w:rPr>
        <w:t>: Kaede</w:t>
      </w:r>
      <w:r w:rsidR="007B79D3">
        <w:rPr>
          <w:rFonts w:asciiTheme="minorHAnsi" w:hAnsiTheme="minorHAnsi" w:cstheme="minorHAnsi" w:hint="eastAsia"/>
          <w:color w:val="000000" w:themeColor="text1"/>
          <w:lang w:eastAsia="zh-CN"/>
        </w:rPr>
        <w:t xml:space="preserve"> </w:t>
      </w:r>
      <w:r w:rsidR="007B79D3">
        <w:rPr>
          <w:rFonts w:asciiTheme="minorHAnsi" w:hAnsiTheme="minorHAnsi" w:cstheme="minorHAnsi"/>
          <w:color w:val="000000" w:themeColor="text1"/>
          <w:lang w:eastAsia="zh-CN"/>
        </w:rPr>
        <w:t>transgenic line</w:t>
      </w:r>
      <w:r w:rsidR="00995256">
        <w:rPr>
          <w:rFonts w:asciiTheme="minorHAnsi" w:hAnsiTheme="minorHAnsi" w:cstheme="minorHAnsi"/>
          <w:color w:val="000000" w:themeColor="text1"/>
          <w:lang w:eastAsia="zh-CN"/>
        </w:rPr>
        <w:t xml:space="preserve"> </w:t>
      </w:r>
      <w:ins w:id="84" w:author="Xiaolin Zhang" w:date="2018-09-20T22:20:00Z">
        <w:r w:rsidR="00055842">
          <w:rPr>
            <w:rFonts w:asciiTheme="minorHAnsi" w:hAnsiTheme="minorHAnsi" w:cstheme="minorHAnsi"/>
            <w:color w:val="000000" w:themeColor="text1"/>
            <w:lang w:eastAsia="zh-CN"/>
          </w:rPr>
          <w:t xml:space="preserve">first </w:t>
        </w:r>
      </w:ins>
      <w:ins w:id="85" w:author="Xiaolin Zhang" w:date="2018-09-20T22:18:00Z">
        <w:r w:rsidR="00055842">
          <w:rPr>
            <w:rFonts w:asciiTheme="minorHAnsi" w:hAnsiTheme="minorHAnsi" w:cstheme="minorHAnsi"/>
            <w:color w:val="000000" w:themeColor="text1"/>
            <w:lang w:eastAsia="zh-CN"/>
          </w:rPr>
          <w:t xml:space="preserve">anaesthetize embryos in </w:t>
        </w:r>
      </w:ins>
      <w:ins w:id="86" w:author="Xiaolin Zhang" w:date="2018-09-20T22:19:00Z">
        <w:r w:rsidR="00055842">
          <w:rPr>
            <w:rFonts w:asciiTheme="minorHAnsi" w:hAnsiTheme="minorHAnsi" w:cstheme="minorHAnsi"/>
            <w:color w:val="000000" w:themeColor="text1"/>
            <w:lang w:eastAsia="zh-CN"/>
          </w:rPr>
          <w:t>E3 medium containing 0.02 % (w/v) tricaine</w:t>
        </w:r>
      </w:ins>
      <w:ins w:id="87" w:author="Xiaolin Zhang" w:date="2018-09-20T22:20:00Z">
        <w:r w:rsidR="00055842">
          <w:rPr>
            <w:rFonts w:asciiTheme="minorHAnsi" w:hAnsiTheme="minorHAnsi" w:cstheme="minorHAnsi"/>
            <w:color w:val="000000" w:themeColor="text1"/>
            <w:lang w:eastAsia="zh-CN"/>
          </w:rPr>
          <w:t>.</w:t>
        </w:r>
      </w:ins>
      <w:ins w:id="88" w:author="Xiaolin Zhang" w:date="2018-09-20T22:19:00Z">
        <w:r w:rsidR="00055842">
          <w:rPr>
            <w:rFonts w:asciiTheme="minorHAnsi" w:hAnsiTheme="minorHAnsi" w:cstheme="minorHAnsi"/>
            <w:color w:val="000000" w:themeColor="text1"/>
            <w:lang w:eastAsia="zh-CN"/>
          </w:rPr>
          <w:t xml:space="preserve"> </w:t>
        </w:r>
      </w:ins>
      <w:ins w:id="89" w:author="Xiaolin Zhang" w:date="2018-09-20T22:20:00Z">
        <w:r w:rsidR="00055842">
          <w:rPr>
            <w:rFonts w:asciiTheme="minorHAnsi" w:hAnsiTheme="minorHAnsi" w:cstheme="minorHAnsi"/>
            <w:color w:val="000000" w:themeColor="text1"/>
            <w:lang w:eastAsia="zh-CN"/>
          </w:rPr>
          <w:t>T</w:t>
        </w:r>
      </w:ins>
      <w:ins w:id="90" w:author="Xiaolin Zhang" w:date="2018-09-20T22:19:00Z">
        <w:r w:rsidR="00055842">
          <w:rPr>
            <w:rFonts w:asciiTheme="minorHAnsi" w:hAnsiTheme="minorHAnsi" w:cstheme="minorHAnsi"/>
            <w:color w:val="000000" w:themeColor="text1"/>
            <w:lang w:eastAsia="zh-CN"/>
          </w:rPr>
          <w:t xml:space="preserve">hen </w:t>
        </w:r>
      </w:ins>
      <w:r w:rsidR="00995256">
        <w:rPr>
          <w:rFonts w:asciiTheme="minorHAnsi" w:hAnsiTheme="minorHAnsi" w:cstheme="minorHAnsi"/>
          <w:color w:val="000000" w:themeColor="text1"/>
          <w:lang w:eastAsia="zh-CN"/>
        </w:rPr>
        <w:t xml:space="preserve">select </w:t>
      </w:r>
      <w:r w:rsidR="00995256">
        <w:rPr>
          <w:rFonts w:asciiTheme="minorHAnsi" w:hAnsiTheme="minorHAnsi" w:cstheme="minorHAnsi" w:hint="eastAsia"/>
          <w:color w:val="000000" w:themeColor="text1"/>
          <w:lang w:eastAsia="zh-CN"/>
        </w:rPr>
        <w:t xml:space="preserve">embryos </w:t>
      </w:r>
      <w:r w:rsidR="00C26635">
        <w:rPr>
          <w:rFonts w:asciiTheme="minorHAnsi" w:hAnsiTheme="minorHAnsi" w:cstheme="minorHAnsi" w:hint="eastAsia"/>
          <w:color w:val="000000" w:themeColor="text1"/>
          <w:lang w:eastAsia="zh-CN"/>
        </w:rPr>
        <w:t xml:space="preserve">expressing </w:t>
      </w:r>
      <w:r w:rsidR="004F4F65">
        <w:rPr>
          <w:rFonts w:asciiTheme="minorHAnsi" w:hAnsiTheme="minorHAnsi" w:cstheme="minorHAnsi" w:hint="eastAsia"/>
          <w:color w:val="000000" w:themeColor="text1"/>
          <w:lang w:eastAsia="zh-CN"/>
        </w:rPr>
        <w:t xml:space="preserve">green fluorescent proteins </w:t>
      </w:r>
      <w:r w:rsidR="00995256">
        <w:rPr>
          <w:rFonts w:asciiTheme="minorHAnsi" w:hAnsiTheme="minorHAnsi" w:cstheme="minorHAnsi" w:hint="eastAsia"/>
          <w:color w:val="000000" w:themeColor="text1"/>
          <w:lang w:eastAsia="zh-CN"/>
        </w:rPr>
        <w:t>using</w:t>
      </w:r>
      <w:r w:rsidR="00186C8A">
        <w:rPr>
          <w:rFonts w:asciiTheme="minorHAnsi" w:hAnsiTheme="minorHAnsi" w:cstheme="minorHAnsi"/>
          <w:color w:val="000000" w:themeColor="text1"/>
          <w:lang w:eastAsia="zh-CN"/>
        </w:rPr>
        <w:t xml:space="preserve"> a</w:t>
      </w:r>
      <w:r w:rsidR="00A042D0">
        <w:rPr>
          <w:rFonts w:asciiTheme="minorHAnsi" w:hAnsiTheme="minorHAnsi" w:cstheme="minorHAnsi" w:hint="eastAsia"/>
          <w:color w:val="000000" w:themeColor="text1"/>
          <w:lang w:eastAsia="zh-CN"/>
        </w:rPr>
        <w:t xml:space="preserve"> stereo fluorescen</w:t>
      </w:r>
      <w:r w:rsidR="008C7B68">
        <w:rPr>
          <w:rFonts w:asciiTheme="minorHAnsi" w:hAnsiTheme="minorHAnsi" w:cstheme="minorHAnsi"/>
          <w:color w:val="000000" w:themeColor="text1"/>
          <w:lang w:eastAsia="zh-CN"/>
        </w:rPr>
        <w:t>c</w:t>
      </w:r>
      <w:r w:rsidR="00146C68">
        <w:rPr>
          <w:rFonts w:asciiTheme="minorHAnsi" w:hAnsiTheme="minorHAnsi" w:cstheme="minorHAnsi"/>
          <w:color w:val="000000" w:themeColor="text1"/>
          <w:lang w:eastAsia="zh-CN"/>
        </w:rPr>
        <w:t>e</w:t>
      </w:r>
      <w:r w:rsidR="00A042D0">
        <w:rPr>
          <w:rFonts w:asciiTheme="minorHAnsi" w:hAnsiTheme="minorHAnsi" w:cstheme="minorHAnsi" w:hint="eastAsia"/>
          <w:color w:val="000000" w:themeColor="text1"/>
          <w:lang w:eastAsia="zh-CN"/>
        </w:rPr>
        <w:t xml:space="preserve"> microscop</w:t>
      </w:r>
      <w:r w:rsidR="00A042D0">
        <w:rPr>
          <w:rFonts w:asciiTheme="minorHAnsi" w:hAnsiTheme="minorHAnsi" w:cstheme="minorHAnsi"/>
          <w:color w:val="000000" w:themeColor="text1"/>
          <w:lang w:eastAsia="zh-CN"/>
        </w:rPr>
        <w:t>e</w:t>
      </w:r>
      <w:r w:rsidR="007E2DE0">
        <w:rPr>
          <w:rFonts w:asciiTheme="minorHAnsi" w:hAnsiTheme="minorHAnsi" w:cstheme="minorHAnsi"/>
          <w:color w:val="000000" w:themeColor="text1"/>
          <w:lang w:eastAsia="zh-CN"/>
        </w:rPr>
        <w:t>.</w:t>
      </w:r>
      <w:r w:rsidR="00C14815">
        <w:rPr>
          <w:rFonts w:asciiTheme="minorHAnsi" w:hAnsiTheme="minorHAnsi" w:cstheme="minorHAnsi"/>
          <w:color w:val="000000" w:themeColor="text1"/>
          <w:lang w:eastAsia="zh-CN"/>
        </w:rPr>
        <w:t xml:space="preserve"> </w:t>
      </w:r>
    </w:p>
    <w:p w14:paraId="7B519E56" w14:textId="77777777" w:rsidR="008D035C" w:rsidRPr="008D035C" w:rsidRDefault="008D035C" w:rsidP="008D035C">
      <w:pPr>
        <w:rPr>
          <w:rFonts w:asciiTheme="minorHAnsi" w:hAnsiTheme="minorHAnsi" w:cstheme="minorHAnsi"/>
          <w:color w:val="000000" w:themeColor="text1"/>
          <w:lang w:eastAsia="zh-CN"/>
        </w:rPr>
      </w:pPr>
    </w:p>
    <w:p w14:paraId="22FBEDE6" w14:textId="21F5FDAA" w:rsidR="00C62BD7" w:rsidRPr="008D035C" w:rsidRDefault="00EB2D03" w:rsidP="008D035C">
      <w:pPr>
        <w:pStyle w:val="ListParagraph"/>
        <w:numPr>
          <w:ilvl w:val="1"/>
          <w:numId w:val="27"/>
        </w:numPr>
        <w:rPr>
          <w:rFonts w:cstheme="minorHAnsi"/>
          <w:color w:val="000000" w:themeColor="text1"/>
          <w:lang w:eastAsia="zh-CN"/>
        </w:rPr>
      </w:pPr>
      <w:r>
        <w:rPr>
          <w:rFonts w:asciiTheme="minorHAnsi" w:hAnsiTheme="minorHAnsi" w:cstheme="minorHAnsi" w:hint="eastAsia"/>
          <w:color w:val="000000" w:themeColor="text1"/>
          <w:lang w:eastAsia="zh-CN"/>
        </w:rPr>
        <w:t xml:space="preserve">Load the </w:t>
      </w:r>
      <w:r w:rsidR="004A31EE">
        <w:rPr>
          <w:rFonts w:asciiTheme="minorHAnsi" w:hAnsiTheme="minorHAnsi" w:cstheme="minorHAnsi" w:hint="eastAsia"/>
          <w:color w:val="000000" w:themeColor="text1"/>
          <w:lang w:eastAsia="zh-CN"/>
        </w:rPr>
        <w:t>needle</w:t>
      </w:r>
      <w:r w:rsidR="00186C8A">
        <w:rPr>
          <w:rFonts w:asciiTheme="minorHAnsi" w:hAnsiTheme="minorHAnsi" w:cstheme="minorHAnsi"/>
          <w:color w:val="000000" w:themeColor="text1"/>
          <w:lang w:eastAsia="zh-CN"/>
        </w:rPr>
        <w:t xml:space="preserve"> </w:t>
      </w:r>
      <w:r w:rsidR="004A31EE">
        <w:rPr>
          <w:rFonts w:asciiTheme="minorHAnsi" w:hAnsiTheme="minorHAnsi" w:cstheme="minorHAnsi" w:hint="eastAsia"/>
          <w:color w:val="000000" w:themeColor="text1"/>
          <w:lang w:eastAsia="zh-CN"/>
        </w:rPr>
        <w:t xml:space="preserve">with </w:t>
      </w:r>
      <w:r w:rsidR="00F92EDA">
        <w:rPr>
          <w:rFonts w:asciiTheme="minorHAnsi" w:hAnsiTheme="minorHAnsi" w:cstheme="minorHAnsi" w:hint="eastAsia"/>
          <w:color w:val="000000" w:themeColor="text1"/>
          <w:lang w:eastAsia="zh-CN"/>
        </w:rPr>
        <w:t>a</w:t>
      </w:r>
      <w:r w:rsidR="00705FD6">
        <w:rPr>
          <w:rFonts w:asciiTheme="minorHAnsi" w:hAnsiTheme="minorHAnsi" w:cstheme="minorHAnsi" w:hint="eastAsia"/>
          <w:color w:val="000000" w:themeColor="text1"/>
          <w:lang w:eastAsia="zh-CN"/>
        </w:rPr>
        <w:t>pp</w:t>
      </w:r>
      <w:r w:rsidR="00F92EDA">
        <w:rPr>
          <w:rFonts w:asciiTheme="minorHAnsi" w:hAnsiTheme="minorHAnsi" w:cstheme="minorHAnsi" w:hint="eastAsia"/>
          <w:color w:val="000000" w:themeColor="text1"/>
          <w:lang w:eastAsia="zh-CN"/>
        </w:rPr>
        <w:t xml:space="preserve">roximately 10 </w:t>
      </w:r>
      <w:r w:rsidR="00245B84">
        <w:rPr>
          <w:rFonts w:cstheme="minorHAnsi"/>
          <w:color w:val="000000" w:themeColor="text1"/>
          <w:lang w:eastAsia="zh-CN"/>
        </w:rPr>
        <w:t>µ</w:t>
      </w:r>
      <w:r w:rsidR="00245B84">
        <w:rPr>
          <w:rFonts w:cstheme="minorHAnsi" w:hint="eastAsia"/>
          <w:color w:val="000000" w:themeColor="text1"/>
          <w:lang w:eastAsia="zh-CN"/>
        </w:rPr>
        <w:t xml:space="preserve">L </w:t>
      </w:r>
      <w:r w:rsidR="00F92EDA">
        <w:rPr>
          <w:rFonts w:cstheme="minorHAnsi" w:hint="eastAsia"/>
          <w:color w:val="000000" w:themeColor="text1"/>
          <w:lang w:eastAsia="zh-CN"/>
        </w:rPr>
        <w:t>of</w:t>
      </w:r>
      <w:r w:rsidR="00F92EDA">
        <w:rPr>
          <w:rFonts w:asciiTheme="minorHAnsi" w:hAnsiTheme="minorHAnsi" w:cstheme="minorHAnsi" w:hint="eastAsia"/>
          <w:color w:val="000000" w:themeColor="text1"/>
          <w:lang w:eastAsia="zh-CN"/>
        </w:rPr>
        <w:t xml:space="preserve"> </w:t>
      </w:r>
      <w:r w:rsidR="004A31EE">
        <w:rPr>
          <w:rFonts w:asciiTheme="minorHAnsi" w:hAnsiTheme="minorHAnsi" w:cstheme="minorHAnsi" w:hint="eastAsia"/>
          <w:color w:val="000000" w:themeColor="text1"/>
          <w:lang w:eastAsia="zh-CN"/>
        </w:rPr>
        <w:t xml:space="preserve">the </w:t>
      </w:r>
      <w:del w:id="91" w:author="Zhang, X. (Xiaolin)" w:date="2018-09-21T17:19:00Z">
        <w:r w:rsidDel="00183CB5">
          <w:rPr>
            <w:rFonts w:asciiTheme="minorHAnsi" w:hAnsiTheme="minorHAnsi" w:cstheme="minorHAnsi" w:hint="eastAsia"/>
            <w:color w:val="000000" w:themeColor="text1"/>
            <w:lang w:eastAsia="zh-CN"/>
          </w:rPr>
          <w:delText>bacteria</w:delText>
        </w:r>
        <w:r w:rsidR="006228F5" w:rsidDel="00183CB5">
          <w:rPr>
            <w:rFonts w:asciiTheme="minorHAnsi" w:hAnsiTheme="minorHAnsi" w:cstheme="minorHAnsi"/>
            <w:color w:val="000000" w:themeColor="text1"/>
            <w:lang w:eastAsia="zh-CN"/>
          </w:rPr>
          <w:delText>-only</w:delText>
        </w:r>
      </w:del>
      <w:ins w:id="92" w:author="Zhang, X. (Xiaolin)" w:date="2018-09-21T17:32:00Z">
        <w:r w:rsidR="00153756">
          <w:rPr>
            <w:rFonts w:asciiTheme="minorHAnsi" w:hAnsiTheme="minorHAnsi" w:cstheme="minorHAnsi"/>
            <w:color w:val="000000" w:themeColor="text1"/>
            <w:lang w:eastAsia="zh-CN"/>
          </w:rPr>
          <w:t>“</w:t>
        </w:r>
        <w:r w:rsidR="00153756">
          <w:rPr>
            <w:rFonts w:asciiTheme="minorHAnsi" w:hAnsiTheme="minorHAnsi" w:cstheme="minorHAnsi" w:hint="eastAsia"/>
            <w:color w:val="000000" w:themeColor="text1"/>
            <w:lang w:eastAsia="zh-CN"/>
          </w:rPr>
          <w:t>Bacteria-</w:t>
        </w:r>
        <w:proofErr w:type="spellStart"/>
        <w:r w:rsidR="00153756">
          <w:rPr>
            <w:rFonts w:asciiTheme="minorHAnsi" w:hAnsiTheme="minorHAnsi" w:cstheme="minorHAnsi" w:hint="eastAsia"/>
            <w:color w:val="000000" w:themeColor="text1"/>
            <w:lang w:eastAsia="zh-CN"/>
          </w:rPr>
          <w:t>only</w:t>
        </w:r>
        <w:r w:rsidR="00153756">
          <w:rPr>
            <w:rFonts w:asciiTheme="minorHAnsi" w:hAnsiTheme="minorHAnsi" w:cstheme="minorHAnsi"/>
            <w:color w:val="000000" w:themeColor="text1"/>
            <w:lang w:eastAsia="zh-CN"/>
          </w:rPr>
          <w:t>”“</w:t>
        </w:r>
        <w:r w:rsidR="00153756">
          <w:rPr>
            <w:rFonts w:asciiTheme="minorHAnsi" w:hAnsiTheme="minorHAnsi" w:cstheme="minorHAnsi" w:hint="eastAsia"/>
            <w:color w:val="000000" w:themeColor="text1"/>
            <w:lang w:eastAsia="zh-CN"/>
          </w:rPr>
          <w:t>Bacteria</w:t>
        </w:r>
        <w:proofErr w:type="spellEnd"/>
        <w:r w:rsidR="00153756">
          <w:rPr>
            <w:rFonts w:asciiTheme="minorHAnsi" w:hAnsiTheme="minorHAnsi" w:cstheme="minorHAnsi" w:hint="eastAsia"/>
            <w:color w:val="000000" w:themeColor="text1"/>
            <w:lang w:eastAsia="zh-CN"/>
          </w:rPr>
          <w:t>-only</w:t>
        </w:r>
        <w:r w:rsidR="00153756">
          <w:rPr>
            <w:rFonts w:asciiTheme="minorHAnsi" w:hAnsiTheme="minorHAnsi" w:cstheme="minorHAnsi"/>
            <w:color w:val="000000" w:themeColor="text1"/>
            <w:lang w:eastAsia="zh-CN"/>
          </w:rPr>
          <w:t>”</w:t>
        </w:r>
      </w:ins>
      <w:r w:rsidR="008367F7">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 xml:space="preserve"> or </w:t>
      </w:r>
      <w:r w:rsidR="007A582A">
        <w:rPr>
          <w:rFonts w:asciiTheme="minorHAnsi" w:hAnsiTheme="minorHAnsi" w:cstheme="minorHAnsi"/>
          <w:color w:val="000000" w:themeColor="text1"/>
          <w:lang w:eastAsia="zh-CN"/>
        </w:rPr>
        <w:t xml:space="preserve">the </w:t>
      </w:r>
      <w:del w:id="93" w:author="Zhang, X. (Xiaolin)" w:date="2018-09-21T17:20:00Z">
        <w:r w:rsidR="007A582A" w:rsidDel="00183CB5">
          <w:rPr>
            <w:rFonts w:asciiTheme="minorHAnsi" w:hAnsiTheme="minorHAnsi" w:cstheme="minorHAnsi" w:hint="eastAsia"/>
            <w:color w:val="000000" w:themeColor="text1"/>
            <w:lang w:eastAsia="zh-CN"/>
          </w:rPr>
          <w:delText>bacteria-microspheres</w:delText>
        </w:r>
      </w:del>
      <w:ins w:id="94" w:author="Zhang, X. (Xiaolin)" w:date="2018-09-21T17:20:00Z">
        <w:r w:rsidR="00183CB5">
          <w:rPr>
            <w:rFonts w:asciiTheme="minorHAnsi" w:hAnsiTheme="minorHAnsi" w:cstheme="minorHAnsi" w:hint="eastAsia"/>
            <w:color w:val="000000" w:themeColor="text1"/>
            <w:lang w:eastAsia="zh-CN"/>
          </w:rPr>
          <w:t>Bacteria-Microspheres</w:t>
        </w:r>
      </w:ins>
      <w:r w:rsidR="007A582A">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suspension</w:t>
      </w:r>
      <w:r w:rsidR="004A31EE">
        <w:rPr>
          <w:rFonts w:asciiTheme="minorHAnsi" w:hAnsiTheme="minorHAnsi" w:cstheme="minorHAnsi" w:hint="eastAsia"/>
          <w:color w:val="000000" w:themeColor="text1"/>
          <w:lang w:eastAsia="zh-CN"/>
        </w:rPr>
        <w:t xml:space="preserve"> usi</w:t>
      </w:r>
      <w:r w:rsidR="00EC4464">
        <w:rPr>
          <w:rFonts w:asciiTheme="minorHAnsi" w:hAnsiTheme="minorHAnsi" w:cstheme="minorHAnsi" w:hint="eastAsia"/>
          <w:color w:val="000000" w:themeColor="text1"/>
          <w:lang w:eastAsia="zh-CN"/>
        </w:rPr>
        <w:t xml:space="preserve">ng a </w:t>
      </w:r>
      <w:proofErr w:type="spellStart"/>
      <w:r w:rsidR="00EC4464">
        <w:rPr>
          <w:rFonts w:asciiTheme="minorHAnsi" w:hAnsiTheme="minorHAnsi" w:cstheme="minorHAnsi" w:hint="eastAsia"/>
          <w:color w:val="000000" w:themeColor="text1"/>
          <w:lang w:eastAsia="zh-CN"/>
        </w:rPr>
        <w:t>microloader</w:t>
      </w:r>
      <w:proofErr w:type="spellEnd"/>
      <w:r w:rsidR="00EC4464">
        <w:rPr>
          <w:rFonts w:asciiTheme="minorHAnsi" w:hAnsiTheme="minorHAnsi" w:cstheme="minorHAnsi" w:hint="eastAsia"/>
          <w:color w:val="000000" w:themeColor="text1"/>
          <w:lang w:eastAsia="zh-CN"/>
        </w:rPr>
        <w:t xml:space="preserve"> </w:t>
      </w:r>
      <w:r w:rsidR="00C833A7">
        <w:rPr>
          <w:rFonts w:asciiTheme="minorHAnsi" w:hAnsiTheme="minorHAnsi" w:cstheme="minorHAnsi"/>
          <w:color w:val="000000" w:themeColor="text1"/>
          <w:lang w:eastAsia="zh-CN"/>
        </w:rPr>
        <w:t xml:space="preserve">pipette </w:t>
      </w:r>
      <w:r w:rsidR="00EC4464">
        <w:rPr>
          <w:rFonts w:asciiTheme="minorHAnsi" w:hAnsiTheme="minorHAnsi" w:cstheme="minorHAnsi" w:hint="eastAsia"/>
          <w:color w:val="000000" w:themeColor="text1"/>
          <w:lang w:eastAsia="zh-CN"/>
        </w:rPr>
        <w:t>tip</w:t>
      </w:r>
      <w:r w:rsidR="004A31EE">
        <w:rPr>
          <w:rFonts w:asciiTheme="minorHAnsi" w:hAnsiTheme="minorHAnsi" w:cstheme="minorHAnsi" w:hint="eastAsia"/>
          <w:color w:val="000000" w:themeColor="text1"/>
          <w:lang w:eastAsia="zh-CN"/>
        </w:rPr>
        <w:t>.</w:t>
      </w:r>
      <w:r w:rsidR="00C62BD7">
        <w:rPr>
          <w:rFonts w:asciiTheme="minorHAnsi" w:hAnsiTheme="minorHAnsi" w:cstheme="minorHAnsi" w:hint="eastAsia"/>
          <w:color w:val="000000" w:themeColor="text1"/>
          <w:lang w:eastAsia="zh-CN"/>
        </w:rPr>
        <w:t xml:space="preserve"> </w:t>
      </w:r>
      <w:r w:rsidR="00C60FFB">
        <w:rPr>
          <w:rFonts w:asciiTheme="minorHAnsi" w:hAnsiTheme="minorHAnsi" w:cstheme="minorHAnsi" w:hint="eastAsia"/>
          <w:color w:val="000000" w:themeColor="text1"/>
          <w:lang w:eastAsia="zh-CN"/>
        </w:rPr>
        <w:t>Mount</w:t>
      </w:r>
      <w:r w:rsidR="00F270AE">
        <w:rPr>
          <w:rFonts w:asciiTheme="minorHAnsi" w:hAnsiTheme="minorHAnsi" w:cstheme="minorHAnsi" w:hint="eastAsia"/>
          <w:color w:val="000000" w:themeColor="text1"/>
          <w:lang w:eastAsia="zh-CN"/>
        </w:rPr>
        <w:t xml:space="preserve"> </w:t>
      </w:r>
      <w:r w:rsidR="00C62BD7">
        <w:rPr>
          <w:rFonts w:asciiTheme="minorHAnsi" w:hAnsiTheme="minorHAnsi" w:cstheme="minorHAnsi" w:hint="eastAsia"/>
          <w:color w:val="000000" w:themeColor="text1"/>
          <w:lang w:eastAsia="zh-CN"/>
        </w:rPr>
        <w:t xml:space="preserve">the needle </w:t>
      </w:r>
      <w:r w:rsidR="00C60FFB">
        <w:rPr>
          <w:rFonts w:asciiTheme="minorHAnsi" w:hAnsiTheme="minorHAnsi" w:cstheme="minorHAnsi" w:hint="eastAsia"/>
          <w:color w:val="000000" w:themeColor="text1"/>
          <w:lang w:eastAsia="zh-CN"/>
        </w:rPr>
        <w:t>on</w:t>
      </w:r>
      <w:r w:rsidR="00C62BD7">
        <w:rPr>
          <w:rFonts w:asciiTheme="minorHAnsi" w:hAnsiTheme="minorHAnsi" w:cstheme="minorHAnsi" w:hint="eastAsia"/>
          <w:color w:val="000000" w:themeColor="text1"/>
          <w:lang w:eastAsia="zh-CN"/>
        </w:rPr>
        <w:t xml:space="preserve">to </w:t>
      </w:r>
      <w:r w:rsidR="00F270AE">
        <w:rPr>
          <w:rFonts w:asciiTheme="minorHAnsi" w:hAnsiTheme="minorHAnsi" w:cstheme="minorHAnsi" w:hint="eastAsia"/>
          <w:color w:val="000000" w:themeColor="text1"/>
          <w:lang w:eastAsia="zh-CN"/>
        </w:rPr>
        <w:t>a micromanipulator</w:t>
      </w:r>
      <w:r w:rsidR="00EC4464">
        <w:rPr>
          <w:rFonts w:asciiTheme="minorHAnsi" w:hAnsiTheme="minorHAnsi" w:cstheme="minorHAnsi"/>
          <w:color w:val="000000" w:themeColor="text1"/>
          <w:lang w:eastAsia="zh-CN"/>
        </w:rPr>
        <w:t xml:space="preserve"> </w:t>
      </w:r>
      <w:r w:rsidR="001B0934">
        <w:rPr>
          <w:rFonts w:asciiTheme="minorHAnsi" w:hAnsiTheme="minorHAnsi" w:cstheme="minorHAnsi"/>
          <w:color w:val="000000" w:themeColor="text1"/>
          <w:lang w:eastAsia="zh-CN"/>
        </w:rPr>
        <w:t>connected</w:t>
      </w:r>
      <w:r w:rsidR="001D2AC5">
        <w:rPr>
          <w:rFonts w:asciiTheme="minorHAnsi" w:hAnsiTheme="minorHAnsi" w:cstheme="minorHAnsi"/>
          <w:color w:val="000000" w:themeColor="text1"/>
          <w:lang w:eastAsia="zh-CN"/>
        </w:rPr>
        <w:t xml:space="preserve"> </w:t>
      </w:r>
      <w:r w:rsidR="006D4E55">
        <w:rPr>
          <w:rFonts w:asciiTheme="minorHAnsi" w:hAnsiTheme="minorHAnsi" w:cstheme="minorHAnsi" w:hint="eastAsia"/>
          <w:color w:val="000000" w:themeColor="text1"/>
          <w:lang w:eastAsia="zh-CN"/>
        </w:rPr>
        <w:t>to</w:t>
      </w:r>
      <w:r w:rsidR="00C833A7">
        <w:rPr>
          <w:rFonts w:asciiTheme="minorHAnsi" w:hAnsiTheme="minorHAnsi" w:cstheme="minorHAnsi"/>
          <w:color w:val="000000" w:themeColor="text1"/>
          <w:lang w:eastAsia="zh-CN"/>
        </w:rPr>
        <w:t xml:space="preserve"> the</w:t>
      </w:r>
      <w:r w:rsidR="00D83361">
        <w:rPr>
          <w:rFonts w:asciiTheme="minorHAnsi" w:hAnsiTheme="minorHAnsi" w:cstheme="minorHAnsi" w:hint="eastAsia"/>
          <w:color w:val="000000" w:themeColor="text1"/>
          <w:lang w:eastAsia="zh-CN"/>
        </w:rPr>
        <w:t xml:space="preserve"> </w:t>
      </w:r>
      <w:r w:rsidR="00C60FFB">
        <w:rPr>
          <w:rFonts w:asciiTheme="minorHAnsi" w:hAnsiTheme="minorHAnsi" w:cstheme="minorHAnsi" w:hint="eastAsia"/>
          <w:color w:val="000000" w:themeColor="text1"/>
          <w:lang w:eastAsia="zh-CN"/>
        </w:rPr>
        <w:t>micro</w:t>
      </w:r>
      <w:r w:rsidR="00735BAF">
        <w:rPr>
          <w:rFonts w:asciiTheme="minorHAnsi" w:hAnsiTheme="minorHAnsi" w:cstheme="minorHAnsi"/>
          <w:color w:val="000000" w:themeColor="text1"/>
          <w:lang w:eastAsia="zh-CN"/>
        </w:rPr>
        <w:t>-</w:t>
      </w:r>
      <w:r w:rsidR="00913074">
        <w:rPr>
          <w:rFonts w:asciiTheme="minorHAnsi" w:hAnsiTheme="minorHAnsi" w:cstheme="minorHAnsi" w:hint="eastAsia"/>
          <w:color w:val="000000" w:themeColor="text1"/>
          <w:lang w:eastAsia="zh-CN"/>
        </w:rPr>
        <w:t>injector</w:t>
      </w:r>
      <w:r w:rsidR="008367F7">
        <w:rPr>
          <w:rFonts w:asciiTheme="minorHAnsi" w:hAnsiTheme="minorHAnsi" w:cstheme="minorHAnsi"/>
          <w:color w:val="000000" w:themeColor="text1"/>
          <w:lang w:eastAsia="zh-CN"/>
        </w:rPr>
        <w:t>.</w:t>
      </w:r>
      <w:r w:rsidR="00D83361">
        <w:rPr>
          <w:rFonts w:asciiTheme="minorHAnsi" w:hAnsiTheme="minorHAnsi" w:cstheme="minorHAnsi" w:hint="eastAsia"/>
          <w:color w:val="000000" w:themeColor="text1"/>
          <w:lang w:eastAsia="zh-CN"/>
        </w:rPr>
        <w:t xml:space="preserve"> </w:t>
      </w:r>
      <w:r w:rsidR="00106A3F">
        <w:rPr>
          <w:rFonts w:asciiTheme="minorHAnsi" w:hAnsiTheme="minorHAnsi" w:cstheme="minorHAnsi" w:hint="eastAsia"/>
          <w:color w:val="000000" w:themeColor="text1"/>
          <w:lang w:eastAsia="zh-CN"/>
        </w:rPr>
        <w:t>The setting</w:t>
      </w:r>
      <w:r w:rsidR="00106A3F">
        <w:rPr>
          <w:rFonts w:asciiTheme="minorHAnsi" w:hAnsiTheme="minorHAnsi" w:cstheme="minorHAnsi"/>
          <w:color w:val="000000" w:themeColor="text1"/>
          <w:lang w:eastAsia="zh-CN"/>
        </w:rPr>
        <w:t>s</w:t>
      </w:r>
      <w:r w:rsidR="00106A3F">
        <w:rPr>
          <w:rFonts w:asciiTheme="minorHAnsi" w:hAnsiTheme="minorHAnsi" w:cstheme="minorHAnsi" w:hint="eastAsia"/>
          <w:color w:val="000000" w:themeColor="text1"/>
          <w:lang w:eastAsia="zh-CN"/>
        </w:rPr>
        <w:t xml:space="preserve"> </w:t>
      </w:r>
      <w:r w:rsidR="00C833A7">
        <w:rPr>
          <w:rFonts w:asciiTheme="minorHAnsi" w:hAnsiTheme="minorHAnsi" w:cstheme="minorHAnsi"/>
          <w:color w:val="000000" w:themeColor="text1"/>
          <w:lang w:eastAsia="zh-CN"/>
        </w:rPr>
        <w:t xml:space="preserve">for the micro-injector depend on the injector used. For the injector </w:t>
      </w:r>
      <w:r w:rsidR="00106A3F">
        <w:rPr>
          <w:rFonts w:asciiTheme="minorHAnsi" w:hAnsiTheme="minorHAnsi" w:cstheme="minorHAnsi" w:hint="eastAsia"/>
          <w:color w:val="000000" w:themeColor="text1"/>
          <w:lang w:eastAsia="zh-CN"/>
        </w:rPr>
        <w:t xml:space="preserve">used </w:t>
      </w:r>
      <w:r w:rsidR="00C833A7">
        <w:rPr>
          <w:rFonts w:asciiTheme="minorHAnsi" w:hAnsiTheme="minorHAnsi" w:cstheme="minorHAnsi"/>
          <w:color w:val="000000" w:themeColor="text1"/>
          <w:lang w:eastAsia="zh-CN"/>
        </w:rPr>
        <w:t xml:space="preserve">here (listed in the Table of materials and reagents), the settings </w:t>
      </w:r>
      <w:r w:rsidR="00106A3F">
        <w:rPr>
          <w:rFonts w:asciiTheme="minorHAnsi" w:hAnsiTheme="minorHAnsi" w:cstheme="minorHAnsi" w:hint="eastAsia"/>
          <w:color w:val="000000" w:themeColor="text1"/>
          <w:lang w:eastAsia="zh-CN"/>
        </w:rPr>
        <w:t>for injection</w:t>
      </w:r>
      <w:r w:rsidR="00106A3F">
        <w:rPr>
          <w:rFonts w:asciiTheme="minorHAnsi" w:hAnsiTheme="minorHAnsi" w:cstheme="minorHAnsi"/>
          <w:color w:val="000000" w:themeColor="text1"/>
          <w:lang w:eastAsia="zh-CN"/>
        </w:rPr>
        <w:t xml:space="preserve">s </w:t>
      </w:r>
      <w:r w:rsidR="00F51FDC">
        <w:rPr>
          <w:rFonts w:asciiTheme="minorHAnsi" w:hAnsiTheme="minorHAnsi" w:cstheme="minorHAnsi"/>
          <w:color w:val="000000" w:themeColor="text1"/>
          <w:lang w:eastAsia="zh-CN"/>
        </w:rPr>
        <w:t xml:space="preserve">of </w:t>
      </w:r>
      <w:r w:rsidR="00C833A7">
        <w:rPr>
          <w:rFonts w:asciiTheme="minorHAnsi" w:hAnsiTheme="minorHAnsi" w:cstheme="minorHAnsi"/>
          <w:color w:val="000000" w:themeColor="text1"/>
          <w:lang w:eastAsia="zh-CN"/>
        </w:rPr>
        <w:t xml:space="preserve">2-3 </w:t>
      </w:r>
      <w:proofErr w:type="spellStart"/>
      <w:r w:rsidR="00C833A7">
        <w:rPr>
          <w:rFonts w:asciiTheme="minorHAnsi" w:hAnsiTheme="minorHAnsi" w:cstheme="minorHAnsi"/>
          <w:color w:val="000000" w:themeColor="text1"/>
          <w:lang w:eastAsia="zh-CN"/>
        </w:rPr>
        <w:t>nL</w:t>
      </w:r>
      <w:proofErr w:type="spellEnd"/>
      <w:r w:rsidR="00C833A7" w:rsidDel="00C833A7">
        <w:rPr>
          <w:rFonts w:asciiTheme="minorHAnsi" w:hAnsiTheme="minorHAnsi" w:cstheme="minorHAnsi"/>
          <w:color w:val="000000" w:themeColor="text1"/>
          <w:lang w:eastAsia="zh-CN"/>
        </w:rPr>
        <w:t xml:space="preserve"> </w:t>
      </w:r>
      <w:r w:rsidR="00106A3F">
        <w:rPr>
          <w:rFonts w:asciiTheme="minorHAnsi" w:hAnsiTheme="minorHAnsi" w:cstheme="minorHAnsi"/>
          <w:color w:val="000000" w:themeColor="text1"/>
          <w:lang w:eastAsia="zh-CN"/>
        </w:rPr>
        <w:t>generally are</w:t>
      </w:r>
      <w:r w:rsidR="00106A3F">
        <w:rPr>
          <w:rFonts w:asciiTheme="minorHAnsi" w:hAnsiTheme="minorHAnsi" w:cstheme="minorHAnsi" w:hint="eastAsia"/>
          <w:color w:val="000000" w:themeColor="text1"/>
          <w:lang w:eastAsia="zh-CN"/>
        </w:rPr>
        <w:t xml:space="preserve">: </w:t>
      </w:r>
      <w:r w:rsidR="0007484A">
        <w:rPr>
          <w:rFonts w:asciiTheme="minorHAnsi" w:hAnsiTheme="minorHAnsi" w:cstheme="minorHAnsi"/>
          <w:color w:val="000000" w:themeColor="text1"/>
          <w:lang w:eastAsia="zh-CN"/>
        </w:rPr>
        <w:t>p</w:t>
      </w:r>
      <w:r w:rsidR="00106A3F">
        <w:rPr>
          <w:rFonts w:asciiTheme="minorHAnsi" w:hAnsiTheme="minorHAnsi" w:cstheme="minorHAnsi" w:hint="eastAsia"/>
          <w:color w:val="000000" w:themeColor="text1"/>
          <w:lang w:eastAsia="zh-CN"/>
        </w:rPr>
        <w:t xml:space="preserve">ressure: </w:t>
      </w:r>
      <w:r w:rsidR="00106A3F">
        <w:rPr>
          <w:rFonts w:asciiTheme="minorHAnsi" w:hAnsiTheme="minorHAnsi" w:cstheme="minorHAnsi"/>
          <w:color w:val="000000" w:themeColor="text1"/>
          <w:lang w:eastAsia="zh-CN"/>
        </w:rPr>
        <w:t>300-350</w:t>
      </w:r>
      <w:r w:rsidR="00106A3F">
        <w:rPr>
          <w:rFonts w:asciiTheme="minorHAnsi" w:hAnsiTheme="minorHAnsi" w:cstheme="minorHAnsi" w:hint="eastAsia"/>
          <w:color w:val="000000" w:themeColor="text1"/>
          <w:lang w:eastAsia="zh-CN"/>
        </w:rPr>
        <w:t xml:space="preserve">, back pressure: </w:t>
      </w:r>
      <w:r w:rsidR="00106A3F">
        <w:rPr>
          <w:rFonts w:asciiTheme="minorHAnsi" w:hAnsiTheme="minorHAnsi" w:cstheme="minorHAnsi"/>
          <w:color w:val="000000" w:themeColor="text1"/>
          <w:lang w:eastAsia="zh-CN"/>
        </w:rPr>
        <w:t>0</w:t>
      </w:r>
      <w:r w:rsidR="00106A3F">
        <w:rPr>
          <w:rFonts w:asciiTheme="minorHAnsi" w:hAnsiTheme="minorHAnsi" w:cstheme="minorHAnsi" w:hint="eastAsia"/>
          <w:color w:val="000000" w:themeColor="text1"/>
          <w:lang w:eastAsia="zh-CN"/>
        </w:rPr>
        <w:t xml:space="preserve">, time: </w:t>
      </w:r>
      <w:r w:rsidR="00106A3F">
        <w:rPr>
          <w:rFonts w:asciiTheme="minorHAnsi" w:hAnsiTheme="minorHAnsi" w:cstheme="minorHAnsi"/>
          <w:color w:val="000000" w:themeColor="text1"/>
          <w:lang w:eastAsia="zh-CN"/>
        </w:rPr>
        <w:t>2ms</w:t>
      </w:r>
      <w:r w:rsidR="009A01D5">
        <w:rPr>
          <w:rFonts w:asciiTheme="minorHAnsi" w:hAnsiTheme="minorHAnsi" w:cstheme="minorHAnsi"/>
          <w:color w:val="000000" w:themeColor="text1"/>
          <w:lang w:eastAsia="zh-CN"/>
        </w:rPr>
        <w:t>.</w:t>
      </w:r>
      <w:r w:rsidR="00F51FDC">
        <w:rPr>
          <w:rFonts w:cstheme="minorHAnsi"/>
          <w:color w:val="000000" w:themeColor="text1"/>
          <w:lang w:eastAsia="zh-CN"/>
        </w:rPr>
        <w:t xml:space="preserve">. </w:t>
      </w:r>
      <w:r w:rsidR="009A01D5" w:rsidRPr="009A01D5">
        <w:rPr>
          <w:rFonts w:asciiTheme="minorHAnsi" w:hAnsiTheme="minorHAnsi" w:cstheme="minorHAnsi"/>
          <w:color w:val="000000" w:themeColor="text1"/>
          <w:lang w:eastAsia="zh-CN"/>
        </w:rPr>
        <w:t xml:space="preserve">The opening of the needle used for the injection of the </w:t>
      </w:r>
      <w:del w:id="95" w:author="Zhang, X. (Xiaolin)" w:date="2018-09-21T17:19:00Z">
        <w:r w:rsidR="009A01D5" w:rsidRPr="009A01D5" w:rsidDel="00183CB5">
          <w:rPr>
            <w:rFonts w:asciiTheme="minorHAnsi" w:hAnsiTheme="minorHAnsi" w:cstheme="minorHAnsi"/>
            <w:color w:val="000000" w:themeColor="text1"/>
            <w:lang w:eastAsia="zh-CN"/>
          </w:rPr>
          <w:delText>bacteria-only</w:delText>
        </w:r>
      </w:del>
      <w:ins w:id="96" w:author="Zhang, X. (Xiaolin)" w:date="2018-09-21T17:32:00Z">
        <w:r w:rsidR="00153756">
          <w:rPr>
            <w:rFonts w:asciiTheme="minorHAnsi" w:hAnsiTheme="minorHAnsi" w:cstheme="minorHAnsi"/>
            <w:color w:val="000000" w:themeColor="text1"/>
            <w:lang w:eastAsia="zh-CN"/>
          </w:rPr>
          <w:t>“Bacteria-</w:t>
        </w:r>
        <w:proofErr w:type="spellStart"/>
        <w:r w:rsidR="00153756">
          <w:rPr>
            <w:rFonts w:asciiTheme="minorHAnsi" w:hAnsiTheme="minorHAnsi" w:cstheme="minorHAnsi"/>
            <w:color w:val="000000" w:themeColor="text1"/>
            <w:lang w:eastAsia="zh-CN"/>
          </w:rPr>
          <w:t>only”“Bacteria</w:t>
        </w:r>
        <w:proofErr w:type="spellEnd"/>
        <w:r w:rsidR="00153756">
          <w:rPr>
            <w:rFonts w:asciiTheme="minorHAnsi" w:hAnsiTheme="minorHAnsi" w:cstheme="minorHAnsi"/>
            <w:color w:val="000000" w:themeColor="text1"/>
            <w:lang w:eastAsia="zh-CN"/>
          </w:rPr>
          <w:t>-only”</w:t>
        </w:r>
      </w:ins>
      <w:r w:rsidR="009A01D5" w:rsidRPr="009A01D5">
        <w:rPr>
          <w:rFonts w:asciiTheme="minorHAnsi" w:hAnsiTheme="minorHAnsi" w:cstheme="minorHAnsi"/>
          <w:color w:val="000000" w:themeColor="text1"/>
          <w:lang w:eastAsia="zh-CN"/>
        </w:rPr>
        <w:t xml:space="preserve"> suspension and of the one for the </w:t>
      </w:r>
      <w:del w:id="97" w:author="Zhang, X. (Xiaolin)" w:date="2018-09-21T17:20:00Z">
        <w:r w:rsidR="009A01D5" w:rsidRPr="009A01D5" w:rsidDel="00183CB5">
          <w:rPr>
            <w:rFonts w:asciiTheme="minorHAnsi" w:hAnsiTheme="minorHAnsi" w:cstheme="minorHAnsi"/>
            <w:color w:val="000000" w:themeColor="text1"/>
            <w:lang w:eastAsia="zh-CN"/>
          </w:rPr>
          <w:delText>bacteria-microspheres</w:delText>
        </w:r>
      </w:del>
      <w:ins w:id="98" w:author="Zhang, X. (Xiaolin)" w:date="2018-09-21T17:20:00Z">
        <w:r w:rsidR="00183CB5">
          <w:rPr>
            <w:rFonts w:asciiTheme="minorHAnsi" w:hAnsiTheme="minorHAnsi" w:cstheme="minorHAnsi"/>
            <w:color w:val="000000" w:themeColor="text1"/>
            <w:lang w:eastAsia="zh-CN"/>
          </w:rPr>
          <w:t>Bacteria-Microspheres</w:t>
        </w:r>
      </w:ins>
      <w:r w:rsidR="009A01D5" w:rsidRPr="009A01D5">
        <w:rPr>
          <w:rFonts w:asciiTheme="minorHAnsi" w:hAnsiTheme="minorHAnsi" w:cstheme="minorHAnsi"/>
          <w:color w:val="000000" w:themeColor="text1"/>
          <w:lang w:eastAsia="zh-CN"/>
        </w:rPr>
        <w:t xml:space="preserve"> suspension should be the same.</w:t>
      </w:r>
      <w:r w:rsidR="009A01D5" w:rsidRPr="009A01D5">
        <w:rPr>
          <w:rFonts w:cstheme="minorHAnsi"/>
          <w:color w:val="000000" w:themeColor="text1"/>
          <w:lang w:eastAsia="zh-CN"/>
        </w:rPr>
        <w:t xml:space="preserve"> </w:t>
      </w:r>
      <w:r w:rsidR="001B0934" w:rsidRPr="009A01D5">
        <w:rPr>
          <w:rFonts w:asciiTheme="minorHAnsi" w:hAnsiTheme="minorHAnsi" w:cstheme="minorHAnsi"/>
          <w:color w:val="000000" w:themeColor="text1"/>
          <w:lang w:eastAsia="zh-CN"/>
        </w:rPr>
        <w:t>I</w:t>
      </w:r>
      <w:r w:rsidR="00F50E13" w:rsidRPr="009A01D5">
        <w:rPr>
          <w:rFonts w:asciiTheme="minorHAnsi" w:hAnsiTheme="minorHAnsi" w:cstheme="minorHAnsi"/>
          <w:color w:val="000000" w:themeColor="text1"/>
          <w:lang w:eastAsia="zh-CN"/>
        </w:rPr>
        <w:t>f the needle</w:t>
      </w:r>
      <w:r w:rsidR="0059481E" w:rsidRPr="009A01D5">
        <w:rPr>
          <w:rFonts w:asciiTheme="minorHAnsi" w:hAnsiTheme="minorHAnsi" w:cstheme="minorHAnsi"/>
          <w:color w:val="000000" w:themeColor="text1"/>
          <w:lang w:eastAsia="zh-CN"/>
        </w:rPr>
        <w:t xml:space="preserve"> is broken or clogged, always </w:t>
      </w:r>
      <w:r w:rsidR="009A01D5" w:rsidRPr="009A01D5">
        <w:rPr>
          <w:rFonts w:asciiTheme="minorHAnsi" w:hAnsiTheme="minorHAnsi" w:cstheme="minorHAnsi"/>
          <w:color w:val="000000" w:themeColor="text1"/>
          <w:lang w:eastAsia="zh-CN"/>
        </w:rPr>
        <w:t xml:space="preserve">change for </w:t>
      </w:r>
      <w:r w:rsidR="0059481E" w:rsidRPr="009A01D5">
        <w:rPr>
          <w:rFonts w:asciiTheme="minorHAnsi" w:hAnsiTheme="minorHAnsi" w:cstheme="minorHAnsi"/>
          <w:color w:val="000000" w:themeColor="text1"/>
          <w:lang w:eastAsia="zh-CN"/>
        </w:rPr>
        <w:t>a new n</w:t>
      </w:r>
      <w:r w:rsidR="00684A8D" w:rsidRPr="009A01D5">
        <w:rPr>
          <w:rFonts w:asciiTheme="minorHAnsi" w:hAnsiTheme="minorHAnsi" w:cstheme="minorHAnsi"/>
          <w:color w:val="000000" w:themeColor="text1"/>
          <w:lang w:eastAsia="zh-CN"/>
        </w:rPr>
        <w:t xml:space="preserve">eedle </w:t>
      </w:r>
      <w:r w:rsidR="00123E6A" w:rsidRPr="005B5A0F">
        <w:rPr>
          <w:rFonts w:asciiTheme="minorHAnsi" w:hAnsiTheme="minorHAnsi" w:cstheme="minorHAnsi"/>
          <w:color w:val="000000" w:themeColor="text1"/>
          <w:lang w:eastAsia="zh-CN"/>
        </w:rPr>
        <w:t xml:space="preserve">for </w:t>
      </w:r>
      <w:r w:rsidR="00684A8D" w:rsidRPr="005B5A0F">
        <w:rPr>
          <w:rFonts w:asciiTheme="minorHAnsi" w:hAnsiTheme="minorHAnsi" w:cstheme="minorHAnsi"/>
          <w:color w:val="000000" w:themeColor="text1"/>
          <w:lang w:eastAsia="zh-CN"/>
        </w:rPr>
        <w:t xml:space="preserve">further </w:t>
      </w:r>
      <w:r w:rsidR="00123E6A" w:rsidRPr="005B5A0F">
        <w:rPr>
          <w:rFonts w:asciiTheme="minorHAnsi" w:hAnsiTheme="minorHAnsi" w:cstheme="minorHAnsi"/>
          <w:color w:val="000000" w:themeColor="text1"/>
          <w:lang w:eastAsia="zh-CN"/>
        </w:rPr>
        <w:t>injections.</w:t>
      </w:r>
      <w:r w:rsidR="009A01D5" w:rsidRPr="009A01D5">
        <w:rPr>
          <w:lang w:eastAsia="zh-CN"/>
        </w:rPr>
        <w:t xml:space="preserve"> Of note, injector settings may need to be adjusted for injections of bacteria mixed with biomaterials with other shapes or sizes.</w:t>
      </w:r>
    </w:p>
    <w:p w14:paraId="7FE1E998" w14:textId="77777777" w:rsidR="008D035C" w:rsidRPr="002F243A" w:rsidRDefault="008D035C" w:rsidP="008D035C">
      <w:pPr>
        <w:pStyle w:val="ListParagraph"/>
        <w:rPr>
          <w:rFonts w:cstheme="minorHAnsi"/>
          <w:color w:val="000000" w:themeColor="text1"/>
          <w:lang w:eastAsia="zh-CN"/>
        </w:rPr>
      </w:pPr>
    </w:p>
    <w:p w14:paraId="27BC61E8" w14:textId="409B2241" w:rsidR="00F13A02" w:rsidRDefault="00695E52" w:rsidP="008D035C">
      <w:pPr>
        <w:pStyle w:val="ListParagraph"/>
        <w:numPr>
          <w:ilvl w:val="1"/>
          <w:numId w:val="27"/>
        </w:numPr>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Insert</w:t>
      </w:r>
      <w:r w:rsidR="009C1CEA">
        <w:rPr>
          <w:rFonts w:asciiTheme="minorHAnsi" w:hAnsiTheme="minorHAnsi" w:cstheme="minorHAnsi" w:hint="eastAsia"/>
          <w:color w:val="000000" w:themeColor="text1"/>
          <w:lang w:eastAsia="zh-CN"/>
        </w:rPr>
        <w:t xml:space="preserve"> the needle </w:t>
      </w:r>
      <w:r>
        <w:rPr>
          <w:rFonts w:asciiTheme="minorHAnsi" w:hAnsiTheme="minorHAnsi" w:cstheme="minorHAnsi" w:hint="eastAsia"/>
          <w:color w:val="000000" w:themeColor="text1"/>
          <w:lang w:eastAsia="zh-CN"/>
        </w:rPr>
        <w:t xml:space="preserve">into </w:t>
      </w:r>
      <w:r w:rsidR="00B56742">
        <w:rPr>
          <w:rFonts w:asciiTheme="minorHAnsi" w:hAnsiTheme="minorHAnsi" w:cstheme="minorHAnsi" w:hint="eastAsia"/>
          <w:color w:val="000000" w:themeColor="text1"/>
          <w:lang w:eastAsia="zh-CN"/>
        </w:rPr>
        <w:t>the muscle tissue</w:t>
      </w:r>
      <w:r w:rsidR="009C1CEA">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of embryos</w:t>
      </w:r>
      <w:r w:rsidR="007A582A">
        <w:rPr>
          <w:rFonts w:asciiTheme="minorHAnsi" w:hAnsiTheme="minorHAnsi" w:cstheme="minorHAnsi"/>
          <w:color w:val="000000" w:themeColor="text1"/>
          <w:lang w:eastAsia="zh-CN"/>
        </w:rPr>
        <w:t xml:space="preserve"> </w:t>
      </w:r>
      <w:r w:rsidR="0068053B">
        <w:rPr>
          <w:rFonts w:asciiTheme="minorHAnsi" w:hAnsiTheme="minorHAnsi" w:cstheme="minorHAnsi"/>
          <w:color w:val="000000" w:themeColor="text1"/>
          <w:lang w:eastAsia="zh-CN"/>
        </w:rPr>
        <w:t xml:space="preserve">under a light microscope </w:t>
      </w:r>
      <w:r w:rsidR="007A582A">
        <w:rPr>
          <w:rFonts w:asciiTheme="minorHAnsi" w:hAnsiTheme="minorHAnsi" w:cstheme="minorHAnsi"/>
          <w:color w:val="000000" w:themeColor="text1"/>
          <w:lang w:eastAsia="zh-CN"/>
        </w:rPr>
        <w:t>(Figure 1</w:t>
      </w:r>
      <w:r w:rsidR="007A582A" w:rsidRPr="005B5A0F">
        <w:rPr>
          <w:rFonts w:asciiTheme="minorHAnsi" w:hAnsiTheme="minorHAnsi" w:cstheme="minorHAnsi"/>
          <w:color w:val="000000" w:themeColor="text1"/>
          <w:lang w:eastAsia="zh-CN"/>
        </w:rPr>
        <w:t>)</w:t>
      </w:r>
      <w:r w:rsidRPr="005B5A0F">
        <w:rPr>
          <w:rFonts w:asciiTheme="minorHAnsi" w:hAnsiTheme="minorHAnsi" w:cstheme="minorHAnsi" w:hint="eastAsia"/>
          <w:color w:val="000000" w:themeColor="text1"/>
          <w:lang w:eastAsia="zh-CN"/>
        </w:rPr>
        <w:t>.</w:t>
      </w:r>
      <w:r w:rsidR="005B5A0F" w:rsidRPr="005B5A0F">
        <w:rPr>
          <w:rFonts w:asciiTheme="minorHAnsi" w:hAnsiTheme="minorHAnsi" w:cstheme="minorHAnsi"/>
          <w:color w:val="000000" w:themeColor="text1"/>
          <w:lang w:eastAsia="zh-CN"/>
        </w:rPr>
        <w:t xml:space="preserve"> The angle between the needle and the body of embryos should be between 45 and 60 degrees.</w:t>
      </w:r>
      <w:r w:rsidR="005B5A0F" w:rsidRPr="009865D9">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 xml:space="preserve">  </w:t>
      </w:r>
      <w:r w:rsidR="0070160C">
        <w:rPr>
          <w:rFonts w:asciiTheme="minorHAnsi" w:hAnsiTheme="minorHAnsi" w:cstheme="minorHAnsi" w:hint="eastAsia"/>
          <w:color w:val="000000" w:themeColor="text1"/>
          <w:lang w:eastAsia="zh-CN"/>
        </w:rPr>
        <w:t xml:space="preserve">Adjust the </w:t>
      </w:r>
      <w:r w:rsidR="004A37E9">
        <w:rPr>
          <w:rFonts w:asciiTheme="minorHAnsi" w:hAnsiTheme="minorHAnsi" w:cstheme="minorHAnsi" w:hint="eastAsia"/>
          <w:color w:val="000000" w:themeColor="text1"/>
          <w:lang w:eastAsia="zh-CN"/>
        </w:rPr>
        <w:t xml:space="preserve">position of </w:t>
      </w:r>
      <w:r w:rsidR="0070160C">
        <w:rPr>
          <w:rFonts w:asciiTheme="minorHAnsi" w:hAnsiTheme="minorHAnsi" w:cstheme="minorHAnsi" w:hint="eastAsia"/>
          <w:color w:val="000000" w:themeColor="text1"/>
          <w:lang w:eastAsia="zh-CN"/>
        </w:rPr>
        <w:t xml:space="preserve">the </w:t>
      </w:r>
      <w:r w:rsidR="004A37E9">
        <w:rPr>
          <w:rFonts w:asciiTheme="minorHAnsi" w:hAnsiTheme="minorHAnsi" w:cstheme="minorHAnsi" w:hint="eastAsia"/>
          <w:color w:val="000000" w:themeColor="text1"/>
          <w:lang w:eastAsia="zh-CN"/>
        </w:rPr>
        <w:t xml:space="preserve">needle </w:t>
      </w:r>
      <w:r w:rsidR="0070160C">
        <w:rPr>
          <w:rFonts w:asciiTheme="minorHAnsi" w:hAnsiTheme="minorHAnsi" w:cstheme="minorHAnsi" w:hint="eastAsia"/>
          <w:color w:val="000000" w:themeColor="text1"/>
          <w:lang w:eastAsia="zh-CN"/>
        </w:rPr>
        <w:t xml:space="preserve">in the tissue </w:t>
      </w:r>
      <w:r w:rsidR="004A37E9">
        <w:rPr>
          <w:rFonts w:asciiTheme="minorHAnsi" w:hAnsiTheme="minorHAnsi" w:cstheme="minorHAnsi" w:hint="eastAsia"/>
          <w:color w:val="000000" w:themeColor="text1"/>
          <w:lang w:eastAsia="zh-CN"/>
        </w:rPr>
        <w:t xml:space="preserve">by </w:t>
      </w:r>
      <w:r w:rsidR="00644DD7">
        <w:rPr>
          <w:rFonts w:asciiTheme="minorHAnsi" w:hAnsiTheme="minorHAnsi" w:cstheme="minorHAnsi" w:hint="eastAsia"/>
          <w:color w:val="000000" w:themeColor="text1"/>
          <w:lang w:eastAsia="zh-CN"/>
        </w:rPr>
        <w:t xml:space="preserve">gently </w:t>
      </w:r>
      <w:r w:rsidR="00644DD7">
        <w:rPr>
          <w:rFonts w:asciiTheme="minorHAnsi" w:hAnsiTheme="minorHAnsi" w:cstheme="minorHAnsi"/>
          <w:color w:val="000000" w:themeColor="text1"/>
          <w:lang w:eastAsia="zh-CN"/>
        </w:rPr>
        <w:t xml:space="preserve">moving it </w:t>
      </w:r>
      <w:r w:rsidR="0070160C">
        <w:rPr>
          <w:rFonts w:asciiTheme="minorHAnsi" w:hAnsiTheme="minorHAnsi" w:cstheme="minorHAnsi" w:hint="eastAsia"/>
          <w:color w:val="000000" w:themeColor="text1"/>
          <w:lang w:eastAsia="zh-CN"/>
        </w:rPr>
        <w:t>back</w:t>
      </w:r>
      <w:r w:rsidR="00644DD7">
        <w:rPr>
          <w:rFonts w:asciiTheme="minorHAnsi" w:hAnsiTheme="minorHAnsi" w:cstheme="minorHAnsi"/>
          <w:color w:val="000000" w:themeColor="text1"/>
          <w:lang w:eastAsia="zh-CN"/>
        </w:rPr>
        <w:t xml:space="preserve"> and forth</w:t>
      </w:r>
      <w:r w:rsidR="004A37E9">
        <w:rPr>
          <w:rFonts w:asciiTheme="minorHAnsi" w:hAnsiTheme="minorHAnsi" w:cstheme="minorHAnsi" w:hint="eastAsia"/>
          <w:color w:val="000000" w:themeColor="text1"/>
          <w:lang w:eastAsia="zh-CN"/>
        </w:rPr>
        <w:t xml:space="preserve">. </w:t>
      </w:r>
      <w:r w:rsidR="008428BC" w:rsidRPr="00AB7B54">
        <w:rPr>
          <w:rFonts w:asciiTheme="minorHAnsi" w:hAnsiTheme="minorHAnsi" w:cstheme="minorHAnsi"/>
          <w:color w:val="000000" w:themeColor="text1"/>
          <w:lang w:eastAsia="zh-CN"/>
        </w:rPr>
        <w:t>Inject</w:t>
      </w:r>
      <w:r w:rsidR="008428BC">
        <w:rPr>
          <w:rFonts w:asciiTheme="minorHAnsi" w:hAnsiTheme="minorHAnsi" w:cstheme="minorHAnsi"/>
          <w:color w:val="000000" w:themeColor="text1"/>
          <w:lang w:eastAsia="zh-CN"/>
        </w:rPr>
        <w:t xml:space="preserve"> the embryo</w:t>
      </w:r>
      <w:r w:rsidR="000F68A1">
        <w:rPr>
          <w:rFonts w:asciiTheme="minorHAnsi" w:hAnsiTheme="minorHAnsi" w:cstheme="minorHAnsi"/>
          <w:color w:val="000000" w:themeColor="text1"/>
          <w:lang w:eastAsia="zh-CN"/>
        </w:rPr>
        <w:t>s</w:t>
      </w:r>
      <w:r w:rsidR="008428BC">
        <w:rPr>
          <w:rFonts w:asciiTheme="minorHAnsi" w:hAnsiTheme="minorHAnsi" w:cstheme="minorHAnsi"/>
          <w:color w:val="000000" w:themeColor="text1"/>
          <w:lang w:eastAsia="zh-CN"/>
        </w:rPr>
        <w:t xml:space="preserve"> using a foot ped</w:t>
      </w:r>
      <w:r w:rsidR="00AC7F04">
        <w:rPr>
          <w:rFonts w:asciiTheme="minorHAnsi" w:hAnsiTheme="minorHAnsi" w:cstheme="minorHAnsi"/>
          <w:color w:val="000000" w:themeColor="text1"/>
          <w:lang w:eastAsia="zh-CN"/>
        </w:rPr>
        <w:t>a</w:t>
      </w:r>
      <w:r w:rsidR="008428BC">
        <w:rPr>
          <w:rFonts w:asciiTheme="minorHAnsi" w:hAnsiTheme="minorHAnsi" w:cstheme="minorHAnsi"/>
          <w:color w:val="000000" w:themeColor="text1"/>
          <w:lang w:eastAsia="zh-CN"/>
        </w:rPr>
        <w:t xml:space="preserve">l </w:t>
      </w:r>
      <w:r w:rsidR="0002460E">
        <w:rPr>
          <w:rFonts w:asciiTheme="minorHAnsi" w:hAnsiTheme="minorHAnsi" w:cstheme="minorHAnsi" w:hint="eastAsia"/>
          <w:color w:val="000000" w:themeColor="text1"/>
          <w:lang w:eastAsia="zh-CN"/>
        </w:rPr>
        <w:t xml:space="preserve">connected </w:t>
      </w:r>
      <w:r w:rsidR="008428BC">
        <w:rPr>
          <w:rFonts w:asciiTheme="minorHAnsi" w:hAnsiTheme="minorHAnsi" w:cstheme="minorHAnsi"/>
          <w:color w:val="000000" w:themeColor="text1"/>
          <w:lang w:eastAsia="zh-CN"/>
        </w:rPr>
        <w:t xml:space="preserve">to </w:t>
      </w:r>
      <w:r w:rsidR="0002460E">
        <w:rPr>
          <w:rFonts w:asciiTheme="minorHAnsi" w:hAnsiTheme="minorHAnsi" w:cstheme="minorHAnsi" w:hint="eastAsia"/>
          <w:color w:val="000000" w:themeColor="text1"/>
          <w:lang w:eastAsia="zh-CN"/>
        </w:rPr>
        <w:t>the micro</w:t>
      </w:r>
      <w:r w:rsidR="00984FA2">
        <w:rPr>
          <w:rFonts w:asciiTheme="minorHAnsi" w:hAnsiTheme="minorHAnsi" w:cstheme="minorHAnsi"/>
          <w:color w:val="000000" w:themeColor="text1"/>
          <w:lang w:eastAsia="zh-CN"/>
        </w:rPr>
        <w:t>-</w:t>
      </w:r>
      <w:r w:rsidR="0002460E">
        <w:rPr>
          <w:rFonts w:asciiTheme="minorHAnsi" w:hAnsiTheme="minorHAnsi" w:cstheme="minorHAnsi" w:hint="eastAsia"/>
          <w:color w:val="000000" w:themeColor="text1"/>
          <w:lang w:eastAsia="zh-CN"/>
        </w:rPr>
        <w:t>injector</w:t>
      </w:r>
      <w:r w:rsidR="00051D71">
        <w:rPr>
          <w:rFonts w:asciiTheme="minorHAnsi" w:hAnsiTheme="minorHAnsi" w:cstheme="minorHAnsi" w:hint="eastAsia"/>
          <w:color w:val="000000" w:themeColor="text1"/>
          <w:lang w:eastAsia="zh-CN"/>
        </w:rPr>
        <w:t xml:space="preserve">. </w:t>
      </w:r>
    </w:p>
    <w:p w14:paraId="74E58004" w14:textId="77777777" w:rsidR="008D035C" w:rsidRPr="008D035C" w:rsidRDefault="008D035C" w:rsidP="008D035C">
      <w:pPr>
        <w:rPr>
          <w:rFonts w:asciiTheme="minorHAnsi" w:hAnsiTheme="minorHAnsi" w:cstheme="minorHAnsi"/>
          <w:color w:val="000000" w:themeColor="text1"/>
          <w:lang w:eastAsia="zh-CN"/>
        </w:rPr>
      </w:pPr>
    </w:p>
    <w:p w14:paraId="303FFFC3" w14:textId="4535553F" w:rsidR="00B7737B" w:rsidRPr="004017C6" w:rsidRDefault="00C73E36" w:rsidP="0072230D">
      <w:pPr>
        <w:pStyle w:val="ListParagraph"/>
        <w:numPr>
          <w:ilvl w:val="1"/>
          <w:numId w:val="27"/>
        </w:numPr>
        <w:rPr>
          <w:lang w:eastAsia="zh-CN"/>
        </w:rPr>
      </w:pPr>
      <w:r>
        <w:rPr>
          <w:rFonts w:asciiTheme="minorHAnsi" w:hAnsiTheme="minorHAnsi" w:cstheme="minorHAnsi" w:hint="eastAsia"/>
          <w:color w:val="000000" w:themeColor="text1"/>
          <w:lang w:eastAsia="zh-CN"/>
        </w:rPr>
        <w:t xml:space="preserve">After injection of </w:t>
      </w:r>
      <w:r w:rsidR="004D44DA">
        <w:rPr>
          <w:rFonts w:asciiTheme="minorHAnsi" w:hAnsiTheme="minorHAnsi" w:cstheme="minorHAnsi"/>
          <w:color w:val="000000" w:themeColor="text1"/>
          <w:lang w:eastAsia="zh-CN"/>
        </w:rPr>
        <w:t xml:space="preserve">fluorescent </w:t>
      </w:r>
      <w:r>
        <w:rPr>
          <w:rFonts w:asciiTheme="minorHAnsi" w:hAnsiTheme="minorHAnsi" w:cstheme="minorHAnsi" w:hint="eastAsia"/>
          <w:color w:val="000000" w:themeColor="text1"/>
          <w:lang w:eastAsia="zh-CN"/>
        </w:rPr>
        <w:t xml:space="preserve">bacteria, </w:t>
      </w:r>
      <w:r w:rsidR="00CC76E6">
        <w:rPr>
          <w:rFonts w:asciiTheme="minorHAnsi" w:hAnsiTheme="minorHAnsi" w:cstheme="minorHAnsi" w:hint="eastAsia"/>
          <w:color w:val="000000" w:themeColor="text1"/>
          <w:lang w:eastAsia="zh-CN"/>
        </w:rPr>
        <w:t>score the embryos for</w:t>
      </w:r>
      <w:r w:rsidR="00644DD7">
        <w:rPr>
          <w:rFonts w:asciiTheme="minorHAnsi" w:hAnsiTheme="minorHAnsi" w:cstheme="minorHAnsi"/>
          <w:color w:val="000000" w:themeColor="text1"/>
          <w:lang w:eastAsia="zh-CN"/>
        </w:rPr>
        <w:t xml:space="preserve"> successful</w:t>
      </w:r>
      <w:r w:rsidR="00CC76E6">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 xml:space="preserve">infection under a </w:t>
      </w:r>
      <w:r w:rsidR="00AD5A5B">
        <w:rPr>
          <w:rFonts w:asciiTheme="minorHAnsi" w:hAnsiTheme="minorHAnsi" w:cstheme="minorHAnsi"/>
          <w:color w:val="000000" w:themeColor="text1"/>
          <w:lang w:eastAsia="zh-CN"/>
        </w:rPr>
        <w:t xml:space="preserve">stereo </w:t>
      </w:r>
      <w:r>
        <w:rPr>
          <w:rFonts w:asciiTheme="minorHAnsi" w:hAnsiTheme="minorHAnsi" w:cstheme="minorHAnsi"/>
          <w:color w:val="000000" w:themeColor="text1"/>
          <w:lang w:eastAsia="zh-CN"/>
        </w:rPr>
        <w:t>fluorescence</w:t>
      </w:r>
      <w:r>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 xml:space="preserve">microscope. </w:t>
      </w:r>
      <w:r w:rsidR="00CC76E6">
        <w:rPr>
          <w:rFonts w:asciiTheme="minorHAnsi" w:hAnsiTheme="minorHAnsi" w:cstheme="minorHAnsi" w:hint="eastAsia"/>
          <w:color w:val="000000" w:themeColor="text1"/>
          <w:lang w:eastAsia="zh-CN"/>
        </w:rPr>
        <w:t>Discard the e</w:t>
      </w:r>
      <w:r>
        <w:rPr>
          <w:rFonts w:asciiTheme="minorHAnsi" w:hAnsiTheme="minorHAnsi" w:cstheme="minorHAnsi" w:hint="eastAsia"/>
          <w:color w:val="000000" w:themeColor="text1"/>
          <w:lang w:eastAsia="zh-CN"/>
        </w:rPr>
        <w:t>mbryos</w:t>
      </w:r>
      <w:r w:rsidR="004D44DA">
        <w:rPr>
          <w:rFonts w:asciiTheme="minorHAnsi" w:hAnsiTheme="minorHAnsi" w:cstheme="minorHAnsi" w:hint="eastAsia"/>
          <w:color w:val="000000" w:themeColor="text1"/>
          <w:lang w:eastAsia="zh-CN"/>
        </w:rPr>
        <w:t xml:space="preserve"> scor</w:t>
      </w:r>
      <w:r w:rsidR="004D44DA">
        <w:rPr>
          <w:rFonts w:asciiTheme="minorHAnsi" w:hAnsiTheme="minorHAnsi" w:cstheme="minorHAnsi"/>
          <w:color w:val="000000" w:themeColor="text1"/>
          <w:lang w:eastAsia="zh-CN"/>
        </w:rPr>
        <w:t>ed</w:t>
      </w:r>
      <w:r w:rsidR="006B3DD2">
        <w:rPr>
          <w:rFonts w:asciiTheme="minorHAnsi" w:hAnsiTheme="minorHAnsi" w:cstheme="minorHAnsi" w:hint="eastAsia"/>
          <w:color w:val="000000" w:themeColor="text1"/>
          <w:lang w:eastAsia="zh-CN"/>
        </w:rPr>
        <w:t xml:space="preserve"> negative</w:t>
      </w:r>
      <w:r w:rsidR="004D44DA">
        <w:rPr>
          <w:rFonts w:asciiTheme="minorHAnsi" w:hAnsiTheme="minorHAnsi" w:cstheme="minorHAnsi"/>
          <w:color w:val="000000" w:themeColor="text1"/>
          <w:lang w:eastAsia="zh-CN"/>
        </w:rPr>
        <w:t xml:space="preserve"> (no visible fluorescent bacteria</w:t>
      </w:r>
      <w:r w:rsidR="00F50E13">
        <w:rPr>
          <w:rFonts w:asciiTheme="minorHAnsi" w:hAnsiTheme="minorHAnsi" w:cstheme="minorHAnsi"/>
          <w:color w:val="000000" w:themeColor="text1"/>
          <w:lang w:eastAsia="zh-CN"/>
        </w:rPr>
        <w:t xml:space="preserve"> or no visible fluorescent micros</w:t>
      </w:r>
      <w:r w:rsidR="000403C0">
        <w:rPr>
          <w:rFonts w:asciiTheme="minorHAnsi" w:hAnsiTheme="minorHAnsi" w:cstheme="minorHAnsi"/>
          <w:color w:val="000000" w:themeColor="text1"/>
          <w:lang w:eastAsia="zh-CN"/>
        </w:rPr>
        <w:t>p</w:t>
      </w:r>
      <w:r w:rsidR="00F50E13">
        <w:rPr>
          <w:rFonts w:asciiTheme="minorHAnsi" w:hAnsiTheme="minorHAnsi" w:cstheme="minorHAnsi"/>
          <w:color w:val="000000" w:themeColor="text1"/>
          <w:lang w:eastAsia="zh-CN"/>
        </w:rPr>
        <w:t>heres</w:t>
      </w:r>
      <w:r w:rsidR="004D44DA">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 xml:space="preserve">. </w:t>
      </w:r>
      <w:r w:rsidRPr="004017C6">
        <w:rPr>
          <w:rFonts w:hint="eastAsia"/>
          <w:lang w:eastAsia="zh-CN"/>
        </w:rPr>
        <w:t xml:space="preserve">Maintain </w:t>
      </w:r>
      <w:r w:rsidR="0071175E" w:rsidRPr="004017C6">
        <w:rPr>
          <w:rFonts w:hint="eastAsia"/>
          <w:lang w:eastAsia="zh-CN"/>
        </w:rPr>
        <w:t>embryos i</w:t>
      </w:r>
      <w:r w:rsidR="00B7737B" w:rsidRPr="004017C6">
        <w:rPr>
          <w:rFonts w:hint="eastAsia"/>
          <w:lang w:eastAsia="zh-CN"/>
        </w:rPr>
        <w:t xml:space="preserve">ndividually in E3 medium </w:t>
      </w:r>
      <w:r w:rsidR="0071175E" w:rsidRPr="004017C6">
        <w:rPr>
          <w:rFonts w:hint="eastAsia"/>
          <w:lang w:eastAsia="zh-CN"/>
        </w:rPr>
        <w:t xml:space="preserve">in </w:t>
      </w:r>
      <w:r w:rsidR="00FE4ACB" w:rsidRPr="004017C6">
        <w:rPr>
          <w:lang w:eastAsia="zh-CN"/>
        </w:rPr>
        <w:t xml:space="preserve">48 </w:t>
      </w:r>
      <w:r w:rsidR="0071175E" w:rsidRPr="004017C6">
        <w:rPr>
          <w:rFonts w:hint="eastAsia"/>
          <w:lang w:eastAsia="zh-CN"/>
        </w:rPr>
        <w:t>well</w:t>
      </w:r>
      <w:r w:rsidR="009D0CF9" w:rsidRPr="004017C6">
        <w:rPr>
          <w:lang w:eastAsia="zh-CN"/>
        </w:rPr>
        <w:t>-</w:t>
      </w:r>
      <w:r w:rsidR="0071175E" w:rsidRPr="004017C6">
        <w:rPr>
          <w:rFonts w:hint="eastAsia"/>
          <w:lang w:eastAsia="zh-CN"/>
        </w:rPr>
        <w:t>p</w:t>
      </w:r>
      <w:r w:rsidR="00C93415" w:rsidRPr="004017C6">
        <w:rPr>
          <w:lang w:eastAsia="zh-CN"/>
        </w:rPr>
        <w:t>l</w:t>
      </w:r>
      <w:r w:rsidR="0071175E" w:rsidRPr="004017C6">
        <w:rPr>
          <w:rFonts w:hint="eastAsia"/>
          <w:lang w:eastAsia="zh-CN"/>
        </w:rPr>
        <w:t>ate</w:t>
      </w:r>
      <w:r w:rsidR="004378C8" w:rsidRPr="004017C6">
        <w:rPr>
          <w:lang w:eastAsia="zh-CN"/>
        </w:rPr>
        <w:t>s</w:t>
      </w:r>
      <w:r w:rsidR="0071175E" w:rsidRPr="004017C6">
        <w:rPr>
          <w:rFonts w:hint="eastAsia"/>
          <w:lang w:eastAsia="zh-CN"/>
        </w:rPr>
        <w:t xml:space="preserve">. Refresh the medium </w:t>
      </w:r>
      <w:r w:rsidR="00B7737B" w:rsidRPr="004017C6">
        <w:rPr>
          <w:rFonts w:hint="eastAsia"/>
          <w:lang w:eastAsia="zh-CN"/>
        </w:rPr>
        <w:t>daily.</w:t>
      </w:r>
    </w:p>
    <w:p w14:paraId="6B218354" w14:textId="77777777" w:rsidR="00B7737B" w:rsidRDefault="00B7737B" w:rsidP="00B7737B">
      <w:pPr>
        <w:rPr>
          <w:rFonts w:asciiTheme="minorHAnsi" w:hAnsiTheme="minorHAnsi" w:cstheme="minorHAnsi"/>
          <w:color w:val="000000" w:themeColor="text1"/>
          <w:lang w:eastAsia="zh-CN"/>
        </w:rPr>
      </w:pPr>
    </w:p>
    <w:p w14:paraId="4AFA9E07" w14:textId="1EBD0498" w:rsidR="00B7737B" w:rsidRDefault="00993495" w:rsidP="00B7737B">
      <w:pPr>
        <w:pStyle w:val="ListParagraph"/>
        <w:numPr>
          <w:ilvl w:val="0"/>
          <w:numId w:val="27"/>
        </w:numPr>
        <w:rPr>
          <w:rFonts w:asciiTheme="minorHAnsi" w:hAnsiTheme="minorHAnsi" w:cstheme="minorHAnsi"/>
          <w:b/>
          <w:color w:val="000000" w:themeColor="text1"/>
          <w:lang w:eastAsia="zh-CN"/>
        </w:rPr>
      </w:pPr>
      <w:r>
        <w:rPr>
          <w:rFonts w:asciiTheme="minorHAnsi" w:hAnsiTheme="minorHAnsi" w:cstheme="minorHAnsi"/>
          <w:b/>
          <w:color w:val="000000" w:themeColor="text1"/>
          <w:lang w:eastAsia="zh-CN"/>
        </w:rPr>
        <w:t>Crushing</w:t>
      </w:r>
      <w:r w:rsidR="00A45993">
        <w:rPr>
          <w:rFonts w:asciiTheme="minorHAnsi" w:hAnsiTheme="minorHAnsi" w:cstheme="minorHAnsi"/>
          <w:b/>
          <w:color w:val="000000" w:themeColor="text1"/>
          <w:lang w:eastAsia="zh-CN"/>
        </w:rPr>
        <w:t xml:space="preserve"> of embryos</w:t>
      </w:r>
      <w:r w:rsidR="005A7107">
        <w:rPr>
          <w:rFonts w:asciiTheme="minorHAnsi" w:hAnsiTheme="minorHAnsi" w:cstheme="minorHAnsi"/>
          <w:b/>
          <w:color w:val="000000" w:themeColor="text1"/>
          <w:lang w:eastAsia="zh-CN"/>
        </w:rPr>
        <w:t xml:space="preserve">, </w:t>
      </w:r>
      <w:r w:rsidR="0029350E">
        <w:rPr>
          <w:rFonts w:asciiTheme="minorHAnsi" w:hAnsiTheme="minorHAnsi" w:cstheme="minorHAnsi" w:hint="eastAsia"/>
          <w:b/>
          <w:color w:val="000000" w:themeColor="text1"/>
          <w:lang w:eastAsia="zh-CN"/>
        </w:rPr>
        <w:t xml:space="preserve">microscopic </w:t>
      </w:r>
      <w:r w:rsidR="005A7107">
        <w:rPr>
          <w:rFonts w:asciiTheme="minorHAnsi" w:hAnsiTheme="minorHAnsi" w:cstheme="minorHAnsi"/>
          <w:b/>
          <w:color w:val="000000" w:themeColor="text1"/>
          <w:lang w:eastAsia="zh-CN"/>
        </w:rPr>
        <w:t xml:space="preserve">scoring </w:t>
      </w:r>
      <w:r w:rsidR="00A45993">
        <w:rPr>
          <w:rFonts w:asciiTheme="minorHAnsi" w:hAnsiTheme="minorHAnsi" w:cstheme="minorHAnsi"/>
          <w:b/>
          <w:color w:val="000000" w:themeColor="text1"/>
          <w:lang w:eastAsia="zh-CN"/>
        </w:rPr>
        <w:t>and q</w:t>
      </w:r>
      <w:r w:rsidR="004B64A4">
        <w:rPr>
          <w:rFonts w:asciiTheme="minorHAnsi" w:hAnsiTheme="minorHAnsi" w:cstheme="minorHAnsi"/>
          <w:b/>
          <w:color w:val="000000" w:themeColor="text1"/>
          <w:lang w:eastAsia="zh-CN"/>
        </w:rPr>
        <w:t>uantitative culture</w:t>
      </w:r>
      <w:r w:rsidR="002C66FC">
        <w:rPr>
          <w:rFonts w:asciiTheme="minorHAnsi" w:hAnsiTheme="minorHAnsi" w:cstheme="minorHAnsi" w:hint="eastAsia"/>
          <w:b/>
          <w:color w:val="000000" w:themeColor="text1"/>
          <w:lang w:eastAsia="zh-CN"/>
        </w:rPr>
        <w:t xml:space="preserve"> of bacteria</w:t>
      </w:r>
    </w:p>
    <w:p w14:paraId="3C514B94" w14:textId="77777777" w:rsidR="008D035C" w:rsidRDefault="008D035C" w:rsidP="008D035C">
      <w:pPr>
        <w:pStyle w:val="ListParagraph"/>
        <w:ind w:left="360"/>
        <w:rPr>
          <w:rFonts w:asciiTheme="minorHAnsi" w:hAnsiTheme="minorHAnsi" w:cstheme="minorHAnsi"/>
          <w:b/>
          <w:color w:val="000000" w:themeColor="text1"/>
          <w:lang w:eastAsia="zh-CN"/>
        </w:rPr>
      </w:pPr>
    </w:p>
    <w:p w14:paraId="43E0398F" w14:textId="3C07D809" w:rsidR="00616355" w:rsidRDefault="00616355" w:rsidP="008D035C">
      <w:pPr>
        <w:pStyle w:val="ListParagraph"/>
        <w:numPr>
          <w:ilvl w:val="1"/>
          <w:numId w:val="27"/>
        </w:numPr>
        <w:rPr>
          <w:rFonts w:asciiTheme="minorHAnsi" w:hAnsiTheme="minorHAnsi" w:cstheme="minorHAnsi"/>
          <w:color w:val="000000" w:themeColor="text1"/>
          <w:lang w:eastAsia="zh-CN"/>
        </w:rPr>
      </w:pPr>
      <w:r w:rsidRPr="002F243A">
        <w:rPr>
          <w:rFonts w:asciiTheme="minorHAnsi" w:hAnsiTheme="minorHAnsi" w:cstheme="minorHAnsi"/>
          <w:color w:val="000000" w:themeColor="text1"/>
          <w:lang w:eastAsia="zh-CN"/>
        </w:rPr>
        <w:t>Score all embryos m</w:t>
      </w:r>
      <w:r w:rsidRPr="002F243A">
        <w:rPr>
          <w:rFonts w:asciiTheme="minorHAnsi" w:hAnsiTheme="minorHAnsi" w:cstheme="minorHAnsi" w:hint="eastAsia"/>
          <w:color w:val="000000" w:themeColor="text1"/>
          <w:lang w:eastAsia="zh-CN"/>
        </w:rPr>
        <w:t>i</w:t>
      </w:r>
      <w:r w:rsidRPr="002F243A">
        <w:rPr>
          <w:rFonts w:asciiTheme="minorHAnsi" w:hAnsiTheme="minorHAnsi" w:cstheme="minorHAnsi"/>
          <w:color w:val="000000" w:themeColor="text1"/>
          <w:lang w:eastAsia="zh-CN"/>
        </w:rPr>
        <w:t xml:space="preserve">croscopically for the presence of fluorescent bacteria using a </w:t>
      </w:r>
      <w:r w:rsidR="00E10621" w:rsidRPr="002F243A">
        <w:rPr>
          <w:rFonts w:asciiTheme="minorHAnsi" w:hAnsiTheme="minorHAnsi" w:cstheme="minorHAnsi"/>
          <w:color w:val="000000" w:themeColor="text1"/>
          <w:lang w:eastAsia="zh-CN"/>
        </w:rPr>
        <w:t xml:space="preserve">stereo </w:t>
      </w:r>
      <w:r w:rsidRPr="002F243A">
        <w:rPr>
          <w:rFonts w:asciiTheme="minorHAnsi" w:hAnsiTheme="minorHAnsi" w:cstheme="minorHAnsi"/>
          <w:color w:val="000000" w:themeColor="text1"/>
          <w:lang w:eastAsia="zh-CN"/>
        </w:rPr>
        <w:t xml:space="preserve">fluorescence microscope, starting immediately after the </w:t>
      </w:r>
      <w:r w:rsidRPr="002F243A">
        <w:rPr>
          <w:rFonts w:asciiTheme="minorHAnsi" w:hAnsiTheme="minorHAnsi" w:cstheme="minorHAnsi" w:hint="eastAsia"/>
          <w:color w:val="000000" w:themeColor="text1"/>
          <w:lang w:eastAsia="zh-CN"/>
        </w:rPr>
        <w:t>injections, and on each subsequent day</w:t>
      </w:r>
      <w:r w:rsidR="00387782" w:rsidRPr="002F243A">
        <w:rPr>
          <w:rFonts w:asciiTheme="minorHAnsi" w:hAnsiTheme="minorHAnsi" w:cstheme="minorHAnsi"/>
          <w:color w:val="000000" w:themeColor="text1"/>
          <w:lang w:eastAsia="zh-CN"/>
        </w:rPr>
        <w:t xml:space="preserve"> until the embryos </w:t>
      </w:r>
      <w:r w:rsidR="00E10621" w:rsidRPr="002F243A">
        <w:rPr>
          <w:rFonts w:asciiTheme="minorHAnsi" w:hAnsiTheme="minorHAnsi" w:cstheme="minorHAnsi"/>
          <w:color w:val="000000" w:themeColor="text1"/>
          <w:lang w:eastAsia="zh-CN"/>
        </w:rPr>
        <w:t>a</w:t>
      </w:r>
      <w:r w:rsidR="00387782" w:rsidRPr="002F243A">
        <w:rPr>
          <w:rFonts w:asciiTheme="minorHAnsi" w:hAnsiTheme="minorHAnsi" w:cstheme="minorHAnsi"/>
          <w:color w:val="000000" w:themeColor="text1"/>
          <w:lang w:eastAsia="zh-CN"/>
        </w:rPr>
        <w:t>re randomly selected for quantitative culture</w:t>
      </w:r>
      <w:r w:rsidRPr="002F243A">
        <w:rPr>
          <w:rFonts w:asciiTheme="minorHAnsi" w:hAnsiTheme="minorHAnsi" w:cstheme="minorHAnsi"/>
          <w:color w:val="000000" w:themeColor="text1"/>
          <w:lang w:eastAsia="zh-CN"/>
        </w:rPr>
        <w:t xml:space="preserve">. </w:t>
      </w:r>
    </w:p>
    <w:p w14:paraId="240CD577" w14:textId="77777777" w:rsidR="008D035C" w:rsidRPr="002F243A" w:rsidRDefault="008D035C" w:rsidP="008D035C">
      <w:pPr>
        <w:pStyle w:val="ListParagraph"/>
        <w:ind w:left="360"/>
        <w:rPr>
          <w:rFonts w:asciiTheme="minorHAnsi" w:hAnsiTheme="minorHAnsi" w:cstheme="minorHAnsi"/>
          <w:color w:val="000000" w:themeColor="text1"/>
          <w:lang w:eastAsia="zh-CN"/>
        </w:rPr>
      </w:pPr>
    </w:p>
    <w:p w14:paraId="42CCA76B" w14:textId="4A7F3828" w:rsidR="00B7737B" w:rsidRPr="0072230D" w:rsidRDefault="00127D02" w:rsidP="0072230D">
      <w:pPr>
        <w:pStyle w:val="ListParagraph"/>
        <w:numPr>
          <w:ilvl w:val="1"/>
          <w:numId w:val="27"/>
        </w:numPr>
        <w:rPr>
          <w:b/>
          <w:lang w:eastAsia="zh-CN"/>
        </w:rPr>
      </w:pPr>
      <w:r>
        <w:rPr>
          <w:rFonts w:asciiTheme="minorHAnsi" w:hAnsiTheme="minorHAnsi" w:cstheme="minorHAnsi"/>
          <w:color w:val="000000" w:themeColor="text1"/>
          <w:lang w:eastAsia="zh-CN"/>
        </w:rPr>
        <w:t>Randomly</w:t>
      </w:r>
      <w:r w:rsidR="00BE2062">
        <w:rPr>
          <w:rFonts w:asciiTheme="minorHAnsi" w:hAnsiTheme="minorHAnsi" w:cstheme="minorHAnsi" w:hint="eastAsia"/>
          <w:color w:val="000000" w:themeColor="text1"/>
          <w:lang w:eastAsia="zh-CN"/>
        </w:rPr>
        <w:t xml:space="preserve"> s</w:t>
      </w:r>
      <w:r w:rsidR="0071175E">
        <w:rPr>
          <w:rFonts w:asciiTheme="minorHAnsi" w:hAnsiTheme="minorHAnsi" w:cstheme="minorHAnsi" w:hint="eastAsia"/>
          <w:color w:val="000000" w:themeColor="text1"/>
          <w:lang w:eastAsia="zh-CN"/>
        </w:rPr>
        <w:t xml:space="preserve">elect </w:t>
      </w:r>
      <w:r w:rsidR="00616355">
        <w:rPr>
          <w:rFonts w:asciiTheme="minorHAnsi" w:hAnsiTheme="minorHAnsi" w:cstheme="minorHAnsi"/>
          <w:color w:val="000000" w:themeColor="text1"/>
          <w:lang w:eastAsia="zh-CN"/>
        </w:rPr>
        <w:t xml:space="preserve">a few </w:t>
      </w:r>
      <w:r w:rsidR="0071175E" w:rsidRPr="004B64A4">
        <w:rPr>
          <w:rFonts w:asciiTheme="minorHAnsi" w:hAnsiTheme="minorHAnsi" w:cstheme="minorHAnsi"/>
          <w:color w:val="000000" w:themeColor="text1"/>
          <w:lang w:eastAsia="zh-CN"/>
        </w:rPr>
        <w:t>live</w:t>
      </w:r>
      <w:r w:rsidR="0071175E" w:rsidRPr="00993495">
        <w:rPr>
          <w:rFonts w:asciiTheme="minorHAnsi" w:hAnsiTheme="minorHAnsi" w:cstheme="minorHAnsi" w:hint="eastAsia"/>
          <w:color w:val="000000" w:themeColor="text1"/>
          <w:lang w:eastAsia="zh-CN"/>
        </w:rPr>
        <w:t xml:space="preserve"> </w:t>
      </w:r>
      <w:r w:rsidR="00FB2D05">
        <w:rPr>
          <w:rFonts w:asciiTheme="minorHAnsi" w:hAnsiTheme="minorHAnsi" w:cstheme="minorHAnsi" w:hint="eastAsia"/>
          <w:color w:val="000000" w:themeColor="text1"/>
          <w:lang w:eastAsia="zh-CN"/>
        </w:rPr>
        <w:t>infected embryos</w:t>
      </w:r>
      <w:r w:rsidR="006700F0">
        <w:rPr>
          <w:rFonts w:asciiTheme="minorHAnsi" w:hAnsiTheme="minorHAnsi" w:cstheme="minorHAnsi"/>
          <w:color w:val="000000" w:themeColor="text1"/>
          <w:lang w:eastAsia="zh-CN"/>
        </w:rPr>
        <w:t xml:space="preserve"> (5 to 6 in </w:t>
      </w:r>
      <w:r w:rsidR="002561AF">
        <w:rPr>
          <w:rFonts w:asciiTheme="minorHAnsi" w:hAnsiTheme="minorHAnsi" w:cstheme="minorHAnsi"/>
          <w:color w:val="000000" w:themeColor="text1"/>
          <w:lang w:eastAsia="zh-CN"/>
        </w:rPr>
        <w:t>the present study</w:t>
      </w:r>
      <w:r w:rsidR="006700F0">
        <w:rPr>
          <w:rFonts w:asciiTheme="minorHAnsi" w:hAnsiTheme="minorHAnsi" w:cstheme="minorHAnsi"/>
          <w:color w:val="000000" w:themeColor="text1"/>
          <w:lang w:eastAsia="zh-CN"/>
        </w:rPr>
        <w:t>)</w:t>
      </w:r>
      <w:r w:rsidR="0071175E">
        <w:rPr>
          <w:rFonts w:asciiTheme="minorHAnsi" w:hAnsiTheme="minorHAnsi" w:cstheme="minorHAnsi" w:hint="eastAsia"/>
          <w:color w:val="000000" w:themeColor="text1"/>
          <w:lang w:eastAsia="zh-CN"/>
        </w:rPr>
        <w:t xml:space="preserve"> </w:t>
      </w:r>
      <w:r w:rsidR="00BE2062">
        <w:rPr>
          <w:rFonts w:asciiTheme="minorHAnsi" w:hAnsiTheme="minorHAnsi" w:cstheme="minorHAnsi" w:hint="eastAsia"/>
          <w:color w:val="000000" w:themeColor="text1"/>
          <w:lang w:eastAsia="zh-CN"/>
        </w:rPr>
        <w:t xml:space="preserve">shortly after </w:t>
      </w:r>
      <w:r w:rsidR="00BE2062">
        <w:rPr>
          <w:rFonts w:asciiTheme="minorHAnsi" w:hAnsiTheme="minorHAnsi" w:cstheme="minorHAnsi" w:hint="eastAsia"/>
          <w:color w:val="000000" w:themeColor="text1"/>
          <w:lang w:eastAsia="zh-CN"/>
        </w:rPr>
        <w:lastRenderedPageBreak/>
        <w:t>injection</w:t>
      </w:r>
      <w:r w:rsidR="00AE6BC4">
        <w:rPr>
          <w:rFonts w:asciiTheme="minorHAnsi" w:hAnsiTheme="minorHAnsi" w:cstheme="minorHAnsi"/>
          <w:color w:val="000000" w:themeColor="text1"/>
          <w:lang w:eastAsia="zh-CN"/>
        </w:rPr>
        <w:t xml:space="preserve"> and</w:t>
      </w:r>
      <w:r w:rsidR="0071175E">
        <w:rPr>
          <w:rFonts w:asciiTheme="minorHAnsi" w:hAnsiTheme="minorHAnsi" w:cstheme="minorHAnsi" w:hint="eastAsia"/>
          <w:color w:val="000000" w:themeColor="text1"/>
          <w:lang w:eastAsia="zh-CN"/>
        </w:rPr>
        <w:t xml:space="preserve"> t</w:t>
      </w:r>
      <w:r w:rsidR="008706FC">
        <w:rPr>
          <w:rFonts w:asciiTheme="minorHAnsi" w:hAnsiTheme="minorHAnsi" w:cstheme="minorHAnsi" w:hint="eastAsia"/>
          <w:color w:val="000000" w:themeColor="text1"/>
          <w:lang w:eastAsia="zh-CN"/>
        </w:rPr>
        <w:t>ransfer them individually</w:t>
      </w:r>
      <w:r w:rsidR="008C5311">
        <w:rPr>
          <w:rFonts w:asciiTheme="minorHAnsi" w:hAnsiTheme="minorHAnsi" w:cstheme="minorHAnsi"/>
          <w:color w:val="000000" w:themeColor="text1"/>
          <w:lang w:eastAsia="zh-CN"/>
        </w:rPr>
        <w:t xml:space="preserve"> </w:t>
      </w:r>
      <w:r w:rsidR="008706FC">
        <w:rPr>
          <w:rFonts w:asciiTheme="minorHAnsi" w:hAnsiTheme="minorHAnsi" w:cstheme="minorHAnsi" w:hint="eastAsia"/>
          <w:color w:val="000000" w:themeColor="text1"/>
          <w:lang w:eastAsia="zh-CN"/>
        </w:rPr>
        <w:t>to</w:t>
      </w:r>
      <w:r w:rsidR="0071175E">
        <w:rPr>
          <w:rFonts w:asciiTheme="minorHAnsi" w:hAnsiTheme="minorHAnsi" w:cstheme="minorHAnsi" w:hint="eastAsia"/>
          <w:color w:val="000000" w:themeColor="text1"/>
          <w:lang w:eastAsia="zh-CN"/>
        </w:rPr>
        <w:t xml:space="preserve"> </w:t>
      </w:r>
      <w:r w:rsidR="00AE6BC4">
        <w:rPr>
          <w:rFonts w:asciiTheme="minorHAnsi" w:hAnsiTheme="minorHAnsi" w:cstheme="minorHAnsi"/>
          <w:color w:val="000000" w:themeColor="text1"/>
          <w:lang w:eastAsia="zh-CN"/>
        </w:rPr>
        <w:t xml:space="preserve">separate </w:t>
      </w:r>
      <w:r w:rsidR="0071175E">
        <w:rPr>
          <w:rFonts w:asciiTheme="minorHAnsi" w:hAnsiTheme="minorHAnsi" w:cstheme="minorHAnsi" w:hint="eastAsia"/>
          <w:color w:val="000000" w:themeColor="text1"/>
          <w:lang w:eastAsia="zh-CN"/>
        </w:rPr>
        <w:t xml:space="preserve">2 </w:t>
      </w:r>
      <w:r w:rsidR="00BA70A0">
        <w:rPr>
          <w:rFonts w:asciiTheme="minorHAnsi" w:hAnsiTheme="minorHAnsi" w:cstheme="minorHAnsi" w:hint="eastAsia"/>
          <w:color w:val="000000" w:themeColor="text1"/>
          <w:lang w:eastAsia="zh-CN"/>
        </w:rPr>
        <w:t>mL</w:t>
      </w:r>
      <w:r w:rsidR="0071175E">
        <w:rPr>
          <w:rFonts w:asciiTheme="minorHAnsi" w:hAnsiTheme="minorHAnsi" w:cstheme="minorHAnsi" w:hint="eastAsia"/>
          <w:color w:val="000000" w:themeColor="text1"/>
          <w:lang w:eastAsia="zh-CN"/>
        </w:rPr>
        <w:t xml:space="preserve"> </w:t>
      </w:r>
      <w:r w:rsidR="00EB2308">
        <w:rPr>
          <w:rFonts w:asciiTheme="minorHAnsi" w:hAnsiTheme="minorHAnsi" w:cstheme="minorHAnsi"/>
          <w:color w:val="000000" w:themeColor="text1"/>
          <w:lang w:eastAsia="zh-CN"/>
        </w:rPr>
        <w:t>microtubes</w:t>
      </w:r>
      <w:r w:rsidR="00EB2308">
        <w:rPr>
          <w:rFonts w:asciiTheme="minorHAnsi" w:hAnsiTheme="minorHAnsi" w:cstheme="minorHAnsi" w:hint="eastAsia"/>
          <w:color w:val="000000" w:themeColor="text1"/>
          <w:lang w:eastAsia="zh-CN"/>
        </w:rPr>
        <w:t xml:space="preserve"> </w:t>
      </w:r>
      <w:r w:rsidR="0071175E">
        <w:rPr>
          <w:rFonts w:asciiTheme="minorHAnsi" w:hAnsiTheme="minorHAnsi" w:cstheme="minorHAnsi" w:hint="eastAsia"/>
          <w:color w:val="000000" w:themeColor="text1"/>
          <w:lang w:eastAsia="zh-CN"/>
        </w:rPr>
        <w:t>using</w:t>
      </w:r>
      <w:r w:rsidR="007D0E72">
        <w:rPr>
          <w:rFonts w:asciiTheme="minorHAnsi" w:hAnsiTheme="minorHAnsi" w:cstheme="minorHAnsi" w:hint="eastAsia"/>
          <w:color w:val="000000" w:themeColor="text1"/>
          <w:lang w:eastAsia="zh-CN"/>
        </w:rPr>
        <w:t xml:space="preserve"> </w:t>
      </w:r>
      <w:r w:rsidR="007D0E72">
        <w:rPr>
          <w:rFonts w:asciiTheme="minorHAnsi" w:hAnsiTheme="minorHAnsi" w:cstheme="minorHAnsi"/>
          <w:color w:val="000000" w:themeColor="text1"/>
          <w:lang w:eastAsia="zh-CN"/>
        </w:rPr>
        <w:t>sterile</w:t>
      </w:r>
      <w:r w:rsidR="000A28EF">
        <w:rPr>
          <w:rFonts w:asciiTheme="minorHAnsi" w:hAnsiTheme="minorHAnsi" w:cstheme="minorHAnsi" w:hint="eastAsia"/>
          <w:color w:val="000000" w:themeColor="text1"/>
          <w:lang w:eastAsia="zh-CN"/>
        </w:rPr>
        <w:t xml:space="preserve"> tips</w:t>
      </w:r>
      <w:r w:rsidR="007D0E72">
        <w:rPr>
          <w:rFonts w:asciiTheme="minorHAnsi" w:hAnsiTheme="minorHAnsi" w:cstheme="minorHAnsi" w:hint="eastAsia"/>
          <w:color w:val="000000" w:themeColor="text1"/>
          <w:lang w:eastAsia="zh-CN"/>
        </w:rPr>
        <w:t xml:space="preserve">. </w:t>
      </w:r>
      <w:r w:rsidR="0071175E" w:rsidRPr="004017C6">
        <w:rPr>
          <w:rFonts w:hint="eastAsia"/>
          <w:lang w:eastAsia="zh-CN"/>
        </w:rPr>
        <w:t>Remove the medium</w:t>
      </w:r>
      <w:r w:rsidR="0071175E" w:rsidRPr="0072230D">
        <w:rPr>
          <w:rFonts w:hint="eastAsia"/>
          <w:lang w:eastAsia="zh-CN"/>
        </w:rPr>
        <w:t xml:space="preserve">, wash the embryos </w:t>
      </w:r>
      <w:r w:rsidR="0071175E" w:rsidRPr="0072230D">
        <w:rPr>
          <w:lang w:eastAsia="zh-CN"/>
        </w:rPr>
        <w:t>gently</w:t>
      </w:r>
      <w:r w:rsidR="0071175E" w:rsidRPr="0072230D">
        <w:rPr>
          <w:rFonts w:hint="eastAsia"/>
          <w:lang w:eastAsia="zh-CN"/>
        </w:rPr>
        <w:t xml:space="preserve"> with </w:t>
      </w:r>
      <w:r w:rsidR="00D4430A" w:rsidRPr="0072230D">
        <w:rPr>
          <w:lang w:eastAsia="zh-CN"/>
        </w:rPr>
        <w:t>sterile</w:t>
      </w:r>
      <w:r w:rsidR="0071175E" w:rsidRPr="0072230D">
        <w:rPr>
          <w:rFonts w:hint="eastAsia"/>
          <w:lang w:eastAsia="zh-CN"/>
        </w:rPr>
        <w:t xml:space="preserve"> PBS </w:t>
      </w:r>
      <w:r w:rsidR="00E10621" w:rsidRPr="0072230D">
        <w:rPr>
          <w:lang w:eastAsia="zh-CN"/>
        </w:rPr>
        <w:t>once</w:t>
      </w:r>
      <w:r w:rsidR="0071175E" w:rsidRPr="0072230D">
        <w:rPr>
          <w:rFonts w:hint="eastAsia"/>
          <w:lang w:eastAsia="zh-CN"/>
        </w:rPr>
        <w:t xml:space="preserve"> and </w:t>
      </w:r>
      <w:r w:rsidR="007B6FFA" w:rsidRPr="0072230D">
        <w:rPr>
          <w:lang w:eastAsia="zh-CN"/>
        </w:rPr>
        <w:t>add</w:t>
      </w:r>
      <w:r w:rsidR="0071175E" w:rsidRPr="0072230D">
        <w:rPr>
          <w:rFonts w:hint="eastAsia"/>
          <w:lang w:eastAsia="zh-CN"/>
        </w:rPr>
        <w:t xml:space="preserve"> 1</w:t>
      </w:r>
      <w:r w:rsidR="00993495" w:rsidRPr="0072230D">
        <w:rPr>
          <w:lang w:eastAsia="zh-CN"/>
        </w:rPr>
        <w:t xml:space="preserve">00 </w:t>
      </w:r>
      <w:r w:rsidR="00904E2D">
        <w:rPr>
          <w:lang w:eastAsia="zh-CN"/>
        </w:rPr>
        <w:t>µL</w:t>
      </w:r>
      <w:r w:rsidR="00904E2D" w:rsidRPr="0072230D">
        <w:rPr>
          <w:lang w:eastAsia="zh-CN"/>
        </w:rPr>
        <w:t xml:space="preserve"> </w:t>
      </w:r>
      <w:r w:rsidR="008965D8" w:rsidRPr="0072230D">
        <w:rPr>
          <w:lang w:eastAsia="zh-CN"/>
        </w:rPr>
        <w:t xml:space="preserve">of </w:t>
      </w:r>
      <w:r w:rsidR="00D4430A" w:rsidRPr="0072230D">
        <w:rPr>
          <w:lang w:eastAsia="zh-CN"/>
        </w:rPr>
        <w:t>ster</w:t>
      </w:r>
      <w:r w:rsidR="000211F9" w:rsidRPr="0072230D">
        <w:rPr>
          <w:lang w:eastAsia="zh-CN"/>
        </w:rPr>
        <w:t>i</w:t>
      </w:r>
      <w:r w:rsidR="00D4430A" w:rsidRPr="0072230D">
        <w:rPr>
          <w:lang w:eastAsia="zh-CN"/>
        </w:rPr>
        <w:t>le</w:t>
      </w:r>
      <w:r w:rsidR="0071175E" w:rsidRPr="0072230D">
        <w:rPr>
          <w:rFonts w:hint="eastAsia"/>
          <w:lang w:eastAsia="zh-CN"/>
        </w:rPr>
        <w:t xml:space="preserve"> PBS. </w:t>
      </w:r>
    </w:p>
    <w:p w14:paraId="495D06CC" w14:textId="77777777" w:rsidR="008D035C" w:rsidRPr="008D035C" w:rsidRDefault="008D035C" w:rsidP="008D035C">
      <w:pPr>
        <w:pStyle w:val="ListParagraph"/>
        <w:rPr>
          <w:rFonts w:asciiTheme="minorHAnsi" w:hAnsiTheme="minorHAnsi" w:cstheme="minorHAnsi"/>
          <w:b/>
          <w:color w:val="000000" w:themeColor="text1"/>
          <w:lang w:eastAsia="zh-CN"/>
        </w:rPr>
      </w:pPr>
    </w:p>
    <w:p w14:paraId="467EFD4E" w14:textId="13F7B47B" w:rsidR="00EB79EC" w:rsidRPr="000E4AFC" w:rsidRDefault="00875259" w:rsidP="00B71170">
      <w:pPr>
        <w:pStyle w:val="ListParagraph"/>
        <w:numPr>
          <w:ilvl w:val="1"/>
          <w:numId w:val="27"/>
        </w:numPr>
        <w:rPr>
          <w:b/>
          <w:lang w:eastAsia="zh-CN"/>
        </w:rPr>
      </w:pPr>
      <w:r w:rsidRPr="008D035C">
        <w:rPr>
          <w:rFonts w:asciiTheme="minorHAnsi" w:hAnsiTheme="minorHAnsi" w:cstheme="minorHAnsi" w:hint="eastAsia"/>
          <w:color w:val="000000" w:themeColor="text1"/>
          <w:lang w:eastAsia="zh-CN"/>
        </w:rPr>
        <w:t xml:space="preserve">Add </w:t>
      </w:r>
      <w:r w:rsidR="00993495" w:rsidRPr="008D035C">
        <w:rPr>
          <w:rFonts w:asciiTheme="minorHAnsi" w:hAnsiTheme="minorHAnsi" w:cstheme="minorHAnsi"/>
          <w:color w:val="000000" w:themeColor="text1"/>
          <w:lang w:eastAsia="zh-CN"/>
        </w:rPr>
        <w:t>2-3</w:t>
      </w:r>
      <w:r w:rsidRPr="008D035C">
        <w:rPr>
          <w:rFonts w:asciiTheme="minorHAnsi" w:hAnsiTheme="minorHAnsi" w:cstheme="minorHAnsi" w:hint="eastAsia"/>
          <w:color w:val="000000" w:themeColor="text1"/>
          <w:lang w:eastAsia="zh-CN"/>
        </w:rPr>
        <w:t xml:space="preserve"> sterile </w:t>
      </w:r>
      <w:r w:rsidR="00993495" w:rsidRPr="008D035C">
        <w:rPr>
          <w:rFonts w:asciiTheme="minorHAnsi" w:hAnsiTheme="minorHAnsi" w:cstheme="minorHAnsi"/>
          <w:color w:val="000000" w:themeColor="text1"/>
          <w:lang w:eastAsia="zh-CN"/>
        </w:rPr>
        <w:t xml:space="preserve">zirconia </w:t>
      </w:r>
      <w:r w:rsidRPr="008D035C">
        <w:rPr>
          <w:rFonts w:asciiTheme="minorHAnsi" w:hAnsiTheme="minorHAnsi" w:cstheme="minorHAnsi" w:hint="eastAsia"/>
          <w:color w:val="000000" w:themeColor="text1"/>
          <w:lang w:eastAsia="zh-CN"/>
        </w:rPr>
        <w:t>bead</w:t>
      </w:r>
      <w:r w:rsidR="00993495" w:rsidRPr="008D035C">
        <w:rPr>
          <w:rFonts w:asciiTheme="minorHAnsi" w:hAnsiTheme="minorHAnsi" w:cstheme="minorHAnsi"/>
          <w:color w:val="000000" w:themeColor="text1"/>
          <w:lang w:eastAsia="zh-CN"/>
        </w:rPr>
        <w:t>s</w:t>
      </w:r>
      <w:r w:rsidR="007B6FFA" w:rsidRPr="008D035C">
        <w:rPr>
          <w:rFonts w:asciiTheme="minorHAnsi" w:hAnsiTheme="minorHAnsi" w:cstheme="minorHAnsi"/>
          <w:color w:val="000000" w:themeColor="text1"/>
          <w:lang w:eastAsia="zh-CN"/>
        </w:rPr>
        <w:t xml:space="preserve"> </w:t>
      </w:r>
      <w:r w:rsidR="00A444A8" w:rsidRPr="008D035C">
        <w:rPr>
          <w:rFonts w:asciiTheme="minorHAnsi" w:hAnsiTheme="minorHAnsi" w:cstheme="minorHAnsi"/>
          <w:color w:val="000000" w:themeColor="text1"/>
          <w:lang w:eastAsia="zh-CN"/>
        </w:rPr>
        <w:t>(</w:t>
      </w:r>
      <w:r w:rsidR="00EB2308" w:rsidRPr="008D035C">
        <w:rPr>
          <w:rFonts w:asciiTheme="minorHAnsi" w:hAnsiTheme="minorHAnsi" w:cstheme="minorHAnsi"/>
          <w:color w:val="000000" w:themeColor="text1"/>
          <w:lang w:eastAsia="zh-CN"/>
        </w:rPr>
        <w:t>2</w:t>
      </w:r>
      <w:r w:rsidR="00CF6C74">
        <w:rPr>
          <w:rFonts w:asciiTheme="minorHAnsi" w:hAnsiTheme="minorHAnsi" w:cstheme="minorHAnsi"/>
          <w:color w:val="000000" w:themeColor="text1"/>
          <w:lang w:eastAsia="zh-CN"/>
        </w:rPr>
        <w:t xml:space="preserve"> </w:t>
      </w:r>
      <w:r w:rsidR="00EB2308" w:rsidRPr="008D035C">
        <w:rPr>
          <w:rFonts w:asciiTheme="minorHAnsi" w:hAnsiTheme="minorHAnsi" w:cstheme="minorHAnsi"/>
          <w:color w:val="000000" w:themeColor="text1"/>
          <w:lang w:eastAsia="zh-CN"/>
        </w:rPr>
        <w:t>mm in diameter)</w:t>
      </w:r>
      <w:r w:rsidR="00A444A8" w:rsidRPr="008D035C">
        <w:rPr>
          <w:rFonts w:asciiTheme="minorHAnsi" w:hAnsiTheme="minorHAnsi" w:cstheme="minorHAnsi"/>
          <w:color w:val="000000" w:themeColor="text1"/>
          <w:lang w:eastAsia="zh-CN"/>
        </w:rPr>
        <w:t xml:space="preserve"> </w:t>
      </w:r>
      <w:r w:rsidRPr="008D035C">
        <w:rPr>
          <w:rFonts w:asciiTheme="minorHAnsi" w:hAnsiTheme="minorHAnsi" w:cstheme="minorHAnsi" w:hint="eastAsia"/>
          <w:color w:val="000000" w:themeColor="text1"/>
          <w:lang w:eastAsia="zh-CN"/>
        </w:rPr>
        <w:t>to each</w:t>
      </w:r>
      <w:r w:rsidR="00EB79EC" w:rsidRPr="008D035C">
        <w:rPr>
          <w:rFonts w:asciiTheme="minorHAnsi" w:hAnsiTheme="minorHAnsi" w:cstheme="minorHAnsi" w:hint="eastAsia"/>
          <w:color w:val="000000" w:themeColor="text1"/>
          <w:lang w:eastAsia="zh-CN"/>
        </w:rPr>
        <w:t xml:space="preserve"> vial</w:t>
      </w:r>
      <w:r w:rsidRPr="008D035C">
        <w:rPr>
          <w:rFonts w:asciiTheme="minorHAnsi" w:hAnsiTheme="minorHAnsi" w:cstheme="minorHAnsi" w:hint="eastAsia"/>
          <w:color w:val="000000" w:themeColor="text1"/>
          <w:lang w:eastAsia="zh-CN"/>
        </w:rPr>
        <w:t xml:space="preserve"> </w:t>
      </w:r>
      <w:r w:rsidR="00993495" w:rsidRPr="008D035C">
        <w:rPr>
          <w:rFonts w:asciiTheme="minorHAnsi" w:hAnsiTheme="minorHAnsi" w:cstheme="minorHAnsi"/>
          <w:color w:val="000000" w:themeColor="text1"/>
          <w:lang w:eastAsia="zh-CN"/>
        </w:rPr>
        <w:t xml:space="preserve">and crush </w:t>
      </w:r>
      <w:r w:rsidR="00BE2062" w:rsidRPr="008D035C">
        <w:rPr>
          <w:rFonts w:asciiTheme="minorHAnsi" w:hAnsiTheme="minorHAnsi" w:cstheme="minorHAnsi" w:hint="eastAsia"/>
          <w:color w:val="000000" w:themeColor="text1"/>
          <w:lang w:eastAsia="zh-CN"/>
        </w:rPr>
        <w:t xml:space="preserve">the </w:t>
      </w:r>
      <w:r w:rsidRPr="008D035C">
        <w:rPr>
          <w:rFonts w:asciiTheme="minorHAnsi" w:hAnsiTheme="minorHAnsi" w:cstheme="minorHAnsi" w:hint="eastAsia"/>
          <w:color w:val="000000" w:themeColor="text1"/>
          <w:lang w:eastAsia="zh-CN"/>
        </w:rPr>
        <w:t xml:space="preserve">embryos using </w:t>
      </w:r>
      <w:r w:rsidR="00CF6C74">
        <w:rPr>
          <w:rFonts w:asciiTheme="minorHAnsi" w:hAnsiTheme="minorHAnsi" w:cstheme="minorHAnsi"/>
          <w:color w:val="000000" w:themeColor="text1"/>
          <w:lang w:eastAsia="zh-CN"/>
        </w:rPr>
        <w:t xml:space="preserve">the homogenizer (listed in the Table of materials and reagents) </w:t>
      </w:r>
      <w:r w:rsidR="00AE6BC4" w:rsidRPr="008D035C">
        <w:rPr>
          <w:rFonts w:asciiTheme="minorHAnsi" w:hAnsiTheme="minorHAnsi" w:cstheme="minorHAnsi"/>
          <w:color w:val="000000" w:themeColor="text1"/>
          <w:lang w:eastAsia="zh-CN"/>
        </w:rPr>
        <w:t>at</w:t>
      </w:r>
      <w:r w:rsidR="00BE2062" w:rsidRPr="008D035C">
        <w:rPr>
          <w:rFonts w:asciiTheme="minorHAnsi" w:hAnsiTheme="minorHAnsi" w:cstheme="minorHAnsi" w:hint="eastAsia"/>
          <w:color w:val="000000" w:themeColor="text1"/>
          <w:lang w:eastAsia="zh-CN"/>
        </w:rPr>
        <w:t xml:space="preserve"> 3500 </w:t>
      </w:r>
      <w:r w:rsidR="00FE34BC" w:rsidRPr="008D035C">
        <w:rPr>
          <w:rFonts w:asciiTheme="minorHAnsi" w:hAnsiTheme="minorHAnsi" w:cstheme="minorHAnsi"/>
          <w:color w:val="000000" w:themeColor="text1"/>
          <w:lang w:eastAsia="zh-CN"/>
        </w:rPr>
        <w:t>rpm</w:t>
      </w:r>
      <w:r w:rsidR="004B64A4" w:rsidRPr="008D035C">
        <w:rPr>
          <w:rFonts w:asciiTheme="minorHAnsi" w:hAnsiTheme="minorHAnsi" w:cstheme="minorHAnsi" w:hint="eastAsia"/>
          <w:color w:val="000000" w:themeColor="text1"/>
          <w:lang w:eastAsia="zh-CN"/>
        </w:rPr>
        <w:t xml:space="preserve"> </w:t>
      </w:r>
      <w:r w:rsidR="00BE2062" w:rsidRPr="008D035C">
        <w:rPr>
          <w:rFonts w:asciiTheme="minorHAnsi" w:hAnsiTheme="minorHAnsi" w:cstheme="minorHAnsi" w:hint="eastAsia"/>
          <w:color w:val="000000" w:themeColor="text1"/>
          <w:lang w:eastAsia="zh-CN"/>
        </w:rPr>
        <w:t xml:space="preserve">for 30 </w:t>
      </w:r>
      <w:r w:rsidR="00BA70A0">
        <w:rPr>
          <w:rFonts w:asciiTheme="minorHAnsi" w:hAnsiTheme="minorHAnsi" w:cstheme="minorHAnsi"/>
          <w:color w:val="000000" w:themeColor="text1"/>
          <w:lang w:eastAsia="zh-CN"/>
        </w:rPr>
        <w:t>s</w:t>
      </w:r>
      <w:r w:rsidR="00BE2062" w:rsidRPr="008D035C">
        <w:rPr>
          <w:rFonts w:asciiTheme="minorHAnsi" w:hAnsiTheme="minorHAnsi" w:cstheme="minorHAnsi" w:hint="eastAsia"/>
          <w:color w:val="000000" w:themeColor="text1"/>
          <w:lang w:eastAsia="zh-CN"/>
        </w:rPr>
        <w:t>.</w:t>
      </w:r>
      <w:r w:rsidR="000E4AFC">
        <w:rPr>
          <w:rFonts w:asciiTheme="minorHAnsi" w:hAnsiTheme="minorHAnsi" w:cstheme="minorHAnsi"/>
          <w:color w:val="000000" w:themeColor="text1"/>
          <w:lang w:eastAsia="zh-CN"/>
        </w:rPr>
        <w:t xml:space="preserve"> </w:t>
      </w:r>
      <w:r w:rsidR="00CF6C74">
        <w:rPr>
          <w:rFonts w:asciiTheme="minorHAnsi" w:hAnsiTheme="minorHAnsi" w:cstheme="minorHAnsi"/>
          <w:color w:val="000000" w:themeColor="text1"/>
          <w:lang w:eastAsia="zh-CN"/>
        </w:rPr>
        <w:t>Other homogenizers may require different settings.</w:t>
      </w:r>
      <w:r w:rsidR="002068FB">
        <w:rPr>
          <w:rFonts w:asciiTheme="minorHAnsi" w:hAnsiTheme="minorHAnsi" w:cstheme="minorHAnsi"/>
          <w:color w:val="000000" w:themeColor="text1"/>
          <w:lang w:eastAsia="zh-CN"/>
        </w:rPr>
        <w:t xml:space="preserve"> The homogenate should be quantitatively cultured </w:t>
      </w:r>
      <w:r w:rsidR="002068FB" w:rsidRPr="002068FB">
        <w:rPr>
          <w:rFonts w:asciiTheme="minorHAnsi" w:hAnsiTheme="minorHAnsi" w:cstheme="minorHAnsi"/>
          <w:color w:val="000000" w:themeColor="text1"/>
          <w:lang w:eastAsia="zh-CN"/>
        </w:rPr>
        <w:t>as described in 1.3</w:t>
      </w:r>
      <w:r w:rsidR="002068FB">
        <w:rPr>
          <w:rFonts w:asciiTheme="minorHAnsi" w:hAnsiTheme="minorHAnsi" w:cstheme="minorHAnsi"/>
          <w:color w:val="000000" w:themeColor="text1"/>
          <w:lang w:eastAsia="zh-CN"/>
        </w:rPr>
        <w:t>.</w:t>
      </w:r>
      <w:r w:rsidR="00CF6C74">
        <w:rPr>
          <w:rFonts w:asciiTheme="minorHAnsi" w:hAnsiTheme="minorHAnsi" w:cstheme="minorHAnsi"/>
          <w:color w:val="000000" w:themeColor="text1"/>
          <w:lang w:eastAsia="zh-CN"/>
        </w:rPr>
        <w:t xml:space="preserve"> </w:t>
      </w:r>
    </w:p>
    <w:p w14:paraId="2FC36F38" w14:textId="77777777" w:rsidR="008D035C" w:rsidRPr="008D035C" w:rsidRDefault="008D035C" w:rsidP="008D035C">
      <w:pPr>
        <w:pStyle w:val="ListParagraph"/>
        <w:rPr>
          <w:rFonts w:asciiTheme="minorHAnsi" w:hAnsiTheme="minorHAnsi" w:cstheme="minorHAnsi"/>
          <w:b/>
          <w:color w:val="000000" w:themeColor="text1"/>
          <w:lang w:eastAsia="zh-CN"/>
        </w:rPr>
      </w:pPr>
    </w:p>
    <w:p w14:paraId="59489794" w14:textId="1EBBF7F7" w:rsidR="00D24679" w:rsidRPr="008D035C" w:rsidRDefault="00AE5892" w:rsidP="008D035C">
      <w:pPr>
        <w:pStyle w:val="ListParagraph"/>
        <w:numPr>
          <w:ilvl w:val="1"/>
          <w:numId w:val="27"/>
        </w:numPr>
        <w:rPr>
          <w:rFonts w:asciiTheme="minorHAnsi" w:hAnsiTheme="minorHAnsi" w:cstheme="minorHAnsi"/>
          <w:b/>
          <w:color w:val="000000" w:themeColor="text1"/>
          <w:lang w:eastAsia="zh-CN"/>
        </w:rPr>
      </w:pPr>
      <w:r w:rsidRPr="008D035C">
        <w:rPr>
          <w:rFonts w:asciiTheme="minorHAnsi" w:hAnsiTheme="minorHAnsi" w:cstheme="minorHAnsi"/>
          <w:color w:val="000000" w:themeColor="text1"/>
          <w:lang w:eastAsia="zh-CN"/>
        </w:rPr>
        <w:t>Rando</w:t>
      </w:r>
      <w:r>
        <w:rPr>
          <w:rFonts w:asciiTheme="minorHAnsi" w:hAnsiTheme="minorHAnsi" w:cstheme="minorHAnsi"/>
          <w:color w:val="000000" w:themeColor="text1"/>
          <w:lang w:eastAsia="zh-CN"/>
        </w:rPr>
        <w:t>mly</w:t>
      </w:r>
      <w:r w:rsidR="005116C8" w:rsidRPr="008D035C">
        <w:rPr>
          <w:rFonts w:asciiTheme="minorHAnsi" w:hAnsiTheme="minorHAnsi" w:cstheme="minorHAnsi"/>
          <w:color w:val="000000" w:themeColor="text1"/>
          <w:lang w:eastAsia="zh-CN"/>
        </w:rPr>
        <w:t xml:space="preserve"> select multiple embryos on </w:t>
      </w:r>
      <w:r w:rsidR="00030D6F" w:rsidRPr="008D035C">
        <w:rPr>
          <w:rFonts w:asciiTheme="minorHAnsi" w:hAnsiTheme="minorHAnsi" w:cstheme="minorHAnsi"/>
          <w:color w:val="000000" w:themeColor="text1"/>
          <w:lang w:eastAsia="zh-CN"/>
        </w:rPr>
        <w:t xml:space="preserve">subsequent </w:t>
      </w:r>
      <w:r w:rsidR="00D24679" w:rsidRPr="008D035C">
        <w:rPr>
          <w:rFonts w:asciiTheme="minorHAnsi" w:hAnsiTheme="minorHAnsi" w:cstheme="minorHAnsi"/>
          <w:color w:val="000000" w:themeColor="text1"/>
          <w:lang w:eastAsia="zh-CN"/>
        </w:rPr>
        <w:t>day</w:t>
      </w:r>
      <w:r w:rsidR="00030D6F" w:rsidRPr="008D035C">
        <w:rPr>
          <w:rFonts w:asciiTheme="minorHAnsi" w:hAnsiTheme="minorHAnsi" w:cstheme="minorHAnsi"/>
          <w:color w:val="000000" w:themeColor="text1"/>
          <w:lang w:eastAsia="zh-CN"/>
        </w:rPr>
        <w:t>s</w:t>
      </w:r>
      <w:r w:rsidR="00D24679" w:rsidRPr="008D035C">
        <w:rPr>
          <w:rFonts w:asciiTheme="minorHAnsi" w:hAnsiTheme="minorHAnsi" w:cstheme="minorHAnsi"/>
          <w:color w:val="000000" w:themeColor="text1"/>
          <w:lang w:eastAsia="zh-CN"/>
        </w:rPr>
        <w:t xml:space="preserve"> after injection</w:t>
      </w:r>
      <w:r w:rsidR="00030D6F" w:rsidRPr="008D035C">
        <w:rPr>
          <w:rFonts w:asciiTheme="minorHAnsi" w:hAnsiTheme="minorHAnsi" w:cstheme="minorHAnsi"/>
          <w:color w:val="000000" w:themeColor="text1"/>
          <w:lang w:eastAsia="zh-CN"/>
        </w:rPr>
        <w:t xml:space="preserve"> </w:t>
      </w:r>
      <w:r w:rsidR="00EF41B4" w:rsidRPr="008D035C">
        <w:rPr>
          <w:rFonts w:asciiTheme="minorHAnsi" w:hAnsiTheme="minorHAnsi" w:cstheme="minorHAnsi"/>
          <w:color w:val="000000" w:themeColor="text1"/>
          <w:lang w:eastAsia="zh-CN"/>
        </w:rPr>
        <w:t>for quantitative culture according to</w:t>
      </w:r>
      <w:r>
        <w:rPr>
          <w:rFonts w:asciiTheme="minorHAnsi" w:hAnsiTheme="minorHAnsi" w:cstheme="minorHAnsi"/>
          <w:color w:val="000000" w:themeColor="text1"/>
          <w:lang w:eastAsia="zh-CN"/>
        </w:rPr>
        <w:t xml:space="preserve"> 5.3</w:t>
      </w:r>
      <w:r w:rsidR="00523499">
        <w:rPr>
          <w:rFonts w:asciiTheme="minorHAnsi" w:hAnsiTheme="minorHAnsi" w:cstheme="minorHAnsi"/>
          <w:color w:val="000000" w:themeColor="text1"/>
          <w:lang w:eastAsia="zh-CN"/>
        </w:rPr>
        <w:t>.</w:t>
      </w:r>
      <w:r w:rsidR="00EF41B4" w:rsidRPr="008D035C">
        <w:rPr>
          <w:rFonts w:asciiTheme="minorHAnsi" w:hAnsiTheme="minorHAnsi" w:cstheme="minorHAnsi"/>
          <w:color w:val="000000" w:themeColor="text1"/>
          <w:lang w:eastAsia="zh-CN"/>
        </w:rPr>
        <w:t xml:space="preserve"> </w:t>
      </w:r>
    </w:p>
    <w:p w14:paraId="795ED785" w14:textId="77777777" w:rsidR="00EB79EC" w:rsidRPr="00EB79EC" w:rsidRDefault="00EB79EC" w:rsidP="00EB79EC">
      <w:pPr>
        <w:pStyle w:val="ListParagraph"/>
        <w:rPr>
          <w:rFonts w:asciiTheme="minorHAnsi" w:hAnsiTheme="minorHAnsi" w:cstheme="minorHAnsi"/>
          <w:color w:val="000000" w:themeColor="text1"/>
          <w:lang w:eastAsia="zh-CN"/>
        </w:rPr>
      </w:pPr>
    </w:p>
    <w:p w14:paraId="63CAECA7" w14:textId="4B14F5F6" w:rsidR="00B7737B" w:rsidRDefault="00B7737B" w:rsidP="00B7737B">
      <w:pPr>
        <w:pStyle w:val="ListParagraph"/>
        <w:numPr>
          <w:ilvl w:val="0"/>
          <w:numId w:val="27"/>
        </w:numPr>
        <w:rPr>
          <w:rFonts w:asciiTheme="minorHAnsi" w:hAnsiTheme="minorHAnsi" w:cstheme="minorHAnsi"/>
          <w:b/>
          <w:color w:val="000000" w:themeColor="text1"/>
          <w:lang w:eastAsia="zh-CN"/>
        </w:rPr>
      </w:pPr>
      <w:r w:rsidRPr="00B7737B">
        <w:rPr>
          <w:rFonts w:asciiTheme="minorHAnsi" w:hAnsiTheme="minorHAnsi" w:cstheme="minorHAnsi"/>
          <w:b/>
          <w:color w:val="000000" w:themeColor="text1"/>
          <w:lang w:eastAsia="zh-CN"/>
        </w:rPr>
        <w:t>Fluorescen</w:t>
      </w:r>
      <w:r w:rsidR="00735518">
        <w:rPr>
          <w:rFonts w:asciiTheme="minorHAnsi" w:hAnsiTheme="minorHAnsi" w:cstheme="minorHAnsi"/>
          <w:b/>
          <w:color w:val="000000" w:themeColor="text1"/>
          <w:lang w:eastAsia="zh-CN"/>
        </w:rPr>
        <w:t>ce</w:t>
      </w:r>
      <w:r w:rsidRPr="00B7737B">
        <w:rPr>
          <w:rFonts w:asciiTheme="minorHAnsi" w:hAnsiTheme="minorHAnsi" w:cstheme="minorHAnsi" w:hint="eastAsia"/>
          <w:b/>
          <w:color w:val="000000" w:themeColor="text1"/>
          <w:lang w:eastAsia="zh-CN"/>
        </w:rPr>
        <w:t xml:space="preserve"> microscopy</w:t>
      </w:r>
      <w:r w:rsidR="00A1041F">
        <w:rPr>
          <w:rFonts w:asciiTheme="minorHAnsi" w:hAnsiTheme="minorHAnsi" w:cstheme="minorHAnsi" w:hint="eastAsia"/>
          <w:b/>
          <w:color w:val="000000" w:themeColor="text1"/>
          <w:lang w:eastAsia="zh-CN"/>
        </w:rPr>
        <w:t xml:space="preserve"> of </w:t>
      </w:r>
      <w:r w:rsidR="002867CD">
        <w:rPr>
          <w:rFonts w:asciiTheme="minorHAnsi" w:hAnsiTheme="minorHAnsi" w:cstheme="minorHAnsi"/>
          <w:b/>
          <w:color w:val="000000" w:themeColor="text1"/>
          <w:lang w:eastAsia="zh-CN"/>
        </w:rPr>
        <w:t>infection progression</w:t>
      </w:r>
      <w:r w:rsidR="002867CD">
        <w:rPr>
          <w:rFonts w:asciiTheme="minorHAnsi" w:hAnsiTheme="minorHAnsi" w:cstheme="minorHAnsi" w:hint="eastAsia"/>
          <w:b/>
          <w:color w:val="000000" w:themeColor="text1"/>
          <w:lang w:eastAsia="zh-CN"/>
        </w:rPr>
        <w:t xml:space="preserve"> </w:t>
      </w:r>
      <w:r w:rsidR="002867CD">
        <w:rPr>
          <w:rFonts w:asciiTheme="minorHAnsi" w:hAnsiTheme="minorHAnsi" w:cstheme="minorHAnsi"/>
          <w:b/>
          <w:color w:val="000000" w:themeColor="text1"/>
          <w:lang w:eastAsia="zh-CN"/>
        </w:rPr>
        <w:t xml:space="preserve">and the provoked </w:t>
      </w:r>
      <w:r w:rsidR="001B629B">
        <w:rPr>
          <w:rFonts w:asciiTheme="minorHAnsi" w:hAnsiTheme="minorHAnsi" w:cstheme="minorHAnsi"/>
          <w:b/>
          <w:color w:val="000000" w:themeColor="text1"/>
          <w:lang w:eastAsia="zh-CN"/>
        </w:rPr>
        <w:t xml:space="preserve">cell </w:t>
      </w:r>
      <w:r w:rsidR="00A1041F">
        <w:rPr>
          <w:rFonts w:asciiTheme="minorHAnsi" w:hAnsiTheme="minorHAnsi" w:cstheme="minorHAnsi" w:hint="eastAsia"/>
          <w:b/>
          <w:color w:val="000000" w:themeColor="text1"/>
          <w:lang w:eastAsia="zh-CN"/>
        </w:rPr>
        <w:t>infiltration in zebrafish embryos</w:t>
      </w:r>
    </w:p>
    <w:p w14:paraId="438A5B52" w14:textId="77777777" w:rsidR="00500F50" w:rsidRDefault="00500F50" w:rsidP="00500F50">
      <w:pPr>
        <w:pStyle w:val="ListParagraph"/>
        <w:ind w:left="360"/>
        <w:rPr>
          <w:rFonts w:asciiTheme="minorHAnsi" w:hAnsiTheme="minorHAnsi" w:cstheme="minorHAnsi"/>
          <w:b/>
          <w:color w:val="000000" w:themeColor="text1"/>
          <w:lang w:eastAsia="zh-CN"/>
        </w:rPr>
      </w:pPr>
    </w:p>
    <w:p w14:paraId="2DDE291D" w14:textId="1F00F98F" w:rsidR="00500F50" w:rsidRPr="006A4FC6" w:rsidRDefault="00AE5892" w:rsidP="00500F50">
      <w:pPr>
        <w:pStyle w:val="ListParagraph"/>
        <w:numPr>
          <w:ilvl w:val="1"/>
          <w:numId w:val="27"/>
        </w:numPr>
        <w:rPr>
          <w:rFonts w:asciiTheme="minorHAnsi" w:hAnsiTheme="minorHAnsi" w:cstheme="minorHAnsi"/>
          <w:b/>
          <w:color w:val="000000" w:themeColor="text1"/>
          <w:lang w:eastAsia="zh-CN"/>
        </w:rPr>
      </w:pPr>
      <w:r w:rsidRPr="00804204">
        <w:rPr>
          <w:rFonts w:asciiTheme="minorHAnsi" w:hAnsiTheme="minorHAnsi" w:cstheme="minorHAnsi"/>
          <w:color w:val="000000" w:themeColor="text1"/>
          <w:lang w:eastAsia="zh-CN"/>
        </w:rPr>
        <w:t>Anaesthetize the embryos as described under 4.2.</w:t>
      </w:r>
      <w:r>
        <w:rPr>
          <w:rFonts w:asciiTheme="minorHAnsi" w:hAnsiTheme="minorHAnsi" w:cstheme="minorHAnsi"/>
          <w:color w:val="000000" w:themeColor="text1"/>
          <w:lang w:eastAsia="zh-CN"/>
        </w:rPr>
        <w:t xml:space="preserve"> Pipette </w:t>
      </w:r>
      <w:r w:rsidR="004B64A4">
        <w:rPr>
          <w:rFonts w:asciiTheme="minorHAnsi" w:hAnsiTheme="minorHAnsi" w:cstheme="minorHAnsi" w:hint="eastAsia"/>
          <w:color w:val="000000" w:themeColor="text1"/>
          <w:lang w:eastAsia="zh-CN"/>
        </w:rPr>
        <w:t>500</w:t>
      </w:r>
      <w:r w:rsidR="007839D9" w:rsidRPr="00C04FDD">
        <w:rPr>
          <w:rFonts w:asciiTheme="minorHAnsi" w:hAnsiTheme="minorHAnsi" w:cstheme="minorHAnsi" w:hint="eastAsia"/>
          <w:color w:val="000000" w:themeColor="text1"/>
          <w:lang w:eastAsia="zh-CN"/>
        </w:rPr>
        <w:t xml:space="preserve"> </w:t>
      </w:r>
      <w:r>
        <w:rPr>
          <w:rFonts w:cstheme="minorHAnsi"/>
          <w:color w:val="000000" w:themeColor="text1"/>
          <w:lang w:eastAsia="zh-CN"/>
        </w:rPr>
        <w:t>µ</w:t>
      </w:r>
      <w:r>
        <w:rPr>
          <w:rFonts w:asciiTheme="minorHAnsi" w:hAnsiTheme="minorHAnsi" w:cstheme="minorHAnsi" w:hint="eastAsia"/>
          <w:color w:val="000000" w:themeColor="text1"/>
          <w:lang w:eastAsia="zh-CN"/>
        </w:rPr>
        <w:t xml:space="preserve">L </w:t>
      </w:r>
      <w:r w:rsidR="007839D9" w:rsidRPr="00C04FDD">
        <w:rPr>
          <w:rFonts w:asciiTheme="minorHAnsi" w:hAnsiTheme="minorHAnsi" w:cstheme="minorHAnsi" w:hint="eastAsia"/>
          <w:color w:val="000000" w:themeColor="text1"/>
          <w:lang w:eastAsia="zh-CN"/>
        </w:rPr>
        <w:t>of</w:t>
      </w:r>
      <w:r w:rsidR="00920083">
        <w:rPr>
          <w:rFonts w:asciiTheme="minorHAnsi" w:hAnsiTheme="minorHAnsi" w:cstheme="minorHAnsi"/>
          <w:color w:val="000000" w:themeColor="text1"/>
          <w:lang w:eastAsia="zh-CN"/>
        </w:rPr>
        <w:t xml:space="preserve"> a PBS-</w:t>
      </w:r>
      <w:r w:rsidR="005116C8">
        <w:rPr>
          <w:rFonts w:asciiTheme="minorHAnsi" w:hAnsiTheme="minorHAnsi" w:cstheme="minorHAnsi"/>
          <w:color w:val="000000" w:themeColor="text1"/>
          <w:lang w:eastAsia="zh-CN"/>
        </w:rPr>
        <w:t xml:space="preserve">2% </w:t>
      </w:r>
      <w:proofErr w:type="spellStart"/>
      <w:r w:rsidR="005116C8">
        <w:rPr>
          <w:rFonts w:asciiTheme="minorHAnsi" w:hAnsiTheme="minorHAnsi" w:cstheme="minorHAnsi"/>
          <w:color w:val="000000" w:themeColor="text1"/>
          <w:lang w:eastAsia="zh-CN"/>
        </w:rPr>
        <w:t>wt</w:t>
      </w:r>
      <w:proofErr w:type="spellEnd"/>
      <w:r w:rsidR="005116C8">
        <w:rPr>
          <w:rFonts w:asciiTheme="minorHAnsi" w:hAnsiTheme="minorHAnsi" w:cstheme="minorHAnsi"/>
          <w:color w:val="000000" w:themeColor="text1"/>
          <w:lang w:eastAsia="zh-CN"/>
        </w:rPr>
        <w:t xml:space="preserve"> </w:t>
      </w:r>
      <w:r w:rsidR="007B5B08">
        <w:rPr>
          <w:rFonts w:asciiTheme="minorHAnsi" w:hAnsiTheme="minorHAnsi" w:cstheme="minorHAnsi"/>
          <w:color w:val="000000" w:themeColor="text1"/>
          <w:lang w:eastAsia="zh-CN"/>
        </w:rPr>
        <w:t xml:space="preserve">methyl </w:t>
      </w:r>
      <w:r w:rsidR="005A309D">
        <w:rPr>
          <w:rFonts w:asciiTheme="minorHAnsi" w:hAnsiTheme="minorHAnsi" w:cstheme="minorHAnsi" w:hint="eastAsia"/>
          <w:color w:val="000000" w:themeColor="text1"/>
          <w:lang w:eastAsia="zh-CN"/>
        </w:rPr>
        <w:t>cellulose</w:t>
      </w:r>
      <w:r w:rsidR="005A309D">
        <w:rPr>
          <w:rFonts w:asciiTheme="minorHAnsi" w:hAnsiTheme="minorHAnsi" w:cstheme="minorHAnsi"/>
          <w:color w:val="000000" w:themeColor="text1"/>
          <w:lang w:eastAsia="zh-CN"/>
        </w:rPr>
        <w:t xml:space="preserve"> </w:t>
      </w:r>
      <w:r w:rsidR="005116C8">
        <w:rPr>
          <w:rFonts w:asciiTheme="minorHAnsi" w:hAnsiTheme="minorHAnsi" w:cstheme="minorHAnsi" w:hint="eastAsia"/>
          <w:color w:val="000000" w:themeColor="text1"/>
          <w:lang w:eastAsia="zh-CN"/>
        </w:rPr>
        <w:t xml:space="preserve">solution </w:t>
      </w:r>
      <w:r w:rsidR="00920083">
        <w:rPr>
          <w:rFonts w:asciiTheme="minorHAnsi" w:hAnsiTheme="minorHAnsi" w:cstheme="minorHAnsi"/>
          <w:color w:val="000000" w:themeColor="text1"/>
          <w:lang w:eastAsia="zh-CN"/>
        </w:rPr>
        <w:t>into</w:t>
      </w:r>
      <w:r w:rsidR="005116C8">
        <w:rPr>
          <w:rFonts w:asciiTheme="minorHAnsi" w:hAnsiTheme="minorHAnsi" w:cstheme="minorHAnsi" w:hint="eastAsia"/>
          <w:color w:val="000000" w:themeColor="text1"/>
          <w:lang w:eastAsia="zh-CN"/>
        </w:rPr>
        <w:t xml:space="preserve"> </w:t>
      </w:r>
      <w:r w:rsidR="00033055">
        <w:rPr>
          <w:rFonts w:asciiTheme="minorHAnsi" w:hAnsiTheme="minorHAnsi" w:cstheme="minorHAnsi"/>
          <w:color w:val="000000" w:themeColor="text1"/>
          <w:lang w:eastAsia="zh-CN"/>
        </w:rPr>
        <w:t>a</w:t>
      </w:r>
      <w:r w:rsidR="007839D9" w:rsidRPr="00C04FDD">
        <w:rPr>
          <w:rFonts w:asciiTheme="minorHAnsi" w:hAnsiTheme="minorHAnsi" w:cstheme="minorHAnsi" w:hint="eastAsia"/>
          <w:color w:val="000000" w:themeColor="text1"/>
          <w:lang w:eastAsia="zh-CN"/>
        </w:rPr>
        <w:t xml:space="preserve"> petri-dish</w:t>
      </w:r>
      <w:r w:rsidR="00033055">
        <w:rPr>
          <w:rFonts w:asciiTheme="minorHAnsi" w:hAnsiTheme="minorHAnsi" w:cstheme="minorHAnsi"/>
          <w:color w:val="000000" w:themeColor="text1"/>
          <w:lang w:eastAsia="zh-CN"/>
        </w:rPr>
        <w:t xml:space="preserve"> </w:t>
      </w:r>
      <w:r w:rsidR="00033055">
        <w:rPr>
          <w:rFonts w:asciiTheme="minorHAnsi" w:hAnsiTheme="minorHAnsi" w:cstheme="minorHAnsi" w:hint="eastAsia"/>
          <w:color w:val="000000" w:themeColor="text1"/>
          <w:lang w:eastAsia="zh-CN"/>
        </w:rPr>
        <w:t>containing E3 medium</w:t>
      </w:r>
      <w:r w:rsidR="004B64A4">
        <w:rPr>
          <w:rFonts w:asciiTheme="minorHAnsi" w:hAnsiTheme="minorHAnsi" w:cstheme="minorHAnsi"/>
          <w:color w:val="000000" w:themeColor="text1"/>
          <w:lang w:eastAsia="zh-CN"/>
        </w:rPr>
        <w:t xml:space="preserve"> with </w:t>
      </w:r>
      <w:r w:rsidR="004B64A4" w:rsidRPr="00033055">
        <w:rPr>
          <w:rFonts w:asciiTheme="minorHAnsi" w:hAnsiTheme="minorHAnsi" w:cstheme="minorHAnsi" w:hint="eastAsia"/>
          <w:color w:val="000000" w:themeColor="text1"/>
          <w:lang w:eastAsia="zh-CN"/>
        </w:rPr>
        <w:t>0</w:t>
      </w:r>
      <w:r w:rsidR="00C95ADE">
        <w:rPr>
          <w:rFonts w:asciiTheme="minorHAnsi" w:hAnsiTheme="minorHAnsi" w:cstheme="minorHAnsi" w:hint="eastAsia"/>
          <w:color w:val="000000" w:themeColor="text1"/>
          <w:lang w:eastAsia="zh-CN"/>
        </w:rPr>
        <w:t>.</w:t>
      </w:r>
      <w:r w:rsidR="00C95ADE">
        <w:rPr>
          <w:rFonts w:asciiTheme="minorHAnsi" w:hAnsiTheme="minorHAnsi" w:cstheme="minorHAnsi"/>
          <w:color w:val="000000" w:themeColor="text1"/>
          <w:lang w:eastAsia="zh-CN"/>
        </w:rPr>
        <w:t>02</w:t>
      </w:r>
      <w:r w:rsidR="004B64A4" w:rsidRPr="00033055">
        <w:rPr>
          <w:rFonts w:asciiTheme="minorHAnsi" w:hAnsiTheme="minorHAnsi" w:cstheme="minorHAnsi" w:hint="eastAsia"/>
          <w:color w:val="000000" w:themeColor="text1"/>
          <w:lang w:eastAsia="zh-CN"/>
        </w:rPr>
        <w:t xml:space="preserve"> % (w/v)</w:t>
      </w:r>
      <w:r w:rsidR="004B64A4" w:rsidRPr="00033055">
        <w:rPr>
          <w:rFonts w:asciiTheme="minorHAnsi" w:hAnsiTheme="minorHAnsi" w:cstheme="minorHAnsi"/>
          <w:color w:val="000000" w:themeColor="text1"/>
          <w:lang w:eastAsia="zh-CN"/>
        </w:rPr>
        <w:t xml:space="preserve"> </w:t>
      </w:r>
      <w:r w:rsidR="00DE5F2F">
        <w:rPr>
          <w:rFonts w:asciiTheme="minorHAnsi" w:hAnsiTheme="minorHAnsi" w:cstheme="minorHAnsi"/>
          <w:color w:val="000000" w:themeColor="text1"/>
          <w:lang w:eastAsia="zh-CN"/>
        </w:rPr>
        <w:t>t</w:t>
      </w:r>
      <w:r w:rsidR="004B64A4" w:rsidRPr="00033055">
        <w:rPr>
          <w:rFonts w:asciiTheme="minorHAnsi" w:hAnsiTheme="minorHAnsi" w:cstheme="minorHAnsi" w:hint="eastAsia"/>
          <w:color w:val="000000" w:themeColor="text1"/>
          <w:lang w:eastAsia="zh-CN"/>
        </w:rPr>
        <w:t>ricaine</w:t>
      </w:r>
      <w:r w:rsidR="00C04FDD">
        <w:rPr>
          <w:rFonts w:asciiTheme="minorHAnsi" w:hAnsiTheme="minorHAnsi" w:cstheme="minorHAnsi" w:hint="eastAsia"/>
          <w:color w:val="000000" w:themeColor="text1"/>
          <w:lang w:eastAsia="zh-CN"/>
        </w:rPr>
        <w:t>.</w:t>
      </w:r>
      <w:r w:rsidR="00033055">
        <w:rPr>
          <w:rFonts w:asciiTheme="minorHAnsi" w:hAnsiTheme="minorHAnsi" w:cstheme="minorHAnsi"/>
          <w:color w:val="000000" w:themeColor="text1"/>
          <w:lang w:eastAsia="zh-CN"/>
        </w:rPr>
        <w:t xml:space="preserve"> </w:t>
      </w:r>
      <w:r w:rsidR="006A4FC6" w:rsidRPr="006A4FC6">
        <w:rPr>
          <w:rFonts w:asciiTheme="minorHAnsi" w:hAnsiTheme="minorHAnsi" w:cstheme="minorHAnsi"/>
          <w:color w:val="000000" w:themeColor="text1"/>
          <w:lang w:eastAsia="zh-CN"/>
        </w:rPr>
        <w:t>Methyl cellulose solution is used as a “glue”, which due to its viscosity can temporarily immobilize embryos in best orientation for imaging. Place the embryos in the methyl cellulose solution and keep them</w:t>
      </w:r>
      <w:r w:rsidR="006A4FC6" w:rsidRPr="006A4FC6">
        <w:rPr>
          <w:rFonts w:asciiTheme="minorHAnsi" w:hAnsiTheme="minorHAnsi" w:cstheme="minorHAnsi" w:hint="eastAsia"/>
          <w:color w:val="000000" w:themeColor="text1"/>
          <w:lang w:eastAsia="zh-CN"/>
        </w:rPr>
        <w:t xml:space="preserve"> straight</w:t>
      </w:r>
      <w:r w:rsidR="006A4FC6" w:rsidRPr="006A4FC6">
        <w:rPr>
          <w:rFonts w:asciiTheme="minorHAnsi" w:hAnsiTheme="minorHAnsi" w:cstheme="minorHAnsi"/>
          <w:color w:val="000000" w:themeColor="text1"/>
          <w:lang w:eastAsia="zh-CN"/>
        </w:rPr>
        <w:t xml:space="preserve"> and</w:t>
      </w:r>
      <w:r w:rsidR="006A4FC6" w:rsidRPr="006A4FC6">
        <w:rPr>
          <w:rFonts w:asciiTheme="minorHAnsi" w:hAnsiTheme="minorHAnsi" w:cstheme="minorHAnsi" w:hint="eastAsia"/>
          <w:color w:val="000000" w:themeColor="text1"/>
          <w:lang w:eastAsia="zh-CN"/>
        </w:rPr>
        <w:t xml:space="preserve"> horizontal</w:t>
      </w:r>
      <w:r w:rsidR="006A4FC6" w:rsidRPr="006A4FC6">
        <w:rPr>
          <w:rFonts w:asciiTheme="minorHAnsi" w:hAnsiTheme="minorHAnsi" w:cstheme="minorHAnsi"/>
          <w:color w:val="000000" w:themeColor="text1"/>
          <w:lang w:eastAsia="zh-CN"/>
        </w:rPr>
        <w:t>.</w:t>
      </w:r>
    </w:p>
    <w:p w14:paraId="28E1B299" w14:textId="77777777" w:rsidR="00500F50" w:rsidRPr="00500F50" w:rsidRDefault="00500F50" w:rsidP="00500F50">
      <w:pPr>
        <w:pStyle w:val="ListParagraph"/>
        <w:ind w:left="360"/>
        <w:rPr>
          <w:rFonts w:asciiTheme="minorHAnsi" w:hAnsiTheme="minorHAnsi" w:cstheme="minorHAnsi"/>
          <w:b/>
          <w:color w:val="000000" w:themeColor="text1"/>
          <w:lang w:eastAsia="zh-CN"/>
        </w:rPr>
      </w:pPr>
    </w:p>
    <w:p w14:paraId="68BB15D8" w14:textId="18DD9A8C" w:rsidR="004D1904" w:rsidRPr="00500F50" w:rsidRDefault="00033055" w:rsidP="00500F50">
      <w:pPr>
        <w:pStyle w:val="ListParagraph"/>
        <w:numPr>
          <w:ilvl w:val="1"/>
          <w:numId w:val="27"/>
        </w:numPr>
        <w:rPr>
          <w:rFonts w:asciiTheme="minorHAnsi" w:hAnsiTheme="minorHAnsi" w:cstheme="minorHAnsi"/>
          <w:b/>
          <w:color w:val="000000" w:themeColor="text1"/>
          <w:lang w:eastAsia="zh-CN"/>
        </w:rPr>
      </w:pPr>
      <w:r w:rsidRPr="00500F50">
        <w:rPr>
          <w:rFonts w:asciiTheme="minorHAnsi" w:hAnsiTheme="minorHAnsi" w:cstheme="minorHAnsi"/>
          <w:color w:val="000000" w:themeColor="text1"/>
          <w:lang w:eastAsia="zh-CN"/>
        </w:rPr>
        <w:t xml:space="preserve">Use a </w:t>
      </w:r>
      <w:r w:rsidR="00AD5A5B" w:rsidRPr="00500F50">
        <w:rPr>
          <w:rFonts w:asciiTheme="minorHAnsi" w:hAnsiTheme="minorHAnsi" w:cstheme="minorHAnsi"/>
          <w:color w:val="000000" w:themeColor="text1"/>
          <w:lang w:eastAsia="zh-CN"/>
        </w:rPr>
        <w:t xml:space="preserve">stereo </w:t>
      </w:r>
      <w:r w:rsidRPr="00500F50">
        <w:rPr>
          <w:rFonts w:asciiTheme="minorHAnsi" w:hAnsiTheme="minorHAnsi" w:cstheme="minorHAnsi" w:hint="eastAsia"/>
          <w:color w:val="000000" w:themeColor="text1"/>
          <w:lang w:eastAsia="zh-CN"/>
        </w:rPr>
        <w:t>fluorescen</w:t>
      </w:r>
      <w:r w:rsidR="00DE5F2F" w:rsidRPr="00500F50">
        <w:rPr>
          <w:rFonts w:asciiTheme="minorHAnsi" w:hAnsiTheme="minorHAnsi" w:cstheme="minorHAnsi"/>
          <w:color w:val="000000" w:themeColor="text1"/>
          <w:lang w:eastAsia="zh-CN"/>
        </w:rPr>
        <w:t>ce</w:t>
      </w:r>
      <w:r w:rsidRPr="00500F50">
        <w:rPr>
          <w:rFonts w:asciiTheme="minorHAnsi" w:hAnsiTheme="minorHAnsi" w:cstheme="minorHAnsi" w:hint="eastAsia"/>
          <w:color w:val="000000" w:themeColor="text1"/>
          <w:lang w:eastAsia="zh-CN"/>
        </w:rPr>
        <w:t xml:space="preserve"> microscop</w:t>
      </w:r>
      <w:r w:rsidR="009507D4" w:rsidRPr="00500F50">
        <w:rPr>
          <w:rFonts w:asciiTheme="minorHAnsi" w:hAnsiTheme="minorHAnsi" w:cstheme="minorHAnsi"/>
          <w:color w:val="000000" w:themeColor="text1"/>
          <w:lang w:eastAsia="zh-CN"/>
        </w:rPr>
        <w:t xml:space="preserve">e </w:t>
      </w:r>
      <w:r w:rsidRPr="00500F50">
        <w:rPr>
          <w:rFonts w:asciiTheme="minorHAnsi" w:hAnsiTheme="minorHAnsi" w:cstheme="minorHAnsi"/>
          <w:color w:val="000000" w:themeColor="text1"/>
          <w:lang w:eastAsia="zh-CN"/>
        </w:rPr>
        <w:t>equipped with</w:t>
      </w:r>
      <w:r w:rsidR="004B64A4" w:rsidRPr="00500F50">
        <w:rPr>
          <w:rFonts w:asciiTheme="minorHAnsi" w:hAnsiTheme="minorHAnsi" w:cstheme="minorHAnsi"/>
          <w:color w:val="000000" w:themeColor="text1"/>
          <w:lang w:eastAsia="zh-CN"/>
        </w:rPr>
        <w:t xml:space="preserve"> </w:t>
      </w:r>
      <w:r w:rsidR="00AA58EA" w:rsidRPr="00500F50">
        <w:rPr>
          <w:rFonts w:asciiTheme="minorHAnsi" w:hAnsiTheme="minorHAnsi" w:cstheme="minorHAnsi" w:hint="eastAsia"/>
          <w:color w:val="000000" w:themeColor="text1"/>
          <w:lang w:eastAsia="zh-CN"/>
        </w:rPr>
        <w:t xml:space="preserve">bright field, </w:t>
      </w:r>
      <w:proofErr w:type="spellStart"/>
      <w:r w:rsidR="005116C8" w:rsidRPr="00500F50">
        <w:rPr>
          <w:rFonts w:asciiTheme="minorHAnsi" w:hAnsiTheme="minorHAnsi" w:cstheme="minorHAnsi" w:hint="eastAsia"/>
          <w:color w:val="000000" w:themeColor="text1"/>
          <w:lang w:eastAsia="zh-CN"/>
        </w:rPr>
        <w:t>mCherry</w:t>
      </w:r>
      <w:proofErr w:type="spellEnd"/>
      <w:r w:rsidR="00AA58EA" w:rsidRPr="00500F50">
        <w:rPr>
          <w:rFonts w:asciiTheme="minorHAnsi" w:hAnsiTheme="minorHAnsi" w:cstheme="minorHAnsi" w:hint="eastAsia"/>
          <w:color w:val="000000" w:themeColor="text1"/>
          <w:lang w:eastAsia="zh-CN"/>
        </w:rPr>
        <w:t xml:space="preserve">, </w:t>
      </w:r>
      <w:r w:rsidR="005116C8" w:rsidRPr="00500F50">
        <w:rPr>
          <w:rFonts w:asciiTheme="minorHAnsi" w:hAnsiTheme="minorHAnsi" w:cstheme="minorHAnsi" w:hint="eastAsia"/>
          <w:color w:val="000000" w:themeColor="text1"/>
          <w:lang w:eastAsia="zh-CN"/>
        </w:rPr>
        <w:t>GFP and</w:t>
      </w:r>
      <w:r w:rsidR="005116C8" w:rsidRPr="00500F50">
        <w:rPr>
          <w:rFonts w:asciiTheme="minorHAnsi" w:hAnsiTheme="minorHAnsi" w:cstheme="minorHAnsi"/>
          <w:color w:val="000000" w:themeColor="text1"/>
          <w:lang w:eastAsia="zh-CN"/>
        </w:rPr>
        <w:t xml:space="preserve"> </w:t>
      </w:r>
      <w:r w:rsidR="00643E08" w:rsidRPr="00500F50">
        <w:rPr>
          <w:rFonts w:asciiTheme="minorHAnsi" w:hAnsiTheme="minorHAnsi" w:cstheme="minorHAnsi" w:hint="eastAsia"/>
          <w:color w:val="000000" w:themeColor="text1"/>
          <w:lang w:eastAsia="zh-CN"/>
        </w:rPr>
        <w:t>UV filter</w:t>
      </w:r>
      <w:r w:rsidR="005116C8" w:rsidRPr="00500F50">
        <w:rPr>
          <w:rFonts w:asciiTheme="minorHAnsi" w:hAnsiTheme="minorHAnsi" w:cstheme="minorHAnsi"/>
          <w:color w:val="000000" w:themeColor="text1"/>
          <w:lang w:eastAsia="zh-CN"/>
        </w:rPr>
        <w:t>s</w:t>
      </w:r>
      <w:r w:rsidR="004B64A4" w:rsidRPr="00500F50">
        <w:rPr>
          <w:rFonts w:asciiTheme="minorHAnsi" w:hAnsiTheme="minorHAnsi" w:cstheme="minorHAnsi"/>
          <w:color w:val="000000" w:themeColor="text1"/>
          <w:lang w:eastAsia="zh-CN"/>
        </w:rPr>
        <w:t xml:space="preserve"> </w:t>
      </w:r>
      <w:r w:rsidRPr="00500F50">
        <w:rPr>
          <w:rFonts w:asciiTheme="minorHAnsi" w:hAnsiTheme="minorHAnsi" w:cstheme="minorHAnsi"/>
          <w:color w:val="000000" w:themeColor="text1"/>
          <w:lang w:eastAsia="zh-CN"/>
        </w:rPr>
        <w:t>to image</w:t>
      </w:r>
      <w:r w:rsidR="005964CF" w:rsidRPr="00500F50">
        <w:rPr>
          <w:rFonts w:asciiTheme="minorHAnsi" w:hAnsiTheme="minorHAnsi" w:cstheme="minorHAnsi"/>
          <w:color w:val="000000" w:themeColor="text1"/>
          <w:lang w:eastAsia="zh-CN"/>
        </w:rPr>
        <w:t xml:space="preserve"> </w:t>
      </w:r>
      <w:r w:rsidR="00DE5F2F" w:rsidRPr="00500F50">
        <w:rPr>
          <w:rFonts w:asciiTheme="minorHAnsi" w:hAnsiTheme="minorHAnsi" w:cstheme="minorHAnsi"/>
          <w:color w:val="000000" w:themeColor="text1"/>
          <w:lang w:eastAsia="zh-CN"/>
        </w:rPr>
        <w:t xml:space="preserve">individual </w:t>
      </w:r>
      <w:r w:rsidRPr="00500F50">
        <w:rPr>
          <w:rFonts w:asciiTheme="minorHAnsi" w:hAnsiTheme="minorHAnsi" w:cstheme="minorHAnsi"/>
          <w:color w:val="000000" w:themeColor="text1"/>
          <w:lang w:eastAsia="zh-CN"/>
        </w:rPr>
        <w:t>embryos</w:t>
      </w:r>
      <w:r w:rsidR="005964CF" w:rsidRPr="00500F50">
        <w:rPr>
          <w:rFonts w:asciiTheme="minorHAnsi" w:hAnsiTheme="minorHAnsi" w:cstheme="minorHAnsi" w:hint="eastAsia"/>
          <w:color w:val="000000" w:themeColor="text1"/>
          <w:lang w:eastAsia="zh-CN"/>
        </w:rPr>
        <w:t xml:space="preserve"> </w:t>
      </w:r>
      <w:r w:rsidRPr="00500F50">
        <w:rPr>
          <w:rFonts w:asciiTheme="minorHAnsi" w:hAnsiTheme="minorHAnsi" w:cstheme="minorHAnsi" w:hint="eastAsia"/>
          <w:color w:val="000000" w:themeColor="text1"/>
          <w:lang w:eastAsia="zh-CN"/>
        </w:rPr>
        <w:t>under</w:t>
      </w:r>
      <w:r w:rsidR="005964CF" w:rsidRPr="00500F50">
        <w:rPr>
          <w:rFonts w:asciiTheme="minorHAnsi" w:hAnsiTheme="minorHAnsi" w:cstheme="minorHAnsi" w:hint="eastAsia"/>
          <w:color w:val="000000" w:themeColor="text1"/>
          <w:lang w:eastAsia="zh-CN"/>
        </w:rPr>
        <w:t xml:space="preserve"> </w:t>
      </w:r>
      <w:r w:rsidR="002C4542" w:rsidRPr="00500F50">
        <w:rPr>
          <w:rFonts w:asciiTheme="minorHAnsi" w:hAnsiTheme="minorHAnsi" w:cstheme="minorHAnsi" w:hint="eastAsia"/>
          <w:color w:val="000000" w:themeColor="text1"/>
          <w:lang w:eastAsia="zh-CN"/>
        </w:rPr>
        <w:t xml:space="preserve">identical </w:t>
      </w:r>
      <w:r w:rsidRPr="00500F50">
        <w:rPr>
          <w:rFonts w:asciiTheme="minorHAnsi" w:hAnsiTheme="minorHAnsi" w:cstheme="minorHAnsi"/>
          <w:color w:val="000000" w:themeColor="text1"/>
          <w:lang w:eastAsia="zh-CN"/>
        </w:rPr>
        <w:t xml:space="preserve">optimized </w:t>
      </w:r>
      <w:r w:rsidR="002C4542" w:rsidRPr="00500F50">
        <w:rPr>
          <w:rFonts w:asciiTheme="minorHAnsi" w:hAnsiTheme="minorHAnsi" w:cstheme="minorHAnsi" w:hint="eastAsia"/>
          <w:color w:val="000000" w:themeColor="text1"/>
          <w:lang w:eastAsia="zh-CN"/>
        </w:rPr>
        <w:t>setting</w:t>
      </w:r>
      <w:r w:rsidR="00302996" w:rsidRPr="00500F50">
        <w:rPr>
          <w:rFonts w:asciiTheme="minorHAnsi" w:hAnsiTheme="minorHAnsi" w:cstheme="minorHAnsi"/>
          <w:color w:val="000000" w:themeColor="text1"/>
          <w:lang w:eastAsia="zh-CN"/>
        </w:rPr>
        <w:t>s</w:t>
      </w:r>
      <w:r w:rsidRPr="00500F50">
        <w:rPr>
          <w:rFonts w:asciiTheme="minorHAnsi" w:hAnsiTheme="minorHAnsi" w:cstheme="minorHAnsi"/>
          <w:color w:val="000000" w:themeColor="text1"/>
          <w:lang w:eastAsia="zh-CN"/>
        </w:rPr>
        <w:t xml:space="preserve"> </w:t>
      </w:r>
      <w:r w:rsidR="002C4542" w:rsidRPr="00500F50">
        <w:rPr>
          <w:rFonts w:asciiTheme="minorHAnsi" w:hAnsiTheme="minorHAnsi" w:cstheme="minorHAnsi" w:hint="eastAsia"/>
          <w:color w:val="000000" w:themeColor="text1"/>
          <w:lang w:eastAsia="zh-CN"/>
        </w:rPr>
        <w:t>(</w:t>
      </w:r>
      <w:r w:rsidR="002C4542" w:rsidRPr="00B83F04">
        <w:rPr>
          <w:rFonts w:asciiTheme="minorHAnsi" w:hAnsiTheme="minorHAnsi" w:cstheme="minorHAnsi" w:hint="eastAsia"/>
          <w:i/>
          <w:color w:val="000000" w:themeColor="text1"/>
          <w:lang w:eastAsia="zh-CN"/>
        </w:rPr>
        <w:t>e.g.</w:t>
      </w:r>
      <w:r w:rsidR="002C4542" w:rsidRPr="00500F50">
        <w:rPr>
          <w:rFonts w:asciiTheme="minorHAnsi" w:hAnsiTheme="minorHAnsi" w:cstheme="minorHAnsi" w:hint="eastAsia"/>
          <w:color w:val="000000" w:themeColor="text1"/>
          <w:lang w:eastAsia="zh-CN"/>
        </w:rPr>
        <w:t xml:space="preserve"> </w:t>
      </w:r>
      <w:r w:rsidR="002C4542" w:rsidRPr="00500F50">
        <w:rPr>
          <w:rFonts w:asciiTheme="minorHAnsi" w:hAnsiTheme="minorHAnsi" w:cstheme="minorHAnsi"/>
          <w:color w:val="000000" w:themeColor="text1"/>
          <w:lang w:eastAsia="zh-CN"/>
        </w:rPr>
        <w:t>intensity</w:t>
      </w:r>
      <w:r w:rsidR="003E1638" w:rsidRPr="00500F50">
        <w:rPr>
          <w:rFonts w:asciiTheme="minorHAnsi" w:hAnsiTheme="minorHAnsi" w:cstheme="minorHAnsi"/>
          <w:color w:val="000000" w:themeColor="text1"/>
          <w:lang w:eastAsia="zh-CN"/>
        </w:rPr>
        <w:t xml:space="preserve">, gain and </w:t>
      </w:r>
      <w:r w:rsidRPr="00500F50">
        <w:rPr>
          <w:rFonts w:asciiTheme="minorHAnsi" w:hAnsiTheme="minorHAnsi" w:cstheme="minorHAnsi" w:hint="eastAsia"/>
          <w:color w:val="000000" w:themeColor="text1"/>
          <w:lang w:eastAsia="zh-CN"/>
        </w:rPr>
        <w:t>exposure time</w:t>
      </w:r>
      <w:r w:rsidR="004975BD" w:rsidRPr="00500F50">
        <w:rPr>
          <w:rFonts w:asciiTheme="minorHAnsi" w:hAnsiTheme="minorHAnsi" w:cstheme="minorHAnsi"/>
          <w:color w:val="000000" w:themeColor="text1"/>
          <w:lang w:eastAsia="zh-CN"/>
        </w:rPr>
        <w:t>)</w:t>
      </w:r>
      <w:r w:rsidR="004975BD" w:rsidRPr="00500F50">
        <w:rPr>
          <w:rFonts w:asciiTheme="minorHAnsi" w:hAnsiTheme="minorHAnsi" w:cstheme="minorHAnsi" w:hint="eastAsia"/>
          <w:color w:val="000000" w:themeColor="text1"/>
          <w:lang w:eastAsia="zh-CN"/>
        </w:rPr>
        <w:t xml:space="preserve"> at 160 times</w:t>
      </w:r>
      <w:r w:rsidR="00B71170" w:rsidRPr="00B71170">
        <w:rPr>
          <w:rFonts w:asciiTheme="minorHAnsi" w:hAnsiTheme="minorHAnsi" w:cstheme="minorHAnsi" w:hint="eastAsia"/>
          <w:color w:val="000000" w:themeColor="text1"/>
          <w:lang w:eastAsia="zh-CN"/>
        </w:rPr>
        <w:t xml:space="preserve"> </w:t>
      </w:r>
      <w:r w:rsidR="00B71170" w:rsidRPr="00500F50">
        <w:rPr>
          <w:rFonts w:asciiTheme="minorHAnsi" w:hAnsiTheme="minorHAnsi" w:cstheme="minorHAnsi" w:hint="eastAsia"/>
          <w:color w:val="000000" w:themeColor="text1"/>
          <w:lang w:eastAsia="zh-CN"/>
        </w:rPr>
        <w:t>magnification</w:t>
      </w:r>
      <w:r w:rsidR="004975BD" w:rsidRPr="00500F50">
        <w:rPr>
          <w:rFonts w:asciiTheme="minorHAnsi" w:hAnsiTheme="minorHAnsi" w:cstheme="minorHAnsi" w:hint="eastAsia"/>
          <w:color w:val="000000" w:themeColor="text1"/>
          <w:lang w:eastAsia="zh-CN"/>
        </w:rPr>
        <w:t>.</w:t>
      </w:r>
      <w:r w:rsidR="004975BD" w:rsidRPr="00500F50">
        <w:rPr>
          <w:rFonts w:asciiTheme="minorHAnsi" w:hAnsiTheme="minorHAnsi" w:cstheme="minorHAnsi"/>
          <w:color w:val="000000" w:themeColor="text1"/>
          <w:lang w:eastAsia="zh-CN"/>
        </w:rPr>
        <w:t xml:space="preserve"> S</w:t>
      </w:r>
      <w:r w:rsidR="00AA58EA" w:rsidRPr="00500F50">
        <w:rPr>
          <w:rFonts w:asciiTheme="minorHAnsi" w:hAnsiTheme="minorHAnsi" w:cstheme="minorHAnsi" w:hint="eastAsia"/>
          <w:color w:val="000000" w:themeColor="text1"/>
          <w:lang w:eastAsia="zh-CN"/>
        </w:rPr>
        <w:t xml:space="preserve">et the focal plane </w:t>
      </w:r>
      <w:r w:rsidR="00773B4C" w:rsidRPr="00500F50">
        <w:rPr>
          <w:rFonts w:asciiTheme="minorHAnsi" w:hAnsiTheme="minorHAnsi" w:cstheme="minorHAnsi"/>
          <w:color w:val="000000" w:themeColor="text1"/>
          <w:lang w:eastAsia="zh-CN"/>
        </w:rPr>
        <w:t>such that</w:t>
      </w:r>
      <w:r w:rsidR="005116C8" w:rsidRPr="00500F50">
        <w:rPr>
          <w:rFonts w:asciiTheme="minorHAnsi" w:hAnsiTheme="minorHAnsi" w:cstheme="minorHAnsi" w:hint="eastAsia"/>
          <w:color w:val="000000" w:themeColor="text1"/>
          <w:lang w:eastAsia="zh-CN"/>
        </w:rPr>
        <w:t xml:space="preserve"> the </w:t>
      </w:r>
      <w:r w:rsidR="00B71170">
        <w:rPr>
          <w:rFonts w:asciiTheme="minorHAnsi" w:hAnsiTheme="minorHAnsi" w:cstheme="minorHAnsi"/>
          <w:color w:val="000000" w:themeColor="text1"/>
          <w:lang w:eastAsia="zh-CN"/>
        </w:rPr>
        <w:t>tissue damage</w:t>
      </w:r>
      <w:r w:rsidR="00B71170" w:rsidRPr="00500F50">
        <w:rPr>
          <w:rFonts w:asciiTheme="minorHAnsi" w:hAnsiTheme="minorHAnsi" w:cstheme="minorHAnsi" w:hint="eastAsia"/>
          <w:color w:val="000000" w:themeColor="text1"/>
          <w:lang w:eastAsia="zh-CN"/>
        </w:rPr>
        <w:t xml:space="preserve"> </w:t>
      </w:r>
      <w:r w:rsidR="005116C8" w:rsidRPr="00500F50">
        <w:rPr>
          <w:rFonts w:asciiTheme="minorHAnsi" w:hAnsiTheme="minorHAnsi" w:cstheme="minorHAnsi"/>
          <w:color w:val="000000" w:themeColor="text1"/>
          <w:lang w:eastAsia="zh-CN"/>
        </w:rPr>
        <w:t>caused</w:t>
      </w:r>
      <w:r w:rsidR="004975BD" w:rsidRPr="00500F50">
        <w:rPr>
          <w:rFonts w:asciiTheme="minorHAnsi" w:hAnsiTheme="minorHAnsi" w:cstheme="minorHAnsi"/>
          <w:color w:val="000000" w:themeColor="text1"/>
          <w:lang w:eastAsia="zh-CN"/>
        </w:rPr>
        <w:t xml:space="preserve"> </w:t>
      </w:r>
      <w:r w:rsidR="002C4542" w:rsidRPr="00500F50">
        <w:rPr>
          <w:rFonts w:asciiTheme="minorHAnsi" w:hAnsiTheme="minorHAnsi" w:cstheme="minorHAnsi" w:hint="eastAsia"/>
          <w:color w:val="000000" w:themeColor="text1"/>
          <w:lang w:eastAsia="zh-CN"/>
        </w:rPr>
        <w:t xml:space="preserve">by </w:t>
      </w:r>
      <w:r w:rsidR="00DE5F2F" w:rsidRPr="00500F50">
        <w:rPr>
          <w:rFonts w:asciiTheme="minorHAnsi" w:hAnsiTheme="minorHAnsi" w:cstheme="minorHAnsi"/>
          <w:color w:val="000000" w:themeColor="text1"/>
          <w:lang w:eastAsia="zh-CN"/>
        </w:rPr>
        <w:t xml:space="preserve">the </w:t>
      </w:r>
      <w:r w:rsidR="002C4542" w:rsidRPr="00500F50">
        <w:rPr>
          <w:rFonts w:asciiTheme="minorHAnsi" w:hAnsiTheme="minorHAnsi" w:cstheme="minorHAnsi" w:hint="eastAsia"/>
          <w:color w:val="000000" w:themeColor="text1"/>
          <w:lang w:eastAsia="zh-CN"/>
        </w:rPr>
        <w:t xml:space="preserve">injection is </w:t>
      </w:r>
      <w:r w:rsidR="00DE5F2F" w:rsidRPr="00500F50">
        <w:rPr>
          <w:rFonts w:asciiTheme="minorHAnsi" w:hAnsiTheme="minorHAnsi" w:cstheme="minorHAnsi"/>
          <w:color w:val="000000" w:themeColor="text1"/>
          <w:lang w:eastAsia="zh-CN"/>
        </w:rPr>
        <w:t xml:space="preserve">in focus, </w:t>
      </w:r>
      <w:r w:rsidR="00302996" w:rsidRPr="00500F50">
        <w:rPr>
          <w:rFonts w:asciiTheme="minorHAnsi" w:hAnsiTheme="minorHAnsi" w:cstheme="minorHAnsi"/>
          <w:color w:val="000000" w:themeColor="text1"/>
          <w:lang w:eastAsia="zh-CN"/>
        </w:rPr>
        <w:t xml:space="preserve">using </w:t>
      </w:r>
      <w:r w:rsidR="000B20AF" w:rsidRPr="00500F50">
        <w:rPr>
          <w:rFonts w:asciiTheme="minorHAnsi" w:hAnsiTheme="minorHAnsi" w:cstheme="minorHAnsi"/>
          <w:color w:val="000000" w:themeColor="text1"/>
          <w:lang w:eastAsia="zh-CN"/>
        </w:rPr>
        <w:t xml:space="preserve">the </w:t>
      </w:r>
      <w:r w:rsidR="002C4542" w:rsidRPr="00500F50">
        <w:rPr>
          <w:rFonts w:asciiTheme="minorHAnsi" w:hAnsiTheme="minorHAnsi" w:cstheme="minorHAnsi" w:hint="eastAsia"/>
          <w:color w:val="000000" w:themeColor="text1"/>
          <w:lang w:eastAsia="zh-CN"/>
        </w:rPr>
        <w:t>bright field</w:t>
      </w:r>
      <w:r w:rsidR="000B20AF" w:rsidRPr="00500F50">
        <w:rPr>
          <w:rFonts w:asciiTheme="minorHAnsi" w:hAnsiTheme="minorHAnsi" w:cstheme="minorHAnsi"/>
          <w:color w:val="000000" w:themeColor="text1"/>
          <w:lang w:eastAsia="zh-CN"/>
        </w:rPr>
        <w:t xml:space="preserve"> filter</w:t>
      </w:r>
      <w:r w:rsidR="002C4542" w:rsidRPr="00500F50">
        <w:rPr>
          <w:rFonts w:asciiTheme="minorHAnsi" w:hAnsiTheme="minorHAnsi" w:cstheme="minorHAnsi" w:hint="eastAsia"/>
          <w:color w:val="000000" w:themeColor="text1"/>
          <w:lang w:eastAsia="zh-CN"/>
        </w:rPr>
        <w:t>. S</w:t>
      </w:r>
      <w:r w:rsidR="00BC02E7" w:rsidRPr="00500F50">
        <w:rPr>
          <w:rFonts w:asciiTheme="minorHAnsi" w:hAnsiTheme="minorHAnsi" w:cstheme="minorHAnsi" w:hint="eastAsia"/>
          <w:color w:val="000000" w:themeColor="text1"/>
          <w:lang w:eastAsia="zh-CN"/>
        </w:rPr>
        <w:t>et the Z-stack depth at</w:t>
      </w:r>
      <w:r w:rsidR="002C4542" w:rsidRPr="00500F50">
        <w:rPr>
          <w:rFonts w:asciiTheme="minorHAnsi" w:hAnsiTheme="minorHAnsi" w:cstheme="minorHAnsi" w:hint="eastAsia"/>
          <w:color w:val="000000" w:themeColor="text1"/>
          <w:lang w:eastAsia="zh-CN"/>
        </w:rPr>
        <w:t xml:space="preserve"> 10 </w:t>
      </w:r>
      <w:r w:rsidR="002C4542" w:rsidRPr="00500F50">
        <w:rPr>
          <w:rFonts w:cstheme="minorHAnsi"/>
          <w:color w:val="000000" w:themeColor="text1"/>
          <w:lang w:eastAsia="zh-CN"/>
        </w:rPr>
        <w:t>µ</w:t>
      </w:r>
      <w:r w:rsidR="002C4542" w:rsidRPr="00500F50">
        <w:rPr>
          <w:rFonts w:cstheme="minorHAnsi" w:hint="eastAsia"/>
          <w:color w:val="000000" w:themeColor="text1"/>
          <w:lang w:eastAsia="zh-CN"/>
        </w:rPr>
        <w:t>m</w:t>
      </w:r>
      <w:r w:rsidR="00B71170">
        <w:rPr>
          <w:rFonts w:cstheme="minorHAnsi"/>
          <w:color w:val="000000" w:themeColor="text1"/>
          <w:lang w:eastAsia="zh-CN"/>
        </w:rPr>
        <w:t>,</w:t>
      </w:r>
      <w:r w:rsidR="00F258E8">
        <w:rPr>
          <w:rFonts w:cstheme="minorHAnsi" w:hint="eastAsia"/>
          <w:color w:val="000000" w:themeColor="text1"/>
          <w:lang w:eastAsia="zh-CN"/>
        </w:rPr>
        <w:t xml:space="preserve"> step size </w:t>
      </w:r>
      <w:r w:rsidR="002C4542" w:rsidRPr="00500F50">
        <w:rPr>
          <w:rFonts w:cstheme="minorHAnsi" w:hint="eastAsia"/>
          <w:color w:val="000000" w:themeColor="text1"/>
          <w:lang w:eastAsia="zh-CN"/>
        </w:rPr>
        <w:t xml:space="preserve">5 </w:t>
      </w:r>
      <w:r w:rsidR="002C4542" w:rsidRPr="00500F50">
        <w:rPr>
          <w:rFonts w:cstheme="minorHAnsi"/>
          <w:color w:val="000000" w:themeColor="text1"/>
          <w:lang w:eastAsia="zh-CN"/>
        </w:rPr>
        <w:t>µ</w:t>
      </w:r>
      <w:r w:rsidR="002C4542" w:rsidRPr="00500F50">
        <w:rPr>
          <w:rFonts w:cstheme="minorHAnsi" w:hint="eastAsia"/>
          <w:color w:val="000000" w:themeColor="text1"/>
          <w:lang w:eastAsia="zh-CN"/>
        </w:rPr>
        <w:t>m</w:t>
      </w:r>
      <w:r w:rsidR="00B71170">
        <w:rPr>
          <w:rFonts w:cstheme="minorHAnsi"/>
          <w:color w:val="000000" w:themeColor="text1"/>
          <w:lang w:eastAsia="zh-CN"/>
        </w:rPr>
        <w:t xml:space="preserve">. This </w:t>
      </w:r>
      <w:r w:rsidR="002C4542" w:rsidRPr="00500F50">
        <w:rPr>
          <w:rFonts w:cstheme="minorHAnsi" w:hint="eastAsia"/>
          <w:color w:val="000000" w:themeColor="text1"/>
          <w:lang w:eastAsia="zh-CN"/>
        </w:rPr>
        <w:t xml:space="preserve">allows </w:t>
      </w:r>
      <w:r w:rsidR="000B20AF" w:rsidRPr="00500F50">
        <w:rPr>
          <w:rFonts w:cstheme="minorHAnsi"/>
          <w:color w:val="000000" w:themeColor="text1"/>
          <w:lang w:eastAsia="zh-CN"/>
        </w:rPr>
        <w:t xml:space="preserve">recording of </w:t>
      </w:r>
      <w:r w:rsidR="002C4542" w:rsidRPr="00500F50">
        <w:rPr>
          <w:rFonts w:cstheme="minorHAnsi" w:hint="eastAsia"/>
          <w:color w:val="000000" w:themeColor="text1"/>
          <w:lang w:eastAsia="zh-CN"/>
        </w:rPr>
        <w:t>3 consecutive image</w:t>
      </w:r>
      <w:r w:rsidR="000B20AF" w:rsidRPr="00500F50">
        <w:rPr>
          <w:rFonts w:cstheme="minorHAnsi"/>
          <w:color w:val="000000" w:themeColor="text1"/>
          <w:lang w:eastAsia="zh-CN"/>
        </w:rPr>
        <w:t>s</w:t>
      </w:r>
      <w:r w:rsidR="00BC02E7" w:rsidRPr="00500F50">
        <w:rPr>
          <w:rFonts w:cstheme="minorHAnsi" w:hint="eastAsia"/>
          <w:color w:val="000000" w:themeColor="text1"/>
          <w:lang w:eastAsia="zh-CN"/>
        </w:rPr>
        <w:t>.</w:t>
      </w:r>
      <w:r w:rsidR="004D1904" w:rsidRPr="00500F50">
        <w:rPr>
          <w:rFonts w:cstheme="minorHAnsi" w:hint="eastAsia"/>
          <w:color w:val="000000" w:themeColor="text1"/>
          <w:lang w:eastAsia="zh-CN"/>
        </w:rPr>
        <w:t xml:space="preserve"> </w:t>
      </w:r>
      <w:r w:rsidRPr="00500F50">
        <w:rPr>
          <w:rFonts w:cstheme="minorHAnsi"/>
          <w:color w:val="000000" w:themeColor="text1"/>
          <w:lang w:eastAsia="zh-CN"/>
        </w:rPr>
        <w:t xml:space="preserve"> </w:t>
      </w:r>
    </w:p>
    <w:p w14:paraId="722EF9CE" w14:textId="77777777" w:rsidR="00500F50" w:rsidRPr="00500F50" w:rsidRDefault="00500F50" w:rsidP="00500F50">
      <w:pPr>
        <w:pStyle w:val="ListParagraph"/>
        <w:rPr>
          <w:rFonts w:asciiTheme="minorHAnsi" w:hAnsiTheme="minorHAnsi" w:cstheme="minorHAnsi"/>
          <w:b/>
          <w:color w:val="000000" w:themeColor="text1"/>
          <w:lang w:eastAsia="zh-CN"/>
        </w:rPr>
      </w:pPr>
    </w:p>
    <w:p w14:paraId="28D3DF19" w14:textId="7A15F28C" w:rsidR="00C809DD" w:rsidRPr="00EB3942" w:rsidRDefault="00522597" w:rsidP="00523499">
      <w:pPr>
        <w:pStyle w:val="ListParagraph"/>
        <w:numPr>
          <w:ilvl w:val="1"/>
          <w:numId w:val="27"/>
        </w:numPr>
        <w:rPr>
          <w:rFonts w:asciiTheme="minorHAnsi" w:hAnsiTheme="minorHAnsi" w:cstheme="minorHAnsi"/>
          <w:b/>
          <w:color w:val="000000" w:themeColor="text1"/>
          <w:lang w:eastAsia="zh-CN"/>
        </w:rPr>
      </w:pPr>
      <w:r w:rsidRPr="00500F50">
        <w:rPr>
          <w:rFonts w:cstheme="minorHAnsi" w:hint="eastAsia"/>
          <w:color w:val="000000" w:themeColor="text1"/>
          <w:lang w:eastAsia="zh-CN"/>
        </w:rPr>
        <w:t xml:space="preserve">Image </w:t>
      </w:r>
      <w:r w:rsidR="000047F3" w:rsidRPr="00500F50">
        <w:rPr>
          <w:rFonts w:cstheme="minorHAnsi"/>
          <w:color w:val="000000" w:themeColor="text1"/>
          <w:lang w:eastAsia="zh-CN"/>
        </w:rPr>
        <w:t>individual</w:t>
      </w:r>
      <w:r w:rsidRPr="00500F50">
        <w:rPr>
          <w:rFonts w:cstheme="minorHAnsi" w:hint="eastAsia"/>
          <w:color w:val="000000" w:themeColor="text1"/>
          <w:lang w:eastAsia="zh-CN"/>
        </w:rPr>
        <w:t xml:space="preserve"> embryos once </w:t>
      </w:r>
      <w:r w:rsidR="0099346A" w:rsidRPr="00500F50">
        <w:rPr>
          <w:rFonts w:cstheme="minorHAnsi" w:hint="eastAsia"/>
          <w:color w:val="000000" w:themeColor="text1"/>
          <w:lang w:eastAsia="zh-CN"/>
        </w:rPr>
        <w:t>da</w:t>
      </w:r>
      <w:r w:rsidR="0099346A" w:rsidRPr="00500F50">
        <w:rPr>
          <w:rFonts w:cstheme="minorHAnsi"/>
          <w:color w:val="000000" w:themeColor="text1"/>
          <w:lang w:eastAsia="zh-CN"/>
        </w:rPr>
        <w:t>i</w:t>
      </w:r>
      <w:r w:rsidR="00710AD6" w:rsidRPr="00500F50">
        <w:rPr>
          <w:rFonts w:cstheme="minorHAnsi"/>
          <w:color w:val="000000" w:themeColor="text1"/>
          <w:lang w:eastAsia="zh-CN"/>
        </w:rPr>
        <w:t>ly</w:t>
      </w:r>
      <w:r w:rsidRPr="00500F50">
        <w:rPr>
          <w:rFonts w:cstheme="minorHAnsi" w:hint="eastAsia"/>
          <w:color w:val="000000" w:themeColor="text1"/>
          <w:lang w:eastAsia="zh-CN"/>
        </w:rPr>
        <w:t xml:space="preserve"> from 5 hours post injection until </w:t>
      </w:r>
      <w:r w:rsidR="006700F0" w:rsidRPr="00500F50">
        <w:rPr>
          <w:rFonts w:cstheme="minorHAnsi"/>
          <w:color w:val="000000" w:themeColor="text1"/>
          <w:lang w:eastAsia="zh-CN"/>
        </w:rPr>
        <w:t>2</w:t>
      </w:r>
      <w:r w:rsidR="006700F0" w:rsidRPr="00500F50">
        <w:rPr>
          <w:rFonts w:cstheme="minorHAnsi" w:hint="eastAsia"/>
          <w:color w:val="000000" w:themeColor="text1"/>
          <w:lang w:eastAsia="zh-CN"/>
        </w:rPr>
        <w:t xml:space="preserve"> </w:t>
      </w:r>
      <w:r w:rsidR="00BA70A0">
        <w:rPr>
          <w:rFonts w:cstheme="minorHAnsi" w:hint="eastAsia"/>
          <w:color w:val="000000" w:themeColor="text1"/>
          <w:lang w:eastAsia="zh-CN"/>
        </w:rPr>
        <w:t>d</w:t>
      </w:r>
      <w:r w:rsidRPr="00500F50">
        <w:rPr>
          <w:rFonts w:cstheme="minorHAnsi" w:hint="eastAsia"/>
          <w:color w:val="000000" w:themeColor="text1"/>
          <w:lang w:eastAsia="zh-CN"/>
        </w:rPr>
        <w:t xml:space="preserve"> post injection</w:t>
      </w:r>
      <w:r w:rsidR="00F831AD" w:rsidRPr="00500F50">
        <w:rPr>
          <w:rFonts w:cstheme="minorHAnsi"/>
          <w:color w:val="000000" w:themeColor="text1"/>
          <w:lang w:eastAsia="zh-CN"/>
        </w:rPr>
        <w:t xml:space="preserve">. Exclude dead embryos </w:t>
      </w:r>
      <w:r w:rsidR="00C9763E">
        <w:rPr>
          <w:rFonts w:cstheme="minorHAnsi"/>
          <w:color w:val="000000" w:themeColor="text1"/>
          <w:lang w:eastAsia="zh-CN"/>
        </w:rPr>
        <w:t>(no heartbeat or embryo partly degraded)</w:t>
      </w:r>
      <w:r w:rsidR="00C9763E" w:rsidRPr="00500F50">
        <w:rPr>
          <w:rFonts w:cstheme="minorHAnsi"/>
          <w:color w:val="000000" w:themeColor="text1"/>
          <w:lang w:eastAsia="zh-CN"/>
        </w:rPr>
        <w:t xml:space="preserve"> </w:t>
      </w:r>
      <w:r w:rsidR="002867CD" w:rsidRPr="00500F50">
        <w:rPr>
          <w:rFonts w:cstheme="minorHAnsi"/>
          <w:color w:val="000000" w:themeColor="text1"/>
          <w:lang w:eastAsia="zh-CN"/>
        </w:rPr>
        <w:t>for further imaging and analysis</w:t>
      </w:r>
      <w:r w:rsidR="00D05881" w:rsidRPr="00500F50">
        <w:rPr>
          <w:rFonts w:cstheme="minorHAnsi"/>
          <w:color w:val="000000" w:themeColor="text1"/>
          <w:lang w:eastAsia="zh-CN"/>
        </w:rPr>
        <w:t xml:space="preserve"> when they die</w:t>
      </w:r>
      <w:r w:rsidRPr="00500F50">
        <w:rPr>
          <w:rFonts w:cstheme="minorHAnsi" w:hint="eastAsia"/>
          <w:color w:val="000000" w:themeColor="text1"/>
          <w:lang w:eastAsia="zh-CN"/>
        </w:rPr>
        <w:t>.</w:t>
      </w:r>
      <w:r w:rsidR="00523499">
        <w:rPr>
          <w:rFonts w:cstheme="minorHAnsi"/>
          <w:color w:val="000000" w:themeColor="text1"/>
          <w:lang w:eastAsia="zh-CN"/>
        </w:rPr>
        <w:t xml:space="preserve"> </w:t>
      </w:r>
      <w:r w:rsidR="00EB3942" w:rsidRPr="00EB3942">
        <w:rPr>
          <w:rFonts w:cstheme="minorHAnsi" w:hint="eastAsia"/>
          <w:color w:val="000000" w:themeColor="text1"/>
          <w:lang w:eastAsia="zh-CN"/>
        </w:rPr>
        <w:t xml:space="preserve">Maintain embryos </w:t>
      </w:r>
      <w:r w:rsidR="00EB3942" w:rsidRPr="00EB3942">
        <w:rPr>
          <w:rFonts w:hint="eastAsia"/>
          <w:lang w:eastAsia="zh-CN"/>
        </w:rPr>
        <w:t xml:space="preserve">individually in E3 medium in </w:t>
      </w:r>
      <w:r w:rsidR="00EB3942" w:rsidRPr="00EB3942">
        <w:rPr>
          <w:lang w:eastAsia="zh-CN"/>
        </w:rPr>
        <w:t xml:space="preserve">48 </w:t>
      </w:r>
      <w:r w:rsidR="00EB3942" w:rsidRPr="00EB3942">
        <w:rPr>
          <w:rFonts w:hint="eastAsia"/>
          <w:lang w:eastAsia="zh-CN"/>
        </w:rPr>
        <w:t>well</w:t>
      </w:r>
      <w:r w:rsidR="00EB3942" w:rsidRPr="00EB3942">
        <w:rPr>
          <w:lang w:eastAsia="zh-CN"/>
        </w:rPr>
        <w:t>-</w:t>
      </w:r>
      <w:r w:rsidR="00EB3942" w:rsidRPr="00EB3942">
        <w:rPr>
          <w:rFonts w:hint="eastAsia"/>
          <w:lang w:eastAsia="zh-CN"/>
        </w:rPr>
        <w:t>p</w:t>
      </w:r>
      <w:r w:rsidR="00EB3942" w:rsidRPr="00EB3942">
        <w:rPr>
          <w:lang w:eastAsia="zh-CN"/>
        </w:rPr>
        <w:t>l</w:t>
      </w:r>
      <w:r w:rsidR="00EB3942" w:rsidRPr="00EB3942">
        <w:rPr>
          <w:rFonts w:hint="eastAsia"/>
          <w:lang w:eastAsia="zh-CN"/>
        </w:rPr>
        <w:t>ate</w:t>
      </w:r>
      <w:r w:rsidR="00EB3942" w:rsidRPr="00EB3942">
        <w:rPr>
          <w:lang w:eastAsia="zh-CN"/>
        </w:rPr>
        <w:t>s</w:t>
      </w:r>
      <w:r w:rsidR="00EB3942" w:rsidRPr="00EB3942">
        <w:rPr>
          <w:rFonts w:hint="eastAsia"/>
          <w:lang w:eastAsia="zh-CN"/>
        </w:rPr>
        <w:t>. Refresh the medium daily.</w:t>
      </w:r>
    </w:p>
    <w:p w14:paraId="34103F5F" w14:textId="77777777" w:rsidR="00C809DD" w:rsidRPr="00C809DD" w:rsidRDefault="00C809DD" w:rsidP="00C809DD">
      <w:pPr>
        <w:pStyle w:val="ListParagraph"/>
        <w:rPr>
          <w:rFonts w:asciiTheme="minorHAnsi" w:hAnsiTheme="minorHAnsi" w:cstheme="minorHAnsi"/>
          <w:b/>
          <w:color w:val="000000" w:themeColor="text1"/>
          <w:lang w:eastAsia="zh-CN"/>
        </w:rPr>
      </w:pPr>
    </w:p>
    <w:p w14:paraId="4C7C2213" w14:textId="6D504C70" w:rsidR="00683703" w:rsidRDefault="00683703" w:rsidP="00C809DD">
      <w:pPr>
        <w:pStyle w:val="ListParagraph"/>
        <w:numPr>
          <w:ilvl w:val="0"/>
          <w:numId w:val="27"/>
        </w:numPr>
        <w:rPr>
          <w:rFonts w:asciiTheme="minorHAnsi" w:hAnsiTheme="minorHAnsi" w:cstheme="minorHAnsi"/>
          <w:b/>
          <w:color w:val="000000" w:themeColor="text1"/>
          <w:lang w:eastAsia="zh-CN"/>
        </w:rPr>
      </w:pPr>
      <w:r w:rsidRPr="00C809DD">
        <w:rPr>
          <w:rFonts w:asciiTheme="minorHAnsi" w:hAnsiTheme="minorHAnsi" w:cstheme="minorHAnsi" w:hint="eastAsia"/>
          <w:b/>
          <w:color w:val="000000" w:themeColor="text1"/>
          <w:lang w:eastAsia="zh-CN"/>
        </w:rPr>
        <w:t xml:space="preserve">Quantitative analysis of the fluorescence intensity </w:t>
      </w:r>
      <w:r w:rsidR="00663BE8" w:rsidRPr="00C809DD">
        <w:rPr>
          <w:rFonts w:asciiTheme="minorHAnsi" w:hAnsiTheme="minorHAnsi" w:cstheme="minorHAnsi" w:hint="eastAsia"/>
          <w:b/>
          <w:color w:val="000000" w:themeColor="text1"/>
          <w:lang w:eastAsia="zh-CN"/>
        </w:rPr>
        <w:t xml:space="preserve">of </w:t>
      </w:r>
      <w:r w:rsidR="00893028">
        <w:rPr>
          <w:rFonts w:asciiTheme="minorHAnsi" w:hAnsiTheme="minorHAnsi" w:cstheme="minorHAnsi"/>
          <w:b/>
          <w:color w:val="000000" w:themeColor="text1"/>
          <w:lang w:eastAsia="zh-CN"/>
        </w:rPr>
        <w:t xml:space="preserve">infection progression and </w:t>
      </w:r>
      <w:r w:rsidR="001B629B">
        <w:rPr>
          <w:rFonts w:asciiTheme="minorHAnsi" w:hAnsiTheme="minorHAnsi" w:cstheme="minorHAnsi"/>
          <w:b/>
          <w:color w:val="000000" w:themeColor="text1"/>
          <w:lang w:eastAsia="zh-CN"/>
        </w:rPr>
        <w:t xml:space="preserve">the provoked </w:t>
      </w:r>
      <w:r w:rsidR="00663BE8" w:rsidRPr="00C809DD">
        <w:rPr>
          <w:rFonts w:asciiTheme="minorHAnsi" w:hAnsiTheme="minorHAnsi" w:cstheme="minorHAnsi" w:hint="eastAsia"/>
          <w:b/>
          <w:color w:val="000000" w:themeColor="text1"/>
          <w:lang w:eastAsia="zh-CN"/>
        </w:rPr>
        <w:t>cell infiltration</w:t>
      </w:r>
      <w:r w:rsidR="0032689E" w:rsidRPr="00C809DD">
        <w:rPr>
          <w:rFonts w:asciiTheme="minorHAnsi" w:hAnsiTheme="minorHAnsi" w:cstheme="minorHAnsi"/>
          <w:b/>
          <w:color w:val="000000" w:themeColor="text1"/>
          <w:lang w:eastAsia="zh-CN"/>
        </w:rPr>
        <w:t xml:space="preserve"> using Object J</w:t>
      </w:r>
      <w:r w:rsidR="00D070B1">
        <w:rPr>
          <w:rFonts w:asciiTheme="minorHAnsi" w:hAnsiTheme="minorHAnsi" w:cstheme="minorHAnsi"/>
          <w:b/>
          <w:color w:val="000000" w:themeColor="text1"/>
          <w:lang w:eastAsia="zh-CN"/>
        </w:rPr>
        <w:t xml:space="preserve"> project file “Zebrafish-</w:t>
      </w:r>
      <w:proofErr w:type="spellStart"/>
      <w:r w:rsidR="00D070B1">
        <w:rPr>
          <w:rFonts w:asciiTheme="minorHAnsi" w:hAnsiTheme="minorHAnsi" w:cstheme="minorHAnsi"/>
          <w:b/>
          <w:color w:val="000000" w:themeColor="text1"/>
          <w:lang w:eastAsia="zh-CN"/>
        </w:rPr>
        <w:t>Immunotest</w:t>
      </w:r>
      <w:proofErr w:type="spellEnd"/>
      <w:r w:rsidR="00D070B1">
        <w:rPr>
          <w:rFonts w:asciiTheme="minorHAnsi" w:hAnsiTheme="minorHAnsi" w:cstheme="minorHAnsi"/>
          <w:b/>
          <w:color w:val="000000" w:themeColor="text1"/>
          <w:lang w:eastAsia="zh-CN"/>
        </w:rPr>
        <w:t>”</w:t>
      </w:r>
    </w:p>
    <w:p w14:paraId="163BE4E5" w14:textId="77777777" w:rsidR="007F198E" w:rsidRPr="00C809DD" w:rsidRDefault="007F198E" w:rsidP="007F198E">
      <w:pPr>
        <w:pStyle w:val="ListParagraph"/>
        <w:ind w:left="360"/>
        <w:rPr>
          <w:rFonts w:asciiTheme="minorHAnsi" w:hAnsiTheme="minorHAnsi" w:cstheme="minorHAnsi"/>
          <w:b/>
          <w:color w:val="000000" w:themeColor="text1"/>
          <w:lang w:eastAsia="zh-CN"/>
        </w:rPr>
      </w:pPr>
    </w:p>
    <w:p w14:paraId="68DB12E6" w14:textId="1CB6FDC5" w:rsidR="003E1638" w:rsidRPr="003E1638" w:rsidRDefault="000B20AF" w:rsidP="008F3FDE">
      <w:pPr>
        <w:pStyle w:val="ListParagraph"/>
        <w:numPr>
          <w:ilvl w:val="1"/>
          <w:numId w:val="27"/>
        </w:num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 </w:t>
      </w:r>
      <w:r w:rsidR="00DE7E40">
        <w:rPr>
          <w:rFonts w:asciiTheme="minorHAnsi" w:hAnsiTheme="minorHAnsi" w:cstheme="minorHAnsi"/>
          <w:color w:val="000000" w:themeColor="text1"/>
          <w:lang w:eastAsia="zh-CN"/>
        </w:rPr>
        <w:t>“</w:t>
      </w:r>
      <w:r w:rsidR="00DE7E40">
        <w:rPr>
          <w:rFonts w:asciiTheme="minorHAnsi" w:hAnsiTheme="minorHAnsi" w:cstheme="minorHAnsi" w:hint="eastAsia"/>
          <w:color w:val="000000" w:themeColor="text1"/>
          <w:lang w:eastAsia="zh-CN"/>
        </w:rPr>
        <w:t>Zebrafish-</w:t>
      </w:r>
      <w:proofErr w:type="spellStart"/>
      <w:r w:rsidR="00DE7E40">
        <w:rPr>
          <w:rFonts w:asciiTheme="minorHAnsi" w:hAnsiTheme="minorHAnsi" w:cstheme="minorHAnsi" w:hint="eastAsia"/>
          <w:color w:val="000000" w:themeColor="text1"/>
          <w:lang w:eastAsia="zh-CN"/>
        </w:rPr>
        <w:t>Immunotest</w:t>
      </w:r>
      <w:proofErr w:type="spellEnd"/>
      <w:r w:rsidR="00DE7E40">
        <w:rPr>
          <w:rFonts w:asciiTheme="minorHAnsi" w:hAnsiTheme="minorHAnsi" w:cstheme="minorHAnsi"/>
          <w:color w:val="000000" w:themeColor="text1"/>
          <w:lang w:eastAsia="zh-CN"/>
        </w:rPr>
        <w:t>”</w:t>
      </w:r>
      <w:r w:rsidR="00321A9F">
        <w:rPr>
          <w:rFonts w:asciiTheme="minorHAnsi" w:hAnsiTheme="minorHAnsi" w:cstheme="minorHAnsi"/>
          <w:color w:val="000000" w:themeColor="text1"/>
          <w:lang w:eastAsia="zh-CN"/>
        </w:rPr>
        <w:t xml:space="preserve"> </w:t>
      </w:r>
      <w:r w:rsidR="00C17F8E">
        <w:rPr>
          <w:rFonts w:asciiTheme="minorHAnsi" w:hAnsiTheme="minorHAnsi" w:cstheme="minorHAnsi" w:hint="eastAsia"/>
          <w:color w:val="000000" w:themeColor="text1"/>
          <w:lang w:eastAsia="zh-CN"/>
        </w:rPr>
        <w:t xml:space="preserve">and the </w:t>
      </w:r>
      <w:r w:rsidR="005116C8">
        <w:rPr>
          <w:rFonts w:asciiTheme="minorHAnsi" w:hAnsiTheme="minorHAnsi" w:cstheme="minorHAnsi"/>
          <w:color w:val="000000" w:themeColor="text1"/>
          <w:lang w:eastAsia="zh-CN"/>
        </w:rPr>
        <w:t xml:space="preserve">detailed </w:t>
      </w:r>
      <w:r w:rsidR="00C17F8E">
        <w:rPr>
          <w:rFonts w:asciiTheme="minorHAnsi" w:hAnsiTheme="minorHAnsi" w:cstheme="minorHAnsi" w:hint="eastAsia"/>
          <w:color w:val="000000" w:themeColor="text1"/>
          <w:lang w:eastAsia="zh-CN"/>
        </w:rPr>
        <w:t xml:space="preserve">manual </w:t>
      </w:r>
      <w:r w:rsidR="001E1347">
        <w:rPr>
          <w:rFonts w:asciiTheme="minorHAnsi" w:hAnsiTheme="minorHAnsi" w:cstheme="minorHAnsi" w:hint="eastAsia"/>
          <w:color w:val="000000" w:themeColor="text1"/>
          <w:lang w:eastAsia="zh-CN"/>
        </w:rPr>
        <w:t>can be downloaded</w:t>
      </w:r>
      <w:r w:rsidR="00DE5F2F">
        <w:rPr>
          <w:rFonts w:asciiTheme="minorHAnsi" w:hAnsiTheme="minorHAnsi" w:cstheme="minorHAnsi"/>
          <w:color w:val="000000" w:themeColor="text1"/>
          <w:lang w:eastAsia="zh-CN"/>
        </w:rPr>
        <w:t xml:space="preserve"> </w:t>
      </w:r>
      <w:r w:rsidR="001E1347">
        <w:rPr>
          <w:rFonts w:asciiTheme="minorHAnsi" w:hAnsiTheme="minorHAnsi" w:cstheme="minorHAnsi" w:hint="eastAsia"/>
          <w:color w:val="000000" w:themeColor="text1"/>
          <w:lang w:eastAsia="zh-CN"/>
        </w:rPr>
        <w:t>from the link</w:t>
      </w:r>
      <w:r w:rsidR="003E1638">
        <w:rPr>
          <w:rFonts w:asciiTheme="minorHAnsi" w:hAnsiTheme="minorHAnsi" w:cstheme="minorHAnsi"/>
          <w:color w:val="000000" w:themeColor="text1"/>
          <w:lang w:eastAsia="zh-CN"/>
        </w:rPr>
        <w:t>:</w:t>
      </w:r>
      <w:r w:rsidR="001E1347">
        <w:rPr>
          <w:rFonts w:asciiTheme="minorHAnsi" w:hAnsiTheme="minorHAnsi" w:cstheme="minorHAnsi" w:hint="eastAsia"/>
          <w:color w:val="000000" w:themeColor="text1"/>
          <w:lang w:eastAsia="zh-CN"/>
        </w:rPr>
        <w:t xml:space="preserve"> </w:t>
      </w:r>
      <w:r w:rsidR="00860344">
        <w:rPr>
          <w:rFonts w:asciiTheme="minorHAnsi" w:hAnsiTheme="minorHAnsi" w:cstheme="minorHAnsi"/>
          <w:color w:val="000000" w:themeColor="text1"/>
          <w:lang w:eastAsia="zh-CN"/>
        </w:rPr>
        <w:t xml:space="preserve"> </w:t>
      </w:r>
      <w:r w:rsidR="003E1638">
        <w:rPr>
          <w:rFonts w:asciiTheme="minorHAnsi" w:hAnsiTheme="minorHAnsi" w:cstheme="minorHAnsi"/>
          <w:color w:val="000000" w:themeColor="text1"/>
          <w:lang w:eastAsia="zh-CN"/>
        </w:rPr>
        <w:t>&lt;</w:t>
      </w:r>
      <w:hyperlink r:id="rId12" w:history="1">
        <w:r w:rsidR="003E1638" w:rsidRPr="003E1638">
          <w:rPr>
            <w:rStyle w:val="Hyperlink"/>
            <w:rFonts w:asciiTheme="minorHAnsi" w:hAnsiTheme="minorHAnsi" w:cs="Times New Roman"/>
            <w:sz w:val="23"/>
            <w:szCs w:val="23"/>
          </w:rPr>
          <w:t>https://sils.fnwi.uva.nl/bcb/objectj/examples/zebrafish/MD/zebrafish-immunotest.ht</w:t>
        </w:r>
        <w:r w:rsidR="00BA70A0">
          <w:rPr>
            <w:rStyle w:val="Hyperlink"/>
            <w:rFonts w:asciiTheme="minorHAnsi" w:hAnsiTheme="minorHAnsi" w:cs="Times New Roman"/>
            <w:sz w:val="23"/>
            <w:szCs w:val="23"/>
          </w:rPr>
          <w:t>mL</w:t>
        </w:r>
      </w:hyperlink>
      <w:r w:rsidR="003E1638">
        <w:rPr>
          <w:rFonts w:ascii="Times New Roman" w:hAnsi="Times New Roman" w:cs="Times New Roman"/>
          <w:color w:val="0000FF"/>
          <w:sz w:val="23"/>
          <w:szCs w:val="23"/>
        </w:rPr>
        <w:t xml:space="preserve">&gt; </w:t>
      </w:r>
    </w:p>
    <w:p w14:paraId="6B712F4D" w14:textId="0DC01E43" w:rsidR="00D070B1" w:rsidRDefault="006C1A31" w:rsidP="008F3FD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        </w:t>
      </w:r>
      <w:r w:rsidR="00DE5F2F" w:rsidRPr="00860344">
        <w:rPr>
          <w:rFonts w:asciiTheme="minorHAnsi" w:hAnsiTheme="minorHAnsi" w:cstheme="minorHAnsi"/>
          <w:color w:val="000000" w:themeColor="text1"/>
          <w:lang w:eastAsia="zh-CN"/>
        </w:rPr>
        <w:t>as also</w:t>
      </w:r>
      <w:r w:rsidR="000B20AF" w:rsidRPr="00860344">
        <w:rPr>
          <w:rFonts w:asciiTheme="minorHAnsi" w:hAnsiTheme="minorHAnsi" w:cstheme="minorHAnsi"/>
          <w:color w:val="000000" w:themeColor="text1"/>
          <w:lang w:eastAsia="zh-CN"/>
        </w:rPr>
        <w:t xml:space="preserve"> described</w:t>
      </w:r>
      <w:r w:rsidR="00B25A5C" w:rsidRPr="00860344">
        <w:rPr>
          <w:rFonts w:asciiTheme="minorHAnsi" w:hAnsiTheme="minorHAnsi" w:cstheme="minorHAnsi"/>
          <w:color w:val="000000" w:themeColor="text1"/>
          <w:lang w:eastAsia="zh-CN"/>
        </w:rPr>
        <w:t xml:space="preserve"> in a previous study</w:t>
      </w:r>
      <w:r w:rsidR="003E1638" w:rsidRPr="00860344">
        <w:rPr>
          <w:rFonts w:asciiTheme="minorHAnsi" w:hAnsiTheme="minorHAnsi" w:cstheme="minorHAnsi"/>
          <w:color w:val="000000" w:themeColor="text1"/>
          <w:lang w:eastAsia="zh-CN"/>
        </w:rPr>
        <w:fldChar w:fldCharType="begin"/>
      </w:r>
      <w:r w:rsidR="00A11BDF">
        <w:rPr>
          <w:rFonts w:asciiTheme="minorHAnsi" w:hAnsiTheme="minorHAnsi" w:cstheme="minorHAnsi"/>
          <w:color w:val="000000" w:themeColor="text1"/>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3E1638" w:rsidRPr="00860344">
        <w:rPr>
          <w:rFonts w:asciiTheme="minorHAnsi" w:hAnsiTheme="minorHAnsi" w:cstheme="minorHAnsi"/>
          <w:color w:val="000000" w:themeColor="text1"/>
          <w:lang w:eastAsia="zh-CN"/>
        </w:rPr>
        <w:fldChar w:fldCharType="separate"/>
      </w:r>
      <w:r w:rsidR="00A11BDF" w:rsidRPr="00A11BDF">
        <w:rPr>
          <w:rFonts w:asciiTheme="minorHAnsi" w:hAnsiTheme="minorHAnsi" w:cstheme="minorHAnsi"/>
          <w:noProof/>
          <w:color w:val="000000" w:themeColor="text1"/>
          <w:vertAlign w:val="superscript"/>
          <w:lang w:eastAsia="zh-CN"/>
        </w:rPr>
        <w:t>33</w:t>
      </w:r>
      <w:r w:rsidR="003E1638" w:rsidRPr="00860344">
        <w:rPr>
          <w:rFonts w:asciiTheme="minorHAnsi" w:hAnsiTheme="minorHAnsi" w:cstheme="minorHAnsi"/>
          <w:color w:val="000000" w:themeColor="text1"/>
          <w:lang w:eastAsia="zh-CN"/>
        </w:rPr>
        <w:fldChar w:fldCharType="end"/>
      </w:r>
      <w:r w:rsidR="00B25A5C" w:rsidRPr="00860344">
        <w:rPr>
          <w:rFonts w:asciiTheme="minorHAnsi" w:hAnsiTheme="minorHAnsi" w:cstheme="minorHAnsi"/>
          <w:color w:val="000000" w:themeColor="text1"/>
          <w:lang w:eastAsia="zh-CN"/>
        </w:rPr>
        <w:t xml:space="preserve">. </w:t>
      </w:r>
      <w:r w:rsidR="005116C8" w:rsidRPr="00860344">
        <w:rPr>
          <w:rFonts w:asciiTheme="minorHAnsi" w:hAnsiTheme="minorHAnsi" w:cstheme="minorHAnsi"/>
          <w:color w:val="000000" w:themeColor="text1"/>
          <w:lang w:eastAsia="zh-CN"/>
        </w:rPr>
        <w:t xml:space="preserve">In brief, </w:t>
      </w:r>
      <w:r w:rsidR="00FD3659" w:rsidRPr="00860344">
        <w:rPr>
          <w:rFonts w:asciiTheme="minorHAnsi" w:hAnsiTheme="minorHAnsi" w:cstheme="minorHAnsi"/>
          <w:color w:val="000000" w:themeColor="text1"/>
          <w:lang w:eastAsia="zh-CN"/>
        </w:rPr>
        <w:t>open images for analysis with “Zebrafish</w:t>
      </w:r>
      <w:r w:rsidR="00FD3659" w:rsidRPr="00860344">
        <w:rPr>
          <w:rFonts w:asciiTheme="minorHAnsi" w:hAnsiTheme="minorHAnsi" w:cstheme="minorHAnsi" w:hint="eastAsia"/>
          <w:color w:val="000000" w:themeColor="text1"/>
          <w:lang w:eastAsia="zh-CN"/>
        </w:rPr>
        <w:t>-</w:t>
      </w:r>
    </w:p>
    <w:p w14:paraId="12E666E5" w14:textId="77777777" w:rsidR="00984649" w:rsidRDefault="00D070B1" w:rsidP="008F3FD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      </w:t>
      </w:r>
      <w:r w:rsidR="006C1A31">
        <w:rPr>
          <w:rFonts w:asciiTheme="minorHAnsi" w:hAnsiTheme="minorHAnsi" w:cstheme="minorHAnsi"/>
          <w:color w:val="000000" w:themeColor="text1"/>
          <w:lang w:eastAsia="zh-CN"/>
        </w:rPr>
        <w:t xml:space="preserve">  </w:t>
      </w:r>
      <w:proofErr w:type="spellStart"/>
      <w:r w:rsidR="00FD3659" w:rsidRPr="00860344">
        <w:rPr>
          <w:rFonts w:asciiTheme="minorHAnsi" w:hAnsiTheme="minorHAnsi" w:cstheme="minorHAnsi" w:hint="eastAsia"/>
          <w:color w:val="000000" w:themeColor="text1"/>
          <w:lang w:eastAsia="zh-CN"/>
        </w:rPr>
        <w:t>Immunotest</w:t>
      </w:r>
      <w:proofErr w:type="spellEnd"/>
      <w:r w:rsidR="00FD3659" w:rsidRPr="00860344">
        <w:rPr>
          <w:rFonts w:asciiTheme="minorHAnsi" w:hAnsiTheme="minorHAnsi" w:cstheme="minorHAnsi"/>
          <w:color w:val="000000" w:themeColor="text1"/>
          <w:lang w:eastAsia="zh-CN"/>
        </w:rPr>
        <w:t xml:space="preserve">”, operating under </w:t>
      </w:r>
      <w:r w:rsidR="00AF44F3">
        <w:rPr>
          <w:rFonts w:asciiTheme="minorHAnsi" w:hAnsiTheme="minorHAnsi" w:cstheme="minorHAnsi"/>
          <w:color w:val="000000" w:themeColor="text1"/>
          <w:lang w:eastAsia="zh-CN"/>
        </w:rPr>
        <w:t xml:space="preserve">the freeware program </w:t>
      </w:r>
      <w:r w:rsidR="00FD3659" w:rsidRPr="00860344">
        <w:rPr>
          <w:rFonts w:asciiTheme="minorHAnsi" w:hAnsiTheme="minorHAnsi" w:cstheme="minorHAnsi"/>
          <w:color w:val="000000" w:themeColor="text1"/>
          <w:lang w:eastAsia="zh-CN"/>
        </w:rPr>
        <w:t xml:space="preserve">Image J. </w:t>
      </w:r>
      <w:r w:rsidR="00AF44F3">
        <w:rPr>
          <w:rFonts w:asciiTheme="minorHAnsi" w:hAnsiTheme="minorHAnsi" w:cstheme="minorHAnsi"/>
          <w:color w:val="000000" w:themeColor="text1"/>
          <w:lang w:eastAsia="zh-CN"/>
        </w:rPr>
        <w:t>In each loaded image,</w:t>
      </w:r>
      <w:r w:rsidR="00984649">
        <w:rPr>
          <w:rFonts w:asciiTheme="minorHAnsi" w:hAnsiTheme="minorHAnsi" w:cstheme="minorHAnsi"/>
          <w:color w:val="000000" w:themeColor="text1"/>
          <w:lang w:eastAsia="zh-CN"/>
        </w:rPr>
        <w:t xml:space="preserve">    </w:t>
      </w:r>
    </w:p>
    <w:p w14:paraId="2E562240" w14:textId="29D73D8D" w:rsidR="00984649" w:rsidRDefault="00984649" w:rsidP="008F3FD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        </w:t>
      </w:r>
      <w:r w:rsidR="00AF44F3">
        <w:rPr>
          <w:rFonts w:asciiTheme="minorHAnsi" w:hAnsiTheme="minorHAnsi" w:cstheme="minorHAnsi"/>
          <w:color w:val="000000" w:themeColor="text1"/>
          <w:lang w:eastAsia="zh-CN"/>
        </w:rPr>
        <w:t xml:space="preserve">manually </w:t>
      </w:r>
      <w:r w:rsidR="00275048" w:rsidRPr="00860344">
        <w:rPr>
          <w:rFonts w:asciiTheme="minorHAnsi" w:hAnsiTheme="minorHAnsi" w:cstheme="minorHAnsi"/>
          <w:color w:val="000000" w:themeColor="text1"/>
          <w:lang w:eastAsia="zh-CN"/>
        </w:rPr>
        <w:t>M</w:t>
      </w:r>
      <w:r w:rsidR="0032689E" w:rsidRPr="00860344">
        <w:rPr>
          <w:rFonts w:asciiTheme="minorHAnsi" w:hAnsiTheme="minorHAnsi" w:cstheme="minorHAnsi"/>
          <w:color w:val="000000" w:themeColor="text1"/>
          <w:lang w:eastAsia="zh-CN"/>
        </w:rPr>
        <w:t>ark the</w:t>
      </w:r>
      <w:r w:rsidR="00C04F13" w:rsidRPr="00860344">
        <w:rPr>
          <w:rFonts w:asciiTheme="minorHAnsi" w:hAnsiTheme="minorHAnsi" w:cstheme="minorHAnsi" w:hint="eastAsia"/>
          <w:color w:val="000000" w:themeColor="text1"/>
          <w:lang w:eastAsia="zh-CN"/>
        </w:rPr>
        <w:t xml:space="preserve"> injection site</w:t>
      </w:r>
      <w:r w:rsidR="00D070B1">
        <w:rPr>
          <w:rFonts w:asciiTheme="minorHAnsi" w:hAnsiTheme="minorHAnsi" w:cstheme="minorHAnsi"/>
          <w:color w:val="000000" w:themeColor="text1"/>
          <w:lang w:eastAsia="zh-CN"/>
        </w:rPr>
        <w:t xml:space="preserve"> </w:t>
      </w:r>
      <w:r w:rsidR="006C1A31">
        <w:rPr>
          <w:rFonts w:asciiTheme="minorHAnsi" w:hAnsiTheme="minorHAnsi" w:cstheme="minorHAnsi"/>
          <w:color w:val="000000" w:themeColor="text1"/>
          <w:lang w:eastAsia="zh-CN"/>
        </w:rPr>
        <w:t xml:space="preserve">based on the </w:t>
      </w:r>
      <w:r w:rsidR="0032689E" w:rsidRPr="00860344">
        <w:rPr>
          <w:rFonts w:asciiTheme="minorHAnsi" w:hAnsiTheme="minorHAnsi" w:cstheme="minorHAnsi"/>
          <w:color w:val="000000" w:themeColor="text1"/>
          <w:lang w:eastAsia="zh-CN"/>
        </w:rPr>
        <w:t>observed tissue damage</w:t>
      </w:r>
      <w:r w:rsidR="008E2553" w:rsidRPr="00860344">
        <w:rPr>
          <w:rFonts w:asciiTheme="minorHAnsi" w:hAnsiTheme="minorHAnsi" w:cstheme="minorHAnsi"/>
          <w:color w:val="000000" w:themeColor="text1"/>
          <w:lang w:eastAsia="zh-CN"/>
        </w:rPr>
        <w:t xml:space="preserve"> of embryos</w:t>
      </w:r>
      <w:r w:rsidR="0032689E" w:rsidRPr="00860344">
        <w:rPr>
          <w:rFonts w:asciiTheme="minorHAnsi" w:hAnsiTheme="minorHAnsi" w:cstheme="minorHAnsi"/>
          <w:color w:val="000000" w:themeColor="text1"/>
          <w:lang w:eastAsia="zh-CN"/>
        </w:rPr>
        <w:t xml:space="preserve"> </w:t>
      </w:r>
    </w:p>
    <w:p w14:paraId="0333FF8A" w14:textId="56079062" w:rsidR="00984649" w:rsidRDefault="00984649" w:rsidP="008F3FD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        </w:t>
      </w:r>
      <w:r w:rsidR="00D070B1">
        <w:rPr>
          <w:rFonts w:asciiTheme="minorHAnsi" w:hAnsiTheme="minorHAnsi" w:cstheme="minorHAnsi"/>
          <w:color w:val="000000" w:themeColor="text1"/>
          <w:lang w:eastAsia="zh-CN"/>
        </w:rPr>
        <w:t xml:space="preserve">. The </w:t>
      </w:r>
      <w:r w:rsidR="00B543B6" w:rsidRPr="00860344">
        <w:rPr>
          <w:rFonts w:asciiTheme="minorHAnsi" w:hAnsiTheme="minorHAnsi" w:cstheme="minorHAnsi"/>
          <w:color w:val="000000" w:themeColor="text1"/>
          <w:lang w:eastAsia="zh-CN"/>
        </w:rPr>
        <w:t xml:space="preserve">marked site is used </w:t>
      </w:r>
      <w:r w:rsidR="00DE5F2F" w:rsidRPr="00860344">
        <w:rPr>
          <w:rFonts w:asciiTheme="minorHAnsi" w:hAnsiTheme="minorHAnsi" w:cstheme="minorHAnsi"/>
          <w:color w:val="000000" w:themeColor="text1"/>
          <w:lang w:eastAsia="zh-CN"/>
        </w:rPr>
        <w:t>by</w:t>
      </w:r>
      <w:r w:rsidR="006C1A31">
        <w:rPr>
          <w:rFonts w:asciiTheme="minorHAnsi" w:hAnsiTheme="minorHAnsi" w:cstheme="minorHAnsi"/>
          <w:color w:val="000000" w:themeColor="text1"/>
          <w:lang w:eastAsia="zh-CN"/>
        </w:rPr>
        <w:t xml:space="preserve"> </w:t>
      </w:r>
      <w:r w:rsidR="00EA55FD" w:rsidRPr="00860344">
        <w:rPr>
          <w:rFonts w:asciiTheme="minorHAnsi" w:hAnsiTheme="minorHAnsi" w:cstheme="minorHAnsi"/>
          <w:color w:val="000000" w:themeColor="text1"/>
          <w:lang w:eastAsia="zh-CN"/>
        </w:rPr>
        <w:t>“</w:t>
      </w:r>
      <w:r w:rsidR="00DE5F2F" w:rsidRPr="00860344">
        <w:rPr>
          <w:rFonts w:asciiTheme="minorHAnsi" w:hAnsiTheme="minorHAnsi" w:cstheme="minorHAnsi"/>
          <w:color w:val="000000" w:themeColor="text1"/>
          <w:lang w:eastAsia="zh-CN"/>
        </w:rPr>
        <w:t>Zebrafish-</w:t>
      </w:r>
      <w:proofErr w:type="spellStart"/>
      <w:r w:rsidR="00DE5F2F" w:rsidRPr="00860344">
        <w:rPr>
          <w:rFonts w:asciiTheme="minorHAnsi" w:hAnsiTheme="minorHAnsi" w:cstheme="minorHAnsi"/>
          <w:color w:val="000000" w:themeColor="text1"/>
          <w:lang w:eastAsia="zh-CN"/>
        </w:rPr>
        <w:t>Immunotest</w:t>
      </w:r>
      <w:proofErr w:type="spellEnd"/>
      <w:r w:rsidR="00EA55FD" w:rsidRPr="00860344">
        <w:rPr>
          <w:rFonts w:asciiTheme="minorHAnsi" w:hAnsiTheme="minorHAnsi" w:cstheme="minorHAnsi"/>
          <w:color w:val="000000" w:themeColor="text1"/>
          <w:lang w:eastAsia="zh-CN"/>
        </w:rPr>
        <w:t>”</w:t>
      </w:r>
      <w:r w:rsidR="00DE5F2F" w:rsidRPr="00860344">
        <w:rPr>
          <w:rFonts w:asciiTheme="minorHAnsi" w:hAnsiTheme="minorHAnsi" w:cstheme="minorHAnsi"/>
          <w:color w:val="000000" w:themeColor="text1"/>
          <w:lang w:eastAsia="zh-CN"/>
        </w:rPr>
        <w:t xml:space="preserve"> </w:t>
      </w:r>
      <w:r w:rsidR="00C04F13" w:rsidRPr="00860344">
        <w:rPr>
          <w:rFonts w:asciiTheme="minorHAnsi" w:hAnsiTheme="minorHAnsi" w:cstheme="minorHAnsi" w:hint="eastAsia"/>
          <w:color w:val="000000" w:themeColor="text1"/>
          <w:lang w:eastAsia="zh-CN"/>
        </w:rPr>
        <w:t>as the</w:t>
      </w:r>
      <w:r w:rsidR="0032689E" w:rsidRPr="00860344">
        <w:rPr>
          <w:rFonts w:asciiTheme="minorHAnsi" w:hAnsiTheme="minorHAnsi" w:cstheme="minorHAnsi" w:hint="eastAsia"/>
          <w:color w:val="000000" w:themeColor="text1"/>
          <w:lang w:eastAsia="zh-CN"/>
        </w:rPr>
        <w:t xml:space="preserve"> </w:t>
      </w:r>
      <w:r w:rsidR="00491CC2" w:rsidRPr="00860344">
        <w:rPr>
          <w:rFonts w:asciiTheme="minorHAnsi" w:hAnsiTheme="minorHAnsi" w:cstheme="minorHAnsi" w:hint="eastAsia"/>
          <w:color w:val="000000" w:themeColor="text1"/>
          <w:lang w:eastAsia="zh-CN"/>
        </w:rPr>
        <w:t xml:space="preserve">center point </w:t>
      </w:r>
    </w:p>
    <w:p w14:paraId="56304DBF" w14:textId="77777777" w:rsidR="00984649" w:rsidRDefault="00984649" w:rsidP="008F3FDE">
      <w:pPr>
        <w:rPr>
          <w:rFonts w:cstheme="minorHAnsi"/>
          <w:color w:val="000000" w:themeColor="text1"/>
          <w:lang w:eastAsia="zh-CN"/>
        </w:rPr>
      </w:pPr>
      <w:r>
        <w:rPr>
          <w:rFonts w:asciiTheme="minorHAnsi" w:hAnsiTheme="minorHAnsi" w:cstheme="minorHAnsi"/>
          <w:color w:val="000000" w:themeColor="text1"/>
          <w:lang w:eastAsia="zh-CN"/>
        </w:rPr>
        <w:t xml:space="preserve">        </w:t>
      </w:r>
      <w:r w:rsidR="0032689E" w:rsidRPr="00860344">
        <w:rPr>
          <w:rFonts w:asciiTheme="minorHAnsi" w:hAnsiTheme="minorHAnsi" w:cstheme="minorHAnsi" w:hint="eastAsia"/>
          <w:color w:val="000000" w:themeColor="text1"/>
          <w:lang w:eastAsia="zh-CN"/>
        </w:rPr>
        <w:t xml:space="preserve">to </w:t>
      </w:r>
      <w:r w:rsidR="00FE5673" w:rsidRPr="00860344">
        <w:rPr>
          <w:rFonts w:asciiTheme="minorHAnsi" w:hAnsiTheme="minorHAnsi" w:cstheme="minorHAnsi"/>
          <w:color w:val="000000" w:themeColor="text1"/>
          <w:lang w:eastAsia="zh-CN"/>
        </w:rPr>
        <w:t>detect</w:t>
      </w:r>
      <w:r w:rsidR="00D070B1">
        <w:rPr>
          <w:rFonts w:asciiTheme="minorHAnsi" w:hAnsiTheme="minorHAnsi" w:cstheme="minorHAnsi"/>
          <w:color w:val="000000" w:themeColor="text1"/>
          <w:lang w:eastAsia="zh-CN"/>
        </w:rPr>
        <w:t xml:space="preserve"> the </w:t>
      </w:r>
      <w:r w:rsidR="006C1A31">
        <w:rPr>
          <w:rFonts w:asciiTheme="minorHAnsi" w:hAnsiTheme="minorHAnsi" w:cstheme="minorHAnsi"/>
          <w:color w:val="000000" w:themeColor="text1"/>
          <w:lang w:eastAsia="zh-CN"/>
        </w:rPr>
        <w:t xml:space="preserve">fluorescence peak within a </w:t>
      </w:r>
      <w:r w:rsidR="00B543B6" w:rsidRPr="00860344">
        <w:rPr>
          <w:rFonts w:asciiTheme="minorHAnsi" w:hAnsiTheme="minorHAnsi" w:cstheme="minorHAnsi"/>
          <w:color w:val="000000" w:themeColor="text1"/>
          <w:lang w:eastAsia="zh-CN"/>
        </w:rPr>
        <w:t xml:space="preserve">distance of 50 </w:t>
      </w:r>
      <w:r w:rsidR="00B543B6" w:rsidRPr="00860344">
        <w:rPr>
          <w:rFonts w:cstheme="minorHAnsi"/>
          <w:color w:val="000000" w:themeColor="text1"/>
          <w:lang w:eastAsia="zh-CN"/>
        </w:rPr>
        <w:t>µ</w:t>
      </w:r>
      <w:r w:rsidR="00B543B6" w:rsidRPr="00860344">
        <w:rPr>
          <w:rFonts w:cstheme="minorHAnsi" w:hint="eastAsia"/>
          <w:color w:val="000000" w:themeColor="text1"/>
          <w:lang w:eastAsia="zh-CN"/>
        </w:rPr>
        <w:t>m</w:t>
      </w:r>
      <w:r w:rsidR="00B543B6" w:rsidRPr="00860344">
        <w:rPr>
          <w:rFonts w:cstheme="minorHAnsi"/>
          <w:color w:val="000000" w:themeColor="text1"/>
          <w:lang w:eastAsia="zh-CN"/>
        </w:rPr>
        <w:t xml:space="preserve">. The </w:t>
      </w:r>
      <w:r w:rsidR="00FE5673" w:rsidRPr="00860344">
        <w:rPr>
          <w:rFonts w:cstheme="minorHAnsi"/>
          <w:color w:val="000000" w:themeColor="text1"/>
          <w:lang w:eastAsia="zh-CN"/>
        </w:rPr>
        <w:t xml:space="preserve">detected </w:t>
      </w:r>
      <w:r w:rsidR="00B543B6" w:rsidRPr="00860344">
        <w:rPr>
          <w:rFonts w:cstheme="minorHAnsi"/>
          <w:color w:val="000000" w:themeColor="text1"/>
          <w:lang w:eastAsia="zh-CN"/>
        </w:rPr>
        <w:t xml:space="preserve">fluorescence peak </w:t>
      </w:r>
    </w:p>
    <w:p w14:paraId="3209387F" w14:textId="77777777" w:rsidR="00984649" w:rsidRDefault="00984649" w:rsidP="008F3FDE">
      <w:pPr>
        <w:rPr>
          <w:rFonts w:cstheme="minorHAnsi"/>
          <w:color w:val="000000" w:themeColor="text1"/>
          <w:lang w:eastAsia="zh-CN"/>
        </w:rPr>
      </w:pPr>
      <w:r>
        <w:rPr>
          <w:rFonts w:cstheme="minorHAnsi"/>
          <w:color w:val="000000" w:themeColor="text1"/>
          <w:lang w:eastAsia="zh-CN"/>
        </w:rPr>
        <w:t xml:space="preserve">       </w:t>
      </w:r>
      <w:r w:rsidR="00B543B6" w:rsidRPr="00860344">
        <w:rPr>
          <w:rFonts w:cstheme="minorHAnsi"/>
          <w:color w:val="000000" w:themeColor="text1"/>
          <w:lang w:eastAsia="zh-CN"/>
        </w:rPr>
        <w:t>is</w:t>
      </w:r>
      <w:r w:rsidR="00DE5F2F" w:rsidRPr="00860344">
        <w:rPr>
          <w:rFonts w:cstheme="minorHAnsi"/>
          <w:color w:val="000000" w:themeColor="text1"/>
          <w:lang w:eastAsia="zh-CN"/>
        </w:rPr>
        <w:t xml:space="preserve"> then</w:t>
      </w:r>
      <w:r w:rsidR="00B543B6" w:rsidRPr="00860344">
        <w:rPr>
          <w:rFonts w:cstheme="minorHAnsi"/>
          <w:color w:val="000000" w:themeColor="text1"/>
          <w:lang w:eastAsia="zh-CN"/>
        </w:rPr>
        <w:t xml:space="preserve"> used</w:t>
      </w:r>
      <w:r w:rsidR="00D070B1">
        <w:rPr>
          <w:rFonts w:cstheme="minorHAnsi"/>
          <w:color w:val="000000" w:themeColor="text1"/>
          <w:lang w:eastAsia="zh-CN"/>
        </w:rPr>
        <w:t xml:space="preserve"> </w:t>
      </w:r>
      <w:r w:rsidR="00B543B6" w:rsidRPr="00860344">
        <w:rPr>
          <w:rFonts w:cstheme="minorHAnsi"/>
          <w:color w:val="000000" w:themeColor="text1"/>
          <w:lang w:eastAsia="zh-CN"/>
        </w:rPr>
        <w:t>as the center of a</w:t>
      </w:r>
      <w:r>
        <w:rPr>
          <w:rFonts w:cstheme="minorHAnsi"/>
          <w:color w:val="000000" w:themeColor="text1"/>
          <w:lang w:eastAsia="zh-CN"/>
        </w:rPr>
        <w:t xml:space="preserve"> </w:t>
      </w:r>
      <w:r w:rsidR="00B543B6" w:rsidRPr="00860344">
        <w:rPr>
          <w:rFonts w:cstheme="minorHAnsi"/>
          <w:color w:val="000000" w:themeColor="text1"/>
          <w:lang w:eastAsia="zh-CN"/>
        </w:rPr>
        <w:t xml:space="preserve">standardized area </w:t>
      </w:r>
      <w:r w:rsidR="008E2553" w:rsidRPr="00860344">
        <w:rPr>
          <w:rFonts w:cstheme="minorHAnsi"/>
          <w:color w:val="000000" w:themeColor="text1"/>
          <w:lang w:eastAsia="zh-CN"/>
        </w:rPr>
        <w:t>(diameter of 100 µ</w:t>
      </w:r>
      <w:r w:rsidR="008E2553" w:rsidRPr="00860344">
        <w:rPr>
          <w:rFonts w:cstheme="minorHAnsi" w:hint="eastAsia"/>
          <w:color w:val="000000" w:themeColor="text1"/>
          <w:lang w:eastAsia="zh-CN"/>
        </w:rPr>
        <w:t>m</w:t>
      </w:r>
      <w:r w:rsidR="008E2553" w:rsidRPr="00860344">
        <w:rPr>
          <w:rFonts w:cstheme="minorHAnsi"/>
          <w:color w:val="000000" w:themeColor="text1"/>
          <w:lang w:eastAsia="zh-CN"/>
        </w:rPr>
        <w:t xml:space="preserve">) </w:t>
      </w:r>
      <w:r w:rsidR="00B543B6" w:rsidRPr="00860344">
        <w:rPr>
          <w:rFonts w:cstheme="minorHAnsi"/>
          <w:color w:val="000000" w:themeColor="text1"/>
          <w:lang w:eastAsia="zh-CN"/>
        </w:rPr>
        <w:t xml:space="preserve">for fluorescence </w:t>
      </w:r>
    </w:p>
    <w:p w14:paraId="65A32911" w14:textId="6902AA81" w:rsidR="00B25A5C" w:rsidRPr="00860344" w:rsidRDefault="00984649" w:rsidP="008F3FDE">
      <w:pPr>
        <w:rPr>
          <w:rFonts w:asciiTheme="minorHAnsi" w:hAnsiTheme="minorHAnsi" w:cstheme="minorHAnsi"/>
          <w:color w:val="000000" w:themeColor="text1"/>
          <w:lang w:eastAsia="zh-CN"/>
        </w:rPr>
      </w:pPr>
      <w:r>
        <w:rPr>
          <w:rFonts w:cstheme="minorHAnsi"/>
          <w:color w:val="000000" w:themeColor="text1"/>
          <w:lang w:eastAsia="zh-CN"/>
        </w:rPr>
        <w:t xml:space="preserve">       </w:t>
      </w:r>
      <w:r w:rsidR="00B543B6" w:rsidRPr="00860344">
        <w:rPr>
          <w:rFonts w:cstheme="minorHAnsi"/>
          <w:color w:val="000000" w:themeColor="text1"/>
          <w:lang w:eastAsia="zh-CN"/>
        </w:rPr>
        <w:t>measurement</w:t>
      </w:r>
      <w:r w:rsidR="00C04F13" w:rsidRPr="00860344">
        <w:rPr>
          <w:rFonts w:asciiTheme="minorHAnsi" w:hAnsiTheme="minorHAnsi" w:cstheme="minorHAnsi" w:hint="eastAsia"/>
          <w:color w:val="000000" w:themeColor="text1"/>
          <w:lang w:eastAsia="zh-CN"/>
        </w:rPr>
        <w:t xml:space="preserve">. </w:t>
      </w:r>
    </w:p>
    <w:p w14:paraId="473AE6A1" w14:textId="77777777" w:rsidR="007F198E" w:rsidRPr="003E1638" w:rsidRDefault="007F198E" w:rsidP="003E1638">
      <w:pPr>
        <w:pStyle w:val="ListParagraph"/>
        <w:rPr>
          <w:rFonts w:asciiTheme="minorHAnsi" w:hAnsiTheme="minorHAnsi" w:cstheme="minorHAnsi"/>
          <w:color w:val="000000" w:themeColor="text1"/>
          <w:lang w:eastAsia="zh-CN"/>
        </w:rPr>
      </w:pPr>
    </w:p>
    <w:p w14:paraId="3891ECDD" w14:textId="725C35DD" w:rsidR="008B14B2" w:rsidRPr="00D070B1" w:rsidRDefault="00C378DE" w:rsidP="00D070B1">
      <w:pPr>
        <w:pStyle w:val="ListParagraph"/>
        <w:numPr>
          <w:ilvl w:val="1"/>
          <w:numId w:val="27"/>
        </w:numPr>
        <w:rPr>
          <w:lang w:eastAsia="zh-CN"/>
        </w:rPr>
      </w:pPr>
      <w:r>
        <w:rPr>
          <w:rFonts w:asciiTheme="minorHAnsi" w:hAnsiTheme="minorHAnsi" w:cstheme="minorHAnsi"/>
          <w:color w:val="000000" w:themeColor="text1"/>
          <w:lang w:eastAsia="zh-CN"/>
        </w:rPr>
        <w:t>C</w:t>
      </w:r>
      <w:r w:rsidR="00491CC2">
        <w:rPr>
          <w:rFonts w:asciiTheme="minorHAnsi" w:hAnsiTheme="minorHAnsi" w:cstheme="minorHAnsi"/>
          <w:color w:val="000000" w:themeColor="text1"/>
          <w:lang w:eastAsia="zh-CN"/>
        </w:rPr>
        <w:t xml:space="preserve">lick “calculation” in the </w:t>
      </w:r>
      <w:r w:rsidR="00B543B6">
        <w:rPr>
          <w:rFonts w:asciiTheme="minorHAnsi" w:hAnsiTheme="minorHAnsi" w:cstheme="minorHAnsi"/>
          <w:color w:val="000000" w:themeColor="text1"/>
          <w:lang w:eastAsia="zh-CN"/>
        </w:rPr>
        <w:t xml:space="preserve">Object J </w:t>
      </w:r>
      <w:r w:rsidR="00491CC2">
        <w:rPr>
          <w:rFonts w:asciiTheme="minorHAnsi" w:hAnsiTheme="minorHAnsi" w:cstheme="minorHAnsi"/>
          <w:color w:val="000000" w:themeColor="text1"/>
          <w:lang w:eastAsia="zh-CN"/>
        </w:rPr>
        <w:t>men</w:t>
      </w:r>
      <w:r w:rsidR="00B543B6">
        <w:rPr>
          <w:rFonts w:asciiTheme="minorHAnsi" w:hAnsiTheme="minorHAnsi" w:cstheme="minorHAnsi"/>
          <w:color w:val="000000" w:themeColor="text1"/>
          <w:lang w:eastAsia="zh-CN"/>
        </w:rPr>
        <w:t xml:space="preserve">u. Fluorescent measurement </w:t>
      </w:r>
      <w:r w:rsidR="00894F4E">
        <w:rPr>
          <w:rFonts w:asciiTheme="minorHAnsi" w:hAnsiTheme="minorHAnsi" w:cstheme="minorHAnsi"/>
          <w:color w:val="000000" w:themeColor="text1"/>
          <w:lang w:eastAsia="zh-CN"/>
        </w:rPr>
        <w:t xml:space="preserve">for multiple channels, if applicable, </w:t>
      </w:r>
      <w:r w:rsidR="00DE5F2F">
        <w:rPr>
          <w:rFonts w:asciiTheme="minorHAnsi" w:hAnsiTheme="minorHAnsi" w:cstheme="minorHAnsi"/>
          <w:color w:val="000000" w:themeColor="text1"/>
          <w:lang w:eastAsia="zh-CN"/>
        </w:rPr>
        <w:t xml:space="preserve">will now </w:t>
      </w:r>
      <w:r w:rsidR="00B543B6">
        <w:rPr>
          <w:rFonts w:asciiTheme="minorHAnsi" w:hAnsiTheme="minorHAnsi" w:cstheme="minorHAnsi"/>
          <w:color w:val="000000" w:themeColor="text1"/>
          <w:lang w:eastAsia="zh-CN"/>
        </w:rPr>
        <w:t>run automatically for all images.</w:t>
      </w:r>
      <w:r w:rsidR="00D070B1">
        <w:rPr>
          <w:rFonts w:asciiTheme="minorHAnsi" w:hAnsiTheme="minorHAnsi" w:cstheme="minorHAnsi"/>
          <w:color w:val="000000" w:themeColor="text1"/>
          <w:lang w:eastAsia="zh-CN"/>
        </w:rPr>
        <w:t xml:space="preserve"> </w:t>
      </w:r>
      <w:r w:rsidR="008C236B" w:rsidRPr="00D070B1">
        <w:rPr>
          <w:rFonts w:hint="eastAsia"/>
          <w:lang w:eastAsia="zh-CN"/>
        </w:rPr>
        <w:t>Export the data and a</w:t>
      </w:r>
      <w:r w:rsidR="00377CC0" w:rsidRPr="00D070B1">
        <w:rPr>
          <w:rFonts w:hint="eastAsia"/>
          <w:lang w:eastAsia="zh-CN"/>
        </w:rPr>
        <w:t xml:space="preserve">nalyze </w:t>
      </w:r>
      <w:r w:rsidR="00377CC0" w:rsidRPr="00D070B1">
        <w:rPr>
          <w:lang w:eastAsia="zh-CN"/>
        </w:rPr>
        <w:t>by</w:t>
      </w:r>
      <w:r w:rsidR="001F4553" w:rsidRPr="00D070B1">
        <w:rPr>
          <w:rFonts w:hint="eastAsia"/>
          <w:lang w:eastAsia="zh-CN"/>
        </w:rPr>
        <w:t xml:space="preserve"> </w:t>
      </w:r>
      <w:r w:rsidR="00744DDC" w:rsidRPr="00D070B1">
        <w:rPr>
          <w:lang w:eastAsia="zh-CN"/>
        </w:rPr>
        <w:t xml:space="preserve">appropriate </w:t>
      </w:r>
      <w:r w:rsidR="001F4553" w:rsidRPr="00D070B1">
        <w:rPr>
          <w:rFonts w:hint="eastAsia"/>
          <w:lang w:eastAsia="zh-CN"/>
        </w:rPr>
        <w:t xml:space="preserve">statistic </w:t>
      </w:r>
      <w:r w:rsidR="00275048" w:rsidRPr="00D070B1">
        <w:rPr>
          <w:lang w:eastAsia="zh-CN"/>
        </w:rPr>
        <w:t>test methods</w:t>
      </w:r>
      <w:r w:rsidR="00492431">
        <w:rPr>
          <w:lang w:eastAsia="zh-CN"/>
        </w:rPr>
        <w:t>.</w:t>
      </w:r>
      <w:r w:rsidR="00275048" w:rsidRPr="00D070B1">
        <w:rPr>
          <w:lang w:eastAsia="zh-CN"/>
        </w:rPr>
        <w:t xml:space="preserve"> </w:t>
      </w:r>
    </w:p>
    <w:p w14:paraId="1E08EAB1" w14:textId="77777777" w:rsidR="00E65291" w:rsidRPr="001B1519" w:rsidRDefault="00E65291" w:rsidP="001B1519">
      <w:pPr>
        <w:pStyle w:val="NormalWeb"/>
        <w:spacing w:before="0" w:beforeAutospacing="0" w:after="0" w:afterAutospacing="0"/>
        <w:rPr>
          <w:rFonts w:asciiTheme="minorHAnsi" w:hAnsiTheme="minorHAnsi" w:cstheme="minorHAnsi"/>
          <w:b/>
          <w:lang w:eastAsia="zh-CN"/>
        </w:rPr>
      </w:pPr>
    </w:p>
    <w:p w14:paraId="2F731CE4" w14:textId="77777777" w:rsidR="00B71170" w:rsidRDefault="00B71170">
      <w:pPr>
        <w:widowControl/>
        <w:autoSpaceDE/>
        <w:autoSpaceDN/>
        <w:adjustRightInd/>
        <w:jc w:val="left"/>
        <w:rPr>
          <w:rFonts w:asciiTheme="minorHAnsi" w:hAnsiTheme="minorHAnsi" w:cstheme="minorHAnsi"/>
          <w:b/>
        </w:rPr>
      </w:pPr>
      <w:r>
        <w:rPr>
          <w:rFonts w:asciiTheme="minorHAnsi" w:hAnsiTheme="minorHAnsi" w:cstheme="minorHAnsi"/>
          <w:b/>
        </w:rPr>
        <w:br w:type="page"/>
      </w:r>
    </w:p>
    <w:p w14:paraId="3E79FCA8" w14:textId="0414DD1C" w:rsidR="006305D7" w:rsidRDefault="006305D7" w:rsidP="001B1519">
      <w:pPr>
        <w:pStyle w:val="NormalWeb"/>
        <w:spacing w:before="0" w:beforeAutospacing="0" w:after="0" w:afterAutospacing="0"/>
        <w:rPr>
          <w:rFonts w:asciiTheme="minorHAnsi" w:hAnsiTheme="minorHAnsi" w:cstheme="minorHAnsi"/>
          <w:b/>
          <w:bCs/>
          <w:lang w:eastAsia="zh-CN"/>
        </w:rPr>
      </w:pPr>
      <w:r w:rsidRPr="00D77627">
        <w:rPr>
          <w:rFonts w:asciiTheme="minorHAnsi" w:hAnsiTheme="minorHAnsi" w:cstheme="minorHAnsi"/>
          <w:b/>
        </w:rPr>
        <w:lastRenderedPageBreak/>
        <w:t>REPRESENTATIVE RESULTS</w:t>
      </w:r>
      <w:r w:rsidR="00EF1462" w:rsidRPr="009C6995">
        <w:rPr>
          <w:rFonts w:asciiTheme="minorHAnsi" w:hAnsiTheme="minorHAnsi" w:cstheme="minorHAnsi"/>
          <w:b/>
        </w:rPr>
        <w:t>:</w:t>
      </w:r>
      <w:r w:rsidR="00EF1462" w:rsidRPr="001B1519">
        <w:rPr>
          <w:rFonts w:asciiTheme="minorHAnsi" w:hAnsiTheme="minorHAnsi" w:cstheme="minorHAnsi"/>
          <w:b/>
        </w:rPr>
        <w:t xml:space="preserve"> </w:t>
      </w:r>
    </w:p>
    <w:p w14:paraId="04464442" w14:textId="68734D48" w:rsidR="0018218E" w:rsidRDefault="0081230A" w:rsidP="0081230A">
      <w:pPr>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 xml:space="preserve">The present study assessed the applicability of zebrafish embryos as a novel </w:t>
      </w:r>
      <w:r>
        <w:rPr>
          <w:rFonts w:asciiTheme="minorHAnsi" w:hAnsiTheme="minorHAnsi" w:cstheme="minorHAnsi"/>
          <w:color w:val="000000" w:themeColor="text1"/>
          <w:lang w:eastAsia="zh-CN"/>
        </w:rPr>
        <w:t>vertebrate</w:t>
      </w:r>
      <w:r>
        <w:rPr>
          <w:rFonts w:asciiTheme="minorHAnsi" w:hAnsiTheme="minorHAnsi" w:cstheme="minorHAnsi" w:hint="eastAsia"/>
          <w:color w:val="000000" w:themeColor="text1"/>
          <w:lang w:eastAsia="zh-CN"/>
        </w:rPr>
        <w:t xml:space="preserve"> animal model for investigating </w:t>
      </w:r>
      <w:r w:rsidR="00146A51">
        <w:rPr>
          <w:rFonts w:asciiTheme="minorHAnsi" w:hAnsiTheme="minorHAnsi" w:cstheme="minorHAnsi" w:hint="eastAsia"/>
          <w:color w:val="000000" w:themeColor="text1"/>
          <w:lang w:eastAsia="zh-CN"/>
        </w:rPr>
        <w:t>biomaterial-associated infection</w:t>
      </w:r>
      <w:r>
        <w:rPr>
          <w:rFonts w:asciiTheme="minorHAnsi" w:hAnsiTheme="minorHAnsi" w:cstheme="minorHAnsi" w:hint="eastAsia"/>
          <w:color w:val="000000" w:themeColor="text1"/>
          <w:lang w:eastAsia="zh-CN"/>
        </w:rPr>
        <w:t>.</w:t>
      </w:r>
      <w:r w:rsidR="001E6DEE">
        <w:rPr>
          <w:rFonts w:asciiTheme="minorHAnsi" w:hAnsiTheme="minorHAnsi" w:cstheme="minorHAnsi"/>
          <w:color w:val="000000" w:themeColor="text1"/>
          <w:lang w:eastAsia="zh-CN"/>
        </w:rPr>
        <w:t xml:space="preserve"> </w:t>
      </w:r>
      <w:r w:rsidR="001E6DEE">
        <w:rPr>
          <w:rFonts w:asciiTheme="minorHAnsi" w:hAnsiTheme="minorHAnsi" w:cstheme="minorHAnsi" w:hint="eastAsia"/>
          <w:color w:val="000000" w:themeColor="text1"/>
          <w:lang w:eastAsia="zh-CN"/>
        </w:rPr>
        <w:t>M</w:t>
      </w:r>
      <w:r w:rsidR="001E6DEE">
        <w:rPr>
          <w:rFonts w:asciiTheme="minorHAnsi" w:hAnsiTheme="minorHAnsi" w:cstheme="minorHAnsi"/>
          <w:color w:val="000000" w:themeColor="text1"/>
          <w:lang w:eastAsia="zh-CN"/>
        </w:rPr>
        <w:t>icroinjection technique has been commonly used to inject different bacterial species into zebrafish embryos to cause infection</w:t>
      </w:r>
      <w:r w:rsidR="001E6DEE">
        <w:rPr>
          <w:rFonts w:asciiTheme="minorHAnsi" w:hAnsiTheme="minorHAnsi" w:cstheme="minorHAnsi"/>
          <w:color w:val="000000" w:themeColor="text1"/>
          <w:lang w:eastAsia="zh-CN"/>
        </w:rPr>
        <w:fldChar w:fldCharType="begin">
          <w:fldData xml:space="preserve">PEVuZE5vdGU+PENpdGU+PEF1dGhvcj5WZW5lbWFuPC9BdXRob3I+PFllYXI+MjAxMzwvWWVhcj48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</w:fldData>
        </w:fldChar>
      </w:r>
      <w:r w:rsidR="001E6DEE">
        <w:rPr>
          <w:rFonts w:asciiTheme="minorHAnsi" w:hAnsiTheme="minorHAnsi" w:cstheme="minorHAnsi"/>
          <w:color w:val="000000" w:themeColor="text1"/>
          <w:lang w:eastAsia="zh-CN"/>
        </w:rPr>
        <w:instrText xml:space="preserve"> ADDIN EN.CITE </w:instrText>
      </w:r>
      <w:r w:rsidR="001E6DEE">
        <w:rPr>
          <w:rFonts w:asciiTheme="minorHAnsi" w:hAnsiTheme="minorHAnsi" w:cstheme="minorHAnsi"/>
          <w:color w:val="000000" w:themeColor="text1"/>
          <w:lang w:eastAsia="zh-CN"/>
        </w:rPr>
        <w:fldChar w:fldCharType="begin">
          <w:fldData xml:space="preserve">PEVuZE5vdGU+PENpdGU+PEF1dGhvcj5WZW5lbWFuPC9BdXRob3I+PFllYXI+MjAxMzwvWWVhcj48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</w:fldData>
        </w:fldChar>
      </w:r>
      <w:r w:rsidR="001E6DEE">
        <w:rPr>
          <w:rFonts w:asciiTheme="minorHAnsi" w:hAnsiTheme="minorHAnsi" w:cstheme="minorHAnsi"/>
          <w:color w:val="000000" w:themeColor="text1"/>
          <w:lang w:eastAsia="zh-CN"/>
        </w:rPr>
        <w:instrText xml:space="preserve"> ADDIN EN.CITE.DATA </w:instrText>
      </w:r>
      <w:r w:rsidR="001E6DEE">
        <w:rPr>
          <w:rFonts w:asciiTheme="minorHAnsi" w:hAnsiTheme="minorHAnsi" w:cstheme="minorHAnsi"/>
          <w:color w:val="000000" w:themeColor="text1"/>
          <w:lang w:eastAsia="zh-CN"/>
        </w:rPr>
      </w:r>
      <w:r w:rsidR="001E6DEE">
        <w:rPr>
          <w:rFonts w:asciiTheme="minorHAnsi" w:hAnsiTheme="minorHAnsi" w:cstheme="minorHAnsi"/>
          <w:color w:val="000000" w:themeColor="text1"/>
          <w:lang w:eastAsia="zh-CN"/>
        </w:rPr>
        <w:fldChar w:fldCharType="end"/>
      </w:r>
      <w:r w:rsidR="001E6DEE">
        <w:rPr>
          <w:rFonts w:asciiTheme="minorHAnsi" w:hAnsiTheme="minorHAnsi" w:cstheme="minorHAnsi"/>
          <w:color w:val="000000" w:themeColor="text1"/>
          <w:lang w:eastAsia="zh-CN"/>
        </w:rPr>
      </w:r>
      <w:r w:rsidR="001E6DEE">
        <w:rPr>
          <w:rFonts w:asciiTheme="minorHAnsi" w:hAnsiTheme="minorHAnsi" w:cstheme="minorHAnsi"/>
          <w:color w:val="000000" w:themeColor="text1"/>
          <w:lang w:eastAsia="zh-CN"/>
        </w:rPr>
        <w:fldChar w:fldCharType="separate"/>
      </w:r>
      <w:r w:rsidR="001E6DEE" w:rsidRPr="004239B8">
        <w:rPr>
          <w:rFonts w:asciiTheme="minorHAnsi" w:hAnsiTheme="minorHAnsi" w:cstheme="minorHAnsi"/>
          <w:noProof/>
          <w:color w:val="000000" w:themeColor="text1"/>
          <w:vertAlign w:val="superscript"/>
          <w:lang w:eastAsia="zh-CN"/>
        </w:rPr>
        <w:t>22,26,27,30,36</w:t>
      </w:r>
      <w:r w:rsidR="001E6DEE">
        <w:rPr>
          <w:rFonts w:asciiTheme="minorHAnsi" w:hAnsiTheme="minorHAnsi" w:cstheme="minorHAnsi"/>
          <w:color w:val="000000" w:themeColor="text1"/>
          <w:lang w:eastAsia="zh-CN"/>
        </w:rPr>
        <w:fldChar w:fldCharType="end"/>
      </w:r>
      <w:r w:rsidR="001E6DEE">
        <w:rPr>
          <w:rFonts w:asciiTheme="minorHAnsi" w:hAnsiTheme="minorHAnsi" w:cstheme="minorHAnsi"/>
          <w:color w:val="000000" w:themeColor="text1"/>
          <w:lang w:eastAsia="zh-CN"/>
        </w:rPr>
        <w:t xml:space="preserve">. </w:t>
      </w:r>
      <w:r w:rsidR="00FC4571">
        <w:rPr>
          <w:rFonts w:asciiTheme="minorHAnsi" w:hAnsiTheme="minorHAnsi" w:cstheme="minorHAnsi"/>
          <w:color w:val="000000" w:themeColor="text1"/>
          <w:lang w:eastAsia="zh-CN"/>
        </w:rPr>
        <w:t xml:space="preserve">Using the procedure depicted in </w:t>
      </w:r>
      <w:r w:rsidR="00FC4571">
        <w:rPr>
          <w:rFonts w:asciiTheme="minorHAnsi" w:hAnsiTheme="minorHAnsi" w:cstheme="minorHAnsi" w:hint="eastAsia"/>
          <w:color w:val="000000" w:themeColor="text1"/>
          <w:lang w:eastAsia="zh-CN"/>
        </w:rPr>
        <w:t>Figure 1</w:t>
      </w:r>
      <w:r w:rsidR="00FC4571">
        <w:rPr>
          <w:rFonts w:asciiTheme="minorHAnsi" w:hAnsiTheme="minorHAnsi" w:cstheme="minorHAnsi"/>
          <w:color w:val="000000" w:themeColor="text1"/>
          <w:lang w:eastAsia="zh-CN"/>
        </w:rPr>
        <w:t xml:space="preserve">, </w:t>
      </w:r>
      <w:r w:rsidR="00DF3386" w:rsidRPr="00DF3386">
        <w:rPr>
          <w:rFonts w:asciiTheme="minorHAnsi" w:hAnsiTheme="minorHAnsi" w:cstheme="minorHAnsi"/>
          <w:i/>
          <w:color w:val="000000" w:themeColor="text1"/>
          <w:lang w:eastAsia="zh-CN"/>
        </w:rPr>
        <w:t>S. aureus</w:t>
      </w:r>
      <w:r w:rsidR="00DF3386">
        <w:rPr>
          <w:rFonts w:asciiTheme="minorHAnsi" w:hAnsiTheme="minorHAnsi" w:cstheme="minorHAnsi" w:hint="eastAsia"/>
          <w:color w:val="000000" w:themeColor="text1"/>
          <w:lang w:eastAsia="zh-CN"/>
        </w:rPr>
        <w:t xml:space="preserve"> </w:t>
      </w:r>
      <w:r w:rsidR="004C43A6">
        <w:rPr>
          <w:rFonts w:asciiTheme="minorHAnsi" w:hAnsiTheme="minorHAnsi" w:cstheme="minorHAnsi"/>
          <w:color w:val="000000" w:themeColor="text1"/>
          <w:lang w:eastAsia="zh-CN"/>
        </w:rPr>
        <w:t xml:space="preserve">alone </w:t>
      </w:r>
      <w:r w:rsidR="00A675D9">
        <w:rPr>
          <w:rFonts w:asciiTheme="minorHAnsi" w:hAnsiTheme="minorHAnsi" w:cstheme="minorHAnsi"/>
          <w:color w:val="000000" w:themeColor="text1"/>
          <w:lang w:eastAsia="zh-CN"/>
        </w:rPr>
        <w:t xml:space="preserve">or together with </w:t>
      </w:r>
      <w:r w:rsidR="003D7BEF" w:rsidRPr="00A07312">
        <w:rPr>
          <w:rFonts w:asciiTheme="minorHAnsi" w:hAnsiTheme="minorHAnsi" w:cstheme="minorHAnsi" w:hint="eastAsia"/>
          <w:color w:val="000000" w:themeColor="text1"/>
          <w:lang w:eastAsia="zh-CN"/>
        </w:rPr>
        <w:t xml:space="preserve">10 </w:t>
      </w:r>
      <w:r w:rsidR="003D7BEF" w:rsidRPr="00A07312">
        <w:rPr>
          <w:rFonts w:cstheme="minorHAnsi"/>
          <w:color w:val="000000" w:themeColor="text1"/>
          <w:lang w:eastAsia="zh-CN"/>
        </w:rPr>
        <w:t>µ</w:t>
      </w:r>
      <w:r w:rsidR="003D7BEF" w:rsidRPr="00A07312">
        <w:rPr>
          <w:rFonts w:asciiTheme="minorHAnsi" w:hAnsiTheme="minorHAnsi" w:cstheme="minorHAnsi" w:hint="eastAsia"/>
          <w:color w:val="000000" w:themeColor="text1"/>
          <w:lang w:eastAsia="zh-CN"/>
        </w:rPr>
        <w:t xml:space="preserve">m PS microspheres </w:t>
      </w:r>
      <w:r w:rsidR="003D7BEF" w:rsidRPr="00A07312">
        <w:rPr>
          <w:rFonts w:asciiTheme="minorHAnsi" w:hAnsiTheme="minorHAnsi" w:cstheme="minorHAnsi"/>
          <w:color w:val="000000" w:themeColor="text1"/>
          <w:lang w:eastAsia="zh-CN"/>
        </w:rPr>
        <w:t>(PS</w:t>
      </w:r>
      <w:r w:rsidR="003D7BEF" w:rsidRPr="00A07312">
        <w:rPr>
          <w:rFonts w:asciiTheme="minorHAnsi" w:hAnsiTheme="minorHAnsi" w:cstheme="minorHAnsi"/>
          <w:color w:val="000000" w:themeColor="text1"/>
          <w:vertAlign w:val="subscript"/>
          <w:lang w:eastAsia="zh-CN"/>
        </w:rPr>
        <w:t>10</w:t>
      </w:r>
      <w:r w:rsidR="003D7BEF" w:rsidRPr="00A07312">
        <w:rPr>
          <w:rFonts w:asciiTheme="minorHAnsi" w:hAnsiTheme="minorHAnsi" w:cstheme="minorHAnsi"/>
          <w:color w:val="000000" w:themeColor="text1"/>
          <w:lang w:eastAsia="zh-CN"/>
        </w:rPr>
        <w:t>)</w:t>
      </w:r>
      <w:r w:rsidR="003D7BEF" w:rsidRPr="00A07312">
        <w:rPr>
          <w:rFonts w:asciiTheme="minorHAnsi" w:hAnsiTheme="minorHAnsi" w:cstheme="minorHAnsi" w:hint="eastAsia"/>
          <w:color w:val="000000" w:themeColor="text1"/>
          <w:lang w:eastAsia="zh-CN"/>
        </w:rPr>
        <w:t xml:space="preserve"> </w:t>
      </w:r>
      <w:r w:rsidR="00372E2C">
        <w:rPr>
          <w:rFonts w:asciiTheme="minorHAnsi" w:hAnsiTheme="minorHAnsi" w:cstheme="minorHAnsi" w:hint="eastAsia"/>
          <w:color w:val="000000" w:themeColor="text1"/>
          <w:lang w:eastAsia="zh-CN"/>
        </w:rPr>
        <w:t>were</w:t>
      </w:r>
      <w:r w:rsidR="0076332F">
        <w:rPr>
          <w:rFonts w:asciiTheme="minorHAnsi" w:hAnsiTheme="minorHAnsi" w:cstheme="minorHAnsi" w:hint="eastAsia"/>
          <w:color w:val="000000" w:themeColor="text1"/>
          <w:lang w:eastAsia="zh-CN"/>
        </w:rPr>
        <w:t xml:space="preserve"> injected into </w:t>
      </w:r>
      <w:r w:rsidR="00847728">
        <w:rPr>
          <w:rFonts w:asciiTheme="minorHAnsi" w:hAnsiTheme="minorHAnsi" w:cstheme="minorHAnsi"/>
          <w:color w:val="000000" w:themeColor="text1"/>
          <w:lang w:eastAsia="zh-CN"/>
        </w:rPr>
        <w:t xml:space="preserve">the </w:t>
      </w:r>
      <w:r w:rsidR="0076332F">
        <w:rPr>
          <w:rFonts w:asciiTheme="minorHAnsi" w:hAnsiTheme="minorHAnsi" w:cstheme="minorHAnsi" w:hint="eastAsia"/>
          <w:color w:val="000000" w:themeColor="text1"/>
          <w:lang w:eastAsia="zh-CN"/>
        </w:rPr>
        <w:t xml:space="preserve">muscle </w:t>
      </w:r>
      <w:r w:rsidR="0074147E">
        <w:rPr>
          <w:rFonts w:asciiTheme="minorHAnsi" w:hAnsiTheme="minorHAnsi" w:cstheme="minorHAnsi" w:hint="eastAsia"/>
          <w:color w:val="000000" w:themeColor="text1"/>
          <w:lang w:eastAsia="zh-CN"/>
        </w:rPr>
        <w:t>tissue</w:t>
      </w:r>
      <w:r w:rsidR="0074147E">
        <w:rPr>
          <w:rFonts w:asciiTheme="minorHAnsi" w:hAnsiTheme="minorHAnsi" w:cstheme="minorHAnsi"/>
          <w:color w:val="000000" w:themeColor="text1"/>
          <w:lang w:eastAsia="zh-CN"/>
        </w:rPr>
        <w:t xml:space="preserve"> </w:t>
      </w:r>
      <w:r w:rsidR="0076332F">
        <w:rPr>
          <w:rFonts w:asciiTheme="minorHAnsi" w:hAnsiTheme="minorHAnsi" w:cstheme="minorHAnsi" w:hint="eastAsia"/>
          <w:color w:val="000000" w:themeColor="text1"/>
          <w:lang w:eastAsia="zh-CN"/>
        </w:rPr>
        <w:t>of zebrafish embryos</w:t>
      </w:r>
      <w:r w:rsidR="004F391D">
        <w:rPr>
          <w:rFonts w:asciiTheme="minorHAnsi" w:hAnsiTheme="minorHAnsi" w:cstheme="minorHAnsi"/>
          <w:color w:val="000000" w:themeColor="text1"/>
          <w:lang w:eastAsia="zh-CN"/>
        </w:rPr>
        <w:t xml:space="preserve"> in the present study</w:t>
      </w:r>
      <w:r w:rsidR="0076332F">
        <w:rPr>
          <w:rFonts w:asciiTheme="minorHAnsi" w:hAnsiTheme="minorHAnsi" w:cstheme="minorHAnsi" w:hint="eastAsia"/>
          <w:color w:val="000000" w:themeColor="text1"/>
          <w:lang w:eastAsia="zh-CN"/>
        </w:rPr>
        <w:t xml:space="preserve">. Intramuscular injection of </w:t>
      </w:r>
      <w:r w:rsidR="0076332F" w:rsidRPr="0097416D">
        <w:rPr>
          <w:rFonts w:asciiTheme="minorHAnsi" w:hAnsiTheme="minorHAnsi" w:cstheme="minorHAnsi" w:hint="eastAsia"/>
          <w:i/>
          <w:color w:val="000000" w:themeColor="text1"/>
          <w:lang w:eastAsia="zh-CN"/>
        </w:rPr>
        <w:t>S. aureus</w:t>
      </w:r>
      <w:r w:rsidR="0076332F">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caused dose-dependent infection</w:t>
      </w:r>
      <w:r w:rsidR="0076332F">
        <w:rPr>
          <w:rFonts w:asciiTheme="minorHAnsi" w:hAnsiTheme="minorHAnsi" w:cstheme="minorHAnsi" w:hint="eastAsia"/>
          <w:color w:val="000000" w:themeColor="text1"/>
          <w:lang w:eastAsia="zh-CN"/>
        </w:rPr>
        <w:t xml:space="preserve"> in embryos</w:t>
      </w:r>
      <w:r>
        <w:rPr>
          <w:rFonts w:asciiTheme="minorHAnsi" w:hAnsiTheme="minorHAnsi" w:cstheme="minorHAnsi" w:hint="eastAsia"/>
          <w:color w:val="000000" w:themeColor="text1"/>
          <w:lang w:eastAsia="zh-CN"/>
        </w:rPr>
        <w:t xml:space="preserve"> (Figure </w:t>
      </w:r>
      <w:r w:rsidR="00FC4571">
        <w:rPr>
          <w:rFonts w:asciiTheme="minorHAnsi" w:hAnsiTheme="minorHAnsi" w:cstheme="minorHAnsi"/>
          <w:color w:val="000000" w:themeColor="text1"/>
          <w:lang w:eastAsia="zh-CN"/>
        </w:rPr>
        <w:t>2</w:t>
      </w:r>
      <w:r>
        <w:rPr>
          <w:rFonts w:asciiTheme="minorHAnsi" w:hAnsiTheme="minorHAnsi" w:cstheme="minorHAnsi" w:hint="eastAsia"/>
          <w:color w:val="000000" w:themeColor="text1"/>
          <w:lang w:eastAsia="zh-CN"/>
        </w:rPr>
        <w:t xml:space="preserve">). </w:t>
      </w:r>
      <w:r w:rsidR="0045611F">
        <w:rPr>
          <w:rFonts w:asciiTheme="minorHAnsi" w:hAnsiTheme="minorHAnsi" w:cstheme="minorHAnsi" w:hint="eastAsia"/>
          <w:color w:val="000000" w:themeColor="text1"/>
          <w:lang w:eastAsia="zh-CN"/>
        </w:rPr>
        <w:t>T</w:t>
      </w:r>
      <w:r>
        <w:rPr>
          <w:rFonts w:asciiTheme="minorHAnsi" w:hAnsiTheme="minorHAnsi" w:cstheme="minorHAnsi" w:hint="eastAsia"/>
          <w:color w:val="000000" w:themeColor="text1"/>
          <w:lang w:eastAsia="zh-CN"/>
        </w:rPr>
        <w:t>he doses</w:t>
      </w:r>
      <w:r>
        <w:rPr>
          <w:rFonts w:asciiTheme="minorHAnsi" w:hAnsiTheme="minorHAnsi" w:cstheme="minorHAnsi"/>
          <w:color w:val="000000" w:themeColor="text1"/>
          <w:lang w:eastAsia="zh-CN"/>
        </w:rPr>
        <w:t xml:space="preserve"> injected</w:t>
      </w:r>
      <w:r>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 xml:space="preserve">were </w:t>
      </w:r>
      <w:r>
        <w:rPr>
          <w:rFonts w:asciiTheme="minorHAnsi" w:hAnsiTheme="minorHAnsi" w:cstheme="minorHAnsi" w:hint="eastAsia"/>
          <w:color w:val="000000" w:themeColor="text1"/>
          <w:lang w:eastAsia="zh-CN"/>
        </w:rPr>
        <w:t xml:space="preserve">close to the aimed </w:t>
      </w:r>
      <w:r>
        <w:rPr>
          <w:rFonts w:asciiTheme="minorHAnsi" w:hAnsiTheme="minorHAnsi" w:cstheme="minorHAnsi"/>
          <w:color w:val="000000" w:themeColor="text1"/>
          <w:lang w:eastAsia="zh-CN"/>
        </w:rPr>
        <w:t>challenge doses</w:t>
      </w:r>
      <w:r>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 xml:space="preserve">(Day 0 in Figure </w:t>
      </w:r>
      <w:r>
        <w:rPr>
          <w:rFonts w:asciiTheme="minorHAnsi" w:hAnsiTheme="minorHAnsi" w:cstheme="minorHAnsi" w:hint="eastAsia"/>
          <w:color w:val="000000" w:themeColor="text1"/>
          <w:lang w:eastAsia="zh-CN"/>
        </w:rPr>
        <w:t>2</w:t>
      </w:r>
      <w:r>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O</w:t>
      </w:r>
      <w:r>
        <w:rPr>
          <w:rFonts w:asciiTheme="minorHAnsi" w:hAnsiTheme="minorHAnsi" w:cstheme="minorHAnsi"/>
          <w:color w:val="000000" w:themeColor="text1"/>
          <w:lang w:eastAsia="zh-CN"/>
        </w:rPr>
        <w:t>nly minor variations within groups</w:t>
      </w:r>
      <w:r>
        <w:rPr>
          <w:rFonts w:asciiTheme="minorHAnsi" w:hAnsiTheme="minorHAnsi" w:cstheme="minorHAnsi" w:hint="eastAsia"/>
          <w:color w:val="000000" w:themeColor="text1"/>
          <w:lang w:eastAsia="zh-CN"/>
        </w:rPr>
        <w:t xml:space="preserve"> w</w:t>
      </w:r>
      <w:r w:rsidR="00FC4571">
        <w:rPr>
          <w:rFonts w:asciiTheme="minorHAnsi" w:hAnsiTheme="minorHAnsi" w:cstheme="minorHAnsi"/>
          <w:color w:val="000000" w:themeColor="text1"/>
          <w:lang w:eastAsia="zh-CN"/>
        </w:rPr>
        <w:t>ere</w:t>
      </w:r>
      <w:r>
        <w:rPr>
          <w:rFonts w:asciiTheme="minorHAnsi" w:hAnsiTheme="minorHAnsi" w:cstheme="minorHAnsi" w:hint="eastAsia"/>
          <w:color w:val="000000" w:themeColor="text1"/>
          <w:lang w:eastAsia="zh-CN"/>
        </w:rPr>
        <w:t xml:space="preserve"> observed</w:t>
      </w:r>
      <w:r w:rsidR="00C54B3F">
        <w:rPr>
          <w:rFonts w:asciiTheme="minorHAnsi" w:hAnsiTheme="minorHAnsi" w:cstheme="minorHAnsi" w:hint="eastAsia"/>
          <w:color w:val="000000" w:themeColor="text1"/>
          <w:lang w:eastAsia="zh-CN"/>
        </w:rPr>
        <w:t xml:space="preserve">. </w:t>
      </w:r>
      <w:r w:rsidR="00E33ABD">
        <w:rPr>
          <w:rFonts w:asciiTheme="minorHAnsi" w:hAnsiTheme="minorHAnsi" w:cstheme="minorHAnsi"/>
          <w:color w:val="000000" w:themeColor="text1"/>
          <w:lang w:eastAsia="zh-CN"/>
        </w:rPr>
        <w:t>E</w:t>
      </w:r>
      <w:r>
        <w:rPr>
          <w:rFonts w:asciiTheme="minorHAnsi" w:hAnsiTheme="minorHAnsi" w:cstheme="minorHAnsi" w:hint="eastAsia"/>
          <w:color w:val="000000" w:themeColor="text1"/>
          <w:lang w:eastAsia="zh-CN"/>
        </w:rPr>
        <w:t>mbryos injected with high</w:t>
      </w:r>
      <w:r w:rsidR="00C54B3F">
        <w:rPr>
          <w:rFonts w:asciiTheme="minorHAnsi" w:hAnsiTheme="minorHAnsi" w:cstheme="minorHAnsi" w:hint="eastAsia"/>
          <w:color w:val="000000" w:themeColor="text1"/>
          <w:lang w:eastAsia="zh-CN"/>
        </w:rPr>
        <w:t xml:space="preserve"> cha</w:t>
      </w:r>
      <w:r w:rsidR="00E8572A">
        <w:rPr>
          <w:rFonts w:asciiTheme="minorHAnsi" w:hAnsiTheme="minorHAnsi" w:cstheme="minorHAnsi" w:hint="eastAsia"/>
          <w:color w:val="000000" w:themeColor="text1"/>
          <w:lang w:eastAsia="zh-CN"/>
        </w:rPr>
        <w:t>llenge</w:t>
      </w:r>
      <w:r>
        <w:rPr>
          <w:rFonts w:asciiTheme="minorHAnsi" w:hAnsiTheme="minorHAnsi" w:cstheme="minorHAnsi" w:hint="eastAsia"/>
          <w:color w:val="000000" w:themeColor="text1"/>
          <w:lang w:eastAsia="zh-CN"/>
        </w:rPr>
        <w:t xml:space="preserve"> doses showed </w:t>
      </w:r>
      <w:r>
        <w:rPr>
          <w:rFonts w:asciiTheme="minorHAnsi" w:hAnsiTheme="minorHAnsi" w:cstheme="minorHAnsi"/>
          <w:color w:val="000000" w:themeColor="text1"/>
          <w:lang w:eastAsia="zh-CN"/>
        </w:rPr>
        <w:t xml:space="preserve">variable </w:t>
      </w:r>
      <w:r>
        <w:rPr>
          <w:rFonts w:asciiTheme="minorHAnsi" w:hAnsiTheme="minorHAnsi" w:cstheme="minorHAnsi" w:hint="eastAsia"/>
          <w:color w:val="000000" w:themeColor="text1"/>
          <w:lang w:eastAsia="zh-CN"/>
        </w:rPr>
        <w:t>infection progression</w:t>
      </w:r>
      <w:r w:rsidR="006C3226">
        <w:rPr>
          <w:rFonts w:asciiTheme="minorHAnsi" w:hAnsiTheme="minorHAnsi" w:cstheme="minorHAnsi" w:hint="eastAsia"/>
          <w:color w:val="000000" w:themeColor="text1"/>
          <w:lang w:eastAsia="zh-CN"/>
        </w:rPr>
        <w:t xml:space="preserve"> </w:t>
      </w:r>
      <w:r w:rsidR="00F27CCD">
        <w:rPr>
          <w:rFonts w:asciiTheme="minorHAnsi" w:hAnsiTheme="minorHAnsi" w:cstheme="minorHAnsi"/>
          <w:color w:val="000000" w:themeColor="text1"/>
          <w:lang w:eastAsia="zh-CN"/>
        </w:rPr>
        <w:t xml:space="preserve">at </w:t>
      </w:r>
      <w:r w:rsidR="006C3226">
        <w:rPr>
          <w:rFonts w:asciiTheme="minorHAnsi" w:hAnsiTheme="minorHAnsi" w:cstheme="minorHAnsi" w:hint="eastAsia"/>
          <w:color w:val="000000" w:themeColor="text1"/>
          <w:lang w:eastAsia="zh-CN"/>
        </w:rPr>
        <w:t>1</w:t>
      </w:r>
      <w:r w:rsidR="00F27CCD">
        <w:rPr>
          <w:rFonts w:asciiTheme="minorHAnsi" w:hAnsiTheme="minorHAnsi" w:cstheme="minorHAnsi"/>
          <w:color w:val="000000" w:themeColor="text1"/>
          <w:lang w:eastAsia="zh-CN"/>
        </w:rPr>
        <w:t xml:space="preserve"> d and 2</w:t>
      </w:r>
      <w:r w:rsidR="006C3226">
        <w:rPr>
          <w:rFonts w:asciiTheme="minorHAnsi" w:hAnsiTheme="minorHAnsi" w:cstheme="minorHAnsi" w:hint="eastAsia"/>
          <w:color w:val="000000" w:themeColor="text1"/>
          <w:lang w:eastAsia="zh-CN"/>
        </w:rPr>
        <w:t xml:space="preserve"> </w:t>
      </w:r>
      <w:r w:rsidR="004F391D">
        <w:rPr>
          <w:rFonts w:asciiTheme="minorHAnsi" w:hAnsiTheme="minorHAnsi" w:cstheme="minorHAnsi"/>
          <w:color w:val="000000" w:themeColor="text1"/>
          <w:lang w:eastAsia="zh-CN"/>
        </w:rPr>
        <w:t xml:space="preserve"> </w:t>
      </w:r>
      <w:r w:rsidR="00BA70A0">
        <w:rPr>
          <w:rFonts w:asciiTheme="minorHAnsi" w:hAnsiTheme="minorHAnsi" w:cstheme="minorHAnsi" w:hint="eastAsia"/>
          <w:color w:val="000000" w:themeColor="text1"/>
          <w:lang w:eastAsia="zh-CN"/>
        </w:rPr>
        <w:t>d</w:t>
      </w:r>
      <w:r w:rsidR="006C3226">
        <w:rPr>
          <w:rFonts w:asciiTheme="minorHAnsi" w:hAnsiTheme="minorHAnsi" w:cstheme="minorHAnsi" w:hint="eastAsia"/>
          <w:color w:val="000000" w:themeColor="text1"/>
          <w:lang w:eastAsia="zh-CN"/>
        </w:rPr>
        <w:t xml:space="preserve"> post injection</w:t>
      </w:r>
      <w:r w:rsidR="003119E7">
        <w:rPr>
          <w:rFonts w:asciiTheme="minorHAnsi" w:hAnsiTheme="minorHAnsi" w:cstheme="minorHAnsi" w:hint="eastAsia"/>
          <w:color w:val="000000" w:themeColor="text1"/>
          <w:lang w:eastAsia="zh-CN"/>
        </w:rPr>
        <w:t xml:space="preserve"> (Figure 2, 6000 and 2000 CFU).</w:t>
      </w:r>
      <w:r w:rsidR="00A07312">
        <w:rPr>
          <w:rFonts w:asciiTheme="minorHAnsi" w:hAnsiTheme="minorHAnsi" w:cstheme="minorHAnsi"/>
          <w:color w:val="000000" w:themeColor="text1"/>
          <w:lang w:eastAsia="zh-CN"/>
        </w:rPr>
        <w:t xml:space="preserve"> </w:t>
      </w:r>
      <w:r w:rsidR="00A07312" w:rsidRPr="00A07312">
        <w:rPr>
          <w:rFonts w:asciiTheme="minorHAnsi" w:hAnsiTheme="minorHAnsi" w:cstheme="minorHAnsi" w:hint="eastAsia"/>
          <w:color w:val="000000" w:themeColor="text1"/>
          <w:lang w:eastAsia="zh-CN"/>
        </w:rPr>
        <w:t>T</w:t>
      </w:r>
      <w:r w:rsidR="00A07312" w:rsidRPr="00A07312">
        <w:rPr>
          <w:rFonts w:asciiTheme="minorHAnsi" w:hAnsiTheme="minorHAnsi" w:cstheme="minorHAnsi"/>
          <w:color w:val="000000" w:themeColor="text1"/>
          <w:lang w:eastAsia="zh-CN"/>
        </w:rPr>
        <w:t xml:space="preserve">he </w:t>
      </w:r>
      <w:r w:rsidR="00A07312" w:rsidRPr="00A07312">
        <w:rPr>
          <w:rFonts w:asciiTheme="minorHAnsi" w:hAnsiTheme="minorHAnsi" w:cstheme="minorHAnsi" w:hint="eastAsia"/>
          <w:color w:val="000000" w:themeColor="text1"/>
          <w:lang w:eastAsia="zh-CN"/>
        </w:rPr>
        <w:t xml:space="preserve">injected </w:t>
      </w:r>
      <w:r w:rsidR="00A07312" w:rsidRPr="00A07312">
        <w:rPr>
          <w:rFonts w:asciiTheme="minorHAnsi" w:hAnsiTheme="minorHAnsi" w:cstheme="minorHAnsi" w:hint="eastAsia"/>
          <w:i/>
          <w:color w:val="000000" w:themeColor="text1"/>
          <w:lang w:eastAsia="zh-CN"/>
        </w:rPr>
        <w:t xml:space="preserve">S. aureus </w:t>
      </w:r>
      <w:r w:rsidR="00A07312" w:rsidRPr="00A07312">
        <w:rPr>
          <w:rFonts w:asciiTheme="minorHAnsi" w:hAnsiTheme="minorHAnsi" w:cstheme="minorHAnsi" w:hint="eastAsia"/>
          <w:color w:val="000000" w:themeColor="text1"/>
          <w:lang w:eastAsia="zh-CN"/>
        </w:rPr>
        <w:t>either were</w:t>
      </w:r>
      <w:r w:rsidR="00A07312" w:rsidRPr="00A07312">
        <w:rPr>
          <w:rFonts w:asciiTheme="minorHAnsi" w:hAnsiTheme="minorHAnsi" w:cstheme="minorHAnsi"/>
          <w:color w:val="000000" w:themeColor="text1"/>
          <w:lang w:eastAsia="zh-CN"/>
        </w:rPr>
        <w:t xml:space="preserve"> eradicated</w:t>
      </w:r>
      <w:r w:rsidR="00A07312" w:rsidRPr="00A07312">
        <w:rPr>
          <w:rFonts w:asciiTheme="minorHAnsi" w:hAnsiTheme="minorHAnsi" w:cstheme="minorHAnsi" w:hint="eastAsia"/>
          <w:color w:val="000000" w:themeColor="text1"/>
          <w:lang w:eastAsia="zh-CN"/>
        </w:rPr>
        <w:t xml:space="preserve"> </w:t>
      </w:r>
      <w:r w:rsidR="00A07312" w:rsidRPr="00A07312">
        <w:rPr>
          <w:rFonts w:asciiTheme="minorHAnsi" w:hAnsiTheme="minorHAnsi" w:cstheme="minorHAnsi"/>
          <w:color w:val="000000" w:themeColor="text1"/>
          <w:lang w:eastAsia="zh-CN"/>
        </w:rPr>
        <w:t xml:space="preserve">or </w:t>
      </w:r>
      <w:r w:rsidR="00A07312" w:rsidRPr="00A07312">
        <w:rPr>
          <w:rFonts w:asciiTheme="minorHAnsi" w:hAnsiTheme="minorHAnsi" w:cstheme="minorHAnsi" w:hint="eastAsia"/>
          <w:color w:val="000000" w:themeColor="text1"/>
          <w:lang w:eastAsia="zh-CN"/>
        </w:rPr>
        <w:t xml:space="preserve">had proliferated </w:t>
      </w:r>
      <w:r w:rsidR="00A07312" w:rsidRPr="00A07312">
        <w:rPr>
          <w:rFonts w:asciiTheme="minorHAnsi" w:hAnsiTheme="minorHAnsi" w:cs="Times New Roman"/>
          <w:lang w:eastAsia="zh-CN"/>
        </w:rPr>
        <w:t xml:space="preserve">and subsequently established high levels of infection </w:t>
      </w:r>
      <w:r w:rsidR="00A07312" w:rsidRPr="00A07312">
        <w:rPr>
          <w:rFonts w:asciiTheme="minorHAnsi" w:hAnsiTheme="minorHAnsi" w:cstheme="minorHAnsi"/>
          <w:color w:val="000000" w:themeColor="text1"/>
          <w:lang w:eastAsia="zh-CN"/>
        </w:rPr>
        <w:t>with</w:t>
      </w:r>
      <w:r w:rsidR="00A07312" w:rsidRPr="00A07312">
        <w:rPr>
          <w:rFonts w:asciiTheme="minorHAnsi" w:hAnsiTheme="minorHAnsi" w:cstheme="minorHAnsi" w:hint="eastAsia"/>
          <w:color w:val="000000" w:themeColor="text1"/>
          <w:lang w:eastAsia="zh-CN"/>
        </w:rPr>
        <w:t xml:space="preserve">in </w:t>
      </w:r>
      <w:r w:rsidR="00A07312" w:rsidRPr="00A07312">
        <w:rPr>
          <w:rFonts w:asciiTheme="minorHAnsi" w:hAnsiTheme="minorHAnsi" w:cstheme="minorHAnsi"/>
          <w:color w:val="000000" w:themeColor="text1"/>
          <w:lang w:eastAsia="zh-CN"/>
        </w:rPr>
        <w:t xml:space="preserve">the </w:t>
      </w:r>
      <w:r w:rsidR="00A07312" w:rsidRPr="00A07312">
        <w:rPr>
          <w:rFonts w:asciiTheme="minorHAnsi" w:hAnsiTheme="minorHAnsi" w:cstheme="minorHAnsi" w:hint="eastAsia"/>
          <w:color w:val="000000" w:themeColor="text1"/>
          <w:lang w:eastAsia="zh-CN"/>
        </w:rPr>
        <w:t>embryos.</w:t>
      </w:r>
      <w:r w:rsidR="00A07312">
        <w:rPr>
          <w:rFonts w:asciiTheme="minorHAnsi" w:hAnsiTheme="minorHAnsi" w:cstheme="minorHAnsi" w:hint="eastAsia"/>
          <w:color w:val="000000" w:themeColor="text1"/>
          <w:lang w:eastAsia="zh-CN"/>
        </w:rPr>
        <w:t xml:space="preserve"> This is </w:t>
      </w:r>
      <w:r w:rsidR="00A07312">
        <w:rPr>
          <w:rFonts w:asciiTheme="minorHAnsi" w:hAnsiTheme="minorHAnsi" w:cstheme="minorHAnsi"/>
          <w:color w:val="000000" w:themeColor="text1"/>
          <w:lang w:eastAsia="zh-CN"/>
        </w:rPr>
        <w:t>similar to</w:t>
      </w:r>
      <w:r w:rsidR="00A07312">
        <w:rPr>
          <w:rFonts w:asciiTheme="minorHAnsi" w:hAnsiTheme="minorHAnsi" w:cstheme="minorHAnsi" w:hint="eastAsia"/>
          <w:color w:val="000000" w:themeColor="text1"/>
          <w:lang w:eastAsia="zh-CN"/>
        </w:rPr>
        <w:t xml:space="preserve"> the reported </w:t>
      </w:r>
      <w:r w:rsidR="00A07312">
        <w:rPr>
          <w:rFonts w:asciiTheme="minorHAnsi" w:hAnsiTheme="minorHAnsi" w:cstheme="minorHAnsi"/>
          <w:color w:val="000000" w:themeColor="text1"/>
          <w:lang w:eastAsia="zh-CN"/>
        </w:rPr>
        <w:t>progression</w:t>
      </w:r>
      <w:r w:rsidR="00A07312">
        <w:rPr>
          <w:rFonts w:asciiTheme="minorHAnsi" w:hAnsiTheme="minorHAnsi" w:cstheme="minorHAnsi" w:hint="eastAsia"/>
          <w:color w:val="000000" w:themeColor="text1"/>
          <w:lang w:eastAsia="zh-CN"/>
        </w:rPr>
        <w:t xml:space="preserve"> of </w:t>
      </w:r>
      <w:r w:rsidR="00A07312" w:rsidRPr="009B46D5">
        <w:rPr>
          <w:rFonts w:asciiTheme="minorHAnsi" w:hAnsiTheme="minorHAnsi" w:cstheme="minorHAnsi" w:hint="eastAsia"/>
          <w:i/>
          <w:color w:val="000000" w:themeColor="text1"/>
          <w:lang w:eastAsia="zh-CN"/>
        </w:rPr>
        <w:t>S. aureus</w:t>
      </w:r>
      <w:r w:rsidR="00A07312">
        <w:rPr>
          <w:rFonts w:asciiTheme="minorHAnsi" w:hAnsiTheme="minorHAnsi" w:cstheme="minorHAnsi" w:hint="eastAsia"/>
          <w:color w:val="000000" w:themeColor="text1"/>
          <w:lang w:eastAsia="zh-CN"/>
        </w:rPr>
        <w:t xml:space="preserve"> infection</w:t>
      </w:r>
      <w:r w:rsidR="00A07312">
        <w:rPr>
          <w:rFonts w:asciiTheme="minorHAnsi" w:hAnsiTheme="minorHAnsi" w:cstheme="minorHAnsi"/>
          <w:color w:val="000000" w:themeColor="text1"/>
          <w:lang w:eastAsia="zh-CN"/>
        </w:rPr>
        <w:t xml:space="preserve"> after intravenous injection into zebrafish embryos</w:t>
      </w:r>
      <w:r w:rsidR="00A07312">
        <w:rPr>
          <w:rFonts w:asciiTheme="minorHAnsi" w:hAnsiTheme="minorHAnsi" w:cstheme="minorHAnsi"/>
          <w:color w:val="000000" w:themeColor="text1"/>
          <w:lang w:eastAsia="zh-CN"/>
        </w:rPr>
        <w:fldChar w:fldCharType="begin">
          <w:fldData xml:space="preserve">PEVuZE5vdGU+PENpdGU+PEF1dGhvcj5QcmFqc25hcjwvQXV0aG9yPjxZZWFyPjIwMDg8L1llYXI+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</w:fldData>
        </w:fldChar>
      </w:r>
      <w:r w:rsidR="00A07312">
        <w:rPr>
          <w:rFonts w:asciiTheme="minorHAnsi" w:hAnsiTheme="minorHAnsi" w:cstheme="minorHAnsi"/>
          <w:color w:val="000000" w:themeColor="text1"/>
          <w:lang w:eastAsia="zh-CN"/>
        </w:rPr>
        <w:instrText xml:space="preserve"> ADDIN EN.CITE </w:instrText>
      </w:r>
      <w:r w:rsidR="00A07312">
        <w:rPr>
          <w:rFonts w:asciiTheme="minorHAnsi" w:hAnsiTheme="minorHAnsi" w:cstheme="minorHAnsi"/>
          <w:color w:val="000000" w:themeColor="text1"/>
          <w:lang w:eastAsia="zh-CN"/>
        </w:rPr>
        <w:fldChar w:fldCharType="begin">
          <w:fldData xml:space="preserve">PEVuZE5vdGU+PENpdGU+PEF1dGhvcj5QcmFqc25hcjwvQXV0aG9yPjxZZWFyPjIwMDg8L1llYXI+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</w:fldData>
        </w:fldChar>
      </w:r>
      <w:r w:rsidR="00A07312">
        <w:rPr>
          <w:rFonts w:asciiTheme="minorHAnsi" w:hAnsiTheme="minorHAnsi" w:cstheme="minorHAnsi"/>
          <w:color w:val="000000" w:themeColor="text1"/>
          <w:lang w:eastAsia="zh-CN"/>
        </w:rPr>
        <w:instrText xml:space="preserve"> ADDIN EN.CITE.DATA </w:instrText>
      </w:r>
      <w:r w:rsidR="00A07312">
        <w:rPr>
          <w:rFonts w:asciiTheme="minorHAnsi" w:hAnsiTheme="minorHAnsi" w:cstheme="minorHAnsi"/>
          <w:color w:val="000000" w:themeColor="text1"/>
          <w:lang w:eastAsia="zh-CN"/>
        </w:rPr>
      </w:r>
      <w:r w:rsidR="00A07312">
        <w:rPr>
          <w:rFonts w:asciiTheme="minorHAnsi" w:hAnsiTheme="minorHAnsi" w:cstheme="minorHAnsi"/>
          <w:color w:val="000000" w:themeColor="text1"/>
          <w:lang w:eastAsia="zh-CN"/>
        </w:rPr>
        <w:fldChar w:fldCharType="end"/>
      </w:r>
      <w:r w:rsidR="00A07312">
        <w:rPr>
          <w:rFonts w:asciiTheme="minorHAnsi" w:hAnsiTheme="minorHAnsi" w:cstheme="minorHAnsi"/>
          <w:color w:val="000000" w:themeColor="text1"/>
          <w:lang w:eastAsia="zh-CN"/>
        </w:rPr>
      </w:r>
      <w:r w:rsidR="00A07312">
        <w:rPr>
          <w:rFonts w:asciiTheme="minorHAnsi" w:hAnsiTheme="minorHAnsi" w:cstheme="minorHAnsi"/>
          <w:color w:val="000000" w:themeColor="text1"/>
          <w:lang w:eastAsia="zh-CN"/>
        </w:rPr>
        <w:fldChar w:fldCharType="separate"/>
      </w:r>
      <w:r w:rsidR="00A07312" w:rsidRPr="00A11BDF">
        <w:rPr>
          <w:rFonts w:asciiTheme="minorHAnsi" w:hAnsiTheme="minorHAnsi" w:cstheme="minorHAnsi"/>
          <w:noProof/>
          <w:color w:val="000000" w:themeColor="text1"/>
          <w:vertAlign w:val="superscript"/>
          <w:lang w:eastAsia="zh-CN"/>
        </w:rPr>
        <w:t>26</w:t>
      </w:r>
      <w:r w:rsidR="00A07312">
        <w:rPr>
          <w:rFonts w:asciiTheme="minorHAnsi" w:hAnsiTheme="minorHAnsi" w:cstheme="minorHAnsi"/>
          <w:color w:val="000000" w:themeColor="text1"/>
          <w:lang w:eastAsia="zh-CN"/>
        </w:rPr>
        <w:fldChar w:fldCharType="end"/>
      </w:r>
      <w:r w:rsidR="00A07312">
        <w:rPr>
          <w:rFonts w:asciiTheme="minorHAnsi" w:hAnsiTheme="minorHAnsi" w:cstheme="minorHAnsi"/>
          <w:color w:val="000000" w:themeColor="text1"/>
          <w:lang w:eastAsia="zh-CN"/>
        </w:rPr>
        <w:t>.</w:t>
      </w:r>
      <w:r w:rsidR="00A07312">
        <w:rPr>
          <w:rFonts w:asciiTheme="minorHAnsi" w:hAnsiTheme="minorHAnsi" w:cs="Times New Roman"/>
          <w:lang w:eastAsia="zh-CN"/>
        </w:rPr>
        <w:t xml:space="preserve"> </w:t>
      </w:r>
      <w:r w:rsidR="007D0D1B">
        <w:rPr>
          <w:rFonts w:asciiTheme="minorHAnsi" w:hAnsiTheme="minorHAnsi" w:cstheme="minorHAnsi" w:hint="eastAsia"/>
          <w:color w:val="000000" w:themeColor="text1"/>
          <w:lang w:eastAsia="zh-CN"/>
        </w:rPr>
        <w:t>E</w:t>
      </w:r>
      <w:r>
        <w:rPr>
          <w:rFonts w:asciiTheme="minorHAnsi" w:hAnsiTheme="minorHAnsi" w:cstheme="minorHAnsi" w:hint="eastAsia"/>
          <w:color w:val="000000" w:themeColor="text1"/>
          <w:lang w:eastAsia="zh-CN"/>
        </w:rPr>
        <w:t xml:space="preserve">mbryos injected with low </w:t>
      </w:r>
      <w:r>
        <w:rPr>
          <w:rFonts w:asciiTheme="minorHAnsi" w:hAnsiTheme="minorHAnsi" w:cstheme="minorHAnsi"/>
          <w:color w:val="000000" w:themeColor="text1"/>
          <w:lang w:eastAsia="zh-CN"/>
        </w:rPr>
        <w:t xml:space="preserve">challenge </w:t>
      </w:r>
      <w:r>
        <w:rPr>
          <w:rFonts w:asciiTheme="minorHAnsi" w:hAnsiTheme="minorHAnsi" w:cstheme="minorHAnsi" w:hint="eastAsia"/>
          <w:color w:val="000000" w:themeColor="text1"/>
          <w:lang w:eastAsia="zh-CN"/>
        </w:rPr>
        <w:t>doses</w:t>
      </w:r>
      <w:r w:rsidR="00FD7E7A">
        <w:rPr>
          <w:rFonts w:asciiTheme="minorHAnsi" w:hAnsiTheme="minorHAnsi" w:cstheme="minorHAnsi"/>
          <w:color w:val="000000" w:themeColor="text1"/>
          <w:lang w:eastAsia="zh-CN"/>
        </w:rPr>
        <w:t xml:space="preserve"> of </w:t>
      </w:r>
      <w:r w:rsidR="00FD7E7A" w:rsidRPr="00CB766A">
        <w:rPr>
          <w:rFonts w:asciiTheme="minorHAnsi" w:hAnsiTheme="minorHAnsi" w:cstheme="minorHAnsi"/>
          <w:i/>
          <w:color w:val="000000" w:themeColor="text1"/>
          <w:lang w:eastAsia="zh-CN"/>
        </w:rPr>
        <w:t>S. aureus</w:t>
      </w:r>
      <w:r>
        <w:rPr>
          <w:rFonts w:asciiTheme="minorHAnsi" w:hAnsiTheme="minorHAnsi" w:cstheme="minorHAnsi" w:hint="eastAsia"/>
          <w:color w:val="000000" w:themeColor="text1"/>
          <w:lang w:eastAsia="zh-CN"/>
        </w:rPr>
        <w:t xml:space="preserve"> </w:t>
      </w:r>
      <w:r w:rsidR="001009C5">
        <w:rPr>
          <w:rFonts w:asciiTheme="minorHAnsi" w:hAnsiTheme="minorHAnsi" w:cstheme="minorHAnsi" w:hint="eastAsia"/>
          <w:color w:val="000000" w:themeColor="text1"/>
          <w:lang w:eastAsia="zh-CN"/>
        </w:rPr>
        <w:t>cleared the bacteria</w:t>
      </w:r>
      <w:r w:rsidR="00A96957">
        <w:rPr>
          <w:rFonts w:asciiTheme="minorHAnsi" w:hAnsiTheme="minorHAnsi" w:cstheme="minorHAnsi" w:hint="eastAsia"/>
          <w:color w:val="000000" w:themeColor="text1"/>
          <w:lang w:eastAsia="zh-CN"/>
        </w:rPr>
        <w:t xml:space="preserve"> (Figure 2, 600 and 200 CFU)</w:t>
      </w:r>
      <w:r>
        <w:rPr>
          <w:rFonts w:asciiTheme="minorHAnsi" w:hAnsiTheme="minorHAnsi" w:cstheme="minorHAnsi" w:hint="eastAsia"/>
          <w:color w:val="000000" w:themeColor="text1"/>
          <w:lang w:eastAsia="zh-CN"/>
        </w:rPr>
        <w:t xml:space="preserve">. </w:t>
      </w:r>
      <w:r w:rsidR="0018218E">
        <w:rPr>
          <w:rFonts w:asciiTheme="minorHAnsi" w:hAnsiTheme="minorHAnsi" w:cstheme="minorHAnsi" w:hint="eastAsia"/>
          <w:color w:val="000000" w:themeColor="text1"/>
          <w:lang w:eastAsia="zh-CN"/>
        </w:rPr>
        <w:t>Th</w:t>
      </w:r>
      <w:r w:rsidR="0084501D">
        <w:rPr>
          <w:rFonts w:asciiTheme="minorHAnsi" w:hAnsiTheme="minorHAnsi" w:cstheme="minorHAnsi" w:hint="eastAsia"/>
          <w:color w:val="000000" w:themeColor="text1"/>
          <w:lang w:eastAsia="zh-CN"/>
        </w:rPr>
        <w:t xml:space="preserve">ese </w:t>
      </w:r>
      <w:r w:rsidR="0084501D">
        <w:rPr>
          <w:rFonts w:asciiTheme="minorHAnsi" w:hAnsiTheme="minorHAnsi" w:cstheme="minorHAnsi"/>
          <w:color w:val="000000" w:themeColor="text1"/>
          <w:lang w:eastAsia="zh-CN"/>
        </w:rPr>
        <w:t>result</w:t>
      </w:r>
      <w:r w:rsidR="0084501D">
        <w:rPr>
          <w:rFonts w:asciiTheme="minorHAnsi" w:hAnsiTheme="minorHAnsi" w:cstheme="minorHAnsi" w:hint="eastAsia"/>
          <w:color w:val="000000" w:themeColor="text1"/>
          <w:lang w:eastAsia="zh-CN"/>
        </w:rPr>
        <w:t>s indicated that</w:t>
      </w:r>
      <w:r w:rsidR="0018218E">
        <w:rPr>
          <w:rFonts w:asciiTheme="minorHAnsi" w:hAnsiTheme="minorHAnsi" w:cstheme="minorHAnsi" w:hint="eastAsia"/>
          <w:color w:val="000000" w:themeColor="text1"/>
          <w:lang w:eastAsia="zh-CN"/>
        </w:rPr>
        <w:t xml:space="preserve"> the </w:t>
      </w:r>
      <w:r w:rsidR="0084501D">
        <w:rPr>
          <w:rFonts w:asciiTheme="minorHAnsi" w:hAnsiTheme="minorHAnsi" w:cstheme="minorHAnsi" w:hint="eastAsia"/>
          <w:color w:val="000000" w:themeColor="text1"/>
          <w:lang w:eastAsia="zh-CN"/>
        </w:rPr>
        <w:t xml:space="preserve">challenge </w:t>
      </w:r>
      <w:r w:rsidR="0018218E">
        <w:rPr>
          <w:rFonts w:asciiTheme="minorHAnsi" w:hAnsiTheme="minorHAnsi" w:cstheme="minorHAnsi" w:hint="eastAsia"/>
          <w:color w:val="000000" w:themeColor="text1"/>
          <w:lang w:eastAsia="zh-CN"/>
        </w:rPr>
        <w:t xml:space="preserve">dose of </w:t>
      </w:r>
      <w:r w:rsidR="0018218E" w:rsidRPr="00A63E0A">
        <w:rPr>
          <w:rFonts w:asciiTheme="minorHAnsi" w:hAnsiTheme="minorHAnsi" w:cstheme="minorHAnsi" w:hint="eastAsia"/>
          <w:i/>
          <w:color w:val="000000" w:themeColor="text1"/>
          <w:lang w:eastAsia="zh-CN"/>
        </w:rPr>
        <w:t>S. aureus</w:t>
      </w:r>
      <w:r w:rsidR="0018218E">
        <w:rPr>
          <w:rFonts w:asciiTheme="minorHAnsi" w:hAnsiTheme="minorHAnsi" w:cstheme="minorHAnsi" w:hint="eastAsia"/>
          <w:color w:val="000000" w:themeColor="text1"/>
          <w:lang w:eastAsia="zh-CN"/>
        </w:rPr>
        <w:t xml:space="preserve"> strongly influences the</w:t>
      </w:r>
      <w:r w:rsidR="00A63E0A">
        <w:rPr>
          <w:rFonts w:asciiTheme="minorHAnsi" w:hAnsiTheme="minorHAnsi" w:cstheme="minorHAnsi" w:hint="eastAsia"/>
          <w:color w:val="000000" w:themeColor="text1"/>
          <w:lang w:eastAsia="zh-CN"/>
        </w:rPr>
        <w:t>ir</w:t>
      </w:r>
      <w:r w:rsidR="0018218E">
        <w:rPr>
          <w:rFonts w:asciiTheme="minorHAnsi" w:hAnsiTheme="minorHAnsi" w:cstheme="minorHAnsi" w:hint="eastAsia"/>
          <w:color w:val="000000" w:themeColor="text1"/>
          <w:lang w:eastAsia="zh-CN"/>
        </w:rPr>
        <w:t xml:space="preserve"> infection progression </w:t>
      </w:r>
      <w:r w:rsidR="00A63E0A">
        <w:rPr>
          <w:rFonts w:asciiTheme="minorHAnsi" w:hAnsiTheme="minorHAnsi" w:cstheme="minorHAnsi" w:hint="eastAsia"/>
          <w:color w:val="000000" w:themeColor="text1"/>
          <w:lang w:eastAsia="zh-CN"/>
        </w:rPr>
        <w:t>in</w:t>
      </w:r>
      <w:r w:rsidR="0084501D">
        <w:rPr>
          <w:rFonts w:asciiTheme="minorHAnsi" w:hAnsiTheme="minorHAnsi" w:cstheme="minorHAnsi" w:hint="eastAsia"/>
          <w:color w:val="000000" w:themeColor="text1"/>
          <w:lang w:eastAsia="zh-CN"/>
        </w:rPr>
        <w:t xml:space="preserve"> </w:t>
      </w:r>
      <w:r w:rsidR="0018218E">
        <w:rPr>
          <w:rFonts w:asciiTheme="minorHAnsi" w:hAnsiTheme="minorHAnsi" w:cstheme="minorHAnsi" w:hint="eastAsia"/>
          <w:color w:val="000000" w:themeColor="text1"/>
          <w:lang w:eastAsia="zh-CN"/>
        </w:rPr>
        <w:t xml:space="preserve">zebrafish embryos. </w:t>
      </w:r>
    </w:p>
    <w:p w14:paraId="487B94ED" w14:textId="79B686EB" w:rsidR="0081230A" w:rsidRPr="008559F6" w:rsidRDefault="0081230A" w:rsidP="0081230A">
      <w:pPr>
        <w:rPr>
          <w:rFonts w:asciiTheme="minorHAnsi" w:hAnsiTheme="minorHAnsi" w:cstheme="minorHAnsi"/>
          <w:color w:val="000000" w:themeColor="text1"/>
          <w:lang w:eastAsia="zh-CN"/>
        </w:rPr>
      </w:pPr>
    </w:p>
    <w:p w14:paraId="480D1619" w14:textId="5CD84965" w:rsidR="0081230A" w:rsidRDefault="0081230A" w:rsidP="0081230A">
      <w:pPr>
        <w:rPr>
          <w:rFonts w:asciiTheme="minorHAnsi" w:hAnsiTheme="minorHAnsi" w:cs="Times New Roman"/>
        </w:rPr>
      </w:pPr>
      <w:r>
        <w:rPr>
          <w:rFonts w:asciiTheme="minorHAnsi" w:hAnsiTheme="minorHAnsi" w:cstheme="minorHAnsi"/>
          <w:color w:val="000000" w:themeColor="text1"/>
          <w:lang w:eastAsia="zh-CN"/>
        </w:rPr>
        <w:t>C</w:t>
      </w:r>
      <w:r>
        <w:rPr>
          <w:rFonts w:asciiTheme="minorHAnsi" w:hAnsiTheme="minorHAnsi" w:cstheme="minorHAnsi" w:hint="eastAsia"/>
          <w:color w:val="000000" w:themeColor="text1"/>
          <w:lang w:eastAsia="zh-CN"/>
        </w:rPr>
        <w:t xml:space="preserve">o-injection of bacteria and microspheres </w:t>
      </w:r>
      <w:r>
        <w:rPr>
          <w:rFonts w:asciiTheme="minorHAnsi" w:hAnsiTheme="minorHAnsi" w:cstheme="minorHAnsi"/>
          <w:color w:val="000000" w:themeColor="text1"/>
          <w:lang w:eastAsia="zh-CN"/>
        </w:rPr>
        <w:t>resulted</w:t>
      </w:r>
      <w:r>
        <w:rPr>
          <w:rFonts w:asciiTheme="minorHAnsi" w:hAnsiTheme="minorHAnsi" w:cstheme="minorHAnsi" w:hint="eastAsia"/>
          <w:color w:val="000000" w:themeColor="text1"/>
          <w:lang w:eastAsia="zh-CN"/>
        </w:rPr>
        <w:t xml:space="preserve"> in higher </w:t>
      </w:r>
      <w:r>
        <w:rPr>
          <w:rFonts w:asciiTheme="minorHAnsi" w:hAnsiTheme="minorHAnsi" w:cstheme="minorHAnsi"/>
          <w:color w:val="000000" w:themeColor="text1"/>
          <w:lang w:eastAsia="zh-CN"/>
        </w:rPr>
        <w:t>numbers</w:t>
      </w:r>
      <w:r>
        <w:rPr>
          <w:rFonts w:asciiTheme="minorHAnsi" w:hAnsiTheme="minorHAnsi" w:cstheme="minorHAnsi" w:hint="eastAsia"/>
          <w:color w:val="000000" w:themeColor="text1"/>
          <w:lang w:eastAsia="zh-CN"/>
        </w:rPr>
        <w:t xml:space="preserve"> of bacteria injected than injection of bacteria</w:t>
      </w:r>
      <w:r w:rsidR="00642BE5">
        <w:rPr>
          <w:rFonts w:asciiTheme="minorHAnsi" w:hAnsiTheme="minorHAnsi" w:cstheme="minorHAnsi"/>
          <w:color w:val="000000" w:themeColor="text1"/>
          <w:lang w:eastAsia="zh-CN"/>
        </w:rPr>
        <w:t xml:space="preserve"> </w:t>
      </w:r>
      <w:r w:rsidR="0009236A">
        <w:rPr>
          <w:rFonts w:asciiTheme="minorHAnsi" w:hAnsiTheme="minorHAnsi" w:cstheme="minorHAnsi" w:hint="eastAsia"/>
          <w:color w:val="000000" w:themeColor="text1"/>
          <w:lang w:eastAsia="zh-CN"/>
        </w:rPr>
        <w:t>only</w:t>
      </w:r>
      <w:r w:rsidR="000F7786">
        <w:rPr>
          <w:rFonts w:asciiTheme="minorHAnsi" w:hAnsiTheme="minorHAnsi" w:cstheme="minorHAnsi"/>
          <w:color w:val="000000" w:themeColor="text1"/>
          <w:lang w:eastAsia="zh-CN"/>
        </w:rPr>
        <w:t xml:space="preserve"> </w:t>
      </w:r>
      <w:r>
        <w:rPr>
          <w:rFonts w:asciiTheme="minorHAnsi" w:hAnsiTheme="minorHAnsi" w:cstheme="minorHAnsi" w:hint="eastAsia"/>
          <w:color w:val="000000" w:themeColor="text1"/>
          <w:lang w:eastAsia="zh-CN"/>
        </w:rPr>
        <w:t xml:space="preserve">(data not shown). </w:t>
      </w:r>
      <w:r w:rsidR="004E2AA4">
        <w:rPr>
          <w:rFonts w:asciiTheme="minorHAnsi" w:hAnsiTheme="minorHAnsi" w:cstheme="minorHAnsi"/>
          <w:color w:val="000000" w:themeColor="text1"/>
          <w:lang w:eastAsia="zh-CN"/>
        </w:rPr>
        <w:t>By p</w:t>
      </w:r>
      <w:r>
        <w:rPr>
          <w:rFonts w:asciiTheme="minorHAnsi" w:hAnsiTheme="minorHAnsi" w:cstheme="minorHAnsi" w:hint="eastAsia"/>
          <w:color w:val="000000" w:themeColor="text1"/>
          <w:lang w:eastAsia="zh-CN"/>
        </w:rPr>
        <w:t xml:space="preserve">reparing the bacterial inoculum </w:t>
      </w:r>
      <w:r w:rsidR="00FD539A">
        <w:rPr>
          <w:rFonts w:asciiTheme="minorHAnsi" w:hAnsiTheme="minorHAnsi" w:cstheme="minorHAnsi"/>
          <w:color w:val="000000" w:themeColor="text1"/>
          <w:lang w:eastAsia="zh-CN"/>
        </w:rPr>
        <w:t xml:space="preserve">for the </w:t>
      </w:r>
      <w:del w:id="99" w:author="Zhang, X. (Xiaolin)" w:date="2018-09-21T17:19:00Z">
        <w:r w:rsidR="00FD539A" w:rsidDel="00183CB5">
          <w:rPr>
            <w:rFonts w:asciiTheme="minorHAnsi" w:hAnsiTheme="minorHAnsi" w:cstheme="minorHAnsi"/>
            <w:color w:val="000000" w:themeColor="text1"/>
            <w:lang w:eastAsia="zh-CN"/>
          </w:rPr>
          <w:delText>bacteria-only</w:delText>
        </w:r>
      </w:del>
      <w:ins w:id="100" w:author="Zhang, X. (Xiaolin)" w:date="2018-09-21T17:32:00Z">
        <w:r w:rsidR="00153756">
          <w:rPr>
            <w:rFonts w:asciiTheme="minorHAnsi" w:hAnsiTheme="minorHAnsi" w:cstheme="minorHAnsi"/>
            <w:color w:val="000000" w:themeColor="text1"/>
            <w:lang w:eastAsia="zh-CN"/>
          </w:rPr>
          <w:t>“Bacteria-</w:t>
        </w:r>
        <w:proofErr w:type="spellStart"/>
        <w:r w:rsidR="00153756">
          <w:rPr>
            <w:rFonts w:asciiTheme="minorHAnsi" w:hAnsiTheme="minorHAnsi" w:cstheme="minorHAnsi"/>
            <w:color w:val="000000" w:themeColor="text1"/>
            <w:lang w:eastAsia="zh-CN"/>
          </w:rPr>
          <w:t>only”“Bacteria</w:t>
        </w:r>
        <w:proofErr w:type="spellEnd"/>
        <w:r w:rsidR="00153756">
          <w:rPr>
            <w:rFonts w:asciiTheme="minorHAnsi" w:hAnsiTheme="minorHAnsi" w:cstheme="minorHAnsi"/>
            <w:color w:val="000000" w:themeColor="text1"/>
            <w:lang w:eastAsia="zh-CN"/>
          </w:rPr>
          <w:t>-only”</w:t>
        </w:r>
      </w:ins>
      <w:r w:rsidR="00FD539A">
        <w:rPr>
          <w:rFonts w:asciiTheme="minorHAnsi" w:hAnsiTheme="minorHAnsi" w:cstheme="minorHAnsi"/>
          <w:color w:val="000000" w:themeColor="text1"/>
          <w:lang w:eastAsia="zh-CN"/>
        </w:rPr>
        <w:t xml:space="preserve"> injections </w:t>
      </w:r>
      <w:r w:rsidR="004E2AA4">
        <w:rPr>
          <w:rFonts w:asciiTheme="minorHAnsi" w:hAnsiTheme="minorHAnsi" w:cstheme="minorHAnsi"/>
          <w:color w:val="000000" w:themeColor="text1"/>
          <w:lang w:eastAsia="zh-CN"/>
        </w:rPr>
        <w:t>at</w:t>
      </w:r>
      <w:r>
        <w:rPr>
          <w:rFonts w:asciiTheme="minorHAnsi" w:hAnsiTheme="minorHAnsi" w:cstheme="minorHAnsi" w:hint="eastAsia"/>
          <w:color w:val="000000" w:themeColor="text1"/>
          <w:lang w:eastAsia="zh-CN"/>
        </w:rPr>
        <w:t xml:space="preserve"> a higher concentration (approximately 1.5 times</w:t>
      </w:r>
      <w:r w:rsidR="00E3415F">
        <w:rPr>
          <w:rFonts w:asciiTheme="minorHAnsi" w:hAnsiTheme="minorHAnsi" w:cstheme="minorHAnsi"/>
          <w:color w:val="000000" w:themeColor="text1"/>
          <w:lang w:eastAsia="zh-CN"/>
        </w:rPr>
        <w:t xml:space="preserve"> higher</w:t>
      </w:r>
      <w:r>
        <w:rPr>
          <w:rFonts w:asciiTheme="minorHAnsi" w:hAnsiTheme="minorHAnsi" w:cstheme="minorHAnsi" w:hint="eastAsia"/>
          <w:color w:val="000000" w:themeColor="text1"/>
          <w:lang w:eastAsia="zh-CN"/>
        </w:rPr>
        <w:t xml:space="preserve">) than </w:t>
      </w:r>
      <w:r>
        <w:rPr>
          <w:rFonts w:asciiTheme="minorHAnsi" w:hAnsiTheme="minorHAnsi" w:cstheme="minorHAnsi"/>
          <w:color w:val="000000" w:themeColor="text1"/>
          <w:lang w:eastAsia="zh-CN"/>
        </w:rPr>
        <w:t xml:space="preserve">in </w:t>
      </w:r>
      <w:r>
        <w:rPr>
          <w:rFonts w:asciiTheme="minorHAnsi" w:hAnsiTheme="minorHAnsi" w:cstheme="minorHAnsi" w:hint="eastAsia"/>
          <w:color w:val="000000" w:themeColor="text1"/>
          <w:lang w:eastAsia="zh-CN"/>
        </w:rPr>
        <w:t xml:space="preserve">the </w:t>
      </w:r>
      <w:del w:id="101" w:author="Zhang, X. (Xiaolin)" w:date="2018-09-21T17:20:00Z">
        <w:r w:rsidDel="00183CB5">
          <w:rPr>
            <w:rFonts w:asciiTheme="minorHAnsi" w:hAnsiTheme="minorHAnsi" w:cstheme="minorHAnsi" w:hint="eastAsia"/>
            <w:color w:val="000000" w:themeColor="text1"/>
            <w:lang w:eastAsia="zh-CN"/>
          </w:rPr>
          <w:delText>bacteria-microspheres</w:delText>
        </w:r>
      </w:del>
      <w:ins w:id="102" w:author="Zhang, X. (Xiaolin)" w:date="2018-09-21T17:20:00Z">
        <w:r w:rsidR="00183CB5">
          <w:rPr>
            <w:rFonts w:asciiTheme="minorHAnsi" w:hAnsiTheme="minorHAnsi" w:cstheme="minorHAnsi" w:hint="eastAsia"/>
            <w:color w:val="000000" w:themeColor="text1"/>
            <w:lang w:eastAsia="zh-CN"/>
          </w:rPr>
          <w:t>Bacteria-Microspheres</w:t>
        </w:r>
      </w:ins>
      <w:r>
        <w:rPr>
          <w:rFonts w:asciiTheme="minorHAnsi" w:hAnsiTheme="minorHAnsi" w:cstheme="minorHAnsi" w:hint="eastAsia"/>
          <w:color w:val="000000" w:themeColor="text1"/>
          <w:lang w:eastAsia="zh-CN"/>
        </w:rPr>
        <w:t xml:space="preserve"> suspension</w:t>
      </w:r>
      <w:r w:rsidR="00E3415F">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 xml:space="preserve"> </w:t>
      </w:r>
      <w:r w:rsidR="004E2AA4">
        <w:rPr>
          <w:rFonts w:asciiTheme="minorHAnsi" w:hAnsiTheme="minorHAnsi" w:cstheme="minorHAnsi"/>
          <w:color w:val="000000" w:themeColor="text1"/>
          <w:lang w:eastAsia="zh-CN"/>
        </w:rPr>
        <w:t xml:space="preserve">we were able to </w:t>
      </w:r>
      <w:r>
        <w:rPr>
          <w:rFonts w:asciiTheme="minorHAnsi" w:hAnsiTheme="minorHAnsi" w:cstheme="minorHAnsi" w:hint="eastAsia"/>
          <w:color w:val="000000" w:themeColor="text1"/>
          <w:lang w:eastAsia="zh-CN"/>
        </w:rPr>
        <w:t xml:space="preserve">overcome </w:t>
      </w:r>
      <w:r w:rsidR="004E2AA4">
        <w:rPr>
          <w:rFonts w:asciiTheme="minorHAnsi" w:hAnsiTheme="minorHAnsi" w:cstheme="minorHAnsi"/>
          <w:color w:val="000000" w:themeColor="text1"/>
          <w:lang w:eastAsia="zh-CN"/>
        </w:rPr>
        <w:t xml:space="preserve">the </w:t>
      </w:r>
      <w:r>
        <w:rPr>
          <w:rFonts w:asciiTheme="minorHAnsi" w:hAnsiTheme="minorHAnsi" w:cstheme="minorHAnsi" w:hint="eastAsia"/>
          <w:color w:val="000000" w:themeColor="text1"/>
          <w:lang w:eastAsia="zh-CN"/>
        </w:rPr>
        <w:t>difference in</w:t>
      </w:r>
      <w:r w:rsidR="004E2AA4">
        <w:rPr>
          <w:rFonts w:asciiTheme="minorHAnsi" w:hAnsiTheme="minorHAnsi" w:cstheme="minorHAnsi"/>
          <w:color w:val="000000" w:themeColor="text1"/>
          <w:lang w:eastAsia="zh-CN"/>
        </w:rPr>
        <w:t xml:space="preserve"> numbers of CFU </w:t>
      </w:r>
      <w:r>
        <w:rPr>
          <w:rFonts w:asciiTheme="minorHAnsi" w:hAnsiTheme="minorHAnsi" w:cstheme="minorHAnsi"/>
          <w:color w:val="000000" w:themeColor="text1"/>
          <w:lang w:eastAsia="zh-CN"/>
        </w:rPr>
        <w:t>inject</w:t>
      </w:r>
      <w:r w:rsidR="004E2AA4">
        <w:rPr>
          <w:rFonts w:asciiTheme="minorHAnsi" w:hAnsiTheme="minorHAnsi" w:cstheme="minorHAnsi"/>
          <w:color w:val="000000" w:themeColor="text1"/>
          <w:lang w:eastAsia="zh-CN"/>
        </w:rPr>
        <w:t>ed</w:t>
      </w:r>
      <w:r w:rsidR="00E3415F">
        <w:rPr>
          <w:rFonts w:asciiTheme="minorHAnsi" w:hAnsiTheme="minorHAnsi" w:cstheme="minorHAnsi"/>
          <w:color w:val="000000" w:themeColor="text1"/>
          <w:lang w:eastAsia="zh-CN"/>
        </w:rPr>
        <w:t>. This way</w:t>
      </w:r>
      <w:r>
        <w:rPr>
          <w:rFonts w:asciiTheme="minorHAnsi" w:hAnsiTheme="minorHAnsi" w:cstheme="minorHAnsi" w:hint="eastAsia"/>
          <w:color w:val="000000" w:themeColor="text1"/>
          <w:lang w:eastAsia="zh-CN"/>
        </w:rPr>
        <w:t xml:space="preserve">, </w:t>
      </w:r>
      <w:r w:rsidR="00E3415F">
        <w:rPr>
          <w:rFonts w:asciiTheme="minorHAnsi" w:hAnsiTheme="minorHAnsi" w:cstheme="minorHAnsi"/>
          <w:color w:val="000000" w:themeColor="text1"/>
          <w:lang w:eastAsia="zh-CN"/>
        </w:rPr>
        <w:t xml:space="preserve">it </w:t>
      </w:r>
      <w:r w:rsidR="00E24784">
        <w:rPr>
          <w:rFonts w:asciiTheme="minorHAnsi" w:hAnsiTheme="minorHAnsi" w:cstheme="minorHAnsi" w:hint="eastAsia"/>
          <w:color w:val="000000" w:themeColor="text1"/>
          <w:lang w:eastAsia="zh-CN"/>
        </w:rPr>
        <w:t>is</w:t>
      </w:r>
      <w:r w:rsidR="00E24784">
        <w:rPr>
          <w:rFonts w:asciiTheme="minorHAnsi" w:hAnsiTheme="minorHAnsi" w:cstheme="minorHAnsi"/>
          <w:color w:val="000000" w:themeColor="text1"/>
          <w:lang w:eastAsia="zh-CN"/>
        </w:rPr>
        <w:t xml:space="preserve"> </w:t>
      </w:r>
      <w:r w:rsidR="00E3415F">
        <w:rPr>
          <w:rFonts w:asciiTheme="minorHAnsi" w:hAnsiTheme="minorHAnsi" w:cstheme="minorHAnsi"/>
          <w:color w:val="000000" w:themeColor="text1"/>
          <w:lang w:eastAsia="zh-CN"/>
        </w:rPr>
        <w:t>possible to inject</w:t>
      </w:r>
      <w:r>
        <w:rPr>
          <w:rFonts w:asciiTheme="minorHAnsi" w:hAnsiTheme="minorHAnsi" w:cstheme="minorHAnsi" w:hint="eastAsia"/>
          <w:color w:val="000000" w:themeColor="text1"/>
          <w:lang w:eastAsia="zh-CN"/>
        </w:rPr>
        <w:t xml:space="preserve"> similar </w:t>
      </w:r>
      <w:r>
        <w:rPr>
          <w:rFonts w:asciiTheme="minorHAnsi" w:hAnsiTheme="minorHAnsi" w:cstheme="minorHAnsi"/>
          <w:color w:val="000000" w:themeColor="text1"/>
          <w:lang w:eastAsia="zh-CN"/>
        </w:rPr>
        <w:t>numbers</w:t>
      </w:r>
      <w:r>
        <w:rPr>
          <w:rFonts w:asciiTheme="minorHAnsi" w:hAnsiTheme="minorHAnsi" w:cstheme="minorHAnsi" w:hint="eastAsia"/>
          <w:color w:val="000000" w:themeColor="text1"/>
          <w:lang w:eastAsia="zh-CN"/>
        </w:rPr>
        <w:t xml:space="preserve"> of bacteria into embryos in </w:t>
      </w:r>
      <w:r w:rsidR="00FC47E8">
        <w:rPr>
          <w:rFonts w:asciiTheme="minorHAnsi" w:hAnsiTheme="minorHAnsi" w:cstheme="minorHAnsi"/>
          <w:color w:val="000000" w:themeColor="text1"/>
          <w:lang w:eastAsia="zh-CN"/>
        </w:rPr>
        <w:t xml:space="preserve">the </w:t>
      </w:r>
      <w:r>
        <w:rPr>
          <w:rFonts w:asciiTheme="minorHAnsi" w:hAnsiTheme="minorHAnsi" w:cstheme="minorHAnsi" w:hint="eastAsia"/>
          <w:color w:val="000000" w:themeColor="text1"/>
          <w:lang w:eastAsia="zh-CN"/>
        </w:rPr>
        <w:t xml:space="preserve">presence and </w:t>
      </w:r>
      <w:r w:rsidR="00E3415F">
        <w:rPr>
          <w:rFonts w:asciiTheme="minorHAnsi" w:hAnsiTheme="minorHAnsi" w:cstheme="minorHAnsi"/>
          <w:color w:val="000000" w:themeColor="text1"/>
          <w:lang w:eastAsia="zh-CN"/>
        </w:rPr>
        <w:t xml:space="preserve">in </w:t>
      </w:r>
      <w:r w:rsidR="00FC47E8">
        <w:rPr>
          <w:rFonts w:asciiTheme="minorHAnsi" w:hAnsiTheme="minorHAnsi" w:cstheme="minorHAnsi"/>
          <w:color w:val="000000" w:themeColor="text1"/>
          <w:lang w:eastAsia="zh-CN"/>
        </w:rPr>
        <w:t xml:space="preserve">the </w:t>
      </w:r>
      <w:r>
        <w:rPr>
          <w:rFonts w:asciiTheme="minorHAnsi" w:hAnsiTheme="minorHAnsi" w:cstheme="minorHAnsi" w:hint="eastAsia"/>
          <w:color w:val="000000" w:themeColor="text1"/>
          <w:lang w:eastAsia="zh-CN"/>
        </w:rPr>
        <w:t xml:space="preserve">absence of </w:t>
      </w:r>
      <w:r>
        <w:rPr>
          <w:rFonts w:asciiTheme="minorHAnsi" w:hAnsiTheme="minorHAnsi" w:cstheme="minorHAnsi"/>
          <w:color w:val="000000" w:themeColor="text1"/>
          <w:lang w:eastAsia="zh-CN"/>
        </w:rPr>
        <w:t>PS</w:t>
      </w:r>
      <w:r w:rsidRPr="00A71209">
        <w:rPr>
          <w:rFonts w:asciiTheme="minorHAnsi" w:hAnsiTheme="minorHAnsi" w:cstheme="minorHAnsi"/>
          <w:color w:val="000000" w:themeColor="text1"/>
          <w:vertAlign w:val="subscript"/>
          <w:lang w:eastAsia="zh-CN"/>
        </w:rPr>
        <w:t>10</w:t>
      </w:r>
      <w:r>
        <w:rPr>
          <w:rFonts w:asciiTheme="minorHAnsi" w:hAnsiTheme="minorHAnsi" w:cstheme="minorHAnsi" w:hint="eastAsia"/>
          <w:color w:val="000000" w:themeColor="text1"/>
          <w:lang w:eastAsia="zh-CN"/>
        </w:rPr>
        <w:t xml:space="preserve"> (day 0, Figure </w:t>
      </w:r>
      <w:r w:rsidR="00CE4C36">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 The numbers of microspheres per injection varied</w:t>
      </w:r>
      <w:r w:rsidR="007A7820">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 xml:space="preserve"> </w:t>
      </w:r>
      <w:r w:rsidR="007A7820">
        <w:rPr>
          <w:rFonts w:asciiTheme="minorHAnsi" w:hAnsiTheme="minorHAnsi" w:cstheme="minorHAnsi"/>
          <w:color w:val="000000" w:themeColor="text1"/>
          <w:lang w:eastAsia="zh-CN"/>
        </w:rPr>
        <w:t>As an example, in one of our experiment</w:t>
      </w:r>
      <w:r w:rsidR="005C2556">
        <w:rPr>
          <w:rFonts w:asciiTheme="minorHAnsi" w:hAnsiTheme="minorHAnsi" w:cstheme="minorHAnsi" w:hint="eastAsia"/>
          <w:color w:val="000000" w:themeColor="text1"/>
          <w:lang w:eastAsia="zh-CN"/>
        </w:rPr>
        <w:t>s</w:t>
      </w:r>
      <w:r w:rsidR="007A7820">
        <w:rPr>
          <w:rFonts w:asciiTheme="minorHAnsi" w:hAnsiTheme="minorHAnsi" w:cstheme="minorHAnsi"/>
          <w:color w:val="000000" w:themeColor="text1"/>
          <w:lang w:eastAsia="zh-CN"/>
        </w:rPr>
        <w:t xml:space="preserve">, </w:t>
      </w:r>
      <w:r w:rsidRPr="00210728">
        <w:rPr>
          <w:rFonts w:asciiTheme="minorHAnsi" w:hAnsiTheme="minorHAnsi" w:cs="Times New Roman" w:hint="eastAsia"/>
          <w:lang w:eastAsia="zh-CN"/>
        </w:rPr>
        <w:t>half</w:t>
      </w:r>
      <w:r w:rsidRPr="00210728">
        <w:rPr>
          <w:rFonts w:asciiTheme="minorHAnsi" w:hAnsiTheme="minorHAnsi" w:cs="Times New Roman"/>
        </w:rPr>
        <w:t xml:space="preserve"> of </w:t>
      </w:r>
      <w:r w:rsidR="00444BD6" w:rsidRPr="00210728">
        <w:rPr>
          <w:rFonts w:asciiTheme="minorHAnsi" w:hAnsiTheme="minorHAnsi" w:cs="Times New Roman"/>
        </w:rPr>
        <w:t xml:space="preserve">the </w:t>
      </w:r>
      <w:r w:rsidRPr="00210728">
        <w:rPr>
          <w:rFonts w:asciiTheme="minorHAnsi" w:hAnsiTheme="minorHAnsi" w:cs="Times New Roman"/>
        </w:rPr>
        <w:t>embryos receiv</w:t>
      </w:r>
      <w:r w:rsidR="007A7820">
        <w:rPr>
          <w:rFonts w:asciiTheme="minorHAnsi" w:hAnsiTheme="minorHAnsi" w:cs="Times New Roman"/>
        </w:rPr>
        <w:t>ed</w:t>
      </w:r>
      <w:r w:rsidRPr="00210728">
        <w:rPr>
          <w:rFonts w:asciiTheme="minorHAnsi" w:hAnsiTheme="minorHAnsi" w:cs="Times New Roman"/>
        </w:rPr>
        <w:t xml:space="preserve"> 1 to </w:t>
      </w:r>
      <w:r w:rsidR="0055392D" w:rsidRPr="00210728">
        <w:rPr>
          <w:rFonts w:asciiTheme="minorHAnsi" w:hAnsiTheme="minorHAnsi" w:cs="Times New Roman" w:hint="eastAsia"/>
          <w:lang w:eastAsia="zh-CN"/>
        </w:rPr>
        <w:t xml:space="preserve">2 microspheres per </w:t>
      </w:r>
      <w:r w:rsidRPr="00210728">
        <w:rPr>
          <w:rFonts w:asciiTheme="minorHAnsi" w:hAnsiTheme="minorHAnsi" w:cs="Times New Roman" w:hint="eastAsia"/>
          <w:lang w:eastAsia="zh-CN"/>
        </w:rPr>
        <w:t>injection (12 out of 25 embryos</w:t>
      </w:r>
      <w:r w:rsidR="009838EB" w:rsidRPr="00210728">
        <w:rPr>
          <w:rFonts w:asciiTheme="minorHAnsi" w:hAnsiTheme="minorHAnsi" w:cs="Times New Roman" w:hint="eastAsia"/>
          <w:lang w:eastAsia="zh-CN"/>
        </w:rPr>
        <w:t xml:space="preserve"> in the </w:t>
      </w:r>
      <w:r w:rsidR="009838EB" w:rsidRPr="00210728">
        <w:rPr>
          <w:rFonts w:asciiTheme="minorHAnsi" w:hAnsiTheme="minorHAnsi" w:cs="Times New Roman" w:hint="eastAsia"/>
          <w:i/>
          <w:lang w:eastAsia="zh-CN"/>
        </w:rPr>
        <w:t>S. aureus</w:t>
      </w:r>
      <w:r w:rsidR="009838EB" w:rsidRPr="00210728">
        <w:rPr>
          <w:rFonts w:asciiTheme="minorHAnsi" w:hAnsiTheme="minorHAnsi" w:cs="Times New Roman" w:hint="eastAsia"/>
          <w:lang w:eastAsia="zh-CN"/>
        </w:rPr>
        <w:t xml:space="preserve"> + PS</w:t>
      </w:r>
      <w:r w:rsidR="009838EB" w:rsidRPr="00210728">
        <w:rPr>
          <w:rFonts w:asciiTheme="minorHAnsi" w:hAnsiTheme="minorHAnsi" w:cs="Times New Roman" w:hint="eastAsia"/>
          <w:vertAlign w:val="subscript"/>
          <w:lang w:eastAsia="zh-CN"/>
        </w:rPr>
        <w:t>10</w:t>
      </w:r>
      <w:r w:rsidR="009838EB" w:rsidRPr="00210728">
        <w:rPr>
          <w:rFonts w:asciiTheme="minorHAnsi" w:hAnsiTheme="minorHAnsi" w:cs="Times New Roman" w:hint="eastAsia"/>
          <w:lang w:eastAsia="zh-CN"/>
        </w:rPr>
        <w:t xml:space="preserve"> group</w:t>
      </w:r>
      <w:r w:rsidRPr="00210728">
        <w:rPr>
          <w:rFonts w:asciiTheme="minorHAnsi" w:hAnsiTheme="minorHAnsi" w:cs="Times New Roman" w:hint="eastAsia"/>
          <w:lang w:eastAsia="zh-CN"/>
        </w:rPr>
        <w:t xml:space="preserve">), some </w:t>
      </w:r>
      <w:r w:rsidR="00FC47E8" w:rsidRPr="00210728">
        <w:rPr>
          <w:rFonts w:asciiTheme="minorHAnsi" w:hAnsiTheme="minorHAnsi" w:cs="Times New Roman" w:hint="eastAsia"/>
          <w:lang w:eastAsia="zh-CN"/>
        </w:rPr>
        <w:t>receiv</w:t>
      </w:r>
      <w:r w:rsidR="00FC47E8">
        <w:rPr>
          <w:rFonts w:asciiTheme="minorHAnsi" w:hAnsiTheme="minorHAnsi" w:cs="Times New Roman"/>
          <w:lang w:eastAsia="zh-CN"/>
        </w:rPr>
        <w:t>ed</w:t>
      </w:r>
      <w:r w:rsidR="00FC47E8" w:rsidRPr="00210728">
        <w:rPr>
          <w:rFonts w:asciiTheme="minorHAnsi" w:hAnsiTheme="minorHAnsi" w:cs="Times New Roman" w:hint="eastAsia"/>
          <w:lang w:eastAsia="zh-CN"/>
        </w:rPr>
        <w:t xml:space="preserve"> </w:t>
      </w:r>
      <w:r w:rsidRPr="00210728">
        <w:rPr>
          <w:rFonts w:asciiTheme="minorHAnsi" w:hAnsiTheme="minorHAnsi" w:cs="Times New Roman" w:hint="eastAsia"/>
          <w:lang w:eastAsia="zh-CN"/>
        </w:rPr>
        <w:t>3 to 4 (8 out of 25</w:t>
      </w:r>
      <w:r w:rsidR="004E7255" w:rsidRPr="00210728">
        <w:rPr>
          <w:rFonts w:asciiTheme="minorHAnsi" w:hAnsiTheme="minorHAnsi" w:cs="Times New Roman" w:hint="eastAsia"/>
          <w:lang w:eastAsia="zh-CN"/>
        </w:rPr>
        <w:t xml:space="preserve"> embryos</w:t>
      </w:r>
      <w:r w:rsidRPr="00210728">
        <w:rPr>
          <w:rFonts w:asciiTheme="minorHAnsi" w:hAnsiTheme="minorHAnsi" w:cs="Times New Roman" w:hint="eastAsia"/>
          <w:lang w:eastAsia="zh-CN"/>
        </w:rPr>
        <w:t>) and a few receiv</w:t>
      </w:r>
      <w:r w:rsidRPr="00210728">
        <w:rPr>
          <w:rFonts w:asciiTheme="minorHAnsi" w:hAnsiTheme="minorHAnsi" w:cs="Times New Roman"/>
          <w:lang w:eastAsia="zh-CN"/>
        </w:rPr>
        <w:t>ing</w:t>
      </w:r>
      <w:r w:rsidRPr="00210728">
        <w:rPr>
          <w:rFonts w:asciiTheme="minorHAnsi" w:hAnsiTheme="minorHAnsi" w:cs="Times New Roman" w:hint="eastAsia"/>
          <w:lang w:eastAsia="zh-CN"/>
        </w:rPr>
        <w:t xml:space="preserve"> 5 to 7</w:t>
      </w:r>
      <w:r w:rsidR="004E7255" w:rsidRPr="00210728">
        <w:rPr>
          <w:rFonts w:asciiTheme="minorHAnsi" w:hAnsiTheme="minorHAnsi" w:cs="Times New Roman"/>
          <w:lang w:eastAsia="zh-CN"/>
        </w:rPr>
        <w:t xml:space="preserve"> microspheres</w:t>
      </w:r>
      <w:r w:rsidRPr="00210728">
        <w:rPr>
          <w:rFonts w:asciiTheme="minorHAnsi" w:hAnsiTheme="minorHAnsi" w:cs="Times New Roman" w:hint="eastAsia"/>
          <w:lang w:eastAsia="zh-CN"/>
        </w:rPr>
        <w:t xml:space="preserve"> (5 out of 25</w:t>
      </w:r>
      <w:r w:rsidR="004E7255" w:rsidRPr="00210728">
        <w:rPr>
          <w:rFonts w:asciiTheme="minorHAnsi" w:hAnsiTheme="minorHAnsi" w:cs="Times New Roman" w:hint="eastAsia"/>
          <w:lang w:eastAsia="zh-CN"/>
        </w:rPr>
        <w:t xml:space="preserve"> embryos</w:t>
      </w:r>
      <w:r w:rsidRPr="00210728">
        <w:rPr>
          <w:rFonts w:asciiTheme="minorHAnsi" w:hAnsiTheme="minorHAnsi" w:cs="Times New Roman" w:hint="eastAsia"/>
          <w:lang w:eastAsia="zh-CN"/>
        </w:rPr>
        <w:t>).</w:t>
      </w:r>
      <w:r w:rsidRPr="004145A7">
        <w:rPr>
          <w:rFonts w:asciiTheme="minorHAnsi" w:hAnsiTheme="minorHAnsi" w:cs="Times New Roman"/>
        </w:rPr>
        <w:t xml:space="preserve"> </w:t>
      </w:r>
      <w:r>
        <w:rPr>
          <w:rFonts w:asciiTheme="minorHAnsi" w:hAnsiTheme="minorHAnsi" w:cs="Times New Roman"/>
          <w:lang w:eastAsia="zh-CN"/>
        </w:rPr>
        <w:t>S</w:t>
      </w:r>
      <w:r>
        <w:rPr>
          <w:rFonts w:asciiTheme="minorHAnsi" w:hAnsiTheme="minorHAnsi" w:cs="Times New Roman" w:hint="eastAsia"/>
          <w:lang w:eastAsia="zh-CN"/>
        </w:rPr>
        <w:t>uch</w:t>
      </w:r>
      <w:r>
        <w:rPr>
          <w:rFonts w:asciiTheme="minorHAnsi" w:hAnsiTheme="minorHAnsi" w:cs="Times New Roman"/>
        </w:rPr>
        <w:t xml:space="preserve"> variations however</w:t>
      </w:r>
      <w:r w:rsidR="00174360">
        <w:rPr>
          <w:rFonts w:asciiTheme="minorHAnsi" w:hAnsiTheme="minorHAnsi" w:cs="Times New Roman" w:hint="eastAsia"/>
          <w:lang w:eastAsia="zh-CN"/>
        </w:rPr>
        <w:t xml:space="preserve"> </w:t>
      </w:r>
      <w:r>
        <w:rPr>
          <w:rFonts w:asciiTheme="minorHAnsi" w:hAnsiTheme="minorHAnsi" w:cs="Times New Roman"/>
        </w:rPr>
        <w:t xml:space="preserve">did not influence the levels of </w:t>
      </w:r>
      <w:r w:rsidR="004E7255">
        <w:rPr>
          <w:rFonts w:asciiTheme="minorHAnsi" w:hAnsiTheme="minorHAnsi" w:cs="Times New Roman"/>
        </w:rPr>
        <w:t xml:space="preserve">the </w:t>
      </w:r>
      <w:r>
        <w:rPr>
          <w:rFonts w:asciiTheme="minorHAnsi" w:hAnsiTheme="minorHAnsi" w:cs="Times New Roman"/>
        </w:rPr>
        <w:t>provoked cellular responses</w:t>
      </w:r>
      <w:r w:rsidR="007D3039">
        <w:rPr>
          <w:rFonts w:asciiTheme="minorHAnsi" w:hAnsiTheme="minorHAnsi" w:cs="Times New Roman"/>
          <w:lang w:eastAsia="zh-CN"/>
        </w:rPr>
        <w:t xml:space="preserve"> </w:t>
      </w:r>
      <w:r w:rsidR="00581BCA">
        <w:rPr>
          <w:rFonts w:asciiTheme="minorHAnsi" w:hAnsiTheme="minorHAnsi" w:cs="Times New Roman"/>
          <w:lang w:eastAsia="zh-CN"/>
        </w:rPr>
        <w:t>as reported</w:t>
      </w:r>
      <w:r>
        <w:rPr>
          <w:rFonts w:asciiTheme="minorHAnsi" w:hAnsiTheme="minorHAnsi" w:cs="Times New Roman"/>
        </w:rPr>
        <w:t xml:space="preserve"> </w:t>
      </w:r>
      <w:r w:rsidR="00FC47E8">
        <w:rPr>
          <w:rFonts w:asciiTheme="minorHAnsi" w:hAnsiTheme="minorHAnsi" w:cs="Times New Roman"/>
        </w:rPr>
        <w:t xml:space="preserve">in </w:t>
      </w:r>
      <w:r w:rsidR="004E7255">
        <w:rPr>
          <w:rFonts w:asciiTheme="minorHAnsi" w:hAnsiTheme="minorHAnsi" w:cs="Times New Roman"/>
        </w:rPr>
        <w:t xml:space="preserve">a </w:t>
      </w:r>
      <w:r>
        <w:rPr>
          <w:rFonts w:asciiTheme="minorHAnsi" w:hAnsiTheme="minorHAnsi" w:cs="Times New Roman"/>
        </w:rPr>
        <w:t>previous study</w:t>
      </w:r>
      <w:r w:rsidR="00AB0A11">
        <w:rPr>
          <w:rFonts w:asciiTheme="minorHAnsi" w:hAnsiTheme="minorHAnsi" w:cs="Times New Roman"/>
        </w:rPr>
        <w:fldChar w:fldCharType="begin"/>
      </w:r>
      <w:r w:rsidR="00A11BDF">
        <w:rPr>
          <w:rFonts w:asciiTheme="minorHAnsi" w:hAnsiTheme="minorHAnsi" w:cs="Times New Roma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AB0A11">
        <w:rPr>
          <w:rFonts w:asciiTheme="minorHAnsi" w:hAnsiTheme="minorHAnsi" w:cs="Times New Roman"/>
        </w:rPr>
        <w:fldChar w:fldCharType="separate"/>
      </w:r>
      <w:r w:rsidR="00A11BDF" w:rsidRPr="00A11BDF">
        <w:rPr>
          <w:rFonts w:asciiTheme="minorHAnsi" w:hAnsiTheme="minorHAnsi" w:cs="Times New Roman"/>
          <w:noProof/>
          <w:vertAlign w:val="superscript"/>
        </w:rPr>
        <w:t>33</w:t>
      </w:r>
      <w:r w:rsidR="00AB0A11">
        <w:rPr>
          <w:rFonts w:asciiTheme="minorHAnsi" w:hAnsiTheme="minorHAnsi" w:cs="Times New Roman"/>
        </w:rPr>
        <w:fldChar w:fldCharType="end"/>
      </w:r>
      <w:r>
        <w:rPr>
          <w:rFonts w:asciiTheme="minorHAnsi" w:hAnsiTheme="minorHAnsi" w:cs="Times New Roman"/>
        </w:rPr>
        <w:t>.</w:t>
      </w:r>
    </w:p>
    <w:p w14:paraId="67AF0FEA" w14:textId="77777777" w:rsidR="00D80173" w:rsidRDefault="00D80173" w:rsidP="0081230A">
      <w:pPr>
        <w:rPr>
          <w:rFonts w:asciiTheme="minorHAnsi" w:hAnsiTheme="minorHAnsi" w:cstheme="minorHAnsi"/>
          <w:color w:val="000000" w:themeColor="text1"/>
          <w:lang w:eastAsia="zh-CN"/>
        </w:rPr>
      </w:pPr>
    </w:p>
    <w:p w14:paraId="3115B838" w14:textId="1E3E062D" w:rsidR="00261F2D" w:rsidRDefault="0081230A" w:rsidP="00767253">
      <w:pPr>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Next, we</w:t>
      </w:r>
      <w:r w:rsidR="00212A36">
        <w:rPr>
          <w:rFonts w:asciiTheme="minorHAnsi" w:hAnsiTheme="minorHAnsi" w:cstheme="minorHAnsi" w:hint="eastAsia"/>
          <w:color w:val="000000" w:themeColor="text1"/>
          <w:lang w:eastAsia="zh-CN"/>
        </w:rPr>
        <w:t xml:space="preserve"> </w:t>
      </w:r>
      <w:r>
        <w:rPr>
          <w:rFonts w:asciiTheme="minorHAnsi" w:hAnsiTheme="minorHAnsi" w:cstheme="minorHAnsi" w:hint="eastAsia"/>
          <w:color w:val="000000" w:themeColor="text1"/>
          <w:lang w:eastAsia="zh-CN"/>
        </w:rPr>
        <w:t>investigate</w:t>
      </w:r>
      <w:r w:rsidR="003C46A2">
        <w:rPr>
          <w:rFonts w:asciiTheme="minorHAnsi" w:hAnsiTheme="minorHAnsi" w:cstheme="minorHAnsi" w:hint="eastAsia"/>
          <w:color w:val="000000" w:themeColor="text1"/>
          <w:lang w:eastAsia="zh-CN"/>
        </w:rPr>
        <w:t>d</w:t>
      </w:r>
      <w:r>
        <w:rPr>
          <w:rFonts w:asciiTheme="minorHAnsi" w:hAnsiTheme="minorHAnsi" w:cstheme="minorHAnsi" w:hint="eastAsia"/>
          <w:color w:val="000000" w:themeColor="text1"/>
          <w:lang w:eastAsia="zh-CN"/>
        </w:rPr>
        <w:t xml:space="preserve"> whether</w:t>
      </w:r>
      <w:r w:rsidR="00481578">
        <w:rPr>
          <w:rFonts w:asciiTheme="minorHAnsi" w:hAnsiTheme="minorHAnsi" w:cstheme="minorHAnsi"/>
          <w:color w:val="000000" w:themeColor="text1"/>
          <w:lang w:eastAsia="zh-CN"/>
        </w:rPr>
        <w:t xml:space="preserve"> </w:t>
      </w:r>
      <w:r w:rsidR="00934AA2">
        <w:rPr>
          <w:rFonts w:asciiTheme="minorHAnsi" w:hAnsiTheme="minorHAnsi" w:cstheme="minorHAnsi"/>
          <w:color w:val="000000" w:themeColor="text1"/>
          <w:lang w:eastAsia="zh-CN"/>
        </w:rPr>
        <w:t>the</w:t>
      </w:r>
      <w:r w:rsidR="00934AA2">
        <w:rPr>
          <w:rFonts w:asciiTheme="minorHAnsi" w:hAnsiTheme="minorHAnsi" w:cstheme="minorHAnsi" w:hint="eastAsia"/>
          <w:color w:val="000000" w:themeColor="text1"/>
          <w:lang w:eastAsia="zh-CN"/>
        </w:rPr>
        <w:t xml:space="preserve"> presence of microspheres</w:t>
      </w:r>
      <w:r w:rsidR="00C40F09">
        <w:rPr>
          <w:rFonts w:asciiTheme="minorHAnsi" w:hAnsiTheme="minorHAnsi" w:cstheme="minorHAnsi" w:hint="eastAsia"/>
          <w:color w:val="000000" w:themeColor="text1"/>
          <w:lang w:eastAsia="zh-CN"/>
        </w:rPr>
        <w:t xml:space="preserve"> has</w:t>
      </w:r>
      <w:r w:rsidR="00BD33C4">
        <w:rPr>
          <w:rFonts w:asciiTheme="minorHAnsi" w:hAnsiTheme="minorHAnsi" w:cstheme="minorHAnsi"/>
          <w:color w:val="000000" w:themeColor="text1"/>
          <w:lang w:eastAsia="zh-CN"/>
        </w:rPr>
        <w:t xml:space="preserve"> an</w:t>
      </w:r>
      <w:r w:rsidR="00C40F09">
        <w:rPr>
          <w:rFonts w:asciiTheme="minorHAnsi" w:hAnsiTheme="minorHAnsi" w:cstheme="minorHAnsi" w:hint="eastAsia"/>
          <w:color w:val="000000" w:themeColor="text1"/>
          <w:lang w:eastAsia="zh-CN"/>
        </w:rPr>
        <w:t xml:space="preserve"> impact on the infection progression </w:t>
      </w:r>
      <w:r w:rsidR="00AE0EDD">
        <w:rPr>
          <w:rFonts w:asciiTheme="minorHAnsi" w:hAnsiTheme="minorHAnsi" w:cstheme="minorHAnsi" w:hint="eastAsia"/>
          <w:color w:val="000000" w:themeColor="text1"/>
          <w:lang w:eastAsia="zh-CN"/>
        </w:rPr>
        <w:t>in</w:t>
      </w:r>
      <w:r w:rsidR="00C40F09">
        <w:rPr>
          <w:rFonts w:asciiTheme="minorHAnsi" w:hAnsiTheme="minorHAnsi" w:cstheme="minorHAnsi" w:hint="eastAsia"/>
          <w:color w:val="000000" w:themeColor="text1"/>
          <w:lang w:eastAsia="zh-CN"/>
        </w:rPr>
        <w:t xml:space="preserve"> zebrafish embryos</w:t>
      </w:r>
      <w:r w:rsidR="00B91A12">
        <w:rPr>
          <w:rFonts w:asciiTheme="minorHAnsi" w:hAnsiTheme="minorHAnsi" w:cstheme="minorHAnsi" w:hint="eastAsia"/>
          <w:color w:val="000000" w:themeColor="text1"/>
          <w:lang w:eastAsia="zh-CN"/>
        </w:rPr>
        <w:t xml:space="preserve"> challenged with low doses of </w:t>
      </w:r>
      <w:r w:rsidR="00FD2DB4" w:rsidRPr="00767253">
        <w:rPr>
          <w:rFonts w:asciiTheme="minorHAnsi" w:hAnsiTheme="minorHAnsi" w:cstheme="minorHAnsi"/>
          <w:i/>
          <w:color w:val="000000" w:themeColor="text1"/>
          <w:lang w:eastAsia="zh-CN"/>
        </w:rPr>
        <w:t>S. aureus</w:t>
      </w:r>
      <w:r w:rsidR="003648D0">
        <w:rPr>
          <w:rFonts w:asciiTheme="minorHAnsi" w:hAnsiTheme="minorHAnsi" w:cstheme="minorHAnsi" w:hint="eastAsia"/>
          <w:color w:val="000000" w:themeColor="text1"/>
          <w:lang w:eastAsia="zh-CN"/>
        </w:rPr>
        <w:t xml:space="preserve">. </w:t>
      </w:r>
      <w:r w:rsidR="00D80173">
        <w:rPr>
          <w:rFonts w:asciiTheme="minorHAnsi" w:hAnsiTheme="minorHAnsi" w:cstheme="minorHAnsi"/>
          <w:color w:val="000000" w:themeColor="text1"/>
          <w:lang w:eastAsia="zh-CN"/>
        </w:rPr>
        <w:t xml:space="preserve">To this end, </w:t>
      </w:r>
      <w:r w:rsidR="00D80173">
        <w:rPr>
          <w:rFonts w:asciiTheme="minorHAnsi" w:hAnsiTheme="minorHAnsi" w:cstheme="minorHAnsi" w:hint="eastAsia"/>
          <w:color w:val="000000" w:themeColor="text1"/>
          <w:lang w:eastAsia="zh-CN"/>
        </w:rPr>
        <w:t>w</w:t>
      </w:r>
      <w:r w:rsidR="00C40F09">
        <w:rPr>
          <w:rFonts w:asciiTheme="minorHAnsi" w:hAnsiTheme="minorHAnsi" w:cstheme="minorHAnsi" w:hint="eastAsia"/>
          <w:color w:val="000000" w:themeColor="text1"/>
          <w:lang w:eastAsia="zh-CN"/>
        </w:rPr>
        <w:t>e injected</w:t>
      </w:r>
      <w:r w:rsidR="003D537E">
        <w:rPr>
          <w:rFonts w:asciiTheme="minorHAnsi" w:hAnsiTheme="minorHAnsi" w:cstheme="minorHAnsi" w:hint="eastAsia"/>
          <w:color w:val="000000" w:themeColor="text1"/>
          <w:lang w:eastAsia="zh-CN"/>
        </w:rPr>
        <w:t xml:space="preserve"> </w:t>
      </w:r>
      <w:r w:rsidR="00C515DB">
        <w:rPr>
          <w:rFonts w:asciiTheme="minorHAnsi" w:hAnsiTheme="minorHAnsi" w:cstheme="minorHAnsi" w:hint="eastAsia"/>
          <w:color w:val="000000" w:themeColor="text1"/>
          <w:lang w:eastAsia="zh-CN"/>
        </w:rPr>
        <w:t xml:space="preserve">approximately </w:t>
      </w:r>
      <w:r w:rsidR="003D537E">
        <w:rPr>
          <w:rFonts w:asciiTheme="minorHAnsi" w:hAnsiTheme="minorHAnsi" w:cstheme="minorHAnsi" w:hint="eastAsia"/>
          <w:color w:val="000000" w:themeColor="text1"/>
          <w:lang w:eastAsia="zh-CN"/>
        </w:rPr>
        <w:t xml:space="preserve">600 CFU of </w:t>
      </w:r>
      <w:r w:rsidR="003D537E" w:rsidRPr="003D537E">
        <w:rPr>
          <w:rFonts w:asciiTheme="minorHAnsi" w:hAnsiTheme="minorHAnsi" w:cstheme="minorHAnsi" w:hint="eastAsia"/>
          <w:i/>
          <w:color w:val="000000" w:themeColor="text1"/>
          <w:lang w:eastAsia="zh-CN"/>
        </w:rPr>
        <w:t>S. aureus</w:t>
      </w:r>
      <w:r w:rsidR="003D537E">
        <w:rPr>
          <w:rFonts w:asciiTheme="minorHAnsi" w:hAnsiTheme="minorHAnsi" w:cstheme="minorHAnsi" w:hint="eastAsia"/>
          <w:color w:val="000000" w:themeColor="text1"/>
          <w:lang w:eastAsia="zh-CN"/>
        </w:rPr>
        <w:t>-</w:t>
      </w:r>
      <w:proofErr w:type="spellStart"/>
      <w:r w:rsidR="003D537E">
        <w:rPr>
          <w:rFonts w:asciiTheme="minorHAnsi" w:hAnsiTheme="minorHAnsi" w:cstheme="minorHAnsi" w:hint="eastAsia"/>
          <w:color w:val="000000" w:themeColor="text1"/>
          <w:lang w:eastAsia="zh-CN"/>
        </w:rPr>
        <w:t>mCherry</w:t>
      </w:r>
      <w:proofErr w:type="spellEnd"/>
      <w:r w:rsidR="00C40F09">
        <w:rPr>
          <w:rFonts w:asciiTheme="minorHAnsi" w:hAnsiTheme="minorHAnsi" w:cstheme="minorHAnsi" w:hint="eastAsia"/>
          <w:color w:val="000000" w:themeColor="text1"/>
          <w:lang w:eastAsia="zh-CN"/>
        </w:rPr>
        <w:t xml:space="preserve"> </w:t>
      </w:r>
      <w:r w:rsidR="00752B08">
        <w:rPr>
          <w:rFonts w:asciiTheme="minorHAnsi" w:hAnsiTheme="minorHAnsi" w:cstheme="minorHAnsi"/>
          <w:color w:val="000000" w:themeColor="text1"/>
          <w:lang w:eastAsia="zh-CN"/>
        </w:rPr>
        <w:t>with or without</w:t>
      </w:r>
      <w:r w:rsidR="00751A2C">
        <w:rPr>
          <w:rFonts w:asciiTheme="minorHAnsi" w:hAnsiTheme="minorHAnsi" w:cstheme="minorHAnsi" w:hint="eastAsia"/>
          <w:color w:val="000000" w:themeColor="text1"/>
          <w:lang w:eastAsia="zh-CN"/>
        </w:rPr>
        <w:t xml:space="preserve"> PS</w:t>
      </w:r>
      <w:r w:rsidR="00751A2C" w:rsidRPr="00751A2C">
        <w:rPr>
          <w:rFonts w:asciiTheme="minorHAnsi" w:hAnsiTheme="minorHAnsi" w:cstheme="minorHAnsi" w:hint="eastAsia"/>
          <w:color w:val="000000" w:themeColor="text1"/>
          <w:vertAlign w:val="subscript"/>
          <w:lang w:eastAsia="zh-CN"/>
        </w:rPr>
        <w:t>10</w:t>
      </w:r>
      <w:r w:rsidR="00751A2C">
        <w:rPr>
          <w:rFonts w:asciiTheme="minorHAnsi" w:hAnsiTheme="minorHAnsi" w:cstheme="minorHAnsi" w:hint="eastAsia"/>
          <w:color w:val="000000" w:themeColor="text1"/>
          <w:lang w:eastAsia="zh-CN"/>
        </w:rPr>
        <w:t xml:space="preserve">. </w:t>
      </w:r>
      <w:r w:rsidR="003C46A2">
        <w:rPr>
          <w:rFonts w:asciiTheme="minorHAnsi" w:hAnsiTheme="minorHAnsi" w:cstheme="minorHAnsi"/>
          <w:color w:val="000000" w:themeColor="text1"/>
          <w:lang w:eastAsia="zh-CN"/>
        </w:rPr>
        <w:t>W</w:t>
      </w:r>
      <w:r w:rsidR="003C46A2">
        <w:rPr>
          <w:rFonts w:asciiTheme="minorHAnsi" w:hAnsiTheme="minorHAnsi" w:cstheme="minorHAnsi" w:hint="eastAsia"/>
          <w:color w:val="000000" w:themeColor="text1"/>
          <w:lang w:eastAsia="zh-CN"/>
        </w:rPr>
        <w:t xml:space="preserve">e </w:t>
      </w:r>
      <w:r w:rsidR="00E3401B">
        <w:rPr>
          <w:rFonts w:asciiTheme="minorHAnsi" w:hAnsiTheme="minorHAnsi" w:cstheme="minorHAnsi"/>
          <w:color w:val="000000" w:themeColor="text1"/>
          <w:lang w:eastAsia="zh-CN"/>
        </w:rPr>
        <w:t>used two methods</w:t>
      </w:r>
      <w:r w:rsidR="00752B08" w:rsidRPr="00752B08">
        <w:rPr>
          <w:rFonts w:asciiTheme="minorHAnsi" w:hAnsiTheme="minorHAnsi" w:cstheme="minorHAnsi" w:hint="eastAsia"/>
          <w:color w:val="000000" w:themeColor="text1"/>
          <w:lang w:eastAsia="zh-CN"/>
        </w:rPr>
        <w:t xml:space="preserve"> </w:t>
      </w:r>
      <w:r w:rsidR="00752B08">
        <w:rPr>
          <w:rFonts w:asciiTheme="minorHAnsi" w:hAnsiTheme="minorHAnsi" w:cstheme="minorHAnsi" w:hint="eastAsia"/>
          <w:color w:val="000000" w:themeColor="text1"/>
          <w:lang w:eastAsia="zh-CN"/>
        </w:rPr>
        <w:t>to</w:t>
      </w:r>
      <w:r w:rsidR="00752B08">
        <w:rPr>
          <w:rFonts w:asciiTheme="minorHAnsi" w:hAnsiTheme="minorHAnsi" w:cstheme="minorHAnsi"/>
          <w:i/>
          <w:color w:val="000000" w:themeColor="text1"/>
          <w:lang w:eastAsia="zh-CN"/>
        </w:rPr>
        <w:t xml:space="preserve"> </w:t>
      </w:r>
      <w:r w:rsidR="00752B08">
        <w:rPr>
          <w:rFonts w:asciiTheme="minorHAnsi" w:hAnsiTheme="minorHAnsi" w:cstheme="minorHAnsi" w:hint="eastAsia"/>
          <w:color w:val="000000" w:themeColor="text1"/>
          <w:lang w:eastAsia="zh-CN"/>
        </w:rPr>
        <w:t>study the infection progression</w:t>
      </w:r>
      <w:r w:rsidR="00E3401B">
        <w:rPr>
          <w:rFonts w:asciiTheme="minorHAnsi" w:hAnsiTheme="minorHAnsi" w:cstheme="minorHAnsi"/>
          <w:color w:val="000000" w:themeColor="text1"/>
          <w:lang w:eastAsia="zh-CN"/>
        </w:rPr>
        <w:t>:</w:t>
      </w:r>
      <w:r w:rsidR="003C46A2">
        <w:rPr>
          <w:rFonts w:asciiTheme="minorHAnsi" w:hAnsiTheme="minorHAnsi" w:cstheme="minorHAnsi"/>
          <w:color w:val="000000" w:themeColor="text1"/>
          <w:lang w:eastAsia="zh-CN"/>
        </w:rPr>
        <w:t xml:space="preserve"> </w:t>
      </w:r>
      <w:r w:rsidR="00752B08">
        <w:rPr>
          <w:rFonts w:asciiTheme="minorHAnsi" w:hAnsiTheme="minorHAnsi" w:cstheme="minorHAnsi"/>
          <w:color w:val="000000" w:themeColor="text1"/>
          <w:lang w:eastAsia="zh-CN"/>
        </w:rPr>
        <w:t>(</w:t>
      </w:r>
      <w:proofErr w:type="spellStart"/>
      <w:r w:rsidR="00752B08">
        <w:rPr>
          <w:rFonts w:asciiTheme="minorHAnsi" w:hAnsiTheme="minorHAnsi" w:cstheme="minorHAnsi"/>
          <w:color w:val="000000" w:themeColor="text1"/>
          <w:lang w:eastAsia="zh-CN"/>
        </w:rPr>
        <w:t>i</w:t>
      </w:r>
      <w:proofErr w:type="spellEnd"/>
      <w:r w:rsidR="003C46A2">
        <w:rPr>
          <w:rFonts w:asciiTheme="minorHAnsi" w:hAnsiTheme="minorHAnsi" w:cstheme="minorHAnsi"/>
          <w:color w:val="000000" w:themeColor="text1"/>
          <w:lang w:eastAsia="zh-CN"/>
        </w:rPr>
        <w:t xml:space="preserve">) </w:t>
      </w:r>
      <w:r w:rsidR="00DA0505">
        <w:rPr>
          <w:rFonts w:asciiTheme="minorHAnsi" w:hAnsiTheme="minorHAnsi" w:cstheme="minorHAnsi" w:hint="eastAsia"/>
          <w:color w:val="000000" w:themeColor="text1"/>
          <w:lang w:eastAsia="zh-CN"/>
        </w:rPr>
        <w:t xml:space="preserve">conventional </w:t>
      </w:r>
      <w:r w:rsidR="00DA0505">
        <w:rPr>
          <w:rFonts w:asciiTheme="minorHAnsi" w:hAnsiTheme="minorHAnsi" w:cstheme="minorHAnsi"/>
          <w:color w:val="000000" w:themeColor="text1"/>
          <w:lang w:eastAsia="zh-CN"/>
        </w:rPr>
        <w:t>quantitative</w:t>
      </w:r>
      <w:r w:rsidR="00DA0505">
        <w:rPr>
          <w:rFonts w:asciiTheme="minorHAnsi" w:hAnsiTheme="minorHAnsi" w:cstheme="minorHAnsi" w:hint="eastAsia"/>
          <w:color w:val="000000" w:themeColor="text1"/>
          <w:lang w:eastAsia="zh-CN"/>
        </w:rPr>
        <w:t xml:space="preserve"> culture of the infected embryos after crushing</w:t>
      </w:r>
      <w:r w:rsidR="00752B08">
        <w:rPr>
          <w:rFonts w:asciiTheme="minorHAnsi" w:hAnsiTheme="minorHAnsi" w:cstheme="minorHAnsi"/>
          <w:color w:val="000000" w:themeColor="text1"/>
          <w:lang w:eastAsia="zh-CN"/>
        </w:rPr>
        <w:t>,</w:t>
      </w:r>
      <w:r w:rsidR="00DA0505">
        <w:rPr>
          <w:rFonts w:asciiTheme="minorHAnsi" w:hAnsiTheme="minorHAnsi" w:cstheme="minorHAnsi"/>
          <w:color w:val="000000" w:themeColor="text1"/>
          <w:lang w:eastAsia="zh-CN"/>
        </w:rPr>
        <w:t xml:space="preserve"> and </w:t>
      </w:r>
      <w:r w:rsidR="00752B08">
        <w:rPr>
          <w:rFonts w:asciiTheme="minorHAnsi" w:hAnsiTheme="minorHAnsi" w:cstheme="minorHAnsi"/>
          <w:color w:val="000000" w:themeColor="text1"/>
          <w:lang w:eastAsia="zh-CN"/>
        </w:rPr>
        <w:t>(ii)</w:t>
      </w:r>
      <w:r w:rsidR="00DA0505">
        <w:rPr>
          <w:rFonts w:asciiTheme="minorHAnsi" w:hAnsiTheme="minorHAnsi" w:cstheme="minorHAnsi"/>
          <w:color w:val="000000" w:themeColor="text1"/>
          <w:lang w:eastAsia="zh-CN"/>
        </w:rPr>
        <w:t xml:space="preserve"> </w:t>
      </w:r>
      <w:r w:rsidR="003C46A2">
        <w:rPr>
          <w:rFonts w:asciiTheme="minorHAnsi" w:hAnsiTheme="minorHAnsi" w:cstheme="minorHAnsi"/>
          <w:color w:val="000000" w:themeColor="text1"/>
          <w:lang w:eastAsia="zh-CN"/>
        </w:rPr>
        <w:t xml:space="preserve">scoring of microscopic detection </w:t>
      </w:r>
      <w:r w:rsidR="003C46A2">
        <w:rPr>
          <w:rFonts w:asciiTheme="minorHAnsi" w:hAnsiTheme="minorHAnsi" w:cstheme="minorHAnsi" w:hint="eastAsia"/>
          <w:color w:val="000000" w:themeColor="text1"/>
          <w:lang w:eastAsia="zh-CN"/>
        </w:rPr>
        <w:t>(</w:t>
      </w:r>
      <w:r w:rsidR="003C46A2">
        <w:rPr>
          <w:rFonts w:asciiTheme="minorHAnsi" w:hAnsiTheme="minorHAnsi" w:cstheme="minorHAnsi"/>
          <w:color w:val="000000" w:themeColor="text1"/>
          <w:lang w:eastAsia="zh-CN"/>
        </w:rPr>
        <w:t>“microscopic scoring”</w:t>
      </w:r>
      <w:r w:rsidR="003C46A2">
        <w:rPr>
          <w:rFonts w:asciiTheme="minorHAnsi" w:hAnsiTheme="minorHAnsi" w:cstheme="minorHAnsi" w:hint="eastAsia"/>
          <w:color w:val="000000" w:themeColor="text1"/>
          <w:lang w:eastAsia="zh-CN"/>
        </w:rPr>
        <w:t xml:space="preserve">) </w:t>
      </w:r>
      <w:r w:rsidR="003C46A2">
        <w:rPr>
          <w:rFonts w:asciiTheme="minorHAnsi" w:hAnsiTheme="minorHAnsi" w:cstheme="minorHAnsi"/>
          <w:color w:val="000000" w:themeColor="text1"/>
          <w:lang w:eastAsia="zh-CN"/>
        </w:rPr>
        <w:t>of fluorescent</w:t>
      </w:r>
      <w:r w:rsidR="003C46A2">
        <w:rPr>
          <w:rFonts w:asciiTheme="minorHAnsi" w:hAnsiTheme="minorHAnsi" w:cstheme="minorHAnsi" w:hint="eastAsia"/>
          <w:color w:val="000000" w:themeColor="text1"/>
          <w:lang w:eastAsia="zh-CN"/>
        </w:rPr>
        <w:t xml:space="preserve"> bacteria (</w:t>
      </w:r>
      <w:r w:rsidR="003C46A2" w:rsidRPr="0073001F">
        <w:rPr>
          <w:rFonts w:asciiTheme="minorHAnsi" w:hAnsiTheme="minorHAnsi" w:cstheme="minorHAnsi"/>
          <w:i/>
          <w:color w:val="000000" w:themeColor="text1"/>
          <w:lang w:eastAsia="zh-CN"/>
        </w:rPr>
        <w:t xml:space="preserve">S. </w:t>
      </w:r>
      <w:r w:rsidR="003C46A2">
        <w:rPr>
          <w:rFonts w:asciiTheme="minorHAnsi" w:hAnsiTheme="minorHAnsi" w:cstheme="minorHAnsi" w:hint="eastAsia"/>
          <w:i/>
          <w:color w:val="000000" w:themeColor="text1"/>
          <w:lang w:eastAsia="zh-CN"/>
        </w:rPr>
        <w:t>a</w:t>
      </w:r>
      <w:r w:rsidR="003C46A2" w:rsidRPr="0073001F">
        <w:rPr>
          <w:rFonts w:asciiTheme="minorHAnsi" w:hAnsiTheme="minorHAnsi" w:cstheme="minorHAnsi"/>
          <w:i/>
          <w:color w:val="000000" w:themeColor="text1"/>
          <w:lang w:eastAsia="zh-CN"/>
        </w:rPr>
        <w:t>ureus</w:t>
      </w:r>
      <w:r w:rsidR="003C46A2">
        <w:rPr>
          <w:rFonts w:asciiTheme="minorHAnsi" w:hAnsiTheme="minorHAnsi" w:cstheme="minorHAnsi" w:hint="eastAsia"/>
          <w:color w:val="000000" w:themeColor="text1"/>
          <w:lang w:eastAsia="zh-CN"/>
        </w:rPr>
        <w:t>-</w:t>
      </w:r>
      <w:proofErr w:type="spellStart"/>
      <w:r w:rsidR="003C46A2">
        <w:rPr>
          <w:rFonts w:asciiTheme="minorHAnsi" w:hAnsiTheme="minorHAnsi" w:cstheme="minorHAnsi"/>
          <w:color w:val="000000" w:themeColor="text1"/>
          <w:lang w:eastAsia="zh-CN"/>
        </w:rPr>
        <w:t>mCherry</w:t>
      </w:r>
      <w:proofErr w:type="spellEnd"/>
      <w:r w:rsidR="00DA0505">
        <w:rPr>
          <w:rFonts w:asciiTheme="minorHAnsi" w:hAnsiTheme="minorHAnsi" w:cstheme="minorHAnsi"/>
          <w:color w:val="000000" w:themeColor="text1"/>
          <w:lang w:eastAsia="zh-CN"/>
        </w:rPr>
        <w:t>)</w:t>
      </w:r>
      <w:r w:rsidR="00752B08">
        <w:rPr>
          <w:rFonts w:asciiTheme="minorHAnsi" w:hAnsiTheme="minorHAnsi" w:cstheme="minorHAnsi"/>
          <w:color w:val="000000" w:themeColor="text1"/>
          <w:lang w:eastAsia="zh-CN"/>
        </w:rPr>
        <w:t xml:space="preserve">. We </w:t>
      </w:r>
      <w:r w:rsidR="006C5229">
        <w:rPr>
          <w:rFonts w:asciiTheme="minorHAnsi" w:hAnsiTheme="minorHAnsi" w:cstheme="minorHAnsi" w:hint="eastAsia"/>
          <w:color w:val="000000" w:themeColor="text1"/>
          <w:lang w:eastAsia="zh-CN"/>
        </w:rPr>
        <w:t>compare</w:t>
      </w:r>
      <w:r w:rsidR="00752B08">
        <w:rPr>
          <w:rFonts w:asciiTheme="minorHAnsi" w:hAnsiTheme="minorHAnsi" w:cstheme="minorHAnsi"/>
          <w:color w:val="000000" w:themeColor="text1"/>
          <w:lang w:eastAsia="zh-CN"/>
        </w:rPr>
        <w:t>d</w:t>
      </w:r>
      <w:r w:rsidR="006C5229">
        <w:rPr>
          <w:rFonts w:asciiTheme="minorHAnsi" w:hAnsiTheme="minorHAnsi" w:cstheme="minorHAnsi" w:hint="eastAsia"/>
          <w:color w:val="000000" w:themeColor="text1"/>
          <w:lang w:eastAsia="zh-CN"/>
        </w:rPr>
        <w:t xml:space="preserve"> the results of </w:t>
      </w:r>
      <w:r w:rsidR="00752B08">
        <w:rPr>
          <w:rFonts w:asciiTheme="minorHAnsi" w:hAnsiTheme="minorHAnsi" w:cstheme="minorHAnsi"/>
          <w:color w:val="000000" w:themeColor="text1"/>
          <w:lang w:eastAsia="zh-CN"/>
        </w:rPr>
        <w:t xml:space="preserve">these </w:t>
      </w:r>
      <w:r w:rsidR="006C5229">
        <w:rPr>
          <w:rFonts w:asciiTheme="minorHAnsi" w:hAnsiTheme="minorHAnsi" w:cstheme="minorHAnsi" w:hint="eastAsia"/>
          <w:color w:val="000000" w:themeColor="text1"/>
          <w:lang w:eastAsia="zh-CN"/>
        </w:rPr>
        <w:t>two methods</w:t>
      </w:r>
      <w:r w:rsidR="004E370A">
        <w:rPr>
          <w:rFonts w:asciiTheme="minorHAnsi" w:hAnsiTheme="minorHAnsi" w:cstheme="minorHAnsi" w:hint="eastAsia"/>
          <w:color w:val="000000" w:themeColor="text1"/>
          <w:lang w:eastAsia="zh-CN"/>
        </w:rPr>
        <w:t>.</w:t>
      </w:r>
      <w:r w:rsidR="00FC6F2A">
        <w:rPr>
          <w:rFonts w:asciiTheme="minorHAnsi" w:hAnsiTheme="minorHAnsi" w:cstheme="minorHAnsi" w:hint="eastAsia"/>
          <w:color w:val="000000" w:themeColor="text1"/>
          <w:lang w:eastAsia="zh-CN"/>
        </w:rPr>
        <w:t xml:space="preserve"> </w:t>
      </w:r>
      <w:r w:rsidR="000A30DD">
        <w:rPr>
          <w:rFonts w:asciiTheme="minorHAnsi" w:hAnsiTheme="minorHAnsi" w:cstheme="minorHAnsi"/>
          <w:color w:val="000000" w:themeColor="text1"/>
          <w:lang w:eastAsia="zh-CN"/>
        </w:rPr>
        <w:t>The</w:t>
      </w:r>
      <w:r w:rsidR="00481578">
        <w:rPr>
          <w:rFonts w:asciiTheme="minorHAnsi" w:hAnsiTheme="minorHAnsi" w:cstheme="minorHAnsi"/>
          <w:color w:val="000000" w:themeColor="text1"/>
          <w:lang w:eastAsia="zh-CN"/>
        </w:rPr>
        <w:t xml:space="preserve"> score was defined as </w:t>
      </w:r>
      <w:r w:rsidR="000A30DD">
        <w:rPr>
          <w:rFonts w:asciiTheme="minorHAnsi" w:hAnsiTheme="minorHAnsi" w:cstheme="minorHAnsi"/>
          <w:color w:val="000000" w:themeColor="text1"/>
          <w:lang w:eastAsia="zh-CN"/>
        </w:rPr>
        <w:t xml:space="preserve">“yes or no” </w:t>
      </w:r>
      <w:r>
        <w:rPr>
          <w:rFonts w:asciiTheme="minorHAnsi" w:hAnsiTheme="minorHAnsi" w:cstheme="minorHAnsi" w:hint="eastAsia"/>
          <w:color w:val="000000" w:themeColor="text1"/>
          <w:lang w:eastAsia="zh-CN"/>
        </w:rPr>
        <w:t>visibility of fluorescent bacteria</w:t>
      </w:r>
      <w:r w:rsidR="00481578">
        <w:rPr>
          <w:rFonts w:asciiTheme="minorHAnsi" w:hAnsiTheme="minorHAnsi" w:cstheme="minorHAnsi"/>
          <w:color w:val="000000" w:themeColor="text1"/>
          <w:lang w:eastAsia="zh-CN"/>
        </w:rPr>
        <w:t xml:space="preserve"> in the embryo</w:t>
      </w:r>
      <w:r w:rsidR="008C04D2">
        <w:rPr>
          <w:rFonts w:asciiTheme="minorHAnsi" w:hAnsiTheme="minorHAnsi" w:cstheme="minorHAnsi" w:hint="eastAsia"/>
          <w:color w:val="000000" w:themeColor="text1"/>
          <w:lang w:eastAsia="zh-CN"/>
        </w:rPr>
        <w:t>s</w:t>
      </w:r>
      <w:r>
        <w:rPr>
          <w:rFonts w:asciiTheme="minorHAnsi" w:hAnsiTheme="minorHAnsi" w:cstheme="minorHAnsi" w:hint="eastAsia"/>
          <w:color w:val="000000" w:themeColor="text1"/>
          <w:lang w:eastAsia="zh-CN"/>
        </w:rPr>
        <w:t>, regardless of the fluorescen</w:t>
      </w:r>
      <w:r w:rsidR="00481578">
        <w:rPr>
          <w:rFonts w:asciiTheme="minorHAnsi" w:hAnsiTheme="minorHAnsi" w:cstheme="minorHAnsi"/>
          <w:color w:val="000000" w:themeColor="text1"/>
          <w:lang w:eastAsia="zh-CN"/>
        </w:rPr>
        <w:t>ce</w:t>
      </w:r>
      <w:r>
        <w:rPr>
          <w:rFonts w:asciiTheme="minorHAnsi" w:hAnsiTheme="minorHAnsi" w:cstheme="minorHAnsi" w:hint="eastAsia"/>
          <w:color w:val="000000" w:themeColor="text1"/>
          <w:lang w:eastAsia="zh-CN"/>
        </w:rPr>
        <w:t xml:space="preserve"> intensity. </w:t>
      </w:r>
      <w:r w:rsidR="00AD5A5B">
        <w:rPr>
          <w:rFonts w:asciiTheme="minorHAnsi" w:hAnsiTheme="minorHAnsi" w:cstheme="minorHAnsi"/>
          <w:color w:val="000000" w:themeColor="text1"/>
          <w:lang w:eastAsia="zh-CN"/>
        </w:rPr>
        <w:t>Our</w:t>
      </w:r>
      <w:r w:rsidR="00E52580">
        <w:rPr>
          <w:rFonts w:asciiTheme="minorHAnsi" w:hAnsiTheme="minorHAnsi" w:cstheme="minorHAnsi" w:hint="eastAsia"/>
          <w:color w:val="000000" w:themeColor="text1"/>
          <w:lang w:eastAsia="zh-CN"/>
        </w:rPr>
        <w:t xml:space="preserve"> result</w:t>
      </w:r>
      <w:r w:rsidR="00AD5A5B">
        <w:rPr>
          <w:rFonts w:asciiTheme="minorHAnsi" w:hAnsiTheme="minorHAnsi" w:cstheme="minorHAnsi"/>
          <w:color w:val="000000" w:themeColor="text1"/>
          <w:lang w:eastAsia="zh-CN"/>
        </w:rPr>
        <w:t>s</w:t>
      </w:r>
      <w:r w:rsidR="00E52580">
        <w:rPr>
          <w:rFonts w:asciiTheme="minorHAnsi" w:hAnsiTheme="minorHAnsi" w:cstheme="minorHAnsi" w:hint="eastAsia"/>
          <w:color w:val="000000" w:themeColor="text1"/>
          <w:lang w:eastAsia="zh-CN"/>
        </w:rPr>
        <w:t xml:space="preserve"> </w:t>
      </w:r>
      <w:r w:rsidR="00851972">
        <w:rPr>
          <w:rFonts w:asciiTheme="minorHAnsi" w:hAnsiTheme="minorHAnsi" w:cstheme="minorHAnsi"/>
          <w:color w:val="000000" w:themeColor="text1"/>
          <w:lang w:eastAsia="zh-CN"/>
        </w:rPr>
        <w:t>showed</w:t>
      </w:r>
      <w:r w:rsidR="00AD5A5B">
        <w:rPr>
          <w:rFonts w:asciiTheme="minorHAnsi" w:hAnsiTheme="minorHAnsi" w:cstheme="minorHAnsi"/>
          <w:color w:val="000000" w:themeColor="text1"/>
          <w:lang w:eastAsia="zh-CN"/>
        </w:rPr>
        <w:t xml:space="preserve"> that</w:t>
      </w:r>
      <w:r w:rsidR="000B0B8F">
        <w:rPr>
          <w:rFonts w:asciiTheme="minorHAnsi" w:hAnsiTheme="minorHAnsi" w:cstheme="minorHAnsi"/>
          <w:color w:val="000000" w:themeColor="text1"/>
          <w:lang w:eastAsia="zh-CN"/>
        </w:rPr>
        <w:t xml:space="preserve"> </w:t>
      </w:r>
      <w:r w:rsidR="0088598B">
        <w:rPr>
          <w:rFonts w:asciiTheme="minorHAnsi" w:hAnsiTheme="minorHAnsi" w:cstheme="minorHAnsi"/>
          <w:color w:val="000000" w:themeColor="text1"/>
          <w:lang w:eastAsia="zh-CN"/>
        </w:rPr>
        <w:t xml:space="preserve">all </w:t>
      </w:r>
      <w:r>
        <w:rPr>
          <w:rFonts w:asciiTheme="minorHAnsi" w:hAnsiTheme="minorHAnsi" w:cstheme="minorHAnsi"/>
          <w:color w:val="000000" w:themeColor="text1"/>
          <w:lang w:eastAsia="zh-CN"/>
        </w:rPr>
        <w:t xml:space="preserve">embryos </w:t>
      </w:r>
      <w:r w:rsidR="000B0B8F">
        <w:rPr>
          <w:rFonts w:asciiTheme="minorHAnsi" w:hAnsiTheme="minorHAnsi" w:cstheme="minorHAnsi"/>
          <w:color w:val="000000" w:themeColor="text1"/>
          <w:lang w:eastAsia="zh-CN"/>
        </w:rPr>
        <w:t xml:space="preserve">with more than </w:t>
      </w:r>
      <w:r w:rsidR="0088598B">
        <w:rPr>
          <w:rFonts w:asciiTheme="minorHAnsi" w:hAnsiTheme="minorHAnsi" w:cstheme="minorHAnsi"/>
          <w:color w:val="000000" w:themeColor="text1"/>
          <w:lang w:eastAsia="zh-CN"/>
        </w:rPr>
        <w:t>2</w:t>
      </w:r>
      <w:r w:rsidR="000B0B8F">
        <w:rPr>
          <w:rFonts w:asciiTheme="minorHAnsi" w:hAnsiTheme="minorHAnsi" w:cstheme="minorHAnsi"/>
          <w:color w:val="000000" w:themeColor="text1"/>
          <w:lang w:eastAsia="zh-CN"/>
        </w:rPr>
        <w:t xml:space="preserve">0 CFU </w:t>
      </w:r>
      <w:r>
        <w:rPr>
          <w:rFonts w:asciiTheme="minorHAnsi" w:hAnsiTheme="minorHAnsi" w:cstheme="minorHAnsi"/>
          <w:color w:val="000000" w:themeColor="text1"/>
          <w:lang w:eastAsia="zh-CN"/>
        </w:rPr>
        <w:t xml:space="preserve">of </w:t>
      </w:r>
      <w:r w:rsidRPr="00A044C4">
        <w:rPr>
          <w:rFonts w:asciiTheme="minorHAnsi" w:hAnsiTheme="minorHAnsi" w:cstheme="minorHAnsi"/>
          <w:i/>
          <w:color w:val="000000" w:themeColor="text1"/>
          <w:lang w:eastAsia="zh-CN"/>
        </w:rPr>
        <w:t>S. aureus</w:t>
      </w:r>
      <w:r w:rsidR="004F2E3E">
        <w:rPr>
          <w:rFonts w:asciiTheme="minorHAnsi" w:hAnsiTheme="minorHAnsi" w:cstheme="minorHAnsi" w:hint="eastAsia"/>
          <w:color w:val="000000" w:themeColor="text1"/>
          <w:lang w:eastAsia="zh-CN"/>
        </w:rPr>
        <w:t>-</w:t>
      </w:r>
      <w:proofErr w:type="spellStart"/>
      <w:r w:rsidR="004F2E3E">
        <w:rPr>
          <w:rFonts w:asciiTheme="minorHAnsi" w:hAnsiTheme="minorHAnsi" w:cstheme="minorHAnsi" w:hint="eastAsia"/>
          <w:color w:val="000000" w:themeColor="text1"/>
          <w:lang w:eastAsia="zh-CN"/>
        </w:rPr>
        <w:t>mCherry</w:t>
      </w:r>
      <w:proofErr w:type="spellEnd"/>
      <w:r w:rsidR="00AD5A5B">
        <w:rPr>
          <w:rFonts w:asciiTheme="minorHAnsi" w:hAnsiTheme="minorHAnsi" w:cstheme="minorHAnsi"/>
          <w:color w:val="000000" w:themeColor="text1"/>
          <w:lang w:eastAsia="zh-CN"/>
        </w:rPr>
        <w:t xml:space="preserve"> w</w:t>
      </w:r>
      <w:r w:rsidR="00851972">
        <w:rPr>
          <w:rFonts w:asciiTheme="minorHAnsi" w:hAnsiTheme="minorHAnsi" w:cstheme="minorHAnsi"/>
          <w:color w:val="000000" w:themeColor="text1"/>
          <w:lang w:eastAsia="zh-CN"/>
        </w:rPr>
        <w:t xml:space="preserve">ere </w:t>
      </w:r>
      <w:r w:rsidR="00AD5A5B">
        <w:rPr>
          <w:rFonts w:asciiTheme="minorHAnsi" w:hAnsiTheme="minorHAnsi" w:cstheme="minorHAnsi"/>
          <w:color w:val="000000" w:themeColor="text1"/>
          <w:lang w:eastAsia="zh-CN"/>
        </w:rPr>
        <w:t xml:space="preserve">positive in microscopic scoring </w:t>
      </w:r>
      <w:r>
        <w:rPr>
          <w:rFonts w:asciiTheme="minorHAnsi" w:hAnsiTheme="minorHAnsi" w:cstheme="minorHAnsi"/>
          <w:color w:val="000000" w:themeColor="text1"/>
          <w:lang w:eastAsia="zh-CN"/>
        </w:rPr>
        <w:t>(red</w:t>
      </w:r>
      <w:r>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 xml:space="preserve">dots in </w:t>
      </w:r>
      <w:r w:rsidRPr="00E45298">
        <w:rPr>
          <w:rFonts w:asciiTheme="minorHAnsi" w:hAnsiTheme="minorHAnsi" w:cstheme="minorHAnsi"/>
          <w:color w:val="000000" w:themeColor="text1"/>
          <w:lang w:eastAsia="zh-CN"/>
        </w:rPr>
        <w:t xml:space="preserve">Figure </w:t>
      </w:r>
      <w:r w:rsidR="00E45298" w:rsidRPr="00E45298">
        <w:rPr>
          <w:rFonts w:asciiTheme="minorHAnsi" w:hAnsiTheme="minorHAnsi" w:cstheme="minorHAnsi"/>
          <w:color w:val="000000" w:themeColor="text1"/>
          <w:lang w:eastAsia="zh-CN"/>
        </w:rPr>
        <w:t>3</w:t>
      </w:r>
      <w:r w:rsidR="00E52580">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w:t>
      </w:r>
      <w:r w:rsidR="00284A45">
        <w:rPr>
          <w:rFonts w:asciiTheme="minorHAnsi" w:hAnsiTheme="minorHAnsi" w:cstheme="minorHAnsi" w:hint="eastAsia"/>
          <w:color w:val="000000" w:themeColor="text1"/>
          <w:lang w:eastAsia="zh-CN"/>
        </w:rPr>
        <w:t xml:space="preserve">For </w:t>
      </w:r>
      <w:r w:rsidR="00E74DCA">
        <w:rPr>
          <w:rFonts w:asciiTheme="minorHAnsi" w:hAnsiTheme="minorHAnsi" w:cstheme="minorHAnsi" w:hint="eastAsia"/>
          <w:color w:val="000000" w:themeColor="text1"/>
          <w:lang w:eastAsia="zh-CN"/>
        </w:rPr>
        <w:t xml:space="preserve">600 CFU of </w:t>
      </w:r>
      <w:r w:rsidR="005029F6" w:rsidRPr="005029F6">
        <w:rPr>
          <w:rFonts w:asciiTheme="minorHAnsi" w:hAnsiTheme="minorHAnsi" w:cstheme="minorHAnsi" w:hint="eastAsia"/>
          <w:i/>
          <w:color w:val="000000" w:themeColor="text1"/>
          <w:lang w:eastAsia="zh-CN"/>
        </w:rPr>
        <w:t>S.</w:t>
      </w:r>
      <w:r w:rsidR="005029F6">
        <w:rPr>
          <w:rFonts w:asciiTheme="minorHAnsi" w:hAnsiTheme="minorHAnsi" w:cstheme="minorHAnsi" w:hint="eastAsia"/>
          <w:i/>
          <w:color w:val="000000" w:themeColor="text1"/>
          <w:lang w:eastAsia="zh-CN"/>
        </w:rPr>
        <w:t xml:space="preserve"> </w:t>
      </w:r>
      <w:r w:rsidR="005029F6" w:rsidRPr="005029F6">
        <w:rPr>
          <w:rFonts w:asciiTheme="minorHAnsi" w:hAnsiTheme="minorHAnsi" w:cstheme="minorHAnsi" w:hint="eastAsia"/>
          <w:i/>
          <w:color w:val="000000" w:themeColor="text1"/>
          <w:lang w:eastAsia="zh-CN"/>
        </w:rPr>
        <w:t>aureus</w:t>
      </w:r>
      <w:r w:rsidR="00E74DCA">
        <w:rPr>
          <w:rFonts w:asciiTheme="minorHAnsi" w:hAnsiTheme="minorHAnsi" w:cstheme="minorHAnsi" w:hint="eastAsia"/>
          <w:color w:val="000000" w:themeColor="text1"/>
          <w:lang w:eastAsia="zh-CN"/>
        </w:rPr>
        <w:t xml:space="preserve"> per embryo</w:t>
      </w:r>
      <w:r w:rsidR="00284A45">
        <w:rPr>
          <w:rFonts w:asciiTheme="minorHAnsi" w:hAnsiTheme="minorHAnsi" w:cstheme="minorHAnsi" w:hint="eastAsia"/>
          <w:color w:val="000000" w:themeColor="text1"/>
          <w:lang w:eastAsia="zh-CN"/>
        </w:rPr>
        <w:t>, t</w:t>
      </w:r>
      <w:r w:rsidR="00113004">
        <w:rPr>
          <w:rFonts w:asciiTheme="minorHAnsi" w:hAnsiTheme="minorHAnsi" w:cstheme="minorHAnsi" w:hint="eastAsia"/>
          <w:color w:val="000000" w:themeColor="text1"/>
          <w:lang w:eastAsia="zh-CN"/>
        </w:rPr>
        <w:t>he presence of PS</w:t>
      </w:r>
      <w:r w:rsidR="00113004" w:rsidRPr="0078594E">
        <w:rPr>
          <w:rFonts w:asciiTheme="minorHAnsi" w:hAnsiTheme="minorHAnsi" w:cstheme="minorHAnsi"/>
          <w:color w:val="000000" w:themeColor="text1"/>
          <w:vertAlign w:val="subscript"/>
          <w:lang w:eastAsia="zh-CN"/>
        </w:rPr>
        <w:t>10</w:t>
      </w:r>
      <w:r w:rsidR="00113004">
        <w:rPr>
          <w:rFonts w:asciiTheme="minorHAnsi" w:hAnsiTheme="minorHAnsi" w:cstheme="minorHAnsi" w:hint="eastAsia"/>
          <w:color w:val="000000" w:themeColor="text1"/>
          <w:vertAlign w:val="subscript"/>
          <w:lang w:eastAsia="zh-CN"/>
        </w:rPr>
        <w:t xml:space="preserve"> </w:t>
      </w:r>
      <w:r w:rsidR="00F63ADC">
        <w:rPr>
          <w:rFonts w:asciiTheme="minorHAnsi" w:hAnsiTheme="minorHAnsi" w:cstheme="minorHAnsi" w:hint="eastAsia"/>
          <w:color w:val="000000" w:themeColor="text1"/>
          <w:lang w:eastAsia="zh-CN"/>
        </w:rPr>
        <w:t xml:space="preserve">seemed not to significantly influence the </w:t>
      </w:r>
      <w:r w:rsidR="00284A45">
        <w:rPr>
          <w:rFonts w:asciiTheme="minorHAnsi" w:hAnsiTheme="minorHAnsi" w:cstheme="minorHAnsi" w:hint="eastAsia"/>
          <w:color w:val="000000" w:themeColor="text1"/>
          <w:lang w:eastAsia="zh-CN"/>
        </w:rPr>
        <w:t>infection</w:t>
      </w:r>
      <w:r w:rsidR="000B62BD">
        <w:rPr>
          <w:rFonts w:asciiTheme="minorHAnsi" w:hAnsiTheme="minorHAnsi" w:cstheme="minorHAnsi" w:hint="eastAsia"/>
          <w:color w:val="000000" w:themeColor="text1"/>
          <w:lang w:eastAsia="zh-CN"/>
        </w:rPr>
        <w:t xml:space="preserve"> progression</w:t>
      </w:r>
      <w:r w:rsidR="00284A45">
        <w:rPr>
          <w:rFonts w:asciiTheme="minorHAnsi" w:hAnsiTheme="minorHAnsi" w:cstheme="minorHAnsi" w:hint="eastAsia"/>
          <w:color w:val="000000" w:themeColor="text1"/>
          <w:lang w:eastAsia="zh-CN"/>
        </w:rPr>
        <w:t xml:space="preserve">. </w:t>
      </w:r>
      <w:r w:rsidR="00BC45D2">
        <w:rPr>
          <w:rFonts w:asciiTheme="minorHAnsi" w:hAnsiTheme="minorHAnsi" w:cstheme="minorHAnsi"/>
          <w:color w:val="000000" w:themeColor="text1"/>
          <w:lang w:eastAsia="zh-CN"/>
        </w:rPr>
        <w:t xml:space="preserve">At all </w:t>
      </w:r>
      <w:r w:rsidR="00261F2D">
        <w:rPr>
          <w:rFonts w:asciiTheme="minorHAnsi" w:hAnsiTheme="minorHAnsi" w:cstheme="minorHAnsi" w:hint="eastAsia"/>
          <w:color w:val="000000" w:themeColor="text1"/>
          <w:lang w:eastAsia="zh-CN"/>
        </w:rPr>
        <w:t xml:space="preserve">the </w:t>
      </w:r>
      <w:r w:rsidR="00284A45">
        <w:rPr>
          <w:rFonts w:asciiTheme="minorHAnsi" w:hAnsiTheme="minorHAnsi" w:cstheme="minorHAnsi"/>
          <w:color w:val="000000" w:themeColor="text1"/>
          <w:lang w:eastAsia="zh-CN"/>
        </w:rPr>
        <w:t xml:space="preserve">time points, </w:t>
      </w:r>
      <w:r w:rsidR="00284A45">
        <w:rPr>
          <w:rFonts w:asciiTheme="minorHAnsi" w:hAnsiTheme="minorHAnsi" w:cstheme="minorHAnsi" w:hint="eastAsia"/>
          <w:color w:val="000000" w:themeColor="text1"/>
          <w:lang w:eastAsia="zh-CN"/>
        </w:rPr>
        <w:t xml:space="preserve">both </w:t>
      </w:r>
      <w:r w:rsidR="00284A45">
        <w:rPr>
          <w:rFonts w:asciiTheme="minorHAnsi" w:hAnsiTheme="minorHAnsi" w:cstheme="minorHAnsi"/>
          <w:color w:val="000000" w:themeColor="text1"/>
          <w:lang w:eastAsia="zh-CN"/>
        </w:rPr>
        <w:t>t</w:t>
      </w:r>
      <w:r w:rsidR="00284A45">
        <w:rPr>
          <w:rFonts w:asciiTheme="minorHAnsi" w:hAnsiTheme="minorHAnsi" w:cstheme="minorHAnsi" w:hint="eastAsia"/>
          <w:color w:val="000000" w:themeColor="text1"/>
          <w:lang w:eastAsia="zh-CN"/>
        </w:rPr>
        <w:t xml:space="preserve">he frequency of </w:t>
      </w:r>
      <w:r w:rsidR="00284A45">
        <w:rPr>
          <w:rFonts w:asciiTheme="minorHAnsi" w:hAnsiTheme="minorHAnsi" w:cstheme="minorHAnsi"/>
          <w:color w:val="000000" w:themeColor="text1"/>
          <w:lang w:eastAsia="zh-CN"/>
        </w:rPr>
        <w:t xml:space="preserve">infected </w:t>
      </w:r>
      <w:r w:rsidR="00284A45">
        <w:rPr>
          <w:rFonts w:asciiTheme="minorHAnsi" w:hAnsiTheme="minorHAnsi" w:cstheme="minorHAnsi" w:hint="eastAsia"/>
          <w:color w:val="000000" w:themeColor="text1"/>
          <w:lang w:eastAsia="zh-CN"/>
        </w:rPr>
        <w:t>embryos</w:t>
      </w:r>
      <w:r w:rsidR="009E1597">
        <w:rPr>
          <w:rFonts w:asciiTheme="minorHAnsi" w:hAnsiTheme="minorHAnsi" w:cstheme="minorHAnsi"/>
          <w:color w:val="000000" w:themeColor="text1"/>
          <w:lang w:eastAsia="zh-CN"/>
        </w:rPr>
        <w:t xml:space="preserve"> (indicated on top of </w:t>
      </w:r>
      <w:r w:rsidR="00315857" w:rsidRPr="00E10B8E">
        <w:rPr>
          <w:rFonts w:asciiTheme="minorHAnsi" w:hAnsiTheme="minorHAnsi" w:cstheme="minorHAnsi"/>
          <w:color w:val="000000" w:themeColor="text1"/>
          <w:lang w:eastAsia="zh-CN"/>
        </w:rPr>
        <w:t>Figure 3</w:t>
      </w:r>
      <w:r w:rsidR="00315857">
        <w:rPr>
          <w:rFonts w:asciiTheme="minorHAnsi" w:hAnsiTheme="minorHAnsi" w:cstheme="minorHAnsi" w:hint="eastAsia"/>
          <w:color w:val="000000" w:themeColor="text1"/>
          <w:lang w:eastAsia="zh-CN"/>
        </w:rPr>
        <w:t>, low challenge</w:t>
      </w:r>
      <w:r w:rsidR="00315857">
        <w:rPr>
          <w:rFonts w:asciiTheme="minorHAnsi" w:hAnsiTheme="minorHAnsi" w:cstheme="minorHAnsi"/>
          <w:color w:val="000000" w:themeColor="text1"/>
          <w:lang w:eastAsia="zh-CN"/>
        </w:rPr>
        <w:t xml:space="preserve"> </w:t>
      </w:r>
      <w:r w:rsidR="00315857">
        <w:rPr>
          <w:rFonts w:asciiTheme="minorHAnsi" w:hAnsiTheme="minorHAnsi" w:cstheme="minorHAnsi" w:hint="eastAsia"/>
          <w:color w:val="000000" w:themeColor="text1"/>
          <w:lang w:eastAsia="zh-CN"/>
        </w:rPr>
        <w:t>dose</w:t>
      </w:r>
      <w:r w:rsidR="009E1597">
        <w:rPr>
          <w:rFonts w:asciiTheme="minorHAnsi" w:hAnsiTheme="minorHAnsi" w:cstheme="minorHAnsi" w:hint="eastAsia"/>
          <w:color w:val="000000" w:themeColor="text1"/>
          <w:lang w:eastAsia="zh-CN"/>
        </w:rPr>
        <w:t>)</w:t>
      </w:r>
      <w:r w:rsidR="00284A45">
        <w:rPr>
          <w:rFonts w:asciiTheme="minorHAnsi" w:hAnsiTheme="minorHAnsi" w:cstheme="minorHAnsi"/>
          <w:color w:val="000000" w:themeColor="text1"/>
          <w:lang w:eastAsia="zh-CN"/>
        </w:rPr>
        <w:t xml:space="preserve"> and the numbers of CFU after crushin</w:t>
      </w:r>
      <w:r w:rsidR="00261F2D">
        <w:rPr>
          <w:rFonts w:asciiTheme="minorHAnsi" w:hAnsiTheme="minorHAnsi" w:cstheme="minorHAnsi"/>
          <w:color w:val="000000" w:themeColor="text1"/>
          <w:lang w:eastAsia="zh-CN"/>
        </w:rPr>
        <w:t>g were not different for embryo</w:t>
      </w:r>
      <w:r w:rsidR="00284A45">
        <w:rPr>
          <w:rFonts w:asciiTheme="minorHAnsi" w:hAnsiTheme="minorHAnsi" w:cstheme="minorHAnsi"/>
          <w:color w:val="000000" w:themeColor="text1"/>
          <w:lang w:eastAsia="zh-CN"/>
        </w:rPr>
        <w:t>s with or</w:t>
      </w:r>
      <w:r w:rsidR="00284A45">
        <w:rPr>
          <w:rFonts w:asciiTheme="minorHAnsi" w:hAnsiTheme="minorHAnsi" w:cstheme="minorHAnsi" w:hint="eastAsia"/>
          <w:color w:val="000000" w:themeColor="text1"/>
          <w:lang w:eastAsia="zh-CN"/>
        </w:rPr>
        <w:t xml:space="preserve"> without </w:t>
      </w:r>
      <w:r w:rsidR="00284A45">
        <w:rPr>
          <w:rFonts w:asciiTheme="minorHAnsi" w:hAnsiTheme="minorHAnsi" w:cstheme="minorHAnsi"/>
          <w:color w:val="000000" w:themeColor="text1"/>
          <w:lang w:eastAsia="zh-CN"/>
        </w:rPr>
        <w:t>PS</w:t>
      </w:r>
      <w:r w:rsidR="00284A45" w:rsidRPr="00A71209">
        <w:rPr>
          <w:rFonts w:asciiTheme="minorHAnsi" w:hAnsiTheme="minorHAnsi" w:cstheme="minorHAnsi"/>
          <w:color w:val="000000" w:themeColor="text1"/>
          <w:vertAlign w:val="subscript"/>
          <w:lang w:eastAsia="zh-CN"/>
        </w:rPr>
        <w:t>10</w:t>
      </w:r>
      <w:r w:rsidR="005A3631">
        <w:rPr>
          <w:rFonts w:asciiTheme="minorHAnsi" w:hAnsiTheme="minorHAnsi" w:cstheme="minorHAnsi" w:hint="eastAsia"/>
          <w:color w:val="000000" w:themeColor="text1"/>
          <w:lang w:eastAsia="zh-CN"/>
        </w:rPr>
        <w:t xml:space="preserve"> (</w:t>
      </w:r>
      <w:r w:rsidR="005A3631" w:rsidRPr="00CF1724">
        <w:rPr>
          <w:rFonts w:asciiTheme="minorHAnsi" w:hAnsiTheme="minorHAnsi" w:cstheme="minorHAnsi"/>
          <w:color w:val="000000" w:themeColor="text1"/>
          <w:lang w:eastAsia="zh-CN"/>
        </w:rPr>
        <w:t>Figure 3</w:t>
      </w:r>
      <w:r w:rsidR="00E10B8E" w:rsidRPr="00CF1724">
        <w:rPr>
          <w:rFonts w:asciiTheme="minorHAnsi" w:hAnsiTheme="minorHAnsi" w:cstheme="minorHAnsi"/>
          <w:color w:val="000000" w:themeColor="text1"/>
          <w:lang w:eastAsia="zh-CN"/>
        </w:rPr>
        <w:t>,</w:t>
      </w:r>
      <w:r w:rsidR="00E10B8E">
        <w:rPr>
          <w:rFonts w:asciiTheme="minorHAnsi" w:hAnsiTheme="minorHAnsi" w:cstheme="minorHAnsi"/>
          <w:color w:val="000000" w:themeColor="text1"/>
          <w:lang w:eastAsia="zh-CN"/>
        </w:rPr>
        <w:t xml:space="preserve"> low challenge dose</w:t>
      </w:r>
      <w:r w:rsidR="005A3631">
        <w:rPr>
          <w:rFonts w:asciiTheme="minorHAnsi" w:hAnsiTheme="minorHAnsi" w:cstheme="minorHAnsi" w:hint="eastAsia"/>
          <w:color w:val="000000" w:themeColor="text1"/>
          <w:lang w:eastAsia="zh-CN"/>
        </w:rPr>
        <w:t>)</w:t>
      </w:r>
      <w:r w:rsidR="00F63ADC">
        <w:rPr>
          <w:rFonts w:asciiTheme="minorHAnsi" w:hAnsiTheme="minorHAnsi" w:cstheme="minorHAnsi" w:hint="eastAsia"/>
          <w:color w:val="000000" w:themeColor="text1"/>
          <w:lang w:eastAsia="zh-CN"/>
        </w:rPr>
        <w:t xml:space="preserve">. </w:t>
      </w:r>
      <w:r w:rsidR="00C91D96">
        <w:rPr>
          <w:rFonts w:asciiTheme="minorHAnsi" w:hAnsiTheme="minorHAnsi" w:cstheme="minorHAnsi" w:hint="eastAsia"/>
          <w:color w:val="000000" w:themeColor="text1"/>
          <w:lang w:eastAsia="zh-CN"/>
        </w:rPr>
        <w:t>This suggested that</w:t>
      </w:r>
      <w:r w:rsidR="003E6DFD">
        <w:rPr>
          <w:rFonts w:asciiTheme="minorHAnsi" w:hAnsiTheme="minorHAnsi" w:cstheme="minorHAnsi" w:hint="eastAsia"/>
          <w:color w:val="000000" w:themeColor="text1"/>
          <w:lang w:eastAsia="zh-CN"/>
        </w:rPr>
        <w:t xml:space="preserve"> higher</w:t>
      </w:r>
      <w:r w:rsidR="00C91D96">
        <w:rPr>
          <w:rFonts w:asciiTheme="minorHAnsi" w:hAnsiTheme="minorHAnsi" w:cstheme="minorHAnsi" w:hint="eastAsia"/>
          <w:color w:val="000000" w:themeColor="text1"/>
          <w:lang w:eastAsia="zh-CN"/>
        </w:rPr>
        <w:t xml:space="preserve"> challenge</w:t>
      </w:r>
      <w:r w:rsidR="003E6DFD">
        <w:rPr>
          <w:rFonts w:asciiTheme="minorHAnsi" w:hAnsiTheme="minorHAnsi" w:cstheme="minorHAnsi" w:hint="eastAsia"/>
          <w:color w:val="000000" w:themeColor="text1"/>
          <w:lang w:eastAsia="zh-CN"/>
        </w:rPr>
        <w:t xml:space="preserve"> doses of </w:t>
      </w:r>
      <w:r w:rsidR="00355303" w:rsidRPr="00355303">
        <w:rPr>
          <w:rFonts w:asciiTheme="minorHAnsi" w:hAnsiTheme="minorHAnsi" w:cstheme="minorHAnsi" w:hint="eastAsia"/>
          <w:i/>
          <w:color w:val="000000" w:themeColor="text1"/>
          <w:lang w:eastAsia="zh-CN"/>
        </w:rPr>
        <w:t>S. aureus</w:t>
      </w:r>
      <w:r w:rsidR="003E6DFD">
        <w:rPr>
          <w:rFonts w:asciiTheme="minorHAnsi" w:hAnsiTheme="minorHAnsi" w:cstheme="minorHAnsi" w:hint="eastAsia"/>
          <w:color w:val="000000" w:themeColor="text1"/>
          <w:lang w:eastAsia="zh-CN"/>
        </w:rPr>
        <w:t xml:space="preserve"> </w:t>
      </w:r>
      <w:r w:rsidR="00C91D96">
        <w:rPr>
          <w:rFonts w:asciiTheme="minorHAnsi" w:hAnsiTheme="minorHAnsi" w:cstheme="minorHAnsi" w:hint="eastAsia"/>
          <w:color w:val="000000" w:themeColor="text1"/>
          <w:lang w:eastAsia="zh-CN"/>
        </w:rPr>
        <w:t>are required for</w:t>
      </w:r>
      <w:r w:rsidR="00C958C1">
        <w:rPr>
          <w:rFonts w:asciiTheme="minorHAnsi" w:hAnsiTheme="minorHAnsi" w:cstheme="minorHAnsi" w:hint="eastAsia"/>
          <w:color w:val="000000" w:themeColor="text1"/>
          <w:lang w:eastAsia="zh-CN"/>
        </w:rPr>
        <w:t xml:space="preserve"> study</w:t>
      </w:r>
      <w:r w:rsidR="00C91D96">
        <w:rPr>
          <w:rFonts w:asciiTheme="minorHAnsi" w:hAnsiTheme="minorHAnsi" w:cstheme="minorHAnsi" w:hint="eastAsia"/>
          <w:color w:val="000000" w:themeColor="text1"/>
          <w:lang w:eastAsia="zh-CN"/>
        </w:rPr>
        <w:t>ing</w:t>
      </w:r>
      <w:r w:rsidR="00C958C1">
        <w:rPr>
          <w:rFonts w:asciiTheme="minorHAnsi" w:hAnsiTheme="minorHAnsi" w:cstheme="minorHAnsi" w:hint="eastAsia"/>
          <w:color w:val="000000" w:themeColor="text1"/>
          <w:lang w:eastAsia="zh-CN"/>
        </w:rPr>
        <w:t xml:space="preserve"> the potential </w:t>
      </w:r>
      <w:r w:rsidR="00C470B5">
        <w:rPr>
          <w:rFonts w:asciiTheme="minorHAnsi" w:hAnsiTheme="minorHAnsi" w:cstheme="minorHAnsi"/>
          <w:color w:val="000000" w:themeColor="text1"/>
          <w:lang w:eastAsia="zh-CN"/>
        </w:rPr>
        <w:t>effect</w:t>
      </w:r>
      <w:r w:rsidR="0078529A">
        <w:rPr>
          <w:rFonts w:asciiTheme="minorHAnsi" w:hAnsiTheme="minorHAnsi" w:cstheme="minorHAnsi"/>
          <w:color w:val="000000" w:themeColor="text1"/>
          <w:lang w:eastAsia="zh-CN"/>
        </w:rPr>
        <w:t>s</w:t>
      </w:r>
      <w:r w:rsidR="00C470B5">
        <w:rPr>
          <w:rFonts w:asciiTheme="minorHAnsi" w:hAnsiTheme="minorHAnsi" w:cstheme="minorHAnsi" w:hint="eastAsia"/>
          <w:color w:val="000000" w:themeColor="text1"/>
          <w:lang w:eastAsia="zh-CN"/>
        </w:rPr>
        <w:t xml:space="preserve"> of biomaterials on infection progression</w:t>
      </w:r>
      <w:r w:rsidR="00355303">
        <w:rPr>
          <w:rFonts w:asciiTheme="minorHAnsi" w:hAnsiTheme="minorHAnsi" w:cstheme="minorHAnsi" w:hint="eastAsia"/>
          <w:color w:val="000000" w:themeColor="text1"/>
          <w:lang w:eastAsia="zh-CN"/>
        </w:rPr>
        <w:t xml:space="preserve"> in zebrafish embryos</w:t>
      </w:r>
      <w:r w:rsidR="00C470B5">
        <w:rPr>
          <w:rFonts w:asciiTheme="minorHAnsi" w:hAnsiTheme="minorHAnsi" w:cstheme="minorHAnsi" w:hint="eastAsia"/>
          <w:color w:val="000000" w:themeColor="text1"/>
          <w:lang w:eastAsia="zh-CN"/>
        </w:rPr>
        <w:t>.</w:t>
      </w:r>
      <w:r w:rsidR="000B62BD">
        <w:rPr>
          <w:rFonts w:asciiTheme="minorHAnsi" w:hAnsiTheme="minorHAnsi" w:cstheme="minorHAnsi" w:hint="eastAsia"/>
          <w:color w:val="000000" w:themeColor="text1"/>
          <w:lang w:eastAsia="zh-CN"/>
        </w:rPr>
        <w:t xml:space="preserve"> </w:t>
      </w:r>
      <w:r w:rsidR="003501C7">
        <w:rPr>
          <w:rFonts w:asciiTheme="minorHAnsi" w:hAnsiTheme="minorHAnsi" w:cstheme="minorHAnsi"/>
          <w:color w:val="000000" w:themeColor="text1"/>
          <w:lang w:eastAsia="zh-CN"/>
        </w:rPr>
        <w:t>Hence</w:t>
      </w:r>
      <w:r w:rsidR="00C91D96">
        <w:rPr>
          <w:rFonts w:asciiTheme="minorHAnsi" w:hAnsiTheme="minorHAnsi" w:cstheme="minorHAnsi" w:hint="eastAsia"/>
          <w:color w:val="000000" w:themeColor="text1"/>
          <w:lang w:eastAsia="zh-CN"/>
        </w:rPr>
        <w:t>,</w:t>
      </w:r>
      <w:r w:rsidR="00AE0EDD">
        <w:rPr>
          <w:rFonts w:asciiTheme="minorHAnsi" w:hAnsiTheme="minorHAnsi" w:cstheme="minorHAnsi" w:hint="eastAsia"/>
          <w:color w:val="000000" w:themeColor="text1"/>
          <w:lang w:eastAsia="zh-CN"/>
        </w:rPr>
        <w:t xml:space="preserve"> </w:t>
      </w:r>
      <w:r w:rsidR="00C91D96">
        <w:rPr>
          <w:rFonts w:asciiTheme="minorHAnsi" w:hAnsiTheme="minorHAnsi" w:cstheme="minorHAnsi" w:hint="eastAsia"/>
          <w:color w:val="000000" w:themeColor="text1"/>
          <w:lang w:eastAsia="zh-CN"/>
        </w:rPr>
        <w:t>w</w:t>
      </w:r>
      <w:r w:rsidR="00AE0EDD">
        <w:rPr>
          <w:rFonts w:asciiTheme="minorHAnsi" w:hAnsiTheme="minorHAnsi" w:cstheme="minorHAnsi" w:hint="eastAsia"/>
          <w:color w:val="000000" w:themeColor="text1"/>
          <w:lang w:eastAsia="zh-CN"/>
        </w:rPr>
        <w:t>e</w:t>
      </w:r>
      <w:r w:rsidR="002078AE">
        <w:rPr>
          <w:rFonts w:asciiTheme="minorHAnsi" w:hAnsiTheme="minorHAnsi" w:cstheme="minorHAnsi" w:hint="eastAsia"/>
          <w:color w:val="000000" w:themeColor="text1"/>
          <w:lang w:eastAsia="zh-CN"/>
        </w:rPr>
        <w:t xml:space="preserve"> injected </w:t>
      </w:r>
      <w:r w:rsidR="00C515DB">
        <w:rPr>
          <w:rFonts w:asciiTheme="minorHAnsi" w:hAnsiTheme="minorHAnsi" w:cstheme="minorHAnsi" w:hint="eastAsia"/>
          <w:color w:val="000000" w:themeColor="text1"/>
          <w:lang w:eastAsia="zh-CN"/>
        </w:rPr>
        <w:t>approximately 1000 CFU</w:t>
      </w:r>
      <w:r w:rsidR="00767253">
        <w:rPr>
          <w:rFonts w:asciiTheme="minorHAnsi" w:hAnsiTheme="minorHAnsi" w:cstheme="minorHAnsi"/>
          <w:color w:val="000000" w:themeColor="text1"/>
          <w:lang w:eastAsia="zh-CN"/>
        </w:rPr>
        <w:t xml:space="preserve"> of </w:t>
      </w:r>
      <w:r w:rsidR="00767253" w:rsidRPr="004669DE">
        <w:rPr>
          <w:rFonts w:asciiTheme="minorHAnsi" w:hAnsiTheme="minorHAnsi" w:cstheme="minorHAnsi"/>
          <w:i/>
          <w:color w:val="000000" w:themeColor="text1"/>
          <w:lang w:eastAsia="zh-CN"/>
        </w:rPr>
        <w:t>S. aureus</w:t>
      </w:r>
      <w:r w:rsidR="00C515DB">
        <w:rPr>
          <w:rFonts w:asciiTheme="minorHAnsi" w:hAnsiTheme="minorHAnsi" w:cstheme="minorHAnsi" w:hint="eastAsia"/>
          <w:color w:val="000000" w:themeColor="text1"/>
          <w:lang w:eastAsia="zh-CN"/>
        </w:rPr>
        <w:t xml:space="preserve"> in </w:t>
      </w:r>
      <w:r w:rsidR="00CE0C5F">
        <w:rPr>
          <w:rFonts w:asciiTheme="minorHAnsi" w:hAnsiTheme="minorHAnsi" w:cstheme="minorHAnsi"/>
          <w:color w:val="000000" w:themeColor="text1"/>
          <w:lang w:eastAsia="zh-CN"/>
        </w:rPr>
        <w:t xml:space="preserve">the </w:t>
      </w:r>
      <w:r w:rsidR="00C515DB">
        <w:rPr>
          <w:rFonts w:asciiTheme="minorHAnsi" w:hAnsiTheme="minorHAnsi" w:cstheme="minorHAnsi" w:hint="eastAsia"/>
          <w:color w:val="000000" w:themeColor="text1"/>
          <w:lang w:eastAsia="zh-CN"/>
        </w:rPr>
        <w:t xml:space="preserve">presence and </w:t>
      </w:r>
      <w:r w:rsidR="00C515DB">
        <w:rPr>
          <w:rFonts w:asciiTheme="minorHAnsi" w:hAnsiTheme="minorHAnsi" w:cstheme="minorHAnsi" w:hint="eastAsia"/>
          <w:color w:val="000000" w:themeColor="text1"/>
          <w:lang w:eastAsia="zh-CN"/>
        </w:rPr>
        <w:lastRenderedPageBreak/>
        <w:t>in</w:t>
      </w:r>
      <w:r w:rsidR="00CE0C5F">
        <w:rPr>
          <w:rFonts w:asciiTheme="minorHAnsi" w:hAnsiTheme="minorHAnsi" w:cstheme="minorHAnsi"/>
          <w:color w:val="000000" w:themeColor="text1"/>
          <w:lang w:eastAsia="zh-CN"/>
        </w:rPr>
        <w:t xml:space="preserve"> the</w:t>
      </w:r>
      <w:r w:rsidR="00C515DB">
        <w:rPr>
          <w:rFonts w:asciiTheme="minorHAnsi" w:hAnsiTheme="minorHAnsi" w:cstheme="minorHAnsi" w:hint="eastAsia"/>
          <w:color w:val="000000" w:themeColor="text1"/>
          <w:lang w:eastAsia="zh-CN"/>
        </w:rPr>
        <w:t xml:space="preserve"> absence of PS</w:t>
      </w:r>
      <w:r w:rsidR="00C515DB" w:rsidRPr="00C515DB">
        <w:rPr>
          <w:rFonts w:asciiTheme="minorHAnsi" w:hAnsiTheme="minorHAnsi" w:cstheme="minorHAnsi" w:hint="eastAsia"/>
          <w:color w:val="000000" w:themeColor="text1"/>
          <w:vertAlign w:val="subscript"/>
          <w:lang w:eastAsia="zh-CN"/>
        </w:rPr>
        <w:t>10</w:t>
      </w:r>
      <w:r w:rsidR="00C515DB">
        <w:rPr>
          <w:rFonts w:asciiTheme="minorHAnsi" w:hAnsiTheme="minorHAnsi" w:cstheme="minorHAnsi" w:hint="eastAsia"/>
          <w:color w:val="000000" w:themeColor="text1"/>
          <w:lang w:eastAsia="zh-CN"/>
        </w:rPr>
        <w:t xml:space="preserve"> </w:t>
      </w:r>
      <w:r w:rsidR="00733F7C">
        <w:rPr>
          <w:rFonts w:asciiTheme="minorHAnsi" w:hAnsiTheme="minorHAnsi" w:cstheme="minorHAnsi"/>
          <w:color w:val="000000" w:themeColor="text1"/>
          <w:lang w:eastAsia="zh-CN"/>
        </w:rPr>
        <w:t>in</w:t>
      </w:r>
      <w:r w:rsidR="00C515DB">
        <w:rPr>
          <w:rFonts w:asciiTheme="minorHAnsi" w:hAnsiTheme="minorHAnsi" w:cstheme="minorHAnsi" w:hint="eastAsia"/>
          <w:color w:val="000000" w:themeColor="text1"/>
          <w:lang w:eastAsia="zh-CN"/>
        </w:rPr>
        <w:t>to embryos.</w:t>
      </w:r>
      <w:r w:rsidR="00001B1C">
        <w:rPr>
          <w:rFonts w:asciiTheme="minorHAnsi" w:hAnsiTheme="minorHAnsi" w:cstheme="minorHAnsi" w:hint="eastAsia"/>
          <w:color w:val="000000" w:themeColor="text1"/>
          <w:lang w:eastAsia="zh-CN"/>
        </w:rPr>
        <w:t xml:space="preserve"> </w:t>
      </w:r>
      <w:r w:rsidR="00F364D8">
        <w:rPr>
          <w:rFonts w:asciiTheme="minorHAnsi" w:hAnsiTheme="minorHAnsi" w:cstheme="minorHAnsi" w:hint="eastAsia"/>
          <w:color w:val="000000" w:themeColor="text1"/>
          <w:lang w:eastAsia="zh-CN"/>
        </w:rPr>
        <w:t xml:space="preserve">The </w:t>
      </w:r>
      <w:r w:rsidR="00F364D8">
        <w:rPr>
          <w:rFonts w:asciiTheme="minorHAnsi" w:hAnsiTheme="minorHAnsi" w:cstheme="minorHAnsi"/>
          <w:color w:val="000000" w:themeColor="text1"/>
          <w:lang w:eastAsia="zh-CN"/>
        </w:rPr>
        <w:t>microscopic</w:t>
      </w:r>
      <w:r w:rsidR="00F364D8">
        <w:rPr>
          <w:rFonts w:asciiTheme="minorHAnsi" w:hAnsiTheme="minorHAnsi" w:cstheme="minorHAnsi" w:hint="eastAsia"/>
          <w:color w:val="000000" w:themeColor="text1"/>
          <w:lang w:eastAsia="zh-CN"/>
        </w:rPr>
        <w:t xml:space="preserve"> scoring did not show difference in frequency of the infected embryos with and without PS</w:t>
      </w:r>
      <w:r w:rsidR="00F364D8" w:rsidRPr="004279D7">
        <w:rPr>
          <w:rFonts w:asciiTheme="minorHAnsi" w:hAnsiTheme="minorHAnsi" w:cstheme="minorHAnsi" w:hint="eastAsia"/>
          <w:color w:val="000000" w:themeColor="text1"/>
          <w:vertAlign w:val="subscript"/>
          <w:lang w:eastAsia="zh-CN"/>
        </w:rPr>
        <w:t>10</w:t>
      </w:r>
      <w:r w:rsidR="00F364D8">
        <w:rPr>
          <w:rFonts w:asciiTheme="minorHAnsi" w:hAnsiTheme="minorHAnsi" w:cstheme="minorHAnsi" w:hint="eastAsia"/>
          <w:color w:val="000000" w:themeColor="text1"/>
          <w:lang w:eastAsia="zh-CN"/>
        </w:rPr>
        <w:t xml:space="preserve"> at </w:t>
      </w:r>
      <w:r w:rsidR="00F364D8">
        <w:rPr>
          <w:rFonts w:asciiTheme="minorHAnsi" w:hAnsiTheme="minorHAnsi" w:cstheme="minorHAnsi"/>
          <w:color w:val="000000" w:themeColor="text1"/>
          <w:lang w:eastAsia="zh-CN"/>
        </w:rPr>
        <w:t xml:space="preserve">any </w:t>
      </w:r>
      <w:r w:rsidR="00F364D8">
        <w:rPr>
          <w:rFonts w:asciiTheme="minorHAnsi" w:hAnsiTheme="minorHAnsi" w:cstheme="minorHAnsi" w:hint="eastAsia"/>
          <w:color w:val="000000" w:themeColor="text1"/>
          <w:lang w:eastAsia="zh-CN"/>
        </w:rPr>
        <w:t>time point</w:t>
      </w:r>
      <w:r w:rsidR="004358FC">
        <w:rPr>
          <w:rFonts w:asciiTheme="minorHAnsi" w:hAnsiTheme="minorHAnsi" w:cstheme="minorHAnsi"/>
          <w:color w:val="000000" w:themeColor="text1"/>
          <w:lang w:eastAsia="zh-CN"/>
        </w:rPr>
        <w:t xml:space="preserve"> (</w:t>
      </w:r>
      <w:r w:rsidR="004358FC" w:rsidRPr="00CF1724">
        <w:rPr>
          <w:rFonts w:asciiTheme="minorHAnsi" w:hAnsiTheme="minorHAnsi" w:cstheme="minorHAnsi"/>
          <w:color w:val="000000" w:themeColor="text1"/>
          <w:lang w:eastAsia="zh-CN"/>
        </w:rPr>
        <w:t xml:space="preserve">Figure </w:t>
      </w:r>
      <w:r w:rsidR="00CF1724">
        <w:rPr>
          <w:rFonts w:asciiTheme="minorHAnsi" w:hAnsiTheme="minorHAnsi" w:cstheme="minorHAnsi"/>
          <w:color w:val="000000" w:themeColor="text1"/>
          <w:lang w:eastAsia="zh-CN"/>
        </w:rPr>
        <w:t>3, high challenge dose</w:t>
      </w:r>
      <w:r w:rsidR="004358FC">
        <w:rPr>
          <w:rFonts w:asciiTheme="minorHAnsi" w:hAnsiTheme="minorHAnsi" w:cstheme="minorHAnsi"/>
          <w:color w:val="000000" w:themeColor="text1"/>
          <w:lang w:eastAsia="zh-CN"/>
        </w:rPr>
        <w:t>)</w:t>
      </w:r>
      <w:r w:rsidR="00F364D8">
        <w:rPr>
          <w:rFonts w:asciiTheme="minorHAnsi" w:hAnsiTheme="minorHAnsi" w:cstheme="minorHAnsi" w:hint="eastAsia"/>
          <w:color w:val="000000" w:themeColor="text1"/>
          <w:lang w:eastAsia="zh-CN"/>
        </w:rPr>
        <w:t>.</w:t>
      </w:r>
      <w:r w:rsidR="00F364D8">
        <w:rPr>
          <w:rFonts w:asciiTheme="minorHAnsi" w:hAnsiTheme="minorHAnsi" w:cstheme="minorHAnsi"/>
          <w:color w:val="000000" w:themeColor="text1"/>
          <w:lang w:eastAsia="zh-CN"/>
        </w:rPr>
        <w:t xml:space="preserve"> </w:t>
      </w:r>
      <w:r w:rsidR="002B58AC">
        <w:rPr>
          <w:rFonts w:asciiTheme="minorHAnsi" w:hAnsiTheme="minorHAnsi" w:cstheme="minorHAnsi" w:hint="eastAsia"/>
          <w:color w:val="000000" w:themeColor="text1"/>
          <w:lang w:eastAsia="zh-CN"/>
        </w:rPr>
        <w:t>T</w:t>
      </w:r>
      <w:r>
        <w:rPr>
          <w:rFonts w:asciiTheme="minorHAnsi" w:hAnsiTheme="minorHAnsi" w:cstheme="minorHAnsi"/>
          <w:color w:val="000000" w:themeColor="text1"/>
          <w:lang w:eastAsia="zh-CN"/>
        </w:rPr>
        <w:t xml:space="preserve">he quantitative culture </w:t>
      </w:r>
      <w:r w:rsidR="00F364D8">
        <w:rPr>
          <w:rFonts w:asciiTheme="minorHAnsi" w:hAnsiTheme="minorHAnsi" w:cstheme="minorHAnsi" w:hint="eastAsia"/>
          <w:color w:val="000000" w:themeColor="text1"/>
          <w:lang w:eastAsia="zh-CN"/>
        </w:rPr>
        <w:t xml:space="preserve">however </w:t>
      </w:r>
      <w:r>
        <w:rPr>
          <w:rFonts w:asciiTheme="minorHAnsi" w:hAnsiTheme="minorHAnsi" w:cstheme="minorHAnsi" w:hint="eastAsia"/>
          <w:color w:val="000000" w:themeColor="text1"/>
          <w:lang w:eastAsia="zh-CN"/>
        </w:rPr>
        <w:t xml:space="preserve">showed higher CFU numbers retrieved from embryos in </w:t>
      </w:r>
      <w:r>
        <w:rPr>
          <w:rFonts w:asciiTheme="minorHAnsi" w:hAnsiTheme="minorHAnsi" w:cstheme="minorHAnsi"/>
          <w:color w:val="000000" w:themeColor="text1"/>
          <w:lang w:eastAsia="zh-CN"/>
        </w:rPr>
        <w:t xml:space="preserve">the </w:t>
      </w:r>
      <w:r w:rsidRPr="00B3774A">
        <w:rPr>
          <w:rFonts w:asciiTheme="minorHAnsi" w:hAnsiTheme="minorHAnsi" w:cstheme="minorHAnsi"/>
          <w:i/>
          <w:color w:val="000000" w:themeColor="text1"/>
          <w:lang w:eastAsia="zh-CN"/>
        </w:rPr>
        <w:t>S. aureus</w:t>
      </w:r>
      <w:r>
        <w:rPr>
          <w:rFonts w:asciiTheme="minorHAnsi" w:hAnsiTheme="minorHAnsi" w:cstheme="minorHAnsi"/>
          <w:color w:val="000000" w:themeColor="text1"/>
          <w:lang w:eastAsia="zh-CN"/>
        </w:rPr>
        <w:t xml:space="preserve"> + PS</w:t>
      </w:r>
      <w:r w:rsidRPr="00A71209">
        <w:rPr>
          <w:rFonts w:asciiTheme="minorHAnsi" w:hAnsiTheme="minorHAnsi" w:cstheme="minorHAnsi"/>
          <w:color w:val="000000" w:themeColor="text1"/>
          <w:vertAlign w:val="subscript"/>
          <w:lang w:eastAsia="zh-CN"/>
        </w:rPr>
        <w:t>10</w:t>
      </w:r>
      <w:r>
        <w:rPr>
          <w:rFonts w:asciiTheme="minorHAnsi" w:hAnsiTheme="minorHAnsi" w:cstheme="minorHAnsi"/>
          <w:color w:val="000000" w:themeColor="text1"/>
          <w:lang w:eastAsia="zh-CN"/>
        </w:rPr>
        <w:t xml:space="preserve"> group </w:t>
      </w:r>
      <w:r>
        <w:rPr>
          <w:rFonts w:asciiTheme="minorHAnsi" w:hAnsiTheme="minorHAnsi" w:cstheme="minorHAnsi" w:hint="eastAsia"/>
          <w:color w:val="000000" w:themeColor="text1"/>
          <w:lang w:eastAsia="zh-CN"/>
        </w:rPr>
        <w:t>than th</w:t>
      </w:r>
      <w:r w:rsidR="001B5633">
        <w:rPr>
          <w:rFonts w:asciiTheme="minorHAnsi" w:hAnsiTheme="minorHAnsi" w:cstheme="minorHAnsi"/>
          <w:color w:val="000000" w:themeColor="text1"/>
          <w:lang w:eastAsia="zh-CN"/>
        </w:rPr>
        <w:t>ose</w:t>
      </w:r>
      <w:r>
        <w:rPr>
          <w:rFonts w:asciiTheme="minorHAnsi" w:hAnsiTheme="minorHAnsi" w:cstheme="minorHAnsi" w:hint="eastAsia"/>
          <w:color w:val="000000" w:themeColor="text1"/>
          <w:lang w:eastAsia="zh-CN"/>
        </w:rPr>
        <w:t xml:space="preserve"> retrieved from</w:t>
      </w:r>
      <w:r>
        <w:rPr>
          <w:rFonts w:asciiTheme="minorHAnsi" w:hAnsiTheme="minorHAnsi" w:cstheme="minorHAnsi"/>
          <w:color w:val="000000" w:themeColor="text1"/>
          <w:lang w:eastAsia="zh-CN"/>
        </w:rPr>
        <w:t xml:space="preserve"> the </w:t>
      </w:r>
      <w:r w:rsidRPr="00875C59">
        <w:rPr>
          <w:rFonts w:asciiTheme="minorHAnsi" w:hAnsiTheme="minorHAnsi" w:cstheme="minorHAnsi"/>
          <w:i/>
          <w:color w:val="000000" w:themeColor="text1"/>
          <w:lang w:eastAsia="zh-CN"/>
        </w:rPr>
        <w:t>S. aureus</w:t>
      </w:r>
      <w:r w:rsidR="001B5633">
        <w:rPr>
          <w:rFonts w:asciiTheme="minorHAnsi" w:hAnsiTheme="minorHAnsi" w:cstheme="minorHAnsi"/>
          <w:i/>
          <w:color w:val="000000" w:themeColor="text1"/>
          <w:lang w:eastAsia="zh-CN"/>
        </w:rPr>
        <w:t>-</w:t>
      </w:r>
      <w:r>
        <w:rPr>
          <w:rFonts w:asciiTheme="minorHAnsi" w:hAnsiTheme="minorHAnsi" w:cstheme="minorHAnsi"/>
          <w:color w:val="000000" w:themeColor="text1"/>
          <w:lang w:eastAsia="zh-CN"/>
        </w:rPr>
        <w:t xml:space="preserve">only group at 2 </w:t>
      </w:r>
      <w:r w:rsidR="00BA70A0">
        <w:rPr>
          <w:rFonts w:asciiTheme="minorHAnsi" w:hAnsiTheme="minorHAnsi" w:cstheme="minorHAnsi"/>
          <w:color w:val="000000" w:themeColor="text1"/>
          <w:lang w:eastAsia="zh-CN"/>
        </w:rPr>
        <w:t>d</w:t>
      </w:r>
      <w:r>
        <w:rPr>
          <w:rFonts w:asciiTheme="minorHAnsi" w:hAnsiTheme="minorHAnsi" w:cstheme="minorHAnsi"/>
          <w:color w:val="000000" w:themeColor="text1"/>
          <w:lang w:eastAsia="zh-CN"/>
        </w:rPr>
        <w:t xml:space="preserve"> post injection</w:t>
      </w:r>
      <w:r w:rsidR="001971E5">
        <w:rPr>
          <w:rFonts w:asciiTheme="minorHAnsi" w:hAnsiTheme="minorHAnsi" w:cstheme="minorHAnsi" w:hint="eastAsia"/>
          <w:color w:val="000000" w:themeColor="text1"/>
          <w:lang w:eastAsia="zh-CN"/>
        </w:rPr>
        <w:t xml:space="preserve"> (</w:t>
      </w:r>
      <w:r w:rsidR="00CF1724" w:rsidRPr="00CF1724">
        <w:rPr>
          <w:rFonts w:asciiTheme="minorHAnsi" w:hAnsiTheme="minorHAnsi" w:cstheme="minorHAnsi"/>
          <w:color w:val="000000" w:themeColor="text1"/>
          <w:lang w:eastAsia="zh-CN"/>
        </w:rPr>
        <w:t xml:space="preserve">Figure </w:t>
      </w:r>
      <w:r w:rsidR="00CF1724">
        <w:rPr>
          <w:rFonts w:asciiTheme="minorHAnsi" w:hAnsiTheme="minorHAnsi" w:cstheme="minorHAnsi"/>
          <w:color w:val="000000" w:themeColor="text1"/>
          <w:lang w:eastAsia="zh-CN"/>
        </w:rPr>
        <w:t>3, high challenge dose)</w:t>
      </w:r>
      <w:r w:rsidR="00E86EE5">
        <w:rPr>
          <w:rFonts w:asciiTheme="minorHAnsi" w:hAnsiTheme="minorHAnsi" w:cstheme="minorHAnsi"/>
          <w:color w:val="000000" w:themeColor="text1"/>
          <w:lang w:eastAsia="zh-CN"/>
        </w:rPr>
        <w:t>.</w:t>
      </w:r>
    </w:p>
    <w:p w14:paraId="30A8E540" w14:textId="010AAA00" w:rsidR="0081230A" w:rsidRDefault="00FE26F3" w:rsidP="0081230A">
      <w:pPr>
        <w:spacing w:before="24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To quantify the extent of infection</w:t>
      </w:r>
      <w:r w:rsidR="004D4EBC">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in</w:t>
      </w:r>
      <w:r w:rsidR="00967505">
        <w:rPr>
          <w:rFonts w:asciiTheme="minorHAnsi" w:hAnsiTheme="minorHAnsi" w:cstheme="minorHAnsi"/>
          <w:color w:val="000000" w:themeColor="text1"/>
          <w:lang w:eastAsia="zh-CN"/>
        </w:rPr>
        <w:t xml:space="preserve"> the</w:t>
      </w:r>
      <w:r>
        <w:rPr>
          <w:rFonts w:asciiTheme="minorHAnsi" w:hAnsiTheme="minorHAnsi" w:cstheme="minorHAnsi"/>
          <w:color w:val="000000" w:themeColor="text1"/>
          <w:lang w:eastAsia="zh-CN"/>
        </w:rPr>
        <w:t xml:space="preserve"> presence and in</w:t>
      </w:r>
      <w:r w:rsidR="00967505">
        <w:rPr>
          <w:rFonts w:asciiTheme="minorHAnsi" w:hAnsiTheme="minorHAnsi" w:cstheme="minorHAnsi"/>
          <w:color w:val="000000" w:themeColor="text1"/>
          <w:lang w:eastAsia="zh-CN"/>
        </w:rPr>
        <w:t xml:space="preserve"> the</w:t>
      </w:r>
      <w:r>
        <w:rPr>
          <w:rFonts w:asciiTheme="minorHAnsi" w:hAnsiTheme="minorHAnsi" w:cstheme="minorHAnsi"/>
          <w:color w:val="000000" w:themeColor="text1"/>
          <w:lang w:eastAsia="zh-CN"/>
        </w:rPr>
        <w:t xml:space="preserve"> absence of biomaterials </w:t>
      </w:r>
      <w:r w:rsidR="00C91D96">
        <w:rPr>
          <w:rFonts w:asciiTheme="minorHAnsi" w:hAnsiTheme="minorHAnsi" w:cstheme="minorHAnsi" w:hint="eastAsia"/>
          <w:color w:val="000000" w:themeColor="text1"/>
          <w:lang w:eastAsia="zh-CN"/>
        </w:rPr>
        <w:t>in zebrafish embryos</w:t>
      </w:r>
      <w:r w:rsidR="004D4EBC">
        <w:rPr>
          <w:rFonts w:asciiTheme="minorHAnsi" w:hAnsiTheme="minorHAnsi" w:cstheme="minorHAnsi"/>
          <w:color w:val="000000" w:themeColor="text1"/>
          <w:lang w:eastAsia="zh-CN"/>
        </w:rPr>
        <w:t xml:space="preserve"> by image analysis</w:t>
      </w:r>
      <w:r w:rsidR="0081230A">
        <w:rPr>
          <w:rFonts w:asciiTheme="minorHAnsi" w:hAnsiTheme="minorHAnsi" w:cstheme="minorHAnsi" w:hint="eastAsia"/>
          <w:color w:val="000000" w:themeColor="text1"/>
          <w:lang w:eastAsia="zh-CN"/>
        </w:rPr>
        <w:t>, w</w:t>
      </w:r>
      <w:r w:rsidR="00E0064B">
        <w:rPr>
          <w:rFonts w:asciiTheme="minorHAnsi" w:hAnsiTheme="minorHAnsi" w:cstheme="minorHAnsi" w:hint="eastAsia"/>
          <w:color w:val="000000" w:themeColor="text1"/>
          <w:lang w:eastAsia="zh-CN"/>
        </w:rPr>
        <w:t xml:space="preserve">e </w:t>
      </w:r>
      <w:r w:rsidR="00E46D4C">
        <w:rPr>
          <w:rFonts w:asciiTheme="minorHAnsi" w:hAnsiTheme="minorHAnsi" w:cstheme="minorHAnsi" w:hint="eastAsia"/>
          <w:color w:val="000000" w:themeColor="text1"/>
          <w:lang w:eastAsia="zh-CN"/>
        </w:rPr>
        <w:t>recorded</w:t>
      </w:r>
      <w:r w:rsidR="004279D7">
        <w:rPr>
          <w:rFonts w:asciiTheme="minorHAnsi" w:hAnsiTheme="minorHAnsi" w:cstheme="minorHAnsi" w:hint="eastAsia"/>
          <w:color w:val="000000" w:themeColor="text1"/>
          <w:lang w:eastAsia="zh-CN"/>
        </w:rPr>
        <w:t xml:space="preserve"> a series of images </w:t>
      </w:r>
      <w:r w:rsidR="00E46D4C">
        <w:rPr>
          <w:rFonts w:asciiTheme="minorHAnsi" w:hAnsiTheme="minorHAnsi" w:cstheme="minorHAnsi" w:hint="eastAsia"/>
          <w:color w:val="000000" w:themeColor="text1"/>
          <w:lang w:eastAsia="zh-CN"/>
        </w:rPr>
        <w:t>show</w:t>
      </w:r>
      <w:r w:rsidR="004279D7">
        <w:rPr>
          <w:rFonts w:asciiTheme="minorHAnsi" w:hAnsiTheme="minorHAnsi" w:cstheme="minorHAnsi" w:hint="eastAsia"/>
          <w:color w:val="000000" w:themeColor="text1"/>
          <w:lang w:eastAsia="zh-CN"/>
        </w:rPr>
        <w:t xml:space="preserve">ing </w:t>
      </w:r>
      <w:r w:rsidR="0081230A">
        <w:rPr>
          <w:rFonts w:asciiTheme="minorHAnsi" w:hAnsiTheme="minorHAnsi" w:cstheme="minorHAnsi" w:hint="eastAsia"/>
          <w:color w:val="000000" w:themeColor="text1"/>
          <w:lang w:eastAsia="zh-CN"/>
        </w:rPr>
        <w:t>the infection progression</w:t>
      </w:r>
      <w:r w:rsidR="00B00111">
        <w:rPr>
          <w:rFonts w:asciiTheme="minorHAnsi" w:hAnsiTheme="minorHAnsi" w:cstheme="minorHAnsi" w:hint="eastAsia"/>
          <w:color w:val="000000" w:themeColor="text1"/>
          <w:lang w:eastAsia="zh-CN"/>
        </w:rPr>
        <w:t xml:space="preserve"> of </w:t>
      </w:r>
      <w:r w:rsidR="00B00111" w:rsidRPr="00B00111">
        <w:rPr>
          <w:rFonts w:asciiTheme="minorHAnsi" w:hAnsiTheme="minorHAnsi" w:cstheme="minorHAnsi" w:hint="eastAsia"/>
          <w:i/>
          <w:color w:val="000000" w:themeColor="text1"/>
          <w:lang w:eastAsia="zh-CN"/>
        </w:rPr>
        <w:t>S. aureus</w:t>
      </w:r>
      <w:r w:rsidR="00E46D4C">
        <w:rPr>
          <w:rFonts w:asciiTheme="minorHAnsi" w:hAnsiTheme="minorHAnsi" w:cstheme="minorHAnsi"/>
          <w:i/>
          <w:color w:val="000000" w:themeColor="text1"/>
          <w:lang w:eastAsia="zh-CN"/>
        </w:rPr>
        <w:softHyphen/>
      </w:r>
      <w:r w:rsidR="00E46D4C">
        <w:rPr>
          <w:rFonts w:asciiTheme="minorHAnsi" w:hAnsiTheme="minorHAnsi" w:cstheme="minorHAnsi" w:hint="eastAsia"/>
          <w:color w:val="000000" w:themeColor="text1"/>
          <w:lang w:eastAsia="zh-CN"/>
        </w:rPr>
        <w:t>-</w:t>
      </w:r>
      <w:proofErr w:type="spellStart"/>
      <w:r w:rsidR="00E46D4C">
        <w:rPr>
          <w:rFonts w:asciiTheme="minorHAnsi" w:hAnsiTheme="minorHAnsi" w:cstheme="minorHAnsi" w:hint="eastAsia"/>
          <w:color w:val="000000" w:themeColor="text1"/>
          <w:lang w:eastAsia="zh-CN"/>
        </w:rPr>
        <w:t>mCherry</w:t>
      </w:r>
      <w:proofErr w:type="spellEnd"/>
      <w:r w:rsidR="00B00111">
        <w:rPr>
          <w:rFonts w:asciiTheme="minorHAnsi" w:hAnsiTheme="minorHAnsi" w:cstheme="minorHAnsi" w:hint="eastAsia"/>
          <w:color w:val="000000" w:themeColor="text1"/>
          <w:lang w:eastAsia="zh-CN"/>
        </w:rPr>
        <w:t xml:space="preserve"> </w:t>
      </w:r>
      <w:r w:rsidR="00E46D4C">
        <w:rPr>
          <w:rFonts w:asciiTheme="minorHAnsi" w:hAnsiTheme="minorHAnsi" w:cstheme="minorHAnsi" w:hint="eastAsia"/>
          <w:color w:val="000000" w:themeColor="text1"/>
          <w:lang w:eastAsia="zh-CN"/>
        </w:rPr>
        <w:t xml:space="preserve">(1000 CFU </w:t>
      </w:r>
      <w:r w:rsidR="00B00111">
        <w:rPr>
          <w:rFonts w:asciiTheme="minorHAnsi" w:hAnsiTheme="minorHAnsi" w:cstheme="minorHAnsi" w:hint="eastAsia"/>
          <w:color w:val="000000" w:themeColor="text1"/>
          <w:lang w:eastAsia="zh-CN"/>
        </w:rPr>
        <w:t>per embryo</w:t>
      </w:r>
      <w:r w:rsidR="00E46D4C">
        <w:rPr>
          <w:rFonts w:asciiTheme="minorHAnsi" w:hAnsiTheme="minorHAnsi" w:cstheme="minorHAnsi" w:hint="eastAsia"/>
          <w:color w:val="000000" w:themeColor="text1"/>
          <w:lang w:eastAsia="zh-CN"/>
        </w:rPr>
        <w:t>)</w:t>
      </w:r>
      <w:r w:rsidR="00B00111">
        <w:rPr>
          <w:rFonts w:asciiTheme="minorHAnsi" w:hAnsiTheme="minorHAnsi" w:cstheme="minorHAnsi" w:hint="eastAsia"/>
          <w:color w:val="000000" w:themeColor="text1"/>
          <w:lang w:eastAsia="zh-CN"/>
        </w:rPr>
        <w:t xml:space="preserve"> in </w:t>
      </w:r>
      <w:r w:rsidR="005903D2">
        <w:rPr>
          <w:rFonts w:asciiTheme="minorHAnsi" w:hAnsiTheme="minorHAnsi" w:cstheme="minorHAnsi"/>
          <w:color w:val="000000" w:themeColor="text1"/>
          <w:lang w:eastAsia="zh-CN"/>
        </w:rPr>
        <w:t xml:space="preserve">the </w:t>
      </w:r>
      <w:r w:rsidR="00B00111">
        <w:rPr>
          <w:rFonts w:asciiTheme="minorHAnsi" w:hAnsiTheme="minorHAnsi" w:cstheme="minorHAnsi" w:hint="eastAsia"/>
          <w:color w:val="000000" w:themeColor="text1"/>
          <w:lang w:eastAsia="zh-CN"/>
        </w:rPr>
        <w:t xml:space="preserve">presence and in </w:t>
      </w:r>
      <w:r w:rsidR="005903D2">
        <w:rPr>
          <w:rFonts w:asciiTheme="minorHAnsi" w:hAnsiTheme="minorHAnsi" w:cstheme="minorHAnsi"/>
          <w:color w:val="000000" w:themeColor="text1"/>
          <w:lang w:eastAsia="zh-CN"/>
        </w:rPr>
        <w:t xml:space="preserve">the </w:t>
      </w:r>
      <w:r w:rsidR="00B00111">
        <w:rPr>
          <w:rFonts w:asciiTheme="minorHAnsi" w:hAnsiTheme="minorHAnsi" w:cstheme="minorHAnsi" w:hint="eastAsia"/>
          <w:color w:val="000000" w:themeColor="text1"/>
          <w:lang w:eastAsia="zh-CN"/>
        </w:rPr>
        <w:t>absence of PS</w:t>
      </w:r>
      <w:r w:rsidR="00B00111" w:rsidRPr="00B00111">
        <w:rPr>
          <w:rFonts w:asciiTheme="minorHAnsi" w:hAnsiTheme="minorHAnsi" w:cstheme="minorHAnsi" w:hint="eastAsia"/>
          <w:color w:val="000000" w:themeColor="text1"/>
          <w:vertAlign w:val="subscript"/>
          <w:lang w:eastAsia="zh-CN"/>
        </w:rPr>
        <w:t>10</w:t>
      </w:r>
      <w:r w:rsidR="00B00111">
        <w:rPr>
          <w:rFonts w:asciiTheme="minorHAnsi" w:hAnsiTheme="minorHAnsi" w:cstheme="minorHAnsi" w:hint="eastAsia"/>
          <w:color w:val="000000" w:themeColor="text1"/>
          <w:lang w:eastAsia="zh-CN"/>
        </w:rPr>
        <w:t xml:space="preserve"> </w:t>
      </w:r>
      <w:r w:rsidR="00CA1F18">
        <w:rPr>
          <w:rFonts w:asciiTheme="minorHAnsi" w:hAnsiTheme="minorHAnsi" w:cstheme="minorHAnsi"/>
          <w:color w:val="000000" w:themeColor="text1"/>
          <w:lang w:eastAsia="zh-CN"/>
        </w:rPr>
        <w:t xml:space="preserve">in live embryos over time </w:t>
      </w:r>
      <w:r w:rsidR="0081230A">
        <w:rPr>
          <w:rFonts w:asciiTheme="minorHAnsi" w:hAnsiTheme="minorHAnsi" w:cstheme="minorHAnsi" w:hint="eastAsia"/>
          <w:color w:val="000000" w:themeColor="text1"/>
          <w:lang w:eastAsia="zh-CN"/>
        </w:rPr>
        <w:t>(</w:t>
      </w:r>
      <w:r w:rsidR="0081230A" w:rsidRPr="00204872">
        <w:rPr>
          <w:rFonts w:asciiTheme="minorHAnsi" w:hAnsiTheme="minorHAnsi" w:cstheme="minorHAnsi"/>
          <w:color w:val="000000" w:themeColor="text1"/>
          <w:lang w:eastAsia="zh-CN"/>
        </w:rPr>
        <w:t xml:space="preserve">Figure </w:t>
      </w:r>
      <w:r w:rsidR="00D864D9" w:rsidRPr="00204872">
        <w:rPr>
          <w:rFonts w:asciiTheme="minorHAnsi" w:hAnsiTheme="minorHAnsi" w:cstheme="minorHAnsi"/>
          <w:color w:val="000000" w:themeColor="text1"/>
          <w:lang w:eastAsia="zh-CN"/>
        </w:rPr>
        <w:t>4A</w:t>
      </w:r>
      <w:r w:rsidR="0081230A">
        <w:rPr>
          <w:rFonts w:asciiTheme="minorHAnsi" w:hAnsiTheme="minorHAnsi" w:cstheme="minorHAnsi" w:hint="eastAsia"/>
          <w:color w:val="000000" w:themeColor="text1"/>
          <w:lang w:eastAsia="zh-CN"/>
        </w:rPr>
        <w:t>)</w:t>
      </w:r>
      <w:r w:rsidR="001D3D78">
        <w:rPr>
          <w:rFonts w:asciiTheme="minorHAnsi" w:hAnsiTheme="minorHAnsi" w:cstheme="minorHAnsi"/>
          <w:color w:val="000000" w:themeColor="text1"/>
          <w:lang w:eastAsia="zh-CN"/>
        </w:rPr>
        <w:t xml:space="preserve">. We </w:t>
      </w:r>
      <w:r w:rsidR="00E0064B">
        <w:rPr>
          <w:rFonts w:asciiTheme="minorHAnsi" w:hAnsiTheme="minorHAnsi" w:cstheme="minorHAnsi" w:hint="eastAsia"/>
          <w:color w:val="000000" w:themeColor="text1"/>
          <w:lang w:eastAsia="zh-CN"/>
        </w:rPr>
        <w:t>also record</w:t>
      </w:r>
      <w:r w:rsidR="007D0D1B">
        <w:rPr>
          <w:rFonts w:asciiTheme="minorHAnsi" w:hAnsiTheme="minorHAnsi" w:cstheme="minorHAnsi" w:hint="eastAsia"/>
          <w:color w:val="000000" w:themeColor="text1"/>
          <w:lang w:eastAsia="zh-CN"/>
        </w:rPr>
        <w:t>ed</w:t>
      </w:r>
      <w:r w:rsidR="00E0064B">
        <w:rPr>
          <w:rFonts w:asciiTheme="minorHAnsi" w:hAnsiTheme="minorHAnsi" w:cstheme="minorHAnsi" w:hint="eastAsia"/>
          <w:color w:val="000000" w:themeColor="text1"/>
          <w:lang w:eastAsia="zh-CN"/>
        </w:rPr>
        <w:t xml:space="preserve"> </w:t>
      </w:r>
      <w:r w:rsidR="0081230A">
        <w:rPr>
          <w:rFonts w:asciiTheme="minorHAnsi" w:hAnsiTheme="minorHAnsi" w:cstheme="minorHAnsi" w:hint="eastAsia"/>
          <w:color w:val="000000" w:themeColor="text1"/>
          <w:lang w:eastAsia="zh-CN"/>
        </w:rPr>
        <w:t>the provoked infiltration</w:t>
      </w:r>
      <w:r w:rsidR="00E46D4C">
        <w:rPr>
          <w:rFonts w:asciiTheme="minorHAnsi" w:hAnsiTheme="minorHAnsi" w:cstheme="minorHAnsi" w:hint="eastAsia"/>
          <w:color w:val="000000" w:themeColor="text1"/>
          <w:lang w:eastAsia="zh-CN"/>
        </w:rPr>
        <w:t xml:space="preserve"> of Kaede green fluorescent protein-expressing macrophages</w:t>
      </w:r>
      <w:r w:rsidR="0081230A">
        <w:rPr>
          <w:rFonts w:asciiTheme="minorHAnsi" w:hAnsiTheme="minorHAnsi" w:cstheme="minorHAnsi" w:hint="eastAsia"/>
          <w:color w:val="000000" w:themeColor="text1"/>
          <w:lang w:eastAsia="zh-CN"/>
        </w:rPr>
        <w:t xml:space="preserve"> in </w:t>
      </w:r>
      <w:r w:rsidR="000E2B18">
        <w:rPr>
          <w:rFonts w:asciiTheme="minorHAnsi" w:hAnsiTheme="minorHAnsi" w:cstheme="minorHAnsi" w:hint="eastAsia"/>
          <w:color w:val="000000" w:themeColor="text1"/>
          <w:lang w:eastAsia="zh-CN"/>
        </w:rPr>
        <w:t xml:space="preserve">the </w:t>
      </w:r>
      <w:r w:rsidR="0081230A">
        <w:rPr>
          <w:rFonts w:asciiTheme="minorHAnsi" w:hAnsiTheme="minorHAnsi" w:cstheme="minorHAnsi" w:hint="eastAsia"/>
          <w:color w:val="000000" w:themeColor="text1"/>
          <w:lang w:eastAsia="zh-CN"/>
        </w:rPr>
        <w:t>embryos</w:t>
      </w:r>
      <w:r w:rsidR="008B032B">
        <w:rPr>
          <w:rFonts w:asciiTheme="minorHAnsi" w:hAnsiTheme="minorHAnsi" w:cstheme="minorHAnsi"/>
          <w:color w:val="000000" w:themeColor="text1"/>
          <w:lang w:eastAsia="zh-CN"/>
        </w:rPr>
        <w:t xml:space="preserve"> to quantify the </w:t>
      </w:r>
      <w:r w:rsidR="00667B67">
        <w:rPr>
          <w:rFonts w:asciiTheme="minorHAnsi" w:hAnsiTheme="minorHAnsi" w:cstheme="minorHAnsi"/>
          <w:color w:val="000000" w:themeColor="text1"/>
          <w:lang w:eastAsia="zh-CN"/>
        </w:rPr>
        <w:t>immune</w:t>
      </w:r>
      <w:r w:rsidR="008B032B">
        <w:rPr>
          <w:rFonts w:asciiTheme="minorHAnsi" w:hAnsiTheme="minorHAnsi" w:cstheme="minorHAnsi"/>
          <w:color w:val="000000" w:themeColor="text1"/>
          <w:lang w:eastAsia="zh-CN"/>
        </w:rPr>
        <w:t xml:space="preserve"> cell</w:t>
      </w:r>
      <w:r w:rsidR="00F364D8">
        <w:rPr>
          <w:rFonts w:asciiTheme="minorHAnsi" w:hAnsiTheme="minorHAnsi" w:cstheme="minorHAnsi"/>
          <w:color w:val="000000" w:themeColor="text1"/>
          <w:lang w:eastAsia="zh-CN"/>
        </w:rPr>
        <w:t xml:space="preserve"> </w:t>
      </w:r>
      <w:r w:rsidR="001D3D78">
        <w:rPr>
          <w:rFonts w:asciiTheme="minorHAnsi" w:hAnsiTheme="minorHAnsi" w:cstheme="minorHAnsi"/>
          <w:color w:val="000000" w:themeColor="text1"/>
          <w:lang w:eastAsia="zh-CN"/>
        </w:rPr>
        <w:t>response</w:t>
      </w:r>
      <w:r w:rsidR="00261F2D">
        <w:rPr>
          <w:rFonts w:asciiTheme="minorHAnsi" w:hAnsiTheme="minorHAnsi" w:cstheme="minorHAnsi" w:hint="eastAsia"/>
          <w:color w:val="000000" w:themeColor="text1"/>
          <w:lang w:eastAsia="zh-CN"/>
        </w:rPr>
        <w:t xml:space="preserve"> (</w:t>
      </w:r>
      <w:r w:rsidR="00D864D9" w:rsidRPr="00204872">
        <w:rPr>
          <w:rFonts w:asciiTheme="minorHAnsi" w:hAnsiTheme="minorHAnsi" w:cstheme="minorHAnsi"/>
          <w:color w:val="000000" w:themeColor="text1"/>
          <w:lang w:eastAsia="zh-CN"/>
        </w:rPr>
        <w:t>Figure 4</w:t>
      </w:r>
      <w:r w:rsidR="00261F2D" w:rsidRPr="00204872">
        <w:rPr>
          <w:rFonts w:asciiTheme="minorHAnsi" w:hAnsiTheme="minorHAnsi" w:cstheme="minorHAnsi"/>
          <w:color w:val="000000" w:themeColor="text1"/>
          <w:lang w:eastAsia="zh-CN"/>
        </w:rPr>
        <w:t>B</w:t>
      </w:r>
      <w:r w:rsidR="00261F2D">
        <w:rPr>
          <w:rFonts w:asciiTheme="minorHAnsi" w:hAnsiTheme="minorHAnsi" w:cstheme="minorHAnsi" w:hint="eastAsia"/>
          <w:color w:val="000000" w:themeColor="text1"/>
          <w:lang w:eastAsia="zh-CN"/>
        </w:rPr>
        <w:t>)</w:t>
      </w:r>
      <w:r w:rsidR="00E0064B">
        <w:rPr>
          <w:rFonts w:asciiTheme="minorHAnsi" w:hAnsiTheme="minorHAnsi" w:cstheme="minorHAnsi" w:hint="eastAsia"/>
          <w:color w:val="000000" w:themeColor="text1"/>
          <w:lang w:eastAsia="zh-CN"/>
        </w:rPr>
        <w:t xml:space="preserve">. </w:t>
      </w:r>
      <w:r w:rsidR="008038C7" w:rsidRPr="001E00A7">
        <w:rPr>
          <w:rFonts w:asciiTheme="minorHAnsi" w:hAnsiTheme="minorHAnsi" w:cstheme="minorHAnsi"/>
          <w:color w:val="000000" w:themeColor="text1"/>
          <w:lang w:eastAsia="zh-CN"/>
        </w:rPr>
        <w:t xml:space="preserve"> </w:t>
      </w:r>
      <w:r w:rsidR="008038C7">
        <w:rPr>
          <w:rFonts w:asciiTheme="minorHAnsi" w:hAnsiTheme="minorHAnsi" w:cstheme="minorHAnsi"/>
          <w:color w:val="000000" w:themeColor="text1"/>
          <w:lang w:eastAsia="zh-CN"/>
        </w:rPr>
        <w:t>Kaede fluo</w:t>
      </w:r>
      <w:r w:rsidR="005D6699">
        <w:rPr>
          <w:rFonts w:asciiTheme="minorHAnsi" w:hAnsiTheme="minorHAnsi" w:cstheme="minorHAnsi"/>
          <w:color w:val="000000" w:themeColor="text1"/>
          <w:lang w:eastAsia="zh-CN"/>
        </w:rPr>
        <w:t>rescent protein may undergo color conversion</w:t>
      </w:r>
      <w:r w:rsidR="008038C7">
        <w:rPr>
          <w:rFonts w:asciiTheme="minorHAnsi" w:hAnsiTheme="minorHAnsi" w:cstheme="minorHAnsi"/>
          <w:color w:val="000000" w:themeColor="text1"/>
          <w:lang w:eastAsia="zh-CN"/>
        </w:rPr>
        <w:t xml:space="preserve"> from green to red under exposure to UV light, depending on the exposure time and light intensity</w:t>
      </w:r>
      <w:r w:rsidR="008038C7">
        <w:rPr>
          <w:rFonts w:asciiTheme="minorHAnsi" w:hAnsiTheme="minorHAnsi" w:cstheme="minorHAnsi"/>
          <w:color w:val="000000" w:themeColor="text1"/>
          <w:lang w:eastAsia="zh-CN"/>
        </w:rPr>
        <w:fldChar w:fldCharType="begin"/>
      </w:r>
      <w:r w:rsidR="001E18BF">
        <w:rPr>
          <w:rFonts w:asciiTheme="minorHAnsi" w:hAnsiTheme="minorHAnsi" w:cstheme="minorHAnsi"/>
          <w:color w:val="000000" w:themeColor="text1"/>
          <w:lang w:eastAsia="zh-CN"/>
        </w:rPr>
        <w:instrText xml:space="preserve"> ADDIN EN.CITE &lt;EndNote&gt;&lt;Cite&gt;&lt;Author&gt;Ando&lt;/Author&gt;&lt;Year&gt;2002&lt;/Year&gt;&lt;RecNum&gt;27843&lt;/RecNum&gt;&lt;DisplayText&gt;&lt;style face="superscript"&gt;39&lt;/style&gt;&lt;/DisplayText&gt;&lt;record&gt;&lt;rec-number&gt;27843&lt;/rec-number&gt;&lt;foreign-keys&gt;&lt;key app="EN" db-id="xdtzvdzxxpvpzsed2w9559zzpf0sxvx2099a" timestamp="1498217976"&gt;27843&lt;/key&gt;&lt;key app="ENWeb" db-id=""&gt;0&lt;/key&gt;&lt;/foreign-keys&gt;&lt;ref-type name="Journal Article"&gt;17&lt;/ref-type&gt;&lt;contributors&gt;&lt;authors&gt;&lt;author&gt;Ando, R.&lt;/author&gt;&lt;author&gt;Hama, H.&lt;/author&gt;&lt;author&gt;Yamamoto-Hino, M.&lt;/author&gt;&lt;author&gt;Mizuno, H.&lt;/author&gt;&lt;author&gt;Miyawaki, A.&lt;/author&gt;&lt;/authors&gt;&lt;/contributors&gt;&lt;auth-address&gt;RIKEN, Inst Phys &amp;amp; Chem Res, Brain Sci Inst, Adv Technol Dev Ctr,Lab Cell Funct &amp;amp; Dynam, Wako, Saitama 3510198, Japan&amp;#xD;Brain Sci &amp;amp; Life Technol Res Fdn, Brain Sci Res Div, Tokyo 1750094, Japan&lt;/auth-address&gt;&lt;titles&gt;&lt;title&gt;An optical marker based on the UV-induced green-to-red photoconversion of a fluorescent protein&lt;/title&gt;&lt;secondary-title&gt;Proceedings of the National Academy of Sciences of the United States of America&lt;/secondary-title&gt;&lt;alt-title&gt;P Natl Acad Sci USA&amp;#xD;P Natl Acad Sci USA&lt;/alt-title&gt;&lt;/titles&gt;&lt;periodical&gt;&lt;full-title&gt;Proceedings of the National Academy of Sciences of the United States of America&lt;/full-title&gt;&lt;abbr-1&gt;Proc. Natl. Acad. Sci. U. S. A.&lt;/abbr-1&gt;&lt;abbr-2&gt;Proc Natl Acad Sci U S A&lt;/abbr-2&gt;&lt;/periodical&gt;&lt;pages&gt;12651-12656&lt;/pages&gt;&lt;volume&gt;99&lt;/volume&gt;&lt;number&gt;20&lt;/number&gt;&lt;keywords&gt;&lt;keyword&gt;chromophore&lt;/keyword&gt;&lt;keyword&gt;cells&lt;/keyword&gt;&lt;keyword&gt;ca2+&lt;/keyword&gt;&lt;/keywords&gt;&lt;dates&gt;&lt;year&gt;2002&lt;/year&gt;&lt;pub-dates&gt;&lt;date&gt;Oct 1&lt;/date&gt;&lt;/pub-dates&gt;&lt;/dates&gt;&lt;isbn&gt;0027-8424&lt;/isbn&gt;&lt;accession-num&gt;WOS:000178391700031&lt;/accession-num&gt;&lt;urls&gt;&lt;related-urls&gt;&lt;url&gt;&amp;lt;Go to ISI&amp;gt;://WOS:000178391700031&lt;/url&gt;&lt;url&gt;http://www.ncbi.nlm.nih.gov/pmc/articles/PMC130515/pdf/pq2002012651.pdf&lt;/url&gt;&lt;/related-urls&gt;&lt;/urls&gt;&lt;language&gt;English&lt;/language&gt;&lt;/record&gt;&lt;/Cite&gt;&lt;/EndNote&gt;</w:instrText>
      </w:r>
      <w:r w:rsidR="008038C7">
        <w:rPr>
          <w:rFonts w:asciiTheme="minorHAnsi" w:hAnsiTheme="minorHAnsi" w:cstheme="minorHAnsi"/>
          <w:color w:val="000000" w:themeColor="text1"/>
          <w:lang w:eastAsia="zh-CN"/>
        </w:rPr>
        <w:fldChar w:fldCharType="separate"/>
      </w:r>
      <w:r w:rsidR="001E18BF" w:rsidRPr="001E18BF">
        <w:rPr>
          <w:rFonts w:asciiTheme="minorHAnsi" w:hAnsiTheme="minorHAnsi" w:cstheme="minorHAnsi"/>
          <w:noProof/>
          <w:color w:val="000000" w:themeColor="text1"/>
          <w:vertAlign w:val="superscript"/>
          <w:lang w:eastAsia="zh-CN"/>
        </w:rPr>
        <w:t>39</w:t>
      </w:r>
      <w:r w:rsidR="008038C7">
        <w:rPr>
          <w:rFonts w:asciiTheme="minorHAnsi" w:hAnsiTheme="minorHAnsi" w:cstheme="minorHAnsi"/>
          <w:color w:val="000000" w:themeColor="text1"/>
          <w:lang w:eastAsia="zh-CN"/>
        </w:rPr>
        <w:fldChar w:fldCharType="end"/>
      </w:r>
      <w:r w:rsidR="008038C7">
        <w:rPr>
          <w:rFonts w:asciiTheme="minorHAnsi" w:hAnsiTheme="minorHAnsi" w:cstheme="minorHAnsi"/>
          <w:color w:val="000000" w:themeColor="text1"/>
          <w:lang w:eastAsia="zh-CN"/>
        </w:rPr>
        <w:t>, however such color conversion was not observed under the experimental condition used in the present study.</w:t>
      </w:r>
      <w:r w:rsidR="009D7B10">
        <w:rPr>
          <w:rFonts w:asciiTheme="minorHAnsi" w:hAnsiTheme="minorHAnsi" w:cstheme="minorHAnsi"/>
          <w:color w:val="000000" w:themeColor="text1"/>
          <w:lang w:eastAsia="zh-CN"/>
        </w:rPr>
        <w:t xml:space="preserve"> </w:t>
      </w:r>
      <w:r w:rsidR="004279D7">
        <w:rPr>
          <w:rFonts w:asciiTheme="minorHAnsi" w:hAnsiTheme="minorHAnsi" w:cstheme="minorHAnsi" w:hint="eastAsia"/>
          <w:color w:val="000000" w:themeColor="text1"/>
          <w:lang w:eastAsia="zh-CN"/>
        </w:rPr>
        <w:t>T</w:t>
      </w:r>
      <w:r w:rsidR="0081230A">
        <w:rPr>
          <w:rFonts w:asciiTheme="minorHAnsi" w:hAnsiTheme="minorHAnsi" w:cstheme="minorHAnsi" w:hint="eastAsia"/>
          <w:color w:val="000000" w:themeColor="text1"/>
          <w:lang w:eastAsia="zh-CN"/>
        </w:rPr>
        <w:t xml:space="preserve">he fluorescence intensity of </w:t>
      </w:r>
      <w:r w:rsidR="00110126">
        <w:rPr>
          <w:rFonts w:asciiTheme="minorHAnsi" w:hAnsiTheme="minorHAnsi" w:cstheme="minorHAnsi"/>
          <w:color w:val="000000" w:themeColor="text1"/>
          <w:lang w:eastAsia="zh-CN"/>
        </w:rPr>
        <w:t xml:space="preserve">the </w:t>
      </w:r>
      <w:r w:rsidR="0081230A">
        <w:rPr>
          <w:rFonts w:asciiTheme="minorHAnsi" w:hAnsiTheme="minorHAnsi" w:cstheme="minorHAnsi" w:hint="eastAsia"/>
          <w:color w:val="000000" w:themeColor="text1"/>
          <w:lang w:eastAsia="zh-CN"/>
        </w:rPr>
        <w:t>infecti</w:t>
      </w:r>
      <w:r w:rsidR="00110126">
        <w:rPr>
          <w:rFonts w:asciiTheme="minorHAnsi" w:hAnsiTheme="minorHAnsi" w:cstheme="minorHAnsi"/>
          <w:color w:val="000000" w:themeColor="text1"/>
          <w:lang w:eastAsia="zh-CN"/>
        </w:rPr>
        <w:t xml:space="preserve">ng </w:t>
      </w:r>
      <w:r w:rsidR="00F27FAD">
        <w:rPr>
          <w:rFonts w:asciiTheme="minorHAnsi" w:hAnsiTheme="minorHAnsi" w:cstheme="minorHAnsi"/>
          <w:color w:val="000000" w:themeColor="text1"/>
          <w:lang w:eastAsia="zh-CN"/>
        </w:rPr>
        <w:t>bacteria</w:t>
      </w:r>
      <w:r w:rsidR="00110126">
        <w:rPr>
          <w:rFonts w:asciiTheme="minorHAnsi" w:hAnsiTheme="minorHAnsi" w:cstheme="minorHAnsi"/>
          <w:color w:val="000000" w:themeColor="text1"/>
          <w:lang w:eastAsia="zh-CN"/>
        </w:rPr>
        <w:t xml:space="preserve"> </w:t>
      </w:r>
      <w:r w:rsidR="0081230A">
        <w:rPr>
          <w:rFonts w:asciiTheme="minorHAnsi" w:hAnsiTheme="minorHAnsi" w:cstheme="minorHAnsi" w:hint="eastAsia"/>
          <w:color w:val="000000" w:themeColor="text1"/>
          <w:lang w:eastAsia="zh-CN"/>
        </w:rPr>
        <w:t xml:space="preserve">as well as of </w:t>
      </w:r>
      <w:r w:rsidR="00110126">
        <w:rPr>
          <w:rFonts w:asciiTheme="minorHAnsi" w:hAnsiTheme="minorHAnsi" w:cstheme="minorHAnsi"/>
          <w:color w:val="000000" w:themeColor="text1"/>
          <w:lang w:eastAsia="zh-CN"/>
        </w:rPr>
        <w:t xml:space="preserve">the </w:t>
      </w:r>
      <w:r w:rsidR="0081230A">
        <w:rPr>
          <w:rFonts w:asciiTheme="minorHAnsi" w:hAnsiTheme="minorHAnsi" w:cstheme="minorHAnsi"/>
          <w:color w:val="000000" w:themeColor="text1"/>
          <w:lang w:eastAsia="zh-CN"/>
        </w:rPr>
        <w:t>infiltratin</w:t>
      </w:r>
      <w:r w:rsidR="00F27FAD">
        <w:rPr>
          <w:rFonts w:asciiTheme="minorHAnsi" w:hAnsiTheme="minorHAnsi" w:cstheme="minorHAnsi" w:hint="eastAsia"/>
          <w:color w:val="000000" w:themeColor="text1"/>
          <w:lang w:eastAsia="zh-CN"/>
        </w:rPr>
        <w:t>g</w:t>
      </w:r>
      <w:r w:rsidR="0081230A">
        <w:rPr>
          <w:rFonts w:asciiTheme="minorHAnsi" w:hAnsiTheme="minorHAnsi" w:cstheme="minorHAnsi" w:hint="eastAsia"/>
          <w:color w:val="000000" w:themeColor="text1"/>
          <w:lang w:eastAsia="zh-CN"/>
        </w:rPr>
        <w:t xml:space="preserve"> </w:t>
      </w:r>
      <w:r w:rsidR="00110126">
        <w:rPr>
          <w:rFonts w:asciiTheme="minorHAnsi" w:hAnsiTheme="minorHAnsi" w:cstheme="minorHAnsi"/>
          <w:color w:val="000000" w:themeColor="text1"/>
          <w:lang w:eastAsia="zh-CN"/>
        </w:rPr>
        <w:t>macrophage</w:t>
      </w:r>
      <w:r w:rsidR="00F27FAD">
        <w:rPr>
          <w:rFonts w:asciiTheme="minorHAnsi" w:hAnsiTheme="minorHAnsi" w:cstheme="minorHAnsi" w:hint="eastAsia"/>
          <w:color w:val="000000" w:themeColor="text1"/>
          <w:lang w:eastAsia="zh-CN"/>
        </w:rPr>
        <w:t>s</w:t>
      </w:r>
      <w:r w:rsidR="00110126">
        <w:rPr>
          <w:rFonts w:asciiTheme="minorHAnsi" w:hAnsiTheme="minorHAnsi" w:cstheme="minorHAnsi"/>
          <w:color w:val="000000" w:themeColor="text1"/>
          <w:lang w:eastAsia="zh-CN"/>
        </w:rPr>
        <w:t xml:space="preserve"> </w:t>
      </w:r>
      <w:r w:rsidR="004279D7">
        <w:rPr>
          <w:rFonts w:asciiTheme="minorHAnsi" w:hAnsiTheme="minorHAnsi" w:cstheme="minorHAnsi" w:hint="eastAsia"/>
          <w:color w:val="000000" w:themeColor="text1"/>
          <w:lang w:eastAsia="zh-CN"/>
        </w:rPr>
        <w:t>within a standardized area</w:t>
      </w:r>
      <w:r w:rsidR="001D3D78">
        <w:rPr>
          <w:rFonts w:asciiTheme="minorHAnsi" w:hAnsiTheme="minorHAnsi" w:cstheme="minorHAnsi"/>
          <w:color w:val="000000" w:themeColor="text1"/>
          <w:lang w:eastAsia="zh-CN"/>
        </w:rPr>
        <w:t xml:space="preserve"> around the injection site</w:t>
      </w:r>
      <w:r w:rsidR="004279D7">
        <w:rPr>
          <w:rFonts w:asciiTheme="minorHAnsi" w:hAnsiTheme="minorHAnsi" w:cstheme="minorHAnsi" w:hint="eastAsia"/>
          <w:color w:val="000000" w:themeColor="text1"/>
          <w:lang w:eastAsia="zh-CN"/>
        </w:rPr>
        <w:t xml:space="preserve"> was measured by </w:t>
      </w:r>
      <w:r w:rsidR="00E0064B">
        <w:rPr>
          <w:rFonts w:asciiTheme="minorHAnsi" w:hAnsiTheme="minorHAnsi" w:cstheme="minorHAnsi" w:hint="eastAsia"/>
          <w:color w:val="000000" w:themeColor="text1"/>
          <w:lang w:eastAsia="zh-CN"/>
        </w:rPr>
        <w:t xml:space="preserve">our </w:t>
      </w:r>
      <w:proofErr w:type="spellStart"/>
      <w:r w:rsidR="00E0064B">
        <w:rPr>
          <w:rFonts w:asciiTheme="minorHAnsi" w:hAnsiTheme="minorHAnsi" w:cstheme="minorHAnsi" w:hint="eastAsia"/>
          <w:color w:val="000000" w:themeColor="text1"/>
          <w:lang w:eastAsia="zh-CN"/>
        </w:rPr>
        <w:t>ObjectJ</w:t>
      </w:r>
      <w:proofErr w:type="spellEnd"/>
      <w:r w:rsidR="00E0064B">
        <w:rPr>
          <w:rFonts w:asciiTheme="minorHAnsi" w:hAnsiTheme="minorHAnsi" w:cstheme="minorHAnsi" w:hint="eastAsia"/>
          <w:color w:val="000000" w:themeColor="text1"/>
          <w:lang w:eastAsia="zh-CN"/>
        </w:rPr>
        <w:t xml:space="preserve"> project file </w:t>
      </w:r>
      <w:r w:rsidR="00E0064B">
        <w:rPr>
          <w:rFonts w:asciiTheme="minorHAnsi" w:hAnsiTheme="minorHAnsi" w:cstheme="minorHAnsi"/>
          <w:color w:val="000000" w:themeColor="text1"/>
          <w:lang w:eastAsia="zh-CN"/>
        </w:rPr>
        <w:t>“</w:t>
      </w:r>
      <w:r w:rsidR="00F77DBE">
        <w:rPr>
          <w:rFonts w:asciiTheme="minorHAnsi" w:hAnsiTheme="minorHAnsi" w:cstheme="minorHAnsi" w:hint="eastAsia"/>
          <w:color w:val="000000" w:themeColor="text1"/>
          <w:lang w:eastAsia="zh-CN"/>
        </w:rPr>
        <w:t>Zebrafish-</w:t>
      </w:r>
      <w:proofErr w:type="spellStart"/>
      <w:r w:rsidR="00E0064B">
        <w:rPr>
          <w:rFonts w:asciiTheme="minorHAnsi" w:hAnsiTheme="minorHAnsi" w:cstheme="minorHAnsi" w:hint="eastAsia"/>
          <w:color w:val="000000" w:themeColor="text1"/>
          <w:lang w:eastAsia="zh-CN"/>
        </w:rPr>
        <w:t>Immunotest</w:t>
      </w:r>
      <w:proofErr w:type="spellEnd"/>
      <w:r w:rsidR="00E0064B">
        <w:rPr>
          <w:rFonts w:asciiTheme="minorHAnsi" w:hAnsiTheme="minorHAnsi" w:cstheme="minorHAnsi"/>
          <w:color w:val="000000" w:themeColor="text1"/>
          <w:lang w:eastAsia="zh-CN"/>
        </w:rPr>
        <w:t>”</w:t>
      </w:r>
      <w:r w:rsidR="00E0064B">
        <w:rPr>
          <w:rFonts w:asciiTheme="minorHAnsi" w:hAnsiTheme="minorHAnsi" w:cstheme="minorHAnsi" w:hint="eastAsia"/>
          <w:color w:val="000000" w:themeColor="text1"/>
          <w:lang w:eastAsia="zh-CN"/>
        </w:rPr>
        <w:t xml:space="preserve">, </w:t>
      </w:r>
      <w:r w:rsidR="00680A5F">
        <w:rPr>
          <w:rFonts w:asciiTheme="minorHAnsi" w:hAnsiTheme="minorHAnsi" w:cstheme="minorHAnsi"/>
          <w:color w:val="000000" w:themeColor="text1"/>
          <w:lang w:eastAsia="zh-CN"/>
        </w:rPr>
        <w:t>operating within Image J</w:t>
      </w:r>
      <w:r w:rsidR="0081230A">
        <w:rPr>
          <w:rFonts w:asciiTheme="minorHAnsi" w:hAnsiTheme="minorHAnsi" w:cstheme="minorHAnsi" w:hint="eastAsia"/>
          <w:color w:val="000000" w:themeColor="text1"/>
          <w:lang w:eastAsia="zh-CN"/>
        </w:rPr>
        <w:t xml:space="preserve">. </w:t>
      </w:r>
      <w:r w:rsidR="00680A5F">
        <w:rPr>
          <w:rFonts w:asciiTheme="minorHAnsi" w:hAnsiTheme="minorHAnsi" w:cstheme="minorHAnsi"/>
          <w:color w:val="000000" w:themeColor="text1"/>
          <w:lang w:eastAsia="zh-CN"/>
        </w:rPr>
        <w:t>“Zebrafish-</w:t>
      </w:r>
      <w:proofErr w:type="spellStart"/>
      <w:r w:rsidR="00680A5F">
        <w:rPr>
          <w:rFonts w:asciiTheme="minorHAnsi" w:hAnsiTheme="minorHAnsi" w:cstheme="minorHAnsi"/>
          <w:color w:val="000000" w:themeColor="text1"/>
          <w:lang w:eastAsia="zh-CN"/>
        </w:rPr>
        <w:t>Immunotest</w:t>
      </w:r>
      <w:proofErr w:type="spellEnd"/>
      <w:r w:rsidR="00680A5F">
        <w:rPr>
          <w:rFonts w:asciiTheme="minorHAnsi" w:hAnsiTheme="minorHAnsi" w:cstheme="minorHAnsi"/>
          <w:color w:val="000000" w:themeColor="text1"/>
          <w:lang w:eastAsia="zh-CN"/>
        </w:rPr>
        <w:t>”</w:t>
      </w:r>
      <w:r w:rsidR="00D13ABB">
        <w:rPr>
          <w:rFonts w:asciiTheme="minorHAnsi" w:hAnsiTheme="minorHAnsi" w:cstheme="minorHAnsi"/>
          <w:color w:val="000000" w:themeColor="text1"/>
          <w:lang w:eastAsia="zh-CN"/>
        </w:rPr>
        <w:t xml:space="preserve"> defines a </w:t>
      </w:r>
      <w:r w:rsidR="0081230A">
        <w:rPr>
          <w:rFonts w:asciiTheme="minorHAnsi" w:hAnsiTheme="minorHAnsi" w:cstheme="minorHAnsi" w:hint="eastAsia"/>
          <w:color w:val="000000" w:themeColor="text1"/>
          <w:lang w:eastAsia="zh-CN"/>
        </w:rPr>
        <w:t>standardized area</w:t>
      </w:r>
      <w:r w:rsidR="00D13ABB">
        <w:rPr>
          <w:rFonts w:asciiTheme="minorHAnsi" w:hAnsiTheme="minorHAnsi" w:cstheme="minorHAnsi"/>
          <w:color w:val="000000" w:themeColor="text1"/>
          <w:lang w:eastAsia="zh-CN"/>
        </w:rPr>
        <w:t xml:space="preserve"> with a </w:t>
      </w:r>
      <w:r w:rsidR="0081230A">
        <w:rPr>
          <w:rFonts w:asciiTheme="minorHAnsi" w:hAnsiTheme="minorHAnsi" w:cstheme="minorHAnsi" w:hint="eastAsia"/>
          <w:color w:val="000000" w:themeColor="text1"/>
          <w:lang w:eastAsia="zh-CN"/>
        </w:rPr>
        <w:t>diameter</w:t>
      </w:r>
      <w:r w:rsidR="00D13ABB">
        <w:rPr>
          <w:rFonts w:asciiTheme="minorHAnsi" w:hAnsiTheme="minorHAnsi" w:cstheme="minorHAnsi"/>
          <w:color w:val="000000" w:themeColor="text1"/>
          <w:lang w:eastAsia="zh-CN"/>
        </w:rPr>
        <w:t xml:space="preserve"> of</w:t>
      </w:r>
      <w:r w:rsidR="0081230A">
        <w:rPr>
          <w:rFonts w:asciiTheme="minorHAnsi" w:hAnsiTheme="minorHAnsi" w:cstheme="minorHAnsi" w:hint="eastAsia"/>
          <w:color w:val="000000" w:themeColor="text1"/>
          <w:lang w:eastAsia="zh-CN"/>
        </w:rPr>
        <w:t xml:space="preserve"> 100 </w:t>
      </w:r>
      <w:r w:rsidR="0081230A">
        <w:rPr>
          <w:rFonts w:cstheme="minorHAnsi"/>
          <w:color w:val="000000" w:themeColor="text1"/>
          <w:lang w:eastAsia="zh-CN"/>
        </w:rPr>
        <w:t>µ</w:t>
      </w:r>
      <w:r w:rsidR="0081230A">
        <w:rPr>
          <w:rFonts w:asciiTheme="minorHAnsi" w:hAnsiTheme="minorHAnsi" w:cstheme="minorHAnsi" w:hint="eastAsia"/>
          <w:color w:val="000000" w:themeColor="text1"/>
          <w:lang w:eastAsia="zh-CN"/>
        </w:rPr>
        <w:t xml:space="preserve">m </w:t>
      </w:r>
      <w:r w:rsidR="00D13ABB">
        <w:rPr>
          <w:rFonts w:asciiTheme="minorHAnsi" w:hAnsiTheme="minorHAnsi" w:cstheme="minorHAnsi"/>
          <w:color w:val="000000" w:themeColor="text1"/>
          <w:lang w:eastAsia="zh-CN"/>
        </w:rPr>
        <w:t>(</w:t>
      </w:r>
      <w:r w:rsidR="00DA1991">
        <w:rPr>
          <w:rFonts w:asciiTheme="minorHAnsi" w:hAnsiTheme="minorHAnsi" w:cstheme="minorHAnsi" w:hint="eastAsia"/>
          <w:color w:val="000000" w:themeColor="text1"/>
          <w:lang w:eastAsia="zh-CN"/>
        </w:rPr>
        <w:t xml:space="preserve">yellow circles in Figure </w:t>
      </w:r>
      <w:r w:rsidR="00DA1991">
        <w:rPr>
          <w:rFonts w:asciiTheme="minorHAnsi" w:hAnsiTheme="minorHAnsi" w:cstheme="minorHAnsi"/>
          <w:color w:val="000000" w:themeColor="text1"/>
          <w:lang w:eastAsia="zh-CN"/>
        </w:rPr>
        <w:t>4</w:t>
      </w:r>
      <w:r w:rsidR="00C81A5D">
        <w:rPr>
          <w:rFonts w:asciiTheme="minorHAnsi" w:hAnsiTheme="minorHAnsi" w:cstheme="minorHAnsi"/>
          <w:color w:val="000000" w:themeColor="text1"/>
          <w:lang w:eastAsia="zh-CN"/>
        </w:rPr>
        <w:t>)</w:t>
      </w:r>
      <w:r w:rsidR="00C81A5D" w:rsidRPr="00C81A5D">
        <w:rPr>
          <w:rFonts w:asciiTheme="minorHAnsi" w:hAnsiTheme="minorHAnsi" w:cstheme="minorHAnsi"/>
          <w:color w:val="000000" w:themeColor="text1"/>
          <w:lang w:eastAsia="zh-CN"/>
        </w:rPr>
        <w:t xml:space="preserve"> </w:t>
      </w:r>
      <w:r w:rsidR="00C81A5D">
        <w:rPr>
          <w:rFonts w:asciiTheme="minorHAnsi" w:hAnsiTheme="minorHAnsi" w:cstheme="minorHAnsi"/>
          <w:color w:val="000000" w:themeColor="text1"/>
          <w:lang w:eastAsia="zh-CN"/>
        </w:rPr>
        <w:t>around an indicated point of injection</w:t>
      </w:r>
      <w:r w:rsidR="00D13ABB">
        <w:rPr>
          <w:rFonts w:asciiTheme="minorHAnsi" w:hAnsiTheme="minorHAnsi" w:cstheme="minorHAnsi"/>
          <w:color w:val="000000" w:themeColor="text1"/>
          <w:lang w:eastAsia="zh-CN"/>
        </w:rPr>
        <w:t>. In the embryos, this area</w:t>
      </w:r>
      <w:r w:rsidR="0081230A">
        <w:rPr>
          <w:rFonts w:asciiTheme="minorHAnsi" w:hAnsiTheme="minorHAnsi" w:cstheme="minorHAnsi" w:hint="eastAsia"/>
          <w:color w:val="000000" w:themeColor="text1"/>
          <w:lang w:eastAsia="zh-CN"/>
        </w:rPr>
        <w:t xml:space="preserve"> </w:t>
      </w:r>
      <w:r w:rsidR="009175DE">
        <w:rPr>
          <w:rFonts w:asciiTheme="minorHAnsi" w:hAnsiTheme="minorHAnsi" w:cstheme="minorHAnsi"/>
          <w:color w:val="000000" w:themeColor="text1"/>
          <w:lang w:eastAsia="zh-CN"/>
        </w:rPr>
        <w:t>included</w:t>
      </w:r>
      <w:r w:rsidR="009175DE">
        <w:rPr>
          <w:rFonts w:asciiTheme="minorHAnsi" w:hAnsiTheme="minorHAnsi" w:cstheme="minorHAnsi" w:hint="eastAsia"/>
          <w:color w:val="000000" w:themeColor="text1"/>
          <w:lang w:eastAsia="zh-CN"/>
        </w:rPr>
        <w:t xml:space="preserve"> </w:t>
      </w:r>
      <w:r w:rsidR="0081230A">
        <w:rPr>
          <w:rFonts w:asciiTheme="minorHAnsi" w:hAnsiTheme="minorHAnsi" w:cstheme="minorHAnsi" w:hint="eastAsia"/>
          <w:color w:val="000000" w:themeColor="text1"/>
          <w:lang w:eastAsia="zh-CN"/>
        </w:rPr>
        <w:t xml:space="preserve">the majority of the fluorescent bacteria residing in the proximity of the </w:t>
      </w:r>
      <w:r w:rsidR="0081230A">
        <w:rPr>
          <w:rFonts w:asciiTheme="minorHAnsi" w:hAnsiTheme="minorHAnsi" w:cstheme="minorHAnsi"/>
          <w:color w:val="000000" w:themeColor="text1"/>
          <w:lang w:eastAsia="zh-CN"/>
        </w:rPr>
        <w:t>injected</w:t>
      </w:r>
      <w:r w:rsidR="0081230A">
        <w:rPr>
          <w:rFonts w:asciiTheme="minorHAnsi" w:hAnsiTheme="minorHAnsi" w:cstheme="minorHAnsi" w:hint="eastAsia"/>
          <w:color w:val="000000" w:themeColor="text1"/>
          <w:lang w:eastAsia="zh-CN"/>
        </w:rPr>
        <w:t xml:space="preserve"> microspheres</w:t>
      </w:r>
      <w:r w:rsidR="00C81A5D">
        <w:rPr>
          <w:rFonts w:asciiTheme="minorHAnsi" w:hAnsiTheme="minorHAnsi" w:cstheme="minorHAnsi"/>
          <w:color w:val="000000" w:themeColor="text1"/>
          <w:lang w:eastAsia="zh-CN"/>
        </w:rPr>
        <w:t>,</w:t>
      </w:r>
      <w:r w:rsidR="0081230A">
        <w:rPr>
          <w:rFonts w:asciiTheme="minorHAnsi" w:hAnsiTheme="minorHAnsi" w:cstheme="minorHAnsi" w:hint="eastAsia"/>
          <w:color w:val="000000" w:themeColor="text1"/>
          <w:lang w:eastAsia="zh-CN"/>
        </w:rPr>
        <w:t xml:space="preserve"> as well as the infiltrating macrophages. </w:t>
      </w:r>
      <w:r w:rsidR="008B032B">
        <w:rPr>
          <w:rFonts w:asciiTheme="minorHAnsi" w:hAnsiTheme="minorHAnsi" w:cstheme="minorHAnsi"/>
          <w:color w:val="000000" w:themeColor="text1"/>
          <w:lang w:eastAsia="zh-CN"/>
        </w:rPr>
        <w:t xml:space="preserve">The presence of a biomaterial was shown to influence </w:t>
      </w:r>
      <w:r w:rsidR="00680A5F">
        <w:rPr>
          <w:rFonts w:asciiTheme="minorHAnsi" w:hAnsiTheme="minorHAnsi" w:cstheme="minorHAnsi" w:hint="eastAsia"/>
          <w:color w:val="000000" w:themeColor="text1"/>
          <w:lang w:eastAsia="zh-CN"/>
        </w:rPr>
        <w:t>both</w:t>
      </w:r>
      <w:r w:rsidR="00680A5F">
        <w:rPr>
          <w:rFonts w:asciiTheme="minorHAnsi" w:hAnsiTheme="minorHAnsi" w:cstheme="minorHAnsi"/>
          <w:color w:val="000000" w:themeColor="text1"/>
          <w:lang w:eastAsia="zh-CN"/>
        </w:rPr>
        <w:t xml:space="preserve"> </w:t>
      </w:r>
      <w:r w:rsidR="008B032B">
        <w:rPr>
          <w:rFonts w:asciiTheme="minorHAnsi" w:hAnsiTheme="minorHAnsi" w:cstheme="minorHAnsi"/>
          <w:color w:val="000000" w:themeColor="text1"/>
          <w:lang w:eastAsia="zh-CN"/>
        </w:rPr>
        <w:t>initial susc</w:t>
      </w:r>
      <w:r w:rsidR="00A97647">
        <w:rPr>
          <w:rFonts w:asciiTheme="minorHAnsi" w:hAnsiTheme="minorHAnsi" w:cstheme="minorHAnsi"/>
          <w:color w:val="000000" w:themeColor="text1"/>
          <w:lang w:eastAsia="zh-CN"/>
        </w:rPr>
        <w:t xml:space="preserve">eptibility to infection and </w:t>
      </w:r>
      <w:r w:rsidR="00667B67">
        <w:rPr>
          <w:rFonts w:asciiTheme="minorHAnsi" w:hAnsiTheme="minorHAnsi" w:cstheme="minorHAnsi"/>
          <w:color w:val="000000" w:themeColor="text1"/>
          <w:lang w:eastAsia="zh-CN"/>
        </w:rPr>
        <w:t>immune</w:t>
      </w:r>
      <w:r w:rsidR="008B032B">
        <w:rPr>
          <w:rFonts w:asciiTheme="minorHAnsi" w:hAnsiTheme="minorHAnsi" w:cstheme="minorHAnsi"/>
          <w:color w:val="000000" w:themeColor="text1"/>
          <w:lang w:eastAsia="zh-CN"/>
        </w:rPr>
        <w:t xml:space="preserve"> cell response</w:t>
      </w:r>
      <w:r w:rsidR="00A97647">
        <w:rPr>
          <w:rFonts w:asciiTheme="minorHAnsi" w:hAnsiTheme="minorHAnsi" w:cstheme="minorHAnsi"/>
          <w:color w:val="000000" w:themeColor="text1"/>
          <w:lang w:eastAsia="zh-CN"/>
        </w:rPr>
        <w:t>s</w:t>
      </w:r>
      <w:r w:rsidR="008B032B">
        <w:rPr>
          <w:rFonts w:asciiTheme="minorHAnsi" w:hAnsiTheme="minorHAnsi" w:cstheme="minorHAnsi"/>
          <w:color w:val="000000" w:themeColor="text1"/>
          <w:lang w:eastAsia="zh-CN"/>
        </w:rPr>
        <w:t>.</w:t>
      </w:r>
      <w:r w:rsidR="008B032B">
        <w:rPr>
          <w:rFonts w:asciiTheme="minorHAnsi" w:hAnsiTheme="minorHAnsi" w:cstheme="minorHAnsi" w:hint="eastAsia"/>
          <w:color w:val="000000" w:themeColor="text1"/>
          <w:lang w:eastAsia="zh-CN"/>
        </w:rPr>
        <w:t xml:space="preserve">  At 5 </w:t>
      </w:r>
      <w:r w:rsidR="00BC64C8">
        <w:rPr>
          <w:rFonts w:asciiTheme="minorHAnsi" w:hAnsiTheme="minorHAnsi" w:cstheme="minorHAnsi"/>
          <w:color w:val="000000" w:themeColor="text1"/>
          <w:lang w:eastAsia="zh-CN"/>
        </w:rPr>
        <w:t>h</w:t>
      </w:r>
      <w:r w:rsidR="00BC64C8">
        <w:rPr>
          <w:rFonts w:asciiTheme="minorHAnsi" w:hAnsiTheme="minorHAnsi" w:cstheme="minorHAnsi" w:hint="eastAsia"/>
          <w:color w:val="000000" w:themeColor="text1"/>
          <w:lang w:eastAsia="zh-CN"/>
        </w:rPr>
        <w:t xml:space="preserve"> </w:t>
      </w:r>
      <w:r w:rsidR="008B032B">
        <w:rPr>
          <w:rFonts w:asciiTheme="minorHAnsi" w:hAnsiTheme="minorHAnsi" w:cstheme="minorHAnsi" w:hint="eastAsia"/>
          <w:color w:val="000000" w:themeColor="text1"/>
          <w:lang w:eastAsia="zh-CN"/>
        </w:rPr>
        <w:t>post injection</w:t>
      </w:r>
      <w:r w:rsidR="008B032B" w:rsidRPr="008B032B">
        <w:rPr>
          <w:rFonts w:asciiTheme="minorHAnsi" w:hAnsiTheme="minorHAnsi" w:cstheme="minorHAnsi" w:hint="eastAsia"/>
          <w:color w:val="000000" w:themeColor="text1"/>
          <w:lang w:eastAsia="zh-CN"/>
        </w:rPr>
        <w:t xml:space="preserve"> </w:t>
      </w:r>
      <w:r w:rsidR="008B032B">
        <w:rPr>
          <w:rFonts w:asciiTheme="minorHAnsi" w:hAnsiTheme="minorHAnsi" w:cstheme="minorHAnsi" w:hint="eastAsia"/>
          <w:color w:val="000000" w:themeColor="text1"/>
          <w:lang w:eastAsia="zh-CN"/>
        </w:rPr>
        <w:t xml:space="preserve">macrophage </w:t>
      </w:r>
      <w:r w:rsidR="008B032B">
        <w:rPr>
          <w:rFonts w:asciiTheme="minorHAnsi" w:hAnsiTheme="minorHAnsi" w:cstheme="minorHAnsi"/>
          <w:color w:val="000000" w:themeColor="text1"/>
          <w:lang w:eastAsia="zh-CN"/>
        </w:rPr>
        <w:t>infiltration</w:t>
      </w:r>
      <w:r w:rsidR="008B032B">
        <w:rPr>
          <w:rFonts w:asciiTheme="minorHAnsi" w:hAnsiTheme="minorHAnsi" w:cstheme="minorHAnsi" w:hint="eastAsia"/>
          <w:color w:val="000000" w:themeColor="text1"/>
          <w:lang w:eastAsia="zh-CN"/>
        </w:rPr>
        <w:t xml:space="preserve"> in response </w:t>
      </w:r>
      <w:r w:rsidR="008B032B">
        <w:rPr>
          <w:rFonts w:asciiTheme="minorHAnsi" w:hAnsiTheme="minorHAnsi" w:cstheme="minorHAnsi"/>
          <w:color w:val="000000" w:themeColor="text1"/>
          <w:lang w:eastAsia="zh-CN"/>
        </w:rPr>
        <w:t xml:space="preserve">to </w:t>
      </w:r>
      <w:r w:rsidR="008B032B" w:rsidRPr="00151499">
        <w:rPr>
          <w:rFonts w:asciiTheme="minorHAnsi" w:hAnsiTheme="minorHAnsi" w:cstheme="minorHAnsi" w:hint="eastAsia"/>
          <w:i/>
          <w:color w:val="000000" w:themeColor="text1"/>
          <w:lang w:eastAsia="zh-CN"/>
        </w:rPr>
        <w:t xml:space="preserve">S. aureus </w:t>
      </w:r>
      <w:r w:rsidR="00C81A5D" w:rsidRPr="00D64D47">
        <w:rPr>
          <w:rFonts w:asciiTheme="minorHAnsi" w:hAnsiTheme="minorHAnsi" w:cstheme="minorHAnsi"/>
          <w:color w:val="000000" w:themeColor="text1"/>
          <w:lang w:eastAsia="zh-CN"/>
        </w:rPr>
        <w:t>only</w:t>
      </w:r>
      <w:r w:rsidR="00C81A5D">
        <w:rPr>
          <w:rFonts w:asciiTheme="minorHAnsi" w:hAnsiTheme="minorHAnsi" w:cstheme="minorHAnsi"/>
          <w:i/>
          <w:color w:val="000000" w:themeColor="text1"/>
          <w:lang w:eastAsia="zh-CN"/>
        </w:rPr>
        <w:t xml:space="preserve"> </w:t>
      </w:r>
      <w:r w:rsidR="008B032B">
        <w:rPr>
          <w:rFonts w:asciiTheme="minorHAnsi" w:hAnsiTheme="minorHAnsi" w:cstheme="minorHAnsi" w:hint="eastAsia"/>
          <w:color w:val="000000" w:themeColor="text1"/>
          <w:lang w:eastAsia="zh-CN"/>
        </w:rPr>
        <w:t xml:space="preserve">was significantly higher than </w:t>
      </w:r>
      <w:r w:rsidR="008B032B">
        <w:rPr>
          <w:rFonts w:asciiTheme="minorHAnsi" w:hAnsiTheme="minorHAnsi" w:cstheme="minorHAnsi"/>
          <w:color w:val="000000" w:themeColor="text1"/>
          <w:lang w:eastAsia="zh-CN"/>
        </w:rPr>
        <w:t>in response</w:t>
      </w:r>
      <w:r w:rsidR="008B032B">
        <w:rPr>
          <w:rFonts w:asciiTheme="minorHAnsi" w:hAnsiTheme="minorHAnsi" w:cstheme="minorHAnsi" w:hint="eastAsia"/>
          <w:color w:val="000000" w:themeColor="text1"/>
          <w:lang w:eastAsia="zh-CN"/>
        </w:rPr>
        <w:t xml:space="preserve"> to </w:t>
      </w:r>
      <w:r w:rsidR="008B032B" w:rsidRPr="00151499">
        <w:rPr>
          <w:rFonts w:asciiTheme="minorHAnsi" w:hAnsiTheme="minorHAnsi" w:cstheme="minorHAnsi" w:hint="eastAsia"/>
          <w:i/>
          <w:color w:val="000000" w:themeColor="text1"/>
          <w:lang w:eastAsia="zh-CN"/>
        </w:rPr>
        <w:t>S. aureus</w:t>
      </w:r>
      <w:r w:rsidR="008B032B">
        <w:rPr>
          <w:rFonts w:asciiTheme="minorHAnsi" w:hAnsiTheme="minorHAnsi" w:cstheme="minorHAnsi" w:hint="eastAsia"/>
          <w:color w:val="000000" w:themeColor="text1"/>
          <w:lang w:eastAsia="zh-CN"/>
        </w:rPr>
        <w:t xml:space="preserve"> + PS</w:t>
      </w:r>
      <w:r w:rsidR="008B032B" w:rsidRPr="00151499">
        <w:rPr>
          <w:rFonts w:asciiTheme="minorHAnsi" w:hAnsiTheme="minorHAnsi" w:cstheme="minorHAnsi" w:hint="eastAsia"/>
          <w:color w:val="000000" w:themeColor="text1"/>
          <w:vertAlign w:val="subscript"/>
          <w:lang w:eastAsia="zh-CN"/>
        </w:rPr>
        <w:t>10</w:t>
      </w:r>
      <w:r w:rsidR="002C7A10">
        <w:rPr>
          <w:rFonts w:asciiTheme="minorHAnsi" w:hAnsiTheme="minorHAnsi" w:cstheme="minorHAnsi" w:hint="eastAsia"/>
          <w:color w:val="000000" w:themeColor="text1"/>
          <w:vertAlign w:val="subscript"/>
          <w:lang w:eastAsia="zh-CN"/>
        </w:rPr>
        <w:t xml:space="preserve"> </w:t>
      </w:r>
      <w:r w:rsidR="002C7A10">
        <w:rPr>
          <w:rFonts w:asciiTheme="minorHAnsi" w:hAnsiTheme="minorHAnsi" w:cstheme="minorHAnsi" w:hint="eastAsia"/>
          <w:color w:val="000000" w:themeColor="text1"/>
          <w:lang w:eastAsia="zh-CN"/>
        </w:rPr>
        <w:t>(</w:t>
      </w:r>
      <w:r w:rsidR="002C7A10" w:rsidRPr="00DA1991">
        <w:rPr>
          <w:rFonts w:asciiTheme="minorHAnsi" w:hAnsiTheme="minorHAnsi" w:cstheme="minorHAnsi"/>
          <w:color w:val="000000" w:themeColor="text1"/>
          <w:lang w:eastAsia="zh-CN"/>
        </w:rPr>
        <w:t xml:space="preserve">Figure </w:t>
      </w:r>
      <w:r w:rsidR="00DA1991">
        <w:rPr>
          <w:rFonts w:asciiTheme="minorHAnsi" w:hAnsiTheme="minorHAnsi" w:cstheme="minorHAnsi"/>
          <w:color w:val="000000" w:themeColor="text1"/>
          <w:lang w:eastAsia="zh-CN"/>
        </w:rPr>
        <w:t>5</w:t>
      </w:r>
      <w:r w:rsidR="002C7A10">
        <w:rPr>
          <w:rFonts w:asciiTheme="minorHAnsi" w:hAnsiTheme="minorHAnsi" w:cstheme="minorHAnsi" w:hint="eastAsia"/>
          <w:color w:val="000000" w:themeColor="text1"/>
          <w:lang w:eastAsia="zh-CN"/>
        </w:rPr>
        <w:t>, macrophage infiltration, 5</w:t>
      </w:r>
      <w:r w:rsidR="00680A5F">
        <w:rPr>
          <w:rFonts w:asciiTheme="minorHAnsi" w:hAnsiTheme="minorHAnsi" w:cstheme="minorHAnsi"/>
          <w:color w:val="000000" w:themeColor="text1"/>
          <w:lang w:eastAsia="zh-CN"/>
        </w:rPr>
        <w:t xml:space="preserve"> </w:t>
      </w:r>
      <w:proofErr w:type="spellStart"/>
      <w:r w:rsidR="002C7A10">
        <w:rPr>
          <w:rFonts w:asciiTheme="minorHAnsi" w:hAnsiTheme="minorHAnsi" w:cstheme="minorHAnsi" w:hint="eastAsia"/>
          <w:color w:val="000000" w:themeColor="text1"/>
          <w:lang w:eastAsia="zh-CN"/>
        </w:rPr>
        <w:t>hpi</w:t>
      </w:r>
      <w:proofErr w:type="spellEnd"/>
      <w:r w:rsidR="002C7A10">
        <w:rPr>
          <w:rFonts w:asciiTheme="minorHAnsi" w:hAnsiTheme="minorHAnsi" w:cstheme="minorHAnsi" w:hint="eastAsia"/>
          <w:color w:val="000000" w:themeColor="text1"/>
          <w:lang w:eastAsia="zh-CN"/>
        </w:rPr>
        <w:t>)</w:t>
      </w:r>
      <w:r w:rsidR="00DA1991">
        <w:rPr>
          <w:rFonts w:asciiTheme="minorHAnsi" w:hAnsiTheme="minorHAnsi" w:cstheme="minorHAnsi" w:hint="eastAsia"/>
          <w:color w:val="000000" w:themeColor="text1"/>
          <w:lang w:eastAsia="zh-CN"/>
        </w:rPr>
        <w:t>. At 1</w:t>
      </w:r>
      <w:r w:rsidR="00DA1991">
        <w:rPr>
          <w:rFonts w:asciiTheme="minorHAnsi" w:hAnsiTheme="minorHAnsi" w:cstheme="minorHAnsi"/>
          <w:color w:val="000000" w:themeColor="text1"/>
          <w:lang w:eastAsia="zh-CN"/>
        </w:rPr>
        <w:t xml:space="preserve"> </w:t>
      </w:r>
      <w:r w:rsidR="00BC64C8">
        <w:rPr>
          <w:rFonts w:asciiTheme="minorHAnsi" w:hAnsiTheme="minorHAnsi" w:cstheme="minorHAnsi"/>
          <w:color w:val="000000" w:themeColor="text1"/>
          <w:lang w:eastAsia="zh-CN"/>
        </w:rPr>
        <w:t>d</w:t>
      </w:r>
      <w:r w:rsidR="00BC64C8">
        <w:rPr>
          <w:rFonts w:asciiTheme="minorHAnsi" w:hAnsiTheme="minorHAnsi" w:cstheme="minorHAnsi" w:hint="eastAsia"/>
          <w:color w:val="000000" w:themeColor="text1"/>
          <w:lang w:eastAsia="zh-CN"/>
        </w:rPr>
        <w:t xml:space="preserve"> </w:t>
      </w:r>
      <w:r w:rsidR="008B032B">
        <w:rPr>
          <w:rFonts w:asciiTheme="minorHAnsi" w:hAnsiTheme="minorHAnsi" w:cstheme="minorHAnsi" w:hint="eastAsia"/>
          <w:color w:val="000000" w:themeColor="text1"/>
          <w:lang w:eastAsia="zh-CN"/>
        </w:rPr>
        <w:t>post injection</w:t>
      </w:r>
      <w:r w:rsidR="008B032B">
        <w:rPr>
          <w:rFonts w:asciiTheme="minorHAnsi" w:hAnsiTheme="minorHAnsi" w:cstheme="minorHAnsi"/>
          <w:color w:val="000000" w:themeColor="text1"/>
          <w:lang w:eastAsia="zh-CN"/>
        </w:rPr>
        <w:t xml:space="preserve"> </w:t>
      </w:r>
      <w:r w:rsidR="008B032B">
        <w:rPr>
          <w:rFonts w:asciiTheme="minorHAnsi" w:hAnsiTheme="minorHAnsi" w:cstheme="minorHAnsi" w:hint="eastAsia"/>
          <w:color w:val="000000" w:themeColor="text1"/>
          <w:lang w:eastAsia="zh-CN"/>
        </w:rPr>
        <w:t>embryos with PS</w:t>
      </w:r>
      <w:r w:rsidR="008B032B" w:rsidRPr="00F464AC">
        <w:rPr>
          <w:rFonts w:asciiTheme="minorHAnsi" w:hAnsiTheme="minorHAnsi" w:cstheme="minorHAnsi" w:hint="eastAsia"/>
          <w:color w:val="000000" w:themeColor="text1"/>
          <w:vertAlign w:val="subscript"/>
          <w:lang w:eastAsia="zh-CN"/>
        </w:rPr>
        <w:t>10</w:t>
      </w:r>
      <w:r w:rsidR="008B032B">
        <w:rPr>
          <w:rFonts w:asciiTheme="minorHAnsi" w:hAnsiTheme="minorHAnsi" w:cstheme="minorHAnsi" w:hint="eastAsia"/>
          <w:color w:val="000000" w:themeColor="text1"/>
          <w:vertAlign w:val="subscript"/>
          <w:lang w:eastAsia="zh-CN"/>
        </w:rPr>
        <w:t xml:space="preserve"> </w:t>
      </w:r>
      <w:r w:rsidR="008B032B">
        <w:rPr>
          <w:rFonts w:asciiTheme="minorHAnsi" w:hAnsiTheme="minorHAnsi" w:cstheme="minorHAnsi" w:hint="eastAsia"/>
          <w:color w:val="000000" w:themeColor="text1"/>
          <w:lang w:eastAsia="zh-CN"/>
        </w:rPr>
        <w:t xml:space="preserve">showed </w:t>
      </w:r>
      <w:r w:rsidR="0081230A">
        <w:rPr>
          <w:rFonts w:asciiTheme="minorHAnsi" w:hAnsiTheme="minorHAnsi" w:cstheme="minorHAnsi"/>
          <w:color w:val="000000" w:themeColor="text1"/>
          <w:lang w:eastAsia="zh-CN"/>
        </w:rPr>
        <w:t>significant</w:t>
      </w:r>
      <w:r w:rsidR="0081230A">
        <w:rPr>
          <w:rFonts w:asciiTheme="minorHAnsi" w:hAnsiTheme="minorHAnsi" w:cstheme="minorHAnsi" w:hint="eastAsia"/>
          <w:color w:val="000000" w:themeColor="text1"/>
          <w:lang w:eastAsia="zh-CN"/>
        </w:rPr>
        <w:t xml:space="preserve">ly higher levels of </w:t>
      </w:r>
      <w:r w:rsidR="0081230A" w:rsidRPr="00F464AC">
        <w:rPr>
          <w:rFonts w:asciiTheme="minorHAnsi" w:hAnsiTheme="minorHAnsi" w:cstheme="minorHAnsi" w:hint="eastAsia"/>
          <w:i/>
          <w:color w:val="000000" w:themeColor="text1"/>
          <w:lang w:eastAsia="zh-CN"/>
        </w:rPr>
        <w:t>S. aureus</w:t>
      </w:r>
      <w:r w:rsidR="0081230A">
        <w:rPr>
          <w:rFonts w:asciiTheme="minorHAnsi" w:hAnsiTheme="minorHAnsi" w:cstheme="minorHAnsi" w:hint="eastAsia"/>
          <w:color w:val="000000" w:themeColor="text1"/>
          <w:lang w:eastAsia="zh-CN"/>
        </w:rPr>
        <w:t xml:space="preserve"> </w:t>
      </w:r>
      <w:r w:rsidR="0081230A">
        <w:rPr>
          <w:rFonts w:asciiTheme="minorHAnsi" w:hAnsiTheme="minorHAnsi" w:cstheme="minorHAnsi"/>
          <w:color w:val="000000" w:themeColor="text1"/>
          <w:lang w:eastAsia="zh-CN"/>
        </w:rPr>
        <w:t>infection</w:t>
      </w:r>
      <w:r w:rsidR="0081230A">
        <w:rPr>
          <w:rFonts w:asciiTheme="minorHAnsi" w:hAnsiTheme="minorHAnsi" w:cstheme="minorHAnsi" w:hint="eastAsia"/>
          <w:color w:val="000000" w:themeColor="text1"/>
          <w:lang w:eastAsia="zh-CN"/>
        </w:rPr>
        <w:t xml:space="preserve"> </w:t>
      </w:r>
      <w:r w:rsidR="008B032B">
        <w:rPr>
          <w:rFonts w:asciiTheme="minorHAnsi" w:hAnsiTheme="minorHAnsi" w:cstheme="minorHAnsi" w:hint="eastAsia"/>
          <w:color w:val="000000" w:themeColor="text1"/>
          <w:lang w:eastAsia="zh-CN"/>
        </w:rPr>
        <w:t>than</w:t>
      </w:r>
      <w:r w:rsidR="0081230A">
        <w:rPr>
          <w:rFonts w:asciiTheme="minorHAnsi" w:hAnsiTheme="minorHAnsi" w:cstheme="minorHAnsi" w:hint="eastAsia"/>
          <w:color w:val="000000" w:themeColor="text1"/>
          <w:lang w:eastAsia="zh-CN"/>
        </w:rPr>
        <w:t xml:space="preserve"> embryos without PS</w:t>
      </w:r>
      <w:r w:rsidR="0081230A" w:rsidRPr="00F464AC">
        <w:rPr>
          <w:rFonts w:asciiTheme="minorHAnsi" w:hAnsiTheme="minorHAnsi" w:cstheme="minorHAnsi" w:hint="eastAsia"/>
          <w:color w:val="000000" w:themeColor="text1"/>
          <w:vertAlign w:val="subscript"/>
          <w:lang w:eastAsia="zh-CN"/>
        </w:rPr>
        <w:t>10</w:t>
      </w:r>
      <w:r w:rsidR="0081230A">
        <w:rPr>
          <w:rFonts w:asciiTheme="minorHAnsi" w:hAnsiTheme="minorHAnsi" w:cstheme="minorHAnsi" w:hint="eastAsia"/>
          <w:color w:val="000000" w:themeColor="text1"/>
          <w:lang w:eastAsia="zh-CN"/>
        </w:rPr>
        <w:t xml:space="preserve"> </w:t>
      </w:r>
      <w:r w:rsidR="00C31E9A">
        <w:rPr>
          <w:rFonts w:asciiTheme="minorHAnsi" w:hAnsiTheme="minorHAnsi" w:cstheme="minorHAnsi" w:hint="eastAsia"/>
          <w:color w:val="000000" w:themeColor="text1"/>
          <w:lang w:eastAsia="zh-CN"/>
        </w:rPr>
        <w:t>(</w:t>
      </w:r>
      <w:r w:rsidR="00DA1991">
        <w:rPr>
          <w:rFonts w:asciiTheme="minorHAnsi" w:hAnsiTheme="minorHAnsi" w:cstheme="minorHAnsi"/>
          <w:color w:val="000000" w:themeColor="text1"/>
          <w:lang w:eastAsia="zh-CN"/>
        </w:rPr>
        <w:t xml:space="preserve">Figure </w:t>
      </w:r>
      <w:r w:rsidR="00DA1991" w:rsidRPr="00DA1991">
        <w:rPr>
          <w:rFonts w:asciiTheme="minorHAnsi" w:hAnsiTheme="minorHAnsi" w:cstheme="minorHAnsi"/>
          <w:color w:val="000000" w:themeColor="text1"/>
          <w:lang w:eastAsia="zh-CN"/>
        </w:rPr>
        <w:t>5</w:t>
      </w:r>
      <w:r w:rsidR="00C31E9A">
        <w:rPr>
          <w:rFonts w:asciiTheme="minorHAnsi" w:hAnsiTheme="minorHAnsi" w:cstheme="minorHAnsi" w:hint="eastAsia"/>
          <w:color w:val="000000" w:themeColor="text1"/>
          <w:lang w:eastAsia="zh-CN"/>
        </w:rPr>
        <w:t>, infection progression</w:t>
      </w:r>
      <w:r w:rsidR="002C7A10">
        <w:rPr>
          <w:rFonts w:asciiTheme="minorHAnsi" w:hAnsiTheme="minorHAnsi" w:cstheme="minorHAnsi" w:hint="eastAsia"/>
          <w:color w:val="000000" w:themeColor="text1"/>
          <w:lang w:eastAsia="zh-CN"/>
        </w:rPr>
        <w:t>,</w:t>
      </w:r>
      <w:r w:rsidR="00C31E9A">
        <w:rPr>
          <w:rFonts w:asciiTheme="minorHAnsi" w:hAnsiTheme="minorHAnsi" w:cstheme="minorHAnsi" w:hint="eastAsia"/>
          <w:color w:val="000000" w:themeColor="text1"/>
          <w:lang w:eastAsia="zh-CN"/>
        </w:rPr>
        <w:t xml:space="preserve"> </w:t>
      </w:r>
      <w:r w:rsidR="002C7A10">
        <w:rPr>
          <w:rFonts w:asciiTheme="minorHAnsi" w:hAnsiTheme="minorHAnsi" w:cstheme="minorHAnsi" w:hint="eastAsia"/>
          <w:color w:val="000000" w:themeColor="text1"/>
          <w:lang w:eastAsia="zh-CN"/>
        </w:rPr>
        <w:t>1 dpi</w:t>
      </w:r>
      <w:r w:rsidR="008B032B">
        <w:rPr>
          <w:rFonts w:asciiTheme="minorHAnsi" w:hAnsiTheme="minorHAnsi" w:cstheme="minorHAnsi" w:hint="eastAsia"/>
          <w:color w:val="000000" w:themeColor="text1"/>
          <w:lang w:eastAsia="zh-CN"/>
        </w:rPr>
        <w:t>)</w:t>
      </w:r>
      <w:r w:rsidR="0081230A">
        <w:rPr>
          <w:rFonts w:asciiTheme="minorHAnsi" w:hAnsiTheme="minorHAnsi" w:cstheme="minorHAnsi" w:hint="eastAsia"/>
          <w:color w:val="000000" w:themeColor="text1"/>
          <w:lang w:eastAsia="zh-CN"/>
        </w:rPr>
        <w:t xml:space="preserve">. Thus, these quantitative results </w:t>
      </w:r>
      <w:r w:rsidR="0081230A">
        <w:rPr>
          <w:rFonts w:asciiTheme="minorHAnsi" w:hAnsiTheme="minorHAnsi" w:cstheme="minorHAnsi"/>
          <w:color w:val="000000" w:themeColor="text1"/>
          <w:lang w:eastAsia="zh-CN"/>
        </w:rPr>
        <w:t>demonstrate</w:t>
      </w:r>
      <w:r w:rsidR="0032094D">
        <w:rPr>
          <w:rFonts w:asciiTheme="minorHAnsi" w:hAnsiTheme="minorHAnsi" w:cstheme="minorHAnsi" w:hint="eastAsia"/>
          <w:color w:val="000000" w:themeColor="text1"/>
          <w:lang w:eastAsia="zh-CN"/>
        </w:rPr>
        <w:t>d</w:t>
      </w:r>
      <w:r w:rsidR="0081230A">
        <w:rPr>
          <w:rFonts w:asciiTheme="minorHAnsi" w:hAnsiTheme="minorHAnsi" w:cstheme="minorHAnsi" w:hint="eastAsia"/>
          <w:color w:val="000000" w:themeColor="text1"/>
          <w:lang w:eastAsia="zh-CN"/>
        </w:rPr>
        <w:t xml:space="preserve"> that the combination of fluorescen</w:t>
      </w:r>
      <w:r w:rsidR="009175DE">
        <w:rPr>
          <w:rFonts w:asciiTheme="minorHAnsi" w:hAnsiTheme="minorHAnsi" w:cstheme="minorHAnsi"/>
          <w:color w:val="000000" w:themeColor="text1"/>
          <w:lang w:eastAsia="zh-CN"/>
        </w:rPr>
        <w:t>ce</w:t>
      </w:r>
      <w:r w:rsidR="0081230A">
        <w:rPr>
          <w:rFonts w:asciiTheme="minorHAnsi" w:hAnsiTheme="minorHAnsi" w:cstheme="minorHAnsi" w:hint="eastAsia"/>
          <w:color w:val="000000" w:themeColor="text1"/>
          <w:lang w:eastAsia="zh-CN"/>
        </w:rPr>
        <w:t xml:space="preserve"> image recording and </w:t>
      </w:r>
      <w:r w:rsidR="0081230A">
        <w:rPr>
          <w:rFonts w:asciiTheme="minorHAnsi" w:hAnsiTheme="minorHAnsi" w:cstheme="minorHAnsi"/>
          <w:color w:val="000000" w:themeColor="text1"/>
          <w:lang w:eastAsia="zh-CN"/>
        </w:rPr>
        <w:t xml:space="preserve">the </w:t>
      </w:r>
      <w:proofErr w:type="spellStart"/>
      <w:r w:rsidR="00676651">
        <w:rPr>
          <w:rFonts w:asciiTheme="minorHAnsi" w:hAnsiTheme="minorHAnsi" w:cstheme="minorHAnsi" w:hint="eastAsia"/>
          <w:color w:val="000000" w:themeColor="text1"/>
          <w:lang w:eastAsia="zh-CN"/>
        </w:rPr>
        <w:t>ObjectJ</w:t>
      </w:r>
      <w:proofErr w:type="spellEnd"/>
      <w:r w:rsidR="00676651">
        <w:rPr>
          <w:rFonts w:asciiTheme="minorHAnsi" w:hAnsiTheme="minorHAnsi" w:cstheme="minorHAnsi"/>
          <w:color w:val="000000" w:themeColor="text1"/>
          <w:lang w:eastAsia="zh-CN"/>
        </w:rPr>
        <w:t xml:space="preserve"> </w:t>
      </w:r>
      <w:r w:rsidR="00E0064B">
        <w:rPr>
          <w:rFonts w:asciiTheme="minorHAnsi" w:hAnsiTheme="minorHAnsi" w:cstheme="minorHAnsi" w:hint="eastAsia"/>
          <w:color w:val="000000" w:themeColor="text1"/>
          <w:lang w:eastAsia="zh-CN"/>
        </w:rPr>
        <w:t xml:space="preserve">project file </w:t>
      </w:r>
      <w:r w:rsidR="0081230A">
        <w:rPr>
          <w:rFonts w:asciiTheme="minorHAnsi" w:hAnsiTheme="minorHAnsi" w:cstheme="minorHAnsi"/>
          <w:color w:val="000000" w:themeColor="text1"/>
          <w:lang w:eastAsia="zh-CN"/>
        </w:rPr>
        <w:t>“Zebrafish-</w:t>
      </w:r>
      <w:proofErr w:type="spellStart"/>
      <w:r w:rsidR="0081230A">
        <w:rPr>
          <w:rFonts w:asciiTheme="minorHAnsi" w:hAnsiTheme="minorHAnsi" w:cstheme="minorHAnsi"/>
          <w:color w:val="000000" w:themeColor="text1"/>
          <w:lang w:eastAsia="zh-CN"/>
        </w:rPr>
        <w:t>Immunotest</w:t>
      </w:r>
      <w:proofErr w:type="spellEnd"/>
      <w:r w:rsidR="0081230A">
        <w:rPr>
          <w:rFonts w:asciiTheme="minorHAnsi" w:hAnsiTheme="minorHAnsi" w:cstheme="minorHAnsi"/>
          <w:color w:val="000000" w:themeColor="text1"/>
          <w:lang w:eastAsia="zh-CN"/>
        </w:rPr>
        <w:t>”</w:t>
      </w:r>
      <w:r w:rsidR="0081230A">
        <w:rPr>
          <w:rFonts w:asciiTheme="minorHAnsi" w:hAnsiTheme="minorHAnsi" w:cstheme="minorHAnsi" w:hint="eastAsia"/>
          <w:color w:val="000000" w:themeColor="text1"/>
          <w:lang w:eastAsia="zh-CN"/>
        </w:rPr>
        <w:t xml:space="preserve"> can be used to </w:t>
      </w:r>
      <w:r w:rsidR="0081230A">
        <w:rPr>
          <w:rFonts w:asciiTheme="minorHAnsi" w:hAnsiTheme="minorHAnsi" w:cstheme="minorHAnsi"/>
          <w:color w:val="000000" w:themeColor="text1"/>
          <w:lang w:eastAsia="zh-CN"/>
        </w:rPr>
        <w:t xml:space="preserve">quantify </w:t>
      </w:r>
      <w:r w:rsidR="0081230A">
        <w:rPr>
          <w:rFonts w:asciiTheme="minorHAnsi" w:hAnsiTheme="minorHAnsi" w:cstheme="minorHAnsi" w:hint="eastAsia"/>
          <w:color w:val="000000" w:themeColor="text1"/>
          <w:lang w:eastAsia="zh-CN"/>
        </w:rPr>
        <w:t xml:space="preserve">the </w:t>
      </w:r>
      <w:r w:rsidR="0081230A">
        <w:rPr>
          <w:rFonts w:asciiTheme="minorHAnsi" w:hAnsiTheme="minorHAnsi" w:cstheme="minorHAnsi"/>
          <w:color w:val="000000" w:themeColor="text1"/>
          <w:lang w:eastAsia="zh-CN"/>
        </w:rPr>
        <w:t xml:space="preserve">infection progression and </w:t>
      </w:r>
      <w:r w:rsidR="0081230A">
        <w:rPr>
          <w:rFonts w:asciiTheme="minorHAnsi" w:hAnsiTheme="minorHAnsi" w:cstheme="minorHAnsi" w:hint="eastAsia"/>
          <w:color w:val="000000" w:themeColor="text1"/>
          <w:lang w:eastAsia="zh-CN"/>
        </w:rPr>
        <w:t xml:space="preserve">the </w:t>
      </w:r>
      <w:r w:rsidR="00667B67">
        <w:rPr>
          <w:rFonts w:asciiTheme="minorHAnsi" w:hAnsiTheme="minorHAnsi" w:cstheme="minorHAnsi"/>
          <w:color w:val="000000" w:themeColor="text1"/>
          <w:lang w:eastAsia="zh-CN"/>
        </w:rPr>
        <w:t xml:space="preserve">provoked immune </w:t>
      </w:r>
      <w:r w:rsidR="0081230A">
        <w:rPr>
          <w:rFonts w:asciiTheme="minorHAnsi" w:hAnsiTheme="minorHAnsi" w:cstheme="minorHAnsi"/>
          <w:color w:val="000000" w:themeColor="text1"/>
          <w:lang w:eastAsia="zh-CN"/>
        </w:rPr>
        <w:t>cell response</w:t>
      </w:r>
      <w:r w:rsidR="00764C6A">
        <w:rPr>
          <w:rFonts w:asciiTheme="minorHAnsi" w:hAnsiTheme="minorHAnsi" w:cstheme="minorHAnsi"/>
          <w:color w:val="000000" w:themeColor="text1"/>
          <w:lang w:eastAsia="zh-CN"/>
        </w:rPr>
        <w:t xml:space="preserve"> in</w:t>
      </w:r>
      <w:r w:rsidR="00BC64C8">
        <w:rPr>
          <w:rFonts w:asciiTheme="minorHAnsi" w:hAnsiTheme="minorHAnsi" w:cstheme="minorHAnsi"/>
          <w:color w:val="000000" w:themeColor="text1"/>
          <w:lang w:eastAsia="zh-CN"/>
        </w:rPr>
        <w:t xml:space="preserve"> the</w:t>
      </w:r>
      <w:r w:rsidR="00764C6A">
        <w:rPr>
          <w:rFonts w:asciiTheme="minorHAnsi" w:hAnsiTheme="minorHAnsi" w:cstheme="minorHAnsi"/>
          <w:color w:val="000000" w:themeColor="text1"/>
          <w:lang w:eastAsia="zh-CN"/>
        </w:rPr>
        <w:t xml:space="preserve"> presence of a biomaterial</w:t>
      </w:r>
      <w:r w:rsidR="0081230A">
        <w:rPr>
          <w:rFonts w:asciiTheme="minorHAnsi" w:hAnsiTheme="minorHAnsi" w:cstheme="minorHAnsi"/>
          <w:color w:val="000000" w:themeColor="text1"/>
          <w:lang w:eastAsia="zh-CN"/>
        </w:rPr>
        <w:t xml:space="preserve"> in the zebrafish embryo model.</w:t>
      </w:r>
      <w:r w:rsidR="00764C6A">
        <w:rPr>
          <w:rFonts w:asciiTheme="minorHAnsi" w:hAnsiTheme="minorHAnsi" w:cstheme="minorHAnsi"/>
          <w:color w:val="000000" w:themeColor="text1"/>
          <w:lang w:eastAsia="zh-CN"/>
        </w:rPr>
        <w:t xml:space="preserve"> The model allows assessing small differences in </w:t>
      </w:r>
      <w:r w:rsidR="00667B67">
        <w:rPr>
          <w:rFonts w:asciiTheme="minorHAnsi" w:hAnsiTheme="minorHAnsi" w:cstheme="minorHAnsi"/>
          <w:color w:val="000000" w:themeColor="text1"/>
          <w:lang w:eastAsia="zh-CN"/>
        </w:rPr>
        <w:t>immune</w:t>
      </w:r>
      <w:r w:rsidR="0032094D">
        <w:rPr>
          <w:rFonts w:asciiTheme="minorHAnsi" w:hAnsiTheme="minorHAnsi" w:cstheme="minorHAnsi" w:hint="eastAsia"/>
          <w:color w:val="000000" w:themeColor="text1"/>
          <w:lang w:eastAsia="zh-CN"/>
        </w:rPr>
        <w:t xml:space="preserve"> cell </w:t>
      </w:r>
      <w:r w:rsidR="0032094D">
        <w:rPr>
          <w:rFonts w:asciiTheme="minorHAnsi" w:hAnsiTheme="minorHAnsi" w:cstheme="minorHAnsi"/>
          <w:color w:val="000000" w:themeColor="text1"/>
          <w:lang w:eastAsia="zh-CN"/>
        </w:rPr>
        <w:t xml:space="preserve">responses </w:t>
      </w:r>
      <w:r w:rsidR="00764C6A">
        <w:rPr>
          <w:rFonts w:asciiTheme="minorHAnsi" w:hAnsiTheme="minorHAnsi" w:cstheme="minorHAnsi"/>
          <w:color w:val="000000" w:themeColor="text1"/>
          <w:lang w:eastAsia="zh-CN"/>
        </w:rPr>
        <w:t xml:space="preserve">and </w:t>
      </w:r>
      <w:r w:rsidR="00C94576">
        <w:rPr>
          <w:rFonts w:asciiTheme="minorHAnsi" w:hAnsiTheme="minorHAnsi" w:cstheme="minorHAnsi"/>
          <w:color w:val="000000" w:themeColor="text1"/>
          <w:lang w:eastAsia="zh-CN"/>
        </w:rPr>
        <w:t>level</w:t>
      </w:r>
      <w:r w:rsidR="00764C6A">
        <w:rPr>
          <w:rFonts w:asciiTheme="minorHAnsi" w:hAnsiTheme="minorHAnsi" w:cstheme="minorHAnsi"/>
          <w:color w:val="000000" w:themeColor="text1"/>
          <w:lang w:eastAsia="zh-CN"/>
        </w:rPr>
        <w:t xml:space="preserve"> of </w:t>
      </w:r>
      <w:r w:rsidR="0032094D">
        <w:rPr>
          <w:rFonts w:asciiTheme="minorHAnsi" w:hAnsiTheme="minorHAnsi" w:cstheme="minorHAnsi"/>
          <w:color w:val="000000" w:themeColor="text1"/>
          <w:lang w:eastAsia="zh-CN"/>
        </w:rPr>
        <w:t>bacterial</w:t>
      </w:r>
      <w:r w:rsidR="0032094D">
        <w:rPr>
          <w:rFonts w:asciiTheme="minorHAnsi" w:hAnsiTheme="minorHAnsi" w:cstheme="minorHAnsi" w:hint="eastAsia"/>
          <w:color w:val="000000" w:themeColor="text1"/>
          <w:lang w:eastAsia="zh-CN"/>
        </w:rPr>
        <w:t xml:space="preserve"> </w:t>
      </w:r>
      <w:r w:rsidR="00764C6A">
        <w:rPr>
          <w:rFonts w:asciiTheme="minorHAnsi" w:hAnsiTheme="minorHAnsi" w:cstheme="minorHAnsi"/>
          <w:color w:val="000000" w:themeColor="text1"/>
          <w:lang w:eastAsia="zh-CN"/>
        </w:rPr>
        <w:t xml:space="preserve">infection </w:t>
      </w:r>
      <w:r w:rsidR="0032094D" w:rsidRPr="0032094D">
        <w:rPr>
          <w:rFonts w:asciiTheme="minorHAnsi" w:hAnsiTheme="minorHAnsi" w:cstheme="minorHAnsi" w:hint="eastAsia"/>
          <w:i/>
          <w:color w:val="000000" w:themeColor="text1"/>
          <w:lang w:eastAsia="zh-CN"/>
        </w:rPr>
        <w:t>in vivo</w:t>
      </w:r>
      <w:r w:rsidR="00A97647">
        <w:rPr>
          <w:rFonts w:asciiTheme="minorHAnsi" w:hAnsiTheme="minorHAnsi" w:cstheme="minorHAnsi"/>
          <w:color w:val="000000" w:themeColor="text1"/>
          <w:lang w:eastAsia="zh-CN"/>
        </w:rPr>
        <w:t xml:space="preserve">, and only requires a </w:t>
      </w:r>
      <w:r w:rsidR="00AD5A5B">
        <w:rPr>
          <w:rFonts w:asciiTheme="minorHAnsi" w:hAnsiTheme="minorHAnsi" w:cstheme="minorHAnsi"/>
          <w:color w:val="000000" w:themeColor="text1"/>
          <w:lang w:eastAsia="zh-CN"/>
        </w:rPr>
        <w:t xml:space="preserve">stereo </w:t>
      </w:r>
      <w:r w:rsidR="009402EB">
        <w:rPr>
          <w:rFonts w:asciiTheme="minorHAnsi" w:hAnsiTheme="minorHAnsi" w:cstheme="minorHAnsi"/>
          <w:color w:val="000000" w:themeColor="text1"/>
          <w:lang w:eastAsia="zh-CN"/>
        </w:rPr>
        <w:t>fluorescence microscope</w:t>
      </w:r>
      <w:r w:rsidR="001D3D78">
        <w:rPr>
          <w:rFonts w:asciiTheme="minorHAnsi" w:hAnsiTheme="minorHAnsi" w:cstheme="minorHAnsi"/>
          <w:color w:val="000000" w:themeColor="text1"/>
          <w:lang w:eastAsia="zh-CN"/>
        </w:rPr>
        <w:t xml:space="preserve"> (with image recording)</w:t>
      </w:r>
      <w:r w:rsidR="009402EB">
        <w:rPr>
          <w:rFonts w:asciiTheme="minorHAnsi" w:hAnsiTheme="minorHAnsi" w:cstheme="minorHAnsi"/>
          <w:color w:val="000000" w:themeColor="text1"/>
          <w:lang w:eastAsia="zh-CN"/>
        </w:rPr>
        <w:t xml:space="preserve"> </w:t>
      </w:r>
      <w:r w:rsidR="000E1EBD">
        <w:rPr>
          <w:rFonts w:asciiTheme="minorHAnsi" w:hAnsiTheme="minorHAnsi" w:cstheme="minorHAnsi" w:hint="eastAsia"/>
          <w:color w:val="000000" w:themeColor="text1"/>
          <w:lang w:eastAsia="zh-CN"/>
        </w:rPr>
        <w:t xml:space="preserve">and the open-access </w:t>
      </w:r>
      <w:r w:rsidR="000E1EBD">
        <w:rPr>
          <w:rFonts w:asciiTheme="minorHAnsi" w:hAnsiTheme="minorHAnsi" w:cstheme="minorHAnsi"/>
          <w:color w:val="000000" w:themeColor="text1"/>
          <w:lang w:eastAsia="zh-CN"/>
        </w:rPr>
        <w:t>“</w:t>
      </w:r>
      <w:r w:rsidR="000E1EBD">
        <w:rPr>
          <w:rFonts w:asciiTheme="minorHAnsi" w:hAnsiTheme="minorHAnsi" w:cstheme="minorHAnsi" w:hint="eastAsia"/>
          <w:color w:val="000000" w:themeColor="text1"/>
          <w:lang w:eastAsia="zh-CN"/>
        </w:rPr>
        <w:t>Zebrafish</w:t>
      </w:r>
      <w:r w:rsidR="001D3D78">
        <w:rPr>
          <w:rFonts w:asciiTheme="minorHAnsi" w:hAnsiTheme="minorHAnsi" w:cstheme="minorHAnsi"/>
          <w:color w:val="000000" w:themeColor="text1"/>
          <w:lang w:eastAsia="zh-CN"/>
        </w:rPr>
        <w:t>-</w:t>
      </w:r>
      <w:proofErr w:type="spellStart"/>
      <w:r w:rsidR="000E1EBD">
        <w:rPr>
          <w:rFonts w:asciiTheme="minorHAnsi" w:hAnsiTheme="minorHAnsi" w:cstheme="minorHAnsi" w:hint="eastAsia"/>
          <w:color w:val="000000" w:themeColor="text1"/>
          <w:lang w:eastAsia="zh-CN"/>
        </w:rPr>
        <w:t>Immunotest</w:t>
      </w:r>
      <w:proofErr w:type="spellEnd"/>
      <w:r w:rsidR="000E1EBD">
        <w:rPr>
          <w:rFonts w:asciiTheme="minorHAnsi" w:hAnsiTheme="minorHAnsi" w:cstheme="minorHAnsi"/>
          <w:color w:val="000000" w:themeColor="text1"/>
          <w:lang w:eastAsia="zh-CN"/>
        </w:rPr>
        <w:t>”</w:t>
      </w:r>
      <w:r w:rsidR="000E1EBD">
        <w:rPr>
          <w:rFonts w:asciiTheme="minorHAnsi" w:hAnsiTheme="minorHAnsi" w:cstheme="minorHAnsi" w:hint="eastAsia"/>
          <w:color w:val="000000" w:themeColor="text1"/>
          <w:lang w:eastAsia="zh-CN"/>
        </w:rPr>
        <w:t xml:space="preserve"> </w:t>
      </w:r>
      <w:r w:rsidR="009402EB">
        <w:rPr>
          <w:rFonts w:asciiTheme="minorHAnsi" w:hAnsiTheme="minorHAnsi" w:cstheme="minorHAnsi"/>
          <w:color w:val="000000" w:themeColor="text1"/>
          <w:lang w:eastAsia="zh-CN"/>
        </w:rPr>
        <w:t>for evaluation</w:t>
      </w:r>
      <w:r w:rsidR="00764C6A">
        <w:rPr>
          <w:rFonts w:asciiTheme="minorHAnsi" w:hAnsiTheme="minorHAnsi" w:cstheme="minorHAnsi"/>
          <w:color w:val="000000" w:themeColor="text1"/>
          <w:lang w:eastAsia="zh-CN"/>
        </w:rPr>
        <w:t>.</w:t>
      </w:r>
      <w:r w:rsidR="0081230A">
        <w:rPr>
          <w:rFonts w:asciiTheme="minorHAnsi" w:hAnsiTheme="minorHAnsi" w:cstheme="minorHAnsi"/>
          <w:color w:val="000000" w:themeColor="text1"/>
          <w:lang w:eastAsia="zh-CN"/>
        </w:rPr>
        <w:t xml:space="preserve">  </w:t>
      </w:r>
    </w:p>
    <w:p w14:paraId="3C9083F6" w14:textId="7445F850" w:rsidR="00B32616" w:rsidRPr="00235E2B" w:rsidRDefault="0081230A" w:rsidP="00235E2B">
      <w:pPr>
        <w:widowControl/>
        <w:autoSpaceDE/>
        <w:autoSpaceDN/>
        <w:adjustRightInd/>
        <w:jc w:val="lef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br w:type="page"/>
      </w:r>
      <w:r w:rsidR="00B32616" w:rsidRPr="001B1519">
        <w:rPr>
          <w:rFonts w:asciiTheme="minorHAnsi" w:hAnsiTheme="minorHAnsi" w:cstheme="minorHAnsi"/>
          <w:b/>
        </w:rPr>
        <w:lastRenderedPageBreak/>
        <w:t xml:space="preserve">FIGURE </w:t>
      </w:r>
      <w:r w:rsidR="0013621E">
        <w:rPr>
          <w:rFonts w:asciiTheme="minorHAnsi" w:hAnsiTheme="minorHAnsi" w:cstheme="minorHAnsi"/>
          <w:b/>
        </w:rPr>
        <w:t xml:space="preserve">AND TABLE </w:t>
      </w:r>
      <w:r w:rsidR="00B32616" w:rsidRPr="001B1519">
        <w:rPr>
          <w:rFonts w:asciiTheme="minorHAnsi" w:hAnsiTheme="minorHAnsi" w:cstheme="minorHAnsi"/>
          <w:b/>
        </w:rPr>
        <w:t>LEGENDS:</w:t>
      </w:r>
      <w:r w:rsidR="00B32616" w:rsidRPr="001B1519">
        <w:rPr>
          <w:rFonts w:asciiTheme="minorHAnsi" w:hAnsiTheme="minorHAnsi" w:cstheme="minorHAnsi"/>
          <w:color w:val="808080"/>
        </w:rPr>
        <w:t xml:space="preserve"> </w:t>
      </w:r>
    </w:p>
    <w:p w14:paraId="7382CCBF" w14:textId="058B20AB" w:rsidR="00114279" w:rsidRDefault="00114279" w:rsidP="00FD21B6">
      <w:pPr>
        <w:rPr>
          <w:rFonts w:asciiTheme="minorHAnsi" w:hAnsiTheme="minorHAnsi" w:cstheme="minorHAnsi"/>
          <w:color w:val="808080"/>
          <w:lang w:eastAsia="zh-CN"/>
        </w:rPr>
      </w:pPr>
    </w:p>
    <w:p w14:paraId="4C3B2580" w14:textId="002A6EF9" w:rsidR="007D5462" w:rsidRDefault="007D5462" w:rsidP="007D5462">
      <w:pPr>
        <w:rPr>
          <w:rFonts w:asciiTheme="minorHAnsi" w:hAnsiTheme="minorHAnsi" w:cstheme="minorHAnsi"/>
          <w:color w:val="808080"/>
          <w:lang w:eastAsia="zh-CN"/>
        </w:rPr>
      </w:pPr>
      <w:r w:rsidRPr="00040CEB">
        <w:rPr>
          <w:rFonts w:asciiTheme="minorHAnsi" w:hAnsiTheme="minorHAnsi" w:cstheme="minorHAnsi" w:hint="eastAsia"/>
          <w:color w:val="000000" w:themeColor="text1"/>
          <w:lang w:eastAsia="zh-CN"/>
        </w:rPr>
        <w:t>Figure 1</w:t>
      </w:r>
      <w:r>
        <w:rPr>
          <w:rFonts w:asciiTheme="minorHAnsi" w:hAnsiTheme="minorHAnsi" w:cstheme="minorHAnsi" w:hint="eastAsia"/>
          <w:color w:val="000000" w:themeColor="text1"/>
          <w:lang w:eastAsia="zh-CN"/>
        </w:rPr>
        <w:t>.</w:t>
      </w:r>
      <w:r>
        <w:rPr>
          <w:rFonts w:asciiTheme="minorHAnsi" w:hAnsiTheme="minorHAnsi" w:cstheme="minorHAnsi"/>
          <w:color w:val="000000" w:themeColor="text1"/>
          <w:lang w:eastAsia="zh-CN"/>
        </w:rPr>
        <w:t xml:space="preserve"> Schematic procedure of co-injection of </w:t>
      </w:r>
      <w:del w:id="103" w:author="Zhang, X. (Xiaolin)" w:date="2018-09-21T17:20:00Z">
        <w:r w:rsidDel="00183CB5">
          <w:rPr>
            <w:rFonts w:asciiTheme="minorHAnsi" w:hAnsiTheme="minorHAnsi" w:cstheme="minorHAnsi"/>
            <w:color w:val="000000" w:themeColor="text1"/>
            <w:lang w:eastAsia="zh-CN"/>
          </w:rPr>
          <w:delText>bacte</w:delText>
        </w:r>
        <w:r w:rsidR="00041EF9" w:rsidDel="00183CB5">
          <w:rPr>
            <w:rFonts w:asciiTheme="minorHAnsi" w:hAnsiTheme="minorHAnsi" w:cstheme="minorHAnsi"/>
            <w:color w:val="000000" w:themeColor="text1"/>
            <w:lang w:eastAsia="zh-CN"/>
          </w:rPr>
          <w:delText>ria-microsphere</w:delText>
        </w:r>
        <w:r w:rsidR="004E7B32" w:rsidDel="00183CB5">
          <w:rPr>
            <w:rFonts w:asciiTheme="minorHAnsi" w:hAnsiTheme="minorHAnsi" w:cstheme="minorHAnsi"/>
            <w:color w:val="000000" w:themeColor="text1"/>
            <w:lang w:eastAsia="zh-CN"/>
          </w:rPr>
          <w:delText>s</w:delText>
        </w:r>
      </w:del>
      <w:ins w:id="104" w:author="Zhang, X. (Xiaolin)" w:date="2018-09-21T17:20:00Z">
        <w:r w:rsidR="00183CB5">
          <w:rPr>
            <w:rFonts w:asciiTheme="minorHAnsi" w:hAnsiTheme="minorHAnsi" w:cstheme="minorHAnsi"/>
            <w:color w:val="000000" w:themeColor="text1"/>
            <w:lang w:eastAsia="zh-CN"/>
          </w:rPr>
          <w:t>Bacteria-Microspheres</w:t>
        </w:r>
      </w:ins>
      <w:r w:rsidR="00041EF9">
        <w:rPr>
          <w:rFonts w:asciiTheme="minorHAnsi" w:hAnsiTheme="minorHAnsi" w:cstheme="minorHAnsi"/>
          <w:color w:val="000000" w:themeColor="text1"/>
          <w:lang w:eastAsia="zh-CN"/>
        </w:rPr>
        <w:t xml:space="preserve"> suspension into</w:t>
      </w:r>
      <w:r>
        <w:rPr>
          <w:rFonts w:asciiTheme="minorHAnsi" w:hAnsiTheme="minorHAnsi" w:cstheme="minorHAnsi"/>
          <w:color w:val="000000" w:themeColor="text1"/>
          <w:lang w:eastAsia="zh-CN"/>
        </w:rPr>
        <w:t xml:space="preserve"> </w:t>
      </w:r>
      <w:r w:rsidR="004E7B32">
        <w:rPr>
          <w:rFonts w:asciiTheme="minorHAnsi" w:hAnsiTheme="minorHAnsi" w:cstheme="minorHAnsi"/>
          <w:color w:val="000000" w:themeColor="text1"/>
          <w:lang w:eastAsia="zh-CN"/>
        </w:rPr>
        <w:t xml:space="preserve">the tail </w:t>
      </w:r>
      <w:r>
        <w:rPr>
          <w:rFonts w:asciiTheme="minorHAnsi" w:hAnsiTheme="minorHAnsi" w:cstheme="minorHAnsi"/>
          <w:color w:val="000000" w:themeColor="text1"/>
          <w:lang w:eastAsia="zh-CN"/>
        </w:rPr>
        <w:t xml:space="preserve">muscle of zebrafish embryos, </w:t>
      </w:r>
      <w:r>
        <w:rPr>
          <w:rFonts w:asciiTheme="minorHAnsi" w:hAnsiTheme="minorHAnsi" w:cstheme="minorHAnsi" w:hint="eastAsia"/>
          <w:color w:val="000000" w:themeColor="text1"/>
          <w:lang w:eastAsia="zh-CN"/>
        </w:rPr>
        <w:t xml:space="preserve">modified from </w:t>
      </w:r>
      <w:r w:rsidRPr="00875CF2">
        <w:rPr>
          <w:rFonts w:asciiTheme="minorHAnsi" w:hAnsiTheme="minorHAnsi" w:cstheme="minorHAnsi" w:hint="eastAsia"/>
          <w:color w:val="000000" w:themeColor="text1"/>
          <w:lang w:eastAsia="zh-CN"/>
        </w:rPr>
        <w:t>X Zhang</w:t>
      </w:r>
      <w:r>
        <w:rPr>
          <w:rFonts w:asciiTheme="minorHAnsi" w:hAnsiTheme="minorHAnsi" w:cstheme="minorHAnsi" w:hint="eastAsia"/>
          <w:color w:val="000000" w:themeColor="text1"/>
          <w:lang w:eastAsia="zh-CN"/>
        </w:rPr>
        <w:t xml:space="preserve"> et al 2017</w:t>
      </w:r>
      <w:r w:rsidR="005C128C">
        <w:rPr>
          <w:rFonts w:asciiTheme="minorHAnsi" w:hAnsiTheme="minorHAnsi" w:cs="Times New Roman"/>
          <w:lang w:eastAsia="zh-CN"/>
        </w:rPr>
        <w:fldChar w:fldCharType="begin"/>
      </w:r>
      <w:r w:rsidR="00A11BDF">
        <w:rPr>
          <w:rFonts w:asciiTheme="minorHAnsi" w:hAnsiTheme="minorHAnsi" w:cs="Times New Roman"/>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5C128C">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33</w:t>
      </w:r>
      <w:r w:rsidR="005C128C">
        <w:rPr>
          <w:rFonts w:asciiTheme="minorHAnsi" w:hAnsiTheme="minorHAnsi" w:cs="Times New Roman"/>
          <w:lang w:eastAsia="zh-CN"/>
        </w:rPr>
        <w:fldChar w:fldCharType="end"/>
      </w:r>
      <w:r w:rsidR="00742E16">
        <w:rPr>
          <w:rFonts w:asciiTheme="minorHAnsi" w:hAnsiTheme="minorHAnsi" w:cs="Times New Roman"/>
          <w:lang w:eastAsia="zh-CN"/>
        </w:rPr>
        <w:t xml:space="preserve"> </w:t>
      </w:r>
      <w:r w:rsidR="00742E16">
        <w:rPr>
          <w:rFonts w:asciiTheme="minorHAnsi" w:hAnsiTheme="minorHAnsi" w:cs="Times New Roman" w:hint="eastAsia"/>
          <w:lang w:eastAsia="zh-CN"/>
        </w:rPr>
        <w:t>with</w:t>
      </w:r>
      <w:r w:rsidR="00742E16">
        <w:rPr>
          <w:rFonts w:asciiTheme="minorHAnsi" w:hAnsiTheme="minorHAnsi" w:cs="Times New Roman"/>
          <w:lang w:eastAsia="zh-CN"/>
        </w:rPr>
        <w:t xml:space="preserve"> </w:t>
      </w:r>
      <w:r w:rsidR="00742E16">
        <w:rPr>
          <w:rFonts w:asciiTheme="minorHAnsi" w:hAnsiTheme="minorHAnsi" w:cs="Times New Roman" w:hint="eastAsia"/>
          <w:lang w:eastAsia="zh-CN"/>
        </w:rPr>
        <w:t>permission</w:t>
      </w:r>
      <w:r>
        <w:rPr>
          <w:rFonts w:asciiTheme="minorHAnsi" w:hAnsiTheme="minorHAnsi" w:cstheme="minorHAnsi"/>
          <w:color w:val="000000" w:themeColor="text1"/>
          <w:lang w:eastAsia="zh-CN"/>
        </w:rPr>
        <w:t>.</w:t>
      </w:r>
    </w:p>
    <w:p w14:paraId="11C2CAC4" w14:textId="1473D11E" w:rsidR="00F25BBE" w:rsidRPr="001B1519" w:rsidRDefault="00F25BBE" w:rsidP="00FD21B6">
      <w:pPr>
        <w:rPr>
          <w:rFonts w:asciiTheme="minorHAnsi" w:hAnsiTheme="minorHAnsi" w:cstheme="minorHAnsi"/>
          <w:color w:val="808080" w:themeColor="background1" w:themeShade="80"/>
          <w:lang w:eastAsia="zh-CN"/>
        </w:rPr>
      </w:pPr>
    </w:p>
    <w:p w14:paraId="56D04EB9" w14:textId="4DCEDE60" w:rsidR="007D5462" w:rsidRDefault="007D5462" w:rsidP="007D5462">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Figure </w:t>
      </w:r>
      <w:r>
        <w:rPr>
          <w:rFonts w:asciiTheme="minorHAnsi" w:hAnsiTheme="minorHAnsi" w:cstheme="minorHAnsi" w:hint="eastAsia"/>
          <w:color w:val="000000" w:themeColor="text1"/>
          <w:lang w:eastAsia="zh-CN"/>
        </w:rPr>
        <w:t>2</w:t>
      </w:r>
      <w:r>
        <w:rPr>
          <w:rFonts w:asciiTheme="minorHAnsi" w:hAnsiTheme="minorHAnsi" w:cstheme="minorHAnsi"/>
          <w:color w:val="000000" w:themeColor="text1"/>
          <w:lang w:eastAsia="zh-CN"/>
        </w:rPr>
        <w:t xml:space="preserve">. </w:t>
      </w:r>
      <w:r w:rsidR="004E7B32">
        <w:rPr>
          <w:rFonts w:asciiTheme="minorHAnsi" w:hAnsiTheme="minorHAnsi" w:cstheme="minorHAnsi"/>
          <w:color w:val="000000" w:themeColor="text1"/>
          <w:lang w:eastAsia="zh-CN"/>
        </w:rPr>
        <w:t xml:space="preserve">Numbers of </w:t>
      </w:r>
      <w:r>
        <w:rPr>
          <w:rFonts w:asciiTheme="minorHAnsi" w:hAnsiTheme="minorHAnsi" w:cstheme="minorHAnsi" w:hint="eastAsia"/>
          <w:color w:val="000000" w:themeColor="text1"/>
          <w:lang w:eastAsia="zh-CN"/>
        </w:rPr>
        <w:t xml:space="preserve">CFU of </w:t>
      </w:r>
      <w:r w:rsidRPr="001B4628">
        <w:rPr>
          <w:rFonts w:asciiTheme="minorHAnsi" w:hAnsiTheme="minorHAnsi" w:cstheme="minorHAnsi"/>
          <w:i/>
          <w:color w:val="000000" w:themeColor="text1"/>
          <w:lang w:eastAsia="zh-CN"/>
        </w:rPr>
        <w:t>S. aureus</w:t>
      </w:r>
      <w:r>
        <w:rPr>
          <w:rFonts w:asciiTheme="minorHAnsi" w:hAnsiTheme="minorHAnsi" w:cstheme="minorHAnsi" w:hint="eastAsia"/>
          <w:i/>
          <w:color w:val="000000" w:themeColor="text1"/>
          <w:lang w:eastAsia="zh-CN"/>
        </w:rPr>
        <w:t xml:space="preserve"> </w:t>
      </w:r>
      <w:r>
        <w:rPr>
          <w:rFonts w:asciiTheme="minorHAnsi" w:hAnsiTheme="minorHAnsi" w:cstheme="minorHAnsi" w:hint="eastAsia"/>
          <w:color w:val="000000" w:themeColor="text1"/>
          <w:lang w:eastAsia="zh-CN"/>
        </w:rPr>
        <w:t xml:space="preserve">retrieved from zebrafish embryos injected with </w:t>
      </w:r>
      <w:proofErr w:type="spellStart"/>
      <w:r>
        <w:rPr>
          <w:rFonts w:asciiTheme="minorHAnsi" w:hAnsiTheme="minorHAnsi" w:cstheme="minorHAnsi"/>
          <w:color w:val="000000" w:themeColor="text1"/>
          <w:lang w:eastAsia="zh-CN"/>
        </w:rPr>
        <w:t>inocula</w:t>
      </w:r>
      <w:proofErr w:type="spellEnd"/>
      <w:r w:rsidR="00735518" w:rsidRPr="00735518">
        <w:rPr>
          <w:rFonts w:asciiTheme="minorHAnsi" w:hAnsiTheme="minorHAnsi" w:cstheme="minorHAnsi" w:hint="eastAsia"/>
          <w:color w:val="000000" w:themeColor="text1"/>
          <w:lang w:eastAsia="zh-CN"/>
        </w:rPr>
        <w:t xml:space="preserve"> </w:t>
      </w:r>
      <w:r w:rsidR="00735518">
        <w:rPr>
          <w:rFonts w:asciiTheme="minorHAnsi" w:hAnsiTheme="minorHAnsi" w:cstheme="minorHAnsi"/>
          <w:color w:val="000000" w:themeColor="text1"/>
          <w:lang w:eastAsia="zh-CN"/>
        </w:rPr>
        <w:t xml:space="preserve">ranging </w:t>
      </w:r>
      <w:r w:rsidR="00735518">
        <w:rPr>
          <w:rFonts w:asciiTheme="minorHAnsi" w:hAnsiTheme="minorHAnsi" w:cstheme="minorHAnsi" w:hint="eastAsia"/>
          <w:color w:val="000000" w:themeColor="text1"/>
          <w:lang w:eastAsia="zh-CN"/>
        </w:rPr>
        <w:t xml:space="preserve">from </w:t>
      </w:r>
      <w:r w:rsidR="00965F03">
        <w:rPr>
          <w:rFonts w:asciiTheme="minorHAnsi" w:hAnsiTheme="minorHAnsi" w:cstheme="minorHAnsi"/>
          <w:color w:val="000000" w:themeColor="text1"/>
          <w:lang w:eastAsia="zh-CN"/>
        </w:rPr>
        <w:t>6000</w:t>
      </w:r>
      <w:r w:rsidR="00735518">
        <w:rPr>
          <w:rFonts w:asciiTheme="minorHAnsi" w:hAnsiTheme="minorHAnsi" w:cstheme="minorHAnsi" w:hint="eastAsia"/>
          <w:color w:val="000000" w:themeColor="text1"/>
          <w:lang w:eastAsia="zh-CN"/>
        </w:rPr>
        <w:t xml:space="preserve"> </w:t>
      </w:r>
      <w:r w:rsidR="00965F03">
        <w:rPr>
          <w:rFonts w:asciiTheme="minorHAnsi" w:hAnsiTheme="minorHAnsi" w:cstheme="minorHAnsi" w:hint="eastAsia"/>
          <w:color w:val="000000" w:themeColor="text1"/>
          <w:lang w:eastAsia="zh-CN"/>
        </w:rPr>
        <w:t>to 2</w:t>
      </w:r>
      <w:r w:rsidR="00735518">
        <w:rPr>
          <w:rFonts w:asciiTheme="minorHAnsi" w:hAnsiTheme="minorHAnsi" w:cstheme="minorHAnsi" w:hint="eastAsia"/>
          <w:color w:val="000000" w:themeColor="text1"/>
          <w:lang w:eastAsia="zh-CN"/>
        </w:rPr>
        <w:t>00 CFU</w:t>
      </w:r>
      <w:r w:rsidR="00735518">
        <w:rPr>
          <w:rFonts w:asciiTheme="minorHAnsi" w:hAnsiTheme="minorHAnsi" w:cstheme="minorHAnsi"/>
          <w:color w:val="000000" w:themeColor="text1"/>
          <w:lang w:eastAsia="zh-CN"/>
        </w:rPr>
        <w:t xml:space="preserve"> per embryo</w:t>
      </w:r>
      <w:r>
        <w:rPr>
          <w:rFonts w:asciiTheme="minorHAnsi" w:hAnsiTheme="minorHAnsi" w:cstheme="minorHAnsi" w:hint="eastAsia"/>
          <w:color w:val="000000" w:themeColor="text1"/>
          <w:lang w:eastAsia="zh-CN"/>
        </w:rPr>
        <w:t>, assessed f</w:t>
      </w:r>
      <w:r w:rsidR="006E5059">
        <w:rPr>
          <w:rFonts w:asciiTheme="minorHAnsi" w:hAnsiTheme="minorHAnsi" w:cstheme="minorHAnsi" w:hint="eastAsia"/>
          <w:color w:val="000000" w:themeColor="text1"/>
          <w:lang w:eastAsia="zh-CN"/>
        </w:rPr>
        <w:t xml:space="preserve">rom 0 to </w:t>
      </w:r>
      <w:r w:rsidR="00A86BAD">
        <w:rPr>
          <w:rFonts w:asciiTheme="minorHAnsi" w:hAnsiTheme="minorHAnsi" w:cstheme="minorHAnsi"/>
          <w:color w:val="000000" w:themeColor="text1"/>
          <w:lang w:eastAsia="zh-CN"/>
        </w:rPr>
        <w:t>2</w:t>
      </w:r>
      <w:r w:rsidR="006E5059">
        <w:rPr>
          <w:rFonts w:asciiTheme="minorHAnsi" w:hAnsiTheme="minorHAnsi" w:cstheme="minorHAnsi" w:hint="eastAsia"/>
          <w:color w:val="000000" w:themeColor="text1"/>
          <w:lang w:eastAsia="zh-CN"/>
        </w:rPr>
        <w:t xml:space="preserve"> </w:t>
      </w:r>
      <w:r w:rsidR="00BA70A0">
        <w:rPr>
          <w:rFonts w:asciiTheme="minorHAnsi" w:hAnsiTheme="minorHAnsi" w:cstheme="minorHAnsi" w:hint="eastAsia"/>
          <w:color w:val="000000" w:themeColor="text1"/>
          <w:lang w:eastAsia="zh-CN"/>
        </w:rPr>
        <w:t>d</w:t>
      </w:r>
      <w:r w:rsidR="006E5059">
        <w:rPr>
          <w:rFonts w:asciiTheme="minorHAnsi" w:hAnsiTheme="minorHAnsi" w:cstheme="minorHAnsi" w:hint="eastAsia"/>
          <w:color w:val="000000" w:themeColor="text1"/>
          <w:lang w:eastAsia="zh-CN"/>
        </w:rPr>
        <w:t xml:space="preserve"> post injection</w:t>
      </w:r>
      <w:r>
        <w:rPr>
          <w:rFonts w:asciiTheme="minorHAnsi" w:hAnsiTheme="minorHAnsi" w:cstheme="minorHAnsi"/>
          <w:color w:val="000000" w:themeColor="text1"/>
          <w:lang w:eastAsia="zh-CN"/>
        </w:rPr>
        <w:t>. The red lines represent the median</w:t>
      </w:r>
      <w:r w:rsidR="00867332">
        <w:rPr>
          <w:rFonts w:asciiTheme="minorHAnsi" w:hAnsiTheme="minorHAnsi" w:cstheme="minorHAnsi"/>
          <w:color w:val="000000" w:themeColor="text1"/>
          <w:lang w:eastAsia="zh-CN"/>
        </w:rPr>
        <w:t xml:space="preserve"> numbers of</w:t>
      </w:r>
      <w:r>
        <w:rPr>
          <w:rFonts w:asciiTheme="minorHAnsi" w:hAnsiTheme="minorHAnsi" w:cstheme="minorHAnsi"/>
          <w:color w:val="000000" w:themeColor="text1"/>
          <w:lang w:eastAsia="zh-CN"/>
        </w:rPr>
        <w:t xml:space="preserve"> CFU</w:t>
      </w:r>
      <w:r w:rsidR="00867332">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w:t>
      </w:r>
    </w:p>
    <w:p w14:paraId="37B35554" w14:textId="77777777" w:rsidR="00056CAD" w:rsidRDefault="00056CAD" w:rsidP="00F25BBE">
      <w:pPr>
        <w:rPr>
          <w:rFonts w:asciiTheme="minorHAnsi" w:hAnsiTheme="minorHAnsi" w:cstheme="minorHAnsi"/>
          <w:color w:val="000000" w:themeColor="text1"/>
          <w:lang w:eastAsia="zh-CN"/>
        </w:rPr>
      </w:pPr>
    </w:p>
    <w:p w14:paraId="6E2A1540" w14:textId="55C77706" w:rsidR="00DF2BCA" w:rsidRPr="00FD21B6" w:rsidRDefault="007D5462" w:rsidP="00FD21B6">
      <w:pPr>
        <w:rPr>
          <w:rFonts w:asciiTheme="minorHAnsi" w:hAnsiTheme="minorHAnsi" w:cstheme="minorHAnsi"/>
          <w:color w:val="000000" w:themeColor="text1"/>
          <w:lang w:eastAsia="zh-CN"/>
        </w:rPr>
      </w:pPr>
      <w:r w:rsidRPr="00FD21B6">
        <w:rPr>
          <w:rFonts w:asciiTheme="minorHAnsi" w:hAnsiTheme="minorHAnsi" w:cstheme="minorHAnsi"/>
          <w:color w:val="000000" w:themeColor="text1"/>
          <w:lang w:eastAsia="zh-CN"/>
        </w:rPr>
        <w:t xml:space="preserve">Figure </w:t>
      </w:r>
      <w:r w:rsidRPr="00FD21B6">
        <w:rPr>
          <w:rFonts w:asciiTheme="minorHAnsi" w:hAnsiTheme="minorHAnsi" w:cstheme="minorHAnsi" w:hint="eastAsia"/>
          <w:color w:val="000000" w:themeColor="text1"/>
          <w:lang w:eastAsia="zh-CN"/>
        </w:rPr>
        <w:t>3</w:t>
      </w:r>
      <w:r w:rsidRPr="00FD21B6">
        <w:rPr>
          <w:rFonts w:asciiTheme="minorHAnsi" w:hAnsiTheme="minorHAnsi" w:cstheme="minorHAnsi"/>
          <w:color w:val="000000" w:themeColor="text1"/>
          <w:lang w:eastAsia="zh-CN"/>
        </w:rPr>
        <w:t>.</w:t>
      </w:r>
      <w:r w:rsidR="0028341F" w:rsidRPr="00FD21B6">
        <w:rPr>
          <w:rFonts w:asciiTheme="minorHAnsi" w:hAnsiTheme="minorHAnsi" w:cstheme="minorHAnsi"/>
          <w:color w:val="000000" w:themeColor="text1"/>
          <w:lang w:eastAsia="zh-CN"/>
        </w:rPr>
        <w:t xml:space="preserve"> Numbers of</w:t>
      </w:r>
      <w:r w:rsidRPr="00FD21B6">
        <w:rPr>
          <w:rFonts w:asciiTheme="minorHAnsi" w:hAnsiTheme="minorHAnsi" w:cstheme="minorHAnsi"/>
          <w:color w:val="000000" w:themeColor="text1"/>
          <w:lang w:eastAsia="zh-CN"/>
        </w:rPr>
        <w:t xml:space="preserve"> CFU and </w:t>
      </w:r>
      <w:r w:rsidR="00CA2042" w:rsidRPr="00FD21B6">
        <w:rPr>
          <w:rFonts w:asciiTheme="minorHAnsi" w:hAnsiTheme="minorHAnsi" w:cstheme="minorHAnsi" w:hint="eastAsia"/>
          <w:color w:val="000000" w:themeColor="text1"/>
          <w:lang w:eastAsia="zh-CN"/>
        </w:rPr>
        <w:t>microscopic</w:t>
      </w:r>
      <w:r w:rsidRPr="00FD21B6">
        <w:rPr>
          <w:rFonts w:asciiTheme="minorHAnsi" w:hAnsiTheme="minorHAnsi" w:cstheme="minorHAnsi"/>
          <w:color w:val="000000" w:themeColor="text1"/>
          <w:lang w:eastAsia="zh-CN"/>
        </w:rPr>
        <w:t xml:space="preserve"> scoring of </w:t>
      </w:r>
      <w:proofErr w:type="spellStart"/>
      <w:r w:rsidR="00E361DC" w:rsidRPr="00FD21B6">
        <w:rPr>
          <w:rFonts w:asciiTheme="minorHAnsi" w:hAnsiTheme="minorHAnsi" w:cstheme="minorHAnsi"/>
          <w:color w:val="000000" w:themeColor="text1"/>
          <w:lang w:eastAsia="zh-CN"/>
        </w:rPr>
        <w:t>mCherry</w:t>
      </w:r>
      <w:proofErr w:type="spellEnd"/>
      <w:r w:rsidR="00E361DC" w:rsidRPr="00FD21B6">
        <w:rPr>
          <w:rFonts w:asciiTheme="minorHAnsi" w:hAnsiTheme="minorHAnsi" w:cstheme="minorHAnsi"/>
          <w:color w:val="000000" w:themeColor="text1"/>
          <w:lang w:eastAsia="zh-CN"/>
        </w:rPr>
        <w:t xml:space="preserve"> protein-expressing S. aureus (S. aureus-</w:t>
      </w:r>
      <w:proofErr w:type="spellStart"/>
      <w:r w:rsidR="00E361DC" w:rsidRPr="00FD21B6">
        <w:rPr>
          <w:rFonts w:asciiTheme="minorHAnsi" w:hAnsiTheme="minorHAnsi" w:cstheme="minorHAnsi"/>
          <w:color w:val="000000" w:themeColor="text1"/>
          <w:lang w:eastAsia="zh-CN"/>
        </w:rPr>
        <w:t>mCherry</w:t>
      </w:r>
      <w:proofErr w:type="spellEnd"/>
      <w:r w:rsidR="00E361DC" w:rsidRPr="00FD21B6">
        <w:rPr>
          <w:rFonts w:asciiTheme="minorHAnsi" w:hAnsiTheme="minorHAnsi" w:cstheme="minorHAnsi"/>
          <w:color w:val="000000" w:themeColor="text1"/>
          <w:lang w:eastAsia="zh-CN"/>
        </w:rPr>
        <w:t xml:space="preserve">) in </w:t>
      </w:r>
      <w:r w:rsidRPr="00FD21B6">
        <w:rPr>
          <w:rFonts w:asciiTheme="minorHAnsi" w:hAnsiTheme="minorHAnsi" w:cstheme="minorHAnsi"/>
          <w:color w:val="000000" w:themeColor="text1"/>
          <w:lang w:eastAsia="zh-CN"/>
        </w:rPr>
        <w:t>zebrafish embryos, assessed at different time points</w:t>
      </w:r>
      <w:r w:rsidRPr="00FD21B6">
        <w:rPr>
          <w:rFonts w:asciiTheme="minorHAnsi" w:hAnsiTheme="minorHAnsi" w:cstheme="minorHAnsi" w:hint="eastAsia"/>
          <w:color w:val="000000" w:themeColor="text1"/>
          <w:lang w:eastAsia="zh-CN"/>
        </w:rPr>
        <w:t xml:space="preserve">. </w:t>
      </w:r>
      <w:r w:rsidR="007E5BD0" w:rsidRPr="00FD21B6">
        <w:rPr>
          <w:rFonts w:asciiTheme="minorHAnsi" w:hAnsiTheme="minorHAnsi" w:cstheme="minorHAnsi"/>
          <w:color w:val="000000" w:themeColor="text1"/>
          <w:lang w:eastAsia="zh-CN"/>
        </w:rPr>
        <w:t>Low challenge dose: 600 CFU per embryo; High challenge dose: 1000 CFU per embryo; PS</w:t>
      </w:r>
      <w:r w:rsidR="007E5BD0" w:rsidRPr="00A50921">
        <w:rPr>
          <w:rFonts w:asciiTheme="minorHAnsi" w:hAnsiTheme="minorHAnsi" w:cstheme="minorHAnsi"/>
          <w:color w:val="000000" w:themeColor="text1"/>
          <w:vertAlign w:val="subscript"/>
          <w:lang w:eastAsia="zh-CN"/>
        </w:rPr>
        <w:t>10</w:t>
      </w:r>
      <w:r w:rsidR="007E5BD0" w:rsidRPr="00FD21B6">
        <w:rPr>
          <w:rFonts w:asciiTheme="minorHAnsi" w:hAnsiTheme="minorHAnsi" w:cstheme="minorHAnsi"/>
          <w:color w:val="000000" w:themeColor="text1"/>
          <w:lang w:eastAsia="zh-CN"/>
        </w:rPr>
        <w:t xml:space="preserve">: 10 µm PS microspheres; </w:t>
      </w:r>
      <w:r w:rsidRPr="00FD21B6">
        <w:rPr>
          <w:rFonts w:asciiTheme="minorHAnsi" w:hAnsiTheme="minorHAnsi" w:cstheme="minorHAnsi"/>
          <w:color w:val="000000" w:themeColor="text1"/>
          <w:lang w:eastAsia="zh-CN"/>
        </w:rPr>
        <w:t>“</w:t>
      </w:r>
      <w:r w:rsidR="00FA6EA8" w:rsidRPr="00FD21B6">
        <w:rPr>
          <w:rFonts w:asciiTheme="minorHAnsi" w:hAnsiTheme="minorHAnsi" w:cstheme="minorHAnsi"/>
          <w:color w:val="000000" w:themeColor="text1"/>
          <w:lang w:eastAsia="zh-CN"/>
        </w:rPr>
        <w:t>+</w:t>
      </w:r>
      <w:r w:rsidRPr="00FD21B6">
        <w:rPr>
          <w:rFonts w:asciiTheme="minorHAnsi" w:hAnsiTheme="minorHAnsi" w:cstheme="minorHAnsi"/>
          <w:color w:val="000000" w:themeColor="text1"/>
          <w:lang w:eastAsia="zh-CN"/>
        </w:rPr>
        <w:t xml:space="preserve">”, embryos injected with </w:t>
      </w:r>
      <w:r w:rsidR="00E361DC" w:rsidRPr="00FD21B6">
        <w:rPr>
          <w:rFonts w:asciiTheme="minorHAnsi" w:hAnsiTheme="minorHAnsi" w:cstheme="minorHAnsi"/>
          <w:color w:val="000000" w:themeColor="text1"/>
          <w:lang w:eastAsia="zh-CN"/>
        </w:rPr>
        <w:t>S. aureus-</w:t>
      </w:r>
      <w:proofErr w:type="spellStart"/>
      <w:r w:rsidR="00E361DC" w:rsidRPr="00FD21B6">
        <w:rPr>
          <w:rFonts w:asciiTheme="minorHAnsi" w:hAnsiTheme="minorHAnsi" w:cstheme="minorHAnsi"/>
          <w:color w:val="000000" w:themeColor="text1"/>
          <w:lang w:eastAsia="zh-CN"/>
        </w:rPr>
        <w:t>mCherry</w:t>
      </w:r>
      <w:proofErr w:type="spellEnd"/>
      <w:r w:rsidR="00E361DC" w:rsidRPr="00FD21B6" w:rsidDel="00E361DC">
        <w:rPr>
          <w:rFonts w:asciiTheme="minorHAnsi" w:hAnsiTheme="minorHAnsi" w:cstheme="minorHAnsi"/>
          <w:color w:val="000000" w:themeColor="text1"/>
          <w:lang w:eastAsia="zh-CN"/>
        </w:rPr>
        <w:t xml:space="preserve"> </w:t>
      </w:r>
      <w:r w:rsidR="00C61E15" w:rsidRPr="00FD21B6">
        <w:rPr>
          <w:rFonts w:asciiTheme="minorHAnsi" w:hAnsiTheme="minorHAnsi" w:cstheme="minorHAnsi"/>
          <w:color w:val="000000" w:themeColor="text1"/>
          <w:lang w:eastAsia="zh-CN"/>
        </w:rPr>
        <w:t xml:space="preserve">together with </w:t>
      </w:r>
      <w:r w:rsidR="00057C39" w:rsidRPr="00FD21B6">
        <w:rPr>
          <w:rFonts w:asciiTheme="minorHAnsi" w:hAnsiTheme="minorHAnsi" w:cstheme="minorHAnsi"/>
          <w:color w:val="000000" w:themeColor="text1"/>
          <w:lang w:eastAsia="zh-CN"/>
        </w:rPr>
        <w:t>PS</w:t>
      </w:r>
      <w:r w:rsidR="00057C39" w:rsidRPr="00A50921">
        <w:rPr>
          <w:rFonts w:asciiTheme="minorHAnsi" w:hAnsiTheme="minorHAnsi" w:cstheme="minorHAnsi"/>
          <w:color w:val="000000" w:themeColor="text1"/>
          <w:vertAlign w:val="subscript"/>
          <w:lang w:eastAsia="zh-CN"/>
        </w:rPr>
        <w:t>10</w:t>
      </w:r>
      <w:r w:rsidRPr="00FD21B6">
        <w:rPr>
          <w:rFonts w:asciiTheme="minorHAnsi" w:hAnsiTheme="minorHAnsi" w:cstheme="minorHAnsi" w:hint="eastAsia"/>
          <w:color w:val="000000" w:themeColor="text1"/>
          <w:lang w:eastAsia="zh-CN"/>
        </w:rPr>
        <w:t>;</w:t>
      </w:r>
      <w:r w:rsidRPr="00FD21B6">
        <w:rPr>
          <w:rFonts w:asciiTheme="minorHAnsi" w:hAnsiTheme="minorHAnsi" w:cstheme="minorHAnsi"/>
          <w:color w:val="000000" w:themeColor="text1"/>
          <w:lang w:eastAsia="zh-CN"/>
        </w:rPr>
        <w:t xml:space="preserve"> “</w:t>
      </w:r>
      <w:r w:rsidR="00FA6EA8" w:rsidRPr="00FD21B6">
        <w:rPr>
          <w:rFonts w:asciiTheme="minorHAnsi" w:hAnsiTheme="minorHAnsi" w:cstheme="minorHAnsi"/>
          <w:color w:val="000000" w:themeColor="text1"/>
          <w:lang w:eastAsia="zh-CN"/>
        </w:rPr>
        <w:t>-</w:t>
      </w:r>
      <w:r w:rsidRPr="00FD21B6">
        <w:rPr>
          <w:rFonts w:asciiTheme="minorHAnsi" w:hAnsiTheme="minorHAnsi" w:cstheme="minorHAnsi"/>
          <w:color w:val="000000" w:themeColor="text1"/>
          <w:lang w:eastAsia="zh-CN"/>
        </w:rPr>
        <w:t>”,</w:t>
      </w:r>
      <w:r w:rsidRPr="00FD21B6">
        <w:rPr>
          <w:rFonts w:asciiTheme="minorHAnsi" w:hAnsiTheme="minorHAnsi" w:cstheme="minorHAnsi" w:hint="eastAsia"/>
          <w:color w:val="000000" w:themeColor="text1"/>
          <w:lang w:eastAsia="zh-CN"/>
        </w:rPr>
        <w:t xml:space="preserve"> </w:t>
      </w:r>
      <w:r w:rsidRPr="00FD21B6">
        <w:rPr>
          <w:rFonts w:asciiTheme="minorHAnsi" w:hAnsiTheme="minorHAnsi" w:cstheme="minorHAnsi"/>
          <w:color w:val="000000" w:themeColor="text1"/>
          <w:lang w:eastAsia="zh-CN"/>
        </w:rPr>
        <w:t xml:space="preserve">embryos injected with </w:t>
      </w:r>
      <w:r w:rsidR="00E361DC" w:rsidRPr="00FD21B6">
        <w:rPr>
          <w:rFonts w:asciiTheme="minorHAnsi" w:hAnsiTheme="minorHAnsi" w:cstheme="minorHAnsi"/>
          <w:color w:val="000000" w:themeColor="text1"/>
          <w:lang w:eastAsia="zh-CN"/>
        </w:rPr>
        <w:t>S. aureus-</w:t>
      </w:r>
      <w:proofErr w:type="spellStart"/>
      <w:r w:rsidR="00E361DC" w:rsidRPr="00FD21B6">
        <w:rPr>
          <w:rFonts w:asciiTheme="minorHAnsi" w:hAnsiTheme="minorHAnsi" w:cstheme="minorHAnsi"/>
          <w:color w:val="000000" w:themeColor="text1"/>
          <w:lang w:eastAsia="zh-CN"/>
        </w:rPr>
        <w:t>mCherry</w:t>
      </w:r>
      <w:proofErr w:type="spellEnd"/>
      <w:r w:rsidR="00E361DC" w:rsidRPr="00FD21B6" w:rsidDel="00E361DC">
        <w:rPr>
          <w:rFonts w:asciiTheme="minorHAnsi" w:hAnsiTheme="minorHAnsi" w:cstheme="minorHAnsi"/>
          <w:color w:val="000000" w:themeColor="text1"/>
          <w:lang w:eastAsia="zh-CN"/>
        </w:rPr>
        <w:t xml:space="preserve"> </w:t>
      </w:r>
      <w:r w:rsidRPr="00FD21B6">
        <w:rPr>
          <w:rFonts w:asciiTheme="minorHAnsi" w:hAnsiTheme="minorHAnsi" w:cstheme="minorHAnsi"/>
          <w:color w:val="000000" w:themeColor="text1"/>
          <w:lang w:eastAsia="zh-CN"/>
        </w:rPr>
        <w:t>only</w:t>
      </w:r>
      <w:r w:rsidR="008B331B" w:rsidRPr="00FD21B6">
        <w:rPr>
          <w:rFonts w:asciiTheme="minorHAnsi" w:hAnsiTheme="minorHAnsi" w:cstheme="minorHAnsi"/>
          <w:color w:val="000000" w:themeColor="text1"/>
          <w:lang w:eastAsia="zh-CN"/>
        </w:rPr>
        <w:t>, so without PS</w:t>
      </w:r>
      <w:r w:rsidR="008B331B" w:rsidRPr="00A50921">
        <w:rPr>
          <w:rFonts w:asciiTheme="minorHAnsi" w:hAnsiTheme="minorHAnsi" w:cstheme="minorHAnsi"/>
          <w:color w:val="000000" w:themeColor="text1"/>
          <w:vertAlign w:val="subscript"/>
          <w:lang w:eastAsia="zh-CN"/>
        </w:rPr>
        <w:t>10</w:t>
      </w:r>
      <w:r w:rsidR="00A85B47" w:rsidRPr="00FD21B6">
        <w:rPr>
          <w:rFonts w:asciiTheme="minorHAnsi" w:hAnsiTheme="minorHAnsi" w:cstheme="minorHAnsi"/>
          <w:color w:val="000000" w:themeColor="text1"/>
          <w:lang w:eastAsia="zh-CN"/>
        </w:rPr>
        <w:t xml:space="preserve">. </w:t>
      </w:r>
      <w:r w:rsidRPr="00FD21B6">
        <w:rPr>
          <w:rFonts w:asciiTheme="minorHAnsi" w:hAnsiTheme="minorHAnsi" w:cstheme="minorHAnsi"/>
          <w:color w:val="000000" w:themeColor="text1"/>
          <w:lang w:eastAsia="zh-CN"/>
        </w:rPr>
        <w:t xml:space="preserve">Embryos were </w:t>
      </w:r>
      <w:r w:rsidR="00C61E15" w:rsidRPr="00FD21B6">
        <w:rPr>
          <w:rFonts w:asciiTheme="minorHAnsi" w:hAnsiTheme="minorHAnsi" w:cstheme="minorHAnsi" w:hint="eastAsia"/>
          <w:color w:val="000000" w:themeColor="text1"/>
          <w:lang w:eastAsia="zh-CN"/>
        </w:rPr>
        <w:t>microscopically scor</w:t>
      </w:r>
      <w:r w:rsidR="00C61E15" w:rsidRPr="00FD21B6">
        <w:rPr>
          <w:rFonts w:asciiTheme="minorHAnsi" w:hAnsiTheme="minorHAnsi" w:cstheme="minorHAnsi"/>
          <w:color w:val="000000" w:themeColor="text1"/>
          <w:lang w:eastAsia="zh-CN"/>
        </w:rPr>
        <w:t>ed</w:t>
      </w:r>
      <w:r w:rsidR="00C61E15" w:rsidRPr="00FD21B6">
        <w:rPr>
          <w:rFonts w:asciiTheme="minorHAnsi" w:hAnsiTheme="minorHAnsi" w:cstheme="minorHAnsi" w:hint="eastAsia"/>
          <w:color w:val="000000" w:themeColor="text1"/>
          <w:lang w:eastAsia="zh-CN"/>
        </w:rPr>
        <w:t xml:space="preserve"> for </w:t>
      </w:r>
      <w:r w:rsidR="00C61E15" w:rsidRPr="00FD21B6">
        <w:rPr>
          <w:rFonts w:asciiTheme="minorHAnsi" w:hAnsiTheme="minorHAnsi" w:cstheme="minorHAnsi"/>
          <w:color w:val="000000" w:themeColor="text1"/>
          <w:lang w:eastAsia="zh-CN"/>
        </w:rPr>
        <w:t xml:space="preserve">fluorescent bacteria </w:t>
      </w:r>
      <w:r w:rsidR="00654AC9" w:rsidRPr="00FD21B6">
        <w:rPr>
          <w:rFonts w:asciiTheme="minorHAnsi" w:hAnsiTheme="minorHAnsi" w:cstheme="minorHAnsi" w:hint="eastAsia"/>
          <w:color w:val="000000" w:themeColor="text1"/>
          <w:lang w:eastAsia="zh-CN"/>
        </w:rPr>
        <w:t xml:space="preserve">and </w:t>
      </w:r>
      <w:proofErr w:type="spellStart"/>
      <w:r w:rsidR="00971242" w:rsidRPr="00FD21B6">
        <w:rPr>
          <w:rFonts w:asciiTheme="minorHAnsi" w:hAnsiTheme="minorHAnsi" w:cstheme="minorHAnsi"/>
          <w:color w:val="000000" w:themeColor="text1"/>
          <w:lang w:eastAsia="zh-CN"/>
        </w:rPr>
        <w:t>rando</w:t>
      </w:r>
      <w:r w:rsidR="00BA70A0">
        <w:rPr>
          <w:rFonts w:asciiTheme="minorHAnsi" w:hAnsiTheme="minorHAnsi" w:cstheme="minorHAnsi"/>
          <w:color w:val="000000" w:themeColor="text1"/>
          <w:lang w:eastAsia="zh-CN"/>
        </w:rPr>
        <w:t>mL</w:t>
      </w:r>
      <w:r w:rsidR="00971242" w:rsidRPr="00FD21B6">
        <w:rPr>
          <w:rFonts w:asciiTheme="minorHAnsi" w:hAnsiTheme="minorHAnsi" w:cstheme="minorHAnsi"/>
          <w:color w:val="000000" w:themeColor="text1"/>
          <w:lang w:eastAsia="zh-CN"/>
        </w:rPr>
        <w:t>y</w:t>
      </w:r>
      <w:proofErr w:type="spellEnd"/>
      <w:r w:rsidR="00971242" w:rsidRPr="00FD21B6">
        <w:rPr>
          <w:rFonts w:asciiTheme="minorHAnsi" w:hAnsiTheme="minorHAnsi" w:cstheme="minorHAnsi"/>
          <w:color w:val="000000" w:themeColor="text1"/>
          <w:lang w:eastAsia="zh-CN"/>
        </w:rPr>
        <w:t xml:space="preserve"> selected</w:t>
      </w:r>
      <w:r w:rsidR="00534245" w:rsidRPr="00FD21B6">
        <w:rPr>
          <w:rFonts w:asciiTheme="minorHAnsi" w:hAnsiTheme="minorHAnsi" w:cstheme="minorHAnsi"/>
          <w:color w:val="000000" w:themeColor="text1"/>
          <w:lang w:eastAsia="zh-CN"/>
        </w:rPr>
        <w:t xml:space="preserve"> </w:t>
      </w:r>
      <w:r w:rsidR="00654AC9" w:rsidRPr="00FD21B6">
        <w:rPr>
          <w:rFonts w:asciiTheme="minorHAnsi" w:hAnsiTheme="minorHAnsi" w:cstheme="minorHAnsi" w:hint="eastAsia"/>
          <w:color w:val="000000" w:themeColor="text1"/>
          <w:lang w:eastAsia="zh-CN"/>
        </w:rPr>
        <w:t xml:space="preserve">for quantitative culture of </w:t>
      </w:r>
      <w:r w:rsidR="00654AC9" w:rsidRPr="00FD21B6">
        <w:rPr>
          <w:rFonts w:asciiTheme="minorHAnsi" w:hAnsiTheme="minorHAnsi" w:cstheme="minorHAnsi"/>
          <w:color w:val="000000" w:themeColor="text1"/>
          <w:lang w:eastAsia="zh-CN"/>
        </w:rPr>
        <w:t>bacteria</w:t>
      </w:r>
      <w:r w:rsidR="00654AC9" w:rsidRPr="00FD21B6">
        <w:rPr>
          <w:rFonts w:asciiTheme="minorHAnsi" w:hAnsiTheme="minorHAnsi" w:cstheme="minorHAnsi" w:hint="eastAsia"/>
          <w:color w:val="000000" w:themeColor="text1"/>
          <w:lang w:eastAsia="zh-CN"/>
        </w:rPr>
        <w:t xml:space="preserve"> </w:t>
      </w:r>
      <w:r w:rsidR="00A61D85" w:rsidRPr="00FD21B6">
        <w:rPr>
          <w:rFonts w:asciiTheme="minorHAnsi" w:hAnsiTheme="minorHAnsi" w:cstheme="minorHAnsi" w:hint="eastAsia"/>
          <w:color w:val="000000" w:themeColor="text1"/>
          <w:lang w:eastAsia="zh-CN"/>
        </w:rPr>
        <w:t>after</w:t>
      </w:r>
      <w:r w:rsidR="00654AC9" w:rsidRPr="00FD21B6">
        <w:rPr>
          <w:rFonts w:asciiTheme="minorHAnsi" w:hAnsiTheme="minorHAnsi" w:cstheme="minorHAnsi" w:hint="eastAsia"/>
          <w:color w:val="000000" w:themeColor="text1"/>
          <w:lang w:eastAsia="zh-CN"/>
        </w:rPr>
        <w:t xml:space="preserve"> crush</w:t>
      </w:r>
      <w:r w:rsidR="00A61D85" w:rsidRPr="00FD21B6">
        <w:rPr>
          <w:rFonts w:asciiTheme="minorHAnsi" w:hAnsiTheme="minorHAnsi" w:cstheme="minorHAnsi" w:hint="eastAsia"/>
          <w:color w:val="000000" w:themeColor="text1"/>
          <w:lang w:eastAsia="zh-CN"/>
        </w:rPr>
        <w:t xml:space="preserve">ing of </w:t>
      </w:r>
      <w:r w:rsidR="00654AC9" w:rsidRPr="00FD21B6">
        <w:rPr>
          <w:rFonts w:asciiTheme="minorHAnsi" w:hAnsiTheme="minorHAnsi" w:cstheme="minorHAnsi" w:hint="eastAsia"/>
          <w:color w:val="000000" w:themeColor="text1"/>
          <w:lang w:eastAsia="zh-CN"/>
        </w:rPr>
        <w:t>embryos</w:t>
      </w:r>
      <w:r w:rsidRPr="00FD21B6">
        <w:rPr>
          <w:rFonts w:asciiTheme="minorHAnsi" w:hAnsiTheme="minorHAnsi" w:cstheme="minorHAnsi"/>
          <w:color w:val="000000" w:themeColor="text1"/>
          <w:lang w:eastAsia="zh-CN"/>
        </w:rPr>
        <w:t xml:space="preserve"> at </w:t>
      </w:r>
      <w:r w:rsidR="00D81EFA" w:rsidRPr="00FD21B6">
        <w:rPr>
          <w:rFonts w:asciiTheme="minorHAnsi" w:hAnsiTheme="minorHAnsi" w:cstheme="minorHAnsi" w:hint="eastAsia"/>
          <w:color w:val="000000" w:themeColor="text1"/>
          <w:lang w:eastAsia="zh-CN"/>
        </w:rPr>
        <w:t>the day of injection</w:t>
      </w:r>
      <w:r w:rsidR="00A50921">
        <w:rPr>
          <w:rFonts w:asciiTheme="minorHAnsi" w:hAnsiTheme="minorHAnsi" w:cstheme="minorHAnsi"/>
          <w:color w:val="000000" w:themeColor="text1"/>
          <w:lang w:eastAsia="zh-CN"/>
        </w:rPr>
        <w:t xml:space="preserve"> (Day 0)</w:t>
      </w:r>
      <w:r w:rsidR="00B97892" w:rsidRPr="00FD21B6">
        <w:rPr>
          <w:rFonts w:asciiTheme="minorHAnsi" w:hAnsiTheme="minorHAnsi" w:cstheme="minorHAnsi"/>
          <w:color w:val="000000" w:themeColor="text1"/>
          <w:lang w:eastAsia="zh-CN"/>
        </w:rPr>
        <w:t xml:space="preserve"> and </w:t>
      </w:r>
      <w:r w:rsidR="00C61E15" w:rsidRPr="00FD21B6">
        <w:rPr>
          <w:rFonts w:asciiTheme="minorHAnsi" w:hAnsiTheme="minorHAnsi" w:cstheme="minorHAnsi"/>
          <w:color w:val="000000" w:themeColor="text1"/>
          <w:lang w:eastAsia="zh-CN"/>
        </w:rPr>
        <w:t xml:space="preserve">at </w:t>
      </w:r>
      <w:r w:rsidR="00A50921">
        <w:rPr>
          <w:rFonts w:asciiTheme="minorHAnsi" w:hAnsiTheme="minorHAnsi" w:cstheme="minorHAnsi"/>
          <w:color w:val="000000" w:themeColor="text1"/>
          <w:lang w:eastAsia="zh-CN"/>
        </w:rPr>
        <w:t>Day 1</w:t>
      </w:r>
      <w:r w:rsidR="006B3015" w:rsidRPr="00FD21B6">
        <w:rPr>
          <w:rFonts w:asciiTheme="minorHAnsi" w:hAnsiTheme="minorHAnsi" w:cstheme="minorHAnsi"/>
          <w:color w:val="000000" w:themeColor="text1"/>
          <w:lang w:eastAsia="zh-CN"/>
        </w:rPr>
        <w:t xml:space="preserve"> </w:t>
      </w:r>
      <w:r w:rsidR="00A85B47" w:rsidRPr="00FD21B6">
        <w:rPr>
          <w:rFonts w:asciiTheme="minorHAnsi" w:hAnsiTheme="minorHAnsi" w:cstheme="minorHAnsi"/>
          <w:color w:val="000000" w:themeColor="text1"/>
          <w:lang w:eastAsia="zh-CN"/>
        </w:rPr>
        <w:t xml:space="preserve">and </w:t>
      </w:r>
      <w:r w:rsidR="00A50921">
        <w:rPr>
          <w:rFonts w:asciiTheme="minorHAnsi" w:hAnsiTheme="minorHAnsi" w:cstheme="minorHAnsi"/>
          <w:color w:val="000000" w:themeColor="text1"/>
          <w:lang w:eastAsia="zh-CN"/>
        </w:rPr>
        <w:t>Day 2</w:t>
      </w:r>
      <w:r w:rsidR="00654AC9" w:rsidRPr="00FD21B6">
        <w:rPr>
          <w:rFonts w:asciiTheme="minorHAnsi" w:hAnsiTheme="minorHAnsi" w:cstheme="minorHAnsi" w:hint="eastAsia"/>
          <w:color w:val="000000" w:themeColor="text1"/>
          <w:lang w:eastAsia="zh-CN"/>
        </w:rPr>
        <w:t xml:space="preserve"> post injection</w:t>
      </w:r>
      <w:r w:rsidRPr="00FD21B6">
        <w:rPr>
          <w:rFonts w:asciiTheme="minorHAnsi" w:hAnsiTheme="minorHAnsi" w:cstheme="minorHAnsi"/>
          <w:color w:val="000000" w:themeColor="text1"/>
          <w:lang w:eastAsia="zh-CN"/>
        </w:rPr>
        <w:t xml:space="preserve">. The </w:t>
      </w:r>
      <w:r w:rsidR="00052249" w:rsidRPr="00FD21B6">
        <w:rPr>
          <w:rFonts w:asciiTheme="minorHAnsi" w:hAnsiTheme="minorHAnsi" w:cstheme="minorHAnsi"/>
          <w:color w:val="000000" w:themeColor="text1"/>
          <w:lang w:eastAsia="zh-CN"/>
        </w:rPr>
        <w:t xml:space="preserve">embryos </w:t>
      </w:r>
      <w:r w:rsidR="00923209" w:rsidRPr="00FD21B6">
        <w:rPr>
          <w:rFonts w:asciiTheme="minorHAnsi" w:hAnsiTheme="minorHAnsi" w:cstheme="minorHAnsi" w:hint="eastAsia"/>
          <w:color w:val="000000" w:themeColor="text1"/>
          <w:lang w:eastAsia="zh-CN"/>
        </w:rPr>
        <w:t xml:space="preserve">microscopically </w:t>
      </w:r>
      <w:r w:rsidR="00EE6843" w:rsidRPr="00FD21B6">
        <w:rPr>
          <w:rFonts w:asciiTheme="minorHAnsi" w:hAnsiTheme="minorHAnsi" w:cstheme="minorHAnsi" w:hint="eastAsia"/>
          <w:color w:val="000000" w:themeColor="text1"/>
          <w:lang w:eastAsia="zh-CN"/>
        </w:rPr>
        <w:t>scor</w:t>
      </w:r>
      <w:r w:rsidR="00C61E15" w:rsidRPr="00FD21B6">
        <w:rPr>
          <w:rFonts w:asciiTheme="minorHAnsi" w:hAnsiTheme="minorHAnsi" w:cstheme="minorHAnsi"/>
          <w:color w:val="000000" w:themeColor="text1"/>
          <w:lang w:eastAsia="zh-CN"/>
        </w:rPr>
        <w:t>ed</w:t>
      </w:r>
      <w:r w:rsidR="00EE6843" w:rsidRPr="00FD21B6">
        <w:rPr>
          <w:rFonts w:asciiTheme="minorHAnsi" w:hAnsiTheme="minorHAnsi" w:cstheme="minorHAnsi" w:hint="eastAsia"/>
          <w:color w:val="000000" w:themeColor="text1"/>
          <w:lang w:eastAsia="zh-CN"/>
        </w:rPr>
        <w:t xml:space="preserve"> </w:t>
      </w:r>
      <w:r w:rsidR="00654AC9" w:rsidRPr="00FD21B6">
        <w:rPr>
          <w:rFonts w:asciiTheme="minorHAnsi" w:hAnsiTheme="minorHAnsi" w:cstheme="minorHAnsi" w:hint="eastAsia"/>
          <w:color w:val="000000" w:themeColor="text1"/>
          <w:lang w:eastAsia="zh-CN"/>
        </w:rPr>
        <w:t xml:space="preserve">positive and negative for </w:t>
      </w:r>
      <w:r w:rsidR="009E1597" w:rsidRPr="00FD21B6">
        <w:rPr>
          <w:rFonts w:asciiTheme="minorHAnsi" w:hAnsiTheme="minorHAnsi" w:cstheme="minorHAnsi"/>
          <w:color w:val="000000" w:themeColor="text1"/>
          <w:lang w:eastAsia="zh-CN"/>
        </w:rPr>
        <w:t xml:space="preserve">fluorescent </w:t>
      </w:r>
      <w:r w:rsidR="00654AC9" w:rsidRPr="00FD21B6">
        <w:rPr>
          <w:rFonts w:asciiTheme="minorHAnsi" w:hAnsiTheme="minorHAnsi" w:cstheme="minorHAnsi" w:hint="eastAsia"/>
          <w:color w:val="000000" w:themeColor="text1"/>
          <w:lang w:eastAsia="zh-CN"/>
        </w:rPr>
        <w:t xml:space="preserve">bacteria </w:t>
      </w:r>
      <w:r w:rsidR="00052249" w:rsidRPr="00FD21B6">
        <w:rPr>
          <w:rFonts w:asciiTheme="minorHAnsi" w:hAnsiTheme="minorHAnsi" w:cstheme="minorHAnsi"/>
          <w:color w:val="000000" w:themeColor="text1"/>
          <w:lang w:eastAsia="zh-CN"/>
        </w:rPr>
        <w:t xml:space="preserve">are shown </w:t>
      </w:r>
      <w:r w:rsidR="00174259" w:rsidRPr="00FD21B6">
        <w:rPr>
          <w:rFonts w:asciiTheme="minorHAnsi" w:hAnsiTheme="minorHAnsi" w:cstheme="minorHAnsi"/>
          <w:color w:val="000000" w:themeColor="text1"/>
          <w:lang w:eastAsia="zh-CN"/>
        </w:rPr>
        <w:t>in</w:t>
      </w:r>
      <w:r w:rsidR="00052249" w:rsidRPr="00FD21B6">
        <w:rPr>
          <w:rFonts w:asciiTheme="minorHAnsi" w:hAnsiTheme="minorHAnsi" w:cstheme="minorHAnsi"/>
          <w:color w:val="000000" w:themeColor="text1"/>
          <w:lang w:eastAsia="zh-CN"/>
        </w:rPr>
        <w:t xml:space="preserve"> </w:t>
      </w:r>
      <w:r w:rsidRPr="00FD21B6">
        <w:rPr>
          <w:rFonts w:asciiTheme="minorHAnsi" w:hAnsiTheme="minorHAnsi" w:cstheme="minorHAnsi"/>
          <w:color w:val="000000" w:themeColor="text1"/>
          <w:lang w:eastAsia="zh-CN"/>
        </w:rPr>
        <w:t>red and black</w:t>
      </w:r>
      <w:r w:rsidR="00052249" w:rsidRPr="00FD21B6">
        <w:rPr>
          <w:rFonts w:asciiTheme="minorHAnsi" w:hAnsiTheme="minorHAnsi" w:cstheme="minorHAnsi"/>
          <w:color w:val="000000" w:themeColor="text1"/>
          <w:lang w:eastAsia="zh-CN"/>
        </w:rPr>
        <w:t xml:space="preserve"> </w:t>
      </w:r>
      <w:r w:rsidR="00C21431" w:rsidRPr="00FD21B6">
        <w:rPr>
          <w:rFonts w:asciiTheme="minorHAnsi" w:hAnsiTheme="minorHAnsi" w:cstheme="minorHAnsi"/>
          <w:color w:val="000000" w:themeColor="text1"/>
          <w:lang w:eastAsia="zh-CN"/>
        </w:rPr>
        <w:t>dots</w:t>
      </w:r>
      <w:r w:rsidRPr="00FD21B6">
        <w:rPr>
          <w:rFonts w:asciiTheme="minorHAnsi" w:hAnsiTheme="minorHAnsi" w:cstheme="minorHAnsi"/>
          <w:color w:val="000000" w:themeColor="text1"/>
          <w:lang w:eastAsia="zh-CN"/>
        </w:rPr>
        <w:t>, respectively</w:t>
      </w:r>
      <w:r w:rsidR="00217F0A" w:rsidRPr="00FD21B6">
        <w:rPr>
          <w:rFonts w:asciiTheme="minorHAnsi" w:hAnsiTheme="minorHAnsi" w:cstheme="minorHAnsi"/>
          <w:color w:val="000000" w:themeColor="text1"/>
          <w:lang w:eastAsia="zh-CN"/>
        </w:rPr>
        <w:t>.</w:t>
      </w:r>
      <w:r w:rsidRPr="00FD21B6">
        <w:rPr>
          <w:rFonts w:asciiTheme="minorHAnsi" w:hAnsiTheme="minorHAnsi" w:cstheme="minorHAnsi"/>
          <w:color w:val="000000" w:themeColor="text1"/>
          <w:lang w:eastAsia="zh-CN"/>
        </w:rPr>
        <w:t xml:space="preserve"> The </w:t>
      </w:r>
      <w:r w:rsidR="00C21431" w:rsidRPr="00FD21B6">
        <w:rPr>
          <w:rFonts w:asciiTheme="minorHAnsi" w:hAnsiTheme="minorHAnsi" w:cstheme="minorHAnsi"/>
          <w:color w:val="000000" w:themeColor="text1"/>
          <w:lang w:eastAsia="zh-CN"/>
        </w:rPr>
        <w:t xml:space="preserve">numbers of </w:t>
      </w:r>
      <w:r w:rsidR="002F7CAA" w:rsidRPr="00FD21B6">
        <w:rPr>
          <w:rFonts w:asciiTheme="minorHAnsi" w:hAnsiTheme="minorHAnsi" w:cstheme="minorHAnsi"/>
          <w:color w:val="000000" w:themeColor="text1"/>
          <w:lang w:eastAsia="zh-CN"/>
        </w:rPr>
        <w:t xml:space="preserve">microscopically </w:t>
      </w:r>
      <w:r w:rsidR="00654AC9" w:rsidRPr="00FD21B6">
        <w:rPr>
          <w:rFonts w:asciiTheme="minorHAnsi" w:hAnsiTheme="minorHAnsi" w:cstheme="minorHAnsi" w:hint="eastAsia"/>
          <w:color w:val="000000" w:themeColor="text1"/>
          <w:lang w:eastAsia="zh-CN"/>
        </w:rPr>
        <w:t>positive</w:t>
      </w:r>
      <w:r w:rsidR="00E90401" w:rsidRPr="00FD21B6">
        <w:rPr>
          <w:rFonts w:asciiTheme="minorHAnsi" w:hAnsiTheme="minorHAnsi" w:cstheme="minorHAnsi"/>
          <w:color w:val="000000" w:themeColor="text1"/>
          <w:lang w:eastAsia="zh-CN"/>
        </w:rPr>
        <w:t>-</w:t>
      </w:r>
      <w:r w:rsidR="00E90401" w:rsidRPr="00FD21B6">
        <w:rPr>
          <w:rFonts w:asciiTheme="minorHAnsi" w:hAnsiTheme="minorHAnsi" w:cstheme="minorHAnsi" w:hint="eastAsia"/>
          <w:color w:val="000000" w:themeColor="text1"/>
          <w:lang w:eastAsia="zh-CN"/>
        </w:rPr>
        <w:t>scoring</w:t>
      </w:r>
      <w:r w:rsidR="00654AC9" w:rsidRPr="00FD21B6">
        <w:rPr>
          <w:rFonts w:asciiTheme="minorHAnsi" w:hAnsiTheme="minorHAnsi" w:cstheme="minorHAnsi" w:hint="eastAsia"/>
          <w:color w:val="000000" w:themeColor="text1"/>
          <w:lang w:eastAsia="zh-CN"/>
        </w:rPr>
        <w:t xml:space="preserve"> </w:t>
      </w:r>
      <w:r w:rsidRPr="00FD21B6">
        <w:rPr>
          <w:rFonts w:asciiTheme="minorHAnsi" w:hAnsiTheme="minorHAnsi" w:cstheme="minorHAnsi"/>
          <w:color w:val="000000" w:themeColor="text1"/>
          <w:lang w:eastAsia="zh-CN"/>
        </w:rPr>
        <w:t>embryos</w:t>
      </w:r>
      <w:r w:rsidR="00EE6843" w:rsidRPr="00FD21B6">
        <w:rPr>
          <w:rFonts w:asciiTheme="minorHAnsi" w:hAnsiTheme="minorHAnsi" w:cstheme="minorHAnsi"/>
          <w:color w:val="000000" w:themeColor="text1"/>
          <w:lang w:eastAsia="zh-CN"/>
        </w:rPr>
        <w:t xml:space="preserve"> divided by the total number</w:t>
      </w:r>
      <w:r w:rsidR="00654AC9" w:rsidRPr="00FD21B6">
        <w:rPr>
          <w:rFonts w:asciiTheme="minorHAnsi" w:hAnsiTheme="minorHAnsi" w:cstheme="minorHAnsi" w:hint="eastAsia"/>
          <w:color w:val="000000" w:themeColor="text1"/>
          <w:lang w:eastAsia="zh-CN"/>
        </w:rPr>
        <w:t>s</w:t>
      </w:r>
      <w:r w:rsidR="00EE6843" w:rsidRPr="00FD21B6">
        <w:rPr>
          <w:rFonts w:asciiTheme="minorHAnsi" w:hAnsiTheme="minorHAnsi" w:cstheme="minorHAnsi"/>
          <w:color w:val="000000" w:themeColor="text1"/>
          <w:lang w:eastAsia="zh-CN"/>
        </w:rPr>
        <w:t xml:space="preserve"> </w:t>
      </w:r>
      <w:r w:rsidR="00C21431" w:rsidRPr="00FD21B6">
        <w:rPr>
          <w:rFonts w:asciiTheme="minorHAnsi" w:hAnsiTheme="minorHAnsi" w:cstheme="minorHAnsi"/>
          <w:color w:val="000000" w:themeColor="text1"/>
          <w:lang w:eastAsia="zh-CN"/>
        </w:rPr>
        <w:t>of embryos</w:t>
      </w:r>
      <w:r w:rsidRPr="00FD21B6">
        <w:rPr>
          <w:rFonts w:asciiTheme="minorHAnsi" w:hAnsiTheme="minorHAnsi" w:cstheme="minorHAnsi"/>
          <w:color w:val="000000" w:themeColor="text1"/>
          <w:lang w:eastAsia="zh-CN"/>
        </w:rPr>
        <w:t xml:space="preserve"> </w:t>
      </w:r>
      <w:r w:rsidR="00C96E36" w:rsidRPr="00FD21B6">
        <w:rPr>
          <w:rFonts w:asciiTheme="minorHAnsi" w:hAnsiTheme="minorHAnsi" w:cstheme="minorHAnsi" w:hint="eastAsia"/>
          <w:color w:val="000000" w:themeColor="text1"/>
          <w:lang w:eastAsia="zh-CN"/>
        </w:rPr>
        <w:t>scored</w:t>
      </w:r>
      <w:r w:rsidR="00483887" w:rsidRPr="00FD21B6">
        <w:rPr>
          <w:rFonts w:asciiTheme="minorHAnsi" w:hAnsiTheme="minorHAnsi" w:cstheme="minorHAnsi" w:hint="eastAsia"/>
          <w:color w:val="000000" w:themeColor="text1"/>
          <w:lang w:eastAsia="zh-CN"/>
        </w:rPr>
        <w:t xml:space="preserve"> </w:t>
      </w:r>
      <w:r w:rsidR="008515A1" w:rsidRPr="00FD21B6">
        <w:rPr>
          <w:rFonts w:asciiTheme="minorHAnsi" w:hAnsiTheme="minorHAnsi" w:cstheme="minorHAnsi" w:hint="eastAsia"/>
          <w:color w:val="000000" w:themeColor="text1"/>
          <w:lang w:eastAsia="zh-CN"/>
        </w:rPr>
        <w:t xml:space="preserve">(frequency of infected embryos) </w:t>
      </w:r>
      <w:r w:rsidRPr="00FD21B6">
        <w:rPr>
          <w:rFonts w:asciiTheme="minorHAnsi" w:hAnsiTheme="minorHAnsi" w:cstheme="minorHAnsi"/>
          <w:color w:val="000000" w:themeColor="text1"/>
          <w:lang w:eastAsia="zh-CN"/>
        </w:rPr>
        <w:t xml:space="preserve">at each time point </w:t>
      </w:r>
      <w:r w:rsidR="00C21431" w:rsidRPr="00FD21B6">
        <w:rPr>
          <w:rFonts w:asciiTheme="minorHAnsi" w:hAnsiTheme="minorHAnsi" w:cstheme="minorHAnsi"/>
          <w:color w:val="000000" w:themeColor="text1"/>
          <w:lang w:eastAsia="zh-CN"/>
        </w:rPr>
        <w:t>a</w:t>
      </w:r>
      <w:r w:rsidRPr="00FD21B6">
        <w:rPr>
          <w:rFonts w:asciiTheme="minorHAnsi" w:hAnsiTheme="minorHAnsi" w:cstheme="minorHAnsi"/>
          <w:color w:val="000000" w:themeColor="text1"/>
          <w:lang w:eastAsia="zh-CN"/>
        </w:rPr>
        <w:t xml:space="preserve">re indicated </w:t>
      </w:r>
      <w:r w:rsidR="000C2A70" w:rsidRPr="00FD21B6">
        <w:rPr>
          <w:rFonts w:asciiTheme="minorHAnsi" w:hAnsiTheme="minorHAnsi" w:cstheme="minorHAnsi"/>
          <w:color w:val="000000" w:themeColor="text1"/>
          <w:lang w:eastAsia="zh-CN"/>
        </w:rPr>
        <w:t>at the</w:t>
      </w:r>
      <w:r w:rsidRPr="00FD21B6">
        <w:rPr>
          <w:rFonts w:asciiTheme="minorHAnsi" w:hAnsiTheme="minorHAnsi" w:cstheme="minorHAnsi"/>
          <w:color w:val="000000" w:themeColor="text1"/>
          <w:lang w:eastAsia="zh-CN"/>
        </w:rPr>
        <w:t xml:space="preserve"> top</w:t>
      </w:r>
      <w:r w:rsidR="00C21431" w:rsidRPr="00FD21B6">
        <w:rPr>
          <w:rFonts w:asciiTheme="minorHAnsi" w:hAnsiTheme="minorHAnsi" w:cstheme="minorHAnsi"/>
          <w:color w:val="000000" w:themeColor="text1"/>
          <w:lang w:eastAsia="zh-CN"/>
        </w:rPr>
        <w:t xml:space="preserve"> of the graph</w:t>
      </w:r>
      <w:r w:rsidRPr="00FD21B6">
        <w:rPr>
          <w:rFonts w:asciiTheme="minorHAnsi" w:hAnsiTheme="minorHAnsi" w:cstheme="minorHAnsi"/>
          <w:color w:val="000000" w:themeColor="text1"/>
          <w:lang w:eastAsia="zh-CN"/>
        </w:rPr>
        <w:t xml:space="preserve">. </w:t>
      </w:r>
      <w:r w:rsidR="001238E3" w:rsidRPr="00FD21B6">
        <w:rPr>
          <w:rFonts w:asciiTheme="minorHAnsi" w:hAnsiTheme="minorHAnsi" w:cstheme="minorHAnsi"/>
          <w:color w:val="000000" w:themeColor="text1"/>
          <w:lang w:eastAsia="zh-CN"/>
        </w:rPr>
        <w:t>D</w:t>
      </w:r>
      <w:r w:rsidR="001238E3" w:rsidRPr="00FD21B6">
        <w:rPr>
          <w:rFonts w:asciiTheme="minorHAnsi" w:hAnsiTheme="minorHAnsi" w:cstheme="minorHAnsi" w:hint="eastAsia"/>
          <w:color w:val="000000" w:themeColor="text1"/>
          <w:lang w:eastAsia="zh-CN"/>
        </w:rPr>
        <w:t>iffere</w:t>
      </w:r>
      <w:r w:rsidR="001238E3" w:rsidRPr="00FD21B6">
        <w:rPr>
          <w:rFonts w:asciiTheme="minorHAnsi" w:hAnsiTheme="minorHAnsi" w:cstheme="minorHAnsi"/>
          <w:color w:val="000000" w:themeColor="text1"/>
          <w:lang w:eastAsia="zh-CN"/>
        </w:rPr>
        <w:t>n</w:t>
      </w:r>
      <w:r w:rsidR="001238E3" w:rsidRPr="00FD21B6">
        <w:rPr>
          <w:rFonts w:asciiTheme="minorHAnsi" w:hAnsiTheme="minorHAnsi" w:cstheme="minorHAnsi" w:hint="eastAsia"/>
          <w:color w:val="000000" w:themeColor="text1"/>
          <w:lang w:eastAsia="zh-CN"/>
        </w:rPr>
        <w:t>ce</w:t>
      </w:r>
      <w:r w:rsidR="001238E3" w:rsidRPr="00FD21B6">
        <w:rPr>
          <w:rFonts w:asciiTheme="minorHAnsi" w:hAnsiTheme="minorHAnsi" w:cstheme="minorHAnsi"/>
          <w:color w:val="000000" w:themeColor="text1"/>
          <w:lang w:eastAsia="zh-CN"/>
        </w:rPr>
        <w:t>s</w:t>
      </w:r>
      <w:r w:rsidR="001238E3" w:rsidRPr="00FD21B6">
        <w:rPr>
          <w:rFonts w:asciiTheme="minorHAnsi" w:hAnsiTheme="minorHAnsi" w:cstheme="minorHAnsi" w:hint="eastAsia"/>
          <w:color w:val="000000" w:themeColor="text1"/>
          <w:lang w:eastAsia="zh-CN"/>
        </w:rPr>
        <w:t xml:space="preserve"> in frequenc</w:t>
      </w:r>
      <w:r w:rsidR="001238E3" w:rsidRPr="00FD21B6">
        <w:rPr>
          <w:rFonts w:asciiTheme="minorHAnsi" w:hAnsiTheme="minorHAnsi" w:cstheme="minorHAnsi"/>
          <w:color w:val="000000" w:themeColor="text1"/>
          <w:lang w:eastAsia="zh-CN"/>
        </w:rPr>
        <w:t>ies</w:t>
      </w:r>
      <w:r w:rsidR="001238E3" w:rsidRPr="00FD21B6">
        <w:rPr>
          <w:rFonts w:asciiTheme="minorHAnsi" w:hAnsiTheme="minorHAnsi" w:cstheme="minorHAnsi" w:hint="eastAsia"/>
          <w:color w:val="000000" w:themeColor="text1"/>
          <w:lang w:eastAsia="zh-CN"/>
        </w:rPr>
        <w:t xml:space="preserve"> of infected embryos</w:t>
      </w:r>
      <w:r w:rsidR="001238E3" w:rsidRPr="00FD21B6">
        <w:rPr>
          <w:rFonts w:asciiTheme="minorHAnsi" w:hAnsiTheme="minorHAnsi" w:cstheme="minorHAnsi"/>
          <w:color w:val="000000" w:themeColor="text1"/>
          <w:lang w:eastAsia="zh-CN"/>
        </w:rPr>
        <w:t xml:space="preserve"> </w:t>
      </w:r>
      <w:r w:rsidR="001238E3" w:rsidRPr="00FD21B6">
        <w:rPr>
          <w:rFonts w:asciiTheme="minorHAnsi" w:hAnsiTheme="minorHAnsi" w:cstheme="minorHAnsi" w:hint="eastAsia"/>
          <w:color w:val="000000" w:themeColor="text1"/>
          <w:lang w:eastAsia="zh-CN"/>
        </w:rPr>
        <w:t>an</w:t>
      </w:r>
      <w:r w:rsidR="001238E3" w:rsidRPr="00FD21B6">
        <w:rPr>
          <w:rFonts w:asciiTheme="minorHAnsi" w:hAnsiTheme="minorHAnsi" w:cstheme="minorHAnsi"/>
          <w:color w:val="000000" w:themeColor="text1"/>
          <w:lang w:eastAsia="zh-CN"/>
        </w:rPr>
        <w:t xml:space="preserve">d in numbers of </w:t>
      </w:r>
      <w:r w:rsidR="001238E3" w:rsidRPr="00FD21B6">
        <w:rPr>
          <w:rFonts w:asciiTheme="minorHAnsi" w:hAnsiTheme="minorHAnsi" w:cstheme="minorHAnsi" w:hint="eastAsia"/>
          <w:color w:val="000000" w:themeColor="text1"/>
          <w:lang w:eastAsia="zh-CN"/>
        </w:rPr>
        <w:t>CFU</w:t>
      </w:r>
      <w:r w:rsidR="001238E3" w:rsidRPr="00FD21B6">
        <w:rPr>
          <w:rFonts w:asciiTheme="minorHAnsi" w:hAnsiTheme="minorHAnsi" w:cstheme="minorHAnsi"/>
          <w:color w:val="000000" w:themeColor="text1"/>
          <w:lang w:eastAsia="zh-CN"/>
        </w:rPr>
        <w:t xml:space="preserve"> between</w:t>
      </w:r>
      <w:r w:rsidR="001238E3" w:rsidRPr="00FD21B6">
        <w:rPr>
          <w:rFonts w:asciiTheme="minorHAnsi" w:hAnsiTheme="minorHAnsi" w:cstheme="minorHAnsi" w:hint="eastAsia"/>
          <w:color w:val="000000" w:themeColor="text1"/>
          <w:lang w:eastAsia="zh-CN"/>
        </w:rPr>
        <w:t xml:space="preserve"> the </w:t>
      </w:r>
      <w:r w:rsidR="001238E3" w:rsidRPr="00FD21B6">
        <w:rPr>
          <w:rFonts w:asciiTheme="minorHAnsi" w:hAnsiTheme="minorHAnsi" w:cstheme="minorHAnsi"/>
          <w:color w:val="000000" w:themeColor="text1"/>
          <w:lang w:eastAsia="zh-CN"/>
        </w:rPr>
        <w:t>S. aureus</w:t>
      </w:r>
      <w:r w:rsidR="001238E3" w:rsidRPr="00FD21B6">
        <w:rPr>
          <w:rFonts w:asciiTheme="minorHAnsi" w:hAnsiTheme="minorHAnsi" w:cstheme="minorHAnsi" w:hint="eastAsia"/>
          <w:color w:val="000000" w:themeColor="text1"/>
          <w:lang w:eastAsia="zh-CN"/>
        </w:rPr>
        <w:t xml:space="preserve"> + PS</w:t>
      </w:r>
      <w:r w:rsidR="001238E3" w:rsidRPr="00A1694C">
        <w:rPr>
          <w:rFonts w:asciiTheme="minorHAnsi" w:hAnsiTheme="minorHAnsi" w:cstheme="minorHAnsi" w:hint="eastAsia"/>
          <w:color w:val="000000" w:themeColor="text1"/>
          <w:vertAlign w:val="subscript"/>
          <w:lang w:eastAsia="zh-CN"/>
        </w:rPr>
        <w:t>10</w:t>
      </w:r>
      <w:r w:rsidR="001238E3" w:rsidRPr="00FD21B6">
        <w:rPr>
          <w:rFonts w:asciiTheme="minorHAnsi" w:hAnsiTheme="minorHAnsi" w:cstheme="minorHAnsi" w:hint="eastAsia"/>
          <w:color w:val="000000" w:themeColor="text1"/>
          <w:lang w:eastAsia="zh-CN"/>
        </w:rPr>
        <w:t xml:space="preserve"> and </w:t>
      </w:r>
      <w:r w:rsidR="001238E3" w:rsidRPr="00FD21B6">
        <w:rPr>
          <w:rFonts w:asciiTheme="minorHAnsi" w:hAnsiTheme="minorHAnsi" w:cstheme="minorHAnsi"/>
          <w:color w:val="000000" w:themeColor="text1"/>
          <w:lang w:eastAsia="zh-CN"/>
        </w:rPr>
        <w:t>S. aureus</w:t>
      </w:r>
      <w:r w:rsidR="001238E3" w:rsidRPr="00FD21B6">
        <w:rPr>
          <w:rFonts w:asciiTheme="minorHAnsi" w:hAnsiTheme="minorHAnsi" w:cstheme="minorHAnsi" w:hint="eastAsia"/>
          <w:color w:val="000000" w:themeColor="text1"/>
          <w:lang w:eastAsia="zh-CN"/>
        </w:rPr>
        <w:t xml:space="preserve"> only groups at each time point w</w:t>
      </w:r>
      <w:r w:rsidR="001238E3" w:rsidRPr="00FD21B6">
        <w:rPr>
          <w:rFonts w:asciiTheme="minorHAnsi" w:hAnsiTheme="minorHAnsi" w:cstheme="minorHAnsi"/>
          <w:color w:val="000000" w:themeColor="text1"/>
          <w:lang w:eastAsia="zh-CN"/>
        </w:rPr>
        <w:t>ere</w:t>
      </w:r>
      <w:r w:rsidR="001238E3" w:rsidRPr="00FD21B6">
        <w:rPr>
          <w:rFonts w:asciiTheme="minorHAnsi" w:hAnsiTheme="minorHAnsi" w:cstheme="minorHAnsi" w:hint="eastAsia"/>
          <w:color w:val="000000" w:themeColor="text1"/>
          <w:lang w:eastAsia="zh-CN"/>
        </w:rPr>
        <w:t xml:space="preserve"> analyzed </w:t>
      </w:r>
      <w:r w:rsidR="001238E3" w:rsidRPr="00FD21B6">
        <w:rPr>
          <w:rFonts w:asciiTheme="minorHAnsi" w:hAnsiTheme="minorHAnsi" w:cstheme="minorHAnsi"/>
          <w:color w:val="000000" w:themeColor="text1"/>
          <w:lang w:eastAsia="zh-CN"/>
        </w:rPr>
        <w:t>by</w:t>
      </w:r>
      <w:r w:rsidR="001238E3" w:rsidRPr="00FD21B6">
        <w:rPr>
          <w:rFonts w:asciiTheme="minorHAnsi" w:hAnsiTheme="minorHAnsi" w:cstheme="minorHAnsi" w:hint="eastAsia"/>
          <w:color w:val="000000" w:themeColor="text1"/>
          <w:lang w:eastAsia="zh-CN"/>
        </w:rPr>
        <w:t xml:space="preserve"> the Fisher</w:t>
      </w:r>
      <w:r w:rsidR="001238E3" w:rsidRPr="00FD21B6">
        <w:rPr>
          <w:rFonts w:asciiTheme="minorHAnsi" w:hAnsiTheme="minorHAnsi" w:cstheme="minorHAnsi"/>
          <w:color w:val="000000" w:themeColor="text1"/>
          <w:lang w:eastAsia="zh-CN"/>
        </w:rPr>
        <w:t>’</w:t>
      </w:r>
      <w:r w:rsidR="001238E3" w:rsidRPr="00FD21B6">
        <w:rPr>
          <w:rFonts w:asciiTheme="minorHAnsi" w:hAnsiTheme="minorHAnsi" w:cstheme="minorHAnsi" w:hint="eastAsia"/>
          <w:color w:val="000000" w:themeColor="text1"/>
          <w:lang w:eastAsia="zh-CN"/>
        </w:rPr>
        <w:t xml:space="preserve"> exact test</w:t>
      </w:r>
      <w:r w:rsidR="001238E3" w:rsidRPr="00FD21B6">
        <w:rPr>
          <w:rFonts w:asciiTheme="minorHAnsi" w:hAnsiTheme="minorHAnsi" w:cstheme="minorHAnsi"/>
          <w:color w:val="000000" w:themeColor="text1"/>
          <w:lang w:eastAsia="zh-CN"/>
        </w:rPr>
        <w:t xml:space="preserve"> and </w:t>
      </w:r>
      <w:r w:rsidR="001238E3" w:rsidRPr="00FD21B6">
        <w:rPr>
          <w:rFonts w:asciiTheme="minorHAnsi" w:hAnsiTheme="minorHAnsi" w:cstheme="minorHAnsi" w:hint="eastAsia"/>
          <w:color w:val="000000" w:themeColor="text1"/>
          <w:lang w:eastAsia="zh-CN"/>
        </w:rPr>
        <w:t>Mann-Whitney test</w:t>
      </w:r>
      <w:r w:rsidR="001238E3" w:rsidRPr="00FD21B6">
        <w:rPr>
          <w:rFonts w:asciiTheme="minorHAnsi" w:hAnsiTheme="minorHAnsi" w:cstheme="minorHAnsi"/>
          <w:color w:val="000000" w:themeColor="text1"/>
          <w:lang w:eastAsia="zh-CN"/>
        </w:rPr>
        <w:t>, respectively.</w:t>
      </w:r>
      <w:r w:rsidR="00A85B47" w:rsidRPr="00FD21B6">
        <w:rPr>
          <w:rFonts w:asciiTheme="minorHAnsi" w:hAnsiTheme="minorHAnsi" w:cstheme="minorHAnsi"/>
          <w:color w:val="000000" w:themeColor="text1"/>
          <w:lang w:eastAsia="zh-CN"/>
        </w:rPr>
        <w:t xml:space="preserve"> * </w:t>
      </w:r>
      <w:r w:rsidR="00A85B47" w:rsidRPr="005147C9">
        <w:rPr>
          <w:rFonts w:asciiTheme="minorHAnsi" w:hAnsiTheme="minorHAnsi" w:cstheme="minorHAnsi"/>
          <w:i/>
          <w:color w:val="000000" w:themeColor="text1"/>
          <w:lang w:eastAsia="zh-CN"/>
        </w:rPr>
        <w:t>p</w:t>
      </w:r>
      <w:r w:rsidR="00A85B47" w:rsidRPr="00FD21B6">
        <w:rPr>
          <w:rFonts w:asciiTheme="minorHAnsi" w:hAnsiTheme="minorHAnsi" w:cstheme="minorHAnsi"/>
          <w:color w:val="000000" w:themeColor="text1"/>
          <w:lang w:eastAsia="zh-CN"/>
        </w:rPr>
        <w:t xml:space="preserve"> </w:t>
      </w:r>
      <w:r w:rsidR="00A85B47" w:rsidRPr="00FD21B6">
        <w:rPr>
          <w:rFonts w:ascii="Cambria Math" w:hAnsi="Cambria Math" w:cs="Cambria Math"/>
          <w:color w:val="000000" w:themeColor="text1"/>
          <w:lang w:eastAsia="zh-CN"/>
        </w:rPr>
        <w:t>≦</w:t>
      </w:r>
      <w:r w:rsidR="00A85B47" w:rsidRPr="00FD21B6">
        <w:rPr>
          <w:rFonts w:asciiTheme="minorHAnsi" w:hAnsiTheme="minorHAnsi" w:cstheme="minorHAnsi"/>
          <w:color w:val="000000" w:themeColor="text1"/>
          <w:lang w:eastAsia="zh-CN"/>
        </w:rPr>
        <w:t xml:space="preserve"> 0.05.</w:t>
      </w:r>
      <w:r w:rsidR="001238E3" w:rsidRPr="00FD21B6">
        <w:rPr>
          <w:rFonts w:asciiTheme="minorHAnsi" w:hAnsiTheme="minorHAnsi" w:cstheme="minorHAnsi"/>
          <w:color w:val="000000" w:themeColor="text1"/>
          <w:lang w:eastAsia="zh-CN"/>
        </w:rPr>
        <w:t xml:space="preserve"> </w:t>
      </w:r>
    </w:p>
    <w:p w14:paraId="48A0704E" w14:textId="77777777" w:rsidR="00F25BBE" w:rsidRDefault="00F25BBE" w:rsidP="00F25BBE">
      <w:pPr>
        <w:rPr>
          <w:rFonts w:asciiTheme="minorHAnsi" w:hAnsiTheme="minorHAnsi" w:cstheme="minorHAnsi"/>
          <w:color w:val="000000" w:themeColor="text1"/>
          <w:lang w:eastAsia="zh-CN"/>
        </w:rPr>
      </w:pPr>
    </w:p>
    <w:p w14:paraId="6322AFCF" w14:textId="6145867E" w:rsidR="007D5462" w:rsidRDefault="007D5462" w:rsidP="007D5462">
      <w:pPr>
        <w:rPr>
          <w:rFonts w:asciiTheme="minorHAnsi" w:hAnsiTheme="minorHAnsi" w:cstheme="minorHAnsi"/>
          <w:color w:val="000000" w:themeColor="text1"/>
          <w:lang w:eastAsia="zh-CN"/>
        </w:rPr>
      </w:pPr>
      <w:r>
        <w:rPr>
          <w:rFonts w:asciiTheme="minorHAnsi" w:hAnsiTheme="minorHAnsi" w:cstheme="minorHAnsi"/>
          <w:color w:val="000000" w:themeColor="text1"/>
        </w:rPr>
        <w:t>Figure</w:t>
      </w:r>
      <w:r w:rsidR="002B2BAE">
        <w:rPr>
          <w:rFonts w:asciiTheme="minorHAnsi" w:hAnsiTheme="minorHAnsi" w:cstheme="minorHAnsi"/>
          <w:color w:val="000000" w:themeColor="text1"/>
        </w:rPr>
        <w:t xml:space="preserve"> 4</w:t>
      </w:r>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Representative</w:t>
      </w:r>
      <w:r>
        <w:rPr>
          <w:rFonts w:asciiTheme="minorHAnsi" w:hAnsiTheme="minorHAnsi" w:cstheme="minorHAnsi" w:hint="eastAsia"/>
          <w:color w:val="000000" w:themeColor="text1"/>
          <w:lang w:eastAsia="zh-CN"/>
        </w:rPr>
        <w:t xml:space="preserve"> </w:t>
      </w:r>
      <w:r w:rsidR="00E26E59">
        <w:rPr>
          <w:rFonts w:asciiTheme="minorHAnsi" w:hAnsiTheme="minorHAnsi" w:cstheme="minorHAnsi" w:hint="eastAsia"/>
          <w:color w:val="000000" w:themeColor="text1"/>
          <w:lang w:eastAsia="zh-CN"/>
        </w:rPr>
        <w:t>i</w:t>
      </w:r>
      <w:r>
        <w:rPr>
          <w:rFonts w:asciiTheme="minorHAnsi" w:hAnsiTheme="minorHAnsi" w:cstheme="minorHAnsi"/>
          <w:color w:val="000000" w:themeColor="text1"/>
        </w:rPr>
        <w:t xml:space="preserve">mages recording </w:t>
      </w:r>
      <w:r w:rsidR="00DC4F08">
        <w:rPr>
          <w:rFonts w:asciiTheme="minorHAnsi" w:hAnsiTheme="minorHAnsi" w:cstheme="minorHAnsi" w:hint="eastAsia"/>
          <w:color w:val="000000" w:themeColor="text1"/>
          <w:lang w:eastAsia="zh-CN"/>
        </w:rPr>
        <w:t xml:space="preserve">the </w:t>
      </w:r>
      <w:r w:rsidR="00DC4F08">
        <w:rPr>
          <w:rFonts w:asciiTheme="minorHAnsi" w:hAnsiTheme="minorHAnsi" w:cstheme="minorHAnsi"/>
          <w:color w:val="000000" w:themeColor="text1"/>
        </w:rPr>
        <w:t xml:space="preserve">infection </w:t>
      </w:r>
      <w:r w:rsidR="00DC4F08">
        <w:rPr>
          <w:rFonts w:asciiTheme="minorHAnsi" w:hAnsiTheme="minorHAnsi" w:cstheme="minorHAnsi" w:hint="eastAsia"/>
          <w:color w:val="000000" w:themeColor="text1"/>
          <w:lang w:eastAsia="zh-CN"/>
        </w:rPr>
        <w:t>progression</w:t>
      </w:r>
      <w:r w:rsidR="00DC4F08">
        <w:rPr>
          <w:rFonts w:asciiTheme="minorHAnsi" w:hAnsiTheme="minorHAnsi" w:cstheme="minorHAnsi"/>
          <w:color w:val="000000" w:themeColor="text1"/>
          <w:lang w:eastAsia="zh-CN"/>
        </w:rPr>
        <w:t xml:space="preserve"> </w:t>
      </w:r>
      <w:r w:rsidR="00DC4F08">
        <w:rPr>
          <w:rFonts w:asciiTheme="minorHAnsi" w:hAnsiTheme="minorHAnsi" w:cstheme="minorHAnsi" w:hint="eastAsia"/>
          <w:color w:val="000000" w:themeColor="text1"/>
          <w:lang w:eastAsia="zh-CN"/>
        </w:rPr>
        <w:t xml:space="preserve">of </w:t>
      </w:r>
      <w:proofErr w:type="spellStart"/>
      <w:r>
        <w:rPr>
          <w:rFonts w:asciiTheme="minorHAnsi" w:hAnsiTheme="minorHAnsi" w:cstheme="minorHAnsi"/>
          <w:color w:val="000000" w:themeColor="text1"/>
        </w:rPr>
        <w:t>mCherry</w:t>
      </w:r>
      <w:proofErr w:type="spellEnd"/>
      <w:r>
        <w:rPr>
          <w:rFonts w:asciiTheme="minorHAnsi" w:hAnsiTheme="minorHAnsi" w:cstheme="minorHAnsi"/>
          <w:color w:val="000000" w:themeColor="text1"/>
        </w:rPr>
        <w:t>-expressing</w:t>
      </w:r>
      <w:r w:rsidRPr="00BC671F">
        <w:rPr>
          <w:rFonts w:asciiTheme="minorHAnsi" w:hAnsiTheme="minorHAnsi" w:cstheme="minorHAnsi"/>
          <w:i/>
          <w:color w:val="000000" w:themeColor="text1"/>
        </w:rPr>
        <w:t xml:space="preserve"> S. aureus</w:t>
      </w:r>
      <w:r>
        <w:rPr>
          <w:rFonts w:asciiTheme="minorHAnsi" w:hAnsiTheme="minorHAnsi" w:cstheme="minorHAnsi"/>
          <w:color w:val="000000" w:themeColor="text1"/>
        </w:rPr>
        <w:t xml:space="preserve"> </w:t>
      </w:r>
      <w:r>
        <w:rPr>
          <w:rFonts w:asciiTheme="minorHAnsi" w:hAnsiTheme="minorHAnsi" w:cstheme="minorHAnsi"/>
          <w:color w:val="000000" w:themeColor="text1"/>
          <w:lang w:eastAsia="zh-CN"/>
        </w:rPr>
        <w:t>(A</w:t>
      </w:r>
      <w:r w:rsidR="003E54D6">
        <w:rPr>
          <w:rFonts w:asciiTheme="minorHAnsi" w:hAnsiTheme="minorHAnsi" w:cstheme="minorHAnsi"/>
          <w:color w:val="000000" w:themeColor="text1"/>
          <w:lang w:eastAsia="zh-CN"/>
        </w:rPr>
        <w:t>, red</w:t>
      </w:r>
      <w:r>
        <w:rPr>
          <w:rFonts w:asciiTheme="minorHAnsi" w:hAnsiTheme="minorHAnsi" w:cstheme="minorHAnsi"/>
          <w:color w:val="000000" w:themeColor="text1"/>
          <w:lang w:eastAsia="zh-CN"/>
        </w:rPr>
        <w:t>)</w:t>
      </w:r>
      <w:r>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rPr>
        <w:t xml:space="preserve">in presence and absence of </w:t>
      </w:r>
      <w:r w:rsidRPr="004205B3">
        <w:rPr>
          <w:rFonts w:asciiTheme="minorHAnsi" w:hAnsiTheme="minorHAnsi" w:cs="Times New Roman"/>
        </w:rPr>
        <w:t>10 µm</w:t>
      </w:r>
      <w:r>
        <w:rPr>
          <w:rFonts w:asciiTheme="minorHAnsi" w:hAnsiTheme="minorHAnsi" w:cstheme="minorHAnsi"/>
          <w:color w:val="000000" w:themeColor="text1"/>
        </w:rPr>
        <w:t xml:space="preserve"> PS microspheres (PS</w:t>
      </w:r>
      <w:r w:rsidR="009A3EFA" w:rsidRPr="009A3EFA">
        <w:rPr>
          <w:rFonts w:asciiTheme="minorHAnsi" w:hAnsiTheme="minorHAnsi" w:cstheme="minorHAnsi"/>
          <w:color w:val="000000" w:themeColor="text1"/>
          <w:vertAlign w:val="subscript"/>
        </w:rPr>
        <w:t>10</w:t>
      </w:r>
      <w:r w:rsidR="003E54D6">
        <w:rPr>
          <w:rFonts w:asciiTheme="minorHAnsi" w:hAnsiTheme="minorHAnsi" w:cstheme="minorHAnsi"/>
          <w:color w:val="000000" w:themeColor="text1"/>
        </w:rPr>
        <w:t>, blue</w:t>
      </w:r>
      <w:r>
        <w:rPr>
          <w:rFonts w:asciiTheme="minorHAnsi" w:hAnsiTheme="minorHAnsi" w:cstheme="minorHAnsi"/>
          <w:color w:val="000000" w:themeColor="text1"/>
        </w:rPr>
        <w:t xml:space="preserve">) and the provoked </w:t>
      </w:r>
      <w:r w:rsidR="00DC4F08">
        <w:rPr>
          <w:rFonts w:asciiTheme="minorHAnsi" w:hAnsiTheme="minorHAnsi" w:cstheme="minorHAnsi" w:hint="eastAsia"/>
          <w:color w:val="000000" w:themeColor="text1"/>
          <w:lang w:eastAsia="zh-CN"/>
        </w:rPr>
        <w:t xml:space="preserve">infiltration of </w:t>
      </w:r>
      <w:r w:rsidR="00AF0797">
        <w:rPr>
          <w:rFonts w:asciiTheme="minorHAnsi" w:hAnsiTheme="minorHAnsi" w:cstheme="minorHAnsi"/>
          <w:color w:val="000000" w:themeColor="text1"/>
        </w:rPr>
        <w:t>K</w:t>
      </w:r>
      <w:r>
        <w:rPr>
          <w:rFonts w:asciiTheme="minorHAnsi" w:hAnsiTheme="minorHAnsi" w:cstheme="minorHAnsi"/>
          <w:color w:val="000000" w:themeColor="text1"/>
        </w:rPr>
        <w:t>aed</w:t>
      </w:r>
      <w:r w:rsidR="00DC4F08">
        <w:rPr>
          <w:rFonts w:asciiTheme="minorHAnsi" w:hAnsiTheme="minorHAnsi" w:cstheme="minorHAnsi"/>
          <w:color w:val="000000" w:themeColor="text1"/>
        </w:rPr>
        <w:t>e protein-expressing macrophage</w:t>
      </w:r>
      <w:r w:rsidR="00F058A8">
        <w:rPr>
          <w:rFonts w:asciiTheme="minorHAnsi" w:hAnsiTheme="minorHAnsi" w:cstheme="minorHAnsi"/>
          <w:color w:val="000000" w:themeColor="text1"/>
        </w:rPr>
        <w:t>s</w:t>
      </w:r>
      <w:r w:rsidR="00DC4F08">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rPr>
        <w:t>(B</w:t>
      </w:r>
      <w:r w:rsidR="003E54D6">
        <w:rPr>
          <w:rFonts w:asciiTheme="minorHAnsi" w:hAnsiTheme="minorHAnsi" w:cstheme="minorHAnsi"/>
          <w:color w:val="000000" w:themeColor="text1"/>
        </w:rPr>
        <w:t>, green</w:t>
      </w:r>
      <w:r w:rsidR="00E26E59">
        <w:rPr>
          <w:rFonts w:asciiTheme="minorHAnsi" w:hAnsiTheme="minorHAnsi" w:cstheme="minorHAnsi"/>
          <w:color w:val="000000" w:themeColor="text1"/>
        </w:rPr>
        <w:t xml:space="preserve">) in </w:t>
      </w:r>
      <w:r>
        <w:rPr>
          <w:rFonts w:asciiTheme="minorHAnsi" w:hAnsiTheme="minorHAnsi" w:cstheme="minorHAnsi"/>
          <w:color w:val="000000" w:themeColor="text1"/>
        </w:rPr>
        <w:t>embryos, from 5 h post injection (</w:t>
      </w:r>
      <w:proofErr w:type="spellStart"/>
      <w:r>
        <w:rPr>
          <w:rFonts w:asciiTheme="minorHAnsi" w:hAnsiTheme="minorHAnsi" w:cstheme="minorHAnsi"/>
          <w:color w:val="000000" w:themeColor="text1"/>
        </w:rPr>
        <w:t>hpi</w:t>
      </w:r>
      <w:proofErr w:type="spellEnd"/>
      <w:r>
        <w:rPr>
          <w:rFonts w:asciiTheme="minorHAnsi" w:hAnsiTheme="minorHAnsi" w:cstheme="minorHAnsi"/>
          <w:color w:val="000000" w:themeColor="text1"/>
        </w:rPr>
        <w:t xml:space="preserve">) to </w:t>
      </w:r>
      <w:r w:rsidR="002B2BAE">
        <w:rPr>
          <w:rFonts w:asciiTheme="minorHAnsi" w:hAnsiTheme="minorHAnsi" w:cstheme="minorHAnsi"/>
          <w:color w:val="000000" w:themeColor="text1"/>
        </w:rPr>
        <w:t xml:space="preserve">2 </w:t>
      </w:r>
      <w:r w:rsidR="00BA70A0">
        <w:rPr>
          <w:rFonts w:asciiTheme="minorHAnsi" w:hAnsiTheme="minorHAnsi" w:cstheme="minorHAnsi"/>
          <w:color w:val="000000" w:themeColor="text1"/>
        </w:rPr>
        <w:t>d</w:t>
      </w:r>
      <w:r>
        <w:rPr>
          <w:rFonts w:asciiTheme="minorHAnsi" w:hAnsiTheme="minorHAnsi" w:cstheme="minorHAnsi"/>
          <w:color w:val="000000" w:themeColor="text1"/>
        </w:rPr>
        <w:t xml:space="preserve"> post injection (dpi). </w:t>
      </w:r>
      <w:r w:rsidR="0085241A">
        <w:rPr>
          <w:rFonts w:asciiTheme="minorHAnsi" w:hAnsiTheme="minorHAnsi" w:cstheme="minorHAnsi" w:hint="eastAsia"/>
          <w:color w:val="000000" w:themeColor="text1"/>
          <w:lang w:eastAsia="zh-CN"/>
        </w:rPr>
        <w:t>N</w:t>
      </w:r>
      <w:r>
        <w:rPr>
          <w:rFonts w:asciiTheme="minorHAnsi" w:hAnsiTheme="minorHAnsi" w:cstheme="minorHAnsi"/>
          <w:color w:val="000000" w:themeColor="text1"/>
        </w:rPr>
        <w:t xml:space="preserve">on-treated embryos (NT) were used as controls. The yellow circles (100 </w:t>
      </w:r>
      <w:r w:rsidRPr="004205B3">
        <w:rPr>
          <w:rFonts w:asciiTheme="minorHAnsi" w:hAnsiTheme="minorHAnsi" w:cs="Times New Roman"/>
        </w:rPr>
        <w:t>µm</w:t>
      </w:r>
      <w:r>
        <w:rPr>
          <w:rFonts w:asciiTheme="minorHAnsi" w:hAnsiTheme="minorHAnsi" w:cs="Times New Roman"/>
        </w:rPr>
        <w:t xml:space="preserve"> in diameter)</w:t>
      </w:r>
      <w:r>
        <w:rPr>
          <w:rFonts w:asciiTheme="minorHAnsi" w:hAnsiTheme="minorHAnsi" w:cstheme="minorHAnsi"/>
          <w:color w:val="000000" w:themeColor="text1"/>
        </w:rPr>
        <w:t xml:space="preserve"> i</w:t>
      </w:r>
      <w:r w:rsidR="0085241A">
        <w:rPr>
          <w:rFonts w:asciiTheme="minorHAnsi" w:hAnsiTheme="minorHAnsi" w:cstheme="minorHAnsi"/>
          <w:color w:val="000000" w:themeColor="text1"/>
        </w:rPr>
        <w:t xml:space="preserve">ndicate the standardized area </w:t>
      </w:r>
      <w:r w:rsidR="00956D06">
        <w:rPr>
          <w:rFonts w:asciiTheme="minorHAnsi" w:hAnsiTheme="minorHAnsi" w:cstheme="minorHAnsi"/>
          <w:color w:val="000000" w:themeColor="text1"/>
        </w:rPr>
        <w:t xml:space="preserve">at the injection site </w:t>
      </w:r>
      <w:r w:rsidR="00BA3241">
        <w:rPr>
          <w:rFonts w:asciiTheme="minorHAnsi" w:hAnsiTheme="minorHAnsi" w:cstheme="minorHAnsi"/>
          <w:color w:val="000000" w:themeColor="text1"/>
        </w:rPr>
        <w:t>for fluorescence quantification</w:t>
      </w:r>
      <w:r w:rsidR="00BA3241">
        <w:rPr>
          <w:rFonts w:asciiTheme="minorHAnsi" w:hAnsiTheme="minorHAnsi" w:cstheme="minorHAnsi" w:hint="eastAsia"/>
          <w:color w:val="000000" w:themeColor="text1"/>
          <w:lang w:eastAsia="zh-CN"/>
        </w:rPr>
        <w:t xml:space="preserve"> using</w:t>
      </w:r>
      <w:r w:rsidR="006F1187">
        <w:rPr>
          <w:rFonts w:asciiTheme="minorHAnsi" w:hAnsiTheme="minorHAnsi" w:cstheme="minorHAnsi" w:hint="eastAsia"/>
          <w:color w:val="000000" w:themeColor="text1"/>
          <w:lang w:eastAsia="zh-CN"/>
        </w:rPr>
        <w:t xml:space="preserve"> </w:t>
      </w:r>
      <w:r w:rsidR="006E7E55">
        <w:rPr>
          <w:rFonts w:asciiTheme="minorHAnsi" w:hAnsiTheme="minorHAnsi" w:cstheme="minorHAnsi" w:hint="eastAsia"/>
          <w:color w:val="000000" w:themeColor="text1"/>
          <w:lang w:eastAsia="zh-CN"/>
        </w:rPr>
        <w:t xml:space="preserve">the </w:t>
      </w:r>
      <w:proofErr w:type="spellStart"/>
      <w:r w:rsidR="006E7E55">
        <w:rPr>
          <w:rFonts w:asciiTheme="minorHAnsi" w:hAnsiTheme="minorHAnsi" w:cstheme="minorHAnsi" w:hint="eastAsia"/>
          <w:color w:val="000000" w:themeColor="text1"/>
          <w:lang w:eastAsia="zh-CN"/>
        </w:rPr>
        <w:t>ObjectJ</w:t>
      </w:r>
      <w:proofErr w:type="spellEnd"/>
      <w:r w:rsidR="006E7E55">
        <w:rPr>
          <w:rFonts w:asciiTheme="minorHAnsi" w:hAnsiTheme="minorHAnsi" w:cstheme="minorHAnsi" w:hint="eastAsia"/>
          <w:color w:val="000000" w:themeColor="text1"/>
          <w:lang w:eastAsia="zh-CN"/>
        </w:rPr>
        <w:t xml:space="preserve"> project file </w:t>
      </w:r>
      <w:r w:rsidR="006E7E55">
        <w:rPr>
          <w:rFonts w:asciiTheme="minorHAnsi" w:hAnsiTheme="minorHAnsi" w:cstheme="minorHAnsi"/>
          <w:color w:val="000000" w:themeColor="text1"/>
          <w:lang w:eastAsia="zh-CN"/>
        </w:rPr>
        <w:t>“</w:t>
      </w:r>
      <w:r w:rsidR="006E7E55">
        <w:rPr>
          <w:rFonts w:asciiTheme="minorHAnsi" w:hAnsiTheme="minorHAnsi" w:cstheme="minorHAnsi" w:hint="eastAsia"/>
          <w:color w:val="000000" w:themeColor="text1"/>
          <w:lang w:eastAsia="zh-CN"/>
        </w:rPr>
        <w:t>Zebrafish-</w:t>
      </w:r>
      <w:proofErr w:type="spellStart"/>
      <w:r w:rsidR="006E7E55">
        <w:rPr>
          <w:rFonts w:asciiTheme="minorHAnsi" w:hAnsiTheme="minorHAnsi" w:cstheme="minorHAnsi" w:hint="eastAsia"/>
          <w:color w:val="000000" w:themeColor="text1"/>
          <w:lang w:eastAsia="zh-CN"/>
        </w:rPr>
        <w:t>Immunotest</w:t>
      </w:r>
      <w:proofErr w:type="spellEnd"/>
      <w:r w:rsidR="006E7E55">
        <w:rPr>
          <w:rFonts w:asciiTheme="minorHAnsi" w:hAnsiTheme="minorHAnsi" w:cstheme="minorHAnsi"/>
          <w:color w:val="000000" w:themeColor="text1"/>
          <w:lang w:eastAsia="zh-CN"/>
        </w:rPr>
        <w:t>’</w:t>
      </w:r>
      <w:r w:rsidR="003E54D6">
        <w:rPr>
          <w:rFonts w:asciiTheme="minorHAnsi" w:hAnsiTheme="minorHAnsi" w:cstheme="minorHAnsi"/>
          <w:color w:val="000000" w:themeColor="text1"/>
        </w:rPr>
        <w:t>. The quantified fluorescence of bacteria</w:t>
      </w:r>
      <w:r w:rsidR="00E33ABD">
        <w:rPr>
          <w:rFonts w:asciiTheme="minorHAnsi" w:hAnsiTheme="minorHAnsi" w:cstheme="minorHAnsi"/>
          <w:color w:val="000000" w:themeColor="text1"/>
        </w:rPr>
        <w:t xml:space="preserve"> and of macrophages is depicted</w:t>
      </w:r>
      <w:r w:rsidR="003E54D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Figure </w:t>
      </w:r>
      <w:r w:rsidR="007A1614">
        <w:rPr>
          <w:rFonts w:asciiTheme="minorHAnsi" w:hAnsiTheme="minorHAnsi" w:cstheme="minorHAnsi"/>
          <w:color w:val="000000" w:themeColor="text1"/>
          <w:lang w:eastAsia="zh-CN"/>
        </w:rPr>
        <w:t>5</w:t>
      </w:r>
      <w:r>
        <w:rPr>
          <w:rFonts w:asciiTheme="minorHAnsi" w:hAnsiTheme="minorHAnsi" w:cstheme="minorHAnsi"/>
          <w:color w:val="000000" w:themeColor="text1"/>
        </w:rPr>
        <w:t xml:space="preserve">. </w:t>
      </w:r>
      <w:r>
        <w:rPr>
          <w:rFonts w:asciiTheme="minorHAnsi" w:hAnsiTheme="minorHAnsi" w:cstheme="minorHAnsi" w:hint="eastAsia"/>
          <w:color w:val="000000" w:themeColor="text1"/>
          <w:lang w:eastAsia="zh-CN"/>
        </w:rPr>
        <w:t xml:space="preserve">The scale bars represent 100 </w:t>
      </w:r>
      <w:r w:rsidRPr="004205B3">
        <w:rPr>
          <w:rFonts w:asciiTheme="minorHAnsi" w:hAnsiTheme="minorHAnsi" w:cs="Times New Roman"/>
        </w:rPr>
        <w:t>µm</w:t>
      </w:r>
      <w:r>
        <w:rPr>
          <w:rFonts w:asciiTheme="minorHAnsi" w:hAnsiTheme="minorHAnsi" w:cs="Times New Roman" w:hint="eastAsia"/>
          <w:lang w:eastAsia="zh-CN"/>
        </w:rPr>
        <w:t>.</w:t>
      </w:r>
    </w:p>
    <w:p w14:paraId="23C52B0E" w14:textId="15BA479F" w:rsidR="00F25BBE" w:rsidRDefault="00F25BBE" w:rsidP="00FD21B6">
      <w:pPr>
        <w:rPr>
          <w:rFonts w:asciiTheme="minorHAnsi" w:hAnsiTheme="minorHAnsi" w:cstheme="minorHAnsi"/>
          <w:color w:val="808080" w:themeColor="background1" w:themeShade="80"/>
          <w:lang w:eastAsia="zh-CN"/>
        </w:rPr>
      </w:pPr>
    </w:p>
    <w:p w14:paraId="1BE3AA1A" w14:textId="5B390374" w:rsidR="007D5462" w:rsidRDefault="007D5462" w:rsidP="007D5462">
      <w:pPr>
        <w:rPr>
          <w:rFonts w:asciiTheme="minorHAnsi" w:hAnsiTheme="minorHAnsi" w:cstheme="minorHAnsi"/>
          <w:color w:val="000000" w:themeColor="text1"/>
          <w:lang w:eastAsia="zh-CN"/>
        </w:rPr>
      </w:pPr>
      <w:r w:rsidRPr="00C53582">
        <w:rPr>
          <w:rFonts w:asciiTheme="minorHAnsi" w:hAnsiTheme="minorHAnsi" w:cstheme="minorHAnsi"/>
          <w:color w:val="000000" w:themeColor="text1"/>
        </w:rPr>
        <w:t xml:space="preserve">Figure </w:t>
      </w:r>
      <w:r w:rsidR="00FA11AB">
        <w:rPr>
          <w:rFonts w:asciiTheme="minorHAnsi" w:hAnsiTheme="minorHAnsi" w:cstheme="minorHAnsi"/>
          <w:color w:val="000000" w:themeColor="text1"/>
          <w:lang w:eastAsia="zh-CN"/>
        </w:rPr>
        <w:t>5</w:t>
      </w:r>
      <w:r w:rsidRPr="00C53582">
        <w:rPr>
          <w:rFonts w:asciiTheme="minorHAnsi" w:hAnsiTheme="minorHAnsi" w:cstheme="minorHAnsi"/>
          <w:color w:val="000000" w:themeColor="text1"/>
        </w:rPr>
        <w:t>.</w:t>
      </w:r>
      <w:r>
        <w:rPr>
          <w:rFonts w:asciiTheme="minorHAnsi" w:hAnsiTheme="minorHAnsi" w:cstheme="minorHAnsi"/>
          <w:color w:val="000000" w:themeColor="text1"/>
        </w:rPr>
        <w:t xml:space="preserve"> Fluorescence quantification of </w:t>
      </w:r>
      <w:r w:rsidRPr="002A5383">
        <w:rPr>
          <w:rFonts w:asciiTheme="minorHAnsi" w:hAnsiTheme="minorHAnsi" w:cstheme="minorHAnsi"/>
          <w:i/>
          <w:color w:val="000000" w:themeColor="text1"/>
        </w:rPr>
        <w:t>S. aureus</w:t>
      </w:r>
      <w:r>
        <w:rPr>
          <w:rFonts w:asciiTheme="minorHAnsi" w:hAnsiTheme="minorHAnsi" w:cstheme="minorHAnsi"/>
          <w:color w:val="000000" w:themeColor="text1"/>
        </w:rPr>
        <w:t xml:space="preserve"> infection</w:t>
      </w:r>
      <w:r w:rsidR="00A2773A">
        <w:rPr>
          <w:rFonts w:asciiTheme="minorHAnsi" w:hAnsiTheme="minorHAnsi" w:cstheme="minorHAnsi"/>
          <w:color w:val="000000" w:themeColor="text1"/>
        </w:rPr>
        <w:t xml:space="preserve"> progression</w:t>
      </w:r>
      <w:r>
        <w:rPr>
          <w:rFonts w:asciiTheme="minorHAnsi" w:hAnsiTheme="minorHAnsi" w:cstheme="minorHAnsi"/>
          <w:color w:val="000000" w:themeColor="text1"/>
        </w:rPr>
        <w:t xml:space="preserve"> </w:t>
      </w:r>
      <w:r w:rsidR="00A2773A">
        <w:rPr>
          <w:rFonts w:asciiTheme="minorHAnsi" w:hAnsiTheme="minorHAnsi" w:cstheme="minorHAnsi"/>
          <w:color w:val="000000" w:themeColor="text1"/>
        </w:rPr>
        <w:t>and of the provoked macrophage infiltration</w:t>
      </w:r>
      <w:r w:rsidR="00A2773A">
        <w:rPr>
          <w:rFonts w:asciiTheme="minorHAnsi" w:hAnsiTheme="minorHAnsi" w:cstheme="minorHAnsi" w:hint="eastAsia"/>
          <w:color w:val="000000" w:themeColor="text1"/>
          <w:lang w:eastAsia="zh-CN"/>
        </w:rPr>
        <w:t xml:space="preserve"> </w:t>
      </w:r>
      <w:r w:rsidR="002A721A">
        <w:rPr>
          <w:rFonts w:asciiTheme="minorHAnsi" w:hAnsiTheme="minorHAnsi" w:cstheme="minorHAnsi"/>
          <w:color w:val="000000" w:themeColor="text1"/>
        </w:rPr>
        <w:t>in</w:t>
      </w:r>
      <w:r w:rsidR="005B56BE">
        <w:rPr>
          <w:rFonts w:asciiTheme="minorHAnsi" w:hAnsiTheme="minorHAnsi" w:cstheme="minorHAnsi"/>
          <w:color w:val="000000" w:themeColor="text1"/>
        </w:rPr>
        <w:t xml:space="preserve"> the</w:t>
      </w:r>
      <w:r w:rsidR="002A721A">
        <w:rPr>
          <w:rFonts w:asciiTheme="minorHAnsi" w:hAnsiTheme="minorHAnsi" w:cstheme="minorHAnsi"/>
          <w:color w:val="000000" w:themeColor="text1"/>
        </w:rPr>
        <w:t xml:space="preserve"> </w:t>
      </w:r>
      <w:r>
        <w:rPr>
          <w:rFonts w:asciiTheme="minorHAnsi" w:hAnsiTheme="minorHAnsi" w:cstheme="minorHAnsi"/>
          <w:color w:val="000000" w:themeColor="text1"/>
        </w:rPr>
        <w:t>presence and</w:t>
      </w:r>
      <w:r w:rsidR="002A721A">
        <w:rPr>
          <w:rFonts w:asciiTheme="minorHAnsi" w:hAnsiTheme="minorHAnsi" w:cstheme="minorHAnsi" w:hint="eastAsia"/>
          <w:color w:val="000000" w:themeColor="text1"/>
          <w:lang w:eastAsia="zh-CN"/>
        </w:rPr>
        <w:t xml:space="preserve"> </w:t>
      </w:r>
      <w:r w:rsidR="002A721A">
        <w:rPr>
          <w:rFonts w:asciiTheme="minorHAnsi" w:hAnsiTheme="minorHAnsi" w:cstheme="minorHAnsi"/>
          <w:color w:val="000000" w:themeColor="text1"/>
        </w:rPr>
        <w:t xml:space="preserve">in </w:t>
      </w:r>
      <w:r w:rsidR="005B56BE">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absence of </w:t>
      </w:r>
      <w:r w:rsidRPr="004205B3">
        <w:rPr>
          <w:rFonts w:asciiTheme="minorHAnsi" w:hAnsiTheme="minorHAnsi" w:cs="Times New Roman"/>
        </w:rPr>
        <w:t>10 µm</w:t>
      </w:r>
      <w:r w:rsidRPr="004B02C3">
        <w:rPr>
          <w:rFonts w:asciiTheme="minorHAnsi" w:hAnsiTheme="minorHAnsi" w:cs="Times New Roman"/>
        </w:rPr>
        <w:t xml:space="preserve"> </w:t>
      </w:r>
      <w:r>
        <w:rPr>
          <w:rFonts w:asciiTheme="minorHAnsi" w:hAnsiTheme="minorHAnsi" w:cstheme="minorHAnsi"/>
          <w:color w:val="000000" w:themeColor="text1"/>
        </w:rPr>
        <w:t>PS microspheres (PS</w:t>
      </w:r>
      <w:r w:rsidR="001B2AEB" w:rsidRPr="001B2AEB">
        <w:rPr>
          <w:rFonts w:asciiTheme="minorHAnsi" w:hAnsiTheme="minorHAnsi" w:cstheme="minorHAnsi" w:hint="eastAsia"/>
          <w:color w:val="000000" w:themeColor="text1"/>
          <w:vertAlign w:val="subscript"/>
          <w:lang w:eastAsia="zh-CN"/>
        </w:rPr>
        <w:t>10</w:t>
      </w:r>
      <w:r w:rsidR="00A2773A">
        <w:rPr>
          <w:rFonts w:asciiTheme="minorHAnsi" w:hAnsiTheme="minorHAnsi" w:cstheme="minorHAnsi" w:hint="eastAsia"/>
          <w:color w:val="000000" w:themeColor="text1"/>
          <w:lang w:eastAsia="zh-CN"/>
        </w:rPr>
        <w:t>)</w:t>
      </w:r>
      <w:r w:rsidR="00A2773A" w:rsidRPr="00A2773A">
        <w:rPr>
          <w:rFonts w:asciiTheme="minorHAnsi" w:hAnsiTheme="minorHAnsi" w:cstheme="minorHAnsi"/>
          <w:color w:val="000000" w:themeColor="text1"/>
        </w:rPr>
        <w:t xml:space="preserve"> </w:t>
      </w:r>
      <w:r w:rsidR="00A2773A">
        <w:rPr>
          <w:rFonts w:asciiTheme="minorHAnsi" w:hAnsiTheme="minorHAnsi" w:cstheme="minorHAnsi"/>
          <w:color w:val="000000" w:themeColor="text1"/>
        </w:rPr>
        <w:t>in zebrafish embryos</w:t>
      </w:r>
      <w:r w:rsidR="007C43FE">
        <w:rPr>
          <w:rFonts w:asciiTheme="minorHAnsi" w:hAnsiTheme="minorHAnsi" w:cstheme="minorHAnsi"/>
          <w:color w:val="000000" w:themeColor="text1"/>
        </w:rPr>
        <w:t xml:space="preserve"> </w:t>
      </w:r>
      <w:r w:rsidR="00F058A8">
        <w:rPr>
          <w:rFonts w:asciiTheme="minorHAnsi" w:hAnsiTheme="minorHAnsi" w:cstheme="minorHAnsi"/>
          <w:color w:val="000000" w:themeColor="text1"/>
        </w:rPr>
        <w:t>from 5 h post injection (</w:t>
      </w:r>
      <w:proofErr w:type="spellStart"/>
      <w:r w:rsidR="00F058A8">
        <w:rPr>
          <w:rFonts w:asciiTheme="minorHAnsi" w:hAnsiTheme="minorHAnsi" w:cstheme="minorHAnsi"/>
          <w:color w:val="000000" w:themeColor="text1"/>
        </w:rPr>
        <w:t>hpi</w:t>
      </w:r>
      <w:proofErr w:type="spellEnd"/>
      <w:r w:rsidR="00F058A8">
        <w:rPr>
          <w:rFonts w:asciiTheme="minorHAnsi" w:hAnsiTheme="minorHAnsi" w:cstheme="minorHAnsi"/>
          <w:color w:val="000000" w:themeColor="text1"/>
        </w:rPr>
        <w:t xml:space="preserve">) to </w:t>
      </w:r>
      <w:r w:rsidR="0041221E">
        <w:rPr>
          <w:rFonts w:asciiTheme="minorHAnsi" w:hAnsiTheme="minorHAnsi" w:cstheme="minorHAnsi"/>
          <w:color w:val="000000" w:themeColor="text1"/>
        </w:rPr>
        <w:t xml:space="preserve">2 </w:t>
      </w:r>
      <w:r w:rsidR="00BA70A0">
        <w:rPr>
          <w:rFonts w:asciiTheme="minorHAnsi" w:hAnsiTheme="minorHAnsi" w:cstheme="minorHAnsi"/>
          <w:color w:val="000000" w:themeColor="text1"/>
        </w:rPr>
        <w:t>d</w:t>
      </w:r>
      <w:r w:rsidR="00F058A8">
        <w:rPr>
          <w:rFonts w:asciiTheme="minorHAnsi" w:hAnsiTheme="minorHAnsi" w:cstheme="minorHAnsi"/>
          <w:color w:val="000000" w:themeColor="text1"/>
        </w:rPr>
        <w:t xml:space="preserve"> post injection (dpi), </w:t>
      </w:r>
      <w:r w:rsidR="00CD2450">
        <w:rPr>
          <w:rFonts w:asciiTheme="minorHAnsi" w:hAnsiTheme="minorHAnsi" w:cstheme="minorHAnsi" w:hint="eastAsia"/>
          <w:color w:val="000000" w:themeColor="text1"/>
          <w:lang w:eastAsia="zh-CN"/>
        </w:rPr>
        <w:t xml:space="preserve">using the </w:t>
      </w:r>
      <w:proofErr w:type="spellStart"/>
      <w:r w:rsidR="00CD2450">
        <w:rPr>
          <w:rFonts w:asciiTheme="minorHAnsi" w:hAnsiTheme="minorHAnsi" w:cstheme="minorHAnsi" w:hint="eastAsia"/>
          <w:color w:val="000000" w:themeColor="text1"/>
          <w:lang w:eastAsia="zh-CN"/>
        </w:rPr>
        <w:t>ObjectJ</w:t>
      </w:r>
      <w:proofErr w:type="spellEnd"/>
      <w:r w:rsidR="00CD2450">
        <w:rPr>
          <w:rFonts w:asciiTheme="minorHAnsi" w:hAnsiTheme="minorHAnsi" w:cstheme="minorHAnsi" w:hint="eastAsia"/>
          <w:color w:val="000000" w:themeColor="text1"/>
          <w:lang w:eastAsia="zh-CN"/>
        </w:rPr>
        <w:t xml:space="preserve"> project file </w:t>
      </w:r>
      <w:r w:rsidR="00CD2450">
        <w:rPr>
          <w:rFonts w:asciiTheme="minorHAnsi" w:hAnsiTheme="minorHAnsi" w:cstheme="minorHAnsi"/>
          <w:color w:val="000000" w:themeColor="text1"/>
          <w:lang w:eastAsia="zh-CN"/>
        </w:rPr>
        <w:t>“</w:t>
      </w:r>
      <w:r w:rsidR="00CD2450">
        <w:rPr>
          <w:rFonts w:asciiTheme="minorHAnsi" w:hAnsiTheme="minorHAnsi" w:cstheme="minorHAnsi" w:hint="eastAsia"/>
          <w:color w:val="000000" w:themeColor="text1"/>
          <w:lang w:eastAsia="zh-CN"/>
        </w:rPr>
        <w:t>Zebrafish-</w:t>
      </w:r>
      <w:proofErr w:type="spellStart"/>
      <w:r w:rsidR="00CD2450">
        <w:rPr>
          <w:rFonts w:asciiTheme="minorHAnsi" w:hAnsiTheme="minorHAnsi" w:cstheme="minorHAnsi" w:hint="eastAsia"/>
          <w:color w:val="000000" w:themeColor="text1"/>
          <w:lang w:eastAsia="zh-CN"/>
        </w:rPr>
        <w:t>Immunotest</w:t>
      </w:r>
      <w:proofErr w:type="spellEnd"/>
      <w:r w:rsidR="00CD2450">
        <w:rPr>
          <w:rFonts w:asciiTheme="minorHAnsi" w:hAnsiTheme="minorHAnsi" w:cstheme="minorHAnsi"/>
          <w:color w:val="000000" w:themeColor="text1"/>
          <w:lang w:eastAsia="zh-CN"/>
        </w:rPr>
        <w:t>”</w:t>
      </w:r>
      <w:r w:rsidR="00CD2450">
        <w:rPr>
          <w:rFonts w:asciiTheme="minorHAnsi" w:hAnsiTheme="minorHAnsi" w:cstheme="minorHAnsi" w:hint="eastAsia"/>
          <w:color w:val="000000" w:themeColor="text1"/>
          <w:lang w:eastAsia="zh-CN"/>
        </w:rPr>
        <w:t xml:space="preserve">. </w:t>
      </w:r>
      <w:r w:rsidR="005C6868">
        <w:rPr>
          <w:rFonts w:asciiTheme="minorHAnsi" w:hAnsiTheme="minorHAnsi" w:cstheme="minorHAnsi" w:hint="eastAsia"/>
          <w:color w:val="000000" w:themeColor="text1"/>
          <w:lang w:eastAsia="zh-CN"/>
        </w:rPr>
        <w:t>A</w:t>
      </w:r>
      <w:r>
        <w:rPr>
          <w:rFonts w:asciiTheme="minorHAnsi" w:hAnsiTheme="minorHAnsi" w:cstheme="minorHAnsi"/>
          <w:color w:val="000000" w:themeColor="text1"/>
        </w:rPr>
        <w:t xml:space="preserve"> standardized area</w:t>
      </w:r>
      <w:r w:rsidR="00CD2450">
        <w:rPr>
          <w:rFonts w:asciiTheme="minorHAnsi" w:hAnsiTheme="minorHAnsi" w:cstheme="minorHAnsi" w:hint="eastAsia"/>
          <w:color w:val="000000" w:themeColor="text1"/>
          <w:lang w:eastAsia="zh-CN"/>
        </w:rPr>
        <w:t xml:space="preserve"> </w:t>
      </w:r>
      <w:r w:rsidR="00956D06">
        <w:rPr>
          <w:rFonts w:asciiTheme="minorHAnsi" w:hAnsiTheme="minorHAnsi" w:cstheme="minorHAnsi"/>
          <w:color w:val="000000" w:themeColor="text1"/>
          <w:lang w:eastAsia="zh-CN"/>
        </w:rPr>
        <w:t xml:space="preserve">at the injection site </w:t>
      </w:r>
      <w:r w:rsidR="00CD2450">
        <w:rPr>
          <w:rFonts w:asciiTheme="minorHAnsi" w:hAnsiTheme="minorHAnsi" w:cstheme="minorHAnsi" w:hint="eastAsia"/>
          <w:color w:val="000000" w:themeColor="text1"/>
          <w:lang w:eastAsia="zh-CN"/>
        </w:rPr>
        <w:t xml:space="preserve">was </w:t>
      </w:r>
      <w:r w:rsidR="005C6868">
        <w:rPr>
          <w:rFonts w:asciiTheme="minorHAnsi" w:hAnsiTheme="minorHAnsi" w:cstheme="minorHAnsi" w:hint="eastAsia"/>
          <w:color w:val="000000" w:themeColor="text1"/>
          <w:lang w:eastAsia="zh-CN"/>
        </w:rPr>
        <w:t>used</w:t>
      </w:r>
      <w:r w:rsidR="00CD2450">
        <w:rPr>
          <w:rFonts w:asciiTheme="minorHAnsi" w:hAnsiTheme="minorHAnsi" w:cstheme="minorHAnsi" w:hint="eastAsia"/>
          <w:color w:val="000000" w:themeColor="text1"/>
          <w:lang w:eastAsia="zh-CN"/>
        </w:rPr>
        <w:t xml:space="preserve"> for fluorescence quantification </w:t>
      </w:r>
      <w:r w:rsidR="005C6868">
        <w:rPr>
          <w:rFonts w:asciiTheme="minorHAnsi" w:hAnsiTheme="minorHAnsi" w:cstheme="minorHAnsi"/>
          <w:color w:val="000000" w:themeColor="text1"/>
        </w:rPr>
        <w:t>(</w:t>
      </w:r>
      <w:r w:rsidR="005C6868">
        <w:rPr>
          <w:rFonts w:asciiTheme="minorHAnsi" w:hAnsiTheme="minorHAnsi" w:cstheme="minorHAnsi" w:hint="eastAsia"/>
          <w:color w:val="000000" w:themeColor="text1"/>
          <w:lang w:eastAsia="zh-CN"/>
        </w:rPr>
        <w:t xml:space="preserve">with </w:t>
      </w:r>
      <w:r w:rsidR="00CD2450">
        <w:rPr>
          <w:rFonts w:asciiTheme="minorHAnsi" w:hAnsiTheme="minorHAnsi" w:cstheme="minorHAnsi" w:hint="eastAsia"/>
          <w:color w:val="000000" w:themeColor="text1"/>
          <w:lang w:eastAsia="zh-CN"/>
        </w:rPr>
        <w:t xml:space="preserve">a diameter of 100 </w:t>
      </w:r>
      <w:r w:rsidR="00CD2450" w:rsidRPr="004205B3">
        <w:rPr>
          <w:rFonts w:asciiTheme="minorHAnsi" w:hAnsiTheme="minorHAnsi" w:cs="Times New Roman"/>
        </w:rPr>
        <w:t>µm</w:t>
      </w:r>
      <w:r w:rsidR="00CD2450">
        <w:rPr>
          <w:rFonts w:asciiTheme="minorHAnsi" w:hAnsiTheme="minorHAnsi" w:cs="Times New Roman" w:hint="eastAsia"/>
          <w:lang w:eastAsia="zh-CN"/>
        </w:rPr>
        <w:t>,</w:t>
      </w:r>
      <w:r w:rsidR="00CD2450">
        <w:rPr>
          <w:rFonts w:asciiTheme="minorHAnsi" w:hAnsiTheme="minorHAnsi" w:cstheme="minorHAnsi" w:hint="eastAsia"/>
          <w:color w:val="000000" w:themeColor="text1"/>
          <w:lang w:eastAsia="zh-CN"/>
        </w:rPr>
        <w:t xml:space="preserve"> </w:t>
      </w:r>
      <w:r w:rsidR="00CD2450">
        <w:rPr>
          <w:rFonts w:asciiTheme="minorHAnsi" w:hAnsiTheme="minorHAnsi" w:cstheme="minorHAnsi"/>
          <w:color w:val="000000" w:themeColor="text1"/>
        </w:rPr>
        <w:t xml:space="preserve">indicated as the </w:t>
      </w:r>
      <w:r>
        <w:rPr>
          <w:rFonts w:asciiTheme="minorHAnsi" w:hAnsiTheme="minorHAnsi" w:cstheme="minorHAnsi"/>
          <w:color w:val="000000" w:themeColor="text1"/>
        </w:rPr>
        <w:t>yellow circle</w:t>
      </w:r>
      <w:r w:rsidR="00CD2450">
        <w:rPr>
          <w:rFonts w:asciiTheme="minorHAnsi" w:hAnsiTheme="minorHAnsi" w:cstheme="minorHAnsi" w:hint="eastAsia"/>
          <w:color w:val="000000" w:themeColor="text1"/>
          <w:lang w:eastAsia="zh-CN"/>
        </w:rPr>
        <w:t>s</w:t>
      </w:r>
      <w:r>
        <w:rPr>
          <w:rFonts w:asciiTheme="minorHAnsi" w:hAnsiTheme="minorHAnsi" w:cstheme="minorHAnsi"/>
          <w:color w:val="000000" w:themeColor="text1"/>
        </w:rPr>
        <w:t xml:space="preserve"> in Figure </w:t>
      </w:r>
      <w:r w:rsidR="00FA11AB">
        <w:rPr>
          <w:rFonts w:asciiTheme="minorHAnsi" w:hAnsiTheme="minorHAnsi" w:cstheme="minorHAnsi"/>
          <w:color w:val="000000" w:themeColor="text1"/>
        </w:rPr>
        <w:t>4</w:t>
      </w:r>
      <w:r w:rsidR="00EA5036">
        <w:rPr>
          <w:rFonts w:asciiTheme="minorHAnsi" w:hAnsiTheme="minorHAnsi" w:cstheme="minorHAnsi"/>
          <w:color w:val="000000" w:themeColor="text1"/>
        </w:rPr>
        <w:t>)</w:t>
      </w:r>
      <w:r w:rsidR="009C4026">
        <w:rPr>
          <w:rFonts w:asciiTheme="minorHAnsi" w:hAnsiTheme="minorHAnsi" w:cstheme="minorHAnsi"/>
          <w:color w:val="000000" w:themeColor="text1"/>
        </w:rPr>
        <w:t>. N</w:t>
      </w:r>
      <w:r>
        <w:rPr>
          <w:rFonts w:asciiTheme="minorHAnsi" w:hAnsiTheme="minorHAnsi" w:cstheme="minorHAnsi"/>
          <w:color w:val="000000" w:themeColor="text1"/>
        </w:rPr>
        <w:t>on-treated embryos (NT) were used as controls. Difference</w:t>
      </w:r>
      <w:r w:rsidR="00BE2F98">
        <w:rPr>
          <w:rFonts w:asciiTheme="minorHAnsi" w:hAnsiTheme="minorHAnsi" w:cstheme="minorHAnsi" w:hint="eastAsia"/>
          <w:color w:val="000000" w:themeColor="text1"/>
          <w:lang w:eastAsia="zh-CN"/>
        </w:rPr>
        <w:t>s</w:t>
      </w:r>
      <w:r>
        <w:rPr>
          <w:rFonts w:asciiTheme="minorHAnsi" w:hAnsiTheme="minorHAnsi" w:cstheme="minorHAnsi"/>
          <w:color w:val="000000" w:themeColor="text1"/>
        </w:rPr>
        <w:t xml:space="preserve"> between each two groups </w:t>
      </w:r>
      <w:r w:rsidR="003E4CE6">
        <w:rPr>
          <w:rFonts w:asciiTheme="minorHAnsi" w:hAnsiTheme="minorHAnsi" w:cstheme="minorHAnsi"/>
          <w:color w:val="000000" w:themeColor="text1"/>
        </w:rPr>
        <w:t xml:space="preserve">at each time point </w:t>
      </w:r>
      <w:r>
        <w:rPr>
          <w:rFonts w:asciiTheme="minorHAnsi" w:hAnsiTheme="minorHAnsi" w:cstheme="minorHAnsi"/>
          <w:color w:val="000000" w:themeColor="text1"/>
        </w:rPr>
        <w:t xml:space="preserve">were analyzed </w:t>
      </w:r>
      <w:r w:rsidR="00F058A8">
        <w:rPr>
          <w:rFonts w:asciiTheme="minorHAnsi" w:hAnsiTheme="minorHAnsi" w:cstheme="minorHAnsi"/>
          <w:color w:val="000000" w:themeColor="text1"/>
        </w:rPr>
        <w:t xml:space="preserve">by </w:t>
      </w:r>
      <w:r>
        <w:rPr>
          <w:rFonts w:asciiTheme="minorHAnsi" w:hAnsiTheme="minorHAnsi" w:cstheme="minorHAnsi"/>
          <w:color w:val="000000" w:themeColor="text1"/>
        </w:rPr>
        <w:t xml:space="preserve">Mann-Whitney test, * </w:t>
      </w:r>
      <w:r w:rsidRPr="005147C9">
        <w:rPr>
          <w:rFonts w:asciiTheme="minorHAnsi" w:hAnsiTheme="minorHAnsi" w:cstheme="minorHAnsi"/>
          <w:i/>
          <w:color w:val="000000" w:themeColor="text1"/>
        </w:rPr>
        <w:t>P</w:t>
      </w:r>
      <w:r>
        <w:rPr>
          <w:rFonts w:asciiTheme="minorHAnsi" w:hAnsiTheme="minorHAnsi" w:cstheme="minorHAnsi"/>
          <w:color w:val="000000" w:themeColor="text1"/>
        </w:rPr>
        <w:t xml:space="preserve"> </w:t>
      </w:r>
      <w:r w:rsidR="00BB581E" w:rsidRPr="00BB581E">
        <w:rPr>
          <w:rFonts w:ascii="Cambria Math" w:hAnsi="Cambria Math" w:cs="Cambria Math"/>
        </w:rPr>
        <w:t>≦</w:t>
      </w:r>
      <w:r>
        <w:rPr>
          <w:rFonts w:asciiTheme="minorHAnsi" w:hAnsiTheme="minorHAnsi" w:cstheme="minorHAnsi"/>
          <w:color w:val="000000" w:themeColor="text1"/>
        </w:rPr>
        <w:t xml:space="preserve"> 0.05, ** </w:t>
      </w:r>
      <w:r w:rsidRPr="005147C9">
        <w:rPr>
          <w:rFonts w:asciiTheme="minorHAnsi" w:hAnsiTheme="minorHAnsi" w:cstheme="minorHAnsi"/>
          <w:i/>
          <w:color w:val="000000" w:themeColor="text1"/>
        </w:rPr>
        <w:t>P</w:t>
      </w:r>
      <w:r>
        <w:rPr>
          <w:rFonts w:asciiTheme="minorHAnsi" w:hAnsiTheme="minorHAnsi" w:cstheme="minorHAnsi"/>
          <w:color w:val="000000" w:themeColor="text1"/>
        </w:rPr>
        <w:t xml:space="preserve"> </w:t>
      </w:r>
      <w:r w:rsidR="00BB581E">
        <w:rPr>
          <w:color w:val="000000" w:themeColor="text1"/>
        </w:rPr>
        <w:t>&lt;</w:t>
      </w:r>
      <w:r>
        <w:rPr>
          <w:rFonts w:asciiTheme="minorHAnsi" w:hAnsiTheme="minorHAnsi" w:cstheme="minorHAnsi"/>
          <w:color w:val="000000" w:themeColor="text1"/>
        </w:rPr>
        <w:t xml:space="preserve"> 0.01, *** </w:t>
      </w:r>
      <w:r w:rsidRPr="005147C9">
        <w:rPr>
          <w:rFonts w:asciiTheme="minorHAnsi" w:hAnsiTheme="minorHAnsi" w:cstheme="minorHAnsi"/>
          <w:i/>
          <w:color w:val="000000" w:themeColor="text1"/>
        </w:rPr>
        <w:t>P</w:t>
      </w:r>
      <w:r>
        <w:rPr>
          <w:rFonts w:asciiTheme="minorHAnsi" w:hAnsiTheme="minorHAnsi" w:cstheme="minorHAnsi"/>
          <w:color w:val="000000" w:themeColor="text1"/>
        </w:rPr>
        <w:t xml:space="preserve"> &lt; 0.001.  </w:t>
      </w:r>
    </w:p>
    <w:p w14:paraId="75182EC3" w14:textId="77777777" w:rsidR="00B32616" w:rsidRDefault="00B32616" w:rsidP="001B1519">
      <w:pPr>
        <w:rPr>
          <w:rFonts w:asciiTheme="minorHAnsi" w:hAnsiTheme="minorHAnsi" w:cstheme="minorHAnsi"/>
          <w:color w:val="808080" w:themeColor="background1" w:themeShade="80"/>
        </w:rPr>
      </w:pPr>
    </w:p>
    <w:p w14:paraId="2086ED32" w14:textId="77777777" w:rsidR="00024329" w:rsidRPr="001B1519" w:rsidRDefault="00024329" w:rsidP="001B1519">
      <w:pPr>
        <w:rPr>
          <w:rFonts w:asciiTheme="minorHAnsi" w:hAnsiTheme="minorHAnsi" w:cstheme="minorHAnsi"/>
          <w:color w:val="808080" w:themeColor="background1" w:themeShade="80"/>
        </w:rPr>
      </w:pPr>
    </w:p>
    <w:p w14:paraId="64B8CF78" w14:textId="261C384B" w:rsidR="006305D7" w:rsidRPr="001B1519" w:rsidRDefault="006305D7" w:rsidP="001B1519">
      <w:pPr>
        <w:rPr>
          <w:rFonts w:asciiTheme="minorHAnsi" w:hAnsiTheme="minorHAnsi" w:cstheme="minorHAnsi"/>
          <w:b/>
        </w:rPr>
      </w:pPr>
      <w:r w:rsidRPr="00226CA3">
        <w:rPr>
          <w:rFonts w:asciiTheme="minorHAnsi" w:hAnsiTheme="minorHAnsi" w:cstheme="minorHAnsi"/>
          <w:b/>
        </w:rPr>
        <w:t>DISCUSSION</w:t>
      </w:r>
      <w:r w:rsidRPr="00226CA3">
        <w:rPr>
          <w:rFonts w:asciiTheme="minorHAnsi" w:hAnsiTheme="minorHAnsi" w:cstheme="minorHAnsi"/>
          <w:b/>
          <w:bCs/>
        </w:rPr>
        <w:t xml:space="preserve">: </w:t>
      </w:r>
    </w:p>
    <w:p w14:paraId="3607CE59" w14:textId="354659F3" w:rsidR="00B83EEF" w:rsidRDefault="00B83EEF" w:rsidP="00B83EEF">
      <w:pPr>
        <w:rPr>
          <w:rFonts w:asciiTheme="minorHAnsi" w:hAnsiTheme="minorHAnsi"/>
        </w:rPr>
      </w:pPr>
      <w:r w:rsidRPr="00D5104A">
        <w:rPr>
          <w:rFonts w:asciiTheme="minorHAnsi" w:hAnsiTheme="minorHAnsi" w:cstheme="minorHAnsi"/>
          <w:color w:val="000000" w:themeColor="text1"/>
          <w:lang w:eastAsia="zh-CN"/>
        </w:rPr>
        <w:t>Biomaterial</w:t>
      </w:r>
      <w:r>
        <w:rPr>
          <w:rFonts w:asciiTheme="minorHAnsi" w:hAnsiTheme="minorHAnsi" w:cstheme="minorHAnsi"/>
          <w:color w:val="000000" w:themeColor="text1"/>
          <w:lang w:eastAsia="zh-CN"/>
        </w:rPr>
        <w:t>-associated infection (BAI) is a serious clinical complication.</w:t>
      </w:r>
      <w:r>
        <w:rPr>
          <w:rFonts w:asciiTheme="minorHAnsi" w:hAnsiTheme="minorHAnsi" w:cstheme="minorHAnsi" w:hint="eastAsia"/>
          <w:color w:val="000000" w:themeColor="text1"/>
          <w:lang w:eastAsia="zh-CN"/>
        </w:rPr>
        <w:t xml:space="preserve"> </w:t>
      </w:r>
      <w:r>
        <w:rPr>
          <w:rFonts w:asciiTheme="minorHAnsi" w:hAnsiTheme="minorHAnsi" w:cs="Times New Roman"/>
          <w:lang w:eastAsia="zh-CN"/>
        </w:rPr>
        <w:t>A</w:t>
      </w:r>
      <w:r>
        <w:rPr>
          <w:rFonts w:asciiTheme="minorHAnsi" w:hAnsiTheme="minorHAnsi" w:cs="Times New Roman" w:hint="eastAsia"/>
          <w:lang w:eastAsia="zh-CN"/>
        </w:rPr>
        <w:t xml:space="preserve"> better </w:t>
      </w:r>
      <w:r>
        <w:rPr>
          <w:rFonts w:asciiTheme="minorHAnsi" w:hAnsiTheme="minorHAnsi" w:cs="Times New Roman"/>
          <w:lang w:eastAsia="zh-CN"/>
        </w:rPr>
        <w:t>understanding</w:t>
      </w:r>
      <w:r>
        <w:rPr>
          <w:rFonts w:asciiTheme="minorHAnsi" w:hAnsiTheme="minorHAnsi" w:cs="Times New Roman" w:hint="eastAsia"/>
          <w:lang w:eastAsia="zh-CN"/>
        </w:rPr>
        <w:t xml:space="preserve"> </w:t>
      </w:r>
      <w:r>
        <w:rPr>
          <w:rFonts w:asciiTheme="minorHAnsi" w:hAnsiTheme="minorHAnsi" w:cs="Times New Roman" w:hint="eastAsia"/>
          <w:lang w:eastAsia="zh-CN"/>
        </w:rPr>
        <w:lastRenderedPageBreak/>
        <w:t xml:space="preserve">of the </w:t>
      </w:r>
      <w:r>
        <w:rPr>
          <w:rFonts w:asciiTheme="minorHAnsi" w:hAnsiTheme="minorHAnsi" w:cs="Times New Roman"/>
          <w:lang w:eastAsia="zh-CN"/>
        </w:rPr>
        <w:t>pathogenesis</w:t>
      </w:r>
      <w:r>
        <w:rPr>
          <w:rFonts w:asciiTheme="minorHAnsi" w:hAnsiTheme="minorHAnsi" w:cs="Times New Roman" w:hint="eastAsia"/>
          <w:lang w:eastAsia="zh-CN"/>
        </w:rPr>
        <w:t xml:space="preserve"> of B</w:t>
      </w:r>
      <w:r>
        <w:rPr>
          <w:rFonts w:asciiTheme="minorHAnsi" w:hAnsiTheme="minorHAnsi" w:cs="Times New Roman"/>
          <w:lang w:eastAsia="zh-CN"/>
        </w:rPr>
        <w:t xml:space="preserve">AI </w:t>
      </w:r>
      <w:r w:rsidRPr="0045146D">
        <w:rPr>
          <w:rFonts w:asciiTheme="minorHAnsi" w:hAnsiTheme="minorHAnsi" w:cs="Times New Roman"/>
          <w:i/>
          <w:lang w:eastAsia="zh-CN"/>
        </w:rPr>
        <w:t>in vivo</w:t>
      </w:r>
      <w:r>
        <w:rPr>
          <w:rFonts w:asciiTheme="minorHAnsi" w:hAnsiTheme="minorHAnsi" w:cs="Times New Roman"/>
          <w:lang w:eastAsia="zh-CN"/>
        </w:rPr>
        <w:t xml:space="preserve"> </w:t>
      </w:r>
      <w:r w:rsidR="00B63263">
        <w:rPr>
          <w:rFonts w:asciiTheme="minorHAnsi" w:hAnsiTheme="minorHAnsi" w:cs="Times New Roman"/>
          <w:lang w:eastAsia="zh-CN"/>
        </w:rPr>
        <w:t>would</w:t>
      </w:r>
      <w:r>
        <w:rPr>
          <w:rFonts w:asciiTheme="minorHAnsi" w:hAnsiTheme="minorHAnsi" w:cs="Times New Roman" w:hint="eastAsia"/>
          <w:lang w:eastAsia="zh-CN"/>
        </w:rPr>
        <w:t xml:space="preserve"> provide new </w:t>
      </w:r>
      <w:r w:rsidR="0096789A">
        <w:rPr>
          <w:rFonts w:asciiTheme="minorHAnsi" w:hAnsiTheme="minorHAnsi" w:cs="Times New Roman"/>
          <w:lang w:eastAsia="zh-CN"/>
        </w:rPr>
        <w:t>in</w:t>
      </w:r>
      <w:r>
        <w:rPr>
          <w:rFonts w:asciiTheme="minorHAnsi" w:hAnsiTheme="minorHAnsi" w:cs="Times New Roman" w:hint="eastAsia"/>
          <w:lang w:eastAsia="zh-CN"/>
        </w:rPr>
        <w:t xml:space="preserve">sights to </w:t>
      </w:r>
      <w:r w:rsidRPr="00565315">
        <w:rPr>
          <w:rFonts w:asciiTheme="minorHAnsi" w:hAnsiTheme="minorHAnsi" w:cs="Times New Roman"/>
        </w:rPr>
        <w:t xml:space="preserve">improve the </w:t>
      </w:r>
      <w:r w:rsidR="009B7B57">
        <w:rPr>
          <w:rFonts w:asciiTheme="minorHAnsi" w:hAnsiTheme="minorHAnsi"/>
        </w:rPr>
        <w:t>prevention</w:t>
      </w:r>
      <w:r w:rsidRPr="00F22B76">
        <w:rPr>
          <w:rFonts w:asciiTheme="minorHAnsi" w:hAnsiTheme="minorHAnsi"/>
        </w:rPr>
        <w:t xml:space="preserve"> and treatment of </w:t>
      </w:r>
      <w:r w:rsidR="00776BCC">
        <w:rPr>
          <w:rFonts w:asciiTheme="minorHAnsi" w:hAnsiTheme="minorHAnsi"/>
        </w:rPr>
        <w:t>BAI</w:t>
      </w:r>
      <w:r>
        <w:rPr>
          <w:rFonts w:asciiTheme="minorHAnsi" w:hAnsiTheme="minorHAnsi" w:hint="eastAsia"/>
        </w:rPr>
        <w:t>.</w:t>
      </w:r>
      <w:r>
        <w:rPr>
          <w:rFonts w:asciiTheme="minorHAnsi" w:hAnsiTheme="minorHAnsi"/>
        </w:rPr>
        <w:t xml:space="preserve"> However, current </w:t>
      </w:r>
      <w:r w:rsidR="003B41B6">
        <w:rPr>
          <w:rFonts w:asciiTheme="minorHAnsi" w:hAnsiTheme="minorHAnsi"/>
        </w:rPr>
        <w:t xml:space="preserve">experimental BAI </w:t>
      </w:r>
      <w:r>
        <w:rPr>
          <w:rFonts w:asciiTheme="minorHAnsi" w:hAnsiTheme="minorHAnsi"/>
        </w:rPr>
        <w:t xml:space="preserve">animal models such as murine models are costly, </w:t>
      </w:r>
      <w:r w:rsidR="0096789A">
        <w:rPr>
          <w:rFonts w:asciiTheme="minorHAnsi" w:hAnsiTheme="minorHAnsi"/>
        </w:rPr>
        <w:t xml:space="preserve">labor-intensive, and </w:t>
      </w:r>
      <w:r w:rsidR="00CA5371">
        <w:rPr>
          <w:rFonts w:asciiTheme="minorHAnsi" w:hAnsiTheme="minorHAnsi"/>
        </w:rPr>
        <w:t>require</w:t>
      </w:r>
      <w:r>
        <w:rPr>
          <w:rFonts w:asciiTheme="minorHAnsi" w:hAnsiTheme="minorHAnsi"/>
        </w:rPr>
        <w:t xml:space="preserve"> </w:t>
      </w:r>
      <w:r w:rsidR="0096789A">
        <w:rPr>
          <w:rFonts w:asciiTheme="minorHAnsi" w:hAnsiTheme="minorHAnsi"/>
        </w:rPr>
        <w:t xml:space="preserve">specialized </w:t>
      </w:r>
      <w:r w:rsidR="00DE04DA">
        <w:rPr>
          <w:rFonts w:asciiTheme="minorHAnsi" w:hAnsiTheme="minorHAnsi"/>
        </w:rPr>
        <w:t>personnel</w:t>
      </w:r>
      <w:r w:rsidR="0096789A">
        <w:rPr>
          <w:rFonts w:asciiTheme="minorHAnsi" w:hAnsiTheme="minorHAnsi"/>
        </w:rPr>
        <w:t xml:space="preserve"> trained </w:t>
      </w:r>
      <w:r w:rsidR="00A33BDD">
        <w:rPr>
          <w:rFonts w:asciiTheme="minorHAnsi" w:hAnsiTheme="minorHAnsi"/>
        </w:rPr>
        <w:t>in</w:t>
      </w:r>
      <w:r w:rsidR="0096789A">
        <w:rPr>
          <w:rFonts w:asciiTheme="minorHAnsi" w:hAnsiTheme="minorHAnsi"/>
        </w:rPr>
        <w:t xml:space="preserve"> </w:t>
      </w:r>
      <w:r w:rsidR="00CA5371">
        <w:rPr>
          <w:rFonts w:asciiTheme="minorHAnsi" w:hAnsiTheme="minorHAnsi"/>
        </w:rPr>
        <w:t xml:space="preserve">complex </w:t>
      </w:r>
      <w:r w:rsidR="0096789A">
        <w:rPr>
          <w:rFonts w:asciiTheme="minorHAnsi" w:hAnsiTheme="minorHAnsi"/>
        </w:rPr>
        <w:t xml:space="preserve">surgical </w:t>
      </w:r>
      <w:r w:rsidR="00CA5371">
        <w:rPr>
          <w:rFonts w:asciiTheme="minorHAnsi" w:hAnsiTheme="minorHAnsi"/>
        </w:rPr>
        <w:t>techniques</w:t>
      </w:r>
      <w:r w:rsidR="009D3EEB">
        <w:rPr>
          <w:rFonts w:asciiTheme="minorHAnsi" w:hAnsiTheme="minorHAnsi"/>
        </w:rPr>
        <w:t xml:space="preserve">. </w:t>
      </w:r>
      <w:r w:rsidR="00CD4631">
        <w:rPr>
          <w:rFonts w:asciiTheme="minorHAnsi" w:hAnsiTheme="minorHAnsi"/>
          <w:lang w:eastAsia="zh-CN"/>
        </w:rPr>
        <w:t xml:space="preserve">Therefore, </w:t>
      </w:r>
      <w:r w:rsidR="009D3EEB">
        <w:rPr>
          <w:rFonts w:asciiTheme="minorHAnsi" w:hAnsiTheme="minorHAnsi"/>
        </w:rPr>
        <w:t>th</w:t>
      </w:r>
      <w:r w:rsidR="0096789A">
        <w:rPr>
          <w:rFonts w:asciiTheme="minorHAnsi" w:hAnsiTheme="minorHAnsi"/>
        </w:rPr>
        <w:t>ese models</w:t>
      </w:r>
      <w:r w:rsidR="009D3EEB">
        <w:rPr>
          <w:rFonts w:asciiTheme="minorHAnsi" w:hAnsiTheme="minorHAnsi"/>
        </w:rPr>
        <w:t xml:space="preserve"> </w:t>
      </w:r>
      <w:r w:rsidR="00CD4631">
        <w:rPr>
          <w:rFonts w:asciiTheme="minorHAnsi" w:hAnsiTheme="minorHAnsi"/>
        </w:rPr>
        <w:t>are not suitable</w:t>
      </w:r>
      <w:r>
        <w:rPr>
          <w:rFonts w:asciiTheme="minorHAnsi" w:hAnsiTheme="minorHAnsi"/>
        </w:rPr>
        <w:t xml:space="preserve"> for h</w:t>
      </w:r>
      <w:r w:rsidR="00A75F93">
        <w:rPr>
          <w:rFonts w:asciiTheme="minorHAnsi" w:hAnsiTheme="minorHAnsi"/>
        </w:rPr>
        <w:t>igh throughput analysis</w:t>
      </w:r>
      <w:r w:rsidR="00A75F93" w:rsidRPr="0026432E">
        <w:rPr>
          <w:rFonts w:asciiTheme="minorHAnsi" w:hAnsiTheme="minorHAnsi"/>
        </w:rPr>
        <w:t>.</w:t>
      </w:r>
      <w:r w:rsidR="002A2AA3" w:rsidRPr="0026432E">
        <w:rPr>
          <w:rFonts w:asciiTheme="minorHAnsi" w:hAnsiTheme="minorHAnsi"/>
        </w:rPr>
        <w:t xml:space="preserve"> Since requirements for zebrafish embryo models are less complex and costs in general are lower than for murine models,</w:t>
      </w:r>
      <w:r w:rsidR="002A2AA3">
        <w:rPr>
          <w:rFonts w:asciiTheme="minorHAnsi" w:hAnsiTheme="minorHAnsi"/>
        </w:rPr>
        <w:t xml:space="preserve"> </w:t>
      </w:r>
      <w:r w:rsidR="00A75F93">
        <w:rPr>
          <w:rFonts w:asciiTheme="minorHAnsi" w:hAnsiTheme="minorHAnsi"/>
        </w:rPr>
        <w:t xml:space="preserve"> </w:t>
      </w:r>
      <w:r w:rsidR="002A2AA3">
        <w:rPr>
          <w:rFonts w:asciiTheme="minorHAnsi" w:hAnsiTheme="minorHAnsi"/>
          <w:lang w:eastAsia="zh-CN"/>
        </w:rPr>
        <w:t>t</w:t>
      </w:r>
      <w:r>
        <w:rPr>
          <w:rFonts w:asciiTheme="minorHAnsi" w:hAnsiTheme="minorHAnsi"/>
        </w:rPr>
        <w:t xml:space="preserve">he present study assessed whether zebrafish embryos can be used as a novel vertebrate animal </w:t>
      </w:r>
      <w:r>
        <w:rPr>
          <w:rFonts w:asciiTheme="minorHAnsi" w:hAnsiTheme="minorHAnsi" w:hint="eastAsia"/>
          <w:lang w:eastAsia="zh-CN"/>
        </w:rPr>
        <w:t xml:space="preserve">model </w:t>
      </w:r>
      <w:r>
        <w:rPr>
          <w:rFonts w:asciiTheme="minorHAnsi" w:hAnsiTheme="minorHAnsi"/>
        </w:rPr>
        <w:t xml:space="preserve">for investigating BAI </w:t>
      </w:r>
      <w:r w:rsidRPr="00AE6CFF">
        <w:rPr>
          <w:rFonts w:asciiTheme="minorHAnsi" w:hAnsiTheme="minorHAnsi"/>
          <w:i/>
        </w:rPr>
        <w:t>in vivo</w:t>
      </w:r>
      <w:r w:rsidR="00D63F90">
        <w:rPr>
          <w:rFonts w:asciiTheme="minorHAnsi" w:hAnsiTheme="minorHAnsi"/>
        </w:rPr>
        <w:t xml:space="preserve">, complementary to the </w:t>
      </w:r>
      <w:r w:rsidR="00BE31D2">
        <w:rPr>
          <w:rFonts w:asciiTheme="minorHAnsi" w:hAnsiTheme="minorHAnsi"/>
        </w:rPr>
        <w:t xml:space="preserve">mammalian </w:t>
      </w:r>
      <w:r w:rsidR="00D63F90">
        <w:rPr>
          <w:rFonts w:asciiTheme="minorHAnsi" w:hAnsiTheme="minorHAnsi"/>
        </w:rPr>
        <w:t>models</w:t>
      </w:r>
      <w:r>
        <w:rPr>
          <w:rFonts w:asciiTheme="minorHAnsi" w:hAnsiTheme="minorHAnsi"/>
        </w:rPr>
        <w:t>.</w:t>
      </w:r>
    </w:p>
    <w:p w14:paraId="648409D7" w14:textId="77777777" w:rsidR="00B83EEF" w:rsidRPr="00D5104A" w:rsidRDefault="00B83EEF" w:rsidP="00B83EEF">
      <w:pPr>
        <w:rPr>
          <w:rFonts w:asciiTheme="minorHAnsi" w:hAnsiTheme="minorHAnsi" w:cstheme="minorHAnsi"/>
          <w:color w:val="000000" w:themeColor="text1"/>
          <w:lang w:eastAsia="zh-CN"/>
        </w:rPr>
      </w:pPr>
    </w:p>
    <w:p w14:paraId="36B919B4" w14:textId="4FCED61F" w:rsidR="00E0605F" w:rsidRDefault="00A0277B" w:rsidP="00E01DD5">
      <w:pPr>
        <w:rPr>
          <w:rFonts w:asciiTheme="minorHAnsi" w:hAnsiTheme="minorHAnsi" w:cs="Times New Roman"/>
          <w:lang w:eastAsia="zh-CN"/>
        </w:rPr>
      </w:pPr>
      <w:r w:rsidRPr="0093164D">
        <w:rPr>
          <w:rFonts w:asciiTheme="minorHAnsi" w:hAnsiTheme="minorHAnsi" w:cs="Times New Roman"/>
          <w:lang w:eastAsia="zh-CN"/>
        </w:rPr>
        <w:t xml:space="preserve">In order to </w:t>
      </w:r>
      <w:r w:rsidR="001B1A2A" w:rsidRPr="00A0277B">
        <w:rPr>
          <w:rFonts w:asciiTheme="minorHAnsi" w:hAnsiTheme="minorHAnsi" w:cs="Times New Roman"/>
          <w:lang w:eastAsia="zh-CN"/>
        </w:rPr>
        <w:t>set up the</w:t>
      </w:r>
      <w:r w:rsidR="001B1A2A">
        <w:rPr>
          <w:rFonts w:asciiTheme="minorHAnsi" w:hAnsiTheme="minorHAnsi" w:cs="Times New Roman"/>
          <w:lang w:eastAsia="zh-CN"/>
        </w:rPr>
        <w:t xml:space="preserve"> zeb</w:t>
      </w:r>
      <w:r w:rsidR="00C32FE7">
        <w:rPr>
          <w:rFonts w:asciiTheme="minorHAnsi" w:hAnsiTheme="minorHAnsi" w:cs="Times New Roman"/>
          <w:lang w:eastAsia="zh-CN"/>
        </w:rPr>
        <w:t>rafish embryo BAI model</w:t>
      </w:r>
      <w:r w:rsidR="00CA68AC">
        <w:rPr>
          <w:rFonts w:asciiTheme="minorHAnsi" w:hAnsiTheme="minorHAnsi" w:cs="Times New Roman"/>
          <w:lang w:eastAsia="zh-CN"/>
        </w:rPr>
        <w:t>,</w:t>
      </w:r>
      <w:r w:rsidR="00B042AF">
        <w:rPr>
          <w:rFonts w:asciiTheme="minorHAnsi" w:hAnsiTheme="minorHAnsi" w:cs="Times New Roman"/>
          <w:lang w:eastAsia="zh-CN"/>
        </w:rPr>
        <w:t xml:space="preserve"> </w:t>
      </w:r>
      <w:r w:rsidR="001E3EED">
        <w:rPr>
          <w:rFonts w:asciiTheme="minorHAnsi" w:hAnsiTheme="minorHAnsi" w:cs="Times New Roman"/>
          <w:lang w:eastAsia="zh-CN"/>
        </w:rPr>
        <w:t>we</w:t>
      </w:r>
      <w:r>
        <w:rPr>
          <w:rFonts w:asciiTheme="minorHAnsi" w:hAnsiTheme="minorHAnsi" w:cs="Times New Roman"/>
          <w:lang w:eastAsia="zh-CN"/>
        </w:rPr>
        <w:t xml:space="preserve"> </w:t>
      </w:r>
      <w:r w:rsidR="001E3EED">
        <w:rPr>
          <w:rFonts w:asciiTheme="minorHAnsi" w:hAnsiTheme="minorHAnsi" w:cs="Times New Roman"/>
          <w:lang w:eastAsia="zh-CN"/>
        </w:rPr>
        <w:t xml:space="preserve">developed </w:t>
      </w:r>
      <w:r w:rsidR="0041383D">
        <w:rPr>
          <w:rFonts w:asciiTheme="minorHAnsi" w:hAnsiTheme="minorHAnsi" w:cs="Times New Roman"/>
          <w:lang w:eastAsia="zh-CN"/>
        </w:rPr>
        <w:t xml:space="preserve">a </w:t>
      </w:r>
      <w:r w:rsidR="009F45E1">
        <w:rPr>
          <w:rFonts w:asciiTheme="minorHAnsi" w:hAnsiTheme="minorHAnsi" w:cs="Times New Roman"/>
          <w:lang w:eastAsia="zh-CN"/>
        </w:rPr>
        <w:t xml:space="preserve">protocol of co-injection of bacteria and microspheres </w:t>
      </w:r>
      <w:r w:rsidR="002A7BF8">
        <w:rPr>
          <w:rFonts w:asciiTheme="minorHAnsi" w:hAnsiTheme="minorHAnsi" w:cs="Times New Roman"/>
          <w:lang w:eastAsia="zh-CN"/>
        </w:rPr>
        <w:t xml:space="preserve">based on </w:t>
      </w:r>
      <w:r w:rsidR="001C6FC1">
        <w:rPr>
          <w:rFonts w:asciiTheme="minorHAnsi" w:hAnsiTheme="minorHAnsi" w:cs="Times New Roman"/>
          <w:lang w:eastAsia="zh-CN"/>
        </w:rPr>
        <w:t>a</w:t>
      </w:r>
      <w:r w:rsidR="002A7BF8">
        <w:rPr>
          <w:rFonts w:asciiTheme="minorHAnsi" w:hAnsiTheme="minorHAnsi" w:cs="Times New Roman"/>
        </w:rPr>
        <w:t xml:space="preserve"> method </w:t>
      </w:r>
      <w:r w:rsidR="00E0605F">
        <w:rPr>
          <w:rFonts w:asciiTheme="minorHAnsi" w:hAnsiTheme="minorHAnsi" w:cs="Times New Roman"/>
        </w:rPr>
        <w:t xml:space="preserve">for </w:t>
      </w:r>
      <w:r w:rsidR="002A7BF8">
        <w:rPr>
          <w:rFonts w:asciiTheme="minorHAnsi" w:hAnsiTheme="minorHAnsi" w:cs="Times New Roman"/>
        </w:rPr>
        <w:t>intramuscular injection of microspheres into embryos described before</w:t>
      </w:r>
      <w:r w:rsidR="002A7BF8">
        <w:rPr>
          <w:rFonts w:asciiTheme="minorHAnsi" w:hAnsiTheme="minorHAnsi" w:cs="Times New Roman"/>
          <w:lang w:eastAsia="zh-CN"/>
        </w:rPr>
        <w:fldChar w:fldCharType="begin"/>
      </w:r>
      <w:r w:rsidR="00A11BDF">
        <w:rPr>
          <w:rFonts w:asciiTheme="minorHAnsi" w:hAnsiTheme="minorHAnsi" w:cs="Times New Roman"/>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2A7BF8">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33</w:t>
      </w:r>
      <w:r w:rsidR="002A7BF8">
        <w:rPr>
          <w:rFonts w:asciiTheme="minorHAnsi" w:hAnsiTheme="minorHAnsi" w:cs="Times New Roman"/>
          <w:lang w:eastAsia="zh-CN"/>
        </w:rPr>
        <w:fldChar w:fldCharType="end"/>
      </w:r>
      <w:r w:rsidR="002A7BF8">
        <w:rPr>
          <w:rFonts w:asciiTheme="minorHAnsi" w:hAnsiTheme="minorHAnsi" w:cs="Times New Roman"/>
          <w:lang w:eastAsia="zh-CN"/>
        </w:rPr>
        <w:t xml:space="preserve">. </w:t>
      </w:r>
      <w:r w:rsidR="00403576">
        <w:rPr>
          <w:rFonts w:asciiTheme="minorHAnsi" w:hAnsiTheme="minorHAnsi" w:cs="Times New Roman"/>
          <w:lang w:eastAsia="zh-CN"/>
        </w:rPr>
        <w:t>In this way,</w:t>
      </w:r>
      <w:r w:rsidR="00CA68AC">
        <w:rPr>
          <w:rFonts w:asciiTheme="minorHAnsi" w:hAnsiTheme="minorHAnsi" w:cs="Times New Roman"/>
          <w:lang w:eastAsia="zh-CN"/>
        </w:rPr>
        <w:t xml:space="preserve"> </w:t>
      </w:r>
      <w:r w:rsidR="0075171E">
        <w:rPr>
          <w:rFonts w:asciiTheme="minorHAnsi" w:hAnsiTheme="minorHAnsi" w:cs="Times New Roman"/>
        </w:rPr>
        <w:t>m</w:t>
      </w:r>
      <w:r w:rsidR="00403576">
        <w:rPr>
          <w:rFonts w:asciiTheme="minorHAnsi" w:hAnsiTheme="minorHAnsi" w:cs="Times New Roman"/>
        </w:rPr>
        <w:t xml:space="preserve">ost of the bacteria </w:t>
      </w:r>
      <w:r w:rsidR="003C4729">
        <w:rPr>
          <w:rFonts w:asciiTheme="minorHAnsi" w:hAnsiTheme="minorHAnsi" w:cs="Times New Roman"/>
        </w:rPr>
        <w:t>are</w:t>
      </w:r>
      <w:r w:rsidR="0075171E">
        <w:rPr>
          <w:rFonts w:asciiTheme="minorHAnsi" w:hAnsiTheme="minorHAnsi" w:cs="Times New Roman"/>
        </w:rPr>
        <w:t xml:space="preserve"> present in the vicinity </w:t>
      </w:r>
      <w:r w:rsidR="00CA68AC">
        <w:rPr>
          <w:rFonts w:asciiTheme="minorHAnsi" w:hAnsiTheme="minorHAnsi" w:cs="Times New Roman"/>
        </w:rPr>
        <w:t>of the microspheres</w:t>
      </w:r>
      <w:r w:rsidR="00681525">
        <w:rPr>
          <w:rFonts w:asciiTheme="minorHAnsi" w:hAnsiTheme="minorHAnsi" w:cs="Times New Roman"/>
        </w:rPr>
        <w:t xml:space="preserve"> in embryos</w:t>
      </w:r>
      <w:r w:rsidR="00CA68AC">
        <w:rPr>
          <w:rFonts w:asciiTheme="minorHAnsi" w:hAnsiTheme="minorHAnsi" w:cs="Times New Roman"/>
        </w:rPr>
        <w:t>,</w:t>
      </w:r>
      <w:r w:rsidR="00F83B18">
        <w:rPr>
          <w:rFonts w:asciiTheme="minorHAnsi" w:hAnsiTheme="minorHAnsi" w:cs="Times New Roman"/>
        </w:rPr>
        <w:t xml:space="preserve"> </w:t>
      </w:r>
      <w:r w:rsidR="00681525">
        <w:rPr>
          <w:rFonts w:asciiTheme="minorHAnsi" w:hAnsiTheme="minorHAnsi" w:cs="Times New Roman"/>
        </w:rPr>
        <w:t>mimicking</w:t>
      </w:r>
      <w:r w:rsidR="00403576">
        <w:rPr>
          <w:rFonts w:asciiTheme="minorHAnsi" w:hAnsiTheme="minorHAnsi" w:cs="Times New Roman"/>
        </w:rPr>
        <w:t xml:space="preserve"> </w:t>
      </w:r>
      <w:r w:rsidR="006F428D">
        <w:rPr>
          <w:rFonts w:asciiTheme="minorHAnsi" w:hAnsiTheme="minorHAnsi" w:cs="Times New Roman" w:hint="eastAsia"/>
          <w:lang w:eastAsia="zh-CN"/>
        </w:rPr>
        <w:t>the</w:t>
      </w:r>
      <w:r w:rsidR="006F428D">
        <w:rPr>
          <w:rFonts w:asciiTheme="minorHAnsi" w:hAnsiTheme="minorHAnsi" w:cs="Times New Roman"/>
          <w:lang w:eastAsia="zh-CN"/>
        </w:rPr>
        <w:t xml:space="preserve"> </w:t>
      </w:r>
      <w:r w:rsidR="00403576">
        <w:rPr>
          <w:rFonts w:asciiTheme="minorHAnsi" w:hAnsiTheme="minorHAnsi" w:cs="Times New Roman"/>
        </w:rPr>
        <w:t>bacteria-biomaterial interaction</w:t>
      </w:r>
      <w:r w:rsidR="002A360D">
        <w:rPr>
          <w:rFonts w:asciiTheme="minorHAnsi" w:hAnsiTheme="minorHAnsi" w:cs="Times New Roman"/>
        </w:rPr>
        <w:t xml:space="preserve"> </w:t>
      </w:r>
      <w:r w:rsidR="00F83B18">
        <w:rPr>
          <w:rFonts w:asciiTheme="minorHAnsi" w:hAnsiTheme="minorHAnsi" w:cs="Times New Roman"/>
        </w:rPr>
        <w:t>that takes</w:t>
      </w:r>
      <w:r w:rsidR="00A26FA6">
        <w:rPr>
          <w:rFonts w:asciiTheme="minorHAnsi" w:hAnsiTheme="minorHAnsi" w:cs="Times New Roman"/>
        </w:rPr>
        <w:t xml:space="preserve"> place </w:t>
      </w:r>
      <w:r w:rsidR="002A360D">
        <w:rPr>
          <w:rFonts w:asciiTheme="minorHAnsi" w:hAnsiTheme="minorHAnsi" w:cs="Times New Roman"/>
        </w:rPr>
        <w:t xml:space="preserve">during or </w:t>
      </w:r>
      <w:r>
        <w:rPr>
          <w:rFonts w:asciiTheme="minorHAnsi" w:hAnsiTheme="minorHAnsi" w:cs="Times New Roman"/>
        </w:rPr>
        <w:t xml:space="preserve">shortly </w:t>
      </w:r>
      <w:r w:rsidR="002A360D">
        <w:rPr>
          <w:rFonts w:asciiTheme="minorHAnsi" w:hAnsiTheme="minorHAnsi" w:cs="Times New Roman"/>
        </w:rPr>
        <w:t xml:space="preserve">after </w:t>
      </w:r>
      <w:r w:rsidR="00A110D9">
        <w:rPr>
          <w:rFonts w:asciiTheme="minorHAnsi" w:hAnsiTheme="minorHAnsi" w:cs="Times New Roman"/>
        </w:rPr>
        <w:t>the implantation of biomaterials</w:t>
      </w:r>
      <w:r w:rsidR="001E3EED">
        <w:rPr>
          <w:rFonts w:asciiTheme="minorHAnsi" w:hAnsiTheme="minorHAnsi" w:cs="Times New Roman"/>
        </w:rPr>
        <w:t xml:space="preserve"> in humans/</w:t>
      </w:r>
      <w:r w:rsidR="00F83B18">
        <w:rPr>
          <w:rFonts w:asciiTheme="minorHAnsi" w:hAnsiTheme="minorHAnsi" w:cs="Times New Roman"/>
        </w:rPr>
        <w:t>mammals</w:t>
      </w:r>
      <w:r w:rsidR="009152A6">
        <w:rPr>
          <w:rFonts w:asciiTheme="minorHAnsi" w:hAnsiTheme="minorHAnsi" w:cs="Times New Roman"/>
        </w:rPr>
        <w:t>.</w:t>
      </w:r>
      <w:r w:rsidR="009152A6">
        <w:rPr>
          <w:rFonts w:asciiTheme="minorHAnsi" w:hAnsiTheme="minorHAnsi" w:cs="Times New Roman"/>
          <w:lang w:eastAsia="zh-CN"/>
        </w:rPr>
        <w:t xml:space="preserve"> </w:t>
      </w:r>
    </w:p>
    <w:p w14:paraId="42EF83D9" w14:textId="61821BFC" w:rsidR="00E0605F" w:rsidRDefault="00E0605F" w:rsidP="00E01DD5">
      <w:pPr>
        <w:rPr>
          <w:rFonts w:asciiTheme="minorHAnsi" w:hAnsiTheme="minorHAnsi" w:cs="Times New Roman"/>
          <w:lang w:eastAsia="zh-CN"/>
        </w:rPr>
      </w:pPr>
    </w:p>
    <w:p w14:paraId="272C2E63" w14:textId="131E6BB2" w:rsidR="00E0605F" w:rsidRPr="001D23A3" w:rsidRDefault="00E0605F" w:rsidP="00E0605F">
      <w:pPr>
        <w:rPr>
          <w:rFonts w:asciiTheme="minorHAnsi" w:hAnsiTheme="minorHAnsi" w:cs="Times New Roman"/>
        </w:rPr>
      </w:pPr>
      <w:r w:rsidRPr="001D23A3">
        <w:rPr>
          <w:rFonts w:asciiTheme="minorHAnsi" w:hAnsiTheme="minorHAnsi" w:cs="Times New Roman"/>
        </w:rPr>
        <w:t xml:space="preserve">To be able to compare infection progression in the presence and in the absence of microspheres in zebrafish embryos, embryos should be challenged with similar initial numbers of bacteria with and without microspheres. However, according to our experience, co-injection of </w:t>
      </w:r>
      <w:del w:id="105" w:author="Zhang, X. (Xiaolin)" w:date="2018-09-21T17:20:00Z">
        <w:r w:rsidRPr="001D23A3" w:rsidDel="00183CB5">
          <w:rPr>
            <w:rFonts w:asciiTheme="minorHAnsi" w:hAnsiTheme="minorHAnsi" w:cs="Times New Roman"/>
          </w:rPr>
          <w:delText>bacteria-microspheres</w:delText>
        </w:r>
      </w:del>
      <w:ins w:id="106" w:author="Zhang, X. (Xiaolin)" w:date="2018-09-21T17:20:00Z">
        <w:r w:rsidR="00183CB5">
          <w:rPr>
            <w:rFonts w:asciiTheme="minorHAnsi" w:hAnsiTheme="minorHAnsi" w:cs="Times New Roman"/>
          </w:rPr>
          <w:t>Bacteria-Microspheres</w:t>
        </w:r>
      </w:ins>
      <w:r w:rsidRPr="001D23A3">
        <w:rPr>
          <w:rFonts w:asciiTheme="minorHAnsi" w:hAnsiTheme="minorHAnsi" w:cs="Times New Roman"/>
        </w:rPr>
        <w:t xml:space="preserve"> suspension results in more bacteria being injected than injection of “</w:t>
      </w:r>
      <w:del w:id="107" w:author="Zhang, X. (Xiaolin)" w:date="2018-09-21T17:19:00Z">
        <w:r w:rsidRPr="001D23A3" w:rsidDel="00183CB5">
          <w:rPr>
            <w:rFonts w:asciiTheme="minorHAnsi" w:hAnsiTheme="minorHAnsi" w:cs="Times New Roman"/>
          </w:rPr>
          <w:delText>bacteria-only</w:delText>
        </w:r>
      </w:del>
      <w:ins w:id="108" w:author="Zhang, X. (Xiaolin)" w:date="2018-09-21T17:32:00Z">
        <w:r w:rsidR="00153756">
          <w:rPr>
            <w:rFonts w:asciiTheme="minorHAnsi" w:hAnsiTheme="minorHAnsi" w:cs="Times New Roman"/>
          </w:rPr>
          <w:t>“Bacteria-</w:t>
        </w:r>
        <w:proofErr w:type="spellStart"/>
        <w:r w:rsidR="00153756">
          <w:rPr>
            <w:rFonts w:asciiTheme="minorHAnsi" w:hAnsiTheme="minorHAnsi" w:cs="Times New Roman"/>
          </w:rPr>
          <w:t>only”“Bacteria</w:t>
        </w:r>
        <w:proofErr w:type="spellEnd"/>
        <w:r w:rsidR="00153756">
          <w:rPr>
            <w:rFonts w:asciiTheme="minorHAnsi" w:hAnsiTheme="minorHAnsi" w:cs="Times New Roman"/>
          </w:rPr>
          <w:t>-only”</w:t>
        </w:r>
      </w:ins>
      <w:r w:rsidRPr="001D23A3">
        <w:rPr>
          <w:rFonts w:asciiTheme="minorHAnsi" w:hAnsiTheme="minorHAnsi" w:cs="Times New Roman"/>
        </w:rPr>
        <w:t>” suspension. To address this issue, the ratio between the concentration of bacteria in “</w:t>
      </w:r>
      <w:del w:id="109" w:author="Zhang, X. (Xiaolin)" w:date="2018-09-21T17:19:00Z">
        <w:r w:rsidRPr="001D23A3" w:rsidDel="00183CB5">
          <w:rPr>
            <w:rFonts w:asciiTheme="minorHAnsi" w:hAnsiTheme="minorHAnsi" w:cs="Times New Roman"/>
          </w:rPr>
          <w:delText>bacteria-only</w:delText>
        </w:r>
      </w:del>
      <w:ins w:id="110" w:author="Zhang, X. (Xiaolin)" w:date="2018-09-21T17:32:00Z">
        <w:r w:rsidR="00153756">
          <w:rPr>
            <w:rFonts w:asciiTheme="minorHAnsi" w:hAnsiTheme="minorHAnsi" w:cs="Times New Roman"/>
          </w:rPr>
          <w:t>“Bacteria-</w:t>
        </w:r>
        <w:proofErr w:type="spellStart"/>
        <w:r w:rsidR="00153756">
          <w:rPr>
            <w:rFonts w:asciiTheme="minorHAnsi" w:hAnsiTheme="minorHAnsi" w:cs="Times New Roman"/>
          </w:rPr>
          <w:t>only”“Bacteria</w:t>
        </w:r>
        <w:proofErr w:type="spellEnd"/>
        <w:r w:rsidR="00153756">
          <w:rPr>
            <w:rFonts w:asciiTheme="minorHAnsi" w:hAnsiTheme="minorHAnsi" w:cs="Times New Roman"/>
          </w:rPr>
          <w:t>-only”</w:t>
        </w:r>
      </w:ins>
      <w:r w:rsidRPr="001D23A3">
        <w:rPr>
          <w:rFonts w:asciiTheme="minorHAnsi" w:hAnsiTheme="minorHAnsi" w:cs="Times New Roman"/>
        </w:rPr>
        <w:t xml:space="preserve">” suspensions (without microspheres) and in </w:t>
      </w:r>
      <w:del w:id="111" w:author="Zhang, X. (Xiaolin)" w:date="2018-09-21T17:20:00Z">
        <w:r w:rsidRPr="001D23A3" w:rsidDel="00183CB5">
          <w:rPr>
            <w:rFonts w:asciiTheme="minorHAnsi" w:hAnsiTheme="minorHAnsi" w:cs="Times New Roman"/>
          </w:rPr>
          <w:delText>bacteria-microspheres</w:delText>
        </w:r>
      </w:del>
      <w:ins w:id="112" w:author="Zhang, X. (Xiaolin)" w:date="2018-09-21T17:20:00Z">
        <w:r w:rsidR="00183CB5">
          <w:rPr>
            <w:rFonts w:asciiTheme="minorHAnsi" w:hAnsiTheme="minorHAnsi" w:cs="Times New Roman"/>
          </w:rPr>
          <w:t>Bacteria-Microspheres</w:t>
        </w:r>
      </w:ins>
      <w:r w:rsidRPr="001D23A3">
        <w:rPr>
          <w:rFonts w:asciiTheme="minorHAnsi" w:hAnsiTheme="minorHAnsi" w:cs="Times New Roman"/>
        </w:rPr>
        <w:t xml:space="preserve"> suspensions should be tailored. In the present study, the concentration of </w:t>
      </w:r>
      <w:r w:rsidRPr="001D23A3">
        <w:rPr>
          <w:rFonts w:asciiTheme="minorHAnsi" w:hAnsiTheme="minorHAnsi" w:cs="Times New Roman"/>
          <w:i/>
        </w:rPr>
        <w:t>S. aureus</w:t>
      </w:r>
      <w:r w:rsidRPr="001D23A3">
        <w:rPr>
          <w:rFonts w:asciiTheme="minorHAnsi" w:hAnsiTheme="minorHAnsi" w:cs="Times New Roman"/>
        </w:rPr>
        <w:t xml:space="preserve"> in the “</w:t>
      </w:r>
      <w:del w:id="113" w:author="Zhang, X. (Xiaolin)" w:date="2018-09-21T17:19:00Z">
        <w:r w:rsidRPr="001D23A3" w:rsidDel="00183CB5">
          <w:rPr>
            <w:rFonts w:asciiTheme="minorHAnsi" w:hAnsiTheme="minorHAnsi" w:cs="Times New Roman"/>
          </w:rPr>
          <w:delText>bacteria-only</w:delText>
        </w:r>
      </w:del>
      <w:ins w:id="114" w:author="Zhang, X. (Xiaolin)" w:date="2018-09-21T17:32:00Z">
        <w:r w:rsidR="00153756">
          <w:rPr>
            <w:rFonts w:asciiTheme="minorHAnsi" w:hAnsiTheme="minorHAnsi" w:cs="Times New Roman"/>
          </w:rPr>
          <w:t>“Bacteria-</w:t>
        </w:r>
        <w:proofErr w:type="spellStart"/>
        <w:r w:rsidR="00153756">
          <w:rPr>
            <w:rFonts w:asciiTheme="minorHAnsi" w:hAnsiTheme="minorHAnsi" w:cs="Times New Roman"/>
          </w:rPr>
          <w:t>only”“Bacteria</w:t>
        </w:r>
        <w:proofErr w:type="spellEnd"/>
        <w:r w:rsidR="00153756">
          <w:rPr>
            <w:rFonts w:asciiTheme="minorHAnsi" w:hAnsiTheme="minorHAnsi" w:cs="Times New Roman"/>
          </w:rPr>
          <w:t>-only”</w:t>
        </w:r>
      </w:ins>
      <w:r w:rsidRPr="001D23A3">
        <w:rPr>
          <w:rFonts w:asciiTheme="minorHAnsi" w:hAnsiTheme="minorHAnsi" w:cs="Times New Roman"/>
        </w:rPr>
        <w:t>” suspension need</w:t>
      </w:r>
      <w:r w:rsidRPr="001D23A3">
        <w:rPr>
          <w:rFonts w:asciiTheme="minorHAnsi" w:hAnsiTheme="minorHAnsi" w:cs="Times New Roman"/>
          <w:lang w:eastAsia="zh-CN"/>
        </w:rPr>
        <w:t>ed</w:t>
      </w:r>
      <w:r w:rsidRPr="001D23A3">
        <w:rPr>
          <w:rFonts w:asciiTheme="minorHAnsi" w:hAnsiTheme="minorHAnsi" w:cs="Times New Roman"/>
        </w:rPr>
        <w:t xml:space="preserve"> to be approximately 1.5 times </w:t>
      </w:r>
      <w:r w:rsidRPr="001D23A3">
        <w:rPr>
          <w:rFonts w:asciiTheme="minorHAnsi" w:hAnsiTheme="minorHAnsi" w:cs="Times New Roman" w:hint="eastAsia"/>
          <w:lang w:eastAsia="zh-CN"/>
        </w:rPr>
        <w:t>higher</w:t>
      </w:r>
      <w:r w:rsidRPr="001D23A3">
        <w:rPr>
          <w:rFonts w:asciiTheme="minorHAnsi" w:hAnsiTheme="minorHAnsi" w:cs="Times New Roman"/>
          <w:lang w:eastAsia="zh-CN"/>
        </w:rPr>
        <w:t xml:space="preserve"> than </w:t>
      </w:r>
      <w:r w:rsidRPr="001D23A3">
        <w:rPr>
          <w:rFonts w:asciiTheme="minorHAnsi" w:hAnsiTheme="minorHAnsi" w:cs="Times New Roman"/>
        </w:rPr>
        <w:t xml:space="preserve">the concentration in the </w:t>
      </w:r>
      <w:del w:id="115" w:author="Zhang, X. (Xiaolin)" w:date="2018-09-21T17:20:00Z">
        <w:r w:rsidRPr="001D23A3" w:rsidDel="00183CB5">
          <w:rPr>
            <w:rFonts w:asciiTheme="minorHAnsi" w:hAnsiTheme="minorHAnsi" w:cs="Times New Roman"/>
          </w:rPr>
          <w:delText>bacteria-microspheres</w:delText>
        </w:r>
      </w:del>
      <w:ins w:id="116" w:author="Zhang, X. (Xiaolin)" w:date="2018-09-21T17:20:00Z">
        <w:r w:rsidR="00183CB5">
          <w:rPr>
            <w:rFonts w:asciiTheme="minorHAnsi" w:hAnsiTheme="minorHAnsi" w:cs="Times New Roman"/>
          </w:rPr>
          <w:t>Bacteria-Microspheres</w:t>
        </w:r>
      </w:ins>
      <w:r w:rsidRPr="001D23A3">
        <w:rPr>
          <w:rFonts w:asciiTheme="minorHAnsi" w:hAnsiTheme="minorHAnsi" w:cs="Times New Roman"/>
        </w:rPr>
        <w:t xml:space="preserve"> suspension. Whether this ratio also applies to other bacterial species and other biomaterials needs to be tested. </w:t>
      </w:r>
      <w:r w:rsidRPr="001D23A3">
        <w:rPr>
          <w:rFonts w:asciiTheme="minorHAnsi" w:hAnsiTheme="minorHAnsi" w:cs="Times New Roman"/>
          <w:lang w:eastAsia="zh-CN"/>
        </w:rPr>
        <w:t xml:space="preserve">Of note, to inject </w:t>
      </w:r>
      <w:r w:rsidRPr="001D23A3">
        <w:rPr>
          <w:rFonts w:asciiTheme="minorHAnsi" w:hAnsiTheme="minorHAnsi" w:cs="Times New Roman"/>
        </w:rPr>
        <w:t xml:space="preserve">similar numbers of bacteria with and without microspheres, the </w:t>
      </w:r>
      <w:r w:rsidRPr="001D23A3">
        <w:rPr>
          <w:rFonts w:asciiTheme="minorHAnsi" w:hAnsiTheme="minorHAnsi" w:cs="Times New Roman" w:hint="eastAsia"/>
          <w:lang w:eastAsia="zh-CN"/>
        </w:rPr>
        <w:t>opening</w:t>
      </w:r>
      <w:r w:rsidRPr="001D23A3">
        <w:rPr>
          <w:rFonts w:asciiTheme="minorHAnsi" w:hAnsiTheme="minorHAnsi" w:cs="Times New Roman"/>
          <w:lang w:eastAsia="zh-CN"/>
        </w:rPr>
        <w:t xml:space="preserve"> </w:t>
      </w:r>
      <w:r w:rsidRPr="001D23A3">
        <w:rPr>
          <w:rFonts w:asciiTheme="minorHAnsi" w:hAnsiTheme="minorHAnsi" w:cs="Times New Roman"/>
        </w:rPr>
        <w:t>of the needles used for injections of either suspension should be as close to identical as possible.</w:t>
      </w:r>
    </w:p>
    <w:p w14:paraId="2529FA5E" w14:textId="4FA16EA9" w:rsidR="00387BA2" w:rsidRPr="001D23A3" w:rsidRDefault="00387BA2" w:rsidP="00E0605F">
      <w:pPr>
        <w:rPr>
          <w:rFonts w:asciiTheme="minorHAnsi" w:hAnsiTheme="minorHAnsi" w:cs="Times New Roman"/>
        </w:rPr>
      </w:pPr>
    </w:p>
    <w:p w14:paraId="7CE7AB23" w14:textId="41FABB7C" w:rsidR="00387BA2" w:rsidRDefault="00387BA2" w:rsidP="00387BA2">
      <w:pPr>
        <w:rPr>
          <w:rFonts w:asciiTheme="minorHAnsi" w:hAnsiTheme="minorHAnsi" w:cs="Times New Roman"/>
        </w:rPr>
      </w:pPr>
      <w:r w:rsidRPr="001D23A3">
        <w:rPr>
          <w:rFonts w:asciiTheme="minorHAnsi" w:hAnsiTheme="minorHAnsi" w:cs="Times New Roman"/>
        </w:rPr>
        <w:t>Several properties of a biomaterial such as shape and size play an important role in determining its injectability and co-injection with bacteria. In the present study, we used 10 µm polystyrene microspheres (PS</w:t>
      </w:r>
      <w:r w:rsidRPr="001D23A3">
        <w:rPr>
          <w:rFonts w:asciiTheme="minorHAnsi" w:hAnsiTheme="minorHAnsi" w:cs="Times New Roman"/>
          <w:vertAlign w:val="subscript"/>
        </w:rPr>
        <w:t>10</w:t>
      </w:r>
      <w:r w:rsidRPr="001D23A3">
        <w:rPr>
          <w:rFonts w:asciiTheme="minorHAnsi" w:hAnsiTheme="minorHAnsi" w:cs="Times New Roman"/>
        </w:rPr>
        <w:t xml:space="preserve">) as model biomaterials. According to our experience, microspheres of a size of up to </w:t>
      </w:r>
      <w:r w:rsidRPr="00E91AC5">
        <w:rPr>
          <w:rFonts w:asciiTheme="minorHAnsi" w:hAnsiTheme="minorHAnsi" w:cs="Times New Roman"/>
          <w:color w:val="000000" w:themeColor="text1"/>
        </w:rPr>
        <w:t>15</w:t>
      </w:r>
      <w:r w:rsidRPr="001D23A3">
        <w:rPr>
          <w:rFonts w:asciiTheme="minorHAnsi" w:hAnsiTheme="minorHAnsi" w:cs="Times New Roman"/>
        </w:rPr>
        <w:t xml:space="preserve"> µm are injectable for 3 days old embryos following the protocol developed in the present study</w:t>
      </w:r>
      <w:r w:rsidRPr="001D23A3">
        <w:rPr>
          <w:rFonts w:asciiTheme="minorHAnsi" w:hAnsiTheme="minorHAnsi" w:cs="Times New Roman"/>
        </w:rPr>
        <w:fldChar w:fldCharType="begin"/>
      </w:r>
      <w:r w:rsidRPr="001D23A3">
        <w:rPr>
          <w:rFonts w:asciiTheme="minorHAnsi" w:hAnsiTheme="minorHAnsi" w:cs="Times New Roma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Pr="001D23A3">
        <w:rPr>
          <w:rFonts w:asciiTheme="minorHAnsi" w:hAnsiTheme="minorHAnsi" w:cs="Times New Roman"/>
        </w:rPr>
        <w:fldChar w:fldCharType="separate"/>
      </w:r>
      <w:r w:rsidRPr="001D23A3">
        <w:rPr>
          <w:rFonts w:asciiTheme="minorHAnsi" w:hAnsiTheme="minorHAnsi" w:cs="Times New Roman"/>
          <w:noProof/>
          <w:vertAlign w:val="superscript"/>
        </w:rPr>
        <w:t>33</w:t>
      </w:r>
      <w:r w:rsidRPr="001D23A3">
        <w:rPr>
          <w:rFonts w:asciiTheme="minorHAnsi" w:hAnsiTheme="minorHAnsi" w:cs="Times New Roman"/>
        </w:rPr>
        <w:fldChar w:fldCharType="end"/>
      </w:r>
      <w:r w:rsidRPr="001D23A3">
        <w:rPr>
          <w:rFonts w:asciiTheme="minorHAnsi" w:hAnsiTheme="minorHAnsi" w:cs="Times New Roman"/>
        </w:rPr>
        <w:t>. For microspheres of a relatively large size (</w:t>
      </w:r>
      <w:r w:rsidRPr="001D23A3">
        <w:rPr>
          <w:rFonts w:asciiTheme="minorHAnsi" w:hAnsiTheme="minorHAnsi" w:cs="Times New Roman"/>
          <w:i/>
        </w:rPr>
        <w:t xml:space="preserve">e.g. </w:t>
      </w:r>
      <w:r w:rsidRPr="001D23A3">
        <w:rPr>
          <w:rFonts w:asciiTheme="minorHAnsi" w:hAnsiTheme="minorHAnsi" w:cs="Times New Roman"/>
        </w:rPr>
        <w:t xml:space="preserve">≥ 10 µm), we </w:t>
      </w:r>
      <w:proofErr w:type="spellStart"/>
      <w:r w:rsidRPr="001D23A3">
        <w:rPr>
          <w:rFonts w:asciiTheme="minorHAnsi" w:hAnsiTheme="minorHAnsi" w:cs="Times New Roman"/>
        </w:rPr>
        <w:t>disadvise</w:t>
      </w:r>
      <w:proofErr w:type="spellEnd"/>
      <w:r w:rsidRPr="001D23A3">
        <w:rPr>
          <w:rFonts w:asciiTheme="minorHAnsi" w:hAnsiTheme="minorHAnsi" w:cs="Times New Roman"/>
        </w:rPr>
        <w:t xml:space="preserve"> the use of non-monodispersed or irregularly shaped microspheres/microparticles which tend to cause clogging of the needle. If biomaterials in other shapes than round and in different sizes are chosen to be used, their injectability needs to be tested. </w:t>
      </w:r>
      <w:r w:rsidRPr="001D23A3">
        <w:rPr>
          <w:rFonts w:asciiTheme="minorHAnsi" w:hAnsiTheme="minorHAnsi" w:cs="Times New Roman"/>
          <w:lang w:eastAsia="zh-CN"/>
        </w:rPr>
        <w:t xml:space="preserve">For (co-)injection of microspheres and bacteria, we used a 4 % </w:t>
      </w:r>
      <w:proofErr w:type="spellStart"/>
      <w:r w:rsidRPr="001D23A3">
        <w:rPr>
          <w:rFonts w:cstheme="minorHAnsi" w:hint="eastAsia"/>
          <w:color w:val="000000" w:themeColor="text1"/>
          <w:lang w:eastAsia="zh-CN"/>
        </w:rPr>
        <w:t>polyvinylpy</w:t>
      </w:r>
      <w:r w:rsidRPr="001D23A3">
        <w:rPr>
          <w:rFonts w:cstheme="minorHAnsi"/>
          <w:color w:val="000000" w:themeColor="text1"/>
          <w:lang w:eastAsia="zh-CN"/>
        </w:rPr>
        <w:t>rr</w:t>
      </w:r>
      <w:r w:rsidRPr="001D23A3">
        <w:rPr>
          <w:rFonts w:cstheme="minorHAnsi" w:hint="eastAsia"/>
          <w:color w:val="000000" w:themeColor="text1"/>
          <w:lang w:eastAsia="zh-CN"/>
        </w:rPr>
        <w:t>olidone</w:t>
      </w:r>
      <w:proofErr w:type="spellEnd"/>
      <w:r w:rsidRPr="001D23A3">
        <w:rPr>
          <w:rFonts w:asciiTheme="minorHAnsi" w:hAnsiTheme="minorHAnsi" w:cs="Times New Roman"/>
        </w:rPr>
        <w:t xml:space="preserve"> (PVP) solution to facilitate dispersion. This may be helpful for injection of biomaterials with and without bacteria into embryos in general.</w:t>
      </w:r>
    </w:p>
    <w:p w14:paraId="3230A1C5" w14:textId="76367BAD" w:rsidR="00E0605F" w:rsidRDefault="00E0605F" w:rsidP="00E01DD5">
      <w:pPr>
        <w:rPr>
          <w:rFonts w:asciiTheme="minorHAnsi" w:hAnsiTheme="minorHAnsi" w:cs="Times New Roman"/>
          <w:lang w:eastAsia="zh-CN"/>
        </w:rPr>
      </w:pPr>
    </w:p>
    <w:p w14:paraId="2EAF04BE" w14:textId="650C46E7" w:rsidR="00E01DD5" w:rsidRDefault="000E4DB2" w:rsidP="00E01DD5">
      <w:pPr>
        <w:rPr>
          <w:rFonts w:asciiTheme="minorHAnsi" w:hAnsiTheme="minorHAnsi" w:cs="Times New Roman"/>
        </w:rPr>
      </w:pPr>
      <w:r>
        <w:rPr>
          <w:rFonts w:asciiTheme="minorHAnsi" w:hAnsiTheme="minorHAnsi" w:cs="Times New Roman"/>
        </w:rPr>
        <w:t xml:space="preserve">As was the case for injections of microspheres only </w:t>
      </w:r>
      <w:r w:rsidR="00462517">
        <w:rPr>
          <w:rFonts w:asciiTheme="minorHAnsi" w:hAnsiTheme="minorHAnsi" w:cs="Times New Roman"/>
          <w:lang w:eastAsia="zh-CN"/>
        </w:rPr>
        <w:t xml:space="preserve">Similar to injections of microspheres </w:t>
      </w:r>
      <w:r w:rsidR="00A87B59">
        <w:rPr>
          <w:rFonts w:asciiTheme="minorHAnsi" w:hAnsiTheme="minorHAnsi" w:cs="Times New Roman"/>
          <w:lang w:eastAsia="zh-CN"/>
        </w:rPr>
        <w:t>only</w:t>
      </w:r>
      <w:r>
        <w:rPr>
          <w:rFonts w:asciiTheme="minorHAnsi" w:hAnsiTheme="minorHAnsi" w:cs="Times New Roman"/>
          <w:lang w:eastAsia="zh-CN"/>
        </w:rPr>
        <w:fldChar w:fldCharType="begin">
          <w:fldData xml:space="preserve">PEVuZE5vdGU+PENpdGU+PEF1dGhvcj5XaXRoZXJlbDwvQXV0aG9yPjxZZWFyPjIwMTg8L1llYXI+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=
</w:fldData>
        </w:fldChar>
      </w:r>
      <w:r>
        <w:rPr>
          <w:rFonts w:asciiTheme="minorHAnsi" w:hAnsiTheme="minorHAnsi" w:cs="Times New Roman"/>
          <w:lang w:eastAsia="zh-CN"/>
        </w:rPr>
        <w:instrText xml:space="preserve"> ADDIN EN.CITE </w:instrText>
      </w:r>
      <w:r>
        <w:rPr>
          <w:rFonts w:asciiTheme="minorHAnsi" w:hAnsiTheme="minorHAnsi" w:cs="Times New Roman"/>
          <w:lang w:eastAsia="zh-CN"/>
        </w:rPr>
        <w:fldChar w:fldCharType="begin">
          <w:fldData xml:space="preserve">PEVuZE5vdGU+PENpdGU+PEF1dGhvcj5XaXRoZXJlbDwvQXV0aG9yPjxZZWFyPjIwMTg8L1llYXI+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=
</w:fldData>
        </w:fldChar>
      </w:r>
      <w:r>
        <w:rPr>
          <w:rFonts w:asciiTheme="minorHAnsi" w:hAnsiTheme="minorHAnsi" w:cs="Times New Roman"/>
          <w:lang w:eastAsia="zh-CN"/>
        </w:rPr>
        <w:instrText xml:space="preserve"> ADDIN EN.CITE.DATA </w:instrText>
      </w:r>
      <w:r>
        <w:rPr>
          <w:rFonts w:asciiTheme="minorHAnsi" w:hAnsiTheme="minorHAnsi" w:cs="Times New Roman"/>
          <w:lang w:eastAsia="zh-CN"/>
        </w:rPr>
      </w:r>
      <w:r>
        <w:rPr>
          <w:rFonts w:asciiTheme="minorHAnsi" w:hAnsiTheme="minorHAnsi" w:cs="Times New Roman"/>
          <w:lang w:eastAsia="zh-CN"/>
        </w:rPr>
        <w:fldChar w:fldCharType="end"/>
      </w:r>
      <w:r>
        <w:rPr>
          <w:rFonts w:asciiTheme="minorHAnsi" w:hAnsiTheme="minorHAnsi" w:cs="Times New Roman"/>
          <w:lang w:eastAsia="zh-CN"/>
        </w:rPr>
      </w:r>
      <w:r>
        <w:rPr>
          <w:rFonts w:asciiTheme="minorHAnsi" w:hAnsiTheme="minorHAnsi" w:cs="Times New Roman"/>
          <w:lang w:eastAsia="zh-CN"/>
        </w:rPr>
        <w:fldChar w:fldCharType="separate"/>
      </w:r>
      <w:r w:rsidRPr="000E4DB2">
        <w:rPr>
          <w:rFonts w:asciiTheme="minorHAnsi" w:hAnsiTheme="minorHAnsi" w:cs="Times New Roman"/>
          <w:noProof/>
          <w:vertAlign w:val="superscript"/>
          <w:lang w:eastAsia="zh-CN"/>
        </w:rPr>
        <w:t>33,40</w:t>
      </w:r>
      <w:r>
        <w:rPr>
          <w:rFonts w:asciiTheme="minorHAnsi" w:hAnsiTheme="minorHAnsi" w:cs="Times New Roman"/>
          <w:lang w:eastAsia="zh-CN"/>
        </w:rPr>
        <w:fldChar w:fldCharType="end"/>
      </w:r>
      <w:r w:rsidR="00462517">
        <w:rPr>
          <w:rFonts w:asciiTheme="minorHAnsi" w:hAnsiTheme="minorHAnsi" w:cs="Times New Roman"/>
          <w:lang w:eastAsia="zh-CN"/>
        </w:rPr>
        <w:t xml:space="preserve">, </w:t>
      </w:r>
      <w:r w:rsidR="00D36335">
        <w:rPr>
          <w:rFonts w:asciiTheme="minorHAnsi" w:hAnsiTheme="minorHAnsi" w:cs="Times New Roman"/>
          <w:lang w:eastAsia="zh-CN"/>
        </w:rPr>
        <w:t>t</w:t>
      </w:r>
      <w:r w:rsidR="00C40DBD">
        <w:rPr>
          <w:rFonts w:asciiTheme="minorHAnsi" w:hAnsiTheme="minorHAnsi" w:cs="Times New Roman"/>
          <w:lang w:eastAsia="zh-CN"/>
        </w:rPr>
        <w:t xml:space="preserve">he numbers of </w:t>
      </w:r>
      <w:r w:rsidR="00E01DD5">
        <w:rPr>
          <w:rFonts w:asciiTheme="minorHAnsi" w:hAnsiTheme="minorHAnsi" w:cs="Times New Roman"/>
          <w:lang w:eastAsia="zh-CN"/>
        </w:rPr>
        <w:t>microspheres injected</w:t>
      </w:r>
      <w:r w:rsidR="003F1F30">
        <w:rPr>
          <w:rFonts w:asciiTheme="minorHAnsi" w:hAnsiTheme="minorHAnsi" w:cs="Times New Roman"/>
          <w:lang w:eastAsia="zh-CN"/>
        </w:rPr>
        <w:t xml:space="preserve"> </w:t>
      </w:r>
      <w:r w:rsidR="00462517">
        <w:rPr>
          <w:rFonts w:asciiTheme="minorHAnsi" w:hAnsiTheme="minorHAnsi" w:cs="Times New Roman"/>
          <w:lang w:eastAsia="zh-CN"/>
        </w:rPr>
        <w:t xml:space="preserve">together with bacteria </w:t>
      </w:r>
      <w:r w:rsidR="003F1F30">
        <w:rPr>
          <w:rFonts w:asciiTheme="minorHAnsi" w:hAnsiTheme="minorHAnsi" w:cs="Times New Roman"/>
          <w:lang w:eastAsia="zh-CN"/>
        </w:rPr>
        <w:t>into embryos</w:t>
      </w:r>
      <w:r w:rsidR="003F1F30">
        <w:rPr>
          <w:rFonts w:asciiTheme="minorHAnsi" w:hAnsiTheme="minorHAnsi" w:cs="Times New Roman" w:hint="eastAsia"/>
          <w:lang w:eastAsia="zh-CN"/>
        </w:rPr>
        <w:t xml:space="preserve"> </w:t>
      </w:r>
      <w:r w:rsidR="00E01DD5">
        <w:rPr>
          <w:rFonts w:asciiTheme="minorHAnsi" w:hAnsiTheme="minorHAnsi" w:cs="Times New Roman"/>
          <w:lang w:eastAsia="zh-CN"/>
        </w:rPr>
        <w:t>varied</w:t>
      </w:r>
      <w:r w:rsidR="00462517">
        <w:rPr>
          <w:rFonts w:asciiTheme="minorHAnsi" w:hAnsiTheme="minorHAnsi" w:cs="Times New Roman"/>
          <w:lang w:eastAsia="zh-CN"/>
        </w:rPr>
        <w:t xml:space="preserve"> </w:t>
      </w:r>
      <w:r w:rsidR="00834E2A">
        <w:rPr>
          <w:rFonts w:asciiTheme="minorHAnsi" w:hAnsiTheme="minorHAnsi" w:cs="Times New Roman"/>
          <w:lang w:eastAsia="zh-CN"/>
        </w:rPr>
        <w:t>per injection</w:t>
      </w:r>
      <w:r w:rsidR="00D36335">
        <w:rPr>
          <w:rFonts w:asciiTheme="minorHAnsi" w:hAnsiTheme="minorHAnsi" w:cs="Times New Roman"/>
          <w:lang w:eastAsia="zh-CN"/>
        </w:rPr>
        <w:t>, mostly ranging from</w:t>
      </w:r>
      <w:r w:rsidR="001B2CDC">
        <w:rPr>
          <w:rFonts w:asciiTheme="minorHAnsi" w:hAnsiTheme="minorHAnsi" w:cs="Times New Roman"/>
          <w:lang w:eastAsia="zh-CN"/>
        </w:rPr>
        <w:t xml:space="preserve"> 1 to 4</w:t>
      </w:r>
      <w:r w:rsidR="00223D42">
        <w:rPr>
          <w:rFonts w:asciiTheme="minorHAnsi" w:hAnsiTheme="minorHAnsi" w:cs="Times New Roman"/>
          <w:lang w:eastAsia="zh-CN"/>
        </w:rPr>
        <w:t xml:space="preserve"> </w:t>
      </w:r>
      <w:r w:rsidR="00462517">
        <w:rPr>
          <w:rFonts w:asciiTheme="minorHAnsi" w:hAnsiTheme="minorHAnsi" w:cs="Times New Roman"/>
          <w:lang w:eastAsia="zh-CN"/>
        </w:rPr>
        <w:t>microspheres</w:t>
      </w:r>
      <w:r>
        <w:rPr>
          <w:rFonts w:asciiTheme="minorHAnsi" w:hAnsiTheme="minorHAnsi" w:cs="Times New Roman"/>
          <w:lang w:eastAsia="zh-CN"/>
        </w:rPr>
        <w:t xml:space="preserve"> per embryo</w:t>
      </w:r>
      <w:r w:rsidR="00462517">
        <w:rPr>
          <w:rFonts w:asciiTheme="minorHAnsi" w:hAnsiTheme="minorHAnsi" w:cs="Times New Roman"/>
          <w:lang w:eastAsia="zh-CN"/>
        </w:rPr>
        <w:t>.</w:t>
      </w:r>
      <w:r w:rsidR="00D36335">
        <w:rPr>
          <w:rFonts w:asciiTheme="minorHAnsi" w:hAnsiTheme="minorHAnsi" w:cs="Times New Roman"/>
          <w:lang w:eastAsia="zh-CN"/>
        </w:rPr>
        <w:t xml:space="preserve"> </w:t>
      </w:r>
      <w:r w:rsidR="00462517">
        <w:rPr>
          <w:rFonts w:asciiTheme="minorHAnsi" w:hAnsiTheme="minorHAnsi" w:cs="Times New Roman"/>
          <w:lang w:eastAsia="zh-CN"/>
        </w:rPr>
        <w:t xml:space="preserve">However, </w:t>
      </w:r>
      <w:r w:rsidR="00721A5B">
        <w:rPr>
          <w:rFonts w:asciiTheme="minorHAnsi" w:hAnsiTheme="minorHAnsi" w:cs="Times New Roman"/>
          <w:lang w:eastAsia="zh-CN"/>
        </w:rPr>
        <w:t xml:space="preserve">since </w:t>
      </w:r>
      <w:r w:rsidR="00D36335">
        <w:rPr>
          <w:rFonts w:asciiTheme="minorHAnsi" w:hAnsiTheme="minorHAnsi" w:cs="Times New Roman"/>
          <w:lang w:eastAsia="zh-CN"/>
        </w:rPr>
        <w:t>such variations</w:t>
      </w:r>
      <w:r w:rsidR="00721A5B" w:rsidRPr="00721A5B">
        <w:rPr>
          <w:rFonts w:asciiTheme="minorHAnsi" w:hAnsiTheme="minorHAnsi" w:cs="Times New Roman"/>
          <w:lang w:eastAsia="zh-CN"/>
        </w:rPr>
        <w:t xml:space="preserve"> </w:t>
      </w:r>
      <w:r w:rsidR="00721A5B">
        <w:rPr>
          <w:rFonts w:asciiTheme="minorHAnsi" w:hAnsiTheme="minorHAnsi" w:cs="Times New Roman"/>
          <w:lang w:eastAsia="zh-CN"/>
        </w:rPr>
        <w:t>did not result in difference</w:t>
      </w:r>
      <w:r>
        <w:rPr>
          <w:rFonts w:asciiTheme="minorHAnsi" w:hAnsiTheme="minorHAnsi" w:cs="Times New Roman"/>
          <w:lang w:eastAsia="zh-CN"/>
        </w:rPr>
        <w:t>s</w:t>
      </w:r>
      <w:r w:rsidR="00721A5B">
        <w:rPr>
          <w:rFonts w:asciiTheme="minorHAnsi" w:hAnsiTheme="minorHAnsi" w:cs="Times New Roman"/>
          <w:lang w:eastAsia="zh-CN"/>
        </w:rPr>
        <w:t xml:space="preserve"> in levels of the provoked immune cell response in embryos</w:t>
      </w:r>
      <w:r w:rsidR="00721A5B">
        <w:rPr>
          <w:rFonts w:asciiTheme="minorHAnsi" w:hAnsiTheme="minorHAnsi" w:cs="Times New Roman"/>
          <w:lang w:eastAsia="zh-CN"/>
        </w:rPr>
        <w:fldChar w:fldCharType="begin"/>
      </w:r>
      <w:r>
        <w:rPr>
          <w:rFonts w:asciiTheme="minorHAnsi" w:hAnsiTheme="minorHAnsi" w:cs="Times New Roman"/>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721A5B">
        <w:rPr>
          <w:rFonts w:asciiTheme="minorHAnsi" w:hAnsiTheme="minorHAnsi" w:cs="Times New Roman"/>
          <w:lang w:eastAsia="zh-CN"/>
        </w:rPr>
        <w:fldChar w:fldCharType="separate"/>
      </w:r>
      <w:r w:rsidRPr="000E4DB2">
        <w:rPr>
          <w:rFonts w:asciiTheme="minorHAnsi" w:hAnsiTheme="minorHAnsi" w:cs="Times New Roman"/>
          <w:noProof/>
          <w:vertAlign w:val="superscript"/>
          <w:lang w:eastAsia="zh-CN"/>
        </w:rPr>
        <w:t>33</w:t>
      </w:r>
      <w:r w:rsidR="00721A5B">
        <w:rPr>
          <w:rFonts w:asciiTheme="minorHAnsi" w:hAnsiTheme="minorHAnsi" w:cs="Times New Roman"/>
          <w:lang w:eastAsia="zh-CN"/>
        </w:rPr>
        <w:fldChar w:fldCharType="end"/>
      </w:r>
      <w:r w:rsidR="00721A5B">
        <w:rPr>
          <w:rFonts w:asciiTheme="minorHAnsi" w:hAnsiTheme="minorHAnsi" w:cs="Times New Roman"/>
          <w:lang w:eastAsia="zh-CN"/>
        </w:rPr>
        <w:t>,   they</w:t>
      </w:r>
      <w:r w:rsidR="003F1F30">
        <w:rPr>
          <w:rFonts w:asciiTheme="minorHAnsi" w:hAnsiTheme="minorHAnsi" w:cs="Times New Roman"/>
          <w:lang w:eastAsia="zh-CN"/>
        </w:rPr>
        <w:t xml:space="preserve"> </w:t>
      </w:r>
      <w:r w:rsidR="00D36335">
        <w:rPr>
          <w:rFonts w:asciiTheme="minorHAnsi" w:hAnsiTheme="minorHAnsi" w:cs="Times New Roman"/>
          <w:lang w:eastAsia="zh-CN"/>
        </w:rPr>
        <w:t>were</w:t>
      </w:r>
      <w:r w:rsidR="003F1F30">
        <w:rPr>
          <w:rFonts w:asciiTheme="minorHAnsi" w:hAnsiTheme="minorHAnsi" w:cs="Times New Roman"/>
          <w:lang w:eastAsia="zh-CN"/>
        </w:rPr>
        <w:t xml:space="preserve"> </w:t>
      </w:r>
      <w:r w:rsidR="00721A5B">
        <w:rPr>
          <w:rFonts w:asciiTheme="minorHAnsi" w:hAnsiTheme="minorHAnsi" w:cs="Times New Roman"/>
          <w:lang w:eastAsia="zh-CN"/>
        </w:rPr>
        <w:t xml:space="preserve">also </w:t>
      </w:r>
      <w:r w:rsidR="00314D07">
        <w:rPr>
          <w:rFonts w:asciiTheme="minorHAnsi" w:hAnsiTheme="minorHAnsi" w:cs="Times New Roman" w:hint="eastAsia"/>
          <w:lang w:eastAsia="zh-CN"/>
        </w:rPr>
        <w:t>not expected</w:t>
      </w:r>
      <w:r w:rsidR="00FB2296">
        <w:rPr>
          <w:rFonts w:asciiTheme="minorHAnsi" w:hAnsiTheme="minorHAnsi" w:cs="Times New Roman"/>
          <w:lang w:eastAsia="zh-CN"/>
        </w:rPr>
        <w:t xml:space="preserve"> to </w:t>
      </w:r>
      <w:r w:rsidR="00E01DD5">
        <w:rPr>
          <w:rFonts w:asciiTheme="minorHAnsi" w:hAnsiTheme="minorHAnsi" w:cs="Times New Roman" w:hint="eastAsia"/>
          <w:lang w:eastAsia="zh-CN"/>
        </w:rPr>
        <w:t>influence the</w:t>
      </w:r>
      <w:r w:rsidR="00631100">
        <w:rPr>
          <w:rFonts w:asciiTheme="minorHAnsi" w:hAnsiTheme="minorHAnsi" w:cs="Times New Roman"/>
          <w:lang w:eastAsia="zh-CN"/>
        </w:rPr>
        <w:t xml:space="preserve"> potential </w:t>
      </w:r>
      <w:r w:rsidR="00E01DD5">
        <w:rPr>
          <w:rFonts w:asciiTheme="minorHAnsi" w:hAnsiTheme="minorHAnsi" w:cs="Times New Roman" w:hint="eastAsia"/>
          <w:lang w:eastAsia="zh-CN"/>
        </w:rPr>
        <w:t xml:space="preserve">effects of microspheres on infection </w:t>
      </w:r>
      <w:r w:rsidR="00D36335">
        <w:rPr>
          <w:rFonts w:asciiTheme="minorHAnsi" w:hAnsiTheme="minorHAnsi" w:cs="Times New Roman"/>
          <w:lang w:eastAsia="zh-CN"/>
        </w:rPr>
        <w:t>progression</w:t>
      </w:r>
      <w:r w:rsidR="001C6FC1">
        <w:rPr>
          <w:rFonts w:asciiTheme="minorHAnsi" w:hAnsiTheme="minorHAnsi" w:cs="Times New Roman" w:hint="eastAsia"/>
          <w:lang w:eastAsia="zh-CN"/>
        </w:rPr>
        <w:t xml:space="preserve">. </w:t>
      </w:r>
      <w:r w:rsidR="00223D42">
        <w:rPr>
          <w:rFonts w:asciiTheme="minorHAnsi" w:hAnsiTheme="minorHAnsi" w:cs="Times New Roman"/>
          <w:lang w:eastAsia="zh-CN"/>
        </w:rPr>
        <w:lastRenderedPageBreak/>
        <w:t xml:space="preserve">Nevertheless, novel approaches </w:t>
      </w:r>
      <w:r w:rsidR="00223D42">
        <w:rPr>
          <w:rFonts w:asciiTheme="minorHAnsi" w:hAnsiTheme="minorHAnsi" w:cs="Times New Roman" w:hint="eastAsia"/>
          <w:lang w:eastAsia="zh-CN"/>
        </w:rPr>
        <w:t xml:space="preserve">allowing </w:t>
      </w:r>
      <w:r w:rsidR="00223D42">
        <w:rPr>
          <w:rFonts w:asciiTheme="minorHAnsi" w:hAnsiTheme="minorHAnsi" w:cs="Times New Roman"/>
          <w:lang w:eastAsia="zh-CN"/>
        </w:rPr>
        <w:t>injections of</w:t>
      </w:r>
      <w:r w:rsidR="009646C3">
        <w:rPr>
          <w:rFonts w:asciiTheme="minorHAnsi" w:hAnsiTheme="minorHAnsi" w:cs="Times New Roman"/>
          <w:lang w:eastAsia="zh-CN"/>
        </w:rPr>
        <w:t xml:space="preserve"> a</w:t>
      </w:r>
      <w:r w:rsidR="00223D42">
        <w:rPr>
          <w:rFonts w:asciiTheme="minorHAnsi" w:hAnsiTheme="minorHAnsi" w:cs="Times New Roman"/>
          <w:lang w:eastAsia="zh-CN"/>
        </w:rPr>
        <w:t xml:space="preserve"> </w:t>
      </w:r>
      <w:r w:rsidR="00223D42">
        <w:rPr>
          <w:rFonts w:asciiTheme="minorHAnsi" w:hAnsiTheme="minorHAnsi" w:cs="Times New Roman" w:hint="eastAsia"/>
          <w:lang w:eastAsia="zh-CN"/>
        </w:rPr>
        <w:t>single microsphere</w:t>
      </w:r>
      <w:r w:rsidR="00D4231D">
        <w:rPr>
          <w:rFonts w:asciiTheme="minorHAnsi" w:hAnsiTheme="minorHAnsi" w:cs="Times New Roman"/>
          <w:lang w:eastAsia="zh-CN"/>
        </w:rPr>
        <w:t xml:space="preserve"> </w:t>
      </w:r>
      <w:r w:rsidR="000B3BDB">
        <w:rPr>
          <w:rFonts w:asciiTheme="minorHAnsi" w:hAnsiTheme="minorHAnsi" w:cs="Times New Roman"/>
          <w:lang w:eastAsia="zh-CN"/>
        </w:rPr>
        <w:t>(</w:t>
      </w:r>
      <w:r w:rsidR="009646C3">
        <w:rPr>
          <w:rFonts w:asciiTheme="minorHAnsi" w:hAnsiTheme="minorHAnsi" w:cs="Times New Roman"/>
          <w:lang w:eastAsia="zh-CN"/>
        </w:rPr>
        <w:t>alone</w:t>
      </w:r>
      <w:r w:rsidR="000B3BDB">
        <w:rPr>
          <w:rFonts w:asciiTheme="minorHAnsi" w:hAnsiTheme="minorHAnsi" w:cs="Times New Roman"/>
          <w:lang w:eastAsia="zh-CN"/>
        </w:rPr>
        <w:t xml:space="preserve"> or together with bacteria) </w:t>
      </w:r>
      <w:r w:rsidR="00D4231D">
        <w:rPr>
          <w:rFonts w:asciiTheme="minorHAnsi" w:hAnsiTheme="minorHAnsi" w:cs="Times New Roman"/>
          <w:lang w:eastAsia="zh-CN"/>
        </w:rPr>
        <w:t xml:space="preserve">would be </w:t>
      </w:r>
      <w:r w:rsidR="00D23C3D">
        <w:rPr>
          <w:rFonts w:asciiTheme="minorHAnsi" w:hAnsiTheme="minorHAnsi" w:cs="Times New Roman"/>
          <w:lang w:eastAsia="zh-CN"/>
        </w:rPr>
        <w:t>desired</w:t>
      </w:r>
      <w:r w:rsidR="00223D42">
        <w:rPr>
          <w:rFonts w:asciiTheme="minorHAnsi" w:hAnsiTheme="minorHAnsi" w:cs="Times New Roman" w:hint="eastAsia"/>
          <w:lang w:eastAsia="zh-CN"/>
        </w:rPr>
        <w:t>.</w:t>
      </w:r>
    </w:p>
    <w:p w14:paraId="0EE245B4" w14:textId="77777777" w:rsidR="00B83EEF" w:rsidRDefault="00B83EEF" w:rsidP="00B83EEF">
      <w:pPr>
        <w:rPr>
          <w:rFonts w:asciiTheme="minorHAnsi" w:hAnsiTheme="minorHAnsi" w:cs="Times New Roman"/>
        </w:rPr>
      </w:pPr>
    </w:p>
    <w:p w14:paraId="1998CA28" w14:textId="1FEB748E" w:rsidR="00B83EEF" w:rsidRPr="004D618B" w:rsidRDefault="00CE1A2A" w:rsidP="00B83EEF">
      <w:pPr>
        <w:rPr>
          <w:rFonts w:asciiTheme="minorHAnsi" w:hAnsiTheme="minorHAnsi" w:cstheme="minorHAnsi"/>
          <w:color w:val="000000" w:themeColor="text1"/>
          <w:lang w:eastAsia="zh-CN"/>
        </w:rPr>
      </w:pPr>
      <w:r>
        <w:rPr>
          <w:rFonts w:asciiTheme="minorHAnsi" w:hAnsiTheme="minorHAnsi" w:cs="Times New Roman"/>
          <w:lang w:eastAsia="zh-CN"/>
        </w:rPr>
        <w:t xml:space="preserve">We </w:t>
      </w:r>
      <w:r w:rsidR="001C1C05">
        <w:rPr>
          <w:rFonts w:asciiTheme="minorHAnsi" w:hAnsiTheme="minorHAnsi" w:cs="Times New Roman"/>
          <w:lang w:eastAsia="zh-CN"/>
        </w:rPr>
        <w:t xml:space="preserve">assessed whether </w:t>
      </w:r>
      <w:r w:rsidR="00D04412">
        <w:rPr>
          <w:rFonts w:asciiTheme="minorHAnsi" w:hAnsiTheme="minorHAnsi" w:cs="Times New Roman" w:hint="eastAsia"/>
          <w:lang w:eastAsia="zh-CN"/>
        </w:rPr>
        <w:t>microscopic</w:t>
      </w:r>
      <w:r w:rsidR="00B83EEF" w:rsidRPr="00437468">
        <w:rPr>
          <w:rFonts w:asciiTheme="minorHAnsi" w:hAnsiTheme="minorHAnsi" w:cs="Times New Roman"/>
        </w:rPr>
        <w:t xml:space="preserve"> scoring </w:t>
      </w:r>
      <w:r w:rsidR="00B83EEF" w:rsidRPr="00437468">
        <w:rPr>
          <w:rFonts w:asciiTheme="minorHAnsi" w:hAnsiTheme="minorHAnsi" w:cs="Times New Roman" w:hint="eastAsia"/>
          <w:lang w:eastAsia="zh-CN"/>
        </w:rPr>
        <w:t xml:space="preserve">of </w:t>
      </w:r>
      <w:r>
        <w:rPr>
          <w:rFonts w:asciiTheme="minorHAnsi" w:hAnsiTheme="minorHAnsi" w:cs="Times New Roman"/>
          <w:lang w:eastAsia="zh-CN"/>
        </w:rPr>
        <w:t xml:space="preserve">presence of </w:t>
      </w:r>
      <w:r w:rsidR="00B83EEF" w:rsidRPr="00437468">
        <w:rPr>
          <w:rFonts w:asciiTheme="minorHAnsi" w:hAnsiTheme="minorHAnsi" w:cs="Times New Roman" w:hint="eastAsia"/>
          <w:lang w:eastAsia="zh-CN"/>
        </w:rPr>
        <w:t>fluorescent bacteria</w:t>
      </w:r>
      <w:r w:rsidR="003007F5">
        <w:rPr>
          <w:rFonts w:asciiTheme="minorHAnsi" w:hAnsiTheme="minorHAnsi" w:cs="Times New Roman"/>
          <w:lang w:eastAsia="zh-CN"/>
        </w:rPr>
        <w:t xml:space="preserve"> </w:t>
      </w:r>
      <w:r w:rsidR="001C1C05">
        <w:rPr>
          <w:rFonts w:asciiTheme="minorHAnsi" w:hAnsiTheme="minorHAnsi" w:cs="Times New Roman"/>
          <w:lang w:eastAsia="zh-CN"/>
        </w:rPr>
        <w:t>can be used to</w:t>
      </w:r>
      <w:r w:rsidR="003007F5">
        <w:rPr>
          <w:rFonts w:asciiTheme="minorHAnsi" w:hAnsiTheme="minorHAnsi" w:cs="Times New Roman"/>
          <w:lang w:eastAsia="zh-CN"/>
        </w:rPr>
        <w:t xml:space="preserve"> </w:t>
      </w:r>
      <w:r>
        <w:rPr>
          <w:rFonts w:asciiTheme="minorHAnsi" w:hAnsiTheme="minorHAnsi" w:cs="Times New Roman"/>
          <w:lang w:eastAsia="zh-CN"/>
        </w:rPr>
        <w:t>a “yes or no” scoring system to</w:t>
      </w:r>
      <w:r w:rsidRPr="006B4A3B">
        <w:rPr>
          <w:rFonts w:asciiTheme="minorHAnsi" w:hAnsiTheme="minorHAnsi" w:cs="Times New Roman"/>
          <w:lang w:eastAsia="zh-CN"/>
        </w:rPr>
        <w:t xml:space="preserve"> </w:t>
      </w:r>
      <w:r w:rsidR="00610C49" w:rsidRPr="006B4A3B">
        <w:rPr>
          <w:rFonts w:asciiTheme="minorHAnsi" w:hAnsiTheme="minorHAnsi" w:cs="Times New Roman"/>
          <w:lang w:eastAsia="zh-CN"/>
        </w:rPr>
        <w:t>analyze</w:t>
      </w:r>
      <w:r w:rsidR="00610C49">
        <w:rPr>
          <w:rFonts w:asciiTheme="minorHAnsi" w:hAnsiTheme="minorHAnsi" w:cs="Times New Roman"/>
          <w:lang w:eastAsia="zh-CN"/>
        </w:rPr>
        <w:t xml:space="preserve"> </w:t>
      </w:r>
      <w:r w:rsidR="003007F5" w:rsidRPr="00656B4A">
        <w:rPr>
          <w:rFonts w:asciiTheme="minorHAnsi" w:hAnsiTheme="minorHAnsi" w:cs="Times New Roman" w:hint="eastAsia"/>
          <w:lang w:eastAsia="zh-CN"/>
        </w:rPr>
        <w:t xml:space="preserve">infection </w:t>
      </w:r>
      <w:r w:rsidR="00656B4A">
        <w:rPr>
          <w:rFonts w:asciiTheme="minorHAnsi" w:hAnsiTheme="minorHAnsi" w:cs="Times New Roman"/>
          <w:lang w:eastAsia="zh-CN"/>
        </w:rPr>
        <w:t>progression</w:t>
      </w:r>
      <w:r w:rsidR="007D6C97">
        <w:rPr>
          <w:rFonts w:asciiTheme="minorHAnsi" w:hAnsiTheme="minorHAnsi" w:cs="Times New Roman"/>
          <w:lang w:eastAsia="zh-CN"/>
        </w:rPr>
        <w:t xml:space="preserve"> in live </w:t>
      </w:r>
      <w:r w:rsidR="007D6C97">
        <w:rPr>
          <w:rFonts w:asciiTheme="minorHAnsi" w:hAnsiTheme="minorHAnsi" w:cs="Times New Roman" w:hint="eastAsia"/>
          <w:lang w:eastAsia="zh-CN"/>
        </w:rPr>
        <w:t>embryos</w:t>
      </w:r>
      <w:r w:rsidR="00B83EEF" w:rsidRPr="00437468">
        <w:rPr>
          <w:rFonts w:asciiTheme="minorHAnsi" w:hAnsiTheme="minorHAnsi" w:cs="Times New Roman" w:hint="eastAsia"/>
          <w:lang w:eastAsia="zh-CN"/>
        </w:rPr>
        <w:t>.</w:t>
      </w:r>
      <w:r w:rsidR="00A97CD4">
        <w:rPr>
          <w:rFonts w:asciiTheme="minorHAnsi" w:hAnsiTheme="minorHAnsi" w:cs="Times New Roman"/>
          <w:lang w:eastAsia="zh-CN"/>
        </w:rPr>
        <w:t xml:space="preserve"> The criterion of </w:t>
      </w:r>
      <w:r w:rsidR="007F5846">
        <w:rPr>
          <w:rFonts w:asciiTheme="minorHAnsi" w:hAnsiTheme="minorHAnsi" w:cs="Times New Roman"/>
          <w:lang w:eastAsia="zh-CN"/>
        </w:rPr>
        <w:t xml:space="preserve">a </w:t>
      </w:r>
      <w:r w:rsidR="00A97CD4">
        <w:rPr>
          <w:rFonts w:asciiTheme="minorHAnsi" w:hAnsiTheme="minorHAnsi" w:cs="Times New Roman"/>
          <w:lang w:eastAsia="zh-CN"/>
        </w:rPr>
        <w:t xml:space="preserve">positive microscopic score </w:t>
      </w:r>
      <w:r w:rsidR="00A0277B">
        <w:rPr>
          <w:rFonts w:asciiTheme="minorHAnsi" w:hAnsiTheme="minorHAnsi" w:cs="Times New Roman"/>
          <w:lang w:eastAsia="zh-CN"/>
        </w:rPr>
        <w:t xml:space="preserve">was defined as presence of </w:t>
      </w:r>
      <w:r w:rsidR="00AC1615">
        <w:rPr>
          <w:rFonts w:asciiTheme="minorHAnsi" w:hAnsiTheme="minorHAnsi" w:cs="Times New Roman"/>
          <w:lang w:eastAsia="zh-CN"/>
        </w:rPr>
        <w:t>visib</w:t>
      </w:r>
      <w:r w:rsidR="00A0277B">
        <w:rPr>
          <w:rFonts w:asciiTheme="minorHAnsi" w:hAnsiTheme="minorHAnsi" w:cs="Times New Roman"/>
          <w:lang w:eastAsia="zh-CN"/>
        </w:rPr>
        <w:t>le</w:t>
      </w:r>
      <w:r w:rsidR="00AC1615">
        <w:rPr>
          <w:rFonts w:asciiTheme="minorHAnsi" w:hAnsiTheme="minorHAnsi" w:cs="Times New Roman"/>
          <w:lang w:eastAsia="zh-CN"/>
        </w:rPr>
        <w:t xml:space="preserve"> fluorescent bacteria, regardless of the</w:t>
      </w:r>
      <w:r w:rsidR="00317F82">
        <w:rPr>
          <w:rFonts w:asciiTheme="minorHAnsi" w:hAnsiTheme="minorHAnsi" w:cs="Times New Roman"/>
          <w:lang w:eastAsia="zh-CN"/>
        </w:rPr>
        <w:t xml:space="preserve"> </w:t>
      </w:r>
      <w:r w:rsidR="00AC1615">
        <w:rPr>
          <w:rFonts w:asciiTheme="minorHAnsi" w:hAnsiTheme="minorHAnsi" w:cs="Times New Roman"/>
          <w:lang w:eastAsia="zh-CN"/>
        </w:rPr>
        <w:t xml:space="preserve">fluorescence intensity. </w:t>
      </w:r>
      <w:r w:rsidR="00DB3E3F">
        <w:rPr>
          <w:rFonts w:asciiTheme="minorHAnsi" w:hAnsiTheme="minorHAnsi" w:cs="Times New Roman"/>
          <w:lang w:eastAsia="zh-CN"/>
        </w:rPr>
        <w:t>Compar</w:t>
      </w:r>
      <w:r w:rsidR="00D23C3D">
        <w:rPr>
          <w:rFonts w:asciiTheme="minorHAnsi" w:hAnsiTheme="minorHAnsi" w:cs="Times New Roman"/>
          <w:lang w:eastAsia="zh-CN"/>
        </w:rPr>
        <w:t>ed</w:t>
      </w:r>
      <w:r w:rsidR="00DB3E3F">
        <w:rPr>
          <w:rFonts w:asciiTheme="minorHAnsi" w:hAnsiTheme="minorHAnsi" w:cs="Times New Roman"/>
          <w:lang w:eastAsia="zh-CN"/>
        </w:rPr>
        <w:t xml:space="preserve"> to</w:t>
      </w:r>
      <w:r w:rsidR="00AC1615">
        <w:rPr>
          <w:rFonts w:asciiTheme="minorHAnsi" w:hAnsiTheme="minorHAnsi" w:cs="Times New Roman"/>
          <w:lang w:eastAsia="zh-CN"/>
        </w:rPr>
        <w:t xml:space="preserve"> quantitative culture</w:t>
      </w:r>
      <w:r w:rsidR="00117B04">
        <w:rPr>
          <w:rFonts w:asciiTheme="minorHAnsi" w:hAnsiTheme="minorHAnsi" w:cs="Times New Roman"/>
          <w:lang w:eastAsia="zh-CN"/>
        </w:rPr>
        <w:t xml:space="preserve"> of bacteria</w:t>
      </w:r>
      <w:r w:rsidR="00AC1615">
        <w:rPr>
          <w:rFonts w:asciiTheme="minorHAnsi" w:hAnsiTheme="minorHAnsi" w:cs="Times New Roman"/>
          <w:lang w:eastAsia="zh-CN"/>
        </w:rPr>
        <w:t xml:space="preserve">, our representative results </w:t>
      </w:r>
      <w:r w:rsidR="003C4729">
        <w:rPr>
          <w:rFonts w:asciiTheme="minorHAnsi" w:hAnsiTheme="minorHAnsi" w:cs="Times New Roman"/>
          <w:lang w:eastAsia="zh-CN"/>
        </w:rPr>
        <w:t xml:space="preserve">suggested </w:t>
      </w:r>
      <w:r w:rsidR="00D23C3D">
        <w:rPr>
          <w:rFonts w:asciiTheme="minorHAnsi" w:hAnsiTheme="minorHAnsi" w:cs="Times New Roman"/>
          <w:lang w:eastAsia="zh-CN"/>
        </w:rPr>
        <w:t xml:space="preserve">that </w:t>
      </w:r>
      <w:r w:rsidR="00AC1615">
        <w:rPr>
          <w:rFonts w:asciiTheme="minorHAnsi" w:hAnsiTheme="minorHAnsi" w:cs="Times New Roman"/>
          <w:lang w:eastAsia="zh-CN"/>
        </w:rPr>
        <w:t xml:space="preserve">microscopic scoring </w:t>
      </w:r>
      <w:r w:rsidR="00472901">
        <w:rPr>
          <w:rFonts w:asciiTheme="minorHAnsi" w:hAnsiTheme="minorHAnsi" w:cs="Times New Roman"/>
          <w:lang w:eastAsia="zh-CN"/>
        </w:rPr>
        <w:t xml:space="preserve">can </w:t>
      </w:r>
      <w:r w:rsidR="00AC1615">
        <w:rPr>
          <w:rFonts w:asciiTheme="minorHAnsi" w:hAnsiTheme="minorHAnsi" w:cs="Times New Roman"/>
          <w:lang w:eastAsia="zh-CN"/>
        </w:rPr>
        <w:t xml:space="preserve">distinguish embryos with </w:t>
      </w:r>
      <w:r>
        <w:rPr>
          <w:rFonts w:asciiTheme="minorHAnsi" w:hAnsiTheme="minorHAnsi" w:cs="Times New Roman"/>
          <w:lang w:eastAsia="zh-CN"/>
        </w:rPr>
        <w:t xml:space="preserve">20 </w:t>
      </w:r>
      <w:r w:rsidR="00D23C3D">
        <w:rPr>
          <w:rFonts w:asciiTheme="minorHAnsi" w:hAnsiTheme="minorHAnsi" w:cs="Times New Roman"/>
          <w:lang w:eastAsia="zh-CN"/>
        </w:rPr>
        <w:t xml:space="preserve">or more </w:t>
      </w:r>
      <w:r w:rsidR="00AC1615">
        <w:rPr>
          <w:rFonts w:asciiTheme="minorHAnsi" w:hAnsiTheme="minorHAnsi" w:cs="Times New Roman"/>
          <w:lang w:eastAsia="zh-CN"/>
        </w:rPr>
        <w:t xml:space="preserve">CFU of </w:t>
      </w:r>
      <w:r w:rsidR="00D23C3D" w:rsidRPr="00403FCF">
        <w:rPr>
          <w:rFonts w:asciiTheme="minorHAnsi" w:hAnsiTheme="minorHAnsi" w:cs="Times New Roman"/>
          <w:i/>
          <w:lang w:eastAsia="zh-CN"/>
        </w:rPr>
        <w:t>S. aureus</w:t>
      </w:r>
      <w:r w:rsidR="00D23C3D">
        <w:rPr>
          <w:rFonts w:asciiTheme="minorHAnsi" w:hAnsiTheme="minorHAnsi" w:cs="Times New Roman"/>
          <w:lang w:eastAsia="zh-CN"/>
        </w:rPr>
        <w:t xml:space="preserve"> </w:t>
      </w:r>
      <w:r w:rsidR="004B58CD">
        <w:rPr>
          <w:rFonts w:asciiTheme="minorHAnsi" w:hAnsiTheme="minorHAnsi" w:cs="Times New Roman"/>
          <w:lang w:eastAsia="zh-CN"/>
        </w:rPr>
        <w:t xml:space="preserve">bacteria from </w:t>
      </w:r>
      <w:r w:rsidR="00A0277B">
        <w:rPr>
          <w:rFonts w:asciiTheme="minorHAnsi" w:hAnsiTheme="minorHAnsi" w:cs="Times New Roman"/>
          <w:lang w:eastAsia="zh-CN"/>
        </w:rPr>
        <w:t xml:space="preserve">embryos </w:t>
      </w:r>
      <w:r w:rsidR="00AC1615">
        <w:rPr>
          <w:rFonts w:asciiTheme="minorHAnsi" w:hAnsiTheme="minorHAnsi" w:cs="Times New Roman"/>
          <w:lang w:eastAsia="zh-CN"/>
        </w:rPr>
        <w:t xml:space="preserve">with </w:t>
      </w:r>
      <w:r w:rsidR="00B12777">
        <w:rPr>
          <w:rFonts w:asciiTheme="minorHAnsi" w:hAnsiTheme="minorHAnsi" w:cs="Times New Roman"/>
          <w:lang w:eastAsia="zh-CN"/>
        </w:rPr>
        <w:t>low</w:t>
      </w:r>
      <w:r w:rsidR="00A0277B">
        <w:rPr>
          <w:rFonts w:asciiTheme="minorHAnsi" w:hAnsiTheme="minorHAnsi" w:cs="Times New Roman"/>
          <w:lang w:eastAsia="zh-CN"/>
        </w:rPr>
        <w:t xml:space="preserve">er numbers of CFU </w:t>
      </w:r>
      <w:r w:rsidR="00B12777">
        <w:rPr>
          <w:rFonts w:asciiTheme="minorHAnsi" w:hAnsiTheme="minorHAnsi" w:cs="Times New Roman"/>
          <w:lang w:eastAsia="zh-CN"/>
        </w:rPr>
        <w:t xml:space="preserve">or </w:t>
      </w:r>
      <w:r w:rsidR="004B58CD">
        <w:rPr>
          <w:rFonts w:asciiTheme="minorHAnsi" w:hAnsiTheme="minorHAnsi" w:cs="Times New Roman"/>
          <w:lang w:eastAsia="zh-CN"/>
        </w:rPr>
        <w:t>no infection.</w:t>
      </w:r>
      <w:r w:rsidR="00847E2E" w:rsidRPr="00B76007">
        <w:rPr>
          <w:rFonts w:asciiTheme="minorHAnsi" w:hAnsiTheme="minorHAnsi" w:cs="Times New Roman"/>
          <w:lang w:eastAsia="zh-CN"/>
        </w:rPr>
        <w:t xml:space="preserve"> Thus</w:t>
      </w:r>
      <w:r w:rsidR="00847E2E" w:rsidRPr="00847E2E">
        <w:rPr>
          <w:rFonts w:asciiTheme="minorHAnsi" w:hAnsiTheme="minorHAnsi" w:cs="Times New Roman"/>
          <w:lang w:eastAsia="zh-CN"/>
        </w:rPr>
        <w:t>, since only low numbers of bacteria are required for a positive score, this method is almost as sensitive as quantitative culture.</w:t>
      </w:r>
      <w:r w:rsidR="004B58CD">
        <w:rPr>
          <w:rFonts w:asciiTheme="minorHAnsi" w:hAnsiTheme="minorHAnsi" w:cs="Times New Roman"/>
          <w:lang w:eastAsia="zh-CN"/>
        </w:rPr>
        <w:t xml:space="preserve"> </w:t>
      </w:r>
      <w:r w:rsidR="00B12777">
        <w:rPr>
          <w:rFonts w:asciiTheme="minorHAnsi" w:hAnsiTheme="minorHAnsi" w:cs="Times New Roman"/>
          <w:lang w:eastAsia="zh-CN"/>
        </w:rPr>
        <w:t xml:space="preserve">Since </w:t>
      </w:r>
      <w:r w:rsidR="009C6995">
        <w:rPr>
          <w:rFonts w:asciiTheme="minorHAnsi" w:hAnsiTheme="minorHAnsi" w:cs="Times New Roman"/>
          <w:lang w:eastAsia="zh-CN"/>
        </w:rPr>
        <w:t xml:space="preserve">the </w:t>
      </w:r>
      <w:r w:rsidR="00B12777">
        <w:rPr>
          <w:rFonts w:asciiTheme="minorHAnsi" w:hAnsiTheme="minorHAnsi" w:cs="Times New Roman"/>
          <w:lang w:eastAsia="zh-CN"/>
        </w:rPr>
        <w:t>embryo</w:t>
      </w:r>
      <w:r w:rsidR="00A0277B">
        <w:rPr>
          <w:rFonts w:asciiTheme="minorHAnsi" w:hAnsiTheme="minorHAnsi" w:cs="Times New Roman"/>
          <w:lang w:eastAsia="zh-CN"/>
        </w:rPr>
        <w:t>s</w:t>
      </w:r>
      <w:r w:rsidR="00B12777">
        <w:rPr>
          <w:rFonts w:asciiTheme="minorHAnsi" w:hAnsiTheme="minorHAnsi" w:cs="Times New Roman"/>
          <w:lang w:eastAsia="zh-CN"/>
        </w:rPr>
        <w:t xml:space="preserve"> </w:t>
      </w:r>
      <w:r w:rsidR="009C6995">
        <w:rPr>
          <w:rFonts w:asciiTheme="minorHAnsi" w:hAnsiTheme="minorHAnsi" w:cs="Times New Roman"/>
          <w:lang w:eastAsia="zh-CN"/>
        </w:rPr>
        <w:t xml:space="preserve">do </w:t>
      </w:r>
      <w:r w:rsidR="00A0277B">
        <w:rPr>
          <w:rFonts w:asciiTheme="minorHAnsi" w:hAnsiTheme="minorHAnsi" w:cs="Times New Roman"/>
          <w:lang w:eastAsia="zh-CN"/>
        </w:rPr>
        <w:t xml:space="preserve">not </w:t>
      </w:r>
      <w:r w:rsidR="009C6995">
        <w:rPr>
          <w:rFonts w:asciiTheme="minorHAnsi" w:hAnsiTheme="minorHAnsi" w:cs="Times New Roman"/>
          <w:lang w:eastAsia="zh-CN"/>
        </w:rPr>
        <w:t xml:space="preserve">need </w:t>
      </w:r>
      <w:r w:rsidR="00B12777">
        <w:rPr>
          <w:rFonts w:asciiTheme="minorHAnsi" w:hAnsiTheme="minorHAnsi" w:cs="Times New Roman"/>
          <w:lang w:eastAsia="zh-CN"/>
        </w:rPr>
        <w:t>to be sacrificed</w:t>
      </w:r>
      <w:r w:rsidR="00B12777">
        <w:rPr>
          <w:rFonts w:asciiTheme="minorHAnsi" w:hAnsiTheme="minorHAnsi" w:cstheme="minorHAnsi"/>
          <w:color w:val="000000" w:themeColor="text1"/>
          <w:lang w:eastAsia="zh-CN"/>
        </w:rPr>
        <w:t xml:space="preserve"> and </w:t>
      </w:r>
      <w:r w:rsidR="00E85878">
        <w:rPr>
          <w:rFonts w:asciiTheme="minorHAnsi" w:hAnsiTheme="minorHAnsi" w:cstheme="minorHAnsi"/>
          <w:color w:val="000000" w:themeColor="text1"/>
          <w:lang w:eastAsia="zh-CN"/>
        </w:rPr>
        <w:t>no high-</w:t>
      </w:r>
      <w:r w:rsidR="00D23C3D">
        <w:rPr>
          <w:rFonts w:asciiTheme="minorHAnsi" w:hAnsiTheme="minorHAnsi" w:cstheme="minorHAnsi"/>
          <w:color w:val="000000" w:themeColor="text1"/>
          <w:lang w:eastAsia="zh-CN"/>
        </w:rPr>
        <w:t>end</w:t>
      </w:r>
      <w:r w:rsidR="00D23C3D">
        <w:rPr>
          <w:rFonts w:asciiTheme="minorHAnsi" w:hAnsiTheme="minorHAnsi" w:cstheme="minorHAnsi" w:hint="eastAsia"/>
          <w:color w:val="000000" w:themeColor="text1"/>
          <w:lang w:eastAsia="zh-CN"/>
        </w:rPr>
        <w:t xml:space="preserve"> </w:t>
      </w:r>
      <w:r w:rsidR="00B12777">
        <w:rPr>
          <w:rFonts w:asciiTheme="minorHAnsi" w:hAnsiTheme="minorHAnsi" w:cstheme="minorHAnsi" w:hint="eastAsia"/>
          <w:color w:val="000000" w:themeColor="text1"/>
          <w:lang w:eastAsia="zh-CN"/>
        </w:rPr>
        <w:t xml:space="preserve">microscopes or </w:t>
      </w:r>
      <w:r w:rsidR="00A204FC">
        <w:rPr>
          <w:rFonts w:asciiTheme="minorHAnsi" w:hAnsiTheme="minorHAnsi" w:cstheme="minorHAnsi"/>
          <w:color w:val="000000" w:themeColor="text1"/>
          <w:lang w:eastAsia="zh-CN"/>
        </w:rPr>
        <w:t>sorting</w:t>
      </w:r>
      <w:r w:rsidR="00A204FC">
        <w:rPr>
          <w:rFonts w:asciiTheme="minorHAnsi" w:hAnsiTheme="minorHAnsi" w:cstheme="minorHAnsi" w:hint="eastAsia"/>
          <w:color w:val="000000" w:themeColor="text1"/>
          <w:lang w:eastAsia="zh-CN"/>
        </w:rPr>
        <w:t xml:space="preserve"> </w:t>
      </w:r>
      <w:r w:rsidR="00B12777">
        <w:rPr>
          <w:rFonts w:asciiTheme="minorHAnsi" w:hAnsiTheme="minorHAnsi" w:cstheme="minorHAnsi" w:hint="eastAsia"/>
          <w:color w:val="000000" w:themeColor="text1"/>
          <w:lang w:eastAsia="zh-CN"/>
        </w:rPr>
        <w:t xml:space="preserve">systems </w:t>
      </w:r>
      <w:r w:rsidR="00EA3DC8">
        <w:rPr>
          <w:rFonts w:asciiTheme="minorHAnsi" w:hAnsiTheme="minorHAnsi" w:cstheme="minorHAnsi"/>
          <w:color w:val="000000" w:themeColor="text1"/>
          <w:lang w:eastAsia="zh-CN"/>
        </w:rPr>
        <w:t xml:space="preserve">for fluorescence </w:t>
      </w:r>
      <w:r w:rsidR="00B12777">
        <w:rPr>
          <w:rFonts w:asciiTheme="minorHAnsi" w:hAnsiTheme="minorHAnsi" w:cstheme="minorHAnsi" w:hint="eastAsia"/>
          <w:color w:val="000000" w:themeColor="text1"/>
          <w:lang w:eastAsia="zh-CN"/>
        </w:rPr>
        <w:t xml:space="preserve">are required to perform </w:t>
      </w:r>
      <w:r w:rsidR="00847E2E">
        <w:rPr>
          <w:rFonts w:asciiTheme="minorHAnsi" w:hAnsiTheme="minorHAnsi" w:cstheme="minorHAnsi" w:hint="eastAsia"/>
          <w:color w:val="000000" w:themeColor="text1"/>
          <w:lang w:eastAsia="zh-CN"/>
        </w:rPr>
        <w:t>analys</w:t>
      </w:r>
      <w:r w:rsidR="00847E2E">
        <w:rPr>
          <w:rFonts w:asciiTheme="minorHAnsi" w:hAnsiTheme="minorHAnsi" w:cstheme="minorHAnsi"/>
          <w:color w:val="000000" w:themeColor="text1"/>
          <w:lang w:eastAsia="zh-CN"/>
        </w:rPr>
        <w:t>es</w:t>
      </w:r>
      <w:r w:rsidR="00847E2E">
        <w:rPr>
          <w:rFonts w:asciiTheme="minorHAnsi" w:hAnsiTheme="minorHAnsi" w:cstheme="minorHAnsi" w:hint="eastAsia"/>
          <w:color w:val="000000" w:themeColor="text1"/>
          <w:lang w:eastAsia="zh-CN"/>
        </w:rPr>
        <w:t xml:space="preserve"> </w:t>
      </w:r>
      <w:r w:rsidR="00B12777">
        <w:rPr>
          <w:rFonts w:asciiTheme="minorHAnsi" w:hAnsiTheme="minorHAnsi" w:cstheme="minorHAnsi" w:hint="eastAsia"/>
          <w:color w:val="000000" w:themeColor="text1"/>
          <w:lang w:eastAsia="zh-CN"/>
        </w:rPr>
        <w:t xml:space="preserve">using </w:t>
      </w:r>
      <w:r w:rsidR="00B12777">
        <w:rPr>
          <w:rFonts w:asciiTheme="minorHAnsi" w:hAnsiTheme="minorHAnsi" w:cstheme="minorHAnsi"/>
          <w:color w:val="000000" w:themeColor="text1"/>
          <w:lang w:eastAsia="zh-CN"/>
        </w:rPr>
        <w:t xml:space="preserve">this </w:t>
      </w:r>
      <w:r w:rsidR="00B12777">
        <w:rPr>
          <w:rFonts w:asciiTheme="minorHAnsi" w:hAnsiTheme="minorHAnsi" w:cstheme="minorHAnsi" w:hint="eastAsia"/>
          <w:color w:val="000000" w:themeColor="text1"/>
          <w:lang w:eastAsia="zh-CN"/>
        </w:rPr>
        <w:t>method</w:t>
      </w:r>
      <w:r w:rsidR="00244024">
        <w:rPr>
          <w:rFonts w:asciiTheme="minorHAnsi" w:hAnsiTheme="minorHAnsi" w:cstheme="minorHAnsi"/>
          <w:color w:val="000000" w:themeColor="text1"/>
          <w:lang w:eastAsia="zh-CN"/>
        </w:rPr>
        <w:t xml:space="preserve">, </w:t>
      </w:r>
      <w:r w:rsidR="00D23C3D">
        <w:rPr>
          <w:rFonts w:asciiTheme="minorHAnsi" w:hAnsiTheme="minorHAnsi" w:cstheme="minorHAnsi"/>
          <w:color w:val="000000" w:themeColor="text1"/>
          <w:lang w:eastAsia="zh-CN"/>
        </w:rPr>
        <w:t xml:space="preserve">we consider </w:t>
      </w:r>
      <w:r w:rsidR="004B58CD">
        <w:rPr>
          <w:rFonts w:asciiTheme="minorHAnsi" w:hAnsiTheme="minorHAnsi" w:cs="Times New Roman"/>
          <w:lang w:eastAsia="zh-CN"/>
        </w:rPr>
        <w:t xml:space="preserve">microscopic scoring </w:t>
      </w:r>
      <w:r w:rsidR="007D5DEC">
        <w:rPr>
          <w:rFonts w:asciiTheme="minorHAnsi" w:hAnsiTheme="minorHAnsi" w:cs="Times New Roman"/>
          <w:lang w:eastAsia="zh-CN"/>
        </w:rPr>
        <w:t>a simple but reliable method to monitor</w:t>
      </w:r>
      <w:r w:rsidR="004B58CD">
        <w:rPr>
          <w:rFonts w:asciiTheme="minorHAnsi" w:hAnsiTheme="minorHAnsi" w:cs="Times New Roman"/>
          <w:lang w:eastAsia="zh-CN"/>
        </w:rPr>
        <w:t xml:space="preserve"> </w:t>
      </w:r>
      <w:r w:rsidR="00E03572">
        <w:rPr>
          <w:rFonts w:asciiTheme="minorHAnsi" w:hAnsiTheme="minorHAnsi" w:cs="Times New Roman"/>
          <w:lang w:eastAsia="zh-CN"/>
        </w:rPr>
        <w:t xml:space="preserve">the </w:t>
      </w:r>
      <w:r w:rsidR="00244024">
        <w:rPr>
          <w:rFonts w:asciiTheme="minorHAnsi" w:hAnsiTheme="minorHAnsi" w:cs="Times New Roman"/>
          <w:lang w:eastAsia="zh-CN"/>
        </w:rPr>
        <w:t xml:space="preserve">infection </w:t>
      </w:r>
      <w:r w:rsidR="00E8367D">
        <w:rPr>
          <w:rFonts w:asciiTheme="minorHAnsi" w:hAnsiTheme="minorHAnsi" w:cs="Times New Roman"/>
          <w:lang w:eastAsia="zh-CN"/>
        </w:rPr>
        <w:t xml:space="preserve">progression of bacteria in </w:t>
      </w:r>
      <w:r w:rsidR="007D5DEC">
        <w:rPr>
          <w:rFonts w:asciiTheme="minorHAnsi" w:hAnsiTheme="minorHAnsi" w:cs="Times New Roman"/>
          <w:lang w:eastAsia="zh-CN"/>
        </w:rPr>
        <w:t xml:space="preserve">live </w:t>
      </w:r>
      <w:r w:rsidR="00B12777">
        <w:rPr>
          <w:rFonts w:asciiTheme="minorHAnsi" w:hAnsiTheme="minorHAnsi" w:cs="Times New Roman"/>
          <w:lang w:eastAsia="zh-CN"/>
        </w:rPr>
        <w:t>embryos.</w:t>
      </w:r>
      <w:r w:rsidR="004627F2">
        <w:rPr>
          <w:rFonts w:asciiTheme="minorHAnsi" w:hAnsiTheme="minorHAnsi" w:cs="Times New Roman"/>
          <w:lang w:eastAsia="zh-CN"/>
        </w:rPr>
        <w:t xml:space="preserve"> </w:t>
      </w:r>
      <w:r w:rsidR="006008E1">
        <w:rPr>
          <w:rFonts w:asciiTheme="minorHAnsi" w:hAnsiTheme="minorHAnsi" w:cs="Times New Roman"/>
          <w:lang w:eastAsia="zh-CN"/>
        </w:rPr>
        <w:t xml:space="preserve">For </w:t>
      </w:r>
      <w:r w:rsidR="00832EFC">
        <w:rPr>
          <w:rFonts w:asciiTheme="minorHAnsi" w:hAnsiTheme="minorHAnsi" w:cs="Times New Roman"/>
          <w:lang w:eastAsia="zh-CN"/>
        </w:rPr>
        <w:t>quantitative analysis</w:t>
      </w:r>
      <w:r w:rsidR="00B31847">
        <w:rPr>
          <w:rFonts w:asciiTheme="minorHAnsi" w:hAnsiTheme="minorHAnsi" w:cs="Times New Roman"/>
          <w:lang w:eastAsia="zh-CN"/>
        </w:rPr>
        <w:t xml:space="preserve"> of the level of infection (rather than the “yes or no” scoring system as described above) and immune cell response in single live embryos, </w:t>
      </w:r>
      <w:r w:rsidR="00F73D2D">
        <w:rPr>
          <w:rFonts w:asciiTheme="minorHAnsi" w:hAnsiTheme="minorHAnsi" w:cs="Times New Roman"/>
          <w:lang w:eastAsia="zh-CN"/>
        </w:rPr>
        <w:t xml:space="preserve"> </w:t>
      </w:r>
      <w:r w:rsidR="00FD2999">
        <w:rPr>
          <w:rFonts w:asciiTheme="minorHAnsi" w:hAnsiTheme="minorHAnsi" w:cs="Times New Roman"/>
          <w:lang w:eastAsia="zh-CN"/>
        </w:rPr>
        <w:t>we applied t</w:t>
      </w:r>
      <w:r w:rsidR="00FF1F46">
        <w:rPr>
          <w:rFonts w:asciiTheme="minorHAnsi" w:hAnsiTheme="minorHAnsi" w:cs="Times New Roman"/>
          <w:lang w:eastAsia="zh-CN"/>
        </w:rPr>
        <w:t xml:space="preserve">he </w:t>
      </w:r>
      <w:proofErr w:type="spellStart"/>
      <w:r w:rsidR="00FF1F46">
        <w:rPr>
          <w:rFonts w:asciiTheme="minorHAnsi" w:hAnsiTheme="minorHAnsi" w:cs="Times New Roman"/>
          <w:lang w:eastAsia="zh-CN"/>
        </w:rPr>
        <w:t>ObjectJ</w:t>
      </w:r>
      <w:proofErr w:type="spellEnd"/>
      <w:r w:rsidR="00FF1F46">
        <w:rPr>
          <w:rFonts w:asciiTheme="minorHAnsi" w:hAnsiTheme="minorHAnsi" w:cs="Times New Roman"/>
          <w:lang w:eastAsia="zh-CN"/>
        </w:rPr>
        <w:t xml:space="preserve"> project file </w:t>
      </w:r>
      <w:r w:rsidR="00B83EEF">
        <w:rPr>
          <w:rFonts w:asciiTheme="minorHAnsi" w:hAnsiTheme="minorHAnsi" w:cs="Times New Roman"/>
          <w:lang w:eastAsia="zh-CN"/>
        </w:rPr>
        <w:t>“</w:t>
      </w:r>
      <w:r w:rsidR="00B83EEF">
        <w:rPr>
          <w:rFonts w:asciiTheme="minorHAnsi" w:hAnsiTheme="minorHAnsi" w:cs="Times New Roman" w:hint="eastAsia"/>
          <w:lang w:eastAsia="zh-CN"/>
        </w:rPr>
        <w:t>Zebrafish-</w:t>
      </w:r>
      <w:proofErr w:type="spellStart"/>
      <w:r w:rsidR="00B83EEF">
        <w:rPr>
          <w:rFonts w:asciiTheme="minorHAnsi" w:hAnsiTheme="minorHAnsi" w:cs="Times New Roman" w:hint="eastAsia"/>
          <w:lang w:eastAsia="zh-CN"/>
        </w:rPr>
        <w:t>Immunotest</w:t>
      </w:r>
      <w:proofErr w:type="spellEnd"/>
      <w:r w:rsidR="00B83EEF">
        <w:rPr>
          <w:rFonts w:asciiTheme="minorHAnsi" w:hAnsiTheme="minorHAnsi" w:cs="Times New Roman"/>
          <w:lang w:eastAsia="zh-CN"/>
        </w:rPr>
        <w:t>”</w:t>
      </w:r>
      <w:r w:rsidR="00B83EEF">
        <w:rPr>
          <w:rFonts w:asciiTheme="minorHAnsi" w:hAnsiTheme="minorHAnsi" w:cs="Times New Roman" w:hint="eastAsia"/>
          <w:lang w:eastAsia="zh-CN"/>
        </w:rPr>
        <w:t xml:space="preserve"> </w:t>
      </w:r>
      <w:r w:rsidR="00FD2999">
        <w:rPr>
          <w:rFonts w:asciiTheme="minorHAnsi" w:hAnsiTheme="minorHAnsi" w:cs="Times New Roman"/>
          <w:lang w:eastAsia="zh-CN"/>
        </w:rPr>
        <w:t xml:space="preserve">to quantify </w:t>
      </w:r>
      <w:r w:rsidR="0096539D">
        <w:rPr>
          <w:rFonts w:asciiTheme="minorHAnsi" w:hAnsiTheme="minorHAnsi" w:cs="Times New Roman"/>
          <w:lang w:eastAsia="zh-CN"/>
        </w:rPr>
        <w:t xml:space="preserve">the fluorescence intensity of fluorescent bacteria and fluorescent macrophages </w:t>
      </w:r>
      <w:r w:rsidR="00B31847">
        <w:rPr>
          <w:rFonts w:asciiTheme="minorHAnsi" w:hAnsiTheme="minorHAnsi" w:cs="Times New Roman"/>
          <w:lang w:eastAsia="zh-CN"/>
        </w:rPr>
        <w:t>recorded</w:t>
      </w:r>
      <w:r w:rsidR="00832EFC">
        <w:rPr>
          <w:rFonts w:asciiTheme="minorHAnsi" w:hAnsiTheme="minorHAnsi" w:cs="Times New Roman"/>
          <w:lang w:eastAsia="zh-CN"/>
        </w:rPr>
        <w:t xml:space="preserve"> over time</w:t>
      </w:r>
      <w:r w:rsidR="00E1558C">
        <w:rPr>
          <w:rFonts w:asciiTheme="minorHAnsi" w:hAnsiTheme="minorHAnsi" w:cs="Times New Roman"/>
          <w:lang w:eastAsia="zh-CN"/>
        </w:rPr>
        <w:t xml:space="preserve">. </w:t>
      </w:r>
      <w:r w:rsidR="00E44EC1">
        <w:rPr>
          <w:rFonts w:asciiTheme="minorHAnsi" w:hAnsiTheme="minorHAnsi" w:cs="Times New Roman"/>
          <w:lang w:eastAsia="zh-CN"/>
        </w:rPr>
        <w:t>W</w:t>
      </w:r>
      <w:r w:rsidR="00CC7542">
        <w:rPr>
          <w:rFonts w:asciiTheme="minorHAnsi" w:hAnsiTheme="minorHAnsi" w:cs="Times New Roman"/>
          <w:lang w:eastAsia="zh-CN"/>
        </w:rPr>
        <w:t xml:space="preserve">e used a </w:t>
      </w:r>
      <w:r w:rsidR="00CC7542">
        <w:rPr>
          <w:rFonts w:asciiTheme="minorHAnsi" w:hAnsiTheme="minorHAnsi" w:cs="Times New Roman" w:hint="eastAsia"/>
          <w:lang w:eastAsia="zh-CN"/>
        </w:rPr>
        <w:t>standardized area</w:t>
      </w:r>
      <w:r w:rsidR="00FC25EE">
        <w:rPr>
          <w:rFonts w:asciiTheme="minorHAnsi" w:hAnsiTheme="minorHAnsi" w:cs="Times New Roman"/>
          <w:lang w:eastAsia="zh-CN"/>
        </w:rPr>
        <w:t xml:space="preserve"> (</w:t>
      </w:r>
      <w:r w:rsidR="00D23C3D">
        <w:rPr>
          <w:rFonts w:asciiTheme="minorHAnsi" w:hAnsiTheme="minorHAnsi" w:cs="Times New Roman"/>
          <w:lang w:eastAsia="zh-CN"/>
        </w:rPr>
        <w:t xml:space="preserve">with a </w:t>
      </w:r>
      <w:r w:rsidR="00CC7542">
        <w:rPr>
          <w:rFonts w:asciiTheme="minorHAnsi" w:hAnsiTheme="minorHAnsi" w:cs="Times New Roman"/>
          <w:lang w:eastAsia="zh-CN"/>
        </w:rPr>
        <w:t xml:space="preserve">diameter of 100 </w:t>
      </w:r>
      <w:r w:rsidR="00CC7542">
        <w:rPr>
          <w:rFonts w:asciiTheme="minorHAnsi" w:hAnsiTheme="minorHAnsi" w:cs="Times New Roman"/>
          <w:lang w:eastAsia="zh-CN"/>
        </w:rPr>
        <w:sym w:font="Symbol" w:char="F06D"/>
      </w:r>
      <w:r w:rsidR="00CC7542">
        <w:rPr>
          <w:rFonts w:asciiTheme="minorHAnsi" w:hAnsiTheme="minorHAnsi" w:cs="Times New Roman"/>
          <w:lang w:eastAsia="zh-CN"/>
        </w:rPr>
        <w:t>m</w:t>
      </w:r>
      <w:r w:rsidR="00FC25EE">
        <w:rPr>
          <w:rFonts w:asciiTheme="minorHAnsi" w:hAnsiTheme="minorHAnsi" w:cs="Times New Roman"/>
          <w:lang w:eastAsia="zh-CN"/>
        </w:rPr>
        <w:t>)</w:t>
      </w:r>
      <w:r w:rsidR="00CC7542">
        <w:rPr>
          <w:rFonts w:asciiTheme="minorHAnsi" w:hAnsiTheme="minorHAnsi" w:cs="Times New Roman"/>
          <w:lang w:eastAsia="zh-CN"/>
        </w:rPr>
        <w:t xml:space="preserve"> </w:t>
      </w:r>
      <w:r w:rsidR="00D23C3D">
        <w:rPr>
          <w:rFonts w:asciiTheme="minorHAnsi" w:hAnsiTheme="minorHAnsi" w:cs="Times New Roman"/>
          <w:lang w:eastAsia="zh-CN"/>
        </w:rPr>
        <w:t xml:space="preserve">surrounding </w:t>
      </w:r>
      <w:r w:rsidR="00CC7542">
        <w:rPr>
          <w:rFonts w:asciiTheme="minorHAnsi" w:hAnsiTheme="minorHAnsi" w:cs="Times New Roman"/>
          <w:lang w:eastAsia="zh-CN"/>
        </w:rPr>
        <w:t xml:space="preserve">the injection site </w:t>
      </w:r>
      <w:r w:rsidR="00D23C3D">
        <w:rPr>
          <w:rFonts w:asciiTheme="minorHAnsi" w:hAnsiTheme="minorHAnsi" w:cs="Times New Roman"/>
          <w:lang w:eastAsia="zh-CN"/>
        </w:rPr>
        <w:t xml:space="preserve">to measure </w:t>
      </w:r>
      <w:r w:rsidR="00CC7542">
        <w:rPr>
          <w:rFonts w:asciiTheme="minorHAnsi" w:hAnsiTheme="minorHAnsi" w:cs="Times New Roman"/>
          <w:lang w:eastAsia="zh-CN"/>
        </w:rPr>
        <w:t>fluorescence</w:t>
      </w:r>
      <w:r w:rsidR="00D23C3D">
        <w:rPr>
          <w:rFonts w:asciiTheme="minorHAnsi" w:hAnsiTheme="minorHAnsi" w:cs="Times New Roman"/>
          <w:lang w:eastAsia="zh-CN"/>
        </w:rPr>
        <w:t>,</w:t>
      </w:r>
      <w:r w:rsidR="00CC7542">
        <w:rPr>
          <w:rFonts w:asciiTheme="minorHAnsi" w:hAnsiTheme="minorHAnsi" w:cs="Times New Roman" w:hint="eastAsia"/>
          <w:lang w:eastAsia="zh-CN"/>
        </w:rPr>
        <w:t xml:space="preserve"> </w:t>
      </w:r>
      <w:r w:rsidR="00324136">
        <w:rPr>
          <w:rFonts w:asciiTheme="minorHAnsi" w:hAnsiTheme="minorHAnsi" w:cs="Times New Roman"/>
          <w:lang w:eastAsia="zh-CN"/>
        </w:rPr>
        <w:t xml:space="preserve">since </w:t>
      </w:r>
      <w:r w:rsidR="00CC7542">
        <w:rPr>
          <w:rFonts w:asciiTheme="minorHAnsi" w:hAnsiTheme="minorHAnsi" w:cs="Times New Roman"/>
          <w:lang w:eastAsia="zh-CN"/>
        </w:rPr>
        <w:t>this area</w:t>
      </w:r>
      <w:r w:rsidR="00CC7542">
        <w:rPr>
          <w:rFonts w:asciiTheme="minorHAnsi" w:hAnsiTheme="minorHAnsi" w:cs="Times New Roman" w:hint="eastAsia"/>
          <w:lang w:eastAsia="zh-CN"/>
        </w:rPr>
        <w:t xml:space="preserve"> </w:t>
      </w:r>
      <w:r w:rsidR="00324136">
        <w:rPr>
          <w:rFonts w:asciiTheme="minorHAnsi" w:hAnsiTheme="minorHAnsi" w:cs="Times New Roman"/>
          <w:lang w:eastAsia="zh-CN"/>
        </w:rPr>
        <w:t xml:space="preserve">was shown to </w:t>
      </w:r>
      <w:r w:rsidR="00CC7542">
        <w:rPr>
          <w:rFonts w:asciiTheme="minorHAnsi" w:hAnsiTheme="minorHAnsi" w:cs="Times New Roman"/>
          <w:lang w:eastAsia="zh-CN"/>
        </w:rPr>
        <w:t>include</w:t>
      </w:r>
      <w:r w:rsidR="00CC7542">
        <w:rPr>
          <w:rFonts w:asciiTheme="minorHAnsi" w:hAnsiTheme="minorHAnsi" w:cs="Times New Roman" w:hint="eastAsia"/>
          <w:lang w:eastAsia="zh-CN"/>
        </w:rPr>
        <w:t xml:space="preserve"> the majority of </w:t>
      </w:r>
      <w:r w:rsidR="00CC59F6">
        <w:rPr>
          <w:rFonts w:asciiTheme="minorHAnsi" w:hAnsiTheme="minorHAnsi" w:cs="Times New Roman"/>
          <w:lang w:eastAsia="zh-CN"/>
        </w:rPr>
        <w:t xml:space="preserve">the </w:t>
      </w:r>
      <w:r w:rsidR="00CC7542">
        <w:rPr>
          <w:rFonts w:asciiTheme="minorHAnsi" w:hAnsiTheme="minorHAnsi" w:cs="Times New Roman" w:hint="eastAsia"/>
          <w:lang w:eastAsia="zh-CN"/>
        </w:rPr>
        <w:t xml:space="preserve">bacteria </w:t>
      </w:r>
      <w:r w:rsidR="00CC7542">
        <w:rPr>
          <w:rFonts w:asciiTheme="minorHAnsi" w:hAnsiTheme="minorHAnsi" w:cs="Times New Roman"/>
          <w:lang w:eastAsia="zh-CN"/>
        </w:rPr>
        <w:t>and</w:t>
      </w:r>
      <w:r w:rsidR="00CC7542">
        <w:rPr>
          <w:rFonts w:asciiTheme="minorHAnsi" w:hAnsiTheme="minorHAnsi" w:cs="Times New Roman" w:hint="eastAsia"/>
          <w:lang w:eastAsia="zh-CN"/>
        </w:rPr>
        <w:t xml:space="preserve"> the infiltrating macrophages</w:t>
      </w:r>
      <w:r w:rsidR="00CC3428">
        <w:rPr>
          <w:rFonts w:asciiTheme="minorHAnsi" w:hAnsiTheme="minorHAnsi" w:cs="Times New Roman"/>
          <w:lang w:eastAsia="zh-CN"/>
        </w:rPr>
        <w:t xml:space="preserve">. </w:t>
      </w:r>
      <w:r w:rsidR="00D23C3D">
        <w:rPr>
          <w:rFonts w:asciiTheme="minorHAnsi" w:hAnsiTheme="minorHAnsi" w:cs="Times New Roman"/>
          <w:lang w:eastAsia="zh-CN"/>
        </w:rPr>
        <w:t xml:space="preserve">A </w:t>
      </w:r>
      <w:r w:rsidR="00324136">
        <w:rPr>
          <w:rFonts w:asciiTheme="minorHAnsi" w:hAnsiTheme="minorHAnsi" w:cs="Times New Roman"/>
          <w:lang w:eastAsia="zh-CN"/>
        </w:rPr>
        <w:t>detailed manual of “Zebrafish-</w:t>
      </w:r>
      <w:proofErr w:type="spellStart"/>
      <w:r w:rsidR="00324136">
        <w:rPr>
          <w:rFonts w:asciiTheme="minorHAnsi" w:hAnsiTheme="minorHAnsi" w:cs="Times New Roman"/>
          <w:lang w:eastAsia="zh-CN"/>
        </w:rPr>
        <w:t>Immunotest</w:t>
      </w:r>
      <w:proofErr w:type="spellEnd"/>
      <w:r w:rsidR="00324136">
        <w:rPr>
          <w:rFonts w:asciiTheme="minorHAnsi" w:hAnsiTheme="minorHAnsi" w:cs="Times New Roman"/>
          <w:lang w:eastAsia="zh-CN"/>
        </w:rPr>
        <w:t xml:space="preserve">” was </w:t>
      </w:r>
      <w:r w:rsidR="00A0277B">
        <w:rPr>
          <w:rFonts w:asciiTheme="minorHAnsi" w:hAnsiTheme="minorHAnsi" w:cs="Times New Roman"/>
          <w:lang w:eastAsia="zh-CN"/>
        </w:rPr>
        <w:t xml:space="preserve">published </w:t>
      </w:r>
      <w:r w:rsidR="00324136">
        <w:rPr>
          <w:rFonts w:asciiTheme="minorHAnsi" w:hAnsiTheme="minorHAnsi" w:cs="Times New Roman"/>
          <w:lang w:eastAsia="zh-CN"/>
        </w:rPr>
        <w:t>previously</w:t>
      </w:r>
      <w:r w:rsidR="00EA4D4B">
        <w:rPr>
          <w:rFonts w:asciiTheme="minorHAnsi" w:hAnsiTheme="minorHAnsi" w:cs="Times New Roman"/>
          <w:lang w:eastAsia="zh-CN"/>
        </w:rPr>
        <w:fldChar w:fldCharType="begin">
          <w:fldData xml:space="preserve">PEVuZE5vdGU+PENpdGU+PEF1dGhvcj5aaGFuZzwvQXV0aG9yPjxZZWFyPjIwMTc8L1llYXI+PFJl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=
</w:fldData>
        </w:fldChar>
      </w:r>
      <w:r w:rsidR="000E4DB2">
        <w:rPr>
          <w:rFonts w:asciiTheme="minorHAnsi" w:hAnsiTheme="minorHAnsi" w:cs="Times New Roman"/>
          <w:lang w:eastAsia="zh-CN"/>
        </w:rPr>
        <w:instrText xml:space="preserve"> ADDIN EN.CITE </w:instrText>
      </w:r>
      <w:r w:rsidR="000E4DB2">
        <w:rPr>
          <w:rFonts w:asciiTheme="minorHAnsi" w:hAnsiTheme="minorHAnsi" w:cs="Times New Roman"/>
          <w:lang w:eastAsia="zh-CN"/>
        </w:rPr>
        <w:fldChar w:fldCharType="begin">
          <w:fldData xml:space="preserve">PEVuZE5vdGU+PENpdGU+PEF1dGhvcj5aaGFuZzwvQXV0aG9yPjxZZWFyPjIwMTc8L1llYXI+PFJl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=
</w:fldData>
        </w:fldChar>
      </w:r>
      <w:r w:rsidR="000E4DB2">
        <w:rPr>
          <w:rFonts w:asciiTheme="minorHAnsi" w:hAnsiTheme="minorHAnsi" w:cs="Times New Roman"/>
          <w:lang w:eastAsia="zh-CN"/>
        </w:rPr>
        <w:instrText xml:space="preserve"> ADDIN EN.CITE.DATA </w:instrText>
      </w:r>
      <w:r w:rsidR="000E4DB2">
        <w:rPr>
          <w:rFonts w:asciiTheme="minorHAnsi" w:hAnsiTheme="minorHAnsi" w:cs="Times New Roman"/>
          <w:lang w:eastAsia="zh-CN"/>
        </w:rPr>
      </w:r>
      <w:r w:rsidR="000E4DB2">
        <w:rPr>
          <w:rFonts w:asciiTheme="minorHAnsi" w:hAnsiTheme="minorHAnsi" w:cs="Times New Roman"/>
          <w:lang w:eastAsia="zh-CN"/>
        </w:rPr>
        <w:fldChar w:fldCharType="end"/>
      </w:r>
      <w:r w:rsidR="00EA4D4B">
        <w:rPr>
          <w:rFonts w:asciiTheme="minorHAnsi" w:hAnsiTheme="minorHAnsi" w:cs="Times New Roman"/>
          <w:lang w:eastAsia="zh-CN"/>
        </w:rPr>
      </w:r>
      <w:r w:rsidR="00EA4D4B">
        <w:rPr>
          <w:rFonts w:asciiTheme="minorHAnsi" w:hAnsiTheme="minorHAnsi" w:cs="Times New Roman"/>
          <w:lang w:eastAsia="zh-CN"/>
        </w:rPr>
        <w:fldChar w:fldCharType="separate"/>
      </w:r>
      <w:r w:rsidR="000E4DB2" w:rsidRPr="000E4DB2">
        <w:rPr>
          <w:rFonts w:asciiTheme="minorHAnsi" w:hAnsiTheme="minorHAnsi" w:cs="Times New Roman"/>
          <w:noProof/>
          <w:vertAlign w:val="superscript"/>
          <w:lang w:eastAsia="zh-CN"/>
        </w:rPr>
        <w:t>33,40</w:t>
      </w:r>
      <w:r w:rsidR="00EA4D4B">
        <w:rPr>
          <w:rFonts w:asciiTheme="minorHAnsi" w:hAnsiTheme="minorHAnsi" w:cs="Times New Roman"/>
          <w:lang w:eastAsia="zh-CN"/>
        </w:rPr>
        <w:fldChar w:fldCharType="end"/>
      </w:r>
      <w:r w:rsidR="00324136">
        <w:rPr>
          <w:rFonts w:asciiTheme="minorHAnsi" w:hAnsiTheme="minorHAnsi" w:cs="Times New Roman"/>
          <w:lang w:eastAsia="zh-CN"/>
        </w:rPr>
        <w:t xml:space="preserve">. </w:t>
      </w:r>
      <w:r w:rsidR="00CC3428">
        <w:rPr>
          <w:rFonts w:asciiTheme="minorHAnsi" w:hAnsiTheme="minorHAnsi" w:cs="Times New Roman"/>
          <w:lang w:eastAsia="zh-CN"/>
        </w:rPr>
        <w:t>Of note, “Zebrafish-</w:t>
      </w:r>
      <w:proofErr w:type="spellStart"/>
      <w:r w:rsidR="00CC3428">
        <w:rPr>
          <w:rFonts w:asciiTheme="minorHAnsi" w:hAnsiTheme="minorHAnsi" w:cs="Times New Roman"/>
          <w:lang w:eastAsia="zh-CN"/>
        </w:rPr>
        <w:t>Immunotest</w:t>
      </w:r>
      <w:proofErr w:type="spellEnd"/>
      <w:r w:rsidR="00CC3428">
        <w:rPr>
          <w:rFonts w:asciiTheme="minorHAnsi" w:hAnsiTheme="minorHAnsi" w:cs="Times New Roman"/>
          <w:lang w:eastAsia="zh-CN"/>
        </w:rPr>
        <w:t>” is an open access plug-in</w:t>
      </w:r>
      <w:r w:rsidR="001A1BEA">
        <w:rPr>
          <w:rFonts w:asciiTheme="minorHAnsi" w:hAnsiTheme="minorHAnsi" w:cs="Times New Roman"/>
          <w:lang w:eastAsia="zh-CN"/>
        </w:rPr>
        <w:t xml:space="preserve"> for ImageJ</w:t>
      </w:r>
      <w:r w:rsidR="00CC3428">
        <w:rPr>
          <w:rFonts w:asciiTheme="minorHAnsi" w:hAnsiTheme="minorHAnsi" w:cs="Times New Roman"/>
          <w:lang w:eastAsia="zh-CN"/>
        </w:rPr>
        <w:t xml:space="preserve">, </w:t>
      </w:r>
      <w:r w:rsidR="00EA38D8">
        <w:rPr>
          <w:rFonts w:asciiTheme="minorHAnsi" w:hAnsiTheme="minorHAnsi" w:cs="Times New Roman"/>
          <w:lang w:eastAsia="zh-CN"/>
        </w:rPr>
        <w:t>which can be tailored by the user. For instance, t</w:t>
      </w:r>
      <w:r w:rsidR="00CC3428">
        <w:rPr>
          <w:rFonts w:asciiTheme="minorHAnsi" w:hAnsiTheme="minorHAnsi" w:cs="Times New Roman"/>
          <w:lang w:eastAsia="zh-CN"/>
        </w:rPr>
        <w:t>he</w:t>
      </w:r>
      <w:r w:rsidR="00FC25EE">
        <w:rPr>
          <w:rFonts w:asciiTheme="minorHAnsi" w:hAnsiTheme="minorHAnsi" w:cs="Times New Roman"/>
          <w:lang w:eastAsia="zh-CN"/>
        </w:rPr>
        <w:t xml:space="preserve"> diameter of th</w:t>
      </w:r>
      <w:r w:rsidR="00EA38D8">
        <w:rPr>
          <w:rFonts w:asciiTheme="minorHAnsi" w:hAnsiTheme="minorHAnsi" w:cs="Times New Roman"/>
          <w:lang w:eastAsia="zh-CN"/>
        </w:rPr>
        <w:t xml:space="preserve">e </w:t>
      </w:r>
      <w:r w:rsidR="00FC25EE">
        <w:rPr>
          <w:rFonts w:asciiTheme="minorHAnsi" w:hAnsiTheme="minorHAnsi" w:cs="Times New Roman"/>
          <w:lang w:eastAsia="zh-CN"/>
        </w:rPr>
        <w:t>area</w:t>
      </w:r>
      <w:r w:rsidR="00EA38D8">
        <w:rPr>
          <w:rFonts w:asciiTheme="minorHAnsi" w:hAnsiTheme="minorHAnsi" w:cs="Times New Roman"/>
          <w:lang w:eastAsia="zh-CN"/>
        </w:rPr>
        <w:t xml:space="preserve"> of analysis and</w:t>
      </w:r>
      <w:r w:rsidR="00CC3428">
        <w:rPr>
          <w:rFonts w:asciiTheme="minorHAnsi" w:hAnsiTheme="minorHAnsi" w:cs="Times New Roman"/>
          <w:lang w:eastAsia="zh-CN"/>
        </w:rPr>
        <w:t xml:space="preserve"> other </w:t>
      </w:r>
      <w:r w:rsidR="005B77C9">
        <w:rPr>
          <w:rFonts w:asciiTheme="minorHAnsi" w:hAnsiTheme="minorHAnsi" w:cs="Times New Roman"/>
          <w:lang w:eastAsia="zh-CN"/>
        </w:rPr>
        <w:t>para</w:t>
      </w:r>
      <w:r w:rsidR="00E1558C">
        <w:rPr>
          <w:rFonts w:asciiTheme="minorHAnsi" w:hAnsiTheme="minorHAnsi" w:cs="Times New Roman"/>
          <w:lang w:eastAsia="zh-CN"/>
        </w:rPr>
        <w:t>m</w:t>
      </w:r>
      <w:r w:rsidR="00B154DD">
        <w:rPr>
          <w:rFonts w:asciiTheme="minorHAnsi" w:hAnsiTheme="minorHAnsi" w:cs="Times New Roman"/>
          <w:lang w:eastAsia="zh-CN"/>
        </w:rPr>
        <w:t>e</w:t>
      </w:r>
      <w:r w:rsidR="00E1558C">
        <w:rPr>
          <w:rFonts w:asciiTheme="minorHAnsi" w:hAnsiTheme="minorHAnsi" w:cs="Times New Roman"/>
          <w:lang w:eastAsia="zh-CN"/>
        </w:rPr>
        <w:t>te</w:t>
      </w:r>
      <w:r w:rsidR="00CC3428">
        <w:rPr>
          <w:rFonts w:asciiTheme="minorHAnsi" w:hAnsiTheme="minorHAnsi" w:cs="Times New Roman"/>
          <w:lang w:eastAsia="zh-CN"/>
        </w:rPr>
        <w:t>rs of “Zebrafish-</w:t>
      </w:r>
      <w:proofErr w:type="spellStart"/>
      <w:r w:rsidR="00CC3428">
        <w:rPr>
          <w:rFonts w:asciiTheme="minorHAnsi" w:hAnsiTheme="minorHAnsi" w:cs="Times New Roman"/>
          <w:lang w:eastAsia="zh-CN"/>
        </w:rPr>
        <w:t>Immunotest</w:t>
      </w:r>
      <w:proofErr w:type="spellEnd"/>
      <w:r w:rsidR="00CC3428">
        <w:rPr>
          <w:rFonts w:asciiTheme="minorHAnsi" w:hAnsiTheme="minorHAnsi" w:cs="Times New Roman"/>
          <w:lang w:eastAsia="zh-CN"/>
        </w:rPr>
        <w:t xml:space="preserve">” can be freely changed </w:t>
      </w:r>
      <w:r w:rsidR="00A3543D">
        <w:rPr>
          <w:rFonts w:asciiTheme="minorHAnsi" w:hAnsiTheme="minorHAnsi" w:cs="Times New Roman" w:hint="eastAsia"/>
          <w:lang w:eastAsia="zh-CN"/>
        </w:rPr>
        <w:t xml:space="preserve">according </w:t>
      </w:r>
      <w:r w:rsidR="00E1558C">
        <w:rPr>
          <w:rFonts w:asciiTheme="minorHAnsi" w:hAnsiTheme="minorHAnsi" w:cs="Times New Roman" w:hint="eastAsia"/>
          <w:lang w:eastAsia="zh-CN"/>
        </w:rPr>
        <w:t>to the study setup</w:t>
      </w:r>
      <w:r w:rsidR="00831797">
        <w:rPr>
          <w:rFonts w:asciiTheme="minorHAnsi" w:hAnsiTheme="minorHAnsi" w:cs="Times New Roman"/>
          <w:lang w:eastAsia="zh-CN"/>
        </w:rPr>
        <w:t xml:space="preserve"> (see examples in the link pr</w:t>
      </w:r>
      <w:r w:rsidR="0082563F">
        <w:rPr>
          <w:rFonts w:asciiTheme="minorHAnsi" w:hAnsiTheme="minorHAnsi" w:cs="Times New Roman"/>
          <w:lang w:eastAsia="zh-CN"/>
        </w:rPr>
        <w:t>ovided in Section 8 in Protocol)</w:t>
      </w:r>
      <w:r w:rsidR="00221AF6">
        <w:rPr>
          <w:rFonts w:asciiTheme="minorHAnsi" w:hAnsiTheme="minorHAnsi" w:cs="Times New Roman"/>
          <w:lang w:eastAsia="zh-CN"/>
        </w:rPr>
        <w:t xml:space="preserve">. </w:t>
      </w:r>
    </w:p>
    <w:p w14:paraId="1C7F6396" w14:textId="77777777" w:rsidR="009C4700" w:rsidRDefault="009C4700" w:rsidP="00B83EEF">
      <w:pPr>
        <w:rPr>
          <w:rFonts w:asciiTheme="minorHAnsi" w:hAnsiTheme="minorHAnsi" w:cs="Times New Roman"/>
          <w:lang w:eastAsia="zh-CN"/>
        </w:rPr>
      </w:pPr>
    </w:p>
    <w:p w14:paraId="2D5BC231" w14:textId="6869B01F" w:rsidR="00B83EEF" w:rsidRPr="000A6366" w:rsidRDefault="000B079C" w:rsidP="00B83EEF">
      <w:pPr>
        <w:rPr>
          <w:rFonts w:asciiTheme="minorHAnsi" w:hAnsiTheme="minorHAnsi" w:cs="Times New Roman"/>
          <w:lang w:eastAsia="zh-CN"/>
        </w:rPr>
      </w:pPr>
      <w:r>
        <w:rPr>
          <w:rFonts w:asciiTheme="minorHAnsi" w:hAnsiTheme="minorHAnsi" w:cs="Times New Roman"/>
          <w:lang w:eastAsia="zh-CN"/>
        </w:rPr>
        <w:t>I</w:t>
      </w:r>
      <w:r w:rsidRPr="00E45C3F">
        <w:rPr>
          <w:rFonts w:asciiTheme="minorHAnsi" w:hAnsiTheme="minorHAnsi" w:cs="Times New Roman" w:hint="eastAsia"/>
          <w:lang w:eastAsia="zh-CN"/>
        </w:rPr>
        <w:t>n order to</w:t>
      </w:r>
      <w:r>
        <w:rPr>
          <w:rFonts w:asciiTheme="minorHAnsi" w:hAnsiTheme="minorHAnsi" w:cs="Times New Roman"/>
          <w:lang w:eastAsia="zh-CN"/>
        </w:rPr>
        <w:t xml:space="preserve"> show</w:t>
      </w:r>
      <w:r>
        <w:rPr>
          <w:rFonts w:asciiTheme="minorHAnsi" w:hAnsiTheme="minorHAnsi" w:cs="Times New Roman" w:hint="eastAsia"/>
          <w:lang w:eastAsia="zh-CN"/>
        </w:rPr>
        <w:t xml:space="preserve"> the </w:t>
      </w:r>
      <w:r w:rsidR="00F76D4D">
        <w:rPr>
          <w:rFonts w:asciiTheme="minorHAnsi" w:hAnsiTheme="minorHAnsi" w:cs="Times New Roman"/>
          <w:lang w:eastAsia="zh-CN"/>
        </w:rPr>
        <w:t xml:space="preserve">possible </w:t>
      </w:r>
      <w:r>
        <w:rPr>
          <w:rFonts w:asciiTheme="minorHAnsi" w:hAnsiTheme="minorHAnsi" w:cs="Times New Roman"/>
          <w:lang w:eastAsia="zh-CN"/>
        </w:rPr>
        <w:t xml:space="preserve">infection-enhancing </w:t>
      </w:r>
      <w:r w:rsidRPr="00E45C3F">
        <w:rPr>
          <w:rFonts w:asciiTheme="minorHAnsi" w:hAnsiTheme="minorHAnsi" w:cs="Times New Roman" w:hint="eastAsia"/>
          <w:lang w:eastAsia="zh-CN"/>
        </w:rPr>
        <w:t xml:space="preserve">effects of </w:t>
      </w:r>
      <w:r w:rsidRPr="00E45C3F">
        <w:rPr>
          <w:rFonts w:asciiTheme="minorHAnsi" w:hAnsiTheme="minorHAnsi" w:cs="Times New Roman"/>
          <w:lang w:eastAsia="zh-CN"/>
        </w:rPr>
        <w:t>biomaterials</w:t>
      </w:r>
      <w:r w:rsidR="00F76D4D">
        <w:rPr>
          <w:rFonts w:asciiTheme="minorHAnsi" w:hAnsiTheme="minorHAnsi" w:cs="Times New Roman"/>
          <w:lang w:eastAsia="zh-CN"/>
        </w:rPr>
        <w:t xml:space="preserve"> in zebrafish embryos</w:t>
      </w:r>
      <w:r>
        <w:rPr>
          <w:rFonts w:asciiTheme="minorHAnsi" w:hAnsiTheme="minorHAnsi" w:cs="Times New Roman"/>
          <w:lang w:eastAsia="zh-CN"/>
        </w:rPr>
        <w:t>,</w:t>
      </w:r>
      <w:r w:rsidR="00FA76F9">
        <w:rPr>
          <w:rFonts w:asciiTheme="minorHAnsi" w:hAnsiTheme="minorHAnsi" w:cs="Times New Roman"/>
          <w:lang w:eastAsia="zh-CN"/>
        </w:rPr>
        <w:t xml:space="preserve"> the challenge dose of bacteria needs to be assessed.</w:t>
      </w:r>
      <w:r w:rsidDel="00832EFC">
        <w:rPr>
          <w:rFonts w:asciiTheme="minorHAnsi" w:hAnsiTheme="minorHAnsi" w:cs="Times New Roman"/>
          <w:lang w:eastAsia="zh-CN"/>
        </w:rPr>
        <w:t xml:space="preserve"> </w:t>
      </w:r>
      <w:r w:rsidR="00FA76F9">
        <w:rPr>
          <w:rFonts w:asciiTheme="minorHAnsi" w:hAnsiTheme="minorHAnsi" w:cs="Times New Roman"/>
          <w:lang w:eastAsia="zh-CN"/>
        </w:rPr>
        <w:t xml:space="preserve">In the present study, we found </w:t>
      </w:r>
      <w:r w:rsidR="00084FA9">
        <w:rPr>
          <w:rFonts w:asciiTheme="minorHAnsi" w:hAnsiTheme="minorHAnsi" w:cs="Times New Roman"/>
          <w:lang w:eastAsia="zh-CN"/>
        </w:rPr>
        <w:t>that</w:t>
      </w:r>
      <w:r w:rsidR="003123C4" w:rsidRPr="00E45C3F">
        <w:rPr>
          <w:rFonts w:asciiTheme="minorHAnsi" w:hAnsiTheme="minorHAnsi" w:cs="Times New Roman" w:hint="eastAsia"/>
          <w:lang w:eastAsia="zh-CN"/>
        </w:rPr>
        <w:t xml:space="preserve"> a challenge dose of 1000 CFU </w:t>
      </w:r>
      <w:r>
        <w:rPr>
          <w:rFonts w:asciiTheme="minorHAnsi" w:hAnsiTheme="minorHAnsi" w:cs="Times New Roman"/>
          <w:lang w:eastAsia="zh-CN"/>
        </w:rPr>
        <w:t xml:space="preserve">of </w:t>
      </w:r>
      <w:r w:rsidRPr="004627F2">
        <w:rPr>
          <w:rFonts w:asciiTheme="minorHAnsi" w:hAnsiTheme="minorHAnsi" w:cs="Times New Roman"/>
          <w:i/>
          <w:lang w:eastAsia="zh-CN"/>
        </w:rPr>
        <w:t>S. aureus</w:t>
      </w:r>
      <w:r>
        <w:rPr>
          <w:rFonts w:asciiTheme="minorHAnsi" w:hAnsiTheme="minorHAnsi" w:cs="Times New Roman"/>
          <w:lang w:eastAsia="zh-CN"/>
        </w:rPr>
        <w:t xml:space="preserve"> </w:t>
      </w:r>
      <w:r w:rsidR="003123C4" w:rsidRPr="00E45C3F">
        <w:rPr>
          <w:rFonts w:asciiTheme="minorHAnsi" w:hAnsiTheme="minorHAnsi" w:cs="Times New Roman" w:hint="eastAsia"/>
          <w:lang w:eastAsia="zh-CN"/>
        </w:rPr>
        <w:t xml:space="preserve">per embryo or higher is required. </w:t>
      </w:r>
      <w:r>
        <w:rPr>
          <w:rFonts w:asciiTheme="minorHAnsi" w:hAnsiTheme="minorHAnsi" w:cs="Times New Roman"/>
          <w:lang w:eastAsia="zh-CN"/>
        </w:rPr>
        <w:t>H</w:t>
      </w:r>
      <w:r w:rsidR="00487706" w:rsidRPr="007D3C5E">
        <w:rPr>
          <w:rFonts w:asciiTheme="minorHAnsi" w:hAnsiTheme="minorHAnsi" w:cs="Times New Roman"/>
          <w:lang w:eastAsia="zh-CN"/>
        </w:rPr>
        <w:t xml:space="preserve">igher levels of </w:t>
      </w:r>
      <w:r w:rsidR="00487706" w:rsidRPr="007D3C5E">
        <w:rPr>
          <w:rFonts w:asciiTheme="minorHAnsi" w:hAnsiTheme="minorHAnsi" w:cs="Times New Roman"/>
          <w:i/>
          <w:lang w:eastAsia="zh-CN"/>
        </w:rPr>
        <w:t>S. aureus</w:t>
      </w:r>
      <w:r w:rsidR="00487706" w:rsidRPr="007D3C5E">
        <w:rPr>
          <w:rFonts w:asciiTheme="minorHAnsi" w:hAnsiTheme="minorHAnsi" w:cs="Times New Roman"/>
          <w:lang w:eastAsia="zh-CN"/>
        </w:rPr>
        <w:t xml:space="preserve"> infection in embryos with PS</w:t>
      </w:r>
      <w:r w:rsidR="00487706" w:rsidRPr="007D3C5E">
        <w:rPr>
          <w:rFonts w:asciiTheme="minorHAnsi" w:hAnsiTheme="minorHAnsi" w:cs="Times New Roman"/>
          <w:vertAlign w:val="subscript"/>
          <w:lang w:eastAsia="zh-CN"/>
        </w:rPr>
        <w:t>10</w:t>
      </w:r>
      <w:r w:rsidR="00487706" w:rsidRPr="007D3C5E">
        <w:rPr>
          <w:rFonts w:asciiTheme="minorHAnsi" w:hAnsiTheme="minorHAnsi" w:cs="Times New Roman"/>
          <w:lang w:eastAsia="zh-CN"/>
        </w:rPr>
        <w:t xml:space="preserve"> than </w:t>
      </w:r>
      <w:r w:rsidR="00BC3B30">
        <w:rPr>
          <w:rFonts w:asciiTheme="minorHAnsi" w:hAnsiTheme="minorHAnsi" w:cs="Times New Roman"/>
          <w:lang w:eastAsia="zh-CN"/>
        </w:rPr>
        <w:t xml:space="preserve">in </w:t>
      </w:r>
      <w:r w:rsidR="00487706" w:rsidRPr="007D3C5E">
        <w:rPr>
          <w:rFonts w:asciiTheme="minorHAnsi" w:hAnsiTheme="minorHAnsi" w:cs="Times New Roman"/>
          <w:lang w:eastAsia="zh-CN"/>
        </w:rPr>
        <w:t>those without PS</w:t>
      </w:r>
      <w:r w:rsidR="00487706" w:rsidRPr="007D3C5E">
        <w:rPr>
          <w:rFonts w:asciiTheme="minorHAnsi" w:hAnsiTheme="minorHAnsi" w:cs="Times New Roman"/>
          <w:vertAlign w:val="subscript"/>
          <w:lang w:eastAsia="zh-CN"/>
        </w:rPr>
        <w:t>10</w:t>
      </w:r>
      <w:r>
        <w:rPr>
          <w:rFonts w:asciiTheme="minorHAnsi" w:hAnsiTheme="minorHAnsi" w:cs="Times New Roman"/>
          <w:lang w:eastAsia="zh-CN"/>
        </w:rPr>
        <w:t xml:space="preserve"> were found </w:t>
      </w:r>
      <w:r w:rsidR="00A82EB6">
        <w:rPr>
          <w:rFonts w:asciiTheme="minorHAnsi" w:hAnsiTheme="minorHAnsi" w:cs="Times New Roman"/>
          <w:lang w:eastAsia="zh-CN"/>
        </w:rPr>
        <w:t>on the first 2 days</w:t>
      </w:r>
      <w:r w:rsidR="00BC3B30">
        <w:rPr>
          <w:rFonts w:asciiTheme="minorHAnsi" w:hAnsiTheme="minorHAnsi" w:cs="Times New Roman"/>
          <w:lang w:eastAsia="zh-CN"/>
        </w:rPr>
        <w:t xml:space="preserve"> </w:t>
      </w:r>
      <w:r w:rsidR="00FD7122">
        <w:rPr>
          <w:rFonts w:asciiTheme="minorHAnsi" w:hAnsiTheme="minorHAnsi" w:cs="Times New Roman"/>
          <w:lang w:eastAsia="zh-CN"/>
        </w:rPr>
        <w:t>after inj</w:t>
      </w:r>
      <w:r>
        <w:rPr>
          <w:rFonts w:asciiTheme="minorHAnsi" w:hAnsiTheme="minorHAnsi" w:cs="Times New Roman"/>
          <w:lang w:eastAsia="zh-CN"/>
        </w:rPr>
        <w:t>ection</w:t>
      </w:r>
      <w:r w:rsidR="00D72AD9">
        <w:rPr>
          <w:rFonts w:asciiTheme="minorHAnsi" w:hAnsiTheme="minorHAnsi" w:cs="Times New Roman"/>
          <w:lang w:eastAsia="zh-CN"/>
        </w:rPr>
        <w:t xml:space="preserve">, indicating that the presence of biomaterials </w:t>
      </w:r>
      <w:r w:rsidR="00A82EB6">
        <w:rPr>
          <w:rFonts w:asciiTheme="minorHAnsi" w:hAnsiTheme="minorHAnsi" w:cs="Times New Roman"/>
          <w:lang w:eastAsia="zh-CN"/>
        </w:rPr>
        <w:t xml:space="preserve">transiently </w:t>
      </w:r>
      <w:r w:rsidR="00D72AD9">
        <w:rPr>
          <w:rFonts w:asciiTheme="minorHAnsi" w:hAnsiTheme="minorHAnsi" w:cs="Times New Roman"/>
          <w:lang w:eastAsia="zh-CN"/>
        </w:rPr>
        <w:t xml:space="preserve">facilitates outgrowth of </w:t>
      </w:r>
      <w:r w:rsidR="00D72AD9" w:rsidRPr="00D72AD9">
        <w:rPr>
          <w:rFonts w:asciiTheme="minorHAnsi" w:hAnsiTheme="minorHAnsi" w:cs="Times New Roman"/>
          <w:i/>
          <w:lang w:eastAsia="zh-CN"/>
        </w:rPr>
        <w:t>S. aureus</w:t>
      </w:r>
      <w:r w:rsidR="00D72AD9">
        <w:rPr>
          <w:rFonts w:asciiTheme="minorHAnsi" w:hAnsiTheme="minorHAnsi" w:cs="Times New Roman"/>
          <w:lang w:eastAsia="zh-CN"/>
        </w:rPr>
        <w:t xml:space="preserve"> in the embryos</w:t>
      </w:r>
      <w:r w:rsidR="00487706" w:rsidRPr="00890530">
        <w:rPr>
          <w:rFonts w:asciiTheme="minorHAnsi" w:hAnsiTheme="minorHAnsi" w:cs="Times New Roman"/>
          <w:lang w:eastAsia="zh-CN"/>
        </w:rPr>
        <w:t>.</w:t>
      </w:r>
      <w:r w:rsidR="00A82EB6">
        <w:rPr>
          <w:rFonts w:asciiTheme="minorHAnsi" w:hAnsiTheme="minorHAnsi" w:cs="Times New Roman"/>
          <w:lang w:eastAsia="zh-CN"/>
        </w:rPr>
        <w:t xml:space="preserve"> </w:t>
      </w:r>
      <w:r w:rsidR="00A82EB6">
        <w:rPr>
          <w:rFonts w:asciiTheme="minorHAnsi" w:hAnsiTheme="minorHAnsi" w:cs="Times New Roman" w:hint="eastAsia"/>
          <w:lang w:eastAsia="zh-CN"/>
        </w:rPr>
        <w:t>W</w:t>
      </w:r>
      <w:r w:rsidR="00A82EB6">
        <w:rPr>
          <w:rFonts w:asciiTheme="minorHAnsi" w:hAnsiTheme="minorHAnsi" w:cs="Times New Roman"/>
          <w:lang w:eastAsia="zh-CN"/>
        </w:rPr>
        <w:t>hether infection remains at high levels in presence of biomaterials at later time points needs to be studied using older embryos under ethic approval according to applicable regulation</w:t>
      </w:r>
      <w:r w:rsidR="002E3AA3">
        <w:rPr>
          <w:rFonts w:asciiTheme="minorHAnsi" w:hAnsiTheme="minorHAnsi" w:cs="Times New Roman"/>
          <w:lang w:eastAsia="zh-CN"/>
        </w:rPr>
        <w:t>s</w:t>
      </w:r>
      <w:r w:rsidR="00A82EB6">
        <w:rPr>
          <w:rFonts w:asciiTheme="minorHAnsi" w:hAnsiTheme="minorHAnsi" w:cs="Times New Roman"/>
          <w:lang w:eastAsia="zh-CN"/>
        </w:rPr>
        <w:t>.</w:t>
      </w:r>
      <w:r w:rsidR="00487706" w:rsidRPr="00890530">
        <w:rPr>
          <w:rFonts w:asciiTheme="minorHAnsi" w:hAnsiTheme="minorHAnsi" w:cs="Times New Roman"/>
          <w:lang w:eastAsia="zh-CN"/>
        </w:rPr>
        <w:t xml:space="preserve"> </w:t>
      </w:r>
      <w:r w:rsidR="00D72AD9">
        <w:rPr>
          <w:rFonts w:asciiTheme="minorHAnsi" w:hAnsiTheme="minorHAnsi" w:cs="Times New Roman"/>
          <w:lang w:eastAsia="zh-CN"/>
        </w:rPr>
        <w:t xml:space="preserve">Since the clearance of </w:t>
      </w:r>
      <w:r w:rsidR="00D72AD9" w:rsidRPr="00D72AD9">
        <w:rPr>
          <w:rFonts w:asciiTheme="minorHAnsi" w:hAnsiTheme="minorHAnsi" w:cs="Times New Roman" w:hint="eastAsia"/>
          <w:i/>
          <w:lang w:eastAsia="zh-CN"/>
        </w:rPr>
        <w:t>S</w:t>
      </w:r>
      <w:r w:rsidR="00D72AD9" w:rsidRPr="00D72AD9">
        <w:rPr>
          <w:rFonts w:asciiTheme="minorHAnsi" w:hAnsiTheme="minorHAnsi" w:cs="Times New Roman"/>
          <w:i/>
          <w:lang w:eastAsia="zh-CN"/>
        </w:rPr>
        <w:t xml:space="preserve">. aureus </w:t>
      </w:r>
      <w:r w:rsidR="00D72AD9">
        <w:rPr>
          <w:rFonts w:asciiTheme="minorHAnsi" w:hAnsiTheme="minorHAnsi" w:cs="Times New Roman"/>
          <w:lang w:eastAsia="zh-CN"/>
        </w:rPr>
        <w:t>in zebrafish embryos is mainly dependent on phagocytosis</w:t>
      </w:r>
      <w:r w:rsidR="00817476">
        <w:rPr>
          <w:rFonts w:asciiTheme="minorHAnsi" w:hAnsiTheme="minorHAnsi" w:cs="Times New Roman"/>
          <w:lang w:eastAsia="zh-CN"/>
        </w:rPr>
        <w:t xml:space="preserve"> </w:t>
      </w:r>
      <w:r w:rsidR="0088598B">
        <w:rPr>
          <w:rFonts w:asciiTheme="minorHAnsi" w:hAnsiTheme="minorHAnsi" w:cs="Times New Roman"/>
          <w:lang w:eastAsia="zh-CN"/>
        </w:rPr>
        <w:t xml:space="preserve">and killing </w:t>
      </w:r>
      <w:r w:rsidR="00817476">
        <w:rPr>
          <w:rFonts w:asciiTheme="minorHAnsi" w:hAnsiTheme="minorHAnsi" w:cs="Times New Roman"/>
          <w:lang w:eastAsia="zh-CN"/>
        </w:rPr>
        <w:t>by macrophages and neutrophils</w:t>
      </w:r>
      <w:r w:rsidR="004C497B" w:rsidRPr="00AD4522">
        <w:rPr>
          <w:rFonts w:asciiTheme="minorHAnsi" w:hAnsiTheme="minorHAnsi" w:cstheme="minorHAnsi"/>
          <w:noProof/>
          <w:color w:val="000000" w:themeColor="text1"/>
          <w:vertAlign w:val="superscript"/>
          <w:lang w:eastAsia="zh-CN"/>
        </w:rPr>
        <w:t>2</w:t>
      </w:r>
      <w:r w:rsidR="004C497B">
        <w:rPr>
          <w:rFonts w:asciiTheme="minorHAnsi" w:hAnsiTheme="minorHAnsi" w:cstheme="minorHAnsi"/>
          <w:noProof/>
          <w:color w:val="000000" w:themeColor="text1"/>
          <w:vertAlign w:val="superscript"/>
          <w:lang w:eastAsia="zh-CN"/>
        </w:rPr>
        <w:t>3</w:t>
      </w:r>
      <w:r w:rsidR="004C497B" w:rsidRPr="004C497B">
        <w:rPr>
          <w:rFonts w:asciiTheme="minorHAnsi" w:hAnsiTheme="minorHAnsi" w:cs="Times New Roman"/>
          <w:vertAlign w:val="superscript"/>
          <w:lang w:eastAsia="zh-CN"/>
        </w:rPr>
        <w:t>,</w:t>
      </w:r>
      <w:r w:rsidR="004C497B" w:rsidRPr="00AD4522">
        <w:rPr>
          <w:rFonts w:asciiTheme="minorHAnsi" w:hAnsiTheme="minorHAnsi" w:cstheme="minorHAnsi"/>
          <w:noProof/>
          <w:color w:val="000000" w:themeColor="text1"/>
          <w:vertAlign w:val="superscript"/>
          <w:lang w:eastAsia="zh-CN"/>
        </w:rPr>
        <w:t>24</w:t>
      </w:r>
      <w:r w:rsidR="00D72AD9">
        <w:rPr>
          <w:rFonts w:asciiTheme="minorHAnsi" w:hAnsiTheme="minorHAnsi" w:cs="Times New Roman"/>
          <w:lang w:eastAsia="zh-CN"/>
        </w:rPr>
        <w:t xml:space="preserve">, </w:t>
      </w:r>
      <w:r w:rsidR="008C4A02">
        <w:rPr>
          <w:rFonts w:asciiTheme="minorHAnsi" w:hAnsiTheme="minorHAnsi" w:cs="Times New Roman"/>
          <w:lang w:eastAsia="zh-CN"/>
        </w:rPr>
        <w:t xml:space="preserve">the outgrowth of bacteria might be </w:t>
      </w:r>
      <w:r w:rsidR="0088598B">
        <w:rPr>
          <w:rFonts w:asciiTheme="minorHAnsi" w:hAnsiTheme="minorHAnsi" w:cs="Times New Roman"/>
          <w:lang w:eastAsia="zh-CN"/>
        </w:rPr>
        <w:t xml:space="preserve">explained by </w:t>
      </w:r>
      <w:r w:rsidR="002E3AA3">
        <w:rPr>
          <w:rFonts w:asciiTheme="minorHAnsi" w:hAnsiTheme="minorHAnsi" w:cs="Times New Roman"/>
          <w:lang w:eastAsia="zh-CN"/>
        </w:rPr>
        <w:t xml:space="preserve">a </w:t>
      </w:r>
      <w:r w:rsidR="008C4A02">
        <w:rPr>
          <w:rFonts w:asciiTheme="minorHAnsi" w:hAnsiTheme="minorHAnsi" w:cs="Times New Roman"/>
          <w:lang w:eastAsia="zh-CN"/>
        </w:rPr>
        <w:t>reduced</w:t>
      </w:r>
      <w:r w:rsidR="00817476">
        <w:rPr>
          <w:rFonts w:asciiTheme="minorHAnsi" w:hAnsiTheme="minorHAnsi" w:cs="Times New Roman"/>
          <w:lang w:eastAsia="zh-CN"/>
        </w:rPr>
        <w:t xml:space="preserve"> effectiveness of </w:t>
      </w:r>
      <w:r w:rsidR="0088598B">
        <w:rPr>
          <w:rFonts w:asciiTheme="minorHAnsi" w:hAnsiTheme="minorHAnsi" w:cs="Times New Roman"/>
          <w:lang w:eastAsia="zh-CN"/>
        </w:rPr>
        <w:t xml:space="preserve">the </w:t>
      </w:r>
      <w:r w:rsidR="00817476">
        <w:rPr>
          <w:rFonts w:asciiTheme="minorHAnsi" w:hAnsiTheme="minorHAnsi" w:cs="Times New Roman"/>
          <w:lang w:eastAsia="zh-CN"/>
        </w:rPr>
        <w:t>phagocytes to kill the bacteria</w:t>
      </w:r>
      <w:r w:rsidR="0088598B">
        <w:rPr>
          <w:rFonts w:asciiTheme="minorHAnsi" w:hAnsiTheme="minorHAnsi" w:cs="Times New Roman"/>
          <w:lang w:eastAsia="zh-CN"/>
        </w:rPr>
        <w:t xml:space="preserve"> due to the presence of biomaterials</w:t>
      </w:r>
      <w:r w:rsidR="00817476">
        <w:rPr>
          <w:rFonts w:asciiTheme="minorHAnsi" w:hAnsiTheme="minorHAnsi" w:cs="Times New Roman"/>
          <w:lang w:eastAsia="zh-CN"/>
        </w:rPr>
        <w:t>.</w:t>
      </w:r>
      <w:r w:rsidR="00D72AD9">
        <w:rPr>
          <w:rFonts w:asciiTheme="minorHAnsi" w:hAnsiTheme="minorHAnsi" w:cs="Times New Roman"/>
          <w:lang w:eastAsia="zh-CN"/>
        </w:rPr>
        <w:t xml:space="preserve"> </w:t>
      </w:r>
      <w:r w:rsidR="00BC3B30">
        <w:rPr>
          <w:rFonts w:asciiTheme="minorHAnsi" w:hAnsiTheme="minorHAnsi" w:cs="Times New Roman"/>
          <w:lang w:eastAsia="zh-CN"/>
        </w:rPr>
        <w:t>This</w:t>
      </w:r>
      <w:r w:rsidR="00081EB8">
        <w:rPr>
          <w:rFonts w:asciiTheme="minorHAnsi" w:hAnsiTheme="minorHAnsi" w:cs="Times New Roman"/>
          <w:lang w:eastAsia="zh-CN"/>
        </w:rPr>
        <w:t xml:space="preserve"> </w:t>
      </w:r>
      <w:r w:rsidR="00BC3B30">
        <w:rPr>
          <w:rFonts w:asciiTheme="minorHAnsi" w:hAnsiTheme="minorHAnsi" w:cs="Times New Roman"/>
          <w:lang w:eastAsia="zh-CN"/>
        </w:rPr>
        <w:t>is in line with the well-known infection-risk enhancement by biomaterials in patients</w:t>
      </w:r>
      <w:r w:rsidR="00ED23AB">
        <w:rPr>
          <w:rFonts w:asciiTheme="minorHAnsi" w:hAnsiTheme="minorHAnsi" w:cs="Times New Roman"/>
          <w:lang w:eastAsia="zh-CN"/>
        </w:rPr>
        <w:fldChar w:fldCharType="begin">
          <w:fldData xml:space="preserve">PEVuZE5vdGU+PENpdGU+PEF1dGhvcj5CdXNzY2hlcjwvQXV0aG9yPjxZZWFyPjIwMTI8L1llYXI+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</w:fldData>
        </w:fldChar>
      </w:r>
      <w:r w:rsidR="00A11BDF">
        <w:rPr>
          <w:rFonts w:asciiTheme="minorHAnsi" w:hAnsiTheme="minorHAnsi" w:cs="Times New Roman"/>
          <w:lang w:eastAsia="zh-CN"/>
        </w:rPr>
        <w:instrText xml:space="preserve"> ADDIN EN.CITE </w:instrText>
      </w:r>
      <w:r w:rsidR="00A11BDF">
        <w:rPr>
          <w:rFonts w:asciiTheme="minorHAnsi" w:hAnsiTheme="minorHAnsi" w:cs="Times New Roman"/>
          <w:lang w:eastAsia="zh-CN"/>
        </w:rPr>
        <w:fldChar w:fldCharType="begin">
          <w:fldData xml:space="preserve">PEVuZE5vdGU+PENpdGU+PEF1dGhvcj5CdXNzY2hlcjwvQXV0aG9yPjxZZWFyPjIwMTI8L1llYXI+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</w:fldData>
        </w:fldChar>
      </w:r>
      <w:r w:rsidR="00A11BDF">
        <w:rPr>
          <w:rFonts w:asciiTheme="minorHAnsi" w:hAnsiTheme="minorHAnsi" w:cs="Times New Roman"/>
          <w:lang w:eastAsia="zh-CN"/>
        </w:rPr>
        <w:instrText xml:space="preserve"> ADDIN EN.CITE.DATA </w:instrText>
      </w:r>
      <w:r w:rsidR="00A11BDF">
        <w:rPr>
          <w:rFonts w:asciiTheme="minorHAnsi" w:hAnsiTheme="minorHAnsi" w:cs="Times New Roman"/>
          <w:lang w:eastAsia="zh-CN"/>
        </w:rPr>
      </w:r>
      <w:r w:rsidR="00A11BDF">
        <w:rPr>
          <w:rFonts w:asciiTheme="minorHAnsi" w:hAnsiTheme="minorHAnsi" w:cs="Times New Roman"/>
          <w:lang w:eastAsia="zh-CN"/>
        </w:rPr>
        <w:fldChar w:fldCharType="end"/>
      </w:r>
      <w:r w:rsidR="00ED23AB">
        <w:rPr>
          <w:rFonts w:asciiTheme="minorHAnsi" w:hAnsiTheme="minorHAnsi" w:cs="Times New Roman"/>
          <w:lang w:eastAsia="zh-CN"/>
        </w:rPr>
      </w:r>
      <w:r w:rsidR="00ED23AB">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2,4,15</w:t>
      </w:r>
      <w:r w:rsidR="00ED23AB">
        <w:rPr>
          <w:rFonts w:asciiTheme="minorHAnsi" w:hAnsiTheme="minorHAnsi" w:cs="Times New Roman"/>
          <w:lang w:eastAsia="zh-CN"/>
        </w:rPr>
        <w:fldChar w:fldCharType="end"/>
      </w:r>
      <w:r w:rsidR="00BC3B30">
        <w:rPr>
          <w:rFonts w:asciiTheme="minorHAnsi" w:hAnsiTheme="minorHAnsi" w:cs="Times New Roman"/>
          <w:lang w:eastAsia="zh-CN"/>
        </w:rPr>
        <w:t>, also commonly observed in more complex animal models such as mouse</w:t>
      </w:r>
      <w:r w:rsidR="00D016B5">
        <w:rPr>
          <w:rFonts w:asciiTheme="minorHAnsi" w:hAnsiTheme="minorHAnsi" w:cs="Times New Roman"/>
          <w:lang w:eastAsia="zh-CN"/>
        </w:rPr>
        <w:t xml:space="preserve"> and other animal</w:t>
      </w:r>
      <w:r w:rsidR="00BC3B30">
        <w:rPr>
          <w:rFonts w:asciiTheme="minorHAnsi" w:hAnsiTheme="minorHAnsi" w:cs="Times New Roman"/>
          <w:lang w:eastAsia="zh-CN"/>
        </w:rPr>
        <w:t xml:space="preserve"> models</w:t>
      </w:r>
      <w:r w:rsidR="00ED23AB">
        <w:rPr>
          <w:rFonts w:asciiTheme="minorHAnsi" w:hAnsiTheme="minorHAnsi" w:cs="Times New Roman"/>
          <w:lang w:eastAsia="zh-CN"/>
        </w:rPr>
        <w:fldChar w:fldCharType="begin">
          <w:fldData xml:space="preserve">PEVuZE5vdGU+PENpdGU+PEF1dGhvcj5SaW9vbDwvQXV0aG9yPjxZZWFyPjIwMTQ8L1llYXI+PFJl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</w:fldData>
        </w:fldChar>
      </w:r>
      <w:r w:rsidR="00A11BDF">
        <w:rPr>
          <w:rFonts w:asciiTheme="minorHAnsi" w:hAnsiTheme="minorHAnsi" w:cs="Times New Roman"/>
          <w:lang w:eastAsia="zh-CN"/>
        </w:rPr>
        <w:instrText xml:space="preserve"> ADDIN EN.CITE </w:instrText>
      </w:r>
      <w:r w:rsidR="00A11BDF">
        <w:rPr>
          <w:rFonts w:asciiTheme="minorHAnsi" w:hAnsiTheme="minorHAnsi" w:cs="Times New Roman"/>
          <w:lang w:eastAsia="zh-CN"/>
        </w:rPr>
        <w:fldChar w:fldCharType="begin">
          <w:fldData xml:space="preserve">PEVuZE5vdGU+PENpdGU+PEF1dGhvcj5SaW9vbDwvQXV0aG9yPjxZZWFyPjIwMTQ8L1llYXI+PFJl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</w:fldData>
        </w:fldChar>
      </w:r>
      <w:r w:rsidR="00A11BDF">
        <w:rPr>
          <w:rFonts w:asciiTheme="minorHAnsi" w:hAnsiTheme="minorHAnsi" w:cs="Times New Roman"/>
          <w:lang w:eastAsia="zh-CN"/>
        </w:rPr>
        <w:instrText xml:space="preserve"> ADDIN EN.CITE.DATA </w:instrText>
      </w:r>
      <w:r w:rsidR="00A11BDF">
        <w:rPr>
          <w:rFonts w:asciiTheme="minorHAnsi" w:hAnsiTheme="minorHAnsi" w:cs="Times New Roman"/>
          <w:lang w:eastAsia="zh-CN"/>
        </w:rPr>
      </w:r>
      <w:r w:rsidR="00A11BDF">
        <w:rPr>
          <w:rFonts w:asciiTheme="minorHAnsi" w:hAnsiTheme="minorHAnsi" w:cs="Times New Roman"/>
          <w:lang w:eastAsia="zh-CN"/>
        </w:rPr>
        <w:fldChar w:fldCharType="end"/>
      </w:r>
      <w:r w:rsidR="00ED23AB">
        <w:rPr>
          <w:rFonts w:asciiTheme="minorHAnsi" w:hAnsiTheme="minorHAnsi" w:cs="Times New Roman"/>
          <w:lang w:eastAsia="zh-CN"/>
        </w:rPr>
      </w:r>
      <w:r w:rsidR="00ED23AB">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10-13</w:t>
      </w:r>
      <w:r w:rsidR="00ED23AB">
        <w:rPr>
          <w:rFonts w:asciiTheme="minorHAnsi" w:hAnsiTheme="minorHAnsi" w:cs="Times New Roman"/>
          <w:lang w:eastAsia="zh-CN"/>
        </w:rPr>
        <w:fldChar w:fldCharType="end"/>
      </w:r>
      <w:r w:rsidR="009A1158" w:rsidRPr="00890530">
        <w:rPr>
          <w:rFonts w:asciiTheme="minorHAnsi" w:hAnsiTheme="minorHAnsi" w:cs="Times New Roman"/>
          <w:lang w:eastAsia="zh-CN"/>
        </w:rPr>
        <w:t>.</w:t>
      </w:r>
      <w:r w:rsidR="009A1158">
        <w:rPr>
          <w:rFonts w:asciiTheme="minorHAnsi" w:hAnsiTheme="minorHAnsi" w:cs="Times New Roman"/>
          <w:lang w:eastAsia="zh-CN"/>
        </w:rPr>
        <w:t xml:space="preserve"> </w:t>
      </w:r>
      <w:r w:rsidR="00547FB6">
        <w:rPr>
          <w:rFonts w:asciiTheme="minorHAnsi" w:hAnsiTheme="minorHAnsi" w:cs="Times New Roman"/>
          <w:lang w:eastAsia="zh-CN"/>
        </w:rPr>
        <w:t xml:space="preserve">In addition to </w:t>
      </w:r>
      <w:r w:rsidR="00547FB6" w:rsidRPr="00417B69">
        <w:rPr>
          <w:rFonts w:asciiTheme="minorHAnsi" w:hAnsiTheme="minorHAnsi" w:cs="Times New Roman"/>
          <w:i/>
          <w:lang w:eastAsia="zh-CN"/>
        </w:rPr>
        <w:t>S. aureus</w:t>
      </w:r>
      <w:r w:rsidR="00563F38">
        <w:rPr>
          <w:rFonts w:asciiTheme="minorHAnsi" w:hAnsiTheme="minorHAnsi" w:cs="Times New Roman"/>
          <w:i/>
          <w:lang w:eastAsia="zh-CN"/>
        </w:rPr>
        <w:t xml:space="preserve"> </w:t>
      </w:r>
      <w:r w:rsidR="00563F38">
        <w:rPr>
          <w:rFonts w:asciiTheme="minorHAnsi" w:hAnsiTheme="minorHAnsi" w:cs="Times New Roman"/>
          <w:lang w:eastAsia="zh-CN"/>
        </w:rPr>
        <w:t>infection</w:t>
      </w:r>
      <w:r w:rsidR="00547FB6">
        <w:rPr>
          <w:rFonts w:asciiTheme="minorHAnsi" w:hAnsiTheme="minorHAnsi" w:cs="Times New Roman"/>
          <w:lang w:eastAsia="zh-CN"/>
        </w:rPr>
        <w:t xml:space="preserve">, </w:t>
      </w:r>
      <w:r w:rsidR="00B156AD">
        <w:rPr>
          <w:rFonts w:asciiTheme="minorHAnsi" w:hAnsiTheme="minorHAnsi" w:cs="Times New Roman" w:hint="eastAsia"/>
          <w:lang w:eastAsia="zh-CN"/>
        </w:rPr>
        <w:t>i</w:t>
      </w:r>
      <w:r w:rsidR="000C540D">
        <w:rPr>
          <w:rFonts w:asciiTheme="minorHAnsi" w:hAnsiTheme="minorHAnsi" w:cs="Times New Roman"/>
          <w:lang w:eastAsia="zh-CN"/>
        </w:rPr>
        <w:t xml:space="preserve">nfection </w:t>
      </w:r>
      <w:r w:rsidR="00547FB6">
        <w:rPr>
          <w:rFonts w:asciiTheme="minorHAnsi" w:hAnsiTheme="minorHAnsi" w:cs="Times New Roman"/>
          <w:lang w:eastAsia="zh-CN"/>
        </w:rPr>
        <w:t xml:space="preserve">progression </w:t>
      </w:r>
      <w:r w:rsidR="000C540D">
        <w:rPr>
          <w:rFonts w:asciiTheme="minorHAnsi" w:hAnsiTheme="minorHAnsi" w:cs="Times New Roman"/>
          <w:lang w:eastAsia="zh-CN"/>
        </w:rPr>
        <w:t xml:space="preserve">of </w:t>
      </w:r>
      <w:r w:rsidR="00547FB6" w:rsidRPr="00417B69">
        <w:rPr>
          <w:rFonts w:asciiTheme="minorHAnsi" w:hAnsiTheme="minorHAnsi" w:cs="Times New Roman"/>
          <w:i/>
          <w:lang w:eastAsia="zh-CN"/>
        </w:rPr>
        <w:t>S. epidermidis</w:t>
      </w:r>
      <w:r w:rsidR="00547FB6">
        <w:rPr>
          <w:rFonts w:asciiTheme="minorHAnsi" w:hAnsiTheme="minorHAnsi" w:cs="Times New Roman"/>
          <w:lang w:eastAsia="zh-CN"/>
        </w:rPr>
        <w:t xml:space="preserve"> or other pathogens in </w:t>
      </w:r>
      <w:r w:rsidR="00DC2613">
        <w:rPr>
          <w:rFonts w:asciiTheme="minorHAnsi" w:hAnsiTheme="minorHAnsi" w:cs="Times New Roman"/>
          <w:lang w:eastAsia="zh-CN"/>
        </w:rPr>
        <w:t xml:space="preserve">the </w:t>
      </w:r>
      <w:r w:rsidR="00547FB6">
        <w:rPr>
          <w:rFonts w:asciiTheme="minorHAnsi" w:hAnsiTheme="minorHAnsi" w:cs="Times New Roman"/>
          <w:lang w:eastAsia="zh-CN"/>
        </w:rPr>
        <w:t>presence of biomaterial</w:t>
      </w:r>
      <w:r w:rsidR="009F23D9">
        <w:rPr>
          <w:rFonts w:asciiTheme="minorHAnsi" w:hAnsiTheme="minorHAnsi" w:cs="Times New Roman"/>
          <w:lang w:eastAsia="zh-CN"/>
        </w:rPr>
        <w:t>s</w:t>
      </w:r>
      <w:r w:rsidR="00547FB6">
        <w:rPr>
          <w:rFonts w:asciiTheme="minorHAnsi" w:hAnsiTheme="minorHAnsi" w:cs="Times New Roman"/>
          <w:lang w:eastAsia="zh-CN"/>
        </w:rPr>
        <w:t xml:space="preserve"> can be investigated following the protocol described in the present study. </w:t>
      </w:r>
      <w:r w:rsidR="004C2184" w:rsidRPr="00B156AD">
        <w:rPr>
          <w:rFonts w:asciiTheme="minorHAnsi" w:hAnsiTheme="minorHAnsi" w:cs="Times New Roman"/>
          <w:lang w:eastAsia="zh-CN"/>
        </w:rPr>
        <w:t>F</w:t>
      </w:r>
      <w:r w:rsidR="000A6366" w:rsidRPr="00B156AD">
        <w:rPr>
          <w:rFonts w:asciiTheme="minorHAnsi" w:hAnsiTheme="minorHAnsi" w:cs="Times New Roman"/>
          <w:lang w:eastAsia="zh-CN"/>
        </w:rPr>
        <w:t>rom the point of biomaterials, s</w:t>
      </w:r>
      <w:r w:rsidR="00B83EEF" w:rsidRPr="00B156AD">
        <w:rPr>
          <w:rFonts w:asciiTheme="minorHAnsi" w:hAnsiTheme="minorHAnsi" w:cs="Times New Roman"/>
          <w:lang w:eastAsia="zh-CN"/>
        </w:rPr>
        <w:t>everal materi</w:t>
      </w:r>
      <w:r w:rsidR="000A6366" w:rsidRPr="00B156AD">
        <w:rPr>
          <w:rFonts w:asciiTheme="minorHAnsi" w:hAnsiTheme="minorHAnsi" w:cs="Times New Roman"/>
          <w:lang w:eastAsia="zh-CN"/>
        </w:rPr>
        <w:t>al properties (e.g. chemical composition</w:t>
      </w:r>
      <w:r w:rsidR="00B83EEF" w:rsidRPr="00B156AD">
        <w:rPr>
          <w:rFonts w:asciiTheme="minorHAnsi" w:hAnsiTheme="minorHAnsi" w:cs="Times New Roman"/>
          <w:lang w:eastAsia="zh-CN"/>
        </w:rPr>
        <w:t xml:space="preserve">, hydrophobicity, </w:t>
      </w:r>
      <w:r w:rsidR="000A6366" w:rsidRPr="00B156AD">
        <w:rPr>
          <w:rFonts w:asciiTheme="minorHAnsi" w:hAnsiTheme="minorHAnsi" w:cs="Times New Roman"/>
          <w:lang w:eastAsia="zh-CN"/>
        </w:rPr>
        <w:t>roughness and</w:t>
      </w:r>
      <w:r w:rsidR="00B83EEF" w:rsidRPr="00B156AD">
        <w:rPr>
          <w:rFonts w:asciiTheme="minorHAnsi" w:hAnsiTheme="minorHAnsi" w:cs="Times New Roman"/>
          <w:lang w:eastAsia="zh-CN"/>
        </w:rPr>
        <w:t xml:space="preserve"> surface charges</w:t>
      </w:r>
      <w:r w:rsidR="000A6366" w:rsidRPr="00B156AD">
        <w:rPr>
          <w:rFonts w:asciiTheme="minorHAnsi" w:hAnsiTheme="minorHAnsi" w:cs="Times New Roman"/>
          <w:lang w:eastAsia="zh-CN"/>
        </w:rPr>
        <w:t>)</w:t>
      </w:r>
      <w:r w:rsidR="00B83EEF" w:rsidRPr="00B156AD">
        <w:rPr>
          <w:rFonts w:asciiTheme="minorHAnsi" w:hAnsiTheme="minorHAnsi" w:cs="Times New Roman"/>
          <w:lang w:eastAsia="zh-CN"/>
        </w:rPr>
        <w:t xml:space="preserve"> </w:t>
      </w:r>
      <w:r w:rsidR="00B83EEF" w:rsidRPr="00B156AD">
        <w:rPr>
          <w:rFonts w:asciiTheme="minorHAnsi" w:hAnsiTheme="minorHAnsi" w:cs="Times New Roman" w:hint="eastAsia"/>
          <w:lang w:eastAsia="zh-CN"/>
        </w:rPr>
        <w:t>may influence</w:t>
      </w:r>
      <w:r w:rsidR="00B83EEF" w:rsidRPr="00B156AD">
        <w:rPr>
          <w:rFonts w:asciiTheme="minorHAnsi" w:hAnsiTheme="minorHAnsi" w:cs="Times New Roman"/>
          <w:lang w:eastAsia="zh-CN"/>
        </w:rPr>
        <w:t xml:space="preserve"> the cellular responses and/or bacteria-material</w:t>
      </w:r>
      <w:r w:rsidR="00B83EEF" w:rsidRPr="00832EFC">
        <w:rPr>
          <w:rFonts w:asciiTheme="minorHAnsi" w:hAnsiTheme="minorHAnsi" w:cs="Times New Roman" w:hint="eastAsia"/>
          <w:lang w:eastAsia="zh-CN"/>
        </w:rPr>
        <w:t xml:space="preserve"> interaction</w:t>
      </w:r>
      <w:r w:rsidR="00ED23AB" w:rsidRPr="00417B69">
        <w:rPr>
          <w:rFonts w:asciiTheme="minorHAnsi" w:hAnsiTheme="minorHAnsi" w:cs="Times New Roman"/>
          <w:lang w:eastAsia="zh-CN"/>
        </w:rPr>
        <w:fldChar w:fldCharType="begin">
          <w:fldData xml:space="preserve">PEVuZE5vdGU+PENpdGU+PEF1dGhvcj5BbmRlcnNvbjwvQXV0aG9yPjxZZWFyPjIwMDE8L1llYXI+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==
</w:fldData>
        </w:fldChar>
      </w:r>
      <w:r w:rsidR="000E4DB2">
        <w:rPr>
          <w:rFonts w:asciiTheme="minorHAnsi" w:hAnsiTheme="minorHAnsi" w:cs="Times New Roman"/>
          <w:lang w:eastAsia="zh-CN"/>
        </w:rPr>
        <w:instrText xml:space="preserve"> ADDIN EN.CITE </w:instrText>
      </w:r>
      <w:r w:rsidR="000E4DB2">
        <w:rPr>
          <w:rFonts w:asciiTheme="minorHAnsi" w:hAnsiTheme="minorHAnsi" w:cs="Times New Roman"/>
          <w:lang w:eastAsia="zh-CN"/>
        </w:rPr>
        <w:fldChar w:fldCharType="begin">
          <w:fldData xml:space="preserve">PEVuZE5vdGU+PENpdGU+PEF1dGhvcj5BbmRlcnNvbjwvQXV0aG9yPjxZZWFyPjIwMDE8L1llYXI+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==
</w:fldData>
        </w:fldChar>
      </w:r>
      <w:r w:rsidR="000E4DB2">
        <w:rPr>
          <w:rFonts w:asciiTheme="minorHAnsi" w:hAnsiTheme="minorHAnsi" w:cs="Times New Roman"/>
          <w:lang w:eastAsia="zh-CN"/>
        </w:rPr>
        <w:instrText xml:space="preserve"> ADDIN EN.CITE.DATA </w:instrText>
      </w:r>
      <w:r w:rsidR="000E4DB2">
        <w:rPr>
          <w:rFonts w:asciiTheme="minorHAnsi" w:hAnsiTheme="minorHAnsi" w:cs="Times New Roman"/>
          <w:lang w:eastAsia="zh-CN"/>
        </w:rPr>
      </w:r>
      <w:r w:rsidR="000E4DB2">
        <w:rPr>
          <w:rFonts w:asciiTheme="minorHAnsi" w:hAnsiTheme="minorHAnsi" w:cs="Times New Roman"/>
          <w:lang w:eastAsia="zh-CN"/>
        </w:rPr>
        <w:fldChar w:fldCharType="end"/>
      </w:r>
      <w:r w:rsidR="00ED23AB" w:rsidRPr="00417B69">
        <w:rPr>
          <w:rFonts w:asciiTheme="minorHAnsi" w:hAnsiTheme="minorHAnsi" w:cs="Times New Roman"/>
          <w:lang w:eastAsia="zh-CN"/>
        </w:rPr>
      </w:r>
      <w:r w:rsidR="00ED23AB" w:rsidRPr="00417B69">
        <w:rPr>
          <w:rFonts w:asciiTheme="minorHAnsi" w:hAnsiTheme="minorHAnsi" w:cs="Times New Roman"/>
          <w:lang w:eastAsia="zh-CN"/>
        </w:rPr>
        <w:fldChar w:fldCharType="separate"/>
      </w:r>
      <w:r w:rsidR="000E4DB2" w:rsidRPr="000E4DB2">
        <w:rPr>
          <w:rFonts w:asciiTheme="minorHAnsi" w:hAnsiTheme="minorHAnsi" w:cs="Times New Roman"/>
          <w:noProof/>
          <w:vertAlign w:val="superscript"/>
          <w:lang w:eastAsia="zh-CN"/>
        </w:rPr>
        <w:t>41,42</w:t>
      </w:r>
      <w:r w:rsidR="00ED23AB" w:rsidRPr="00417B69">
        <w:rPr>
          <w:rFonts w:asciiTheme="minorHAnsi" w:hAnsiTheme="minorHAnsi" w:cs="Times New Roman"/>
          <w:lang w:eastAsia="zh-CN"/>
        </w:rPr>
        <w:fldChar w:fldCharType="end"/>
      </w:r>
      <w:r w:rsidR="00CC1DB0" w:rsidRPr="00417B69">
        <w:rPr>
          <w:rFonts w:asciiTheme="minorHAnsi" w:hAnsiTheme="minorHAnsi" w:cs="Times New Roman"/>
          <w:lang w:eastAsia="zh-CN"/>
        </w:rPr>
        <w:t xml:space="preserve">. </w:t>
      </w:r>
      <w:r w:rsidR="00CC2951" w:rsidRPr="00417B69">
        <w:rPr>
          <w:rFonts w:asciiTheme="minorHAnsi" w:hAnsiTheme="minorHAnsi" w:cs="Times New Roman"/>
          <w:lang w:eastAsia="zh-CN"/>
        </w:rPr>
        <w:t>O</w:t>
      </w:r>
      <w:r w:rsidR="009B1FE4" w:rsidRPr="00417B69">
        <w:rPr>
          <w:rFonts w:asciiTheme="minorHAnsi" w:hAnsiTheme="minorHAnsi" w:cs="Times New Roman"/>
          <w:lang w:eastAsia="zh-CN"/>
        </w:rPr>
        <w:t>ur previous study</w:t>
      </w:r>
      <w:r w:rsidR="00B83EEF" w:rsidRPr="00417B69">
        <w:rPr>
          <w:rFonts w:asciiTheme="minorHAnsi" w:hAnsiTheme="minorHAnsi" w:cs="Times New Roman"/>
          <w:lang w:eastAsia="zh-CN"/>
        </w:rPr>
        <w:t xml:space="preserve"> </w:t>
      </w:r>
      <w:r w:rsidR="00CC2951" w:rsidRPr="00417B69">
        <w:rPr>
          <w:rFonts w:asciiTheme="minorHAnsi" w:hAnsiTheme="minorHAnsi" w:cs="Times New Roman"/>
          <w:lang w:eastAsia="zh-CN"/>
        </w:rPr>
        <w:t>has shown</w:t>
      </w:r>
      <w:r w:rsidR="00B83EEF" w:rsidRPr="00417B69">
        <w:rPr>
          <w:rFonts w:asciiTheme="minorHAnsi" w:hAnsiTheme="minorHAnsi" w:cs="Times New Roman"/>
          <w:lang w:eastAsia="zh-CN"/>
        </w:rPr>
        <w:t xml:space="preserve"> that </w:t>
      </w:r>
      <w:r w:rsidR="002D33B1">
        <w:rPr>
          <w:rFonts w:asciiTheme="minorHAnsi" w:hAnsiTheme="minorHAnsi" w:cs="Times New Roman"/>
          <w:lang w:eastAsia="zh-CN"/>
        </w:rPr>
        <w:t>injection of a biomaterial (in the presence of PVP) provoked a stronger macrophage infiltration compared to injection of only PVP in zebrafish embryos. Mor</w:t>
      </w:r>
      <w:r w:rsidR="003E6844">
        <w:rPr>
          <w:rFonts w:asciiTheme="minorHAnsi" w:hAnsiTheme="minorHAnsi" w:cs="Times New Roman"/>
          <w:lang w:eastAsia="zh-CN"/>
        </w:rPr>
        <w:t>e</w:t>
      </w:r>
      <w:r w:rsidR="002D33B1">
        <w:rPr>
          <w:rFonts w:asciiTheme="minorHAnsi" w:hAnsiTheme="minorHAnsi" w:cs="Times New Roman"/>
          <w:lang w:eastAsia="zh-CN"/>
        </w:rPr>
        <w:t xml:space="preserve">over, </w:t>
      </w:r>
      <w:r w:rsidR="00B83EEF" w:rsidRPr="00417B69">
        <w:rPr>
          <w:rFonts w:asciiTheme="minorHAnsi" w:hAnsiTheme="minorHAnsi" w:cs="Times New Roman"/>
          <w:lang w:eastAsia="zh-CN"/>
        </w:rPr>
        <w:t xml:space="preserve">zebrafish embryos </w:t>
      </w:r>
      <w:r w:rsidR="00044EF1" w:rsidRPr="008038C7">
        <w:rPr>
          <w:rFonts w:asciiTheme="minorHAnsi" w:hAnsiTheme="minorHAnsi" w:cs="Times New Roman"/>
          <w:lang w:eastAsia="zh-CN"/>
        </w:rPr>
        <w:t xml:space="preserve">reacted differently </w:t>
      </w:r>
      <w:r w:rsidR="00044EF1" w:rsidRPr="008038C7">
        <w:rPr>
          <w:rFonts w:asciiTheme="minorHAnsi" w:hAnsiTheme="minorHAnsi" w:cs="Times New Roman"/>
          <w:lang w:eastAsia="zh-CN"/>
        </w:rPr>
        <w:lastRenderedPageBreak/>
        <w:t xml:space="preserve">to </w:t>
      </w:r>
      <w:r w:rsidR="009A465A" w:rsidRPr="008038C7">
        <w:rPr>
          <w:rFonts w:asciiTheme="minorHAnsi" w:hAnsiTheme="minorHAnsi" w:cs="Times New Roman"/>
          <w:lang w:eastAsia="zh-CN"/>
        </w:rPr>
        <w:t>microspheres made of poly (-</w:t>
      </w:r>
      <w:r w:rsidR="009A465A" w:rsidRPr="00417B69">
        <w:rPr>
          <w:rFonts w:asciiTheme="minorHAnsi" w:hAnsiTheme="minorHAnsi" w:cs="Times New Roman"/>
          <w:lang w:eastAsia="zh-CN"/>
        </w:rPr>
        <w:sym w:font="Symbol" w:char="F065"/>
      </w:r>
      <w:r w:rsidR="00BC558E" w:rsidRPr="00417B69">
        <w:rPr>
          <w:rFonts w:asciiTheme="minorHAnsi" w:hAnsiTheme="minorHAnsi" w:cs="Times New Roman"/>
          <w:lang w:eastAsia="zh-CN"/>
        </w:rPr>
        <w:t>-</w:t>
      </w:r>
      <w:r w:rsidR="0027434E" w:rsidRPr="00417B69">
        <w:rPr>
          <w:rFonts w:asciiTheme="minorHAnsi" w:hAnsiTheme="minorHAnsi" w:cs="Times New Roman"/>
          <w:lang w:eastAsia="zh-CN"/>
        </w:rPr>
        <w:t>capr</w:t>
      </w:r>
      <w:r w:rsidR="009A465A" w:rsidRPr="00417B69">
        <w:rPr>
          <w:rFonts w:asciiTheme="minorHAnsi" w:hAnsiTheme="minorHAnsi" w:cs="Times New Roman"/>
          <w:lang w:eastAsia="zh-CN"/>
        </w:rPr>
        <w:t>olactone) and polystyrene</w:t>
      </w:r>
      <w:r w:rsidR="007A1220" w:rsidRPr="00417B69">
        <w:rPr>
          <w:rFonts w:asciiTheme="minorHAnsi" w:hAnsiTheme="minorHAnsi" w:cs="Times New Roman"/>
          <w:lang w:eastAsia="zh-CN"/>
        </w:rPr>
        <w:fldChar w:fldCharType="begin"/>
      </w:r>
      <w:r w:rsidR="00A11BDF">
        <w:rPr>
          <w:rFonts w:asciiTheme="minorHAnsi" w:hAnsiTheme="minorHAnsi" w:cs="Times New Roman"/>
          <w:lang w:eastAsia="zh-CN"/>
        </w:rPr>
        <w:instrText xml:space="preserve"> ADDIN EN.CITE &lt;EndNote&gt;&lt;Cite&gt;&lt;Author&gt;Zhang&lt;/Author&gt;&lt;Year&gt;2017&lt;/Year&gt;&lt;RecNum&gt;28527&lt;/RecNum&gt;&lt;DisplayText&gt;&lt;style face="superscript"&gt;33&lt;/style&gt;&lt;/DisplayText&gt;&lt;record&gt;&lt;rec-number&gt;28527&lt;/rec-number&gt;&lt;foreign-keys&gt;&lt;key app="EN" db-id="xdtzvdzxxpvpzsed2w9559zzpf0sxvx2099a" timestamp="1515756498"&gt;28527&lt;/key&gt;&lt;/foreign-keys&gt;&lt;ref-type name="Journal Article"&gt;17&lt;/ref-type&gt;&lt;contributors&gt;&lt;authors&gt;&lt;author&gt;Zhang, Xiaolin&lt;/author&gt;&lt;author&gt;Stockhammer, Oliver W.&lt;/author&gt;&lt;author&gt;de Boer, Leonie&lt;/author&gt;&lt;author&gt;Vischer, Norbert O. E.&lt;/author&gt;&lt;author&gt;Spaink, Herman P.&lt;/author&gt;&lt;author&gt;Grijpma, Dirk W.&lt;/author&gt;&lt;author&gt;Zaat, Sebastian A. J.&lt;/author&gt;&lt;/authors&gt;&lt;/contributors&gt;&lt;titles&gt;&lt;title&gt;The zebrafish embryo as a model to quantify early inflammatory cell responses to biomaterials&lt;/title&gt;&lt;secondary-title&gt;Journal of Biomedical Materials Research Part A&lt;/secondary-title&gt;&lt;/titles&gt;&lt;pages&gt;2522-2532&lt;/pages&gt;&lt;volume&gt;105&lt;/volume&gt;&lt;number&gt;9&lt;/number&gt;&lt;keywords&gt;&lt;keyword&gt;zebrafish embryo&lt;/keyword&gt;&lt;keyword&gt;early inflammatory cell responses&lt;/keyword&gt;&lt;keyword&gt;biomaterial microspheres&lt;/keyword&gt;&lt;keyword&gt;material properties&lt;/keyword&gt;&lt;keyword&gt;in vivo imaging&lt;/keyword&gt;&lt;/keywords&gt;&lt;dates&gt;&lt;year&gt;2017&lt;/year&gt;&lt;/dates&gt;&lt;isbn&gt;1552-4965&lt;/isbn&gt;&lt;urls&gt;&lt;related-urls&gt;&lt;url&gt;http://dx.doi.org/10.1002/jbm.a.36110&lt;/url&gt;&lt;/related-urls&gt;&lt;/urls&gt;&lt;electronic-resource-num&gt;10.1002/jbm.a.36110&lt;/electronic-resource-num&gt;&lt;/record&gt;&lt;/Cite&gt;&lt;/EndNote&gt;</w:instrText>
      </w:r>
      <w:r w:rsidR="007A1220" w:rsidRPr="00417B69">
        <w:rPr>
          <w:rFonts w:asciiTheme="minorHAnsi" w:hAnsiTheme="minorHAnsi" w:cs="Times New Roman"/>
          <w:lang w:eastAsia="zh-CN"/>
        </w:rPr>
        <w:fldChar w:fldCharType="separate"/>
      </w:r>
      <w:r w:rsidR="00A11BDF" w:rsidRPr="00A11BDF">
        <w:rPr>
          <w:rFonts w:asciiTheme="minorHAnsi" w:hAnsiTheme="minorHAnsi" w:cs="Times New Roman"/>
          <w:noProof/>
          <w:vertAlign w:val="superscript"/>
          <w:lang w:eastAsia="zh-CN"/>
        </w:rPr>
        <w:t>33</w:t>
      </w:r>
      <w:r w:rsidR="007A1220" w:rsidRPr="00417B69">
        <w:rPr>
          <w:rFonts w:asciiTheme="minorHAnsi" w:hAnsiTheme="minorHAnsi" w:cs="Times New Roman"/>
          <w:lang w:eastAsia="zh-CN"/>
        </w:rPr>
        <w:fldChar w:fldCharType="end"/>
      </w:r>
      <w:r w:rsidR="00B83EEF" w:rsidRPr="00417B69">
        <w:rPr>
          <w:rFonts w:cs="Times New Roman"/>
          <w:lang w:eastAsia="zh-CN"/>
        </w:rPr>
        <w:t xml:space="preserve">. </w:t>
      </w:r>
      <w:r w:rsidR="00C04399" w:rsidRPr="00417B69">
        <w:rPr>
          <w:rFonts w:cs="Times New Roman"/>
          <w:lang w:eastAsia="zh-CN"/>
        </w:rPr>
        <w:t xml:space="preserve">Therefore, </w:t>
      </w:r>
      <w:r w:rsidR="00044EF1" w:rsidRPr="00417B69">
        <w:rPr>
          <w:rFonts w:cs="Times New Roman" w:hint="eastAsia"/>
          <w:lang w:eastAsia="zh-CN"/>
        </w:rPr>
        <w:t xml:space="preserve">injection of </w:t>
      </w:r>
      <w:r w:rsidR="00CC2951" w:rsidRPr="00417B69">
        <w:rPr>
          <w:rFonts w:cs="Times New Roman"/>
          <w:lang w:eastAsia="zh-CN"/>
        </w:rPr>
        <w:t>microspheres</w:t>
      </w:r>
      <w:r w:rsidR="00084FA9" w:rsidRPr="00417B69">
        <w:rPr>
          <w:rFonts w:cs="Times New Roman"/>
          <w:lang w:eastAsia="zh-CN"/>
        </w:rPr>
        <w:t xml:space="preserve"> of different nature may </w:t>
      </w:r>
      <w:r w:rsidR="003E6844">
        <w:rPr>
          <w:rFonts w:cs="Times New Roman"/>
          <w:lang w:eastAsia="zh-CN"/>
        </w:rPr>
        <w:t xml:space="preserve">also </w:t>
      </w:r>
      <w:r w:rsidR="00084FA9" w:rsidRPr="00417B69">
        <w:rPr>
          <w:rFonts w:cs="Times New Roman"/>
          <w:lang w:eastAsia="zh-CN"/>
        </w:rPr>
        <w:t>have differential effects on enhancement of infection, which can be relatively easily assessed by the method as described here.</w:t>
      </w:r>
      <w:r w:rsidR="00084FA9">
        <w:rPr>
          <w:rFonts w:cs="Times New Roman"/>
          <w:lang w:eastAsia="zh-CN"/>
        </w:rPr>
        <w:t xml:space="preserve"> </w:t>
      </w:r>
    </w:p>
    <w:p w14:paraId="34359B75" w14:textId="77777777" w:rsidR="00B83EEF" w:rsidRDefault="00B83EEF" w:rsidP="00B83EEF">
      <w:pPr>
        <w:rPr>
          <w:rFonts w:cs="Times New Roman"/>
          <w:lang w:eastAsia="zh-CN"/>
        </w:rPr>
      </w:pPr>
    </w:p>
    <w:p w14:paraId="47C6E4E9" w14:textId="738D1307" w:rsidR="0090007D" w:rsidRDefault="00685A42" w:rsidP="00BB71C8">
      <w:pPr>
        <w:rPr>
          <w:rFonts w:cs="Times New Roman"/>
          <w:lang w:eastAsia="zh-CN"/>
        </w:rPr>
      </w:pPr>
      <w:r>
        <w:rPr>
          <w:rFonts w:cs="Times New Roman"/>
          <w:lang w:eastAsia="zh-CN"/>
        </w:rPr>
        <w:t>For further development</w:t>
      </w:r>
      <w:r w:rsidR="00BD5732">
        <w:rPr>
          <w:rFonts w:cs="Times New Roman"/>
          <w:lang w:eastAsia="zh-CN"/>
        </w:rPr>
        <w:t xml:space="preserve">, </w:t>
      </w:r>
      <w:r w:rsidR="004E6F31">
        <w:rPr>
          <w:rFonts w:cs="Times New Roman"/>
          <w:lang w:eastAsia="zh-CN"/>
        </w:rPr>
        <w:t xml:space="preserve">this </w:t>
      </w:r>
      <w:r>
        <w:rPr>
          <w:rFonts w:cs="Times New Roman"/>
          <w:lang w:eastAsia="zh-CN"/>
        </w:rPr>
        <w:t xml:space="preserve">zebrafish </w:t>
      </w:r>
      <w:r w:rsidR="0004309F">
        <w:rPr>
          <w:rFonts w:cs="Times New Roman"/>
          <w:lang w:eastAsia="zh-CN"/>
        </w:rPr>
        <w:t xml:space="preserve">embryo </w:t>
      </w:r>
      <w:r w:rsidR="002F6ABE">
        <w:rPr>
          <w:rFonts w:cs="Times New Roman"/>
          <w:lang w:eastAsia="zh-CN"/>
        </w:rPr>
        <w:t xml:space="preserve">BAI </w:t>
      </w:r>
      <w:r>
        <w:rPr>
          <w:rFonts w:cs="Times New Roman"/>
          <w:lang w:eastAsia="zh-CN"/>
        </w:rPr>
        <w:t>model may be amended for a high throughput system</w:t>
      </w:r>
      <w:r w:rsidR="004E6F31">
        <w:rPr>
          <w:rFonts w:cs="Times New Roman"/>
          <w:lang w:eastAsia="zh-CN"/>
        </w:rPr>
        <w:t xml:space="preserve"> </w:t>
      </w:r>
      <w:r>
        <w:rPr>
          <w:rFonts w:cs="Times New Roman"/>
          <w:lang w:eastAsia="zh-CN"/>
        </w:rPr>
        <w:t>featuring a</w:t>
      </w:r>
      <w:r>
        <w:rPr>
          <w:rFonts w:cs="Times New Roman" w:hint="eastAsia"/>
          <w:lang w:eastAsia="zh-CN"/>
        </w:rPr>
        <w:t>utomated robotic injection</w:t>
      </w:r>
      <w:r w:rsidR="000D2CB2">
        <w:rPr>
          <w:rFonts w:cs="Times New Roman"/>
          <w:lang w:eastAsia="zh-CN"/>
        </w:rPr>
        <w:fldChar w:fldCharType="begin">
          <w:fldData xml:space="preserve">PEVuZE5vdGU+PENpdGU+PEF1dGhvcj5DYXJ2YWxobzwvQXV0aG9yPjxZZWFyPjIwMTE8L1llYXI+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</w:fldData>
        </w:fldChar>
      </w:r>
      <w:r w:rsidR="000E4DB2">
        <w:rPr>
          <w:rFonts w:cs="Times New Roman"/>
          <w:lang w:eastAsia="zh-CN"/>
        </w:rPr>
        <w:instrText xml:space="preserve"> ADDIN EN.CITE </w:instrText>
      </w:r>
      <w:r w:rsidR="000E4DB2">
        <w:rPr>
          <w:rFonts w:cs="Times New Roman"/>
          <w:lang w:eastAsia="zh-CN"/>
        </w:rPr>
        <w:fldChar w:fldCharType="begin">
          <w:fldData xml:space="preserve">PEVuZE5vdGU+PENpdGU+PEF1dGhvcj5DYXJ2YWxobzwvQXV0aG9yPjxZZWFyPjIwMTE8L1llYXI+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</w:fldData>
        </w:fldChar>
      </w:r>
      <w:r w:rsidR="000E4DB2">
        <w:rPr>
          <w:rFonts w:cs="Times New Roman"/>
          <w:lang w:eastAsia="zh-CN"/>
        </w:rPr>
        <w:instrText xml:space="preserve"> ADDIN EN.CITE.DATA </w:instrText>
      </w:r>
      <w:r w:rsidR="000E4DB2">
        <w:rPr>
          <w:rFonts w:cs="Times New Roman"/>
          <w:lang w:eastAsia="zh-CN"/>
        </w:rPr>
      </w:r>
      <w:r w:rsidR="000E4DB2">
        <w:rPr>
          <w:rFonts w:cs="Times New Roman"/>
          <w:lang w:eastAsia="zh-CN"/>
        </w:rPr>
        <w:fldChar w:fldCharType="end"/>
      </w:r>
      <w:r w:rsidR="000D2CB2">
        <w:rPr>
          <w:rFonts w:cs="Times New Roman"/>
          <w:lang w:eastAsia="zh-CN"/>
        </w:rPr>
      </w:r>
      <w:r w:rsidR="000D2CB2">
        <w:rPr>
          <w:rFonts w:cs="Times New Roman"/>
          <w:lang w:eastAsia="zh-CN"/>
        </w:rPr>
        <w:fldChar w:fldCharType="separate"/>
      </w:r>
      <w:r w:rsidR="000E4DB2" w:rsidRPr="000E4DB2">
        <w:rPr>
          <w:rFonts w:cs="Times New Roman"/>
          <w:noProof/>
          <w:vertAlign w:val="superscript"/>
          <w:lang w:eastAsia="zh-CN"/>
        </w:rPr>
        <w:t>27,43</w:t>
      </w:r>
      <w:r w:rsidR="000D2CB2">
        <w:rPr>
          <w:rFonts w:cs="Times New Roman"/>
          <w:lang w:eastAsia="zh-CN"/>
        </w:rPr>
        <w:fldChar w:fldCharType="end"/>
      </w:r>
      <w:r>
        <w:rPr>
          <w:rFonts w:cs="Times New Roman"/>
          <w:lang w:eastAsia="zh-CN"/>
        </w:rPr>
        <w:t xml:space="preserve">, </w:t>
      </w:r>
      <w:r>
        <w:rPr>
          <w:rFonts w:cs="Times New Roman" w:hint="eastAsia"/>
          <w:lang w:eastAsia="zh-CN"/>
        </w:rPr>
        <w:t xml:space="preserve">complex object parametric analysis and sorting </w:t>
      </w:r>
      <w:r w:rsidRPr="00C04399">
        <w:rPr>
          <w:rFonts w:cs="Times New Roman" w:hint="eastAsia"/>
          <w:lang w:eastAsia="zh-CN"/>
        </w:rPr>
        <w:t>(COPAS) system</w:t>
      </w:r>
      <w:r w:rsidR="00563F38">
        <w:rPr>
          <w:rFonts w:cs="Times New Roman"/>
          <w:lang w:eastAsia="zh-CN"/>
        </w:rPr>
        <w:t>s</w:t>
      </w:r>
      <w:r>
        <w:rPr>
          <w:rFonts w:cs="Times New Roman" w:hint="eastAsia"/>
          <w:lang w:eastAsia="zh-CN"/>
        </w:rPr>
        <w:t xml:space="preserve"> </w:t>
      </w:r>
      <w:r>
        <w:rPr>
          <w:rFonts w:cs="Times New Roman"/>
          <w:lang w:eastAsia="zh-CN"/>
        </w:rPr>
        <w:t xml:space="preserve">and </w:t>
      </w:r>
      <w:r w:rsidR="00084FA9">
        <w:rPr>
          <w:rFonts w:cs="Times New Roman"/>
          <w:lang w:eastAsia="zh-CN"/>
        </w:rPr>
        <w:t xml:space="preserve">high throughput </w:t>
      </w:r>
      <w:r w:rsidR="00E24C8D">
        <w:rPr>
          <w:rFonts w:cs="Times New Roman"/>
          <w:lang w:eastAsia="zh-CN"/>
        </w:rPr>
        <w:t>RNA sequenc</w:t>
      </w:r>
      <w:r w:rsidR="00084FA9">
        <w:rPr>
          <w:rFonts w:cs="Times New Roman"/>
          <w:lang w:eastAsia="zh-CN"/>
        </w:rPr>
        <w:t>e</w:t>
      </w:r>
      <w:r w:rsidR="00E37AEE">
        <w:rPr>
          <w:rFonts w:cs="Times New Roman"/>
          <w:lang w:eastAsia="zh-CN"/>
        </w:rPr>
        <w:t xml:space="preserve"> </w:t>
      </w:r>
      <w:r>
        <w:rPr>
          <w:rFonts w:cs="Times New Roman"/>
          <w:lang w:eastAsia="zh-CN"/>
        </w:rPr>
        <w:t>analysis</w:t>
      </w:r>
      <w:r w:rsidR="003D179C">
        <w:rPr>
          <w:rFonts w:cs="Times New Roman"/>
          <w:lang w:eastAsia="zh-CN"/>
        </w:rPr>
        <w:fldChar w:fldCharType="begin">
          <w:fldData xml:space="preserve">PEVuZE5vdGU+PENpdGU+PEF1dGhvcj5WZW5lbWFuPC9BdXRob3I+PFllYXI+MjAxMzwvWWVhcj48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</w:fldData>
        </w:fldChar>
      </w:r>
      <w:r w:rsidR="000E4DB2">
        <w:rPr>
          <w:rFonts w:cs="Times New Roman"/>
          <w:lang w:eastAsia="zh-CN"/>
        </w:rPr>
        <w:instrText xml:space="preserve"> ADDIN EN.CITE </w:instrText>
      </w:r>
      <w:r w:rsidR="000E4DB2">
        <w:rPr>
          <w:rFonts w:cs="Times New Roman"/>
          <w:lang w:eastAsia="zh-CN"/>
        </w:rPr>
        <w:fldChar w:fldCharType="begin">
          <w:fldData xml:space="preserve">PEVuZE5vdGU+PENpdGU+PEF1dGhvcj5WZW5lbWFuPC9BdXRob3I+PFllYXI+MjAxMzwvWWVhcj48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</w:fldData>
        </w:fldChar>
      </w:r>
      <w:r w:rsidR="000E4DB2">
        <w:rPr>
          <w:rFonts w:cs="Times New Roman"/>
          <w:lang w:eastAsia="zh-CN"/>
        </w:rPr>
        <w:instrText xml:space="preserve"> ADDIN EN.CITE.DATA </w:instrText>
      </w:r>
      <w:r w:rsidR="000E4DB2">
        <w:rPr>
          <w:rFonts w:cs="Times New Roman"/>
          <w:lang w:eastAsia="zh-CN"/>
        </w:rPr>
      </w:r>
      <w:r w:rsidR="000E4DB2">
        <w:rPr>
          <w:rFonts w:cs="Times New Roman"/>
          <w:lang w:eastAsia="zh-CN"/>
        </w:rPr>
        <w:fldChar w:fldCharType="end"/>
      </w:r>
      <w:r w:rsidR="003D179C">
        <w:rPr>
          <w:rFonts w:cs="Times New Roman"/>
          <w:lang w:eastAsia="zh-CN"/>
        </w:rPr>
      </w:r>
      <w:r w:rsidR="003D179C">
        <w:rPr>
          <w:rFonts w:cs="Times New Roman"/>
          <w:lang w:eastAsia="zh-CN"/>
        </w:rPr>
        <w:fldChar w:fldCharType="separate"/>
      </w:r>
      <w:r w:rsidR="000E4DB2" w:rsidRPr="000E4DB2">
        <w:rPr>
          <w:rFonts w:cs="Times New Roman"/>
          <w:noProof/>
          <w:vertAlign w:val="superscript"/>
          <w:lang w:eastAsia="zh-CN"/>
        </w:rPr>
        <w:t>27,44</w:t>
      </w:r>
      <w:r w:rsidR="003D179C">
        <w:rPr>
          <w:rFonts w:cs="Times New Roman"/>
          <w:lang w:eastAsia="zh-CN"/>
        </w:rPr>
        <w:fldChar w:fldCharType="end"/>
      </w:r>
      <w:r>
        <w:rPr>
          <w:rFonts w:cs="Times New Roman"/>
          <w:lang w:eastAsia="zh-CN"/>
        </w:rPr>
        <w:t xml:space="preserve">. </w:t>
      </w:r>
      <w:r w:rsidR="00443940" w:rsidRPr="00443940">
        <w:rPr>
          <w:rFonts w:cs="Times New Roman"/>
          <w:lang w:eastAsia="zh-CN"/>
        </w:rPr>
        <w:t xml:space="preserve">Such zebrafish embryo-based high throughput BAI models may be used as whole animal systems for </w:t>
      </w:r>
      <w:r w:rsidR="00443940" w:rsidRPr="00443940">
        <w:rPr>
          <w:rFonts w:cs="Times New Roman"/>
          <w:i/>
          <w:lang w:eastAsia="zh-CN"/>
        </w:rPr>
        <w:t>in vivo</w:t>
      </w:r>
      <w:r w:rsidR="00443940" w:rsidRPr="00443940">
        <w:rPr>
          <w:rFonts w:cs="Times New Roman"/>
          <w:lang w:eastAsia="zh-CN"/>
        </w:rPr>
        <w:t xml:space="preserve"> screening and testing of (novel) anti-infective biomaterials as well as testing of the efficacy of antibiotic treatments or other anti-BAI strategies.</w:t>
      </w:r>
      <w:r w:rsidR="00443940">
        <w:rPr>
          <w:rFonts w:cs="Times New Roman"/>
          <w:lang w:eastAsia="zh-CN"/>
        </w:rPr>
        <w:t xml:space="preserve"> </w:t>
      </w:r>
      <w:r>
        <w:rPr>
          <w:rFonts w:cs="Times New Roman"/>
          <w:lang w:eastAsia="zh-CN"/>
        </w:rPr>
        <w:t>Moreover, intracellular survival is one major strategy of bacteria to survive in</w:t>
      </w:r>
      <w:r w:rsidR="00BB71C8">
        <w:rPr>
          <w:rFonts w:cs="Times New Roman"/>
          <w:lang w:eastAsia="zh-CN"/>
        </w:rPr>
        <w:t xml:space="preserve"> the</w:t>
      </w:r>
      <w:r>
        <w:rPr>
          <w:rFonts w:cs="Times New Roman"/>
          <w:lang w:eastAsia="zh-CN"/>
        </w:rPr>
        <w:t xml:space="preserve"> presence of biomaterials</w:t>
      </w:r>
      <w:r w:rsidR="00992E41">
        <w:rPr>
          <w:rFonts w:asciiTheme="minorHAnsi" w:hAnsiTheme="minorHAnsi" w:cs="Times New Roman"/>
        </w:rPr>
        <w:fldChar w:fldCharType="begin">
          <w:fldData xml:space="preserve">PEVuZE5vdGU+PENpdGU+PEF1dGhvcj5Ccm9la2h1aXplbjwvQXV0aG9yPjxZZWFyPjIwMDg8L1ll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</w:fldData>
        </w:fldChar>
      </w:r>
      <w:r w:rsidR="00A11BDF">
        <w:rPr>
          <w:rFonts w:asciiTheme="minorHAnsi" w:hAnsiTheme="minorHAnsi" w:cs="Times New Roman"/>
        </w:rPr>
        <w:instrText xml:space="preserve"> ADDIN EN.CITE </w:instrText>
      </w:r>
      <w:r w:rsidR="00A11BDF">
        <w:rPr>
          <w:rFonts w:asciiTheme="minorHAnsi" w:hAnsiTheme="minorHAnsi" w:cs="Times New Roman"/>
        </w:rPr>
        <w:fldChar w:fldCharType="begin">
          <w:fldData xml:space="preserve">PEVuZE5vdGU+PENpdGU+PEF1dGhvcj5Ccm9la2h1aXplbjwvQXV0aG9yPjxZZWFyPjIwMDg8L1ll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</w:fldData>
        </w:fldChar>
      </w:r>
      <w:r w:rsidR="00A11BDF">
        <w:rPr>
          <w:rFonts w:asciiTheme="minorHAnsi" w:hAnsiTheme="minorHAnsi" w:cs="Times New Roman"/>
        </w:rPr>
        <w:instrText xml:space="preserve"> ADDIN EN.CITE.DATA </w:instrText>
      </w:r>
      <w:r w:rsidR="00A11BDF">
        <w:rPr>
          <w:rFonts w:asciiTheme="minorHAnsi" w:hAnsiTheme="minorHAnsi" w:cs="Times New Roman"/>
        </w:rPr>
      </w:r>
      <w:r w:rsidR="00A11BDF">
        <w:rPr>
          <w:rFonts w:asciiTheme="minorHAnsi" w:hAnsiTheme="minorHAnsi" w:cs="Times New Roman"/>
        </w:rPr>
        <w:fldChar w:fldCharType="end"/>
      </w:r>
      <w:r w:rsidR="00992E41">
        <w:rPr>
          <w:rFonts w:asciiTheme="minorHAnsi" w:hAnsiTheme="minorHAnsi" w:cs="Times New Roman"/>
        </w:rPr>
      </w:r>
      <w:r w:rsidR="00992E41">
        <w:rPr>
          <w:rFonts w:asciiTheme="minorHAnsi" w:hAnsiTheme="minorHAnsi" w:cs="Times New Roman"/>
        </w:rPr>
        <w:fldChar w:fldCharType="separate"/>
      </w:r>
      <w:r w:rsidR="00A11BDF" w:rsidRPr="00A11BDF">
        <w:rPr>
          <w:rFonts w:asciiTheme="minorHAnsi" w:hAnsiTheme="minorHAnsi" w:cs="Times New Roman"/>
          <w:noProof/>
          <w:vertAlign w:val="superscript"/>
        </w:rPr>
        <w:t>9-13</w:t>
      </w:r>
      <w:r w:rsidR="00992E41">
        <w:rPr>
          <w:rFonts w:asciiTheme="minorHAnsi" w:hAnsiTheme="minorHAnsi" w:cs="Times New Roman"/>
        </w:rPr>
        <w:fldChar w:fldCharType="end"/>
      </w:r>
      <w:r w:rsidR="00DE6F33">
        <w:rPr>
          <w:rFonts w:cs="Times New Roman"/>
          <w:lang w:eastAsia="zh-CN"/>
        </w:rPr>
        <w:t xml:space="preserve">. </w:t>
      </w:r>
      <w:r w:rsidR="0004309F">
        <w:rPr>
          <w:rFonts w:cs="Times New Roman"/>
          <w:lang w:eastAsia="zh-CN"/>
        </w:rPr>
        <w:t>The usefulness of z</w:t>
      </w:r>
      <w:r>
        <w:rPr>
          <w:rFonts w:cs="Times New Roman"/>
          <w:lang w:eastAsia="zh-CN"/>
        </w:rPr>
        <w:t xml:space="preserve">ebrafish embryos </w:t>
      </w:r>
      <w:r w:rsidR="0004309F">
        <w:rPr>
          <w:rFonts w:cs="Times New Roman"/>
          <w:lang w:eastAsia="zh-CN"/>
        </w:rPr>
        <w:t xml:space="preserve">for studying intracellular infection </w:t>
      </w:r>
      <w:r>
        <w:rPr>
          <w:rFonts w:cs="Times New Roman"/>
          <w:lang w:eastAsia="zh-CN"/>
        </w:rPr>
        <w:t xml:space="preserve">have </w:t>
      </w:r>
      <w:r w:rsidR="0004309F">
        <w:rPr>
          <w:rFonts w:cs="Times New Roman"/>
          <w:lang w:eastAsia="zh-CN"/>
        </w:rPr>
        <w:t xml:space="preserve">been </w:t>
      </w:r>
      <w:r>
        <w:rPr>
          <w:rFonts w:cs="Times New Roman"/>
          <w:lang w:eastAsia="zh-CN"/>
        </w:rPr>
        <w:t xml:space="preserve">shown </w:t>
      </w:r>
      <w:r w:rsidR="0004309F">
        <w:rPr>
          <w:rFonts w:cs="Times New Roman"/>
          <w:lang w:eastAsia="zh-CN"/>
        </w:rPr>
        <w:t>in several studies</w:t>
      </w:r>
      <w:r w:rsidR="002F2C16">
        <w:rPr>
          <w:rFonts w:cs="Times New Roman"/>
          <w:lang w:eastAsia="zh-CN"/>
        </w:rPr>
        <w:fldChar w:fldCharType="begin">
          <w:fldData xml:space="preserve">PEVuZE5vdGU+PENpdGU+PEF1dGhvcj5CZW5hcmQ8L0F1dGhvcj48WWVhcj4yMDEyPC9ZZWFyPjxS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</w:fldData>
        </w:fldChar>
      </w:r>
      <w:r w:rsidR="000E4DB2">
        <w:rPr>
          <w:rFonts w:cs="Times New Roman"/>
          <w:lang w:eastAsia="zh-CN"/>
        </w:rPr>
        <w:instrText xml:space="preserve"> ADDIN EN.CITE </w:instrText>
      </w:r>
      <w:r w:rsidR="000E4DB2">
        <w:rPr>
          <w:rFonts w:cs="Times New Roman"/>
          <w:lang w:eastAsia="zh-CN"/>
        </w:rPr>
        <w:fldChar w:fldCharType="begin">
          <w:fldData xml:space="preserve">PEVuZE5vdGU+PENpdGU+PEF1dGhvcj5CZW5hcmQ8L0F1dGhvcj48WWVhcj4yMDEyPC9ZZWFyPjxS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</w:fldData>
        </w:fldChar>
      </w:r>
      <w:r w:rsidR="000E4DB2">
        <w:rPr>
          <w:rFonts w:cs="Times New Roman"/>
          <w:lang w:eastAsia="zh-CN"/>
        </w:rPr>
        <w:instrText xml:space="preserve"> ADDIN EN.CITE.DATA </w:instrText>
      </w:r>
      <w:r w:rsidR="000E4DB2">
        <w:rPr>
          <w:rFonts w:cs="Times New Roman"/>
          <w:lang w:eastAsia="zh-CN"/>
        </w:rPr>
      </w:r>
      <w:r w:rsidR="000E4DB2">
        <w:rPr>
          <w:rFonts w:cs="Times New Roman"/>
          <w:lang w:eastAsia="zh-CN"/>
        </w:rPr>
        <w:fldChar w:fldCharType="end"/>
      </w:r>
      <w:r w:rsidR="002F2C16">
        <w:rPr>
          <w:rFonts w:cs="Times New Roman"/>
          <w:lang w:eastAsia="zh-CN"/>
        </w:rPr>
      </w:r>
      <w:r w:rsidR="002F2C16">
        <w:rPr>
          <w:rFonts w:cs="Times New Roman"/>
          <w:lang w:eastAsia="zh-CN"/>
        </w:rPr>
        <w:fldChar w:fldCharType="separate"/>
      </w:r>
      <w:r w:rsidR="000E4DB2" w:rsidRPr="000E4DB2">
        <w:rPr>
          <w:rFonts w:cs="Times New Roman"/>
          <w:noProof/>
          <w:vertAlign w:val="superscript"/>
          <w:lang w:eastAsia="zh-CN"/>
        </w:rPr>
        <w:t>36,46</w:t>
      </w:r>
      <w:r w:rsidR="002F2C16">
        <w:rPr>
          <w:rFonts w:cs="Times New Roman"/>
          <w:lang w:eastAsia="zh-CN"/>
        </w:rPr>
        <w:fldChar w:fldCharType="end"/>
      </w:r>
      <w:r>
        <w:rPr>
          <w:rFonts w:cs="Times New Roman"/>
          <w:lang w:eastAsia="zh-CN"/>
        </w:rPr>
        <w:t>. Thus,</w:t>
      </w:r>
      <w:r w:rsidR="0004309F">
        <w:rPr>
          <w:rFonts w:cs="Times New Roman"/>
          <w:lang w:eastAsia="zh-CN"/>
        </w:rPr>
        <w:t xml:space="preserve"> our embryo</w:t>
      </w:r>
      <w:r>
        <w:rPr>
          <w:rFonts w:cs="Times New Roman"/>
          <w:lang w:eastAsia="zh-CN"/>
        </w:rPr>
        <w:t xml:space="preserve"> model may be used to study the intracellular survival of </w:t>
      </w:r>
      <w:r w:rsidR="0004309F">
        <w:rPr>
          <w:rFonts w:cs="Times New Roman"/>
          <w:lang w:eastAsia="zh-CN"/>
        </w:rPr>
        <w:t>s</w:t>
      </w:r>
      <w:r>
        <w:rPr>
          <w:rFonts w:cs="Times New Roman"/>
          <w:lang w:eastAsia="zh-CN"/>
        </w:rPr>
        <w:t xml:space="preserve">taphylococci </w:t>
      </w:r>
      <w:r w:rsidR="002F6ABE">
        <w:rPr>
          <w:rFonts w:cs="Times New Roman"/>
          <w:lang w:eastAsia="zh-CN"/>
        </w:rPr>
        <w:t xml:space="preserve">or other intracellular pathogens </w:t>
      </w:r>
      <w:r>
        <w:rPr>
          <w:rFonts w:cs="Times New Roman"/>
          <w:lang w:eastAsia="zh-CN"/>
        </w:rPr>
        <w:t xml:space="preserve">in </w:t>
      </w:r>
      <w:r w:rsidR="00BB71C8">
        <w:rPr>
          <w:rFonts w:cs="Times New Roman"/>
          <w:lang w:eastAsia="zh-CN"/>
        </w:rPr>
        <w:t xml:space="preserve">the </w:t>
      </w:r>
      <w:r>
        <w:rPr>
          <w:rFonts w:cs="Times New Roman"/>
          <w:lang w:eastAsia="zh-CN"/>
        </w:rPr>
        <w:t>presence of biomaterials</w:t>
      </w:r>
      <w:r w:rsidR="00DF64AD">
        <w:rPr>
          <w:rFonts w:cs="Times New Roman"/>
          <w:lang w:eastAsia="zh-CN"/>
        </w:rPr>
        <w:t>, and strategies to treat such intracellular infections</w:t>
      </w:r>
      <w:r>
        <w:rPr>
          <w:rFonts w:cs="Times New Roman"/>
          <w:lang w:eastAsia="zh-CN"/>
        </w:rPr>
        <w:t xml:space="preserve">. </w:t>
      </w:r>
      <w:r w:rsidR="00BB71C8">
        <w:rPr>
          <w:rFonts w:cs="Times New Roman"/>
          <w:lang w:eastAsia="zh-CN"/>
        </w:rPr>
        <w:t xml:space="preserve">In addition, </w:t>
      </w:r>
      <w:r w:rsidR="00BB71C8" w:rsidRPr="00896AD0">
        <w:rPr>
          <w:rFonts w:cs="Times New Roman"/>
          <w:i/>
          <w:lang w:eastAsia="zh-CN"/>
        </w:rPr>
        <w:t>in-situ</w:t>
      </w:r>
      <w:r w:rsidR="00BB71C8">
        <w:rPr>
          <w:rFonts w:cs="Times New Roman"/>
          <w:lang w:eastAsia="zh-CN"/>
        </w:rPr>
        <w:t xml:space="preserve"> hybridization techniques</w:t>
      </w:r>
      <w:r w:rsidR="00BB71C8">
        <w:rPr>
          <w:rFonts w:cs="Times New Roman"/>
          <w:lang w:eastAsia="zh-CN"/>
        </w:rPr>
        <w:fldChar w:fldCharType="begin"/>
      </w:r>
      <w:r w:rsidR="00BB71C8">
        <w:rPr>
          <w:rFonts w:cs="Times New Roman"/>
          <w:lang w:eastAsia="zh-CN"/>
        </w:rPr>
        <w:instrText xml:space="preserve"> ADDIN EN.CITE &lt;EndNote&gt;&lt;Cite&gt;&lt;Author&gt;Thisse&lt;/Author&gt;&lt;Year&gt;2007&lt;/Year&gt;&lt;RecNum&gt;28531&lt;/RecNum&gt;&lt;DisplayText&gt;&lt;style face="superscript"&gt;45&lt;/style&gt;&lt;/DisplayText&gt;&lt;record&gt;&lt;rec-number&gt;28531&lt;/rec-number&gt;&lt;foreign-keys&gt;&lt;key app="EN" db-id="xdtzvdzxxpvpzsed2w9559zzpf0sxvx2099a" timestamp="1518431902"&gt;28531&lt;/key&gt;&lt;/foreign-keys&gt;&lt;ref-type name="Journal Article"&gt;17&lt;/ref-type&gt;&lt;contributors&gt;&lt;authors&gt;&lt;author&gt;Thisse, Christine&lt;/author&gt;&lt;author&gt;Thisse, Bernard&lt;/author&gt;&lt;/authors&gt;&lt;/contributors&gt;&lt;titles&gt;&lt;title&gt;High-resolution in situ hybridization to whole-mount zebrafish embryos&lt;/title&gt;&lt;secondary-title&gt;Nature Protocols&lt;/secondary-title&gt;&lt;/titles&gt;&lt;periodical&gt;&lt;full-title&gt;Nature Protocols&lt;/full-title&gt;&lt;abbr-1&gt;Nat. Protoc.&lt;/abbr-1&gt;&lt;abbr-2&gt;Nat Protoc&lt;/abbr-2&gt;&lt;/periodical&gt;&lt;pages&gt;59&lt;/pages&gt;&lt;volume&gt;3&lt;/volume&gt;&lt;dates&gt;&lt;year&gt;2007&lt;/year&gt;&lt;pub-dates&gt;&lt;date&gt;12/20/online&lt;/date&gt;&lt;/pub-dates&gt;&lt;/dates&gt;&lt;publisher&gt;Nature Publishing Group&lt;/publisher&gt;&lt;urls&gt;&lt;related-urls&gt;&lt;url&gt;http://dx.doi.org/10.1038/nprot.2007.514&lt;/url&gt;&lt;/related-urls&gt;&lt;/urls&gt;&lt;electronic-resource-num&gt;10.1038/nprot.2007.514&lt;/electronic-resource-num&gt;&lt;/record&gt;&lt;/Cite&gt;&lt;/EndNote&gt;</w:instrText>
      </w:r>
      <w:r w:rsidR="00BB71C8">
        <w:rPr>
          <w:rFonts w:cs="Times New Roman"/>
          <w:lang w:eastAsia="zh-CN"/>
        </w:rPr>
        <w:fldChar w:fldCharType="separate"/>
      </w:r>
      <w:r w:rsidR="00BB71C8" w:rsidRPr="000E4DB2">
        <w:rPr>
          <w:rFonts w:cs="Times New Roman"/>
          <w:noProof/>
          <w:vertAlign w:val="superscript"/>
          <w:lang w:eastAsia="zh-CN"/>
        </w:rPr>
        <w:t>45</w:t>
      </w:r>
      <w:r w:rsidR="00BB71C8">
        <w:rPr>
          <w:rFonts w:cs="Times New Roman"/>
          <w:lang w:eastAsia="zh-CN"/>
        </w:rPr>
        <w:fldChar w:fldCharType="end"/>
      </w:r>
      <w:r w:rsidR="00BB71C8">
        <w:rPr>
          <w:rFonts w:cs="Times New Roman"/>
          <w:lang w:eastAsia="zh-CN"/>
        </w:rPr>
        <w:t xml:space="preserve"> can be used in the model to study the influence of bacteria or biomaterials or the</w:t>
      </w:r>
      <w:r w:rsidR="00BB71C8">
        <w:rPr>
          <w:rFonts w:cs="Times New Roman" w:hint="eastAsia"/>
          <w:lang w:eastAsia="zh-CN"/>
        </w:rPr>
        <w:t>ir</w:t>
      </w:r>
      <w:r w:rsidR="00BB71C8">
        <w:rPr>
          <w:rFonts w:cs="Times New Roman"/>
          <w:lang w:eastAsia="zh-CN"/>
        </w:rPr>
        <w:t xml:space="preserve"> combination on the expression of particular genes at the injection site, which may be helpful to discover marker genes for BAI.</w:t>
      </w:r>
    </w:p>
    <w:p w14:paraId="5EB88E1B" w14:textId="77777777" w:rsidR="0090007D" w:rsidRDefault="0090007D" w:rsidP="00B83EEF">
      <w:pPr>
        <w:rPr>
          <w:rFonts w:cs="Times New Roman"/>
          <w:lang w:eastAsia="zh-CN"/>
        </w:rPr>
      </w:pPr>
    </w:p>
    <w:p w14:paraId="62A78FB3" w14:textId="289DA678" w:rsidR="00B40AA1" w:rsidRDefault="0089097C" w:rsidP="000E7788">
      <w:pPr>
        <w:rPr>
          <w:rFonts w:cs="Times New Roman"/>
          <w:lang w:eastAsia="zh-CN"/>
        </w:rPr>
      </w:pPr>
      <w:r>
        <w:rPr>
          <w:rFonts w:cs="Times New Roman"/>
          <w:lang w:eastAsia="zh-CN"/>
        </w:rPr>
        <w:t>In</w:t>
      </w:r>
      <w:r w:rsidR="0005031D">
        <w:rPr>
          <w:rFonts w:cs="Times New Roman" w:hint="eastAsia"/>
          <w:lang w:eastAsia="zh-CN"/>
        </w:rPr>
        <w:t xml:space="preserve"> summary, </w:t>
      </w:r>
      <w:r w:rsidR="006A6B24">
        <w:rPr>
          <w:rFonts w:cs="Times New Roman"/>
          <w:lang w:eastAsia="zh-CN"/>
        </w:rPr>
        <w:t>the present study show</w:t>
      </w:r>
      <w:r w:rsidR="002F6ABE">
        <w:rPr>
          <w:rFonts w:cs="Times New Roman"/>
          <w:lang w:eastAsia="zh-CN"/>
        </w:rPr>
        <w:t>s</w:t>
      </w:r>
      <w:r w:rsidR="006A6B24">
        <w:rPr>
          <w:rFonts w:cs="Times New Roman"/>
          <w:lang w:eastAsia="zh-CN"/>
        </w:rPr>
        <w:t xml:space="preserve"> </w:t>
      </w:r>
      <w:r w:rsidR="0005031D">
        <w:rPr>
          <w:rFonts w:cs="Times New Roman"/>
          <w:lang w:eastAsia="zh-CN"/>
        </w:rPr>
        <w:t xml:space="preserve">the </w:t>
      </w:r>
      <w:r w:rsidR="004D567D">
        <w:rPr>
          <w:rFonts w:cs="Times New Roman"/>
          <w:lang w:eastAsia="zh-CN"/>
        </w:rPr>
        <w:t>potential</w:t>
      </w:r>
      <w:r w:rsidR="0005031D">
        <w:rPr>
          <w:rFonts w:cs="Times New Roman"/>
          <w:lang w:eastAsia="zh-CN"/>
        </w:rPr>
        <w:t xml:space="preserve"> </w:t>
      </w:r>
      <w:r w:rsidR="000F47BA">
        <w:rPr>
          <w:rFonts w:cs="Times New Roman"/>
          <w:lang w:eastAsia="zh-CN"/>
        </w:rPr>
        <w:t xml:space="preserve">of </w:t>
      </w:r>
      <w:r w:rsidR="000F47BA">
        <w:rPr>
          <w:rFonts w:cs="Times New Roman" w:hint="eastAsia"/>
          <w:lang w:eastAsia="zh-CN"/>
        </w:rPr>
        <w:t>zebrafish embryo</w:t>
      </w:r>
      <w:r w:rsidR="000F47BA">
        <w:rPr>
          <w:rFonts w:cs="Times New Roman"/>
          <w:lang w:eastAsia="zh-CN"/>
        </w:rPr>
        <w:t>s</w:t>
      </w:r>
      <w:r w:rsidR="0005031D">
        <w:rPr>
          <w:rFonts w:cs="Times New Roman" w:hint="eastAsia"/>
          <w:lang w:eastAsia="zh-CN"/>
        </w:rPr>
        <w:t xml:space="preserve"> </w:t>
      </w:r>
      <w:r w:rsidR="0090007D">
        <w:rPr>
          <w:rFonts w:cs="Times New Roman"/>
          <w:lang w:eastAsia="zh-CN"/>
        </w:rPr>
        <w:t xml:space="preserve">with the methods developed here </w:t>
      </w:r>
      <w:r w:rsidR="0005031D">
        <w:rPr>
          <w:rFonts w:cs="Times New Roman"/>
          <w:lang w:eastAsia="zh-CN"/>
        </w:rPr>
        <w:t>to study</w:t>
      </w:r>
      <w:r w:rsidR="0005031D">
        <w:rPr>
          <w:rFonts w:cs="Times New Roman" w:hint="eastAsia"/>
          <w:lang w:eastAsia="zh-CN"/>
        </w:rPr>
        <w:t xml:space="preserve"> </w:t>
      </w:r>
      <w:r w:rsidR="00146A51">
        <w:rPr>
          <w:rFonts w:cs="Times New Roman"/>
          <w:lang w:eastAsia="zh-CN"/>
        </w:rPr>
        <w:t>biomaterial-associated infection</w:t>
      </w:r>
      <w:r w:rsidR="00DF64AD">
        <w:rPr>
          <w:rFonts w:cs="Times New Roman"/>
          <w:lang w:eastAsia="zh-CN"/>
        </w:rPr>
        <w:t xml:space="preserve"> </w:t>
      </w:r>
      <w:r w:rsidR="00FB1256">
        <w:rPr>
          <w:rFonts w:cs="Times New Roman"/>
          <w:lang w:eastAsia="zh-CN"/>
        </w:rPr>
        <w:t xml:space="preserve">in </w:t>
      </w:r>
      <w:r w:rsidR="00DF64AD">
        <w:rPr>
          <w:rFonts w:cs="Times New Roman"/>
          <w:lang w:eastAsia="zh-CN"/>
        </w:rPr>
        <w:t>real time</w:t>
      </w:r>
      <w:r w:rsidR="001A147F">
        <w:rPr>
          <w:rFonts w:cs="Times New Roman"/>
          <w:lang w:eastAsia="zh-CN"/>
        </w:rPr>
        <w:t xml:space="preserve"> </w:t>
      </w:r>
      <w:r w:rsidR="000F47BA" w:rsidRPr="000F47BA">
        <w:rPr>
          <w:rFonts w:cs="Times New Roman"/>
          <w:i/>
          <w:lang w:eastAsia="zh-CN"/>
        </w:rPr>
        <w:t>in vivo</w:t>
      </w:r>
      <w:r w:rsidR="001A147F">
        <w:rPr>
          <w:rFonts w:cs="Times New Roman" w:hint="eastAsia"/>
          <w:lang w:eastAsia="zh-CN"/>
        </w:rPr>
        <w:t>.</w:t>
      </w:r>
      <w:r w:rsidR="001A147F">
        <w:rPr>
          <w:rFonts w:cs="Times New Roman"/>
          <w:lang w:eastAsia="zh-CN"/>
        </w:rPr>
        <w:t xml:space="preserve"> </w:t>
      </w:r>
      <w:r w:rsidR="0090007D">
        <w:rPr>
          <w:rFonts w:cs="Times New Roman"/>
          <w:lang w:eastAsia="zh-CN"/>
        </w:rPr>
        <w:t>T</w:t>
      </w:r>
      <w:r w:rsidR="00BD3D70">
        <w:rPr>
          <w:rFonts w:cs="Times New Roman"/>
          <w:lang w:eastAsia="zh-CN"/>
        </w:rPr>
        <w:t>his</w:t>
      </w:r>
      <w:r w:rsidR="00F30425">
        <w:rPr>
          <w:rFonts w:cs="Times New Roman" w:hint="eastAsia"/>
          <w:lang w:eastAsia="zh-CN"/>
        </w:rPr>
        <w:t xml:space="preserve"> zebrafish embryo </w:t>
      </w:r>
      <w:r w:rsidR="00365FC7">
        <w:rPr>
          <w:rFonts w:cs="Times New Roman"/>
          <w:lang w:eastAsia="zh-CN"/>
        </w:rPr>
        <w:t xml:space="preserve">model may </w:t>
      </w:r>
      <w:r w:rsidR="00DF64AD">
        <w:rPr>
          <w:rFonts w:cs="Times New Roman"/>
          <w:lang w:eastAsia="zh-CN"/>
        </w:rPr>
        <w:t xml:space="preserve">therefore </w:t>
      </w:r>
      <w:r w:rsidR="00365FC7">
        <w:rPr>
          <w:rFonts w:cs="Times New Roman"/>
          <w:lang w:eastAsia="zh-CN"/>
        </w:rPr>
        <w:t xml:space="preserve">be used to </w:t>
      </w:r>
      <w:r w:rsidR="00DF64AD">
        <w:rPr>
          <w:rFonts w:cs="Times New Roman"/>
          <w:lang w:eastAsia="zh-CN"/>
        </w:rPr>
        <w:t>investigate</w:t>
      </w:r>
      <w:r w:rsidR="00365FC7">
        <w:rPr>
          <w:rFonts w:cs="Times New Roman"/>
          <w:lang w:eastAsia="zh-CN"/>
        </w:rPr>
        <w:t xml:space="preserve"> </w:t>
      </w:r>
      <w:r w:rsidR="00DF64AD">
        <w:rPr>
          <w:rFonts w:cs="Times New Roman"/>
          <w:lang w:eastAsia="zh-CN"/>
        </w:rPr>
        <w:t xml:space="preserve">novel infection resistant biomaterials and </w:t>
      </w:r>
      <w:r w:rsidR="00365FC7">
        <w:rPr>
          <w:rFonts w:cs="Times New Roman" w:hint="eastAsia"/>
          <w:lang w:eastAsia="zh-CN"/>
        </w:rPr>
        <w:t xml:space="preserve">promising </w:t>
      </w:r>
      <w:r w:rsidR="00365FC7">
        <w:rPr>
          <w:rFonts w:cs="Times New Roman"/>
          <w:lang w:eastAsia="zh-CN"/>
        </w:rPr>
        <w:t>prevention and treatment strategies of BAI</w:t>
      </w:r>
      <w:r w:rsidR="00DF64AD">
        <w:rPr>
          <w:rFonts w:cs="Times New Roman"/>
          <w:lang w:eastAsia="zh-CN"/>
        </w:rPr>
        <w:t>,</w:t>
      </w:r>
      <w:r w:rsidR="00667B67">
        <w:rPr>
          <w:rFonts w:cs="Times New Roman"/>
          <w:lang w:eastAsia="zh-CN"/>
        </w:rPr>
        <w:t xml:space="preserve"> and</w:t>
      </w:r>
      <w:r w:rsidR="00DF64AD">
        <w:rPr>
          <w:rFonts w:cs="Times New Roman"/>
          <w:lang w:eastAsia="zh-CN"/>
        </w:rPr>
        <w:t xml:space="preserve"> to close the gap between </w:t>
      </w:r>
      <w:r w:rsidR="00DF64AD" w:rsidRPr="00FE3AE7">
        <w:rPr>
          <w:rFonts w:cs="Times New Roman"/>
          <w:i/>
          <w:lang w:eastAsia="zh-CN"/>
        </w:rPr>
        <w:t>in vitro</w:t>
      </w:r>
      <w:r w:rsidR="00DF64AD">
        <w:rPr>
          <w:rFonts w:cs="Times New Roman"/>
          <w:lang w:eastAsia="zh-CN"/>
        </w:rPr>
        <w:t xml:space="preserve"> studies and </w:t>
      </w:r>
      <w:r w:rsidR="00365FC7">
        <w:rPr>
          <w:rFonts w:cs="Times New Roman"/>
          <w:lang w:eastAsia="zh-CN"/>
        </w:rPr>
        <w:t>larger animal</w:t>
      </w:r>
      <w:r w:rsidR="00365FC7">
        <w:rPr>
          <w:rFonts w:cs="Times New Roman" w:hint="eastAsia"/>
          <w:lang w:eastAsia="zh-CN"/>
        </w:rPr>
        <w:t xml:space="preserve"> models.</w:t>
      </w:r>
    </w:p>
    <w:p w14:paraId="788639AE" w14:textId="45F001B4" w:rsidR="001D1C18" w:rsidRDefault="001D1C18" w:rsidP="000E7788">
      <w:pPr>
        <w:rPr>
          <w:rFonts w:cs="Times New Roman"/>
          <w:lang w:eastAsia="zh-CN"/>
        </w:rPr>
      </w:pPr>
    </w:p>
    <w:p w14:paraId="73466922" w14:textId="77777777" w:rsidR="00024329" w:rsidRPr="00727E17" w:rsidRDefault="00024329" w:rsidP="000E7788">
      <w:pPr>
        <w:rPr>
          <w:rFonts w:cs="Times New Roman"/>
          <w:lang w:eastAsia="zh-CN"/>
        </w:rPr>
      </w:pPr>
    </w:p>
    <w:p w14:paraId="6227F9B6" w14:textId="719AE74F" w:rsidR="00615DB3" w:rsidRPr="0004309F" w:rsidRDefault="0004309F" w:rsidP="000E7788">
      <w:pPr>
        <w:rPr>
          <w:rFonts w:asciiTheme="minorHAnsi" w:hAnsiTheme="minorHAnsi" w:cs="Calibri (Body)"/>
          <w:b/>
          <w:bCs/>
          <w:caps/>
        </w:rPr>
      </w:pPr>
      <w:r w:rsidRPr="0004309F">
        <w:rPr>
          <w:rFonts w:asciiTheme="minorHAnsi" w:hAnsiTheme="minorHAnsi" w:cs="Calibri (Body)"/>
          <w:b/>
          <w:bCs/>
          <w:caps/>
        </w:rPr>
        <w:t>Acknowledgements</w:t>
      </w:r>
    </w:p>
    <w:p w14:paraId="1AFB5D20" w14:textId="44587EB4" w:rsidR="00626AEC" w:rsidRPr="00626AEC" w:rsidRDefault="00295476" w:rsidP="00437515">
      <w:pPr>
        <w:outlineLvl w:val="0"/>
        <w:rPr>
          <w:rFonts w:cs="Times New Roman"/>
          <w:lang w:eastAsia="zh-CN"/>
        </w:rPr>
      </w:pPr>
      <w:r w:rsidRPr="00295476">
        <w:rPr>
          <w:rFonts w:cs="Times New Roman"/>
          <w:lang w:eastAsia="zh-CN"/>
        </w:rPr>
        <w:t xml:space="preserve">This </w:t>
      </w:r>
      <w:r>
        <w:rPr>
          <w:rFonts w:cs="Times New Roman"/>
          <w:lang w:eastAsia="zh-CN"/>
        </w:rPr>
        <w:t xml:space="preserve">study was financially supported by </w:t>
      </w:r>
      <w:r w:rsidR="009E16A4">
        <w:rPr>
          <w:rFonts w:cs="Times New Roman"/>
          <w:lang w:eastAsia="zh-CN"/>
        </w:rPr>
        <w:t xml:space="preserve">the IBIZA project of the </w:t>
      </w:r>
      <w:proofErr w:type="spellStart"/>
      <w:r w:rsidR="009E16A4">
        <w:rPr>
          <w:rFonts w:cs="Times New Roman"/>
          <w:lang w:eastAsia="zh-CN"/>
        </w:rPr>
        <w:t>BioMedical</w:t>
      </w:r>
      <w:proofErr w:type="spellEnd"/>
      <w:r w:rsidR="009E16A4">
        <w:rPr>
          <w:rFonts w:cs="Times New Roman"/>
          <w:lang w:eastAsia="zh-CN"/>
        </w:rPr>
        <w:t xml:space="preserve"> Material (BMM) program, co-funded by</w:t>
      </w:r>
      <w:r w:rsidR="00626AEC">
        <w:rPr>
          <w:rFonts w:cs="Times New Roman"/>
          <w:lang w:eastAsia="zh-CN"/>
        </w:rPr>
        <w:t xml:space="preserve"> the Dutch M</w:t>
      </w:r>
      <w:r w:rsidR="009E16A4">
        <w:rPr>
          <w:rFonts w:cs="Times New Roman"/>
          <w:lang w:eastAsia="zh-CN"/>
        </w:rPr>
        <w:t xml:space="preserve">inistry of </w:t>
      </w:r>
      <w:r w:rsidR="00626AEC">
        <w:rPr>
          <w:rFonts w:cs="Times New Roman"/>
          <w:lang w:eastAsia="zh-CN"/>
        </w:rPr>
        <w:t>Economic A</w:t>
      </w:r>
      <w:r w:rsidR="009E16A4">
        <w:rPr>
          <w:rFonts w:cs="Times New Roman"/>
          <w:lang w:eastAsia="zh-CN"/>
        </w:rPr>
        <w:t>ffairs.</w:t>
      </w:r>
      <w:r w:rsidR="00626AEC">
        <w:rPr>
          <w:rFonts w:cs="Times New Roman"/>
          <w:lang w:eastAsia="zh-CN"/>
        </w:rPr>
        <w:t xml:space="preserve"> The authors would like to thank </w:t>
      </w:r>
      <w:r w:rsidR="00626AEC" w:rsidRPr="00626AEC">
        <w:rPr>
          <w:rFonts w:cs="Times New Roman"/>
          <w:lang w:eastAsia="zh-CN"/>
        </w:rPr>
        <w:t xml:space="preserve">Prof. Dr. Graham </w:t>
      </w:r>
      <w:proofErr w:type="spellStart"/>
      <w:r w:rsidR="00626AEC" w:rsidRPr="00626AEC">
        <w:rPr>
          <w:rFonts w:cs="Times New Roman"/>
          <w:lang w:eastAsia="zh-CN"/>
        </w:rPr>
        <w:t>Lieschke</w:t>
      </w:r>
      <w:proofErr w:type="spellEnd"/>
      <w:r w:rsidR="00626AEC" w:rsidRPr="00626AEC">
        <w:rPr>
          <w:rFonts w:cs="Times New Roman"/>
          <w:lang w:eastAsia="zh-CN"/>
        </w:rPr>
        <w:t xml:space="preserve"> from Monash University, Australia for providing the zebrafish transgenic line (mpeg1:Gal4/</w:t>
      </w:r>
      <w:proofErr w:type="spellStart"/>
      <w:r w:rsidR="00626AEC" w:rsidRPr="00626AEC">
        <w:rPr>
          <w:rFonts w:cs="Times New Roman"/>
          <w:lang w:eastAsia="zh-CN"/>
        </w:rPr>
        <w:t>UAS:Kaede</w:t>
      </w:r>
      <w:proofErr w:type="spellEnd"/>
      <w:r w:rsidR="00626AEC" w:rsidRPr="00626AEC">
        <w:rPr>
          <w:rFonts w:cs="Times New Roman"/>
          <w:lang w:eastAsia="zh-CN"/>
        </w:rPr>
        <w:t>)</w:t>
      </w:r>
      <w:r w:rsidR="00626AEC" w:rsidRPr="00626AEC">
        <w:rPr>
          <w:rFonts w:cs="Times New Roman" w:hint="eastAsia"/>
          <w:lang w:eastAsia="zh-CN"/>
        </w:rPr>
        <w:t>.</w:t>
      </w:r>
    </w:p>
    <w:p w14:paraId="6F3C329D" w14:textId="77777777" w:rsidR="00024329" w:rsidRDefault="00024329" w:rsidP="000E7788">
      <w:pPr>
        <w:rPr>
          <w:rFonts w:cs="Times New Roman"/>
          <w:lang w:eastAsia="zh-CN"/>
        </w:rPr>
      </w:pPr>
    </w:p>
    <w:p w14:paraId="316E5AB7" w14:textId="09612B1C" w:rsidR="0004309F" w:rsidRPr="00295476" w:rsidRDefault="009E16A4" w:rsidP="000E7788">
      <w:pPr>
        <w:rPr>
          <w:rFonts w:cs="Times New Roman"/>
          <w:lang w:eastAsia="zh-CN"/>
        </w:rPr>
      </w:pPr>
      <w:r>
        <w:rPr>
          <w:rFonts w:cs="Times New Roman"/>
          <w:lang w:eastAsia="zh-CN"/>
        </w:rPr>
        <w:t xml:space="preserve"> </w:t>
      </w:r>
    </w:p>
    <w:p w14:paraId="5EA8B0D1" w14:textId="5CB0A091" w:rsidR="0004309F" w:rsidRDefault="0004309F" w:rsidP="000E7788">
      <w:pPr>
        <w:rPr>
          <w:rFonts w:asciiTheme="minorHAnsi" w:hAnsiTheme="minorHAnsi" w:cs="Calibri (Body)"/>
          <w:b/>
          <w:bCs/>
          <w:caps/>
        </w:rPr>
      </w:pPr>
      <w:r w:rsidRPr="0004309F">
        <w:rPr>
          <w:rFonts w:asciiTheme="minorHAnsi" w:hAnsiTheme="minorHAnsi" w:cs="Calibri (Body)"/>
          <w:b/>
          <w:bCs/>
          <w:caps/>
        </w:rPr>
        <w:t>Disclosure</w:t>
      </w:r>
      <w:r>
        <w:rPr>
          <w:rFonts w:asciiTheme="minorHAnsi" w:hAnsiTheme="minorHAnsi" w:cs="Calibri (Body)"/>
          <w:b/>
          <w:bCs/>
          <w:caps/>
        </w:rPr>
        <w:t>s</w:t>
      </w:r>
    </w:p>
    <w:p w14:paraId="179C27D4" w14:textId="28E4EBCB" w:rsidR="0004309F" w:rsidRDefault="00AF1E54" w:rsidP="000E7788">
      <w:pPr>
        <w:rPr>
          <w:rFonts w:cs="Times New Roman"/>
          <w:lang w:eastAsia="zh-CN"/>
        </w:rPr>
      </w:pPr>
      <w:r w:rsidRPr="00AF1E54">
        <w:rPr>
          <w:rFonts w:cs="Times New Roman"/>
          <w:lang w:eastAsia="zh-CN"/>
        </w:rPr>
        <w:t>The authors have nothing to disclose</w:t>
      </w:r>
      <w:r w:rsidR="002A1A32">
        <w:rPr>
          <w:rFonts w:cs="Times New Roman"/>
          <w:lang w:eastAsia="zh-CN"/>
        </w:rPr>
        <w:t>.</w:t>
      </w:r>
    </w:p>
    <w:p w14:paraId="78ACBA20" w14:textId="77777777" w:rsidR="00AF1E54" w:rsidRDefault="00AF1E54" w:rsidP="000E7788">
      <w:pPr>
        <w:rPr>
          <w:rFonts w:cs="Times New Roman"/>
          <w:lang w:eastAsia="zh-CN"/>
        </w:rPr>
      </w:pPr>
    </w:p>
    <w:p w14:paraId="736E9536" w14:textId="77777777" w:rsidR="00024329" w:rsidRPr="00AF1E54" w:rsidRDefault="00024329" w:rsidP="000E7788">
      <w:pPr>
        <w:rPr>
          <w:rFonts w:cs="Times New Roman"/>
          <w:lang w:eastAsia="zh-CN"/>
        </w:rPr>
      </w:pPr>
    </w:p>
    <w:p w14:paraId="3C5A7546" w14:textId="7E6E7D03" w:rsidR="0092521E" w:rsidRPr="00A04FCF" w:rsidRDefault="0004309F" w:rsidP="00280909">
      <w:pPr>
        <w:rPr>
          <w:rFonts w:asciiTheme="minorHAnsi" w:hAnsiTheme="minorHAnsi" w:cs="Calibri (Body)"/>
          <w:b/>
          <w:bCs/>
          <w:caps/>
        </w:rPr>
      </w:pPr>
      <w:r>
        <w:rPr>
          <w:rFonts w:asciiTheme="minorHAnsi" w:hAnsiTheme="minorHAnsi" w:cs="Calibri (Body)"/>
          <w:b/>
          <w:bCs/>
          <w:caps/>
        </w:rPr>
        <w:t>References</w:t>
      </w:r>
    </w:p>
    <w:p w14:paraId="37EB3DAA" w14:textId="77777777" w:rsidR="005309D5" w:rsidRPr="003214DA" w:rsidRDefault="005309D5" w:rsidP="005309D5">
      <w:pPr>
        <w:pStyle w:val="EndNoteBibliography"/>
        <w:ind w:left="720" w:hanging="720"/>
        <w:rPr>
          <w:noProof/>
          <w:lang w:val="nl-NL"/>
        </w:rPr>
      </w:pPr>
      <w:r w:rsidRPr="0092521E">
        <w:rPr>
          <w:noProof/>
        </w:rPr>
        <w:t>1</w:t>
      </w:r>
      <w:r w:rsidRPr="0092521E">
        <w:rPr>
          <w:noProof/>
        </w:rPr>
        <w:tab/>
        <w:t xml:space="preserve">Williams, D. F. On the nature of biomaterials. </w:t>
      </w:r>
      <w:r w:rsidRPr="003214DA">
        <w:rPr>
          <w:i/>
          <w:noProof/>
          <w:lang w:val="nl-NL"/>
        </w:rPr>
        <w:t>Biomaterials</w:t>
      </w:r>
      <w:r w:rsidRPr="003214DA">
        <w:rPr>
          <w:noProof/>
          <w:lang w:val="nl-NL"/>
        </w:rPr>
        <w:t xml:space="preserve"> </w:t>
      </w:r>
      <w:r w:rsidRPr="003214DA">
        <w:rPr>
          <w:b/>
          <w:noProof/>
          <w:lang w:val="nl-NL"/>
        </w:rPr>
        <w:t>30</w:t>
      </w:r>
      <w:r w:rsidRPr="003214DA">
        <w:rPr>
          <w:noProof/>
          <w:lang w:val="nl-NL"/>
        </w:rPr>
        <w:t>, 5897-5909, (2009).</w:t>
      </w:r>
    </w:p>
    <w:p w14:paraId="56A980B8" w14:textId="77777777" w:rsidR="005309D5" w:rsidRPr="0092521E" w:rsidRDefault="005309D5" w:rsidP="005309D5">
      <w:pPr>
        <w:pStyle w:val="EndNoteBibliography"/>
        <w:ind w:left="720" w:hanging="720"/>
        <w:rPr>
          <w:noProof/>
        </w:rPr>
      </w:pPr>
      <w:r w:rsidRPr="003214DA">
        <w:rPr>
          <w:noProof/>
          <w:lang w:val="nl-NL"/>
        </w:rPr>
        <w:t>2</w:t>
      </w:r>
      <w:r w:rsidRPr="003214DA">
        <w:rPr>
          <w:noProof/>
          <w:lang w:val="nl-NL"/>
        </w:rPr>
        <w:tab/>
        <w:t>Busscher, H. J.</w:t>
      </w:r>
      <w:r w:rsidRPr="003214DA">
        <w:rPr>
          <w:i/>
          <w:noProof/>
          <w:lang w:val="nl-NL"/>
        </w:rPr>
        <w:t xml:space="preserve"> et al.</w:t>
      </w:r>
      <w:r w:rsidRPr="003214DA">
        <w:rPr>
          <w:noProof/>
          <w:lang w:val="nl-NL"/>
        </w:rPr>
        <w:t xml:space="preserve"> </w:t>
      </w:r>
      <w:r w:rsidRPr="0092521E">
        <w:rPr>
          <w:noProof/>
        </w:rPr>
        <w:t xml:space="preserve">Biomaterial-Associated Infection: Locating the Finish Line in the Race for the Surface. </w:t>
      </w:r>
      <w:r>
        <w:rPr>
          <w:i/>
          <w:noProof/>
        </w:rPr>
        <w:t>Science Translational Medicine</w:t>
      </w:r>
      <w:r w:rsidRPr="0092521E">
        <w:rPr>
          <w:noProof/>
        </w:rPr>
        <w:t xml:space="preserve"> </w:t>
      </w:r>
      <w:r w:rsidRPr="0092521E">
        <w:rPr>
          <w:b/>
          <w:noProof/>
        </w:rPr>
        <w:t>4</w:t>
      </w:r>
      <w:r w:rsidRPr="0092521E">
        <w:rPr>
          <w:noProof/>
        </w:rPr>
        <w:t xml:space="preserve">, </w:t>
      </w:r>
      <w:r w:rsidRPr="00BB71C8">
        <w:rPr>
          <w:rFonts w:asciiTheme="minorHAnsi" w:hAnsiTheme="minorHAnsi" w:cs="Helvetica"/>
          <w:color w:val="auto"/>
        </w:rPr>
        <w:t>153rv10</w:t>
      </w:r>
      <w:r>
        <w:rPr>
          <w:noProof/>
        </w:rPr>
        <w:t xml:space="preserve">, </w:t>
      </w:r>
      <w:r w:rsidRPr="0092521E">
        <w:rPr>
          <w:noProof/>
        </w:rPr>
        <w:t>(2012).</w:t>
      </w:r>
    </w:p>
    <w:p w14:paraId="3FBBE424" w14:textId="77777777" w:rsidR="005309D5" w:rsidRPr="0092521E" w:rsidRDefault="005309D5" w:rsidP="005309D5">
      <w:pPr>
        <w:pStyle w:val="EndNoteBibliography"/>
        <w:ind w:left="720" w:hanging="720"/>
        <w:rPr>
          <w:noProof/>
        </w:rPr>
      </w:pPr>
      <w:r w:rsidRPr="0092521E">
        <w:rPr>
          <w:noProof/>
        </w:rPr>
        <w:t>3</w:t>
      </w:r>
      <w:r w:rsidRPr="0092521E">
        <w:rPr>
          <w:noProof/>
        </w:rPr>
        <w:tab/>
        <w:t xml:space="preserve">Otto, M. </w:t>
      </w:r>
      <w:r w:rsidRPr="0002219B">
        <w:rPr>
          <w:i/>
          <w:noProof/>
        </w:rPr>
        <w:t>Staphylococcus epidermidis</w:t>
      </w:r>
      <w:r w:rsidRPr="0092521E">
        <w:rPr>
          <w:noProof/>
        </w:rPr>
        <w:t xml:space="preserve"> - the 'accidental' pathogen. </w:t>
      </w:r>
      <w:r w:rsidRPr="0092521E">
        <w:rPr>
          <w:i/>
          <w:noProof/>
        </w:rPr>
        <w:t>Nature Reviews Microbiology</w:t>
      </w:r>
      <w:r w:rsidRPr="0092521E">
        <w:rPr>
          <w:noProof/>
        </w:rPr>
        <w:t xml:space="preserve"> </w:t>
      </w:r>
      <w:r w:rsidRPr="0092521E">
        <w:rPr>
          <w:b/>
          <w:noProof/>
        </w:rPr>
        <w:t>7</w:t>
      </w:r>
      <w:r w:rsidRPr="0092521E">
        <w:rPr>
          <w:noProof/>
        </w:rPr>
        <w:t>, 555-567, (2009).</w:t>
      </w:r>
    </w:p>
    <w:p w14:paraId="262C15FE" w14:textId="77777777" w:rsidR="005309D5" w:rsidRPr="0092521E" w:rsidRDefault="005309D5" w:rsidP="005309D5">
      <w:pPr>
        <w:pStyle w:val="EndNoteBibliography"/>
        <w:ind w:left="720" w:hanging="720"/>
        <w:rPr>
          <w:noProof/>
        </w:rPr>
      </w:pPr>
      <w:r w:rsidRPr="0092521E">
        <w:rPr>
          <w:noProof/>
        </w:rPr>
        <w:t>4</w:t>
      </w:r>
      <w:r w:rsidRPr="0092521E">
        <w:rPr>
          <w:noProof/>
        </w:rPr>
        <w:tab/>
        <w:t>Moriarty, T. F.</w:t>
      </w:r>
      <w:r w:rsidRPr="0092521E">
        <w:rPr>
          <w:i/>
          <w:noProof/>
        </w:rPr>
        <w:t xml:space="preserve"> et al.</w:t>
      </w:r>
      <w:r w:rsidRPr="0092521E">
        <w:rPr>
          <w:noProof/>
        </w:rPr>
        <w:t xml:space="preserve"> Orthopaedic device-related infection: current and future interventions for improved prevention and treatment. </w:t>
      </w:r>
      <w:r w:rsidRPr="0092521E">
        <w:rPr>
          <w:i/>
          <w:noProof/>
        </w:rPr>
        <w:t>EFORT Open Rev</w:t>
      </w:r>
      <w:r>
        <w:rPr>
          <w:i/>
          <w:noProof/>
        </w:rPr>
        <w:t>iews</w:t>
      </w:r>
      <w:r w:rsidRPr="0092521E">
        <w:rPr>
          <w:noProof/>
        </w:rPr>
        <w:t xml:space="preserve"> </w:t>
      </w:r>
      <w:r w:rsidRPr="0092521E">
        <w:rPr>
          <w:b/>
          <w:noProof/>
        </w:rPr>
        <w:t>1</w:t>
      </w:r>
      <w:r w:rsidRPr="0092521E">
        <w:rPr>
          <w:noProof/>
        </w:rPr>
        <w:t xml:space="preserve">, 89-99, </w:t>
      </w:r>
      <w:r w:rsidRPr="0092521E">
        <w:rPr>
          <w:noProof/>
        </w:rPr>
        <w:lastRenderedPageBreak/>
        <w:t>(2016).</w:t>
      </w:r>
    </w:p>
    <w:p w14:paraId="04546DBF" w14:textId="77777777" w:rsidR="005309D5" w:rsidRPr="0092521E" w:rsidRDefault="005309D5" w:rsidP="005309D5">
      <w:pPr>
        <w:pStyle w:val="EndNoteBibliography"/>
        <w:ind w:left="720" w:hanging="720"/>
        <w:rPr>
          <w:noProof/>
        </w:rPr>
      </w:pPr>
      <w:r w:rsidRPr="0092521E">
        <w:rPr>
          <w:noProof/>
        </w:rPr>
        <w:t>5</w:t>
      </w:r>
      <w:r w:rsidRPr="0092521E">
        <w:rPr>
          <w:noProof/>
        </w:rPr>
        <w:tab/>
        <w:t xml:space="preserve">Campoccia, D., Montanaro, L. &amp; Arciola, C. R. The significance of infection related to orthopedic devices and issues of antibiotic resistance. </w:t>
      </w:r>
      <w:r w:rsidRPr="0092521E">
        <w:rPr>
          <w:i/>
          <w:noProof/>
        </w:rPr>
        <w:t>Biomaterials</w:t>
      </w:r>
      <w:r w:rsidRPr="0092521E">
        <w:rPr>
          <w:noProof/>
        </w:rPr>
        <w:t xml:space="preserve"> </w:t>
      </w:r>
      <w:r w:rsidRPr="0092521E">
        <w:rPr>
          <w:b/>
          <w:noProof/>
        </w:rPr>
        <w:t>27</w:t>
      </w:r>
      <w:r w:rsidRPr="0092521E">
        <w:rPr>
          <w:noProof/>
        </w:rPr>
        <w:t>, 2331-2339, (2006).</w:t>
      </w:r>
    </w:p>
    <w:p w14:paraId="3602DBE7" w14:textId="77777777" w:rsidR="005309D5" w:rsidRPr="0092521E" w:rsidRDefault="005309D5" w:rsidP="005309D5">
      <w:pPr>
        <w:pStyle w:val="EndNoteBibliography"/>
        <w:ind w:left="720" w:hanging="720"/>
        <w:rPr>
          <w:noProof/>
        </w:rPr>
      </w:pPr>
      <w:r w:rsidRPr="0092521E">
        <w:rPr>
          <w:noProof/>
        </w:rPr>
        <w:t>6</w:t>
      </w:r>
      <w:r w:rsidRPr="0092521E">
        <w:rPr>
          <w:noProof/>
        </w:rPr>
        <w:tab/>
        <w:t xml:space="preserve">Schierholz, J. M. &amp; Beuth, J. Implant infections: a haven for opportunistic bacteria. </w:t>
      </w:r>
      <w:r>
        <w:rPr>
          <w:i/>
          <w:noProof/>
        </w:rPr>
        <w:t>Journal of Hospital</w:t>
      </w:r>
      <w:r w:rsidRPr="0092521E">
        <w:rPr>
          <w:i/>
          <w:noProof/>
        </w:rPr>
        <w:t xml:space="preserve"> Infect</w:t>
      </w:r>
      <w:r>
        <w:rPr>
          <w:i/>
          <w:noProof/>
        </w:rPr>
        <w:t>ion</w:t>
      </w:r>
      <w:r w:rsidRPr="0092521E">
        <w:rPr>
          <w:noProof/>
        </w:rPr>
        <w:t xml:space="preserve"> </w:t>
      </w:r>
      <w:r w:rsidRPr="0092521E">
        <w:rPr>
          <w:b/>
          <w:noProof/>
        </w:rPr>
        <w:t>49</w:t>
      </w:r>
      <w:r w:rsidRPr="0092521E">
        <w:rPr>
          <w:noProof/>
        </w:rPr>
        <w:t>, 87-93, (2001).</w:t>
      </w:r>
    </w:p>
    <w:p w14:paraId="26BB0A81" w14:textId="61463F69" w:rsidR="005309D5" w:rsidRPr="00BB71C8" w:rsidRDefault="005309D5" w:rsidP="005309D5">
      <w:pPr>
        <w:pStyle w:val="EndNoteBibliography"/>
        <w:ind w:left="720" w:hanging="720"/>
        <w:rPr>
          <w:noProof/>
        </w:rPr>
      </w:pPr>
      <w:r w:rsidRPr="00BB71C8">
        <w:rPr>
          <w:noProof/>
        </w:rPr>
        <w:t>7</w:t>
      </w:r>
      <w:r w:rsidRPr="00BB71C8">
        <w:rPr>
          <w:noProof/>
        </w:rPr>
        <w:tab/>
      </w:r>
      <w:r w:rsidR="00B76007" w:rsidRPr="00BB71C8">
        <w:rPr>
          <w:noProof/>
        </w:rPr>
        <w:t xml:space="preserve">Zimmerli, W., Lew, P. D. &amp; Waldvogel, F. A. Pathogenesis of foreign body infection. Evidence for a local granulocyte defect. </w:t>
      </w:r>
      <w:r w:rsidR="00B76007" w:rsidRPr="00BB71C8">
        <w:rPr>
          <w:i/>
          <w:noProof/>
        </w:rPr>
        <w:t>J Clin Invest.</w:t>
      </w:r>
      <w:r w:rsidR="00B76007" w:rsidRPr="00BB71C8">
        <w:rPr>
          <w:noProof/>
        </w:rPr>
        <w:t xml:space="preserve"> </w:t>
      </w:r>
      <w:r w:rsidR="00B76007" w:rsidRPr="00BB71C8">
        <w:rPr>
          <w:b/>
          <w:noProof/>
        </w:rPr>
        <w:t>73</w:t>
      </w:r>
      <w:r w:rsidR="00B76007" w:rsidRPr="00BB71C8">
        <w:rPr>
          <w:noProof/>
        </w:rPr>
        <w:t xml:space="preserve"> (4), 1191-1200, (1984).</w:t>
      </w:r>
    </w:p>
    <w:p w14:paraId="708ECBAE" w14:textId="4DE848D6" w:rsidR="005309D5" w:rsidRPr="00BB71C8" w:rsidRDefault="005309D5" w:rsidP="005309D5">
      <w:pPr>
        <w:pStyle w:val="EndNoteBibliography"/>
        <w:ind w:left="720" w:hanging="720"/>
        <w:rPr>
          <w:noProof/>
        </w:rPr>
      </w:pPr>
      <w:r w:rsidRPr="00BB71C8">
        <w:rPr>
          <w:noProof/>
        </w:rPr>
        <w:t>8</w:t>
      </w:r>
      <w:r w:rsidRPr="00BB71C8">
        <w:rPr>
          <w:noProof/>
        </w:rPr>
        <w:tab/>
      </w:r>
      <w:r w:rsidR="00B76007" w:rsidRPr="00BB71C8">
        <w:rPr>
          <w:noProof/>
        </w:rPr>
        <w:t>Boelens, J. J.</w:t>
      </w:r>
      <w:r w:rsidR="00B76007" w:rsidRPr="00BB71C8">
        <w:rPr>
          <w:i/>
          <w:noProof/>
        </w:rPr>
        <w:t xml:space="preserve"> et al.</w:t>
      </w:r>
      <w:r w:rsidR="00B76007" w:rsidRPr="00BB71C8">
        <w:rPr>
          <w:noProof/>
        </w:rPr>
        <w:t xml:space="preserve"> Biomaterial-associated persistence of Streptococcus epidermidis in pericatheter macrophages. </w:t>
      </w:r>
      <w:r w:rsidR="00B76007" w:rsidRPr="00BB71C8">
        <w:rPr>
          <w:i/>
          <w:noProof/>
        </w:rPr>
        <w:t>J Infect Dis.</w:t>
      </w:r>
      <w:r w:rsidR="00B76007" w:rsidRPr="00BB71C8">
        <w:rPr>
          <w:noProof/>
        </w:rPr>
        <w:t xml:space="preserve"> </w:t>
      </w:r>
      <w:r w:rsidR="00B76007" w:rsidRPr="00BB71C8">
        <w:rPr>
          <w:b/>
          <w:noProof/>
        </w:rPr>
        <w:t>181</w:t>
      </w:r>
      <w:r w:rsidR="00B76007" w:rsidRPr="00BB71C8">
        <w:rPr>
          <w:noProof/>
        </w:rPr>
        <w:t xml:space="preserve"> (4), 1337-1349 (2000).</w:t>
      </w:r>
    </w:p>
    <w:p w14:paraId="3128C3BB" w14:textId="77777777" w:rsidR="005309D5" w:rsidRPr="00BB71C8" w:rsidRDefault="005309D5" w:rsidP="005309D5">
      <w:pPr>
        <w:pStyle w:val="EndNoteBibliography"/>
        <w:ind w:left="720" w:hanging="720"/>
        <w:rPr>
          <w:noProof/>
        </w:rPr>
      </w:pPr>
      <w:r w:rsidRPr="00BB71C8">
        <w:rPr>
          <w:noProof/>
        </w:rPr>
        <w:t>9</w:t>
      </w:r>
      <w:r w:rsidRPr="00BB71C8">
        <w:rPr>
          <w:noProof/>
        </w:rPr>
        <w:tab/>
      </w:r>
      <w:r w:rsidRPr="0092521E">
        <w:rPr>
          <w:noProof/>
        </w:rPr>
        <w:t>Broekhuizen, C. A. N.</w:t>
      </w:r>
      <w:r w:rsidRPr="0092521E">
        <w:rPr>
          <w:i/>
          <w:noProof/>
        </w:rPr>
        <w:t xml:space="preserve"> et al.</w:t>
      </w:r>
      <w:r w:rsidRPr="0092521E">
        <w:rPr>
          <w:noProof/>
        </w:rPr>
        <w:t xml:space="preserve"> Tissue around catheters is a niche for bacteria associated with medical device infection. </w:t>
      </w:r>
      <w:r>
        <w:rPr>
          <w:i/>
          <w:noProof/>
        </w:rPr>
        <w:t>Critical Care Medicine</w:t>
      </w:r>
      <w:r w:rsidRPr="0092521E">
        <w:rPr>
          <w:noProof/>
        </w:rPr>
        <w:t xml:space="preserve"> </w:t>
      </w:r>
      <w:r w:rsidRPr="0092521E">
        <w:rPr>
          <w:b/>
          <w:noProof/>
        </w:rPr>
        <w:t>36</w:t>
      </w:r>
      <w:r w:rsidRPr="0092521E">
        <w:rPr>
          <w:noProof/>
        </w:rPr>
        <w:t>, 2395-2402, (2008).</w:t>
      </w:r>
    </w:p>
    <w:p w14:paraId="03E9979B" w14:textId="77777777" w:rsidR="005309D5" w:rsidRPr="00BB71C8" w:rsidRDefault="005309D5" w:rsidP="005309D5">
      <w:pPr>
        <w:pStyle w:val="EndNoteBibliography"/>
        <w:ind w:left="720" w:hanging="720"/>
        <w:rPr>
          <w:noProof/>
        </w:rPr>
      </w:pPr>
      <w:r w:rsidRPr="00BB71C8">
        <w:rPr>
          <w:noProof/>
        </w:rPr>
        <w:t>10</w:t>
      </w:r>
      <w:r w:rsidRPr="00BB71C8">
        <w:rPr>
          <w:noProof/>
        </w:rPr>
        <w:tab/>
      </w:r>
      <w:r w:rsidRPr="0092521E">
        <w:rPr>
          <w:noProof/>
        </w:rPr>
        <w:t>Riool, M.</w:t>
      </w:r>
      <w:r w:rsidRPr="0092521E">
        <w:rPr>
          <w:i/>
          <w:noProof/>
        </w:rPr>
        <w:t xml:space="preserve"> et al.</w:t>
      </w:r>
      <w:r w:rsidRPr="0092521E">
        <w:rPr>
          <w:noProof/>
        </w:rPr>
        <w:t xml:space="preserve"> </w:t>
      </w:r>
      <w:r w:rsidRPr="00CA082E">
        <w:rPr>
          <w:i/>
          <w:noProof/>
        </w:rPr>
        <w:t>Staphylococcus epidermidis</w:t>
      </w:r>
      <w:r w:rsidRPr="0092521E">
        <w:rPr>
          <w:noProof/>
        </w:rPr>
        <w:t xml:space="preserve"> originating from titanium implants infects surrounding tissue and immune cells. </w:t>
      </w:r>
      <w:r>
        <w:rPr>
          <w:i/>
          <w:noProof/>
        </w:rPr>
        <w:t>Acta Biomaterial</w:t>
      </w:r>
      <w:r w:rsidRPr="0092521E">
        <w:rPr>
          <w:noProof/>
        </w:rPr>
        <w:t xml:space="preserve"> </w:t>
      </w:r>
      <w:r w:rsidRPr="0092521E">
        <w:rPr>
          <w:b/>
          <w:noProof/>
        </w:rPr>
        <w:t>10</w:t>
      </w:r>
      <w:r>
        <w:rPr>
          <w:noProof/>
        </w:rPr>
        <w:t>, 5202-5212, (2014)</w:t>
      </w:r>
      <w:r w:rsidRPr="00BB71C8">
        <w:rPr>
          <w:noProof/>
        </w:rPr>
        <w:t>.</w:t>
      </w:r>
    </w:p>
    <w:p w14:paraId="3369D167" w14:textId="77777777" w:rsidR="005309D5" w:rsidRDefault="005309D5" w:rsidP="005309D5">
      <w:pPr>
        <w:pStyle w:val="EndNoteBibliography"/>
        <w:ind w:left="720" w:hanging="720"/>
        <w:rPr>
          <w:noProof/>
        </w:rPr>
      </w:pPr>
      <w:r w:rsidRPr="00BB71C8">
        <w:rPr>
          <w:noProof/>
        </w:rPr>
        <w:t>11</w:t>
      </w:r>
      <w:r w:rsidRPr="00BB71C8">
        <w:rPr>
          <w:noProof/>
        </w:rPr>
        <w:tab/>
      </w:r>
      <w:r w:rsidRPr="0092521E">
        <w:rPr>
          <w:noProof/>
        </w:rPr>
        <w:t xml:space="preserve">Zaat, S. A. J., Broekhuizen, C. A. N. &amp; Riool, M. Host tissue as a niche for biomaterial-associated infection. </w:t>
      </w:r>
      <w:r>
        <w:rPr>
          <w:i/>
          <w:noProof/>
        </w:rPr>
        <w:t>Future Microbiology</w:t>
      </w:r>
      <w:r w:rsidRPr="0092521E">
        <w:rPr>
          <w:noProof/>
        </w:rPr>
        <w:t xml:space="preserve"> </w:t>
      </w:r>
      <w:r w:rsidRPr="0092521E">
        <w:rPr>
          <w:b/>
          <w:noProof/>
        </w:rPr>
        <w:t>5</w:t>
      </w:r>
      <w:r>
        <w:rPr>
          <w:noProof/>
        </w:rPr>
        <w:t>, 1149-1151, (2010)</w:t>
      </w:r>
      <w:r w:rsidRPr="00BB71C8">
        <w:rPr>
          <w:noProof/>
        </w:rPr>
        <w:t>.</w:t>
      </w:r>
    </w:p>
    <w:p w14:paraId="7D9329D1" w14:textId="77777777" w:rsidR="005309D5" w:rsidRPr="0092521E" w:rsidRDefault="005309D5" w:rsidP="005309D5">
      <w:pPr>
        <w:pStyle w:val="EndNoteBibliography"/>
        <w:ind w:left="720" w:hanging="720"/>
        <w:rPr>
          <w:noProof/>
        </w:rPr>
      </w:pPr>
      <w:r w:rsidRPr="003214DA">
        <w:rPr>
          <w:noProof/>
        </w:rPr>
        <w:t>12</w:t>
      </w:r>
      <w:r w:rsidRPr="003214DA">
        <w:rPr>
          <w:noProof/>
        </w:rPr>
        <w:tab/>
        <w:t>Broekhuizen, C. A. N.</w:t>
      </w:r>
      <w:r w:rsidRPr="003214DA">
        <w:rPr>
          <w:i/>
          <w:noProof/>
        </w:rPr>
        <w:t xml:space="preserve"> et al.</w:t>
      </w:r>
      <w:r w:rsidRPr="003214DA">
        <w:rPr>
          <w:noProof/>
        </w:rPr>
        <w:t xml:space="preserve"> </w:t>
      </w:r>
      <w:r w:rsidRPr="00863D61">
        <w:rPr>
          <w:i/>
          <w:noProof/>
        </w:rPr>
        <w:t>Staphylococcus epidermidis</w:t>
      </w:r>
      <w:r w:rsidRPr="0092521E">
        <w:rPr>
          <w:noProof/>
        </w:rPr>
        <w:t xml:space="preserve"> is cleared from biomaterial implants but persists in peri-implant tissue in mice despite rifampicin/vancomycin treatment. </w:t>
      </w:r>
      <w:r w:rsidRPr="0092521E">
        <w:rPr>
          <w:i/>
          <w:noProof/>
        </w:rPr>
        <w:t>Journal of Biomedical Materials Research Part A</w:t>
      </w:r>
      <w:r w:rsidRPr="0092521E">
        <w:rPr>
          <w:noProof/>
        </w:rPr>
        <w:t xml:space="preserve"> </w:t>
      </w:r>
      <w:r w:rsidRPr="0092521E">
        <w:rPr>
          <w:b/>
          <w:noProof/>
        </w:rPr>
        <w:t>85A</w:t>
      </w:r>
      <w:r w:rsidRPr="0092521E">
        <w:rPr>
          <w:noProof/>
        </w:rPr>
        <w:t>, 498-505, (2008).</w:t>
      </w:r>
    </w:p>
    <w:p w14:paraId="11B8291F" w14:textId="77777777" w:rsidR="005309D5" w:rsidRPr="0092521E" w:rsidRDefault="005309D5" w:rsidP="005309D5">
      <w:pPr>
        <w:pStyle w:val="EndNoteBibliography"/>
        <w:ind w:left="720" w:hanging="720"/>
        <w:rPr>
          <w:noProof/>
        </w:rPr>
      </w:pPr>
      <w:r w:rsidRPr="003214DA">
        <w:rPr>
          <w:noProof/>
        </w:rPr>
        <w:t>13</w:t>
      </w:r>
      <w:r w:rsidRPr="003214DA">
        <w:rPr>
          <w:noProof/>
        </w:rPr>
        <w:tab/>
        <w:t>Broekhuizen, C. A. N.</w:t>
      </w:r>
      <w:r w:rsidRPr="003214DA">
        <w:rPr>
          <w:i/>
          <w:noProof/>
        </w:rPr>
        <w:t xml:space="preserve"> et al.</w:t>
      </w:r>
      <w:r w:rsidRPr="003214DA">
        <w:rPr>
          <w:noProof/>
        </w:rPr>
        <w:t xml:space="preserve"> </w:t>
      </w:r>
      <w:r w:rsidRPr="0092521E">
        <w:rPr>
          <w:noProof/>
        </w:rPr>
        <w:t xml:space="preserve">Peri-implant tissue is an important niche for </w:t>
      </w:r>
      <w:r w:rsidRPr="00872FDF">
        <w:rPr>
          <w:i/>
          <w:noProof/>
        </w:rPr>
        <w:t>Staphylococcus epidermidis</w:t>
      </w:r>
      <w:r w:rsidRPr="0092521E">
        <w:rPr>
          <w:noProof/>
        </w:rPr>
        <w:t xml:space="preserve"> in experimental biomaterial-associated infection in mice. </w:t>
      </w:r>
      <w:r>
        <w:rPr>
          <w:i/>
          <w:noProof/>
        </w:rPr>
        <w:t>Infection and</w:t>
      </w:r>
      <w:r w:rsidRPr="0092521E">
        <w:rPr>
          <w:i/>
          <w:noProof/>
        </w:rPr>
        <w:t xml:space="preserve"> Immun</w:t>
      </w:r>
      <w:r>
        <w:rPr>
          <w:i/>
          <w:noProof/>
        </w:rPr>
        <w:t xml:space="preserve">ity </w:t>
      </w:r>
      <w:r w:rsidRPr="0092521E">
        <w:rPr>
          <w:b/>
          <w:noProof/>
        </w:rPr>
        <w:t>75</w:t>
      </w:r>
      <w:r w:rsidRPr="0092521E">
        <w:rPr>
          <w:noProof/>
        </w:rPr>
        <w:t>, 1129-1136, (2007).</w:t>
      </w:r>
    </w:p>
    <w:p w14:paraId="610E36D8" w14:textId="77777777" w:rsidR="005309D5" w:rsidRPr="0092521E" w:rsidRDefault="005309D5" w:rsidP="005309D5">
      <w:pPr>
        <w:pStyle w:val="EndNoteBibliography"/>
        <w:ind w:left="720" w:hanging="720"/>
        <w:rPr>
          <w:noProof/>
        </w:rPr>
      </w:pPr>
      <w:r w:rsidRPr="0092521E">
        <w:rPr>
          <w:noProof/>
        </w:rPr>
        <w:t>1</w:t>
      </w:r>
      <w:r>
        <w:rPr>
          <w:noProof/>
        </w:rPr>
        <w:t>4</w:t>
      </w:r>
      <w:r w:rsidRPr="0092521E">
        <w:rPr>
          <w:noProof/>
        </w:rPr>
        <w:tab/>
        <w:t xml:space="preserve">Zimmerli, W. &amp; Sendi, P. Pathogenesis of implant-associated infection: the role of the host. </w:t>
      </w:r>
      <w:r w:rsidRPr="0092521E">
        <w:rPr>
          <w:i/>
          <w:noProof/>
        </w:rPr>
        <w:t>Semin</w:t>
      </w:r>
      <w:r>
        <w:rPr>
          <w:i/>
          <w:noProof/>
        </w:rPr>
        <w:t>ars in</w:t>
      </w:r>
      <w:r w:rsidRPr="0092521E">
        <w:rPr>
          <w:i/>
          <w:noProof/>
        </w:rPr>
        <w:t xml:space="preserve"> Immunopathol</w:t>
      </w:r>
      <w:r>
        <w:rPr>
          <w:i/>
          <w:noProof/>
        </w:rPr>
        <w:t>ogy</w:t>
      </w:r>
      <w:r w:rsidRPr="0092521E">
        <w:rPr>
          <w:noProof/>
        </w:rPr>
        <w:t xml:space="preserve"> </w:t>
      </w:r>
      <w:r w:rsidRPr="0092521E">
        <w:rPr>
          <w:b/>
          <w:noProof/>
        </w:rPr>
        <w:t>33</w:t>
      </w:r>
      <w:r w:rsidRPr="0092521E">
        <w:rPr>
          <w:noProof/>
        </w:rPr>
        <w:t>, 295-306, (2011).</w:t>
      </w:r>
    </w:p>
    <w:p w14:paraId="795AD93A" w14:textId="77777777" w:rsidR="005309D5" w:rsidRPr="0092521E" w:rsidRDefault="005309D5" w:rsidP="005309D5">
      <w:pPr>
        <w:pStyle w:val="EndNoteBibliography"/>
        <w:ind w:left="720" w:hanging="720"/>
        <w:rPr>
          <w:noProof/>
        </w:rPr>
      </w:pPr>
      <w:r w:rsidRPr="0092521E">
        <w:rPr>
          <w:noProof/>
        </w:rPr>
        <w:t>1</w:t>
      </w:r>
      <w:r>
        <w:rPr>
          <w:noProof/>
        </w:rPr>
        <w:t>5</w:t>
      </w:r>
      <w:r w:rsidRPr="0092521E">
        <w:rPr>
          <w:noProof/>
        </w:rPr>
        <w:tab/>
        <w:t xml:space="preserve">Darouiche, R. O. Current concepts - Treatment of infections associated with surgical implants. </w:t>
      </w:r>
      <w:r>
        <w:rPr>
          <w:i/>
          <w:noProof/>
        </w:rPr>
        <w:t>New England Journal of Medicine</w:t>
      </w:r>
      <w:r w:rsidRPr="0092521E">
        <w:rPr>
          <w:noProof/>
        </w:rPr>
        <w:t xml:space="preserve"> </w:t>
      </w:r>
      <w:r w:rsidRPr="0092521E">
        <w:rPr>
          <w:b/>
          <w:noProof/>
        </w:rPr>
        <w:t>350</w:t>
      </w:r>
      <w:r w:rsidRPr="0092521E">
        <w:rPr>
          <w:noProof/>
        </w:rPr>
        <w:t>, 1422-1429, (2004).</w:t>
      </w:r>
    </w:p>
    <w:p w14:paraId="2D4C8154" w14:textId="77777777" w:rsidR="005309D5" w:rsidRPr="0092521E" w:rsidRDefault="005309D5" w:rsidP="005309D5">
      <w:pPr>
        <w:pStyle w:val="EndNoteBibliography"/>
        <w:ind w:left="720" w:hanging="720"/>
        <w:rPr>
          <w:noProof/>
        </w:rPr>
      </w:pPr>
      <w:r w:rsidRPr="0092521E">
        <w:rPr>
          <w:noProof/>
        </w:rPr>
        <w:t>1</w:t>
      </w:r>
      <w:r>
        <w:rPr>
          <w:noProof/>
        </w:rPr>
        <w:t>6</w:t>
      </w:r>
      <w:r w:rsidRPr="0092521E">
        <w:rPr>
          <w:noProof/>
        </w:rPr>
        <w:tab/>
        <w:t xml:space="preserve">Riool, M., de Breij, A., Drijfhout, J. W., Nibbering, P. H. </w:t>
      </w:r>
      <w:r>
        <w:rPr>
          <w:noProof/>
        </w:rPr>
        <w:t>&amp; Zaat, S. A. J. Antimicrobial peptides in biomedical device m</w:t>
      </w:r>
      <w:r w:rsidRPr="0092521E">
        <w:rPr>
          <w:noProof/>
        </w:rPr>
        <w:t xml:space="preserve">anufacturing. </w:t>
      </w:r>
      <w:r w:rsidRPr="0092521E">
        <w:rPr>
          <w:i/>
          <w:noProof/>
        </w:rPr>
        <w:t>Frontiers in Chemistry</w:t>
      </w:r>
      <w:r w:rsidRPr="0092521E">
        <w:rPr>
          <w:noProof/>
        </w:rPr>
        <w:t xml:space="preserve"> </w:t>
      </w:r>
      <w:r w:rsidRPr="0092521E">
        <w:rPr>
          <w:b/>
          <w:noProof/>
        </w:rPr>
        <w:t>5</w:t>
      </w:r>
      <w:r w:rsidRPr="0092521E">
        <w:rPr>
          <w:noProof/>
        </w:rPr>
        <w:t>,</w:t>
      </w:r>
      <w:r>
        <w:rPr>
          <w:noProof/>
        </w:rPr>
        <w:t>63,</w:t>
      </w:r>
      <w:r w:rsidRPr="0092521E">
        <w:rPr>
          <w:noProof/>
        </w:rPr>
        <w:t xml:space="preserve"> (2017).</w:t>
      </w:r>
    </w:p>
    <w:p w14:paraId="6B0A45B6" w14:textId="77777777" w:rsidR="005309D5" w:rsidRPr="0092521E" w:rsidRDefault="005309D5" w:rsidP="005309D5">
      <w:pPr>
        <w:pStyle w:val="EndNoteBibliography"/>
        <w:ind w:left="720" w:hanging="720"/>
        <w:rPr>
          <w:noProof/>
        </w:rPr>
      </w:pPr>
      <w:r w:rsidRPr="0092521E">
        <w:rPr>
          <w:noProof/>
        </w:rPr>
        <w:t>1</w:t>
      </w:r>
      <w:r>
        <w:rPr>
          <w:noProof/>
        </w:rPr>
        <w:t>7</w:t>
      </w:r>
      <w:r w:rsidRPr="0092521E">
        <w:rPr>
          <w:noProof/>
        </w:rPr>
        <w:tab/>
        <w:t xml:space="preserve">Brooks, B. D., Brooks, A. E. &amp; Grainger, D. W. </w:t>
      </w:r>
      <w:r w:rsidRPr="00602256">
        <w:rPr>
          <w:rFonts w:asciiTheme="minorHAnsi" w:hAnsiTheme="minorHAnsi" w:cs="Helvetica"/>
          <w:color w:val="auto"/>
        </w:rPr>
        <w:t>Antimicrobial medical devices in preclinical development and clinical use.</w:t>
      </w:r>
      <w:r w:rsidRPr="0092521E">
        <w:rPr>
          <w:noProof/>
        </w:rPr>
        <w:t xml:space="preserve"> </w:t>
      </w:r>
      <w:r>
        <w:rPr>
          <w:noProof/>
        </w:rPr>
        <w:t>I</w:t>
      </w:r>
      <w:r w:rsidRPr="0092521E">
        <w:rPr>
          <w:noProof/>
        </w:rPr>
        <w:t xml:space="preserve">n </w:t>
      </w:r>
      <w:r w:rsidRPr="0092521E">
        <w:rPr>
          <w:i/>
          <w:noProof/>
        </w:rPr>
        <w:t>Biomaterials Associated Infection: Immunological Aspects and Antimicrobial Strategies</w:t>
      </w:r>
      <w:r w:rsidRPr="0092521E">
        <w:rPr>
          <w:noProof/>
        </w:rPr>
        <w:t xml:space="preserve">   (eds Fintan T. Moriarty, Sebastian A. J. Zaat, &amp; Henk J. Busscher)  307-354 (Springer New York, 2013).</w:t>
      </w:r>
    </w:p>
    <w:p w14:paraId="04213AED" w14:textId="77777777" w:rsidR="005309D5" w:rsidRPr="0092521E" w:rsidRDefault="005309D5" w:rsidP="005309D5">
      <w:pPr>
        <w:pStyle w:val="EndNoteBibliography"/>
        <w:ind w:left="720" w:hanging="720"/>
        <w:rPr>
          <w:noProof/>
        </w:rPr>
      </w:pPr>
      <w:r w:rsidRPr="0092521E">
        <w:rPr>
          <w:noProof/>
        </w:rPr>
        <w:t>1</w:t>
      </w:r>
      <w:r>
        <w:rPr>
          <w:noProof/>
        </w:rPr>
        <w:t>8</w:t>
      </w:r>
      <w:r w:rsidRPr="0092521E">
        <w:rPr>
          <w:noProof/>
        </w:rPr>
        <w:tab/>
        <w:t>Sjollema, J.</w:t>
      </w:r>
      <w:r w:rsidRPr="0092521E">
        <w:rPr>
          <w:i/>
          <w:noProof/>
        </w:rPr>
        <w:t xml:space="preserve"> et al.</w:t>
      </w:r>
      <w:r w:rsidRPr="0092521E">
        <w:rPr>
          <w:noProof/>
        </w:rPr>
        <w:t xml:space="preserve"> The potential for bio-optical imaging of biomaterial-associated infection </w:t>
      </w:r>
      <w:r w:rsidRPr="00B6163F">
        <w:rPr>
          <w:i/>
          <w:noProof/>
        </w:rPr>
        <w:t>in vivo</w:t>
      </w:r>
      <w:r w:rsidRPr="0092521E">
        <w:rPr>
          <w:noProof/>
        </w:rPr>
        <w:t xml:space="preserve">. </w:t>
      </w:r>
      <w:r w:rsidRPr="0092521E">
        <w:rPr>
          <w:i/>
          <w:noProof/>
        </w:rPr>
        <w:t>Biomaterials</w:t>
      </w:r>
      <w:r w:rsidRPr="0092521E">
        <w:rPr>
          <w:noProof/>
        </w:rPr>
        <w:t xml:space="preserve"> </w:t>
      </w:r>
      <w:r w:rsidRPr="0092521E">
        <w:rPr>
          <w:b/>
          <w:noProof/>
        </w:rPr>
        <w:t>31</w:t>
      </w:r>
      <w:r w:rsidRPr="0092521E">
        <w:rPr>
          <w:noProof/>
        </w:rPr>
        <w:t>, 1984-1995, (2010).</w:t>
      </w:r>
    </w:p>
    <w:p w14:paraId="09DE477B" w14:textId="77777777" w:rsidR="005309D5" w:rsidRPr="0092521E" w:rsidRDefault="005309D5" w:rsidP="005309D5">
      <w:pPr>
        <w:pStyle w:val="EndNoteBibliography"/>
        <w:ind w:left="720" w:hanging="720"/>
        <w:rPr>
          <w:noProof/>
        </w:rPr>
      </w:pPr>
      <w:r w:rsidRPr="0092521E">
        <w:rPr>
          <w:noProof/>
        </w:rPr>
        <w:t>1</w:t>
      </w:r>
      <w:r>
        <w:rPr>
          <w:noProof/>
        </w:rPr>
        <w:t>9</w:t>
      </w:r>
      <w:r w:rsidRPr="0092521E">
        <w:rPr>
          <w:noProof/>
        </w:rPr>
        <w:tab/>
        <w:t>Suri, S.</w:t>
      </w:r>
      <w:r w:rsidRPr="0092521E">
        <w:rPr>
          <w:i/>
          <w:noProof/>
        </w:rPr>
        <w:t xml:space="preserve"> et al.</w:t>
      </w:r>
      <w:r w:rsidRPr="0092521E">
        <w:rPr>
          <w:noProof/>
        </w:rPr>
        <w:t xml:space="preserve"> </w:t>
      </w:r>
      <w:r w:rsidRPr="00B6163F">
        <w:rPr>
          <w:i/>
          <w:noProof/>
        </w:rPr>
        <w:t>In vivo</w:t>
      </w:r>
      <w:r w:rsidRPr="0092521E">
        <w:rPr>
          <w:noProof/>
        </w:rPr>
        <w:t xml:space="preserve"> fluorescence imaging of biomaterial-associated inflammation and infection in a minimally invasive manner. </w:t>
      </w:r>
      <w:r w:rsidRPr="0092521E">
        <w:rPr>
          <w:i/>
          <w:noProof/>
        </w:rPr>
        <w:t>Journal of Biomedical Materials Research Part A</w:t>
      </w:r>
      <w:r w:rsidRPr="0092521E">
        <w:rPr>
          <w:noProof/>
        </w:rPr>
        <w:t xml:space="preserve"> </w:t>
      </w:r>
      <w:r w:rsidRPr="0092521E">
        <w:rPr>
          <w:b/>
          <w:noProof/>
        </w:rPr>
        <w:t>103</w:t>
      </w:r>
      <w:r>
        <w:rPr>
          <w:b/>
          <w:noProof/>
        </w:rPr>
        <w:t>A</w:t>
      </w:r>
      <w:r w:rsidRPr="0092521E">
        <w:rPr>
          <w:noProof/>
        </w:rPr>
        <w:t>, 76-83, (2015).</w:t>
      </w:r>
    </w:p>
    <w:p w14:paraId="2F68E1B2" w14:textId="77777777" w:rsidR="005309D5" w:rsidRPr="0092521E" w:rsidRDefault="005309D5" w:rsidP="005309D5">
      <w:pPr>
        <w:pStyle w:val="EndNoteBibliography"/>
        <w:ind w:left="720" w:hanging="720"/>
        <w:rPr>
          <w:noProof/>
        </w:rPr>
      </w:pPr>
      <w:r>
        <w:rPr>
          <w:noProof/>
        </w:rPr>
        <w:t>20</w:t>
      </w:r>
      <w:r w:rsidRPr="0092521E">
        <w:rPr>
          <w:noProof/>
        </w:rPr>
        <w:tab/>
        <w:t>Zhou, J., Hu, W.</w:t>
      </w:r>
      <w:r>
        <w:rPr>
          <w:noProof/>
        </w:rPr>
        <w:t xml:space="preserve"> J. &amp; Tang, L. P. Non-invasive characterization of immune responses to biomedical i</w:t>
      </w:r>
      <w:r w:rsidRPr="0092521E">
        <w:rPr>
          <w:noProof/>
        </w:rPr>
        <w:t xml:space="preserve">mplants. </w:t>
      </w:r>
      <w:r>
        <w:rPr>
          <w:i/>
          <w:noProof/>
        </w:rPr>
        <w:t>Annals</w:t>
      </w:r>
      <w:r w:rsidRPr="0092521E">
        <w:rPr>
          <w:i/>
          <w:noProof/>
        </w:rPr>
        <w:t xml:space="preserve"> </w:t>
      </w:r>
      <w:r>
        <w:rPr>
          <w:i/>
          <w:noProof/>
        </w:rPr>
        <w:t xml:space="preserve">of </w:t>
      </w:r>
      <w:r w:rsidRPr="0092521E">
        <w:rPr>
          <w:i/>
          <w:noProof/>
        </w:rPr>
        <w:t>Biomed</w:t>
      </w:r>
      <w:r>
        <w:rPr>
          <w:i/>
          <w:noProof/>
        </w:rPr>
        <w:t xml:space="preserve">ical </w:t>
      </w:r>
      <w:r w:rsidRPr="0092521E">
        <w:rPr>
          <w:i/>
          <w:noProof/>
        </w:rPr>
        <w:t>Eng</w:t>
      </w:r>
      <w:r>
        <w:rPr>
          <w:i/>
          <w:noProof/>
        </w:rPr>
        <w:t xml:space="preserve">ineering </w:t>
      </w:r>
      <w:r w:rsidRPr="0092521E">
        <w:rPr>
          <w:b/>
          <w:noProof/>
        </w:rPr>
        <w:t>44</w:t>
      </w:r>
      <w:r w:rsidRPr="0092521E">
        <w:rPr>
          <w:noProof/>
        </w:rPr>
        <w:t>, 693-704, (2016).</w:t>
      </w:r>
    </w:p>
    <w:p w14:paraId="65A7435A" w14:textId="77777777" w:rsidR="005309D5" w:rsidRPr="0092521E" w:rsidRDefault="005309D5" w:rsidP="005309D5">
      <w:pPr>
        <w:pStyle w:val="EndNoteBibliography"/>
        <w:ind w:left="720" w:hanging="720"/>
        <w:rPr>
          <w:noProof/>
        </w:rPr>
      </w:pPr>
      <w:r w:rsidRPr="003214DA">
        <w:rPr>
          <w:noProof/>
        </w:rPr>
        <w:t>21</w:t>
      </w:r>
      <w:r w:rsidRPr="003214DA">
        <w:rPr>
          <w:noProof/>
        </w:rPr>
        <w:tab/>
        <w:t>van Oosten, M.</w:t>
      </w:r>
      <w:r w:rsidRPr="003214DA">
        <w:rPr>
          <w:i/>
          <w:noProof/>
        </w:rPr>
        <w:t xml:space="preserve"> et al.</w:t>
      </w:r>
      <w:r w:rsidRPr="003214DA">
        <w:rPr>
          <w:noProof/>
        </w:rPr>
        <w:t xml:space="preserve"> </w:t>
      </w:r>
      <w:r w:rsidRPr="0092521E">
        <w:rPr>
          <w:noProof/>
        </w:rPr>
        <w:t xml:space="preserve">Real-time </w:t>
      </w:r>
      <w:r w:rsidRPr="00C52F87">
        <w:rPr>
          <w:i/>
          <w:noProof/>
        </w:rPr>
        <w:t>in vivo</w:t>
      </w:r>
      <w:r w:rsidRPr="0092521E">
        <w:rPr>
          <w:noProof/>
        </w:rPr>
        <w:t xml:space="preserve"> imaging of invasive- and biomaterial-associated bacterial infections using fluorescently labelled vancomycin. </w:t>
      </w:r>
      <w:r w:rsidRPr="0092521E">
        <w:rPr>
          <w:i/>
          <w:noProof/>
        </w:rPr>
        <w:t>Nature Communications</w:t>
      </w:r>
      <w:r w:rsidRPr="0092521E">
        <w:rPr>
          <w:noProof/>
        </w:rPr>
        <w:t xml:space="preserve"> </w:t>
      </w:r>
      <w:r w:rsidRPr="0092521E">
        <w:rPr>
          <w:b/>
          <w:noProof/>
        </w:rPr>
        <w:t>4</w:t>
      </w:r>
      <w:r w:rsidRPr="0092521E">
        <w:rPr>
          <w:noProof/>
        </w:rPr>
        <w:t>, 2584, (2013).</w:t>
      </w:r>
    </w:p>
    <w:p w14:paraId="5CCFBDCB" w14:textId="77777777" w:rsidR="005309D5" w:rsidRPr="0092521E" w:rsidRDefault="005309D5" w:rsidP="005309D5">
      <w:pPr>
        <w:pStyle w:val="EndNoteBibliography"/>
        <w:ind w:left="720" w:hanging="720"/>
        <w:rPr>
          <w:noProof/>
        </w:rPr>
      </w:pPr>
      <w:r w:rsidRPr="0092521E">
        <w:rPr>
          <w:noProof/>
        </w:rPr>
        <w:t>2</w:t>
      </w:r>
      <w:r>
        <w:rPr>
          <w:noProof/>
        </w:rPr>
        <w:t>2</w:t>
      </w:r>
      <w:r w:rsidRPr="0092521E">
        <w:rPr>
          <w:noProof/>
        </w:rPr>
        <w:tab/>
        <w:t xml:space="preserve">Lesley, R. &amp; Ramakrishnan, L. Insights into early mycobacterial pathogenesis from the zebrafish. </w:t>
      </w:r>
      <w:r>
        <w:rPr>
          <w:i/>
          <w:noProof/>
        </w:rPr>
        <w:t xml:space="preserve">Current </w:t>
      </w:r>
      <w:r w:rsidRPr="0092521E">
        <w:rPr>
          <w:i/>
          <w:noProof/>
        </w:rPr>
        <w:t xml:space="preserve"> Opin</w:t>
      </w:r>
      <w:r>
        <w:rPr>
          <w:i/>
          <w:noProof/>
        </w:rPr>
        <w:t>ion in</w:t>
      </w:r>
      <w:r w:rsidRPr="0092521E">
        <w:rPr>
          <w:i/>
          <w:noProof/>
        </w:rPr>
        <w:t xml:space="preserve"> Microbiol</w:t>
      </w:r>
      <w:r>
        <w:rPr>
          <w:i/>
          <w:noProof/>
        </w:rPr>
        <w:t>y</w:t>
      </w:r>
      <w:r w:rsidRPr="0092521E">
        <w:rPr>
          <w:noProof/>
        </w:rPr>
        <w:t xml:space="preserve"> </w:t>
      </w:r>
      <w:r w:rsidRPr="0092521E">
        <w:rPr>
          <w:b/>
          <w:noProof/>
        </w:rPr>
        <w:t>11</w:t>
      </w:r>
      <w:r w:rsidRPr="0092521E">
        <w:rPr>
          <w:noProof/>
        </w:rPr>
        <w:t>, 277-283, (2008).</w:t>
      </w:r>
    </w:p>
    <w:p w14:paraId="28B0F661" w14:textId="77777777" w:rsidR="005309D5" w:rsidRPr="0092521E" w:rsidRDefault="005309D5" w:rsidP="005309D5">
      <w:pPr>
        <w:pStyle w:val="EndNoteBibliography"/>
        <w:ind w:left="720" w:hanging="720"/>
        <w:rPr>
          <w:noProof/>
        </w:rPr>
      </w:pPr>
      <w:r w:rsidRPr="003214DA">
        <w:rPr>
          <w:noProof/>
        </w:rPr>
        <w:lastRenderedPageBreak/>
        <w:t>23</w:t>
      </w:r>
      <w:r w:rsidRPr="003214DA">
        <w:rPr>
          <w:noProof/>
        </w:rPr>
        <w:tab/>
        <w:t>Brannon, M. K.</w:t>
      </w:r>
      <w:r w:rsidRPr="003214DA">
        <w:rPr>
          <w:i/>
          <w:noProof/>
        </w:rPr>
        <w:t xml:space="preserve"> et al.</w:t>
      </w:r>
      <w:r w:rsidRPr="003214DA">
        <w:rPr>
          <w:noProof/>
        </w:rPr>
        <w:t xml:space="preserve"> </w:t>
      </w:r>
      <w:r w:rsidRPr="002A6B31">
        <w:rPr>
          <w:i/>
          <w:noProof/>
        </w:rPr>
        <w:t xml:space="preserve">Pseudomonas aeruginosa </w:t>
      </w:r>
      <w:r w:rsidRPr="0092521E">
        <w:rPr>
          <w:noProof/>
        </w:rPr>
        <w:t xml:space="preserve">Type III secretion system interacts with phagocytes to modulate systemic infection of zebrafish embryos. </w:t>
      </w:r>
      <w:r>
        <w:rPr>
          <w:i/>
          <w:noProof/>
        </w:rPr>
        <w:t>Cellular Microbiolgy</w:t>
      </w:r>
      <w:r w:rsidRPr="0092521E">
        <w:rPr>
          <w:noProof/>
        </w:rPr>
        <w:t xml:space="preserve"> </w:t>
      </w:r>
      <w:r w:rsidRPr="0092521E">
        <w:rPr>
          <w:b/>
          <w:noProof/>
        </w:rPr>
        <w:t>11</w:t>
      </w:r>
      <w:r w:rsidRPr="0092521E">
        <w:rPr>
          <w:noProof/>
        </w:rPr>
        <w:t>, 755-768, (2009).</w:t>
      </w:r>
    </w:p>
    <w:p w14:paraId="27E8B4B7" w14:textId="77777777" w:rsidR="005309D5" w:rsidRPr="0092521E" w:rsidRDefault="005309D5" w:rsidP="005309D5">
      <w:pPr>
        <w:pStyle w:val="EndNoteBibliography"/>
        <w:ind w:left="720" w:hanging="720"/>
        <w:rPr>
          <w:noProof/>
        </w:rPr>
      </w:pPr>
      <w:r w:rsidRPr="0092521E">
        <w:rPr>
          <w:noProof/>
        </w:rPr>
        <w:t>2</w:t>
      </w:r>
      <w:r>
        <w:rPr>
          <w:noProof/>
        </w:rPr>
        <w:t>4</w:t>
      </w:r>
      <w:r w:rsidRPr="0092521E">
        <w:rPr>
          <w:noProof/>
        </w:rPr>
        <w:tab/>
        <w:t xml:space="preserve">Wiles, T. J., Bower, J. M., Redd, M. J. &amp; Mulvey, M. A. Use of zebrafish to probe the divergent virulence potentials and toxin requirements of extraintestinal pathogenic </w:t>
      </w:r>
      <w:r w:rsidRPr="00B60791">
        <w:rPr>
          <w:i/>
          <w:noProof/>
        </w:rPr>
        <w:t>Escherichia coli</w:t>
      </w:r>
      <w:r w:rsidRPr="0092521E">
        <w:rPr>
          <w:noProof/>
        </w:rPr>
        <w:t xml:space="preserve">. </w:t>
      </w:r>
      <w:r w:rsidRPr="0092521E">
        <w:rPr>
          <w:i/>
          <w:noProof/>
        </w:rPr>
        <w:t>PLoS Pathog</w:t>
      </w:r>
      <w:r>
        <w:rPr>
          <w:i/>
          <w:noProof/>
        </w:rPr>
        <w:t>ens</w:t>
      </w:r>
      <w:r w:rsidRPr="0092521E">
        <w:rPr>
          <w:i/>
          <w:noProof/>
        </w:rPr>
        <w:t>.</w:t>
      </w:r>
      <w:r w:rsidRPr="0092521E">
        <w:rPr>
          <w:noProof/>
        </w:rPr>
        <w:t xml:space="preserve"> </w:t>
      </w:r>
      <w:r w:rsidRPr="0092521E">
        <w:rPr>
          <w:b/>
          <w:noProof/>
        </w:rPr>
        <w:t>5</w:t>
      </w:r>
      <w:r w:rsidRPr="0092521E">
        <w:rPr>
          <w:noProof/>
        </w:rPr>
        <w:t>, e1000697, (2009).</w:t>
      </w:r>
    </w:p>
    <w:p w14:paraId="2569A347" w14:textId="77777777" w:rsidR="005309D5" w:rsidRPr="0092521E" w:rsidRDefault="005309D5" w:rsidP="005309D5">
      <w:pPr>
        <w:pStyle w:val="EndNoteBibliography"/>
        <w:ind w:left="720" w:hanging="720"/>
        <w:rPr>
          <w:noProof/>
        </w:rPr>
      </w:pPr>
      <w:r w:rsidRPr="003214DA">
        <w:rPr>
          <w:noProof/>
        </w:rPr>
        <w:t>25</w:t>
      </w:r>
      <w:r w:rsidRPr="003214DA">
        <w:rPr>
          <w:noProof/>
        </w:rPr>
        <w:tab/>
        <w:t>Prajsnar, T. K.</w:t>
      </w:r>
      <w:r w:rsidRPr="003214DA">
        <w:rPr>
          <w:i/>
          <w:noProof/>
        </w:rPr>
        <w:t xml:space="preserve"> et al.</w:t>
      </w:r>
      <w:r w:rsidRPr="003214DA">
        <w:rPr>
          <w:noProof/>
        </w:rPr>
        <w:t xml:space="preserve"> </w:t>
      </w:r>
      <w:r>
        <w:rPr>
          <w:noProof/>
        </w:rPr>
        <w:t>Zebrafish as a novel v</w:t>
      </w:r>
      <w:r w:rsidRPr="0092521E">
        <w:rPr>
          <w:noProof/>
        </w:rPr>
        <w:t>erte</w:t>
      </w:r>
      <w:r>
        <w:rPr>
          <w:noProof/>
        </w:rPr>
        <w:t>brate model to dissect e</w:t>
      </w:r>
      <w:r w:rsidRPr="0092521E">
        <w:rPr>
          <w:noProof/>
        </w:rPr>
        <w:t>n</w:t>
      </w:r>
      <w:r>
        <w:rPr>
          <w:noProof/>
        </w:rPr>
        <w:t>terococcal p</w:t>
      </w:r>
      <w:r w:rsidRPr="0092521E">
        <w:rPr>
          <w:noProof/>
        </w:rPr>
        <w:t xml:space="preserve">athogenesis. </w:t>
      </w:r>
      <w:r>
        <w:rPr>
          <w:i/>
          <w:noProof/>
        </w:rPr>
        <w:t>Infection and</w:t>
      </w:r>
      <w:r w:rsidRPr="0092521E">
        <w:rPr>
          <w:i/>
          <w:noProof/>
        </w:rPr>
        <w:t xml:space="preserve"> Im</w:t>
      </w:r>
      <w:r>
        <w:rPr>
          <w:i/>
          <w:noProof/>
        </w:rPr>
        <w:t>munity</w:t>
      </w:r>
      <w:r w:rsidRPr="0092521E">
        <w:rPr>
          <w:noProof/>
        </w:rPr>
        <w:t xml:space="preserve"> </w:t>
      </w:r>
      <w:r w:rsidRPr="0092521E">
        <w:rPr>
          <w:b/>
          <w:noProof/>
        </w:rPr>
        <w:t>81</w:t>
      </w:r>
      <w:r w:rsidRPr="0092521E">
        <w:rPr>
          <w:noProof/>
        </w:rPr>
        <w:t>, 4271-4279, (2013).</w:t>
      </w:r>
    </w:p>
    <w:p w14:paraId="60A9A99E" w14:textId="77777777" w:rsidR="005309D5" w:rsidRPr="0092521E" w:rsidRDefault="005309D5" w:rsidP="005309D5">
      <w:pPr>
        <w:pStyle w:val="EndNoteBibliography"/>
        <w:ind w:left="720" w:hanging="720"/>
        <w:rPr>
          <w:noProof/>
        </w:rPr>
      </w:pPr>
      <w:r w:rsidRPr="0092521E">
        <w:rPr>
          <w:noProof/>
        </w:rPr>
        <w:t>2</w:t>
      </w:r>
      <w:r>
        <w:rPr>
          <w:noProof/>
        </w:rPr>
        <w:t>6</w:t>
      </w:r>
      <w:r w:rsidRPr="0092521E">
        <w:rPr>
          <w:noProof/>
        </w:rPr>
        <w:tab/>
        <w:t xml:space="preserve">Prajsnar, T. K., Cunliffe, V. T., Foster, S. J. &amp; Renshaw, S. A. A novel vertebrate model of </w:t>
      </w:r>
      <w:r w:rsidRPr="00F20E98">
        <w:rPr>
          <w:i/>
          <w:noProof/>
        </w:rPr>
        <w:t>Staphylococcus aureus</w:t>
      </w:r>
      <w:r w:rsidRPr="0092521E">
        <w:rPr>
          <w:noProof/>
        </w:rPr>
        <w:t xml:space="preserve"> infection reveals phagocyte-dependent resistance of zebrafish to non-host specialized pathogens. </w:t>
      </w:r>
      <w:r>
        <w:rPr>
          <w:i/>
          <w:noProof/>
        </w:rPr>
        <w:t>Celular</w:t>
      </w:r>
      <w:r w:rsidRPr="0092521E">
        <w:rPr>
          <w:i/>
          <w:noProof/>
        </w:rPr>
        <w:t xml:space="preserve"> Microbi</w:t>
      </w:r>
      <w:r>
        <w:rPr>
          <w:i/>
          <w:noProof/>
        </w:rPr>
        <w:t>olgy</w:t>
      </w:r>
      <w:r w:rsidRPr="0092521E">
        <w:rPr>
          <w:noProof/>
        </w:rPr>
        <w:t xml:space="preserve"> </w:t>
      </w:r>
      <w:r w:rsidRPr="0092521E">
        <w:rPr>
          <w:b/>
          <w:noProof/>
        </w:rPr>
        <w:t>10</w:t>
      </w:r>
      <w:r w:rsidRPr="0092521E">
        <w:rPr>
          <w:noProof/>
        </w:rPr>
        <w:t>, 2312-2325, (2008).</w:t>
      </w:r>
    </w:p>
    <w:p w14:paraId="67DCEF88" w14:textId="77777777" w:rsidR="005309D5" w:rsidRPr="0092521E" w:rsidRDefault="005309D5" w:rsidP="005309D5">
      <w:pPr>
        <w:pStyle w:val="EndNoteBibliography"/>
        <w:ind w:left="720" w:hanging="720"/>
        <w:rPr>
          <w:noProof/>
        </w:rPr>
      </w:pPr>
      <w:r w:rsidRPr="003214DA">
        <w:rPr>
          <w:noProof/>
        </w:rPr>
        <w:t>27</w:t>
      </w:r>
      <w:r w:rsidRPr="003214DA">
        <w:rPr>
          <w:noProof/>
        </w:rPr>
        <w:tab/>
        <w:t>Veneman, W. J.</w:t>
      </w:r>
      <w:r w:rsidRPr="003214DA">
        <w:rPr>
          <w:i/>
          <w:noProof/>
        </w:rPr>
        <w:t xml:space="preserve"> et al.</w:t>
      </w:r>
      <w:r w:rsidRPr="003214DA">
        <w:rPr>
          <w:noProof/>
        </w:rPr>
        <w:t xml:space="preserve"> </w:t>
      </w:r>
      <w:r w:rsidRPr="0092521E">
        <w:rPr>
          <w:noProof/>
        </w:rPr>
        <w:t xml:space="preserve">A zebrafish high throughput screening system used for Staphylococcus epidermidis infection marker discovery. </w:t>
      </w:r>
      <w:r w:rsidRPr="0092521E">
        <w:rPr>
          <w:i/>
          <w:noProof/>
        </w:rPr>
        <w:t>BMC Genomics</w:t>
      </w:r>
      <w:r w:rsidRPr="0092521E">
        <w:rPr>
          <w:noProof/>
        </w:rPr>
        <w:t xml:space="preserve"> </w:t>
      </w:r>
      <w:r w:rsidRPr="0092521E">
        <w:rPr>
          <w:b/>
          <w:noProof/>
        </w:rPr>
        <w:t>14</w:t>
      </w:r>
      <w:r w:rsidRPr="0092521E">
        <w:rPr>
          <w:noProof/>
        </w:rPr>
        <w:t xml:space="preserve">, </w:t>
      </w:r>
      <w:r>
        <w:rPr>
          <w:noProof/>
        </w:rPr>
        <w:t xml:space="preserve">255, </w:t>
      </w:r>
      <w:r w:rsidRPr="0092521E">
        <w:rPr>
          <w:noProof/>
        </w:rPr>
        <w:t>(2013).</w:t>
      </w:r>
    </w:p>
    <w:p w14:paraId="21DE2C25" w14:textId="77777777" w:rsidR="005309D5" w:rsidRPr="0092521E" w:rsidRDefault="005309D5" w:rsidP="005309D5">
      <w:pPr>
        <w:pStyle w:val="EndNoteBibliography"/>
        <w:ind w:left="720" w:hanging="720"/>
        <w:rPr>
          <w:noProof/>
        </w:rPr>
      </w:pPr>
      <w:r w:rsidRPr="0092521E">
        <w:rPr>
          <w:noProof/>
        </w:rPr>
        <w:t>2</w:t>
      </w:r>
      <w:r>
        <w:rPr>
          <w:noProof/>
        </w:rPr>
        <w:t>8</w:t>
      </w:r>
      <w:r w:rsidRPr="0092521E">
        <w:rPr>
          <w:noProof/>
        </w:rPr>
        <w:tab/>
        <w:t xml:space="preserve">Renshaw, S. A. &amp; Trede, N. S. A model 450 million years in the making: zebrafish and vertebrate immunity. </w:t>
      </w:r>
      <w:r>
        <w:rPr>
          <w:i/>
          <w:noProof/>
        </w:rPr>
        <w:t>Disease Model</w:t>
      </w:r>
      <w:r w:rsidRPr="0092521E">
        <w:rPr>
          <w:i/>
          <w:noProof/>
        </w:rPr>
        <w:t xml:space="preserve"> </w:t>
      </w:r>
      <w:r>
        <w:rPr>
          <w:i/>
          <w:noProof/>
        </w:rPr>
        <w:t xml:space="preserve">and </w:t>
      </w:r>
      <w:r w:rsidRPr="0092521E">
        <w:rPr>
          <w:i/>
          <w:noProof/>
        </w:rPr>
        <w:t>Mech</w:t>
      </w:r>
      <w:r>
        <w:rPr>
          <w:i/>
          <w:noProof/>
        </w:rPr>
        <w:t>ansim</w:t>
      </w:r>
      <w:r w:rsidRPr="0092521E">
        <w:rPr>
          <w:noProof/>
        </w:rPr>
        <w:t xml:space="preserve"> </w:t>
      </w:r>
      <w:r w:rsidRPr="0092521E">
        <w:rPr>
          <w:b/>
          <w:noProof/>
        </w:rPr>
        <w:t>5</w:t>
      </w:r>
      <w:r w:rsidRPr="0092521E">
        <w:rPr>
          <w:noProof/>
        </w:rPr>
        <w:t>, 38-47, (2012).</w:t>
      </w:r>
    </w:p>
    <w:p w14:paraId="635044F5" w14:textId="77777777" w:rsidR="005309D5" w:rsidRPr="0092521E" w:rsidRDefault="005309D5" w:rsidP="005309D5">
      <w:pPr>
        <w:pStyle w:val="EndNoteBibliography"/>
        <w:ind w:left="720" w:hanging="720"/>
        <w:rPr>
          <w:noProof/>
        </w:rPr>
      </w:pPr>
      <w:r w:rsidRPr="0092521E">
        <w:rPr>
          <w:noProof/>
        </w:rPr>
        <w:t>2</w:t>
      </w:r>
      <w:r>
        <w:rPr>
          <w:noProof/>
        </w:rPr>
        <w:t>9</w:t>
      </w:r>
      <w:r w:rsidRPr="0092521E">
        <w:rPr>
          <w:noProof/>
        </w:rPr>
        <w:tab/>
        <w:t xml:space="preserve">Meijer, A. H., van der Vaart, M. &amp; Spaink, H. P. Real-time imaging and genetic dissection of host-microbe interactions in zebrafish. </w:t>
      </w:r>
      <w:r>
        <w:rPr>
          <w:i/>
          <w:noProof/>
        </w:rPr>
        <w:t>Cellular Microbiolgy</w:t>
      </w:r>
      <w:r w:rsidRPr="0092521E">
        <w:rPr>
          <w:noProof/>
        </w:rPr>
        <w:t xml:space="preserve"> </w:t>
      </w:r>
      <w:r w:rsidRPr="0092521E">
        <w:rPr>
          <w:b/>
          <w:noProof/>
        </w:rPr>
        <w:t>16</w:t>
      </w:r>
      <w:r w:rsidRPr="0092521E">
        <w:rPr>
          <w:noProof/>
        </w:rPr>
        <w:t>, 39-49, (2014).</w:t>
      </w:r>
    </w:p>
    <w:p w14:paraId="197249B7" w14:textId="77777777" w:rsidR="005309D5" w:rsidRPr="0092521E" w:rsidRDefault="005309D5" w:rsidP="005309D5">
      <w:pPr>
        <w:pStyle w:val="EndNoteBibliography"/>
        <w:ind w:left="720" w:hanging="720"/>
        <w:rPr>
          <w:noProof/>
        </w:rPr>
      </w:pPr>
      <w:r w:rsidRPr="003214DA">
        <w:rPr>
          <w:noProof/>
        </w:rPr>
        <w:t>30</w:t>
      </w:r>
      <w:r w:rsidRPr="003214DA">
        <w:rPr>
          <w:noProof/>
        </w:rPr>
        <w:tab/>
        <w:t>Spaink, H. P.</w:t>
      </w:r>
      <w:r w:rsidRPr="003214DA">
        <w:rPr>
          <w:i/>
          <w:noProof/>
        </w:rPr>
        <w:t xml:space="preserve"> et al.</w:t>
      </w:r>
      <w:r w:rsidRPr="003214DA">
        <w:rPr>
          <w:noProof/>
        </w:rPr>
        <w:t xml:space="preserve"> </w:t>
      </w:r>
      <w:r w:rsidRPr="0092521E">
        <w:rPr>
          <w:noProof/>
        </w:rPr>
        <w:t xml:space="preserve">Robotic injection of zebrafish embryos for high-throughput screening in disease models. </w:t>
      </w:r>
      <w:r w:rsidRPr="0092521E">
        <w:rPr>
          <w:i/>
          <w:noProof/>
        </w:rPr>
        <w:t>Methods</w:t>
      </w:r>
      <w:r w:rsidRPr="0092521E">
        <w:rPr>
          <w:noProof/>
        </w:rPr>
        <w:t xml:space="preserve"> </w:t>
      </w:r>
      <w:r w:rsidRPr="0092521E">
        <w:rPr>
          <w:b/>
          <w:noProof/>
        </w:rPr>
        <w:t>62</w:t>
      </w:r>
      <w:r w:rsidRPr="0092521E">
        <w:rPr>
          <w:noProof/>
        </w:rPr>
        <w:t>, 246-254, (2013).</w:t>
      </w:r>
    </w:p>
    <w:p w14:paraId="5082BBBC" w14:textId="77777777" w:rsidR="005309D5" w:rsidRPr="0092521E" w:rsidRDefault="005309D5" w:rsidP="005309D5">
      <w:pPr>
        <w:pStyle w:val="EndNoteBibliography"/>
        <w:ind w:left="720" w:hanging="720"/>
        <w:rPr>
          <w:noProof/>
        </w:rPr>
      </w:pPr>
      <w:r>
        <w:rPr>
          <w:noProof/>
        </w:rPr>
        <w:t>31</w:t>
      </w:r>
      <w:r w:rsidRPr="0092521E">
        <w:rPr>
          <w:noProof/>
        </w:rPr>
        <w:tab/>
        <w:t>Riool, M.</w:t>
      </w:r>
      <w:r w:rsidRPr="0092521E">
        <w:rPr>
          <w:i/>
          <w:noProof/>
        </w:rPr>
        <w:t xml:space="preserve"> et al.</w:t>
      </w:r>
      <w:r w:rsidRPr="0092521E">
        <w:rPr>
          <w:noProof/>
        </w:rPr>
        <w:t xml:space="preserve"> A chlorhexidine-releasing epoxy-based coating on titanium implants prevents </w:t>
      </w:r>
      <w:r w:rsidRPr="00A43B21">
        <w:rPr>
          <w:i/>
          <w:noProof/>
        </w:rPr>
        <w:t>Staphylococcus aureus</w:t>
      </w:r>
      <w:r w:rsidRPr="0092521E">
        <w:rPr>
          <w:noProof/>
        </w:rPr>
        <w:t xml:space="preserve"> experimental biomaterial-associated infection. </w:t>
      </w:r>
      <w:r w:rsidRPr="0092521E">
        <w:rPr>
          <w:i/>
          <w:noProof/>
        </w:rPr>
        <w:t>Eur</w:t>
      </w:r>
      <w:r>
        <w:rPr>
          <w:i/>
          <w:noProof/>
        </w:rPr>
        <w:t>opean</w:t>
      </w:r>
      <w:r w:rsidRPr="0092521E">
        <w:rPr>
          <w:i/>
          <w:noProof/>
        </w:rPr>
        <w:t xml:space="preserve"> Cel</w:t>
      </w:r>
      <w:r>
        <w:rPr>
          <w:i/>
          <w:noProof/>
        </w:rPr>
        <w:t xml:space="preserve">ls and </w:t>
      </w:r>
      <w:r w:rsidRPr="0092521E">
        <w:rPr>
          <w:i/>
          <w:noProof/>
        </w:rPr>
        <w:t>Mater</w:t>
      </w:r>
      <w:r>
        <w:rPr>
          <w:i/>
          <w:noProof/>
        </w:rPr>
        <w:t>ials</w:t>
      </w:r>
      <w:r w:rsidRPr="0092521E">
        <w:rPr>
          <w:noProof/>
        </w:rPr>
        <w:t xml:space="preserve"> </w:t>
      </w:r>
      <w:r w:rsidRPr="0092521E">
        <w:rPr>
          <w:b/>
          <w:noProof/>
        </w:rPr>
        <w:t>33</w:t>
      </w:r>
      <w:r w:rsidRPr="0092521E">
        <w:rPr>
          <w:noProof/>
        </w:rPr>
        <w:t>, 143-157, (2017).</w:t>
      </w:r>
    </w:p>
    <w:p w14:paraId="4268F55C" w14:textId="77777777" w:rsidR="005309D5" w:rsidRPr="0092521E" w:rsidRDefault="005309D5" w:rsidP="005309D5">
      <w:pPr>
        <w:pStyle w:val="EndNoteBibliography"/>
        <w:ind w:left="720" w:hanging="720"/>
        <w:rPr>
          <w:noProof/>
        </w:rPr>
      </w:pPr>
      <w:r w:rsidRPr="0092521E">
        <w:rPr>
          <w:noProof/>
        </w:rPr>
        <w:t>3</w:t>
      </w:r>
      <w:r>
        <w:rPr>
          <w:noProof/>
        </w:rPr>
        <w:t>2</w:t>
      </w:r>
      <w:r w:rsidRPr="0092521E">
        <w:rPr>
          <w:noProof/>
        </w:rPr>
        <w:tab/>
        <w:t>Ellett, F., Pase, L., Hayman, J. W., Andria</w:t>
      </w:r>
      <w:r>
        <w:rPr>
          <w:noProof/>
        </w:rPr>
        <w:t>nopoulos, A. &amp; Lieschke, G. J. M</w:t>
      </w:r>
      <w:r w:rsidRPr="0092521E">
        <w:rPr>
          <w:noProof/>
        </w:rPr>
        <w:t xml:space="preserve">peg1 promoter transgenes direct macrophage-lineage expression in zebrafish. </w:t>
      </w:r>
      <w:r w:rsidRPr="0092521E">
        <w:rPr>
          <w:i/>
          <w:noProof/>
        </w:rPr>
        <w:t>Blood</w:t>
      </w:r>
      <w:r w:rsidRPr="0092521E">
        <w:rPr>
          <w:noProof/>
        </w:rPr>
        <w:t xml:space="preserve"> </w:t>
      </w:r>
      <w:r w:rsidRPr="0092521E">
        <w:rPr>
          <w:b/>
          <w:noProof/>
        </w:rPr>
        <w:t>117</w:t>
      </w:r>
      <w:r w:rsidRPr="0092521E">
        <w:rPr>
          <w:noProof/>
        </w:rPr>
        <w:t>, E49-E56, (2011).</w:t>
      </w:r>
    </w:p>
    <w:p w14:paraId="4F99B100" w14:textId="77777777" w:rsidR="005309D5" w:rsidRDefault="005309D5" w:rsidP="005309D5">
      <w:pPr>
        <w:pStyle w:val="EndNoteBibliography"/>
        <w:ind w:left="720" w:hanging="720"/>
        <w:rPr>
          <w:noProof/>
        </w:rPr>
      </w:pPr>
      <w:r w:rsidRPr="0092521E">
        <w:rPr>
          <w:noProof/>
        </w:rPr>
        <w:t>3</w:t>
      </w:r>
      <w:r>
        <w:rPr>
          <w:noProof/>
        </w:rPr>
        <w:t>3</w:t>
      </w:r>
      <w:r w:rsidRPr="0092521E">
        <w:rPr>
          <w:noProof/>
        </w:rPr>
        <w:tab/>
        <w:t>Zhang, X.</w:t>
      </w:r>
      <w:r w:rsidRPr="0092521E">
        <w:rPr>
          <w:i/>
          <w:noProof/>
        </w:rPr>
        <w:t xml:space="preserve"> et al.</w:t>
      </w:r>
      <w:r w:rsidRPr="0092521E">
        <w:rPr>
          <w:noProof/>
        </w:rPr>
        <w:t xml:space="preserve"> The zebrafish embryo as a model to quantify early inflammatory cell responses to biomaterials. </w:t>
      </w:r>
      <w:r w:rsidRPr="0092521E">
        <w:rPr>
          <w:i/>
          <w:noProof/>
        </w:rPr>
        <w:t>Journal of Biomedical Materials Research Part A</w:t>
      </w:r>
      <w:r w:rsidRPr="0092521E">
        <w:rPr>
          <w:noProof/>
        </w:rPr>
        <w:t xml:space="preserve"> </w:t>
      </w:r>
      <w:r w:rsidRPr="0092521E">
        <w:rPr>
          <w:b/>
          <w:noProof/>
        </w:rPr>
        <w:t>105</w:t>
      </w:r>
      <w:r>
        <w:rPr>
          <w:b/>
          <w:noProof/>
        </w:rPr>
        <w:t>A</w:t>
      </w:r>
      <w:r>
        <w:rPr>
          <w:noProof/>
        </w:rPr>
        <w:t>, 2522-2532, (2017).</w:t>
      </w:r>
    </w:p>
    <w:p w14:paraId="56281A06" w14:textId="632E035A" w:rsidR="005309D5" w:rsidRPr="00BB71C8" w:rsidRDefault="005309D5" w:rsidP="005309D5">
      <w:pPr>
        <w:pStyle w:val="EndNoteBibliography"/>
        <w:ind w:left="720" w:hanging="720"/>
        <w:rPr>
          <w:noProof/>
        </w:rPr>
      </w:pPr>
      <w:r w:rsidRPr="00BB71C8">
        <w:rPr>
          <w:noProof/>
        </w:rPr>
        <w:t>34</w:t>
      </w:r>
      <w:r w:rsidRPr="00BB71C8">
        <w:rPr>
          <w:noProof/>
        </w:rPr>
        <w:tab/>
      </w:r>
      <w:r w:rsidR="00C4633A" w:rsidRPr="00BB71C8">
        <w:rPr>
          <w:noProof/>
        </w:rPr>
        <w:t xml:space="preserve">Traber, K. &amp; Novick, R. A slipped-mispairing mutation in AgrA of laboratory strains and clinical isolates results in delayed activation of agr and failure to translate delta- and alpha-haemolysins. </w:t>
      </w:r>
      <w:r w:rsidR="00C4633A" w:rsidRPr="00BB71C8">
        <w:rPr>
          <w:i/>
          <w:noProof/>
        </w:rPr>
        <w:t>Mol</w:t>
      </w:r>
      <w:r w:rsidR="00C4633A">
        <w:rPr>
          <w:i/>
          <w:noProof/>
        </w:rPr>
        <w:t>ecular</w:t>
      </w:r>
      <w:r w:rsidR="00C4633A" w:rsidRPr="00BB71C8">
        <w:rPr>
          <w:i/>
          <w:noProof/>
        </w:rPr>
        <w:t xml:space="preserve"> Microbiol</w:t>
      </w:r>
      <w:r w:rsidR="00C4633A">
        <w:rPr>
          <w:i/>
          <w:noProof/>
        </w:rPr>
        <w:t xml:space="preserve">ogy </w:t>
      </w:r>
      <w:r w:rsidR="00C4633A" w:rsidRPr="00BB71C8">
        <w:rPr>
          <w:noProof/>
        </w:rPr>
        <w:t xml:space="preserve"> </w:t>
      </w:r>
      <w:r w:rsidR="00C4633A" w:rsidRPr="00BB71C8">
        <w:rPr>
          <w:b/>
          <w:noProof/>
        </w:rPr>
        <w:t>59</w:t>
      </w:r>
      <w:r w:rsidR="00C4633A">
        <w:rPr>
          <w:noProof/>
        </w:rPr>
        <w:t>, 1519-1530</w:t>
      </w:r>
      <w:r w:rsidR="00C4633A" w:rsidRPr="00BB71C8">
        <w:rPr>
          <w:noProof/>
        </w:rPr>
        <w:t>, (2006).</w:t>
      </w:r>
    </w:p>
    <w:p w14:paraId="5B7B4DE4" w14:textId="36C16EF4" w:rsidR="005309D5" w:rsidRPr="00BB71C8" w:rsidRDefault="005309D5" w:rsidP="005309D5">
      <w:pPr>
        <w:pStyle w:val="EndNoteBibliography"/>
        <w:ind w:left="720" w:hanging="720"/>
        <w:rPr>
          <w:noProof/>
        </w:rPr>
      </w:pPr>
      <w:r w:rsidRPr="00BB71C8">
        <w:rPr>
          <w:noProof/>
        </w:rPr>
        <w:t>35</w:t>
      </w:r>
      <w:r w:rsidRPr="00BB71C8">
        <w:rPr>
          <w:noProof/>
        </w:rPr>
        <w:tab/>
      </w:r>
      <w:r w:rsidR="001C73B3" w:rsidRPr="00BB71C8">
        <w:rPr>
          <w:noProof/>
        </w:rPr>
        <w:t xml:space="preserve">Rosen, J. N., Sweeney, M. F. &amp; Mably, J. D. Microinjection of zebrafish embryos to analyze gene function. </w:t>
      </w:r>
      <w:r w:rsidR="001C73B3" w:rsidRPr="00BB71C8">
        <w:rPr>
          <w:i/>
          <w:noProof/>
        </w:rPr>
        <w:t>J</w:t>
      </w:r>
      <w:r w:rsidR="001C73B3">
        <w:rPr>
          <w:i/>
          <w:noProof/>
        </w:rPr>
        <w:t>ournal of</w:t>
      </w:r>
      <w:r w:rsidR="001C73B3" w:rsidRPr="00BB71C8">
        <w:rPr>
          <w:i/>
          <w:noProof/>
        </w:rPr>
        <w:t xml:space="preserve"> Vis</w:t>
      </w:r>
      <w:r w:rsidR="001C73B3">
        <w:rPr>
          <w:i/>
          <w:noProof/>
        </w:rPr>
        <w:t xml:space="preserve">ualized </w:t>
      </w:r>
      <w:r w:rsidR="001C73B3" w:rsidRPr="00BB71C8">
        <w:rPr>
          <w:i/>
          <w:noProof/>
        </w:rPr>
        <w:t>Exp</w:t>
      </w:r>
      <w:r w:rsidR="001C73B3">
        <w:rPr>
          <w:i/>
          <w:noProof/>
        </w:rPr>
        <w:t xml:space="preserve">eriments </w:t>
      </w:r>
      <w:r w:rsidR="001C73B3" w:rsidRPr="0030121B">
        <w:rPr>
          <w:b/>
          <w:noProof/>
        </w:rPr>
        <w:t>25</w:t>
      </w:r>
      <w:r w:rsidR="001C73B3" w:rsidRPr="00BB71C8">
        <w:rPr>
          <w:noProof/>
        </w:rPr>
        <w:t xml:space="preserve">, </w:t>
      </w:r>
      <w:r w:rsidR="001C73B3">
        <w:rPr>
          <w:noProof/>
        </w:rPr>
        <w:t>e</w:t>
      </w:r>
      <w:r w:rsidR="001C73B3" w:rsidRPr="00BB71C8">
        <w:rPr>
          <w:noProof/>
        </w:rPr>
        <w:t>1115, (2009).</w:t>
      </w:r>
    </w:p>
    <w:p w14:paraId="24680B62" w14:textId="77777777" w:rsidR="005309D5" w:rsidRPr="0092521E" w:rsidRDefault="005309D5" w:rsidP="005309D5">
      <w:pPr>
        <w:pStyle w:val="EndNoteBibliography"/>
        <w:ind w:left="720" w:hanging="720"/>
        <w:rPr>
          <w:noProof/>
        </w:rPr>
      </w:pPr>
      <w:r w:rsidRPr="00BB71C8">
        <w:rPr>
          <w:noProof/>
        </w:rPr>
        <w:t>36</w:t>
      </w:r>
      <w:r w:rsidRPr="00BB71C8">
        <w:rPr>
          <w:noProof/>
        </w:rPr>
        <w:tab/>
        <w:t>Benard, E. L.</w:t>
      </w:r>
      <w:r w:rsidRPr="00BB71C8">
        <w:rPr>
          <w:i/>
          <w:noProof/>
        </w:rPr>
        <w:t xml:space="preserve"> et al.</w:t>
      </w:r>
      <w:r w:rsidRPr="00BB71C8">
        <w:rPr>
          <w:noProof/>
        </w:rPr>
        <w:t xml:space="preserve"> Infection of zebrafish embryos with intracellular bacterial pathogens. </w:t>
      </w:r>
      <w:r w:rsidRPr="00BB71C8">
        <w:rPr>
          <w:i/>
          <w:noProof/>
        </w:rPr>
        <w:t>J Vis Exp.</w:t>
      </w:r>
      <w:r w:rsidRPr="00BB71C8">
        <w:rPr>
          <w:noProof/>
        </w:rPr>
        <w:t xml:space="preserve"> (61), doi:10.3791/3781, (2012).</w:t>
      </w:r>
    </w:p>
    <w:p w14:paraId="46896320" w14:textId="77777777" w:rsidR="005309D5" w:rsidRDefault="005309D5" w:rsidP="005309D5">
      <w:pPr>
        <w:pStyle w:val="EndNoteBibliography"/>
        <w:ind w:left="720" w:hanging="720"/>
        <w:rPr>
          <w:noProof/>
        </w:rPr>
      </w:pPr>
      <w:r w:rsidRPr="0092521E">
        <w:rPr>
          <w:noProof/>
        </w:rPr>
        <w:t>3</w:t>
      </w:r>
      <w:r>
        <w:rPr>
          <w:noProof/>
        </w:rPr>
        <w:t>7</w:t>
      </w:r>
      <w:r w:rsidRPr="0092521E">
        <w:rPr>
          <w:noProof/>
        </w:rPr>
        <w:tab/>
        <w:t>Brand MG, M. N.-V., Christiane</w:t>
      </w:r>
      <w:r w:rsidRPr="00A409ED">
        <w:rPr>
          <w:rFonts w:asciiTheme="minorHAnsi" w:hAnsiTheme="minorHAnsi"/>
          <w:noProof/>
        </w:rPr>
        <w:t xml:space="preserve">. </w:t>
      </w:r>
      <w:r w:rsidRPr="00A409ED">
        <w:rPr>
          <w:rFonts w:asciiTheme="minorHAnsi" w:hAnsiTheme="minorHAnsi" w:cs="Helvetica"/>
          <w:color w:val="auto"/>
        </w:rPr>
        <w:t>Keeping and raising zebrafish</w:t>
      </w:r>
      <w:r>
        <w:rPr>
          <w:rFonts w:ascii="Helvetica" w:hAnsi="Helvetica" w:cs="Helvetica"/>
          <w:color w:val="auto"/>
        </w:rPr>
        <w:t>.</w:t>
      </w:r>
      <w:r w:rsidRPr="0092521E">
        <w:rPr>
          <w:noProof/>
        </w:rPr>
        <w:t xml:space="preserve"> </w:t>
      </w:r>
      <w:r>
        <w:rPr>
          <w:noProof/>
        </w:rPr>
        <w:t>I</w:t>
      </w:r>
      <w:r w:rsidRPr="0092521E">
        <w:rPr>
          <w:noProof/>
        </w:rPr>
        <w:t xml:space="preserve">n </w:t>
      </w:r>
      <w:r w:rsidRPr="0092521E">
        <w:rPr>
          <w:i/>
          <w:noProof/>
        </w:rPr>
        <w:t>Zebrafish, a practical approach.</w:t>
      </w:r>
      <w:r>
        <w:rPr>
          <w:noProof/>
        </w:rPr>
        <w:t xml:space="preserve"> </w:t>
      </w:r>
      <w:r w:rsidRPr="0092521E">
        <w:rPr>
          <w:noProof/>
        </w:rPr>
        <w:t>(</w:t>
      </w:r>
      <w:r>
        <w:rPr>
          <w:noProof/>
        </w:rPr>
        <w:t xml:space="preserve">ed Dahm R C.Nüsslein-Volhard) </w:t>
      </w:r>
      <w:r w:rsidRPr="0092521E">
        <w:rPr>
          <w:noProof/>
        </w:rPr>
        <w:t>7-37 (Oxford University Press, 2002).</w:t>
      </w:r>
    </w:p>
    <w:p w14:paraId="1FACA921" w14:textId="538C3945" w:rsidR="005309D5" w:rsidRPr="0092521E" w:rsidRDefault="005309D5" w:rsidP="005309D5">
      <w:pPr>
        <w:pStyle w:val="EndNoteBibliography"/>
        <w:ind w:left="720" w:hanging="720"/>
        <w:rPr>
          <w:noProof/>
        </w:rPr>
      </w:pPr>
      <w:r>
        <w:rPr>
          <w:noProof/>
        </w:rPr>
        <w:t xml:space="preserve">38       </w:t>
      </w:r>
      <w:r w:rsidR="00E13E8F" w:rsidRPr="00BB71C8">
        <w:rPr>
          <w:noProof/>
        </w:rPr>
        <w:t xml:space="preserve">Chaplin, W. T. P. </w:t>
      </w:r>
      <w:r w:rsidR="00E13E8F" w:rsidRPr="00BB71C8">
        <w:rPr>
          <w:i/>
          <w:noProof/>
        </w:rPr>
        <w:t>Development of a microinjection platform for the examination of host-biomaterial interactions in zebrafish embryos</w:t>
      </w:r>
      <w:r w:rsidR="00E13E8F">
        <w:rPr>
          <w:i/>
          <w:noProof/>
        </w:rPr>
        <w:t>.</w:t>
      </w:r>
      <w:r w:rsidR="00E13E8F" w:rsidRPr="00BB71C8">
        <w:rPr>
          <w:noProof/>
        </w:rPr>
        <w:t xml:space="preserve"> Master thesis, Queen’s University, (2017)</w:t>
      </w:r>
      <w:r w:rsidR="00E13E8F">
        <w:rPr>
          <w:noProof/>
        </w:rPr>
        <w:t>.</w:t>
      </w:r>
    </w:p>
    <w:p w14:paraId="3DE11D0C" w14:textId="77777777" w:rsidR="005309D5" w:rsidRPr="00BB71C8" w:rsidRDefault="005309D5" w:rsidP="005309D5">
      <w:pPr>
        <w:pStyle w:val="EndNoteBibliography"/>
        <w:ind w:left="720" w:hanging="720"/>
        <w:rPr>
          <w:noProof/>
        </w:rPr>
      </w:pPr>
      <w:r w:rsidRPr="0092521E">
        <w:rPr>
          <w:noProof/>
        </w:rPr>
        <w:t>3</w:t>
      </w:r>
      <w:r>
        <w:rPr>
          <w:noProof/>
        </w:rPr>
        <w:t>9</w:t>
      </w:r>
      <w:r w:rsidRPr="0092521E">
        <w:rPr>
          <w:noProof/>
        </w:rPr>
        <w:tab/>
        <w:t xml:space="preserve">Ando, R., Hama, H., Yamamoto-Hino, M., Mizuno, H. &amp; Miyawaki, A. An optical marker based on the UV-induced green-to-red photoconversion of a fluorescent protein. </w:t>
      </w:r>
      <w:r>
        <w:rPr>
          <w:i/>
          <w:noProof/>
        </w:rPr>
        <w:t>Proc</w:t>
      </w:r>
      <w:r>
        <w:rPr>
          <w:rFonts w:hint="eastAsia"/>
          <w:i/>
          <w:noProof/>
          <w:lang w:eastAsia="zh-CN"/>
        </w:rPr>
        <w:t>e</w:t>
      </w:r>
      <w:r>
        <w:rPr>
          <w:i/>
          <w:noProof/>
          <w:lang w:eastAsia="zh-CN"/>
        </w:rPr>
        <w:t>edings</w:t>
      </w:r>
      <w:r w:rsidRPr="0092521E">
        <w:rPr>
          <w:i/>
          <w:noProof/>
        </w:rPr>
        <w:t xml:space="preserve"> </w:t>
      </w:r>
      <w:r>
        <w:rPr>
          <w:i/>
          <w:noProof/>
        </w:rPr>
        <w:t>of the National Academy of Science of the United States of America</w:t>
      </w:r>
      <w:r w:rsidRPr="0092521E">
        <w:rPr>
          <w:noProof/>
        </w:rPr>
        <w:t xml:space="preserve"> </w:t>
      </w:r>
      <w:r w:rsidRPr="0092521E">
        <w:rPr>
          <w:b/>
          <w:noProof/>
        </w:rPr>
        <w:t>99</w:t>
      </w:r>
      <w:r w:rsidRPr="0092521E">
        <w:rPr>
          <w:noProof/>
        </w:rPr>
        <w:t>, 12651-12656, (2002).</w:t>
      </w:r>
    </w:p>
    <w:p w14:paraId="59A3C3C1" w14:textId="77777777" w:rsidR="00D4471C" w:rsidRPr="00BB71C8" w:rsidRDefault="005309D5" w:rsidP="00D4471C">
      <w:pPr>
        <w:pStyle w:val="EndNoteBibliography"/>
        <w:ind w:left="720" w:hanging="720"/>
        <w:rPr>
          <w:noProof/>
        </w:rPr>
      </w:pPr>
      <w:r w:rsidRPr="00BB71C8">
        <w:rPr>
          <w:noProof/>
        </w:rPr>
        <w:t>40</w:t>
      </w:r>
      <w:r w:rsidRPr="00BB71C8">
        <w:rPr>
          <w:noProof/>
        </w:rPr>
        <w:tab/>
      </w:r>
      <w:r w:rsidR="00D4471C" w:rsidRPr="00BB71C8">
        <w:rPr>
          <w:noProof/>
        </w:rPr>
        <w:t>Witherel, C. E., Gurevich, D., Collin, J. D., Martin, P. &amp; Spiller, K. L. Host–</w:t>
      </w:r>
      <w:r w:rsidR="00D4471C">
        <w:rPr>
          <w:noProof/>
        </w:rPr>
        <w:t>b</w:t>
      </w:r>
      <w:r w:rsidR="00D4471C" w:rsidRPr="00BB71C8">
        <w:rPr>
          <w:noProof/>
        </w:rPr>
        <w:t xml:space="preserve">iomaterial </w:t>
      </w:r>
      <w:r w:rsidR="00D4471C">
        <w:rPr>
          <w:noProof/>
        </w:rPr>
        <w:lastRenderedPageBreak/>
        <w:t>i</w:t>
      </w:r>
      <w:r w:rsidR="00D4471C" w:rsidRPr="00BB71C8">
        <w:rPr>
          <w:noProof/>
        </w:rPr>
        <w:t xml:space="preserve">nteractions in </w:t>
      </w:r>
      <w:r w:rsidR="00D4471C">
        <w:rPr>
          <w:noProof/>
        </w:rPr>
        <w:t>z</w:t>
      </w:r>
      <w:r w:rsidR="00D4471C" w:rsidRPr="00BB71C8">
        <w:rPr>
          <w:noProof/>
        </w:rPr>
        <w:t xml:space="preserve">ebrafish. </w:t>
      </w:r>
      <w:r w:rsidR="00D4471C" w:rsidRPr="00BB71C8">
        <w:rPr>
          <w:i/>
          <w:noProof/>
        </w:rPr>
        <w:t>ACS Biomaterials Science &amp; Engineering</w:t>
      </w:r>
      <w:r w:rsidR="00D4471C" w:rsidRPr="00BB71C8">
        <w:rPr>
          <w:noProof/>
        </w:rPr>
        <w:t xml:space="preserve"> </w:t>
      </w:r>
      <w:r w:rsidR="00D4471C" w:rsidRPr="00BB71C8">
        <w:rPr>
          <w:b/>
          <w:noProof/>
        </w:rPr>
        <w:t>4</w:t>
      </w:r>
      <w:r w:rsidR="00D4471C">
        <w:rPr>
          <w:noProof/>
        </w:rPr>
        <w:t xml:space="preserve"> , 1233–1240, </w:t>
      </w:r>
      <w:r w:rsidR="00D4471C" w:rsidRPr="00BB71C8">
        <w:rPr>
          <w:noProof/>
        </w:rPr>
        <w:t>(2018).</w:t>
      </w:r>
    </w:p>
    <w:p w14:paraId="002428D5" w14:textId="4698B88E" w:rsidR="005309D5" w:rsidRPr="00BB71C8" w:rsidRDefault="005309D5" w:rsidP="00D4471C">
      <w:pPr>
        <w:pStyle w:val="EndNoteBibliography"/>
        <w:rPr>
          <w:noProof/>
        </w:rPr>
      </w:pPr>
    </w:p>
    <w:p w14:paraId="063F3432" w14:textId="77777777" w:rsidR="005309D5" w:rsidRPr="00BB71C8" w:rsidRDefault="005309D5" w:rsidP="005309D5">
      <w:pPr>
        <w:pStyle w:val="EndNoteBibliography"/>
        <w:ind w:left="720" w:hanging="720"/>
        <w:rPr>
          <w:noProof/>
        </w:rPr>
      </w:pPr>
      <w:r w:rsidRPr="00BB71C8">
        <w:rPr>
          <w:noProof/>
        </w:rPr>
        <w:t>41</w:t>
      </w:r>
      <w:r w:rsidRPr="00BB71C8">
        <w:rPr>
          <w:noProof/>
        </w:rPr>
        <w:tab/>
      </w:r>
      <w:r w:rsidRPr="0092521E">
        <w:rPr>
          <w:noProof/>
        </w:rPr>
        <w:t xml:space="preserve">Anderson, J. M. Biological responses to materials. </w:t>
      </w:r>
      <w:r w:rsidRPr="0092521E">
        <w:rPr>
          <w:i/>
          <w:noProof/>
        </w:rPr>
        <w:t>Annual Review of Materials Research</w:t>
      </w:r>
      <w:r w:rsidRPr="0092521E">
        <w:rPr>
          <w:noProof/>
        </w:rPr>
        <w:t xml:space="preserve"> </w:t>
      </w:r>
      <w:r w:rsidRPr="0092521E">
        <w:rPr>
          <w:b/>
          <w:noProof/>
        </w:rPr>
        <w:t>31</w:t>
      </w:r>
      <w:r w:rsidRPr="0092521E">
        <w:rPr>
          <w:noProof/>
        </w:rPr>
        <w:t>, 81-110, (2001).</w:t>
      </w:r>
    </w:p>
    <w:p w14:paraId="41C21A36" w14:textId="77777777" w:rsidR="005309D5" w:rsidRPr="00BB71C8" w:rsidRDefault="005309D5" w:rsidP="005309D5">
      <w:pPr>
        <w:pStyle w:val="EndNoteBibliography"/>
        <w:ind w:left="720" w:hanging="720"/>
        <w:rPr>
          <w:noProof/>
        </w:rPr>
      </w:pPr>
      <w:r w:rsidRPr="00BB71C8">
        <w:rPr>
          <w:noProof/>
        </w:rPr>
        <w:t>42</w:t>
      </w:r>
      <w:r w:rsidRPr="00BB71C8">
        <w:rPr>
          <w:noProof/>
        </w:rPr>
        <w:tab/>
      </w:r>
      <w:r w:rsidRPr="0092521E">
        <w:rPr>
          <w:noProof/>
        </w:rPr>
        <w:t xml:space="preserve">Onuki, Y., Bhardwaj, U., Papadimitrakopoulos, F. &amp; Burgess, D. J. A review of the biocompatibility of implantable devices: current challenges to overcome foreign body response. </w:t>
      </w:r>
      <w:r>
        <w:rPr>
          <w:i/>
          <w:noProof/>
        </w:rPr>
        <w:t xml:space="preserve">Jounral of </w:t>
      </w:r>
      <w:r w:rsidRPr="0092521E">
        <w:rPr>
          <w:i/>
          <w:noProof/>
        </w:rPr>
        <w:t>Diabetes Sci</w:t>
      </w:r>
      <w:r>
        <w:rPr>
          <w:i/>
          <w:noProof/>
        </w:rPr>
        <w:t>ence and</w:t>
      </w:r>
      <w:r w:rsidRPr="0092521E">
        <w:rPr>
          <w:i/>
          <w:noProof/>
        </w:rPr>
        <w:t xml:space="preserve"> Technol</w:t>
      </w:r>
      <w:r>
        <w:rPr>
          <w:i/>
          <w:noProof/>
        </w:rPr>
        <w:t>ogy</w:t>
      </w:r>
      <w:r w:rsidRPr="0092521E">
        <w:rPr>
          <w:noProof/>
        </w:rPr>
        <w:t xml:space="preserve"> </w:t>
      </w:r>
      <w:r w:rsidRPr="0092521E">
        <w:rPr>
          <w:b/>
          <w:noProof/>
        </w:rPr>
        <w:t>2</w:t>
      </w:r>
      <w:r w:rsidRPr="0092521E">
        <w:rPr>
          <w:noProof/>
        </w:rPr>
        <w:t>, 1003-1015, (2008).</w:t>
      </w:r>
    </w:p>
    <w:p w14:paraId="4E746CBC" w14:textId="77777777" w:rsidR="005309D5" w:rsidRPr="00BB71C8" w:rsidRDefault="005309D5" w:rsidP="005309D5">
      <w:pPr>
        <w:pStyle w:val="EndNoteBibliography"/>
        <w:ind w:left="720" w:hanging="720"/>
        <w:rPr>
          <w:noProof/>
        </w:rPr>
      </w:pPr>
      <w:r w:rsidRPr="00BB71C8">
        <w:rPr>
          <w:noProof/>
        </w:rPr>
        <w:t>43</w:t>
      </w:r>
      <w:r w:rsidRPr="00BB71C8">
        <w:rPr>
          <w:noProof/>
        </w:rPr>
        <w:tab/>
      </w:r>
      <w:r w:rsidRPr="0092521E">
        <w:rPr>
          <w:noProof/>
        </w:rPr>
        <w:t>Carvalho, R.</w:t>
      </w:r>
      <w:r w:rsidRPr="0092521E">
        <w:rPr>
          <w:i/>
          <w:noProof/>
        </w:rPr>
        <w:t xml:space="preserve"> et al.</w:t>
      </w:r>
      <w:r w:rsidRPr="0092521E">
        <w:rPr>
          <w:noProof/>
        </w:rPr>
        <w:t xml:space="preserve"> A High-Throughput Screen for Tuberculosis Progression. </w:t>
      </w:r>
      <w:r w:rsidRPr="0092521E">
        <w:rPr>
          <w:i/>
          <w:noProof/>
        </w:rPr>
        <w:t>PLoS One</w:t>
      </w:r>
      <w:r w:rsidRPr="0092521E">
        <w:rPr>
          <w:noProof/>
        </w:rPr>
        <w:t xml:space="preserve"> </w:t>
      </w:r>
      <w:r w:rsidRPr="0092521E">
        <w:rPr>
          <w:b/>
          <w:noProof/>
        </w:rPr>
        <w:t>6</w:t>
      </w:r>
      <w:r>
        <w:rPr>
          <w:noProof/>
        </w:rPr>
        <w:t>, e16779</w:t>
      </w:r>
      <w:r w:rsidRPr="0092521E">
        <w:rPr>
          <w:noProof/>
        </w:rPr>
        <w:t>, (2011)</w:t>
      </w:r>
      <w:r>
        <w:rPr>
          <w:noProof/>
        </w:rPr>
        <w:t>.</w:t>
      </w:r>
    </w:p>
    <w:p w14:paraId="637C3732" w14:textId="77777777" w:rsidR="005309D5" w:rsidRPr="00BB71C8" w:rsidRDefault="005309D5" w:rsidP="005309D5">
      <w:pPr>
        <w:pStyle w:val="EndNoteBibliography"/>
        <w:ind w:left="720" w:hanging="720"/>
        <w:rPr>
          <w:noProof/>
        </w:rPr>
      </w:pPr>
      <w:r w:rsidRPr="00BB71C8">
        <w:rPr>
          <w:noProof/>
        </w:rPr>
        <w:t>44</w:t>
      </w:r>
      <w:r w:rsidRPr="00BB71C8">
        <w:rPr>
          <w:noProof/>
        </w:rPr>
        <w:tab/>
      </w:r>
      <w:r w:rsidRPr="0092521E">
        <w:rPr>
          <w:noProof/>
        </w:rPr>
        <w:t>Stockhammer, O. W.</w:t>
      </w:r>
      <w:r w:rsidRPr="0092521E">
        <w:rPr>
          <w:i/>
          <w:noProof/>
        </w:rPr>
        <w:t xml:space="preserve"> et al.</w:t>
      </w:r>
      <w:r w:rsidRPr="0092521E">
        <w:rPr>
          <w:noProof/>
        </w:rPr>
        <w:t xml:space="preserve"> Transcriptome analysis of Traf6 function in the innate immune response of zebrafish embryos. </w:t>
      </w:r>
      <w:r>
        <w:rPr>
          <w:i/>
          <w:noProof/>
        </w:rPr>
        <w:t>Molecular</w:t>
      </w:r>
      <w:r w:rsidRPr="0092521E">
        <w:rPr>
          <w:i/>
          <w:noProof/>
        </w:rPr>
        <w:t xml:space="preserve"> Immunol</w:t>
      </w:r>
      <w:r>
        <w:rPr>
          <w:i/>
          <w:noProof/>
        </w:rPr>
        <w:t>ogy</w:t>
      </w:r>
      <w:r w:rsidRPr="0092521E">
        <w:rPr>
          <w:noProof/>
        </w:rPr>
        <w:t xml:space="preserve"> </w:t>
      </w:r>
      <w:r w:rsidRPr="0092521E">
        <w:rPr>
          <w:b/>
          <w:noProof/>
        </w:rPr>
        <w:t>48</w:t>
      </w:r>
      <w:r w:rsidRPr="0092521E">
        <w:rPr>
          <w:noProof/>
        </w:rPr>
        <w:t>, 179-190, (2010)</w:t>
      </w:r>
      <w:r>
        <w:rPr>
          <w:noProof/>
        </w:rPr>
        <w:t>.</w:t>
      </w:r>
    </w:p>
    <w:p w14:paraId="2F5E5D45" w14:textId="77777777" w:rsidR="005309D5" w:rsidRPr="00BB71C8" w:rsidRDefault="005309D5" w:rsidP="005309D5">
      <w:pPr>
        <w:pStyle w:val="EndNoteBibliography"/>
        <w:ind w:left="720" w:hanging="720"/>
        <w:rPr>
          <w:noProof/>
        </w:rPr>
      </w:pPr>
      <w:r w:rsidRPr="00BB71C8">
        <w:rPr>
          <w:noProof/>
        </w:rPr>
        <w:t>45</w:t>
      </w:r>
      <w:r w:rsidRPr="00BB71C8">
        <w:rPr>
          <w:noProof/>
        </w:rPr>
        <w:tab/>
      </w:r>
      <w:r w:rsidRPr="0092521E">
        <w:rPr>
          <w:noProof/>
        </w:rPr>
        <w:t xml:space="preserve">Thisse, C. &amp; Thisse, B. High-resolution </w:t>
      </w:r>
      <w:r w:rsidRPr="002A41BE">
        <w:rPr>
          <w:i/>
          <w:noProof/>
        </w:rPr>
        <w:t>in situ</w:t>
      </w:r>
      <w:r w:rsidRPr="0092521E">
        <w:rPr>
          <w:noProof/>
        </w:rPr>
        <w:t xml:space="preserve"> hybridization to whole-mount zebrafish embryos. </w:t>
      </w:r>
      <w:r>
        <w:rPr>
          <w:i/>
          <w:noProof/>
        </w:rPr>
        <w:t>Naure Protocols</w:t>
      </w:r>
      <w:r w:rsidRPr="0092521E">
        <w:rPr>
          <w:noProof/>
        </w:rPr>
        <w:t xml:space="preserve"> </w:t>
      </w:r>
      <w:r w:rsidRPr="0092521E">
        <w:rPr>
          <w:b/>
          <w:noProof/>
        </w:rPr>
        <w:t>3</w:t>
      </w:r>
      <w:r w:rsidRPr="0092521E">
        <w:rPr>
          <w:noProof/>
        </w:rPr>
        <w:t>, 59, (2007).</w:t>
      </w:r>
    </w:p>
    <w:p w14:paraId="522CED51" w14:textId="77777777" w:rsidR="005309D5" w:rsidRPr="00BB71C8" w:rsidRDefault="005309D5" w:rsidP="005309D5">
      <w:pPr>
        <w:pStyle w:val="EndNoteBibliography"/>
        <w:ind w:left="720" w:hanging="720"/>
        <w:rPr>
          <w:noProof/>
        </w:rPr>
      </w:pPr>
      <w:r w:rsidRPr="00BB71C8">
        <w:rPr>
          <w:noProof/>
        </w:rPr>
        <w:t>46</w:t>
      </w:r>
      <w:r w:rsidRPr="00BB71C8">
        <w:rPr>
          <w:noProof/>
        </w:rPr>
        <w:tab/>
      </w:r>
      <w:r w:rsidRPr="0092521E">
        <w:rPr>
          <w:noProof/>
        </w:rPr>
        <w:t>Prajsnar, T. K.</w:t>
      </w:r>
      <w:r w:rsidRPr="0092521E">
        <w:rPr>
          <w:i/>
          <w:noProof/>
        </w:rPr>
        <w:t xml:space="preserve"> et al.</w:t>
      </w:r>
      <w:r w:rsidRPr="0092521E">
        <w:rPr>
          <w:noProof/>
        </w:rPr>
        <w:t xml:space="preserve"> A privileged intraphagocyte niche is responsible for disseminated infection of Staphylococcus aureus in a zebrafish model. </w:t>
      </w:r>
      <w:r>
        <w:rPr>
          <w:i/>
          <w:noProof/>
        </w:rPr>
        <w:t>Cellular Microbiology</w:t>
      </w:r>
      <w:r w:rsidRPr="0092521E">
        <w:rPr>
          <w:noProof/>
        </w:rPr>
        <w:t xml:space="preserve"> </w:t>
      </w:r>
      <w:r w:rsidRPr="0092521E">
        <w:rPr>
          <w:b/>
          <w:noProof/>
        </w:rPr>
        <w:t>14</w:t>
      </w:r>
      <w:r w:rsidRPr="0092521E">
        <w:rPr>
          <w:noProof/>
        </w:rPr>
        <w:t>, 1600-1619, (2012).</w:t>
      </w:r>
    </w:p>
    <w:p w14:paraId="209920AF" w14:textId="77777777" w:rsidR="005309D5" w:rsidRDefault="005309D5" w:rsidP="005309D5"/>
    <w:p w14:paraId="0B6060A9" w14:textId="77777777" w:rsidR="005309D5" w:rsidRDefault="005309D5" w:rsidP="00280909">
      <w:pPr>
        <w:rPr>
          <w:rFonts w:asciiTheme="minorHAnsi" w:hAnsiTheme="minorHAnsi" w:cstheme="minorHAnsi"/>
          <w:color w:val="808080" w:themeColor="background1" w:themeShade="80"/>
          <w:lang w:eastAsia="zh-CN"/>
        </w:rPr>
      </w:pPr>
    </w:p>
    <w:p w14:paraId="512BD92B" w14:textId="77777777" w:rsidR="005309D5" w:rsidRDefault="005309D5" w:rsidP="00280909">
      <w:pPr>
        <w:rPr>
          <w:rFonts w:asciiTheme="minorHAnsi" w:hAnsiTheme="minorHAnsi" w:cstheme="minorHAnsi"/>
          <w:color w:val="808080" w:themeColor="background1" w:themeShade="80"/>
          <w:lang w:eastAsia="zh-CN"/>
        </w:rPr>
      </w:pPr>
    </w:p>
    <w:p w14:paraId="2333C4F2" w14:textId="5AD0CEC7" w:rsidR="00031D6E" w:rsidRDefault="00031D6E" w:rsidP="00280909">
      <w:pPr>
        <w:rPr>
          <w:rFonts w:asciiTheme="minorHAnsi" w:hAnsiTheme="minorHAnsi" w:cstheme="minorHAnsi"/>
          <w:color w:val="808080" w:themeColor="background1" w:themeShade="80"/>
          <w:lang w:eastAsia="zh-CN"/>
        </w:rPr>
      </w:pPr>
    </w:p>
    <w:sectPr w:rsidR="00031D6E" w:rsidSect="00942C5C">
      <w:headerReference w:type="default" r:id="rId13"/>
      <w:footerReference w:type="even" r:id="rId14"/>
      <w:footerReference w:type="default" r:id="rId15"/>
      <w:headerReference w:type="first" r:id="rId16"/>
      <w:footerReference w:type="first" r:id="rId17"/>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EC36D" w14:textId="77777777" w:rsidR="00B34ACB" w:rsidRDefault="00B34ACB" w:rsidP="00621C4E">
      <w:r>
        <w:separator/>
      </w:r>
    </w:p>
  </w:endnote>
  <w:endnote w:type="continuationSeparator" w:id="0">
    <w:p w14:paraId="1F9F777E" w14:textId="77777777" w:rsidR="00B34ACB" w:rsidRDefault="00B34AC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Body)">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29147429"/>
      <w:docPartObj>
        <w:docPartGallery w:val="Page Numbers (Bottom of Page)"/>
        <w:docPartUnique/>
      </w:docPartObj>
    </w:sdtPr>
    <w:sdtContent>
      <w:p w14:paraId="06BADBEC" w14:textId="419550D9" w:rsidR="00944EAB" w:rsidRDefault="00944EAB" w:rsidP="00D776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A4D2B" w14:textId="77777777" w:rsidR="00944EAB" w:rsidRDefault="00944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72494945"/>
      <w:docPartObj>
        <w:docPartGallery w:val="Page Numbers (Bottom of Page)"/>
        <w:docPartUnique/>
      </w:docPartObj>
    </w:sdtPr>
    <w:sdtContent>
      <w:p w14:paraId="69A1A429" w14:textId="3AC1550A" w:rsidR="00944EAB" w:rsidRDefault="00944EAB" w:rsidP="00D776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65EFA">
          <w:rPr>
            <w:rStyle w:val="PageNumber"/>
            <w:noProof/>
          </w:rPr>
          <w:t>16</w:t>
        </w:r>
        <w:r>
          <w:rPr>
            <w:rStyle w:val="PageNumber"/>
          </w:rPr>
          <w:fldChar w:fldCharType="end"/>
        </w:r>
      </w:p>
    </w:sdtContent>
  </w:sdt>
  <w:p w14:paraId="39947363" w14:textId="71AB2B06" w:rsidR="00944EAB" w:rsidRPr="00494F77" w:rsidRDefault="00944EAB" w:rsidP="00621C4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944EAB" w:rsidRDefault="00944EA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EDCB6" w14:textId="77777777" w:rsidR="00B34ACB" w:rsidRDefault="00B34ACB" w:rsidP="00621C4E">
      <w:r>
        <w:separator/>
      </w:r>
    </w:p>
  </w:footnote>
  <w:footnote w:type="continuationSeparator" w:id="0">
    <w:p w14:paraId="7A6CD342" w14:textId="77777777" w:rsidR="00B34ACB" w:rsidRDefault="00B34AC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944EAB" w:rsidRPr="006F06E4" w:rsidRDefault="00944EAB"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7D7FA28A" w:rsidR="00944EAB" w:rsidRPr="006F06E4" w:rsidRDefault="00944EAB" w:rsidP="0092521E">
    <w:pPr>
      <w:pStyle w:val="Header"/>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EA0"/>
    <w:multiLevelType w:val="multilevel"/>
    <w:tmpl w:val="0409001F"/>
    <w:lvl w:ilvl="0">
      <w:start w:val="1"/>
      <w:numFmt w:val="decimal"/>
      <w:lvlText w:val="%1."/>
      <w:lvlJc w:val="left"/>
      <w:pPr>
        <w:ind w:left="360" w:hanging="360"/>
      </w:pPr>
      <w:rPr>
        <w:rFonts w:hint="eastAsia"/>
        <w:b/>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D72A51"/>
    <w:multiLevelType w:val="hybridMultilevel"/>
    <w:tmpl w:val="5224C24C"/>
    <w:lvl w:ilvl="0" w:tplc="EC18FF7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B59F5"/>
    <w:multiLevelType w:val="multilevel"/>
    <w:tmpl w:val="40C64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E460B"/>
    <w:multiLevelType w:val="hybridMultilevel"/>
    <w:tmpl w:val="1C70548C"/>
    <w:lvl w:ilvl="0" w:tplc="C1BE30D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4166135"/>
    <w:multiLevelType w:val="hybridMultilevel"/>
    <w:tmpl w:val="A1F84818"/>
    <w:lvl w:ilvl="0" w:tplc="740EDCC8">
      <w:start w:val="5"/>
      <w:numFmt w:val="bullet"/>
      <w:lvlText w:val="-"/>
      <w:lvlJc w:val="left"/>
      <w:pPr>
        <w:ind w:left="720" w:hanging="360"/>
      </w:pPr>
      <w:rPr>
        <w:rFonts w:ascii="Calibri" w:eastAsia="SimSu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A264ADF"/>
    <w:multiLevelType w:val="hybridMultilevel"/>
    <w:tmpl w:val="C2D60704"/>
    <w:lvl w:ilvl="0" w:tplc="8086396E">
      <w:start w:val="1"/>
      <w:numFmt w:val="decimal"/>
      <w:lvlText w:val="%1."/>
      <w:lvlJc w:val="left"/>
      <w:pPr>
        <w:ind w:left="720" w:hanging="360"/>
      </w:pPr>
      <w:rPr>
        <w:rFonts w:hint="eastAsia"/>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8C210E"/>
    <w:multiLevelType w:val="hybridMultilevel"/>
    <w:tmpl w:val="E3B2C7D0"/>
    <w:lvl w:ilvl="0" w:tplc="F7FADEBC">
      <w:start w:val="1"/>
      <w:numFmt w:val="decimal"/>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2B2395D"/>
    <w:multiLevelType w:val="hybridMultilevel"/>
    <w:tmpl w:val="8FB2322A"/>
    <w:lvl w:ilvl="0" w:tplc="BB9271A8">
      <w:start w:val="1"/>
      <w:numFmt w:val="decimal"/>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231B61"/>
    <w:multiLevelType w:val="multilevel"/>
    <w:tmpl w:val="0409001F"/>
    <w:lvl w:ilvl="0">
      <w:start w:val="1"/>
      <w:numFmt w:val="decimal"/>
      <w:lvlText w:val="%1."/>
      <w:lvlJc w:val="left"/>
      <w:pPr>
        <w:ind w:left="360" w:hanging="360"/>
      </w:pPr>
      <w:rPr>
        <w:rFonts w:hint="eastAsia"/>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F0116"/>
    <w:multiLevelType w:val="hybridMultilevel"/>
    <w:tmpl w:val="D462536E"/>
    <w:lvl w:ilvl="0" w:tplc="F8DA7FC8">
      <w:start w:val="1"/>
      <w:numFmt w:val="decimal"/>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87632"/>
    <w:multiLevelType w:val="hybridMultilevel"/>
    <w:tmpl w:val="6FD265C8"/>
    <w:lvl w:ilvl="0" w:tplc="20748464">
      <w:start w:val="1"/>
      <w:numFmt w:val="decimal"/>
      <w:lvlText w:val="%1."/>
      <w:lvlJc w:val="left"/>
      <w:pPr>
        <w:ind w:left="720" w:hanging="360"/>
      </w:pPr>
      <w:rPr>
        <w:rFonts w:hint="eastAsia"/>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03475"/>
    <w:multiLevelType w:val="multilevel"/>
    <w:tmpl w:val="40C64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84FC1"/>
    <w:multiLevelType w:val="hybridMultilevel"/>
    <w:tmpl w:val="0B2625AA"/>
    <w:lvl w:ilvl="0" w:tplc="63762468">
      <w:start w:val="1"/>
      <w:numFmt w:val="decimal"/>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6"/>
  </w:num>
  <w:num w:numId="3">
    <w:abstractNumId w:val="6"/>
  </w:num>
  <w:num w:numId="4">
    <w:abstractNumId w:val="23"/>
  </w:num>
  <w:num w:numId="5">
    <w:abstractNumId w:val="12"/>
  </w:num>
  <w:num w:numId="6">
    <w:abstractNumId w:val="22"/>
  </w:num>
  <w:num w:numId="7">
    <w:abstractNumId w:val="0"/>
  </w:num>
  <w:num w:numId="8">
    <w:abstractNumId w:val="13"/>
  </w:num>
  <w:num w:numId="9">
    <w:abstractNumId w:val="14"/>
  </w:num>
  <w:num w:numId="10">
    <w:abstractNumId w:val="25"/>
  </w:num>
  <w:num w:numId="11">
    <w:abstractNumId w:val="30"/>
  </w:num>
  <w:num w:numId="12">
    <w:abstractNumId w:val="3"/>
  </w:num>
  <w:num w:numId="13">
    <w:abstractNumId w:val="27"/>
  </w:num>
  <w:num w:numId="14">
    <w:abstractNumId w:val="35"/>
  </w:num>
  <w:num w:numId="15">
    <w:abstractNumId w:val="15"/>
  </w:num>
  <w:num w:numId="16">
    <w:abstractNumId w:val="11"/>
  </w:num>
  <w:num w:numId="17">
    <w:abstractNumId w:val="28"/>
  </w:num>
  <w:num w:numId="18">
    <w:abstractNumId w:val="16"/>
  </w:num>
  <w:num w:numId="19">
    <w:abstractNumId w:val="33"/>
  </w:num>
  <w:num w:numId="20">
    <w:abstractNumId w:val="4"/>
  </w:num>
  <w:num w:numId="21">
    <w:abstractNumId w:val="34"/>
  </w:num>
  <w:num w:numId="22">
    <w:abstractNumId w:val="31"/>
  </w:num>
  <w:num w:numId="23">
    <w:abstractNumId w:val="19"/>
  </w:num>
  <w:num w:numId="24">
    <w:abstractNumId w:val="37"/>
  </w:num>
  <w:num w:numId="25">
    <w:abstractNumId w:val="9"/>
  </w:num>
  <w:num w:numId="26">
    <w:abstractNumId w:val="17"/>
  </w:num>
  <w:num w:numId="27">
    <w:abstractNumId w:val="1"/>
  </w:num>
  <w:num w:numId="28">
    <w:abstractNumId w:val="21"/>
  </w:num>
  <w:num w:numId="29">
    <w:abstractNumId w:val="20"/>
  </w:num>
  <w:num w:numId="30">
    <w:abstractNumId w:val="29"/>
  </w:num>
  <w:num w:numId="31">
    <w:abstractNumId w:val="2"/>
  </w:num>
  <w:num w:numId="32">
    <w:abstractNumId w:val="7"/>
  </w:num>
  <w:num w:numId="33">
    <w:abstractNumId w:val="18"/>
  </w:num>
  <w:num w:numId="34">
    <w:abstractNumId w:val="36"/>
  </w:num>
  <w:num w:numId="35">
    <w:abstractNumId w:val="24"/>
  </w:num>
  <w:num w:numId="36">
    <w:abstractNumId w:val="10"/>
  </w:num>
  <w:num w:numId="37">
    <w:abstractNumId w:val="32"/>
  </w:num>
  <w:num w:numId="38">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g, X. (Xiaolin)">
    <w15:presenceInfo w15:providerId="None" w15:userId="Zhang, X. (Xiao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tzvdzxxpvpzsed2w9559zzpf0sxvx2099a&quot;&gt;PhD IBIZA project&lt;record-ids&gt;&lt;item&gt;5354&lt;/item&gt;&lt;item&gt;5546&lt;/item&gt;&lt;item&gt;6040&lt;/item&gt;&lt;item&gt;6138&lt;/item&gt;&lt;item&gt;6307&lt;/item&gt;&lt;item&gt;6316&lt;/item&gt;&lt;item&gt;6390&lt;/item&gt;&lt;item&gt;7835&lt;/item&gt;&lt;item&gt;7836&lt;/item&gt;&lt;item&gt;8014&lt;/item&gt;&lt;item&gt;8023&lt;/item&gt;&lt;item&gt;8254&lt;/item&gt;&lt;item&gt;8302&lt;/item&gt;&lt;item&gt;10206&lt;/item&gt;&lt;item&gt;10218&lt;/item&gt;&lt;item&gt;10236&lt;/item&gt;&lt;item&gt;10260&lt;/item&gt;&lt;item&gt;10262&lt;/item&gt;&lt;item&gt;10312&lt;/item&gt;&lt;item&gt;11819&lt;/item&gt;&lt;item&gt;13464&lt;/item&gt;&lt;item&gt;13471&lt;/item&gt;&lt;item&gt;13574&lt;/item&gt;&lt;item&gt;14327&lt;/item&gt;&lt;item&gt;15162&lt;/item&gt;&lt;item&gt;15171&lt;/item&gt;&lt;item&gt;15198&lt;/item&gt;&lt;item&gt;22405&lt;/item&gt;&lt;item&gt;22736&lt;/item&gt;&lt;item&gt;23311&lt;/item&gt;&lt;item&gt;23313&lt;/item&gt;&lt;item&gt;23315&lt;/item&gt;&lt;item&gt;24876&lt;/item&gt;&lt;item&gt;27843&lt;/item&gt;&lt;item&gt;28154&lt;/item&gt;&lt;item&gt;28203&lt;/item&gt;&lt;item&gt;28206&lt;/item&gt;&lt;item&gt;28393&lt;/item&gt;&lt;item&gt;28407&lt;/item&gt;&lt;item&gt;28454&lt;/item&gt;&lt;item&gt;28527&lt;/item&gt;&lt;item&gt;28531&lt;/item&gt;&lt;item&gt;28532&lt;/item&gt;&lt;item&gt;28571&lt;/item&gt;&lt;item&gt;28572&lt;/item&gt;&lt;item&gt;28576&lt;/item&gt;&lt;item&gt;28650&lt;/item&gt;&lt;item&gt;28783&lt;/item&gt;&lt;item&gt;28804&lt;/item&gt;&lt;item&gt;28894&lt;/item&gt;&lt;/record-ids&gt;&lt;/item&gt;&lt;/Libraries&gt;"/>
  </w:docVars>
  <w:rsids>
    <w:rsidRoot w:val="00EE705F"/>
    <w:rsid w:val="000000D9"/>
    <w:rsid w:val="000007AF"/>
    <w:rsid w:val="00001169"/>
    <w:rsid w:val="00001630"/>
    <w:rsid w:val="00001806"/>
    <w:rsid w:val="00001A46"/>
    <w:rsid w:val="00001B1C"/>
    <w:rsid w:val="00001BE0"/>
    <w:rsid w:val="000047F3"/>
    <w:rsid w:val="000057FF"/>
    <w:rsid w:val="00005815"/>
    <w:rsid w:val="00005B8C"/>
    <w:rsid w:val="00005EAB"/>
    <w:rsid w:val="00006422"/>
    <w:rsid w:val="00006A0A"/>
    <w:rsid w:val="0000767C"/>
    <w:rsid w:val="0000778F"/>
    <w:rsid w:val="0000788E"/>
    <w:rsid w:val="00007D4B"/>
    <w:rsid w:val="00007DBC"/>
    <w:rsid w:val="00007EA1"/>
    <w:rsid w:val="000100F0"/>
    <w:rsid w:val="00010C4A"/>
    <w:rsid w:val="00011286"/>
    <w:rsid w:val="0001190C"/>
    <w:rsid w:val="00011978"/>
    <w:rsid w:val="000129B2"/>
    <w:rsid w:val="00012FF9"/>
    <w:rsid w:val="0001389C"/>
    <w:rsid w:val="00014314"/>
    <w:rsid w:val="000145B2"/>
    <w:rsid w:val="00016381"/>
    <w:rsid w:val="0002077A"/>
    <w:rsid w:val="000211F9"/>
    <w:rsid w:val="00021434"/>
    <w:rsid w:val="00021774"/>
    <w:rsid w:val="00021DF3"/>
    <w:rsid w:val="00022211"/>
    <w:rsid w:val="000223BA"/>
    <w:rsid w:val="00022ABA"/>
    <w:rsid w:val="0002322B"/>
    <w:rsid w:val="00023869"/>
    <w:rsid w:val="00024329"/>
    <w:rsid w:val="00024598"/>
    <w:rsid w:val="0002460E"/>
    <w:rsid w:val="00025427"/>
    <w:rsid w:val="00026BEA"/>
    <w:rsid w:val="00026CD1"/>
    <w:rsid w:val="00026E82"/>
    <w:rsid w:val="00030AD1"/>
    <w:rsid w:val="00030D6F"/>
    <w:rsid w:val="00031991"/>
    <w:rsid w:val="00031D6E"/>
    <w:rsid w:val="00032769"/>
    <w:rsid w:val="000327C8"/>
    <w:rsid w:val="00032B97"/>
    <w:rsid w:val="00033055"/>
    <w:rsid w:val="0003311E"/>
    <w:rsid w:val="00034594"/>
    <w:rsid w:val="00034C75"/>
    <w:rsid w:val="000357A2"/>
    <w:rsid w:val="000362D3"/>
    <w:rsid w:val="00036673"/>
    <w:rsid w:val="00036757"/>
    <w:rsid w:val="00036EFA"/>
    <w:rsid w:val="0003715D"/>
    <w:rsid w:val="000379E4"/>
    <w:rsid w:val="00037B58"/>
    <w:rsid w:val="000403C0"/>
    <w:rsid w:val="00040CEB"/>
    <w:rsid w:val="00041EF9"/>
    <w:rsid w:val="00042821"/>
    <w:rsid w:val="0004309F"/>
    <w:rsid w:val="00043849"/>
    <w:rsid w:val="00044101"/>
    <w:rsid w:val="00044C57"/>
    <w:rsid w:val="00044E46"/>
    <w:rsid w:val="00044EF1"/>
    <w:rsid w:val="00045479"/>
    <w:rsid w:val="00045A06"/>
    <w:rsid w:val="000477CC"/>
    <w:rsid w:val="00047FED"/>
    <w:rsid w:val="0005031D"/>
    <w:rsid w:val="00050549"/>
    <w:rsid w:val="00050750"/>
    <w:rsid w:val="00051736"/>
    <w:rsid w:val="00051B73"/>
    <w:rsid w:val="00051D71"/>
    <w:rsid w:val="00052249"/>
    <w:rsid w:val="00052513"/>
    <w:rsid w:val="00052F91"/>
    <w:rsid w:val="00055842"/>
    <w:rsid w:val="00055AA9"/>
    <w:rsid w:val="000563C3"/>
    <w:rsid w:val="000564B9"/>
    <w:rsid w:val="00056CAD"/>
    <w:rsid w:val="00057A6A"/>
    <w:rsid w:val="00057C39"/>
    <w:rsid w:val="00060ABE"/>
    <w:rsid w:val="00060F2E"/>
    <w:rsid w:val="00060FBA"/>
    <w:rsid w:val="00061A50"/>
    <w:rsid w:val="0006361B"/>
    <w:rsid w:val="00063CED"/>
    <w:rsid w:val="00064104"/>
    <w:rsid w:val="0006417E"/>
    <w:rsid w:val="000650E2"/>
    <w:rsid w:val="000652E3"/>
    <w:rsid w:val="00066025"/>
    <w:rsid w:val="0006679A"/>
    <w:rsid w:val="0006702D"/>
    <w:rsid w:val="0006768D"/>
    <w:rsid w:val="000679AE"/>
    <w:rsid w:val="000701D1"/>
    <w:rsid w:val="0007108D"/>
    <w:rsid w:val="00071F3B"/>
    <w:rsid w:val="00072BA8"/>
    <w:rsid w:val="00072CEE"/>
    <w:rsid w:val="00072F49"/>
    <w:rsid w:val="00073E68"/>
    <w:rsid w:val="00074071"/>
    <w:rsid w:val="0007484A"/>
    <w:rsid w:val="00074FD7"/>
    <w:rsid w:val="00075445"/>
    <w:rsid w:val="000769E6"/>
    <w:rsid w:val="000773D8"/>
    <w:rsid w:val="00077F90"/>
    <w:rsid w:val="000802B6"/>
    <w:rsid w:val="00080A20"/>
    <w:rsid w:val="000810F6"/>
    <w:rsid w:val="00081730"/>
    <w:rsid w:val="00081762"/>
    <w:rsid w:val="00081EB8"/>
    <w:rsid w:val="00082796"/>
    <w:rsid w:val="00082DA5"/>
    <w:rsid w:val="00082DF4"/>
    <w:rsid w:val="00082EC9"/>
    <w:rsid w:val="0008494B"/>
    <w:rsid w:val="00084CE7"/>
    <w:rsid w:val="00084FA9"/>
    <w:rsid w:val="000861DB"/>
    <w:rsid w:val="0008635A"/>
    <w:rsid w:val="00086E63"/>
    <w:rsid w:val="000876F7"/>
    <w:rsid w:val="00087C0A"/>
    <w:rsid w:val="00090C0C"/>
    <w:rsid w:val="00091D6D"/>
    <w:rsid w:val="0009236A"/>
    <w:rsid w:val="00093BC4"/>
    <w:rsid w:val="00094E18"/>
    <w:rsid w:val="0009535E"/>
    <w:rsid w:val="000955E3"/>
    <w:rsid w:val="00096BE5"/>
    <w:rsid w:val="00097929"/>
    <w:rsid w:val="00097971"/>
    <w:rsid w:val="00097AC6"/>
    <w:rsid w:val="000A0209"/>
    <w:rsid w:val="000A1020"/>
    <w:rsid w:val="000A1805"/>
    <w:rsid w:val="000A1AD0"/>
    <w:rsid w:val="000A1E80"/>
    <w:rsid w:val="000A215F"/>
    <w:rsid w:val="000A28EF"/>
    <w:rsid w:val="000A30DD"/>
    <w:rsid w:val="000A3A01"/>
    <w:rsid w:val="000A3B70"/>
    <w:rsid w:val="000A3C32"/>
    <w:rsid w:val="000A3CF7"/>
    <w:rsid w:val="000A4122"/>
    <w:rsid w:val="000A4D8D"/>
    <w:rsid w:val="000A5153"/>
    <w:rsid w:val="000A5CE0"/>
    <w:rsid w:val="000A6366"/>
    <w:rsid w:val="000A6CB3"/>
    <w:rsid w:val="000A77C0"/>
    <w:rsid w:val="000A7FF5"/>
    <w:rsid w:val="000B004B"/>
    <w:rsid w:val="000B079C"/>
    <w:rsid w:val="000B0B8F"/>
    <w:rsid w:val="000B10AE"/>
    <w:rsid w:val="000B18A3"/>
    <w:rsid w:val="000B20AF"/>
    <w:rsid w:val="000B2517"/>
    <w:rsid w:val="000B30BF"/>
    <w:rsid w:val="000B3BDB"/>
    <w:rsid w:val="000B566B"/>
    <w:rsid w:val="000B5B80"/>
    <w:rsid w:val="000B62BD"/>
    <w:rsid w:val="000B662E"/>
    <w:rsid w:val="000B6B8A"/>
    <w:rsid w:val="000B7294"/>
    <w:rsid w:val="000B75D0"/>
    <w:rsid w:val="000C076D"/>
    <w:rsid w:val="000C0824"/>
    <w:rsid w:val="000C1C7D"/>
    <w:rsid w:val="000C1CF8"/>
    <w:rsid w:val="000C24BD"/>
    <w:rsid w:val="000C2A70"/>
    <w:rsid w:val="000C49CF"/>
    <w:rsid w:val="000C52E9"/>
    <w:rsid w:val="000C540D"/>
    <w:rsid w:val="000C5CDC"/>
    <w:rsid w:val="000C5D93"/>
    <w:rsid w:val="000C65DC"/>
    <w:rsid w:val="000C66F3"/>
    <w:rsid w:val="000C6900"/>
    <w:rsid w:val="000C72C0"/>
    <w:rsid w:val="000C7F98"/>
    <w:rsid w:val="000D1553"/>
    <w:rsid w:val="000D2CB2"/>
    <w:rsid w:val="000D2D7D"/>
    <w:rsid w:val="000D31E8"/>
    <w:rsid w:val="000D39CD"/>
    <w:rsid w:val="000D4E9E"/>
    <w:rsid w:val="000D537D"/>
    <w:rsid w:val="000D5E4C"/>
    <w:rsid w:val="000D6B86"/>
    <w:rsid w:val="000D73A9"/>
    <w:rsid w:val="000D76E4"/>
    <w:rsid w:val="000D7B3B"/>
    <w:rsid w:val="000D7E8A"/>
    <w:rsid w:val="000E0370"/>
    <w:rsid w:val="000E11C7"/>
    <w:rsid w:val="000E167C"/>
    <w:rsid w:val="000E1697"/>
    <w:rsid w:val="000E1EBD"/>
    <w:rsid w:val="000E2AC0"/>
    <w:rsid w:val="000E2B18"/>
    <w:rsid w:val="000E3816"/>
    <w:rsid w:val="000E43CA"/>
    <w:rsid w:val="000E463B"/>
    <w:rsid w:val="000E4AFC"/>
    <w:rsid w:val="000E4DB2"/>
    <w:rsid w:val="000E4F77"/>
    <w:rsid w:val="000E5B44"/>
    <w:rsid w:val="000E67D9"/>
    <w:rsid w:val="000E6841"/>
    <w:rsid w:val="000E73F7"/>
    <w:rsid w:val="000E7788"/>
    <w:rsid w:val="000E799C"/>
    <w:rsid w:val="000E7CFF"/>
    <w:rsid w:val="000F11AB"/>
    <w:rsid w:val="000F1A74"/>
    <w:rsid w:val="000F265C"/>
    <w:rsid w:val="000F32AF"/>
    <w:rsid w:val="000F32F4"/>
    <w:rsid w:val="000F3852"/>
    <w:rsid w:val="000F3AFA"/>
    <w:rsid w:val="000F40C5"/>
    <w:rsid w:val="000F411E"/>
    <w:rsid w:val="000F4382"/>
    <w:rsid w:val="000F457A"/>
    <w:rsid w:val="000F47BA"/>
    <w:rsid w:val="000F5712"/>
    <w:rsid w:val="000F6611"/>
    <w:rsid w:val="000F68A1"/>
    <w:rsid w:val="000F6AA8"/>
    <w:rsid w:val="000F7786"/>
    <w:rsid w:val="000F7A08"/>
    <w:rsid w:val="000F7E22"/>
    <w:rsid w:val="001009C5"/>
    <w:rsid w:val="00101158"/>
    <w:rsid w:val="00101A13"/>
    <w:rsid w:val="00101B44"/>
    <w:rsid w:val="001023BB"/>
    <w:rsid w:val="001032E8"/>
    <w:rsid w:val="001048E9"/>
    <w:rsid w:val="00104D65"/>
    <w:rsid w:val="00106A3F"/>
    <w:rsid w:val="001073AD"/>
    <w:rsid w:val="00107F2B"/>
    <w:rsid w:val="0011009D"/>
    <w:rsid w:val="00110126"/>
    <w:rsid w:val="001104F3"/>
    <w:rsid w:val="00110D64"/>
    <w:rsid w:val="001114C4"/>
    <w:rsid w:val="0011174B"/>
    <w:rsid w:val="00112D45"/>
    <w:rsid w:val="00112EEB"/>
    <w:rsid w:val="00113004"/>
    <w:rsid w:val="00114279"/>
    <w:rsid w:val="00114715"/>
    <w:rsid w:val="001149F3"/>
    <w:rsid w:val="00114D2D"/>
    <w:rsid w:val="00115C92"/>
    <w:rsid w:val="00117370"/>
    <w:rsid w:val="001173FF"/>
    <w:rsid w:val="00117B04"/>
    <w:rsid w:val="00117DE9"/>
    <w:rsid w:val="001204D2"/>
    <w:rsid w:val="00120AA6"/>
    <w:rsid w:val="00120ABF"/>
    <w:rsid w:val="00122155"/>
    <w:rsid w:val="0012225D"/>
    <w:rsid w:val="001238E3"/>
    <w:rsid w:val="00123E6A"/>
    <w:rsid w:val="0012458E"/>
    <w:rsid w:val="0012563A"/>
    <w:rsid w:val="001258BE"/>
    <w:rsid w:val="001258C5"/>
    <w:rsid w:val="00125C7F"/>
    <w:rsid w:val="00125D62"/>
    <w:rsid w:val="001261B6"/>
    <w:rsid w:val="001264B2"/>
    <w:rsid w:val="001264DE"/>
    <w:rsid w:val="00127D02"/>
    <w:rsid w:val="00127F41"/>
    <w:rsid w:val="0013013A"/>
    <w:rsid w:val="00130F60"/>
    <w:rsid w:val="001313A7"/>
    <w:rsid w:val="00132131"/>
    <w:rsid w:val="0013276F"/>
    <w:rsid w:val="001331D2"/>
    <w:rsid w:val="00133CDB"/>
    <w:rsid w:val="00135C8A"/>
    <w:rsid w:val="0013621E"/>
    <w:rsid w:val="0013642E"/>
    <w:rsid w:val="00136B0A"/>
    <w:rsid w:val="00137031"/>
    <w:rsid w:val="00137866"/>
    <w:rsid w:val="00137DD6"/>
    <w:rsid w:val="00137E1F"/>
    <w:rsid w:val="001407E0"/>
    <w:rsid w:val="00140EA5"/>
    <w:rsid w:val="0014182D"/>
    <w:rsid w:val="001419DA"/>
    <w:rsid w:val="0014252C"/>
    <w:rsid w:val="0014341E"/>
    <w:rsid w:val="0014449A"/>
    <w:rsid w:val="0014506A"/>
    <w:rsid w:val="00145F8E"/>
    <w:rsid w:val="0014630A"/>
    <w:rsid w:val="00146A51"/>
    <w:rsid w:val="00146C49"/>
    <w:rsid w:val="00146C68"/>
    <w:rsid w:val="00147B7B"/>
    <w:rsid w:val="001509B2"/>
    <w:rsid w:val="00151499"/>
    <w:rsid w:val="00152A23"/>
    <w:rsid w:val="00153756"/>
    <w:rsid w:val="0015549B"/>
    <w:rsid w:val="00155F2F"/>
    <w:rsid w:val="00156B50"/>
    <w:rsid w:val="001573CA"/>
    <w:rsid w:val="00157C44"/>
    <w:rsid w:val="0016222C"/>
    <w:rsid w:val="00162CB7"/>
    <w:rsid w:val="00163545"/>
    <w:rsid w:val="00163829"/>
    <w:rsid w:val="00164745"/>
    <w:rsid w:val="00164FDB"/>
    <w:rsid w:val="001650F8"/>
    <w:rsid w:val="00166A6A"/>
    <w:rsid w:val="0016731D"/>
    <w:rsid w:val="00167DEB"/>
    <w:rsid w:val="00170D36"/>
    <w:rsid w:val="00171E5B"/>
    <w:rsid w:val="00171F94"/>
    <w:rsid w:val="001726BA"/>
    <w:rsid w:val="00173AE5"/>
    <w:rsid w:val="00174259"/>
    <w:rsid w:val="00174360"/>
    <w:rsid w:val="00174AD6"/>
    <w:rsid w:val="00175D4E"/>
    <w:rsid w:val="00175DDE"/>
    <w:rsid w:val="001764FE"/>
    <w:rsid w:val="0017668A"/>
    <w:rsid w:val="001766FE"/>
    <w:rsid w:val="001771E7"/>
    <w:rsid w:val="001813FD"/>
    <w:rsid w:val="0018218E"/>
    <w:rsid w:val="0018289E"/>
    <w:rsid w:val="00183A42"/>
    <w:rsid w:val="00183CB5"/>
    <w:rsid w:val="00183E66"/>
    <w:rsid w:val="00186C8A"/>
    <w:rsid w:val="00187DDB"/>
    <w:rsid w:val="001909A3"/>
    <w:rsid w:val="001911FF"/>
    <w:rsid w:val="00191241"/>
    <w:rsid w:val="00192006"/>
    <w:rsid w:val="001926CB"/>
    <w:rsid w:val="00193180"/>
    <w:rsid w:val="00193ABD"/>
    <w:rsid w:val="00193C4E"/>
    <w:rsid w:val="00193CAD"/>
    <w:rsid w:val="001943C2"/>
    <w:rsid w:val="00196792"/>
    <w:rsid w:val="001971E5"/>
    <w:rsid w:val="001A030A"/>
    <w:rsid w:val="001A0F0F"/>
    <w:rsid w:val="001A12C6"/>
    <w:rsid w:val="001A1396"/>
    <w:rsid w:val="001A147F"/>
    <w:rsid w:val="001A1BEA"/>
    <w:rsid w:val="001A256E"/>
    <w:rsid w:val="001A3138"/>
    <w:rsid w:val="001A33D7"/>
    <w:rsid w:val="001A622F"/>
    <w:rsid w:val="001A65B6"/>
    <w:rsid w:val="001A6CD0"/>
    <w:rsid w:val="001A7162"/>
    <w:rsid w:val="001A75FF"/>
    <w:rsid w:val="001B0934"/>
    <w:rsid w:val="001B1519"/>
    <w:rsid w:val="001B1A2A"/>
    <w:rsid w:val="001B2AEB"/>
    <w:rsid w:val="001B2CDC"/>
    <w:rsid w:val="001B2E2D"/>
    <w:rsid w:val="001B38EB"/>
    <w:rsid w:val="001B4628"/>
    <w:rsid w:val="001B5633"/>
    <w:rsid w:val="001B5CD2"/>
    <w:rsid w:val="001B619E"/>
    <w:rsid w:val="001B629B"/>
    <w:rsid w:val="001B7950"/>
    <w:rsid w:val="001B7D45"/>
    <w:rsid w:val="001C0BEE"/>
    <w:rsid w:val="001C0FC7"/>
    <w:rsid w:val="001C1C05"/>
    <w:rsid w:val="001C1E49"/>
    <w:rsid w:val="001C20E0"/>
    <w:rsid w:val="001C26F9"/>
    <w:rsid w:val="001C27B1"/>
    <w:rsid w:val="001C27CB"/>
    <w:rsid w:val="001C2A98"/>
    <w:rsid w:val="001C3560"/>
    <w:rsid w:val="001C358C"/>
    <w:rsid w:val="001C58BF"/>
    <w:rsid w:val="001C6FC1"/>
    <w:rsid w:val="001C73B3"/>
    <w:rsid w:val="001C7FCD"/>
    <w:rsid w:val="001D0D9E"/>
    <w:rsid w:val="001D1805"/>
    <w:rsid w:val="001D1C18"/>
    <w:rsid w:val="001D23A3"/>
    <w:rsid w:val="001D26B0"/>
    <w:rsid w:val="001D2AC5"/>
    <w:rsid w:val="001D32EC"/>
    <w:rsid w:val="001D3C43"/>
    <w:rsid w:val="001D3D78"/>
    <w:rsid w:val="001D3D7D"/>
    <w:rsid w:val="001D3E8E"/>
    <w:rsid w:val="001D3FF3"/>
    <w:rsid w:val="001D3FFF"/>
    <w:rsid w:val="001D497C"/>
    <w:rsid w:val="001D5DB4"/>
    <w:rsid w:val="001D625F"/>
    <w:rsid w:val="001D68A4"/>
    <w:rsid w:val="001D74B4"/>
    <w:rsid w:val="001D7576"/>
    <w:rsid w:val="001D7ED2"/>
    <w:rsid w:val="001D7F4D"/>
    <w:rsid w:val="001E00A7"/>
    <w:rsid w:val="001E046B"/>
    <w:rsid w:val="001E0E3F"/>
    <w:rsid w:val="001E10F1"/>
    <w:rsid w:val="001E1347"/>
    <w:rsid w:val="001E14A0"/>
    <w:rsid w:val="001E18BF"/>
    <w:rsid w:val="001E249F"/>
    <w:rsid w:val="001E39B0"/>
    <w:rsid w:val="001E3EED"/>
    <w:rsid w:val="001E6DEE"/>
    <w:rsid w:val="001E7376"/>
    <w:rsid w:val="001F0D52"/>
    <w:rsid w:val="001F10C4"/>
    <w:rsid w:val="001F2245"/>
    <w:rsid w:val="001F225C"/>
    <w:rsid w:val="001F2386"/>
    <w:rsid w:val="001F243B"/>
    <w:rsid w:val="001F273F"/>
    <w:rsid w:val="001F2BF0"/>
    <w:rsid w:val="001F4553"/>
    <w:rsid w:val="001F50A9"/>
    <w:rsid w:val="001F5FE5"/>
    <w:rsid w:val="001F720D"/>
    <w:rsid w:val="0020069D"/>
    <w:rsid w:val="00201CFA"/>
    <w:rsid w:val="0020220D"/>
    <w:rsid w:val="00202448"/>
    <w:rsid w:val="00202AEF"/>
    <w:rsid w:val="00202D15"/>
    <w:rsid w:val="00203108"/>
    <w:rsid w:val="00204872"/>
    <w:rsid w:val="002053FB"/>
    <w:rsid w:val="00205C7F"/>
    <w:rsid w:val="002066BE"/>
    <w:rsid w:val="002068FB"/>
    <w:rsid w:val="002078AE"/>
    <w:rsid w:val="00210728"/>
    <w:rsid w:val="00211A7B"/>
    <w:rsid w:val="00212A36"/>
    <w:rsid w:val="00212EAE"/>
    <w:rsid w:val="002136B9"/>
    <w:rsid w:val="00213B14"/>
    <w:rsid w:val="002140EA"/>
    <w:rsid w:val="00214A6E"/>
    <w:rsid w:val="00214BEE"/>
    <w:rsid w:val="0021624C"/>
    <w:rsid w:val="00217F0A"/>
    <w:rsid w:val="002205B8"/>
    <w:rsid w:val="00220633"/>
    <w:rsid w:val="00220A94"/>
    <w:rsid w:val="00221AF6"/>
    <w:rsid w:val="00221BB8"/>
    <w:rsid w:val="00221C76"/>
    <w:rsid w:val="00223B29"/>
    <w:rsid w:val="00223D42"/>
    <w:rsid w:val="00225720"/>
    <w:rsid w:val="002259E5"/>
    <w:rsid w:val="00226140"/>
    <w:rsid w:val="002264B6"/>
    <w:rsid w:val="00226C07"/>
    <w:rsid w:val="00226CA3"/>
    <w:rsid w:val="002274F2"/>
    <w:rsid w:val="002274F3"/>
    <w:rsid w:val="0023029A"/>
    <w:rsid w:val="0023094C"/>
    <w:rsid w:val="00230D95"/>
    <w:rsid w:val="002326B6"/>
    <w:rsid w:val="00232FCE"/>
    <w:rsid w:val="002333C8"/>
    <w:rsid w:val="002337F3"/>
    <w:rsid w:val="00234365"/>
    <w:rsid w:val="00234BE3"/>
    <w:rsid w:val="00234ECC"/>
    <w:rsid w:val="002350FC"/>
    <w:rsid w:val="00235552"/>
    <w:rsid w:val="00235A90"/>
    <w:rsid w:val="00235E2B"/>
    <w:rsid w:val="00236228"/>
    <w:rsid w:val="00236791"/>
    <w:rsid w:val="00236C19"/>
    <w:rsid w:val="00236D85"/>
    <w:rsid w:val="00241262"/>
    <w:rsid w:val="00241E48"/>
    <w:rsid w:val="0024214E"/>
    <w:rsid w:val="00242623"/>
    <w:rsid w:val="0024292D"/>
    <w:rsid w:val="00243535"/>
    <w:rsid w:val="00243718"/>
    <w:rsid w:val="0024389F"/>
    <w:rsid w:val="00244024"/>
    <w:rsid w:val="00244AC1"/>
    <w:rsid w:val="002455CA"/>
    <w:rsid w:val="00245B84"/>
    <w:rsid w:val="00246E23"/>
    <w:rsid w:val="00250558"/>
    <w:rsid w:val="0025156E"/>
    <w:rsid w:val="00252734"/>
    <w:rsid w:val="0025518B"/>
    <w:rsid w:val="002552E3"/>
    <w:rsid w:val="002561AF"/>
    <w:rsid w:val="00256FFA"/>
    <w:rsid w:val="00257039"/>
    <w:rsid w:val="00257BEC"/>
    <w:rsid w:val="00257EA2"/>
    <w:rsid w:val="00260652"/>
    <w:rsid w:val="002613A0"/>
    <w:rsid w:val="00261A42"/>
    <w:rsid w:val="00261F25"/>
    <w:rsid w:val="00261F2D"/>
    <w:rsid w:val="002620D6"/>
    <w:rsid w:val="00262DC6"/>
    <w:rsid w:val="00264255"/>
    <w:rsid w:val="0026432E"/>
    <w:rsid w:val="002648A9"/>
    <w:rsid w:val="0026536F"/>
    <w:rsid w:val="0026553C"/>
    <w:rsid w:val="00266FBB"/>
    <w:rsid w:val="00267DD5"/>
    <w:rsid w:val="002713AE"/>
    <w:rsid w:val="0027434E"/>
    <w:rsid w:val="00274A0A"/>
    <w:rsid w:val="00275048"/>
    <w:rsid w:val="00275C7E"/>
    <w:rsid w:val="00275DBB"/>
    <w:rsid w:val="00275DFB"/>
    <w:rsid w:val="002762AF"/>
    <w:rsid w:val="00277593"/>
    <w:rsid w:val="002803FA"/>
    <w:rsid w:val="00280909"/>
    <w:rsid w:val="00280918"/>
    <w:rsid w:val="00280A89"/>
    <w:rsid w:val="00281BBC"/>
    <w:rsid w:val="0028280C"/>
    <w:rsid w:val="00282847"/>
    <w:rsid w:val="00282AF6"/>
    <w:rsid w:val="0028341F"/>
    <w:rsid w:val="00283A38"/>
    <w:rsid w:val="00284063"/>
    <w:rsid w:val="00284A45"/>
    <w:rsid w:val="0028596A"/>
    <w:rsid w:val="00286421"/>
    <w:rsid w:val="00286441"/>
    <w:rsid w:val="002867CD"/>
    <w:rsid w:val="00286FB4"/>
    <w:rsid w:val="00287085"/>
    <w:rsid w:val="00290AF9"/>
    <w:rsid w:val="00290C7C"/>
    <w:rsid w:val="00291493"/>
    <w:rsid w:val="0029184D"/>
    <w:rsid w:val="00293081"/>
    <w:rsid w:val="0029350E"/>
    <w:rsid w:val="00293966"/>
    <w:rsid w:val="002939BC"/>
    <w:rsid w:val="00294154"/>
    <w:rsid w:val="00294D0C"/>
    <w:rsid w:val="00295476"/>
    <w:rsid w:val="002967CF"/>
    <w:rsid w:val="00297788"/>
    <w:rsid w:val="002A09B0"/>
    <w:rsid w:val="002A143D"/>
    <w:rsid w:val="002A1A32"/>
    <w:rsid w:val="002A1EF6"/>
    <w:rsid w:val="002A2580"/>
    <w:rsid w:val="002A2AA3"/>
    <w:rsid w:val="002A360D"/>
    <w:rsid w:val="002A3BAC"/>
    <w:rsid w:val="002A4060"/>
    <w:rsid w:val="002A484B"/>
    <w:rsid w:val="002A4CE3"/>
    <w:rsid w:val="002A5383"/>
    <w:rsid w:val="002A5519"/>
    <w:rsid w:val="002A5950"/>
    <w:rsid w:val="002A61B9"/>
    <w:rsid w:val="002A64A6"/>
    <w:rsid w:val="002A6DD7"/>
    <w:rsid w:val="002A721A"/>
    <w:rsid w:val="002A7995"/>
    <w:rsid w:val="002A7BF8"/>
    <w:rsid w:val="002B020B"/>
    <w:rsid w:val="002B099E"/>
    <w:rsid w:val="002B2304"/>
    <w:rsid w:val="002B26CD"/>
    <w:rsid w:val="002B2BAE"/>
    <w:rsid w:val="002B3275"/>
    <w:rsid w:val="002B3301"/>
    <w:rsid w:val="002B359A"/>
    <w:rsid w:val="002B35C7"/>
    <w:rsid w:val="002B3ECC"/>
    <w:rsid w:val="002B4AD2"/>
    <w:rsid w:val="002B58AC"/>
    <w:rsid w:val="002B6755"/>
    <w:rsid w:val="002B6D42"/>
    <w:rsid w:val="002C0228"/>
    <w:rsid w:val="002C02D4"/>
    <w:rsid w:val="002C0339"/>
    <w:rsid w:val="002C03AE"/>
    <w:rsid w:val="002C07AE"/>
    <w:rsid w:val="002C0F32"/>
    <w:rsid w:val="002C0F4F"/>
    <w:rsid w:val="002C4267"/>
    <w:rsid w:val="002C4542"/>
    <w:rsid w:val="002C4612"/>
    <w:rsid w:val="002C47D4"/>
    <w:rsid w:val="002C4CCB"/>
    <w:rsid w:val="002C59CC"/>
    <w:rsid w:val="002C66FC"/>
    <w:rsid w:val="002C6846"/>
    <w:rsid w:val="002C7A10"/>
    <w:rsid w:val="002D0280"/>
    <w:rsid w:val="002D0863"/>
    <w:rsid w:val="002D0A1F"/>
    <w:rsid w:val="002D0F38"/>
    <w:rsid w:val="002D33B1"/>
    <w:rsid w:val="002D35CE"/>
    <w:rsid w:val="002D37B5"/>
    <w:rsid w:val="002D3B31"/>
    <w:rsid w:val="002D40E4"/>
    <w:rsid w:val="002D722A"/>
    <w:rsid w:val="002D77E3"/>
    <w:rsid w:val="002E07A8"/>
    <w:rsid w:val="002E0993"/>
    <w:rsid w:val="002E0D3B"/>
    <w:rsid w:val="002E155C"/>
    <w:rsid w:val="002E1954"/>
    <w:rsid w:val="002E1A58"/>
    <w:rsid w:val="002E1B47"/>
    <w:rsid w:val="002E2D77"/>
    <w:rsid w:val="002E3048"/>
    <w:rsid w:val="002E3A7F"/>
    <w:rsid w:val="002E3AA3"/>
    <w:rsid w:val="002E4498"/>
    <w:rsid w:val="002E4B93"/>
    <w:rsid w:val="002E50CC"/>
    <w:rsid w:val="002E6D6C"/>
    <w:rsid w:val="002E72B7"/>
    <w:rsid w:val="002E7615"/>
    <w:rsid w:val="002E7911"/>
    <w:rsid w:val="002F03FB"/>
    <w:rsid w:val="002F1010"/>
    <w:rsid w:val="002F18B9"/>
    <w:rsid w:val="002F243A"/>
    <w:rsid w:val="002F2611"/>
    <w:rsid w:val="002F2859"/>
    <w:rsid w:val="002F2C16"/>
    <w:rsid w:val="002F3369"/>
    <w:rsid w:val="002F4E96"/>
    <w:rsid w:val="002F527B"/>
    <w:rsid w:val="002F6537"/>
    <w:rsid w:val="002F6ABE"/>
    <w:rsid w:val="002F6E3C"/>
    <w:rsid w:val="002F7609"/>
    <w:rsid w:val="002F76BA"/>
    <w:rsid w:val="002F7CAA"/>
    <w:rsid w:val="003007F5"/>
    <w:rsid w:val="0030117D"/>
    <w:rsid w:val="0030121B"/>
    <w:rsid w:val="00301F30"/>
    <w:rsid w:val="00302996"/>
    <w:rsid w:val="003038FD"/>
    <w:rsid w:val="00303C87"/>
    <w:rsid w:val="0030413D"/>
    <w:rsid w:val="00305C57"/>
    <w:rsid w:val="00307BDF"/>
    <w:rsid w:val="003108E5"/>
    <w:rsid w:val="003119E7"/>
    <w:rsid w:val="003120CB"/>
    <w:rsid w:val="00312273"/>
    <w:rsid w:val="003123C4"/>
    <w:rsid w:val="00312B20"/>
    <w:rsid w:val="0031343F"/>
    <w:rsid w:val="00314D07"/>
    <w:rsid w:val="00315857"/>
    <w:rsid w:val="00315EFB"/>
    <w:rsid w:val="00317559"/>
    <w:rsid w:val="00317F82"/>
    <w:rsid w:val="00317F92"/>
    <w:rsid w:val="00320153"/>
    <w:rsid w:val="00320355"/>
    <w:rsid w:val="00320367"/>
    <w:rsid w:val="0032094D"/>
    <w:rsid w:val="00321378"/>
    <w:rsid w:val="003214DA"/>
    <w:rsid w:val="00321A9F"/>
    <w:rsid w:val="00322871"/>
    <w:rsid w:val="00323C42"/>
    <w:rsid w:val="00324136"/>
    <w:rsid w:val="0032456E"/>
    <w:rsid w:val="0032689E"/>
    <w:rsid w:val="00326B2B"/>
    <w:rsid w:val="00326FB3"/>
    <w:rsid w:val="00327F07"/>
    <w:rsid w:val="003301C3"/>
    <w:rsid w:val="00330B9A"/>
    <w:rsid w:val="00331225"/>
    <w:rsid w:val="003316D4"/>
    <w:rsid w:val="003318B4"/>
    <w:rsid w:val="003324E5"/>
    <w:rsid w:val="0033255C"/>
    <w:rsid w:val="0033278C"/>
    <w:rsid w:val="0033316A"/>
    <w:rsid w:val="0033319B"/>
    <w:rsid w:val="0033339E"/>
    <w:rsid w:val="00333822"/>
    <w:rsid w:val="00336715"/>
    <w:rsid w:val="00336A7F"/>
    <w:rsid w:val="00337064"/>
    <w:rsid w:val="0033754D"/>
    <w:rsid w:val="003377F6"/>
    <w:rsid w:val="00337D3B"/>
    <w:rsid w:val="00340A4A"/>
    <w:rsid w:val="00340DFD"/>
    <w:rsid w:val="00340EC6"/>
    <w:rsid w:val="0034123F"/>
    <w:rsid w:val="00341286"/>
    <w:rsid w:val="003412DD"/>
    <w:rsid w:val="003419BA"/>
    <w:rsid w:val="00342898"/>
    <w:rsid w:val="00342FCD"/>
    <w:rsid w:val="003440AB"/>
    <w:rsid w:val="00344954"/>
    <w:rsid w:val="00344C25"/>
    <w:rsid w:val="0034512E"/>
    <w:rsid w:val="00345368"/>
    <w:rsid w:val="0034584E"/>
    <w:rsid w:val="00346590"/>
    <w:rsid w:val="00346D9A"/>
    <w:rsid w:val="003501C7"/>
    <w:rsid w:val="0035063E"/>
    <w:rsid w:val="00350CD7"/>
    <w:rsid w:val="0035148B"/>
    <w:rsid w:val="00351CC0"/>
    <w:rsid w:val="003526CD"/>
    <w:rsid w:val="00352777"/>
    <w:rsid w:val="0035293F"/>
    <w:rsid w:val="00352B45"/>
    <w:rsid w:val="00352F6C"/>
    <w:rsid w:val="0035401F"/>
    <w:rsid w:val="003547A6"/>
    <w:rsid w:val="003548F9"/>
    <w:rsid w:val="003551C7"/>
    <w:rsid w:val="00355303"/>
    <w:rsid w:val="003554AF"/>
    <w:rsid w:val="00356EAD"/>
    <w:rsid w:val="003603C9"/>
    <w:rsid w:val="00360C17"/>
    <w:rsid w:val="00360F57"/>
    <w:rsid w:val="003611BF"/>
    <w:rsid w:val="003613EC"/>
    <w:rsid w:val="00361F29"/>
    <w:rsid w:val="003621C6"/>
    <w:rsid w:val="0036222A"/>
    <w:rsid w:val="003622B8"/>
    <w:rsid w:val="003624C3"/>
    <w:rsid w:val="003632A4"/>
    <w:rsid w:val="003643FC"/>
    <w:rsid w:val="003648D0"/>
    <w:rsid w:val="00364F44"/>
    <w:rsid w:val="0036528B"/>
    <w:rsid w:val="00365FC7"/>
    <w:rsid w:val="00366B76"/>
    <w:rsid w:val="00366F53"/>
    <w:rsid w:val="00370065"/>
    <w:rsid w:val="00370AD3"/>
    <w:rsid w:val="00370F9C"/>
    <w:rsid w:val="00372E2C"/>
    <w:rsid w:val="00373051"/>
    <w:rsid w:val="00373B8F"/>
    <w:rsid w:val="00375C9D"/>
    <w:rsid w:val="00375DF7"/>
    <w:rsid w:val="00376AC7"/>
    <w:rsid w:val="00376D95"/>
    <w:rsid w:val="00376FF6"/>
    <w:rsid w:val="00377692"/>
    <w:rsid w:val="00377CC0"/>
    <w:rsid w:val="00377FBB"/>
    <w:rsid w:val="003800BA"/>
    <w:rsid w:val="00380570"/>
    <w:rsid w:val="003813BA"/>
    <w:rsid w:val="00381B69"/>
    <w:rsid w:val="00382389"/>
    <w:rsid w:val="00382425"/>
    <w:rsid w:val="003824CE"/>
    <w:rsid w:val="003848F1"/>
    <w:rsid w:val="00385140"/>
    <w:rsid w:val="00385F17"/>
    <w:rsid w:val="00386BD1"/>
    <w:rsid w:val="003876CD"/>
    <w:rsid w:val="00387782"/>
    <w:rsid w:val="00387BA2"/>
    <w:rsid w:val="003900DF"/>
    <w:rsid w:val="00390F1C"/>
    <w:rsid w:val="00392AB1"/>
    <w:rsid w:val="003936A6"/>
    <w:rsid w:val="003942F7"/>
    <w:rsid w:val="003947ED"/>
    <w:rsid w:val="00394B2E"/>
    <w:rsid w:val="0039537B"/>
    <w:rsid w:val="003957D1"/>
    <w:rsid w:val="00396061"/>
    <w:rsid w:val="003968D6"/>
    <w:rsid w:val="0039697A"/>
    <w:rsid w:val="003969B1"/>
    <w:rsid w:val="00396A94"/>
    <w:rsid w:val="003A068D"/>
    <w:rsid w:val="003A093D"/>
    <w:rsid w:val="003A16FC"/>
    <w:rsid w:val="003A24B4"/>
    <w:rsid w:val="003A28E2"/>
    <w:rsid w:val="003A2F59"/>
    <w:rsid w:val="003A4FCD"/>
    <w:rsid w:val="003A501C"/>
    <w:rsid w:val="003A65E9"/>
    <w:rsid w:val="003A66F1"/>
    <w:rsid w:val="003A722B"/>
    <w:rsid w:val="003A770D"/>
    <w:rsid w:val="003A7E3D"/>
    <w:rsid w:val="003B0673"/>
    <w:rsid w:val="003B0944"/>
    <w:rsid w:val="003B14FA"/>
    <w:rsid w:val="003B1593"/>
    <w:rsid w:val="003B22D0"/>
    <w:rsid w:val="003B22FE"/>
    <w:rsid w:val="003B250C"/>
    <w:rsid w:val="003B2843"/>
    <w:rsid w:val="003B41B6"/>
    <w:rsid w:val="003B4381"/>
    <w:rsid w:val="003B43DE"/>
    <w:rsid w:val="003B49EA"/>
    <w:rsid w:val="003B5A46"/>
    <w:rsid w:val="003B5BEF"/>
    <w:rsid w:val="003B60B1"/>
    <w:rsid w:val="003B63D2"/>
    <w:rsid w:val="003C1043"/>
    <w:rsid w:val="003C1741"/>
    <w:rsid w:val="003C1A30"/>
    <w:rsid w:val="003C3336"/>
    <w:rsid w:val="003C3FAC"/>
    <w:rsid w:val="003C4367"/>
    <w:rsid w:val="003C46A2"/>
    <w:rsid w:val="003C4729"/>
    <w:rsid w:val="003C4CF3"/>
    <w:rsid w:val="003C6779"/>
    <w:rsid w:val="003C7487"/>
    <w:rsid w:val="003C7F8D"/>
    <w:rsid w:val="003C7FDA"/>
    <w:rsid w:val="003D179C"/>
    <w:rsid w:val="003D191A"/>
    <w:rsid w:val="003D2998"/>
    <w:rsid w:val="003D2CA6"/>
    <w:rsid w:val="003D2F0A"/>
    <w:rsid w:val="003D3891"/>
    <w:rsid w:val="003D4764"/>
    <w:rsid w:val="003D51E5"/>
    <w:rsid w:val="003D537E"/>
    <w:rsid w:val="003D5D84"/>
    <w:rsid w:val="003D62E4"/>
    <w:rsid w:val="003D7BEF"/>
    <w:rsid w:val="003E008F"/>
    <w:rsid w:val="003E050D"/>
    <w:rsid w:val="003E0551"/>
    <w:rsid w:val="003E05BA"/>
    <w:rsid w:val="003E05FC"/>
    <w:rsid w:val="003E078D"/>
    <w:rsid w:val="003E09A0"/>
    <w:rsid w:val="003E0B6F"/>
    <w:rsid w:val="003E0F4F"/>
    <w:rsid w:val="003E1638"/>
    <w:rsid w:val="003E18AC"/>
    <w:rsid w:val="003E1A77"/>
    <w:rsid w:val="003E210B"/>
    <w:rsid w:val="003E29C6"/>
    <w:rsid w:val="003E2A12"/>
    <w:rsid w:val="003E2C7B"/>
    <w:rsid w:val="003E3384"/>
    <w:rsid w:val="003E3CA4"/>
    <w:rsid w:val="003E4CE6"/>
    <w:rsid w:val="003E548E"/>
    <w:rsid w:val="003E54D6"/>
    <w:rsid w:val="003E6159"/>
    <w:rsid w:val="003E6165"/>
    <w:rsid w:val="003E642F"/>
    <w:rsid w:val="003E6844"/>
    <w:rsid w:val="003E6DFD"/>
    <w:rsid w:val="003E7333"/>
    <w:rsid w:val="003F0AF3"/>
    <w:rsid w:val="003F1F30"/>
    <w:rsid w:val="003F2531"/>
    <w:rsid w:val="003F2AB9"/>
    <w:rsid w:val="003F326E"/>
    <w:rsid w:val="003F3A25"/>
    <w:rsid w:val="003F4C4F"/>
    <w:rsid w:val="003F53BD"/>
    <w:rsid w:val="003F5806"/>
    <w:rsid w:val="003F590D"/>
    <w:rsid w:val="003F5C6B"/>
    <w:rsid w:val="003F60CA"/>
    <w:rsid w:val="003F797C"/>
    <w:rsid w:val="003F7CEE"/>
    <w:rsid w:val="003F7EE5"/>
    <w:rsid w:val="004004ED"/>
    <w:rsid w:val="004017C6"/>
    <w:rsid w:val="00402D89"/>
    <w:rsid w:val="00402F36"/>
    <w:rsid w:val="004034BF"/>
    <w:rsid w:val="00403576"/>
    <w:rsid w:val="00403B93"/>
    <w:rsid w:val="00403FCF"/>
    <w:rsid w:val="004063F0"/>
    <w:rsid w:val="004069FC"/>
    <w:rsid w:val="00406A2D"/>
    <w:rsid w:val="00406B58"/>
    <w:rsid w:val="0040706F"/>
    <w:rsid w:val="00407B65"/>
    <w:rsid w:val="00407EC8"/>
    <w:rsid w:val="0041110A"/>
    <w:rsid w:val="00411624"/>
    <w:rsid w:val="00411B59"/>
    <w:rsid w:val="0041221E"/>
    <w:rsid w:val="00412373"/>
    <w:rsid w:val="004130F6"/>
    <w:rsid w:val="0041354B"/>
    <w:rsid w:val="0041383D"/>
    <w:rsid w:val="004145A7"/>
    <w:rsid w:val="004145B8"/>
    <w:rsid w:val="004148E1"/>
    <w:rsid w:val="00414CFA"/>
    <w:rsid w:val="00415527"/>
    <w:rsid w:val="00415D7D"/>
    <w:rsid w:val="00415EC0"/>
    <w:rsid w:val="00416284"/>
    <w:rsid w:val="004163C2"/>
    <w:rsid w:val="004179D6"/>
    <w:rsid w:val="00417B69"/>
    <w:rsid w:val="00420498"/>
    <w:rsid w:val="004205B3"/>
    <w:rsid w:val="004207BA"/>
    <w:rsid w:val="00420BE9"/>
    <w:rsid w:val="00421995"/>
    <w:rsid w:val="00422A3B"/>
    <w:rsid w:val="004239B8"/>
    <w:rsid w:val="00423AD8"/>
    <w:rsid w:val="00423FDD"/>
    <w:rsid w:val="00424C85"/>
    <w:rsid w:val="004256E5"/>
    <w:rsid w:val="00425A8E"/>
    <w:rsid w:val="004260BD"/>
    <w:rsid w:val="0042645F"/>
    <w:rsid w:val="00426ACE"/>
    <w:rsid w:val="00426D97"/>
    <w:rsid w:val="004279D7"/>
    <w:rsid w:val="00427A6A"/>
    <w:rsid w:val="0043012F"/>
    <w:rsid w:val="00430E82"/>
    <w:rsid w:val="00430F1F"/>
    <w:rsid w:val="00431860"/>
    <w:rsid w:val="004326EA"/>
    <w:rsid w:val="00432E2B"/>
    <w:rsid w:val="0043358A"/>
    <w:rsid w:val="00434978"/>
    <w:rsid w:val="004353E8"/>
    <w:rsid w:val="00435560"/>
    <w:rsid w:val="004358FC"/>
    <w:rsid w:val="004372D9"/>
    <w:rsid w:val="00437468"/>
    <w:rsid w:val="00437515"/>
    <w:rsid w:val="004378C8"/>
    <w:rsid w:val="0044279C"/>
    <w:rsid w:val="00442EB6"/>
    <w:rsid w:val="0044352C"/>
    <w:rsid w:val="00443940"/>
    <w:rsid w:val="0044434C"/>
    <w:rsid w:val="0044451F"/>
    <w:rsid w:val="0044456B"/>
    <w:rsid w:val="00444707"/>
    <w:rsid w:val="00444BD6"/>
    <w:rsid w:val="00444F70"/>
    <w:rsid w:val="004453C8"/>
    <w:rsid w:val="00447BD1"/>
    <w:rsid w:val="004505FD"/>
    <w:rsid w:val="004507F3"/>
    <w:rsid w:val="00450AF4"/>
    <w:rsid w:val="0045146D"/>
    <w:rsid w:val="00451BAC"/>
    <w:rsid w:val="00452127"/>
    <w:rsid w:val="00452362"/>
    <w:rsid w:val="00453748"/>
    <w:rsid w:val="0045611F"/>
    <w:rsid w:val="00456A57"/>
    <w:rsid w:val="00457D5F"/>
    <w:rsid w:val="004607DE"/>
    <w:rsid w:val="00460AAA"/>
    <w:rsid w:val="00461D78"/>
    <w:rsid w:val="004622A6"/>
    <w:rsid w:val="00462517"/>
    <w:rsid w:val="004627D8"/>
    <w:rsid w:val="004627F2"/>
    <w:rsid w:val="00463647"/>
    <w:rsid w:val="00464C1E"/>
    <w:rsid w:val="00464C5B"/>
    <w:rsid w:val="00465D0C"/>
    <w:rsid w:val="00466273"/>
    <w:rsid w:val="004669DE"/>
    <w:rsid w:val="00466B53"/>
    <w:rsid w:val="004671C7"/>
    <w:rsid w:val="004678E9"/>
    <w:rsid w:val="0047001C"/>
    <w:rsid w:val="00471F74"/>
    <w:rsid w:val="00472901"/>
    <w:rsid w:val="00472A32"/>
    <w:rsid w:val="00472F4D"/>
    <w:rsid w:val="004730BF"/>
    <w:rsid w:val="00473418"/>
    <w:rsid w:val="00473CDE"/>
    <w:rsid w:val="0047442D"/>
    <w:rsid w:val="00474A1F"/>
    <w:rsid w:val="00474DCB"/>
    <w:rsid w:val="0047535C"/>
    <w:rsid w:val="004762F6"/>
    <w:rsid w:val="00476628"/>
    <w:rsid w:val="00476967"/>
    <w:rsid w:val="00476B3C"/>
    <w:rsid w:val="00480A9F"/>
    <w:rsid w:val="00481578"/>
    <w:rsid w:val="00481F4D"/>
    <w:rsid w:val="004826C2"/>
    <w:rsid w:val="00483887"/>
    <w:rsid w:val="00483A99"/>
    <w:rsid w:val="00485870"/>
    <w:rsid w:val="004858C5"/>
    <w:rsid w:val="00485FE8"/>
    <w:rsid w:val="00486466"/>
    <w:rsid w:val="00486932"/>
    <w:rsid w:val="004874C8"/>
    <w:rsid w:val="00487706"/>
    <w:rsid w:val="00487B3D"/>
    <w:rsid w:val="00490E2B"/>
    <w:rsid w:val="00490EBE"/>
    <w:rsid w:val="004915CE"/>
    <w:rsid w:val="00491B60"/>
    <w:rsid w:val="00491CC2"/>
    <w:rsid w:val="00492431"/>
    <w:rsid w:val="004924CD"/>
    <w:rsid w:val="00492562"/>
    <w:rsid w:val="00492EB5"/>
    <w:rsid w:val="00494038"/>
    <w:rsid w:val="0049411E"/>
    <w:rsid w:val="004944F7"/>
    <w:rsid w:val="00494F77"/>
    <w:rsid w:val="00495BED"/>
    <w:rsid w:val="00495C1E"/>
    <w:rsid w:val="0049708E"/>
    <w:rsid w:val="004975BD"/>
    <w:rsid w:val="00497721"/>
    <w:rsid w:val="004A001B"/>
    <w:rsid w:val="004A0229"/>
    <w:rsid w:val="004A0AA1"/>
    <w:rsid w:val="004A16FF"/>
    <w:rsid w:val="004A17F2"/>
    <w:rsid w:val="004A2872"/>
    <w:rsid w:val="004A2C18"/>
    <w:rsid w:val="004A31EE"/>
    <w:rsid w:val="004A35D2"/>
    <w:rsid w:val="004A37E9"/>
    <w:rsid w:val="004A3B13"/>
    <w:rsid w:val="004A48E8"/>
    <w:rsid w:val="004A4E90"/>
    <w:rsid w:val="004A51AA"/>
    <w:rsid w:val="004A6113"/>
    <w:rsid w:val="004A707D"/>
    <w:rsid w:val="004A71E4"/>
    <w:rsid w:val="004A7CC9"/>
    <w:rsid w:val="004B025E"/>
    <w:rsid w:val="004B02C3"/>
    <w:rsid w:val="004B21F9"/>
    <w:rsid w:val="004B2CE8"/>
    <w:rsid w:val="004B2F00"/>
    <w:rsid w:val="004B419A"/>
    <w:rsid w:val="004B4FD4"/>
    <w:rsid w:val="004B58CD"/>
    <w:rsid w:val="004B64A4"/>
    <w:rsid w:val="004B6E31"/>
    <w:rsid w:val="004B746C"/>
    <w:rsid w:val="004B7F07"/>
    <w:rsid w:val="004C01AE"/>
    <w:rsid w:val="004C1D66"/>
    <w:rsid w:val="004C1E21"/>
    <w:rsid w:val="004C2184"/>
    <w:rsid w:val="004C2E3B"/>
    <w:rsid w:val="004C31D7"/>
    <w:rsid w:val="004C420F"/>
    <w:rsid w:val="004C43A6"/>
    <w:rsid w:val="004C46B3"/>
    <w:rsid w:val="004C497B"/>
    <w:rsid w:val="004C4AD2"/>
    <w:rsid w:val="004C5D49"/>
    <w:rsid w:val="004C6759"/>
    <w:rsid w:val="004C6981"/>
    <w:rsid w:val="004C6D2B"/>
    <w:rsid w:val="004C733D"/>
    <w:rsid w:val="004C7482"/>
    <w:rsid w:val="004C75BE"/>
    <w:rsid w:val="004C79DC"/>
    <w:rsid w:val="004D054D"/>
    <w:rsid w:val="004D09F5"/>
    <w:rsid w:val="004D1069"/>
    <w:rsid w:val="004D13B1"/>
    <w:rsid w:val="004D1904"/>
    <w:rsid w:val="004D1F21"/>
    <w:rsid w:val="004D268C"/>
    <w:rsid w:val="004D44DA"/>
    <w:rsid w:val="004D4E41"/>
    <w:rsid w:val="004D4EBC"/>
    <w:rsid w:val="004D567D"/>
    <w:rsid w:val="004D59D8"/>
    <w:rsid w:val="004D5DA1"/>
    <w:rsid w:val="004D6187"/>
    <w:rsid w:val="004D618B"/>
    <w:rsid w:val="004D64CB"/>
    <w:rsid w:val="004D6527"/>
    <w:rsid w:val="004D6AD3"/>
    <w:rsid w:val="004D7B05"/>
    <w:rsid w:val="004E0025"/>
    <w:rsid w:val="004E07EF"/>
    <w:rsid w:val="004E150F"/>
    <w:rsid w:val="004E1563"/>
    <w:rsid w:val="004E1DCA"/>
    <w:rsid w:val="004E23A1"/>
    <w:rsid w:val="004E2813"/>
    <w:rsid w:val="004E2AA4"/>
    <w:rsid w:val="004E2E44"/>
    <w:rsid w:val="004E2FB5"/>
    <w:rsid w:val="004E32A8"/>
    <w:rsid w:val="004E3489"/>
    <w:rsid w:val="004E3542"/>
    <w:rsid w:val="004E358A"/>
    <w:rsid w:val="004E370A"/>
    <w:rsid w:val="004E3AFA"/>
    <w:rsid w:val="004E3B8B"/>
    <w:rsid w:val="004E4E41"/>
    <w:rsid w:val="004E5009"/>
    <w:rsid w:val="004E60D4"/>
    <w:rsid w:val="004E648E"/>
    <w:rsid w:val="004E6588"/>
    <w:rsid w:val="004E6F31"/>
    <w:rsid w:val="004E7255"/>
    <w:rsid w:val="004E7B32"/>
    <w:rsid w:val="004F0189"/>
    <w:rsid w:val="004F0CC1"/>
    <w:rsid w:val="004F221B"/>
    <w:rsid w:val="004F2E3E"/>
    <w:rsid w:val="004F34B1"/>
    <w:rsid w:val="004F391D"/>
    <w:rsid w:val="004F3CEB"/>
    <w:rsid w:val="004F4F65"/>
    <w:rsid w:val="004F5052"/>
    <w:rsid w:val="004F50C0"/>
    <w:rsid w:val="004F58A4"/>
    <w:rsid w:val="004F61A1"/>
    <w:rsid w:val="004F6E45"/>
    <w:rsid w:val="004F70FC"/>
    <w:rsid w:val="004F712A"/>
    <w:rsid w:val="004F7A87"/>
    <w:rsid w:val="00500547"/>
    <w:rsid w:val="00500F50"/>
    <w:rsid w:val="005012C4"/>
    <w:rsid w:val="00501C01"/>
    <w:rsid w:val="005029F6"/>
    <w:rsid w:val="00502A0A"/>
    <w:rsid w:val="00503DF7"/>
    <w:rsid w:val="00504AA2"/>
    <w:rsid w:val="00504E7F"/>
    <w:rsid w:val="005074EE"/>
    <w:rsid w:val="00507C50"/>
    <w:rsid w:val="00511270"/>
    <w:rsid w:val="005113D5"/>
    <w:rsid w:val="005116C8"/>
    <w:rsid w:val="005120A7"/>
    <w:rsid w:val="00512292"/>
    <w:rsid w:val="005126FF"/>
    <w:rsid w:val="005139F8"/>
    <w:rsid w:val="005147C9"/>
    <w:rsid w:val="00514D09"/>
    <w:rsid w:val="00515146"/>
    <w:rsid w:val="005151E7"/>
    <w:rsid w:val="0051612D"/>
    <w:rsid w:val="005161E0"/>
    <w:rsid w:val="0051640C"/>
    <w:rsid w:val="005175C9"/>
    <w:rsid w:val="00517C31"/>
    <w:rsid w:val="00517C3A"/>
    <w:rsid w:val="00517E95"/>
    <w:rsid w:val="00520766"/>
    <w:rsid w:val="0052111A"/>
    <w:rsid w:val="005213D3"/>
    <w:rsid w:val="00521F9E"/>
    <w:rsid w:val="005222AA"/>
    <w:rsid w:val="00522597"/>
    <w:rsid w:val="00523499"/>
    <w:rsid w:val="00524AB6"/>
    <w:rsid w:val="00524B06"/>
    <w:rsid w:val="00524EB9"/>
    <w:rsid w:val="00524F89"/>
    <w:rsid w:val="0052744D"/>
    <w:rsid w:val="00527BF4"/>
    <w:rsid w:val="005302D5"/>
    <w:rsid w:val="0053062D"/>
    <w:rsid w:val="005309D5"/>
    <w:rsid w:val="005324BE"/>
    <w:rsid w:val="00532518"/>
    <w:rsid w:val="005327CF"/>
    <w:rsid w:val="00534245"/>
    <w:rsid w:val="00534F6C"/>
    <w:rsid w:val="00535994"/>
    <w:rsid w:val="0053646D"/>
    <w:rsid w:val="005369A7"/>
    <w:rsid w:val="00536A26"/>
    <w:rsid w:val="00536A3C"/>
    <w:rsid w:val="00540AAD"/>
    <w:rsid w:val="00540F1F"/>
    <w:rsid w:val="00541365"/>
    <w:rsid w:val="005418C9"/>
    <w:rsid w:val="00542837"/>
    <w:rsid w:val="005432B1"/>
    <w:rsid w:val="00543EC1"/>
    <w:rsid w:val="005444B1"/>
    <w:rsid w:val="00544FC6"/>
    <w:rsid w:val="00546458"/>
    <w:rsid w:val="00546800"/>
    <w:rsid w:val="00546CA8"/>
    <w:rsid w:val="00547539"/>
    <w:rsid w:val="00547FB6"/>
    <w:rsid w:val="0055087C"/>
    <w:rsid w:val="00550920"/>
    <w:rsid w:val="00552BAD"/>
    <w:rsid w:val="00552BE3"/>
    <w:rsid w:val="0055331B"/>
    <w:rsid w:val="00553413"/>
    <w:rsid w:val="0055378D"/>
    <w:rsid w:val="0055392D"/>
    <w:rsid w:val="005557C1"/>
    <w:rsid w:val="00555983"/>
    <w:rsid w:val="00555F5A"/>
    <w:rsid w:val="0055766C"/>
    <w:rsid w:val="0055788D"/>
    <w:rsid w:val="0056028D"/>
    <w:rsid w:val="00560E31"/>
    <w:rsid w:val="00560E93"/>
    <w:rsid w:val="0056206A"/>
    <w:rsid w:val="0056273B"/>
    <w:rsid w:val="0056307A"/>
    <w:rsid w:val="005634FC"/>
    <w:rsid w:val="00563F38"/>
    <w:rsid w:val="00565315"/>
    <w:rsid w:val="00565DB0"/>
    <w:rsid w:val="0056685C"/>
    <w:rsid w:val="005671C7"/>
    <w:rsid w:val="005673CD"/>
    <w:rsid w:val="0056743E"/>
    <w:rsid w:val="00567600"/>
    <w:rsid w:val="005708B4"/>
    <w:rsid w:val="00570D15"/>
    <w:rsid w:val="00570D87"/>
    <w:rsid w:val="00572601"/>
    <w:rsid w:val="00572C76"/>
    <w:rsid w:val="00573031"/>
    <w:rsid w:val="005737FA"/>
    <w:rsid w:val="00580303"/>
    <w:rsid w:val="00581B23"/>
    <w:rsid w:val="00581BCA"/>
    <w:rsid w:val="00581D1A"/>
    <w:rsid w:val="0058219C"/>
    <w:rsid w:val="00582CA2"/>
    <w:rsid w:val="00583217"/>
    <w:rsid w:val="005834E2"/>
    <w:rsid w:val="0058374F"/>
    <w:rsid w:val="005841ED"/>
    <w:rsid w:val="0058562D"/>
    <w:rsid w:val="005867F8"/>
    <w:rsid w:val="00586947"/>
    <w:rsid w:val="0058707F"/>
    <w:rsid w:val="00587B60"/>
    <w:rsid w:val="005903D2"/>
    <w:rsid w:val="0059266E"/>
    <w:rsid w:val="005931FE"/>
    <w:rsid w:val="00593208"/>
    <w:rsid w:val="00593D9C"/>
    <w:rsid w:val="0059481E"/>
    <w:rsid w:val="0059520E"/>
    <w:rsid w:val="00595D9D"/>
    <w:rsid w:val="00595DB3"/>
    <w:rsid w:val="00596301"/>
    <w:rsid w:val="005963FF"/>
    <w:rsid w:val="005964CF"/>
    <w:rsid w:val="00596FE8"/>
    <w:rsid w:val="005A0725"/>
    <w:rsid w:val="005A077E"/>
    <w:rsid w:val="005A1DD9"/>
    <w:rsid w:val="005A309D"/>
    <w:rsid w:val="005A3631"/>
    <w:rsid w:val="005A4479"/>
    <w:rsid w:val="005A4745"/>
    <w:rsid w:val="005A4DE5"/>
    <w:rsid w:val="005A4EA2"/>
    <w:rsid w:val="005A58EE"/>
    <w:rsid w:val="005A6824"/>
    <w:rsid w:val="005A7107"/>
    <w:rsid w:val="005A7A6D"/>
    <w:rsid w:val="005A7D08"/>
    <w:rsid w:val="005B0072"/>
    <w:rsid w:val="005B0732"/>
    <w:rsid w:val="005B0B0A"/>
    <w:rsid w:val="005B3432"/>
    <w:rsid w:val="005B38A0"/>
    <w:rsid w:val="005B46AB"/>
    <w:rsid w:val="005B47BD"/>
    <w:rsid w:val="005B491C"/>
    <w:rsid w:val="005B4DBF"/>
    <w:rsid w:val="005B56BE"/>
    <w:rsid w:val="005B5A0F"/>
    <w:rsid w:val="005B5C7C"/>
    <w:rsid w:val="005B5DE2"/>
    <w:rsid w:val="005B674C"/>
    <w:rsid w:val="005B77C9"/>
    <w:rsid w:val="005C0240"/>
    <w:rsid w:val="005C0719"/>
    <w:rsid w:val="005C128C"/>
    <w:rsid w:val="005C24F2"/>
    <w:rsid w:val="005C2556"/>
    <w:rsid w:val="005C2931"/>
    <w:rsid w:val="005C2F85"/>
    <w:rsid w:val="005C3B73"/>
    <w:rsid w:val="005C3C60"/>
    <w:rsid w:val="005C3CFF"/>
    <w:rsid w:val="005C41D3"/>
    <w:rsid w:val="005C5F5B"/>
    <w:rsid w:val="005C6868"/>
    <w:rsid w:val="005C6C03"/>
    <w:rsid w:val="005C6C39"/>
    <w:rsid w:val="005C6DB4"/>
    <w:rsid w:val="005C6EF3"/>
    <w:rsid w:val="005C7561"/>
    <w:rsid w:val="005D11FA"/>
    <w:rsid w:val="005D1554"/>
    <w:rsid w:val="005D1639"/>
    <w:rsid w:val="005D1A5D"/>
    <w:rsid w:val="005D1E57"/>
    <w:rsid w:val="005D2F57"/>
    <w:rsid w:val="005D34F6"/>
    <w:rsid w:val="005D4F1A"/>
    <w:rsid w:val="005D51E9"/>
    <w:rsid w:val="005D541E"/>
    <w:rsid w:val="005D6535"/>
    <w:rsid w:val="005D6699"/>
    <w:rsid w:val="005E0360"/>
    <w:rsid w:val="005E0F0A"/>
    <w:rsid w:val="005E1884"/>
    <w:rsid w:val="005E2590"/>
    <w:rsid w:val="005E4484"/>
    <w:rsid w:val="005F0277"/>
    <w:rsid w:val="005F1046"/>
    <w:rsid w:val="005F10FB"/>
    <w:rsid w:val="005F1E94"/>
    <w:rsid w:val="005F2C00"/>
    <w:rsid w:val="005F324C"/>
    <w:rsid w:val="005F373A"/>
    <w:rsid w:val="005F382B"/>
    <w:rsid w:val="005F3A11"/>
    <w:rsid w:val="005F3F8F"/>
    <w:rsid w:val="005F4F87"/>
    <w:rsid w:val="005F6AC8"/>
    <w:rsid w:val="005F6B0E"/>
    <w:rsid w:val="005F6E05"/>
    <w:rsid w:val="005F70D4"/>
    <w:rsid w:val="005F760E"/>
    <w:rsid w:val="005F7B1D"/>
    <w:rsid w:val="005F7D86"/>
    <w:rsid w:val="006008E1"/>
    <w:rsid w:val="0060222A"/>
    <w:rsid w:val="00602256"/>
    <w:rsid w:val="00602590"/>
    <w:rsid w:val="0060319A"/>
    <w:rsid w:val="00604B16"/>
    <w:rsid w:val="006057CC"/>
    <w:rsid w:val="006074EF"/>
    <w:rsid w:val="00610BEA"/>
    <w:rsid w:val="00610C21"/>
    <w:rsid w:val="00610C49"/>
    <w:rsid w:val="00610FA0"/>
    <w:rsid w:val="00610FF2"/>
    <w:rsid w:val="006115BC"/>
    <w:rsid w:val="00611907"/>
    <w:rsid w:val="00612FE2"/>
    <w:rsid w:val="00613116"/>
    <w:rsid w:val="006143F4"/>
    <w:rsid w:val="00615AD0"/>
    <w:rsid w:val="00615DB3"/>
    <w:rsid w:val="00616355"/>
    <w:rsid w:val="00616511"/>
    <w:rsid w:val="00616CE9"/>
    <w:rsid w:val="006202A6"/>
    <w:rsid w:val="0062054B"/>
    <w:rsid w:val="00621C4E"/>
    <w:rsid w:val="006228F5"/>
    <w:rsid w:val="006230FB"/>
    <w:rsid w:val="00623EDE"/>
    <w:rsid w:val="00624941"/>
    <w:rsid w:val="00624A92"/>
    <w:rsid w:val="00624EAE"/>
    <w:rsid w:val="00625BF6"/>
    <w:rsid w:val="00626AEC"/>
    <w:rsid w:val="00626F13"/>
    <w:rsid w:val="00627854"/>
    <w:rsid w:val="006279C2"/>
    <w:rsid w:val="006305D7"/>
    <w:rsid w:val="00631100"/>
    <w:rsid w:val="00631CA7"/>
    <w:rsid w:val="006333DB"/>
    <w:rsid w:val="00633A01"/>
    <w:rsid w:val="00633B97"/>
    <w:rsid w:val="006341F7"/>
    <w:rsid w:val="006348CD"/>
    <w:rsid w:val="00635014"/>
    <w:rsid w:val="006358CC"/>
    <w:rsid w:val="006369CE"/>
    <w:rsid w:val="00637C96"/>
    <w:rsid w:val="006411CA"/>
    <w:rsid w:val="0064132B"/>
    <w:rsid w:val="0064199B"/>
    <w:rsid w:val="006423E1"/>
    <w:rsid w:val="00642BE5"/>
    <w:rsid w:val="00642C68"/>
    <w:rsid w:val="00643D6C"/>
    <w:rsid w:val="00643E08"/>
    <w:rsid w:val="00644604"/>
    <w:rsid w:val="00644DD7"/>
    <w:rsid w:val="00645070"/>
    <w:rsid w:val="0064605E"/>
    <w:rsid w:val="00650AC2"/>
    <w:rsid w:val="0065130C"/>
    <w:rsid w:val="0065131D"/>
    <w:rsid w:val="006517D9"/>
    <w:rsid w:val="0065196D"/>
    <w:rsid w:val="0065374E"/>
    <w:rsid w:val="00654AC9"/>
    <w:rsid w:val="00654D1F"/>
    <w:rsid w:val="00654DC6"/>
    <w:rsid w:val="00655413"/>
    <w:rsid w:val="00656B4A"/>
    <w:rsid w:val="0065781E"/>
    <w:rsid w:val="006579F6"/>
    <w:rsid w:val="00661612"/>
    <w:rsid w:val="006617C3"/>
    <w:rsid w:val="006619C8"/>
    <w:rsid w:val="00663780"/>
    <w:rsid w:val="00663BE8"/>
    <w:rsid w:val="00663D5B"/>
    <w:rsid w:val="00665709"/>
    <w:rsid w:val="00666BB6"/>
    <w:rsid w:val="00666BCC"/>
    <w:rsid w:val="00666C14"/>
    <w:rsid w:val="00667B67"/>
    <w:rsid w:val="006700F0"/>
    <w:rsid w:val="00670E8E"/>
    <w:rsid w:val="00671710"/>
    <w:rsid w:val="0067332B"/>
    <w:rsid w:val="00673414"/>
    <w:rsid w:val="00674147"/>
    <w:rsid w:val="00674E8F"/>
    <w:rsid w:val="00676079"/>
    <w:rsid w:val="006765D3"/>
    <w:rsid w:val="00676651"/>
    <w:rsid w:val="006767E4"/>
    <w:rsid w:val="00676A56"/>
    <w:rsid w:val="00676ECD"/>
    <w:rsid w:val="006778BD"/>
    <w:rsid w:val="00677D0A"/>
    <w:rsid w:val="0068053B"/>
    <w:rsid w:val="00680A5F"/>
    <w:rsid w:val="00680D65"/>
    <w:rsid w:val="0068128E"/>
    <w:rsid w:val="00681525"/>
    <w:rsid w:val="0068185F"/>
    <w:rsid w:val="006818B0"/>
    <w:rsid w:val="00681952"/>
    <w:rsid w:val="00681A2F"/>
    <w:rsid w:val="006833DF"/>
    <w:rsid w:val="00683703"/>
    <w:rsid w:val="0068394C"/>
    <w:rsid w:val="00683BBC"/>
    <w:rsid w:val="00683F38"/>
    <w:rsid w:val="0068497E"/>
    <w:rsid w:val="00684A8D"/>
    <w:rsid w:val="006853B3"/>
    <w:rsid w:val="00685A42"/>
    <w:rsid w:val="006864F1"/>
    <w:rsid w:val="00686FFA"/>
    <w:rsid w:val="00687427"/>
    <w:rsid w:val="00687E18"/>
    <w:rsid w:val="006901FE"/>
    <w:rsid w:val="00690D20"/>
    <w:rsid w:val="0069150E"/>
    <w:rsid w:val="00692375"/>
    <w:rsid w:val="00692636"/>
    <w:rsid w:val="00692B41"/>
    <w:rsid w:val="00692B99"/>
    <w:rsid w:val="0069524F"/>
    <w:rsid w:val="00695ABC"/>
    <w:rsid w:val="00695E52"/>
    <w:rsid w:val="00697969"/>
    <w:rsid w:val="006A01CF"/>
    <w:rsid w:val="006A07E4"/>
    <w:rsid w:val="006A0E94"/>
    <w:rsid w:val="006A3B50"/>
    <w:rsid w:val="006A4CA4"/>
    <w:rsid w:val="006A4FC6"/>
    <w:rsid w:val="006A59F3"/>
    <w:rsid w:val="006A604A"/>
    <w:rsid w:val="006A60B2"/>
    <w:rsid w:val="006A60DD"/>
    <w:rsid w:val="006A6B24"/>
    <w:rsid w:val="006A7BED"/>
    <w:rsid w:val="006B0679"/>
    <w:rsid w:val="006B074C"/>
    <w:rsid w:val="006B0DB6"/>
    <w:rsid w:val="006B2981"/>
    <w:rsid w:val="006B2E3E"/>
    <w:rsid w:val="006B3015"/>
    <w:rsid w:val="006B3B84"/>
    <w:rsid w:val="006B3DD2"/>
    <w:rsid w:val="006B4A3B"/>
    <w:rsid w:val="006B4E7C"/>
    <w:rsid w:val="006B51E1"/>
    <w:rsid w:val="006B5C39"/>
    <w:rsid w:val="006B5D8C"/>
    <w:rsid w:val="006B60F5"/>
    <w:rsid w:val="006B6161"/>
    <w:rsid w:val="006B6360"/>
    <w:rsid w:val="006B71E5"/>
    <w:rsid w:val="006B72D4"/>
    <w:rsid w:val="006B752C"/>
    <w:rsid w:val="006B7A61"/>
    <w:rsid w:val="006C0BE4"/>
    <w:rsid w:val="006C11CC"/>
    <w:rsid w:val="006C1A31"/>
    <w:rsid w:val="006C1A7A"/>
    <w:rsid w:val="006C1A85"/>
    <w:rsid w:val="006C1AEB"/>
    <w:rsid w:val="006C2169"/>
    <w:rsid w:val="006C22FB"/>
    <w:rsid w:val="006C232E"/>
    <w:rsid w:val="006C3226"/>
    <w:rsid w:val="006C3F58"/>
    <w:rsid w:val="006C4141"/>
    <w:rsid w:val="006C4E2D"/>
    <w:rsid w:val="006C5229"/>
    <w:rsid w:val="006C53E3"/>
    <w:rsid w:val="006C57FE"/>
    <w:rsid w:val="006C7884"/>
    <w:rsid w:val="006C7C88"/>
    <w:rsid w:val="006D0330"/>
    <w:rsid w:val="006D0898"/>
    <w:rsid w:val="006D236C"/>
    <w:rsid w:val="006D4D36"/>
    <w:rsid w:val="006D4D5A"/>
    <w:rsid w:val="006D4E55"/>
    <w:rsid w:val="006D5011"/>
    <w:rsid w:val="006D58B0"/>
    <w:rsid w:val="006D6099"/>
    <w:rsid w:val="006D6CA0"/>
    <w:rsid w:val="006D6DF1"/>
    <w:rsid w:val="006D75C4"/>
    <w:rsid w:val="006E0A41"/>
    <w:rsid w:val="006E0AFD"/>
    <w:rsid w:val="006E4434"/>
    <w:rsid w:val="006E4B63"/>
    <w:rsid w:val="006E5059"/>
    <w:rsid w:val="006E690E"/>
    <w:rsid w:val="006E7E55"/>
    <w:rsid w:val="006F06E4"/>
    <w:rsid w:val="006F0731"/>
    <w:rsid w:val="006F0ECF"/>
    <w:rsid w:val="006F1187"/>
    <w:rsid w:val="006F1402"/>
    <w:rsid w:val="006F1D15"/>
    <w:rsid w:val="006F1E66"/>
    <w:rsid w:val="006F2115"/>
    <w:rsid w:val="006F364E"/>
    <w:rsid w:val="006F426C"/>
    <w:rsid w:val="006F428D"/>
    <w:rsid w:val="006F467F"/>
    <w:rsid w:val="006F4FED"/>
    <w:rsid w:val="006F6F09"/>
    <w:rsid w:val="006F7453"/>
    <w:rsid w:val="006F7B41"/>
    <w:rsid w:val="0070091D"/>
    <w:rsid w:val="00700E4E"/>
    <w:rsid w:val="0070160C"/>
    <w:rsid w:val="00702B5D"/>
    <w:rsid w:val="00703977"/>
    <w:rsid w:val="00703ED2"/>
    <w:rsid w:val="00705FD6"/>
    <w:rsid w:val="0070647D"/>
    <w:rsid w:val="00706F8A"/>
    <w:rsid w:val="00707B37"/>
    <w:rsid w:val="00707B8D"/>
    <w:rsid w:val="00710AD6"/>
    <w:rsid w:val="0071175E"/>
    <w:rsid w:val="00712BAF"/>
    <w:rsid w:val="00713447"/>
    <w:rsid w:val="00713636"/>
    <w:rsid w:val="00714755"/>
    <w:rsid w:val="007148DE"/>
    <w:rsid w:val="00714B8C"/>
    <w:rsid w:val="00714F82"/>
    <w:rsid w:val="0071675D"/>
    <w:rsid w:val="00717736"/>
    <w:rsid w:val="00717900"/>
    <w:rsid w:val="00721850"/>
    <w:rsid w:val="0072187A"/>
    <w:rsid w:val="00721A5B"/>
    <w:rsid w:val="0072230D"/>
    <w:rsid w:val="007232F1"/>
    <w:rsid w:val="0072528B"/>
    <w:rsid w:val="00725906"/>
    <w:rsid w:val="00725D9D"/>
    <w:rsid w:val="00727315"/>
    <w:rsid w:val="0072739C"/>
    <w:rsid w:val="00727E17"/>
    <w:rsid w:val="0073001F"/>
    <w:rsid w:val="007305D2"/>
    <w:rsid w:val="007308A8"/>
    <w:rsid w:val="00730B1F"/>
    <w:rsid w:val="00731348"/>
    <w:rsid w:val="00731AD1"/>
    <w:rsid w:val="00731D0D"/>
    <w:rsid w:val="00732D19"/>
    <w:rsid w:val="00733699"/>
    <w:rsid w:val="00733F7C"/>
    <w:rsid w:val="007340B9"/>
    <w:rsid w:val="00735518"/>
    <w:rsid w:val="00735A70"/>
    <w:rsid w:val="00735BAF"/>
    <w:rsid w:val="00735CF5"/>
    <w:rsid w:val="007367BD"/>
    <w:rsid w:val="00736C45"/>
    <w:rsid w:val="0074063A"/>
    <w:rsid w:val="0074147E"/>
    <w:rsid w:val="007419EB"/>
    <w:rsid w:val="00741C2A"/>
    <w:rsid w:val="00741FD1"/>
    <w:rsid w:val="00742673"/>
    <w:rsid w:val="00742AA4"/>
    <w:rsid w:val="00742E16"/>
    <w:rsid w:val="007437FB"/>
    <w:rsid w:val="00743BA1"/>
    <w:rsid w:val="00743C0D"/>
    <w:rsid w:val="0074405D"/>
    <w:rsid w:val="00744810"/>
    <w:rsid w:val="00744DDC"/>
    <w:rsid w:val="00744E95"/>
    <w:rsid w:val="00745AA5"/>
    <w:rsid w:val="00745B66"/>
    <w:rsid w:val="00745F1E"/>
    <w:rsid w:val="00746EA4"/>
    <w:rsid w:val="00747739"/>
    <w:rsid w:val="00747AB0"/>
    <w:rsid w:val="0075126D"/>
    <w:rsid w:val="007515FE"/>
    <w:rsid w:val="0075171E"/>
    <w:rsid w:val="00751A2C"/>
    <w:rsid w:val="00752B08"/>
    <w:rsid w:val="007532A9"/>
    <w:rsid w:val="00753F22"/>
    <w:rsid w:val="0075452C"/>
    <w:rsid w:val="00756D61"/>
    <w:rsid w:val="00757B47"/>
    <w:rsid w:val="00757D1C"/>
    <w:rsid w:val="007601D0"/>
    <w:rsid w:val="007603BB"/>
    <w:rsid w:val="00760CE2"/>
    <w:rsid w:val="0076109D"/>
    <w:rsid w:val="00761992"/>
    <w:rsid w:val="0076332F"/>
    <w:rsid w:val="007635D2"/>
    <w:rsid w:val="007642B5"/>
    <w:rsid w:val="00764B0D"/>
    <w:rsid w:val="00764C6A"/>
    <w:rsid w:val="00764EBC"/>
    <w:rsid w:val="007661D0"/>
    <w:rsid w:val="00766A76"/>
    <w:rsid w:val="00767107"/>
    <w:rsid w:val="00767253"/>
    <w:rsid w:val="0076770D"/>
    <w:rsid w:val="00771113"/>
    <w:rsid w:val="007714BA"/>
    <w:rsid w:val="00771828"/>
    <w:rsid w:val="00771E94"/>
    <w:rsid w:val="0077228A"/>
    <w:rsid w:val="007722D3"/>
    <w:rsid w:val="00772E48"/>
    <w:rsid w:val="00773425"/>
    <w:rsid w:val="00773617"/>
    <w:rsid w:val="00773B4C"/>
    <w:rsid w:val="00773BFD"/>
    <w:rsid w:val="0077428E"/>
    <w:rsid w:val="007743B3"/>
    <w:rsid w:val="00774490"/>
    <w:rsid w:val="007748F9"/>
    <w:rsid w:val="00774CE0"/>
    <w:rsid w:val="0077546D"/>
    <w:rsid w:val="007763C7"/>
    <w:rsid w:val="00776BCC"/>
    <w:rsid w:val="007772C6"/>
    <w:rsid w:val="00777448"/>
    <w:rsid w:val="00777B65"/>
    <w:rsid w:val="007819FF"/>
    <w:rsid w:val="00782237"/>
    <w:rsid w:val="00782EB5"/>
    <w:rsid w:val="00783109"/>
    <w:rsid w:val="0078360C"/>
    <w:rsid w:val="007837E4"/>
    <w:rsid w:val="007839D9"/>
    <w:rsid w:val="0078410F"/>
    <w:rsid w:val="00784A4C"/>
    <w:rsid w:val="00784BC6"/>
    <w:rsid w:val="0078523D"/>
    <w:rsid w:val="0078529A"/>
    <w:rsid w:val="00785730"/>
    <w:rsid w:val="0078594E"/>
    <w:rsid w:val="00785960"/>
    <w:rsid w:val="00786575"/>
    <w:rsid w:val="00786B5D"/>
    <w:rsid w:val="00787E1D"/>
    <w:rsid w:val="00790908"/>
    <w:rsid w:val="00791982"/>
    <w:rsid w:val="007929C6"/>
    <w:rsid w:val="007931DF"/>
    <w:rsid w:val="007941DC"/>
    <w:rsid w:val="00794A0C"/>
    <w:rsid w:val="00794D3B"/>
    <w:rsid w:val="007A0172"/>
    <w:rsid w:val="007A0C9D"/>
    <w:rsid w:val="007A1220"/>
    <w:rsid w:val="007A133D"/>
    <w:rsid w:val="007A1614"/>
    <w:rsid w:val="007A1804"/>
    <w:rsid w:val="007A2511"/>
    <w:rsid w:val="007A260E"/>
    <w:rsid w:val="007A26A9"/>
    <w:rsid w:val="007A2D3A"/>
    <w:rsid w:val="007A337A"/>
    <w:rsid w:val="007A4720"/>
    <w:rsid w:val="007A4751"/>
    <w:rsid w:val="007A4D4C"/>
    <w:rsid w:val="007A4DD2"/>
    <w:rsid w:val="007A4DD6"/>
    <w:rsid w:val="007A582A"/>
    <w:rsid w:val="007A5CB9"/>
    <w:rsid w:val="007A6A0F"/>
    <w:rsid w:val="007A729F"/>
    <w:rsid w:val="007A7820"/>
    <w:rsid w:val="007A7A75"/>
    <w:rsid w:val="007B117E"/>
    <w:rsid w:val="007B1796"/>
    <w:rsid w:val="007B20AE"/>
    <w:rsid w:val="007B5B08"/>
    <w:rsid w:val="007B5BF3"/>
    <w:rsid w:val="007B6B07"/>
    <w:rsid w:val="007B6D43"/>
    <w:rsid w:val="007B6FFA"/>
    <w:rsid w:val="007B749A"/>
    <w:rsid w:val="007B79D3"/>
    <w:rsid w:val="007B7C6E"/>
    <w:rsid w:val="007C0544"/>
    <w:rsid w:val="007C0D16"/>
    <w:rsid w:val="007C189F"/>
    <w:rsid w:val="007C1E44"/>
    <w:rsid w:val="007C2371"/>
    <w:rsid w:val="007C2BAA"/>
    <w:rsid w:val="007C3685"/>
    <w:rsid w:val="007C43FE"/>
    <w:rsid w:val="007C693F"/>
    <w:rsid w:val="007C7648"/>
    <w:rsid w:val="007D0832"/>
    <w:rsid w:val="007D0D1B"/>
    <w:rsid w:val="007D0E72"/>
    <w:rsid w:val="007D1EF0"/>
    <w:rsid w:val="007D1FD7"/>
    <w:rsid w:val="007D2997"/>
    <w:rsid w:val="007D3039"/>
    <w:rsid w:val="007D32A9"/>
    <w:rsid w:val="007D3C5E"/>
    <w:rsid w:val="007D44D7"/>
    <w:rsid w:val="007D5462"/>
    <w:rsid w:val="007D5DEC"/>
    <w:rsid w:val="007D5F5B"/>
    <w:rsid w:val="007D621A"/>
    <w:rsid w:val="007D6C97"/>
    <w:rsid w:val="007D6EB2"/>
    <w:rsid w:val="007E02EB"/>
    <w:rsid w:val="007E058A"/>
    <w:rsid w:val="007E09BE"/>
    <w:rsid w:val="007E0E99"/>
    <w:rsid w:val="007E185E"/>
    <w:rsid w:val="007E1E76"/>
    <w:rsid w:val="007E1FE3"/>
    <w:rsid w:val="007E2887"/>
    <w:rsid w:val="007E2DE0"/>
    <w:rsid w:val="007E31D2"/>
    <w:rsid w:val="007E5278"/>
    <w:rsid w:val="007E54F9"/>
    <w:rsid w:val="007E5BD0"/>
    <w:rsid w:val="007E6862"/>
    <w:rsid w:val="007E6F1D"/>
    <w:rsid w:val="007E705C"/>
    <w:rsid w:val="007E728A"/>
    <w:rsid w:val="007E749C"/>
    <w:rsid w:val="007E7545"/>
    <w:rsid w:val="007F0220"/>
    <w:rsid w:val="007F0269"/>
    <w:rsid w:val="007F12FC"/>
    <w:rsid w:val="007F198E"/>
    <w:rsid w:val="007F1A73"/>
    <w:rsid w:val="007F1B5C"/>
    <w:rsid w:val="007F33D5"/>
    <w:rsid w:val="007F3C2F"/>
    <w:rsid w:val="007F43A2"/>
    <w:rsid w:val="007F4628"/>
    <w:rsid w:val="007F4BA1"/>
    <w:rsid w:val="007F5846"/>
    <w:rsid w:val="007F6900"/>
    <w:rsid w:val="007F75B1"/>
    <w:rsid w:val="0080086E"/>
    <w:rsid w:val="00800B6E"/>
    <w:rsid w:val="00801257"/>
    <w:rsid w:val="00802A04"/>
    <w:rsid w:val="0080329C"/>
    <w:rsid w:val="00803520"/>
    <w:rsid w:val="008038C7"/>
    <w:rsid w:val="00803B0A"/>
    <w:rsid w:val="00804DED"/>
    <w:rsid w:val="0080569B"/>
    <w:rsid w:val="00805B96"/>
    <w:rsid w:val="0080799F"/>
    <w:rsid w:val="008101FA"/>
    <w:rsid w:val="008102D7"/>
    <w:rsid w:val="008105BE"/>
    <w:rsid w:val="008109F6"/>
    <w:rsid w:val="008115A5"/>
    <w:rsid w:val="00811D46"/>
    <w:rsid w:val="0081230A"/>
    <w:rsid w:val="00812942"/>
    <w:rsid w:val="00812FE8"/>
    <w:rsid w:val="0081415D"/>
    <w:rsid w:val="00814AB6"/>
    <w:rsid w:val="00815F8B"/>
    <w:rsid w:val="00816AED"/>
    <w:rsid w:val="00817476"/>
    <w:rsid w:val="00817681"/>
    <w:rsid w:val="00820229"/>
    <w:rsid w:val="0082043E"/>
    <w:rsid w:val="0082072B"/>
    <w:rsid w:val="00820F65"/>
    <w:rsid w:val="00822448"/>
    <w:rsid w:val="00822ABE"/>
    <w:rsid w:val="00823A5A"/>
    <w:rsid w:val="00823D22"/>
    <w:rsid w:val="008244D1"/>
    <w:rsid w:val="00824738"/>
    <w:rsid w:val="008253C5"/>
    <w:rsid w:val="0082563F"/>
    <w:rsid w:val="00826C3D"/>
    <w:rsid w:val="00827F51"/>
    <w:rsid w:val="00830F82"/>
    <w:rsid w:val="0083104E"/>
    <w:rsid w:val="00831797"/>
    <w:rsid w:val="00831928"/>
    <w:rsid w:val="00832367"/>
    <w:rsid w:val="0083265A"/>
    <w:rsid w:val="00832EFC"/>
    <w:rsid w:val="008333F4"/>
    <w:rsid w:val="008338E8"/>
    <w:rsid w:val="008343BE"/>
    <w:rsid w:val="00834E2A"/>
    <w:rsid w:val="00835876"/>
    <w:rsid w:val="00836323"/>
    <w:rsid w:val="00836535"/>
    <w:rsid w:val="008367F7"/>
    <w:rsid w:val="00836F1C"/>
    <w:rsid w:val="008376AE"/>
    <w:rsid w:val="00837AD2"/>
    <w:rsid w:val="00837E66"/>
    <w:rsid w:val="00840158"/>
    <w:rsid w:val="00840A12"/>
    <w:rsid w:val="00840FB4"/>
    <w:rsid w:val="008410B2"/>
    <w:rsid w:val="008425E9"/>
    <w:rsid w:val="008428BC"/>
    <w:rsid w:val="00843F89"/>
    <w:rsid w:val="008440A4"/>
    <w:rsid w:val="0084501D"/>
    <w:rsid w:val="0084520C"/>
    <w:rsid w:val="00847728"/>
    <w:rsid w:val="008477A4"/>
    <w:rsid w:val="00847E2E"/>
    <w:rsid w:val="008500A0"/>
    <w:rsid w:val="008515A1"/>
    <w:rsid w:val="00851972"/>
    <w:rsid w:val="00851DED"/>
    <w:rsid w:val="00851F0A"/>
    <w:rsid w:val="0085201C"/>
    <w:rsid w:val="0085241A"/>
    <w:rsid w:val="008524E5"/>
    <w:rsid w:val="008534A4"/>
    <w:rsid w:val="0085351C"/>
    <w:rsid w:val="00853E29"/>
    <w:rsid w:val="00854447"/>
    <w:rsid w:val="008546B7"/>
    <w:rsid w:val="008549CA"/>
    <w:rsid w:val="00854D37"/>
    <w:rsid w:val="008556C3"/>
    <w:rsid w:val="008559F6"/>
    <w:rsid w:val="0085687C"/>
    <w:rsid w:val="008570D4"/>
    <w:rsid w:val="00857394"/>
    <w:rsid w:val="00857833"/>
    <w:rsid w:val="00860344"/>
    <w:rsid w:val="00861060"/>
    <w:rsid w:val="0086498D"/>
    <w:rsid w:val="00864AC8"/>
    <w:rsid w:val="00864B9A"/>
    <w:rsid w:val="0086500C"/>
    <w:rsid w:val="0086650C"/>
    <w:rsid w:val="00867047"/>
    <w:rsid w:val="00867332"/>
    <w:rsid w:val="008706C5"/>
    <w:rsid w:val="008706FC"/>
    <w:rsid w:val="008707DB"/>
    <w:rsid w:val="00873707"/>
    <w:rsid w:val="00874B20"/>
    <w:rsid w:val="00874D9B"/>
    <w:rsid w:val="00875259"/>
    <w:rsid w:val="00875744"/>
    <w:rsid w:val="008757C6"/>
    <w:rsid w:val="00875903"/>
    <w:rsid w:val="00875C59"/>
    <w:rsid w:val="00875CF2"/>
    <w:rsid w:val="008763E1"/>
    <w:rsid w:val="0087709B"/>
    <w:rsid w:val="0087775C"/>
    <w:rsid w:val="00877EC8"/>
    <w:rsid w:val="00880F36"/>
    <w:rsid w:val="00883800"/>
    <w:rsid w:val="008842E4"/>
    <w:rsid w:val="00884471"/>
    <w:rsid w:val="008851B9"/>
    <w:rsid w:val="00885530"/>
    <w:rsid w:val="0088598B"/>
    <w:rsid w:val="00885DB6"/>
    <w:rsid w:val="00886007"/>
    <w:rsid w:val="00886905"/>
    <w:rsid w:val="00887BE9"/>
    <w:rsid w:val="008902E2"/>
    <w:rsid w:val="00890484"/>
    <w:rsid w:val="00890530"/>
    <w:rsid w:val="0089069C"/>
    <w:rsid w:val="0089097C"/>
    <w:rsid w:val="008910D1"/>
    <w:rsid w:val="00891560"/>
    <w:rsid w:val="00892530"/>
    <w:rsid w:val="0089296C"/>
    <w:rsid w:val="00892DB9"/>
    <w:rsid w:val="00893028"/>
    <w:rsid w:val="008931AA"/>
    <w:rsid w:val="00893ACE"/>
    <w:rsid w:val="008947EE"/>
    <w:rsid w:val="00894F4E"/>
    <w:rsid w:val="008965D8"/>
    <w:rsid w:val="00896ABD"/>
    <w:rsid w:val="00896AD0"/>
    <w:rsid w:val="00897AB6"/>
    <w:rsid w:val="00897F4D"/>
    <w:rsid w:val="008A02B6"/>
    <w:rsid w:val="008A10F2"/>
    <w:rsid w:val="008A1240"/>
    <w:rsid w:val="008A1F63"/>
    <w:rsid w:val="008A23DF"/>
    <w:rsid w:val="008A3207"/>
    <w:rsid w:val="008A3380"/>
    <w:rsid w:val="008A3610"/>
    <w:rsid w:val="008A6803"/>
    <w:rsid w:val="008A6BE2"/>
    <w:rsid w:val="008A7467"/>
    <w:rsid w:val="008A7A9C"/>
    <w:rsid w:val="008A7F9D"/>
    <w:rsid w:val="008B032B"/>
    <w:rsid w:val="008B0B98"/>
    <w:rsid w:val="008B14B2"/>
    <w:rsid w:val="008B1604"/>
    <w:rsid w:val="008B1D85"/>
    <w:rsid w:val="008B20EA"/>
    <w:rsid w:val="008B2AA7"/>
    <w:rsid w:val="008B331B"/>
    <w:rsid w:val="008B36A3"/>
    <w:rsid w:val="008B4A46"/>
    <w:rsid w:val="008B5218"/>
    <w:rsid w:val="008B542B"/>
    <w:rsid w:val="008B560F"/>
    <w:rsid w:val="008B57A6"/>
    <w:rsid w:val="008B7102"/>
    <w:rsid w:val="008B7536"/>
    <w:rsid w:val="008B7794"/>
    <w:rsid w:val="008C04D2"/>
    <w:rsid w:val="008C1735"/>
    <w:rsid w:val="008C1E73"/>
    <w:rsid w:val="008C236B"/>
    <w:rsid w:val="008C3B7D"/>
    <w:rsid w:val="008C467B"/>
    <w:rsid w:val="008C4A02"/>
    <w:rsid w:val="008C5311"/>
    <w:rsid w:val="008C5D60"/>
    <w:rsid w:val="008C63F3"/>
    <w:rsid w:val="008C69C3"/>
    <w:rsid w:val="008C7748"/>
    <w:rsid w:val="008C7B68"/>
    <w:rsid w:val="008D035C"/>
    <w:rsid w:val="008D09C6"/>
    <w:rsid w:val="008D0F90"/>
    <w:rsid w:val="008D16E0"/>
    <w:rsid w:val="008D2164"/>
    <w:rsid w:val="008D21D8"/>
    <w:rsid w:val="008D245E"/>
    <w:rsid w:val="008D25EC"/>
    <w:rsid w:val="008D3715"/>
    <w:rsid w:val="008D3C67"/>
    <w:rsid w:val="008D3E87"/>
    <w:rsid w:val="008D44BD"/>
    <w:rsid w:val="008D5465"/>
    <w:rsid w:val="008D61B2"/>
    <w:rsid w:val="008D6299"/>
    <w:rsid w:val="008D65E4"/>
    <w:rsid w:val="008D66A3"/>
    <w:rsid w:val="008D69FC"/>
    <w:rsid w:val="008D728F"/>
    <w:rsid w:val="008D7525"/>
    <w:rsid w:val="008D7EB7"/>
    <w:rsid w:val="008E0D34"/>
    <w:rsid w:val="008E24BB"/>
    <w:rsid w:val="008E2553"/>
    <w:rsid w:val="008E30A1"/>
    <w:rsid w:val="008E30F9"/>
    <w:rsid w:val="008E3684"/>
    <w:rsid w:val="008E3858"/>
    <w:rsid w:val="008E385C"/>
    <w:rsid w:val="008E4D17"/>
    <w:rsid w:val="008E57F5"/>
    <w:rsid w:val="008E5934"/>
    <w:rsid w:val="008E6DC1"/>
    <w:rsid w:val="008E7606"/>
    <w:rsid w:val="008E764A"/>
    <w:rsid w:val="008F03A2"/>
    <w:rsid w:val="008F1024"/>
    <w:rsid w:val="008F167B"/>
    <w:rsid w:val="008F1DAA"/>
    <w:rsid w:val="008F2206"/>
    <w:rsid w:val="008F232E"/>
    <w:rsid w:val="008F3E13"/>
    <w:rsid w:val="008F3EBD"/>
    <w:rsid w:val="008F3FDE"/>
    <w:rsid w:val="008F4E67"/>
    <w:rsid w:val="008F5530"/>
    <w:rsid w:val="008F5A64"/>
    <w:rsid w:val="008F60B2"/>
    <w:rsid w:val="008F6ADA"/>
    <w:rsid w:val="008F79F0"/>
    <w:rsid w:val="008F7C41"/>
    <w:rsid w:val="008F7EC0"/>
    <w:rsid w:val="0090007D"/>
    <w:rsid w:val="0090030B"/>
    <w:rsid w:val="00901DDB"/>
    <w:rsid w:val="009031E2"/>
    <w:rsid w:val="00903ABD"/>
    <w:rsid w:val="00903DC9"/>
    <w:rsid w:val="009048BC"/>
    <w:rsid w:val="00904DB1"/>
    <w:rsid w:val="00904E2D"/>
    <w:rsid w:val="00905B01"/>
    <w:rsid w:val="009069D8"/>
    <w:rsid w:val="0091276C"/>
    <w:rsid w:val="00912954"/>
    <w:rsid w:val="00913074"/>
    <w:rsid w:val="009136FF"/>
    <w:rsid w:val="00915113"/>
    <w:rsid w:val="009152A6"/>
    <w:rsid w:val="009153E5"/>
    <w:rsid w:val="009165AC"/>
    <w:rsid w:val="00916FFC"/>
    <w:rsid w:val="009175DE"/>
    <w:rsid w:val="00917973"/>
    <w:rsid w:val="00920083"/>
    <w:rsid w:val="009204A5"/>
    <w:rsid w:val="0092053F"/>
    <w:rsid w:val="00920BA5"/>
    <w:rsid w:val="00923088"/>
    <w:rsid w:val="00923209"/>
    <w:rsid w:val="0092340A"/>
    <w:rsid w:val="00924CE3"/>
    <w:rsid w:val="00924D13"/>
    <w:rsid w:val="0092521E"/>
    <w:rsid w:val="0092525C"/>
    <w:rsid w:val="009255B1"/>
    <w:rsid w:val="009263B7"/>
    <w:rsid w:val="00926681"/>
    <w:rsid w:val="00927A89"/>
    <w:rsid w:val="0093008B"/>
    <w:rsid w:val="0093018E"/>
    <w:rsid w:val="0093116F"/>
    <w:rsid w:val="009313D9"/>
    <w:rsid w:val="0093164D"/>
    <w:rsid w:val="0093176D"/>
    <w:rsid w:val="009325AB"/>
    <w:rsid w:val="00933FE1"/>
    <w:rsid w:val="00934AA2"/>
    <w:rsid w:val="009351DB"/>
    <w:rsid w:val="00935B7F"/>
    <w:rsid w:val="0093625D"/>
    <w:rsid w:val="00937ECA"/>
    <w:rsid w:val="009402EB"/>
    <w:rsid w:val="00941293"/>
    <w:rsid w:val="00941331"/>
    <w:rsid w:val="00942AC5"/>
    <w:rsid w:val="00942C5C"/>
    <w:rsid w:val="00943154"/>
    <w:rsid w:val="00943B38"/>
    <w:rsid w:val="00944271"/>
    <w:rsid w:val="00944514"/>
    <w:rsid w:val="00944EAB"/>
    <w:rsid w:val="009461E8"/>
    <w:rsid w:val="00946372"/>
    <w:rsid w:val="00946608"/>
    <w:rsid w:val="009470FD"/>
    <w:rsid w:val="00947B49"/>
    <w:rsid w:val="00947C3D"/>
    <w:rsid w:val="009504C6"/>
    <w:rsid w:val="009507D4"/>
    <w:rsid w:val="00950A70"/>
    <w:rsid w:val="00950C17"/>
    <w:rsid w:val="00950C7E"/>
    <w:rsid w:val="00950E44"/>
    <w:rsid w:val="00951055"/>
    <w:rsid w:val="009517A7"/>
    <w:rsid w:val="00951FAF"/>
    <w:rsid w:val="009521BB"/>
    <w:rsid w:val="00952FF1"/>
    <w:rsid w:val="0095307B"/>
    <w:rsid w:val="00953307"/>
    <w:rsid w:val="0095353E"/>
    <w:rsid w:val="009536DF"/>
    <w:rsid w:val="009538B9"/>
    <w:rsid w:val="00953A39"/>
    <w:rsid w:val="00953B12"/>
    <w:rsid w:val="00953C9B"/>
    <w:rsid w:val="00954335"/>
    <w:rsid w:val="00954740"/>
    <w:rsid w:val="00954943"/>
    <w:rsid w:val="00954FB3"/>
    <w:rsid w:val="00955A82"/>
    <w:rsid w:val="009566E9"/>
    <w:rsid w:val="00956D06"/>
    <w:rsid w:val="00957F63"/>
    <w:rsid w:val="009603B6"/>
    <w:rsid w:val="00960886"/>
    <w:rsid w:val="00961ABE"/>
    <w:rsid w:val="00961EF8"/>
    <w:rsid w:val="00962016"/>
    <w:rsid w:val="00962A03"/>
    <w:rsid w:val="00962D82"/>
    <w:rsid w:val="00962E71"/>
    <w:rsid w:val="009635A8"/>
    <w:rsid w:val="00963ABC"/>
    <w:rsid w:val="009646C3"/>
    <w:rsid w:val="0096524B"/>
    <w:rsid w:val="009652C9"/>
    <w:rsid w:val="0096539D"/>
    <w:rsid w:val="00965D21"/>
    <w:rsid w:val="00965F03"/>
    <w:rsid w:val="00966FB8"/>
    <w:rsid w:val="00967505"/>
    <w:rsid w:val="00967764"/>
    <w:rsid w:val="0096789A"/>
    <w:rsid w:val="00967985"/>
    <w:rsid w:val="00967A22"/>
    <w:rsid w:val="0097046E"/>
    <w:rsid w:val="00970B0E"/>
    <w:rsid w:val="00970BB9"/>
    <w:rsid w:val="00971242"/>
    <w:rsid w:val="00971546"/>
    <w:rsid w:val="009726EE"/>
    <w:rsid w:val="00972E9A"/>
    <w:rsid w:val="009733DD"/>
    <w:rsid w:val="0097416D"/>
    <w:rsid w:val="00974229"/>
    <w:rsid w:val="0097477A"/>
    <w:rsid w:val="00974936"/>
    <w:rsid w:val="00974D89"/>
    <w:rsid w:val="00975573"/>
    <w:rsid w:val="00975FC2"/>
    <w:rsid w:val="00976D03"/>
    <w:rsid w:val="00976E66"/>
    <w:rsid w:val="00977845"/>
    <w:rsid w:val="00977B30"/>
    <w:rsid w:val="00981B2F"/>
    <w:rsid w:val="00982040"/>
    <w:rsid w:val="00982932"/>
    <w:rsid w:val="00982F41"/>
    <w:rsid w:val="009838EB"/>
    <w:rsid w:val="00984649"/>
    <w:rsid w:val="0098492F"/>
    <w:rsid w:val="00984F2D"/>
    <w:rsid w:val="00984FA2"/>
    <w:rsid w:val="00985090"/>
    <w:rsid w:val="00985B49"/>
    <w:rsid w:val="009869BA"/>
    <w:rsid w:val="0098753B"/>
    <w:rsid w:val="00987657"/>
    <w:rsid w:val="00987710"/>
    <w:rsid w:val="009904AB"/>
    <w:rsid w:val="0099084D"/>
    <w:rsid w:val="00990C54"/>
    <w:rsid w:val="0099176E"/>
    <w:rsid w:val="00992B1C"/>
    <w:rsid w:val="00992E41"/>
    <w:rsid w:val="0099346A"/>
    <w:rsid w:val="00993495"/>
    <w:rsid w:val="00993726"/>
    <w:rsid w:val="00993A1F"/>
    <w:rsid w:val="00993E32"/>
    <w:rsid w:val="009942F2"/>
    <w:rsid w:val="00994A00"/>
    <w:rsid w:val="00995256"/>
    <w:rsid w:val="00995688"/>
    <w:rsid w:val="009958A6"/>
    <w:rsid w:val="00995BB0"/>
    <w:rsid w:val="0099610A"/>
    <w:rsid w:val="00996456"/>
    <w:rsid w:val="009967D4"/>
    <w:rsid w:val="009968D3"/>
    <w:rsid w:val="00996F7A"/>
    <w:rsid w:val="009A01D5"/>
    <w:rsid w:val="009A04F5"/>
    <w:rsid w:val="009A0D89"/>
    <w:rsid w:val="009A0F17"/>
    <w:rsid w:val="009A1158"/>
    <w:rsid w:val="009A15EF"/>
    <w:rsid w:val="009A1D1A"/>
    <w:rsid w:val="009A28E9"/>
    <w:rsid w:val="009A333C"/>
    <w:rsid w:val="009A38A5"/>
    <w:rsid w:val="009A3AE7"/>
    <w:rsid w:val="009A3EE8"/>
    <w:rsid w:val="009A3EFA"/>
    <w:rsid w:val="009A465A"/>
    <w:rsid w:val="009A5046"/>
    <w:rsid w:val="009A5771"/>
    <w:rsid w:val="009A5B73"/>
    <w:rsid w:val="009A6FB3"/>
    <w:rsid w:val="009A6FFF"/>
    <w:rsid w:val="009A70CA"/>
    <w:rsid w:val="009A74C9"/>
    <w:rsid w:val="009B118B"/>
    <w:rsid w:val="009B16AB"/>
    <w:rsid w:val="009B1737"/>
    <w:rsid w:val="009B1FE4"/>
    <w:rsid w:val="009B2A3A"/>
    <w:rsid w:val="009B31B2"/>
    <w:rsid w:val="009B32CA"/>
    <w:rsid w:val="009B3607"/>
    <w:rsid w:val="009B3D4B"/>
    <w:rsid w:val="009B46D5"/>
    <w:rsid w:val="009B49BD"/>
    <w:rsid w:val="009B58E1"/>
    <w:rsid w:val="009B5B99"/>
    <w:rsid w:val="009B6EFC"/>
    <w:rsid w:val="009B71EE"/>
    <w:rsid w:val="009B7B57"/>
    <w:rsid w:val="009B7BC2"/>
    <w:rsid w:val="009B7FF7"/>
    <w:rsid w:val="009C1702"/>
    <w:rsid w:val="009C1C21"/>
    <w:rsid w:val="009C1CEA"/>
    <w:rsid w:val="009C2419"/>
    <w:rsid w:val="009C2DF8"/>
    <w:rsid w:val="009C31BF"/>
    <w:rsid w:val="009C379B"/>
    <w:rsid w:val="009C3EBC"/>
    <w:rsid w:val="009C4026"/>
    <w:rsid w:val="009C42C8"/>
    <w:rsid w:val="009C4700"/>
    <w:rsid w:val="009C527B"/>
    <w:rsid w:val="009C6180"/>
    <w:rsid w:val="009C6661"/>
    <w:rsid w:val="009C68B7"/>
    <w:rsid w:val="009C6995"/>
    <w:rsid w:val="009C7B0D"/>
    <w:rsid w:val="009C7CA9"/>
    <w:rsid w:val="009D01D9"/>
    <w:rsid w:val="009D07E3"/>
    <w:rsid w:val="009D0834"/>
    <w:rsid w:val="009D0A1E"/>
    <w:rsid w:val="009D0A39"/>
    <w:rsid w:val="009D0CF9"/>
    <w:rsid w:val="009D0F61"/>
    <w:rsid w:val="009D2AE3"/>
    <w:rsid w:val="009D2C73"/>
    <w:rsid w:val="009D3132"/>
    <w:rsid w:val="009D39E9"/>
    <w:rsid w:val="009D3EEB"/>
    <w:rsid w:val="009D47AB"/>
    <w:rsid w:val="009D4ED8"/>
    <w:rsid w:val="009D52BC"/>
    <w:rsid w:val="009D55E2"/>
    <w:rsid w:val="009D57E3"/>
    <w:rsid w:val="009D59F7"/>
    <w:rsid w:val="009D5D01"/>
    <w:rsid w:val="009D6288"/>
    <w:rsid w:val="009D7B10"/>
    <w:rsid w:val="009D7D0A"/>
    <w:rsid w:val="009D7E3B"/>
    <w:rsid w:val="009E0430"/>
    <w:rsid w:val="009E09D9"/>
    <w:rsid w:val="009E1597"/>
    <w:rsid w:val="009E16A4"/>
    <w:rsid w:val="009E1755"/>
    <w:rsid w:val="009E1A70"/>
    <w:rsid w:val="009E1BC3"/>
    <w:rsid w:val="009E25FD"/>
    <w:rsid w:val="009E28DA"/>
    <w:rsid w:val="009E3779"/>
    <w:rsid w:val="009E481D"/>
    <w:rsid w:val="009E4A77"/>
    <w:rsid w:val="009E4B01"/>
    <w:rsid w:val="009E6127"/>
    <w:rsid w:val="009E6558"/>
    <w:rsid w:val="009F01B1"/>
    <w:rsid w:val="009F0A99"/>
    <w:rsid w:val="009F0DBB"/>
    <w:rsid w:val="009F23D9"/>
    <w:rsid w:val="009F2709"/>
    <w:rsid w:val="009F29E0"/>
    <w:rsid w:val="009F3887"/>
    <w:rsid w:val="009F3957"/>
    <w:rsid w:val="009F39D4"/>
    <w:rsid w:val="009F45E1"/>
    <w:rsid w:val="009F659A"/>
    <w:rsid w:val="009F732B"/>
    <w:rsid w:val="00A00A37"/>
    <w:rsid w:val="00A0181D"/>
    <w:rsid w:val="00A01A13"/>
    <w:rsid w:val="00A01CAD"/>
    <w:rsid w:val="00A01FE0"/>
    <w:rsid w:val="00A0214C"/>
    <w:rsid w:val="00A0277B"/>
    <w:rsid w:val="00A02C40"/>
    <w:rsid w:val="00A02E11"/>
    <w:rsid w:val="00A042D0"/>
    <w:rsid w:val="00A044C4"/>
    <w:rsid w:val="00A04FCF"/>
    <w:rsid w:val="00A05371"/>
    <w:rsid w:val="00A054D3"/>
    <w:rsid w:val="00A05B51"/>
    <w:rsid w:val="00A05FF4"/>
    <w:rsid w:val="00A060FE"/>
    <w:rsid w:val="00A06945"/>
    <w:rsid w:val="00A07312"/>
    <w:rsid w:val="00A0798E"/>
    <w:rsid w:val="00A079A0"/>
    <w:rsid w:val="00A1041F"/>
    <w:rsid w:val="00A10656"/>
    <w:rsid w:val="00A10CFB"/>
    <w:rsid w:val="00A110D9"/>
    <w:rsid w:val="00A113C0"/>
    <w:rsid w:val="00A11BDF"/>
    <w:rsid w:val="00A12FA6"/>
    <w:rsid w:val="00A1339B"/>
    <w:rsid w:val="00A13846"/>
    <w:rsid w:val="00A14ABA"/>
    <w:rsid w:val="00A1544B"/>
    <w:rsid w:val="00A15638"/>
    <w:rsid w:val="00A1694C"/>
    <w:rsid w:val="00A169EE"/>
    <w:rsid w:val="00A1756E"/>
    <w:rsid w:val="00A1798B"/>
    <w:rsid w:val="00A202C6"/>
    <w:rsid w:val="00A204FC"/>
    <w:rsid w:val="00A209AD"/>
    <w:rsid w:val="00A20FB8"/>
    <w:rsid w:val="00A2164B"/>
    <w:rsid w:val="00A22148"/>
    <w:rsid w:val="00A22E3A"/>
    <w:rsid w:val="00A23201"/>
    <w:rsid w:val="00A239AC"/>
    <w:rsid w:val="00A23F22"/>
    <w:rsid w:val="00A24CB6"/>
    <w:rsid w:val="00A25617"/>
    <w:rsid w:val="00A26110"/>
    <w:rsid w:val="00A26208"/>
    <w:rsid w:val="00A26915"/>
    <w:rsid w:val="00A26CD2"/>
    <w:rsid w:val="00A26FA6"/>
    <w:rsid w:val="00A27667"/>
    <w:rsid w:val="00A2773A"/>
    <w:rsid w:val="00A301FE"/>
    <w:rsid w:val="00A31AB3"/>
    <w:rsid w:val="00A32979"/>
    <w:rsid w:val="00A33862"/>
    <w:rsid w:val="00A33BDD"/>
    <w:rsid w:val="00A34A67"/>
    <w:rsid w:val="00A34E00"/>
    <w:rsid w:val="00A3543D"/>
    <w:rsid w:val="00A359DD"/>
    <w:rsid w:val="00A35ECA"/>
    <w:rsid w:val="00A3638F"/>
    <w:rsid w:val="00A37462"/>
    <w:rsid w:val="00A3786F"/>
    <w:rsid w:val="00A37AEE"/>
    <w:rsid w:val="00A40515"/>
    <w:rsid w:val="00A409ED"/>
    <w:rsid w:val="00A41C5A"/>
    <w:rsid w:val="00A42476"/>
    <w:rsid w:val="00A42997"/>
    <w:rsid w:val="00A42DDE"/>
    <w:rsid w:val="00A43EA2"/>
    <w:rsid w:val="00A444A8"/>
    <w:rsid w:val="00A45993"/>
    <w:rsid w:val="00A459E1"/>
    <w:rsid w:val="00A463F5"/>
    <w:rsid w:val="00A466DF"/>
    <w:rsid w:val="00A46AC4"/>
    <w:rsid w:val="00A46DF2"/>
    <w:rsid w:val="00A474BC"/>
    <w:rsid w:val="00A47B1D"/>
    <w:rsid w:val="00A508B0"/>
    <w:rsid w:val="00A50921"/>
    <w:rsid w:val="00A510C1"/>
    <w:rsid w:val="00A52296"/>
    <w:rsid w:val="00A529C0"/>
    <w:rsid w:val="00A52EA6"/>
    <w:rsid w:val="00A531F1"/>
    <w:rsid w:val="00A53276"/>
    <w:rsid w:val="00A537F4"/>
    <w:rsid w:val="00A538C5"/>
    <w:rsid w:val="00A539B1"/>
    <w:rsid w:val="00A5457A"/>
    <w:rsid w:val="00A54638"/>
    <w:rsid w:val="00A55183"/>
    <w:rsid w:val="00A55661"/>
    <w:rsid w:val="00A55A1D"/>
    <w:rsid w:val="00A55A3C"/>
    <w:rsid w:val="00A604C2"/>
    <w:rsid w:val="00A61804"/>
    <w:rsid w:val="00A6185B"/>
    <w:rsid w:val="00A61B70"/>
    <w:rsid w:val="00A61D85"/>
    <w:rsid w:val="00A61FA8"/>
    <w:rsid w:val="00A6336B"/>
    <w:rsid w:val="00A637F4"/>
    <w:rsid w:val="00A63806"/>
    <w:rsid w:val="00A63E0A"/>
    <w:rsid w:val="00A6407C"/>
    <w:rsid w:val="00A64DF2"/>
    <w:rsid w:val="00A64FBA"/>
    <w:rsid w:val="00A65485"/>
    <w:rsid w:val="00A65EE3"/>
    <w:rsid w:val="00A66E05"/>
    <w:rsid w:val="00A675D9"/>
    <w:rsid w:val="00A703A6"/>
    <w:rsid w:val="00A70753"/>
    <w:rsid w:val="00A708C9"/>
    <w:rsid w:val="00A71209"/>
    <w:rsid w:val="00A712D2"/>
    <w:rsid w:val="00A7161E"/>
    <w:rsid w:val="00A7168E"/>
    <w:rsid w:val="00A71CAD"/>
    <w:rsid w:val="00A71E4C"/>
    <w:rsid w:val="00A73B18"/>
    <w:rsid w:val="00A73E76"/>
    <w:rsid w:val="00A745D6"/>
    <w:rsid w:val="00A754FE"/>
    <w:rsid w:val="00A75629"/>
    <w:rsid w:val="00A75F93"/>
    <w:rsid w:val="00A764DF"/>
    <w:rsid w:val="00A765BA"/>
    <w:rsid w:val="00A76723"/>
    <w:rsid w:val="00A76932"/>
    <w:rsid w:val="00A77684"/>
    <w:rsid w:val="00A809B0"/>
    <w:rsid w:val="00A81061"/>
    <w:rsid w:val="00A8176B"/>
    <w:rsid w:val="00A8288F"/>
    <w:rsid w:val="00A82C8A"/>
    <w:rsid w:val="00A82EB6"/>
    <w:rsid w:val="00A8346B"/>
    <w:rsid w:val="00A852FF"/>
    <w:rsid w:val="00A85B47"/>
    <w:rsid w:val="00A86BAD"/>
    <w:rsid w:val="00A86BD4"/>
    <w:rsid w:val="00A87337"/>
    <w:rsid w:val="00A87622"/>
    <w:rsid w:val="00A87B59"/>
    <w:rsid w:val="00A9016A"/>
    <w:rsid w:val="00A9022B"/>
    <w:rsid w:val="00A9074C"/>
    <w:rsid w:val="00A90C97"/>
    <w:rsid w:val="00A90CD1"/>
    <w:rsid w:val="00A9159C"/>
    <w:rsid w:val="00A91C7D"/>
    <w:rsid w:val="00A924F2"/>
    <w:rsid w:val="00A92DDC"/>
    <w:rsid w:val="00A93FA9"/>
    <w:rsid w:val="00A95A19"/>
    <w:rsid w:val="00A95A73"/>
    <w:rsid w:val="00A95DAF"/>
    <w:rsid w:val="00A960C8"/>
    <w:rsid w:val="00A96604"/>
    <w:rsid w:val="00A96957"/>
    <w:rsid w:val="00A970B6"/>
    <w:rsid w:val="00A97647"/>
    <w:rsid w:val="00A97CD4"/>
    <w:rsid w:val="00AA007F"/>
    <w:rsid w:val="00AA00EF"/>
    <w:rsid w:val="00AA03DF"/>
    <w:rsid w:val="00AA1295"/>
    <w:rsid w:val="00AA1B4F"/>
    <w:rsid w:val="00AA21D8"/>
    <w:rsid w:val="00AA24AB"/>
    <w:rsid w:val="00AA271A"/>
    <w:rsid w:val="00AA3270"/>
    <w:rsid w:val="00AA40BB"/>
    <w:rsid w:val="00AA4278"/>
    <w:rsid w:val="00AA5418"/>
    <w:rsid w:val="00AA54F3"/>
    <w:rsid w:val="00AA58EA"/>
    <w:rsid w:val="00AA6B43"/>
    <w:rsid w:val="00AA6B76"/>
    <w:rsid w:val="00AA720D"/>
    <w:rsid w:val="00AA7785"/>
    <w:rsid w:val="00AA7A23"/>
    <w:rsid w:val="00AA7AC9"/>
    <w:rsid w:val="00AB007C"/>
    <w:rsid w:val="00AB0A11"/>
    <w:rsid w:val="00AB367A"/>
    <w:rsid w:val="00AB424B"/>
    <w:rsid w:val="00AB44E1"/>
    <w:rsid w:val="00AB4D1A"/>
    <w:rsid w:val="00AB555A"/>
    <w:rsid w:val="00AB7B54"/>
    <w:rsid w:val="00AC01D1"/>
    <w:rsid w:val="00AC0E9F"/>
    <w:rsid w:val="00AC1615"/>
    <w:rsid w:val="00AC25E4"/>
    <w:rsid w:val="00AC353D"/>
    <w:rsid w:val="00AC52A5"/>
    <w:rsid w:val="00AC5D3D"/>
    <w:rsid w:val="00AC6B27"/>
    <w:rsid w:val="00AC6EFD"/>
    <w:rsid w:val="00AC7151"/>
    <w:rsid w:val="00AC7737"/>
    <w:rsid w:val="00AC7A63"/>
    <w:rsid w:val="00AC7F04"/>
    <w:rsid w:val="00AD122F"/>
    <w:rsid w:val="00AD2225"/>
    <w:rsid w:val="00AD2A44"/>
    <w:rsid w:val="00AD3291"/>
    <w:rsid w:val="00AD370D"/>
    <w:rsid w:val="00AD383C"/>
    <w:rsid w:val="00AD4522"/>
    <w:rsid w:val="00AD460A"/>
    <w:rsid w:val="00AD4AE1"/>
    <w:rsid w:val="00AD4D3E"/>
    <w:rsid w:val="00AD5A5B"/>
    <w:rsid w:val="00AD5F4C"/>
    <w:rsid w:val="00AD5FBE"/>
    <w:rsid w:val="00AD62DD"/>
    <w:rsid w:val="00AD6A05"/>
    <w:rsid w:val="00AD6B36"/>
    <w:rsid w:val="00AD720D"/>
    <w:rsid w:val="00AD798F"/>
    <w:rsid w:val="00AE0EDD"/>
    <w:rsid w:val="00AE12FB"/>
    <w:rsid w:val="00AE1335"/>
    <w:rsid w:val="00AE19D8"/>
    <w:rsid w:val="00AE1EF3"/>
    <w:rsid w:val="00AE272B"/>
    <w:rsid w:val="00AE3D91"/>
    <w:rsid w:val="00AE3E3A"/>
    <w:rsid w:val="00AE4059"/>
    <w:rsid w:val="00AE5892"/>
    <w:rsid w:val="00AE59B6"/>
    <w:rsid w:val="00AE5EE9"/>
    <w:rsid w:val="00AE6BC4"/>
    <w:rsid w:val="00AE6CFF"/>
    <w:rsid w:val="00AE71C2"/>
    <w:rsid w:val="00AE77B4"/>
    <w:rsid w:val="00AE7BC7"/>
    <w:rsid w:val="00AE7C1A"/>
    <w:rsid w:val="00AE7DF8"/>
    <w:rsid w:val="00AF0797"/>
    <w:rsid w:val="00AF0D9C"/>
    <w:rsid w:val="00AF13AB"/>
    <w:rsid w:val="00AF1757"/>
    <w:rsid w:val="00AF18FB"/>
    <w:rsid w:val="00AF1A35"/>
    <w:rsid w:val="00AF1D36"/>
    <w:rsid w:val="00AF1E54"/>
    <w:rsid w:val="00AF280B"/>
    <w:rsid w:val="00AF44F3"/>
    <w:rsid w:val="00AF4ABB"/>
    <w:rsid w:val="00AF5EFD"/>
    <w:rsid w:val="00AF5F75"/>
    <w:rsid w:val="00AF6001"/>
    <w:rsid w:val="00AF73C3"/>
    <w:rsid w:val="00AF7791"/>
    <w:rsid w:val="00AF79F7"/>
    <w:rsid w:val="00B00111"/>
    <w:rsid w:val="00B0011A"/>
    <w:rsid w:val="00B01A16"/>
    <w:rsid w:val="00B01A39"/>
    <w:rsid w:val="00B01ACF"/>
    <w:rsid w:val="00B0352A"/>
    <w:rsid w:val="00B042AF"/>
    <w:rsid w:val="00B0474B"/>
    <w:rsid w:val="00B04BC4"/>
    <w:rsid w:val="00B07568"/>
    <w:rsid w:val="00B07BE2"/>
    <w:rsid w:val="00B07EAD"/>
    <w:rsid w:val="00B07F45"/>
    <w:rsid w:val="00B1021A"/>
    <w:rsid w:val="00B108A0"/>
    <w:rsid w:val="00B112B6"/>
    <w:rsid w:val="00B11679"/>
    <w:rsid w:val="00B126A8"/>
    <w:rsid w:val="00B12777"/>
    <w:rsid w:val="00B1481A"/>
    <w:rsid w:val="00B154DD"/>
    <w:rsid w:val="00B156AD"/>
    <w:rsid w:val="00B15A1F"/>
    <w:rsid w:val="00B15FE9"/>
    <w:rsid w:val="00B169F7"/>
    <w:rsid w:val="00B16DDB"/>
    <w:rsid w:val="00B17445"/>
    <w:rsid w:val="00B21087"/>
    <w:rsid w:val="00B2148A"/>
    <w:rsid w:val="00B220C2"/>
    <w:rsid w:val="00B222A3"/>
    <w:rsid w:val="00B2340D"/>
    <w:rsid w:val="00B23C84"/>
    <w:rsid w:val="00B24A53"/>
    <w:rsid w:val="00B25A5C"/>
    <w:rsid w:val="00B25B32"/>
    <w:rsid w:val="00B26774"/>
    <w:rsid w:val="00B26C48"/>
    <w:rsid w:val="00B27612"/>
    <w:rsid w:val="00B27DE7"/>
    <w:rsid w:val="00B27EE8"/>
    <w:rsid w:val="00B30660"/>
    <w:rsid w:val="00B31847"/>
    <w:rsid w:val="00B32562"/>
    <w:rsid w:val="00B32616"/>
    <w:rsid w:val="00B33960"/>
    <w:rsid w:val="00B33A99"/>
    <w:rsid w:val="00B347AA"/>
    <w:rsid w:val="00B34A6F"/>
    <w:rsid w:val="00B34ACB"/>
    <w:rsid w:val="00B34BE1"/>
    <w:rsid w:val="00B35172"/>
    <w:rsid w:val="00B36C42"/>
    <w:rsid w:val="00B37270"/>
    <w:rsid w:val="00B3774A"/>
    <w:rsid w:val="00B37B86"/>
    <w:rsid w:val="00B37F63"/>
    <w:rsid w:val="00B4018B"/>
    <w:rsid w:val="00B40AA1"/>
    <w:rsid w:val="00B41159"/>
    <w:rsid w:val="00B42EA7"/>
    <w:rsid w:val="00B456E6"/>
    <w:rsid w:val="00B51026"/>
    <w:rsid w:val="00B51845"/>
    <w:rsid w:val="00B51923"/>
    <w:rsid w:val="00B5337C"/>
    <w:rsid w:val="00B53FDE"/>
    <w:rsid w:val="00B543B6"/>
    <w:rsid w:val="00B55617"/>
    <w:rsid w:val="00B55E85"/>
    <w:rsid w:val="00B5629F"/>
    <w:rsid w:val="00B56397"/>
    <w:rsid w:val="00B56742"/>
    <w:rsid w:val="00B56DF1"/>
    <w:rsid w:val="00B571DA"/>
    <w:rsid w:val="00B576B3"/>
    <w:rsid w:val="00B60188"/>
    <w:rsid w:val="00B6027B"/>
    <w:rsid w:val="00B60A18"/>
    <w:rsid w:val="00B618FD"/>
    <w:rsid w:val="00B61B77"/>
    <w:rsid w:val="00B61E88"/>
    <w:rsid w:val="00B62030"/>
    <w:rsid w:val="00B623AF"/>
    <w:rsid w:val="00B62B35"/>
    <w:rsid w:val="00B63263"/>
    <w:rsid w:val="00B636C8"/>
    <w:rsid w:val="00B65342"/>
    <w:rsid w:val="00B6564C"/>
    <w:rsid w:val="00B6593D"/>
    <w:rsid w:val="00B65EDB"/>
    <w:rsid w:val="00B66F8F"/>
    <w:rsid w:val="00B67AFF"/>
    <w:rsid w:val="00B67D36"/>
    <w:rsid w:val="00B70312"/>
    <w:rsid w:val="00B70A1B"/>
    <w:rsid w:val="00B70B59"/>
    <w:rsid w:val="00B70FA8"/>
    <w:rsid w:val="00B71170"/>
    <w:rsid w:val="00B72642"/>
    <w:rsid w:val="00B734DA"/>
    <w:rsid w:val="00B73657"/>
    <w:rsid w:val="00B739B3"/>
    <w:rsid w:val="00B74BF0"/>
    <w:rsid w:val="00B74D7B"/>
    <w:rsid w:val="00B75703"/>
    <w:rsid w:val="00B75D5E"/>
    <w:rsid w:val="00B76007"/>
    <w:rsid w:val="00B7737B"/>
    <w:rsid w:val="00B77FE4"/>
    <w:rsid w:val="00B80668"/>
    <w:rsid w:val="00B81BFC"/>
    <w:rsid w:val="00B82033"/>
    <w:rsid w:val="00B8265C"/>
    <w:rsid w:val="00B826DF"/>
    <w:rsid w:val="00B83EEF"/>
    <w:rsid w:val="00B83F04"/>
    <w:rsid w:val="00B846C7"/>
    <w:rsid w:val="00B86CBF"/>
    <w:rsid w:val="00B876B3"/>
    <w:rsid w:val="00B879D4"/>
    <w:rsid w:val="00B91138"/>
    <w:rsid w:val="00B91302"/>
    <w:rsid w:val="00B915AE"/>
    <w:rsid w:val="00B919F6"/>
    <w:rsid w:val="00B91A12"/>
    <w:rsid w:val="00B9265B"/>
    <w:rsid w:val="00B9301A"/>
    <w:rsid w:val="00B94097"/>
    <w:rsid w:val="00B9428B"/>
    <w:rsid w:val="00B94E01"/>
    <w:rsid w:val="00B97892"/>
    <w:rsid w:val="00B9792D"/>
    <w:rsid w:val="00BA0715"/>
    <w:rsid w:val="00BA0C30"/>
    <w:rsid w:val="00BA1735"/>
    <w:rsid w:val="00BA19FA"/>
    <w:rsid w:val="00BA3241"/>
    <w:rsid w:val="00BA3347"/>
    <w:rsid w:val="00BA4288"/>
    <w:rsid w:val="00BA4A34"/>
    <w:rsid w:val="00BA5935"/>
    <w:rsid w:val="00BA6457"/>
    <w:rsid w:val="00BA7096"/>
    <w:rsid w:val="00BA70A0"/>
    <w:rsid w:val="00BB02DC"/>
    <w:rsid w:val="00BB0902"/>
    <w:rsid w:val="00BB25B0"/>
    <w:rsid w:val="00BB281A"/>
    <w:rsid w:val="00BB2BB4"/>
    <w:rsid w:val="00BB3BA2"/>
    <w:rsid w:val="00BB48E5"/>
    <w:rsid w:val="00BB5086"/>
    <w:rsid w:val="00BB5607"/>
    <w:rsid w:val="00BB5793"/>
    <w:rsid w:val="00BB581E"/>
    <w:rsid w:val="00BB5ACA"/>
    <w:rsid w:val="00BB627F"/>
    <w:rsid w:val="00BB6F87"/>
    <w:rsid w:val="00BB71C8"/>
    <w:rsid w:val="00BB7917"/>
    <w:rsid w:val="00BC02E7"/>
    <w:rsid w:val="00BC07BC"/>
    <w:rsid w:val="00BC0B18"/>
    <w:rsid w:val="00BC0C17"/>
    <w:rsid w:val="00BC121B"/>
    <w:rsid w:val="00BC3823"/>
    <w:rsid w:val="00BC3B30"/>
    <w:rsid w:val="00BC455E"/>
    <w:rsid w:val="00BC45D2"/>
    <w:rsid w:val="00BC53BA"/>
    <w:rsid w:val="00BC558E"/>
    <w:rsid w:val="00BC5841"/>
    <w:rsid w:val="00BC5E8B"/>
    <w:rsid w:val="00BC64C8"/>
    <w:rsid w:val="00BC671F"/>
    <w:rsid w:val="00BC6ACD"/>
    <w:rsid w:val="00BC7AF5"/>
    <w:rsid w:val="00BC7C22"/>
    <w:rsid w:val="00BC7E24"/>
    <w:rsid w:val="00BD13C8"/>
    <w:rsid w:val="00BD16DF"/>
    <w:rsid w:val="00BD1CF1"/>
    <w:rsid w:val="00BD2D0A"/>
    <w:rsid w:val="00BD2EF0"/>
    <w:rsid w:val="00BD33C4"/>
    <w:rsid w:val="00BD3502"/>
    <w:rsid w:val="00BD3675"/>
    <w:rsid w:val="00BD3D70"/>
    <w:rsid w:val="00BD401E"/>
    <w:rsid w:val="00BD476C"/>
    <w:rsid w:val="00BD4F47"/>
    <w:rsid w:val="00BD5732"/>
    <w:rsid w:val="00BD60B4"/>
    <w:rsid w:val="00BD6524"/>
    <w:rsid w:val="00BD6B61"/>
    <w:rsid w:val="00BD7387"/>
    <w:rsid w:val="00BD740F"/>
    <w:rsid w:val="00BD796B"/>
    <w:rsid w:val="00BE03C4"/>
    <w:rsid w:val="00BE2062"/>
    <w:rsid w:val="00BE2ECA"/>
    <w:rsid w:val="00BE2F98"/>
    <w:rsid w:val="00BE31D2"/>
    <w:rsid w:val="00BE40C0"/>
    <w:rsid w:val="00BE4B23"/>
    <w:rsid w:val="00BE4C79"/>
    <w:rsid w:val="00BE5769"/>
    <w:rsid w:val="00BE5A7A"/>
    <w:rsid w:val="00BE5F4A"/>
    <w:rsid w:val="00BE6134"/>
    <w:rsid w:val="00BE662C"/>
    <w:rsid w:val="00BE73D5"/>
    <w:rsid w:val="00BE7AEF"/>
    <w:rsid w:val="00BF09B0"/>
    <w:rsid w:val="00BF1544"/>
    <w:rsid w:val="00BF1765"/>
    <w:rsid w:val="00BF1B53"/>
    <w:rsid w:val="00BF246D"/>
    <w:rsid w:val="00BF2682"/>
    <w:rsid w:val="00BF5E6E"/>
    <w:rsid w:val="00BF61E5"/>
    <w:rsid w:val="00BF71A0"/>
    <w:rsid w:val="00BF7D85"/>
    <w:rsid w:val="00BF7F36"/>
    <w:rsid w:val="00C00266"/>
    <w:rsid w:val="00C01191"/>
    <w:rsid w:val="00C03AE9"/>
    <w:rsid w:val="00C04399"/>
    <w:rsid w:val="00C04DF5"/>
    <w:rsid w:val="00C04F13"/>
    <w:rsid w:val="00C04FDD"/>
    <w:rsid w:val="00C05E67"/>
    <w:rsid w:val="00C06313"/>
    <w:rsid w:val="00C06691"/>
    <w:rsid w:val="00C06F06"/>
    <w:rsid w:val="00C07605"/>
    <w:rsid w:val="00C10211"/>
    <w:rsid w:val="00C12735"/>
    <w:rsid w:val="00C1374F"/>
    <w:rsid w:val="00C1381E"/>
    <w:rsid w:val="00C14815"/>
    <w:rsid w:val="00C1482D"/>
    <w:rsid w:val="00C1608F"/>
    <w:rsid w:val="00C173C4"/>
    <w:rsid w:val="00C176FA"/>
    <w:rsid w:val="00C17F8E"/>
    <w:rsid w:val="00C20817"/>
    <w:rsid w:val="00C20FAD"/>
    <w:rsid w:val="00C2136B"/>
    <w:rsid w:val="00C21431"/>
    <w:rsid w:val="00C21FCB"/>
    <w:rsid w:val="00C229DC"/>
    <w:rsid w:val="00C23595"/>
    <w:rsid w:val="00C2375F"/>
    <w:rsid w:val="00C23E67"/>
    <w:rsid w:val="00C247CB"/>
    <w:rsid w:val="00C26238"/>
    <w:rsid w:val="00C26635"/>
    <w:rsid w:val="00C315C2"/>
    <w:rsid w:val="00C31E9A"/>
    <w:rsid w:val="00C3221B"/>
    <w:rsid w:val="00C32E66"/>
    <w:rsid w:val="00C32F12"/>
    <w:rsid w:val="00C32FE7"/>
    <w:rsid w:val="00C3355F"/>
    <w:rsid w:val="00C33A04"/>
    <w:rsid w:val="00C3569A"/>
    <w:rsid w:val="00C35A3F"/>
    <w:rsid w:val="00C36BFC"/>
    <w:rsid w:val="00C3730E"/>
    <w:rsid w:val="00C374A7"/>
    <w:rsid w:val="00C378DE"/>
    <w:rsid w:val="00C37F2E"/>
    <w:rsid w:val="00C40A4A"/>
    <w:rsid w:val="00C40AAE"/>
    <w:rsid w:val="00C40AE1"/>
    <w:rsid w:val="00C40B03"/>
    <w:rsid w:val="00C40DBD"/>
    <w:rsid w:val="00C40F09"/>
    <w:rsid w:val="00C41AB3"/>
    <w:rsid w:val="00C438B0"/>
    <w:rsid w:val="00C439AF"/>
    <w:rsid w:val="00C43A28"/>
    <w:rsid w:val="00C43F48"/>
    <w:rsid w:val="00C448FF"/>
    <w:rsid w:val="00C44C60"/>
    <w:rsid w:val="00C45E57"/>
    <w:rsid w:val="00C4633A"/>
    <w:rsid w:val="00C46AEC"/>
    <w:rsid w:val="00C470B5"/>
    <w:rsid w:val="00C47AE0"/>
    <w:rsid w:val="00C47B0F"/>
    <w:rsid w:val="00C50C95"/>
    <w:rsid w:val="00C50E64"/>
    <w:rsid w:val="00C515DB"/>
    <w:rsid w:val="00C52F29"/>
    <w:rsid w:val="00C53582"/>
    <w:rsid w:val="00C538E2"/>
    <w:rsid w:val="00C53B58"/>
    <w:rsid w:val="00C541B9"/>
    <w:rsid w:val="00C54B3F"/>
    <w:rsid w:val="00C5586F"/>
    <w:rsid w:val="00C55C31"/>
    <w:rsid w:val="00C566BC"/>
    <w:rsid w:val="00C5677B"/>
    <w:rsid w:val="00C56CE6"/>
    <w:rsid w:val="00C5705F"/>
    <w:rsid w:val="00C5734A"/>
    <w:rsid w:val="00C5745F"/>
    <w:rsid w:val="00C5789A"/>
    <w:rsid w:val="00C57F70"/>
    <w:rsid w:val="00C60005"/>
    <w:rsid w:val="00C60FFB"/>
    <w:rsid w:val="00C611AC"/>
    <w:rsid w:val="00C61645"/>
    <w:rsid w:val="00C61A98"/>
    <w:rsid w:val="00C61E15"/>
    <w:rsid w:val="00C61F70"/>
    <w:rsid w:val="00C621D6"/>
    <w:rsid w:val="00C62BD7"/>
    <w:rsid w:val="00C63201"/>
    <w:rsid w:val="00C633E0"/>
    <w:rsid w:val="00C64E62"/>
    <w:rsid w:val="00C64F01"/>
    <w:rsid w:val="00C651D5"/>
    <w:rsid w:val="00C658C8"/>
    <w:rsid w:val="00C65CCC"/>
    <w:rsid w:val="00C65EFA"/>
    <w:rsid w:val="00C72B9A"/>
    <w:rsid w:val="00C73A1E"/>
    <w:rsid w:val="00C73E36"/>
    <w:rsid w:val="00C75138"/>
    <w:rsid w:val="00C759BB"/>
    <w:rsid w:val="00C7618F"/>
    <w:rsid w:val="00C765A9"/>
    <w:rsid w:val="00C77196"/>
    <w:rsid w:val="00C771A6"/>
    <w:rsid w:val="00C80104"/>
    <w:rsid w:val="00C80458"/>
    <w:rsid w:val="00C80834"/>
    <w:rsid w:val="00C809DD"/>
    <w:rsid w:val="00C81234"/>
    <w:rsid w:val="00C8162D"/>
    <w:rsid w:val="00C819C2"/>
    <w:rsid w:val="00C81A5D"/>
    <w:rsid w:val="00C821C1"/>
    <w:rsid w:val="00C830BB"/>
    <w:rsid w:val="00C833A7"/>
    <w:rsid w:val="00C83A0B"/>
    <w:rsid w:val="00C83EDA"/>
    <w:rsid w:val="00C842D0"/>
    <w:rsid w:val="00C8461E"/>
    <w:rsid w:val="00C8488B"/>
    <w:rsid w:val="00C84C92"/>
    <w:rsid w:val="00C84D78"/>
    <w:rsid w:val="00C84ED1"/>
    <w:rsid w:val="00C8622E"/>
    <w:rsid w:val="00C863CC"/>
    <w:rsid w:val="00C86E1A"/>
    <w:rsid w:val="00C86F94"/>
    <w:rsid w:val="00C9038F"/>
    <w:rsid w:val="00C9166B"/>
    <w:rsid w:val="00C91CEC"/>
    <w:rsid w:val="00C91D96"/>
    <w:rsid w:val="00C91F5E"/>
    <w:rsid w:val="00C9296D"/>
    <w:rsid w:val="00C92AAB"/>
    <w:rsid w:val="00C93415"/>
    <w:rsid w:val="00C9372D"/>
    <w:rsid w:val="00C93DDC"/>
    <w:rsid w:val="00C942D3"/>
    <w:rsid w:val="00C94576"/>
    <w:rsid w:val="00C94C29"/>
    <w:rsid w:val="00C958C1"/>
    <w:rsid w:val="00C95ADE"/>
    <w:rsid w:val="00C96A93"/>
    <w:rsid w:val="00C96E36"/>
    <w:rsid w:val="00C9763E"/>
    <w:rsid w:val="00C97692"/>
    <w:rsid w:val="00CA0083"/>
    <w:rsid w:val="00CA00AF"/>
    <w:rsid w:val="00CA01C2"/>
    <w:rsid w:val="00CA0458"/>
    <w:rsid w:val="00CA15BD"/>
    <w:rsid w:val="00CA1A82"/>
    <w:rsid w:val="00CA1F18"/>
    <w:rsid w:val="00CA1FB3"/>
    <w:rsid w:val="00CA2042"/>
    <w:rsid w:val="00CA2435"/>
    <w:rsid w:val="00CA4068"/>
    <w:rsid w:val="00CA47A7"/>
    <w:rsid w:val="00CA5371"/>
    <w:rsid w:val="00CA5494"/>
    <w:rsid w:val="00CA68AC"/>
    <w:rsid w:val="00CA75E2"/>
    <w:rsid w:val="00CB01D2"/>
    <w:rsid w:val="00CB0278"/>
    <w:rsid w:val="00CB0A7F"/>
    <w:rsid w:val="00CB1A3A"/>
    <w:rsid w:val="00CB2AD9"/>
    <w:rsid w:val="00CB30C4"/>
    <w:rsid w:val="00CB37F8"/>
    <w:rsid w:val="00CB4740"/>
    <w:rsid w:val="00CB766A"/>
    <w:rsid w:val="00CB7A18"/>
    <w:rsid w:val="00CB7DC3"/>
    <w:rsid w:val="00CC0A55"/>
    <w:rsid w:val="00CC1DB0"/>
    <w:rsid w:val="00CC22BF"/>
    <w:rsid w:val="00CC244B"/>
    <w:rsid w:val="00CC2951"/>
    <w:rsid w:val="00CC2E33"/>
    <w:rsid w:val="00CC3428"/>
    <w:rsid w:val="00CC4218"/>
    <w:rsid w:val="00CC4645"/>
    <w:rsid w:val="00CC59F6"/>
    <w:rsid w:val="00CC5A50"/>
    <w:rsid w:val="00CC60C2"/>
    <w:rsid w:val="00CC61EB"/>
    <w:rsid w:val="00CC65CA"/>
    <w:rsid w:val="00CC6FEF"/>
    <w:rsid w:val="00CC7542"/>
    <w:rsid w:val="00CC75A2"/>
    <w:rsid w:val="00CC76E6"/>
    <w:rsid w:val="00CD008D"/>
    <w:rsid w:val="00CD05B5"/>
    <w:rsid w:val="00CD08C1"/>
    <w:rsid w:val="00CD0E2F"/>
    <w:rsid w:val="00CD18F2"/>
    <w:rsid w:val="00CD1D49"/>
    <w:rsid w:val="00CD1F50"/>
    <w:rsid w:val="00CD2450"/>
    <w:rsid w:val="00CD25C5"/>
    <w:rsid w:val="00CD2635"/>
    <w:rsid w:val="00CD2F20"/>
    <w:rsid w:val="00CD31F3"/>
    <w:rsid w:val="00CD4631"/>
    <w:rsid w:val="00CD63DF"/>
    <w:rsid w:val="00CD6B20"/>
    <w:rsid w:val="00CE0777"/>
    <w:rsid w:val="00CE0BBE"/>
    <w:rsid w:val="00CE0C5F"/>
    <w:rsid w:val="00CE1339"/>
    <w:rsid w:val="00CE1A2A"/>
    <w:rsid w:val="00CE3729"/>
    <w:rsid w:val="00CE3E91"/>
    <w:rsid w:val="00CE4C36"/>
    <w:rsid w:val="00CE61CC"/>
    <w:rsid w:val="00CE66DD"/>
    <w:rsid w:val="00CE68E2"/>
    <w:rsid w:val="00CE6E42"/>
    <w:rsid w:val="00CE7B35"/>
    <w:rsid w:val="00CF02D3"/>
    <w:rsid w:val="00CF06F8"/>
    <w:rsid w:val="00CF1724"/>
    <w:rsid w:val="00CF1E6E"/>
    <w:rsid w:val="00CF20B7"/>
    <w:rsid w:val="00CF2C32"/>
    <w:rsid w:val="00CF477A"/>
    <w:rsid w:val="00CF590D"/>
    <w:rsid w:val="00CF6692"/>
    <w:rsid w:val="00CF6C74"/>
    <w:rsid w:val="00CF7441"/>
    <w:rsid w:val="00D000D3"/>
    <w:rsid w:val="00D007A9"/>
    <w:rsid w:val="00D00D16"/>
    <w:rsid w:val="00D013D6"/>
    <w:rsid w:val="00D016B5"/>
    <w:rsid w:val="00D01D24"/>
    <w:rsid w:val="00D029A1"/>
    <w:rsid w:val="00D02D49"/>
    <w:rsid w:val="00D0321E"/>
    <w:rsid w:val="00D03C6C"/>
    <w:rsid w:val="00D03D57"/>
    <w:rsid w:val="00D04412"/>
    <w:rsid w:val="00D04760"/>
    <w:rsid w:val="00D04A95"/>
    <w:rsid w:val="00D0561D"/>
    <w:rsid w:val="00D05881"/>
    <w:rsid w:val="00D0592B"/>
    <w:rsid w:val="00D06288"/>
    <w:rsid w:val="00D068C7"/>
    <w:rsid w:val="00D06AD0"/>
    <w:rsid w:val="00D070B1"/>
    <w:rsid w:val="00D10845"/>
    <w:rsid w:val="00D128A4"/>
    <w:rsid w:val="00D12A11"/>
    <w:rsid w:val="00D13ABB"/>
    <w:rsid w:val="00D13BAE"/>
    <w:rsid w:val="00D13FCC"/>
    <w:rsid w:val="00D147C8"/>
    <w:rsid w:val="00D147D8"/>
    <w:rsid w:val="00D149E7"/>
    <w:rsid w:val="00D14CBF"/>
    <w:rsid w:val="00D15131"/>
    <w:rsid w:val="00D1542E"/>
    <w:rsid w:val="00D16F47"/>
    <w:rsid w:val="00D16FA2"/>
    <w:rsid w:val="00D20954"/>
    <w:rsid w:val="00D2171E"/>
    <w:rsid w:val="00D21AA3"/>
    <w:rsid w:val="00D21C39"/>
    <w:rsid w:val="00D21FC6"/>
    <w:rsid w:val="00D2243A"/>
    <w:rsid w:val="00D225F8"/>
    <w:rsid w:val="00D23C3D"/>
    <w:rsid w:val="00D24286"/>
    <w:rsid w:val="00D2439C"/>
    <w:rsid w:val="00D24679"/>
    <w:rsid w:val="00D259EC"/>
    <w:rsid w:val="00D25D1E"/>
    <w:rsid w:val="00D30804"/>
    <w:rsid w:val="00D31B3F"/>
    <w:rsid w:val="00D31DAB"/>
    <w:rsid w:val="00D31F13"/>
    <w:rsid w:val="00D321FB"/>
    <w:rsid w:val="00D33393"/>
    <w:rsid w:val="00D33D36"/>
    <w:rsid w:val="00D34D94"/>
    <w:rsid w:val="00D35CFB"/>
    <w:rsid w:val="00D35D1D"/>
    <w:rsid w:val="00D360BA"/>
    <w:rsid w:val="00D36335"/>
    <w:rsid w:val="00D36F61"/>
    <w:rsid w:val="00D3738F"/>
    <w:rsid w:val="00D40348"/>
    <w:rsid w:val="00D409E2"/>
    <w:rsid w:val="00D40ADB"/>
    <w:rsid w:val="00D4180E"/>
    <w:rsid w:val="00D41841"/>
    <w:rsid w:val="00D4231D"/>
    <w:rsid w:val="00D427D7"/>
    <w:rsid w:val="00D42E0E"/>
    <w:rsid w:val="00D4430A"/>
    <w:rsid w:val="00D4469A"/>
    <w:rsid w:val="00D4471C"/>
    <w:rsid w:val="00D44E62"/>
    <w:rsid w:val="00D45425"/>
    <w:rsid w:val="00D469FF"/>
    <w:rsid w:val="00D46B7C"/>
    <w:rsid w:val="00D46C7D"/>
    <w:rsid w:val="00D47148"/>
    <w:rsid w:val="00D47B9F"/>
    <w:rsid w:val="00D5104A"/>
    <w:rsid w:val="00D51570"/>
    <w:rsid w:val="00D51BEF"/>
    <w:rsid w:val="00D53E15"/>
    <w:rsid w:val="00D55053"/>
    <w:rsid w:val="00D556AD"/>
    <w:rsid w:val="00D55D1F"/>
    <w:rsid w:val="00D56E4A"/>
    <w:rsid w:val="00D57D66"/>
    <w:rsid w:val="00D60381"/>
    <w:rsid w:val="00D6063B"/>
    <w:rsid w:val="00D61662"/>
    <w:rsid w:val="00D616DE"/>
    <w:rsid w:val="00D62201"/>
    <w:rsid w:val="00D62248"/>
    <w:rsid w:val="00D62EC2"/>
    <w:rsid w:val="00D6398C"/>
    <w:rsid w:val="00D63D94"/>
    <w:rsid w:val="00D63F90"/>
    <w:rsid w:val="00D63FAC"/>
    <w:rsid w:val="00D6406B"/>
    <w:rsid w:val="00D64D47"/>
    <w:rsid w:val="00D651D1"/>
    <w:rsid w:val="00D66091"/>
    <w:rsid w:val="00D6626E"/>
    <w:rsid w:val="00D67F57"/>
    <w:rsid w:val="00D701D6"/>
    <w:rsid w:val="00D710CD"/>
    <w:rsid w:val="00D711A4"/>
    <w:rsid w:val="00D717BB"/>
    <w:rsid w:val="00D71E28"/>
    <w:rsid w:val="00D7226B"/>
    <w:rsid w:val="00D72707"/>
    <w:rsid w:val="00D72936"/>
    <w:rsid w:val="00D72AD9"/>
    <w:rsid w:val="00D72E67"/>
    <w:rsid w:val="00D7338A"/>
    <w:rsid w:val="00D74B1C"/>
    <w:rsid w:val="00D75121"/>
    <w:rsid w:val="00D75A9C"/>
    <w:rsid w:val="00D76D35"/>
    <w:rsid w:val="00D77184"/>
    <w:rsid w:val="00D775B2"/>
    <w:rsid w:val="00D77627"/>
    <w:rsid w:val="00D8012D"/>
    <w:rsid w:val="00D80173"/>
    <w:rsid w:val="00D80495"/>
    <w:rsid w:val="00D80777"/>
    <w:rsid w:val="00D80BEF"/>
    <w:rsid w:val="00D81DB5"/>
    <w:rsid w:val="00D81EFA"/>
    <w:rsid w:val="00D829C8"/>
    <w:rsid w:val="00D83361"/>
    <w:rsid w:val="00D84A42"/>
    <w:rsid w:val="00D85308"/>
    <w:rsid w:val="00D86430"/>
    <w:rsid w:val="00D864D9"/>
    <w:rsid w:val="00D86788"/>
    <w:rsid w:val="00D8682D"/>
    <w:rsid w:val="00D8707A"/>
    <w:rsid w:val="00D871C8"/>
    <w:rsid w:val="00D8751C"/>
    <w:rsid w:val="00D87925"/>
    <w:rsid w:val="00D90871"/>
    <w:rsid w:val="00D90963"/>
    <w:rsid w:val="00D9155F"/>
    <w:rsid w:val="00D92389"/>
    <w:rsid w:val="00D9259A"/>
    <w:rsid w:val="00D92AFC"/>
    <w:rsid w:val="00D9332D"/>
    <w:rsid w:val="00D9403F"/>
    <w:rsid w:val="00D94795"/>
    <w:rsid w:val="00D949F4"/>
    <w:rsid w:val="00D94C5F"/>
    <w:rsid w:val="00D95703"/>
    <w:rsid w:val="00D959B4"/>
    <w:rsid w:val="00D97B95"/>
    <w:rsid w:val="00DA0505"/>
    <w:rsid w:val="00DA089C"/>
    <w:rsid w:val="00DA1369"/>
    <w:rsid w:val="00DA1991"/>
    <w:rsid w:val="00DA4054"/>
    <w:rsid w:val="00DA44DE"/>
    <w:rsid w:val="00DA44E2"/>
    <w:rsid w:val="00DA5317"/>
    <w:rsid w:val="00DA5ABB"/>
    <w:rsid w:val="00DA5DFD"/>
    <w:rsid w:val="00DA6083"/>
    <w:rsid w:val="00DA64EE"/>
    <w:rsid w:val="00DB0984"/>
    <w:rsid w:val="00DB0B04"/>
    <w:rsid w:val="00DB2065"/>
    <w:rsid w:val="00DB22C4"/>
    <w:rsid w:val="00DB2D38"/>
    <w:rsid w:val="00DB31B8"/>
    <w:rsid w:val="00DB3E3F"/>
    <w:rsid w:val="00DB4C5A"/>
    <w:rsid w:val="00DB620A"/>
    <w:rsid w:val="00DB728D"/>
    <w:rsid w:val="00DB7D5F"/>
    <w:rsid w:val="00DC07F6"/>
    <w:rsid w:val="00DC0DCE"/>
    <w:rsid w:val="00DC0F59"/>
    <w:rsid w:val="00DC146D"/>
    <w:rsid w:val="00DC1746"/>
    <w:rsid w:val="00DC17EB"/>
    <w:rsid w:val="00DC2613"/>
    <w:rsid w:val="00DC2AAC"/>
    <w:rsid w:val="00DC2F26"/>
    <w:rsid w:val="00DC3832"/>
    <w:rsid w:val="00DC3EEF"/>
    <w:rsid w:val="00DC440B"/>
    <w:rsid w:val="00DC4CDF"/>
    <w:rsid w:val="00DC4E26"/>
    <w:rsid w:val="00DC4F08"/>
    <w:rsid w:val="00DC7229"/>
    <w:rsid w:val="00DC75C2"/>
    <w:rsid w:val="00DC7A51"/>
    <w:rsid w:val="00DD15ED"/>
    <w:rsid w:val="00DD1686"/>
    <w:rsid w:val="00DD1888"/>
    <w:rsid w:val="00DD2549"/>
    <w:rsid w:val="00DD25C0"/>
    <w:rsid w:val="00DD2F1D"/>
    <w:rsid w:val="00DD2FBE"/>
    <w:rsid w:val="00DD319E"/>
    <w:rsid w:val="00DD3AC1"/>
    <w:rsid w:val="00DD3B1E"/>
    <w:rsid w:val="00DD4E28"/>
    <w:rsid w:val="00DD5C5F"/>
    <w:rsid w:val="00DD5E67"/>
    <w:rsid w:val="00DD6984"/>
    <w:rsid w:val="00DD71F8"/>
    <w:rsid w:val="00DD7D24"/>
    <w:rsid w:val="00DE0402"/>
    <w:rsid w:val="00DE04DA"/>
    <w:rsid w:val="00DE1915"/>
    <w:rsid w:val="00DE237A"/>
    <w:rsid w:val="00DE249C"/>
    <w:rsid w:val="00DE28BD"/>
    <w:rsid w:val="00DE2E69"/>
    <w:rsid w:val="00DE39F4"/>
    <w:rsid w:val="00DE5B5F"/>
    <w:rsid w:val="00DE5E48"/>
    <w:rsid w:val="00DE5F2F"/>
    <w:rsid w:val="00DE6534"/>
    <w:rsid w:val="00DE6F33"/>
    <w:rsid w:val="00DE6F6C"/>
    <w:rsid w:val="00DE72E7"/>
    <w:rsid w:val="00DE7E40"/>
    <w:rsid w:val="00DF0107"/>
    <w:rsid w:val="00DF1773"/>
    <w:rsid w:val="00DF18A1"/>
    <w:rsid w:val="00DF18B8"/>
    <w:rsid w:val="00DF1AE9"/>
    <w:rsid w:val="00DF1B99"/>
    <w:rsid w:val="00DF203F"/>
    <w:rsid w:val="00DF298B"/>
    <w:rsid w:val="00DF2BCA"/>
    <w:rsid w:val="00DF3386"/>
    <w:rsid w:val="00DF4861"/>
    <w:rsid w:val="00DF4C95"/>
    <w:rsid w:val="00DF5747"/>
    <w:rsid w:val="00DF5BE6"/>
    <w:rsid w:val="00DF614E"/>
    <w:rsid w:val="00DF64AD"/>
    <w:rsid w:val="00DF6510"/>
    <w:rsid w:val="00DF6F65"/>
    <w:rsid w:val="00E00318"/>
    <w:rsid w:val="00E004A1"/>
    <w:rsid w:val="00E0064B"/>
    <w:rsid w:val="00E00696"/>
    <w:rsid w:val="00E0170D"/>
    <w:rsid w:val="00E01B8E"/>
    <w:rsid w:val="00E01DD5"/>
    <w:rsid w:val="00E03572"/>
    <w:rsid w:val="00E03651"/>
    <w:rsid w:val="00E03808"/>
    <w:rsid w:val="00E0605F"/>
    <w:rsid w:val="00E060C2"/>
    <w:rsid w:val="00E06324"/>
    <w:rsid w:val="00E070CB"/>
    <w:rsid w:val="00E07AA2"/>
    <w:rsid w:val="00E07B81"/>
    <w:rsid w:val="00E07D63"/>
    <w:rsid w:val="00E10621"/>
    <w:rsid w:val="00E10A7E"/>
    <w:rsid w:val="00E10AFD"/>
    <w:rsid w:val="00E10B8E"/>
    <w:rsid w:val="00E11178"/>
    <w:rsid w:val="00E115C2"/>
    <w:rsid w:val="00E12B11"/>
    <w:rsid w:val="00E12FB0"/>
    <w:rsid w:val="00E13C7D"/>
    <w:rsid w:val="00E13E8F"/>
    <w:rsid w:val="00E14243"/>
    <w:rsid w:val="00E1436B"/>
    <w:rsid w:val="00E1458D"/>
    <w:rsid w:val="00E14592"/>
    <w:rsid w:val="00E14814"/>
    <w:rsid w:val="00E148C7"/>
    <w:rsid w:val="00E154D7"/>
    <w:rsid w:val="00E1558C"/>
    <w:rsid w:val="00E1591B"/>
    <w:rsid w:val="00E16A50"/>
    <w:rsid w:val="00E17DA3"/>
    <w:rsid w:val="00E21DCD"/>
    <w:rsid w:val="00E22226"/>
    <w:rsid w:val="00E22C4F"/>
    <w:rsid w:val="00E22DDE"/>
    <w:rsid w:val="00E22FCF"/>
    <w:rsid w:val="00E2332E"/>
    <w:rsid w:val="00E239EB"/>
    <w:rsid w:val="00E23AB6"/>
    <w:rsid w:val="00E2405A"/>
    <w:rsid w:val="00E24784"/>
    <w:rsid w:val="00E249D5"/>
    <w:rsid w:val="00E24C7B"/>
    <w:rsid w:val="00E24C8D"/>
    <w:rsid w:val="00E25017"/>
    <w:rsid w:val="00E259BA"/>
    <w:rsid w:val="00E25A32"/>
    <w:rsid w:val="00E2642C"/>
    <w:rsid w:val="00E26E59"/>
    <w:rsid w:val="00E26F73"/>
    <w:rsid w:val="00E271A3"/>
    <w:rsid w:val="00E27739"/>
    <w:rsid w:val="00E27DC0"/>
    <w:rsid w:val="00E27EC0"/>
    <w:rsid w:val="00E27EE5"/>
    <w:rsid w:val="00E30A34"/>
    <w:rsid w:val="00E30AD0"/>
    <w:rsid w:val="00E31393"/>
    <w:rsid w:val="00E31D1E"/>
    <w:rsid w:val="00E32178"/>
    <w:rsid w:val="00E33ABD"/>
    <w:rsid w:val="00E33C68"/>
    <w:rsid w:val="00E3401B"/>
    <w:rsid w:val="00E3415F"/>
    <w:rsid w:val="00E34EEB"/>
    <w:rsid w:val="00E353C9"/>
    <w:rsid w:val="00E3598D"/>
    <w:rsid w:val="00E35C11"/>
    <w:rsid w:val="00E35F0D"/>
    <w:rsid w:val="00E3617A"/>
    <w:rsid w:val="00E361DC"/>
    <w:rsid w:val="00E3687C"/>
    <w:rsid w:val="00E37AEE"/>
    <w:rsid w:val="00E402BF"/>
    <w:rsid w:val="00E414CD"/>
    <w:rsid w:val="00E41525"/>
    <w:rsid w:val="00E41B85"/>
    <w:rsid w:val="00E42039"/>
    <w:rsid w:val="00E42E5A"/>
    <w:rsid w:val="00E43561"/>
    <w:rsid w:val="00E43625"/>
    <w:rsid w:val="00E437A4"/>
    <w:rsid w:val="00E44EB9"/>
    <w:rsid w:val="00E44EC1"/>
    <w:rsid w:val="00E45298"/>
    <w:rsid w:val="00E45433"/>
    <w:rsid w:val="00E45BDC"/>
    <w:rsid w:val="00E45C3F"/>
    <w:rsid w:val="00E46283"/>
    <w:rsid w:val="00E46358"/>
    <w:rsid w:val="00E46665"/>
    <w:rsid w:val="00E46D4C"/>
    <w:rsid w:val="00E471DC"/>
    <w:rsid w:val="00E50052"/>
    <w:rsid w:val="00E50267"/>
    <w:rsid w:val="00E50EB4"/>
    <w:rsid w:val="00E516DD"/>
    <w:rsid w:val="00E52580"/>
    <w:rsid w:val="00E532FC"/>
    <w:rsid w:val="00E545BE"/>
    <w:rsid w:val="00E559B4"/>
    <w:rsid w:val="00E55BB0"/>
    <w:rsid w:val="00E56660"/>
    <w:rsid w:val="00E5688F"/>
    <w:rsid w:val="00E57377"/>
    <w:rsid w:val="00E57426"/>
    <w:rsid w:val="00E6020E"/>
    <w:rsid w:val="00E602F7"/>
    <w:rsid w:val="00E609E5"/>
    <w:rsid w:val="00E60A78"/>
    <w:rsid w:val="00E60F27"/>
    <w:rsid w:val="00E62963"/>
    <w:rsid w:val="00E63EC9"/>
    <w:rsid w:val="00E644E5"/>
    <w:rsid w:val="00E64D93"/>
    <w:rsid w:val="00E65291"/>
    <w:rsid w:val="00E65EDB"/>
    <w:rsid w:val="00E66927"/>
    <w:rsid w:val="00E66F0F"/>
    <w:rsid w:val="00E6763D"/>
    <w:rsid w:val="00E6777C"/>
    <w:rsid w:val="00E677B8"/>
    <w:rsid w:val="00E67FA1"/>
    <w:rsid w:val="00E7082D"/>
    <w:rsid w:val="00E7176B"/>
    <w:rsid w:val="00E7387D"/>
    <w:rsid w:val="00E73C00"/>
    <w:rsid w:val="00E73D53"/>
    <w:rsid w:val="00E74DCA"/>
    <w:rsid w:val="00E75111"/>
    <w:rsid w:val="00E758B0"/>
    <w:rsid w:val="00E759C4"/>
    <w:rsid w:val="00E75EDE"/>
    <w:rsid w:val="00E75FEF"/>
    <w:rsid w:val="00E7728C"/>
    <w:rsid w:val="00E77296"/>
    <w:rsid w:val="00E77E7F"/>
    <w:rsid w:val="00E80AD7"/>
    <w:rsid w:val="00E81D4B"/>
    <w:rsid w:val="00E82526"/>
    <w:rsid w:val="00E82D27"/>
    <w:rsid w:val="00E835AD"/>
    <w:rsid w:val="00E8367D"/>
    <w:rsid w:val="00E842DB"/>
    <w:rsid w:val="00E84661"/>
    <w:rsid w:val="00E85540"/>
    <w:rsid w:val="00E8572A"/>
    <w:rsid w:val="00E85878"/>
    <w:rsid w:val="00E86A5E"/>
    <w:rsid w:val="00E86EE5"/>
    <w:rsid w:val="00E879E4"/>
    <w:rsid w:val="00E87EF7"/>
    <w:rsid w:val="00E9010D"/>
    <w:rsid w:val="00E90401"/>
    <w:rsid w:val="00E904F5"/>
    <w:rsid w:val="00E90D70"/>
    <w:rsid w:val="00E91AC5"/>
    <w:rsid w:val="00E93763"/>
    <w:rsid w:val="00E93860"/>
    <w:rsid w:val="00E941C8"/>
    <w:rsid w:val="00E95A15"/>
    <w:rsid w:val="00E95C08"/>
    <w:rsid w:val="00E96233"/>
    <w:rsid w:val="00E96A46"/>
    <w:rsid w:val="00E96C4C"/>
    <w:rsid w:val="00E97AAB"/>
    <w:rsid w:val="00EA0A66"/>
    <w:rsid w:val="00EA0CAD"/>
    <w:rsid w:val="00EA18B7"/>
    <w:rsid w:val="00EA1B85"/>
    <w:rsid w:val="00EA1DE2"/>
    <w:rsid w:val="00EA2AAE"/>
    <w:rsid w:val="00EA2EC0"/>
    <w:rsid w:val="00EA3702"/>
    <w:rsid w:val="00EA38D8"/>
    <w:rsid w:val="00EA3DC8"/>
    <w:rsid w:val="00EA427A"/>
    <w:rsid w:val="00EA4642"/>
    <w:rsid w:val="00EA4D4B"/>
    <w:rsid w:val="00EA5036"/>
    <w:rsid w:val="00EA54C5"/>
    <w:rsid w:val="00EA55FD"/>
    <w:rsid w:val="00EA578B"/>
    <w:rsid w:val="00EA58C3"/>
    <w:rsid w:val="00EA60F0"/>
    <w:rsid w:val="00EA723B"/>
    <w:rsid w:val="00EA7359"/>
    <w:rsid w:val="00EA7C15"/>
    <w:rsid w:val="00EB0CB3"/>
    <w:rsid w:val="00EB2308"/>
    <w:rsid w:val="00EB2619"/>
    <w:rsid w:val="00EB2D03"/>
    <w:rsid w:val="00EB2E40"/>
    <w:rsid w:val="00EB3340"/>
    <w:rsid w:val="00EB3428"/>
    <w:rsid w:val="00EB3942"/>
    <w:rsid w:val="00EB4226"/>
    <w:rsid w:val="00EB6350"/>
    <w:rsid w:val="00EB6562"/>
    <w:rsid w:val="00EB687A"/>
    <w:rsid w:val="00EB692D"/>
    <w:rsid w:val="00EB6D2E"/>
    <w:rsid w:val="00EB70CB"/>
    <w:rsid w:val="00EB740A"/>
    <w:rsid w:val="00EB79EC"/>
    <w:rsid w:val="00EC05F9"/>
    <w:rsid w:val="00EC1A7A"/>
    <w:rsid w:val="00EC2F62"/>
    <w:rsid w:val="00EC3FDC"/>
    <w:rsid w:val="00EC4062"/>
    <w:rsid w:val="00EC4464"/>
    <w:rsid w:val="00EC5304"/>
    <w:rsid w:val="00EC62EB"/>
    <w:rsid w:val="00EC6320"/>
    <w:rsid w:val="00EC6E9F"/>
    <w:rsid w:val="00EC6F55"/>
    <w:rsid w:val="00EC7CCA"/>
    <w:rsid w:val="00ED01AA"/>
    <w:rsid w:val="00ED0C4D"/>
    <w:rsid w:val="00ED0DD0"/>
    <w:rsid w:val="00ED2178"/>
    <w:rsid w:val="00ED23AB"/>
    <w:rsid w:val="00ED44F0"/>
    <w:rsid w:val="00ED4B33"/>
    <w:rsid w:val="00ED5768"/>
    <w:rsid w:val="00ED5993"/>
    <w:rsid w:val="00ED5C69"/>
    <w:rsid w:val="00ED62A8"/>
    <w:rsid w:val="00ED7DD6"/>
    <w:rsid w:val="00EE060B"/>
    <w:rsid w:val="00EE100F"/>
    <w:rsid w:val="00EE15A1"/>
    <w:rsid w:val="00EE1C76"/>
    <w:rsid w:val="00EE2151"/>
    <w:rsid w:val="00EE225E"/>
    <w:rsid w:val="00EE28FA"/>
    <w:rsid w:val="00EE2A7C"/>
    <w:rsid w:val="00EE2C42"/>
    <w:rsid w:val="00EE341B"/>
    <w:rsid w:val="00EE4453"/>
    <w:rsid w:val="00EE47D2"/>
    <w:rsid w:val="00EE4B6E"/>
    <w:rsid w:val="00EE530B"/>
    <w:rsid w:val="00EE550C"/>
    <w:rsid w:val="00EE5E87"/>
    <w:rsid w:val="00EE5FCE"/>
    <w:rsid w:val="00EE6843"/>
    <w:rsid w:val="00EE69D6"/>
    <w:rsid w:val="00EE6BBD"/>
    <w:rsid w:val="00EE6E1E"/>
    <w:rsid w:val="00EE705F"/>
    <w:rsid w:val="00EF0AA1"/>
    <w:rsid w:val="00EF1061"/>
    <w:rsid w:val="00EF1163"/>
    <w:rsid w:val="00EF1462"/>
    <w:rsid w:val="00EF27A7"/>
    <w:rsid w:val="00EF41B4"/>
    <w:rsid w:val="00EF54FD"/>
    <w:rsid w:val="00EF684F"/>
    <w:rsid w:val="00F01E48"/>
    <w:rsid w:val="00F029EE"/>
    <w:rsid w:val="00F0367E"/>
    <w:rsid w:val="00F03ACA"/>
    <w:rsid w:val="00F058A8"/>
    <w:rsid w:val="00F076A7"/>
    <w:rsid w:val="00F07A60"/>
    <w:rsid w:val="00F07F40"/>
    <w:rsid w:val="00F11B93"/>
    <w:rsid w:val="00F11D7D"/>
    <w:rsid w:val="00F13112"/>
    <w:rsid w:val="00F13A02"/>
    <w:rsid w:val="00F14785"/>
    <w:rsid w:val="00F14B1F"/>
    <w:rsid w:val="00F16220"/>
    <w:rsid w:val="00F16842"/>
    <w:rsid w:val="00F169AC"/>
    <w:rsid w:val="00F16E84"/>
    <w:rsid w:val="00F16FE6"/>
    <w:rsid w:val="00F17888"/>
    <w:rsid w:val="00F17AD0"/>
    <w:rsid w:val="00F21421"/>
    <w:rsid w:val="00F214CD"/>
    <w:rsid w:val="00F21940"/>
    <w:rsid w:val="00F21D81"/>
    <w:rsid w:val="00F22B76"/>
    <w:rsid w:val="00F233D3"/>
    <w:rsid w:val="00F238BD"/>
    <w:rsid w:val="00F23F31"/>
    <w:rsid w:val="00F24992"/>
    <w:rsid w:val="00F258E8"/>
    <w:rsid w:val="00F25BBE"/>
    <w:rsid w:val="00F2630E"/>
    <w:rsid w:val="00F270AE"/>
    <w:rsid w:val="00F279F2"/>
    <w:rsid w:val="00F27CCD"/>
    <w:rsid w:val="00F27FAD"/>
    <w:rsid w:val="00F30425"/>
    <w:rsid w:val="00F30696"/>
    <w:rsid w:val="00F306FA"/>
    <w:rsid w:val="00F32F2F"/>
    <w:rsid w:val="00F3344A"/>
    <w:rsid w:val="00F3378E"/>
    <w:rsid w:val="00F33CDA"/>
    <w:rsid w:val="00F33F3F"/>
    <w:rsid w:val="00F34CDB"/>
    <w:rsid w:val="00F358F5"/>
    <w:rsid w:val="00F35BDD"/>
    <w:rsid w:val="00F35EF0"/>
    <w:rsid w:val="00F364D8"/>
    <w:rsid w:val="00F403FD"/>
    <w:rsid w:val="00F40A7C"/>
    <w:rsid w:val="00F4152E"/>
    <w:rsid w:val="00F41E72"/>
    <w:rsid w:val="00F42421"/>
    <w:rsid w:val="00F42C19"/>
    <w:rsid w:val="00F42E86"/>
    <w:rsid w:val="00F437B4"/>
    <w:rsid w:val="00F4422C"/>
    <w:rsid w:val="00F45BDF"/>
    <w:rsid w:val="00F47453"/>
    <w:rsid w:val="00F476BE"/>
    <w:rsid w:val="00F50300"/>
    <w:rsid w:val="00F50E13"/>
    <w:rsid w:val="00F518C5"/>
    <w:rsid w:val="00F518CA"/>
    <w:rsid w:val="00F51D4C"/>
    <w:rsid w:val="00F51D69"/>
    <w:rsid w:val="00F51FDC"/>
    <w:rsid w:val="00F528A5"/>
    <w:rsid w:val="00F52EDF"/>
    <w:rsid w:val="00F54025"/>
    <w:rsid w:val="00F5484C"/>
    <w:rsid w:val="00F555F8"/>
    <w:rsid w:val="00F564FC"/>
    <w:rsid w:val="00F56C46"/>
    <w:rsid w:val="00F56E39"/>
    <w:rsid w:val="00F571A7"/>
    <w:rsid w:val="00F57D4C"/>
    <w:rsid w:val="00F608B1"/>
    <w:rsid w:val="00F60D23"/>
    <w:rsid w:val="00F612DC"/>
    <w:rsid w:val="00F623E9"/>
    <w:rsid w:val="00F63951"/>
    <w:rsid w:val="00F63A19"/>
    <w:rsid w:val="00F63ADC"/>
    <w:rsid w:val="00F63AEB"/>
    <w:rsid w:val="00F63C86"/>
    <w:rsid w:val="00F65DA8"/>
    <w:rsid w:val="00F65FE2"/>
    <w:rsid w:val="00F660FC"/>
    <w:rsid w:val="00F66770"/>
    <w:rsid w:val="00F67D59"/>
    <w:rsid w:val="00F73D2D"/>
    <w:rsid w:val="00F73F3F"/>
    <w:rsid w:val="00F7556A"/>
    <w:rsid w:val="00F766BE"/>
    <w:rsid w:val="00F767B0"/>
    <w:rsid w:val="00F76AD1"/>
    <w:rsid w:val="00F76D4D"/>
    <w:rsid w:val="00F76EBD"/>
    <w:rsid w:val="00F77DBE"/>
    <w:rsid w:val="00F77EB9"/>
    <w:rsid w:val="00F77F47"/>
    <w:rsid w:val="00F80635"/>
    <w:rsid w:val="00F8115F"/>
    <w:rsid w:val="00F813BD"/>
    <w:rsid w:val="00F815D1"/>
    <w:rsid w:val="00F81D73"/>
    <w:rsid w:val="00F81E7E"/>
    <w:rsid w:val="00F81F0F"/>
    <w:rsid w:val="00F82487"/>
    <w:rsid w:val="00F825F4"/>
    <w:rsid w:val="00F831AD"/>
    <w:rsid w:val="00F8390F"/>
    <w:rsid w:val="00F83B18"/>
    <w:rsid w:val="00F855CC"/>
    <w:rsid w:val="00F86A05"/>
    <w:rsid w:val="00F86D09"/>
    <w:rsid w:val="00F86E65"/>
    <w:rsid w:val="00F877EF"/>
    <w:rsid w:val="00F900E5"/>
    <w:rsid w:val="00F903C5"/>
    <w:rsid w:val="00F91D0B"/>
    <w:rsid w:val="00F92AA1"/>
    <w:rsid w:val="00F92D51"/>
    <w:rsid w:val="00F92EDA"/>
    <w:rsid w:val="00F9321A"/>
    <w:rsid w:val="00F932DE"/>
    <w:rsid w:val="00F93E2D"/>
    <w:rsid w:val="00F9424A"/>
    <w:rsid w:val="00F94A14"/>
    <w:rsid w:val="00F9504B"/>
    <w:rsid w:val="00F958C5"/>
    <w:rsid w:val="00F963DD"/>
    <w:rsid w:val="00F9641A"/>
    <w:rsid w:val="00F968E0"/>
    <w:rsid w:val="00F97004"/>
    <w:rsid w:val="00F975C3"/>
    <w:rsid w:val="00F97A1E"/>
    <w:rsid w:val="00FA0468"/>
    <w:rsid w:val="00FA098D"/>
    <w:rsid w:val="00FA0E5B"/>
    <w:rsid w:val="00FA11AB"/>
    <w:rsid w:val="00FA2045"/>
    <w:rsid w:val="00FA2099"/>
    <w:rsid w:val="00FA3371"/>
    <w:rsid w:val="00FA3411"/>
    <w:rsid w:val="00FA3E64"/>
    <w:rsid w:val="00FA676A"/>
    <w:rsid w:val="00FA6802"/>
    <w:rsid w:val="00FA683E"/>
    <w:rsid w:val="00FA6EA8"/>
    <w:rsid w:val="00FA76F9"/>
    <w:rsid w:val="00FA7A66"/>
    <w:rsid w:val="00FB0D60"/>
    <w:rsid w:val="00FB1256"/>
    <w:rsid w:val="00FB1AA9"/>
    <w:rsid w:val="00FB1D3D"/>
    <w:rsid w:val="00FB2296"/>
    <w:rsid w:val="00FB2308"/>
    <w:rsid w:val="00FB2D05"/>
    <w:rsid w:val="00FB3302"/>
    <w:rsid w:val="00FB4B5A"/>
    <w:rsid w:val="00FB510A"/>
    <w:rsid w:val="00FB5963"/>
    <w:rsid w:val="00FB5DAA"/>
    <w:rsid w:val="00FB6999"/>
    <w:rsid w:val="00FB71D4"/>
    <w:rsid w:val="00FB79B2"/>
    <w:rsid w:val="00FB7A01"/>
    <w:rsid w:val="00FB7B5A"/>
    <w:rsid w:val="00FB7CB1"/>
    <w:rsid w:val="00FC03E3"/>
    <w:rsid w:val="00FC04B9"/>
    <w:rsid w:val="00FC161A"/>
    <w:rsid w:val="00FC1776"/>
    <w:rsid w:val="00FC2268"/>
    <w:rsid w:val="00FC2391"/>
    <w:rsid w:val="00FC23D5"/>
    <w:rsid w:val="00FC25EE"/>
    <w:rsid w:val="00FC27B4"/>
    <w:rsid w:val="00FC2C36"/>
    <w:rsid w:val="00FC340C"/>
    <w:rsid w:val="00FC4337"/>
    <w:rsid w:val="00FC4442"/>
    <w:rsid w:val="00FC4571"/>
    <w:rsid w:val="00FC47A7"/>
    <w:rsid w:val="00FC47E8"/>
    <w:rsid w:val="00FC4C1A"/>
    <w:rsid w:val="00FC4E03"/>
    <w:rsid w:val="00FC6468"/>
    <w:rsid w:val="00FC6BCF"/>
    <w:rsid w:val="00FC6D49"/>
    <w:rsid w:val="00FC6F2A"/>
    <w:rsid w:val="00FC75C9"/>
    <w:rsid w:val="00FC7AC6"/>
    <w:rsid w:val="00FD1CF0"/>
    <w:rsid w:val="00FD21B6"/>
    <w:rsid w:val="00FD2999"/>
    <w:rsid w:val="00FD2DB4"/>
    <w:rsid w:val="00FD319E"/>
    <w:rsid w:val="00FD3659"/>
    <w:rsid w:val="00FD4922"/>
    <w:rsid w:val="00FD539A"/>
    <w:rsid w:val="00FD6461"/>
    <w:rsid w:val="00FD6D61"/>
    <w:rsid w:val="00FD7122"/>
    <w:rsid w:val="00FD7E7A"/>
    <w:rsid w:val="00FE0281"/>
    <w:rsid w:val="00FE02A2"/>
    <w:rsid w:val="00FE0A04"/>
    <w:rsid w:val="00FE26F3"/>
    <w:rsid w:val="00FE2724"/>
    <w:rsid w:val="00FE2B17"/>
    <w:rsid w:val="00FE34BC"/>
    <w:rsid w:val="00FE37D9"/>
    <w:rsid w:val="00FE3AE7"/>
    <w:rsid w:val="00FE46B7"/>
    <w:rsid w:val="00FE4ACB"/>
    <w:rsid w:val="00FE5673"/>
    <w:rsid w:val="00FE7083"/>
    <w:rsid w:val="00FF019F"/>
    <w:rsid w:val="00FF0472"/>
    <w:rsid w:val="00FF14B3"/>
    <w:rsid w:val="00FF1715"/>
    <w:rsid w:val="00FF1B2A"/>
    <w:rsid w:val="00FF1C08"/>
    <w:rsid w:val="00FF1F46"/>
    <w:rsid w:val="00FF1FA1"/>
    <w:rsid w:val="00FF2160"/>
    <w:rsid w:val="00FF24C1"/>
    <w:rsid w:val="00FF30DE"/>
    <w:rsid w:val="00FF3F17"/>
    <w:rsid w:val="00FF5019"/>
    <w:rsid w:val="00FF5935"/>
    <w:rsid w:val="00FF644B"/>
    <w:rsid w:val="00FF65A8"/>
    <w:rsid w:val="00FF6B96"/>
    <w:rsid w:val="00FF7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FADB9A9-6C03-B44D-A8F0-64E263F4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p1">
    <w:name w:val="p1"/>
    <w:basedOn w:val="Normal"/>
    <w:rsid w:val="001149F3"/>
    <w:pPr>
      <w:widowControl/>
      <w:autoSpaceDE/>
      <w:autoSpaceDN/>
      <w:adjustRightInd/>
      <w:jc w:val="left"/>
    </w:pPr>
    <w:rPr>
      <w:rFonts w:ascii="Times" w:hAnsi="Times" w:cs="Times New Roman"/>
      <w:color w:val="auto"/>
      <w:sz w:val="15"/>
      <w:szCs w:val="15"/>
      <w:lang w:eastAsia="zh-CN"/>
    </w:rPr>
  </w:style>
  <w:style w:type="character" w:customStyle="1" w:styleId="s1">
    <w:name w:val="s1"/>
    <w:basedOn w:val="DefaultParagraphFont"/>
    <w:rsid w:val="003551C7"/>
    <w:rPr>
      <w:color w:val="000000"/>
    </w:rPr>
  </w:style>
  <w:style w:type="paragraph" w:customStyle="1" w:styleId="EndNoteBibliographyTitle">
    <w:name w:val="EndNote Bibliography Title"/>
    <w:basedOn w:val="Normal"/>
    <w:link w:val="EndNoteBibliographyTitleChar"/>
    <w:rsid w:val="00031D6E"/>
    <w:pPr>
      <w:jc w:val="center"/>
    </w:pPr>
  </w:style>
  <w:style w:type="character" w:customStyle="1" w:styleId="EndNoteBibliographyTitleChar">
    <w:name w:val="EndNote Bibliography Title Char"/>
    <w:basedOn w:val="DefaultParagraphFont"/>
    <w:link w:val="EndNoteBibliographyTitle"/>
    <w:rsid w:val="00031D6E"/>
    <w:rPr>
      <w:rFonts w:ascii="Calibri" w:hAnsi="Calibri" w:cs="Calibri"/>
      <w:color w:val="000000"/>
      <w:sz w:val="24"/>
      <w:szCs w:val="24"/>
    </w:rPr>
  </w:style>
  <w:style w:type="paragraph" w:customStyle="1" w:styleId="EndNoteBibliography">
    <w:name w:val="EndNote Bibliography"/>
    <w:basedOn w:val="Normal"/>
    <w:link w:val="EndNoteBibliographyChar"/>
    <w:rsid w:val="00031D6E"/>
  </w:style>
  <w:style w:type="character" w:customStyle="1" w:styleId="EndNoteBibliographyChar">
    <w:name w:val="EndNote Bibliography Char"/>
    <w:basedOn w:val="DefaultParagraphFont"/>
    <w:link w:val="EndNoteBibliography"/>
    <w:rsid w:val="00031D6E"/>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3B5BEF"/>
    <w:rPr>
      <w:color w:val="808080"/>
      <w:shd w:val="clear" w:color="auto" w:fill="E6E6E6"/>
    </w:rPr>
  </w:style>
  <w:style w:type="character" w:styleId="PlaceholderText">
    <w:name w:val="Placeholder Text"/>
    <w:basedOn w:val="DefaultParagraphFont"/>
    <w:uiPriority w:val="99"/>
    <w:semiHidden/>
    <w:rsid w:val="00FE34BC"/>
    <w:rPr>
      <w:color w:val="808080"/>
    </w:rPr>
  </w:style>
  <w:style w:type="character" w:customStyle="1" w:styleId="UnresolvedMention2">
    <w:name w:val="Unresolved Mention2"/>
    <w:basedOn w:val="DefaultParagraphFont"/>
    <w:uiPriority w:val="99"/>
    <w:semiHidden/>
    <w:unhideWhenUsed/>
    <w:rsid w:val="00045479"/>
    <w:rPr>
      <w:color w:val="808080"/>
      <w:shd w:val="clear" w:color="auto" w:fill="E6E6E6"/>
    </w:rPr>
  </w:style>
  <w:style w:type="character" w:customStyle="1" w:styleId="UnresolvedMention3">
    <w:name w:val="Unresolved Mention3"/>
    <w:basedOn w:val="DefaultParagraphFont"/>
    <w:uiPriority w:val="99"/>
    <w:semiHidden/>
    <w:unhideWhenUsed/>
    <w:rsid w:val="00B879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9369">
      <w:bodyDiv w:val="1"/>
      <w:marLeft w:val="0"/>
      <w:marRight w:val="0"/>
      <w:marTop w:val="0"/>
      <w:marBottom w:val="0"/>
      <w:divBdr>
        <w:top w:val="none" w:sz="0" w:space="0" w:color="auto"/>
        <w:left w:val="none" w:sz="0" w:space="0" w:color="auto"/>
        <w:bottom w:val="none" w:sz="0" w:space="0" w:color="auto"/>
        <w:right w:val="none" w:sz="0" w:space="0" w:color="auto"/>
      </w:divBdr>
    </w:div>
    <w:div w:id="15291417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1202418">
      <w:bodyDiv w:val="1"/>
      <w:marLeft w:val="0"/>
      <w:marRight w:val="0"/>
      <w:marTop w:val="0"/>
      <w:marBottom w:val="0"/>
      <w:divBdr>
        <w:top w:val="none" w:sz="0" w:space="0" w:color="auto"/>
        <w:left w:val="none" w:sz="0" w:space="0" w:color="auto"/>
        <w:bottom w:val="none" w:sz="0" w:space="0" w:color="auto"/>
        <w:right w:val="none" w:sz="0" w:space="0" w:color="auto"/>
      </w:divBdr>
    </w:div>
    <w:div w:id="6336055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3079">
      <w:bodyDiv w:val="1"/>
      <w:marLeft w:val="0"/>
      <w:marRight w:val="0"/>
      <w:marTop w:val="0"/>
      <w:marBottom w:val="0"/>
      <w:divBdr>
        <w:top w:val="none" w:sz="0" w:space="0" w:color="auto"/>
        <w:left w:val="none" w:sz="0" w:space="0" w:color="auto"/>
        <w:bottom w:val="none" w:sz="0" w:space="0" w:color="auto"/>
        <w:right w:val="none" w:sz="0" w:space="0" w:color="auto"/>
      </w:divBdr>
    </w:div>
    <w:div w:id="878515065">
      <w:bodyDiv w:val="1"/>
      <w:marLeft w:val="0"/>
      <w:marRight w:val="0"/>
      <w:marTop w:val="0"/>
      <w:marBottom w:val="0"/>
      <w:divBdr>
        <w:top w:val="none" w:sz="0" w:space="0" w:color="auto"/>
        <w:left w:val="none" w:sz="0" w:space="0" w:color="auto"/>
        <w:bottom w:val="none" w:sz="0" w:space="0" w:color="auto"/>
        <w:right w:val="none" w:sz="0" w:space="0" w:color="auto"/>
      </w:divBdr>
    </w:div>
    <w:div w:id="943611312">
      <w:bodyDiv w:val="1"/>
      <w:marLeft w:val="0"/>
      <w:marRight w:val="0"/>
      <w:marTop w:val="0"/>
      <w:marBottom w:val="0"/>
      <w:divBdr>
        <w:top w:val="none" w:sz="0" w:space="0" w:color="auto"/>
        <w:left w:val="none" w:sz="0" w:space="0" w:color="auto"/>
        <w:bottom w:val="none" w:sz="0" w:space="0" w:color="auto"/>
        <w:right w:val="none" w:sz="0" w:space="0" w:color="auto"/>
      </w:divBdr>
    </w:div>
    <w:div w:id="106498660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4289002">
      <w:bodyDiv w:val="1"/>
      <w:marLeft w:val="0"/>
      <w:marRight w:val="0"/>
      <w:marTop w:val="0"/>
      <w:marBottom w:val="0"/>
      <w:divBdr>
        <w:top w:val="none" w:sz="0" w:space="0" w:color="auto"/>
        <w:left w:val="none" w:sz="0" w:space="0" w:color="auto"/>
        <w:bottom w:val="none" w:sz="0" w:space="0" w:color="auto"/>
        <w:right w:val="none" w:sz="0" w:space="0" w:color="auto"/>
      </w:divBdr>
    </w:div>
    <w:div w:id="182073227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zhang@amc.uva.n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ls.fnwi.uva.nl/bcb/objectj/examples/zebrafish/MD/zebrafish-immunotest.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p.spaink@biology.leidenuniv.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stockhammer@gmail.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l.deboer@amc.uva.n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ABBD7-A639-4A9D-A468-85D3426C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10372</Words>
  <Characters>59125</Characters>
  <Application>Microsoft Office Word</Application>
  <DocSecurity>0</DocSecurity>
  <Lines>492</Lines>
  <Paragraphs>138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AMC</Company>
  <LinksUpToDate>false</LinksUpToDate>
  <CharactersWithSpaces>69359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Zhang, X. (Xiaolin)</cp:lastModifiedBy>
  <cp:revision>30</cp:revision>
  <cp:lastPrinted>2018-02-09T13:34:00Z</cp:lastPrinted>
  <dcterms:created xsi:type="dcterms:W3CDTF">2018-09-19T19:38:00Z</dcterms:created>
  <dcterms:modified xsi:type="dcterms:W3CDTF">2018-09-21T15:59:00Z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717ccc0e-5aef-337b-bd7e-5a14dd05bee2</vt:lpwstr>
  </property>
  <property fmtid="{D5CDD505-2E9C-101B-9397-08002B2CF9AE}" pid="30" name="Mendeley Citation Style_1">
    <vt:lpwstr>http://www.zotero.org/styles/apa</vt:lpwstr>
  </property>
</Properties>
</file>