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960DF" w:rsidRDefault="005600AF">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Submission ID #: 58521</w:t>
      </w:r>
    </w:p>
    <w:p w:rsidR="00C960DF" w:rsidRDefault="005600AF">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Editor Name: Renee Choi</w:t>
      </w:r>
    </w:p>
    <w:p w:rsidR="00C960DF" w:rsidRDefault="005600AF">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Videographer Name: Jeffrey </w:t>
      </w:r>
      <w:proofErr w:type="spellStart"/>
      <w:r>
        <w:rPr>
          <w:rFonts w:ascii="Helvetica" w:hAnsi="Helvetica"/>
          <w:b/>
          <w:bCs/>
          <w:i w:val="0"/>
          <w:iCs w:val="0"/>
          <w:sz w:val="22"/>
          <w:szCs w:val="22"/>
        </w:rPr>
        <w:t>Jousan</w:t>
      </w:r>
      <w:proofErr w:type="spellEnd"/>
    </w:p>
    <w:p w:rsidR="00C960DF" w:rsidRDefault="005600AF">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Film Date: 8/30/18</w:t>
      </w:r>
    </w:p>
    <w:p w:rsidR="00C960DF" w:rsidRDefault="005600AF">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Link: </w:t>
      </w:r>
      <w:hyperlink r:id="rId8" w:history="1">
        <w:r>
          <w:rPr>
            <w:rStyle w:val="Hyperlink0"/>
          </w:rPr>
          <w:t>http://www.jove.com/files_upload.php?src=17848953</w:t>
        </w:r>
      </w:hyperlink>
    </w:p>
    <w:p w:rsidR="00C960DF" w:rsidRDefault="00C960DF">
      <w:pPr>
        <w:pStyle w:val="BodyText"/>
        <w:outlineLvl w:val="0"/>
        <w:rPr>
          <w:rFonts w:ascii="Helvetica" w:eastAsia="Helvetica" w:hAnsi="Helvetica" w:cs="Helvetica"/>
          <w:b/>
          <w:bCs/>
          <w:i w:val="0"/>
          <w:iCs w:val="0"/>
          <w:sz w:val="22"/>
          <w:szCs w:val="22"/>
        </w:rPr>
      </w:pPr>
    </w:p>
    <w:p w:rsidR="00C960DF" w:rsidRDefault="005600AF">
      <w:pPr>
        <w:pStyle w:val="CM10"/>
        <w:outlineLvl w:val="0"/>
        <w:rPr>
          <w:rFonts w:ascii="Helvetica" w:eastAsia="Helvetica" w:hAnsi="Helvetica" w:cs="Helvetica"/>
          <w:b/>
          <w:bCs/>
          <w:sz w:val="28"/>
          <w:szCs w:val="28"/>
        </w:rPr>
      </w:pPr>
      <w:r>
        <w:rPr>
          <w:rFonts w:ascii="Helvetica" w:hAnsi="Helvetica"/>
          <w:b/>
          <w:bCs/>
          <w:sz w:val="28"/>
          <w:szCs w:val="28"/>
        </w:rPr>
        <w:t xml:space="preserve">Authors and Affiliations: </w:t>
      </w:r>
      <w:r>
        <w:rPr>
          <w:rFonts w:ascii="Calibri" w:hAnsi="Calibri"/>
          <w:kern w:val="2"/>
        </w:rPr>
        <w:t xml:space="preserve"> </w:t>
      </w:r>
      <w:r>
        <w:rPr>
          <w:rFonts w:ascii="Helvetica" w:hAnsi="Helvetica"/>
          <w:b/>
          <w:bCs/>
          <w:sz w:val="28"/>
          <w:szCs w:val="28"/>
        </w:rPr>
        <w:t>Misato</w:t>
      </w:r>
      <w:r>
        <w:rPr>
          <w:rFonts w:ascii="Helvetica" w:hAnsi="Helvetica"/>
          <w:b/>
          <w:bCs/>
          <w:sz w:val="28"/>
          <w:szCs w:val="28"/>
        </w:rPr>
        <w:t xml:space="preserve"> O </w:t>
      </w:r>
      <w:proofErr w:type="spellStart"/>
      <w:r>
        <w:rPr>
          <w:rFonts w:ascii="Helvetica" w:hAnsi="Helvetica"/>
          <w:b/>
          <w:bCs/>
          <w:sz w:val="28"/>
          <w:szCs w:val="28"/>
        </w:rPr>
        <w:t>Miyakawa</w:t>
      </w:r>
      <w:proofErr w:type="spellEnd"/>
      <w:r>
        <w:rPr>
          <w:rFonts w:ascii="Helvetica" w:hAnsi="Helvetica"/>
          <w:b/>
          <w:bCs/>
          <w:sz w:val="28"/>
          <w:szCs w:val="28"/>
        </w:rPr>
        <w:t xml:space="preserve">, Hitoshi </w:t>
      </w:r>
      <w:proofErr w:type="spellStart"/>
      <w:r>
        <w:rPr>
          <w:rFonts w:ascii="Helvetica" w:hAnsi="Helvetica"/>
          <w:b/>
          <w:bCs/>
          <w:sz w:val="28"/>
          <w:szCs w:val="28"/>
        </w:rPr>
        <w:t>Miyakawa</w:t>
      </w:r>
      <w:proofErr w:type="spellEnd"/>
    </w:p>
    <w:p w:rsidR="00C960DF" w:rsidRDefault="005600AF">
      <w:pPr>
        <w:pStyle w:val="CM10"/>
        <w:outlineLvl w:val="0"/>
        <w:rPr>
          <w:rFonts w:ascii="Helvetica" w:eastAsia="Helvetica" w:hAnsi="Helvetica" w:cs="Helvetica"/>
          <w:b/>
          <w:bCs/>
          <w:sz w:val="28"/>
          <w:szCs w:val="28"/>
        </w:rPr>
      </w:pPr>
      <w:r>
        <w:rPr>
          <w:rFonts w:ascii="Helvetica" w:hAnsi="Helvetica"/>
          <w:b/>
          <w:bCs/>
          <w:sz w:val="28"/>
          <w:szCs w:val="28"/>
        </w:rPr>
        <w:t xml:space="preserve">Center for Bioscience Research and Education, Utsunomiya University, </w:t>
      </w:r>
      <w:proofErr w:type="spellStart"/>
      <w:r>
        <w:rPr>
          <w:rFonts w:ascii="Helvetica" w:hAnsi="Helvetica"/>
          <w:b/>
          <w:bCs/>
          <w:sz w:val="28"/>
          <w:szCs w:val="28"/>
        </w:rPr>
        <w:t>Minemachi</w:t>
      </w:r>
      <w:proofErr w:type="spellEnd"/>
      <w:r>
        <w:rPr>
          <w:rFonts w:ascii="Helvetica" w:hAnsi="Helvetica"/>
          <w:b/>
          <w:bCs/>
          <w:sz w:val="28"/>
          <w:szCs w:val="28"/>
        </w:rPr>
        <w:t>, Utsunomiya, Tochigi, Japan</w:t>
      </w:r>
    </w:p>
    <w:p w:rsidR="00C960DF" w:rsidRDefault="00C960DF">
      <w:pPr>
        <w:pStyle w:val="Default"/>
        <w:rPr>
          <w:rFonts w:ascii="Helvetica" w:eastAsia="Helvetica" w:hAnsi="Helvetica" w:cs="Helvetica"/>
        </w:rPr>
      </w:pPr>
    </w:p>
    <w:p w:rsidR="00C960DF" w:rsidRDefault="00C960DF">
      <w:pPr>
        <w:pStyle w:val="Default"/>
        <w:rPr>
          <w:rFonts w:ascii="Helvetica" w:eastAsia="Helvetica" w:hAnsi="Helvetica" w:cs="Helvetica"/>
        </w:rPr>
      </w:pPr>
    </w:p>
    <w:p w:rsidR="00C960DF" w:rsidRDefault="005600AF">
      <w:pPr>
        <w:outlineLvl w:val="0"/>
        <w:rPr>
          <w:rFonts w:ascii="Helvetica" w:eastAsia="Helvetica" w:hAnsi="Helvetica" w:cs="Helvetica"/>
          <w:b/>
          <w:bCs/>
          <w:i/>
          <w:iCs/>
          <w:sz w:val="28"/>
          <w:szCs w:val="28"/>
        </w:rPr>
      </w:pPr>
      <w:r>
        <w:rPr>
          <w:rFonts w:ascii="Helvetica" w:hAnsi="Helvetica"/>
          <w:b/>
          <w:bCs/>
          <w:sz w:val="28"/>
          <w:szCs w:val="28"/>
        </w:rPr>
        <w:t xml:space="preserve">Title: Induction and Evaluation of Inbreeding Crosses Using the Ant, </w:t>
      </w:r>
      <w:proofErr w:type="spellStart"/>
      <w:r>
        <w:rPr>
          <w:rFonts w:ascii="Helvetica" w:hAnsi="Helvetica"/>
          <w:b/>
          <w:bCs/>
          <w:i/>
          <w:iCs/>
          <w:sz w:val="28"/>
          <w:szCs w:val="28"/>
        </w:rPr>
        <w:t>Vollenhovia</w:t>
      </w:r>
      <w:proofErr w:type="spellEnd"/>
      <w:r>
        <w:rPr>
          <w:rFonts w:ascii="Helvetica" w:hAnsi="Helvetica"/>
          <w:b/>
          <w:bCs/>
          <w:i/>
          <w:iCs/>
          <w:sz w:val="28"/>
          <w:szCs w:val="28"/>
        </w:rPr>
        <w:t xml:space="preserve"> </w:t>
      </w:r>
      <w:proofErr w:type="spellStart"/>
      <w:r>
        <w:rPr>
          <w:rFonts w:ascii="Helvetica" w:hAnsi="Helvetica"/>
          <w:b/>
          <w:bCs/>
          <w:i/>
          <w:iCs/>
          <w:sz w:val="28"/>
          <w:szCs w:val="28"/>
        </w:rPr>
        <w:t>Emeryi</w:t>
      </w:r>
      <w:proofErr w:type="spellEnd"/>
    </w:p>
    <w:p w:rsidR="00C960DF" w:rsidRDefault="00C960DF">
      <w:pPr>
        <w:outlineLvl w:val="0"/>
        <w:rPr>
          <w:rFonts w:ascii="Helvetica" w:eastAsia="Helvetica" w:hAnsi="Helvetica" w:cs="Helvetica"/>
          <w:b/>
          <w:bCs/>
          <w:sz w:val="22"/>
          <w:szCs w:val="22"/>
        </w:rPr>
      </w:pPr>
    </w:p>
    <w:p w:rsidR="00C960DF" w:rsidRDefault="00C960DF">
      <w:pPr>
        <w:outlineLvl w:val="0"/>
        <w:rPr>
          <w:rFonts w:ascii="Helvetica" w:eastAsia="Helvetica" w:hAnsi="Helvetica" w:cs="Helvetica"/>
          <w:b/>
          <w:bCs/>
          <w:sz w:val="22"/>
          <w:szCs w:val="22"/>
        </w:rPr>
      </w:pPr>
    </w:p>
    <w:p w:rsidR="00C960DF" w:rsidRDefault="00C960DF">
      <w:pPr>
        <w:outlineLvl w:val="0"/>
        <w:rPr>
          <w:rFonts w:ascii="Helvetica" w:eastAsia="Helvetica" w:hAnsi="Helvetica" w:cs="Helvetica"/>
          <w:b/>
          <w:bCs/>
          <w:sz w:val="22"/>
          <w:szCs w:val="22"/>
        </w:rPr>
      </w:pPr>
    </w:p>
    <w:p w:rsidR="00C960DF" w:rsidRDefault="005600AF">
      <w:pPr>
        <w:outlineLvl w:val="0"/>
        <w:rPr>
          <w:rFonts w:ascii="Helvetica" w:eastAsia="Helvetica" w:hAnsi="Helvetica" w:cs="Helvetica"/>
          <w:b/>
          <w:bCs/>
          <w:sz w:val="22"/>
          <w:szCs w:val="22"/>
        </w:rPr>
      </w:pPr>
      <w:r>
        <w:rPr>
          <w:rFonts w:ascii="Helvetica" w:hAnsi="Helvetica"/>
          <w:b/>
          <w:bCs/>
          <w:sz w:val="22"/>
          <w:szCs w:val="22"/>
        </w:rPr>
        <w:t xml:space="preserve">Corresponding Authors: </w:t>
      </w:r>
    </w:p>
    <w:p w:rsidR="00C960DF" w:rsidRDefault="005600AF">
      <w:pPr>
        <w:outlineLvl w:val="0"/>
        <w:rPr>
          <w:rFonts w:ascii="Helvetica" w:eastAsia="Helvetica" w:hAnsi="Helvetica" w:cs="Helvetica"/>
          <w:sz w:val="22"/>
          <w:szCs w:val="22"/>
        </w:rPr>
      </w:pPr>
      <w:r>
        <w:rPr>
          <w:rFonts w:ascii="Helvetica" w:hAnsi="Helvetica"/>
          <w:sz w:val="22"/>
          <w:szCs w:val="22"/>
        </w:rPr>
        <w:t xml:space="preserve">Misato O </w:t>
      </w:r>
      <w:proofErr w:type="spellStart"/>
      <w:r>
        <w:rPr>
          <w:rFonts w:ascii="Helvetica" w:hAnsi="Helvetica"/>
          <w:sz w:val="22"/>
          <w:szCs w:val="22"/>
        </w:rPr>
        <w:t>Miyakawa</w:t>
      </w:r>
      <w:proofErr w:type="spellEnd"/>
    </w:p>
    <w:p w:rsidR="00C960DF" w:rsidRDefault="005600AF">
      <w:pPr>
        <w:outlineLvl w:val="0"/>
        <w:rPr>
          <w:rFonts w:ascii="Helvetica" w:eastAsia="Helvetica" w:hAnsi="Helvetica" w:cs="Helvetica"/>
          <w:sz w:val="22"/>
          <w:szCs w:val="22"/>
        </w:rPr>
      </w:pPr>
      <w:hyperlink r:id="rId9" w:history="1">
        <w:r>
          <w:rPr>
            <w:rStyle w:val="Hyperlink1"/>
          </w:rPr>
          <w:t>m-miya@cc.utsunomiya-u.ac.jp</w:t>
        </w:r>
      </w:hyperlink>
      <w:r>
        <w:rPr>
          <w:rFonts w:ascii="Helvetica" w:hAnsi="Helvetica"/>
          <w:sz w:val="22"/>
          <w:szCs w:val="22"/>
        </w:rPr>
        <w:t xml:space="preserve"> </w:t>
      </w:r>
    </w:p>
    <w:p w:rsidR="00C960DF" w:rsidRDefault="00C960DF">
      <w:pPr>
        <w:outlineLvl w:val="0"/>
        <w:rPr>
          <w:rFonts w:ascii="Helvetica" w:eastAsia="Helvetica" w:hAnsi="Helvetica" w:cs="Helvetica"/>
          <w:sz w:val="22"/>
          <w:szCs w:val="22"/>
        </w:rPr>
      </w:pPr>
    </w:p>
    <w:p w:rsidR="00C960DF" w:rsidRDefault="005600AF">
      <w:pPr>
        <w:outlineLvl w:val="0"/>
        <w:rPr>
          <w:rFonts w:ascii="Helvetica" w:eastAsia="Helvetica" w:hAnsi="Helvetica" w:cs="Helvetica"/>
          <w:sz w:val="22"/>
          <w:szCs w:val="22"/>
        </w:rPr>
      </w:pPr>
      <w:r>
        <w:rPr>
          <w:rFonts w:ascii="Helvetica" w:hAnsi="Helvetica"/>
          <w:sz w:val="22"/>
          <w:szCs w:val="22"/>
        </w:rPr>
        <w:t xml:space="preserve">Hitoshi </w:t>
      </w:r>
      <w:proofErr w:type="spellStart"/>
      <w:r>
        <w:rPr>
          <w:rFonts w:ascii="Helvetica" w:hAnsi="Helvetica"/>
          <w:sz w:val="22"/>
          <w:szCs w:val="22"/>
        </w:rPr>
        <w:t>Miyakawa</w:t>
      </w:r>
      <w:proofErr w:type="spellEnd"/>
    </w:p>
    <w:p w:rsidR="00C960DF" w:rsidRDefault="005600AF">
      <w:pPr>
        <w:outlineLvl w:val="0"/>
        <w:rPr>
          <w:rFonts w:ascii="Helvetica" w:eastAsia="Helvetica" w:hAnsi="Helvetica" w:cs="Helvetica"/>
          <w:sz w:val="22"/>
          <w:szCs w:val="22"/>
        </w:rPr>
      </w:pPr>
      <w:hyperlink r:id="rId10" w:history="1">
        <w:r>
          <w:rPr>
            <w:rStyle w:val="Hyperlink1"/>
          </w:rPr>
          <w:t>h-miya@cc.utsunomiya-u.ac.jp</w:t>
        </w:r>
      </w:hyperlink>
      <w:r>
        <w:rPr>
          <w:rFonts w:ascii="Helvetica" w:hAnsi="Helvetica"/>
          <w:sz w:val="22"/>
          <w:szCs w:val="22"/>
        </w:rPr>
        <w:t xml:space="preserve"> </w:t>
      </w:r>
    </w:p>
    <w:p w:rsidR="00C960DF" w:rsidRDefault="00C960DF">
      <w:pPr>
        <w:rPr>
          <w:rFonts w:ascii="Helvetica" w:eastAsia="Helvetica" w:hAnsi="Helvetica" w:cs="Helvetica"/>
          <w:sz w:val="22"/>
          <w:szCs w:val="22"/>
        </w:rPr>
      </w:pPr>
    </w:p>
    <w:p w:rsidR="00C960DF" w:rsidRDefault="005600AF">
      <w:pPr>
        <w:spacing w:before="120"/>
        <w:rPr>
          <w:rFonts w:ascii="Helvetica" w:eastAsia="Helvetica" w:hAnsi="Helvetica" w:cs="Helvetica"/>
          <w:b/>
          <w:bCs/>
          <w:sz w:val="22"/>
          <w:szCs w:val="22"/>
        </w:rPr>
      </w:pPr>
      <w:r>
        <w:rPr>
          <w:rFonts w:ascii="Helvetica" w:hAnsi="Helvetica"/>
          <w:b/>
          <w:bCs/>
          <w:sz w:val="22"/>
          <w:szCs w:val="22"/>
        </w:rPr>
        <w:t xml:space="preserve">A.  </w:t>
      </w:r>
      <w:r>
        <w:rPr>
          <w:rFonts w:ascii="Helvetica" w:hAnsi="Helvetica"/>
          <w:sz w:val="22"/>
          <w:szCs w:val="22"/>
        </w:rPr>
        <w:t>Microscopy: Does your protocol involve video microsco</w:t>
      </w:r>
      <w:r>
        <w:rPr>
          <w:rFonts w:ascii="Helvetica" w:hAnsi="Helvetica"/>
          <w:sz w:val="22"/>
          <w:szCs w:val="22"/>
        </w:rPr>
        <w:t>py, such as filming a complex dissection or microinjection technique?</w:t>
      </w:r>
      <w:r>
        <w:rPr>
          <w:rFonts w:ascii="Helvetica" w:hAnsi="Helvetica"/>
          <w:b/>
          <w:bCs/>
          <w:sz w:val="22"/>
          <w:szCs w:val="22"/>
        </w:rPr>
        <w:t xml:space="preserve"> (Y/N)_____Y____  </w:t>
      </w:r>
    </w:p>
    <w:p w:rsidR="00C960DF" w:rsidRDefault="005600AF">
      <w:pPr>
        <w:spacing w:before="120"/>
        <w:rPr>
          <w:rFonts w:ascii="Helvetica" w:eastAsia="Helvetica" w:hAnsi="Helvetica" w:cs="Helvetica"/>
          <w:b/>
          <w:bCs/>
          <w:sz w:val="22"/>
          <w:szCs w:val="22"/>
        </w:rPr>
      </w:pPr>
      <w:r>
        <w:rPr>
          <w:rFonts w:ascii="Helvetica" w:hAnsi="Helvetica"/>
          <w:sz w:val="22"/>
          <w:szCs w:val="22"/>
        </w:rPr>
        <w:t>Can you record movies/images using your own microscope camera?</w:t>
      </w:r>
      <w:r>
        <w:rPr>
          <w:rFonts w:ascii="Helvetica" w:hAnsi="Helvetica"/>
          <w:b/>
          <w:bCs/>
          <w:sz w:val="22"/>
          <w:szCs w:val="22"/>
        </w:rPr>
        <w:t xml:space="preserve"> (Y/N)___N______  </w:t>
      </w:r>
    </w:p>
    <w:p w:rsidR="00C960DF" w:rsidRDefault="005600AF">
      <w:pPr>
        <w:spacing w:before="120"/>
        <w:rPr>
          <w:rFonts w:ascii="Helvetica" w:eastAsia="Helvetica" w:hAnsi="Helvetica" w:cs="Helvetica"/>
          <w:b/>
          <w:bCs/>
          <w:sz w:val="22"/>
          <w:szCs w:val="22"/>
        </w:rPr>
      </w:pPr>
      <w:r>
        <w:rPr>
          <w:rFonts w:ascii="Helvetica" w:hAnsi="Helvetica"/>
          <w:sz w:val="22"/>
          <w:szCs w:val="22"/>
        </w:rPr>
        <w:t>If no, JoVE will need to record the microscope images using our scope kit (through a ca</w:t>
      </w:r>
      <w:r>
        <w:rPr>
          <w:rFonts w:ascii="Helvetica" w:hAnsi="Helvetica"/>
          <w:sz w:val="22"/>
          <w:szCs w:val="22"/>
        </w:rPr>
        <w:t>mera port or one of the oculars). Please list the make and model of your microscope:</w:t>
      </w:r>
      <w:r>
        <w:rPr>
          <w:rFonts w:ascii="Helvetica" w:hAnsi="Helvetica"/>
          <w:b/>
          <w:bCs/>
          <w:sz w:val="22"/>
          <w:szCs w:val="22"/>
        </w:rPr>
        <w:t xml:space="preserve"> </w:t>
      </w:r>
      <w:r>
        <w:rPr>
          <w:rFonts w:ascii="Helvetica" w:hAnsi="Helvetica"/>
          <w:sz w:val="22"/>
          <w:szCs w:val="22"/>
        </w:rPr>
        <w:t xml:space="preserve">Microscope: LEICA MZ16F, Camera port adapter: LEICA 0.63X C-MOUNT adapter. LEICA CATALOG NUMBER IS 10447367. Camera: OLYMPUS DP73; Software: </w:t>
      </w:r>
      <w:proofErr w:type="spellStart"/>
      <w:r>
        <w:rPr>
          <w:rFonts w:ascii="Helvetica" w:hAnsi="Helvetica"/>
          <w:sz w:val="22"/>
          <w:szCs w:val="22"/>
        </w:rPr>
        <w:t>cellSens</w:t>
      </w:r>
      <w:proofErr w:type="spellEnd"/>
      <w:r>
        <w:rPr>
          <w:rFonts w:ascii="Helvetica" w:hAnsi="Helvetica"/>
          <w:b/>
          <w:bCs/>
          <w:sz w:val="22"/>
          <w:szCs w:val="22"/>
        </w:rPr>
        <w:t xml:space="preserve"> </w:t>
      </w:r>
    </w:p>
    <w:p w:rsidR="00C960DF" w:rsidRDefault="005600AF">
      <w:pPr>
        <w:spacing w:before="120"/>
        <w:rPr>
          <w:rFonts w:ascii="Helvetica" w:eastAsia="Helvetica" w:hAnsi="Helvetica" w:cs="Helvetica"/>
          <w:b/>
          <w:bCs/>
          <w:sz w:val="22"/>
          <w:szCs w:val="22"/>
        </w:rPr>
      </w:pPr>
      <w:r>
        <w:rPr>
          <w:rFonts w:ascii="Helvetica" w:hAnsi="Helvetica"/>
          <w:b/>
          <w:bCs/>
          <w:sz w:val="22"/>
          <w:szCs w:val="22"/>
        </w:rPr>
        <w:t xml:space="preserve">B.   </w:t>
      </w:r>
      <w:r>
        <w:rPr>
          <w:rFonts w:ascii="Helvetica" w:hAnsi="Helvetica"/>
          <w:sz w:val="22"/>
          <w:szCs w:val="22"/>
        </w:rPr>
        <w:t>Software Usage:</w:t>
      </w:r>
      <w:r>
        <w:rPr>
          <w:rFonts w:ascii="Helvetica" w:hAnsi="Helvetica"/>
          <w:sz w:val="22"/>
          <w:szCs w:val="22"/>
        </w:rPr>
        <w:t xml:space="preserve"> Does your protocol include detailed, step-by-step, descriptions of software usage?</w:t>
      </w:r>
      <w:r>
        <w:rPr>
          <w:rFonts w:ascii="Helvetica" w:hAnsi="Helvetica"/>
          <w:b/>
          <w:bCs/>
          <w:sz w:val="22"/>
          <w:szCs w:val="22"/>
        </w:rPr>
        <w:t xml:space="preserve"> (Y/N)_N_______ </w:t>
      </w:r>
    </w:p>
    <w:p w:rsidR="00C960DF" w:rsidRDefault="005600AF">
      <w:pPr>
        <w:spacing w:before="120"/>
        <w:rPr>
          <w:rFonts w:ascii="Helvetica" w:eastAsia="Helvetica" w:hAnsi="Helvetica" w:cs="Helvetica"/>
          <w:sz w:val="22"/>
          <w:szCs w:val="22"/>
        </w:rPr>
      </w:pPr>
      <w:r>
        <w:rPr>
          <w:rFonts w:ascii="Helvetica" w:hAnsi="Helvetica"/>
          <w:b/>
          <w:bCs/>
          <w:sz w:val="22"/>
          <w:szCs w:val="22"/>
        </w:rPr>
        <w:t>C.</w:t>
      </w:r>
      <w:r>
        <w:rPr>
          <w:rFonts w:ascii="Helvetica" w:hAnsi="Helvetica"/>
          <w:sz w:val="22"/>
          <w:szCs w:val="22"/>
        </w:rPr>
        <w:t xml:space="preserve">  Which steps of your protocol will viewers benefit most from having filmed? Please list 4-6 individual steps using the step numbers listed in this docume</w:t>
      </w:r>
      <w:r>
        <w:rPr>
          <w:rFonts w:ascii="Helvetica" w:hAnsi="Helvetica"/>
          <w:sz w:val="22"/>
          <w:szCs w:val="22"/>
        </w:rPr>
        <w:t xml:space="preserve">nt. (Please do not list entire sections.) </w:t>
      </w:r>
    </w:p>
    <w:p w:rsidR="00C960DF" w:rsidRDefault="005600AF">
      <w:pPr>
        <w:spacing w:before="120"/>
        <w:rPr>
          <w:rFonts w:ascii="Helvetica" w:eastAsia="Helvetica" w:hAnsi="Helvetica" w:cs="Helvetica"/>
          <w:sz w:val="22"/>
          <w:szCs w:val="22"/>
        </w:rPr>
      </w:pPr>
      <w:r>
        <w:rPr>
          <w:rFonts w:ascii="Helvetica" w:hAnsi="Helvetica"/>
          <w:color w:val="3366FF"/>
          <w:sz w:val="22"/>
          <w:szCs w:val="22"/>
          <w:u w:color="3366FF"/>
        </w:rPr>
        <w:t>2.3, 3.3, 3.4, 5.3, 5.8</w:t>
      </w:r>
      <w:r>
        <w:rPr>
          <w:rFonts w:ascii="Helvetica" w:hAnsi="Helvetica"/>
          <w:sz w:val="22"/>
          <w:szCs w:val="22"/>
        </w:rPr>
        <w:t>___________________________________________</w:t>
      </w:r>
    </w:p>
    <w:p w:rsidR="00C960DF" w:rsidRDefault="005600AF">
      <w:pPr>
        <w:spacing w:before="120"/>
        <w:rPr>
          <w:rFonts w:ascii="Helvetica" w:eastAsia="Helvetica" w:hAnsi="Helvetica" w:cs="Helvetica"/>
          <w:sz w:val="22"/>
          <w:szCs w:val="22"/>
        </w:rPr>
      </w:pPr>
      <w:r>
        <w:rPr>
          <w:rFonts w:ascii="Helvetica" w:hAnsi="Helvetica"/>
          <w:b/>
          <w:bCs/>
          <w:sz w:val="22"/>
          <w:szCs w:val="22"/>
        </w:rPr>
        <w:t>D.</w:t>
      </w:r>
      <w:r>
        <w:rPr>
          <w:rFonts w:ascii="Helvetica" w:hAnsi="Helvetica"/>
          <w:sz w:val="22"/>
          <w:szCs w:val="22"/>
        </w:rPr>
        <w:t xml:space="preserve">  What is the single most difficult aspect of this procedure and what do you do to ensure success?  Please list 1-2 individual steps using the step numbers listed in this document. (Please do not list entire sections.) </w:t>
      </w:r>
    </w:p>
    <w:p w:rsidR="00C960DF" w:rsidRDefault="005600AF">
      <w:pPr>
        <w:spacing w:before="120"/>
        <w:rPr>
          <w:rFonts w:ascii="Helvetica" w:eastAsia="Helvetica" w:hAnsi="Helvetica" w:cs="Helvetica"/>
          <w:color w:val="3366FF"/>
          <w:sz w:val="22"/>
          <w:szCs w:val="22"/>
          <w:u w:val="single" w:color="3366FF"/>
        </w:rPr>
      </w:pPr>
      <w:r>
        <w:rPr>
          <w:rFonts w:ascii="Helvetica" w:hAnsi="Helvetica"/>
          <w:color w:val="3366FF"/>
          <w:sz w:val="22"/>
          <w:szCs w:val="22"/>
          <w:u w:val="single" w:color="3366FF"/>
        </w:rPr>
        <w:t>5.3: Dissection step of diploid male</w:t>
      </w:r>
      <w:r>
        <w:rPr>
          <w:rFonts w:ascii="Helvetica" w:hAnsi="Helvetica"/>
          <w:color w:val="3366FF"/>
          <w:sz w:val="22"/>
          <w:szCs w:val="22"/>
          <w:u w:val="single" w:color="3366FF"/>
        </w:rPr>
        <w:t xml:space="preserve">s. If it is difficult to dissect living males, we keep them on ice to stop individuals from move. </w:t>
      </w:r>
    </w:p>
    <w:p w:rsidR="00C960DF" w:rsidRDefault="005600AF">
      <w:pPr>
        <w:spacing w:before="120"/>
        <w:rPr>
          <w:rFonts w:ascii="Helvetica" w:eastAsia="Helvetica" w:hAnsi="Helvetica" w:cs="Helvetica"/>
          <w:sz w:val="22"/>
          <w:szCs w:val="22"/>
        </w:rPr>
      </w:pPr>
      <w:r>
        <w:rPr>
          <w:rFonts w:ascii="Helvetica" w:hAnsi="Helvetica"/>
          <w:b/>
          <w:bCs/>
          <w:sz w:val="22"/>
          <w:szCs w:val="22"/>
        </w:rPr>
        <w:t>E.</w:t>
      </w:r>
      <w:r>
        <w:rPr>
          <w:rFonts w:ascii="Helvetica" w:hAnsi="Helvetica"/>
          <w:sz w:val="22"/>
          <w:szCs w:val="22"/>
        </w:rPr>
        <w:t xml:space="preserve">  Will the filming need to take place in multiple locations? (Y/N) __Y_____ If yes, how far apart are the locations? If yes, how far apart are the location</w:t>
      </w:r>
      <w:r>
        <w:rPr>
          <w:rFonts w:ascii="Helvetica" w:hAnsi="Helvetica"/>
          <w:sz w:val="22"/>
          <w:szCs w:val="22"/>
        </w:rPr>
        <w:t>s? Five locations, three rooms are in the same building (1st, 2nd and 3rd floor), another two rooms are 1st and 2nd floor in the next building (at a distance about 5 m).</w:t>
      </w:r>
      <w:r>
        <w:t xml:space="preserve"> To complete the video shooting at once in the same room, we will prepare samples of each protocol steps of </w:t>
      </w:r>
      <w:proofErr w:type="spellStart"/>
      <w:proofErr w:type="gramStart"/>
      <w:r>
        <w:t>expriments</w:t>
      </w:r>
      <w:proofErr w:type="spellEnd"/>
      <w:r>
        <w:t xml:space="preserve"> which</w:t>
      </w:r>
      <w:proofErr w:type="gramEnd"/>
      <w:r>
        <w:t xml:space="preserve"> are conducted in the same room.</w:t>
      </w:r>
    </w:p>
    <w:p w:rsidR="00C960DF" w:rsidRDefault="005600AF">
      <w:pPr>
        <w:spacing w:before="120"/>
        <w:rPr>
          <w:rFonts w:ascii="Helvetica" w:eastAsia="Helvetica" w:hAnsi="Helvetica" w:cs="Helvetica"/>
          <w:color w:val="0000FF"/>
          <w:sz w:val="22"/>
          <w:szCs w:val="22"/>
          <w:u w:color="0000FF"/>
        </w:rPr>
      </w:pPr>
      <w:r>
        <w:rPr>
          <w:rFonts w:ascii="Helvetica" w:hAnsi="Helvetica"/>
          <w:color w:val="0000FF"/>
          <w:sz w:val="22"/>
          <w:szCs w:val="22"/>
          <w:u w:color="0000FF"/>
        </w:rPr>
        <w:t xml:space="preserve">Building 1 </w:t>
      </w:r>
    </w:p>
    <w:p w:rsidR="00C960DF" w:rsidRDefault="005600AF">
      <w:pPr>
        <w:spacing w:before="120"/>
        <w:rPr>
          <w:rFonts w:ascii="Helvetica" w:eastAsia="Helvetica" w:hAnsi="Helvetica" w:cs="Helvetica"/>
          <w:color w:val="0000FF"/>
          <w:sz w:val="22"/>
          <w:szCs w:val="22"/>
          <w:u w:color="0000FF"/>
        </w:rPr>
      </w:pPr>
      <w:r>
        <w:rPr>
          <w:rFonts w:ascii="Helvetica" w:hAnsi="Helvetica"/>
          <w:color w:val="0000FF"/>
          <w:sz w:val="22"/>
          <w:szCs w:val="22"/>
          <w:u w:color="0000FF"/>
        </w:rPr>
        <w:t>1</w:t>
      </w:r>
      <w:r>
        <w:rPr>
          <w:rFonts w:ascii="Helvetica" w:hAnsi="Helvetica"/>
          <w:color w:val="0000FF"/>
          <w:sz w:val="22"/>
          <w:szCs w:val="22"/>
          <w:u w:color="0000FF"/>
          <w:vertAlign w:val="superscript"/>
        </w:rPr>
        <w:t>st</w:t>
      </w:r>
      <w:r>
        <w:rPr>
          <w:rFonts w:ascii="Helvetica" w:hAnsi="Helvetica"/>
          <w:color w:val="0000FF"/>
          <w:sz w:val="22"/>
          <w:szCs w:val="22"/>
          <w:u w:color="0000FF"/>
        </w:rPr>
        <w:t xml:space="preserve"> </w:t>
      </w:r>
      <w:proofErr w:type="gramStart"/>
      <w:r>
        <w:rPr>
          <w:rFonts w:ascii="Helvetica" w:hAnsi="Helvetica"/>
          <w:color w:val="0000FF"/>
          <w:sz w:val="22"/>
          <w:szCs w:val="22"/>
          <w:u w:color="0000FF"/>
        </w:rPr>
        <w:t>floor  4.5</w:t>
      </w:r>
      <w:proofErr w:type="gramEnd"/>
      <w:r>
        <w:rPr>
          <w:rFonts w:ascii="Helvetica" w:hAnsi="Helvetica"/>
          <w:color w:val="0000FF"/>
          <w:sz w:val="22"/>
          <w:szCs w:val="22"/>
          <w:u w:color="0000FF"/>
        </w:rPr>
        <w:t>, 5.1~5.2</w:t>
      </w:r>
    </w:p>
    <w:p w:rsidR="00C960DF" w:rsidRDefault="005600AF">
      <w:pPr>
        <w:spacing w:before="120"/>
        <w:rPr>
          <w:rFonts w:ascii="Helvetica" w:eastAsia="Helvetica" w:hAnsi="Helvetica" w:cs="Helvetica"/>
          <w:color w:val="0000FF"/>
          <w:sz w:val="22"/>
          <w:szCs w:val="22"/>
          <w:u w:color="0000FF"/>
        </w:rPr>
      </w:pPr>
      <w:r>
        <w:rPr>
          <w:rFonts w:ascii="Helvetica" w:hAnsi="Helvetica"/>
          <w:color w:val="0000FF"/>
          <w:sz w:val="22"/>
          <w:szCs w:val="22"/>
          <w:u w:color="0000FF"/>
        </w:rPr>
        <w:t>2</w:t>
      </w:r>
      <w:r>
        <w:rPr>
          <w:rFonts w:ascii="Helvetica" w:hAnsi="Helvetica"/>
          <w:color w:val="0000FF"/>
          <w:sz w:val="22"/>
          <w:szCs w:val="22"/>
          <w:u w:color="0000FF"/>
          <w:vertAlign w:val="superscript"/>
        </w:rPr>
        <w:t>nd</w:t>
      </w:r>
      <w:r>
        <w:rPr>
          <w:rFonts w:ascii="Helvetica" w:hAnsi="Helvetica"/>
          <w:color w:val="0000FF"/>
          <w:sz w:val="22"/>
          <w:szCs w:val="22"/>
          <w:u w:color="0000FF"/>
        </w:rPr>
        <w:t xml:space="preserve"> floor</w:t>
      </w:r>
      <w:r>
        <w:rPr>
          <w:rFonts w:eastAsia="ＭＳ 明朝" w:hint="eastAsia"/>
          <w:color w:val="0000FF"/>
          <w:sz w:val="22"/>
          <w:szCs w:val="22"/>
          <w:u w:color="0000FF"/>
        </w:rPr>
        <w:t xml:space="preserve">　</w:t>
      </w:r>
      <w:r>
        <w:rPr>
          <w:rFonts w:ascii="Helvetica" w:hAnsi="Helvetica"/>
          <w:color w:val="0000FF"/>
          <w:sz w:val="22"/>
          <w:szCs w:val="22"/>
          <w:u w:color="0000FF"/>
        </w:rPr>
        <w:t>3.2, 3.6, 4.1~4.4, 5.1~5.7</w:t>
      </w:r>
    </w:p>
    <w:p w:rsidR="00C960DF" w:rsidRDefault="005600AF">
      <w:pPr>
        <w:spacing w:before="120"/>
        <w:rPr>
          <w:rFonts w:ascii="Helvetica" w:eastAsia="Helvetica" w:hAnsi="Helvetica" w:cs="Helvetica"/>
          <w:color w:val="0000FF"/>
          <w:sz w:val="22"/>
          <w:szCs w:val="22"/>
          <w:u w:color="0000FF"/>
        </w:rPr>
      </w:pPr>
      <w:r>
        <w:rPr>
          <w:rFonts w:ascii="Helvetica" w:hAnsi="Helvetica"/>
          <w:color w:val="0000FF"/>
          <w:sz w:val="22"/>
          <w:szCs w:val="22"/>
          <w:u w:color="0000FF"/>
        </w:rPr>
        <w:lastRenderedPageBreak/>
        <w:t>3</w:t>
      </w:r>
      <w:r>
        <w:rPr>
          <w:rFonts w:ascii="Helvetica" w:hAnsi="Helvetica"/>
          <w:color w:val="0000FF"/>
          <w:sz w:val="22"/>
          <w:szCs w:val="22"/>
          <w:u w:color="0000FF"/>
          <w:vertAlign w:val="superscript"/>
        </w:rPr>
        <w:t>rd</w:t>
      </w:r>
      <w:r>
        <w:rPr>
          <w:rFonts w:ascii="Helvetica" w:hAnsi="Helvetica"/>
          <w:color w:val="0000FF"/>
          <w:sz w:val="22"/>
          <w:szCs w:val="22"/>
          <w:u w:color="0000FF"/>
        </w:rPr>
        <w:t xml:space="preserve"> floor 5.8 (</w:t>
      </w:r>
      <w:r>
        <w:t>This is the</w:t>
      </w:r>
      <w:r>
        <w:t xml:space="preserve"> room of confocal laser scanning microscope. We would like to </w:t>
      </w:r>
      <w:proofErr w:type="spellStart"/>
      <w:r>
        <w:t>priortize</w:t>
      </w:r>
      <w:proofErr w:type="spellEnd"/>
      <w:r>
        <w:t xml:space="preserve"> to use this room since this is common room in our department.)</w:t>
      </w:r>
    </w:p>
    <w:p w:rsidR="00C960DF" w:rsidRDefault="005600AF">
      <w:pPr>
        <w:spacing w:before="120"/>
        <w:rPr>
          <w:rFonts w:ascii="Helvetica" w:eastAsia="Helvetica" w:hAnsi="Helvetica" w:cs="Helvetica"/>
          <w:color w:val="0000FF"/>
          <w:sz w:val="22"/>
          <w:szCs w:val="22"/>
          <w:u w:color="0000FF"/>
        </w:rPr>
      </w:pPr>
      <w:r>
        <w:rPr>
          <w:rFonts w:ascii="Helvetica" w:hAnsi="Helvetica"/>
          <w:color w:val="0000FF"/>
          <w:sz w:val="22"/>
          <w:szCs w:val="22"/>
          <w:u w:color="0000FF"/>
        </w:rPr>
        <w:t>Building 2</w:t>
      </w:r>
    </w:p>
    <w:p w:rsidR="00C960DF" w:rsidRDefault="005600AF">
      <w:pPr>
        <w:spacing w:before="120"/>
        <w:rPr>
          <w:rFonts w:ascii="Helvetica" w:eastAsia="Helvetica" w:hAnsi="Helvetica" w:cs="Helvetica"/>
          <w:color w:val="0000FF"/>
          <w:sz w:val="22"/>
          <w:szCs w:val="22"/>
          <w:u w:val="single" w:color="0000FF"/>
        </w:rPr>
      </w:pPr>
      <w:r>
        <w:rPr>
          <w:rFonts w:ascii="Helvetica" w:hAnsi="Helvetica"/>
          <w:color w:val="0000FF"/>
          <w:sz w:val="22"/>
          <w:szCs w:val="22"/>
          <w:u w:val="single" w:color="0000FF"/>
        </w:rPr>
        <w:t>1</w:t>
      </w:r>
      <w:r>
        <w:rPr>
          <w:rFonts w:ascii="Helvetica" w:hAnsi="Helvetica"/>
          <w:color w:val="0000FF"/>
          <w:sz w:val="22"/>
          <w:szCs w:val="22"/>
          <w:u w:val="single" w:color="0000FF"/>
          <w:vertAlign w:val="superscript"/>
        </w:rPr>
        <w:t>st</w:t>
      </w:r>
      <w:r>
        <w:rPr>
          <w:rFonts w:ascii="Helvetica" w:hAnsi="Helvetica"/>
          <w:color w:val="0000FF"/>
          <w:sz w:val="22"/>
          <w:szCs w:val="22"/>
          <w:u w:val="single" w:color="0000FF"/>
        </w:rPr>
        <w:t xml:space="preserve"> floor   2.2, 3.5  </w:t>
      </w:r>
    </w:p>
    <w:p w:rsidR="00C960DF" w:rsidRDefault="005600AF">
      <w:pPr>
        <w:spacing w:before="120"/>
        <w:rPr>
          <w:rFonts w:ascii="Helvetica" w:eastAsia="Helvetica" w:hAnsi="Helvetica" w:cs="Helvetica"/>
          <w:color w:val="0000FF"/>
          <w:sz w:val="22"/>
          <w:szCs w:val="22"/>
          <w:u w:val="single" w:color="0000FF"/>
        </w:rPr>
      </w:pPr>
      <w:r>
        <w:rPr>
          <w:rFonts w:ascii="Helvetica" w:hAnsi="Helvetica"/>
          <w:color w:val="0000FF"/>
          <w:sz w:val="22"/>
          <w:szCs w:val="22"/>
          <w:u w:val="single" w:color="0000FF"/>
        </w:rPr>
        <w:t>2</w:t>
      </w:r>
      <w:r>
        <w:rPr>
          <w:rFonts w:ascii="Helvetica" w:hAnsi="Helvetica"/>
          <w:color w:val="0000FF"/>
          <w:sz w:val="22"/>
          <w:szCs w:val="22"/>
          <w:u w:val="single" w:color="0000FF"/>
          <w:vertAlign w:val="superscript"/>
        </w:rPr>
        <w:t>nd</w:t>
      </w:r>
      <w:r>
        <w:rPr>
          <w:rFonts w:ascii="Helvetica" w:hAnsi="Helvetica"/>
          <w:color w:val="0000FF"/>
          <w:sz w:val="22"/>
          <w:szCs w:val="22"/>
          <w:u w:val="single" w:color="0000FF"/>
        </w:rPr>
        <w:t xml:space="preserve"> floor   2.1, 2.3, 3.1, 3.3, 3.4, 3.7 </w:t>
      </w:r>
    </w:p>
    <w:p w:rsidR="00C960DF" w:rsidRDefault="00C960DF">
      <w:pPr>
        <w:rPr>
          <w:rFonts w:ascii="Helvetica" w:eastAsia="Helvetica" w:hAnsi="Helvetica" w:cs="Helvetica"/>
          <w:sz w:val="22"/>
          <w:szCs w:val="22"/>
        </w:rPr>
      </w:pPr>
    </w:p>
    <w:p w:rsidR="00C960DF" w:rsidRDefault="005600AF">
      <w:r>
        <w:rPr>
          <w:rFonts w:ascii="Arial Unicode MS" w:hAnsi="Arial Unicode MS"/>
          <w:sz w:val="28"/>
          <w:szCs w:val="28"/>
        </w:rPr>
        <w:br w:type="page"/>
      </w:r>
    </w:p>
    <w:p w:rsidR="00C960DF" w:rsidRDefault="005600AF">
      <w:pPr>
        <w:rPr>
          <w:rFonts w:ascii="Helvetica" w:eastAsia="Helvetica" w:hAnsi="Helvetica" w:cs="Helvetica"/>
          <w:b/>
          <w:bCs/>
        </w:rPr>
      </w:pPr>
      <w:r>
        <w:rPr>
          <w:rFonts w:ascii="Helvetica" w:hAnsi="Helvetica"/>
          <w:b/>
          <w:bCs/>
          <w:sz w:val="28"/>
          <w:szCs w:val="28"/>
        </w:rPr>
        <w:lastRenderedPageBreak/>
        <w:t xml:space="preserve">1. Introduction (Experimental Goal and Author Interviews) </w:t>
      </w:r>
      <w:r>
        <w:rPr>
          <w:rFonts w:ascii="Helvetica" w:hAnsi="Helvetica"/>
          <w:b/>
          <w:bCs/>
          <w:sz w:val="28"/>
          <w:szCs w:val="28"/>
        </w:rPr>
        <w:t xml:space="preserve">– </w:t>
      </w:r>
      <w:r>
        <w:rPr>
          <w:rFonts w:ascii="Helvetica" w:hAnsi="Helvetica"/>
          <w:b/>
          <w:bCs/>
        </w:rPr>
        <w:t>As the beginning of your video, the introduction should clearly present the goal of your method to the viewer and its significance.  Other information can be provided according to the various stat</w:t>
      </w:r>
      <w:r>
        <w:rPr>
          <w:rFonts w:ascii="Helvetica" w:hAnsi="Helvetica"/>
          <w:b/>
          <w:bCs/>
        </w:rPr>
        <w:t xml:space="preserve">ements below, but the total introduction should not exceed 150 words. </w:t>
      </w:r>
    </w:p>
    <w:p w:rsidR="00C960DF" w:rsidRDefault="00C960DF">
      <w:pPr>
        <w:rPr>
          <w:rFonts w:ascii="Helvetica" w:eastAsia="Helvetica" w:hAnsi="Helvetica" w:cs="Helvetica"/>
          <w:sz w:val="22"/>
          <w:szCs w:val="22"/>
        </w:rPr>
      </w:pPr>
    </w:p>
    <w:p w:rsidR="00C960DF" w:rsidRDefault="005600AF">
      <w:pPr>
        <w:rPr>
          <w:rFonts w:ascii="Helvetica" w:eastAsia="Helvetica" w:hAnsi="Helvetica" w:cs="Helvetica"/>
          <w:b/>
          <w:bCs/>
          <w:sz w:val="22"/>
          <w:szCs w:val="22"/>
        </w:rPr>
      </w:pPr>
      <w:r>
        <w:rPr>
          <w:rFonts w:ascii="Helvetica" w:hAnsi="Helvetica"/>
          <w:b/>
          <w:bCs/>
        </w:rPr>
        <w:t>A.  Required Interview Statements:</w:t>
      </w:r>
      <w:r>
        <w:rPr>
          <w:rFonts w:ascii="Helvetica" w:hAnsi="Helvetica"/>
          <w:b/>
          <w:bCs/>
          <w:sz w:val="22"/>
          <w:szCs w:val="22"/>
        </w:rPr>
        <w:t xml:space="preserve"> (Said by you on camera. Don</w:t>
      </w:r>
      <w:r>
        <w:rPr>
          <w:rFonts w:ascii="Helvetica" w:hAnsi="Helvetica"/>
          <w:b/>
          <w:bCs/>
          <w:sz w:val="22"/>
          <w:szCs w:val="22"/>
        </w:rPr>
        <w:t>’</w:t>
      </w:r>
      <w:r>
        <w:rPr>
          <w:rFonts w:ascii="Helvetica" w:hAnsi="Helvetica"/>
          <w:b/>
          <w:bCs/>
          <w:sz w:val="22"/>
          <w:szCs w:val="22"/>
        </w:rPr>
        <w:t xml:space="preserve">t forget to smile!)  </w:t>
      </w:r>
    </w:p>
    <w:p w:rsidR="00C960DF" w:rsidRDefault="005600AF">
      <w:pPr>
        <w:numPr>
          <w:ilvl w:val="1"/>
          <w:numId w:val="2"/>
        </w:numPr>
        <w:spacing w:before="240"/>
        <w:jc w:val="both"/>
        <w:outlineLvl w:val="0"/>
        <w:rPr>
          <w:rFonts w:ascii="Helvetica" w:hAnsi="Helvetica"/>
        </w:rPr>
      </w:pPr>
      <w:r>
        <w:rPr>
          <w:rFonts w:ascii="Helvetica" w:hAnsi="Helvetica"/>
          <w:u w:val="single"/>
        </w:rPr>
        <w:t>Misato</w:t>
      </w:r>
      <w:r>
        <w:rPr>
          <w:rFonts w:ascii="Helvetica" w:hAnsi="Helvetica"/>
        </w:rPr>
        <w:t xml:space="preserve">: </w:t>
      </w:r>
      <w:r>
        <w:rPr>
          <w:rFonts w:ascii="Helvetica" w:hAnsi="Helvetica"/>
        </w:rPr>
        <w:t>This method can help answer key questions in the molecular biology and genetics field of Hy</w:t>
      </w:r>
      <w:r>
        <w:rPr>
          <w:rFonts w:ascii="Helvetica" w:hAnsi="Helvetica"/>
        </w:rPr>
        <w:t>menoptera, such as sex determination systems.</w:t>
      </w:r>
      <w:r>
        <w:rPr>
          <w:rFonts w:ascii="Helvetica" w:hAnsi="Helvetica"/>
        </w:rPr>
        <w:t xml:space="preserve"> </w:t>
      </w:r>
    </w:p>
    <w:p w:rsidR="00C960DF" w:rsidRDefault="005600AF">
      <w:pPr>
        <w:numPr>
          <w:ilvl w:val="1"/>
          <w:numId w:val="2"/>
        </w:numPr>
        <w:spacing w:before="240"/>
        <w:jc w:val="both"/>
        <w:outlineLvl w:val="0"/>
        <w:rPr>
          <w:rFonts w:ascii="Helvetica" w:hAnsi="Helvetica"/>
        </w:rPr>
      </w:pPr>
      <w:r>
        <w:rPr>
          <w:rFonts w:ascii="Helvetica" w:hAnsi="Helvetica"/>
          <w:u w:val="single"/>
        </w:rPr>
        <w:t>Misato</w:t>
      </w:r>
      <w:r>
        <w:rPr>
          <w:rFonts w:ascii="Helvetica" w:hAnsi="Helvetica"/>
        </w:rPr>
        <w:t xml:space="preserve">: </w:t>
      </w:r>
      <w:r>
        <w:rPr>
          <w:rFonts w:ascii="Helvetica" w:hAnsi="Helvetica"/>
        </w:rPr>
        <w:t xml:space="preserve">The main advantage of this technique is that we can easily develop inbreeding lines of the ant, </w:t>
      </w:r>
      <w:proofErr w:type="spellStart"/>
      <w:r>
        <w:rPr>
          <w:rFonts w:ascii="Helvetica" w:hAnsi="Helvetica"/>
          <w:i/>
          <w:iCs/>
        </w:rPr>
        <w:t>Vollenhovia</w:t>
      </w:r>
      <w:proofErr w:type="spellEnd"/>
      <w:r>
        <w:rPr>
          <w:rFonts w:ascii="Helvetica" w:hAnsi="Helvetica"/>
          <w:i/>
          <w:iCs/>
        </w:rPr>
        <w:t xml:space="preserve"> </w:t>
      </w:r>
      <w:proofErr w:type="spellStart"/>
      <w:r>
        <w:rPr>
          <w:rFonts w:ascii="Helvetica" w:hAnsi="Helvetica"/>
          <w:i/>
          <w:iCs/>
        </w:rPr>
        <w:t>emeryi</w:t>
      </w:r>
      <w:proofErr w:type="spellEnd"/>
      <w:r>
        <w:rPr>
          <w:rFonts w:ascii="Helvetica" w:hAnsi="Helvetica"/>
        </w:rPr>
        <w:t>,</w:t>
      </w:r>
      <w:r>
        <w:rPr>
          <w:rFonts w:ascii="Helvetica" w:hAnsi="Helvetica"/>
          <w:i/>
          <w:iCs/>
        </w:rPr>
        <w:t xml:space="preserve"> </w:t>
      </w:r>
      <w:r>
        <w:rPr>
          <w:rFonts w:ascii="Helvetica" w:hAnsi="Helvetica"/>
        </w:rPr>
        <w:t>which are essential for genetic mapping and molecular studies.</w:t>
      </w:r>
      <w:r>
        <w:rPr>
          <w:rFonts w:ascii="Helvetica" w:hAnsi="Helvetica"/>
        </w:rPr>
        <w:t xml:space="preserve">   </w:t>
      </w:r>
    </w:p>
    <w:p w:rsidR="00C960DF" w:rsidRDefault="00C960DF">
      <w:pPr>
        <w:spacing w:before="120"/>
        <w:jc w:val="both"/>
        <w:outlineLvl w:val="0"/>
        <w:rPr>
          <w:rFonts w:ascii="Helvetica" w:eastAsia="Helvetica" w:hAnsi="Helvetica" w:cs="Helvetica"/>
          <w:sz w:val="22"/>
          <w:szCs w:val="22"/>
        </w:rPr>
      </w:pPr>
    </w:p>
    <w:p w:rsidR="00C960DF" w:rsidRDefault="005600AF">
      <w:pPr>
        <w:rPr>
          <w:rFonts w:ascii="Helvetica" w:eastAsia="Helvetica" w:hAnsi="Helvetica" w:cs="Helvetica"/>
          <w:b/>
          <w:bCs/>
          <w:sz w:val="22"/>
          <w:szCs w:val="22"/>
        </w:rPr>
      </w:pPr>
      <w:r>
        <w:rPr>
          <w:rFonts w:ascii="Helvetica" w:hAnsi="Helvetica"/>
          <w:b/>
          <w:bCs/>
        </w:rPr>
        <w:t xml:space="preserve">B.  Optional </w:t>
      </w:r>
      <w:r>
        <w:rPr>
          <w:rFonts w:ascii="Helvetica" w:hAnsi="Helvetica"/>
          <w:b/>
          <w:bCs/>
        </w:rPr>
        <w:t>Interview Statements:</w:t>
      </w:r>
      <w:r>
        <w:rPr>
          <w:rFonts w:ascii="Helvetica" w:hAnsi="Helvetica"/>
          <w:b/>
          <w:bCs/>
          <w:sz w:val="22"/>
          <w:szCs w:val="22"/>
        </w:rPr>
        <w:t xml:space="preserve"> (Said by you on camera. Don</w:t>
      </w:r>
      <w:r>
        <w:rPr>
          <w:rFonts w:ascii="Helvetica" w:hAnsi="Helvetica"/>
          <w:b/>
          <w:bCs/>
          <w:sz w:val="22"/>
          <w:szCs w:val="22"/>
        </w:rPr>
        <w:t>’</w:t>
      </w:r>
      <w:r>
        <w:rPr>
          <w:rFonts w:ascii="Helvetica" w:hAnsi="Helvetica"/>
          <w:b/>
          <w:bCs/>
          <w:sz w:val="22"/>
          <w:szCs w:val="22"/>
        </w:rPr>
        <w:t xml:space="preserve">t forget to smile!)  </w:t>
      </w:r>
    </w:p>
    <w:p w:rsidR="00C960DF" w:rsidRDefault="005600AF">
      <w:pPr>
        <w:numPr>
          <w:ilvl w:val="1"/>
          <w:numId w:val="2"/>
        </w:numPr>
        <w:spacing w:before="240"/>
        <w:jc w:val="both"/>
        <w:outlineLvl w:val="0"/>
        <w:rPr>
          <w:rFonts w:ascii="Helvetica" w:hAnsi="Helvetica"/>
        </w:rPr>
      </w:pPr>
      <w:r>
        <w:rPr>
          <w:rFonts w:ascii="Helvetica" w:hAnsi="Helvetica"/>
        </w:rPr>
        <w:t xml:space="preserve">Hitoshi: Though this method can provide insight into the sex determination system of </w:t>
      </w:r>
      <w:r>
        <w:rPr>
          <w:rFonts w:ascii="Helvetica" w:hAnsi="Helvetica"/>
        </w:rPr>
        <w:t>a specific ant, it may also be applied to other ants and other hymenopteran species, such as wasps</w:t>
      </w:r>
      <w:r>
        <w:rPr>
          <w:rFonts w:ascii="Helvetica" w:hAnsi="Helvetica"/>
        </w:rPr>
        <w:t>.</w:t>
      </w:r>
    </w:p>
    <w:p w:rsidR="00C960DF" w:rsidRDefault="00C960DF">
      <w:pPr>
        <w:ind w:left="792"/>
        <w:rPr>
          <w:rFonts w:ascii="Helvetica" w:eastAsia="Helvetica" w:hAnsi="Helvetica" w:cs="Helvetica"/>
          <w:sz w:val="22"/>
          <w:szCs w:val="22"/>
        </w:rPr>
      </w:pPr>
    </w:p>
    <w:p w:rsidR="00C960DF" w:rsidRDefault="005600AF">
      <w:pPr>
        <w:outlineLvl w:val="0"/>
        <w:rPr>
          <w:rFonts w:ascii="Helvetica" w:eastAsia="Helvetica" w:hAnsi="Helvetica" w:cs="Helvetica"/>
          <w:b/>
          <w:bCs/>
        </w:rPr>
      </w:pPr>
      <w:r>
        <w:rPr>
          <w:rFonts w:ascii="Helvetica" w:hAnsi="Helvetica"/>
          <w:b/>
          <w:bCs/>
        </w:rPr>
        <w:t>Protocol: (read by voice talent at JoVE)</w:t>
      </w:r>
    </w:p>
    <w:p w:rsidR="00C960DF" w:rsidRDefault="005600AF">
      <w:pPr>
        <w:numPr>
          <w:ilvl w:val="0"/>
          <w:numId w:val="5"/>
        </w:numPr>
        <w:spacing w:before="240"/>
        <w:jc w:val="both"/>
        <w:outlineLvl w:val="0"/>
        <w:rPr>
          <w:rFonts w:ascii="Helvetica" w:hAnsi="Helvetica"/>
          <w:b/>
          <w:bCs/>
        </w:rPr>
      </w:pPr>
      <w:r>
        <w:rPr>
          <w:rFonts w:ascii="Helvetica" w:hAnsi="Helvetica"/>
          <w:b/>
          <w:bCs/>
        </w:rPr>
        <w:t xml:space="preserve">Field Collection and Maintenance of </w:t>
      </w:r>
      <w:r>
        <w:rPr>
          <w:rFonts w:ascii="Helvetica" w:hAnsi="Helvetica"/>
          <w:b/>
          <w:bCs/>
          <w:i/>
          <w:iCs/>
        </w:rPr>
        <w:t xml:space="preserve">V. </w:t>
      </w:r>
      <w:proofErr w:type="spellStart"/>
      <w:r>
        <w:rPr>
          <w:rFonts w:ascii="Helvetica" w:hAnsi="Helvetica"/>
          <w:b/>
          <w:bCs/>
          <w:i/>
          <w:iCs/>
        </w:rPr>
        <w:t>emeryi</w:t>
      </w:r>
      <w:proofErr w:type="spellEnd"/>
      <w:r>
        <w:rPr>
          <w:rFonts w:ascii="Helvetica" w:hAnsi="Helvetica"/>
          <w:b/>
          <w:bCs/>
        </w:rPr>
        <w:t xml:space="preserve"> Colonies in the Laboratory </w:t>
      </w:r>
      <w:bookmarkStart w:id="0" w:name="_Hlk520195726"/>
    </w:p>
    <w:p w:rsidR="00C960DF" w:rsidRDefault="005600AF">
      <w:pPr>
        <w:numPr>
          <w:ilvl w:val="1"/>
          <w:numId w:val="4"/>
        </w:numPr>
        <w:spacing w:before="240"/>
        <w:jc w:val="both"/>
        <w:outlineLvl w:val="0"/>
        <w:rPr>
          <w:rFonts w:ascii="Helvetica" w:hAnsi="Helvetica"/>
        </w:rPr>
      </w:pPr>
      <w:r>
        <w:rPr>
          <w:rFonts w:ascii="Helvetica" w:hAnsi="Helvetica"/>
        </w:rPr>
        <w:t xml:space="preserve">To begin the protocol, collect </w:t>
      </w:r>
      <w:r>
        <w:rPr>
          <w:rFonts w:ascii="Helvetica" w:hAnsi="Helvetica"/>
          <w:i/>
          <w:iCs/>
        </w:rPr>
        <w:t>V.</w:t>
      </w:r>
      <w:r>
        <w:rPr>
          <w:rFonts w:ascii="Helvetica" w:hAnsi="Helvetica"/>
        </w:rPr>
        <w:t xml:space="preserve"> </w:t>
      </w:r>
      <w:proofErr w:type="spellStart"/>
      <w:r>
        <w:rPr>
          <w:rFonts w:ascii="Helvetica" w:hAnsi="Helvetica"/>
          <w:i/>
          <w:iCs/>
        </w:rPr>
        <w:t>emeryi</w:t>
      </w:r>
      <w:proofErr w:type="spellEnd"/>
      <w:r>
        <w:rPr>
          <w:rFonts w:ascii="Helvetica" w:hAnsi="Helvetica"/>
        </w:rPr>
        <w:t xml:space="preserve"> colonies during early summer [</w:t>
      </w:r>
      <w:r>
        <w:rPr>
          <w:rFonts w:ascii="Helvetica" w:hAnsi="Helvetica"/>
          <w:b/>
          <w:bCs/>
        </w:rPr>
        <w:t>1-MED/WIDE-TXT</w:t>
      </w:r>
      <w:r>
        <w:rPr>
          <w:rFonts w:ascii="Helvetica" w:hAnsi="Helvetica"/>
        </w:rPr>
        <w:t xml:space="preserve">]. Transfer the ant specimens from the collected </w:t>
      </w:r>
      <w:r>
        <w:rPr>
          <w:rFonts w:ascii="Helvetica" w:hAnsi="Helvetica"/>
        </w:rPr>
        <w:t>branches to an artificial plaster nest with a glass cover using an aspirator [</w:t>
      </w:r>
      <w:r>
        <w:rPr>
          <w:rFonts w:ascii="Helvetica" w:hAnsi="Helvetica"/>
          <w:b/>
          <w:bCs/>
        </w:rPr>
        <w:t>2-MED</w:t>
      </w:r>
      <w:r>
        <w:rPr>
          <w:rFonts w:ascii="Helvetica" w:hAnsi="Helvetica"/>
        </w:rPr>
        <w:t xml:space="preserve">]. </w:t>
      </w:r>
    </w:p>
    <w:p w:rsidR="00C960DF" w:rsidRDefault="005600AF">
      <w:pPr>
        <w:numPr>
          <w:ilvl w:val="2"/>
          <w:numId w:val="4"/>
        </w:numPr>
        <w:spacing w:before="240"/>
        <w:jc w:val="both"/>
        <w:outlineLvl w:val="0"/>
        <w:rPr>
          <w:rFonts w:ascii="Helvetica" w:hAnsi="Helvetica"/>
        </w:rPr>
      </w:pPr>
      <w:r>
        <w:rPr>
          <w:rFonts w:ascii="Helvetica" w:hAnsi="Helvetica"/>
        </w:rPr>
        <w:t xml:space="preserve">Establishing shot. Show talent with collected colonies entering lab. TEXT: See accompanying text protocol for detailed guidance </w:t>
      </w:r>
    </w:p>
    <w:p w:rsidR="00C960DF" w:rsidRDefault="005600AF">
      <w:pPr>
        <w:numPr>
          <w:ilvl w:val="2"/>
          <w:numId w:val="4"/>
        </w:numPr>
        <w:spacing w:before="240"/>
        <w:jc w:val="both"/>
        <w:outlineLvl w:val="0"/>
        <w:rPr>
          <w:rFonts w:ascii="Helvetica" w:hAnsi="Helvetica"/>
        </w:rPr>
      </w:pPr>
      <w:r>
        <w:rPr>
          <w:rFonts w:ascii="Helvetica" w:hAnsi="Helvetica"/>
        </w:rPr>
        <w:t xml:space="preserve">Over the shoulder, talent transfers ants from branches to nest. </w:t>
      </w:r>
    </w:p>
    <w:p w:rsidR="00C960DF" w:rsidRDefault="005600AF">
      <w:pPr>
        <w:numPr>
          <w:ilvl w:val="1"/>
          <w:numId w:val="4"/>
        </w:numPr>
        <w:spacing w:before="240"/>
        <w:jc w:val="both"/>
        <w:outlineLvl w:val="0"/>
        <w:rPr>
          <w:rFonts w:ascii="Helvetica" w:hAnsi="Helvetica"/>
        </w:rPr>
      </w:pPr>
      <w:r>
        <w:rPr>
          <w:rFonts w:ascii="Helvetica" w:hAnsi="Helvetica"/>
        </w:rPr>
        <w:t xml:space="preserve">Maintain the colonies in the artificial nest at 25 </w:t>
      </w:r>
      <w:r>
        <w:rPr>
          <w:rFonts w:ascii="Helvetica" w:hAnsi="Helvetica"/>
        </w:rPr>
        <w:t>°</w:t>
      </w:r>
      <w:r>
        <w:rPr>
          <w:rFonts w:ascii="Helvetica" w:hAnsi="Helvetica"/>
        </w:rPr>
        <w:t>C under a 16:8 hour light/dark cycle [</w:t>
      </w:r>
      <w:r>
        <w:rPr>
          <w:rFonts w:ascii="Helvetica" w:hAnsi="Helvetica"/>
          <w:b/>
          <w:bCs/>
        </w:rPr>
        <w:t>1-MED</w:t>
      </w:r>
      <w:r>
        <w:rPr>
          <w:rFonts w:ascii="Helvetica" w:hAnsi="Helvetica"/>
        </w:rPr>
        <w:t>]. Provide tap water with a wash bottle to keep the plaster moist every other day at the same ti</w:t>
      </w:r>
      <w:r>
        <w:rPr>
          <w:rFonts w:ascii="Helvetica" w:hAnsi="Helvetica"/>
        </w:rPr>
        <w:t>me [</w:t>
      </w:r>
      <w:r>
        <w:rPr>
          <w:rFonts w:ascii="Helvetica" w:hAnsi="Helvetica"/>
          <w:b/>
          <w:bCs/>
        </w:rPr>
        <w:t>2-MED</w:t>
      </w:r>
      <w:r>
        <w:rPr>
          <w:rFonts w:ascii="Helvetica" w:hAnsi="Helvetica"/>
        </w:rPr>
        <w:t xml:space="preserve">]. </w:t>
      </w:r>
    </w:p>
    <w:p w:rsidR="00C960DF" w:rsidRDefault="005600AF">
      <w:pPr>
        <w:numPr>
          <w:ilvl w:val="2"/>
          <w:numId w:val="4"/>
        </w:numPr>
        <w:spacing w:before="240"/>
        <w:jc w:val="both"/>
        <w:outlineLvl w:val="0"/>
        <w:rPr>
          <w:rFonts w:ascii="Helvetica" w:hAnsi="Helvetica"/>
        </w:rPr>
      </w:pPr>
      <w:r>
        <w:rPr>
          <w:rFonts w:ascii="Helvetica" w:hAnsi="Helvetica"/>
        </w:rPr>
        <w:t xml:space="preserve">Talent places in controlled conditions. If possible, capture the temperature setting of the environment. </w:t>
      </w:r>
    </w:p>
    <w:p w:rsidR="00C960DF" w:rsidRDefault="005600AF">
      <w:pPr>
        <w:numPr>
          <w:ilvl w:val="2"/>
          <w:numId w:val="4"/>
        </w:numPr>
        <w:spacing w:before="240"/>
        <w:jc w:val="both"/>
        <w:outlineLvl w:val="0"/>
        <w:rPr>
          <w:rFonts w:ascii="Helvetica" w:hAnsi="Helvetica"/>
        </w:rPr>
      </w:pPr>
      <w:r>
        <w:rPr>
          <w:rFonts w:ascii="Helvetica" w:hAnsi="Helvetica"/>
        </w:rPr>
        <w:t xml:space="preserve">Talent manually moistens the plaster </w:t>
      </w:r>
    </w:p>
    <w:p w:rsidR="00C960DF" w:rsidRDefault="005600AF">
      <w:pPr>
        <w:numPr>
          <w:ilvl w:val="1"/>
          <w:numId w:val="4"/>
        </w:numPr>
        <w:spacing w:before="240"/>
        <w:jc w:val="both"/>
        <w:outlineLvl w:val="0"/>
        <w:rPr>
          <w:rFonts w:ascii="Helvetica" w:hAnsi="Helvetica"/>
        </w:rPr>
      </w:pPr>
      <w:r>
        <w:rPr>
          <w:rFonts w:ascii="Helvetica" w:hAnsi="Helvetica"/>
        </w:rPr>
        <w:t>Next, add about 100 mg of dry cricket powder wrapped in aluminum foil and a brown sugar water-fille</w:t>
      </w:r>
      <w:r>
        <w:rPr>
          <w:rFonts w:ascii="Helvetica" w:hAnsi="Helvetica"/>
        </w:rPr>
        <w:t xml:space="preserve">d tip to the colony, using a 20 </w:t>
      </w:r>
      <w:r>
        <w:rPr>
          <w:rFonts w:ascii="Helvetica" w:hAnsi="Helvetica"/>
        </w:rPr>
        <w:t>µ</w:t>
      </w:r>
      <w:r>
        <w:rPr>
          <w:rFonts w:ascii="Helvetica" w:hAnsi="Helvetica"/>
        </w:rPr>
        <w:t xml:space="preserve">L tip, every other day until new </w:t>
      </w:r>
      <w:r>
        <w:rPr>
          <w:rFonts w:ascii="Helvetica" w:hAnsi="Helvetica"/>
        </w:rPr>
        <w:t>reproductive ants</w:t>
      </w:r>
      <w:r>
        <w:rPr>
          <w:rFonts w:ascii="Helvetica" w:hAnsi="Helvetica"/>
        </w:rPr>
        <w:t xml:space="preserve"> emerge [</w:t>
      </w:r>
      <w:r>
        <w:rPr>
          <w:rFonts w:ascii="Helvetica" w:hAnsi="Helvetica"/>
          <w:b/>
          <w:bCs/>
        </w:rPr>
        <w:t>1-CU-TXT</w:t>
      </w:r>
      <w:r>
        <w:rPr>
          <w:rFonts w:ascii="Helvetica" w:hAnsi="Helvetica"/>
        </w:rPr>
        <w:t>]. [</w:t>
      </w:r>
      <w:r>
        <w:rPr>
          <w:rFonts w:ascii="Helvetica" w:hAnsi="Helvetica"/>
          <w:b/>
          <w:bCs/>
        </w:rPr>
        <w:t>2-MED-Interview Shot</w:t>
      </w:r>
      <w:r>
        <w:rPr>
          <w:rFonts w:ascii="Helvetica" w:hAnsi="Helvetica"/>
        </w:rPr>
        <w:t>].</w:t>
      </w:r>
    </w:p>
    <w:p w:rsidR="00C960DF" w:rsidRDefault="005600AF">
      <w:pPr>
        <w:numPr>
          <w:ilvl w:val="2"/>
          <w:numId w:val="4"/>
        </w:numPr>
        <w:spacing w:before="240"/>
        <w:jc w:val="both"/>
        <w:outlineLvl w:val="0"/>
        <w:rPr>
          <w:rFonts w:ascii="Helvetica" w:hAnsi="Helvetica"/>
        </w:rPr>
      </w:pPr>
      <w:r>
        <w:rPr>
          <w:rFonts w:ascii="Helvetica" w:hAnsi="Helvetica"/>
        </w:rPr>
        <w:t>Show the dry cricket powder in aluminum foil in the nest, then show the brown sugar water and capture their orientation in the ne</w:t>
      </w:r>
      <w:r>
        <w:rPr>
          <w:rFonts w:ascii="Helvetica" w:hAnsi="Helvetica"/>
        </w:rPr>
        <w:t xml:space="preserve">st. </w:t>
      </w:r>
      <w:r w:rsidRPr="005600AF">
        <w:rPr>
          <w:rFonts w:ascii="Helvetica" w:hAnsi="Helvetica"/>
          <w:strike/>
          <w:color w:val="auto"/>
        </w:rPr>
        <w:t>TEXT:  F1 winged-queens and F1 males</w:t>
      </w:r>
    </w:p>
    <w:p w:rsidR="00C960DF" w:rsidRDefault="005600AF">
      <w:pPr>
        <w:numPr>
          <w:ilvl w:val="2"/>
          <w:numId w:val="4"/>
        </w:numPr>
        <w:spacing w:before="240"/>
        <w:jc w:val="both"/>
        <w:outlineLvl w:val="0"/>
        <w:rPr>
          <w:rFonts w:ascii="Helvetica" w:hAnsi="Helvetica"/>
        </w:rPr>
      </w:pPr>
      <w:r>
        <w:rPr>
          <w:rFonts w:ascii="Helvetica" w:hAnsi="Helvetica"/>
          <w:u w:val="single"/>
        </w:rPr>
        <w:t>Misato</w:t>
      </w:r>
      <w:r>
        <w:rPr>
          <w:rFonts w:ascii="Helvetica" w:hAnsi="Helvetica"/>
        </w:rPr>
        <w:t xml:space="preserve">: It is important to collect mature colonies from the field and to provide them enough food to gain new queens and males.  </w:t>
      </w:r>
    </w:p>
    <w:p w:rsidR="00C960DF" w:rsidRDefault="005600AF">
      <w:pPr>
        <w:numPr>
          <w:ilvl w:val="0"/>
          <w:numId w:val="4"/>
        </w:numPr>
        <w:spacing w:before="240"/>
        <w:jc w:val="both"/>
        <w:outlineLvl w:val="0"/>
        <w:rPr>
          <w:rFonts w:ascii="Helvetica" w:hAnsi="Helvetica"/>
          <w:b/>
          <w:bCs/>
        </w:rPr>
      </w:pPr>
      <w:r>
        <w:rPr>
          <w:rFonts w:ascii="Helvetica" w:hAnsi="Helvetica"/>
          <w:b/>
          <w:bCs/>
        </w:rPr>
        <w:t>Experimental Laboratory Crosses</w:t>
      </w:r>
    </w:p>
    <w:p w:rsidR="00C960DF" w:rsidRDefault="005600AF">
      <w:pPr>
        <w:numPr>
          <w:ilvl w:val="1"/>
          <w:numId w:val="4"/>
        </w:numPr>
        <w:spacing w:before="240"/>
        <w:jc w:val="both"/>
        <w:outlineLvl w:val="0"/>
        <w:rPr>
          <w:rFonts w:ascii="Helvetica" w:hAnsi="Helvetica"/>
        </w:rPr>
      </w:pPr>
      <w:r>
        <w:rPr>
          <w:rFonts w:ascii="Helvetica" w:hAnsi="Helvetica"/>
        </w:rPr>
        <w:t>First, stop individuals from movin</w:t>
      </w:r>
      <w:r>
        <w:rPr>
          <w:rFonts w:ascii="Helvetica" w:hAnsi="Helvetica"/>
        </w:rPr>
        <w:t xml:space="preserve">g by placing colonies in a room with a controlled environment set at 4 </w:t>
      </w:r>
      <w:r>
        <w:rPr>
          <w:rFonts w:ascii="Helvetica" w:hAnsi="Helvetica"/>
        </w:rPr>
        <w:t>°</w:t>
      </w:r>
      <w:r>
        <w:rPr>
          <w:rFonts w:ascii="Helvetica" w:hAnsi="Helvetica"/>
        </w:rPr>
        <w:t>C for 15 min [</w:t>
      </w:r>
      <w:r>
        <w:rPr>
          <w:rFonts w:ascii="Helvetica" w:hAnsi="Helvetica"/>
          <w:b/>
          <w:bCs/>
        </w:rPr>
        <w:t>1-MED</w:t>
      </w:r>
      <w:r>
        <w:rPr>
          <w:rFonts w:ascii="Helvetica" w:hAnsi="Helvetica"/>
        </w:rPr>
        <w:t>].</w:t>
      </w:r>
    </w:p>
    <w:p w:rsidR="00C960DF" w:rsidRDefault="005600AF">
      <w:pPr>
        <w:numPr>
          <w:ilvl w:val="2"/>
          <w:numId w:val="4"/>
        </w:numPr>
        <w:spacing w:before="240"/>
        <w:jc w:val="both"/>
        <w:outlineLvl w:val="0"/>
        <w:rPr>
          <w:rFonts w:ascii="Helvetica" w:hAnsi="Helvetica"/>
        </w:rPr>
      </w:pPr>
      <w:r>
        <w:rPr>
          <w:rFonts w:ascii="Helvetica" w:hAnsi="Helvetica"/>
        </w:rPr>
        <w:t>Talent moves nest/colonies to controlled environment and sets timer for 15 min</w:t>
      </w:r>
    </w:p>
    <w:p w:rsidR="00C960DF" w:rsidRDefault="005600AF">
      <w:pPr>
        <w:numPr>
          <w:ilvl w:val="1"/>
          <w:numId w:val="4"/>
        </w:numPr>
        <w:spacing w:before="240"/>
        <w:jc w:val="both"/>
        <w:outlineLvl w:val="0"/>
        <w:rPr>
          <w:rFonts w:ascii="Helvetica" w:hAnsi="Helvetica"/>
        </w:rPr>
      </w:pPr>
      <w:r>
        <w:rPr>
          <w:rFonts w:ascii="Helvetica" w:hAnsi="Helvetica"/>
        </w:rPr>
        <w:t>Remove the mid-legs of 30 worker ants using forceps under a stereoscope to distingu</w:t>
      </w:r>
      <w:r>
        <w:rPr>
          <w:rFonts w:ascii="Helvetica" w:hAnsi="Helvetica"/>
        </w:rPr>
        <w:t>ish the F0 generation from the workers produced in subsequent inbreeding crosses [</w:t>
      </w:r>
      <w:r>
        <w:rPr>
          <w:rFonts w:ascii="Helvetica" w:hAnsi="Helvetica"/>
          <w:b/>
          <w:bCs/>
        </w:rPr>
        <w:t>1-SCOPE</w:t>
      </w:r>
      <w:r>
        <w:rPr>
          <w:rFonts w:ascii="Helvetica" w:hAnsi="Helvetica"/>
        </w:rPr>
        <w:t xml:space="preserve">]. </w:t>
      </w:r>
    </w:p>
    <w:p w:rsidR="00C960DF" w:rsidRDefault="005600AF">
      <w:pPr>
        <w:numPr>
          <w:ilvl w:val="2"/>
          <w:numId w:val="4"/>
        </w:numPr>
        <w:spacing w:before="240"/>
        <w:jc w:val="both"/>
        <w:outlineLvl w:val="0"/>
        <w:rPr>
          <w:rFonts w:ascii="Helvetica" w:hAnsi="Helvetica"/>
        </w:rPr>
      </w:pPr>
      <w:r>
        <w:rPr>
          <w:rFonts w:ascii="Helvetica" w:hAnsi="Helvetica"/>
        </w:rPr>
        <w:t>*Film as written</w:t>
      </w:r>
    </w:p>
    <w:p w:rsidR="00C960DF" w:rsidRDefault="005600AF">
      <w:pPr>
        <w:numPr>
          <w:ilvl w:val="1"/>
          <w:numId w:val="4"/>
        </w:numPr>
        <w:spacing w:before="240"/>
        <w:jc w:val="both"/>
        <w:outlineLvl w:val="0"/>
        <w:rPr>
          <w:rFonts w:ascii="Helvetica" w:hAnsi="Helvetica"/>
        </w:rPr>
      </w:pPr>
      <w:r>
        <w:rPr>
          <w:rFonts w:ascii="Helvetica" w:hAnsi="Helvetica"/>
        </w:rPr>
        <w:t>Then transfer the ants into new smaller plaster nest for inbreeding crosses [</w:t>
      </w:r>
      <w:r>
        <w:rPr>
          <w:rFonts w:ascii="Helvetica" w:hAnsi="Helvetica"/>
          <w:b/>
          <w:bCs/>
        </w:rPr>
        <w:t>1-MED</w:t>
      </w:r>
      <w:r>
        <w:rPr>
          <w:rFonts w:ascii="Helvetica" w:hAnsi="Helvetica"/>
        </w:rPr>
        <w:t xml:space="preserve">]. </w:t>
      </w:r>
    </w:p>
    <w:p w:rsidR="00C960DF" w:rsidRDefault="005600AF">
      <w:pPr>
        <w:numPr>
          <w:ilvl w:val="2"/>
          <w:numId w:val="4"/>
        </w:numPr>
        <w:spacing w:before="240"/>
        <w:jc w:val="both"/>
        <w:outlineLvl w:val="0"/>
        <w:rPr>
          <w:rFonts w:ascii="Helvetica" w:hAnsi="Helvetica"/>
        </w:rPr>
      </w:pPr>
      <w:r>
        <w:rPr>
          <w:rFonts w:ascii="Helvetica" w:hAnsi="Helvetica"/>
        </w:rPr>
        <w:t xml:space="preserve">Talent transfers the ants into a plaster nest </w:t>
      </w:r>
    </w:p>
    <w:p w:rsidR="00C960DF" w:rsidRDefault="005600AF">
      <w:pPr>
        <w:numPr>
          <w:ilvl w:val="1"/>
          <w:numId w:val="4"/>
        </w:numPr>
        <w:spacing w:before="240"/>
        <w:jc w:val="both"/>
        <w:outlineLvl w:val="0"/>
        <w:rPr>
          <w:rFonts w:ascii="Helvetica" w:hAnsi="Helvetica"/>
        </w:rPr>
      </w:pPr>
      <w:r>
        <w:rPr>
          <w:rFonts w:ascii="Helvetica" w:hAnsi="Helvetica"/>
        </w:rPr>
        <w:t>Next, add 3-4</w:t>
      </w:r>
      <w:r>
        <w:rPr>
          <w:rFonts w:ascii="Helvetica" w:hAnsi="Helvetica"/>
        </w:rPr>
        <w:t xml:space="preserve"> larvae or pupae into a plaster nest containing workers [</w:t>
      </w:r>
      <w:r>
        <w:rPr>
          <w:rFonts w:ascii="Helvetica" w:hAnsi="Helvetica"/>
          <w:b/>
          <w:bCs/>
        </w:rPr>
        <w:t>1-CU</w:t>
      </w:r>
      <w:r>
        <w:rPr>
          <w:rFonts w:ascii="Helvetica" w:hAnsi="Helvetica"/>
        </w:rPr>
        <w:t>]. Transfer a long-winged queen and a male into a previously prepared plaster nest for inbreeding crosses [</w:t>
      </w:r>
      <w:r>
        <w:rPr>
          <w:rFonts w:ascii="Helvetica" w:hAnsi="Helvetica"/>
          <w:b/>
          <w:bCs/>
        </w:rPr>
        <w:t>2-CU</w:t>
      </w:r>
      <w:r>
        <w:rPr>
          <w:rFonts w:ascii="Helvetica" w:hAnsi="Helvetica"/>
        </w:rPr>
        <w:t>]. [</w:t>
      </w:r>
      <w:r>
        <w:rPr>
          <w:rFonts w:ascii="Helvetica" w:hAnsi="Helvetica"/>
          <w:b/>
          <w:bCs/>
        </w:rPr>
        <w:t>3-MED-Interview Shot</w:t>
      </w:r>
      <w:r>
        <w:rPr>
          <w:rFonts w:ascii="Helvetica" w:hAnsi="Helvetica"/>
        </w:rPr>
        <w:t>].</w:t>
      </w:r>
    </w:p>
    <w:p w:rsidR="00C960DF" w:rsidRDefault="005600AF">
      <w:pPr>
        <w:numPr>
          <w:ilvl w:val="2"/>
          <w:numId w:val="4"/>
        </w:numPr>
        <w:spacing w:before="240"/>
        <w:jc w:val="both"/>
        <w:outlineLvl w:val="0"/>
        <w:rPr>
          <w:rFonts w:ascii="Helvetica" w:hAnsi="Helvetica"/>
        </w:rPr>
      </w:pPr>
      <w:r>
        <w:rPr>
          <w:rFonts w:ascii="Helvetica" w:hAnsi="Helvetica"/>
        </w:rPr>
        <w:t>Focus on the larvae/pupae as they are placed in plaster n</w:t>
      </w:r>
      <w:r>
        <w:rPr>
          <w:rFonts w:ascii="Helvetica" w:hAnsi="Helvetica"/>
        </w:rPr>
        <w:t xml:space="preserve">est </w:t>
      </w:r>
    </w:p>
    <w:p w:rsidR="00C960DF" w:rsidRDefault="005600AF">
      <w:pPr>
        <w:numPr>
          <w:ilvl w:val="2"/>
          <w:numId w:val="4"/>
        </w:numPr>
        <w:spacing w:before="240"/>
        <w:jc w:val="both"/>
        <w:outlineLvl w:val="0"/>
        <w:rPr>
          <w:rFonts w:ascii="Helvetica" w:hAnsi="Helvetica"/>
        </w:rPr>
      </w:pPr>
      <w:r>
        <w:rPr>
          <w:rFonts w:ascii="Helvetica" w:hAnsi="Helvetica"/>
        </w:rPr>
        <w:t xml:space="preserve">Talent points out the long-winged female, then the male, and places them in a plaster nest </w:t>
      </w:r>
    </w:p>
    <w:p w:rsidR="00C960DF" w:rsidRDefault="005600AF">
      <w:pPr>
        <w:numPr>
          <w:ilvl w:val="2"/>
          <w:numId w:val="4"/>
        </w:numPr>
        <w:spacing w:before="240"/>
        <w:jc w:val="both"/>
        <w:outlineLvl w:val="0"/>
        <w:rPr>
          <w:rFonts w:ascii="Helvetica" w:hAnsi="Helvetica"/>
        </w:rPr>
      </w:pPr>
      <w:r>
        <w:rPr>
          <w:rFonts w:ascii="Helvetica" w:hAnsi="Helvetica"/>
          <w:u w:val="single"/>
        </w:rPr>
        <w:t>Misato</w:t>
      </w:r>
      <w:r>
        <w:rPr>
          <w:rFonts w:ascii="Helvetica" w:hAnsi="Helvetica"/>
        </w:rPr>
        <w:t xml:space="preserve">: </w:t>
      </w:r>
      <w:r w:rsidRPr="005600AF">
        <w:rPr>
          <w:rFonts w:ascii="Helvetica" w:hAnsi="Helvetica"/>
          <w:color w:val="FF0000"/>
        </w:rPr>
        <w:t xml:space="preserve">For </w:t>
      </w:r>
      <w:r w:rsidRPr="005600AF">
        <w:rPr>
          <w:rFonts w:ascii="Helvetica" w:hAnsi="Helvetica"/>
          <w:color w:val="FF0000"/>
        </w:rPr>
        <w:t>t</w:t>
      </w:r>
      <w:r w:rsidRPr="005600AF">
        <w:rPr>
          <w:rFonts w:ascii="Helvetica" w:hAnsi="Helvetica"/>
          <w:color w:val="FF0000"/>
        </w:rPr>
        <w:t>his step,</w:t>
      </w:r>
      <w:r w:rsidRPr="005600AF">
        <w:rPr>
          <w:rFonts w:ascii="Helvetica" w:hAnsi="Helvetica"/>
          <w:color w:val="FF0000"/>
        </w:rPr>
        <w:t xml:space="preserve"> it </w:t>
      </w:r>
      <w:r w:rsidRPr="005600AF">
        <w:rPr>
          <w:rFonts w:ascii="Helvetica" w:hAnsi="Helvetica"/>
          <w:color w:val="FF0000"/>
        </w:rPr>
        <w:t>is</w:t>
      </w:r>
      <w:r>
        <w:rPr>
          <w:rFonts w:ascii="Helvetica" w:hAnsi="Helvetica"/>
        </w:rPr>
        <w:t xml:space="preserve"> </w:t>
      </w:r>
      <w:r>
        <w:rPr>
          <w:rFonts w:ascii="Helvetica" w:hAnsi="Helvetica"/>
        </w:rPr>
        <w:t>important to maintain the experimental crossing colony at the same state as that of a normal colony. It is difficult to induce inbr</w:t>
      </w:r>
      <w:r>
        <w:rPr>
          <w:rFonts w:ascii="Helvetica" w:hAnsi="Helvetica"/>
        </w:rPr>
        <w:t xml:space="preserve">eeding just by placing males and females together.  </w:t>
      </w:r>
    </w:p>
    <w:p w:rsidR="00C960DF" w:rsidRDefault="005600AF">
      <w:pPr>
        <w:numPr>
          <w:ilvl w:val="1"/>
          <w:numId w:val="4"/>
        </w:numPr>
        <w:spacing w:before="240"/>
        <w:jc w:val="both"/>
        <w:outlineLvl w:val="0"/>
        <w:rPr>
          <w:rFonts w:ascii="Helvetica" w:hAnsi="Helvetica"/>
        </w:rPr>
      </w:pPr>
      <w:r>
        <w:rPr>
          <w:rFonts w:ascii="Helvetica" w:hAnsi="Helvetica"/>
        </w:rPr>
        <w:t xml:space="preserve">Keep the colonies at 25 </w:t>
      </w:r>
      <w:r>
        <w:rPr>
          <w:rFonts w:ascii="Helvetica" w:hAnsi="Helvetica"/>
        </w:rPr>
        <w:t>°</w:t>
      </w:r>
      <w:r>
        <w:rPr>
          <w:rFonts w:ascii="Helvetica" w:hAnsi="Helvetica"/>
        </w:rPr>
        <w:t>C under a 16:8 h light/dark cycle with food and water provided as until the queen lose</w:t>
      </w:r>
      <w:ins w:id="1" w:author="Jeffrey Jousan" w:date="2018-08-30T19:49:00Z">
        <w:r w:rsidRPr="005600AF">
          <w:rPr>
            <w:rFonts w:ascii="Helvetica" w:hAnsi="Helvetica"/>
            <w:color w:val="FF0000"/>
          </w:rPr>
          <w:t>s</w:t>
        </w:r>
      </w:ins>
      <w:r>
        <w:rPr>
          <w:rFonts w:ascii="Helvetica" w:hAnsi="Helvetica"/>
        </w:rPr>
        <w:t xml:space="preserve"> her wings and lay</w:t>
      </w:r>
      <w:ins w:id="2" w:author="Jeffrey Jousan" w:date="2018-08-30T19:49:00Z">
        <w:r w:rsidRPr="005600AF">
          <w:rPr>
            <w:rFonts w:ascii="Helvetica" w:hAnsi="Helvetica"/>
            <w:color w:val="FF0000"/>
          </w:rPr>
          <w:t>s</w:t>
        </w:r>
      </w:ins>
      <w:r>
        <w:rPr>
          <w:rFonts w:ascii="Helvetica" w:hAnsi="Helvetica"/>
        </w:rPr>
        <w:t xml:space="preserve"> eggs [</w:t>
      </w:r>
      <w:r>
        <w:rPr>
          <w:rFonts w:ascii="Helvetica" w:hAnsi="Helvetica"/>
          <w:b/>
          <w:bCs/>
        </w:rPr>
        <w:t>1-MED-TXT</w:t>
      </w:r>
      <w:r>
        <w:rPr>
          <w:rFonts w:ascii="Helvetica" w:hAnsi="Helvetica"/>
        </w:rPr>
        <w:t xml:space="preserve">]. </w:t>
      </w:r>
    </w:p>
    <w:p w:rsidR="00C960DF" w:rsidRDefault="005600AF">
      <w:pPr>
        <w:numPr>
          <w:ilvl w:val="2"/>
          <w:numId w:val="4"/>
        </w:numPr>
        <w:spacing w:before="240"/>
        <w:jc w:val="both"/>
        <w:outlineLvl w:val="0"/>
        <w:rPr>
          <w:rFonts w:ascii="Helvetica" w:hAnsi="Helvetica"/>
        </w:rPr>
      </w:pPr>
      <w:r>
        <w:rPr>
          <w:rFonts w:ascii="Helvetica" w:hAnsi="Helvetica"/>
        </w:rPr>
        <w:t xml:space="preserve">Side </w:t>
      </w:r>
      <w:proofErr w:type="gramStart"/>
      <w:r>
        <w:rPr>
          <w:rFonts w:ascii="Helvetica" w:hAnsi="Helvetica"/>
        </w:rPr>
        <w:t>view,</w:t>
      </w:r>
      <w:proofErr w:type="gramEnd"/>
      <w:r>
        <w:rPr>
          <w:rFonts w:ascii="Helvetica" w:hAnsi="Helvetica"/>
        </w:rPr>
        <w:t xml:space="preserve"> show the colonies in the nest, the enviro</w:t>
      </w:r>
      <w:r>
        <w:rPr>
          <w:rFonts w:ascii="Helvetica" w:hAnsi="Helvetica"/>
        </w:rPr>
        <w:t xml:space="preserve">nment the nest is in, and the food and water in the environment. TEXT: Queen loses wings and lays eggs in 1 week </w:t>
      </w:r>
      <w:r>
        <w:rPr>
          <w:rFonts w:ascii="Helvetica" w:hAnsi="Helvetica"/>
        </w:rPr>
        <w:t xml:space="preserve">– </w:t>
      </w:r>
      <w:r>
        <w:rPr>
          <w:rFonts w:ascii="Helvetica" w:hAnsi="Helvetica"/>
        </w:rPr>
        <w:t>1 month</w:t>
      </w:r>
    </w:p>
    <w:p w:rsidR="00C960DF" w:rsidRDefault="005600AF">
      <w:pPr>
        <w:numPr>
          <w:ilvl w:val="1"/>
          <w:numId w:val="4"/>
        </w:numPr>
        <w:spacing w:before="240"/>
        <w:jc w:val="both"/>
        <w:outlineLvl w:val="0"/>
        <w:rPr>
          <w:rFonts w:ascii="Helvetica" w:hAnsi="Helvetica"/>
        </w:rPr>
      </w:pPr>
      <w:r>
        <w:rPr>
          <w:rFonts w:ascii="Helvetica" w:hAnsi="Helvetica"/>
        </w:rPr>
        <w:t>Check the experimental colony everyday under a stereoscopic microscope. After setting up the inbreeding crosses between the F1 offspr</w:t>
      </w:r>
      <w:r>
        <w:rPr>
          <w:rFonts w:ascii="Helvetica" w:hAnsi="Helvetica"/>
        </w:rPr>
        <w:t>ing, eggs can be observed under a stereoscope [</w:t>
      </w:r>
      <w:r>
        <w:rPr>
          <w:rFonts w:ascii="Helvetica" w:hAnsi="Helvetica"/>
          <w:b/>
          <w:bCs/>
        </w:rPr>
        <w:t>1-SCOPE</w:t>
      </w:r>
      <w:r>
        <w:rPr>
          <w:rFonts w:ascii="Helvetica" w:hAnsi="Helvetica"/>
        </w:rPr>
        <w:t>].</w:t>
      </w:r>
    </w:p>
    <w:p w:rsidR="00C960DF" w:rsidRDefault="005600AF">
      <w:pPr>
        <w:numPr>
          <w:ilvl w:val="2"/>
          <w:numId w:val="4"/>
        </w:numPr>
        <w:spacing w:before="240"/>
        <w:jc w:val="both"/>
        <w:outlineLvl w:val="0"/>
        <w:rPr>
          <w:rFonts w:ascii="Helvetica" w:hAnsi="Helvetica"/>
        </w:rPr>
      </w:pPr>
      <w:r>
        <w:rPr>
          <w:rFonts w:ascii="Helvetica" w:hAnsi="Helvetica"/>
        </w:rPr>
        <w:t xml:space="preserve">*Film as written </w:t>
      </w:r>
    </w:p>
    <w:p w:rsidR="00C960DF" w:rsidRDefault="005600AF">
      <w:pPr>
        <w:numPr>
          <w:ilvl w:val="1"/>
          <w:numId w:val="4"/>
        </w:numPr>
        <w:spacing w:before="240"/>
        <w:jc w:val="both"/>
        <w:outlineLvl w:val="0"/>
        <w:rPr>
          <w:rFonts w:ascii="Helvetica" w:hAnsi="Helvetica"/>
        </w:rPr>
      </w:pPr>
      <w:r>
        <w:rPr>
          <w:rFonts w:ascii="Helvetica" w:hAnsi="Helvetica"/>
        </w:rPr>
        <w:t>After the F1 queen begins to lay eggs, remove the F1 males and larvae or pupae from the nest to prevent the F1 generation and the F2 generation from mixing [</w:t>
      </w:r>
      <w:r>
        <w:rPr>
          <w:rFonts w:ascii="Helvetica" w:hAnsi="Helvetica"/>
          <w:b/>
          <w:bCs/>
        </w:rPr>
        <w:t>1-CU</w:t>
      </w:r>
      <w:r>
        <w:rPr>
          <w:rFonts w:ascii="Helvetica" w:hAnsi="Helvetica"/>
        </w:rPr>
        <w:t>]. Keep the colonies</w:t>
      </w:r>
      <w:r>
        <w:rPr>
          <w:rFonts w:ascii="Helvetica" w:hAnsi="Helvetica"/>
        </w:rPr>
        <w:t xml:space="preserve"> under the same conditions, until the F2 offspring emerge [</w:t>
      </w:r>
      <w:r>
        <w:rPr>
          <w:rFonts w:ascii="Helvetica" w:hAnsi="Helvetica"/>
          <w:b/>
          <w:bCs/>
        </w:rPr>
        <w:t>2-MED</w:t>
      </w:r>
      <w:r>
        <w:rPr>
          <w:rFonts w:ascii="Helvetica" w:hAnsi="Helvetica"/>
        </w:rPr>
        <w:t xml:space="preserve">]. </w:t>
      </w:r>
    </w:p>
    <w:p w:rsidR="00C960DF" w:rsidRDefault="005600AF">
      <w:pPr>
        <w:numPr>
          <w:ilvl w:val="2"/>
          <w:numId w:val="4"/>
        </w:numPr>
        <w:spacing w:before="240"/>
        <w:jc w:val="both"/>
        <w:outlineLvl w:val="0"/>
        <w:rPr>
          <w:rFonts w:ascii="Helvetica" w:hAnsi="Helvetica"/>
        </w:rPr>
      </w:pPr>
      <w:r>
        <w:rPr>
          <w:rFonts w:ascii="Helvetica" w:hAnsi="Helvetica"/>
        </w:rPr>
        <w:t xml:space="preserve">Show the eggs, if possible, then focus on and follow the males as talent removes them from the nest </w:t>
      </w:r>
    </w:p>
    <w:p w:rsidR="00C960DF" w:rsidRDefault="005600AF">
      <w:pPr>
        <w:numPr>
          <w:ilvl w:val="2"/>
          <w:numId w:val="4"/>
        </w:numPr>
        <w:spacing w:before="240"/>
        <w:jc w:val="both"/>
        <w:outlineLvl w:val="0"/>
        <w:rPr>
          <w:rFonts w:ascii="Helvetica" w:hAnsi="Helvetica"/>
        </w:rPr>
      </w:pPr>
      <w:r>
        <w:rPr>
          <w:rFonts w:ascii="Helvetica" w:hAnsi="Helvetica"/>
        </w:rPr>
        <w:t xml:space="preserve">Show the colonies (experimental crossing colony containing adult diploid males produced by inbreeding)  </w:t>
      </w:r>
    </w:p>
    <w:p w:rsidR="00C960DF" w:rsidRDefault="005600AF">
      <w:pPr>
        <w:numPr>
          <w:ilvl w:val="0"/>
          <w:numId w:val="4"/>
        </w:numPr>
        <w:spacing w:before="240"/>
        <w:jc w:val="both"/>
        <w:outlineLvl w:val="0"/>
        <w:rPr>
          <w:rFonts w:ascii="Helvetica" w:hAnsi="Helvetica"/>
          <w:b/>
          <w:bCs/>
        </w:rPr>
      </w:pPr>
      <w:r>
        <w:rPr>
          <w:rFonts w:ascii="Helvetica" w:hAnsi="Helvetica"/>
          <w:b/>
          <w:bCs/>
        </w:rPr>
        <w:t>DNA Extraction of the F</w:t>
      </w:r>
      <w:r>
        <w:rPr>
          <w:rFonts w:ascii="Helvetica" w:hAnsi="Helvetica"/>
          <w:b/>
          <w:bCs/>
          <w:vertAlign w:val="subscript"/>
        </w:rPr>
        <w:t>0</w:t>
      </w:r>
      <w:r>
        <w:rPr>
          <w:rFonts w:ascii="Helvetica" w:hAnsi="Helvetica"/>
          <w:b/>
          <w:bCs/>
        </w:rPr>
        <w:t xml:space="preserve"> Generation</w:t>
      </w:r>
    </w:p>
    <w:p w:rsidR="00C960DF" w:rsidRDefault="005600AF">
      <w:pPr>
        <w:numPr>
          <w:ilvl w:val="1"/>
          <w:numId w:val="4"/>
        </w:numPr>
        <w:spacing w:before="240"/>
        <w:jc w:val="both"/>
        <w:outlineLvl w:val="0"/>
        <w:rPr>
          <w:rFonts w:ascii="Helvetica" w:hAnsi="Helvetica"/>
        </w:rPr>
      </w:pPr>
      <w:r>
        <w:rPr>
          <w:rFonts w:ascii="Helvetica" w:hAnsi="Helvetica"/>
        </w:rPr>
        <w:t>Remove one leg of an F0 queen using forceps [</w:t>
      </w:r>
      <w:r>
        <w:rPr>
          <w:rFonts w:ascii="Helvetica" w:hAnsi="Helvetica"/>
          <w:b/>
          <w:bCs/>
        </w:rPr>
        <w:t>1-CU</w:t>
      </w:r>
      <w:r>
        <w:rPr>
          <w:rFonts w:ascii="Helvetica" w:hAnsi="Helvetica"/>
        </w:rPr>
        <w:t xml:space="preserve">]. Transfer the leg to a 1.5 mL </w:t>
      </w:r>
      <w:proofErr w:type="spellStart"/>
      <w:r>
        <w:rPr>
          <w:rFonts w:ascii="Helvetica" w:hAnsi="Helvetica"/>
        </w:rPr>
        <w:t>microtube</w:t>
      </w:r>
      <w:proofErr w:type="spellEnd"/>
      <w:r>
        <w:rPr>
          <w:rFonts w:ascii="Helvetica" w:hAnsi="Helvetica"/>
        </w:rPr>
        <w:t xml:space="preserve"> containing 100 </w:t>
      </w:r>
      <w:r>
        <w:rPr>
          <w:rFonts w:ascii="Helvetica" w:hAnsi="Helvetica"/>
        </w:rPr>
        <w:t>µ</w:t>
      </w:r>
      <w:r>
        <w:rPr>
          <w:rFonts w:ascii="Helvetica" w:hAnsi="Helvetica"/>
        </w:rPr>
        <w:t xml:space="preserve">L of </w:t>
      </w:r>
      <w:r>
        <w:rPr>
          <w:rFonts w:ascii="Helvetica" w:hAnsi="Helvetica"/>
        </w:rPr>
        <w:t>chelation agent [</w:t>
      </w:r>
      <w:r>
        <w:rPr>
          <w:rFonts w:ascii="Helvetica" w:hAnsi="Helvetica"/>
          <w:b/>
          <w:bCs/>
        </w:rPr>
        <w:t>2-MED</w:t>
      </w:r>
      <w:r>
        <w:rPr>
          <w:rFonts w:ascii="Helvetica" w:hAnsi="Helvetica"/>
        </w:rPr>
        <w:t xml:space="preserve">]. </w:t>
      </w:r>
    </w:p>
    <w:p w:rsidR="00C960DF" w:rsidRDefault="005600AF">
      <w:pPr>
        <w:numPr>
          <w:ilvl w:val="2"/>
          <w:numId w:val="4"/>
        </w:numPr>
        <w:spacing w:before="240"/>
        <w:jc w:val="both"/>
        <w:outlineLvl w:val="0"/>
        <w:rPr>
          <w:rFonts w:ascii="Helvetica" w:hAnsi="Helvetica"/>
        </w:rPr>
      </w:pPr>
      <w:r>
        <w:rPr>
          <w:rFonts w:ascii="Helvetica" w:hAnsi="Helvetica"/>
        </w:rPr>
        <w:t>Talent removes leg</w:t>
      </w:r>
    </w:p>
    <w:p w:rsidR="00C960DF" w:rsidRDefault="005600AF">
      <w:pPr>
        <w:numPr>
          <w:ilvl w:val="2"/>
          <w:numId w:val="4"/>
        </w:numPr>
        <w:spacing w:before="240"/>
        <w:jc w:val="both"/>
        <w:outlineLvl w:val="0"/>
        <w:rPr>
          <w:rFonts w:ascii="Helvetica" w:hAnsi="Helvetica"/>
        </w:rPr>
      </w:pPr>
      <w:r>
        <w:rPr>
          <w:rFonts w:ascii="Helvetica" w:hAnsi="Helvetica"/>
        </w:rPr>
        <w:t xml:space="preserve">Over the shoulder, talent transfers the leg  </w:t>
      </w:r>
    </w:p>
    <w:p w:rsidR="00C960DF" w:rsidRDefault="005600AF">
      <w:pPr>
        <w:numPr>
          <w:ilvl w:val="1"/>
          <w:numId w:val="4"/>
        </w:numPr>
        <w:spacing w:before="240"/>
        <w:jc w:val="both"/>
        <w:outlineLvl w:val="0"/>
        <w:rPr>
          <w:rFonts w:ascii="Helvetica" w:hAnsi="Helvetica"/>
        </w:rPr>
      </w:pPr>
      <w:r>
        <w:rPr>
          <w:rFonts w:ascii="Helvetica" w:hAnsi="Helvetica"/>
        </w:rPr>
        <w:t xml:space="preserve">Under a stereoscope, dissect a female abdomen in a glass dish filled with 300 </w:t>
      </w:r>
      <w:r>
        <w:rPr>
          <w:rFonts w:ascii="Helvetica" w:hAnsi="Helvetica"/>
        </w:rPr>
        <w:t>µ</w:t>
      </w:r>
      <w:r>
        <w:rPr>
          <w:rFonts w:ascii="Helvetica" w:hAnsi="Helvetica"/>
        </w:rPr>
        <w:t>L of ultrapure water using forceps</w:t>
      </w:r>
      <w:r>
        <w:rPr>
          <w:rFonts w:ascii="Helvetica" w:hAnsi="Helvetica"/>
        </w:rPr>
        <w:t>…</w:t>
      </w:r>
      <w:r>
        <w:rPr>
          <w:rFonts w:ascii="Helvetica" w:hAnsi="Helvetica"/>
        </w:rPr>
        <w:t xml:space="preserve">and isolate the </w:t>
      </w:r>
      <w:proofErr w:type="spellStart"/>
      <w:r>
        <w:rPr>
          <w:rFonts w:ascii="Helvetica" w:hAnsi="Helvetica"/>
        </w:rPr>
        <w:t>spermatheca</w:t>
      </w:r>
      <w:proofErr w:type="spellEnd"/>
      <w:r>
        <w:rPr>
          <w:rFonts w:ascii="Helvetica" w:hAnsi="Helvetica"/>
        </w:rPr>
        <w:t xml:space="preserve"> containing the sperm fr</w:t>
      </w:r>
      <w:r>
        <w:rPr>
          <w:rFonts w:ascii="Helvetica" w:hAnsi="Helvetica"/>
        </w:rPr>
        <w:t>om mated males [</w:t>
      </w:r>
      <w:r>
        <w:rPr>
          <w:rFonts w:ascii="Helvetica" w:hAnsi="Helvetica"/>
          <w:b/>
          <w:bCs/>
        </w:rPr>
        <w:t>1-SCOPE</w:t>
      </w:r>
      <w:r>
        <w:rPr>
          <w:rFonts w:ascii="Helvetica" w:hAnsi="Helvetica"/>
        </w:rPr>
        <w:t>].</w:t>
      </w:r>
    </w:p>
    <w:p w:rsidR="00C960DF" w:rsidRDefault="005600AF">
      <w:pPr>
        <w:numPr>
          <w:ilvl w:val="2"/>
          <w:numId w:val="4"/>
        </w:numPr>
        <w:spacing w:before="240"/>
        <w:jc w:val="both"/>
        <w:outlineLvl w:val="0"/>
        <w:rPr>
          <w:rFonts w:ascii="Helvetica" w:hAnsi="Helvetica"/>
        </w:rPr>
      </w:pPr>
      <w:r>
        <w:rPr>
          <w:rFonts w:ascii="Helvetica" w:hAnsi="Helvetica"/>
        </w:rPr>
        <w:t>*Film as written</w:t>
      </w:r>
    </w:p>
    <w:p w:rsidR="00C960DF" w:rsidRDefault="005600AF">
      <w:pPr>
        <w:numPr>
          <w:ilvl w:val="1"/>
          <w:numId w:val="4"/>
        </w:numPr>
        <w:spacing w:before="240"/>
        <w:jc w:val="both"/>
        <w:outlineLvl w:val="0"/>
        <w:rPr>
          <w:rFonts w:ascii="Helvetica" w:hAnsi="Helvetica"/>
        </w:rPr>
      </w:pPr>
      <w:r>
        <w:rPr>
          <w:rFonts w:ascii="Helvetica" w:hAnsi="Helvetica"/>
        </w:rPr>
        <w:t xml:space="preserve">Peel away the tissue of the </w:t>
      </w:r>
      <w:proofErr w:type="spellStart"/>
      <w:r>
        <w:rPr>
          <w:rFonts w:ascii="Helvetica" w:hAnsi="Helvetica"/>
        </w:rPr>
        <w:t>spermatheca</w:t>
      </w:r>
      <w:proofErr w:type="spellEnd"/>
      <w:r>
        <w:rPr>
          <w:rFonts w:ascii="Helvetica" w:hAnsi="Helvetica"/>
        </w:rPr>
        <w:t xml:space="preserve"> and isolate the sperm from the tissue of the female using insect pins [</w:t>
      </w:r>
      <w:r>
        <w:rPr>
          <w:rFonts w:ascii="Helvetica" w:hAnsi="Helvetica"/>
          <w:b/>
          <w:bCs/>
        </w:rPr>
        <w:t>1-SCOPE</w:t>
      </w:r>
      <w:r>
        <w:rPr>
          <w:rFonts w:ascii="Helvetica" w:hAnsi="Helvetica"/>
        </w:rPr>
        <w:t xml:space="preserve">]. </w:t>
      </w:r>
    </w:p>
    <w:p w:rsidR="00C960DF" w:rsidRPr="005600AF" w:rsidRDefault="005600AF">
      <w:pPr>
        <w:numPr>
          <w:ilvl w:val="2"/>
          <w:numId w:val="4"/>
        </w:numPr>
        <w:spacing w:before="240"/>
        <w:jc w:val="both"/>
        <w:outlineLvl w:val="0"/>
        <w:rPr>
          <w:rFonts w:ascii="Helvetica" w:hAnsi="Helvetica"/>
          <w:color w:val="auto"/>
          <w:highlight w:val="green"/>
        </w:rPr>
      </w:pPr>
      <w:r w:rsidRPr="005600AF">
        <w:rPr>
          <w:rFonts w:ascii="Helvetica" w:hAnsi="Helvetica"/>
          <w:strike/>
        </w:rPr>
        <w:t>*Film as written</w:t>
      </w:r>
      <w:ins w:id="3" w:author="Jeffrey Jousan" w:date="2018-08-30T19:52:00Z">
        <w:r>
          <w:rPr>
            <w:rFonts w:ascii="Helvetica" w:hAnsi="Helvetica"/>
          </w:rPr>
          <w:t xml:space="preserve"> </w:t>
        </w:r>
      </w:ins>
      <w:r w:rsidRPr="005600AF">
        <w:rPr>
          <w:rFonts w:ascii="Helvetica" w:hAnsi="Helvetica"/>
          <w:color w:val="auto"/>
          <w:highlight w:val="green"/>
        </w:rPr>
        <w:t xml:space="preserve">Author note: </w:t>
      </w:r>
      <w:ins w:id="4" w:author="Jeffrey Jousan" w:date="2018-08-30T19:52:00Z">
        <w:r w:rsidRPr="005600AF">
          <w:rPr>
            <w:rFonts w:ascii="Helvetica" w:hAnsi="Helvetica"/>
            <w:color w:val="auto"/>
            <w:highlight w:val="green"/>
          </w:rPr>
          <w:t>couldn</w:t>
        </w:r>
        <w:r w:rsidRPr="005600AF">
          <w:rPr>
            <w:rFonts w:ascii="Helvetica" w:hAnsi="Helvetica"/>
            <w:color w:val="auto"/>
            <w:highlight w:val="green"/>
          </w:rPr>
          <w:t>’</w:t>
        </w:r>
        <w:r w:rsidRPr="005600AF">
          <w:rPr>
            <w:rFonts w:ascii="Helvetica" w:hAnsi="Helvetica"/>
            <w:color w:val="auto"/>
            <w:highlight w:val="green"/>
          </w:rPr>
          <w:t>t complete sperm isolation but the beginning part can be used befor</w:t>
        </w:r>
        <w:r w:rsidRPr="005600AF">
          <w:rPr>
            <w:rFonts w:ascii="Helvetica" w:hAnsi="Helvetica"/>
            <w:color w:val="auto"/>
            <w:highlight w:val="green"/>
          </w:rPr>
          <w:t xml:space="preserve">e slide uploaded by </w:t>
        </w:r>
        <w:proofErr w:type="spellStart"/>
        <w:r w:rsidRPr="005600AF">
          <w:rPr>
            <w:rFonts w:ascii="Helvetica" w:hAnsi="Helvetica"/>
            <w:color w:val="auto"/>
            <w:highlight w:val="green"/>
          </w:rPr>
          <w:t>misato</w:t>
        </w:r>
        <w:proofErr w:type="spellEnd"/>
        <w:r w:rsidRPr="005600AF">
          <w:rPr>
            <w:rFonts w:ascii="Helvetica" w:hAnsi="Helvetica"/>
            <w:color w:val="auto"/>
            <w:highlight w:val="green"/>
          </w:rPr>
          <w:t xml:space="preserve"> to the web of JOEV (picture4.3.1.tif).</w:t>
        </w:r>
      </w:ins>
    </w:p>
    <w:p w:rsidR="00C960DF" w:rsidRPr="005600AF" w:rsidRDefault="005600AF">
      <w:pPr>
        <w:pStyle w:val="Default"/>
        <w:rPr>
          <w:rFonts w:ascii="Arial" w:eastAsia="Arial" w:hAnsi="Arial" w:cs="Arial"/>
          <w:color w:val="auto"/>
          <w:sz w:val="26"/>
          <w:szCs w:val="26"/>
          <w:u w:val="single" w:color="1154CC"/>
          <w:shd w:val="clear" w:color="auto" w:fill="FFFFFF"/>
        </w:rPr>
      </w:pPr>
      <w:ins w:id="5" w:author="Jeffrey Jousan" w:date="2018-08-30T19:52:00Z">
        <w:r w:rsidRPr="005600AF">
          <w:rPr>
            <w:rStyle w:val="Link"/>
            <w:color w:val="auto"/>
            <w:highlight w:val="green"/>
          </w:rPr>
          <w:fldChar w:fldCharType="begin"/>
        </w:r>
        <w:r w:rsidRPr="005600AF">
          <w:rPr>
            <w:rStyle w:val="Link"/>
            <w:rFonts w:ascii="Arial" w:eastAsia="Arial" w:hAnsi="Arial" w:cs="Arial"/>
            <w:color w:val="auto"/>
            <w:sz w:val="26"/>
            <w:szCs w:val="26"/>
            <w:highlight w:val="green"/>
            <w:shd w:val="clear" w:color="auto" w:fill="FFFFFF"/>
          </w:rPr>
          <w:instrText xml:space="preserve"> HYPERLINK "http://www.jove.com/files_upload.php?src=17848953."</w:instrText>
        </w:r>
        <w:r w:rsidRPr="005600AF">
          <w:rPr>
            <w:rStyle w:val="Link"/>
            <w:color w:val="auto"/>
            <w:highlight w:val="green"/>
          </w:rPr>
          <w:fldChar w:fldCharType="separate"/>
        </w:r>
        <w:r w:rsidRPr="005600AF">
          <w:rPr>
            <w:rStyle w:val="Link"/>
            <w:rFonts w:ascii="Arial" w:hAnsi="Arial"/>
            <w:color w:val="auto"/>
            <w:sz w:val="26"/>
            <w:szCs w:val="26"/>
            <w:highlight w:val="green"/>
            <w:shd w:val="clear" w:color="auto" w:fill="FFFFFF"/>
          </w:rPr>
          <w:t>http://www.jove.com/files_upload.php?src=17848953.</w:t>
        </w:r>
        <w:r w:rsidRPr="005600AF">
          <w:rPr>
            <w:rFonts w:ascii="Arial" w:eastAsia="Arial" w:hAnsi="Arial" w:cs="Arial"/>
            <w:color w:val="auto"/>
            <w:sz w:val="26"/>
            <w:szCs w:val="26"/>
            <w:highlight w:val="green"/>
            <w:u w:val="single" w:color="1154CC"/>
            <w:shd w:val="clear" w:color="auto" w:fill="FFFFFF"/>
          </w:rPr>
          <w:fldChar w:fldCharType="end"/>
        </w:r>
        <w:r w:rsidRPr="005600AF">
          <w:rPr>
            <w:rFonts w:ascii="Arial" w:hAnsi="Arial"/>
            <w:color w:val="auto"/>
            <w:sz w:val="26"/>
            <w:szCs w:val="26"/>
            <w:u w:color="1154CC"/>
            <w:shd w:val="clear" w:color="auto" w:fill="FFFFFF"/>
          </w:rPr>
          <w:t> </w:t>
        </w:r>
      </w:ins>
    </w:p>
    <w:p w:rsidR="00C960DF" w:rsidRDefault="005600AF">
      <w:pPr>
        <w:numPr>
          <w:ilvl w:val="1"/>
          <w:numId w:val="4"/>
        </w:numPr>
        <w:spacing w:before="240"/>
        <w:jc w:val="both"/>
        <w:outlineLvl w:val="0"/>
        <w:rPr>
          <w:rFonts w:ascii="Helvetica" w:hAnsi="Helvetica"/>
        </w:rPr>
      </w:pPr>
      <w:r>
        <w:rPr>
          <w:rFonts w:ascii="Helvetica" w:hAnsi="Helvetica"/>
        </w:rPr>
        <w:t xml:space="preserve">Using a micropipette, transfer the sperm into a 1.5 mL </w:t>
      </w:r>
      <w:proofErr w:type="spellStart"/>
      <w:r>
        <w:rPr>
          <w:rFonts w:ascii="Helvetica" w:hAnsi="Helvetica"/>
        </w:rPr>
        <w:t>microtube</w:t>
      </w:r>
      <w:proofErr w:type="spellEnd"/>
      <w:r>
        <w:rPr>
          <w:rFonts w:ascii="Helvetica" w:hAnsi="Helvetica"/>
        </w:rPr>
        <w:t xml:space="preserve"> containing 100 </w:t>
      </w:r>
      <w:r>
        <w:rPr>
          <w:rFonts w:ascii="Helvetica" w:hAnsi="Helvetica"/>
        </w:rPr>
        <w:t>µ</w:t>
      </w:r>
      <w:r>
        <w:rPr>
          <w:rFonts w:ascii="Helvetica" w:hAnsi="Helvetica"/>
        </w:rPr>
        <w:t>L of chelation agent [</w:t>
      </w:r>
      <w:r>
        <w:rPr>
          <w:rFonts w:ascii="Helvetica" w:hAnsi="Helvetica"/>
          <w:b/>
          <w:bCs/>
        </w:rPr>
        <w:t>1-CU</w:t>
      </w:r>
      <w:r>
        <w:rPr>
          <w:rFonts w:ascii="Helvetica" w:hAnsi="Helvetica"/>
        </w:rPr>
        <w:t>].</w:t>
      </w:r>
      <w:ins w:id="6" w:author="Jeffrey Jousan" w:date="2018-08-30T19:52:00Z">
        <w:r>
          <w:rPr>
            <w:rFonts w:ascii="Helvetica" w:hAnsi="Helvetica"/>
          </w:rPr>
          <w:t xml:space="preserve"> </w:t>
        </w:r>
      </w:ins>
      <w:r w:rsidRPr="005600AF">
        <w:rPr>
          <w:rFonts w:ascii="Helvetica" w:hAnsi="Helvetica"/>
          <w:color w:val="auto"/>
          <w:highlight w:val="green"/>
        </w:rPr>
        <w:t xml:space="preserve">Author note: </w:t>
      </w:r>
      <w:ins w:id="7" w:author="Jeffrey Jousan" w:date="2018-08-30T19:52:00Z">
        <w:r w:rsidRPr="005600AF">
          <w:rPr>
            <w:rFonts w:ascii="Helvetica" w:hAnsi="Helvetica"/>
            <w:color w:val="auto"/>
            <w:highlight w:val="green"/>
          </w:rPr>
          <w:t>changed to MED shoot</w:t>
        </w:r>
      </w:ins>
    </w:p>
    <w:p w:rsidR="00C960DF" w:rsidRDefault="005600AF">
      <w:pPr>
        <w:numPr>
          <w:ilvl w:val="2"/>
          <w:numId w:val="4"/>
        </w:numPr>
        <w:spacing w:before="240"/>
        <w:jc w:val="both"/>
        <w:outlineLvl w:val="0"/>
        <w:rPr>
          <w:rFonts w:ascii="Helvetica" w:hAnsi="Helvetica"/>
        </w:rPr>
      </w:pPr>
      <w:r>
        <w:rPr>
          <w:rFonts w:ascii="Helvetica" w:hAnsi="Helvetica"/>
        </w:rPr>
        <w:t xml:space="preserve">Focus on and follow the sperm as talent transfers them to </w:t>
      </w:r>
      <w:proofErr w:type="spellStart"/>
      <w:r>
        <w:rPr>
          <w:rFonts w:ascii="Helvetica" w:hAnsi="Helvetica"/>
        </w:rPr>
        <w:t>microtube</w:t>
      </w:r>
      <w:proofErr w:type="spellEnd"/>
      <w:r>
        <w:rPr>
          <w:rFonts w:ascii="Helvetica" w:hAnsi="Helvetica"/>
        </w:rPr>
        <w:t xml:space="preserve"> </w:t>
      </w:r>
    </w:p>
    <w:p w:rsidR="00C960DF" w:rsidRDefault="005600AF">
      <w:pPr>
        <w:numPr>
          <w:ilvl w:val="1"/>
          <w:numId w:val="4"/>
        </w:numPr>
        <w:spacing w:before="240"/>
        <w:jc w:val="both"/>
        <w:outlineLvl w:val="0"/>
        <w:rPr>
          <w:rFonts w:ascii="Helvetica" w:hAnsi="Helvetica"/>
        </w:rPr>
      </w:pPr>
      <w:r>
        <w:rPr>
          <w:rFonts w:ascii="Helvetica" w:hAnsi="Helvetica"/>
        </w:rPr>
        <w:t xml:space="preserve">Incubate the samples of the F0 queen and sperm at 95 </w:t>
      </w:r>
      <w:r>
        <w:rPr>
          <w:rFonts w:ascii="Helvetica" w:hAnsi="Helvetica"/>
        </w:rPr>
        <w:t>°</w:t>
      </w:r>
      <w:r>
        <w:rPr>
          <w:rFonts w:ascii="Helvetica" w:hAnsi="Helvetica"/>
        </w:rPr>
        <w:t xml:space="preserve">C </w:t>
      </w:r>
      <w:r>
        <w:rPr>
          <w:rFonts w:ascii="Helvetica" w:hAnsi="Helvetica"/>
        </w:rPr>
        <w:t>for 20 min [</w:t>
      </w:r>
      <w:r>
        <w:rPr>
          <w:rFonts w:ascii="Helvetica" w:hAnsi="Helvetica"/>
          <w:b/>
          <w:bCs/>
        </w:rPr>
        <w:t>1-MED</w:t>
      </w:r>
      <w:r>
        <w:rPr>
          <w:rFonts w:ascii="Helvetica" w:hAnsi="Helvetica"/>
        </w:rPr>
        <w:t xml:space="preserve">]. Flash centrifuge the </w:t>
      </w:r>
      <w:proofErr w:type="spellStart"/>
      <w:r>
        <w:rPr>
          <w:rFonts w:ascii="Helvetica" w:hAnsi="Helvetica"/>
        </w:rPr>
        <w:t>microtube</w:t>
      </w:r>
      <w:proofErr w:type="spellEnd"/>
      <w:r>
        <w:rPr>
          <w:rFonts w:ascii="Helvetica" w:hAnsi="Helvetica"/>
        </w:rPr>
        <w:t>…</w:t>
      </w:r>
      <w:r>
        <w:rPr>
          <w:rFonts w:ascii="Helvetica" w:hAnsi="Helvetica"/>
        </w:rPr>
        <w:t xml:space="preserve">and store the samples at 4 </w:t>
      </w:r>
      <w:r>
        <w:rPr>
          <w:rFonts w:ascii="Helvetica" w:hAnsi="Helvetica"/>
        </w:rPr>
        <w:t>°</w:t>
      </w:r>
      <w:r>
        <w:rPr>
          <w:rFonts w:ascii="Helvetica" w:hAnsi="Helvetica"/>
        </w:rPr>
        <w:t>C [</w:t>
      </w:r>
      <w:r>
        <w:rPr>
          <w:rFonts w:ascii="Helvetica" w:hAnsi="Helvetica"/>
          <w:b/>
          <w:bCs/>
        </w:rPr>
        <w:t>2-MED</w:t>
      </w:r>
      <w:r>
        <w:rPr>
          <w:rFonts w:ascii="Helvetica" w:hAnsi="Helvetica"/>
        </w:rPr>
        <w:t>].</w:t>
      </w:r>
    </w:p>
    <w:p w:rsidR="00C960DF" w:rsidRDefault="005600AF">
      <w:pPr>
        <w:numPr>
          <w:ilvl w:val="2"/>
          <w:numId w:val="4"/>
        </w:numPr>
        <w:spacing w:before="240"/>
        <w:jc w:val="both"/>
        <w:outlineLvl w:val="0"/>
        <w:rPr>
          <w:rFonts w:ascii="Helvetica" w:hAnsi="Helvetica"/>
        </w:rPr>
      </w:pPr>
      <w:r>
        <w:rPr>
          <w:rFonts w:ascii="Helvetica" w:hAnsi="Helvetica"/>
        </w:rPr>
        <w:t xml:space="preserve">Talent places samples in incubator and sets timer for 20 min </w:t>
      </w:r>
    </w:p>
    <w:p w:rsidR="00C960DF" w:rsidRDefault="005600AF">
      <w:pPr>
        <w:numPr>
          <w:ilvl w:val="2"/>
          <w:numId w:val="4"/>
        </w:numPr>
        <w:spacing w:before="240"/>
        <w:jc w:val="both"/>
        <w:outlineLvl w:val="0"/>
        <w:rPr>
          <w:rFonts w:ascii="Helvetica" w:hAnsi="Helvetica"/>
        </w:rPr>
      </w:pPr>
      <w:r>
        <w:rPr>
          <w:rFonts w:ascii="Helvetica" w:hAnsi="Helvetica"/>
        </w:rPr>
        <w:t xml:space="preserve">Over the shoulder, talent finishes spin, and stores samples in the cold </w:t>
      </w:r>
    </w:p>
    <w:p w:rsidR="00C960DF" w:rsidRDefault="005600AF">
      <w:pPr>
        <w:numPr>
          <w:ilvl w:val="0"/>
          <w:numId w:val="4"/>
        </w:numPr>
        <w:spacing w:before="240"/>
        <w:jc w:val="both"/>
        <w:outlineLvl w:val="0"/>
        <w:rPr>
          <w:rFonts w:ascii="Helvetica" w:hAnsi="Helvetica"/>
          <w:b/>
          <w:bCs/>
        </w:rPr>
      </w:pPr>
      <w:r>
        <w:rPr>
          <w:rFonts w:ascii="Helvetica" w:hAnsi="Helvetica"/>
          <w:b/>
          <w:bCs/>
        </w:rPr>
        <w:t xml:space="preserve">DNA Extraction  </w:t>
      </w:r>
    </w:p>
    <w:p w:rsidR="00C960DF" w:rsidRDefault="005600AF">
      <w:pPr>
        <w:numPr>
          <w:ilvl w:val="1"/>
          <w:numId w:val="4"/>
        </w:numPr>
        <w:spacing w:before="240"/>
        <w:jc w:val="both"/>
        <w:outlineLvl w:val="0"/>
        <w:rPr>
          <w:rFonts w:ascii="Helvetica" w:hAnsi="Helvetica"/>
        </w:rPr>
      </w:pPr>
      <w:r>
        <w:rPr>
          <w:rFonts w:ascii="Helvetica" w:hAnsi="Helvetica"/>
        </w:rPr>
        <w:t xml:space="preserve">After </w:t>
      </w:r>
      <w:r>
        <w:rPr>
          <w:rFonts w:ascii="Helvetica" w:hAnsi="Helvetica"/>
        </w:rPr>
        <w:t>confirming egg production by the sib mated F1 queen, extract the DNA of the queen using the shed wings or one mid-leg, and genotype them [</w:t>
      </w:r>
      <w:r>
        <w:rPr>
          <w:rFonts w:ascii="Helvetica" w:hAnsi="Helvetica"/>
          <w:b/>
          <w:bCs/>
        </w:rPr>
        <w:t>1-</w:t>
      </w:r>
      <w:r>
        <w:rPr>
          <w:rFonts w:ascii="Helvetica" w:hAnsi="Helvetica"/>
          <w:b/>
          <w:bCs/>
          <w:color w:val="FF0000"/>
        </w:rPr>
        <w:t>Scope</w:t>
      </w:r>
      <w:r>
        <w:rPr>
          <w:rFonts w:ascii="Helvetica" w:hAnsi="Helvetica"/>
        </w:rPr>
        <w:t xml:space="preserve">]. </w:t>
      </w:r>
    </w:p>
    <w:p w:rsidR="00C960DF" w:rsidRDefault="005600AF">
      <w:pPr>
        <w:numPr>
          <w:ilvl w:val="2"/>
          <w:numId w:val="4"/>
        </w:numPr>
        <w:spacing w:before="240"/>
        <w:jc w:val="both"/>
        <w:outlineLvl w:val="0"/>
        <w:rPr>
          <w:rFonts w:ascii="Helvetica" w:hAnsi="Helvetica"/>
        </w:rPr>
      </w:pPr>
      <w:r>
        <w:rPr>
          <w:rFonts w:ascii="Helvetica" w:hAnsi="Helvetica"/>
        </w:rPr>
        <w:t xml:space="preserve">Talent points out shed wings and the mid-leg. Do not capture </w:t>
      </w:r>
      <w:r>
        <w:rPr>
          <w:rFonts w:ascii="Helvetica" w:hAnsi="Helvetica"/>
        </w:rPr>
        <w:t>the genotyping, as these steps are not described in detail</w:t>
      </w:r>
    </w:p>
    <w:p w:rsidR="00C960DF" w:rsidRDefault="005600AF">
      <w:pPr>
        <w:numPr>
          <w:ilvl w:val="1"/>
          <w:numId w:val="4"/>
        </w:numPr>
        <w:spacing w:before="240"/>
        <w:jc w:val="both"/>
        <w:outlineLvl w:val="0"/>
        <w:rPr>
          <w:rFonts w:ascii="Helvetica" w:hAnsi="Helvetica"/>
        </w:rPr>
      </w:pPr>
      <w:r>
        <w:rPr>
          <w:rFonts w:ascii="Helvetica" w:hAnsi="Helvetica"/>
        </w:rPr>
        <w:t>Next, extract the DNA of an F1 male by genotyping one leg [</w:t>
      </w:r>
      <w:r>
        <w:rPr>
          <w:rFonts w:ascii="Helvetica" w:hAnsi="Helvetica"/>
          <w:b/>
          <w:bCs/>
        </w:rPr>
        <w:t>1-MED</w:t>
      </w:r>
      <w:r>
        <w:rPr>
          <w:rFonts w:ascii="Helvetica" w:hAnsi="Helvetica"/>
        </w:rPr>
        <w:t>].</w:t>
      </w:r>
    </w:p>
    <w:p w:rsidR="00C960DF" w:rsidRDefault="005600AF">
      <w:pPr>
        <w:numPr>
          <w:ilvl w:val="2"/>
          <w:numId w:val="4"/>
        </w:numPr>
        <w:spacing w:before="240"/>
        <w:jc w:val="both"/>
        <w:outlineLvl w:val="0"/>
        <w:rPr>
          <w:rFonts w:ascii="Helvetica" w:hAnsi="Helvetica"/>
        </w:rPr>
      </w:pPr>
      <w:r>
        <w:rPr>
          <w:rFonts w:ascii="Helvetica" w:hAnsi="Helvetica"/>
        </w:rPr>
        <w:t xml:space="preserve">Talent is at bench removing the leg of </w:t>
      </w:r>
      <w:proofErr w:type="gramStart"/>
      <w:r>
        <w:rPr>
          <w:rFonts w:ascii="Helvetica" w:hAnsi="Helvetica"/>
        </w:rPr>
        <w:t>an</w:t>
      </w:r>
      <w:proofErr w:type="gramEnd"/>
      <w:r>
        <w:rPr>
          <w:rFonts w:ascii="Helvetica" w:hAnsi="Helvetica"/>
        </w:rPr>
        <w:t xml:space="preserve"> male ant. Do not capture this step in detail</w:t>
      </w:r>
    </w:p>
    <w:p w:rsidR="00C960DF" w:rsidRDefault="005600AF">
      <w:pPr>
        <w:numPr>
          <w:ilvl w:val="1"/>
          <w:numId w:val="4"/>
        </w:numPr>
        <w:spacing w:before="240"/>
        <w:jc w:val="both"/>
        <w:outlineLvl w:val="0"/>
        <w:rPr>
          <w:rFonts w:ascii="Helvetica" w:hAnsi="Helvetica"/>
        </w:rPr>
      </w:pPr>
      <w:r>
        <w:rPr>
          <w:rFonts w:ascii="Helvetica" w:hAnsi="Helvetica"/>
        </w:rPr>
        <w:t xml:space="preserve">To evaluate the fertility of the male ants </w:t>
      </w:r>
      <w:r>
        <w:rPr>
          <w:rFonts w:ascii="Helvetica" w:hAnsi="Helvetica"/>
        </w:rPr>
        <w:t xml:space="preserve">from the inbreeding crosses, dissect internal reproductive organs in a glass dish with 400 </w:t>
      </w:r>
      <w:r>
        <w:rPr>
          <w:rFonts w:ascii="Helvetica" w:hAnsi="Helvetica"/>
        </w:rPr>
        <w:t>µ</w:t>
      </w:r>
      <w:r>
        <w:rPr>
          <w:rFonts w:ascii="Helvetica" w:hAnsi="Helvetica"/>
        </w:rPr>
        <w:t>L of PBS solution using forceps [</w:t>
      </w:r>
      <w:r>
        <w:rPr>
          <w:rFonts w:ascii="Helvetica" w:hAnsi="Helvetica"/>
          <w:b/>
          <w:bCs/>
        </w:rPr>
        <w:t>1-SCOPE-TXT</w:t>
      </w:r>
      <w:r>
        <w:rPr>
          <w:rFonts w:ascii="Helvetica" w:hAnsi="Helvetica"/>
        </w:rPr>
        <w:t xml:space="preserve">]. </w:t>
      </w:r>
    </w:p>
    <w:p w:rsidR="00C960DF" w:rsidRDefault="005600AF">
      <w:pPr>
        <w:numPr>
          <w:ilvl w:val="2"/>
          <w:numId w:val="4"/>
        </w:numPr>
        <w:spacing w:before="240"/>
        <w:jc w:val="both"/>
        <w:outlineLvl w:val="0"/>
        <w:rPr>
          <w:rFonts w:ascii="Helvetica" w:hAnsi="Helvetica"/>
        </w:rPr>
      </w:pPr>
      <w:r>
        <w:rPr>
          <w:rFonts w:ascii="Helvetica" w:hAnsi="Helvetica"/>
        </w:rPr>
        <w:t xml:space="preserve">*Film as written. TEXT: PBS: phosphate buffered saline </w:t>
      </w:r>
    </w:p>
    <w:p w:rsidR="00C960DF" w:rsidRDefault="005600AF">
      <w:pPr>
        <w:numPr>
          <w:ilvl w:val="1"/>
          <w:numId w:val="4"/>
        </w:numPr>
        <w:spacing w:before="240"/>
        <w:jc w:val="both"/>
        <w:outlineLvl w:val="0"/>
        <w:rPr>
          <w:rFonts w:ascii="Helvetica" w:hAnsi="Helvetica"/>
        </w:rPr>
      </w:pPr>
      <w:r>
        <w:rPr>
          <w:rFonts w:ascii="Helvetica" w:hAnsi="Helvetica"/>
        </w:rPr>
        <w:t xml:space="preserve">Then remove the PBS and replace it with 4% paraformaldehyde </w:t>
      </w:r>
      <w:r>
        <w:rPr>
          <w:rFonts w:ascii="Helvetica" w:hAnsi="Helvetica"/>
        </w:rPr>
        <w:t>using a micropipette [</w:t>
      </w:r>
      <w:r>
        <w:rPr>
          <w:rFonts w:ascii="Helvetica" w:hAnsi="Helvetica"/>
          <w:b/>
          <w:bCs/>
        </w:rPr>
        <w:t>1-MED</w:t>
      </w:r>
      <w:r>
        <w:rPr>
          <w:rFonts w:ascii="Helvetica" w:hAnsi="Helvetica"/>
        </w:rPr>
        <w:t>]. Fix the tissue by incubating the samples in PFA for 30 min at room temperature [</w:t>
      </w:r>
      <w:r>
        <w:rPr>
          <w:rFonts w:ascii="Helvetica" w:hAnsi="Helvetica"/>
          <w:b/>
          <w:bCs/>
        </w:rPr>
        <w:t>2-MED-TXT</w:t>
      </w:r>
      <w:r>
        <w:rPr>
          <w:rFonts w:ascii="Helvetica" w:hAnsi="Helvetica"/>
        </w:rPr>
        <w:t>].</w:t>
      </w:r>
    </w:p>
    <w:p w:rsidR="00C960DF" w:rsidRDefault="005600AF">
      <w:pPr>
        <w:numPr>
          <w:ilvl w:val="2"/>
          <w:numId w:val="4"/>
        </w:numPr>
        <w:spacing w:before="240"/>
        <w:jc w:val="both"/>
        <w:outlineLvl w:val="0"/>
        <w:rPr>
          <w:rFonts w:ascii="Helvetica" w:hAnsi="Helvetica"/>
        </w:rPr>
      </w:pPr>
      <w:r>
        <w:rPr>
          <w:rFonts w:ascii="Helvetica" w:hAnsi="Helvetica"/>
        </w:rPr>
        <w:t>Over the shoulder, talent removes PBS and adds paraformaldehyde</w:t>
      </w:r>
    </w:p>
    <w:p w:rsidR="00C960DF" w:rsidRDefault="005600AF">
      <w:pPr>
        <w:numPr>
          <w:ilvl w:val="2"/>
          <w:numId w:val="4"/>
        </w:numPr>
        <w:spacing w:before="240"/>
        <w:jc w:val="both"/>
        <w:outlineLvl w:val="0"/>
        <w:rPr>
          <w:rFonts w:ascii="Helvetica" w:hAnsi="Helvetica"/>
        </w:rPr>
      </w:pPr>
      <w:r>
        <w:rPr>
          <w:rFonts w:ascii="Helvetica" w:hAnsi="Helvetica"/>
        </w:rPr>
        <w:t xml:space="preserve">Talent sets aside sample at room temperature and sets timer. TEXT: Room temperature: 15 </w:t>
      </w:r>
      <w:r>
        <w:rPr>
          <w:rFonts w:ascii="Helvetica" w:hAnsi="Helvetica"/>
        </w:rPr>
        <w:t xml:space="preserve">– </w:t>
      </w:r>
      <w:r>
        <w:rPr>
          <w:rFonts w:ascii="Helvetica" w:hAnsi="Helvetica"/>
        </w:rPr>
        <w:t xml:space="preserve">25 </w:t>
      </w:r>
      <w:r>
        <w:rPr>
          <w:rFonts w:ascii="Helvetica" w:hAnsi="Helvetica"/>
        </w:rPr>
        <w:t>°</w:t>
      </w:r>
      <w:r>
        <w:rPr>
          <w:rFonts w:ascii="Helvetica" w:hAnsi="Helvetica"/>
        </w:rPr>
        <w:t>C</w:t>
      </w:r>
    </w:p>
    <w:p w:rsidR="00C960DF" w:rsidRDefault="005600AF">
      <w:pPr>
        <w:numPr>
          <w:ilvl w:val="1"/>
          <w:numId w:val="4"/>
        </w:numPr>
        <w:spacing w:before="240"/>
        <w:jc w:val="both"/>
        <w:outlineLvl w:val="0"/>
        <w:rPr>
          <w:rFonts w:ascii="Helvetica" w:hAnsi="Helvetica"/>
        </w:rPr>
      </w:pPr>
      <w:r>
        <w:rPr>
          <w:rFonts w:ascii="Helvetica" w:hAnsi="Helvetica"/>
        </w:rPr>
        <w:t xml:space="preserve">After fixation, wash the tissue 5 times with 400 </w:t>
      </w:r>
      <w:r>
        <w:rPr>
          <w:rFonts w:ascii="Helvetica" w:hAnsi="Helvetica"/>
        </w:rPr>
        <w:t>µ</w:t>
      </w:r>
      <w:r>
        <w:rPr>
          <w:rFonts w:ascii="Helvetica" w:hAnsi="Helvetica"/>
        </w:rPr>
        <w:t>L of PBS using a micropipette [</w:t>
      </w:r>
      <w:r>
        <w:rPr>
          <w:rFonts w:ascii="Helvetica" w:hAnsi="Helvetica"/>
          <w:b/>
          <w:bCs/>
        </w:rPr>
        <w:t>1-MED</w:t>
      </w:r>
      <w:r>
        <w:rPr>
          <w:rFonts w:ascii="Helvetica" w:hAnsi="Helvetica"/>
        </w:rPr>
        <w:t xml:space="preserve">]. Dilute DAPI solution to 1 </w:t>
      </w:r>
      <w:r>
        <w:rPr>
          <w:rFonts w:ascii="Helvetica" w:hAnsi="Helvetica"/>
        </w:rPr>
        <w:t>µ</w:t>
      </w:r>
      <w:r>
        <w:rPr>
          <w:rFonts w:ascii="Helvetica" w:hAnsi="Helvetica"/>
        </w:rPr>
        <w:t>g/mL in PBS [</w:t>
      </w:r>
      <w:r>
        <w:rPr>
          <w:rFonts w:ascii="Helvetica" w:hAnsi="Helvetica"/>
          <w:b/>
          <w:bCs/>
        </w:rPr>
        <w:t>2-MED-TXT</w:t>
      </w:r>
      <w:r>
        <w:rPr>
          <w:rFonts w:ascii="Helvetica" w:hAnsi="Helvetica"/>
        </w:rPr>
        <w:t>].</w:t>
      </w:r>
    </w:p>
    <w:p w:rsidR="00C960DF" w:rsidRDefault="005600AF">
      <w:pPr>
        <w:numPr>
          <w:ilvl w:val="2"/>
          <w:numId w:val="4"/>
        </w:numPr>
        <w:spacing w:before="240"/>
        <w:jc w:val="both"/>
        <w:outlineLvl w:val="0"/>
        <w:rPr>
          <w:rFonts w:ascii="Helvetica" w:hAnsi="Helvetica"/>
        </w:rPr>
      </w:pPr>
      <w:r>
        <w:rPr>
          <w:rFonts w:ascii="Helvetica" w:hAnsi="Helvetica"/>
        </w:rPr>
        <w:t>Talent removes PFA,</w:t>
      </w:r>
      <w:r>
        <w:rPr>
          <w:rFonts w:ascii="Helvetica" w:hAnsi="Helvetica"/>
        </w:rPr>
        <w:t xml:space="preserve"> and adds PBS with micropipette. Capture one repetition of this step. </w:t>
      </w:r>
    </w:p>
    <w:p w:rsidR="00C960DF" w:rsidRDefault="005600AF">
      <w:pPr>
        <w:numPr>
          <w:ilvl w:val="2"/>
          <w:numId w:val="4"/>
        </w:numPr>
        <w:spacing w:before="240"/>
        <w:jc w:val="both"/>
        <w:outlineLvl w:val="0"/>
        <w:rPr>
          <w:rFonts w:ascii="Helvetica" w:hAnsi="Helvetica"/>
        </w:rPr>
      </w:pPr>
      <w:r>
        <w:rPr>
          <w:rFonts w:ascii="Helvetica" w:hAnsi="Helvetica"/>
        </w:rPr>
        <w:t>Talent dilutes DAPI, TEXT: DAPI:  4'</w:t>
      </w:r>
      <w:proofErr w:type="gramStart"/>
      <w:r>
        <w:rPr>
          <w:rFonts w:ascii="Helvetica" w:hAnsi="Helvetica"/>
        </w:rPr>
        <w:t>,6</w:t>
      </w:r>
      <w:proofErr w:type="gramEnd"/>
      <w:r>
        <w:rPr>
          <w:rFonts w:ascii="Helvetica" w:hAnsi="Helvetica"/>
        </w:rPr>
        <w:t>-diamidino-2-phenylindole</w:t>
      </w:r>
    </w:p>
    <w:p w:rsidR="00C960DF" w:rsidRDefault="005600AF">
      <w:pPr>
        <w:numPr>
          <w:ilvl w:val="1"/>
          <w:numId w:val="4"/>
        </w:numPr>
        <w:spacing w:before="240"/>
        <w:jc w:val="both"/>
        <w:outlineLvl w:val="0"/>
        <w:rPr>
          <w:rFonts w:ascii="Helvetica" w:hAnsi="Helvetica"/>
        </w:rPr>
      </w:pPr>
      <w:r>
        <w:rPr>
          <w:rFonts w:ascii="Helvetica" w:hAnsi="Helvetica"/>
        </w:rPr>
        <w:t xml:space="preserve">Remove the PBS and add approximately 300 </w:t>
      </w:r>
      <w:r>
        <w:rPr>
          <w:rFonts w:ascii="Helvetica" w:hAnsi="Helvetica"/>
        </w:rPr>
        <w:t>µ</w:t>
      </w:r>
      <w:r>
        <w:rPr>
          <w:rFonts w:ascii="Helvetica" w:hAnsi="Helvetica"/>
        </w:rPr>
        <w:t>L of the diluted DAPI staining solution to the tissue [</w:t>
      </w:r>
      <w:r>
        <w:rPr>
          <w:rFonts w:ascii="Helvetica" w:hAnsi="Helvetica"/>
          <w:b/>
          <w:bCs/>
        </w:rPr>
        <w:t>1-MED</w:t>
      </w:r>
      <w:r>
        <w:rPr>
          <w:rFonts w:ascii="Helvetica" w:hAnsi="Helvetica"/>
        </w:rPr>
        <w:t>]. Incubate the tis</w:t>
      </w:r>
      <w:r>
        <w:rPr>
          <w:rFonts w:ascii="Helvetica" w:hAnsi="Helvetica"/>
        </w:rPr>
        <w:t>sue for 15 min under dark conditions at room temperature [</w:t>
      </w:r>
      <w:r>
        <w:rPr>
          <w:rFonts w:ascii="Helvetica" w:hAnsi="Helvetica"/>
          <w:b/>
          <w:bCs/>
        </w:rPr>
        <w:t>2-MED</w:t>
      </w:r>
      <w:r>
        <w:rPr>
          <w:rFonts w:ascii="Helvetica" w:hAnsi="Helvetica"/>
        </w:rPr>
        <w:t>].</w:t>
      </w:r>
    </w:p>
    <w:p w:rsidR="00C960DF" w:rsidRDefault="005600AF">
      <w:pPr>
        <w:numPr>
          <w:ilvl w:val="2"/>
          <w:numId w:val="4"/>
        </w:numPr>
        <w:spacing w:before="240"/>
        <w:jc w:val="both"/>
        <w:outlineLvl w:val="0"/>
        <w:rPr>
          <w:rFonts w:ascii="Helvetica" w:hAnsi="Helvetica"/>
        </w:rPr>
      </w:pPr>
      <w:r>
        <w:rPr>
          <w:rFonts w:ascii="Helvetica" w:hAnsi="Helvetica"/>
        </w:rPr>
        <w:t xml:space="preserve">Side view, talent removes the PBS and adds DAPI solution </w:t>
      </w:r>
    </w:p>
    <w:p w:rsidR="00C960DF" w:rsidRDefault="005600AF">
      <w:pPr>
        <w:numPr>
          <w:ilvl w:val="2"/>
          <w:numId w:val="4"/>
        </w:numPr>
        <w:spacing w:before="240"/>
        <w:jc w:val="both"/>
        <w:outlineLvl w:val="0"/>
        <w:rPr>
          <w:rFonts w:ascii="Helvetica" w:hAnsi="Helvetica"/>
        </w:rPr>
      </w:pPr>
      <w:r>
        <w:rPr>
          <w:rFonts w:ascii="Helvetica" w:hAnsi="Helvetica"/>
        </w:rPr>
        <w:t xml:space="preserve">Talent places tissue in dark and sets timer for 15 min </w:t>
      </w:r>
    </w:p>
    <w:p w:rsidR="00C960DF" w:rsidRDefault="005600AF">
      <w:pPr>
        <w:numPr>
          <w:ilvl w:val="1"/>
          <w:numId w:val="4"/>
        </w:numPr>
        <w:spacing w:before="240"/>
        <w:jc w:val="both"/>
        <w:outlineLvl w:val="0"/>
        <w:rPr>
          <w:rFonts w:ascii="Helvetica" w:hAnsi="Helvetica"/>
        </w:rPr>
      </w:pPr>
      <w:r>
        <w:rPr>
          <w:rFonts w:ascii="Helvetica" w:hAnsi="Helvetica"/>
        </w:rPr>
        <w:t xml:space="preserve">Following the incubation, wash the tissue 5 times with 400 </w:t>
      </w:r>
      <w:r>
        <w:rPr>
          <w:rFonts w:ascii="Helvetica" w:hAnsi="Helvetica"/>
        </w:rPr>
        <w:t>µ</w:t>
      </w:r>
      <w:r>
        <w:rPr>
          <w:rFonts w:ascii="Helvetica" w:hAnsi="Helvetica"/>
        </w:rPr>
        <w:t>L of PBS</w:t>
      </w:r>
      <w:r>
        <w:rPr>
          <w:rFonts w:ascii="Helvetica" w:hAnsi="Helvetica"/>
        </w:rPr>
        <w:t>…</w:t>
      </w:r>
      <w:r>
        <w:rPr>
          <w:rFonts w:ascii="Helvetica" w:hAnsi="Helvetica"/>
        </w:rPr>
        <w:t>and tra</w:t>
      </w:r>
      <w:r>
        <w:rPr>
          <w:rFonts w:ascii="Helvetica" w:hAnsi="Helvetica"/>
        </w:rPr>
        <w:t>nsfer the tissue to the center of a slide glass using forceps [</w:t>
      </w:r>
      <w:r>
        <w:rPr>
          <w:rFonts w:ascii="Helvetica" w:hAnsi="Helvetica"/>
          <w:b/>
          <w:bCs/>
        </w:rPr>
        <w:t>1-CU</w:t>
      </w:r>
      <w:r>
        <w:rPr>
          <w:rFonts w:ascii="Helvetica" w:hAnsi="Helvetica"/>
        </w:rPr>
        <w:t xml:space="preserve">]. Then mount the tissue on mounting medium containing TRITC-conjugated </w:t>
      </w:r>
      <w:proofErr w:type="spellStart"/>
      <w:r>
        <w:rPr>
          <w:rFonts w:ascii="Helvetica" w:hAnsi="Helvetica"/>
        </w:rPr>
        <w:t>phalloidin</w:t>
      </w:r>
      <w:proofErr w:type="spellEnd"/>
      <w:r>
        <w:rPr>
          <w:rFonts w:ascii="Helvetica" w:hAnsi="Helvetica"/>
        </w:rPr>
        <w:t xml:space="preserve"> [</w:t>
      </w:r>
      <w:r>
        <w:rPr>
          <w:rFonts w:ascii="Helvetica" w:hAnsi="Helvetica"/>
          <w:b/>
          <w:bCs/>
        </w:rPr>
        <w:t>2-CU-TXT</w:t>
      </w:r>
      <w:r>
        <w:rPr>
          <w:rFonts w:ascii="Helvetica" w:hAnsi="Helvetica"/>
        </w:rPr>
        <w:t xml:space="preserve">]. </w:t>
      </w:r>
    </w:p>
    <w:p w:rsidR="00C960DF" w:rsidRDefault="005600AF">
      <w:pPr>
        <w:numPr>
          <w:ilvl w:val="2"/>
          <w:numId w:val="4"/>
        </w:numPr>
        <w:spacing w:before="240"/>
        <w:jc w:val="both"/>
        <w:outlineLvl w:val="0"/>
        <w:rPr>
          <w:rFonts w:ascii="Helvetica" w:hAnsi="Helvetica"/>
        </w:rPr>
      </w:pPr>
      <w:r>
        <w:rPr>
          <w:rFonts w:ascii="Helvetica" w:hAnsi="Helvetica"/>
        </w:rPr>
        <w:t>Focus on tissue as talent performs last of 4 PBS washes. Talent transfers the tissue to a gla</w:t>
      </w:r>
      <w:r>
        <w:rPr>
          <w:rFonts w:ascii="Helvetica" w:hAnsi="Helvetica"/>
        </w:rPr>
        <w:t xml:space="preserve">ss slide with forceps. Show the tissue on the glass slide for a beat. TEXT: TRITC: </w:t>
      </w:r>
      <w:proofErr w:type="spellStart"/>
      <w:r>
        <w:rPr>
          <w:rFonts w:ascii="Helvetica" w:hAnsi="Helvetica"/>
        </w:rPr>
        <w:t>tetramethylrhodamine</w:t>
      </w:r>
      <w:proofErr w:type="spellEnd"/>
    </w:p>
    <w:p w:rsidR="00C960DF" w:rsidRDefault="005600AF">
      <w:pPr>
        <w:numPr>
          <w:ilvl w:val="2"/>
          <w:numId w:val="4"/>
        </w:numPr>
        <w:spacing w:before="240"/>
        <w:jc w:val="both"/>
        <w:outlineLvl w:val="0"/>
        <w:rPr>
          <w:rFonts w:ascii="Helvetica" w:hAnsi="Helvetica"/>
        </w:rPr>
      </w:pPr>
      <w:r w:rsidRPr="005600AF">
        <w:rPr>
          <w:rFonts w:ascii="Helvetica" w:hAnsi="Helvetica"/>
          <w:strike/>
        </w:rPr>
        <w:t xml:space="preserve">Focus on the tissue as it is placed on the mounting </w:t>
      </w:r>
      <w:proofErr w:type="gramStart"/>
      <w:r w:rsidRPr="005600AF">
        <w:rPr>
          <w:rFonts w:ascii="Helvetica" w:hAnsi="Helvetica"/>
          <w:strike/>
        </w:rPr>
        <w:t xml:space="preserve">medium </w:t>
      </w:r>
      <w:ins w:id="8" w:author="Jeffrey Jousan" w:date="2018-08-30T19:53:00Z">
        <w:r w:rsidRPr="005600AF">
          <w:rPr>
            <w:rFonts w:ascii="Helvetica" w:hAnsi="Helvetica"/>
            <w:strike/>
          </w:rPr>
          <w:t xml:space="preserve"> </w:t>
        </w:r>
        <w:bookmarkStart w:id="9" w:name="_GoBack"/>
        <w:r w:rsidRPr="005600AF">
          <w:rPr>
            <w:rFonts w:ascii="Helvetica" w:hAnsi="Helvetica"/>
            <w:color w:val="FF0000"/>
          </w:rPr>
          <w:t>Placing</w:t>
        </w:r>
        <w:proofErr w:type="gramEnd"/>
        <w:r w:rsidRPr="005600AF">
          <w:rPr>
            <w:rFonts w:ascii="Helvetica" w:hAnsi="Helvetica"/>
            <w:color w:val="FF0000"/>
          </w:rPr>
          <w:t xml:space="preserve"> glass plate on top of tissue sample</w:t>
        </w:r>
      </w:ins>
      <w:bookmarkEnd w:id="9"/>
    </w:p>
    <w:p w:rsidR="00C960DF" w:rsidRDefault="005600AF">
      <w:pPr>
        <w:numPr>
          <w:ilvl w:val="1"/>
          <w:numId w:val="4"/>
        </w:numPr>
        <w:spacing w:before="240"/>
        <w:jc w:val="both"/>
        <w:outlineLvl w:val="0"/>
        <w:rPr>
          <w:rFonts w:ascii="Helvetica" w:hAnsi="Helvetica"/>
        </w:rPr>
      </w:pPr>
      <w:r>
        <w:rPr>
          <w:rFonts w:ascii="Helvetica" w:hAnsi="Helvetica"/>
        </w:rPr>
        <w:t xml:space="preserve">Finally, observe the samples with a confocal </w:t>
      </w:r>
      <w:proofErr w:type="gramStart"/>
      <w:r>
        <w:rPr>
          <w:rFonts w:ascii="Helvetica" w:hAnsi="Helvetica"/>
        </w:rPr>
        <w:t>las</w:t>
      </w:r>
      <w:r>
        <w:rPr>
          <w:rFonts w:ascii="Helvetica" w:hAnsi="Helvetica"/>
        </w:rPr>
        <w:t>er scanning</w:t>
      </w:r>
      <w:proofErr w:type="gramEnd"/>
      <w:r>
        <w:rPr>
          <w:rFonts w:ascii="Helvetica" w:hAnsi="Helvetica"/>
        </w:rPr>
        <w:t xml:space="preserve"> microscope using the 20X or 63X objective lenses [</w:t>
      </w:r>
      <w:r>
        <w:rPr>
          <w:rFonts w:ascii="Helvetica" w:hAnsi="Helvetica"/>
          <w:b/>
          <w:bCs/>
        </w:rPr>
        <w:t>1-MED/WIDE</w:t>
      </w:r>
      <w:r>
        <w:rPr>
          <w:rFonts w:ascii="Helvetica" w:hAnsi="Helvetica"/>
        </w:rPr>
        <w:t>].</w:t>
      </w:r>
    </w:p>
    <w:p w:rsidR="00C960DF" w:rsidRDefault="005600AF">
      <w:pPr>
        <w:numPr>
          <w:ilvl w:val="2"/>
          <w:numId w:val="4"/>
        </w:numPr>
        <w:spacing w:before="240"/>
        <w:jc w:val="both"/>
        <w:outlineLvl w:val="0"/>
        <w:rPr>
          <w:rFonts w:ascii="Helvetica" w:hAnsi="Helvetica"/>
        </w:rPr>
      </w:pPr>
      <w:r>
        <w:rPr>
          <w:rFonts w:ascii="Helvetica" w:hAnsi="Helvetica"/>
        </w:rPr>
        <w:t xml:space="preserve">Talent sits at confocal microscope and examines sample </w:t>
      </w:r>
      <w:bookmarkEnd w:id="0"/>
    </w:p>
    <w:p w:rsidR="00C960DF" w:rsidRDefault="005600AF">
      <w:pPr>
        <w:numPr>
          <w:ilvl w:val="0"/>
          <w:numId w:val="6"/>
        </w:numPr>
        <w:spacing w:before="240"/>
        <w:jc w:val="both"/>
        <w:outlineLvl w:val="0"/>
        <w:rPr>
          <w:rFonts w:ascii="Helvetica" w:hAnsi="Helvetica"/>
        </w:rPr>
      </w:pPr>
      <w:r>
        <w:rPr>
          <w:rFonts w:ascii="Helvetica" w:hAnsi="Helvetica"/>
          <w:b/>
          <w:bCs/>
        </w:rPr>
        <w:t xml:space="preserve">Results: Inbred Male </w:t>
      </w:r>
      <w:r>
        <w:rPr>
          <w:rFonts w:ascii="Helvetica" w:hAnsi="Helvetica"/>
          <w:b/>
          <w:bCs/>
          <w:i/>
          <w:iCs/>
        </w:rPr>
        <w:t xml:space="preserve">V. </w:t>
      </w:r>
      <w:proofErr w:type="spellStart"/>
      <w:r>
        <w:rPr>
          <w:rFonts w:ascii="Helvetica" w:hAnsi="Helvetica"/>
          <w:b/>
          <w:bCs/>
          <w:i/>
          <w:iCs/>
        </w:rPr>
        <w:t>emeryi</w:t>
      </w:r>
      <w:proofErr w:type="spellEnd"/>
      <w:r>
        <w:rPr>
          <w:rFonts w:ascii="Helvetica" w:hAnsi="Helvetica"/>
          <w:b/>
          <w:bCs/>
        </w:rPr>
        <w:t xml:space="preserve"> Sterile </w:t>
      </w:r>
    </w:p>
    <w:p w:rsidR="00C960DF" w:rsidRDefault="005600AF">
      <w:pPr>
        <w:numPr>
          <w:ilvl w:val="1"/>
          <w:numId w:val="6"/>
        </w:numPr>
        <w:spacing w:before="240"/>
        <w:jc w:val="both"/>
        <w:outlineLvl w:val="0"/>
        <w:rPr>
          <w:rFonts w:ascii="Helvetica" w:hAnsi="Helvetica"/>
        </w:rPr>
      </w:pPr>
      <w:r>
        <w:rPr>
          <w:rFonts w:ascii="Helvetica" w:hAnsi="Helvetica"/>
        </w:rPr>
        <w:t>Microscopic images of testes of haploid male</w:t>
      </w:r>
      <w:r>
        <w:rPr>
          <w:rFonts w:ascii="Helvetica" w:hAnsi="Helvetica"/>
          <w:i/>
          <w:iCs/>
        </w:rPr>
        <w:t xml:space="preserve"> V. </w:t>
      </w:r>
      <w:proofErr w:type="spellStart"/>
      <w:r>
        <w:rPr>
          <w:rFonts w:ascii="Helvetica" w:hAnsi="Helvetica"/>
          <w:i/>
          <w:iCs/>
        </w:rPr>
        <w:t>emeryi</w:t>
      </w:r>
      <w:proofErr w:type="spellEnd"/>
      <w:r>
        <w:rPr>
          <w:rFonts w:ascii="Helvetica" w:hAnsi="Helvetica"/>
        </w:rPr>
        <w:t xml:space="preserve"> show healthy fibrous tissue, or sperm, which are absent in diploid male </w:t>
      </w:r>
      <w:r>
        <w:rPr>
          <w:rFonts w:ascii="Helvetica" w:hAnsi="Helvetica"/>
          <w:i/>
          <w:iCs/>
        </w:rPr>
        <w:t xml:space="preserve">V. </w:t>
      </w:r>
      <w:proofErr w:type="spellStart"/>
      <w:r>
        <w:rPr>
          <w:rFonts w:ascii="Helvetica" w:hAnsi="Helvetica"/>
          <w:i/>
          <w:iCs/>
        </w:rPr>
        <w:t>emeryi</w:t>
      </w:r>
      <w:proofErr w:type="spellEnd"/>
      <w:r>
        <w:rPr>
          <w:rFonts w:ascii="Helvetica" w:hAnsi="Helvetica"/>
        </w:rPr>
        <w:t xml:space="preserve">, which did not show healthy fibrous tissue.  </w:t>
      </w:r>
    </w:p>
    <w:p w:rsidR="00C960DF" w:rsidRDefault="005600AF">
      <w:pPr>
        <w:numPr>
          <w:ilvl w:val="2"/>
          <w:numId w:val="6"/>
        </w:numPr>
        <w:spacing w:before="240"/>
        <w:jc w:val="both"/>
        <w:outlineLvl w:val="0"/>
        <w:rPr>
          <w:rFonts w:ascii="Helvetica" w:hAnsi="Helvetica"/>
        </w:rPr>
      </w:pPr>
      <w:r>
        <w:rPr>
          <w:rFonts w:ascii="Helvetica" w:hAnsi="Helvetica"/>
        </w:rPr>
        <w:t>58521fig6large.jpg. Video Editor: Figures 6B-C, &amp; E with all text. Show only figures 6B &amp; C as soon as the voiceover begins. Wh</w:t>
      </w:r>
      <w:r>
        <w:rPr>
          <w:rFonts w:ascii="Helvetica" w:hAnsi="Helvetica"/>
        </w:rPr>
        <w:t xml:space="preserve">en </w:t>
      </w:r>
      <w:r>
        <w:rPr>
          <w:rFonts w:ascii="Helvetica" w:hAnsi="Helvetica"/>
        </w:rPr>
        <w:t>“</w:t>
      </w:r>
      <w:r>
        <w:rPr>
          <w:rFonts w:ascii="Helvetica" w:hAnsi="Helvetica"/>
        </w:rPr>
        <w:t>healthy fibrous tissue or sperm</w:t>
      </w:r>
      <w:r>
        <w:rPr>
          <w:rFonts w:ascii="Helvetica" w:hAnsi="Helvetica"/>
        </w:rPr>
        <w:t xml:space="preserve">” </w:t>
      </w:r>
      <w:r>
        <w:rPr>
          <w:rFonts w:ascii="Helvetica" w:hAnsi="Helvetica"/>
        </w:rPr>
        <w:t xml:space="preserve">is said highlight the border around C in yellow for a beat. When </w:t>
      </w:r>
      <w:r>
        <w:rPr>
          <w:rFonts w:ascii="Helvetica" w:hAnsi="Helvetica"/>
        </w:rPr>
        <w:t>“</w:t>
      </w:r>
      <w:r>
        <w:rPr>
          <w:rFonts w:ascii="Helvetica" w:hAnsi="Helvetica"/>
        </w:rPr>
        <w:t>absent in diploid</w:t>
      </w:r>
      <w:r>
        <w:rPr>
          <w:rFonts w:ascii="Helvetica" w:hAnsi="Helvetica"/>
        </w:rPr>
        <w:t xml:space="preserve">…” </w:t>
      </w:r>
      <w:r>
        <w:rPr>
          <w:rFonts w:ascii="Helvetica" w:hAnsi="Helvetica"/>
        </w:rPr>
        <w:t xml:space="preserve">is said show figure 6E beside Figure 6B.  </w:t>
      </w:r>
    </w:p>
    <w:p w:rsidR="00C960DF" w:rsidRDefault="005600AF">
      <w:pPr>
        <w:numPr>
          <w:ilvl w:val="1"/>
          <w:numId w:val="6"/>
        </w:numPr>
        <w:spacing w:before="240"/>
        <w:jc w:val="both"/>
        <w:outlineLvl w:val="0"/>
        <w:rPr>
          <w:rFonts w:ascii="Helvetica" w:hAnsi="Helvetica"/>
        </w:rPr>
      </w:pPr>
      <w:r>
        <w:rPr>
          <w:rFonts w:ascii="Helvetica" w:hAnsi="Helvetica"/>
        </w:rPr>
        <w:t xml:space="preserve">The male reproductive organs of diploid male </w:t>
      </w:r>
      <w:r>
        <w:rPr>
          <w:rFonts w:ascii="Helvetica" w:hAnsi="Helvetica"/>
          <w:i/>
          <w:iCs/>
        </w:rPr>
        <w:t xml:space="preserve">V. </w:t>
      </w:r>
      <w:proofErr w:type="spellStart"/>
      <w:r>
        <w:rPr>
          <w:rFonts w:ascii="Helvetica" w:hAnsi="Helvetica"/>
          <w:i/>
          <w:iCs/>
        </w:rPr>
        <w:t>emeryi</w:t>
      </w:r>
      <w:proofErr w:type="spellEnd"/>
      <w:r>
        <w:rPr>
          <w:rFonts w:ascii="Helvetica" w:hAnsi="Helvetica"/>
        </w:rPr>
        <w:t xml:space="preserve"> did not produce sperm and their tes</w:t>
      </w:r>
      <w:r>
        <w:rPr>
          <w:rFonts w:ascii="Helvetica" w:hAnsi="Helvetica"/>
        </w:rPr>
        <w:t xml:space="preserve">tes did not develop, suggesting that males produced in inbreeding crosses are sterile. </w:t>
      </w:r>
    </w:p>
    <w:p w:rsidR="00C960DF" w:rsidRDefault="005600AF">
      <w:pPr>
        <w:numPr>
          <w:ilvl w:val="2"/>
          <w:numId w:val="6"/>
        </w:numPr>
        <w:spacing w:before="240"/>
        <w:jc w:val="both"/>
        <w:outlineLvl w:val="0"/>
        <w:rPr>
          <w:rFonts w:ascii="Helvetica" w:hAnsi="Helvetica"/>
        </w:rPr>
      </w:pPr>
      <w:r>
        <w:rPr>
          <w:rFonts w:ascii="Helvetica" w:hAnsi="Helvetica"/>
        </w:rPr>
        <w:t xml:space="preserve">58521fig6large.jpg. Video Editor: Show figure 6A &amp; D only with all text. Add the text for a legend where it best fits on the screen: a: accessory glands; t: testes; v: </w:t>
      </w:r>
      <w:r>
        <w:rPr>
          <w:rFonts w:ascii="Helvetica" w:hAnsi="Helvetica"/>
        </w:rPr>
        <w:t xml:space="preserve">vas deferens; g: external genitalia.  When </w:t>
      </w:r>
      <w:r>
        <w:rPr>
          <w:rFonts w:ascii="Helvetica" w:hAnsi="Helvetica"/>
        </w:rPr>
        <w:t>“</w:t>
      </w:r>
      <w:r>
        <w:rPr>
          <w:rFonts w:ascii="Helvetica" w:hAnsi="Helvetica"/>
        </w:rPr>
        <w:t>did not produce sperm</w:t>
      </w:r>
      <w:r>
        <w:rPr>
          <w:rFonts w:ascii="Helvetica" w:hAnsi="Helvetica"/>
        </w:rPr>
        <w:t xml:space="preserve">” </w:t>
      </w:r>
      <w:r>
        <w:rPr>
          <w:rFonts w:ascii="Helvetica" w:hAnsi="Helvetica"/>
        </w:rPr>
        <w:t xml:space="preserve">is said circle the area labeled with the asterisk (*) in 6D red and circle the testes labeled </w:t>
      </w:r>
      <w:r>
        <w:rPr>
          <w:rFonts w:ascii="Helvetica" w:hAnsi="Helvetica"/>
        </w:rPr>
        <w:t>“</w:t>
      </w:r>
      <w:r>
        <w:rPr>
          <w:rFonts w:ascii="Helvetica" w:hAnsi="Helvetica"/>
        </w:rPr>
        <w:t>t</w:t>
      </w:r>
      <w:r>
        <w:rPr>
          <w:rFonts w:ascii="Helvetica" w:hAnsi="Helvetica"/>
        </w:rPr>
        <w:t xml:space="preserve">” </w:t>
      </w:r>
      <w:r>
        <w:rPr>
          <w:rFonts w:ascii="Helvetica" w:hAnsi="Helvetica"/>
        </w:rPr>
        <w:t xml:space="preserve">in red in 6A at the same time. </w:t>
      </w:r>
    </w:p>
    <w:p w:rsidR="00C960DF" w:rsidRDefault="00C960DF">
      <w:pPr>
        <w:spacing w:before="240"/>
        <w:ind w:left="1368"/>
        <w:jc w:val="both"/>
        <w:outlineLvl w:val="0"/>
        <w:rPr>
          <w:rFonts w:ascii="Helvetica" w:eastAsia="Helvetica" w:hAnsi="Helvetica" w:cs="Helvetica"/>
        </w:rPr>
      </w:pPr>
    </w:p>
    <w:p w:rsidR="00C960DF" w:rsidRDefault="005600AF">
      <w:pPr>
        <w:numPr>
          <w:ilvl w:val="0"/>
          <w:numId w:val="4"/>
        </w:numPr>
        <w:jc w:val="both"/>
        <w:outlineLvl w:val="0"/>
        <w:rPr>
          <w:rFonts w:ascii="Helvetica" w:hAnsi="Helvetica"/>
          <w:b/>
          <w:bCs/>
        </w:rPr>
      </w:pPr>
      <w:r>
        <w:rPr>
          <w:rFonts w:ascii="Helvetica" w:hAnsi="Helvetica"/>
          <w:b/>
          <w:bCs/>
        </w:rPr>
        <w:t>Conclusion (said by authors on camera)</w:t>
      </w:r>
    </w:p>
    <w:p w:rsidR="00C960DF" w:rsidRDefault="005600AF">
      <w:pPr>
        <w:numPr>
          <w:ilvl w:val="1"/>
          <w:numId w:val="4"/>
        </w:numPr>
        <w:spacing w:before="240"/>
        <w:jc w:val="both"/>
        <w:outlineLvl w:val="0"/>
        <w:rPr>
          <w:rFonts w:ascii="Helvetica" w:hAnsi="Helvetica"/>
        </w:rPr>
      </w:pPr>
      <w:r>
        <w:rPr>
          <w:rFonts w:ascii="Helvetica" w:hAnsi="Helvetica"/>
          <w:u w:val="single"/>
        </w:rPr>
        <w:t>Misato</w:t>
      </w:r>
      <w:r>
        <w:rPr>
          <w:rFonts w:ascii="Helvetica" w:hAnsi="Helvetica"/>
        </w:rPr>
        <w:t>: After its d</w:t>
      </w:r>
      <w:r>
        <w:rPr>
          <w:rFonts w:ascii="Helvetica" w:hAnsi="Helvetica"/>
        </w:rPr>
        <w:t xml:space="preserve">evelopment, this technique paved the way for us to explore sex-determining quantitative trait loci in </w:t>
      </w:r>
      <w:r>
        <w:rPr>
          <w:rFonts w:ascii="Helvetica" w:hAnsi="Helvetica"/>
          <w:i/>
          <w:iCs/>
        </w:rPr>
        <w:t xml:space="preserve">V. </w:t>
      </w:r>
      <w:proofErr w:type="spellStart"/>
      <w:r>
        <w:rPr>
          <w:rFonts w:ascii="Helvetica" w:hAnsi="Helvetica"/>
          <w:i/>
          <w:iCs/>
        </w:rPr>
        <w:t>emeryi</w:t>
      </w:r>
      <w:proofErr w:type="spellEnd"/>
      <w:r>
        <w:rPr>
          <w:rFonts w:ascii="Helvetica" w:hAnsi="Helvetica"/>
        </w:rPr>
        <w:t xml:space="preserve"> for the first time in ant species.</w:t>
      </w:r>
    </w:p>
    <w:p w:rsidR="00C960DF" w:rsidRDefault="00C960DF">
      <w:pPr>
        <w:pStyle w:val="BodyText"/>
        <w:rPr>
          <w:rFonts w:ascii="Helvetica" w:eastAsia="Helvetica" w:hAnsi="Helvetica" w:cs="Helvetica"/>
          <w:i w:val="0"/>
          <w:iCs w:val="0"/>
          <w:sz w:val="22"/>
          <w:szCs w:val="22"/>
        </w:rPr>
      </w:pPr>
    </w:p>
    <w:p w:rsidR="00C960DF" w:rsidRDefault="005600AF">
      <w:pPr>
        <w:pStyle w:val="BodyText"/>
        <w:outlineLvl w:val="0"/>
        <w:rPr>
          <w:rFonts w:ascii="Helvetica" w:eastAsia="Helvetica" w:hAnsi="Helvetica" w:cs="Helvetica"/>
          <w:b/>
          <w:bCs/>
          <w:i w:val="0"/>
          <w:iCs w:val="0"/>
          <w:sz w:val="22"/>
          <w:szCs w:val="22"/>
          <w:u w:val="single"/>
        </w:rPr>
      </w:pPr>
      <w:r>
        <w:rPr>
          <w:rFonts w:ascii="Helvetica" w:hAnsi="Helvetica"/>
          <w:b/>
          <w:bCs/>
          <w:i w:val="0"/>
          <w:iCs w:val="0"/>
          <w:sz w:val="22"/>
          <w:szCs w:val="22"/>
          <w:u w:val="single"/>
        </w:rPr>
        <w:t>Provided Media</w:t>
      </w:r>
    </w:p>
    <w:p w:rsidR="00C960DF" w:rsidRDefault="00C960DF">
      <w:pPr>
        <w:pStyle w:val="BodyText"/>
        <w:rPr>
          <w:rFonts w:ascii="Helvetica" w:eastAsia="Helvetica" w:hAnsi="Helvetica" w:cs="Helvetica"/>
          <w:i w:val="0"/>
          <w:iCs w:val="0"/>
          <w:sz w:val="22"/>
          <w:szCs w:val="22"/>
        </w:rPr>
      </w:pPr>
    </w:p>
    <w:p w:rsidR="00C960DF" w:rsidRDefault="005600AF">
      <w:pPr>
        <w:pStyle w:val="BodyText"/>
        <w:outlineLvl w:val="0"/>
        <w:rPr>
          <w:rFonts w:ascii="Helvetica" w:eastAsia="Helvetica" w:hAnsi="Helvetica" w:cs="Helvetica"/>
          <w:i w:val="0"/>
          <w:iCs w:val="0"/>
          <w:sz w:val="22"/>
          <w:szCs w:val="22"/>
        </w:rPr>
      </w:pPr>
      <w:r>
        <w:rPr>
          <w:rFonts w:ascii="Helvetica" w:hAnsi="Helvetica"/>
          <w:i w:val="0"/>
          <w:iCs w:val="0"/>
          <w:sz w:val="22"/>
          <w:szCs w:val="22"/>
        </w:rPr>
        <w:t>Insert your media filenames here.</w:t>
      </w:r>
    </w:p>
    <w:p w:rsidR="00C960DF" w:rsidRDefault="00C960DF">
      <w:pPr>
        <w:pStyle w:val="BodyText"/>
        <w:rPr>
          <w:rFonts w:ascii="Helvetica" w:eastAsia="Helvetica" w:hAnsi="Helvetica" w:cs="Helvetica"/>
          <w:i w:val="0"/>
          <w:iCs w:val="0"/>
          <w:sz w:val="22"/>
          <w:szCs w:val="22"/>
        </w:rPr>
      </w:pPr>
    </w:p>
    <w:p w:rsidR="00C960DF" w:rsidRDefault="00C960DF">
      <w:pPr>
        <w:pStyle w:val="BodyText"/>
        <w:rPr>
          <w:rFonts w:ascii="Helvetica" w:eastAsia="Helvetica" w:hAnsi="Helvetica" w:cs="Helvetica"/>
          <w:b/>
          <w:bCs/>
          <w:i w:val="0"/>
          <w:iCs w:val="0"/>
          <w:sz w:val="22"/>
          <w:szCs w:val="22"/>
        </w:rPr>
      </w:pPr>
    </w:p>
    <w:p w:rsidR="00C960DF" w:rsidRDefault="005600AF">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b/>
          <w:bCs/>
          <w:i w:val="0"/>
          <w:iCs w:val="0"/>
          <w:sz w:val="22"/>
          <w:szCs w:val="22"/>
          <w:u w:val="single"/>
        </w:rPr>
      </w:pPr>
      <w:r>
        <w:rPr>
          <w:rFonts w:ascii="Helvetica" w:hAnsi="Helvetica"/>
          <w:b/>
          <w:bCs/>
          <w:i w:val="0"/>
          <w:iCs w:val="0"/>
          <w:sz w:val="22"/>
          <w:szCs w:val="22"/>
          <w:u w:val="single"/>
        </w:rPr>
        <w:t>General Preparation</w:t>
      </w:r>
    </w:p>
    <w:p w:rsidR="00C960DF" w:rsidRDefault="00C960DF">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p>
    <w:p w:rsidR="00C960DF" w:rsidRDefault="005600AF">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r>
        <w:rPr>
          <w:rFonts w:ascii="Helvetica" w:hAnsi="Helvetica"/>
          <w:i w:val="0"/>
          <w:iCs w:val="0"/>
          <w:sz w:val="22"/>
          <w:szCs w:val="22"/>
        </w:rPr>
        <w:t>It</w:t>
      </w:r>
      <w:r>
        <w:rPr>
          <w:rFonts w:ascii="Helvetica" w:hAnsi="Helvetica"/>
          <w:i w:val="0"/>
          <w:iCs w:val="0"/>
          <w:sz w:val="22"/>
          <w:szCs w:val="22"/>
        </w:rPr>
        <w:t>’</w:t>
      </w:r>
      <w:r>
        <w:rPr>
          <w:rFonts w:ascii="Helvetica" w:hAnsi="Helvetica"/>
          <w:i w:val="0"/>
          <w:iCs w:val="0"/>
          <w:sz w:val="22"/>
          <w:szCs w:val="22"/>
        </w:rPr>
        <w:t xml:space="preserve">s critical for a smooth and organized shoot that all reagents are accounted for, in advance.   </w:t>
      </w:r>
    </w:p>
    <w:p w:rsidR="00C960DF" w:rsidRDefault="00C960D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C960DF" w:rsidRDefault="005600A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Any overnight or long incubation steps should be recognized and specimens/samples be prepared in advance so that prior steps can be recorded and shooting can c</w:t>
      </w:r>
      <w:r>
        <w:rPr>
          <w:rFonts w:ascii="Helvetica" w:hAnsi="Helvetica"/>
          <w:i w:val="0"/>
          <w:iCs w:val="0"/>
          <w:sz w:val="22"/>
          <w:szCs w:val="22"/>
        </w:rPr>
        <w:t xml:space="preserve">ontinue with pre-prepared specimens/samples.  </w:t>
      </w:r>
    </w:p>
    <w:p w:rsidR="00C960DF" w:rsidRDefault="00C960D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C960DF" w:rsidRDefault="005600AF">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r>
        <w:rPr>
          <w:rFonts w:ascii="Helvetica" w:hAnsi="Helvetica"/>
          <w:i w:val="0"/>
          <w:iCs w:val="0"/>
          <w:sz w:val="22"/>
          <w:szCs w:val="22"/>
        </w:rPr>
        <w:t xml:space="preserve">All tubes/flasks should be pre-labeled neatly before we arrive.  </w:t>
      </w:r>
    </w:p>
    <w:p w:rsidR="00C960DF" w:rsidRDefault="00C960D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C960DF" w:rsidRDefault="005600A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Ex. Luciferase assay done in 96 well plates should be labeled with negative/positive control wells and experimental samples are labeled accor</w:t>
      </w:r>
      <w:r>
        <w:rPr>
          <w:rFonts w:ascii="Helvetica" w:hAnsi="Helvetica"/>
          <w:i w:val="0"/>
          <w:iCs w:val="0"/>
          <w:sz w:val="22"/>
          <w:szCs w:val="22"/>
        </w:rPr>
        <w:t>dingly.</w:t>
      </w:r>
    </w:p>
    <w:p w:rsidR="00C960DF" w:rsidRDefault="00C960D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C960DF" w:rsidRDefault="005600AF">
      <w:pPr>
        <w:pStyle w:val="BodyText"/>
        <w:pBdr>
          <w:top w:val="single" w:sz="4" w:space="0" w:color="000000"/>
          <w:left w:val="single" w:sz="4" w:space="0" w:color="000000"/>
          <w:bottom w:val="single" w:sz="4" w:space="0" w:color="000000"/>
          <w:right w:val="single" w:sz="4" w:space="0" w:color="000000"/>
        </w:pBdr>
        <w:shd w:val="clear" w:color="auto" w:fill="CCCCCC"/>
      </w:pPr>
      <w:r>
        <w:rPr>
          <w:rFonts w:ascii="Helvetica" w:hAnsi="Helvetica"/>
          <w:i w:val="0"/>
          <w:iCs w:val="0"/>
          <w:sz w:val="22"/>
          <w:szCs w:val="22"/>
        </w:rPr>
        <w:t>You will receive more detailed preparation instructions are included in the email accompanying the finalized script.</w:t>
      </w:r>
    </w:p>
    <w:sectPr w:rsidR="00C960DF">
      <w:headerReference w:type="default" r:id="rId11"/>
      <w:footerReference w:type="default" r:id="rId12"/>
      <w:pgSz w:w="11906" w:h="16838"/>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600AF">
      <w:r>
        <w:separator/>
      </w:r>
    </w:p>
  </w:endnote>
  <w:endnote w:type="continuationSeparator" w:id="0">
    <w:p w:rsidR="00000000" w:rsidRDefault="0056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imes">
    <w:altName w:val="Times Roman"/>
    <w:panose1 w:val="02000500000000000000"/>
    <w:charset w:val="4D"/>
    <w:family w:val="roman"/>
    <w:notTrueType/>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0DF" w:rsidRDefault="005600AF">
    <w:pPr>
      <w:pStyle w:val="Footer"/>
      <w:jc w:val="center"/>
    </w:pPr>
    <w:r>
      <w:rPr>
        <w:rFonts w:ascii="Symbol" w:hAnsi="Symbol"/>
      </w:rPr>
      <w:t></w:t>
    </w:r>
    <w:r>
      <w:t xml:space="preserve"> 2017, Journal of Visualized Experiments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600AF">
      <w:r>
        <w:separator/>
      </w:r>
    </w:p>
  </w:footnote>
  <w:footnote w:type="continuationSeparator" w:id="0">
    <w:p w:rsidR="00000000" w:rsidRDefault="005600A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0DF" w:rsidRDefault="00C960DF">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0629C"/>
    <w:multiLevelType w:val="hybridMultilevel"/>
    <w:tmpl w:val="01F2005E"/>
    <w:numStyleLink w:val="ImportedStyle2"/>
  </w:abstractNum>
  <w:abstractNum w:abstractNumId="1">
    <w:nsid w:val="23941671"/>
    <w:multiLevelType w:val="hybridMultilevel"/>
    <w:tmpl w:val="7E22817A"/>
    <w:numStyleLink w:val="ImportedStyle1"/>
  </w:abstractNum>
  <w:abstractNum w:abstractNumId="2">
    <w:nsid w:val="2D3C1D99"/>
    <w:multiLevelType w:val="hybridMultilevel"/>
    <w:tmpl w:val="7E22817A"/>
    <w:styleLink w:val="ImportedStyle1"/>
    <w:lvl w:ilvl="0" w:tplc="93B6230A">
      <w:start w:val="1"/>
      <w:numFmt w:val="decimal"/>
      <w:lvlText w:val="%1."/>
      <w:lvlJc w:val="left"/>
      <w:pPr>
        <w:tabs>
          <w:tab w:val="left" w:pos="10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6B86F5E">
      <w:start w:val="1"/>
      <w:numFmt w:val="decimal"/>
      <w:lvlText w:val="%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0B88C574">
      <w:start w:val="1"/>
      <w:numFmt w:val="decimal"/>
      <w:lvlText w:val="%2.%3."/>
      <w:lvlJc w:val="left"/>
      <w:pPr>
        <w:tabs>
          <w:tab w:val="left" w:pos="108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8070D6A8">
      <w:start w:val="1"/>
      <w:numFmt w:val="decimal"/>
      <w:suff w:val="nothing"/>
      <w:lvlText w:val="%2.%3.%4."/>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A49004">
      <w:start w:val="1"/>
      <w:numFmt w:val="decimal"/>
      <w:suff w:val="nothing"/>
      <w:lvlText w:val="%2.%3.%4.%5."/>
      <w:lvlJc w:val="left"/>
      <w:pPr>
        <w:tabs>
          <w:tab w:val="left" w:pos="108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4F6EC900">
      <w:start w:val="1"/>
      <w:numFmt w:val="decimal"/>
      <w:suff w:val="nothing"/>
      <w:lvlText w:val="%2.%3.%4.%5.%6."/>
      <w:lvlJc w:val="left"/>
      <w:pPr>
        <w:tabs>
          <w:tab w:val="left" w:pos="10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51A378E">
      <w:start w:val="1"/>
      <w:numFmt w:val="decimal"/>
      <w:suff w:val="nothing"/>
      <w:lvlText w:val="%2.%3.%4.%5.%6.%7."/>
      <w:lvlJc w:val="left"/>
      <w:pPr>
        <w:tabs>
          <w:tab w:val="left" w:pos="108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F8688EE">
      <w:start w:val="1"/>
      <w:numFmt w:val="decimal"/>
      <w:suff w:val="nothing"/>
      <w:lvlText w:val="%2.%3.%4.%5.%6.%7.%8."/>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CAC5BA">
      <w:start w:val="1"/>
      <w:numFmt w:val="decimal"/>
      <w:suff w:val="nothing"/>
      <w:lvlText w:val="%2.%3.%4.%5.%6.%7.%8.%9."/>
      <w:lvlJc w:val="left"/>
      <w:pPr>
        <w:tabs>
          <w:tab w:val="left" w:pos="108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42421356"/>
    <w:multiLevelType w:val="hybridMultilevel"/>
    <w:tmpl w:val="01F2005E"/>
    <w:styleLink w:val="ImportedStyle2"/>
    <w:lvl w:ilvl="0" w:tplc="7E7AA75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1764C6E">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748A693E">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 w:ilvl="3" w:tplc="DB3648F4">
      <w:start w:val="1"/>
      <w:numFmt w:val="decimal"/>
      <w:suff w:val="nothing"/>
      <w:lvlText w:val="%1.%2.%3.%4."/>
      <w:lvlJc w:val="left"/>
      <w:pPr>
        <w:tabs>
          <w:tab w:val="left" w:pos="136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88E246">
      <w:start w:val="1"/>
      <w:numFmt w:val="decimal"/>
      <w:suff w:val="nothing"/>
      <w:lvlText w:val="%1.%2.%3.%4.%5."/>
      <w:lvlJc w:val="left"/>
      <w:pPr>
        <w:tabs>
          <w:tab w:val="left" w:pos="1368"/>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4C5847B8">
      <w:start w:val="1"/>
      <w:numFmt w:val="decimal"/>
      <w:suff w:val="nothing"/>
      <w:lvlText w:val="%1.%2.%3.%4.%5.%6."/>
      <w:lvlJc w:val="left"/>
      <w:pPr>
        <w:tabs>
          <w:tab w:val="left" w:pos="136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F42519C">
      <w:start w:val="1"/>
      <w:numFmt w:val="decimal"/>
      <w:suff w:val="nothing"/>
      <w:lvlText w:val="%1.%2.%3.%4.%5.%6.%7."/>
      <w:lvlJc w:val="left"/>
      <w:pPr>
        <w:tabs>
          <w:tab w:val="left" w:pos="1368"/>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2D707032">
      <w:start w:val="1"/>
      <w:numFmt w:val="decimal"/>
      <w:suff w:val="nothing"/>
      <w:lvlText w:val="%1.%2.%3.%4.%5.%6.%7.%8."/>
      <w:lvlJc w:val="left"/>
      <w:pPr>
        <w:tabs>
          <w:tab w:val="left" w:pos="136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0D022EC">
      <w:start w:val="1"/>
      <w:numFmt w:val="decimal"/>
      <w:suff w:val="nothing"/>
      <w:lvlText w:val="%1.%2.%3.%4.%5.%6.%7.%8.%9."/>
      <w:lvlJc w:val="left"/>
      <w:pPr>
        <w:tabs>
          <w:tab w:val="left" w:pos="1368"/>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3"/>
  </w:num>
  <w:num w:numId="4">
    <w:abstractNumId w:val="0"/>
  </w:num>
  <w:num w:numId="5">
    <w:abstractNumId w:val="0"/>
    <w:lvlOverride w:ilvl="0">
      <w:startOverride w:val="2"/>
    </w:lvlOverride>
  </w:num>
  <w:num w:numId="6">
    <w:abstractNumId w:val="0"/>
    <w:lvlOverride w:ilvl="0">
      <w:lvl w:ilvl="0" w:tplc="82FED61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EA72CB06">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B76DE82">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2663676">
        <w:start w:val="1"/>
        <w:numFmt w:val="decimal"/>
        <w:suff w:val="nothing"/>
        <w:lvlText w:val="%1.%2.%3.%4."/>
        <w:lvlJc w:val="left"/>
        <w:pPr>
          <w:tabs>
            <w:tab w:val="left" w:pos="136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9FCD71C">
        <w:start w:val="1"/>
        <w:numFmt w:val="decimal"/>
        <w:suff w:val="nothing"/>
        <w:lvlText w:val="%1.%2.%3.%4.%5."/>
        <w:lvlJc w:val="left"/>
        <w:pPr>
          <w:tabs>
            <w:tab w:val="left" w:pos="1368"/>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5C8E7FE">
        <w:start w:val="1"/>
        <w:numFmt w:val="decimal"/>
        <w:suff w:val="nothing"/>
        <w:lvlText w:val="%1.%2.%3.%4.%5.%6."/>
        <w:lvlJc w:val="left"/>
        <w:pPr>
          <w:tabs>
            <w:tab w:val="left" w:pos="136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F649F9C">
        <w:start w:val="1"/>
        <w:numFmt w:val="decimal"/>
        <w:suff w:val="nothing"/>
        <w:lvlText w:val="%1.%2.%3.%4.%5.%6.%7."/>
        <w:lvlJc w:val="left"/>
        <w:pPr>
          <w:tabs>
            <w:tab w:val="left" w:pos="1368"/>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2641954">
        <w:start w:val="1"/>
        <w:numFmt w:val="decimal"/>
        <w:suff w:val="nothing"/>
        <w:lvlText w:val="%1.%2.%3.%4.%5.%6.%7.%8."/>
        <w:lvlJc w:val="left"/>
        <w:pPr>
          <w:tabs>
            <w:tab w:val="left" w:pos="136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08AE6D2">
        <w:start w:val="1"/>
        <w:numFmt w:val="decimal"/>
        <w:suff w:val="nothing"/>
        <w:lvlText w:val="%1.%2.%3.%4.%5.%6.%7.%8.%9."/>
        <w:lvlJc w:val="left"/>
        <w:pPr>
          <w:tabs>
            <w:tab w:val="left" w:pos="1368"/>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960DF"/>
    <w:rsid w:val="005600AF"/>
    <w:rsid w:val="00C96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imes" w:hAnsi="Time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ascii="Times" w:hAnsi="Times" w:cs="Arial Unicode MS"/>
      <w:color w:val="000000"/>
      <w:sz w:val="24"/>
      <w:szCs w:val="24"/>
      <w:u w:color="000000"/>
    </w:rPr>
  </w:style>
  <w:style w:type="paragraph" w:styleId="BodyText">
    <w:name w:val="Body Text"/>
    <w:rPr>
      <w:rFonts w:ascii="Times" w:hAnsi="Times" w:cs="Arial Unicode MS"/>
      <w:i/>
      <w:i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b/>
      <w:bCs/>
      <w:color w:val="0000FF"/>
      <w:sz w:val="22"/>
      <w:szCs w:val="22"/>
      <w:u w:val="single" w:color="0000FF"/>
    </w:rPr>
  </w:style>
  <w:style w:type="paragraph" w:customStyle="1" w:styleId="CM10">
    <w:name w:val="CM10"/>
    <w:next w:val="Default"/>
    <w:pPr>
      <w:widowControl w:val="0"/>
    </w:pPr>
    <w:rPr>
      <w:rFonts w:ascii="ＭＳ 明朝" w:hAnsi="ＭＳ 明朝" w:cs="Arial Unicode MS"/>
      <w:color w:val="000000"/>
      <w:sz w:val="24"/>
      <w:szCs w:val="24"/>
      <w:u w:color="000000"/>
    </w:rPr>
  </w:style>
  <w:style w:type="paragraph" w:customStyle="1" w:styleId="Default">
    <w:name w:val="Default"/>
    <w:pPr>
      <w:widowControl w:val="0"/>
    </w:pPr>
    <w:rPr>
      <w:rFonts w:ascii="ＭＳ 明朝" w:hAnsi="ＭＳ 明朝" w:cs="Arial Unicode MS"/>
      <w:color w:val="000000"/>
      <w:sz w:val="24"/>
      <w:szCs w:val="24"/>
      <w:u w:color="000000"/>
    </w:rPr>
  </w:style>
  <w:style w:type="character" w:customStyle="1" w:styleId="Hyperlink1">
    <w:name w:val="Hyperlink.1"/>
    <w:basedOn w:val="Link"/>
    <w:rPr>
      <w:color w:val="0000FF"/>
      <w:sz w:val="22"/>
      <w:szCs w:val="22"/>
      <w:u w:val="single" w:color="0000FF"/>
    </w:rPr>
  </w:style>
  <w:style w:type="numbering" w:customStyle="1" w:styleId="ImportedStyle1">
    <w:name w:val="Imported Style 1"/>
    <w:pPr>
      <w:numPr>
        <w:numId w:val="1"/>
      </w:numPr>
    </w:pPr>
  </w:style>
  <w:style w:type="numbering" w:customStyle="1" w:styleId="ImportedStyle2">
    <w:name w:val="Imported Style 2"/>
    <w:pPr>
      <w:numPr>
        <w:numId w:val="3"/>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imes" w:hAnsi="Time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ascii="Times" w:hAnsi="Times" w:cs="Arial Unicode MS"/>
      <w:color w:val="000000"/>
      <w:sz w:val="24"/>
      <w:szCs w:val="24"/>
      <w:u w:color="000000"/>
    </w:rPr>
  </w:style>
  <w:style w:type="paragraph" w:styleId="BodyText">
    <w:name w:val="Body Text"/>
    <w:rPr>
      <w:rFonts w:ascii="Times" w:hAnsi="Times" w:cs="Arial Unicode MS"/>
      <w:i/>
      <w:i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b/>
      <w:bCs/>
      <w:color w:val="0000FF"/>
      <w:sz w:val="22"/>
      <w:szCs w:val="22"/>
      <w:u w:val="single" w:color="0000FF"/>
    </w:rPr>
  </w:style>
  <w:style w:type="paragraph" w:customStyle="1" w:styleId="CM10">
    <w:name w:val="CM10"/>
    <w:next w:val="Default"/>
    <w:pPr>
      <w:widowControl w:val="0"/>
    </w:pPr>
    <w:rPr>
      <w:rFonts w:ascii="ＭＳ 明朝" w:hAnsi="ＭＳ 明朝" w:cs="Arial Unicode MS"/>
      <w:color w:val="000000"/>
      <w:sz w:val="24"/>
      <w:szCs w:val="24"/>
      <w:u w:color="000000"/>
    </w:rPr>
  </w:style>
  <w:style w:type="paragraph" w:customStyle="1" w:styleId="Default">
    <w:name w:val="Default"/>
    <w:pPr>
      <w:widowControl w:val="0"/>
    </w:pPr>
    <w:rPr>
      <w:rFonts w:ascii="ＭＳ 明朝" w:hAnsi="ＭＳ 明朝" w:cs="Arial Unicode MS"/>
      <w:color w:val="000000"/>
      <w:sz w:val="24"/>
      <w:szCs w:val="24"/>
      <w:u w:color="000000"/>
    </w:rPr>
  </w:style>
  <w:style w:type="character" w:customStyle="1" w:styleId="Hyperlink1">
    <w:name w:val="Hyperlink.1"/>
    <w:basedOn w:val="Link"/>
    <w:rPr>
      <w:color w:val="0000FF"/>
      <w:sz w:val="22"/>
      <w:szCs w:val="22"/>
      <w:u w:val="single" w:color="0000FF"/>
    </w:rPr>
  </w:style>
  <w:style w:type="numbering" w:customStyle="1" w:styleId="ImportedStyle1">
    <w:name w:val="Imported Style 1"/>
    <w:pPr>
      <w:numPr>
        <w:numId w:val="1"/>
      </w:numPr>
    </w:pPr>
  </w:style>
  <w:style w:type="numbering" w:customStyle="1" w:styleId="ImportedStyle2">
    <w:name w:val="Imported Style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7848953" TargetMode="External"/><Relationship Id="rId9" Type="http://schemas.openxmlformats.org/officeDocument/2006/relationships/hyperlink" Target="mailto:m-miya@cc.utsunomiya-u.ac.jp" TargetMode="External"/><Relationship Id="rId10" Type="http://schemas.openxmlformats.org/officeDocument/2006/relationships/hyperlink" Target="mailto:h-miya@cc.utsunomiya-u.ac.jp"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1944</Words>
  <Characters>11083</Characters>
  <Application>Microsoft Macintosh Word</Application>
  <DocSecurity>0</DocSecurity>
  <Lines>92</Lines>
  <Paragraphs>26</Paragraphs>
  <ScaleCrop>false</ScaleCrop>
  <Company>JoVE</Company>
  <LinksUpToDate>false</LinksUpToDate>
  <CharactersWithSpaces>13001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Caitlin McAllister</cp:lastModifiedBy>
  <cp:revision>2</cp:revision>
  <dcterms:created xsi:type="dcterms:W3CDTF">2018-08-30T18:44:00Z</dcterms:created>
  <dcterms:modified xsi:type="dcterms:W3CDTF">2018-08-30T18:44:00Z</dcterms:modified>
</cp:coreProperties>
</file>