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4BC82"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961649">
        <w:rPr>
          <w:rFonts w:ascii="Helvetica" w:hAnsi="Helvetica"/>
          <w:b/>
          <w:i w:val="0"/>
          <w:sz w:val="22"/>
          <w:szCs w:val="22"/>
        </w:rPr>
        <w:t>58520</w:t>
      </w:r>
    </w:p>
    <w:p w14:paraId="3FE0D298"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2EFBE55D"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r w:rsidR="00575EF7">
        <w:rPr>
          <w:rFonts w:ascii="Helvetica" w:hAnsi="Helvetica"/>
          <w:b/>
          <w:i w:val="0"/>
          <w:sz w:val="22"/>
          <w:szCs w:val="22"/>
        </w:rPr>
        <w:t xml:space="preserve"> Eric Brice Swartz</w:t>
      </w:r>
    </w:p>
    <w:p w14:paraId="109AF9F4"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r w:rsidR="00FC38F8">
        <w:rPr>
          <w:rFonts w:ascii="Helvetica" w:hAnsi="Helvetica"/>
          <w:b/>
          <w:i w:val="0"/>
          <w:sz w:val="22"/>
          <w:szCs w:val="22"/>
        </w:rPr>
        <w:t>0</w:t>
      </w:r>
      <w:r w:rsidR="00575EF7">
        <w:rPr>
          <w:rFonts w:ascii="Helvetica" w:hAnsi="Helvetica"/>
          <w:b/>
          <w:i w:val="0"/>
          <w:sz w:val="22"/>
          <w:szCs w:val="22"/>
        </w:rPr>
        <w:t>8/27/18</w:t>
      </w:r>
    </w:p>
    <w:p w14:paraId="2473BEF6" w14:textId="77777777" w:rsidR="00961649" w:rsidRDefault="00366570" w:rsidP="00961649">
      <w:r w:rsidRPr="00AD7DCE">
        <w:rPr>
          <w:rFonts w:ascii="Helvetica" w:hAnsi="Helvetica"/>
          <w:b/>
          <w:sz w:val="22"/>
          <w:szCs w:val="22"/>
        </w:rPr>
        <w:t xml:space="preserve">Submission </w:t>
      </w:r>
      <w:r w:rsidR="009A3CBD" w:rsidRPr="00AD7DCE">
        <w:rPr>
          <w:rFonts w:ascii="Helvetica" w:hAnsi="Helvetica"/>
          <w:b/>
          <w:sz w:val="22"/>
          <w:szCs w:val="22"/>
        </w:rPr>
        <w:t>Link</w:t>
      </w:r>
      <w:r w:rsidR="00047C16">
        <w:rPr>
          <w:rFonts w:ascii="Helvetica" w:hAnsi="Helvetica"/>
          <w:b/>
          <w:sz w:val="22"/>
          <w:szCs w:val="22"/>
        </w:rPr>
        <w:t>:</w:t>
      </w:r>
      <w:r w:rsidR="000D071C">
        <w:t xml:space="preserve"> </w:t>
      </w:r>
      <w:r w:rsidR="00961649">
        <w:fldChar w:fldCharType="begin"/>
      </w:r>
      <w:r w:rsidR="00961649">
        <w:instrText xml:space="preserve"> HYPERLINK "http://www.jove.com/files_upload.php?src=17848648" \t "_blank" </w:instrText>
      </w:r>
      <w:r w:rsidR="00961649">
        <w:fldChar w:fldCharType="separate"/>
      </w:r>
      <w:r w:rsidR="00961649">
        <w:rPr>
          <w:rStyle w:val="Hyperlink"/>
          <w:rFonts w:ascii="Arial" w:hAnsi="Arial" w:cs="Arial"/>
          <w:color w:val="1155CC"/>
          <w:sz w:val="19"/>
          <w:szCs w:val="19"/>
        </w:rPr>
        <w:t>http://www.jove.com/files_upload.php?src=17848648</w:t>
      </w:r>
      <w:r w:rsidR="00961649">
        <w:fldChar w:fldCharType="end"/>
      </w:r>
    </w:p>
    <w:p w14:paraId="0771BB7D" w14:textId="77777777" w:rsidR="007B3C95" w:rsidRPr="00EF1842" w:rsidRDefault="004463C6" w:rsidP="007B3C95">
      <w:r>
        <w:t xml:space="preserve"> </w:t>
      </w:r>
    </w:p>
    <w:p w14:paraId="31324EE7" w14:textId="77777777" w:rsidR="00961649" w:rsidRPr="00961649" w:rsidRDefault="000A6217" w:rsidP="00961649">
      <w:pPr>
        <w:outlineLvl w:val="0"/>
        <w:rPr>
          <w:rFonts w:ascii="Helvetica" w:hAnsi="Helvetica" w:cs="Calibri"/>
          <w:b/>
          <w:sz w:val="28"/>
          <w:szCs w:val="28"/>
          <w:vertAlign w:val="superscript"/>
        </w:rPr>
      </w:pPr>
      <w:r w:rsidRPr="001E374A">
        <w:rPr>
          <w:rFonts w:ascii="Helvetica" w:hAnsi="Helvetica" w:cs="Arial"/>
          <w:b/>
          <w:sz w:val="28"/>
          <w:szCs w:val="28"/>
        </w:rPr>
        <w:t>Authors &amp; Affiliations:</w:t>
      </w:r>
      <w:r w:rsidR="0087008C" w:rsidRPr="001E374A">
        <w:rPr>
          <w:rFonts w:ascii="Helvetica" w:hAnsi="Helvetica"/>
          <w:sz w:val="28"/>
          <w:szCs w:val="28"/>
        </w:rPr>
        <w:t xml:space="preserve"> </w:t>
      </w:r>
      <w:r w:rsidR="00961649" w:rsidRPr="00913DAE">
        <w:rPr>
          <w:rFonts w:ascii="Helvetica" w:hAnsi="Helvetica" w:cs="Calibri"/>
          <w:b/>
          <w:sz w:val="28"/>
          <w:szCs w:val="28"/>
        </w:rPr>
        <w:t>Lauren Scarfe</w:t>
      </w:r>
      <w:r w:rsidR="00961649" w:rsidRPr="00913DAE">
        <w:rPr>
          <w:rFonts w:ascii="Helvetica" w:hAnsi="Helvetica" w:cs="Calibri"/>
          <w:b/>
          <w:sz w:val="28"/>
          <w:szCs w:val="28"/>
          <w:vertAlign w:val="superscript"/>
        </w:rPr>
        <w:t>1, 2</w:t>
      </w:r>
      <w:r w:rsidR="00961649" w:rsidRPr="00913DAE">
        <w:rPr>
          <w:rFonts w:ascii="Helvetica" w:hAnsi="Helvetica" w:cs="Calibri"/>
          <w:b/>
          <w:sz w:val="28"/>
          <w:szCs w:val="28"/>
        </w:rPr>
        <w:t>, Daniel Schock-Kusch</w:t>
      </w:r>
      <w:r w:rsidR="00961649" w:rsidRPr="00913DAE">
        <w:rPr>
          <w:rFonts w:ascii="Helvetica" w:hAnsi="Helvetica" w:cs="Calibri"/>
          <w:b/>
          <w:sz w:val="28"/>
          <w:szCs w:val="28"/>
          <w:vertAlign w:val="superscript"/>
        </w:rPr>
        <w:t>3</w:t>
      </w:r>
      <w:r w:rsidR="00961649" w:rsidRPr="00913DAE">
        <w:rPr>
          <w:rFonts w:ascii="Helvetica" w:hAnsi="Helvetica" w:cs="Calibri"/>
          <w:b/>
          <w:sz w:val="28"/>
          <w:szCs w:val="28"/>
        </w:rPr>
        <w:t>, Lorenzo Ressel</w:t>
      </w:r>
      <w:r w:rsidR="00961649" w:rsidRPr="00913DAE">
        <w:rPr>
          <w:rFonts w:ascii="Helvetica" w:hAnsi="Helvetica" w:cs="Calibri"/>
          <w:b/>
          <w:sz w:val="28"/>
          <w:szCs w:val="28"/>
          <w:vertAlign w:val="superscript"/>
        </w:rPr>
        <w:t>4</w:t>
      </w:r>
      <w:r w:rsidR="00961649" w:rsidRPr="00913DAE">
        <w:rPr>
          <w:rFonts w:ascii="Helvetica" w:hAnsi="Helvetica" w:cs="Calibri"/>
          <w:b/>
          <w:sz w:val="28"/>
          <w:szCs w:val="28"/>
        </w:rPr>
        <w:t>, Jochen Friedemann</w:t>
      </w:r>
      <w:r w:rsidR="00961649" w:rsidRPr="00913DAE">
        <w:rPr>
          <w:rFonts w:ascii="Helvetica" w:hAnsi="Helvetica" w:cs="Calibri"/>
          <w:b/>
          <w:sz w:val="28"/>
          <w:szCs w:val="28"/>
          <w:vertAlign w:val="superscript"/>
        </w:rPr>
        <w:t>3</w:t>
      </w:r>
      <w:r w:rsidR="00961649" w:rsidRPr="00961649">
        <w:rPr>
          <w:rFonts w:ascii="Helvetica" w:hAnsi="Helvetica" w:cs="Calibri"/>
          <w:b/>
          <w:sz w:val="28"/>
          <w:szCs w:val="28"/>
        </w:rPr>
        <w:t>, Yury Shulhevich</w:t>
      </w:r>
      <w:r w:rsidR="00961649" w:rsidRPr="00961649">
        <w:rPr>
          <w:rFonts w:ascii="Helvetica" w:hAnsi="Helvetica" w:cs="Calibri"/>
          <w:b/>
          <w:sz w:val="28"/>
          <w:szCs w:val="28"/>
          <w:vertAlign w:val="superscript"/>
        </w:rPr>
        <w:t>3</w:t>
      </w:r>
      <w:r w:rsidR="00961649" w:rsidRPr="00961649">
        <w:rPr>
          <w:rFonts w:ascii="Helvetica" w:hAnsi="Helvetica" w:cs="Calibri"/>
          <w:b/>
          <w:sz w:val="28"/>
          <w:szCs w:val="28"/>
        </w:rPr>
        <w:t>, Patricia Murray</w:t>
      </w:r>
      <w:r w:rsidR="00961649" w:rsidRPr="00961649">
        <w:rPr>
          <w:rFonts w:ascii="Helvetica" w:hAnsi="Helvetica" w:cs="Calibri"/>
          <w:b/>
          <w:sz w:val="28"/>
          <w:szCs w:val="28"/>
          <w:vertAlign w:val="superscript"/>
        </w:rPr>
        <w:t>2</w:t>
      </w:r>
      <w:r w:rsidR="00961649" w:rsidRPr="00961649">
        <w:rPr>
          <w:rFonts w:ascii="Helvetica" w:hAnsi="Helvetica" w:cs="Calibri"/>
          <w:b/>
          <w:sz w:val="28"/>
          <w:szCs w:val="28"/>
        </w:rPr>
        <w:t>, Bettina Wilm</w:t>
      </w:r>
      <w:r w:rsidR="00961649" w:rsidRPr="00961649">
        <w:rPr>
          <w:rFonts w:ascii="Helvetica" w:hAnsi="Helvetica" w:cs="Calibri"/>
          <w:b/>
          <w:sz w:val="28"/>
          <w:szCs w:val="28"/>
          <w:vertAlign w:val="superscript"/>
        </w:rPr>
        <w:t>2</w:t>
      </w:r>
      <w:r w:rsidR="00961649" w:rsidRPr="00961649">
        <w:rPr>
          <w:rFonts w:ascii="Helvetica" w:hAnsi="Helvetica" w:cs="Calibri"/>
          <w:b/>
          <w:sz w:val="28"/>
          <w:szCs w:val="28"/>
        </w:rPr>
        <w:t>, and Mark de Caestecker</w:t>
      </w:r>
      <w:r w:rsidR="00961649" w:rsidRPr="00961649">
        <w:rPr>
          <w:rFonts w:ascii="Helvetica" w:hAnsi="Helvetica" w:cs="Calibri"/>
          <w:b/>
          <w:sz w:val="28"/>
          <w:szCs w:val="28"/>
          <w:vertAlign w:val="superscript"/>
        </w:rPr>
        <w:t>1</w:t>
      </w:r>
    </w:p>
    <w:p w14:paraId="7209B900" w14:textId="77777777" w:rsidR="00961649" w:rsidRPr="00961649" w:rsidRDefault="00961649" w:rsidP="00961649">
      <w:pPr>
        <w:rPr>
          <w:rFonts w:ascii="Helvetica" w:hAnsi="Helvetica" w:cs="Calibri"/>
          <w:sz w:val="28"/>
          <w:szCs w:val="28"/>
        </w:rPr>
      </w:pPr>
    </w:p>
    <w:p w14:paraId="7A0B20F8" w14:textId="77777777" w:rsidR="00961649" w:rsidRPr="00961649" w:rsidRDefault="00961649" w:rsidP="00961649">
      <w:pPr>
        <w:rPr>
          <w:rFonts w:ascii="Helvetica" w:hAnsi="Helvetica" w:cs="Calibri"/>
          <w:sz w:val="28"/>
          <w:szCs w:val="28"/>
        </w:rPr>
      </w:pPr>
      <w:r w:rsidRPr="00961649">
        <w:rPr>
          <w:rFonts w:ascii="Helvetica" w:hAnsi="Helvetica" w:cs="Calibri"/>
          <w:sz w:val="28"/>
          <w:szCs w:val="28"/>
          <w:vertAlign w:val="superscript"/>
        </w:rPr>
        <w:t>1</w:t>
      </w:r>
      <w:r w:rsidRPr="00961649">
        <w:rPr>
          <w:rFonts w:ascii="Helvetica" w:hAnsi="Helvetica" w:cs="Calibri"/>
          <w:sz w:val="28"/>
          <w:szCs w:val="28"/>
        </w:rPr>
        <w:t>Division of Nephrology, Department of Medicine, Vanderbilt University Medical Center</w:t>
      </w:r>
    </w:p>
    <w:p w14:paraId="17FCC08F" w14:textId="77777777" w:rsidR="00961649" w:rsidRPr="00961649" w:rsidRDefault="00961649" w:rsidP="00961649">
      <w:pPr>
        <w:rPr>
          <w:rFonts w:ascii="Helvetica" w:hAnsi="Helvetica" w:cs="Calibri"/>
          <w:sz w:val="28"/>
          <w:szCs w:val="28"/>
        </w:rPr>
      </w:pPr>
      <w:r w:rsidRPr="00961649">
        <w:rPr>
          <w:rFonts w:ascii="Helvetica" w:hAnsi="Helvetica" w:cs="Calibri"/>
          <w:sz w:val="28"/>
          <w:szCs w:val="28"/>
          <w:vertAlign w:val="superscript"/>
        </w:rPr>
        <w:t>2</w:t>
      </w:r>
      <w:r w:rsidRPr="00961649">
        <w:rPr>
          <w:rFonts w:ascii="Helvetica" w:hAnsi="Helvetica" w:cs="Calibri"/>
          <w:sz w:val="28"/>
          <w:szCs w:val="28"/>
        </w:rPr>
        <w:t>Department of Cellular and Molecular Physiology, University of Liverpool</w:t>
      </w:r>
    </w:p>
    <w:p w14:paraId="5673E82B" w14:textId="77777777" w:rsidR="00961649" w:rsidRPr="00913DAE" w:rsidRDefault="00961649" w:rsidP="00961649">
      <w:pPr>
        <w:outlineLvl w:val="0"/>
        <w:rPr>
          <w:rFonts w:ascii="Helvetica" w:hAnsi="Helvetica" w:cs="Calibri"/>
          <w:sz w:val="28"/>
          <w:szCs w:val="28"/>
        </w:rPr>
      </w:pPr>
      <w:r w:rsidRPr="00913DAE">
        <w:rPr>
          <w:rFonts w:ascii="Helvetica" w:hAnsi="Helvetica" w:cs="Calibri"/>
          <w:sz w:val="28"/>
          <w:szCs w:val="28"/>
          <w:vertAlign w:val="superscript"/>
        </w:rPr>
        <w:t>3</w:t>
      </w:r>
      <w:r w:rsidRPr="00913DAE">
        <w:rPr>
          <w:rFonts w:ascii="Helvetica" w:hAnsi="Helvetica" w:cs="Calibri"/>
          <w:sz w:val="28"/>
          <w:szCs w:val="28"/>
        </w:rPr>
        <w:t>MediBeacon GmbH</w:t>
      </w:r>
    </w:p>
    <w:p w14:paraId="379E98A2" w14:textId="77777777" w:rsidR="0019481D" w:rsidRPr="00961649" w:rsidRDefault="00961649" w:rsidP="00961649">
      <w:pPr>
        <w:widowControl w:val="0"/>
        <w:autoSpaceDE w:val="0"/>
        <w:autoSpaceDN w:val="0"/>
        <w:adjustRightInd w:val="0"/>
        <w:jc w:val="both"/>
        <w:outlineLvl w:val="0"/>
        <w:rPr>
          <w:rFonts w:ascii="Helvetica" w:hAnsi="Helvetica" w:cs="Arial"/>
          <w:bCs/>
          <w:sz w:val="28"/>
          <w:szCs w:val="28"/>
        </w:rPr>
      </w:pPr>
      <w:r w:rsidRPr="00961649">
        <w:rPr>
          <w:rFonts w:ascii="Helvetica" w:hAnsi="Helvetica" w:cs="Calibri"/>
          <w:sz w:val="28"/>
          <w:szCs w:val="28"/>
          <w:vertAlign w:val="superscript"/>
        </w:rPr>
        <w:t>4</w:t>
      </w:r>
      <w:r w:rsidRPr="00961649">
        <w:rPr>
          <w:rFonts w:ascii="Helvetica" w:hAnsi="Helvetica" w:cs="Calibri"/>
          <w:sz w:val="28"/>
          <w:szCs w:val="28"/>
        </w:rPr>
        <w:t>Department of Veterinary Pathology and Public Health, Institute of Veterinary Science, University of Liverpool</w:t>
      </w:r>
    </w:p>
    <w:p w14:paraId="5A523E9D" w14:textId="77777777" w:rsidR="007F67D5" w:rsidRPr="00961649" w:rsidRDefault="007F67D5" w:rsidP="007F67D5">
      <w:pPr>
        <w:jc w:val="both"/>
        <w:rPr>
          <w:rFonts w:ascii="Helvetica" w:hAnsi="Helvetica" w:cs="Arial"/>
          <w:b/>
          <w:color w:val="000000"/>
          <w:sz w:val="28"/>
          <w:szCs w:val="28"/>
        </w:rPr>
      </w:pPr>
    </w:p>
    <w:p w14:paraId="2038FCFB" w14:textId="77777777" w:rsidR="00961649" w:rsidRPr="00961649" w:rsidRDefault="00C72C21" w:rsidP="00961649">
      <w:pPr>
        <w:pStyle w:val="NormalWeb"/>
        <w:spacing w:before="0" w:beforeAutospacing="0" w:after="0" w:afterAutospacing="0"/>
        <w:outlineLvl w:val="0"/>
        <w:rPr>
          <w:rFonts w:ascii="Helvetica" w:hAnsi="Helvetica"/>
          <w:b/>
          <w:sz w:val="28"/>
          <w:szCs w:val="28"/>
        </w:rPr>
      </w:pPr>
      <w:r w:rsidRPr="00961649">
        <w:rPr>
          <w:rFonts w:ascii="Helvetica" w:hAnsi="Helvetica" w:cs="Arial"/>
          <w:b/>
          <w:sz w:val="28"/>
          <w:szCs w:val="28"/>
        </w:rPr>
        <w:t xml:space="preserve">Title: </w:t>
      </w:r>
      <w:r w:rsidR="00961649" w:rsidRPr="00961649">
        <w:rPr>
          <w:rFonts w:ascii="Helvetica" w:hAnsi="Helvetica"/>
          <w:b/>
          <w:sz w:val="28"/>
          <w:szCs w:val="28"/>
        </w:rPr>
        <w:t>Transdermal Measurement of Glomerular Filtration Rate in Mice</w:t>
      </w:r>
    </w:p>
    <w:p w14:paraId="454DEAE5" w14:textId="77777777" w:rsidR="005B5E66" w:rsidRDefault="005B5E66" w:rsidP="00CB2762">
      <w:pPr>
        <w:rPr>
          <w:rFonts w:ascii="Helvetica" w:hAnsi="Helvetica"/>
          <w:b/>
          <w:sz w:val="22"/>
        </w:rPr>
      </w:pPr>
    </w:p>
    <w:p w14:paraId="5939387E" w14:textId="77777777" w:rsidR="00902F91" w:rsidRDefault="00CE10F2" w:rsidP="00CB2762">
      <w:pPr>
        <w:rPr>
          <w:rFonts w:ascii="Helvetica" w:hAnsi="Helvetica"/>
          <w:b/>
          <w:sz w:val="22"/>
          <w:szCs w:val="22"/>
        </w:rPr>
      </w:pPr>
      <w:r w:rsidRPr="001E374A">
        <w:rPr>
          <w:rFonts w:ascii="Helvetica" w:hAnsi="Helvetica"/>
          <w:b/>
          <w:sz w:val="22"/>
        </w:rPr>
        <w:t>Correspondi</w:t>
      </w:r>
      <w:r w:rsidRPr="001E374A">
        <w:rPr>
          <w:rFonts w:ascii="Helvetica" w:hAnsi="Helvetica"/>
          <w:b/>
          <w:sz w:val="22"/>
          <w:szCs w:val="22"/>
        </w:rPr>
        <w:t>ng Author:</w:t>
      </w:r>
    </w:p>
    <w:p w14:paraId="033929CC" w14:textId="77777777" w:rsidR="004A3B90" w:rsidRPr="004A3B90" w:rsidRDefault="004A3B90" w:rsidP="004A3B90">
      <w:pPr>
        <w:rPr>
          <w:rFonts w:ascii="Helvetica" w:hAnsi="Helvetica" w:cs="Calibri"/>
          <w:color w:val="000000"/>
          <w:sz w:val="22"/>
          <w:szCs w:val="22"/>
        </w:rPr>
      </w:pPr>
      <w:proofErr w:type="gramStart"/>
      <w:r w:rsidRPr="004A3B90">
        <w:rPr>
          <w:rFonts w:ascii="Helvetica" w:hAnsi="Helvetica" w:cs="Calibri"/>
          <w:color w:val="000000"/>
          <w:sz w:val="22"/>
          <w:szCs w:val="22"/>
        </w:rPr>
        <w:t>Daniel Schock-Kusch Ph.D.</w:t>
      </w:r>
      <w:proofErr w:type="gramEnd"/>
      <w:r w:rsidRPr="004A3B90">
        <w:rPr>
          <w:rFonts w:ascii="Helvetica" w:hAnsi="Helvetica" w:cs="Calibri"/>
          <w:color w:val="000000"/>
          <w:sz w:val="22"/>
          <w:szCs w:val="22"/>
        </w:rPr>
        <w:t xml:space="preserve"> </w:t>
      </w:r>
    </w:p>
    <w:p w14:paraId="4305196D" w14:textId="77777777" w:rsidR="004A3B90" w:rsidRPr="004A3B90" w:rsidRDefault="004A3B90" w:rsidP="004A3B90">
      <w:pPr>
        <w:rPr>
          <w:rFonts w:ascii="Helvetica" w:hAnsi="Helvetica" w:cs="Calibri"/>
          <w:color w:val="000000"/>
          <w:sz w:val="22"/>
          <w:szCs w:val="22"/>
        </w:rPr>
      </w:pPr>
      <w:r w:rsidRPr="004A3B90">
        <w:rPr>
          <w:rFonts w:ascii="Helvetica" w:hAnsi="Helvetica" w:cs="Calibri"/>
          <w:color w:val="000000"/>
          <w:sz w:val="22"/>
          <w:szCs w:val="22"/>
        </w:rPr>
        <w:fldChar w:fldCharType="begin"/>
      </w:r>
      <w:r w:rsidRPr="004A3B90">
        <w:rPr>
          <w:rFonts w:ascii="Helvetica" w:hAnsi="Helvetica" w:cs="Calibri"/>
          <w:color w:val="000000"/>
          <w:sz w:val="22"/>
          <w:szCs w:val="22"/>
        </w:rPr>
        <w:instrText xml:space="preserve"> HYPERLINK "mailto:dschock-kusch@medibeacon.com" \t "_blank" </w:instrText>
      </w:r>
      <w:r w:rsidRPr="004A3B90">
        <w:rPr>
          <w:rFonts w:ascii="Helvetica" w:hAnsi="Helvetica" w:cs="Calibri"/>
          <w:color w:val="000000"/>
          <w:sz w:val="22"/>
          <w:szCs w:val="22"/>
        </w:rPr>
        <w:fldChar w:fldCharType="separate"/>
      </w:r>
      <w:r w:rsidRPr="004A3B90">
        <w:rPr>
          <w:rFonts w:ascii="Helvetica" w:hAnsi="Helvetica" w:cs="Calibri"/>
          <w:color w:val="000000"/>
          <w:sz w:val="22"/>
          <w:szCs w:val="22"/>
        </w:rPr>
        <w:t>dschock-kusch@medibeacon.com</w:t>
      </w:r>
      <w:r w:rsidRPr="004A3B90">
        <w:rPr>
          <w:rFonts w:ascii="Helvetica" w:hAnsi="Helvetica" w:cs="Calibri"/>
          <w:color w:val="000000"/>
          <w:sz w:val="22"/>
          <w:szCs w:val="22"/>
        </w:rPr>
        <w:fldChar w:fldCharType="end"/>
      </w:r>
      <w:r w:rsidRPr="004A3B90">
        <w:rPr>
          <w:rFonts w:ascii="Helvetica" w:hAnsi="Helvetica" w:cs="Calibri"/>
          <w:color w:val="000000"/>
          <w:sz w:val="22"/>
          <w:szCs w:val="22"/>
        </w:rPr>
        <w:t xml:space="preserve"> </w:t>
      </w:r>
    </w:p>
    <w:p w14:paraId="35AD4BC8" w14:textId="77777777" w:rsidR="004A3B90" w:rsidRPr="004A3B90" w:rsidRDefault="004A3B90" w:rsidP="004A3B90">
      <w:pPr>
        <w:shd w:val="clear" w:color="auto" w:fill="FFFFFF"/>
        <w:rPr>
          <w:rFonts w:ascii="Helvetica" w:hAnsi="Helvetica" w:cs="Calibri"/>
          <w:color w:val="000000"/>
          <w:sz w:val="22"/>
          <w:szCs w:val="22"/>
        </w:rPr>
      </w:pPr>
      <w:r w:rsidRPr="004A3B90">
        <w:rPr>
          <w:rFonts w:ascii="Helvetica" w:hAnsi="Helvetica" w:cs="Calibri"/>
          <w:color w:val="000000"/>
          <w:sz w:val="22"/>
          <w:szCs w:val="22"/>
        </w:rPr>
        <w:t>Tel.:  +49 (</w:t>
      </w:r>
      <w:proofErr w:type="gramStart"/>
      <w:r w:rsidRPr="004A3B90">
        <w:rPr>
          <w:rFonts w:ascii="Helvetica" w:hAnsi="Helvetica" w:cs="Calibri"/>
          <w:color w:val="000000"/>
          <w:sz w:val="22"/>
          <w:szCs w:val="22"/>
        </w:rPr>
        <w:t>0)621</w:t>
      </w:r>
      <w:proofErr w:type="gramEnd"/>
      <w:r w:rsidRPr="004A3B90">
        <w:rPr>
          <w:rFonts w:ascii="Helvetica" w:hAnsi="Helvetica" w:cs="Calibri"/>
          <w:color w:val="000000"/>
          <w:sz w:val="22"/>
          <w:szCs w:val="22"/>
        </w:rPr>
        <w:t>-150283-15</w:t>
      </w:r>
    </w:p>
    <w:p w14:paraId="544118B0" w14:textId="77777777" w:rsidR="004A3B90" w:rsidRPr="004A3B90" w:rsidRDefault="004A3B90" w:rsidP="004A3B90">
      <w:pPr>
        <w:shd w:val="clear" w:color="auto" w:fill="FFFFFF"/>
        <w:rPr>
          <w:rFonts w:ascii="Helvetica" w:hAnsi="Helvetica" w:cs="Calibri"/>
          <w:color w:val="000000"/>
          <w:sz w:val="22"/>
          <w:szCs w:val="22"/>
        </w:rPr>
      </w:pPr>
    </w:p>
    <w:p w14:paraId="605CFA64" w14:textId="77777777" w:rsidR="004A3B90" w:rsidRPr="004A3B90" w:rsidRDefault="004A3B90" w:rsidP="004A3B90">
      <w:pPr>
        <w:rPr>
          <w:rFonts w:ascii="Helvetica" w:hAnsi="Helvetica" w:cs="Calibri"/>
          <w:color w:val="000000"/>
          <w:sz w:val="22"/>
          <w:szCs w:val="22"/>
        </w:rPr>
      </w:pPr>
      <w:r w:rsidRPr="004A3B90">
        <w:rPr>
          <w:rFonts w:ascii="Helvetica" w:hAnsi="Helvetica" w:cs="Calibri"/>
          <w:color w:val="000000"/>
          <w:sz w:val="22"/>
          <w:szCs w:val="22"/>
        </w:rPr>
        <w:t xml:space="preserve">Bettina Wilm Ph.D. </w:t>
      </w:r>
    </w:p>
    <w:p w14:paraId="69FEC217" w14:textId="77777777" w:rsidR="004A3B90" w:rsidRPr="004A3B90" w:rsidRDefault="004A3B90" w:rsidP="004A3B90">
      <w:pPr>
        <w:rPr>
          <w:rFonts w:ascii="Helvetica" w:hAnsi="Helvetica" w:cs="Calibri"/>
          <w:color w:val="000000"/>
          <w:sz w:val="22"/>
          <w:szCs w:val="22"/>
        </w:rPr>
      </w:pPr>
      <w:hyperlink r:id="rId10" w:history="1">
        <w:r w:rsidRPr="004A3B90">
          <w:rPr>
            <w:rFonts w:ascii="Helvetica" w:hAnsi="Helvetica" w:cs="Calibri"/>
            <w:color w:val="000000"/>
            <w:sz w:val="22"/>
            <w:szCs w:val="22"/>
          </w:rPr>
          <w:t>b.wilm@liverpool.ac.uk</w:t>
        </w:r>
      </w:hyperlink>
      <w:r w:rsidRPr="004A3B90">
        <w:rPr>
          <w:rFonts w:ascii="Helvetica" w:hAnsi="Helvetica" w:cs="Calibri"/>
          <w:color w:val="000000"/>
          <w:sz w:val="22"/>
          <w:szCs w:val="22"/>
        </w:rPr>
        <w:t xml:space="preserve">  </w:t>
      </w:r>
    </w:p>
    <w:p w14:paraId="6D68DE8B" w14:textId="77777777" w:rsidR="004A3B90" w:rsidRPr="004A3B90" w:rsidRDefault="004A3B90" w:rsidP="004A3B90">
      <w:pPr>
        <w:shd w:val="clear" w:color="auto" w:fill="FFFFFF"/>
        <w:rPr>
          <w:rFonts w:ascii="Helvetica" w:hAnsi="Helvetica" w:cs="Calibri"/>
          <w:color w:val="000000"/>
          <w:sz w:val="22"/>
          <w:szCs w:val="22"/>
        </w:rPr>
      </w:pPr>
    </w:p>
    <w:p w14:paraId="6B2E73CD" w14:textId="77777777" w:rsidR="004A3B90" w:rsidRPr="004A3B90" w:rsidRDefault="004A3B90" w:rsidP="004A3B90">
      <w:pPr>
        <w:shd w:val="clear" w:color="auto" w:fill="FFFFFF"/>
        <w:rPr>
          <w:rFonts w:ascii="Helvetica" w:hAnsi="Helvetica" w:cs="Calibri"/>
          <w:color w:val="000000"/>
          <w:sz w:val="22"/>
          <w:szCs w:val="22"/>
        </w:rPr>
      </w:pPr>
      <w:r w:rsidRPr="004A3B90">
        <w:rPr>
          <w:rFonts w:ascii="Helvetica" w:hAnsi="Helvetica" w:cs="Calibri"/>
          <w:color w:val="000000"/>
          <w:sz w:val="22"/>
          <w:szCs w:val="22"/>
        </w:rPr>
        <w:t>Mark de Caestecker M.B., B.S., Ph.D., F.A.S.N.</w:t>
      </w:r>
      <w:bookmarkStart w:id="0" w:name="_MailAutoSig"/>
      <w:r w:rsidRPr="004A3B90">
        <w:rPr>
          <w:rFonts w:ascii="Helvetica" w:hAnsi="Helvetica" w:cs="Calibri"/>
          <w:color w:val="000000"/>
          <w:sz w:val="22"/>
          <w:szCs w:val="22"/>
        </w:rPr>
        <w:t xml:space="preserve"> </w:t>
      </w:r>
    </w:p>
    <w:p w14:paraId="701D82AB" w14:textId="77777777" w:rsidR="004A3B90" w:rsidRPr="004A3B90" w:rsidRDefault="004A3B90" w:rsidP="004A3B90">
      <w:pPr>
        <w:shd w:val="clear" w:color="auto" w:fill="FFFFFF"/>
        <w:rPr>
          <w:rFonts w:ascii="Helvetica" w:hAnsi="Helvetica" w:cs="Calibri"/>
          <w:color w:val="000000"/>
          <w:sz w:val="22"/>
          <w:szCs w:val="22"/>
        </w:rPr>
      </w:pPr>
      <w:hyperlink r:id="rId11" w:history="1">
        <w:r w:rsidRPr="004A3B90">
          <w:rPr>
            <w:rStyle w:val="Hyperlink"/>
            <w:rFonts w:ascii="Helvetica" w:hAnsi="Helvetica" w:cs="Calibri"/>
            <w:sz w:val="22"/>
            <w:szCs w:val="22"/>
          </w:rPr>
          <w:t>Mark.de.Caestecker@vanderbilt.edu</w:t>
        </w:r>
      </w:hyperlink>
      <w:r w:rsidRPr="004A3B90">
        <w:rPr>
          <w:rFonts w:ascii="Helvetica" w:hAnsi="Helvetica" w:cs="Calibri"/>
          <w:color w:val="000000"/>
          <w:sz w:val="22"/>
          <w:szCs w:val="22"/>
        </w:rPr>
        <w:t xml:space="preserve"> </w:t>
      </w:r>
    </w:p>
    <w:bookmarkEnd w:id="0"/>
    <w:p w14:paraId="372ADC6C" w14:textId="77777777" w:rsidR="007F67D5" w:rsidRPr="004A3B90" w:rsidRDefault="007F67D5" w:rsidP="007F67D5">
      <w:pPr>
        <w:jc w:val="both"/>
        <w:rPr>
          <w:rFonts w:ascii="Helvetica" w:eastAsia="Calibri" w:hAnsi="Helvetica" w:cs="Calibri"/>
          <w:sz w:val="22"/>
          <w:szCs w:val="22"/>
        </w:rPr>
      </w:pPr>
    </w:p>
    <w:p w14:paraId="0256F048" w14:textId="77777777" w:rsidR="0012290C" w:rsidRPr="004A3B90" w:rsidRDefault="00F0293A" w:rsidP="004A3B90">
      <w:pPr>
        <w:rPr>
          <w:rFonts w:ascii="Helvetica" w:eastAsia="Calibri" w:hAnsi="Helvetica" w:cs="Calibri"/>
          <w:sz w:val="22"/>
          <w:szCs w:val="22"/>
        </w:rPr>
      </w:pPr>
      <w:r w:rsidRPr="004A3B90">
        <w:rPr>
          <w:rFonts w:ascii="Helvetica" w:hAnsi="Helvetica"/>
          <w:b/>
          <w:sz w:val="22"/>
          <w:szCs w:val="22"/>
        </w:rPr>
        <w:t>Co-authors</w:t>
      </w:r>
      <w:r w:rsidR="0085589E" w:rsidRPr="004A3B90">
        <w:rPr>
          <w:rFonts w:ascii="Helvetica" w:hAnsi="Helvetica"/>
          <w:b/>
          <w:sz w:val="22"/>
          <w:szCs w:val="22"/>
        </w:rPr>
        <w:t>:</w:t>
      </w:r>
      <w:r w:rsidR="006813E7" w:rsidRPr="004A3B90">
        <w:rPr>
          <w:rFonts w:ascii="Helvetica" w:hAnsi="Helvetica"/>
          <w:sz w:val="22"/>
          <w:szCs w:val="22"/>
        </w:rPr>
        <w:t xml:space="preserve"> </w:t>
      </w:r>
      <w:hyperlink r:id="rId12" w:history="1">
        <w:r w:rsidR="004A3B90" w:rsidRPr="00913DAE">
          <w:rPr>
            <w:rStyle w:val="Hyperlink"/>
            <w:rFonts w:ascii="Helvetica" w:hAnsi="Helvetica" w:cs="Calibri"/>
            <w:sz w:val="22"/>
            <w:szCs w:val="22"/>
          </w:rPr>
          <w:t>lauren.scarfe@vumc.org</w:t>
        </w:r>
      </w:hyperlink>
      <w:r w:rsidR="004A3B90" w:rsidRPr="00913DAE">
        <w:rPr>
          <w:rFonts w:ascii="Helvetica" w:hAnsi="Helvetica" w:cs="Calibri"/>
          <w:sz w:val="22"/>
          <w:szCs w:val="22"/>
        </w:rPr>
        <w:t xml:space="preserve">, </w:t>
      </w:r>
      <w:hyperlink r:id="rId13" w:history="1">
        <w:r w:rsidR="004A3B90" w:rsidRPr="00913DAE">
          <w:rPr>
            <w:rStyle w:val="Hyperlink"/>
            <w:rFonts w:ascii="Helvetica" w:hAnsi="Helvetica" w:cs="Calibri"/>
            <w:sz w:val="22"/>
            <w:szCs w:val="22"/>
          </w:rPr>
          <w:t>L.Ressel@liverpool.ac.uk</w:t>
        </w:r>
      </w:hyperlink>
      <w:r w:rsidR="004A3B90" w:rsidRPr="00913DAE">
        <w:rPr>
          <w:rFonts w:ascii="Helvetica" w:hAnsi="Helvetica" w:cs="Calibri"/>
          <w:sz w:val="22"/>
          <w:szCs w:val="22"/>
        </w:rPr>
        <w:t xml:space="preserve">, </w:t>
      </w:r>
      <w:hyperlink r:id="rId14" w:history="1">
        <w:r w:rsidR="004A3B90" w:rsidRPr="004A3B90">
          <w:rPr>
            <w:rStyle w:val="Hyperlink"/>
            <w:rFonts w:ascii="Helvetica" w:hAnsi="Helvetica" w:cs="Calibri"/>
            <w:sz w:val="22"/>
            <w:szCs w:val="22"/>
          </w:rPr>
          <w:t>jfriedemann@medibeacon.com</w:t>
        </w:r>
      </w:hyperlink>
      <w:r w:rsidR="004A3B90" w:rsidRPr="004A3B90">
        <w:rPr>
          <w:rFonts w:ascii="Helvetica" w:hAnsi="Helvetica" w:cs="Calibri"/>
          <w:sz w:val="22"/>
          <w:szCs w:val="22"/>
        </w:rPr>
        <w:t xml:space="preserve">, </w:t>
      </w:r>
      <w:hyperlink r:id="rId15" w:history="1">
        <w:r w:rsidR="004A3B90" w:rsidRPr="004A3B90">
          <w:rPr>
            <w:rStyle w:val="Hyperlink"/>
            <w:rFonts w:ascii="Helvetica" w:hAnsi="Helvetica" w:cs="Calibri"/>
            <w:sz w:val="22"/>
            <w:szCs w:val="22"/>
          </w:rPr>
          <w:t>yshulhevich@medibeacon.com</w:t>
        </w:r>
      </w:hyperlink>
      <w:r w:rsidR="004A3B90" w:rsidRPr="004A3B90">
        <w:rPr>
          <w:rFonts w:ascii="Helvetica" w:hAnsi="Helvetica" w:cs="Calibri"/>
          <w:sz w:val="22"/>
          <w:szCs w:val="22"/>
        </w:rPr>
        <w:t xml:space="preserve">, </w:t>
      </w:r>
      <w:hyperlink r:id="rId16" w:history="1">
        <w:r w:rsidR="004A3B90" w:rsidRPr="004A3B90">
          <w:rPr>
            <w:rStyle w:val="Hyperlink"/>
            <w:rFonts w:ascii="Helvetica" w:hAnsi="Helvetica" w:cs="Calibri"/>
            <w:sz w:val="22"/>
            <w:szCs w:val="22"/>
          </w:rPr>
          <w:t>P.A.Murray@liverpool.ac.uk</w:t>
        </w:r>
      </w:hyperlink>
      <w:r w:rsidR="004A3B90" w:rsidRPr="004A3B90">
        <w:rPr>
          <w:rFonts w:ascii="Helvetica" w:hAnsi="Helvetica" w:cs="Calibri"/>
          <w:sz w:val="22"/>
          <w:szCs w:val="22"/>
        </w:rPr>
        <w:t xml:space="preserve"> </w:t>
      </w:r>
    </w:p>
    <w:p w14:paraId="5C4CB3DA" w14:textId="77777777" w:rsidR="00A612B4" w:rsidRDefault="00A612B4" w:rsidP="00AE16ED">
      <w:pPr>
        <w:spacing w:before="120"/>
        <w:rPr>
          <w:rFonts w:ascii="Helvetica" w:hAnsi="Helvetica"/>
          <w:sz w:val="22"/>
        </w:rPr>
      </w:pPr>
    </w:p>
    <w:p w14:paraId="059C86CC" w14:textId="77777777" w:rsidR="00AA132F" w:rsidRPr="003C06C8" w:rsidRDefault="003C06C8" w:rsidP="00AE16ED">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AE16ED">
        <w:rPr>
          <w:rFonts w:ascii="Helvetica" w:hAnsi="Helvetica"/>
          <w:sz w:val="22"/>
        </w:rPr>
        <w:t>? N</w:t>
      </w:r>
    </w:p>
    <w:p w14:paraId="60EBE6FF"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Does your protocol inclu</w:t>
      </w:r>
      <w:r w:rsidR="00AE16ED">
        <w:rPr>
          <w:rFonts w:ascii="Helvetica" w:hAnsi="Helvetica"/>
          <w:sz w:val="22"/>
        </w:rPr>
        <w:t>de software usage? Y</w:t>
      </w:r>
      <w:r w:rsidRPr="00E24898">
        <w:rPr>
          <w:rFonts w:ascii="Helvetica" w:hAnsi="Helvetica"/>
          <w:sz w:val="22"/>
        </w:rPr>
        <w:t xml:space="preserve"> </w:t>
      </w:r>
    </w:p>
    <w:p w14:paraId="5509A8E4"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7" w:history="1">
        <w:proofErr w:type="gramStart"/>
        <w:r w:rsidR="0098401A" w:rsidRPr="0017202F">
          <w:rPr>
            <w:rStyle w:val="Hyperlink"/>
            <w:rFonts w:ascii="Helvetica" w:hAnsi="Helvetica"/>
            <w:sz w:val="22"/>
          </w:rPr>
          <w:t>screen recording</w:t>
        </w:r>
        <w:proofErr w:type="gramEnd"/>
        <w:r w:rsidR="0098401A" w:rsidRPr="0017202F">
          <w:rPr>
            <w:rStyle w:val="Hyperlink"/>
            <w:rFonts w:ascii="Helvetica" w:hAnsi="Helvetica"/>
            <w:sz w:val="22"/>
          </w:rPr>
          <w:t xml:space="preserve">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EA10E03" w14:textId="77777777" w:rsidR="00A612B4" w:rsidRPr="00A612B4" w:rsidRDefault="00654735" w:rsidP="00654735">
      <w:pPr>
        <w:spacing w:before="120"/>
        <w:rPr>
          <w:rFonts w:ascii="Helvetica" w:hAnsi="Helvetica"/>
          <w:sz w:val="22"/>
        </w:rPr>
      </w:pPr>
      <w:r w:rsidRPr="00A612B4">
        <w:rPr>
          <w:rFonts w:ascii="Helvetica" w:hAnsi="Helvetica"/>
          <w:b/>
          <w:sz w:val="22"/>
        </w:rPr>
        <w:t>C.</w:t>
      </w:r>
      <w:r w:rsidR="003C06C8" w:rsidRPr="00A612B4">
        <w:rPr>
          <w:rFonts w:ascii="Helvetica" w:hAnsi="Helvetica"/>
          <w:sz w:val="22"/>
        </w:rPr>
        <w:t xml:space="preserve"> </w:t>
      </w:r>
      <w:r w:rsidRPr="00A612B4">
        <w:rPr>
          <w:rFonts w:ascii="Helvetica" w:hAnsi="Helvetica"/>
          <w:sz w:val="22"/>
        </w:rPr>
        <w:t xml:space="preserve">Which steps of </w:t>
      </w:r>
      <w:r w:rsidR="006B0781" w:rsidRPr="00A612B4">
        <w:rPr>
          <w:rFonts w:ascii="Helvetica" w:hAnsi="Helvetica"/>
          <w:sz w:val="22"/>
        </w:rPr>
        <w:t>from the</w:t>
      </w:r>
      <w:r w:rsidRPr="00A612B4">
        <w:rPr>
          <w:rFonts w:ascii="Helvetica" w:hAnsi="Helvetica"/>
          <w:sz w:val="22"/>
        </w:rPr>
        <w:t xml:space="preserve"> protocol</w:t>
      </w:r>
      <w:r w:rsidR="006B0781" w:rsidRPr="00A612B4">
        <w:rPr>
          <w:rFonts w:ascii="Helvetica" w:hAnsi="Helvetica"/>
          <w:sz w:val="22"/>
        </w:rPr>
        <w:t xml:space="preserve"> section below</w:t>
      </w:r>
      <w:r w:rsidRPr="00A612B4">
        <w:rPr>
          <w:rFonts w:ascii="Helvetica" w:hAnsi="Helvetica"/>
          <w:sz w:val="22"/>
        </w:rPr>
        <w:t xml:space="preserve"> will viewers benefit most from having filmed? </w:t>
      </w:r>
    </w:p>
    <w:p w14:paraId="33A38B77" w14:textId="77777777" w:rsidR="00913DAE" w:rsidRPr="00803D1A" w:rsidRDefault="00913DAE" w:rsidP="00654735">
      <w:pPr>
        <w:spacing w:before="120"/>
        <w:rPr>
          <w:rFonts w:ascii="Helvetica" w:hAnsi="Helvetica"/>
          <w:b/>
          <w:color w:val="000000"/>
          <w:sz w:val="22"/>
        </w:rPr>
      </w:pPr>
      <w:r w:rsidRPr="00803D1A">
        <w:rPr>
          <w:rFonts w:ascii="Helvetica" w:hAnsi="Helvetica"/>
          <w:color w:val="000000"/>
          <w:sz w:val="22"/>
        </w:rPr>
        <w:t>3.2</w:t>
      </w:r>
      <w:proofErr w:type="gramStart"/>
      <w:r w:rsidR="00A612B4" w:rsidRPr="00803D1A">
        <w:rPr>
          <w:rFonts w:ascii="Helvetica" w:hAnsi="Helvetica"/>
          <w:color w:val="000000"/>
          <w:sz w:val="22"/>
        </w:rPr>
        <w:t>.,</w:t>
      </w:r>
      <w:proofErr w:type="gramEnd"/>
      <w:r w:rsidR="00A612B4" w:rsidRPr="00803D1A">
        <w:rPr>
          <w:rFonts w:ascii="Helvetica" w:hAnsi="Helvetica"/>
          <w:color w:val="000000"/>
          <w:sz w:val="22"/>
        </w:rPr>
        <w:t xml:space="preserve"> 3.4., </w:t>
      </w:r>
      <w:r w:rsidRPr="00803D1A">
        <w:rPr>
          <w:rFonts w:ascii="Helvetica" w:hAnsi="Helvetica"/>
          <w:color w:val="000000"/>
          <w:sz w:val="22"/>
        </w:rPr>
        <w:t>3.5</w:t>
      </w:r>
      <w:r w:rsidR="00A612B4" w:rsidRPr="00803D1A">
        <w:rPr>
          <w:rFonts w:ascii="Helvetica" w:hAnsi="Helvetica"/>
          <w:color w:val="000000"/>
          <w:sz w:val="22"/>
        </w:rPr>
        <w:t>.</w:t>
      </w:r>
      <w:r w:rsidR="007109EC" w:rsidRPr="00803D1A">
        <w:rPr>
          <w:rFonts w:ascii="Helvetica" w:hAnsi="Helvetica"/>
          <w:color w:val="000000"/>
          <w:sz w:val="22"/>
        </w:rPr>
        <w:t>,</w:t>
      </w:r>
      <w:r w:rsidR="007109EC" w:rsidRPr="00803D1A">
        <w:rPr>
          <w:rFonts w:ascii="Helvetica" w:hAnsi="Helvetica"/>
          <w:b/>
          <w:color w:val="000000"/>
          <w:sz w:val="22"/>
        </w:rPr>
        <w:t xml:space="preserve"> </w:t>
      </w:r>
      <w:r w:rsidR="007109EC" w:rsidRPr="00803D1A">
        <w:rPr>
          <w:rFonts w:ascii="Helvetica" w:hAnsi="Helvetica"/>
          <w:color w:val="000000"/>
          <w:sz w:val="22"/>
        </w:rPr>
        <w:t>4.3</w:t>
      </w:r>
      <w:r w:rsidR="00A612B4" w:rsidRPr="00803D1A">
        <w:rPr>
          <w:rFonts w:ascii="Helvetica" w:hAnsi="Helvetica"/>
          <w:color w:val="000000"/>
          <w:sz w:val="22"/>
        </w:rPr>
        <w:t>.</w:t>
      </w:r>
      <w:r w:rsidR="008511AF" w:rsidRPr="00803D1A">
        <w:rPr>
          <w:rFonts w:ascii="Helvetica" w:hAnsi="Helvetica"/>
          <w:color w:val="000000"/>
          <w:sz w:val="22"/>
        </w:rPr>
        <w:t>, 4.5</w:t>
      </w:r>
      <w:r w:rsidR="00A612B4" w:rsidRPr="00803D1A">
        <w:rPr>
          <w:rFonts w:ascii="Helvetica" w:hAnsi="Helvetica"/>
          <w:color w:val="000000"/>
          <w:sz w:val="22"/>
        </w:rPr>
        <w:t>.</w:t>
      </w:r>
      <w:r w:rsidR="008511AF" w:rsidRPr="00803D1A">
        <w:rPr>
          <w:rFonts w:ascii="Helvetica" w:hAnsi="Helvetica"/>
          <w:color w:val="000000"/>
          <w:sz w:val="22"/>
        </w:rPr>
        <w:t>, 4.8</w:t>
      </w:r>
      <w:r w:rsidR="00A612B4" w:rsidRPr="00803D1A">
        <w:rPr>
          <w:rFonts w:ascii="Helvetica" w:hAnsi="Helvetica"/>
          <w:color w:val="000000"/>
          <w:sz w:val="22"/>
        </w:rPr>
        <w:t>.</w:t>
      </w:r>
    </w:p>
    <w:p w14:paraId="242A302B" w14:textId="77777777" w:rsidR="00A612B4" w:rsidRPr="00A612B4" w:rsidRDefault="00654735" w:rsidP="00654735">
      <w:pPr>
        <w:spacing w:before="120"/>
        <w:rPr>
          <w:rFonts w:ascii="Helvetica" w:hAnsi="Helvetica"/>
          <w:sz w:val="22"/>
        </w:rPr>
      </w:pPr>
      <w:r w:rsidRPr="00A612B4">
        <w:rPr>
          <w:rFonts w:ascii="Helvetica" w:hAnsi="Helvetica"/>
          <w:b/>
          <w:sz w:val="22"/>
        </w:rPr>
        <w:t>D.</w:t>
      </w:r>
      <w:r w:rsidR="003C06C8" w:rsidRPr="00A612B4">
        <w:rPr>
          <w:rFonts w:ascii="Helvetica" w:hAnsi="Helvetica"/>
          <w:sz w:val="22"/>
        </w:rPr>
        <w:t xml:space="preserve"> </w:t>
      </w:r>
      <w:r w:rsidRPr="00A612B4">
        <w:rPr>
          <w:rFonts w:ascii="Helvetica" w:hAnsi="Helvetica"/>
          <w:sz w:val="22"/>
        </w:rPr>
        <w:t>What is the single most difficult aspect of this procedure and what do you do to ensure success?</w:t>
      </w:r>
      <w:r w:rsidR="001F50A4" w:rsidRPr="00A612B4">
        <w:rPr>
          <w:rFonts w:ascii="Helvetica" w:hAnsi="Helvetica"/>
          <w:sz w:val="22"/>
        </w:rPr>
        <w:t xml:space="preserve"> </w:t>
      </w:r>
    </w:p>
    <w:p w14:paraId="0186B698" w14:textId="77777777" w:rsidR="00851B3E" w:rsidRPr="00803D1A" w:rsidRDefault="00913DAE" w:rsidP="00A612B4">
      <w:pPr>
        <w:spacing w:before="120"/>
        <w:rPr>
          <w:rFonts w:ascii="Helvetica" w:hAnsi="Helvetica"/>
          <w:color w:val="000000"/>
          <w:sz w:val="22"/>
        </w:rPr>
      </w:pPr>
      <w:r w:rsidRPr="00803D1A">
        <w:rPr>
          <w:rFonts w:ascii="Helvetica" w:hAnsi="Helvetica"/>
          <w:color w:val="000000"/>
          <w:sz w:val="22"/>
        </w:rPr>
        <w:t>3.5</w:t>
      </w:r>
      <w:proofErr w:type="gramStart"/>
      <w:r w:rsidR="00A612B4" w:rsidRPr="00803D1A">
        <w:rPr>
          <w:rFonts w:ascii="Helvetica" w:hAnsi="Helvetica"/>
          <w:color w:val="000000"/>
          <w:sz w:val="22"/>
        </w:rPr>
        <w:t>.</w:t>
      </w:r>
      <w:r w:rsidR="007109EC" w:rsidRPr="00803D1A">
        <w:rPr>
          <w:rFonts w:ascii="Helvetica" w:hAnsi="Helvetica"/>
          <w:color w:val="000000"/>
          <w:sz w:val="22"/>
        </w:rPr>
        <w:t>,</w:t>
      </w:r>
      <w:proofErr w:type="gramEnd"/>
      <w:r w:rsidR="007109EC" w:rsidRPr="00803D1A">
        <w:rPr>
          <w:rFonts w:ascii="Helvetica" w:hAnsi="Helvetica"/>
          <w:color w:val="000000"/>
          <w:sz w:val="22"/>
        </w:rPr>
        <w:t xml:space="preserve"> 4.3</w:t>
      </w:r>
      <w:r w:rsidR="00A612B4" w:rsidRPr="00803D1A">
        <w:rPr>
          <w:rFonts w:ascii="Helvetica" w:hAnsi="Helvetica"/>
          <w:color w:val="000000"/>
          <w:sz w:val="22"/>
        </w:rPr>
        <w:t>.</w:t>
      </w:r>
      <w:r w:rsidR="00851B3E" w:rsidRPr="00803D1A">
        <w:rPr>
          <w:rFonts w:ascii="Helvetica" w:hAnsi="Helvetica"/>
          <w:color w:val="000000"/>
          <w:sz w:val="22"/>
        </w:rPr>
        <w:t xml:space="preserve"> </w:t>
      </w:r>
    </w:p>
    <w:p w14:paraId="281797F2"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E16ED">
        <w:rPr>
          <w:rFonts w:ascii="Helvetica" w:hAnsi="Helvetica"/>
          <w:sz w:val="22"/>
          <w:szCs w:val="22"/>
        </w:rPr>
        <w:t>N</w:t>
      </w:r>
    </w:p>
    <w:p w14:paraId="2C2CF7A2"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5424C33A" w14:textId="77777777" w:rsidR="00CE10F2" w:rsidRPr="00E24898" w:rsidRDefault="00CE10F2" w:rsidP="00CE10F2">
      <w:pPr>
        <w:rPr>
          <w:rFonts w:ascii="Helvetica" w:hAnsi="Helvetica"/>
          <w:b/>
          <w:sz w:val="22"/>
        </w:rPr>
      </w:pPr>
    </w:p>
    <w:p w14:paraId="21626133" w14:textId="77777777" w:rsidR="006F5B4E" w:rsidRPr="00E24898" w:rsidRDefault="006F5B4E" w:rsidP="006F5B4E">
      <w:pPr>
        <w:rPr>
          <w:rFonts w:ascii="Helvetica" w:hAnsi="Helvetica"/>
          <w:b/>
          <w:sz w:val="22"/>
        </w:rPr>
      </w:pPr>
      <w:r>
        <w:rPr>
          <w:rFonts w:ascii="Helvetica" w:hAnsi="Helvetica"/>
          <w:b/>
          <w:szCs w:val="24"/>
        </w:rPr>
        <w:t>A</w:t>
      </w:r>
      <w:r w:rsidRPr="00F146E3">
        <w:rPr>
          <w:rFonts w:ascii="Helvetica" w:hAnsi="Helvetica"/>
          <w:b/>
          <w:szCs w:val="24"/>
        </w:rPr>
        <w:t>.  Required Interview Statements:</w:t>
      </w:r>
      <w:r w:rsidRPr="00E24898">
        <w:rPr>
          <w:rFonts w:ascii="Helvetica" w:hAnsi="Helvetica"/>
          <w:b/>
          <w:sz w:val="22"/>
        </w:rPr>
        <w:t xml:space="preserve"> (Said by you on camera. Don’t forget to smile!)  </w:t>
      </w:r>
    </w:p>
    <w:p w14:paraId="5637AA82" w14:textId="099C652E" w:rsidR="005A6236" w:rsidRPr="00563287" w:rsidRDefault="00C55628" w:rsidP="00752B70">
      <w:pPr>
        <w:numPr>
          <w:ilvl w:val="1"/>
          <w:numId w:val="9"/>
        </w:numPr>
        <w:spacing w:before="240"/>
        <w:jc w:val="both"/>
        <w:outlineLvl w:val="0"/>
        <w:rPr>
          <w:ins w:id="1" w:author="deCaestecker, Mark P" w:date="2018-08-27T12:41:00Z"/>
          <w:rFonts w:ascii="Helvetica" w:hAnsi="Helvetica" w:cs="Arial"/>
          <w:color w:val="000000"/>
          <w:szCs w:val="24"/>
        </w:rPr>
      </w:pPr>
      <w:r w:rsidRPr="00563287">
        <w:rPr>
          <w:rFonts w:ascii="Helvetica" w:hAnsi="Helvetica" w:cs="Arial"/>
          <w:color w:val="000000"/>
          <w:szCs w:val="24"/>
          <w:u w:val="single"/>
        </w:rPr>
        <w:t>Mark de Caestecker</w:t>
      </w:r>
      <w:r w:rsidR="006F5B4E" w:rsidRPr="00563287">
        <w:rPr>
          <w:rFonts w:ascii="Helvetica" w:hAnsi="Helvetica" w:cs="Arial"/>
          <w:color w:val="000000"/>
          <w:szCs w:val="24"/>
        </w:rPr>
        <w:t>:</w:t>
      </w:r>
      <w:r w:rsidR="005A6236" w:rsidRPr="00563287">
        <w:rPr>
          <w:rFonts w:ascii="Helvetica" w:hAnsi="Helvetica" w:cs="Arial"/>
          <w:color w:val="000000"/>
          <w:szCs w:val="24"/>
        </w:rPr>
        <w:t xml:space="preserve"> </w:t>
      </w:r>
      <w:bookmarkStart w:id="2" w:name="_GoBack"/>
      <w:r w:rsidR="005A6236" w:rsidRPr="00E47BA7">
        <w:rPr>
          <w:rFonts w:ascii="Helvetica" w:hAnsi="Helvetica" w:cs="Arial"/>
          <w:color w:val="FF0000"/>
          <w:szCs w:val="24"/>
        </w:rPr>
        <w:t>Today we will be demonstrating trans</w:t>
      </w:r>
      <w:r w:rsidR="00563287" w:rsidRPr="00E47BA7">
        <w:rPr>
          <w:rFonts w:ascii="Helvetica" w:hAnsi="Helvetica" w:cs="Arial"/>
          <w:color w:val="FF0000"/>
          <w:szCs w:val="24"/>
        </w:rPr>
        <w:t>dermal</w:t>
      </w:r>
      <w:r w:rsidR="005A6236" w:rsidRPr="00E47BA7">
        <w:rPr>
          <w:rFonts w:ascii="Helvetica" w:hAnsi="Helvetica" w:cs="Arial"/>
          <w:color w:val="FF0000"/>
          <w:szCs w:val="24"/>
        </w:rPr>
        <w:t xml:space="preserve"> measurement of glomerular filtration, or tGFR, in mice</w:t>
      </w:r>
      <w:r w:rsidR="00563287" w:rsidRPr="00E47BA7">
        <w:rPr>
          <w:rFonts w:ascii="Helvetica" w:hAnsi="Helvetica" w:cs="Arial"/>
          <w:color w:val="FF0000"/>
          <w:szCs w:val="24"/>
        </w:rPr>
        <w:t>.</w:t>
      </w:r>
      <w:bookmarkEnd w:id="2"/>
    </w:p>
    <w:p w14:paraId="309513EB" w14:textId="06C1B292" w:rsidR="005A6236" w:rsidRDefault="00E47BA7" w:rsidP="006F5B4E">
      <w:pPr>
        <w:numPr>
          <w:ilvl w:val="1"/>
          <w:numId w:val="9"/>
        </w:numPr>
        <w:spacing w:before="240"/>
        <w:jc w:val="both"/>
        <w:outlineLvl w:val="0"/>
        <w:rPr>
          <w:ins w:id="3" w:author="deCaestecker, Mark P" w:date="2018-08-27T12:41:00Z"/>
          <w:rFonts w:ascii="Helvetica" w:hAnsi="Helvetica" w:cs="Arial"/>
          <w:color w:val="000000"/>
          <w:szCs w:val="24"/>
        </w:rPr>
      </w:pPr>
      <w:r w:rsidRPr="00563287">
        <w:rPr>
          <w:rFonts w:ascii="Helvetica" w:hAnsi="Helvetica" w:cs="Arial"/>
          <w:color w:val="000000"/>
          <w:szCs w:val="24"/>
          <w:u w:val="single"/>
        </w:rPr>
        <w:t xml:space="preserve">Mark de </w:t>
      </w:r>
      <w:proofErr w:type="spellStart"/>
      <w:r w:rsidRPr="00563287">
        <w:rPr>
          <w:rFonts w:ascii="Helvetica" w:hAnsi="Helvetica" w:cs="Arial"/>
          <w:color w:val="000000"/>
          <w:szCs w:val="24"/>
          <w:u w:val="single"/>
        </w:rPr>
        <w:t>Caestecker</w:t>
      </w:r>
      <w:proofErr w:type="spellEnd"/>
      <w:r w:rsidRPr="00563287">
        <w:rPr>
          <w:rFonts w:ascii="Helvetica" w:hAnsi="Helvetica" w:cs="Arial"/>
          <w:color w:val="000000"/>
          <w:szCs w:val="24"/>
        </w:rPr>
        <w:t>:</w:t>
      </w:r>
      <w:r>
        <w:rPr>
          <w:rFonts w:ascii="Helvetica" w:hAnsi="Helvetica" w:cs="Arial"/>
          <w:color w:val="000000"/>
          <w:szCs w:val="24"/>
        </w:rPr>
        <w:t xml:space="preserve"> </w:t>
      </w:r>
      <w:r w:rsidR="005A6236" w:rsidRPr="00E47BA7">
        <w:rPr>
          <w:rFonts w:ascii="Helvetica" w:hAnsi="Helvetica" w:cs="Arial"/>
          <w:color w:val="FF0000"/>
          <w:szCs w:val="24"/>
        </w:rPr>
        <w:t>tGFR</w:t>
      </w:r>
      <w:r w:rsidR="005A6236" w:rsidRPr="00E47BA7">
        <w:rPr>
          <w:rFonts w:ascii="Helvetica" w:hAnsi="Helvetica" w:cs="Arial"/>
          <w:color w:val="FF0000"/>
          <w:szCs w:val="24"/>
        </w:rPr>
        <w:t xml:space="preserve"> </w:t>
      </w:r>
      <w:r w:rsidR="005A6236">
        <w:rPr>
          <w:rFonts w:ascii="Helvetica" w:hAnsi="Helvetica" w:cs="Arial"/>
          <w:color w:val="000000"/>
          <w:szCs w:val="24"/>
        </w:rPr>
        <w:t xml:space="preserve">provides </w:t>
      </w:r>
      <w:r w:rsidR="005A6236" w:rsidRPr="00E47BA7">
        <w:rPr>
          <w:rFonts w:ascii="Helvetica" w:hAnsi="Helvetica" w:cs="Arial"/>
          <w:color w:val="FF0000"/>
          <w:szCs w:val="24"/>
        </w:rPr>
        <w:t>an accurate real time</w:t>
      </w:r>
      <w:r w:rsidR="005A6236">
        <w:rPr>
          <w:rFonts w:ascii="Helvetica" w:hAnsi="Helvetica" w:cs="Arial"/>
          <w:color w:val="000000"/>
          <w:szCs w:val="24"/>
        </w:rPr>
        <w:t xml:space="preserve"> </w:t>
      </w:r>
      <w:r w:rsidR="005A6236">
        <w:rPr>
          <w:rFonts w:ascii="Helvetica" w:hAnsi="Helvetica" w:cs="Arial"/>
          <w:color w:val="000000"/>
          <w:szCs w:val="24"/>
        </w:rPr>
        <w:t xml:space="preserve">measure of </w:t>
      </w:r>
      <w:r w:rsidR="005A6236" w:rsidRPr="00E47BA7">
        <w:rPr>
          <w:rFonts w:ascii="Helvetica" w:hAnsi="Helvetica" w:cs="Arial"/>
          <w:color w:val="FF0000"/>
          <w:szCs w:val="24"/>
        </w:rPr>
        <w:t>renal</w:t>
      </w:r>
      <w:r w:rsidR="005A6236">
        <w:rPr>
          <w:rFonts w:ascii="Helvetica" w:hAnsi="Helvetica" w:cs="Arial"/>
          <w:color w:val="000000"/>
          <w:szCs w:val="24"/>
        </w:rPr>
        <w:t xml:space="preserve"> </w:t>
      </w:r>
      <w:r w:rsidR="005A6236">
        <w:rPr>
          <w:rFonts w:ascii="Helvetica" w:hAnsi="Helvetica" w:cs="Arial"/>
          <w:color w:val="000000"/>
          <w:szCs w:val="24"/>
        </w:rPr>
        <w:t>function in mice</w:t>
      </w:r>
      <w:r w:rsidR="005A6236" w:rsidRPr="00E47BA7">
        <w:rPr>
          <w:rFonts w:ascii="Helvetica" w:hAnsi="Helvetica" w:cs="Arial"/>
          <w:color w:val="FF0000"/>
          <w:szCs w:val="24"/>
        </w:rPr>
        <w:t>. In our experience, once the technique has been mastered</w:t>
      </w:r>
      <w:r w:rsidR="00563287" w:rsidRPr="00E47BA7">
        <w:rPr>
          <w:rFonts w:ascii="Helvetica" w:hAnsi="Helvetica" w:cs="Arial"/>
          <w:color w:val="FF0000"/>
          <w:szCs w:val="24"/>
        </w:rPr>
        <w:t xml:space="preserve"> and </w:t>
      </w:r>
      <w:r w:rsidR="005A6236" w:rsidRPr="00E47BA7">
        <w:rPr>
          <w:rFonts w:ascii="Helvetica" w:hAnsi="Helvetica" w:cs="Arial"/>
          <w:color w:val="FF0000"/>
          <w:szCs w:val="24"/>
        </w:rPr>
        <w:t>if you are able to purchase 10 or more tGFR monitoring devices</w:t>
      </w:r>
      <w:r w:rsidR="00563287" w:rsidRPr="00E47BA7">
        <w:rPr>
          <w:rFonts w:ascii="Helvetica" w:hAnsi="Helvetica" w:cs="Arial"/>
          <w:color w:val="FF0000"/>
          <w:szCs w:val="24"/>
        </w:rPr>
        <w:t xml:space="preserve"> for your lab</w:t>
      </w:r>
      <w:r w:rsidR="005A6236" w:rsidRPr="00E47BA7">
        <w:rPr>
          <w:rFonts w:ascii="Helvetica" w:hAnsi="Helvetica" w:cs="Arial"/>
          <w:color w:val="FF0000"/>
          <w:szCs w:val="24"/>
        </w:rPr>
        <w:t xml:space="preserve">, </w:t>
      </w:r>
      <w:r w:rsidR="00563287" w:rsidRPr="00E47BA7">
        <w:rPr>
          <w:rFonts w:ascii="Helvetica" w:hAnsi="Helvetica" w:cs="Arial"/>
          <w:color w:val="FF0000"/>
          <w:szCs w:val="24"/>
        </w:rPr>
        <w:t>you can</w:t>
      </w:r>
      <w:r w:rsidR="005A6236" w:rsidRPr="00E47BA7">
        <w:rPr>
          <w:rFonts w:ascii="Helvetica" w:hAnsi="Helvetica" w:cs="Arial"/>
          <w:color w:val="FF0000"/>
          <w:szCs w:val="24"/>
        </w:rPr>
        <w:t xml:space="preserve"> perform 30 to 40 tGFR </w:t>
      </w:r>
      <w:r w:rsidR="00563287" w:rsidRPr="00E47BA7">
        <w:rPr>
          <w:rFonts w:ascii="Helvetica" w:hAnsi="Helvetica" w:cs="Arial"/>
          <w:color w:val="FF0000"/>
          <w:szCs w:val="24"/>
        </w:rPr>
        <w:t>studies</w:t>
      </w:r>
      <w:r w:rsidR="005A6236" w:rsidRPr="00E47BA7">
        <w:rPr>
          <w:rFonts w:ascii="Helvetica" w:hAnsi="Helvetica" w:cs="Arial"/>
          <w:color w:val="FF0000"/>
          <w:szCs w:val="24"/>
        </w:rPr>
        <w:t xml:space="preserve"> in on</w:t>
      </w:r>
      <w:r w:rsidR="00563287" w:rsidRPr="00E47BA7">
        <w:rPr>
          <w:rFonts w:ascii="Helvetica" w:hAnsi="Helvetica" w:cs="Arial"/>
          <w:color w:val="FF0000"/>
          <w:szCs w:val="24"/>
        </w:rPr>
        <w:t xml:space="preserve">e day. This means it is </w:t>
      </w:r>
      <w:r w:rsidR="005A6236" w:rsidRPr="00E47BA7">
        <w:rPr>
          <w:rFonts w:ascii="Helvetica" w:hAnsi="Helvetica" w:cs="Arial"/>
          <w:color w:val="FF0000"/>
          <w:szCs w:val="24"/>
        </w:rPr>
        <w:t>possible to us</w:t>
      </w:r>
      <w:r w:rsidR="00563287" w:rsidRPr="00E47BA7">
        <w:rPr>
          <w:rFonts w:ascii="Helvetica" w:hAnsi="Helvetica" w:cs="Arial"/>
          <w:color w:val="FF0000"/>
          <w:szCs w:val="24"/>
        </w:rPr>
        <w:t>e</w:t>
      </w:r>
      <w:r w:rsidR="005A6236" w:rsidRPr="00E47BA7">
        <w:rPr>
          <w:rFonts w:ascii="Helvetica" w:hAnsi="Helvetica" w:cs="Arial"/>
          <w:color w:val="FF0000"/>
          <w:szCs w:val="24"/>
        </w:rPr>
        <w:t xml:space="preserve"> this technique to measure </w:t>
      </w:r>
      <w:r w:rsidR="00563287" w:rsidRPr="00E47BA7">
        <w:rPr>
          <w:rFonts w:ascii="Helvetica" w:hAnsi="Helvetica" w:cs="Arial"/>
          <w:color w:val="FF0000"/>
          <w:szCs w:val="24"/>
        </w:rPr>
        <w:t>tGFR</w:t>
      </w:r>
      <w:r w:rsidR="005A6236" w:rsidRPr="00E47BA7">
        <w:rPr>
          <w:rFonts w:ascii="Helvetica" w:hAnsi="Helvetica" w:cs="Arial"/>
          <w:color w:val="FF0000"/>
          <w:szCs w:val="24"/>
        </w:rPr>
        <w:t xml:space="preserve"> in a large cohort of mice </w:t>
      </w:r>
      <w:r w:rsidR="00563287" w:rsidRPr="00E47BA7">
        <w:rPr>
          <w:rFonts w:ascii="Helvetica" w:hAnsi="Helvetica" w:cs="Arial"/>
          <w:color w:val="FF0000"/>
          <w:szCs w:val="24"/>
        </w:rPr>
        <w:t>over a relatively short time.</w:t>
      </w:r>
    </w:p>
    <w:p w14:paraId="6229FE47" w14:textId="35AE398C" w:rsidR="005A6236" w:rsidRPr="005A6236" w:rsidRDefault="00E47BA7" w:rsidP="006F5B4E">
      <w:pPr>
        <w:numPr>
          <w:ilvl w:val="1"/>
          <w:numId w:val="9"/>
        </w:numPr>
        <w:spacing w:before="240"/>
        <w:jc w:val="both"/>
        <w:outlineLvl w:val="0"/>
        <w:rPr>
          <w:rFonts w:ascii="Helvetica" w:hAnsi="Helvetica" w:cs="Arial"/>
          <w:color w:val="000000"/>
          <w:szCs w:val="24"/>
        </w:rPr>
      </w:pPr>
      <w:r w:rsidRPr="00E47BA7">
        <w:rPr>
          <w:rFonts w:ascii="Helvetica" w:hAnsi="Helvetica" w:cs="Arial"/>
          <w:color w:val="FF0000"/>
          <w:szCs w:val="24"/>
          <w:u w:val="single"/>
        </w:rPr>
        <w:t xml:space="preserve">Mark de </w:t>
      </w:r>
      <w:proofErr w:type="spellStart"/>
      <w:r w:rsidRPr="00E47BA7">
        <w:rPr>
          <w:rFonts w:ascii="Helvetica" w:hAnsi="Helvetica" w:cs="Arial"/>
          <w:color w:val="FF0000"/>
          <w:szCs w:val="24"/>
          <w:u w:val="single"/>
        </w:rPr>
        <w:t>Caestecker</w:t>
      </w:r>
      <w:proofErr w:type="spellEnd"/>
      <w:r w:rsidRPr="00E47BA7">
        <w:rPr>
          <w:rFonts w:ascii="Helvetica" w:hAnsi="Helvetica" w:cs="Arial"/>
          <w:color w:val="FF0000"/>
          <w:szCs w:val="24"/>
        </w:rPr>
        <w:t>:</w:t>
      </w:r>
      <w:r w:rsidRPr="00E47BA7">
        <w:rPr>
          <w:rFonts w:ascii="Helvetica" w:hAnsi="Helvetica" w:cs="Arial"/>
          <w:color w:val="FF0000"/>
          <w:szCs w:val="24"/>
        </w:rPr>
        <w:t xml:space="preserve"> </w:t>
      </w:r>
      <w:r w:rsidR="00563287" w:rsidRPr="00E47BA7">
        <w:rPr>
          <w:rFonts w:ascii="Helvetica" w:hAnsi="Helvetica" w:cs="Arial"/>
          <w:color w:val="FF0000"/>
          <w:szCs w:val="24"/>
        </w:rPr>
        <w:t xml:space="preserve">An important feature of the tGFR method is that it is performed in freely moving conscious mice, avoiding the effects of anesthesia on glomerular filtration rates. Also, unlike other GFR measurements in mice, tGFR can be </w:t>
      </w:r>
      <w:r w:rsidR="00836740" w:rsidRPr="00E47BA7">
        <w:rPr>
          <w:rFonts w:ascii="Helvetica" w:hAnsi="Helvetica" w:cs="Arial"/>
          <w:color w:val="FF0000"/>
          <w:szCs w:val="24"/>
        </w:rPr>
        <w:t>performed</w:t>
      </w:r>
      <w:r w:rsidR="00563287" w:rsidRPr="00E47BA7">
        <w:rPr>
          <w:rFonts w:ascii="Helvetica" w:hAnsi="Helvetica" w:cs="Arial"/>
          <w:color w:val="FF0000"/>
          <w:szCs w:val="24"/>
        </w:rPr>
        <w:t xml:space="preserve"> repeatedly, </w:t>
      </w:r>
      <w:r w:rsidR="00836740" w:rsidRPr="00E47BA7">
        <w:rPr>
          <w:rFonts w:ascii="Helvetica" w:hAnsi="Helvetica" w:cs="Arial"/>
          <w:color w:val="FF0000"/>
          <w:szCs w:val="24"/>
        </w:rPr>
        <w:t xml:space="preserve">so that the technique can be </w:t>
      </w:r>
      <w:r w:rsidR="00563287" w:rsidRPr="00E47BA7">
        <w:rPr>
          <w:rFonts w:ascii="Helvetica" w:hAnsi="Helvetica" w:cs="Arial"/>
          <w:color w:val="FF0000"/>
          <w:szCs w:val="24"/>
        </w:rPr>
        <w:t xml:space="preserve">used to </w:t>
      </w:r>
      <w:r w:rsidR="00836740" w:rsidRPr="00E47BA7">
        <w:rPr>
          <w:rFonts w:ascii="Helvetica" w:hAnsi="Helvetica" w:cs="Arial"/>
          <w:color w:val="FF0000"/>
          <w:szCs w:val="24"/>
        </w:rPr>
        <w:t xml:space="preserve">accurately </w:t>
      </w:r>
      <w:r w:rsidR="00563287" w:rsidRPr="00E47BA7">
        <w:rPr>
          <w:rFonts w:ascii="Helvetica" w:hAnsi="Helvetica" w:cs="Arial"/>
          <w:color w:val="FF0000"/>
          <w:szCs w:val="24"/>
        </w:rPr>
        <w:t>monitor changes in renal function over time in both</w:t>
      </w:r>
      <w:r w:rsidR="00563287">
        <w:rPr>
          <w:rFonts w:ascii="Helvetica" w:hAnsi="Helvetica" w:cs="Arial"/>
          <w:color w:val="000000"/>
          <w:szCs w:val="24"/>
        </w:rPr>
        <w:t xml:space="preserve"> acute and chronic kidney disease </w:t>
      </w:r>
      <w:r w:rsidR="00563287" w:rsidRPr="00E47BA7">
        <w:rPr>
          <w:rFonts w:ascii="Helvetica" w:hAnsi="Helvetica" w:cs="Arial"/>
          <w:color w:val="FF0000"/>
          <w:szCs w:val="24"/>
        </w:rPr>
        <w:t>settings.</w:t>
      </w:r>
    </w:p>
    <w:p w14:paraId="000CD6D1" w14:textId="77777777" w:rsidR="006F5B4E" w:rsidRPr="00243043" w:rsidRDefault="006F5B4E" w:rsidP="006F5B4E">
      <w:pPr>
        <w:spacing w:before="120"/>
        <w:jc w:val="both"/>
        <w:outlineLvl w:val="0"/>
        <w:rPr>
          <w:rFonts w:ascii="Helvetica" w:hAnsi="Helvetica" w:cs="Arial"/>
          <w:szCs w:val="24"/>
        </w:rPr>
      </w:pPr>
    </w:p>
    <w:p w14:paraId="0799CE6B" w14:textId="77777777" w:rsidR="006F5B4E" w:rsidRPr="00E24898" w:rsidRDefault="006F5B4E" w:rsidP="006F5B4E">
      <w:pPr>
        <w:rPr>
          <w:rFonts w:ascii="Helvetica" w:hAnsi="Helvetica"/>
          <w:b/>
          <w:sz w:val="22"/>
        </w:rPr>
      </w:pPr>
      <w:r>
        <w:rPr>
          <w:rFonts w:ascii="Helvetica" w:hAnsi="Helvetica"/>
          <w:b/>
          <w:szCs w:val="24"/>
        </w:rPr>
        <w:t>B</w:t>
      </w:r>
      <w:r w:rsidRPr="00F146E3">
        <w:rPr>
          <w:rFonts w:ascii="Helvetica" w:hAnsi="Helvetica"/>
          <w:b/>
          <w:szCs w:val="24"/>
        </w:rPr>
        <w:t>.  Optional Interview Statements:</w:t>
      </w:r>
      <w:r w:rsidRPr="00E24898">
        <w:rPr>
          <w:rFonts w:ascii="Helvetica" w:hAnsi="Helvetica"/>
          <w:b/>
          <w:sz w:val="22"/>
        </w:rPr>
        <w:t xml:space="preserve"> (Said by you on camera. Don’t forget to smile!)  </w:t>
      </w:r>
    </w:p>
    <w:p w14:paraId="3290A515" w14:textId="77777777" w:rsidR="001819E3" w:rsidRPr="00E47BA7" w:rsidRDefault="00DA5359" w:rsidP="00E24898">
      <w:pPr>
        <w:spacing w:before="240"/>
        <w:jc w:val="both"/>
        <w:outlineLvl w:val="0"/>
        <w:rPr>
          <w:rFonts w:ascii="Helvetica" w:hAnsi="Helvetica"/>
          <w:b/>
          <w:sz w:val="22"/>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7219DF53" w14:textId="5E3D4EC5" w:rsidR="00563287" w:rsidRPr="00563287" w:rsidRDefault="00563287" w:rsidP="00563287">
      <w:pPr>
        <w:tabs>
          <w:tab w:val="left" w:pos="1080"/>
        </w:tabs>
        <w:spacing w:before="240"/>
        <w:ind w:left="1080" w:hanging="1080"/>
        <w:jc w:val="both"/>
        <w:outlineLvl w:val="0"/>
        <w:rPr>
          <w:ins w:id="4" w:author="deCaestecker, Mark P" w:date="2018-08-27T12:41:00Z"/>
          <w:rFonts w:ascii="Helvetica" w:hAnsi="Helvetica" w:cs="Arial"/>
          <w:szCs w:val="24"/>
        </w:rPr>
      </w:pPr>
      <w:ins w:id="5" w:author="deCaestecker, Mark P" w:date="2018-08-27T12:41:00Z">
        <w:r>
          <w:rPr>
            <w:rFonts w:ascii="Helvetica" w:hAnsi="Helvetica" w:cs="Arial"/>
            <w:sz w:val="22"/>
            <w:szCs w:val="24"/>
          </w:rPr>
          <w:t>1.5.</w:t>
        </w:r>
        <w:r>
          <w:rPr>
            <w:rFonts w:ascii="Helvetica" w:hAnsi="Helvetica" w:cs="Arial"/>
            <w:sz w:val="22"/>
            <w:szCs w:val="24"/>
          </w:rPr>
          <w:tab/>
        </w:r>
      </w:ins>
      <w:r w:rsidRPr="00E47BA7">
        <w:rPr>
          <w:rFonts w:ascii="Helvetica" w:hAnsi="Helvetica" w:cs="Arial"/>
          <w:color w:val="FF0000"/>
          <w:szCs w:val="24"/>
          <w:u w:val="single"/>
        </w:rPr>
        <w:t xml:space="preserve">Mark de </w:t>
      </w:r>
      <w:proofErr w:type="spellStart"/>
      <w:r w:rsidRPr="00E47BA7">
        <w:rPr>
          <w:rFonts w:ascii="Helvetica" w:hAnsi="Helvetica" w:cs="Arial"/>
          <w:color w:val="FF0000"/>
          <w:szCs w:val="24"/>
          <w:u w:val="single"/>
        </w:rPr>
        <w:t>Caestecker</w:t>
      </w:r>
      <w:proofErr w:type="spellEnd"/>
      <w:r w:rsidRPr="00E47BA7">
        <w:rPr>
          <w:rFonts w:ascii="Helvetica" w:hAnsi="Helvetica" w:cs="Arial"/>
          <w:color w:val="FF0000"/>
          <w:szCs w:val="24"/>
        </w:rPr>
        <w:t xml:space="preserve">: Dr. Lauren </w:t>
      </w:r>
      <w:proofErr w:type="spellStart"/>
      <w:r w:rsidRPr="00E47BA7">
        <w:rPr>
          <w:rFonts w:ascii="Helvetica" w:hAnsi="Helvetica" w:cs="Arial"/>
          <w:color w:val="FF0000"/>
          <w:szCs w:val="24"/>
        </w:rPr>
        <w:t>Scarfe</w:t>
      </w:r>
      <w:proofErr w:type="spellEnd"/>
      <w:r w:rsidRPr="00E47BA7">
        <w:rPr>
          <w:rFonts w:ascii="Helvetica" w:hAnsi="Helvetica" w:cs="Arial"/>
          <w:color w:val="FF0000"/>
          <w:szCs w:val="24"/>
        </w:rPr>
        <w:t xml:space="preserve"> has been performing tGFR studies in mice for a number of years, first as a graduate student in the laboratory of Bettina </w:t>
      </w:r>
      <w:proofErr w:type="spellStart"/>
      <w:r w:rsidRPr="00E47BA7">
        <w:rPr>
          <w:rFonts w:ascii="Helvetica" w:hAnsi="Helvetica" w:cs="Arial"/>
          <w:color w:val="FF0000"/>
          <w:szCs w:val="24"/>
        </w:rPr>
        <w:t>Wilm</w:t>
      </w:r>
      <w:proofErr w:type="spellEnd"/>
      <w:r w:rsidRPr="00E47BA7">
        <w:rPr>
          <w:rFonts w:ascii="Helvetica" w:hAnsi="Helvetica" w:cs="Arial"/>
          <w:color w:val="FF0000"/>
          <w:szCs w:val="24"/>
        </w:rPr>
        <w:t xml:space="preserve"> at the University of Liverpool in England, and more recently as a postdoctoral fellow in my laboratory at Vanderbilt University Medical Center. Lauren will be performing the tGFR demonstration studies in mice for this video.</w:t>
      </w:r>
      <w:r w:rsidR="00E47BA7" w:rsidRPr="00E47BA7">
        <w:rPr>
          <w:rFonts w:ascii="Helvetica" w:hAnsi="Helvetica"/>
          <w:szCs w:val="24"/>
        </w:rPr>
        <w:t xml:space="preserve"> </w:t>
      </w:r>
    </w:p>
    <w:p w14:paraId="659972D4" w14:textId="77777777" w:rsidR="003C06C8" w:rsidRPr="00E47BA7" w:rsidRDefault="003C06C8" w:rsidP="003C06C8">
      <w:pPr>
        <w:ind w:left="360"/>
        <w:rPr>
          <w:rFonts w:ascii="Helvetica" w:hAnsi="Helvetica"/>
          <w:b/>
        </w:rPr>
      </w:pPr>
    </w:p>
    <w:p w14:paraId="4AD71CA3" w14:textId="77777777" w:rsidR="003C06C8" w:rsidRPr="003C06C8" w:rsidRDefault="00DA5359" w:rsidP="003C06C8">
      <w:pPr>
        <w:rPr>
          <w:rFonts w:ascii="Helvetica" w:hAnsi="Helvetica"/>
          <w:b/>
          <w:sz w:val="22"/>
        </w:rPr>
      </w:pPr>
      <w:r>
        <w:rPr>
          <w:rFonts w:ascii="Helvetica" w:hAnsi="Helvetica"/>
          <w:b/>
          <w:szCs w:val="24"/>
        </w:rPr>
        <w:t>D</w:t>
      </w:r>
      <w:r w:rsidR="003C06C8" w:rsidRPr="00F146E3">
        <w:rPr>
          <w:rFonts w:ascii="Helvetica" w:hAnsi="Helvetica"/>
          <w:b/>
          <w:szCs w:val="24"/>
        </w:rPr>
        <w:t>.</w:t>
      </w:r>
      <w:r w:rsidR="001F50A4">
        <w:rPr>
          <w:rFonts w:ascii="Helvetica" w:hAnsi="Helvetica"/>
          <w:b/>
          <w:szCs w:val="24"/>
        </w:rPr>
        <w:t xml:space="preserve"> </w:t>
      </w:r>
      <w:r w:rsidR="003C06C8" w:rsidRPr="00F146E3">
        <w:rPr>
          <w:rFonts w:ascii="Helvetica" w:hAnsi="Helvetica"/>
          <w:b/>
          <w:szCs w:val="24"/>
        </w:rPr>
        <w:t>Ethics title card:</w:t>
      </w:r>
      <w:r w:rsidR="003C06C8" w:rsidRPr="00E24898">
        <w:rPr>
          <w:rFonts w:ascii="Helvetica" w:hAnsi="Helvetica"/>
          <w:b/>
          <w:sz w:val="22"/>
        </w:rPr>
        <w:t xml:space="preserve"> (for human subjects or animal work, does not count toward word length total)</w:t>
      </w:r>
    </w:p>
    <w:p w14:paraId="39726917" w14:textId="1223E170" w:rsidR="00EA60D4" w:rsidRPr="003C06C8" w:rsidRDefault="00563287" w:rsidP="00E47BA7">
      <w:pPr>
        <w:spacing w:before="240"/>
        <w:ind w:left="1080" w:hanging="1080"/>
        <w:jc w:val="both"/>
        <w:outlineLvl w:val="0"/>
        <w:rPr>
          <w:rFonts w:ascii="Helvetica" w:hAnsi="Helvetica" w:cs="Arial"/>
          <w:szCs w:val="24"/>
        </w:rPr>
      </w:pPr>
      <w:proofErr w:type="gramStart"/>
      <w:ins w:id="6" w:author="deCaestecker, Mark P" w:date="2018-08-27T12:41:00Z">
        <w:r>
          <w:rPr>
            <w:rFonts w:ascii="Helvetica" w:hAnsi="Helvetica"/>
            <w:szCs w:val="24"/>
          </w:rPr>
          <w:t xml:space="preserve">1.6. </w:t>
        </w:r>
        <w:r>
          <w:rPr>
            <w:rFonts w:ascii="Helvetica" w:hAnsi="Helvetica"/>
            <w:szCs w:val="24"/>
          </w:rPr>
          <w:tab/>
        </w:r>
      </w:ins>
      <w:r w:rsidR="00E47BA7" w:rsidRPr="00E47BA7">
        <w:rPr>
          <w:rFonts w:ascii="Helvetica" w:hAnsi="Helvetica"/>
          <w:szCs w:val="24"/>
        </w:rPr>
        <w:t>Procedures involving animal subjects</w:t>
      </w:r>
      <w:r>
        <w:rPr>
          <w:rFonts w:ascii="Helvetica" w:hAnsi="Helvetica"/>
          <w:szCs w:val="24"/>
        </w:rPr>
        <w:t xml:space="preserve"> have been approved</w:t>
      </w:r>
      <w:r w:rsidRPr="00E47BA7">
        <w:rPr>
          <w:rFonts w:ascii="Helvetica" w:hAnsi="Helvetica"/>
          <w:color w:val="FF0000"/>
          <w:szCs w:val="24"/>
        </w:rPr>
        <w:t xml:space="preserve"> in advance</w:t>
      </w:r>
      <w:r w:rsidRPr="00E47BA7">
        <w:rPr>
          <w:rFonts w:ascii="Helvetica" w:hAnsi="Helvetica"/>
          <w:color w:val="FF0000"/>
          <w:szCs w:val="24"/>
        </w:rPr>
        <w:t xml:space="preserve"> </w:t>
      </w:r>
      <w:r w:rsidR="00EA60D4" w:rsidRPr="003C06C8">
        <w:rPr>
          <w:rFonts w:ascii="Helvetica" w:hAnsi="Helvetica"/>
          <w:szCs w:val="24"/>
        </w:rPr>
        <w:t>by the Institutional Animal Care and Use Committee (IACUC</w:t>
      </w:r>
      <w:r w:rsidR="001115D1" w:rsidRPr="003C06C8">
        <w:rPr>
          <w:rFonts w:ascii="Helvetica" w:hAnsi="Helvetica"/>
          <w:szCs w:val="24"/>
        </w:rPr>
        <w:t>)</w:t>
      </w:r>
      <w:r w:rsidR="00B340A8" w:rsidRPr="003C06C8">
        <w:rPr>
          <w:rFonts w:ascii="Helvetica" w:hAnsi="Helvetica"/>
          <w:szCs w:val="24"/>
        </w:rPr>
        <w:t xml:space="preserve"> </w:t>
      </w:r>
      <w:r w:rsidR="00C55628">
        <w:rPr>
          <w:rFonts w:ascii="Helvetica" w:hAnsi="Helvetica"/>
          <w:szCs w:val="24"/>
        </w:rPr>
        <w:t xml:space="preserve">at </w:t>
      </w:r>
      <w:r w:rsidR="00184E26" w:rsidRPr="00A612B4">
        <w:rPr>
          <w:rFonts w:ascii="Helvetica" w:hAnsi="Helvetica"/>
          <w:iCs/>
          <w:szCs w:val="24"/>
        </w:rPr>
        <w:t>Vanderbilt University Medical Center</w:t>
      </w:r>
      <w:proofErr w:type="gramEnd"/>
      <w:r w:rsidR="00EA60D4" w:rsidRPr="00A612B4">
        <w:rPr>
          <w:rFonts w:ascii="Helvetica" w:hAnsi="Helvetica"/>
          <w:iCs/>
          <w:szCs w:val="24"/>
        </w:rPr>
        <w:t>.</w:t>
      </w:r>
    </w:p>
    <w:p w14:paraId="753662F5" w14:textId="77777777" w:rsidR="00CE10F2" w:rsidRPr="00E24898" w:rsidRDefault="00CE10F2" w:rsidP="00A612B4">
      <w:pPr>
        <w:rPr>
          <w:rFonts w:ascii="Helvetica" w:hAnsi="Helvetica"/>
          <w:sz w:val="22"/>
        </w:rPr>
      </w:pPr>
    </w:p>
    <w:p w14:paraId="427F356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530BFE8" w14:textId="50B636FB" w:rsidR="009027BE" w:rsidRDefault="00221E0F" w:rsidP="009027BE">
      <w:pPr>
        <w:numPr>
          <w:ilvl w:val="0"/>
          <w:numId w:val="12"/>
        </w:numPr>
        <w:spacing w:before="240"/>
        <w:jc w:val="both"/>
        <w:outlineLvl w:val="0"/>
        <w:rPr>
          <w:rFonts w:ascii="Helvetica" w:hAnsi="Helvetica" w:cs="Arial"/>
          <w:b/>
          <w:szCs w:val="24"/>
        </w:rPr>
      </w:pPr>
      <w:r>
        <w:rPr>
          <w:rFonts w:ascii="Helvetica" w:hAnsi="Helvetica" w:cs="Arial"/>
          <w:b/>
          <w:szCs w:val="24"/>
        </w:rPr>
        <w:t xml:space="preserve">Mouse and </w:t>
      </w:r>
      <w:r w:rsidR="00AE16ED">
        <w:rPr>
          <w:rFonts w:ascii="Helvetica" w:hAnsi="Helvetica" w:cs="Arial"/>
          <w:b/>
          <w:szCs w:val="24"/>
        </w:rPr>
        <w:t>Transdermal Glomerular Filtration Rate (</w:t>
      </w:r>
      <w:r w:rsidR="00563287" w:rsidRPr="00E47BA7">
        <w:rPr>
          <w:rFonts w:ascii="Helvetica" w:hAnsi="Helvetica" w:cs="Arial"/>
          <w:b/>
          <w:color w:val="FF0000"/>
          <w:szCs w:val="24"/>
        </w:rPr>
        <w:t>t</w:t>
      </w:r>
      <w:r w:rsidR="00AE16ED" w:rsidRPr="00E47BA7">
        <w:rPr>
          <w:rFonts w:ascii="Helvetica" w:hAnsi="Helvetica" w:cs="Arial"/>
          <w:b/>
          <w:color w:val="FF0000"/>
          <w:szCs w:val="24"/>
        </w:rPr>
        <w:t>GFR</w:t>
      </w:r>
      <w:r w:rsidR="00AE16ED">
        <w:rPr>
          <w:rFonts w:ascii="Helvetica" w:hAnsi="Helvetica" w:cs="Arial"/>
          <w:b/>
          <w:szCs w:val="24"/>
        </w:rPr>
        <w:t xml:space="preserve">) Monitor </w:t>
      </w:r>
      <w:r w:rsidR="00E043A0">
        <w:rPr>
          <w:rFonts w:ascii="Helvetica" w:hAnsi="Helvetica" w:cs="Arial"/>
          <w:b/>
          <w:szCs w:val="24"/>
        </w:rPr>
        <w:t>Preparation</w:t>
      </w:r>
    </w:p>
    <w:p w14:paraId="5A3EFB0D" w14:textId="4D04EAF2" w:rsidR="00AE16ED" w:rsidRDefault="00AE16ED" w:rsidP="00AE16ED">
      <w:pPr>
        <w:numPr>
          <w:ilvl w:val="1"/>
          <w:numId w:val="12"/>
        </w:numPr>
        <w:spacing w:before="240"/>
        <w:jc w:val="both"/>
        <w:outlineLvl w:val="0"/>
        <w:rPr>
          <w:rFonts w:ascii="Helvetica" w:hAnsi="Helvetica" w:cs="Arial"/>
          <w:szCs w:val="24"/>
        </w:rPr>
      </w:pPr>
      <w:r>
        <w:rPr>
          <w:rFonts w:ascii="Helvetica" w:hAnsi="Helvetica" w:cs="Arial"/>
          <w:szCs w:val="24"/>
        </w:rPr>
        <w:t xml:space="preserve">One to two days before the </w:t>
      </w:r>
      <w:r w:rsidR="00563287" w:rsidRPr="00E47BA7">
        <w:rPr>
          <w:rFonts w:ascii="Helvetica" w:hAnsi="Helvetica" w:cs="Arial"/>
          <w:color w:val="FF0000"/>
          <w:szCs w:val="24"/>
        </w:rPr>
        <w:t>tGFR</w:t>
      </w:r>
      <w:r>
        <w:rPr>
          <w:rFonts w:ascii="Helvetica" w:hAnsi="Helvetica" w:cs="Arial"/>
          <w:szCs w:val="24"/>
        </w:rPr>
        <w:t xml:space="preserve"> measurement, after confirming a lack of response to toe pinch </w:t>
      </w:r>
      <w:r>
        <w:rPr>
          <w:rFonts w:ascii="Helvetica" w:hAnsi="Helvetica" w:cs="Arial"/>
          <w:b/>
          <w:szCs w:val="24"/>
        </w:rPr>
        <w:t>[1-WIDE-TXT]</w:t>
      </w:r>
      <w:r>
        <w:rPr>
          <w:rFonts w:ascii="Helvetica" w:hAnsi="Helvetica" w:cs="Arial"/>
          <w:szCs w:val="24"/>
        </w:rPr>
        <w:t xml:space="preserve">, place an anesthetized mouse in the prone position on a heat pad </w:t>
      </w:r>
      <w:r>
        <w:rPr>
          <w:rFonts w:ascii="Helvetica" w:hAnsi="Helvetica" w:cs="Arial"/>
          <w:b/>
          <w:szCs w:val="24"/>
        </w:rPr>
        <w:t>[2-MED]</w:t>
      </w:r>
      <w:r>
        <w:rPr>
          <w:rFonts w:ascii="Helvetica" w:hAnsi="Helvetica" w:cs="Arial"/>
          <w:szCs w:val="24"/>
        </w:rPr>
        <w:t>.</w:t>
      </w:r>
    </w:p>
    <w:p w14:paraId="3D31FE69" w14:textId="77777777" w:rsidR="00AE16ED" w:rsidRDefault="00AE16ED" w:rsidP="00AE16ED">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pinching toe (Videographer: More Talent than mouse in shot) (TEXT: Anesthesia: 3% -&gt; 1.5-2% isoflurane)</w:t>
      </w:r>
    </w:p>
    <w:p w14:paraId="41F9D012" w14:textId="77777777" w:rsidR="00AE16ED" w:rsidRDefault="00AE16ED" w:rsidP="00AE16ED">
      <w:pPr>
        <w:numPr>
          <w:ilvl w:val="2"/>
          <w:numId w:val="12"/>
        </w:numPr>
        <w:spacing w:before="240"/>
        <w:jc w:val="both"/>
        <w:outlineLvl w:val="0"/>
        <w:rPr>
          <w:rFonts w:ascii="Helvetica" w:hAnsi="Helvetica" w:cs="Arial"/>
          <w:szCs w:val="24"/>
        </w:rPr>
      </w:pPr>
      <w:r>
        <w:rPr>
          <w:rFonts w:ascii="Helvetica" w:hAnsi="Helvetica" w:cs="Arial"/>
          <w:szCs w:val="24"/>
        </w:rPr>
        <w:t>Talent placing mouse onto heat pad (Videographer: More Talent than mouse in shot)</w:t>
      </w:r>
    </w:p>
    <w:p w14:paraId="27B018C9" w14:textId="77777777" w:rsidR="004A3B90" w:rsidRPr="004A3B90" w:rsidRDefault="004A3B90" w:rsidP="00E47BA7">
      <w:pPr>
        <w:pStyle w:val="ColorfulList-Accent1"/>
        <w:widowControl/>
        <w:autoSpaceDE/>
        <w:autoSpaceDN/>
        <w:adjustRightInd/>
        <w:ind w:left="0"/>
        <w:contextualSpacing w:val="0"/>
        <w:rPr>
          <w:rFonts w:ascii="Helvetica" w:hAnsi="Helvetica"/>
        </w:rPr>
      </w:pPr>
    </w:p>
    <w:p w14:paraId="29B38D1F" w14:textId="77777777" w:rsidR="004A3B90" w:rsidRDefault="004A3B90" w:rsidP="00E47BA7">
      <w:pPr>
        <w:pStyle w:val="ColorfulList-Accent1"/>
        <w:widowControl/>
        <w:numPr>
          <w:ilvl w:val="1"/>
          <w:numId w:val="12"/>
        </w:numPr>
        <w:autoSpaceDE/>
        <w:autoSpaceDN/>
        <w:adjustRightInd/>
        <w:contextualSpacing w:val="0"/>
        <w:rPr>
          <w:rFonts w:ascii="Helvetica" w:hAnsi="Helvetica"/>
        </w:rPr>
      </w:pPr>
      <w:r w:rsidRPr="004A3B90">
        <w:rPr>
          <w:rFonts w:ascii="Helvetica" w:hAnsi="Helvetica"/>
        </w:rPr>
        <w:t>Us</w:t>
      </w:r>
      <w:r w:rsidR="00AE16ED">
        <w:rPr>
          <w:rFonts w:ascii="Helvetica" w:hAnsi="Helvetica"/>
        </w:rPr>
        <w:t>ing</w:t>
      </w:r>
      <w:r w:rsidRPr="004A3B90">
        <w:rPr>
          <w:rFonts w:ascii="Helvetica" w:hAnsi="Helvetica"/>
        </w:rPr>
        <w:t xml:space="preserve"> an electric shaver, </w:t>
      </w:r>
      <w:r w:rsidR="00AE16ED">
        <w:rPr>
          <w:rFonts w:ascii="Helvetica" w:hAnsi="Helvetica"/>
        </w:rPr>
        <w:t>trim</w:t>
      </w:r>
      <w:r w:rsidRPr="004A3B90">
        <w:rPr>
          <w:rFonts w:ascii="Helvetica" w:hAnsi="Helvetica"/>
        </w:rPr>
        <w:t xml:space="preserve"> a</w:t>
      </w:r>
      <w:r w:rsidR="00AE16ED">
        <w:rPr>
          <w:rFonts w:ascii="Helvetica" w:hAnsi="Helvetica"/>
        </w:rPr>
        <w:t>gainst the direction of growth</w:t>
      </w:r>
      <w:r w:rsidRPr="004A3B90">
        <w:rPr>
          <w:rFonts w:ascii="Helvetica" w:hAnsi="Helvetica"/>
        </w:rPr>
        <w:t xml:space="preserve"> to remove most of the fur from one side of the </w:t>
      </w:r>
      <w:proofErr w:type="gramStart"/>
      <w:r w:rsidRPr="004A3B90">
        <w:rPr>
          <w:rFonts w:ascii="Helvetica" w:hAnsi="Helvetica"/>
        </w:rPr>
        <w:t>mouse’s</w:t>
      </w:r>
      <w:proofErr w:type="gramEnd"/>
      <w:r w:rsidRPr="004A3B90">
        <w:rPr>
          <w:rFonts w:ascii="Helvetica" w:hAnsi="Helvetica"/>
        </w:rPr>
        <w:t xml:space="preserve"> back</w:t>
      </w:r>
      <w:r w:rsidR="00AE16ED">
        <w:rPr>
          <w:rFonts w:ascii="Helvetica" w:hAnsi="Helvetica"/>
        </w:rPr>
        <w:t xml:space="preserve"> </w:t>
      </w:r>
      <w:r w:rsidRPr="004A3B90">
        <w:rPr>
          <w:rFonts w:ascii="Helvetica" w:hAnsi="Helvetica"/>
        </w:rPr>
        <w:t>from the top of the hind legs up to the neck</w:t>
      </w:r>
      <w:r w:rsidR="00AE16ED">
        <w:rPr>
          <w:rFonts w:ascii="Helvetica" w:hAnsi="Helvetica"/>
        </w:rPr>
        <w:t xml:space="preserve"> </w:t>
      </w:r>
      <w:r w:rsidR="00AE16ED">
        <w:rPr>
          <w:rFonts w:ascii="Helvetica" w:hAnsi="Helvetica"/>
          <w:b/>
        </w:rPr>
        <w:t>[1-CU]</w:t>
      </w:r>
      <w:r w:rsidRPr="004A3B90">
        <w:rPr>
          <w:rFonts w:ascii="Helvetica" w:hAnsi="Helvetica"/>
        </w:rPr>
        <w:t xml:space="preserve"> and across the ribs</w:t>
      </w:r>
      <w:r w:rsidR="00AE16ED">
        <w:rPr>
          <w:rFonts w:ascii="Helvetica" w:hAnsi="Helvetica"/>
        </w:rPr>
        <w:t xml:space="preserve"> </w:t>
      </w:r>
      <w:r w:rsidR="00AE16ED">
        <w:rPr>
          <w:rFonts w:ascii="Helvetica" w:hAnsi="Helvetica"/>
          <w:b/>
        </w:rPr>
        <w:t>[2-CU]</w:t>
      </w:r>
      <w:r w:rsidRPr="004A3B90">
        <w:rPr>
          <w:rFonts w:ascii="Helvetica" w:hAnsi="Helvetica"/>
        </w:rPr>
        <w:t>.</w:t>
      </w:r>
    </w:p>
    <w:p w14:paraId="68399748" w14:textId="77777777" w:rsidR="00AE16ED" w:rsidRDefault="00AE16ED" w:rsidP="00E47BA7">
      <w:pPr>
        <w:pStyle w:val="ColorfulList-Accent1"/>
        <w:widowControl/>
        <w:autoSpaceDE/>
        <w:autoSpaceDN/>
        <w:adjustRightInd/>
        <w:ind w:left="1080"/>
        <w:contextualSpacing w:val="0"/>
        <w:rPr>
          <w:rFonts w:ascii="Helvetica" w:hAnsi="Helvetica"/>
        </w:rPr>
      </w:pPr>
    </w:p>
    <w:p w14:paraId="046D87C4" w14:textId="77777777" w:rsidR="00AE16ED" w:rsidRDefault="00AE16ED"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Back being shaved</w:t>
      </w:r>
    </w:p>
    <w:p w14:paraId="78FE1F2D" w14:textId="77777777" w:rsidR="00AE16ED" w:rsidRPr="004A3B90" w:rsidRDefault="00AE16ED"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Ribs being shaved</w:t>
      </w:r>
    </w:p>
    <w:p w14:paraId="47FEEB4C" w14:textId="77777777" w:rsidR="004A3B90" w:rsidRPr="004A3B90" w:rsidRDefault="004A3B90" w:rsidP="00E47BA7">
      <w:pPr>
        <w:pStyle w:val="ColorfulList-Accent1"/>
        <w:widowControl/>
        <w:autoSpaceDE/>
        <w:autoSpaceDN/>
        <w:adjustRightInd/>
        <w:ind w:left="0"/>
        <w:contextualSpacing w:val="0"/>
        <w:rPr>
          <w:rFonts w:ascii="Helvetica" w:hAnsi="Helvetica"/>
        </w:rPr>
      </w:pPr>
    </w:p>
    <w:p w14:paraId="19959675" w14:textId="77777777" w:rsidR="004A3B90" w:rsidRDefault="00AE16ED"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Use a cotton bud to a</w:t>
      </w:r>
      <w:r w:rsidR="004A3B90" w:rsidRPr="004A3B90">
        <w:rPr>
          <w:rFonts w:ascii="Helvetica" w:hAnsi="Helvetica"/>
        </w:rPr>
        <w:t xml:space="preserve">pply a thin layer of depilation cream to the </w:t>
      </w:r>
      <w:r>
        <w:rPr>
          <w:rFonts w:ascii="Helvetica" w:hAnsi="Helvetica"/>
        </w:rPr>
        <w:t>exposed skin against the direction of growth to ensure t</w:t>
      </w:r>
      <w:r w:rsidR="00A532D5">
        <w:rPr>
          <w:rFonts w:ascii="Helvetica" w:hAnsi="Helvetica"/>
        </w:rPr>
        <w:t>hat t</w:t>
      </w:r>
      <w:r>
        <w:rPr>
          <w:rFonts w:ascii="Helvetica" w:hAnsi="Helvetica"/>
        </w:rPr>
        <w:t xml:space="preserve">he cream is applied as close to the skin as possible </w:t>
      </w:r>
      <w:r>
        <w:rPr>
          <w:rFonts w:ascii="Helvetica" w:hAnsi="Helvetica"/>
          <w:b/>
        </w:rPr>
        <w:t>[1-ECU]</w:t>
      </w:r>
      <w:r w:rsidR="00A424C2">
        <w:rPr>
          <w:rFonts w:ascii="Helvetica" w:hAnsi="Helvetica"/>
        </w:rPr>
        <w:t xml:space="preserve"> and </w:t>
      </w:r>
      <w:r w:rsidRPr="00AE16ED">
        <w:rPr>
          <w:rFonts w:ascii="Helvetica" w:hAnsi="Helvetica"/>
        </w:rPr>
        <w:t>remov</w:t>
      </w:r>
      <w:r w:rsidR="00A424C2">
        <w:rPr>
          <w:rFonts w:ascii="Helvetica" w:hAnsi="Helvetica"/>
        </w:rPr>
        <w:t>e</w:t>
      </w:r>
      <w:r>
        <w:rPr>
          <w:rFonts w:ascii="Helvetica" w:hAnsi="Helvetica"/>
        </w:rPr>
        <w:t xml:space="preserve"> the cream after 1-3 minutes with </w:t>
      </w:r>
      <w:r w:rsidR="00A424C2">
        <w:rPr>
          <w:rFonts w:ascii="Helvetica" w:hAnsi="Helvetica"/>
        </w:rPr>
        <w:t>clean</w:t>
      </w:r>
      <w:r>
        <w:rPr>
          <w:rFonts w:ascii="Helvetica" w:hAnsi="Helvetica"/>
        </w:rPr>
        <w:t xml:space="preserve"> cotton swabs and warm water </w:t>
      </w:r>
      <w:r>
        <w:rPr>
          <w:rFonts w:ascii="Helvetica" w:hAnsi="Helvetica"/>
          <w:b/>
        </w:rPr>
        <w:t>[2-CU]</w:t>
      </w:r>
      <w:r>
        <w:rPr>
          <w:rFonts w:ascii="Helvetica" w:hAnsi="Helvetica"/>
        </w:rPr>
        <w:t>.</w:t>
      </w:r>
    </w:p>
    <w:p w14:paraId="1AB9C3CC" w14:textId="77777777" w:rsidR="00AE16ED" w:rsidRDefault="00AE16ED" w:rsidP="00E47BA7">
      <w:pPr>
        <w:pStyle w:val="ColorfulList-Accent1"/>
        <w:widowControl/>
        <w:autoSpaceDE/>
        <w:autoSpaceDN/>
        <w:adjustRightInd/>
        <w:ind w:left="1080"/>
        <w:contextualSpacing w:val="0"/>
        <w:rPr>
          <w:rFonts w:ascii="Helvetica" w:hAnsi="Helvetica"/>
        </w:rPr>
      </w:pPr>
    </w:p>
    <w:p w14:paraId="639932E9" w14:textId="77777777" w:rsidR="00AE16ED" w:rsidRDefault="00AE16ED"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Cream being applied</w:t>
      </w:r>
    </w:p>
    <w:p w14:paraId="074311A1" w14:textId="77777777" w:rsidR="00AE16ED" w:rsidRDefault="00AE16ED"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Cream being removed</w:t>
      </w:r>
    </w:p>
    <w:p w14:paraId="33080011" w14:textId="77777777" w:rsidR="00AE16ED" w:rsidRDefault="00AE16ED" w:rsidP="00E47BA7">
      <w:pPr>
        <w:pStyle w:val="ColorfulList-Accent1"/>
        <w:widowControl/>
        <w:autoSpaceDE/>
        <w:autoSpaceDN/>
        <w:adjustRightInd/>
        <w:ind w:left="1080"/>
        <w:contextualSpacing w:val="0"/>
        <w:rPr>
          <w:rFonts w:ascii="Helvetica" w:hAnsi="Helvetica"/>
        </w:rPr>
      </w:pPr>
    </w:p>
    <w:p w14:paraId="54F756F4" w14:textId="77777777" w:rsidR="00AE16ED" w:rsidRPr="00A612B4" w:rsidRDefault="00A532D5"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On</w:t>
      </w:r>
      <w:r w:rsidR="00221E0F">
        <w:rPr>
          <w:rFonts w:ascii="Helvetica" w:hAnsi="Helvetica"/>
        </w:rPr>
        <w:t xml:space="preserve"> the day of the procedure</w:t>
      </w:r>
      <w:r w:rsidR="00AE16ED">
        <w:rPr>
          <w:rFonts w:ascii="Helvetica" w:hAnsi="Helvetica"/>
        </w:rPr>
        <w:t xml:space="preserve">, </w:t>
      </w:r>
      <w:r w:rsidR="00A612B4">
        <w:rPr>
          <w:rFonts w:ascii="Helvetica" w:hAnsi="Helvetica"/>
        </w:rPr>
        <w:t xml:space="preserve">trim </w:t>
      </w:r>
      <w:r w:rsidR="00AE16ED">
        <w:rPr>
          <w:rFonts w:ascii="Helvetica" w:hAnsi="Helvetica"/>
        </w:rPr>
        <w:t xml:space="preserve">a </w:t>
      </w:r>
      <w:r w:rsidR="00A612B4">
        <w:rPr>
          <w:rFonts w:ascii="Helvetica" w:hAnsi="Helvetica"/>
        </w:rPr>
        <w:t>6</w:t>
      </w:r>
      <w:r w:rsidR="00AE16ED">
        <w:rPr>
          <w:rFonts w:ascii="Helvetica" w:hAnsi="Helvetica"/>
        </w:rPr>
        <w:t xml:space="preserve"> x 3-cm </w:t>
      </w:r>
      <w:r w:rsidR="00A612B4">
        <w:rPr>
          <w:rFonts w:ascii="Helvetica" w:hAnsi="Helvetica"/>
        </w:rPr>
        <w:t xml:space="preserve">adhesive </w:t>
      </w:r>
      <w:r w:rsidR="00AE16ED">
        <w:rPr>
          <w:rFonts w:ascii="Helvetica" w:hAnsi="Helvetica"/>
        </w:rPr>
        <w:t>patch</w:t>
      </w:r>
      <w:r w:rsidR="00A612B4">
        <w:rPr>
          <w:rFonts w:ascii="Helvetica" w:hAnsi="Helvetica"/>
        </w:rPr>
        <w:t xml:space="preserve"> to the size of the </w:t>
      </w:r>
      <w:r w:rsidR="001717FC" w:rsidRPr="00A612B4">
        <w:rPr>
          <w:rFonts w:ascii="Helvetica" w:hAnsi="Helvetica"/>
        </w:rPr>
        <w:t xml:space="preserve">GFR </w:t>
      </w:r>
      <w:r w:rsidR="001717FC">
        <w:rPr>
          <w:rFonts w:ascii="Helvetica" w:hAnsi="Helvetica"/>
        </w:rPr>
        <w:t xml:space="preserve">device </w:t>
      </w:r>
      <w:r w:rsidR="00AE16ED">
        <w:rPr>
          <w:rFonts w:ascii="Helvetica" w:hAnsi="Helvetica"/>
          <w:b/>
        </w:rPr>
        <w:t>[1-MED-TXT]</w:t>
      </w:r>
      <w:r w:rsidR="00AE16ED">
        <w:rPr>
          <w:rFonts w:ascii="Helvetica" w:hAnsi="Helvetica"/>
        </w:rPr>
        <w:t xml:space="preserve"> </w:t>
      </w:r>
      <w:r w:rsidR="00A612B4">
        <w:rPr>
          <w:rFonts w:ascii="Helvetica" w:hAnsi="Helvetica"/>
        </w:rPr>
        <w:t xml:space="preserve">before peeling off the back of the patch </w:t>
      </w:r>
      <w:r w:rsidR="00A612B4">
        <w:rPr>
          <w:rFonts w:ascii="Helvetica" w:hAnsi="Helvetica"/>
          <w:b/>
        </w:rPr>
        <w:t xml:space="preserve">[2-CU] </w:t>
      </w:r>
      <w:r w:rsidR="00A612B4">
        <w:rPr>
          <w:rFonts w:ascii="Helvetica" w:hAnsi="Helvetica"/>
        </w:rPr>
        <w:t xml:space="preserve">and </w:t>
      </w:r>
      <w:r w:rsidR="00AE16ED" w:rsidRPr="00A612B4">
        <w:rPr>
          <w:rFonts w:ascii="Helvetica" w:hAnsi="Helvetica"/>
        </w:rPr>
        <w:t>stick</w:t>
      </w:r>
      <w:r w:rsidR="00A612B4">
        <w:rPr>
          <w:rFonts w:ascii="Helvetica" w:hAnsi="Helvetica"/>
        </w:rPr>
        <w:t>ing</w:t>
      </w:r>
      <w:r w:rsidR="00AE16ED" w:rsidRPr="00A612B4">
        <w:rPr>
          <w:rFonts w:ascii="Helvetica" w:hAnsi="Helvetica"/>
        </w:rPr>
        <w:t xml:space="preserve"> the device to the adhesive side of the patch</w:t>
      </w:r>
      <w:r w:rsidR="00221E0F" w:rsidRPr="00A612B4">
        <w:rPr>
          <w:rFonts w:ascii="Helvetica" w:hAnsi="Helvetica"/>
        </w:rPr>
        <w:t xml:space="preserve"> with the </w:t>
      </w:r>
      <w:r w:rsidR="00E043A0" w:rsidRPr="00A612B4">
        <w:rPr>
          <w:rFonts w:ascii="Helvetica" w:hAnsi="Helvetica"/>
        </w:rPr>
        <w:t xml:space="preserve">light emitting diodes </w:t>
      </w:r>
      <w:r w:rsidR="00221E0F" w:rsidRPr="00A612B4">
        <w:rPr>
          <w:rFonts w:ascii="Helvetica" w:hAnsi="Helvetica"/>
        </w:rPr>
        <w:t xml:space="preserve">positioned </w:t>
      </w:r>
      <w:r w:rsidR="00A424C2">
        <w:rPr>
          <w:rFonts w:ascii="Helvetica" w:hAnsi="Helvetica"/>
        </w:rPr>
        <w:t>immediately</w:t>
      </w:r>
      <w:r w:rsidR="00221E0F" w:rsidRPr="00A612B4">
        <w:rPr>
          <w:rFonts w:ascii="Helvetica" w:hAnsi="Helvetica"/>
        </w:rPr>
        <w:t xml:space="preserve"> above the clear window</w:t>
      </w:r>
      <w:r w:rsidR="00AE16ED" w:rsidRPr="00A612B4">
        <w:rPr>
          <w:rFonts w:ascii="Helvetica" w:hAnsi="Helvetica"/>
        </w:rPr>
        <w:t xml:space="preserve"> </w:t>
      </w:r>
      <w:r w:rsidR="00AE16ED" w:rsidRPr="00A612B4">
        <w:rPr>
          <w:rFonts w:ascii="Helvetica" w:hAnsi="Helvetica"/>
          <w:b/>
        </w:rPr>
        <w:t>[</w:t>
      </w:r>
      <w:r w:rsidR="00A612B4">
        <w:rPr>
          <w:rFonts w:ascii="Helvetica" w:hAnsi="Helvetica"/>
          <w:b/>
        </w:rPr>
        <w:t>3</w:t>
      </w:r>
      <w:r w:rsidR="00AE16ED" w:rsidRPr="00A612B4">
        <w:rPr>
          <w:rFonts w:ascii="Helvetica" w:hAnsi="Helvetica"/>
          <w:b/>
        </w:rPr>
        <w:t>-CU]</w:t>
      </w:r>
      <w:r w:rsidR="00AE16ED" w:rsidRPr="00A612B4">
        <w:rPr>
          <w:rFonts w:ascii="Helvetica" w:hAnsi="Helvetica"/>
        </w:rPr>
        <w:t>.</w:t>
      </w:r>
    </w:p>
    <w:p w14:paraId="2FCFB31F" w14:textId="77777777" w:rsidR="00AE16ED" w:rsidRDefault="00AE16ED" w:rsidP="00E47BA7">
      <w:pPr>
        <w:pStyle w:val="ColorfulList-Accent1"/>
        <w:widowControl/>
        <w:autoSpaceDE/>
        <w:autoSpaceDN/>
        <w:adjustRightInd/>
        <w:ind w:left="1080"/>
        <w:contextualSpacing w:val="0"/>
        <w:rPr>
          <w:rFonts w:ascii="Helvetica" w:hAnsi="Helvetica"/>
        </w:rPr>
      </w:pPr>
    </w:p>
    <w:p w14:paraId="4E1775FE" w14:textId="77777777" w:rsidR="00A612B4" w:rsidRDefault="00AE16ED"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w:t>
      </w:r>
      <w:r w:rsidR="00A612B4">
        <w:rPr>
          <w:rFonts w:ascii="Helvetica" w:hAnsi="Helvetica"/>
        </w:rPr>
        <w:t>lent trimming patch</w:t>
      </w:r>
    </w:p>
    <w:p w14:paraId="751660EB" w14:textId="77777777" w:rsidR="00AE16ED" w:rsidRDefault="00A612B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Backing being peeled off</w:t>
      </w:r>
    </w:p>
    <w:p w14:paraId="76911ACB" w14:textId="77777777" w:rsidR="00221E0F" w:rsidRDefault="00221E0F"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Device being attached to patch</w:t>
      </w:r>
    </w:p>
    <w:p w14:paraId="37BDCEAA" w14:textId="77777777" w:rsidR="00221E0F" w:rsidRDefault="00221E0F" w:rsidP="00E47BA7">
      <w:pPr>
        <w:pStyle w:val="ColorfulList-Accent1"/>
        <w:widowControl/>
        <w:tabs>
          <w:tab w:val="left" w:pos="0"/>
        </w:tabs>
        <w:autoSpaceDE/>
        <w:autoSpaceDN/>
        <w:adjustRightInd/>
        <w:ind w:left="1080"/>
        <w:contextualSpacing w:val="0"/>
        <w:rPr>
          <w:rFonts w:ascii="Helvetica" w:hAnsi="Helvetica"/>
        </w:rPr>
      </w:pPr>
    </w:p>
    <w:p w14:paraId="07AE1F69" w14:textId="77777777" w:rsidR="004A3B90" w:rsidRDefault="00221E0F" w:rsidP="00E47BA7">
      <w:pPr>
        <w:pStyle w:val="ColorfulList-Accent1"/>
        <w:widowControl/>
        <w:numPr>
          <w:ilvl w:val="1"/>
          <w:numId w:val="12"/>
        </w:numPr>
        <w:tabs>
          <w:tab w:val="left" w:pos="0"/>
        </w:tabs>
        <w:autoSpaceDE/>
        <w:autoSpaceDN/>
        <w:adjustRightInd/>
        <w:contextualSpacing w:val="0"/>
        <w:rPr>
          <w:rFonts w:ascii="Helvetica" w:hAnsi="Helvetica"/>
        </w:rPr>
      </w:pPr>
      <w:r>
        <w:rPr>
          <w:rFonts w:ascii="Helvetica" w:hAnsi="Helvetica"/>
        </w:rPr>
        <w:t>T</w:t>
      </w:r>
      <w:r w:rsidR="00A532D5">
        <w:rPr>
          <w:rFonts w:ascii="Helvetica" w:hAnsi="Helvetica"/>
        </w:rPr>
        <w:t xml:space="preserve">hen </w:t>
      </w:r>
      <w:r w:rsidR="004A3B90" w:rsidRPr="004A3B90">
        <w:rPr>
          <w:rFonts w:ascii="Helvetica" w:hAnsi="Helvetica"/>
        </w:rPr>
        <w:t xml:space="preserve">stick </w:t>
      </w:r>
      <w:r w:rsidR="001717FC">
        <w:rPr>
          <w:rFonts w:ascii="Helvetica" w:hAnsi="Helvetica"/>
        </w:rPr>
        <w:t>a small piece</w:t>
      </w:r>
      <w:r w:rsidR="004A3B90" w:rsidRPr="004A3B90">
        <w:rPr>
          <w:rFonts w:ascii="Helvetica" w:hAnsi="Helvetica"/>
        </w:rPr>
        <w:t xml:space="preserve"> of the patch to the battery</w:t>
      </w:r>
      <w:r>
        <w:rPr>
          <w:rFonts w:ascii="Helvetica" w:hAnsi="Helvetica"/>
        </w:rPr>
        <w:t xml:space="preserve"> </w:t>
      </w:r>
      <w:r>
        <w:rPr>
          <w:rFonts w:ascii="Helvetica" w:hAnsi="Helvetica"/>
          <w:b/>
        </w:rPr>
        <w:t>[</w:t>
      </w:r>
      <w:r w:rsidR="00A612B4">
        <w:rPr>
          <w:rFonts w:ascii="Helvetica" w:hAnsi="Helvetica"/>
          <w:b/>
        </w:rPr>
        <w:t>1</w:t>
      </w:r>
      <w:r>
        <w:rPr>
          <w:rFonts w:ascii="Helvetica" w:hAnsi="Helvetica"/>
          <w:b/>
        </w:rPr>
        <w:t>-CU]</w:t>
      </w:r>
      <w:r w:rsidR="004A3B90" w:rsidRPr="004A3B90">
        <w:rPr>
          <w:rFonts w:ascii="Helvetica" w:hAnsi="Helvetica"/>
        </w:rPr>
        <w:t>.</w:t>
      </w:r>
    </w:p>
    <w:p w14:paraId="3DF7B5D8" w14:textId="77777777" w:rsidR="00221E0F" w:rsidRDefault="00221E0F" w:rsidP="00E47BA7">
      <w:pPr>
        <w:pStyle w:val="ColorfulList-Accent1"/>
        <w:widowControl/>
        <w:tabs>
          <w:tab w:val="left" w:pos="0"/>
        </w:tabs>
        <w:autoSpaceDE/>
        <w:autoSpaceDN/>
        <w:adjustRightInd/>
        <w:ind w:left="1080"/>
        <w:contextualSpacing w:val="0"/>
        <w:rPr>
          <w:rFonts w:ascii="Helvetica" w:hAnsi="Helvetica"/>
        </w:rPr>
      </w:pPr>
    </w:p>
    <w:p w14:paraId="6307E9DF" w14:textId="77777777" w:rsidR="00221E0F" w:rsidRDefault="00221E0F"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Patch being stuck to battery</w:t>
      </w:r>
    </w:p>
    <w:p w14:paraId="41A3F803" w14:textId="77777777" w:rsidR="004A3B90" w:rsidRPr="004A3B90" w:rsidRDefault="004A3B90" w:rsidP="00E47BA7">
      <w:pPr>
        <w:pStyle w:val="ColorfulList-Accent1"/>
        <w:widowControl/>
        <w:autoSpaceDE/>
        <w:autoSpaceDN/>
        <w:adjustRightInd/>
        <w:ind w:left="0"/>
        <w:contextualSpacing w:val="0"/>
        <w:rPr>
          <w:rFonts w:ascii="Helvetica" w:hAnsi="Helvetica"/>
        </w:rPr>
      </w:pPr>
    </w:p>
    <w:p w14:paraId="4A6E696D" w14:textId="77777777" w:rsidR="00E043A0" w:rsidRPr="00E043A0" w:rsidRDefault="004A3B90" w:rsidP="00E47BA7">
      <w:pPr>
        <w:pStyle w:val="ColorfulList-Accent1"/>
        <w:widowControl/>
        <w:numPr>
          <w:ilvl w:val="0"/>
          <w:numId w:val="12"/>
        </w:numPr>
        <w:autoSpaceDE/>
        <w:autoSpaceDN/>
        <w:adjustRightInd/>
        <w:contextualSpacing w:val="0"/>
        <w:rPr>
          <w:rFonts w:ascii="Helvetica" w:hAnsi="Helvetica"/>
          <w:b/>
        </w:rPr>
      </w:pPr>
      <w:r w:rsidRPr="004A3B90">
        <w:rPr>
          <w:rFonts w:ascii="Helvetica" w:hAnsi="Helvetica"/>
          <w:b/>
        </w:rPr>
        <w:t>Transdermal GFR Monitor</w:t>
      </w:r>
      <w:r w:rsidR="00E043A0">
        <w:rPr>
          <w:rFonts w:ascii="Helvetica" w:hAnsi="Helvetica"/>
          <w:b/>
        </w:rPr>
        <w:t xml:space="preserve"> Attachment</w:t>
      </w:r>
    </w:p>
    <w:p w14:paraId="08CF4860" w14:textId="77777777" w:rsidR="004A3B90" w:rsidRPr="004A3B90" w:rsidRDefault="004A3B90" w:rsidP="00E47BA7">
      <w:pPr>
        <w:pStyle w:val="ColorfulList-Accent1"/>
        <w:widowControl/>
        <w:tabs>
          <w:tab w:val="left" w:pos="0"/>
        </w:tabs>
        <w:autoSpaceDE/>
        <w:autoSpaceDN/>
        <w:adjustRightInd/>
        <w:ind w:left="0"/>
        <w:contextualSpacing w:val="0"/>
        <w:rPr>
          <w:rFonts w:ascii="Helvetica" w:hAnsi="Helvetica"/>
        </w:rPr>
      </w:pPr>
    </w:p>
    <w:p w14:paraId="1318532F" w14:textId="77777777" w:rsidR="00E043A0" w:rsidRDefault="00E043A0" w:rsidP="00E47BA7">
      <w:pPr>
        <w:pStyle w:val="ColorfulList-Accent1"/>
        <w:widowControl/>
        <w:numPr>
          <w:ilvl w:val="1"/>
          <w:numId w:val="12"/>
        </w:numPr>
        <w:tabs>
          <w:tab w:val="left" w:pos="0"/>
        </w:tabs>
        <w:autoSpaceDE/>
        <w:autoSpaceDN/>
        <w:adjustRightInd/>
        <w:contextualSpacing w:val="0"/>
        <w:rPr>
          <w:rFonts w:ascii="Helvetica" w:hAnsi="Helvetica"/>
        </w:rPr>
      </w:pPr>
      <w:r>
        <w:rPr>
          <w:rFonts w:ascii="Helvetica" w:hAnsi="Helvetica"/>
        </w:rPr>
        <w:t xml:space="preserve">To attach the monitor, with the anesthetized mouse in the prone position </w:t>
      </w:r>
      <w:r>
        <w:rPr>
          <w:rFonts w:ascii="Helvetica" w:hAnsi="Helvetica"/>
          <w:b/>
        </w:rPr>
        <w:t>[1-WIDE]</w:t>
      </w:r>
      <w:r>
        <w:rPr>
          <w:rFonts w:ascii="Helvetica" w:hAnsi="Helvetica"/>
        </w:rPr>
        <w:t>, c</w:t>
      </w:r>
      <w:r w:rsidR="004A3B90" w:rsidRPr="004A3B90">
        <w:rPr>
          <w:rFonts w:ascii="Helvetica" w:hAnsi="Helvetica"/>
        </w:rPr>
        <w:t>lean the pre-shaved skin with 70% ethanol</w:t>
      </w:r>
      <w:r>
        <w:rPr>
          <w:rFonts w:ascii="Helvetica" w:hAnsi="Helvetica"/>
        </w:rPr>
        <w:t xml:space="preserve"> </w:t>
      </w:r>
      <w:r>
        <w:rPr>
          <w:rFonts w:ascii="Helvetica" w:hAnsi="Helvetica"/>
          <w:b/>
        </w:rPr>
        <w:t>[2-CU]</w:t>
      </w:r>
      <w:r>
        <w:rPr>
          <w:rFonts w:ascii="Helvetica" w:hAnsi="Helvetica"/>
        </w:rPr>
        <w:t xml:space="preserve"> and</w:t>
      </w:r>
      <w:r w:rsidR="004A3B90" w:rsidRPr="004A3B90">
        <w:rPr>
          <w:rFonts w:ascii="Helvetica" w:hAnsi="Helvetica"/>
        </w:rPr>
        <w:t xml:space="preserve"> </w:t>
      </w:r>
      <w:r w:rsidR="00A612B4">
        <w:rPr>
          <w:rFonts w:ascii="Helvetica" w:hAnsi="Helvetica"/>
        </w:rPr>
        <w:t>adjust the width of an approximately 12-</w:t>
      </w:r>
      <w:r w:rsidR="004A3B90" w:rsidRPr="004A3B90">
        <w:rPr>
          <w:rFonts w:ascii="Helvetica" w:hAnsi="Helvetica"/>
        </w:rPr>
        <w:t xml:space="preserve">cm </w:t>
      </w:r>
      <w:r w:rsidR="00A612B4">
        <w:rPr>
          <w:rFonts w:ascii="Helvetica" w:hAnsi="Helvetica"/>
        </w:rPr>
        <w:t xml:space="preserve">piece of tape by tearing it lengthwise </w:t>
      </w:r>
      <w:r w:rsidR="00A612B4">
        <w:rPr>
          <w:rFonts w:ascii="Helvetica" w:hAnsi="Helvetica"/>
          <w:b/>
        </w:rPr>
        <w:t>[3-MED</w:t>
      </w:r>
      <w:r>
        <w:rPr>
          <w:rFonts w:ascii="Helvetica" w:hAnsi="Helvetica"/>
          <w:b/>
        </w:rPr>
        <w:t>]</w:t>
      </w:r>
      <w:r>
        <w:rPr>
          <w:rFonts w:ascii="Helvetica" w:hAnsi="Helvetica"/>
        </w:rPr>
        <w:t>.</w:t>
      </w:r>
    </w:p>
    <w:p w14:paraId="273BF06B" w14:textId="77777777" w:rsidR="00E043A0" w:rsidRDefault="00E043A0" w:rsidP="00E47BA7">
      <w:pPr>
        <w:pStyle w:val="ColorfulList-Accent1"/>
        <w:widowControl/>
        <w:tabs>
          <w:tab w:val="left" w:pos="0"/>
        </w:tabs>
        <w:autoSpaceDE/>
        <w:autoSpaceDN/>
        <w:adjustRightInd/>
        <w:ind w:left="1080"/>
        <w:contextualSpacing w:val="0"/>
        <w:rPr>
          <w:rFonts w:ascii="Helvetica" w:hAnsi="Helvetica"/>
        </w:rPr>
      </w:pPr>
    </w:p>
    <w:p w14:paraId="4182F124" w14:textId="77777777" w:rsidR="00E043A0" w:rsidRDefault="00E043A0"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Talent placing mouse into prone position (Videographer: More Talent than mouse in shot)</w:t>
      </w:r>
    </w:p>
    <w:p w14:paraId="5769DBBA" w14:textId="77777777" w:rsidR="00E043A0" w:rsidRDefault="00E043A0"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Skin being cleaned</w:t>
      </w:r>
    </w:p>
    <w:p w14:paraId="131F4CC2" w14:textId="77777777" w:rsidR="00A612B4" w:rsidRDefault="00A612B4"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Talent tearing tape</w:t>
      </w:r>
    </w:p>
    <w:p w14:paraId="32D06E51" w14:textId="77777777" w:rsidR="00E043A0" w:rsidRDefault="00E043A0" w:rsidP="00E47BA7">
      <w:pPr>
        <w:pStyle w:val="ColorfulList-Accent1"/>
        <w:widowControl/>
        <w:tabs>
          <w:tab w:val="left" w:pos="0"/>
        </w:tabs>
        <w:autoSpaceDE/>
        <w:autoSpaceDN/>
        <w:adjustRightInd/>
        <w:ind w:left="0"/>
        <w:contextualSpacing w:val="0"/>
        <w:rPr>
          <w:rFonts w:ascii="Helvetica" w:hAnsi="Helvetica"/>
        </w:rPr>
      </w:pPr>
    </w:p>
    <w:p w14:paraId="0124E9FA" w14:textId="77777777" w:rsidR="00A612B4" w:rsidRDefault="001717FC" w:rsidP="00E47BA7">
      <w:pPr>
        <w:pStyle w:val="ColorfulList-Accent1"/>
        <w:widowControl/>
        <w:numPr>
          <w:ilvl w:val="1"/>
          <w:numId w:val="12"/>
        </w:numPr>
        <w:tabs>
          <w:tab w:val="left" w:pos="0"/>
        </w:tabs>
        <w:autoSpaceDE/>
        <w:autoSpaceDN/>
        <w:adjustRightInd/>
        <w:contextualSpacing w:val="0"/>
        <w:rPr>
          <w:rFonts w:ascii="Helvetica" w:hAnsi="Helvetica"/>
        </w:rPr>
      </w:pPr>
      <w:r>
        <w:rPr>
          <w:rFonts w:ascii="Helvetica" w:hAnsi="Helvetica"/>
        </w:rPr>
        <w:lastRenderedPageBreak/>
        <w:t>Place the tape under the mouse with 2-cm on one side</w:t>
      </w:r>
      <w:r w:rsidR="006855A7">
        <w:rPr>
          <w:rFonts w:ascii="Helvetica" w:hAnsi="Helvetica"/>
        </w:rPr>
        <w:t xml:space="preserve"> of the animal </w:t>
      </w:r>
      <w:r w:rsidR="006855A7">
        <w:rPr>
          <w:rFonts w:ascii="Helvetica" w:hAnsi="Helvetica"/>
          <w:b/>
        </w:rPr>
        <w:t>[1-CU]</w:t>
      </w:r>
      <w:r w:rsidR="006855A7">
        <w:rPr>
          <w:rFonts w:ascii="Helvetica" w:hAnsi="Helvetica"/>
        </w:rPr>
        <w:t>, f</w:t>
      </w:r>
      <w:r>
        <w:rPr>
          <w:rFonts w:ascii="Helvetica" w:hAnsi="Helvetica"/>
        </w:rPr>
        <w:t>old</w:t>
      </w:r>
      <w:r w:rsidR="006855A7">
        <w:rPr>
          <w:rFonts w:ascii="Helvetica" w:hAnsi="Helvetica"/>
        </w:rPr>
        <w:t>ing</w:t>
      </w:r>
      <w:r>
        <w:rPr>
          <w:rFonts w:ascii="Helvetica" w:hAnsi="Helvetica"/>
        </w:rPr>
        <w:t xml:space="preserve"> over one edge of the right side of </w:t>
      </w:r>
      <w:r w:rsidR="006855A7">
        <w:rPr>
          <w:rFonts w:ascii="Helvetica" w:hAnsi="Helvetica"/>
        </w:rPr>
        <w:t xml:space="preserve">the </w:t>
      </w:r>
      <w:r>
        <w:rPr>
          <w:rFonts w:ascii="Helvetica" w:hAnsi="Helvetica"/>
        </w:rPr>
        <w:t>tape for easy placement and removal after the measurement</w:t>
      </w:r>
      <w:r w:rsidR="006855A7">
        <w:rPr>
          <w:rFonts w:ascii="Helvetica" w:hAnsi="Helvetica"/>
        </w:rPr>
        <w:t xml:space="preserve"> </w:t>
      </w:r>
      <w:r w:rsidR="006855A7">
        <w:rPr>
          <w:rFonts w:ascii="Helvetica" w:hAnsi="Helvetica"/>
          <w:b/>
        </w:rPr>
        <w:t>[2-ECU]</w:t>
      </w:r>
      <w:r>
        <w:rPr>
          <w:rFonts w:ascii="Helvetica" w:hAnsi="Helvetica"/>
        </w:rPr>
        <w:t>.</w:t>
      </w:r>
    </w:p>
    <w:p w14:paraId="0030D96A" w14:textId="77777777" w:rsidR="00A612B4" w:rsidRDefault="00A612B4" w:rsidP="00A612B4">
      <w:pPr>
        <w:pStyle w:val="ListParagraph"/>
        <w:rPr>
          <w:rFonts w:ascii="Helvetica" w:hAnsi="Helvetica"/>
        </w:rPr>
      </w:pPr>
    </w:p>
    <w:p w14:paraId="6D1176D2" w14:textId="77777777" w:rsidR="00A612B4" w:rsidRDefault="00A612B4"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 xml:space="preserve">Tape being </w:t>
      </w:r>
      <w:r w:rsidR="005562BE">
        <w:rPr>
          <w:rFonts w:ascii="Helvetica" w:hAnsi="Helvetica"/>
        </w:rPr>
        <w:t>placed under mouse</w:t>
      </w:r>
    </w:p>
    <w:p w14:paraId="52084E49" w14:textId="77777777" w:rsidR="00A612B4" w:rsidRDefault="00A612B4"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 xml:space="preserve">Tape being </w:t>
      </w:r>
      <w:r w:rsidR="005562BE">
        <w:rPr>
          <w:rFonts w:ascii="Helvetica" w:hAnsi="Helvetica"/>
        </w:rPr>
        <w:t>folded</w:t>
      </w:r>
      <w:r>
        <w:rPr>
          <w:rFonts w:ascii="Helvetica" w:hAnsi="Helvetica"/>
        </w:rPr>
        <w:t xml:space="preserve"> </w:t>
      </w:r>
    </w:p>
    <w:p w14:paraId="23B01B91" w14:textId="77777777" w:rsidR="00A612B4" w:rsidRDefault="00A612B4" w:rsidP="00E47BA7">
      <w:pPr>
        <w:pStyle w:val="ColorfulList-Accent1"/>
        <w:widowControl/>
        <w:tabs>
          <w:tab w:val="left" w:pos="0"/>
        </w:tabs>
        <w:autoSpaceDE/>
        <w:autoSpaceDN/>
        <w:adjustRightInd/>
        <w:ind w:left="1080"/>
        <w:contextualSpacing w:val="0"/>
        <w:rPr>
          <w:rFonts w:ascii="Helvetica" w:hAnsi="Helvetica"/>
        </w:rPr>
      </w:pPr>
    </w:p>
    <w:p w14:paraId="361E435F" w14:textId="77777777" w:rsidR="00E043A0" w:rsidRDefault="00A612B4" w:rsidP="00E47BA7">
      <w:pPr>
        <w:pStyle w:val="ColorfulList-Accent1"/>
        <w:widowControl/>
        <w:numPr>
          <w:ilvl w:val="1"/>
          <w:numId w:val="12"/>
        </w:numPr>
        <w:tabs>
          <w:tab w:val="left" w:pos="0"/>
        </w:tabs>
        <w:autoSpaceDE/>
        <w:autoSpaceDN/>
        <w:adjustRightInd/>
        <w:contextualSpacing w:val="0"/>
        <w:rPr>
          <w:rFonts w:ascii="Helvetica" w:hAnsi="Helvetica"/>
        </w:rPr>
      </w:pPr>
      <w:r>
        <w:rPr>
          <w:rFonts w:ascii="Helvetica" w:hAnsi="Helvetica"/>
        </w:rPr>
        <w:t xml:space="preserve">Next, </w:t>
      </w:r>
      <w:r w:rsidR="00E043A0" w:rsidRPr="00E043A0">
        <w:rPr>
          <w:rFonts w:ascii="Helvetica" w:hAnsi="Helvetica"/>
        </w:rPr>
        <w:t>c</w:t>
      </w:r>
      <w:r w:rsidR="004A3B90" w:rsidRPr="00E043A0">
        <w:rPr>
          <w:rFonts w:ascii="Helvetica" w:hAnsi="Helvetica"/>
        </w:rPr>
        <w:t>onnect the battery to the device</w:t>
      </w:r>
      <w:r w:rsidR="00E043A0">
        <w:rPr>
          <w:rFonts w:ascii="Helvetica" w:hAnsi="Helvetica"/>
        </w:rPr>
        <w:t xml:space="preserve"> </w:t>
      </w:r>
      <w:r w:rsidR="00E043A0">
        <w:rPr>
          <w:rFonts w:ascii="Helvetica" w:hAnsi="Helvetica"/>
          <w:b/>
        </w:rPr>
        <w:t>[</w:t>
      </w:r>
      <w:r>
        <w:rPr>
          <w:rFonts w:ascii="Helvetica" w:hAnsi="Helvetica"/>
          <w:b/>
        </w:rPr>
        <w:t>1</w:t>
      </w:r>
      <w:r w:rsidR="00E043A0">
        <w:rPr>
          <w:rFonts w:ascii="Helvetica" w:hAnsi="Helvetica"/>
          <w:b/>
        </w:rPr>
        <w:t>-MED]</w:t>
      </w:r>
      <w:r w:rsidR="00E043A0">
        <w:rPr>
          <w:rFonts w:ascii="Helvetica" w:hAnsi="Helvetica"/>
        </w:rPr>
        <w:t xml:space="preserve">, removing the backing from the battery </w:t>
      </w:r>
      <w:r w:rsidR="00B32389">
        <w:rPr>
          <w:rFonts w:ascii="Helvetica" w:hAnsi="Helvetica"/>
          <w:b/>
        </w:rPr>
        <w:t>[</w:t>
      </w:r>
      <w:r>
        <w:rPr>
          <w:rFonts w:ascii="Helvetica" w:hAnsi="Helvetica"/>
          <w:b/>
        </w:rPr>
        <w:t>2</w:t>
      </w:r>
      <w:r w:rsidR="00B32389">
        <w:rPr>
          <w:rFonts w:ascii="Helvetica" w:hAnsi="Helvetica"/>
          <w:b/>
        </w:rPr>
        <w:t>-E</w:t>
      </w:r>
      <w:r w:rsidR="00E043A0">
        <w:rPr>
          <w:rFonts w:ascii="Helvetica" w:hAnsi="Helvetica"/>
          <w:b/>
        </w:rPr>
        <w:t>CU]</w:t>
      </w:r>
      <w:r w:rsidR="00B32389">
        <w:rPr>
          <w:rFonts w:ascii="Helvetica" w:hAnsi="Helvetica"/>
        </w:rPr>
        <w:t xml:space="preserve"> and securely placing the </w:t>
      </w:r>
      <w:r w:rsidR="001717FC">
        <w:rPr>
          <w:rFonts w:ascii="Helvetica" w:hAnsi="Helvetica"/>
        </w:rPr>
        <w:t xml:space="preserve">battery </w:t>
      </w:r>
      <w:r w:rsidR="00B32389">
        <w:rPr>
          <w:rFonts w:ascii="Helvetica" w:hAnsi="Helvetica"/>
        </w:rPr>
        <w:t xml:space="preserve">onto the device </w:t>
      </w:r>
      <w:r w:rsidR="00B32389">
        <w:rPr>
          <w:rFonts w:ascii="Helvetica" w:hAnsi="Helvetica"/>
          <w:b/>
        </w:rPr>
        <w:t>[</w:t>
      </w:r>
      <w:r>
        <w:rPr>
          <w:rFonts w:ascii="Helvetica" w:hAnsi="Helvetica"/>
          <w:b/>
        </w:rPr>
        <w:t>3</w:t>
      </w:r>
      <w:r w:rsidR="00B32389">
        <w:rPr>
          <w:rFonts w:ascii="Helvetica" w:hAnsi="Helvetica"/>
          <w:b/>
        </w:rPr>
        <w:t>-CU]</w:t>
      </w:r>
      <w:r w:rsidR="00B32389">
        <w:rPr>
          <w:rFonts w:ascii="Helvetica" w:hAnsi="Helvetica"/>
        </w:rPr>
        <w:t>.</w:t>
      </w:r>
    </w:p>
    <w:p w14:paraId="420B681B" w14:textId="77777777" w:rsidR="00A612B4" w:rsidRDefault="00A612B4" w:rsidP="00E47BA7">
      <w:pPr>
        <w:pStyle w:val="ColorfulList-Accent1"/>
        <w:widowControl/>
        <w:tabs>
          <w:tab w:val="left" w:pos="0"/>
        </w:tabs>
        <w:autoSpaceDE/>
        <w:autoSpaceDN/>
        <w:adjustRightInd/>
        <w:ind w:left="1368"/>
        <w:contextualSpacing w:val="0"/>
        <w:rPr>
          <w:rFonts w:ascii="Helvetica" w:hAnsi="Helvetica"/>
        </w:rPr>
      </w:pPr>
    </w:p>
    <w:p w14:paraId="4AA5B06B" w14:textId="77777777" w:rsidR="00E043A0" w:rsidRDefault="00E043A0"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Talent connecting battery to device</w:t>
      </w:r>
    </w:p>
    <w:p w14:paraId="516DE631" w14:textId="77777777" w:rsidR="00B32389" w:rsidRDefault="00B32389"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Backing being removed</w:t>
      </w:r>
    </w:p>
    <w:p w14:paraId="0024C02B" w14:textId="77777777" w:rsidR="00B32389" w:rsidRDefault="005562BE"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 xml:space="preserve">Battery </w:t>
      </w:r>
      <w:r w:rsidR="00B32389">
        <w:rPr>
          <w:rFonts w:ascii="Helvetica" w:hAnsi="Helvetica"/>
        </w:rPr>
        <w:t>being placed onto device</w:t>
      </w:r>
    </w:p>
    <w:p w14:paraId="1CECE759" w14:textId="77777777" w:rsidR="00E043A0" w:rsidRDefault="00E043A0" w:rsidP="00E47BA7">
      <w:pPr>
        <w:pStyle w:val="ColorfulList-Accent1"/>
        <w:widowControl/>
        <w:tabs>
          <w:tab w:val="left" w:pos="0"/>
        </w:tabs>
        <w:autoSpaceDE/>
        <w:autoSpaceDN/>
        <w:adjustRightInd/>
        <w:ind w:left="1080"/>
        <w:contextualSpacing w:val="0"/>
        <w:rPr>
          <w:rFonts w:ascii="Helvetica" w:hAnsi="Helvetica"/>
        </w:rPr>
      </w:pPr>
    </w:p>
    <w:p w14:paraId="4773FDE0" w14:textId="77777777" w:rsidR="004A3B90" w:rsidRDefault="004A3B90" w:rsidP="00E47BA7">
      <w:pPr>
        <w:pStyle w:val="ColorfulList-Accent1"/>
        <w:widowControl/>
        <w:numPr>
          <w:ilvl w:val="1"/>
          <w:numId w:val="12"/>
        </w:numPr>
        <w:tabs>
          <w:tab w:val="left" w:pos="0"/>
        </w:tabs>
        <w:autoSpaceDE/>
        <w:autoSpaceDN/>
        <w:adjustRightInd/>
        <w:contextualSpacing w:val="0"/>
        <w:rPr>
          <w:rFonts w:ascii="Helvetica" w:hAnsi="Helvetica"/>
        </w:rPr>
      </w:pPr>
      <w:r w:rsidRPr="00E043A0">
        <w:rPr>
          <w:rFonts w:ascii="Helvetica" w:hAnsi="Helvetica"/>
        </w:rPr>
        <w:t xml:space="preserve">The device is ready to use and </w:t>
      </w:r>
      <w:r w:rsidR="00A612B4">
        <w:rPr>
          <w:rFonts w:ascii="Helvetica" w:hAnsi="Helvetica"/>
        </w:rPr>
        <w:t xml:space="preserve">the </w:t>
      </w:r>
      <w:r w:rsidRPr="00E043A0">
        <w:rPr>
          <w:rFonts w:ascii="Helvetica" w:hAnsi="Helvetica"/>
        </w:rPr>
        <w:t xml:space="preserve">data acquisition </w:t>
      </w:r>
      <w:r w:rsidR="00A532D5">
        <w:rPr>
          <w:rFonts w:ascii="Helvetica" w:hAnsi="Helvetica"/>
        </w:rPr>
        <w:t>begins</w:t>
      </w:r>
      <w:r w:rsidRPr="00E043A0">
        <w:rPr>
          <w:rFonts w:ascii="Helvetica" w:hAnsi="Helvetica"/>
        </w:rPr>
        <w:t xml:space="preserve"> when </w:t>
      </w:r>
      <w:r w:rsidR="00E043A0">
        <w:rPr>
          <w:rFonts w:ascii="Helvetica" w:hAnsi="Helvetica"/>
        </w:rPr>
        <w:t xml:space="preserve">the blue LEDs </w:t>
      </w:r>
      <w:r w:rsidRPr="00E043A0">
        <w:rPr>
          <w:rFonts w:ascii="Helvetica" w:hAnsi="Helvetica"/>
        </w:rPr>
        <w:t>start blinking</w:t>
      </w:r>
      <w:r w:rsidR="00E043A0">
        <w:rPr>
          <w:rFonts w:ascii="Helvetica" w:hAnsi="Helvetica"/>
        </w:rPr>
        <w:t xml:space="preserve"> </w:t>
      </w:r>
      <w:r w:rsidR="00E043A0">
        <w:rPr>
          <w:rFonts w:ascii="Helvetica" w:hAnsi="Helvetica"/>
          <w:b/>
        </w:rPr>
        <w:t>[1-ECU]</w:t>
      </w:r>
      <w:r w:rsidRPr="00E043A0">
        <w:rPr>
          <w:rFonts w:ascii="Helvetica" w:hAnsi="Helvetica"/>
        </w:rPr>
        <w:t>.</w:t>
      </w:r>
    </w:p>
    <w:p w14:paraId="47DF599C" w14:textId="77777777" w:rsidR="00E043A0" w:rsidRDefault="00E043A0" w:rsidP="00E47BA7">
      <w:pPr>
        <w:pStyle w:val="ColorfulList-Accent1"/>
        <w:widowControl/>
        <w:tabs>
          <w:tab w:val="left" w:pos="0"/>
        </w:tabs>
        <w:autoSpaceDE/>
        <w:autoSpaceDN/>
        <w:adjustRightInd/>
        <w:ind w:left="1080"/>
        <w:contextualSpacing w:val="0"/>
        <w:rPr>
          <w:rFonts w:ascii="Helvetica" w:hAnsi="Helvetica"/>
        </w:rPr>
      </w:pPr>
    </w:p>
    <w:p w14:paraId="5E7D8A57" w14:textId="77777777" w:rsidR="00E043A0" w:rsidRPr="00E043A0" w:rsidRDefault="00E043A0"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Shot of blinking blue lights</w:t>
      </w:r>
    </w:p>
    <w:p w14:paraId="11310F30" w14:textId="77777777" w:rsidR="004A3B90" w:rsidRPr="004A3B90" w:rsidRDefault="004A3B90" w:rsidP="00E47BA7">
      <w:pPr>
        <w:pStyle w:val="ColorfulList-Accent1"/>
        <w:widowControl/>
        <w:tabs>
          <w:tab w:val="left" w:pos="0"/>
        </w:tabs>
        <w:autoSpaceDE/>
        <w:autoSpaceDN/>
        <w:adjustRightInd/>
        <w:ind w:left="0"/>
        <w:contextualSpacing w:val="0"/>
        <w:rPr>
          <w:rFonts w:ascii="Helvetica" w:hAnsi="Helvetica"/>
        </w:rPr>
      </w:pPr>
    </w:p>
    <w:p w14:paraId="22206747" w14:textId="77777777" w:rsidR="00B32389" w:rsidRDefault="005562BE" w:rsidP="00E47BA7">
      <w:pPr>
        <w:pStyle w:val="ColorfulList-Accent1"/>
        <w:widowControl/>
        <w:numPr>
          <w:ilvl w:val="1"/>
          <w:numId w:val="12"/>
        </w:numPr>
        <w:tabs>
          <w:tab w:val="left" w:pos="0"/>
        </w:tabs>
        <w:autoSpaceDE/>
        <w:autoSpaceDN/>
        <w:adjustRightInd/>
        <w:contextualSpacing w:val="0"/>
        <w:rPr>
          <w:rFonts w:ascii="Helvetica" w:hAnsi="Helvetica"/>
        </w:rPr>
      </w:pPr>
      <w:r>
        <w:rPr>
          <w:rFonts w:ascii="Helvetica" w:hAnsi="Helvetica"/>
        </w:rPr>
        <w:t>Remove the backing from the patch on the device</w:t>
      </w:r>
      <w:r w:rsidR="006855A7">
        <w:rPr>
          <w:rFonts w:ascii="Helvetica" w:hAnsi="Helvetica"/>
        </w:rPr>
        <w:t xml:space="preserve"> </w:t>
      </w:r>
      <w:r w:rsidR="006855A7">
        <w:rPr>
          <w:rFonts w:ascii="Helvetica" w:hAnsi="Helvetica"/>
          <w:b/>
        </w:rPr>
        <w:t>[1-MED]</w:t>
      </w:r>
      <w:r w:rsidR="006855A7">
        <w:rPr>
          <w:rFonts w:ascii="Helvetica" w:hAnsi="Helvetica"/>
        </w:rPr>
        <w:t xml:space="preserve"> and</w:t>
      </w:r>
      <w:r>
        <w:rPr>
          <w:rFonts w:ascii="Helvetica" w:hAnsi="Helvetica"/>
        </w:rPr>
        <w:t xml:space="preserve"> p</w:t>
      </w:r>
      <w:r w:rsidR="00A532D5">
        <w:rPr>
          <w:rFonts w:ascii="Helvetica" w:hAnsi="Helvetica"/>
        </w:rPr>
        <w:t xml:space="preserve">lace the </w:t>
      </w:r>
      <w:r>
        <w:rPr>
          <w:rFonts w:ascii="Helvetica" w:hAnsi="Helvetica"/>
        </w:rPr>
        <w:t xml:space="preserve">device </w:t>
      </w:r>
      <w:r w:rsidR="00A532D5">
        <w:rPr>
          <w:rFonts w:ascii="Helvetica" w:hAnsi="Helvetica"/>
        </w:rPr>
        <w:t>onto the</w:t>
      </w:r>
      <w:r w:rsidR="004A3B90" w:rsidRPr="004A3B90">
        <w:rPr>
          <w:rFonts w:ascii="Helvetica" w:hAnsi="Helvetica"/>
        </w:rPr>
        <w:t xml:space="preserve"> shaved skin</w:t>
      </w:r>
      <w:r w:rsidR="00B32389">
        <w:rPr>
          <w:rFonts w:ascii="Helvetica" w:hAnsi="Helvetica"/>
        </w:rPr>
        <w:t xml:space="preserve"> </w:t>
      </w:r>
      <w:r w:rsidR="004A3B90" w:rsidRPr="004A3B90">
        <w:rPr>
          <w:rFonts w:ascii="Helvetica" w:hAnsi="Helvetica"/>
        </w:rPr>
        <w:t xml:space="preserve">such that the window exposing the LEDs is over the ribs </w:t>
      </w:r>
      <w:r w:rsidR="00B32389">
        <w:rPr>
          <w:rFonts w:ascii="Helvetica" w:hAnsi="Helvetica"/>
          <w:b/>
        </w:rPr>
        <w:t>[</w:t>
      </w:r>
      <w:r w:rsidR="006855A7">
        <w:rPr>
          <w:rFonts w:ascii="Helvetica" w:hAnsi="Helvetica"/>
          <w:b/>
        </w:rPr>
        <w:t>2</w:t>
      </w:r>
      <w:r w:rsidR="00B32389">
        <w:rPr>
          <w:rFonts w:ascii="Helvetica" w:hAnsi="Helvetica"/>
          <w:b/>
        </w:rPr>
        <w:t>-CU-TXT]</w:t>
      </w:r>
      <w:r w:rsidR="006855A7">
        <w:rPr>
          <w:rFonts w:ascii="Helvetica" w:hAnsi="Helvetica"/>
        </w:rPr>
        <w:t xml:space="preserve">, securing the right side of the device with the tape </w:t>
      </w:r>
      <w:r w:rsidR="006855A7">
        <w:rPr>
          <w:rFonts w:ascii="Helvetica" w:hAnsi="Helvetica"/>
          <w:b/>
        </w:rPr>
        <w:t>[3-ECU]</w:t>
      </w:r>
      <w:r w:rsidR="006855A7">
        <w:rPr>
          <w:rFonts w:ascii="Helvetica" w:hAnsi="Helvetica"/>
        </w:rPr>
        <w:t>.</w:t>
      </w:r>
    </w:p>
    <w:p w14:paraId="5026C32B" w14:textId="77777777" w:rsidR="00B32389" w:rsidRDefault="00B32389" w:rsidP="00E47BA7">
      <w:pPr>
        <w:pStyle w:val="ColorfulList-Accent1"/>
        <w:widowControl/>
        <w:tabs>
          <w:tab w:val="left" w:pos="0"/>
        </w:tabs>
        <w:autoSpaceDE/>
        <w:autoSpaceDN/>
        <w:adjustRightInd/>
        <w:ind w:left="1080"/>
        <w:contextualSpacing w:val="0"/>
        <w:rPr>
          <w:rFonts w:ascii="Helvetica" w:hAnsi="Helvetica"/>
        </w:rPr>
      </w:pPr>
    </w:p>
    <w:p w14:paraId="7A1A212F" w14:textId="77777777" w:rsidR="006855A7" w:rsidRDefault="006855A7"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Talent removing backing</w:t>
      </w:r>
    </w:p>
    <w:p w14:paraId="5777FCBD" w14:textId="77777777" w:rsidR="00B32389" w:rsidRDefault="005562BE"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 xml:space="preserve">Device </w:t>
      </w:r>
      <w:r w:rsidR="00B32389">
        <w:rPr>
          <w:rFonts w:ascii="Helvetica" w:hAnsi="Helvetica"/>
        </w:rPr>
        <w:t>being placed onto skin (TEXT: Do not place backing too close to spine/limbs)</w:t>
      </w:r>
    </w:p>
    <w:p w14:paraId="3127B175" w14:textId="77777777" w:rsidR="006855A7" w:rsidRPr="006855A7" w:rsidRDefault="00B32389" w:rsidP="00E47BA7">
      <w:pPr>
        <w:pStyle w:val="ColorfulList-Accent1"/>
        <w:widowControl/>
        <w:numPr>
          <w:ilvl w:val="2"/>
          <w:numId w:val="12"/>
        </w:numPr>
        <w:tabs>
          <w:tab w:val="left" w:pos="0"/>
        </w:tabs>
        <w:autoSpaceDE/>
        <w:autoSpaceDN/>
        <w:adjustRightInd/>
        <w:contextualSpacing w:val="0"/>
        <w:rPr>
          <w:rFonts w:ascii="Helvetica" w:hAnsi="Helvetica"/>
        </w:rPr>
      </w:pPr>
      <w:r>
        <w:rPr>
          <w:rFonts w:ascii="Helvetica" w:hAnsi="Helvetica"/>
        </w:rPr>
        <w:t>Right piece of tape being placed</w:t>
      </w:r>
    </w:p>
    <w:p w14:paraId="5ACFA454" w14:textId="77777777" w:rsidR="00090745" w:rsidRPr="00090745" w:rsidRDefault="00090745" w:rsidP="00090745">
      <w:pPr>
        <w:numPr>
          <w:ilvl w:val="1"/>
          <w:numId w:val="12"/>
        </w:numPr>
        <w:spacing w:before="240"/>
        <w:jc w:val="both"/>
        <w:outlineLvl w:val="0"/>
        <w:rPr>
          <w:rFonts w:ascii="Helvetica" w:hAnsi="Helvetica" w:cs="Arial"/>
          <w:szCs w:val="24"/>
          <w:u w:val="single"/>
        </w:rPr>
      </w:pPr>
      <w:r>
        <w:rPr>
          <w:rFonts w:ascii="Helvetica" w:hAnsi="Helvetica" w:cs="Arial"/>
          <w:szCs w:val="24"/>
          <w:u w:val="single"/>
        </w:rPr>
        <w:t>Lauren Scarfe</w:t>
      </w:r>
      <w:r w:rsidRPr="00E24898">
        <w:rPr>
          <w:rFonts w:ascii="Helvetica" w:hAnsi="Helvetica" w:cs="Arial"/>
          <w:szCs w:val="24"/>
        </w:rPr>
        <w:t>:</w:t>
      </w:r>
      <w:r>
        <w:rPr>
          <w:rFonts w:ascii="Helvetica" w:hAnsi="Helvetica" w:cs="Arial"/>
          <w:szCs w:val="24"/>
        </w:rPr>
        <w:t xml:space="preserve"> “I</w:t>
      </w:r>
      <w:r w:rsidRPr="00090745">
        <w:rPr>
          <w:rFonts w:ascii="Helvetica" w:hAnsi="Helvetica" w:cs="Arial"/>
          <w:szCs w:val="24"/>
        </w:rPr>
        <w:t xml:space="preserve">t is important to ensure </w:t>
      </w:r>
      <w:r>
        <w:rPr>
          <w:rFonts w:ascii="Helvetica" w:hAnsi="Helvetica" w:cs="Arial"/>
          <w:szCs w:val="24"/>
        </w:rPr>
        <w:t xml:space="preserve">a secure attachment of the device </w:t>
      </w:r>
      <w:r w:rsidRPr="00090745">
        <w:rPr>
          <w:rFonts w:ascii="Helvetica" w:hAnsi="Helvetica" w:cs="Arial"/>
          <w:szCs w:val="24"/>
        </w:rPr>
        <w:t>without restricting</w:t>
      </w:r>
      <w:r>
        <w:rPr>
          <w:rFonts w:ascii="Helvetica" w:hAnsi="Helvetica" w:cs="Arial"/>
          <w:szCs w:val="24"/>
        </w:rPr>
        <w:t xml:space="preserve"> the</w:t>
      </w:r>
      <w:r w:rsidRPr="00090745">
        <w:rPr>
          <w:rFonts w:ascii="Helvetica" w:hAnsi="Helvetica" w:cs="Arial"/>
          <w:szCs w:val="24"/>
        </w:rPr>
        <w:t xml:space="preserve"> mouse</w:t>
      </w:r>
      <w:r w:rsidR="006855A7">
        <w:rPr>
          <w:rFonts w:ascii="Helvetica" w:hAnsi="Helvetica" w:cs="Arial"/>
          <w:szCs w:val="24"/>
        </w:rPr>
        <w:t>’s</w:t>
      </w:r>
      <w:r w:rsidRPr="00090745">
        <w:rPr>
          <w:rFonts w:ascii="Helvetica" w:hAnsi="Helvetica" w:cs="Arial"/>
          <w:szCs w:val="24"/>
        </w:rPr>
        <w:t xml:space="preserve"> </w:t>
      </w:r>
      <w:r w:rsidR="006855A7">
        <w:rPr>
          <w:rFonts w:ascii="Helvetica" w:hAnsi="Helvetica" w:cs="Arial"/>
          <w:szCs w:val="24"/>
        </w:rPr>
        <w:t>mobility</w:t>
      </w:r>
      <w:r w:rsidRPr="00090745">
        <w:rPr>
          <w:rFonts w:ascii="Helvetica" w:hAnsi="Helvetica" w:cs="Arial"/>
          <w:szCs w:val="24"/>
        </w:rPr>
        <w:t xml:space="preserve"> or placing too much pressure on the skin.</w:t>
      </w:r>
      <w:r>
        <w:rPr>
          <w:rFonts w:ascii="Helvetica" w:hAnsi="Helvetica" w:cs="Arial"/>
          <w:szCs w:val="24"/>
        </w:rPr>
        <w:t xml:space="preserve">” </w:t>
      </w:r>
      <w:r>
        <w:rPr>
          <w:rFonts w:ascii="Helvetica" w:hAnsi="Helvetica" w:cs="Arial"/>
          <w:b/>
          <w:szCs w:val="24"/>
        </w:rPr>
        <w:t>[1-MED-interview style]</w:t>
      </w:r>
    </w:p>
    <w:p w14:paraId="6AE007A6" w14:textId="77777777" w:rsidR="00090745" w:rsidRPr="00090745" w:rsidRDefault="00090745" w:rsidP="00090745">
      <w:pPr>
        <w:numPr>
          <w:ilvl w:val="2"/>
          <w:numId w:val="12"/>
        </w:numPr>
        <w:spacing w:before="240"/>
        <w:jc w:val="both"/>
        <w:outlineLvl w:val="0"/>
        <w:rPr>
          <w:rFonts w:ascii="Helvetica" w:hAnsi="Helvetica" w:cs="Arial"/>
          <w:szCs w:val="24"/>
          <w:u w:val="single"/>
        </w:rPr>
      </w:pPr>
      <w:r w:rsidRPr="00090745">
        <w:rPr>
          <w:rFonts w:ascii="Helvetica" w:hAnsi="Helvetica" w:cs="Arial"/>
          <w:szCs w:val="24"/>
          <w:u w:val="single"/>
        </w:rPr>
        <w:t>Lauren Scarfe</w:t>
      </w:r>
      <w:r>
        <w:rPr>
          <w:rFonts w:ascii="Helvetica" w:hAnsi="Helvetica" w:cs="Arial"/>
          <w:szCs w:val="24"/>
        </w:rPr>
        <w:t>, speaking the above interview style (looking just off-camera)</w:t>
      </w:r>
    </w:p>
    <w:p w14:paraId="2F92630B" w14:textId="77777777" w:rsidR="00090745" w:rsidRDefault="00090745" w:rsidP="00E47BA7">
      <w:pPr>
        <w:pStyle w:val="ColorfulList-Accent1"/>
        <w:widowControl/>
        <w:autoSpaceDE/>
        <w:autoSpaceDN/>
        <w:adjustRightInd/>
        <w:ind w:left="1080"/>
        <w:contextualSpacing w:val="0"/>
        <w:rPr>
          <w:rFonts w:ascii="Helvetica" w:hAnsi="Helvetica"/>
        </w:rPr>
      </w:pPr>
    </w:p>
    <w:p w14:paraId="1DEE5AAA" w14:textId="77777777" w:rsidR="004A3B90" w:rsidRDefault="00B32389"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T</w:t>
      </w:r>
      <w:r w:rsidR="004A3B90" w:rsidRPr="004A3B90">
        <w:rPr>
          <w:rFonts w:ascii="Helvetica" w:hAnsi="Helvetica"/>
        </w:rPr>
        <w:t xml:space="preserve">hen </w:t>
      </w:r>
      <w:r>
        <w:rPr>
          <w:rFonts w:ascii="Helvetica" w:hAnsi="Helvetica"/>
        </w:rPr>
        <w:t xml:space="preserve">firmly </w:t>
      </w:r>
      <w:r w:rsidR="004A3B90" w:rsidRPr="004A3B90">
        <w:rPr>
          <w:rFonts w:ascii="Helvetica" w:hAnsi="Helvetica"/>
        </w:rPr>
        <w:t>wrap the left side</w:t>
      </w:r>
      <w:r>
        <w:rPr>
          <w:rFonts w:ascii="Helvetica" w:hAnsi="Helvetica"/>
        </w:rPr>
        <w:t xml:space="preserve"> of the tape</w:t>
      </w:r>
      <w:r w:rsidR="004A3B90" w:rsidRPr="004A3B90">
        <w:rPr>
          <w:rFonts w:ascii="Helvetica" w:hAnsi="Helvetica"/>
        </w:rPr>
        <w:t xml:space="preserve"> around the mouse and device</w:t>
      </w:r>
      <w:r>
        <w:rPr>
          <w:rFonts w:ascii="Helvetica" w:hAnsi="Helvetica"/>
        </w:rPr>
        <w:t xml:space="preserve"> </w:t>
      </w:r>
      <w:r>
        <w:rPr>
          <w:rFonts w:ascii="Helvetica" w:hAnsi="Helvetica"/>
          <w:b/>
        </w:rPr>
        <w:t>[1-CU]</w:t>
      </w:r>
      <w:r>
        <w:rPr>
          <w:rFonts w:ascii="Helvetica" w:hAnsi="Helvetica"/>
        </w:rPr>
        <w:t>.</w:t>
      </w:r>
    </w:p>
    <w:p w14:paraId="5C18F20A" w14:textId="77777777" w:rsidR="00B32389" w:rsidRDefault="00B32389" w:rsidP="00E47BA7">
      <w:pPr>
        <w:pStyle w:val="ColorfulList-Accent1"/>
        <w:widowControl/>
        <w:autoSpaceDE/>
        <w:autoSpaceDN/>
        <w:adjustRightInd/>
        <w:ind w:left="1080"/>
        <w:contextualSpacing w:val="0"/>
        <w:rPr>
          <w:rFonts w:ascii="Helvetica" w:hAnsi="Helvetica"/>
        </w:rPr>
      </w:pPr>
    </w:p>
    <w:p w14:paraId="440A5202" w14:textId="77777777" w:rsidR="00B32389" w:rsidRPr="004A3B90" w:rsidRDefault="00B32389"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 xml:space="preserve">Tape being applied </w:t>
      </w:r>
    </w:p>
    <w:p w14:paraId="5AF8F18A" w14:textId="77777777" w:rsidR="004A3B90" w:rsidRPr="004A3B90" w:rsidRDefault="004A3B90" w:rsidP="00E47BA7">
      <w:pPr>
        <w:pStyle w:val="ColorfulList-Accent1"/>
        <w:widowControl/>
        <w:autoSpaceDE/>
        <w:autoSpaceDN/>
        <w:adjustRightInd/>
        <w:ind w:left="0"/>
        <w:contextualSpacing w:val="0"/>
        <w:rPr>
          <w:rFonts w:ascii="Helvetica" w:hAnsi="Helvetica"/>
        </w:rPr>
      </w:pPr>
    </w:p>
    <w:p w14:paraId="1B571AAB" w14:textId="586B6827" w:rsidR="00B32389" w:rsidRPr="00B32389" w:rsidRDefault="004A3B90" w:rsidP="00E47BA7">
      <w:pPr>
        <w:pStyle w:val="ColorfulList-Accent1"/>
        <w:widowControl/>
        <w:numPr>
          <w:ilvl w:val="0"/>
          <w:numId w:val="12"/>
        </w:numPr>
        <w:autoSpaceDE/>
        <w:autoSpaceDN/>
        <w:adjustRightInd/>
        <w:contextualSpacing w:val="0"/>
        <w:rPr>
          <w:rFonts w:ascii="Helvetica" w:hAnsi="Helvetica"/>
          <w:b/>
        </w:rPr>
      </w:pPr>
      <w:r w:rsidRPr="004A3B90">
        <w:rPr>
          <w:rFonts w:ascii="Helvetica" w:hAnsi="Helvetica"/>
          <w:b/>
        </w:rPr>
        <w:t>FITC-Sinistrin Injection</w:t>
      </w:r>
      <w:r w:rsidR="00B32389">
        <w:rPr>
          <w:rFonts w:ascii="Helvetica" w:hAnsi="Helvetica"/>
          <w:b/>
        </w:rPr>
        <w:t xml:space="preserve"> and </w:t>
      </w:r>
      <w:r w:rsidR="00563287" w:rsidRPr="00E47BA7">
        <w:rPr>
          <w:rFonts w:ascii="Helvetica" w:hAnsi="Helvetica"/>
          <w:b/>
          <w:color w:val="FF0000"/>
        </w:rPr>
        <w:t>t</w:t>
      </w:r>
      <w:r w:rsidR="00B32389" w:rsidRPr="00E47BA7">
        <w:rPr>
          <w:rFonts w:ascii="Helvetica" w:hAnsi="Helvetica"/>
          <w:b/>
          <w:color w:val="FF0000"/>
        </w:rPr>
        <w:t>GFR</w:t>
      </w:r>
      <w:r w:rsidR="00B32389">
        <w:rPr>
          <w:rFonts w:ascii="Helvetica" w:hAnsi="Helvetica"/>
          <w:b/>
        </w:rPr>
        <w:t xml:space="preserve"> Measurement</w:t>
      </w:r>
    </w:p>
    <w:p w14:paraId="77A6DC4C" w14:textId="77777777" w:rsidR="00B32389" w:rsidRPr="004A3B90" w:rsidRDefault="00B32389" w:rsidP="00E47BA7">
      <w:pPr>
        <w:pStyle w:val="ColorfulList-Accent1"/>
        <w:widowControl/>
        <w:autoSpaceDE/>
        <w:autoSpaceDN/>
        <w:adjustRightInd/>
        <w:ind w:left="0"/>
        <w:contextualSpacing w:val="0"/>
        <w:rPr>
          <w:rFonts w:ascii="Helvetica" w:hAnsi="Helvetica"/>
        </w:rPr>
      </w:pPr>
    </w:p>
    <w:p w14:paraId="575E4911" w14:textId="77777777" w:rsidR="00B32389" w:rsidRDefault="00B32389"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 xml:space="preserve">Allow the device to record a steady background reading for 3 minutes </w:t>
      </w:r>
      <w:r>
        <w:rPr>
          <w:rFonts w:ascii="Helvetica" w:hAnsi="Helvetica"/>
          <w:b/>
        </w:rPr>
        <w:t>[1-WIDE]</w:t>
      </w:r>
      <w:r>
        <w:rPr>
          <w:rFonts w:ascii="Helvetica" w:hAnsi="Helvetica"/>
        </w:rPr>
        <w:t>.</w:t>
      </w:r>
    </w:p>
    <w:p w14:paraId="5725FBF3" w14:textId="77777777" w:rsidR="00B32389" w:rsidRDefault="00B32389" w:rsidP="00E47BA7">
      <w:pPr>
        <w:pStyle w:val="ColorfulList-Accent1"/>
        <w:widowControl/>
        <w:autoSpaceDE/>
        <w:autoSpaceDN/>
        <w:adjustRightInd/>
        <w:ind w:left="1080"/>
        <w:contextualSpacing w:val="0"/>
        <w:rPr>
          <w:rFonts w:ascii="Helvetica" w:hAnsi="Helvetica"/>
        </w:rPr>
      </w:pPr>
    </w:p>
    <w:p w14:paraId="673F6CE5" w14:textId="77777777" w:rsidR="00B32389" w:rsidRDefault="00B32389"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setting timer (Videographer: More Talent than mouse in shot)</w:t>
      </w:r>
    </w:p>
    <w:p w14:paraId="0741824F" w14:textId="77777777" w:rsidR="00B32389" w:rsidRDefault="00B32389" w:rsidP="00E47BA7">
      <w:pPr>
        <w:pStyle w:val="ColorfulList-Accent1"/>
        <w:widowControl/>
        <w:autoSpaceDE/>
        <w:autoSpaceDN/>
        <w:adjustRightInd/>
        <w:ind w:left="1368"/>
        <w:contextualSpacing w:val="0"/>
        <w:rPr>
          <w:rFonts w:ascii="Helvetica" w:hAnsi="Helvetica"/>
        </w:rPr>
      </w:pPr>
    </w:p>
    <w:p w14:paraId="7730C080" w14:textId="77777777" w:rsidR="004A3B90" w:rsidRDefault="00B32389"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 xml:space="preserve">In the meantime, warm the tail with a heat </w:t>
      </w:r>
      <w:r w:rsidRPr="004A3B90">
        <w:rPr>
          <w:rFonts w:ascii="Helvetica" w:hAnsi="Helvetica"/>
        </w:rPr>
        <w:t xml:space="preserve">pad </w:t>
      </w:r>
      <w:r>
        <w:rPr>
          <w:rFonts w:ascii="Helvetica" w:hAnsi="Helvetica"/>
          <w:b/>
        </w:rPr>
        <w:t xml:space="preserve">[1-MED] </w:t>
      </w:r>
      <w:r>
        <w:rPr>
          <w:rFonts w:ascii="Helvetica" w:hAnsi="Helvetica"/>
        </w:rPr>
        <w:t>and load</w:t>
      </w:r>
      <w:r w:rsidR="00A532D5">
        <w:rPr>
          <w:rFonts w:ascii="Helvetica" w:hAnsi="Helvetica"/>
        </w:rPr>
        <w:t xml:space="preserve"> a</w:t>
      </w:r>
      <w:r>
        <w:rPr>
          <w:rFonts w:ascii="Helvetica" w:hAnsi="Helvetica"/>
        </w:rPr>
        <w:t xml:space="preserve">n insulin syringe with the </w:t>
      </w:r>
      <w:r w:rsidR="00A532D5">
        <w:rPr>
          <w:rFonts w:ascii="Helvetica" w:hAnsi="Helvetica"/>
        </w:rPr>
        <w:t xml:space="preserve">appropriate experimental </w:t>
      </w:r>
      <w:r>
        <w:rPr>
          <w:rFonts w:ascii="Helvetica" w:hAnsi="Helvetica"/>
        </w:rPr>
        <w:t xml:space="preserve">volume of </w:t>
      </w:r>
      <w:r w:rsidR="004A3B90" w:rsidRPr="004A3B90">
        <w:rPr>
          <w:rFonts w:ascii="Helvetica" w:hAnsi="Helvetica"/>
        </w:rPr>
        <w:t>FITC</w:t>
      </w:r>
      <w:r w:rsidR="001C3D64">
        <w:rPr>
          <w:rFonts w:ascii="Helvetica" w:hAnsi="Helvetica"/>
        </w:rPr>
        <w:t xml:space="preserve"> </w:t>
      </w:r>
      <w:r w:rsidR="001C3D64">
        <w:rPr>
          <w:rFonts w:ascii="Helvetica" w:hAnsi="Helvetica"/>
          <w:color w:val="FF0000"/>
        </w:rPr>
        <w:t>(FIT-see)</w:t>
      </w:r>
      <w:r w:rsidR="004A3B90" w:rsidRPr="004A3B90">
        <w:rPr>
          <w:rFonts w:ascii="Helvetica" w:hAnsi="Helvetica"/>
        </w:rPr>
        <w:t xml:space="preserve">-sinistrin for </w:t>
      </w:r>
      <w:r>
        <w:rPr>
          <w:rFonts w:ascii="Helvetica" w:hAnsi="Helvetica"/>
        </w:rPr>
        <w:t xml:space="preserve">the </w:t>
      </w:r>
      <w:r w:rsidR="004A3B90" w:rsidRPr="004A3B90">
        <w:rPr>
          <w:rFonts w:ascii="Helvetica" w:hAnsi="Helvetica"/>
        </w:rPr>
        <w:t xml:space="preserve">injection </w:t>
      </w:r>
      <w:r>
        <w:rPr>
          <w:rFonts w:ascii="Helvetica" w:hAnsi="Helvetica"/>
        </w:rPr>
        <w:t xml:space="preserve">rounded to the nearest 10 microliters </w:t>
      </w:r>
      <w:r>
        <w:rPr>
          <w:rFonts w:ascii="Helvetica" w:hAnsi="Helvetica"/>
          <w:b/>
        </w:rPr>
        <w:t>[2-CU]</w:t>
      </w:r>
      <w:r>
        <w:rPr>
          <w:rFonts w:ascii="Helvetica" w:hAnsi="Helvetica"/>
        </w:rPr>
        <w:t>.</w:t>
      </w:r>
    </w:p>
    <w:p w14:paraId="2455EA5C" w14:textId="77777777" w:rsidR="00406E83" w:rsidRDefault="00406E83" w:rsidP="00E47BA7">
      <w:pPr>
        <w:pStyle w:val="ColorfulList-Accent1"/>
        <w:widowControl/>
        <w:autoSpaceDE/>
        <w:autoSpaceDN/>
        <w:adjustRightInd/>
        <w:ind w:left="0"/>
        <w:contextualSpacing w:val="0"/>
        <w:rPr>
          <w:rFonts w:ascii="Helvetica" w:hAnsi="Helvetica"/>
        </w:rPr>
      </w:pPr>
    </w:p>
    <w:p w14:paraId="0F0C88A4" w14:textId="77777777" w:rsidR="00B32389" w:rsidRDefault="00B32389"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warming tail</w:t>
      </w:r>
    </w:p>
    <w:p w14:paraId="6EE2BE69" w14:textId="77777777" w:rsidR="00406E83" w:rsidRPr="004A3B90" w:rsidRDefault="00406E83"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Syringe being loaded</w:t>
      </w:r>
      <w:r w:rsidR="001C3D64">
        <w:rPr>
          <w:rFonts w:ascii="Helvetica" w:hAnsi="Helvetica"/>
        </w:rPr>
        <w:t>, with FITC-sinistrin container visible in frame</w:t>
      </w:r>
    </w:p>
    <w:p w14:paraId="0BAFC340" w14:textId="77777777" w:rsidR="004A3B90" w:rsidRPr="004A3B90" w:rsidRDefault="004A3B90" w:rsidP="00E47BA7">
      <w:pPr>
        <w:pStyle w:val="ColorfulList-Accent1"/>
        <w:widowControl/>
        <w:autoSpaceDE/>
        <w:autoSpaceDN/>
        <w:adjustRightInd/>
        <w:ind w:left="0"/>
        <w:contextualSpacing w:val="0"/>
        <w:rPr>
          <w:rFonts w:ascii="Helvetica" w:hAnsi="Helvetica"/>
        </w:rPr>
      </w:pPr>
    </w:p>
    <w:p w14:paraId="70E22086" w14:textId="77777777" w:rsidR="001C3D64" w:rsidRDefault="004A3B90" w:rsidP="00E47BA7">
      <w:pPr>
        <w:pStyle w:val="ColorfulList-Accent1"/>
        <w:widowControl/>
        <w:numPr>
          <w:ilvl w:val="1"/>
          <w:numId w:val="12"/>
        </w:numPr>
        <w:autoSpaceDE/>
        <w:autoSpaceDN/>
        <w:adjustRightInd/>
        <w:contextualSpacing w:val="0"/>
        <w:rPr>
          <w:rFonts w:ascii="Helvetica" w:hAnsi="Helvetica"/>
        </w:rPr>
      </w:pPr>
      <w:r w:rsidRPr="004A3B90">
        <w:rPr>
          <w:rFonts w:ascii="Helvetica" w:hAnsi="Helvetica"/>
        </w:rPr>
        <w:t xml:space="preserve">Administer </w:t>
      </w:r>
      <w:r w:rsidR="00A532D5">
        <w:rPr>
          <w:rFonts w:ascii="Helvetica" w:hAnsi="Helvetica"/>
        </w:rPr>
        <w:t xml:space="preserve">the </w:t>
      </w:r>
      <w:r w:rsidRPr="004A3B90">
        <w:rPr>
          <w:rFonts w:ascii="Helvetica" w:hAnsi="Helvetica"/>
        </w:rPr>
        <w:t xml:space="preserve">FITC-sinistrin </w:t>
      </w:r>
      <w:r w:rsidR="00D1637C">
        <w:rPr>
          <w:rFonts w:ascii="Helvetica" w:hAnsi="Helvetica"/>
        </w:rPr>
        <w:t>intravenous</w:t>
      </w:r>
      <w:r w:rsidR="00A532D5">
        <w:rPr>
          <w:rFonts w:ascii="Helvetica" w:hAnsi="Helvetica"/>
        </w:rPr>
        <w:t xml:space="preserve">ly </w:t>
      </w:r>
      <w:r w:rsidRPr="004A3B90">
        <w:rPr>
          <w:rFonts w:ascii="Helvetica" w:hAnsi="Helvetica"/>
        </w:rPr>
        <w:t xml:space="preserve">in one smooth but rapid bolus </w:t>
      </w:r>
      <w:r w:rsidR="001C3D64">
        <w:rPr>
          <w:rFonts w:ascii="Helvetica" w:hAnsi="Helvetica"/>
          <w:b/>
        </w:rPr>
        <w:t>[1-ECU]</w:t>
      </w:r>
      <w:r w:rsidRPr="004A3B90">
        <w:rPr>
          <w:rFonts w:ascii="Helvetica" w:hAnsi="Helvetica"/>
        </w:rPr>
        <w:t>.</w:t>
      </w:r>
    </w:p>
    <w:p w14:paraId="2E06B050" w14:textId="77777777" w:rsidR="001C3D64" w:rsidRDefault="001C3D64" w:rsidP="00E47BA7">
      <w:pPr>
        <w:pStyle w:val="ColorfulList-Accent1"/>
        <w:widowControl/>
        <w:autoSpaceDE/>
        <w:autoSpaceDN/>
        <w:adjustRightInd/>
        <w:ind w:left="1080"/>
        <w:contextualSpacing w:val="0"/>
        <w:rPr>
          <w:rFonts w:ascii="Helvetica" w:hAnsi="Helvetica"/>
        </w:rPr>
      </w:pPr>
    </w:p>
    <w:p w14:paraId="51A6BBD0"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 xml:space="preserve">FITC being injected </w:t>
      </w:r>
    </w:p>
    <w:p w14:paraId="047FF0BC" w14:textId="77777777" w:rsidR="00090745" w:rsidRPr="00090745" w:rsidRDefault="00090745" w:rsidP="00090745">
      <w:pPr>
        <w:numPr>
          <w:ilvl w:val="1"/>
          <w:numId w:val="12"/>
        </w:numPr>
        <w:spacing w:before="240"/>
        <w:jc w:val="both"/>
        <w:outlineLvl w:val="0"/>
        <w:rPr>
          <w:rFonts w:ascii="Helvetica" w:hAnsi="Helvetica" w:cs="Arial"/>
          <w:szCs w:val="24"/>
          <w:u w:val="single"/>
        </w:rPr>
      </w:pPr>
      <w:r w:rsidRPr="00090745">
        <w:rPr>
          <w:rFonts w:ascii="Helvetica" w:hAnsi="Helvetica" w:cs="Arial"/>
          <w:szCs w:val="24"/>
          <w:u w:val="single"/>
        </w:rPr>
        <w:t>Lauren Scarfe</w:t>
      </w:r>
      <w:r w:rsidRPr="00090745">
        <w:rPr>
          <w:rFonts w:ascii="Helvetica" w:hAnsi="Helvetica" w:cs="Arial"/>
          <w:szCs w:val="24"/>
        </w:rPr>
        <w:t xml:space="preserve">: “It is important that the user is comfortable with IV injections, as it is necessary to successfully administer </w:t>
      </w:r>
      <w:r w:rsidR="00A424C2">
        <w:rPr>
          <w:rFonts w:ascii="Helvetica" w:hAnsi="Helvetica" w:cs="Arial"/>
          <w:szCs w:val="24"/>
        </w:rPr>
        <w:t>the FITC-sinistrin in one bolus</w:t>
      </w:r>
      <w:r w:rsidRPr="00090745">
        <w:rPr>
          <w:rFonts w:ascii="Helvetica" w:hAnsi="Helvetica" w:cs="Arial"/>
          <w:szCs w:val="24"/>
        </w:rPr>
        <w:t xml:space="preserve"> rather than over several attempts, which will result in multiple peaks in the clearance curve.” </w:t>
      </w:r>
      <w:r w:rsidRPr="00090745">
        <w:rPr>
          <w:rFonts w:ascii="Helvetica" w:hAnsi="Helvetica" w:cs="Arial"/>
          <w:b/>
          <w:szCs w:val="24"/>
        </w:rPr>
        <w:t>[1-MED-interview style]</w:t>
      </w:r>
    </w:p>
    <w:p w14:paraId="3B430B6D" w14:textId="77777777" w:rsidR="00090745" w:rsidRPr="00090745" w:rsidRDefault="00090745" w:rsidP="00090745">
      <w:pPr>
        <w:numPr>
          <w:ilvl w:val="2"/>
          <w:numId w:val="12"/>
        </w:numPr>
        <w:spacing w:before="240"/>
        <w:jc w:val="both"/>
        <w:outlineLvl w:val="0"/>
        <w:rPr>
          <w:rFonts w:ascii="Helvetica" w:hAnsi="Helvetica" w:cs="Arial"/>
          <w:szCs w:val="24"/>
          <w:u w:val="single"/>
        </w:rPr>
      </w:pPr>
      <w:r w:rsidRPr="00090745">
        <w:rPr>
          <w:rFonts w:ascii="Helvetica" w:hAnsi="Helvetica" w:cs="Arial"/>
          <w:szCs w:val="24"/>
          <w:u w:val="single"/>
        </w:rPr>
        <w:t>Lauren Scarfe</w:t>
      </w:r>
      <w:r>
        <w:rPr>
          <w:rFonts w:ascii="Helvetica" w:hAnsi="Helvetica" w:cs="Arial"/>
          <w:szCs w:val="24"/>
        </w:rPr>
        <w:t>, speaking the above interview style (looking just off-camera)</w:t>
      </w:r>
    </w:p>
    <w:p w14:paraId="161A381B" w14:textId="77777777" w:rsidR="001C3D64" w:rsidRDefault="001C3D64" w:rsidP="00E47BA7">
      <w:pPr>
        <w:pStyle w:val="ColorfulList-Accent1"/>
        <w:widowControl/>
        <w:autoSpaceDE/>
        <w:autoSpaceDN/>
        <w:adjustRightInd/>
        <w:ind w:left="1368"/>
        <w:contextualSpacing w:val="0"/>
        <w:rPr>
          <w:rFonts w:ascii="Helvetica" w:hAnsi="Helvetica"/>
        </w:rPr>
      </w:pPr>
    </w:p>
    <w:p w14:paraId="06E71FAE" w14:textId="070452FC" w:rsidR="001C3D64" w:rsidRDefault="001C3D64"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 xml:space="preserve">To measure the </w:t>
      </w:r>
      <w:r w:rsidR="00563287" w:rsidRPr="00E47BA7">
        <w:rPr>
          <w:rFonts w:ascii="Helvetica" w:hAnsi="Helvetica"/>
          <w:color w:val="FF0000"/>
        </w:rPr>
        <w:t>t</w:t>
      </w:r>
      <w:r w:rsidRPr="00E47BA7">
        <w:rPr>
          <w:rFonts w:ascii="Helvetica" w:hAnsi="Helvetica"/>
          <w:color w:val="FF0000"/>
        </w:rPr>
        <w:t>GF</w:t>
      </w:r>
      <w:r w:rsidR="00A532D5" w:rsidRPr="00E47BA7">
        <w:rPr>
          <w:rFonts w:ascii="Helvetica" w:hAnsi="Helvetica"/>
          <w:color w:val="FF0000"/>
        </w:rPr>
        <w:t>R</w:t>
      </w:r>
      <w:r>
        <w:rPr>
          <w:rFonts w:ascii="Helvetica" w:hAnsi="Helvetica"/>
        </w:rPr>
        <w:t xml:space="preserve">, place the mouse in its own cage with monitoring until full recumbency </w:t>
      </w:r>
      <w:r>
        <w:rPr>
          <w:rFonts w:ascii="Helvetica" w:hAnsi="Helvetica"/>
          <w:b/>
        </w:rPr>
        <w:t>[1-MED]</w:t>
      </w:r>
      <w:r>
        <w:rPr>
          <w:rFonts w:ascii="Helvetica" w:hAnsi="Helvetica"/>
        </w:rPr>
        <w:t xml:space="preserve"> and allow the</w:t>
      </w:r>
      <w:r w:rsidR="00090745">
        <w:rPr>
          <w:rFonts w:ascii="Helvetica" w:hAnsi="Helvetica"/>
        </w:rPr>
        <w:t xml:space="preserve"> FITC-sinistrin clearance t</w:t>
      </w:r>
      <w:r>
        <w:rPr>
          <w:rFonts w:ascii="Helvetica" w:hAnsi="Helvetica"/>
        </w:rPr>
        <w:t xml:space="preserve">o be recorded for 1.5 hours </w:t>
      </w:r>
      <w:r>
        <w:rPr>
          <w:rFonts w:ascii="Helvetica" w:hAnsi="Helvetica"/>
          <w:b/>
        </w:rPr>
        <w:t>[2-CU]</w:t>
      </w:r>
      <w:r>
        <w:rPr>
          <w:rFonts w:ascii="Helvetica" w:hAnsi="Helvetica"/>
        </w:rPr>
        <w:t>.</w:t>
      </w:r>
    </w:p>
    <w:p w14:paraId="6BB70EB4" w14:textId="77777777" w:rsidR="001C3D64" w:rsidRDefault="001C3D64" w:rsidP="00E47BA7">
      <w:pPr>
        <w:pStyle w:val="ColorfulList-Accent1"/>
        <w:widowControl/>
        <w:autoSpaceDE/>
        <w:autoSpaceDN/>
        <w:adjustRightInd/>
        <w:ind w:left="1080"/>
        <w:contextualSpacing w:val="0"/>
        <w:rPr>
          <w:rFonts w:ascii="Helvetica" w:hAnsi="Helvetica"/>
        </w:rPr>
      </w:pPr>
    </w:p>
    <w:p w14:paraId="68BC0DF1"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placing mouse into cage</w:t>
      </w:r>
    </w:p>
    <w:p w14:paraId="116FCED0"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Shot of mouse in cage moving around with blinking LEDs visible in frame as possible</w:t>
      </w:r>
    </w:p>
    <w:p w14:paraId="095DC97F" w14:textId="77777777" w:rsidR="001C3D64" w:rsidRDefault="001C3D64" w:rsidP="00E47BA7">
      <w:pPr>
        <w:pStyle w:val="ColorfulList-Accent1"/>
        <w:widowControl/>
        <w:autoSpaceDE/>
        <w:autoSpaceDN/>
        <w:adjustRightInd/>
        <w:ind w:left="1368"/>
        <w:contextualSpacing w:val="0"/>
        <w:rPr>
          <w:rFonts w:ascii="Helvetica" w:hAnsi="Helvetica"/>
        </w:rPr>
      </w:pPr>
    </w:p>
    <w:p w14:paraId="6E07CEFF" w14:textId="77777777" w:rsidR="004A3B90" w:rsidRDefault="001C3D64"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 xml:space="preserve">At the end of the measurement period, place the mouse on the </w:t>
      </w:r>
      <w:r w:rsidR="00A532D5">
        <w:rPr>
          <w:rFonts w:ascii="Helvetica" w:hAnsi="Helvetica"/>
        </w:rPr>
        <w:t>wire</w:t>
      </w:r>
      <w:r>
        <w:rPr>
          <w:rFonts w:ascii="Helvetica" w:hAnsi="Helvetica"/>
        </w:rPr>
        <w:t xml:space="preserve"> rack on top of the cage </w:t>
      </w:r>
      <w:r>
        <w:rPr>
          <w:rFonts w:ascii="Helvetica" w:hAnsi="Helvetica"/>
          <w:b/>
        </w:rPr>
        <w:t>[1-MED]</w:t>
      </w:r>
      <w:r>
        <w:rPr>
          <w:rFonts w:ascii="Helvetica" w:hAnsi="Helvetica"/>
        </w:rPr>
        <w:t xml:space="preserve"> and</w:t>
      </w:r>
      <w:r w:rsidR="00A532D5">
        <w:rPr>
          <w:rFonts w:ascii="Helvetica" w:hAnsi="Helvetica"/>
        </w:rPr>
        <w:t>,</w:t>
      </w:r>
      <w:r>
        <w:rPr>
          <w:rFonts w:ascii="Helvetica" w:hAnsi="Helvetica"/>
        </w:rPr>
        <w:t xml:space="preserve"> allow</w:t>
      </w:r>
      <w:r w:rsidR="00A532D5">
        <w:rPr>
          <w:rFonts w:ascii="Helvetica" w:hAnsi="Helvetica"/>
        </w:rPr>
        <w:t>ing</w:t>
      </w:r>
      <w:r>
        <w:rPr>
          <w:rFonts w:ascii="Helvetica" w:hAnsi="Helvetica"/>
        </w:rPr>
        <w:t xml:space="preserve"> the mouse to grip the metal bars</w:t>
      </w:r>
      <w:r w:rsidR="00E2389B">
        <w:rPr>
          <w:rFonts w:ascii="Helvetica" w:hAnsi="Helvetica"/>
        </w:rPr>
        <w:t xml:space="preserve"> </w:t>
      </w:r>
      <w:r w:rsidR="00E2389B">
        <w:rPr>
          <w:rFonts w:ascii="Helvetica" w:hAnsi="Helvetica"/>
          <w:b/>
        </w:rPr>
        <w:t>[2-CU]</w:t>
      </w:r>
      <w:r w:rsidR="00A532D5">
        <w:rPr>
          <w:rFonts w:ascii="Helvetica" w:hAnsi="Helvetica"/>
        </w:rPr>
        <w:t>,</w:t>
      </w:r>
      <w:r>
        <w:rPr>
          <w:rFonts w:ascii="Helvetica" w:hAnsi="Helvetica"/>
        </w:rPr>
        <w:t xml:space="preserve"> pull the tape from underneath the belly in one, quick, smooth motion </w:t>
      </w:r>
      <w:r w:rsidR="00E2389B">
        <w:rPr>
          <w:rFonts w:ascii="Helvetica" w:hAnsi="Helvetica"/>
          <w:b/>
        </w:rPr>
        <w:t>[3</w:t>
      </w:r>
      <w:r>
        <w:rPr>
          <w:rFonts w:ascii="Helvetica" w:hAnsi="Helvetica"/>
          <w:b/>
        </w:rPr>
        <w:t>-CU]</w:t>
      </w:r>
      <w:r>
        <w:rPr>
          <w:rFonts w:ascii="Helvetica" w:hAnsi="Helvetica"/>
        </w:rPr>
        <w:t>.</w:t>
      </w:r>
    </w:p>
    <w:p w14:paraId="3C9CFFE1" w14:textId="77777777" w:rsidR="001C3D64" w:rsidRDefault="001C3D64" w:rsidP="00E47BA7">
      <w:pPr>
        <w:pStyle w:val="ColorfulList-Accent1"/>
        <w:widowControl/>
        <w:autoSpaceDE/>
        <w:autoSpaceDN/>
        <w:adjustRightInd/>
        <w:ind w:left="1080"/>
        <w:contextualSpacing w:val="0"/>
        <w:rPr>
          <w:rFonts w:ascii="Helvetica" w:hAnsi="Helvetica"/>
        </w:rPr>
      </w:pPr>
    </w:p>
    <w:p w14:paraId="6E111C4C"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placing mouse into cage top</w:t>
      </w:r>
    </w:p>
    <w:p w14:paraId="21778D57" w14:textId="77777777" w:rsidR="00E2389B" w:rsidRDefault="00E2389B"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Mouse gripping bars</w:t>
      </w:r>
    </w:p>
    <w:p w14:paraId="027614A8" w14:textId="77777777" w:rsidR="001C3D64" w:rsidRDefault="00E2389B"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w:t>
      </w:r>
      <w:r w:rsidR="001C3D64">
        <w:rPr>
          <w:rFonts w:ascii="Helvetica" w:hAnsi="Helvetica"/>
        </w:rPr>
        <w:t>ape being removed</w:t>
      </w:r>
    </w:p>
    <w:p w14:paraId="0703208A" w14:textId="77777777" w:rsidR="001C3D64" w:rsidRPr="004A3B90" w:rsidRDefault="001C3D64" w:rsidP="00E47BA7">
      <w:pPr>
        <w:pStyle w:val="ColorfulList-Accent1"/>
        <w:widowControl/>
        <w:autoSpaceDE/>
        <w:autoSpaceDN/>
        <w:adjustRightInd/>
        <w:ind w:left="1368"/>
        <w:contextualSpacing w:val="0"/>
        <w:rPr>
          <w:rFonts w:ascii="Helvetica" w:hAnsi="Helvetica"/>
        </w:rPr>
      </w:pPr>
    </w:p>
    <w:p w14:paraId="1E0407C2" w14:textId="77777777" w:rsidR="004A3B90" w:rsidRDefault="001C3D64"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Then</w:t>
      </w:r>
      <w:r w:rsidR="004A3B90" w:rsidRPr="004A3B90">
        <w:rPr>
          <w:rFonts w:ascii="Helvetica" w:hAnsi="Helvetica"/>
        </w:rPr>
        <w:t xml:space="preserve"> remove </w:t>
      </w:r>
      <w:r w:rsidR="00090745">
        <w:rPr>
          <w:rFonts w:ascii="Helvetica" w:hAnsi="Helvetica"/>
        </w:rPr>
        <w:t>any tape from the</w:t>
      </w:r>
      <w:r w:rsidR="004A3B90" w:rsidRPr="004A3B90">
        <w:rPr>
          <w:rFonts w:ascii="Helvetica" w:hAnsi="Helvetica"/>
        </w:rPr>
        <w:t xml:space="preserve"> device</w:t>
      </w:r>
      <w:r w:rsidR="00090745">
        <w:rPr>
          <w:rFonts w:ascii="Helvetica" w:hAnsi="Helvetica"/>
        </w:rPr>
        <w:t xml:space="preserve"> </w:t>
      </w:r>
      <w:r w:rsidR="00090745">
        <w:rPr>
          <w:rFonts w:ascii="Helvetica" w:hAnsi="Helvetica"/>
          <w:b/>
        </w:rPr>
        <w:t>[1-ECU]</w:t>
      </w:r>
      <w:r w:rsidR="004A3B90" w:rsidRPr="004A3B90">
        <w:rPr>
          <w:rFonts w:ascii="Helvetica" w:hAnsi="Helvetica"/>
        </w:rPr>
        <w:t xml:space="preserve"> and</w:t>
      </w:r>
      <w:r w:rsidR="00090745">
        <w:rPr>
          <w:rFonts w:ascii="Helvetica" w:hAnsi="Helvetica"/>
        </w:rPr>
        <w:t xml:space="preserve"> the</w:t>
      </w:r>
      <w:r w:rsidR="004A3B90" w:rsidRPr="004A3B90">
        <w:rPr>
          <w:rFonts w:ascii="Helvetica" w:hAnsi="Helvetica"/>
        </w:rPr>
        <w:t xml:space="preserve"> </w:t>
      </w:r>
      <w:r>
        <w:rPr>
          <w:rFonts w:ascii="Helvetica" w:hAnsi="Helvetica"/>
        </w:rPr>
        <w:t>patch</w:t>
      </w:r>
      <w:r w:rsidR="004A3B90" w:rsidRPr="004A3B90">
        <w:rPr>
          <w:rFonts w:ascii="Helvetica" w:hAnsi="Helvetica"/>
        </w:rPr>
        <w:t xml:space="preserve"> from the skin</w:t>
      </w:r>
      <w:r>
        <w:rPr>
          <w:rFonts w:ascii="Helvetica" w:hAnsi="Helvetica"/>
        </w:rPr>
        <w:t>,</w:t>
      </w:r>
      <w:r w:rsidR="004A3B90" w:rsidRPr="004A3B90">
        <w:rPr>
          <w:rFonts w:ascii="Helvetica" w:hAnsi="Helvetica"/>
        </w:rPr>
        <w:t xml:space="preserve"> </w:t>
      </w:r>
      <w:r>
        <w:rPr>
          <w:rFonts w:ascii="Helvetica" w:hAnsi="Helvetica"/>
        </w:rPr>
        <w:t>taking care</w:t>
      </w:r>
      <w:r w:rsidR="004A3B90" w:rsidRPr="004A3B90">
        <w:rPr>
          <w:rFonts w:ascii="Helvetica" w:hAnsi="Helvetica"/>
        </w:rPr>
        <w:t xml:space="preserve"> that the battery does not disconnect from the device </w:t>
      </w:r>
      <w:r>
        <w:rPr>
          <w:rFonts w:ascii="Helvetica" w:hAnsi="Helvetica"/>
          <w:b/>
        </w:rPr>
        <w:t>[</w:t>
      </w:r>
      <w:r w:rsidR="00090745">
        <w:rPr>
          <w:rFonts w:ascii="Helvetica" w:hAnsi="Helvetica"/>
          <w:b/>
        </w:rPr>
        <w:t>2</w:t>
      </w:r>
      <w:r>
        <w:rPr>
          <w:rFonts w:ascii="Helvetica" w:hAnsi="Helvetica"/>
          <w:b/>
        </w:rPr>
        <w:t>-CU]</w:t>
      </w:r>
      <w:r>
        <w:rPr>
          <w:rFonts w:ascii="Helvetica" w:hAnsi="Helvetica"/>
        </w:rPr>
        <w:t xml:space="preserve">, and return the mouse to its cage </w:t>
      </w:r>
      <w:r>
        <w:rPr>
          <w:rFonts w:ascii="Helvetica" w:hAnsi="Helvetica"/>
          <w:b/>
        </w:rPr>
        <w:t>[</w:t>
      </w:r>
      <w:r w:rsidR="00090745">
        <w:rPr>
          <w:rFonts w:ascii="Helvetica" w:hAnsi="Helvetica"/>
          <w:b/>
        </w:rPr>
        <w:t>3</w:t>
      </w:r>
      <w:r>
        <w:rPr>
          <w:rFonts w:ascii="Helvetica" w:hAnsi="Helvetica"/>
          <w:b/>
        </w:rPr>
        <w:t>-MED]</w:t>
      </w:r>
      <w:r>
        <w:rPr>
          <w:rFonts w:ascii="Helvetica" w:hAnsi="Helvetica"/>
        </w:rPr>
        <w:t>.</w:t>
      </w:r>
    </w:p>
    <w:p w14:paraId="1BAA5BBC" w14:textId="77777777" w:rsidR="001C3D64" w:rsidRDefault="001C3D64" w:rsidP="00E47BA7">
      <w:pPr>
        <w:pStyle w:val="ColorfulList-Accent1"/>
        <w:widowControl/>
        <w:autoSpaceDE/>
        <w:autoSpaceDN/>
        <w:adjustRightInd/>
        <w:ind w:left="1080"/>
        <w:contextualSpacing w:val="0"/>
        <w:rPr>
          <w:rFonts w:ascii="Helvetica" w:hAnsi="Helvetica"/>
        </w:rPr>
      </w:pPr>
    </w:p>
    <w:p w14:paraId="718E03B6" w14:textId="77777777" w:rsidR="00090745" w:rsidRDefault="00090745"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Tape being removed from device</w:t>
      </w:r>
    </w:p>
    <w:p w14:paraId="70315F74" w14:textId="77777777" w:rsidR="001C3D64" w:rsidRDefault="00090745"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P</w:t>
      </w:r>
      <w:r w:rsidR="001C3D64">
        <w:rPr>
          <w:rFonts w:ascii="Helvetica" w:hAnsi="Helvetica"/>
        </w:rPr>
        <w:t>atch being removed</w:t>
      </w:r>
    </w:p>
    <w:p w14:paraId="3127D0D0"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placing mouse into cage</w:t>
      </w:r>
    </w:p>
    <w:p w14:paraId="5F829626" w14:textId="77777777" w:rsidR="001C3D64" w:rsidRDefault="001C3D64" w:rsidP="00E47BA7">
      <w:pPr>
        <w:pStyle w:val="ColorfulList-Accent1"/>
        <w:widowControl/>
        <w:autoSpaceDE/>
        <w:autoSpaceDN/>
        <w:adjustRightInd/>
        <w:ind w:left="1368"/>
        <w:contextualSpacing w:val="0"/>
        <w:rPr>
          <w:rFonts w:ascii="Helvetica" w:hAnsi="Helvetica"/>
        </w:rPr>
      </w:pPr>
    </w:p>
    <w:p w14:paraId="2FC720CC" w14:textId="77777777" w:rsidR="004A3B90" w:rsidRDefault="001C3D64"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To evaluate the data, carefully</w:t>
      </w:r>
      <w:r w:rsidR="004A3B90" w:rsidRPr="004A3B90">
        <w:rPr>
          <w:rFonts w:ascii="Helvetica" w:hAnsi="Helvetica"/>
        </w:rPr>
        <w:t xml:space="preserve"> disconnect the battery </w:t>
      </w:r>
      <w:r>
        <w:rPr>
          <w:rFonts w:ascii="Helvetica" w:hAnsi="Helvetica"/>
          <w:b/>
        </w:rPr>
        <w:t>[1-CU]</w:t>
      </w:r>
      <w:r>
        <w:rPr>
          <w:rFonts w:ascii="Helvetica" w:hAnsi="Helvetica"/>
        </w:rPr>
        <w:t xml:space="preserve"> and</w:t>
      </w:r>
      <w:r w:rsidR="004A3B90" w:rsidRPr="004A3B90">
        <w:rPr>
          <w:rFonts w:ascii="Helvetica" w:hAnsi="Helvetica"/>
        </w:rPr>
        <w:t xml:space="preserve"> </w:t>
      </w:r>
      <w:r>
        <w:rPr>
          <w:rFonts w:ascii="Helvetica" w:hAnsi="Helvetica"/>
        </w:rPr>
        <w:t xml:space="preserve">use a USB cable to connect </w:t>
      </w:r>
      <w:r w:rsidR="004A3B90" w:rsidRPr="004A3B90">
        <w:rPr>
          <w:rFonts w:ascii="Helvetica" w:hAnsi="Helvetica"/>
        </w:rPr>
        <w:t>the device to the computer</w:t>
      </w:r>
      <w:r>
        <w:rPr>
          <w:rFonts w:ascii="Helvetica" w:hAnsi="Helvetica"/>
        </w:rPr>
        <w:t xml:space="preserve"> </w:t>
      </w:r>
      <w:r>
        <w:rPr>
          <w:rFonts w:ascii="Helvetica" w:hAnsi="Helvetica"/>
          <w:b/>
        </w:rPr>
        <w:t>[2-MED]</w:t>
      </w:r>
      <w:r>
        <w:rPr>
          <w:rFonts w:ascii="Helvetica" w:hAnsi="Helvetica"/>
        </w:rPr>
        <w:t>.</w:t>
      </w:r>
    </w:p>
    <w:p w14:paraId="054208A8" w14:textId="77777777" w:rsidR="001C3D64" w:rsidRDefault="001C3D64" w:rsidP="00E47BA7">
      <w:pPr>
        <w:pStyle w:val="ColorfulList-Accent1"/>
        <w:widowControl/>
        <w:autoSpaceDE/>
        <w:autoSpaceDN/>
        <w:adjustRightInd/>
        <w:ind w:left="1080"/>
        <w:contextualSpacing w:val="0"/>
        <w:rPr>
          <w:rFonts w:ascii="Helvetica" w:hAnsi="Helvetica"/>
        </w:rPr>
      </w:pPr>
    </w:p>
    <w:p w14:paraId="5152C0A4"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Battery being disconnected</w:t>
      </w:r>
    </w:p>
    <w:p w14:paraId="6EB5227A"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connecting device to USB cable, with computer visible in frame</w:t>
      </w:r>
    </w:p>
    <w:p w14:paraId="35F8866D" w14:textId="77777777" w:rsidR="001C3D64" w:rsidRDefault="001C3D64" w:rsidP="00E47BA7">
      <w:pPr>
        <w:pStyle w:val="ColorfulList-Accent1"/>
        <w:widowControl/>
        <w:autoSpaceDE/>
        <w:autoSpaceDN/>
        <w:adjustRightInd/>
        <w:ind w:left="1080"/>
        <w:contextualSpacing w:val="0"/>
        <w:rPr>
          <w:rFonts w:ascii="Helvetica" w:hAnsi="Helvetica"/>
        </w:rPr>
      </w:pPr>
    </w:p>
    <w:p w14:paraId="1A49D0DA" w14:textId="77777777" w:rsidR="004A3B90" w:rsidRDefault="004A3B90" w:rsidP="00E47BA7">
      <w:pPr>
        <w:pStyle w:val="ColorfulList-Accent1"/>
        <w:widowControl/>
        <w:numPr>
          <w:ilvl w:val="1"/>
          <w:numId w:val="12"/>
        </w:numPr>
        <w:autoSpaceDE/>
        <w:autoSpaceDN/>
        <w:adjustRightInd/>
        <w:contextualSpacing w:val="0"/>
        <w:rPr>
          <w:rFonts w:ascii="Helvetica" w:hAnsi="Helvetica"/>
        </w:rPr>
      </w:pPr>
      <w:r w:rsidRPr="001C3D64">
        <w:rPr>
          <w:rFonts w:ascii="Helvetica" w:hAnsi="Helvetica"/>
        </w:rPr>
        <w:t xml:space="preserve">Open the reading software </w:t>
      </w:r>
      <w:r w:rsidR="001C3D64">
        <w:rPr>
          <w:rFonts w:ascii="Helvetica" w:hAnsi="Helvetica"/>
          <w:b/>
        </w:rPr>
        <w:t>[1-MED-over the shoulder]</w:t>
      </w:r>
      <w:r w:rsidR="001C3D64">
        <w:rPr>
          <w:rFonts w:ascii="Helvetica" w:hAnsi="Helvetica"/>
        </w:rPr>
        <w:t xml:space="preserve"> and click “Connect”, “Read”, “Re-name”, and “Save” </w:t>
      </w:r>
      <w:r w:rsidR="001C3D64">
        <w:rPr>
          <w:rFonts w:ascii="Helvetica" w:hAnsi="Helvetica"/>
          <w:b/>
        </w:rPr>
        <w:t>[2-SCREEN]</w:t>
      </w:r>
      <w:r w:rsidR="001C3D64">
        <w:rPr>
          <w:rFonts w:ascii="Helvetica" w:hAnsi="Helvetica"/>
        </w:rPr>
        <w:t>.</w:t>
      </w:r>
    </w:p>
    <w:p w14:paraId="1CDDF917" w14:textId="77777777" w:rsidR="001C3D64" w:rsidRDefault="001C3D64" w:rsidP="00E47BA7">
      <w:pPr>
        <w:pStyle w:val="ColorfulList-Accent1"/>
        <w:widowControl/>
        <w:autoSpaceDE/>
        <w:autoSpaceDN/>
        <w:adjustRightInd/>
        <w:ind w:left="1080"/>
        <w:contextualSpacing w:val="0"/>
        <w:rPr>
          <w:rFonts w:ascii="Helvetica" w:hAnsi="Helvetica"/>
        </w:rPr>
      </w:pPr>
    </w:p>
    <w:p w14:paraId="0AA99C2F"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Pr>
          <w:rFonts w:ascii="Helvetica" w:hAnsi="Helvetica"/>
        </w:rPr>
        <w:t>Talent at computer opening software, with monitor visible in frame</w:t>
      </w:r>
    </w:p>
    <w:p w14:paraId="27D96CBA" w14:textId="77777777" w:rsidR="001C3D64" w:rsidRDefault="001C3D64" w:rsidP="00E47BA7">
      <w:pPr>
        <w:pStyle w:val="ColorfulList-Accent1"/>
        <w:widowControl/>
        <w:numPr>
          <w:ilvl w:val="2"/>
          <w:numId w:val="12"/>
        </w:numPr>
        <w:autoSpaceDE/>
        <w:autoSpaceDN/>
        <w:adjustRightInd/>
        <w:contextualSpacing w:val="0"/>
        <w:rPr>
          <w:rFonts w:ascii="Helvetica" w:hAnsi="Helvetica"/>
        </w:rPr>
      </w:pPr>
      <w:r w:rsidRPr="001C3D64">
        <w:rPr>
          <w:rFonts w:ascii="Helvetica" w:hAnsi="Helvetica"/>
          <w:highlight w:val="yellow"/>
        </w:rPr>
        <w:t>*To be provided by Authors</w:t>
      </w:r>
      <w:r>
        <w:rPr>
          <w:rFonts w:ascii="Helvetica" w:hAnsi="Helvetica"/>
        </w:rPr>
        <w:t>: Connect, Read, Re-name, and Save being clicked</w:t>
      </w:r>
    </w:p>
    <w:p w14:paraId="5B2CD125" w14:textId="77777777" w:rsidR="001C3D64" w:rsidRDefault="001C3D64" w:rsidP="00E47BA7">
      <w:pPr>
        <w:pStyle w:val="ColorfulList-Accent1"/>
        <w:widowControl/>
        <w:autoSpaceDE/>
        <w:autoSpaceDN/>
        <w:adjustRightInd/>
        <w:ind w:left="1368"/>
        <w:contextualSpacing w:val="0"/>
        <w:rPr>
          <w:rFonts w:ascii="Helvetica" w:hAnsi="Helvetica"/>
        </w:rPr>
      </w:pPr>
    </w:p>
    <w:p w14:paraId="61604D69" w14:textId="77777777" w:rsidR="004A3B90" w:rsidRDefault="001C3D64" w:rsidP="00E47BA7">
      <w:pPr>
        <w:pStyle w:val="ColorfulList-Accent1"/>
        <w:widowControl/>
        <w:numPr>
          <w:ilvl w:val="1"/>
          <w:numId w:val="12"/>
        </w:numPr>
        <w:autoSpaceDE/>
        <w:autoSpaceDN/>
        <w:adjustRightInd/>
        <w:contextualSpacing w:val="0"/>
        <w:rPr>
          <w:rFonts w:ascii="Helvetica" w:hAnsi="Helvetica"/>
        </w:rPr>
      </w:pPr>
      <w:r>
        <w:rPr>
          <w:rFonts w:ascii="Helvetica" w:hAnsi="Helvetica"/>
        </w:rPr>
        <w:t>Then close the program</w:t>
      </w:r>
      <w:r w:rsidR="00B55A5F">
        <w:rPr>
          <w:rFonts w:ascii="Helvetica" w:hAnsi="Helvetica"/>
        </w:rPr>
        <w:t xml:space="preserve"> </w:t>
      </w:r>
      <w:r w:rsidR="00B55A5F">
        <w:rPr>
          <w:rFonts w:ascii="Helvetica" w:hAnsi="Helvetica"/>
          <w:b/>
        </w:rPr>
        <w:t>[1-SCREEN]</w:t>
      </w:r>
      <w:r w:rsidR="00B55A5F">
        <w:rPr>
          <w:rFonts w:ascii="Helvetica" w:hAnsi="Helvetica"/>
        </w:rPr>
        <w:t xml:space="preserve"> and process and evaluate the data in the </w:t>
      </w:r>
      <w:r w:rsidR="004A3B90" w:rsidRPr="004A3B90">
        <w:rPr>
          <w:rFonts w:ascii="Helvetica" w:hAnsi="Helvetica"/>
        </w:rPr>
        <w:t xml:space="preserve">analysis software </w:t>
      </w:r>
      <w:r w:rsidR="00B55A5F">
        <w:rPr>
          <w:rFonts w:ascii="Helvetica" w:hAnsi="Helvetica"/>
        </w:rPr>
        <w:t xml:space="preserve">according to the manufacturer’s instructions </w:t>
      </w:r>
      <w:r w:rsidR="00B55A5F">
        <w:rPr>
          <w:rFonts w:ascii="Helvetica" w:hAnsi="Helvetica"/>
          <w:b/>
        </w:rPr>
        <w:t>[2-MED]</w:t>
      </w:r>
      <w:r w:rsidR="00B55A5F">
        <w:rPr>
          <w:rFonts w:ascii="Helvetica" w:hAnsi="Helvetica"/>
        </w:rPr>
        <w:t>.</w:t>
      </w:r>
    </w:p>
    <w:p w14:paraId="46868E3C" w14:textId="77777777" w:rsidR="00B55A5F" w:rsidRDefault="00B55A5F" w:rsidP="00E47BA7">
      <w:pPr>
        <w:pStyle w:val="ColorfulList-Accent1"/>
        <w:widowControl/>
        <w:autoSpaceDE/>
        <w:autoSpaceDN/>
        <w:adjustRightInd/>
        <w:ind w:left="1080"/>
        <w:contextualSpacing w:val="0"/>
        <w:rPr>
          <w:rFonts w:ascii="Helvetica" w:hAnsi="Helvetica"/>
        </w:rPr>
      </w:pPr>
    </w:p>
    <w:p w14:paraId="330B6C83" w14:textId="77777777" w:rsidR="00B55A5F" w:rsidRDefault="00090745" w:rsidP="00E47BA7">
      <w:pPr>
        <w:pStyle w:val="ColorfulList-Accent1"/>
        <w:widowControl/>
        <w:numPr>
          <w:ilvl w:val="2"/>
          <w:numId w:val="12"/>
        </w:numPr>
        <w:autoSpaceDE/>
        <w:autoSpaceDN/>
        <w:adjustRightInd/>
        <w:ind w:left="1350"/>
        <w:contextualSpacing w:val="0"/>
        <w:rPr>
          <w:rFonts w:ascii="Helvetica" w:hAnsi="Helvetica"/>
        </w:rPr>
      </w:pPr>
      <w:r>
        <w:rPr>
          <w:rFonts w:ascii="Helvetica" w:hAnsi="Helvetica"/>
          <w:highlight w:val="yellow"/>
        </w:rPr>
        <w:t xml:space="preserve"> </w:t>
      </w:r>
      <w:r w:rsidR="00B55A5F" w:rsidRPr="001C3D64">
        <w:rPr>
          <w:rFonts w:ascii="Helvetica" w:hAnsi="Helvetica"/>
          <w:highlight w:val="yellow"/>
        </w:rPr>
        <w:t>*To be provided by Authors</w:t>
      </w:r>
      <w:r w:rsidR="00B55A5F">
        <w:rPr>
          <w:rFonts w:ascii="Helvetica" w:hAnsi="Helvetica"/>
        </w:rPr>
        <w:t>: Program being closed</w:t>
      </w:r>
    </w:p>
    <w:p w14:paraId="584EB9D3" w14:textId="77777777" w:rsidR="003C06C8" w:rsidRPr="00090745" w:rsidRDefault="00090745" w:rsidP="00E47BA7">
      <w:pPr>
        <w:pStyle w:val="ColorfulList-Accent1"/>
        <w:widowControl/>
        <w:numPr>
          <w:ilvl w:val="2"/>
          <w:numId w:val="12"/>
        </w:numPr>
        <w:autoSpaceDE/>
        <w:autoSpaceDN/>
        <w:adjustRightInd/>
        <w:ind w:left="1350"/>
        <w:contextualSpacing w:val="0"/>
        <w:rPr>
          <w:rFonts w:ascii="Helvetica" w:hAnsi="Helvetica"/>
        </w:rPr>
      </w:pPr>
      <w:r>
        <w:rPr>
          <w:rFonts w:ascii="Helvetica" w:hAnsi="Helvetica"/>
        </w:rPr>
        <w:t xml:space="preserve"> </w:t>
      </w:r>
      <w:r w:rsidR="00B55A5F">
        <w:rPr>
          <w:rFonts w:ascii="Helvetica" w:hAnsi="Helvetica"/>
        </w:rPr>
        <w:t>Talent opening data in analysis software, with monitor visible in frame</w:t>
      </w:r>
    </w:p>
    <w:p w14:paraId="5F3BC47E" w14:textId="77777777" w:rsidR="009027BE" w:rsidRDefault="00CE10F2" w:rsidP="009027BE">
      <w:pPr>
        <w:numPr>
          <w:ilvl w:val="0"/>
          <w:numId w:val="12"/>
        </w:numPr>
        <w:spacing w:before="240"/>
        <w:jc w:val="both"/>
        <w:outlineLvl w:val="0"/>
        <w:rPr>
          <w:rFonts w:ascii="Helvetica" w:eastAsia="Calibri" w:hAnsi="Helvetica" w:cs="Calibri"/>
          <w:szCs w:val="24"/>
        </w:rPr>
      </w:pPr>
      <w:r w:rsidRPr="002A53D1">
        <w:rPr>
          <w:rFonts w:ascii="Helvetica" w:hAnsi="Helvetica" w:cs="Arial"/>
          <w:b/>
          <w:szCs w:val="24"/>
        </w:rPr>
        <w:t xml:space="preserve">Results: </w:t>
      </w:r>
      <w:r w:rsidR="00A532D5">
        <w:rPr>
          <w:rFonts w:ascii="Helvetica" w:hAnsi="Helvetica" w:cs="Calibri"/>
          <w:b/>
          <w:bCs/>
        </w:rPr>
        <w:t>Representative GFR Monitoring</w:t>
      </w:r>
    </w:p>
    <w:p w14:paraId="12EE04BF" w14:textId="77777777" w:rsidR="004A3B90" w:rsidRPr="004A3B90" w:rsidRDefault="004A3B90" w:rsidP="009D71F2">
      <w:pPr>
        <w:rPr>
          <w:rFonts w:ascii="Helvetica" w:hAnsi="Helvetica" w:cs="Calibri"/>
        </w:rPr>
      </w:pPr>
    </w:p>
    <w:p w14:paraId="5038C73D" w14:textId="77777777" w:rsidR="009D71F2" w:rsidRPr="009D71F2" w:rsidRDefault="009D71F2" w:rsidP="004A3B90">
      <w:pPr>
        <w:numPr>
          <w:ilvl w:val="1"/>
          <w:numId w:val="12"/>
        </w:numPr>
        <w:rPr>
          <w:rFonts w:ascii="Helvetica" w:hAnsi="Helvetica" w:cs="Calibri"/>
        </w:rPr>
      </w:pPr>
      <w:r>
        <w:rPr>
          <w:rFonts w:ascii="Helvetica" w:hAnsi="Helvetica" w:cs="Calibri"/>
          <w:lang w:val="en-GB" w:eastAsia="de-DE"/>
        </w:rPr>
        <w:t xml:space="preserve">While </w:t>
      </w:r>
      <w:r w:rsidR="004A3B90" w:rsidRPr="004A3B90">
        <w:rPr>
          <w:rFonts w:ascii="Helvetica" w:hAnsi="Helvetica" w:cs="Calibri"/>
          <w:lang w:val="en-GB" w:eastAsia="de-DE"/>
        </w:rPr>
        <w:t>FITC-sinistrin is rapidly cleared from the circulation in healthy mice</w:t>
      </w:r>
      <w:r>
        <w:rPr>
          <w:rFonts w:ascii="Helvetica" w:hAnsi="Helvetica" w:cs="Calibri"/>
          <w:lang w:val="en-GB" w:eastAsia="de-DE"/>
        </w:rPr>
        <w:t xml:space="preserve"> </w:t>
      </w:r>
      <w:r>
        <w:rPr>
          <w:rFonts w:ascii="Helvetica" w:hAnsi="Helvetica" w:cs="Calibri"/>
          <w:b/>
          <w:lang w:val="en-GB" w:eastAsia="de-DE"/>
        </w:rPr>
        <w:t>[1-LM]</w:t>
      </w:r>
      <w:r w:rsidR="004A3B90" w:rsidRPr="004A3B90">
        <w:rPr>
          <w:rFonts w:ascii="Helvetica" w:hAnsi="Helvetica" w:cs="Calibri"/>
          <w:lang w:val="en-GB" w:eastAsia="de-DE"/>
        </w:rPr>
        <w:t xml:space="preserve">, </w:t>
      </w:r>
      <w:r>
        <w:rPr>
          <w:rFonts w:ascii="Helvetica" w:hAnsi="Helvetica" w:cs="Calibri"/>
          <w:lang w:val="en-GB" w:eastAsia="de-DE"/>
        </w:rPr>
        <w:t>this</w:t>
      </w:r>
      <w:r w:rsidR="004A3B90" w:rsidRPr="004A3B90">
        <w:rPr>
          <w:rFonts w:ascii="Helvetica" w:hAnsi="Helvetica" w:cs="Calibri"/>
          <w:lang w:val="en-GB" w:eastAsia="de-DE"/>
        </w:rPr>
        <w:t xml:space="preserve"> clearance is dramatically delayed in mice with </w:t>
      </w:r>
      <w:r>
        <w:rPr>
          <w:rFonts w:ascii="Helvetica" w:hAnsi="Helvetica" w:cs="Calibri"/>
          <w:lang w:val="en-GB" w:eastAsia="de-DE"/>
        </w:rPr>
        <w:t xml:space="preserve">acute kidney injury </w:t>
      </w:r>
      <w:r>
        <w:rPr>
          <w:rFonts w:ascii="Helvetica" w:hAnsi="Helvetica" w:cs="Calibri"/>
          <w:b/>
          <w:lang w:val="en-GB" w:eastAsia="de-DE"/>
        </w:rPr>
        <w:t>[2-LM]</w:t>
      </w:r>
      <w:r>
        <w:rPr>
          <w:rFonts w:ascii="Helvetica" w:hAnsi="Helvetica" w:cs="Calibri"/>
          <w:lang w:val="en-GB" w:eastAsia="de-DE"/>
        </w:rPr>
        <w:t>.</w:t>
      </w:r>
    </w:p>
    <w:p w14:paraId="2D403D50" w14:textId="77777777" w:rsidR="009D71F2" w:rsidRDefault="009D71F2" w:rsidP="009D71F2">
      <w:pPr>
        <w:ind w:left="1368"/>
        <w:rPr>
          <w:rFonts w:ascii="Helvetica" w:hAnsi="Helvetica" w:cs="Calibri"/>
        </w:rPr>
      </w:pPr>
    </w:p>
    <w:p w14:paraId="147CEADA" w14:textId="77777777" w:rsidR="009D71F2" w:rsidRDefault="00C73420" w:rsidP="009D71F2">
      <w:pPr>
        <w:numPr>
          <w:ilvl w:val="2"/>
          <w:numId w:val="12"/>
        </w:numPr>
        <w:rPr>
          <w:rFonts w:ascii="Helvetica" w:hAnsi="Helvetica" w:cs="Calibri"/>
        </w:rPr>
      </w:pPr>
      <w:r>
        <w:rPr>
          <w:rFonts w:ascii="Helvetica" w:hAnsi="Helvetica" w:cs="Calibri"/>
          <w:lang w:eastAsia="de-DE"/>
        </w:rPr>
        <w:t>Fig</w:t>
      </w:r>
      <w:r w:rsidR="00B6512C">
        <w:rPr>
          <w:rFonts w:ascii="Helvetica" w:hAnsi="Helvetica" w:cs="Calibri"/>
          <w:lang w:eastAsia="de-DE"/>
        </w:rPr>
        <w:t>2a</w:t>
      </w:r>
      <w:r>
        <w:rPr>
          <w:rFonts w:ascii="Helvetica" w:hAnsi="Helvetica" w:cs="Calibri"/>
          <w:lang w:eastAsia="de-DE"/>
        </w:rPr>
        <w:t xml:space="preserve">_without.eps: </w:t>
      </w:r>
      <w:r w:rsidR="009D71F2">
        <w:rPr>
          <w:rFonts w:ascii="Helvetica" w:hAnsi="Helvetica" w:cs="Calibri"/>
        </w:rPr>
        <w:t xml:space="preserve">Video Editor: please emphasize </w:t>
      </w:r>
      <w:r w:rsidR="00A424C2">
        <w:rPr>
          <w:rFonts w:ascii="Helvetica" w:hAnsi="Helvetica" w:cs="Calibri"/>
        </w:rPr>
        <w:t>blue data line</w:t>
      </w:r>
    </w:p>
    <w:p w14:paraId="174A56EF" w14:textId="77777777" w:rsidR="009D71F2" w:rsidRDefault="00B6512C" w:rsidP="009D71F2">
      <w:pPr>
        <w:numPr>
          <w:ilvl w:val="2"/>
          <w:numId w:val="12"/>
        </w:numPr>
        <w:rPr>
          <w:rFonts w:ascii="Helvetica" w:hAnsi="Helvetica" w:cs="Calibri"/>
        </w:rPr>
      </w:pPr>
      <w:r>
        <w:rPr>
          <w:rFonts w:ascii="Helvetica" w:hAnsi="Helvetica" w:cs="Calibri"/>
          <w:lang w:eastAsia="de-DE"/>
        </w:rPr>
        <w:t xml:space="preserve">FIg2b_without.eps: </w:t>
      </w:r>
      <w:r w:rsidR="009D71F2">
        <w:rPr>
          <w:rFonts w:ascii="Helvetica" w:hAnsi="Helvetica" w:cs="Calibri"/>
        </w:rPr>
        <w:t xml:space="preserve">Video Editor: </w:t>
      </w:r>
      <w:r w:rsidR="00A424C2">
        <w:rPr>
          <w:rFonts w:ascii="Helvetica" w:hAnsi="Helvetica" w:cs="Calibri"/>
        </w:rPr>
        <w:t>please emphasize blue data line</w:t>
      </w:r>
    </w:p>
    <w:p w14:paraId="19F5C8F9" w14:textId="77777777" w:rsidR="009D71F2" w:rsidRPr="009D71F2" w:rsidRDefault="009D71F2" w:rsidP="009D71F2">
      <w:pPr>
        <w:ind w:left="1368"/>
        <w:rPr>
          <w:rFonts w:ascii="Helvetica" w:hAnsi="Helvetica" w:cs="Calibri"/>
        </w:rPr>
      </w:pPr>
    </w:p>
    <w:p w14:paraId="052BAA23" w14:textId="77777777" w:rsidR="004A3B90" w:rsidRPr="009D71F2" w:rsidRDefault="004A3B90" w:rsidP="00A424C2">
      <w:pPr>
        <w:numPr>
          <w:ilvl w:val="1"/>
          <w:numId w:val="12"/>
        </w:numPr>
        <w:rPr>
          <w:rFonts w:ascii="Helvetica" w:hAnsi="Helvetica" w:cs="Calibri"/>
        </w:rPr>
      </w:pPr>
      <w:r w:rsidRPr="004A3B90">
        <w:rPr>
          <w:rFonts w:ascii="Helvetica" w:hAnsi="Helvetica" w:cs="Calibri"/>
          <w:lang w:val="en-GB" w:eastAsia="de-DE"/>
        </w:rPr>
        <w:t xml:space="preserve">In mice with very severe </w:t>
      </w:r>
      <w:r w:rsidR="009D71F2">
        <w:rPr>
          <w:rFonts w:ascii="Helvetica" w:hAnsi="Helvetica" w:cs="Calibri"/>
          <w:lang w:val="en-GB" w:eastAsia="de-DE"/>
        </w:rPr>
        <w:t>acute kidney injury</w:t>
      </w:r>
      <w:r w:rsidRPr="004A3B90">
        <w:rPr>
          <w:rFonts w:ascii="Helvetica" w:hAnsi="Helvetica" w:cs="Calibri"/>
          <w:lang w:val="en-GB" w:eastAsia="de-DE"/>
        </w:rPr>
        <w:t xml:space="preserve">, there may </w:t>
      </w:r>
      <w:r w:rsidR="00A424C2">
        <w:rPr>
          <w:rFonts w:ascii="Helvetica" w:hAnsi="Helvetica" w:cs="Calibri"/>
          <w:lang w:val="en-GB" w:eastAsia="de-DE"/>
        </w:rPr>
        <w:t xml:space="preserve">be very little or no clearance of the </w:t>
      </w:r>
      <w:r w:rsidRPr="004A3B90">
        <w:rPr>
          <w:rFonts w:ascii="Helvetica" w:hAnsi="Helvetica" w:cs="Calibri"/>
          <w:lang w:val="en-GB" w:eastAsia="de-DE"/>
        </w:rPr>
        <w:t xml:space="preserve">FITC-sinistrin fluorescence during the </w:t>
      </w:r>
      <w:r w:rsidR="009D71F2">
        <w:rPr>
          <w:rFonts w:ascii="Helvetica" w:hAnsi="Helvetica" w:cs="Calibri"/>
          <w:lang w:val="en-GB" w:eastAsia="de-DE"/>
        </w:rPr>
        <w:t xml:space="preserve">entire </w:t>
      </w:r>
      <w:r w:rsidRPr="004A3B90">
        <w:rPr>
          <w:rFonts w:ascii="Helvetica" w:hAnsi="Helvetica" w:cs="Calibri"/>
          <w:lang w:val="en-GB" w:eastAsia="de-DE"/>
        </w:rPr>
        <w:t xml:space="preserve">90-minute measurement period, indicating a complete absence of glomerular filtration </w:t>
      </w:r>
      <w:r w:rsidR="009D71F2">
        <w:rPr>
          <w:rFonts w:ascii="Helvetica" w:hAnsi="Helvetica" w:cs="Calibri"/>
          <w:b/>
          <w:lang w:val="en-GB" w:eastAsia="de-DE"/>
        </w:rPr>
        <w:t>[1-LM]</w:t>
      </w:r>
      <w:r w:rsidR="009D71F2">
        <w:rPr>
          <w:rFonts w:ascii="Helvetica" w:hAnsi="Helvetica" w:cs="Calibri"/>
          <w:lang w:val="en-GB" w:eastAsia="de-DE"/>
        </w:rPr>
        <w:t>.</w:t>
      </w:r>
    </w:p>
    <w:p w14:paraId="772AC499" w14:textId="77777777" w:rsidR="009D71F2" w:rsidRPr="009D71F2" w:rsidRDefault="009D71F2" w:rsidP="009D71F2">
      <w:pPr>
        <w:ind w:left="1080"/>
        <w:rPr>
          <w:rFonts w:ascii="Helvetica" w:hAnsi="Helvetica" w:cs="Calibri"/>
        </w:rPr>
      </w:pPr>
    </w:p>
    <w:p w14:paraId="3EC51127" w14:textId="77777777" w:rsidR="009D71F2" w:rsidRPr="004A3B90" w:rsidRDefault="00B6512C" w:rsidP="009D71F2">
      <w:pPr>
        <w:numPr>
          <w:ilvl w:val="2"/>
          <w:numId w:val="12"/>
        </w:numPr>
        <w:rPr>
          <w:rFonts w:ascii="Helvetica" w:hAnsi="Helvetica" w:cs="Calibri"/>
        </w:rPr>
      </w:pPr>
      <w:r>
        <w:rPr>
          <w:rFonts w:ascii="Helvetica" w:hAnsi="Helvetica" w:cs="Calibri"/>
          <w:lang w:eastAsia="de-DE"/>
        </w:rPr>
        <w:t xml:space="preserve">FIG2c_without.eps: </w:t>
      </w:r>
      <w:r w:rsidR="009D71F2">
        <w:rPr>
          <w:rFonts w:ascii="Helvetica" w:hAnsi="Helvetica" w:cs="Calibri"/>
        </w:rPr>
        <w:t>Video Editor: please add/emphasize original Figures 2C graph</w:t>
      </w:r>
    </w:p>
    <w:p w14:paraId="292FCA7A" w14:textId="77777777" w:rsidR="004A3B90" w:rsidRPr="004A3B90" w:rsidRDefault="004A3B90" w:rsidP="004A3B90">
      <w:pPr>
        <w:ind w:left="360"/>
        <w:rPr>
          <w:rFonts w:ascii="Helvetica" w:hAnsi="Helvetica" w:cs="Calibri"/>
          <w:color w:val="808080"/>
        </w:rPr>
      </w:pPr>
    </w:p>
    <w:p w14:paraId="297784D6" w14:textId="77777777" w:rsidR="00154B29" w:rsidRDefault="004A3B90" w:rsidP="00154B29">
      <w:pPr>
        <w:numPr>
          <w:ilvl w:val="1"/>
          <w:numId w:val="12"/>
        </w:numPr>
        <w:rPr>
          <w:rFonts w:ascii="Helvetica" w:hAnsi="Helvetica" w:cs="Calibri"/>
          <w:lang w:eastAsia="de-DE"/>
        </w:rPr>
      </w:pPr>
      <w:r w:rsidRPr="004A3B90">
        <w:rPr>
          <w:rFonts w:ascii="Helvetica" w:hAnsi="Helvetica" w:cs="Calibri"/>
          <w:lang w:eastAsia="de-DE"/>
        </w:rPr>
        <w:t xml:space="preserve">Transdermal GFR measurement is minimally invasive and </w:t>
      </w:r>
      <w:r w:rsidR="00A424C2">
        <w:rPr>
          <w:rFonts w:ascii="Helvetica" w:hAnsi="Helvetica" w:cs="Calibri"/>
          <w:lang w:eastAsia="de-DE"/>
        </w:rPr>
        <w:t xml:space="preserve">therefore </w:t>
      </w:r>
      <w:r w:rsidRPr="004A3B90">
        <w:rPr>
          <w:rFonts w:ascii="Helvetica" w:hAnsi="Helvetica" w:cs="Calibri"/>
          <w:lang w:eastAsia="de-DE"/>
        </w:rPr>
        <w:t xml:space="preserve">can be used to monitor changes in kidney function </w:t>
      </w:r>
      <w:r w:rsidR="00A424C2">
        <w:rPr>
          <w:rFonts w:ascii="Helvetica" w:hAnsi="Helvetica" w:cs="Calibri"/>
          <w:lang w:eastAsia="de-DE"/>
        </w:rPr>
        <w:t xml:space="preserve">in individual animals over multiple time points </w:t>
      </w:r>
      <w:r w:rsidR="00A424C2">
        <w:rPr>
          <w:rFonts w:ascii="Helvetica" w:hAnsi="Helvetica" w:cs="Calibri"/>
          <w:b/>
          <w:lang w:eastAsia="de-DE"/>
        </w:rPr>
        <w:t>[1-LM]</w:t>
      </w:r>
      <w:r w:rsidR="00A424C2">
        <w:rPr>
          <w:rFonts w:ascii="Helvetica" w:hAnsi="Helvetica" w:cs="Calibri"/>
          <w:lang w:eastAsia="de-DE"/>
        </w:rPr>
        <w:t>. Indeed, in this representative experiment, s</w:t>
      </w:r>
      <w:r w:rsidRPr="00154B29">
        <w:rPr>
          <w:rFonts w:ascii="Helvetica" w:hAnsi="Helvetica" w:cs="Calibri"/>
          <w:lang w:eastAsia="de-DE"/>
        </w:rPr>
        <w:t xml:space="preserve">equential </w:t>
      </w:r>
      <w:r w:rsidR="00A424C2">
        <w:rPr>
          <w:rFonts w:ascii="Helvetica" w:hAnsi="Helvetica" w:cs="Calibri"/>
          <w:lang w:eastAsia="de-DE"/>
        </w:rPr>
        <w:t>measurements</w:t>
      </w:r>
      <w:r w:rsidRPr="00154B29">
        <w:rPr>
          <w:rFonts w:ascii="Helvetica" w:hAnsi="Helvetica" w:cs="Calibri"/>
          <w:lang w:eastAsia="de-DE"/>
        </w:rPr>
        <w:t xml:space="preserve"> </w:t>
      </w:r>
      <w:r w:rsidR="00A424C2">
        <w:rPr>
          <w:rFonts w:ascii="Helvetica" w:hAnsi="Helvetica" w:cs="Calibri"/>
          <w:lang w:eastAsia="de-DE"/>
        </w:rPr>
        <w:t xml:space="preserve">demonstrated </w:t>
      </w:r>
      <w:r w:rsidR="00A424C2">
        <w:rPr>
          <w:rFonts w:ascii="Helvetica" w:hAnsi="Helvetica" w:cs="Calibri"/>
        </w:rPr>
        <w:t>changes in kidney function</w:t>
      </w:r>
      <w:r w:rsidR="00154B29" w:rsidRPr="00154B29">
        <w:rPr>
          <w:rFonts w:ascii="Helvetica" w:hAnsi="Helvetica" w:cs="Calibri"/>
        </w:rPr>
        <w:t xml:space="preserve"> at 0, 1, 2, and 4 days after</w:t>
      </w:r>
      <w:r w:rsidR="00154B29" w:rsidRPr="00154B29">
        <w:rPr>
          <w:rFonts w:ascii="Helvetica" w:hAnsi="Helvetica" w:cs="Calibri"/>
          <w:lang w:eastAsia="de-DE"/>
        </w:rPr>
        <w:t xml:space="preserve"> ischemia reperfusion injury</w:t>
      </w:r>
      <w:r w:rsidR="00154B29">
        <w:rPr>
          <w:rFonts w:ascii="Helvetica" w:hAnsi="Helvetica" w:cs="Calibri"/>
          <w:lang w:eastAsia="de-DE"/>
        </w:rPr>
        <w:t xml:space="preserve"> </w:t>
      </w:r>
      <w:r w:rsidR="00154B29">
        <w:rPr>
          <w:rFonts w:ascii="Helvetica" w:hAnsi="Helvetica" w:cs="Calibri"/>
          <w:b/>
          <w:lang w:eastAsia="de-DE"/>
        </w:rPr>
        <w:t>[2-LM]</w:t>
      </w:r>
      <w:r w:rsidR="00154B29">
        <w:rPr>
          <w:rFonts w:ascii="Helvetica" w:hAnsi="Helvetica" w:cs="Calibri"/>
          <w:lang w:eastAsia="de-DE"/>
        </w:rPr>
        <w:t>.</w:t>
      </w:r>
    </w:p>
    <w:p w14:paraId="692FC966" w14:textId="77777777" w:rsidR="00154B29" w:rsidRDefault="00154B29" w:rsidP="00154B29">
      <w:pPr>
        <w:ind w:left="1080"/>
        <w:rPr>
          <w:rFonts w:ascii="Helvetica" w:hAnsi="Helvetica" w:cs="Calibri"/>
          <w:lang w:eastAsia="de-DE"/>
        </w:rPr>
      </w:pPr>
    </w:p>
    <w:p w14:paraId="694E4F14" w14:textId="77777777" w:rsidR="00154B29" w:rsidRDefault="00C73420" w:rsidP="00154B29">
      <w:pPr>
        <w:numPr>
          <w:ilvl w:val="2"/>
          <w:numId w:val="12"/>
        </w:numPr>
        <w:rPr>
          <w:rFonts w:ascii="Helvetica" w:hAnsi="Helvetica" w:cs="Calibri"/>
          <w:lang w:eastAsia="de-DE"/>
        </w:rPr>
      </w:pPr>
      <w:r>
        <w:rPr>
          <w:rFonts w:ascii="Helvetica" w:hAnsi="Helvetica" w:cs="Calibri"/>
          <w:lang w:eastAsia="de-DE"/>
        </w:rPr>
        <w:t>Fig3b_without</w:t>
      </w:r>
      <w:r w:rsidR="00A424C2">
        <w:rPr>
          <w:rFonts w:ascii="Helvetica" w:hAnsi="Helvetica" w:cs="Calibri"/>
          <w:lang w:eastAsia="de-DE"/>
        </w:rPr>
        <w:t>_b</w:t>
      </w:r>
      <w:r>
        <w:rPr>
          <w:rFonts w:ascii="Helvetica" w:hAnsi="Helvetica" w:cs="Calibri"/>
          <w:lang w:eastAsia="de-DE"/>
        </w:rPr>
        <w:t>.eps:</w:t>
      </w:r>
      <w:r w:rsidR="00154B29">
        <w:rPr>
          <w:rFonts w:ascii="Helvetica" w:hAnsi="Helvetica" w:cs="Calibri"/>
          <w:lang w:eastAsia="de-DE"/>
        </w:rPr>
        <w:t xml:space="preserve"> no animation</w:t>
      </w:r>
    </w:p>
    <w:p w14:paraId="7C3CAA39" w14:textId="77777777" w:rsidR="00154B29" w:rsidRPr="00154B29" w:rsidRDefault="00C73420" w:rsidP="00154B29">
      <w:pPr>
        <w:numPr>
          <w:ilvl w:val="2"/>
          <w:numId w:val="12"/>
        </w:numPr>
        <w:rPr>
          <w:rFonts w:ascii="Helvetica" w:hAnsi="Helvetica" w:cs="Calibri"/>
          <w:lang w:eastAsia="de-DE"/>
        </w:rPr>
      </w:pPr>
      <w:r>
        <w:rPr>
          <w:rFonts w:ascii="Helvetica" w:hAnsi="Helvetica" w:cs="Calibri"/>
          <w:lang w:eastAsia="de-DE"/>
        </w:rPr>
        <w:t>Fig3b_without</w:t>
      </w:r>
      <w:r w:rsidR="00A424C2">
        <w:rPr>
          <w:rFonts w:ascii="Helvetica" w:hAnsi="Helvetica" w:cs="Calibri"/>
          <w:lang w:eastAsia="de-DE"/>
        </w:rPr>
        <w:t>_b</w:t>
      </w:r>
      <w:r>
        <w:rPr>
          <w:rFonts w:ascii="Helvetica" w:hAnsi="Helvetica" w:cs="Calibri"/>
          <w:lang w:eastAsia="de-DE"/>
        </w:rPr>
        <w:t xml:space="preserve">.eps: </w:t>
      </w:r>
      <w:r w:rsidR="00154B29">
        <w:rPr>
          <w:rFonts w:ascii="Helvetica" w:hAnsi="Helvetica" w:cs="Calibri"/>
          <w:lang w:eastAsia="de-DE"/>
        </w:rPr>
        <w:t xml:space="preserve">Video Editor: please emphasize </w:t>
      </w:r>
      <w:r w:rsidR="00A424C2">
        <w:rPr>
          <w:rFonts w:ascii="Helvetica" w:hAnsi="Helvetica" w:cs="Calibri"/>
          <w:lang w:eastAsia="de-DE"/>
        </w:rPr>
        <w:t>31 min IRI</w:t>
      </w:r>
      <w:r w:rsidR="00154B29">
        <w:rPr>
          <w:rFonts w:ascii="Helvetica" w:hAnsi="Helvetica" w:cs="Calibri"/>
          <w:lang w:eastAsia="de-DE"/>
        </w:rPr>
        <w:t xml:space="preserve"> line</w:t>
      </w:r>
    </w:p>
    <w:p w14:paraId="3E5B457E" w14:textId="77777777" w:rsidR="004A3B90" w:rsidRPr="004A3B90" w:rsidRDefault="004A3B90" w:rsidP="00154B29">
      <w:pPr>
        <w:rPr>
          <w:rFonts w:ascii="Helvetica" w:hAnsi="Helvetica" w:cs="Calibri"/>
        </w:rPr>
      </w:pPr>
    </w:p>
    <w:p w14:paraId="4E85C51E" w14:textId="77777777" w:rsidR="00154B29" w:rsidRDefault="004A3B90" w:rsidP="00154B29">
      <w:pPr>
        <w:numPr>
          <w:ilvl w:val="1"/>
          <w:numId w:val="12"/>
        </w:numPr>
        <w:rPr>
          <w:rFonts w:ascii="Helvetica" w:hAnsi="Helvetica" w:cs="Calibri"/>
          <w:lang w:eastAsia="de-DE"/>
        </w:rPr>
      </w:pPr>
      <w:r w:rsidRPr="004A3B90">
        <w:rPr>
          <w:rFonts w:ascii="Helvetica" w:hAnsi="Helvetica" w:cs="Calibri"/>
          <w:lang w:eastAsia="de-DE"/>
        </w:rPr>
        <w:t xml:space="preserve">In </w:t>
      </w:r>
      <w:r w:rsidR="00C62BCA">
        <w:rPr>
          <w:rFonts w:ascii="Helvetica" w:hAnsi="Helvetica" w:cs="Calibri"/>
          <w:lang w:eastAsia="de-DE"/>
        </w:rPr>
        <w:t>this</w:t>
      </w:r>
      <w:r w:rsidR="00154B29">
        <w:rPr>
          <w:rFonts w:ascii="Helvetica" w:hAnsi="Helvetica" w:cs="Calibri"/>
          <w:lang w:eastAsia="de-DE"/>
        </w:rPr>
        <w:t xml:space="preserve"> mouse chronic</w:t>
      </w:r>
      <w:r w:rsidRPr="004A3B90">
        <w:rPr>
          <w:rFonts w:ascii="Helvetica" w:hAnsi="Helvetica" w:cs="Calibri"/>
          <w:lang w:eastAsia="de-DE"/>
        </w:rPr>
        <w:t xml:space="preserve"> kidney disease </w:t>
      </w:r>
      <w:r w:rsidR="00154B29">
        <w:rPr>
          <w:rFonts w:ascii="Helvetica" w:hAnsi="Helvetica" w:cs="Calibri"/>
          <w:lang w:eastAsia="de-DE"/>
        </w:rPr>
        <w:t xml:space="preserve">model, </w:t>
      </w:r>
      <w:r w:rsidR="00C62BCA">
        <w:rPr>
          <w:rFonts w:ascii="Helvetica" w:hAnsi="Helvetica" w:cs="Calibri"/>
          <w:lang w:eastAsia="de-DE"/>
        </w:rPr>
        <w:t>the inverse relationship of the</w:t>
      </w:r>
      <w:r w:rsidR="00154B29">
        <w:rPr>
          <w:rFonts w:ascii="Helvetica" w:hAnsi="Helvetica" w:cs="Calibri"/>
          <w:lang w:eastAsia="de-DE"/>
        </w:rPr>
        <w:t xml:space="preserve"> </w:t>
      </w:r>
      <w:r w:rsidRPr="004A3B90">
        <w:rPr>
          <w:rFonts w:ascii="Helvetica" w:hAnsi="Helvetica" w:cs="Calibri"/>
          <w:lang w:eastAsia="de-DE"/>
        </w:rPr>
        <w:t xml:space="preserve">FITC-sinistrin half-life </w:t>
      </w:r>
      <w:r w:rsidR="00C62BCA">
        <w:rPr>
          <w:rFonts w:ascii="Helvetica" w:hAnsi="Helvetica" w:cs="Calibri"/>
          <w:lang w:eastAsia="de-DE"/>
        </w:rPr>
        <w:t>to</w:t>
      </w:r>
      <w:r w:rsidRPr="004A3B90">
        <w:rPr>
          <w:rFonts w:ascii="Helvetica" w:hAnsi="Helvetica" w:cs="Calibri"/>
          <w:lang w:eastAsia="de-DE"/>
        </w:rPr>
        <w:t xml:space="preserve"> GFR </w:t>
      </w:r>
      <w:r w:rsidR="00154B29">
        <w:rPr>
          <w:rFonts w:ascii="Helvetica" w:hAnsi="Helvetica" w:cs="Calibri"/>
          <w:b/>
          <w:lang w:eastAsia="de-DE"/>
        </w:rPr>
        <w:t>[</w:t>
      </w:r>
      <w:r w:rsidR="00C62BCA">
        <w:rPr>
          <w:rFonts w:ascii="Helvetica" w:hAnsi="Helvetica" w:cs="Calibri"/>
          <w:b/>
          <w:lang w:eastAsia="de-DE"/>
        </w:rPr>
        <w:t>1</w:t>
      </w:r>
      <w:r w:rsidR="00154B29">
        <w:rPr>
          <w:rFonts w:ascii="Helvetica" w:hAnsi="Helvetica" w:cs="Calibri"/>
          <w:b/>
          <w:lang w:eastAsia="de-DE"/>
        </w:rPr>
        <w:t>-LM]</w:t>
      </w:r>
      <w:r w:rsidR="00C62BCA">
        <w:rPr>
          <w:rFonts w:ascii="Helvetica" w:hAnsi="Helvetica" w:cs="Calibri"/>
          <w:lang w:eastAsia="de-DE"/>
        </w:rPr>
        <w:t xml:space="preserve"> can be directly correlated to the</w:t>
      </w:r>
      <w:r w:rsidRPr="004A3B90">
        <w:rPr>
          <w:rFonts w:ascii="Helvetica" w:hAnsi="Helvetica" w:cs="Calibri"/>
          <w:lang w:eastAsia="de-DE"/>
        </w:rPr>
        <w:t xml:space="preserve"> impaired renal function </w:t>
      </w:r>
      <w:r w:rsidR="00C62BCA">
        <w:rPr>
          <w:rFonts w:ascii="Helvetica" w:hAnsi="Helvetica" w:cs="Calibri"/>
          <w:lang w:eastAsia="de-DE"/>
        </w:rPr>
        <w:t xml:space="preserve">observed </w:t>
      </w:r>
      <w:r w:rsidRPr="004A3B90">
        <w:rPr>
          <w:rFonts w:ascii="Helvetica" w:hAnsi="Helvetica" w:cs="Calibri"/>
          <w:lang w:eastAsia="de-DE"/>
        </w:rPr>
        <w:t xml:space="preserve">in these </w:t>
      </w:r>
      <w:r w:rsidR="00DA5720">
        <w:rPr>
          <w:rFonts w:ascii="Helvetica" w:hAnsi="Helvetica" w:cs="Calibri"/>
          <w:lang w:eastAsia="de-DE"/>
        </w:rPr>
        <w:t>animals</w:t>
      </w:r>
      <w:r w:rsidR="00154B29">
        <w:rPr>
          <w:rFonts w:ascii="Helvetica" w:hAnsi="Helvetica" w:cs="Calibri"/>
          <w:lang w:eastAsia="de-DE"/>
        </w:rPr>
        <w:t xml:space="preserve"> </w:t>
      </w:r>
      <w:r w:rsidR="00154B29">
        <w:rPr>
          <w:rFonts w:ascii="Helvetica" w:hAnsi="Helvetica" w:cs="Calibri"/>
          <w:b/>
          <w:lang w:eastAsia="de-DE"/>
        </w:rPr>
        <w:t>[</w:t>
      </w:r>
      <w:r w:rsidR="00C62BCA">
        <w:rPr>
          <w:rFonts w:ascii="Helvetica" w:hAnsi="Helvetica" w:cs="Calibri"/>
          <w:b/>
          <w:lang w:eastAsia="de-DE"/>
        </w:rPr>
        <w:t>2</w:t>
      </w:r>
      <w:r w:rsidR="00154B29">
        <w:rPr>
          <w:rFonts w:ascii="Helvetica" w:hAnsi="Helvetica" w:cs="Calibri"/>
          <w:b/>
          <w:lang w:eastAsia="de-DE"/>
        </w:rPr>
        <w:t>-LM]</w:t>
      </w:r>
      <w:r w:rsidRPr="004A3B90">
        <w:rPr>
          <w:rFonts w:ascii="Helvetica" w:hAnsi="Helvetica" w:cs="Calibri"/>
          <w:lang w:eastAsia="de-DE"/>
        </w:rPr>
        <w:t>.</w:t>
      </w:r>
    </w:p>
    <w:p w14:paraId="7CE801A3" w14:textId="77777777" w:rsidR="00154B29" w:rsidRDefault="00154B29" w:rsidP="00154B29">
      <w:pPr>
        <w:ind w:left="1080"/>
        <w:rPr>
          <w:rFonts w:ascii="Helvetica" w:hAnsi="Helvetica" w:cs="Calibri"/>
          <w:lang w:eastAsia="de-DE"/>
        </w:rPr>
      </w:pPr>
    </w:p>
    <w:p w14:paraId="6B93C013" w14:textId="77777777" w:rsidR="00154B29" w:rsidRDefault="00154B29" w:rsidP="00154B29">
      <w:pPr>
        <w:numPr>
          <w:ilvl w:val="2"/>
          <w:numId w:val="12"/>
        </w:numPr>
        <w:rPr>
          <w:rFonts w:ascii="Helvetica" w:hAnsi="Helvetica" w:cs="Calibri"/>
          <w:lang w:eastAsia="de-DE"/>
        </w:rPr>
      </w:pPr>
      <w:proofErr w:type="gramStart"/>
      <w:r>
        <w:rPr>
          <w:rFonts w:ascii="Helvetica" w:hAnsi="Helvetica" w:cs="Calibri"/>
          <w:lang w:eastAsia="de-DE"/>
        </w:rPr>
        <w:t>fig4</w:t>
      </w:r>
      <w:proofErr w:type="gramEnd"/>
      <w:r>
        <w:rPr>
          <w:rFonts w:ascii="Helvetica" w:hAnsi="Helvetica" w:cs="Calibri"/>
          <w:lang w:eastAsia="de-DE"/>
        </w:rPr>
        <w:t xml:space="preserve"> (2).pdf: Video Editor: please emphasize IRI – day 26 data cluster in half-life graph</w:t>
      </w:r>
    </w:p>
    <w:p w14:paraId="1E3C8E78" w14:textId="77777777" w:rsidR="00154B29" w:rsidRDefault="00154B29" w:rsidP="00154B29">
      <w:pPr>
        <w:numPr>
          <w:ilvl w:val="2"/>
          <w:numId w:val="12"/>
        </w:numPr>
        <w:rPr>
          <w:rFonts w:ascii="Helvetica" w:hAnsi="Helvetica" w:cs="Calibri"/>
          <w:lang w:eastAsia="de-DE"/>
        </w:rPr>
      </w:pPr>
      <w:proofErr w:type="gramStart"/>
      <w:r>
        <w:rPr>
          <w:rFonts w:ascii="Helvetica" w:hAnsi="Helvetica" w:cs="Calibri"/>
          <w:lang w:eastAsia="de-DE"/>
        </w:rPr>
        <w:t>fig4</w:t>
      </w:r>
      <w:proofErr w:type="gramEnd"/>
      <w:r>
        <w:rPr>
          <w:rFonts w:ascii="Helvetica" w:hAnsi="Helvetica" w:cs="Calibri"/>
          <w:lang w:eastAsia="de-DE"/>
        </w:rPr>
        <w:t xml:space="preserve"> (2).pdf: Video Editor: please emphasize IRI – day 26 data cluster in GFR graph</w:t>
      </w:r>
    </w:p>
    <w:p w14:paraId="143244EC" w14:textId="77777777" w:rsidR="004A3B90" w:rsidRPr="004A3B90" w:rsidRDefault="004A3B90" w:rsidP="00154B29">
      <w:pPr>
        <w:ind w:left="1080"/>
        <w:rPr>
          <w:rFonts w:ascii="Helvetica" w:hAnsi="Helvetica" w:cs="Calibri"/>
          <w:lang w:eastAsia="de-DE"/>
        </w:rPr>
      </w:pPr>
    </w:p>
    <w:p w14:paraId="678AD578" w14:textId="77777777" w:rsidR="00DA5720" w:rsidRDefault="00DA5720" w:rsidP="004A3B90">
      <w:pPr>
        <w:numPr>
          <w:ilvl w:val="1"/>
          <w:numId w:val="12"/>
        </w:numPr>
        <w:rPr>
          <w:rFonts w:ascii="Helvetica" w:hAnsi="Helvetica" w:cs="Calibri"/>
          <w:lang w:eastAsia="de-DE"/>
        </w:rPr>
      </w:pPr>
      <w:r>
        <w:rPr>
          <w:rFonts w:ascii="Helvetica" w:hAnsi="Helvetica" w:cs="Calibri"/>
          <w:lang w:eastAsia="de-DE"/>
        </w:rPr>
        <w:t>Indeed, the</w:t>
      </w:r>
      <w:r w:rsidR="004A3B90" w:rsidRPr="004A3B90">
        <w:rPr>
          <w:rFonts w:ascii="Helvetica" w:hAnsi="Helvetica" w:cs="Calibri"/>
          <w:lang w:eastAsia="de-DE"/>
        </w:rPr>
        <w:t xml:space="preserve"> FITC-sinistrin half-life correlates closely with </w:t>
      </w:r>
      <w:r>
        <w:rPr>
          <w:rFonts w:ascii="Helvetica" w:hAnsi="Helvetica" w:cs="Calibri"/>
          <w:lang w:eastAsia="de-DE"/>
        </w:rPr>
        <w:t xml:space="preserve">a </w:t>
      </w:r>
      <w:r w:rsidR="004A3B90" w:rsidRPr="004A3B90">
        <w:rPr>
          <w:rFonts w:ascii="Helvetica" w:hAnsi="Helvetica" w:cs="Calibri"/>
          <w:lang w:eastAsia="de-DE"/>
        </w:rPr>
        <w:t xml:space="preserve">semi-quantitative histological assessment of tubular injury </w:t>
      </w:r>
      <w:r w:rsidR="00C62BCA">
        <w:rPr>
          <w:rFonts w:ascii="Helvetica" w:hAnsi="Helvetica" w:cs="Calibri"/>
          <w:b/>
          <w:lang w:eastAsia="de-DE"/>
        </w:rPr>
        <w:t xml:space="preserve">[1-LM] </w:t>
      </w:r>
      <w:r w:rsidR="004A3B90" w:rsidRPr="004A3B90">
        <w:rPr>
          <w:rFonts w:ascii="Helvetica" w:hAnsi="Helvetica" w:cs="Calibri"/>
          <w:lang w:eastAsia="de-DE"/>
        </w:rPr>
        <w:t xml:space="preserve">over the full range of GFR </w:t>
      </w:r>
      <w:r w:rsidR="004A3B90" w:rsidRPr="004A3B90">
        <w:rPr>
          <w:rFonts w:ascii="Helvetica" w:hAnsi="Helvetica" w:cs="Calibri"/>
          <w:lang w:eastAsia="de-DE"/>
        </w:rPr>
        <w:lastRenderedPageBreak/>
        <w:t>measurements in uninjured mice</w:t>
      </w:r>
      <w:r w:rsidR="00A532D5">
        <w:rPr>
          <w:rFonts w:ascii="Helvetica" w:hAnsi="Helvetica" w:cs="Calibri"/>
          <w:lang w:eastAsia="de-DE"/>
        </w:rPr>
        <w:t xml:space="preserve"> </w:t>
      </w:r>
      <w:r w:rsidR="004A3B90" w:rsidRPr="004A3B90">
        <w:rPr>
          <w:rFonts w:ascii="Helvetica" w:hAnsi="Helvetica" w:cs="Calibri"/>
          <w:lang w:eastAsia="de-DE"/>
        </w:rPr>
        <w:t xml:space="preserve">and in mice with different severities of </w:t>
      </w:r>
      <w:r>
        <w:rPr>
          <w:rFonts w:ascii="Helvetica" w:hAnsi="Helvetica" w:cs="Calibri"/>
          <w:lang w:eastAsia="de-DE"/>
        </w:rPr>
        <w:t>ischemia reperfusion injury</w:t>
      </w:r>
      <w:r w:rsidR="004A3B90" w:rsidRPr="004A3B90">
        <w:rPr>
          <w:rFonts w:ascii="Helvetica" w:hAnsi="Helvetica" w:cs="Calibri"/>
          <w:lang w:eastAsia="de-DE"/>
        </w:rPr>
        <w:t xml:space="preserve">-induced </w:t>
      </w:r>
      <w:r>
        <w:rPr>
          <w:rFonts w:ascii="Helvetica" w:hAnsi="Helvetica" w:cs="Calibri"/>
          <w:lang w:eastAsia="de-DE"/>
        </w:rPr>
        <w:t xml:space="preserve">acute kidney injury </w:t>
      </w:r>
      <w:r>
        <w:rPr>
          <w:rFonts w:ascii="Helvetica" w:hAnsi="Helvetica" w:cs="Calibri"/>
          <w:b/>
          <w:lang w:eastAsia="de-DE"/>
        </w:rPr>
        <w:t>[</w:t>
      </w:r>
      <w:r w:rsidR="00C62BCA">
        <w:rPr>
          <w:rFonts w:ascii="Helvetica" w:hAnsi="Helvetica" w:cs="Calibri"/>
          <w:b/>
          <w:lang w:eastAsia="de-DE"/>
        </w:rPr>
        <w:t>2</w:t>
      </w:r>
      <w:r>
        <w:rPr>
          <w:rFonts w:ascii="Helvetica" w:hAnsi="Helvetica" w:cs="Calibri"/>
          <w:b/>
          <w:lang w:eastAsia="de-DE"/>
        </w:rPr>
        <w:t>-LM]</w:t>
      </w:r>
      <w:r w:rsidR="004A3B90" w:rsidRPr="004A3B90">
        <w:rPr>
          <w:rFonts w:ascii="Helvetica" w:hAnsi="Helvetica" w:cs="Calibri"/>
          <w:lang w:eastAsia="de-DE"/>
        </w:rPr>
        <w:t>.</w:t>
      </w:r>
    </w:p>
    <w:p w14:paraId="542C3E39" w14:textId="77777777" w:rsidR="00DA5720" w:rsidRDefault="00DA5720" w:rsidP="00DA5720">
      <w:pPr>
        <w:ind w:left="1080"/>
        <w:rPr>
          <w:rFonts w:ascii="Helvetica" w:hAnsi="Helvetica" w:cs="Calibri"/>
          <w:lang w:eastAsia="de-DE"/>
        </w:rPr>
      </w:pPr>
    </w:p>
    <w:p w14:paraId="405C048C" w14:textId="77777777" w:rsidR="00C62BCA" w:rsidRDefault="00C73420" w:rsidP="00DA5720">
      <w:pPr>
        <w:numPr>
          <w:ilvl w:val="2"/>
          <w:numId w:val="12"/>
        </w:numPr>
        <w:rPr>
          <w:rFonts w:ascii="Helvetica" w:hAnsi="Helvetica" w:cs="Calibri"/>
          <w:lang w:eastAsia="de-DE"/>
        </w:rPr>
      </w:pPr>
      <w:proofErr w:type="gramStart"/>
      <w:r>
        <w:rPr>
          <w:rFonts w:ascii="Helvetica" w:hAnsi="Helvetica" w:cs="Calibri"/>
          <w:lang w:eastAsia="de-DE"/>
        </w:rPr>
        <w:t>fig5A</w:t>
      </w:r>
      <w:proofErr w:type="gramEnd"/>
      <w:r>
        <w:rPr>
          <w:rFonts w:ascii="Helvetica" w:hAnsi="Helvetica" w:cs="Calibri"/>
          <w:lang w:eastAsia="de-DE"/>
        </w:rPr>
        <w:t>_without_a.psd:</w:t>
      </w:r>
      <w:r w:rsidR="00DA5720">
        <w:rPr>
          <w:rFonts w:ascii="Helvetica" w:hAnsi="Helvetica" w:cs="Calibri"/>
          <w:lang w:eastAsia="de-DE"/>
        </w:rPr>
        <w:t xml:space="preserve"> </w:t>
      </w:r>
      <w:r w:rsidR="00C62BCA">
        <w:rPr>
          <w:rFonts w:ascii="Helvetica" w:hAnsi="Helvetica" w:cs="Calibri"/>
          <w:lang w:eastAsia="de-DE"/>
        </w:rPr>
        <w:t>no animation</w:t>
      </w:r>
    </w:p>
    <w:p w14:paraId="252741A8" w14:textId="77777777" w:rsidR="00DA5720" w:rsidRDefault="00C62BCA" w:rsidP="00DA5720">
      <w:pPr>
        <w:numPr>
          <w:ilvl w:val="2"/>
          <w:numId w:val="12"/>
        </w:numPr>
        <w:rPr>
          <w:rFonts w:ascii="Helvetica" w:hAnsi="Helvetica" w:cs="Calibri"/>
          <w:lang w:eastAsia="de-DE"/>
        </w:rPr>
      </w:pPr>
      <w:proofErr w:type="gramStart"/>
      <w:r>
        <w:rPr>
          <w:rFonts w:ascii="Helvetica" w:hAnsi="Helvetica" w:cs="Calibri"/>
          <w:lang w:eastAsia="de-DE"/>
        </w:rPr>
        <w:t>fig5A</w:t>
      </w:r>
      <w:proofErr w:type="gramEnd"/>
      <w:r>
        <w:rPr>
          <w:rFonts w:ascii="Helvetica" w:hAnsi="Helvetica" w:cs="Calibri"/>
          <w:lang w:eastAsia="de-DE"/>
        </w:rPr>
        <w:t xml:space="preserve">_without_a.psd: </w:t>
      </w:r>
      <w:r w:rsidR="00DA5720">
        <w:rPr>
          <w:rFonts w:ascii="Helvetica" w:hAnsi="Helvetica" w:cs="Calibri"/>
          <w:lang w:eastAsia="de-DE"/>
        </w:rPr>
        <w:t xml:space="preserve">Video Editor: </w:t>
      </w:r>
      <w:r w:rsidR="00A532D5">
        <w:rPr>
          <w:rFonts w:ascii="Helvetica" w:hAnsi="Helvetica" w:cs="Calibri"/>
          <w:lang w:eastAsia="de-DE"/>
        </w:rPr>
        <w:t xml:space="preserve">please emphasize </w:t>
      </w:r>
      <w:r>
        <w:rPr>
          <w:rFonts w:ascii="Helvetica" w:hAnsi="Helvetica" w:cs="Calibri"/>
          <w:lang w:eastAsia="de-DE"/>
        </w:rPr>
        <w:t>31 min IRI data</w:t>
      </w:r>
      <w:r w:rsidR="00A532D5">
        <w:rPr>
          <w:rFonts w:ascii="Helvetica" w:hAnsi="Helvetica" w:cs="Calibri"/>
          <w:lang w:eastAsia="de-DE"/>
        </w:rPr>
        <w:t xml:space="preserve"> line</w:t>
      </w:r>
    </w:p>
    <w:p w14:paraId="6E0E98DA" w14:textId="77777777" w:rsidR="00DA5720" w:rsidRDefault="00DA5720" w:rsidP="00DA5720">
      <w:pPr>
        <w:ind w:left="1368"/>
        <w:rPr>
          <w:rFonts w:ascii="Helvetica" w:hAnsi="Helvetica" w:cs="Calibri"/>
          <w:lang w:eastAsia="de-DE"/>
        </w:rPr>
      </w:pPr>
    </w:p>
    <w:p w14:paraId="410AE6B2" w14:textId="77777777" w:rsidR="00A532D5" w:rsidRDefault="004A3B90" w:rsidP="004A3B90">
      <w:pPr>
        <w:numPr>
          <w:ilvl w:val="1"/>
          <w:numId w:val="12"/>
        </w:numPr>
        <w:rPr>
          <w:rFonts w:ascii="Helvetica" w:hAnsi="Helvetica" w:cs="Calibri"/>
          <w:lang w:eastAsia="de-DE"/>
        </w:rPr>
      </w:pPr>
      <w:r w:rsidRPr="004A3B90">
        <w:rPr>
          <w:rFonts w:ascii="Helvetica" w:hAnsi="Helvetica" w:cs="Calibri"/>
          <w:lang w:eastAsia="de-DE"/>
        </w:rPr>
        <w:t xml:space="preserve">In contrast, serum creatinine </w:t>
      </w:r>
      <w:r w:rsidR="00A532D5">
        <w:rPr>
          <w:rFonts w:ascii="Helvetica" w:hAnsi="Helvetica" w:cs="Calibri"/>
          <w:b/>
          <w:lang w:eastAsia="de-DE"/>
        </w:rPr>
        <w:t xml:space="preserve">[1-LM] </w:t>
      </w:r>
      <w:r w:rsidRPr="004A3B90">
        <w:rPr>
          <w:rFonts w:ascii="Helvetica" w:hAnsi="Helvetica" w:cs="Calibri"/>
          <w:lang w:eastAsia="de-DE"/>
        </w:rPr>
        <w:t xml:space="preserve">and blood urea nitrogen </w:t>
      </w:r>
      <w:r w:rsidR="00A532D5">
        <w:rPr>
          <w:rFonts w:ascii="Helvetica" w:hAnsi="Helvetica" w:cs="Calibri"/>
          <w:b/>
          <w:lang w:eastAsia="de-DE"/>
        </w:rPr>
        <w:t xml:space="preserve">[2-LM] </w:t>
      </w:r>
      <w:r w:rsidR="00A532D5">
        <w:rPr>
          <w:rFonts w:ascii="Helvetica" w:hAnsi="Helvetica" w:cs="Calibri"/>
          <w:lang w:eastAsia="de-DE"/>
        </w:rPr>
        <w:t>demonstrate</w:t>
      </w:r>
      <w:r w:rsidRPr="004A3B90">
        <w:rPr>
          <w:rFonts w:ascii="Helvetica" w:hAnsi="Helvetica" w:cs="Calibri"/>
          <w:lang w:eastAsia="de-DE"/>
        </w:rPr>
        <w:t xml:space="preserve"> a positive but weaker correlation with FITC-sinistrin clearance, indicating that transcutaneous GFR measurements provide a more reliable measure of renal injury than either serum creatinine or </w:t>
      </w:r>
      <w:r w:rsidR="00A532D5" w:rsidRPr="004A3B90">
        <w:rPr>
          <w:rFonts w:ascii="Helvetica" w:hAnsi="Helvetica" w:cs="Calibri"/>
          <w:lang w:eastAsia="de-DE"/>
        </w:rPr>
        <w:t xml:space="preserve">blood urea nitrogen </w:t>
      </w:r>
      <w:r w:rsidR="00A532D5">
        <w:rPr>
          <w:rFonts w:ascii="Helvetica" w:hAnsi="Helvetica" w:cs="Calibri"/>
          <w:b/>
          <w:lang w:eastAsia="de-DE"/>
        </w:rPr>
        <w:t>[3-LM]</w:t>
      </w:r>
      <w:r w:rsidRPr="004A3B90">
        <w:rPr>
          <w:rFonts w:ascii="Helvetica" w:hAnsi="Helvetica" w:cs="Calibri"/>
          <w:lang w:eastAsia="de-DE"/>
        </w:rPr>
        <w:t>.</w:t>
      </w:r>
    </w:p>
    <w:p w14:paraId="5A410C1C" w14:textId="77777777" w:rsidR="00A532D5" w:rsidRDefault="00A532D5" w:rsidP="00A532D5">
      <w:pPr>
        <w:ind w:left="1080"/>
        <w:rPr>
          <w:rFonts w:ascii="Helvetica" w:hAnsi="Helvetica" w:cs="Calibri"/>
          <w:lang w:eastAsia="de-DE"/>
        </w:rPr>
      </w:pPr>
    </w:p>
    <w:p w14:paraId="0C7A7906" w14:textId="77777777" w:rsidR="00A532D5" w:rsidRDefault="00C73420" w:rsidP="00A532D5">
      <w:pPr>
        <w:numPr>
          <w:ilvl w:val="2"/>
          <w:numId w:val="12"/>
        </w:numPr>
        <w:rPr>
          <w:rFonts w:ascii="Helvetica" w:hAnsi="Helvetica" w:cs="Calibri"/>
          <w:lang w:eastAsia="de-DE"/>
        </w:rPr>
      </w:pPr>
      <w:r>
        <w:rPr>
          <w:rFonts w:ascii="Helvetica" w:hAnsi="Helvetica" w:cs="Calibri"/>
          <w:lang w:eastAsia="de-DE"/>
        </w:rPr>
        <w:t>Figure 5B_withoutB.psd:</w:t>
      </w:r>
      <w:r w:rsidR="00A532D5">
        <w:rPr>
          <w:rFonts w:ascii="Helvetica" w:hAnsi="Helvetica" w:cs="Calibri"/>
          <w:lang w:eastAsia="de-DE"/>
        </w:rPr>
        <w:t xml:space="preserve"> Video Editor: please emphasize diagonal data line </w:t>
      </w:r>
    </w:p>
    <w:p w14:paraId="51818F67" w14:textId="77777777" w:rsidR="00A532D5" w:rsidRDefault="00C73420" w:rsidP="00A532D5">
      <w:pPr>
        <w:numPr>
          <w:ilvl w:val="2"/>
          <w:numId w:val="12"/>
        </w:numPr>
        <w:rPr>
          <w:rFonts w:ascii="Helvetica" w:hAnsi="Helvetica" w:cs="Calibri"/>
          <w:lang w:eastAsia="de-DE"/>
        </w:rPr>
      </w:pPr>
      <w:r>
        <w:rPr>
          <w:rFonts w:ascii="Helvetica" w:hAnsi="Helvetica" w:cs="Calibri"/>
          <w:lang w:eastAsia="de-DE"/>
        </w:rPr>
        <w:t xml:space="preserve">Figure 5C_withoutC.psd: </w:t>
      </w:r>
      <w:r w:rsidR="00A532D5">
        <w:rPr>
          <w:rFonts w:ascii="Helvetica" w:hAnsi="Helvetica" w:cs="Calibri"/>
          <w:lang w:eastAsia="de-DE"/>
        </w:rPr>
        <w:t>Video Editor:</w:t>
      </w:r>
      <w:r w:rsidR="00A532D5" w:rsidRPr="00A532D5">
        <w:rPr>
          <w:rFonts w:ascii="Helvetica" w:hAnsi="Helvetica" w:cs="Calibri"/>
          <w:lang w:eastAsia="de-DE"/>
        </w:rPr>
        <w:t xml:space="preserve"> </w:t>
      </w:r>
      <w:r w:rsidR="00A532D5">
        <w:rPr>
          <w:rFonts w:ascii="Helvetica" w:hAnsi="Helvetica" w:cs="Calibri"/>
          <w:lang w:eastAsia="de-DE"/>
        </w:rPr>
        <w:t>please emphasize diagonal data line</w:t>
      </w:r>
    </w:p>
    <w:p w14:paraId="72675368" w14:textId="77777777" w:rsidR="004A3B90" w:rsidRPr="004A3B90" w:rsidRDefault="00C73420" w:rsidP="00A532D5">
      <w:pPr>
        <w:numPr>
          <w:ilvl w:val="2"/>
          <w:numId w:val="12"/>
        </w:numPr>
        <w:rPr>
          <w:rFonts w:ascii="Helvetica" w:hAnsi="Helvetica" w:cs="Calibri"/>
          <w:lang w:eastAsia="de-DE"/>
        </w:rPr>
      </w:pPr>
      <w:r>
        <w:rPr>
          <w:rFonts w:ascii="Helvetica" w:hAnsi="Helvetica" w:cs="Calibri"/>
          <w:lang w:eastAsia="de-DE"/>
        </w:rPr>
        <w:t xml:space="preserve">Figure 5C_withoutC.psd: </w:t>
      </w:r>
      <w:r w:rsidR="00A532D5">
        <w:rPr>
          <w:rFonts w:ascii="Helvetica" w:hAnsi="Helvetica" w:cs="Calibri"/>
          <w:lang w:eastAsia="de-DE"/>
        </w:rPr>
        <w:t>no animation</w:t>
      </w:r>
    </w:p>
    <w:p w14:paraId="00F7B9B1" w14:textId="77777777" w:rsidR="00090745" w:rsidRDefault="00090745" w:rsidP="00090745">
      <w:pPr>
        <w:ind w:left="360"/>
        <w:jc w:val="both"/>
        <w:outlineLvl w:val="0"/>
        <w:rPr>
          <w:rFonts w:ascii="Helvetica" w:hAnsi="Helvetica" w:cs="Arial"/>
          <w:b/>
          <w:szCs w:val="24"/>
        </w:rPr>
      </w:pPr>
    </w:p>
    <w:p w14:paraId="3A9B66FC"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76CAA76A" w14:textId="77777777" w:rsidR="006F5B4E" w:rsidRPr="00AA132F" w:rsidRDefault="00C55628" w:rsidP="006F5B4E">
      <w:pPr>
        <w:numPr>
          <w:ilvl w:val="1"/>
          <w:numId w:val="12"/>
        </w:numPr>
        <w:spacing w:before="240"/>
        <w:jc w:val="both"/>
        <w:outlineLvl w:val="0"/>
        <w:rPr>
          <w:rFonts w:ascii="Helvetica" w:hAnsi="Helvetica" w:cs="Arial"/>
          <w:szCs w:val="24"/>
        </w:rPr>
      </w:pPr>
      <w:r>
        <w:rPr>
          <w:rFonts w:ascii="Helvetica" w:hAnsi="Helvetica" w:cs="Arial"/>
          <w:szCs w:val="24"/>
          <w:u w:val="single"/>
        </w:rPr>
        <w:t>Lauren Scarfe</w:t>
      </w:r>
      <w:r w:rsidR="006F5B4E" w:rsidRPr="00AA132F">
        <w:rPr>
          <w:rFonts w:ascii="Helvetica" w:hAnsi="Helvetica" w:cs="Arial"/>
          <w:szCs w:val="24"/>
        </w:rPr>
        <w:t xml:space="preserve">: </w:t>
      </w:r>
      <w:r w:rsidR="00370036" w:rsidRPr="00370036">
        <w:rPr>
          <w:rFonts w:ascii="Helvetica" w:hAnsi="Helvetica" w:cs="Arial"/>
          <w:color w:val="000000"/>
          <w:szCs w:val="24"/>
        </w:rPr>
        <w:t>Transdermal measurement of GFR is a more sensitive measure of kidney function than traditional biomarkers like creatinine and BUN. This method can therefore provide a more accurate assessment of the efficacy of novel therapies for AKI in preclinical research</w:t>
      </w:r>
      <w:r w:rsidR="00370036">
        <w:rPr>
          <w:rFonts w:ascii="Helvetica" w:hAnsi="Helvetica" w:cs="Arial"/>
          <w:color w:val="000000"/>
          <w:szCs w:val="24"/>
        </w:rPr>
        <w:t xml:space="preserve">. </w:t>
      </w:r>
    </w:p>
    <w:p w14:paraId="578578F4" w14:textId="77777777" w:rsidR="00CE10F2" w:rsidRPr="00090745" w:rsidRDefault="00C55628" w:rsidP="00CE10F2">
      <w:pPr>
        <w:numPr>
          <w:ilvl w:val="1"/>
          <w:numId w:val="12"/>
        </w:numPr>
        <w:spacing w:before="240"/>
        <w:jc w:val="both"/>
        <w:outlineLvl w:val="0"/>
        <w:rPr>
          <w:rFonts w:ascii="Helvetica" w:hAnsi="Helvetica" w:cs="Arial"/>
          <w:szCs w:val="24"/>
        </w:rPr>
      </w:pPr>
      <w:r>
        <w:rPr>
          <w:rFonts w:ascii="Helvetica" w:hAnsi="Helvetica" w:cs="Arial"/>
          <w:szCs w:val="24"/>
          <w:u w:val="single"/>
        </w:rPr>
        <w:t>Lauren Scarfe</w:t>
      </w:r>
      <w:r w:rsidR="006F5B4E" w:rsidRPr="00AA132F">
        <w:rPr>
          <w:rFonts w:ascii="Helvetica" w:hAnsi="Helvetica" w:cs="Arial"/>
          <w:szCs w:val="24"/>
        </w:rPr>
        <w:t>:</w:t>
      </w:r>
      <w:r w:rsidR="00370036" w:rsidRPr="00F91523">
        <w:rPr>
          <w:rFonts w:ascii="Helvetica" w:hAnsi="Helvetica" w:cs="Arial"/>
          <w:color w:val="000000"/>
          <w:szCs w:val="24"/>
        </w:rPr>
        <w:t xml:space="preserve"> </w:t>
      </w:r>
      <w:r w:rsidR="005A75A0" w:rsidRPr="00F91523">
        <w:rPr>
          <w:rFonts w:ascii="Helvetica" w:hAnsi="Helvetica" w:cs="Arial"/>
          <w:color w:val="000000"/>
          <w:szCs w:val="24"/>
        </w:rPr>
        <w:t>The</w:t>
      </w:r>
      <w:r w:rsidR="00370036" w:rsidRPr="00F91523">
        <w:rPr>
          <w:rFonts w:ascii="Helvetica" w:hAnsi="Helvetica" w:cs="Arial"/>
          <w:color w:val="000000"/>
          <w:szCs w:val="24"/>
        </w:rPr>
        <w:t xml:space="preserve"> most critical steps in this method </w:t>
      </w:r>
      <w:r w:rsidR="005A75A0" w:rsidRPr="00F91523">
        <w:rPr>
          <w:rFonts w:ascii="Helvetica" w:hAnsi="Helvetica" w:cs="Arial"/>
          <w:color w:val="000000"/>
          <w:szCs w:val="24"/>
        </w:rPr>
        <w:t>are</w:t>
      </w:r>
      <w:r w:rsidR="00370036" w:rsidRPr="00F91523">
        <w:rPr>
          <w:rFonts w:ascii="Helvetica" w:hAnsi="Helvetica" w:cs="Arial"/>
          <w:color w:val="000000"/>
          <w:szCs w:val="24"/>
        </w:rPr>
        <w:t xml:space="preserve"> the proper attachment of the device to the mouse’s back</w:t>
      </w:r>
      <w:r w:rsidR="005A75A0" w:rsidRPr="00F91523">
        <w:rPr>
          <w:rFonts w:ascii="Helvetica" w:hAnsi="Helvetica" w:cs="Arial"/>
          <w:color w:val="000000"/>
          <w:szCs w:val="24"/>
        </w:rPr>
        <w:t xml:space="preserve"> and </w:t>
      </w:r>
      <w:r w:rsidR="00A424C2">
        <w:rPr>
          <w:rFonts w:ascii="Helvetica" w:hAnsi="Helvetica" w:cs="Arial"/>
          <w:color w:val="000000"/>
          <w:szCs w:val="24"/>
        </w:rPr>
        <w:t xml:space="preserve">the </w:t>
      </w:r>
      <w:r w:rsidR="005A75A0" w:rsidRPr="00F91523">
        <w:rPr>
          <w:rFonts w:ascii="Helvetica" w:hAnsi="Helvetica" w:cs="Arial"/>
          <w:color w:val="000000"/>
          <w:szCs w:val="24"/>
        </w:rPr>
        <w:t xml:space="preserve">successful </w:t>
      </w:r>
      <w:r w:rsidRPr="00F91523">
        <w:rPr>
          <w:rFonts w:ascii="Helvetica" w:hAnsi="Helvetica" w:cs="Arial"/>
          <w:color w:val="000000"/>
          <w:szCs w:val="24"/>
        </w:rPr>
        <w:t xml:space="preserve">IV </w:t>
      </w:r>
      <w:r w:rsidR="005A75A0" w:rsidRPr="00F91523">
        <w:rPr>
          <w:rFonts w:ascii="Helvetica" w:hAnsi="Helvetica" w:cs="Arial"/>
          <w:color w:val="000000"/>
          <w:szCs w:val="24"/>
        </w:rPr>
        <w:t>administration of</w:t>
      </w:r>
      <w:r w:rsidR="00A424C2">
        <w:rPr>
          <w:rFonts w:ascii="Helvetica" w:hAnsi="Helvetica" w:cs="Arial"/>
          <w:color w:val="000000"/>
          <w:szCs w:val="24"/>
        </w:rPr>
        <w:t xml:space="preserve"> the</w:t>
      </w:r>
      <w:r w:rsidR="005A75A0" w:rsidRPr="00F91523">
        <w:rPr>
          <w:rFonts w:ascii="Helvetica" w:hAnsi="Helvetica" w:cs="Arial"/>
          <w:color w:val="000000"/>
          <w:szCs w:val="24"/>
        </w:rPr>
        <w:t xml:space="preserve"> FITC-sinistrin</w:t>
      </w:r>
      <w:r w:rsidR="00370036" w:rsidRPr="00F91523">
        <w:rPr>
          <w:rFonts w:ascii="Helvetica" w:hAnsi="Helvetica" w:cs="Arial"/>
          <w:color w:val="000000"/>
          <w:szCs w:val="24"/>
        </w:rPr>
        <w:t xml:space="preserve">. </w:t>
      </w:r>
      <w:r w:rsidR="005A75A0" w:rsidRPr="00F91523">
        <w:rPr>
          <w:rFonts w:ascii="Helvetica" w:hAnsi="Helvetica" w:cs="Arial"/>
          <w:color w:val="000000"/>
          <w:szCs w:val="24"/>
        </w:rPr>
        <w:t>These steps are essential to obtain an accurate assessment of GFR</w:t>
      </w:r>
      <w:r w:rsidR="00370036" w:rsidRPr="00F91523">
        <w:rPr>
          <w:rFonts w:ascii="Helvetica" w:hAnsi="Helvetica" w:cs="Arial"/>
          <w:color w:val="000000"/>
          <w:szCs w:val="24"/>
        </w:rPr>
        <w:t>.</w:t>
      </w:r>
      <w:r w:rsidR="001F50A4" w:rsidRPr="00090745">
        <w:rPr>
          <w:rFonts w:ascii="Helvetica" w:hAnsi="Helvetica"/>
          <w:sz w:val="22"/>
        </w:rPr>
        <w:t xml:space="preserve"> </w:t>
      </w:r>
      <w:r w:rsidR="00CE10F2" w:rsidRPr="00090745">
        <w:rPr>
          <w:rFonts w:ascii="Helvetica" w:hAnsi="Helvetica"/>
          <w:sz w:val="22"/>
        </w:rPr>
        <w:t xml:space="preserve"> </w:t>
      </w:r>
    </w:p>
    <w:p w14:paraId="367E14C3" w14:textId="77777777" w:rsidR="00CE10F2" w:rsidRPr="00E24898" w:rsidRDefault="00CE10F2">
      <w:pPr>
        <w:pStyle w:val="BodyText"/>
        <w:rPr>
          <w:rFonts w:ascii="Helvetica" w:hAnsi="Helvetica"/>
          <w:i w:val="0"/>
          <w:sz w:val="22"/>
        </w:rPr>
      </w:pPr>
    </w:p>
    <w:p w14:paraId="1DEF5ACD"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27B3BC6" w14:textId="77777777" w:rsidR="00CE10F2" w:rsidRPr="00E24898" w:rsidRDefault="00CE10F2" w:rsidP="00CE10F2">
      <w:pPr>
        <w:pStyle w:val="BodyText"/>
        <w:outlineLvl w:val="0"/>
        <w:rPr>
          <w:rFonts w:ascii="Helvetica" w:hAnsi="Helvetica"/>
          <w:b/>
          <w:i w:val="0"/>
          <w:sz w:val="22"/>
          <w:u w:val="single"/>
        </w:rPr>
      </w:pPr>
    </w:p>
    <w:p w14:paraId="4CB0D1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roofErr w:type="gramStart"/>
      <w:r w:rsidRPr="00E24898" w:rsidDel="0049479B">
        <w:rPr>
          <w:rFonts w:ascii="Helvetica" w:hAnsi="Helvetica"/>
          <w:i w:val="0"/>
          <w:sz w:val="22"/>
        </w:rPr>
        <w:t>Authors,</w:t>
      </w:r>
      <w:proofErr w:type="gramEnd"/>
      <w:r w:rsidRPr="00E24898" w:rsidDel="0049479B">
        <w:rPr>
          <w:rFonts w:ascii="Helvetica" w:hAnsi="Helvetica"/>
          <w:i w:val="0"/>
          <w:sz w:val="22"/>
        </w:rPr>
        <w:t xml:space="preserve">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366118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E8710D"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0145D43F"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6EEC24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3450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proofErr w:type="gramStart"/>
      <w:r w:rsidRPr="00E24898">
        <w:rPr>
          <w:rFonts w:ascii="Helvetica" w:hAnsi="Helvetica"/>
          <w:i w:val="0"/>
          <w:sz w:val="22"/>
        </w:rPr>
        <w:t>The higher resolution, the better.</w:t>
      </w:r>
      <w:proofErr w:type="gramEnd"/>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1608C88F" w14:textId="77777777" w:rsidR="00BF4300" w:rsidRPr="00B6512C" w:rsidRDefault="00BF4300" w:rsidP="003C06C8">
      <w:pPr>
        <w:pStyle w:val="BodyText"/>
        <w:outlineLvl w:val="0"/>
        <w:rPr>
          <w:rFonts w:ascii="Helvetica" w:hAnsi="Helvetica"/>
          <w:i w:val="0"/>
          <w:sz w:val="22"/>
          <w:szCs w:val="22"/>
        </w:rPr>
      </w:pPr>
    </w:p>
    <w:p w14:paraId="6A02CE38" w14:textId="77777777" w:rsidR="00BF4300" w:rsidRPr="00B6512C" w:rsidRDefault="00433E6A" w:rsidP="003C06C8">
      <w:pPr>
        <w:pStyle w:val="BodyText"/>
        <w:outlineLvl w:val="0"/>
        <w:rPr>
          <w:rFonts w:ascii="Helvetica" w:hAnsi="Helvetica"/>
          <w:i w:val="0"/>
          <w:sz w:val="22"/>
          <w:szCs w:val="22"/>
        </w:rPr>
      </w:pPr>
      <w:r w:rsidRPr="00B6512C">
        <w:rPr>
          <w:rFonts w:ascii="Helvetica" w:hAnsi="Helvetica"/>
          <w:i w:val="0"/>
          <w:sz w:val="22"/>
          <w:szCs w:val="22"/>
        </w:rPr>
        <w:t>Fig2a_without_a.eps</w:t>
      </w:r>
    </w:p>
    <w:p w14:paraId="08AE23FF" w14:textId="77777777" w:rsidR="00433E6A" w:rsidRPr="00B6512C" w:rsidRDefault="00433E6A" w:rsidP="003C06C8">
      <w:pPr>
        <w:pStyle w:val="BodyText"/>
        <w:outlineLvl w:val="0"/>
        <w:rPr>
          <w:rFonts w:ascii="Helvetica" w:hAnsi="Helvetica"/>
          <w:i w:val="0"/>
          <w:sz w:val="22"/>
          <w:szCs w:val="22"/>
        </w:rPr>
      </w:pPr>
      <w:r w:rsidRPr="00B6512C">
        <w:rPr>
          <w:rFonts w:ascii="Helvetica" w:hAnsi="Helvetica"/>
          <w:i w:val="0"/>
          <w:sz w:val="22"/>
          <w:szCs w:val="22"/>
        </w:rPr>
        <w:t>F</w:t>
      </w:r>
      <w:r w:rsidR="00B6512C" w:rsidRPr="00B6512C">
        <w:rPr>
          <w:rFonts w:ascii="Helvetica" w:hAnsi="Helvetica"/>
          <w:i w:val="0"/>
          <w:sz w:val="22"/>
          <w:szCs w:val="22"/>
        </w:rPr>
        <w:t>I</w:t>
      </w:r>
      <w:r w:rsidRPr="00B6512C">
        <w:rPr>
          <w:rFonts w:ascii="Helvetica" w:hAnsi="Helvetica"/>
          <w:i w:val="0"/>
          <w:sz w:val="22"/>
          <w:szCs w:val="22"/>
        </w:rPr>
        <w:t>g2b_without_b.eps</w:t>
      </w:r>
    </w:p>
    <w:p w14:paraId="1BA7A576" w14:textId="77777777" w:rsidR="00433E6A" w:rsidRPr="00B6512C" w:rsidRDefault="00433E6A" w:rsidP="003C06C8">
      <w:pPr>
        <w:pStyle w:val="BodyText"/>
        <w:outlineLvl w:val="0"/>
        <w:rPr>
          <w:rFonts w:ascii="Helvetica" w:hAnsi="Helvetica"/>
          <w:i w:val="0"/>
          <w:sz w:val="22"/>
          <w:szCs w:val="22"/>
        </w:rPr>
      </w:pPr>
      <w:r w:rsidRPr="00B6512C">
        <w:rPr>
          <w:rFonts w:ascii="Helvetica" w:hAnsi="Helvetica"/>
          <w:i w:val="0"/>
          <w:sz w:val="22"/>
          <w:szCs w:val="22"/>
        </w:rPr>
        <w:t>F</w:t>
      </w:r>
      <w:r w:rsidR="00B6512C" w:rsidRPr="00B6512C">
        <w:rPr>
          <w:rFonts w:ascii="Helvetica" w:hAnsi="Helvetica"/>
          <w:i w:val="0"/>
          <w:sz w:val="22"/>
          <w:szCs w:val="22"/>
        </w:rPr>
        <w:t>IG</w:t>
      </w:r>
      <w:r w:rsidRPr="00B6512C">
        <w:rPr>
          <w:rFonts w:ascii="Helvetica" w:hAnsi="Helvetica"/>
          <w:i w:val="0"/>
          <w:sz w:val="22"/>
          <w:szCs w:val="22"/>
        </w:rPr>
        <w:t>2c_without_c.eps</w:t>
      </w:r>
    </w:p>
    <w:p w14:paraId="09835FB6" w14:textId="77777777" w:rsidR="00433E6A" w:rsidRPr="00B6512C" w:rsidRDefault="00433E6A" w:rsidP="003C06C8">
      <w:pPr>
        <w:pStyle w:val="BodyText"/>
        <w:outlineLvl w:val="0"/>
        <w:rPr>
          <w:rFonts w:ascii="Helvetica" w:hAnsi="Helvetica"/>
          <w:i w:val="0"/>
          <w:sz w:val="22"/>
          <w:szCs w:val="22"/>
        </w:rPr>
      </w:pPr>
      <w:r w:rsidRPr="00B6512C">
        <w:rPr>
          <w:rFonts w:ascii="Helvetica" w:hAnsi="Helvetica"/>
          <w:i w:val="0"/>
          <w:sz w:val="22"/>
          <w:szCs w:val="22"/>
        </w:rPr>
        <w:t>Fig3b_without_b.eps</w:t>
      </w:r>
    </w:p>
    <w:p w14:paraId="0FFB734E" w14:textId="77777777" w:rsidR="00C73420" w:rsidRPr="00B6512C" w:rsidRDefault="00C73420" w:rsidP="00C73420">
      <w:pPr>
        <w:pStyle w:val="BodyText"/>
        <w:outlineLvl w:val="0"/>
        <w:rPr>
          <w:rFonts w:ascii="Helvetica" w:hAnsi="Helvetica" w:cs="Calibri"/>
          <w:i w:val="0"/>
          <w:sz w:val="22"/>
          <w:szCs w:val="22"/>
          <w:lang w:eastAsia="de-DE"/>
        </w:rPr>
      </w:pPr>
      <w:proofErr w:type="gramStart"/>
      <w:r w:rsidRPr="00B6512C">
        <w:rPr>
          <w:rFonts w:ascii="Helvetica" w:hAnsi="Helvetica" w:cs="Calibri"/>
          <w:i w:val="0"/>
          <w:sz w:val="22"/>
          <w:szCs w:val="22"/>
          <w:lang w:eastAsia="de-DE"/>
        </w:rPr>
        <w:t>fig4</w:t>
      </w:r>
      <w:proofErr w:type="gramEnd"/>
      <w:r w:rsidRPr="00B6512C">
        <w:rPr>
          <w:rFonts w:ascii="Helvetica" w:hAnsi="Helvetica" w:cs="Calibri"/>
          <w:i w:val="0"/>
          <w:sz w:val="22"/>
          <w:szCs w:val="22"/>
          <w:lang w:eastAsia="de-DE"/>
        </w:rPr>
        <w:t xml:space="preserve"> (2).pdf</w:t>
      </w:r>
    </w:p>
    <w:p w14:paraId="3C8334ED" w14:textId="77777777" w:rsidR="00C73420" w:rsidRPr="00B6512C" w:rsidRDefault="00C73420" w:rsidP="00C73420">
      <w:pPr>
        <w:pStyle w:val="BodyText"/>
        <w:outlineLvl w:val="0"/>
        <w:rPr>
          <w:rFonts w:ascii="Helvetica" w:hAnsi="Helvetica" w:cs="Calibri"/>
          <w:i w:val="0"/>
          <w:sz w:val="22"/>
          <w:szCs w:val="22"/>
          <w:lang w:eastAsia="de-DE"/>
        </w:rPr>
      </w:pPr>
      <w:proofErr w:type="gramStart"/>
      <w:r w:rsidRPr="00B6512C">
        <w:rPr>
          <w:rFonts w:ascii="Helvetica" w:hAnsi="Helvetica" w:cs="Calibri"/>
          <w:i w:val="0"/>
          <w:sz w:val="22"/>
          <w:szCs w:val="22"/>
          <w:lang w:eastAsia="de-DE"/>
        </w:rPr>
        <w:t>fig5A</w:t>
      </w:r>
      <w:proofErr w:type="gramEnd"/>
      <w:r w:rsidRPr="00B6512C">
        <w:rPr>
          <w:rFonts w:ascii="Helvetica" w:hAnsi="Helvetica" w:cs="Calibri"/>
          <w:i w:val="0"/>
          <w:sz w:val="22"/>
          <w:szCs w:val="22"/>
          <w:lang w:eastAsia="de-DE"/>
        </w:rPr>
        <w:t xml:space="preserve">_without_a.psd </w:t>
      </w:r>
    </w:p>
    <w:p w14:paraId="10924DC7" w14:textId="77777777" w:rsidR="00C73420" w:rsidRPr="00B6512C" w:rsidRDefault="00C73420" w:rsidP="00C73420">
      <w:pPr>
        <w:pStyle w:val="BodyText"/>
        <w:outlineLvl w:val="0"/>
        <w:rPr>
          <w:rFonts w:ascii="Helvetica" w:hAnsi="Helvetica" w:cs="Calibri"/>
          <w:i w:val="0"/>
          <w:sz w:val="22"/>
          <w:szCs w:val="22"/>
          <w:lang w:eastAsia="de-DE"/>
        </w:rPr>
      </w:pPr>
      <w:r w:rsidRPr="00B6512C">
        <w:rPr>
          <w:rFonts w:ascii="Helvetica" w:hAnsi="Helvetica" w:cs="Calibri"/>
          <w:i w:val="0"/>
          <w:sz w:val="22"/>
          <w:szCs w:val="22"/>
          <w:lang w:eastAsia="de-DE"/>
        </w:rPr>
        <w:t>Figure 5B_withoutB.psd</w:t>
      </w:r>
    </w:p>
    <w:p w14:paraId="57BE916D" w14:textId="77777777" w:rsidR="00C73420" w:rsidRPr="00B6512C" w:rsidRDefault="00C73420" w:rsidP="00C73420">
      <w:pPr>
        <w:pStyle w:val="BodyText"/>
        <w:outlineLvl w:val="0"/>
        <w:rPr>
          <w:rFonts w:ascii="Helvetica" w:hAnsi="Helvetica"/>
          <w:i w:val="0"/>
          <w:sz w:val="22"/>
          <w:szCs w:val="22"/>
        </w:rPr>
      </w:pPr>
      <w:r w:rsidRPr="00B6512C">
        <w:rPr>
          <w:rFonts w:ascii="Helvetica" w:hAnsi="Helvetica" w:cs="Calibri"/>
          <w:i w:val="0"/>
          <w:sz w:val="22"/>
          <w:szCs w:val="22"/>
          <w:lang w:eastAsia="de-DE"/>
        </w:rPr>
        <w:t>Figure 5C_withoutC.psd</w:t>
      </w:r>
    </w:p>
    <w:p w14:paraId="44DDDD09" w14:textId="77777777" w:rsidR="00CE10F2" w:rsidRPr="00E24898" w:rsidRDefault="00CE10F2">
      <w:pPr>
        <w:pStyle w:val="BodyText"/>
        <w:rPr>
          <w:rFonts w:ascii="Helvetica" w:hAnsi="Helvetica"/>
          <w:b/>
          <w:i w:val="0"/>
          <w:sz w:val="22"/>
        </w:rPr>
      </w:pPr>
    </w:p>
    <w:p w14:paraId="0E7585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D889F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D6C8B6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182D11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F55F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476E90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7A739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656815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03DB3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FFEAC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33F3F8"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E89E" w14:textId="77777777" w:rsidR="00E47BA7" w:rsidRDefault="00E47BA7">
      <w:r>
        <w:separator/>
      </w:r>
    </w:p>
  </w:endnote>
  <w:endnote w:type="continuationSeparator" w:id="0">
    <w:p w14:paraId="137B3B75" w14:textId="77777777" w:rsidR="00E47BA7" w:rsidRDefault="00E47BA7">
      <w:r>
        <w:continuationSeparator/>
      </w:r>
    </w:p>
  </w:endnote>
  <w:endnote w:type="continuationNotice" w:id="1">
    <w:p w14:paraId="2F0C453A" w14:textId="77777777" w:rsidR="00E47BA7" w:rsidRDefault="00E47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panose1 w:val="00000000000000000000"/>
    <w:charset w:val="88"/>
    <w:family w:val="auto"/>
    <w:notTrueType/>
    <w:pitch w:val="variable"/>
    <w:sig w:usb0="00000000" w:usb1="08080000" w:usb2="00000010" w:usb3="00000000" w:csb0="00100000" w:csb1="00000000"/>
  </w:font>
  <w:font w:name="MS PGothic">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8FCC" w14:textId="77777777" w:rsidR="00AA132F" w:rsidRDefault="00AA132F" w:rsidP="00CE10F2">
    <w:pPr>
      <w:pStyle w:val="Footer"/>
      <w:jc w:val="center"/>
    </w:pPr>
    <w:r>
      <w:sym w:font="Symbol" w:char="F0D3"/>
    </w:r>
    <w:r>
      <w:t xml:space="preserve"> </w:t>
    </w:r>
    <w:r>
      <w:t>201</w:t>
    </w:r>
    <w:r w:rsidR="00E45D2A">
      <w:rPr>
        <w:lang w:val="en-US"/>
      </w:rPr>
      <w:t>8</w:t>
    </w:r>
    <w:r>
      <w:t>, Journal of Visualized Experiments</w:t>
    </w:r>
  </w:p>
  <w:p w14:paraId="439C5AFA"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076BE" w14:textId="77777777" w:rsidR="00E47BA7" w:rsidRDefault="00E47BA7">
      <w:r>
        <w:separator/>
      </w:r>
    </w:p>
  </w:footnote>
  <w:footnote w:type="continuationSeparator" w:id="0">
    <w:p w14:paraId="482C7DF6" w14:textId="77777777" w:rsidR="00E47BA7" w:rsidRDefault="00E47BA7">
      <w:r>
        <w:continuationSeparator/>
      </w:r>
    </w:p>
  </w:footnote>
  <w:footnote w:type="continuationNotice" w:id="1">
    <w:p w14:paraId="5872C2EE" w14:textId="77777777" w:rsidR="00E47BA7" w:rsidRDefault="00E47BA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3A4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A7F3DC4"/>
    <w:multiLevelType w:val="multilevel"/>
    <w:tmpl w:val="1124DB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2"/>
  </w:num>
  <w:num w:numId="10">
    <w:abstractNumId w:val="26"/>
  </w:num>
  <w:num w:numId="11">
    <w:abstractNumId w:val="18"/>
  </w:num>
  <w:num w:numId="12">
    <w:abstractNumId w:val="24"/>
  </w:num>
  <w:num w:numId="13">
    <w:abstractNumId w:val="19"/>
  </w:num>
  <w:num w:numId="14">
    <w:abstractNumId w:val="16"/>
  </w:num>
  <w:num w:numId="15">
    <w:abstractNumId w:val="20"/>
  </w:num>
  <w:num w:numId="16">
    <w:abstractNumId w:val="1"/>
  </w:num>
  <w:num w:numId="17">
    <w:abstractNumId w:val="5"/>
  </w:num>
  <w:num w:numId="18">
    <w:abstractNumId w:val="14"/>
  </w:num>
  <w:num w:numId="19">
    <w:abstractNumId w:val="2"/>
  </w:num>
  <w:num w:numId="20">
    <w:abstractNumId w:val="3"/>
  </w:num>
  <w:num w:numId="21">
    <w:abstractNumId w:val="28"/>
  </w:num>
  <w:num w:numId="22">
    <w:abstractNumId w:val="13"/>
  </w:num>
  <w:num w:numId="23">
    <w:abstractNumId w:val="10"/>
  </w:num>
  <w:num w:numId="24">
    <w:abstractNumId w:val="9"/>
  </w:num>
  <w:num w:numId="25">
    <w:abstractNumId w:val="17"/>
  </w:num>
  <w:num w:numId="26">
    <w:abstractNumId w:val="25"/>
  </w:num>
  <w:num w:numId="27">
    <w:abstractNumId w:val="23"/>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2D49"/>
    <w:rsid w:val="00003C8B"/>
    <w:rsid w:val="000123F3"/>
    <w:rsid w:val="0001266D"/>
    <w:rsid w:val="00013862"/>
    <w:rsid w:val="00016134"/>
    <w:rsid w:val="00023E22"/>
    <w:rsid w:val="00026B9E"/>
    <w:rsid w:val="00043807"/>
    <w:rsid w:val="00045881"/>
    <w:rsid w:val="00047C16"/>
    <w:rsid w:val="00052D70"/>
    <w:rsid w:val="00057671"/>
    <w:rsid w:val="00074929"/>
    <w:rsid w:val="0007671A"/>
    <w:rsid w:val="000818CA"/>
    <w:rsid w:val="00083610"/>
    <w:rsid w:val="00090745"/>
    <w:rsid w:val="00090BAC"/>
    <w:rsid w:val="000959E9"/>
    <w:rsid w:val="00096B42"/>
    <w:rsid w:val="000A6217"/>
    <w:rsid w:val="000B0B1A"/>
    <w:rsid w:val="000B4E9A"/>
    <w:rsid w:val="000C065F"/>
    <w:rsid w:val="000C4C1D"/>
    <w:rsid w:val="000C76A1"/>
    <w:rsid w:val="000D071C"/>
    <w:rsid w:val="000D17E8"/>
    <w:rsid w:val="000D2C59"/>
    <w:rsid w:val="000E098C"/>
    <w:rsid w:val="000E6A26"/>
    <w:rsid w:val="000F0015"/>
    <w:rsid w:val="001115D1"/>
    <w:rsid w:val="0012290C"/>
    <w:rsid w:val="00123F55"/>
    <w:rsid w:val="00125924"/>
    <w:rsid w:val="00126348"/>
    <w:rsid w:val="00126973"/>
    <w:rsid w:val="0015190F"/>
    <w:rsid w:val="00154B29"/>
    <w:rsid w:val="00162D51"/>
    <w:rsid w:val="001660D6"/>
    <w:rsid w:val="001717FC"/>
    <w:rsid w:val="001819E3"/>
    <w:rsid w:val="001836F9"/>
    <w:rsid w:val="00183F56"/>
    <w:rsid w:val="00184E26"/>
    <w:rsid w:val="00186EC4"/>
    <w:rsid w:val="00191814"/>
    <w:rsid w:val="00191A77"/>
    <w:rsid w:val="0019481D"/>
    <w:rsid w:val="001A61E5"/>
    <w:rsid w:val="001B2A3E"/>
    <w:rsid w:val="001C3D64"/>
    <w:rsid w:val="001C60E3"/>
    <w:rsid w:val="001C7BBC"/>
    <w:rsid w:val="001E374A"/>
    <w:rsid w:val="001E52A3"/>
    <w:rsid w:val="001F0890"/>
    <w:rsid w:val="001F50A4"/>
    <w:rsid w:val="001F72E6"/>
    <w:rsid w:val="002132FF"/>
    <w:rsid w:val="00214966"/>
    <w:rsid w:val="002218BA"/>
    <w:rsid w:val="00221E0F"/>
    <w:rsid w:val="00223C4F"/>
    <w:rsid w:val="00231633"/>
    <w:rsid w:val="002426A1"/>
    <w:rsid w:val="00243043"/>
    <w:rsid w:val="00247DFB"/>
    <w:rsid w:val="0025310D"/>
    <w:rsid w:val="002544F1"/>
    <w:rsid w:val="00255912"/>
    <w:rsid w:val="00265C44"/>
    <w:rsid w:val="0028399F"/>
    <w:rsid w:val="00283E3E"/>
    <w:rsid w:val="00293CEF"/>
    <w:rsid w:val="00294D69"/>
    <w:rsid w:val="002979E5"/>
    <w:rsid w:val="002A53D1"/>
    <w:rsid w:val="002B03E6"/>
    <w:rsid w:val="002B26D4"/>
    <w:rsid w:val="002B2B0B"/>
    <w:rsid w:val="002B3E8E"/>
    <w:rsid w:val="002B55D9"/>
    <w:rsid w:val="002B6B4C"/>
    <w:rsid w:val="002C7F85"/>
    <w:rsid w:val="002E0166"/>
    <w:rsid w:val="002E7521"/>
    <w:rsid w:val="002F3829"/>
    <w:rsid w:val="00305187"/>
    <w:rsid w:val="00316A35"/>
    <w:rsid w:val="00321328"/>
    <w:rsid w:val="00322C71"/>
    <w:rsid w:val="00341294"/>
    <w:rsid w:val="00342D7B"/>
    <w:rsid w:val="00366570"/>
    <w:rsid w:val="00370036"/>
    <w:rsid w:val="00374702"/>
    <w:rsid w:val="00386862"/>
    <w:rsid w:val="003B0E05"/>
    <w:rsid w:val="003B2F43"/>
    <w:rsid w:val="003B71E1"/>
    <w:rsid w:val="003C06C8"/>
    <w:rsid w:val="003C36EC"/>
    <w:rsid w:val="003C4B5B"/>
    <w:rsid w:val="003C5040"/>
    <w:rsid w:val="003D0847"/>
    <w:rsid w:val="003D2D76"/>
    <w:rsid w:val="003E2BC9"/>
    <w:rsid w:val="003E5F45"/>
    <w:rsid w:val="003F03ED"/>
    <w:rsid w:val="003F5736"/>
    <w:rsid w:val="00406E83"/>
    <w:rsid w:val="00413229"/>
    <w:rsid w:val="004136E3"/>
    <w:rsid w:val="00413D72"/>
    <w:rsid w:val="00415D46"/>
    <w:rsid w:val="00416D66"/>
    <w:rsid w:val="004225FB"/>
    <w:rsid w:val="00423E61"/>
    <w:rsid w:val="00433E6A"/>
    <w:rsid w:val="004463C6"/>
    <w:rsid w:val="00447056"/>
    <w:rsid w:val="004470FF"/>
    <w:rsid w:val="0046400C"/>
    <w:rsid w:val="004644B2"/>
    <w:rsid w:val="00472752"/>
    <w:rsid w:val="0047306D"/>
    <w:rsid w:val="00475CC1"/>
    <w:rsid w:val="004873FD"/>
    <w:rsid w:val="00487937"/>
    <w:rsid w:val="00497825"/>
    <w:rsid w:val="004A3B90"/>
    <w:rsid w:val="004C2DAD"/>
    <w:rsid w:val="004D71DD"/>
    <w:rsid w:val="004F4783"/>
    <w:rsid w:val="004F596F"/>
    <w:rsid w:val="004F59D5"/>
    <w:rsid w:val="004F664D"/>
    <w:rsid w:val="00500EE6"/>
    <w:rsid w:val="00502E6E"/>
    <w:rsid w:val="00506F5A"/>
    <w:rsid w:val="00513853"/>
    <w:rsid w:val="005239BF"/>
    <w:rsid w:val="00524199"/>
    <w:rsid w:val="00526C7D"/>
    <w:rsid w:val="00530DD9"/>
    <w:rsid w:val="005320E4"/>
    <w:rsid w:val="0054418C"/>
    <w:rsid w:val="00547C0B"/>
    <w:rsid w:val="005562BE"/>
    <w:rsid w:val="00557116"/>
    <w:rsid w:val="00563287"/>
    <w:rsid w:val="00565757"/>
    <w:rsid w:val="005660AE"/>
    <w:rsid w:val="00566D7A"/>
    <w:rsid w:val="00567516"/>
    <w:rsid w:val="00575EF7"/>
    <w:rsid w:val="005A09D8"/>
    <w:rsid w:val="005A1F5E"/>
    <w:rsid w:val="005A3F8F"/>
    <w:rsid w:val="005A6236"/>
    <w:rsid w:val="005A75A0"/>
    <w:rsid w:val="005B4CEA"/>
    <w:rsid w:val="005B5E66"/>
    <w:rsid w:val="005B60DE"/>
    <w:rsid w:val="005B6859"/>
    <w:rsid w:val="005D33D0"/>
    <w:rsid w:val="005D783F"/>
    <w:rsid w:val="005E272A"/>
    <w:rsid w:val="005E2DA8"/>
    <w:rsid w:val="005E30B1"/>
    <w:rsid w:val="005E7768"/>
    <w:rsid w:val="005E7B20"/>
    <w:rsid w:val="00605F11"/>
    <w:rsid w:val="006346FE"/>
    <w:rsid w:val="006448BE"/>
    <w:rsid w:val="00645B93"/>
    <w:rsid w:val="00654735"/>
    <w:rsid w:val="006556DE"/>
    <w:rsid w:val="00656E7D"/>
    <w:rsid w:val="00666258"/>
    <w:rsid w:val="006710E9"/>
    <w:rsid w:val="00675AE8"/>
    <w:rsid w:val="006813E7"/>
    <w:rsid w:val="006855A7"/>
    <w:rsid w:val="0069309C"/>
    <w:rsid w:val="0069665E"/>
    <w:rsid w:val="006966FB"/>
    <w:rsid w:val="006A2DAE"/>
    <w:rsid w:val="006A38AC"/>
    <w:rsid w:val="006B0781"/>
    <w:rsid w:val="006B57E4"/>
    <w:rsid w:val="006C08AE"/>
    <w:rsid w:val="006C0E87"/>
    <w:rsid w:val="006F5B4E"/>
    <w:rsid w:val="007017CD"/>
    <w:rsid w:val="007109EC"/>
    <w:rsid w:val="00716361"/>
    <w:rsid w:val="00724E3B"/>
    <w:rsid w:val="0074294C"/>
    <w:rsid w:val="00745546"/>
    <w:rsid w:val="00746D69"/>
    <w:rsid w:val="007529FB"/>
    <w:rsid w:val="00752B70"/>
    <w:rsid w:val="007540CB"/>
    <w:rsid w:val="007548F3"/>
    <w:rsid w:val="00766ADA"/>
    <w:rsid w:val="007735F7"/>
    <w:rsid w:val="0078544A"/>
    <w:rsid w:val="007A31B2"/>
    <w:rsid w:val="007A5757"/>
    <w:rsid w:val="007B3C95"/>
    <w:rsid w:val="007C2847"/>
    <w:rsid w:val="007C7481"/>
    <w:rsid w:val="007D27B0"/>
    <w:rsid w:val="007F5D39"/>
    <w:rsid w:val="007F67D5"/>
    <w:rsid w:val="007F68B0"/>
    <w:rsid w:val="00803D1A"/>
    <w:rsid w:val="00804C75"/>
    <w:rsid w:val="00813CFC"/>
    <w:rsid w:val="00832FA5"/>
    <w:rsid w:val="00836740"/>
    <w:rsid w:val="008373A7"/>
    <w:rsid w:val="008511AF"/>
    <w:rsid w:val="00851B3E"/>
    <w:rsid w:val="0085589E"/>
    <w:rsid w:val="00857FC4"/>
    <w:rsid w:val="00863DDB"/>
    <w:rsid w:val="0086594C"/>
    <w:rsid w:val="0087008C"/>
    <w:rsid w:val="00881A38"/>
    <w:rsid w:val="00894196"/>
    <w:rsid w:val="00896F91"/>
    <w:rsid w:val="008B5A84"/>
    <w:rsid w:val="008D0BBA"/>
    <w:rsid w:val="008D2A6A"/>
    <w:rsid w:val="008D2C94"/>
    <w:rsid w:val="008F7754"/>
    <w:rsid w:val="00901951"/>
    <w:rsid w:val="009027BE"/>
    <w:rsid w:val="00902F91"/>
    <w:rsid w:val="00911A24"/>
    <w:rsid w:val="00913D28"/>
    <w:rsid w:val="00913DAE"/>
    <w:rsid w:val="009224F9"/>
    <w:rsid w:val="00941F06"/>
    <w:rsid w:val="00943F98"/>
    <w:rsid w:val="00951A8E"/>
    <w:rsid w:val="009541D7"/>
    <w:rsid w:val="00954870"/>
    <w:rsid w:val="00961649"/>
    <w:rsid w:val="009625B1"/>
    <w:rsid w:val="00971098"/>
    <w:rsid w:val="009772B5"/>
    <w:rsid w:val="0098401A"/>
    <w:rsid w:val="00991AC1"/>
    <w:rsid w:val="009A3CBD"/>
    <w:rsid w:val="009A6579"/>
    <w:rsid w:val="009C056C"/>
    <w:rsid w:val="009C2062"/>
    <w:rsid w:val="009D4CC4"/>
    <w:rsid w:val="009D71F2"/>
    <w:rsid w:val="009F356C"/>
    <w:rsid w:val="00A13DF6"/>
    <w:rsid w:val="00A14302"/>
    <w:rsid w:val="00A218EC"/>
    <w:rsid w:val="00A30F3C"/>
    <w:rsid w:val="00A3138F"/>
    <w:rsid w:val="00A325ED"/>
    <w:rsid w:val="00A424C2"/>
    <w:rsid w:val="00A47321"/>
    <w:rsid w:val="00A47343"/>
    <w:rsid w:val="00A532D5"/>
    <w:rsid w:val="00A5736E"/>
    <w:rsid w:val="00A57D3C"/>
    <w:rsid w:val="00A604B6"/>
    <w:rsid w:val="00A612B4"/>
    <w:rsid w:val="00A63155"/>
    <w:rsid w:val="00A77CF6"/>
    <w:rsid w:val="00A91283"/>
    <w:rsid w:val="00AA050A"/>
    <w:rsid w:val="00AA132F"/>
    <w:rsid w:val="00AC0F7B"/>
    <w:rsid w:val="00AC4EF8"/>
    <w:rsid w:val="00AC580D"/>
    <w:rsid w:val="00AD2461"/>
    <w:rsid w:val="00AD5A12"/>
    <w:rsid w:val="00AD7DCE"/>
    <w:rsid w:val="00AE16ED"/>
    <w:rsid w:val="00B13428"/>
    <w:rsid w:val="00B16922"/>
    <w:rsid w:val="00B32389"/>
    <w:rsid w:val="00B340A8"/>
    <w:rsid w:val="00B400FF"/>
    <w:rsid w:val="00B40E12"/>
    <w:rsid w:val="00B42064"/>
    <w:rsid w:val="00B435B8"/>
    <w:rsid w:val="00B4499C"/>
    <w:rsid w:val="00B450C4"/>
    <w:rsid w:val="00B55A5F"/>
    <w:rsid w:val="00B566A3"/>
    <w:rsid w:val="00B612FD"/>
    <w:rsid w:val="00B6512C"/>
    <w:rsid w:val="00B653B7"/>
    <w:rsid w:val="00B7250F"/>
    <w:rsid w:val="00B82892"/>
    <w:rsid w:val="00B84297"/>
    <w:rsid w:val="00B96DFC"/>
    <w:rsid w:val="00BC505E"/>
    <w:rsid w:val="00BC732B"/>
    <w:rsid w:val="00BC782B"/>
    <w:rsid w:val="00BD4777"/>
    <w:rsid w:val="00BD4CF7"/>
    <w:rsid w:val="00BE695E"/>
    <w:rsid w:val="00BF0EB8"/>
    <w:rsid w:val="00BF4300"/>
    <w:rsid w:val="00C00424"/>
    <w:rsid w:val="00C054EB"/>
    <w:rsid w:val="00C2102E"/>
    <w:rsid w:val="00C3068C"/>
    <w:rsid w:val="00C51A66"/>
    <w:rsid w:val="00C52BB6"/>
    <w:rsid w:val="00C55628"/>
    <w:rsid w:val="00C573F4"/>
    <w:rsid w:val="00C602B2"/>
    <w:rsid w:val="00C62BCA"/>
    <w:rsid w:val="00C630AB"/>
    <w:rsid w:val="00C6317D"/>
    <w:rsid w:val="00C63620"/>
    <w:rsid w:val="00C67502"/>
    <w:rsid w:val="00C7019D"/>
    <w:rsid w:val="00C72C21"/>
    <w:rsid w:val="00C73420"/>
    <w:rsid w:val="00C7374B"/>
    <w:rsid w:val="00C76B31"/>
    <w:rsid w:val="00C80318"/>
    <w:rsid w:val="00C80FBB"/>
    <w:rsid w:val="00C93BC1"/>
    <w:rsid w:val="00C97B11"/>
    <w:rsid w:val="00CA5D9E"/>
    <w:rsid w:val="00CB039A"/>
    <w:rsid w:val="00CB2762"/>
    <w:rsid w:val="00CC0C58"/>
    <w:rsid w:val="00CC297C"/>
    <w:rsid w:val="00CC29BF"/>
    <w:rsid w:val="00CC54DB"/>
    <w:rsid w:val="00CD192E"/>
    <w:rsid w:val="00CD7F92"/>
    <w:rsid w:val="00CE10F2"/>
    <w:rsid w:val="00CE5E49"/>
    <w:rsid w:val="00CF22F6"/>
    <w:rsid w:val="00CF6830"/>
    <w:rsid w:val="00CF7656"/>
    <w:rsid w:val="00D07C5A"/>
    <w:rsid w:val="00D10F00"/>
    <w:rsid w:val="00D14128"/>
    <w:rsid w:val="00D150D8"/>
    <w:rsid w:val="00D1514F"/>
    <w:rsid w:val="00D1637C"/>
    <w:rsid w:val="00D300CE"/>
    <w:rsid w:val="00D4627D"/>
    <w:rsid w:val="00D53DEA"/>
    <w:rsid w:val="00D67FEA"/>
    <w:rsid w:val="00D734E9"/>
    <w:rsid w:val="00D84C4E"/>
    <w:rsid w:val="00D92000"/>
    <w:rsid w:val="00D943C3"/>
    <w:rsid w:val="00DA117F"/>
    <w:rsid w:val="00DA17FB"/>
    <w:rsid w:val="00DA5359"/>
    <w:rsid w:val="00DA5720"/>
    <w:rsid w:val="00DB049F"/>
    <w:rsid w:val="00DB7EBA"/>
    <w:rsid w:val="00DD2CF9"/>
    <w:rsid w:val="00DE2882"/>
    <w:rsid w:val="00E043A0"/>
    <w:rsid w:val="00E2389B"/>
    <w:rsid w:val="00E24673"/>
    <w:rsid w:val="00E24898"/>
    <w:rsid w:val="00E317C0"/>
    <w:rsid w:val="00E35581"/>
    <w:rsid w:val="00E355EE"/>
    <w:rsid w:val="00E42D58"/>
    <w:rsid w:val="00E45D2A"/>
    <w:rsid w:val="00E470AD"/>
    <w:rsid w:val="00E47BA7"/>
    <w:rsid w:val="00E666CD"/>
    <w:rsid w:val="00E72754"/>
    <w:rsid w:val="00E80935"/>
    <w:rsid w:val="00E86895"/>
    <w:rsid w:val="00EA20E5"/>
    <w:rsid w:val="00EA60D4"/>
    <w:rsid w:val="00EB55F8"/>
    <w:rsid w:val="00ED293C"/>
    <w:rsid w:val="00ED4CC1"/>
    <w:rsid w:val="00ED6A30"/>
    <w:rsid w:val="00EE4460"/>
    <w:rsid w:val="00EF1842"/>
    <w:rsid w:val="00EF4605"/>
    <w:rsid w:val="00F0293A"/>
    <w:rsid w:val="00F04E9E"/>
    <w:rsid w:val="00F107E0"/>
    <w:rsid w:val="00F10FAD"/>
    <w:rsid w:val="00F146E3"/>
    <w:rsid w:val="00F15972"/>
    <w:rsid w:val="00F215C0"/>
    <w:rsid w:val="00F318F4"/>
    <w:rsid w:val="00F3291B"/>
    <w:rsid w:val="00F333F6"/>
    <w:rsid w:val="00F35094"/>
    <w:rsid w:val="00F40D5F"/>
    <w:rsid w:val="00F60B45"/>
    <w:rsid w:val="00F70A9E"/>
    <w:rsid w:val="00F91523"/>
    <w:rsid w:val="00F95E8D"/>
    <w:rsid w:val="00F97015"/>
    <w:rsid w:val="00FA4458"/>
    <w:rsid w:val="00FA7D51"/>
    <w:rsid w:val="00FC38F8"/>
    <w:rsid w:val="00FC3E7B"/>
    <w:rsid w:val="00FD1497"/>
    <w:rsid w:val="00FD3589"/>
    <w:rsid w:val="00FD7B31"/>
    <w:rsid w:val="00FE3690"/>
    <w:rsid w:val="00FE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47BA7"/>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ColorfulList-Accent1">
    <w:name w:val="Colorful List Accent 1"/>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 w:type="paragraph" w:styleId="ListParagraph">
    <w:name w:val="List Paragraph"/>
    <w:basedOn w:val="Normal"/>
    <w:uiPriority w:val="34"/>
    <w:qFormat/>
    <w:rsid w:val="00A612B4"/>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47BA7"/>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ColorfulList-Accent1">
    <w:name w:val="Colorful List Accent 1"/>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 w:type="paragraph" w:styleId="ListParagraph">
    <w:name w:val="List Paragraph"/>
    <w:basedOn w:val="Normal"/>
    <w:uiPriority w:val="34"/>
    <w:qFormat/>
    <w:rsid w:val="00A612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16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2975783">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7683006">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689521822">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b.wilm@liverpool.ac.uk" TargetMode="External"/><Relationship Id="rId11" Type="http://schemas.openxmlformats.org/officeDocument/2006/relationships/hyperlink" Target="mailto:Mark.de.Caestecker@vanderbilt.edu" TargetMode="External"/><Relationship Id="rId12" Type="http://schemas.openxmlformats.org/officeDocument/2006/relationships/hyperlink" Target="mailto:lauren.scarfe@vumc.org" TargetMode="External"/><Relationship Id="rId13" Type="http://schemas.openxmlformats.org/officeDocument/2006/relationships/hyperlink" Target="mailto:L.Ressel@liverpool.ac.uk" TargetMode="External"/><Relationship Id="rId14" Type="http://schemas.openxmlformats.org/officeDocument/2006/relationships/hyperlink" Target="mailto:jfriedemann@medibeacon.com" TargetMode="External"/><Relationship Id="rId15" Type="http://schemas.openxmlformats.org/officeDocument/2006/relationships/hyperlink" Target="mailto:yshulhevich@medibeacon.com" TargetMode="External"/><Relationship Id="rId16" Type="http://schemas.openxmlformats.org/officeDocument/2006/relationships/hyperlink" Target="mailto:P.A.Murray@liverpool.ac.uk" TargetMode="External"/><Relationship Id="rId17" Type="http://schemas.openxmlformats.org/officeDocument/2006/relationships/hyperlink" Target="https://obsproject.com/" TargetMode="External"/><Relationship Id="rId18" Type="http://schemas.openxmlformats.org/officeDocument/2006/relationships/hyperlink" Target="https://www.apple.com/support/mac-apps/quicktime/"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F4DF-2E9E-5B4C-97FB-2F2A4DC8DD2E}">
  <ds:schemaRefs>
    <ds:schemaRef ds:uri="http://schemas.openxmlformats.org/officeDocument/2006/bibliography"/>
  </ds:schemaRefs>
</ds:datastoreItem>
</file>

<file path=customXml/itemProps2.xml><?xml version="1.0" encoding="utf-8"?>
<ds:datastoreItem xmlns:ds="http://schemas.openxmlformats.org/officeDocument/2006/customXml" ds:itemID="{17B65250-41B0-9247-96B1-9E4BD51B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2214</Words>
  <Characters>12624</Characters>
  <Application>Microsoft Macintosh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14809</CharactersWithSpaces>
  <SharedDoc>false</SharedDoc>
  <HLinks>
    <vt:vector size="66" baseType="variant">
      <vt:variant>
        <vt:i4>5373981</vt:i4>
      </vt:variant>
      <vt:variant>
        <vt:i4>30</vt:i4>
      </vt:variant>
      <vt:variant>
        <vt:i4>0</vt:i4>
      </vt:variant>
      <vt:variant>
        <vt:i4>5</vt:i4>
      </vt:variant>
      <vt:variant>
        <vt:lpwstr>https://www.apple.com/support/mac-apps/quicktime/</vt:lpwstr>
      </vt:variant>
      <vt:variant>
        <vt:lpwstr/>
      </vt:variant>
      <vt:variant>
        <vt:i4>7536742</vt:i4>
      </vt:variant>
      <vt:variant>
        <vt:i4>27</vt:i4>
      </vt:variant>
      <vt:variant>
        <vt:i4>0</vt:i4>
      </vt:variant>
      <vt:variant>
        <vt:i4>5</vt:i4>
      </vt:variant>
      <vt:variant>
        <vt:lpwstr>https://obsproject.com/</vt:lpwstr>
      </vt:variant>
      <vt:variant>
        <vt:lpwstr/>
      </vt:variant>
      <vt:variant>
        <vt:i4>6684688</vt:i4>
      </vt:variant>
      <vt:variant>
        <vt:i4>24</vt:i4>
      </vt:variant>
      <vt:variant>
        <vt:i4>0</vt:i4>
      </vt:variant>
      <vt:variant>
        <vt:i4>5</vt:i4>
      </vt:variant>
      <vt:variant>
        <vt:lpwstr>mailto:P.A.Murray@liverpool.ac.uk</vt:lpwstr>
      </vt:variant>
      <vt:variant>
        <vt:lpwstr/>
      </vt:variant>
      <vt:variant>
        <vt:i4>6226038</vt:i4>
      </vt:variant>
      <vt:variant>
        <vt:i4>21</vt:i4>
      </vt:variant>
      <vt:variant>
        <vt:i4>0</vt:i4>
      </vt:variant>
      <vt:variant>
        <vt:i4>5</vt:i4>
      </vt:variant>
      <vt:variant>
        <vt:lpwstr>mailto:yshulhevich@medibeacon.com</vt:lpwstr>
      </vt:variant>
      <vt:variant>
        <vt:lpwstr/>
      </vt:variant>
      <vt:variant>
        <vt:i4>5308517</vt:i4>
      </vt:variant>
      <vt:variant>
        <vt:i4>18</vt:i4>
      </vt:variant>
      <vt:variant>
        <vt:i4>0</vt:i4>
      </vt:variant>
      <vt:variant>
        <vt:i4>5</vt:i4>
      </vt:variant>
      <vt:variant>
        <vt:lpwstr>mailto:jfriedemann@medibeacon.com</vt:lpwstr>
      </vt:variant>
      <vt:variant>
        <vt:lpwstr/>
      </vt:variant>
      <vt:variant>
        <vt:i4>65594</vt:i4>
      </vt:variant>
      <vt:variant>
        <vt:i4>15</vt:i4>
      </vt:variant>
      <vt:variant>
        <vt:i4>0</vt:i4>
      </vt:variant>
      <vt:variant>
        <vt:i4>5</vt:i4>
      </vt:variant>
      <vt:variant>
        <vt:lpwstr>mailto:L.Ressel@liverpool.ac.uk</vt:lpwstr>
      </vt:variant>
      <vt:variant>
        <vt:lpwstr/>
      </vt:variant>
      <vt:variant>
        <vt:i4>196730</vt:i4>
      </vt:variant>
      <vt:variant>
        <vt:i4>12</vt:i4>
      </vt:variant>
      <vt:variant>
        <vt:i4>0</vt:i4>
      </vt:variant>
      <vt:variant>
        <vt:i4>5</vt:i4>
      </vt:variant>
      <vt:variant>
        <vt:lpwstr>mailto:lauren.scarfe@vumc.org</vt:lpwstr>
      </vt:variant>
      <vt:variant>
        <vt:lpwstr/>
      </vt:variant>
      <vt:variant>
        <vt:i4>7864413</vt:i4>
      </vt:variant>
      <vt:variant>
        <vt:i4>9</vt:i4>
      </vt:variant>
      <vt:variant>
        <vt:i4>0</vt:i4>
      </vt:variant>
      <vt:variant>
        <vt:i4>5</vt:i4>
      </vt:variant>
      <vt:variant>
        <vt:lpwstr>mailto:Mark.de.Caestecker@vanderbilt.edu</vt:lpwstr>
      </vt:variant>
      <vt:variant>
        <vt:lpwstr/>
      </vt:variant>
      <vt:variant>
        <vt:i4>7340100</vt:i4>
      </vt:variant>
      <vt:variant>
        <vt:i4>6</vt:i4>
      </vt:variant>
      <vt:variant>
        <vt:i4>0</vt:i4>
      </vt:variant>
      <vt:variant>
        <vt:i4>5</vt:i4>
      </vt:variant>
      <vt:variant>
        <vt:lpwstr>mailto:b.wilm@liverpool.ac.uk</vt:lpwstr>
      </vt:variant>
      <vt:variant>
        <vt:lpwstr/>
      </vt:variant>
      <vt:variant>
        <vt:i4>3473486</vt:i4>
      </vt:variant>
      <vt:variant>
        <vt:i4>3</vt:i4>
      </vt:variant>
      <vt:variant>
        <vt:i4>0</vt:i4>
      </vt:variant>
      <vt:variant>
        <vt:i4>5</vt:i4>
      </vt:variant>
      <vt:variant>
        <vt:lpwstr>mailto:dschock-kusch@medibeacon.com</vt:lpwstr>
      </vt:variant>
      <vt:variant>
        <vt:lpwstr/>
      </vt:variant>
      <vt:variant>
        <vt:i4>6553686</vt:i4>
      </vt:variant>
      <vt:variant>
        <vt:i4>0</vt:i4>
      </vt:variant>
      <vt:variant>
        <vt:i4>0</vt:i4>
      </vt:variant>
      <vt:variant>
        <vt:i4>5</vt:i4>
      </vt:variant>
      <vt:variant>
        <vt:lpwstr>http://www.jove.com/files_upload.php?src=17848648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1</cp:revision>
  <cp:lastPrinted>2018-08-27T13:06:00Z</cp:lastPrinted>
  <dcterms:created xsi:type="dcterms:W3CDTF">2018-08-27T12:25:00Z</dcterms:created>
  <dcterms:modified xsi:type="dcterms:W3CDTF">2018-08-27T16:53:00Z</dcterms:modified>
</cp:coreProperties>
</file>