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2F9EA" w14:textId="77777777" w:rsidR="00FF4D24" w:rsidRPr="000E5FB1" w:rsidRDefault="00FF4D24" w:rsidP="00FF4D24">
      <w:pPr>
        <w:outlineLvl w:val="0"/>
        <w:rPr>
          <w:rFonts w:ascii="Calibri" w:hAnsi="Calibri" w:cs="Calibri"/>
          <w:b/>
          <w:sz w:val="24"/>
          <w:szCs w:val="24"/>
        </w:rPr>
      </w:pPr>
      <w:r w:rsidRPr="000E5FB1">
        <w:rPr>
          <w:rFonts w:ascii="Calibri" w:hAnsi="Calibri" w:cs="Calibri"/>
          <w:b/>
          <w:sz w:val="24"/>
          <w:szCs w:val="24"/>
        </w:rPr>
        <w:t>TITLE:</w:t>
      </w:r>
    </w:p>
    <w:p w14:paraId="073A70A2" w14:textId="525BC744" w:rsidR="00FF4D5F" w:rsidRPr="000E5FB1" w:rsidRDefault="009145EE" w:rsidP="00FF4D24">
      <w:pPr>
        <w:outlineLvl w:val="0"/>
        <w:rPr>
          <w:rFonts w:ascii="Calibri" w:hAnsi="Calibri" w:cs="Calibri"/>
          <w:sz w:val="24"/>
          <w:szCs w:val="24"/>
        </w:rPr>
      </w:pPr>
      <w:r w:rsidRPr="000E5FB1">
        <w:rPr>
          <w:rFonts w:ascii="Calibri" w:hAnsi="Calibri" w:cs="Calibri"/>
          <w:sz w:val="24"/>
          <w:szCs w:val="24"/>
        </w:rPr>
        <w:t>An</w:t>
      </w:r>
      <w:r w:rsidR="008A6448" w:rsidRPr="000E5FB1">
        <w:rPr>
          <w:rFonts w:ascii="Calibri" w:hAnsi="Calibri" w:cs="Calibri"/>
          <w:sz w:val="24"/>
          <w:szCs w:val="24"/>
        </w:rPr>
        <w:t xml:space="preserve"> </w:t>
      </w:r>
      <w:r w:rsidR="00FF4D5F" w:rsidRPr="000E5FB1">
        <w:rPr>
          <w:rFonts w:ascii="Calibri" w:hAnsi="Calibri" w:cs="Calibri"/>
          <w:i/>
          <w:sz w:val="24"/>
          <w:szCs w:val="24"/>
        </w:rPr>
        <w:t>In Vivo</w:t>
      </w:r>
      <w:r w:rsidR="00670B15" w:rsidRPr="000E5FB1">
        <w:rPr>
          <w:rFonts w:ascii="Calibri" w:hAnsi="Calibri" w:cs="Calibri"/>
          <w:i/>
          <w:sz w:val="24"/>
          <w:szCs w:val="24"/>
        </w:rPr>
        <w:t xml:space="preserve"> </w:t>
      </w:r>
      <w:r w:rsidR="00585E6E" w:rsidRPr="000E5FB1">
        <w:rPr>
          <w:rFonts w:ascii="Calibri" w:hAnsi="Calibri" w:cs="Calibri"/>
          <w:sz w:val="24"/>
          <w:szCs w:val="24"/>
        </w:rPr>
        <w:t>Method</w:t>
      </w:r>
      <w:r w:rsidR="00670B15" w:rsidRPr="000E5FB1">
        <w:rPr>
          <w:rFonts w:ascii="Calibri" w:hAnsi="Calibri" w:cs="Calibri"/>
          <w:sz w:val="24"/>
          <w:szCs w:val="24"/>
        </w:rPr>
        <w:t xml:space="preserve"> </w:t>
      </w:r>
      <w:r w:rsidR="00585E6E" w:rsidRPr="000E5FB1">
        <w:rPr>
          <w:rFonts w:ascii="Calibri" w:hAnsi="Calibri" w:cs="Calibri"/>
          <w:sz w:val="24"/>
          <w:szCs w:val="24"/>
        </w:rPr>
        <w:t xml:space="preserve">to </w:t>
      </w:r>
      <w:r w:rsidR="00FA29D2" w:rsidRPr="000E5FB1">
        <w:rPr>
          <w:rFonts w:ascii="Calibri" w:hAnsi="Calibri" w:cs="Calibri"/>
          <w:sz w:val="24"/>
          <w:szCs w:val="24"/>
        </w:rPr>
        <w:t xml:space="preserve">Study </w:t>
      </w:r>
      <w:r w:rsidR="00FF4D5F" w:rsidRPr="000E5FB1">
        <w:rPr>
          <w:rFonts w:ascii="Calibri" w:hAnsi="Calibri" w:cs="Calibri"/>
          <w:sz w:val="24"/>
          <w:szCs w:val="24"/>
        </w:rPr>
        <w:t>Mouse Blood-</w:t>
      </w:r>
      <w:r w:rsidR="008F05C7">
        <w:rPr>
          <w:rFonts w:ascii="Calibri" w:hAnsi="Calibri" w:cs="Calibri"/>
          <w:sz w:val="24"/>
          <w:szCs w:val="24"/>
        </w:rPr>
        <w:t>t</w:t>
      </w:r>
      <w:r w:rsidR="00FF4D5F" w:rsidRPr="000E5FB1">
        <w:rPr>
          <w:rFonts w:ascii="Calibri" w:hAnsi="Calibri" w:cs="Calibri"/>
          <w:sz w:val="24"/>
          <w:szCs w:val="24"/>
        </w:rPr>
        <w:t xml:space="preserve">estis Barrier </w:t>
      </w:r>
      <w:r w:rsidR="00FA29D2" w:rsidRPr="000E5FB1">
        <w:rPr>
          <w:rFonts w:ascii="Calibri" w:hAnsi="Calibri" w:cs="Calibri"/>
          <w:sz w:val="24"/>
          <w:szCs w:val="24"/>
        </w:rPr>
        <w:t xml:space="preserve">Integrity </w:t>
      </w:r>
    </w:p>
    <w:p w14:paraId="67FFBC88" w14:textId="77777777" w:rsidR="00FF4D24" w:rsidRPr="000E5FB1" w:rsidRDefault="00FF4D24" w:rsidP="00FF4D24">
      <w:pPr>
        <w:autoSpaceDE w:val="0"/>
        <w:autoSpaceDN w:val="0"/>
        <w:adjustRightInd w:val="0"/>
        <w:jc w:val="left"/>
        <w:outlineLvl w:val="0"/>
        <w:rPr>
          <w:rFonts w:ascii="Calibri" w:hAnsi="Calibri" w:cs="Calibri"/>
          <w:sz w:val="24"/>
          <w:szCs w:val="24"/>
        </w:rPr>
      </w:pPr>
    </w:p>
    <w:p w14:paraId="58F0AAC3" w14:textId="25F84CB4" w:rsidR="00FF4D24" w:rsidRPr="000E5FB1" w:rsidRDefault="00FF4D24" w:rsidP="00FF4D24">
      <w:pPr>
        <w:autoSpaceDE w:val="0"/>
        <w:autoSpaceDN w:val="0"/>
        <w:adjustRightInd w:val="0"/>
        <w:jc w:val="left"/>
        <w:outlineLvl w:val="0"/>
        <w:rPr>
          <w:rFonts w:ascii="Calibri" w:hAnsi="Calibri" w:cs="Calibri"/>
          <w:b/>
          <w:sz w:val="24"/>
          <w:szCs w:val="24"/>
        </w:rPr>
      </w:pPr>
      <w:r w:rsidRPr="000E5FB1">
        <w:rPr>
          <w:rFonts w:ascii="Calibri" w:hAnsi="Calibri" w:cs="Calibri"/>
          <w:b/>
          <w:sz w:val="24"/>
          <w:szCs w:val="24"/>
        </w:rPr>
        <w:t>AUTHOR</w:t>
      </w:r>
      <w:r w:rsidR="00445A95">
        <w:rPr>
          <w:rFonts w:ascii="Calibri" w:hAnsi="Calibri" w:cs="Calibri"/>
          <w:b/>
          <w:sz w:val="24"/>
          <w:szCs w:val="24"/>
        </w:rPr>
        <w:t>S</w:t>
      </w:r>
      <w:r w:rsidRPr="000E5FB1">
        <w:rPr>
          <w:rFonts w:ascii="Calibri" w:hAnsi="Calibri" w:cs="Calibri"/>
          <w:b/>
          <w:sz w:val="24"/>
          <w:szCs w:val="24"/>
        </w:rPr>
        <w:t xml:space="preserve"> </w:t>
      </w:r>
      <w:r w:rsidR="00445A95">
        <w:rPr>
          <w:rFonts w:ascii="Calibri" w:hAnsi="Calibri" w:cs="Calibri"/>
          <w:b/>
          <w:sz w:val="24"/>
          <w:szCs w:val="24"/>
        </w:rPr>
        <w:t>AND</w:t>
      </w:r>
      <w:r w:rsidRPr="000E5FB1">
        <w:rPr>
          <w:rFonts w:ascii="Calibri" w:hAnsi="Calibri" w:cs="Calibri"/>
          <w:b/>
          <w:sz w:val="24"/>
          <w:szCs w:val="24"/>
        </w:rPr>
        <w:t xml:space="preserve"> AFFILIATION</w:t>
      </w:r>
      <w:r w:rsidR="00445A95">
        <w:rPr>
          <w:rFonts w:ascii="Calibri" w:hAnsi="Calibri" w:cs="Calibri"/>
          <w:b/>
          <w:sz w:val="24"/>
          <w:szCs w:val="24"/>
        </w:rPr>
        <w:t>S:</w:t>
      </w:r>
    </w:p>
    <w:p w14:paraId="23D3D043" w14:textId="1D0FFC6D" w:rsidR="00CF3AA6" w:rsidRPr="000E5FB1" w:rsidRDefault="00126215" w:rsidP="000E5FB1">
      <w:pPr>
        <w:widowControl/>
        <w:autoSpaceDE w:val="0"/>
        <w:autoSpaceDN w:val="0"/>
        <w:adjustRightInd w:val="0"/>
        <w:jc w:val="left"/>
        <w:rPr>
          <w:rFonts w:ascii="Calibri" w:hAnsi="Calibri" w:cs="Calibri"/>
          <w:kern w:val="0"/>
          <w:sz w:val="24"/>
          <w:szCs w:val="24"/>
        </w:rPr>
      </w:pPr>
      <w:r w:rsidRPr="000E5FB1">
        <w:rPr>
          <w:rFonts w:ascii="Calibri" w:hAnsi="Calibri" w:cs="Calibri"/>
          <w:sz w:val="24"/>
          <w:szCs w:val="24"/>
        </w:rPr>
        <w:t>Mengrou Liu</w:t>
      </w:r>
      <w:r w:rsidRPr="000E5FB1">
        <w:rPr>
          <w:rFonts w:ascii="Calibri" w:hAnsi="Calibri" w:cs="Calibri"/>
          <w:sz w:val="24"/>
          <w:szCs w:val="24"/>
          <w:vertAlign w:val="superscript"/>
        </w:rPr>
        <w:t>1</w:t>
      </w:r>
      <w:r w:rsidR="00445A95" w:rsidRPr="00121559">
        <w:rPr>
          <w:rFonts w:ascii="Calibri" w:hAnsi="Calibri" w:cs="Calibri"/>
          <w:sz w:val="24"/>
          <w:szCs w:val="24"/>
        </w:rPr>
        <w:t xml:space="preserve"> </w:t>
      </w:r>
      <w:r w:rsidRPr="000E5FB1">
        <w:rPr>
          <w:rFonts w:ascii="Calibri" w:hAnsi="Calibri" w:cs="Calibri"/>
          <w:sz w:val="24"/>
          <w:szCs w:val="24"/>
        </w:rPr>
        <w:t>*</w:t>
      </w:r>
      <w:r w:rsidR="00CF3AA6" w:rsidRPr="000E5FB1">
        <w:rPr>
          <w:rFonts w:ascii="Calibri" w:hAnsi="Calibri" w:cs="Calibri"/>
          <w:sz w:val="24"/>
          <w:szCs w:val="24"/>
        </w:rPr>
        <w:t>, Chunsen Zhu</w:t>
      </w:r>
      <w:r w:rsidR="00CF3AA6" w:rsidRPr="000E5FB1">
        <w:rPr>
          <w:rFonts w:ascii="Calibri" w:hAnsi="Calibri" w:cs="Calibri"/>
          <w:sz w:val="24"/>
          <w:szCs w:val="24"/>
          <w:vertAlign w:val="superscript"/>
        </w:rPr>
        <w:t>1</w:t>
      </w:r>
      <w:r w:rsidR="00445A95" w:rsidRPr="00121559">
        <w:rPr>
          <w:rFonts w:ascii="Calibri" w:hAnsi="Calibri" w:cs="Calibri"/>
          <w:sz w:val="24"/>
          <w:szCs w:val="24"/>
        </w:rPr>
        <w:t xml:space="preserve"> </w:t>
      </w:r>
      <w:r w:rsidR="006373B7" w:rsidRPr="000E5FB1">
        <w:rPr>
          <w:rFonts w:ascii="Calibri" w:hAnsi="Calibri" w:cs="Calibri"/>
          <w:sz w:val="24"/>
          <w:szCs w:val="24"/>
        </w:rPr>
        <w:t>*</w:t>
      </w:r>
      <w:r w:rsidR="00CF3AA6" w:rsidRPr="000E5FB1">
        <w:rPr>
          <w:rFonts w:ascii="Calibri" w:hAnsi="Calibri" w:cs="Calibri"/>
          <w:sz w:val="24"/>
          <w:szCs w:val="24"/>
        </w:rPr>
        <w:t>,</w:t>
      </w:r>
      <w:r w:rsidR="00670B15" w:rsidRPr="000E5FB1">
        <w:rPr>
          <w:rFonts w:ascii="Calibri" w:hAnsi="Calibri" w:cs="Calibri"/>
          <w:sz w:val="24"/>
          <w:szCs w:val="24"/>
        </w:rPr>
        <w:t xml:space="preserve"> </w:t>
      </w:r>
      <w:r w:rsidRPr="000E5FB1">
        <w:rPr>
          <w:rFonts w:ascii="Calibri" w:hAnsi="Calibri" w:cs="Calibri"/>
          <w:sz w:val="24"/>
          <w:szCs w:val="24"/>
        </w:rPr>
        <w:t>Shun Bai</w:t>
      </w:r>
      <w:r w:rsidRPr="000E5FB1">
        <w:rPr>
          <w:rFonts w:ascii="Calibri" w:hAnsi="Calibri" w:cs="Calibri"/>
          <w:sz w:val="24"/>
          <w:szCs w:val="24"/>
          <w:vertAlign w:val="superscript"/>
        </w:rPr>
        <w:t>2</w:t>
      </w:r>
      <w:r w:rsidR="00445A95" w:rsidRPr="00121559">
        <w:rPr>
          <w:rFonts w:ascii="Calibri" w:hAnsi="Calibri" w:cs="Calibri"/>
          <w:sz w:val="24"/>
          <w:szCs w:val="24"/>
        </w:rPr>
        <w:t xml:space="preserve"> </w:t>
      </w:r>
      <w:r w:rsidR="00670B15" w:rsidRPr="000E5FB1">
        <w:rPr>
          <w:rFonts w:ascii="Calibri" w:hAnsi="Calibri" w:cs="Calibri"/>
          <w:sz w:val="24"/>
          <w:szCs w:val="24"/>
        </w:rPr>
        <w:t>*</w:t>
      </w:r>
      <w:r w:rsidRPr="000E5FB1">
        <w:rPr>
          <w:rFonts w:ascii="Calibri" w:hAnsi="Calibri" w:cs="Calibri"/>
          <w:sz w:val="24"/>
          <w:szCs w:val="24"/>
        </w:rPr>
        <w:t>,</w:t>
      </w:r>
      <w:r w:rsidR="00670B15" w:rsidRPr="000E5FB1">
        <w:rPr>
          <w:rFonts w:ascii="Calibri" w:hAnsi="Calibri" w:cs="Calibri"/>
          <w:sz w:val="24"/>
          <w:szCs w:val="24"/>
        </w:rPr>
        <w:t xml:space="preserve"> </w:t>
      </w:r>
      <w:r w:rsidR="00CF3AA6" w:rsidRPr="000E5FB1">
        <w:rPr>
          <w:rFonts w:ascii="Calibri" w:hAnsi="Calibri" w:cs="Calibri"/>
          <w:sz w:val="24"/>
          <w:szCs w:val="24"/>
        </w:rPr>
        <w:t>Xin Li</w:t>
      </w:r>
      <w:r w:rsidR="00CF3AA6" w:rsidRPr="000E5FB1">
        <w:rPr>
          <w:rFonts w:ascii="Calibri" w:hAnsi="Calibri" w:cs="Calibri"/>
          <w:sz w:val="24"/>
          <w:szCs w:val="24"/>
          <w:vertAlign w:val="superscript"/>
        </w:rPr>
        <w:t>1</w:t>
      </w:r>
      <w:r w:rsidR="00CF3AA6" w:rsidRPr="000E5FB1">
        <w:rPr>
          <w:rFonts w:ascii="Calibri" w:hAnsi="Calibri" w:cs="Calibri"/>
          <w:sz w:val="24"/>
          <w:szCs w:val="24"/>
        </w:rPr>
        <w:t>,</w:t>
      </w:r>
      <w:r w:rsidR="00670B15" w:rsidRPr="000E5FB1">
        <w:rPr>
          <w:rFonts w:ascii="Calibri" w:hAnsi="Calibri" w:cs="Calibri"/>
          <w:sz w:val="24"/>
          <w:szCs w:val="24"/>
        </w:rPr>
        <w:t xml:space="preserve"> </w:t>
      </w:r>
      <w:r w:rsidR="00E740DC" w:rsidRPr="000E5FB1">
        <w:rPr>
          <w:rFonts w:ascii="Calibri" w:hAnsi="Calibri" w:cs="Calibri"/>
          <w:sz w:val="24"/>
          <w:szCs w:val="24"/>
        </w:rPr>
        <w:t>Kaiqiang Fu</w:t>
      </w:r>
      <w:r w:rsidR="00E740DC" w:rsidRPr="000E5FB1">
        <w:rPr>
          <w:rFonts w:ascii="Calibri" w:hAnsi="Calibri" w:cs="Calibri"/>
          <w:sz w:val="24"/>
          <w:szCs w:val="24"/>
          <w:vertAlign w:val="superscript"/>
        </w:rPr>
        <w:t>1</w:t>
      </w:r>
      <w:r w:rsidR="00E740DC" w:rsidRPr="000E5FB1">
        <w:rPr>
          <w:rFonts w:ascii="Calibri" w:hAnsi="Calibri" w:cs="Calibri"/>
          <w:sz w:val="24"/>
          <w:szCs w:val="24"/>
        </w:rPr>
        <w:t>,</w:t>
      </w:r>
      <w:r w:rsidR="00670B15" w:rsidRPr="000E5FB1">
        <w:rPr>
          <w:rFonts w:ascii="Calibri" w:hAnsi="Calibri" w:cs="Calibri"/>
          <w:sz w:val="24"/>
          <w:szCs w:val="24"/>
        </w:rPr>
        <w:t xml:space="preserve"> </w:t>
      </w:r>
      <w:r w:rsidR="00CF3AA6" w:rsidRPr="000E5FB1">
        <w:rPr>
          <w:rFonts w:ascii="Calibri" w:hAnsi="Calibri" w:cs="Calibri"/>
          <w:sz w:val="24"/>
          <w:szCs w:val="24"/>
        </w:rPr>
        <w:t>Lan Ye</w:t>
      </w:r>
      <w:r w:rsidR="00CF3AA6" w:rsidRPr="000E5FB1">
        <w:rPr>
          <w:rFonts w:ascii="Calibri" w:hAnsi="Calibri" w:cs="Calibri"/>
          <w:sz w:val="24"/>
          <w:szCs w:val="24"/>
          <w:vertAlign w:val="superscript"/>
        </w:rPr>
        <w:t>1</w:t>
      </w:r>
      <w:r w:rsidR="00CF3AA6" w:rsidRPr="000E5FB1">
        <w:rPr>
          <w:rFonts w:ascii="Calibri" w:hAnsi="Calibri" w:cs="Calibri"/>
          <w:sz w:val="24"/>
          <w:szCs w:val="24"/>
        </w:rPr>
        <w:t>, Ke Zheng</w:t>
      </w:r>
      <w:r w:rsidR="00CF3AA6" w:rsidRPr="000E5FB1">
        <w:rPr>
          <w:rFonts w:ascii="Calibri" w:hAnsi="Calibri" w:cs="Calibri"/>
          <w:sz w:val="24"/>
          <w:szCs w:val="24"/>
          <w:vertAlign w:val="superscript"/>
        </w:rPr>
        <w:t>1</w:t>
      </w:r>
    </w:p>
    <w:p w14:paraId="0FE95084" w14:textId="77777777" w:rsidR="00FF4D5F" w:rsidRPr="000E5FB1" w:rsidRDefault="00AC0614" w:rsidP="00FF4D24">
      <w:pPr>
        <w:rPr>
          <w:rFonts w:ascii="Calibri" w:hAnsi="Calibri" w:cs="Calibri"/>
          <w:sz w:val="24"/>
          <w:szCs w:val="24"/>
        </w:rPr>
      </w:pPr>
      <w:r w:rsidRPr="000E5FB1">
        <w:rPr>
          <w:rFonts w:ascii="Calibri" w:hAnsi="Calibri" w:cs="Calibri"/>
          <w:sz w:val="24"/>
          <w:szCs w:val="24"/>
          <w:vertAlign w:val="superscript"/>
        </w:rPr>
        <w:t>1</w:t>
      </w:r>
      <w:r w:rsidRPr="000E5FB1">
        <w:rPr>
          <w:rFonts w:ascii="Calibri" w:hAnsi="Calibri" w:cs="Calibri"/>
          <w:sz w:val="24"/>
          <w:szCs w:val="24"/>
        </w:rPr>
        <w:t>State Key Laboratory of Reproductive Medicine, Nanjing Medical University, Nanjing, China</w:t>
      </w:r>
    </w:p>
    <w:p w14:paraId="04C297F2" w14:textId="5326984B" w:rsidR="006373B7" w:rsidRDefault="00AC0614" w:rsidP="00FF4D24">
      <w:pPr>
        <w:rPr>
          <w:rFonts w:ascii="Calibri" w:hAnsi="Calibri" w:cs="Calibri"/>
          <w:sz w:val="24"/>
          <w:szCs w:val="24"/>
        </w:rPr>
      </w:pPr>
      <w:r w:rsidRPr="000E5FB1">
        <w:rPr>
          <w:rFonts w:ascii="Calibri" w:hAnsi="Calibri" w:cs="Calibri"/>
          <w:b/>
          <w:sz w:val="24"/>
          <w:szCs w:val="24"/>
          <w:vertAlign w:val="superscript"/>
        </w:rPr>
        <w:t>2</w:t>
      </w:r>
      <w:r w:rsidR="00DA5DB8" w:rsidRPr="000E5FB1">
        <w:rPr>
          <w:rFonts w:ascii="Calibri" w:hAnsi="Calibri" w:cs="Calibri"/>
          <w:sz w:val="24"/>
          <w:szCs w:val="24"/>
        </w:rPr>
        <w:t>Center for Reproductive Medicine, Department of Obstetrics and Gynecology, The First Affiliated Hospital of USTC, Division of Life Sciences and Medicine, University of Science and Technology of China, Hefei, Anhui, China</w:t>
      </w:r>
    </w:p>
    <w:p w14:paraId="0AAD5169" w14:textId="77777777" w:rsidR="00445A95" w:rsidRPr="000E5FB1" w:rsidRDefault="00445A95" w:rsidP="00FF4D24">
      <w:pPr>
        <w:rPr>
          <w:rFonts w:ascii="Calibri" w:hAnsi="Calibri" w:cs="Calibri"/>
          <w:sz w:val="24"/>
          <w:szCs w:val="24"/>
        </w:rPr>
      </w:pPr>
    </w:p>
    <w:p w14:paraId="384BD709" w14:textId="7109901C" w:rsidR="004F7933" w:rsidRPr="000E5FB1" w:rsidRDefault="006373B7" w:rsidP="00FF4D24">
      <w:pPr>
        <w:rPr>
          <w:rFonts w:ascii="Calibri" w:hAnsi="Calibri" w:cs="Calibri"/>
          <w:sz w:val="24"/>
          <w:szCs w:val="24"/>
        </w:rPr>
      </w:pPr>
      <w:r w:rsidRPr="000E5FB1">
        <w:rPr>
          <w:rFonts w:ascii="Calibri" w:hAnsi="Calibri" w:cs="Calibri"/>
          <w:sz w:val="24"/>
          <w:szCs w:val="24"/>
        </w:rPr>
        <w:t>*</w:t>
      </w:r>
      <w:r w:rsidR="00445A95">
        <w:rPr>
          <w:rFonts w:ascii="Calibri" w:hAnsi="Calibri" w:cs="Calibri"/>
          <w:sz w:val="24"/>
          <w:szCs w:val="24"/>
        </w:rPr>
        <w:t xml:space="preserve"> </w:t>
      </w:r>
      <w:r w:rsidRPr="000E5FB1">
        <w:rPr>
          <w:rFonts w:ascii="Calibri" w:hAnsi="Calibri" w:cs="Calibri"/>
          <w:sz w:val="24"/>
          <w:szCs w:val="24"/>
        </w:rPr>
        <w:t>These authors contributed equally</w:t>
      </w:r>
      <w:r w:rsidR="005B79A1" w:rsidRPr="000E5FB1">
        <w:rPr>
          <w:rFonts w:ascii="Calibri" w:hAnsi="Calibri" w:cs="Calibri"/>
          <w:sz w:val="24"/>
          <w:szCs w:val="24"/>
        </w:rPr>
        <w:t>.</w:t>
      </w:r>
    </w:p>
    <w:p w14:paraId="50854FFB" w14:textId="77777777" w:rsidR="00FF4D24" w:rsidRPr="000E5FB1" w:rsidRDefault="00FF4D24" w:rsidP="00FF4D24">
      <w:pPr>
        <w:rPr>
          <w:rFonts w:ascii="Calibri" w:hAnsi="Calibri" w:cs="Calibri"/>
          <w:sz w:val="24"/>
          <w:szCs w:val="24"/>
        </w:rPr>
      </w:pPr>
    </w:p>
    <w:p w14:paraId="255A369D" w14:textId="77777777" w:rsidR="00FF4D24" w:rsidRPr="000E5FB1" w:rsidRDefault="004F7933" w:rsidP="00FF4D24">
      <w:pPr>
        <w:rPr>
          <w:rFonts w:ascii="Calibri" w:hAnsi="Calibri" w:cs="Calibri"/>
          <w:b/>
          <w:sz w:val="24"/>
          <w:szCs w:val="24"/>
        </w:rPr>
      </w:pPr>
      <w:r w:rsidRPr="000E5FB1">
        <w:rPr>
          <w:rFonts w:ascii="Calibri" w:hAnsi="Calibri" w:cs="Calibri"/>
          <w:b/>
          <w:sz w:val="24"/>
          <w:szCs w:val="24"/>
        </w:rPr>
        <w:t>Correspond</w:t>
      </w:r>
      <w:r w:rsidR="00FF4D24" w:rsidRPr="000E5FB1">
        <w:rPr>
          <w:rFonts w:ascii="Calibri" w:hAnsi="Calibri" w:cs="Calibri"/>
          <w:b/>
          <w:sz w:val="24"/>
          <w:szCs w:val="24"/>
        </w:rPr>
        <w:t>ing Author</w:t>
      </w:r>
      <w:r w:rsidRPr="000E5FB1">
        <w:rPr>
          <w:rFonts w:ascii="Calibri" w:hAnsi="Calibri" w:cs="Calibri"/>
          <w:b/>
          <w:sz w:val="24"/>
          <w:szCs w:val="24"/>
        </w:rPr>
        <w:t xml:space="preserve">: </w:t>
      </w:r>
    </w:p>
    <w:p w14:paraId="10EDE421" w14:textId="77777777" w:rsidR="00FF4D24" w:rsidRPr="000E5FB1" w:rsidRDefault="006373B7" w:rsidP="00FF4D24">
      <w:pPr>
        <w:rPr>
          <w:rFonts w:ascii="Calibri" w:hAnsi="Calibri" w:cs="Calibri"/>
          <w:sz w:val="24"/>
          <w:szCs w:val="24"/>
        </w:rPr>
      </w:pPr>
      <w:r w:rsidRPr="000E5FB1">
        <w:rPr>
          <w:rFonts w:ascii="Calibri" w:hAnsi="Calibri" w:cs="Calibri"/>
          <w:sz w:val="24"/>
          <w:szCs w:val="24"/>
        </w:rPr>
        <w:t>Ke</w:t>
      </w:r>
      <w:r w:rsidR="005B79A1" w:rsidRPr="000E5FB1">
        <w:rPr>
          <w:rFonts w:ascii="Calibri" w:hAnsi="Calibri" w:cs="Calibri"/>
          <w:sz w:val="24"/>
          <w:szCs w:val="24"/>
        </w:rPr>
        <w:t xml:space="preserve"> </w:t>
      </w:r>
      <w:r w:rsidRPr="000E5FB1">
        <w:rPr>
          <w:rFonts w:ascii="Calibri" w:hAnsi="Calibri" w:cs="Calibri"/>
          <w:sz w:val="24"/>
          <w:szCs w:val="24"/>
        </w:rPr>
        <w:t xml:space="preserve">Zheng </w:t>
      </w:r>
    </w:p>
    <w:p w14:paraId="11557738" w14:textId="77777777" w:rsidR="004F7933" w:rsidRPr="000E5FB1" w:rsidRDefault="00FF4D24" w:rsidP="00FF4D24">
      <w:pPr>
        <w:rPr>
          <w:rFonts w:ascii="Calibri" w:hAnsi="Calibri" w:cs="Calibri"/>
          <w:sz w:val="24"/>
          <w:szCs w:val="24"/>
        </w:rPr>
      </w:pPr>
      <w:r w:rsidRPr="000E5FB1">
        <w:rPr>
          <w:rFonts w:ascii="Calibri" w:hAnsi="Calibri" w:cs="Calibri"/>
          <w:sz w:val="24"/>
          <w:szCs w:val="24"/>
        </w:rPr>
        <w:t xml:space="preserve">Email: </w:t>
      </w:r>
      <w:r w:rsidR="004F7933" w:rsidRPr="000E5FB1">
        <w:rPr>
          <w:rFonts w:ascii="Calibri" w:hAnsi="Calibri" w:cs="Calibri"/>
          <w:sz w:val="24"/>
          <w:szCs w:val="24"/>
        </w:rPr>
        <w:t xml:space="preserve">kezheng@njmu.edu.cn </w:t>
      </w:r>
    </w:p>
    <w:p w14:paraId="16CB5FC9" w14:textId="77777777" w:rsidR="00AC0614" w:rsidRPr="000E5FB1" w:rsidRDefault="00AC0614" w:rsidP="00FF4D24">
      <w:pPr>
        <w:rPr>
          <w:rFonts w:ascii="Calibri" w:hAnsi="Calibri" w:cs="Calibri"/>
          <w:b/>
          <w:sz w:val="24"/>
          <w:szCs w:val="24"/>
        </w:rPr>
      </w:pPr>
    </w:p>
    <w:p w14:paraId="13265D97" w14:textId="77777777" w:rsidR="00FF4D24" w:rsidRPr="000E5FB1" w:rsidRDefault="00FF4D24" w:rsidP="00FF4D24">
      <w:pPr>
        <w:outlineLvl w:val="0"/>
        <w:rPr>
          <w:rFonts w:ascii="Calibri" w:hAnsi="Calibri" w:cs="Calibri"/>
          <w:sz w:val="24"/>
          <w:szCs w:val="24"/>
        </w:rPr>
      </w:pPr>
      <w:r w:rsidRPr="000E5FB1">
        <w:rPr>
          <w:rFonts w:ascii="Calibri" w:hAnsi="Calibri" w:cs="Calibri"/>
          <w:b/>
          <w:sz w:val="24"/>
          <w:szCs w:val="24"/>
        </w:rPr>
        <w:t>KEYWORDS</w:t>
      </w:r>
      <w:r w:rsidR="00FF4D5F" w:rsidRPr="00121559">
        <w:rPr>
          <w:rFonts w:ascii="Calibri" w:hAnsi="Calibri" w:cs="Calibri"/>
          <w:b/>
          <w:sz w:val="24"/>
          <w:szCs w:val="24"/>
        </w:rPr>
        <w:t>:</w:t>
      </w:r>
      <w:r w:rsidR="00FF4D5F" w:rsidRPr="000E5FB1">
        <w:rPr>
          <w:rFonts w:ascii="Calibri" w:hAnsi="Calibri" w:cs="Calibri"/>
          <w:sz w:val="24"/>
          <w:szCs w:val="24"/>
        </w:rPr>
        <w:t xml:space="preserve"> </w:t>
      </w:r>
    </w:p>
    <w:p w14:paraId="41E12CD7" w14:textId="32450E9D" w:rsidR="00FF4D5F" w:rsidRPr="000E5FB1" w:rsidRDefault="00B11B5D" w:rsidP="00FF4D24">
      <w:pPr>
        <w:outlineLvl w:val="0"/>
        <w:rPr>
          <w:rFonts w:ascii="Calibri" w:hAnsi="Calibri" w:cs="Calibri"/>
          <w:sz w:val="24"/>
          <w:szCs w:val="24"/>
        </w:rPr>
      </w:pPr>
      <w:r w:rsidRPr="000E5FB1">
        <w:rPr>
          <w:rFonts w:ascii="Calibri" w:hAnsi="Calibri" w:cs="Calibri"/>
          <w:sz w:val="24"/>
          <w:szCs w:val="24"/>
        </w:rPr>
        <w:t xml:space="preserve">Testis, </w:t>
      </w:r>
      <w:r w:rsidR="00E856E3" w:rsidRPr="000E5FB1">
        <w:rPr>
          <w:rFonts w:ascii="Calibri" w:hAnsi="Calibri" w:cs="Calibri"/>
          <w:sz w:val="24"/>
          <w:szCs w:val="24"/>
        </w:rPr>
        <w:t>blood-testis barrier, S</w:t>
      </w:r>
      <w:r w:rsidR="005B79A1" w:rsidRPr="000E5FB1">
        <w:rPr>
          <w:rFonts w:ascii="Calibri" w:hAnsi="Calibri" w:cs="Calibri"/>
          <w:sz w:val="24"/>
          <w:szCs w:val="24"/>
        </w:rPr>
        <w:t>ertoli cells</w:t>
      </w:r>
      <w:r w:rsidR="00126215" w:rsidRPr="000E5FB1">
        <w:rPr>
          <w:rFonts w:ascii="Calibri" w:hAnsi="Calibri" w:cs="Calibri"/>
          <w:sz w:val="24"/>
          <w:szCs w:val="24"/>
        </w:rPr>
        <w:t xml:space="preserve">, </w:t>
      </w:r>
      <w:r w:rsidR="005B79A1" w:rsidRPr="000E5FB1">
        <w:rPr>
          <w:rFonts w:ascii="Calibri" w:hAnsi="Calibri" w:cs="Calibri"/>
          <w:sz w:val="24"/>
          <w:szCs w:val="24"/>
        </w:rPr>
        <w:t>inu</w:t>
      </w:r>
      <w:r w:rsidRPr="000E5FB1">
        <w:rPr>
          <w:rFonts w:ascii="Calibri" w:hAnsi="Calibri" w:cs="Calibri"/>
          <w:sz w:val="24"/>
          <w:szCs w:val="24"/>
        </w:rPr>
        <w:t>lin-FITC,</w:t>
      </w:r>
      <w:r w:rsidR="00126215" w:rsidRPr="000E5FB1">
        <w:rPr>
          <w:rFonts w:ascii="Calibri" w:hAnsi="Calibri" w:cs="Calibri"/>
          <w:sz w:val="24"/>
          <w:szCs w:val="24"/>
        </w:rPr>
        <w:t xml:space="preserve"> </w:t>
      </w:r>
      <w:r w:rsidR="005B79A1" w:rsidRPr="000E5FB1">
        <w:rPr>
          <w:rFonts w:ascii="Calibri" w:hAnsi="Calibri" w:cs="Calibri"/>
          <w:sz w:val="24"/>
          <w:szCs w:val="24"/>
        </w:rPr>
        <w:t>m</w:t>
      </w:r>
      <w:r w:rsidR="00126215" w:rsidRPr="000E5FB1">
        <w:rPr>
          <w:rFonts w:ascii="Calibri" w:hAnsi="Calibri" w:cs="Calibri"/>
          <w:sz w:val="24"/>
          <w:szCs w:val="24"/>
        </w:rPr>
        <w:t>ouse</w:t>
      </w:r>
      <w:r w:rsidRPr="000E5FB1">
        <w:rPr>
          <w:rFonts w:ascii="Calibri" w:hAnsi="Calibri" w:cs="Calibri"/>
          <w:sz w:val="24"/>
          <w:szCs w:val="24"/>
        </w:rPr>
        <w:t xml:space="preserve">, </w:t>
      </w:r>
      <w:r w:rsidR="000E5FB1" w:rsidRPr="000E5FB1">
        <w:rPr>
          <w:rFonts w:ascii="Calibri" w:hAnsi="Calibri" w:cs="Calibri"/>
          <w:i/>
          <w:sz w:val="24"/>
          <w:szCs w:val="24"/>
        </w:rPr>
        <w:t>in vivo</w:t>
      </w:r>
      <w:r w:rsidR="00126215" w:rsidRPr="000E5FB1">
        <w:rPr>
          <w:rFonts w:ascii="Calibri" w:hAnsi="Calibri" w:cs="Calibri"/>
          <w:sz w:val="24"/>
          <w:szCs w:val="24"/>
        </w:rPr>
        <w:t xml:space="preserve"> a</w:t>
      </w:r>
      <w:r w:rsidRPr="000E5FB1">
        <w:rPr>
          <w:rFonts w:ascii="Calibri" w:hAnsi="Calibri" w:cs="Calibri"/>
          <w:sz w:val="24"/>
          <w:szCs w:val="24"/>
        </w:rPr>
        <w:t>ssay</w:t>
      </w:r>
    </w:p>
    <w:p w14:paraId="76821CC7" w14:textId="77777777" w:rsidR="00247CD5" w:rsidRPr="000E5FB1" w:rsidRDefault="00247CD5" w:rsidP="00FF4D24">
      <w:pPr>
        <w:rPr>
          <w:rFonts w:ascii="Calibri" w:hAnsi="Calibri" w:cs="Calibri"/>
          <w:sz w:val="24"/>
          <w:szCs w:val="24"/>
        </w:rPr>
      </w:pPr>
    </w:p>
    <w:p w14:paraId="7896F4FA" w14:textId="40A774BD" w:rsidR="00842962" w:rsidRPr="000E5FB1" w:rsidRDefault="00FF4D24" w:rsidP="00FF4D24">
      <w:pPr>
        <w:outlineLvl w:val="0"/>
        <w:rPr>
          <w:rFonts w:ascii="Calibri" w:hAnsi="Calibri" w:cs="Calibri"/>
          <w:b/>
          <w:sz w:val="24"/>
          <w:szCs w:val="24"/>
        </w:rPr>
      </w:pPr>
      <w:r w:rsidRPr="000E5FB1">
        <w:rPr>
          <w:rFonts w:ascii="Calibri" w:hAnsi="Calibri" w:cs="Calibri"/>
          <w:b/>
          <w:sz w:val="24"/>
          <w:szCs w:val="24"/>
        </w:rPr>
        <w:t>SUMMARY</w:t>
      </w:r>
      <w:r w:rsidR="00445A95">
        <w:rPr>
          <w:rFonts w:ascii="Calibri" w:hAnsi="Calibri" w:cs="Calibri"/>
          <w:b/>
          <w:sz w:val="24"/>
          <w:szCs w:val="24"/>
        </w:rPr>
        <w:t>:</w:t>
      </w:r>
    </w:p>
    <w:p w14:paraId="5241103B" w14:textId="323786EA" w:rsidR="0098127F" w:rsidRPr="000E5FB1" w:rsidRDefault="0098127F" w:rsidP="00FF4D24">
      <w:pPr>
        <w:rPr>
          <w:rFonts w:ascii="Calibri" w:hAnsi="Calibri" w:cs="Calibri"/>
          <w:sz w:val="24"/>
          <w:szCs w:val="24"/>
        </w:rPr>
      </w:pPr>
      <w:r w:rsidRPr="000E5FB1">
        <w:rPr>
          <w:rFonts w:ascii="Calibri" w:hAnsi="Calibri" w:cs="Calibri"/>
          <w:sz w:val="24"/>
          <w:szCs w:val="24"/>
        </w:rPr>
        <w:t>Here, we present a protocol to</w:t>
      </w:r>
      <w:r w:rsidR="00543239" w:rsidRPr="000E5FB1">
        <w:rPr>
          <w:rFonts w:ascii="Calibri" w:hAnsi="Calibri" w:cs="Calibri"/>
          <w:sz w:val="24"/>
          <w:szCs w:val="24"/>
        </w:rPr>
        <w:t xml:space="preserve"> assess the </w:t>
      </w:r>
      <w:r w:rsidR="00445A95">
        <w:rPr>
          <w:rFonts w:ascii="Calibri" w:hAnsi="Calibri" w:cs="Calibri"/>
          <w:sz w:val="24"/>
          <w:szCs w:val="24"/>
        </w:rPr>
        <w:t>blood-testis barrier</w:t>
      </w:r>
      <w:r w:rsidR="00543239" w:rsidRPr="000E5FB1">
        <w:rPr>
          <w:rFonts w:ascii="Calibri" w:hAnsi="Calibri" w:cs="Calibri"/>
          <w:sz w:val="24"/>
          <w:szCs w:val="24"/>
        </w:rPr>
        <w:t xml:space="preserve"> integrity </w:t>
      </w:r>
      <w:r w:rsidR="000A4E03" w:rsidRPr="000E5FB1">
        <w:rPr>
          <w:rFonts w:ascii="Calibri" w:hAnsi="Calibri" w:cs="Calibri"/>
          <w:sz w:val="24"/>
          <w:szCs w:val="24"/>
        </w:rPr>
        <w:t xml:space="preserve">by injecting </w:t>
      </w:r>
      <w:r w:rsidR="00543239" w:rsidRPr="000E5FB1">
        <w:rPr>
          <w:rFonts w:ascii="Calibri" w:hAnsi="Calibri" w:cs="Calibri"/>
          <w:sz w:val="24"/>
          <w:szCs w:val="24"/>
        </w:rPr>
        <w:t xml:space="preserve">inulin-FITC into testes. </w:t>
      </w:r>
      <w:r w:rsidR="0054413B" w:rsidRPr="000E5FB1">
        <w:rPr>
          <w:rFonts w:ascii="Calibri" w:hAnsi="Calibri" w:cs="Calibri"/>
          <w:sz w:val="24"/>
          <w:szCs w:val="24"/>
        </w:rPr>
        <w:t>This is a</w:t>
      </w:r>
      <w:r w:rsidR="005D06FA" w:rsidRPr="000E5FB1">
        <w:rPr>
          <w:rFonts w:ascii="Calibri" w:hAnsi="Calibri" w:cs="Calibri"/>
          <w:sz w:val="24"/>
          <w:szCs w:val="24"/>
        </w:rPr>
        <w:t>n efficient</w:t>
      </w:r>
      <w:r w:rsidR="00AA23F3" w:rsidRPr="000E5FB1">
        <w:rPr>
          <w:rFonts w:ascii="Calibri" w:hAnsi="Calibri" w:cs="Calibri"/>
          <w:sz w:val="24"/>
          <w:szCs w:val="24"/>
        </w:rPr>
        <w:t xml:space="preserve"> </w:t>
      </w:r>
      <w:r w:rsidR="000E5FB1" w:rsidRPr="000E5FB1">
        <w:rPr>
          <w:rFonts w:ascii="Calibri" w:hAnsi="Calibri" w:cs="Calibri"/>
          <w:i/>
          <w:sz w:val="24"/>
          <w:szCs w:val="24"/>
        </w:rPr>
        <w:t>in vivo</w:t>
      </w:r>
      <w:r w:rsidR="0054413B" w:rsidRPr="000E5FB1">
        <w:rPr>
          <w:rFonts w:ascii="Calibri" w:hAnsi="Calibri" w:cs="Calibri"/>
          <w:i/>
          <w:sz w:val="24"/>
          <w:szCs w:val="24"/>
        </w:rPr>
        <w:t xml:space="preserve"> </w:t>
      </w:r>
      <w:r w:rsidR="000A4E03" w:rsidRPr="000E5FB1">
        <w:rPr>
          <w:rFonts w:ascii="Calibri" w:hAnsi="Calibri" w:cs="Calibri"/>
          <w:sz w:val="24"/>
          <w:szCs w:val="24"/>
        </w:rPr>
        <w:t xml:space="preserve">method </w:t>
      </w:r>
      <w:r w:rsidR="00E90DCE" w:rsidRPr="000E5FB1">
        <w:rPr>
          <w:rFonts w:ascii="Calibri" w:hAnsi="Calibri" w:cs="Calibri"/>
          <w:sz w:val="24"/>
          <w:szCs w:val="24"/>
        </w:rPr>
        <w:t xml:space="preserve">to study </w:t>
      </w:r>
      <w:r w:rsidR="00445A95">
        <w:rPr>
          <w:rFonts w:ascii="Calibri" w:hAnsi="Calibri" w:cs="Calibri"/>
          <w:sz w:val="24"/>
          <w:szCs w:val="24"/>
        </w:rPr>
        <w:t>blood-testis barrier</w:t>
      </w:r>
      <w:r w:rsidR="00474938" w:rsidRPr="000E5FB1">
        <w:rPr>
          <w:rFonts w:ascii="Calibri" w:hAnsi="Calibri" w:cs="Calibri"/>
          <w:sz w:val="24"/>
          <w:szCs w:val="24"/>
        </w:rPr>
        <w:t xml:space="preserve"> integrity </w:t>
      </w:r>
      <w:r w:rsidR="005175E0" w:rsidRPr="000E5FB1">
        <w:rPr>
          <w:rFonts w:ascii="Calibri" w:hAnsi="Calibri" w:cs="Calibri"/>
          <w:sz w:val="24"/>
          <w:szCs w:val="24"/>
        </w:rPr>
        <w:t xml:space="preserve">that </w:t>
      </w:r>
      <w:r w:rsidR="008A6448" w:rsidRPr="000E5FB1">
        <w:rPr>
          <w:rFonts w:ascii="Calibri" w:hAnsi="Calibri" w:cs="Calibri"/>
          <w:sz w:val="24"/>
          <w:szCs w:val="24"/>
        </w:rPr>
        <w:t xml:space="preserve">can be </w:t>
      </w:r>
      <w:r w:rsidR="00474938" w:rsidRPr="000E5FB1">
        <w:rPr>
          <w:rFonts w:ascii="Calibri" w:hAnsi="Calibri" w:cs="Calibri"/>
          <w:sz w:val="24"/>
          <w:szCs w:val="24"/>
        </w:rPr>
        <w:t xml:space="preserve">compromised by </w:t>
      </w:r>
      <w:r w:rsidR="005D4E56" w:rsidRPr="000E5FB1">
        <w:rPr>
          <w:rFonts w:ascii="Calibri" w:hAnsi="Calibri" w:cs="Calibri"/>
          <w:sz w:val="24"/>
          <w:szCs w:val="24"/>
        </w:rPr>
        <w:t xml:space="preserve">genetic and environmental elements. </w:t>
      </w:r>
    </w:p>
    <w:p w14:paraId="2518998D" w14:textId="77777777" w:rsidR="00E90DCE" w:rsidRPr="000E5FB1" w:rsidRDefault="00E90DCE" w:rsidP="00FF4D24">
      <w:pPr>
        <w:rPr>
          <w:rFonts w:ascii="Calibri" w:hAnsi="Calibri" w:cs="Calibri"/>
          <w:sz w:val="24"/>
          <w:szCs w:val="24"/>
        </w:rPr>
      </w:pPr>
    </w:p>
    <w:p w14:paraId="3BC78233" w14:textId="7EFE9816" w:rsidR="00686A2A" w:rsidRPr="000E5FB1" w:rsidRDefault="00FF4D24" w:rsidP="00FF4D24">
      <w:pPr>
        <w:outlineLvl w:val="0"/>
        <w:rPr>
          <w:rFonts w:ascii="Calibri" w:hAnsi="Calibri" w:cs="Calibri"/>
          <w:b/>
          <w:sz w:val="24"/>
          <w:szCs w:val="24"/>
        </w:rPr>
      </w:pPr>
      <w:r w:rsidRPr="000E5FB1">
        <w:rPr>
          <w:rFonts w:ascii="Calibri" w:hAnsi="Calibri" w:cs="Calibri"/>
          <w:b/>
          <w:sz w:val="24"/>
          <w:szCs w:val="24"/>
        </w:rPr>
        <w:t>ABSTRACT</w:t>
      </w:r>
      <w:r w:rsidR="00445A95">
        <w:rPr>
          <w:rFonts w:ascii="Calibri" w:hAnsi="Calibri" w:cs="Calibri"/>
          <w:b/>
          <w:sz w:val="24"/>
          <w:szCs w:val="24"/>
        </w:rPr>
        <w:t>:</w:t>
      </w:r>
    </w:p>
    <w:p w14:paraId="6FDABF68" w14:textId="7B39CCA2" w:rsidR="0056370F" w:rsidRPr="000E5FB1" w:rsidRDefault="0088246A" w:rsidP="00FF4D24">
      <w:pPr>
        <w:rPr>
          <w:rFonts w:ascii="Calibri" w:hAnsi="Calibri" w:cs="Calibri"/>
          <w:sz w:val="24"/>
          <w:szCs w:val="24"/>
        </w:rPr>
      </w:pPr>
      <w:r w:rsidRPr="000E5FB1">
        <w:rPr>
          <w:rFonts w:ascii="Calibri" w:hAnsi="Calibri" w:cs="Calibri"/>
          <w:sz w:val="24"/>
          <w:szCs w:val="24"/>
        </w:rPr>
        <w:t xml:space="preserve">Spermatogenesis </w:t>
      </w:r>
      <w:r w:rsidR="002874FE" w:rsidRPr="000E5FB1">
        <w:rPr>
          <w:rFonts w:ascii="Calibri" w:hAnsi="Calibri" w:cs="Calibri"/>
          <w:sz w:val="24"/>
          <w:szCs w:val="24"/>
        </w:rPr>
        <w:t xml:space="preserve">is </w:t>
      </w:r>
      <w:r w:rsidR="00F81266" w:rsidRPr="000E5FB1">
        <w:rPr>
          <w:rFonts w:ascii="Calibri" w:hAnsi="Calibri" w:cs="Calibri"/>
          <w:sz w:val="24"/>
          <w:szCs w:val="24"/>
        </w:rPr>
        <w:t xml:space="preserve">the development of spermatogonia into mature </w:t>
      </w:r>
      <w:r w:rsidR="0041654D" w:rsidRPr="000E5FB1">
        <w:rPr>
          <w:rFonts w:ascii="Calibri" w:hAnsi="Calibri" w:cs="Calibri"/>
          <w:sz w:val="24"/>
          <w:szCs w:val="24"/>
        </w:rPr>
        <w:t>spermatozoa</w:t>
      </w:r>
      <w:r w:rsidR="00F17C6F" w:rsidRPr="000E5FB1">
        <w:rPr>
          <w:rFonts w:ascii="Calibri" w:hAnsi="Calibri" w:cs="Calibri"/>
          <w:sz w:val="24"/>
          <w:szCs w:val="24"/>
        </w:rPr>
        <w:t xml:space="preserve"> </w:t>
      </w:r>
      <w:r w:rsidR="009A7C5D" w:rsidRPr="000E5FB1">
        <w:rPr>
          <w:rFonts w:ascii="Calibri" w:hAnsi="Calibri" w:cs="Calibri"/>
          <w:sz w:val="24"/>
          <w:szCs w:val="24"/>
        </w:rPr>
        <w:t xml:space="preserve">in the seminiferous tubules of </w:t>
      </w:r>
      <w:r w:rsidR="00FA29D2" w:rsidRPr="000E5FB1">
        <w:rPr>
          <w:rFonts w:ascii="Calibri" w:hAnsi="Calibri" w:cs="Calibri"/>
          <w:sz w:val="24"/>
          <w:szCs w:val="24"/>
        </w:rPr>
        <w:t xml:space="preserve">the </w:t>
      </w:r>
      <w:r w:rsidR="009A7C5D" w:rsidRPr="000E5FB1">
        <w:rPr>
          <w:rFonts w:ascii="Calibri" w:hAnsi="Calibri" w:cs="Calibri"/>
          <w:sz w:val="24"/>
          <w:szCs w:val="24"/>
        </w:rPr>
        <w:t>testis</w:t>
      </w:r>
      <w:r w:rsidR="00F81266" w:rsidRPr="000E5FB1">
        <w:rPr>
          <w:rFonts w:ascii="Calibri" w:hAnsi="Calibri" w:cs="Calibri"/>
          <w:sz w:val="24"/>
          <w:szCs w:val="24"/>
        </w:rPr>
        <w:t>.</w:t>
      </w:r>
      <w:r w:rsidR="00F17C6F" w:rsidRPr="000E5FB1">
        <w:rPr>
          <w:rFonts w:ascii="Calibri" w:hAnsi="Calibri" w:cs="Calibri"/>
          <w:sz w:val="24"/>
          <w:szCs w:val="24"/>
        </w:rPr>
        <w:t xml:space="preserve"> </w:t>
      </w:r>
      <w:r w:rsidR="00F81266" w:rsidRPr="000E5FB1">
        <w:rPr>
          <w:rFonts w:ascii="Calibri" w:hAnsi="Calibri" w:cs="Calibri"/>
          <w:sz w:val="24"/>
          <w:szCs w:val="24"/>
        </w:rPr>
        <w:t>This</w:t>
      </w:r>
      <w:r w:rsidR="0054785F" w:rsidRPr="000E5FB1">
        <w:rPr>
          <w:rFonts w:ascii="Calibri" w:hAnsi="Calibri" w:cs="Calibri"/>
          <w:sz w:val="24"/>
          <w:szCs w:val="24"/>
        </w:rPr>
        <w:t xml:space="preserve"> </w:t>
      </w:r>
      <w:r w:rsidR="00F81266" w:rsidRPr="000E5FB1">
        <w:rPr>
          <w:rFonts w:ascii="Calibri" w:hAnsi="Calibri" w:cs="Calibri"/>
          <w:sz w:val="24"/>
          <w:szCs w:val="24"/>
        </w:rPr>
        <w:t xml:space="preserve">process is </w:t>
      </w:r>
      <w:r w:rsidR="00965FA2" w:rsidRPr="000E5FB1">
        <w:rPr>
          <w:rFonts w:ascii="Calibri" w:hAnsi="Calibri" w:cs="Calibri"/>
          <w:sz w:val="24"/>
          <w:szCs w:val="24"/>
        </w:rPr>
        <w:t>supported by</w:t>
      </w:r>
      <w:r w:rsidR="00F2048E" w:rsidRPr="000E5FB1">
        <w:rPr>
          <w:rFonts w:ascii="Calibri" w:hAnsi="Calibri" w:cs="Calibri"/>
          <w:sz w:val="24"/>
          <w:szCs w:val="24"/>
        </w:rPr>
        <w:t xml:space="preserve"> </w:t>
      </w:r>
      <w:r w:rsidR="00965FA2" w:rsidRPr="000E5FB1">
        <w:rPr>
          <w:rFonts w:ascii="Calibri" w:hAnsi="Calibri" w:cs="Calibri"/>
          <w:sz w:val="24"/>
          <w:szCs w:val="24"/>
        </w:rPr>
        <w:t xml:space="preserve">Sertoli </w:t>
      </w:r>
      <w:r w:rsidR="00881A32" w:rsidRPr="000E5FB1">
        <w:rPr>
          <w:rFonts w:ascii="Calibri" w:hAnsi="Calibri" w:cs="Calibri"/>
          <w:sz w:val="24"/>
          <w:szCs w:val="24"/>
        </w:rPr>
        <w:t xml:space="preserve">cell </w:t>
      </w:r>
      <w:r w:rsidR="00965FA2" w:rsidRPr="000E5FB1">
        <w:rPr>
          <w:rFonts w:ascii="Calibri" w:hAnsi="Calibri" w:cs="Calibri"/>
          <w:sz w:val="24"/>
          <w:szCs w:val="24"/>
        </w:rPr>
        <w:t>junctions at the blood-testis barrier</w:t>
      </w:r>
      <w:r w:rsidR="00881A32" w:rsidRPr="000E5FB1">
        <w:rPr>
          <w:rFonts w:ascii="Calibri" w:hAnsi="Calibri" w:cs="Calibri"/>
          <w:sz w:val="24"/>
          <w:szCs w:val="24"/>
        </w:rPr>
        <w:t xml:space="preserve"> (BTB)</w:t>
      </w:r>
      <w:r w:rsidR="00445A95">
        <w:rPr>
          <w:rFonts w:ascii="Calibri" w:hAnsi="Calibri" w:cs="Calibri"/>
          <w:sz w:val="24"/>
          <w:szCs w:val="24"/>
        </w:rPr>
        <w:t>,</w:t>
      </w:r>
      <w:r w:rsidR="00F2048E" w:rsidRPr="000E5FB1">
        <w:rPr>
          <w:rFonts w:ascii="Calibri" w:hAnsi="Calibri" w:cs="Calibri"/>
          <w:sz w:val="24"/>
          <w:szCs w:val="24"/>
        </w:rPr>
        <w:t xml:space="preserve"> </w:t>
      </w:r>
      <w:r w:rsidR="00A54DA0" w:rsidRPr="000E5FB1">
        <w:rPr>
          <w:rFonts w:ascii="Calibri" w:hAnsi="Calibri" w:cs="Calibri"/>
          <w:sz w:val="24"/>
          <w:szCs w:val="24"/>
        </w:rPr>
        <w:t xml:space="preserve">which is </w:t>
      </w:r>
      <w:r w:rsidR="00FA29D2" w:rsidRPr="000E5FB1">
        <w:rPr>
          <w:rFonts w:ascii="Calibri" w:hAnsi="Calibri" w:cs="Calibri"/>
          <w:sz w:val="24"/>
          <w:szCs w:val="24"/>
        </w:rPr>
        <w:t>the</w:t>
      </w:r>
      <w:r w:rsidR="00F2048E" w:rsidRPr="000E5FB1">
        <w:rPr>
          <w:rFonts w:ascii="Calibri" w:hAnsi="Calibri" w:cs="Calibri"/>
          <w:sz w:val="24"/>
          <w:szCs w:val="24"/>
        </w:rPr>
        <w:t xml:space="preserve"> </w:t>
      </w:r>
      <w:r w:rsidR="00494C1F" w:rsidRPr="000E5FB1">
        <w:rPr>
          <w:rFonts w:ascii="Calibri" w:hAnsi="Calibri" w:cs="Calibri"/>
          <w:sz w:val="24"/>
          <w:szCs w:val="24"/>
        </w:rPr>
        <w:t>tightest tissue barrier</w:t>
      </w:r>
      <w:r w:rsidR="00D0756E" w:rsidRPr="000E5FB1">
        <w:rPr>
          <w:rFonts w:ascii="Calibri" w:hAnsi="Calibri" w:cs="Calibri"/>
          <w:sz w:val="24"/>
          <w:szCs w:val="24"/>
        </w:rPr>
        <w:t xml:space="preserve"> in the mammalian </w:t>
      </w:r>
      <w:r w:rsidR="00C234FE" w:rsidRPr="000E5FB1">
        <w:rPr>
          <w:rFonts w:ascii="Calibri" w:hAnsi="Calibri" w:cs="Calibri"/>
          <w:sz w:val="24"/>
          <w:szCs w:val="24"/>
        </w:rPr>
        <w:t>body</w:t>
      </w:r>
      <w:r w:rsidR="00F2048E" w:rsidRPr="000E5FB1">
        <w:rPr>
          <w:rFonts w:ascii="Calibri" w:hAnsi="Calibri" w:cs="Calibri"/>
          <w:sz w:val="24"/>
          <w:szCs w:val="24"/>
        </w:rPr>
        <w:t xml:space="preserve"> </w:t>
      </w:r>
      <w:r w:rsidR="00FA29D2" w:rsidRPr="000E5FB1">
        <w:rPr>
          <w:rFonts w:ascii="Calibri" w:hAnsi="Calibri" w:cs="Calibri"/>
          <w:sz w:val="24"/>
          <w:szCs w:val="24"/>
        </w:rPr>
        <w:t>and</w:t>
      </w:r>
      <w:r w:rsidR="00F2048E" w:rsidRPr="000E5FB1">
        <w:rPr>
          <w:rFonts w:ascii="Calibri" w:hAnsi="Calibri" w:cs="Calibri"/>
          <w:sz w:val="24"/>
          <w:szCs w:val="24"/>
        </w:rPr>
        <w:t xml:space="preserve"> </w:t>
      </w:r>
      <w:r w:rsidR="00C234FE" w:rsidRPr="000E5FB1">
        <w:rPr>
          <w:rFonts w:ascii="Calibri" w:hAnsi="Calibri" w:cs="Calibri"/>
          <w:sz w:val="24"/>
          <w:szCs w:val="24"/>
        </w:rPr>
        <w:t>segregates</w:t>
      </w:r>
      <w:r w:rsidR="00D0756E" w:rsidRPr="000E5FB1">
        <w:rPr>
          <w:rFonts w:ascii="Calibri" w:hAnsi="Calibri" w:cs="Calibri"/>
          <w:sz w:val="24"/>
          <w:szCs w:val="24"/>
        </w:rPr>
        <w:t xml:space="preserve"> the seminiferous epithelium into </w:t>
      </w:r>
      <w:r w:rsidR="00C234FE" w:rsidRPr="000E5FB1">
        <w:rPr>
          <w:rFonts w:ascii="Calibri" w:hAnsi="Calibri" w:cs="Calibri"/>
          <w:sz w:val="24"/>
          <w:szCs w:val="24"/>
        </w:rPr>
        <w:t xml:space="preserve">two compartments, </w:t>
      </w:r>
      <w:r w:rsidR="00445A95">
        <w:rPr>
          <w:rFonts w:ascii="Calibri" w:hAnsi="Calibri" w:cs="Calibri"/>
          <w:sz w:val="24"/>
          <w:szCs w:val="24"/>
        </w:rPr>
        <w:t xml:space="preserve">a </w:t>
      </w:r>
      <w:r w:rsidR="00C234FE" w:rsidRPr="000E5FB1">
        <w:rPr>
          <w:rFonts w:ascii="Calibri" w:hAnsi="Calibri" w:cs="Calibri"/>
          <w:sz w:val="24"/>
          <w:szCs w:val="24"/>
        </w:rPr>
        <w:t xml:space="preserve">basal and </w:t>
      </w:r>
      <w:r w:rsidR="00445A95">
        <w:rPr>
          <w:rFonts w:ascii="Calibri" w:hAnsi="Calibri" w:cs="Calibri"/>
          <w:sz w:val="24"/>
          <w:szCs w:val="24"/>
        </w:rPr>
        <w:t xml:space="preserve">an </w:t>
      </w:r>
      <w:r w:rsidR="00C234FE" w:rsidRPr="000E5FB1">
        <w:rPr>
          <w:rFonts w:ascii="Calibri" w:hAnsi="Calibri" w:cs="Calibri"/>
          <w:sz w:val="24"/>
          <w:szCs w:val="24"/>
        </w:rPr>
        <w:t>adluminal.</w:t>
      </w:r>
      <w:r w:rsidR="00F17C6F" w:rsidRPr="000E5FB1">
        <w:rPr>
          <w:rFonts w:ascii="Calibri" w:hAnsi="Calibri" w:cs="Calibri"/>
          <w:sz w:val="24"/>
          <w:szCs w:val="24"/>
        </w:rPr>
        <w:t xml:space="preserve"> </w:t>
      </w:r>
      <w:r w:rsidR="004F5BB3" w:rsidRPr="000E5FB1">
        <w:rPr>
          <w:rFonts w:ascii="Calibri" w:hAnsi="Calibri" w:cs="Calibri"/>
          <w:sz w:val="24"/>
          <w:szCs w:val="24"/>
        </w:rPr>
        <w:t xml:space="preserve">The </w:t>
      </w:r>
      <w:r w:rsidR="002B76D7" w:rsidRPr="000E5FB1">
        <w:rPr>
          <w:rFonts w:ascii="Calibri" w:hAnsi="Calibri" w:cs="Calibri"/>
          <w:sz w:val="24"/>
          <w:szCs w:val="24"/>
        </w:rPr>
        <w:t xml:space="preserve">BTB </w:t>
      </w:r>
      <w:r w:rsidR="004F5BB3" w:rsidRPr="000E5FB1">
        <w:rPr>
          <w:rFonts w:ascii="Calibri" w:hAnsi="Calibri" w:cs="Calibri"/>
          <w:sz w:val="24"/>
          <w:szCs w:val="24"/>
        </w:rPr>
        <w:t>create</w:t>
      </w:r>
      <w:r w:rsidR="000F658B" w:rsidRPr="000E5FB1">
        <w:rPr>
          <w:rFonts w:ascii="Calibri" w:hAnsi="Calibri" w:cs="Calibri"/>
          <w:sz w:val="24"/>
          <w:szCs w:val="24"/>
        </w:rPr>
        <w:t>s</w:t>
      </w:r>
      <w:r w:rsidR="004F5BB3" w:rsidRPr="000E5FB1">
        <w:rPr>
          <w:rFonts w:ascii="Calibri" w:hAnsi="Calibri" w:cs="Calibri"/>
          <w:sz w:val="24"/>
          <w:szCs w:val="24"/>
        </w:rPr>
        <w:t xml:space="preserve"> a unique microenvironment for </w:t>
      </w:r>
      <w:r w:rsidR="00FA29D2" w:rsidRPr="000E5FB1">
        <w:rPr>
          <w:rFonts w:ascii="Calibri" w:hAnsi="Calibri" w:cs="Calibri"/>
          <w:sz w:val="24"/>
          <w:szCs w:val="24"/>
        </w:rPr>
        <w:t xml:space="preserve">germ cells in </w:t>
      </w:r>
      <w:r w:rsidR="004F5BB3" w:rsidRPr="000E5FB1">
        <w:rPr>
          <w:rFonts w:ascii="Calibri" w:hAnsi="Calibri" w:cs="Calibri"/>
          <w:sz w:val="24"/>
          <w:szCs w:val="24"/>
        </w:rPr>
        <w:t xml:space="preserve">meiosis </w:t>
      </w:r>
      <w:r w:rsidR="009A7C5D" w:rsidRPr="000E5FB1">
        <w:rPr>
          <w:rFonts w:ascii="Calibri" w:hAnsi="Calibri" w:cs="Calibri"/>
          <w:sz w:val="24"/>
          <w:szCs w:val="24"/>
        </w:rPr>
        <w:t xml:space="preserve">I/II and </w:t>
      </w:r>
      <w:r w:rsidR="00FA29D2" w:rsidRPr="000E5FB1">
        <w:rPr>
          <w:rFonts w:ascii="Calibri" w:hAnsi="Calibri" w:cs="Calibri"/>
          <w:sz w:val="24"/>
          <w:szCs w:val="24"/>
        </w:rPr>
        <w:t xml:space="preserve">for the development of </w:t>
      </w:r>
      <w:r w:rsidR="009A7C5D" w:rsidRPr="000E5FB1">
        <w:rPr>
          <w:rFonts w:ascii="Calibri" w:hAnsi="Calibri" w:cs="Calibri"/>
          <w:sz w:val="24"/>
          <w:szCs w:val="24"/>
        </w:rPr>
        <w:t>postmeiotic</w:t>
      </w:r>
      <w:r w:rsidR="00F2048E" w:rsidRPr="000E5FB1">
        <w:rPr>
          <w:rFonts w:ascii="Calibri" w:hAnsi="Calibri" w:cs="Calibri"/>
          <w:sz w:val="24"/>
          <w:szCs w:val="24"/>
        </w:rPr>
        <w:t xml:space="preserve"> </w:t>
      </w:r>
      <w:r w:rsidR="004F5BB3" w:rsidRPr="000E5FB1">
        <w:rPr>
          <w:rFonts w:ascii="Calibri" w:hAnsi="Calibri" w:cs="Calibri"/>
          <w:sz w:val="24"/>
          <w:szCs w:val="24"/>
        </w:rPr>
        <w:t xml:space="preserve">spermatids into spermatozoa </w:t>
      </w:r>
      <w:r w:rsidR="000E5FB1" w:rsidRPr="000E5FB1">
        <w:rPr>
          <w:rFonts w:ascii="Calibri" w:hAnsi="Calibri" w:cs="Calibri"/>
          <w:i/>
          <w:sz w:val="24"/>
          <w:szCs w:val="24"/>
        </w:rPr>
        <w:t>via</w:t>
      </w:r>
      <w:r w:rsidR="004F5BB3" w:rsidRPr="000E5FB1">
        <w:rPr>
          <w:rFonts w:ascii="Calibri" w:hAnsi="Calibri" w:cs="Calibri"/>
          <w:sz w:val="24"/>
          <w:szCs w:val="24"/>
        </w:rPr>
        <w:t xml:space="preserve"> spermiogenesis.</w:t>
      </w:r>
      <w:r w:rsidR="00F17C6F" w:rsidRPr="000E5FB1">
        <w:rPr>
          <w:rFonts w:ascii="Calibri" w:hAnsi="Calibri" w:cs="Calibri"/>
          <w:sz w:val="24"/>
          <w:szCs w:val="24"/>
        </w:rPr>
        <w:t xml:space="preserve"> </w:t>
      </w:r>
      <w:r w:rsidR="00D51FA0" w:rsidRPr="000E5FB1">
        <w:rPr>
          <w:rFonts w:ascii="Calibri" w:hAnsi="Calibri" w:cs="Calibri"/>
          <w:sz w:val="24"/>
          <w:szCs w:val="24"/>
        </w:rPr>
        <w:t>Here,</w:t>
      </w:r>
      <w:r w:rsidR="00262920" w:rsidRPr="000E5FB1">
        <w:rPr>
          <w:rFonts w:ascii="Calibri" w:hAnsi="Calibri" w:cs="Calibri"/>
          <w:sz w:val="24"/>
          <w:szCs w:val="24"/>
        </w:rPr>
        <w:t xml:space="preserve"> </w:t>
      </w:r>
      <w:r w:rsidR="00D51FA0" w:rsidRPr="000E5FB1">
        <w:rPr>
          <w:rFonts w:ascii="Calibri" w:hAnsi="Calibri" w:cs="Calibri"/>
          <w:sz w:val="24"/>
          <w:szCs w:val="24"/>
        </w:rPr>
        <w:t xml:space="preserve">we </w:t>
      </w:r>
      <w:r w:rsidR="00FA29D2" w:rsidRPr="000E5FB1">
        <w:rPr>
          <w:rFonts w:ascii="Calibri" w:hAnsi="Calibri" w:cs="Calibri"/>
          <w:sz w:val="24"/>
          <w:szCs w:val="24"/>
        </w:rPr>
        <w:t>describe</w:t>
      </w:r>
      <w:r w:rsidR="005D06FA" w:rsidRPr="000E5FB1">
        <w:rPr>
          <w:rFonts w:ascii="Calibri" w:hAnsi="Calibri" w:cs="Calibri"/>
          <w:sz w:val="24"/>
          <w:szCs w:val="24"/>
        </w:rPr>
        <w:t xml:space="preserve"> </w:t>
      </w:r>
      <w:r w:rsidR="00262920" w:rsidRPr="000E5FB1">
        <w:rPr>
          <w:rFonts w:ascii="Calibri" w:hAnsi="Calibri" w:cs="Calibri"/>
          <w:sz w:val="24"/>
          <w:szCs w:val="24"/>
        </w:rPr>
        <w:t xml:space="preserve">a reliable </w:t>
      </w:r>
      <w:r w:rsidR="00D36F1E" w:rsidRPr="000E5FB1">
        <w:rPr>
          <w:rFonts w:ascii="Calibri" w:hAnsi="Calibri" w:cs="Calibri"/>
          <w:sz w:val="24"/>
          <w:szCs w:val="24"/>
        </w:rPr>
        <w:t>assay</w:t>
      </w:r>
      <w:r w:rsidR="00262920" w:rsidRPr="000E5FB1">
        <w:rPr>
          <w:rFonts w:ascii="Calibri" w:hAnsi="Calibri" w:cs="Calibri"/>
          <w:sz w:val="24"/>
          <w:szCs w:val="24"/>
        </w:rPr>
        <w:t xml:space="preserve"> to monitor </w:t>
      </w:r>
      <w:r w:rsidR="00E25634" w:rsidRPr="000E5FB1">
        <w:rPr>
          <w:rFonts w:ascii="Calibri" w:hAnsi="Calibri" w:cs="Calibri"/>
          <w:sz w:val="24"/>
          <w:szCs w:val="24"/>
        </w:rPr>
        <w:t xml:space="preserve">BTB </w:t>
      </w:r>
      <w:r w:rsidR="00262920" w:rsidRPr="000E5FB1">
        <w:rPr>
          <w:rFonts w:ascii="Calibri" w:hAnsi="Calibri" w:cs="Calibri"/>
          <w:sz w:val="24"/>
          <w:szCs w:val="24"/>
        </w:rPr>
        <w:t>integrity of mouse testis</w:t>
      </w:r>
      <w:r w:rsidR="00262920" w:rsidRPr="000E5FB1">
        <w:rPr>
          <w:rFonts w:ascii="Calibri" w:hAnsi="Calibri" w:cs="Calibri"/>
          <w:i/>
          <w:sz w:val="24"/>
          <w:szCs w:val="24"/>
        </w:rPr>
        <w:t xml:space="preserve"> </w:t>
      </w:r>
      <w:r w:rsidR="000E5FB1" w:rsidRPr="000E5FB1">
        <w:rPr>
          <w:rFonts w:ascii="Calibri" w:hAnsi="Calibri" w:cs="Calibri"/>
          <w:i/>
          <w:sz w:val="24"/>
          <w:szCs w:val="24"/>
        </w:rPr>
        <w:t>in vivo</w:t>
      </w:r>
      <w:r w:rsidR="00262920" w:rsidRPr="000E5FB1">
        <w:rPr>
          <w:rFonts w:ascii="Calibri" w:hAnsi="Calibri" w:cs="Calibri"/>
          <w:sz w:val="24"/>
          <w:szCs w:val="24"/>
        </w:rPr>
        <w:t>.</w:t>
      </w:r>
      <w:r w:rsidR="00F2048E" w:rsidRPr="000E5FB1">
        <w:rPr>
          <w:rFonts w:ascii="Calibri" w:hAnsi="Calibri" w:cs="Calibri"/>
          <w:sz w:val="24"/>
          <w:szCs w:val="24"/>
        </w:rPr>
        <w:t xml:space="preserve"> </w:t>
      </w:r>
      <w:r w:rsidR="005F3958" w:rsidRPr="000E5FB1">
        <w:rPr>
          <w:rFonts w:ascii="Calibri" w:hAnsi="Calibri" w:cs="Calibri"/>
          <w:sz w:val="24"/>
          <w:szCs w:val="24"/>
        </w:rPr>
        <w:t>A</w:t>
      </w:r>
      <w:r w:rsidR="003372FC" w:rsidRPr="000E5FB1">
        <w:rPr>
          <w:rFonts w:ascii="Calibri" w:hAnsi="Calibri" w:cs="Calibri"/>
          <w:sz w:val="24"/>
          <w:szCs w:val="24"/>
        </w:rPr>
        <w:t>n intact BTB block</w:t>
      </w:r>
      <w:r w:rsidR="00070905" w:rsidRPr="000E5FB1">
        <w:rPr>
          <w:rFonts w:ascii="Calibri" w:hAnsi="Calibri" w:cs="Calibri"/>
          <w:sz w:val="24"/>
          <w:szCs w:val="24"/>
        </w:rPr>
        <w:t>s</w:t>
      </w:r>
      <w:r w:rsidR="003372FC" w:rsidRPr="000E5FB1">
        <w:rPr>
          <w:rFonts w:ascii="Calibri" w:hAnsi="Calibri" w:cs="Calibri"/>
          <w:sz w:val="24"/>
          <w:szCs w:val="24"/>
        </w:rPr>
        <w:t xml:space="preserve"> the </w:t>
      </w:r>
      <w:r w:rsidR="00AF05A3" w:rsidRPr="000E5FB1">
        <w:rPr>
          <w:rFonts w:ascii="Calibri" w:hAnsi="Calibri" w:cs="Calibri"/>
          <w:sz w:val="24"/>
          <w:szCs w:val="24"/>
        </w:rPr>
        <w:t>diffusion of FITC-conjugated inulin</w:t>
      </w:r>
      <w:r w:rsidR="00BB46C6" w:rsidRPr="000E5FB1">
        <w:rPr>
          <w:rFonts w:ascii="Calibri" w:hAnsi="Calibri" w:cs="Calibri"/>
          <w:sz w:val="24"/>
          <w:szCs w:val="24"/>
        </w:rPr>
        <w:t xml:space="preserve"> from the basal to the apical compartment of the seminiferous tubules.</w:t>
      </w:r>
      <w:r w:rsidR="00F2048E" w:rsidRPr="000E5FB1">
        <w:rPr>
          <w:rFonts w:ascii="Calibri" w:hAnsi="Calibri" w:cs="Calibri"/>
          <w:sz w:val="24"/>
          <w:szCs w:val="24"/>
        </w:rPr>
        <w:t xml:space="preserve"> </w:t>
      </w:r>
      <w:r w:rsidR="008A15C4" w:rsidRPr="000E5FB1">
        <w:rPr>
          <w:rFonts w:ascii="Calibri" w:hAnsi="Calibri" w:cs="Calibri"/>
          <w:sz w:val="24"/>
          <w:szCs w:val="24"/>
        </w:rPr>
        <w:t xml:space="preserve">This </w:t>
      </w:r>
      <w:r w:rsidR="005B6D2F" w:rsidRPr="000E5FB1">
        <w:rPr>
          <w:rFonts w:ascii="Calibri" w:hAnsi="Calibri" w:cs="Calibri"/>
          <w:sz w:val="24"/>
          <w:szCs w:val="24"/>
        </w:rPr>
        <w:t xml:space="preserve">technique </w:t>
      </w:r>
      <w:r w:rsidR="0056370F" w:rsidRPr="000E5FB1">
        <w:rPr>
          <w:rFonts w:ascii="Calibri" w:hAnsi="Calibri" w:cs="Calibri"/>
          <w:sz w:val="24"/>
          <w:szCs w:val="24"/>
        </w:rPr>
        <w:t xml:space="preserve">is suitable for studying </w:t>
      </w:r>
      <w:r w:rsidR="00F12F9C" w:rsidRPr="000E5FB1">
        <w:rPr>
          <w:rFonts w:ascii="Calibri" w:hAnsi="Calibri" w:cs="Calibri"/>
          <w:sz w:val="24"/>
          <w:szCs w:val="24"/>
        </w:rPr>
        <w:t>gene</w:t>
      </w:r>
      <w:r w:rsidR="00A52CA6" w:rsidRPr="000E5FB1">
        <w:rPr>
          <w:rFonts w:ascii="Calibri" w:hAnsi="Calibri" w:cs="Calibri"/>
          <w:sz w:val="24"/>
          <w:szCs w:val="24"/>
        </w:rPr>
        <w:t xml:space="preserve"> candidates</w:t>
      </w:r>
      <w:r w:rsidR="00F12F9C" w:rsidRPr="000E5FB1">
        <w:rPr>
          <w:rFonts w:ascii="Calibri" w:hAnsi="Calibri" w:cs="Calibri"/>
          <w:sz w:val="24"/>
          <w:szCs w:val="24"/>
        </w:rPr>
        <w:t>, virus</w:t>
      </w:r>
      <w:r w:rsidR="00A52CA6" w:rsidRPr="000E5FB1">
        <w:rPr>
          <w:rFonts w:ascii="Calibri" w:hAnsi="Calibri" w:cs="Calibri"/>
          <w:sz w:val="24"/>
          <w:szCs w:val="24"/>
        </w:rPr>
        <w:t>es</w:t>
      </w:r>
      <w:r w:rsidR="00445A95">
        <w:rPr>
          <w:rFonts w:ascii="Calibri" w:hAnsi="Calibri" w:cs="Calibri"/>
          <w:sz w:val="24"/>
          <w:szCs w:val="24"/>
        </w:rPr>
        <w:t>,</w:t>
      </w:r>
      <w:r w:rsidR="00F12F9C" w:rsidRPr="000E5FB1">
        <w:rPr>
          <w:rFonts w:ascii="Calibri" w:hAnsi="Calibri" w:cs="Calibri"/>
          <w:sz w:val="24"/>
          <w:szCs w:val="24"/>
        </w:rPr>
        <w:t xml:space="preserve"> or environmental toxicants that</w:t>
      </w:r>
      <w:r w:rsidR="00F2048E" w:rsidRPr="000E5FB1">
        <w:rPr>
          <w:rFonts w:ascii="Calibri" w:hAnsi="Calibri" w:cs="Calibri"/>
          <w:sz w:val="24"/>
          <w:szCs w:val="24"/>
        </w:rPr>
        <w:t xml:space="preserve"> </w:t>
      </w:r>
      <w:r w:rsidR="00A52CA6" w:rsidRPr="000E5FB1">
        <w:rPr>
          <w:rFonts w:ascii="Calibri" w:hAnsi="Calibri" w:cs="Calibri"/>
          <w:sz w:val="24"/>
          <w:szCs w:val="24"/>
        </w:rPr>
        <w:t>may affect</w:t>
      </w:r>
      <w:r w:rsidR="00F2048E" w:rsidRPr="000E5FB1">
        <w:rPr>
          <w:rFonts w:ascii="Calibri" w:hAnsi="Calibri" w:cs="Calibri"/>
          <w:sz w:val="24"/>
          <w:szCs w:val="24"/>
        </w:rPr>
        <w:t xml:space="preserve"> </w:t>
      </w:r>
      <w:r w:rsidR="00445A95">
        <w:rPr>
          <w:rFonts w:ascii="Calibri" w:hAnsi="Calibri" w:cs="Calibri"/>
          <w:sz w:val="24"/>
          <w:szCs w:val="24"/>
        </w:rPr>
        <w:t>BTB</w:t>
      </w:r>
      <w:r w:rsidR="0056370F" w:rsidRPr="000E5FB1">
        <w:rPr>
          <w:rFonts w:ascii="Calibri" w:hAnsi="Calibri" w:cs="Calibri"/>
          <w:sz w:val="24"/>
          <w:szCs w:val="24"/>
        </w:rPr>
        <w:t xml:space="preserve"> </w:t>
      </w:r>
      <w:r w:rsidR="00A52CA6" w:rsidRPr="000E5FB1">
        <w:rPr>
          <w:rFonts w:ascii="Calibri" w:hAnsi="Calibri" w:cs="Calibri"/>
          <w:sz w:val="24"/>
          <w:szCs w:val="24"/>
        </w:rPr>
        <w:t>function or</w:t>
      </w:r>
      <w:r w:rsidR="00F17C6F" w:rsidRPr="000E5FB1">
        <w:rPr>
          <w:rFonts w:ascii="Calibri" w:hAnsi="Calibri" w:cs="Calibri"/>
          <w:sz w:val="24"/>
          <w:szCs w:val="24"/>
        </w:rPr>
        <w:t xml:space="preserve"> </w:t>
      </w:r>
      <w:r w:rsidR="00F12F9C" w:rsidRPr="000E5FB1">
        <w:rPr>
          <w:rFonts w:ascii="Calibri" w:hAnsi="Calibri" w:cs="Calibri"/>
          <w:sz w:val="24"/>
          <w:szCs w:val="24"/>
        </w:rPr>
        <w:t>integrity</w:t>
      </w:r>
      <w:r w:rsidR="00100771" w:rsidRPr="000E5FB1">
        <w:rPr>
          <w:rFonts w:ascii="Calibri" w:hAnsi="Calibri" w:cs="Calibri"/>
          <w:sz w:val="24"/>
          <w:szCs w:val="24"/>
        </w:rPr>
        <w:t>,</w:t>
      </w:r>
      <w:r w:rsidR="00F12F9C" w:rsidRPr="000E5FB1">
        <w:rPr>
          <w:rFonts w:ascii="Calibri" w:hAnsi="Calibri" w:cs="Calibri"/>
          <w:sz w:val="24"/>
          <w:szCs w:val="24"/>
        </w:rPr>
        <w:t xml:space="preserve"> </w:t>
      </w:r>
      <w:r w:rsidR="00100771" w:rsidRPr="000E5FB1">
        <w:rPr>
          <w:rFonts w:ascii="Calibri" w:hAnsi="Calibri" w:cs="Calibri"/>
          <w:sz w:val="24"/>
          <w:szCs w:val="24"/>
        </w:rPr>
        <w:t xml:space="preserve">with </w:t>
      </w:r>
      <w:r w:rsidR="00ED6E95" w:rsidRPr="000E5FB1">
        <w:rPr>
          <w:rFonts w:ascii="Calibri" w:hAnsi="Calibri" w:cs="Calibri"/>
          <w:sz w:val="24"/>
          <w:szCs w:val="24"/>
        </w:rPr>
        <w:t>an easy procedure</w:t>
      </w:r>
      <w:r w:rsidR="00ED6E95" w:rsidRPr="000E5FB1" w:rsidDel="009C1469">
        <w:rPr>
          <w:rFonts w:ascii="Calibri" w:hAnsi="Calibri" w:cs="Calibri"/>
          <w:sz w:val="24"/>
          <w:szCs w:val="24"/>
        </w:rPr>
        <w:t xml:space="preserve"> </w:t>
      </w:r>
      <w:r w:rsidR="00ED6E95" w:rsidRPr="000E5FB1">
        <w:rPr>
          <w:rFonts w:ascii="Calibri" w:hAnsi="Calibri" w:cs="Calibri"/>
          <w:sz w:val="24"/>
          <w:szCs w:val="24"/>
        </w:rPr>
        <w:t xml:space="preserve">and </w:t>
      </w:r>
      <w:r w:rsidR="005574D0" w:rsidRPr="000E5FB1">
        <w:rPr>
          <w:rFonts w:ascii="Calibri" w:hAnsi="Calibri" w:cs="Calibri"/>
          <w:sz w:val="24"/>
          <w:szCs w:val="24"/>
        </w:rPr>
        <w:t xml:space="preserve">a </w:t>
      </w:r>
      <w:r w:rsidR="00A52CA6" w:rsidRPr="000E5FB1">
        <w:rPr>
          <w:rFonts w:ascii="Calibri" w:hAnsi="Calibri" w:cs="Calibri"/>
          <w:sz w:val="24"/>
          <w:szCs w:val="24"/>
        </w:rPr>
        <w:t xml:space="preserve">minimal </w:t>
      </w:r>
      <w:r w:rsidR="00100771" w:rsidRPr="000E5FB1">
        <w:rPr>
          <w:rFonts w:ascii="Calibri" w:hAnsi="Calibri" w:cs="Calibri"/>
          <w:sz w:val="24"/>
          <w:szCs w:val="24"/>
        </w:rPr>
        <w:t xml:space="preserve">requirement of </w:t>
      </w:r>
      <w:r w:rsidR="00805216" w:rsidRPr="000E5FB1">
        <w:rPr>
          <w:rFonts w:ascii="Calibri" w:hAnsi="Calibri" w:cs="Calibri"/>
          <w:sz w:val="24"/>
          <w:szCs w:val="24"/>
        </w:rPr>
        <w:t>surgical skill</w:t>
      </w:r>
      <w:r w:rsidR="00686A2A" w:rsidRPr="000E5FB1">
        <w:rPr>
          <w:rFonts w:ascii="Calibri" w:hAnsi="Calibri" w:cs="Calibri"/>
          <w:sz w:val="24"/>
          <w:szCs w:val="24"/>
        </w:rPr>
        <w:t>s</w:t>
      </w:r>
      <w:r w:rsidR="00F2048E" w:rsidRPr="000E5FB1">
        <w:rPr>
          <w:rFonts w:ascii="Calibri" w:hAnsi="Calibri" w:cs="Calibri"/>
          <w:sz w:val="24"/>
          <w:szCs w:val="24"/>
        </w:rPr>
        <w:t xml:space="preserve"> </w:t>
      </w:r>
      <w:r w:rsidR="00805216" w:rsidRPr="000E5FB1">
        <w:rPr>
          <w:rFonts w:ascii="Calibri" w:hAnsi="Calibri" w:cs="Calibri"/>
          <w:sz w:val="24"/>
          <w:szCs w:val="24"/>
        </w:rPr>
        <w:t>compared to alternative</w:t>
      </w:r>
      <w:r w:rsidR="004B5162" w:rsidRPr="000E5FB1">
        <w:rPr>
          <w:rFonts w:ascii="Calibri" w:hAnsi="Calibri" w:cs="Calibri"/>
          <w:sz w:val="24"/>
          <w:szCs w:val="24"/>
        </w:rPr>
        <w:t xml:space="preserve"> </w:t>
      </w:r>
      <w:r w:rsidR="00590F97" w:rsidRPr="000E5FB1">
        <w:rPr>
          <w:rFonts w:ascii="Calibri" w:hAnsi="Calibri" w:cs="Calibri"/>
          <w:sz w:val="24"/>
          <w:szCs w:val="24"/>
        </w:rPr>
        <w:t>methods</w:t>
      </w:r>
      <w:r w:rsidR="00805216" w:rsidRPr="000E5FB1">
        <w:rPr>
          <w:rFonts w:ascii="Calibri" w:hAnsi="Calibri" w:cs="Calibri"/>
          <w:sz w:val="24"/>
          <w:szCs w:val="24"/>
        </w:rPr>
        <w:t>.</w:t>
      </w:r>
    </w:p>
    <w:p w14:paraId="35EDF3AA" w14:textId="77777777" w:rsidR="0056370F" w:rsidRPr="000E5FB1" w:rsidRDefault="0056370F" w:rsidP="00FF4D24">
      <w:pPr>
        <w:rPr>
          <w:rFonts w:ascii="Calibri" w:hAnsi="Calibri" w:cs="Calibri"/>
          <w:sz w:val="24"/>
          <w:szCs w:val="24"/>
        </w:rPr>
      </w:pPr>
    </w:p>
    <w:p w14:paraId="04A99668" w14:textId="77471E70" w:rsidR="00C72880" w:rsidRPr="000E5FB1" w:rsidRDefault="00FF4D24" w:rsidP="00FF4D24">
      <w:pPr>
        <w:outlineLvl w:val="0"/>
        <w:rPr>
          <w:rFonts w:ascii="Calibri" w:hAnsi="Calibri" w:cs="Calibri"/>
          <w:b/>
          <w:sz w:val="24"/>
          <w:szCs w:val="24"/>
        </w:rPr>
      </w:pPr>
      <w:r w:rsidRPr="000E5FB1">
        <w:rPr>
          <w:rFonts w:ascii="Calibri" w:hAnsi="Calibri" w:cs="Calibri"/>
          <w:b/>
          <w:sz w:val="24"/>
          <w:szCs w:val="24"/>
        </w:rPr>
        <w:t>INTRODUCTION</w:t>
      </w:r>
      <w:r w:rsidR="00445A95">
        <w:rPr>
          <w:rFonts w:ascii="Calibri" w:hAnsi="Calibri" w:cs="Calibri"/>
          <w:b/>
          <w:sz w:val="24"/>
          <w:szCs w:val="24"/>
        </w:rPr>
        <w:t>:</w:t>
      </w:r>
    </w:p>
    <w:p w14:paraId="354D6D63" w14:textId="77777777" w:rsidR="009D0642" w:rsidRDefault="00EC2EC7" w:rsidP="00FF4D24">
      <w:pPr>
        <w:rPr>
          <w:ins w:id="0" w:author="作者" w:date="2018-09-22T14:29:00Z"/>
          <w:rFonts w:ascii="Calibri" w:hAnsi="Calibri" w:cs="Calibri"/>
          <w:sz w:val="24"/>
          <w:szCs w:val="24"/>
        </w:rPr>
      </w:pPr>
      <w:r w:rsidRPr="000E5FB1">
        <w:rPr>
          <w:rFonts w:ascii="Calibri" w:hAnsi="Calibri" w:cs="Calibri"/>
          <w:sz w:val="24"/>
          <w:szCs w:val="24"/>
        </w:rPr>
        <w:t xml:space="preserve">Mammalian spermatogenesis is considered a highly structured process that encompasses spermatogonial self-renewal and differentiation </w:t>
      </w:r>
      <w:r w:rsidR="000A4E6A" w:rsidRPr="000E5FB1">
        <w:rPr>
          <w:rFonts w:ascii="Calibri" w:hAnsi="Calibri" w:cs="Calibri"/>
          <w:sz w:val="24"/>
          <w:szCs w:val="24"/>
        </w:rPr>
        <w:t xml:space="preserve">through spermatocytes </w:t>
      </w:r>
      <w:r w:rsidRPr="000E5FB1">
        <w:rPr>
          <w:rFonts w:ascii="Calibri" w:hAnsi="Calibri" w:cs="Calibri"/>
          <w:sz w:val="24"/>
          <w:szCs w:val="24"/>
        </w:rPr>
        <w:t xml:space="preserve">into haploid </w:t>
      </w:r>
    </w:p>
    <w:p w14:paraId="62C6230E" w14:textId="77777777" w:rsidR="009D0642" w:rsidRDefault="009D0642" w:rsidP="00FF4D24">
      <w:pPr>
        <w:rPr>
          <w:ins w:id="1" w:author="作者" w:date="2018-09-22T14:29:00Z"/>
          <w:rFonts w:ascii="Calibri" w:hAnsi="Calibri" w:cs="Calibri"/>
          <w:sz w:val="24"/>
          <w:szCs w:val="24"/>
        </w:rPr>
      </w:pPr>
    </w:p>
    <w:p w14:paraId="78FBB87E" w14:textId="766A3026" w:rsidR="004A573D" w:rsidRPr="000E5FB1" w:rsidRDefault="00EC2EC7" w:rsidP="00FF4D24">
      <w:pPr>
        <w:rPr>
          <w:rFonts w:ascii="Calibri" w:hAnsi="Calibri" w:cs="Calibri"/>
          <w:sz w:val="24"/>
          <w:szCs w:val="24"/>
        </w:rPr>
      </w:pPr>
      <w:r w:rsidRPr="000E5FB1">
        <w:rPr>
          <w:rFonts w:ascii="Calibri" w:hAnsi="Calibri" w:cs="Calibri"/>
          <w:sz w:val="24"/>
          <w:szCs w:val="24"/>
        </w:rPr>
        <w:t xml:space="preserve">spermatozoa </w:t>
      </w:r>
      <w:r w:rsidR="000E5FB1" w:rsidRPr="000E5FB1">
        <w:rPr>
          <w:rFonts w:ascii="Calibri" w:hAnsi="Calibri" w:cs="Calibri"/>
          <w:i/>
          <w:sz w:val="24"/>
          <w:szCs w:val="24"/>
        </w:rPr>
        <w:t>via</w:t>
      </w:r>
      <w:r w:rsidRPr="000E5FB1">
        <w:rPr>
          <w:rFonts w:ascii="Calibri" w:hAnsi="Calibri" w:cs="Calibri"/>
          <w:sz w:val="24"/>
          <w:szCs w:val="24"/>
        </w:rPr>
        <w:t xml:space="preserve"> mitosis, meiosis</w:t>
      </w:r>
      <w:r w:rsidR="00445A95">
        <w:rPr>
          <w:rFonts w:ascii="Calibri" w:hAnsi="Calibri" w:cs="Calibri"/>
          <w:sz w:val="24"/>
          <w:szCs w:val="24"/>
        </w:rPr>
        <w:t>,</w:t>
      </w:r>
      <w:r w:rsidRPr="000E5FB1">
        <w:rPr>
          <w:rFonts w:ascii="Calibri" w:hAnsi="Calibri" w:cs="Calibri"/>
          <w:sz w:val="24"/>
          <w:szCs w:val="24"/>
        </w:rPr>
        <w:t xml:space="preserve"> and</w:t>
      </w:r>
      <w:r w:rsidR="00015914" w:rsidRPr="000E5FB1">
        <w:rPr>
          <w:rFonts w:ascii="Calibri" w:hAnsi="Calibri" w:cs="Calibri"/>
          <w:sz w:val="24"/>
          <w:szCs w:val="24"/>
        </w:rPr>
        <w:t xml:space="preserve"> </w:t>
      </w:r>
      <w:r w:rsidR="005679EE" w:rsidRPr="000E5FB1">
        <w:rPr>
          <w:rFonts w:ascii="Calibri" w:hAnsi="Calibri" w:cs="Calibri"/>
          <w:sz w:val="24"/>
          <w:szCs w:val="24"/>
        </w:rPr>
        <w:t>spermiogenesis</w:t>
      </w:r>
      <w:r w:rsidRPr="000E5FB1">
        <w:rPr>
          <w:rFonts w:ascii="Calibri" w:hAnsi="Calibri" w:cs="Calibri"/>
          <w:sz w:val="24"/>
          <w:szCs w:val="24"/>
        </w:rPr>
        <w:t xml:space="preserve">, </w:t>
      </w:r>
      <w:r w:rsidR="00CC1E63" w:rsidRPr="000E5FB1">
        <w:rPr>
          <w:rFonts w:ascii="Calibri" w:hAnsi="Calibri" w:cs="Calibri"/>
          <w:sz w:val="24"/>
          <w:szCs w:val="24"/>
        </w:rPr>
        <w:t xml:space="preserve">during </w:t>
      </w:r>
      <w:r w:rsidRPr="000E5FB1">
        <w:rPr>
          <w:rFonts w:ascii="Calibri" w:hAnsi="Calibri" w:cs="Calibri"/>
          <w:sz w:val="24"/>
          <w:szCs w:val="24"/>
        </w:rPr>
        <w:t>which dramatic biochemical and morphological changes</w:t>
      </w:r>
      <w:r w:rsidR="00CC1E63" w:rsidRPr="000E5FB1">
        <w:rPr>
          <w:rFonts w:ascii="Calibri" w:hAnsi="Calibri" w:cs="Calibri"/>
          <w:sz w:val="24"/>
          <w:szCs w:val="24"/>
        </w:rPr>
        <w:t xml:space="preserve"> occur</w:t>
      </w:r>
      <w:r w:rsidRPr="000E5FB1">
        <w:rPr>
          <w:rFonts w:ascii="Calibri" w:hAnsi="Calibri" w:cs="Calibri"/>
          <w:sz w:val="24"/>
          <w:szCs w:val="24"/>
        </w:rPr>
        <w:t>. Developing germ cells are progressively transported from the base of the seminiferous tubule toward the lumen. This process is regulated by cell-cell contacts between germ cells and Sertoli cells</w:t>
      </w:r>
      <w:r w:rsidRPr="000E5FB1">
        <w:rPr>
          <w:rFonts w:ascii="Calibri" w:hAnsi="Calibri" w:cs="Calibri"/>
          <w:sz w:val="24"/>
          <w:szCs w:val="24"/>
        </w:rPr>
        <w:fldChar w:fldCharType="begin">
          <w:fldData xml:space="preserve">PEVuZE5vdGU+PENpdGU+PEF1dGhvcj5NcnVrPC9BdXRob3I+PFllYXI+MjAwNDwvWWVhcj48UmVj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</w:fldData>
        </w:fldChar>
      </w:r>
      <w:r w:rsidR="00EC5113" w:rsidRPr="000E5FB1">
        <w:rPr>
          <w:rFonts w:ascii="Calibri" w:hAnsi="Calibri" w:cs="Calibri"/>
          <w:sz w:val="24"/>
          <w:szCs w:val="24"/>
        </w:rPr>
        <w:instrText xml:space="preserve"> ADDIN EN.CITE </w:instrText>
      </w:r>
      <w:r w:rsidR="00EC5113" w:rsidRPr="000E5FB1">
        <w:rPr>
          <w:rFonts w:ascii="Calibri" w:hAnsi="Calibri" w:cs="Calibri"/>
          <w:sz w:val="24"/>
          <w:szCs w:val="24"/>
        </w:rPr>
        <w:fldChar w:fldCharType="begin">
          <w:fldData xml:space="preserve">PEVuZE5vdGU+PENpdGU+PEF1dGhvcj5NcnVrPC9BdXRob3I+PFllYXI+MjAwNDwvWWVhcj48UmVj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</w:fldData>
        </w:fldChar>
      </w:r>
      <w:r w:rsidR="00EC5113" w:rsidRPr="000E5FB1">
        <w:rPr>
          <w:rFonts w:ascii="Calibri" w:hAnsi="Calibri" w:cs="Calibri"/>
          <w:sz w:val="24"/>
          <w:szCs w:val="24"/>
        </w:rPr>
        <w:instrText xml:space="preserve"> ADDIN EN.CITE.DATA </w:instrText>
      </w:r>
      <w:r w:rsidR="00EC5113" w:rsidRPr="000E5FB1">
        <w:rPr>
          <w:rFonts w:ascii="Calibri" w:hAnsi="Calibri" w:cs="Calibri"/>
          <w:sz w:val="24"/>
          <w:szCs w:val="24"/>
        </w:rPr>
      </w:r>
      <w:r w:rsidR="00EC5113" w:rsidRPr="000E5FB1">
        <w:rPr>
          <w:rFonts w:ascii="Calibri" w:hAnsi="Calibri" w:cs="Calibri"/>
          <w:sz w:val="24"/>
          <w:szCs w:val="24"/>
        </w:rPr>
        <w:fldChar w:fldCharType="end"/>
      </w:r>
      <w:r w:rsidRPr="000E5FB1">
        <w:rPr>
          <w:rFonts w:ascii="Calibri" w:hAnsi="Calibri" w:cs="Calibri"/>
          <w:sz w:val="24"/>
          <w:szCs w:val="24"/>
        </w:rPr>
      </w:r>
      <w:r w:rsidRPr="000E5FB1">
        <w:rPr>
          <w:rFonts w:ascii="Calibri" w:hAnsi="Calibri" w:cs="Calibri"/>
          <w:sz w:val="24"/>
          <w:szCs w:val="24"/>
        </w:rPr>
        <w:fldChar w:fldCharType="separate"/>
      </w:r>
      <w:hyperlink w:anchor="_ENREF_1" w:tooltip="Mruk, 2004 #1" w:history="1">
        <w:r w:rsidR="00BB3D2E" w:rsidRPr="000E5FB1">
          <w:rPr>
            <w:rFonts w:ascii="Calibri" w:hAnsi="Calibri" w:cs="Calibri"/>
            <w:noProof/>
            <w:sz w:val="24"/>
            <w:szCs w:val="24"/>
            <w:vertAlign w:val="superscript"/>
          </w:rPr>
          <w:t>1</w:t>
        </w:r>
      </w:hyperlink>
      <w:r w:rsidR="00EC5113" w:rsidRPr="000E5FB1">
        <w:rPr>
          <w:rFonts w:ascii="Calibri" w:hAnsi="Calibri" w:cs="Calibri"/>
          <w:noProof/>
          <w:sz w:val="24"/>
          <w:szCs w:val="24"/>
          <w:vertAlign w:val="superscript"/>
        </w:rPr>
        <w:t>,</w:t>
      </w:r>
      <w:hyperlink w:anchor="_ENREF_2" w:tooltip="Wen, 2016 #2" w:history="1">
        <w:r w:rsidR="00BB3D2E" w:rsidRPr="000E5FB1">
          <w:rPr>
            <w:rFonts w:ascii="Calibri" w:hAnsi="Calibri" w:cs="Calibri"/>
            <w:noProof/>
            <w:sz w:val="24"/>
            <w:szCs w:val="24"/>
            <w:vertAlign w:val="superscript"/>
          </w:rPr>
          <w:t>2</w:t>
        </w:r>
      </w:hyperlink>
      <w:r w:rsidRPr="000E5FB1">
        <w:rPr>
          <w:rFonts w:ascii="Calibri" w:hAnsi="Calibri" w:cs="Calibri"/>
          <w:sz w:val="24"/>
          <w:szCs w:val="24"/>
        </w:rPr>
        <w:fldChar w:fldCharType="end"/>
      </w:r>
      <w:r w:rsidR="00565836" w:rsidRPr="000E5FB1">
        <w:rPr>
          <w:rFonts w:ascii="Calibri" w:hAnsi="Calibri" w:cs="Calibri"/>
          <w:sz w:val="24"/>
          <w:szCs w:val="24"/>
        </w:rPr>
        <w:t>.</w:t>
      </w:r>
      <w:r w:rsidR="007A03E1" w:rsidRPr="000E5FB1">
        <w:rPr>
          <w:rFonts w:ascii="Calibri" w:hAnsi="Calibri" w:cs="Calibri"/>
          <w:sz w:val="24"/>
          <w:szCs w:val="24"/>
        </w:rPr>
        <w:t xml:space="preserve"> </w:t>
      </w:r>
      <w:r w:rsidRPr="000E5FB1">
        <w:rPr>
          <w:rFonts w:ascii="Calibri" w:hAnsi="Calibri" w:cs="Calibri"/>
          <w:sz w:val="24"/>
          <w:szCs w:val="24"/>
        </w:rPr>
        <w:t xml:space="preserve">Adjacent Sertoli cells form the </w:t>
      </w:r>
      <w:r w:rsidR="00445A95">
        <w:rPr>
          <w:rFonts w:ascii="Calibri" w:hAnsi="Calibri" w:cs="Calibri"/>
          <w:sz w:val="24"/>
          <w:szCs w:val="24"/>
        </w:rPr>
        <w:t>BTB</w:t>
      </w:r>
      <w:r w:rsidRPr="000E5FB1">
        <w:rPr>
          <w:rFonts w:ascii="Calibri" w:hAnsi="Calibri" w:cs="Calibri"/>
          <w:sz w:val="24"/>
          <w:szCs w:val="24"/>
        </w:rPr>
        <w:t xml:space="preserve"> that is located near the base of the seminiferous tubule. The BTB physically divides the epithelium into a basal and an adluminal compartment. During stages VIII</w:t>
      </w:r>
      <w:r w:rsidR="00445A95">
        <w:rPr>
          <w:rFonts w:ascii="Calibri" w:hAnsi="Calibri" w:cs="Calibri"/>
          <w:sz w:val="24"/>
          <w:szCs w:val="24"/>
        </w:rPr>
        <w:t xml:space="preserve"> </w:t>
      </w:r>
      <w:r w:rsidRPr="000E5FB1">
        <w:rPr>
          <w:rFonts w:ascii="Calibri" w:hAnsi="Calibri" w:cs="Calibri"/>
          <w:sz w:val="24"/>
          <w:szCs w:val="24"/>
        </w:rPr>
        <w:t>-</w:t>
      </w:r>
      <w:r w:rsidR="00445A95">
        <w:rPr>
          <w:rFonts w:ascii="Calibri" w:hAnsi="Calibri" w:cs="Calibri"/>
          <w:sz w:val="24"/>
          <w:szCs w:val="24"/>
        </w:rPr>
        <w:t xml:space="preserve"> </w:t>
      </w:r>
      <w:r w:rsidRPr="000E5FB1">
        <w:rPr>
          <w:rFonts w:ascii="Calibri" w:hAnsi="Calibri" w:cs="Calibri"/>
          <w:sz w:val="24"/>
          <w:szCs w:val="24"/>
        </w:rPr>
        <w:t xml:space="preserve">IX </w:t>
      </w:r>
      <w:r w:rsidR="00170381" w:rsidRPr="000E5FB1">
        <w:rPr>
          <w:rFonts w:ascii="Calibri" w:hAnsi="Calibri" w:cs="Calibri"/>
          <w:sz w:val="24"/>
          <w:szCs w:val="24"/>
        </w:rPr>
        <w:t xml:space="preserve">of the epithelial cycle, </w:t>
      </w:r>
      <w:r w:rsidRPr="000E5FB1">
        <w:rPr>
          <w:rFonts w:ascii="Calibri" w:hAnsi="Calibri" w:cs="Calibri"/>
          <w:sz w:val="24"/>
          <w:szCs w:val="24"/>
        </w:rPr>
        <w:t>preleptotene</w:t>
      </w:r>
      <w:r w:rsidR="000E5FB1">
        <w:rPr>
          <w:rFonts w:ascii="Calibri" w:hAnsi="Calibri" w:cs="Calibri"/>
          <w:sz w:val="24"/>
          <w:szCs w:val="24"/>
        </w:rPr>
        <w:t>/</w:t>
      </w:r>
      <w:r w:rsidR="00445A95">
        <w:rPr>
          <w:rFonts w:ascii="Calibri" w:hAnsi="Calibri" w:cs="Calibri"/>
          <w:sz w:val="24"/>
          <w:szCs w:val="24"/>
        </w:rPr>
        <w:t>l</w:t>
      </w:r>
      <w:r w:rsidRPr="000E5FB1">
        <w:rPr>
          <w:rFonts w:ascii="Calibri" w:hAnsi="Calibri" w:cs="Calibri"/>
          <w:sz w:val="24"/>
          <w:szCs w:val="24"/>
        </w:rPr>
        <w:t xml:space="preserve">eptotene spermatocytes from the basal compartments migrate across the </w:t>
      </w:r>
      <w:r w:rsidR="0048526E">
        <w:rPr>
          <w:rFonts w:ascii="Calibri" w:hAnsi="Calibri" w:cs="Calibri"/>
          <w:sz w:val="24"/>
          <w:szCs w:val="24"/>
        </w:rPr>
        <w:t>BTB</w:t>
      </w:r>
      <w:r w:rsidRPr="000E5FB1">
        <w:rPr>
          <w:rFonts w:ascii="Calibri" w:hAnsi="Calibri" w:cs="Calibri"/>
          <w:sz w:val="24"/>
          <w:szCs w:val="24"/>
        </w:rPr>
        <w:t>, en</w:t>
      </w:r>
      <w:r w:rsidR="00F2048E" w:rsidRPr="000E5FB1">
        <w:rPr>
          <w:rFonts w:ascii="Calibri" w:hAnsi="Calibri" w:cs="Calibri"/>
          <w:sz w:val="24"/>
          <w:szCs w:val="24"/>
        </w:rPr>
        <w:t>tering the adluminal compartment</w:t>
      </w:r>
      <w:r w:rsidR="00565836" w:rsidRPr="000E5FB1">
        <w:rPr>
          <w:rFonts w:ascii="Calibri" w:hAnsi="Calibri" w:cs="Calibri"/>
          <w:sz w:val="24"/>
          <w:szCs w:val="24"/>
        </w:rPr>
        <w:t>s</w:t>
      </w:r>
      <w:hyperlink w:anchor="_ENREF_3" w:tooltip="Wang, 2007 #3" w:history="1">
        <w:r w:rsidR="00BB3D2E" w:rsidRPr="000E5FB1">
          <w:rPr>
            <w:rFonts w:ascii="Calibri" w:hAnsi="Calibri" w:cs="Calibri"/>
            <w:sz w:val="24"/>
            <w:szCs w:val="24"/>
          </w:rPr>
          <w:fldChar w:fldCharType="begin"/>
        </w:r>
        <w:r w:rsidR="00BB3D2E" w:rsidRPr="000E5FB1">
          <w:rPr>
            <w:rFonts w:ascii="Calibri" w:hAnsi="Calibri" w:cs="Calibri"/>
            <w:sz w:val="24"/>
            <w:szCs w:val="24"/>
          </w:rPr>
          <w:instrText xml:space="preserve"> ADDIN EN.CITE &lt;EndNote&gt;&lt;Cite&gt;&lt;Author&gt;Wang&lt;/Author&gt;&lt;Year&gt;2007&lt;/Year&gt;&lt;RecNum&gt;3&lt;/RecNum&gt;&lt;DisplayText&gt;&lt;style face="superscript"&gt;3&lt;/style&gt;&lt;/DisplayText&gt;&lt;record&gt;&lt;rec-number&gt;3&lt;/rec-number&gt;&lt;foreign-keys&gt;&lt;key app="EN" db-id="2axzsxta6fwsavev95svt090rd99aafsx0pz" timestamp="1526306963"&gt;3&lt;/key&gt;&lt;/foreign-keys&gt;&lt;ref-type name="Journal Article"&gt;17&lt;/ref-type&gt;&lt;contributors&gt;&lt;authors&gt;&lt;author&gt;Wang, C. Q.&lt;/author&gt;&lt;author&gt;Cheng, C. Y.&lt;/author&gt;&lt;/authors&gt;&lt;/contributors&gt;&lt;auth-address&gt;Center for Biomedical Research, Population Council, New York, NY 10065, USA.&lt;/auth-address&gt;&lt;titles&gt;&lt;title&gt;A seamless trespass: germ cell migration across the seminiferous epithelium during spermatogenesis&lt;/title&gt;&lt;secondary-title&gt;J Cell Biol&lt;/secondary-title&gt;&lt;alt-title&gt;The Journal of cell biology&lt;/alt-title&gt;&lt;/titles&gt;&lt;periodical&gt;&lt;full-title&gt;J Cell Biol&lt;/full-title&gt;&lt;abbr-1&gt;The Journal of cell biology&lt;/abbr-1&gt;&lt;/periodical&gt;&lt;alt-periodical&gt;&lt;full-title&gt;J Cell Biol&lt;/full-title&gt;&lt;abbr-1&gt;The Journal of cell biology&lt;/abbr-1&gt;&lt;/alt-periodical&gt;&lt;pages&gt;549-56&lt;/pages&gt;&lt;volume&gt;178&lt;/volume&gt;&lt;number&gt;4&lt;/number&gt;&lt;keywords&gt;&lt;keyword&gt;Animals&lt;/keyword&gt;&lt;keyword&gt;Cell Adhesion Molecules/metabolism&lt;/keyword&gt;&lt;keyword&gt;Cell Movement&lt;/keyword&gt;&lt;keyword&gt;Germ Cells/*cytology&lt;/keyword&gt;&lt;keyword&gt;Junctional Adhesion Molecules&lt;/keyword&gt;&lt;keyword&gt;Male&lt;/keyword&gt;&lt;keyword&gt;Nectins&lt;/keyword&gt;&lt;keyword&gt;Seminiferous Epithelium/*cytology&lt;/keyword&gt;&lt;keyword&gt;*Spermatogenesis&lt;/keyword&gt;&lt;/keywords&gt;&lt;dates&gt;&lt;year&gt;2007&lt;/year&gt;&lt;pub-dates&gt;&lt;date&gt;Aug 13&lt;/date&gt;&lt;/pub-dates&gt;&lt;/dates&gt;&lt;isbn&gt;0021-9525 (Print)&amp;#xD;0021-9525 (Linking)&lt;/isbn&gt;&lt;accession-num&gt;17698604&lt;/accession-num&gt;&lt;urls&gt;&lt;related-urls&gt;&lt;url&gt;http://www.ncbi.nlm.nih.gov/pubmed/17698604&lt;/url&gt;&lt;/related-urls&gt;&lt;/urls&gt;&lt;custom2&gt;2064462&lt;/custom2&gt;&lt;electronic-resource-num&gt;10.1083/jcb.200704061&lt;/electronic-resource-num&gt;&lt;/record&gt;&lt;/Cite&gt;&lt;/EndNote&gt;</w:instrText>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3</w:t>
        </w:r>
        <w:r w:rsidR="00BB3D2E" w:rsidRPr="000E5FB1">
          <w:rPr>
            <w:rFonts w:ascii="Calibri" w:hAnsi="Calibri" w:cs="Calibri"/>
            <w:sz w:val="24"/>
            <w:szCs w:val="24"/>
          </w:rPr>
          <w:fldChar w:fldCharType="end"/>
        </w:r>
      </w:hyperlink>
      <w:r w:rsidRPr="000E5FB1">
        <w:rPr>
          <w:rFonts w:ascii="Calibri" w:hAnsi="Calibri" w:cs="Calibri"/>
          <w:sz w:val="24"/>
          <w:szCs w:val="24"/>
        </w:rPr>
        <w:t>. Therefore, the function of the BTB is to provide an immunoprivileged microenvironment for the completion of meiosis and spermiogenesis</w:t>
      </w:r>
      <w:hyperlink w:anchor="_ENREF_4" w:tooltip="Fijak, 2006 #4" w:history="1">
        <w:r w:rsidR="00BB3D2E" w:rsidRPr="000E5FB1">
          <w:rPr>
            <w:rFonts w:ascii="Calibri" w:hAnsi="Calibri" w:cs="Calibri"/>
            <w:sz w:val="24"/>
            <w:szCs w:val="24"/>
          </w:rPr>
          <w:fldChar w:fldCharType="begin">
            <w:fldData xml:space="preserve">PEVuZE5vdGU+PENpdGU+PEF1dGhvcj5GaWphazwvQXV0aG9yPjxZZWFyPjIwMDY8L1llYXI+PFJl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PEVuZE5vdGU+PENpdGU+PEF1dGhvcj5GaWphazwvQXV0aG9yPjxZZWFyPjIwMDY8L1llYXI+PFJl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BB3D2E" w:rsidRPr="000E5FB1">
          <w:rPr>
            <w:rFonts w:ascii="Calibri" w:hAnsi="Calibri" w:cs="Calibri"/>
            <w:sz w:val="24"/>
            <w:szCs w:val="24"/>
          </w:rPr>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4-6</w:t>
        </w:r>
        <w:r w:rsidR="00BB3D2E" w:rsidRPr="000E5FB1">
          <w:rPr>
            <w:rFonts w:ascii="Calibri" w:hAnsi="Calibri" w:cs="Calibri"/>
            <w:sz w:val="24"/>
            <w:szCs w:val="24"/>
          </w:rPr>
          <w:fldChar w:fldCharType="end"/>
        </w:r>
      </w:hyperlink>
      <w:r w:rsidRPr="000E5FB1">
        <w:rPr>
          <w:rFonts w:ascii="Calibri" w:hAnsi="Calibri" w:cs="Calibri"/>
          <w:sz w:val="24"/>
          <w:szCs w:val="24"/>
        </w:rPr>
        <w:t>. Unlike other blood-tissue barriers (</w:t>
      </w:r>
      <w:r w:rsidRPr="00121559">
        <w:rPr>
          <w:rFonts w:ascii="Calibri" w:hAnsi="Calibri" w:cs="Calibri"/>
          <w:i/>
          <w:sz w:val="24"/>
          <w:szCs w:val="24"/>
        </w:rPr>
        <w:t>e.g.</w:t>
      </w:r>
      <w:r w:rsidRPr="000E5FB1">
        <w:rPr>
          <w:rFonts w:ascii="Calibri" w:hAnsi="Calibri" w:cs="Calibri"/>
          <w:sz w:val="24"/>
          <w:szCs w:val="24"/>
        </w:rPr>
        <w:t>, blood-brain barrier) that are only composed of tight junctions (TJs), the BTB is formed by</w:t>
      </w:r>
      <w:r w:rsidR="00EC5113" w:rsidRPr="000E5FB1">
        <w:rPr>
          <w:rFonts w:ascii="Calibri" w:hAnsi="Calibri" w:cs="Calibri"/>
          <w:sz w:val="24"/>
          <w:szCs w:val="24"/>
        </w:rPr>
        <w:t xml:space="preserve"> four different junctions (TJs, ectoplasmic specializations, gap junctions</w:t>
      </w:r>
      <w:r w:rsidR="0048526E">
        <w:rPr>
          <w:rFonts w:ascii="Calibri" w:hAnsi="Calibri" w:cs="Calibri"/>
          <w:sz w:val="24"/>
          <w:szCs w:val="24"/>
        </w:rPr>
        <w:t>,</w:t>
      </w:r>
      <w:r w:rsidR="00EC5113" w:rsidRPr="000E5FB1">
        <w:rPr>
          <w:rFonts w:ascii="Calibri" w:hAnsi="Calibri" w:cs="Calibri"/>
          <w:sz w:val="24"/>
          <w:szCs w:val="24"/>
        </w:rPr>
        <w:t xml:space="preserve"> and intermediate filament-based desmosomes) between Sertoli cells</w:t>
      </w:r>
      <w:r w:rsidR="00EC5113" w:rsidRPr="000E5FB1">
        <w:rPr>
          <w:rFonts w:ascii="Calibri" w:hAnsi="Calibri" w:cs="Calibri"/>
          <w:sz w:val="24"/>
          <w:szCs w:val="24"/>
        </w:rPr>
        <w:fldChar w:fldCharType="begin">
          <w:fldData xml:space="preserve">PEVuZE5vdGU+PENpdGU+PEF1dGhvcj5NcnVrPC9BdXRob3I+PFllYXI+MjAxNTwvWWVhcj48UmVj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=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PEVuZE5vdGU+PENpdGU+PEF1dGhvcj5NcnVrPC9BdXRob3I+PFllYXI+MjAxNTwvWWVhcj48UmVj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=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EC5113" w:rsidRPr="000E5FB1">
        <w:rPr>
          <w:rFonts w:ascii="Calibri" w:hAnsi="Calibri" w:cs="Calibri"/>
          <w:sz w:val="24"/>
          <w:szCs w:val="24"/>
        </w:rPr>
      </w:r>
      <w:r w:rsidR="00EC5113" w:rsidRPr="000E5FB1">
        <w:rPr>
          <w:rFonts w:ascii="Calibri" w:hAnsi="Calibri" w:cs="Calibri"/>
          <w:sz w:val="24"/>
          <w:szCs w:val="24"/>
        </w:rPr>
        <w:fldChar w:fldCharType="separate"/>
      </w:r>
      <w:hyperlink w:anchor="_ENREF_1" w:tooltip="Mruk, 2004 #1" w:history="1">
        <w:r w:rsidR="00BB3D2E" w:rsidRPr="000E5FB1">
          <w:rPr>
            <w:rFonts w:ascii="Calibri" w:hAnsi="Calibri" w:cs="Calibri"/>
            <w:noProof/>
            <w:sz w:val="24"/>
            <w:szCs w:val="24"/>
            <w:vertAlign w:val="superscript"/>
          </w:rPr>
          <w:t>1</w:t>
        </w:r>
      </w:hyperlink>
      <w:r w:rsidR="00BB3D2E" w:rsidRPr="000E5FB1">
        <w:rPr>
          <w:rFonts w:ascii="Calibri" w:hAnsi="Calibri" w:cs="Calibri"/>
          <w:noProof/>
          <w:sz w:val="24"/>
          <w:szCs w:val="24"/>
          <w:vertAlign w:val="superscript"/>
        </w:rPr>
        <w:t>,</w:t>
      </w:r>
      <w:hyperlink w:anchor="_ENREF_7" w:tooltip="Mruk, 2015 #171" w:history="1">
        <w:r w:rsidR="00BB3D2E" w:rsidRPr="000E5FB1">
          <w:rPr>
            <w:rFonts w:ascii="Calibri" w:hAnsi="Calibri" w:cs="Calibri"/>
            <w:noProof/>
            <w:sz w:val="24"/>
            <w:szCs w:val="24"/>
            <w:vertAlign w:val="superscript"/>
          </w:rPr>
          <w:t>7</w:t>
        </w:r>
      </w:hyperlink>
      <w:r w:rsidR="00EC5113" w:rsidRPr="000E5FB1">
        <w:rPr>
          <w:rFonts w:ascii="Calibri" w:hAnsi="Calibri" w:cs="Calibri"/>
          <w:sz w:val="24"/>
          <w:szCs w:val="24"/>
        </w:rPr>
        <w:fldChar w:fldCharType="end"/>
      </w:r>
      <w:r w:rsidR="00EC5113" w:rsidRPr="000E5FB1">
        <w:rPr>
          <w:rFonts w:ascii="Calibri" w:hAnsi="Calibri" w:cs="Calibri"/>
          <w:sz w:val="24"/>
          <w:szCs w:val="24"/>
        </w:rPr>
        <w:t>.</w:t>
      </w:r>
    </w:p>
    <w:p w14:paraId="6BE1BA20" w14:textId="77777777" w:rsidR="004A573D" w:rsidRPr="000E5FB1" w:rsidRDefault="004A573D" w:rsidP="00FF4D24">
      <w:pPr>
        <w:rPr>
          <w:rFonts w:ascii="Calibri" w:hAnsi="Calibri" w:cs="Calibri"/>
          <w:sz w:val="24"/>
          <w:szCs w:val="24"/>
        </w:rPr>
      </w:pPr>
    </w:p>
    <w:p w14:paraId="4DAE3D4F" w14:textId="7A85AD5E" w:rsidR="009E02B1" w:rsidRPr="000E5FB1" w:rsidRDefault="009E02B1" w:rsidP="00FF4D24">
      <w:pPr>
        <w:rPr>
          <w:rFonts w:ascii="Calibri" w:hAnsi="Calibri" w:cs="Calibri"/>
          <w:sz w:val="24"/>
          <w:szCs w:val="24"/>
        </w:rPr>
      </w:pPr>
      <w:r w:rsidRPr="000E5FB1">
        <w:rPr>
          <w:rFonts w:ascii="Calibri" w:hAnsi="Calibri" w:cs="Calibri"/>
          <w:sz w:val="24"/>
          <w:szCs w:val="24"/>
        </w:rPr>
        <w:t xml:space="preserve">Many studies </w:t>
      </w:r>
      <w:r w:rsidR="007F73C3" w:rsidRPr="000E5FB1">
        <w:rPr>
          <w:rFonts w:ascii="Calibri" w:hAnsi="Calibri" w:cs="Calibri"/>
          <w:sz w:val="24"/>
          <w:szCs w:val="24"/>
        </w:rPr>
        <w:t>have used</w:t>
      </w:r>
      <w:r w:rsidRPr="000E5FB1">
        <w:rPr>
          <w:rFonts w:ascii="Calibri" w:hAnsi="Calibri" w:cs="Calibri"/>
          <w:sz w:val="24"/>
          <w:szCs w:val="24"/>
        </w:rPr>
        <w:t xml:space="preserve"> genetically-modified mice, virus infections, and environmental toxicants to investigate mechanisms of BTB integrity</w:t>
      </w:r>
      <w:hyperlink w:anchor="_ENREF_7" w:tooltip="Mruk, 2015 #171" w:history="1">
        <w:r w:rsidR="00BB3D2E" w:rsidRPr="000E5FB1">
          <w:rPr>
            <w:rFonts w:ascii="Calibri" w:hAnsi="Calibri" w:cs="Calibri"/>
            <w:sz w:val="24"/>
            <w:szCs w:val="24"/>
          </w:rPr>
          <w:fldChar w:fldCharType="begin">
            <w:fldData xml:space="preserve">PEVuZE5vdGU+PENpdGU+PEF1dGhvcj5NcnVrPC9BdXRob3I+PFllYXI+MjAxNTwvWWVhcj48UmVj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PEVuZE5vdGU+PENpdGU+PEF1dGhvcj5NcnVrPC9BdXRob3I+PFllYXI+MjAxNTwvWWVhcj48UmVj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BB3D2E" w:rsidRPr="000E5FB1">
          <w:rPr>
            <w:rFonts w:ascii="Calibri" w:hAnsi="Calibri" w:cs="Calibri"/>
            <w:sz w:val="24"/>
            <w:szCs w:val="24"/>
          </w:rPr>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7-9</w:t>
        </w:r>
        <w:r w:rsidR="00BB3D2E" w:rsidRPr="000E5FB1">
          <w:rPr>
            <w:rFonts w:ascii="Calibri" w:hAnsi="Calibri" w:cs="Calibri"/>
            <w:sz w:val="24"/>
            <w:szCs w:val="24"/>
          </w:rPr>
          <w:fldChar w:fldCharType="end"/>
        </w:r>
      </w:hyperlink>
      <w:r w:rsidRPr="000E5FB1">
        <w:rPr>
          <w:rFonts w:ascii="Calibri" w:hAnsi="Calibri" w:cs="Calibri"/>
          <w:sz w:val="24"/>
          <w:szCs w:val="24"/>
        </w:rPr>
        <w:t xml:space="preserve">. The BTB disruption induces impaired spermatogenesis and subfertility or infertility. </w:t>
      </w:r>
      <w:r w:rsidR="00981511" w:rsidRPr="000E5FB1">
        <w:rPr>
          <w:rFonts w:ascii="Calibri" w:hAnsi="Calibri" w:cs="Calibri"/>
          <w:sz w:val="24"/>
          <w:szCs w:val="24"/>
        </w:rPr>
        <w:t xml:space="preserve">Since the BTB formation and integrity have been confirmed to be affected </w:t>
      </w:r>
      <w:r w:rsidR="00377929" w:rsidRPr="000E5FB1">
        <w:rPr>
          <w:rFonts w:ascii="Calibri" w:hAnsi="Calibri" w:cs="Calibri"/>
          <w:sz w:val="24"/>
          <w:szCs w:val="24"/>
        </w:rPr>
        <w:t xml:space="preserve">by </w:t>
      </w:r>
      <w:r w:rsidR="001516FA" w:rsidRPr="000E5FB1">
        <w:rPr>
          <w:rFonts w:ascii="Calibri" w:hAnsi="Calibri" w:cs="Calibri"/>
          <w:sz w:val="24"/>
          <w:szCs w:val="24"/>
        </w:rPr>
        <w:t>contacts between Sertoli cells</w:t>
      </w:r>
      <w:hyperlink w:anchor="_ENREF_8" w:tooltip="Govero, 2016 #172" w:history="1">
        <w:r w:rsidR="00BB3D2E" w:rsidRPr="000E5FB1">
          <w:rPr>
            <w:rFonts w:ascii="Calibri" w:hAnsi="Calibri" w:cs="Calibri"/>
            <w:sz w:val="24"/>
            <w:szCs w:val="24"/>
          </w:rPr>
          <w:fldChar w:fldCharType="begin">
            <w:fldData xml:space="preserve">PEVuZE5vdGU+PENpdGU+PEF1dGhvcj5Hb3Zlcm88L0F1dGhvcj48WWVhcj4yMDE2PC9ZZWFyPjxS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PEVuZE5vdGU+PENpdGU+PEF1dGhvcj5Hb3Zlcm88L0F1dGhvcj48WWVhcj4yMDE2PC9ZZWFyPjxS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BB3D2E" w:rsidRPr="000E5FB1">
          <w:rPr>
            <w:rFonts w:ascii="Calibri" w:hAnsi="Calibri" w:cs="Calibri"/>
            <w:sz w:val="24"/>
            <w:szCs w:val="24"/>
          </w:rPr>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8</w:t>
        </w:r>
        <w:r w:rsidR="00BB3D2E" w:rsidRPr="000E5FB1">
          <w:rPr>
            <w:rFonts w:ascii="Calibri" w:hAnsi="Calibri" w:cs="Calibri"/>
            <w:sz w:val="24"/>
            <w:szCs w:val="24"/>
          </w:rPr>
          <w:fldChar w:fldCharType="end"/>
        </w:r>
      </w:hyperlink>
      <w:hyperlink w:anchor="_ENREF_8" w:tooltip="Holembowski, 2014 #15" w:history="1"/>
      <w:r w:rsidR="00981511" w:rsidRPr="000E5FB1">
        <w:rPr>
          <w:rFonts w:ascii="Calibri" w:hAnsi="Calibri" w:cs="Calibri"/>
          <w:sz w:val="24"/>
          <w:szCs w:val="24"/>
        </w:rPr>
        <w:t xml:space="preserve">, </w:t>
      </w:r>
      <w:r w:rsidR="0048526E">
        <w:rPr>
          <w:rFonts w:ascii="Calibri" w:hAnsi="Calibri" w:cs="Calibri"/>
          <w:sz w:val="24"/>
          <w:szCs w:val="24"/>
        </w:rPr>
        <w:t xml:space="preserve">an </w:t>
      </w:r>
      <w:r w:rsidR="000E5FB1" w:rsidRPr="000E5FB1">
        <w:rPr>
          <w:rFonts w:ascii="Calibri" w:hAnsi="Calibri" w:cs="Calibri"/>
          <w:i/>
          <w:sz w:val="24"/>
          <w:szCs w:val="24"/>
        </w:rPr>
        <w:t>in vitro</w:t>
      </w:r>
      <w:r w:rsidR="00981511" w:rsidRPr="000E5FB1">
        <w:rPr>
          <w:rFonts w:ascii="Calibri" w:hAnsi="Calibri" w:cs="Calibri"/>
          <w:sz w:val="24"/>
          <w:szCs w:val="24"/>
        </w:rPr>
        <w:t xml:space="preserve"> </w:t>
      </w:r>
      <w:r w:rsidR="00E23413" w:rsidRPr="000E5FB1">
        <w:rPr>
          <w:rFonts w:ascii="Calibri" w:hAnsi="Calibri" w:cs="Calibri"/>
          <w:sz w:val="24"/>
          <w:szCs w:val="24"/>
        </w:rPr>
        <w:t xml:space="preserve">model </w:t>
      </w:r>
      <w:r w:rsidR="00F17730" w:rsidRPr="000E5FB1">
        <w:rPr>
          <w:rFonts w:ascii="Calibri" w:hAnsi="Calibri" w:cs="Calibri"/>
          <w:sz w:val="24"/>
          <w:szCs w:val="24"/>
        </w:rPr>
        <w:t>based on primary culture</w:t>
      </w:r>
      <w:r w:rsidR="00E23413" w:rsidRPr="000E5FB1">
        <w:rPr>
          <w:rFonts w:ascii="Calibri" w:hAnsi="Calibri" w:cs="Calibri"/>
          <w:sz w:val="24"/>
          <w:szCs w:val="24"/>
        </w:rPr>
        <w:t xml:space="preserve"> of isolated Sertoli cells has been used for BTB study.</w:t>
      </w:r>
      <w:r w:rsidR="00981511" w:rsidRPr="000E5FB1">
        <w:rPr>
          <w:rFonts w:ascii="Calibri" w:hAnsi="Calibri" w:cs="Calibri"/>
          <w:sz w:val="24"/>
          <w:szCs w:val="24"/>
        </w:rPr>
        <w:t xml:space="preserve"> </w:t>
      </w:r>
      <w:r w:rsidRPr="000E5FB1">
        <w:rPr>
          <w:rFonts w:ascii="Calibri" w:hAnsi="Calibri" w:cs="Calibri"/>
          <w:sz w:val="24"/>
          <w:szCs w:val="24"/>
        </w:rPr>
        <w:t xml:space="preserve">However, this model cannot accurately mimic BTB dynamics </w:t>
      </w:r>
      <w:r w:rsidR="000E5FB1" w:rsidRPr="000E5FB1">
        <w:rPr>
          <w:rFonts w:ascii="Calibri" w:hAnsi="Calibri" w:cs="Calibri"/>
          <w:i/>
          <w:sz w:val="24"/>
          <w:szCs w:val="24"/>
        </w:rPr>
        <w:t>in vivo</w:t>
      </w:r>
      <w:r w:rsidRPr="000E5FB1">
        <w:rPr>
          <w:rFonts w:ascii="Calibri" w:hAnsi="Calibri" w:cs="Calibri"/>
          <w:sz w:val="24"/>
          <w:szCs w:val="24"/>
        </w:rPr>
        <w:t xml:space="preserve">. </w:t>
      </w:r>
      <w:hyperlink w:anchor="_ENREF_7" w:tooltip="Mruk, 2015 #7" w:history="1"/>
      <w:r w:rsidRPr="000E5FB1">
        <w:rPr>
          <w:rFonts w:ascii="Calibri" w:hAnsi="Calibri" w:cs="Calibri"/>
          <w:sz w:val="24"/>
          <w:szCs w:val="24"/>
        </w:rPr>
        <w:t xml:space="preserve">Moreover, no </w:t>
      </w:r>
      <w:r w:rsidR="00BE6E4F" w:rsidRPr="000E5FB1">
        <w:rPr>
          <w:rFonts w:ascii="Calibri" w:hAnsi="Calibri" w:cs="Calibri"/>
          <w:sz w:val="24"/>
          <w:szCs w:val="24"/>
        </w:rPr>
        <w:t xml:space="preserve">such </w:t>
      </w:r>
      <w:r w:rsidRPr="000E5FB1">
        <w:rPr>
          <w:rFonts w:ascii="Calibri" w:hAnsi="Calibri" w:cs="Calibri"/>
          <w:sz w:val="24"/>
          <w:szCs w:val="24"/>
        </w:rPr>
        <w:t xml:space="preserve">co-culture of germ cells with Sertoli cells has been established </w:t>
      </w:r>
      <w:r w:rsidR="00BE6E4F" w:rsidRPr="000E5FB1">
        <w:rPr>
          <w:rFonts w:ascii="Calibri" w:hAnsi="Calibri" w:cs="Calibri"/>
          <w:sz w:val="24"/>
          <w:szCs w:val="24"/>
        </w:rPr>
        <w:t>as</w:t>
      </w:r>
      <w:r w:rsidRPr="000E5FB1">
        <w:rPr>
          <w:rFonts w:ascii="Calibri" w:hAnsi="Calibri" w:cs="Calibri"/>
          <w:sz w:val="24"/>
          <w:szCs w:val="24"/>
        </w:rPr>
        <w:t xml:space="preserve"> capable of reflecting all relevant structural and functional </w:t>
      </w:r>
      <w:r w:rsidR="003C7D21" w:rsidRPr="000E5FB1">
        <w:rPr>
          <w:rFonts w:ascii="Calibri" w:hAnsi="Calibri" w:cs="Calibri"/>
          <w:sz w:val="24"/>
          <w:szCs w:val="24"/>
        </w:rPr>
        <w:t>components</w:t>
      </w:r>
      <w:r w:rsidR="009F2978" w:rsidRPr="000E5FB1">
        <w:rPr>
          <w:rFonts w:ascii="Calibri" w:hAnsi="Calibri" w:cs="Calibri"/>
          <w:sz w:val="24"/>
          <w:szCs w:val="24"/>
        </w:rPr>
        <w:t xml:space="preserve"> </w:t>
      </w:r>
      <w:r w:rsidRPr="000E5FB1">
        <w:rPr>
          <w:rFonts w:ascii="Calibri" w:hAnsi="Calibri" w:cs="Calibri"/>
          <w:sz w:val="24"/>
          <w:szCs w:val="24"/>
        </w:rPr>
        <w:t>of the BTB</w:t>
      </w:r>
      <w:r w:rsidRPr="000E5FB1">
        <w:rPr>
          <w:rFonts w:ascii="Calibri" w:hAnsi="Calibri" w:cs="Calibri"/>
          <w:sz w:val="24"/>
          <w:szCs w:val="24"/>
        </w:rPr>
        <w:fldChar w:fldCharType="begin">
          <w:fldData xml:space="preserve">PEVuZE5vdGU+PENpdGU+PEF1dGhvcj5Ib2xlbWJvd3NraTwvQXV0aG9yPjxZZWFyPjIwMTQ8L1ll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PEVuZE5vdGU+PENpdGU+PEF1dGhvcj5Ib2xlbWJvd3NraTwvQXV0aG9yPjxZZWFyPjIwMTQ8L1ll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Pr="000E5FB1">
        <w:rPr>
          <w:rFonts w:ascii="Calibri" w:hAnsi="Calibri" w:cs="Calibri"/>
          <w:sz w:val="24"/>
          <w:szCs w:val="24"/>
        </w:rPr>
      </w:r>
      <w:r w:rsidRPr="000E5FB1">
        <w:rPr>
          <w:rFonts w:ascii="Calibri" w:hAnsi="Calibri" w:cs="Calibri"/>
          <w:sz w:val="24"/>
          <w:szCs w:val="24"/>
        </w:rPr>
        <w:fldChar w:fldCharType="separate"/>
      </w:r>
      <w:hyperlink w:anchor="_ENREF_10" w:tooltip="Holembowski, 2014 #15" w:history="1">
        <w:r w:rsidR="00BB3D2E" w:rsidRPr="000E5FB1">
          <w:rPr>
            <w:rFonts w:ascii="Calibri" w:hAnsi="Calibri" w:cs="Calibri"/>
            <w:noProof/>
            <w:sz w:val="24"/>
            <w:szCs w:val="24"/>
            <w:vertAlign w:val="superscript"/>
          </w:rPr>
          <w:t>10</w:t>
        </w:r>
      </w:hyperlink>
      <w:r w:rsidR="00BB3D2E" w:rsidRPr="000E5FB1">
        <w:rPr>
          <w:rFonts w:ascii="Calibri" w:hAnsi="Calibri" w:cs="Calibri"/>
          <w:noProof/>
          <w:sz w:val="24"/>
          <w:szCs w:val="24"/>
          <w:vertAlign w:val="superscript"/>
        </w:rPr>
        <w:t>,</w:t>
      </w:r>
      <w:hyperlink w:anchor="_ENREF_11" w:tooltip="Legendre, 2010 #17" w:history="1">
        <w:r w:rsidR="00BB3D2E" w:rsidRPr="000E5FB1">
          <w:rPr>
            <w:rFonts w:ascii="Calibri" w:hAnsi="Calibri" w:cs="Calibri"/>
            <w:noProof/>
            <w:sz w:val="24"/>
            <w:szCs w:val="24"/>
            <w:vertAlign w:val="superscript"/>
          </w:rPr>
          <w:t>11</w:t>
        </w:r>
      </w:hyperlink>
      <w:r w:rsidRPr="000E5FB1">
        <w:rPr>
          <w:rFonts w:ascii="Calibri" w:hAnsi="Calibri" w:cs="Calibri"/>
          <w:sz w:val="24"/>
          <w:szCs w:val="24"/>
        </w:rPr>
        <w:fldChar w:fldCharType="end"/>
      </w:r>
      <w:r w:rsidRPr="000E5FB1">
        <w:rPr>
          <w:rFonts w:ascii="Calibri" w:hAnsi="Calibri" w:cs="Calibri"/>
          <w:sz w:val="24"/>
          <w:szCs w:val="24"/>
        </w:rPr>
        <w:t xml:space="preserve">. </w:t>
      </w:r>
    </w:p>
    <w:p w14:paraId="3072D7E4" w14:textId="77777777" w:rsidR="004A573D" w:rsidRPr="000E5FB1" w:rsidRDefault="004A573D" w:rsidP="00FF4D24">
      <w:pPr>
        <w:rPr>
          <w:rFonts w:ascii="Calibri" w:hAnsi="Calibri" w:cs="Calibri"/>
          <w:sz w:val="24"/>
          <w:szCs w:val="24"/>
        </w:rPr>
      </w:pPr>
    </w:p>
    <w:p w14:paraId="40D117A6" w14:textId="3E28F029" w:rsidR="005A1FB1" w:rsidRPr="000E5FB1" w:rsidRDefault="004A573D" w:rsidP="00FF4D24">
      <w:pPr>
        <w:rPr>
          <w:rFonts w:ascii="Calibri" w:hAnsi="Calibri" w:cs="Calibri"/>
          <w:sz w:val="24"/>
          <w:szCs w:val="24"/>
        </w:rPr>
      </w:pPr>
      <w:r w:rsidRPr="000E5FB1">
        <w:rPr>
          <w:rFonts w:ascii="Calibri" w:hAnsi="Calibri" w:cs="Calibri"/>
          <w:sz w:val="24"/>
          <w:szCs w:val="24"/>
        </w:rPr>
        <w:t>In general,</w:t>
      </w:r>
      <w:r w:rsidRPr="000E5FB1">
        <w:rPr>
          <w:rFonts w:ascii="Calibri" w:hAnsi="Calibri" w:cs="Calibri"/>
          <w:i/>
          <w:sz w:val="24"/>
          <w:szCs w:val="24"/>
        </w:rPr>
        <w:t xml:space="preserve"> </w:t>
      </w:r>
      <w:r w:rsidR="000E5FB1" w:rsidRPr="000E5FB1">
        <w:rPr>
          <w:rFonts w:ascii="Calibri" w:hAnsi="Calibri" w:cs="Calibri"/>
          <w:i/>
          <w:sz w:val="24"/>
          <w:szCs w:val="24"/>
        </w:rPr>
        <w:t>in vivo</w:t>
      </w:r>
      <w:r w:rsidR="008A7464" w:rsidRPr="000E5FB1">
        <w:rPr>
          <w:rFonts w:ascii="Calibri" w:hAnsi="Calibri" w:cs="Calibri"/>
          <w:sz w:val="24"/>
          <w:szCs w:val="24"/>
        </w:rPr>
        <w:t xml:space="preserve"> BTB integrity assays are typically based on small molecules,</w:t>
      </w:r>
      <w:r w:rsidRPr="000E5FB1">
        <w:rPr>
          <w:rFonts w:ascii="Calibri" w:hAnsi="Calibri" w:cs="Calibri"/>
          <w:sz w:val="24"/>
          <w:szCs w:val="24"/>
        </w:rPr>
        <w:t xml:space="preserve"> such as EZ-Link Sulfo-NHS-LC-Biotin and FITC-conjugated inulin (inulin-FITC). Normally, the diffusion of biotin or inulin-FITC from </w:t>
      </w:r>
      <w:r w:rsidR="0048526E">
        <w:rPr>
          <w:rFonts w:ascii="Calibri" w:hAnsi="Calibri" w:cs="Calibri"/>
          <w:sz w:val="24"/>
          <w:szCs w:val="24"/>
        </w:rPr>
        <w:t xml:space="preserve">the </w:t>
      </w:r>
      <w:r w:rsidRPr="000E5FB1">
        <w:rPr>
          <w:rFonts w:ascii="Calibri" w:hAnsi="Calibri" w:cs="Calibri"/>
          <w:sz w:val="24"/>
          <w:szCs w:val="24"/>
        </w:rPr>
        <w:t>basal compartment is blocked by BTB structure.</w:t>
      </w:r>
      <w:r w:rsidR="00953285" w:rsidRPr="000E5FB1">
        <w:rPr>
          <w:rFonts w:ascii="Calibri" w:hAnsi="Calibri" w:cs="Calibri"/>
          <w:sz w:val="24"/>
          <w:szCs w:val="24"/>
        </w:rPr>
        <w:t xml:space="preserve"> Therefore, we are able to use this method to assess the extent of BTB damage compared with control groups.</w:t>
      </w:r>
      <w:r w:rsidRPr="000E5FB1">
        <w:rPr>
          <w:rFonts w:ascii="Calibri" w:hAnsi="Calibri" w:cs="Calibri"/>
          <w:sz w:val="24"/>
          <w:szCs w:val="24"/>
        </w:rPr>
        <w:t xml:space="preserve"> </w:t>
      </w:r>
      <w:r w:rsidR="00F17730" w:rsidRPr="000E5FB1">
        <w:rPr>
          <w:rFonts w:ascii="Calibri" w:hAnsi="Calibri" w:cs="Calibri"/>
          <w:sz w:val="24"/>
          <w:szCs w:val="24"/>
        </w:rPr>
        <w:t xml:space="preserve">While BTB can be compromised with </w:t>
      </w:r>
      <w:r w:rsidR="00295460" w:rsidRPr="000E5FB1">
        <w:rPr>
          <w:rFonts w:ascii="Calibri" w:hAnsi="Calibri" w:cs="Calibri"/>
          <w:sz w:val="24"/>
          <w:szCs w:val="24"/>
        </w:rPr>
        <w:t xml:space="preserve">certain types of </w:t>
      </w:r>
      <w:r w:rsidR="00F17730" w:rsidRPr="000E5FB1">
        <w:rPr>
          <w:rFonts w:ascii="Calibri" w:hAnsi="Calibri" w:cs="Calibri"/>
          <w:sz w:val="24"/>
          <w:szCs w:val="24"/>
        </w:rPr>
        <w:t>stimuli, such as treatment with cadmium c</w:t>
      </w:r>
      <w:r w:rsidR="0048526E">
        <w:rPr>
          <w:rFonts w:ascii="Calibri" w:hAnsi="Calibri" w:cs="Calibri"/>
          <w:sz w:val="24"/>
          <w:szCs w:val="24"/>
        </w:rPr>
        <w:t>h</w:t>
      </w:r>
      <w:r w:rsidR="00F17730" w:rsidRPr="000E5FB1">
        <w:rPr>
          <w:rFonts w:ascii="Calibri" w:hAnsi="Calibri" w:cs="Calibri"/>
          <w:sz w:val="24"/>
          <w:szCs w:val="24"/>
        </w:rPr>
        <w:t xml:space="preserve">loride </w:t>
      </w:r>
      <w:r w:rsidR="00942F33" w:rsidRPr="000E5FB1">
        <w:rPr>
          <w:rFonts w:ascii="Calibri" w:hAnsi="Calibri" w:cs="Calibri"/>
          <w:sz w:val="24"/>
          <w:szCs w:val="24"/>
        </w:rPr>
        <w:t>(</w:t>
      </w:r>
      <w:bookmarkStart w:id="2" w:name="OLE_LINK13"/>
      <w:bookmarkStart w:id="3" w:name="OLE_LINK14"/>
      <w:r w:rsidR="00942F33" w:rsidRPr="000E5FB1">
        <w:rPr>
          <w:rFonts w:ascii="Calibri" w:hAnsi="Calibri" w:cs="Calibri"/>
          <w:sz w:val="24"/>
          <w:szCs w:val="24"/>
        </w:rPr>
        <w:t>CdCl</w:t>
      </w:r>
      <w:bookmarkEnd w:id="2"/>
      <w:bookmarkEnd w:id="3"/>
      <w:r w:rsidR="00942F33" w:rsidRPr="000E5FB1">
        <w:rPr>
          <w:rFonts w:ascii="Calibri" w:hAnsi="Calibri" w:cs="Calibri"/>
          <w:sz w:val="24"/>
          <w:szCs w:val="24"/>
          <w:vertAlign w:val="subscript"/>
        </w:rPr>
        <w:t>2</w:t>
      </w:r>
      <w:r w:rsidR="00942F33" w:rsidRPr="000E5FB1">
        <w:rPr>
          <w:rFonts w:ascii="Calibri" w:hAnsi="Calibri" w:cs="Calibri"/>
          <w:sz w:val="24"/>
          <w:szCs w:val="24"/>
        </w:rPr>
        <w:t>)</w:t>
      </w:r>
      <w:hyperlink w:anchor="_ENREF_12" w:tooltip="Setchell, 1970 #174" w:history="1">
        <w:r w:rsidR="00BB3D2E" w:rsidRPr="000E5FB1">
          <w:rPr>
            <w:rFonts w:ascii="Calibri" w:hAnsi="Calibri" w:cs="Calibri"/>
            <w:sz w:val="24"/>
            <w:szCs w:val="24"/>
          </w:rPr>
          <w:fldChar w:fldCharType="begin"/>
        </w:r>
        <w:r w:rsidR="00BB3D2E" w:rsidRPr="000E5FB1">
          <w:rPr>
            <w:rFonts w:ascii="Calibri" w:hAnsi="Calibri" w:cs="Calibri"/>
            <w:sz w:val="24"/>
            <w:szCs w:val="24"/>
          </w:rPr>
          <w:instrText xml:space="preserve"> ADDIN EN.CITE &lt;EndNote&gt;&lt;Cite&gt;&lt;Author&gt;Setchell&lt;/Author&gt;&lt;Year&gt;1970&lt;/Year&gt;&lt;RecNum&gt;174&lt;/RecNum&gt;&lt;DisplayText&gt;&lt;style face="superscript"&gt;12&lt;/style&gt;&lt;/DisplayText&gt;&lt;record&gt;&lt;rec-number&gt;174&lt;/rec-number&gt;&lt;foreign-keys&gt;&lt;key app="EN" db-id="xw0pvxsslev9dmewffopppf1fvdpv0xxxdt0" timestamp="1531676027"&gt;174&lt;/key&gt;&lt;/foreign-keys&gt;&lt;ref-type name="Journal Article"&gt;17&lt;/ref-type&gt;&lt;contributors&gt;&lt;authors&gt;&lt;author&gt;Setchell, B. P.&lt;/author&gt;&lt;author&gt;Waites, G. M.&lt;/author&gt;&lt;/authors&gt;&lt;/contributors&gt;&lt;titles&gt;&lt;title&gt;Changes in the permeability of the testicular capillaries and of the &amp;apos;blood-testis barrier&amp;apos; after injection of cadmium chloride in the rat&lt;/title&gt;&lt;secondary-title&gt;J Endocrinol&lt;/secondary-title&gt;&lt;alt-title&gt;The Journal of endocrinology&lt;/alt-title&gt;&lt;/titles&gt;&lt;periodical&gt;&lt;full-title&gt;J Endocrinol&lt;/full-title&gt;&lt;abbr-1&gt;The Journal of endocrinology&lt;/abbr-1&gt;&lt;/periodical&gt;&lt;alt-periodical&gt;&lt;full-title&gt;J Endocrinol&lt;/full-title&gt;&lt;abbr-1&gt;The Journal of endocrinology&lt;/abbr-1&gt;&lt;/alt-periodical&gt;&lt;pages&gt;81-6&lt;/pages&gt;&lt;volume&gt;47&lt;/volume&gt;&lt;number&gt;1&lt;/number&gt;&lt;keywords&gt;&lt;keyword&gt;Animals&lt;/keyword&gt;&lt;keyword&gt;Blood Flow Velocity&lt;/keyword&gt;&lt;keyword&gt;Cadmium/*toxicity&lt;/keyword&gt;&lt;keyword&gt;Capillary Permeability/*drug effects&lt;/keyword&gt;&lt;keyword&gt;Epididymis/analysis&lt;/keyword&gt;&lt;keyword&gt;Iodine Isotopes/blood&lt;/keyword&gt;&lt;keyword&gt;Male&lt;/keyword&gt;&lt;keyword&gt;Radioisotopes/metabolism&lt;/keyword&gt;&lt;keyword&gt;Rats&lt;/keyword&gt;&lt;keyword&gt;Rubidium/metabolism&lt;/keyword&gt;&lt;keyword&gt;Serum Albumin, Radio-Iodinated/metabolism&lt;/keyword&gt;&lt;keyword&gt;Testis/*drug effects/physiology&lt;/keyword&gt;&lt;/keywords&gt;&lt;dates&gt;&lt;year&gt;1970&lt;/year&gt;&lt;pub-dates&gt;&lt;date&gt;May&lt;/date&gt;&lt;/pub-dates&gt;&lt;/dates&gt;&lt;isbn&gt;0022-0795 (Print)&amp;#xD;0022-0795 (Linking)&lt;/isbn&gt;&lt;accession-num&gt;5428920&lt;/accession-num&gt;&lt;urls&gt;&lt;related-urls&gt;&lt;url&gt;http://www.ncbi.nlm.nih.gov/pubmed/5428920&lt;/url&gt;&lt;/related-urls&gt;&lt;/urls&gt;&lt;/record&gt;&lt;/Cite&gt;&lt;/EndNote&gt;</w:instrText>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12</w:t>
        </w:r>
        <w:r w:rsidR="00BB3D2E" w:rsidRPr="000E5FB1">
          <w:rPr>
            <w:rFonts w:ascii="Calibri" w:hAnsi="Calibri" w:cs="Calibri"/>
            <w:sz w:val="24"/>
            <w:szCs w:val="24"/>
          </w:rPr>
          <w:fldChar w:fldCharType="end"/>
        </w:r>
      </w:hyperlink>
      <w:hyperlink w:anchor="_ENREF_12" w:tooltip=",  #173" w:history="1"/>
      <w:r w:rsidR="00DA70B5" w:rsidRPr="000E5FB1">
        <w:rPr>
          <w:rFonts w:ascii="Calibri" w:hAnsi="Calibri" w:cs="Calibri"/>
          <w:sz w:val="24"/>
          <w:szCs w:val="24"/>
        </w:rPr>
        <w:t>,</w:t>
      </w:r>
      <w:r w:rsidR="00942F33" w:rsidRPr="000E5FB1">
        <w:rPr>
          <w:rFonts w:ascii="Calibri" w:hAnsi="Calibri" w:cs="Calibri"/>
          <w:sz w:val="24"/>
          <w:szCs w:val="24"/>
        </w:rPr>
        <w:t xml:space="preserve"> </w:t>
      </w:r>
      <w:r w:rsidR="00A11A69" w:rsidRPr="000E5FB1">
        <w:rPr>
          <w:rFonts w:ascii="Calibri" w:hAnsi="Calibri" w:cs="Calibri"/>
          <w:sz w:val="24"/>
          <w:szCs w:val="24"/>
        </w:rPr>
        <w:t xml:space="preserve">BTB becomes accessible to small molecules, which </w:t>
      </w:r>
      <w:r w:rsidR="005A1FB1" w:rsidRPr="000E5FB1">
        <w:rPr>
          <w:rFonts w:ascii="Calibri" w:hAnsi="Calibri" w:cs="Calibri"/>
          <w:sz w:val="24"/>
          <w:szCs w:val="24"/>
        </w:rPr>
        <w:t>eventually enter the adluminal compartment</w:t>
      </w:r>
      <w:r w:rsidR="0048526E" w:rsidRPr="0048526E">
        <w:rPr>
          <w:rFonts w:ascii="Calibri" w:hAnsi="Calibri" w:cs="Calibri"/>
          <w:sz w:val="24"/>
          <w:szCs w:val="24"/>
        </w:rPr>
        <w:t xml:space="preserve"> </w:t>
      </w:r>
      <w:r w:rsidR="0048526E" w:rsidRPr="000E5FB1">
        <w:rPr>
          <w:rFonts w:ascii="Calibri" w:hAnsi="Calibri" w:cs="Calibri"/>
          <w:sz w:val="24"/>
          <w:szCs w:val="24"/>
        </w:rPr>
        <w:t>as indicators</w:t>
      </w:r>
      <w:r w:rsidR="005A1FB1" w:rsidRPr="000E5FB1">
        <w:rPr>
          <w:rFonts w:ascii="Calibri" w:hAnsi="Calibri" w:cs="Calibri"/>
          <w:sz w:val="24"/>
          <w:szCs w:val="24"/>
        </w:rPr>
        <w:t xml:space="preserve">. </w:t>
      </w:r>
    </w:p>
    <w:p w14:paraId="308522A2" w14:textId="77777777" w:rsidR="004A573D" w:rsidRPr="000E5FB1" w:rsidRDefault="004A573D" w:rsidP="00FF4D24">
      <w:pPr>
        <w:rPr>
          <w:rFonts w:ascii="Calibri" w:hAnsi="Calibri" w:cs="Calibri"/>
          <w:sz w:val="24"/>
          <w:szCs w:val="24"/>
        </w:rPr>
      </w:pPr>
    </w:p>
    <w:p w14:paraId="7E8E66D5" w14:textId="4F590FC2" w:rsidR="00B276B4" w:rsidRPr="000E5FB1" w:rsidRDefault="00B97D7A" w:rsidP="00FF4D24">
      <w:pPr>
        <w:rPr>
          <w:rFonts w:ascii="Calibri" w:hAnsi="Calibri" w:cs="Calibri"/>
          <w:sz w:val="24"/>
          <w:szCs w:val="24"/>
        </w:rPr>
      </w:pPr>
      <w:r w:rsidRPr="000E5FB1">
        <w:rPr>
          <w:rFonts w:ascii="Calibri" w:hAnsi="Calibri" w:cs="Calibri"/>
          <w:sz w:val="24"/>
          <w:szCs w:val="24"/>
        </w:rPr>
        <w:t xml:space="preserve">An early </w:t>
      </w:r>
      <w:r w:rsidR="000E5FB1" w:rsidRPr="000E5FB1">
        <w:rPr>
          <w:rFonts w:ascii="Calibri" w:hAnsi="Calibri" w:cs="Calibri"/>
          <w:i/>
          <w:sz w:val="24"/>
          <w:szCs w:val="24"/>
        </w:rPr>
        <w:t>in vivo</w:t>
      </w:r>
      <w:r w:rsidRPr="000E5FB1">
        <w:rPr>
          <w:rFonts w:ascii="Calibri" w:hAnsi="Calibri" w:cs="Calibri"/>
          <w:sz w:val="24"/>
          <w:szCs w:val="24"/>
        </w:rPr>
        <w:t xml:space="preserve"> BTB integrity assay involves injecting biotin or inulin-FITC into the jugular vein</w:t>
      </w:r>
      <w:r w:rsidR="00121B36" w:rsidRPr="000E5FB1">
        <w:rPr>
          <w:rFonts w:ascii="Calibri" w:hAnsi="Calibri" w:cs="Calibri"/>
          <w:sz w:val="24"/>
          <w:szCs w:val="24"/>
        </w:rPr>
        <w:t>,</w:t>
      </w:r>
      <w:r w:rsidR="006E2F09" w:rsidRPr="000E5FB1">
        <w:rPr>
          <w:rFonts w:ascii="Calibri" w:hAnsi="Calibri" w:cs="Calibri"/>
          <w:sz w:val="24"/>
          <w:szCs w:val="24"/>
        </w:rPr>
        <w:t xml:space="preserve"> </w:t>
      </w:r>
      <w:r w:rsidR="00121B36" w:rsidRPr="000E5FB1">
        <w:rPr>
          <w:rFonts w:ascii="Calibri" w:hAnsi="Calibri" w:cs="Calibri"/>
          <w:sz w:val="24"/>
          <w:szCs w:val="24"/>
        </w:rPr>
        <w:t>which</w:t>
      </w:r>
      <w:r w:rsidRPr="000E5FB1">
        <w:rPr>
          <w:rFonts w:ascii="Calibri" w:hAnsi="Calibri" w:cs="Calibri"/>
          <w:sz w:val="24"/>
          <w:szCs w:val="24"/>
        </w:rPr>
        <w:t xml:space="preserve"> involves surgery, and is invasive, complicated, and time-consuming. </w:t>
      </w:r>
      <w:r w:rsidR="003E1BB8" w:rsidRPr="000E5FB1">
        <w:rPr>
          <w:rFonts w:ascii="Calibri" w:hAnsi="Calibri" w:cs="Calibri"/>
          <w:sz w:val="24"/>
          <w:szCs w:val="24"/>
        </w:rPr>
        <w:t>Besides</w:t>
      </w:r>
      <w:r w:rsidRPr="000E5FB1">
        <w:rPr>
          <w:rFonts w:ascii="Calibri" w:hAnsi="Calibri" w:cs="Calibri"/>
          <w:sz w:val="24"/>
          <w:szCs w:val="24"/>
        </w:rPr>
        <w:t xml:space="preserve">, as the reporter substances diffuse through </w:t>
      </w:r>
      <w:r w:rsidR="0048526E">
        <w:rPr>
          <w:rFonts w:ascii="Calibri" w:hAnsi="Calibri" w:cs="Calibri"/>
          <w:sz w:val="24"/>
          <w:szCs w:val="24"/>
        </w:rPr>
        <w:t xml:space="preserve">the </w:t>
      </w:r>
      <w:r w:rsidRPr="000E5FB1">
        <w:rPr>
          <w:rFonts w:ascii="Calibri" w:hAnsi="Calibri" w:cs="Calibri"/>
          <w:sz w:val="24"/>
          <w:szCs w:val="24"/>
        </w:rPr>
        <w:t xml:space="preserve">whole body </w:t>
      </w:r>
      <w:r w:rsidR="000E5FB1" w:rsidRPr="000E5FB1">
        <w:rPr>
          <w:rFonts w:ascii="Calibri" w:hAnsi="Calibri" w:cs="Calibri"/>
          <w:i/>
          <w:sz w:val="24"/>
          <w:szCs w:val="24"/>
        </w:rPr>
        <w:t>via</w:t>
      </w:r>
      <w:r w:rsidRPr="000E5FB1">
        <w:rPr>
          <w:rFonts w:ascii="Calibri" w:hAnsi="Calibri" w:cs="Calibri"/>
          <w:sz w:val="24"/>
          <w:szCs w:val="24"/>
        </w:rPr>
        <w:t xml:space="preserve"> the circulation, the local concentration of biotin or inulin-FITC in the seminiferous tubules is limited.</w:t>
      </w:r>
      <w:r w:rsidR="0078088C" w:rsidRPr="000E5FB1">
        <w:rPr>
          <w:rFonts w:ascii="Calibri" w:hAnsi="Calibri" w:cs="Calibri"/>
          <w:sz w:val="24"/>
          <w:szCs w:val="24"/>
        </w:rPr>
        <w:t xml:space="preserve"> </w:t>
      </w:r>
      <w:r w:rsidR="003F3058" w:rsidRPr="000E5FB1">
        <w:rPr>
          <w:rFonts w:ascii="Calibri" w:hAnsi="Calibri" w:cs="Calibri"/>
          <w:sz w:val="24"/>
          <w:szCs w:val="24"/>
        </w:rPr>
        <w:t>Moreover</w:t>
      </w:r>
      <w:r w:rsidRPr="000E5FB1">
        <w:rPr>
          <w:rFonts w:ascii="Calibri" w:hAnsi="Calibri" w:cs="Calibri"/>
          <w:sz w:val="24"/>
          <w:szCs w:val="24"/>
        </w:rPr>
        <w:t xml:space="preserve">, systemic exposure may induce immune reactions. </w:t>
      </w:r>
      <w:r w:rsidR="004A573D" w:rsidRPr="000E5FB1">
        <w:rPr>
          <w:rFonts w:ascii="Calibri" w:hAnsi="Calibri" w:cs="Calibri"/>
          <w:sz w:val="24"/>
          <w:szCs w:val="24"/>
        </w:rPr>
        <w:t>Here</w:t>
      </w:r>
      <w:r w:rsidRPr="000E5FB1">
        <w:rPr>
          <w:rFonts w:ascii="Calibri" w:hAnsi="Calibri" w:cs="Calibri"/>
          <w:sz w:val="24"/>
          <w:szCs w:val="24"/>
        </w:rPr>
        <w:t>, we present</w:t>
      </w:r>
      <w:r w:rsidR="00111871" w:rsidRPr="000E5FB1">
        <w:rPr>
          <w:rFonts w:ascii="Calibri" w:hAnsi="Calibri" w:cs="Calibri"/>
          <w:sz w:val="24"/>
          <w:szCs w:val="24"/>
        </w:rPr>
        <w:t xml:space="preserve"> a</w:t>
      </w:r>
      <w:r w:rsidR="004A573D" w:rsidRPr="000E5FB1">
        <w:rPr>
          <w:rFonts w:ascii="Calibri" w:hAnsi="Calibri" w:cs="Calibri"/>
          <w:sz w:val="24"/>
          <w:szCs w:val="24"/>
        </w:rPr>
        <w:t xml:space="preserve"> simple and effective </w:t>
      </w:r>
      <w:r w:rsidR="000E5FB1" w:rsidRPr="000E5FB1">
        <w:rPr>
          <w:rFonts w:ascii="Calibri" w:hAnsi="Calibri" w:cs="Calibri"/>
          <w:i/>
          <w:sz w:val="24"/>
          <w:szCs w:val="24"/>
        </w:rPr>
        <w:t>in vivo</w:t>
      </w:r>
      <w:r w:rsidRPr="000E5FB1">
        <w:rPr>
          <w:rFonts w:ascii="Calibri" w:hAnsi="Calibri" w:cs="Calibri"/>
          <w:sz w:val="24"/>
          <w:szCs w:val="24"/>
        </w:rPr>
        <w:t xml:space="preserve"> BTB integrity </w:t>
      </w:r>
      <w:r w:rsidR="004A573D" w:rsidRPr="000E5FB1">
        <w:rPr>
          <w:rFonts w:ascii="Calibri" w:hAnsi="Calibri" w:cs="Calibri"/>
          <w:sz w:val="24"/>
          <w:szCs w:val="24"/>
        </w:rPr>
        <w:t xml:space="preserve">assay </w:t>
      </w:r>
      <w:r w:rsidR="008429D4" w:rsidRPr="000E5FB1">
        <w:rPr>
          <w:rFonts w:ascii="Calibri" w:hAnsi="Calibri" w:cs="Calibri"/>
          <w:sz w:val="24"/>
          <w:szCs w:val="24"/>
        </w:rPr>
        <w:t>enabling</w:t>
      </w:r>
      <w:r w:rsidR="004A573D" w:rsidRPr="000E5FB1">
        <w:rPr>
          <w:rFonts w:ascii="Calibri" w:hAnsi="Calibri" w:cs="Calibri"/>
          <w:sz w:val="24"/>
          <w:szCs w:val="24"/>
        </w:rPr>
        <w:t xml:space="preserve"> direct injection of </w:t>
      </w:r>
      <w:r w:rsidR="00D624C7" w:rsidRPr="000E5FB1">
        <w:rPr>
          <w:rFonts w:ascii="Calibri" w:hAnsi="Calibri" w:cs="Calibri"/>
          <w:sz w:val="24"/>
          <w:szCs w:val="24"/>
        </w:rPr>
        <w:t xml:space="preserve">a </w:t>
      </w:r>
      <w:r w:rsidR="00427874" w:rsidRPr="000E5FB1">
        <w:rPr>
          <w:rFonts w:ascii="Calibri" w:hAnsi="Calibri" w:cs="Calibri"/>
          <w:sz w:val="24"/>
          <w:szCs w:val="24"/>
        </w:rPr>
        <w:t>small aliquot of</w:t>
      </w:r>
      <w:r w:rsidR="002520F3" w:rsidRPr="000E5FB1">
        <w:rPr>
          <w:rFonts w:ascii="Calibri" w:hAnsi="Calibri" w:cs="Calibri"/>
          <w:sz w:val="24"/>
          <w:szCs w:val="24"/>
        </w:rPr>
        <w:t xml:space="preserve"> </w:t>
      </w:r>
      <w:r w:rsidR="00B276B4" w:rsidRPr="000E5FB1">
        <w:rPr>
          <w:rFonts w:ascii="Calibri" w:hAnsi="Calibri" w:cs="Calibri"/>
          <w:sz w:val="24"/>
          <w:szCs w:val="24"/>
        </w:rPr>
        <w:t>inulin-FITC</w:t>
      </w:r>
      <w:r w:rsidR="002B49F1" w:rsidRPr="000E5FB1">
        <w:rPr>
          <w:rFonts w:ascii="Calibri" w:hAnsi="Calibri" w:cs="Calibri"/>
          <w:sz w:val="24"/>
          <w:szCs w:val="24"/>
        </w:rPr>
        <w:t xml:space="preserve"> </w:t>
      </w:r>
      <w:r w:rsidR="004A2724" w:rsidRPr="000E5FB1">
        <w:rPr>
          <w:rFonts w:ascii="Calibri" w:hAnsi="Calibri" w:cs="Calibri"/>
          <w:sz w:val="24"/>
          <w:szCs w:val="24"/>
        </w:rPr>
        <w:t xml:space="preserve">into the interstitium of </w:t>
      </w:r>
      <w:r w:rsidR="0048526E">
        <w:rPr>
          <w:rFonts w:ascii="Calibri" w:hAnsi="Calibri" w:cs="Calibri"/>
          <w:sz w:val="24"/>
          <w:szCs w:val="24"/>
        </w:rPr>
        <w:t xml:space="preserve">a </w:t>
      </w:r>
      <w:r w:rsidR="004A2724" w:rsidRPr="000E5FB1">
        <w:rPr>
          <w:rFonts w:ascii="Calibri" w:hAnsi="Calibri" w:cs="Calibri"/>
          <w:sz w:val="24"/>
          <w:szCs w:val="24"/>
        </w:rPr>
        <w:t xml:space="preserve">testis. </w:t>
      </w:r>
      <w:r w:rsidR="00B276B4" w:rsidRPr="000E5FB1">
        <w:rPr>
          <w:rFonts w:ascii="Calibri" w:hAnsi="Calibri" w:cs="Calibri"/>
          <w:sz w:val="24"/>
          <w:szCs w:val="24"/>
        </w:rPr>
        <w:t xml:space="preserve">Using the fluorescent labeling method, the </w:t>
      </w:r>
      <w:r w:rsidR="00571ED0" w:rsidRPr="000E5FB1">
        <w:rPr>
          <w:rFonts w:ascii="Calibri" w:hAnsi="Calibri" w:cs="Calibri"/>
          <w:sz w:val="24"/>
          <w:szCs w:val="24"/>
        </w:rPr>
        <w:t>staining process</w:t>
      </w:r>
      <w:r w:rsidR="00E4464B" w:rsidRPr="000E5FB1">
        <w:rPr>
          <w:rFonts w:ascii="Calibri" w:hAnsi="Calibri" w:cs="Calibri"/>
          <w:sz w:val="24"/>
          <w:szCs w:val="24"/>
        </w:rPr>
        <w:t xml:space="preserve"> </w:t>
      </w:r>
      <w:r w:rsidR="00B276B4" w:rsidRPr="000E5FB1">
        <w:rPr>
          <w:rFonts w:ascii="Calibri" w:hAnsi="Calibri" w:cs="Calibri"/>
          <w:sz w:val="24"/>
          <w:szCs w:val="24"/>
        </w:rPr>
        <w:t>is convenient</w:t>
      </w:r>
      <w:r w:rsidR="00427874" w:rsidRPr="000E5FB1">
        <w:rPr>
          <w:rFonts w:ascii="Calibri" w:hAnsi="Calibri" w:cs="Calibri"/>
          <w:sz w:val="24"/>
          <w:szCs w:val="24"/>
        </w:rPr>
        <w:t>, as</w:t>
      </w:r>
      <w:r w:rsidR="00B276B4" w:rsidRPr="000E5FB1">
        <w:rPr>
          <w:rFonts w:ascii="Calibri" w:hAnsi="Calibri" w:cs="Calibri"/>
          <w:sz w:val="24"/>
          <w:szCs w:val="24"/>
        </w:rPr>
        <w:t xml:space="preserve"> secondary antibodies </w:t>
      </w:r>
      <w:r w:rsidR="003709D7" w:rsidRPr="000E5FB1">
        <w:rPr>
          <w:rFonts w:ascii="Calibri" w:hAnsi="Calibri" w:cs="Calibri"/>
          <w:sz w:val="24"/>
          <w:szCs w:val="24"/>
        </w:rPr>
        <w:t xml:space="preserve">are </w:t>
      </w:r>
      <w:r w:rsidR="00B276B4" w:rsidRPr="000E5FB1">
        <w:rPr>
          <w:rFonts w:ascii="Calibri" w:hAnsi="Calibri" w:cs="Calibri"/>
          <w:sz w:val="24"/>
          <w:szCs w:val="24"/>
        </w:rPr>
        <w:t>not required.</w:t>
      </w:r>
      <w:r w:rsidR="00CC3292" w:rsidRPr="000E5FB1">
        <w:rPr>
          <w:rFonts w:ascii="Calibri" w:hAnsi="Calibri" w:cs="Calibri"/>
          <w:sz w:val="24"/>
          <w:szCs w:val="24"/>
        </w:rPr>
        <w:t xml:space="preserve"> </w:t>
      </w:r>
      <w:r w:rsidR="00E05AA8">
        <w:rPr>
          <w:rFonts w:ascii="Calibri" w:hAnsi="Calibri" w:cs="Calibri"/>
          <w:sz w:val="24"/>
          <w:szCs w:val="24"/>
        </w:rPr>
        <w:t>H</w:t>
      </w:r>
      <w:r w:rsidR="00DF511D" w:rsidRPr="000E5FB1">
        <w:rPr>
          <w:rFonts w:ascii="Calibri" w:hAnsi="Calibri" w:cs="Calibri"/>
          <w:sz w:val="24"/>
          <w:szCs w:val="24"/>
        </w:rPr>
        <w:t>ere</w:t>
      </w:r>
      <w:r w:rsidR="00B276B4" w:rsidRPr="000E5FB1">
        <w:rPr>
          <w:rFonts w:ascii="Calibri" w:hAnsi="Calibri" w:cs="Calibri"/>
          <w:sz w:val="24"/>
          <w:szCs w:val="24"/>
        </w:rPr>
        <w:t>,</w:t>
      </w:r>
      <w:r w:rsidR="002520F3" w:rsidRPr="000E5FB1">
        <w:rPr>
          <w:rFonts w:ascii="Calibri" w:hAnsi="Calibri" w:cs="Calibri"/>
          <w:sz w:val="24"/>
          <w:szCs w:val="24"/>
        </w:rPr>
        <w:t xml:space="preserve"> </w:t>
      </w:r>
      <w:r w:rsidR="00B276B4" w:rsidRPr="000E5FB1">
        <w:rPr>
          <w:rFonts w:ascii="Calibri" w:hAnsi="Calibri" w:cs="Calibri"/>
          <w:sz w:val="24"/>
          <w:szCs w:val="24"/>
        </w:rPr>
        <w:t>t</w:t>
      </w:r>
      <w:r w:rsidR="00427874" w:rsidRPr="000E5FB1">
        <w:rPr>
          <w:rFonts w:ascii="Calibri" w:hAnsi="Calibri" w:cs="Calibri"/>
          <w:sz w:val="24"/>
          <w:szCs w:val="24"/>
        </w:rPr>
        <w:t>he process of fluorescent dye</w:t>
      </w:r>
      <w:r w:rsidR="00B276B4" w:rsidRPr="000E5FB1">
        <w:rPr>
          <w:rFonts w:ascii="Calibri" w:hAnsi="Calibri" w:cs="Calibri"/>
          <w:sz w:val="24"/>
          <w:szCs w:val="24"/>
        </w:rPr>
        <w:t xml:space="preserve"> entering the testis is visualized</w:t>
      </w:r>
      <w:r w:rsidR="00427874" w:rsidRPr="000E5FB1">
        <w:rPr>
          <w:rFonts w:ascii="Calibri" w:hAnsi="Calibri" w:cs="Calibri"/>
          <w:sz w:val="24"/>
          <w:szCs w:val="24"/>
        </w:rPr>
        <w:t>.</w:t>
      </w:r>
    </w:p>
    <w:p w14:paraId="380BEC3F" w14:textId="77777777" w:rsidR="004A573D" w:rsidRPr="000E5FB1" w:rsidRDefault="004A573D" w:rsidP="00FF4D24">
      <w:pPr>
        <w:rPr>
          <w:rFonts w:ascii="Calibri" w:hAnsi="Calibri" w:cs="Calibri"/>
          <w:sz w:val="24"/>
          <w:szCs w:val="24"/>
        </w:rPr>
      </w:pPr>
    </w:p>
    <w:p w14:paraId="3C72F1E5" w14:textId="3D60B017" w:rsidR="000A1829" w:rsidRPr="000E5FB1" w:rsidRDefault="00FF4D24" w:rsidP="00FF4D24">
      <w:pPr>
        <w:outlineLvl w:val="0"/>
        <w:rPr>
          <w:rFonts w:ascii="Calibri" w:hAnsi="Calibri" w:cs="Calibri"/>
          <w:b/>
          <w:sz w:val="24"/>
          <w:szCs w:val="24"/>
        </w:rPr>
      </w:pPr>
      <w:r w:rsidRPr="000E5FB1">
        <w:rPr>
          <w:rFonts w:ascii="Calibri" w:hAnsi="Calibri" w:cs="Calibri"/>
          <w:b/>
          <w:sz w:val="24"/>
          <w:szCs w:val="24"/>
        </w:rPr>
        <w:lastRenderedPageBreak/>
        <w:t>PROTOCOL</w:t>
      </w:r>
      <w:r w:rsidR="00E05AA8">
        <w:rPr>
          <w:rFonts w:ascii="Calibri" w:hAnsi="Calibri" w:cs="Calibri"/>
          <w:b/>
          <w:sz w:val="24"/>
          <w:szCs w:val="24"/>
        </w:rPr>
        <w:t>:</w:t>
      </w:r>
    </w:p>
    <w:p w14:paraId="20B6C332" w14:textId="6C0ACBC7" w:rsidR="00657BC3" w:rsidRPr="000E5FB1" w:rsidRDefault="00657BC3" w:rsidP="00FF4D24">
      <w:pPr>
        <w:rPr>
          <w:rFonts w:ascii="Calibri" w:hAnsi="Calibri" w:cs="Calibri"/>
          <w:sz w:val="24"/>
          <w:szCs w:val="24"/>
        </w:rPr>
      </w:pPr>
      <w:r w:rsidRPr="000E5FB1">
        <w:rPr>
          <w:rFonts w:ascii="Calibri" w:hAnsi="Calibri" w:cs="Calibri"/>
          <w:sz w:val="24"/>
          <w:szCs w:val="24"/>
        </w:rPr>
        <w:t xml:space="preserve">All performed animal experiments have been approved by </w:t>
      </w:r>
      <w:r w:rsidR="003D1C0C">
        <w:rPr>
          <w:rFonts w:ascii="Calibri" w:hAnsi="Calibri" w:cs="Calibri"/>
          <w:sz w:val="24"/>
          <w:szCs w:val="24"/>
        </w:rPr>
        <w:t xml:space="preserve">the </w:t>
      </w:r>
      <w:r w:rsidRPr="000E5FB1">
        <w:rPr>
          <w:rFonts w:ascii="Calibri" w:hAnsi="Calibri" w:cs="Calibri"/>
          <w:sz w:val="24"/>
          <w:szCs w:val="24"/>
        </w:rPr>
        <w:t>Nanjing Medical University committee.</w:t>
      </w:r>
      <w:r w:rsidR="00A94DCC" w:rsidRPr="000E5FB1">
        <w:rPr>
          <w:rFonts w:ascii="Calibri" w:hAnsi="Calibri" w:cs="Calibri"/>
          <w:sz w:val="24"/>
          <w:szCs w:val="24"/>
        </w:rPr>
        <w:t xml:space="preserve"> </w:t>
      </w:r>
      <w:r w:rsidR="002D0FC9" w:rsidRPr="000E5FB1">
        <w:rPr>
          <w:rFonts w:ascii="Calibri" w:hAnsi="Calibri" w:cs="Calibri"/>
          <w:sz w:val="24"/>
          <w:szCs w:val="24"/>
        </w:rPr>
        <w:t xml:space="preserve">Male C57BL/6 mice were kept under controlled photoperiod conditions and </w:t>
      </w:r>
      <w:r w:rsidR="008E0B52" w:rsidRPr="000E5FB1">
        <w:rPr>
          <w:rFonts w:ascii="Calibri" w:hAnsi="Calibri" w:cs="Calibri"/>
          <w:sz w:val="24"/>
          <w:szCs w:val="24"/>
        </w:rPr>
        <w:t xml:space="preserve">were </w:t>
      </w:r>
      <w:r w:rsidR="002D0FC9" w:rsidRPr="000E5FB1">
        <w:rPr>
          <w:rFonts w:ascii="Calibri" w:hAnsi="Calibri" w:cs="Calibri"/>
          <w:sz w:val="24"/>
          <w:szCs w:val="24"/>
        </w:rPr>
        <w:t>supplied with food and water.</w:t>
      </w:r>
    </w:p>
    <w:p w14:paraId="1E6B2950" w14:textId="77777777" w:rsidR="002D0FC9" w:rsidRPr="000E5FB1" w:rsidRDefault="002D0FC9" w:rsidP="00FF4D24">
      <w:pPr>
        <w:rPr>
          <w:rFonts w:ascii="Calibri" w:hAnsi="Calibri" w:cs="Calibri"/>
          <w:b/>
          <w:sz w:val="24"/>
          <w:szCs w:val="24"/>
        </w:rPr>
      </w:pPr>
    </w:p>
    <w:p w14:paraId="101C94DE" w14:textId="553F6BE8" w:rsidR="000A1829" w:rsidRPr="000E5FB1" w:rsidRDefault="001F0B7A" w:rsidP="00310CE3">
      <w:pPr>
        <w:pStyle w:val="ac"/>
        <w:numPr>
          <w:ilvl w:val="0"/>
          <w:numId w:val="1"/>
        </w:numPr>
        <w:outlineLvl w:val="0"/>
        <w:rPr>
          <w:rFonts w:ascii="Calibri" w:hAnsi="Calibri" w:cs="Calibri"/>
          <w:b/>
          <w:sz w:val="24"/>
          <w:szCs w:val="24"/>
        </w:rPr>
      </w:pPr>
      <w:r w:rsidRPr="000E5FB1">
        <w:rPr>
          <w:rFonts w:ascii="Calibri" w:hAnsi="Calibri" w:cs="Calibri"/>
          <w:b/>
          <w:sz w:val="24"/>
          <w:szCs w:val="24"/>
        </w:rPr>
        <w:t>Preparations</w:t>
      </w:r>
    </w:p>
    <w:p w14:paraId="3387C1F8" w14:textId="77777777" w:rsidR="001F0B7A" w:rsidRPr="000E5FB1" w:rsidRDefault="001F0B7A" w:rsidP="00FF4D24">
      <w:pPr>
        <w:rPr>
          <w:rFonts w:ascii="Calibri" w:hAnsi="Calibri" w:cs="Calibri"/>
          <w:b/>
          <w:sz w:val="24"/>
          <w:szCs w:val="24"/>
        </w:rPr>
      </w:pPr>
    </w:p>
    <w:p w14:paraId="7A291F35" w14:textId="26BE76EB" w:rsidR="000634F6" w:rsidRPr="000E5FB1" w:rsidRDefault="000634F6" w:rsidP="00310CE3">
      <w:pPr>
        <w:pStyle w:val="ac"/>
        <w:numPr>
          <w:ilvl w:val="1"/>
          <w:numId w:val="2"/>
        </w:numPr>
        <w:rPr>
          <w:rFonts w:ascii="Calibri" w:hAnsi="Calibri" w:cs="Calibri"/>
          <w:b/>
          <w:sz w:val="24"/>
          <w:szCs w:val="24"/>
        </w:rPr>
      </w:pPr>
      <w:r w:rsidRPr="000E5FB1">
        <w:rPr>
          <w:rFonts w:ascii="Calibri" w:hAnsi="Calibri" w:cs="Calibri"/>
          <w:b/>
          <w:sz w:val="24"/>
          <w:szCs w:val="24"/>
        </w:rPr>
        <w:t xml:space="preserve">Microinjection </w:t>
      </w:r>
      <w:r w:rsidR="003D1C0C">
        <w:rPr>
          <w:rFonts w:ascii="Calibri" w:hAnsi="Calibri" w:cs="Calibri"/>
          <w:b/>
          <w:sz w:val="24"/>
          <w:szCs w:val="24"/>
        </w:rPr>
        <w:t>c</w:t>
      </w:r>
      <w:r w:rsidRPr="000E5FB1">
        <w:rPr>
          <w:rFonts w:ascii="Calibri" w:hAnsi="Calibri" w:cs="Calibri"/>
          <w:b/>
          <w:sz w:val="24"/>
          <w:szCs w:val="24"/>
        </w:rPr>
        <w:t>apillaries</w:t>
      </w:r>
    </w:p>
    <w:p w14:paraId="169F2579" w14:textId="77777777" w:rsidR="00FF4D24" w:rsidRPr="000E5FB1" w:rsidRDefault="00FF4D24" w:rsidP="00FF4D24">
      <w:pPr>
        <w:pStyle w:val="ac"/>
        <w:rPr>
          <w:rFonts w:ascii="Calibri" w:hAnsi="Calibri" w:cs="Calibri"/>
          <w:sz w:val="24"/>
          <w:szCs w:val="24"/>
        </w:rPr>
      </w:pPr>
    </w:p>
    <w:p w14:paraId="726D581D" w14:textId="55104871" w:rsidR="000634F6" w:rsidRPr="000E5FB1" w:rsidRDefault="00EA73A5" w:rsidP="00310CE3">
      <w:pPr>
        <w:pStyle w:val="ac"/>
        <w:numPr>
          <w:ilvl w:val="2"/>
          <w:numId w:val="2"/>
        </w:numPr>
        <w:rPr>
          <w:rFonts w:ascii="Calibri" w:hAnsi="Calibri" w:cs="Calibri"/>
          <w:sz w:val="24"/>
          <w:szCs w:val="24"/>
        </w:rPr>
      </w:pPr>
      <w:r w:rsidRPr="000E5FB1">
        <w:rPr>
          <w:rFonts w:ascii="Calibri" w:hAnsi="Calibri" w:cs="Calibri"/>
          <w:sz w:val="24"/>
          <w:szCs w:val="24"/>
        </w:rPr>
        <w:t>Use</w:t>
      </w:r>
      <w:r w:rsidR="00A94DCC" w:rsidRPr="000E5FB1">
        <w:rPr>
          <w:rFonts w:ascii="Calibri" w:hAnsi="Calibri" w:cs="Calibri"/>
          <w:sz w:val="24"/>
          <w:szCs w:val="24"/>
        </w:rPr>
        <w:t xml:space="preserve"> </w:t>
      </w:r>
      <w:r w:rsidR="00F94EC5" w:rsidRPr="000E5FB1">
        <w:rPr>
          <w:rFonts w:ascii="Calibri" w:hAnsi="Calibri" w:cs="Calibri"/>
          <w:sz w:val="24"/>
          <w:szCs w:val="24"/>
        </w:rPr>
        <w:t>m</w:t>
      </w:r>
      <w:r w:rsidR="001331D3" w:rsidRPr="000E5FB1">
        <w:rPr>
          <w:rFonts w:ascii="Calibri" w:hAnsi="Calibri" w:cs="Calibri"/>
          <w:sz w:val="24"/>
          <w:szCs w:val="24"/>
        </w:rPr>
        <w:t xml:space="preserve">icroinjection capillaries </w:t>
      </w:r>
      <w:r w:rsidRPr="000E5FB1">
        <w:rPr>
          <w:rFonts w:ascii="Calibri" w:hAnsi="Calibri" w:cs="Calibri"/>
          <w:sz w:val="24"/>
          <w:szCs w:val="24"/>
        </w:rPr>
        <w:t>with</w:t>
      </w:r>
      <w:r w:rsidR="008E0B52" w:rsidRPr="000E5FB1">
        <w:rPr>
          <w:rFonts w:ascii="Calibri" w:hAnsi="Calibri" w:cs="Calibri"/>
          <w:sz w:val="24"/>
          <w:szCs w:val="24"/>
        </w:rPr>
        <w:t xml:space="preserve"> an </w:t>
      </w:r>
      <w:r w:rsidR="001331D3" w:rsidRPr="000E5FB1">
        <w:rPr>
          <w:rFonts w:ascii="Calibri" w:hAnsi="Calibri" w:cs="Calibri"/>
          <w:sz w:val="24"/>
          <w:szCs w:val="24"/>
        </w:rPr>
        <w:t>outer diameter</w:t>
      </w:r>
      <w:r w:rsidR="003952BB" w:rsidRPr="000E5FB1">
        <w:rPr>
          <w:rFonts w:ascii="Calibri" w:hAnsi="Calibri" w:cs="Calibri"/>
          <w:sz w:val="24"/>
          <w:szCs w:val="24"/>
        </w:rPr>
        <w:t>, inner dimeter</w:t>
      </w:r>
      <w:r w:rsidR="00D23B1C">
        <w:rPr>
          <w:rFonts w:ascii="Calibri" w:hAnsi="Calibri" w:cs="Calibri"/>
          <w:sz w:val="24"/>
          <w:szCs w:val="24"/>
        </w:rPr>
        <w:t>,</w:t>
      </w:r>
      <w:r w:rsidR="003952BB" w:rsidRPr="000E5FB1">
        <w:rPr>
          <w:rFonts w:ascii="Calibri" w:hAnsi="Calibri" w:cs="Calibri"/>
          <w:sz w:val="24"/>
          <w:szCs w:val="24"/>
        </w:rPr>
        <w:t xml:space="preserve"> and length </w:t>
      </w:r>
      <w:r w:rsidR="008E0B52" w:rsidRPr="000E5FB1">
        <w:rPr>
          <w:rFonts w:ascii="Calibri" w:hAnsi="Calibri" w:cs="Calibri"/>
          <w:sz w:val="24"/>
          <w:szCs w:val="24"/>
        </w:rPr>
        <w:t xml:space="preserve">of </w:t>
      </w:r>
      <w:r w:rsidR="003952BB" w:rsidRPr="000E5FB1">
        <w:rPr>
          <w:rFonts w:ascii="Calibri" w:hAnsi="Calibri" w:cs="Calibri"/>
          <w:sz w:val="24"/>
          <w:szCs w:val="24"/>
        </w:rPr>
        <w:t>1.0 mm, 0.8 mm</w:t>
      </w:r>
      <w:r w:rsidR="00D23B1C">
        <w:rPr>
          <w:rFonts w:ascii="Calibri" w:hAnsi="Calibri" w:cs="Calibri"/>
          <w:sz w:val="24"/>
          <w:szCs w:val="24"/>
        </w:rPr>
        <w:t>,</w:t>
      </w:r>
      <w:r w:rsidR="003952BB" w:rsidRPr="000E5FB1">
        <w:rPr>
          <w:rFonts w:ascii="Calibri" w:hAnsi="Calibri" w:cs="Calibri"/>
          <w:sz w:val="24"/>
          <w:szCs w:val="24"/>
        </w:rPr>
        <w:t xml:space="preserve"> and 10.0 cm, respectively. </w:t>
      </w:r>
    </w:p>
    <w:p w14:paraId="67DA4379" w14:textId="77777777" w:rsidR="00FF4D24" w:rsidRPr="000E5FB1" w:rsidRDefault="00FF4D24" w:rsidP="00FF4D24">
      <w:pPr>
        <w:rPr>
          <w:rFonts w:ascii="Calibri" w:hAnsi="Calibri" w:cs="Calibri"/>
          <w:sz w:val="24"/>
          <w:szCs w:val="24"/>
        </w:rPr>
      </w:pPr>
    </w:p>
    <w:p w14:paraId="3B5B6B60" w14:textId="2CA2B810" w:rsidR="000634F6" w:rsidRPr="000E5FB1" w:rsidRDefault="000634F6" w:rsidP="00121559">
      <w:pPr>
        <w:pStyle w:val="ac"/>
        <w:numPr>
          <w:ilvl w:val="2"/>
          <w:numId w:val="2"/>
        </w:numPr>
        <w:rPr>
          <w:rFonts w:ascii="Calibri" w:hAnsi="Calibri" w:cs="Calibri"/>
          <w:sz w:val="24"/>
          <w:szCs w:val="24"/>
        </w:rPr>
      </w:pPr>
      <w:r w:rsidRPr="000E5FB1">
        <w:rPr>
          <w:rFonts w:ascii="Calibri" w:hAnsi="Calibri" w:cs="Calibri"/>
          <w:sz w:val="24"/>
          <w:szCs w:val="24"/>
        </w:rPr>
        <w:t xml:space="preserve">Pull glass capillaries with a capillary puller </w:t>
      </w:r>
      <w:r w:rsidR="005C6331" w:rsidRPr="000E5FB1">
        <w:rPr>
          <w:rFonts w:ascii="Calibri" w:hAnsi="Calibri" w:cs="Calibri"/>
          <w:sz w:val="24"/>
          <w:szCs w:val="24"/>
        </w:rPr>
        <w:t>(</w:t>
      </w:r>
      <w:r w:rsidR="000E5FB1" w:rsidRPr="000E5FB1">
        <w:rPr>
          <w:rFonts w:ascii="Calibri" w:hAnsi="Calibri" w:cs="Calibri"/>
          <w:b/>
          <w:sz w:val="24"/>
          <w:szCs w:val="24"/>
        </w:rPr>
        <w:t>Figure 1A</w:t>
      </w:r>
      <w:r w:rsidR="005C6331" w:rsidRPr="000E5FB1">
        <w:rPr>
          <w:rFonts w:ascii="Calibri" w:hAnsi="Calibri" w:cs="Calibri"/>
          <w:sz w:val="24"/>
          <w:szCs w:val="24"/>
        </w:rPr>
        <w:t>)</w:t>
      </w:r>
      <w:r w:rsidRPr="000E5FB1">
        <w:rPr>
          <w:rFonts w:ascii="Calibri" w:hAnsi="Calibri" w:cs="Calibri"/>
          <w:sz w:val="24"/>
          <w:szCs w:val="24"/>
        </w:rPr>
        <w:t>.</w:t>
      </w:r>
      <w:r w:rsidR="00FC48FF" w:rsidRPr="000E5FB1">
        <w:rPr>
          <w:rFonts w:ascii="Calibri" w:hAnsi="Calibri" w:cs="Calibri"/>
          <w:sz w:val="24"/>
          <w:szCs w:val="24"/>
        </w:rPr>
        <w:t xml:space="preserve"> </w:t>
      </w:r>
      <w:r w:rsidR="00121559" w:rsidRPr="00121559">
        <w:rPr>
          <w:rFonts w:ascii="Calibri" w:hAnsi="Calibri" w:cs="Calibri"/>
          <w:sz w:val="24"/>
          <w:szCs w:val="24"/>
        </w:rPr>
        <w:t>Test and adjust the settings depending on the capillary puller machine that is being used</w:t>
      </w:r>
      <w:r w:rsidR="00520AFE" w:rsidRPr="000E5FB1">
        <w:rPr>
          <w:rFonts w:ascii="Calibri" w:hAnsi="Calibri" w:cs="Calibri"/>
          <w:sz w:val="24"/>
          <w:szCs w:val="24"/>
        </w:rPr>
        <w:t xml:space="preserve">. </w:t>
      </w:r>
    </w:p>
    <w:p w14:paraId="3D33035D" w14:textId="77777777" w:rsidR="00FF4D24" w:rsidRPr="000E5FB1" w:rsidRDefault="00FF4D24" w:rsidP="00FF4D24">
      <w:pPr>
        <w:rPr>
          <w:rFonts w:ascii="Calibri" w:hAnsi="Calibri" w:cs="Calibri"/>
          <w:sz w:val="24"/>
          <w:szCs w:val="24"/>
        </w:rPr>
      </w:pPr>
    </w:p>
    <w:p w14:paraId="3A9358E4" w14:textId="797C0285" w:rsidR="00310CE3" w:rsidRPr="000E5FB1" w:rsidRDefault="000634F6" w:rsidP="00310CE3">
      <w:pPr>
        <w:pStyle w:val="ac"/>
        <w:numPr>
          <w:ilvl w:val="2"/>
          <w:numId w:val="2"/>
        </w:numPr>
        <w:rPr>
          <w:rFonts w:ascii="Calibri" w:hAnsi="Calibri" w:cs="Calibri"/>
          <w:sz w:val="24"/>
          <w:szCs w:val="24"/>
        </w:rPr>
      </w:pPr>
      <w:r w:rsidRPr="000E5FB1">
        <w:rPr>
          <w:rFonts w:ascii="Calibri" w:hAnsi="Calibri" w:cs="Calibri"/>
          <w:sz w:val="24"/>
          <w:szCs w:val="24"/>
        </w:rPr>
        <w:t xml:space="preserve">Break the </w:t>
      </w:r>
      <w:r w:rsidR="000E5849" w:rsidRPr="000E5FB1">
        <w:rPr>
          <w:rFonts w:ascii="Calibri" w:hAnsi="Calibri" w:cs="Calibri"/>
          <w:sz w:val="24"/>
          <w:szCs w:val="24"/>
        </w:rPr>
        <w:t>pipette</w:t>
      </w:r>
      <w:r w:rsidRPr="000E5FB1">
        <w:rPr>
          <w:rFonts w:ascii="Calibri" w:hAnsi="Calibri" w:cs="Calibri"/>
          <w:sz w:val="24"/>
          <w:szCs w:val="24"/>
        </w:rPr>
        <w:t xml:space="preserve"> tip</w:t>
      </w:r>
      <w:r w:rsidR="00020088" w:rsidRPr="000E5FB1">
        <w:rPr>
          <w:rFonts w:ascii="Calibri" w:hAnsi="Calibri" w:cs="Calibri"/>
          <w:sz w:val="24"/>
          <w:szCs w:val="24"/>
        </w:rPr>
        <w:t>s</w:t>
      </w:r>
      <w:r w:rsidRPr="000E5FB1">
        <w:rPr>
          <w:rFonts w:ascii="Calibri" w:hAnsi="Calibri" w:cs="Calibri"/>
          <w:sz w:val="24"/>
          <w:szCs w:val="24"/>
        </w:rPr>
        <w:t xml:space="preserve"> with forceps</w:t>
      </w:r>
      <w:r w:rsidR="000E5849" w:rsidRPr="000E5FB1">
        <w:rPr>
          <w:rFonts w:ascii="Calibri" w:hAnsi="Calibri" w:cs="Calibri"/>
          <w:sz w:val="24"/>
          <w:szCs w:val="24"/>
        </w:rPr>
        <w:t xml:space="preserve"> to use to </w:t>
      </w:r>
      <w:r w:rsidR="008E0B52" w:rsidRPr="000E5FB1">
        <w:rPr>
          <w:rFonts w:ascii="Calibri" w:hAnsi="Calibri" w:cs="Calibri"/>
          <w:sz w:val="24"/>
          <w:szCs w:val="24"/>
        </w:rPr>
        <w:t>obtain capillaries of</w:t>
      </w:r>
      <w:r w:rsidR="00A94DCC" w:rsidRPr="000E5FB1">
        <w:rPr>
          <w:rFonts w:ascii="Calibri" w:hAnsi="Calibri" w:cs="Calibri"/>
          <w:sz w:val="24"/>
          <w:szCs w:val="24"/>
        </w:rPr>
        <w:t xml:space="preserve"> </w:t>
      </w:r>
      <w:r w:rsidR="00D23B1C">
        <w:rPr>
          <w:rFonts w:ascii="Calibri" w:hAnsi="Calibri" w:cs="Calibri"/>
          <w:sz w:val="24"/>
          <w:szCs w:val="24"/>
        </w:rPr>
        <w:t xml:space="preserve">a </w:t>
      </w:r>
      <w:r w:rsidRPr="000E5FB1">
        <w:rPr>
          <w:rFonts w:ascii="Calibri" w:hAnsi="Calibri" w:cs="Calibri"/>
          <w:sz w:val="24"/>
          <w:szCs w:val="24"/>
        </w:rPr>
        <w:t>50</w:t>
      </w:r>
      <w:r w:rsidR="00D23B1C">
        <w:rPr>
          <w:rFonts w:ascii="Calibri" w:hAnsi="Calibri" w:cs="Calibri"/>
          <w:sz w:val="24"/>
          <w:szCs w:val="24"/>
        </w:rPr>
        <w:t>-</w:t>
      </w:r>
      <w:r w:rsidRPr="000E5FB1">
        <w:rPr>
          <w:rFonts w:ascii="Calibri" w:hAnsi="Calibri" w:cs="Calibri"/>
          <w:sz w:val="24"/>
          <w:szCs w:val="24"/>
        </w:rPr>
        <w:t>µm diameter</w:t>
      </w:r>
      <w:r w:rsidR="000E5849" w:rsidRPr="000E5FB1">
        <w:rPr>
          <w:rFonts w:ascii="Calibri" w:hAnsi="Calibri" w:cs="Calibri"/>
          <w:sz w:val="24"/>
          <w:szCs w:val="24"/>
        </w:rPr>
        <w:t xml:space="preserve"> at the tip</w:t>
      </w:r>
      <w:r w:rsidRPr="000E5FB1">
        <w:rPr>
          <w:rFonts w:ascii="Calibri" w:hAnsi="Calibri" w:cs="Calibri"/>
          <w:sz w:val="24"/>
          <w:szCs w:val="24"/>
        </w:rPr>
        <w:t xml:space="preserve">. </w:t>
      </w:r>
    </w:p>
    <w:p w14:paraId="5558A22C" w14:textId="77777777" w:rsidR="00310CE3" w:rsidRPr="000E5FB1" w:rsidRDefault="00310CE3" w:rsidP="00310CE3">
      <w:pPr>
        <w:pStyle w:val="ac"/>
        <w:rPr>
          <w:rFonts w:ascii="Calibri" w:hAnsi="Calibri" w:cs="Calibri"/>
          <w:sz w:val="24"/>
          <w:szCs w:val="24"/>
        </w:rPr>
      </w:pPr>
    </w:p>
    <w:p w14:paraId="6914D72E" w14:textId="599C01B4" w:rsidR="000634F6" w:rsidRPr="000E5FB1" w:rsidRDefault="00B2647B" w:rsidP="00310CE3">
      <w:pPr>
        <w:pStyle w:val="ac"/>
        <w:ind w:left="0"/>
        <w:rPr>
          <w:rFonts w:ascii="Calibri" w:hAnsi="Calibri" w:cs="Calibri"/>
          <w:sz w:val="24"/>
          <w:szCs w:val="24"/>
        </w:rPr>
      </w:pPr>
      <w:r w:rsidRPr="000E5FB1">
        <w:rPr>
          <w:rFonts w:ascii="Calibri" w:hAnsi="Calibri" w:cs="Calibri"/>
          <w:sz w:val="24"/>
          <w:szCs w:val="24"/>
        </w:rPr>
        <w:t>Note</w:t>
      </w:r>
      <w:r w:rsidR="00310CE3" w:rsidRPr="000E5FB1">
        <w:rPr>
          <w:rFonts w:ascii="Calibri" w:hAnsi="Calibri" w:cs="Calibri"/>
          <w:sz w:val="24"/>
          <w:szCs w:val="24"/>
        </w:rPr>
        <w:t xml:space="preserve">: The </w:t>
      </w:r>
      <w:r w:rsidR="00020088" w:rsidRPr="000E5FB1">
        <w:rPr>
          <w:rFonts w:ascii="Calibri" w:hAnsi="Calibri" w:cs="Calibri"/>
          <w:sz w:val="24"/>
          <w:szCs w:val="24"/>
        </w:rPr>
        <w:t>tip</w:t>
      </w:r>
      <w:r w:rsidR="00ED23BA" w:rsidRPr="000E5FB1">
        <w:rPr>
          <w:rFonts w:ascii="Calibri" w:hAnsi="Calibri" w:cs="Calibri"/>
          <w:sz w:val="24"/>
          <w:szCs w:val="24"/>
        </w:rPr>
        <w:t>s</w:t>
      </w:r>
      <w:r w:rsidR="000634F6" w:rsidRPr="000E5FB1">
        <w:rPr>
          <w:rFonts w:ascii="Calibri" w:hAnsi="Calibri" w:cs="Calibri"/>
          <w:sz w:val="24"/>
          <w:szCs w:val="24"/>
        </w:rPr>
        <w:t xml:space="preserve"> </w:t>
      </w:r>
      <w:r w:rsidR="000B48AE" w:rsidRPr="000E5FB1">
        <w:rPr>
          <w:rFonts w:ascii="Calibri" w:hAnsi="Calibri" w:cs="Calibri"/>
          <w:sz w:val="24"/>
          <w:szCs w:val="24"/>
        </w:rPr>
        <w:t>may be</w:t>
      </w:r>
      <w:r w:rsidR="00571ED0" w:rsidRPr="000E5FB1">
        <w:rPr>
          <w:rFonts w:ascii="Calibri" w:hAnsi="Calibri" w:cs="Calibri"/>
          <w:sz w:val="24"/>
          <w:szCs w:val="24"/>
        </w:rPr>
        <w:t xml:space="preserve"> </w:t>
      </w:r>
      <w:r w:rsidR="000634F6" w:rsidRPr="000E5FB1">
        <w:rPr>
          <w:rFonts w:ascii="Calibri" w:hAnsi="Calibri" w:cs="Calibri"/>
          <w:sz w:val="24"/>
          <w:szCs w:val="24"/>
        </w:rPr>
        <w:t>t</w:t>
      </w:r>
      <w:r w:rsidR="000E5849" w:rsidRPr="000E5FB1">
        <w:rPr>
          <w:rFonts w:ascii="Calibri" w:hAnsi="Calibri" w:cs="Calibri"/>
          <w:sz w:val="24"/>
          <w:szCs w:val="24"/>
        </w:rPr>
        <w:t>o</w:t>
      </w:r>
      <w:r w:rsidR="000634F6" w:rsidRPr="000E5FB1">
        <w:rPr>
          <w:rFonts w:ascii="Calibri" w:hAnsi="Calibri" w:cs="Calibri"/>
          <w:sz w:val="24"/>
          <w:szCs w:val="24"/>
        </w:rPr>
        <w:t xml:space="preserve">o long </w:t>
      </w:r>
      <w:r w:rsidR="000E5849" w:rsidRPr="000E5FB1">
        <w:rPr>
          <w:rFonts w:ascii="Calibri" w:hAnsi="Calibri" w:cs="Calibri"/>
          <w:sz w:val="24"/>
          <w:szCs w:val="24"/>
        </w:rPr>
        <w:t>to</w:t>
      </w:r>
      <w:r w:rsidR="000634F6" w:rsidRPr="000E5FB1">
        <w:rPr>
          <w:rFonts w:ascii="Calibri" w:hAnsi="Calibri" w:cs="Calibri"/>
          <w:sz w:val="24"/>
          <w:szCs w:val="24"/>
        </w:rPr>
        <w:t xml:space="preserve"> penetrate the </w:t>
      </w:r>
      <w:r w:rsidR="000E5849" w:rsidRPr="000E5FB1">
        <w:rPr>
          <w:rFonts w:ascii="Calibri" w:hAnsi="Calibri" w:cs="Calibri"/>
          <w:sz w:val="24"/>
          <w:szCs w:val="24"/>
        </w:rPr>
        <w:t>testis</w:t>
      </w:r>
      <w:r w:rsidR="000634F6" w:rsidRPr="000E5FB1">
        <w:rPr>
          <w:rFonts w:ascii="Calibri" w:hAnsi="Calibri" w:cs="Calibri"/>
          <w:sz w:val="24"/>
          <w:szCs w:val="24"/>
        </w:rPr>
        <w:t>.</w:t>
      </w:r>
    </w:p>
    <w:p w14:paraId="5F8FFC17" w14:textId="77777777" w:rsidR="00FF4D24" w:rsidRPr="000E5FB1" w:rsidRDefault="00FF4D24" w:rsidP="00FF4D24">
      <w:pPr>
        <w:rPr>
          <w:rFonts w:ascii="Calibri" w:hAnsi="Calibri" w:cs="Calibri"/>
          <w:sz w:val="24"/>
          <w:szCs w:val="24"/>
        </w:rPr>
      </w:pPr>
    </w:p>
    <w:p w14:paraId="31C6EC47" w14:textId="0C337F53" w:rsidR="00FC36C3" w:rsidRPr="000E5FB1" w:rsidRDefault="00020088" w:rsidP="00310CE3">
      <w:pPr>
        <w:pStyle w:val="ac"/>
        <w:numPr>
          <w:ilvl w:val="2"/>
          <w:numId w:val="2"/>
        </w:numPr>
        <w:rPr>
          <w:rFonts w:ascii="Calibri" w:hAnsi="Calibri" w:cs="Calibri"/>
          <w:sz w:val="24"/>
          <w:szCs w:val="24"/>
        </w:rPr>
      </w:pPr>
      <w:r w:rsidRPr="000E5FB1">
        <w:rPr>
          <w:rFonts w:ascii="Calibri" w:hAnsi="Calibri" w:cs="Calibri"/>
          <w:sz w:val="24"/>
          <w:szCs w:val="24"/>
        </w:rPr>
        <w:t>S</w:t>
      </w:r>
      <w:r w:rsidR="00A822F3" w:rsidRPr="000E5FB1">
        <w:rPr>
          <w:rFonts w:ascii="Calibri" w:hAnsi="Calibri" w:cs="Calibri"/>
          <w:sz w:val="24"/>
          <w:szCs w:val="24"/>
        </w:rPr>
        <w:t>harpen the tip in a 30°</w:t>
      </w:r>
      <w:r w:rsidR="00D23B1C">
        <w:rPr>
          <w:rFonts w:ascii="Calibri" w:hAnsi="Calibri" w:cs="Calibri"/>
          <w:sz w:val="24"/>
          <w:szCs w:val="24"/>
        </w:rPr>
        <w:t xml:space="preserve"> </w:t>
      </w:r>
      <w:r w:rsidR="00A822F3" w:rsidRPr="000E5FB1">
        <w:rPr>
          <w:rFonts w:ascii="Calibri" w:hAnsi="Calibri" w:cs="Calibri"/>
          <w:sz w:val="24"/>
          <w:szCs w:val="24"/>
        </w:rPr>
        <w:t>angle by using a micropipette beveler</w:t>
      </w:r>
      <w:r w:rsidR="005B79A1" w:rsidRPr="000E5FB1">
        <w:rPr>
          <w:rFonts w:ascii="Calibri" w:hAnsi="Calibri" w:cs="Calibri"/>
          <w:sz w:val="24"/>
          <w:szCs w:val="24"/>
        </w:rPr>
        <w:t xml:space="preserve"> </w:t>
      </w:r>
      <w:r w:rsidR="005C6331" w:rsidRPr="000E5FB1">
        <w:rPr>
          <w:rFonts w:ascii="Calibri" w:hAnsi="Calibri" w:cs="Calibri"/>
          <w:sz w:val="24"/>
          <w:szCs w:val="24"/>
        </w:rPr>
        <w:t>(</w:t>
      </w:r>
      <w:r w:rsidR="000E5FB1" w:rsidRPr="000E5FB1">
        <w:rPr>
          <w:rFonts w:ascii="Calibri" w:hAnsi="Calibri" w:cs="Calibri"/>
          <w:b/>
          <w:sz w:val="24"/>
          <w:szCs w:val="24"/>
        </w:rPr>
        <w:t>Figure 1C</w:t>
      </w:r>
      <w:r w:rsidR="005C6331" w:rsidRPr="000E5FB1">
        <w:rPr>
          <w:rFonts w:ascii="Calibri" w:hAnsi="Calibri" w:cs="Calibri"/>
          <w:sz w:val="24"/>
          <w:szCs w:val="24"/>
        </w:rPr>
        <w:t>)</w:t>
      </w:r>
      <w:r w:rsidR="00FC36C3" w:rsidRPr="000E5FB1">
        <w:rPr>
          <w:rFonts w:ascii="Calibri" w:hAnsi="Calibri" w:cs="Calibri"/>
          <w:sz w:val="24"/>
          <w:szCs w:val="24"/>
        </w:rPr>
        <w:t>.</w:t>
      </w:r>
    </w:p>
    <w:p w14:paraId="3763252D" w14:textId="77777777" w:rsidR="000634F6" w:rsidRPr="000E5FB1" w:rsidRDefault="000634F6" w:rsidP="00FF4D24">
      <w:pPr>
        <w:rPr>
          <w:rFonts w:ascii="Calibri" w:hAnsi="Calibri" w:cs="Calibri"/>
          <w:b/>
          <w:sz w:val="24"/>
          <w:szCs w:val="24"/>
        </w:rPr>
      </w:pPr>
    </w:p>
    <w:p w14:paraId="719610D4" w14:textId="6A0D194B" w:rsidR="00C9609A" w:rsidRPr="000E5FB1" w:rsidRDefault="002D0FC9" w:rsidP="00310CE3">
      <w:pPr>
        <w:pStyle w:val="ac"/>
        <w:numPr>
          <w:ilvl w:val="1"/>
          <w:numId w:val="2"/>
        </w:numPr>
        <w:rPr>
          <w:rFonts w:ascii="Calibri" w:hAnsi="Calibri" w:cs="Calibri"/>
          <w:b/>
          <w:sz w:val="24"/>
          <w:szCs w:val="24"/>
        </w:rPr>
      </w:pPr>
      <w:r w:rsidRPr="000E5FB1">
        <w:rPr>
          <w:rFonts w:ascii="Calibri" w:hAnsi="Calibri" w:cs="Calibri"/>
          <w:b/>
          <w:sz w:val="24"/>
          <w:szCs w:val="24"/>
        </w:rPr>
        <w:t>Reagent</w:t>
      </w:r>
      <w:r w:rsidR="005F2B37" w:rsidRPr="000E5FB1">
        <w:rPr>
          <w:rFonts w:ascii="Calibri" w:hAnsi="Calibri" w:cs="Calibri"/>
          <w:b/>
          <w:sz w:val="24"/>
          <w:szCs w:val="24"/>
        </w:rPr>
        <w:t>s</w:t>
      </w:r>
    </w:p>
    <w:p w14:paraId="25107AEC" w14:textId="77777777" w:rsidR="00FF4D24" w:rsidRPr="000E5FB1" w:rsidRDefault="00FF4D24" w:rsidP="00FF4D24">
      <w:pPr>
        <w:pStyle w:val="ac"/>
        <w:rPr>
          <w:rFonts w:ascii="Calibri" w:hAnsi="Calibri" w:cs="Calibri"/>
          <w:b/>
          <w:sz w:val="24"/>
          <w:szCs w:val="24"/>
        </w:rPr>
      </w:pPr>
    </w:p>
    <w:p w14:paraId="0448646A" w14:textId="257997D0" w:rsidR="00C9609A" w:rsidRPr="000E5FB1" w:rsidRDefault="00D23B1C" w:rsidP="00310CE3">
      <w:pPr>
        <w:pStyle w:val="ac"/>
        <w:numPr>
          <w:ilvl w:val="2"/>
          <w:numId w:val="2"/>
        </w:numPr>
        <w:rPr>
          <w:rFonts w:ascii="Calibri" w:hAnsi="Calibri" w:cs="Calibri"/>
          <w:sz w:val="24"/>
          <w:szCs w:val="24"/>
        </w:rPr>
      </w:pPr>
      <w:r>
        <w:rPr>
          <w:rFonts w:ascii="Calibri" w:hAnsi="Calibri" w:cs="Calibri"/>
          <w:sz w:val="24"/>
          <w:szCs w:val="24"/>
        </w:rPr>
        <w:t xml:space="preserve">Prepare </w:t>
      </w:r>
      <w:r w:rsidR="00571ED0" w:rsidRPr="000E5FB1">
        <w:rPr>
          <w:rFonts w:ascii="Calibri" w:hAnsi="Calibri" w:cs="Calibri"/>
          <w:sz w:val="24"/>
          <w:szCs w:val="24"/>
        </w:rPr>
        <w:t xml:space="preserve">1% pentobarbital sodium: </w:t>
      </w:r>
      <w:r>
        <w:rPr>
          <w:rFonts w:ascii="Calibri" w:hAnsi="Calibri" w:cs="Calibri"/>
          <w:sz w:val="24"/>
          <w:szCs w:val="24"/>
        </w:rPr>
        <w:t>d</w:t>
      </w:r>
      <w:r w:rsidR="00767B55" w:rsidRPr="000E5FB1">
        <w:rPr>
          <w:rFonts w:ascii="Calibri" w:hAnsi="Calibri" w:cs="Calibri"/>
          <w:sz w:val="24"/>
          <w:szCs w:val="24"/>
        </w:rPr>
        <w:t xml:space="preserve">issolve </w:t>
      </w:r>
      <w:r w:rsidR="002813A1" w:rsidRPr="000E5FB1">
        <w:rPr>
          <w:rFonts w:ascii="Calibri" w:hAnsi="Calibri" w:cs="Calibri"/>
          <w:sz w:val="24"/>
          <w:szCs w:val="24"/>
        </w:rPr>
        <w:t>p</w:t>
      </w:r>
      <w:r w:rsidR="00D37BB3" w:rsidRPr="000E5FB1">
        <w:rPr>
          <w:rFonts w:ascii="Calibri" w:hAnsi="Calibri" w:cs="Calibri"/>
          <w:sz w:val="24"/>
          <w:szCs w:val="24"/>
        </w:rPr>
        <w:t>entobarbi</w:t>
      </w:r>
      <w:r w:rsidR="00E326AA" w:rsidRPr="000E5FB1">
        <w:rPr>
          <w:rFonts w:ascii="Calibri" w:hAnsi="Calibri" w:cs="Calibri"/>
          <w:sz w:val="24"/>
          <w:szCs w:val="24"/>
        </w:rPr>
        <w:t xml:space="preserve">tal sodium 100 mg in 10 </w:t>
      </w:r>
      <w:r w:rsidR="00B11B5D" w:rsidRPr="000E5FB1">
        <w:rPr>
          <w:rFonts w:ascii="Calibri" w:hAnsi="Calibri" w:cs="Calibri"/>
          <w:sz w:val="24"/>
          <w:szCs w:val="24"/>
        </w:rPr>
        <w:t>mL</w:t>
      </w:r>
      <w:r w:rsidR="00FF0C43" w:rsidRPr="000E5FB1">
        <w:rPr>
          <w:rFonts w:ascii="Calibri" w:hAnsi="Calibri" w:cs="Calibri"/>
          <w:sz w:val="24"/>
          <w:szCs w:val="24"/>
        </w:rPr>
        <w:t xml:space="preserve"> </w:t>
      </w:r>
      <w:r>
        <w:rPr>
          <w:rFonts w:ascii="Calibri" w:hAnsi="Calibri" w:cs="Calibri"/>
          <w:sz w:val="24"/>
          <w:szCs w:val="24"/>
        </w:rPr>
        <w:t xml:space="preserve">of </w:t>
      </w:r>
      <w:r w:rsidR="00310CE3" w:rsidRPr="000E5FB1">
        <w:rPr>
          <w:rFonts w:ascii="Calibri" w:hAnsi="Calibri" w:cs="Calibri"/>
          <w:sz w:val="24"/>
          <w:szCs w:val="24"/>
        </w:rPr>
        <w:t xml:space="preserve">phosphate-buffered saline </w:t>
      </w:r>
      <w:r w:rsidR="00B77A0B" w:rsidRPr="000E5FB1">
        <w:rPr>
          <w:rFonts w:ascii="Calibri" w:hAnsi="Calibri" w:cs="Calibri"/>
          <w:sz w:val="24"/>
          <w:szCs w:val="24"/>
        </w:rPr>
        <w:t>(PBS</w:t>
      </w:r>
      <w:r w:rsidR="00110398" w:rsidRPr="000E5FB1">
        <w:rPr>
          <w:rFonts w:ascii="Calibri" w:hAnsi="Calibri" w:cs="Calibri"/>
          <w:sz w:val="24"/>
          <w:szCs w:val="24"/>
        </w:rPr>
        <w:t xml:space="preserve">) </w:t>
      </w:r>
      <w:r w:rsidR="000A231A" w:rsidRPr="000E5FB1">
        <w:rPr>
          <w:rFonts w:ascii="Calibri" w:hAnsi="Calibri" w:cs="Calibri"/>
          <w:sz w:val="24"/>
          <w:szCs w:val="24"/>
        </w:rPr>
        <w:t>(</w:t>
      </w:r>
      <w:r w:rsidR="0041654D" w:rsidRPr="000E5FB1">
        <w:rPr>
          <w:rFonts w:ascii="Calibri" w:hAnsi="Calibri" w:cs="Calibri"/>
          <w:sz w:val="24"/>
          <w:szCs w:val="24"/>
        </w:rPr>
        <w:t>s</w:t>
      </w:r>
      <w:r w:rsidR="00310CE3" w:rsidRPr="000E5FB1">
        <w:rPr>
          <w:rFonts w:ascii="Calibri" w:hAnsi="Calibri" w:cs="Calibri"/>
          <w:sz w:val="24"/>
          <w:szCs w:val="24"/>
        </w:rPr>
        <w:t>tep</w:t>
      </w:r>
      <w:r w:rsidR="00AE7518" w:rsidRPr="000E5FB1">
        <w:rPr>
          <w:rFonts w:ascii="Calibri" w:hAnsi="Calibri" w:cs="Calibri"/>
          <w:sz w:val="24"/>
          <w:szCs w:val="24"/>
        </w:rPr>
        <w:t xml:space="preserve"> </w:t>
      </w:r>
      <w:r w:rsidR="0041654D" w:rsidRPr="000E5FB1">
        <w:rPr>
          <w:rFonts w:ascii="Calibri" w:hAnsi="Calibri" w:cs="Calibri"/>
          <w:sz w:val="24"/>
          <w:szCs w:val="24"/>
        </w:rPr>
        <w:t>2.3.3</w:t>
      </w:r>
      <w:r w:rsidR="000A231A" w:rsidRPr="000E5FB1">
        <w:rPr>
          <w:rFonts w:ascii="Calibri" w:hAnsi="Calibri" w:cs="Calibri"/>
          <w:sz w:val="24"/>
          <w:szCs w:val="24"/>
        </w:rPr>
        <w:t>)</w:t>
      </w:r>
      <w:r w:rsidR="00D37BB3" w:rsidRPr="000E5FB1">
        <w:rPr>
          <w:rFonts w:ascii="Calibri" w:hAnsi="Calibri" w:cs="Calibri"/>
          <w:sz w:val="24"/>
          <w:szCs w:val="24"/>
        </w:rPr>
        <w:t xml:space="preserve">. </w:t>
      </w:r>
    </w:p>
    <w:p w14:paraId="6840DE38" w14:textId="77777777" w:rsidR="00FF4D24" w:rsidRPr="000E5FB1" w:rsidRDefault="00FF4D24" w:rsidP="00FF4D24">
      <w:pPr>
        <w:rPr>
          <w:rFonts w:ascii="Calibri" w:hAnsi="Calibri" w:cs="Calibri"/>
          <w:sz w:val="24"/>
          <w:szCs w:val="24"/>
        </w:rPr>
      </w:pPr>
    </w:p>
    <w:p w14:paraId="1B99EE87" w14:textId="58A8D0AE" w:rsidR="00C9609A" w:rsidRPr="000E5FB1" w:rsidRDefault="00D23B1C" w:rsidP="00310CE3">
      <w:pPr>
        <w:pStyle w:val="ac"/>
        <w:numPr>
          <w:ilvl w:val="2"/>
          <w:numId w:val="2"/>
        </w:numPr>
        <w:rPr>
          <w:rFonts w:ascii="Calibri" w:hAnsi="Calibri" w:cs="Calibri"/>
          <w:sz w:val="24"/>
          <w:szCs w:val="24"/>
        </w:rPr>
      </w:pPr>
      <w:r>
        <w:rPr>
          <w:rFonts w:ascii="Calibri" w:hAnsi="Calibri" w:cs="Calibri"/>
          <w:sz w:val="24"/>
          <w:szCs w:val="24"/>
        </w:rPr>
        <w:t xml:space="preserve">Prepare </w:t>
      </w:r>
      <w:r w:rsidR="00571ED0" w:rsidRPr="000E5FB1">
        <w:rPr>
          <w:rFonts w:ascii="Calibri" w:hAnsi="Calibri" w:cs="Calibri"/>
          <w:sz w:val="24"/>
          <w:szCs w:val="24"/>
        </w:rPr>
        <w:t xml:space="preserve">10 mg/mL inulin-FITC: </w:t>
      </w:r>
      <w:r>
        <w:rPr>
          <w:rFonts w:ascii="Calibri" w:hAnsi="Calibri" w:cs="Calibri"/>
          <w:sz w:val="24"/>
          <w:szCs w:val="24"/>
        </w:rPr>
        <w:t>d</w:t>
      </w:r>
      <w:r w:rsidR="00767B55" w:rsidRPr="000E5FB1">
        <w:rPr>
          <w:rFonts w:ascii="Calibri" w:hAnsi="Calibri" w:cs="Calibri"/>
          <w:sz w:val="24"/>
          <w:szCs w:val="24"/>
        </w:rPr>
        <w:t xml:space="preserve">issolve </w:t>
      </w:r>
      <w:r>
        <w:rPr>
          <w:rFonts w:ascii="Calibri" w:hAnsi="Calibri" w:cs="Calibri"/>
          <w:sz w:val="24"/>
          <w:szCs w:val="24"/>
        </w:rPr>
        <w:t>i</w:t>
      </w:r>
      <w:r w:rsidR="00D37BB3" w:rsidRPr="000E5FB1">
        <w:rPr>
          <w:rFonts w:ascii="Calibri" w:hAnsi="Calibri" w:cs="Calibri"/>
          <w:sz w:val="24"/>
          <w:szCs w:val="24"/>
        </w:rPr>
        <w:t>nulin-FITC</w:t>
      </w:r>
      <w:r w:rsidR="00E326AA" w:rsidRPr="000E5FB1">
        <w:rPr>
          <w:rFonts w:ascii="Calibri" w:hAnsi="Calibri" w:cs="Calibri"/>
          <w:sz w:val="24"/>
          <w:szCs w:val="24"/>
        </w:rPr>
        <w:t xml:space="preserve"> 1 mg</w:t>
      </w:r>
      <w:r w:rsidR="00FF0C43" w:rsidRPr="000E5FB1">
        <w:rPr>
          <w:rFonts w:ascii="Calibri" w:hAnsi="Calibri" w:cs="Calibri"/>
          <w:sz w:val="24"/>
          <w:szCs w:val="24"/>
        </w:rPr>
        <w:t xml:space="preserve"> </w:t>
      </w:r>
      <w:r w:rsidR="00637590" w:rsidRPr="000E5FB1">
        <w:rPr>
          <w:rFonts w:ascii="Calibri" w:hAnsi="Calibri" w:cs="Calibri"/>
          <w:sz w:val="24"/>
          <w:szCs w:val="24"/>
        </w:rPr>
        <w:t>in 100 μL</w:t>
      </w:r>
      <w:r w:rsidR="00B11B5D" w:rsidRPr="000E5FB1">
        <w:rPr>
          <w:rFonts w:ascii="Calibri" w:hAnsi="Calibri" w:cs="Calibri"/>
          <w:sz w:val="24"/>
          <w:szCs w:val="24"/>
        </w:rPr>
        <w:t xml:space="preserve"> </w:t>
      </w:r>
      <w:r>
        <w:rPr>
          <w:rFonts w:ascii="Calibri" w:hAnsi="Calibri" w:cs="Calibri"/>
          <w:sz w:val="24"/>
          <w:szCs w:val="24"/>
        </w:rPr>
        <w:t xml:space="preserve">of </w:t>
      </w:r>
      <w:r w:rsidR="00B11B5D" w:rsidRPr="000E5FB1">
        <w:rPr>
          <w:rFonts w:ascii="Calibri" w:hAnsi="Calibri" w:cs="Calibri"/>
          <w:sz w:val="24"/>
          <w:szCs w:val="24"/>
        </w:rPr>
        <w:t>PBS (</w:t>
      </w:r>
      <w:r w:rsidR="0041654D" w:rsidRPr="000E5FB1">
        <w:rPr>
          <w:rFonts w:ascii="Calibri" w:hAnsi="Calibri" w:cs="Calibri"/>
          <w:sz w:val="24"/>
          <w:szCs w:val="24"/>
        </w:rPr>
        <w:t>s</w:t>
      </w:r>
      <w:r w:rsidR="00310CE3" w:rsidRPr="000E5FB1">
        <w:rPr>
          <w:rFonts w:ascii="Calibri" w:hAnsi="Calibri" w:cs="Calibri"/>
          <w:sz w:val="24"/>
          <w:szCs w:val="24"/>
        </w:rPr>
        <w:t>tep</w:t>
      </w:r>
      <w:r w:rsidR="00B75914" w:rsidRPr="000E5FB1">
        <w:rPr>
          <w:rFonts w:ascii="Calibri" w:hAnsi="Calibri" w:cs="Calibri"/>
          <w:sz w:val="24"/>
          <w:szCs w:val="24"/>
        </w:rPr>
        <w:t xml:space="preserve"> </w:t>
      </w:r>
      <w:r w:rsidR="0041654D" w:rsidRPr="000E5FB1">
        <w:rPr>
          <w:rFonts w:ascii="Calibri" w:hAnsi="Calibri" w:cs="Calibri"/>
          <w:sz w:val="24"/>
          <w:szCs w:val="24"/>
        </w:rPr>
        <w:t>2.1.</w:t>
      </w:r>
      <w:r w:rsidR="00D15E47" w:rsidRPr="000E5FB1">
        <w:rPr>
          <w:rFonts w:ascii="Calibri" w:hAnsi="Calibri" w:cs="Calibri"/>
          <w:sz w:val="24"/>
          <w:szCs w:val="24"/>
        </w:rPr>
        <w:t>6</w:t>
      </w:r>
      <w:r w:rsidR="00E326AA" w:rsidRPr="000E5FB1">
        <w:rPr>
          <w:rFonts w:ascii="Calibri" w:hAnsi="Calibri" w:cs="Calibri"/>
          <w:sz w:val="24"/>
          <w:szCs w:val="24"/>
        </w:rPr>
        <w:t>).</w:t>
      </w:r>
    </w:p>
    <w:p w14:paraId="7B605EE5" w14:textId="77777777" w:rsidR="00FF4D24" w:rsidRPr="000E5FB1" w:rsidRDefault="00FF4D24" w:rsidP="00FF4D24">
      <w:pPr>
        <w:rPr>
          <w:rFonts w:ascii="Calibri" w:hAnsi="Calibri" w:cs="Calibri"/>
          <w:sz w:val="24"/>
          <w:szCs w:val="24"/>
        </w:rPr>
      </w:pPr>
    </w:p>
    <w:p w14:paraId="3B257DB0" w14:textId="5F5A90FB" w:rsidR="00C9609A" w:rsidRPr="000E5FB1" w:rsidRDefault="00D23B1C" w:rsidP="00310CE3">
      <w:pPr>
        <w:pStyle w:val="ac"/>
        <w:numPr>
          <w:ilvl w:val="2"/>
          <w:numId w:val="2"/>
        </w:numPr>
        <w:rPr>
          <w:rFonts w:ascii="Calibri" w:hAnsi="Calibri" w:cs="Calibri"/>
          <w:sz w:val="24"/>
          <w:szCs w:val="24"/>
        </w:rPr>
      </w:pPr>
      <w:r>
        <w:rPr>
          <w:rFonts w:ascii="Calibri" w:hAnsi="Calibri" w:cs="Calibri"/>
          <w:sz w:val="24"/>
          <w:szCs w:val="24"/>
        </w:rPr>
        <w:t xml:space="preserve">Prepare </w:t>
      </w:r>
      <w:r w:rsidR="00571ED0" w:rsidRPr="000E5FB1">
        <w:rPr>
          <w:rFonts w:ascii="Calibri" w:hAnsi="Calibri" w:cs="Calibri"/>
          <w:sz w:val="24"/>
          <w:szCs w:val="24"/>
        </w:rPr>
        <w:t xml:space="preserve">4% paraformaldehyde: </w:t>
      </w:r>
      <w:r>
        <w:rPr>
          <w:rFonts w:ascii="Calibri" w:hAnsi="Calibri" w:cs="Calibri"/>
          <w:sz w:val="24"/>
          <w:szCs w:val="24"/>
        </w:rPr>
        <w:t>d</w:t>
      </w:r>
      <w:r w:rsidR="00767B55" w:rsidRPr="000E5FB1">
        <w:rPr>
          <w:rFonts w:ascii="Calibri" w:hAnsi="Calibri" w:cs="Calibri"/>
          <w:sz w:val="24"/>
          <w:szCs w:val="24"/>
        </w:rPr>
        <w:t xml:space="preserve">issolve </w:t>
      </w:r>
      <w:r w:rsidR="00AB6200" w:rsidRPr="000E5FB1">
        <w:rPr>
          <w:rFonts w:ascii="Calibri" w:hAnsi="Calibri" w:cs="Calibri"/>
          <w:sz w:val="24"/>
          <w:szCs w:val="24"/>
        </w:rPr>
        <w:t>p</w:t>
      </w:r>
      <w:r w:rsidR="00E326AA" w:rsidRPr="000E5FB1">
        <w:rPr>
          <w:rFonts w:ascii="Calibri" w:hAnsi="Calibri" w:cs="Calibri"/>
          <w:sz w:val="24"/>
          <w:szCs w:val="24"/>
        </w:rPr>
        <w:t>araformaldehyde</w:t>
      </w:r>
      <w:r w:rsidR="00213374" w:rsidRPr="000E5FB1">
        <w:rPr>
          <w:rFonts w:ascii="Calibri" w:hAnsi="Calibri" w:cs="Calibri"/>
          <w:sz w:val="24"/>
          <w:szCs w:val="24"/>
        </w:rPr>
        <w:t xml:space="preserve"> </w:t>
      </w:r>
      <w:r w:rsidR="00AB6200" w:rsidRPr="000E5FB1">
        <w:rPr>
          <w:rFonts w:ascii="Calibri" w:hAnsi="Calibri" w:cs="Calibri"/>
          <w:sz w:val="24"/>
          <w:szCs w:val="24"/>
        </w:rPr>
        <w:t>(PFA)</w:t>
      </w:r>
      <w:r w:rsidR="00E326AA" w:rsidRPr="000E5FB1">
        <w:rPr>
          <w:rFonts w:ascii="Calibri" w:hAnsi="Calibri" w:cs="Calibri"/>
          <w:sz w:val="24"/>
          <w:szCs w:val="24"/>
        </w:rPr>
        <w:t xml:space="preserve"> </w:t>
      </w:r>
      <w:r w:rsidR="002D0FC9" w:rsidRPr="000E5FB1">
        <w:rPr>
          <w:rFonts w:ascii="Calibri" w:hAnsi="Calibri" w:cs="Calibri"/>
          <w:sz w:val="24"/>
          <w:szCs w:val="24"/>
        </w:rPr>
        <w:t xml:space="preserve">4 g in 100 </w:t>
      </w:r>
      <w:r w:rsidR="00B11B5D" w:rsidRPr="000E5FB1">
        <w:rPr>
          <w:rFonts w:ascii="Calibri" w:hAnsi="Calibri" w:cs="Calibri"/>
          <w:sz w:val="24"/>
          <w:szCs w:val="24"/>
        </w:rPr>
        <w:t>mL</w:t>
      </w:r>
      <w:r w:rsidR="002D0FC9" w:rsidRPr="000E5FB1">
        <w:rPr>
          <w:rFonts w:ascii="Calibri" w:hAnsi="Calibri" w:cs="Calibri"/>
          <w:sz w:val="24"/>
          <w:szCs w:val="24"/>
        </w:rPr>
        <w:t xml:space="preserve"> </w:t>
      </w:r>
      <w:r w:rsidR="0083292A">
        <w:rPr>
          <w:rFonts w:ascii="Calibri" w:hAnsi="Calibri" w:cs="Calibri"/>
          <w:sz w:val="24"/>
          <w:szCs w:val="24"/>
        </w:rPr>
        <w:t xml:space="preserve">of </w:t>
      </w:r>
      <w:r w:rsidR="002D0FC9" w:rsidRPr="000E5FB1">
        <w:rPr>
          <w:rFonts w:ascii="Calibri" w:hAnsi="Calibri" w:cs="Calibri"/>
          <w:sz w:val="24"/>
          <w:szCs w:val="24"/>
        </w:rPr>
        <w:t>PBS</w:t>
      </w:r>
      <w:r w:rsidR="00D92DB7" w:rsidRPr="000E5FB1">
        <w:rPr>
          <w:rFonts w:ascii="Calibri" w:hAnsi="Calibri" w:cs="Calibri"/>
          <w:sz w:val="24"/>
          <w:szCs w:val="24"/>
        </w:rPr>
        <w:t xml:space="preserve"> </w:t>
      </w:r>
      <w:r w:rsidR="002D0FC9" w:rsidRPr="000E5FB1">
        <w:rPr>
          <w:rFonts w:ascii="Calibri" w:hAnsi="Calibri" w:cs="Calibri"/>
          <w:sz w:val="24"/>
          <w:szCs w:val="24"/>
        </w:rPr>
        <w:t>(</w:t>
      </w:r>
      <w:r w:rsidR="0041654D" w:rsidRPr="000E5FB1">
        <w:rPr>
          <w:rFonts w:ascii="Calibri" w:hAnsi="Calibri" w:cs="Calibri"/>
          <w:sz w:val="24"/>
          <w:szCs w:val="24"/>
        </w:rPr>
        <w:t>s</w:t>
      </w:r>
      <w:r w:rsidR="00310CE3" w:rsidRPr="000E5FB1">
        <w:rPr>
          <w:rFonts w:ascii="Calibri" w:hAnsi="Calibri" w:cs="Calibri"/>
          <w:sz w:val="24"/>
          <w:szCs w:val="24"/>
        </w:rPr>
        <w:t>tep</w:t>
      </w:r>
      <w:r w:rsidR="00B75914" w:rsidRPr="000E5FB1">
        <w:rPr>
          <w:rFonts w:ascii="Calibri" w:hAnsi="Calibri" w:cs="Calibri"/>
          <w:sz w:val="24"/>
          <w:szCs w:val="24"/>
        </w:rPr>
        <w:t xml:space="preserve"> </w:t>
      </w:r>
      <w:r w:rsidR="0041654D" w:rsidRPr="000E5FB1">
        <w:rPr>
          <w:rFonts w:ascii="Calibri" w:hAnsi="Calibri" w:cs="Calibri"/>
          <w:sz w:val="24"/>
          <w:szCs w:val="24"/>
        </w:rPr>
        <w:t>2.3.3</w:t>
      </w:r>
      <w:r w:rsidR="002D0FC9" w:rsidRPr="000E5FB1">
        <w:rPr>
          <w:rFonts w:ascii="Calibri" w:hAnsi="Calibri" w:cs="Calibri"/>
          <w:sz w:val="24"/>
          <w:szCs w:val="24"/>
        </w:rPr>
        <w:t>).</w:t>
      </w:r>
    </w:p>
    <w:p w14:paraId="2853A494" w14:textId="77777777" w:rsidR="00FF4D24" w:rsidRPr="000E5FB1" w:rsidRDefault="00FF4D24" w:rsidP="00FF4D24">
      <w:pPr>
        <w:rPr>
          <w:rFonts w:ascii="Calibri" w:hAnsi="Calibri" w:cs="Calibri"/>
          <w:sz w:val="24"/>
          <w:szCs w:val="24"/>
        </w:rPr>
      </w:pPr>
    </w:p>
    <w:p w14:paraId="2BDD7ADD" w14:textId="3078CAFF" w:rsidR="00C9609A" w:rsidRPr="000E5FB1" w:rsidRDefault="0083292A" w:rsidP="00310CE3">
      <w:pPr>
        <w:pStyle w:val="ac"/>
        <w:numPr>
          <w:ilvl w:val="2"/>
          <w:numId w:val="2"/>
        </w:numPr>
        <w:rPr>
          <w:rFonts w:ascii="Calibri" w:hAnsi="Calibri" w:cs="Calibri"/>
          <w:sz w:val="24"/>
          <w:szCs w:val="24"/>
        </w:rPr>
      </w:pPr>
      <w:bookmarkStart w:id="4" w:name="OLE_LINK4"/>
      <w:bookmarkStart w:id="5" w:name="OLE_LINK5"/>
      <w:r>
        <w:rPr>
          <w:rFonts w:ascii="Calibri" w:hAnsi="Calibri" w:cs="Calibri"/>
          <w:sz w:val="24"/>
          <w:szCs w:val="24"/>
        </w:rPr>
        <w:t xml:space="preserve">Prepare </w:t>
      </w:r>
      <w:r w:rsidR="00571ED0" w:rsidRPr="000E5FB1">
        <w:rPr>
          <w:rFonts w:ascii="Calibri" w:hAnsi="Calibri" w:cs="Calibri"/>
          <w:sz w:val="24"/>
          <w:szCs w:val="24"/>
        </w:rPr>
        <w:t xml:space="preserve">30% sucrose: </w:t>
      </w:r>
      <w:r>
        <w:rPr>
          <w:rFonts w:ascii="Calibri" w:hAnsi="Calibri" w:cs="Calibri"/>
          <w:sz w:val="24"/>
          <w:szCs w:val="24"/>
        </w:rPr>
        <w:t>d</w:t>
      </w:r>
      <w:r w:rsidR="00767B55" w:rsidRPr="000E5FB1">
        <w:rPr>
          <w:rFonts w:ascii="Calibri" w:hAnsi="Calibri" w:cs="Calibri"/>
          <w:sz w:val="24"/>
          <w:szCs w:val="24"/>
        </w:rPr>
        <w:t>issolve</w:t>
      </w:r>
      <w:bookmarkEnd w:id="4"/>
      <w:bookmarkEnd w:id="5"/>
      <w:r w:rsidR="00767B55" w:rsidRPr="000E5FB1">
        <w:rPr>
          <w:rFonts w:ascii="Calibri" w:hAnsi="Calibri" w:cs="Calibri"/>
          <w:sz w:val="24"/>
          <w:szCs w:val="24"/>
        </w:rPr>
        <w:t xml:space="preserve"> </w:t>
      </w:r>
      <w:r w:rsidR="00AB6200" w:rsidRPr="000E5FB1">
        <w:rPr>
          <w:rFonts w:ascii="Calibri" w:hAnsi="Calibri" w:cs="Calibri"/>
          <w:sz w:val="24"/>
          <w:szCs w:val="24"/>
        </w:rPr>
        <w:t>s</w:t>
      </w:r>
      <w:r w:rsidR="002D0FC9" w:rsidRPr="000E5FB1">
        <w:rPr>
          <w:rFonts w:ascii="Calibri" w:hAnsi="Calibri" w:cs="Calibri"/>
          <w:sz w:val="24"/>
          <w:szCs w:val="24"/>
        </w:rPr>
        <w:t>ucrose 3</w:t>
      </w:r>
      <w:r w:rsidR="00F17730" w:rsidRPr="000E5FB1">
        <w:rPr>
          <w:rFonts w:ascii="Calibri" w:hAnsi="Calibri" w:cs="Calibri"/>
          <w:sz w:val="24"/>
          <w:szCs w:val="24"/>
        </w:rPr>
        <w:t xml:space="preserve"> </w:t>
      </w:r>
      <w:r w:rsidR="002D0FC9" w:rsidRPr="000E5FB1">
        <w:rPr>
          <w:rFonts w:ascii="Calibri" w:hAnsi="Calibri" w:cs="Calibri"/>
          <w:sz w:val="24"/>
          <w:szCs w:val="24"/>
        </w:rPr>
        <w:t xml:space="preserve">g </w:t>
      </w:r>
      <w:r w:rsidR="00B11B5D" w:rsidRPr="000E5FB1">
        <w:rPr>
          <w:rFonts w:ascii="Calibri" w:hAnsi="Calibri" w:cs="Calibri"/>
          <w:sz w:val="24"/>
          <w:szCs w:val="24"/>
        </w:rPr>
        <w:t>in 10 mL</w:t>
      </w:r>
      <w:r w:rsidR="002D0FC9" w:rsidRPr="000E5FB1">
        <w:rPr>
          <w:rFonts w:ascii="Calibri" w:hAnsi="Calibri" w:cs="Calibri"/>
          <w:sz w:val="24"/>
          <w:szCs w:val="24"/>
        </w:rPr>
        <w:t xml:space="preserve"> </w:t>
      </w:r>
      <w:r>
        <w:rPr>
          <w:rFonts w:ascii="Calibri" w:hAnsi="Calibri" w:cs="Calibri"/>
          <w:sz w:val="24"/>
          <w:szCs w:val="24"/>
        </w:rPr>
        <w:t xml:space="preserve">of </w:t>
      </w:r>
      <w:r w:rsidR="002D0FC9" w:rsidRPr="000E5FB1">
        <w:rPr>
          <w:rFonts w:ascii="Calibri" w:hAnsi="Calibri" w:cs="Calibri"/>
          <w:sz w:val="24"/>
          <w:szCs w:val="24"/>
        </w:rPr>
        <w:t>PBS (</w:t>
      </w:r>
      <w:r w:rsidR="0041654D" w:rsidRPr="000E5FB1">
        <w:rPr>
          <w:rFonts w:ascii="Calibri" w:hAnsi="Calibri" w:cs="Calibri"/>
          <w:sz w:val="24"/>
          <w:szCs w:val="24"/>
        </w:rPr>
        <w:t>s</w:t>
      </w:r>
      <w:r w:rsidR="00310CE3" w:rsidRPr="000E5FB1">
        <w:rPr>
          <w:rFonts w:ascii="Calibri" w:hAnsi="Calibri" w:cs="Calibri"/>
          <w:sz w:val="24"/>
          <w:szCs w:val="24"/>
        </w:rPr>
        <w:t>tep</w:t>
      </w:r>
      <w:r w:rsidR="0041654D" w:rsidRPr="000E5FB1">
        <w:rPr>
          <w:rFonts w:ascii="Calibri" w:hAnsi="Calibri" w:cs="Calibri"/>
          <w:sz w:val="24"/>
          <w:szCs w:val="24"/>
        </w:rPr>
        <w:t xml:space="preserve"> 2.3.4</w:t>
      </w:r>
      <w:r w:rsidR="002D0FC9" w:rsidRPr="000E5FB1">
        <w:rPr>
          <w:rFonts w:ascii="Calibri" w:hAnsi="Calibri" w:cs="Calibri"/>
          <w:sz w:val="24"/>
          <w:szCs w:val="24"/>
        </w:rPr>
        <w:t>)</w:t>
      </w:r>
      <w:r w:rsidR="00044BFF" w:rsidRPr="000E5FB1">
        <w:rPr>
          <w:rFonts w:ascii="Calibri" w:hAnsi="Calibri" w:cs="Calibri"/>
          <w:sz w:val="24"/>
          <w:szCs w:val="24"/>
        </w:rPr>
        <w:t>.</w:t>
      </w:r>
    </w:p>
    <w:p w14:paraId="6ABF337E" w14:textId="77777777" w:rsidR="00FF4D24" w:rsidRPr="000E5FB1" w:rsidRDefault="00FF4D24" w:rsidP="00FF4D24">
      <w:pPr>
        <w:rPr>
          <w:rFonts w:ascii="Calibri" w:hAnsi="Calibri" w:cs="Calibri"/>
          <w:sz w:val="24"/>
          <w:szCs w:val="24"/>
        </w:rPr>
      </w:pPr>
    </w:p>
    <w:p w14:paraId="4427665A" w14:textId="38975779" w:rsidR="00992619" w:rsidRPr="000E5FB1" w:rsidRDefault="0083292A" w:rsidP="00310CE3">
      <w:pPr>
        <w:pStyle w:val="ac"/>
        <w:numPr>
          <w:ilvl w:val="2"/>
          <w:numId w:val="2"/>
        </w:numPr>
        <w:rPr>
          <w:rFonts w:ascii="Calibri" w:hAnsi="Calibri" w:cs="Calibri"/>
          <w:sz w:val="24"/>
          <w:szCs w:val="24"/>
        </w:rPr>
      </w:pPr>
      <w:r>
        <w:rPr>
          <w:rFonts w:ascii="Calibri" w:hAnsi="Calibri" w:cs="Calibri"/>
          <w:sz w:val="24"/>
          <w:szCs w:val="24"/>
        </w:rPr>
        <w:t xml:space="preserve">Prepare </w:t>
      </w:r>
      <w:r w:rsidR="00571ED0" w:rsidRPr="000E5FB1">
        <w:rPr>
          <w:rFonts w:ascii="Calibri" w:hAnsi="Calibri" w:cs="Calibri"/>
          <w:sz w:val="24"/>
          <w:szCs w:val="24"/>
        </w:rPr>
        <w:t xml:space="preserve">0.1% cadmium chloride: </w:t>
      </w:r>
      <w:r>
        <w:rPr>
          <w:rFonts w:ascii="Calibri" w:hAnsi="Calibri" w:cs="Calibri"/>
          <w:sz w:val="24"/>
          <w:szCs w:val="24"/>
        </w:rPr>
        <w:t>d</w:t>
      </w:r>
      <w:r w:rsidR="00767B55" w:rsidRPr="000E5FB1">
        <w:rPr>
          <w:rFonts w:ascii="Calibri" w:hAnsi="Calibri" w:cs="Calibri"/>
          <w:sz w:val="24"/>
          <w:szCs w:val="24"/>
        </w:rPr>
        <w:t xml:space="preserve">issolve </w:t>
      </w:r>
      <w:r w:rsidR="00AB6200" w:rsidRPr="000E5FB1">
        <w:rPr>
          <w:rFonts w:ascii="Calibri" w:hAnsi="Calibri" w:cs="Calibri"/>
          <w:sz w:val="24"/>
          <w:szCs w:val="24"/>
        </w:rPr>
        <w:t>c</w:t>
      </w:r>
      <w:r w:rsidR="00992619" w:rsidRPr="000E5FB1">
        <w:rPr>
          <w:rFonts w:ascii="Calibri" w:hAnsi="Calibri" w:cs="Calibri"/>
          <w:sz w:val="24"/>
          <w:szCs w:val="24"/>
        </w:rPr>
        <w:t>admium chloride</w:t>
      </w:r>
      <w:r w:rsidR="00F007A5" w:rsidRPr="000E5FB1">
        <w:rPr>
          <w:rFonts w:ascii="Calibri" w:hAnsi="Calibri" w:cs="Calibri"/>
          <w:sz w:val="24"/>
          <w:szCs w:val="24"/>
        </w:rPr>
        <w:t xml:space="preserve"> 10 mg in 10 mL </w:t>
      </w:r>
      <w:r>
        <w:rPr>
          <w:rFonts w:ascii="Calibri" w:hAnsi="Calibri" w:cs="Calibri"/>
          <w:sz w:val="24"/>
          <w:szCs w:val="24"/>
        </w:rPr>
        <w:t xml:space="preserve">of </w:t>
      </w:r>
      <w:r w:rsidR="00F007A5" w:rsidRPr="000E5FB1">
        <w:rPr>
          <w:rFonts w:ascii="Calibri" w:hAnsi="Calibri" w:cs="Calibri"/>
          <w:sz w:val="24"/>
          <w:szCs w:val="24"/>
        </w:rPr>
        <w:t xml:space="preserve">PBS </w:t>
      </w:r>
      <w:r w:rsidR="008F39E2" w:rsidRPr="000E5FB1">
        <w:rPr>
          <w:rFonts w:ascii="Calibri" w:hAnsi="Calibri" w:cs="Calibri"/>
          <w:sz w:val="24"/>
          <w:szCs w:val="24"/>
        </w:rPr>
        <w:t>(</w:t>
      </w:r>
      <w:r w:rsidR="00747A67" w:rsidRPr="000E5FB1">
        <w:rPr>
          <w:rFonts w:ascii="Calibri" w:hAnsi="Calibri" w:cs="Calibri"/>
          <w:sz w:val="24"/>
          <w:szCs w:val="24"/>
        </w:rPr>
        <w:t>s</w:t>
      </w:r>
      <w:r w:rsidR="00310CE3" w:rsidRPr="000E5FB1">
        <w:rPr>
          <w:rFonts w:ascii="Calibri" w:hAnsi="Calibri" w:cs="Calibri"/>
          <w:sz w:val="24"/>
          <w:szCs w:val="24"/>
        </w:rPr>
        <w:t>tep</w:t>
      </w:r>
      <w:r w:rsidR="00747A67" w:rsidRPr="000E5FB1">
        <w:rPr>
          <w:rFonts w:ascii="Calibri" w:hAnsi="Calibri" w:cs="Calibri"/>
          <w:sz w:val="24"/>
          <w:szCs w:val="24"/>
        </w:rPr>
        <w:t xml:space="preserve"> 2.1.1)</w:t>
      </w:r>
      <w:r>
        <w:rPr>
          <w:rFonts w:ascii="Calibri" w:hAnsi="Calibri" w:cs="Calibri"/>
          <w:sz w:val="24"/>
          <w:szCs w:val="24"/>
        </w:rPr>
        <w:t>.</w:t>
      </w:r>
    </w:p>
    <w:p w14:paraId="368E7505" w14:textId="77777777" w:rsidR="002D0FC9" w:rsidRPr="000E5FB1" w:rsidRDefault="002D0FC9" w:rsidP="00FF4D24">
      <w:pPr>
        <w:rPr>
          <w:rFonts w:ascii="Calibri" w:hAnsi="Calibri" w:cs="Calibri"/>
          <w:sz w:val="24"/>
          <w:szCs w:val="24"/>
        </w:rPr>
      </w:pPr>
    </w:p>
    <w:p w14:paraId="122C10FE" w14:textId="77777777" w:rsidR="00C9609A" w:rsidRPr="000E5FB1" w:rsidRDefault="00C9609A" w:rsidP="00310CE3">
      <w:pPr>
        <w:pStyle w:val="ac"/>
        <w:numPr>
          <w:ilvl w:val="0"/>
          <w:numId w:val="2"/>
        </w:numPr>
        <w:rPr>
          <w:rFonts w:ascii="Calibri" w:hAnsi="Calibri" w:cs="Calibri"/>
          <w:b/>
          <w:sz w:val="24"/>
          <w:szCs w:val="24"/>
        </w:rPr>
      </w:pPr>
      <w:r w:rsidRPr="000E5FB1">
        <w:rPr>
          <w:rFonts w:ascii="Calibri" w:hAnsi="Calibri" w:cs="Calibri"/>
          <w:b/>
          <w:sz w:val="24"/>
          <w:szCs w:val="24"/>
        </w:rPr>
        <w:t>Methods</w:t>
      </w:r>
    </w:p>
    <w:p w14:paraId="3F94A163" w14:textId="77777777" w:rsidR="00FF4D24" w:rsidRPr="000E5FB1" w:rsidRDefault="00FF4D24" w:rsidP="00FF4D24">
      <w:pPr>
        <w:pStyle w:val="ac"/>
        <w:ind w:left="435"/>
        <w:rPr>
          <w:rFonts w:ascii="Calibri" w:hAnsi="Calibri" w:cs="Calibri"/>
          <w:b/>
          <w:sz w:val="24"/>
          <w:szCs w:val="24"/>
        </w:rPr>
      </w:pPr>
    </w:p>
    <w:p w14:paraId="440026E2" w14:textId="4EDF69DA" w:rsidR="00C9609A" w:rsidRPr="000E5FB1" w:rsidRDefault="00EC4F06" w:rsidP="00310CE3">
      <w:pPr>
        <w:pStyle w:val="ac"/>
        <w:numPr>
          <w:ilvl w:val="1"/>
          <w:numId w:val="2"/>
        </w:numPr>
        <w:rPr>
          <w:rFonts w:ascii="Calibri" w:hAnsi="Calibri" w:cs="Calibri"/>
          <w:b/>
          <w:sz w:val="24"/>
          <w:szCs w:val="24"/>
        </w:rPr>
      </w:pPr>
      <w:r w:rsidRPr="000E5FB1">
        <w:rPr>
          <w:rFonts w:ascii="Calibri" w:hAnsi="Calibri" w:cs="Calibri"/>
          <w:b/>
          <w:sz w:val="24"/>
          <w:szCs w:val="24"/>
        </w:rPr>
        <w:t xml:space="preserve">Anesthesia and </w:t>
      </w:r>
      <w:r w:rsidR="0083292A">
        <w:rPr>
          <w:rFonts w:ascii="Calibri" w:hAnsi="Calibri" w:cs="Calibri"/>
          <w:b/>
          <w:sz w:val="24"/>
          <w:szCs w:val="24"/>
        </w:rPr>
        <w:t>p</w:t>
      </w:r>
      <w:r w:rsidR="00CD4968" w:rsidRPr="000E5FB1">
        <w:rPr>
          <w:rFonts w:ascii="Calibri" w:hAnsi="Calibri" w:cs="Calibri"/>
          <w:b/>
          <w:sz w:val="24"/>
          <w:szCs w:val="24"/>
        </w:rPr>
        <w:t>re</w:t>
      </w:r>
      <w:r w:rsidR="00C9609A" w:rsidRPr="000E5FB1">
        <w:rPr>
          <w:rFonts w:ascii="Calibri" w:hAnsi="Calibri" w:cs="Calibri"/>
          <w:b/>
          <w:sz w:val="24"/>
          <w:szCs w:val="24"/>
        </w:rPr>
        <w:t xml:space="preserve">surgery </w:t>
      </w:r>
      <w:r w:rsidR="0083292A">
        <w:rPr>
          <w:rFonts w:ascii="Calibri" w:hAnsi="Calibri" w:cs="Calibri"/>
          <w:b/>
          <w:sz w:val="24"/>
          <w:szCs w:val="24"/>
        </w:rPr>
        <w:t>p</w:t>
      </w:r>
      <w:r w:rsidR="00CD4968" w:rsidRPr="000E5FB1">
        <w:rPr>
          <w:rFonts w:ascii="Calibri" w:hAnsi="Calibri" w:cs="Calibri"/>
          <w:b/>
          <w:sz w:val="24"/>
          <w:szCs w:val="24"/>
        </w:rPr>
        <w:t>reparation</w:t>
      </w:r>
    </w:p>
    <w:p w14:paraId="54E096B9" w14:textId="77777777" w:rsidR="00FF4D24" w:rsidRPr="000E5FB1" w:rsidRDefault="00FF4D24" w:rsidP="00FF4D24">
      <w:pPr>
        <w:pStyle w:val="ac"/>
        <w:rPr>
          <w:rFonts w:ascii="Calibri" w:hAnsi="Calibri" w:cs="Calibri"/>
          <w:b/>
          <w:sz w:val="24"/>
          <w:szCs w:val="24"/>
        </w:rPr>
      </w:pPr>
    </w:p>
    <w:p w14:paraId="47032341" w14:textId="05C0478D" w:rsidR="00FF4D24" w:rsidRPr="00754A34" w:rsidRDefault="00F007A5"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Weigh </w:t>
      </w:r>
      <w:r w:rsidR="0083292A" w:rsidRPr="00754A34">
        <w:rPr>
          <w:rFonts w:ascii="Calibri" w:hAnsi="Calibri" w:cs="Calibri"/>
          <w:sz w:val="24"/>
          <w:szCs w:val="24"/>
          <w:highlight w:val="yellow"/>
        </w:rPr>
        <w:t xml:space="preserve">8-week-old </w:t>
      </w:r>
      <w:r w:rsidRPr="00754A34">
        <w:rPr>
          <w:rFonts w:ascii="Calibri" w:hAnsi="Calibri" w:cs="Calibri"/>
          <w:sz w:val="24"/>
          <w:szCs w:val="24"/>
          <w:highlight w:val="yellow"/>
        </w:rPr>
        <w:t>C57BL/6 male mice and calculate the required dose of CdCl</w:t>
      </w:r>
      <w:r w:rsidRPr="00754A34">
        <w:rPr>
          <w:rFonts w:ascii="Calibri" w:hAnsi="Calibri" w:cs="Calibri"/>
          <w:sz w:val="24"/>
          <w:szCs w:val="24"/>
          <w:highlight w:val="yellow"/>
          <w:vertAlign w:val="subscript"/>
        </w:rPr>
        <w:t>2</w:t>
      </w:r>
      <w:r w:rsidR="00B23C81" w:rsidRPr="00754A34">
        <w:rPr>
          <w:rFonts w:ascii="Calibri" w:hAnsi="Calibri" w:cs="Calibri"/>
          <w:sz w:val="24"/>
          <w:szCs w:val="24"/>
          <w:highlight w:val="yellow"/>
        </w:rPr>
        <w:t xml:space="preserve">. </w:t>
      </w:r>
      <w:r w:rsidR="00D15E47" w:rsidRPr="00754A34">
        <w:rPr>
          <w:rFonts w:ascii="Calibri" w:hAnsi="Calibri" w:cs="Calibri"/>
          <w:sz w:val="24"/>
          <w:szCs w:val="24"/>
          <w:highlight w:val="yellow"/>
        </w:rPr>
        <w:t xml:space="preserve">Treat a group of </w:t>
      </w:r>
      <w:r w:rsidR="006D612C" w:rsidRPr="00754A34">
        <w:rPr>
          <w:rFonts w:ascii="Calibri" w:hAnsi="Calibri" w:cs="Calibri"/>
          <w:sz w:val="24"/>
          <w:szCs w:val="24"/>
          <w:highlight w:val="yellow"/>
        </w:rPr>
        <w:t>mice</w:t>
      </w:r>
      <w:r w:rsidR="00D15E47" w:rsidRPr="00754A34">
        <w:rPr>
          <w:rFonts w:ascii="Calibri" w:hAnsi="Calibri" w:cs="Calibri"/>
          <w:sz w:val="24"/>
          <w:szCs w:val="24"/>
          <w:highlight w:val="yellow"/>
        </w:rPr>
        <w:t xml:space="preserve"> (</w:t>
      </w:r>
      <w:r w:rsidR="00D15E47" w:rsidRPr="00754A34">
        <w:rPr>
          <w:rFonts w:ascii="Calibri" w:hAnsi="Calibri" w:cs="Calibri"/>
          <w:i/>
          <w:sz w:val="24"/>
          <w:szCs w:val="24"/>
          <w:highlight w:val="yellow"/>
        </w:rPr>
        <w:t>n</w:t>
      </w:r>
      <w:r w:rsidR="00D15E47" w:rsidRPr="00754A34">
        <w:rPr>
          <w:rFonts w:ascii="Calibri" w:hAnsi="Calibri" w:cs="Calibri"/>
          <w:sz w:val="24"/>
          <w:szCs w:val="24"/>
          <w:highlight w:val="yellow"/>
        </w:rPr>
        <w:t xml:space="preserve"> = 3) with CdCl</w:t>
      </w:r>
      <w:r w:rsidR="00D15E47" w:rsidRPr="00754A34">
        <w:rPr>
          <w:rFonts w:ascii="Calibri" w:hAnsi="Calibri" w:cs="Calibri"/>
          <w:sz w:val="24"/>
          <w:szCs w:val="24"/>
          <w:highlight w:val="yellow"/>
          <w:vertAlign w:val="subscript"/>
        </w:rPr>
        <w:t>2</w:t>
      </w:r>
      <w:r w:rsidR="00D15E47" w:rsidRPr="00754A34">
        <w:rPr>
          <w:rFonts w:ascii="Calibri" w:hAnsi="Calibri" w:cs="Calibri"/>
          <w:sz w:val="24"/>
          <w:szCs w:val="24"/>
          <w:highlight w:val="yellow"/>
        </w:rPr>
        <w:t xml:space="preserve"> (</w:t>
      </w:r>
      <w:r w:rsidR="003644CE" w:rsidRPr="00754A34">
        <w:rPr>
          <w:rFonts w:ascii="Calibri" w:hAnsi="Calibri" w:cs="Calibri"/>
          <w:sz w:val="24"/>
          <w:szCs w:val="24"/>
          <w:highlight w:val="yellow"/>
        </w:rPr>
        <w:t>5</w:t>
      </w:r>
      <w:r w:rsidR="00170381" w:rsidRPr="00754A34">
        <w:rPr>
          <w:rFonts w:ascii="Calibri" w:hAnsi="Calibri" w:cs="Calibri"/>
          <w:sz w:val="24"/>
          <w:szCs w:val="24"/>
          <w:highlight w:val="yellow"/>
        </w:rPr>
        <w:t xml:space="preserve"> mg/kg b.w., </w:t>
      </w:r>
      <w:r w:rsidR="00D15E47" w:rsidRPr="00754A34">
        <w:rPr>
          <w:rFonts w:ascii="Calibri" w:hAnsi="Calibri" w:cs="Calibri"/>
          <w:sz w:val="24"/>
          <w:szCs w:val="24"/>
          <w:highlight w:val="yellow"/>
        </w:rPr>
        <w:t xml:space="preserve">i.p.) </w:t>
      </w:r>
      <w:r w:rsidR="00B23C81" w:rsidRPr="00754A34">
        <w:rPr>
          <w:rFonts w:ascii="Calibri" w:hAnsi="Calibri" w:cs="Calibri"/>
          <w:sz w:val="24"/>
          <w:szCs w:val="24"/>
          <w:highlight w:val="yellow"/>
        </w:rPr>
        <w:t xml:space="preserve">for </w:t>
      </w:r>
      <w:r w:rsidR="00D15E47" w:rsidRPr="00754A34">
        <w:rPr>
          <w:rFonts w:ascii="Calibri" w:hAnsi="Calibri" w:cs="Calibri"/>
          <w:sz w:val="24"/>
          <w:szCs w:val="24"/>
          <w:highlight w:val="yellow"/>
        </w:rPr>
        <w:t>3 d before surgery.</w:t>
      </w:r>
      <w:r w:rsidR="003644CE" w:rsidRPr="00754A34">
        <w:rPr>
          <w:rFonts w:ascii="Calibri" w:hAnsi="Calibri" w:cs="Calibri"/>
          <w:sz w:val="24"/>
          <w:szCs w:val="24"/>
          <w:highlight w:val="yellow"/>
        </w:rPr>
        <w:t xml:space="preserve"> </w:t>
      </w:r>
      <w:r w:rsidR="0083292A" w:rsidRPr="00754A34">
        <w:rPr>
          <w:rFonts w:ascii="Calibri" w:hAnsi="Calibri" w:cs="Calibri"/>
          <w:sz w:val="24"/>
          <w:szCs w:val="24"/>
          <w:highlight w:val="yellow"/>
        </w:rPr>
        <w:t>T</w:t>
      </w:r>
      <w:r w:rsidR="003644CE" w:rsidRPr="00754A34">
        <w:rPr>
          <w:rFonts w:ascii="Calibri" w:hAnsi="Calibri" w:cs="Calibri"/>
          <w:sz w:val="24"/>
          <w:szCs w:val="24"/>
          <w:highlight w:val="yellow"/>
        </w:rPr>
        <w:t xml:space="preserve">reat another group of </w:t>
      </w:r>
      <w:r w:rsidR="00957399" w:rsidRPr="00754A34">
        <w:rPr>
          <w:rFonts w:ascii="Calibri" w:hAnsi="Calibri" w:cs="Calibri"/>
          <w:sz w:val="24"/>
          <w:szCs w:val="24"/>
          <w:highlight w:val="yellow"/>
        </w:rPr>
        <w:t>8-week-old</w:t>
      </w:r>
      <w:r w:rsidR="003644CE" w:rsidRPr="00754A34">
        <w:rPr>
          <w:rFonts w:ascii="Calibri" w:hAnsi="Calibri" w:cs="Calibri"/>
          <w:sz w:val="24"/>
          <w:szCs w:val="24"/>
          <w:highlight w:val="yellow"/>
        </w:rPr>
        <w:t xml:space="preserve"> C57BL/6 male </w:t>
      </w:r>
      <w:r w:rsidR="006536C3" w:rsidRPr="00754A34">
        <w:rPr>
          <w:rFonts w:ascii="Calibri" w:hAnsi="Calibri" w:cs="Calibri"/>
          <w:sz w:val="24"/>
          <w:szCs w:val="24"/>
          <w:highlight w:val="yellow"/>
        </w:rPr>
        <w:t>mice</w:t>
      </w:r>
      <w:r w:rsidR="003644CE" w:rsidRPr="00754A34">
        <w:rPr>
          <w:rFonts w:ascii="Calibri" w:hAnsi="Calibri" w:cs="Calibri"/>
          <w:sz w:val="24"/>
          <w:szCs w:val="24"/>
          <w:highlight w:val="yellow"/>
        </w:rPr>
        <w:t xml:space="preserve"> (</w:t>
      </w:r>
      <w:r w:rsidR="003644CE" w:rsidRPr="00754A34">
        <w:rPr>
          <w:rFonts w:ascii="Calibri" w:hAnsi="Calibri" w:cs="Calibri"/>
          <w:i/>
          <w:sz w:val="24"/>
          <w:szCs w:val="24"/>
          <w:highlight w:val="yellow"/>
        </w:rPr>
        <w:t>n</w:t>
      </w:r>
      <w:r w:rsidR="003644CE" w:rsidRPr="00754A34">
        <w:rPr>
          <w:rFonts w:ascii="Calibri" w:hAnsi="Calibri" w:cs="Calibri"/>
          <w:sz w:val="24"/>
          <w:szCs w:val="24"/>
          <w:highlight w:val="yellow"/>
        </w:rPr>
        <w:t xml:space="preserve"> = 3) with PBS</w:t>
      </w:r>
      <w:r w:rsidR="003E57D8" w:rsidRPr="00754A34">
        <w:rPr>
          <w:rFonts w:ascii="Calibri" w:hAnsi="Calibri" w:cs="Calibri"/>
          <w:sz w:val="24"/>
          <w:szCs w:val="24"/>
          <w:highlight w:val="yellow"/>
        </w:rPr>
        <w:t xml:space="preserve"> as control.</w:t>
      </w:r>
    </w:p>
    <w:p w14:paraId="5E6C4B9A" w14:textId="77777777" w:rsidR="00FF4D24" w:rsidRPr="000E5FB1" w:rsidRDefault="00FF4D24" w:rsidP="00FF4D24">
      <w:pPr>
        <w:rPr>
          <w:rFonts w:ascii="Calibri" w:hAnsi="Calibri" w:cs="Calibri"/>
          <w:sz w:val="24"/>
          <w:szCs w:val="24"/>
        </w:rPr>
      </w:pPr>
    </w:p>
    <w:p w14:paraId="7B9D4EB9" w14:textId="38EF6D11" w:rsidR="00EC4F06" w:rsidRPr="000E5FB1" w:rsidRDefault="008E0B52" w:rsidP="00310CE3">
      <w:pPr>
        <w:pStyle w:val="ac"/>
        <w:numPr>
          <w:ilvl w:val="2"/>
          <w:numId w:val="2"/>
        </w:numPr>
        <w:rPr>
          <w:rFonts w:ascii="Calibri" w:hAnsi="Calibri" w:cs="Calibri"/>
          <w:sz w:val="24"/>
          <w:szCs w:val="24"/>
        </w:rPr>
      </w:pPr>
      <w:r w:rsidRPr="000E5FB1">
        <w:rPr>
          <w:rFonts w:ascii="Calibri" w:hAnsi="Calibri" w:cs="Calibri"/>
          <w:sz w:val="24"/>
          <w:szCs w:val="24"/>
        </w:rPr>
        <w:t>Perform</w:t>
      </w:r>
      <w:r w:rsidR="00EC4F06" w:rsidRPr="000E5FB1">
        <w:rPr>
          <w:rFonts w:ascii="Calibri" w:hAnsi="Calibri" w:cs="Calibri"/>
          <w:sz w:val="24"/>
          <w:szCs w:val="24"/>
        </w:rPr>
        <w:t xml:space="preserve"> surgery under aseptic conditions by using sterile </w:t>
      </w:r>
      <w:r w:rsidR="00392ED7" w:rsidRPr="000E5FB1">
        <w:rPr>
          <w:rFonts w:ascii="Calibri" w:hAnsi="Calibri" w:cs="Calibri"/>
          <w:sz w:val="24"/>
          <w:szCs w:val="24"/>
        </w:rPr>
        <w:t xml:space="preserve">syringe, needle, </w:t>
      </w:r>
      <w:r w:rsidR="00EC4F06" w:rsidRPr="000E5FB1">
        <w:rPr>
          <w:rFonts w:ascii="Calibri" w:hAnsi="Calibri" w:cs="Calibri"/>
          <w:sz w:val="24"/>
          <w:szCs w:val="24"/>
        </w:rPr>
        <w:t>scissors</w:t>
      </w:r>
      <w:r w:rsidR="0083292A">
        <w:rPr>
          <w:rFonts w:ascii="Calibri" w:hAnsi="Calibri" w:cs="Calibri"/>
          <w:sz w:val="24"/>
          <w:szCs w:val="24"/>
        </w:rPr>
        <w:t>,</w:t>
      </w:r>
      <w:r w:rsidR="00EC4F06" w:rsidRPr="000E5FB1">
        <w:rPr>
          <w:rFonts w:ascii="Calibri" w:hAnsi="Calibri" w:cs="Calibri"/>
          <w:sz w:val="24"/>
          <w:szCs w:val="24"/>
        </w:rPr>
        <w:t xml:space="preserve"> and forceps.</w:t>
      </w:r>
    </w:p>
    <w:p w14:paraId="5CE2121B" w14:textId="77777777" w:rsidR="00FF4D24" w:rsidRPr="000E5FB1" w:rsidRDefault="00FF4D24" w:rsidP="00FF4D24">
      <w:pPr>
        <w:rPr>
          <w:rFonts w:ascii="Calibri" w:hAnsi="Calibri" w:cs="Calibri"/>
          <w:sz w:val="24"/>
          <w:szCs w:val="24"/>
        </w:rPr>
      </w:pPr>
    </w:p>
    <w:p w14:paraId="67DD7C3C" w14:textId="3C859B21" w:rsidR="002465CA" w:rsidRPr="000E5FB1" w:rsidRDefault="00816B0A" w:rsidP="00310CE3">
      <w:pPr>
        <w:pStyle w:val="ac"/>
        <w:numPr>
          <w:ilvl w:val="2"/>
          <w:numId w:val="2"/>
        </w:numPr>
        <w:rPr>
          <w:rFonts w:ascii="Calibri" w:hAnsi="Calibri" w:cs="Calibri"/>
          <w:sz w:val="24"/>
          <w:szCs w:val="24"/>
        </w:rPr>
      </w:pPr>
      <w:r w:rsidRPr="000E5FB1">
        <w:rPr>
          <w:rFonts w:ascii="Calibri" w:hAnsi="Calibri" w:cs="Calibri"/>
          <w:sz w:val="24"/>
          <w:szCs w:val="24"/>
        </w:rPr>
        <w:t>P</w:t>
      </w:r>
      <w:r w:rsidR="0041654D" w:rsidRPr="000E5FB1">
        <w:rPr>
          <w:rFonts w:ascii="Calibri" w:hAnsi="Calibri" w:cs="Calibri"/>
          <w:sz w:val="24"/>
          <w:szCs w:val="24"/>
        </w:rPr>
        <w:t>repare</w:t>
      </w:r>
      <w:r w:rsidR="001C7DAE" w:rsidRPr="000E5FB1">
        <w:rPr>
          <w:rFonts w:ascii="Calibri" w:hAnsi="Calibri" w:cs="Calibri"/>
          <w:sz w:val="24"/>
          <w:szCs w:val="24"/>
        </w:rPr>
        <w:t xml:space="preserve"> </w:t>
      </w:r>
      <w:r w:rsidR="0041654D" w:rsidRPr="000E5FB1">
        <w:rPr>
          <w:rFonts w:ascii="Calibri" w:hAnsi="Calibri" w:cs="Calibri"/>
          <w:sz w:val="24"/>
          <w:szCs w:val="24"/>
        </w:rPr>
        <w:t>anesthesia working solution</w:t>
      </w:r>
      <w:r w:rsidR="001C7DAE" w:rsidRPr="000E5FB1">
        <w:rPr>
          <w:rFonts w:ascii="Calibri" w:hAnsi="Calibri" w:cs="Calibri"/>
          <w:sz w:val="24"/>
          <w:szCs w:val="24"/>
        </w:rPr>
        <w:t xml:space="preserve"> </w:t>
      </w:r>
      <w:r w:rsidR="00F82884" w:rsidRPr="000E5FB1">
        <w:rPr>
          <w:rFonts w:ascii="Calibri" w:hAnsi="Calibri" w:cs="Calibri"/>
          <w:sz w:val="24"/>
          <w:szCs w:val="24"/>
        </w:rPr>
        <w:t>freshly</w:t>
      </w:r>
      <w:r w:rsidR="008117F0" w:rsidRPr="000E5FB1">
        <w:rPr>
          <w:rFonts w:ascii="Calibri" w:hAnsi="Calibri" w:cs="Calibri"/>
          <w:sz w:val="24"/>
          <w:szCs w:val="24"/>
        </w:rPr>
        <w:t xml:space="preserve">. </w:t>
      </w:r>
      <w:r w:rsidR="008E0B52" w:rsidRPr="000E5FB1">
        <w:rPr>
          <w:rFonts w:ascii="Calibri" w:hAnsi="Calibri" w:cs="Calibri"/>
          <w:sz w:val="24"/>
          <w:szCs w:val="24"/>
        </w:rPr>
        <w:t>The required dose of anesthesia is 70 mg</w:t>
      </w:r>
      <w:r w:rsidR="0083292A">
        <w:rPr>
          <w:rFonts w:ascii="Calibri" w:hAnsi="Calibri" w:cs="Calibri"/>
          <w:sz w:val="24"/>
          <w:szCs w:val="24"/>
        </w:rPr>
        <w:t xml:space="preserve"> of</w:t>
      </w:r>
      <w:r w:rsidR="008E0B52" w:rsidRPr="000E5FB1">
        <w:rPr>
          <w:rFonts w:ascii="Calibri" w:hAnsi="Calibri" w:cs="Calibri"/>
          <w:sz w:val="24"/>
          <w:szCs w:val="24"/>
        </w:rPr>
        <w:t xml:space="preserve"> pentobarbital sodium/kg </w:t>
      </w:r>
      <w:r w:rsidR="0083292A">
        <w:rPr>
          <w:rFonts w:ascii="Calibri" w:hAnsi="Calibri" w:cs="Calibri"/>
          <w:sz w:val="24"/>
          <w:szCs w:val="24"/>
        </w:rPr>
        <w:t xml:space="preserve">of </w:t>
      </w:r>
      <w:r w:rsidR="008E0B52" w:rsidRPr="000E5FB1">
        <w:rPr>
          <w:rFonts w:ascii="Calibri" w:hAnsi="Calibri" w:cs="Calibri"/>
          <w:sz w:val="24"/>
          <w:szCs w:val="24"/>
        </w:rPr>
        <w:t xml:space="preserve">body weight. </w:t>
      </w:r>
      <w:r w:rsidR="0083292A">
        <w:rPr>
          <w:rFonts w:ascii="Calibri" w:hAnsi="Calibri" w:cs="Calibri"/>
          <w:sz w:val="24"/>
          <w:szCs w:val="24"/>
        </w:rPr>
        <w:t>On</w:t>
      </w:r>
      <w:r w:rsidR="008E0B52" w:rsidRPr="000E5FB1">
        <w:rPr>
          <w:rFonts w:ascii="Calibri" w:hAnsi="Calibri" w:cs="Calibri"/>
          <w:sz w:val="24"/>
          <w:szCs w:val="24"/>
        </w:rPr>
        <w:t xml:space="preserve"> average</w:t>
      </w:r>
      <w:r w:rsidR="0083292A">
        <w:rPr>
          <w:rFonts w:ascii="Calibri" w:hAnsi="Calibri" w:cs="Calibri"/>
          <w:sz w:val="24"/>
          <w:szCs w:val="24"/>
        </w:rPr>
        <w:t>, an</w:t>
      </w:r>
      <w:r w:rsidR="008E0B52" w:rsidRPr="000E5FB1">
        <w:rPr>
          <w:rFonts w:ascii="Calibri" w:hAnsi="Calibri" w:cs="Calibri"/>
          <w:sz w:val="24"/>
          <w:szCs w:val="24"/>
        </w:rPr>
        <w:t xml:space="preserve"> a</w:t>
      </w:r>
      <w:r w:rsidR="000350B2" w:rsidRPr="000E5FB1">
        <w:rPr>
          <w:rFonts w:ascii="Calibri" w:hAnsi="Calibri" w:cs="Calibri"/>
          <w:sz w:val="24"/>
          <w:szCs w:val="24"/>
        </w:rPr>
        <w:t xml:space="preserve">dult </w:t>
      </w:r>
      <w:r w:rsidR="007A3A89" w:rsidRPr="000E5FB1">
        <w:rPr>
          <w:rFonts w:ascii="Calibri" w:hAnsi="Calibri" w:cs="Calibri"/>
          <w:sz w:val="24"/>
          <w:szCs w:val="24"/>
        </w:rPr>
        <w:t xml:space="preserve">C57BL/6 </w:t>
      </w:r>
      <w:r w:rsidR="000350B2" w:rsidRPr="000E5FB1">
        <w:rPr>
          <w:rFonts w:ascii="Calibri" w:hAnsi="Calibri" w:cs="Calibri"/>
          <w:sz w:val="24"/>
          <w:szCs w:val="24"/>
        </w:rPr>
        <w:t>m</w:t>
      </w:r>
      <w:r w:rsidR="002465CA" w:rsidRPr="000E5FB1">
        <w:rPr>
          <w:rFonts w:ascii="Calibri" w:hAnsi="Calibri" w:cs="Calibri"/>
          <w:sz w:val="24"/>
          <w:szCs w:val="24"/>
        </w:rPr>
        <w:t>ouse</w:t>
      </w:r>
      <w:r w:rsidR="00A94DCC" w:rsidRPr="000E5FB1">
        <w:rPr>
          <w:rFonts w:ascii="Calibri" w:hAnsi="Calibri" w:cs="Calibri"/>
          <w:sz w:val="24"/>
          <w:szCs w:val="24"/>
        </w:rPr>
        <w:t xml:space="preserve"> </w:t>
      </w:r>
      <w:r w:rsidR="008E0B52" w:rsidRPr="000E5FB1">
        <w:rPr>
          <w:rFonts w:ascii="Calibri" w:hAnsi="Calibri" w:cs="Calibri"/>
          <w:sz w:val="24"/>
          <w:szCs w:val="24"/>
        </w:rPr>
        <w:t xml:space="preserve">at </w:t>
      </w:r>
      <w:r w:rsidR="00392ED7" w:rsidRPr="000E5FB1">
        <w:rPr>
          <w:rFonts w:ascii="Calibri" w:hAnsi="Calibri" w:cs="Calibri"/>
          <w:sz w:val="24"/>
          <w:szCs w:val="24"/>
        </w:rPr>
        <w:t>8 week</w:t>
      </w:r>
      <w:r w:rsidR="008E0B52" w:rsidRPr="000E5FB1">
        <w:rPr>
          <w:rFonts w:ascii="Calibri" w:hAnsi="Calibri" w:cs="Calibri"/>
          <w:sz w:val="24"/>
          <w:szCs w:val="24"/>
        </w:rPr>
        <w:t xml:space="preserve">s of age </w:t>
      </w:r>
      <w:r w:rsidR="008E2F82" w:rsidRPr="000E5FB1">
        <w:rPr>
          <w:rFonts w:ascii="Calibri" w:hAnsi="Calibri" w:cs="Calibri"/>
          <w:sz w:val="24"/>
          <w:szCs w:val="24"/>
        </w:rPr>
        <w:t>weighs</w:t>
      </w:r>
      <w:r w:rsidR="0083292A">
        <w:rPr>
          <w:rFonts w:ascii="Calibri" w:hAnsi="Calibri" w:cs="Calibri"/>
          <w:sz w:val="24"/>
          <w:szCs w:val="24"/>
        </w:rPr>
        <w:t xml:space="preserve"> </w:t>
      </w:r>
      <w:r w:rsidR="000350B2" w:rsidRPr="000E5FB1">
        <w:rPr>
          <w:rFonts w:ascii="Calibri" w:hAnsi="Calibri" w:cs="Calibri"/>
          <w:sz w:val="24"/>
          <w:szCs w:val="24"/>
        </w:rPr>
        <w:t>~2</w:t>
      </w:r>
      <w:r w:rsidR="00392ED7" w:rsidRPr="000E5FB1">
        <w:rPr>
          <w:rFonts w:ascii="Calibri" w:hAnsi="Calibri" w:cs="Calibri"/>
          <w:sz w:val="24"/>
          <w:szCs w:val="24"/>
        </w:rPr>
        <w:t>5</w:t>
      </w:r>
      <w:r w:rsidR="000350B2" w:rsidRPr="000E5FB1">
        <w:rPr>
          <w:rFonts w:ascii="Calibri" w:hAnsi="Calibri" w:cs="Calibri"/>
          <w:sz w:val="24"/>
          <w:szCs w:val="24"/>
        </w:rPr>
        <w:t xml:space="preserve"> g</w:t>
      </w:r>
      <w:r w:rsidR="008E0B52" w:rsidRPr="000E5FB1">
        <w:rPr>
          <w:rFonts w:ascii="Calibri" w:hAnsi="Calibri" w:cs="Calibri"/>
          <w:sz w:val="24"/>
          <w:szCs w:val="24"/>
        </w:rPr>
        <w:t xml:space="preserve">, </w:t>
      </w:r>
      <w:r w:rsidR="00617DA3" w:rsidRPr="000E5FB1">
        <w:rPr>
          <w:rFonts w:ascii="Calibri" w:hAnsi="Calibri" w:cs="Calibri"/>
          <w:sz w:val="24"/>
          <w:szCs w:val="24"/>
        </w:rPr>
        <w:t xml:space="preserve">which </w:t>
      </w:r>
      <w:r w:rsidR="008E0B52" w:rsidRPr="000E5FB1">
        <w:rPr>
          <w:rFonts w:ascii="Calibri" w:hAnsi="Calibri" w:cs="Calibri"/>
          <w:sz w:val="24"/>
          <w:szCs w:val="24"/>
        </w:rPr>
        <w:t xml:space="preserve">corresponds to </w:t>
      </w:r>
      <w:r w:rsidR="00756C72" w:rsidRPr="000E5FB1">
        <w:rPr>
          <w:rFonts w:ascii="Calibri" w:hAnsi="Calibri" w:cs="Calibri"/>
          <w:sz w:val="24"/>
          <w:szCs w:val="24"/>
        </w:rPr>
        <w:t>175</w:t>
      </w:r>
      <w:r w:rsidR="00A66FFC" w:rsidRPr="000E5FB1">
        <w:rPr>
          <w:rFonts w:ascii="Calibri" w:hAnsi="Calibri" w:cs="Calibri"/>
          <w:sz w:val="24"/>
          <w:szCs w:val="24"/>
        </w:rPr>
        <w:t xml:space="preserve"> </w:t>
      </w:r>
      <w:r w:rsidR="00B11B5D" w:rsidRPr="000E5FB1">
        <w:rPr>
          <w:rFonts w:ascii="Calibri" w:hAnsi="Calibri" w:cs="Calibri"/>
          <w:sz w:val="24"/>
          <w:szCs w:val="24"/>
        </w:rPr>
        <w:t>μL</w:t>
      </w:r>
      <w:r w:rsidR="002F7DD6" w:rsidRPr="000E5FB1">
        <w:rPr>
          <w:rFonts w:ascii="Calibri" w:hAnsi="Calibri" w:cs="Calibri"/>
          <w:sz w:val="24"/>
          <w:szCs w:val="24"/>
        </w:rPr>
        <w:t xml:space="preserve"> </w:t>
      </w:r>
      <w:r w:rsidR="000A231A" w:rsidRPr="000E5FB1">
        <w:rPr>
          <w:rFonts w:ascii="Calibri" w:hAnsi="Calibri" w:cs="Calibri"/>
          <w:sz w:val="24"/>
          <w:szCs w:val="24"/>
        </w:rPr>
        <w:t>of 1% pentobarbital sodium</w:t>
      </w:r>
      <w:r w:rsidR="00127CC8" w:rsidRPr="000E5FB1">
        <w:rPr>
          <w:rFonts w:ascii="Calibri" w:hAnsi="Calibri" w:cs="Calibri"/>
          <w:sz w:val="24"/>
          <w:szCs w:val="24"/>
        </w:rPr>
        <w:t xml:space="preserve"> (</w:t>
      </w:r>
      <w:r w:rsidR="00E958F8" w:rsidRPr="000E5FB1">
        <w:rPr>
          <w:rFonts w:ascii="Calibri" w:hAnsi="Calibri" w:cs="Calibri"/>
          <w:sz w:val="24"/>
          <w:szCs w:val="24"/>
        </w:rPr>
        <w:t>1.</w:t>
      </w:r>
      <w:r w:rsidR="00756C72" w:rsidRPr="000E5FB1">
        <w:rPr>
          <w:rFonts w:ascii="Calibri" w:hAnsi="Calibri" w:cs="Calibri"/>
          <w:sz w:val="24"/>
          <w:szCs w:val="24"/>
        </w:rPr>
        <w:t>75</w:t>
      </w:r>
      <w:r w:rsidR="007767DA" w:rsidRPr="000E5FB1">
        <w:rPr>
          <w:rFonts w:ascii="Calibri" w:hAnsi="Calibri" w:cs="Calibri"/>
          <w:sz w:val="24"/>
          <w:szCs w:val="24"/>
        </w:rPr>
        <w:t xml:space="preserve"> </w:t>
      </w:r>
      <w:r w:rsidR="002465CA" w:rsidRPr="000E5FB1">
        <w:rPr>
          <w:rFonts w:ascii="Calibri" w:hAnsi="Calibri" w:cs="Calibri"/>
          <w:sz w:val="24"/>
          <w:szCs w:val="24"/>
        </w:rPr>
        <w:t>mg</w:t>
      </w:r>
      <w:r w:rsidR="00127CC8" w:rsidRPr="000E5FB1">
        <w:rPr>
          <w:rFonts w:ascii="Calibri" w:hAnsi="Calibri" w:cs="Calibri"/>
          <w:sz w:val="24"/>
          <w:szCs w:val="24"/>
        </w:rPr>
        <w:t xml:space="preserve"> per mouse)</w:t>
      </w:r>
      <w:r w:rsidR="008E0B52" w:rsidRPr="000E5FB1">
        <w:rPr>
          <w:rFonts w:ascii="Calibri" w:hAnsi="Calibri" w:cs="Calibri"/>
          <w:sz w:val="24"/>
          <w:szCs w:val="24"/>
        </w:rPr>
        <w:t>.</w:t>
      </w:r>
    </w:p>
    <w:p w14:paraId="36F3EF40" w14:textId="77777777" w:rsidR="00FF4D24" w:rsidRPr="000E5FB1" w:rsidRDefault="00FF4D24" w:rsidP="00FF4D24">
      <w:pPr>
        <w:rPr>
          <w:rFonts w:ascii="Calibri" w:hAnsi="Calibri" w:cs="Calibri"/>
          <w:sz w:val="24"/>
          <w:szCs w:val="24"/>
        </w:rPr>
      </w:pPr>
    </w:p>
    <w:p w14:paraId="472E41D7" w14:textId="62D28122" w:rsidR="008117F0" w:rsidRPr="00754A34" w:rsidRDefault="00CA436A"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Clean </w:t>
      </w:r>
      <w:r w:rsidR="0083292A" w:rsidRPr="00754A34">
        <w:rPr>
          <w:rFonts w:ascii="Calibri" w:hAnsi="Calibri" w:cs="Calibri"/>
          <w:sz w:val="24"/>
          <w:szCs w:val="24"/>
          <w:highlight w:val="yellow"/>
        </w:rPr>
        <w:t xml:space="preserve">the </w:t>
      </w:r>
      <w:r w:rsidRPr="00754A34">
        <w:rPr>
          <w:rFonts w:ascii="Calibri" w:hAnsi="Calibri" w:cs="Calibri"/>
          <w:sz w:val="24"/>
          <w:szCs w:val="24"/>
          <w:highlight w:val="yellow"/>
        </w:rPr>
        <w:t>area for surgery with 7</w:t>
      </w:r>
      <w:r w:rsidR="008117F0" w:rsidRPr="00754A34">
        <w:rPr>
          <w:rFonts w:ascii="Calibri" w:hAnsi="Calibri" w:cs="Calibri"/>
          <w:sz w:val="24"/>
          <w:szCs w:val="24"/>
          <w:highlight w:val="yellow"/>
        </w:rPr>
        <w:t>5</w:t>
      </w:r>
      <w:r w:rsidRPr="00754A34">
        <w:rPr>
          <w:rFonts w:ascii="Calibri" w:hAnsi="Calibri" w:cs="Calibri"/>
          <w:sz w:val="24"/>
          <w:szCs w:val="24"/>
          <w:highlight w:val="yellow"/>
        </w:rPr>
        <w:t xml:space="preserve">% ethanol and cover the area with </w:t>
      </w:r>
      <w:r w:rsidR="0083292A" w:rsidRPr="00754A34">
        <w:rPr>
          <w:rFonts w:ascii="Calibri" w:hAnsi="Calibri" w:cs="Calibri"/>
          <w:sz w:val="24"/>
          <w:szCs w:val="24"/>
          <w:highlight w:val="yellow"/>
        </w:rPr>
        <w:t xml:space="preserve">a </w:t>
      </w:r>
      <w:r w:rsidRPr="00754A34">
        <w:rPr>
          <w:rFonts w:ascii="Calibri" w:hAnsi="Calibri" w:cs="Calibri"/>
          <w:sz w:val="24"/>
          <w:szCs w:val="24"/>
          <w:highlight w:val="yellow"/>
        </w:rPr>
        <w:t xml:space="preserve">clean tissue towel. </w:t>
      </w:r>
    </w:p>
    <w:p w14:paraId="54A0BBE8" w14:textId="77777777" w:rsidR="00FF4D24" w:rsidRPr="00754A34" w:rsidRDefault="00FF4D24" w:rsidP="00FF4D24">
      <w:pPr>
        <w:rPr>
          <w:rFonts w:ascii="Calibri" w:hAnsi="Calibri" w:cs="Calibri"/>
          <w:sz w:val="24"/>
          <w:szCs w:val="24"/>
          <w:highlight w:val="yellow"/>
        </w:rPr>
      </w:pPr>
    </w:p>
    <w:p w14:paraId="35559537" w14:textId="244A0345" w:rsidR="00CA436A" w:rsidRPr="00754A34" w:rsidRDefault="00633900"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Turn on the </w:t>
      </w:r>
      <w:r w:rsidR="00B61ECE" w:rsidRPr="00754A34">
        <w:rPr>
          <w:rFonts w:ascii="Calibri" w:hAnsi="Calibri" w:cs="Calibri"/>
          <w:sz w:val="24"/>
          <w:szCs w:val="24"/>
          <w:highlight w:val="yellow"/>
        </w:rPr>
        <w:t xml:space="preserve">thermostatic heater </w:t>
      </w:r>
      <w:r w:rsidRPr="00754A34">
        <w:rPr>
          <w:rFonts w:ascii="Calibri" w:hAnsi="Calibri" w:cs="Calibri"/>
          <w:sz w:val="24"/>
          <w:szCs w:val="24"/>
          <w:highlight w:val="yellow"/>
        </w:rPr>
        <w:t>and adjust the temperature to 37 °C</w:t>
      </w:r>
      <w:r w:rsidR="00617DC8" w:rsidRPr="00754A34">
        <w:rPr>
          <w:rFonts w:ascii="Calibri" w:hAnsi="Calibri" w:cs="Calibri"/>
          <w:sz w:val="24"/>
          <w:szCs w:val="24"/>
          <w:highlight w:val="yellow"/>
        </w:rPr>
        <w:t>.</w:t>
      </w:r>
    </w:p>
    <w:p w14:paraId="2F4A21F8" w14:textId="77777777" w:rsidR="00FF4D24" w:rsidRPr="00754A34" w:rsidRDefault="00FF4D24" w:rsidP="00FF4D24">
      <w:pPr>
        <w:rPr>
          <w:rFonts w:ascii="Calibri" w:hAnsi="Calibri" w:cs="Calibri"/>
          <w:sz w:val="24"/>
          <w:szCs w:val="24"/>
          <w:highlight w:val="yellow"/>
        </w:rPr>
      </w:pPr>
    </w:p>
    <w:p w14:paraId="4A05E968" w14:textId="6C9D0F96" w:rsidR="002830E9" w:rsidRPr="00754A34" w:rsidRDefault="00EA3E32"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Prepar</w:t>
      </w:r>
      <w:r w:rsidR="008E0B52" w:rsidRPr="00754A34">
        <w:rPr>
          <w:rFonts w:ascii="Calibri" w:hAnsi="Calibri" w:cs="Calibri"/>
          <w:sz w:val="24"/>
          <w:szCs w:val="24"/>
          <w:highlight w:val="yellow"/>
        </w:rPr>
        <w:t>e</w:t>
      </w:r>
      <w:r w:rsidR="008E2F82" w:rsidRPr="00754A34">
        <w:rPr>
          <w:rFonts w:ascii="Calibri" w:hAnsi="Calibri" w:cs="Calibri"/>
          <w:sz w:val="24"/>
          <w:szCs w:val="24"/>
          <w:highlight w:val="yellow"/>
        </w:rPr>
        <w:t xml:space="preserve"> </w:t>
      </w:r>
      <w:r w:rsidR="0083292A" w:rsidRPr="00754A34">
        <w:rPr>
          <w:rFonts w:ascii="Calibri" w:hAnsi="Calibri" w:cs="Calibri"/>
          <w:sz w:val="24"/>
          <w:szCs w:val="24"/>
          <w:highlight w:val="yellow"/>
        </w:rPr>
        <w:t>i</w:t>
      </w:r>
      <w:r w:rsidRPr="00754A34">
        <w:rPr>
          <w:rFonts w:ascii="Calibri" w:hAnsi="Calibri" w:cs="Calibri"/>
          <w:sz w:val="24"/>
          <w:szCs w:val="24"/>
          <w:highlight w:val="yellow"/>
        </w:rPr>
        <w:t>nulin-FITC working solution</w:t>
      </w:r>
      <w:r w:rsidR="006A3CB9" w:rsidRPr="00754A34">
        <w:rPr>
          <w:rFonts w:ascii="Calibri" w:hAnsi="Calibri" w:cs="Calibri"/>
          <w:sz w:val="24"/>
          <w:szCs w:val="24"/>
          <w:highlight w:val="yellow"/>
        </w:rPr>
        <w:t xml:space="preserve"> (10 mg/mL)</w:t>
      </w:r>
      <w:r w:rsidRPr="00754A34">
        <w:rPr>
          <w:rFonts w:ascii="Calibri" w:hAnsi="Calibri" w:cs="Calibri"/>
          <w:sz w:val="24"/>
          <w:szCs w:val="24"/>
          <w:highlight w:val="yellow"/>
        </w:rPr>
        <w:t xml:space="preserve"> on the day of </w:t>
      </w:r>
      <w:r w:rsidR="0083292A"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surgery. </w:t>
      </w:r>
    </w:p>
    <w:p w14:paraId="5FD80B1A" w14:textId="77777777" w:rsidR="00CA436A" w:rsidRPr="00754A34" w:rsidRDefault="00CA436A" w:rsidP="00FF4D24">
      <w:pPr>
        <w:rPr>
          <w:rFonts w:ascii="Calibri" w:hAnsi="Calibri" w:cs="Calibri"/>
          <w:sz w:val="24"/>
          <w:szCs w:val="24"/>
          <w:highlight w:val="yellow"/>
        </w:rPr>
      </w:pPr>
    </w:p>
    <w:p w14:paraId="7E2ED9DB" w14:textId="50396353" w:rsidR="002830E9" w:rsidRPr="00754A34" w:rsidRDefault="002830E9" w:rsidP="00310CE3">
      <w:pPr>
        <w:pStyle w:val="ac"/>
        <w:numPr>
          <w:ilvl w:val="1"/>
          <w:numId w:val="2"/>
        </w:numPr>
        <w:outlineLvl w:val="0"/>
        <w:rPr>
          <w:rFonts w:ascii="Calibri" w:hAnsi="Calibri" w:cs="Calibri"/>
          <w:b/>
          <w:sz w:val="24"/>
          <w:szCs w:val="24"/>
          <w:highlight w:val="yellow"/>
        </w:rPr>
      </w:pPr>
      <w:r w:rsidRPr="00754A34">
        <w:rPr>
          <w:rFonts w:ascii="Calibri" w:hAnsi="Calibri" w:cs="Calibri"/>
          <w:b/>
          <w:sz w:val="24"/>
          <w:szCs w:val="24"/>
          <w:highlight w:val="yellow"/>
        </w:rPr>
        <w:t>Surg</w:t>
      </w:r>
      <w:r w:rsidR="0083292A" w:rsidRPr="00754A34">
        <w:rPr>
          <w:rFonts w:ascii="Calibri" w:hAnsi="Calibri" w:cs="Calibri"/>
          <w:b/>
          <w:sz w:val="24"/>
          <w:szCs w:val="24"/>
          <w:highlight w:val="yellow"/>
        </w:rPr>
        <w:t>ical</w:t>
      </w:r>
      <w:r w:rsidR="002F7DD6" w:rsidRPr="00754A34">
        <w:rPr>
          <w:rFonts w:ascii="Calibri" w:hAnsi="Calibri" w:cs="Calibri"/>
          <w:b/>
          <w:sz w:val="24"/>
          <w:szCs w:val="24"/>
          <w:highlight w:val="yellow"/>
        </w:rPr>
        <w:t xml:space="preserve"> </w:t>
      </w:r>
      <w:r w:rsidR="0083292A" w:rsidRPr="00754A34">
        <w:rPr>
          <w:rFonts w:ascii="Calibri" w:hAnsi="Calibri" w:cs="Calibri"/>
          <w:b/>
          <w:sz w:val="24"/>
          <w:szCs w:val="24"/>
          <w:highlight w:val="yellow"/>
        </w:rPr>
        <w:t>p</w:t>
      </w:r>
      <w:r w:rsidR="00CD4968" w:rsidRPr="00754A34">
        <w:rPr>
          <w:rFonts w:ascii="Calibri" w:hAnsi="Calibri" w:cs="Calibri"/>
          <w:b/>
          <w:sz w:val="24"/>
          <w:szCs w:val="24"/>
          <w:highlight w:val="yellow"/>
        </w:rPr>
        <w:t>rocedure</w:t>
      </w:r>
    </w:p>
    <w:p w14:paraId="66689899" w14:textId="77777777" w:rsidR="00FF4D24" w:rsidRPr="00754A34" w:rsidRDefault="00FF4D24" w:rsidP="00FF4D24">
      <w:pPr>
        <w:outlineLvl w:val="0"/>
        <w:rPr>
          <w:rFonts w:ascii="Calibri" w:hAnsi="Calibri" w:cs="Calibri"/>
          <w:b/>
          <w:sz w:val="24"/>
          <w:szCs w:val="24"/>
          <w:highlight w:val="yellow"/>
        </w:rPr>
      </w:pPr>
    </w:p>
    <w:p w14:paraId="55B3111A" w14:textId="7D1F098B" w:rsidR="002830E9" w:rsidRPr="00754A34" w:rsidRDefault="002830E9"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Weigh</w:t>
      </w:r>
      <w:r w:rsidR="00124DCA" w:rsidRPr="00754A34">
        <w:rPr>
          <w:rFonts w:ascii="Calibri" w:hAnsi="Calibri" w:cs="Calibri"/>
          <w:sz w:val="24"/>
          <w:szCs w:val="24"/>
          <w:highlight w:val="yellow"/>
        </w:rPr>
        <w:t xml:space="preserve"> 8-week-old</w:t>
      </w:r>
      <w:r w:rsidRPr="00754A34">
        <w:rPr>
          <w:rFonts w:ascii="Calibri" w:hAnsi="Calibri" w:cs="Calibri"/>
          <w:sz w:val="24"/>
          <w:szCs w:val="24"/>
          <w:highlight w:val="yellow"/>
        </w:rPr>
        <w:t xml:space="preserve"> </w:t>
      </w:r>
      <w:r w:rsidR="00C842DD" w:rsidRPr="00754A34">
        <w:rPr>
          <w:rFonts w:ascii="Calibri" w:hAnsi="Calibri" w:cs="Calibri"/>
          <w:sz w:val="24"/>
          <w:szCs w:val="24"/>
          <w:highlight w:val="yellow"/>
        </w:rPr>
        <w:t xml:space="preserve">C57BL/6 male </w:t>
      </w:r>
      <w:r w:rsidRPr="00754A34">
        <w:rPr>
          <w:rFonts w:ascii="Calibri" w:hAnsi="Calibri" w:cs="Calibri"/>
          <w:sz w:val="24"/>
          <w:szCs w:val="24"/>
          <w:highlight w:val="yellow"/>
        </w:rPr>
        <w:t>mice</w:t>
      </w:r>
      <w:r w:rsidR="001C7DAE" w:rsidRPr="00754A34">
        <w:rPr>
          <w:rFonts w:ascii="Calibri" w:hAnsi="Calibri" w:cs="Calibri"/>
          <w:sz w:val="24"/>
          <w:szCs w:val="24"/>
          <w:highlight w:val="yellow"/>
        </w:rPr>
        <w:t xml:space="preserve"> </w:t>
      </w:r>
      <w:r w:rsidRPr="00754A34">
        <w:rPr>
          <w:rFonts w:ascii="Calibri" w:hAnsi="Calibri" w:cs="Calibri"/>
          <w:sz w:val="24"/>
          <w:szCs w:val="24"/>
          <w:highlight w:val="yellow"/>
        </w:rPr>
        <w:t xml:space="preserve">and </w:t>
      </w:r>
      <w:r w:rsidR="00EA3E32" w:rsidRPr="00754A34">
        <w:rPr>
          <w:rFonts w:ascii="Calibri" w:hAnsi="Calibri" w:cs="Calibri"/>
          <w:sz w:val="24"/>
          <w:szCs w:val="24"/>
          <w:highlight w:val="yellow"/>
        </w:rPr>
        <w:t>calculate the required dose of anesthesia</w:t>
      </w:r>
      <w:r w:rsidRPr="00754A34">
        <w:rPr>
          <w:rFonts w:ascii="Calibri" w:hAnsi="Calibri" w:cs="Calibri"/>
          <w:sz w:val="24"/>
          <w:szCs w:val="24"/>
          <w:highlight w:val="yellow"/>
        </w:rPr>
        <w:t>.</w:t>
      </w:r>
    </w:p>
    <w:p w14:paraId="51A40562" w14:textId="77777777" w:rsidR="00FF4D24" w:rsidRPr="000E5FB1" w:rsidRDefault="00FF4D24" w:rsidP="00FF4D24">
      <w:pPr>
        <w:rPr>
          <w:rFonts w:ascii="Calibri" w:hAnsi="Calibri" w:cs="Calibri"/>
          <w:sz w:val="24"/>
          <w:szCs w:val="24"/>
        </w:rPr>
      </w:pPr>
    </w:p>
    <w:p w14:paraId="1C6F72DF" w14:textId="44A4506D" w:rsidR="002830E9" w:rsidRPr="000E5FB1" w:rsidRDefault="008E0B52" w:rsidP="00310CE3">
      <w:pPr>
        <w:pStyle w:val="ac"/>
        <w:numPr>
          <w:ilvl w:val="2"/>
          <w:numId w:val="2"/>
        </w:numPr>
        <w:rPr>
          <w:rFonts w:ascii="Calibri" w:hAnsi="Calibri" w:cs="Calibri"/>
          <w:sz w:val="24"/>
          <w:szCs w:val="24"/>
        </w:rPr>
      </w:pPr>
      <w:r w:rsidRPr="000E5FB1">
        <w:rPr>
          <w:rFonts w:ascii="Calibri" w:hAnsi="Calibri" w:cs="Calibri"/>
          <w:sz w:val="24"/>
          <w:szCs w:val="24"/>
        </w:rPr>
        <w:t xml:space="preserve">Perform </w:t>
      </w:r>
      <w:r w:rsidR="00921D95">
        <w:rPr>
          <w:rFonts w:ascii="Calibri" w:hAnsi="Calibri" w:cs="Calibri"/>
          <w:sz w:val="24"/>
          <w:szCs w:val="24"/>
        </w:rPr>
        <w:t xml:space="preserve">an </w:t>
      </w:r>
      <w:r w:rsidRPr="000E5FB1">
        <w:rPr>
          <w:rFonts w:ascii="Calibri" w:hAnsi="Calibri" w:cs="Calibri"/>
          <w:sz w:val="24"/>
          <w:szCs w:val="24"/>
        </w:rPr>
        <w:t>i</w:t>
      </w:r>
      <w:r w:rsidR="00985A00" w:rsidRPr="000E5FB1">
        <w:rPr>
          <w:rFonts w:ascii="Calibri" w:hAnsi="Calibri" w:cs="Calibri"/>
          <w:sz w:val="24"/>
          <w:szCs w:val="24"/>
        </w:rPr>
        <w:t>ntraperitoneal i</w:t>
      </w:r>
      <w:r w:rsidR="002830E9" w:rsidRPr="000E5FB1">
        <w:rPr>
          <w:rFonts w:ascii="Calibri" w:hAnsi="Calibri" w:cs="Calibri"/>
          <w:sz w:val="24"/>
          <w:szCs w:val="24"/>
        </w:rPr>
        <w:t>nject</w:t>
      </w:r>
      <w:r w:rsidR="00985A00" w:rsidRPr="000E5FB1">
        <w:rPr>
          <w:rFonts w:ascii="Calibri" w:hAnsi="Calibri" w:cs="Calibri"/>
          <w:sz w:val="24"/>
          <w:szCs w:val="24"/>
        </w:rPr>
        <w:t>ion of</w:t>
      </w:r>
      <w:r w:rsidR="002520F3" w:rsidRPr="000E5FB1">
        <w:rPr>
          <w:rFonts w:ascii="Calibri" w:hAnsi="Calibri" w:cs="Calibri"/>
          <w:sz w:val="24"/>
          <w:szCs w:val="24"/>
        </w:rPr>
        <w:t xml:space="preserve"> </w:t>
      </w:r>
      <w:r w:rsidR="00BC7485" w:rsidRPr="000E5FB1">
        <w:rPr>
          <w:rFonts w:ascii="Calibri" w:hAnsi="Calibri" w:cs="Calibri"/>
          <w:sz w:val="24"/>
          <w:szCs w:val="24"/>
        </w:rPr>
        <w:t>pentobarbital sodium</w:t>
      </w:r>
      <w:r w:rsidR="002830E9" w:rsidRPr="000E5FB1">
        <w:rPr>
          <w:rFonts w:ascii="Calibri" w:hAnsi="Calibri" w:cs="Calibri"/>
          <w:sz w:val="24"/>
          <w:szCs w:val="24"/>
        </w:rPr>
        <w:t xml:space="preserve"> using the </w:t>
      </w:r>
      <w:r w:rsidR="00E326AA" w:rsidRPr="000E5FB1">
        <w:rPr>
          <w:rFonts w:ascii="Calibri" w:hAnsi="Calibri" w:cs="Calibri"/>
          <w:sz w:val="24"/>
          <w:szCs w:val="24"/>
        </w:rPr>
        <w:t>1</w:t>
      </w:r>
      <w:r w:rsidR="00921D95">
        <w:rPr>
          <w:rFonts w:ascii="Calibri" w:hAnsi="Calibri" w:cs="Calibri"/>
          <w:sz w:val="24"/>
          <w:szCs w:val="24"/>
        </w:rPr>
        <w:t>-</w:t>
      </w:r>
      <w:r w:rsidR="00B11B5D" w:rsidRPr="000E5FB1">
        <w:rPr>
          <w:rFonts w:ascii="Calibri" w:hAnsi="Calibri" w:cs="Calibri"/>
          <w:sz w:val="24"/>
          <w:szCs w:val="24"/>
        </w:rPr>
        <w:t>mL</w:t>
      </w:r>
      <w:r w:rsidR="001C7DAE" w:rsidRPr="000E5FB1">
        <w:rPr>
          <w:rFonts w:ascii="Calibri" w:hAnsi="Calibri" w:cs="Calibri"/>
          <w:sz w:val="24"/>
          <w:szCs w:val="24"/>
        </w:rPr>
        <w:t xml:space="preserve"> </w:t>
      </w:r>
      <w:r w:rsidR="006D44B1" w:rsidRPr="000E5FB1">
        <w:rPr>
          <w:rFonts w:ascii="Calibri" w:hAnsi="Calibri" w:cs="Calibri"/>
          <w:sz w:val="24"/>
          <w:szCs w:val="24"/>
        </w:rPr>
        <w:t xml:space="preserve">sterile </w:t>
      </w:r>
      <w:r w:rsidR="00EA3E32" w:rsidRPr="000E5FB1">
        <w:rPr>
          <w:rFonts w:ascii="Calibri" w:hAnsi="Calibri" w:cs="Calibri"/>
          <w:sz w:val="24"/>
          <w:szCs w:val="24"/>
        </w:rPr>
        <w:t>syringe</w:t>
      </w:r>
      <w:r w:rsidR="002830E9" w:rsidRPr="000E5FB1">
        <w:rPr>
          <w:rFonts w:ascii="Calibri" w:hAnsi="Calibri" w:cs="Calibri"/>
          <w:sz w:val="24"/>
          <w:szCs w:val="24"/>
        </w:rPr>
        <w:t>.</w:t>
      </w:r>
      <w:r w:rsidR="001B5981" w:rsidRPr="000E5FB1">
        <w:rPr>
          <w:rFonts w:ascii="Calibri" w:hAnsi="Calibri" w:cs="Calibri"/>
          <w:sz w:val="24"/>
          <w:szCs w:val="24"/>
        </w:rPr>
        <w:t xml:space="preserve"> Keep </w:t>
      </w:r>
      <w:r w:rsidR="005A5CE1" w:rsidRPr="000E5FB1">
        <w:rPr>
          <w:rFonts w:ascii="Calibri" w:hAnsi="Calibri" w:cs="Calibri"/>
          <w:sz w:val="24"/>
          <w:szCs w:val="24"/>
        </w:rPr>
        <w:t xml:space="preserve">the </w:t>
      </w:r>
      <w:r w:rsidR="001B5981" w:rsidRPr="000E5FB1">
        <w:rPr>
          <w:rFonts w:ascii="Calibri" w:hAnsi="Calibri" w:cs="Calibri"/>
          <w:sz w:val="24"/>
          <w:szCs w:val="24"/>
        </w:rPr>
        <w:t>m</w:t>
      </w:r>
      <w:r w:rsidR="00132FE3" w:rsidRPr="000E5FB1">
        <w:rPr>
          <w:rFonts w:ascii="Calibri" w:hAnsi="Calibri" w:cs="Calibri"/>
          <w:sz w:val="24"/>
          <w:szCs w:val="24"/>
        </w:rPr>
        <w:t>ouse</w:t>
      </w:r>
      <w:r w:rsidR="001B5981" w:rsidRPr="000E5FB1">
        <w:rPr>
          <w:rFonts w:ascii="Calibri" w:hAnsi="Calibri" w:cs="Calibri"/>
          <w:sz w:val="24"/>
          <w:szCs w:val="24"/>
        </w:rPr>
        <w:t xml:space="preserve"> in a clean </w:t>
      </w:r>
      <w:r w:rsidR="00985A00" w:rsidRPr="000E5FB1">
        <w:rPr>
          <w:rFonts w:ascii="Calibri" w:hAnsi="Calibri" w:cs="Calibri"/>
          <w:sz w:val="24"/>
          <w:szCs w:val="24"/>
        </w:rPr>
        <w:t>cage</w:t>
      </w:r>
      <w:r w:rsidR="001B5981" w:rsidRPr="000E5FB1">
        <w:rPr>
          <w:rFonts w:ascii="Calibri" w:hAnsi="Calibri" w:cs="Calibri"/>
          <w:sz w:val="24"/>
          <w:szCs w:val="24"/>
        </w:rPr>
        <w:t>.</w:t>
      </w:r>
    </w:p>
    <w:p w14:paraId="7A96888F" w14:textId="77777777" w:rsidR="00FF4D24" w:rsidRPr="000E5FB1" w:rsidRDefault="00FF4D24" w:rsidP="00FF4D24">
      <w:pPr>
        <w:rPr>
          <w:rFonts w:ascii="Calibri" w:hAnsi="Calibri" w:cs="Calibri"/>
          <w:sz w:val="24"/>
          <w:szCs w:val="24"/>
        </w:rPr>
      </w:pPr>
    </w:p>
    <w:p w14:paraId="13F4218B" w14:textId="2EF24FC8" w:rsidR="00310CE3" w:rsidRPr="000E5FB1" w:rsidRDefault="001B5981" w:rsidP="00310CE3">
      <w:pPr>
        <w:pStyle w:val="ac"/>
        <w:numPr>
          <w:ilvl w:val="2"/>
          <w:numId w:val="2"/>
        </w:numPr>
        <w:rPr>
          <w:rFonts w:ascii="Calibri" w:hAnsi="Calibri" w:cs="Calibri"/>
          <w:sz w:val="24"/>
          <w:szCs w:val="24"/>
        </w:rPr>
      </w:pPr>
      <w:r w:rsidRPr="000E5FB1">
        <w:rPr>
          <w:rFonts w:ascii="Calibri" w:hAnsi="Calibri" w:cs="Calibri"/>
          <w:sz w:val="24"/>
          <w:szCs w:val="24"/>
        </w:rPr>
        <w:t xml:space="preserve">Observe </w:t>
      </w:r>
      <w:r w:rsidR="00921D95">
        <w:rPr>
          <w:rFonts w:ascii="Calibri" w:hAnsi="Calibri" w:cs="Calibri"/>
          <w:sz w:val="24"/>
          <w:szCs w:val="24"/>
        </w:rPr>
        <w:t xml:space="preserve">the </w:t>
      </w:r>
      <w:r w:rsidRPr="000E5FB1">
        <w:rPr>
          <w:rFonts w:ascii="Calibri" w:hAnsi="Calibri" w:cs="Calibri"/>
          <w:sz w:val="24"/>
          <w:szCs w:val="24"/>
        </w:rPr>
        <w:t xml:space="preserve">eye reflex response and breathing pattern </w:t>
      </w:r>
      <w:r w:rsidR="00921D95">
        <w:rPr>
          <w:rFonts w:ascii="Calibri" w:hAnsi="Calibri" w:cs="Calibri"/>
          <w:sz w:val="24"/>
          <w:szCs w:val="24"/>
        </w:rPr>
        <w:t xml:space="preserve">of the mouse </w:t>
      </w:r>
      <w:r w:rsidRPr="000E5FB1">
        <w:rPr>
          <w:rFonts w:ascii="Calibri" w:hAnsi="Calibri" w:cs="Calibri"/>
          <w:sz w:val="24"/>
          <w:szCs w:val="24"/>
        </w:rPr>
        <w:t>to</w:t>
      </w:r>
      <w:r w:rsidR="008E0B52" w:rsidRPr="000E5FB1">
        <w:rPr>
          <w:rFonts w:ascii="Calibri" w:hAnsi="Calibri" w:cs="Calibri"/>
          <w:sz w:val="24"/>
          <w:szCs w:val="24"/>
        </w:rPr>
        <w:t xml:space="preserve"> confirm that </w:t>
      </w:r>
      <w:r w:rsidR="00921D95">
        <w:rPr>
          <w:rFonts w:ascii="Calibri" w:hAnsi="Calibri" w:cs="Calibri"/>
          <w:sz w:val="24"/>
          <w:szCs w:val="24"/>
        </w:rPr>
        <w:t>it</w:t>
      </w:r>
      <w:r w:rsidR="00A94DCC" w:rsidRPr="000E5FB1">
        <w:rPr>
          <w:rFonts w:ascii="Calibri" w:hAnsi="Calibri" w:cs="Calibri"/>
          <w:sz w:val="24"/>
          <w:szCs w:val="24"/>
        </w:rPr>
        <w:t xml:space="preserve"> </w:t>
      </w:r>
      <w:r w:rsidR="00132FE3" w:rsidRPr="000E5FB1">
        <w:rPr>
          <w:rFonts w:ascii="Calibri" w:hAnsi="Calibri" w:cs="Calibri"/>
          <w:sz w:val="24"/>
          <w:szCs w:val="24"/>
        </w:rPr>
        <w:t>is</w:t>
      </w:r>
      <w:r w:rsidRPr="000E5FB1">
        <w:rPr>
          <w:rFonts w:ascii="Calibri" w:hAnsi="Calibri" w:cs="Calibri"/>
          <w:sz w:val="24"/>
          <w:szCs w:val="24"/>
        </w:rPr>
        <w:t xml:space="preserve"> under complete anesthesia. </w:t>
      </w:r>
    </w:p>
    <w:p w14:paraId="662B8AA2" w14:textId="77777777" w:rsidR="00310CE3" w:rsidRPr="000E5FB1" w:rsidRDefault="00310CE3" w:rsidP="00310CE3">
      <w:pPr>
        <w:pStyle w:val="ac"/>
        <w:rPr>
          <w:rFonts w:ascii="Calibri" w:hAnsi="Calibri" w:cs="Calibri"/>
          <w:sz w:val="24"/>
          <w:szCs w:val="24"/>
        </w:rPr>
      </w:pPr>
    </w:p>
    <w:p w14:paraId="7C01D4F3" w14:textId="4EB91C54" w:rsidR="00DA24B6" w:rsidRPr="000E5FB1" w:rsidRDefault="00310CE3" w:rsidP="00310CE3">
      <w:pPr>
        <w:pStyle w:val="ac"/>
        <w:ind w:left="0"/>
        <w:rPr>
          <w:rFonts w:ascii="Calibri" w:hAnsi="Calibri" w:cs="Calibri"/>
          <w:sz w:val="24"/>
          <w:szCs w:val="24"/>
        </w:rPr>
      </w:pPr>
      <w:r w:rsidRPr="000E5FB1">
        <w:rPr>
          <w:rFonts w:ascii="Calibri" w:hAnsi="Calibri" w:cs="Calibri"/>
          <w:sz w:val="24"/>
          <w:szCs w:val="24"/>
        </w:rPr>
        <w:t xml:space="preserve">Note: </w:t>
      </w:r>
      <w:r w:rsidR="00985A00" w:rsidRPr="000E5FB1">
        <w:rPr>
          <w:rFonts w:ascii="Calibri" w:hAnsi="Calibri" w:cs="Calibri"/>
          <w:sz w:val="24"/>
          <w:szCs w:val="24"/>
        </w:rPr>
        <w:t>Usually, 10</w:t>
      </w:r>
      <w:r w:rsidR="00921D95">
        <w:rPr>
          <w:rFonts w:ascii="Calibri" w:hAnsi="Calibri" w:cs="Calibri"/>
          <w:sz w:val="24"/>
          <w:szCs w:val="24"/>
        </w:rPr>
        <w:t xml:space="preserve"> </w:t>
      </w:r>
      <w:r w:rsidR="00985A00" w:rsidRPr="000E5FB1">
        <w:rPr>
          <w:rFonts w:ascii="Calibri" w:hAnsi="Calibri" w:cs="Calibri"/>
          <w:sz w:val="24"/>
          <w:szCs w:val="24"/>
        </w:rPr>
        <w:t>-</w:t>
      </w:r>
      <w:r w:rsidR="00921D95">
        <w:rPr>
          <w:rFonts w:ascii="Calibri" w:hAnsi="Calibri" w:cs="Calibri"/>
          <w:sz w:val="24"/>
          <w:szCs w:val="24"/>
        </w:rPr>
        <w:t xml:space="preserve"> </w:t>
      </w:r>
      <w:r w:rsidR="00985A00" w:rsidRPr="000E5FB1">
        <w:rPr>
          <w:rFonts w:ascii="Calibri" w:hAnsi="Calibri" w:cs="Calibri"/>
          <w:sz w:val="24"/>
          <w:szCs w:val="24"/>
        </w:rPr>
        <w:t xml:space="preserve">15 min are needed until the </w:t>
      </w:r>
      <w:r w:rsidR="00132FE3" w:rsidRPr="000E5FB1">
        <w:rPr>
          <w:rFonts w:ascii="Calibri" w:hAnsi="Calibri" w:cs="Calibri"/>
          <w:sz w:val="24"/>
          <w:szCs w:val="24"/>
        </w:rPr>
        <w:t>mouse</w:t>
      </w:r>
      <w:r w:rsidR="00F17C6F" w:rsidRPr="000E5FB1">
        <w:rPr>
          <w:rFonts w:ascii="Calibri" w:hAnsi="Calibri" w:cs="Calibri"/>
          <w:sz w:val="24"/>
          <w:szCs w:val="24"/>
        </w:rPr>
        <w:t xml:space="preserve"> </w:t>
      </w:r>
      <w:r w:rsidR="00132FE3" w:rsidRPr="000E5FB1">
        <w:rPr>
          <w:rFonts w:ascii="Calibri" w:hAnsi="Calibri" w:cs="Calibri"/>
          <w:sz w:val="24"/>
          <w:szCs w:val="24"/>
        </w:rPr>
        <w:t>is</w:t>
      </w:r>
      <w:r w:rsidR="00985A00" w:rsidRPr="000E5FB1">
        <w:rPr>
          <w:rFonts w:ascii="Calibri" w:hAnsi="Calibri" w:cs="Calibri"/>
          <w:sz w:val="24"/>
          <w:szCs w:val="24"/>
        </w:rPr>
        <w:t xml:space="preserve"> deeply anesthetized</w:t>
      </w:r>
      <w:r w:rsidR="00DA24B6" w:rsidRPr="000E5FB1">
        <w:rPr>
          <w:rFonts w:ascii="Calibri" w:hAnsi="Calibri" w:cs="Calibri"/>
          <w:sz w:val="24"/>
          <w:szCs w:val="24"/>
        </w:rPr>
        <w:t xml:space="preserve">, with </w:t>
      </w:r>
      <w:r w:rsidR="00B47DA9" w:rsidRPr="000E5FB1">
        <w:rPr>
          <w:rFonts w:ascii="Calibri" w:hAnsi="Calibri" w:cs="Calibri"/>
          <w:sz w:val="24"/>
          <w:szCs w:val="24"/>
        </w:rPr>
        <w:t xml:space="preserve">a total lack of </w:t>
      </w:r>
      <w:r w:rsidR="00F55A43" w:rsidRPr="000E5FB1">
        <w:rPr>
          <w:rFonts w:ascii="Calibri" w:hAnsi="Calibri" w:cs="Calibri"/>
          <w:sz w:val="24"/>
          <w:szCs w:val="24"/>
        </w:rPr>
        <w:t xml:space="preserve">toe pinch </w:t>
      </w:r>
      <w:r w:rsidR="00B47DA9" w:rsidRPr="000E5FB1">
        <w:rPr>
          <w:rFonts w:ascii="Calibri" w:hAnsi="Calibri" w:cs="Calibri"/>
          <w:sz w:val="24"/>
          <w:szCs w:val="24"/>
        </w:rPr>
        <w:t>response</w:t>
      </w:r>
      <w:r w:rsidR="008563FD" w:rsidRPr="000E5FB1">
        <w:rPr>
          <w:rFonts w:ascii="Calibri" w:hAnsi="Calibri" w:cs="Calibri"/>
          <w:sz w:val="24"/>
          <w:szCs w:val="24"/>
        </w:rPr>
        <w:t xml:space="preserve"> and </w:t>
      </w:r>
      <w:r w:rsidR="008E0B52" w:rsidRPr="000E5FB1">
        <w:rPr>
          <w:rFonts w:ascii="Calibri" w:hAnsi="Calibri" w:cs="Calibri"/>
          <w:sz w:val="24"/>
          <w:szCs w:val="24"/>
        </w:rPr>
        <w:t>maintenance of slow</w:t>
      </w:r>
      <w:r w:rsidR="00921D95">
        <w:rPr>
          <w:rFonts w:ascii="Calibri" w:hAnsi="Calibri" w:cs="Calibri"/>
          <w:sz w:val="24"/>
          <w:szCs w:val="24"/>
        </w:rPr>
        <w:t>,</w:t>
      </w:r>
      <w:r w:rsidR="008E0B52" w:rsidRPr="000E5FB1">
        <w:rPr>
          <w:rFonts w:ascii="Calibri" w:hAnsi="Calibri" w:cs="Calibri"/>
          <w:sz w:val="24"/>
          <w:szCs w:val="24"/>
        </w:rPr>
        <w:t xml:space="preserve"> steady breathing</w:t>
      </w:r>
      <w:r w:rsidR="00985A00" w:rsidRPr="000E5FB1">
        <w:rPr>
          <w:rFonts w:ascii="Calibri" w:hAnsi="Calibri" w:cs="Calibri"/>
          <w:sz w:val="24"/>
          <w:szCs w:val="24"/>
        </w:rPr>
        <w:t xml:space="preserve">. </w:t>
      </w:r>
    </w:p>
    <w:p w14:paraId="6D5369FB" w14:textId="77777777" w:rsidR="00FF4D24" w:rsidRPr="000E5FB1" w:rsidRDefault="00FF4D24" w:rsidP="00FF4D24">
      <w:pPr>
        <w:rPr>
          <w:rFonts w:ascii="Calibri" w:hAnsi="Calibri" w:cs="Calibri"/>
          <w:sz w:val="24"/>
          <w:szCs w:val="24"/>
        </w:rPr>
      </w:pPr>
    </w:p>
    <w:p w14:paraId="3415BE31" w14:textId="78434529" w:rsidR="001B5981" w:rsidRPr="00754A34" w:rsidRDefault="004C7059"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Move </w:t>
      </w:r>
      <w:r w:rsidR="00074DFF" w:rsidRPr="00754A34">
        <w:rPr>
          <w:rFonts w:ascii="Calibri" w:hAnsi="Calibri" w:cs="Calibri"/>
          <w:sz w:val="24"/>
          <w:szCs w:val="24"/>
          <w:highlight w:val="yellow"/>
        </w:rPr>
        <w:t xml:space="preserve">the </w:t>
      </w:r>
      <w:r w:rsidRPr="00754A34">
        <w:rPr>
          <w:rFonts w:ascii="Calibri" w:hAnsi="Calibri" w:cs="Calibri"/>
          <w:sz w:val="24"/>
          <w:szCs w:val="24"/>
          <w:highlight w:val="yellow"/>
        </w:rPr>
        <w:t>mouse</w:t>
      </w:r>
      <w:r w:rsidR="001B5981" w:rsidRPr="00754A34">
        <w:rPr>
          <w:rFonts w:ascii="Calibri" w:hAnsi="Calibri" w:cs="Calibri"/>
          <w:sz w:val="24"/>
          <w:szCs w:val="24"/>
          <w:highlight w:val="yellow"/>
        </w:rPr>
        <w:t xml:space="preserve"> to the </w:t>
      </w:r>
      <w:r w:rsidR="00F55A43" w:rsidRPr="00754A34">
        <w:rPr>
          <w:rFonts w:ascii="Calibri" w:hAnsi="Calibri" w:cs="Calibri"/>
          <w:sz w:val="24"/>
          <w:szCs w:val="24"/>
          <w:highlight w:val="yellow"/>
        </w:rPr>
        <w:t>operation</w:t>
      </w:r>
      <w:r w:rsidR="001B5981" w:rsidRPr="00754A34">
        <w:rPr>
          <w:rFonts w:ascii="Calibri" w:hAnsi="Calibri" w:cs="Calibri"/>
          <w:sz w:val="24"/>
          <w:szCs w:val="24"/>
          <w:highlight w:val="yellow"/>
        </w:rPr>
        <w:t xml:space="preserve"> area</w:t>
      </w:r>
      <w:r w:rsidR="00A94DCC" w:rsidRPr="00754A34">
        <w:rPr>
          <w:rFonts w:ascii="Calibri" w:hAnsi="Calibri" w:cs="Calibri"/>
          <w:sz w:val="24"/>
          <w:szCs w:val="24"/>
          <w:highlight w:val="yellow"/>
        </w:rPr>
        <w:t xml:space="preserve"> </w:t>
      </w:r>
      <w:r w:rsidR="00985A00" w:rsidRPr="00754A34">
        <w:rPr>
          <w:rFonts w:ascii="Calibri" w:hAnsi="Calibri" w:cs="Calibri"/>
          <w:sz w:val="24"/>
          <w:szCs w:val="24"/>
          <w:highlight w:val="yellow"/>
        </w:rPr>
        <w:t>and cover</w:t>
      </w:r>
      <w:r w:rsidR="008F0FCC" w:rsidRPr="00754A34">
        <w:rPr>
          <w:rFonts w:ascii="Calibri" w:hAnsi="Calibri" w:cs="Calibri"/>
          <w:sz w:val="24"/>
          <w:szCs w:val="24"/>
          <w:highlight w:val="yellow"/>
        </w:rPr>
        <w:t xml:space="preserve"> </w:t>
      </w:r>
      <w:r w:rsidRPr="00754A34">
        <w:rPr>
          <w:rFonts w:ascii="Calibri" w:hAnsi="Calibri" w:cs="Calibri"/>
          <w:sz w:val="24"/>
          <w:szCs w:val="24"/>
          <w:highlight w:val="yellow"/>
        </w:rPr>
        <w:t>its</w:t>
      </w:r>
      <w:r w:rsidR="001B5981" w:rsidRPr="00754A34">
        <w:rPr>
          <w:rFonts w:ascii="Calibri" w:hAnsi="Calibri" w:cs="Calibri"/>
          <w:sz w:val="24"/>
          <w:szCs w:val="24"/>
          <w:highlight w:val="yellow"/>
        </w:rPr>
        <w:t xml:space="preserve"> eye area with a moist tissue paper to avoid </w:t>
      </w:r>
      <w:r w:rsidR="00415ADD" w:rsidRPr="00754A34">
        <w:rPr>
          <w:rFonts w:ascii="Calibri" w:hAnsi="Calibri" w:cs="Calibri"/>
          <w:sz w:val="24"/>
          <w:szCs w:val="24"/>
          <w:highlight w:val="yellow"/>
        </w:rPr>
        <w:t>dryness during</w:t>
      </w:r>
      <w:r w:rsidR="00B47DA9" w:rsidRPr="00754A34">
        <w:rPr>
          <w:rFonts w:ascii="Calibri" w:hAnsi="Calibri" w:cs="Calibri"/>
          <w:sz w:val="24"/>
          <w:szCs w:val="24"/>
          <w:highlight w:val="yellow"/>
        </w:rPr>
        <w:t xml:space="preserve"> anesthesia</w:t>
      </w:r>
      <w:r w:rsidR="00E6267C" w:rsidRPr="00754A34">
        <w:rPr>
          <w:rFonts w:ascii="Calibri" w:hAnsi="Calibri" w:cs="Calibri"/>
          <w:sz w:val="24"/>
          <w:szCs w:val="24"/>
          <w:highlight w:val="yellow"/>
        </w:rPr>
        <w:t xml:space="preserve"> </w:t>
      </w:r>
      <w:r w:rsidR="001E3BF8" w:rsidRPr="00754A34">
        <w:rPr>
          <w:rFonts w:ascii="Calibri" w:hAnsi="Calibri" w:cs="Calibri"/>
          <w:sz w:val="24"/>
          <w:szCs w:val="24"/>
          <w:highlight w:val="yellow"/>
        </w:rPr>
        <w:t>(</w:t>
      </w:r>
      <w:r w:rsidR="000E5FB1" w:rsidRPr="00754A34">
        <w:rPr>
          <w:rFonts w:ascii="Calibri" w:hAnsi="Calibri" w:cs="Calibri"/>
          <w:b/>
          <w:sz w:val="24"/>
          <w:szCs w:val="24"/>
          <w:highlight w:val="yellow"/>
        </w:rPr>
        <w:t>Figure 2A</w:t>
      </w:r>
      <w:r w:rsidR="001E3BF8" w:rsidRPr="00754A34">
        <w:rPr>
          <w:rFonts w:ascii="Calibri" w:hAnsi="Calibri" w:cs="Calibri"/>
          <w:sz w:val="24"/>
          <w:szCs w:val="24"/>
          <w:highlight w:val="yellow"/>
        </w:rPr>
        <w:t>)</w:t>
      </w:r>
      <w:r w:rsidR="001B5981" w:rsidRPr="00754A34">
        <w:rPr>
          <w:rFonts w:ascii="Calibri" w:hAnsi="Calibri" w:cs="Calibri"/>
          <w:sz w:val="24"/>
          <w:szCs w:val="24"/>
          <w:highlight w:val="yellow"/>
        </w:rPr>
        <w:t>.</w:t>
      </w:r>
    </w:p>
    <w:p w14:paraId="412E28F4" w14:textId="77777777" w:rsidR="00FF4D24" w:rsidRPr="00754A34" w:rsidRDefault="00FF4D24" w:rsidP="00FF4D24">
      <w:pPr>
        <w:rPr>
          <w:rFonts w:ascii="Calibri" w:hAnsi="Calibri" w:cs="Calibri"/>
          <w:sz w:val="24"/>
          <w:szCs w:val="24"/>
          <w:highlight w:val="yellow"/>
        </w:rPr>
      </w:pPr>
    </w:p>
    <w:p w14:paraId="22E5F99A" w14:textId="31500B76" w:rsidR="001E5288" w:rsidRPr="00754A34" w:rsidRDefault="00F55A43"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Shave</w:t>
      </w:r>
      <w:r w:rsidR="001E5288" w:rsidRPr="00754A34">
        <w:rPr>
          <w:rFonts w:ascii="Calibri" w:hAnsi="Calibri" w:cs="Calibri"/>
          <w:sz w:val="24"/>
          <w:szCs w:val="24"/>
          <w:highlight w:val="yellow"/>
        </w:rPr>
        <w:t xml:space="preserve"> </w:t>
      </w:r>
      <w:r w:rsidR="00921D95" w:rsidRPr="00754A34">
        <w:rPr>
          <w:rFonts w:ascii="Calibri" w:hAnsi="Calibri" w:cs="Calibri"/>
          <w:sz w:val="24"/>
          <w:szCs w:val="24"/>
          <w:highlight w:val="yellow"/>
        </w:rPr>
        <w:t xml:space="preserve">its </w:t>
      </w:r>
      <w:r w:rsidR="001E5288" w:rsidRPr="00754A34">
        <w:rPr>
          <w:rFonts w:ascii="Calibri" w:hAnsi="Calibri" w:cs="Calibri"/>
          <w:sz w:val="24"/>
          <w:szCs w:val="24"/>
          <w:highlight w:val="yellow"/>
        </w:rPr>
        <w:t xml:space="preserve">abdominal hair with </w:t>
      </w:r>
      <w:r w:rsidR="007B179A" w:rsidRPr="00754A34">
        <w:rPr>
          <w:rFonts w:ascii="Calibri" w:hAnsi="Calibri" w:cs="Calibri"/>
          <w:sz w:val="24"/>
          <w:szCs w:val="24"/>
          <w:highlight w:val="yellow"/>
        </w:rPr>
        <w:t>a</w:t>
      </w:r>
      <w:del w:id="6" w:author="作者" w:date="2018-09-22T00:38:00Z">
        <w:r w:rsidR="007B179A" w:rsidRPr="00754A34" w:rsidDel="0092542C">
          <w:rPr>
            <w:rFonts w:ascii="Calibri" w:hAnsi="Calibri" w:cs="Calibri"/>
            <w:sz w:val="24"/>
            <w:szCs w:val="24"/>
            <w:highlight w:val="yellow"/>
          </w:rPr>
          <w:delText>n</w:delText>
        </w:r>
      </w:del>
      <w:r w:rsidR="007B179A" w:rsidRPr="00754A34">
        <w:rPr>
          <w:rFonts w:ascii="Calibri" w:hAnsi="Calibri" w:cs="Calibri"/>
          <w:sz w:val="24"/>
          <w:szCs w:val="24"/>
          <w:highlight w:val="yellow"/>
        </w:rPr>
        <w:t xml:space="preserve"> </w:t>
      </w:r>
      <w:del w:id="7" w:author="作者" w:date="2018-09-22T00:24:00Z">
        <w:r w:rsidR="007B179A" w:rsidRPr="00754A34" w:rsidDel="001E5B29">
          <w:rPr>
            <w:rFonts w:ascii="Calibri" w:hAnsi="Calibri" w:cs="Calibri"/>
            <w:sz w:val="24"/>
            <w:szCs w:val="24"/>
            <w:highlight w:val="yellow"/>
          </w:rPr>
          <w:delText xml:space="preserve">electric </w:delText>
        </w:r>
      </w:del>
      <w:r w:rsidR="007B179A" w:rsidRPr="00754A34">
        <w:rPr>
          <w:rFonts w:ascii="Calibri" w:hAnsi="Calibri" w:cs="Calibri"/>
          <w:sz w:val="24"/>
          <w:szCs w:val="24"/>
          <w:highlight w:val="yellow"/>
        </w:rPr>
        <w:t>shaver</w:t>
      </w:r>
      <w:r w:rsidR="008F0FCC" w:rsidRPr="00754A34">
        <w:rPr>
          <w:rFonts w:ascii="Calibri" w:hAnsi="Calibri" w:cs="Calibri"/>
          <w:sz w:val="24"/>
          <w:szCs w:val="24"/>
          <w:highlight w:val="yellow"/>
        </w:rPr>
        <w:t xml:space="preserve"> </w:t>
      </w:r>
      <w:r w:rsidRPr="00754A34">
        <w:rPr>
          <w:rFonts w:ascii="Calibri" w:hAnsi="Calibri" w:cs="Calibri"/>
          <w:sz w:val="24"/>
          <w:szCs w:val="24"/>
          <w:highlight w:val="yellow"/>
        </w:rPr>
        <w:t xml:space="preserve">and disinfect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surgery area with 75% ethanol</w:t>
      </w:r>
      <w:r w:rsidR="004431F1" w:rsidRPr="00754A34">
        <w:rPr>
          <w:rFonts w:ascii="Calibri" w:hAnsi="Calibri" w:cs="Calibri"/>
          <w:sz w:val="24"/>
          <w:szCs w:val="24"/>
          <w:highlight w:val="yellow"/>
        </w:rPr>
        <w:t>.</w:t>
      </w:r>
    </w:p>
    <w:p w14:paraId="6BA53E11" w14:textId="77777777" w:rsidR="00FF4D24" w:rsidRPr="00754A34" w:rsidRDefault="00FF4D24" w:rsidP="00FF4D24">
      <w:pPr>
        <w:rPr>
          <w:rFonts w:ascii="Calibri" w:hAnsi="Calibri" w:cs="Calibri"/>
          <w:sz w:val="24"/>
          <w:szCs w:val="24"/>
          <w:highlight w:val="yellow"/>
        </w:rPr>
      </w:pPr>
    </w:p>
    <w:p w14:paraId="3D4B0A10" w14:textId="6CE45947" w:rsidR="00BA120D" w:rsidRPr="00754A34" w:rsidRDefault="00921D95"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With sharp scissors, m</w:t>
      </w:r>
      <w:r w:rsidR="00F86543" w:rsidRPr="00754A34">
        <w:rPr>
          <w:rFonts w:ascii="Calibri" w:hAnsi="Calibri" w:cs="Calibri"/>
          <w:sz w:val="24"/>
          <w:szCs w:val="24"/>
          <w:highlight w:val="yellow"/>
        </w:rPr>
        <w:t>ake a 1</w:t>
      </w:r>
      <w:r w:rsidRPr="00754A34">
        <w:rPr>
          <w:rFonts w:ascii="Calibri" w:hAnsi="Calibri" w:cs="Calibri"/>
          <w:sz w:val="24"/>
          <w:szCs w:val="24"/>
          <w:highlight w:val="yellow"/>
        </w:rPr>
        <w:t>-</w:t>
      </w:r>
      <w:r w:rsidR="00F86543" w:rsidRPr="00754A34">
        <w:rPr>
          <w:rFonts w:ascii="Calibri" w:hAnsi="Calibri" w:cs="Calibri"/>
          <w:sz w:val="24"/>
          <w:szCs w:val="24"/>
          <w:highlight w:val="yellow"/>
        </w:rPr>
        <w:t xml:space="preserve">cm </w:t>
      </w:r>
      <w:r w:rsidR="00F41D7B" w:rsidRPr="00754A34">
        <w:rPr>
          <w:rFonts w:ascii="Calibri" w:hAnsi="Calibri" w:cs="Calibri"/>
          <w:sz w:val="24"/>
          <w:szCs w:val="24"/>
          <w:highlight w:val="yellow"/>
        </w:rPr>
        <w:t>skin</w:t>
      </w:r>
      <w:r w:rsidR="00163F06" w:rsidRPr="00754A34">
        <w:rPr>
          <w:rFonts w:ascii="Calibri" w:hAnsi="Calibri" w:cs="Calibri"/>
          <w:sz w:val="24"/>
          <w:szCs w:val="24"/>
          <w:highlight w:val="yellow"/>
        </w:rPr>
        <w:t xml:space="preserve"> </w:t>
      </w:r>
      <w:r w:rsidR="00F86543" w:rsidRPr="00754A34">
        <w:rPr>
          <w:rFonts w:ascii="Calibri" w:hAnsi="Calibri" w:cs="Calibri"/>
          <w:sz w:val="24"/>
          <w:szCs w:val="24"/>
          <w:highlight w:val="yellow"/>
        </w:rPr>
        <w:t xml:space="preserve">incision </w:t>
      </w:r>
      <w:r w:rsidR="00F41D7B" w:rsidRPr="00754A34">
        <w:rPr>
          <w:rFonts w:ascii="Calibri" w:hAnsi="Calibri" w:cs="Calibri"/>
          <w:sz w:val="24"/>
          <w:szCs w:val="24"/>
          <w:highlight w:val="yellow"/>
        </w:rPr>
        <w:t>above</w:t>
      </w:r>
      <w:r w:rsidR="00044707" w:rsidRPr="00754A34">
        <w:rPr>
          <w:rFonts w:ascii="Calibri" w:hAnsi="Calibri" w:cs="Calibri"/>
          <w:sz w:val="24"/>
          <w:szCs w:val="24"/>
          <w:highlight w:val="yellow"/>
        </w:rPr>
        <w:t xml:space="preserve"> </w:t>
      </w:r>
      <w:r w:rsidR="00F86543" w:rsidRPr="00754A34">
        <w:rPr>
          <w:rFonts w:ascii="Calibri" w:hAnsi="Calibri" w:cs="Calibri"/>
          <w:sz w:val="24"/>
          <w:szCs w:val="24"/>
          <w:highlight w:val="yellow"/>
        </w:rPr>
        <w:t>the preputial glands</w:t>
      </w:r>
      <w:r w:rsidR="003F357C" w:rsidRPr="00754A34">
        <w:rPr>
          <w:rFonts w:ascii="Calibri" w:hAnsi="Calibri" w:cs="Calibri"/>
          <w:sz w:val="24"/>
          <w:szCs w:val="24"/>
          <w:highlight w:val="yellow"/>
        </w:rPr>
        <w:t xml:space="preserve"> to expose the </w:t>
      </w:r>
      <w:r w:rsidR="00F41D7B" w:rsidRPr="00754A34">
        <w:rPr>
          <w:rFonts w:ascii="Calibri" w:hAnsi="Calibri" w:cs="Calibri"/>
          <w:sz w:val="24"/>
          <w:szCs w:val="24"/>
          <w:highlight w:val="yellow"/>
        </w:rPr>
        <w:t>abdominal wall</w:t>
      </w:r>
      <w:r w:rsidR="00F86543" w:rsidRPr="00754A34">
        <w:rPr>
          <w:rFonts w:ascii="Calibri" w:hAnsi="Calibri" w:cs="Calibri"/>
          <w:sz w:val="24"/>
          <w:szCs w:val="24"/>
          <w:highlight w:val="yellow"/>
        </w:rPr>
        <w:t>.</w:t>
      </w:r>
      <w:r w:rsidR="002966FB" w:rsidRPr="00754A34">
        <w:rPr>
          <w:rFonts w:ascii="Calibri" w:hAnsi="Calibri" w:cs="Calibri"/>
          <w:sz w:val="24"/>
          <w:szCs w:val="24"/>
          <w:highlight w:val="yellow"/>
        </w:rPr>
        <w:t xml:space="preserve"> Lift </w:t>
      </w:r>
      <w:r w:rsidRPr="00754A34">
        <w:rPr>
          <w:rFonts w:ascii="Calibri" w:hAnsi="Calibri" w:cs="Calibri"/>
          <w:sz w:val="24"/>
          <w:szCs w:val="24"/>
          <w:highlight w:val="yellow"/>
        </w:rPr>
        <w:t xml:space="preserve">the </w:t>
      </w:r>
      <w:r w:rsidR="002966FB" w:rsidRPr="00754A34">
        <w:rPr>
          <w:rFonts w:ascii="Calibri" w:hAnsi="Calibri" w:cs="Calibri"/>
          <w:sz w:val="24"/>
          <w:szCs w:val="24"/>
          <w:highlight w:val="yellow"/>
        </w:rPr>
        <w:t xml:space="preserve">abdominal wall </w:t>
      </w:r>
      <w:r w:rsidRPr="00754A34">
        <w:rPr>
          <w:rFonts w:ascii="Calibri" w:hAnsi="Calibri" w:cs="Calibri"/>
          <w:sz w:val="24"/>
          <w:szCs w:val="24"/>
          <w:highlight w:val="yellow"/>
        </w:rPr>
        <w:t>with</w:t>
      </w:r>
      <w:r w:rsidR="00564305" w:rsidRPr="00754A34">
        <w:rPr>
          <w:rFonts w:ascii="Calibri" w:hAnsi="Calibri" w:cs="Calibri"/>
          <w:sz w:val="24"/>
          <w:szCs w:val="24"/>
          <w:highlight w:val="yellow"/>
        </w:rPr>
        <w:t xml:space="preserve"> small forcep</w:t>
      </w:r>
      <w:r w:rsidR="00020088" w:rsidRPr="00754A34">
        <w:rPr>
          <w:rFonts w:ascii="Calibri" w:hAnsi="Calibri" w:cs="Calibri"/>
          <w:sz w:val="24"/>
          <w:szCs w:val="24"/>
          <w:highlight w:val="yellow"/>
        </w:rPr>
        <w:t>s</w:t>
      </w:r>
      <w:r w:rsidR="00E326AA" w:rsidRPr="00754A34">
        <w:rPr>
          <w:rFonts w:ascii="Calibri" w:hAnsi="Calibri" w:cs="Calibri"/>
          <w:sz w:val="24"/>
          <w:szCs w:val="24"/>
          <w:highlight w:val="yellow"/>
        </w:rPr>
        <w:t xml:space="preserve"> and make a </w:t>
      </w:r>
      <w:r w:rsidR="00564305" w:rsidRPr="00754A34">
        <w:rPr>
          <w:rFonts w:ascii="Calibri" w:hAnsi="Calibri" w:cs="Calibri"/>
          <w:sz w:val="24"/>
          <w:szCs w:val="24"/>
          <w:highlight w:val="yellow"/>
        </w:rPr>
        <w:t>0.5</w:t>
      </w:r>
      <w:r w:rsidRPr="00754A34">
        <w:rPr>
          <w:rFonts w:ascii="Calibri" w:hAnsi="Calibri" w:cs="Calibri"/>
          <w:sz w:val="24"/>
          <w:szCs w:val="24"/>
          <w:highlight w:val="yellow"/>
        </w:rPr>
        <w:t>-</w:t>
      </w:r>
      <w:r w:rsidR="00564305" w:rsidRPr="00754A34">
        <w:rPr>
          <w:rFonts w:ascii="Calibri" w:hAnsi="Calibri" w:cs="Calibri"/>
          <w:sz w:val="24"/>
          <w:szCs w:val="24"/>
          <w:highlight w:val="yellow"/>
        </w:rPr>
        <w:t>cm incision to expose the peritoneal cavity</w:t>
      </w:r>
      <w:r w:rsidR="00F55F67" w:rsidRPr="00754A34">
        <w:rPr>
          <w:rFonts w:ascii="Calibri" w:hAnsi="Calibri" w:cs="Calibri"/>
          <w:sz w:val="24"/>
          <w:szCs w:val="24"/>
          <w:highlight w:val="yellow"/>
        </w:rPr>
        <w:t xml:space="preserve"> </w:t>
      </w:r>
      <w:r w:rsidR="001E3BF8" w:rsidRPr="00754A34">
        <w:rPr>
          <w:rFonts w:ascii="Calibri" w:hAnsi="Calibri" w:cs="Calibri"/>
          <w:sz w:val="24"/>
          <w:szCs w:val="24"/>
          <w:highlight w:val="yellow"/>
        </w:rPr>
        <w:t>(</w:t>
      </w:r>
      <w:r w:rsidR="000E5FB1" w:rsidRPr="00754A34">
        <w:rPr>
          <w:rFonts w:ascii="Calibri" w:hAnsi="Calibri" w:cs="Calibri"/>
          <w:b/>
          <w:sz w:val="24"/>
          <w:szCs w:val="24"/>
          <w:highlight w:val="yellow"/>
        </w:rPr>
        <w:t>Figure 2B</w:t>
      </w:r>
      <w:r w:rsidR="001E3BF8" w:rsidRPr="00754A34">
        <w:rPr>
          <w:rFonts w:ascii="Calibri" w:hAnsi="Calibri" w:cs="Calibri"/>
          <w:sz w:val="24"/>
          <w:szCs w:val="24"/>
          <w:highlight w:val="yellow"/>
        </w:rPr>
        <w:t>)</w:t>
      </w:r>
      <w:r w:rsidR="00564305" w:rsidRPr="00754A34">
        <w:rPr>
          <w:rFonts w:ascii="Calibri" w:hAnsi="Calibri" w:cs="Calibri"/>
          <w:sz w:val="24"/>
          <w:szCs w:val="24"/>
          <w:highlight w:val="yellow"/>
        </w:rPr>
        <w:t>.</w:t>
      </w:r>
    </w:p>
    <w:p w14:paraId="02CDD345" w14:textId="77777777" w:rsidR="00FF4D24" w:rsidRPr="00754A34" w:rsidRDefault="00FF4D24" w:rsidP="00FF4D24">
      <w:pPr>
        <w:rPr>
          <w:rFonts w:ascii="Calibri" w:hAnsi="Calibri" w:cs="Calibri"/>
          <w:sz w:val="24"/>
          <w:szCs w:val="24"/>
          <w:highlight w:val="yellow"/>
        </w:rPr>
      </w:pPr>
    </w:p>
    <w:p w14:paraId="08B0DC65" w14:textId="77777777" w:rsidR="00921D95" w:rsidRPr="00754A34" w:rsidRDefault="00DC147C"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lastRenderedPageBreak/>
        <w:t>Use forcep</w:t>
      </w:r>
      <w:r w:rsidR="00020088" w:rsidRPr="00754A34">
        <w:rPr>
          <w:rFonts w:ascii="Calibri" w:hAnsi="Calibri" w:cs="Calibri"/>
          <w:sz w:val="24"/>
          <w:szCs w:val="24"/>
          <w:highlight w:val="yellow"/>
        </w:rPr>
        <w:t>s</w:t>
      </w:r>
      <w:r w:rsidRPr="00754A34">
        <w:rPr>
          <w:rFonts w:ascii="Calibri" w:hAnsi="Calibri" w:cs="Calibri"/>
          <w:sz w:val="24"/>
          <w:szCs w:val="24"/>
          <w:highlight w:val="yellow"/>
        </w:rPr>
        <w:t xml:space="preserve"> to search</w:t>
      </w:r>
      <w:r w:rsidR="00044707" w:rsidRPr="00754A34">
        <w:rPr>
          <w:rFonts w:ascii="Calibri" w:hAnsi="Calibri" w:cs="Calibri"/>
          <w:sz w:val="24"/>
          <w:szCs w:val="24"/>
          <w:highlight w:val="yellow"/>
        </w:rPr>
        <w:t xml:space="preserve"> </w:t>
      </w:r>
      <w:r w:rsidRPr="00754A34">
        <w:rPr>
          <w:rFonts w:ascii="Calibri" w:hAnsi="Calibri" w:cs="Calibri"/>
          <w:sz w:val="24"/>
          <w:szCs w:val="24"/>
          <w:highlight w:val="yellow"/>
        </w:rPr>
        <w:t xml:space="preserve">for </w:t>
      </w:r>
      <w:r w:rsidR="000F1B2B" w:rsidRPr="00754A34">
        <w:rPr>
          <w:rFonts w:ascii="Calibri" w:hAnsi="Calibri" w:cs="Calibri"/>
          <w:sz w:val="24"/>
          <w:szCs w:val="24"/>
          <w:highlight w:val="yellow"/>
        </w:rPr>
        <w:t xml:space="preserve">fat pads </w:t>
      </w:r>
      <w:r w:rsidRPr="00754A34">
        <w:rPr>
          <w:rFonts w:ascii="Calibri" w:hAnsi="Calibri" w:cs="Calibri"/>
          <w:sz w:val="24"/>
          <w:szCs w:val="24"/>
          <w:highlight w:val="yellow"/>
        </w:rPr>
        <w:t>around</w:t>
      </w:r>
      <w:r w:rsidR="000F1B2B" w:rsidRPr="00754A34">
        <w:rPr>
          <w:rFonts w:ascii="Calibri" w:hAnsi="Calibri" w:cs="Calibri"/>
          <w:sz w:val="24"/>
          <w:szCs w:val="24"/>
          <w:highlight w:val="yellow"/>
        </w:rPr>
        <w:t xml:space="preserve"> the epididymis and testis.</w:t>
      </w:r>
      <w:r w:rsidR="00044707" w:rsidRPr="00754A34">
        <w:rPr>
          <w:rFonts w:ascii="Calibri" w:hAnsi="Calibri" w:cs="Calibri"/>
          <w:sz w:val="24"/>
          <w:szCs w:val="24"/>
          <w:highlight w:val="yellow"/>
        </w:rPr>
        <w:t xml:space="preserve"> </w:t>
      </w:r>
      <w:r w:rsidR="00806C18" w:rsidRPr="00754A34">
        <w:rPr>
          <w:rFonts w:ascii="Calibri" w:hAnsi="Calibri" w:cs="Calibri"/>
          <w:sz w:val="24"/>
          <w:szCs w:val="24"/>
          <w:highlight w:val="yellow"/>
        </w:rPr>
        <w:t>Carefully p</w:t>
      </w:r>
      <w:r w:rsidR="00D13BEB" w:rsidRPr="00754A34">
        <w:rPr>
          <w:rFonts w:ascii="Calibri" w:hAnsi="Calibri" w:cs="Calibri"/>
          <w:sz w:val="24"/>
          <w:szCs w:val="24"/>
          <w:highlight w:val="yellow"/>
        </w:rPr>
        <w:t xml:space="preserve">ull the fat pads </w:t>
      </w:r>
      <w:r w:rsidR="00505340" w:rsidRPr="00754A34">
        <w:rPr>
          <w:rFonts w:ascii="Calibri" w:hAnsi="Calibri" w:cs="Calibri"/>
          <w:sz w:val="24"/>
          <w:szCs w:val="24"/>
          <w:highlight w:val="yellow"/>
        </w:rPr>
        <w:t xml:space="preserve">out </w:t>
      </w:r>
      <w:r w:rsidR="00D13BEB" w:rsidRPr="00754A34">
        <w:rPr>
          <w:rFonts w:ascii="Calibri" w:hAnsi="Calibri" w:cs="Calibri"/>
          <w:sz w:val="24"/>
          <w:szCs w:val="24"/>
          <w:highlight w:val="yellow"/>
        </w:rPr>
        <w:t xml:space="preserve">to expose the attached testis </w:t>
      </w:r>
      <w:r w:rsidR="00505340" w:rsidRPr="00754A34">
        <w:rPr>
          <w:rFonts w:ascii="Calibri" w:hAnsi="Calibri" w:cs="Calibri"/>
          <w:sz w:val="24"/>
          <w:szCs w:val="24"/>
          <w:highlight w:val="yellow"/>
        </w:rPr>
        <w:t>clearly</w:t>
      </w:r>
      <w:r w:rsidR="001E3BF8" w:rsidRPr="00754A34">
        <w:rPr>
          <w:rFonts w:ascii="Calibri" w:hAnsi="Calibri" w:cs="Calibri"/>
          <w:sz w:val="24"/>
          <w:szCs w:val="24"/>
          <w:highlight w:val="yellow"/>
        </w:rPr>
        <w:t xml:space="preserve"> (</w:t>
      </w:r>
      <w:r w:rsidR="000E5FB1" w:rsidRPr="00754A34">
        <w:rPr>
          <w:rFonts w:ascii="Calibri" w:hAnsi="Calibri" w:cs="Calibri"/>
          <w:b/>
          <w:sz w:val="24"/>
          <w:szCs w:val="24"/>
          <w:highlight w:val="yellow"/>
        </w:rPr>
        <w:t>Figure</w:t>
      </w:r>
      <w:r w:rsidR="00921D95" w:rsidRPr="00754A34">
        <w:rPr>
          <w:rFonts w:ascii="Calibri" w:hAnsi="Calibri" w:cs="Calibri"/>
          <w:b/>
          <w:sz w:val="24"/>
          <w:szCs w:val="24"/>
          <w:highlight w:val="yellow"/>
        </w:rPr>
        <w:t>s</w:t>
      </w:r>
      <w:r w:rsidR="000E5FB1" w:rsidRPr="00754A34">
        <w:rPr>
          <w:rFonts w:ascii="Calibri" w:hAnsi="Calibri" w:cs="Calibri"/>
          <w:b/>
          <w:sz w:val="24"/>
          <w:szCs w:val="24"/>
          <w:highlight w:val="yellow"/>
        </w:rPr>
        <w:t xml:space="preserve"> 2C</w:t>
      </w:r>
      <w:r w:rsidR="004F2B65" w:rsidRPr="00754A34">
        <w:rPr>
          <w:rFonts w:ascii="Calibri" w:hAnsi="Calibri" w:cs="Calibri"/>
          <w:sz w:val="24"/>
          <w:szCs w:val="24"/>
          <w:highlight w:val="yellow"/>
        </w:rPr>
        <w:t xml:space="preserve"> and </w:t>
      </w:r>
      <w:r w:rsidR="00921D95" w:rsidRPr="00754A34">
        <w:rPr>
          <w:rFonts w:ascii="Calibri" w:hAnsi="Calibri" w:cs="Calibri"/>
          <w:b/>
          <w:sz w:val="24"/>
          <w:szCs w:val="24"/>
          <w:highlight w:val="yellow"/>
        </w:rPr>
        <w:t>2</w:t>
      </w:r>
      <w:r w:rsidR="004F2B65" w:rsidRPr="00754A34">
        <w:rPr>
          <w:rFonts w:ascii="Calibri" w:hAnsi="Calibri" w:cs="Calibri"/>
          <w:b/>
          <w:sz w:val="24"/>
          <w:szCs w:val="24"/>
          <w:highlight w:val="yellow"/>
        </w:rPr>
        <w:t>D</w:t>
      </w:r>
      <w:r w:rsidR="001E3BF8" w:rsidRPr="00754A34">
        <w:rPr>
          <w:rFonts w:ascii="Calibri" w:hAnsi="Calibri" w:cs="Calibri"/>
          <w:sz w:val="24"/>
          <w:szCs w:val="24"/>
          <w:highlight w:val="yellow"/>
        </w:rPr>
        <w:t>)</w:t>
      </w:r>
      <w:r w:rsidR="00505340" w:rsidRPr="00754A34">
        <w:rPr>
          <w:rFonts w:ascii="Calibri" w:hAnsi="Calibri" w:cs="Calibri"/>
          <w:sz w:val="24"/>
          <w:szCs w:val="24"/>
          <w:highlight w:val="yellow"/>
        </w:rPr>
        <w:t xml:space="preserve">. Usually, operate </w:t>
      </w:r>
      <w:r w:rsidR="00921D95" w:rsidRPr="00754A34">
        <w:rPr>
          <w:rFonts w:ascii="Calibri" w:hAnsi="Calibri" w:cs="Calibri"/>
          <w:sz w:val="24"/>
          <w:szCs w:val="24"/>
          <w:highlight w:val="yellow"/>
        </w:rPr>
        <w:t xml:space="preserve">on </w:t>
      </w:r>
      <w:r w:rsidR="00505340" w:rsidRPr="00754A34">
        <w:rPr>
          <w:rFonts w:ascii="Calibri" w:hAnsi="Calibri" w:cs="Calibri"/>
          <w:sz w:val="24"/>
          <w:szCs w:val="24"/>
          <w:highlight w:val="yellow"/>
        </w:rPr>
        <w:t>one testis at a time.</w:t>
      </w:r>
      <w:r w:rsidR="003E07D7" w:rsidRPr="00754A34">
        <w:rPr>
          <w:rFonts w:ascii="Calibri" w:hAnsi="Calibri" w:cs="Calibri"/>
          <w:sz w:val="24"/>
          <w:szCs w:val="24"/>
          <w:highlight w:val="yellow"/>
        </w:rPr>
        <w:t xml:space="preserve"> </w:t>
      </w:r>
    </w:p>
    <w:p w14:paraId="3D2F28A8" w14:textId="77777777" w:rsidR="00921D95" w:rsidRPr="00754A34" w:rsidRDefault="00921D95" w:rsidP="00121559">
      <w:pPr>
        <w:pStyle w:val="ac"/>
        <w:rPr>
          <w:rFonts w:ascii="Calibri" w:hAnsi="Calibri" w:cs="Calibri"/>
          <w:sz w:val="24"/>
          <w:szCs w:val="24"/>
          <w:highlight w:val="yellow"/>
        </w:rPr>
      </w:pPr>
    </w:p>
    <w:p w14:paraId="2D2EAE2C" w14:textId="0F41E717" w:rsidR="00505340" w:rsidRPr="00754A34" w:rsidRDefault="003E07D7" w:rsidP="00121559">
      <w:pPr>
        <w:pStyle w:val="ac"/>
        <w:ind w:left="0"/>
        <w:rPr>
          <w:rFonts w:ascii="Calibri" w:hAnsi="Calibri" w:cs="Calibri"/>
          <w:sz w:val="24"/>
          <w:szCs w:val="24"/>
          <w:highlight w:val="yellow"/>
        </w:rPr>
      </w:pPr>
      <w:r w:rsidRPr="00754A34">
        <w:rPr>
          <w:rFonts w:ascii="Calibri" w:hAnsi="Calibri" w:cs="Calibri"/>
          <w:sz w:val="24"/>
          <w:szCs w:val="24"/>
          <w:highlight w:val="yellow"/>
        </w:rPr>
        <w:t>Note: Avoid</w:t>
      </w:r>
      <w:r w:rsidR="004C7059" w:rsidRPr="00754A34">
        <w:rPr>
          <w:rFonts w:ascii="Calibri" w:hAnsi="Calibri" w:cs="Calibri"/>
          <w:sz w:val="24"/>
          <w:szCs w:val="24"/>
          <w:highlight w:val="yellow"/>
        </w:rPr>
        <w:t xml:space="preserve"> touching the fat pads and testi</w:t>
      </w:r>
      <w:r w:rsidRPr="00754A34">
        <w:rPr>
          <w:rFonts w:ascii="Calibri" w:hAnsi="Calibri" w:cs="Calibri"/>
          <w:sz w:val="24"/>
          <w:szCs w:val="24"/>
          <w:highlight w:val="yellow"/>
        </w:rPr>
        <w:t>s with hands.</w:t>
      </w:r>
    </w:p>
    <w:p w14:paraId="72DC98FD" w14:textId="77777777" w:rsidR="00FF4D24" w:rsidRPr="00754A34" w:rsidRDefault="00FF4D24" w:rsidP="00FF4D24">
      <w:pPr>
        <w:rPr>
          <w:rFonts w:ascii="Calibri" w:hAnsi="Calibri" w:cs="Calibri"/>
          <w:sz w:val="24"/>
          <w:szCs w:val="24"/>
          <w:highlight w:val="yellow"/>
        </w:rPr>
      </w:pPr>
    </w:p>
    <w:p w14:paraId="13E60BF0" w14:textId="15448389" w:rsidR="00D13BEB" w:rsidRPr="00754A34" w:rsidRDefault="00BE305D"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P</w:t>
      </w:r>
      <w:r w:rsidR="00D13BEB" w:rsidRPr="00754A34">
        <w:rPr>
          <w:rFonts w:ascii="Calibri" w:hAnsi="Calibri" w:cs="Calibri"/>
          <w:sz w:val="24"/>
          <w:szCs w:val="24"/>
          <w:highlight w:val="yellow"/>
        </w:rPr>
        <w:t>lace</w:t>
      </w:r>
      <w:r w:rsidRPr="00754A34">
        <w:rPr>
          <w:rFonts w:ascii="Calibri" w:hAnsi="Calibri" w:cs="Calibri"/>
          <w:sz w:val="24"/>
          <w:szCs w:val="24"/>
          <w:highlight w:val="yellow"/>
        </w:rPr>
        <w:t xml:space="preserve"> a</w:t>
      </w:r>
      <w:r w:rsidR="00044707" w:rsidRPr="00754A34">
        <w:rPr>
          <w:rFonts w:ascii="Calibri" w:hAnsi="Calibri" w:cs="Calibri"/>
          <w:sz w:val="24"/>
          <w:szCs w:val="24"/>
          <w:highlight w:val="yellow"/>
        </w:rPr>
        <w:t xml:space="preserve"> </w:t>
      </w:r>
      <w:r w:rsidRPr="00754A34">
        <w:rPr>
          <w:rFonts w:ascii="Calibri" w:hAnsi="Calibri" w:cs="Calibri"/>
          <w:sz w:val="24"/>
          <w:szCs w:val="24"/>
          <w:highlight w:val="yellow"/>
        </w:rPr>
        <w:t>paper</w:t>
      </w:r>
      <w:r w:rsidR="00630725" w:rsidRPr="00754A34">
        <w:rPr>
          <w:rFonts w:ascii="Calibri" w:hAnsi="Calibri" w:cs="Calibri"/>
          <w:sz w:val="24"/>
          <w:szCs w:val="24"/>
          <w:highlight w:val="yellow"/>
        </w:rPr>
        <w:t xml:space="preserve"> </w:t>
      </w:r>
      <w:r w:rsidR="0041654D" w:rsidRPr="00754A34">
        <w:rPr>
          <w:rFonts w:ascii="Calibri" w:hAnsi="Calibri" w:cs="Calibri"/>
          <w:sz w:val="24"/>
          <w:szCs w:val="24"/>
          <w:highlight w:val="yellow"/>
        </w:rPr>
        <w:t>(9 cm in diameter)</w:t>
      </w:r>
      <w:r w:rsidR="00044707" w:rsidRPr="00754A34">
        <w:rPr>
          <w:rFonts w:ascii="Calibri" w:hAnsi="Calibri" w:cs="Calibri"/>
          <w:sz w:val="24"/>
          <w:szCs w:val="24"/>
          <w:highlight w:val="yellow"/>
        </w:rPr>
        <w:t xml:space="preserve"> </w:t>
      </w:r>
      <w:r w:rsidR="00D26873" w:rsidRPr="00754A34">
        <w:rPr>
          <w:rFonts w:ascii="Calibri" w:hAnsi="Calibri" w:cs="Calibri"/>
          <w:sz w:val="24"/>
          <w:szCs w:val="24"/>
          <w:highlight w:val="yellow"/>
        </w:rPr>
        <w:t>underneath the fat pads and testis</w:t>
      </w:r>
      <w:r w:rsidR="00630725" w:rsidRPr="00754A34">
        <w:rPr>
          <w:rFonts w:ascii="Calibri" w:hAnsi="Calibri" w:cs="Calibri"/>
          <w:sz w:val="24"/>
          <w:szCs w:val="24"/>
          <w:highlight w:val="yellow"/>
        </w:rPr>
        <w:t xml:space="preserve"> </w:t>
      </w:r>
      <w:r w:rsidR="001E3BF8" w:rsidRPr="00754A34">
        <w:rPr>
          <w:rFonts w:ascii="Calibri" w:hAnsi="Calibri" w:cs="Calibri"/>
          <w:sz w:val="24"/>
          <w:szCs w:val="24"/>
          <w:highlight w:val="yellow"/>
        </w:rPr>
        <w:t>(</w:t>
      </w:r>
      <w:r w:rsidR="000E5FB1" w:rsidRPr="00754A34">
        <w:rPr>
          <w:rFonts w:ascii="Calibri" w:hAnsi="Calibri" w:cs="Calibri"/>
          <w:b/>
          <w:sz w:val="24"/>
          <w:szCs w:val="24"/>
          <w:highlight w:val="yellow"/>
        </w:rPr>
        <w:t>Figure 2C</w:t>
      </w:r>
      <w:r w:rsidR="001E3BF8" w:rsidRPr="00754A34">
        <w:rPr>
          <w:rFonts w:ascii="Calibri" w:hAnsi="Calibri" w:cs="Calibri"/>
          <w:sz w:val="24"/>
          <w:szCs w:val="24"/>
          <w:highlight w:val="yellow"/>
        </w:rPr>
        <w:t>)</w:t>
      </w:r>
      <w:r w:rsidR="00D13BEB" w:rsidRPr="00754A34">
        <w:rPr>
          <w:rFonts w:ascii="Calibri" w:hAnsi="Calibri" w:cs="Calibri"/>
          <w:sz w:val="24"/>
          <w:szCs w:val="24"/>
          <w:highlight w:val="yellow"/>
        </w:rPr>
        <w:t>.</w:t>
      </w:r>
      <w:r w:rsidRPr="00754A34">
        <w:rPr>
          <w:rFonts w:ascii="Calibri" w:hAnsi="Calibri" w:cs="Calibri"/>
          <w:sz w:val="24"/>
          <w:szCs w:val="24"/>
          <w:highlight w:val="yellow"/>
        </w:rPr>
        <w:tab/>
      </w:r>
    </w:p>
    <w:p w14:paraId="7B64AA8F" w14:textId="77777777" w:rsidR="00FF4D24" w:rsidRPr="00754A34" w:rsidRDefault="00FF4D24" w:rsidP="00FF4D24">
      <w:pPr>
        <w:rPr>
          <w:rFonts w:ascii="Calibri" w:hAnsi="Calibri" w:cs="Calibri"/>
          <w:sz w:val="24"/>
          <w:szCs w:val="24"/>
          <w:highlight w:val="yellow"/>
        </w:rPr>
      </w:pPr>
    </w:p>
    <w:p w14:paraId="243A354D" w14:textId="77777777" w:rsidR="00921D95" w:rsidRPr="00754A34" w:rsidRDefault="00F977CA"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I</w:t>
      </w:r>
      <w:r w:rsidR="0065634E" w:rsidRPr="00754A34">
        <w:rPr>
          <w:rFonts w:ascii="Calibri" w:hAnsi="Calibri" w:cs="Calibri"/>
          <w:sz w:val="24"/>
          <w:szCs w:val="24"/>
          <w:highlight w:val="yellow"/>
        </w:rPr>
        <w:t xml:space="preserve">nject inulin-FITC into </w:t>
      </w:r>
      <w:r w:rsidR="00967BE5" w:rsidRPr="00754A34">
        <w:rPr>
          <w:rFonts w:ascii="Calibri" w:hAnsi="Calibri" w:cs="Calibri"/>
          <w:sz w:val="24"/>
          <w:szCs w:val="24"/>
          <w:highlight w:val="yellow"/>
        </w:rPr>
        <w:t xml:space="preserve">a </w:t>
      </w:r>
      <w:r w:rsidR="0065634E" w:rsidRPr="00754A34">
        <w:rPr>
          <w:rFonts w:ascii="Calibri" w:hAnsi="Calibri" w:cs="Calibri"/>
          <w:sz w:val="24"/>
          <w:szCs w:val="24"/>
          <w:highlight w:val="yellow"/>
        </w:rPr>
        <w:t>microinjection pipette and connect it to the</w:t>
      </w:r>
      <w:r w:rsidR="0072144E" w:rsidRPr="00754A34">
        <w:rPr>
          <w:rFonts w:ascii="Calibri" w:hAnsi="Calibri" w:cs="Calibri"/>
          <w:sz w:val="24"/>
          <w:szCs w:val="24"/>
          <w:highlight w:val="yellow"/>
        </w:rPr>
        <w:t xml:space="preserve"> micromanipulator unit</w:t>
      </w:r>
      <w:r w:rsidR="00630725" w:rsidRPr="00754A34">
        <w:rPr>
          <w:rFonts w:ascii="Calibri" w:hAnsi="Calibri" w:cs="Calibri"/>
          <w:sz w:val="24"/>
          <w:szCs w:val="24"/>
          <w:highlight w:val="yellow"/>
        </w:rPr>
        <w:t xml:space="preserve"> </w:t>
      </w:r>
      <w:r w:rsidR="001E3BF8" w:rsidRPr="00754A34">
        <w:rPr>
          <w:rFonts w:ascii="Calibri" w:hAnsi="Calibri" w:cs="Calibri"/>
          <w:sz w:val="24"/>
          <w:szCs w:val="24"/>
          <w:highlight w:val="yellow"/>
        </w:rPr>
        <w:t>(</w:t>
      </w:r>
      <w:r w:rsidR="000E5FB1" w:rsidRPr="00754A34">
        <w:rPr>
          <w:rFonts w:ascii="Calibri" w:hAnsi="Calibri" w:cs="Calibri"/>
          <w:b/>
          <w:sz w:val="24"/>
          <w:szCs w:val="24"/>
          <w:highlight w:val="yellow"/>
        </w:rPr>
        <w:t>Figure 1D</w:t>
      </w:r>
      <w:r w:rsidR="001E3BF8" w:rsidRPr="00754A34">
        <w:rPr>
          <w:rFonts w:ascii="Calibri" w:hAnsi="Calibri" w:cs="Calibri"/>
          <w:sz w:val="24"/>
          <w:szCs w:val="24"/>
          <w:highlight w:val="yellow"/>
        </w:rPr>
        <w:t>)</w:t>
      </w:r>
      <w:r w:rsidR="0065634E" w:rsidRPr="00754A34">
        <w:rPr>
          <w:rFonts w:ascii="Calibri" w:hAnsi="Calibri" w:cs="Calibri"/>
          <w:sz w:val="24"/>
          <w:szCs w:val="24"/>
          <w:highlight w:val="yellow"/>
        </w:rPr>
        <w:t xml:space="preserve">. </w:t>
      </w:r>
      <w:r w:rsidR="00271133" w:rsidRPr="00754A34">
        <w:rPr>
          <w:rFonts w:ascii="Calibri" w:hAnsi="Calibri" w:cs="Calibri"/>
          <w:sz w:val="24"/>
          <w:szCs w:val="24"/>
          <w:highlight w:val="yellow"/>
        </w:rPr>
        <w:t xml:space="preserve">Gently insert the microinjection pipette </w:t>
      </w:r>
      <w:r w:rsidR="00B46186" w:rsidRPr="00754A34">
        <w:rPr>
          <w:rFonts w:ascii="Calibri" w:hAnsi="Calibri" w:cs="Calibri"/>
          <w:sz w:val="24"/>
          <w:szCs w:val="24"/>
          <w:highlight w:val="yellow"/>
        </w:rPr>
        <w:t xml:space="preserve">under the tunica albuginea and </w:t>
      </w:r>
      <w:r w:rsidR="00525034" w:rsidRPr="00754A34">
        <w:rPr>
          <w:rFonts w:ascii="Calibri" w:hAnsi="Calibri" w:cs="Calibri"/>
          <w:sz w:val="24"/>
          <w:szCs w:val="24"/>
          <w:highlight w:val="yellow"/>
        </w:rPr>
        <w:t>load</w:t>
      </w:r>
      <w:r w:rsidR="00D13BEB" w:rsidRPr="00754A34">
        <w:rPr>
          <w:rFonts w:ascii="Calibri" w:hAnsi="Calibri" w:cs="Calibri"/>
          <w:sz w:val="24"/>
          <w:szCs w:val="24"/>
          <w:highlight w:val="yellow"/>
        </w:rPr>
        <w:t xml:space="preserve"> a total</w:t>
      </w:r>
      <w:r w:rsidR="00044707" w:rsidRPr="00754A34">
        <w:rPr>
          <w:rFonts w:ascii="Calibri" w:hAnsi="Calibri" w:cs="Calibri"/>
          <w:sz w:val="24"/>
          <w:szCs w:val="24"/>
          <w:highlight w:val="yellow"/>
        </w:rPr>
        <w:t xml:space="preserve"> </w:t>
      </w:r>
      <w:r w:rsidR="00D13BEB" w:rsidRPr="00754A34">
        <w:rPr>
          <w:rFonts w:ascii="Calibri" w:hAnsi="Calibri" w:cs="Calibri"/>
          <w:sz w:val="24"/>
          <w:szCs w:val="24"/>
          <w:highlight w:val="yellow"/>
        </w:rPr>
        <w:t xml:space="preserve">of </w:t>
      </w:r>
      <w:r w:rsidR="00D005A1" w:rsidRPr="00754A34">
        <w:rPr>
          <w:rFonts w:ascii="Calibri" w:hAnsi="Calibri" w:cs="Calibri"/>
          <w:sz w:val="24"/>
          <w:szCs w:val="24"/>
          <w:highlight w:val="yellow"/>
        </w:rPr>
        <w:t xml:space="preserve">20 </w:t>
      </w:r>
      <w:r w:rsidR="00B11B5D" w:rsidRPr="00754A34">
        <w:rPr>
          <w:rFonts w:ascii="Calibri" w:hAnsi="Calibri" w:cs="Calibri"/>
          <w:sz w:val="24"/>
          <w:szCs w:val="24"/>
          <w:highlight w:val="yellow"/>
        </w:rPr>
        <w:t>μL</w:t>
      </w:r>
      <w:r w:rsidR="00D13BEB" w:rsidRPr="00754A34">
        <w:rPr>
          <w:rFonts w:ascii="Calibri" w:hAnsi="Calibri" w:cs="Calibri"/>
          <w:sz w:val="24"/>
          <w:szCs w:val="24"/>
          <w:highlight w:val="yellow"/>
        </w:rPr>
        <w:t xml:space="preserve"> of inulin-FITC</w:t>
      </w:r>
      <w:r w:rsidR="00B46186" w:rsidRPr="00754A34">
        <w:rPr>
          <w:rFonts w:ascii="Calibri" w:hAnsi="Calibri" w:cs="Calibri"/>
          <w:sz w:val="24"/>
          <w:szCs w:val="24"/>
          <w:highlight w:val="yellow"/>
        </w:rPr>
        <w:t xml:space="preserve"> into </w:t>
      </w:r>
      <w:r w:rsidR="008E232C" w:rsidRPr="00754A34">
        <w:rPr>
          <w:rFonts w:ascii="Calibri" w:hAnsi="Calibri" w:cs="Calibri"/>
          <w:sz w:val="24"/>
          <w:szCs w:val="24"/>
          <w:highlight w:val="yellow"/>
        </w:rPr>
        <w:t xml:space="preserve">the interstitium of </w:t>
      </w:r>
      <w:r w:rsidR="00921D95" w:rsidRPr="00754A34">
        <w:rPr>
          <w:rFonts w:ascii="Calibri" w:hAnsi="Calibri" w:cs="Calibri"/>
          <w:sz w:val="24"/>
          <w:szCs w:val="24"/>
          <w:highlight w:val="yellow"/>
        </w:rPr>
        <w:t xml:space="preserve">the </w:t>
      </w:r>
      <w:r w:rsidR="008E232C" w:rsidRPr="00754A34">
        <w:rPr>
          <w:rFonts w:ascii="Calibri" w:hAnsi="Calibri" w:cs="Calibri"/>
          <w:sz w:val="24"/>
          <w:szCs w:val="24"/>
          <w:highlight w:val="yellow"/>
        </w:rPr>
        <w:t>testis</w:t>
      </w:r>
      <w:r w:rsidR="00630725" w:rsidRPr="00754A34">
        <w:rPr>
          <w:rFonts w:ascii="Calibri" w:hAnsi="Calibri" w:cs="Calibri"/>
          <w:sz w:val="24"/>
          <w:szCs w:val="24"/>
          <w:highlight w:val="yellow"/>
        </w:rPr>
        <w:t xml:space="preserve"> </w:t>
      </w:r>
      <w:r w:rsidR="001E3BF8" w:rsidRPr="00754A34">
        <w:rPr>
          <w:rFonts w:ascii="Calibri" w:hAnsi="Calibri" w:cs="Calibri"/>
          <w:sz w:val="24"/>
          <w:szCs w:val="24"/>
          <w:highlight w:val="yellow"/>
        </w:rPr>
        <w:t>(</w:t>
      </w:r>
      <w:r w:rsidR="000E5FB1" w:rsidRPr="00754A34">
        <w:rPr>
          <w:rFonts w:ascii="Calibri" w:hAnsi="Calibri" w:cs="Calibri"/>
          <w:b/>
          <w:sz w:val="24"/>
          <w:szCs w:val="24"/>
          <w:highlight w:val="yellow"/>
        </w:rPr>
        <w:t>Figure</w:t>
      </w:r>
      <w:r w:rsidR="00921D95" w:rsidRPr="00754A34">
        <w:rPr>
          <w:rFonts w:ascii="Calibri" w:hAnsi="Calibri" w:cs="Calibri"/>
          <w:b/>
          <w:sz w:val="24"/>
          <w:szCs w:val="24"/>
          <w:highlight w:val="yellow"/>
        </w:rPr>
        <w:t>s</w:t>
      </w:r>
      <w:r w:rsidR="000E5FB1" w:rsidRPr="00754A34">
        <w:rPr>
          <w:rFonts w:ascii="Calibri" w:hAnsi="Calibri" w:cs="Calibri"/>
          <w:b/>
          <w:sz w:val="24"/>
          <w:szCs w:val="24"/>
          <w:highlight w:val="yellow"/>
        </w:rPr>
        <w:t xml:space="preserve"> 2E</w:t>
      </w:r>
      <w:r w:rsidR="004F2B65" w:rsidRPr="00754A34">
        <w:rPr>
          <w:rFonts w:ascii="Calibri" w:hAnsi="Calibri" w:cs="Calibri"/>
          <w:sz w:val="24"/>
          <w:szCs w:val="24"/>
          <w:highlight w:val="yellow"/>
        </w:rPr>
        <w:t xml:space="preserve"> and </w:t>
      </w:r>
      <w:r w:rsidR="00921D95" w:rsidRPr="00754A34">
        <w:rPr>
          <w:rFonts w:ascii="Calibri" w:hAnsi="Calibri" w:cs="Calibri"/>
          <w:b/>
          <w:sz w:val="24"/>
          <w:szCs w:val="24"/>
          <w:highlight w:val="yellow"/>
        </w:rPr>
        <w:t>2</w:t>
      </w:r>
      <w:r w:rsidR="004F2B65" w:rsidRPr="00754A34">
        <w:rPr>
          <w:rFonts w:ascii="Calibri" w:hAnsi="Calibri" w:cs="Calibri"/>
          <w:b/>
          <w:sz w:val="24"/>
          <w:szCs w:val="24"/>
          <w:highlight w:val="yellow"/>
        </w:rPr>
        <w:t>F</w:t>
      </w:r>
      <w:r w:rsidR="001E3BF8" w:rsidRPr="00754A34">
        <w:rPr>
          <w:rFonts w:ascii="Calibri" w:hAnsi="Calibri" w:cs="Calibri"/>
          <w:sz w:val="24"/>
          <w:szCs w:val="24"/>
          <w:highlight w:val="yellow"/>
        </w:rPr>
        <w:t>)</w:t>
      </w:r>
      <w:r w:rsidR="001E050F" w:rsidRPr="00754A34">
        <w:rPr>
          <w:rFonts w:ascii="Calibri" w:hAnsi="Calibri" w:cs="Calibri"/>
          <w:sz w:val="24"/>
          <w:szCs w:val="24"/>
          <w:highlight w:val="yellow"/>
        </w:rPr>
        <w:t>.</w:t>
      </w:r>
      <w:r w:rsidR="003A0D47" w:rsidRPr="00754A34">
        <w:rPr>
          <w:rFonts w:ascii="Calibri" w:hAnsi="Calibri" w:cs="Calibri"/>
          <w:sz w:val="24"/>
          <w:szCs w:val="24"/>
          <w:highlight w:val="yellow"/>
        </w:rPr>
        <w:t xml:space="preserve"> </w:t>
      </w:r>
    </w:p>
    <w:p w14:paraId="6EE1E05B" w14:textId="77777777" w:rsidR="00921D95" w:rsidRPr="00754A34" w:rsidRDefault="00921D95" w:rsidP="00121559">
      <w:pPr>
        <w:pStyle w:val="ac"/>
        <w:rPr>
          <w:rFonts w:ascii="Calibri" w:hAnsi="Calibri" w:cs="Calibri"/>
          <w:sz w:val="24"/>
          <w:szCs w:val="24"/>
          <w:highlight w:val="yellow"/>
        </w:rPr>
      </w:pPr>
    </w:p>
    <w:p w14:paraId="5A68DE18" w14:textId="46EC7045" w:rsidR="001E050F" w:rsidRPr="00754A34" w:rsidRDefault="003A0D47" w:rsidP="00121559">
      <w:pPr>
        <w:pStyle w:val="ac"/>
        <w:ind w:left="0"/>
        <w:rPr>
          <w:rFonts w:ascii="Calibri" w:hAnsi="Calibri" w:cs="Calibri"/>
          <w:sz w:val="24"/>
          <w:szCs w:val="24"/>
          <w:highlight w:val="yellow"/>
        </w:rPr>
      </w:pPr>
      <w:r w:rsidRPr="00754A34">
        <w:rPr>
          <w:rFonts w:ascii="Calibri" w:hAnsi="Calibri" w:cs="Calibri"/>
          <w:sz w:val="24"/>
          <w:szCs w:val="24"/>
          <w:highlight w:val="yellow"/>
        </w:rPr>
        <w:t xml:space="preserve">Note: </w:t>
      </w:r>
      <w:r w:rsidR="006E47D3" w:rsidRPr="00754A34">
        <w:rPr>
          <w:rFonts w:ascii="Calibri" w:hAnsi="Calibri" w:cs="Calibri"/>
          <w:sz w:val="24"/>
          <w:szCs w:val="24"/>
          <w:highlight w:val="yellow"/>
        </w:rPr>
        <w:t>C</w:t>
      </w:r>
      <w:r w:rsidRPr="00754A34">
        <w:rPr>
          <w:rFonts w:ascii="Calibri" w:hAnsi="Calibri" w:cs="Calibri"/>
          <w:sz w:val="24"/>
          <w:szCs w:val="24"/>
          <w:highlight w:val="yellow"/>
        </w:rPr>
        <w:t>arefully depress the microinjection pipette to avoid mov</w:t>
      </w:r>
      <w:r w:rsidR="00121559" w:rsidRPr="00754A34">
        <w:rPr>
          <w:rFonts w:ascii="Calibri" w:hAnsi="Calibri" w:cs="Calibri"/>
          <w:sz w:val="24"/>
          <w:szCs w:val="24"/>
          <w:highlight w:val="yellow"/>
        </w:rPr>
        <w:t>ing it</w:t>
      </w:r>
      <w:r w:rsidRPr="00754A34">
        <w:rPr>
          <w:rFonts w:ascii="Calibri" w:hAnsi="Calibri" w:cs="Calibri"/>
          <w:sz w:val="24"/>
          <w:szCs w:val="24"/>
          <w:highlight w:val="yellow"/>
        </w:rPr>
        <w:t xml:space="preserve">. </w:t>
      </w:r>
    </w:p>
    <w:p w14:paraId="041D24B3" w14:textId="77777777" w:rsidR="00FF4D24" w:rsidRPr="00754A34" w:rsidRDefault="00FF4D24" w:rsidP="00FF4D24">
      <w:pPr>
        <w:rPr>
          <w:rFonts w:ascii="Calibri" w:hAnsi="Calibri" w:cs="Calibri"/>
          <w:sz w:val="24"/>
          <w:szCs w:val="24"/>
          <w:highlight w:val="yellow"/>
        </w:rPr>
      </w:pPr>
    </w:p>
    <w:p w14:paraId="6D15A2AB" w14:textId="2B06F29D" w:rsidR="003A0D47" w:rsidRPr="00754A34" w:rsidRDefault="003A0D47"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Monitor the movement of inulin-FITC in </w:t>
      </w:r>
      <w:r w:rsidR="00127CC8" w:rsidRPr="00754A34">
        <w:rPr>
          <w:rFonts w:ascii="Calibri" w:hAnsi="Calibri" w:cs="Calibri"/>
          <w:sz w:val="24"/>
          <w:szCs w:val="24"/>
          <w:highlight w:val="yellow"/>
        </w:rPr>
        <w:t xml:space="preserve">the </w:t>
      </w:r>
      <w:r w:rsidRPr="00754A34">
        <w:rPr>
          <w:rFonts w:ascii="Calibri" w:hAnsi="Calibri" w:cs="Calibri"/>
          <w:sz w:val="24"/>
          <w:szCs w:val="24"/>
          <w:highlight w:val="yellow"/>
        </w:rPr>
        <w:t>testis</w:t>
      </w:r>
      <w:r w:rsidR="00630725" w:rsidRPr="00754A34">
        <w:rPr>
          <w:rFonts w:ascii="Calibri" w:hAnsi="Calibri" w:cs="Calibri"/>
          <w:sz w:val="24"/>
          <w:szCs w:val="24"/>
          <w:highlight w:val="yellow"/>
        </w:rPr>
        <w:t xml:space="preserve"> </w:t>
      </w:r>
      <w:r w:rsidR="004F2B65" w:rsidRPr="00754A34">
        <w:rPr>
          <w:rFonts w:ascii="Calibri" w:hAnsi="Calibri" w:cs="Calibri"/>
          <w:sz w:val="24"/>
          <w:szCs w:val="24"/>
          <w:highlight w:val="yellow"/>
        </w:rPr>
        <w:t>(</w:t>
      </w:r>
      <w:r w:rsidR="000E5FB1" w:rsidRPr="00754A34">
        <w:rPr>
          <w:rFonts w:ascii="Calibri" w:hAnsi="Calibri" w:cs="Calibri"/>
          <w:b/>
          <w:sz w:val="24"/>
          <w:szCs w:val="24"/>
          <w:highlight w:val="yellow"/>
        </w:rPr>
        <w:t>Figure 2G</w:t>
      </w:r>
      <w:r w:rsidR="004F2B65" w:rsidRPr="00754A34">
        <w:rPr>
          <w:rFonts w:ascii="Calibri" w:hAnsi="Calibri" w:cs="Calibri"/>
          <w:sz w:val="24"/>
          <w:szCs w:val="24"/>
          <w:highlight w:val="yellow"/>
        </w:rPr>
        <w:t>)</w:t>
      </w:r>
      <w:r w:rsidRPr="00754A34">
        <w:rPr>
          <w:rFonts w:ascii="Calibri" w:hAnsi="Calibri" w:cs="Calibri"/>
          <w:sz w:val="24"/>
          <w:szCs w:val="24"/>
          <w:highlight w:val="yellow"/>
        </w:rPr>
        <w:t>.</w:t>
      </w:r>
    </w:p>
    <w:p w14:paraId="720E6A70" w14:textId="77777777" w:rsidR="00FF4D24" w:rsidRPr="00754A34" w:rsidRDefault="00FF4D24" w:rsidP="00FF4D24">
      <w:pPr>
        <w:rPr>
          <w:rFonts w:ascii="Calibri" w:hAnsi="Calibri" w:cs="Calibri"/>
          <w:sz w:val="24"/>
          <w:szCs w:val="24"/>
          <w:highlight w:val="yellow"/>
        </w:rPr>
      </w:pPr>
    </w:p>
    <w:p w14:paraId="24220E2B" w14:textId="4F1E88EB" w:rsidR="00D32044" w:rsidRPr="00754A34" w:rsidRDefault="00D32044"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Immediately put the testis back </w:t>
      </w:r>
      <w:r w:rsidR="00921D95" w:rsidRPr="00754A34">
        <w:rPr>
          <w:rFonts w:ascii="Calibri" w:hAnsi="Calibri" w:cs="Calibri"/>
          <w:sz w:val="24"/>
          <w:szCs w:val="24"/>
          <w:highlight w:val="yellow"/>
        </w:rPr>
        <w:t>in</w:t>
      </w:r>
      <w:r w:rsidR="003332ED" w:rsidRPr="00754A34">
        <w:rPr>
          <w:rFonts w:ascii="Calibri" w:hAnsi="Calibri" w:cs="Calibri"/>
          <w:sz w:val="24"/>
          <w:szCs w:val="24"/>
          <w:highlight w:val="yellow"/>
        </w:rPr>
        <w:t xml:space="preserve">to the abdominal cavity </w:t>
      </w:r>
      <w:r w:rsidRPr="00754A34">
        <w:rPr>
          <w:rFonts w:ascii="Calibri" w:hAnsi="Calibri" w:cs="Calibri"/>
          <w:sz w:val="24"/>
          <w:szCs w:val="24"/>
          <w:highlight w:val="yellow"/>
        </w:rPr>
        <w:t>a</w:t>
      </w:r>
      <w:r w:rsidR="001E050F" w:rsidRPr="00754A34">
        <w:rPr>
          <w:rFonts w:ascii="Calibri" w:hAnsi="Calibri" w:cs="Calibri"/>
          <w:sz w:val="24"/>
          <w:szCs w:val="24"/>
          <w:highlight w:val="yellow"/>
        </w:rPr>
        <w:t xml:space="preserve">fter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completion of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injection.</w:t>
      </w:r>
    </w:p>
    <w:p w14:paraId="498655FF" w14:textId="77777777" w:rsidR="00FF4D24" w:rsidRPr="00754A34" w:rsidRDefault="00FF4D24" w:rsidP="00FF4D24">
      <w:pPr>
        <w:rPr>
          <w:rFonts w:ascii="Calibri" w:hAnsi="Calibri" w:cs="Calibri"/>
          <w:sz w:val="24"/>
          <w:szCs w:val="24"/>
          <w:highlight w:val="yellow"/>
        </w:rPr>
      </w:pPr>
    </w:p>
    <w:p w14:paraId="419DF153" w14:textId="5C4F7C69" w:rsidR="001E3BF8" w:rsidRPr="00754A34" w:rsidRDefault="002937E9"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Repeat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procedure on the contralateral testis. This testis </w:t>
      </w:r>
      <w:r w:rsidR="00967BE5" w:rsidRPr="00754A34">
        <w:rPr>
          <w:rFonts w:ascii="Calibri" w:hAnsi="Calibri" w:cs="Calibri"/>
          <w:sz w:val="24"/>
          <w:szCs w:val="24"/>
          <w:highlight w:val="yellow"/>
        </w:rPr>
        <w:t>is</w:t>
      </w:r>
      <w:r w:rsidRPr="00754A34">
        <w:rPr>
          <w:rFonts w:ascii="Calibri" w:hAnsi="Calibri" w:cs="Calibri"/>
          <w:sz w:val="24"/>
          <w:szCs w:val="24"/>
          <w:highlight w:val="yellow"/>
        </w:rPr>
        <w:t xml:space="preserve"> injected with </w:t>
      </w:r>
      <w:r w:rsidR="00D005A1" w:rsidRPr="00754A34">
        <w:rPr>
          <w:rFonts w:ascii="Calibri" w:hAnsi="Calibri" w:cs="Calibri"/>
          <w:sz w:val="24"/>
          <w:szCs w:val="24"/>
          <w:highlight w:val="yellow"/>
        </w:rPr>
        <w:t xml:space="preserve">20 </w:t>
      </w:r>
      <w:r w:rsidR="00B11B5D" w:rsidRPr="00754A34">
        <w:rPr>
          <w:rFonts w:ascii="Calibri" w:hAnsi="Calibri" w:cs="Calibri"/>
          <w:sz w:val="24"/>
          <w:szCs w:val="24"/>
          <w:highlight w:val="yellow"/>
        </w:rPr>
        <w:t>μL</w:t>
      </w:r>
      <w:r w:rsidR="00FB49D6" w:rsidRPr="00754A34">
        <w:rPr>
          <w:rFonts w:ascii="Calibri" w:hAnsi="Calibri" w:cs="Calibri"/>
          <w:sz w:val="24"/>
          <w:szCs w:val="24"/>
          <w:highlight w:val="yellow"/>
        </w:rPr>
        <w:t xml:space="preserve"> </w:t>
      </w:r>
      <w:r w:rsidRPr="00754A34">
        <w:rPr>
          <w:rFonts w:ascii="Calibri" w:hAnsi="Calibri" w:cs="Calibri"/>
          <w:sz w:val="24"/>
          <w:szCs w:val="24"/>
          <w:highlight w:val="yellow"/>
        </w:rPr>
        <w:t xml:space="preserve">of PBS as a control. </w:t>
      </w:r>
    </w:p>
    <w:p w14:paraId="633FE740" w14:textId="77777777" w:rsidR="00FF4D24" w:rsidRPr="00754A34" w:rsidRDefault="00FF4D24" w:rsidP="00FF4D24">
      <w:pPr>
        <w:rPr>
          <w:rFonts w:ascii="Calibri" w:hAnsi="Calibri" w:cs="Calibri"/>
          <w:sz w:val="24"/>
          <w:szCs w:val="24"/>
          <w:highlight w:val="yellow"/>
        </w:rPr>
      </w:pPr>
    </w:p>
    <w:p w14:paraId="259763E2" w14:textId="06160365" w:rsidR="001E050F" w:rsidRPr="00754A34" w:rsidRDefault="002937E9"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Close the skin with</w:t>
      </w:r>
      <w:r w:rsidR="003F5439" w:rsidRPr="00754A34">
        <w:rPr>
          <w:rFonts w:ascii="Calibri" w:hAnsi="Calibri" w:cs="Calibri"/>
          <w:sz w:val="24"/>
          <w:szCs w:val="24"/>
          <w:highlight w:val="yellow"/>
        </w:rPr>
        <w:t xml:space="preserve"> </w:t>
      </w:r>
      <w:r w:rsidR="00245EA5" w:rsidRPr="00754A34">
        <w:rPr>
          <w:rFonts w:ascii="Calibri" w:hAnsi="Calibri" w:cs="Calibri"/>
          <w:sz w:val="24"/>
          <w:szCs w:val="24"/>
          <w:highlight w:val="yellow"/>
        </w:rPr>
        <w:t xml:space="preserve">a </w:t>
      </w:r>
      <w:r w:rsidR="003F5439" w:rsidRPr="00754A34">
        <w:rPr>
          <w:rFonts w:ascii="Calibri" w:hAnsi="Calibri" w:cs="Calibri"/>
          <w:sz w:val="24"/>
          <w:szCs w:val="24"/>
          <w:highlight w:val="yellow"/>
        </w:rPr>
        <w:t xml:space="preserve">surgical suture </w:t>
      </w:r>
      <w:r w:rsidRPr="00754A34">
        <w:rPr>
          <w:rFonts w:ascii="Calibri" w:hAnsi="Calibri" w:cs="Calibri"/>
          <w:sz w:val="24"/>
          <w:szCs w:val="24"/>
          <w:highlight w:val="yellow"/>
        </w:rPr>
        <w:t xml:space="preserve">and move </w:t>
      </w:r>
      <w:r w:rsidR="00245EA5" w:rsidRPr="00754A34">
        <w:rPr>
          <w:rFonts w:ascii="Calibri" w:hAnsi="Calibri" w:cs="Calibri"/>
          <w:sz w:val="24"/>
          <w:szCs w:val="24"/>
          <w:highlight w:val="yellow"/>
        </w:rPr>
        <w:t>the mouse</w:t>
      </w:r>
      <w:r w:rsidRPr="00754A34">
        <w:rPr>
          <w:rFonts w:ascii="Calibri" w:hAnsi="Calibri" w:cs="Calibri"/>
          <w:sz w:val="24"/>
          <w:szCs w:val="24"/>
          <w:highlight w:val="yellow"/>
        </w:rPr>
        <w:t xml:space="preserve"> to </w:t>
      </w:r>
      <w:r w:rsidR="00032820" w:rsidRPr="00754A34">
        <w:rPr>
          <w:rFonts w:ascii="Calibri" w:hAnsi="Calibri" w:cs="Calibri"/>
          <w:sz w:val="24"/>
          <w:szCs w:val="24"/>
          <w:highlight w:val="yellow"/>
        </w:rPr>
        <w:t xml:space="preserve">a heat pad of </w:t>
      </w:r>
      <w:r w:rsidR="00921D95" w:rsidRPr="00754A34">
        <w:rPr>
          <w:rFonts w:ascii="Calibri" w:hAnsi="Calibri" w:cs="Calibri"/>
          <w:sz w:val="24"/>
          <w:szCs w:val="24"/>
          <w:highlight w:val="yellow"/>
        </w:rPr>
        <w:t xml:space="preserve">a </w:t>
      </w:r>
      <w:r w:rsidRPr="00754A34">
        <w:rPr>
          <w:rFonts w:ascii="Calibri" w:hAnsi="Calibri" w:cs="Calibri"/>
          <w:sz w:val="24"/>
          <w:szCs w:val="24"/>
          <w:highlight w:val="yellow"/>
        </w:rPr>
        <w:t>thermostatic heater</w:t>
      </w:r>
      <w:r w:rsidR="00FB49D6" w:rsidRPr="00754A34">
        <w:rPr>
          <w:rFonts w:ascii="Calibri" w:hAnsi="Calibri" w:cs="Calibri"/>
          <w:sz w:val="24"/>
          <w:szCs w:val="24"/>
          <w:highlight w:val="yellow"/>
        </w:rPr>
        <w:t xml:space="preserve"> </w:t>
      </w:r>
      <w:r w:rsidR="004F2B65" w:rsidRPr="00754A34">
        <w:rPr>
          <w:rFonts w:ascii="Calibri" w:hAnsi="Calibri" w:cs="Calibri"/>
          <w:sz w:val="24"/>
          <w:szCs w:val="24"/>
          <w:highlight w:val="yellow"/>
        </w:rPr>
        <w:t>(</w:t>
      </w:r>
      <w:r w:rsidR="000E5FB1" w:rsidRPr="00754A34">
        <w:rPr>
          <w:rFonts w:ascii="Calibri" w:hAnsi="Calibri" w:cs="Calibri"/>
          <w:b/>
          <w:sz w:val="24"/>
          <w:szCs w:val="24"/>
          <w:highlight w:val="yellow"/>
        </w:rPr>
        <w:t>Figure 1B</w:t>
      </w:r>
      <w:r w:rsidR="004F2B65" w:rsidRPr="00754A34">
        <w:rPr>
          <w:rFonts w:ascii="Calibri" w:hAnsi="Calibri" w:cs="Calibri"/>
          <w:sz w:val="24"/>
          <w:szCs w:val="24"/>
          <w:highlight w:val="yellow"/>
        </w:rPr>
        <w:t>)</w:t>
      </w:r>
      <w:r w:rsidR="001E050F" w:rsidRPr="00754A34">
        <w:rPr>
          <w:rFonts w:ascii="Calibri" w:hAnsi="Calibri" w:cs="Calibri"/>
          <w:sz w:val="24"/>
          <w:szCs w:val="24"/>
          <w:highlight w:val="yellow"/>
        </w:rPr>
        <w:t>.</w:t>
      </w:r>
    </w:p>
    <w:p w14:paraId="3BDFA294" w14:textId="77777777" w:rsidR="00055C0E" w:rsidRPr="00754A34" w:rsidRDefault="00055C0E" w:rsidP="00FF4D24">
      <w:pPr>
        <w:rPr>
          <w:rFonts w:ascii="Calibri" w:hAnsi="Calibri" w:cs="Calibri"/>
          <w:sz w:val="24"/>
          <w:szCs w:val="24"/>
          <w:highlight w:val="yellow"/>
        </w:rPr>
      </w:pPr>
    </w:p>
    <w:p w14:paraId="0D6CDA91" w14:textId="629EEAD1" w:rsidR="00806215" w:rsidRPr="00754A34" w:rsidRDefault="00927CC9" w:rsidP="00310CE3">
      <w:pPr>
        <w:pStyle w:val="ac"/>
        <w:numPr>
          <w:ilvl w:val="1"/>
          <w:numId w:val="2"/>
        </w:numPr>
        <w:outlineLvl w:val="0"/>
        <w:rPr>
          <w:rFonts w:ascii="Calibri" w:hAnsi="Calibri" w:cs="Calibri"/>
          <w:b/>
          <w:sz w:val="24"/>
          <w:szCs w:val="24"/>
          <w:highlight w:val="yellow"/>
        </w:rPr>
      </w:pPr>
      <w:r w:rsidRPr="00754A34">
        <w:rPr>
          <w:rFonts w:ascii="Calibri" w:hAnsi="Calibri" w:cs="Calibri"/>
          <w:b/>
          <w:sz w:val="24"/>
          <w:szCs w:val="24"/>
          <w:highlight w:val="yellow"/>
        </w:rPr>
        <w:t xml:space="preserve">Harvesting </w:t>
      </w:r>
      <w:r w:rsidR="00921D95" w:rsidRPr="00754A34">
        <w:rPr>
          <w:rFonts w:ascii="Calibri" w:hAnsi="Calibri" w:cs="Calibri"/>
          <w:b/>
          <w:sz w:val="24"/>
          <w:szCs w:val="24"/>
          <w:highlight w:val="yellow"/>
        </w:rPr>
        <w:t>the t</w:t>
      </w:r>
      <w:r w:rsidRPr="00754A34">
        <w:rPr>
          <w:rFonts w:ascii="Calibri" w:hAnsi="Calibri" w:cs="Calibri"/>
          <w:b/>
          <w:sz w:val="24"/>
          <w:szCs w:val="24"/>
          <w:highlight w:val="yellow"/>
        </w:rPr>
        <w:t>est</w:t>
      </w:r>
      <w:r w:rsidR="00921D95" w:rsidRPr="00754A34">
        <w:rPr>
          <w:rFonts w:ascii="Calibri" w:hAnsi="Calibri" w:cs="Calibri"/>
          <w:b/>
          <w:sz w:val="24"/>
          <w:szCs w:val="24"/>
          <w:highlight w:val="yellow"/>
        </w:rPr>
        <w:t>e</w:t>
      </w:r>
      <w:r w:rsidRPr="00754A34">
        <w:rPr>
          <w:rFonts w:ascii="Calibri" w:hAnsi="Calibri" w:cs="Calibri"/>
          <w:b/>
          <w:sz w:val="24"/>
          <w:szCs w:val="24"/>
          <w:highlight w:val="yellow"/>
        </w:rPr>
        <w:t xml:space="preserve">s and </w:t>
      </w:r>
      <w:r w:rsidR="00921D95" w:rsidRPr="00754A34">
        <w:rPr>
          <w:rFonts w:ascii="Calibri" w:hAnsi="Calibri" w:cs="Calibri"/>
          <w:b/>
          <w:sz w:val="24"/>
          <w:szCs w:val="24"/>
          <w:highlight w:val="yellow"/>
        </w:rPr>
        <w:t>f</w:t>
      </w:r>
      <w:r w:rsidR="00AF3A26" w:rsidRPr="00754A34">
        <w:rPr>
          <w:rFonts w:ascii="Calibri" w:hAnsi="Calibri" w:cs="Calibri"/>
          <w:b/>
          <w:sz w:val="24"/>
          <w:szCs w:val="24"/>
          <w:highlight w:val="yellow"/>
        </w:rPr>
        <w:t xml:space="preserve">rozen </w:t>
      </w:r>
      <w:r w:rsidR="00921D95" w:rsidRPr="00754A34">
        <w:rPr>
          <w:rFonts w:ascii="Calibri" w:hAnsi="Calibri" w:cs="Calibri"/>
          <w:b/>
          <w:sz w:val="24"/>
          <w:szCs w:val="24"/>
          <w:highlight w:val="yellow"/>
        </w:rPr>
        <w:t>s</w:t>
      </w:r>
      <w:r w:rsidR="00AF3A26" w:rsidRPr="00754A34">
        <w:rPr>
          <w:rFonts w:ascii="Calibri" w:hAnsi="Calibri" w:cs="Calibri"/>
          <w:b/>
          <w:sz w:val="24"/>
          <w:szCs w:val="24"/>
          <w:highlight w:val="yellow"/>
        </w:rPr>
        <w:t>ection</w:t>
      </w:r>
      <w:r w:rsidR="001B607C" w:rsidRPr="00754A34">
        <w:rPr>
          <w:rFonts w:ascii="Calibri" w:hAnsi="Calibri" w:cs="Calibri"/>
          <w:b/>
          <w:sz w:val="24"/>
          <w:szCs w:val="24"/>
          <w:highlight w:val="yellow"/>
        </w:rPr>
        <w:t>s</w:t>
      </w:r>
      <w:r w:rsidR="00806215" w:rsidRPr="00754A34">
        <w:rPr>
          <w:rFonts w:ascii="Calibri" w:hAnsi="Calibri" w:cs="Calibri"/>
          <w:b/>
          <w:sz w:val="24"/>
          <w:szCs w:val="24"/>
          <w:highlight w:val="yellow"/>
        </w:rPr>
        <w:t xml:space="preserve"> </w:t>
      </w:r>
      <w:r w:rsidR="00921D95" w:rsidRPr="00754A34">
        <w:rPr>
          <w:rFonts w:ascii="Calibri" w:hAnsi="Calibri" w:cs="Calibri"/>
          <w:b/>
          <w:sz w:val="24"/>
          <w:szCs w:val="24"/>
          <w:highlight w:val="yellow"/>
        </w:rPr>
        <w:t>p</w:t>
      </w:r>
      <w:r w:rsidR="00806215" w:rsidRPr="00754A34">
        <w:rPr>
          <w:rFonts w:ascii="Calibri" w:hAnsi="Calibri" w:cs="Calibri"/>
          <w:b/>
          <w:sz w:val="24"/>
          <w:szCs w:val="24"/>
          <w:highlight w:val="yellow"/>
        </w:rPr>
        <w:t>repar</w:t>
      </w:r>
      <w:r w:rsidR="008E3A43" w:rsidRPr="00754A34">
        <w:rPr>
          <w:rFonts w:ascii="Calibri" w:hAnsi="Calibri" w:cs="Calibri"/>
          <w:b/>
          <w:sz w:val="24"/>
          <w:szCs w:val="24"/>
          <w:highlight w:val="yellow"/>
        </w:rPr>
        <w:t>a</w:t>
      </w:r>
      <w:r w:rsidR="00806215" w:rsidRPr="00754A34">
        <w:rPr>
          <w:rFonts w:ascii="Calibri" w:hAnsi="Calibri" w:cs="Calibri"/>
          <w:b/>
          <w:sz w:val="24"/>
          <w:szCs w:val="24"/>
          <w:highlight w:val="yellow"/>
        </w:rPr>
        <w:t>tion</w:t>
      </w:r>
    </w:p>
    <w:p w14:paraId="24099524" w14:textId="77777777" w:rsidR="00FF4D24" w:rsidRPr="00754A34" w:rsidRDefault="00FF4D24" w:rsidP="00FF4D24">
      <w:pPr>
        <w:outlineLvl w:val="0"/>
        <w:rPr>
          <w:rFonts w:ascii="Calibri" w:hAnsi="Calibri" w:cs="Calibri"/>
          <w:b/>
          <w:sz w:val="24"/>
          <w:szCs w:val="24"/>
          <w:highlight w:val="yellow"/>
        </w:rPr>
      </w:pPr>
    </w:p>
    <w:p w14:paraId="1EAB3CDA" w14:textId="0136B937" w:rsidR="00F05FA4" w:rsidRPr="00754A34" w:rsidRDefault="003F1CC9"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40 min after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injection</w:t>
      </w:r>
      <w:r w:rsidR="00903A80" w:rsidRPr="00754A34">
        <w:rPr>
          <w:rFonts w:ascii="Calibri" w:hAnsi="Calibri" w:cs="Calibri"/>
          <w:sz w:val="24"/>
          <w:szCs w:val="24"/>
          <w:highlight w:val="yellow"/>
        </w:rPr>
        <w:t>, e</w:t>
      </w:r>
      <w:r w:rsidR="00B350F0" w:rsidRPr="00754A34">
        <w:rPr>
          <w:rFonts w:ascii="Calibri" w:hAnsi="Calibri" w:cs="Calibri"/>
          <w:sz w:val="24"/>
          <w:szCs w:val="24"/>
          <w:highlight w:val="yellow"/>
        </w:rPr>
        <w:t>uthanize the recipient m</w:t>
      </w:r>
      <w:r w:rsidR="00FC209F" w:rsidRPr="00754A34">
        <w:rPr>
          <w:rFonts w:ascii="Calibri" w:hAnsi="Calibri" w:cs="Calibri"/>
          <w:sz w:val="24"/>
          <w:szCs w:val="24"/>
          <w:highlight w:val="yellow"/>
        </w:rPr>
        <w:t>ouse</w:t>
      </w:r>
      <w:r w:rsidR="00221ED6" w:rsidRPr="00754A34">
        <w:rPr>
          <w:rFonts w:ascii="Calibri" w:hAnsi="Calibri" w:cs="Calibri"/>
          <w:sz w:val="24"/>
          <w:szCs w:val="24"/>
          <w:highlight w:val="yellow"/>
        </w:rPr>
        <w:t xml:space="preserve"> </w:t>
      </w:r>
      <w:r w:rsidR="00E90DCE" w:rsidRPr="00754A34">
        <w:rPr>
          <w:rFonts w:ascii="Calibri" w:hAnsi="Calibri" w:cs="Calibri"/>
          <w:sz w:val="24"/>
          <w:szCs w:val="24"/>
          <w:highlight w:val="yellow"/>
        </w:rPr>
        <w:t>by cervical dislocation according to animal care and use guidelines.</w:t>
      </w:r>
    </w:p>
    <w:p w14:paraId="2A4A4892" w14:textId="77777777" w:rsidR="00FF4D24" w:rsidRPr="00754A34" w:rsidRDefault="00FF4D24" w:rsidP="00FF4D24">
      <w:pPr>
        <w:rPr>
          <w:rFonts w:ascii="Calibri" w:hAnsi="Calibri" w:cs="Calibri"/>
          <w:sz w:val="24"/>
          <w:szCs w:val="24"/>
          <w:highlight w:val="yellow"/>
        </w:rPr>
      </w:pPr>
    </w:p>
    <w:p w14:paraId="7ECEC68D" w14:textId="6D444F96" w:rsidR="00B350F0" w:rsidRPr="00754A34" w:rsidRDefault="00B350F0"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Use a pair of sharp scissors to collect </w:t>
      </w:r>
      <w:r w:rsidR="00903A80" w:rsidRPr="00754A34">
        <w:rPr>
          <w:rFonts w:ascii="Calibri" w:hAnsi="Calibri" w:cs="Calibri"/>
          <w:sz w:val="24"/>
          <w:szCs w:val="24"/>
          <w:highlight w:val="yellow"/>
        </w:rPr>
        <w:t xml:space="preserve">the </w:t>
      </w:r>
      <w:r w:rsidRPr="00754A34">
        <w:rPr>
          <w:rFonts w:ascii="Calibri" w:hAnsi="Calibri" w:cs="Calibri"/>
          <w:sz w:val="24"/>
          <w:szCs w:val="24"/>
          <w:highlight w:val="yellow"/>
        </w:rPr>
        <w:t>testes</w:t>
      </w:r>
      <w:r w:rsidR="00903A80" w:rsidRPr="00754A34">
        <w:rPr>
          <w:rFonts w:ascii="Calibri" w:hAnsi="Calibri" w:cs="Calibri"/>
          <w:sz w:val="24"/>
          <w:szCs w:val="24"/>
          <w:highlight w:val="yellow"/>
        </w:rPr>
        <w:t>. Place</w:t>
      </w:r>
      <w:r w:rsidR="00044707" w:rsidRPr="00754A34">
        <w:rPr>
          <w:rFonts w:ascii="Calibri" w:hAnsi="Calibri" w:cs="Calibri"/>
          <w:sz w:val="24"/>
          <w:szCs w:val="24"/>
          <w:highlight w:val="yellow"/>
        </w:rPr>
        <w:t xml:space="preserve"> </w:t>
      </w:r>
      <w:r w:rsidR="00921D95" w:rsidRPr="00754A34">
        <w:rPr>
          <w:rFonts w:ascii="Calibri" w:hAnsi="Calibri" w:cs="Calibri"/>
          <w:sz w:val="24"/>
          <w:szCs w:val="24"/>
          <w:highlight w:val="yellow"/>
        </w:rPr>
        <w:t xml:space="preserve">the </w:t>
      </w:r>
      <w:r w:rsidR="00903A80" w:rsidRPr="00754A34">
        <w:rPr>
          <w:rFonts w:ascii="Calibri" w:hAnsi="Calibri" w:cs="Calibri"/>
          <w:sz w:val="24"/>
          <w:szCs w:val="24"/>
          <w:highlight w:val="yellow"/>
        </w:rPr>
        <w:t>testes</w:t>
      </w:r>
      <w:r w:rsidRPr="00754A34">
        <w:rPr>
          <w:rFonts w:ascii="Calibri" w:hAnsi="Calibri" w:cs="Calibri"/>
          <w:sz w:val="24"/>
          <w:szCs w:val="24"/>
          <w:highlight w:val="yellow"/>
        </w:rPr>
        <w:t xml:space="preserve"> into 1 </w:t>
      </w:r>
      <w:r w:rsidR="00B11B5D" w:rsidRPr="00754A34">
        <w:rPr>
          <w:rFonts w:ascii="Calibri" w:hAnsi="Calibri" w:cs="Calibri"/>
          <w:sz w:val="24"/>
          <w:szCs w:val="24"/>
          <w:highlight w:val="yellow"/>
        </w:rPr>
        <w:t>mL</w:t>
      </w:r>
      <w:r w:rsidRPr="00754A34">
        <w:rPr>
          <w:rFonts w:ascii="Calibri" w:hAnsi="Calibri" w:cs="Calibri"/>
          <w:sz w:val="24"/>
          <w:szCs w:val="24"/>
          <w:highlight w:val="yellow"/>
        </w:rPr>
        <w:t xml:space="preserve"> </w:t>
      </w:r>
      <w:r w:rsidR="00921D95" w:rsidRPr="00754A34">
        <w:rPr>
          <w:rFonts w:ascii="Calibri" w:hAnsi="Calibri" w:cs="Calibri"/>
          <w:sz w:val="24"/>
          <w:szCs w:val="24"/>
          <w:highlight w:val="yellow"/>
        </w:rPr>
        <w:t xml:space="preserve">of </w:t>
      </w:r>
      <w:r w:rsidRPr="00754A34">
        <w:rPr>
          <w:rFonts w:ascii="Calibri" w:hAnsi="Calibri" w:cs="Calibri"/>
          <w:sz w:val="24"/>
          <w:szCs w:val="24"/>
          <w:highlight w:val="yellow"/>
        </w:rPr>
        <w:t xml:space="preserve">ice-cold PBS </w:t>
      </w:r>
      <w:r w:rsidR="006E47D3" w:rsidRPr="00754A34">
        <w:rPr>
          <w:rFonts w:ascii="Calibri" w:hAnsi="Calibri" w:cs="Calibri"/>
          <w:sz w:val="24"/>
          <w:szCs w:val="24"/>
          <w:highlight w:val="yellow"/>
        </w:rPr>
        <w:t xml:space="preserve">to remove any blood contamination. </w:t>
      </w:r>
    </w:p>
    <w:p w14:paraId="5DA4144B" w14:textId="77777777" w:rsidR="00FF4D24" w:rsidRPr="00754A34" w:rsidRDefault="00FF4D24" w:rsidP="00FF4D24">
      <w:pPr>
        <w:rPr>
          <w:rFonts w:ascii="Calibri" w:hAnsi="Calibri" w:cs="Calibri"/>
          <w:sz w:val="24"/>
          <w:szCs w:val="24"/>
          <w:highlight w:val="yellow"/>
        </w:rPr>
      </w:pPr>
    </w:p>
    <w:p w14:paraId="7AAB71DC" w14:textId="05A33C14" w:rsidR="00845B23" w:rsidRPr="00754A34" w:rsidRDefault="00CC0679"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Fix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testes </w:t>
      </w:r>
      <w:r w:rsidR="00903A80" w:rsidRPr="00754A34">
        <w:rPr>
          <w:rFonts w:ascii="Calibri" w:hAnsi="Calibri" w:cs="Calibri"/>
          <w:sz w:val="24"/>
          <w:szCs w:val="24"/>
          <w:highlight w:val="yellow"/>
        </w:rPr>
        <w:t>in</w:t>
      </w:r>
      <w:r w:rsidRPr="00754A34">
        <w:rPr>
          <w:rFonts w:ascii="Calibri" w:hAnsi="Calibri" w:cs="Calibri"/>
          <w:sz w:val="24"/>
          <w:szCs w:val="24"/>
          <w:highlight w:val="yellow"/>
        </w:rPr>
        <w:t xml:space="preserve"> 4% paraformaldehyde (PFA) at 4</w:t>
      </w:r>
      <w:r w:rsidR="00921D95" w:rsidRPr="00754A34">
        <w:rPr>
          <w:rFonts w:ascii="Calibri" w:hAnsi="Calibri" w:cs="Calibri"/>
          <w:sz w:val="24"/>
          <w:szCs w:val="24"/>
          <w:highlight w:val="yellow"/>
        </w:rPr>
        <w:t xml:space="preserve"> </w:t>
      </w:r>
      <w:r w:rsidRPr="00754A34">
        <w:rPr>
          <w:rFonts w:ascii="Calibri" w:hAnsi="Calibri" w:cs="Calibri"/>
          <w:sz w:val="24"/>
          <w:szCs w:val="24"/>
          <w:highlight w:val="yellow"/>
        </w:rPr>
        <w:t>°C for 12</w:t>
      </w:r>
      <w:r w:rsidR="00921D95" w:rsidRPr="00754A34">
        <w:rPr>
          <w:rFonts w:ascii="Calibri" w:hAnsi="Calibri" w:cs="Calibri"/>
          <w:sz w:val="24"/>
          <w:szCs w:val="24"/>
          <w:highlight w:val="yellow"/>
        </w:rPr>
        <w:t xml:space="preserve"> </w:t>
      </w:r>
      <w:r w:rsidRPr="00754A34">
        <w:rPr>
          <w:rFonts w:ascii="Calibri" w:hAnsi="Calibri" w:cs="Calibri"/>
          <w:sz w:val="24"/>
          <w:szCs w:val="24"/>
          <w:highlight w:val="yellow"/>
        </w:rPr>
        <w:t>-</w:t>
      </w:r>
      <w:r w:rsidR="00921D95" w:rsidRPr="00754A34">
        <w:rPr>
          <w:rFonts w:ascii="Calibri" w:hAnsi="Calibri" w:cs="Calibri"/>
          <w:sz w:val="24"/>
          <w:szCs w:val="24"/>
          <w:highlight w:val="yellow"/>
        </w:rPr>
        <w:t xml:space="preserve"> </w:t>
      </w:r>
      <w:r w:rsidRPr="00754A34">
        <w:rPr>
          <w:rFonts w:ascii="Calibri" w:hAnsi="Calibri" w:cs="Calibri"/>
          <w:sz w:val="24"/>
          <w:szCs w:val="24"/>
          <w:highlight w:val="yellow"/>
        </w:rPr>
        <w:t>24 h</w:t>
      </w:r>
      <w:r w:rsidR="00845B23" w:rsidRPr="00754A34">
        <w:rPr>
          <w:rFonts w:ascii="Calibri" w:hAnsi="Calibri" w:cs="Calibri"/>
          <w:sz w:val="24"/>
          <w:szCs w:val="24"/>
          <w:highlight w:val="yellow"/>
        </w:rPr>
        <w:t xml:space="preserve">. Discard </w:t>
      </w:r>
      <w:r w:rsidR="00921D95" w:rsidRPr="00754A34">
        <w:rPr>
          <w:rFonts w:ascii="Calibri" w:hAnsi="Calibri" w:cs="Calibri"/>
          <w:sz w:val="24"/>
          <w:szCs w:val="24"/>
          <w:highlight w:val="yellow"/>
        </w:rPr>
        <w:t xml:space="preserve">the </w:t>
      </w:r>
      <w:r w:rsidR="00845B23" w:rsidRPr="00754A34">
        <w:rPr>
          <w:rFonts w:ascii="Calibri" w:hAnsi="Calibri" w:cs="Calibri"/>
          <w:sz w:val="24"/>
          <w:szCs w:val="24"/>
          <w:highlight w:val="yellow"/>
        </w:rPr>
        <w:t>4% PFA and w</w:t>
      </w:r>
      <w:r w:rsidR="001E7004" w:rsidRPr="00754A34">
        <w:rPr>
          <w:rFonts w:ascii="Calibri" w:hAnsi="Calibri" w:cs="Calibri"/>
          <w:sz w:val="24"/>
          <w:szCs w:val="24"/>
          <w:highlight w:val="yellow"/>
        </w:rPr>
        <w:t xml:space="preserve">ash </w:t>
      </w:r>
      <w:r w:rsidR="003C5559" w:rsidRPr="00754A34">
        <w:rPr>
          <w:rFonts w:ascii="Calibri" w:hAnsi="Calibri" w:cs="Calibri"/>
          <w:sz w:val="24"/>
          <w:szCs w:val="24"/>
          <w:highlight w:val="yellow"/>
        </w:rPr>
        <w:t xml:space="preserve">the </w:t>
      </w:r>
      <w:r w:rsidR="001E7004" w:rsidRPr="00754A34">
        <w:rPr>
          <w:rFonts w:ascii="Calibri" w:hAnsi="Calibri" w:cs="Calibri"/>
          <w:sz w:val="24"/>
          <w:szCs w:val="24"/>
          <w:highlight w:val="yellow"/>
        </w:rPr>
        <w:t xml:space="preserve">tissue </w:t>
      </w:r>
      <w:r w:rsidR="00443D43" w:rsidRPr="00754A34">
        <w:rPr>
          <w:rFonts w:ascii="Calibri" w:hAnsi="Calibri" w:cs="Calibri"/>
          <w:sz w:val="24"/>
          <w:szCs w:val="24"/>
          <w:highlight w:val="yellow"/>
        </w:rPr>
        <w:t xml:space="preserve">3x </w:t>
      </w:r>
      <w:r w:rsidR="00050EF3" w:rsidRPr="00754A34">
        <w:rPr>
          <w:rFonts w:ascii="Calibri" w:hAnsi="Calibri" w:cs="Calibri"/>
          <w:sz w:val="24"/>
          <w:szCs w:val="24"/>
          <w:highlight w:val="yellow"/>
        </w:rPr>
        <w:t>with</w:t>
      </w:r>
      <w:r w:rsidR="00044707" w:rsidRPr="00754A34">
        <w:rPr>
          <w:rFonts w:ascii="Calibri" w:hAnsi="Calibri" w:cs="Calibri"/>
          <w:sz w:val="24"/>
          <w:szCs w:val="24"/>
          <w:highlight w:val="yellow"/>
        </w:rPr>
        <w:t xml:space="preserve"> </w:t>
      </w:r>
      <w:r w:rsidR="000F6F73" w:rsidRPr="00754A34">
        <w:rPr>
          <w:rFonts w:ascii="Calibri" w:hAnsi="Calibri" w:cs="Calibri"/>
          <w:sz w:val="24"/>
          <w:szCs w:val="24"/>
          <w:highlight w:val="yellow"/>
        </w:rPr>
        <w:t>1.5</w:t>
      </w:r>
      <w:r w:rsidR="0096751F" w:rsidRPr="00754A34">
        <w:rPr>
          <w:rFonts w:ascii="Calibri" w:hAnsi="Calibri" w:cs="Calibri"/>
          <w:sz w:val="24"/>
          <w:szCs w:val="24"/>
          <w:highlight w:val="yellow"/>
        </w:rPr>
        <w:t xml:space="preserve"> </w:t>
      </w:r>
      <w:r w:rsidR="000F6F73" w:rsidRPr="00754A34">
        <w:rPr>
          <w:rFonts w:ascii="Calibri" w:hAnsi="Calibri" w:cs="Calibri"/>
          <w:sz w:val="24"/>
          <w:szCs w:val="24"/>
          <w:highlight w:val="yellow"/>
        </w:rPr>
        <w:t xml:space="preserve">mL </w:t>
      </w:r>
      <w:r w:rsidR="00921D95" w:rsidRPr="00754A34">
        <w:rPr>
          <w:rFonts w:ascii="Calibri" w:hAnsi="Calibri" w:cs="Calibri"/>
          <w:sz w:val="24"/>
          <w:szCs w:val="24"/>
          <w:highlight w:val="yellow"/>
        </w:rPr>
        <w:t xml:space="preserve">of </w:t>
      </w:r>
      <w:r w:rsidR="0041654D" w:rsidRPr="00754A34">
        <w:rPr>
          <w:rFonts w:ascii="Calibri" w:hAnsi="Calibri" w:cs="Calibri"/>
          <w:sz w:val="24"/>
          <w:szCs w:val="24"/>
          <w:highlight w:val="yellow"/>
        </w:rPr>
        <w:t>1%</w:t>
      </w:r>
      <w:r w:rsidR="00044707" w:rsidRPr="00754A34">
        <w:rPr>
          <w:rFonts w:ascii="Calibri" w:hAnsi="Calibri" w:cs="Calibri"/>
          <w:sz w:val="24"/>
          <w:szCs w:val="24"/>
          <w:highlight w:val="yellow"/>
        </w:rPr>
        <w:t xml:space="preserve"> </w:t>
      </w:r>
      <w:r w:rsidR="001E7004" w:rsidRPr="00754A34">
        <w:rPr>
          <w:rFonts w:ascii="Calibri" w:hAnsi="Calibri" w:cs="Calibri"/>
          <w:sz w:val="24"/>
          <w:szCs w:val="24"/>
          <w:highlight w:val="yellow"/>
        </w:rPr>
        <w:t>PBS</w:t>
      </w:r>
      <w:r w:rsidR="00557BDC" w:rsidRPr="00754A34">
        <w:rPr>
          <w:rFonts w:ascii="Calibri" w:hAnsi="Calibri" w:cs="Calibri"/>
          <w:sz w:val="24"/>
          <w:szCs w:val="24"/>
          <w:highlight w:val="yellow"/>
        </w:rPr>
        <w:t xml:space="preserve"> at </w:t>
      </w:r>
      <w:r w:rsidR="00050EF3" w:rsidRPr="00754A34">
        <w:rPr>
          <w:rFonts w:ascii="Calibri" w:hAnsi="Calibri" w:cs="Calibri"/>
          <w:sz w:val="24"/>
          <w:szCs w:val="24"/>
          <w:highlight w:val="yellow"/>
        </w:rPr>
        <w:t>room temperature</w:t>
      </w:r>
      <w:r w:rsidR="00845B23" w:rsidRPr="00754A34">
        <w:rPr>
          <w:rFonts w:ascii="Calibri" w:hAnsi="Calibri" w:cs="Calibri"/>
          <w:sz w:val="24"/>
          <w:szCs w:val="24"/>
          <w:highlight w:val="yellow"/>
        </w:rPr>
        <w:t>.</w:t>
      </w:r>
    </w:p>
    <w:p w14:paraId="1E3C055A" w14:textId="77777777" w:rsidR="00FF4D24" w:rsidRPr="00754A34" w:rsidRDefault="00FF4D24" w:rsidP="00FF4D24">
      <w:pPr>
        <w:rPr>
          <w:rFonts w:ascii="Calibri" w:hAnsi="Calibri" w:cs="Calibri"/>
          <w:sz w:val="24"/>
          <w:szCs w:val="24"/>
          <w:highlight w:val="yellow"/>
        </w:rPr>
      </w:pPr>
    </w:p>
    <w:p w14:paraId="7FA60E0E" w14:textId="6244912C" w:rsidR="0041654D" w:rsidRPr="00754A34" w:rsidRDefault="00CC0679" w:rsidP="00121559">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Dehydrate </w:t>
      </w:r>
      <w:r w:rsidR="00443D43"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tissue in </w:t>
      </w:r>
      <w:r w:rsidR="008843D4" w:rsidRPr="00754A34">
        <w:rPr>
          <w:rFonts w:ascii="Calibri" w:hAnsi="Calibri" w:cs="Calibri"/>
          <w:sz w:val="24"/>
          <w:szCs w:val="24"/>
          <w:highlight w:val="yellow"/>
        </w:rPr>
        <w:t>30</w:t>
      </w:r>
      <w:r w:rsidRPr="00754A34">
        <w:rPr>
          <w:rFonts w:ascii="Calibri" w:hAnsi="Calibri" w:cs="Calibri"/>
          <w:sz w:val="24"/>
          <w:szCs w:val="24"/>
          <w:highlight w:val="yellow"/>
        </w:rPr>
        <w:t>%</w:t>
      </w:r>
      <w:r w:rsidR="009637B1" w:rsidRPr="00754A34">
        <w:rPr>
          <w:rFonts w:ascii="Calibri" w:hAnsi="Calibri" w:cs="Calibri"/>
          <w:sz w:val="24"/>
          <w:szCs w:val="24"/>
          <w:highlight w:val="yellow"/>
        </w:rPr>
        <w:t xml:space="preserve"> </w:t>
      </w:r>
      <w:r w:rsidRPr="00754A34">
        <w:rPr>
          <w:rFonts w:ascii="Calibri" w:hAnsi="Calibri" w:cs="Calibri"/>
          <w:sz w:val="24"/>
          <w:szCs w:val="24"/>
          <w:highlight w:val="yellow"/>
        </w:rPr>
        <w:t>sucrose</w:t>
      </w:r>
      <w:r w:rsidR="00702C83" w:rsidRPr="00754A34">
        <w:rPr>
          <w:rFonts w:ascii="Calibri" w:hAnsi="Calibri" w:cs="Calibri"/>
          <w:sz w:val="24"/>
          <w:szCs w:val="24"/>
          <w:highlight w:val="yellow"/>
        </w:rPr>
        <w:t xml:space="preserve"> overnight</w:t>
      </w:r>
      <w:r w:rsidR="00F82884" w:rsidRPr="00754A34">
        <w:rPr>
          <w:rFonts w:ascii="Calibri" w:hAnsi="Calibri" w:cs="Calibri"/>
          <w:sz w:val="24"/>
          <w:szCs w:val="24"/>
          <w:highlight w:val="yellow"/>
        </w:rPr>
        <w:t xml:space="preserve">. </w:t>
      </w:r>
      <w:r w:rsidR="0041654D" w:rsidRPr="00754A34">
        <w:rPr>
          <w:rFonts w:ascii="Calibri" w:hAnsi="Calibri" w:cs="Calibri"/>
          <w:sz w:val="24"/>
          <w:szCs w:val="24"/>
          <w:highlight w:val="yellow"/>
        </w:rPr>
        <w:t>Put the testis in the embedding frame</w:t>
      </w:r>
      <w:r w:rsidR="00F82884" w:rsidRPr="00754A34">
        <w:rPr>
          <w:rFonts w:ascii="Calibri" w:hAnsi="Calibri" w:cs="Calibri"/>
          <w:sz w:val="24"/>
          <w:szCs w:val="24"/>
          <w:highlight w:val="yellow"/>
        </w:rPr>
        <w:t xml:space="preserve"> and cove</w:t>
      </w:r>
      <w:r w:rsidR="009637B1" w:rsidRPr="00754A34">
        <w:rPr>
          <w:rFonts w:ascii="Calibri" w:hAnsi="Calibri" w:cs="Calibri"/>
          <w:sz w:val="24"/>
          <w:szCs w:val="24"/>
          <w:highlight w:val="yellow"/>
        </w:rPr>
        <w:t>r</w:t>
      </w:r>
      <w:r w:rsidR="00F82884" w:rsidRPr="00754A34">
        <w:rPr>
          <w:rFonts w:ascii="Calibri" w:hAnsi="Calibri" w:cs="Calibri"/>
          <w:sz w:val="24"/>
          <w:szCs w:val="24"/>
          <w:highlight w:val="yellow"/>
        </w:rPr>
        <w:t xml:space="preserve"> the tissue with opti</w:t>
      </w:r>
      <w:r w:rsidR="009D2BE0" w:rsidRPr="00754A34">
        <w:rPr>
          <w:rFonts w:ascii="Calibri" w:hAnsi="Calibri" w:cs="Calibri"/>
          <w:sz w:val="24"/>
          <w:szCs w:val="24"/>
          <w:highlight w:val="yellow"/>
        </w:rPr>
        <w:t xml:space="preserve">mal </w:t>
      </w:r>
      <w:r w:rsidR="00F82884" w:rsidRPr="00754A34">
        <w:rPr>
          <w:rFonts w:ascii="Calibri" w:hAnsi="Calibri" w:cs="Calibri"/>
          <w:sz w:val="24"/>
          <w:szCs w:val="24"/>
          <w:highlight w:val="yellow"/>
        </w:rPr>
        <w:t>cutting</w:t>
      </w:r>
      <w:r w:rsidR="009D2BE0" w:rsidRPr="00754A34">
        <w:rPr>
          <w:rFonts w:ascii="Calibri" w:hAnsi="Calibri" w:cs="Calibri"/>
          <w:sz w:val="24"/>
          <w:szCs w:val="24"/>
          <w:highlight w:val="yellow"/>
        </w:rPr>
        <w:t xml:space="preserve"> </w:t>
      </w:r>
      <w:r w:rsidR="00F82884" w:rsidRPr="00754A34">
        <w:rPr>
          <w:rFonts w:ascii="Calibri" w:hAnsi="Calibri" w:cs="Calibri"/>
          <w:sz w:val="24"/>
          <w:szCs w:val="24"/>
          <w:highlight w:val="yellow"/>
        </w:rPr>
        <w:t xml:space="preserve">temperature </w:t>
      </w:r>
      <w:r w:rsidR="00121559" w:rsidRPr="00754A34">
        <w:rPr>
          <w:rFonts w:ascii="Calibri" w:hAnsi="Calibri" w:cs="Calibri"/>
          <w:sz w:val="24"/>
          <w:szCs w:val="24"/>
          <w:highlight w:val="yellow"/>
        </w:rPr>
        <w:t xml:space="preserve">compound </w:t>
      </w:r>
      <w:r w:rsidR="00F82884" w:rsidRPr="00754A34">
        <w:rPr>
          <w:rFonts w:ascii="Calibri" w:hAnsi="Calibri" w:cs="Calibri"/>
          <w:sz w:val="24"/>
          <w:szCs w:val="24"/>
          <w:highlight w:val="yellow"/>
        </w:rPr>
        <w:t>(</w:t>
      </w:r>
      <w:r w:rsidR="0041654D" w:rsidRPr="00754A34">
        <w:rPr>
          <w:rFonts w:ascii="Calibri" w:hAnsi="Calibri" w:cs="Calibri"/>
          <w:sz w:val="24"/>
          <w:szCs w:val="24"/>
          <w:highlight w:val="yellow"/>
        </w:rPr>
        <w:t>OCT</w:t>
      </w:r>
      <w:r w:rsidR="00F82884" w:rsidRPr="00754A34">
        <w:rPr>
          <w:rFonts w:ascii="Calibri" w:hAnsi="Calibri" w:cs="Calibri"/>
          <w:sz w:val="24"/>
          <w:szCs w:val="24"/>
          <w:highlight w:val="yellow"/>
        </w:rPr>
        <w:t>).</w:t>
      </w:r>
      <w:r w:rsidR="009637B1" w:rsidRPr="00754A34">
        <w:rPr>
          <w:rFonts w:ascii="Calibri" w:hAnsi="Calibri" w:cs="Calibri"/>
          <w:sz w:val="24"/>
          <w:szCs w:val="24"/>
          <w:highlight w:val="yellow"/>
        </w:rPr>
        <w:t xml:space="preserve"> </w:t>
      </w:r>
      <w:r w:rsidR="00F82884" w:rsidRPr="00754A34">
        <w:rPr>
          <w:rFonts w:ascii="Calibri" w:hAnsi="Calibri" w:cs="Calibri"/>
          <w:sz w:val="24"/>
          <w:szCs w:val="24"/>
          <w:highlight w:val="yellow"/>
        </w:rPr>
        <w:t>A</w:t>
      </w:r>
      <w:r w:rsidR="0041654D" w:rsidRPr="00754A34">
        <w:rPr>
          <w:rFonts w:ascii="Calibri" w:hAnsi="Calibri" w:cs="Calibri"/>
          <w:sz w:val="24"/>
          <w:szCs w:val="24"/>
          <w:highlight w:val="yellow"/>
        </w:rPr>
        <w:t xml:space="preserve">fter the OCT </w:t>
      </w:r>
      <w:r w:rsidR="00A933B8" w:rsidRPr="00754A34">
        <w:rPr>
          <w:rFonts w:ascii="Calibri" w:hAnsi="Calibri" w:cs="Calibri"/>
          <w:sz w:val="24"/>
          <w:szCs w:val="24"/>
          <w:highlight w:val="yellow"/>
        </w:rPr>
        <w:t xml:space="preserve">is </w:t>
      </w:r>
      <w:hyperlink r:id="rId9" w:tgtFrame="_blank" w:history="1">
        <w:r w:rsidR="0041654D" w:rsidRPr="00754A34">
          <w:rPr>
            <w:rFonts w:ascii="Calibri" w:hAnsi="Calibri" w:cs="Calibri"/>
            <w:sz w:val="24"/>
            <w:szCs w:val="24"/>
            <w:highlight w:val="yellow"/>
          </w:rPr>
          <w:t>frozen</w:t>
        </w:r>
      </w:hyperlink>
      <w:r w:rsidR="0041654D" w:rsidRPr="00754A34">
        <w:rPr>
          <w:rFonts w:ascii="Calibri" w:hAnsi="Calibri" w:cs="Calibri"/>
          <w:sz w:val="24"/>
          <w:szCs w:val="24"/>
          <w:highlight w:val="yellow"/>
        </w:rPr>
        <w:t>,</w:t>
      </w:r>
      <w:r w:rsidR="00C27E3E" w:rsidRPr="00754A34">
        <w:rPr>
          <w:rFonts w:ascii="Calibri" w:hAnsi="Calibri" w:cs="Calibri"/>
          <w:sz w:val="24"/>
          <w:szCs w:val="24"/>
          <w:highlight w:val="yellow"/>
        </w:rPr>
        <w:t xml:space="preserve"> </w:t>
      </w:r>
      <w:r w:rsidR="0041654D" w:rsidRPr="00754A34">
        <w:rPr>
          <w:rFonts w:ascii="Calibri" w:hAnsi="Calibri" w:cs="Calibri"/>
          <w:sz w:val="24"/>
          <w:szCs w:val="24"/>
          <w:highlight w:val="yellow"/>
        </w:rPr>
        <w:t>fill the embedding frame with OCT so that the</w:t>
      </w:r>
      <w:r w:rsidR="007A5B74" w:rsidRPr="00754A34">
        <w:rPr>
          <w:rFonts w:ascii="Calibri" w:hAnsi="Calibri" w:cs="Calibri"/>
          <w:sz w:val="24"/>
          <w:szCs w:val="24"/>
          <w:highlight w:val="yellow"/>
        </w:rPr>
        <w:t xml:space="preserve"> whole</w:t>
      </w:r>
      <w:r w:rsidR="0041654D" w:rsidRPr="00754A34">
        <w:rPr>
          <w:rFonts w:ascii="Calibri" w:hAnsi="Calibri" w:cs="Calibri"/>
          <w:sz w:val="24"/>
          <w:szCs w:val="24"/>
          <w:highlight w:val="yellow"/>
        </w:rPr>
        <w:t xml:space="preserve"> testis can be covered with OCT.</w:t>
      </w:r>
    </w:p>
    <w:p w14:paraId="2076306A" w14:textId="77777777" w:rsidR="00FF4D24" w:rsidRPr="00754A34" w:rsidRDefault="00FF4D24" w:rsidP="00FF4D24">
      <w:pPr>
        <w:rPr>
          <w:rFonts w:ascii="Calibri" w:hAnsi="Calibri" w:cs="Calibri"/>
          <w:sz w:val="24"/>
          <w:szCs w:val="24"/>
          <w:highlight w:val="yellow"/>
        </w:rPr>
      </w:pPr>
    </w:p>
    <w:p w14:paraId="6B65C291" w14:textId="77777777" w:rsidR="00443D43" w:rsidRPr="00754A34" w:rsidRDefault="00044D59"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lastRenderedPageBreak/>
        <w:t xml:space="preserve">Cut </w:t>
      </w:r>
      <w:r w:rsidR="008843D4" w:rsidRPr="00754A34">
        <w:rPr>
          <w:rFonts w:ascii="Calibri" w:hAnsi="Calibri" w:cs="Calibri"/>
          <w:sz w:val="24"/>
          <w:szCs w:val="24"/>
          <w:highlight w:val="yellow"/>
        </w:rPr>
        <w:t>5</w:t>
      </w:r>
      <w:r w:rsidR="00443D43" w:rsidRPr="00754A34">
        <w:rPr>
          <w:rFonts w:ascii="Calibri" w:hAnsi="Calibri" w:cs="Calibri"/>
          <w:sz w:val="24"/>
          <w:szCs w:val="24"/>
          <w:highlight w:val="yellow"/>
        </w:rPr>
        <w:t>-</w:t>
      </w:r>
      <w:r w:rsidRPr="00754A34">
        <w:rPr>
          <w:rFonts w:ascii="Calibri" w:hAnsi="Calibri" w:cs="Calibri"/>
          <w:sz w:val="24"/>
          <w:szCs w:val="24"/>
          <w:highlight w:val="yellow"/>
        </w:rPr>
        <w:t>μm-thick</w:t>
      </w:r>
      <w:r w:rsidR="00443D43" w:rsidRPr="00754A34">
        <w:rPr>
          <w:rFonts w:ascii="Calibri" w:hAnsi="Calibri" w:cs="Calibri"/>
          <w:sz w:val="24"/>
          <w:szCs w:val="24"/>
          <w:highlight w:val="yellow"/>
        </w:rPr>
        <w:t>,</w:t>
      </w:r>
      <w:r w:rsidRPr="00754A34">
        <w:rPr>
          <w:rFonts w:ascii="Calibri" w:hAnsi="Calibri" w:cs="Calibri"/>
          <w:sz w:val="24"/>
          <w:szCs w:val="24"/>
          <w:highlight w:val="yellow"/>
        </w:rPr>
        <w:t xml:space="preserve"> frozen cross sections of the testes in a cryostat at -2</w:t>
      </w:r>
      <w:r w:rsidR="00386CF5" w:rsidRPr="00754A34">
        <w:rPr>
          <w:rFonts w:ascii="Calibri" w:hAnsi="Calibri" w:cs="Calibri"/>
          <w:sz w:val="24"/>
          <w:szCs w:val="24"/>
          <w:highlight w:val="yellow"/>
        </w:rPr>
        <w:t>0</w:t>
      </w:r>
      <w:r w:rsidRPr="00754A34">
        <w:rPr>
          <w:rFonts w:ascii="Calibri" w:hAnsi="Calibri" w:cs="Calibri"/>
          <w:sz w:val="24"/>
          <w:szCs w:val="24"/>
          <w:highlight w:val="yellow"/>
        </w:rPr>
        <w:t xml:space="preserve"> °C</w:t>
      </w:r>
      <w:r w:rsidR="00702BE4" w:rsidRPr="00754A34">
        <w:rPr>
          <w:rFonts w:ascii="Calibri" w:hAnsi="Calibri" w:cs="Calibri"/>
          <w:sz w:val="24"/>
          <w:szCs w:val="24"/>
          <w:highlight w:val="yellow"/>
        </w:rPr>
        <w:t xml:space="preserve"> and </w:t>
      </w:r>
      <w:r w:rsidR="00903A80" w:rsidRPr="00754A34">
        <w:rPr>
          <w:rFonts w:ascii="Calibri" w:hAnsi="Calibri" w:cs="Calibri"/>
          <w:sz w:val="24"/>
          <w:szCs w:val="24"/>
          <w:highlight w:val="yellow"/>
        </w:rPr>
        <w:t xml:space="preserve">let </w:t>
      </w:r>
      <w:r w:rsidR="00443D43" w:rsidRPr="00754A34">
        <w:rPr>
          <w:rFonts w:ascii="Calibri" w:hAnsi="Calibri" w:cs="Calibri"/>
          <w:sz w:val="24"/>
          <w:szCs w:val="24"/>
          <w:highlight w:val="yellow"/>
        </w:rPr>
        <w:t xml:space="preserve">them </w:t>
      </w:r>
      <w:r w:rsidR="00702BE4" w:rsidRPr="00754A34">
        <w:rPr>
          <w:rFonts w:ascii="Calibri" w:hAnsi="Calibri" w:cs="Calibri"/>
          <w:sz w:val="24"/>
          <w:szCs w:val="24"/>
          <w:highlight w:val="yellow"/>
        </w:rPr>
        <w:t>adhere to microscope slide</w:t>
      </w:r>
      <w:r w:rsidR="00903A80" w:rsidRPr="00754A34">
        <w:rPr>
          <w:rFonts w:ascii="Calibri" w:hAnsi="Calibri" w:cs="Calibri"/>
          <w:sz w:val="24"/>
          <w:szCs w:val="24"/>
          <w:highlight w:val="yellow"/>
        </w:rPr>
        <w:t>s</w:t>
      </w:r>
      <w:r w:rsidR="00702BE4" w:rsidRPr="00754A34">
        <w:rPr>
          <w:rFonts w:ascii="Calibri" w:hAnsi="Calibri" w:cs="Calibri"/>
          <w:sz w:val="24"/>
          <w:szCs w:val="24"/>
          <w:highlight w:val="yellow"/>
        </w:rPr>
        <w:t>.</w:t>
      </w:r>
      <w:r w:rsidR="008843D4" w:rsidRPr="00754A34">
        <w:rPr>
          <w:rFonts w:ascii="Calibri" w:hAnsi="Calibri" w:cs="Calibri"/>
          <w:sz w:val="24"/>
          <w:szCs w:val="24"/>
          <w:highlight w:val="yellow"/>
        </w:rPr>
        <w:t xml:space="preserve"> </w:t>
      </w:r>
    </w:p>
    <w:p w14:paraId="3F9EBAF0" w14:textId="77777777" w:rsidR="00443D43" w:rsidRPr="00754A34" w:rsidRDefault="00443D43" w:rsidP="00121559">
      <w:pPr>
        <w:pStyle w:val="ac"/>
        <w:rPr>
          <w:rFonts w:ascii="Calibri" w:hAnsi="Calibri" w:cs="Calibri"/>
          <w:sz w:val="24"/>
          <w:szCs w:val="24"/>
          <w:highlight w:val="yellow"/>
        </w:rPr>
      </w:pPr>
    </w:p>
    <w:p w14:paraId="712C19C3" w14:textId="686AFC81" w:rsidR="00044D59" w:rsidRPr="00754A34" w:rsidRDefault="008843D4" w:rsidP="00121559">
      <w:pPr>
        <w:pStyle w:val="ac"/>
        <w:ind w:left="0"/>
        <w:rPr>
          <w:rFonts w:ascii="Calibri" w:hAnsi="Calibri" w:cs="Calibri"/>
          <w:sz w:val="24"/>
          <w:szCs w:val="24"/>
          <w:highlight w:val="yellow"/>
        </w:rPr>
      </w:pPr>
      <w:r w:rsidRPr="00754A34">
        <w:rPr>
          <w:rFonts w:ascii="Calibri" w:hAnsi="Calibri" w:cs="Calibri"/>
          <w:sz w:val="24"/>
          <w:szCs w:val="24"/>
          <w:highlight w:val="yellow"/>
        </w:rPr>
        <w:t>Note: Refreezing embedded tissues in dry ice may increase the rigidity for cutting.</w:t>
      </w:r>
    </w:p>
    <w:p w14:paraId="43E54414" w14:textId="77777777" w:rsidR="00044D59" w:rsidRPr="00754A34" w:rsidRDefault="00044D59" w:rsidP="00FF4D24">
      <w:pPr>
        <w:rPr>
          <w:rFonts w:ascii="Calibri" w:hAnsi="Calibri" w:cs="Calibri"/>
          <w:sz w:val="24"/>
          <w:szCs w:val="24"/>
          <w:highlight w:val="yellow"/>
        </w:rPr>
      </w:pPr>
    </w:p>
    <w:p w14:paraId="4D717F05" w14:textId="7B8230E1" w:rsidR="00044D59" w:rsidRPr="00754A34" w:rsidRDefault="00044D59" w:rsidP="00310CE3">
      <w:pPr>
        <w:pStyle w:val="ac"/>
        <w:numPr>
          <w:ilvl w:val="1"/>
          <w:numId w:val="2"/>
        </w:numPr>
        <w:outlineLvl w:val="0"/>
        <w:rPr>
          <w:rFonts w:ascii="Calibri" w:hAnsi="Calibri" w:cs="Calibri"/>
          <w:b/>
          <w:sz w:val="24"/>
          <w:szCs w:val="24"/>
          <w:highlight w:val="yellow"/>
        </w:rPr>
      </w:pPr>
      <w:r w:rsidRPr="00754A34">
        <w:rPr>
          <w:rFonts w:ascii="Calibri" w:hAnsi="Calibri" w:cs="Calibri"/>
          <w:b/>
          <w:sz w:val="24"/>
          <w:szCs w:val="24"/>
          <w:highlight w:val="yellow"/>
        </w:rPr>
        <w:t xml:space="preserve">Image </w:t>
      </w:r>
      <w:r w:rsidR="005E2C90" w:rsidRPr="00754A34">
        <w:rPr>
          <w:rFonts w:ascii="Calibri" w:hAnsi="Calibri" w:cs="Calibri"/>
          <w:b/>
          <w:sz w:val="24"/>
          <w:szCs w:val="24"/>
          <w:highlight w:val="yellow"/>
        </w:rPr>
        <w:t>r</w:t>
      </w:r>
      <w:r w:rsidRPr="00754A34">
        <w:rPr>
          <w:rFonts w:ascii="Calibri" w:hAnsi="Calibri" w:cs="Calibri"/>
          <w:b/>
          <w:sz w:val="24"/>
          <w:szCs w:val="24"/>
          <w:highlight w:val="yellow"/>
        </w:rPr>
        <w:t>equisi</w:t>
      </w:r>
      <w:r w:rsidR="004B380F" w:rsidRPr="00754A34">
        <w:rPr>
          <w:rFonts w:ascii="Calibri" w:hAnsi="Calibri" w:cs="Calibri"/>
          <w:b/>
          <w:sz w:val="24"/>
          <w:szCs w:val="24"/>
          <w:highlight w:val="yellow"/>
        </w:rPr>
        <w:t>ti</w:t>
      </w:r>
      <w:r w:rsidR="00050EF3" w:rsidRPr="00754A34">
        <w:rPr>
          <w:rFonts w:ascii="Calibri" w:hAnsi="Calibri" w:cs="Calibri"/>
          <w:b/>
          <w:sz w:val="24"/>
          <w:szCs w:val="24"/>
          <w:highlight w:val="yellow"/>
        </w:rPr>
        <w:t>on</w:t>
      </w:r>
    </w:p>
    <w:p w14:paraId="1622AECC" w14:textId="77777777" w:rsidR="00FF4D24" w:rsidRPr="00754A34" w:rsidRDefault="00FF4D24" w:rsidP="00FF4D24">
      <w:pPr>
        <w:outlineLvl w:val="0"/>
        <w:rPr>
          <w:rFonts w:ascii="Calibri" w:hAnsi="Calibri" w:cs="Calibri"/>
          <w:b/>
          <w:sz w:val="24"/>
          <w:szCs w:val="24"/>
          <w:highlight w:val="yellow"/>
        </w:rPr>
      </w:pPr>
    </w:p>
    <w:p w14:paraId="4B9882A1" w14:textId="4C9A1728" w:rsidR="00050EF3" w:rsidRPr="00754A34" w:rsidRDefault="00050EF3"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Place </w:t>
      </w:r>
      <w:r w:rsidR="005E2C90" w:rsidRPr="00754A34">
        <w:rPr>
          <w:rFonts w:ascii="Calibri" w:hAnsi="Calibri" w:cs="Calibri"/>
          <w:sz w:val="24"/>
          <w:szCs w:val="24"/>
          <w:highlight w:val="yellow"/>
        </w:rPr>
        <w:t xml:space="preserve">the </w:t>
      </w:r>
      <w:r w:rsidRPr="00754A34">
        <w:rPr>
          <w:rFonts w:ascii="Calibri" w:hAnsi="Calibri" w:cs="Calibri"/>
          <w:sz w:val="24"/>
          <w:szCs w:val="24"/>
          <w:highlight w:val="yellow"/>
        </w:rPr>
        <w:t>slide</w:t>
      </w:r>
      <w:r w:rsidR="009E00AD" w:rsidRPr="00754A34">
        <w:rPr>
          <w:rFonts w:ascii="Calibri" w:hAnsi="Calibri" w:cs="Calibri"/>
          <w:sz w:val="24"/>
          <w:szCs w:val="24"/>
          <w:highlight w:val="yellow"/>
        </w:rPr>
        <w:t>s</w:t>
      </w:r>
      <w:r w:rsidRPr="00754A34">
        <w:rPr>
          <w:rFonts w:ascii="Calibri" w:hAnsi="Calibri" w:cs="Calibri"/>
          <w:sz w:val="24"/>
          <w:szCs w:val="24"/>
          <w:highlight w:val="yellow"/>
        </w:rPr>
        <w:t xml:space="preserve"> in </w:t>
      </w:r>
      <w:r w:rsidR="00967BE5" w:rsidRPr="00754A34">
        <w:rPr>
          <w:rFonts w:ascii="Calibri" w:hAnsi="Calibri" w:cs="Calibri"/>
          <w:sz w:val="24"/>
          <w:szCs w:val="24"/>
          <w:highlight w:val="yellow"/>
        </w:rPr>
        <w:t xml:space="preserve">a </w:t>
      </w:r>
      <w:r w:rsidR="00903A80" w:rsidRPr="00754A34">
        <w:rPr>
          <w:rFonts w:ascii="Calibri" w:hAnsi="Calibri" w:cs="Calibri"/>
          <w:sz w:val="24"/>
          <w:szCs w:val="24"/>
          <w:highlight w:val="yellow"/>
        </w:rPr>
        <w:t>humidified</w:t>
      </w:r>
      <w:r w:rsidR="00395CE5" w:rsidRPr="00754A34">
        <w:rPr>
          <w:rFonts w:ascii="Calibri" w:hAnsi="Calibri" w:cs="Calibri"/>
          <w:sz w:val="24"/>
          <w:szCs w:val="24"/>
          <w:highlight w:val="yellow"/>
        </w:rPr>
        <w:t xml:space="preserve"> </w:t>
      </w:r>
      <w:r w:rsidR="009E00AD" w:rsidRPr="00754A34">
        <w:rPr>
          <w:rFonts w:ascii="Calibri" w:hAnsi="Calibri" w:cs="Calibri"/>
          <w:sz w:val="24"/>
          <w:szCs w:val="24"/>
          <w:highlight w:val="yellow"/>
        </w:rPr>
        <w:t xml:space="preserve">box. Warm </w:t>
      </w:r>
      <w:r w:rsidR="00967BE5" w:rsidRPr="00754A34">
        <w:rPr>
          <w:rFonts w:ascii="Calibri" w:hAnsi="Calibri" w:cs="Calibri"/>
          <w:sz w:val="24"/>
          <w:szCs w:val="24"/>
          <w:highlight w:val="yellow"/>
        </w:rPr>
        <w:t xml:space="preserve">the </w:t>
      </w:r>
      <w:r w:rsidR="009E00AD" w:rsidRPr="00754A34">
        <w:rPr>
          <w:rFonts w:ascii="Calibri" w:hAnsi="Calibri" w:cs="Calibri"/>
          <w:sz w:val="24"/>
          <w:szCs w:val="24"/>
          <w:highlight w:val="yellow"/>
        </w:rPr>
        <w:t xml:space="preserve">slides </w:t>
      </w:r>
      <w:r w:rsidRPr="00754A34">
        <w:rPr>
          <w:rFonts w:ascii="Calibri" w:hAnsi="Calibri" w:cs="Calibri"/>
          <w:sz w:val="24"/>
          <w:szCs w:val="24"/>
          <w:highlight w:val="yellow"/>
        </w:rPr>
        <w:t>at room temperature for 10 min.</w:t>
      </w:r>
    </w:p>
    <w:p w14:paraId="34D82F02" w14:textId="77777777" w:rsidR="00FF4D24" w:rsidRPr="00754A34" w:rsidRDefault="00FF4D24" w:rsidP="00FF4D24">
      <w:pPr>
        <w:rPr>
          <w:rFonts w:ascii="Calibri" w:hAnsi="Calibri" w:cs="Calibri"/>
          <w:sz w:val="24"/>
          <w:szCs w:val="24"/>
          <w:highlight w:val="yellow"/>
        </w:rPr>
      </w:pPr>
    </w:p>
    <w:p w14:paraId="6490355E" w14:textId="4E900E75" w:rsidR="00050EF3" w:rsidRPr="00754A34" w:rsidRDefault="00050EF3"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Wash </w:t>
      </w:r>
      <w:r w:rsidR="005E2C90"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sections </w:t>
      </w:r>
      <w:r w:rsidR="005E2C90" w:rsidRPr="00754A34">
        <w:rPr>
          <w:rFonts w:ascii="Calibri" w:hAnsi="Calibri" w:cs="Calibri"/>
          <w:sz w:val="24"/>
          <w:szCs w:val="24"/>
          <w:highlight w:val="yellow"/>
        </w:rPr>
        <w:t xml:space="preserve">3x </w:t>
      </w:r>
      <w:r w:rsidRPr="00754A34">
        <w:rPr>
          <w:rFonts w:ascii="Calibri" w:hAnsi="Calibri" w:cs="Calibri"/>
          <w:sz w:val="24"/>
          <w:szCs w:val="24"/>
          <w:highlight w:val="yellow"/>
        </w:rPr>
        <w:t xml:space="preserve">with </w:t>
      </w:r>
      <w:r w:rsidR="00B16E44" w:rsidRPr="00754A34">
        <w:rPr>
          <w:rFonts w:ascii="Calibri" w:hAnsi="Calibri" w:cs="Calibri"/>
          <w:sz w:val="24"/>
          <w:szCs w:val="24"/>
          <w:highlight w:val="yellow"/>
        </w:rPr>
        <w:t>Tris</w:t>
      </w:r>
      <w:r w:rsidR="005E2C90" w:rsidRPr="00754A34">
        <w:rPr>
          <w:rFonts w:ascii="Calibri" w:hAnsi="Calibri" w:cs="Calibri"/>
          <w:sz w:val="24"/>
          <w:szCs w:val="24"/>
          <w:highlight w:val="yellow"/>
        </w:rPr>
        <w:t>-</w:t>
      </w:r>
      <w:r w:rsidR="00B16E44" w:rsidRPr="00754A34">
        <w:rPr>
          <w:rFonts w:ascii="Calibri" w:hAnsi="Calibri" w:cs="Calibri"/>
          <w:sz w:val="24"/>
          <w:szCs w:val="24"/>
          <w:highlight w:val="yellow"/>
        </w:rPr>
        <w:t>buffered saline</w:t>
      </w:r>
      <w:r w:rsidR="003868A6" w:rsidRPr="00754A34">
        <w:rPr>
          <w:rFonts w:ascii="Calibri" w:hAnsi="Calibri" w:cs="Calibri"/>
          <w:sz w:val="24"/>
          <w:szCs w:val="24"/>
          <w:highlight w:val="yellow"/>
        </w:rPr>
        <w:t xml:space="preserve"> </w:t>
      </w:r>
      <w:r w:rsidR="00B16E44" w:rsidRPr="00754A34">
        <w:rPr>
          <w:rFonts w:ascii="Calibri" w:hAnsi="Calibri" w:cs="Calibri"/>
          <w:sz w:val="24"/>
          <w:szCs w:val="24"/>
          <w:highlight w:val="yellow"/>
        </w:rPr>
        <w:t>(TBS)</w:t>
      </w:r>
      <w:r w:rsidRPr="00754A34">
        <w:rPr>
          <w:rFonts w:ascii="Calibri" w:hAnsi="Calibri" w:cs="Calibri"/>
          <w:sz w:val="24"/>
          <w:szCs w:val="24"/>
          <w:highlight w:val="yellow"/>
        </w:rPr>
        <w:t xml:space="preserve"> at room temperature.</w:t>
      </w:r>
    </w:p>
    <w:p w14:paraId="0B5C4898" w14:textId="77777777" w:rsidR="00FF4D24" w:rsidRPr="00754A34" w:rsidRDefault="00FF4D24" w:rsidP="00FF4D24">
      <w:pPr>
        <w:rPr>
          <w:rFonts w:ascii="Calibri" w:hAnsi="Calibri" w:cs="Calibri"/>
          <w:sz w:val="24"/>
          <w:szCs w:val="24"/>
          <w:highlight w:val="yellow"/>
        </w:rPr>
      </w:pPr>
    </w:p>
    <w:p w14:paraId="6E59A2D8" w14:textId="6B141E07" w:rsidR="00E10957" w:rsidRPr="00754A34" w:rsidRDefault="00E10957"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Air-dry for 5 min in</w:t>
      </w:r>
      <w:r w:rsidR="00903A80" w:rsidRPr="00754A34">
        <w:rPr>
          <w:rFonts w:ascii="Calibri" w:hAnsi="Calibri" w:cs="Calibri"/>
          <w:sz w:val="24"/>
          <w:szCs w:val="24"/>
          <w:highlight w:val="yellow"/>
        </w:rPr>
        <w:t xml:space="preserve"> the</w:t>
      </w:r>
      <w:r w:rsidRPr="00754A34">
        <w:rPr>
          <w:rFonts w:ascii="Calibri" w:hAnsi="Calibri" w:cs="Calibri"/>
          <w:sz w:val="24"/>
          <w:szCs w:val="24"/>
          <w:highlight w:val="yellow"/>
        </w:rPr>
        <w:t xml:space="preserve"> dark. Wipe off </w:t>
      </w:r>
      <w:r w:rsidR="005E2C90" w:rsidRPr="00754A34">
        <w:rPr>
          <w:rFonts w:ascii="Calibri" w:hAnsi="Calibri" w:cs="Calibri"/>
          <w:sz w:val="24"/>
          <w:szCs w:val="24"/>
          <w:highlight w:val="yellow"/>
        </w:rPr>
        <w:t xml:space="preserve">any </w:t>
      </w:r>
      <w:r w:rsidRPr="00754A34">
        <w:rPr>
          <w:rFonts w:ascii="Calibri" w:hAnsi="Calibri" w:cs="Calibri"/>
          <w:sz w:val="24"/>
          <w:szCs w:val="24"/>
          <w:highlight w:val="yellow"/>
        </w:rPr>
        <w:t>residual</w:t>
      </w:r>
      <w:r w:rsidR="00395CE5" w:rsidRPr="00754A34">
        <w:rPr>
          <w:rFonts w:ascii="Calibri" w:hAnsi="Calibri" w:cs="Calibri"/>
          <w:sz w:val="24"/>
          <w:szCs w:val="24"/>
          <w:highlight w:val="yellow"/>
        </w:rPr>
        <w:t xml:space="preserve"> </w:t>
      </w:r>
      <w:r w:rsidR="0069768E" w:rsidRPr="00754A34">
        <w:rPr>
          <w:rFonts w:ascii="Calibri" w:hAnsi="Calibri" w:cs="Calibri"/>
          <w:sz w:val="24"/>
          <w:szCs w:val="24"/>
          <w:highlight w:val="yellow"/>
        </w:rPr>
        <w:t>T</w:t>
      </w:r>
      <w:r w:rsidRPr="00754A34">
        <w:rPr>
          <w:rFonts w:ascii="Calibri" w:hAnsi="Calibri" w:cs="Calibri"/>
          <w:sz w:val="24"/>
          <w:szCs w:val="24"/>
          <w:highlight w:val="yellow"/>
        </w:rPr>
        <w:t>BS</w:t>
      </w:r>
      <w:r w:rsidR="00583010" w:rsidRPr="00754A34">
        <w:rPr>
          <w:rFonts w:ascii="Calibri" w:hAnsi="Calibri" w:cs="Calibri"/>
          <w:sz w:val="24"/>
          <w:szCs w:val="24"/>
          <w:highlight w:val="yellow"/>
        </w:rPr>
        <w:t xml:space="preserve"> </w:t>
      </w:r>
      <w:r w:rsidR="00903A80" w:rsidRPr="00754A34">
        <w:rPr>
          <w:rFonts w:ascii="Calibri" w:hAnsi="Calibri" w:cs="Calibri"/>
          <w:sz w:val="24"/>
          <w:szCs w:val="24"/>
          <w:highlight w:val="yellow"/>
        </w:rPr>
        <w:t>with</w:t>
      </w:r>
      <w:r w:rsidRPr="00754A34">
        <w:rPr>
          <w:rFonts w:ascii="Calibri" w:hAnsi="Calibri" w:cs="Calibri"/>
          <w:sz w:val="24"/>
          <w:szCs w:val="24"/>
          <w:highlight w:val="yellow"/>
        </w:rPr>
        <w:t xml:space="preserve"> dust-free paper.</w:t>
      </w:r>
    </w:p>
    <w:p w14:paraId="7FC91813" w14:textId="77777777" w:rsidR="00FF4D24" w:rsidRPr="00754A34" w:rsidRDefault="00FF4D24" w:rsidP="00FF4D24">
      <w:pPr>
        <w:rPr>
          <w:rFonts w:ascii="Calibri" w:hAnsi="Calibri" w:cs="Calibri"/>
          <w:sz w:val="24"/>
          <w:szCs w:val="24"/>
          <w:highlight w:val="yellow"/>
        </w:rPr>
      </w:pPr>
    </w:p>
    <w:p w14:paraId="60AD8869" w14:textId="17393BF2" w:rsidR="00050EF3" w:rsidRPr="00754A34" w:rsidRDefault="00426C65"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Cover the cross sections with 4’,6-diamidino-2-phenylindole (DAPI). Place the inverted coverslip on a microscope slide. </w:t>
      </w:r>
    </w:p>
    <w:p w14:paraId="7C57198E" w14:textId="77777777" w:rsidR="00FF4D24" w:rsidRPr="00754A34" w:rsidRDefault="00FF4D24" w:rsidP="00FF4D24">
      <w:pPr>
        <w:rPr>
          <w:rFonts w:ascii="Calibri" w:hAnsi="Calibri" w:cs="Calibri"/>
          <w:sz w:val="24"/>
          <w:szCs w:val="24"/>
          <w:highlight w:val="yellow"/>
        </w:rPr>
      </w:pPr>
    </w:p>
    <w:p w14:paraId="347C4EA1" w14:textId="01203D94" w:rsidR="004B380F" w:rsidRPr="00754A34" w:rsidRDefault="004B380F" w:rsidP="00310CE3">
      <w:pPr>
        <w:pStyle w:val="ac"/>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Acquire images using </w:t>
      </w:r>
      <w:r w:rsidR="00AA6154" w:rsidRPr="00754A34">
        <w:rPr>
          <w:rFonts w:ascii="Calibri" w:hAnsi="Calibri" w:cs="Calibri"/>
          <w:sz w:val="24"/>
          <w:szCs w:val="24"/>
          <w:highlight w:val="yellow"/>
        </w:rPr>
        <w:t xml:space="preserve">a </w:t>
      </w:r>
      <w:r w:rsidRPr="00754A34">
        <w:rPr>
          <w:rFonts w:ascii="Calibri" w:hAnsi="Calibri" w:cs="Calibri"/>
          <w:sz w:val="24"/>
          <w:szCs w:val="24"/>
          <w:highlight w:val="yellow"/>
        </w:rPr>
        <w:t>confocal microscope.</w:t>
      </w:r>
      <w:r w:rsidR="00395CE5" w:rsidRPr="00754A34">
        <w:rPr>
          <w:rFonts w:ascii="Calibri" w:hAnsi="Calibri" w:cs="Calibri"/>
          <w:sz w:val="24"/>
          <w:szCs w:val="24"/>
          <w:highlight w:val="yellow"/>
        </w:rPr>
        <w:t xml:space="preserve"> </w:t>
      </w:r>
      <w:r w:rsidR="004552BD" w:rsidRPr="00754A34">
        <w:rPr>
          <w:rFonts w:ascii="Calibri" w:hAnsi="Calibri" w:cs="Calibri"/>
          <w:sz w:val="24"/>
          <w:szCs w:val="24"/>
          <w:highlight w:val="yellow"/>
        </w:rPr>
        <w:t>A total of 20</w:t>
      </w:r>
      <w:r w:rsidR="00310CE3" w:rsidRPr="00754A34">
        <w:rPr>
          <w:rFonts w:ascii="Calibri" w:hAnsi="Calibri" w:cs="Calibri"/>
          <w:sz w:val="24"/>
          <w:szCs w:val="24"/>
          <w:highlight w:val="yellow"/>
        </w:rPr>
        <w:t>X</w:t>
      </w:r>
      <w:r w:rsidR="004552BD" w:rsidRPr="00754A34">
        <w:rPr>
          <w:rFonts w:ascii="Calibri" w:hAnsi="Calibri" w:cs="Calibri"/>
          <w:sz w:val="24"/>
          <w:szCs w:val="24"/>
          <w:highlight w:val="yellow"/>
        </w:rPr>
        <w:t xml:space="preserve"> magnification is generally sufficient </w:t>
      </w:r>
      <w:r w:rsidR="008B1933" w:rsidRPr="00754A34">
        <w:rPr>
          <w:rFonts w:ascii="Calibri" w:hAnsi="Calibri" w:cs="Calibri"/>
          <w:sz w:val="24"/>
          <w:szCs w:val="24"/>
          <w:highlight w:val="yellow"/>
        </w:rPr>
        <w:t xml:space="preserve">for </w:t>
      </w:r>
      <w:r w:rsidR="004552BD" w:rsidRPr="00754A34">
        <w:rPr>
          <w:rFonts w:ascii="Calibri" w:hAnsi="Calibri" w:cs="Calibri"/>
          <w:sz w:val="24"/>
          <w:szCs w:val="24"/>
          <w:highlight w:val="yellow"/>
        </w:rPr>
        <w:t xml:space="preserve">detecting </w:t>
      </w:r>
      <w:r w:rsidR="005E2C90" w:rsidRPr="00754A34">
        <w:rPr>
          <w:rFonts w:ascii="Calibri" w:hAnsi="Calibri" w:cs="Calibri"/>
          <w:sz w:val="24"/>
          <w:szCs w:val="24"/>
          <w:highlight w:val="yellow"/>
        </w:rPr>
        <w:t xml:space="preserve">the </w:t>
      </w:r>
      <w:r w:rsidR="004552BD" w:rsidRPr="00754A34">
        <w:rPr>
          <w:rFonts w:ascii="Calibri" w:hAnsi="Calibri" w:cs="Calibri"/>
          <w:sz w:val="24"/>
          <w:szCs w:val="24"/>
          <w:highlight w:val="yellow"/>
        </w:rPr>
        <w:t>brightly fluorescent signal.</w:t>
      </w:r>
    </w:p>
    <w:p w14:paraId="1FE13BA6" w14:textId="77777777" w:rsidR="007F7A03" w:rsidRPr="000E5FB1" w:rsidRDefault="007F7A03" w:rsidP="00FF4D24">
      <w:pPr>
        <w:rPr>
          <w:rFonts w:ascii="Calibri" w:hAnsi="Calibri" w:cs="Calibri"/>
          <w:sz w:val="24"/>
          <w:szCs w:val="24"/>
        </w:rPr>
      </w:pPr>
    </w:p>
    <w:p w14:paraId="1EBA1BE2" w14:textId="31145BFE" w:rsidR="001B30F2" w:rsidRPr="000E5FB1" w:rsidRDefault="00FF4D24" w:rsidP="00FF4D24">
      <w:pPr>
        <w:outlineLvl w:val="0"/>
        <w:rPr>
          <w:rFonts w:ascii="Calibri" w:hAnsi="Calibri" w:cs="Calibri"/>
          <w:b/>
          <w:sz w:val="24"/>
          <w:szCs w:val="24"/>
        </w:rPr>
      </w:pPr>
      <w:r w:rsidRPr="000E5FB1">
        <w:rPr>
          <w:rFonts w:ascii="Calibri" w:hAnsi="Calibri" w:cs="Calibri"/>
          <w:b/>
          <w:sz w:val="24"/>
          <w:szCs w:val="24"/>
        </w:rPr>
        <w:t>REPRESENTATIVE RESULTS</w:t>
      </w:r>
      <w:r w:rsidR="005E2C90">
        <w:rPr>
          <w:rFonts w:ascii="Calibri" w:hAnsi="Calibri" w:cs="Calibri"/>
          <w:b/>
          <w:sz w:val="24"/>
          <w:szCs w:val="24"/>
        </w:rPr>
        <w:t>:</w:t>
      </w:r>
    </w:p>
    <w:p w14:paraId="64CC7901" w14:textId="078787C8" w:rsidR="009104D1" w:rsidRPr="000E5FB1" w:rsidRDefault="007F7A03" w:rsidP="00FF4D24">
      <w:pPr>
        <w:rPr>
          <w:rFonts w:ascii="Calibri" w:hAnsi="Calibri" w:cs="Calibri"/>
          <w:sz w:val="24"/>
          <w:szCs w:val="24"/>
        </w:rPr>
      </w:pPr>
      <w:r w:rsidRPr="000E5FB1">
        <w:rPr>
          <w:rFonts w:ascii="Calibri" w:hAnsi="Calibri" w:cs="Calibri"/>
          <w:sz w:val="24"/>
          <w:szCs w:val="24"/>
        </w:rPr>
        <w:t xml:space="preserve">The experimental </w:t>
      </w:r>
      <w:r w:rsidR="009543FC" w:rsidRPr="000E5FB1">
        <w:rPr>
          <w:rFonts w:ascii="Calibri" w:hAnsi="Calibri" w:cs="Calibri"/>
          <w:sz w:val="24"/>
          <w:szCs w:val="24"/>
        </w:rPr>
        <w:t>set</w:t>
      </w:r>
      <w:r w:rsidR="00AA6154" w:rsidRPr="000E5FB1">
        <w:rPr>
          <w:rFonts w:ascii="Calibri" w:hAnsi="Calibri" w:cs="Calibri"/>
          <w:sz w:val="24"/>
          <w:szCs w:val="24"/>
        </w:rPr>
        <w:t>-up</w:t>
      </w:r>
      <w:r w:rsidRPr="000E5FB1">
        <w:rPr>
          <w:rFonts w:ascii="Calibri" w:hAnsi="Calibri" w:cs="Calibri"/>
          <w:sz w:val="24"/>
          <w:szCs w:val="24"/>
        </w:rPr>
        <w:t xml:space="preserve"> for performing </w:t>
      </w:r>
      <w:r w:rsidR="00AA6154" w:rsidRPr="000E5FB1">
        <w:rPr>
          <w:rFonts w:ascii="Calibri" w:hAnsi="Calibri" w:cs="Calibri"/>
          <w:sz w:val="24"/>
          <w:szCs w:val="24"/>
        </w:rPr>
        <w:t xml:space="preserve">the </w:t>
      </w:r>
      <w:r w:rsidR="00BC6705" w:rsidRPr="000E5FB1">
        <w:rPr>
          <w:rFonts w:ascii="Calibri" w:hAnsi="Calibri" w:cs="Calibri"/>
          <w:sz w:val="24"/>
          <w:szCs w:val="24"/>
        </w:rPr>
        <w:t xml:space="preserve">BTB integrity </w:t>
      </w:r>
      <w:r w:rsidR="00AA6154" w:rsidRPr="000E5FB1">
        <w:rPr>
          <w:rFonts w:ascii="Calibri" w:hAnsi="Calibri" w:cs="Calibri"/>
          <w:sz w:val="24"/>
          <w:szCs w:val="24"/>
        </w:rPr>
        <w:t>assay is</w:t>
      </w:r>
      <w:r w:rsidR="00395CE5" w:rsidRPr="000E5FB1">
        <w:rPr>
          <w:rFonts w:ascii="Calibri" w:hAnsi="Calibri" w:cs="Calibri"/>
          <w:sz w:val="24"/>
          <w:szCs w:val="24"/>
        </w:rPr>
        <w:t xml:space="preserve"> </w:t>
      </w:r>
      <w:r w:rsidR="00742B1F" w:rsidRPr="000E5FB1">
        <w:rPr>
          <w:rFonts w:ascii="Calibri" w:hAnsi="Calibri" w:cs="Calibri"/>
          <w:sz w:val="24"/>
          <w:szCs w:val="24"/>
        </w:rPr>
        <w:t xml:space="preserve">shown in </w:t>
      </w:r>
      <w:r w:rsidR="000E5FB1" w:rsidRPr="000E5FB1">
        <w:rPr>
          <w:rFonts w:ascii="Calibri" w:hAnsi="Calibri" w:cs="Calibri"/>
          <w:b/>
          <w:sz w:val="24"/>
          <w:szCs w:val="24"/>
        </w:rPr>
        <w:t>Figure 1</w:t>
      </w:r>
      <w:r w:rsidRPr="000E5FB1">
        <w:rPr>
          <w:rFonts w:ascii="Calibri" w:hAnsi="Calibri" w:cs="Calibri"/>
          <w:sz w:val="24"/>
          <w:szCs w:val="24"/>
        </w:rPr>
        <w:t xml:space="preserve">. </w:t>
      </w:r>
      <w:r w:rsidR="004B4132" w:rsidRPr="000E5FB1">
        <w:rPr>
          <w:rFonts w:ascii="Calibri" w:hAnsi="Calibri" w:cs="Calibri"/>
          <w:sz w:val="24"/>
          <w:szCs w:val="24"/>
        </w:rPr>
        <w:t xml:space="preserve">Pull </w:t>
      </w:r>
      <w:r w:rsidR="009104D1" w:rsidRPr="000E5FB1">
        <w:rPr>
          <w:rFonts w:ascii="Calibri" w:hAnsi="Calibri" w:cs="Calibri"/>
          <w:sz w:val="24"/>
          <w:szCs w:val="24"/>
        </w:rPr>
        <w:t>and sharpen</w:t>
      </w:r>
      <w:r w:rsidR="00395CE5" w:rsidRPr="000E5FB1">
        <w:rPr>
          <w:rFonts w:ascii="Calibri" w:hAnsi="Calibri" w:cs="Calibri"/>
          <w:sz w:val="24"/>
          <w:szCs w:val="24"/>
        </w:rPr>
        <w:t xml:space="preserve"> </w:t>
      </w:r>
      <w:r w:rsidR="004B4132" w:rsidRPr="000E5FB1">
        <w:rPr>
          <w:rFonts w:ascii="Calibri" w:hAnsi="Calibri" w:cs="Calibri"/>
          <w:sz w:val="24"/>
          <w:szCs w:val="24"/>
        </w:rPr>
        <w:t xml:space="preserve">microinjection capillaries </w:t>
      </w:r>
      <w:r w:rsidR="00BE5AAF" w:rsidRPr="000E5FB1">
        <w:rPr>
          <w:rFonts w:ascii="Calibri" w:hAnsi="Calibri" w:cs="Calibri"/>
          <w:sz w:val="24"/>
          <w:szCs w:val="24"/>
        </w:rPr>
        <w:t>with</w:t>
      </w:r>
      <w:r w:rsidR="004B4132" w:rsidRPr="000E5FB1">
        <w:rPr>
          <w:rFonts w:ascii="Calibri" w:hAnsi="Calibri" w:cs="Calibri"/>
          <w:sz w:val="24"/>
          <w:szCs w:val="24"/>
        </w:rPr>
        <w:t xml:space="preserve"> </w:t>
      </w:r>
      <w:r w:rsidR="00D26387">
        <w:rPr>
          <w:rFonts w:ascii="Calibri" w:hAnsi="Calibri" w:cs="Calibri"/>
          <w:sz w:val="24"/>
          <w:szCs w:val="24"/>
        </w:rPr>
        <w:t xml:space="preserve">a </w:t>
      </w:r>
      <w:r w:rsidR="004B4132" w:rsidRPr="000E5FB1">
        <w:rPr>
          <w:rFonts w:ascii="Calibri" w:hAnsi="Calibri" w:cs="Calibri"/>
          <w:sz w:val="24"/>
          <w:szCs w:val="24"/>
        </w:rPr>
        <w:t>capillary puller</w:t>
      </w:r>
      <w:r w:rsidR="00FE7CDD" w:rsidRPr="000E5FB1">
        <w:rPr>
          <w:rFonts w:ascii="Calibri" w:hAnsi="Calibri" w:cs="Calibri"/>
          <w:sz w:val="24"/>
          <w:szCs w:val="24"/>
        </w:rPr>
        <w:t xml:space="preserve"> and micropipette beveler</w:t>
      </w:r>
      <w:r w:rsidR="009104D1" w:rsidRPr="000E5FB1">
        <w:rPr>
          <w:rFonts w:ascii="Calibri" w:hAnsi="Calibri" w:cs="Calibri"/>
          <w:sz w:val="24"/>
          <w:szCs w:val="24"/>
        </w:rPr>
        <w:t>, respectively</w:t>
      </w:r>
      <w:r w:rsidR="00E856E3" w:rsidRPr="000E5FB1">
        <w:rPr>
          <w:rFonts w:ascii="Calibri" w:hAnsi="Calibri" w:cs="Calibri"/>
          <w:sz w:val="24"/>
          <w:szCs w:val="24"/>
        </w:rPr>
        <w:t xml:space="preserve"> </w:t>
      </w:r>
      <w:r w:rsidR="00FE7CDD" w:rsidRPr="000E5FB1">
        <w:rPr>
          <w:rFonts w:ascii="Calibri" w:hAnsi="Calibri" w:cs="Calibri"/>
          <w:sz w:val="24"/>
          <w:szCs w:val="24"/>
        </w:rPr>
        <w:t>(</w:t>
      </w:r>
      <w:r w:rsidR="000E5FB1" w:rsidRPr="000E5FB1">
        <w:rPr>
          <w:rFonts w:ascii="Calibri" w:hAnsi="Calibri" w:cs="Calibri"/>
          <w:b/>
          <w:sz w:val="24"/>
          <w:szCs w:val="24"/>
        </w:rPr>
        <w:t>Figure</w:t>
      </w:r>
      <w:r w:rsidR="00D26387">
        <w:rPr>
          <w:rFonts w:ascii="Calibri" w:hAnsi="Calibri" w:cs="Calibri"/>
          <w:b/>
          <w:sz w:val="24"/>
          <w:szCs w:val="24"/>
        </w:rPr>
        <w:t>s</w:t>
      </w:r>
      <w:r w:rsidR="000E5FB1" w:rsidRPr="000E5FB1">
        <w:rPr>
          <w:rFonts w:ascii="Calibri" w:hAnsi="Calibri" w:cs="Calibri"/>
          <w:b/>
          <w:sz w:val="24"/>
          <w:szCs w:val="24"/>
        </w:rPr>
        <w:t xml:space="preserve"> 1A</w:t>
      </w:r>
      <w:r w:rsidR="00FE7CDD" w:rsidRPr="000E5FB1">
        <w:rPr>
          <w:rFonts w:ascii="Calibri" w:hAnsi="Calibri" w:cs="Calibri"/>
          <w:sz w:val="24"/>
          <w:szCs w:val="24"/>
        </w:rPr>
        <w:t xml:space="preserve"> and </w:t>
      </w:r>
      <w:r w:rsidR="00D26387" w:rsidRPr="00121559">
        <w:rPr>
          <w:rFonts w:ascii="Calibri" w:hAnsi="Calibri" w:cs="Calibri"/>
          <w:b/>
          <w:sz w:val="24"/>
          <w:szCs w:val="24"/>
        </w:rPr>
        <w:t>1</w:t>
      </w:r>
      <w:r w:rsidR="00FE7CDD" w:rsidRPr="00121559">
        <w:rPr>
          <w:rFonts w:ascii="Calibri" w:hAnsi="Calibri" w:cs="Calibri"/>
          <w:b/>
          <w:sz w:val="24"/>
          <w:szCs w:val="24"/>
        </w:rPr>
        <w:t>C</w:t>
      </w:r>
      <w:r w:rsidR="00FE7CDD" w:rsidRPr="000E5FB1">
        <w:rPr>
          <w:rFonts w:ascii="Calibri" w:hAnsi="Calibri" w:cs="Calibri"/>
          <w:sz w:val="24"/>
          <w:szCs w:val="24"/>
        </w:rPr>
        <w:t>)</w:t>
      </w:r>
      <w:r w:rsidR="005C6331" w:rsidRPr="000E5FB1">
        <w:rPr>
          <w:rFonts w:ascii="Calibri" w:hAnsi="Calibri" w:cs="Calibri"/>
          <w:sz w:val="24"/>
          <w:szCs w:val="24"/>
        </w:rPr>
        <w:t>.</w:t>
      </w:r>
      <w:r w:rsidR="00695733" w:rsidRPr="000E5FB1">
        <w:rPr>
          <w:rFonts w:ascii="Calibri" w:hAnsi="Calibri" w:cs="Calibri"/>
          <w:sz w:val="24"/>
          <w:szCs w:val="24"/>
        </w:rPr>
        <w:t xml:space="preserve"> </w:t>
      </w:r>
      <w:r w:rsidR="009104D1" w:rsidRPr="000E5FB1">
        <w:rPr>
          <w:rFonts w:ascii="Calibri" w:hAnsi="Calibri" w:cs="Calibri"/>
          <w:sz w:val="24"/>
          <w:szCs w:val="24"/>
        </w:rPr>
        <w:t>The thermostatic heater</w:t>
      </w:r>
      <w:r w:rsidR="0062005B" w:rsidRPr="000E5FB1">
        <w:rPr>
          <w:rFonts w:ascii="Calibri" w:hAnsi="Calibri" w:cs="Calibri"/>
          <w:sz w:val="24"/>
          <w:szCs w:val="24"/>
        </w:rPr>
        <w:t xml:space="preserve"> </w:t>
      </w:r>
      <w:r w:rsidR="009104D1" w:rsidRPr="000E5FB1">
        <w:rPr>
          <w:rFonts w:ascii="Calibri" w:hAnsi="Calibri" w:cs="Calibri"/>
          <w:sz w:val="24"/>
          <w:szCs w:val="24"/>
        </w:rPr>
        <w:t>and equipment for microinjection</w:t>
      </w:r>
      <w:r w:rsidR="00395CE5" w:rsidRPr="000E5FB1">
        <w:rPr>
          <w:rFonts w:ascii="Calibri" w:hAnsi="Calibri" w:cs="Calibri"/>
          <w:sz w:val="24"/>
          <w:szCs w:val="24"/>
        </w:rPr>
        <w:t xml:space="preserve"> </w:t>
      </w:r>
      <w:r w:rsidR="009104D1" w:rsidRPr="000E5FB1">
        <w:rPr>
          <w:rFonts w:ascii="Calibri" w:hAnsi="Calibri" w:cs="Calibri"/>
          <w:sz w:val="24"/>
          <w:szCs w:val="24"/>
        </w:rPr>
        <w:t xml:space="preserve">are illustrated in </w:t>
      </w:r>
      <w:r w:rsidR="000E5FB1" w:rsidRPr="000E5FB1">
        <w:rPr>
          <w:rFonts w:ascii="Calibri" w:hAnsi="Calibri" w:cs="Calibri"/>
          <w:b/>
          <w:sz w:val="24"/>
          <w:szCs w:val="24"/>
        </w:rPr>
        <w:t>Figure</w:t>
      </w:r>
      <w:r w:rsidR="00A16EB8">
        <w:rPr>
          <w:rFonts w:ascii="Calibri" w:hAnsi="Calibri" w:cs="Calibri"/>
          <w:b/>
          <w:sz w:val="24"/>
          <w:szCs w:val="24"/>
        </w:rPr>
        <w:t>s</w:t>
      </w:r>
      <w:r w:rsidR="000E5FB1" w:rsidRPr="000E5FB1">
        <w:rPr>
          <w:rFonts w:ascii="Calibri" w:hAnsi="Calibri" w:cs="Calibri"/>
          <w:b/>
          <w:sz w:val="24"/>
          <w:szCs w:val="24"/>
        </w:rPr>
        <w:t xml:space="preserve"> 1B</w:t>
      </w:r>
      <w:r w:rsidR="009104D1" w:rsidRPr="000E5FB1">
        <w:rPr>
          <w:rFonts w:ascii="Calibri" w:hAnsi="Calibri" w:cs="Calibri"/>
          <w:sz w:val="24"/>
          <w:szCs w:val="24"/>
        </w:rPr>
        <w:t xml:space="preserve"> and </w:t>
      </w:r>
      <w:r w:rsidR="000E5FB1" w:rsidRPr="000E5FB1">
        <w:rPr>
          <w:rFonts w:ascii="Calibri" w:hAnsi="Calibri" w:cs="Calibri"/>
          <w:b/>
          <w:sz w:val="24"/>
          <w:szCs w:val="24"/>
        </w:rPr>
        <w:t>1D</w:t>
      </w:r>
      <w:r w:rsidR="009104D1" w:rsidRPr="000E5FB1">
        <w:rPr>
          <w:rFonts w:ascii="Calibri" w:hAnsi="Calibri" w:cs="Calibri"/>
          <w:sz w:val="24"/>
          <w:szCs w:val="24"/>
        </w:rPr>
        <w:t xml:space="preserve">. </w:t>
      </w:r>
    </w:p>
    <w:p w14:paraId="134AF548" w14:textId="77777777" w:rsidR="006536C3" w:rsidRPr="000E5FB1" w:rsidRDefault="006536C3" w:rsidP="00FF4D24">
      <w:pPr>
        <w:rPr>
          <w:rFonts w:ascii="Calibri" w:hAnsi="Calibri" w:cs="Calibri"/>
          <w:sz w:val="24"/>
          <w:szCs w:val="24"/>
        </w:rPr>
      </w:pPr>
    </w:p>
    <w:p w14:paraId="3DB07D6F" w14:textId="015C3773" w:rsidR="009104D1" w:rsidRPr="000E5FB1" w:rsidRDefault="000E5FB1" w:rsidP="00FF4D24">
      <w:pPr>
        <w:rPr>
          <w:rFonts w:ascii="Calibri" w:hAnsi="Calibri" w:cs="Calibri"/>
          <w:sz w:val="24"/>
          <w:szCs w:val="24"/>
        </w:rPr>
      </w:pPr>
      <w:r w:rsidRPr="000E5FB1">
        <w:rPr>
          <w:rFonts w:ascii="Calibri" w:hAnsi="Calibri" w:cs="Calibri"/>
          <w:b/>
          <w:sz w:val="24"/>
          <w:szCs w:val="24"/>
        </w:rPr>
        <w:t>Figure 2</w:t>
      </w:r>
      <w:r w:rsidR="009104D1" w:rsidRPr="000E5FB1">
        <w:rPr>
          <w:rFonts w:ascii="Calibri" w:hAnsi="Calibri" w:cs="Calibri"/>
          <w:sz w:val="24"/>
          <w:szCs w:val="24"/>
        </w:rPr>
        <w:t xml:space="preserve"> displays some of the key steps for </w:t>
      </w:r>
      <w:r w:rsidR="00A16EB8">
        <w:rPr>
          <w:rFonts w:ascii="Calibri" w:hAnsi="Calibri" w:cs="Calibri"/>
          <w:sz w:val="24"/>
          <w:szCs w:val="24"/>
        </w:rPr>
        <w:t xml:space="preserve">the </w:t>
      </w:r>
      <w:r w:rsidR="009104D1" w:rsidRPr="000E5FB1">
        <w:rPr>
          <w:rFonts w:ascii="Calibri" w:hAnsi="Calibri" w:cs="Calibri"/>
          <w:sz w:val="24"/>
          <w:szCs w:val="24"/>
        </w:rPr>
        <w:t>injection of inulin-FITC.</w:t>
      </w:r>
      <w:r w:rsidR="00F17C6F" w:rsidRPr="000E5FB1">
        <w:rPr>
          <w:rFonts w:ascii="Calibri" w:hAnsi="Calibri" w:cs="Calibri"/>
          <w:sz w:val="24"/>
          <w:szCs w:val="24"/>
        </w:rPr>
        <w:t xml:space="preserve"> </w:t>
      </w:r>
      <w:r w:rsidR="00617DA3" w:rsidRPr="000E5FB1">
        <w:rPr>
          <w:rFonts w:ascii="Calibri" w:hAnsi="Calibri" w:cs="Calibri"/>
          <w:sz w:val="24"/>
          <w:szCs w:val="24"/>
        </w:rPr>
        <w:t xml:space="preserve">Use </w:t>
      </w:r>
      <w:r w:rsidR="00565DFB" w:rsidRPr="000E5FB1">
        <w:rPr>
          <w:rFonts w:ascii="Calibri" w:hAnsi="Calibri" w:cs="Calibri"/>
          <w:sz w:val="24"/>
          <w:szCs w:val="24"/>
        </w:rPr>
        <w:t>scissors to make a small incision after</w:t>
      </w:r>
      <w:r w:rsidR="00571C26" w:rsidRPr="000E5FB1">
        <w:rPr>
          <w:rFonts w:ascii="Calibri" w:hAnsi="Calibri" w:cs="Calibri"/>
          <w:sz w:val="24"/>
          <w:szCs w:val="24"/>
        </w:rPr>
        <w:t xml:space="preserve"> </w:t>
      </w:r>
      <w:r w:rsidR="00A16EB8">
        <w:rPr>
          <w:rFonts w:ascii="Calibri" w:hAnsi="Calibri" w:cs="Calibri"/>
          <w:sz w:val="24"/>
          <w:szCs w:val="24"/>
        </w:rPr>
        <w:t xml:space="preserve">the </w:t>
      </w:r>
      <w:r w:rsidR="00571C26" w:rsidRPr="000E5FB1">
        <w:rPr>
          <w:rFonts w:ascii="Calibri" w:hAnsi="Calibri" w:cs="Calibri"/>
          <w:sz w:val="24"/>
          <w:szCs w:val="24"/>
        </w:rPr>
        <w:t>m</w:t>
      </w:r>
      <w:r w:rsidR="00A16EB8">
        <w:rPr>
          <w:rFonts w:ascii="Calibri" w:hAnsi="Calibri" w:cs="Calibri"/>
          <w:sz w:val="24"/>
          <w:szCs w:val="24"/>
        </w:rPr>
        <w:t>ouse</w:t>
      </w:r>
      <w:r w:rsidR="00F17C6F" w:rsidRPr="000E5FB1">
        <w:rPr>
          <w:rFonts w:ascii="Calibri" w:hAnsi="Calibri" w:cs="Calibri"/>
          <w:sz w:val="24"/>
          <w:szCs w:val="24"/>
        </w:rPr>
        <w:t xml:space="preserve"> </w:t>
      </w:r>
      <w:r w:rsidR="00A16EB8">
        <w:rPr>
          <w:rFonts w:ascii="Calibri" w:hAnsi="Calibri" w:cs="Calibri"/>
          <w:sz w:val="24"/>
          <w:szCs w:val="24"/>
        </w:rPr>
        <w:t>has undergone</w:t>
      </w:r>
      <w:r w:rsidR="00A54CC5" w:rsidRPr="000E5FB1">
        <w:rPr>
          <w:rFonts w:ascii="Calibri" w:hAnsi="Calibri" w:cs="Calibri"/>
          <w:sz w:val="24"/>
          <w:szCs w:val="24"/>
        </w:rPr>
        <w:t xml:space="preserve"> </w:t>
      </w:r>
      <w:r w:rsidR="00565DFB" w:rsidRPr="000E5FB1">
        <w:rPr>
          <w:rFonts w:ascii="Calibri" w:hAnsi="Calibri" w:cs="Calibri"/>
          <w:sz w:val="24"/>
          <w:szCs w:val="24"/>
        </w:rPr>
        <w:t>complete anesthesi</w:t>
      </w:r>
      <w:r w:rsidR="00994604" w:rsidRPr="000E5FB1">
        <w:rPr>
          <w:rFonts w:ascii="Calibri" w:hAnsi="Calibri" w:cs="Calibri"/>
          <w:sz w:val="24"/>
          <w:szCs w:val="24"/>
        </w:rPr>
        <w:t>a</w:t>
      </w:r>
      <w:r w:rsidR="00565DFB" w:rsidRPr="000E5FB1">
        <w:rPr>
          <w:rFonts w:ascii="Calibri" w:hAnsi="Calibri" w:cs="Calibri"/>
          <w:sz w:val="24"/>
          <w:szCs w:val="24"/>
        </w:rPr>
        <w:t xml:space="preserve"> </w:t>
      </w:r>
      <w:bookmarkStart w:id="8" w:name="OLE_LINK1"/>
      <w:bookmarkStart w:id="9" w:name="OLE_LINK2"/>
      <w:r w:rsidR="00565DFB" w:rsidRPr="000E5FB1">
        <w:rPr>
          <w:rFonts w:ascii="Calibri" w:hAnsi="Calibri" w:cs="Calibri"/>
          <w:sz w:val="24"/>
          <w:szCs w:val="24"/>
        </w:rPr>
        <w:t>(</w:t>
      </w:r>
      <w:r w:rsidRPr="000E5FB1">
        <w:rPr>
          <w:rFonts w:ascii="Calibri" w:hAnsi="Calibri" w:cs="Calibri"/>
          <w:b/>
          <w:sz w:val="24"/>
          <w:szCs w:val="24"/>
        </w:rPr>
        <w:t>Figure</w:t>
      </w:r>
      <w:r w:rsidR="00A16EB8">
        <w:rPr>
          <w:rFonts w:ascii="Calibri" w:hAnsi="Calibri" w:cs="Calibri"/>
          <w:b/>
          <w:sz w:val="24"/>
          <w:szCs w:val="24"/>
        </w:rPr>
        <w:t>s</w:t>
      </w:r>
      <w:r w:rsidRPr="000E5FB1">
        <w:rPr>
          <w:rFonts w:ascii="Calibri" w:hAnsi="Calibri" w:cs="Calibri"/>
          <w:b/>
          <w:sz w:val="24"/>
          <w:szCs w:val="24"/>
        </w:rPr>
        <w:t xml:space="preserve"> 2A</w:t>
      </w:r>
      <w:r w:rsidR="00565DFB" w:rsidRPr="000E5FB1">
        <w:rPr>
          <w:rFonts w:ascii="Calibri" w:hAnsi="Calibri" w:cs="Calibri"/>
          <w:sz w:val="24"/>
          <w:szCs w:val="24"/>
        </w:rPr>
        <w:t xml:space="preserve"> and </w:t>
      </w:r>
      <w:r w:rsidR="00A16EB8" w:rsidRPr="00121559">
        <w:rPr>
          <w:rFonts w:ascii="Calibri" w:hAnsi="Calibri" w:cs="Calibri"/>
          <w:b/>
          <w:sz w:val="24"/>
          <w:szCs w:val="24"/>
        </w:rPr>
        <w:t>2</w:t>
      </w:r>
      <w:r w:rsidR="00565DFB" w:rsidRPr="00121559">
        <w:rPr>
          <w:rFonts w:ascii="Calibri" w:hAnsi="Calibri" w:cs="Calibri"/>
          <w:b/>
          <w:sz w:val="24"/>
          <w:szCs w:val="24"/>
        </w:rPr>
        <w:t>B</w:t>
      </w:r>
      <w:r w:rsidR="00565DFB" w:rsidRPr="000E5FB1">
        <w:rPr>
          <w:rFonts w:ascii="Calibri" w:hAnsi="Calibri" w:cs="Calibri"/>
          <w:sz w:val="24"/>
          <w:szCs w:val="24"/>
        </w:rPr>
        <w:t>)</w:t>
      </w:r>
      <w:bookmarkEnd w:id="8"/>
      <w:bookmarkEnd w:id="9"/>
      <w:r w:rsidR="00565DFB" w:rsidRPr="000E5FB1">
        <w:rPr>
          <w:rFonts w:ascii="Calibri" w:hAnsi="Calibri" w:cs="Calibri"/>
          <w:sz w:val="24"/>
          <w:szCs w:val="24"/>
        </w:rPr>
        <w:t>.</w:t>
      </w:r>
      <w:r w:rsidR="00CC41C2" w:rsidRPr="000E5FB1">
        <w:rPr>
          <w:rFonts w:ascii="Calibri" w:hAnsi="Calibri" w:cs="Calibri"/>
          <w:sz w:val="24"/>
          <w:szCs w:val="24"/>
        </w:rPr>
        <w:t xml:space="preserve"> </w:t>
      </w:r>
      <w:r w:rsidR="00565DFB" w:rsidRPr="000E5FB1">
        <w:rPr>
          <w:rFonts w:ascii="Calibri" w:hAnsi="Calibri" w:cs="Calibri"/>
          <w:sz w:val="24"/>
          <w:szCs w:val="24"/>
        </w:rPr>
        <w:t xml:space="preserve">The mouse </w:t>
      </w:r>
      <w:r w:rsidR="009104D1" w:rsidRPr="000E5FB1">
        <w:rPr>
          <w:rFonts w:ascii="Calibri" w:hAnsi="Calibri" w:cs="Calibri"/>
          <w:sz w:val="24"/>
          <w:szCs w:val="24"/>
        </w:rPr>
        <w:t xml:space="preserve">testis is exposed and </w:t>
      </w:r>
      <w:r w:rsidR="00571C26" w:rsidRPr="000E5FB1">
        <w:rPr>
          <w:rFonts w:ascii="Calibri" w:hAnsi="Calibri" w:cs="Calibri"/>
          <w:sz w:val="24"/>
          <w:szCs w:val="24"/>
        </w:rPr>
        <w:t xml:space="preserve">injected with fluorescent dye using </w:t>
      </w:r>
      <w:r w:rsidR="00A16EB8">
        <w:rPr>
          <w:rFonts w:ascii="Calibri" w:hAnsi="Calibri" w:cs="Calibri"/>
          <w:sz w:val="24"/>
          <w:szCs w:val="24"/>
        </w:rPr>
        <w:t xml:space="preserve">a </w:t>
      </w:r>
      <w:r w:rsidR="009104D1" w:rsidRPr="000E5FB1">
        <w:rPr>
          <w:rFonts w:ascii="Calibri" w:hAnsi="Calibri" w:cs="Calibri"/>
          <w:sz w:val="24"/>
          <w:szCs w:val="24"/>
        </w:rPr>
        <w:t>microinjection pipette</w:t>
      </w:r>
      <w:r w:rsidR="00565DFB" w:rsidRPr="000E5FB1">
        <w:rPr>
          <w:rFonts w:ascii="Calibri" w:hAnsi="Calibri" w:cs="Calibri"/>
          <w:sz w:val="24"/>
          <w:szCs w:val="24"/>
        </w:rPr>
        <w:t xml:space="preserve"> (</w:t>
      </w:r>
      <w:r w:rsidRPr="000E5FB1">
        <w:rPr>
          <w:rFonts w:ascii="Calibri" w:hAnsi="Calibri" w:cs="Calibri"/>
          <w:b/>
          <w:sz w:val="24"/>
          <w:szCs w:val="24"/>
        </w:rPr>
        <w:t>Figure</w:t>
      </w:r>
      <w:r w:rsidR="00A16EB8">
        <w:rPr>
          <w:rFonts w:ascii="Calibri" w:hAnsi="Calibri" w:cs="Calibri"/>
          <w:b/>
          <w:sz w:val="24"/>
          <w:szCs w:val="24"/>
        </w:rPr>
        <w:t>s</w:t>
      </w:r>
      <w:r w:rsidRPr="000E5FB1">
        <w:rPr>
          <w:rFonts w:ascii="Calibri" w:hAnsi="Calibri" w:cs="Calibri"/>
          <w:b/>
          <w:sz w:val="24"/>
          <w:szCs w:val="24"/>
        </w:rPr>
        <w:t xml:space="preserve"> 2C</w:t>
      </w:r>
      <w:r w:rsidR="00A16EB8">
        <w:rPr>
          <w:rFonts w:ascii="Calibri" w:hAnsi="Calibri" w:cs="Calibri"/>
          <w:b/>
          <w:sz w:val="24"/>
          <w:szCs w:val="24"/>
        </w:rPr>
        <w:t xml:space="preserve"> </w:t>
      </w:r>
      <w:r w:rsidR="00565DFB" w:rsidRPr="000E5FB1">
        <w:rPr>
          <w:rFonts w:ascii="Calibri" w:hAnsi="Calibri" w:cs="Calibri"/>
          <w:sz w:val="24"/>
          <w:szCs w:val="24"/>
        </w:rPr>
        <w:t>-</w:t>
      </w:r>
      <w:r w:rsidR="00A16EB8">
        <w:rPr>
          <w:rFonts w:ascii="Calibri" w:hAnsi="Calibri" w:cs="Calibri"/>
          <w:sz w:val="24"/>
          <w:szCs w:val="24"/>
        </w:rPr>
        <w:t xml:space="preserve"> </w:t>
      </w:r>
      <w:r w:rsidR="00A16EB8" w:rsidRPr="00121559">
        <w:rPr>
          <w:rFonts w:ascii="Calibri" w:hAnsi="Calibri" w:cs="Calibri"/>
          <w:b/>
          <w:sz w:val="24"/>
          <w:szCs w:val="24"/>
        </w:rPr>
        <w:t>2</w:t>
      </w:r>
      <w:r w:rsidR="00565DFB" w:rsidRPr="00121559">
        <w:rPr>
          <w:rFonts w:ascii="Calibri" w:hAnsi="Calibri" w:cs="Calibri"/>
          <w:b/>
          <w:sz w:val="24"/>
          <w:szCs w:val="24"/>
        </w:rPr>
        <w:t>G</w:t>
      </w:r>
      <w:r w:rsidR="00565DFB" w:rsidRPr="000E5FB1">
        <w:rPr>
          <w:rFonts w:ascii="Calibri" w:hAnsi="Calibri" w:cs="Calibri"/>
          <w:sz w:val="24"/>
          <w:szCs w:val="24"/>
        </w:rPr>
        <w:t>)</w:t>
      </w:r>
      <w:r w:rsidR="00571C26" w:rsidRPr="000E5FB1">
        <w:rPr>
          <w:rFonts w:ascii="Calibri" w:hAnsi="Calibri" w:cs="Calibri"/>
          <w:sz w:val="24"/>
          <w:szCs w:val="24"/>
        </w:rPr>
        <w:t>.</w:t>
      </w:r>
    </w:p>
    <w:p w14:paraId="36C8E098" w14:textId="77777777" w:rsidR="00CC3292" w:rsidRPr="000E5FB1" w:rsidRDefault="00CC3292" w:rsidP="00FF4D24">
      <w:pPr>
        <w:rPr>
          <w:rFonts w:ascii="Calibri" w:hAnsi="Calibri" w:cs="Calibri"/>
          <w:sz w:val="24"/>
          <w:szCs w:val="24"/>
        </w:rPr>
      </w:pPr>
    </w:p>
    <w:p w14:paraId="535CF5D1" w14:textId="566C0BA8" w:rsidR="00040D0B" w:rsidRDefault="000E5FB1" w:rsidP="00AA0E62">
      <w:pPr>
        <w:rPr>
          <w:rFonts w:ascii="Calibri" w:hAnsi="Calibri" w:cs="Calibri"/>
          <w:sz w:val="24"/>
          <w:szCs w:val="24"/>
        </w:rPr>
      </w:pPr>
      <w:r w:rsidRPr="000E5FB1">
        <w:rPr>
          <w:rFonts w:ascii="Calibri" w:hAnsi="Calibri" w:cs="Calibri"/>
          <w:b/>
          <w:sz w:val="24"/>
          <w:szCs w:val="24"/>
        </w:rPr>
        <w:t>Figure 3</w:t>
      </w:r>
      <w:r w:rsidR="00040D0B" w:rsidRPr="000E5FB1">
        <w:rPr>
          <w:rFonts w:ascii="Calibri" w:hAnsi="Calibri" w:cs="Calibri"/>
          <w:sz w:val="24"/>
          <w:szCs w:val="24"/>
        </w:rPr>
        <w:t xml:space="preserve"> displays typical images of a study to assess the BTB integrity based on an</w:t>
      </w:r>
      <w:r w:rsidR="00040D0B" w:rsidRPr="000E5FB1">
        <w:rPr>
          <w:rFonts w:ascii="Calibri" w:hAnsi="Calibri" w:cs="Calibri"/>
          <w:i/>
          <w:sz w:val="24"/>
          <w:szCs w:val="24"/>
        </w:rPr>
        <w:t xml:space="preserve"> </w:t>
      </w:r>
      <w:r w:rsidRPr="000E5FB1">
        <w:rPr>
          <w:rFonts w:ascii="Calibri" w:hAnsi="Calibri" w:cs="Calibri"/>
          <w:i/>
          <w:sz w:val="24"/>
          <w:szCs w:val="24"/>
        </w:rPr>
        <w:t>in vivo</w:t>
      </w:r>
      <w:r w:rsidR="00040D0B" w:rsidRPr="000E5FB1">
        <w:rPr>
          <w:rFonts w:ascii="Calibri" w:hAnsi="Calibri" w:cs="Calibri"/>
          <w:sz w:val="24"/>
          <w:szCs w:val="24"/>
        </w:rPr>
        <w:t xml:space="preserve"> assay. The mice in </w:t>
      </w:r>
      <w:r w:rsidR="00A16EB8">
        <w:rPr>
          <w:rFonts w:ascii="Calibri" w:hAnsi="Calibri" w:cs="Calibri"/>
          <w:sz w:val="24"/>
          <w:szCs w:val="24"/>
        </w:rPr>
        <w:t xml:space="preserve">the </w:t>
      </w:r>
      <w:r w:rsidR="00040D0B" w:rsidRPr="000E5FB1">
        <w:rPr>
          <w:rFonts w:ascii="Calibri" w:hAnsi="Calibri" w:cs="Calibri"/>
          <w:sz w:val="24"/>
          <w:szCs w:val="24"/>
        </w:rPr>
        <w:t>CdCl</w:t>
      </w:r>
      <w:r w:rsidR="00040D0B" w:rsidRPr="000E5FB1">
        <w:rPr>
          <w:rFonts w:ascii="Calibri" w:hAnsi="Calibri" w:cs="Calibri"/>
          <w:sz w:val="24"/>
          <w:szCs w:val="24"/>
          <w:vertAlign w:val="subscript"/>
        </w:rPr>
        <w:t>2</w:t>
      </w:r>
      <w:r w:rsidR="005C0118" w:rsidRPr="000E5FB1">
        <w:rPr>
          <w:rFonts w:ascii="Calibri" w:hAnsi="Calibri" w:cs="Calibri"/>
          <w:sz w:val="24"/>
          <w:szCs w:val="24"/>
        </w:rPr>
        <w:t>-</w:t>
      </w:r>
      <w:r w:rsidR="00040D0B" w:rsidRPr="000E5FB1">
        <w:rPr>
          <w:rFonts w:ascii="Calibri" w:hAnsi="Calibri" w:cs="Calibri"/>
          <w:sz w:val="24"/>
          <w:szCs w:val="24"/>
        </w:rPr>
        <w:t xml:space="preserve">treatment group </w:t>
      </w:r>
      <w:r w:rsidR="00F52245" w:rsidRPr="000E5FB1">
        <w:rPr>
          <w:rFonts w:ascii="Calibri" w:hAnsi="Calibri" w:cs="Calibri"/>
          <w:sz w:val="24"/>
          <w:szCs w:val="24"/>
        </w:rPr>
        <w:t>are</w:t>
      </w:r>
      <w:r w:rsidR="00040D0B" w:rsidRPr="000E5FB1">
        <w:rPr>
          <w:rFonts w:ascii="Calibri" w:hAnsi="Calibri" w:cs="Calibri"/>
          <w:sz w:val="24"/>
          <w:szCs w:val="24"/>
        </w:rPr>
        <w:t xml:space="preserve"> injected with an acute</w:t>
      </w:r>
      <w:r w:rsidR="00A16EB8">
        <w:rPr>
          <w:rFonts w:ascii="Calibri" w:hAnsi="Calibri" w:cs="Calibri"/>
          <w:sz w:val="24"/>
          <w:szCs w:val="24"/>
        </w:rPr>
        <w:t xml:space="preserve"> </w:t>
      </w:r>
      <w:r w:rsidR="00040D0B" w:rsidRPr="000E5FB1">
        <w:rPr>
          <w:rFonts w:ascii="Calibri" w:hAnsi="Calibri" w:cs="Calibri"/>
          <w:sz w:val="24"/>
          <w:szCs w:val="24"/>
        </w:rPr>
        <w:t>dose of CdCl</w:t>
      </w:r>
      <w:r w:rsidR="00040D0B" w:rsidRPr="000E5FB1">
        <w:rPr>
          <w:rFonts w:ascii="Calibri" w:hAnsi="Calibri" w:cs="Calibri"/>
          <w:sz w:val="24"/>
          <w:szCs w:val="24"/>
          <w:vertAlign w:val="subscript"/>
        </w:rPr>
        <w:t>2</w:t>
      </w:r>
      <w:r w:rsidR="000F6F73" w:rsidRPr="000E5FB1">
        <w:rPr>
          <w:rFonts w:ascii="Calibri" w:hAnsi="Calibri" w:cs="Calibri"/>
          <w:sz w:val="24"/>
          <w:szCs w:val="24"/>
        </w:rPr>
        <w:t xml:space="preserve"> </w:t>
      </w:r>
      <w:bookmarkStart w:id="10" w:name="OLE_LINK7"/>
      <w:bookmarkStart w:id="11" w:name="OLE_LINK9"/>
      <w:r w:rsidR="000F6F73" w:rsidRPr="000E5FB1">
        <w:rPr>
          <w:rFonts w:ascii="Calibri" w:hAnsi="Calibri" w:cs="Calibri"/>
          <w:sz w:val="24"/>
          <w:szCs w:val="24"/>
        </w:rPr>
        <w:t>(5</w:t>
      </w:r>
      <w:r w:rsidR="00767B55" w:rsidRPr="000E5FB1">
        <w:rPr>
          <w:rFonts w:ascii="Calibri" w:hAnsi="Calibri" w:cs="Calibri"/>
          <w:sz w:val="24"/>
          <w:szCs w:val="24"/>
        </w:rPr>
        <w:t xml:space="preserve"> </w:t>
      </w:r>
      <w:r w:rsidR="000F6F73" w:rsidRPr="000E5FB1">
        <w:rPr>
          <w:rFonts w:ascii="Calibri" w:hAnsi="Calibri" w:cs="Calibri"/>
          <w:sz w:val="24"/>
          <w:szCs w:val="24"/>
        </w:rPr>
        <w:t>mg/kg b</w:t>
      </w:r>
      <w:r w:rsidR="009E152A" w:rsidRPr="000E5FB1">
        <w:rPr>
          <w:rFonts w:ascii="Calibri" w:hAnsi="Calibri" w:cs="Calibri"/>
          <w:sz w:val="24"/>
          <w:szCs w:val="24"/>
        </w:rPr>
        <w:t>.</w:t>
      </w:r>
      <w:r w:rsidR="000F6F73" w:rsidRPr="000E5FB1">
        <w:rPr>
          <w:rFonts w:ascii="Calibri" w:hAnsi="Calibri" w:cs="Calibri"/>
          <w:sz w:val="24"/>
          <w:szCs w:val="24"/>
        </w:rPr>
        <w:t>w</w:t>
      </w:r>
      <w:r w:rsidR="009E152A" w:rsidRPr="000E5FB1">
        <w:rPr>
          <w:rFonts w:ascii="Calibri" w:hAnsi="Calibri" w:cs="Calibri"/>
          <w:sz w:val="24"/>
          <w:szCs w:val="24"/>
        </w:rPr>
        <w:t>.</w:t>
      </w:r>
      <w:r w:rsidR="000F6F73" w:rsidRPr="000E5FB1">
        <w:rPr>
          <w:rFonts w:ascii="Calibri" w:hAnsi="Calibri" w:cs="Calibri"/>
          <w:sz w:val="24"/>
          <w:szCs w:val="24"/>
        </w:rPr>
        <w:t>, i.p.)</w:t>
      </w:r>
      <w:bookmarkEnd w:id="10"/>
      <w:bookmarkEnd w:id="11"/>
      <w:r w:rsidR="000F6F73" w:rsidRPr="000E5FB1">
        <w:rPr>
          <w:rFonts w:ascii="Calibri" w:hAnsi="Calibri" w:cs="Calibri"/>
          <w:sz w:val="24"/>
          <w:szCs w:val="24"/>
        </w:rPr>
        <w:t xml:space="preserve"> for 3 days. </w:t>
      </w:r>
      <w:r w:rsidR="00040D0B" w:rsidRPr="000E5FB1">
        <w:rPr>
          <w:rFonts w:ascii="Calibri" w:hAnsi="Calibri" w:cs="Calibri"/>
          <w:sz w:val="24"/>
          <w:szCs w:val="24"/>
        </w:rPr>
        <w:t xml:space="preserve">The diffusion of inulin-FITC </w:t>
      </w:r>
      <w:bookmarkStart w:id="12" w:name="OLE_LINK6"/>
      <w:r w:rsidR="00040D0B" w:rsidRPr="000E5FB1">
        <w:rPr>
          <w:rFonts w:ascii="Calibri" w:hAnsi="Calibri" w:cs="Calibri"/>
          <w:sz w:val="24"/>
          <w:szCs w:val="24"/>
        </w:rPr>
        <w:t xml:space="preserve">from </w:t>
      </w:r>
      <w:bookmarkStart w:id="13" w:name="OLE_LINK10"/>
      <w:bookmarkStart w:id="14" w:name="OLE_LINK11"/>
      <w:r w:rsidR="00A16EB8">
        <w:rPr>
          <w:rFonts w:ascii="Calibri" w:hAnsi="Calibri" w:cs="Calibri"/>
          <w:sz w:val="24"/>
          <w:szCs w:val="24"/>
        </w:rPr>
        <w:t xml:space="preserve">the </w:t>
      </w:r>
      <w:r w:rsidR="00040D0B" w:rsidRPr="000E5FB1">
        <w:rPr>
          <w:rFonts w:ascii="Calibri" w:hAnsi="Calibri" w:cs="Calibri"/>
          <w:sz w:val="24"/>
          <w:szCs w:val="24"/>
        </w:rPr>
        <w:t>basal compartment</w:t>
      </w:r>
      <w:bookmarkEnd w:id="12"/>
      <w:bookmarkEnd w:id="13"/>
      <w:bookmarkEnd w:id="14"/>
      <w:r w:rsidR="00F52245" w:rsidRPr="000E5FB1">
        <w:rPr>
          <w:rFonts w:ascii="Calibri" w:hAnsi="Calibri" w:cs="Calibri"/>
          <w:sz w:val="24"/>
          <w:szCs w:val="24"/>
        </w:rPr>
        <w:t xml:space="preserve"> is</w:t>
      </w:r>
      <w:r w:rsidR="00040D0B" w:rsidRPr="000E5FB1">
        <w:rPr>
          <w:rFonts w:ascii="Calibri" w:hAnsi="Calibri" w:cs="Calibri"/>
          <w:sz w:val="24"/>
          <w:szCs w:val="24"/>
        </w:rPr>
        <w:t xml:space="preserve"> blocked by </w:t>
      </w:r>
      <w:r w:rsidR="00782032" w:rsidRPr="000E5FB1">
        <w:rPr>
          <w:rFonts w:ascii="Calibri" w:hAnsi="Calibri" w:cs="Calibri"/>
          <w:sz w:val="24"/>
          <w:szCs w:val="24"/>
        </w:rPr>
        <w:t xml:space="preserve">BTB structure in </w:t>
      </w:r>
      <w:r w:rsidR="00A16EB8">
        <w:rPr>
          <w:rFonts w:ascii="Calibri" w:hAnsi="Calibri" w:cs="Calibri"/>
          <w:sz w:val="24"/>
          <w:szCs w:val="24"/>
        </w:rPr>
        <w:t xml:space="preserve">the </w:t>
      </w:r>
      <w:r w:rsidR="00782032" w:rsidRPr="000E5FB1">
        <w:rPr>
          <w:rFonts w:ascii="Calibri" w:hAnsi="Calibri" w:cs="Calibri"/>
          <w:sz w:val="24"/>
          <w:szCs w:val="24"/>
        </w:rPr>
        <w:t>control group</w:t>
      </w:r>
      <w:r w:rsidR="00A16EB8">
        <w:rPr>
          <w:rFonts w:ascii="Calibri" w:hAnsi="Calibri" w:cs="Calibri"/>
          <w:sz w:val="24"/>
          <w:szCs w:val="24"/>
        </w:rPr>
        <w:t>,</w:t>
      </w:r>
      <w:r w:rsidR="00782032" w:rsidRPr="000E5FB1">
        <w:rPr>
          <w:rFonts w:ascii="Calibri" w:hAnsi="Calibri" w:cs="Calibri"/>
          <w:sz w:val="24"/>
          <w:szCs w:val="24"/>
        </w:rPr>
        <w:t xml:space="preserve"> </w:t>
      </w:r>
      <w:r w:rsidR="00A16EB8">
        <w:rPr>
          <w:rFonts w:ascii="Calibri" w:hAnsi="Calibri" w:cs="Calibri"/>
          <w:sz w:val="24"/>
          <w:szCs w:val="24"/>
        </w:rPr>
        <w:t>w</w:t>
      </w:r>
      <w:r w:rsidR="00040D0B" w:rsidRPr="000E5FB1">
        <w:rPr>
          <w:rFonts w:ascii="Calibri" w:hAnsi="Calibri" w:cs="Calibri"/>
          <w:sz w:val="24"/>
          <w:szCs w:val="24"/>
        </w:rPr>
        <w:t xml:space="preserve">hile </w:t>
      </w:r>
      <w:r w:rsidR="00A16EB8">
        <w:rPr>
          <w:rFonts w:ascii="Calibri" w:hAnsi="Calibri" w:cs="Calibri"/>
          <w:sz w:val="24"/>
          <w:szCs w:val="24"/>
        </w:rPr>
        <w:t xml:space="preserve">the </w:t>
      </w:r>
      <w:r w:rsidR="00040D0B" w:rsidRPr="000E5FB1">
        <w:rPr>
          <w:rFonts w:ascii="Calibri" w:hAnsi="Calibri" w:cs="Calibri"/>
          <w:sz w:val="24"/>
          <w:szCs w:val="24"/>
        </w:rPr>
        <w:t xml:space="preserve">BTB construction </w:t>
      </w:r>
      <w:r w:rsidR="00F52245" w:rsidRPr="000E5FB1">
        <w:rPr>
          <w:rFonts w:ascii="Calibri" w:hAnsi="Calibri" w:cs="Calibri"/>
          <w:sz w:val="24"/>
          <w:szCs w:val="24"/>
        </w:rPr>
        <w:t>is</w:t>
      </w:r>
      <w:r w:rsidR="00782032" w:rsidRPr="000E5FB1">
        <w:rPr>
          <w:rFonts w:ascii="Calibri" w:hAnsi="Calibri" w:cs="Calibri"/>
          <w:sz w:val="24"/>
          <w:szCs w:val="24"/>
        </w:rPr>
        <w:t xml:space="preserve"> </w:t>
      </w:r>
      <w:r w:rsidR="00040D0B" w:rsidRPr="000E5FB1">
        <w:rPr>
          <w:rFonts w:ascii="Calibri" w:hAnsi="Calibri" w:cs="Calibri"/>
          <w:sz w:val="24"/>
          <w:szCs w:val="24"/>
        </w:rPr>
        <w:t>damaged and inul</w:t>
      </w:r>
      <w:r w:rsidR="00F52245" w:rsidRPr="000E5FB1">
        <w:rPr>
          <w:rFonts w:ascii="Calibri" w:hAnsi="Calibri" w:cs="Calibri"/>
          <w:sz w:val="24"/>
          <w:szCs w:val="24"/>
        </w:rPr>
        <w:t>in (green fluorescence) passages</w:t>
      </w:r>
      <w:r w:rsidR="00040D0B" w:rsidRPr="000E5FB1">
        <w:rPr>
          <w:rFonts w:ascii="Calibri" w:hAnsi="Calibri" w:cs="Calibri"/>
          <w:sz w:val="24"/>
          <w:szCs w:val="24"/>
        </w:rPr>
        <w:t xml:space="preserve"> into the apical compartment of the seminiferous epithelium in the CdCl</w:t>
      </w:r>
      <w:r w:rsidR="00040D0B" w:rsidRPr="000E5FB1">
        <w:rPr>
          <w:rFonts w:ascii="Calibri" w:hAnsi="Calibri" w:cs="Calibri"/>
          <w:sz w:val="24"/>
          <w:szCs w:val="24"/>
          <w:vertAlign w:val="subscript"/>
        </w:rPr>
        <w:t>2</w:t>
      </w:r>
      <w:r w:rsidR="00040D0B" w:rsidRPr="000E5FB1">
        <w:rPr>
          <w:rFonts w:ascii="Calibri" w:hAnsi="Calibri" w:cs="Calibri"/>
          <w:sz w:val="24"/>
          <w:szCs w:val="24"/>
        </w:rPr>
        <w:t>-treatment group</w:t>
      </w:r>
      <w:r w:rsidR="0024527F" w:rsidRPr="000E5FB1">
        <w:rPr>
          <w:rFonts w:ascii="Calibri" w:hAnsi="Calibri" w:cs="Calibri"/>
          <w:sz w:val="24"/>
          <w:szCs w:val="24"/>
        </w:rPr>
        <w:t>.</w:t>
      </w:r>
      <w:r w:rsidR="00F52245" w:rsidRPr="000E5FB1">
        <w:rPr>
          <w:rFonts w:ascii="Calibri" w:hAnsi="Calibri" w:cs="Calibri"/>
          <w:sz w:val="24"/>
          <w:szCs w:val="24"/>
        </w:rPr>
        <w:t xml:space="preserve"> White line segments</w:t>
      </w:r>
      <w:r w:rsidR="0024527F" w:rsidRPr="000E5FB1">
        <w:rPr>
          <w:rFonts w:ascii="Calibri" w:hAnsi="Calibri" w:cs="Calibri"/>
          <w:sz w:val="24"/>
          <w:szCs w:val="24"/>
        </w:rPr>
        <w:t xml:space="preserve"> </w:t>
      </w:r>
      <w:r w:rsidR="00F52245" w:rsidRPr="000E5FB1">
        <w:rPr>
          <w:rFonts w:ascii="Calibri" w:hAnsi="Calibri" w:cs="Calibri"/>
          <w:sz w:val="24"/>
          <w:szCs w:val="24"/>
        </w:rPr>
        <w:t xml:space="preserve">indicate </w:t>
      </w:r>
      <w:r w:rsidR="0024527F" w:rsidRPr="000E5FB1">
        <w:rPr>
          <w:rFonts w:ascii="Calibri" w:hAnsi="Calibri" w:cs="Calibri"/>
          <w:sz w:val="24"/>
          <w:szCs w:val="24"/>
        </w:rPr>
        <w:t>the dis</w:t>
      </w:r>
      <w:r w:rsidR="00F52245" w:rsidRPr="000E5FB1">
        <w:rPr>
          <w:rFonts w:ascii="Calibri" w:hAnsi="Calibri" w:cs="Calibri"/>
          <w:sz w:val="24"/>
          <w:szCs w:val="24"/>
        </w:rPr>
        <w:t xml:space="preserve">tance travelled </w:t>
      </w:r>
      <w:r w:rsidR="0024527F" w:rsidRPr="000E5FB1">
        <w:rPr>
          <w:rFonts w:ascii="Calibri" w:hAnsi="Calibri" w:cs="Calibri"/>
          <w:sz w:val="24"/>
          <w:szCs w:val="24"/>
        </w:rPr>
        <w:t>by the inulin from the basement membrane</w:t>
      </w:r>
      <w:r w:rsidR="00040D0B" w:rsidRPr="000E5FB1">
        <w:rPr>
          <w:rFonts w:ascii="Calibri" w:hAnsi="Calibri" w:cs="Calibri"/>
          <w:sz w:val="24"/>
          <w:szCs w:val="24"/>
        </w:rPr>
        <w:t xml:space="preserve"> (</w:t>
      </w:r>
      <w:r w:rsidRPr="000E5FB1">
        <w:rPr>
          <w:rFonts w:ascii="Calibri" w:hAnsi="Calibri" w:cs="Calibri"/>
          <w:b/>
          <w:sz w:val="24"/>
          <w:szCs w:val="24"/>
        </w:rPr>
        <w:t>Figure 3A</w:t>
      </w:r>
      <w:r w:rsidR="00040D0B" w:rsidRPr="000E5FB1">
        <w:rPr>
          <w:rFonts w:ascii="Calibri" w:hAnsi="Calibri" w:cs="Calibri"/>
          <w:sz w:val="24"/>
          <w:szCs w:val="24"/>
        </w:rPr>
        <w:t xml:space="preserve">). </w:t>
      </w:r>
      <w:r w:rsidR="0009220C" w:rsidRPr="000E5FB1">
        <w:rPr>
          <w:rFonts w:ascii="Calibri" w:hAnsi="Calibri" w:cs="Calibri"/>
          <w:sz w:val="24"/>
          <w:szCs w:val="24"/>
        </w:rPr>
        <w:t>T</w:t>
      </w:r>
      <w:r w:rsidR="00040D0B" w:rsidRPr="000E5FB1">
        <w:rPr>
          <w:rFonts w:ascii="Calibri" w:hAnsi="Calibri" w:cs="Calibri"/>
          <w:sz w:val="24"/>
          <w:szCs w:val="24"/>
        </w:rPr>
        <w:t>he extent of BTB d</w:t>
      </w:r>
      <w:r w:rsidR="0009220C" w:rsidRPr="000E5FB1">
        <w:rPr>
          <w:rFonts w:ascii="Calibri" w:hAnsi="Calibri" w:cs="Calibri"/>
          <w:sz w:val="24"/>
          <w:szCs w:val="24"/>
        </w:rPr>
        <w:t xml:space="preserve">amage is determined by </w:t>
      </w:r>
      <w:r w:rsidR="00B7613C" w:rsidRPr="000E5FB1">
        <w:rPr>
          <w:rFonts w:ascii="Calibri" w:hAnsi="Calibri" w:cs="Calibri"/>
          <w:sz w:val="24"/>
          <w:szCs w:val="24"/>
        </w:rPr>
        <w:t xml:space="preserve">the </w:t>
      </w:r>
      <w:bookmarkStart w:id="15" w:name="OLE_LINK3"/>
      <w:bookmarkStart w:id="16" w:name="OLE_LINK8"/>
      <w:r w:rsidR="00B7613C" w:rsidRPr="000E5FB1">
        <w:rPr>
          <w:rFonts w:ascii="Calibri" w:hAnsi="Calibri" w:cs="Calibri"/>
          <w:sz w:val="24"/>
          <w:szCs w:val="24"/>
        </w:rPr>
        <w:t>distance</w:t>
      </w:r>
      <w:bookmarkEnd w:id="15"/>
      <w:bookmarkEnd w:id="16"/>
      <w:r w:rsidR="00040D0B" w:rsidRPr="000E5FB1">
        <w:rPr>
          <w:rFonts w:ascii="Calibri" w:hAnsi="Calibri" w:cs="Calibri"/>
          <w:sz w:val="24"/>
          <w:szCs w:val="24"/>
        </w:rPr>
        <w:t xml:space="preserve">. For an </w:t>
      </w:r>
      <w:r w:rsidR="00AA0E62" w:rsidRPr="000E5FB1">
        <w:rPr>
          <w:rFonts w:ascii="Calibri" w:hAnsi="Calibri" w:cs="Calibri"/>
          <w:sz w:val="24"/>
          <w:szCs w:val="24"/>
        </w:rPr>
        <w:t xml:space="preserve">elliptical </w:t>
      </w:r>
      <w:r w:rsidR="00040D0B" w:rsidRPr="000E5FB1">
        <w:rPr>
          <w:rFonts w:ascii="Calibri" w:hAnsi="Calibri" w:cs="Calibri"/>
          <w:sz w:val="24"/>
          <w:szCs w:val="24"/>
        </w:rPr>
        <w:t>lumen, the radius is the average of the shortest and the longest distance</w:t>
      </w:r>
      <w:r w:rsidR="00AA0E62" w:rsidRPr="000E5FB1">
        <w:rPr>
          <w:rFonts w:ascii="Calibri" w:hAnsi="Calibri" w:cs="Calibri"/>
          <w:sz w:val="24"/>
          <w:szCs w:val="24"/>
        </w:rPr>
        <w:t xml:space="preserve"> from the basal compartment to the center </w:t>
      </w:r>
      <w:r w:rsidR="00040D0B" w:rsidRPr="000E5FB1">
        <w:rPr>
          <w:rFonts w:ascii="Calibri" w:hAnsi="Calibri" w:cs="Calibri"/>
          <w:sz w:val="24"/>
          <w:szCs w:val="24"/>
        </w:rPr>
        <w:t xml:space="preserve">of the tubule. We use such a ratio as an </w:t>
      </w:r>
      <w:r w:rsidR="00B506D4" w:rsidRPr="000E5FB1">
        <w:rPr>
          <w:rFonts w:ascii="Calibri" w:hAnsi="Calibri" w:cs="Calibri"/>
          <w:sz w:val="24"/>
          <w:szCs w:val="24"/>
        </w:rPr>
        <w:t xml:space="preserve">index </w:t>
      </w:r>
      <w:r w:rsidR="00040D0B" w:rsidRPr="000E5FB1">
        <w:rPr>
          <w:rFonts w:ascii="Calibri" w:hAnsi="Calibri" w:cs="Calibri"/>
          <w:sz w:val="24"/>
          <w:szCs w:val="24"/>
        </w:rPr>
        <w:t xml:space="preserve">of the extent of </w:t>
      </w:r>
      <w:r w:rsidR="00A16EB8">
        <w:rPr>
          <w:rFonts w:ascii="Calibri" w:hAnsi="Calibri" w:cs="Calibri"/>
          <w:sz w:val="24"/>
          <w:szCs w:val="24"/>
        </w:rPr>
        <w:t xml:space="preserve">the </w:t>
      </w:r>
      <w:r w:rsidR="00040D0B" w:rsidRPr="000E5FB1">
        <w:rPr>
          <w:rFonts w:ascii="Calibri" w:hAnsi="Calibri" w:cs="Calibri"/>
          <w:sz w:val="24"/>
          <w:szCs w:val="24"/>
        </w:rPr>
        <w:t>BTB damage</w:t>
      </w:r>
      <w:r w:rsidR="000A10D5" w:rsidRPr="000E5FB1">
        <w:rPr>
          <w:rFonts w:ascii="Calibri" w:hAnsi="Calibri" w:cs="Calibri"/>
          <w:sz w:val="24"/>
          <w:szCs w:val="24"/>
        </w:rPr>
        <w:t>:</w:t>
      </w:r>
    </w:p>
    <w:p w14:paraId="1C384525" w14:textId="1304772D" w:rsidR="00A16EB8" w:rsidRPr="006D64EE" w:rsidRDefault="00A16EB8" w:rsidP="00AA0E62">
      <w:pPr>
        <w:rPr>
          <w:rFonts w:ascii="Calibri" w:hAnsi="Calibri" w:cs="Calibri"/>
          <w:sz w:val="24"/>
          <w:szCs w:val="24"/>
        </w:rPr>
      </w:pPr>
      <m:oMathPara>
        <m:oMathParaPr>
          <m:jc m:val="left"/>
        </m:oMathParaPr>
        <m:oMath>
          <m:r>
            <m:rPr>
              <m:sty m:val="p"/>
            </m:rPr>
            <w:rPr>
              <w:rFonts w:ascii="Cambria Math" w:hAnsi="Cambria Math" w:cs="Calibri"/>
              <w:sz w:val="24"/>
              <w:szCs w:val="24"/>
            </w:rPr>
            <w:lastRenderedPageBreak/>
            <m:t>E</m:t>
          </m:r>
          <m:r>
            <w:rPr>
              <w:rFonts w:ascii="Cambria Math" w:hAnsi="Cambria Math" w:cs="Calibri"/>
              <w:sz w:val="24"/>
              <w:szCs w:val="24"/>
            </w:rPr>
            <m:t>=</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D</m:t>
                  </m:r>
                </m:e>
                <m:sub>
                  <m:r>
                    <w:rPr>
                      <w:rFonts w:ascii="Cambria Math" w:hAnsi="Cambria Math" w:cs="Calibri"/>
                      <w:sz w:val="24"/>
                      <w:szCs w:val="24"/>
                    </w:rPr>
                    <m:t>Inulin</m:t>
                  </m:r>
                </m:sub>
              </m:sSub>
            </m:num>
            <m:den>
              <m:sSub>
                <m:sSubPr>
                  <m:ctrlPr>
                    <w:rPr>
                      <w:rFonts w:ascii="Cambria Math" w:hAnsi="Cambria Math" w:cs="Calibri"/>
                      <w:i/>
                      <w:sz w:val="24"/>
                      <w:szCs w:val="24"/>
                    </w:rPr>
                  </m:ctrlPr>
                </m:sSubPr>
                <m:e>
                  <m:r>
                    <w:rPr>
                      <w:rFonts w:ascii="Cambria Math" w:hAnsi="Cambria Math" w:cs="Calibri"/>
                      <w:sz w:val="24"/>
                      <w:szCs w:val="24"/>
                    </w:rPr>
                    <m:t>D</m:t>
                  </m:r>
                </m:e>
                <m:sub>
                  <m:r>
                    <w:rPr>
                      <w:rFonts w:ascii="Cambria Math" w:hAnsi="Cambria Math" w:cs="Calibri"/>
                      <w:sz w:val="24"/>
                      <w:szCs w:val="24"/>
                    </w:rPr>
                    <m:t>Radius</m:t>
                  </m:r>
                </m:sub>
              </m:sSub>
            </m:den>
          </m:f>
          <m:r>
            <w:rPr>
              <w:rFonts w:ascii="Cambria Math" w:hAnsi="Cambria Math" w:cs="Calibri"/>
              <w:sz w:val="24"/>
              <w:szCs w:val="24"/>
            </w:rPr>
            <m:t>×100%</m:t>
          </m:r>
        </m:oMath>
      </m:oMathPara>
    </w:p>
    <w:p w14:paraId="5EC729B1" w14:textId="34BA119D" w:rsidR="00A16EB8" w:rsidRDefault="00A16EB8" w:rsidP="00FF4D24">
      <w:pPr>
        <w:rPr>
          <w:rFonts w:ascii="Calibri" w:hAnsi="Calibri" w:cs="Calibri"/>
          <w:b/>
          <w:sz w:val="24"/>
          <w:szCs w:val="24"/>
        </w:rPr>
      </w:pPr>
    </w:p>
    <w:p w14:paraId="6B91690D" w14:textId="2715222B" w:rsidR="00040D0B" w:rsidRPr="000E5FB1" w:rsidRDefault="00A16EB8" w:rsidP="00FF4D24">
      <w:pPr>
        <w:rPr>
          <w:rFonts w:ascii="Calibri" w:hAnsi="Calibri" w:cs="Calibri"/>
          <w:sz w:val="24"/>
          <w:szCs w:val="24"/>
        </w:rPr>
      </w:pPr>
      <w:r w:rsidRPr="00121559">
        <w:rPr>
          <w:rFonts w:ascii="Calibri" w:hAnsi="Calibri" w:cs="Calibri"/>
          <w:sz w:val="24"/>
          <w:szCs w:val="24"/>
        </w:rPr>
        <w:t xml:space="preserve">Here, </w:t>
      </w:r>
      <w:r w:rsidR="001C4245" w:rsidRPr="000E5FB1">
        <w:rPr>
          <w:rFonts w:ascii="Calibri" w:hAnsi="Calibri" w:cs="Calibri"/>
          <w:sz w:val="24"/>
          <w:szCs w:val="24"/>
        </w:rPr>
        <w:t>D</w:t>
      </w:r>
      <w:r w:rsidR="001C4245" w:rsidRPr="000E5FB1">
        <w:rPr>
          <w:rFonts w:ascii="Calibri" w:hAnsi="Calibri" w:cs="Calibri"/>
          <w:sz w:val="24"/>
          <w:szCs w:val="24"/>
          <w:vertAlign w:val="subscript"/>
        </w:rPr>
        <w:t>Inulin</w:t>
      </w:r>
      <w:r w:rsidR="001C4245" w:rsidRPr="000E5FB1">
        <w:rPr>
          <w:rFonts w:ascii="Calibri" w:hAnsi="Calibri" w:cs="Calibri"/>
          <w:sz w:val="24"/>
          <w:szCs w:val="24"/>
        </w:rPr>
        <w:t xml:space="preserve"> </w:t>
      </w:r>
      <w:r>
        <w:rPr>
          <w:rFonts w:ascii="Calibri" w:hAnsi="Calibri" w:cs="Calibri"/>
          <w:sz w:val="24"/>
          <w:szCs w:val="24"/>
        </w:rPr>
        <w:t>is</w:t>
      </w:r>
      <w:r w:rsidR="001C4245" w:rsidRPr="000E5FB1">
        <w:rPr>
          <w:rFonts w:ascii="Calibri" w:hAnsi="Calibri" w:cs="Calibri"/>
          <w:sz w:val="24"/>
          <w:szCs w:val="24"/>
        </w:rPr>
        <w:t xml:space="preserve"> </w:t>
      </w:r>
      <w:r>
        <w:rPr>
          <w:rFonts w:ascii="Calibri" w:hAnsi="Calibri" w:cs="Calibri"/>
          <w:sz w:val="24"/>
          <w:szCs w:val="24"/>
        </w:rPr>
        <w:t xml:space="preserve">the </w:t>
      </w:r>
      <w:r w:rsidR="001C4245" w:rsidRPr="000E5FB1">
        <w:rPr>
          <w:rFonts w:ascii="Calibri" w:hAnsi="Calibri" w:cs="Calibri"/>
          <w:sz w:val="24"/>
          <w:szCs w:val="24"/>
        </w:rPr>
        <w:t xml:space="preserve">distance traveled by inulin </w:t>
      </w:r>
      <w:r w:rsidR="00251C51" w:rsidRPr="000E5FB1">
        <w:rPr>
          <w:rFonts w:ascii="Calibri" w:hAnsi="Calibri" w:cs="Calibri"/>
          <w:sz w:val="24"/>
          <w:szCs w:val="24"/>
        </w:rPr>
        <w:t>from basal compartment</w:t>
      </w:r>
      <w:r>
        <w:rPr>
          <w:rFonts w:ascii="Calibri" w:hAnsi="Calibri" w:cs="Calibri"/>
          <w:sz w:val="24"/>
          <w:szCs w:val="24"/>
        </w:rPr>
        <w:t xml:space="preserve"> and</w:t>
      </w:r>
      <w:r w:rsidR="001C4245" w:rsidRPr="000E5FB1">
        <w:rPr>
          <w:rFonts w:ascii="Calibri" w:hAnsi="Calibri" w:cs="Calibri"/>
          <w:sz w:val="24"/>
          <w:szCs w:val="24"/>
        </w:rPr>
        <w:t xml:space="preserve"> D</w:t>
      </w:r>
      <w:r w:rsidR="001C4245" w:rsidRPr="000E5FB1">
        <w:rPr>
          <w:rFonts w:ascii="Calibri" w:hAnsi="Calibri" w:cs="Calibri"/>
          <w:sz w:val="24"/>
          <w:szCs w:val="24"/>
          <w:vertAlign w:val="subscript"/>
        </w:rPr>
        <w:t>Radius</w:t>
      </w:r>
      <w:r w:rsidR="001C4245" w:rsidRPr="000E5FB1">
        <w:rPr>
          <w:rFonts w:ascii="Calibri" w:hAnsi="Calibri" w:cs="Calibri"/>
          <w:sz w:val="24"/>
          <w:szCs w:val="24"/>
        </w:rPr>
        <w:t xml:space="preserve"> </w:t>
      </w:r>
      <w:r>
        <w:rPr>
          <w:rFonts w:ascii="Calibri" w:hAnsi="Calibri" w:cs="Calibri"/>
          <w:sz w:val="24"/>
          <w:szCs w:val="24"/>
        </w:rPr>
        <w:t>is</w:t>
      </w:r>
      <w:r w:rsidR="001C4245" w:rsidRPr="000E5FB1">
        <w:rPr>
          <w:rFonts w:ascii="Calibri" w:hAnsi="Calibri" w:cs="Calibri"/>
          <w:sz w:val="24"/>
          <w:szCs w:val="24"/>
        </w:rPr>
        <w:t xml:space="preserve"> the radius of the same </w:t>
      </w:r>
      <w:r w:rsidR="00251C51" w:rsidRPr="000E5FB1">
        <w:rPr>
          <w:rFonts w:ascii="Calibri" w:hAnsi="Calibri" w:cs="Calibri"/>
          <w:sz w:val="24"/>
          <w:szCs w:val="24"/>
        </w:rPr>
        <w:t xml:space="preserve">seminiferous </w:t>
      </w:r>
      <w:r w:rsidR="001C4245" w:rsidRPr="000E5FB1">
        <w:rPr>
          <w:rFonts w:ascii="Calibri" w:hAnsi="Calibri" w:cs="Calibri"/>
          <w:sz w:val="24"/>
          <w:szCs w:val="24"/>
        </w:rPr>
        <w:t>tubule</w:t>
      </w:r>
      <w:r w:rsidR="00B7613C" w:rsidRPr="000E5FB1">
        <w:rPr>
          <w:rFonts w:ascii="Calibri" w:hAnsi="Calibri" w:cs="Calibri"/>
          <w:sz w:val="24"/>
          <w:szCs w:val="24"/>
        </w:rPr>
        <w:t xml:space="preserve"> </w:t>
      </w:r>
      <w:r w:rsidR="005D4F7E" w:rsidRPr="000E5FB1">
        <w:rPr>
          <w:rFonts w:ascii="Calibri" w:hAnsi="Calibri" w:cs="Calibri"/>
          <w:sz w:val="24"/>
          <w:szCs w:val="24"/>
        </w:rPr>
        <w:t>(</w:t>
      </w:r>
      <w:r w:rsidR="000E5FB1" w:rsidRPr="000E5FB1">
        <w:rPr>
          <w:rFonts w:ascii="Calibri" w:hAnsi="Calibri" w:cs="Calibri"/>
          <w:b/>
          <w:sz w:val="24"/>
          <w:szCs w:val="24"/>
        </w:rPr>
        <w:t>Figure 3B</w:t>
      </w:r>
      <w:r w:rsidR="005D4F7E" w:rsidRPr="000E5FB1">
        <w:rPr>
          <w:rFonts w:ascii="Calibri" w:hAnsi="Calibri" w:cs="Calibri"/>
          <w:sz w:val="24"/>
          <w:szCs w:val="24"/>
        </w:rPr>
        <w:t xml:space="preserve">). </w:t>
      </w:r>
      <w:r w:rsidR="00040D0B" w:rsidRPr="000E5FB1">
        <w:rPr>
          <w:rFonts w:ascii="Calibri" w:hAnsi="Calibri" w:cs="Calibri"/>
          <w:sz w:val="24"/>
          <w:szCs w:val="24"/>
        </w:rPr>
        <w:t xml:space="preserve">The intact BTB in </w:t>
      </w:r>
      <w:r w:rsidR="00040D0B" w:rsidRPr="000E5FB1">
        <w:rPr>
          <w:rFonts w:ascii="Calibri" w:hAnsi="Calibri" w:cs="Calibri"/>
          <w:i/>
          <w:sz w:val="24"/>
          <w:szCs w:val="24"/>
        </w:rPr>
        <w:t>Rictor</w:t>
      </w:r>
      <w:r w:rsidR="00040D0B" w:rsidRPr="000E5FB1">
        <w:rPr>
          <w:rFonts w:ascii="Calibri" w:hAnsi="Calibri" w:cs="Calibri"/>
          <w:i/>
          <w:sz w:val="24"/>
          <w:szCs w:val="24"/>
          <w:vertAlign w:val="superscript"/>
        </w:rPr>
        <w:t>fl/+</w:t>
      </w:r>
      <w:r w:rsidR="00040D0B" w:rsidRPr="000E5FB1">
        <w:rPr>
          <w:rFonts w:ascii="Calibri" w:hAnsi="Calibri" w:cs="Calibri"/>
          <w:sz w:val="24"/>
          <w:szCs w:val="24"/>
        </w:rPr>
        <w:t xml:space="preserve"> mice blocks the diffusion of inulin across the barrier to enter the apical compartment. In contrast, </w:t>
      </w:r>
      <w:r w:rsidR="00040D0B" w:rsidRPr="000E5FB1">
        <w:rPr>
          <w:rFonts w:ascii="Calibri" w:hAnsi="Calibri" w:cs="Calibri"/>
          <w:i/>
          <w:sz w:val="24"/>
          <w:szCs w:val="24"/>
        </w:rPr>
        <w:t>Rictor</w:t>
      </w:r>
      <w:r w:rsidR="00040D0B" w:rsidRPr="000E5FB1">
        <w:rPr>
          <w:rFonts w:ascii="Calibri" w:hAnsi="Calibri" w:cs="Calibri"/>
          <w:i/>
          <w:sz w:val="24"/>
          <w:szCs w:val="24"/>
          <w:vertAlign w:val="superscript"/>
        </w:rPr>
        <w:t xml:space="preserve">cko </w:t>
      </w:r>
      <w:r w:rsidR="00040D0B" w:rsidRPr="000E5FB1">
        <w:rPr>
          <w:rFonts w:ascii="Calibri" w:hAnsi="Calibri" w:cs="Calibri"/>
          <w:sz w:val="24"/>
          <w:szCs w:val="24"/>
        </w:rPr>
        <w:t>mice have a compromised BTB permitting inulin diffusion (</w:t>
      </w:r>
      <w:r w:rsidR="000E5FB1" w:rsidRPr="000E5FB1">
        <w:rPr>
          <w:rFonts w:ascii="Calibri" w:hAnsi="Calibri" w:cs="Calibri"/>
          <w:b/>
          <w:sz w:val="24"/>
          <w:szCs w:val="24"/>
        </w:rPr>
        <w:t>Figure 3C</w:t>
      </w:r>
      <w:r w:rsidR="00040D0B" w:rsidRPr="000E5FB1">
        <w:rPr>
          <w:rFonts w:ascii="Calibri" w:hAnsi="Calibri" w:cs="Calibri"/>
          <w:sz w:val="24"/>
          <w:szCs w:val="24"/>
        </w:rPr>
        <w:t>).</w:t>
      </w:r>
    </w:p>
    <w:p w14:paraId="4477FA7A" w14:textId="77777777" w:rsidR="00CA1616" w:rsidRPr="000E5FB1" w:rsidRDefault="00CA1616" w:rsidP="00FF4D24">
      <w:pPr>
        <w:rPr>
          <w:rFonts w:ascii="Calibri" w:hAnsi="Calibri" w:cs="Calibri"/>
          <w:sz w:val="24"/>
          <w:szCs w:val="24"/>
        </w:rPr>
      </w:pPr>
    </w:p>
    <w:p w14:paraId="49D103BF" w14:textId="55F9E200" w:rsidR="00FF4D24" w:rsidRDefault="006D64EE" w:rsidP="00FF4D24">
      <w:pPr>
        <w:outlineLvl w:val="0"/>
        <w:rPr>
          <w:rFonts w:ascii="Calibri" w:hAnsi="Calibri" w:cs="Calibri"/>
          <w:b/>
          <w:sz w:val="24"/>
          <w:szCs w:val="24"/>
        </w:rPr>
      </w:pPr>
      <w:r w:rsidRPr="000E5FB1">
        <w:rPr>
          <w:rFonts w:ascii="Calibri" w:hAnsi="Calibri" w:cs="Calibri"/>
          <w:b/>
          <w:sz w:val="24"/>
          <w:szCs w:val="24"/>
        </w:rPr>
        <w:t>FIGURE LEGENDS</w:t>
      </w:r>
      <w:r>
        <w:rPr>
          <w:rFonts w:ascii="Calibri" w:hAnsi="Calibri" w:cs="Calibri"/>
          <w:b/>
          <w:sz w:val="24"/>
          <w:szCs w:val="24"/>
        </w:rPr>
        <w:t>:</w:t>
      </w:r>
    </w:p>
    <w:p w14:paraId="6E5FEB85" w14:textId="77777777" w:rsidR="006D64EE" w:rsidRPr="000E5FB1" w:rsidRDefault="006D64EE" w:rsidP="00FF4D24">
      <w:pPr>
        <w:outlineLvl w:val="0"/>
        <w:rPr>
          <w:rFonts w:ascii="Calibri" w:hAnsi="Calibri" w:cs="Calibri"/>
          <w:b/>
          <w:sz w:val="24"/>
          <w:szCs w:val="24"/>
        </w:rPr>
      </w:pPr>
    </w:p>
    <w:p w14:paraId="72897FAA" w14:textId="2BBACF5E" w:rsidR="00FF4D24" w:rsidRPr="000E5FB1" w:rsidRDefault="000E5FB1" w:rsidP="00FF4D24">
      <w:pPr>
        <w:rPr>
          <w:rFonts w:ascii="Calibri" w:hAnsi="Calibri" w:cs="Calibri"/>
          <w:sz w:val="24"/>
          <w:szCs w:val="24"/>
        </w:rPr>
      </w:pPr>
      <w:r w:rsidRPr="000E5FB1">
        <w:rPr>
          <w:rFonts w:ascii="Calibri" w:hAnsi="Calibri" w:cs="Calibri"/>
          <w:b/>
          <w:sz w:val="24"/>
          <w:szCs w:val="24"/>
        </w:rPr>
        <w:t>Figure 1</w:t>
      </w:r>
      <w:r w:rsidR="006D64EE">
        <w:rPr>
          <w:rFonts w:ascii="Calibri" w:hAnsi="Calibri" w:cs="Calibri"/>
          <w:b/>
          <w:sz w:val="24"/>
          <w:szCs w:val="24"/>
        </w:rPr>
        <w:t>:</w:t>
      </w:r>
      <w:r w:rsidR="00FF4D24" w:rsidRPr="000E5FB1">
        <w:rPr>
          <w:rFonts w:ascii="Calibri" w:hAnsi="Calibri" w:cs="Calibri"/>
          <w:b/>
          <w:sz w:val="24"/>
          <w:szCs w:val="24"/>
        </w:rPr>
        <w:t xml:space="preserve"> Equipment for mouse testicular interstitial microinjection. </w:t>
      </w:r>
      <w:r w:rsidR="006D64EE" w:rsidRPr="00121559">
        <w:rPr>
          <w:rFonts w:ascii="Calibri" w:hAnsi="Calibri" w:cs="Calibri"/>
          <w:sz w:val="24"/>
          <w:szCs w:val="24"/>
        </w:rPr>
        <w:t>(</w:t>
      </w:r>
      <w:r w:rsidR="006D64EE">
        <w:rPr>
          <w:rFonts w:ascii="Calibri" w:hAnsi="Calibri" w:cs="Calibri"/>
          <w:b/>
          <w:sz w:val="24"/>
          <w:szCs w:val="24"/>
        </w:rPr>
        <w:t>A</w:t>
      </w:r>
      <w:r w:rsidR="006D64EE" w:rsidRPr="00121559">
        <w:rPr>
          <w:rFonts w:ascii="Calibri" w:hAnsi="Calibri" w:cs="Calibri"/>
          <w:sz w:val="24"/>
          <w:szCs w:val="24"/>
        </w:rPr>
        <w:t>)</w:t>
      </w:r>
      <w:r w:rsidR="006D64EE">
        <w:rPr>
          <w:rFonts w:ascii="Calibri" w:hAnsi="Calibri" w:cs="Calibri"/>
          <w:b/>
          <w:sz w:val="24"/>
          <w:szCs w:val="24"/>
        </w:rPr>
        <w:t xml:space="preserve"> </w:t>
      </w:r>
      <w:r w:rsidR="00FF4D24" w:rsidRPr="000E5FB1">
        <w:rPr>
          <w:rFonts w:ascii="Calibri" w:hAnsi="Calibri" w:cs="Calibri"/>
          <w:sz w:val="24"/>
          <w:szCs w:val="24"/>
        </w:rPr>
        <w:t xml:space="preserve">Pull glass capillaries with a vertical capillary puller. </w:t>
      </w:r>
      <w:r w:rsidR="006D64EE">
        <w:rPr>
          <w:rFonts w:ascii="Calibri" w:hAnsi="Calibri" w:cs="Calibri"/>
          <w:sz w:val="24"/>
          <w:szCs w:val="24"/>
        </w:rPr>
        <w:t>(</w:t>
      </w:r>
      <w:r w:rsidR="006D64EE" w:rsidRPr="00121559">
        <w:rPr>
          <w:rFonts w:ascii="Calibri" w:hAnsi="Calibri" w:cs="Calibri"/>
          <w:b/>
          <w:sz w:val="24"/>
          <w:szCs w:val="24"/>
        </w:rPr>
        <w:t>B</w:t>
      </w:r>
      <w:r w:rsidR="006D64EE">
        <w:rPr>
          <w:rFonts w:ascii="Calibri" w:hAnsi="Calibri" w:cs="Calibri"/>
          <w:sz w:val="24"/>
          <w:szCs w:val="24"/>
        </w:rPr>
        <w:t>) This panel shows t</w:t>
      </w:r>
      <w:r w:rsidR="00FF4D24" w:rsidRPr="000E5FB1">
        <w:rPr>
          <w:rFonts w:ascii="Calibri" w:hAnsi="Calibri" w:cs="Calibri"/>
          <w:sz w:val="24"/>
          <w:szCs w:val="24"/>
        </w:rPr>
        <w:t xml:space="preserve">he thermostatic heater. </w:t>
      </w:r>
      <w:r w:rsidR="006D64EE">
        <w:rPr>
          <w:rFonts w:ascii="Calibri" w:hAnsi="Calibri" w:cs="Calibri"/>
          <w:sz w:val="24"/>
          <w:szCs w:val="24"/>
        </w:rPr>
        <w:t>(</w:t>
      </w:r>
      <w:r w:rsidR="006D64EE" w:rsidRPr="00121559">
        <w:rPr>
          <w:rFonts w:ascii="Calibri" w:hAnsi="Calibri" w:cs="Calibri"/>
          <w:b/>
          <w:sz w:val="24"/>
          <w:szCs w:val="24"/>
        </w:rPr>
        <w:t>C</w:t>
      </w:r>
      <w:r w:rsidR="006D64EE">
        <w:rPr>
          <w:rFonts w:ascii="Calibri" w:hAnsi="Calibri" w:cs="Calibri"/>
          <w:sz w:val="24"/>
          <w:szCs w:val="24"/>
        </w:rPr>
        <w:t xml:space="preserve">) </w:t>
      </w:r>
      <w:r w:rsidR="00FF4D24" w:rsidRPr="000E5FB1">
        <w:rPr>
          <w:rFonts w:ascii="Calibri" w:hAnsi="Calibri" w:cs="Calibri"/>
          <w:sz w:val="24"/>
          <w:szCs w:val="24"/>
        </w:rPr>
        <w:t>The tips are sharpened</w:t>
      </w:r>
      <w:r w:rsidR="004643EB" w:rsidRPr="000E5FB1">
        <w:rPr>
          <w:rFonts w:ascii="Calibri" w:hAnsi="Calibri" w:cs="Calibri"/>
          <w:sz w:val="24"/>
          <w:szCs w:val="24"/>
        </w:rPr>
        <w:t xml:space="preserve"> using the micropipette beveler</w:t>
      </w:r>
      <w:r w:rsidR="00FF4D24"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D</w:t>
      </w:r>
      <w:r w:rsidR="006D64EE">
        <w:rPr>
          <w:rFonts w:ascii="Calibri" w:hAnsi="Calibri" w:cs="Calibri"/>
          <w:sz w:val="24"/>
          <w:szCs w:val="24"/>
        </w:rPr>
        <w:t xml:space="preserve">) </w:t>
      </w:r>
      <w:r w:rsidR="00FF4D24" w:rsidRPr="000E5FB1">
        <w:rPr>
          <w:rFonts w:ascii="Calibri" w:hAnsi="Calibri" w:cs="Calibri"/>
          <w:sz w:val="24"/>
          <w:szCs w:val="24"/>
        </w:rPr>
        <w:t xml:space="preserve">The unit for microinjection includes </w:t>
      </w:r>
      <w:r w:rsidR="006D64EE">
        <w:rPr>
          <w:rFonts w:ascii="Calibri" w:hAnsi="Calibri" w:cs="Calibri"/>
          <w:sz w:val="24"/>
          <w:szCs w:val="24"/>
        </w:rPr>
        <w:t xml:space="preserve">a </w:t>
      </w:r>
      <w:r w:rsidR="00FF4D24" w:rsidRPr="000E5FB1">
        <w:rPr>
          <w:rFonts w:ascii="Calibri" w:hAnsi="Calibri" w:cs="Calibri"/>
          <w:sz w:val="24"/>
          <w:szCs w:val="24"/>
        </w:rPr>
        <w:t xml:space="preserve">microinjection pump and </w:t>
      </w:r>
      <w:r w:rsidR="006D64EE">
        <w:rPr>
          <w:rFonts w:ascii="Calibri" w:hAnsi="Calibri" w:cs="Calibri"/>
          <w:sz w:val="24"/>
          <w:szCs w:val="24"/>
        </w:rPr>
        <w:t xml:space="preserve">a </w:t>
      </w:r>
      <w:r w:rsidR="00FF4D24" w:rsidRPr="000E5FB1">
        <w:rPr>
          <w:rFonts w:ascii="Calibri" w:hAnsi="Calibri" w:cs="Calibri"/>
          <w:sz w:val="24"/>
          <w:szCs w:val="24"/>
        </w:rPr>
        <w:t>stereo microscope.</w:t>
      </w:r>
    </w:p>
    <w:p w14:paraId="1FF38F53" w14:textId="77777777" w:rsidR="00FF4D24" w:rsidRPr="000E5FB1" w:rsidRDefault="00FF4D24" w:rsidP="00FF4D24">
      <w:pPr>
        <w:rPr>
          <w:rFonts w:ascii="Calibri" w:hAnsi="Calibri" w:cs="Calibri"/>
          <w:b/>
          <w:sz w:val="24"/>
          <w:szCs w:val="24"/>
        </w:rPr>
      </w:pPr>
    </w:p>
    <w:p w14:paraId="5DCE32A6" w14:textId="37F150FB" w:rsidR="00FF4D24" w:rsidRPr="000E5FB1" w:rsidRDefault="000E5FB1" w:rsidP="00FF4D24">
      <w:pPr>
        <w:rPr>
          <w:rFonts w:ascii="Calibri" w:hAnsi="Calibri" w:cs="Calibri"/>
          <w:b/>
          <w:sz w:val="24"/>
          <w:szCs w:val="24"/>
        </w:rPr>
      </w:pPr>
      <w:r w:rsidRPr="000E5FB1">
        <w:rPr>
          <w:rFonts w:ascii="Calibri" w:hAnsi="Calibri" w:cs="Calibri"/>
          <w:b/>
          <w:sz w:val="24"/>
          <w:szCs w:val="24"/>
        </w:rPr>
        <w:t>Figure 2</w:t>
      </w:r>
      <w:r w:rsidR="006D64EE">
        <w:rPr>
          <w:rFonts w:ascii="Calibri" w:hAnsi="Calibri" w:cs="Calibri"/>
          <w:b/>
          <w:sz w:val="24"/>
          <w:szCs w:val="24"/>
        </w:rPr>
        <w:t>:</w:t>
      </w:r>
      <w:r w:rsidR="00E33BD7" w:rsidRPr="000E5FB1">
        <w:rPr>
          <w:rFonts w:ascii="Calibri" w:hAnsi="Calibri" w:cs="Calibri"/>
          <w:b/>
          <w:sz w:val="24"/>
          <w:szCs w:val="24"/>
        </w:rPr>
        <w:t xml:space="preserve"> </w:t>
      </w:r>
      <w:r w:rsidR="00FF4D24" w:rsidRPr="000E5FB1">
        <w:rPr>
          <w:rFonts w:ascii="Calibri" w:hAnsi="Calibri" w:cs="Calibri"/>
          <w:b/>
          <w:sz w:val="24"/>
          <w:szCs w:val="24"/>
        </w:rPr>
        <w:t xml:space="preserve">Representative images of </w:t>
      </w:r>
      <w:r w:rsidR="006D64EE">
        <w:rPr>
          <w:rFonts w:ascii="Calibri" w:hAnsi="Calibri" w:cs="Calibri"/>
          <w:b/>
          <w:sz w:val="24"/>
          <w:szCs w:val="24"/>
        </w:rPr>
        <w:t xml:space="preserve">an </w:t>
      </w:r>
      <w:r w:rsidRPr="000E5FB1">
        <w:rPr>
          <w:rFonts w:ascii="Calibri" w:hAnsi="Calibri" w:cs="Calibri"/>
          <w:b/>
          <w:i/>
          <w:sz w:val="24"/>
          <w:szCs w:val="24"/>
        </w:rPr>
        <w:t>in vivo</w:t>
      </w:r>
      <w:r w:rsidR="00FF4D24" w:rsidRPr="000E5FB1">
        <w:rPr>
          <w:rFonts w:ascii="Calibri" w:hAnsi="Calibri" w:cs="Calibri"/>
          <w:b/>
          <w:i/>
          <w:sz w:val="24"/>
          <w:szCs w:val="24"/>
        </w:rPr>
        <w:t xml:space="preserve"> </w:t>
      </w:r>
      <w:r w:rsidR="00FF4D24" w:rsidRPr="000E5FB1">
        <w:rPr>
          <w:rFonts w:ascii="Calibri" w:hAnsi="Calibri" w:cs="Calibri"/>
          <w:b/>
          <w:sz w:val="24"/>
          <w:szCs w:val="24"/>
        </w:rPr>
        <w:t xml:space="preserve">testicular interstitial microinjection proceeding in </w:t>
      </w:r>
      <w:r w:rsidR="006D64EE">
        <w:rPr>
          <w:rFonts w:ascii="Calibri" w:hAnsi="Calibri" w:cs="Calibri"/>
          <w:b/>
          <w:sz w:val="24"/>
          <w:szCs w:val="24"/>
        </w:rPr>
        <w:t xml:space="preserve">a </w:t>
      </w:r>
      <w:r w:rsidR="00FF4D24" w:rsidRPr="000E5FB1">
        <w:rPr>
          <w:rFonts w:ascii="Calibri" w:hAnsi="Calibri" w:cs="Calibri"/>
          <w:b/>
          <w:sz w:val="24"/>
          <w:szCs w:val="24"/>
        </w:rPr>
        <w:t>mouse.</w:t>
      </w:r>
      <w:r w:rsidR="00E33BD7" w:rsidRPr="00121559">
        <w:rPr>
          <w:rFonts w:ascii="Calibri" w:hAnsi="Calibri" w:cs="Calibri"/>
          <w:sz w:val="24"/>
          <w:szCs w:val="24"/>
        </w:rPr>
        <w:t xml:space="preserve"> </w:t>
      </w:r>
      <w:r w:rsidR="006D64EE" w:rsidRPr="00121559">
        <w:rPr>
          <w:rFonts w:ascii="Calibri" w:hAnsi="Calibri" w:cs="Calibri"/>
          <w:sz w:val="24"/>
          <w:szCs w:val="24"/>
        </w:rPr>
        <w:t>(</w:t>
      </w:r>
      <w:r w:rsidR="006D64EE">
        <w:rPr>
          <w:rFonts w:ascii="Calibri" w:hAnsi="Calibri" w:cs="Calibri"/>
          <w:b/>
          <w:sz w:val="24"/>
          <w:szCs w:val="24"/>
        </w:rPr>
        <w:t>A</w:t>
      </w:r>
      <w:r w:rsidR="006D64EE" w:rsidRPr="00121559">
        <w:rPr>
          <w:rFonts w:ascii="Calibri" w:hAnsi="Calibri" w:cs="Calibri"/>
          <w:sz w:val="24"/>
          <w:szCs w:val="24"/>
        </w:rPr>
        <w:t xml:space="preserve">) </w:t>
      </w:r>
      <w:r w:rsidR="006D64EE">
        <w:rPr>
          <w:rFonts w:ascii="Calibri" w:hAnsi="Calibri" w:cs="Calibri"/>
          <w:sz w:val="24"/>
          <w:szCs w:val="24"/>
        </w:rPr>
        <w:t>This panel shows the r</w:t>
      </w:r>
      <w:r w:rsidR="00FF4D24" w:rsidRPr="000E5FB1">
        <w:rPr>
          <w:rFonts w:ascii="Calibri" w:hAnsi="Calibri" w:cs="Calibri"/>
          <w:sz w:val="24"/>
          <w:szCs w:val="24"/>
        </w:rPr>
        <w:t>emoval of abdominal hair by a</w:t>
      </w:r>
      <w:del w:id="17" w:author="作者" w:date="2018-09-22T00:38:00Z">
        <w:r w:rsidR="00FF4D24" w:rsidRPr="000E5FB1" w:rsidDel="0092542C">
          <w:rPr>
            <w:rFonts w:ascii="Calibri" w:hAnsi="Calibri" w:cs="Calibri"/>
            <w:sz w:val="24"/>
            <w:szCs w:val="24"/>
          </w:rPr>
          <w:delText>n</w:delText>
        </w:r>
      </w:del>
      <w:ins w:id="18" w:author="作者" w:date="2018-09-22T00:24:00Z">
        <w:r w:rsidR="001E5B29">
          <w:rPr>
            <w:rFonts w:ascii="Calibri" w:hAnsi="Calibri" w:cs="Calibri"/>
            <w:sz w:val="24"/>
            <w:szCs w:val="24"/>
          </w:rPr>
          <w:t xml:space="preserve"> </w:t>
        </w:r>
      </w:ins>
      <w:del w:id="19" w:author="作者" w:date="2018-09-22T00:24:00Z">
        <w:r w:rsidR="00FF4D24" w:rsidRPr="000E5FB1" w:rsidDel="001E5B29">
          <w:rPr>
            <w:rFonts w:ascii="Calibri" w:hAnsi="Calibri" w:cs="Calibri"/>
            <w:sz w:val="24"/>
            <w:szCs w:val="24"/>
          </w:rPr>
          <w:delText xml:space="preserve"> electric </w:delText>
        </w:r>
      </w:del>
      <w:r w:rsidR="00FF4D24" w:rsidRPr="000E5FB1">
        <w:rPr>
          <w:rFonts w:ascii="Calibri" w:hAnsi="Calibri" w:cs="Calibri"/>
          <w:sz w:val="24"/>
          <w:szCs w:val="24"/>
        </w:rPr>
        <w:t>shaver.</w:t>
      </w:r>
      <w:r w:rsidR="001B607C"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B</w:t>
      </w:r>
      <w:r w:rsidR="006D64EE">
        <w:rPr>
          <w:rFonts w:ascii="Calibri" w:hAnsi="Calibri" w:cs="Calibri"/>
          <w:sz w:val="24"/>
          <w:szCs w:val="24"/>
        </w:rPr>
        <w:t xml:space="preserve">) This panel shows the </w:t>
      </w:r>
      <w:r w:rsidR="00FF4D24" w:rsidRPr="000E5FB1">
        <w:rPr>
          <w:rFonts w:ascii="Calibri" w:hAnsi="Calibri" w:cs="Calibri"/>
          <w:sz w:val="24"/>
          <w:szCs w:val="24"/>
        </w:rPr>
        <w:t>0.5</w:t>
      </w:r>
      <w:r w:rsidR="006D64EE">
        <w:rPr>
          <w:rFonts w:ascii="Calibri" w:hAnsi="Calibri" w:cs="Calibri"/>
          <w:sz w:val="24"/>
          <w:szCs w:val="24"/>
        </w:rPr>
        <w:t>-</w:t>
      </w:r>
      <w:r w:rsidR="00FF4D24" w:rsidRPr="000E5FB1">
        <w:rPr>
          <w:rFonts w:ascii="Calibri" w:hAnsi="Calibri" w:cs="Calibri"/>
          <w:sz w:val="24"/>
          <w:szCs w:val="24"/>
        </w:rPr>
        <w:t>cm abdominal wall incision to exp</w:t>
      </w:r>
      <w:r w:rsidR="004643EB" w:rsidRPr="000E5FB1">
        <w:rPr>
          <w:rFonts w:ascii="Calibri" w:hAnsi="Calibri" w:cs="Calibri"/>
          <w:sz w:val="24"/>
          <w:szCs w:val="24"/>
        </w:rPr>
        <w:t>ose the peritoneal cavity</w:t>
      </w:r>
      <w:r w:rsidR="00FF4D24"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C</w:t>
      </w:r>
      <w:r w:rsidR="006D64EE">
        <w:rPr>
          <w:rFonts w:ascii="Calibri" w:hAnsi="Calibri" w:cs="Calibri"/>
          <w:sz w:val="24"/>
          <w:szCs w:val="24"/>
        </w:rPr>
        <w:t xml:space="preserve">) </w:t>
      </w:r>
      <w:r w:rsidR="00FF4D24" w:rsidRPr="000E5FB1">
        <w:rPr>
          <w:rFonts w:ascii="Calibri" w:hAnsi="Calibri" w:cs="Calibri"/>
          <w:sz w:val="24"/>
          <w:szCs w:val="24"/>
        </w:rPr>
        <w:t>Pull the fat pads out to expose the attached testis clearly.</w:t>
      </w:r>
      <w:r w:rsidR="00782032"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D</w:t>
      </w:r>
      <w:r w:rsidR="006D64EE">
        <w:rPr>
          <w:rFonts w:ascii="Calibri" w:hAnsi="Calibri" w:cs="Calibri"/>
          <w:sz w:val="24"/>
          <w:szCs w:val="24"/>
        </w:rPr>
        <w:t>) This panel shows the p</w:t>
      </w:r>
      <w:r w:rsidR="00FF4D24" w:rsidRPr="000E5FB1">
        <w:rPr>
          <w:rFonts w:ascii="Calibri" w:hAnsi="Calibri" w:cs="Calibri"/>
          <w:sz w:val="24"/>
          <w:szCs w:val="24"/>
        </w:rPr>
        <w:t>o</w:t>
      </w:r>
      <w:r w:rsidR="00782032" w:rsidRPr="000E5FB1">
        <w:rPr>
          <w:rFonts w:ascii="Calibri" w:hAnsi="Calibri" w:cs="Calibri"/>
          <w:sz w:val="24"/>
          <w:szCs w:val="24"/>
        </w:rPr>
        <w:t xml:space="preserve">sition of </w:t>
      </w:r>
      <w:r w:rsidR="006D64EE">
        <w:rPr>
          <w:rFonts w:ascii="Calibri" w:hAnsi="Calibri" w:cs="Calibri"/>
          <w:sz w:val="24"/>
          <w:szCs w:val="24"/>
        </w:rPr>
        <w:t xml:space="preserve">the </w:t>
      </w:r>
      <w:r w:rsidR="00782032" w:rsidRPr="000E5FB1">
        <w:rPr>
          <w:rFonts w:ascii="Calibri" w:hAnsi="Calibri" w:cs="Calibri"/>
          <w:sz w:val="24"/>
          <w:szCs w:val="24"/>
        </w:rPr>
        <w:t>testis and epididymis</w:t>
      </w:r>
      <w:r w:rsidR="00FF4D24"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E</w:t>
      </w:r>
      <w:r w:rsidR="006D64EE">
        <w:rPr>
          <w:rFonts w:ascii="Calibri" w:hAnsi="Calibri" w:cs="Calibri"/>
          <w:sz w:val="24"/>
          <w:szCs w:val="24"/>
        </w:rPr>
        <w:t>) This panel shows the p</w:t>
      </w:r>
      <w:r w:rsidR="00FF4D24" w:rsidRPr="000E5FB1">
        <w:rPr>
          <w:rFonts w:ascii="Calibri" w:hAnsi="Calibri" w:cs="Calibri"/>
          <w:sz w:val="24"/>
          <w:szCs w:val="24"/>
        </w:rPr>
        <w:t xml:space="preserve">osition of </w:t>
      </w:r>
      <w:r w:rsidR="006D64EE">
        <w:rPr>
          <w:rFonts w:ascii="Calibri" w:hAnsi="Calibri" w:cs="Calibri"/>
          <w:sz w:val="24"/>
          <w:szCs w:val="24"/>
        </w:rPr>
        <w:t xml:space="preserve">the </w:t>
      </w:r>
      <w:r w:rsidR="00FF4D24" w:rsidRPr="000E5FB1">
        <w:rPr>
          <w:rFonts w:ascii="Calibri" w:hAnsi="Calibri" w:cs="Calibri"/>
          <w:sz w:val="24"/>
          <w:szCs w:val="24"/>
        </w:rPr>
        <w:t>microinjection pipette.</w:t>
      </w:r>
      <w:r w:rsidR="003C182B"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F</w:t>
      </w:r>
      <w:r w:rsidR="006D64EE">
        <w:rPr>
          <w:rFonts w:ascii="Calibri" w:hAnsi="Calibri" w:cs="Calibri"/>
          <w:sz w:val="24"/>
          <w:szCs w:val="24"/>
        </w:rPr>
        <w:t xml:space="preserve">) </w:t>
      </w:r>
      <w:r w:rsidR="00FF4D24" w:rsidRPr="000E5FB1">
        <w:rPr>
          <w:rFonts w:ascii="Calibri" w:hAnsi="Calibri" w:cs="Calibri"/>
          <w:sz w:val="24"/>
          <w:szCs w:val="24"/>
        </w:rPr>
        <w:t xml:space="preserve">Insert the microinjection pipette into the interstitium of </w:t>
      </w:r>
      <w:r w:rsidR="006D64EE">
        <w:rPr>
          <w:rFonts w:ascii="Calibri" w:hAnsi="Calibri" w:cs="Calibri"/>
          <w:sz w:val="24"/>
          <w:szCs w:val="24"/>
        </w:rPr>
        <w:t xml:space="preserve">the </w:t>
      </w:r>
      <w:r w:rsidR="00FF4D24" w:rsidRPr="000E5FB1">
        <w:rPr>
          <w:rFonts w:ascii="Calibri" w:hAnsi="Calibri" w:cs="Calibri"/>
          <w:sz w:val="24"/>
          <w:szCs w:val="24"/>
        </w:rPr>
        <w:t xml:space="preserve">testis. </w:t>
      </w:r>
      <w:r w:rsidR="006D64EE">
        <w:rPr>
          <w:rFonts w:ascii="Calibri" w:hAnsi="Calibri" w:cs="Calibri"/>
          <w:sz w:val="24"/>
          <w:szCs w:val="24"/>
        </w:rPr>
        <w:t>(</w:t>
      </w:r>
      <w:r w:rsidR="006D64EE" w:rsidRPr="00121559">
        <w:rPr>
          <w:rFonts w:ascii="Calibri" w:hAnsi="Calibri" w:cs="Calibri"/>
          <w:b/>
          <w:sz w:val="24"/>
          <w:szCs w:val="24"/>
        </w:rPr>
        <w:t>G</w:t>
      </w:r>
      <w:r w:rsidR="006D64EE">
        <w:rPr>
          <w:rFonts w:ascii="Calibri" w:hAnsi="Calibri" w:cs="Calibri"/>
          <w:sz w:val="24"/>
          <w:szCs w:val="24"/>
        </w:rPr>
        <w:t>) This panel shows a</w:t>
      </w:r>
      <w:r w:rsidR="00FF4D24" w:rsidRPr="000E5FB1">
        <w:rPr>
          <w:rFonts w:ascii="Calibri" w:hAnsi="Calibri" w:cs="Calibri"/>
          <w:sz w:val="24"/>
          <w:szCs w:val="24"/>
        </w:rPr>
        <w:t xml:space="preserve"> testis with </w:t>
      </w:r>
      <w:r w:rsidR="006D64EE">
        <w:rPr>
          <w:rFonts w:ascii="Calibri" w:hAnsi="Calibri" w:cs="Calibri"/>
          <w:sz w:val="24"/>
          <w:szCs w:val="24"/>
        </w:rPr>
        <w:t xml:space="preserve">a </w:t>
      </w:r>
      <w:r w:rsidR="00FF4D24" w:rsidRPr="000E5FB1">
        <w:rPr>
          <w:rFonts w:ascii="Calibri" w:hAnsi="Calibri" w:cs="Calibri"/>
          <w:sz w:val="24"/>
          <w:szCs w:val="24"/>
        </w:rPr>
        <w:t xml:space="preserve">successful injection </w:t>
      </w:r>
      <w:r w:rsidR="00782032" w:rsidRPr="000E5FB1">
        <w:rPr>
          <w:rFonts w:ascii="Calibri" w:hAnsi="Calibri" w:cs="Calibri"/>
          <w:sz w:val="24"/>
          <w:szCs w:val="24"/>
        </w:rPr>
        <w:t xml:space="preserve">into the interstitium of </w:t>
      </w:r>
      <w:r w:rsidR="006D64EE">
        <w:rPr>
          <w:rFonts w:ascii="Calibri" w:hAnsi="Calibri" w:cs="Calibri"/>
          <w:sz w:val="24"/>
          <w:szCs w:val="24"/>
        </w:rPr>
        <w:t xml:space="preserve">the </w:t>
      </w:r>
      <w:r w:rsidR="00782032" w:rsidRPr="000E5FB1">
        <w:rPr>
          <w:rFonts w:ascii="Calibri" w:hAnsi="Calibri" w:cs="Calibri"/>
          <w:sz w:val="24"/>
          <w:szCs w:val="24"/>
        </w:rPr>
        <w:t>testis</w:t>
      </w:r>
      <w:r w:rsidR="00FF4D24" w:rsidRPr="000E5FB1">
        <w:rPr>
          <w:rFonts w:ascii="Calibri" w:hAnsi="Calibri" w:cs="Calibri"/>
          <w:sz w:val="24"/>
          <w:szCs w:val="24"/>
        </w:rPr>
        <w:t>.</w:t>
      </w:r>
    </w:p>
    <w:p w14:paraId="4A79FFCB" w14:textId="77777777" w:rsidR="00FF4D24" w:rsidRPr="000E5FB1" w:rsidRDefault="00FF4D24" w:rsidP="00FF4D24">
      <w:pPr>
        <w:rPr>
          <w:rFonts w:ascii="Calibri" w:hAnsi="Calibri" w:cs="Calibri"/>
          <w:b/>
          <w:sz w:val="24"/>
          <w:szCs w:val="24"/>
        </w:rPr>
      </w:pPr>
    </w:p>
    <w:p w14:paraId="4556E164" w14:textId="7451C233" w:rsidR="00FF4D24" w:rsidRPr="000E5FB1" w:rsidRDefault="000E5FB1" w:rsidP="00FF4D24">
      <w:pPr>
        <w:rPr>
          <w:rFonts w:ascii="Calibri" w:hAnsi="Calibri" w:cs="Calibri"/>
          <w:sz w:val="24"/>
          <w:szCs w:val="24"/>
        </w:rPr>
      </w:pPr>
      <w:r w:rsidRPr="000E5FB1">
        <w:rPr>
          <w:rFonts w:ascii="Calibri" w:hAnsi="Calibri" w:cs="Calibri"/>
          <w:b/>
          <w:sz w:val="24"/>
          <w:szCs w:val="24"/>
        </w:rPr>
        <w:t>Figure 3</w:t>
      </w:r>
      <w:r w:rsidR="006D64EE">
        <w:rPr>
          <w:rFonts w:ascii="Calibri" w:hAnsi="Calibri" w:cs="Calibri"/>
          <w:b/>
          <w:sz w:val="24"/>
          <w:szCs w:val="24"/>
        </w:rPr>
        <w:t>:</w:t>
      </w:r>
      <w:r w:rsidR="00FF4D24" w:rsidRPr="000E5FB1">
        <w:rPr>
          <w:rFonts w:ascii="Calibri" w:hAnsi="Calibri" w:cs="Calibri"/>
          <w:b/>
          <w:sz w:val="24"/>
          <w:szCs w:val="24"/>
        </w:rPr>
        <w:t xml:space="preserve"> A study to assess the BTB integrity based on an</w:t>
      </w:r>
      <w:r w:rsidR="00FF4D24" w:rsidRPr="000E5FB1">
        <w:rPr>
          <w:rFonts w:ascii="Calibri" w:hAnsi="Calibri" w:cs="Calibri"/>
          <w:b/>
          <w:i/>
          <w:sz w:val="24"/>
          <w:szCs w:val="24"/>
        </w:rPr>
        <w:t xml:space="preserve"> </w:t>
      </w:r>
      <w:r w:rsidRPr="000E5FB1">
        <w:rPr>
          <w:rFonts w:ascii="Calibri" w:hAnsi="Calibri" w:cs="Calibri"/>
          <w:b/>
          <w:i/>
          <w:sz w:val="24"/>
          <w:szCs w:val="24"/>
        </w:rPr>
        <w:t>in vivo</w:t>
      </w:r>
      <w:r w:rsidR="00FF4D24" w:rsidRPr="000E5FB1">
        <w:rPr>
          <w:rFonts w:ascii="Calibri" w:hAnsi="Calibri" w:cs="Calibri"/>
          <w:b/>
          <w:sz w:val="24"/>
          <w:szCs w:val="24"/>
        </w:rPr>
        <w:t xml:space="preserve"> functional assay.</w:t>
      </w:r>
      <w:r w:rsidR="00FF4D24" w:rsidRPr="000E5FB1">
        <w:rPr>
          <w:rFonts w:ascii="Calibri" w:hAnsi="Calibri" w:cs="Calibri"/>
          <w:sz w:val="24"/>
          <w:szCs w:val="24"/>
        </w:rPr>
        <w:t xml:space="preserve"> Adult male mice (</w:t>
      </w:r>
      <w:r w:rsidR="00FF4D24" w:rsidRPr="00121559">
        <w:rPr>
          <w:rFonts w:ascii="Calibri" w:hAnsi="Calibri" w:cs="Calibri"/>
          <w:i/>
          <w:sz w:val="24"/>
          <w:szCs w:val="24"/>
        </w:rPr>
        <w:t>n</w:t>
      </w:r>
      <w:r w:rsidR="006D64EE">
        <w:rPr>
          <w:rFonts w:ascii="Calibri" w:hAnsi="Calibri" w:cs="Calibri"/>
          <w:sz w:val="24"/>
          <w:szCs w:val="24"/>
        </w:rPr>
        <w:t xml:space="preserve"> </w:t>
      </w:r>
      <w:r w:rsidR="00FF4D24" w:rsidRPr="000E5FB1">
        <w:rPr>
          <w:rFonts w:ascii="Calibri" w:hAnsi="Calibri" w:cs="Calibri"/>
          <w:sz w:val="24"/>
          <w:szCs w:val="24"/>
        </w:rPr>
        <w:t>=</w:t>
      </w:r>
      <w:r w:rsidR="006D64EE">
        <w:rPr>
          <w:rFonts w:ascii="Calibri" w:hAnsi="Calibri" w:cs="Calibri"/>
          <w:sz w:val="24"/>
          <w:szCs w:val="24"/>
        </w:rPr>
        <w:t xml:space="preserve"> </w:t>
      </w:r>
      <w:r w:rsidR="00FF4D24" w:rsidRPr="000E5FB1">
        <w:rPr>
          <w:rFonts w:ascii="Calibri" w:hAnsi="Calibri" w:cs="Calibri"/>
          <w:sz w:val="24"/>
          <w:szCs w:val="24"/>
        </w:rPr>
        <w:t xml:space="preserve">3 in both </w:t>
      </w:r>
      <w:r w:rsidR="006D64EE">
        <w:rPr>
          <w:rFonts w:ascii="Calibri" w:hAnsi="Calibri" w:cs="Calibri"/>
          <w:sz w:val="24"/>
          <w:szCs w:val="24"/>
        </w:rPr>
        <w:t xml:space="preserve">the </w:t>
      </w:r>
      <w:r w:rsidR="00FF4D24" w:rsidRPr="000E5FB1">
        <w:rPr>
          <w:rFonts w:ascii="Calibri" w:hAnsi="Calibri" w:cs="Calibri"/>
          <w:sz w:val="24"/>
          <w:szCs w:val="24"/>
        </w:rPr>
        <w:t>treatment group and</w:t>
      </w:r>
      <w:r w:rsidR="006D64EE">
        <w:rPr>
          <w:rFonts w:ascii="Calibri" w:hAnsi="Calibri" w:cs="Calibri"/>
          <w:sz w:val="24"/>
          <w:szCs w:val="24"/>
        </w:rPr>
        <w:t xml:space="preserve"> the </w:t>
      </w:r>
      <w:r w:rsidR="00FF4D24" w:rsidRPr="000E5FB1">
        <w:rPr>
          <w:rFonts w:ascii="Calibri" w:hAnsi="Calibri" w:cs="Calibri"/>
          <w:sz w:val="24"/>
          <w:szCs w:val="24"/>
        </w:rPr>
        <w:t xml:space="preserve">control group) </w:t>
      </w:r>
      <w:r w:rsidR="00782032" w:rsidRPr="000E5FB1">
        <w:rPr>
          <w:rFonts w:ascii="Calibri" w:hAnsi="Calibri" w:cs="Calibri"/>
          <w:sz w:val="24"/>
          <w:szCs w:val="24"/>
        </w:rPr>
        <w:t>are</w:t>
      </w:r>
      <w:r w:rsidR="00FF4D24" w:rsidRPr="000E5FB1">
        <w:rPr>
          <w:rFonts w:ascii="Calibri" w:hAnsi="Calibri" w:cs="Calibri"/>
          <w:sz w:val="24"/>
          <w:szCs w:val="24"/>
        </w:rPr>
        <w:t xml:space="preserve"> treated with CdCl</w:t>
      </w:r>
      <w:r w:rsidR="00FF4D24" w:rsidRPr="000E5FB1">
        <w:rPr>
          <w:rFonts w:ascii="Calibri" w:hAnsi="Calibri" w:cs="Calibri"/>
          <w:sz w:val="24"/>
          <w:szCs w:val="24"/>
          <w:vertAlign w:val="subscript"/>
        </w:rPr>
        <w:t>2</w:t>
      </w:r>
      <w:r w:rsidR="00124DCA" w:rsidRPr="000E5FB1">
        <w:rPr>
          <w:rFonts w:ascii="Calibri" w:hAnsi="Calibri" w:cs="Calibri"/>
          <w:sz w:val="24"/>
          <w:szCs w:val="24"/>
          <w:vertAlign w:val="subscript"/>
        </w:rPr>
        <w:t xml:space="preserve"> </w:t>
      </w:r>
      <w:r w:rsidR="001751B1" w:rsidRPr="000E5FB1">
        <w:rPr>
          <w:rFonts w:ascii="Calibri" w:hAnsi="Calibri" w:cs="Calibri"/>
          <w:sz w:val="24"/>
          <w:szCs w:val="24"/>
        </w:rPr>
        <w:t>(5 mg/kg b</w:t>
      </w:r>
      <w:r w:rsidR="006D64EE">
        <w:rPr>
          <w:rFonts w:ascii="Calibri" w:hAnsi="Calibri" w:cs="Calibri"/>
          <w:sz w:val="24"/>
          <w:szCs w:val="24"/>
        </w:rPr>
        <w:t>.</w:t>
      </w:r>
      <w:r w:rsidR="001751B1" w:rsidRPr="000E5FB1">
        <w:rPr>
          <w:rFonts w:ascii="Calibri" w:hAnsi="Calibri" w:cs="Calibri"/>
          <w:sz w:val="24"/>
          <w:szCs w:val="24"/>
        </w:rPr>
        <w:t>w</w:t>
      </w:r>
      <w:r w:rsidR="006D64EE">
        <w:rPr>
          <w:rFonts w:ascii="Calibri" w:hAnsi="Calibri" w:cs="Calibri"/>
          <w:sz w:val="24"/>
          <w:szCs w:val="24"/>
        </w:rPr>
        <w:t>.</w:t>
      </w:r>
      <w:r w:rsidR="001751B1" w:rsidRPr="000E5FB1">
        <w:rPr>
          <w:rFonts w:ascii="Calibri" w:hAnsi="Calibri" w:cs="Calibri"/>
          <w:sz w:val="24"/>
          <w:szCs w:val="24"/>
        </w:rPr>
        <w:t>, i.p.)</w:t>
      </w:r>
      <w:r w:rsidR="00FF4D24" w:rsidRPr="000E5FB1">
        <w:rPr>
          <w:rFonts w:ascii="Calibri" w:hAnsi="Calibri" w:cs="Calibri"/>
          <w:sz w:val="24"/>
          <w:szCs w:val="24"/>
        </w:rPr>
        <w:t xml:space="preserve"> for 3 days</w:t>
      </w:r>
      <w:r w:rsidR="00FF4D24" w:rsidRPr="000E5FB1">
        <w:rPr>
          <w:rFonts w:ascii="Calibri" w:hAnsi="Calibri" w:cs="Calibri"/>
          <w:sz w:val="24"/>
          <w:szCs w:val="24"/>
          <w:vertAlign w:val="subscript"/>
        </w:rPr>
        <w:t xml:space="preserve"> </w:t>
      </w:r>
      <w:r w:rsidR="00FF4D24" w:rsidRPr="000E5FB1">
        <w:rPr>
          <w:rFonts w:ascii="Calibri" w:hAnsi="Calibri" w:cs="Calibri"/>
          <w:sz w:val="24"/>
          <w:szCs w:val="24"/>
        </w:rPr>
        <w:t>(treatment group) or treated with PBS</w:t>
      </w:r>
      <w:r w:rsidR="00534598" w:rsidRPr="000E5FB1">
        <w:rPr>
          <w:rFonts w:ascii="Calibri" w:hAnsi="Calibri" w:cs="Calibri"/>
          <w:sz w:val="24"/>
          <w:szCs w:val="24"/>
        </w:rPr>
        <w:t xml:space="preserve"> for 3 days (control group</w:t>
      </w:r>
      <w:r w:rsidR="00FF4D24" w:rsidRPr="000E5FB1">
        <w:rPr>
          <w:rFonts w:ascii="Calibri" w:hAnsi="Calibri" w:cs="Calibri"/>
          <w:sz w:val="24"/>
          <w:szCs w:val="24"/>
        </w:rPr>
        <w:t xml:space="preserve">). Inulin-FITC (green fluorescence) is located near the base of the seminiferous tubule in </w:t>
      </w:r>
      <w:r w:rsidR="006D64EE">
        <w:rPr>
          <w:rFonts w:ascii="Calibri" w:hAnsi="Calibri" w:cs="Calibri"/>
          <w:sz w:val="24"/>
          <w:szCs w:val="24"/>
        </w:rPr>
        <w:t xml:space="preserve">the </w:t>
      </w:r>
      <w:r w:rsidR="00743D25" w:rsidRPr="000E5FB1">
        <w:rPr>
          <w:rFonts w:ascii="Calibri" w:hAnsi="Calibri" w:cs="Calibri"/>
          <w:sz w:val="24"/>
          <w:szCs w:val="24"/>
        </w:rPr>
        <w:t>control group</w:t>
      </w:r>
      <w:r w:rsidR="006D64EE">
        <w:rPr>
          <w:rFonts w:ascii="Calibri" w:hAnsi="Calibri" w:cs="Calibri"/>
          <w:sz w:val="24"/>
          <w:szCs w:val="24"/>
        </w:rPr>
        <w:t>,</w:t>
      </w:r>
      <w:r w:rsidR="00743D25" w:rsidRPr="000E5FB1">
        <w:rPr>
          <w:rFonts w:ascii="Calibri" w:hAnsi="Calibri" w:cs="Calibri"/>
          <w:sz w:val="24"/>
          <w:szCs w:val="24"/>
        </w:rPr>
        <w:t xml:space="preserve"> </w:t>
      </w:r>
      <w:r w:rsidR="006D64EE">
        <w:rPr>
          <w:rFonts w:ascii="Calibri" w:hAnsi="Calibri" w:cs="Calibri"/>
          <w:sz w:val="24"/>
          <w:szCs w:val="24"/>
        </w:rPr>
        <w:t>w</w:t>
      </w:r>
      <w:r w:rsidR="00743D25" w:rsidRPr="000E5FB1">
        <w:rPr>
          <w:rFonts w:ascii="Calibri" w:hAnsi="Calibri" w:cs="Calibri"/>
          <w:sz w:val="24"/>
          <w:szCs w:val="24"/>
        </w:rPr>
        <w:t>hile inulin-FITC</w:t>
      </w:r>
      <w:r w:rsidR="00D92DB7" w:rsidRPr="000E5FB1">
        <w:rPr>
          <w:rFonts w:ascii="Calibri" w:hAnsi="Calibri" w:cs="Calibri"/>
          <w:sz w:val="24"/>
          <w:szCs w:val="24"/>
        </w:rPr>
        <w:t xml:space="preserve"> </w:t>
      </w:r>
      <w:r w:rsidR="00FF4D24" w:rsidRPr="000E5FB1">
        <w:rPr>
          <w:rFonts w:ascii="Calibri" w:hAnsi="Calibri" w:cs="Calibri"/>
          <w:sz w:val="24"/>
          <w:szCs w:val="24"/>
        </w:rPr>
        <w:t>initiate</w:t>
      </w:r>
      <w:r w:rsidR="00D92DB7" w:rsidRPr="000E5FB1">
        <w:rPr>
          <w:rFonts w:ascii="Calibri" w:hAnsi="Calibri" w:cs="Calibri"/>
          <w:sz w:val="24"/>
          <w:szCs w:val="24"/>
        </w:rPr>
        <w:t xml:space="preserve">s </w:t>
      </w:r>
      <w:r w:rsidR="006D64EE">
        <w:rPr>
          <w:rFonts w:ascii="Calibri" w:hAnsi="Calibri" w:cs="Calibri"/>
          <w:sz w:val="24"/>
          <w:szCs w:val="24"/>
        </w:rPr>
        <w:t xml:space="preserve">a </w:t>
      </w:r>
      <w:r w:rsidR="00FF4D24" w:rsidRPr="000E5FB1">
        <w:rPr>
          <w:rFonts w:ascii="Calibri" w:hAnsi="Calibri" w:cs="Calibri"/>
          <w:sz w:val="24"/>
          <w:szCs w:val="24"/>
        </w:rPr>
        <w:t>passage across the BTB in the CdCl</w:t>
      </w:r>
      <w:r w:rsidR="00FF4D24" w:rsidRPr="000E5FB1">
        <w:rPr>
          <w:rFonts w:ascii="Calibri" w:hAnsi="Calibri" w:cs="Calibri"/>
          <w:sz w:val="24"/>
          <w:szCs w:val="24"/>
          <w:vertAlign w:val="subscript"/>
        </w:rPr>
        <w:t>2</w:t>
      </w:r>
      <w:r w:rsidR="00FF4D24" w:rsidRPr="000E5FB1">
        <w:rPr>
          <w:rFonts w:ascii="Calibri" w:hAnsi="Calibri" w:cs="Calibri"/>
          <w:sz w:val="24"/>
          <w:szCs w:val="24"/>
        </w:rPr>
        <w:t xml:space="preserve">-treatment group. </w:t>
      </w:r>
      <w:r w:rsidR="006D64EE">
        <w:rPr>
          <w:rFonts w:ascii="Calibri" w:hAnsi="Calibri" w:cs="Calibri"/>
          <w:sz w:val="24"/>
          <w:szCs w:val="24"/>
        </w:rPr>
        <w:t>(</w:t>
      </w:r>
      <w:r w:rsidR="006D64EE" w:rsidRPr="00121559">
        <w:rPr>
          <w:rFonts w:ascii="Calibri" w:hAnsi="Calibri" w:cs="Calibri"/>
          <w:b/>
          <w:sz w:val="24"/>
          <w:szCs w:val="24"/>
        </w:rPr>
        <w:t>A</w:t>
      </w:r>
      <w:r w:rsidR="006D64EE">
        <w:rPr>
          <w:rFonts w:ascii="Calibri" w:hAnsi="Calibri" w:cs="Calibri"/>
          <w:sz w:val="24"/>
          <w:szCs w:val="24"/>
        </w:rPr>
        <w:t>) In this panel, w</w:t>
      </w:r>
      <w:r w:rsidR="00FF4D24" w:rsidRPr="000E5FB1">
        <w:rPr>
          <w:rFonts w:ascii="Calibri" w:hAnsi="Calibri" w:cs="Calibri"/>
          <w:sz w:val="24"/>
          <w:szCs w:val="24"/>
        </w:rPr>
        <w:t>hite line segments indica</w:t>
      </w:r>
      <w:r w:rsidR="00743D25" w:rsidRPr="000E5FB1">
        <w:rPr>
          <w:rFonts w:ascii="Calibri" w:hAnsi="Calibri" w:cs="Calibri"/>
          <w:sz w:val="24"/>
          <w:szCs w:val="24"/>
        </w:rPr>
        <w:t>te the distance inulin-FITC</w:t>
      </w:r>
      <w:r w:rsidR="00FF4D24" w:rsidRPr="000E5FB1">
        <w:rPr>
          <w:rFonts w:ascii="Calibri" w:hAnsi="Calibri" w:cs="Calibri"/>
          <w:sz w:val="24"/>
          <w:szCs w:val="24"/>
        </w:rPr>
        <w:t xml:space="preserve"> invades. </w:t>
      </w:r>
      <w:r w:rsidR="006D64EE">
        <w:rPr>
          <w:rFonts w:ascii="Calibri" w:hAnsi="Calibri" w:cs="Calibri"/>
          <w:sz w:val="24"/>
          <w:szCs w:val="24"/>
        </w:rPr>
        <w:t>The s</w:t>
      </w:r>
      <w:r w:rsidR="00FF4D24" w:rsidRPr="000E5FB1">
        <w:rPr>
          <w:rFonts w:ascii="Calibri" w:hAnsi="Calibri" w:cs="Calibri"/>
          <w:sz w:val="24"/>
          <w:szCs w:val="24"/>
        </w:rPr>
        <w:t>cale bars</w:t>
      </w:r>
      <w:r w:rsidR="006D64EE">
        <w:rPr>
          <w:rFonts w:ascii="Calibri" w:hAnsi="Calibri" w:cs="Calibri"/>
          <w:sz w:val="24"/>
          <w:szCs w:val="24"/>
        </w:rPr>
        <w:t xml:space="preserve"> are</w:t>
      </w:r>
      <w:r w:rsidR="00FF4D24" w:rsidRPr="000E5FB1">
        <w:rPr>
          <w:rFonts w:ascii="Calibri" w:hAnsi="Calibri" w:cs="Calibri"/>
          <w:sz w:val="24"/>
          <w:szCs w:val="24"/>
        </w:rPr>
        <w:t xml:space="preserve"> 20 μm. </w:t>
      </w:r>
      <w:r w:rsidR="006D64EE">
        <w:rPr>
          <w:rFonts w:ascii="Calibri" w:hAnsi="Calibri" w:cs="Calibri"/>
          <w:sz w:val="24"/>
          <w:szCs w:val="24"/>
        </w:rPr>
        <w:t>(</w:t>
      </w:r>
      <w:r w:rsidR="006D64EE" w:rsidRPr="00121559">
        <w:rPr>
          <w:rFonts w:ascii="Calibri" w:hAnsi="Calibri" w:cs="Calibri"/>
          <w:b/>
          <w:sz w:val="24"/>
          <w:szCs w:val="24"/>
        </w:rPr>
        <w:t>B</w:t>
      </w:r>
      <w:r w:rsidR="006D64EE">
        <w:rPr>
          <w:rFonts w:ascii="Calibri" w:hAnsi="Calibri" w:cs="Calibri"/>
          <w:sz w:val="24"/>
          <w:szCs w:val="24"/>
        </w:rPr>
        <w:t xml:space="preserve">) </w:t>
      </w:r>
      <w:r w:rsidR="00FF4D24" w:rsidRPr="000E5FB1">
        <w:rPr>
          <w:rFonts w:ascii="Calibri" w:hAnsi="Calibri" w:cs="Calibri"/>
          <w:sz w:val="24"/>
          <w:szCs w:val="24"/>
        </w:rPr>
        <w:t xml:space="preserve">Data from </w:t>
      </w:r>
      <w:r w:rsidR="006D64EE">
        <w:rPr>
          <w:rFonts w:ascii="Calibri" w:hAnsi="Calibri" w:cs="Calibri"/>
          <w:sz w:val="24"/>
          <w:szCs w:val="24"/>
        </w:rPr>
        <w:t xml:space="preserve">the </w:t>
      </w:r>
      <w:r w:rsidR="00FF4D24" w:rsidRPr="000E5FB1">
        <w:rPr>
          <w:rFonts w:ascii="Calibri" w:hAnsi="Calibri" w:cs="Calibri"/>
          <w:sz w:val="24"/>
          <w:szCs w:val="24"/>
        </w:rPr>
        <w:t>BTB integrity assays are shown in th</w:t>
      </w:r>
      <w:r w:rsidR="006D64EE">
        <w:rPr>
          <w:rFonts w:ascii="Calibri" w:hAnsi="Calibri" w:cs="Calibri"/>
          <w:sz w:val="24"/>
          <w:szCs w:val="24"/>
        </w:rPr>
        <w:t>is</w:t>
      </w:r>
      <w:r w:rsidR="00FF4D24" w:rsidRPr="000E5FB1">
        <w:rPr>
          <w:rFonts w:ascii="Calibri" w:hAnsi="Calibri" w:cs="Calibri"/>
          <w:sz w:val="24"/>
          <w:szCs w:val="24"/>
        </w:rPr>
        <w:t xml:space="preserve"> </w:t>
      </w:r>
      <w:r w:rsidR="00534598" w:rsidRPr="000E5FB1">
        <w:rPr>
          <w:rFonts w:ascii="Calibri" w:hAnsi="Calibri" w:cs="Calibri"/>
          <w:sz w:val="24"/>
          <w:szCs w:val="24"/>
        </w:rPr>
        <w:t>histogram</w:t>
      </w:r>
      <w:r w:rsidR="0047449B" w:rsidRPr="000E5FB1">
        <w:rPr>
          <w:rFonts w:ascii="Calibri" w:hAnsi="Calibri" w:cs="Calibri"/>
          <w:sz w:val="24"/>
          <w:szCs w:val="24"/>
        </w:rPr>
        <w:t>, which show</w:t>
      </w:r>
      <w:r w:rsidR="00FF4D24" w:rsidRPr="000E5FB1">
        <w:rPr>
          <w:rFonts w:ascii="Calibri" w:hAnsi="Calibri" w:cs="Calibri"/>
          <w:sz w:val="24"/>
          <w:szCs w:val="24"/>
        </w:rPr>
        <w:t xml:space="preserve"> the distance traveled by inulin</w:t>
      </w:r>
      <w:r w:rsidR="00534598" w:rsidRPr="000E5FB1">
        <w:rPr>
          <w:rFonts w:ascii="Calibri" w:hAnsi="Calibri" w:cs="Calibri"/>
          <w:sz w:val="24"/>
          <w:szCs w:val="24"/>
        </w:rPr>
        <w:t xml:space="preserve"> (D</w:t>
      </w:r>
      <w:r w:rsidR="00534598" w:rsidRPr="000E5FB1">
        <w:rPr>
          <w:rFonts w:ascii="Calibri" w:hAnsi="Calibri" w:cs="Calibri"/>
          <w:sz w:val="24"/>
          <w:szCs w:val="24"/>
          <w:vertAlign w:val="subscript"/>
        </w:rPr>
        <w:t>Inulin</w:t>
      </w:r>
      <w:r w:rsidR="00534598" w:rsidRPr="000E5FB1">
        <w:rPr>
          <w:rFonts w:ascii="Calibri" w:hAnsi="Calibri" w:cs="Calibri"/>
          <w:sz w:val="24"/>
          <w:szCs w:val="24"/>
        </w:rPr>
        <w:t xml:space="preserve">) </w:t>
      </w:r>
      <w:r w:rsidRPr="000E5FB1">
        <w:rPr>
          <w:rFonts w:ascii="Calibri" w:hAnsi="Calibri" w:cs="Calibri"/>
          <w:i/>
          <w:sz w:val="24"/>
          <w:szCs w:val="24"/>
        </w:rPr>
        <w:t>vs.</w:t>
      </w:r>
      <w:r w:rsidR="00534598" w:rsidRPr="000E5FB1">
        <w:rPr>
          <w:rFonts w:ascii="Calibri" w:hAnsi="Calibri" w:cs="Calibri"/>
          <w:sz w:val="24"/>
          <w:szCs w:val="24"/>
        </w:rPr>
        <w:t xml:space="preserve"> the </w:t>
      </w:r>
      <w:r w:rsidR="00FF4D24" w:rsidRPr="000E5FB1">
        <w:rPr>
          <w:rFonts w:ascii="Calibri" w:hAnsi="Calibri" w:cs="Calibri"/>
          <w:sz w:val="24"/>
          <w:szCs w:val="24"/>
        </w:rPr>
        <w:t>radius</w:t>
      </w:r>
      <w:r w:rsidR="00534598" w:rsidRPr="000E5FB1">
        <w:rPr>
          <w:rFonts w:ascii="Calibri" w:hAnsi="Calibri" w:cs="Calibri"/>
          <w:sz w:val="24"/>
          <w:szCs w:val="24"/>
        </w:rPr>
        <w:t xml:space="preserve"> of the same tubule (D</w:t>
      </w:r>
      <w:r w:rsidR="00534598" w:rsidRPr="000E5FB1">
        <w:rPr>
          <w:rFonts w:ascii="Calibri" w:hAnsi="Calibri" w:cs="Calibri"/>
          <w:sz w:val="24"/>
          <w:szCs w:val="24"/>
          <w:vertAlign w:val="subscript"/>
        </w:rPr>
        <w:t>Radius</w:t>
      </w:r>
      <w:r w:rsidR="00534598" w:rsidRPr="000E5FB1">
        <w:rPr>
          <w:rFonts w:ascii="Calibri" w:hAnsi="Calibri" w:cs="Calibri"/>
          <w:sz w:val="24"/>
          <w:szCs w:val="24"/>
        </w:rPr>
        <w:t xml:space="preserve">). </w:t>
      </w:r>
      <w:r w:rsidR="006D64EE">
        <w:rPr>
          <w:rFonts w:ascii="Calibri" w:hAnsi="Calibri" w:cs="Calibri"/>
          <w:sz w:val="24"/>
          <w:szCs w:val="24"/>
        </w:rPr>
        <w:t>Eighty</w:t>
      </w:r>
      <w:r w:rsidR="00534598" w:rsidRPr="000E5FB1">
        <w:rPr>
          <w:rFonts w:ascii="Calibri" w:hAnsi="Calibri" w:cs="Calibri"/>
          <w:sz w:val="24"/>
          <w:szCs w:val="24"/>
        </w:rPr>
        <w:t xml:space="preserve"> </w:t>
      </w:r>
      <w:r w:rsidR="00FF4D24" w:rsidRPr="000E5FB1">
        <w:rPr>
          <w:rFonts w:ascii="Calibri" w:hAnsi="Calibri" w:cs="Calibri"/>
          <w:sz w:val="24"/>
          <w:szCs w:val="24"/>
        </w:rPr>
        <w:t xml:space="preserve">tubules </w:t>
      </w:r>
      <w:r w:rsidR="00534598" w:rsidRPr="000E5FB1">
        <w:rPr>
          <w:rFonts w:ascii="Calibri" w:hAnsi="Calibri" w:cs="Calibri"/>
          <w:sz w:val="24"/>
          <w:szCs w:val="24"/>
        </w:rPr>
        <w:t>are</w:t>
      </w:r>
      <w:r w:rsidR="00FF4D24" w:rsidRPr="000E5FB1">
        <w:rPr>
          <w:rFonts w:ascii="Calibri" w:hAnsi="Calibri" w:cs="Calibri"/>
          <w:sz w:val="24"/>
          <w:szCs w:val="24"/>
        </w:rPr>
        <w:t xml:space="preserve"> randomly selected. ***</w:t>
      </w:r>
      <w:r w:rsidR="005C7811" w:rsidRPr="000E5FB1">
        <w:rPr>
          <w:rFonts w:ascii="Calibri" w:hAnsi="Calibri" w:cs="Calibri"/>
          <w:sz w:val="24"/>
          <w:szCs w:val="24"/>
        </w:rPr>
        <w:t xml:space="preserve"> </w:t>
      </w:r>
      <w:r w:rsidR="00FF4D24" w:rsidRPr="00121559">
        <w:rPr>
          <w:rFonts w:ascii="Calibri" w:hAnsi="Calibri" w:cs="Calibri"/>
          <w:i/>
          <w:sz w:val="24"/>
          <w:szCs w:val="24"/>
        </w:rPr>
        <w:t>P</w:t>
      </w:r>
      <w:r w:rsidR="006D64EE">
        <w:rPr>
          <w:rFonts w:ascii="Calibri" w:hAnsi="Calibri" w:cs="Calibri"/>
          <w:sz w:val="24"/>
          <w:szCs w:val="24"/>
        </w:rPr>
        <w:t xml:space="preserve"> </w:t>
      </w:r>
      <w:r w:rsidR="00FF4D24" w:rsidRPr="000E5FB1">
        <w:rPr>
          <w:rFonts w:ascii="Calibri" w:hAnsi="Calibri" w:cs="Calibri"/>
          <w:sz w:val="24"/>
          <w:szCs w:val="24"/>
        </w:rPr>
        <w:t>&lt;</w:t>
      </w:r>
      <w:r w:rsidR="006D64EE">
        <w:rPr>
          <w:rFonts w:ascii="Calibri" w:hAnsi="Calibri" w:cs="Calibri"/>
          <w:sz w:val="24"/>
          <w:szCs w:val="24"/>
        </w:rPr>
        <w:t xml:space="preserve"> </w:t>
      </w:r>
      <w:r w:rsidR="00FF4D24" w:rsidRPr="000E5FB1">
        <w:rPr>
          <w:rFonts w:ascii="Calibri" w:hAnsi="Calibri" w:cs="Calibri"/>
          <w:sz w:val="24"/>
          <w:szCs w:val="24"/>
        </w:rPr>
        <w:t xml:space="preserve">0.001 (Student’s </w:t>
      </w:r>
      <w:r w:rsidR="00FF4D24" w:rsidRPr="00121559">
        <w:rPr>
          <w:rFonts w:ascii="Calibri" w:hAnsi="Calibri" w:cs="Calibri"/>
          <w:i/>
          <w:sz w:val="24"/>
          <w:szCs w:val="24"/>
        </w:rPr>
        <w:t>t</w:t>
      </w:r>
      <w:r w:rsidR="00FF4D24" w:rsidRPr="000E5FB1">
        <w:rPr>
          <w:rFonts w:ascii="Calibri" w:hAnsi="Calibri" w:cs="Calibri"/>
          <w:sz w:val="24"/>
          <w:szCs w:val="24"/>
        </w:rPr>
        <w:t>-test).</w:t>
      </w:r>
      <w:r w:rsidR="00FF4D24" w:rsidRPr="000E5FB1">
        <w:rPr>
          <w:rFonts w:ascii="Calibri" w:hAnsi="Calibri" w:cs="Calibri"/>
          <w:b/>
          <w:sz w:val="24"/>
          <w:szCs w:val="24"/>
        </w:rPr>
        <w:t xml:space="preserve"> </w:t>
      </w:r>
      <w:r w:rsidR="005242AD" w:rsidRPr="00121559">
        <w:rPr>
          <w:rFonts w:ascii="Calibri" w:hAnsi="Calibri" w:cs="Calibri"/>
          <w:sz w:val="24"/>
          <w:szCs w:val="24"/>
        </w:rPr>
        <w:t>(</w:t>
      </w:r>
      <w:r w:rsidR="005242AD">
        <w:rPr>
          <w:rFonts w:ascii="Calibri" w:hAnsi="Calibri" w:cs="Calibri"/>
          <w:b/>
          <w:sz w:val="24"/>
          <w:szCs w:val="24"/>
        </w:rPr>
        <w:t>C</w:t>
      </w:r>
      <w:r w:rsidR="005242AD" w:rsidRPr="00121559">
        <w:rPr>
          <w:rFonts w:ascii="Calibri" w:hAnsi="Calibri" w:cs="Calibri"/>
          <w:sz w:val="24"/>
          <w:szCs w:val="24"/>
        </w:rPr>
        <w:t>)</w:t>
      </w:r>
      <w:r w:rsidR="005242AD">
        <w:rPr>
          <w:rFonts w:ascii="Calibri" w:hAnsi="Calibri" w:cs="Calibri"/>
          <w:sz w:val="24"/>
          <w:szCs w:val="24"/>
        </w:rPr>
        <w:t xml:space="preserve"> </w:t>
      </w:r>
      <w:r w:rsidR="00EC09D5">
        <w:rPr>
          <w:rFonts w:ascii="Calibri" w:hAnsi="Calibri" w:cs="Calibri"/>
          <w:sz w:val="24"/>
          <w:szCs w:val="24"/>
        </w:rPr>
        <w:t xml:space="preserve">The </w:t>
      </w:r>
      <w:r w:rsidR="00FF4D24" w:rsidRPr="000E5FB1">
        <w:rPr>
          <w:rFonts w:ascii="Calibri" w:hAnsi="Calibri" w:cs="Calibri"/>
          <w:sz w:val="24"/>
          <w:szCs w:val="24"/>
        </w:rPr>
        <w:t xml:space="preserve">BTB integrity is compromised in testes of </w:t>
      </w:r>
      <w:r w:rsidR="00FF4D24" w:rsidRPr="000E5FB1">
        <w:rPr>
          <w:rFonts w:ascii="Calibri" w:hAnsi="Calibri" w:cs="Calibri"/>
          <w:i/>
          <w:sz w:val="24"/>
          <w:szCs w:val="24"/>
        </w:rPr>
        <w:t>Rictor</w:t>
      </w:r>
      <w:r w:rsidR="00FF4D24" w:rsidRPr="000E5FB1">
        <w:rPr>
          <w:rFonts w:ascii="Calibri" w:hAnsi="Calibri" w:cs="Calibri"/>
          <w:i/>
          <w:sz w:val="24"/>
          <w:szCs w:val="24"/>
          <w:vertAlign w:val="superscript"/>
        </w:rPr>
        <w:t>cko</w:t>
      </w:r>
      <w:r w:rsidR="00FF4D24" w:rsidRPr="000E5FB1">
        <w:rPr>
          <w:rFonts w:ascii="Calibri" w:hAnsi="Calibri" w:cs="Calibri"/>
          <w:sz w:val="24"/>
          <w:szCs w:val="24"/>
        </w:rPr>
        <w:t xml:space="preserve"> mice. In </w:t>
      </w:r>
      <w:r w:rsidR="00FF4D24" w:rsidRPr="000E5FB1">
        <w:rPr>
          <w:rFonts w:ascii="Calibri" w:hAnsi="Calibri" w:cs="Calibri"/>
          <w:i/>
          <w:sz w:val="24"/>
          <w:szCs w:val="24"/>
        </w:rPr>
        <w:t>Rictor</w:t>
      </w:r>
      <w:r w:rsidR="00FF4D24" w:rsidRPr="000E5FB1">
        <w:rPr>
          <w:rFonts w:ascii="Calibri" w:hAnsi="Calibri" w:cs="Calibri"/>
          <w:i/>
          <w:sz w:val="24"/>
          <w:szCs w:val="24"/>
          <w:vertAlign w:val="superscript"/>
        </w:rPr>
        <w:t>cko</w:t>
      </w:r>
      <w:r w:rsidR="00FF4D24" w:rsidRPr="000E5FB1">
        <w:rPr>
          <w:rFonts w:ascii="Calibri" w:hAnsi="Calibri" w:cs="Calibri"/>
          <w:sz w:val="24"/>
          <w:szCs w:val="24"/>
        </w:rPr>
        <w:t xml:space="preserve"> mouse tubules, the inulin penetrate</w:t>
      </w:r>
      <w:r w:rsidR="00185DC9" w:rsidRPr="000E5FB1">
        <w:rPr>
          <w:rFonts w:ascii="Calibri" w:hAnsi="Calibri" w:cs="Calibri"/>
          <w:sz w:val="24"/>
          <w:szCs w:val="24"/>
        </w:rPr>
        <w:t>s</w:t>
      </w:r>
      <w:r w:rsidR="00FF4D24" w:rsidRPr="000E5FB1">
        <w:rPr>
          <w:rFonts w:ascii="Calibri" w:hAnsi="Calibri" w:cs="Calibri"/>
          <w:sz w:val="24"/>
          <w:szCs w:val="24"/>
        </w:rPr>
        <w:t xml:space="preserve"> deep inside the seminiferous epithelium, reaching the tubule lumen. </w:t>
      </w:r>
      <w:r w:rsidR="00EC09D5">
        <w:rPr>
          <w:rFonts w:ascii="Calibri" w:hAnsi="Calibri" w:cs="Calibri"/>
          <w:sz w:val="24"/>
          <w:szCs w:val="24"/>
        </w:rPr>
        <w:t>The s</w:t>
      </w:r>
      <w:r w:rsidR="00FF4D24" w:rsidRPr="000E5FB1">
        <w:rPr>
          <w:rFonts w:ascii="Calibri" w:hAnsi="Calibri" w:cs="Calibri"/>
          <w:sz w:val="24"/>
          <w:szCs w:val="24"/>
        </w:rPr>
        <w:t>cale bars</w:t>
      </w:r>
      <w:r w:rsidR="00EC09D5">
        <w:rPr>
          <w:rFonts w:ascii="Calibri" w:hAnsi="Calibri" w:cs="Calibri"/>
          <w:sz w:val="24"/>
          <w:szCs w:val="24"/>
        </w:rPr>
        <w:t xml:space="preserve"> are</w:t>
      </w:r>
      <w:r w:rsidR="00FF4D24" w:rsidRPr="000E5FB1">
        <w:rPr>
          <w:rFonts w:ascii="Calibri" w:hAnsi="Calibri" w:cs="Calibri"/>
          <w:sz w:val="24"/>
          <w:szCs w:val="24"/>
        </w:rPr>
        <w:t xml:space="preserve"> 50 μm</w:t>
      </w:r>
      <w:r w:rsidR="00EC09D5">
        <w:rPr>
          <w:rFonts w:ascii="Calibri" w:hAnsi="Calibri" w:cs="Calibri"/>
          <w:sz w:val="24"/>
          <w:szCs w:val="24"/>
        </w:rPr>
        <w:t>.</w:t>
      </w:r>
    </w:p>
    <w:p w14:paraId="3111A095" w14:textId="77777777" w:rsidR="00FF4D24" w:rsidRPr="000E5FB1" w:rsidRDefault="00FF4D24" w:rsidP="00FF4D24">
      <w:pPr>
        <w:rPr>
          <w:rFonts w:ascii="Calibri" w:hAnsi="Calibri" w:cs="Calibri"/>
          <w:sz w:val="24"/>
          <w:szCs w:val="24"/>
        </w:rPr>
      </w:pPr>
    </w:p>
    <w:p w14:paraId="0C4A3326" w14:textId="73E09A2E" w:rsidR="00DA642F" w:rsidRPr="000E5FB1" w:rsidRDefault="00FF4D24" w:rsidP="00FF4D24">
      <w:pPr>
        <w:outlineLvl w:val="0"/>
        <w:rPr>
          <w:rFonts w:ascii="Calibri" w:hAnsi="Calibri" w:cs="Calibri"/>
          <w:b/>
          <w:sz w:val="24"/>
          <w:szCs w:val="24"/>
        </w:rPr>
      </w:pPr>
      <w:r w:rsidRPr="000E5FB1">
        <w:rPr>
          <w:rFonts w:ascii="Calibri" w:hAnsi="Calibri" w:cs="Calibri"/>
          <w:b/>
          <w:sz w:val="24"/>
          <w:szCs w:val="24"/>
        </w:rPr>
        <w:t>DISCUSSION</w:t>
      </w:r>
      <w:r w:rsidR="00EC09D5">
        <w:rPr>
          <w:rFonts w:ascii="Calibri" w:hAnsi="Calibri" w:cs="Calibri"/>
          <w:b/>
          <w:sz w:val="24"/>
          <w:szCs w:val="24"/>
        </w:rPr>
        <w:t>:</w:t>
      </w:r>
    </w:p>
    <w:p w14:paraId="1598E311" w14:textId="348318DE" w:rsidR="00AA4220" w:rsidRPr="000E5FB1" w:rsidRDefault="00D35080" w:rsidP="00FF4D24">
      <w:pPr>
        <w:rPr>
          <w:rFonts w:ascii="Calibri" w:hAnsi="Calibri" w:cs="Calibri"/>
          <w:sz w:val="24"/>
          <w:szCs w:val="24"/>
        </w:rPr>
      </w:pPr>
      <w:r w:rsidRPr="000E5FB1">
        <w:rPr>
          <w:rFonts w:ascii="Calibri" w:hAnsi="Calibri" w:cs="Calibri"/>
          <w:sz w:val="24"/>
          <w:szCs w:val="24"/>
        </w:rPr>
        <w:t>Spermatogenesis</w:t>
      </w:r>
      <w:r w:rsidR="009D24D2" w:rsidRPr="000E5FB1">
        <w:rPr>
          <w:rFonts w:ascii="Calibri" w:hAnsi="Calibri" w:cs="Calibri"/>
          <w:sz w:val="24"/>
          <w:szCs w:val="24"/>
        </w:rPr>
        <w:t xml:space="preserve"> takes place in the seminiferous epithelium and</w:t>
      </w:r>
      <w:r w:rsidRPr="000E5FB1">
        <w:rPr>
          <w:rFonts w:ascii="Calibri" w:hAnsi="Calibri" w:cs="Calibri"/>
          <w:sz w:val="24"/>
          <w:szCs w:val="24"/>
        </w:rPr>
        <w:t xml:space="preserve"> i</w:t>
      </w:r>
      <w:r w:rsidR="009D24D2" w:rsidRPr="000E5FB1">
        <w:rPr>
          <w:rFonts w:ascii="Calibri" w:hAnsi="Calibri" w:cs="Calibri"/>
          <w:sz w:val="24"/>
          <w:szCs w:val="24"/>
        </w:rPr>
        <w:t>s a highly ordered and dynamic process that is governed by germ cell</w:t>
      </w:r>
      <w:r w:rsidR="00262886" w:rsidRPr="000E5FB1">
        <w:rPr>
          <w:rFonts w:ascii="Calibri" w:hAnsi="Calibri" w:cs="Calibri"/>
          <w:sz w:val="24"/>
          <w:szCs w:val="24"/>
        </w:rPr>
        <w:t>s</w:t>
      </w:r>
      <w:r w:rsidR="009D24D2" w:rsidRPr="000E5FB1">
        <w:rPr>
          <w:rFonts w:ascii="Calibri" w:hAnsi="Calibri" w:cs="Calibri"/>
          <w:sz w:val="24"/>
          <w:szCs w:val="24"/>
        </w:rPr>
        <w:t xml:space="preserve"> and somatic cell</w:t>
      </w:r>
      <w:r w:rsidR="00262886" w:rsidRPr="000E5FB1">
        <w:rPr>
          <w:rFonts w:ascii="Calibri" w:hAnsi="Calibri" w:cs="Calibri"/>
          <w:sz w:val="24"/>
          <w:szCs w:val="24"/>
        </w:rPr>
        <w:t>s</w:t>
      </w:r>
      <w:r w:rsidR="009D24D2" w:rsidRPr="000E5FB1">
        <w:rPr>
          <w:rFonts w:ascii="Calibri" w:hAnsi="Calibri" w:cs="Calibri"/>
          <w:sz w:val="24"/>
          <w:szCs w:val="24"/>
        </w:rPr>
        <w:t xml:space="preserve"> (</w:t>
      </w:r>
      <w:r w:rsidR="000E5FB1" w:rsidRPr="000E5FB1">
        <w:rPr>
          <w:rFonts w:ascii="Calibri" w:hAnsi="Calibri" w:cs="Calibri"/>
          <w:i/>
          <w:sz w:val="24"/>
          <w:szCs w:val="24"/>
        </w:rPr>
        <w:t>e.g.</w:t>
      </w:r>
      <w:r w:rsidR="000E5FB1" w:rsidRPr="00121559">
        <w:rPr>
          <w:rFonts w:ascii="Calibri" w:hAnsi="Calibri" w:cs="Calibri"/>
          <w:sz w:val="24"/>
          <w:szCs w:val="24"/>
        </w:rPr>
        <w:t>,</w:t>
      </w:r>
      <w:r w:rsidR="000E5FB1" w:rsidRPr="000E5FB1">
        <w:rPr>
          <w:rFonts w:ascii="Calibri" w:hAnsi="Calibri" w:cs="Calibri"/>
          <w:i/>
          <w:sz w:val="24"/>
          <w:szCs w:val="24"/>
        </w:rPr>
        <w:t xml:space="preserve"> </w:t>
      </w:r>
      <w:r w:rsidR="009D24D2" w:rsidRPr="000E5FB1">
        <w:rPr>
          <w:rFonts w:ascii="Calibri" w:hAnsi="Calibri" w:cs="Calibri"/>
          <w:sz w:val="24"/>
          <w:szCs w:val="24"/>
        </w:rPr>
        <w:t>Sertoli cells)</w:t>
      </w:r>
      <w:hyperlink w:anchor="_ENREF_13" w:tooltip="Griswold, 1998 #10" w:history="1">
        <w:r w:rsidR="00BB3D2E" w:rsidRPr="000E5FB1">
          <w:rPr>
            <w:rFonts w:ascii="Calibri" w:hAnsi="Calibri" w:cs="Calibri"/>
            <w:sz w:val="24"/>
            <w:szCs w:val="24"/>
          </w:rPr>
          <w:fldChar w:fldCharType="begin"/>
        </w:r>
        <w:r w:rsidR="00BB3D2E" w:rsidRPr="000E5FB1">
          <w:rPr>
            <w:rFonts w:ascii="Calibri" w:hAnsi="Calibri" w:cs="Calibri"/>
            <w:sz w:val="24"/>
            <w:szCs w:val="24"/>
          </w:rPr>
          <w:instrText xml:space="preserve"> ADDIN EN.CITE &lt;EndNote&gt;&lt;Cite&gt;&lt;Author&gt;Griswold&lt;/Author&gt;&lt;Year&gt;1998&lt;/Year&gt;&lt;RecNum&gt;10&lt;/RecNum&gt;&lt;DisplayText&gt;&lt;style face="superscript"&gt;13&lt;/style&gt;&lt;/DisplayText&gt;&lt;record&gt;&lt;rec-number&gt;10&lt;/rec-number&gt;&lt;foreign-keys&gt;&lt;key app="EN" db-id="2axzsxta6fwsavev95svt090rd99aafsx0pz" timestamp="1526402471"&gt;10&lt;/key&gt;&lt;/foreign-keys&gt;&lt;ref-type name="Journal Article"&gt;17&lt;/ref-type&gt;&lt;contributors&gt;&lt;authors&gt;&lt;author&gt;Griswold, M. D.&lt;/author&gt;&lt;/authors&gt;&lt;/contributors&gt;&lt;auth-address&gt;Department of Biochemistry and Biophysics, Washington State University, Pullman, WA, 99164-4660, USA.&lt;/auth-address&gt;&lt;titles&gt;&lt;title&gt;The central role of Sertoli cells in spermatogenesis&lt;/title&gt;&lt;secondary-title&gt;Semin Cell Dev Biol&lt;/secondary-title&gt;&lt;alt-title&gt;Seminars in cell &amp;amp; developmental biology&lt;/alt-title&gt;&lt;/titles&gt;&lt;periodical&gt;&lt;full-title&gt;Semin Cell Dev Biol&lt;/full-title&gt;&lt;abbr-1&gt;Seminars in cell &amp;amp; developmental biology&lt;/abbr-1&gt;&lt;/periodical&gt;&lt;alt-periodical&gt;&lt;full-title&gt;Semin Cell Dev Biol&lt;/full-title&gt;&lt;abbr-1&gt;Seminars in cell &amp;amp; developmental biology&lt;/abbr-1&gt;&lt;/alt-periodical&gt;&lt;pages&gt;411-6&lt;/pages&gt;&lt;volume&gt;9&lt;/volume&gt;&lt;number&gt;4&lt;/number&gt;&lt;keywords&gt;&lt;keyword&gt;Animals&lt;/keyword&gt;&lt;keyword&gt;Humans&lt;/keyword&gt;&lt;keyword&gt;Male&lt;/keyword&gt;&lt;keyword&gt;Sertoli Cells/*cytology/*physiology&lt;/keyword&gt;&lt;keyword&gt;Spermatogenesis/*physiology&lt;/keyword&gt;&lt;/keywords&gt;&lt;dates&gt;&lt;year&gt;1998&lt;/year&gt;&lt;pub-dates&gt;&lt;date&gt;Aug&lt;/date&gt;&lt;/pub-dates&gt;&lt;/dates&gt;&lt;isbn&gt;1084-9521 (Print)&amp;#xD;1084-9521 (Linking)&lt;/isbn&gt;&lt;accession-num&gt;9813187&lt;/accession-num&gt;&lt;urls&gt;&lt;related-urls&gt;&lt;url&gt;http://www.ncbi.nlm.nih.gov/pubmed/9813187&lt;/url&gt;&lt;/related-urls&gt;&lt;/urls&gt;&lt;electronic-resource-num&gt;10.1006/scdb.1998.0203&lt;/electronic-resource-num&gt;&lt;/record&gt;&lt;/Cite&gt;&lt;/EndNote&gt;</w:instrText>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13</w:t>
        </w:r>
        <w:r w:rsidR="00BB3D2E" w:rsidRPr="000E5FB1">
          <w:rPr>
            <w:rFonts w:ascii="Calibri" w:hAnsi="Calibri" w:cs="Calibri"/>
            <w:sz w:val="24"/>
            <w:szCs w:val="24"/>
          </w:rPr>
          <w:fldChar w:fldCharType="end"/>
        </w:r>
      </w:hyperlink>
      <w:r w:rsidR="00296850" w:rsidRPr="000E5FB1">
        <w:rPr>
          <w:rFonts w:ascii="Calibri" w:hAnsi="Calibri" w:cs="Calibri"/>
          <w:sz w:val="24"/>
          <w:szCs w:val="24"/>
        </w:rPr>
        <w:t xml:space="preserve">. </w:t>
      </w:r>
      <w:r w:rsidR="00392102" w:rsidRPr="000E5FB1">
        <w:rPr>
          <w:rFonts w:ascii="Calibri" w:hAnsi="Calibri" w:cs="Calibri"/>
          <w:sz w:val="24"/>
          <w:szCs w:val="24"/>
        </w:rPr>
        <w:t xml:space="preserve">The BTB structure, </w:t>
      </w:r>
      <w:r w:rsidR="00BB3F7F" w:rsidRPr="000E5FB1">
        <w:rPr>
          <w:rFonts w:ascii="Calibri" w:hAnsi="Calibri" w:cs="Calibri"/>
          <w:sz w:val="24"/>
          <w:szCs w:val="24"/>
        </w:rPr>
        <w:t xml:space="preserve">which is </w:t>
      </w:r>
      <w:r w:rsidR="00917A73" w:rsidRPr="000E5FB1">
        <w:rPr>
          <w:rFonts w:ascii="Calibri" w:hAnsi="Calibri" w:cs="Calibri"/>
          <w:sz w:val="24"/>
          <w:szCs w:val="24"/>
        </w:rPr>
        <w:t>constructed</w:t>
      </w:r>
      <w:r w:rsidR="008F19AF" w:rsidRPr="000E5FB1">
        <w:rPr>
          <w:rFonts w:ascii="Calibri" w:hAnsi="Calibri" w:cs="Calibri"/>
          <w:sz w:val="24"/>
          <w:szCs w:val="24"/>
        </w:rPr>
        <w:t xml:space="preserve"> </w:t>
      </w:r>
      <w:r w:rsidR="00392102" w:rsidRPr="000E5FB1">
        <w:rPr>
          <w:rFonts w:ascii="Calibri" w:hAnsi="Calibri" w:cs="Calibri"/>
          <w:sz w:val="24"/>
          <w:szCs w:val="24"/>
        </w:rPr>
        <w:t xml:space="preserve">by Sertoli cells, </w:t>
      </w:r>
      <w:r w:rsidRPr="000E5FB1">
        <w:rPr>
          <w:rFonts w:ascii="Calibri" w:hAnsi="Calibri" w:cs="Calibri"/>
          <w:sz w:val="24"/>
          <w:szCs w:val="24"/>
        </w:rPr>
        <w:t xml:space="preserve">divides the seminiferous </w:t>
      </w:r>
      <w:r w:rsidR="00917A73" w:rsidRPr="000E5FB1">
        <w:rPr>
          <w:rFonts w:ascii="Calibri" w:hAnsi="Calibri" w:cs="Calibri"/>
          <w:sz w:val="24"/>
          <w:szCs w:val="24"/>
        </w:rPr>
        <w:t>epithelium</w:t>
      </w:r>
      <w:r w:rsidRPr="000E5FB1">
        <w:rPr>
          <w:rFonts w:ascii="Calibri" w:hAnsi="Calibri" w:cs="Calibri"/>
          <w:sz w:val="24"/>
          <w:szCs w:val="24"/>
        </w:rPr>
        <w:t xml:space="preserve"> into </w:t>
      </w:r>
      <w:r w:rsidR="00EC09D5">
        <w:rPr>
          <w:rFonts w:ascii="Calibri" w:hAnsi="Calibri" w:cs="Calibri"/>
          <w:sz w:val="24"/>
          <w:szCs w:val="24"/>
        </w:rPr>
        <w:t xml:space="preserve">a </w:t>
      </w:r>
      <w:r w:rsidRPr="000E5FB1">
        <w:rPr>
          <w:rFonts w:ascii="Calibri" w:hAnsi="Calibri" w:cs="Calibri"/>
          <w:sz w:val="24"/>
          <w:szCs w:val="24"/>
        </w:rPr>
        <w:t xml:space="preserve">basal and </w:t>
      </w:r>
      <w:r w:rsidR="00EC09D5">
        <w:rPr>
          <w:rFonts w:ascii="Calibri" w:hAnsi="Calibri" w:cs="Calibri"/>
          <w:sz w:val="24"/>
          <w:szCs w:val="24"/>
        </w:rPr>
        <w:t xml:space="preserve">an </w:t>
      </w:r>
      <w:r w:rsidRPr="000E5FB1">
        <w:rPr>
          <w:rFonts w:ascii="Calibri" w:hAnsi="Calibri" w:cs="Calibri"/>
          <w:sz w:val="24"/>
          <w:szCs w:val="24"/>
        </w:rPr>
        <w:t>apical compartment</w:t>
      </w:r>
      <w:r w:rsidR="00262886" w:rsidRPr="000E5FB1">
        <w:rPr>
          <w:rFonts w:ascii="Calibri" w:hAnsi="Calibri" w:cs="Calibri"/>
          <w:sz w:val="24"/>
          <w:szCs w:val="24"/>
        </w:rPr>
        <w:t>.</w:t>
      </w:r>
      <w:r w:rsidR="004A591E" w:rsidRPr="000E5FB1">
        <w:rPr>
          <w:rFonts w:ascii="Calibri" w:hAnsi="Calibri" w:cs="Calibri"/>
          <w:sz w:val="24"/>
          <w:szCs w:val="24"/>
        </w:rPr>
        <w:t xml:space="preserve"> </w:t>
      </w:r>
      <w:r w:rsidR="00262886" w:rsidRPr="000E5FB1">
        <w:rPr>
          <w:rFonts w:ascii="Calibri" w:hAnsi="Calibri" w:cs="Calibri"/>
          <w:sz w:val="24"/>
          <w:szCs w:val="24"/>
        </w:rPr>
        <w:t>T</w:t>
      </w:r>
      <w:r w:rsidR="00296850" w:rsidRPr="000E5FB1">
        <w:rPr>
          <w:rFonts w:ascii="Calibri" w:hAnsi="Calibri" w:cs="Calibri"/>
          <w:sz w:val="24"/>
          <w:szCs w:val="24"/>
        </w:rPr>
        <w:t>he</w:t>
      </w:r>
      <w:r w:rsidR="004A591E" w:rsidRPr="000E5FB1">
        <w:rPr>
          <w:rFonts w:ascii="Calibri" w:hAnsi="Calibri" w:cs="Calibri"/>
          <w:sz w:val="24"/>
          <w:szCs w:val="24"/>
        </w:rPr>
        <w:t xml:space="preserve"> </w:t>
      </w:r>
      <w:r w:rsidR="00262886" w:rsidRPr="000E5FB1">
        <w:rPr>
          <w:rFonts w:ascii="Calibri" w:hAnsi="Calibri" w:cs="Calibri"/>
          <w:sz w:val="24"/>
          <w:szCs w:val="24"/>
        </w:rPr>
        <w:t xml:space="preserve">development of </w:t>
      </w:r>
      <w:r w:rsidR="00BB3F7F" w:rsidRPr="000E5FB1">
        <w:rPr>
          <w:rFonts w:ascii="Calibri" w:hAnsi="Calibri" w:cs="Calibri"/>
          <w:sz w:val="24"/>
          <w:szCs w:val="24"/>
        </w:rPr>
        <w:t>meiotic and haploid germ cells</w:t>
      </w:r>
      <w:r w:rsidR="004A591E" w:rsidRPr="000E5FB1">
        <w:rPr>
          <w:rFonts w:ascii="Calibri" w:hAnsi="Calibri" w:cs="Calibri"/>
          <w:sz w:val="24"/>
          <w:szCs w:val="24"/>
        </w:rPr>
        <w:t xml:space="preserve"> </w:t>
      </w:r>
      <w:r w:rsidR="00262886" w:rsidRPr="000E5FB1">
        <w:rPr>
          <w:rFonts w:ascii="Calibri" w:hAnsi="Calibri" w:cs="Calibri"/>
          <w:sz w:val="24"/>
          <w:szCs w:val="24"/>
        </w:rPr>
        <w:t xml:space="preserve">occurs in the apical </w:t>
      </w:r>
      <w:r w:rsidR="00262886" w:rsidRPr="000E5FB1">
        <w:rPr>
          <w:rFonts w:ascii="Calibri" w:hAnsi="Calibri" w:cs="Calibri"/>
          <w:sz w:val="24"/>
          <w:szCs w:val="24"/>
        </w:rPr>
        <w:lastRenderedPageBreak/>
        <w:t xml:space="preserve">compartment which forms </w:t>
      </w:r>
      <w:r w:rsidR="00296850" w:rsidRPr="000E5FB1">
        <w:rPr>
          <w:rFonts w:ascii="Calibri" w:hAnsi="Calibri" w:cs="Calibri"/>
          <w:sz w:val="24"/>
          <w:szCs w:val="24"/>
        </w:rPr>
        <w:t>an immunological barrier</w:t>
      </w:r>
      <w:hyperlink w:anchor="_ENREF_14" w:tooltip="Cheng, 2012 #9" w:history="1">
        <w:r w:rsidR="00BB3D2E" w:rsidRPr="000E5FB1">
          <w:rPr>
            <w:rFonts w:ascii="Calibri" w:hAnsi="Calibri" w:cs="Calibri"/>
            <w:sz w:val="24"/>
            <w:szCs w:val="24"/>
          </w:rPr>
          <w:fldChar w:fldCharType="begin"/>
        </w:r>
        <w:r w:rsidR="00BB3D2E" w:rsidRPr="000E5FB1">
          <w:rPr>
            <w:rFonts w:ascii="Calibri" w:hAnsi="Calibri" w:cs="Calibri"/>
            <w:sz w:val="24"/>
            <w:szCs w:val="24"/>
          </w:rPr>
          <w:instrText xml:space="preserve"> ADDIN EN.CITE &lt;EndNote&gt;&lt;Cite&gt;&lt;Author&gt;Cheng&lt;/Author&gt;&lt;Year&gt;2012&lt;/Year&gt;&lt;RecNum&gt;9&lt;/RecNum&gt;&lt;DisplayText&gt;&lt;style face="superscript"&gt;14&lt;/style&gt;&lt;/DisplayText&gt;&lt;record&gt;&lt;rec-number&gt;9&lt;/rec-number&gt;&lt;foreign-keys&gt;&lt;key app="EN" db-id="2axzsxta6fwsavev95svt090rd99aafsx0pz" timestamp="1526398474"&gt;9&lt;/key&gt;&lt;/foreign-keys&gt;&lt;ref-type name="Journal Article"&gt;17&lt;/ref-type&gt;&lt;contributors&gt;&lt;authors&gt;&lt;author&gt;Cheng, C. Y.&lt;/author&gt;&lt;author&gt;Mruk, D. D.&lt;/author&gt;&lt;/authors&gt;&lt;/contributors&gt;&lt;auth-address&gt;The Mary M. Wohlford Laboratory for Male Contraceptive Research, Center for Biomedical Research, Population Council, 1230 York Avenue, New York, NY 10065, USA. y-cheng@popcbr.rockefeller.edu&lt;/auth-address&gt;&lt;titles&gt;&lt;title&gt;The blood-testis barrier and its implications for male contraception&lt;/title&gt;&lt;secondary-title&gt;Pharmacol Rev&lt;/secondary-title&gt;&lt;alt-title&gt;Pharmacological reviews&lt;/alt-title&gt;&lt;/titles&gt;&lt;periodical&gt;&lt;full-title&gt;Pharmacol Rev&lt;/full-title&gt;&lt;abbr-1&gt;Pharmacological reviews&lt;/abbr-1&gt;&lt;/periodical&gt;&lt;alt-periodical&gt;&lt;full-title&gt;Pharmacol Rev&lt;/full-title&gt;&lt;abbr-1&gt;Pharmacological reviews&lt;/abbr-1&gt;&lt;/alt-periodical&gt;&lt;pages&gt;16-64&lt;/pages&gt;&lt;volume&gt;64&lt;/volume&gt;&lt;number&gt;1&lt;/number&gt;&lt;keywords&gt;&lt;keyword&gt;Animals&lt;/keyword&gt;&lt;keyword&gt;Blood-Testis Barrier/immunology/*metabolism/physiology/ultrastructure&lt;/keyword&gt;&lt;keyword&gt;Contraceptive Agents, Male/administration &amp;amp; dosage/*pharmacokinetics&lt;/keyword&gt;&lt;keyword&gt;Drug Delivery Systems&lt;/keyword&gt;&lt;keyword&gt;Gonadal Steroid Hormones/metabolism&lt;/keyword&gt;&lt;keyword&gt;Humans&lt;/keyword&gt;&lt;keyword&gt;Male&lt;/keyword&gt;&lt;keyword&gt;Models, Biological&lt;/keyword&gt;&lt;keyword&gt;Sertoli Cells/drug effects/immunology/metabolism/ultrastructure&lt;/keyword&gt;&lt;keyword&gt;Spermatogenesis/drug effects&lt;/keyword&gt;&lt;/keywords&gt;&lt;dates&gt;&lt;year&gt;2012&lt;/year&gt;&lt;pub-dates&gt;&lt;date&gt;Jan&lt;/date&gt;&lt;/pub-dates&gt;&lt;/dates&gt;&lt;isbn&gt;1521-0081 (Electronic)&amp;#xD;0031-6997 (Linking)&lt;/isbn&gt;&lt;accession-num&gt;22039149&lt;/accession-num&gt;&lt;urls&gt;&lt;related-urls&gt;&lt;url&gt;http://www.ncbi.nlm.nih.gov/pubmed/22039149&lt;/url&gt;&lt;/related-urls&gt;&lt;/urls&gt;&lt;custom2&gt;3250082&lt;/custom2&gt;&lt;electronic-resource-num&gt;10.1124/pr.110.002790&lt;/electronic-resource-num&gt;&lt;/record&gt;&lt;/Cite&gt;&lt;/EndNote&gt;</w:instrText>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14</w:t>
        </w:r>
        <w:r w:rsidR="00BB3D2E" w:rsidRPr="000E5FB1">
          <w:rPr>
            <w:rFonts w:ascii="Calibri" w:hAnsi="Calibri" w:cs="Calibri"/>
            <w:sz w:val="24"/>
            <w:szCs w:val="24"/>
          </w:rPr>
          <w:fldChar w:fldCharType="end"/>
        </w:r>
      </w:hyperlink>
      <w:r w:rsidR="00BB3F7F" w:rsidRPr="000E5FB1">
        <w:rPr>
          <w:rFonts w:ascii="Calibri" w:hAnsi="Calibri" w:cs="Calibri"/>
          <w:sz w:val="24"/>
          <w:szCs w:val="24"/>
        </w:rPr>
        <w:t>.</w:t>
      </w:r>
    </w:p>
    <w:p w14:paraId="254BC7BD" w14:textId="77777777" w:rsidR="00815303" w:rsidRPr="000E5FB1" w:rsidRDefault="00815303" w:rsidP="00FF4D24">
      <w:pPr>
        <w:rPr>
          <w:rFonts w:ascii="Calibri" w:hAnsi="Calibri" w:cs="Calibri"/>
          <w:sz w:val="24"/>
          <w:szCs w:val="24"/>
        </w:rPr>
      </w:pPr>
    </w:p>
    <w:p w14:paraId="673A58DA" w14:textId="70E4783F" w:rsidR="00F11265" w:rsidRPr="000E5FB1" w:rsidRDefault="00262886" w:rsidP="00FF4D24">
      <w:pPr>
        <w:rPr>
          <w:rFonts w:ascii="Calibri" w:hAnsi="Calibri" w:cs="Calibri"/>
          <w:sz w:val="24"/>
          <w:szCs w:val="24"/>
        </w:rPr>
      </w:pPr>
      <w:r w:rsidRPr="000E5FB1">
        <w:rPr>
          <w:rFonts w:ascii="Calibri" w:hAnsi="Calibri" w:cs="Calibri"/>
          <w:sz w:val="24"/>
          <w:szCs w:val="24"/>
        </w:rPr>
        <w:t xml:space="preserve">The </w:t>
      </w:r>
      <w:r w:rsidR="00E7271F" w:rsidRPr="000E5FB1">
        <w:rPr>
          <w:rFonts w:ascii="Calibri" w:hAnsi="Calibri" w:cs="Calibri"/>
          <w:sz w:val="24"/>
          <w:szCs w:val="24"/>
        </w:rPr>
        <w:t xml:space="preserve">BTB </w:t>
      </w:r>
      <w:r w:rsidR="00B11E55" w:rsidRPr="000E5FB1">
        <w:rPr>
          <w:rFonts w:ascii="Calibri" w:hAnsi="Calibri" w:cs="Calibri"/>
          <w:sz w:val="24"/>
          <w:szCs w:val="24"/>
        </w:rPr>
        <w:t xml:space="preserve">function </w:t>
      </w:r>
      <w:r w:rsidRPr="000E5FB1">
        <w:rPr>
          <w:rFonts w:ascii="Calibri" w:hAnsi="Calibri" w:cs="Calibri"/>
          <w:sz w:val="24"/>
          <w:szCs w:val="24"/>
        </w:rPr>
        <w:t>can be</w:t>
      </w:r>
      <w:r w:rsidR="008A7464" w:rsidRPr="000E5FB1">
        <w:rPr>
          <w:rFonts w:ascii="Calibri" w:hAnsi="Calibri" w:cs="Calibri"/>
          <w:sz w:val="24"/>
          <w:szCs w:val="24"/>
        </w:rPr>
        <w:t xml:space="preserve"> </w:t>
      </w:r>
      <w:r w:rsidR="00E7271F" w:rsidRPr="000E5FB1">
        <w:rPr>
          <w:rFonts w:ascii="Calibri" w:hAnsi="Calibri" w:cs="Calibri"/>
          <w:sz w:val="24"/>
          <w:szCs w:val="24"/>
        </w:rPr>
        <w:t>compromised by t</w:t>
      </w:r>
      <w:r w:rsidR="0034378A" w:rsidRPr="000E5FB1">
        <w:rPr>
          <w:rFonts w:ascii="Calibri" w:hAnsi="Calibri" w:cs="Calibri"/>
          <w:sz w:val="24"/>
          <w:szCs w:val="24"/>
        </w:rPr>
        <w:t xml:space="preserve">oxicants or </w:t>
      </w:r>
      <w:r w:rsidRPr="000E5FB1">
        <w:rPr>
          <w:rFonts w:ascii="Calibri" w:hAnsi="Calibri" w:cs="Calibri"/>
          <w:sz w:val="24"/>
          <w:szCs w:val="24"/>
        </w:rPr>
        <w:t xml:space="preserve">due to </w:t>
      </w:r>
      <w:r w:rsidR="0034378A" w:rsidRPr="000E5FB1">
        <w:rPr>
          <w:rFonts w:ascii="Calibri" w:hAnsi="Calibri" w:cs="Calibri"/>
          <w:sz w:val="24"/>
          <w:szCs w:val="24"/>
        </w:rPr>
        <w:t xml:space="preserve">defects </w:t>
      </w:r>
      <w:r w:rsidRPr="000E5FB1">
        <w:rPr>
          <w:rFonts w:ascii="Calibri" w:hAnsi="Calibri" w:cs="Calibri"/>
          <w:sz w:val="24"/>
          <w:szCs w:val="24"/>
        </w:rPr>
        <w:t xml:space="preserve">in </w:t>
      </w:r>
      <w:r w:rsidR="0034378A" w:rsidRPr="000E5FB1">
        <w:rPr>
          <w:rFonts w:ascii="Calibri" w:hAnsi="Calibri" w:cs="Calibri"/>
          <w:sz w:val="24"/>
          <w:szCs w:val="24"/>
        </w:rPr>
        <w:t xml:space="preserve">genes </w:t>
      </w:r>
      <w:r w:rsidRPr="000E5FB1">
        <w:rPr>
          <w:rFonts w:ascii="Calibri" w:hAnsi="Calibri" w:cs="Calibri"/>
          <w:sz w:val="24"/>
          <w:szCs w:val="24"/>
        </w:rPr>
        <w:t>i</w:t>
      </w:r>
      <w:r w:rsidR="0034378A" w:rsidRPr="000E5FB1">
        <w:rPr>
          <w:rFonts w:ascii="Calibri" w:hAnsi="Calibri" w:cs="Calibri"/>
          <w:sz w:val="24"/>
          <w:szCs w:val="24"/>
        </w:rPr>
        <w:t>nvolved</w:t>
      </w:r>
      <w:r w:rsidRPr="000E5FB1">
        <w:rPr>
          <w:rFonts w:ascii="Calibri" w:hAnsi="Calibri" w:cs="Calibri"/>
          <w:sz w:val="24"/>
          <w:szCs w:val="24"/>
        </w:rPr>
        <w:t xml:space="preserve"> in the</w:t>
      </w:r>
      <w:r w:rsidR="0034378A" w:rsidRPr="000E5FB1">
        <w:rPr>
          <w:rFonts w:ascii="Calibri" w:hAnsi="Calibri" w:cs="Calibri"/>
          <w:sz w:val="24"/>
          <w:szCs w:val="24"/>
        </w:rPr>
        <w:t xml:space="preserve"> </w:t>
      </w:r>
      <w:r w:rsidR="00B11E55" w:rsidRPr="000E5FB1">
        <w:rPr>
          <w:rFonts w:ascii="Calibri" w:hAnsi="Calibri" w:cs="Calibri"/>
          <w:sz w:val="24"/>
          <w:szCs w:val="24"/>
        </w:rPr>
        <w:t>formation</w:t>
      </w:r>
      <w:r w:rsidR="008F19AF" w:rsidRPr="000E5FB1">
        <w:rPr>
          <w:rFonts w:ascii="Calibri" w:hAnsi="Calibri" w:cs="Calibri"/>
          <w:sz w:val="24"/>
          <w:szCs w:val="24"/>
        </w:rPr>
        <w:t xml:space="preserve"> </w:t>
      </w:r>
      <w:r w:rsidR="0034378A" w:rsidRPr="000E5FB1">
        <w:rPr>
          <w:rFonts w:ascii="Calibri" w:hAnsi="Calibri" w:cs="Calibri"/>
          <w:sz w:val="24"/>
          <w:szCs w:val="24"/>
        </w:rPr>
        <w:t>of cell junctions</w:t>
      </w:r>
      <w:r w:rsidR="006C266C" w:rsidRPr="000E5FB1">
        <w:rPr>
          <w:rFonts w:ascii="Calibri" w:hAnsi="Calibri" w:cs="Calibri"/>
          <w:sz w:val="24"/>
          <w:szCs w:val="24"/>
        </w:rPr>
        <w:t>,</w:t>
      </w:r>
      <w:r w:rsidR="00E7271F" w:rsidRPr="000E5FB1">
        <w:rPr>
          <w:rFonts w:ascii="Calibri" w:hAnsi="Calibri" w:cs="Calibri"/>
          <w:sz w:val="24"/>
          <w:szCs w:val="24"/>
        </w:rPr>
        <w:t xml:space="preserve"> leading to male infertility.</w:t>
      </w:r>
      <w:r w:rsidR="009361D7" w:rsidRPr="000E5FB1">
        <w:rPr>
          <w:rFonts w:ascii="Calibri" w:hAnsi="Calibri" w:cs="Calibri"/>
          <w:sz w:val="24"/>
          <w:szCs w:val="24"/>
        </w:rPr>
        <w:t xml:space="preserve"> </w:t>
      </w:r>
      <w:r w:rsidR="00E7271F" w:rsidRPr="000E5FB1">
        <w:rPr>
          <w:rFonts w:ascii="Calibri" w:hAnsi="Calibri" w:cs="Calibri"/>
          <w:sz w:val="24"/>
          <w:szCs w:val="24"/>
        </w:rPr>
        <w:t xml:space="preserve">In order to examine BTB integrity, </w:t>
      </w:r>
      <w:r w:rsidRPr="000E5FB1">
        <w:rPr>
          <w:rFonts w:ascii="Calibri" w:hAnsi="Calibri" w:cs="Calibri"/>
          <w:sz w:val="24"/>
          <w:szCs w:val="24"/>
        </w:rPr>
        <w:t>a</w:t>
      </w:r>
      <w:r w:rsidR="00631CC5" w:rsidRPr="000E5FB1">
        <w:rPr>
          <w:rFonts w:ascii="Calibri" w:hAnsi="Calibri" w:cs="Calibri"/>
          <w:sz w:val="24"/>
          <w:szCs w:val="24"/>
        </w:rPr>
        <w:t>n</w:t>
      </w:r>
      <w:r w:rsidRPr="000E5FB1">
        <w:rPr>
          <w:rFonts w:ascii="Calibri" w:hAnsi="Calibri" w:cs="Calibri"/>
          <w:sz w:val="24"/>
          <w:szCs w:val="24"/>
        </w:rPr>
        <w:t xml:space="preserve"> </w:t>
      </w:r>
      <w:r w:rsidR="000E5FB1" w:rsidRPr="000E5FB1">
        <w:rPr>
          <w:rFonts w:ascii="Calibri" w:hAnsi="Calibri" w:cs="Calibri"/>
          <w:i/>
          <w:sz w:val="24"/>
          <w:szCs w:val="24"/>
        </w:rPr>
        <w:t>in vitro</w:t>
      </w:r>
      <w:r w:rsidR="00631CC5" w:rsidRPr="000E5FB1">
        <w:rPr>
          <w:rFonts w:ascii="Calibri" w:hAnsi="Calibri" w:cs="Calibri"/>
          <w:sz w:val="24"/>
          <w:szCs w:val="24"/>
        </w:rPr>
        <w:t xml:space="preserve"> </w:t>
      </w:r>
      <w:r w:rsidR="00E7271F" w:rsidRPr="000E5FB1">
        <w:rPr>
          <w:rFonts w:ascii="Calibri" w:hAnsi="Calibri" w:cs="Calibri"/>
          <w:sz w:val="24"/>
          <w:szCs w:val="24"/>
        </w:rPr>
        <w:t xml:space="preserve">Sertoli cell culture system has been established </w:t>
      </w:r>
      <w:r w:rsidRPr="000E5FB1">
        <w:rPr>
          <w:rFonts w:ascii="Calibri" w:hAnsi="Calibri" w:cs="Calibri"/>
          <w:sz w:val="24"/>
          <w:szCs w:val="24"/>
        </w:rPr>
        <w:t xml:space="preserve">that is </w:t>
      </w:r>
      <w:r w:rsidR="00E7271F" w:rsidRPr="000E5FB1">
        <w:rPr>
          <w:rFonts w:ascii="Calibri" w:hAnsi="Calibri" w:cs="Calibri"/>
          <w:sz w:val="24"/>
          <w:szCs w:val="24"/>
        </w:rPr>
        <w:t xml:space="preserve">capable of </w:t>
      </w:r>
      <w:r w:rsidRPr="000E5FB1">
        <w:rPr>
          <w:rFonts w:ascii="Calibri" w:hAnsi="Calibri" w:cs="Calibri"/>
          <w:sz w:val="24"/>
          <w:szCs w:val="24"/>
        </w:rPr>
        <w:t>forming</w:t>
      </w:r>
      <w:r w:rsidR="00E7271F" w:rsidRPr="000E5FB1">
        <w:rPr>
          <w:rFonts w:ascii="Calibri" w:hAnsi="Calibri" w:cs="Calibri"/>
          <w:sz w:val="24"/>
          <w:szCs w:val="24"/>
        </w:rPr>
        <w:t xml:space="preserve"> functional epithelium that closely mimics the BTB </w:t>
      </w:r>
      <w:r w:rsidR="000E5FB1" w:rsidRPr="000E5FB1">
        <w:rPr>
          <w:rFonts w:ascii="Calibri" w:hAnsi="Calibri" w:cs="Calibri"/>
          <w:i/>
          <w:sz w:val="24"/>
          <w:szCs w:val="24"/>
        </w:rPr>
        <w:t>in vivo</w:t>
      </w:r>
      <w:hyperlink w:anchor="_ENREF_10" w:tooltip="Mruk, 2011 #11" w:history="1"/>
      <w:hyperlink w:anchor="_ENREF_15" w:tooltip="Mruk, 2011 #11" w:history="1">
        <w:r w:rsidR="00BB3D2E" w:rsidRPr="000E5FB1">
          <w:rPr>
            <w:rFonts w:ascii="Calibri" w:hAnsi="Calibri" w:cs="Calibri"/>
            <w:sz w:val="24"/>
            <w:szCs w:val="24"/>
          </w:rPr>
          <w:fldChar w:fldCharType="begin">
            <w:fldData xml:space="preserve">PEVuZE5vdGU+PENpdGU+PEF1dGhvcj5NcnVrPC9BdXRob3I+PFllYXI+MjAxMTwvWWVhcj48UmVj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PEVuZE5vdGU+PENpdGU+PEF1dGhvcj5NcnVrPC9BdXRob3I+PFllYXI+MjAxMTwvWWVhcj48UmVj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BB3D2E" w:rsidRPr="000E5FB1">
          <w:rPr>
            <w:rFonts w:ascii="Calibri" w:hAnsi="Calibri" w:cs="Calibri"/>
            <w:sz w:val="24"/>
            <w:szCs w:val="24"/>
          </w:rPr>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15</w:t>
        </w:r>
        <w:r w:rsidR="00BB3D2E" w:rsidRPr="000E5FB1">
          <w:rPr>
            <w:rFonts w:ascii="Calibri" w:hAnsi="Calibri" w:cs="Calibri"/>
            <w:sz w:val="24"/>
            <w:szCs w:val="24"/>
          </w:rPr>
          <w:fldChar w:fldCharType="end"/>
        </w:r>
      </w:hyperlink>
      <w:r w:rsidR="00E7271F" w:rsidRPr="000E5FB1">
        <w:rPr>
          <w:rFonts w:ascii="Calibri" w:hAnsi="Calibri" w:cs="Calibri"/>
          <w:sz w:val="24"/>
          <w:szCs w:val="24"/>
        </w:rPr>
        <w:t xml:space="preserve">. </w:t>
      </w:r>
      <w:r w:rsidR="00942A14" w:rsidRPr="000E5FB1">
        <w:rPr>
          <w:rFonts w:ascii="Calibri" w:hAnsi="Calibri" w:cs="Calibri"/>
          <w:sz w:val="24"/>
          <w:szCs w:val="24"/>
        </w:rPr>
        <w:t>This</w:t>
      </w:r>
      <w:r w:rsidR="00942A14" w:rsidRPr="000E5FB1">
        <w:rPr>
          <w:rFonts w:ascii="Calibri" w:hAnsi="Calibri" w:cs="Calibri"/>
          <w:i/>
          <w:sz w:val="24"/>
          <w:szCs w:val="24"/>
        </w:rPr>
        <w:t xml:space="preserve"> </w:t>
      </w:r>
      <w:r w:rsidR="000E5FB1" w:rsidRPr="000E5FB1">
        <w:rPr>
          <w:rFonts w:ascii="Calibri" w:hAnsi="Calibri" w:cs="Calibri"/>
          <w:i/>
          <w:sz w:val="24"/>
          <w:szCs w:val="24"/>
        </w:rPr>
        <w:t>in vitro</w:t>
      </w:r>
      <w:r w:rsidR="00942A14" w:rsidRPr="000E5FB1">
        <w:rPr>
          <w:rFonts w:ascii="Calibri" w:hAnsi="Calibri" w:cs="Calibri"/>
          <w:sz w:val="24"/>
          <w:szCs w:val="24"/>
        </w:rPr>
        <w:t xml:space="preserve"> system provides a simple model to study the structure and function of Sertoli cell junctions. However, </w:t>
      </w:r>
      <w:r w:rsidR="0064238F" w:rsidRPr="000E5FB1">
        <w:rPr>
          <w:rFonts w:ascii="Calibri" w:hAnsi="Calibri" w:cs="Calibri"/>
          <w:sz w:val="24"/>
          <w:szCs w:val="24"/>
        </w:rPr>
        <w:t>Sertoli cells isolated from testis and cultured</w:t>
      </w:r>
      <w:r w:rsidR="0064238F" w:rsidRPr="000E5FB1">
        <w:rPr>
          <w:rFonts w:ascii="Calibri" w:hAnsi="Calibri" w:cs="Calibri"/>
          <w:i/>
          <w:sz w:val="24"/>
          <w:szCs w:val="24"/>
        </w:rPr>
        <w:t xml:space="preserve"> </w:t>
      </w:r>
      <w:r w:rsidR="000E5FB1" w:rsidRPr="000E5FB1">
        <w:rPr>
          <w:rFonts w:ascii="Calibri" w:hAnsi="Calibri" w:cs="Calibri"/>
          <w:i/>
          <w:sz w:val="24"/>
          <w:szCs w:val="24"/>
        </w:rPr>
        <w:t>in vitro</w:t>
      </w:r>
      <w:r w:rsidR="0064238F" w:rsidRPr="000E5FB1">
        <w:rPr>
          <w:rFonts w:ascii="Calibri" w:hAnsi="Calibri" w:cs="Calibri"/>
          <w:i/>
          <w:sz w:val="24"/>
          <w:szCs w:val="24"/>
        </w:rPr>
        <w:t xml:space="preserve"> </w:t>
      </w:r>
      <w:r w:rsidR="0064238F" w:rsidRPr="000E5FB1">
        <w:rPr>
          <w:rFonts w:ascii="Calibri" w:hAnsi="Calibri" w:cs="Calibri"/>
          <w:sz w:val="24"/>
          <w:szCs w:val="24"/>
        </w:rPr>
        <w:t xml:space="preserve">are limited </w:t>
      </w:r>
      <w:r w:rsidR="00766AAC" w:rsidRPr="000E5FB1">
        <w:rPr>
          <w:rFonts w:ascii="Calibri" w:hAnsi="Calibri" w:cs="Calibri"/>
          <w:sz w:val="24"/>
          <w:szCs w:val="24"/>
        </w:rPr>
        <w:t>with</w:t>
      </w:r>
      <w:r w:rsidR="008F19AF" w:rsidRPr="000E5FB1">
        <w:rPr>
          <w:rFonts w:ascii="Calibri" w:hAnsi="Calibri" w:cs="Calibri"/>
          <w:sz w:val="24"/>
          <w:szCs w:val="24"/>
        </w:rPr>
        <w:t xml:space="preserve"> </w:t>
      </w:r>
      <w:r w:rsidRPr="000E5FB1">
        <w:rPr>
          <w:rFonts w:ascii="Calibri" w:hAnsi="Calibri" w:cs="Calibri"/>
          <w:sz w:val="24"/>
          <w:szCs w:val="24"/>
        </w:rPr>
        <w:t xml:space="preserve">respect to </w:t>
      </w:r>
      <w:r w:rsidR="0064238F" w:rsidRPr="000E5FB1">
        <w:rPr>
          <w:rFonts w:ascii="Calibri" w:hAnsi="Calibri" w:cs="Calibri"/>
          <w:sz w:val="24"/>
          <w:szCs w:val="24"/>
        </w:rPr>
        <w:t>animal age and cell density</w:t>
      </w:r>
      <w:r w:rsidR="005815CD" w:rsidRPr="000E5FB1">
        <w:rPr>
          <w:rFonts w:ascii="Calibri" w:hAnsi="Calibri" w:cs="Calibri"/>
          <w:sz w:val="24"/>
          <w:szCs w:val="24"/>
        </w:rPr>
        <w:fldChar w:fldCharType="begin">
          <w:fldData xml:space="preserve">PEVuZE5vdGU+PENpdGU+PEF1dGhvcj5PcnRoPC9BdXRob3I+PFllYXI+MTk4MjwvWWVhcj48UmVj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PEVuZE5vdGU+PENpdGU+PEF1dGhvcj5PcnRoPC9BdXRob3I+PFllYXI+MTk4MjwvWWVhcj48UmVj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5815CD" w:rsidRPr="000E5FB1">
        <w:rPr>
          <w:rFonts w:ascii="Calibri" w:hAnsi="Calibri" w:cs="Calibri"/>
          <w:sz w:val="24"/>
          <w:szCs w:val="24"/>
        </w:rPr>
      </w:r>
      <w:r w:rsidR="005815CD" w:rsidRPr="000E5FB1">
        <w:rPr>
          <w:rFonts w:ascii="Calibri" w:hAnsi="Calibri" w:cs="Calibri"/>
          <w:sz w:val="24"/>
          <w:szCs w:val="24"/>
        </w:rPr>
        <w:fldChar w:fldCharType="separate"/>
      </w:r>
      <w:hyperlink w:anchor="_ENREF_15" w:tooltip="Mruk, 2011 #11" w:history="1">
        <w:r w:rsidR="00BB3D2E" w:rsidRPr="000E5FB1">
          <w:rPr>
            <w:rFonts w:ascii="Calibri" w:hAnsi="Calibri" w:cs="Calibri"/>
            <w:noProof/>
            <w:sz w:val="24"/>
            <w:szCs w:val="24"/>
            <w:vertAlign w:val="superscript"/>
          </w:rPr>
          <w:t>15</w:t>
        </w:r>
      </w:hyperlink>
      <w:r w:rsidR="00BB3D2E" w:rsidRPr="000E5FB1">
        <w:rPr>
          <w:rFonts w:ascii="Calibri" w:hAnsi="Calibri" w:cs="Calibri"/>
          <w:noProof/>
          <w:sz w:val="24"/>
          <w:szCs w:val="24"/>
          <w:vertAlign w:val="superscript"/>
        </w:rPr>
        <w:t>,</w:t>
      </w:r>
      <w:hyperlink w:anchor="_ENREF_16" w:tooltip="Orth, 1982 #12" w:history="1">
        <w:r w:rsidR="00BB3D2E" w:rsidRPr="000E5FB1">
          <w:rPr>
            <w:rFonts w:ascii="Calibri" w:hAnsi="Calibri" w:cs="Calibri"/>
            <w:noProof/>
            <w:sz w:val="24"/>
            <w:szCs w:val="24"/>
            <w:vertAlign w:val="superscript"/>
          </w:rPr>
          <w:t>16</w:t>
        </w:r>
      </w:hyperlink>
      <w:r w:rsidR="005815CD" w:rsidRPr="000E5FB1">
        <w:rPr>
          <w:rFonts w:ascii="Calibri" w:hAnsi="Calibri" w:cs="Calibri"/>
          <w:sz w:val="24"/>
          <w:szCs w:val="24"/>
        </w:rPr>
        <w:fldChar w:fldCharType="end"/>
      </w:r>
      <w:r w:rsidR="0064238F" w:rsidRPr="000E5FB1">
        <w:rPr>
          <w:rFonts w:ascii="Calibri" w:hAnsi="Calibri" w:cs="Calibri"/>
          <w:sz w:val="24"/>
          <w:szCs w:val="24"/>
        </w:rPr>
        <w:t>.</w:t>
      </w:r>
      <w:r w:rsidR="007C287F" w:rsidRPr="000E5FB1">
        <w:rPr>
          <w:rFonts w:ascii="Calibri" w:hAnsi="Calibri" w:cs="Calibri"/>
          <w:sz w:val="24"/>
          <w:szCs w:val="24"/>
        </w:rPr>
        <w:t xml:space="preserve"> In addition, </w:t>
      </w:r>
      <w:r w:rsidRPr="000E5FB1">
        <w:rPr>
          <w:rFonts w:ascii="Calibri" w:hAnsi="Calibri" w:cs="Calibri"/>
          <w:sz w:val="24"/>
          <w:szCs w:val="24"/>
        </w:rPr>
        <w:t xml:space="preserve">the purity of </w:t>
      </w:r>
      <w:r w:rsidR="00E46A4E" w:rsidRPr="000E5FB1">
        <w:rPr>
          <w:rFonts w:ascii="Calibri" w:hAnsi="Calibri" w:cs="Calibri"/>
          <w:sz w:val="24"/>
          <w:szCs w:val="24"/>
        </w:rPr>
        <w:t xml:space="preserve">Sertoli cells </w:t>
      </w:r>
      <w:r w:rsidRPr="000E5FB1">
        <w:rPr>
          <w:rFonts w:ascii="Calibri" w:hAnsi="Calibri" w:cs="Calibri"/>
          <w:sz w:val="24"/>
          <w:szCs w:val="24"/>
        </w:rPr>
        <w:t>and</w:t>
      </w:r>
      <w:r w:rsidR="00E46A4E" w:rsidRPr="000E5FB1">
        <w:rPr>
          <w:rFonts w:ascii="Calibri" w:hAnsi="Calibri" w:cs="Calibri"/>
          <w:sz w:val="24"/>
          <w:szCs w:val="24"/>
        </w:rPr>
        <w:t xml:space="preserve"> the presence </w:t>
      </w:r>
      <w:r w:rsidRPr="000E5FB1">
        <w:rPr>
          <w:rFonts w:ascii="Calibri" w:hAnsi="Calibri" w:cs="Calibri"/>
          <w:sz w:val="24"/>
          <w:szCs w:val="24"/>
        </w:rPr>
        <w:t xml:space="preserve">of </w:t>
      </w:r>
      <w:r w:rsidR="00E46A4E" w:rsidRPr="000E5FB1">
        <w:rPr>
          <w:rFonts w:ascii="Calibri" w:hAnsi="Calibri" w:cs="Calibri"/>
          <w:sz w:val="24"/>
          <w:szCs w:val="24"/>
        </w:rPr>
        <w:t>ultrastructures</w:t>
      </w:r>
      <w:r w:rsidR="004A591E" w:rsidRPr="000E5FB1">
        <w:rPr>
          <w:rFonts w:ascii="Calibri" w:hAnsi="Calibri" w:cs="Calibri"/>
          <w:sz w:val="24"/>
          <w:szCs w:val="24"/>
        </w:rPr>
        <w:t xml:space="preserve"> </w:t>
      </w:r>
      <w:r w:rsidRPr="000E5FB1">
        <w:rPr>
          <w:rFonts w:ascii="Calibri" w:hAnsi="Calibri" w:cs="Calibri"/>
          <w:sz w:val="24"/>
          <w:szCs w:val="24"/>
        </w:rPr>
        <w:t xml:space="preserve">mimicking BTB </w:t>
      </w:r>
      <w:r w:rsidR="00E46A4E" w:rsidRPr="000E5FB1">
        <w:rPr>
          <w:rFonts w:ascii="Calibri" w:hAnsi="Calibri" w:cs="Calibri"/>
          <w:sz w:val="24"/>
          <w:szCs w:val="24"/>
        </w:rPr>
        <w:t xml:space="preserve">features </w:t>
      </w:r>
      <w:r w:rsidRPr="000E5FB1">
        <w:rPr>
          <w:rFonts w:ascii="Calibri" w:hAnsi="Calibri" w:cs="Calibri"/>
          <w:sz w:val="24"/>
          <w:szCs w:val="24"/>
        </w:rPr>
        <w:t>must be</w:t>
      </w:r>
      <w:r w:rsidR="00E46A4E" w:rsidRPr="000E5FB1">
        <w:rPr>
          <w:rFonts w:ascii="Calibri" w:hAnsi="Calibri" w:cs="Calibri"/>
          <w:sz w:val="24"/>
          <w:szCs w:val="24"/>
        </w:rPr>
        <w:t xml:space="preserve"> monitor</w:t>
      </w:r>
      <w:r w:rsidRPr="000E5FB1">
        <w:rPr>
          <w:rFonts w:ascii="Calibri" w:hAnsi="Calibri" w:cs="Calibri"/>
          <w:sz w:val="24"/>
          <w:szCs w:val="24"/>
        </w:rPr>
        <w:t>ed</w:t>
      </w:r>
      <w:hyperlink w:anchor="_ENREF_17" w:tooltip="Lee, 2003 #13" w:history="1">
        <w:r w:rsidR="00BB3D2E" w:rsidRPr="000E5FB1">
          <w:rPr>
            <w:rFonts w:ascii="Calibri" w:hAnsi="Calibri" w:cs="Calibri"/>
            <w:sz w:val="24"/>
            <w:szCs w:val="24"/>
          </w:rPr>
          <w:fldChar w:fldCharType="begin"/>
        </w:r>
        <w:r w:rsidR="00BB3D2E" w:rsidRPr="000E5FB1">
          <w:rPr>
            <w:rFonts w:ascii="Calibri" w:hAnsi="Calibri" w:cs="Calibri"/>
            <w:sz w:val="24"/>
            <w:szCs w:val="24"/>
          </w:rPr>
          <w:instrText xml:space="preserve"> ADDIN EN.CITE &lt;EndNote&gt;&lt;Cite&gt;&lt;Author&gt;Lee&lt;/Author&gt;&lt;Year&gt;2003&lt;/Year&gt;&lt;RecNum&gt;13&lt;/RecNum&gt;&lt;DisplayText&gt;&lt;style face="superscript"&gt;17&lt;/style&gt;&lt;/DisplayText&gt;&lt;record&gt;&lt;rec-number&gt;13&lt;/rec-number&gt;&lt;foreign-keys&gt;&lt;key app="EN" db-id="2axzsxta6fwsavev95svt090rd99aafsx0pz" timestamp="1526437124"&gt;13&lt;/key&gt;&lt;/foreign-keys&gt;&lt;ref-type name="Journal Article"&gt;17&lt;/ref-type&gt;&lt;contributors&gt;&lt;authors&gt;&lt;author&gt;Lee, N. P. Y.&lt;/author&gt;&lt;author&gt;Mruk, D.&lt;/author&gt;&lt;author&gt;Lee, W. M.&lt;/author&gt;&lt;author&gt;Cheng, C. Y.&lt;/author&gt;&lt;/authors&gt;&lt;/contributors&gt;&lt;auth-address&gt;Populat Council, Ctr Biomed Res, New York, NY 10021 USA&amp;#xD;Univ Hong Kong, Dept Zool, Hong Kong, Hong Kong, Peoples R China&lt;/auth-address&gt;&lt;titles&gt;&lt;title&gt;Is the cadherin/catenin complex a functional unit of cell-cell actin-based adherens junctions in the rat testis?&lt;/title&gt;&lt;secondary-title&gt;Biology Of Reproduction&lt;/secondary-title&gt;&lt;alt-title&gt;Biol Reprod&lt;/alt-title&gt;&lt;/titles&gt;&lt;periodical&gt;&lt;full-title&gt;Biology Of Reproduction&lt;/full-title&gt;&lt;abbr-1&gt;Biol Reprod&lt;/abbr-1&gt;&lt;/periodical&gt;&lt;alt-periodical&gt;&lt;full-title&gt;Biology Of Reproduction&lt;/full-title&gt;&lt;abbr-1&gt;Biol Reprod&lt;/abbr-1&gt;&lt;/alt-periodical&gt;&lt;pages&gt;489-508&lt;/pages&gt;&lt;volume&gt;68&lt;/volume&gt;&lt;number&gt;2&lt;/number&gt;&lt;keywords&gt;&lt;keyword&gt;sertoli cells&lt;/keyword&gt;&lt;keyword&gt;spermatogenesis&lt;/keyword&gt;&lt;keyword&gt;testis&lt;/keyword&gt;&lt;keyword&gt;sertoli tight junction&lt;/keyword&gt;&lt;keyword&gt;tyrosine kinase substrate&lt;/keyword&gt;&lt;keyword&gt;in-vitro&lt;/keyword&gt;&lt;keyword&gt;n-cadherin&lt;/keyword&gt;&lt;keyword&gt;germ-cells&lt;/keyword&gt;&lt;keyword&gt;alpha-catenin&lt;/keyword&gt;&lt;keyword&gt;seminiferous epithelium&lt;/keyword&gt;&lt;keyword&gt;permeability barrier&lt;/keyword&gt;&lt;keyword&gt;immunohistochemical localization&lt;/keyword&gt;&lt;keyword&gt;ectoplasmic specializations&lt;/keyword&gt;&lt;/keywords&gt;&lt;dates&gt;&lt;year&gt;2003&lt;/year&gt;&lt;pub-dates&gt;&lt;date&gt;Feb&lt;/date&gt;&lt;/pub-dates&gt;&lt;/dates&gt;&lt;isbn&gt;0006-3363&lt;/isbn&gt;&lt;accession-num&gt;WOS:000180644200018&lt;/accession-num&gt;&lt;urls&gt;&lt;related-urls&gt;&lt;url&gt;&amp;lt;Go to ISI&amp;gt;://WOS:000180644200018&lt;/url&gt;&lt;/related-urls&gt;&lt;/urls&gt;&lt;electronic-resource-num&gt;10.1095/biolreprod.102.005793&lt;/electronic-resource-num&gt;&lt;language&gt;English&lt;/language&gt;&lt;/record&gt;&lt;/Cite&gt;&lt;/EndNote&gt;</w:instrText>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17</w:t>
        </w:r>
        <w:r w:rsidR="00BB3D2E" w:rsidRPr="000E5FB1">
          <w:rPr>
            <w:rFonts w:ascii="Calibri" w:hAnsi="Calibri" w:cs="Calibri"/>
            <w:sz w:val="24"/>
            <w:szCs w:val="24"/>
          </w:rPr>
          <w:fldChar w:fldCharType="end"/>
        </w:r>
      </w:hyperlink>
      <w:r w:rsidR="00E46A4E" w:rsidRPr="000E5FB1">
        <w:rPr>
          <w:rFonts w:ascii="Calibri" w:hAnsi="Calibri" w:cs="Calibri"/>
          <w:sz w:val="24"/>
          <w:szCs w:val="24"/>
        </w:rPr>
        <w:t xml:space="preserve">. </w:t>
      </w:r>
      <w:r w:rsidR="007C287F" w:rsidRPr="000E5FB1">
        <w:rPr>
          <w:rFonts w:ascii="Calibri" w:hAnsi="Calibri" w:cs="Calibri"/>
          <w:sz w:val="24"/>
          <w:szCs w:val="24"/>
        </w:rPr>
        <w:t xml:space="preserve">More important, </w:t>
      </w:r>
      <w:r w:rsidR="00602910" w:rsidRPr="000E5FB1">
        <w:rPr>
          <w:rFonts w:ascii="Calibri" w:hAnsi="Calibri" w:cs="Calibri"/>
          <w:sz w:val="24"/>
          <w:szCs w:val="24"/>
        </w:rPr>
        <w:t>BTB structure and integrity</w:t>
      </w:r>
      <w:r w:rsidR="004A591E" w:rsidRPr="000E5FB1">
        <w:rPr>
          <w:rFonts w:ascii="Calibri" w:hAnsi="Calibri" w:cs="Calibri"/>
          <w:sz w:val="24"/>
          <w:szCs w:val="24"/>
        </w:rPr>
        <w:t xml:space="preserve"> </w:t>
      </w:r>
      <w:r w:rsidR="008F134D" w:rsidRPr="000E5FB1">
        <w:rPr>
          <w:rFonts w:ascii="Calibri" w:hAnsi="Calibri" w:cs="Calibri"/>
          <w:sz w:val="24"/>
          <w:szCs w:val="24"/>
        </w:rPr>
        <w:t>also require interactions between germ</w:t>
      </w:r>
      <w:r w:rsidR="00394A27" w:rsidRPr="000E5FB1">
        <w:rPr>
          <w:rFonts w:ascii="Calibri" w:hAnsi="Calibri" w:cs="Calibri"/>
          <w:sz w:val="24"/>
          <w:szCs w:val="24"/>
        </w:rPr>
        <w:t xml:space="preserve"> cells and Sertoli cells</w:t>
      </w:r>
      <w:r w:rsidR="00602910" w:rsidRPr="000E5FB1">
        <w:rPr>
          <w:rFonts w:ascii="Calibri" w:hAnsi="Calibri" w:cs="Calibri"/>
          <w:sz w:val="24"/>
          <w:szCs w:val="24"/>
        </w:rPr>
        <w:t xml:space="preserve">, </w:t>
      </w:r>
      <w:r w:rsidR="008F134D" w:rsidRPr="000E5FB1">
        <w:rPr>
          <w:rFonts w:ascii="Calibri" w:hAnsi="Calibri" w:cs="Calibri"/>
          <w:sz w:val="24"/>
          <w:szCs w:val="24"/>
        </w:rPr>
        <w:t>as evident from studies</w:t>
      </w:r>
      <w:r w:rsidR="009361D7" w:rsidRPr="000E5FB1">
        <w:rPr>
          <w:rFonts w:ascii="Calibri" w:hAnsi="Calibri" w:cs="Calibri"/>
          <w:sz w:val="24"/>
          <w:szCs w:val="24"/>
        </w:rPr>
        <w:t xml:space="preserve"> </w:t>
      </w:r>
      <w:r w:rsidR="008F134D" w:rsidRPr="000E5FB1">
        <w:rPr>
          <w:rFonts w:ascii="Calibri" w:hAnsi="Calibri" w:cs="Calibri"/>
          <w:sz w:val="24"/>
          <w:szCs w:val="24"/>
        </w:rPr>
        <w:t>of</w:t>
      </w:r>
      <w:r w:rsidR="00602910" w:rsidRPr="000E5FB1">
        <w:rPr>
          <w:rFonts w:ascii="Calibri" w:hAnsi="Calibri" w:cs="Calibri"/>
          <w:sz w:val="24"/>
          <w:szCs w:val="24"/>
        </w:rPr>
        <w:t xml:space="preserve"> germ</w:t>
      </w:r>
      <w:r w:rsidR="008F134D" w:rsidRPr="000E5FB1">
        <w:rPr>
          <w:rFonts w:ascii="Calibri" w:hAnsi="Calibri" w:cs="Calibri"/>
          <w:sz w:val="24"/>
          <w:szCs w:val="24"/>
        </w:rPr>
        <w:t>-cell</w:t>
      </w:r>
      <w:r w:rsidR="00EC09D5">
        <w:rPr>
          <w:rFonts w:ascii="Calibri" w:hAnsi="Calibri" w:cs="Calibri"/>
          <w:sz w:val="24"/>
          <w:szCs w:val="24"/>
        </w:rPr>
        <w:t>-</w:t>
      </w:r>
      <w:r w:rsidR="008F134D" w:rsidRPr="000E5FB1">
        <w:rPr>
          <w:rFonts w:ascii="Calibri" w:hAnsi="Calibri" w:cs="Calibri"/>
          <w:sz w:val="24"/>
          <w:szCs w:val="24"/>
        </w:rPr>
        <w:t>specific null mutant</w:t>
      </w:r>
      <w:r w:rsidR="00F17C6F" w:rsidRPr="000E5FB1">
        <w:rPr>
          <w:rFonts w:ascii="Calibri" w:hAnsi="Calibri" w:cs="Calibri"/>
          <w:sz w:val="24"/>
          <w:szCs w:val="24"/>
        </w:rPr>
        <w:t xml:space="preserve"> </w:t>
      </w:r>
      <w:r w:rsidR="008F134D" w:rsidRPr="000E5FB1">
        <w:rPr>
          <w:rFonts w:ascii="Calibri" w:hAnsi="Calibri" w:cs="Calibri"/>
          <w:sz w:val="24"/>
          <w:szCs w:val="24"/>
        </w:rPr>
        <w:t>mice with BTB defects</w:t>
      </w:r>
      <w:r w:rsidR="005815CD" w:rsidRPr="000E5FB1">
        <w:rPr>
          <w:rFonts w:ascii="Calibri" w:hAnsi="Calibri" w:cs="Calibri"/>
          <w:sz w:val="24"/>
          <w:szCs w:val="24"/>
        </w:rPr>
        <w:fldChar w:fldCharType="begin">
          <w:fldData xml:space="preserve">PEVuZE5vdGU+PENpdGU+PEF1dGhvcj5CYWk8L0F1dGhvcj48WWVhcj4yMDE4PC9ZZWFyPjxSZWNO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PEVuZE5vdGU+PENpdGU+PEF1dGhvcj5CYWk8L0F1dGhvcj48WWVhcj4yMDE4PC9ZZWFyPjxSZWNO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5815CD" w:rsidRPr="000E5FB1">
        <w:rPr>
          <w:rFonts w:ascii="Calibri" w:hAnsi="Calibri" w:cs="Calibri"/>
          <w:sz w:val="24"/>
          <w:szCs w:val="24"/>
        </w:rPr>
      </w:r>
      <w:r w:rsidR="005815CD" w:rsidRPr="000E5FB1">
        <w:rPr>
          <w:rFonts w:ascii="Calibri" w:hAnsi="Calibri" w:cs="Calibri"/>
          <w:sz w:val="24"/>
          <w:szCs w:val="24"/>
        </w:rPr>
        <w:fldChar w:fldCharType="separate"/>
      </w:r>
      <w:hyperlink w:anchor="_ENREF_10" w:tooltip="Holembowski, 2014 #15" w:history="1">
        <w:r w:rsidR="00BB3D2E" w:rsidRPr="000E5FB1">
          <w:rPr>
            <w:rFonts w:ascii="Calibri" w:hAnsi="Calibri" w:cs="Calibri"/>
            <w:noProof/>
            <w:sz w:val="24"/>
            <w:szCs w:val="24"/>
            <w:vertAlign w:val="superscript"/>
          </w:rPr>
          <w:t>10</w:t>
        </w:r>
      </w:hyperlink>
      <w:r w:rsidR="00BB3D2E" w:rsidRPr="000E5FB1">
        <w:rPr>
          <w:rFonts w:ascii="Calibri" w:hAnsi="Calibri" w:cs="Calibri"/>
          <w:noProof/>
          <w:sz w:val="24"/>
          <w:szCs w:val="24"/>
          <w:vertAlign w:val="superscript"/>
        </w:rPr>
        <w:t>,</w:t>
      </w:r>
      <w:hyperlink w:anchor="_ENREF_18" w:tooltip="Bai, 2018 #14" w:history="1">
        <w:r w:rsidR="00BB3D2E" w:rsidRPr="000E5FB1">
          <w:rPr>
            <w:rFonts w:ascii="Calibri" w:hAnsi="Calibri" w:cs="Calibri"/>
            <w:noProof/>
            <w:sz w:val="24"/>
            <w:szCs w:val="24"/>
            <w:vertAlign w:val="superscript"/>
          </w:rPr>
          <w:t>18</w:t>
        </w:r>
      </w:hyperlink>
      <w:r w:rsidR="00BB3D2E" w:rsidRPr="000E5FB1">
        <w:rPr>
          <w:rFonts w:ascii="Calibri" w:hAnsi="Calibri" w:cs="Calibri"/>
          <w:noProof/>
          <w:sz w:val="24"/>
          <w:szCs w:val="24"/>
          <w:vertAlign w:val="superscript"/>
        </w:rPr>
        <w:t>,</w:t>
      </w:r>
      <w:hyperlink w:anchor="_ENREF_19" w:tooltip="Korhonen, 2015 #16" w:history="1">
        <w:r w:rsidR="00BB3D2E" w:rsidRPr="000E5FB1">
          <w:rPr>
            <w:rFonts w:ascii="Calibri" w:hAnsi="Calibri" w:cs="Calibri"/>
            <w:noProof/>
            <w:sz w:val="24"/>
            <w:szCs w:val="24"/>
            <w:vertAlign w:val="superscript"/>
          </w:rPr>
          <w:t>19</w:t>
        </w:r>
      </w:hyperlink>
      <w:r w:rsidR="005815CD" w:rsidRPr="000E5FB1">
        <w:rPr>
          <w:rFonts w:ascii="Calibri" w:hAnsi="Calibri" w:cs="Calibri"/>
          <w:sz w:val="24"/>
          <w:szCs w:val="24"/>
        </w:rPr>
        <w:fldChar w:fldCharType="end"/>
      </w:r>
      <w:r w:rsidR="00602910" w:rsidRPr="000E5FB1">
        <w:rPr>
          <w:rFonts w:ascii="Calibri" w:hAnsi="Calibri" w:cs="Calibri"/>
          <w:sz w:val="24"/>
          <w:szCs w:val="24"/>
        </w:rPr>
        <w:t xml:space="preserve">. </w:t>
      </w:r>
      <w:r w:rsidR="00CE2875" w:rsidRPr="000E5FB1">
        <w:rPr>
          <w:rFonts w:ascii="Calibri" w:hAnsi="Calibri" w:cs="Calibri"/>
          <w:sz w:val="24"/>
          <w:szCs w:val="24"/>
        </w:rPr>
        <w:t xml:space="preserve">Thus, </w:t>
      </w:r>
      <w:r w:rsidR="00EC09D5">
        <w:rPr>
          <w:rFonts w:ascii="Calibri" w:hAnsi="Calibri" w:cs="Calibri"/>
          <w:sz w:val="24"/>
          <w:szCs w:val="24"/>
        </w:rPr>
        <w:t xml:space="preserve">creating a </w:t>
      </w:r>
      <w:r w:rsidR="006E7D2F" w:rsidRPr="000E5FB1">
        <w:rPr>
          <w:rFonts w:ascii="Calibri" w:hAnsi="Calibri" w:cs="Calibri"/>
          <w:sz w:val="24"/>
          <w:szCs w:val="24"/>
        </w:rPr>
        <w:t xml:space="preserve">co-culture of germ cells with Sertoli cells </w:t>
      </w:r>
      <w:r w:rsidR="000E5FB1" w:rsidRPr="000E5FB1">
        <w:rPr>
          <w:rFonts w:ascii="Calibri" w:hAnsi="Calibri" w:cs="Calibri"/>
          <w:i/>
          <w:sz w:val="24"/>
          <w:szCs w:val="24"/>
        </w:rPr>
        <w:t>in vitro</w:t>
      </w:r>
      <w:r w:rsidR="00FD6F2A" w:rsidRPr="000E5FB1">
        <w:rPr>
          <w:rFonts w:ascii="Calibri" w:hAnsi="Calibri" w:cs="Calibri"/>
          <w:sz w:val="24"/>
          <w:szCs w:val="24"/>
        </w:rPr>
        <w:t xml:space="preserve"> </w:t>
      </w:r>
      <w:r w:rsidR="007775BD" w:rsidRPr="000E5FB1">
        <w:rPr>
          <w:rFonts w:ascii="Calibri" w:hAnsi="Calibri" w:cs="Calibri"/>
          <w:sz w:val="24"/>
          <w:szCs w:val="24"/>
        </w:rPr>
        <w:t xml:space="preserve">for the purpose of recapitulating </w:t>
      </w:r>
      <w:r w:rsidR="008F134D" w:rsidRPr="000E5FB1">
        <w:rPr>
          <w:rFonts w:ascii="Calibri" w:hAnsi="Calibri" w:cs="Calibri"/>
          <w:sz w:val="24"/>
          <w:szCs w:val="24"/>
        </w:rPr>
        <w:t>all</w:t>
      </w:r>
      <w:r w:rsidR="00B24984" w:rsidRPr="000E5FB1">
        <w:rPr>
          <w:rFonts w:ascii="Calibri" w:hAnsi="Calibri" w:cs="Calibri"/>
          <w:sz w:val="24"/>
          <w:szCs w:val="24"/>
        </w:rPr>
        <w:t xml:space="preserve"> crucial </w:t>
      </w:r>
      <w:r w:rsidR="000E5FB1" w:rsidRPr="000E5FB1">
        <w:rPr>
          <w:rFonts w:ascii="Calibri" w:hAnsi="Calibri" w:cs="Calibri"/>
          <w:i/>
          <w:sz w:val="24"/>
          <w:szCs w:val="24"/>
        </w:rPr>
        <w:t>in vivo</w:t>
      </w:r>
      <w:r w:rsidR="007775BD" w:rsidRPr="000E5FB1">
        <w:rPr>
          <w:rFonts w:ascii="Calibri" w:hAnsi="Calibri" w:cs="Calibri"/>
          <w:sz w:val="24"/>
          <w:szCs w:val="24"/>
        </w:rPr>
        <w:t xml:space="preserve"> </w:t>
      </w:r>
      <w:r w:rsidR="00FD6F2A" w:rsidRPr="000E5FB1">
        <w:rPr>
          <w:rFonts w:ascii="Calibri" w:hAnsi="Calibri" w:cs="Calibri"/>
          <w:sz w:val="24"/>
          <w:szCs w:val="24"/>
        </w:rPr>
        <w:t xml:space="preserve">function </w:t>
      </w:r>
      <w:r w:rsidR="00B24984" w:rsidRPr="000E5FB1">
        <w:rPr>
          <w:rFonts w:ascii="Calibri" w:hAnsi="Calibri" w:cs="Calibri"/>
          <w:sz w:val="24"/>
          <w:szCs w:val="24"/>
        </w:rPr>
        <w:t>of BTB</w:t>
      </w:r>
      <w:r w:rsidR="008F134D" w:rsidRPr="000E5FB1">
        <w:rPr>
          <w:rFonts w:ascii="Calibri" w:hAnsi="Calibri" w:cs="Calibri"/>
          <w:sz w:val="24"/>
          <w:szCs w:val="24"/>
        </w:rPr>
        <w:t xml:space="preserve"> remains challenging</w:t>
      </w:r>
      <w:r w:rsidR="005815CD" w:rsidRPr="000E5FB1">
        <w:rPr>
          <w:rFonts w:ascii="Calibri" w:hAnsi="Calibri" w:cs="Calibri"/>
          <w:sz w:val="24"/>
          <w:szCs w:val="24"/>
        </w:rPr>
        <w:fldChar w:fldCharType="begin">
          <w:fldData xml:space="preserve">PEVuZE5vdGU+PENpdGU+PEF1dGhvcj5MZWdlbmRyZTwvQXV0aG9yPjxZZWFyPjIwMTA8L1llYXI+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=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PEVuZE5vdGU+PENpdGU+PEF1dGhvcj5MZWdlbmRyZTwvQXV0aG9yPjxZZWFyPjIwMTA8L1llYXI+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=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5815CD" w:rsidRPr="000E5FB1">
        <w:rPr>
          <w:rFonts w:ascii="Calibri" w:hAnsi="Calibri" w:cs="Calibri"/>
          <w:sz w:val="24"/>
          <w:szCs w:val="24"/>
        </w:rPr>
      </w:r>
      <w:r w:rsidR="005815CD" w:rsidRPr="000E5FB1">
        <w:rPr>
          <w:rFonts w:ascii="Calibri" w:hAnsi="Calibri" w:cs="Calibri"/>
          <w:sz w:val="24"/>
          <w:szCs w:val="24"/>
        </w:rPr>
        <w:fldChar w:fldCharType="separate"/>
      </w:r>
      <w:hyperlink w:anchor="_ENREF_11" w:tooltip="Legendre, 2010 #17" w:history="1">
        <w:r w:rsidR="00BB3D2E" w:rsidRPr="000E5FB1">
          <w:rPr>
            <w:rFonts w:ascii="Calibri" w:hAnsi="Calibri" w:cs="Calibri"/>
            <w:noProof/>
            <w:sz w:val="24"/>
            <w:szCs w:val="24"/>
            <w:vertAlign w:val="superscript"/>
          </w:rPr>
          <w:t>11</w:t>
        </w:r>
      </w:hyperlink>
      <w:r w:rsidR="00BB3D2E" w:rsidRPr="000E5FB1">
        <w:rPr>
          <w:rFonts w:ascii="Calibri" w:hAnsi="Calibri" w:cs="Calibri"/>
          <w:noProof/>
          <w:sz w:val="24"/>
          <w:szCs w:val="24"/>
          <w:vertAlign w:val="superscript"/>
        </w:rPr>
        <w:t>,</w:t>
      </w:r>
      <w:hyperlink w:anchor="_ENREF_20" w:tooltip="Loir, 1989 #18" w:history="1">
        <w:r w:rsidR="00BB3D2E" w:rsidRPr="000E5FB1">
          <w:rPr>
            <w:rFonts w:ascii="Calibri" w:hAnsi="Calibri" w:cs="Calibri"/>
            <w:noProof/>
            <w:sz w:val="24"/>
            <w:szCs w:val="24"/>
            <w:vertAlign w:val="superscript"/>
          </w:rPr>
          <w:t>20</w:t>
        </w:r>
      </w:hyperlink>
      <w:r w:rsidR="005815CD" w:rsidRPr="000E5FB1">
        <w:rPr>
          <w:rFonts w:ascii="Calibri" w:hAnsi="Calibri" w:cs="Calibri"/>
          <w:sz w:val="24"/>
          <w:szCs w:val="24"/>
        </w:rPr>
        <w:fldChar w:fldCharType="end"/>
      </w:r>
      <w:r w:rsidR="00B24984" w:rsidRPr="000E5FB1">
        <w:rPr>
          <w:rFonts w:ascii="Calibri" w:hAnsi="Calibri" w:cs="Calibri"/>
          <w:sz w:val="24"/>
          <w:szCs w:val="24"/>
        </w:rPr>
        <w:t>.</w:t>
      </w:r>
    </w:p>
    <w:p w14:paraId="446F9011" w14:textId="77777777" w:rsidR="00602910" w:rsidRPr="000E5FB1" w:rsidRDefault="00602910" w:rsidP="00FF4D24">
      <w:pPr>
        <w:rPr>
          <w:rFonts w:ascii="Calibri" w:hAnsi="Calibri" w:cs="Calibri"/>
          <w:sz w:val="24"/>
          <w:szCs w:val="24"/>
        </w:rPr>
      </w:pPr>
    </w:p>
    <w:p w14:paraId="06F6B319" w14:textId="71C0A118" w:rsidR="00B10909" w:rsidRPr="000E5FB1" w:rsidRDefault="00C34752" w:rsidP="00FF4D24">
      <w:pPr>
        <w:rPr>
          <w:rFonts w:ascii="Calibri" w:hAnsi="Calibri" w:cs="Calibri"/>
          <w:sz w:val="24"/>
          <w:szCs w:val="24"/>
        </w:rPr>
      </w:pPr>
      <w:r w:rsidRPr="000E5FB1">
        <w:rPr>
          <w:rFonts w:ascii="Calibri" w:hAnsi="Calibri" w:cs="Calibri"/>
          <w:sz w:val="24"/>
          <w:szCs w:val="24"/>
        </w:rPr>
        <w:t>T</w:t>
      </w:r>
      <w:r w:rsidR="00605903" w:rsidRPr="000E5FB1">
        <w:rPr>
          <w:rFonts w:ascii="Calibri" w:hAnsi="Calibri" w:cs="Calibri"/>
          <w:sz w:val="24"/>
          <w:szCs w:val="24"/>
        </w:rPr>
        <w:t>h</w:t>
      </w:r>
      <w:r w:rsidRPr="000E5FB1">
        <w:rPr>
          <w:rFonts w:ascii="Calibri" w:hAnsi="Calibri" w:cs="Calibri"/>
          <w:sz w:val="24"/>
          <w:szCs w:val="24"/>
        </w:rPr>
        <w:t xml:space="preserve">is </w:t>
      </w:r>
      <w:r w:rsidR="003B1ACD" w:rsidRPr="000E5FB1">
        <w:rPr>
          <w:rFonts w:ascii="Calibri" w:hAnsi="Calibri" w:cs="Calibri"/>
          <w:sz w:val="24"/>
          <w:szCs w:val="24"/>
        </w:rPr>
        <w:t xml:space="preserve">protocol </w:t>
      </w:r>
      <w:r w:rsidR="008F134D" w:rsidRPr="000E5FB1">
        <w:rPr>
          <w:rFonts w:ascii="Calibri" w:hAnsi="Calibri" w:cs="Calibri"/>
          <w:sz w:val="24"/>
          <w:szCs w:val="24"/>
        </w:rPr>
        <w:t xml:space="preserve">describes a method </w:t>
      </w:r>
      <w:r w:rsidR="00781318" w:rsidRPr="000E5FB1">
        <w:rPr>
          <w:rFonts w:ascii="Calibri" w:hAnsi="Calibri" w:cs="Calibri"/>
          <w:sz w:val="24"/>
          <w:szCs w:val="24"/>
        </w:rPr>
        <w:t>of</w:t>
      </w:r>
      <w:r w:rsidR="00C050F1" w:rsidRPr="000E5FB1">
        <w:rPr>
          <w:rFonts w:ascii="Calibri" w:hAnsi="Calibri" w:cs="Calibri"/>
          <w:sz w:val="24"/>
          <w:szCs w:val="24"/>
        </w:rPr>
        <w:t xml:space="preserve"> </w:t>
      </w:r>
      <w:r w:rsidR="00E47C18" w:rsidRPr="000E5FB1">
        <w:rPr>
          <w:rFonts w:ascii="Calibri" w:hAnsi="Calibri" w:cs="Calibri"/>
          <w:sz w:val="24"/>
          <w:szCs w:val="24"/>
        </w:rPr>
        <w:t>assess</w:t>
      </w:r>
      <w:r w:rsidR="00781318" w:rsidRPr="000E5FB1">
        <w:rPr>
          <w:rFonts w:ascii="Calibri" w:hAnsi="Calibri" w:cs="Calibri"/>
          <w:sz w:val="24"/>
          <w:szCs w:val="24"/>
        </w:rPr>
        <w:t>ing</w:t>
      </w:r>
      <w:r w:rsidR="00E47C18" w:rsidRPr="000E5FB1">
        <w:rPr>
          <w:rFonts w:ascii="Calibri" w:hAnsi="Calibri" w:cs="Calibri"/>
          <w:sz w:val="24"/>
          <w:szCs w:val="24"/>
        </w:rPr>
        <w:t xml:space="preserve"> BTB integrity</w:t>
      </w:r>
      <w:r w:rsidR="009361D7" w:rsidRPr="000E5FB1">
        <w:rPr>
          <w:rFonts w:ascii="Calibri" w:hAnsi="Calibri" w:cs="Calibri"/>
          <w:sz w:val="24"/>
          <w:szCs w:val="24"/>
        </w:rPr>
        <w:t xml:space="preserve"> </w:t>
      </w:r>
      <w:r w:rsidR="000E5FB1" w:rsidRPr="000E5FB1">
        <w:rPr>
          <w:rFonts w:ascii="Calibri" w:hAnsi="Calibri" w:cs="Calibri"/>
          <w:i/>
          <w:sz w:val="24"/>
          <w:szCs w:val="24"/>
        </w:rPr>
        <w:t>in vivo</w:t>
      </w:r>
      <w:r w:rsidR="00781318" w:rsidRPr="000E5FB1">
        <w:rPr>
          <w:rFonts w:ascii="Calibri" w:hAnsi="Calibri" w:cs="Calibri"/>
          <w:i/>
          <w:sz w:val="24"/>
          <w:szCs w:val="24"/>
        </w:rPr>
        <w:t xml:space="preserve"> </w:t>
      </w:r>
      <w:r w:rsidR="00781318" w:rsidRPr="000E5FB1">
        <w:rPr>
          <w:rFonts w:ascii="Calibri" w:hAnsi="Calibri" w:cs="Calibri"/>
          <w:sz w:val="24"/>
          <w:szCs w:val="24"/>
        </w:rPr>
        <w:t>by injecting insulin-</w:t>
      </w:r>
      <w:r w:rsidR="00462EEA" w:rsidRPr="000E5FB1">
        <w:rPr>
          <w:rFonts w:ascii="Calibri" w:hAnsi="Calibri" w:cs="Calibri"/>
          <w:sz w:val="24"/>
          <w:szCs w:val="24"/>
        </w:rPr>
        <w:t>FITC</w:t>
      </w:r>
      <w:r w:rsidR="00C050F1" w:rsidRPr="000E5FB1">
        <w:rPr>
          <w:rFonts w:ascii="Calibri" w:hAnsi="Calibri" w:cs="Calibri"/>
          <w:sz w:val="24"/>
          <w:szCs w:val="24"/>
        </w:rPr>
        <w:t xml:space="preserve">, which was modified from a </w:t>
      </w:r>
      <w:r w:rsidR="00D5082A" w:rsidRPr="000E5FB1">
        <w:rPr>
          <w:rFonts w:ascii="Calibri" w:hAnsi="Calibri" w:cs="Calibri"/>
          <w:sz w:val="24"/>
          <w:szCs w:val="24"/>
        </w:rPr>
        <w:t>procedure</w:t>
      </w:r>
      <w:r w:rsidR="00C050F1" w:rsidRPr="000E5FB1">
        <w:rPr>
          <w:rFonts w:ascii="Calibri" w:hAnsi="Calibri" w:cs="Calibri"/>
          <w:sz w:val="24"/>
          <w:szCs w:val="24"/>
        </w:rPr>
        <w:t xml:space="preserve"> by </w:t>
      </w:r>
      <w:r w:rsidR="00243DC8" w:rsidRPr="000E5FB1">
        <w:rPr>
          <w:rFonts w:ascii="Calibri" w:hAnsi="Calibri" w:cs="Calibri"/>
          <w:sz w:val="24"/>
          <w:szCs w:val="24"/>
        </w:rPr>
        <w:t>Chen</w:t>
      </w:r>
      <w:r w:rsidR="000E5FB1" w:rsidRPr="000E5FB1">
        <w:rPr>
          <w:rFonts w:ascii="Calibri" w:hAnsi="Calibri" w:cs="Calibri"/>
          <w:i/>
          <w:sz w:val="24"/>
          <w:szCs w:val="24"/>
        </w:rPr>
        <w:t xml:space="preserve"> et al.</w:t>
      </w:r>
      <w:hyperlink w:anchor="_ENREF_21" w:tooltip="Chen, 2018 #19" w:history="1">
        <w:r w:rsidR="00BB3D2E" w:rsidRPr="000E5FB1">
          <w:rPr>
            <w:rFonts w:ascii="Calibri" w:hAnsi="Calibri" w:cs="Calibri"/>
            <w:sz w:val="24"/>
            <w:szCs w:val="24"/>
          </w:rPr>
          <w:fldChar w:fldCharType="begin">
            <w:fldData xml:space="preserve">PEVuZE5vdGU+PENpdGU+PEF1dGhvcj5DaGVuPC9BdXRob3I+PFllYXI+MjAxODwvWWVhcj48UmVj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PHBhZ2VzPjI0NS0yNTI8L3BhZ2VzPjx2b2x1bWU+MTc0ODwvdm9sdW1lPjxkYXRlcz48eWVhcj4y
MDE4PC95ZWFyPjwvZGF0ZXM+PGlzYm4+MTk0MC02MDI5IChFbGVjdHJvbmljKSYjeEQ7MTA2NC0z
NzQ1IChMaW5raW5nKTwvaXNibj48YWNjZXNzaW9uLW51bT4yOTQ1MzU3NjwvYWNjZXNzaW9uLW51
bT48dXJscz48cmVsYXRlZC11cmxzPjx1cmw+aHR0cDovL3d3dy5uY2JpLm5sbS5uaWguZ292L3B1
Ym1lZC8yOTQ1MzU3NjwvdXJsPjwvcmVsYXRlZC11cmxzPjwvdXJscz48ZWxlY3Ryb25pYy1yZXNv
dXJjZS1udW0+MTAuMTAwNy85NzgtMS00OTM5LTc2OTgtMF8xNzwvZWxlY3Ryb25pYy1yZXNvdXJj
ZS1udW0+PC9yZWNvcmQ+PC9DaXRlPjwvRW5kTm90ZT5=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PEVuZE5vdGU+PENpdGU+PEF1dGhvcj5DaGVuPC9BdXRob3I+PFllYXI+MjAxODwvWWVhcj48UmVj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PHBhZ2VzPjI0NS0yNTI8L3BhZ2VzPjx2b2x1bWU+MTc0ODwvdm9sdW1lPjxkYXRlcz48eWVhcj4y
MDE4PC95ZWFyPjwvZGF0ZXM+PGlzYm4+MTk0MC02MDI5IChFbGVjdHJvbmljKSYjeEQ7MTA2NC0z
NzQ1IChMaW5raW5nKTwvaXNibj48YWNjZXNzaW9uLW51bT4yOTQ1MzU3NjwvYWNjZXNzaW9uLW51
bT48dXJscz48cmVsYXRlZC11cmxzPjx1cmw+aHR0cDovL3d3dy5uY2JpLm5sbS5uaWguZ292L3B1
Ym1lZC8yOTQ1MzU3NjwvdXJsPjwvcmVsYXRlZC11cmxzPjwvdXJscz48ZWxlY3Ryb25pYy1yZXNv
dXJjZS1udW0+MTAuMTAwNy85NzgtMS00OTM5LTc2OTgtMF8xNzwvZWxlY3Ryb25pYy1yZXNvdXJj
ZS1udW0+PC9yZWNvcmQ+PC9DaXRlPjwvRW5kTm90ZT5=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BB3D2E" w:rsidRPr="000E5FB1">
          <w:rPr>
            <w:rFonts w:ascii="Calibri" w:hAnsi="Calibri" w:cs="Calibri"/>
            <w:sz w:val="24"/>
            <w:szCs w:val="24"/>
          </w:rPr>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21</w:t>
        </w:r>
        <w:r w:rsidR="00BB3D2E" w:rsidRPr="000E5FB1">
          <w:rPr>
            <w:rFonts w:ascii="Calibri" w:hAnsi="Calibri" w:cs="Calibri"/>
            <w:sz w:val="24"/>
            <w:szCs w:val="24"/>
          </w:rPr>
          <w:fldChar w:fldCharType="end"/>
        </w:r>
      </w:hyperlink>
      <w:r w:rsidR="00C050F1" w:rsidRPr="000E5FB1">
        <w:rPr>
          <w:rFonts w:ascii="Calibri" w:hAnsi="Calibri" w:cs="Calibri"/>
          <w:sz w:val="24"/>
          <w:szCs w:val="24"/>
        </w:rPr>
        <w:t xml:space="preserve">. </w:t>
      </w:r>
      <w:r w:rsidR="00E47C18" w:rsidRPr="000E5FB1">
        <w:rPr>
          <w:rFonts w:ascii="Calibri" w:hAnsi="Calibri" w:cs="Calibri"/>
          <w:sz w:val="24"/>
          <w:szCs w:val="24"/>
        </w:rPr>
        <w:t xml:space="preserve">The </w:t>
      </w:r>
      <w:r w:rsidR="008F134D" w:rsidRPr="000E5FB1">
        <w:rPr>
          <w:rFonts w:ascii="Calibri" w:hAnsi="Calibri" w:cs="Calibri"/>
          <w:sz w:val="24"/>
          <w:szCs w:val="24"/>
        </w:rPr>
        <w:t>protocol</w:t>
      </w:r>
      <w:r w:rsidR="00B5247D" w:rsidRPr="000E5FB1">
        <w:rPr>
          <w:rFonts w:ascii="Calibri" w:hAnsi="Calibri" w:cs="Calibri"/>
          <w:sz w:val="24"/>
          <w:szCs w:val="24"/>
        </w:rPr>
        <w:t xml:space="preserve"> </w:t>
      </w:r>
      <w:r w:rsidR="008F134D" w:rsidRPr="000E5FB1">
        <w:rPr>
          <w:rFonts w:ascii="Calibri" w:hAnsi="Calibri" w:cs="Calibri"/>
          <w:sz w:val="24"/>
          <w:szCs w:val="24"/>
        </w:rPr>
        <w:t>describes the</w:t>
      </w:r>
      <w:r w:rsidR="00E47C18" w:rsidRPr="000E5FB1">
        <w:rPr>
          <w:rFonts w:ascii="Calibri" w:hAnsi="Calibri" w:cs="Calibri"/>
          <w:sz w:val="24"/>
          <w:szCs w:val="24"/>
        </w:rPr>
        <w:t xml:space="preserve"> anesthesia of male mice, the expos</w:t>
      </w:r>
      <w:r w:rsidR="00EC09D5">
        <w:rPr>
          <w:rFonts w:ascii="Calibri" w:hAnsi="Calibri" w:cs="Calibri"/>
          <w:sz w:val="24"/>
          <w:szCs w:val="24"/>
        </w:rPr>
        <w:t>ure</w:t>
      </w:r>
      <w:r w:rsidR="00224C87" w:rsidRPr="000E5FB1">
        <w:rPr>
          <w:rFonts w:ascii="Calibri" w:hAnsi="Calibri" w:cs="Calibri"/>
          <w:sz w:val="24"/>
          <w:szCs w:val="24"/>
        </w:rPr>
        <w:t xml:space="preserve"> of </w:t>
      </w:r>
      <w:r w:rsidR="00EC09D5">
        <w:rPr>
          <w:rFonts w:ascii="Calibri" w:hAnsi="Calibri" w:cs="Calibri"/>
          <w:sz w:val="24"/>
          <w:szCs w:val="24"/>
        </w:rPr>
        <w:t xml:space="preserve">the </w:t>
      </w:r>
      <w:r w:rsidR="00224C87" w:rsidRPr="000E5FB1">
        <w:rPr>
          <w:rFonts w:ascii="Calibri" w:hAnsi="Calibri" w:cs="Calibri"/>
          <w:sz w:val="24"/>
          <w:szCs w:val="24"/>
        </w:rPr>
        <w:t>peritoneal cavity</w:t>
      </w:r>
      <w:r w:rsidR="00E47C18" w:rsidRPr="000E5FB1">
        <w:rPr>
          <w:rFonts w:ascii="Calibri" w:hAnsi="Calibri" w:cs="Calibri"/>
          <w:sz w:val="24"/>
          <w:szCs w:val="24"/>
        </w:rPr>
        <w:t xml:space="preserve">, </w:t>
      </w:r>
      <w:r w:rsidR="00224C87" w:rsidRPr="000E5FB1">
        <w:rPr>
          <w:rFonts w:ascii="Calibri" w:hAnsi="Calibri" w:cs="Calibri"/>
          <w:sz w:val="24"/>
          <w:szCs w:val="24"/>
        </w:rPr>
        <w:t>the microinjection</w:t>
      </w:r>
      <w:r w:rsidR="0086615A" w:rsidRPr="000E5FB1">
        <w:rPr>
          <w:rFonts w:ascii="Calibri" w:hAnsi="Calibri" w:cs="Calibri"/>
          <w:sz w:val="24"/>
          <w:szCs w:val="24"/>
        </w:rPr>
        <w:t xml:space="preserve"> of dye</w:t>
      </w:r>
      <w:r w:rsidR="00224C87" w:rsidRPr="000E5FB1">
        <w:rPr>
          <w:rFonts w:ascii="Calibri" w:hAnsi="Calibri" w:cs="Calibri"/>
          <w:sz w:val="24"/>
          <w:szCs w:val="24"/>
        </w:rPr>
        <w:t xml:space="preserve"> into the interstitium of </w:t>
      </w:r>
      <w:r w:rsidR="00EC09D5">
        <w:rPr>
          <w:rFonts w:ascii="Calibri" w:hAnsi="Calibri" w:cs="Calibri"/>
          <w:sz w:val="24"/>
          <w:szCs w:val="24"/>
        </w:rPr>
        <w:t xml:space="preserve">the </w:t>
      </w:r>
      <w:r w:rsidR="00224C87" w:rsidRPr="000E5FB1">
        <w:rPr>
          <w:rFonts w:ascii="Calibri" w:hAnsi="Calibri" w:cs="Calibri"/>
          <w:sz w:val="24"/>
          <w:szCs w:val="24"/>
        </w:rPr>
        <w:t xml:space="preserve">testis, harvesting </w:t>
      </w:r>
      <w:r w:rsidR="00EC09D5">
        <w:rPr>
          <w:rFonts w:ascii="Calibri" w:hAnsi="Calibri" w:cs="Calibri"/>
          <w:sz w:val="24"/>
          <w:szCs w:val="24"/>
        </w:rPr>
        <w:t xml:space="preserve">the </w:t>
      </w:r>
      <w:r w:rsidR="00224C87" w:rsidRPr="000E5FB1">
        <w:rPr>
          <w:rFonts w:ascii="Calibri" w:hAnsi="Calibri" w:cs="Calibri"/>
          <w:sz w:val="24"/>
          <w:szCs w:val="24"/>
        </w:rPr>
        <w:t>test</w:t>
      </w:r>
      <w:r w:rsidR="00EC09D5">
        <w:rPr>
          <w:rFonts w:ascii="Calibri" w:hAnsi="Calibri" w:cs="Calibri"/>
          <w:sz w:val="24"/>
          <w:szCs w:val="24"/>
        </w:rPr>
        <w:t>e</w:t>
      </w:r>
      <w:r w:rsidR="00224C87" w:rsidRPr="000E5FB1">
        <w:rPr>
          <w:rFonts w:ascii="Calibri" w:hAnsi="Calibri" w:cs="Calibri"/>
          <w:sz w:val="24"/>
          <w:szCs w:val="24"/>
        </w:rPr>
        <w:t xml:space="preserve">s and cutting </w:t>
      </w:r>
      <w:r w:rsidR="00EC09D5">
        <w:rPr>
          <w:rFonts w:ascii="Calibri" w:hAnsi="Calibri" w:cs="Calibri"/>
          <w:sz w:val="24"/>
          <w:szCs w:val="24"/>
        </w:rPr>
        <w:t xml:space="preserve">them into </w:t>
      </w:r>
      <w:r w:rsidR="00224C87" w:rsidRPr="000E5FB1">
        <w:rPr>
          <w:rFonts w:ascii="Calibri" w:hAnsi="Calibri" w:cs="Calibri"/>
          <w:sz w:val="24"/>
          <w:szCs w:val="24"/>
        </w:rPr>
        <w:t>frozen section</w:t>
      </w:r>
      <w:r w:rsidR="001D0763" w:rsidRPr="000E5FB1">
        <w:rPr>
          <w:rFonts w:ascii="Calibri" w:hAnsi="Calibri" w:cs="Calibri"/>
          <w:sz w:val="24"/>
          <w:szCs w:val="24"/>
        </w:rPr>
        <w:t>s</w:t>
      </w:r>
      <w:r w:rsidR="00224C87" w:rsidRPr="000E5FB1">
        <w:rPr>
          <w:rFonts w:ascii="Calibri" w:hAnsi="Calibri" w:cs="Calibri"/>
          <w:sz w:val="24"/>
          <w:szCs w:val="24"/>
        </w:rPr>
        <w:t>, and the acquisition of images.</w:t>
      </w:r>
      <w:r w:rsidR="004A591E" w:rsidRPr="000E5FB1">
        <w:rPr>
          <w:rFonts w:ascii="Calibri" w:hAnsi="Calibri" w:cs="Calibri"/>
          <w:sz w:val="24"/>
          <w:szCs w:val="24"/>
        </w:rPr>
        <w:t xml:space="preserve"> </w:t>
      </w:r>
      <w:r w:rsidR="00A560FC" w:rsidRPr="000E5FB1">
        <w:rPr>
          <w:rFonts w:ascii="Calibri" w:hAnsi="Calibri" w:cs="Calibri"/>
          <w:sz w:val="24"/>
          <w:szCs w:val="24"/>
        </w:rPr>
        <w:t xml:space="preserve">For </w:t>
      </w:r>
      <w:r w:rsidR="00CA442E" w:rsidRPr="000E5FB1">
        <w:rPr>
          <w:rFonts w:ascii="Calibri" w:hAnsi="Calibri" w:cs="Calibri"/>
          <w:sz w:val="24"/>
          <w:szCs w:val="24"/>
        </w:rPr>
        <w:t xml:space="preserve">a </w:t>
      </w:r>
      <w:r w:rsidR="00A560FC" w:rsidRPr="000E5FB1">
        <w:rPr>
          <w:rFonts w:ascii="Calibri" w:hAnsi="Calibri" w:cs="Calibri"/>
          <w:sz w:val="24"/>
          <w:szCs w:val="24"/>
        </w:rPr>
        <w:t xml:space="preserve">successful </w:t>
      </w:r>
      <w:r w:rsidR="008F134D" w:rsidRPr="000E5FB1">
        <w:rPr>
          <w:rFonts w:ascii="Calibri" w:hAnsi="Calibri" w:cs="Calibri"/>
          <w:sz w:val="24"/>
          <w:szCs w:val="24"/>
        </w:rPr>
        <w:t>completion</w:t>
      </w:r>
      <w:r w:rsidR="00044134" w:rsidRPr="000E5FB1">
        <w:rPr>
          <w:rFonts w:ascii="Calibri" w:hAnsi="Calibri" w:cs="Calibri"/>
          <w:sz w:val="24"/>
          <w:szCs w:val="24"/>
        </w:rPr>
        <w:t>, several steps should be noted.</w:t>
      </w:r>
      <w:r w:rsidR="00243DC8" w:rsidRPr="000E5FB1">
        <w:rPr>
          <w:rFonts w:ascii="Calibri" w:hAnsi="Calibri" w:cs="Calibri"/>
          <w:sz w:val="24"/>
          <w:szCs w:val="24"/>
        </w:rPr>
        <w:t xml:space="preserve"> Firstly, </w:t>
      </w:r>
      <w:r w:rsidR="002678D0" w:rsidRPr="000E5FB1">
        <w:rPr>
          <w:rFonts w:ascii="Calibri" w:hAnsi="Calibri" w:cs="Calibri"/>
          <w:sz w:val="24"/>
          <w:szCs w:val="24"/>
        </w:rPr>
        <w:t xml:space="preserve">it is important </w:t>
      </w:r>
      <w:r w:rsidR="001114F2" w:rsidRPr="000E5FB1">
        <w:rPr>
          <w:rFonts w:ascii="Calibri" w:hAnsi="Calibri" w:cs="Calibri"/>
          <w:sz w:val="24"/>
          <w:szCs w:val="24"/>
        </w:rPr>
        <w:t>to</w:t>
      </w:r>
      <w:r w:rsidR="002678D0" w:rsidRPr="000E5FB1">
        <w:rPr>
          <w:rFonts w:ascii="Calibri" w:hAnsi="Calibri" w:cs="Calibri"/>
          <w:sz w:val="24"/>
          <w:szCs w:val="24"/>
        </w:rPr>
        <w:t xml:space="preserve"> use an appropriate dose of anesthesia, </w:t>
      </w:r>
      <w:r w:rsidR="000C1AA2" w:rsidRPr="000E5FB1">
        <w:rPr>
          <w:rFonts w:ascii="Calibri" w:hAnsi="Calibri" w:cs="Calibri"/>
          <w:sz w:val="24"/>
          <w:szCs w:val="24"/>
        </w:rPr>
        <w:t>because</w:t>
      </w:r>
      <w:r w:rsidR="00B566FE" w:rsidRPr="000E5FB1">
        <w:rPr>
          <w:rFonts w:ascii="Calibri" w:hAnsi="Calibri" w:cs="Calibri"/>
          <w:sz w:val="24"/>
          <w:szCs w:val="24"/>
        </w:rPr>
        <w:t xml:space="preserve"> </w:t>
      </w:r>
      <w:r w:rsidR="002678D0" w:rsidRPr="000E5FB1">
        <w:rPr>
          <w:rFonts w:ascii="Calibri" w:hAnsi="Calibri" w:cs="Calibri"/>
          <w:sz w:val="24"/>
          <w:szCs w:val="24"/>
        </w:rPr>
        <w:t xml:space="preserve">severely deep anesthesia may cause death. </w:t>
      </w:r>
      <w:r w:rsidR="00EC09D5">
        <w:rPr>
          <w:rFonts w:ascii="Calibri" w:hAnsi="Calibri" w:cs="Calibri"/>
          <w:sz w:val="24"/>
          <w:szCs w:val="24"/>
        </w:rPr>
        <w:t>Also, t</w:t>
      </w:r>
      <w:r w:rsidR="00243DC8" w:rsidRPr="000E5FB1">
        <w:rPr>
          <w:rFonts w:ascii="Calibri" w:hAnsi="Calibri" w:cs="Calibri"/>
          <w:sz w:val="24"/>
          <w:szCs w:val="24"/>
        </w:rPr>
        <w:t xml:space="preserve">he </w:t>
      </w:r>
      <w:r w:rsidR="00CB3B35" w:rsidRPr="000E5FB1">
        <w:rPr>
          <w:rFonts w:ascii="Calibri" w:hAnsi="Calibri" w:cs="Calibri"/>
          <w:sz w:val="24"/>
          <w:szCs w:val="24"/>
        </w:rPr>
        <w:t xml:space="preserve">length of </w:t>
      </w:r>
      <w:r w:rsidR="00EC09D5">
        <w:rPr>
          <w:rFonts w:ascii="Calibri" w:hAnsi="Calibri" w:cs="Calibri"/>
          <w:sz w:val="24"/>
          <w:szCs w:val="24"/>
        </w:rPr>
        <w:t xml:space="preserve">the </w:t>
      </w:r>
      <w:r w:rsidR="00CB3B35" w:rsidRPr="000E5FB1">
        <w:rPr>
          <w:rFonts w:ascii="Calibri" w:hAnsi="Calibri" w:cs="Calibri"/>
          <w:sz w:val="24"/>
          <w:szCs w:val="24"/>
        </w:rPr>
        <w:t>tip</w:t>
      </w:r>
      <w:r w:rsidR="0022493C" w:rsidRPr="000E5FB1">
        <w:rPr>
          <w:rFonts w:ascii="Calibri" w:hAnsi="Calibri" w:cs="Calibri"/>
          <w:sz w:val="24"/>
          <w:szCs w:val="24"/>
        </w:rPr>
        <w:t xml:space="preserve"> of the injection capillary</w:t>
      </w:r>
      <w:r w:rsidR="00CB3B35" w:rsidRPr="000E5FB1">
        <w:rPr>
          <w:rFonts w:ascii="Calibri" w:hAnsi="Calibri" w:cs="Calibri"/>
          <w:sz w:val="24"/>
          <w:szCs w:val="24"/>
        </w:rPr>
        <w:t xml:space="preserve"> should not be too long</w:t>
      </w:r>
      <w:r w:rsidR="00EC09D5">
        <w:rPr>
          <w:rFonts w:ascii="Calibri" w:hAnsi="Calibri" w:cs="Calibri"/>
          <w:sz w:val="24"/>
          <w:szCs w:val="24"/>
        </w:rPr>
        <w:t>;</w:t>
      </w:r>
      <w:r w:rsidR="00CB3B35" w:rsidRPr="000E5FB1">
        <w:rPr>
          <w:rFonts w:ascii="Calibri" w:hAnsi="Calibri" w:cs="Calibri"/>
          <w:sz w:val="24"/>
          <w:szCs w:val="24"/>
        </w:rPr>
        <w:t xml:space="preserve"> otherwise</w:t>
      </w:r>
      <w:r w:rsidR="00EC09D5">
        <w:rPr>
          <w:rFonts w:ascii="Calibri" w:hAnsi="Calibri" w:cs="Calibri"/>
          <w:sz w:val="24"/>
          <w:szCs w:val="24"/>
        </w:rPr>
        <w:t>,</w:t>
      </w:r>
      <w:r w:rsidR="00CB3B35" w:rsidRPr="000E5FB1">
        <w:rPr>
          <w:rFonts w:ascii="Calibri" w:hAnsi="Calibri" w:cs="Calibri"/>
          <w:sz w:val="24"/>
          <w:szCs w:val="24"/>
        </w:rPr>
        <w:t xml:space="preserve"> the pipette</w:t>
      </w:r>
      <w:r w:rsidR="009361D7" w:rsidRPr="000E5FB1">
        <w:rPr>
          <w:rFonts w:ascii="Calibri" w:hAnsi="Calibri" w:cs="Calibri"/>
          <w:sz w:val="24"/>
          <w:szCs w:val="24"/>
        </w:rPr>
        <w:t xml:space="preserve"> </w:t>
      </w:r>
      <w:r w:rsidR="00EC09D5">
        <w:rPr>
          <w:rFonts w:ascii="Calibri" w:hAnsi="Calibri" w:cs="Calibri"/>
          <w:sz w:val="24"/>
          <w:szCs w:val="24"/>
        </w:rPr>
        <w:t>can</w:t>
      </w:r>
      <w:r w:rsidR="00CB3B35" w:rsidRPr="000E5FB1">
        <w:rPr>
          <w:rFonts w:ascii="Calibri" w:hAnsi="Calibri" w:cs="Calibri"/>
          <w:sz w:val="24"/>
          <w:szCs w:val="24"/>
        </w:rPr>
        <w:t>not penetrate the testis.</w:t>
      </w:r>
    </w:p>
    <w:p w14:paraId="41416E2B" w14:textId="77777777" w:rsidR="00727F09" w:rsidRPr="000E5FB1" w:rsidRDefault="00727F09" w:rsidP="00FF4D24">
      <w:pPr>
        <w:rPr>
          <w:rFonts w:ascii="Calibri" w:hAnsi="Calibri" w:cs="Calibri"/>
          <w:sz w:val="24"/>
          <w:szCs w:val="24"/>
        </w:rPr>
      </w:pPr>
    </w:p>
    <w:p w14:paraId="3091355C" w14:textId="221608E5" w:rsidR="0042526B" w:rsidRPr="000E5FB1" w:rsidRDefault="00605903" w:rsidP="00121559">
      <w:pPr>
        <w:rPr>
          <w:rFonts w:ascii="Calibri" w:hAnsi="Calibri" w:cs="Calibri"/>
          <w:sz w:val="24"/>
          <w:szCs w:val="24"/>
        </w:rPr>
      </w:pPr>
      <w:r w:rsidRPr="000E5FB1">
        <w:rPr>
          <w:rFonts w:ascii="Calibri" w:hAnsi="Calibri" w:cs="Calibri"/>
          <w:sz w:val="24"/>
          <w:szCs w:val="24"/>
        </w:rPr>
        <w:t>The procedure presented here</w:t>
      </w:r>
      <w:r w:rsidR="009361D7" w:rsidRPr="000E5FB1">
        <w:rPr>
          <w:rFonts w:ascii="Calibri" w:hAnsi="Calibri" w:cs="Calibri"/>
          <w:sz w:val="24"/>
          <w:szCs w:val="24"/>
        </w:rPr>
        <w:t xml:space="preserve"> </w:t>
      </w:r>
      <w:r w:rsidR="00A72E9F" w:rsidRPr="000E5FB1">
        <w:rPr>
          <w:rFonts w:ascii="Calibri" w:hAnsi="Calibri" w:cs="Calibri"/>
          <w:sz w:val="24"/>
          <w:szCs w:val="24"/>
        </w:rPr>
        <w:t>can be utilized for analyzing the role of virus</w:t>
      </w:r>
      <w:r w:rsidR="00EC09D5">
        <w:rPr>
          <w:rFonts w:ascii="Calibri" w:hAnsi="Calibri" w:cs="Calibri"/>
          <w:sz w:val="24"/>
          <w:szCs w:val="24"/>
        </w:rPr>
        <w:t>es</w:t>
      </w:r>
      <w:r w:rsidR="00A72E9F" w:rsidRPr="000E5FB1">
        <w:rPr>
          <w:rFonts w:ascii="Calibri" w:hAnsi="Calibri" w:cs="Calibri"/>
          <w:sz w:val="24"/>
          <w:szCs w:val="24"/>
        </w:rPr>
        <w:t xml:space="preserve">, </w:t>
      </w:r>
      <w:r w:rsidR="00AC1195" w:rsidRPr="000E5FB1">
        <w:rPr>
          <w:rFonts w:ascii="Calibri" w:hAnsi="Calibri" w:cs="Calibri"/>
          <w:sz w:val="24"/>
          <w:szCs w:val="24"/>
        </w:rPr>
        <w:t>chemical toxicants</w:t>
      </w:r>
      <w:r w:rsidR="00EC09D5">
        <w:rPr>
          <w:rFonts w:ascii="Calibri" w:hAnsi="Calibri" w:cs="Calibri"/>
          <w:sz w:val="24"/>
          <w:szCs w:val="24"/>
        </w:rPr>
        <w:t>,</w:t>
      </w:r>
      <w:r w:rsidR="00AC1195" w:rsidRPr="000E5FB1">
        <w:rPr>
          <w:rFonts w:ascii="Calibri" w:hAnsi="Calibri" w:cs="Calibri"/>
          <w:sz w:val="24"/>
          <w:szCs w:val="24"/>
        </w:rPr>
        <w:t xml:space="preserve"> or candidate proteins</w:t>
      </w:r>
      <w:r w:rsidR="00A72E9F" w:rsidRPr="000E5FB1">
        <w:rPr>
          <w:rFonts w:ascii="Calibri" w:hAnsi="Calibri" w:cs="Calibri"/>
          <w:sz w:val="24"/>
          <w:szCs w:val="24"/>
        </w:rPr>
        <w:t xml:space="preserve"> in</w:t>
      </w:r>
      <w:r w:rsidR="008F134D" w:rsidRPr="000E5FB1">
        <w:rPr>
          <w:rFonts w:ascii="Calibri" w:hAnsi="Calibri" w:cs="Calibri"/>
          <w:sz w:val="24"/>
          <w:szCs w:val="24"/>
        </w:rPr>
        <w:t>volved in the regulation of</w:t>
      </w:r>
      <w:r w:rsidR="00A72E9F" w:rsidRPr="000E5FB1">
        <w:rPr>
          <w:rFonts w:ascii="Calibri" w:hAnsi="Calibri" w:cs="Calibri"/>
          <w:sz w:val="24"/>
          <w:szCs w:val="24"/>
        </w:rPr>
        <w:t xml:space="preserve"> BTB.</w:t>
      </w:r>
      <w:r w:rsidR="009361D7" w:rsidRPr="000E5FB1">
        <w:rPr>
          <w:rFonts w:ascii="Calibri" w:hAnsi="Calibri" w:cs="Calibri"/>
          <w:sz w:val="24"/>
          <w:szCs w:val="24"/>
        </w:rPr>
        <w:t xml:space="preserve"> </w:t>
      </w:r>
      <w:r w:rsidR="00E46D09" w:rsidRPr="000E5FB1">
        <w:rPr>
          <w:rFonts w:ascii="Calibri" w:hAnsi="Calibri" w:cs="Calibri"/>
          <w:sz w:val="24"/>
          <w:szCs w:val="24"/>
        </w:rPr>
        <w:t>T</w:t>
      </w:r>
      <w:r w:rsidRPr="000E5FB1">
        <w:rPr>
          <w:rFonts w:ascii="Calibri" w:hAnsi="Calibri" w:cs="Calibri"/>
          <w:sz w:val="24"/>
          <w:szCs w:val="24"/>
        </w:rPr>
        <w:t>his assay</w:t>
      </w:r>
      <w:r w:rsidR="009361D7" w:rsidRPr="000E5FB1">
        <w:rPr>
          <w:rFonts w:ascii="Calibri" w:hAnsi="Calibri" w:cs="Calibri"/>
          <w:sz w:val="24"/>
          <w:szCs w:val="24"/>
        </w:rPr>
        <w:t xml:space="preserve"> </w:t>
      </w:r>
      <w:r w:rsidRPr="000E5FB1">
        <w:rPr>
          <w:rFonts w:ascii="Calibri" w:hAnsi="Calibri" w:cs="Calibri"/>
          <w:sz w:val="24"/>
          <w:szCs w:val="24"/>
        </w:rPr>
        <w:t>is sensitive</w:t>
      </w:r>
      <w:r w:rsidR="00E46D09" w:rsidRPr="000E5FB1">
        <w:rPr>
          <w:rFonts w:ascii="Calibri" w:hAnsi="Calibri" w:cs="Calibri"/>
          <w:sz w:val="24"/>
          <w:szCs w:val="24"/>
        </w:rPr>
        <w:t xml:space="preserve">, </w:t>
      </w:r>
      <w:r w:rsidRPr="000E5FB1">
        <w:rPr>
          <w:rFonts w:ascii="Calibri" w:hAnsi="Calibri" w:cs="Calibri"/>
          <w:sz w:val="24"/>
          <w:szCs w:val="24"/>
        </w:rPr>
        <w:t>reliable</w:t>
      </w:r>
      <w:r w:rsidR="00EC09D5">
        <w:rPr>
          <w:rFonts w:ascii="Calibri" w:hAnsi="Calibri" w:cs="Calibri"/>
          <w:sz w:val="24"/>
          <w:szCs w:val="24"/>
        </w:rPr>
        <w:t>,</w:t>
      </w:r>
      <w:r w:rsidRPr="000E5FB1">
        <w:rPr>
          <w:rFonts w:ascii="Calibri" w:hAnsi="Calibri" w:cs="Calibri"/>
          <w:sz w:val="24"/>
          <w:szCs w:val="24"/>
        </w:rPr>
        <w:t xml:space="preserve"> </w:t>
      </w:r>
      <w:r w:rsidR="00E46D09" w:rsidRPr="000E5FB1">
        <w:rPr>
          <w:rFonts w:ascii="Calibri" w:hAnsi="Calibri" w:cs="Calibri"/>
          <w:sz w:val="24"/>
          <w:szCs w:val="24"/>
        </w:rPr>
        <w:t xml:space="preserve">and accessible </w:t>
      </w:r>
      <w:r w:rsidRPr="000E5FB1">
        <w:rPr>
          <w:rFonts w:ascii="Calibri" w:hAnsi="Calibri" w:cs="Calibri"/>
          <w:sz w:val="24"/>
          <w:szCs w:val="24"/>
        </w:rPr>
        <w:t xml:space="preserve">to monitor BTB integrity </w:t>
      </w:r>
      <w:r w:rsidR="000E5FB1" w:rsidRPr="000E5FB1">
        <w:rPr>
          <w:rFonts w:ascii="Calibri" w:hAnsi="Calibri" w:cs="Calibri"/>
          <w:i/>
          <w:sz w:val="24"/>
          <w:szCs w:val="24"/>
        </w:rPr>
        <w:t>in vivo</w:t>
      </w:r>
      <w:r w:rsidR="00CF3AA6" w:rsidRPr="000E5FB1">
        <w:rPr>
          <w:rFonts w:ascii="Calibri" w:hAnsi="Calibri" w:cs="Calibri"/>
          <w:sz w:val="24"/>
          <w:szCs w:val="24"/>
        </w:rPr>
        <w:t>.</w:t>
      </w:r>
    </w:p>
    <w:p w14:paraId="4DB8C89D" w14:textId="77777777" w:rsidR="003D48F7" w:rsidRPr="000E5FB1" w:rsidRDefault="003D48F7" w:rsidP="00FF4D24">
      <w:pPr>
        <w:rPr>
          <w:rFonts w:ascii="Calibri" w:hAnsi="Calibri" w:cs="Calibri"/>
          <w:sz w:val="24"/>
          <w:szCs w:val="24"/>
        </w:rPr>
      </w:pPr>
    </w:p>
    <w:p w14:paraId="44F4FFBC" w14:textId="426008FD" w:rsidR="007C320E" w:rsidRPr="000E5FB1" w:rsidRDefault="00FF4D24" w:rsidP="00FF4D24">
      <w:pPr>
        <w:outlineLvl w:val="0"/>
        <w:rPr>
          <w:rFonts w:ascii="Calibri" w:hAnsi="Calibri" w:cs="Calibri"/>
          <w:b/>
          <w:sz w:val="24"/>
          <w:szCs w:val="24"/>
        </w:rPr>
      </w:pPr>
      <w:r w:rsidRPr="000E5FB1">
        <w:rPr>
          <w:rFonts w:ascii="Calibri" w:hAnsi="Calibri" w:cs="Calibri"/>
          <w:b/>
          <w:sz w:val="24"/>
          <w:szCs w:val="24"/>
        </w:rPr>
        <w:t>ACKNOWLEDGMENTS</w:t>
      </w:r>
      <w:r w:rsidR="001B4A28">
        <w:rPr>
          <w:rFonts w:ascii="Calibri" w:hAnsi="Calibri" w:cs="Calibri"/>
          <w:b/>
          <w:sz w:val="24"/>
          <w:szCs w:val="24"/>
        </w:rPr>
        <w:t>:</w:t>
      </w:r>
    </w:p>
    <w:p w14:paraId="06039AD4" w14:textId="3E0800A4" w:rsidR="003D48F7" w:rsidRPr="000E5FB1" w:rsidRDefault="007C320E" w:rsidP="00FF4D24">
      <w:pPr>
        <w:rPr>
          <w:rFonts w:ascii="Calibri" w:hAnsi="Calibri" w:cs="Calibri"/>
          <w:sz w:val="24"/>
          <w:szCs w:val="24"/>
        </w:rPr>
      </w:pPr>
      <w:r w:rsidRPr="000E5FB1">
        <w:rPr>
          <w:rFonts w:ascii="Calibri" w:hAnsi="Calibri" w:cs="Calibri"/>
          <w:sz w:val="24"/>
          <w:szCs w:val="24"/>
        </w:rPr>
        <w:t xml:space="preserve">This work was </w:t>
      </w:r>
      <w:r w:rsidR="00D62A12" w:rsidRPr="000E5FB1">
        <w:rPr>
          <w:rFonts w:ascii="Calibri" w:hAnsi="Calibri" w:cs="Calibri"/>
          <w:sz w:val="24"/>
          <w:szCs w:val="24"/>
        </w:rPr>
        <w:t>supported</w:t>
      </w:r>
      <w:r w:rsidRPr="000E5FB1">
        <w:rPr>
          <w:rFonts w:ascii="Calibri" w:hAnsi="Calibri" w:cs="Calibri"/>
          <w:sz w:val="24"/>
          <w:szCs w:val="24"/>
        </w:rPr>
        <w:t xml:space="preserve"> by </w:t>
      </w:r>
      <w:r w:rsidR="001B4A28">
        <w:rPr>
          <w:rFonts w:ascii="Calibri" w:hAnsi="Calibri" w:cs="Calibri"/>
          <w:sz w:val="24"/>
          <w:szCs w:val="24"/>
        </w:rPr>
        <w:t xml:space="preserve">the </w:t>
      </w:r>
      <w:r w:rsidRPr="000E5FB1">
        <w:rPr>
          <w:rFonts w:ascii="Calibri" w:hAnsi="Calibri" w:cs="Calibri"/>
          <w:sz w:val="24"/>
          <w:szCs w:val="24"/>
        </w:rPr>
        <w:t xml:space="preserve">National Key R&amp;D Program of China (2016YFA0500902), </w:t>
      </w:r>
      <w:r w:rsidR="001B4A28">
        <w:rPr>
          <w:rFonts w:ascii="Calibri" w:hAnsi="Calibri" w:cs="Calibri"/>
          <w:sz w:val="24"/>
          <w:szCs w:val="24"/>
        </w:rPr>
        <w:t xml:space="preserve">the </w:t>
      </w:r>
      <w:r w:rsidRPr="000E5FB1">
        <w:rPr>
          <w:rFonts w:ascii="Calibri" w:hAnsi="Calibri" w:cs="Calibri"/>
          <w:sz w:val="24"/>
          <w:szCs w:val="24"/>
        </w:rPr>
        <w:t xml:space="preserve">National Natural Science Foundation of China (31471228, 31771653), </w:t>
      </w:r>
      <w:r w:rsidR="001B4A28">
        <w:rPr>
          <w:rFonts w:ascii="Calibri" w:hAnsi="Calibri" w:cs="Calibri"/>
          <w:sz w:val="24"/>
          <w:szCs w:val="24"/>
        </w:rPr>
        <w:t xml:space="preserve">the </w:t>
      </w:r>
      <w:r w:rsidRPr="000E5FB1">
        <w:rPr>
          <w:rFonts w:ascii="Calibri" w:hAnsi="Calibri" w:cs="Calibri"/>
          <w:sz w:val="24"/>
          <w:szCs w:val="24"/>
        </w:rPr>
        <w:t xml:space="preserve">Jiangsu Science Foundation for Distinguished Young Scholars (BK20150047), </w:t>
      </w:r>
      <w:del w:id="20" w:author="作者" w:date="2018-09-22T10:17:00Z">
        <w:r w:rsidRPr="000E5FB1" w:rsidDel="007471AA">
          <w:rPr>
            <w:rFonts w:ascii="Calibri" w:hAnsi="Calibri" w:cs="Calibri"/>
            <w:sz w:val="24"/>
            <w:szCs w:val="24"/>
          </w:rPr>
          <w:delText xml:space="preserve">and </w:delText>
        </w:r>
      </w:del>
      <w:r w:rsidR="001B4A28">
        <w:rPr>
          <w:rFonts w:ascii="Calibri" w:hAnsi="Calibri" w:cs="Calibri"/>
          <w:sz w:val="24"/>
          <w:szCs w:val="24"/>
        </w:rPr>
        <w:t xml:space="preserve">the </w:t>
      </w:r>
      <w:r w:rsidRPr="000E5FB1">
        <w:rPr>
          <w:rFonts w:ascii="Calibri" w:hAnsi="Calibri" w:cs="Calibri"/>
          <w:sz w:val="24"/>
          <w:szCs w:val="24"/>
        </w:rPr>
        <w:t>Natural Science Foundation of Jiangsu Province (BK20140897,</w:t>
      </w:r>
      <w:r w:rsidR="00080D7A" w:rsidRPr="000E5FB1">
        <w:rPr>
          <w:rFonts w:ascii="Calibri" w:hAnsi="Calibri" w:cs="Calibri"/>
          <w:sz w:val="24"/>
          <w:szCs w:val="24"/>
        </w:rPr>
        <w:t xml:space="preserve"> </w:t>
      </w:r>
      <w:r w:rsidRPr="000E5FB1">
        <w:rPr>
          <w:rFonts w:ascii="Calibri" w:hAnsi="Calibri" w:cs="Calibri"/>
          <w:sz w:val="24"/>
          <w:szCs w:val="24"/>
        </w:rPr>
        <w:t>14KJA180005)</w:t>
      </w:r>
      <w:del w:id="21" w:author="作者" w:date="2018-09-22T14:34:00Z">
        <w:r w:rsidRPr="000E5FB1" w:rsidDel="009D0642">
          <w:rPr>
            <w:rFonts w:ascii="Calibri" w:hAnsi="Calibri" w:cs="Calibri"/>
            <w:sz w:val="24"/>
            <w:szCs w:val="24"/>
          </w:rPr>
          <w:delText xml:space="preserve"> to K.Z</w:delText>
        </w:r>
      </w:del>
      <w:ins w:id="22" w:author="作者" w:date="2018-09-22T10:18:00Z">
        <w:r w:rsidR="007471AA">
          <w:rPr>
            <w:rFonts w:ascii="Calibri" w:hAnsi="Calibri" w:cs="Calibri"/>
            <w:sz w:val="24"/>
            <w:szCs w:val="24"/>
          </w:rPr>
          <w:t xml:space="preserve">, and </w:t>
        </w:r>
        <w:r w:rsidR="007471AA" w:rsidRPr="007471AA">
          <w:rPr>
            <w:rFonts w:ascii="Calibri" w:hAnsi="Calibri" w:cs="Calibri"/>
            <w:sz w:val="24"/>
            <w:szCs w:val="24"/>
          </w:rPr>
          <w:t>the Innovative and Entrepreneuria</w:t>
        </w:r>
        <w:r w:rsidR="007471AA">
          <w:rPr>
            <w:rFonts w:ascii="Calibri" w:hAnsi="Calibri" w:cs="Calibri"/>
            <w:sz w:val="24"/>
            <w:szCs w:val="24"/>
          </w:rPr>
          <w:t xml:space="preserve">l Program of Jiangsu Province </w:t>
        </w:r>
      </w:ins>
      <w:ins w:id="23" w:author="作者" w:date="2018-09-22T14:34:00Z">
        <w:r w:rsidR="009D0642" w:rsidRPr="000E5FB1">
          <w:rPr>
            <w:rFonts w:ascii="Calibri" w:hAnsi="Calibri" w:cs="Calibri"/>
            <w:sz w:val="24"/>
            <w:szCs w:val="24"/>
          </w:rPr>
          <w:t>to K.Z</w:t>
        </w:r>
      </w:ins>
      <w:ins w:id="24" w:author="作者" w:date="2018-09-22T10:18:00Z">
        <w:del w:id="25" w:author="作者" w:date="2018-09-22T14:34:00Z">
          <w:r w:rsidR="007471AA" w:rsidDel="009D0642">
            <w:rPr>
              <w:rFonts w:ascii="Calibri" w:hAnsi="Calibri" w:cs="Calibri"/>
              <w:sz w:val="24"/>
              <w:szCs w:val="24"/>
            </w:rPr>
            <w:delText>(K.Z</w:delText>
          </w:r>
          <w:r w:rsidR="007471AA" w:rsidRPr="007471AA" w:rsidDel="009D0642">
            <w:rPr>
              <w:rFonts w:ascii="Calibri" w:hAnsi="Calibri" w:cs="Calibri"/>
              <w:sz w:val="24"/>
              <w:szCs w:val="24"/>
            </w:rPr>
            <w:delText>.)</w:delText>
          </w:r>
        </w:del>
      </w:ins>
      <w:r w:rsidRPr="000E5FB1">
        <w:rPr>
          <w:rFonts w:ascii="Calibri" w:hAnsi="Calibri" w:cs="Calibri"/>
          <w:sz w:val="24"/>
          <w:szCs w:val="24"/>
        </w:rPr>
        <w:t>.</w:t>
      </w:r>
    </w:p>
    <w:p w14:paraId="37FD0F33" w14:textId="77777777" w:rsidR="001B4A28" w:rsidRPr="000E5FB1" w:rsidRDefault="001B4A28" w:rsidP="001B4A28">
      <w:pPr>
        <w:rPr>
          <w:rFonts w:ascii="Calibri" w:hAnsi="Calibri" w:cs="Calibri"/>
          <w:sz w:val="24"/>
          <w:szCs w:val="24"/>
        </w:rPr>
      </w:pPr>
      <w:bookmarkStart w:id="26" w:name="_GoBack"/>
      <w:bookmarkEnd w:id="26"/>
    </w:p>
    <w:p w14:paraId="023CF03F" w14:textId="77777777" w:rsidR="001B4A28" w:rsidRPr="000E5FB1" w:rsidRDefault="001B4A28" w:rsidP="001B4A28">
      <w:pPr>
        <w:outlineLvl w:val="0"/>
        <w:rPr>
          <w:rFonts w:ascii="Calibri" w:hAnsi="Calibri" w:cs="Calibri"/>
          <w:b/>
          <w:sz w:val="24"/>
          <w:szCs w:val="24"/>
        </w:rPr>
      </w:pPr>
      <w:r w:rsidRPr="000E5FB1">
        <w:rPr>
          <w:rFonts w:ascii="Calibri" w:hAnsi="Calibri" w:cs="Calibri"/>
          <w:b/>
          <w:sz w:val="24"/>
          <w:szCs w:val="24"/>
        </w:rPr>
        <w:t>DISCLOSURES</w:t>
      </w:r>
      <w:r>
        <w:rPr>
          <w:rFonts w:ascii="Calibri" w:hAnsi="Calibri" w:cs="Calibri"/>
          <w:b/>
          <w:sz w:val="24"/>
          <w:szCs w:val="24"/>
        </w:rPr>
        <w:t>:</w:t>
      </w:r>
    </w:p>
    <w:p w14:paraId="53576E16" w14:textId="0FA375D8" w:rsidR="0054523E" w:rsidRDefault="001B4A28" w:rsidP="001B4A28">
      <w:pPr>
        <w:outlineLvl w:val="0"/>
        <w:rPr>
          <w:rFonts w:ascii="Calibri" w:hAnsi="Calibri" w:cs="Calibri"/>
          <w:sz w:val="24"/>
          <w:szCs w:val="24"/>
        </w:rPr>
      </w:pPr>
      <w:r>
        <w:rPr>
          <w:rFonts w:ascii="Calibri" w:hAnsi="Calibri" w:cs="Calibri"/>
          <w:sz w:val="24"/>
          <w:szCs w:val="24"/>
        </w:rPr>
        <w:t>The authors have nothing to disclose.</w:t>
      </w:r>
    </w:p>
    <w:p w14:paraId="0CEC8EFA" w14:textId="77777777" w:rsidR="001B4A28" w:rsidRPr="001B4A28" w:rsidRDefault="001B4A28" w:rsidP="001B4A28">
      <w:pPr>
        <w:outlineLvl w:val="0"/>
        <w:rPr>
          <w:rFonts w:ascii="Calibri" w:hAnsi="Calibri" w:cs="Calibri"/>
          <w:sz w:val="24"/>
          <w:szCs w:val="24"/>
        </w:rPr>
      </w:pPr>
    </w:p>
    <w:p w14:paraId="5C272F3C" w14:textId="7BCA4B1E" w:rsidR="00A560FC" w:rsidRPr="000E5FB1" w:rsidRDefault="00FF4D24" w:rsidP="00FF4D24">
      <w:pPr>
        <w:outlineLvl w:val="0"/>
        <w:rPr>
          <w:rFonts w:ascii="Calibri" w:hAnsi="Calibri" w:cs="Calibri"/>
          <w:b/>
          <w:sz w:val="24"/>
          <w:szCs w:val="24"/>
        </w:rPr>
      </w:pPr>
      <w:r w:rsidRPr="000E5FB1">
        <w:rPr>
          <w:rFonts w:ascii="Calibri" w:hAnsi="Calibri" w:cs="Calibri"/>
          <w:b/>
          <w:sz w:val="24"/>
          <w:szCs w:val="24"/>
        </w:rPr>
        <w:t>REFERENCES</w:t>
      </w:r>
      <w:r w:rsidR="001B4A28">
        <w:rPr>
          <w:rFonts w:ascii="Calibri" w:hAnsi="Calibri" w:cs="Calibri"/>
          <w:b/>
          <w:sz w:val="24"/>
          <w:szCs w:val="24"/>
        </w:rPr>
        <w:t>:</w:t>
      </w:r>
    </w:p>
    <w:p w14:paraId="6B5AAD78" w14:textId="0691DFAA" w:rsidR="00BB3D2E" w:rsidRPr="000E5FB1" w:rsidRDefault="00232736" w:rsidP="00121559">
      <w:pPr>
        <w:pStyle w:val="EndNoteBibliography"/>
        <w:rPr>
          <w:rFonts w:ascii="Calibri" w:hAnsi="Calibri" w:cs="Calibri"/>
          <w:sz w:val="24"/>
        </w:rPr>
      </w:pPr>
      <w:r w:rsidRPr="000E5FB1">
        <w:rPr>
          <w:rFonts w:ascii="Calibri" w:eastAsiaTheme="majorHAnsi" w:hAnsi="Calibri" w:cs="Calibri"/>
          <w:sz w:val="22"/>
        </w:rPr>
        <w:fldChar w:fldCharType="begin"/>
      </w:r>
      <w:r w:rsidRPr="000E5FB1">
        <w:rPr>
          <w:rFonts w:ascii="Calibri" w:eastAsiaTheme="majorHAnsi" w:hAnsi="Calibri" w:cs="Calibri"/>
          <w:sz w:val="22"/>
        </w:rPr>
        <w:instrText xml:space="preserve"> ADDIN EN.REFLIST </w:instrText>
      </w:r>
      <w:r w:rsidRPr="000E5FB1">
        <w:rPr>
          <w:rFonts w:ascii="Calibri" w:eastAsiaTheme="majorHAnsi" w:hAnsi="Calibri" w:cs="Calibri"/>
          <w:sz w:val="22"/>
        </w:rPr>
        <w:fldChar w:fldCharType="separate"/>
      </w:r>
      <w:bookmarkStart w:id="27" w:name="_ENREF_1"/>
      <w:r w:rsidR="00BB3D2E" w:rsidRPr="000E5FB1">
        <w:rPr>
          <w:rFonts w:ascii="Calibri" w:hAnsi="Calibri" w:cs="Calibri"/>
          <w:sz w:val="24"/>
        </w:rPr>
        <w:t>1</w:t>
      </w:r>
      <w:r w:rsidR="00433F0E">
        <w:rPr>
          <w:rFonts w:ascii="Calibri" w:hAnsi="Calibri" w:cs="Calibri"/>
          <w:sz w:val="24"/>
        </w:rPr>
        <w:t xml:space="preserve">. </w:t>
      </w:r>
      <w:r w:rsidR="00BB3D2E" w:rsidRPr="000E5FB1">
        <w:rPr>
          <w:rFonts w:ascii="Calibri" w:hAnsi="Calibri" w:cs="Calibri"/>
          <w:sz w:val="24"/>
        </w:rPr>
        <w:t>Mruk, D. D.</w:t>
      </w:r>
      <w:r w:rsidR="00433F0E">
        <w:rPr>
          <w:rFonts w:ascii="Calibri" w:hAnsi="Calibri" w:cs="Calibri"/>
          <w:sz w:val="24"/>
        </w:rPr>
        <w:t>,</w:t>
      </w:r>
      <w:r w:rsidR="00BB3D2E" w:rsidRPr="000E5FB1">
        <w:rPr>
          <w:rFonts w:ascii="Calibri" w:hAnsi="Calibri" w:cs="Calibri"/>
          <w:sz w:val="24"/>
        </w:rPr>
        <w:t xml:space="preserve"> Cheng, C. Y. Sertoli-Sertoli and Sertoli-germ cell interactions and their significance in germ cell movement in the seminiferous epithelium during spermatogenesis. </w:t>
      </w:r>
      <w:r w:rsidR="00BB3D2E" w:rsidRPr="000E5FB1">
        <w:rPr>
          <w:rFonts w:ascii="Calibri" w:hAnsi="Calibri" w:cs="Calibri"/>
          <w:i/>
          <w:sz w:val="24"/>
        </w:rPr>
        <w:t xml:space="preserve">Endocrine </w:t>
      </w:r>
      <w:r w:rsidR="00BB3D2E" w:rsidRPr="000E5FB1">
        <w:rPr>
          <w:rFonts w:ascii="Calibri" w:hAnsi="Calibri" w:cs="Calibri"/>
          <w:i/>
          <w:sz w:val="24"/>
        </w:rPr>
        <w:lastRenderedPageBreak/>
        <w:t>Reviews.</w:t>
      </w:r>
      <w:r w:rsidR="00BB3D2E" w:rsidRPr="000E5FB1">
        <w:rPr>
          <w:rFonts w:ascii="Calibri" w:hAnsi="Calibri" w:cs="Calibri"/>
          <w:sz w:val="24"/>
        </w:rPr>
        <w:t xml:space="preserve"> </w:t>
      </w:r>
      <w:r w:rsidR="00BB3D2E" w:rsidRPr="000E5FB1">
        <w:rPr>
          <w:rFonts w:ascii="Calibri" w:hAnsi="Calibri" w:cs="Calibri"/>
          <w:b/>
          <w:sz w:val="24"/>
        </w:rPr>
        <w:t>25</w:t>
      </w:r>
      <w:r w:rsidR="00BB3D2E" w:rsidRPr="000E5FB1">
        <w:rPr>
          <w:rFonts w:ascii="Calibri" w:hAnsi="Calibri" w:cs="Calibri"/>
          <w:sz w:val="24"/>
        </w:rPr>
        <w:t xml:space="preserve"> (5), 747-806 (2004).</w:t>
      </w:r>
      <w:bookmarkEnd w:id="27"/>
    </w:p>
    <w:p w14:paraId="5184F253" w14:textId="77777777" w:rsidR="00433F0E" w:rsidRDefault="00433F0E" w:rsidP="00433F0E">
      <w:pPr>
        <w:pStyle w:val="EndNoteBibliography"/>
        <w:rPr>
          <w:rFonts w:ascii="Calibri" w:hAnsi="Calibri" w:cs="Calibri"/>
          <w:sz w:val="24"/>
        </w:rPr>
      </w:pPr>
      <w:bookmarkStart w:id="28" w:name="_ENREF_2"/>
    </w:p>
    <w:p w14:paraId="4E2D3447" w14:textId="7A1D88BB" w:rsidR="00BB3D2E" w:rsidRPr="000E5FB1" w:rsidRDefault="00BB3D2E" w:rsidP="00121559">
      <w:pPr>
        <w:pStyle w:val="EndNoteBibliography"/>
        <w:rPr>
          <w:rFonts w:ascii="Calibri" w:hAnsi="Calibri" w:cs="Calibri"/>
          <w:sz w:val="24"/>
        </w:rPr>
      </w:pPr>
      <w:r w:rsidRPr="000E5FB1">
        <w:rPr>
          <w:rFonts w:ascii="Calibri" w:hAnsi="Calibri" w:cs="Calibri"/>
          <w:sz w:val="24"/>
        </w:rPr>
        <w:t>2</w:t>
      </w:r>
      <w:r w:rsidR="00433F0E">
        <w:rPr>
          <w:rFonts w:ascii="Calibri" w:hAnsi="Calibri" w:cs="Calibri"/>
          <w:sz w:val="24"/>
        </w:rPr>
        <w:t xml:space="preserve">. </w:t>
      </w:r>
      <w:r w:rsidRPr="000E5FB1">
        <w:rPr>
          <w:rFonts w:ascii="Calibri" w:hAnsi="Calibri" w:cs="Calibri"/>
          <w:sz w:val="24"/>
        </w:rPr>
        <w:t>Wen, Q.</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Transport of germ cells across the seminiferous epithelium during spermatogenesis-the involvement of both actin- and microtubule-based cytoskeletons. </w:t>
      </w:r>
      <w:r w:rsidRPr="000E5FB1">
        <w:rPr>
          <w:rFonts w:ascii="Calibri" w:hAnsi="Calibri" w:cs="Calibri"/>
          <w:i/>
          <w:sz w:val="24"/>
        </w:rPr>
        <w:t>Tissue Barriers.</w:t>
      </w:r>
      <w:r w:rsidRPr="000E5FB1">
        <w:rPr>
          <w:rFonts w:ascii="Calibri" w:hAnsi="Calibri" w:cs="Calibri"/>
          <w:sz w:val="24"/>
        </w:rPr>
        <w:t xml:space="preserve"> </w:t>
      </w:r>
      <w:r w:rsidRPr="000E5FB1">
        <w:rPr>
          <w:rFonts w:ascii="Calibri" w:hAnsi="Calibri" w:cs="Calibri"/>
          <w:b/>
          <w:sz w:val="24"/>
        </w:rPr>
        <w:t>4</w:t>
      </w:r>
      <w:r w:rsidRPr="000E5FB1">
        <w:rPr>
          <w:rFonts w:ascii="Calibri" w:hAnsi="Calibri" w:cs="Calibri"/>
          <w:sz w:val="24"/>
        </w:rPr>
        <w:t xml:space="preserve"> (4), e1265042 (2016).</w:t>
      </w:r>
      <w:bookmarkEnd w:id="28"/>
    </w:p>
    <w:p w14:paraId="6E52F136" w14:textId="77777777" w:rsidR="00433F0E" w:rsidRDefault="00433F0E" w:rsidP="00433F0E">
      <w:pPr>
        <w:pStyle w:val="EndNoteBibliography"/>
        <w:rPr>
          <w:rFonts w:ascii="Calibri" w:hAnsi="Calibri" w:cs="Calibri"/>
          <w:sz w:val="24"/>
        </w:rPr>
      </w:pPr>
      <w:bookmarkStart w:id="29" w:name="_ENREF_3"/>
    </w:p>
    <w:p w14:paraId="6ADA86E9" w14:textId="131086F6" w:rsidR="00BB3D2E" w:rsidRPr="000E5FB1" w:rsidRDefault="00BB3D2E" w:rsidP="00121559">
      <w:pPr>
        <w:pStyle w:val="EndNoteBibliography"/>
        <w:rPr>
          <w:rFonts w:ascii="Calibri" w:hAnsi="Calibri" w:cs="Calibri"/>
          <w:sz w:val="24"/>
        </w:rPr>
      </w:pPr>
      <w:r w:rsidRPr="000E5FB1">
        <w:rPr>
          <w:rFonts w:ascii="Calibri" w:hAnsi="Calibri" w:cs="Calibri"/>
          <w:sz w:val="24"/>
        </w:rPr>
        <w:t>3</w:t>
      </w:r>
      <w:r w:rsidR="00433F0E">
        <w:rPr>
          <w:rFonts w:ascii="Calibri" w:hAnsi="Calibri" w:cs="Calibri"/>
          <w:sz w:val="24"/>
        </w:rPr>
        <w:t xml:space="preserve">. </w:t>
      </w:r>
      <w:r w:rsidRPr="000E5FB1">
        <w:rPr>
          <w:rFonts w:ascii="Calibri" w:hAnsi="Calibri" w:cs="Calibri"/>
          <w:sz w:val="24"/>
        </w:rPr>
        <w:t>Wang, C. Q.</w:t>
      </w:r>
      <w:r w:rsidR="00433F0E">
        <w:rPr>
          <w:rFonts w:ascii="Calibri" w:hAnsi="Calibri" w:cs="Calibri"/>
          <w:sz w:val="24"/>
        </w:rPr>
        <w:t>,</w:t>
      </w:r>
      <w:r w:rsidRPr="000E5FB1">
        <w:rPr>
          <w:rFonts w:ascii="Calibri" w:hAnsi="Calibri" w:cs="Calibri"/>
          <w:sz w:val="24"/>
        </w:rPr>
        <w:t xml:space="preserve"> Cheng, C. Y. A seamless trespass: germ cell migration across the seminiferous epithelium during spermatogenesis. </w:t>
      </w:r>
      <w:r w:rsidR="00C3619E" w:rsidRPr="000E5FB1">
        <w:rPr>
          <w:rFonts w:ascii="Calibri" w:eastAsiaTheme="majorHAnsi" w:hAnsi="Calibri" w:cs="Calibri"/>
          <w:i/>
          <w:sz w:val="24"/>
          <w:szCs w:val="24"/>
        </w:rPr>
        <w:t>Journal of Cell Biology</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178</w:t>
      </w:r>
      <w:r w:rsidRPr="000E5FB1">
        <w:rPr>
          <w:rFonts w:ascii="Calibri" w:hAnsi="Calibri" w:cs="Calibri"/>
          <w:sz w:val="24"/>
        </w:rPr>
        <w:t xml:space="preserve"> (4), 549-556 (2007).</w:t>
      </w:r>
      <w:bookmarkEnd w:id="29"/>
    </w:p>
    <w:p w14:paraId="7027A7E1" w14:textId="77777777" w:rsidR="00433F0E" w:rsidRDefault="00433F0E" w:rsidP="00433F0E">
      <w:pPr>
        <w:pStyle w:val="EndNoteBibliography"/>
        <w:rPr>
          <w:rFonts w:ascii="Calibri" w:hAnsi="Calibri" w:cs="Calibri"/>
          <w:sz w:val="24"/>
        </w:rPr>
      </w:pPr>
      <w:bookmarkStart w:id="30" w:name="_ENREF_4"/>
    </w:p>
    <w:p w14:paraId="469B8830" w14:textId="369D50C3" w:rsidR="00BB3D2E" w:rsidRPr="000E5FB1" w:rsidRDefault="00BB3D2E" w:rsidP="00121559">
      <w:pPr>
        <w:pStyle w:val="EndNoteBibliography"/>
        <w:rPr>
          <w:rFonts w:ascii="Calibri" w:hAnsi="Calibri" w:cs="Calibri"/>
          <w:sz w:val="24"/>
        </w:rPr>
      </w:pPr>
      <w:r w:rsidRPr="000E5FB1">
        <w:rPr>
          <w:rFonts w:ascii="Calibri" w:hAnsi="Calibri" w:cs="Calibri"/>
          <w:sz w:val="24"/>
        </w:rPr>
        <w:t>4</w:t>
      </w:r>
      <w:r w:rsidR="00433F0E">
        <w:rPr>
          <w:rFonts w:ascii="Calibri" w:hAnsi="Calibri" w:cs="Calibri"/>
          <w:sz w:val="24"/>
        </w:rPr>
        <w:t xml:space="preserve">. </w:t>
      </w:r>
      <w:r w:rsidRPr="000E5FB1">
        <w:rPr>
          <w:rFonts w:ascii="Calibri" w:hAnsi="Calibri" w:cs="Calibri"/>
          <w:sz w:val="24"/>
        </w:rPr>
        <w:t>Fijak, M.</w:t>
      </w:r>
      <w:r w:rsidR="00433F0E">
        <w:rPr>
          <w:rFonts w:ascii="Calibri" w:hAnsi="Calibri" w:cs="Calibri"/>
          <w:sz w:val="24"/>
        </w:rPr>
        <w:t>,</w:t>
      </w:r>
      <w:r w:rsidRPr="000E5FB1">
        <w:rPr>
          <w:rFonts w:ascii="Calibri" w:hAnsi="Calibri" w:cs="Calibri"/>
          <w:sz w:val="24"/>
        </w:rPr>
        <w:t xml:space="preserve"> Meinhardt, A. The testis in immune privilege. </w:t>
      </w:r>
      <w:r w:rsidR="00C3619E" w:rsidRPr="000E5FB1">
        <w:rPr>
          <w:rFonts w:ascii="Calibri" w:eastAsiaTheme="majorHAnsi" w:hAnsi="Calibri" w:cs="Calibri"/>
          <w:i/>
          <w:sz w:val="24"/>
          <w:szCs w:val="24"/>
        </w:rPr>
        <w:t>Immunological Reviews</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213</w:t>
      </w:r>
      <w:r w:rsidR="00433F0E" w:rsidRPr="00121559">
        <w:rPr>
          <w:rFonts w:ascii="Calibri" w:hAnsi="Calibri" w:cs="Calibri"/>
          <w:sz w:val="24"/>
        </w:rPr>
        <w:t>,</w:t>
      </w:r>
      <w:r w:rsidRPr="000E5FB1">
        <w:rPr>
          <w:rFonts w:ascii="Calibri" w:hAnsi="Calibri" w:cs="Calibri"/>
          <w:sz w:val="24"/>
        </w:rPr>
        <w:t xml:space="preserve"> 66-81 (2006).</w:t>
      </w:r>
      <w:bookmarkEnd w:id="30"/>
    </w:p>
    <w:p w14:paraId="44DC7430" w14:textId="77777777" w:rsidR="00433F0E" w:rsidRDefault="00433F0E" w:rsidP="00433F0E">
      <w:pPr>
        <w:pStyle w:val="EndNoteBibliography"/>
        <w:rPr>
          <w:rFonts w:ascii="Calibri" w:hAnsi="Calibri" w:cs="Calibri"/>
          <w:sz w:val="24"/>
        </w:rPr>
      </w:pPr>
      <w:bookmarkStart w:id="31" w:name="_ENREF_5"/>
    </w:p>
    <w:p w14:paraId="40E711E6" w14:textId="6AFD5DEB" w:rsidR="00BB3D2E" w:rsidRPr="000E5FB1" w:rsidRDefault="00BB3D2E" w:rsidP="00121559">
      <w:pPr>
        <w:pStyle w:val="EndNoteBibliography"/>
        <w:rPr>
          <w:rFonts w:ascii="Calibri" w:hAnsi="Calibri" w:cs="Calibri"/>
          <w:sz w:val="24"/>
        </w:rPr>
      </w:pPr>
      <w:r w:rsidRPr="000E5FB1">
        <w:rPr>
          <w:rFonts w:ascii="Calibri" w:hAnsi="Calibri" w:cs="Calibri"/>
          <w:sz w:val="24"/>
        </w:rPr>
        <w:t>5</w:t>
      </w:r>
      <w:r w:rsidR="00433F0E">
        <w:rPr>
          <w:rFonts w:ascii="Calibri" w:hAnsi="Calibri" w:cs="Calibri"/>
          <w:sz w:val="24"/>
        </w:rPr>
        <w:t xml:space="preserve">. </w:t>
      </w:r>
      <w:r w:rsidRPr="000E5FB1">
        <w:rPr>
          <w:rFonts w:ascii="Calibri" w:hAnsi="Calibri" w:cs="Calibri"/>
          <w:sz w:val="24"/>
        </w:rPr>
        <w:t>O'Bryan, M. K.</w:t>
      </w:r>
      <w:r w:rsidR="00433F0E">
        <w:rPr>
          <w:rFonts w:ascii="Calibri" w:hAnsi="Calibri" w:cs="Calibri"/>
          <w:sz w:val="24"/>
        </w:rPr>
        <w:t>,</w:t>
      </w:r>
      <w:r w:rsidRPr="000E5FB1">
        <w:rPr>
          <w:rFonts w:ascii="Calibri" w:hAnsi="Calibri" w:cs="Calibri"/>
          <w:sz w:val="24"/>
        </w:rPr>
        <w:t xml:space="preserve"> Hedger, M. P. Inflammatory Networks in the Control of Spermatogenesis Chronic Inflammation in an Immunologically Privileged Tissue? </w:t>
      </w:r>
      <w:r w:rsidRPr="000E5FB1">
        <w:rPr>
          <w:rFonts w:ascii="Calibri" w:hAnsi="Calibri" w:cs="Calibri"/>
          <w:i/>
          <w:sz w:val="24"/>
        </w:rPr>
        <w:t>Molecular Mechanisms In Spermatogenesis.</w:t>
      </w:r>
      <w:r w:rsidRPr="000E5FB1">
        <w:rPr>
          <w:rFonts w:ascii="Calibri" w:hAnsi="Calibri" w:cs="Calibri"/>
          <w:sz w:val="24"/>
        </w:rPr>
        <w:t xml:space="preserve"> </w:t>
      </w:r>
      <w:r w:rsidRPr="000E5FB1">
        <w:rPr>
          <w:rFonts w:ascii="Calibri" w:hAnsi="Calibri" w:cs="Calibri"/>
          <w:b/>
          <w:sz w:val="24"/>
        </w:rPr>
        <w:t>636</w:t>
      </w:r>
      <w:r w:rsidR="00433F0E" w:rsidRPr="00121559">
        <w:rPr>
          <w:rFonts w:ascii="Calibri" w:hAnsi="Calibri" w:cs="Calibri"/>
          <w:sz w:val="24"/>
        </w:rPr>
        <w:t>,</w:t>
      </w:r>
      <w:r w:rsidRPr="000E5FB1">
        <w:rPr>
          <w:rFonts w:ascii="Calibri" w:hAnsi="Calibri" w:cs="Calibri"/>
          <w:sz w:val="24"/>
        </w:rPr>
        <w:t xml:space="preserve"> 92-114 (2008).</w:t>
      </w:r>
      <w:bookmarkEnd w:id="31"/>
    </w:p>
    <w:p w14:paraId="5D80DB18" w14:textId="77777777" w:rsidR="00433F0E" w:rsidRDefault="00433F0E" w:rsidP="00433F0E">
      <w:pPr>
        <w:pStyle w:val="EndNoteBibliography"/>
        <w:rPr>
          <w:rFonts w:ascii="Calibri" w:hAnsi="Calibri" w:cs="Calibri"/>
          <w:sz w:val="24"/>
        </w:rPr>
      </w:pPr>
      <w:bookmarkStart w:id="32" w:name="_ENREF_6"/>
    </w:p>
    <w:p w14:paraId="3F9EBF98" w14:textId="778D9810" w:rsidR="00BB3D2E" w:rsidRPr="000E5FB1" w:rsidRDefault="00BB3D2E" w:rsidP="00121559">
      <w:pPr>
        <w:pStyle w:val="EndNoteBibliography"/>
        <w:rPr>
          <w:rFonts w:ascii="Calibri" w:hAnsi="Calibri" w:cs="Calibri"/>
          <w:sz w:val="24"/>
        </w:rPr>
      </w:pPr>
      <w:r w:rsidRPr="000E5FB1">
        <w:rPr>
          <w:rFonts w:ascii="Calibri" w:hAnsi="Calibri" w:cs="Calibri"/>
          <w:sz w:val="24"/>
        </w:rPr>
        <w:t>6</w:t>
      </w:r>
      <w:r w:rsidR="00433F0E">
        <w:rPr>
          <w:rFonts w:ascii="Calibri" w:hAnsi="Calibri" w:cs="Calibri"/>
          <w:sz w:val="24"/>
        </w:rPr>
        <w:t xml:space="preserve">. </w:t>
      </w:r>
      <w:r w:rsidRPr="000E5FB1">
        <w:rPr>
          <w:rFonts w:ascii="Calibri" w:hAnsi="Calibri" w:cs="Calibri"/>
          <w:sz w:val="24"/>
        </w:rPr>
        <w:t>Li, N., Wang, T.</w:t>
      </w:r>
      <w:r w:rsidR="00433F0E">
        <w:rPr>
          <w:rFonts w:ascii="Calibri" w:hAnsi="Calibri" w:cs="Calibri"/>
          <w:sz w:val="24"/>
        </w:rPr>
        <w:t>,</w:t>
      </w:r>
      <w:r w:rsidRPr="000E5FB1">
        <w:rPr>
          <w:rFonts w:ascii="Calibri" w:hAnsi="Calibri" w:cs="Calibri"/>
          <w:sz w:val="24"/>
        </w:rPr>
        <w:t xml:space="preserve"> Han, D. Structural, cellular and molecular aspects of immune privilege in the testis. </w:t>
      </w:r>
      <w:r w:rsidR="00C3619E" w:rsidRPr="000E5FB1">
        <w:rPr>
          <w:rFonts w:ascii="Calibri" w:eastAsiaTheme="majorHAnsi" w:hAnsi="Calibri" w:cs="Calibri"/>
          <w:i/>
          <w:sz w:val="24"/>
          <w:szCs w:val="24"/>
        </w:rPr>
        <w:t>Frontiers in Immunology</w:t>
      </w:r>
      <w:r w:rsidRPr="000E5FB1">
        <w:rPr>
          <w:rFonts w:ascii="Calibri" w:hAnsi="Calibri" w:cs="Calibri"/>
          <w:i/>
          <w:sz w:val="24"/>
        </w:rPr>
        <w:t>.</w:t>
      </w:r>
      <w:r w:rsidR="00C3619E" w:rsidRPr="000E5FB1">
        <w:rPr>
          <w:rFonts w:ascii="Calibri" w:hAnsi="Calibri" w:cs="Calibri"/>
          <w:i/>
          <w:sz w:val="24"/>
        </w:rPr>
        <w:t xml:space="preserve"> </w:t>
      </w:r>
      <w:r w:rsidRPr="000E5FB1">
        <w:rPr>
          <w:rFonts w:ascii="Calibri" w:hAnsi="Calibri" w:cs="Calibri"/>
          <w:b/>
          <w:sz w:val="24"/>
        </w:rPr>
        <w:t>3</w:t>
      </w:r>
      <w:r w:rsidR="00433F0E" w:rsidRPr="00121559">
        <w:rPr>
          <w:rFonts w:ascii="Calibri" w:hAnsi="Calibri" w:cs="Calibri"/>
          <w:sz w:val="24"/>
        </w:rPr>
        <w:t>,</w:t>
      </w:r>
      <w:r w:rsidR="00C3619E" w:rsidRPr="000E5FB1">
        <w:rPr>
          <w:rFonts w:ascii="Calibri" w:hAnsi="Calibri" w:cs="Calibri"/>
          <w:sz w:val="24"/>
        </w:rPr>
        <w:t xml:space="preserve"> </w:t>
      </w:r>
      <w:r w:rsidRPr="000E5FB1">
        <w:rPr>
          <w:rFonts w:ascii="Calibri" w:hAnsi="Calibri" w:cs="Calibri"/>
          <w:sz w:val="24"/>
        </w:rPr>
        <w:t>152 (2012).</w:t>
      </w:r>
      <w:bookmarkEnd w:id="32"/>
    </w:p>
    <w:p w14:paraId="412A7E66" w14:textId="77777777" w:rsidR="00433F0E" w:rsidRDefault="00433F0E" w:rsidP="00433F0E">
      <w:pPr>
        <w:pStyle w:val="EndNoteBibliography"/>
        <w:rPr>
          <w:rFonts w:ascii="Calibri" w:hAnsi="Calibri" w:cs="Calibri"/>
          <w:sz w:val="24"/>
        </w:rPr>
      </w:pPr>
      <w:bookmarkStart w:id="33" w:name="_ENREF_7"/>
    </w:p>
    <w:p w14:paraId="5190B16D" w14:textId="51885160" w:rsidR="00BB3D2E" w:rsidRPr="000E5FB1" w:rsidRDefault="00BB3D2E" w:rsidP="00121559">
      <w:pPr>
        <w:pStyle w:val="EndNoteBibliography"/>
        <w:rPr>
          <w:rFonts w:ascii="Calibri" w:hAnsi="Calibri" w:cs="Calibri"/>
          <w:sz w:val="24"/>
        </w:rPr>
      </w:pPr>
      <w:r w:rsidRPr="000E5FB1">
        <w:rPr>
          <w:rFonts w:ascii="Calibri" w:hAnsi="Calibri" w:cs="Calibri"/>
          <w:sz w:val="24"/>
        </w:rPr>
        <w:t>7</w:t>
      </w:r>
      <w:r w:rsidR="00433F0E">
        <w:rPr>
          <w:rFonts w:ascii="Calibri" w:hAnsi="Calibri" w:cs="Calibri"/>
          <w:sz w:val="24"/>
        </w:rPr>
        <w:t xml:space="preserve">. </w:t>
      </w:r>
      <w:r w:rsidRPr="000E5FB1">
        <w:rPr>
          <w:rFonts w:ascii="Calibri" w:hAnsi="Calibri" w:cs="Calibri"/>
          <w:sz w:val="24"/>
        </w:rPr>
        <w:t>Mruk, D. D.</w:t>
      </w:r>
      <w:r w:rsidR="00433F0E">
        <w:rPr>
          <w:rFonts w:ascii="Calibri" w:hAnsi="Calibri" w:cs="Calibri"/>
          <w:sz w:val="24"/>
        </w:rPr>
        <w:t>,</w:t>
      </w:r>
      <w:r w:rsidRPr="000E5FB1">
        <w:rPr>
          <w:rFonts w:ascii="Calibri" w:hAnsi="Calibri" w:cs="Calibri"/>
          <w:sz w:val="24"/>
        </w:rPr>
        <w:t xml:space="preserve"> Cheng, C. Y. The Mammalian Blood-Testis Barrier: Its Biology and Regulation. </w:t>
      </w:r>
      <w:r w:rsidR="00C3619E" w:rsidRPr="000E5FB1">
        <w:rPr>
          <w:rFonts w:ascii="Calibri" w:eastAsiaTheme="majorHAnsi" w:hAnsi="Calibri" w:cs="Calibri"/>
          <w:i/>
          <w:sz w:val="24"/>
          <w:szCs w:val="24"/>
        </w:rPr>
        <w:t>Endocrine Review</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36</w:t>
      </w:r>
      <w:r w:rsidRPr="000E5FB1">
        <w:rPr>
          <w:rFonts w:ascii="Calibri" w:hAnsi="Calibri" w:cs="Calibri"/>
          <w:sz w:val="24"/>
        </w:rPr>
        <w:t xml:space="preserve"> (5), 564-591 (2015).</w:t>
      </w:r>
      <w:bookmarkEnd w:id="33"/>
    </w:p>
    <w:p w14:paraId="35A4BDE7" w14:textId="77777777" w:rsidR="00433F0E" w:rsidRDefault="00433F0E" w:rsidP="00433F0E">
      <w:pPr>
        <w:pStyle w:val="EndNoteBibliography"/>
        <w:rPr>
          <w:rFonts w:ascii="Calibri" w:hAnsi="Calibri" w:cs="Calibri"/>
          <w:sz w:val="24"/>
        </w:rPr>
      </w:pPr>
      <w:bookmarkStart w:id="34" w:name="_ENREF_8"/>
    </w:p>
    <w:p w14:paraId="38A8A774" w14:textId="026D960A" w:rsidR="00BB3D2E" w:rsidRPr="000E5FB1" w:rsidRDefault="00BB3D2E" w:rsidP="00121559">
      <w:pPr>
        <w:pStyle w:val="EndNoteBibliography"/>
        <w:rPr>
          <w:rFonts w:ascii="Calibri" w:hAnsi="Calibri" w:cs="Calibri"/>
          <w:sz w:val="24"/>
        </w:rPr>
      </w:pPr>
      <w:r w:rsidRPr="000E5FB1">
        <w:rPr>
          <w:rFonts w:ascii="Calibri" w:hAnsi="Calibri" w:cs="Calibri"/>
          <w:sz w:val="24"/>
        </w:rPr>
        <w:t>8</w:t>
      </w:r>
      <w:r w:rsidR="00433F0E">
        <w:rPr>
          <w:rFonts w:ascii="Calibri" w:hAnsi="Calibri" w:cs="Calibri"/>
          <w:sz w:val="24"/>
        </w:rPr>
        <w:t xml:space="preserve">. </w:t>
      </w:r>
      <w:r w:rsidRPr="000E5FB1">
        <w:rPr>
          <w:rFonts w:ascii="Calibri" w:hAnsi="Calibri" w:cs="Calibri"/>
          <w:sz w:val="24"/>
        </w:rPr>
        <w:t>Govero, J.</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Zika virus infection damages the testes in mice. </w:t>
      </w:r>
      <w:r w:rsidRPr="000E5FB1">
        <w:rPr>
          <w:rFonts w:ascii="Calibri" w:hAnsi="Calibri" w:cs="Calibri"/>
          <w:i/>
          <w:sz w:val="24"/>
        </w:rPr>
        <w:t>Nature.</w:t>
      </w:r>
      <w:r w:rsidRPr="000E5FB1">
        <w:rPr>
          <w:rFonts w:ascii="Calibri" w:hAnsi="Calibri" w:cs="Calibri"/>
          <w:sz w:val="24"/>
        </w:rPr>
        <w:t xml:space="preserve"> </w:t>
      </w:r>
      <w:r w:rsidRPr="000E5FB1">
        <w:rPr>
          <w:rFonts w:ascii="Calibri" w:hAnsi="Calibri" w:cs="Calibri"/>
          <w:b/>
          <w:sz w:val="24"/>
        </w:rPr>
        <w:t>540</w:t>
      </w:r>
      <w:r w:rsidRPr="000E5FB1">
        <w:rPr>
          <w:rFonts w:ascii="Calibri" w:hAnsi="Calibri" w:cs="Calibri"/>
          <w:sz w:val="24"/>
        </w:rPr>
        <w:t xml:space="preserve"> (7633), 438-442 (2016).</w:t>
      </w:r>
      <w:bookmarkEnd w:id="34"/>
    </w:p>
    <w:p w14:paraId="2114BBFE" w14:textId="77777777" w:rsidR="00433F0E" w:rsidRDefault="00433F0E" w:rsidP="00433F0E">
      <w:pPr>
        <w:pStyle w:val="EndNoteBibliography"/>
        <w:rPr>
          <w:rFonts w:ascii="Calibri" w:hAnsi="Calibri" w:cs="Calibri"/>
          <w:sz w:val="24"/>
        </w:rPr>
      </w:pPr>
      <w:bookmarkStart w:id="35" w:name="_ENREF_9"/>
    </w:p>
    <w:p w14:paraId="6A570753" w14:textId="5EC10BDB" w:rsidR="00BB3D2E" w:rsidRPr="000E5FB1" w:rsidRDefault="00BB3D2E" w:rsidP="00121559">
      <w:pPr>
        <w:pStyle w:val="EndNoteBibliography"/>
        <w:rPr>
          <w:rFonts w:ascii="Calibri" w:hAnsi="Calibri" w:cs="Calibri"/>
          <w:sz w:val="24"/>
        </w:rPr>
      </w:pPr>
      <w:r w:rsidRPr="000E5FB1">
        <w:rPr>
          <w:rFonts w:ascii="Calibri" w:hAnsi="Calibri" w:cs="Calibri"/>
          <w:sz w:val="24"/>
        </w:rPr>
        <w:t>9</w:t>
      </w:r>
      <w:r w:rsidR="00433F0E">
        <w:rPr>
          <w:rFonts w:ascii="Calibri" w:hAnsi="Calibri" w:cs="Calibri"/>
          <w:sz w:val="24"/>
        </w:rPr>
        <w:t xml:space="preserve">. </w:t>
      </w:r>
      <w:r w:rsidRPr="000E5FB1">
        <w:rPr>
          <w:rFonts w:ascii="Calibri" w:hAnsi="Calibri" w:cs="Calibri"/>
          <w:sz w:val="24"/>
        </w:rPr>
        <w:t>Jenabian, M. A.</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Immune tolerance properties of the testicular tissue as a viral sanctuary site in ART-treated HIV-infected adults. </w:t>
      </w:r>
      <w:r w:rsidRPr="000E5FB1">
        <w:rPr>
          <w:rFonts w:ascii="Calibri" w:hAnsi="Calibri" w:cs="Calibri"/>
          <w:i/>
          <w:sz w:val="24"/>
        </w:rPr>
        <w:t>AIDS.</w:t>
      </w:r>
      <w:r w:rsidR="00C3619E" w:rsidRPr="000E5FB1">
        <w:rPr>
          <w:rFonts w:ascii="Calibri" w:hAnsi="Calibri" w:cs="Calibri"/>
          <w:i/>
          <w:sz w:val="24"/>
        </w:rPr>
        <w:t xml:space="preserve"> </w:t>
      </w:r>
      <w:r w:rsidRPr="000E5FB1">
        <w:rPr>
          <w:rFonts w:ascii="Calibri" w:hAnsi="Calibri" w:cs="Calibri"/>
          <w:b/>
          <w:sz w:val="24"/>
        </w:rPr>
        <w:t>30</w:t>
      </w:r>
      <w:r w:rsidRPr="000E5FB1">
        <w:rPr>
          <w:rFonts w:ascii="Calibri" w:hAnsi="Calibri" w:cs="Calibri"/>
          <w:sz w:val="24"/>
        </w:rPr>
        <w:t xml:space="preserve"> (18), 2777-2786 (2016).</w:t>
      </w:r>
      <w:bookmarkEnd w:id="35"/>
    </w:p>
    <w:p w14:paraId="1D1AA306" w14:textId="77777777" w:rsidR="00433F0E" w:rsidRDefault="00433F0E" w:rsidP="00433F0E">
      <w:pPr>
        <w:pStyle w:val="EndNoteBibliography"/>
        <w:rPr>
          <w:rFonts w:ascii="Calibri" w:hAnsi="Calibri" w:cs="Calibri"/>
          <w:sz w:val="24"/>
        </w:rPr>
      </w:pPr>
      <w:bookmarkStart w:id="36" w:name="_ENREF_10"/>
    </w:p>
    <w:p w14:paraId="3AF26337" w14:textId="4EE35322" w:rsidR="00BB3D2E" w:rsidRPr="000E5FB1" w:rsidRDefault="00BB3D2E" w:rsidP="00121559">
      <w:pPr>
        <w:pStyle w:val="EndNoteBibliography"/>
        <w:rPr>
          <w:rFonts w:ascii="Calibri" w:hAnsi="Calibri" w:cs="Calibri"/>
          <w:sz w:val="24"/>
        </w:rPr>
      </w:pPr>
      <w:r w:rsidRPr="000E5FB1">
        <w:rPr>
          <w:rFonts w:ascii="Calibri" w:hAnsi="Calibri" w:cs="Calibri"/>
          <w:sz w:val="24"/>
        </w:rPr>
        <w:t>10</w:t>
      </w:r>
      <w:r w:rsidR="00433F0E">
        <w:rPr>
          <w:rFonts w:ascii="Calibri" w:hAnsi="Calibri" w:cs="Calibri"/>
          <w:sz w:val="24"/>
        </w:rPr>
        <w:t xml:space="preserve">. </w:t>
      </w:r>
      <w:r w:rsidRPr="000E5FB1">
        <w:rPr>
          <w:rFonts w:ascii="Calibri" w:hAnsi="Calibri" w:cs="Calibri"/>
          <w:sz w:val="24"/>
        </w:rPr>
        <w:t>Holembowski, L.</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TAp73 is essential for germ cell adhesion and maturation in testis. </w:t>
      </w:r>
      <w:r w:rsidRPr="000E5FB1">
        <w:rPr>
          <w:rFonts w:ascii="Calibri" w:hAnsi="Calibri" w:cs="Calibri"/>
          <w:i/>
          <w:sz w:val="24"/>
        </w:rPr>
        <w:t>Journal Of Cell Biology.</w:t>
      </w:r>
      <w:r w:rsidRPr="000E5FB1">
        <w:rPr>
          <w:rFonts w:ascii="Calibri" w:hAnsi="Calibri" w:cs="Calibri"/>
          <w:sz w:val="24"/>
        </w:rPr>
        <w:t xml:space="preserve"> </w:t>
      </w:r>
      <w:r w:rsidRPr="000E5FB1">
        <w:rPr>
          <w:rFonts w:ascii="Calibri" w:hAnsi="Calibri" w:cs="Calibri"/>
          <w:b/>
          <w:sz w:val="24"/>
        </w:rPr>
        <w:t>204</w:t>
      </w:r>
      <w:r w:rsidRPr="000E5FB1">
        <w:rPr>
          <w:rFonts w:ascii="Calibri" w:hAnsi="Calibri" w:cs="Calibri"/>
          <w:sz w:val="24"/>
        </w:rPr>
        <w:t xml:space="preserve"> (7), 1173-1190 (2014).</w:t>
      </w:r>
      <w:bookmarkEnd w:id="36"/>
    </w:p>
    <w:p w14:paraId="044F68C5" w14:textId="77777777" w:rsidR="00433F0E" w:rsidRDefault="00433F0E" w:rsidP="00433F0E">
      <w:pPr>
        <w:pStyle w:val="EndNoteBibliography"/>
        <w:rPr>
          <w:rFonts w:ascii="Calibri" w:hAnsi="Calibri" w:cs="Calibri"/>
          <w:sz w:val="24"/>
        </w:rPr>
      </w:pPr>
      <w:bookmarkStart w:id="37" w:name="_ENREF_11"/>
    </w:p>
    <w:p w14:paraId="110FBD52" w14:textId="4E7E0518" w:rsidR="00BB3D2E" w:rsidRPr="000E5FB1" w:rsidRDefault="00BB3D2E" w:rsidP="00121559">
      <w:pPr>
        <w:pStyle w:val="EndNoteBibliography"/>
        <w:rPr>
          <w:rFonts w:ascii="Calibri" w:hAnsi="Calibri" w:cs="Calibri"/>
          <w:sz w:val="24"/>
        </w:rPr>
      </w:pPr>
      <w:r w:rsidRPr="000E5FB1">
        <w:rPr>
          <w:rFonts w:ascii="Calibri" w:hAnsi="Calibri" w:cs="Calibri"/>
          <w:sz w:val="24"/>
        </w:rPr>
        <w:t>11</w:t>
      </w:r>
      <w:r w:rsidR="00433F0E">
        <w:rPr>
          <w:rFonts w:ascii="Calibri" w:hAnsi="Calibri" w:cs="Calibri"/>
          <w:sz w:val="24"/>
        </w:rPr>
        <w:t xml:space="preserve">. </w:t>
      </w:r>
      <w:r w:rsidRPr="000E5FB1">
        <w:rPr>
          <w:rFonts w:ascii="Calibri" w:hAnsi="Calibri" w:cs="Calibri"/>
          <w:sz w:val="24"/>
        </w:rPr>
        <w:t>Legendre, A.</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An engineered 3D blood-testis barrier model for the assessment of reproductive toxicity potential. </w:t>
      </w:r>
      <w:r w:rsidRPr="000E5FB1">
        <w:rPr>
          <w:rFonts w:ascii="Calibri" w:hAnsi="Calibri" w:cs="Calibri"/>
          <w:i/>
          <w:sz w:val="24"/>
        </w:rPr>
        <w:t>Biomaterials.</w:t>
      </w:r>
      <w:r w:rsidR="00C3619E" w:rsidRPr="000E5FB1">
        <w:rPr>
          <w:rFonts w:ascii="Calibri" w:hAnsi="Calibri" w:cs="Calibri"/>
          <w:i/>
          <w:sz w:val="24"/>
        </w:rPr>
        <w:t xml:space="preserve"> </w:t>
      </w:r>
      <w:r w:rsidRPr="000E5FB1">
        <w:rPr>
          <w:rFonts w:ascii="Calibri" w:hAnsi="Calibri" w:cs="Calibri"/>
          <w:b/>
          <w:sz w:val="24"/>
        </w:rPr>
        <w:t>31</w:t>
      </w:r>
      <w:r w:rsidRPr="000E5FB1">
        <w:rPr>
          <w:rFonts w:ascii="Calibri" w:hAnsi="Calibri" w:cs="Calibri"/>
          <w:sz w:val="24"/>
        </w:rPr>
        <w:t xml:space="preserve"> (16), 4492-4505 (2010).</w:t>
      </w:r>
      <w:bookmarkEnd w:id="37"/>
    </w:p>
    <w:p w14:paraId="430AE845" w14:textId="77777777" w:rsidR="00433F0E" w:rsidRDefault="00433F0E" w:rsidP="00433F0E">
      <w:pPr>
        <w:pStyle w:val="EndNoteBibliography"/>
        <w:rPr>
          <w:rFonts w:ascii="Calibri" w:hAnsi="Calibri" w:cs="Calibri"/>
          <w:sz w:val="24"/>
        </w:rPr>
      </w:pPr>
      <w:bookmarkStart w:id="38" w:name="_ENREF_12"/>
    </w:p>
    <w:p w14:paraId="3035A986" w14:textId="47DE28C8" w:rsidR="00BB3D2E" w:rsidRPr="000E5FB1" w:rsidRDefault="00BB3D2E" w:rsidP="00121559">
      <w:pPr>
        <w:pStyle w:val="EndNoteBibliography"/>
        <w:rPr>
          <w:rFonts w:ascii="Calibri" w:hAnsi="Calibri" w:cs="Calibri"/>
          <w:sz w:val="24"/>
        </w:rPr>
      </w:pPr>
      <w:r w:rsidRPr="000E5FB1">
        <w:rPr>
          <w:rFonts w:ascii="Calibri" w:hAnsi="Calibri" w:cs="Calibri"/>
          <w:sz w:val="24"/>
        </w:rPr>
        <w:t>12</w:t>
      </w:r>
      <w:r w:rsidR="00433F0E">
        <w:rPr>
          <w:rFonts w:ascii="Calibri" w:hAnsi="Calibri" w:cs="Calibri"/>
          <w:sz w:val="24"/>
        </w:rPr>
        <w:t xml:space="preserve">. </w:t>
      </w:r>
      <w:r w:rsidRPr="000E5FB1">
        <w:rPr>
          <w:rFonts w:ascii="Calibri" w:hAnsi="Calibri" w:cs="Calibri"/>
          <w:sz w:val="24"/>
        </w:rPr>
        <w:t>Setchell, B. P.</w:t>
      </w:r>
      <w:r w:rsidR="00433F0E">
        <w:rPr>
          <w:rFonts w:ascii="Calibri" w:hAnsi="Calibri" w:cs="Calibri"/>
          <w:sz w:val="24"/>
        </w:rPr>
        <w:t>,</w:t>
      </w:r>
      <w:r w:rsidRPr="000E5FB1">
        <w:rPr>
          <w:rFonts w:ascii="Calibri" w:hAnsi="Calibri" w:cs="Calibri"/>
          <w:sz w:val="24"/>
        </w:rPr>
        <w:t xml:space="preserve"> Waites, G. M. Changes in the permeability of the testicular capillaries and of the 'blood-testis barrier' after injection of cadmium chloride in the ra</w:t>
      </w:r>
      <w:r w:rsidRPr="000E5FB1">
        <w:rPr>
          <w:rFonts w:ascii="Calibri" w:hAnsi="Calibri" w:cs="Calibri"/>
          <w:sz w:val="24"/>
          <w:szCs w:val="24"/>
        </w:rPr>
        <w:t xml:space="preserve">t. </w:t>
      </w:r>
      <w:r w:rsidR="004D664C" w:rsidRPr="000E5FB1">
        <w:rPr>
          <w:rFonts w:ascii="Calibri" w:hAnsi="Calibri"/>
          <w:i/>
          <w:sz w:val="24"/>
          <w:szCs w:val="24"/>
        </w:rPr>
        <w:t>Journal of</w:t>
      </w:r>
      <w:r w:rsidR="000E5FB1">
        <w:rPr>
          <w:rFonts w:ascii="Calibri" w:hAnsi="Calibri"/>
          <w:i/>
          <w:sz w:val="24"/>
          <w:szCs w:val="24"/>
        </w:rPr>
        <w:t xml:space="preserve"> </w:t>
      </w:r>
      <w:r w:rsidR="004D664C" w:rsidRPr="000E5FB1">
        <w:rPr>
          <w:rFonts w:ascii="Calibri" w:hAnsi="Calibri"/>
          <w:i/>
          <w:sz w:val="24"/>
          <w:szCs w:val="24"/>
        </w:rPr>
        <w:t>Endocrinology</w:t>
      </w:r>
      <w:r w:rsidRPr="000E5FB1">
        <w:rPr>
          <w:rFonts w:ascii="Calibri" w:hAnsi="Calibri" w:cs="Calibri"/>
          <w:i/>
          <w:sz w:val="24"/>
          <w:szCs w:val="24"/>
        </w:rPr>
        <w:t>.</w:t>
      </w:r>
      <w:r w:rsidRPr="000E5FB1">
        <w:rPr>
          <w:rFonts w:ascii="Calibri" w:hAnsi="Calibri" w:cs="Calibri"/>
          <w:sz w:val="24"/>
          <w:szCs w:val="24"/>
        </w:rPr>
        <w:t xml:space="preserve"> </w:t>
      </w:r>
      <w:r w:rsidRPr="000E5FB1">
        <w:rPr>
          <w:rFonts w:ascii="Calibri" w:hAnsi="Calibri" w:cs="Calibri"/>
          <w:b/>
          <w:sz w:val="24"/>
        </w:rPr>
        <w:t>47</w:t>
      </w:r>
      <w:r w:rsidRPr="000E5FB1">
        <w:rPr>
          <w:rFonts w:ascii="Calibri" w:hAnsi="Calibri" w:cs="Calibri"/>
          <w:sz w:val="24"/>
        </w:rPr>
        <w:t xml:space="preserve"> (1), 81-86 (1970).</w:t>
      </w:r>
      <w:bookmarkEnd w:id="38"/>
    </w:p>
    <w:p w14:paraId="27794A4E" w14:textId="77777777" w:rsidR="00433F0E" w:rsidRDefault="00433F0E" w:rsidP="00433F0E">
      <w:pPr>
        <w:pStyle w:val="EndNoteBibliography"/>
        <w:rPr>
          <w:rFonts w:ascii="Calibri" w:hAnsi="Calibri" w:cs="Calibri"/>
          <w:sz w:val="24"/>
        </w:rPr>
      </w:pPr>
      <w:bookmarkStart w:id="39" w:name="_ENREF_13"/>
    </w:p>
    <w:p w14:paraId="27CBFEC6" w14:textId="20A6CB17" w:rsidR="00BB3D2E" w:rsidRPr="000E5FB1" w:rsidRDefault="00BB3D2E" w:rsidP="00121559">
      <w:pPr>
        <w:pStyle w:val="EndNoteBibliography"/>
        <w:rPr>
          <w:rFonts w:ascii="Calibri" w:hAnsi="Calibri" w:cs="Calibri"/>
          <w:sz w:val="24"/>
        </w:rPr>
      </w:pPr>
      <w:r w:rsidRPr="000E5FB1">
        <w:rPr>
          <w:rFonts w:ascii="Calibri" w:hAnsi="Calibri" w:cs="Calibri"/>
          <w:sz w:val="24"/>
        </w:rPr>
        <w:t>13</w:t>
      </w:r>
      <w:r w:rsidR="00433F0E">
        <w:rPr>
          <w:rFonts w:ascii="Calibri" w:hAnsi="Calibri" w:cs="Calibri"/>
          <w:sz w:val="24"/>
        </w:rPr>
        <w:t xml:space="preserve">. </w:t>
      </w:r>
      <w:r w:rsidRPr="000E5FB1">
        <w:rPr>
          <w:rFonts w:ascii="Calibri" w:hAnsi="Calibri" w:cs="Calibri"/>
          <w:sz w:val="24"/>
        </w:rPr>
        <w:t xml:space="preserve">Griswold, M. D. The central role of Sertoli cells in spermatogenesis. </w:t>
      </w:r>
      <w:r w:rsidR="00C3619E" w:rsidRPr="000E5FB1">
        <w:rPr>
          <w:rFonts w:ascii="Calibri" w:eastAsiaTheme="majorHAnsi" w:hAnsi="Calibri" w:cs="Calibri"/>
          <w:i/>
          <w:sz w:val="24"/>
          <w:szCs w:val="24"/>
        </w:rPr>
        <w:t>Seminars in Cell &amp;</w:t>
      </w:r>
      <w:r w:rsidR="00433F0E">
        <w:rPr>
          <w:rFonts w:ascii="Calibri" w:eastAsiaTheme="majorHAnsi" w:hAnsi="Calibri" w:cs="Calibri"/>
          <w:i/>
          <w:sz w:val="24"/>
          <w:szCs w:val="24"/>
        </w:rPr>
        <w:t xml:space="preserve"> </w:t>
      </w:r>
      <w:r w:rsidR="00C3619E" w:rsidRPr="000E5FB1">
        <w:rPr>
          <w:rFonts w:ascii="Calibri" w:eastAsiaTheme="majorHAnsi" w:hAnsi="Calibri" w:cs="Calibri"/>
          <w:i/>
          <w:sz w:val="24"/>
          <w:szCs w:val="24"/>
        </w:rPr>
        <w:t>Developmental Biology</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9</w:t>
      </w:r>
      <w:r w:rsidRPr="000E5FB1">
        <w:rPr>
          <w:rFonts w:ascii="Calibri" w:hAnsi="Calibri" w:cs="Calibri"/>
          <w:sz w:val="24"/>
        </w:rPr>
        <w:t xml:space="preserve"> (4), 411-416 (1998).</w:t>
      </w:r>
      <w:bookmarkEnd w:id="39"/>
    </w:p>
    <w:p w14:paraId="7B1B5FA6" w14:textId="77777777" w:rsidR="00433F0E" w:rsidRDefault="00433F0E" w:rsidP="00433F0E">
      <w:pPr>
        <w:pStyle w:val="EndNoteBibliography"/>
        <w:rPr>
          <w:rFonts w:ascii="Calibri" w:hAnsi="Calibri" w:cs="Calibri"/>
          <w:sz w:val="24"/>
        </w:rPr>
      </w:pPr>
      <w:bookmarkStart w:id="40" w:name="_ENREF_14"/>
    </w:p>
    <w:p w14:paraId="10C199E9" w14:textId="6B5B21BC" w:rsidR="00BB3D2E" w:rsidRPr="000E5FB1" w:rsidRDefault="00BB3D2E" w:rsidP="00121559">
      <w:pPr>
        <w:pStyle w:val="EndNoteBibliography"/>
        <w:rPr>
          <w:rFonts w:ascii="Calibri" w:hAnsi="Calibri" w:cs="Calibri"/>
          <w:sz w:val="24"/>
        </w:rPr>
      </w:pPr>
      <w:r w:rsidRPr="000E5FB1">
        <w:rPr>
          <w:rFonts w:ascii="Calibri" w:hAnsi="Calibri" w:cs="Calibri"/>
          <w:sz w:val="24"/>
        </w:rPr>
        <w:t>14</w:t>
      </w:r>
      <w:r w:rsidR="00433F0E">
        <w:rPr>
          <w:rFonts w:ascii="Calibri" w:hAnsi="Calibri" w:cs="Calibri"/>
          <w:sz w:val="24"/>
        </w:rPr>
        <w:t xml:space="preserve">. </w:t>
      </w:r>
      <w:r w:rsidRPr="000E5FB1">
        <w:rPr>
          <w:rFonts w:ascii="Calibri" w:hAnsi="Calibri" w:cs="Calibri"/>
          <w:sz w:val="24"/>
        </w:rPr>
        <w:t>Cheng, C. Y.</w:t>
      </w:r>
      <w:r w:rsidR="00433F0E">
        <w:rPr>
          <w:rFonts w:ascii="Calibri" w:hAnsi="Calibri" w:cs="Calibri"/>
          <w:sz w:val="24"/>
        </w:rPr>
        <w:t>,</w:t>
      </w:r>
      <w:r w:rsidRPr="000E5FB1">
        <w:rPr>
          <w:rFonts w:ascii="Calibri" w:hAnsi="Calibri" w:cs="Calibri"/>
          <w:sz w:val="24"/>
        </w:rPr>
        <w:t xml:space="preserve"> Mruk, D. D. The blood-testis barrier and its implications for male contraception.</w:t>
      </w:r>
      <w:r w:rsidR="00C3619E" w:rsidRPr="000E5FB1">
        <w:rPr>
          <w:rFonts w:ascii="Calibri" w:eastAsiaTheme="majorHAnsi" w:hAnsi="Calibri" w:cs="Calibri"/>
          <w:i/>
          <w:sz w:val="24"/>
          <w:szCs w:val="24"/>
        </w:rPr>
        <w:t xml:space="preserve"> Pharmacological Reviews</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64</w:t>
      </w:r>
      <w:r w:rsidRPr="000E5FB1">
        <w:rPr>
          <w:rFonts w:ascii="Calibri" w:hAnsi="Calibri" w:cs="Calibri"/>
          <w:sz w:val="24"/>
        </w:rPr>
        <w:t xml:space="preserve"> (1), 16-64 (2012).</w:t>
      </w:r>
      <w:bookmarkEnd w:id="40"/>
    </w:p>
    <w:p w14:paraId="2C8784CE" w14:textId="77777777" w:rsidR="00433F0E" w:rsidRDefault="00433F0E" w:rsidP="00433F0E">
      <w:pPr>
        <w:pStyle w:val="EndNoteBibliography"/>
        <w:rPr>
          <w:rFonts w:ascii="Calibri" w:hAnsi="Calibri" w:cs="Calibri"/>
          <w:sz w:val="24"/>
        </w:rPr>
      </w:pPr>
      <w:bookmarkStart w:id="41" w:name="_ENREF_15"/>
    </w:p>
    <w:p w14:paraId="4CFB3913" w14:textId="1CE0903E" w:rsidR="00BB3D2E" w:rsidRPr="000E5FB1" w:rsidRDefault="00BB3D2E" w:rsidP="00121559">
      <w:pPr>
        <w:pStyle w:val="EndNoteBibliography"/>
        <w:rPr>
          <w:rFonts w:ascii="Calibri" w:hAnsi="Calibri" w:cs="Calibri"/>
          <w:sz w:val="24"/>
        </w:rPr>
      </w:pPr>
      <w:r w:rsidRPr="000E5FB1">
        <w:rPr>
          <w:rFonts w:ascii="Calibri" w:hAnsi="Calibri" w:cs="Calibri"/>
          <w:sz w:val="24"/>
        </w:rPr>
        <w:t>15</w:t>
      </w:r>
      <w:r w:rsidR="00433F0E">
        <w:rPr>
          <w:rFonts w:ascii="Calibri" w:hAnsi="Calibri" w:cs="Calibri"/>
          <w:sz w:val="24"/>
        </w:rPr>
        <w:t xml:space="preserve">. </w:t>
      </w:r>
      <w:r w:rsidRPr="000E5FB1">
        <w:rPr>
          <w:rFonts w:ascii="Calibri" w:hAnsi="Calibri" w:cs="Calibri"/>
          <w:sz w:val="24"/>
        </w:rPr>
        <w:t>Mruk, D. D.</w:t>
      </w:r>
      <w:r w:rsidR="00433F0E">
        <w:rPr>
          <w:rFonts w:ascii="Calibri" w:hAnsi="Calibri" w:cs="Calibri"/>
          <w:sz w:val="24"/>
        </w:rPr>
        <w:t>,</w:t>
      </w:r>
      <w:r w:rsidRPr="000E5FB1">
        <w:rPr>
          <w:rFonts w:ascii="Calibri" w:hAnsi="Calibri" w:cs="Calibri"/>
          <w:sz w:val="24"/>
        </w:rPr>
        <w:t xml:space="preserve"> Cheng, C. Y. An </w:t>
      </w:r>
      <w:r w:rsidR="000E5FB1" w:rsidRPr="000E5FB1">
        <w:rPr>
          <w:rFonts w:ascii="Calibri" w:hAnsi="Calibri" w:cs="Calibri"/>
          <w:i/>
          <w:sz w:val="24"/>
        </w:rPr>
        <w:t>in vitro</w:t>
      </w:r>
      <w:r w:rsidRPr="000E5FB1">
        <w:rPr>
          <w:rFonts w:ascii="Calibri" w:hAnsi="Calibri" w:cs="Calibri"/>
          <w:sz w:val="24"/>
        </w:rPr>
        <w:t xml:space="preserve"> system to study Sertoli cell blood-testis barrier dynamics. </w:t>
      </w:r>
      <w:r w:rsidR="00C3619E" w:rsidRPr="000E5FB1">
        <w:rPr>
          <w:rFonts w:ascii="Calibri" w:eastAsiaTheme="majorHAnsi" w:hAnsi="Calibri" w:cs="Calibri"/>
          <w:i/>
          <w:sz w:val="24"/>
          <w:szCs w:val="24"/>
        </w:rPr>
        <w:t>Methods Molecular Biology</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763</w:t>
      </w:r>
      <w:r w:rsidR="00433F0E" w:rsidRPr="00121559">
        <w:rPr>
          <w:rFonts w:ascii="Calibri" w:hAnsi="Calibri" w:cs="Calibri"/>
          <w:sz w:val="24"/>
        </w:rPr>
        <w:t>,</w:t>
      </w:r>
      <w:r w:rsidRPr="000E5FB1">
        <w:rPr>
          <w:rFonts w:ascii="Calibri" w:hAnsi="Calibri" w:cs="Calibri"/>
          <w:sz w:val="24"/>
        </w:rPr>
        <w:t xml:space="preserve"> 237-252 (2011).</w:t>
      </w:r>
      <w:bookmarkEnd w:id="41"/>
    </w:p>
    <w:p w14:paraId="1481E489" w14:textId="77777777" w:rsidR="00433F0E" w:rsidRDefault="00433F0E" w:rsidP="00433F0E">
      <w:pPr>
        <w:pStyle w:val="EndNoteBibliography"/>
        <w:rPr>
          <w:rFonts w:ascii="Calibri" w:hAnsi="Calibri" w:cs="Calibri"/>
          <w:sz w:val="24"/>
        </w:rPr>
      </w:pPr>
      <w:bookmarkStart w:id="42" w:name="_ENREF_16"/>
    </w:p>
    <w:p w14:paraId="331FB210" w14:textId="1E53512C" w:rsidR="00BB3D2E" w:rsidRPr="000E5FB1" w:rsidRDefault="00BB3D2E" w:rsidP="00121559">
      <w:pPr>
        <w:pStyle w:val="EndNoteBibliography"/>
        <w:rPr>
          <w:rFonts w:ascii="Calibri" w:hAnsi="Calibri" w:cs="Calibri"/>
          <w:sz w:val="24"/>
        </w:rPr>
      </w:pPr>
      <w:r w:rsidRPr="000E5FB1">
        <w:rPr>
          <w:rFonts w:ascii="Calibri" w:hAnsi="Calibri" w:cs="Calibri"/>
          <w:sz w:val="24"/>
        </w:rPr>
        <w:t>16</w:t>
      </w:r>
      <w:r w:rsidR="00433F0E">
        <w:rPr>
          <w:rFonts w:ascii="Calibri" w:hAnsi="Calibri" w:cs="Calibri"/>
          <w:sz w:val="24"/>
        </w:rPr>
        <w:t xml:space="preserve">. </w:t>
      </w:r>
      <w:r w:rsidRPr="000E5FB1">
        <w:rPr>
          <w:rFonts w:ascii="Calibri" w:hAnsi="Calibri" w:cs="Calibri"/>
          <w:sz w:val="24"/>
        </w:rPr>
        <w:t xml:space="preserve">Orth, J. M. Proliferation of Sertoli cells in fetal and postnatal rats: a quantitative autoradiographic study. </w:t>
      </w:r>
      <w:r w:rsidR="00C3619E" w:rsidRPr="000E5FB1">
        <w:rPr>
          <w:rFonts w:ascii="Calibri" w:eastAsiaTheme="majorHAnsi" w:hAnsi="Calibri" w:cs="Calibri"/>
          <w:i/>
          <w:sz w:val="24"/>
          <w:szCs w:val="24"/>
        </w:rPr>
        <w:t>Anatomical Record</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203</w:t>
      </w:r>
      <w:r w:rsidRPr="000E5FB1">
        <w:rPr>
          <w:rFonts w:ascii="Calibri" w:hAnsi="Calibri" w:cs="Calibri"/>
          <w:sz w:val="24"/>
        </w:rPr>
        <w:t xml:space="preserve"> (4), 485-492 (1982).</w:t>
      </w:r>
      <w:bookmarkEnd w:id="42"/>
    </w:p>
    <w:p w14:paraId="0AF78CA3" w14:textId="77777777" w:rsidR="00433F0E" w:rsidRDefault="00433F0E" w:rsidP="00433F0E">
      <w:pPr>
        <w:pStyle w:val="EndNoteBibliography"/>
        <w:rPr>
          <w:rFonts w:ascii="Calibri" w:hAnsi="Calibri" w:cs="Calibri"/>
          <w:sz w:val="24"/>
        </w:rPr>
      </w:pPr>
      <w:bookmarkStart w:id="43" w:name="_ENREF_17"/>
    </w:p>
    <w:p w14:paraId="39D6B5F1" w14:textId="07B56478" w:rsidR="00BB3D2E" w:rsidRPr="000E5FB1" w:rsidRDefault="00BB3D2E" w:rsidP="00121559">
      <w:pPr>
        <w:pStyle w:val="EndNoteBibliography"/>
        <w:rPr>
          <w:rFonts w:ascii="Calibri" w:hAnsi="Calibri" w:cs="Calibri"/>
          <w:sz w:val="24"/>
        </w:rPr>
      </w:pPr>
      <w:r w:rsidRPr="000E5FB1">
        <w:rPr>
          <w:rFonts w:ascii="Calibri" w:hAnsi="Calibri" w:cs="Calibri"/>
          <w:sz w:val="24"/>
        </w:rPr>
        <w:t>17</w:t>
      </w:r>
      <w:r w:rsidR="00433F0E">
        <w:rPr>
          <w:rFonts w:ascii="Calibri" w:hAnsi="Calibri" w:cs="Calibri"/>
          <w:sz w:val="24"/>
        </w:rPr>
        <w:t xml:space="preserve">. </w:t>
      </w:r>
      <w:r w:rsidRPr="000E5FB1">
        <w:rPr>
          <w:rFonts w:ascii="Calibri" w:hAnsi="Calibri" w:cs="Calibri"/>
          <w:sz w:val="24"/>
        </w:rPr>
        <w:t>Lee, N. P. Y., Mruk, D., Lee, W. M.</w:t>
      </w:r>
      <w:r w:rsidR="00433F0E">
        <w:rPr>
          <w:rFonts w:ascii="Calibri" w:hAnsi="Calibri" w:cs="Calibri"/>
          <w:sz w:val="24"/>
        </w:rPr>
        <w:t>,</w:t>
      </w:r>
      <w:r w:rsidRPr="000E5FB1">
        <w:rPr>
          <w:rFonts w:ascii="Calibri" w:hAnsi="Calibri" w:cs="Calibri"/>
          <w:sz w:val="24"/>
        </w:rPr>
        <w:t xml:space="preserve"> Cheng, C. Y. Is the cadherin/catenin complex a functional unit of cell-cell actin-based adherens junctions in the rat testis? </w:t>
      </w:r>
      <w:r w:rsidRPr="000E5FB1">
        <w:rPr>
          <w:rFonts w:ascii="Calibri" w:hAnsi="Calibri" w:cs="Calibri"/>
          <w:i/>
          <w:sz w:val="24"/>
        </w:rPr>
        <w:t xml:space="preserve">Biology </w:t>
      </w:r>
      <w:r w:rsidR="00433F0E">
        <w:rPr>
          <w:rFonts w:ascii="Calibri" w:hAnsi="Calibri" w:cs="Calibri"/>
          <w:i/>
          <w:sz w:val="24"/>
        </w:rPr>
        <w:t>o</w:t>
      </w:r>
      <w:r w:rsidRPr="000E5FB1">
        <w:rPr>
          <w:rFonts w:ascii="Calibri" w:hAnsi="Calibri" w:cs="Calibri"/>
          <w:i/>
          <w:sz w:val="24"/>
        </w:rPr>
        <w:t>f Reproduction.</w:t>
      </w:r>
      <w:r w:rsidRPr="000E5FB1">
        <w:rPr>
          <w:rFonts w:ascii="Calibri" w:hAnsi="Calibri" w:cs="Calibri"/>
          <w:sz w:val="24"/>
        </w:rPr>
        <w:t xml:space="preserve"> </w:t>
      </w:r>
      <w:r w:rsidRPr="000E5FB1">
        <w:rPr>
          <w:rFonts w:ascii="Calibri" w:hAnsi="Calibri" w:cs="Calibri"/>
          <w:b/>
          <w:sz w:val="24"/>
        </w:rPr>
        <w:t>68</w:t>
      </w:r>
      <w:r w:rsidRPr="000E5FB1">
        <w:rPr>
          <w:rFonts w:ascii="Calibri" w:hAnsi="Calibri" w:cs="Calibri"/>
          <w:sz w:val="24"/>
        </w:rPr>
        <w:t xml:space="preserve"> (2), 489-508 (2003).</w:t>
      </w:r>
      <w:bookmarkEnd w:id="43"/>
    </w:p>
    <w:p w14:paraId="4E6837B6" w14:textId="77777777" w:rsidR="00433F0E" w:rsidRDefault="00433F0E" w:rsidP="00433F0E">
      <w:pPr>
        <w:pStyle w:val="EndNoteBibliography"/>
        <w:rPr>
          <w:rFonts w:ascii="Calibri" w:hAnsi="Calibri" w:cs="Calibri"/>
          <w:sz w:val="24"/>
        </w:rPr>
      </w:pPr>
      <w:bookmarkStart w:id="44" w:name="_ENREF_18"/>
    </w:p>
    <w:p w14:paraId="10F7AC1A" w14:textId="51A7EB36" w:rsidR="00BB3D2E" w:rsidRPr="000E5FB1" w:rsidRDefault="00BB3D2E" w:rsidP="00121559">
      <w:pPr>
        <w:pStyle w:val="EndNoteBibliography"/>
        <w:rPr>
          <w:rFonts w:ascii="Calibri" w:hAnsi="Calibri" w:cs="Calibri"/>
          <w:sz w:val="24"/>
        </w:rPr>
      </w:pPr>
      <w:r w:rsidRPr="000E5FB1">
        <w:rPr>
          <w:rFonts w:ascii="Calibri" w:hAnsi="Calibri" w:cs="Calibri"/>
          <w:sz w:val="24"/>
        </w:rPr>
        <w:t>18</w:t>
      </w:r>
      <w:r w:rsidR="00433F0E">
        <w:rPr>
          <w:rFonts w:ascii="Calibri" w:hAnsi="Calibri" w:cs="Calibri"/>
          <w:sz w:val="24"/>
        </w:rPr>
        <w:t xml:space="preserve">. </w:t>
      </w:r>
      <w:r w:rsidRPr="000E5FB1">
        <w:rPr>
          <w:rFonts w:ascii="Calibri" w:hAnsi="Calibri" w:cs="Calibri"/>
          <w:sz w:val="24"/>
        </w:rPr>
        <w:t>Bai, S.</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A Germline-Specific Role for the mTORC2 Component Rictor in Maintaining Spermatogonial Differentiation and Intercellular Adhesion in Mouse Testis. </w:t>
      </w:r>
      <w:r w:rsidR="004D664C" w:rsidRPr="000E5FB1">
        <w:rPr>
          <w:rFonts w:ascii="Calibri" w:hAnsi="Calibri"/>
          <w:i/>
          <w:sz w:val="24"/>
        </w:rPr>
        <w:t>Molecular Human Reproduction.</w:t>
      </w:r>
      <w:r w:rsidRPr="000E5FB1">
        <w:rPr>
          <w:rFonts w:ascii="Calibri" w:hAnsi="Calibri" w:cs="Calibri"/>
          <w:sz w:val="24"/>
        </w:rPr>
        <w:t xml:space="preserve"> </w:t>
      </w:r>
      <w:r w:rsidR="00433F0E">
        <w:rPr>
          <w:rFonts w:ascii="Calibri" w:hAnsi="Calibri" w:cs="Calibri"/>
          <w:b/>
          <w:sz w:val="24"/>
        </w:rPr>
        <w:t xml:space="preserve">24 </w:t>
      </w:r>
      <w:r w:rsidR="00433F0E">
        <w:rPr>
          <w:rFonts w:ascii="Calibri" w:hAnsi="Calibri" w:cs="Calibri"/>
          <w:sz w:val="24"/>
        </w:rPr>
        <w:t>(5), 244-259</w:t>
      </w:r>
      <w:r w:rsidRPr="000E5FB1">
        <w:rPr>
          <w:rFonts w:ascii="Calibri" w:hAnsi="Calibri" w:cs="Calibri"/>
          <w:sz w:val="24"/>
        </w:rPr>
        <w:t xml:space="preserve"> (2018).</w:t>
      </w:r>
      <w:bookmarkEnd w:id="44"/>
    </w:p>
    <w:p w14:paraId="2FB2E62E" w14:textId="77777777" w:rsidR="00433F0E" w:rsidRDefault="00433F0E" w:rsidP="00433F0E">
      <w:pPr>
        <w:pStyle w:val="EndNoteBibliography"/>
        <w:rPr>
          <w:rFonts w:ascii="Calibri" w:hAnsi="Calibri" w:cs="Calibri"/>
          <w:sz w:val="24"/>
        </w:rPr>
      </w:pPr>
      <w:bookmarkStart w:id="45" w:name="_ENREF_19"/>
    </w:p>
    <w:p w14:paraId="411708BA" w14:textId="6881BFA7" w:rsidR="00BB3D2E" w:rsidRPr="000E5FB1" w:rsidRDefault="00BB3D2E" w:rsidP="00121559">
      <w:pPr>
        <w:pStyle w:val="EndNoteBibliography"/>
        <w:rPr>
          <w:rFonts w:ascii="Calibri" w:hAnsi="Calibri" w:cs="Calibri"/>
          <w:sz w:val="24"/>
        </w:rPr>
      </w:pPr>
      <w:r w:rsidRPr="000E5FB1">
        <w:rPr>
          <w:rFonts w:ascii="Calibri" w:hAnsi="Calibri" w:cs="Calibri"/>
          <w:sz w:val="24"/>
        </w:rPr>
        <w:t>19</w:t>
      </w:r>
      <w:r w:rsidR="00433F0E">
        <w:rPr>
          <w:rFonts w:ascii="Calibri" w:hAnsi="Calibri" w:cs="Calibri"/>
          <w:sz w:val="24"/>
        </w:rPr>
        <w:t xml:space="preserve">. </w:t>
      </w:r>
      <w:r w:rsidRPr="000E5FB1">
        <w:rPr>
          <w:rFonts w:ascii="Calibri" w:hAnsi="Calibri" w:cs="Calibri"/>
          <w:sz w:val="24"/>
        </w:rPr>
        <w:t>Korhonen, H. M.</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DICER Regulates the Formation and Maintenance of Cell-Cell Junctions in the Mouse Seminiferous Epithelium. </w:t>
      </w:r>
      <w:r w:rsidR="00C3619E" w:rsidRPr="000E5FB1">
        <w:rPr>
          <w:rFonts w:ascii="Calibri" w:eastAsiaTheme="majorHAnsi" w:hAnsi="Calibri" w:cs="Calibri"/>
          <w:i/>
          <w:sz w:val="24"/>
          <w:szCs w:val="24"/>
        </w:rPr>
        <w:t>Biology of Reproduction</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93</w:t>
      </w:r>
      <w:r w:rsidRPr="000E5FB1">
        <w:rPr>
          <w:rFonts w:ascii="Calibri" w:hAnsi="Calibri" w:cs="Calibri"/>
          <w:sz w:val="24"/>
        </w:rPr>
        <w:t xml:space="preserve"> (6), 139 (2015).</w:t>
      </w:r>
      <w:bookmarkEnd w:id="45"/>
    </w:p>
    <w:p w14:paraId="29CE76CC" w14:textId="77777777" w:rsidR="00433F0E" w:rsidRDefault="00433F0E" w:rsidP="00433F0E">
      <w:pPr>
        <w:pStyle w:val="EndNoteBibliography"/>
        <w:rPr>
          <w:rFonts w:ascii="Calibri" w:hAnsi="Calibri" w:cs="Calibri"/>
          <w:sz w:val="24"/>
        </w:rPr>
      </w:pPr>
      <w:bookmarkStart w:id="46" w:name="_ENREF_20"/>
    </w:p>
    <w:p w14:paraId="193580FE" w14:textId="75430780" w:rsidR="00BB3D2E" w:rsidRPr="000E5FB1" w:rsidRDefault="00BB3D2E" w:rsidP="00121559">
      <w:pPr>
        <w:pStyle w:val="EndNoteBibliography"/>
        <w:rPr>
          <w:rFonts w:ascii="Calibri" w:hAnsi="Calibri" w:cs="Calibri"/>
          <w:sz w:val="24"/>
        </w:rPr>
      </w:pPr>
      <w:r w:rsidRPr="000E5FB1">
        <w:rPr>
          <w:rFonts w:ascii="Calibri" w:hAnsi="Calibri" w:cs="Calibri"/>
          <w:sz w:val="24"/>
        </w:rPr>
        <w:t>20</w:t>
      </w:r>
      <w:r w:rsidR="00433F0E">
        <w:rPr>
          <w:rFonts w:ascii="Calibri" w:hAnsi="Calibri" w:cs="Calibri"/>
          <w:sz w:val="24"/>
        </w:rPr>
        <w:t xml:space="preserve">. </w:t>
      </w:r>
      <w:r w:rsidRPr="000E5FB1">
        <w:rPr>
          <w:rFonts w:ascii="Calibri" w:hAnsi="Calibri" w:cs="Calibri"/>
          <w:sz w:val="24"/>
        </w:rPr>
        <w:t xml:space="preserve">Loir, M. Trout Sertoli cells and germ cells in primary culture: I. Morphological and ultrastructural study. </w:t>
      </w:r>
      <w:r w:rsidR="00C3619E" w:rsidRPr="000E5FB1">
        <w:rPr>
          <w:rFonts w:ascii="Calibri" w:eastAsiaTheme="majorHAnsi" w:hAnsi="Calibri" w:cs="Calibri"/>
          <w:i/>
          <w:sz w:val="24"/>
          <w:szCs w:val="24"/>
        </w:rPr>
        <w:t>Gamete Research.</w:t>
      </w:r>
      <w:r w:rsidRPr="000E5FB1">
        <w:rPr>
          <w:rFonts w:ascii="Calibri" w:hAnsi="Calibri" w:cs="Calibri"/>
          <w:sz w:val="24"/>
        </w:rPr>
        <w:t xml:space="preserve"> </w:t>
      </w:r>
      <w:r w:rsidRPr="000E5FB1">
        <w:rPr>
          <w:rFonts w:ascii="Calibri" w:hAnsi="Calibri" w:cs="Calibri"/>
          <w:b/>
          <w:sz w:val="24"/>
        </w:rPr>
        <w:t>24</w:t>
      </w:r>
      <w:r w:rsidRPr="000E5FB1">
        <w:rPr>
          <w:rFonts w:ascii="Calibri" w:hAnsi="Calibri" w:cs="Calibri"/>
          <w:sz w:val="24"/>
        </w:rPr>
        <w:t xml:space="preserve"> (2), 151-169 (1989).</w:t>
      </w:r>
      <w:bookmarkEnd w:id="46"/>
    </w:p>
    <w:p w14:paraId="7416A3A3" w14:textId="77777777" w:rsidR="00433F0E" w:rsidRDefault="00433F0E" w:rsidP="00433F0E">
      <w:pPr>
        <w:pStyle w:val="EndNoteBibliography"/>
        <w:rPr>
          <w:rFonts w:ascii="Calibri" w:hAnsi="Calibri" w:cs="Calibri"/>
          <w:sz w:val="24"/>
        </w:rPr>
      </w:pPr>
      <w:bookmarkStart w:id="47" w:name="_ENREF_21"/>
    </w:p>
    <w:p w14:paraId="7CBF4476" w14:textId="580FF9AA" w:rsidR="00BB3D2E" w:rsidRPr="000E5FB1" w:rsidRDefault="00BB3D2E" w:rsidP="00121559">
      <w:pPr>
        <w:pStyle w:val="EndNoteBibliography"/>
        <w:rPr>
          <w:rFonts w:ascii="Calibri" w:hAnsi="Calibri" w:cs="Calibri"/>
          <w:sz w:val="24"/>
        </w:rPr>
      </w:pPr>
      <w:r w:rsidRPr="000E5FB1">
        <w:rPr>
          <w:rFonts w:ascii="Calibri" w:hAnsi="Calibri" w:cs="Calibri"/>
          <w:sz w:val="24"/>
        </w:rPr>
        <w:t>21</w:t>
      </w:r>
      <w:r w:rsidR="00433F0E">
        <w:rPr>
          <w:rFonts w:ascii="Calibri" w:hAnsi="Calibri" w:cs="Calibri"/>
          <w:sz w:val="24"/>
        </w:rPr>
        <w:t xml:space="preserve">. </w:t>
      </w:r>
      <w:r w:rsidRPr="000E5FB1">
        <w:rPr>
          <w:rFonts w:ascii="Calibri" w:hAnsi="Calibri" w:cs="Calibri"/>
          <w:sz w:val="24"/>
        </w:rPr>
        <w:t>Chen, H.</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Monitoring the Integrity of the Blood-Testis Barrier (BTB): An In Vivo Assay. </w:t>
      </w:r>
      <w:r w:rsidR="00C3619E" w:rsidRPr="000E5FB1">
        <w:rPr>
          <w:rFonts w:ascii="Calibri" w:eastAsiaTheme="majorHAnsi" w:hAnsi="Calibri" w:cs="Calibri"/>
          <w:i/>
          <w:sz w:val="24"/>
          <w:szCs w:val="24"/>
        </w:rPr>
        <w:t xml:space="preserve">Methods in Molecular Biology. </w:t>
      </w:r>
      <w:r w:rsidRPr="000E5FB1">
        <w:rPr>
          <w:rFonts w:ascii="Calibri" w:hAnsi="Calibri" w:cs="Calibri"/>
          <w:b/>
          <w:sz w:val="24"/>
        </w:rPr>
        <w:t>1748</w:t>
      </w:r>
      <w:r w:rsidR="00433F0E" w:rsidRPr="00121559">
        <w:rPr>
          <w:rFonts w:ascii="Calibri" w:hAnsi="Calibri" w:cs="Calibri"/>
          <w:sz w:val="24"/>
        </w:rPr>
        <w:t>,</w:t>
      </w:r>
      <w:r w:rsidRPr="000E5FB1">
        <w:rPr>
          <w:rFonts w:ascii="Calibri" w:hAnsi="Calibri" w:cs="Calibri"/>
          <w:sz w:val="24"/>
        </w:rPr>
        <w:t xml:space="preserve"> 245-252 (2018).</w:t>
      </w:r>
      <w:bookmarkEnd w:id="47"/>
    </w:p>
    <w:p w14:paraId="6E64BBE9" w14:textId="0A72A118" w:rsidR="00723102" w:rsidRPr="000E5FB1" w:rsidRDefault="00232736" w:rsidP="00FF4D24">
      <w:pPr>
        <w:rPr>
          <w:rFonts w:ascii="Calibri" w:hAnsi="Calibri" w:cs="Calibri"/>
          <w:sz w:val="22"/>
        </w:rPr>
      </w:pPr>
      <w:r w:rsidRPr="000E5FB1">
        <w:rPr>
          <w:rFonts w:ascii="Calibri" w:eastAsiaTheme="majorHAnsi" w:hAnsi="Calibri" w:cs="Calibri"/>
          <w:noProof/>
          <w:sz w:val="22"/>
        </w:rPr>
        <w:fldChar w:fldCharType="end"/>
      </w:r>
    </w:p>
    <w:sectPr w:rsidR="00723102" w:rsidRPr="000E5FB1" w:rsidSect="000E5FB1">
      <w:headerReference w:type="even" r:id="rId10"/>
      <w:headerReference w:type="default" r:id="rId11"/>
      <w:pgSz w:w="12240" w:h="15840"/>
      <w:pgMar w:top="1440" w:right="1440" w:bottom="1440" w:left="1440" w:header="720" w:footer="605" w:gutter="0"/>
      <w:lnNumType w:countBy="1" w:restart="continuous"/>
      <w:cols w:space="425"/>
      <w:titlePg/>
      <w:docGrid w:type="lines" w:linePitch="317" w:charSpace="100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E6ED7" w14:textId="77777777" w:rsidR="00EB5FD6" w:rsidRDefault="00EB5FD6" w:rsidP="003E5BE8">
      <w:r>
        <w:separator/>
      </w:r>
    </w:p>
  </w:endnote>
  <w:endnote w:type="continuationSeparator" w:id="0">
    <w:p w14:paraId="67BF702A" w14:textId="77777777" w:rsidR="00EB5FD6" w:rsidRDefault="00EB5FD6" w:rsidP="003E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0C705" w14:textId="77777777" w:rsidR="00EB5FD6" w:rsidRDefault="00EB5FD6" w:rsidP="003E5BE8">
      <w:r>
        <w:separator/>
      </w:r>
    </w:p>
  </w:footnote>
  <w:footnote w:type="continuationSeparator" w:id="0">
    <w:p w14:paraId="2B6D6B13" w14:textId="77777777" w:rsidR="00EB5FD6" w:rsidRDefault="00EB5FD6" w:rsidP="003E5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4BB23" w14:textId="77777777" w:rsidR="005242AD" w:rsidRDefault="005242AD" w:rsidP="00967103">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CE264" w14:textId="77777777" w:rsidR="005242AD" w:rsidRDefault="005242AD" w:rsidP="0096710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8F55FC"/>
    <w:multiLevelType w:val="multilevel"/>
    <w:tmpl w:val="8F401F6C"/>
    <w:lvl w:ilvl="0">
      <w:start w:val="1"/>
      <w:numFmt w:val="decimal"/>
      <w:suff w:val="space"/>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75C60E9E"/>
    <w:multiLevelType w:val="multilevel"/>
    <w:tmpl w:val="F312B68E"/>
    <w:lvl w:ilvl="0">
      <w:start w:val="1"/>
      <w:numFmt w:val="decimal"/>
      <w:suff w:val="space"/>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trackRevisions/>
  <w:defaultTabStop w:val="420"/>
  <w:drawingGridHorizontalSpacing w:val="215"/>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w0pvxsslev9dmewffopppf1fvdpv0xxxdt0&quot;&gt;123&lt;record-ids&gt;&lt;item&gt;171&lt;/item&gt;&lt;item&gt;172&lt;/item&gt;&lt;item&gt;174&lt;/item&gt;&lt;/record-ids&gt;&lt;/item&gt;&lt;/Libraries&gt;"/>
  </w:docVars>
  <w:rsids>
    <w:rsidRoot w:val="001A638B"/>
    <w:rsid w:val="0001010F"/>
    <w:rsid w:val="000122B4"/>
    <w:rsid w:val="00015914"/>
    <w:rsid w:val="00016EA9"/>
    <w:rsid w:val="00020088"/>
    <w:rsid w:val="00020C97"/>
    <w:rsid w:val="00022607"/>
    <w:rsid w:val="0002329E"/>
    <w:rsid w:val="000235F3"/>
    <w:rsid w:val="00024237"/>
    <w:rsid w:val="00032820"/>
    <w:rsid w:val="00033872"/>
    <w:rsid w:val="000350B2"/>
    <w:rsid w:val="00040D0B"/>
    <w:rsid w:val="00042B97"/>
    <w:rsid w:val="00044134"/>
    <w:rsid w:val="00044707"/>
    <w:rsid w:val="00044BFF"/>
    <w:rsid w:val="00044D59"/>
    <w:rsid w:val="00044DD6"/>
    <w:rsid w:val="00050EF3"/>
    <w:rsid w:val="00055C0E"/>
    <w:rsid w:val="00056597"/>
    <w:rsid w:val="000610F7"/>
    <w:rsid w:val="00061BD6"/>
    <w:rsid w:val="0006335C"/>
    <w:rsid w:val="000634F6"/>
    <w:rsid w:val="00065823"/>
    <w:rsid w:val="000677CF"/>
    <w:rsid w:val="00070905"/>
    <w:rsid w:val="0007318D"/>
    <w:rsid w:val="0007412F"/>
    <w:rsid w:val="00074DFF"/>
    <w:rsid w:val="00080D7A"/>
    <w:rsid w:val="00085069"/>
    <w:rsid w:val="00091C21"/>
    <w:rsid w:val="0009220C"/>
    <w:rsid w:val="00093CE9"/>
    <w:rsid w:val="000975B6"/>
    <w:rsid w:val="000A10D5"/>
    <w:rsid w:val="000A1829"/>
    <w:rsid w:val="000A231A"/>
    <w:rsid w:val="000A291C"/>
    <w:rsid w:val="000A4E03"/>
    <w:rsid w:val="000A4E6A"/>
    <w:rsid w:val="000B07A4"/>
    <w:rsid w:val="000B0D19"/>
    <w:rsid w:val="000B1CAE"/>
    <w:rsid w:val="000B473A"/>
    <w:rsid w:val="000B48AE"/>
    <w:rsid w:val="000C06D3"/>
    <w:rsid w:val="000C1AA2"/>
    <w:rsid w:val="000C4096"/>
    <w:rsid w:val="000C74A9"/>
    <w:rsid w:val="000C77E6"/>
    <w:rsid w:val="000C79E9"/>
    <w:rsid w:val="000D040B"/>
    <w:rsid w:val="000D230D"/>
    <w:rsid w:val="000D3275"/>
    <w:rsid w:val="000E5849"/>
    <w:rsid w:val="000E5FB1"/>
    <w:rsid w:val="000E5FD9"/>
    <w:rsid w:val="000E7964"/>
    <w:rsid w:val="000F0AA9"/>
    <w:rsid w:val="000F1B2B"/>
    <w:rsid w:val="000F658B"/>
    <w:rsid w:val="000F6F73"/>
    <w:rsid w:val="000F72CE"/>
    <w:rsid w:val="000F7815"/>
    <w:rsid w:val="00100771"/>
    <w:rsid w:val="00104374"/>
    <w:rsid w:val="00106F33"/>
    <w:rsid w:val="00110398"/>
    <w:rsid w:val="001114F2"/>
    <w:rsid w:val="00111871"/>
    <w:rsid w:val="0011659E"/>
    <w:rsid w:val="00120610"/>
    <w:rsid w:val="00121559"/>
    <w:rsid w:val="00121B36"/>
    <w:rsid w:val="00121B64"/>
    <w:rsid w:val="00123462"/>
    <w:rsid w:val="00124C98"/>
    <w:rsid w:val="00124DCA"/>
    <w:rsid w:val="001255EE"/>
    <w:rsid w:val="00126215"/>
    <w:rsid w:val="00127CC8"/>
    <w:rsid w:val="00131160"/>
    <w:rsid w:val="00132FE3"/>
    <w:rsid w:val="001331D3"/>
    <w:rsid w:val="00141D96"/>
    <w:rsid w:val="00144A7F"/>
    <w:rsid w:val="00145D2C"/>
    <w:rsid w:val="0015111D"/>
    <w:rsid w:val="001516FA"/>
    <w:rsid w:val="00155492"/>
    <w:rsid w:val="00155D86"/>
    <w:rsid w:val="00161F7F"/>
    <w:rsid w:val="001627B9"/>
    <w:rsid w:val="00163F06"/>
    <w:rsid w:val="00163FDE"/>
    <w:rsid w:val="0016554C"/>
    <w:rsid w:val="00167A6B"/>
    <w:rsid w:val="00170381"/>
    <w:rsid w:val="00170D06"/>
    <w:rsid w:val="001751B1"/>
    <w:rsid w:val="00175D4B"/>
    <w:rsid w:val="00177756"/>
    <w:rsid w:val="00180101"/>
    <w:rsid w:val="00182B22"/>
    <w:rsid w:val="00183BA7"/>
    <w:rsid w:val="0018515B"/>
    <w:rsid w:val="00185DC9"/>
    <w:rsid w:val="0019185D"/>
    <w:rsid w:val="00195481"/>
    <w:rsid w:val="00195EDC"/>
    <w:rsid w:val="001968F0"/>
    <w:rsid w:val="00196EDF"/>
    <w:rsid w:val="00197C21"/>
    <w:rsid w:val="001A2BB7"/>
    <w:rsid w:val="001A638B"/>
    <w:rsid w:val="001A6396"/>
    <w:rsid w:val="001B01A9"/>
    <w:rsid w:val="001B23C8"/>
    <w:rsid w:val="001B30F2"/>
    <w:rsid w:val="001B4A28"/>
    <w:rsid w:val="001B5981"/>
    <w:rsid w:val="001B607C"/>
    <w:rsid w:val="001B76D2"/>
    <w:rsid w:val="001C291A"/>
    <w:rsid w:val="001C4245"/>
    <w:rsid w:val="001C7DAE"/>
    <w:rsid w:val="001D0763"/>
    <w:rsid w:val="001D25F2"/>
    <w:rsid w:val="001D6002"/>
    <w:rsid w:val="001E050F"/>
    <w:rsid w:val="001E08A5"/>
    <w:rsid w:val="001E3BF8"/>
    <w:rsid w:val="001E3EB8"/>
    <w:rsid w:val="001E41B9"/>
    <w:rsid w:val="001E5288"/>
    <w:rsid w:val="001E5B29"/>
    <w:rsid w:val="001E7004"/>
    <w:rsid w:val="001E74FA"/>
    <w:rsid w:val="001F0B7A"/>
    <w:rsid w:val="001F0DFE"/>
    <w:rsid w:val="001F13E3"/>
    <w:rsid w:val="001F1B89"/>
    <w:rsid w:val="001F3A29"/>
    <w:rsid w:val="001F7C2F"/>
    <w:rsid w:val="00200759"/>
    <w:rsid w:val="00200B52"/>
    <w:rsid w:val="00200E67"/>
    <w:rsid w:val="00201D49"/>
    <w:rsid w:val="002025B3"/>
    <w:rsid w:val="00204FED"/>
    <w:rsid w:val="002057E5"/>
    <w:rsid w:val="002076E1"/>
    <w:rsid w:val="00213374"/>
    <w:rsid w:val="00214E84"/>
    <w:rsid w:val="0021550C"/>
    <w:rsid w:val="00215C60"/>
    <w:rsid w:val="00217903"/>
    <w:rsid w:val="002204A4"/>
    <w:rsid w:val="0022052D"/>
    <w:rsid w:val="00221ED6"/>
    <w:rsid w:val="0022221E"/>
    <w:rsid w:val="0022493C"/>
    <w:rsid w:val="00224C87"/>
    <w:rsid w:val="00225A62"/>
    <w:rsid w:val="00225CD1"/>
    <w:rsid w:val="00232351"/>
    <w:rsid w:val="00232736"/>
    <w:rsid w:val="00232DD9"/>
    <w:rsid w:val="00234B6A"/>
    <w:rsid w:val="00240033"/>
    <w:rsid w:val="0024305B"/>
    <w:rsid w:val="00243DC8"/>
    <w:rsid w:val="0024527F"/>
    <w:rsid w:val="00245EA5"/>
    <w:rsid w:val="002465CA"/>
    <w:rsid w:val="00246B8E"/>
    <w:rsid w:val="00246F59"/>
    <w:rsid w:val="00247CD5"/>
    <w:rsid w:val="002515A9"/>
    <w:rsid w:val="00251C51"/>
    <w:rsid w:val="002520F3"/>
    <w:rsid w:val="00252418"/>
    <w:rsid w:val="002524A2"/>
    <w:rsid w:val="00254F81"/>
    <w:rsid w:val="00256B4E"/>
    <w:rsid w:val="0026094F"/>
    <w:rsid w:val="00262886"/>
    <w:rsid w:val="00262920"/>
    <w:rsid w:val="002662FE"/>
    <w:rsid w:val="002678D0"/>
    <w:rsid w:val="00270FC9"/>
    <w:rsid w:val="00271133"/>
    <w:rsid w:val="00273148"/>
    <w:rsid w:val="00275D82"/>
    <w:rsid w:val="002813A1"/>
    <w:rsid w:val="002830E9"/>
    <w:rsid w:val="00283B9D"/>
    <w:rsid w:val="00286401"/>
    <w:rsid w:val="002874FE"/>
    <w:rsid w:val="00291F9F"/>
    <w:rsid w:val="0029240E"/>
    <w:rsid w:val="0029264F"/>
    <w:rsid w:val="002937E9"/>
    <w:rsid w:val="00295460"/>
    <w:rsid w:val="00295ABC"/>
    <w:rsid w:val="002966FB"/>
    <w:rsid w:val="00296850"/>
    <w:rsid w:val="002A2DE0"/>
    <w:rsid w:val="002A3D93"/>
    <w:rsid w:val="002A5AF0"/>
    <w:rsid w:val="002B49F1"/>
    <w:rsid w:val="002B76D7"/>
    <w:rsid w:val="002B7E9C"/>
    <w:rsid w:val="002C0BFF"/>
    <w:rsid w:val="002C10A0"/>
    <w:rsid w:val="002D0FC9"/>
    <w:rsid w:val="002D5B90"/>
    <w:rsid w:val="002E1A42"/>
    <w:rsid w:val="002E2356"/>
    <w:rsid w:val="002E2E8A"/>
    <w:rsid w:val="002E7772"/>
    <w:rsid w:val="002F0474"/>
    <w:rsid w:val="002F05DC"/>
    <w:rsid w:val="002F5C35"/>
    <w:rsid w:val="002F6A14"/>
    <w:rsid w:val="002F7DD6"/>
    <w:rsid w:val="00300738"/>
    <w:rsid w:val="0030303A"/>
    <w:rsid w:val="00303321"/>
    <w:rsid w:val="003038D0"/>
    <w:rsid w:val="003046E7"/>
    <w:rsid w:val="00305634"/>
    <w:rsid w:val="00306A9B"/>
    <w:rsid w:val="003102E0"/>
    <w:rsid w:val="00310CE3"/>
    <w:rsid w:val="003114D4"/>
    <w:rsid w:val="00311979"/>
    <w:rsid w:val="00313E1E"/>
    <w:rsid w:val="00315B48"/>
    <w:rsid w:val="00315F04"/>
    <w:rsid w:val="00316A6E"/>
    <w:rsid w:val="00316E43"/>
    <w:rsid w:val="003220B6"/>
    <w:rsid w:val="00322367"/>
    <w:rsid w:val="00322862"/>
    <w:rsid w:val="003237D7"/>
    <w:rsid w:val="003258F8"/>
    <w:rsid w:val="00325F2A"/>
    <w:rsid w:val="00327C8D"/>
    <w:rsid w:val="003332ED"/>
    <w:rsid w:val="003372FC"/>
    <w:rsid w:val="0033763A"/>
    <w:rsid w:val="00341A89"/>
    <w:rsid w:val="00342062"/>
    <w:rsid w:val="003431B9"/>
    <w:rsid w:val="0034378A"/>
    <w:rsid w:val="00346069"/>
    <w:rsid w:val="0034715F"/>
    <w:rsid w:val="00347E09"/>
    <w:rsid w:val="00351978"/>
    <w:rsid w:val="00352A22"/>
    <w:rsid w:val="00354A5C"/>
    <w:rsid w:val="003616F2"/>
    <w:rsid w:val="003634FF"/>
    <w:rsid w:val="003644CE"/>
    <w:rsid w:val="003658C6"/>
    <w:rsid w:val="003667E4"/>
    <w:rsid w:val="003709D7"/>
    <w:rsid w:val="00373B09"/>
    <w:rsid w:val="00377929"/>
    <w:rsid w:val="00377D74"/>
    <w:rsid w:val="0038003A"/>
    <w:rsid w:val="003812B1"/>
    <w:rsid w:val="00385B4E"/>
    <w:rsid w:val="003868A6"/>
    <w:rsid w:val="00386CF5"/>
    <w:rsid w:val="0039188C"/>
    <w:rsid w:val="00392102"/>
    <w:rsid w:val="00392ED7"/>
    <w:rsid w:val="00393BF2"/>
    <w:rsid w:val="00394559"/>
    <w:rsid w:val="00394A27"/>
    <w:rsid w:val="003952BB"/>
    <w:rsid w:val="00395CE5"/>
    <w:rsid w:val="003A0D47"/>
    <w:rsid w:val="003A1B86"/>
    <w:rsid w:val="003A3493"/>
    <w:rsid w:val="003A3F3A"/>
    <w:rsid w:val="003B01D2"/>
    <w:rsid w:val="003B06CC"/>
    <w:rsid w:val="003B1ACD"/>
    <w:rsid w:val="003B43B3"/>
    <w:rsid w:val="003B460D"/>
    <w:rsid w:val="003B4E56"/>
    <w:rsid w:val="003B4EFA"/>
    <w:rsid w:val="003C182B"/>
    <w:rsid w:val="003C546B"/>
    <w:rsid w:val="003C5559"/>
    <w:rsid w:val="003C71A2"/>
    <w:rsid w:val="003C7D21"/>
    <w:rsid w:val="003D0A3A"/>
    <w:rsid w:val="003D1C0C"/>
    <w:rsid w:val="003D2361"/>
    <w:rsid w:val="003D48F7"/>
    <w:rsid w:val="003D4A86"/>
    <w:rsid w:val="003D5176"/>
    <w:rsid w:val="003D7601"/>
    <w:rsid w:val="003E07D7"/>
    <w:rsid w:val="003E1BB8"/>
    <w:rsid w:val="003E1EF8"/>
    <w:rsid w:val="003E2725"/>
    <w:rsid w:val="003E48FF"/>
    <w:rsid w:val="003E57D8"/>
    <w:rsid w:val="003E5BE8"/>
    <w:rsid w:val="003F0DD2"/>
    <w:rsid w:val="003F1CC9"/>
    <w:rsid w:val="003F3058"/>
    <w:rsid w:val="003F357C"/>
    <w:rsid w:val="003F436F"/>
    <w:rsid w:val="003F5439"/>
    <w:rsid w:val="003F73DA"/>
    <w:rsid w:val="0041038E"/>
    <w:rsid w:val="00415ADD"/>
    <w:rsid w:val="0041654D"/>
    <w:rsid w:val="0041733B"/>
    <w:rsid w:val="00420453"/>
    <w:rsid w:val="004232F7"/>
    <w:rsid w:val="0042472C"/>
    <w:rsid w:val="0042526B"/>
    <w:rsid w:val="00426C65"/>
    <w:rsid w:val="00427379"/>
    <w:rsid w:val="00427874"/>
    <w:rsid w:val="00427E5B"/>
    <w:rsid w:val="00430B35"/>
    <w:rsid w:val="00433F0E"/>
    <w:rsid w:val="00442E8E"/>
    <w:rsid w:val="004431F1"/>
    <w:rsid w:val="00443D43"/>
    <w:rsid w:val="00445A95"/>
    <w:rsid w:val="00447047"/>
    <w:rsid w:val="0045046F"/>
    <w:rsid w:val="00450AF3"/>
    <w:rsid w:val="00451599"/>
    <w:rsid w:val="00453744"/>
    <w:rsid w:val="004552BD"/>
    <w:rsid w:val="00456372"/>
    <w:rsid w:val="004564BE"/>
    <w:rsid w:val="00456D33"/>
    <w:rsid w:val="00457040"/>
    <w:rsid w:val="00460141"/>
    <w:rsid w:val="004618F2"/>
    <w:rsid w:val="00462EEA"/>
    <w:rsid w:val="004637D9"/>
    <w:rsid w:val="00463BAF"/>
    <w:rsid w:val="004643EB"/>
    <w:rsid w:val="004653C3"/>
    <w:rsid w:val="00473479"/>
    <w:rsid w:val="00473F7C"/>
    <w:rsid w:val="0047449B"/>
    <w:rsid w:val="00474938"/>
    <w:rsid w:val="004816E4"/>
    <w:rsid w:val="00483122"/>
    <w:rsid w:val="0048521E"/>
    <w:rsid w:val="0048526E"/>
    <w:rsid w:val="00487521"/>
    <w:rsid w:val="00490B9F"/>
    <w:rsid w:val="00494C1F"/>
    <w:rsid w:val="004958B8"/>
    <w:rsid w:val="00496588"/>
    <w:rsid w:val="004A2357"/>
    <w:rsid w:val="004A2724"/>
    <w:rsid w:val="004A2C0F"/>
    <w:rsid w:val="004A4CB3"/>
    <w:rsid w:val="004A51C8"/>
    <w:rsid w:val="004A573D"/>
    <w:rsid w:val="004A591E"/>
    <w:rsid w:val="004B0783"/>
    <w:rsid w:val="004B116F"/>
    <w:rsid w:val="004B25A5"/>
    <w:rsid w:val="004B380F"/>
    <w:rsid w:val="004B4132"/>
    <w:rsid w:val="004B5162"/>
    <w:rsid w:val="004B6221"/>
    <w:rsid w:val="004C0562"/>
    <w:rsid w:val="004C7059"/>
    <w:rsid w:val="004D22DE"/>
    <w:rsid w:val="004D664C"/>
    <w:rsid w:val="004D7ACF"/>
    <w:rsid w:val="004E4AF3"/>
    <w:rsid w:val="004E6225"/>
    <w:rsid w:val="004F2B65"/>
    <w:rsid w:val="004F372A"/>
    <w:rsid w:val="004F49B5"/>
    <w:rsid w:val="004F54F7"/>
    <w:rsid w:val="004F5BB3"/>
    <w:rsid w:val="004F6475"/>
    <w:rsid w:val="004F7933"/>
    <w:rsid w:val="00500E47"/>
    <w:rsid w:val="005011E0"/>
    <w:rsid w:val="00502413"/>
    <w:rsid w:val="00503A17"/>
    <w:rsid w:val="00505340"/>
    <w:rsid w:val="00506FE7"/>
    <w:rsid w:val="00514501"/>
    <w:rsid w:val="00515283"/>
    <w:rsid w:val="00516BE3"/>
    <w:rsid w:val="005175E0"/>
    <w:rsid w:val="005200AA"/>
    <w:rsid w:val="00520AFE"/>
    <w:rsid w:val="00522116"/>
    <w:rsid w:val="005242AD"/>
    <w:rsid w:val="00525034"/>
    <w:rsid w:val="00525BEC"/>
    <w:rsid w:val="00531180"/>
    <w:rsid w:val="005315AC"/>
    <w:rsid w:val="00534598"/>
    <w:rsid w:val="00543239"/>
    <w:rsid w:val="0054413B"/>
    <w:rsid w:val="0054523E"/>
    <w:rsid w:val="00545B0E"/>
    <w:rsid w:val="00545F17"/>
    <w:rsid w:val="0054785F"/>
    <w:rsid w:val="005550E2"/>
    <w:rsid w:val="00556DD8"/>
    <w:rsid w:val="005574AC"/>
    <w:rsid w:val="005574D0"/>
    <w:rsid w:val="00557BDC"/>
    <w:rsid w:val="00560D43"/>
    <w:rsid w:val="005612A2"/>
    <w:rsid w:val="0056370F"/>
    <w:rsid w:val="00564305"/>
    <w:rsid w:val="00564D0B"/>
    <w:rsid w:val="00565836"/>
    <w:rsid w:val="00565DFB"/>
    <w:rsid w:val="00567709"/>
    <w:rsid w:val="005679EE"/>
    <w:rsid w:val="005711D1"/>
    <w:rsid w:val="00571C26"/>
    <w:rsid w:val="00571ED0"/>
    <w:rsid w:val="00572FBD"/>
    <w:rsid w:val="005750D6"/>
    <w:rsid w:val="0057639F"/>
    <w:rsid w:val="00576930"/>
    <w:rsid w:val="005815CD"/>
    <w:rsid w:val="00583010"/>
    <w:rsid w:val="005835E9"/>
    <w:rsid w:val="00585E6E"/>
    <w:rsid w:val="00586CC2"/>
    <w:rsid w:val="00590C2F"/>
    <w:rsid w:val="00590F97"/>
    <w:rsid w:val="00595AB0"/>
    <w:rsid w:val="005A1FB1"/>
    <w:rsid w:val="005A5CE1"/>
    <w:rsid w:val="005A6683"/>
    <w:rsid w:val="005B0CAB"/>
    <w:rsid w:val="005B6413"/>
    <w:rsid w:val="005B6D2F"/>
    <w:rsid w:val="005B79A1"/>
    <w:rsid w:val="005C0118"/>
    <w:rsid w:val="005C6331"/>
    <w:rsid w:val="005C6413"/>
    <w:rsid w:val="005C7811"/>
    <w:rsid w:val="005D06FA"/>
    <w:rsid w:val="005D0DE2"/>
    <w:rsid w:val="005D4E56"/>
    <w:rsid w:val="005D4F7E"/>
    <w:rsid w:val="005D550A"/>
    <w:rsid w:val="005D5BDA"/>
    <w:rsid w:val="005E0CEF"/>
    <w:rsid w:val="005E2C90"/>
    <w:rsid w:val="005E351A"/>
    <w:rsid w:val="005E59AA"/>
    <w:rsid w:val="005F2B37"/>
    <w:rsid w:val="005F2D72"/>
    <w:rsid w:val="005F34BD"/>
    <w:rsid w:val="005F3752"/>
    <w:rsid w:val="005F3958"/>
    <w:rsid w:val="005F3D7E"/>
    <w:rsid w:val="005F3E32"/>
    <w:rsid w:val="0060181F"/>
    <w:rsid w:val="00602231"/>
    <w:rsid w:val="00602910"/>
    <w:rsid w:val="00604678"/>
    <w:rsid w:val="00605903"/>
    <w:rsid w:val="00607636"/>
    <w:rsid w:val="00607F88"/>
    <w:rsid w:val="006169B4"/>
    <w:rsid w:val="00617DA3"/>
    <w:rsid w:val="00617DC8"/>
    <w:rsid w:val="0062005B"/>
    <w:rsid w:val="00625046"/>
    <w:rsid w:val="00626A68"/>
    <w:rsid w:val="00627B4C"/>
    <w:rsid w:val="00630725"/>
    <w:rsid w:val="00630902"/>
    <w:rsid w:val="00631CC5"/>
    <w:rsid w:val="00632E26"/>
    <w:rsid w:val="00633900"/>
    <w:rsid w:val="006355BC"/>
    <w:rsid w:val="00635B88"/>
    <w:rsid w:val="006371C8"/>
    <w:rsid w:val="006373B7"/>
    <w:rsid w:val="00637590"/>
    <w:rsid w:val="00640C3F"/>
    <w:rsid w:val="00642133"/>
    <w:rsid w:val="0064238F"/>
    <w:rsid w:val="00642E5A"/>
    <w:rsid w:val="006434E9"/>
    <w:rsid w:val="006536C3"/>
    <w:rsid w:val="00654568"/>
    <w:rsid w:val="00655923"/>
    <w:rsid w:val="0065634E"/>
    <w:rsid w:val="00657BC3"/>
    <w:rsid w:val="00663AB7"/>
    <w:rsid w:val="00670B15"/>
    <w:rsid w:val="00671C29"/>
    <w:rsid w:val="00671DD3"/>
    <w:rsid w:val="0067628D"/>
    <w:rsid w:val="00680D55"/>
    <w:rsid w:val="0068408D"/>
    <w:rsid w:val="006859B1"/>
    <w:rsid w:val="00685ECE"/>
    <w:rsid w:val="0068666F"/>
    <w:rsid w:val="006866CD"/>
    <w:rsid w:val="00686A2A"/>
    <w:rsid w:val="00691C27"/>
    <w:rsid w:val="00692022"/>
    <w:rsid w:val="00695733"/>
    <w:rsid w:val="0069768E"/>
    <w:rsid w:val="00697C7C"/>
    <w:rsid w:val="006A373C"/>
    <w:rsid w:val="006A3CB9"/>
    <w:rsid w:val="006A6750"/>
    <w:rsid w:val="006B2148"/>
    <w:rsid w:val="006B509B"/>
    <w:rsid w:val="006B5CA3"/>
    <w:rsid w:val="006B635F"/>
    <w:rsid w:val="006C266C"/>
    <w:rsid w:val="006C38EF"/>
    <w:rsid w:val="006C5758"/>
    <w:rsid w:val="006D44B1"/>
    <w:rsid w:val="006D4D35"/>
    <w:rsid w:val="006D612C"/>
    <w:rsid w:val="006D64EE"/>
    <w:rsid w:val="006E2F09"/>
    <w:rsid w:val="006E47D3"/>
    <w:rsid w:val="006E4BF0"/>
    <w:rsid w:val="006E6770"/>
    <w:rsid w:val="006E7D2F"/>
    <w:rsid w:val="006F4075"/>
    <w:rsid w:val="006F48AA"/>
    <w:rsid w:val="006F4E5B"/>
    <w:rsid w:val="006F6164"/>
    <w:rsid w:val="006F65CC"/>
    <w:rsid w:val="006F6F39"/>
    <w:rsid w:val="00702BE4"/>
    <w:rsid w:val="00702C83"/>
    <w:rsid w:val="00703212"/>
    <w:rsid w:val="00704E8B"/>
    <w:rsid w:val="007108C3"/>
    <w:rsid w:val="00712606"/>
    <w:rsid w:val="00712623"/>
    <w:rsid w:val="00715B24"/>
    <w:rsid w:val="00715BBC"/>
    <w:rsid w:val="00720F12"/>
    <w:rsid w:val="0072144E"/>
    <w:rsid w:val="00723102"/>
    <w:rsid w:val="00727F09"/>
    <w:rsid w:val="00730845"/>
    <w:rsid w:val="0073317C"/>
    <w:rsid w:val="00733554"/>
    <w:rsid w:val="007349D1"/>
    <w:rsid w:val="0073572A"/>
    <w:rsid w:val="007420D5"/>
    <w:rsid w:val="00742B1F"/>
    <w:rsid w:val="00742DDA"/>
    <w:rsid w:val="007432D4"/>
    <w:rsid w:val="00743B8D"/>
    <w:rsid w:val="00743D25"/>
    <w:rsid w:val="0074501E"/>
    <w:rsid w:val="00745CB4"/>
    <w:rsid w:val="0074623E"/>
    <w:rsid w:val="007471AA"/>
    <w:rsid w:val="00747A67"/>
    <w:rsid w:val="00752655"/>
    <w:rsid w:val="00754A34"/>
    <w:rsid w:val="00756442"/>
    <w:rsid w:val="00756900"/>
    <w:rsid w:val="00756C72"/>
    <w:rsid w:val="007578CE"/>
    <w:rsid w:val="00760012"/>
    <w:rsid w:val="007627B7"/>
    <w:rsid w:val="007639A7"/>
    <w:rsid w:val="00764753"/>
    <w:rsid w:val="00766AAC"/>
    <w:rsid w:val="00766CE2"/>
    <w:rsid w:val="00767B55"/>
    <w:rsid w:val="00771F2E"/>
    <w:rsid w:val="00772431"/>
    <w:rsid w:val="00772748"/>
    <w:rsid w:val="007767DA"/>
    <w:rsid w:val="007775BD"/>
    <w:rsid w:val="0078088C"/>
    <w:rsid w:val="00781318"/>
    <w:rsid w:val="00782032"/>
    <w:rsid w:val="00783847"/>
    <w:rsid w:val="00783E26"/>
    <w:rsid w:val="00786669"/>
    <w:rsid w:val="00791B9E"/>
    <w:rsid w:val="00791DD1"/>
    <w:rsid w:val="007937C8"/>
    <w:rsid w:val="007A03E1"/>
    <w:rsid w:val="007A1EBF"/>
    <w:rsid w:val="007A3A89"/>
    <w:rsid w:val="007A47CF"/>
    <w:rsid w:val="007A5B74"/>
    <w:rsid w:val="007A68E8"/>
    <w:rsid w:val="007A773E"/>
    <w:rsid w:val="007B0179"/>
    <w:rsid w:val="007B062C"/>
    <w:rsid w:val="007B0BE8"/>
    <w:rsid w:val="007B179A"/>
    <w:rsid w:val="007B5A4D"/>
    <w:rsid w:val="007B792B"/>
    <w:rsid w:val="007C287F"/>
    <w:rsid w:val="007C320E"/>
    <w:rsid w:val="007C6393"/>
    <w:rsid w:val="007C6570"/>
    <w:rsid w:val="007D0CAD"/>
    <w:rsid w:val="007D0FF7"/>
    <w:rsid w:val="007E2B2D"/>
    <w:rsid w:val="007E2DBB"/>
    <w:rsid w:val="007F6C69"/>
    <w:rsid w:val="007F73C3"/>
    <w:rsid w:val="007F7A03"/>
    <w:rsid w:val="00802548"/>
    <w:rsid w:val="00805216"/>
    <w:rsid w:val="00806215"/>
    <w:rsid w:val="00806C18"/>
    <w:rsid w:val="0080797D"/>
    <w:rsid w:val="008117F0"/>
    <w:rsid w:val="00812B48"/>
    <w:rsid w:val="00813875"/>
    <w:rsid w:val="00813ED2"/>
    <w:rsid w:val="00815303"/>
    <w:rsid w:val="008161B2"/>
    <w:rsid w:val="00816B0A"/>
    <w:rsid w:val="00816CCE"/>
    <w:rsid w:val="00817306"/>
    <w:rsid w:val="00824144"/>
    <w:rsid w:val="008302FC"/>
    <w:rsid w:val="0083078D"/>
    <w:rsid w:val="0083292A"/>
    <w:rsid w:val="00832CF5"/>
    <w:rsid w:val="00835948"/>
    <w:rsid w:val="00842962"/>
    <w:rsid w:val="008429D4"/>
    <w:rsid w:val="0084413D"/>
    <w:rsid w:val="00845B23"/>
    <w:rsid w:val="008563FD"/>
    <w:rsid w:val="00862F1B"/>
    <w:rsid w:val="00863C3C"/>
    <w:rsid w:val="0086615A"/>
    <w:rsid w:val="00866596"/>
    <w:rsid w:val="00866DD8"/>
    <w:rsid w:val="00867FB7"/>
    <w:rsid w:val="00877C5F"/>
    <w:rsid w:val="00881239"/>
    <w:rsid w:val="0088190F"/>
    <w:rsid w:val="008819C3"/>
    <w:rsid w:val="008819F3"/>
    <w:rsid w:val="00881A32"/>
    <w:rsid w:val="0088246A"/>
    <w:rsid w:val="008843D4"/>
    <w:rsid w:val="00884B80"/>
    <w:rsid w:val="00886526"/>
    <w:rsid w:val="00886C51"/>
    <w:rsid w:val="00890F24"/>
    <w:rsid w:val="0089383F"/>
    <w:rsid w:val="00895E7A"/>
    <w:rsid w:val="008A15C4"/>
    <w:rsid w:val="008A1FC4"/>
    <w:rsid w:val="008A2E8B"/>
    <w:rsid w:val="008A5786"/>
    <w:rsid w:val="008A5ABE"/>
    <w:rsid w:val="008A6448"/>
    <w:rsid w:val="008A7464"/>
    <w:rsid w:val="008B05E2"/>
    <w:rsid w:val="008B1933"/>
    <w:rsid w:val="008B4FCD"/>
    <w:rsid w:val="008B7D15"/>
    <w:rsid w:val="008C34C9"/>
    <w:rsid w:val="008C3A76"/>
    <w:rsid w:val="008C652F"/>
    <w:rsid w:val="008D2935"/>
    <w:rsid w:val="008D2EFF"/>
    <w:rsid w:val="008D5D7E"/>
    <w:rsid w:val="008E085A"/>
    <w:rsid w:val="008E0B52"/>
    <w:rsid w:val="008E232C"/>
    <w:rsid w:val="008E2D81"/>
    <w:rsid w:val="008E2D91"/>
    <w:rsid w:val="008E2F82"/>
    <w:rsid w:val="008E3A43"/>
    <w:rsid w:val="008E46A7"/>
    <w:rsid w:val="008F05C7"/>
    <w:rsid w:val="008F0B85"/>
    <w:rsid w:val="008F0FCC"/>
    <w:rsid w:val="008F134D"/>
    <w:rsid w:val="008F19AF"/>
    <w:rsid w:val="008F39E2"/>
    <w:rsid w:val="008F4F41"/>
    <w:rsid w:val="00903A80"/>
    <w:rsid w:val="00906037"/>
    <w:rsid w:val="00910410"/>
    <w:rsid w:val="009104D1"/>
    <w:rsid w:val="00911DB4"/>
    <w:rsid w:val="009145EE"/>
    <w:rsid w:val="00917A73"/>
    <w:rsid w:val="00920955"/>
    <w:rsid w:val="00921D51"/>
    <w:rsid w:val="00921D95"/>
    <w:rsid w:val="0092542C"/>
    <w:rsid w:val="00927293"/>
    <w:rsid w:val="009276C4"/>
    <w:rsid w:val="00927CC9"/>
    <w:rsid w:val="00930D84"/>
    <w:rsid w:val="00931753"/>
    <w:rsid w:val="00933B36"/>
    <w:rsid w:val="009361D7"/>
    <w:rsid w:val="009379E2"/>
    <w:rsid w:val="00942167"/>
    <w:rsid w:val="00942A14"/>
    <w:rsid w:val="00942F33"/>
    <w:rsid w:val="009437CC"/>
    <w:rsid w:val="009505BA"/>
    <w:rsid w:val="00951B68"/>
    <w:rsid w:val="00953285"/>
    <w:rsid w:val="009543FC"/>
    <w:rsid w:val="009560CE"/>
    <w:rsid w:val="00957399"/>
    <w:rsid w:val="0095788E"/>
    <w:rsid w:val="00957E24"/>
    <w:rsid w:val="00961203"/>
    <w:rsid w:val="009637B1"/>
    <w:rsid w:val="00964198"/>
    <w:rsid w:val="00965FA2"/>
    <w:rsid w:val="00967103"/>
    <w:rsid w:val="0096751F"/>
    <w:rsid w:val="00967BE5"/>
    <w:rsid w:val="00967F04"/>
    <w:rsid w:val="00975E2C"/>
    <w:rsid w:val="0098127F"/>
    <w:rsid w:val="00981511"/>
    <w:rsid w:val="00985A00"/>
    <w:rsid w:val="00991C71"/>
    <w:rsid w:val="00991DA1"/>
    <w:rsid w:val="00992619"/>
    <w:rsid w:val="00992629"/>
    <w:rsid w:val="00993EA1"/>
    <w:rsid w:val="00994604"/>
    <w:rsid w:val="0099485C"/>
    <w:rsid w:val="0099512A"/>
    <w:rsid w:val="009A02D7"/>
    <w:rsid w:val="009A0E1F"/>
    <w:rsid w:val="009A0EE2"/>
    <w:rsid w:val="009A2B71"/>
    <w:rsid w:val="009A327F"/>
    <w:rsid w:val="009A5B8D"/>
    <w:rsid w:val="009A6243"/>
    <w:rsid w:val="009A7C5D"/>
    <w:rsid w:val="009A7CCC"/>
    <w:rsid w:val="009B206E"/>
    <w:rsid w:val="009B38FF"/>
    <w:rsid w:val="009B3A14"/>
    <w:rsid w:val="009B6C33"/>
    <w:rsid w:val="009C1469"/>
    <w:rsid w:val="009C2E85"/>
    <w:rsid w:val="009D0642"/>
    <w:rsid w:val="009D08BA"/>
    <w:rsid w:val="009D130A"/>
    <w:rsid w:val="009D1C3D"/>
    <w:rsid w:val="009D24D2"/>
    <w:rsid w:val="009D2BE0"/>
    <w:rsid w:val="009E00AD"/>
    <w:rsid w:val="009E02B1"/>
    <w:rsid w:val="009E071A"/>
    <w:rsid w:val="009E152A"/>
    <w:rsid w:val="009E1C56"/>
    <w:rsid w:val="009E24BB"/>
    <w:rsid w:val="009E25C8"/>
    <w:rsid w:val="009E27C3"/>
    <w:rsid w:val="009E2ABC"/>
    <w:rsid w:val="009F1046"/>
    <w:rsid w:val="009F2978"/>
    <w:rsid w:val="00A007B8"/>
    <w:rsid w:val="00A011CF"/>
    <w:rsid w:val="00A045FD"/>
    <w:rsid w:val="00A05603"/>
    <w:rsid w:val="00A10420"/>
    <w:rsid w:val="00A11A69"/>
    <w:rsid w:val="00A16EB8"/>
    <w:rsid w:val="00A1733F"/>
    <w:rsid w:val="00A21BAD"/>
    <w:rsid w:val="00A24802"/>
    <w:rsid w:val="00A301C4"/>
    <w:rsid w:val="00A305D5"/>
    <w:rsid w:val="00A32067"/>
    <w:rsid w:val="00A32B6F"/>
    <w:rsid w:val="00A34746"/>
    <w:rsid w:val="00A34D98"/>
    <w:rsid w:val="00A35E91"/>
    <w:rsid w:val="00A426E3"/>
    <w:rsid w:val="00A45055"/>
    <w:rsid w:val="00A52CA6"/>
    <w:rsid w:val="00A54CC5"/>
    <w:rsid w:val="00A54DA0"/>
    <w:rsid w:val="00A558D3"/>
    <w:rsid w:val="00A560FC"/>
    <w:rsid w:val="00A56F98"/>
    <w:rsid w:val="00A605CF"/>
    <w:rsid w:val="00A61BD2"/>
    <w:rsid w:val="00A630D8"/>
    <w:rsid w:val="00A656EE"/>
    <w:rsid w:val="00A66FFC"/>
    <w:rsid w:val="00A67387"/>
    <w:rsid w:val="00A702EC"/>
    <w:rsid w:val="00A70A8B"/>
    <w:rsid w:val="00A72E9F"/>
    <w:rsid w:val="00A730DC"/>
    <w:rsid w:val="00A822F3"/>
    <w:rsid w:val="00A8709C"/>
    <w:rsid w:val="00A9166C"/>
    <w:rsid w:val="00A91810"/>
    <w:rsid w:val="00A92EB1"/>
    <w:rsid w:val="00A933B8"/>
    <w:rsid w:val="00A94986"/>
    <w:rsid w:val="00A94DCC"/>
    <w:rsid w:val="00AA0E62"/>
    <w:rsid w:val="00AA23F3"/>
    <w:rsid w:val="00AA2AEC"/>
    <w:rsid w:val="00AA4220"/>
    <w:rsid w:val="00AA6154"/>
    <w:rsid w:val="00AA668C"/>
    <w:rsid w:val="00AB13FF"/>
    <w:rsid w:val="00AB2D8E"/>
    <w:rsid w:val="00AB30F2"/>
    <w:rsid w:val="00AB6200"/>
    <w:rsid w:val="00AC0614"/>
    <w:rsid w:val="00AC1195"/>
    <w:rsid w:val="00AC1680"/>
    <w:rsid w:val="00AC1BDA"/>
    <w:rsid w:val="00AC4723"/>
    <w:rsid w:val="00AC4D07"/>
    <w:rsid w:val="00AD6702"/>
    <w:rsid w:val="00AD6E05"/>
    <w:rsid w:val="00AE38A8"/>
    <w:rsid w:val="00AE3DD3"/>
    <w:rsid w:val="00AE3ECA"/>
    <w:rsid w:val="00AE46E7"/>
    <w:rsid w:val="00AE7518"/>
    <w:rsid w:val="00AF05A3"/>
    <w:rsid w:val="00AF3A26"/>
    <w:rsid w:val="00AF4E89"/>
    <w:rsid w:val="00AF661C"/>
    <w:rsid w:val="00B010FF"/>
    <w:rsid w:val="00B014FA"/>
    <w:rsid w:val="00B039E7"/>
    <w:rsid w:val="00B10909"/>
    <w:rsid w:val="00B11B5D"/>
    <w:rsid w:val="00B11E55"/>
    <w:rsid w:val="00B16E44"/>
    <w:rsid w:val="00B17AF6"/>
    <w:rsid w:val="00B20A09"/>
    <w:rsid w:val="00B20EDB"/>
    <w:rsid w:val="00B212D7"/>
    <w:rsid w:val="00B215A0"/>
    <w:rsid w:val="00B2225D"/>
    <w:rsid w:val="00B22381"/>
    <w:rsid w:val="00B23330"/>
    <w:rsid w:val="00B23C81"/>
    <w:rsid w:val="00B24984"/>
    <w:rsid w:val="00B2647B"/>
    <w:rsid w:val="00B2662D"/>
    <w:rsid w:val="00B276B4"/>
    <w:rsid w:val="00B32A9E"/>
    <w:rsid w:val="00B350F0"/>
    <w:rsid w:val="00B3600F"/>
    <w:rsid w:val="00B4264B"/>
    <w:rsid w:val="00B42733"/>
    <w:rsid w:val="00B43821"/>
    <w:rsid w:val="00B46186"/>
    <w:rsid w:val="00B4747D"/>
    <w:rsid w:val="00B47DA9"/>
    <w:rsid w:val="00B506D4"/>
    <w:rsid w:val="00B5247D"/>
    <w:rsid w:val="00B566FE"/>
    <w:rsid w:val="00B56C0C"/>
    <w:rsid w:val="00B5785E"/>
    <w:rsid w:val="00B60951"/>
    <w:rsid w:val="00B61ECE"/>
    <w:rsid w:val="00B640B9"/>
    <w:rsid w:val="00B72196"/>
    <w:rsid w:val="00B72989"/>
    <w:rsid w:val="00B72AFF"/>
    <w:rsid w:val="00B748B3"/>
    <w:rsid w:val="00B75914"/>
    <w:rsid w:val="00B7613C"/>
    <w:rsid w:val="00B77A0B"/>
    <w:rsid w:val="00B83902"/>
    <w:rsid w:val="00B8425E"/>
    <w:rsid w:val="00B843CE"/>
    <w:rsid w:val="00B86643"/>
    <w:rsid w:val="00B9037B"/>
    <w:rsid w:val="00B9233C"/>
    <w:rsid w:val="00B927F0"/>
    <w:rsid w:val="00B93BA2"/>
    <w:rsid w:val="00B97D7A"/>
    <w:rsid w:val="00BA120D"/>
    <w:rsid w:val="00BA4000"/>
    <w:rsid w:val="00BA7C03"/>
    <w:rsid w:val="00BB06C3"/>
    <w:rsid w:val="00BB2AF9"/>
    <w:rsid w:val="00BB3D2E"/>
    <w:rsid w:val="00BB3F7F"/>
    <w:rsid w:val="00BB46C6"/>
    <w:rsid w:val="00BC4481"/>
    <w:rsid w:val="00BC6705"/>
    <w:rsid w:val="00BC7485"/>
    <w:rsid w:val="00BD0EF2"/>
    <w:rsid w:val="00BD1CBB"/>
    <w:rsid w:val="00BE305D"/>
    <w:rsid w:val="00BE34F1"/>
    <w:rsid w:val="00BE3560"/>
    <w:rsid w:val="00BE5AAF"/>
    <w:rsid w:val="00BE6E4F"/>
    <w:rsid w:val="00BE7737"/>
    <w:rsid w:val="00C003C1"/>
    <w:rsid w:val="00C00836"/>
    <w:rsid w:val="00C02E11"/>
    <w:rsid w:val="00C047E1"/>
    <w:rsid w:val="00C050F1"/>
    <w:rsid w:val="00C0667B"/>
    <w:rsid w:val="00C10929"/>
    <w:rsid w:val="00C11B90"/>
    <w:rsid w:val="00C11ED0"/>
    <w:rsid w:val="00C12D54"/>
    <w:rsid w:val="00C13CF5"/>
    <w:rsid w:val="00C13EC0"/>
    <w:rsid w:val="00C1438A"/>
    <w:rsid w:val="00C14B48"/>
    <w:rsid w:val="00C17C09"/>
    <w:rsid w:val="00C234FE"/>
    <w:rsid w:val="00C27E3E"/>
    <w:rsid w:val="00C31E73"/>
    <w:rsid w:val="00C34752"/>
    <w:rsid w:val="00C3619E"/>
    <w:rsid w:val="00C440BF"/>
    <w:rsid w:val="00C4743C"/>
    <w:rsid w:val="00C53CA5"/>
    <w:rsid w:val="00C5564B"/>
    <w:rsid w:val="00C619E1"/>
    <w:rsid w:val="00C65BFF"/>
    <w:rsid w:val="00C665D0"/>
    <w:rsid w:val="00C66A05"/>
    <w:rsid w:val="00C67DB3"/>
    <w:rsid w:val="00C70BB8"/>
    <w:rsid w:val="00C715F1"/>
    <w:rsid w:val="00C72880"/>
    <w:rsid w:val="00C73F66"/>
    <w:rsid w:val="00C7672C"/>
    <w:rsid w:val="00C80387"/>
    <w:rsid w:val="00C803CF"/>
    <w:rsid w:val="00C80E24"/>
    <w:rsid w:val="00C813EC"/>
    <w:rsid w:val="00C81435"/>
    <w:rsid w:val="00C82745"/>
    <w:rsid w:val="00C83369"/>
    <w:rsid w:val="00C840D9"/>
    <w:rsid w:val="00C842DD"/>
    <w:rsid w:val="00C866D6"/>
    <w:rsid w:val="00C90338"/>
    <w:rsid w:val="00C9065A"/>
    <w:rsid w:val="00C919B4"/>
    <w:rsid w:val="00C956B5"/>
    <w:rsid w:val="00C9609A"/>
    <w:rsid w:val="00C97688"/>
    <w:rsid w:val="00CA079E"/>
    <w:rsid w:val="00CA1616"/>
    <w:rsid w:val="00CA2DBA"/>
    <w:rsid w:val="00CA436A"/>
    <w:rsid w:val="00CA442E"/>
    <w:rsid w:val="00CA44DE"/>
    <w:rsid w:val="00CA66F6"/>
    <w:rsid w:val="00CA7BF7"/>
    <w:rsid w:val="00CB10B8"/>
    <w:rsid w:val="00CB366A"/>
    <w:rsid w:val="00CB3B35"/>
    <w:rsid w:val="00CB4820"/>
    <w:rsid w:val="00CB62F2"/>
    <w:rsid w:val="00CB6B3A"/>
    <w:rsid w:val="00CC0679"/>
    <w:rsid w:val="00CC1E63"/>
    <w:rsid w:val="00CC2E93"/>
    <w:rsid w:val="00CC3292"/>
    <w:rsid w:val="00CC368F"/>
    <w:rsid w:val="00CC3FE2"/>
    <w:rsid w:val="00CC41C2"/>
    <w:rsid w:val="00CC613F"/>
    <w:rsid w:val="00CC63BE"/>
    <w:rsid w:val="00CC6E4D"/>
    <w:rsid w:val="00CD0284"/>
    <w:rsid w:val="00CD3F3C"/>
    <w:rsid w:val="00CD4968"/>
    <w:rsid w:val="00CD6B1F"/>
    <w:rsid w:val="00CE1616"/>
    <w:rsid w:val="00CE2875"/>
    <w:rsid w:val="00CE7D4A"/>
    <w:rsid w:val="00CF30C3"/>
    <w:rsid w:val="00CF3386"/>
    <w:rsid w:val="00CF3694"/>
    <w:rsid w:val="00CF36E5"/>
    <w:rsid w:val="00CF3AA6"/>
    <w:rsid w:val="00CF42BB"/>
    <w:rsid w:val="00CF7F3A"/>
    <w:rsid w:val="00D005A1"/>
    <w:rsid w:val="00D0756E"/>
    <w:rsid w:val="00D11BF7"/>
    <w:rsid w:val="00D13BEB"/>
    <w:rsid w:val="00D15E47"/>
    <w:rsid w:val="00D23B1C"/>
    <w:rsid w:val="00D23F95"/>
    <w:rsid w:val="00D26387"/>
    <w:rsid w:val="00D26873"/>
    <w:rsid w:val="00D32044"/>
    <w:rsid w:val="00D35080"/>
    <w:rsid w:val="00D36F1E"/>
    <w:rsid w:val="00D37BB3"/>
    <w:rsid w:val="00D40937"/>
    <w:rsid w:val="00D47C59"/>
    <w:rsid w:val="00D5082A"/>
    <w:rsid w:val="00D50E24"/>
    <w:rsid w:val="00D51FA0"/>
    <w:rsid w:val="00D55C71"/>
    <w:rsid w:val="00D61EC9"/>
    <w:rsid w:val="00D624C7"/>
    <w:rsid w:val="00D62A12"/>
    <w:rsid w:val="00D633F7"/>
    <w:rsid w:val="00D6416D"/>
    <w:rsid w:val="00D6585A"/>
    <w:rsid w:val="00D705EB"/>
    <w:rsid w:val="00D71EF5"/>
    <w:rsid w:val="00D721BE"/>
    <w:rsid w:val="00D806BA"/>
    <w:rsid w:val="00D87863"/>
    <w:rsid w:val="00D92DB7"/>
    <w:rsid w:val="00D95AAE"/>
    <w:rsid w:val="00DA24B6"/>
    <w:rsid w:val="00DA5DB8"/>
    <w:rsid w:val="00DA642F"/>
    <w:rsid w:val="00DA70B5"/>
    <w:rsid w:val="00DB01F9"/>
    <w:rsid w:val="00DC0492"/>
    <w:rsid w:val="00DC147C"/>
    <w:rsid w:val="00DC16B9"/>
    <w:rsid w:val="00DC2475"/>
    <w:rsid w:val="00DD03B0"/>
    <w:rsid w:val="00DD065A"/>
    <w:rsid w:val="00DD5541"/>
    <w:rsid w:val="00DD705C"/>
    <w:rsid w:val="00DF1087"/>
    <w:rsid w:val="00DF3C59"/>
    <w:rsid w:val="00DF511D"/>
    <w:rsid w:val="00E02426"/>
    <w:rsid w:val="00E02576"/>
    <w:rsid w:val="00E03669"/>
    <w:rsid w:val="00E05AA8"/>
    <w:rsid w:val="00E05BE8"/>
    <w:rsid w:val="00E07723"/>
    <w:rsid w:val="00E07BC6"/>
    <w:rsid w:val="00E10957"/>
    <w:rsid w:val="00E10ACC"/>
    <w:rsid w:val="00E21104"/>
    <w:rsid w:val="00E23413"/>
    <w:rsid w:val="00E25490"/>
    <w:rsid w:val="00E25634"/>
    <w:rsid w:val="00E266EA"/>
    <w:rsid w:val="00E27ABA"/>
    <w:rsid w:val="00E326AA"/>
    <w:rsid w:val="00E33BD7"/>
    <w:rsid w:val="00E352F6"/>
    <w:rsid w:val="00E35453"/>
    <w:rsid w:val="00E4014D"/>
    <w:rsid w:val="00E401D9"/>
    <w:rsid w:val="00E4297A"/>
    <w:rsid w:val="00E4464B"/>
    <w:rsid w:val="00E458E9"/>
    <w:rsid w:val="00E46A4E"/>
    <w:rsid w:val="00E46D09"/>
    <w:rsid w:val="00E47C18"/>
    <w:rsid w:val="00E53207"/>
    <w:rsid w:val="00E569F8"/>
    <w:rsid w:val="00E56AB1"/>
    <w:rsid w:val="00E61BB1"/>
    <w:rsid w:val="00E6267C"/>
    <w:rsid w:val="00E62C3D"/>
    <w:rsid w:val="00E630AC"/>
    <w:rsid w:val="00E633BE"/>
    <w:rsid w:val="00E64EAE"/>
    <w:rsid w:val="00E671E2"/>
    <w:rsid w:val="00E7271F"/>
    <w:rsid w:val="00E740DC"/>
    <w:rsid w:val="00E81E00"/>
    <w:rsid w:val="00E834FE"/>
    <w:rsid w:val="00E856E3"/>
    <w:rsid w:val="00E90DCE"/>
    <w:rsid w:val="00E92AB1"/>
    <w:rsid w:val="00E958F8"/>
    <w:rsid w:val="00E95F34"/>
    <w:rsid w:val="00EA0923"/>
    <w:rsid w:val="00EA2FBD"/>
    <w:rsid w:val="00EA3E32"/>
    <w:rsid w:val="00EA6D08"/>
    <w:rsid w:val="00EA73A5"/>
    <w:rsid w:val="00EB235A"/>
    <w:rsid w:val="00EB5FD6"/>
    <w:rsid w:val="00EC023E"/>
    <w:rsid w:val="00EC09D5"/>
    <w:rsid w:val="00EC2EC7"/>
    <w:rsid w:val="00EC4F06"/>
    <w:rsid w:val="00EC5113"/>
    <w:rsid w:val="00EC551A"/>
    <w:rsid w:val="00EC7CB5"/>
    <w:rsid w:val="00ED23BA"/>
    <w:rsid w:val="00ED2C54"/>
    <w:rsid w:val="00ED6E95"/>
    <w:rsid w:val="00ED7EF6"/>
    <w:rsid w:val="00EE27E0"/>
    <w:rsid w:val="00EE3618"/>
    <w:rsid w:val="00EE3A85"/>
    <w:rsid w:val="00EE3C14"/>
    <w:rsid w:val="00EE594E"/>
    <w:rsid w:val="00EE5BF5"/>
    <w:rsid w:val="00EE655A"/>
    <w:rsid w:val="00EE6C05"/>
    <w:rsid w:val="00EE7227"/>
    <w:rsid w:val="00EE7D82"/>
    <w:rsid w:val="00EF017A"/>
    <w:rsid w:val="00EF0410"/>
    <w:rsid w:val="00EF333A"/>
    <w:rsid w:val="00EF455D"/>
    <w:rsid w:val="00EF53A0"/>
    <w:rsid w:val="00EF58DC"/>
    <w:rsid w:val="00EF5EE1"/>
    <w:rsid w:val="00F007A5"/>
    <w:rsid w:val="00F05FA4"/>
    <w:rsid w:val="00F06C22"/>
    <w:rsid w:val="00F06CBD"/>
    <w:rsid w:val="00F10BF2"/>
    <w:rsid w:val="00F11265"/>
    <w:rsid w:val="00F12F9C"/>
    <w:rsid w:val="00F14F6A"/>
    <w:rsid w:val="00F15AB0"/>
    <w:rsid w:val="00F15B13"/>
    <w:rsid w:val="00F17730"/>
    <w:rsid w:val="00F17C6F"/>
    <w:rsid w:val="00F20239"/>
    <w:rsid w:val="00F2048E"/>
    <w:rsid w:val="00F24CC8"/>
    <w:rsid w:val="00F25DBF"/>
    <w:rsid w:val="00F272E0"/>
    <w:rsid w:val="00F309D4"/>
    <w:rsid w:val="00F31465"/>
    <w:rsid w:val="00F33352"/>
    <w:rsid w:val="00F34416"/>
    <w:rsid w:val="00F34AF1"/>
    <w:rsid w:val="00F41D7B"/>
    <w:rsid w:val="00F4382A"/>
    <w:rsid w:val="00F46E1E"/>
    <w:rsid w:val="00F50FF8"/>
    <w:rsid w:val="00F52245"/>
    <w:rsid w:val="00F5255E"/>
    <w:rsid w:val="00F527EA"/>
    <w:rsid w:val="00F53D44"/>
    <w:rsid w:val="00F55A43"/>
    <w:rsid w:val="00F55F67"/>
    <w:rsid w:val="00F57848"/>
    <w:rsid w:val="00F64CF3"/>
    <w:rsid w:val="00F679D8"/>
    <w:rsid w:val="00F713CA"/>
    <w:rsid w:val="00F72486"/>
    <w:rsid w:val="00F77E77"/>
    <w:rsid w:val="00F81266"/>
    <w:rsid w:val="00F82884"/>
    <w:rsid w:val="00F86543"/>
    <w:rsid w:val="00F9474C"/>
    <w:rsid w:val="00F94EC5"/>
    <w:rsid w:val="00F96302"/>
    <w:rsid w:val="00F96E90"/>
    <w:rsid w:val="00F977CA"/>
    <w:rsid w:val="00FA0157"/>
    <w:rsid w:val="00FA1CFE"/>
    <w:rsid w:val="00FA29D2"/>
    <w:rsid w:val="00FA681E"/>
    <w:rsid w:val="00FA7363"/>
    <w:rsid w:val="00FA742A"/>
    <w:rsid w:val="00FB183B"/>
    <w:rsid w:val="00FB261F"/>
    <w:rsid w:val="00FB49D6"/>
    <w:rsid w:val="00FC209F"/>
    <w:rsid w:val="00FC2153"/>
    <w:rsid w:val="00FC36C3"/>
    <w:rsid w:val="00FC48FF"/>
    <w:rsid w:val="00FC599E"/>
    <w:rsid w:val="00FC7B38"/>
    <w:rsid w:val="00FD326D"/>
    <w:rsid w:val="00FD6350"/>
    <w:rsid w:val="00FD6F2A"/>
    <w:rsid w:val="00FE32DD"/>
    <w:rsid w:val="00FE36C2"/>
    <w:rsid w:val="00FE79F5"/>
    <w:rsid w:val="00FE7CDD"/>
    <w:rsid w:val="00FF0C43"/>
    <w:rsid w:val="00FF1CDA"/>
    <w:rsid w:val="00FF250E"/>
    <w:rsid w:val="00FF314C"/>
    <w:rsid w:val="00FF3FF9"/>
    <w:rsid w:val="00FF4D24"/>
    <w:rsid w:val="00FF4D5F"/>
    <w:rsid w:val="00FF4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8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3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5B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5BE8"/>
    <w:rPr>
      <w:sz w:val="18"/>
      <w:szCs w:val="18"/>
    </w:rPr>
  </w:style>
  <w:style w:type="paragraph" w:styleId="a4">
    <w:name w:val="footer"/>
    <w:basedOn w:val="a"/>
    <w:link w:val="Char0"/>
    <w:uiPriority w:val="99"/>
    <w:unhideWhenUsed/>
    <w:rsid w:val="003E5BE8"/>
    <w:pPr>
      <w:tabs>
        <w:tab w:val="center" w:pos="4153"/>
        <w:tab w:val="right" w:pos="8306"/>
      </w:tabs>
      <w:snapToGrid w:val="0"/>
      <w:jc w:val="left"/>
    </w:pPr>
    <w:rPr>
      <w:sz w:val="18"/>
      <w:szCs w:val="18"/>
    </w:rPr>
  </w:style>
  <w:style w:type="character" w:customStyle="1" w:styleId="Char0">
    <w:name w:val="页脚 Char"/>
    <w:basedOn w:val="a0"/>
    <w:link w:val="a4"/>
    <w:uiPriority w:val="99"/>
    <w:rsid w:val="003E5BE8"/>
    <w:rPr>
      <w:sz w:val="18"/>
      <w:szCs w:val="18"/>
    </w:rPr>
  </w:style>
  <w:style w:type="paragraph" w:styleId="a5">
    <w:name w:val="Date"/>
    <w:basedOn w:val="a"/>
    <w:next w:val="a"/>
    <w:link w:val="Char1"/>
    <w:uiPriority w:val="99"/>
    <w:semiHidden/>
    <w:unhideWhenUsed/>
    <w:rsid w:val="00050EF3"/>
    <w:pPr>
      <w:ind w:leftChars="2500" w:left="100"/>
    </w:pPr>
  </w:style>
  <w:style w:type="character" w:customStyle="1" w:styleId="Char1">
    <w:name w:val="日期 Char"/>
    <w:basedOn w:val="a0"/>
    <w:link w:val="a5"/>
    <w:uiPriority w:val="99"/>
    <w:semiHidden/>
    <w:rsid w:val="00050EF3"/>
  </w:style>
  <w:style w:type="paragraph" w:styleId="a6">
    <w:name w:val="Balloon Text"/>
    <w:basedOn w:val="a"/>
    <w:link w:val="Char2"/>
    <w:uiPriority w:val="99"/>
    <w:semiHidden/>
    <w:unhideWhenUsed/>
    <w:rsid w:val="006F6F39"/>
    <w:rPr>
      <w:sz w:val="18"/>
      <w:szCs w:val="18"/>
    </w:rPr>
  </w:style>
  <w:style w:type="character" w:customStyle="1" w:styleId="Char2">
    <w:name w:val="批注框文本 Char"/>
    <w:basedOn w:val="a0"/>
    <w:link w:val="a6"/>
    <w:uiPriority w:val="99"/>
    <w:semiHidden/>
    <w:rsid w:val="006F6F39"/>
    <w:rPr>
      <w:sz w:val="18"/>
      <w:szCs w:val="18"/>
    </w:rPr>
  </w:style>
  <w:style w:type="paragraph" w:customStyle="1" w:styleId="EndNoteBibliographyTitle">
    <w:name w:val="EndNote Bibliography Title"/>
    <w:basedOn w:val="a"/>
    <w:link w:val="EndNoteBibliographyTitleChar"/>
    <w:rsid w:val="006F6F39"/>
    <w:pPr>
      <w:jc w:val="center"/>
    </w:pPr>
    <w:rPr>
      <w:rFonts w:ascii="DengXian" w:eastAsia="DengXian" w:hAnsi="DengXian"/>
      <w:noProof/>
      <w:sz w:val="20"/>
    </w:rPr>
  </w:style>
  <w:style w:type="character" w:customStyle="1" w:styleId="EndNoteBibliographyTitleChar">
    <w:name w:val="EndNote Bibliography Title Char"/>
    <w:basedOn w:val="a0"/>
    <w:link w:val="EndNoteBibliographyTitle"/>
    <w:rsid w:val="006F6F39"/>
    <w:rPr>
      <w:rFonts w:ascii="DengXian" w:eastAsia="DengXian" w:hAnsi="DengXian"/>
      <w:noProof/>
      <w:sz w:val="20"/>
    </w:rPr>
  </w:style>
  <w:style w:type="paragraph" w:customStyle="1" w:styleId="EndNoteBibliography">
    <w:name w:val="EndNote Bibliography"/>
    <w:basedOn w:val="a"/>
    <w:link w:val="EndNoteBibliographyChar"/>
    <w:rsid w:val="006F6F39"/>
    <w:rPr>
      <w:rFonts w:ascii="DengXian" w:eastAsia="DengXian" w:hAnsi="DengXian"/>
      <w:noProof/>
      <w:sz w:val="20"/>
    </w:rPr>
  </w:style>
  <w:style w:type="character" w:customStyle="1" w:styleId="EndNoteBibliographyChar">
    <w:name w:val="EndNote Bibliography Char"/>
    <w:basedOn w:val="a0"/>
    <w:link w:val="EndNoteBibliography"/>
    <w:rsid w:val="006F6F39"/>
    <w:rPr>
      <w:rFonts w:ascii="DengXian" w:eastAsia="DengXian" w:hAnsi="DengXian"/>
      <w:noProof/>
      <w:sz w:val="20"/>
    </w:rPr>
  </w:style>
  <w:style w:type="character" w:styleId="a7">
    <w:name w:val="Hyperlink"/>
    <w:basedOn w:val="a0"/>
    <w:uiPriority w:val="99"/>
    <w:unhideWhenUsed/>
    <w:rsid w:val="006F6F39"/>
    <w:rPr>
      <w:color w:val="0563C1" w:themeColor="hyperlink"/>
      <w:u w:val="single"/>
    </w:rPr>
  </w:style>
  <w:style w:type="character" w:customStyle="1" w:styleId="highlight">
    <w:name w:val="highlight"/>
    <w:basedOn w:val="a0"/>
    <w:rsid w:val="00AC0614"/>
  </w:style>
  <w:style w:type="character" w:styleId="a8">
    <w:name w:val="annotation reference"/>
    <w:basedOn w:val="a0"/>
    <w:uiPriority w:val="99"/>
    <w:semiHidden/>
    <w:unhideWhenUsed/>
    <w:rsid w:val="00FA29D2"/>
    <w:rPr>
      <w:sz w:val="16"/>
      <w:szCs w:val="16"/>
    </w:rPr>
  </w:style>
  <w:style w:type="paragraph" w:styleId="a9">
    <w:name w:val="annotation text"/>
    <w:basedOn w:val="a"/>
    <w:link w:val="Char3"/>
    <w:uiPriority w:val="99"/>
    <w:semiHidden/>
    <w:unhideWhenUsed/>
    <w:rsid w:val="00FA29D2"/>
    <w:rPr>
      <w:sz w:val="20"/>
      <w:szCs w:val="20"/>
    </w:rPr>
  </w:style>
  <w:style w:type="character" w:customStyle="1" w:styleId="Char3">
    <w:name w:val="批注文字 Char"/>
    <w:basedOn w:val="a0"/>
    <w:link w:val="a9"/>
    <w:uiPriority w:val="99"/>
    <w:semiHidden/>
    <w:rsid w:val="00FA29D2"/>
    <w:rPr>
      <w:sz w:val="20"/>
      <w:szCs w:val="20"/>
    </w:rPr>
  </w:style>
  <w:style w:type="paragraph" w:styleId="aa">
    <w:name w:val="annotation subject"/>
    <w:basedOn w:val="a9"/>
    <w:next w:val="a9"/>
    <w:link w:val="Char4"/>
    <w:uiPriority w:val="99"/>
    <w:semiHidden/>
    <w:unhideWhenUsed/>
    <w:rsid w:val="00FA29D2"/>
    <w:rPr>
      <w:b/>
      <w:bCs/>
    </w:rPr>
  </w:style>
  <w:style w:type="character" w:customStyle="1" w:styleId="Char4">
    <w:name w:val="批注主题 Char"/>
    <w:basedOn w:val="Char3"/>
    <w:link w:val="aa"/>
    <w:uiPriority w:val="99"/>
    <w:semiHidden/>
    <w:rsid w:val="00FA29D2"/>
    <w:rPr>
      <w:b/>
      <w:bCs/>
      <w:sz w:val="20"/>
      <w:szCs w:val="20"/>
    </w:rPr>
  </w:style>
  <w:style w:type="character" w:styleId="ab">
    <w:name w:val="line number"/>
    <w:basedOn w:val="a0"/>
    <w:uiPriority w:val="99"/>
    <w:semiHidden/>
    <w:unhideWhenUsed/>
    <w:rsid w:val="00D721BE"/>
  </w:style>
  <w:style w:type="character" w:customStyle="1" w:styleId="opdict3font24">
    <w:name w:val="op_dict3_font24"/>
    <w:basedOn w:val="a0"/>
    <w:rsid w:val="00DA70B5"/>
  </w:style>
  <w:style w:type="paragraph" w:styleId="ac">
    <w:name w:val="List Paragraph"/>
    <w:basedOn w:val="a"/>
    <w:uiPriority w:val="34"/>
    <w:qFormat/>
    <w:rsid w:val="00FF4D24"/>
    <w:pPr>
      <w:ind w:left="720"/>
      <w:contextualSpacing/>
    </w:pPr>
  </w:style>
  <w:style w:type="paragraph" w:styleId="ad">
    <w:name w:val="Revision"/>
    <w:hidden/>
    <w:uiPriority w:val="99"/>
    <w:semiHidden/>
    <w:rsid w:val="00B5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1420">
      <w:bodyDiv w:val="1"/>
      <w:marLeft w:val="0"/>
      <w:marRight w:val="0"/>
      <w:marTop w:val="0"/>
      <w:marBottom w:val="0"/>
      <w:divBdr>
        <w:top w:val="none" w:sz="0" w:space="0" w:color="auto"/>
        <w:left w:val="none" w:sz="0" w:space="0" w:color="auto"/>
        <w:bottom w:val="none" w:sz="0" w:space="0" w:color="auto"/>
        <w:right w:val="none" w:sz="0" w:space="0" w:color="auto"/>
      </w:divBdr>
    </w:div>
    <w:div w:id="140090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aidu.com/link?url=vGqNzQM_QxuLCUu4eL9Gn1pvmIlNbiZhG1lwg2Z7Y3rsFshH8puZm2DFQ7V_k0yYB8GiHvPK2YBF3hg0E75mXhm7SDCDDQVtztZNgS3gnGa&amp;wd=&amp;eqid=f22f43cb0002823c000000055b30b7c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CE8C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415F-8048-49E5-A813-80851D44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4876</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2018-07-24T19:41:00Z</dcterms:created>
  <dcterms:modified xsi:type="dcterms:W3CDTF">2018-09-22T09:38:00Z</dcterms:modified>
</cp:coreProperties>
</file>