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2F9EA" w14:textId="77777777" w:rsidR="00FF4D24" w:rsidRPr="000E5FB1" w:rsidRDefault="00FF4D24" w:rsidP="00FF4D24">
      <w:p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TITLE:</w:t>
      </w:r>
    </w:p>
    <w:p w14:paraId="073A70A2" w14:textId="525BC744" w:rsidR="00FF4D5F" w:rsidRPr="000E5FB1" w:rsidRDefault="009145EE" w:rsidP="00FF4D24">
      <w:pPr>
        <w:outlineLvl w:val="0"/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An</w:t>
      </w:r>
      <w:r w:rsidR="008A6448" w:rsidRPr="000E5FB1">
        <w:rPr>
          <w:rFonts w:ascii="Calibri" w:hAnsi="Calibri" w:cs="Calibri"/>
          <w:sz w:val="24"/>
          <w:szCs w:val="24"/>
        </w:rPr>
        <w:t xml:space="preserve"> </w:t>
      </w:r>
      <w:r w:rsidR="00FF4D5F" w:rsidRPr="000E5FB1">
        <w:rPr>
          <w:rFonts w:ascii="Calibri" w:hAnsi="Calibri" w:cs="Calibri"/>
          <w:i/>
          <w:sz w:val="24"/>
          <w:szCs w:val="24"/>
        </w:rPr>
        <w:t>In Vivo</w:t>
      </w:r>
      <w:r w:rsidR="00670B15" w:rsidRPr="000E5FB1">
        <w:rPr>
          <w:rFonts w:ascii="Calibri" w:hAnsi="Calibri" w:cs="Calibri"/>
          <w:i/>
          <w:sz w:val="24"/>
          <w:szCs w:val="24"/>
        </w:rPr>
        <w:t xml:space="preserve"> </w:t>
      </w:r>
      <w:r w:rsidR="00585E6E" w:rsidRPr="000E5FB1">
        <w:rPr>
          <w:rFonts w:ascii="Calibri" w:hAnsi="Calibri" w:cs="Calibri"/>
          <w:sz w:val="24"/>
          <w:szCs w:val="24"/>
        </w:rPr>
        <w:t>Method</w:t>
      </w:r>
      <w:r w:rsidR="00670B15" w:rsidRPr="000E5FB1">
        <w:rPr>
          <w:rFonts w:ascii="Calibri" w:hAnsi="Calibri" w:cs="Calibri"/>
          <w:sz w:val="24"/>
          <w:szCs w:val="24"/>
        </w:rPr>
        <w:t xml:space="preserve"> </w:t>
      </w:r>
      <w:r w:rsidR="00585E6E" w:rsidRPr="000E5FB1">
        <w:rPr>
          <w:rFonts w:ascii="Calibri" w:hAnsi="Calibri" w:cs="Calibri"/>
          <w:sz w:val="24"/>
          <w:szCs w:val="24"/>
        </w:rPr>
        <w:t xml:space="preserve">to </w:t>
      </w:r>
      <w:r w:rsidR="00FA29D2" w:rsidRPr="000E5FB1">
        <w:rPr>
          <w:rFonts w:ascii="Calibri" w:hAnsi="Calibri" w:cs="Calibri"/>
          <w:sz w:val="24"/>
          <w:szCs w:val="24"/>
        </w:rPr>
        <w:t xml:space="preserve">Study </w:t>
      </w:r>
      <w:r w:rsidR="00FF4D5F" w:rsidRPr="000E5FB1">
        <w:rPr>
          <w:rFonts w:ascii="Calibri" w:hAnsi="Calibri" w:cs="Calibri"/>
          <w:sz w:val="24"/>
          <w:szCs w:val="24"/>
        </w:rPr>
        <w:t>Mouse Blood-</w:t>
      </w:r>
      <w:r w:rsidR="008F05C7">
        <w:rPr>
          <w:rFonts w:ascii="Calibri" w:hAnsi="Calibri" w:cs="Calibri"/>
          <w:sz w:val="24"/>
          <w:szCs w:val="24"/>
        </w:rPr>
        <w:t>t</w:t>
      </w:r>
      <w:r w:rsidR="00FF4D5F" w:rsidRPr="000E5FB1">
        <w:rPr>
          <w:rFonts w:ascii="Calibri" w:hAnsi="Calibri" w:cs="Calibri"/>
          <w:sz w:val="24"/>
          <w:szCs w:val="24"/>
        </w:rPr>
        <w:t xml:space="preserve">estis Barrier </w:t>
      </w:r>
      <w:r w:rsidR="00FA29D2" w:rsidRPr="000E5FB1">
        <w:rPr>
          <w:rFonts w:ascii="Calibri" w:hAnsi="Calibri" w:cs="Calibri"/>
          <w:sz w:val="24"/>
          <w:szCs w:val="24"/>
        </w:rPr>
        <w:t xml:space="preserve">Integrity </w:t>
      </w:r>
    </w:p>
    <w:p w14:paraId="67FFBC88" w14:textId="77777777" w:rsidR="00FF4D24" w:rsidRPr="000E5FB1" w:rsidRDefault="00FF4D24" w:rsidP="00FF4D24">
      <w:pPr>
        <w:autoSpaceDE w:val="0"/>
        <w:autoSpaceDN w:val="0"/>
        <w:adjustRightInd w:val="0"/>
        <w:jc w:val="left"/>
        <w:outlineLvl w:val="0"/>
        <w:rPr>
          <w:rFonts w:ascii="Calibri" w:hAnsi="Calibri" w:cs="Calibri"/>
          <w:sz w:val="24"/>
          <w:szCs w:val="24"/>
        </w:rPr>
      </w:pPr>
    </w:p>
    <w:p w14:paraId="58F0AAC3" w14:textId="25F84CB4" w:rsidR="00FF4D24" w:rsidRPr="000E5FB1" w:rsidRDefault="00FF4D24" w:rsidP="00FF4D24">
      <w:pPr>
        <w:autoSpaceDE w:val="0"/>
        <w:autoSpaceDN w:val="0"/>
        <w:adjustRightInd w:val="0"/>
        <w:jc w:val="left"/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AUTHOR</w:t>
      </w:r>
      <w:r w:rsidR="00445A95">
        <w:rPr>
          <w:rFonts w:ascii="Calibri" w:hAnsi="Calibri" w:cs="Calibri"/>
          <w:b/>
          <w:sz w:val="24"/>
          <w:szCs w:val="24"/>
        </w:rPr>
        <w:t>S</w:t>
      </w:r>
      <w:r w:rsidRPr="000E5FB1">
        <w:rPr>
          <w:rFonts w:ascii="Calibri" w:hAnsi="Calibri" w:cs="Calibri"/>
          <w:b/>
          <w:sz w:val="24"/>
          <w:szCs w:val="24"/>
        </w:rPr>
        <w:t xml:space="preserve"> </w:t>
      </w:r>
      <w:r w:rsidR="00445A95">
        <w:rPr>
          <w:rFonts w:ascii="Calibri" w:hAnsi="Calibri" w:cs="Calibri"/>
          <w:b/>
          <w:sz w:val="24"/>
          <w:szCs w:val="24"/>
        </w:rPr>
        <w:t>AND</w:t>
      </w:r>
      <w:r w:rsidRPr="000E5FB1">
        <w:rPr>
          <w:rFonts w:ascii="Calibri" w:hAnsi="Calibri" w:cs="Calibri"/>
          <w:b/>
          <w:sz w:val="24"/>
          <w:szCs w:val="24"/>
        </w:rPr>
        <w:t xml:space="preserve"> AFFILIATION</w:t>
      </w:r>
      <w:r w:rsidR="00445A95">
        <w:rPr>
          <w:rFonts w:ascii="Calibri" w:hAnsi="Calibri" w:cs="Calibri"/>
          <w:b/>
          <w:sz w:val="24"/>
          <w:szCs w:val="24"/>
        </w:rPr>
        <w:t>S:</w:t>
      </w:r>
    </w:p>
    <w:p w14:paraId="23D3D043" w14:textId="1D0FFC6D" w:rsidR="00CF3AA6" w:rsidRPr="000E5FB1" w:rsidRDefault="00126215" w:rsidP="000E5FB1">
      <w:pPr>
        <w:widowControl/>
        <w:autoSpaceDE w:val="0"/>
        <w:autoSpaceDN w:val="0"/>
        <w:adjustRightInd w:val="0"/>
        <w:jc w:val="left"/>
        <w:rPr>
          <w:rFonts w:ascii="Calibri" w:hAnsi="Calibri" w:cs="Calibri"/>
          <w:kern w:val="0"/>
          <w:sz w:val="24"/>
          <w:szCs w:val="24"/>
        </w:rPr>
      </w:pPr>
      <w:proofErr w:type="spellStart"/>
      <w:r w:rsidRPr="000E5FB1">
        <w:rPr>
          <w:rFonts w:ascii="Calibri" w:hAnsi="Calibri" w:cs="Calibri"/>
          <w:sz w:val="24"/>
          <w:szCs w:val="24"/>
        </w:rPr>
        <w:t>Mengrou</w:t>
      </w:r>
      <w:proofErr w:type="spellEnd"/>
      <w:r w:rsidRPr="000E5FB1">
        <w:rPr>
          <w:rFonts w:ascii="Calibri" w:hAnsi="Calibri" w:cs="Calibri"/>
          <w:sz w:val="24"/>
          <w:szCs w:val="24"/>
        </w:rPr>
        <w:t xml:space="preserve"> Liu</w:t>
      </w:r>
      <w:r w:rsidRPr="000E5FB1">
        <w:rPr>
          <w:rFonts w:ascii="Calibri" w:hAnsi="Calibri" w:cs="Calibri"/>
          <w:sz w:val="24"/>
          <w:szCs w:val="24"/>
          <w:vertAlign w:val="superscript"/>
        </w:rPr>
        <w:t>1</w:t>
      </w:r>
      <w:r w:rsidR="00445A95" w:rsidRPr="00121559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>*</w:t>
      </w:r>
      <w:r w:rsidR="00CF3AA6" w:rsidRPr="000E5FB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CF3AA6" w:rsidRPr="000E5FB1">
        <w:rPr>
          <w:rFonts w:ascii="Calibri" w:hAnsi="Calibri" w:cs="Calibri"/>
          <w:sz w:val="24"/>
          <w:szCs w:val="24"/>
        </w:rPr>
        <w:t>Chunsen</w:t>
      </w:r>
      <w:proofErr w:type="spellEnd"/>
      <w:r w:rsidR="00CF3AA6" w:rsidRPr="000E5FB1">
        <w:rPr>
          <w:rFonts w:ascii="Calibri" w:hAnsi="Calibri" w:cs="Calibri"/>
          <w:sz w:val="24"/>
          <w:szCs w:val="24"/>
        </w:rPr>
        <w:t xml:space="preserve"> Zhu</w:t>
      </w:r>
      <w:r w:rsidR="00CF3AA6" w:rsidRPr="000E5FB1">
        <w:rPr>
          <w:rFonts w:ascii="Calibri" w:hAnsi="Calibri" w:cs="Calibri"/>
          <w:sz w:val="24"/>
          <w:szCs w:val="24"/>
          <w:vertAlign w:val="superscript"/>
        </w:rPr>
        <w:t>1</w:t>
      </w:r>
      <w:r w:rsidR="00445A95" w:rsidRPr="00121559">
        <w:rPr>
          <w:rFonts w:ascii="Calibri" w:hAnsi="Calibri" w:cs="Calibri"/>
          <w:sz w:val="24"/>
          <w:szCs w:val="24"/>
        </w:rPr>
        <w:t xml:space="preserve"> </w:t>
      </w:r>
      <w:r w:rsidR="006373B7" w:rsidRPr="000E5FB1">
        <w:rPr>
          <w:rFonts w:ascii="Calibri" w:hAnsi="Calibri" w:cs="Calibri"/>
          <w:sz w:val="24"/>
          <w:szCs w:val="24"/>
        </w:rPr>
        <w:t>*</w:t>
      </w:r>
      <w:r w:rsidR="00CF3AA6" w:rsidRPr="000E5FB1">
        <w:rPr>
          <w:rFonts w:ascii="Calibri" w:hAnsi="Calibri" w:cs="Calibri"/>
          <w:sz w:val="24"/>
          <w:szCs w:val="24"/>
        </w:rPr>
        <w:t>,</w:t>
      </w:r>
      <w:r w:rsidR="00670B15" w:rsidRPr="000E5FB1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>Shun Bai</w:t>
      </w:r>
      <w:r w:rsidRPr="000E5FB1">
        <w:rPr>
          <w:rFonts w:ascii="Calibri" w:hAnsi="Calibri" w:cs="Calibri"/>
          <w:sz w:val="24"/>
          <w:szCs w:val="24"/>
          <w:vertAlign w:val="superscript"/>
        </w:rPr>
        <w:t>2</w:t>
      </w:r>
      <w:r w:rsidR="00445A95" w:rsidRPr="00121559">
        <w:rPr>
          <w:rFonts w:ascii="Calibri" w:hAnsi="Calibri" w:cs="Calibri"/>
          <w:sz w:val="24"/>
          <w:szCs w:val="24"/>
        </w:rPr>
        <w:t xml:space="preserve"> </w:t>
      </w:r>
      <w:r w:rsidR="00670B15" w:rsidRPr="000E5FB1">
        <w:rPr>
          <w:rFonts w:ascii="Calibri" w:hAnsi="Calibri" w:cs="Calibri"/>
          <w:sz w:val="24"/>
          <w:szCs w:val="24"/>
        </w:rPr>
        <w:t>*</w:t>
      </w:r>
      <w:r w:rsidRPr="000E5FB1">
        <w:rPr>
          <w:rFonts w:ascii="Calibri" w:hAnsi="Calibri" w:cs="Calibri"/>
          <w:sz w:val="24"/>
          <w:szCs w:val="24"/>
        </w:rPr>
        <w:t>,</w:t>
      </w:r>
      <w:r w:rsidR="00670B15" w:rsidRPr="000E5FB1">
        <w:rPr>
          <w:rFonts w:ascii="Calibri" w:hAnsi="Calibri" w:cs="Calibri"/>
          <w:sz w:val="24"/>
          <w:szCs w:val="24"/>
        </w:rPr>
        <w:t xml:space="preserve"> </w:t>
      </w:r>
      <w:r w:rsidR="00CF3AA6" w:rsidRPr="000E5FB1">
        <w:rPr>
          <w:rFonts w:ascii="Calibri" w:hAnsi="Calibri" w:cs="Calibri"/>
          <w:sz w:val="24"/>
          <w:szCs w:val="24"/>
        </w:rPr>
        <w:t>Xin Li</w:t>
      </w:r>
      <w:r w:rsidR="00CF3AA6" w:rsidRPr="000E5FB1">
        <w:rPr>
          <w:rFonts w:ascii="Calibri" w:hAnsi="Calibri" w:cs="Calibri"/>
          <w:sz w:val="24"/>
          <w:szCs w:val="24"/>
          <w:vertAlign w:val="superscript"/>
        </w:rPr>
        <w:t>1</w:t>
      </w:r>
      <w:r w:rsidR="00CF3AA6" w:rsidRPr="000E5FB1">
        <w:rPr>
          <w:rFonts w:ascii="Calibri" w:hAnsi="Calibri" w:cs="Calibri"/>
          <w:sz w:val="24"/>
          <w:szCs w:val="24"/>
        </w:rPr>
        <w:t>,</w:t>
      </w:r>
      <w:r w:rsidR="00670B15" w:rsidRPr="000E5F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740DC" w:rsidRPr="000E5FB1">
        <w:rPr>
          <w:rFonts w:ascii="Calibri" w:hAnsi="Calibri" w:cs="Calibri"/>
          <w:sz w:val="24"/>
          <w:szCs w:val="24"/>
        </w:rPr>
        <w:t>Kaiqiang</w:t>
      </w:r>
      <w:proofErr w:type="spellEnd"/>
      <w:r w:rsidR="00E740DC" w:rsidRPr="000E5FB1">
        <w:rPr>
          <w:rFonts w:ascii="Calibri" w:hAnsi="Calibri" w:cs="Calibri"/>
          <w:sz w:val="24"/>
          <w:szCs w:val="24"/>
        </w:rPr>
        <w:t xml:space="preserve"> Fu</w:t>
      </w:r>
      <w:r w:rsidR="00E740DC" w:rsidRPr="000E5FB1">
        <w:rPr>
          <w:rFonts w:ascii="Calibri" w:hAnsi="Calibri" w:cs="Calibri"/>
          <w:sz w:val="24"/>
          <w:szCs w:val="24"/>
          <w:vertAlign w:val="superscript"/>
        </w:rPr>
        <w:t>1</w:t>
      </w:r>
      <w:r w:rsidR="00E740DC" w:rsidRPr="000E5FB1">
        <w:rPr>
          <w:rFonts w:ascii="Calibri" w:hAnsi="Calibri" w:cs="Calibri"/>
          <w:sz w:val="24"/>
          <w:szCs w:val="24"/>
        </w:rPr>
        <w:t>,</w:t>
      </w:r>
      <w:r w:rsidR="00670B15" w:rsidRPr="000E5FB1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CF3AA6" w:rsidRPr="000E5FB1">
        <w:rPr>
          <w:rFonts w:ascii="Calibri" w:hAnsi="Calibri" w:cs="Calibri"/>
          <w:sz w:val="24"/>
          <w:szCs w:val="24"/>
        </w:rPr>
        <w:t>Lan</w:t>
      </w:r>
      <w:proofErr w:type="spellEnd"/>
      <w:proofErr w:type="gramEnd"/>
      <w:r w:rsidR="00CF3AA6" w:rsidRPr="000E5FB1">
        <w:rPr>
          <w:rFonts w:ascii="Calibri" w:hAnsi="Calibri" w:cs="Calibri"/>
          <w:sz w:val="24"/>
          <w:szCs w:val="24"/>
        </w:rPr>
        <w:t xml:space="preserve"> Ye</w:t>
      </w:r>
      <w:r w:rsidR="00CF3AA6" w:rsidRPr="000E5FB1">
        <w:rPr>
          <w:rFonts w:ascii="Calibri" w:hAnsi="Calibri" w:cs="Calibri"/>
          <w:sz w:val="24"/>
          <w:szCs w:val="24"/>
          <w:vertAlign w:val="superscript"/>
        </w:rPr>
        <w:t>1</w:t>
      </w:r>
      <w:r w:rsidR="00CF3AA6" w:rsidRPr="000E5FB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CF3AA6" w:rsidRPr="000E5FB1">
        <w:rPr>
          <w:rFonts w:ascii="Calibri" w:hAnsi="Calibri" w:cs="Calibri"/>
          <w:sz w:val="24"/>
          <w:szCs w:val="24"/>
        </w:rPr>
        <w:t>Ke</w:t>
      </w:r>
      <w:proofErr w:type="spellEnd"/>
      <w:r w:rsidR="00CF3AA6" w:rsidRPr="000E5FB1">
        <w:rPr>
          <w:rFonts w:ascii="Calibri" w:hAnsi="Calibri" w:cs="Calibri"/>
          <w:sz w:val="24"/>
          <w:szCs w:val="24"/>
        </w:rPr>
        <w:t xml:space="preserve"> Zheng</w:t>
      </w:r>
      <w:r w:rsidR="00CF3AA6" w:rsidRPr="000E5FB1">
        <w:rPr>
          <w:rFonts w:ascii="Calibri" w:hAnsi="Calibri" w:cs="Calibri"/>
          <w:sz w:val="24"/>
          <w:szCs w:val="24"/>
          <w:vertAlign w:val="superscript"/>
        </w:rPr>
        <w:t>1</w:t>
      </w:r>
    </w:p>
    <w:p w14:paraId="0FE95084" w14:textId="77777777" w:rsidR="00FF4D5F" w:rsidRPr="000E5FB1" w:rsidRDefault="00AC0614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  <w:vertAlign w:val="superscript"/>
        </w:rPr>
        <w:t>1</w:t>
      </w:r>
      <w:r w:rsidRPr="000E5FB1">
        <w:rPr>
          <w:rFonts w:ascii="Calibri" w:hAnsi="Calibri" w:cs="Calibri"/>
          <w:sz w:val="24"/>
          <w:szCs w:val="24"/>
        </w:rPr>
        <w:t>State Key Laboratory of Reproductive Medicine, Nanjing Medical University, Nanjing, China</w:t>
      </w:r>
    </w:p>
    <w:p w14:paraId="04C297F2" w14:textId="5326984B" w:rsidR="006373B7" w:rsidRDefault="00AC0614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  <w:vertAlign w:val="superscript"/>
        </w:rPr>
        <w:t>2</w:t>
      </w:r>
      <w:r w:rsidR="00DA5DB8" w:rsidRPr="000E5FB1">
        <w:rPr>
          <w:rFonts w:ascii="Calibri" w:hAnsi="Calibri" w:cs="Calibri"/>
          <w:sz w:val="24"/>
          <w:szCs w:val="24"/>
        </w:rPr>
        <w:t xml:space="preserve">Center for Reproductive Medicine, Department of Obstetrics and Gynecology, </w:t>
      </w:r>
      <w:proofErr w:type="gramStart"/>
      <w:r w:rsidR="00DA5DB8" w:rsidRPr="000E5FB1">
        <w:rPr>
          <w:rFonts w:ascii="Calibri" w:hAnsi="Calibri" w:cs="Calibri"/>
          <w:sz w:val="24"/>
          <w:szCs w:val="24"/>
        </w:rPr>
        <w:t>The</w:t>
      </w:r>
      <w:proofErr w:type="gramEnd"/>
      <w:r w:rsidR="00DA5DB8" w:rsidRPr="000E5FB1">
        <w:rPr>
          <w:rFonts w:ascii="Calibri" w:hAnsi="Calibri" w:cs="Calibri"/>
          <w:sz w:val="24"/>
          <w:szCs w:val="24"/>
        </w:rPr>
        <w:t xml:space="preserve"> First Affiliated Hospital of USTC, Division of Life Sciences and Medicine, University of Science and Technology of China, Hefei, Anhui, China</w:t>
      </w:r>
    </w:p>
    <w:p w14:paraId="0AAD5169" w14:textId="77777777" w:rsidR="00445A95" w:rsidRPr="000E5FB1" w:rsidRDefault="00445A95" w:rsidP="00FF4D24">
      <w:pPr>
        <w:rPr>
          <w:rFonts w:ascii="Calibri" w:hAnsi="Calibri" w:cs="Calibri"/>
          <w:sz w:val="24"/>
          <w:szCs w:val="24"/>
        </w:rPr>
      </w:pPr>
    </w:p>
    <w:p w14:paraId="384BD709" w14:textId="7109901C" w:rsidR="004F7933" w:rsidRPr="000E5FB1" w:rsidRDefault="006373B7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*</w:t>
      </w:r>
      <w:r w:rsidR="00445A95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>These authors contributed equally</w:t>
      </w:r>
      <w:r w:rsidR="005B79A1" w:rsidRPr="000E5FB1">
        <w:rPr>
          <w:rFonts w:ascii="Calibri" w:hAnsi="Calibri" w:cs="Calibri"/>
          <w:sz w:val="24"/>
          <w:szCs w:val="24"/>
        </w:rPr>
        <w:t>.</w:t>
      </w:r>
    </w:p>
    <w:p w14:paraId="50854FFB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255A369D" w14:textId="77777777" w:rsidR="00FF4D24" w:rsidRPr="000E5FB1" w:rsidRDefault="004F7933" w:rsidP="00FF4D24">
      <w:pPr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Correspond</w:t>
      </w:r>
      <w:r w:rsidR="00FF4D24" w:rsidRPr="000E5FB1">
        <w:rPr>
          <w:rFonts w:ascii="Calibri" w:hAnsi="Calibri" w:cs="Calibri"/>
          <w:b/>
          <w:sz w:val="24"/>
          <w:szCs w:val="24"/>
        </w:rPr>
        <w:t>ing Author</w:t>
      </w:r>
      <w:r w:rsidRPr="000E5FB1">
        <w:rPr>
          <w:rFonts w:ascii="Calibri" w:hAnsi="Calibri" w:cs="Calibri"/>
          <w:b/>
          <w:sz w:val="24"/>
          <w:szCs w:val="24"/>
        </w:rPr>
        <w:t xml:space="preserve">: </w:t>
      </w:r>
    </w:p>
    <w:p w14:paraId="10EDE421" w14:textId="77777777" w:rsidR="00FF4D24" w:rsidRPr="000E5FB1" w:rsidRDefault="006373B7" w:rsidP="00FF4D24">
      <w:pPr>
        <w:rPr>
          <w:rFonts w:ascii="Calibri" w:hAnsi="Calibri" w:cs="Calibri"/>
          <w:sz w:val="24"/>
          <w:szCs w:val="24"/>
        </w:rPr>
      </w:pPr>
      <w:proofErr w:type="spellStart"/>
      <w:r w:rsidRPr="000E5FB1">
        <w:rPr>
          <w:rFonts w:ascii="Calibri" w:hAnsi="Calibri" w:cs="Calibri"/>
          <w:sz w:val="24"/>
          <w:szCs w:val="24"/>
        </w:rPr>
        <w:t>Ke</w:t>
      </w:r>
      <w:proofErr w:type="spellEnd"/>
      <w:r w:rsidR="005B79A1" w:rsidRPr="000E5FB1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 xml:space="preserve">Zheng </w:t>
      </w:r>
    </w:p>
    <w:p w14:paraId="11557738" w14:textId="77777777" w:rsidR="004F7933" w:rsidRPr="000E5FB1" w:rsidRDefault="00FF4D24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Email: </w:t>
      </w:r>
      <w:r w:rsidR="004F7933" w:rsidRPr="000E5FB1">
        <w:rPr>
          <w:rFonts w:ascii="Calibri" w:hAnsi="Calibri" w:cs="Calibri"/>
          <w:sz w:val="24"/>
          <w:szCs w:val="24"/>
        </w:rPr>
        <w:t xml:space="preserve">kezheng@njmu.edu.cn </w:t>
      </w:r>
    </w:p>
    <w:p w14:paraId="16CB5FC9" w14:textId="77777777" w:rsidR="00AC0614" w:rsidRPr="000E5FB1" w:rsidRDefault="00AC0614" w:rsidP="00FF4D24">
      <w:pPr>
        <w:rPr>
          <w:rFonts w:ascii="Calibri" w:hAnsi="Calibri" w:cs="Calibri"/>
          <w:b/>
          <w:sz w:val="24"/>
          <w:szCs w:val="24"/>
        </w:rPr>
      </w:pPr>
    </w:p>
    <w:p w14:paraId="13265D97" w14:textId="77777777" w:rsidR="00FF4D24" w:rsidRPr="000E5FB1" w:rsidRDefault="00FF4D24" w:rsidP="00FF4D24">
      <w:pPr>
        <w:outlineLvl w:val="0"/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KEYWORDS</w:t>
      </w:r>
      <w:r w:rsidR="00FF4D5F" w:rsidRPr="00121559">
        <w:rPr>
          <w:rFonts w:ascii="Calibri" w:hAnsi="Calibri" w:cs="Calibri"/>
          <w:b/>
          <w:sz w:val="24"/>
          <w:szCs w:val="24"/>
        </w:rPr>
        <w:t>:</w:t>
      </w:r>
      <w:r w:rsidR="00FF4D5F" w:rsidRPr="000E5FB1">
        <w:rPr>
          <w:rFonts w:ascii="Calibri" w:hAnsi="Calibri" w:cs="Calibri"/>
          <w:sz w:val="24"/>
          <w:szCs w:val="24"/>
        </w:rPr>
        <w:t xml:space="preserve"> </w:t>
      </w:r>
    </w:p>
    <w:p w14:paraId="41E12CD7" w14:textId="32450E9D" w:rsidR="00FF4D5F" w:rsidRPr="000E5FB1" w:rsidRDefault="00B11B5D" w:rsidP="00FF4D24">
      <w:pPr>
        <w:outlineLvl w:val="0"/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Testis, </w:t>
      </w:r>
      <w:r w:rsidR="00E856E3" w:rsidRPr="000E5FB1">
        <w:rPr>
          <w:rFonts w:ascii="Calibri" w:hAnsi="Calibri" w:cs="Calibri"/>
          <w:sz w:val="24"/>
          <w:szCs w:val="24"/>
        </w:rPr>
        <w:t xml:space="preserve">blood-testis barrier, </w:t>
      </w:r>
      <w:proofErr w:type="spellStart"/>
      <w:r w:rsidR="00E856E3" w:rsidRPr="000E5FB1">
        <w:rPr>
          <w:rFonts w:ascii="Calibri" w:hAnsi="Calibri" w:cs="Calibri"/>
          <w:sz w:val="24"/>
          <w:szCs w:val="24"/>
        </w:rPr>
        <w:t>S</w:t>
      </w:r>
      <w:r w:rsidR="005B79A1" w:rsidRPr="000E5FB1">
        <w:rPr>
          <w:rFonts w:ascii="Calibri" w:hAnsi="Calibri" w:cs="Calibri"/>
          <w:sz w:val="24"/>
          <w:szCs w:val="24"/>
        </w:rPr>
        <w:t>ertoli</w:t>
      </w:r>
      <w:proofErr w:type="spellEnd"/>
      <w:r w:rsidR="005B79A1" w:rsidRPr="000E5FB1">
        <w:rPr>
          <w:rFonts w:ascii="Calibri" w:hAnsi="Calibri" w:cs="Calibri"/>
          <w:sz w:val="24"/>
          <w:szCs w:val="24"/>
        </w:rPr>
        <w:t xml:space="preserve"> cells</w:t>
      </w:r>
      <w:r w:rsidR="00126215" w:rsidRPr="000E5FB1">
        <w:rPr>
          <w:rFonts w:ascii="Calibri" w:hAnsi="Calibri" w:cs="Calibri"/>
          <w:sz w:val="24"/>
          <w:szCs w:val="24"/>
        </w:rPr>
        <w:t xml:space="preserve">, </w:t>
      </w:r>
      <w:r w:rsidR="005B79A1" w:rsidRPr="000E5FB1">
        <w:rPr>
          <w:rFonts w:ascii="Calibri" w:hAnsi="Calibri" w:cs="Calibri"/>
          <w:sz w:val="24"/>
          <w:szCs w:val="24"/>
        </w:rPr>
        <w:t>inu</w:t>
      </w:r>
      <w:r w:rsidRPr="000E5FB1">
        <w:rPr>
          <w:rFonts w:ascii="Calibri" w:hAnsi="Calibri" w:cs="Calibri"/>
          <w:sz w:val="24"/>
          <w:szCs w:val="24"/>
        </w:rPr>
        <w:t>lin-FITC,</w:t>
      </w:r>
      <w:r w:rsidR="00126215" w:rsidRPr="000E5FB1">
        <w:rPr>
          <w:rFonts w:ascii="Calibri" w:hAnsi="Calibri" w:cs="Calibri"/>
          <w:sz w:val="24"/>
          <w:szCs w:val="24"/>
        </w:rPr>
        <w:t xml:space="preserve"> </w:t>
      </w:r>
      <w:r w:rsidR="005B79A1" w:rsidRPr="000E5FB1">
        <w:rPr>
          <w:rFonts w:ascii="Calibri" w:hAnsi="Calibri" w:cs="Calibri"/>
          <w:sz w:val="24"/>
          <w:szCs w:val="24"/>
        </w:rPr>
        <w:t>m</w:t>
      </w:r>
      <w:r w:rsidR="00126215" w:rsidRPr="000E5FB1">
        <w:rPr>
          <w:rFonts w:ascii="Calibri" w:hAnsi="Calibri" w:cs="Calibri"/>
          <w:sz w:val="24"/>
          <w:szCs w:val="24"/>
        </w:rPr>
        <w:t>ouse</w:t>
      </w:r>
      <w:r w:rsidRPr="000E5FB1">
        <w:rPr>
          <w:rFonts w:ascii="Calibri" w:hAnsi="Calibri" w:cs="Calibri"/>
          <w:sz w:val="24"/>
          <w:szCs w:val="24"/>
        </w:rPr>
        <w:t xml:space="preserve">, </w:t>
      </w:r>
      <w:r w:rsidR="000E5FB1" w:rsidRPr="000E5FB1">
        <w:rPr>
          <w:rFonts w:ascii="Calibri" w:hAnsi="Calibri" w:cs="Calibri"/>
          <w:i/>
          <w:sz w:val="24"/>
          <w:szCs w:val="24"/>
        </w:rPr>
        <w:t>in vivo</w:t>
      </w:r>
      <w:r w:rsidR="00126215" w:rsidRPr="000E5FB1">
        <w:rPr>
          <w:rFonts w:ascii="Calibri" w:hAnsi="Calibri" w:cs="Calibri"/>
          <w:sz w:val="24"/>
          <w:szCs w:val="24"/>
        </w:rPr>
        <w:t xml:space="preserve"> a</w:t>
      </w:r>
      <w:r w:rsidRPr="000E5FB1">
        <w:rPr>
          <w:rFonts w:ascii="Calibri" w:hAnsi="Calibri" w:cs="Calibri"/>
          <w:sz w:val="24"/>
          <w:szCs w:val="24"/>
        </w:rPr>
        <w:t>ssay</w:t>
      </w:r>
    </w:p>
    <w:p w14:paraId="76821CC7" w14:textId="77777777" w:rsidR="00247CD5" w:rsidRPr="000E5FB1" w:rsidRDefault="00247CD5" w:rsidP="00FF4D24">
      <w:pPr>
        <w:rPr>
          <w:rFonts w:ascii="Calibri" w:hAnsi="Calibri" w:cs="Calibri"/>
          <w:sz w:val="24"/>
          <w:szCs w:val="24"/>
        </w:rPr>
      </w:pPr>
    </w:p>
    <w:p w14:paraId="7896F4FA" w14:textId="40A774BD" w:rsidR="00842962" w:rsidRPr="000E5FB1" w:rsidRDefault="00FF4D24" w:rsidP="00FF4D24">
      <w:p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SUMMARY</w:t>
      </w:r>
      <w:r w:rsidR="00445A95">
        <w:rPr>
          <w:rFonts w:ascii="Calibri" w:hAnsi="Calibri" w:cs="Calibri"/>
          <w:b/>
          <w:sz w:val="24"/>
          <w:szCs w:val="24"/>
        </w:rPr>
        <w:t>:</w:t>
      </w:r>
    </w:p>
    <w:p w14:paraId="5241103B" w14:textId="323786EA" w:rsidR="0098127F" w:rsidRPr="000E5FB1" w:rsidRDefault="0098127F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Here, we present a protocol to</w:t>
      </w:r>
      <w:r w:rsidR="00543239" w:rsidRPr="000E5FB1">
        <w:rPr>
          <w:rFonts w:ascii="Calibri" w:hAnsi="Calibri" w:cs="Calibri"/>
          <w:sz w:val="24"/>
          <w:szCs w:val="24"/>
        </w:rPr>
        <w:t xml:space="preserve"> assess the </w:t>
      </w:r>
      <w:r w:rsidR="00445A95">
        <w:rPr>
          <w:rFonts w:ascii="Calibri" w:hAnsi="Calibri" w:cs="Calibri"/>
          <w:sz w:val="24"/>
          <w:szCs w:val="24"/>
        </w:rPr>
        <w:t>blood-testis barrier</w:t>
      </w:r>
      <w:r w:rsidR="00543239" w:rsidRPr="000E5FB1">
        <w:rPr>
          <w:rFonts w:ascii="Calibri" w:hAnsi="Calibri" w:cs="Calibri"/>
          <w:sz w:val="24"/>
          <w:szCs w:val="24"/>
        </w:rPr>
        <w:t xml:space="preserve"> integrity </w:t>
      </w:r>
      <w:r w:rsidR="000A4E03" w:rsidRPr="000E5FB1">
        <w:rPr>
          <w:rFonts w:ascii="Calibri" w:hAnsi="Calibri" w:cs="Calibri"/>
          <w:sz w:val="24"/>
          <w:szCs w:val="24"/>
        </w:rPr>
        <w:t xml:space="preserve">by injecting </w:t>
      </w:r>
      <w:r w:rsidR="00543239" w:rsidRPr="000E5FB1">
        <w:rPr>
          <w:rFonts w:ascii="Calibri" w:hAnsi="Calibri" w:cs="Calibri"/>
          <w:sz w:val="24"/>
          <w:szCs w:val="24"/>
        </w:rPr>
        <w:t xml:space="preserve">inulin-FITC into testes. </w:t>
      </w:r>
      <w:r w:rsidR="0054413B" w:rsidRPr="000E5FB1">
        <w:rPr>
          <w:rFonts w:ascii="Calibri" w:hAnsi="Calibri" w:cs="Calibri"/>
          <w:sz w:val="24"/>
          <w:szCs w:val="24"/>
        </w:rPr>
        <w:t>This is a</w:t>
      </w:r>
      <w:r w:rsidR="005D06FA" w:rsidRPr="000E5FB1">
        <w:rPr>
          <w:rFonts w:ascii="Calibri" w:hAnsi="Calibri" w:cs="Calibri"/>
          <w:sz w:val="24"/>
          <w:szCs w:val="24"/>
        </w:rPr>
        <w:t>n efficient</w:t>
      </w:r>
      <w:r w:rsidR="00AA23F3" w:rsidRPr="000E5FB1">
        <w:rPr>
          <w:rFonts w:ascii="Calibri" w:hAnsi="Calibri" w:cs="Calibri"/>
          <w:sz w:val="24"/>
          <w:szCs w:val="24"/>
        </w:rPr>
        <w:t xml:space="preserve"> </w:t>
      </w:r>
      <w:r w:rsidR="000E5FB1" w:rsidRPr="000E5FB1">
        <w:rPr>
          <w:rFonts w:ascii="Calibri" w:hAnsi="Calibri" w:cs="Calibri"/>
          <w:i/>
          <w:sz w:val="24"/>
          <w:szCs w:val="24"/>
        </w:rPr>
        <w:t>in vivo</w:t>
      </w:r>
      <w:r w:rsidR="0054413B" w:rsidRPr="000E5FB1">
        <w:rPr>
          <w:rFonts w:ascii="Calibri" w:hAnsi="Calibri" w:cs="Calibri"/>
          <w:i/>
          <w:sz w:val="24"/>
          <w:szCs w:val="24"/>
        </w:rPr>
        <w:t xml:space="preserve"> </w:t>
      </w:r>
      <w:r w:rsidR="000A4E03" w:rsidRPr="000E5FB1">
        <w:rPr>
          <w:rFonts w:ascii="Calibri" w:hAnsi="Calibri" w:cs="Calibri"/>
          <w:sz w:val="24"/>
          <w:szCs w:val="24"/>
        </w:rPr>
        <w:t xml:space="preserve">method </w:t>
      </w:r>
      <w:r w:rsidR="00E90DCE" w:rsidRPr="000E5FB1">
        <w:rPr>
          <w:rFonts w:ascii="Calibri" w:hAnsi="Calibri" w:cs="Calibri"/>
          <w:sz w:val="24"/>
          <w:szCs w:val="24"/>
        </w:rPr>
        <w:t xml:space="preserve">to study </w:t>
      </w:r>
      <w:r w:rsidR="00445A95">
        <w:rPr>
          <w:rFonts w:ascii="Calibri" w:hAnsi="Calibri" w:cs="Calibri"/>
          <w:sz w:val="24"/>
          <w:szCs w:val="24"/>
        </w:rPr>
        <w:t>blood-testis barrier</w:t>
      </w:r>
      <w:r w:rsidR="00474938" w:rsidRPr="000E5FB1">
        <w:rPr>
          <w:rFonts w:ascii="Calibri" w:hAnsi="Calibri" w:cs="Calibri"/>
          <w:sz w:val="24"/>
          <w:szCs w:val="24"/>
        </w:rPr>
        <w:t xml:space="preserve"> integrity </w:t>
      </w:r>
      <w:r w:rsidR="005175E0" w:rsidRPr="000E5FB1">
        <w:rPr>
          <w:rFonts w:ascii="Calibri" w:hAnsi="Calibri" w:cs="Calibri"/>
          <w:sz w:val="24"/>
          <w:szCs w:val="24"/>
        </w:rPr>
        <w:t xml:space="preserve">that </w:t>
      </w:r>
      <w:r w:rsidR="008A6448" w:rsidRPr="000E5FB1">
        <w:rPr>
          <w:rFonts w:ascii="Calibri" w:hAnsi="Calibri" w:cs="Calibri"/>
          <w:sz w:val="24"/>
          <w:szCs w:val="24"/>
        </w:rPr>
        <w:t xml:space="preserve">can be </w:t>
      </w:r>
      <w:r w:rsidR="00474938" w:rsidRPr="000E5FB1">
        <w:rPr>
          <w:rFonts w:ascii="Calibri" w:hAnsi="Calibri" w:cs="Calibri"/>
          <w:sz w:val="24"/>
          <w:szCs w:val="24"/>
        </w:rPr>
        <w:t xml:space="preserve">compromised by </w:t>
      </w:r>
      <w:r w:rsidR="005D4E56" w:rsidRPr="000E5FB1">
        <w:rPr>
          <w:rFonts w:ascii="Calibri" w:hAnsi="Calibri" w:cs="Calibri"/>
          <w:sz w:val="24"/>
          <w:szCs w:val="24"/>
        </w:rPr>
        <w:t xml:space="preserve">genetic and environmental elements. </w:t>
      </w:r>
    </w:p>
    <w:p w14:paraId="2518998D" w14:textId="77777777" w:rsidR="00E90DCE" w:rsidRPr="000E5FB1" w:rsidRDefault="00E90DCE" w:rsidP="00FF4D24">
      <w:pPr>
        <w:rPr>
          <w:rFonts w:ascii="Calibri" w:hAnsi="Calibri" w:cs="Calibri"/>
          <w:sz w:val="24"/>
          <w:szCs w:val="24"/>
        </w:rPr>
      </w:pPr>
    </w:p>
    <w:p w14:paraId="3BC78233" w14:textId="7EFE9816" w:rsidR="00686A2A" w:rsidRPr="000E5FB1" w:rsidRDefault="00FF4D24" w:rsidP="00FF4D24">
      <w:p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ABSTRACT</w:t>
      </w:r>
      <w:r w:rsidR="00445A95">
        <w:rPr>
          <w:rFonts w:ascii="Calibri" w:hAnsi="Calibri" w:cs="Calibri"/>
          <w:b/>
          <w:sz w:val="24"/>
          <w:szCs w:val="24"/>
        </w:rPr>
        <w:t>:</w:t>
      </w:r>
    </w:p>
    <w:p w14:paraId="6FDABF68" w14:textId="7B39CCA2" w:rsidR="0056370F" w:rsidRPr="000E5FB1" w:rsidRDefault="0088246A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Spermatogenesis </w:t>
      </w:r>
      <w:r w:rsidR="002874FE" w:rsidRPr="000E5FB1">
        <w:rPr>
          <w:rFonts w:ascii="Calibri" w:hAnsi="Calibri" w:cs="Calibri"/>
          <w:sz w:val="24"/>
          <w:szCs w:val="24"/>
        </w:rPr>
        <w:t xml:space="preserve">is </w:t>
      </w:r>
      <w:r w:rsidR="00F81266" w:rsidRPr="000E5FB1">
        <w:rPr>
          <w:rFonts w:ascii="Calibri" w:hAnsi="Calibri" w:cs="Calibri"/>
          <w:sz w:val="24"/>
          <w:szCs w:val="24"/>
        </w:rPr>
        <w:t xml:space="preserve">the development of </w:t>
      </w:r>
      <w:proofErr w:type="spellStart"/>
      <w:r w:rsidR="00F81266" w:rsidRPr="000E5FB1">
        <w:rPr>
          <w:rFonts w:ascii="Calibri" w:hAnsi="Calibri" w:cs="Calibri"/>
          <w:sz w:val="24"/>
          <w:szCs w:val="24"/>
        </w:rPr>
        <w:t>spermatogonia</w:t>
      </w:r>
      <w:proofErr w:type="spellEnd"/>
      <w:r w:rsidR="00F81266" w:rsidRPr="000E5FB1">
        <w:rPr>
          <w:rFonts w:ascii="Calibri" w:hAnsi="Calibri" w:cs="Calibri"/>
          <w:sz w:val="24"/>
          <w:szCs w:val="24"/>
        </w:rPr>
        <w:t xml:space="preserve"> into mature </w:t>
      </w:r>
      <w:r w:rsidR="0041654D" w:rsidRPr="000E5FB1">
        <w:rPr>
          <w:rFonts w:ascii="Calibri" w:hAnsi="Calibri" w:cs="Calibri"/>
          <w:sz w:val="24"/>
          <w:szCs w:val="24"/>
        </w:rPr>
        <w:t>spermatozoa</w:t>
      </w:r>
      <w:r w:rsidR="00F17C6F" w:rsidRPr="000E5FB1">
        <w:rPr>
          <w:rFonts w:ascii="Calibri" w:hAnsi="Calibri" w:cs="Calibri"/>
          <w:sz w:val="24"/>
          <w:szCs w:val="24"/>
        </w:rPr>
        <w:t xml:space="preserve"> </w:t>
      </w:r>
      <w:r w:rsidR="009A7C5D" w:rsidRPr="000E5FB1">
        <w:rPr>
          <w:rFonts w:ascii="Calibri" w:hAnsi="Calibri" w:cs="Calibri"/>
          <w:sz w:val="24"/>
          <w:szCs w:val="24"/>
        </w:rPr>
        <w:t xml:space="preserve">in the seminiferous tubules of </w:t>
      </w:r>
      <w:r w:rsidR="00FA29D2" w:rsidRPr="000E5FB1">
        <w:rPr>
          <w:rFonts w:ascii="Calibri" w:hAnsi="Calibri" w:cs="Calibri"/>
          <w:sz w:val="24"/>
          <w:szCs w:val="24"/>
        </w:rPr>
        <w:t xml:space="preserve">the </w:t>
      </w:r>
      <w:r w:rsidR="009A7C5D" w:rsidRPr="000E5FB1">
        <w:rPr>
          <w:rFonts w:ascii="Calibri" w:hAnsi="Calibri" w:cs="Calibri"/>
          <w:sz w:val="24"/>
          <w:szCs w:val="24"/>
        </w:rPr>
        <w:t>testis</w:t>
      </w:r>
      <w:r w:rsidR="00F81266" w:rsidRPr="000E5FB1">
        <w:rPr>
          <w:rFonts w:ascii="Calibri" w:hAnsi="Calibri" w:cs="Calibri"/>
          <w:sz w:val="24"/>
          <w:szCs w:val="24"/>
        </w:rPr>
        <w:t>.</w:t>
      </w:r>
      <w:r w:rsidR="00F17C6F" w:rsidRPr="000E5FB1">
        <w:rPr>
          <w:rFonts w:ascii="Calibri" w:hAnsi="Calibri" w:cs="Calibri"/>
          <w:sz w:val="24"/>
          <w:szCs w:val="24"/>
        </w:rPr>
        <w:t xml:space="preserve"> </w:t>
      </w:r>
      <w:r w:rsidR="00F81266" w:rsidRPr="000E5FB1">
        <w:rPr>
          <w:rFonts w:ascii="Calibri" w:hAnsi="Calibri" w:cs="Calibri"/>
          <w:sz w:val="24"/>
          <w:szCs w:val="24"/>
        </w:rPr>
        <w:t>This</w:t>
      </w:r>
      <w:r w:rsidR="0054785F" w:rsidRPr="000E5FB1">
        <w:rPr>
          <w:rFonts w:ascii="Calibri" w:hAnsi="Calibri" w:cs="Calibri"/>
          <w:sz w:val="24"/>
          <w:szCs w:val="24"/>
        </w:rPr>
        <w:t xml:space="preserve"> </w:t>
      </w:r>
      <w:r w:rsidR="00F81266" w:rsidRPr="000E5FB1">
        <w:rPr>
          <w:rFonts w:ascii="Calibri" w:hAnsi="Calibri" w:cs="Calibri"/>
          <w:sz w:val="24"/>
          <w:szCs w:val="24"/>
        </w:rPr>
        <w:t xml:space="preserve">process is </w:t>
      </w:r>
      <w:r w:rsidR="00965FA2" w:rsidRPr="000E5FB1">
        <w:rPr>
          <w:rFonts w:ascii="Calibri" w:hAnsi="Calibri" w:cs="Calibri"/>
          <w:sz w:val="24"/>
          <w:szCs w:val="24"/>
        </w:rPr>
        <w:t>supported by</w:t>
      </w:r>
      <w:r w:rsidR="00F2048E" w:rsidRPr="000E5F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65FA2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965FA2" w:rsidRPr="000E5FB1">
        <w:rPr>
          <w:rFonts w:ascii="Calibri" w:hAnsi="Calibri" w:cs="Calibri"/>
          <w:sz w:val="24"/>
          <w:szCs w:val="24"/>
        </w:rPr>
        <w:t xml:space="preserve"> </w:t>
      </w:r>
      <w:r w:rsidR="00881A32" w:rsidRPr="000E5FB1">
        <w:rPr>
          <w:rFonts w:ascii="Calibri" w:hAnsi="Calibri" w:cs="Calibri"/>
          <w:sz w:val="24"/>
          <w:szCs w:val="24"/>
        </w:rPr>
        <w:t xml:space="preserve">cell </w:t>
      </w:r>
      <w:r w:rsidR="00965FA2" w:rsidRPr="000E5FB1">
        <w:rPr>
          <w:rFonts w:ascii="Calibri" w:hAnsi="Calibri" w:cs="Calibri"/>
          <w:sz w:val="24"/>
          <w:szCs w:val="24"/>
        </w:rPr>
        <w:t>junctions at the blood-testis barrier</w:t>
      </w:r>
      <w:r w:rsidR="00881A32" w:rsidRPr="000E5FB1">
        <w:rPr>
          <w:rFonts w:ascii="Calibri" w:hAnsi="Calibri" w:cs="Calibri"/>
          <w:sz w:val="24"/>
          <w:szCs w:val="24"/>
        </w:rPr>
        <w:t xml:space="preserve"> (BTB)</w:t>
      </w:r>
      <w:r w:rsidR="00445A95">
        <w:rPr>
          <w:rFonts w:ascii="Calibri" w:hAnsi="Calibri" w:cs="Calibri"/>
          <w:sz w:val="24"/>
          <w:szCs w:val="24"/>
        </w:rPr>
        <w:t>,</w:t>
      </w:r>
      <w:r w:rsidR="00F2048E" w:rsidRPr="000E5FB1">
        <w:rPr>
          <w:rFonts w:ascii="Calibri" w:hAnsi="Calibri" w:cs="Calibri"/>
          <w:sz w:val="24"/>
          <w:szCs w:val="24"/>
        </w:rPr>
        <w:t xml:space="preserve"> </w:t>
      </w:r>
      <w:r w:rsidR="00A54DA0" w:rsidRPr="000E5FB1">
        <w:rPr>
          <w:rFonts w:ascii="Calibri" w:hAnsi="Calibri" w:cs="Calibri"/>
          <w:sz w:val="24"/>
          <w:szCs w:val="24"/>
        </w:rPr>
        <w:t xml:space="preserve">which is </w:t>
      </w:r>
      <w:r w:rsidR="00FA29D2" w:rsidRPr="000E5FB1">
        <w:rPr>
          <w:rFonts w:ascii="Calibri" w:hAnsi="Calibri" w:cs="Calibri"/>
          <w:sz w:val="24"/>
          <w:szCs w:val="24"/>
        </w:rPr>
        <w:t>the</w:t>
      </w:r>
      <w:r w:rsidR="00F2048E" w:rsidRPr="000E5FB1">
        <w:rPr>
          <w:rFonts w:ascii="Calibri" w:hAnsi="Calibri" w:cs="Calibri"/>
          <w:sz w:val="24"/>
          <w:szCs w:val="24"/>
        </w:rPr>
        <w:t xml:space="preserve"> </w:t>
      </w:r>
      <w:r w:rsidR="00494C1F" w:rsidRPr="000E5FB1">
        <w:rPr>
          <w:rFonts w:ascii="Calibri" w:hAnsi="Calibri" w:cs="Calibri"/>
          <w:sz w:val="24"/>
          <w:szCs w:val="24"/>
        </w:rPr>
        <w:t>tightest tissue barrier</w:t>
      </w:r>
      <w:r w:rsidR="00D0756E" w:rsidRPr="000E5FB1">
        <w:rPr>
          <w:rFonts w:ascii="Calibri" w:hAnsi="Calibri" w:cs="Calibri"/>
          <w:sz w:val="24"/>
          <w:szCs w:val="24"/>
        </w:rPr>
        <w:t xml:space="preserve"> in the mammalian </w:t>
      </w:r>
      <w:r w:rsidR="00C234FE" w:rsidRPr="000E5FB1">
        <w:rPr>
          <w:rFonts w:ascii="Calibri" w:hAnsi="Calibri" w:cs="Calibri"/>
          <w:sz w:val="24"/>
          <w:szCs w:val="24"/>
        </w:rPr>
        <w:t>body</w:t>
      </w:r>
      <w:r w:rsidR="00F2048E" w:rsidRPr="000E5FB1">
        <w:rPr>
          <w:rFonts w:ascii="Calibri" w:hAnsi="Calibri" w:cs="Calibri"/>
          <w:sz w:val="24"/>
          <w:szCs w:val="24"/>
        </w:rPr>
        <w:t xml:space="preserve"> </w:t>
      </w:r>
      <w:r w:rsidR="00FA29D2" w:rsidRPr="000E5FB1">
        <w:rPr>
          <w:rFonts w:ascii="Calibri" w:hAnsi="Calibri" w:cs="Calibri"/>
          <w:sz w:val="24"/>
          <w:szCs w:val="24"/>
        </w:rPr>
        <w:t>and</w:t>
      </w:r>
      <w:r w:rsidR="00F2048E" w:rsidRPr="000E5FB1">
        <w:rPr>
          <w:rFonts w:ascii="Calibri" w:hAnsi="Calibri" w:cs="Calibri"/>
          <w:sz w:val="24"/>
          <w:szCs w:val="24"/>
        </w:rPr>
        <w:t xml:space="preserve"> </w:t>
      </w:r>
      <w:r w:rsidR="00C234FE" w:rsidRPr="000E5FB1">
        <w:rPr>
          <w:rFonts w:ascii="Calibri" w:hAnsi="Calibri" w:cs="Calibri"/>
          <w:sz w:val="24"/>
          <w:szCs w:val="24"/>
        </w:rPr>
        <w:t>segregates</w:t>
      </w:r>
      <w:r w:rsidR="00D0756E" w:rsidRPr="000E5FB1">
        <w:rPr>
          <w:rFonts w:ascii="Calibri" w:hAnsi="Calibri" w:cs="Calibri"/>
          <w:sz w:val="24"/>
          <w:szCs w:val="24"/>
        </w:rPr>
        <w:t xml:space="preserve"> the seminiferous epithelium into </w:t>
      </w:r>
      <w:r w:rsidR="00C234FE" w:rsidRPr="000E5FB1">
        <w:rPr>
          <w:rFonts w:ascii="Calibri" w:hAnsi="Calibri" w:cs="Calibri"/>
          <w:sz w:val="24"/>
          <w:szCs w:val="24"/>
        </w:rPr>
        <w:t xml:space="preserve">two compartments, </w:t>
      </w:r>
      <w:r w:rsidR="00445A95">
        <w:rPr>
          <w:rFonts w:ascii="Calibri" w:hAnsi="Calibri" w:cs="Calibri"/>
          <w:sz w:val="24"/>
          <w:szCs w:val="24"/>
        </w:rPr>
        <w:t xml:space="preserve">a </w:t>
      </w:r>
      <w:r w:rsidR="00C234FE" w:rsidRPr="000E5FB1">
        <w:rPr>
          <w:rFonts w:ascii="Calibri" w:hAnsi="Calibri" w:cs="Calibri"/>
          <w:sz w:val="24"/>
          <w:szCs w:val="24"/>
        </w:rPr>
        <w:t xml:space="preserve">basal and </w:t>
      </w:r>
      <w:r w:rsidR="00445A95">
        <w:rPr>
          <w:rFonts w:ascii="Calibri" w:hAnsi="Calibri" w:cs="Calibri"/>
          <w:sz w:val="24"/>
          <w:szCs w:val="24"/>
        </w:rPr>
        <w:t xml:space="preserve">an </w:t>
      </w:r>
      <w:proofErr w:type="spellStart"/>
      <w:r w:rsidR="00C234FE" w:rsidRPr="000E5FB1">
        <w:rPr>
          <w:rFonts w:ascii="Calibri" w:hAnsi="Calibri" w:cs="Calibri"/>
          <w:sz w:val="24"/>
          <w:szCs w:val="24"/>
        </w:rPr>
        <w:t>adluminal</w:t>
      </w:r>
      <w:proofErr w:type="spellEnd"/>
      <w:r w:rsidR="00C234FE" w:rsidRPr="000E5FB1">
        <w:rPr>
          <w:rFonts w:ascii="Calibri" w:hAnsi="Calibri" w:cs="Calibri"/>
          <w:sz w:val="24"/>
          <w:szCs w:val="24"/>
        </w:rPr>
        <w:t>.</w:t>
      </w:r>
      <w:r w:rsidR="00F17C6F" w:rsidRPr="000E5FB1">
        <w:rPr>
          <w:rFonts w:ascii="Calibri" w:hAnsi="Calibri" w:cs="Calibri"/>
          <w:sz w:val="24"/>
          <w:szCs w:val="24"/>
        </w:rPr>
        <w:t xml:space="preserve"> </w:t>
      </w:r>
      <w:r w:rsidR="004F5BB3" w:rsidRPr="000E5FB1">
        <w:rPr>
          <w:rFonts w:ascii="Calibri" w:hAnsi="Calibri" w:cs="Calibri"/>
          <w:sz w:val="24"/>
          <w:szCs w:val="24"/>
        </w:rPr>
        <w:t xml:space="preserve">The </w:t>
      </w:r>
      <w:r w:rsidR="002B76D7" w:rsidRPr="000E5FB1">
        <w:rPr>
          <w:rFonts w:ascii="Calibri" w:hAnsi="Calibri" w:cs="Calibri"/>
          <w:sz w:val="24"/>
          <w:szCs w:val="24"/>
        </w:rPr>
        <w:t xml:space="preserve">BTB </w:t>
      </w:r>
      <w:r w:rsidR="004F5BB3" w:rsidRPr="000E5FB1">
        <w:rPr>
          <w:rFonts w:ascii="Calibri" w:hAnsi="Calibri" w:cs="Calibri"/>
          <w:sz w:val="24"/>
          <w:szCs w:val="24"/>
        </w:rPr>
        <w:t>create</w:t>
      </w:r>
      <w:r w:rsidR="000F658B" w:rsidRPr="000E5FB1">
        <w:rPr>
          <w:rFonts w:ascii="Calibri" w:hAnsi="Calibri" w:cs="Calibri"/>
          <w:sz w:val="24"/>
          <w:szCs w:val="24"/>
        </w:rPr>
        <w:t>s</w:t>
      </w:r>
      <w:r w:rsidR="004F5BB3" w:rsidRPr="000E5FB1">
        <w:rPr>
          <w:rFonts w:ascii="Calibri" w:hAnsi="Calibri" w:cs="Calibri"/>
          <w:sz w:val="24"/>
          <w:szCs w:val="24"/>
        </w:rPr>
        <w:t xml:space="preserve"> a unique microenvironment for </w:t>
      </w:r>
      <w:r w:rsidR="00FA29D2" w:rsidRPr="000E5FB1">
        <w:rPr>
          <w:rFonts w:ascii="Calibri" w:hAnsi="Calibri" w:cs="Calibri"/>
          <w:sz w:val="24"/>
          <w:szCs w:val="24"/>
        </w:rPr>
        <w:t xml:space="preserve">germ cells in </w:t>
      </w:r>
      <w:r w:rsidR="004F5BB3" w:rsidRPr="000E5FB1">
        <w:rPr>
          <w:rFonts w:ascii="Calibri" w:hAnsi="Calibri" w:cs="Calibri"/>
          <w:sz w:val="24"/>
          <w:szCs w:val="24"/>
        </w:rPr>
        <w:t xml:space="preserve">meiosis </w:t>
      </w:r>
      <w:r w:rsidR="009A7C5D" w:rsidRPr="000E5FB1">
        <w:rPr>
          <w:rFonts w:ascii="Calibri" w:hAnsi="Calibri" w:cs="Calibri"/>
          <w:sz w:val="24"/>
          <w:szCs w:val="24"/>
        </w:rPr>
        <w:t xml:space="preserve">I/II and </w:t>
      </w:r>
      <w:r w:rsidR="00FA29D2" w:rsidRPr="000E5FB1">
        <w:rPr>
          <w:rFonts w:ascii="Calibri" w:hAnsi="Calibri" w:cs="Calibri"/>
          <w:sz w:val="24"/>
          <w:szCs w:val="24"/>
        </w:rPr>
        <w:t xml:space="preserve">for the development of </w:t>
      </w:r>
      <w:proofErr w:type="spellStart"/>
      <w:r w:rsidR="009A7C5D" w:rsidRPr="000E5FB1">
        <w:rPr>
          <w:rFonts w:ascii="Calibri" w:hAnsi="Calibri" w:cs="Calibri"/>
          <w:sz w:val="24"/>
          <w:szCs w:val="24"/>
        </w:rPr>
        <w:t>postmeiotic</w:t>
      </w:r>
      <w:proofErr w:type="spellEnd"/>
      <w:r w:rsidR="00F2048E" w:rsidRPr="000E5FB1">
        <w:rPr>
          <w:rFonts w:ascii="Calibri" w:hAnsi="Calibri" w:cs="Calibri"/>
          <w:sz w:val="24"/>
          <w:szCs w:val="24"/>
        </w:rPr>
        <w:t xml:space="preserve"> </w:t>
      </w:r>
      <w:r w:rsidR="004F5BB3" w:rsidRPr="000E5FB1">
        <w:rPr>
          <w:rFonts w:ascii="Calibri" w:hAnsi="Calibri" w:cs="Calibri"/>
          <w:sz w:val="24"/>
          <w:szCs w:val="24"/>
        </w:rPr>
        <w:t xml:space="preserve">spermatids into spermatozoa </w:t>
      </w:r>
      <w:r w:rsidR="000E5FB1" w:rsidRPr="000E5FB1">
        <w:rPr>
          <w:rFonts w:ascii="Calibri" w:hAnsi="Calibri" w:cs="Calibri"/>
          <w:i/>
          <w:sz w:val="24"/>
          <w:szCs w:val="24"/>
        </w:rPr>
        <w:t>via</w:t>
      </w:r>
      <w:r w:rsidR="004F5BB3" w:rsidRPr="000E5F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F5BB3" w:rsidRPr="000E5FB1">
        <w:rPr>
          <w:rFonts w:ascii="Calibri" w:hAnsi="Calibri" w:cs="Calibri"/>
          <w:sz w:val="24"/>
          <w:szCs w:val="24"/>
        </w:rPr>
        <w:t>spermiogenesis</w:t>
      </w:r>
      <w:proofErr w:type="spellEnd"/>
      <w:r w:rsidR="004F5BB3" w:rsidRPr="000E5FB1">
        <w:rPr>
          <w:rFonts w:ascii="Calibri" w:hAnsi="Calibri" w:cs="Calibri"/>
          <w:sz w:val="24"/>
          <w:szCs w:val="24"/>
        </w:rPr>
        <w:t>.</w:t>
      </w:r>
      <w:r w:rsidR="00F17C6F" w:rsidRPr="000E5FB1">
        <w:rPr>
          <w:rFonts w:ascii="Calibri" w:hAnsi="Calibri" w:cs="Calibri"/>
          <w:sz w:val="24"/>
          <w:szCs w:val="24"/>
        </w:rPr>
        <w:t xml:space="preserve"> </w:t>
      </w:r>
      <w:r w:rsidR="00D51FA0" w:rsidRPr="000E5FB1">
        <w:rPr>
          <w:rFonts w:ascii="Calibri" w:hAnsi="Calibri" w:cs="Calibri"/>
          <w:sz w:val="24"/>
          <w:szCs w:val="24"/>
        </w:rPr>
        <w:t>Here,</w:t>
      </w:r>
      <w:r w:rsidR="00262920" w:rsidRPr="000E5FB1">
        <w:rPr>
          <w:rFonts w:ascii="Calibri" w:hAnsi="Calibri" w:cs="Calibri"/>
          <w:sz w:val="24"/>
          <w:szCs w:val="24"/>
        </w:rPr>
        <w:t xml:space="preserve"> </w:t>
      </w:r>
      <w:r w:rsidR="00D51FA0" w:rsidRPr="000E5FB1">
        <w:rPr>
          <w:rFonts w:ascii="Calibri" w:hAnsi="Calibri" w:cs="Calibri"/>
          <w:sz w:val="24"/>
          <w:szCs w:val="24"/>
        </w:rPr>
        <w:t xml:space="preserve">we </w:t>
      </w:r>
      <w:r w:rsidR="00FA29D2" w:rsidRPr="000E5FB1">
        <w:rPr>
          <w:rFonts w:ascii="Calibri" w:hAnsi="Calibri" w:cs="Calibri"/>
          <w:sz w:val="24"/>
          <w:szCs w:val="24"/>
        </w:rPr>
        <w:t>describe</w:t>
      </w:r>
      <w:r w:rsidR="005D06FA" w:rsidRPr="000E5FB1">
        <w:rPr>
          <w:rFonts w:ascii="Calibri" w:hAnsi="Calibri" w:cs="Calibri"/>
          <w:sz w:val="24"/>
          <w:szCs w:val="24"/>
        </w:rPr>
        <w:t xml:space="preserve"> </w:t>
      </w:r>
      <w:r w:rsidR="00262920" w:rsidRPr="000E5FB1">
        <w:rPr>
          <w:rFonts w:ascii="Calibri" w:hAnsi="Calibri" w:cs="Calibri"/>
          <w:sz w:val="24"/>
          <w:szCs w:val="24"/>
        </w:rPr>
        <w:t xml:space="preserve">a reliable </w:t>
      </w:r>
      <w:r w:rsidR="00D36F1E" w:rsidRPr="000E5FB1">
        <w:rPr>
          <w:rFonts w:ascii="Calibri" w:hAnsi="Calibri" w:cs="Calibri"/>
          <w:sz w:val="24"/>
          <w:szCs w:val="24"/>
        </w:rPr>
        <w:t>assay</w:t>
      </w:r>
      <w:r w:rsidR="00262920" w:rsidRPr="000E5FB1">
        <w:rPr>
          <w:rFonts w:ascii="Calibri" w:hAnsi="Calibri" w:cs="Calibri"/>
          <w:sz w:val="24"/>
          <w:szCs w:val="24"/>
        </w:rPr>
        <w:t xml:space="preserve"> to monitor </w:t>
      </w:r>
      <w:r w:rsidR="00E25634" w:rsidRPr="000E5FB1">
        <w:rPr>
          <w:rFonts w:ascii="Calibri" w:hAnsi="Calibri" w:cs="Calibri"/>
          <w:sz w:val="24"/>
          <w:szCs w:val="24"/>
        </w:rPr>
        <w:t xml:space="preserve">BTB </w:t>
      </w:r>
      <w:r w:rsidR="00262920" w:rsidRPr="000E5FB1">
        <w:rPr>
          <w:rFonts w:ascii="Calibri" w:hAnsi="Calibri" w:cs="Calibri"/>
          <w:sz w:val="24"/>
          <w:szCs w:val="24"/>
        </w:rPr>
        <w:t>integrity of mouse testis</w:t>
      </w:r>
      <w:r w:rsidR="00262920" w:rsidRPr="000E5FB1">
        <w:rPr>
          <w:rFonts w:ascii="Calibri" w:hAnsi="Calibri" w:cs="Calibri"/>
          <w:i/>
          <w:sz w:val="24"/>
          <w:szCs w:val="24"/>
        </w:rPr>
        <w:t xml:space="preserve"> </w:t>
      </w:r>
      <w:r w:rsidR="000E5FB1" w:rsidRPr="000E5FB1">
        <w:rPr>
          <w:rFonts w:ascii="Calibri" w:hAnsi="Calibri" w:cs="Calibri"/>
          <w:i/>
          <w:sz w:val="24"/>
          <w:szCs w:val="24"/>
        </w:rPr>
        <w:t>in vivo</w:t>
      </w:r>
      <w:r w:rsidR="00262920" w:rsidRPr="000E5FB1">
        <w:rPr>
          <w:rFonts w:ascii="Calibri" w:hAnsi="Calibri" w:cs="Calibri"/>
          <w:sz w:val="24"/>
          <w:szCs w:val="24"/>
        </w:rPr>
        <w:t>.</w:t>
      </w:r>
      <w:r w:rsidR="00F2048E" w:rsidRPr="000E5FB1">
        <w:rPr>
          <w:rFonts w:ascii="Calibri" w:hAnsi="Calibri" w:cs="Calibri"/>
          <w:sz w:val="24"/>
          <w:szCs w:val="24"/>
        </w:rPr>
        <w:t xml:space="preserve"> </w:t>
      </w:r>
      <w:r w:rsidR="005F3958" w:rsidRPr="000E5FB1">
        <w:rPr>
          <w:rFonts w:ascii="Calibri" w:hAnsi="Calibri" w:cs="Calibri"/>
          <w:sz w:val="24"/>
          <w:szCs w:val="24"/>
        </w:rPr>
        <w:t>A</w:t>
      </w:r>
      <w:r w:rsidR="003372FC" w:rsidRPr="000E5FB1">
        <w:rPr>
          <w:rFonts w:ascii="Calibri" w:hAnsi="Calibri" w:cs="Calibri"/>
          <w:sz w:val="24"/>
          <w:szCs w:val="24"/>
        </w:rPr>
        <w:t>n intact BTB block</w:t>
      </w:r>
      <w:r w:rsidR="00070905" w:rsidRPr="000E5FB1">
        <w:rPr>
          <w:rFonts w:ascii="Calibri" w:hAnsi="Calibri" w:cs="Calibri"/>
          <w:sz w:val="24"/>
          <w:szCs w:val="24"/>
        </w:rPr>
        <w:t>s</w:t>
      </w:r>
      <w:r w:rsidR="003372FC" w:rsidRPr="000E5FB1">
        <w:rPr>
          <w:rFonts w:ascii="Calibri" w:hAnsi="Calibri" w:cs="Calibri"/>
          <w:sz w:val="24"/>
          <w:szCs w:val="24"/>
        </w:rPr>
        <w:t xml:space="preserve"> the </w:t>
      </w:r>
      <w:r w:rsidR="00AF05A3" w:rsidRPr="000E5FB1">
        <w:rPr>
          <w:rFonts w:ascii="Calibri" w:hAnsi="Calibri" w:cs="Calibri"/>
          <w:sz w:val="24"/>
          <w:szCs w:val="24"/>
        </w:rPr>
        <w:t>diffusion of FITC-conjugated inulin</w:t>
      </w:r>
      <w:r w:rsidR="00BB46C6" w:rsidRPr="000E5FB1">
        <w:rPr>
          <w:rFonts w:ascii="Calibri" w:hAnsi="Calibri" w:cs="Calibri"/>
          <w:sz w:val="24"/>
          <w:szCs w:val="24"/>
        </w:rPr>
        <w:t xml:space="preserve"> from the basal to the apical compartment of the seminiferous tubules.</w:t>
      </w:r>
      <w:r w:rsidR="00F2048E" w:rsidRPr="000E5FB1">
        <w:rPr>
          <w:rFonts w:ascii="Calibri" w:hAnsi="Calibri" w:cs="Calibri"/>
          <w:sz w:val="24"/>
          <w:szCs w:val="24"/>
        </w:rPr>
        <w:t xml:space="preserve"> </w:t>
      </w:r>
      <w:r w:rsidR="008A15C4" w:rsidRPr="000E5FB1">
        <w:rPr>
          <w:rFonts w:ascii="Calibri" w:hAnsi="Calibri" w:cs="Calibri"/>
          <w:sz w:val="24"/>
          <w:szCs w:val="24"/>
        </w:rPr>
        <w:t xml:space="preserve">This </w:t>
      </w:r>
      <w:r w:rsidR="005B6D2F" w:rsidRPr="000E5FB1">
        <w:rPr>
          <w:rFonts w:ascii="Calibri" w:hAnsi="Calibri" w:cs="Calibri"/>
          <w:sz w:val="24"/>
          <w:szCs w:val="24"/>
        </w:rPr>
        <w:t xml:space="preserve">technique </w:t>
      </w:r>
      <w:r w:rsidR="0056370F" w:rsidRPr="000E5FB1">
        <w:rPr>
          <w:rFonts w:ascii="Calibri" w:hAnsi="Calibri" w:cs="Calibri"/>
          <w:sz w:val="24"/>
          <w:szCs w:val="24"/>
        </w:rPr>
        <w:t xml:space="preserve">is suitable for studying </w:t>
      </w:r>
      <w:r w:rsidR="00F12F9C" w:rsidRPr="000E5FB1">
        <w:rPr>
          <w:rFonts w:ascii="Calibri" w:hAnsi="Calibri" w:cs="Calibri"/>
          <w:sz w:val="24"/>
          <w:szCs w:val="24"/>
        </w:rPr>
        <w:t>gene</w:t>
      </w:r>
      <w:r w:rsidR="00A52CA6" w:rsidRPr="000E5FB1">
        <w:rPr>
          <w:rFonts w:ascii="Calibri" w:hAnsi="Calibri" w:cs="Calibri"/>
          <w:sz w:val="24"/>
          <w:szCs w:val="24"/>
        </w:rPr>
        <w:t xml:space="preserve"> candidates</w:t>
      </w:r>
      <w:r w:rsidR="00F12F9C" w:rsidRPr="000E5FB1">
        <w:rPr>
          <w:rFonts w:ascii="Calibri" w:hAnsi="Calibri" w:cs="Calibri"/>
          <w:sz w:val="24"/>
          <w:szCs w:val="24"/>
        </w:rPr>
        <w:t>, virus</w:t>
      </w:r>
      <w:r w:rsidR="00A52CA6" w:rsidRPr="000E5FB1">
        <w:rPr>
          <w:rFonts w:ascii="Calibri" w:hAnsi="Calibri" w:cs="Calibri"/>
          <w:sz w:val="24"/>
          <w:szCs w:val="24"/>
        </w:rPr>
        <w:t>es</w:t>
      </w:r>
      <w:r w:rsidR="00445A95">
        <w:rPr>
          <w:rFonts w:ascii="Calibri" w:hAnsi="Calibri" w:cs="Calibri"/>
          <w:sz w:val="24"/>
          <w:szCs w:val="24"/>
        </w:rPr>
        <w:t>,</w:t>
      </w:r>
      <w:r w:rsidR="00F12F9C" w:rsidRPr="000E5FB1">
        <w:rPr>
          <w:rFonts w:ascii="Calibri" w:hAnsi="Calibri" w:cs="Calibri"/>
          <w:sz w:val="24"/>
          <w:szCs w:val="24"/>
        </w:rPr>
        <w:t xml:space="preserve"> or environmental toxicants that</w:t>
      </w:r>
      <w:r w:rsidR="00F2048E" w:rsidRPr="000E5FB1">
        <w:rPr>
          <w:rFonts w:ascii="Calibri" w:hAnsi="Calibri" w:cs="Calibri"/>
          <w:sz w:val="24"/>
          <w:szCs w:val="24"/>
        </w:rPr>
        <w:t xml:space="preserve"> </w:t>
      </w:r>
      <w:r w:rsidR="00A52CA6" w:rsidRPr="000E5FB1">
        <w:rPr>
          <w:rFonts w:ascii="Calibri" w:hAnsi="Calibri" w:cs="Calibri"/>
          <w:sz w:val="24"/>
          <w:szCs w:val="24"/>
        </w:rPr>
        <w:t>may affect</w:t>
      </w:r>
      <w:r w:rsidR="00F2048E" w:rsidRPr="000E5FB1">
        <w:rPr>
          <w:rFonts w:ascii="Calibri" w:hAnsi="Calibri" w:cs="Calibri"/>
          <w:sz w:val="24"/>
          <w:szCs w:val="24"/>
        </w:rPr>
        <w:t xml:space="preserve"> </w:t>
      </w:r>
      <w:r w:rsidR="00445A95">
        <w:rPr>
          <w:rFonts w:ascii="Calibri" w:hAnsi="Calibri" w:cs="Calibri"/>
          <w:sz w:val="24"/>
          <w:szCs w:val="24"/>
        </w:rPr>
        <w:t>BTB</w:t>
      </w:r>
      <w:r w:rsidR="0056370F" w:rsidRPr="000E5FB1">
        <w:rPr>
          <w:rFonts w:ascii="Calibri" w:hAnsi="Calibri" w:cs="Calibri"/>
          <w:sz w:val="24"/>
          <w:szCs w:val="24"/>
        </w:rPr>
        <w:t xml:space="preserve"> </w:t>
      </w:r>
      <w:r w:rsidR="00A52CA6" w:rsidRPr="000E5FB1">
        <w:rPr>
          <w:rFonts w:ascii="Calibri" w:hAnsi="Calibri" w:cs="Calibri"/>
          <w:sz w:val="24"/>
          <w:szCs w:val="24"/>
        </w:rPr>
        <w:t>function or</w:t>
      </w:r>
      <w:r w:rsidR="00F17C6F" w:rsidRPr="000E5FB1">
        <w:rPr>
          <w:rFonts w:ascii="Calibri" w:hAnsi="Calibri" w:cs="Calibri"/>
          <w:sz w:val="24"/>
          <w:szCs w:val="24"/>
        </w:rPr>
        <w:t xml:space="preserve"> </w:t>
      </w:r>
      <w:r w:rsidR="00F12F9C" w:rsidRPr="000E5FB1">
        <w:rPr>
          <w:rFonts w:ascii="Calibri" w:hAnsi="Calibri" w:cs="Calibri"/>
          <w:sz w:val="24"/>
          <w:szCs w:val="24"/>
        </w:rPr>
        <w:t>integrity</w:t>
      </w:r>
      <w:r w:rsidR="00100771" w:rsidRPr="000E5FB1">
        <w:rPr>
          <w:rFonts w:ascii="Calibri" w:hAnsi="Calibri" w:cs="Calibri"/>
          <w:sz w:val="24"/>
          <w:szCs w:val="24"/>
        </w:rPr>
        <w:t>,</w:t>
      </w:r>
      <w:r w:rsidR="00F12F9C" w:rsidRPr="000E5FB1">
        <w:rPr>
          <w:rFonts w:ascii="Calibri" w:hAnsi="Calibri" w:cs="Calibri"/>
          <w:sz w:val="24"/>
          <w:szCs w:val="24"/>
        </w:rPr>
        <w:t xml:space="preserve"> </w:t>
      </w:r>
      <w:r w:rsidR="00100771" w:rsidRPr="000E5FB1">
        <w:rPr>
          <w:rFonts w:ascii="Calibri" w:hAnsi="Calibri" w:cs="Calibri"/>
          <w:sz w:val="24"/>
          <w:szCs w:val="24"/>
        </w:rPr>
        <w:t xml:space="preserve">with </w:t>
      </w:r>
      <w:r w:rsidR="00ED6E95" w:rsidRPr="000E5FB1">
        <w:rPr>
          <w:rFonts w:ascii="Calibri" w:hAnsi="Calibri" w:cs="Calibri"/>
          <w:sz w:val="24"/>
          <w:szCs w:val="24"/>
        </w:rPr>
        <w:t>an easy procedure</w:t>
      </w:r>
      <w:r w:rsidR="00ED6E95" w:rsidRPr="000E5FB1" w:rsidDel="009C1469">
        <w:rPr>
          <w:rFonts w:ascii="Calibri" w:hAnsi="Calibri" w:cs="Calibri"/>
          <w:sz w:val="24"/>
          <w:szCs w:val="24"/>
        </w:rPr>
        <w:t xml:space="preserve"> </w:t>
      </w:r>
      <w:r w:rsidR="00ED6E95" w:rsidRPr="000E5FB1">
        <w:rPr>
          <w:rFonts w:ascii="Calibri" w:hAnsi="Calibri" w:cs="Calibri"/>
          <w:sz w:val="24"/>
          <w:szCs w:val="24"/>
        </w:rPr>
        <w:t xml:space="preserve">and </w:t>
      </w:r>
      <w:r w:rsidR="005574D0" w:rsidRPr="000E5FB1">
        <w:rPr>
          <w:rFonts w:ascii="Calibri" w:hAnsi="Calibri" w:cs="Calibri"/>
          <w:sz w:val="24"/>
          <w:szCs w:val="24"/>
        </w:rPr>
        <w:t xml:space="preserve">a </w:t>
      </w:r>
      <w:r w:rsidR="00A52CA6" w:rsidRPr="000E5FB1">
        <w:rPr>
          <w:rFonts w:ascii="Calibri" w:hAnsi="Calibri" w:cs="Calibri"/>
          <w:sz w:val="24"/>
          <w:szCs w:val="24"/>
        </w:rPr>
        <w:t xml:space="preserve">minimal </w:t>
      </w:r>
      <w:r w:rsidR="00100771" w:rsidRPr="000E5FB1">
        <w:rPr>
          <w:rFonts w:ascii="Calibri" w:hAnsi="Calibri" w:cs="Calibri"/>
          <w:sz w:val="24"/>
          <w:szCs w:val="24"/>
        </w:rPr>
        <w:t xml:space="preserve">requirement of </w:t>
      </w:r>
      <w:r w:rsidR="00805216" w:rsidRPr="000E5FB1">
        <w:rPr>
          <w:rFonts w:ascii="Calibri" w:hAnsi="Calibri" w:cs="Calibri"/>
          <w:sz w:val="24"/>
          <w:szCs w:val="24"/>
        </w:rPr>
        <w:t>surgical skill</w:t>
      </w:r>
      <w:r w:rsidR="00686A2A" w:rsidRPr="000E5FB1">
        <w:rPr>
          <w:rFonts w:ascii="Calibri" w:hAnsi="Calibri" w:cs="Calibri"/>
          <w:sz w:val="24"/>
          <w:szCs w:val="24"/>
        </w:rPr>
        <w:t>s</w:t>
      </w:r>
      <w:r w:rsidR="00F2048E" w:rsidRPr="000E5FB1">
        <w:rPr>
          <w:rFonts w:ascii="Calibri" w:hAnsi="Calibri" w:cs="Calibri"/>
          <w:sz w:val="24"/>
          <w:szCs w:val="24"/>
        </w:rPr>
        <w:t xml:space="preserve"> </w:t>
      </w:r>
      <w:r w:rsidR="00805216" w:rsidRPr="000E5FB1">
        <w:rPr>
          <w:rFonts w:ascii="Calibri" w:hAnsi="Calibri" w:cs="Calibri"/>
          <w:sz w:val="24"/>
          <w:szCs w:val="24"/>
        </w:rPr>
        <w:t>compared to alternative</w:t>
      </w:r>
      <w:r w:rsidR="004B5162" w:rsidRPr="000E5FB1">
        <w:rPr>
          <w:rFonts w:ascii="Calibri" w:hAnsi="Calibri" w:cs="Calibri"/>
          <w:sz w:val="24"/>
          <w:szCs w:val="24"/>
        </w:rPr>
        <w:t xml:space="preserve"> </w:t>
      </w:r>
      <w:r w:rsidR="00590F97" w:rsidRPr="000E5FB1">
        <w:rPr>
          <w:rFonts w:ascii="Calibri" w:hAnsi="Calibri" w:cs="Calibri"/>
          <w:sz w:val="24"/>
          <w:szCs w:val="24"/>
        </w:rPr>
        <w:t>methods</w:t>
      </w:r>
      <w:r w:rsidR="00805216" w:rsidRPr="000E5FB1">
        <w:rPr>
          <w:rFonts w:ascii="Calibri" w:hAnsi="Calibri" w:cs="Calibri"/>
          <w:sz w:val="24"/>
          <w:szCs w:val="24"/>
        </w:rPr>
        <w:t>.</w:t>
      </w:r>
    </w:p>
    <w:p w14:paraId="35EDF3AA" w14:textId="77777777" w:rsidR="0056370F" w:rsidRPr="000E5FB1" w:rsidRDefault="0056370F" w:rsidP="00FF4D24">
      <w:pPr>
        <w:rPr>
          <w:rFonts w:ascii="Calibri" w:hAnsi="Calibri" w:cs="Calibri"/>
          <w:sz w:val="24"/>
          <w:szCs w:val="24"/>
        </w:rPr>
      </w:pPr>
    </w:p>
    <w:p w14:paraId="04A99668" w14:textId="77471E70" w:rsidR="00C72880" w:rsidRPr="000E5FB1" w:rsidRDefault="00FF4D24" w:rsidP="00FF4D24">
      <w:p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INTRODUCTION</w:t>
      </w:r>
      <w:r w:rsidR="00445A95">
        <w:rPr>
          <w:rFonts w:ascii="Calibri" w:hAnsi="Calibri" w:cs="Calibri"/>
          <w:b/>
          <w:sz w:val="24"/>
          <w:szCs w:val="24"/>
        </w:rPr>
        <w:t>:</w:t>
      </w:r>
    </w:p>
    <w:p w14:paraId="78FBB87E" w14:textId="2EE9CC92" w:rsidR="004A573D" w:rsidRPr="000E5FB1" w:rsidRDefault="00EC2EC7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Mammalian spermatogenesis is considered a highly structured process that encompasses </w:t>
      </w:r>
      <w:proofErr w:type="spellStart"/>
      <w:r w:rsidRPr="000E5FB1">
        <w:rPr>
          <w:rFonts w:ascii="Calibri" w:hAnsi="Calibri" w:cs="Calibri"/>
          <w:sz w:val="24"/>
          <w:szCs w:val="24"/>
        </w:rPr>
        <w:t>spermatogonial</w:t>
      </w:r>
      <w:proofErr w:type="spellEnd"/>
      <w:r w:rsidRPr="000E5FB1">
        <w:rPr>
          <w:rFonts w:ascii="Calibri" w:hAnsi="Calibri" w:cs="Calibri"/>
          <w:sz w:val="24"/>
          <w:szCs w:val="24"/>
        </w:rPr>
        <w:t xml:space="preserve"> self-renewal and differentiation </w:t>
      </w:r>
      <w:r w:rsidR="000A4E6A" w:rsidRPr="000E5FB1">
        <w:rPr>
          <w:rFonts w:ascii="Calibri" w:hAnsi="Calibri" w:cs="Calibri"/>
          <w:sz w:val="24"/>
          <w:szCs w:val="24"/>
        </w:rPr>
        <w:t xml:space="preserve">through spermatocytes </w:t>
      </w:r>
      <w:r w:rsidRPr="000E5FB1">
        <w:rPr>
          <w:rFonts w:ascii="Calibri" w:hAnsi="Calibri" w:cs="Calibri"/>
          <w:sz w:val="24"/>
          <w:szCs w:val="24"/>
        </w:rPr>
        <w:t xml:space="preserve">into haploid </w:t>
      </w:r>
      <w:bookmarkStart w:id="0" w:name="_GoBack"/>
      <w:bookmarkEnd w:id="0"/>
      <w:r w:rsidRPr="000E5FB1">
        <w:rPr>
          <w:rFonts w:ascii="Calibri" w:hAnsi="Calibri" w:cs="Calibri"/>
          <w:sz w:val="24"/>
          <w:szCs w:val="24"/>
        </w:rPr>
        <w:lastRenderedPageBreak/>
        <w:t xml:space="preserve">spermatozoa </w:t>
      </w:r>
      <w:r w:rsidR="000E5FB1" w:rsidRPr="000E5FB1">
        <w:rPr>
          <w:rFonts w:ascii="Calibri" w:hAnsi="Calibri" w:cs="Calibri"/>
          <w:i/>
          <w:sz w:val="24"/>
          <w:szCs w:val="24"/>
        </w:rPr>
        <w:t>via</w:t>
      </w:r>
      <w:r w:rsidRPr="000E5FB1">
        <w:rPr>
          <w:rFonts w:ascii="Calibri" w:hAnsi="Calibri" w:cs="Calibri"/>
          <w:sz w:val="24"/>
          <w:szCs w:val="24"/>
        </w:rPr>
        <w:t xml:space="preserve"> mitosis, meiosis</w:t>
      </w:r>
      <w:r w:rsidR="00445A95">
        <w:rPr>
          <w:rFonts w:ascii="Calibri" w:hAnsi="Calibri" w:cs="Calibri"/>
          <w:sz w:val="24"/>
          <w:szCs w:val="24"/>
        </w:rPr>
        <w:t>,</w:t>
      </w:r>
      <w:r w:rsidRPr="000E5FB1">
        <w:rPr>
          <w:rFonts w:ascii="Calibri" w:hAnsi="Calibri" w:cs="Calibri"/>
          <w:sz w:val="24"/>
          <w:szCs w:val="24"/>
        </w:rPr>
        <w:t xml:space="preserve"> and</w:t>
      </w:r>
      <w:r w:rsidR="00015914" w:rsidRPr="000E5F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679EE" w:rsidRPr="000E5FB1">
        <w:rPr>
          <w:rFonts w:ascii="Calibri" w:hAnsi="Calibri" w:cs="Calibri"/>
          <w:sz w:val="24"/>
          <w:szCs w:val="24"/>
        </w:rPr>
        <w:t>spermiogenesis</w:t>
      </w:r>
      <w:proofErr w:type="spellEnd"/>
      <w:r w:rsidRPr="000E5FB1">
        <w:rPr>
          <w:rFonts w:ascii="Calibri" w:hAnsi="Calibri" w:cs="Calibri"/>
          <w:sz w:val="24"/>
          <w:szCs w:val="24"/>
        </w:rPr>
        <w:t xml:space="preserve">, </w:t>
      </w:r>
      <w:r w:rsidR="00CC1E63" w:rsidRPr="000E5FB1">
        <w:rPr>
          <w:rFonts w:ascii="Calibri" w:hAnsi="Calibri" w:cs="Calibri"/>
          <w:sz w:val="24"/>
          <w:szCs w:val="24"/>
        </w:rPr>
        <w:t xml:space="preserve">during </w:t>
      </w:r>
      <w:r w:rsidRPr="000E5FB1">
        <w:rPr>
          <w:rFonts w:ascii="Calibri" w:hAnsi="Calibri" w:cs="Calibri"/>
          <w:sz w:val="24"/>
          <w:szCs w:val="24"/>
        </w:rPr>
        <w:t>which dramatic biochemical and morphological changes</w:t>
      </w:r>
      <w:r w:rsidR="00CC1E63" w:rsidRPr="000E5FB1">
        <w:rPr>
          <w:rFonts w:ascii="Calibri" w:hAnsi="Calibri" w:cs="Calibri"/>
          <w:sz w:val="24"/>
          <w:szCs w:val="24"/>
        </w:rPr>
        <w:t xml:space="preserve"> occur</w:t>
      </w:r>
      <w:r w:rsidRPr="000E5FB1">
        <w:rPr>
          <w:rFonts w:ascii="Calibri" w:hAnsi="Calibri" w:cs="Calibri"/>
          <w:sz w:val="24"/>
          <w:szCs w:val="24"/>
        </w:rPr>
        <w:t xml:space="preserve">. Developing germ cells are progressively transported from the base of the seminiferous tubule toward the lumen. This process is regulated by cell-cell contacts between germ cells and </w:t>
      </w:r>
      <w:proofErr w:type="spellStart"/>
      <w:r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Pr="000E5FB1">
        <w:rPr>
          <w:rFonts w:ascii="Calibri" w:hAnsi="Calibri" w:cs="Calibri"/>
          <w:sz w:val="24"/>
          <w:szCs w:val="24"/>
        </w:rPr>
        <w:t xml:space="preserve"> cells</w:t>
      </w:r>
      <w:r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PEVuZE5vdGU+PENpdGU+PEF1dGhvcj5NcnVrPC9BdXRob3I+PFllYXI+MjAwNDwvWWVhcj48UmVj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</w:fldData>
        </w:fldChar>
      </w:r>
      <w:r w:rsidR="00EC5113" w:rsidRPr="000E5FB1">
        <w:rPr>
          <w:rFonts w:ascii="Calibri" w:hAnsi="Calibri" w:cs="Calibri"/>
          <w:sz w:val="24"/>
          <w:szCs w:val="24"/>
        </w:rPr>
        <w:instrText xml:space="preserve"> ADDIN EN.CITE </w:instrText>
      </w:r>
      <w:r w:rsidR="00EC5113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PEVuZE5vdGU+PENpdGU+PEF1dGhvcj5NcnVrPC9BdXRob3I+PFllYXI+MjAwNDwvWWVhcj48UmVj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</w:fldData>
        </w:fldChar>
      </w:r>
      <w:r w:rsidR="00EC5113" w:rsidRPr="000E5FB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EC5113" w:rsidRPr="000E5FB1">
        <w:rPr>
          <w:rFonts w:ascii="Calibri" w:hAnsi="Calibri" w:cs="Calibri"/>
          <w:sz w:val="24"/>
          <w:szCs w:val="24"/>
        </w:rPr>
      </w:r>
      <w:r w:rsidR="00EC5113" w:rsidRPr="000E5FB1">
        <w:rPr>
          <w:rFonts w:ascii="Calibri" w:hAnsi="Calibri" w:cs="Calibri"/>
          <w:sz w:val="24"/>
          <w:szCs w:val="24"/>
        </w:rPr>
        <w:fldChar w:fldCharType="end"/>
      </w:r>
      <w:r w:rsidRPr="000E5FB1">
        <w:rPr>
          <w:rFonts w:ascii="Calibri" w:hAnsi="Calibri" w:cs="Calibri"/>
          <w:sz w:val="24"/>
          <w:szCs w:val="24"/>
        </w:rPr>
      </w:r>
      <w:r w:rsidRPr="000E5FB1">
        <w:rPr>
          <w:rFonts w:ascii="Calibri" w:hAnsi="Calibri" w:cs="Calibri"/>
          <w:sz w:val="24"/>
          <w:szCs w:val="24"/>
        </w:rPr>
        <w:fldChar w:fldCharType="separate"/>
      </w:r>
      <w:hyperlink w:anchor="_ENREF_1" w:tooltip="Mruk, 2004 #1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</w:t>
        </w:r>
      </w:hyperlink>
      <w:proofErr w:type="gramStart"/>
      <w:r w:rsidR="00EC5113" w:rsidRPr="000E5FB1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2" w:tooltip="Wen, 2016 #2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2</w:t>
        </w:r>
      </w:hyperlink>
      <w:r w:rsidRPr="000E5FB1">
        <w:rPr>
          <w:rFonts w:ascii="Calibri" w:hAnsi="Calibri" w:cs="Calibri"/>
          <w:sz w:val="24"/>
          <w:szCs w:val="24"/>
        </w:rPr>
        <w:fldChar w:fldCharType="end"/>
      </w:r>
      <w:r w:rsidR="00565836" w:rsidRPr="000E5FB1">
        <w:rPr>
          <w:rFonts w:ascii="Calibri" w:hAnsi="Calibri" w:cs="Calibri"/>
          <w:sz w:val="24"/>
          <w:szCs w:val="24"/>
        </w:rPr>
        <w:t>.</w:t>
      </w:r>
      <w:proofErr w:type="gramEnd"/>
      <w:r w:rsidR="007A03E1" w:rsidRPr="000E5FB1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 xml:space="preserve">Adjacent </w:t>
      </w:r>
      <w:proofErr w:type="spellStart"/>
      <w:r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Pr="000E5FB1">
        <w:rPr>
          <w:rFonts w:ascii="Calibri" w:hAnsi="Calibri" w:cs="Calibri"/>
          <w:sz w:val="24"/>
          <w:szCs w:val="24"/>
        </w:rPr>
        <w:t xml:space="preserve"> cells form the </w:t>
      </w:r>
      <w:r w:rsidR="00445A95">
        <w:rPr>
          <w:rFonts w:ascii="Calibri" w:hAnsi="Calibri" w:cs="Calibri"/>
          <w:sz w:val="24"/>
          <w:szCs w:val="24"/>
        </w:rPr>
        <w:t>BTB</w:t>
      </w:r>
      <w:r w:rsidRPr="000E5FB1">
        <w:rPr>
          <w:rFonts w:ascii="Calibri" w:hAnsi="Calibri" w:cs="Calibri"/>
          <w:sz w:val="24"/>
          <w:szCs w:val="24"/>
        </w:rPr>
        <w:t xml:space="preserve"> that is located near the base of the seminiferous tubule. The BTB physically divides the epithelium into a basal and an </w:t>
      </w:r>
      <w:proofErr w:type="spellStart"/>
      <w:r w:rsidRPr="000E5FB1">
        <w:rPr>
          <w:rFonts w:ascii="Calibri" w:hAnsi="Calibri" w:cs="Calibri"/>
          <w:sz w:val="24"/>
          <w:szCs w:val="24"/>
        </w:rPr>
        <w:t>adluminal</w:t>
      </w:r>
      <w:proofErr w:type="spellEnd"/>
      <w:r w:rsidRPr="000E5FB1">
        <w:rPr>
          <w:rFonts w:ascii="Calibri" w:hAnsi="Calibri" w:cs="Calibri"/>
          <w:sz w:val="24"/>
          <w:szCs w:val="24"/>
        </w:rPr>
        <w:t xml:space="preserve"> compartment. During stages VIII</w:t>
      </w:r>
      <w:r w:rsidR="00445A95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>-</w:t>
      </w:r>
      <w:r w:rsidR="00445A95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 xml:space="preserve">IX </w:t>
      </w:r>
      <w:r w:rsidR="00170381" w:rsidRPr="000E5FB1">
        <w:rPr>
          <w:rFonts w:ascii="Calibri" w:hAnsi="Calibri" w:cs="Calibri"/>
          <w:sz w:val="24"/>
          <w:szCs w:val="24"/>
        </w:rPr>
        <w:t xml:space="preserve">of the epithelial cycle, </w:t>
      </w:r>
      <w:proofErr w:type="spellStart"/>
      <w:r w:rsidRPr="000E5FB1">
        <w:rPr>
          <w:rFonts w:ascii="Calibri" w:hAnsi="Calibri" w:cs="Calibri"/>
          <w:sz w:val="24"/>
          <w:szCs w:val="24"/>
        </w:rPr>
        <w:t>preleptotene</w:t>
      </w:r>
      <w:proofErr w:type="spellEnd"/>
      <w:r w:rsidR="000E5FB1">
        <w:rPr>
          <w:rFonts w:ascii="Calibri" w:hAnsi="Calibri" w:cs="Calibri"/>
          <w:sz w:val="24"/>
          <w:szCs w:val="24"/>
        </w:rPr>
        <w:t>/</w:t>
      </w:r>
      <w:proofErr w:type="spellStart"/>
      <w:r w:rsidR="00445A95">
        <w:rPr>
          <w:rFonts w:ascii="Calibri" w:hAnsi="Calibri" w:cs="Calibri"/>
          <w:sz w:val="24"/>
          <w:szCs w:val="24"/>
        </w:rPr>
        <w:t>l</w:t>
      </w:r>
      <w:r w:rsidRPr="000E5FB1">
        <w:rPr>
          <w:rFonts w:ascii="Calibri" w:hAnsi="Calibri" w:cs="Calibri"/>
          <w:sz w:val="24"/>
          <w:szCs w:val="24"/>
        </w:rPr>
        <w:t>eptotene</w:t>
      </w:r>
      <w:proofErr w:type="spellEnd"/>
      <w:r w:rsidRPr="000E5FB1">
        <w:rPr>
          <w:rFonts w:ascii="Calibri" w:hAnsi="Calibri" w:cs="Calibri"/>
          <w:sz w:val="24"/>
          <w:szCs w:val="24"/>
        </w:rPr>
        <w:t xml:space="preserve"> spermatocytes from the basal compartments migrate across the </w:t>
      </w:r>
      <w:r w:rsidR="0048526E">
        <w:rPr>
          <w:rFonts w:ascii="Calibri" w:hAnsi="Calibri" w:cs="Calibri"/>
          <w:sz w:val="24"/>
          <w:szCs w:val="24"/>
        </w:rPr>
        <w:t>BTB</w:t>
      </w:r>
      <w:r w:rsidRPr="000E5FB1">
        <w:rPr>
          <w:rFonts w:ascii="Calibri" w:hAnsi="Calibri" w:cs="Calibri"/>
          <w:sz w:val="24"/>
          <w:szCs w:val="24"/>
        </w:rPr>
        <w:t>, en</w:t>
      </w:r>
      <w:r w:rsidR="00F2048E" w:rsidRPr="000E5FB1">
        <w:rPr>
          <w:rFonts w:ascii="Calibri" w:hAnsi="Calibri" w:cs="Calibri"/>
          <w:sz w:val="24"/>
          <w:szCs w:val="24"/>
        </w:rPr>
        <w:t xml:space="preserve">tering the </w:t>
      </w:r>
      <w:proofErr w:type="spellStart"/>
      <w:r w:rsidR="00F2048E" w:rsidRPr="000E5FB1">
        <w:rPr>
          <w:rFonts w:ascii="Calibri" w:hAnsi="Calibri" w:cs="Calibri"/>
          <w:sz w:val="24"/>
          <w:szCs w:val="24"/>
        </w:rPr>
        <w:t>adluminal</w:t>
      </w:r>
      <w:proofErr w:type="spellEnd"/>
      <w:r w:rsidR="00F2048E" w:rsidRPr="000E5FB1">
        <w:rPr>
          <w:rFonts w:ascii="Calibri" w:hAnsi="Calibri" w:cs="Calibri"/>
          <w:sz w:val="24"/>
          <w:szCs w:val="24"/>
        </w:rPr>
        <w:t xml:space="preserve"> compartment</w:t>
      </w:r>
      <w:r w:rsidR="00565836" w:rsidRPr="000E5FB1">
        <w:rPr>
          <w:rFonts w:ascii="Calibri" w:hAnsi="Calibri" w:cs="Calibri"/>
          <w:sz w:val="24"/>
          <w:szCs w:val="24"/>
        </w:rPr>
        <w:t>s</w:t>
      </w:r>
      <w:hyperlink w:anchor="_ENREF_3" w:tooltip="Wang, 2007 #3" w:history="1">
        <w:r w:rsidR="00BB3D2E" w:rsidRPr="000E5FB1">
          <w:rPr>
            <w:rFonts w:ascii="Calibri" w:hAnsi="Calibri" w:cs="Calibri"/>
            <w:sz w:val="24"/>
            <w:szCs w:val="24"/>
          </w:rPr>
          <w:fldChar w:fldCharType="begin"/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 &lt;EndNote&gt;&lt;Cite&gt;&lt;Author&gt;Wang&lt;/Author&gt;&lt;Year&gt;2007&lt;/Year&gt;&lt;RecNum&gt;3&lt;/RecNum&gt;&lt;DisplayText&gt;&lt;style face="superscript"&gt;3&lt;/style&gt;&lt;/DisplayText&gt;&lt;record&gt;&lt;rec-number&gt;3&lt;/rec-number&gt;&lt;foreign-keys&gt;&lt;key app="EN" db-id="2axzsxta6fwsavev95svt090rd99aafsx0pz" timestamp="1526306963"&gt;3&lt;/key&gt;&lt;/foreign-keys&gt;&lt;ref-type name="Journal Article"&gt;17&lt;/ref-type&gt;&lt;contributors&gt;&lt;authors&gt;&lt;author&gt;Wang, C. Q.&lt;/author&gt;&lt;author&gt;Cheng, C. Y.&lt;/author&gt;&lt;/authors&gt;&lt;/contributors&gt;&lt;auth-address&gt;Center for Biomedical Research, Population Council, New York, NY 10065, USA.&lt;/auth-address&gt;&lt;titles&gt;&lt;title&gt;A seamless trespass: germ cell migration across the seminiferous epithelium during spermatogenesis&lt;/title&gt;&lt;secondary-title&gt;J Cell Biol&lt;/secondary-title&gt;&lt;alt-title&gt;The Journal of cell biology&lt;/alt-title&gt;&lt;/titles&gt;&lt;periodical&gt;&lt;full-title&gt;J Cell Biol&lt;/full-title&gt;&lt;abbr-1&gt;The Journal of cell biology&lt;/abbr-1&gt;&lt;/periodical&gt;&lt;alt-periodical&gt;&lt;full-title&gt;J Cell Biol&lt;/full-title&gt;&lt;abbr-1&gt;The Journal of cell biology&lt;/abbr-1&gt;&lt;/alt-periodical&gt;&lt;pages&gt;549-56&lt;/pages&gt;&lt;volume&gt;178&lt;/volume&gt;&lt;number&gt;4&lt;/number&gt;&lt;keywords&gt;&lt;keyword&gt;Animals&lt;/keyword&gt;&lt;keyword&gt;Cell Adhesion Molecules/metabolism&lt;/keyword&gt;&lt;keyword&gt;Cell Movement&lt;/keyword&gt;&lt;keyword&gt;Germ Cells/*cytology&lt;/keyword&gt;&lt;keyword&gt;Junctional Adhesion Molecules&lt;/keyword&gt;&lt;keyword&gt;Male&lt;/keyword&gt;&lt;keyword&gt;Nectins&lt;/keyword&gt;&lt;keyword&gt;Seminiferous Epithelium/*cytology&lt;/keyword&gt;&lt;keyword&gt;*Spermatogenesis&lt;/keyword&gt;&lt;/keywords&gt;&lt;dates&gt;&lt;year&gt;2007&lt;/year&gt;&lt;pub-dates&gt;&lt;date&gt;Aug 13&lt;/date&gt;&lt;/pub-dates&gt;&lt;/dates&gt;&lt;isbn&gt;0021-9525 (Print)&amp;#xD;0021-9525 (Linking)&lt;/isbn&gt;&lt;accession-num&gt;17698604&lt;/accession-num&gt;&lt;urls&gt;&lt;related-urls&gt;&lt;url&gt;http://www.ncbi.nlm.nih.gov/pubmed/17698604&lt;/url&gt;&lt;/related-urls&gt;&lt;/urls&gt;&lt;custom2&gt;2064462&lt;/custom2&gt;&lt;electronic-resource-num&gt;10.1083/jcb.200704061&lt;/electronic-resource-num&gt;&lt;/record&gt;&lt;/Cite&gt;&lt;/EndNote&gt;</w:instrTex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separate"/>
        </w:r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3</w: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</w:hyperlink>
      <w:r w:rsidRPr="000E5FB1">
        <w:rPr>
          <w:rFonts w:ascii="Calibri" w:hAnsi="Calibri" w:cs="Calibri"/>
          <w:sz w:val="24"/>
          <w:szCs w:val="24"/>
        </w:rPr>
        <w:t xml:space="preserve">. Therefore, the function of the BTB is to provide an </w:t>
      </w:r>
      <w:proofErr w:type="spellStart"/>
      <w:r w:rsidRPr="000E5FB1">
        <w:rPr>
          <w:rFonts w:ascii="Calibri" w:hAnsi="Calibri" w:cs="Calibri"/>
          <w:sz w:val="24"/>
          <w:szCs w:val="24"/>
        </w:rPr>
        <w:t>immunoprivileged</w:t>
      </w:r>
      <w:proofErr w:type="spellEnd"/>
      <w:r w:rsidRPr="000E5FB1">
        <w:rPr>
          <w:rFonts w:ascii="Calibri" w:hAnsi="Calibri" w:cs="Calibri"/>
          <w:sz w:val="24"/>
          <w:szCs w:val="24"/>
        </w:rPr>
        <w:t xml:space="preserve"> microenvironment for the completion of meiosis and </w:t>
      </w:r>
      <w:proofErr w:type="spellStart"/>
      <w:r w:rsidRPr="000E5FB1">
        <w:rPr>
          <w:rFonts w:ascii="Calibri" w:hAnsi="Calibri" w:cs="Calibri"/>
          <w:sz w:val="24"/>
          <w:szCs w:val="24"/>
        </w:rPr>
        <w:t>spermiogenesis</w:t>
      </w:r>
      <w:proofErr w:type="spellEnd"/>
      <w:r w:rsidR="00D47C59">
        <w:fldChar w:fldCharType="begin"/>
      </w:r>
      <w:r w:rsidR="00D47C59">
        <w:instrText xml:space="preserve"> HYPERLINK \l "_ENREF_4" \o "Fijak, 2006 #4" </w:instrText>
      </w:r>
      <w:r w:rsidR="00D47C59">
        <w:fldChar w:fldCharType="separate"/>
      </w:r>
      <w:r w:rsidR="00BB3D2E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PEVuZE5vdGU+PENpdGU+PEF1dGhvcj5GaWphazwvQXV0aG9yPjxZZWFyPjIwMDY8L1llYXI+PFJl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 </w:instrText>
      </w:r>
      <w:r w:rsidR="00BB3D2E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PEVuZE5vdGU+PENpdGU+PEF1dGhvcj5GaWphazwvQXV0aG9yPjxZZWFyPjIwMDY8L1llYXI+PFJl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B3D2E" w:rsidRPr="000E5FB1">
        <w:rPr>
          <w:rFonts w:ascii="Calibri" w:hAnsi="Calibri" w:cs="Calibri"/>
          <w:sz w:val="24"/>
          <w:szCs w:val="24"/>
        </w:rPr>
      </w:r>
      <w:r w:rsidR="00BB3D2E" w:rsidRPr="000E5FB1">
        <w:rPr>
          <w:rFonts w:ascii="Calibri" w:hAnsi="Calibri" w:cs="Calibri"/>
          <w:sz w:val="24"/>
          <w:szCs w:val="24"/>
        </w:rPr>
        <w:fldChar w:fldCharType="end"/>
      </w:r>
      <w:r w:rsidR="00BB3D2E" w:rsidRPr="000E5FB1">
        <w:rPr>
          <w:rFonts w:ascii="Calibri" w:hAnsi="Calibri" w:cs="Calibri"/>
          <w:sz w:val="24"/>
          <w:szCs w:val="24"/>
        </w:rPr>
      </w:r>
      <w:r w:rsidR="00BB3D2E" w:rsidRPr="000E5FB1">
        <w:rPr>
          <w:rFonts w:ascii="Calibri" w:hAnsi="Calibri" w:cs="Calibri"/>
          <w:sz w:val="24"/>
          <w:szCs w:val="24"/>
        </w:rPr>
        <w:fldChar w:fldCharType="separate"/>
      </w:r>
      <w:r w:rsidR="00BB3D2E" w:rsidRPr="000E5FB1">
        <w:rPr>
          <w:rFonts w:ascii="Calibri" w:hAnsi="Calibri" w:cs="Calibri"/>
          <w:noProof/>
          <w:sz w:val="24"/>
          <w:szCs w:val="24"/>
          <w:vertAlign w:val="superscript"/>
        </w:rPr>
        <w:t>4-6</w:t>
      </w:r>
      <w:r w:rsidR="00BB3D2E" w:rsidRPr="000E5FB1">
        <w:rPr>
          <w:rFonts w:ascii="Calibri" w:hAnsi="Calibri" w:cs="Calibri"/>
          <w:sz w:val="24"/>
          <w:szCs w:val="24"/>
        </w:rPr>
        <w:fldChar w:fldCharType="end"/>
      </w:r>
      <w:r w:rsidR="00D47C59">
        <w:rPr>
          <w:rFonts w:ascii="Calibri" w:hAnsi="Calibri" w:cs="Calibri"/>
          <w:sz w:val="24"/>
          <w:szCs w:val="24"/>
        </w:rPr>
        <w:fldChar w:fldCharType="end"/>
      </w:r>
      <w:r w:rsidRPr="000E5FB1">
        <w:rPr>
          <w:rFonts w:ascii="Calibri" w:hAnsi="Calibri" w:cs="Calibri"/>
          <w:sz w:val="24"/>
          <w:szCs w:val="24"/>
        </w:rPr>
        <w:t>. Unlike other blood-tissue barriers (</w:t>
      </w:r>
      <w:r w:rsidRPr="00121559">
        <w:rPr>
          <w:rFonts w:ascii="Calibri" w:hAnsi="Calibri" w:cs="Calibri"/>
          <w:i/>
          <w:sz w:val="24"/>
          <w:szCs w:val="24"/>
        </w:rPr>
        <w:t>e.g.</w:t>
      </w:r>
      <w:r w:rsidRPr="000E5FB1">
        <w:rPr>
          <w:rFonts w:ascii="Calibri" w:hAnsi="Calibri" w:cs="Calibri"/>
          <w:sz w:val="24"/>
          <w:szCs w:val="24"/>
        </w:rPr>
        <w:t>, blood-brain barrier) that are only composed of tight junctions (TJs), the BTB is formed by</w:t>
      </w:r>
      <w:r w:rsidR="00EC5113" w:rsidRPr="000E5FB1">
        <w:rPr>
          <w:rFonts w:ascii="Calibri" w:hAnsi="Calibri" w:cs="Calibri"/>
          <w:sz w:val="24"/>
          <w:szCs w:val="24"/>
        </w:rPr>
        <w:t xml:space="preserve"> four different junctions (TJs, </w:t>
      </w:r>
      <w:proofErr w:type="spellStart"/>
      <w:r w:rsidR="00EC5113" w:rsidRPr="000E5FB1">
        <w:rPr>
          <w:rFonts w:ascii="Calibri" w:hAnsi="Calibri" w:cs="Calibri"/>
          <w:sz w:val="24"/>
          <w:szCs w:val="24"/>
        </w:rPr>
        <w:t>ectoplasmic</w:t>
      </w:r>
      <w:proofErr w:type="spellEnd"/>
      <w:r w:rsidR="00EC5113" w:rsidRPr="000E5FB1">
        <w:rPr>
          <w:rFonts w:ascii="Calibri" w:hAnsi="Calibri" w:cs="Calibri"/>
          <w:sz w:val="24"/>
          <w:szCs w:val="24"/>
        </w:rPr>
        <w:t xml:space="preserve"> specializations, gap junctions</w:t>
      </w:r>
      <w:r w:rsidR="0048526E">
        <w:rPr>
          <w:rFonts w:ascii="Calibri" w:hAnsi="Calibri" w:cs="Calibri"/>
          <w:sz w:val="24"/>
          <w:szCs w:val="24"/>
        </w:rPr>
        <w:t>,</w:t>
      </w:r>
      <w:r w:rsidR="00EC5113" w:rsidRPr="000E5FB1">
        <w:rPr>
          <w:rFonts w:ascii="Calibri" w:hAnsi="Calibri" w:cs="Calibri"/>
          <w:sz w:val="24"/>
          <w:szCs w:val="24"/>
        </w:rPr>
        <w:t xml:space="preserve"> and intermediate filament-based desmosomes) between </w:t>
      </w:r>
      <w:proofErr w:type="spellStart"/>
      <w:r w:rsidR="00EC5113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EC5113" w:rsidRPr="000E5FB1">
        <w:rPr>
          <w:rFonts w:ascii="Calibri" w:hAnsi="Calibri" w:cs="Calibri"/>
          <w:sz w:val="24"/>
          <w:szCs w:val="24"/>
        </w:rPr>
        <w:t xml:space="preserve"> cells</w:t>
      </w:r>
      <w:r w:rsidR="00EC5113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PEVuZE5vdGU+PENpdGU+PEF1dGhvcj5NcnVrPC9BdXRob3I+PFllYXI+MjAxNTwvWWVhcj48UmVj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=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 </w:instrText>
      </w:r>
      <w:r w:rsidR="00BB3D2E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PEVuZE5vdGU+PENpdGU+PEF1dGhvcj5NcnVrPC9BdXRob3I+PFllYXI+MjAxNTwvWWVhcj48UmVj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=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B3D2E" w:rsidRPr="000E5FB1">
        <w:rPr>
          <w:rFonts w:ascii="Calibri" w:hAnsi="Calibri" w:cs="Calibri"/>
          <w:sz w:val="24"/>
          <w:szCs w:val="24"/>
        </w:rPr>
      </w:r>
      <w:r w:rsidR="00BB3D2E" w:rsidRPr="000E5FB1">
        <w:rPr>
          <w:rFonts w:ascii="Calibri" w:hAnsi="Calibri" w:cs="Calibri"/>
          <w:sz w:val="24"/>
          <w:szCs w:val="24"/>
        </w:rPr>
        <w:fldChar w:fldCharType="end"/>
      </w:r>
      <w:r w:rsidR="00EC5113" w:rsidRPr="000E5FB1">
        <w:rPr>
          <w:rFonts w:ascii="Calibri" w:hAnsi="Calibri" w:cs="Calibri"/>
          <w:sz w:val="24"/>
          <w:szCs w:val="24"/>
        </w:rPr>
      </w:r>
      <w:r w:rsidR="00EC5113" w:rsidRPr="000E5FB1">
        <w:rPr>
          <w:rFonts w:ascii="Calibri" w:hAnsi="Calibri" w:cs="Calibri"/>
          <w:sz w:val="24"/>
          <w:szCs w:val="24"/>
        </w:rPr>
        <w:fldChar w:fldCharType="separate"/>
      </w:r>
      <w:hyperlink w:anchor="_ENREF_1" w:tooltip="Mruk, 2004 #1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</w:t>
        </w:r>
      </w:hyperlink>
      <w:proofErr w:type="gramStart"/>
      <w:r w:rsidR="00BB3D2E" w:rsidRPr="000E5FB1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7" w:tooltip="Mruk, 2015 #171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7</w:t>
        </w:r>
      </w:hyperlink>
      <w:r w:rsidR="00EC5113" w:rsidRPr="000E5FB1">
        <w:rPr>
          <w:rFonts w:ascii="Calibri" w:hAnsi="Calibri" w:cs="Calibri"/>
          <w:sz w:val="24"/>
          <w:szCs w:val="24"/>
        </w:rPr>
        <w:fldChar w:fldCharType="end"/>
      </w:r>
      <w:r w:rsidR="00EC5113" w:rsidRPr="000E5FB1">
        <w:rPr>
          <w:rFonts w:ascii="Calibri" w:hAnsi="Calibri" w:cs="Calibri"/>
          <w:sz w:val="24"/>
          <w:szCs w:val="24"/>
        </w:rPr>
        <w:t>.</w:t>
      </w:r>
      <w:proofErr w:type="gramEnd"/>
    </w:p>
    <w:p w14:paraId="6BE1BA20" w14:textId="77777777" w:rsidR="004A573D" w:rsidRPr="000E5FB1" w:rsidRDefault="004A573D" w:rsidP="00FF4D24">
      <w:pPr>
        <w:rPr>
          <w:rFonts w:ascii="Calibri" w:hAnsi="Calibri" w:cs="Calibri"/>
          <w:sz w:val="24"/>
          <w:szCs w:val="24"/>
        </w:rPr>
      </w:pPr>
    </w:p>
    <w:p w14:paraId="4DAE3D4F" w14:textId="7A85AD5E" w:rsidR="009E02B1" w:rsidRPr="000E5FB1" w:rsidRDefault="009E02B1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Many studies </w:t>
      </w:r>
      <w:r w:rsidR="007F73C3" w:rsidRPr="000E5FB1">
        <w:rPr>
          <w:rFonts w:ascii="Calibri" w:hAnsi="Calibri" w:cs="Calibri"/>
          <w:sz w:val="24"/>
          <w:szCs w:val="24"/>
        </w:rPr>
        <w:t>have used</w:t>
      </w:r>
      <w:r w:rsidRPr="000E5FB1">
        <w:rPr>
          <w:rFonts w:ascii="Calibri" w:hAnsi="Calibri" w:cs="Calibri"/>
          <w:sz w:val="24"/>
          <w:szCs w:val="24"/>
        </w:rPr>
        <w:t xml:space="preserve"> genetically-modified mice, virus infections, and environmental toxicants to investigate mechanisms of BTB integrity</w:t>
      </w:r>
      <w:hyperlink w:anchor="_ENREF_7" w:tooltip="Mruk, 2015 #171" w:history="1">
        <w:r w:rsidR="00BB3D2E" w:rsidRPr="000E5FB1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PEVuZE5vdGU+PENpdGU+PEF1dGhvcj5NcnVrPC9BdXRob3I+PFllYXI+MjAxNTwvWWVhcj48UmVj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</w:fldData>
          </w:fldChar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PEVuZE5vdGU+PENpdGU+PEF1dGhvcj5NcnVrPC9BdXRob3I+PFllYXI+MjAxNTwvWWVhcj48UmVj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</w:fldData>
          </w:fldChar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B3D2E" w:rsidRPr="000E5FB1">
          <w:rPr>
            <w:rFonts w:ascii="Calibri" w:hAnsi="Calibri" w:cs="Calibri"/>
            <w:sz w:val="24"/>
            <w:szCs w:val="24"/>
          </w:rPr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  <w:r w:rsidR="00BB3D2E" w:rsidRPr="000E5FB1">
          <w:rPr>
            <w:rFonts w:ascii="Calibri" w:hAnsi="Calibri" w:cs="Calibri"/>
            <w:sz w:val="24"/>
            <w:szCs w:val="24"/>
          </w:rPr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separate"/>
        </w:r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7-9</w: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</w:hyperlink>
      <w:r w:rsidRPr="000E5FB1">
        <w:rPr>
          <w:rFonts w:ascii="Calibri" w:hAnsi="Calibri" w:cs="Calibri"/>
          <w:sz w:val="24"/>
          <w:szCs w:val="24"/>
        </w:rPr>
        <w:t xml:space="preserve">. The BTB disruption induces impaired spermatogenesis and subfertility or infertility. </w:t>
      </w:r>
      <w:r w:rsidR="00981511" w:rsidRPr="000E5FB1">
        <w:rPr>
          <w:rFonts w:ascii="Calibri" w:hAnsi="Calibri" w:cs="Calibri"/>
          <w:sz w:val="24"/>
          <w:szCs w:val="24"/>
        </w:rPr>
        <w:t xml:space="preserve">Since the BTB formation and integrity have been confirmed to be affected </w:t>
      </w:r>
      <w:r w:rsidR="00377929" w:rsidRPr="000E5FB1">
        <w:rPr>
          <w:rFonts w:ascii="Calibri" w:hAnsi="Calibri" w:cs="Calibri"/>
          <w:sz w:val="24"/>
          <w:szCs w:val="24"/>
        </w:rPr>
        <w:t xml:space="preserve">by </w:t>
      </w:r>
      <w:r w:rsidR="001516FA" w:rsidRPr="000E5FB1">
        <w:rPr>
          <w:rFonts w:ascii="Calibri" w:hAnsi="Calibri" w:cs="Calibri"/>
          <w:sz w:val="24"/>
          <w:szCs w:val="24"/>
        </w:rPr>
        <w:t xml:space="preserve">contacts between </w:t>
      </w:r>
      <w:proofErr w:type="spellStart"/>
      <w:r w:rsidR="001516FA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1516FA" w:rsidRPr="000E5FB1">
        <w:rPr>
          <w:rFonts w:ascii="Calibri" w:hAnsi="Calibri" w:cs="Calibri"/>
          <w:sz w:val="24"/>
          <w:szCs w:val="24"/>
        </w:rPr>
        <w:t xml:space="preserve"> cells</w:t>
      </w:r>
      <w:hyperlink w:anchor="_ENREF_8" w:tooltip="Govero, 2016 #172" w:history="1">
        <w:r w:rsidR="00BB3D2E" w:rsidRPr="000E5FB1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PEVuZE5vdGU+PENpdGU+PEF1dGhvcj5Hb3Zlcm88L0F1dGhvcj48WWVhcj4yMDE2PC9ZZWFyPjxS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</w:fldData>
          </w:fldChar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PEVuZE5vdGU+PENpdGU+PEF1dGhvcj5Hb3Zlcm88L0F1dGhvcj48WWVhcj4yMDE2PC9ZZWFyPjxS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</w:fldData>
          </w:fldChar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B3D2E" w:rsidRPr="000E5FB1">
          <w:rPr>
            <w:rFonts w:ascii="Calibri" w:hAnsi="Calibri" w:cs="Calibri"/>
            <w:sz w:val="24"/>
            <w:szCs w:val="24"/>
          </w:rPr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  <w:r w:rsidR="00BB3D2E" w:rsidRPr="000E5FB1">
          <w:rPr>
            <w:rFonts w:ascii="Calibri" w:hAnsi="Calibri" w:cs="Calibri"/>
            <w:sz w:val="24"/>
            <w:szCs w:val="24"/>
          </w:rPr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separate"/>
        </w:r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8</w: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</w:hyperlink>
      <w:hyperlink w:anchor="_ENREF_8" w:tooltip="Holembowski, 2014 #15" w:history="1"/>
      <w:r w:rsidR="00981511" w:rsidRPr="000E5FB1">
        <w:rPr>
          <w:rFonts w:ascii="Calibri" w:hAnsi="Calibri" w:cs="Calibri"/>
          <w:sz w:val="24"/>
          <w:szCs w:val="24"/>
        </w:rPr>
        <w:t xml:space="preserve">, </w:t>
      </w:r>
      <w:r w:rsidR="0048526E">
        <w:rPr>
          <w:rFonts w:ascii="Calibri" w:hAnsi="Calibri" w:cs="Calibri"/>
          <w:sz w:val="24"/>
          <w:szCs w:val="24"/>
        </w:rPr>
        <w:t xml:space="preserve">an </w:t>
      </w:r>
      <w:r w:rsidR="000E5FB1" w:rsidRPr="000E5FB1">
        <w:rPr>
          <w:rFonts w:ascii="Calibri" w:hAnsi="Calibri" w:cs="Calibri"/>
          <w:i/>
          <w:sz w:val="24"/>
          <w:szCs w:val="24"/>
        </w:rPr>
        <w:t>in vitro</w:t>
      </w:r>
      <w:r w:rsidR="00981511" w:rsidRPr="000E5FB1">
        <w:rPr>
          <w:rFonts w:ascii="Calibri" w:hAnsi="Calibri" w:cs="Calibri"/>
          <w:sz w:val="24"/>
          <w:szCs w:val="24"/>
        </w:rPr>
        <w:t xml:space="preserve"> </w:t>
      </w:r>
      <w:r w:rsidR="00E23413" w:rsidRPr="000E5FB1">
        <w:rPr>
          <w:rFonts w:ascii="Calibri" w:hAnsi="Calibri" w:cs="Calibri"/>
          <w:sz w:val="24"/>
          <w:szCs w:val="24"/>
        </w:rPr>
        <w:t xml:space="preserve">model </w:t>
      </w:r>
      <w:r w:rsidR="00F17730" w:rsidRPr="000E5FB1">
        <w:rPr>
          <w:rFonts w:ascii="Calibri" w:hAnsi="Calibri" w:cs="Calibri"/>
          <w:sz w:val="24"/>
          <w:szCs w:val="24"/>
        </w:rPr>
        <w:t>based on primary culture</w:t>
      </w:r>
      <w:r w:rsidR="00E23413" w:rsidRPr="000E5FB1">
        <w:rPr>
          <w:rFonts w:ascii="Calibri" w:hAnsi="Calibri" w:cs="Calibri"/>
          <w:sz w:val="24"/>
          <w:szCs w:val="24"/>
        </w:rPr>
        <w:t xml:space="preserve"> of isolated </w:t>
      </w:r>
      <w:proofErr w:type="spellStart"/>
      <w:r w:rsidR="00E23413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E23413" w:rsidRPr="000E5FB1">
        <w:rPr>
          <w:rFonts w:ascii="Calibri" w:hAnsi="Calibri" w:cs="Calibri"/>
          <w:sz w:val="24"/>
          <w:szCs w:val="24"/>
        </w:rPr>
        <w:t xml:space="preserve"> cells has been used for BTB study.</w:t>
      </w:r>
      <w:r w:rsidR="00981511" w:rsidRPr="000E5FB1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 xml:space="preserve">However, this model cannot accurately mimic BTB dynamics </w:t>
      </w:r>
      <w:r w:rsidR="000E5FB1" w:rsidRPr="000E5FB1">
        <w:rPr>
          <w:rFonts w:ascii="Calibri" w:hAnsi="Calibri" w:cs="Calibri"/>
          <w:i/>
          <w:sz w:val="24"/>
          <w:szCs w:val="24"/>
        </w:rPr>
        <w:t>in vivo</w:t>
      </w:r>
      <w:r w:rsidRPr="000E5FB1">
        <w:rPr>
          <w:rFonts w:ascii="Calibri" w:hAnsi="Calibri" w:cs="Calibri"/>
          <w:sz w:val="24"/>
          <w:szCs w:val="24"/>
        </w:rPr>
        <w:t xml:space="preserve">. </w:t>
      </w:r>
      <w:hyperlink w:anchor="_ENREF_7" w:tooltip="Mruk, 2015 #7" w:history="1"/>
      <w:r w:rsidRPr="000E5FB1">
        <w:rPr>
          <w:rFonts w:ascii="Calibri" w:hAnsi="Calibri" w:cs="Calibri"/>
          <w:sz w:val="24"/>
          <w:szCs w:val="24"/>
        </w:rPr>
        <w:t xml:space="preserve">Moreover, no </w:t>
      </w:r>
      <w:r w:rsidR="00BE6E4F" w:rsidRPr="000E5FB1">
        <w:rPr>
          <w:rFonts w:ascii="Calibri" w:hAnsi="Calibri" w:cs="Calibri"/>
          <w:sz w:val="24"/>
          <w:szCs w:val="24"/>
        </w:rPr>
        <w:t xml:space="preserve">such </w:t>
      </w:r>
      <w:r w:rsidRPr="000E5FB1">
        <w:rPr>
          <w:rFonts w:ascii="Calibri" w:hAnsi="Calibri" w:cs="Calibri"/>
          <w:sz w:val="24"/>
          <w:szCs w:val="24"/>
        </w:rPr>
        <w:t xml:space="preserve">co-culture of germ cells with </w:t>
      </w:r>
      <w:proofErr w:type="spellStart"/>
      <w:r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Pr="000E5FB1">
        <w:rPr>
          <w:rFonts w:ascii="Calibri" w:hAnsi="Calibri" w:cs="Calibri"/>
          <w:sz w:val="24"/>
          <w:szCs w:val="24"/>
        </w:rPr>
        <w:t xml:space="preserve"> cells has been established </w:t>
      </w:r>
      <w:r w:rsidR="00BE6E4F" w:rsidRPr="000E5FB1">
        <w:rPr>
          <w:rFonts w:ascii="Calibri" w:hAnsi="Calibri" w:cs="Calibri"/>
          <w:sz w:val="24"/>
          <w:szCs w:val="24"/>
        </w:rPr>
        <w:t>as</w:t>
      </w:r>
      <w:r w:rsidRPr="000E5FB1">
        <w:rPr>
          <w:rFonts w:ascii="Calibri" w:hAnsi="Calibri" w:cs="Calibri"/>
          <w:sz w:val="24"/>
          <w:szCs w:val="24"/>
        </w:rPr>
        <w:t xml:space="preserve"> capable of reflecting all relevant structural and functional </w:t>
      </w:r>
      <w:r w:rsidR="003C7D21" w:rsidRPr="000E5FB1">
        <w:rPr>
          <w:rFonts w:ascii="Calibri" w:hAnsi="Calibri" w:cs="Calibri"/>
          <w:sz w:val="24"/>
          <w:szCs w:val="24"/>
        </w:rPr>
        <w:t>components</w:t>
      </w:r>
      <w:r w:rsidR="009F2978" w:rsidRPr="000E5FB1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>of the BTB</w:t>
      </w:r>
      <w:r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PEVuZE5vdGU+PENpdGU+PEF1dGhvcj5Ib2xlbWJvd3NraTwvQXV0aG9yPjxZZWFyPjIwMTQ8L1ll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 </w:instrText>
      </w:r>
      <w:r w:rsidR="00BB3D2E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PEVuZE5vdGU+PENpdGU+PEF1dGhvcj5Ib2xlbWJvd3NraTwvQXV0aG9yPjxZZWFyPjIwMTQ8L1ll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B3D2E" w:rsidRPr="000E5FB1">
        <w:rPr>
          <w:rFonts w:ascii="Calibri" w:hAnsi="Calibri" w:cs="Calibri"/>
          <w:sz w:val="24"/>
          <w:szCs w:val="24"/>
        </w:rPr>
      </w:r>
      <w:r w:rsidR="00BB3D2E" w:rsidRPr="000E5FB1">
        <w:rPr>
          <w:rFonts w:ascii="Calibri" w:hAnsi="Calibri" w:cs="Calibri"/>
          <w:sz w:val="24"/>
          <w:szCs w:val="24"/>
        </w:rPr>
        <w:fldChar w:fldCharType="end"/>
      </w:r>
      <w:r w:rsidRPr="000E5FB1">
        <w:rPr>
          <w:rFonts w:ascii="Calibri" w:hAnsi="Calibri" w:cs="Calibri"/>
          <w:sz w:val="24"/>
          <w:szCs w:val="24"/>
        </w:rPr>
      </w:r>
      <w:r w:rsidRPr="000E5FB1">
        <w:rPr>
          <w:rFonts w:ascii="Calibri" w:hAnsi="Calibri" w:cs="Calibri"/>
          <w:sz w:val="24"/>
          <w:szCs w:val="24"/>
        </w:rPr>
        <w:fldChar w:fldCharType="separate"/>
      </w:r>
      <w:hyperlink w:anchor="_ENREF_10" w:tooltip="Holembowski, 2014 #15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10</w:t>
        </w:r>
      </w:hyperlink>
      <w:proofErr w:type="gramStart"/>
      <w:r w:rsidR="00BB3D2E" w:rsidRPr="000E5FB1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11" w:tooltip="Legendre, 2010 #17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11</w:t>
        </w:r>
      </w:hyperlink>
      <w:r w:rsidRPr="000E5FB1">
        <w:rPr>
          <w:rFonts w:ascii="Calibri" w:hAnsi="Calibri" w:cs="Calibri"/>
          <w:sz w:val="24"/>
          <w:szCs w:val="24"/>
        </w:rPr>
        <w:fldChar w:fldCharType="end"/>
      </w:r>
      <w:r w:rsidRPr="000E5FB1">
        <w:rPr>
          <w:rFonts w:ascii="Calibri" w:hAnsi="Calibri" w:cs="Calibri"/>
          <w:sz w:val="24"/>
          <w:szCs w:val="24"/>
        </w:rPr>
        <w:t>.</w:t>
      </w:r>
      <w:proofErr w:type="gramEnd"/>
      <w:r w:rsidRPr="000E5FB1">
        <w:rPr>
          <w:rFonts w:ascii="Calibri" w:hAnsi="Calibri" w:cs="Calibri"/>
          <w:sz w:val="24"/>
          <w:szCs w:val="24"/>
        </w:rPr>
        <w:t xml:space="preserve"> </w:t>
      </w:r>
    </w:p>
    <w:p w14:paraId="3072D7E4" w14:textId="77777777" w:rsidR="004A573D" w:rsidRPr="000E5FB1" w:rsidRDefault="004A573D" w:rsidP="00FF4D24">
      <w:pPr>
        <w:rPr>
          <w:rFonts w:ascii="Calibri" w:hAnsi="Calibri" w:cs="Calibri"/>
          <w:sz w:val="24"/>
          <w:szCs w:val="24"/>
        </w:rPr>
      </w:pPr>
    </w:p>
    <w:p w14:paraId="40D117A6" w14:textId="3E28F029" w:rsidR="005A1FB1" w:rsidRPr="000E5FB1" w:rsidRDefault="004A573D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In general,</w:t>
      </w:r>
      <w:r w:rsidRPr="000E5FB1">
        <w:rPr>
          <w:rFonts w:ascii="Calibri" w:hAnsi="Calibri" w:cs="Calibri"/>
          <w:i/>
          <w:sz w:val="24"/>
          <w:szCs w:val="24"/>
        </w:rPr>
        <w:t xml:space="preserve"> </w:t>
      </w:r>
      <w:r w:rsidR="000E5FB1" w:rsidRPr="000E5FB1">
        <w:rPr>
          <w:rFonts w:ascii="Calibri" w:hAnsi="Calibri" w:cs="Calibri"/>
          <w:i/>
          <w:sz w:val="24"/>
          <w:szCs w:val="24"/>
        </w:rPr>
        <w:t>in vivo</w:t>
      </w:r>
      <w:r w:rsidR="008A7464" w:rsidRPr="000E5FB1">
        <w:rPr>
          <w:rFonts w:ascii="Calibri" w:hAnsi="Calibri" w:cs="Calibri"/>
          <w:sz w:val="24"/>
          <w:szCs w:val="24"/>
        </w:rPr>
        <w:t xml:space="preserve"> BTB integrity assays are typically based on small molecules,</w:t>
      </w:r>
      <w:r w:rsidRPr="000E5FB1">
        <w:rPr>
          <w:rFonts w:ascii="Calibri" w:hAnsi="Calibri" w:cs="Calibri"/>
          <w:sz w:val="24"/>
          <w:szCs w:val="24"/>
        </w:rPr>
        <w:t xml:space="preserve"> such as EZ-Link </w:t>
      </w:r>
      <w:proofErr w:type="spellStart"/>
      <w:r w:rsidRPr="000E5FB1">
        <w:rPr>
          <w:rFonts w:ascii="Calibri" w:hAnsi="Calibri" w:cs="Calibri"/>
          <w:sz w:val="24"/>
          <w:szCs w:val="24"/>
        </w:rPr>
        <w:t>Sulfo</w:t>
      </w:r>
      <w:proofErr w:type="spellEnd"/>
      <w:r w:rsidRPr="000E5FB1">
        <w:rPr>
          <w:rFonts w:ascii="Calibri" w:hAnsi="Calibri" w:cs="Calibri"/>
          <w:sz w:val="24"/>
          <w:szCs w:val="24"/>
        </w:rPr>
        <w:t xml:space="preserve">-NHS-LC-Biotin and FITC-conjugated inulin (inulin-FITC). Normally, the diffusion of biotin or inulin-FITC from </w:t>
      </w:r>
      <w:r w:rsidR="0048526E">
        <w:rPr>
          <w:rFonts w:ascii="Calibri" w:hAnsi="Calibri" w:cs="Calibri"/>
          <w:sz w:val="24"/>
          <w:szCs w:val="24"/>
        </w:rPr>
        <w:t xml:space="preserve">the </w:t>
      </w:r>
      <w:r w:rsidRPr="000E5FB1">
        <w:rPr>
          <w:rFonts w:ascii="Calibri" w:hAnsi="Calibri" w:cs="Calibri"/>
          <w:sz w:val="24"/>
          <w:szCs w:val="24"/>
        </w:rPr>
        <w:t>basal compartment is blocked by BTB structure.</w:t>
      </w:r>
      <w:r w:rsidR="00953285" w:rsidRPr="000E5FB1">
        <w:rPr>
          <w:rFonts w:ascii="Calibri" w:hAnsi="Calibri" w:cs="Calibri"/>
          <w:sz w:val="24"/>
          <w:szCs w:val="24"/>
        </w:rPr>
        <w:t xml:space="preserve"> Therefore, we are able to use this method to assess the extent of BTB damage compared with control groups.</w:t>
      </w:r>
      <w:r w:rsidRPr="000E5FB1">
        <w:rPr>
          <w:rFonts w:ascii="Calibri" w:hAnsi="Calibri" w:cs="Calibri"/>
          <w:sz w:val="24"/>
          <w:szCs w:val="24"/>
        </w:rPr>
        <w:t xml:space="preserve"> </w:t>
      </w:r>
      <w:r w:rsidR="00F17730" w:rsidRPr="000E5FB1">
        <w:rPr>
          <w:rFonts w:ascii="Calibri" w:hAnsi="Calibri" w:cs="Calibri"/>
          <w:sz w:val="24"/>
          <w:szCs w:val="24"/>
        </w:rPr>
        <w:t xml:space="preserve">While BTB can be compromised with </w:t>
      </w:r>
      <w:r w:rsidR="00295460" w:rsidRPr="000E5FB1">
        <w:rPr>
          <w:rFonts w:ascii="Calibri" w:hAnsi="Calibri" w:cs="Calibri"/>
          <w:sz w:val="24"/>
          <w:szCs w:val="24"/>
        </w:rPr>
        <w:t xml:space="preserve">certain types of </w:t>
      </w:r>
      <w:r w:rsidR="00F17730" w:rsidRPr="000E5FB1">
        <w:rPr>
          <w:rFonts w:ascii="Calibri" w:hAnsi="Calibri" w:cs="Calibri"/>
          <w:sz w:val="24"/>
          <w:szCs w:val="24"/>
        </w:rPr>
        <w:t>stimuli, such as treatment with cadmium c</w:t>
      </w:r>
      <w:r w:rsidR="0048526E">
        <w:rPr>
          <w:rFonts w:ascii="Calibri" w:hAnsi="Calibri" w:cs="Calibri"/>
          <w:sz w:val="24"/>
          <w:szCs w:val="24"/>
        </w:rPr>
        <w:t>h</w:t>
      </w:r>
      <w:r w:rsidR="00F17730" w:rsidRPr="000E5FB1">
        <w:rPr>
          <w:rFonts w:ascii="Calibri" w:hAnsi="Calibri" w:cs="Calibri"/>
          <w:sz w:val="24"/>
          <w:szCs w:val="24"/>
        </w:rPr>
        <w:t xml:space="preserve">loride </w:t>
      </w:r>
      <w:r w:rsidR="00942F33" w:rsidRPr="000E5FB1">
        <w:rPr>
          <w:rFonts w:ascii="Calibri" w:hAnsi="Calibri" w:cs="Calibri"/>
          <w:sz w:val="24"/>
          <w:szCs w:val="24"/>
        </w:rPr>
        <w:t>(</w:t>
      </w:r>
      <w:bookmarkStart w:id="1" w:name="OLE_LINK13"/>
      <w:bookmarkStart w:id="2" w:name="OLE_LINK14"/>
      <w:r w:rsidR="00942F33" w:rsidRPr="000E5FB1">
        <w:rPr>
          <w:rFonts w:ascii="Calibri" w:hAnsi="Calibri" w:cs="Calibri"/>
          <w:sz w:val="24"/>
          <w:szCs w:val="24"/>
        </w:rPr>
        <w:t>CdCl</w:t>
      </w:r>
      <w:bookmarkEnd w:id="1"/>
      <w:bookmarkEnd w:id="2"/>
      <w:r w:rsidR="00942F33" w:rsidRPr="000E5FB1">
        <w:rPr>
          <w:rFonts w:ascii="Calibri" w:hAnsi="Calibri" w:cs="Calibri"/>
          <w:sz w:val="24"/>
          <w:szCs w:val="24"/>
          <w:vertAlign w:val="subscript"/>
        </w:rPr>
        <w:t>2</w:t>
      </w:r>
      <w:r w:rsidR="00942F33" w:rsidRPr="000E5FB1">
        <w:rPr>
          <w:rFonts w:ascii="Calibri" w:hAnsi="Calibri" w:cs="Calibri"/>
          <w:sz w:val="24"/>
          <w:szCs w:val="24"/>
        </w:rPr>
        <w:t>)</w:t>
      </w:r>
      <w:hyperlink w:anchor="_ENREF_12" w:tooltip="Setchell, 1970 #174" w:history="1">
        <w:r w:rsidR="00BB3D2E" w:rsidRPr="000E5FB1">
          <w:rPr>
            <w:rFonts w:ascii="Calibri" w:hAnsi="Calibri" w:cs="Calibri"/>
            <w:sz w:val="24"/>
            <w:szCs w:val="24"/>
          </w:rPr>
          <w:fldChar w:fldCharType="begin"/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 &lt;EndNote&gt;&lt;Cite&gt;&lt;Author&gt;Setchell&lt;/Author&gt;&lt;Year&gt;1970&lt;/Year&gt;&lt;RecNum&gt;174&lt;/RecNum&gt;&lt;DisplayText&gt;&lt;style face="superscript"&gt;12&lt;/style&gt;&lt;/DisplayText&gt;&lt;record&gt;&lt;rec-number&gt;174&lt;/rec-number&gt;&lt;foreign-keys&gt;&lt;key app="EN" db-id="xw0pvxsslev9dmewffopppf1fvdpv0xxxdt0" timestamp="1531676027"&gt;174&lt;/key&gt;&lt;/foreign-keys&gt;&lt;ref-type name="Journal Article"&gt;17&lt;/ref-type&gt;&lt;contributors&gt;&lt;authors&gt;&lt;author&gt;Setchell, B. P.&lt;/author&gt;&lt;author&gt;Waites, G. M.&lt;/author&gt;&lt;/authors&gt;&lt;/contributors&gt;&lt;titles&gt;&lt;title&gt;Changes in the permeability of the testicular capillaries and of the &amp;apos;blood-testis barrier&amp;apos; after injection of cadmium chloride in the rat&lt;/title&gt;&lt;secondary-title&gt;J Endocrinol&lt;/secondary-title&gt;&lt;alt-title&gt;The Journal of endocrinology&lt;/alt-title&gt;&lt;/titles&gt;&lt;periodical&gt;&lt;full-title&gt;J Endocrinol&lt;/full-title&gt;&lt;abbr-1&gt;The Journal of endocrinology&lt;/abbr-1&gt;&lt;/periodical&gt;&lt;alt-periodical&gt;&lt;full-title&gt;J Endocrinol&lt;/full-title&gt;&lt;abbr-1&gt;The Journal of endocrinology&lt;/abbr-1&gt;&lt;/alt-periodical&gt;&lt;pages&gt;81-6&lt;/pages&gt;&lt;volume&gt;47&lt;/volume&gt;&lt;number&gt;1&lt;/number&gt;&lt;keywords&gt;&lt;keyword&gt;Animals&lt;/keyword&gt;&lt;keyword&gt;Blood Flow Velocity&lt;/keyword&gt;&lt;keyword&gt;Cadmium/*toxicity&lt;/keyword&gt;&lt;keyword&gt;Capillary Permeability/*drug effects&lt;/keyword&gt;&lt;keyword&gt;Epididymis/analysis&lt;/keyword&gt;&lt;keyword&gt;Iodine Isotopes/blood&lt;/keyword&gt;&lt;keyword&gt;Male&lt;/keyword&gt;&lt;keyword&gt;Radioisotopes/metabolism&lt;/keyword&gt;&lt;keyword&gt;Rats&lt;/keyword&gt;&lt;keyword&gt;Rubidium/metabolism&lt;/keyword&gt;&lt;keyword&gt;Serum Albumin, Radio-Iodinated/metabolism&lt;/keyword&gt;&lt;keyword&gt;Testis/*drug effects/physiology&lt;/keyword&gt;&lt;/keywords&gt;&lt;dates&gt;&lt;year&gt;1970&lt;/year&gt;&lt;pub-dates&gt;&lt;date&gt;May&lt;/date&gt;&lt;/pub-dates&gt;&lt;/dates&gt;&lt;isbn&gt;0022-0795 (Print)&amp;#xD;0022-0795 (Linking)&lt;/isbn&gt;&lt;accession-num&gt;5428920&lt;/accession-num&gt;&lt;urls&gt;&lt;related-urls&gt;&lt;url&gt;http://www.ncbi.nlm.nih.gov/pubmed/5428920&lt;/url&gt;&lt;/related-urls&gt;&lt;/urls&gt;&lt;/record&gt;&lt;/Cite&gt;&lt;/EndNote&gt;</w:instrTex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separate"/>
        </w:r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12</w: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</w:hyperlink>
      <w:hyperlink w:anchor="_ENREF_12" w:tooltip=",  #173" w:history="1"/>
      <w:r w:rsidR="00DA70B5" w:rsidRPr="000E5FB1">
        <w:rPr>
          <w:rFonts w:ascii="Calibri" w:hAnsi="Calibri" w:cs="Calibri"/>
          <w:sz w:val="24"/>
          <w:szCs w:val="24"/>
        </w:rPr>
        <w:t>,</w:t>
      </w:r>
      <w:r w:rsidR="00942F33" w:rsidRPr="000E5FB1">
        <w:rPr>
          <w:rFonts w:ascii="Calibri" w:hAnsi="Calibri" w:cs="Calibri"/>
          <w:sz w:val="24"/>
          <w:szCs w:val="24"/>
        </w:rPr>
        <w:t xml:space="preserve"> </w:t>
      </w:r>
      <w:r w:rsidR="00A11A69" w:rsidRPr="000E5FB1">
        <w:rPr>
          <w:rFonts w:ascii="Calibri" w:hAnsi="Calibri" w:cs="Calibri"/>
          <w:sz w:val="24"/>
          <w:szCs w:val="24"/>
        </w:rPr>
        <w:t xml:space="preserve">BTB becomes accessible to small molecules, which </w:t>
      </w:r>
      <w:r w:rsidR="005A1FB1" w:rsidRPr="000E5FB1">
        <w:rPr>
          <w:rFonts w:ascii="Calibri" w:hAnsi="Calibri" w:cs="Calibri"/>
          <w:sz w:val="24"/>
          <w:szCs w:val="24"/>
        </w:rPr>
        <w:t xml:space="preserve">eventually enter the </w:t>
      </w:r>
      <w:proofErr w:type="spellStart"/>
      <w:r w:rsidR="005A1FB1" w:rsidRPr="000E5FB1">
        <w:rPr>
          <w:rFonts w:ascii="Calibri" w:hAnsi="Calibri" w:cs="Calibri"/>
          <w:sz w:val="24"/>
          <w:szCs w:val="24"/>
        </w:rPr>
        <w:t>adluminal</w:t>
      </w:r>
      <w:proofErr w:type="spellEnd"/>
      <w:r w:rsidR="005A1FB1" w:rsidRPr="000E5FB1">
        <w:rPr>
          <w:rFonts w:ascii="Calibri" w:hAnsi="Calibri" w:cs="Calibri"/>
          <w:sz w:val="24"/>
          <w:szCs w:val="24"/>
        </w:rPr>
        <w:t xml:space="preserve"> compartment</w:t>
      </w:r>
      <w:r w:rsidR="0048526E" w:rsidRPr="0048526E">
        <w:rPr>
          <w:rFonts w:ascii="Calibri" w:hAnsi="Calibri" w:cs="Calibri"/>
          <w:sz w:val="24"/>
          <w:szCs w:val="24"/>
        </w:rPr>
        <w:t xml:space="preserve"> </w:t>
      </w:r>
      <w:r w:rsidR="0048526E" w:rsidRPr="000E5FB1">
        <w:rPr>
          <w:rFonts w:ascii="Calibri" w:hAnsi="Calibri" w:cs="Calibri"/>
          <w:sz w:val="24"/>
          <w:szCs w:val="24"/>
        </w:rPr>
        <w:t>as indicators</w:t>
      </w:r>
      <w:r w:rsidR="005A1FB1" w:rsidRPr="000E5FB1">
        <w:rPr>
          <w:rFonts w:ascii="Calibri" w:hAnsi="Calibri" w:cs="Calibri"/>
          <w:sz w:val="24"/>
          <w:szCs w:val="24"/>
        </w:rPr>
        <w:t xml:space="preserve">. </w:t>
      </w:r>
    </w:p>
    <w:p w14:paraId="308522A2" w14:textId="77777777" w:rsidR="004A573D" w:rsidRPr="000E5FB1" w:rsidRDefault="004A573D" w:rsidP="00FF4D24">
      <w:pPr>
        <w:rPr>
          <w:rFonts w:ascii="Calibri" w:hAnsi="Calibri" w:cs="Calibri"/>
          <w:sz w:val="24"/>
          <w:szCs w:val="24"/>
        </w:rPr>
      </w:pPr>
    </w:p>
    <w:p w14:paraId="7E8E66D5" w14:textId="4F590FC2" w:rsidR="00B276B4" w:rsidRPr="000E5FB1" w:rsidRDefault="00B97D7A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An early </w:t>
      </w:r>
      <w:r w:rsidR="000E5FB1" w:rsidRPr="000E5FB1">
        <w:rPr>
          <w:rFonts w:ascii="Calibri" w:hAnsi="Calibri" w:cs="Calibri"/>
          <w:i/>
          <w:sz w:val="24"/>
          <w:szCs w:val="24"/>
        </w:rPr>
        <w:t>in vivo</w:t>
      </w:r>
      <w:r w:rsidRPr="000E5FB1">
        <w:rPr>
          <w:rFonts w:ascii="Calibri" w:hAnsi="Calibri" w:cs="Calibri"/>
          <w:sz w:val="24"/>
          <w:szCs w:val="24"/>
        </w:rPr>
        <w:t xml:space="preserve"> BTB integrity assay involves injecting biotin or inulin-FITC into the jugular vein</w:t>
      </w:r>
      <w:r w:rsidR="00121B36" w:rsidRPr="000E5FB1">
        <w:rPr>
          <w:rFonts w:ascii="Calibri" w:hAnsi="Calibri" w:cs="Calibri"/>
          <w:sz w:val="24"/>
          <w:szCs w:val="24"/>
        </w:rPr>
        <w:t>,</w:t>
      </w:r>
      <w:r w:rsidR="006E2F09" w:rsidRPr="000E5FB1">
        <w:rPr>
          <w:rFonts w:ascii="Calibri" w:hAnsi="Calibri" w:cs="Calibri"/>
          <w:sz w:val="24"/>
          <w:szCs w:val="24"/>
        </w:rPr>
        <w:t xml:space="preserve"> </w:t>
      </w:r>
      <w:r w:rsidR="00121B36" w:rsidRPr="000E5FB1">
        <w:rPr>
          <w:rFonts w:ascii="Calibri" w:hAnsi="Calibri" w:cs="Calibri"/>
          <w:sz w:val="24"/>
          <w:szCs w:val="24"/>
        </w:rPr>
        <w:t>which</w:t>
      </w:r>
      <w:r w:rsidRPr="000E5FB1">
        <w:rPr>
          <w:rFonts w:ascii="Calibri" w:hAnsi="Calibri" w:cs="Calibri"/>
          <w:sz w:val="24"/>
          <w:szCs w:val="24"/>
        </w:rPr>
        <w:t xml:space="preserve"> involves surgery, and is invasive, complicated, and time-consuming. </w:t>
      </w:r>
      <w:r w:rsidR="003E1BB8" w:rsidRPr="000E5FB1">
        <w:rPr>
          <w:rFonts w:ascii="Calibri" w:hAnsi="Calibri" w:cs="Calibri"/>
          <w:sz w:val="24"/>
          <w:szCs w:val="24"/>
        </w:rPr>
        <w:t>Besides</w:t>
      </w:r>
      <w:r w:rsidRPr="000E5FB1">
        <w:rPr>
          <w:rFonts w:ascii="Calibri" w:hAnsi="Calibri" w:cs="Calibri"/>
          <w:sz w:val="24"/>
          <w:szCs w:val="24"/>
        </w:rPr>
        <w:t xml:space="preserve">, as the reporter substances diffuse through </w:t>
      </w:r>
      <w:r w:rsidR="0048526E">
        <w:rPr>
          <w:rFonts w:ascii="Calibri" w:hAnsi="Calibri" w:cs="Calibri"/>
          <w:sz w:val="24"/>
          <w:szCs w:val="24"/>
        </w:rPr>
        <w:t xml:space="preserve">the </w:t>
      </w:r>
      <w:r w:rsidRPr="000E5FB1">
        <w:rPr>
          <w:rFonts w:ascii="Calibri" w:hAnsi="Calibri" w:cs="Calibri"/>
          <w:sz w:val="24"/>
          <w:szCs w:val="24"/>
        </w:rPr>
        <w:t xml:space="preserve">whole body </w:t>
      </w:r>
      <w:r w:rsidR="000E5FB1" w:rsidRPr="000E5FB1">
        <w:rPr>
          <w:rFonts w:ascii="Calibri" w:hAnsi="Calibri" w:cs="Calibri"/>
          <w:i/>
          <w:sz w:val="24"/>
          <w:szCs w:val="24"/>
        </w:rPr>
        <w:t>via</w:t>
      </w:r>
      <w:r w:rsidRPr="000E5FB1">
        <w:rPr>
          <w:rFonts w:ascii="Calibri" w:hAnsi="Calibri" w:cs="Calibri"/>
          <w:sz w:val="24"/>
          <w:szCs w:val="24"/>
        </w:rPr>
        <w:t xml:space="preserve"> the circulation, the local concentration of biotin or inulin-FITC in the seminiferous tubules is limited.</w:t>
      </w:r>
      <w:r w:rsidR="0078088C" w:rsidRPr="000E5FB1">
        <w:rPr>
          <w:rFonts w:ascii="Calibri" w:hAnsi="Calibri" w:cs="Calibri"/>
          <w:sz w:val="24"/>
          <w:szCs w:val="24"/>
        </w:rPr>
        <w:t xml:space="preserve"> </w:t>
      </w:r>
      <w:r w:rsidR="003F3058" w:rsidRPr="000E5FB1">
        <w:rPr>
          <w:rFonts w:ascii="Calibri" w:hAnsi="Calibri" w:cs="Calibri"/>
          <w:sz w:val="24"/>
          <w:szCs w:val="24"/>
        </w:rPr>
        <w:t>Moreover</w:t>
      </w:r>
      <w:r w:rsidRPr="000E5FB1">
        <w:rPr>
          <w:rFonts w:ascii="Calibri" w:hAnsi="Calibri" w:cs="Calibri"/>
          <w:sz w:val="24"/>
          <w:szCs w:val="24"/>
        </w:rPr>
        <w:t xml:space="preserve">, systemic exposure may induce immune reactions. </w:t>
      </w:r>
      <w:r w:rsidR="004A573D" w:rsidRPr="000E5FB1">
        <w:rPr>
          <w:rFonts w:ascii="Calibri" w:hAnsi="Calibri" w:cs="Calibri"/>
          <w:sz w:val="24"/>
          <w:szCs w:val="24"/>
        </w:rPr>
        <w:t>Here</w:t>
      </w:r>
      <w:r w:rsidRPr="000E5FB1">
        <w:rPr>
          <w:rFonts w:ascii="Calibri" w:hAnsi="Calibri" w:cs="Calibri"/>
          <w:sz w:val="24"/>
          <w:szCs w:val="24"/>
        </w:rPr>
        <w:t>, we present</w:t>
      </w:r>
      <w:r w:rsidR="00111871" w:rsidRPr="000E5FB1">
        <w:rPr>
          <w:rFonts w:ascii="Calibri" w:hAnsi="Calibri" w:cs="Calibri"/>
          <w:sz w:val="24"/>
          <w:szCs w:val="24"/>
        </w:rPr>
        <w:t xml:space="preserve"> a</w:t>
      </w:r>
      <w:r w:rsidR="004A573D" w:rsidRPr="000E5FB1">
        <w:rPr>
          <w:rFonts w:ascii="Calibri" w:hAnsi="Calibri" w:cs="Calibri"/>
          <w:sz w:val="24"/>
          <w:szCs w:val="24"/>
        </w:rPr>
        <w:t xml:space="preserve"> simple and effective </w:t>
      </w:r>
      <w:r w:rsidR="000E5FB1" w:rsidRPr="000E5FB1">
        <w:rPr>
          <w:rFonts w:ascii="Calibri" w:hAnsi="Calibri" w:cs="Calibri"/>
          <w:i/>
          <w:sz w:val="24"/>
          <w:szCs w:val="24"/>
        </w:rPr>
        <w:t>in vivo</w:t>
      </w:r>
      <w:r w:rsidRPr="000E5FB1">
        <w:rPr>
          <w:rFonts w:ascii="Calibri" w:hAnsi="Calibri" w:cs="Calibri"/>
          <w:sz w:val="24"/>
          <w:szCs w:val="24"/>
        </w:rPr>
        <w:t xml:space="preserve"> BTB integrity </w:t>
      </w:r>
      <w:r w:rsidR="004A573D" w:rsidRPr="000E5FB1">
        <w:rPr>
          <w:rFonts w:ascii="Calibri" w:hAnsi="Calibri" w:cs="Calibri"/>
          <w:sz w:val="24"/>
          <w:szCs w:val="24"/>
        </w:rPr>
        <w:t xml:space="preserve">assay </w:t>
      </w:r>
      <w:r w:rsidR="008429D4" w:rsidRPr="000E5FB1">
        <w:rPr>
          <w:rFonts w:ascii="Calibri" w:hAnsi="Calibri" w:cs="Calibri"/>
          <w:sz w:val="24"/>
          <w:szCs w:val="24"/>
        </w:rPr>
        <w:t>enabling</w:t>
      </w:r>
      <w:r w:rsidR="004A573D" w:rsidRPr="000E5FB1">
        <w:rPr>
          <w:rFonts w:ascii="Calibri" w:hAnsi="Calibri" w:cs="Calibri"/>
          <w:sz w:val="24"/>
          <w:szCs w:val="24"/>
        </w:rPr>
        <w:t xml:space="preserve"> direct injection of </w:t>
      </w:r>
      <w:r w:rsidR="00D624C7" w:rsidRPr="000E5FB1">
        <w:rPr>
          <w:rFonts w:ascii="Calibri" w:hAnsi="Calibri" w:cs="Calibri"/>
          <w:sz w:val="24"/>
          <w:szCs w:val="24"/>
        </w:rPr>
        <w:t xml:space="preserve">a </w:t>
      </w:r>
      <w:r w:rsidR="00427874" w:rsidRPr="000E5FB1">
        <w:rPr>
          <w:rFonts w:ascii="Calibri" w:hAnsi="Calibri" w:cs="Calibri"/>
          <w:sz w:val="24"/>
          <w:szCs w:val="24"/>
        </w:rPr>
        <w:t>small aliquot of</w:t>
      </w:r>
      <w:r w:rsidR="002520F3" w:rsidRPr="000E5FB1">
        <w:rPr>
          <w:rFonts w:ascii="Calibri" w:hAnsi="Calibri" w:cs="Calibri"/>
          <w:sz w:val="24"/>
          <w:szCs w:val="24"/>
        </w:rPr>
        <w:t xml:space="preserve"> </w:t>
      </w:r>
      <w:r w:rsidR="00B276B4" w:rsidRPr="000E5FB1">
        <w:rPr>
          <w:rFonts w:ascii="Calibri" w:hAnsi="Calibri" w:cs="Calibri"/>
          <w:sz w:val="24"/>
          <w:szCs w:val="24"/>
        </w:rPr>
        <w:t>inulin-FITC</w:t>
      </w:r>
      <w:r w:rsidR="002B49F1" w:rsidRPr="000E5FB1">
        <w:rPr>
          <w:rFonts w:ascii="Calibri" w:hAnsi="Calibri" w:cs="Calibri"/>
          <w:sz w:val="24"/>
          <w:szCs w:val="24"/>
        </w:rPr>
        <w:t xml:space="preserve"> </w:t>
      </w:r>
      <w:r w:rsidR="004A2724" w:rsidRPr="000E5FB1">
        <w:rPr>
          <w:rFonts w:ascii="Calibri" w:hAnsi="Calibri" w:cs="Calibri"/>
          <w:sz w:val="24"/>
          <w:szCs w:val="24"/>
        </w:rPr>
        <w:t xml:space="preserve">into the </w:t>
      </w:r>
      <w:proofErr w:type="spellStart"/>
      <w:r w:rsidR="004A2724" w:rsidRPr="000E5FB1">
        <w:rPr>
          <w:rFonts w:ascii="Calibri" w:hAnsi="Calibri" w:cs="Calibri"/>
          <w:sz w:val="24"/>
          <w:szCs w:val="24"/>
        </w:rPr>
        <w:t>interstitium</w:t>
      </w:r>
      <w:proofErr w:type="spellEnd"/>
      <w:r w:rsidR="004A2724" w:rsidRPr="000E5FB1">
        <w:rPr>
          <w:rFonts w:ascii="Calibri" w:hAnsi="Calibri" w:cs="Calibri"/>
          <w:sz w:val="24"/>
          <w:szCs w:val="24"/>
        </w:rPr>
        <w:t xml:space="preserve"> of </w:t>
      </w:r>
      <w:r w:rsidR="0048526E">
        <w:rPr>
          <w:rFonts w:ascii="Calibri" w:hAnsi="Calibri" w:cs="Calibri"/>
          <w:sz w:val="24"/>
          <w:szCs w:val="24"/>
        </w:rPr>
        <w:t xml:space="preserve">a </w:t>
      </w:r>
      <w:r w:rsidR="004A2724" w:rsidRPr="000E5FB1">
        <w:rPr>
          <w:rFonts w:ascii="Calibri" w:hAnsi="Calibri" w:cs="Calibri"/>
          <w:sz w:val="24"/>
          <w:szCs w:val="24"/>
        </w:rPr>
        <w:t xml:space="preserve">testis. </w:t>
      </w:r>
      <w:r w:rsidR="00B276B4" w:rsidRPr="000E5FB1">
        <w:rPr>
          <w:rFonts w:ascii="Calibri" w:hAnsi="Calibri" w:cs="Calibri"/>
          <w:sz w:val="24"/>
          <w:szCs w:val="24"/>
        </w:rPr>
        <w:t xml:space="preserve">Using the fluorescent labeling method, the </w:t>
      </w:r>
      <w:r w:rsidR="00571ED0" w:rsidRPr="000E5FB1">
        <w:rPr>
          <w:rFonts w:ascii="Calibri" w:hAnsi="Calibri" w:cs="Calibri"/>
          <w:sz w:val="24"/>
          <w:szCs w:val="24"/>
        </w:rPr>
        <w:t>staining process</w:t>
      </w:r>
      <w:r w:rsidR="00E4464B" w:rsidRPr="000E5FB1">
        <w:rPr>
          <w:rFonts w:ascii="Calibri" w:hAnsi="Calibri" w:cs="Calibri"/>
          <w:sz w:val="24"/>
          <w:szCs w:val="24"/>
        </w:rPr>
        <w:t xml:space="preserve"> </w:t>
      </w:r>
      <w:r w:rsidR="00B276B4" w:rsidRPr="000E5FB1">
        <w:rPr>
          <w:rFonts w:ascii="Calibri" w:hAnsi="Calibri" w:cs="Calibri"/>
          <w:sz w:val="24"/>
          <w:szCs w:val="24"/>
        </w:rPr>
        <w:t>is convenient</w:t>
      </w:r>
      <w:r w:rsidR="00427874" w:rsidRPr="000E5FB1">
        <w:rPr>
          <w:rFonts w:ascii="Calibri" w:hAnsi="Calibri" w:cs="Calibri"/>
          <w:sz w:val="24"/>
          <w:szCs w:val="24"/>
        </w:rPr>
        <w:t>, as</w:t>
      </w:r>
      <w:r w:rsidR="00B276B4" w:rsidRPr="000E5FB1">
        <w:rPr>
          <w:rFonts w:ascii="Calibri" w:hAnsi="Calibri" w:cs="Calibri"/>
          <w:sz w:val="24"/>
          <w:szCs w:val="24"/>
        </w:rPr>
        <w:t xml:space="preserve"> secondary antibodies </w:t>
      </w:r>
      <w:r w:rsidR="003709D7" w:rsidRPr="000E5FB1">
        <w:rPr>
          <w:rFonts w:ascii="Calibri" w:hAnsi="Calibri" w:cs="Calibri"/>
          <w:sz w:val="24"/>
          <w:szCs w:val="24"/>
        </w:rPr>
        <w:t xml:space="preserve">are </w:t>
      </w:r>
      <w:r w:rsidR="00B276B4" w:rsidRPr="000E5FB1">
        <w:rPr>
          <w:rFonts w:ascii="Calibri" w:hAnsi="Calibri" w:cs="Calibri"/>
          <w:sz w:val="24"/>
          <w:szCs w:val="24"/>
        </w:rPr>
        <w:t>not required.</w:t>
      </w:r>
      <w:r w:rsidR="00CC3292" w:rsidRPr="000E5FB1">
        <w:rPr>
          <w:rFonts w:ascii="Calibri" w:hAnsi="Calibri" w:cs="Calibri"/>
          <w:sz w:val="24"/>
          <w:szCs w:val="24"/>
        </w:rPr>
        <w:t xml:space="preserve"> </w:t>
      </w:r>
      <w:r w:rsidR="00E05AA8">
        <w:rPr>
          <w:rFonts w:ascii="Calibri" w:hAnsi="Calibri" w:cs="Calibri"/>
          <w:sz w:val="24"/>
          <w:szCs w:val="24"/>
        </w:rPr>
        <w:t>H</w:t>
      </w:r>
      <w:r w:rsidR="00DF511D" w:rsidRPr="000E5FB1">
        <w:rPr>
          <w:rFonts w:ascii="Calibri" w:hAnsi="Calibri" w:cs="Calibri"/>
          <w:sz w:val="24"/>
          <w:szCs w:val="24"/>
        </w:rPr>
        <w:t>ere</w:t>
      </w:r>
      <w:r w:rsidR="00B276B4" w:rsidRPr="000E5FB1">
        <w:rPr>
          <w:rFonts w:ascii="Calibri" w:hAnsi="Calibri" w:cs="Calibri"/>
          <w:sz w:val="24"/>
          <w:szCs w:val="24"/>
        </w:rPr>
        <w:t>,</w:t>
      </w:r>
      <w:r w:rsidR="002520F3" w:rsidRPr="000E5FB1">
        <w:rPr>
          <w:rFonts w:ascii="Calibri" w:hAnsi="Calibri" w:cs="Calibri"/>
          <w:sz w:val="24"/>
          <w:szCs w:val="24"/>
        </w:rPr>
        <w:t xml:space="preserve"> </w:t>
      </w:r>
      <w:r w:rsidR="00B276B4" w:rsidRPr="000E5FB1">
        <w:rPr>
          <w:rFonts w:ascii="Calibri" w:hAnsi="Calibri" w:cs="Calibri"/>
          <w:sz w:val="24"/>
          <w:szCs w:val="24"/>
        </w:rPr>
        <w:t>t</w:t>
      </w:r>
      <w:r w:rsidR="00427874" w:rsidRPr="000E5FB1">
        <w:rPr>
          <w:rFonts w:ascii="Calibri" w:hAnsi="Calibri" w:cs="Calibri"/>
          <w:sz w:val="24"/>
          <w:szCs w:val="24"/>
        </w:rPr>
        <w:t>he process of fluorescent dye</w:t>
      </w:r>
      <w:r w:rsidR="00B276B4" w:rsidRPr="000E5FB1">
        <w:rPr>
          <w:rFonts w:ascii="Calibri" w:hAnsi="Calibri" w:cs="Calibri"/>
          <w:sz w:val="24"/>
          <w:szCs w:val="24"/>
        </w:rPr>
        <w:t xml:space="preserve"> entering the testis is visualized</w:t>
      </w:r>
      <w:r w:rsidR="00427874" w:rsidRPr="000E5FB1">
        <w:rPr>
          <w:rFonts w:ascii="Calibri" w:hAnsi="Calibri" w:cs="Calibri"/>
          <w:sz w:val="24"/>
          <w:szCs w:val="24"/>
        </w:rPr>
        <w:t>.</w:t>
      </w:r>
    </w:p>
    <w:p w14:paraId="380BEC3F" w14:textId="77777777" w:rsidR="004A573D" w:rsidRPr="000E5FB1" w:rsidRDefault="004A573D" w:rsidP="00FF4D24">
      <w:pPr>
        <w:rPr>
          <w:rFonts w:ascii="Calibri" w:hAnsi="Calibri" w:cs="Calibri"/>
          <w:sz w:val="24"/>
          <w:szCs w:val="24"/>
        </w:rPr>
      </w:pPr>
    </w:p>
    <w:p w14:paraId="3C72F1E5" w14:textId="3D60B017" w:rsidR="000A1829" w:rsidRPr="000E5FB1" w:rsidRDefault="00FF4D24" w:rsidP="00FF4D24">
      <w:p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PROTOCOL</w:t>
      </w:r>
      <w:r w:rsidR="00E05AA8">
        <w:rPr>
          <w:rFonts w:ascii="Calibri" w:hAnsi="Calibri" w:cs="Calibri"/>
          <w:b/>
          <w:sz w:val="24"/>
          <w:szCs w:val="24"/>
        </w:rPr>
        <w:t>:</w:t>
      </w:r>
    </w:p>
    <w:p w14:paraId="20B6C332" w14:textId="6C0ACBC7" w:rsidR="00657BC3" w:rsidRPr="000E5FB1" w:rsidRDefault="00657BC3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lastRenderedPageBreak/>
        <w:t xml:space="preserve">All performed animal experiments have been approved by </w:t>
      </w:r>
      <w:r w:rsidR="003D1C0C">
        <w:rPr>
          <w:rFonts w:ascii="Calibri" w:hAnsi="Calibri" w:cs="Calibri"/>
          <w:sz w:val="24"/>
          <w:szCs w:val="24"/>
        </w:rPr>
        <w:t xml:space="preserve">the </w:t>
      </w:r>
      <w:r w:rsidRPr="000E5FB1">
        <w:rPr>
          <w:rFonts w:ascii="Calibri" w:hAnsi="Calibri" w:cs="Calibri"/>
          <w:sz w:val="24"/>
          <w:szCs w:val="24"/>
        </w:rPr>
        <w:t>Nanjing Medical University committee.</w:t>
      </w:r>
      <w:r w:rsidR="00A94DCC" w:rsidRPr="000E5FB1">
        <w:rPr>
          <w:rFonts w:ascii="Calibri" w:hAnsi="Calibri" w:cs="Calibri"/>
          <w:sz w:val="24"/>
          <w:szCs w:val="24"/>
        </w:rPr>
        <w:t xml:space="preserve"> </w:t>
      </w:r>
      <w:r w:rsidR="002D0FC9" w:rsidRPr="000E5FB1">
        <w:rPr>
          <w:rFonts w:ascii="Calibri" w:hAnsi="Calibri" w:cs="Calibri"/>
          <w:sz w:val="24"/>
          <w:szCs w:val="24"/>
        </w:rPr>
        <w:t xml:space="preserve">Male C57BL/6 mice were kept under controlled photoperiod conditions and </w:t>
      </w:r>
      <w:r w:rsidR="008E0B52" w:rsidRPr="000E5FB1">
        <w:rPr>
          <w:rFonts w:ascii="Calibri" w:hAnsi="Calibri" w:cs="Calibri"/>
          <w:sz w:val="24"/>
          <w:szCs w:val="24"/>
        </w:rPr>
        <w:t xml:space="preserve">were </w:t>
      </w:r>
      <w:r w:rsidR="002D0FC9" w:rsidRPr="000E5FB1">
        <w:rPr>
          <w:rFonts w:ascii="Calibri" w:hAnsi="Calibri" w:cs="Calibri"/>
          <w:sz w:val="24"/>
          <w:szCs w:val="24"/>
        </w:rPr>
        <w:t>supplied with food and water.</w:t>
      </w:r>
    </w:p>
    <w:p w14:paraId="1E6B2950" w14:textId="77777777" w:rsidR="002D0FC9" w:rsidRPr="000E5FB1" w:rsidRDefault="002D0FC9" w:rsidP="00FF4D24">
      <w:pPr>
        <w:rPr>
          <w:rFonts w:ascii="Calibri" w:hAnsi="Calibri" w:cs="Calibri"/>
          <w:b/>
          <w:sz w:val="24"/>
          <w:szCs w:val="24"/>
        </w:rPr>
      </w:pPr>
    </w:p>
    <w:p w14:paraId="101C94DE" w14:textId="553F6BE8" w:rsidR="000A1829" w:rsidRPr="000E5FB1" w:rsidRDefault="001F0B7A" w:rsidP="00310CE3">
      <w:pPr>
        <w:pStyle w:val="ac"/>
        <w:numPr>
          <w:ilvl w:val="0"/>
          <w:numId w:val="1"/>
        </w:num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Preparations</w:t>
      </w:r>
    </w:p>
    <w:p w14:paraId="3387C1F8" w14:textId="77777777" w:rsidR="001F0B7A" w:rsidRPr="000E5FB1" w:rsidRDefault="001F0B7A" w:rsidP="00FF4D24">
      <w:pPr>
        <w:rPr>
          <w:rFonts w:ascii="Calibri" w:hAnsi="Calibri" w:cs="Calibri"/>
          <w:b/>
          <w:sz w:val="24"/>
          <w:szCs w:val="24"/>
        </w:rPr>
      </w:pPr>
    </w:p>
    <w:p w14:paraId="7A291F35" w14:textId="26BE76EB" w:rsidR="000634F6" w:rsidRPr="000E5FB1" w:rsidRDefault="000634F6" w:rsidP="00310CE3">
      <w:pPr>
        <w:pStyle w:val="ac"/>
        <w:numPr>
          <w:ilvl w:val="1"/>
          <w:numId w:val="2"/>
        </w:numPr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 xml:space="preserve">Microinjection </w:t>
      </w:r>
      <w:r w:rsidR="003D1C0C">
        <w:rPr>
          <w:rFonts w:ascii="Calibri" w:hAnsi="Calibri" w:cs="Calibri"/>
          <w:b/>
          <w:sz w:val="24"/>
          <w:szCs w:val="24"/>
        </w:rPr>
        <w:t>c</w:t>
      </w:r>
      <w:r w:rsidRPr="000E5FB1">
        <w:rPr>
          <w:rFonts w:ascii="Calibri" w:hAnsi="Calibri" w:cs="Calibri"/>
          <w:b/>
          <w:sz w:val="24"/>
          <w:szCs w:val="24"/>
        </w:rPr>
        <w:t>apillaries</w:t>
      </w:r>
    </w:p>
    <w:p w14:paraId="169F2579" w14:textId="77777777" w:rsidR="00FF4D24" w:rsidRPr="000E5FB1" w:rsidRDefault="00FF4D24" w:rsidP="00FF4D24">
      <w:pPr>
        <w:pStyle w:val="ac"/>
        <w:rPr>
          <w:rFonts w:ascii="Calibri" w:hAnsi="Calibri" w:cs="Calibri"/>
          <w:sz w:val="24"/>
          <w:szCs w:val="24"/>
        </w:rPr>
      </w:pPr>
    </w:p>
    <w:p w14:paraId="726D581D" w14:textId="55104871" w:rsidR="000634F6" w:rsidRPr="000E5FB1" w:rsidRDefault="00EA73A5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Use</w:t>
      </w:r>
      <w:r w:rsidR="00A94DCC" w:rsidRPr="000E5FB1">
        <w:rPr>
          <w:rFonts w:ascii="Calibri" w:hAnsi="Calibri" w:cs="Calibri"/>
          <w:sz w:val="24"/>
          <w:szCs w:val="24"/>
        </w:rPr>
        <w:t xml:space="preserve"> </w:t>
      </w:r>
      <w:r w:rsidR="00F94EC5" w:rsidRPr="000E5FB1">
        <w:rPr>
          <w:rFonts w:ascii="Calibri" w:hAnsi="Calibri" w:cs="Calibri"/>
          <w:sz w:val="24"/>
          <w:szCs w:val="24"/>
        </w:rPr>
        <w:t>m</w:t>
      </w:r>
      <w:r w:rsidR="001331D3" w:rsidRPr="000E5FB1">
        <w:rPr>
          <w:rFonts w:ascii="Calibri" w:hAnsi="Calibri" w:cs="Calibri"/>
          <w:sz w:val="24"/>
          <w:szCs w:val="24"/>
        </w:rPr>
        <w:t xml:space="preserve">icroinjection capillaries </w:t>
      </w:r>
      <w:r w:rsidRPr="000E5FB1">
        <w:rPr>
          <w:rFonts w:ascii="Calibri" w:hAnsi="Calibri" w:cs="Calibri"/>
          <w:sz w:val="24"/>
          <w:szCs w:val="24"/>
        </w:rPr>
        <w:t>with</w:t>
      </w:r>
      <w:r w:rsidR="008E0B52" w:rsidRPr="000E5FB1">
        <w:rPr>
          <w:rFonts w:ascii="Calibri" w:hAnsi="Calibri" w:cs="Calibri"/>
          <w:sz w:val="24"/>
          <w:szCs w:val="24"/>
        </w:rPr>
        <w:t xml:space="preserve"> an </w:t>
      </w:r>
      <w:r w:rsidR="001331D3" w:rsidRPr="000E5FB1">
        <w:rPr>
          <w:rFonts w:ascii="Calibri" w:hAnsi="Calibri" w:cs="Calibri"/>
          <w:sz w:val="24"/>
          <w:szCs w:val="24"/>
        </w:rPr>
        <w:t>outer diameter</w:t>
      </w:r>
      <w:r w:rsidR="003952BB" w:rsidRPr="000E5FB1">
        <w:rPr>
          <w:rFonts w:ascii="Calibri" w:hAnsi="Calibri" w:cs="Calibri"/>
          <w:sz w:val="24"/>
          <w:szCs w:val="24"/>
        </w:rPr>
        <w:t xml:space="preserve">, inner </w:t>
      </w:r>
      <w:proofErr w:type="spellStart"/>
      <w:r w:rsidR="003952BB" w:rsidRPr="000E5FB1">
        <w:rPr>
          <w:rFonts w:ascii="Calibri" w:hAnsi="Calibri" w:cs="Calibri"/>
          <w:sz w:val="24"/>
          <w:szCs w:val="24"/>
        </w:rPr>
        <w:t>dimeter</w:t>
      </w:r>
      <w:proofErr w:type="spellEnd"/>
      <w:r w:rsidR="00D23B1C">
        <w:rPr>
          <w:rFonts w:ascii="Calibri" w:hAnsi="Calibri" w:cs="Calibri"/>
          <w:sz w:val="24"/>
          <w:szCs w:val="24"/>
        </w:rPr>
        <w:t>,</w:t>
      </w:r>
      <w:r w:rsidR="003952BB" w:rsidRPr="000E5FB1">
        <w:rPr>
          <w:rFonts w:ascii="Calibri" w:hAnsi="Calibri" w:cs="Calibri"/>
          <w:sz w:val="24"/>
          <w:szCs w:val="24"/>
        </w:rPr>
        <w:t xml:space="preserve"> and length </w:t>
      </w:r>
      <w:r w:rsidR="008E0B52" w:rsidRPr="000E5FB1">
        <w:rPr>
          <w:rFonts w:ascii="Calibri" w:hAnsi="Calibri" w:cs="Calibri"/>
          <w:sz w:val="24"/>
          <w:szCs w:val="24"/>
        </w:rPr>
        <w:t xml:space="preserve">of </w:t>
      </w:r>
      <w:r w:rsidR="003952BB" w:rsidRPr="000E5FB1">
        <w:rPr>
          <w:rFonts w:ascii="Calibri" w:hAnsi="Calibri" w:cs="Calibri"/>
          <w:sz w:val="24"/>
          <w:szCs w:val="24"/>
        </w:rPr>
        <w:t>1.0 mm, 0.8 mm</w:t>
      </w:r>
      <w:r w:rsidR="00D23B1C">
        <w:rPr>
          <w:rFonts w:ascii="Calibri" w:hAnsi="Calibri" w:cs="Calibri"/>
          <w:sz w:val="24"/>
          <w:szCs w:val="24"/>
        </w:rPr>
        <w:t>,</w:t>
      </w:r>
      <w:r w:rsidR="003952BB" w:rsidRPr="000E5FB1">
        <w:rPr>
          <w:rFonts w:ascii="Calibri" w:hAnsi="Calibri" w:cs="Calibri"/>
          <w:sz w:val="24"/>
          <w:szCs w:val="24"/>
        </w:rPr>
        <w:t xml:space="preserve"> and 10.0 cm, respectively. </w:t>
      </w:r>
    </w:p>
    <w:p w14:paraId="67DA4379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3B5B6B60" w14:textId="2CA2B810" w:rsidR="000634F6" w:rsidRPr="000E5FB1" w:rsidRDefault="000634F6" w:rsidP="00121559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Pull glass capillaries with a capillary puller </w:t>
      </w:r>
      <w:r w:rsidR="005C6331" w:rsidRPr="000E5FB1">
        <w:rPr>
          <w:rFonts w:ascii="Calibri" w:hAnsi="Calibri" w:cs="Calibri"/>
          <w:sz w:val="24"/>
          <w:szCs w:val="24"/>
        </w:rPr>
        <w:t>(</w:t>
      </w:r>
      <w:r w:rsidR="000E5FB1" w:rsidRPr="000E5FB1">
        <w:rPr>
          <w:rFonts w:ascii="Calibri" w:hAnsi="Calibri" w:cs="Calibri"/>
          <w:b/>
          <w:sz w:val="24"/>
          <w:szCs w:val="24"/>
        </w:rPr>
        <w:t>Figure 1A</w:t>
      </w:r>
      <w:r w:rsidR="005C6331" w:rsidRPr="000E5FB1">
        <w:rPr>
          <w:rFonts w:ascii="Calibri" w:hAnsi="Calibri" w:cs="Calibri"/>
          <w:sz w:val="24"/>
          <w:szCs w:val="24"/>
        </w:rPr>
        <w:t>)</w:t>
      </w:r>
      <w:r w:rsidRPr="000E5FB1">
        <w:rPr>
          <w:rFonts w:ascii="Calibri" w:hAnsi="Calibri" w:cs="Calibri"/>
          <w:sz w:val="24"/>
          <w:szCs w:val="24"/>
        </w:rPr>
        <w:t>.</w:t>
      </w:r>
      <w:r w:rsidR="00FC48FF" w:rsidRPr="000E5FB1">
        <w:rPr>
          <w:rFonts w:ascii="Calibri" w:hAnsi="Calibri" w:cs="Calibri"/>
          <w:sz w:val="24"/>
          <w:szCs w:val="24"/>
        </w:rPr>
        <w:t xml:space="preserve"> </w:t>
      </w:r>
      <w:r w:rsidR="00121559" w:rsidRPr="00121559">
        <w:rPr>
          <w:rFonts w:ascii="Calibri" w:hAnsi="Calibri" w:cs="Calibri"/>
          <w:sz w:val="24"/>
          <w:szCs w:val="24"/>
        </w:rPr>
        <w:t>Test and adjust the settings depending on the capillary puller machine that is being used</w:t>
      </w:r>
      <w:r w:rsidR="00520AFE" w:rsidRPr="000E5FB1">
        <w:rPr>
          <w:rFonts w:ascii="Calibri" w:hAnsi="Calibri" w:cs="Calibri"/>
          <w:sz w:val="24"/>
          <w:szCs w:val="24"/>
        </w:rPr>
        <w:t xml:space="preserve">. </w:t>
      </w:r>
    </w:p>
    <w:p w14:paraId="3D33035D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3A9358E4" w14:textId="797C0285" w:rsidR="00310CE3" w:rsidRPr="000E5FB1" w:rsidRDefault="000634F6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Break the </w:t>
      </w:r>
      <w:r w:rsidR="000E5849" w:rsidRPr="000E5FB1">
        <w:rPr>
          <w:rFonts w:ascii="Calibri" w:hAnsi="Calibri" w:cs="Calibri"/>
          <w:sz w:val="24"/>
          <w:szCs w:val="24"/>
        </w:rPr>
        <w:t>pipette</w:t>
      </w:r>
      <w:r w:rsidRPr="000E5FB1">
        <w:rPr>
          <w:rFonts w:ascii="Calibri" w:hAnsi="Calibri" w:cs="Calibri"/>
          <w:sz w:val="24"/>
          <w:szCs w:val="24"/>
        </w:rPr>
        <w:t xml:space="preserve"> tip</w:t>
      </w:r>
      <w:r w:rsidR="00020088" w:rsidRPr="000E5FB1">
        <w:rPr>
          <w:rFonts w:ascii="Calibri" w:hAnsi="Calibri" w:cs="Calibri"/>
          <w:sz w:val="24"/>
          <w:szCs w:val="24"/>
        </w:rPr>
        <w:t>s</w:t>
      </w:r>
      <w:r w:rsidRPr="000E5FB1">
        <w:rPr>
          <w:rFonts w:ascii="Calibri" w:hAnsi="Calibri" w:cs="Calibri"/>
          <w:sz w:val="24"/>
          <w:szCs w:val="24"/>
        </w:rPr>
        <w:t xml:space="preserve"> with forceps</w:t>
      </w:r>
      <w:r w:rsidR="000E5849" w:rsidRPr="000E5FB1">
        <w:rPr>
          <w:rFonts w:ascii="Calibri" w:hAnsi="Calibri" w:cs="Calibri"/>
          <w:sz w:val="24"/>
          <w:szCs w:val="24"/>
        </w:rPr>
        <w:t xml:space="preserve"> to use to </w:t>
      </w:r>
      <w:r w:rsidR="008E0B52" w:rsidRPr="000E5FB1">
        <w:rPr>
          <w:rFonts w:ascii="Calibri" w:hAnsi="Calibri" w:cs="Calibri"/>
          <w:sz w:val="24"/>
          <w:szCs w:val="24"/>
        </w:rPr>
        <w:t>obtain capillaries of</w:t>
      </w:r>
      <w:r w:rsidR="00A94DCC" w:rsidRPr="000E5FB1">
        <w:rPr>
          <w:rFonts w:ascii="Calibri" w:hAnsi="Calibri" w:cs="Calibri"/>
          <w:sz w:val="24"/>
          <w:szCs w:val="24"/>
        </w:rPr>
        <w:t xml:space="preserve"> </w:t>
      </w:r>
      <w:r w:rsidR="00D23B1C">
        <w:rPr>
          <w:rFonts w:ascii="Calibri" w:hAnsi="Calibri" w:cs="Calibri"/>
          <w:sz w:val="24"/>
          <w:szCs w:val="24"/>
        </w:rPr>
        <w:t xml:space="preserve">a </w:t>
      </w:r>
      <w:r w:rsidRPr="000E5FB1">
        <w:rPr>
          <w:rFonts w:ascii="Calibri" w:hAnsi="Calibri" w:cs="Calibri"/>
          <w:sz w:val="24"/>
          <w:szCs w:val="24"/>
        </w:rPr>
        <w:t>50</w:t>
      </w:r>
      <w:r w:rsidR="00D23B1C">
        <w:rPr>
          <w:rFonts w:ascii="Calibri" w:hAnsi="Calibri" w:cs="Calibri"/>
          <w:sz w:val="24"/>
          <w:szCs w:val="24"/>
        </w:rPr>
        <w:t>-</w:t>
      </w:r>
      <w:r w:rsidRPr="000E5FB1">
        <w:rPr>
          <w:rFonts w:ascii="Calibri" w:hAnsi="Calibri" w:cs="Calibri"/>
          <w:sz w:val="24"/>
          <w:szCs w:val="24"/>
        </w:rPr>
        <w:t>µm diameter</w:t>
      </w:r>
      <w:r w:rsidR="000E5849" w:rsidRPr="000E5FB1">
        <w:rPr>
          <w:rFonts w:ascii="Calibri" w:hAnsi="Calibri" w:cs="Calibri"/>
          <w:sz w:val="24"/>
          <w:szCs w:val="24"/>
        </w:rPr>
        <w:t xml:space="preserve"> at the tip</w:t>
      </w:r>
      <w:r w:rsidRPr="000E5FB1">
        <w:rPr>
          <w:rFonts w:ascii="Calibri" w:hAnsi="Calibri" w:cs="Calibri"/>
          <w:sz w:val="24"/>
          <w:szCs w:val="24"/>
        </w:rPr>
        <w:t xml:space="preserve">. </w:t>
      </w:r>
    </w:p>
    <w:p w14:paraId="5558A22C" w14:textId="77777777" w:rsidR="00310CE3" w:rsidRPr="000E5FB1" w:rsidRDefault="00310CE3" w:rsidP="00310CE3">
      <w:pPr>
        <w:pStyle w:val="ac"/>
        <w:rPr>
          <w:rFonts w:ascii="Calibri" w:hAnsi="Calibri" w:cs="Calibri"/>
          <w:sz w:val="24"/>
          <w:szCs w:val="24"/>
        </w:rPr>
      </w:pPr>
    </w:p>
    <w:p w14:paraId="6914D72E" w14:textId="599C01B4" w:rsidR="000634F6" w:rsidRPr="000E5FB1" w:rsidRDefault="00B2647B" w:rsidP="00310CE3">
      <w:pPr>
        <w:pStyle w:val="ac"/>
        <w:ind w:left="0"/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Note</w:t>
      </w:r>
      <w:r w:rsidR="00310CE3" w:rsidRPr="000E5FB1">
        <w:rPr>
          <w:rFonts w:ascii="Calibri" w:hAnsi="Calibri" w:cs="Calibri"/>
          <w:sz w:val="24"/>
          <w:szCs w:val="24"/>
        </w:rPr>
        <w:t xml:space="preserve">: The </w:t>
      </w:r>
      <w:r w:rsidR="00020088" w:rsidRPr="000E5FB1">
        <w:rPr>
          <w:rFonts w:ascii="Calibri" w:hAnsi="Calibri" w:cs="Calibri"/>
          <w:sz w:val="24"/>
          <w:szCs w:val="24"/>
        </w:rPr>
        <w:t>tip</w:t>
      </w:r>
      <w:r w:rsidR="00ED23BA" w:rsidRPr="000E5FB1">
        <w:rPr>
          <w:rFonts w:ascii="Calibri" w:hAnsi="Calibri" w:cs="Calibri"/>
          <w:sz w:val="24"/>
          <w:szCs w:val="24"/>
        </w:rPr>
        <w:t>s</w:t>
      </w:r>
      <w:r w:rsidR="000634F6" w:rsidRPr="000E5FB1">
        <w:rPr>
          <w:rFonts w:ascii="Calibri" w:hAnsi="Calibri" w:cs="Calibri"/>
          <w:sz w:val="24"/>
          <w:szCs w:val="24"/>
        </w:rPr>
        <w:t xml:space="preserve"> </w:t>
      </w:r>
      <w:r w:rsidR="000B48AE" w:rsidRPr="000E5FB1">
        <w:rPr>
          <w:rFonts w:ascii="Calibri" w:hAnsi="Calibri" w:cs="Calibri"/>
          <w:sz w:val="24"/>
          <w:szCs w:val="24"/>
        </w:rPr>
        <w:t>may be</w:t>
      </w:r>
      <w:r w:rsidR="00571ED0" w:rsidRPr="000E5FB1">
        <w:rPr>
          <w:rFonts w:ascii="Calibri" w:hAnsi="Calibri" w:cs="Calibri"/>
          <w:sz w:val="24"/>
          <w:szCs w:val="24"/>
        </w:rPr>
        <w:t xml:space="preserve"> </w:t>
      </w:r>
      <w:r w:rsidR="000634F6" w:rsidRPr="000E5FB1">
        <w:rPr>
          <w:rFonts w:ascii="Calibri" w:hAnsi="Calibri" w:cs="Calibri"/>
          <w:sz w:val="24"/>
          <w:szCs w:val="24"/>
        </w:rPr>
        <w:t>t</w:t>
      </w:r>
      <w:r w:rsidR="000E5849" w:rsidRPr="000E5FB1">
        <w:rPr>
          <w:rFonts w:ascii="Calibri" w:hAnsi="Calibri" w:cs="Calibri"/>
          <w:sz w:val="24"/>
          <w:szCs w:val="24"/>
        </w:rPr>
        <w:t>o</w:t>
      </w:r>
      <w:r w:rsidR="000634F6" w:rsidRPr="000E5FB1">
        <w:rPr>
          <w:rFonts w:ascii="Calibri" w:hAnsi="Calibri" w:cs="Calibri"/>
          <w:sz w:val="24"/>
          <w:szCs w:val="24"/>
        </w:rPr>
        <w:t xml:space="preserve">o long </w:t>
      </w:r>
      <w:r w:rsidR="000E5849" w:rsidRPr="000E5FB1">
        <w:rPr>
          <w:rFonts w:ascii="Calibri" w:hAnsi="Calibri" w:cs="Calibri"/>
          <w:sz w:val="24"/>
          <w:szCs w:val="24"/>
        </w:rPr>
        <w:t>to</w:t>
      </w:r>
      <w:r w:rsidR="000634F6" w:rsidRPr="000E5FB1">
        <w:rPr>
          <w:rFonts w:ascii="Calibri" w:hAnsi="Calibri" w:cs="Calibri"/>
          <w:sz w:val="24"/>
          <w:szCs w:val="24"/>
        </w:rPr>
        <w:t xml:space="preserve"> penetrate the </w:t>
      </w:r>
      <w:r w:rsidR="000E5849" w:rsidRPr="000E5FB1">
        <w:rPr>
          <w:rFonts w:ascii="Calibri" w:hAnsi="Calibri" w:cs="Calibri"/>
          <w:sz w:val="24"/>
          <w:szCs w:val="24"/>
        </w:rPr>
        <w:t>testis</w:t>
      </w:r>
      <w:r w:rsidR="000634F6" w:rsidRPr="000E5FB1">
        <w:rPr>
          <w:rFonts w:ascii="Calibri" w:hAnsi="Calibri" w:cs="Calibri"/>
          <w:sz w:val="24"/>
          <w:szCs w:val="24"/>
        </w:rPr>
        <w:t>.</w:t>
      </w:r>
    </w:p>
    <w:p w14:paraId="5F8FFC17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31C6EC47" w14:textId="0C337F53" w:rsidR="00FC36C3" w:rsidRPr="000E5FB1" w:rsidRDefault="00020088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S</w:t>
      </w:r>
      <w:r w:rsidR="00A822F3" w:rsidRPr="000E5FB1">
        <w:rPr>
          <w:rFonts w:ascii="Calibri" w:hAnsi="Calibri" w:cs="Calibri"/>
          <w:sz w:val="24"/>
          <w:szCs w:val="24"/>
        </w:rPr>
        <w:t>harpen the tip in a 30°</w:t>
      </w:r>
      <w:r w:rsidR="00D23B1C">
        <w:rPr>
          <w:rFonts w:ascii="Calibri" w:hAnsi="Calibri" w:cs="Calibri"/>
          <w:sz w:val="24"/>
          <w:szCs w:val="24"/>
        </w:rPr>
        <w:t xml:space="preserve"> </w:t>
      </w:r>
      <w:r w:rsidR="00A822F3" w:rsidRPr="000E5FB1">
        <w:rPr>
          <w:rFonts w:ascii="Calibri" w:hAnsi="Calibri" w:cs="Calibri"/>
          <w:sz w:val="24"/>
          <w:szCs w:val="24"/>
        </w:rPr>
        <w:t xml:space="preserve">angle by using a micropipette </w:t>
      </w:r>
      <w:proofErr w:type="spellStart"/>
      <w:r w:rsidR="00A822F3" w:rsidRPr="000E5FB1">
        <w:rPr>
          <w:rFonts w:ascii="Calibri" w:hAnsi="Calibri" w:cs="Calibri"/>
          <w:sz w:val="24"/>
          <w:szCs w:val="24"/>
        </w:rPr>
        <w:t>beveler</w:t>
      </w:r>
      <w:proofErr w:type="spellEnd"/>
      <w:r w:rsidR="005B79A1" w:rsidRPr="000E5FB1">
        <w:rPr>
          <w:rFonts w:ascii="Calibri" w:hAnsi="Calibri" w:cs="Calibri"/>
          <w:sz w:val="24"/>
          <w:szCs w:val="24"/>
        </w:rPr>
        <w:t xml:space="preserve"> </w:t>
      </w:r>
      <w:r w:rsidR="005C6331" w:rsidRPr="000E5FB1">
        <w:rPr>
          <w:rFonts w:ascii="Calibri" w:hAnsi="Calibri" w:cs="Calibri"/>
          <w:sz w:val="24"/>
          <w:szCs w:val="24"/>
        </w:rPr>
        <w:t>(</w:t>
      </w:r>
      <w:r w:rsidR="000E5FB1" w:rsidRPr="000E5FB1">
        <w:rPr>
          <w:rFonts w:ascii="Calibri" w:hAnsi="Calibri" w:cs="Calibri"/>
          <w:b/>
          <w:sz w:val="24"/>
          <w:szCs w:val="24"/>
        </w:rPr>
        <w:t>Figure 1C</w:t>
      </w:r>
      <w:r w:rsidR="005C6331" w:rsidRPr="000E5FB1">
        <w:rPr>
          <w:rFonts w:ascii="Calibri" w:hAnsi="Calibri" w:cs="Calibri"/>
          <w:sz w:val="24"/>
          <w:szCs w:val="24"/>
        </w:rPr>
        <w:t>)</w:t>
      </w:r>
      <w:r w:rsidR="00FC36C3" w:rsidRPr="000E5FB1">
        <w:rPr>
          <w:rFonts w:ascii="Calibri" w:hAnsi="Calibri" w:cs="Calibri"/>
          <w:sz w:val="24"/>
          <w:szCs w:val="24"/>
        </w:rPr>
        <w:t>.</w:t>
      </w:r>
    </w:p>
    <w:p w14:paraId="3763252D" w14:textId="77777777" w:rsidR="000634F6" w:rsidRPr="000E5FB1" w:rsidRDefault="000634F6" w:rsidP="00FF4D24">
      <w:pPr>
        <w:rPr>
          <w:rFonts w:ascii="Calibri" w:hAnsi="Calibri" w:cs="Calibri"/>
          <w:b/>
          <w:sz w:val="24"/>
          <w:szCs w:val="24"/>
        </w:rPr>
      </w:pPr>
    </w:p>
    <w:p w14:paraId="719610D4" w14:textId="6A0D194B" w:rsidR="00C9609A" w:rsidRPr="000E5FB1" w:rsidRDefault="002D0FC9" w:rsidP="00310CE3">
      <w:pPr>
        <w:pStyle w:val="ac"/>
        <w:numPr>
          <w:ilvl w:val="1"/>
          <w:numId w:val="2"/>
        </w:numPr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Reagent</w:t>
      </w:r>
      <w:r w:rsidR="005F2B37" w:rsidRPr="000E5FB1">
        <w:rPr>
          <w:rFonts w:ascii="Calibri" w:hAnsi="Calibri" w:cs="Calibri"/>
          <w:b/>
          <w:sz w:val="24"/>
          <w:szCs w:val="24"/>
        </w:rPr>
        <w:t>s</w:t>
      </w:r>
    </w:p>
    <w:p w14:paraId="25107AEC" w14:textId="77777777" w:rsidR="00FF4D24" w:rsidRPr="000E5FB1" w:rsidRDefault="00FF4D24" w:rsidP="00FF4D24">
      <w:pPr>
        <w:pStyle w:val="ac"/>
        <w:rPr>
          <w:rFonts w:ascii="Calibri" w:hAnsi="Calibri" w:cs="Calibri"/>
          <w:b/>
          <w:sz w:val="24"/>
          <w:szCs w:val="24"/>
        </w:rPr>
      </w:pPr>
    </w:p>
    <w:p w14:paraId="0448646A" w14:textId="257997D0" w:rsidR="00C9609A" w:rsidRPr="000E5FB1" w:rsidRDefault="00D23B1C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Prepare </w:t>
      </w:r>
      <w:r w:rsidR="00571ED0" w:rsidRPr="000E5FB1">
        <w:rPr>
          <w:rFonts w:ascii="Calibri" w:hAnsi="Calibri" w:cs="Calibri"/>
          <w:sz w:val="24"/>
          <w:szCs w:val="24"/>
        </w:rPr>
        <w:t xml:space="preserve">1% pentobarbital sodium: </w:t>
      </w:r>
      <w:r>
        <w:rPr>
          <w:rFonts w:ascii="Calibri" w:hAnsi="Calibri" w:cs="Calibri"/>
          <w:sz w:val="24"/>
          <w:szCs w:val="24"/>
        </w:rPr>
        <w:t>d</w:t>
      </w:r>
      <w:r w:rsidR="00767B55" w:rsidRPr="000E5FB1">
        <w:rPr>
          <w:rFonts w:ascii="Calibri" w:hAnsi="Calibri" w:cs="Calibri"/>
          <w:sz w:val="24"/>
          <w:szCs w:val="24"/>
        </w:rPr>
        <w:t xml:space="preserve">issolve </w:t>
      </w:r>
      <w:r w:rsidR="002813A1" w:rsidRPr="000E5FB1">
        <w:rPr>
          <w:rFonts w:ascii="Calibri" w:hAnsi="Calibri" w:cs="Calibri"/>
          <w:sz w:val="24"/>
          <w:szCs w:val="24"/>
        </w:rPr>
        <w:t>p</w:t>
      </w:r>
      <w:r w:rsidR="00D37BB3" w:rsidRPr="000E5FB1">
        <w:rPr>
          <w:rFonts w:ascii="Calibri" w:hAnsi="Calibri" w:cs="Calibri"/>
          <w:sz w:val="24"/>
          <w:szCs w:val="24"/>
        </w:rPr>
        <w:t>entobarbi</w:t>
      </w:r>
      <w:r w:rsidR="00E326AA" w:rsidRPr="000E5FB1">
        <w:rPr>
          <w:rFonts w:ascii="Calibri" w:hAnsi="Calibri" w:cs="Calibri"/>
          <w:sz w:val="24"/>
          <w:szCs w:val="24"/>
        </w:rPr>
        <w:t xml:space="preserve">tal sodium 100 mg in 10 </w:t>
      </w:r>
      <w:r w:rsidR="00B11B5D" w:rsidRPr="000E5FB1">
        <w:rPr>
          <w:rFonts w:ascii="Calibri" w:hAnsi="Calibri" w:cs="Calibri"/>
          <w:sz w:val="24"/>
          <w:szCs w:val="24"/>
        </w:rPr>
        <w:t>mL</w:t>
      </w:r>
      <w:r w:rsidR="00FF0C43" w:rsidRPr="000E5FB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of </w:t>
      </w:r>
      <w:r w:rsidR="00310CE3" w:rsidRPr="000E5FB1">
        <w:rPr>
          <w:rFonts w:ascii="Calibri" w:hAnsi="Calibri" w:cs="Calibri"/>
          <w:sz w:val="24"/>
          <w:szCs w:val="24"/>
        </w:rPr>
        <w:t xml:space="preserve">phosphate-buffered saline </w:t>
      </w:r>
      <w:r w:rsidR="00B77A0B" w:rsidRPr="000E5FB1">
        <w:rPr>
          <w:rFonts w:ascii="Calibri" w:hAnsi="Calibri" w:cs="Calibri"/>
          <w:sz w:val="24"/>
          <w:szCs w:val="24"/>
        </w:rPr>
        <w:t>(PBS</w:t>
      </w:r>
      <w:r w:rsidR="00110398" w:rsidRPr="000E5FB1">
        <w:rPr>
          <w:rFonts w:ascii="Calibri" w:hAnsi="Calibri" w:cs="Calibri"/>
          <w:sz w:val="24"/>
          <w:szCs w:val="24"/>
        </w:rPr>
        <w:t xml:space="preserve">) </w:t>
      </w:r>
      <w:r w:rsidR="000A231A" w:rsidRPr="000E5FB1">
        <w:rPr>
          <w:rFonts w:ascii="Calibri" w:hAnsi="Calibri" w:cs="Calibri"/>
          <w:sz w:val="24"/>
          <w:szCs w:val="24"/>
        </w:rPr>
        <w:t>(</w:t>
      </w:r>
      <w:r w:rsidR="0041654D" w:rsidRPr="000E5FB1">
        <w:rPr>
          <w:rFonts w:ascii="Calibri" w:hAnsi="Calibri" w:cs="Calibri"/>
          <w:sz w:val="24"/>
          <w:szCs w:val="24"/>
        </w:rPr>
        <w:t>s</w:t>
      </w:r>
      <w:r w:rsidR="00310CE3" w:rsidRPr="000E5FB1">
        <w:rPr>
          <w:rFonts w:ascii="Calibri" w:hAnsi="Calibri" w:cs="Calibri"/>
          <w:sz w:val="24"/>
          <w:szCs w:val="24"/>
        </w:rPr>
        <w:t>tep</w:t>
      </w:r>
      <w:r w:rsidR="00AE7518" w:rsidRPr="000E5FB1">
        <w:rPr>
          <w:rFonts w:ascii="Calibri" w:hAnsi="Calibri" w:cs="Calibri"/>
          <w:sz w:val="24"/>
          <w:szCs w:val="24"/>
        </w:rPr>
        <w:t xml:space="preserve"> </w:t>
      </w:r>
      <w:r w:rsidR="0041654D" w:rsidRPr="000E5FB1">
        <w:rPr>
          <w:rFonts w:ascii="Calibri" w:hAnsi="Calibri" w:cs="Calibri"/>
          <w:sz w:val="24"/>
          <w:szCs w:val="24"/>
        </w:rPr>
        <w:t>2.3.3</w:t>
      </w:r>
      <w:r w:rsidR="000A231A" w:rsidRPr="000E5FB1">
        <w:rPr>
          <w:rFonts w:ascii="Calibri" w:hAnsi="Calibri" w:cs="Calibri"/>
          <w:sz w:val="24"/>
          <w:szCs w:val="24"/>
        </w:rPr>
        <w:t>)</w:t>
      </w:r>
      <w:r w:rsidR="00D37BB3" w:rsidRPr="000E5FB1">
        <w:rPr>
          <w:rFonts w:ascii="Calibri" w:hAnsi="Calibri" w:cs="Calibri"/>
          <w:sz w:val="24"/>
          <w:szCs w:val="24"/>
        </w:rPr>
        <w:t xml:space="preserve">. </w:t>
      </w:r>
    </w:p>
    <w:p w14:paraId="6840DE38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1B99EE87" w14:textId="58A8D0AE" w:rsidR="00C9609A" w:rsidRPr="000E5FB1" w:rsidRDefault="00D23B1C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Prepare </w:t>
      </w:r>
      <w:r w:rsidR="00571ED0" w:rsidRPr="000E5FB1">
        <w:rPr>
          <w:rFonts w:ascii="Calibri" w:hAnsi="Calibri" w:cs="Calibri"/>
          <w:sz w:val="24"/>
          <w:szCs w:val="24"/>
        </w:rPr>
        <w:t xml:space="preserve">10 mg/mL inulin-FITC: </w:t>
      </w:r>
      <w:r>
        <w:rPr>
          <w:rFonts w:ascii="Calibri" w:hAnsi="Calibri" w:cs="Calibri"/>
          <w:sz w:val="24"/>
          <w:szCs w:val="24"/>
        </w:rPr>
        <w:t>d</w:t>
      </w:r>
      <w:r w:rsidR="00767B55" w:rsidRPr="000E5FB1">
        <w:rPr>
          <w:rFonts w:ascii="Calibri" w:hAnsi="Calibri" w:cs="Calibri"/>
          <w:sz w:val="24"/>
          <w:szCs w:val="24"/>
        </w:rPr>
        <w:t xml:space="preserve">issolve </w:t>
      </w:r>
      <w:r>
        <w:rPr>
          <w:rFonts w:ascii="Calibri" w:hAnsi="Calibri" w:cs="Calibri"/>
          <w:sz w:val="24"/>
          <w:szCs w:val="24"/>
        </w:rPr>
        <w:t>i</w:t>
      </w:r>
      <w:r w:rsidR="00D37BB3" w:rsidRPr="000E5FB1">
        <w:rPr>
          <w:rFonts w:ascii="Calibri" w:hAnsi="Calibri" w:cs="Calibri"/>
          <w:sz w:val="24"/>
          <w:szCs w:val="24"/>
        </w:rPr>
        <w:t>nulin-FITC</w:t>
      </w:r>
      <w:r w:rsidR="00E326AA" w:rsidRPr="000E5FB1">
        <w:rPr>
          <w:rFonts w:ascii="Calibri" w:hAnsi="Calibri" w:cs="Calibri"/>
          <w:sz w:val="24"/>
          <w:szCs w:val="24"/>
        </w:rPr>
        <w:t xml:space="preserve"> 1 mg</w:t>
      </w:r>
      <w:r w:rsidR="00FF0C43" w:rsidRPr="000E5FB1">
        <w:rPr>
          <w:rFonts w:ascii="Calibri" w:hAnsi="Calibri" w:cs="Calibri"/>
          <w:sz w:val="24"/>
          <w:szCs w:val="24"/>
        </w:rPr>
        <w:t xml:space="preserve"> </w:t>
      </w:r>
      <w:r w:rsidR="00637590" w:rsidRPr="000E5FB1">
        <w:rPr>
          <w:rFonts w:ascii="Calibri" w:hAnsi="Calibri" w:cs="Calibri"/>
          <w:sz w:val="24"/>
          <w:szCs w:val="24"/>
        </w:rPr>
        <w:t xml:space="preserve">in 100 </w:t>
      </w:r>
      <w:proofErr w:type="spellStart"/>
      <w:r w:rsidR="00637590" w:rsidRPr="000E5FB1">
        <w:rPr>
          <w:rFonts w:ascii="Calibri" w:hAnsi="Calibri" w:cs="Calibri"/>
          <w:sz w:val="24"/>
          <w:szCs w:val="24"/>
        </w:rPr>
        <w:t>μL</w:t>
      </w:r>
      <w:proofErr w:type="spellEnd"/>
      <w:r w:rsidR="00B11B5D" w:rsidRPr="000E5FB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of </w:t>
      </w:r>
      <w:r w:rsidR="00B11B5D" w:rsidRPr="000E5FB1">
        <w:rPr>
          <w:rFonts w:ascii="Calibri" w:hAnsi="Calibri" w:cs="Calibri"/>
          <w:sz w:val="24"/>
          <w:szCs w:val="24"/>
        </w:rPr>
        <w:t>PBS (</w:t>
      </w:r>
      <w:r w:rsidR="0041654D" w:rsidRPr="000E5FB1">
        <w:rPr>
          <w:rFonts w:ascii="Calibri" w:hAnsi="Calibri" w:cs="Calibri"/>
          <w:sz w:val="24"/>
          <w:szCs w:val="24"/>
        </w:rPr>
        <w:t>s</w:t>
      </w:r>
      <w:r w:rsidR="00310CE3" w:rsidRPr="000E5FB1">
        <w:rPr>
          <w:rFonts w:ascii="Calibri" w:hAnsi="Calibri" w:cs="Calibri"/>
          <w:sz w:val="24"/>
          <w:szCs w:val="24"/>
        </w:rPr>
        <w:t>tep</w:t>
      </w:r>
      <w:r w:rsidR="00B75914" w:rsidRPr="000E5FB1">
        <w:rPr>
          <w:rFonts w:ascii="Calibri" w:hAnsi="Calibri" w:cs="Calibri"/>
          <w:sz w:val="24"/>
          <w:szCs w:val="24"/>
        </w:rPr>
        <w:t xml:space="preserve"> </w:t>
      </w:r>
      <w:r w:rsidR="0041654D" w:rsidRPr="000E5FB1">
        <w:rPr>
          <w:rFonts w:ascii="Calibri" w:hAnsi="Calibri" w:cs="Calibri"/>
          <w:sz w:val="24"/>
          <w:szCs w:val="24"/>
        </w:rPr>
        <w:t>2.1.</w:t>
      </w:r>
      <w:r w:rsidR="00D15E47" w:rsidRPr="000E5FB1">
        <w:rPr>
          <w:rFonts w:ascii="Calibri" w:hAnsi="Calibri" w:cs="Calibri"/>
          <w:sz w:val="24"/>
          <w:szCs w:val="24"/>
        </w:rPr>
        <w:t>6</w:t>
      </w:r>
      <w:r w:rsidR="00E326AA" w:rsidRPr="000E5FB1">
        <w:rPr>
          <w:rFonts w:ascii="Calibri" w:hAnsi="Calibri" w:cs="Calibri"/>
          <w:sz w:val="24"/>
          <w:szCs w:val="24"/>
        </w:rPr>
        <w:t>).</w:t>
      </w:r>
    </w:p>
    <w:p w14:paraId="7B605EE5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3B257DB0" w14:textId="5F5A90FB" w:rsidR="00C9609A" w:rsidRPr="000E5FB1" w:rsidRDefault="00D23B1C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Prepare </w:t>
      </w:r>
      <w:r w:rsidR="00571ED0" w:rsidRPr="000E5FB1">
        <w:rPr>
          <w:rFonts w:ascii="Calibri" w:hAnsi="Calibri" w:cs="Calibri"/>
          <w:sz w:val="24"/>
          <w:szCs w:val="24"/>
        </w:rPr>
        <w:t xml:space="preserve">4% paraformaldehyde: </w:t>
      </w:r>
      <w:r>
        <w:rPr>
          <w:rFonts w:ascii="Calibri" w:hAnsi="Calibri" w:cs="Calibri"/>
          <w:sz w:val="24"/>
          <w:szCs w:val="24"/>
        </w:rPr>
        <w:t>d</w:t>
      </w:r>
      <w:r w:rsidR="00767B55" w:rsidRPr="000E5FB1">
        <w:rPr>
          <w:rFonts w:ascii="Calibri" w:hAnsi="Calibri" w:cs="Calibri"/>
          <w:sz w:val="24"/>
          <w:szCs w:val="24"/>
        </w:rPr>
        <w:t xml:space="preserve">issolve </w:t>
      </w:r>
      <w:r w:rsidR="00AB6200" w:rsidRPr="000E5FB1">
        <w:rPr>
          <w:rFonts w:ascii="Calibri" w:hAnsi="Calibri" w:cs="Calibri"/>
          <w:sz w:val="24"/>
          <w:szCs w:val="24"/>
        </w:rPr>
        <w:t>p</w:t>
      </w:r>
      <w:r w:rsidR="00E326AA" w:rsidRPr="000E5FB1">
        <w:rPr>
          <w:rFonts w:ascii="Calibri" w:hAnsi="Calibri" w:cs="Calibri"/>
          <w:sz w:val="24"/>
          <w:szCs w:val="24"/>
        </w:rPr>
        <w:t>araformaldehyde</w:t>
      </w:r>
      <w:r w:rsidR="00213374" w:rsidRPr="000E5FB1">
        <w:rPr>
          <w:rFonts w:ascii="Calibri" w:hAnsi="Calibri" w:cs="Calibri"/>
          <w:sz w:val="24"/>
          <w:szCs w:val="24"/>
        </w:rPr>
        <w:t xml:space="preserve"> </w:t>
      </w:r>
      <w:r w:rsidR="00AB6200" w:rsidRPr="000E5FB1">
        <w:rPr>
          <w:rFonts w:ascii="Calibri" w:hAnsi="Calibri" w:cs="Calibri"/>
          <w:sz w:val="24"/>
          <w:szCs w:val="24"/>
        </w:rPr>
        <w:t>(PFA)</w:t>
      </w:r>
      <w:r w:rsidR="00E326AA" w:rsidRPr="000E5FB1">
        <w:rPr>
          <w:rFonts w:ascii="Calibri" w:hAnsi="Calibri" w:cs="Calibri"/>
          <w:sz w:val="24"/>
          <w:szCs w:val="24"/>
        </w:rPr>
        <w:t xml:space="preserve"> </w:t>
      </w:r>
      <w:r w:rsidR="002D0FC9" w:rsidRPr="000E5FB1">
        <w:rPr>
          <w:rFonts w:ascii="Calibri" w:hAnsi="Calibri" w:cs="Calibri"/>
          <w:sz w:val="24"/>
          <w:szCs w:val="24"/>
        </w:rPr>
        <w:t xml:space="preserve">4 g in 100 </w:t>
      </w:r>
      <w:r w:rsidR="00B11B5D" w:rsidRPr="000E5FB1">
        <w:rPr>
          <w:rFonts w:ascii="Calibri" w:hAnsi="Calibri" w:cs="Calibri"/>
          <w:sz w:val="24"/>
          <w:szCs w:val="24"/>
        </w:rPr>
        <w:t>mL</w:t>
      </w:r>
      <w:r w:rsidR="002D0FC9" w:rsidRPr="000E5FB1">
        <w:rPr>
          <w:rFonts w:ascii="Calibri" w:hAnsi="Calibri" w:cs="Calibri"/>
          <w:sz w:val="24"/>
          <w:szCs w:val="24"/>
        </w:rPr>
        <w:t xml:space="preserve"> </w:t>
      </w:r>
      <w:r w:rsidR="0083292A">
        <w:rPr>
          <w:rFonts w:ascii="Calibri" w:hAnsi="Calibri" w:cs="Calibri"/>
          <w:sz w:val="24"/>
          <w:szCs w:val="24"/>
        </w:rPr>
        <w:t xml:space="preserve">of </w:t>
      </w:r>
      <w:r w:rsidR="002D0FC9" w:rsidRPr="000E5FB1">
        <w:rPr>
          <w:rFonts w:ascii="Calibri" w:hAnsi="Calibri" w:cs="Calibri"/>
          <w:sz w:val="24"/>
          <w:szCs w:val="24"/>
        </w:rPr>
        <w:t>PBS</w:t>
      </w:r>
      <w:r w:rsidR="00D92DB7" w:rsidRPr="000E5FB1">
        <w:rPr>
          <w:rFonts w:ascii="Calibri" w:hAnsi="Calibri" w:cs="Calibri"/>
          <w:sz w:val="24"/>
          <w:szCs w:val="24"/>
        </w:rPr>
        <w:t xml:space="preserve"> </w:t>
      </w:r>
      <w:r w:rsidR="002D0FC9" w:rsidRPr="000E5FB1">
        <w:rPr>
          <w:rFonts w:ascii="Calibri" w:hAnsi="Calibri" w:cs="Calibri"/>
          <w:sz w:val="24"/>
          <w:szCs w:val="24"/>
        </w:rPr>
        <w:t>(</w:t>
      </w:r>
      <w:r w:rsidR="0041654D" w:rsidRPr="000E5FB1">
        <w:rPr>
          <w:rFonts w:ascii="Calibri" w:hAnsi="Calibri" w:cs="Calibri"/>
          <w:sz w:val="24"/>
          <w:szCs w:val="24"/>
        </w:rPr>
        <w:t>s</w:t>
      </w:r>
      <w:r w:rsidR="00310CE3" w:rsidRPr="000E5FB1">
        <w:rPr>
          <w:rFonts w:ascii="Calibri" w:hAnsi="Calibri" w:cs="Calibri"/>
          <w:sz w:val="24"/>
          <w:szCs w:val="24"/>
        </w:rPr>
        <w:t>tep</w:t>
      </w:r>
      <w:r w:rsidR="00B75914" w:rsidRPr="000E5FB1">
        <w:rPr>
          <w:rFonts w:ascii="Calibri" w:hAnsi="Calibri" w:cs="Calibri"/>
          <w:sz w:val="24"/>
          <w:szCs w:val="24"/>
        </w:rPr>
        <w:t xml:space="preserve"> </w:t>
      </w:r>
      <w:r w:rsidR="0041654D" w:rsidRPr="000E5FB1">
        <w:rPr>
          <w:rFonts w:ascii="Calibri" w:hAnsi="Calibri" w:cs="Calibri"/>
          <w:sz w:val="24"/>
          <w:szCs w:val="24"/>
        </w:rPr>
        <w:t>2.3.3</w:t>
      </w:r>
      <w:r w:rsidR="002D0FC9" w:rsidRPr="000E5FB1">
        <w:rPr>
          <w:rFonts w:ascii="Calibri" w:hAnsi="Calibri" w:cs="Calibri"/>
          <w:sz w:val="24"/>
          <w:szCs w:val="24"/>
        </w:rPr>
        <w:t>).</w:t>
      </w:r>
    </w:p>
    <w:p w14:paraId="2853A494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2BDD7ADD" w14:textId="3078CAFF" w:rsidR="00C9609A" w:rsidRPr="000E5FB1" w:rsidRDefault="0083292A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bookmarkStart w:id="3" w:name="OLE_LINK4"/>
      <w:bookmarkStart w:id="4" w:name="OLE_LINK5"/>
      <w:r>
        <w:rPr>
          <w:rFonts w:ascii="Calibri" w:hAnsi="Calibri" w:cs="Calibri"/>
          <w:sz w:val="24"/>
          <w:szCs w:val="24"/>
        </w:rPr>
        <w:t xml:space="preserve">Prepare </w:t>
      </w:r>
      <w:r w:rsidR="00571ED0" w:rsidRPr="000E5FB1">
        <w:rPr>
          <w:rFonts w:ascii="Calibri" w:hAnsi="Calibri" w:cs="Calibri"/>
          <w:sz w:val="24"/>
          <w:szCs w:val="24"/>
        </w:rPr>
        <w:t xml:space="preserve">30% sucrose: </w:t>
      </w:r>
      <w:r>
        <w:rPr>
          <w:rFonts w:ascii="Calibri" w:hAnsi="Calibri" w:cs="Calibri"/>
          <w:sz w:val="24"/>
          <w:szCs w:val="24"/>
        </w:rPr>
        <w:t>d</w:t>
      </w:r>
      <w:r w:rsidR="00767B55" w:rsidRPr="000E5FB1">
        <w:rPr>
          <w:rFonts w:ascii="Calibri" w:hAnsi="Calibri" w:cs="Calibri"/>
          <w:sz w:val="24"/>
          <w:szCs w:val="24"/>
        </w:rPr>
        <w:t>issolve</w:t>
      </w:r>
      <w:bookmarkEnd w:id="3"/>
      <w:bookmarkEnd w:id="4"/>
      <w:r w:rsidR="00767B55" w:rsidRPr="000E5FB1">
        <w:rPr>
          <w:rFonts w:ascii="Calibri" w:hAnsi="Calibri" w:cs="Calibri"/>
          <w:sz w:val="24"/>
          <w:szCs w:val="24"/>
        </w:rPr>
        <w:t xml:space="preserve"> </w:t>
      </w:r>
      <w:r w:rsidR="00AB6200" w:rsidRPr="000E5FB1">
        <w:rPr>
          <w:rFonts w:ascii="Calibri" w:hAnsi="Calibri" w:cs="Calibri"/>
          <w:sz w:val="24"/>
          <w:szCs w:val="24"/>
        </w:rPr>
        <w:t>s</w:t>
      </w:r>
      <w:r w:rsidR="002D0FC9" w:rsidRPr="000E5FB1">
        <w:rPr>
          <w:rFonts w:ascii="Calibri" w:hAnsi="Calibri" w:cs="Calibri"/>
          <w:sz w:val="24"/>
          <w:szCs w:val="24"/>
        </w:rPr>
        <w:t>ucrose 3</w:t>
      </w:r>
      <w:r w:rsidR="00F17730" w:rsidRPr="000E5FB1">
        <w:rPr>
          <w:rFonts w:ascii="Calibri" w:hAnsi="Calibri" w:cs="Calibri"/>
          <w:sz w:val="24"/>
          <w:szCs w:val="24"/>
        </w:rPr>
        <w:t xml:space="preserve"> </w:t>
      </w:r>
      <w:r w:rsidR="002D0FC9" w:rsidRPr="000E5FB1">
        <w:rPr>
          <w:rFonts w:ascii="Calibri" w:hAnsi="Calibri" w:cs="Calibri"/>
          <w:sz w:val="24"/>
          <w:szCs w:val="24"/>
        </w:rPr>
        <w:t xml:space="preserve">g </w:t>
      </w:r>
      <w:r w:rsidR="00B11B5D" w:rsidRPr="000E5FB1">
        <w:rPr>
          <w:rFonts w:ascii="Calibri" w:hAnsi="Calibri" w:cs="Calibri"/>
          <w:sz w:val="24"/>
          <w:szCs w:val="24"/>
        </w:rPr>
        <w:t>in 10 mL</w:t>
      </w:r>
      <w:r w:rsidR="002D0FC9" w:rsidRPr="000E5FB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of </w:t>
      </w:r>
      <w:r w:rsidR="002D0FC9" w:rsidRPr="000E5FB1">
        <w:rPr>
          <w:rFonts w:ascii="Calibri" w:hAnsi="Calibri" w:cs="Calibri"/>
          <w:sz w:val="24"/>
          <w:szCs w:val="24"/>
        </w:rPr>
        <w:t>PBS (</w:t>
      </w:r>
      <w:r w:rsidR="0041654D" w:rsidRPr="000E5FB1">
        <w:rPr>
          <w:rFonts w:ascii="Calibri" w:hAnsi="Calibri" w:cs="Calibri"/>
          <w:sz w:val="24"/>
          <w:szCs w:val="24"/>
        </w:rPr>
        <w:t>s</w:t>
      </w:r>
      <w:r w:rsidR="00310CE3" w:rsidRPr="000E5FB1">
        <w:rPr>
          <w:rFonts w:ascii="Calibri" w:hAnsi="Calibri" w:cs="Calibri"/>
          <w:sz w:val="24"/>
          <w:szCs w:val="24"/>
        </w:rPr>
        <w:t>tep</w:t>
      </w:r>
      <w:r w:rsidR="0041654D" w:rsidRPr="000E5FB1">
        <w:rPr>
          <w:rFonts w:ascii="Calibri" w:hAnsi="Calibri" w:cs="Calibri"/>
          <w:sz w:val="24"/>
          <w:szCs w:val="24"/>
        </w:rPr>
        <w:t xml:space="preserve"> 2.3.4</w:t>
      </w:r>
      <w:r w:rsidR="002D0FC9" w:rsidRPr="000E5FB1">
        <w:rPr>
          <w:rFonts w:ascii="Calibri" w:hAnsi="Calibri" w:cs="Calibri"/>
          <w:sz w:val="24"/>
          <w:szCs w:val="24"/>
        </w:rPr>
        <w:t>)</w:t>
      </w:r>
      <w:r w:rsidR="00044BFF" w:rsidRPr="000E5FB1">
        <w:rPr>
          <w:rFonts w:ascii="Calibri" w:hAnsi="Calibri" w:cs="Calibri"/>
          <w:sz w:val="24"/>
          <w:szCs w:val="24"/>
        </w:rPr>
        <w:t>.</w:t>
      </w:r>
    </w:p>
    <w:p w14:paraId="6ABF337E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4427665A" w14:textId="38975779" w:rsidR="00992619" w:rsidRPr="000E5FB1" w:rsidRDefault="0083292A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Prepare </w:t>
      </w:r>
      <w:r w:rsidR="00571ED0" w:rsidRPr="000E5FB1">
        <w:rPr>
          <w:rFonts w:ascii="Calibri" w:hAnsi="Calibri" w:cs="Calibri"/>
          <w:sz w:val="24"/>
          <w:szCs w:val="24"/>
        </w:rPr>
        <w:t xml:space="preserve">0.1% cadmium chloride: </w:t>
      </w:r>
      <w:r>
        <w:rPr>
          <w:rFonts w:ascii="Calibri" w:hAnsi="Calibri" w:cs="Calibri"/>
          <w:sz w:val="24"/>
          <w:szCs w:val="24"/>
        </w:rPr>
        <w:t>d</w:t>
      </w:r>
      <w:r w:rsidR="00767B55" w:rsidRPr="000E5FB1">
        <w:rPr>
          <w:rFonts w:ascii="Calibri" w:hAnsi="Calibri" w:cs="Calibri"/>
          <w:sz w:val="24"/>
          <w:szCs w:val="24"/>
        </w:rPr>
        <w:t xml:space="preserve">issolve </w:t>
      </w:r>
      <w:r w:rsidR="00AB6200" w:rsidRPr="000E5FB1">
        <w:rPr>
          <w:rFonts w:ascii="Calibri" w:hAnsi="Calibri" w:cs="Calibri"/>
          <w:sz w:val="24"/>
          <w:szCs w:val="24"/>
        </w:rPr>
        <w:t>c</w:t>
      </w:r>
      <w:r w:rsidR="00992619" w:rsidRPr="000E5FB1">
        <w:rPr>
          <w:rFonts w:ascii="Calibri" w:hAnsi="Calibri" w:cs="Calibri"/>
          <w:sz w:val="24"/>
          <w:szCs w:val="24"/>
        </w:rPr>
        <w:t>admium chloride</w:t>
      </w:r>
      <w:r w:rsidR="00F007A5" w:rsidRPr="000E5FB1">
        <w:rPr>
          <w:rFonts w:ascii="Calibri" w:hAnsi="Calibri" w:cs="Calibri"/>
          <w:sz w:val="24"/>
          <w:szCs w:val="24"/>
        </w:rPr>
        <w:t xml:space="preserve"> 10 mg in 10 mL </w:t>
      </w:r>
      <w:r>
        <w:rPr>
          <w:rFonts w:ascii="Calibri" w:hAnsi="Calibri" w:cs="Calibri"/>
          <w:sz w:val="24"/>
          <w:szCs w:val="24"/>
        </w:rPr>
        <w:t xml:space="preserve">of </w:t>
      </w:r>
      <w:r w:rsidR="00F007A5" w:rsidRPr="000E5FB1">
        <w:rPr>
          <w:rFonts w:ascii="Calibri" w:hAnsi="Calibri" w:cs="Calibri"/>
          <w:sz w:val="24"/>
          <w:szCs w:val="24"/>
        </w:rPr>
        <w:t xml:space="preserve">PBS </w:t>
      </w:r>
      <w:r w:rsidR="008F39E2" w:rsidRPr="000E5FB1">
        <w:rPr>
          <w:rFonts w:ascii="Calibri" w:hAnsi="Calibri" w:cs="Calibri"/>
          <w:sz w:val="24"/>
          <w:szCs w:val="24"/>
        </w:rPr>
        <w:t>(</w:t>
      </w:r>
      <w:r w:rsidR="00747A67" w:rsidRPr="000E5FB1">
        <w:rPr>
          <w:rFonts w:ascii="Calibri" w:hAnsi="Calibri" w:cs="Calibri"/>
          <w:sz w:val="24"/>
          <w:szCs w:val="24"/>
        </w:rPr>
        <w:t>s</w:t>
      </w:r>
      <w:r w:rsidR="00310CE3" w:rsidRPr="000E5FB1">
        <w:rPr>
          <w:rFonts w:ascii="Calibri" w:hAnsi="Calibri" w:cs="Calibri"/>
          <w:sz w:val="24"/>
          <w:szCs w:val="24"/>
        </w:rPr>
        <w:t>tep</w:t>
      </w:r>
      <w:r w:rsidR="00747A67" w:rsidRPr="000E5FB1">
        <w:rPr>
          <w:rFonts w:ascii="Calibri" w:hAnsi="Calibri" w:cs="Calibri"/>
          <w:sz w:val="24"/>
          <w:szCs w:val="24"/>
        </w:rPr>
        <w:t xml:space="preserve"> 2.1.1)</w:t>
      </w:r>
      <w:r>
        <w:rPr>
          <w:rFonts w:ascii="Calibri" w:hAnsi="Calibri" w:cs="Calibri"/>
          <w:sz w:val="24"/>
          <w:szCs w:val="24"/>
        </w:rPr>
        <w:t>.</w:t>
      </w:r>
    </w:p>
    <w:p w14:paraId="368E7505" w14:textId="77777777" w:rsidR="002D0FC9" w:rsidRPr="000E5FB1" w:rsidRDefault="002D0FC9" w:rsidP="00FF4D24">
      <w:pPr>
        <w:rPr>
          <w:rFonts w:ascii="Calibri" w:hAnsi="Calibri" w:cs="Calibri"/>
          <w:sz w:val="24"/>
          <w:szCs w:val="24"/>
        </w:rPr>
      </w:pPr>
    </w:p>
    <w:p w14:paraId="122C10FE" w14:textId="77777777" w:rsidR="00C9609A" w:rsidRPr="000E5FB1" w:rsidRDefault="00C9609A" w:rsidP="00310CE3">
      <w:pPr>
        <w:pStyle w:val="ac"/>
        <w:numPr>
          <w:ilvl w:val="0"/>
          <w:numId w:val="2"/>
        </w:numPr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Methods</w:t>
      </w:r>
    </w:p>
    <w:p w14:paraId="3F94A163" w14:textId="77777777" w:rsidR="00FF4D24" w:rsidRPr="000E5FB1" w:rsidRDefault="00FF4D24" w:rsidP="00FF4D24">
      <w:pPr>
        <w:pStyle w:val="ac"/>
        <w:ind w:left="435"/>
        <w:rPr>
          <w:rFonts w:ascii="Calibri" w:hAnsi="Calibri" w:cs="Calibri"/>
          <w:b/>
          <w:sz w:val="24"/>
          <w:szCs w:val="24"/>
        </w:rPr>
      </w:pPr>
    </w:p>
    <w:p w14:paraId="440026E2" w14:textId="4EDF69DA" w:rsidR="00C9609A" w:rsidRPr="000E5FB1" w:rsidRDefault="00EC4F06" w:rsidP="00310CE3">
      <w:pPr>
        <w:pStyle w:val="ac"/>
        <w:numPr>
          <w:ilvl w:val="1"/>
          <w:numId w:val="2"/>
        </w:numPr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 xml:space="preserve">Anesthesia and </w:t>
      </w:r>
      <w:proofErr w:type="spellStart"/>
      <w:r w:rsidR="0083292A">
        <w:rPr>
          <w:rFonts w:ascii="Calibri" w:hAnsi="Calibri" w:cs="Calibri"/>
          <w:b/>
          <w:sz w:val="24"/>
          <w:szCs w:val="24"/>
        </w:rPr>
        <w:t>p</w:t>
      </w:r>
      <w:r w:rsidR="00CD4968" w:rsidRPr="000E5FB1">
        <w:rPr>
          <w:rFonts w:ascii="Calibri" w:hAnsi="Calibri" w:cs="Calibri"/>
          <w:b/>
          <w:sz w:val="24"/>
          <w:szCs w:val="24"/>
        </w:rPr>
        <w:t>re</w:t>
      </w:r>
      <w:r w:rsidR="00C9609A" w:rsidRPr="000E5FB1">
        <w:rPr>
          <w:rFonts w:ascii="Calibri" w:hAnsi="Calibri" w:cs="Calibri"/>
          <w:b/>
          <w:sz w:val="24"/>
          <w:szCs w:val="24"/>
        </w:rPr>
        <w:t>surgery</w:t>
      </w:r>
      <w:proofErr w:type="spellEnd"/>
      <w:r w:rsidR="00C9609A" w:rsidRPr="000E5FB1">
        <w:rPr>
          <w:rFonts w:ascii="Calibri" w:hAnsi="Calibri" w:cs="Calibri"/>
          <w:b/>
          <w:sz w:val="24"/>
          <w:szCs w:val="24"/>
        </w:rPr>
        <w:t xml:space="preserve"> </w:t>
      </w:r>
      <w:r w:rsidR="0083292A">
        <w:rPr>
          <w:rFonts w:ascii="Calibri" w:hAnsi="Calibri" w:cs="Calibri"/>
          <w:b/>
          <w:sz w:val="24"/>
          <w:szCs w:val="24"/>
        </w:rPr>
        <w:t>p</w:t>
      </w:r>
      <w:r w:rsidR="00CD4968" w:rsidRPr="000E5FB1">
        <w:rPr>
          <w:rFonts w:ascii="Calibri" w:hAnsi="Calibri" w:cs="Calibri"/>
          <w:b/>
          <w:sz w:val="24"/>
          <w:szCs w:val="24"/>
        </w:rPr>
        <w:t>reparation</w:t>
      </w:r>
    </w:p>
    <w:p w14:paraId="54E096B9" w14:textId="77777777" w:rsidR="00FF4D24" w:rsidRPr="000E5FB1" w:rsidRDefault="00FF4D24" w:rsidP="00FF4D24">
      <w:pPr>
        <w:pStyle w:val="ac"/>
        <w:rPr>
          <w:rFonts w:ascii="Calibri" w:hAnsi="Calibri" w:cs="Calibri"/>
          <w:b/>
          <w:sz w:val="24"/>
          <w:szCs w:val="24"/>
        </w:rPr>
      </w:pPr>
    </w:p>
    <w:p w14:paraId="47032341" w14:textId="05C0478D" w:rsidR="00FF4D24" w:rsidRPr="00754A34" w:rsidRDefault="00F007A5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lastRenderedPageBreak/>
        <w:t xml:space="preserve">Weigh </w:t>
      </w:r>
      <w:r w:rsidR="0083292A" w:rsidRPr="00754A34">
        <w:rPr>
          <w:rFonts w:ascii="Calibri" w:hAnsi="Calibri" w:cs="Calibri"/>
          <w:sz w:val="24"/>
          <w:szCs w:val="24"/>
          <w:highlight w:val="yellow"/>
        </w:rPr>
        <w:t xml:space="preserve">8-week-old </w:t>
      </w:r>
      <w:r w:rsidRPr="00754A34">
        <w:rPr>
          <w:rFonts w:ascii="Calibri" w:hAnsi="Calibri" w:cs="Calibri"/>
          <w:sz w:val="24"/>
          <w:szCs w:val="24"/>
          <w:highlight w:val="yellow"/>
        </w:rPr>
        <w:t>C57BL/6 male mice and calculate the required dose of CdCl</w:t>
      </w:r>
      <w:r w:rsidRPr="00754A34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B23C81" w:rsidRPr="00754A34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D15E47" w:rsidRPr="00754A34">
        <w:rPr>
          <w:rFonts w:ascii="Calibri" w:hAnsi="Calibri" w:cs="Calibri"/>
          <w:sz w:val="24"/>
          <w:szCs w:val="24"/>
          <w:highlight w:val="yellow"/>
        </w:rPr>
        <w:t xml:space="preserve">Treat a group of </w:t>
      </w:r>
      <w:r w:rsidR="006D612C" w:rsidRPr="00754A34">
        <w:rPr>
          <w:rFonts w:ascii="Calibri" w:hAnsi="Calibri" w:cs="Calibri"/>
          <w:sz w:val="24"/>
          <w:szCs w:val="24"/>
          <w:highlight w:val="yellow"/>
        </w:rPr>
        <w:t>mice</w:t>
      </w:r>
      <w:r w:rsidR="00D15E47" w:rsidRPr="00754A34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D15E47" w:rsidRPr="00754A34">
        <w:rPr>
          <w:rFonts w:ascii="Calibri" w:hAnsi="Calibri" w:cs="Calibri"/>
          <w:i/>
          <w:sz w:val="24"/>
          <w:szCs w:val="24"/>
          <w:highlight w:val="yellow"/>
        </w:rPr>
        <w:t>n</w:t>
      </w:r>
      <w:r w:rsidR="00D15E47" w:rsidRPr="00754A34">
        <w:rPr>
          <w:rFonts w:ascii="Calibri" w:hAnsi="Calibri" w:cs="Calibri"/>
          <w:sz w:val="24"/>
          <w:szCs w:val="24"/>
          <w:highlight w:val="yellow"/>
        </w:rPr>
        <w:t xml:space="preserve"> = 3) with CdCl</w:t>
      </w:r>
      <w:r w:rsidR="00D15E47" w:rsidRPr="00754A34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="00D15E47" w:rsidRPr="00754A34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3644CE" w:rsidRPr="00754A34">
        <w:rPr>
          <w:rFonts w:ascii="Calibri" w:hAnsi="Calibri" w:cs="Calibri"/>
          <w:sz w:val="24"/>
          <w:szCs w:val="24"/>
          <w:highlight w:val="yellow"/>
        </w:rPr>
        <w:t>5</w:t>
      </w:r>
      <w:r w:rsidR="00170381" w:rsidRPr="00754A34">
        <w:rPr>
          <w:rFonts w:ascii="Calibri" w:hAnsi="Calibri" w:cs="Calibri"/>
          <w:sz w:val="24"/>
          <w:szCs w:val="24"/>
          <w:highlight w:val="yellow"/>
        </w:rPr>
        <w:t xml:space="preserve"> mg/kg </w:t>
      </w:r>
      <w:proofErr w:type="spellStart"/>
      <w:r w:rsidR="00170381" w:rsidRPr="00754A34">
        <w:rPr>
          <w:rFonts w:ascii="Calibri" w:hAnsi="Calibri" w:cs="Calibri"/>
          <w:sz w:val="24"/>
          <w:szCs w:val="24"/>
          <w:highlight w:val="yellow"/>
        </w:rPr>
        <w:t>b.w</w:t>
      </w:r>
      <w:proofErr w:type="spellEnd"/>
      <w:r w:rsidR="00170381" w:rsidRPr="00754A34">
        <w:rPr>
          <w:rFonts w:ascii="Calibri" w:hAnsi="Calibri" w:cs="Calibri"/>
          <w:sz w:val="24"/>
          <w:szCs w:val="24"/>
          <w:highlight w:val="yellow"/>
        </w:rPr>
        <w:t xml:space="preserve">., </w:t>
      </w:r>
      <w:proofErr w:type="spellStart"/>
      <w:r w:rsidR="00D15E47" w:rsidRPr="00754A34">
        <w:rPr>
          <w:rFonts w:ascii="Calibri" w:hAnsi="Calibri" w:cs="Calibri"/>
          <w:sz w:val="24"/>
          <w:szCs w:val="24"/>
          <w:highlight w:val="yellow"/>
        </w:rPr>
        <w:t>i.p</w:t>
      </w:r>
      <w:proofErr w:type="spellEnd"/>
      <w:r w:rsidR="00D15E47" w:rsidRPr="00754A34">
        <w:rPr>
          <w:rFonts w:ascii="Calibri" w:hAnsi="Calibri" w:cs="Calibri"/>
          <w:sz w:val="24"/>
          <w:szCs w:val="24"/>
          <w:highlight w:val="yellow"/>
        </w:rPr>
        <w:t xml:space="preserve">.) </w:t>
      </w:r>
      <w:r w:rsidR="00B23C81" w:rsidRPr="00754A34">
        <w:rPr>
          <w:rFonts w:ascii="Calibri" w:hAnsi="Calibri" w:cs="Calibri"/>
          <w:sz w:val="24"/>
          <w:szCs w:val="24"/>
          <w:highlight w:val="yellow"/>
        </w:rPr>
        <w:t xml:space="preserve">for </w:t>
      </w:r>
      <w:r w:rsidR="00D15E47" w:rsidRPr="00754A34">
        <w:rPr>
          <w:rFonts w:ascii="Calibri" w:hAnsi="Calibri" w:cs="Calibri"/>
          <w:sz w:val="24"/>
          <w:szCs w:val="24"/>
          <w:highlight w:val="yellow"/>
        </w:rPr>
        <w:t>3 d before surgery.</w:t>
      </w:r>
      <w:r w:rsidR="003644CE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3292A" w:rsidRPr="00754A34">
        <w:rPr>
          <w:rFonts w:ascii="Calibri" w:hAnsi="Calibri" w:cs="Calibri"/>
          <w:sz w:val="24"/>
          <w:szCs w:val="24"/>
          <w:highlight w:val="yellow"/>
        </w:rPr>
        <w:t>T</w:t>
      </w:r>
      <w:r w:rsidR="003644CE" w:rsidRPr="00754A34">
        <w:rPr>
          <w:rFonts w:ascii="Calibri" w:hAnsi="Calibri" w:cs="Calibri"/>
          <w:sz w:val="24"/>
          <w:szCs w:val="24"/>
          <w:highlight w:val="yellow"/>
        </w:rPr>
        <w:t xml:space="preserve">reat another group of </w:t>
      </w:r>
      <w:r w:rsidR="00957399" w:rsidRPr="00754A34">
        <w:rPr>
          <w:rFonts w:ascii="Calibri" w:hAnsi="Calibri" w:cs="Calibri"/>
          <w:sz w:val="24"/>
          <w:szCs w:val="24"/>
          <w:highlight w:val="yellow"/>
        </w:rPr>
        <w:t>8-week-old</w:t>
      </w:r>
      <w:r w:rsidR="003644CE" w:rsidRPr="00754A34">
        <w:rPr>
          <w:rFonts w:ascii="Calibri" w:hAnsi="Calibri" w:cs="Calibri"/>
          <w:sz w:val="24"/>
          <w:szCs w:val="24"/>
          <w:highlight w:val="yellow"/>
        </w:rPr>
        <w:t xml:space="preserve"> C57BL/6 male </w:t>
      </w:r>
      <w:r w:rsidR="006536C3" w:rsidRPr="00754A34">
        <w:rPr>
          <w:rFonts w:ascii="Calibri" w:hAnsi="Calibri" w:cs="Calibri"/>
          <w:sz w:val="24"/>
          <w:szCs w:val="24"/>
          <w:highlight w:val="yellow"/>
        </w:rPr>
        <w:t>mice</w:t>
      </w:r>
      <w:r w:rsidR="003644CE" w:rsidRPr="00754A34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3644CE" w:rsidRPr="00754A34">
        <w:rPr>
          <w:rFonts w:ascii="Calibri" w:hAnsi="Calibri" w:cs="Calibri"/>
          <w:i/>
          <w:sz w:val="24"/>
          <w:szCs w:val="24"/>
          <w:highlight w:val="yellow"/>
        </w:rPr>
        <w:t>n</w:t>
      </w:r>
      <w:r w:rsidR="003644CE" w:rsidRPr="00754A34">
        <w:rPr>
          <w:rFonts w:ascii="Calibri" w:hAnsi="Calibri" w:cs="Calibri"/>
          <w:sz w:val="24"/>
          <w:szCs w:val="24"/>
          <w:highlight w:val="yellow"/>
        </w:rPr>
        <w:t xml:space="preserve"> = 3) with PBS</w:t>
      </w:r>
      <w:r w:rsidR="003E57D8" w:rsidRPr="00754A34">
        <w:rPr>
          <w:rFonts w:ascii="Calibri" w:hAnsi="Calibri" w:cs="Calibri"/>
          <w:sz w:val="24"/>
          <w:szCs w:val="24"/>
          <w:highlight w:val="yellow"/>
        </w:rPr>
        <w:t xml:space="preserve"> as control.</w:t>
      </w:r>
    </w:p>
    <w:p w14:paraId="5E6C4B9A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7B9D4EB9" w14:textId="38EF6D11" w:rsidR="00EC4F06" w:rsidRPr="000E5FB1" w:rsidRDefault="008E0B52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Perform</w:t>
      </w:r>
      <w:r w:rsidR="00EC4F06" w:rsidRPr="000E5FB1">
        <w:rPr>
          <w:rFonts w:ascii="Calibri" w:hAnsi="Calibri" w:cs="Calibri"/>
          <w:sz w:val="24"/>
          <w:szCs w:val="24"/>
        </w:rPr>
        <w:t xml:space="preserve"> surgery under aseptic conditions by using sterile </w:t>
      </w:r>
      <w:r w:rsidR="00392ED7" w:rsidRPr="000E5FB1">
        <w:rPr>
          <w:rFonts w:ascii="Calibri" w:hAnsi="Calibri" w:cs="Calibri"/>
          <w:sz w:val="24"/>
          <w:szCs w:val="24"/>
        </w:rPr>
        <w:t xml:space="preserve">syringe, needle, </w:t>
      </w:r>
      <w:r w:rsidR="00EC4F06" w:rsidRPr="000E5FB1">
        <w:rPr>
          <w:rFonts w:ascii="Calibri" w:hAnsi="Calibri" w:cs="Calibri"/>
          <w:sz w:val="24"/>
          <w:szCs w:val="24"/>
        </w:rPr>
        <w:t>scissors</w:t>
      </w:r>
      <w:r w:rsidR="0083292A">
        <w:rPr>
          <w:rFonts w:ascii="Calibri" w:hAnsi="Calibri" w:cs="Calibri"/>
          <w:sz w:val="24"/>
          <w:szCs w:val="24"/>
        </w:rPr>
        <w:t>,</w:t>
      </w:r>
      <w:r w:rsidR="00EC4F06" w:rsidRPr="000E5FB1">
        <w:rPr>
          <w:rFonts w:ascii="Calibri" w:hAnsi="Calibri" w:cs="Calibri"/>
          <w:sz w:val="24"/>
          <w:szCs w:val="24"/>
        </w:rPr>
        <w:t xml:space="preserve"> and forceps.</w:t>
      </w:r>
    </w:p>
    <w:p w14:paraId="5CE2121B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67DD7C3C" w14:textId="3C859B21" w:rsidR="002465CA" w:rsidRPr="000E5FB1" w:rsidRDefault="00816B0A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P</w:t>
      </w:r>
      <w:r w:rsidR="0041654D" w:rsidRPr="000E5FB1">
        <w:rPr>
          <w:rFonts w:ascii="Calibri" w:hAnsi="Calibri" w:cs="Calibri"/>
          <w:sz w:val="24"/>
          <w:szCs w:val="24"/>
        </w:rPr>
        <w:t>repare</w:t>
      </w:r>
      <w:r w:rsidR="001C7DAE" w:rsidRPr="000E5FB1">
        <w:rPr>
          <w:rFonts w:ascii="Calibri" w:hAnsi="Calibri" w:cs="Calibri"/>
          <w:sz w:val="24"/>
          <w:szCs w:val="24"/>
        </w:rPr>
        <w:t xml:space="preserve"> </w:t>
      </w:r>
      <w:r w:rsidR="0041654D" w:rsidRPr="000E5FB1">
        <w:rPr>
          <w:rFonts w:ascii="Calibri" w:hAnsi="Calibri" w:cs="Calibri"/>
          <w:sz w:val="24"/>
          <w:szCs w:val="24"/>
        </w:rPr>
        <w:t>anesthesia working solution</w:t>
      </w:r>
      <w:r w:rsidR="001C7DAE" w:rsidRPr="000E5FB1">
        <w:rPr>
          <w:rFonts w:ascii="Calibri" w:hAnsi="Calibri" w:cs="Calibri"/>
          <w:sz w:val="24"/>
          <w:szCs w:val="24"/>
        </w:rPr>
        <w:t xml:space="preserve"> </w:t>
      </w:r>
      <w:r w:rsidR="00F82884" w:rsidRPr="000E5FB1">
        <w:rPr>
          <w:rFonts w:ascii="Calibri" w:hAnsi="Calibri" w:cs="Calibri"/>
          <w:sz w:val="24"/>
          <w:szCs w:val="24"/>
        </w:rPr>
        <w:t>freshly</w:t>
      </w:r>
      <w:r w:rsidR="008117F0" w:rsidRPr="000E5FB1">
        <w:rPr>
          <w:rFonts w:ascii="Calibri" w:hAnsi="Calibri" w:cs="Calibri"/>
          <w:sz w:val="24"/>
          <w:szCs w:val="24"/>
        </w:rPr>
        <w:t xml:space="preserve">. </w:t>
      </w:r>
      <w:r w:rsidR="008E0B52" w:rsidRPr="000E5FB1">
        <w:rPr>
          <w:rFonts w:ascii="Calibri" w:hAnsi="Calibri" w:cs="Calibri"/>
          <w:sz w:val="24"/>
          <w:szCs w:val="24"/>
        </w:rPr>
        <w:t>The required dose of anesthesia is 70 mg</w:t>
      </w:r>
      <w:r w:rsidR="0083292A">
        <w:rPr>
          <w:rFonts w:ascii="Calibri" w:hAnsi="Calibri" w:cs="Calibri"/>
          <w:sz w:val="24"/>
          <w:szCs w:val="24"/>
        </w:rPr>
        <w:t xml:space="preserve"> of</w:t>
      </w:r>
      <w:r w:rsidR="008E0B52" w:rsidRPr="000E5FB1">
        <w:rPr>
          <w:rFonts w:ascii="Calibri" w:hAnsi="Calibri" w:cs="Calibri"/>
          <w:sz w:val="24"/>
          <w:szCs w:val="24"/>
        </w:rPr>
        <w:t xml:space="preserve"> pentobarbital sodium/kg </w:t>
      </w:r>
      <w:r w:rsidR="0083292A">
        <w:rPr>
          <w:rFonts w:ascii="Calibri" w:hAnsi="Calibri" w:cs="Calibri"/>
          <w:sz w:val="24"/>
          <w:szCs w:val="24"/>
        </w:rPr>
        <w:t xml:space="preserve">of </w:t>
      </w:r>
      <w:r w:rsidR="008E0B52" w:rsidRPr="000E5FB1">
        <w:rPr>
          <w:rFonts w:ascii="Calibri" w:hAnsi="Calibri" w:cs="Calibri"/>
          <w:sz w:val="24"/>
          <w:szCs w:val="24"/>
        </w:rPr>
        <w:t xml:space="preserve">body weight. </w:t>
      </w:r>
      <w:r w:rsidR="0083292A">
        <w:rPr>
          <w:rFonts w:ascii="Calibri" w:hAnsi="Calibri" w:cs="Calibri"/>
          <w:sz w:val="24"/>
          <w:szCs w:val="24"/>
        </w:rPr>
        <w:t>On</w:t>
      </w:r>
      <w:r w:rsidR="008E0B52" w:rsidRPr="000E5FB1">
        <w:rPr>
          <w:rFonts w:ascii="Calibri" w:hAnsi="Calibri" w:cs="Calibri"/>
          <w:sz w:val="24"/>
          <w:szCs w:val="24"/>
        </w:rPr>
        <w:t xml:space="preserve"> average</w:t>
      </w:r>
      <w:r w:rsidR="0083292A">
        <w:rPr>
          <w:rFonts w:ascii="Calibri" w:hAnsi="Calibri" w:cs="Calibri"/>
          <w:sz w:val="24"/>
          <w:szCs w:val="24"/>
        </w:rPr>
        <w:t>, an</w:t>
      </w:r>
      <w:r w:rsidR="008E0B52" w:rsidRPr="000E5FB1">
        <w:rPr>
          <w:rFonts w:ascii="Calibri" w:hAnsi="Calibri" w:cs="Calibri"/>
          <w:sz w:val="24"/>
          <w:szCs w:val="24"/>
        </w:rPr>
        <w:t xml:space="preserve"> a</w:t>
      </w:r>
      <w:r w:rsidR="000350B2" w:rsidRPr="000E5FB1">
        <w:rPr>
          <w:rFonts w:ascii="Calibri" w:hAnsi="Calibri" w:cs="Calibri"/>
          <w:sz w:val="24"/>
          <w:szCs w:val="24"/>
        </w:rPr>
        <w:t xml:space="preserve">dult </w:t>
      </w:r>
      <w:r w:rsidR="007A3A89" w:rsidRPr="000E5FB1">
        <w:rPr>
          <w:rFonts w:ascii="Calibri" w:hAnsi="Calibri" w:cs="Calibri"/>
          <w:sz w:val="24"/>
          <w:szCs w:val="24"/>
        </w:rPr>
        <w:t xml:space="preserve">C57BL/6 </w:t>
      </w:r>
      <w:r w:rsidR="000350B2" w:rsidRPr="000E5FB1">
        <w:rPr>
          <w:rFonts w:ascii="Calibri" w:hAnsi="Calibri" w:cs="Calibri"/>
          <w:sz w:val="24"/>
          <w:szCs w:val="24"/>
        </w:rPr>
        <w:t>m</w:t>
      </w:r>
      <w:r w:rsidR="002465CA" w:rsidRPr="000E5FB1">
        <w:rPr>
          <w:rFonts w:ascii="Calibri" w:hAnsi="Calibri" w:cs="Calibri"/>
          <w:sz w:val="24"/>
          <w:szCs w:val="24"/>
        </w:rPr>
        <w:t>ouse</w:t>
      </w:r>
      <w:r w:rsidR="00A94DCC" w:rsidRPr="000E5FB1">
        <w:rPr>
          <w:rFonts w:ascii="Calibri" w:hAnsi="Calibri" w:cs="Calibri"/>
          <w:sz w:val="24"/>
          <w:szCs w:val="24"/>
        </w:rPr>
        <w:t xml:space="preserve"> </w:t>
      </w:r>
      <w:r w:rsidR="008E0B52" w:rsidRPr="000E5FB1">
        <w:rPr>
          <w:rFonts w:ascii="Calibri" w:hAnsi="Calibri" w:cs="Calibri"/>
          <w:sz w:val="24"/>
          <w:szCs w:val="24"/>
        </w:rPr>
        <w:t xml:space="preserve">at </w:t>
      </w:r>
      <w:r w:rsidR="00392ED7" w:rsidRPr="000E5FB1">
        <w:rPr>
          <w:rFonts w:ascii="Calibri" w:hAnsi="Calibri" w:cs="Calibri"/>
          <w:sz w:val="24"/>
          <w:szCs w:val="24"/>
        </w:rPr>
        <w:t>8 week</w:t>
      </w:r>
      <w:r w:rsidR="008E0B52" w:rsidRPr="000E5FB1">
        <w:rPr>
          <w:rFonts w:ascii="Calibri" w:hAnsi="Calibri" w:cs="Calibri"/>
          <w:sz w:val="24"/>
          <w:szCs w:val="24"/>
        </w:rPr>
        <w:t xml:space="preserve">s of age </w:t>
      </w:r>
      <w:r w:rsidR="008E2F82" w:rsidRPr="000E5FB1">
        <w:rPr>
          <w:rFonts w:ascii="Calibri" w:hAnsi="Calibri" w:cs="Calibri"/>
          <w:sz w:val="24"/>
          <w:szCs w:val="24"/>
        </w:rPr>
        <w:t>weighs</w:t>
      </w:r>
      <w:r w:rsidR="0083292A">
        <w:rPr>
          <w:rFonts w:ascii="Calibri" w:hAnsi="Calibri" w:cs="Calibri"/>
          <w:sz w:val="24"/>
          <w:szCs w:val="24"/>
        </w:rPr>
        <w:t xml:space="preserve"> </w:t>
      </w:r>
      <w:r w:rsidR="000350B2" w:rsidRPr="000E5FB1">
        <w:rPr>
          <w:rFonts w:ascii="Calibri" w:hAnsi="Calibri" w:cs="Calibri"/>
          <w:sz w:val="24"/>
          <w:szCs w:val="24"/>
        </w:rPr>
        <w:t>~2</w:t>
      </w:r>
      <w:r w:rsidR="00392ED7" w:rsidRPr="000E5FB1">
        <w:rPr>
          <w:rFonts w:ascii="Calibri" w:hAnsi="Calibri" w:cs="Calibri"/>
          <w:sz w:val="24"/>
          <w:szCs w:val="24"/>
        </w:rPr>
        <w:t>5</w:t>
      </w:r>
      <w:r w:rsidR="000350B2" w:rsidRPr="000E5FB1">
        <w:rPr>
          <w:rFonts w:ascii="Calibri" w:hAnsi="Calibri" w:cs="Calibri"/>
          <w:sz w:val="24"/>
          <w:szCs w:val="24"/>
        </w:rPr>
        <w:t xml:space="preserve"> g</w:t>
      </w:r>
      <w:r w:rsidR="008E0B52" w:rsidRPr="000E5FB1">
        <w:rPr>
          <w:rFonts w:ascii="Calibri" w:hAnsi="Calibri" w:cs="Calibri"/>
          <w:sz w:val="24"/>
          <w:szCs w:val="24"/>
        </w:rPr>
        <w:t xml:space="preserve">, </w:t>
      </w:r>
      <w:r w:rsidR="00617DA3" w:rsidRPr="000E5FB1">
        <w:rPr>
          <w:rFonts w:ascii="Calibri" w:hAnsi="Calibri" w:cs="Calibri"/>
          <w:sz w:val="24"/>
          <w:szCs w:val="24"/>
        </w:rPr>
        <w:t xml:space="preserve">which </w:t>
      </w:r>
      <w:r w:rsidR="008E0B52" w:rsidRPr="000E5FB1">
        <w:rPr>
          <w:rFonts w:ascii="Calibri" w:hAnsi="Calibri" w:cs="Calibri"/>
          <w:sz w:val="24"/>
          <w:szCs w:val="24"/>
        </w:rPr>
        <w:t xml:space="preserve">corresponds to </w:t>
      </w:r>
      <w:r w:rsidR="00756C72" w:rsidRPr="000E5FB1">
        <w:rPr>
          <w:rFonts w:ascii="Calibri" w:hAnsi="Calibri" w:cs="Calibri"/>
          <w:sz w:val="24"/>
          <w:szCs w:val="24"/>
        </w:rPr>
        <w:t>175</w:t>
      </w:r>
      <w:r w:rsidR="00A66FFC" w:rsidRPr="000E5F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11B5D" w:rsidRPr="000E5FB1">
        <w:rPr>
          <w:rFonts w:ascii="Calibri" w:hAnsi="Calibri" w:cs="Calibri"/>
          <w:sz w:val="24"/>
          <w:szCs w:val="24"/>
        </w:rPr>
        <w:t>μL</w:t>
      </w:r>
      <w:proofErr w:type="spellEnd"/>
      <w:r w:rsidR="002F7DD6" w:rsidRPr="000E5FB1">
        <w:rPr>
          <w:rFonts w:ascii="Calibri" w:hAnsi="Calibri" w:cs="Calibri"/>
          <w:sz w:val="24"/>
          <w:szCs w:val="24"/>
        </w:rPr>
        <w:t xml:space="preserve"> </w:t>
      </w:r>
      <w:r w:rsidR="000A231A" w:rsidRPr="000E5FB1">
        <w:rPr>
          <w:rFonts w:ascii="Calibri" w:hAnsi="Calibri" w:cs="Calibri"/>
          <w:sz w:val="24"/>
          <w:szCs w:val="24"/>
        </w:rPr>
        <w:t>of 1% pentobarbital sodium</w:t>
      </w:r>
      <w:r w:rsidR="00127CC8" w:rsidRPr="000E5FB1">
        <w:rPr>
          <w:rFonts w:ascii="Calibri" w:hAnsi="Calibri" w:cs="Calibri"/>
          <w:sz w:val="24"/>
          <w:szCs w:val="24"/>
        </w:rPr>
        <w:t xml:space="preserve"> (</w:t>
      </w:r>
      <w:r w:rsidR="00E958F8" w:rsidRPr="000E5FB1">
        <w:rPr>
          <w:rFonts w:ascii="Calibri" w:hAnsi="Calibri" w:cs="Calibri"/>
          <w:sz w:val="24"/>
          <w:szCs w:val="24"/>
        </w:rPr>
        <w:t>1.</w:t>
      </w:r>
      <w:r w:rsidR="00756C72" w:rsidRPr="000E5FB1">
        <w:rPr>
          <w:rFonts w:ascii="Calibri" w:hAnsi="Calibri" w:cs="Calibri"/>
          <w:sz w:val="24"/>
          <w:szCs w:val="24"/>
        </w:rPr>
        <w:t>75</w:t>
      </w:r>
      <w:r w:rsidR="007767DA" w:rsidRPr="000E5FB1">
        <w:rPr>
          <w:rFonts w:ascii="Calibri" w:hAnsi="Calibri" w:cs="Calibri"/>
          <w:sz w:val="24"/>
          <w:szCs w:val="24"/>
        </w:rPr>
        <w:t xml:space="preserve"> </w:t>
      </w:r>
      <w:r w:rsidR="002465CA" w:rsidRPr="000E5FB1">
        <w:rPr>
          <w:rFonts w:ascii="Calibri" w:hAnsi="Calibri" w:cs="Calibri"/>
          <w:sz w:val="24"/>
          <w:szCs w:val="24"/>
        </w:rPr>
        <w:t>mg</w:t>
      </w:r>
      <w:r w:rsidR="00127CC8" w:rsidRPr="000E5FB1">
        <w:rPr>
          <w:rFonts w:ascii="Calibri" w:hAnsi="Calibri" w:cs="Calibri"/>
          <w:sz w:val="24"/>
          <w:szCs w:val="24"/>
        </w:rPr>
        <w:t xml:space="preserve"> per mouse)</w:t>
      </w:r>
      <w:r w:rsidR="008E0B52" w:rsidRPr="000E5FB1">
        <w:rPr>
          <w:rFonts w:ascii="Calibri" w:hAnsi="Calibri" w:cs="Calibri"/>
          <w:sz w:val="24"/>
          <w:szCs w:val="24"/>
        </w:rPr>
        <w:t>.</w:t>
      </w:r>
    </w:p>
    <w:p w14:paraId="36F3EF40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472E41D7" w14:textId="62D28122" w:rsidR="008117F0" w:rsidRPr="00754A34" w:rsidRDefault="00CA436A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Clean </w:t>
      </w:r>
      <w:r w:rsidR="0083292A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>area for surgery with 7</w:t>
      </w:r>
      <w:r w:rsidR="008117F0" w:rsidRPr="00754A34">
        <w:rPr>
          <w:rFonts w:ascii="Calibri" w:hAnsi="Calibri" w:cs="Calibri"/>
          <w:sz w:val="24"/>
          <w:szCs w:val="24"/>
          <w:highlight w:val="yellow"/>
        </w:rPr>
        <w:t>5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% ethanol and cover the area with </w:t>
      </w:r>
      <w:r w:rsidR="0083292A" w:rsidRPr="00754A34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clean tissue towel. </w:t>
      </w:r>
    </w:p>
    <w:p w14:paraId="54A0BBE8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35559537" w14:textId="244A0345" w:rsidR="00CA436A" w:rsidRPr="00754A34" w:rsidRDefault="00633900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Turn on the </w:t>
      </w:r>
      <w:r w:rsidR="00B61ECE" w:rsidRPr="00754A34">
        <w:rPr>
          <w:rFonts w:ascii="Calibri" w:hAnsi="Calibri" w:cs="Calibri"/>
          <w:sz w:val="24"/>
          <w:szCs w:val="24"/>
          <w:highlight w:val="yellow"/>
        </w:rPr>
        <w:t xml:space="preserve">thermostatic heater </w:t>
      </w:r>
      <w:r w:rsidRPr="00754A34">
        <w:rPr>
          <w:rFonts w:ascii="Calibri" w:hAnsi="Calibri" w:cs="Calibri"/>
          <w:sz w:val="24"/>
          <w:szCs w:val="24"/>
          <w:highlight w:val="yellow"/>
        </w:rPr>
        <w:t>and adjust the temperature to 37 °C</w:t>
      </w:r>
      <w:r w:rsidR="00617DC8" w:rsidRPr="00754A34">
        <w:rPr>
          <w:rFonts w:ascii="Calibri" w:hAnsi="Calibri" w:cs="Calibri"/>
          <w:sz w:val="24"/>
          <w:szCs w:val="24"/>
          <w:highlight w:val="yellow"/>
        </w:rPr>
        <w:t>.</w:t>
      </w:r>
    </w:p>
    <w:p w14:paraId="2F4A21F8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4A05E968" w14:textId="6C9D0F96" w:rsidR="002830E9" w:rsidRPr="00754A34" w:rsidRDefault="00EA3E32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Prepar</w:t>
      </w:r>
      <w:r w:rsidR="008E0B52" w:rsidRPr="00754A34">
        <w:rPr>
          <w:rFonts w:ascii="Calibri" w:hAnsi="Calibri" w:cs="Calibri"/>
          <w:sz w:val="24"/>
          <w:szCs w:val="24"/>
          <w:highlight w:val="yellow"/>
        </w:rPr>
        <w:t>e</w:t>
      </w:r>
      <w:r w:rsidR="008E2F82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3292A" w:rsidRPr="00754A34">
        <w:rPr>
          <w:rFonts w:ascii="Calibri" w:hAnsi="Calibri" w:cs="Calibri"/>
          <w:sz w:val="24"/>
          <w:szCs w:val="24"/>
          <w:highlight w:val="yellow"/>
        </w:rPr>
        <w:t>i</w:t>
      </w:r>
      <w:r w:rsidRPr="00754A34">
        <w:rPr>
          <w:rFonts w:ascii="Calibri" w:hAnsi="Calibri" w:cs="Calibri"/>
          <w:sz w:val="24"/>
          <w:szCs w:val="24"/>
          <w:highlight w:val="yellow"/>
        </w:rPr>
        <w:t>nulin-FITC working solution</w:t>
      </w:r>
      <w:r w:rsidR="006A3CB9" w:rsidRPr="00754A34">
        <w:rPr>
          <w:rFonts w:ascii="Calibri" w:hAnsi="Calibri" w:cs="Calibri"/>
          <w:sz w:val="24"/>
          <w:szCs w:val="24"/>
          <w:highlight w:val="yellow"/>
        </w:rPr>
        <w:t xml:space="preserve"> (10 mg/mL)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on the day of </w:t>
      </w:r>
      <w:r w:rsidR="0083292A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surgery. </w:t>
      </w:r>
    </w:p>
    <w:p w14:paraId="5FD80B1A" w14:textId="77777777" w:rsidR="00CA436A" w:rsidRPr="00754A34" w:rsidRDefault="00CA436A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7E2ED9DB" w14:textId="50396353" w:rsidR="002830E9" w:rsidRPr="00754A34" w:rsidRDefault="002830E9" w:rsidP="00310CE3">
      <w:pPr>
        <w:pStyle w:val="ac"/>
        <w:numPr>
          <w:ilvl w:val="1"/>
          <w:numId w:val="2"/>
        </w:numPr>
        <w:outlineLvl w:val="0"/>
        <w:rPr>
          <w:rFonts w:ascii="Calibri" w:hAnsi="Calibri" w:cs="Calibri"/>
          <w:b/>
          <w:sz w:val="24"/>
          <w:szCs w:val="24"/>
          <w:highlight w:val="yellow"/>
        </w:rPr>
      </w:pPr>
      <w:r w:rsidRPr="00754A34">
        <w:rPr>
          <w:rFonts w:ascii="Calibri" w:hAnsi="Calibri" w:cs="Calibri"/>
          <w:b/>
          <w:sz w:val="24"/>
          <w:szCs w:val="24"/>
          <w:highlight w:val="yellow"/>
        </w:rPr>
        <w:t>Surg</w:t>
      </w:r>
      <w:r w:rsidR="0083292A" w:rsidRPr="00754A34">
        <w:rPr>
          <w:rFonts w:ascii="Calibri" w:hAnsi="Calibri" w:cs="Calibri"/>
          <w:b/>
          <w:sz w:val="24"/>
          <w:szCs w:val="24"/>
          <w:highlight w:val="yellow"/>
        </w:rPr>
        <w:t>ical</w:t>
      </w:r>
      <w:r w:rsidR="002F7DD6" w:rsidRPr="00754A34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83292A" w:rsidRPr="00754A34">
        <w:rPr>
          <w:rFonts w:ascii="Calibri" w:hAnsi="Calibri" w:cs="Calibri"/>
          <w:b/>
          <w:sz w:val="24"/>
          <w:szCs w:val="24"/>
          <w:highlight w:val="yellow"/>
        </w:rPr>
        <w:t>p</w:t>
      </w:r>
      <w:r w:rsidR="00CD4968" w:rsidRPr="00754A34">
        <w:rPr>
          <w:rFonts w:ascii="Calibri" w:hAnsi="Calibri" w:cs="Calibri"/>
          <w:b/>
          <w:sz w:val="24"/>
          <w:szCs w:val="24"/>
          <w:highlight w:val="yellow"/>
        </w:rPr>
        <w:t>rocedure</w:t>
      </w:r>
    </w:p>
    <w:p w14:paraId="66689899" w14:textId="77777777" w:rsidR="00FF4D24" w:rsidRPr="00754A34" w:rsidRDefault="00FF4D24" w:rsidP="00FF4D24">
      <w:pPr>
        <w:outlineLvl w:val="0"/>
        <w:rPr>
          <w:rFonts w:ascii="Calibri" w:hAnsi="Calibri" w:cs="Calibri"/>
          <w:b/>
          <w:sz w:val="24"/>
          <w:szCs w:val="24"/>
          <w:highlight w:val="yellow"/>
        </w:rPr>
      </w:pPr>
    </w:p>
    <w:p w14:paraId="55B3111A" w14:textId="7D1F098B" w:rsidR="002830E9" w:rsidRPr="00754A34" w:rsidRDefault="002830E9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Weigh</w:t>
      </w:r>
      <w:r w:rsidR="00124DCA" w:rsidRPr="00754A34">
        <w:rPr>
          <w:rFonts w:ascii="Calibri" w:hAnsi="Calibri" w:cs="Calibri"/>
          <w:sz w:val="24"/>
          <w:szCs w:val="24"/>
          <w:highlight w:val="yellow"/>
        </w:rPr>
        <w:t xml:space="preserve"> 8-week-old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842DD" w:rsidRPr="00754A34">
        <w:rPr>
          <w:rFonts w:ascii="Calibri" w:hAnsi="Calibri" w:cs="Calibri"/>
          <w:sz w:val="24"/>
          <w:szCs w:val="24"/>
          <w:highlight w:val="yellow"/>
        </w:rPr>
        <w:t xml:space="preserve">C57BL/6 male </w:t>
      </w:r>
      <w:r w:rsidRPr="00754A34">
        <w:rPr>
          <w:rFonts w:ascii="Calibri" w:hAnsi="Calibri" w:cs="Calibri"/>
          <w:sz w:val="24"/>
          <w:szCs w:val="24"/>
          <w:highlight w:val="yellow"/>
        </w:rPr>
        <w:t>mice</w:t>
      </w:r>
      <w:r w:rsidR="001C7DAE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EA3E32" w:rsidRPr="00754A34">
        <w:rPr>
          <w:rFonts w:ascii="Calibri" w:hAnsi="Calibri" w:cs="Calibri"/>
          <w:sz w:val="24"/>
          <w:szCs w:val="24"/>
          <w:highlight w:val="yellow"/>
        </w:rPr>
        <w:t>calculate the required dose of anesthesia</w:t>
      </w:r>
      <w:r w:rsidRPr="00754A34">
        <w:rPr>
          <w:rFonts w:ascii="Calibri" w:hAnsi="Calibri" w:cs="Calibri"/>
          <w:sz w:val="24"/>
          <w:szCs w:val="24"/>
          <w:highlight w:val="yellow"/>
        </w:rPr>
        <w:t>.</w:t>
      </w:r>
    </w:p>
    <w:p w14:paraId="51A40562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1C6F72DF" w14:textId="44A4506D" w:rsidR="002830E9" w:rsidRPr="000E5FB1" w:rsidRDefault="008E0B52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Perform </w:t>
      </w:r>
      <w:r w:rsidR="00921D95">
        <w:rPr>
          <w:rFonts w:ascii="Calibri" w:hAnsi="Calibri" w:cs="Calibri"/>
          <w:sz w:val="24"/>
          <w:szCs w:val="24"/>
        </w:rPr>
        <w:t xml:space="preserve">an </w:t>
      </w:r>
      <w:proofErr w:type="spellStart"/>
      <w:r w:rsidRPr="000E5FB1">
        <w:rPr>
          <w:rFonts w:ascii="Calibri" w:hAnsi="Calibri" w:cs="Calibri"/>
          <w:sz w:val="24"/>
          <w:szCs w:val="24"/>
        </w:rPr>
        <w:t>i</w:t>
      </w:r>
      <w:r w:rsidR="00985A00" w:rsidRPr="000E5FB1">
        <w:rPr>
          <w:rFonts w:ascii="Calibri" w:hAnsi="Calibri" w:cs="Calibri"/>
          <w:sz w:val="24"/>
          <w:szCs w:val="24"/>
        </w:rPr>
        <w:t>ntraperitoneal</w:t>
      </w:r>
      <w:proofErr w:type="spellEnd"/>
      <w:r w:rsidR="00985A00" w:rsidRPr="000E5FB1">
        <w:rPr>
          <w:rFonts w:ascii="Calibri" w:hAnsi="Calibri" w:cs="Calibri"/>
          <w:sz w:val="24"/>
          <w:szCs w:val="24"/>
        </w:rPr>
        <w:t xml:space="preserve"> i</w:t>
      </w:r>
      <w:r w:rsidR="002830E9" w:rsidRPr="000E5FB1">
        <w:rPr>
          <w:rFonts w:ascii="Calibri" w:hAnsi="Calibri" w:cs="Calibri"/>
          <w:sz w:val="24"/>
          <w:szCs w:val="24"/>
        </w:rPr>
        <w:t>nject</w:t>
      </w:r>
      <w:r w:rsidR="00985A00" w:rsidRPr="000E5FB1">
        <w:rPr>
          <w:rFonts w:ascii="Calibri" w:hAnsi="Calibri" w:cs="Calibri"/>
          <w:sz w:val="24"/>
          <w:szCs w:val="24"/>
        </w:rPr>
        <w:t>ion of</w:t>
      </w:r>
      <w:r w:rsidR="002520F3" w:rsidRPr="000E5FB1">
        <w:rPr>
          <w:rFonts w:ascii="Calibri" w:hAnsi="Calibri" w:cs="Calibri"/>
          <w:sz w:val="24"/>
          <w:szCs w:val="24"/>
        </w:rPr>
        <w:t xml:space="preserve"> </w:t>
      </w:r>
      <w:r w:rsidR="00BC7485" w:rsidRPr="000E5FB1">
        <w:rPr>
          <w:rFonts w:ascii="Calibri" w:hAnsi="Calibri" w:cs="Calibri"/>
          <w:sz w:val="24"/>
          <w:szCs w:val="24"/>
        </w:rPr>
        <w:t>pentobarbital sodium</w:t>
      </w:r>
      <w:r w:rsidR="002830E9" w:rsidRPr="000E5FB1">
        <w:rPr>
          <w:rFonts w:ascii="Calibri" w:hAnsi="Calibri" w:cs="Calibri"/>
          <w:sz w:val="24"/>
          <w:szCs w:val="24"/>
        </w:rPr>
        <w:t xml:space="preserve"> using the </w:t>
      </w:r>
      <w:r w:rsidR="00E326AA" w:rsidRPr="000E5FB1">
        <w:rPr>
          <w:rFonts w:ascii="Calibri" w:hAnsi="Calibri" w:cs="Calibri"/>
          <w:sz w:val="24"/>
          <w:szCs w:val="24"/>
        </w:rPr>
        <w:t>1</w:t>
      </w:r>
      <w:r w:rsidR="00921D95">
        <w:rPr>
          <w:rFonts w:ascii="Calibri" w:hAnsi="Calibri" w:cs="Calibri"/>
          <w:sz w:val="24"/>
          <w:szCs w:val="24"/>
        </w:rPr>
        <w:t>-</w:t>
      </w:r>
      <w:r w:rsidR="00B11B5D" w:rsidRPr="000E5FB1">
        <w:rPr>
          <w:rFonts w:ascii="Calibri" w:hAnsi="Calibri" w:cs="Calibri"/>
          <w:sz w:val="24"/>
          <w:szCs w:val="24"/>
        </w:rPr>
        <w:t>mL</w:t>
      </w:r>
      <w:r w:rsidR="001C7DAE" w:rsidRPr="000E5FB1">
        <w:rPr>
          <w:rFonts w:ascii="Calibri" w:hAnsi="Calibri" w:cs="Calibri"/>
          <w:sz w:val="24"/>
          <w:szCs w:val="24"/>
        </w:rPr>
        <w:t xml:space="preserve"> </w:t>
      </w:r>
      <w:r w:rsidR="006D44B1" w:rsidRPr="000E5FB1">
        <w:rPr>
          <w:rFonts w:ascii="Calibri" w:hAnsi="Calibri" w:cs="Calibri"/>
          <w:sz w:val="24"/>
          <w:szCs w:val="24"/>
        </w:rPr>
        <w:t xml:space="preserve">sterile </w:t>
      </w:r>
      <w:r w:rsidR="00EA3E32" w:rsidRPr="000E5FB1">
        <w:rPr>
          <w:rFonts w:ascii="Calibri" w:hAnsi="Calibri" w:cs="Calibri"/>
          <w:sz w:val="24"/>
          <w:szCs w:val="24"/>
        </w:rPr>
        <w:t>syringe</w:t>
      </w:r>
      <w:r w:rsidR="002830E9" w:rsidRPr="000E5FB1">
        <w:rPr>
          <w:rFonts w:ascii="Calibri" w:hAnsi="Calibri" w:cs="Calibri"/>
          <w:sz w:val="24"/>
          <w:szCs w:val="24"/>
        </w:rPr>
        <w:t>.</w:t>
      </w:r>
      <w:r w:rsidR="001B5981" w:rsidRPr="000E5FB1">
        <w:rPr>
          <w:rFonts w:ascii="Calibri" w:hAnsi="Calibri" w:cs="Calibri"/>
          <w:sz w:val="24"/>
          <w:szCs w:val="24"/>
        </w:rPr>
        <w:t xml:space="preserve"> Keep </w:t>
      </w:r>
      <w:r w:rsidR="005A5CE1" w:rsidRPr="000E5FB1">
        <w:rPr>
          <w:rFonts w:ascii="Calibri" w:hAnsi="Calibri" w:cs="Calibri"/>
          <w:sz w:val="24"/>
          <w:szCs w:val="24"/>
        </w:rPr>
        <w:t xml:space="preserve">the </w:t>
      </w:r>
      <w:r w:rsidR="001B5981" w:rsidRPr="000E5FB1">
        <w:rPr>
          <w:rFonts w:ascii="Calibri" w:hAnsi="Calibri" w:cs="Calibri"/>
          <w:sz w:val="24"/>
          <w:szCs w:val="24"/>
        </w:rPr>
        <w:t>m</w:t>
      </w:r>
      <w:r w:rsidR="00132FE3" w:rsidRPr="000E5FB1">
        <w:rPr>
          <w:rFonts w:ascii="Calibri" w:hAnsi="Calibri" w:cs="Calibri"/>
          <w:sz w:val="24"/>
          <w:szCs w:val="24"/>
        </w:rPr>
        <w:t>ouse</w:t>
      </w:r>
      <w:r w:rsidR="001B5981" w:rsidRPr="000E5FB1">
        <w:rPr>
          <w:rFonts w:ascii="Calibri" w:hAnsi="Calibri" w:cs="Calibri"/>
          <w:sz w:val="24"/>
          <w:szCs w:val="24"/>
        </w:rPr>
        <w:t xml:space="preserve"> in a clean </w:t>
      </w:r>
      <w:r w:rsidR="00985A00" w:rsidRPr="000E5FB1">
        <w:rPr>
          <w:rFonts w:ascii="Calibri" w:hAnsi="Calibri" w:cs="Calibri"/>
          <w:sz w:val="24"/>
          <w:szCs w:val="24"/>
        </w:rPr>
        <w:t>cage</w:t>
      </w:r>
      <w:r w:rsidR="001B5981" w:rsidRPr="000E5FB1">
        <w:rPr>
          <w:rFonts w:ascii="Calibri" w:hAnsi="Calibri" w:cs="Calibri"/>
          <w:sz w:val="24"/>
          <w:szCs w:val="24"/>
        </w:rPr>
        <w:t>.</w:t>
      </w:r>
    </w:p>
    <w:p w14:paraId="7A96888F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13F4218B" w14:textId="2EF24FC8" w:rsidR="00310CE3" w:rsidRPr="000E5FB1" w:rsidRDefault="001B5981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Observe </w:t>
      </w:r>
      <w:r w:rsidR="00921D95">
        <w:rPr>
          <w:rFonts w:ascii="Calibri" w:hAnsi="Calibri" w:cs="Calibri"/>
          <w:sz w:val="24"/>
          <w:szCs w:val="24"/>
        </w:rPr>
        <w:t xml:space="preserve">the </w:t>
      </w:r>
      <w:r w:rsidRPr="000E5FB1">
        <w:rPr>
          <w:rFonts w:ascii="Calibri" w:hAnsi="Calibri" w:cs="Calibri"/>
          <w:sz w:val="24"/>
          <w:szCs w:val="24"/>
        </w:rPr>
        <w:t xml:space="preserve">eye reflex response and breathing pattern </w:t>
      </w:r>
      <w:r w:rsidR="00921D95">
        <w:rPr>
          <w:rFonts w:ascii="Calibri" w:hAnsi="Calibri" w:cs="Calibri"/>
          <w:sz w:val="24"/>
          <w:szCs w:val="24"/>
        </w:rPr>
        <w:t xml:space="preserve">of the mouse </w:t>
      </w:r>
      <w:r w:rsidRPr="000E5FB1">
        <w:rPr>
          <w:rFonts w:ascii="Calibri" w:hAnsi="Calibri" w:cs="Calibri"/>
          <w:sz w:val="24"/>
          <w:szCs w:val="24"/>
        </w:rPr>
        <w:t>to</w:t>
      </w:r>
      <w:r w:rsidR="008E0B52" w:rsidRPr="000E5FB1">
        <w:rPr>
          <w:rFonts w:ascii="Calibri" w:hAnsi="Calibri" w:cs="Calibri"/>
          <w:sz w:val="24"/>
          <w:szCs w:val="24"/>
        </w:rPr>
        <w:t xml:space="preserve"> confirm that </w:t>
      </w:r>
      <w:r w:rsidR="00921D95">
        <w:rPr>
          <w:rFonts w:ascii="Calibri" w:hAnsi="Calibri" w:cs="Calibri"/>
          <w:sz w:val="24"/>
          <w:szCs w:val="24"/>
        </w:rPr>
        <w:t>it</w:t>
      </w:r>
      <w:r w:rsidR="00A94DCC" w:rsidRPr="000E5FB1">
        <w:rPr>
          <w:rFonts w:ascii="Calibri" w:hAnsi="Calibri" w:cs="Calibri"/>
          <w:sz w:val="24"/>
          <w:szCs w:val="24"/>
        </w:rPr>
        <w:t xml:space="preserve"> </w:t>
      </w:r>
      <w:r w:rsidR="00132FE3" w:rsidRPr="000E5FB1">
        <w:rPr>
          <w:rFonts w:ascii="Calibri" w:hAnsi="Calibri" w:cs="Calibri"/>
          <w:sz w:val="24"/>
          <w:szCs w:val="24"/>
        </w:rPr>
        <w:t>is</w:t>
      </w:r>
      <w:r w:rsidRPr="000E5FB1">
        <w:rPr>
          <w:rFonts w:ascii="Calibri" w:hAnsi="Calibri" w:cs="Calibri"/>
          <w:sz w:val="24"/>
          <w:szCs w:val="24"/>
        </w:rPr>
        <w:t xml:space="preserve"> under complete anesthesia. </w:t>
      </w:r>
    </w:p>
    <w:p w14:paraId="662B8AA2" w14:textId="77777777" w:rsidR="00310CE3" w:rsidRPr="000E5FB1" w:rsidRDefault="00310CE3" w:rsidP="00310CE3">
      <w:pPr>
        <w:pStyle w:val="ac"/>
        <w:rPr>
          <w:rFonts w:ascii="Calibri" w:hAnsi="Calibri" w:cs="Calibri"/>
          <w:sz w:val="24"/>
          <w:szCs w:val="24"/>
        </w:rPr>
      </w:pPr>
    </w:p>
    <w:p w14:paraId="7C01D4F3" w14:textId="4EB91C54" w:rsidR="00DA24B6" w:rsidRPr="000E5FB1" w:rsidRDefault="00310CE3" w:rsidP="00310CE3">
      <w:pPr>
        <w:pStyle w:val="ac"/>
        <w:ind w:left="0"/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Note: </w:t>
      </w:r>
      <w:r w:rsidR="00985A00" w:rsidRPr="000E5FB1">
        <w:rPr>
          <w:rFonts w:ascii="Calibri" w:hAnsi="Calibri" w:cs="Calibri"/>
          <w:sz w:val="24"/>
          <w:szCs w:val="24"/>
        </w:rPr>
        <w:t>Usually, 10</w:t>
      </w:r>
      <w:r w:rsidR="00921D95">
        <w:rPr>
          <w:rFonts w:ascii="Calibri" w:hAnsi="Calibri" w:cs="Calibri"/>
          <w:sz w:val="24"/>
          <w:szCs w:val="24"/>
        </w:rPr>
        <w:t xml:space="preserve"> </w:t>
      </w:r>
      <w:r w:rsidR="00985A00" w:rsidRPr="000E5FB1">
        <w:rPr>
          <w:rFonts w:ascii="Calibri" w:hAnsi="Calibri" w:cs="Calibri"/>
          <w:sz w:val="24"/>
          <w:szCs w:val="24"/>
        </w:rPr>
        <w:t>-</w:t>
      </w:r>
      <w:r w:rsidR="00921D95">
        <w:rPr>
          <w:rFonts w:ascii="Calibri" w:hAnsi="Calibri" w:cs="Calibri"/>
          <w:sz w:val="24"/>
          <w:szCs w:val="24"/>
        </w:rPr>
        <w:t xml:space="preserve"> </w:t>
      </w:r>
      <w:r w:rsidR="00985A00" w:rsidRPr="000E5FB1">
        <w:rPr>
          <w:rFonts w:ascii="Calibri" w:hAnsi="Calibri" w:cs="Calibri"/>
          <w:sz w:val="24"/>
          <w:szCs w:val="24"/>
        </w:rPr>
        <w:t xml:space="preserve">15 min are needed until the </w:t>
      </w:r>
      <w:r w:rsidR="00132FE3" w:rsidRPr="000E5FB1">
        <w:rPr>
          <w:rFonts w:ascii="Calibri" w:hAnsi="Calibri" w:cs="Calibri"/>
          <w:sz w:val="24"/>
          <w:szCs w:val="24"/>
        </w:rPr>
        <w:t>mouse</w:t>
      </w:r>
      <w:r w:rsidR="00F17C6F" w:rsidRPr="000E5FB1">
        <w:rPr>
          <w:rFonts w:ascii="Calibri" w:hAnsi="Calibri" w:cs="Calibri"/>
          <w:sz w:val="24"/>
          <w:szCs w:val="24"/>
        </w:rPr>
        <w:t xml:space="preserve"> </w:t>
      </w:r>
      <w:r w:rsidR="00132FE3" w:rsidRPr="000E5FB1">
        <w:rPr>
          <w:rFonts w:ascii="Calibri" w:hAnsi="Calibri" w:cs="Calibri"/>
          <w:sz w:val="24"/>
          <w:szCs w:val="24"/>
        </w:rPr>
        <w:t>is</w:t>
      </w:r>
      <w:r w:rsidR="00985A00" w:rsidRPr="000E5FB1">
        <w:rPr>
          <w:rFonts w:ascii="Calibri" w:hAnsi="Calibri" w:cs="Calibri"/>
          <w:sz w:val="24"/>
          <w:szCs w:val="24"/>
        </w:rPr>
        <w:t xml:space="preserve"> deeply anesthetized</w:t>
      </w:r>
      <w:r w:rsidR="00DA24B6" w:rsidRPr="000E5FB1">
        <w:rPr>
          <w:rFonts w:ascii="Calibri" w:hAnsi="Calibri" w:cs="Calibri"/>
          <w:sz w:val="24"/>
          <w:szCs w:val="24"/>
        </w:rPr>
        <w:t xml:space="preserve">, with </w:t>
      </w:r>
      <w:r w:rsidR="00B47DA9" w:rsidRPr="000E5FB1">
        <w:rPr>
          <w:rFonts w:ascii="Calibri" w:hAnsi="Calibri" w:cs="Calibri"/>
          <w:sz w:val="24"/>
          <w:szCs w:val="24"/>
        </w:rPr>
        <w:t xml:space="preserve">a total lack of </w:t>
      </w:r>
      <w:r w:rsidR="00F55A43" w:rsidRPr="000E5FB1">
        <w:rPr>
          <w:rFonts w:ascii="Calibri" w:hAnsi="Calibri" w:cs="Calibri"/>
          <w:sz w:val="24"/>
          <w:szCs w:val="24"/>
        </w:rPr>
        <w:t xml:space="preserve">toe pinch </w:t>
      </w:r>
      <w:r w:rsidR="00B47DA9" w:rsidRPr="000E5FB1">
        <w:rPr>
          <w:rFonts w:ascii="Calibri" w:hAnsi="Calibri" w:cs="Calibri"/>
          <w:sz w:val="24"/>
          <w:szCs w:val="24"/>
        </w:rPr>
        <w:t>response</w:t>
      </w:r>
      <w:r w:rsidR="008563FD" w:rsidRPr="000E5FB1">
        <w:rPr>
          <w:rFonts w:ascii="Calibri" w:hAnsi="Calibri" w:cs="Calibri"/>
          <w:sz w:val="24"/>
          <w:szCs w:val="24"/>
        </w:rPr>
        <w:t xml:space="preserve"> and </w:t>
      </w:r>
      <w:r w:rsidR="008E0B52" w:rsidRPr="000E5FB1">
        <w:rPr>
          <w:rFonts w:ascii="Calibri" w:hAnsi="Calibri" w:cs="Calibri"/>
          <w:sz w:val="24"/>
          <w:szCs w:val="24"/>
        </w:rPr>
        <w:t>maintenance of slow</w:t>
      </w:r>
      <w:r w:rsidR="00921D95">
        <w:rPr>
          <w:rFonts w:ascii="Calibri" w:hAnsi="Calibri" w:cs="Calibri"/>
          <w:sz w:val="24"/>
          <w:szCs w:val="24"/>
        </w:rPr>
        <w:t>,</w:t>
      </w:r>
      <w:r w:rsidR="008E0B52" w:rsidRPr="000E5FB1">
        <w:rPr>
          <w:rFonts w:ascii="Calibri" w:hAnsi="Calibri" w:cs="Calibri"/>
          <w:sz w:val="24"/>
          <w:szCs w:val="24"/>
        </w:rPr>
        <w:t xml:space="preserve"> steady breathing</w:t>
      </w:r>
      <w:r w:rsidR="00985A00" w:rsidRPr="000E5FB1">
        <w:rPr>
          <w:rFonts w:ascii="Calibri" w:hAnsi="Calibri" w:cs="Calibri"/>
          <w:sz w:val="24"/>
          <w:szCs w:val="24"/>
        </w:rPr>
        <w:t xml:space="preserve">. </w:t>
      </w:r>
    </w:p>
    <w:p w14:paraId="6D5369FB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3415BE31" w14:textId="78434529" w:rsidR="001B5981" w:rsidRPr="00754A34" w:rsidRDefault="004C7059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Move </w:t>
      </w:r>
      <w:r w:rsidR="00074DFF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>mouse</w:t>
      </w:r>
      <w:r w:rsidR="001B5981" w:rsidRPr="00754A34">
        <w:rPr>
          <w:rFonts w:ascii="Calibri" w:hAnsi="Calibri" w:cs="Calibri"/>
          <w:sz w:val="24"/>
          <w:szCs w:val="24"/>
          <w:highlight w:val="yellow"/>
        </w:rPr>
        <w:t xml:space="preserve"> to the </w:t>
      </w:r>
      <w:r w:rsidR="00F55A43" w:rsidRPr="00754A34">
        <w:rPr>
          <w:rFonts w:ascii="Calibri" w:hAnsi="Calibri" w:cs="Calibri"/>
          <w:sz w:val="24"/>
          <w:szCs w:val="24"/>
          <w:highlight w:val="yellow"/>
        </w:rPr>
        <w:t>operation</w:t>
      </w:r>
      <w:r w:rsidR="001B5981" w:rsidRPr="00754A34">
        <w:rPr>
          <w:rFonts w:ascii="Calibri" w:hAnsi="Calibri" w:cs="Calibri"/>
          <w:sz w:val="24"/>
          <w:szCs w:val="24"/>
          <w:highlight w:val="yellow"/>
        </w:rPr>
        <w:t xml:space="preserve"> area</w:t>
      </w:r>
      <w:r w:rsidR="00A94DCC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85A00" w:rsidRPr="00754A34">
        <w:rPr>
          <w:rFonts w:ascii="Calibri" w:hAnsi="Calibri" w:cs="Calibri"/>
          <w:sz w:val="24"/>
          <w:szCs w:val="24"/>
          <w:highlight w:val="yellow"/>
        </w:rPr>
        <w:t>and cover</w:t>
      </w:r>
      <w:r w:rsidR="008F0FCC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54A34">
        <w:rPr>
          <w:rFonts w:ascii="Calibri" w:hAnsi="Calibri" w:cs="Calibri"/>
          <w:sz w:val="24"/>
          <w:szCs w:val="24"/>
          <w:highlight w:val="yellow"/>
        </w:rPr>
        <w:t>its</w:t>
      </w:r>
      <w:r w:rsidR="001B5981" w:rsidRPr="00754A34">
        <w:rPr>
          <w:rFonts w:ascii="Calibri" w:hAnsi="Calibri" w:cs="Calibri"/>
          <w:sz w:val="24"/>
          <w:szCs w:val="24"/>
          <w:highlight w:val="yellow"/>
        </w:rPr>
        <w:t xml:space="preserve"> eye area with a moist tissue paper to avoid </w:t>
      </w:r>
      <w:r w:rsidR="00415ADD" w:rsidRPr="00754A34">
        <w:rPr>
          <w:rFonts w:ascii="Calibri" w:hAnsi="Calibri" w:cs="Calibri"/>
          <w:sz w:val="24"/>
          <w:szCs w:val="24"/>
          <w:highlight w:val="yellow"/>
        </w:rPr>
        <w:t>dryness during</w:t>
      </w:r>
      <w:r w:rsidR="00B47DA9" w:rsidRPr="00754A34">
        <w:rPr>
          <w:rFonts w:ascii="Calibri" w:hAnsi="Calibri" w:cs="Calibri"/>
          <w:sz w:val="24"/>
          <w:szCs w:val="24"/>
          <w:highlight w:val="yellow"/>
        </w:rPr>
        <w:t xml:space="preserve"> anesthesia</w:t>
      </w:r>
      <w:r w:rsidR="00E6267C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>(</w:t>
      </w:r>
      <w:r w:rsidR="000E5FB1" w:rsidRPr="00754A34">
        <w:rPr>
          <w:rFonts w:ascii="Calibri" w:hAnsi="Calibri" w:cs="Calibri"/>
          <w:b/>
          <w:sz w:val="24"/>
          <w:szCs w:val="24"/>
          <w:highlight w:val="yellow"/>
        </w:rPr>
        <w:t>Figure 2A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>)</w:t>
      </w:r>
      <w:r w:rsidR="001B5981" w:rsidRPr="00754A34">
        <w:rPr>
          <w:rFonts w:ascii="Calibri" w:hAnsi="Calibri" w:cs="Calibri"/>
          <w:sz w:val="24"/>
          <w:szCs w:val="24"/>
          <w:highlight w:val="yellow"/>
        </w:rPr>
        <w:t>.</w:t>
      </w:r>
    </w:p>
    <w:p w14:paraId="412E28F4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22E5F99A" w14:textId="31500B76" w:rsidR="001E5288" w:rsidRPr="00754A34" w:rsidRDefault="00F55A43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Shave</w:t>
      </w:r>
      <w:r w:rsidR="001E5288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its </w:t>
      </w:r>
      <w:r w:rsidR="001E5288" w:rsidRPr="00754A34">
        <w:rPr>
          <w:rFonts w:ascii="Calibri" w:hAnsi="Calibri" w:cs="Calibri"/>
          <w:sz w:val="24"/>
          <w:szCs w:val="24"/>
          <w:highlight w:val="yellow"/>
        </w:rPr>
        <w:t xml:space="preserve">abdominal hair with </w:t>
      </w:r>
      <w:r w:rsidR="007B179A" w:rsidRPr="00754A34">
        <w:rPr>
          <w:rFonts w:ascii="Calibri" w:hAnsi="Calibri" w:cs="Calibri"/>
          <w:sz w:val="24"/>
          <w:szCs w:val="24"/>
          <w:highlight w:val="yellow"/>
        </w:rPr>
        <w:t>a</w:t>
      </w:r>
      <w:del w:id="5" w:author="作者" w:date="2018-09-22T00:38:00Z">
        <w:r w:rsidR="007B179A" w:rsidRPr="00754A34" w:rsidDel="0092542C">
          <w:rPr>
            <w:rFonts w:ascii="Calibri" w:hAnsi="Calibri" w:cs="Calibri"/>
            <w:sz w:val="24"/>
            <w:szCs w:val="24"/>
            <w:highlight w:val="yellow"/>
          </w:rPr>
          <w:delText>n</w:delText>
        </w:r>
      </w:del>
      <w:r w:rsidR="007B179A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del w:id="6" w:author="作者" w:date="2018-09-22T00:24:00Z">
        <w:r w:rsidR="007B179A" w:rsidRPr="00754A34" w:rsidDel="001E5B29">
          <w:rPr>
            <w:rFonts w:ascii="Calibri" w:hAnsi="Calibri" w:cs="Calibri"/>
            <w:sz w:val="24"/>
            <w:szCs w:val="24"/>
            <w:highlight w:val="yellow"/>
          </w:rPr>
          <w:delText xml:space="preserve">electric </w:delText>
        </w:r>
      </w:del>
      <w:r w:rsidR="007B179A" w:rsidRPr="00754A34">
        <w:rPr>
          <w:rFonts w:ascii="Calibri" w:hAnsi="Calibri" w:cs="Calibri"/>
          <w:sz w:val="24"/>
          <w:szCs w:val="24"/>
          <w:highlight w:val="yellow"/>
        </w:rPr>
        <w:t>shaver</w:t>
      </w:r>
      <w:r w:rsidR="008F0FCC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and disinfect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>surgery area with 75% ethanol</w:t>
      </w:r>
      <w:r w:rsidR="004431F1" w:rsidRPr="00754A34">
        <w:rPr>
          <w:rFonts w:ascii="Calibri" w:hAnsi="Calibri" w:cs="Calibri"/>
          <w:sz w:val="24"/>
          <w:szCs w:val="24"/>
          <w:highlight w:val="yellow"/>
        </w:rPr>
        <w:t>.</w:t>
      </w:r>
    </w:p>
    <w:p w14:paraId="6BA53E11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3D4B0A10" w14:textId="6CE45947" w:rsidR="00BA120D" w:rsidRPr="00754A34" w:rsidRDefault="00921D95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With sharp scissors, m</w:t>
      </w:r>
      <w:r w:rsidR="00F86543" w:rsidRPr="00754A34">
        <w:rPr>
          <w:rFonts w:ascii="Calibri" w:hAnsi="Calibri" w:cs="Calibri"/>
          <w:sz w:val="24"/>
          <w:szCs w:val="24"/>
          <w:highlight w:val="yellow"/>
        </w:rPr>
        <w:t>ake a 1</w:t>
      </w:r>
      <w:r w:rsidRPr="00754A34">
        <w:rPr>
          <w:rFonts w:ascii="Calibri" w:hAnsi="Calibri" w:cs="Calibri"/>
          <w:sz w:val="24"/>
          <w:szCs w:val="24"/>
          <w:highlight w:val="yellow"/>
        </w:rPr>
        <w:t>-</w:t>
      </w:r>
      <w:r w:rsidR="00F86543" w:rsidRPr="00754A34">
        <w:rPr>
          <w:rFonts w:ascii="Calibri" w:hAnsi="Calibri" w:cs="Calibri"/>
          <w:sz w:val="24"/>
          <w:szCs w:val="24"/>
          <w:highlight w:val="yellow"/>
        </w:rPr>
        <w:t xml:space="preserve">cm </w:t>
      </w:r>
      <w:r w:rsidR="00F41D7B" w:rsidRPr="00754A34">
        <w:rPr>
          <w:rFonts w:ascii="Calibri" w:hAnsi="Calibri" w:cs="Calibri"/>
          <w:sz w:val="24"/>
          <w:szCs w:val="24"/>
          <w:highlight w:val="yellow"/>
        </w:rPr>
        <w:t>skin</w:t>
      </w:r>
      <w:r w:rsidR="00163F06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86543" w:rsidRPr="00754A34">
        <w:rPr>
          <w:rFonts w:ascii="Calibri" w:hAnsi="Calibri" w:cs="Calibri"/>
          <w:sz w:val="24"/>
          <w:szCs w:val="24"/>
          <w:highlight w:val="yellow"/>
        </w:rPr>
        <w:t xml:space="preserve">incision </w:t>
      </w:r>
      <w:r w:rsidR="00F41D7B" w:rsidRPr="00754A34">
        <w:rPr>
          <w:rFonts w:ascii="Calibri" w:hAnsi="Calibri" w:cs="Calibri"/>
          <w:sz w:val="24"/>
          <w:szCs w:val="24"/>
          <w:highlight w:val="yellow"/>
        </w:rPr>
        <w:t>above</w:t>
      </w:r>
      <w:r w:rsidR="0004470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86543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proofErr w:type="spellStart"/>
      <w:r w:rsidR="00F86543" w:rsidRPr="00754A34">
        <w:rPr>
          <w:rFonts w:ascii="Calibri" w:hAnsi="Calibri" w:cs="Calibri"/>
          <w:sz w:val="24"/>
          <w:szCs w:val="24"/>
          <w:highlight w:val="yellow"/>
        </w:rPr>
        <w:t>preputial</w:t>
      </w:r>
      <w:proofErr w:type="spellEnd"/>
      <w:r w:rsidR="00F86543" w:rsidRPr="00754A34">
        <w:rPr>
          <w:rFonts w:ascii="Calibri" w:hAnsi="Calibri" w:cs="Calibri"/>
          <w:sz w:val="24"/>
          <w:szCs w:val="24"/>
          <w:highlight w:val="yellow"/>
        </w:rPr>
        <w:t xml:space="preserve"> glands</w:t>
      </w:r>
      <w:r w:rsidR="003F357C" w:rsidRPr="00754A34">
        <w:rPr>
          <w:rFonts w:ascii="Calibri" w:hAnsi="Calibri" w:cs="Calibri"/>
          <w:sz w:val="24"/>
          <w:szCs w:val="24"/>
          <w:highlight w:val="yellow"/>
        </w:rPr>
        <w:t xml:space="preserve"> to expose the </w:t>
      </w:r>
      <w:r w:rsidR="00F41D7B" w:rsidRPr="00754A34">
        <w:rPr>
          <w:rFonts w:ascii="Calibri" w:hAnsi="Calibri" w:cs="Calibri"/>
          <w:sz w:val="24"/>
          <w:szCs w:val="24"/>
          <w:highlight w:val="yellow"/>
        </w:rPr>
        <w:t>abdominal wall</w:t>
      </w:r>
      <w:r w:rsidR="00F86543" w:rsidRPr="00754A34">
        <w:rPr>
          <w:rFonts w:ascii="Calibri" w:hAnsi="Calibri" w:cs="Calibri"/>
          <w:sz w:val="24"/>
          <w:szCs w:val="24"/>
          <w:highlight w:val="yellow"/>
        </w:rPr>
        <w:t>.</w:t>
      </w:r>
      <w:r w:rsidR="002966FB" w:rsidRPr="00754A34">
        <w:rPr>
          <w:rFonts w:ascii="Calibri" w:hAnsi="Calibri" w:cs="Calibri"/>
          <w:sz w:val="24"/>
          <w:szCs w:val="24"/>
          <w:highlight w:val="yellow"/>
        </w:rPr>
        <w:t xml:space="preserve"> Lift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2966FB" w:rsidRPr="00754A34">
        <w:rPr>
          <w:rFonts w:ascii="Calibri" w:hAnsi="Calibri" w:cs="Calibri"/>
          <w:sz w:val="24"/>
          <w:szCs w:val="24"/>
          <w:highlight w:val="yellow"/>
        </w:rPr>
        <w:t xml:space="preserve">abdominal wall </w:t>
      </w:r>
      <w:r w:rsidRPr="00754A34">
        <w:rPr>
          <w:rFonts w:ascii="Calibri" w:hAnsi="Calibri" w:cs="Calibri"/>
          <w:sz w:val="24"/>
          <w:szCs w:val="24"/>
          <w:highlight w:val="yellow"/>
        </w:rPr>
        <w:t>with</w:t>
      </w:r>
      <w:r w:rsidR="00564305" w:rsidRPr="00754A34">
        <w:rPr>
          <w:rFonts w:ascii="Calibri" w:hAnsi="Calibri" w:cs="Calibri"/>
          <w:sz w:val="24"/>
          <w:szCs w:val="24"/>
          <w:highlight w:val="yellow"/>
        </w:rPr>
        <w:t xml:space="preserve"> small forcep</w:t>
      </w:r>
      <w:r w:rsidR="00020088" w:rsidRPr="00754A34">
        <w:rPr>
          <w:rFonts w:ascii="Calibri" w:hAnsi="Calibri" w:cs="Calibri"/>
          <w:sz w:val="24"/>
          <w:szCs w:val="24"/>
          <w:highlight w:val="yellow"/>
        </w:rPr>
        <w:t>s</w:t>
      </w:r>
      <w:r w:rsidR="00E326AA" w:rsidRPr="00754A34">
        <w:rPr>
          <w:rFonts w:ascii="Calibri" w:hAnsi="Calibri" w:cs="Calibri"/>
          <w:sz w:val="24"/>
          <w:szCs w:val="24"/>
          <w:highlight w:val="yellow"/>
        </w:rPr>
        <w:t xml:space="preserve"> and make a </w:t>
      </w:r>
      <w:r w:rsidR="00564305" w:rsidRPr="00754A34">
        <w:rPr>
          <w:rFonts w:ascii="Calibri" w:hAnsi="Calibri" w:cs="Calibri"/>
          <w:sz w:val="24"/>
          <w:szCs w:val="24"/>
          <w:highlight w:val="yellow"/>
        </w:rPr>
        <w:t>0.5</w:t>
      </w:r>
      <w:r w:rsidRPr="00754A34">
        <w:rPr>
          <w:rFonts w:ascii="Calibri" w:hAnsi="Calibri" w:cs="Calibri"/>
          <w:sz w:val="24"/>
          <w:szCs w:val="24"/>
          <w:highlight w:val="yellow"/>
        </w:rPr>
        <w:t>-</w:t>
      </w:r>
      <w:r w:rsidR="00564305" w:rsidRPr="00754A34">
        <w:rPr>
          <w:rFonts w:ascii="Calibri" w:hAnsi="Calibri" w:cs="Calibri"/>
          <w:sz w:val="24"/>
          <w:szCs w:val="24"/>
          <w:highlight w:val="yellow"/>
        </w:rPr>
        <w:t>cm incision to expose the peritoneal cavity</w:t>
      </w:r>
      <w:r w:rsidR="00F55F6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>(</w:t>
      </w:r>
      <w:r w:rsidR="000E5FB1" w:rsidRPr="00754A34">
        <w:rPr>
          <w:rFonts w:ascii="Calibri" w:hAnsi="Calibri" w:cs="Calibri"/>
          <w:b/>
          <w:sz w:val="24"/>
          <w:szCs w:val="24"/>
          <w:highlight w:val="yellow"/>
        </w:rPr>
        <w:t>Figure 2B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>)</w:t>
      </w:r>
      <w:r w:rsidR="00564305" w:rsidRPr="00754A34">
        <w:rPr>
          <w:rFonts w:ascii="Calibri" w:hAnsi="Calibri" w:cs="Calibri"/>
          <w:sz w:val="24"/>
          <w:szCs w:val="24"/>
          <w:highlight w:val="yellow"/>
        </w:rPr>
        <w:t>.</w:t>
      </w:r>
    </w:p>
    <w:p w14:paraId="02CDD345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08B0DC65" w14:textId="77777777" w:rsidR="00921D95" w:rsidRPr="00754A34" w:rsidRDefault="00DC147C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Use forcep</w:t>
      </w:r>
      <w:r w:rsidR="00020088" w:rsidRPr="00754A34">
        <w:rPr>
          <w:rFonts w:ascii="Calibri" w:hAnsi="Calibri" w:cs="Calibri"/>
          <w:sz w:val="24"/>
          <w:szCs w:val="24"/>
          <w:highlight w:val="yellow"/>
        </w:rPr>
        <w:t>s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to search</w:t>
      </w:r>
      <w:r w:rsidR="0004470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for </w:t>
      </w:r>
      <w:r w:rsidR="000F1B2B" w:rsidRPr="00754A34">
        <w:rPr>
          <w:rFonts w:ascii="Calibri" w:hAnsi="Calibri" w:cs="Calibri"/>
          <w:sz w:val="24"/>
          <w:szCs w:val="24"/>
          <w:highlight w:val="yellow"/>
        </w:rPr>
        <w:t xml:space="preserve">fat pads </w:t>
      </w:r>
      <w:r w:rsidRPr="00754A34">
        <w:rPr>
          <w:rFonts w:ascii="Calibri" w:hAnsi="Calibri" w:cs="Calibri"/>
          <w:sz w:val="24"/>
          <w:szCs w:val="24"/>
          <w:highlight w:val="yellow"/>
        </w:rPr>
        <w:t>around</w:t>
      </w:r>
      <w:r w:rsidR="000F1B2B" w:rsidRPr="00754A34">
        <w:rPr>
          <w:rFonts w:ascii="Calibri" w:hAnsi="Calibri" w:cs="Calibri"/>
          <w:sz w:val="24"/>
          <w:szCs w:val="24"/>
          <w:highlight w:val="yellow"/>
        </w:rPr>
        <w:t xml:space="preserve"> the epididymis and testis.</w:t>
      </w:r>
      <w:r w:rsidR="0004470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806C18" w:rsidRPr="00754A34">
        <w:rPr>
          <w:rFonts w:ascii="Calibri" w:hAnsi="Calibri" w:cs="Calibri"/>
          <w:sz w:val="24"/>
          <w:szCs w:val="24"/>
          <w:highlight w:val="yellow"/>
        </w:rPr>
        <w:t>Carefully p</w:t>
      </w:r>
      <w:r w:rsidR="00D13BEB" w:rsidRPr="00754A34">
        <w:rPr>
          <w:rFonts w:ascii="Calibri" w:hAnsi="Calibri" w:cs="Calibri"/>
          <w:sz w:val="24"/>
          <w:szCs w:val="24"/>
          <w:highlight w:val="yellow"/>
        </w:rPr>
        <w:t xml:space="preserve">ull the fat </w:t>
      </w:r>
      <w:r w:rsidR="00D13BEB" w:rsidRPr="00754A34">
        <w:rPr>
          <w:rFonts w:ascii="Calibri" w:hAnsi="Calibri" w:cs="Calibri"/>
          <w:sz w:val="24"/>
          <w:szCs w:val="24"/>
          <w:highlight w:val="yellow"/>
        </w:rPr>
        <w:lastRenderedPageBreak/>
        <w:t xml:space="preserve">pads </w:t>
      </w:r>
      <w:r w:rsidR="00505340" w:rsidRPr="00754A34">
        <w:rPr>
          <w:rFonts w:ascii="Calibri" w:hAnsi="Calibri" w:cs="Calibri"/>
          <w:sz w:val="24"/>
          <w:szCs w:val="24"/>
          <w:highlight w:val="yellow"/>
        </w:rPr>
        <w:t xml:space="preserve">out </w:t>
      </w:r>
      <w:r w:rsidR="00D13BEB" w:rsidRPr="00754A34">
        <w:rPr>
          <w:rFonts w:ascii="Calibri" w:hAnsi="Calibri" w:cs="Calibri"/>
          <w:sz w:val="24"/>
          <w:szCs w:val="24"/>
          <w:highlight w:val="yellow"/>
        </w:rPr>
        <w:t xml:space="preserve">to expose the attached testis </w:t>
      </w:r>
      <w:r w:rsidR="00505340" w:rsidRPr="00754A34">
        <w:rPr>
          <w:rFonts w:ascii="Calibri" w:hAnsi="Calibri" w:cs="Calibri"/>
          <w:sz w:val="24"/>
          <w:szCs w:val="24"/>
          <w:highlight w:val="yellow"/>
        </w:rPr>
        <w:t>clearly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0E5FB1" w:rsidRPr="00754A34">
        <w:rPr>
          <w:rFonts w:ascii="Calibri" w:hAnsi="Calibri" w:cs="Calibri"/>
          <w:b/>
          <w:sz w:val="24"/>
          <w:szCs w:val="24"/>
          <w:highlight w:val="yellow"/>
        </w:rPr>
        <w:t>Figure</w:t>
      </w:r>
      <w:r w:rsidR="00921D95" w:rsidRPr="00754A34">
        <w:rPr>
          <w:rFonts w:ascii="Calibri" w:hAnsi="Calibri" w:cs="Calibri"/>
          <w:b/>
          <w:sz w:val="24"/>
          <w:szCs w:val="24"/>
          <w:highlight w:val="yellow"/>
        </w:rPr>
        <w:t>s</w:t>
      </w:r>
      <w:r w:rsidR="000E5FB1" w:rsidRPr="00754A34">
        <w:rPr>
          <w:rFonts w:ascii="Calibri" w:hAnsi="Calibri" w:cs="Calibri"/>
          <w:b/>
          <w:sz w:val="24"/>
          <w:szCs w:val="24"/>
          <w:highlight w:val="yellow"/>
        </w:rPr>
        <w:t xml:space="preserve"> 2C</w:t>
      </w:r>
      <w:r w:rsidR="004F2B65" w:rsidRPr="00754A34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921D95" w:rsidRPr="00754A34">
        <w:rPr>
          <w:rFonts w:ascii="Calibri" w:hAnsi="Calibri" w:cs="Calibri"/>
          <w:b/>
          <w:sz w:val="24"/>
          <w:szCs w:val="24"/>
          <w:highlight w:val="yellow"/>
        </w:rPr>
        <w:t>2</w:t>
      </w:r>
      <w:r w:rsidR="004F2B65" w:rsidRPr="00754A34">
        <w:rPr>
          <w:rFonts w:ascii="Calibri" w:hAnsi="Calibri" w:cs="Calibri"/>
          <w:b/>
          <w:sz w:val="24"/>
          <w:szCs w:val="24"/>
          <w:highlight w:val="yellow"/>
        </w:rPr>
        <w:t>D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>)</w:t>
      </w:r>
      <w:r w:rsidR="00505340" w:rsidRPr="00754A34">
        <w:rPr>
          <w:rFonts w:ascii="Calibri" w:hAnsi="Calibri" w:cs="Calibri"/>
          <w:sz w:val="24"/>
          <w:szCs w:val="24"/>
          <w:highlight w:val="yellow"/>
        </w:rPr>
        <w:t xml:space="preserve">. Usually, operate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on </w:t>
      </w:r>
      <w:r w:rsidR="00505340" w:rsidRPr="00754A34">
        <w:rPr>
          <w:rFonts w:ascii="Calibri" w:hAnsi="Calibri" w:cs="Calibri"/>
          <w:sz w:val="24"/>
          <w:szCs w:val="24"/>
          <w:highlight w:val="yellow"/>
        </w:rPr>
        <w:t>one testis at a time.</w:t>
      </w:r>
      <w:r w:rsidR="003E07D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3D2F28A8" w14:textId="77777777" w:rsidR="00921D95" w:rsidRPr="00754A34" w:rsidRDefault="00921D95" w:rsidP="00121559">
      <w:pPr>
        <w:pStyle w:val="ac"/>
        <w:rPr>
          <w:rFonts w:ascii="Calibri" w:hAnsi="Calibri" w:cs="Calibri"/>
          <w:sz w:val="24"/>
          <w:szCs w:val="24"/>
          <w:highlight w:val="yellow"/>
        </w:rPr>
      </w:pPr>
    </w:p>
    <w:p w14:paraId="2D2EAE2C" w14:textId="0F41E717" w:rsidR="00505340" w:rsidRPr="00754A34" w:rsidRDefault="003E07D7" w:rsidP="00121559">
      <w:pPr>
        <w:pStyle w:val="ac"/>
        <w:ind w:left="0"/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Note: Avoid</w:t>
      </w:r>
      <w:r w:rsidR="004C7059" w:rsidRPr="00754A34">
        <w:rPr>
          <w:rFonts w:ascii="Calibri" w:hAnsi="Calibri" w:cs="Calibri"/>
          <w:sz w:val="24"/>
          <w:szCs w:val="24"/>
          <w:highlight w:val="yellow"/>
        </w:rPr>
        <w:t xml:space="preserve"> touching the fat pads and testi</w:t>
      </w:r>
      <w:r w:rsidRPr="00754A34">
        <w:rPr>
          <w:rFonts w:ascii="Calibri" w:hAnsi="Calibri" w:cs="Calibri"/>
          <w:sz w:val="24"/>
          <w:szCs w:val="24"/>
          <w:highlight w:val="yellow"/>
        </w:rPr>
        <w:t>s with hands.</w:t>
      </w:r>
    </w:p>
    <w:p w14:paraId="72DC98FD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13E60BF0" w14:textId="15448389" w:rsidR="00D13BEB" w:rsidRPr="00754A34" w:rsidRDefault="00BE305D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P</w:t>
      </w:r>
      <w:r w:rsidR="00D13BEB" w:rsidRPr="00754A34">
        <w:rPr>
          <w:rFonts w:ascii="Calibri" w:hAnsi="Calibri" w:cs="Calibri"/>
          <w:sz w:val="24"/>
          <w:szCs w:val="24"/>
          <w:highlight w:val="yellow"/>
        </w:rPr>
        <w:t>lace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a</w:t>
      </w:r>
      <w:r w:rsidR="0004470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54A34">
        <w:rPr>
          <w:rFonts w:ascii="Calibri" w:hAnsi="Calibri" w:cs="Calibri"/>
          <w:sz w:val="24"/>
          <w:szCs w:val="24"/>
          <w:highlight w:val="yellow"/>
        </w:rPr>
        <w:t>paper</w:t>
      </w:r>
      <w:r w:rsidR="00630725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1654D" w:rsidRPr="00754A34">
        <w:rPr>
          <w:rFonts w:ascii="Calibri" w:hAnsi="Calibri" w:cs="Calibri"/>
          <w:sz w:val="24"/>
          <w:szCs w:val="24"/>
          <w:highlight w:val="yellow"/>
        </w:rPr>
        <w:t>(9 cm in diameter)</w:t>
      </w:r>
      <w:r w:rsidR="0004470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6873" w:rsidRPr="00754A34">
        <w:rPr>
          <w:rFonts w:ascii="Calibri" w:hAnsi="Calibri" w:cs="Calibri"/>
          <w:sz w:val="24"/>
          <w:szCs w:val="24"/>
          <w:highlight w:val="yellow"/>
        </w:rPr>
        <w:t>underneath the fat pads and testis</w:t>
      </w:r>
      <w:r w:rsidR="00630725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>(</w:t>
      </w:r>
      <w:r w:rsidR="000E5FB1" w:rsidRPr="00754A34">
        <w:rPr>
          <w:rFonts w:ascii="Calibri" w:hAnsi="Calibri" w:cs="Calibri"/>
          <w:b/>
          <w:sz w:val="24"/>
          <w:szCs w:val="24"/>
          <w:highlight w:val="yellow"/>
        </w:rPr>
        <w:t>Figure 2C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>)</w:t>
      </w:r>
      <w:r w:rsidR="00D13BEB" w:rsidRPr="00754A34">
        <w:rPr>
          <w:rFonts w:ascii="Calibri" w:hAnsi="Calibri" w:cs="Calibri"/>
          <w:sz w:val="24"/>
          <w:szCs w:val="24"/>
          <w:highlight w:val="yellow"/>
        </w:rPr>
        <w:t>.</w:t>
      </w:r>
      <w:r w:rsidRPr="00754A34">
        <w:rPr>
          <w:rFonts w:ascii="Calibri" w:hAnsi="Calibri" w:cs="Calibri"/>
          <w:sz w:val="24"/>
          <w:szCs w:val="24"/>
          <w:highlight w:val="yellow"/>
        </w:rPr>
        <w:tab/>
      </w:r>
    </w:p>
    <w:p w14:paraId="7B64AA8F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243A354D" w14:textId="77777777" w:rsidR="00921D95" w:rsidRPr="00754A34" w:rsidRDefault="00F977CA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I</w:t>
      </w:r>
      <w:r w:rsidR="0065634E" w:rsidRPr="00754A34">
        <w:rPr>
          <w:rFonts w:ascii="Calibri" w:hAnsi="Calibri" w:cs="Calibri"/>
          <w:sz w:val="24"/>
          <w:szCs w:val="24"/>
          <w:highlight w:val="yellow"/>
        </w:rPr>
        <w:t xml:space="preserve">nject inulin-FITC into </w:t>
      </w:r>
      <w:r w:rsidR="00967BE5" w:rsidRPr="00754A34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65634E" w:rsidRPr="00754A34">
        <w:rPr>
          <w:rFonts w:ascii="Calibri" w:hAnsi="Calibri" w:cs="Calibri"/>
          <w:sz w:val="24"/>
          <w:szCs w:val="24"/>
          <w:highlight w:val="yellow"/>
        </w:rPr>
        <w:t>microinjection pipette and connect it to the</w:t>
      </w:r>
      <w:r w:rsidR="0072144E" w:rsidRPr="00754A34">
        <w:rPr>
          <w:rFonts w:ascii="Calibri" w:hAnsi="Calibri" w:cs="Calibri"/>
          <w:sz w:val="24"/>
          <w:szCs w:val="24"/>
          <w:highlight w:val="yellow"/>
        </w:rPr>
        <w:t xml:space="preserve"> micromanipulator unit</w:t>
      </w:r>
      <w:r w:rsidR="00630725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>(</w:t>
      </w:r>
      <w:r w:rsidR="000E5FB1" w:rsidRPr="00754A34">
        <w:rPr>
          <w:rFonts w:ascii="Calibri" w:hAnsi="Calibri" w:cs="Calibri"/>
          <w:b/>
          <w:sz w:val="24"/>
          <w:szCs w:val="24"/>
          <w:highlight w:val="yellow"/>
        </w:rPr>
        <w:t>Figure 1D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>)</w:t>
      </w:r>
      <w:r w:rsidR="0065634E" w:rsidRPr="00754A34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271133" w:rsidRPr="00754A34">
        <w:rPr>
          <w:rFonts w:ascii="Calibri" w:hAnsi="Calibri" w:cs="Calibri"/>
          <w:sz w:val="24"/>
          <w:szCs w:val="24"/>
          <w:highlight w:val="yellow"/>
        </w:rPr>
        <w:t xml:space="preserve">Gently insert the microinjection pipette </w:t>
      </w:r>
      <w:r w:rsidR="00B46186" w:rsidRPr="00754A34">
        <w:rPr>
          <w:rFonts w:ascii="Calibri" w:hAnsi="Calibri" w:cs="Calibri"/>
          <w:sz w:val="24"/>
          <w:szCs w:val="24"/>
          <w:highlight w:val="yellow"/>
        </w:rPr>
        <w:t xml:space="preserve">under the tunica </w:t>
      </w:r>
      <w:proofErr w:type="spellStart"/>
      <w:r w:rsidR="00B46186" w:rsidRPr="00754A34">
        <w:rPr>
          <w:rFonts w:ascii="Calibri" w:hAnsi="Calibri" w:cs="Calibri"/>
          <w:sz w:val="24"/>
          <w:szCs w:val="24"/>
          <w:highlight w:val="yellow"/>
        </w:rPr>
        <w:t>albuginea</w:t>
      </w:r>
      <w:proofErr w:type="spellEnd"/>
      <w:r w:rsidR="00B46186" w:rsidRPr="00754A34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525034" w:rsidRPr="00754A34">
        <w:rPr>
          <w:rFonts w:ascii="Calibri" w:hAnsi="Calibri" w:cs="Calibri"/>
          <w:sz w:val="24"/>
          <w:szCs w:val="24"/>
          <w:highlight w:val="yellow"/>
        </w:rPr>
        <w:t>load</w:t>
      </w:r>
      <w:r w:rsidR="00D13BEB" w:rsidRPr="00754A34">
        <w:rPr>
          <w:rFonts w:ascii="Calibri" w:hAnsi="Calibri" w:cs="Calibri"/>
          <w:sz w:val="24"/>
          <w:szCs w:val="24"/>
          <w:highlight w:val="yellow"/>
        </w:rPr>
        <w:t xml:space="preserve"> a total</w:t>
      </w:r>
      <w:r w:rsidR="0004470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13BEB" w:rsidRPr="00754A34">
        <w:rPr>
          <w:rFonts w:ascii="Calibri" w:hAnsi="Calibri" w:cs="Calibri"/>
          <w:sz w:val="24"/>
          <w:szCs w:val="24"/>
          <w:highlight w:val="yellow"/>
        </w:rPr>
        <w:t xml:space="preserve">of </w:t>
      </w:r>
      <w:r w:rsidR="00D005A1" w:rsidRPr="00754A34">
        <w:rPr>
          <w:rFonts w:ascii="Calibri" w:hAnsi="Calibri" w:cs="Calibri"/>
          <w:sz w:val="24"/>
          <w:szCs w:val="24"/>
          <w:highlight w:val="yellow"/>
        </w:rPr>
        <w:t xml:space="preserve">20 </w:t>
      </w:r>
      <w:proofErr w:type="spellStart"/>
      <w:r w:rsidR="00B11B5D" w:rsidRPr="00754A34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D13BEB" w:rsidRPr="00754A34">
        <w:rPr>
          <w:rFonts w:ascii="Calibri" w:hAnsi="Calibri" w:cs="Calibri"/>
          <w:sz w:val="24"/>
          <w:szCs w:val="24"/>
          <w:highlight w:val="yellow"/>
        </w:rPr>
        <w:t xml:space="preserve"> of inulin-FITC</w:t>
      </w:r>
      <w:r w:rsidR="00B46186" w:rsidRPr="00754A34">
        <w:rPr>
          <w:rFonts w:ascii="Calibri" w:hAnsi="Calibri" w:cs="Calibri"/>
          <w:sz w:val="24"/>
          <w:szCs w:val="24"/>
          <w:highlight w:val="yellow"/>
        </w:rPr>
        <w:t xml:space="preserve"> into </w:t>
      </w:r>
      <w:r w:rsidR="008E232C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proofErr w:type="spellStart"/>
      <w:r w:rsidR="008E232C" w:rsidRPr="00754A34">
        <w:rPr>
          <w:rFonts w:ascii="Calibri" w:hAnsi="Calibri" w:cs="Calibri"/>
          <w:sz w:val="24"/>
          <w:szCs w:val="24"/>
          <w:highlight w:val="yellow"/>
        </w:rPr>
        <w:t>interstitium</w:t>
      </w:r>
      <w:proofErr w:type="spellEnd"/>
      <w:r w:rsidR="008E232C" w:rsidRPr="00754A34">
        <w:rPr>
          <w:rFonts w:ascii="Calibri" w:hAnsi="Calibri" w:cs="Calibri"/>
          <w:sz w:val="24"/>
          <w:szCs w:val="24"/>
          <w:highlight w:val="yellow"/>
        </w:rPr>
        <w:t xml:space="preserve"> of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8E232C" w:rsidRPr="00754A34">
        <w:rPr>
          <w:rFonts w:ascii="Calibri" w:hAnsi="Calibri" w:cs="Calibri"/>
          <w:sz w:val="24"/>
          <w:szCs w:val="24"/>
          <w:highlight w:val="yellow"/>
        </w:rPr>
        <w:t>testis</w:t>
      </w:r>
      <w:r w:rsidR="00630725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>(</w:t>
      </w:r>
      <w:r w:rsidR="000E5FB1" w:rsidRPr="00754A34">
        <w:rPr>
          <w:rFonts w:ascii="Calibri" w:hAnsi="Calibri" w:cs="Calibri"/>
          <w:b/>
          <w:sz w:val="24"/>
          <w:szCs w:val="24"/>
          <w:highlight w:val="yellow"/>
        </w:rPr>
        <w:t>Figure</w:t>
      </w:r>
      <w:r w:rsidR="00921D95" w:rsidRPr="00754A34">
        <w:rPr>
          <w:rFonts w:ascii="Calibri" w:hAnsi="Calibri" w:cs="Calibri"/>
          <w:b/>
          <w:sz w:val="24"/>
          <w:szCs w:val="24"/>
          <w:highlight w:val="yellow"/>
        </w:rPr>
        <w:t>s</w:t>
      </w:r>
      <w:r w:rsidR="000E5FB1" w:rsidRPr="00754A34">
        <w:rPr>
          <w:rFonts w:ascii="Calibri" w:hAnsi="Calibri" w:cs="Calibri"/>
          <w:b/>
          <w:sz w:val="24"/>
          <w:szCs w:val="24"/>
          <w:highlight w:val="yellow"/>
        </w:rPr>
        <w:t xml:space="preserve"> 2E</w:t>
      </w:r>
      <w:r w:rsidR="004F2B65" w:rsidRPr="00754A34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921D95" w:rsidRPr="00754A34">
        <w:rPr>
          <w:rFonts w:ascii="Calibri" w:hAnsi="Calibri" w:cs="Calibri"/>
          <w:b/>
          <w:sz w:val="24"/>
          <w:szCs w:val="24"/>
          <w:highlight w:val="yellow"/>
        </w:rPr>
        <w:t>2</w:t>
      </w:r>
      <w:r w:rsidR="004F2B65" w:rsidRPr="00754A34">
        <w:rPr>
          <w:rFonts w:ascii="Calibri" w:hAnsi="Calibri" w:cs="Calibri"/>
          <w:b/>
          <w:sz w:val="24"/>
          <w:szCs w:val="24"/>
          <w:highlight w:val="yellow"/>
        </w:rPr>
        <w:t>F</w:t>
      </w:r>
      <w:r w:rsidR="001E3BF8" w:rsidRPr="00754A34">
        <w:rPr>
          <w:rFonts w:ascii="Calibri" w:hAnsi="Calibri" w:cs="Calibri"/>
          <w:sz w:val="24"/>
          <w:szCs w:val="24"/>
          <w:highlight w:val="yellow"/>
        </w:rPr>
        <w:t>)</w:t>
      </w:r>
      <w:r w:rsidR="001E050F" w:rsidRPr="00754A34">
        <w:rPr>
          <w:rFonts w:ascii="Calibri" w:hAnsi="Calibri" w:cs="Calibri"/>
          <w:sz w:val="24"/>
          <w:szCs w:val="24"/>
          <w:highlight w:val="yellow"/>
        </w:rPr>
        <w:t>.</w:t>
      </w:r>
      <w:r w:rsidR="003A0D4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6EE1E05B" w14:textId="77777777" w:rsidR="00921D95" w:rsidRPr="00754A34" w:rsidRDefault="00921D95" w:rsidP="00121559">
      <w:pPr>
        <w:pStyle w:val="ac"/>
        <w:rPr>
          <w:rFonts w:ascii="Calibri" w:hAnsi="Calibri" w:cs="Calibri"/>
          <w:sz w:val="24"/>
          <w:szCs w:val="24"/>
          <w:highlight w:val="yellow"/>
        </w:rPr>
      </w:pPr>
    </w:p>
    <w:p w14:paraId="5A68DE18" w14:textId="46EC7045" w:rsidR="001E050F" w:rsidRPr="00754A34" w:rsidRDefault="003A0D47" w:rsidP="00121559">
      <w:pPr>
        <w:pStyle w:val="ac"/>
        <w:ind w:left="0"/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Note: </w:t>
      </w:r>
      <w:r w:rsidR="006E47D3" w:rsidRPr="00754A34">
        <w:rPr>
          <w:rFonts w:ascii="Calibri" w:hAnsi="Calibri" w:cs="Calibri"/>
          <w:sz w:val="24"/>
          <w:szCs w:val="24"/>
          <w:highlight w:val="yellow"/>
        </w:rPr>
        <w:t>C</w:t>
      </w:r>
      <w:r w:rsidRPr="00754A34">
        <w:rPr>
          <w:rFonts w:ascii="Calibri" w:hAnsi="Calibri" w:cs="Calibri"/>
          <w:sz w:val="24"/>
          <w:szCs w:val="24"/>
          <w:highlight w:val="yellow"/>
        </w:rPr>
        <w:t>arefully depress the microinjection pipette to avoid mov</w:t>
      </w:r>
      <w:r w:rsidR="00121559" w:rsidRPr="00754A34">
        <w:rPr>
          <w:rFonts w:ascii="Calibri" w:hAnsi="Calibri" w:cs="Calibri"/>
          <w:sz w:val="24"/>
          <w:szCs w:val="24"/>
          <w:highlight w:val="yellow"/>
        </w:rPr>
        <w:t>ing it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041D24B3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6D15A2AB" w14:textId="2B06F29D" w:rsidR="003A0D47" w:rsidRPr="00754A34" w:rsidRDefault="003A0D47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Monitor the movement of inulin-FITC in </w:t>
      </w:r>
      <w:r w:rsidR="00127CC8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>testis</w:t>
      </w:r>
      <w:r w:rsidR="00630725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F2B65" w:rsidRPr="00754A34">
        <w:rPr>
          <w:rFonts w:ascii="Calibri" w:hAnsi="Calibri" w:cs="Calibri"/>
          <w:sz w:val="24"/>
          <w:szCs w:val="24"/>
          <w:highlight w:val="yellow"/>
        </w:rPr>
        <w:t>(</w:t>
      </w:r>
      <w:r w:rsidR="000E5FB1" w:rsidRPr="00754A34">
        <w:rPr>
          <w:rFonts w:ascii="Calibri" w:hAnsi="Calibri" w:cs="Calibri"/>
          <w:b/>
          <w:sz w:val="24"/>
          <w:szCs w:val="24"/>
          <w:highlight w:val="yellow"/>
        </w:rPr>
        <w:t>Figure 2G</w:t>
      </w:r>
      <w:r w:rsidR="004F2B65" w:rsidRPr="00754A34">
        <w:rPr>
          <w:rFonts w:ascii="Calibri" w:hAnsi="Calibri" w:cs="Calibri"/>
          <w:sz w:val="24"/>
          <w:szCs w:val="24"/>
          <w:highlight w:val="yellow"/>
        </w:rPr>
        <w:t>)</w:t>
      </w:r>
      <w:r w:rsidRPr="00754A34">
        <w:rPr>
          <w:rFonts w:ascii="Calibri" w:hAnsi="Calibri" w:cs="Calibri"/>
          <w:sz w:val="24"/>
          <w:szCs w:val="24"/>
          <w:highlight w:val="yellow"/>
        </w:rPr>
        <w:t>.</w:t>
      </w:r>
    </w:p>
    <w:p w14:paraId="720E6A70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24220E2B" w14:textId="4F1E88EB" w:rsidR="00D32044" w:rsidRPr="00754A34" w:rsidRDefault="00D32044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Immediately put the testis back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>in</w:t>
      </w:r>
      <w:r w:rsidR="003332ED" w:rsidRPr="00754A34">
        <w:rPr>
          <w:rFonts w:ascii="Calibri" w:hAnsi="Calibri" w:cs="Calibri"/>
          <w:sz w:val="24"/>
          <w:szCs w:val="24"/>
          <w:highlight w:val="yellow"/>
        </w:rPr>
        <w:t xml:space="preserve">to the abdominal cavity </w:t>
      </w:r>
      <w:r w:rsidRPr="00754A34">
        <w:rPr>
          <w:rFonts w:ascii="Calibri" w:hAnsi="Calibri" w:cs="Calibri"/>
          <w:sz w:val="24"/>
          <w:szCs w:val="24"/>
          <w:highlight w:val="yellow"/>
        </w:rPr>
        <w:t>a</w:t>
      </w:r>
      <w:r w:rsidR="001E050F" w:rsidRPr="00754A34">
        <w:rPr>
          <w:rFonts w:ascii="Calibri" w:hAnsi="Calibri" w:cs="Calibri"/>
          <w:sz w:val="24"/>
          <w:szCs w:val="24"/>
          <w:highlight w:val="yellow"/>
        </w:rPr>
        <w:t xml:space="preserve">fter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completion of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>injection.</w:t>
      </w:r>
    </w:p>
    <w:p w14:paraId="498655FF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419DF153" w14:textId="5C4F7C69" w:rsidR="001E3BF8" w:rsidRPr="00754A34" w:rsidRDefault="002937E9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Repeat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procedure on the contralateral testis. This testis </w:t>
      </w:r>
      <w:r w:rsidR="00967BE5" w:rsidRPr="00754A34">
        <w:rPr>
          <w:rFonts w:ascii="Calibri" w:hAnsi="Calibri" w:cs="Calibri"/>
          <w:sz w:val="24"/>
          <w:szCs w:val="24"/>
          <w:highlight w:val="yellow"/>
        </w:rPr>
        <w:t>is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injected with </w:t>
      </w:r>
      <w:r w:rsidR="00D005A1" w:rsidRPr="00754A34">
        <w:rPr>
          <w:rFonts w:ascii="Calibri" w:hAnsi="Calibri" w:cs="Calibri"/>
          <w:sz w:val="24"/>
          <w:szCs w:val="24"/>
          <w:highlight w:val="yellow"/>
        </w:rPr>
        <w:t xml:space="preserve">20 </w:t>
      </w:r>
      <w:proofErr w:type="spellStart"/>
      <w:r w:rsidR="00B11B5D" w:rsidRPr="00754A34">
        <w:rPr>
          <w:rFonts w:ascii="Calibri" w:hAnsi="Calibri" w:cs="Calibri"/>
          <w:sz w:val="24"/>
          <w:szCs w:val="24"/>
          <w:highlight w:val="yellow"/>
        </w:rPr>
        <w:t>μL</w:t>
      </w:r>
      <w:proofErr w:type="spellEnd"/>
      <w:r w:rsidR="00FB49D6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of PBS as a control. </w:t>
      </w:r>
    </w:p>
    <w:p w14:paraId="633FE740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259763E2" w14:textId="06160365" w:rsidR="001E050F" w:rsidRPr="00754A34" w:rsidRDefault="002937E9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Close the skin with</w:t>
      </w:r>
      <w:r w:rsidR="003F5439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245EA5" w:rsidRPr="00754A34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3F5439" w:rsidRPr="00754A34">
        <w:rPr>
          <w:rFonts w:ascii="Calibri" w:hAnsi="Calibri" w:cs="Calibri"/>
          <w:sz w:val="24"/>
          <w:szCs w:val="24"/>
          <w:highlight w:val="yellow"/>
        </w:rPr>
        <w:t xml:space="preserve">surgical suture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and move </w:t>
      </w:r>
      <w:r w:rsidR="00245EA5" w:rsidRPr="00754A34">
        <w:rPr>
          <w:rFonts w:ascii="Calibri" w:hAnsi="Calibri" w:cs="Calibri"/>
          <w:sz w:val="24"/>
          <w:szCs w:val="24"/>
          <w:highlight w:val="yellow"/>
        </w:rPr>
        <w:t>the mouse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to </w:t>
      </w:r>
      <w:r w:rsidR="00032820" w:rsidRPr="00754A34">
        <w:rPr>
          <w:rFonts w:ascii="Calibri" w:hAnsi="Calibri" w:cs="Calibri"/>
          <w:sz w:val="24"/>
          <w:szCs w:val="24"/>
          <w:highlight w:val="yellow"/>
        </w:rPr>
        <w:t xml:space="preserve">a heat pad of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754A34">
        <w:rPr>
          <w:rFonts w:ascii="Calibri" w:hAnsi="Calibri" w:cs="Calibri"/>
          <w:sz w:val="24"/>
          <w:szCs w:val="24"/>
          <w:highlight w:val="yellow"/>
        </w:rPr>
        <w:t>thermostatic heater</w:t>
      </w:r>
      <w:r w:rsidR="00FB49D6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F2B65" w:rsidRPr="00754A34">
        <w:rPr>
          <w:rFonts w:ascii="Calibri" w:hAnsi="Calibri" w:cs="Calibri"/>
          <w:sz w:val="24"/>
          <w:szCs w:val="24"/>
          <w:highlight w:val="yellow"/>
        </w:rPr>
        <w:t>(</w:t>
      </w:r>
      <w:r w:rsidR="000E5FB1" w:rsidRPr="00754A34">
        <w:rPr>
          <w:rFonts w:ascii="Calibri" w:hAnsi="Calibri" w:cs="Calibri"/>
          <w:b/>
          <w:sz w:val="24"/>
          <w:szCs w:val="24"/>
          <w:highlight w:val="yellow"/>
        </w:rPr>
        <w:t>Figure 1B</w:t>
      </w:r>
      <w:r w:rsidR="004F2B65" w:rsidRPr="00754A34">
        <w:rPr>
          <w:rFonts w:ascii="Calibri" w:hAnsi="Calibri" w:cs="Calibri"/>
          <w:sz w:val="24"/>
          <w:szCs w:val="24"/>
          <w:highlight w:val="yellow"/>
        </w:rPr>
        <w:t>)</w:t>
      </w:r>
      <w:r w:rsidR="001E050F" w:rsidRPr="00754A34">
        <w:rPr>
          <w:rFonts w:ascii="Calibri" w:hAnsi="Calibri" w:cs="Calibri"/>
          <w:sz w:val="24"/>
          <w:szCs w:val="24"/>
          <w:highlight w:val="yellow"/>
        </w:rPr>
        <w:t>.</w:t>
      </w:r>
    </w:p>
    <w:p w14:paraId="3BDFA294" w14:textId="77777777" w:rsidR="00055C0E" w:rsidRPr="00754A34" w:rsidRDefault="00055C0E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0D6CDA91" w14:textId="629EEAD1" w:rsidR="00806215" w:rsidRPr="00754A34" w:rsidRDefault="00927CC9" w:rsidP="00310CE3">
      <w:pPr>
        <w:pStyle w:val="ac"/>
        <w:numPr>
          <w:ilvl w:val="1"/>
          <w:numId w:val="2"/>
        </w:numPr>
        <w:outlineLvl w:val="0"/>
        <w:rPr>
          <w:rFonts w:ascii="Calibri" w:hAnsi="Calibri" w:cs="Calibri"/>
          <w:b/>
          <w:sz w:val="24"/>
          <w:szCs w:val="24"/>
          <w:highlight w:val="yellow"/>
        </w:rPr>
      </w:pPr>
      <w:r w:rsidRPr="00754A34">
        <w:rPr>
          <w:rFonts w:ascii="Calibri" w:hAnsi="Calibri" w:cs="Calibri"/>
          <w:b/>
          <w:sz w:val="24"/>
          <w:szCs w:val="24"/>
          <w:highlight w:val="yellow"/>
        </w:rPr>
        <w:t xml:space="preserve">Harvesting </w:t>
      </w:r>
      <w:r w:rsidR="00921D95" w:rsidRPr="00754A34">
        <w:rPr>
          <w:rFonts w:ascii="Calibri" w:hAnsi="Calibri" w:cs="Calibri"/>
          <w:b/>
          <w:sz w:val="24"/>
          <w:szCs w:val="24"/>
          <w:highlight w:val="yellow"/>
        </w:rPr>
        <w:t>the t</w:t>
      </w:r>
      <w:r w:rsidRPr="00754A34">
        <w:rPr>
          <w:rFonts w:ascii="Calibri" w:hAnsi="Calibri" w:cs="Calibri"/>
          <w:b/>
          <w:sz w:val="24"/>
          <w:szCs w:val="24"/>
          <w:highlight w:val="yellow"/>
        </w:rPr>
        <w:t>est</w:t>
      </w:r>
      <w:r w:rsidR="00921D95" w:rsidRPr="00754A34">
        <w:rPr>
          <w:rFonts w:ascii="Calibri" w:hAnsi="Calibri" w:cs="Calibri"/>
          <w:b/>
          <w:sz w:val="24"/>
          <w:szCs w:val="24"/>
          <w:highlight w:val="yellow"/>
        </w:rPr>
        <w:t>e</w:t>
      </w:r>
      <w:r w:rsidRPr="00754A34">
        <w:rPr>
          <w:rFonts w:ascii="Calibri" w:hAnsi="Calibri" w:cs="Calibri"/>
          <w:b/>
          <w:sz w:val="24"/>
          <w:szCs w:val="24"/>
          <w:highlight w:val="yellow"/>
        </w:rPr>
        <w:t xml:space="preserve">s and </w:t>
      </w:r>
      <w:r w:rsidR="00921D95" w:rsidRPr="00754A34">
        <w:rPr>
          <w:rFonts w:ascii="Calibri" w:hAnsi="Calibri" w:cs="Calibri"/>
          <w:b/>
          <w:sz w:val="24"/>
          <w:szCs w:val="24"/>
          <w:highlight w:val="yellow"/>
        </w:rPr>
        <w:t>f</w:t>
      </w:r>
      <w:r w:rsidR="00AF3A26" w:rsidRPr="00754A34">
        <w:rPr>
          <w:rFonts w:ascii="Calibri" w:hAnsi="Calibri" w:cs="Calibri"/>
          <w:b/>
          <w:sz w:val="24"/>
          <w:szCs w:val="24"/>
          <w:highlight w:val="yellow"/>
        </w:rPr>
        <w:t xml:space="preserve">rozen </w:t>
      </w:r>
      <w:r w:rsidR="00921D95" w:rsidRPr="00754A34">
        <w:rPr>
          <w:rFonts w:ascii="Calibri" w:hAnsi="Calibri" w:cs="Calibri"/>
          <w:b/>
          <w:sz w:val="24"/>
          <w:szCs w:val="24"/>
          <w:highlight w:val="yellow"/>
        </w:rPr>
        <w:t>s</w:t>
      </w:r>
      <w:r w:rsidR="00AF3A26" w:rsidRPr="00754A34">
        <w:rPr>
          <w:rFonts w:ascii="Calibri" w:hAnsi="Calibri" w:cs="Calibri"/>
          <w:b/>
          <w:sz w:val="24"/>
          <w:szCs w:val="24"/>
          <w:highlight w:val="yellow"/>
        </w:rPr>
        <w:t>ection</w:t>
      </w:r>
      <w:r w:rsidR="001B607C" w:rsidRPr="00754A34">
        <w:rPr>
          <w:rFonts w:ascii="Calibri" w:hAnsi="Calibri" w:cs="Calibri"/>
          <w:b/>
          <w:sz w:val="24"/>
          <w:szCs w:val="24"/>
          <w:highlight w:val="yellow"/>
        </w:rPr>
        <w:t>s</w:t>
      </w:r>
      <w:r w:rsidR="00806215" w:rsidRPr="00754A34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921D95" w:rsidRPr="00754A34">
        <w:rPr>
          <w:rFonts w:ascii="Calibri" w:hAnsi="Calibri" w:cs="Calibri"/>
          <w:b/>
          <w:sz w:val="24"/>
          <w:szCs w:val="24"/>
          <w:highlight w:val="yellow"/>
        </w:rPr>
        <w:t>p</w:t>
      </w:r>
      <w:r w:rsidR="00806215" w:rsidRPr="00754A34">
        <w:rPr>
          <w:rFonts w:ascii="Calibri" w:hAnsi="Calibri" w:cs="Calibri"/>
          <w:b/>
          <w:sz w:val="24"/>
          <w:szCs w:val="24"/>
          <w:highlight w:val="yellow"/>
        </w:rPr>
        <w:t>repar</w:t>
      </w:r>
      <w:r w:rsidR="008E3A43" w:rsidRPr="00754A34">
        <w:rPr>
          <w:rFonts w:ascii="Calibri" w:hAnsi="Calibri" w:cs="Calibri"/>
          <w:b/>
          <w:sz w:val="24"/>
          <w:szCs w:val="24"/>
          <w:highlight w:val="yellow"/>
        </w:rPr>
        <w:t>a</w:t>
      </w:r>
      <w:r w:rsidR="00806215" w:rsidRPr="00754A34">
        <w:rPr>
          <w:rFonts w:ascii="Calibri" w:hAnsi="Calibri" w:cs="Calibri"/>
          <w:b/>
          <w:sz w:val="24"/>
          <w:szCs w:val="24"/>
          <w:highlight w:val="yellow"/>
        </w:rPr>
        <w:t>tion</w:t>
      </w:r>
    </w:p>
    <w:p w14:paraId="24099524" w14:textId="77777777" w:rsidR="00FF4D24" w:rsidRPr="00754A34" w:rsidRDefault="00FF4D24" w:rsidP="00FF4D24">
      <w:pPr>
        <w:outlineLvl w:val="0"/>
        <w:rPr>
          <w:rFonts w:ascii="Calibri" w:hAnsi="Calibri" w:cs="Calibri"/>
          <w:b/>
          <w:sz w:val="24"/>
          <w:szCs w:val="24"/>
          <w:highlight w:val="yellow"/>
        </w:rPr>
      </w:pPr>
    </w:p>
    <w:p w14:paraId="1EAB3CDA" w14:textId="0136B937" w:rsidR="00F05FA4" w:rsidRPr="00754A34" w:rsidRDefault="003F1CC9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40 min after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>injection</w:t>
      </w:r>
      <w:r w:rsidR="00903A80" w:rsidRPr="00754A34">
        <w:rPr>
          <w:rFonts w:ascii="Calibri" w:hAnsi="Calibri" w:cs="Calibri"/>
          <w:sz w:val="24"/>
          <w:szCs w:val="24"/>
          <w:highlight w:val="yellow"/>
        </w:rPr>
        <w:t>, e</w:t>
      </w:r>
      <w:r w:rsidR="00B350F0" w:rsidRPr="00754A34">
        <w:rPr>
          <w:rFonts w:ascii="Calibri" w:hAnsi="Calibri" w:cs="Calibri"/>
          <w:sz w:val="24"/>
          <w:szCs w:val="24"/>
          <w:highlight w:val="yellow"/>
        </w:rPr>
        <w:t>uthanize the recipient m</w:t>
      </w:r>
      <w:r w:rsidR="00FC209F" w:rsidRPr="00754A34">
        <w:rPr>
          <w:rFonts w:ascii="Calibri" w:hAnsi="Calibri" w:cs="Calibri"/>
          <w:sz w:val="24"/>
          <w:szCs w:val="24"/>
          <w:highlight w:val="yellow"/>
        </w:rPr>
        <w:t>ouse</w:t>
      </w:r>
      <w:r w:rsidR="00221ED6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90DCE" w:rsidRPr="00754A34">
        <w:rPr>
          <w:rFonts w:ascii="Calibri" w:hAnsi="Calibri" w:cs="Calibri"/>
          <w:sz w:val="24"/>
          <w:szCs w:val="24"/>
          <w:highlight w:val="yellow"/>
        </w:rPr>
        <w:t>by cervical dislocation according to animal care and use guidelines.</w:t>
      </w:r>
    </w:p>
    <w:p w14:paraId="2A4A4892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7ECEC68D" w14:textId="6D444F96" w:rsidR="00B350F0" w:rsidRPr="00754A34" w:rsidRDefault="00B350F0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Use a pair of sharp scissors to collect </w:t>
      </w:r>
      <w:r w:rsidR="00903A80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>testes</w:t>
      </w:r>
      <w:r w:rsidR="00903A80" w:rsidRPr="00754A34">
        <w:rPr>
          <w:rFonts w:ascii="Calibri" w:hAnsi="Calibri" w:cs="Calibri"/>
          <w:sz w:val="24"/>
          <w:szCs w:val="24"/>
          <w:highlight w:val="yellow"/>
        </w:rPr>
        <w:t>. Place</w:t>
      </w:r>
      <w:r w:rsidR="0004470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03A80" w:rsidRPr="00754A34">
        <w:rPr>
          <w:rFonts w:ascii="Calibri" w:hAnsi="Calibri" w:cs="Calibri"/>
          <w:sz w:val="24"/>
          <w:szCs w:val="24"/>
          <w:highlight w:val="yellow"/>
        </w:rPr>
        <w:t>testes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into 1 </w:t>
      </w:r>
      <w:r w:rsidR="00B11B5D" w:rsidRPr="00754A34">
        <w:rPr>
          <w:rFonts w:ascii="Calibri" w:hAnsi="Calibri" w:cs="Calibri"/>
          <w:sz w:val="24"/>
          <w:szCs w:val="24"/>
          <w:highlight w:val="yellow"/>
        </w:rPr>
        <w:t>mL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of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ice-cold PBS </w:t>
      </w:r>
      <w:r w:rsidR="006E47D3" w:rsidRPr="00754A34">
        <w:rPr>
          <w:rFonts w:ascii="Calibri" w:hAnsi="Calibri" w:cs="Calibri"/>
          <w:sz w:val="24"/>
          <w:szCs w:val="24"/>
          <w:highlight w:val="yellow"/>
        </w:rPr>
        <w:t xml:space="preserve">to remove any blood contamination. </w:t>
      </w:r>
    </w:p>
    <w:p w14:paraId="5DA4144B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7AAB71DC" w14:textId="05A33C14" w:rsidR="00845B23" w:rsidRPr="00754A34" w:rsidRDefault="00CC0679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Fix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testes </w:t>
      </w:r>
      <w:r w:rsidR="00903A80" w:rsidRPr="00754A34">
        <w:rPr>
          <w:rFonts w:ascii="Calibri" w:hAnsi="Calibri" w:cs="Calibri"/>
          <w:sz w:val="24"/>
          <w:szCs w:val="24"/>
          <w:highlight w:val="yellow"/>
        </w:rPr>
        <w:t>in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4% paraformaldehyde (PFA) at 4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54A34">
        <w:rPr>
          <w:rFonts w:ascii="Calibri" w:hAnsi="Calibri" w:cs="Calibri"/>
          <w:sz w:val="24"/>
          <w:szCs w:val="24"/>
          <w:highlight w:val="yellow"/>
        </w:rPr>
        <w:t>°C for 12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54A34">
        <w:rPr>
          <w:rFonts w:ascii="Calibri" w:hAnsi="Calibri" w:cs="Calibri"/>
          <w:sz w:val="24"/>
          <w:szCs w:val="24"/>
          <w:highlight w:val="yellow"/>
        </w:rPr>
        <w:t>-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54A34">
        <w:rPr>
          <w:rFonts w:ascii="Calibri" w:hAnsi="Calibri" w:cs="Calibri"/>
          <w:sz w:val="24"/>
          <w:szCs w:val="24"/>
          <w:highlight w:val="yellow"/>
        </w:rPr>
        <w:t>24 h</w:t>
      </w:r>
      <w:r w:rsidR="00845B23" w:rsidRPr="00754A34">
        <w:rPr>
          <w:rFonts w:ascii="Calibri" w:hAnsi="Calibri" w:cs="Calibri"/>
          <w:sz w:val="24"/>
          <w:szCs w:val="24"/>
          <w:highlight w:val="yellow"/>
        </w:rPr>
        <w:t xml:space="preserve">. Discard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845B23" w:rsidRPr="00754A34">
        <w:rPr>
          <w:rFonts w:ascii="Calibri" w:hAnsi="Calibri" w:cs="Calibri"/>
          <w:sz w:val="24"/>
          <w:szCs w:val="24"/>
          <w:highlight w:val="yellow"/>
        </w:rPr>
        <w:t>4% PFA and w</w:t>
      </w:r>
      <w:r w:rsidR="001E7004" w:rsidRPr="00754A34">
        <w:rPr>
          <w:rFonts w:ascii="Calibri" w:hAnsi="Calibri" w:cs="Calibri"/>
          <w:sz w:val="24"/>
          <w:szCs w:val="24"/>
          <w:highlight w:val="yellow"/>
        </w:rPr>
        <w:t xml:space="preserve">ash </w:t>
      </w:r>
      <w:r w:rsidR="003C5559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1E7004" w:rsidRPr="00754A34">
        <w:rPr>
          <w:rFonts w:ascii="Calibri" w:hAnsi="Calibri" w:cs="Calibri"/>
          <w:sz w:val="24"/>
          <w:szCs w:val="24"/>
          <w:highlight w:val="yellow"/>
        </w:rPr>
        <w:t xml:space="preserve">tissue </w:t>
      </w:r>
      <w:r w:rsidR="00443D43" w:rsidRPr="00754A34">
        <w:rPr>
          <w:rFonts w:ascii="Calibri" w:hAnsi="Calibri" w:cs="Calibri"/>
          <w:sz w:val="24"/>
          <w:szCs w:val="24"/>
          <w:highlight w:val="yellow"/>
        </w:rPr>
        <w:t xml:space="preserve">3x </w:t>
      </w:r>
      <w:r w:rsidR="00050EF3" w:rsidRPr="00754A34">
        <w:rPr>
          <w:rFonts w:ascii="Calibri" w:hAnsi="Calibri" w:cs="Calibri"/>
          <w:sz w:val="24"/>
          <w:szCs w:val="24"/>
          <w:highlight w:val="yellow"/>
        </w:rPr>
        <w:t>with</w:t>
      </w:r>
      <w:r w:rsidR="0004470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F6F73" w:rsidRPr="00754A34">
        <w:rPr>
          <w:rFonts w:ascii="Calibri" w:hAnsi="Calibri" w:cs="Calibri"/>
          <w:sz w:val="24"/>
          <w:szCs w:val="24"/>
          <w:highlight w:val="yellow"/>
        </w:rPr>
        <w:t>1.5</w:t>
      </w:r>
      <w:r w:rsidR="0096751F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F6F73" w:rsidRPr="00754A34">
        <w:rPr>
          <w:rFonts w:ascii="Calibri" w:hAnsi="Calibri" w:cs="Calibri"/>
          <w:sz w:val="24"/>
          <w:szCs w:val="24"/>
          <w:highlight w:val="yellow"/>
        </w:rPr>
        <w:t xml:space="preserve">mL </w:t>
      </w:r>
      <w:r w:rsidR="00921D95" w:rsidRPr="00754A34">
        <w:rPr>
          <w:rFonts w:ascii="Calibri" w:hAnsi="Calibri" w:cs="Calibri"/>
          <w:sz w:val="24"/>
          <w:szCs w:val="24"/>
          <w:highlight w:val="yellow"/>
        </w:rPr>
        <w:t xml:space="preserve">of </w:t>
      </w:r>
      <w:r w:rsidR="0041654D" w:rsidRPr="00754A34">
        <w:rPr>
          <w:rFonts w:ascii="Calibri" w:hAnsi="Calibri" w:cs="Calibri"/>
          <w:sz w:val="24"/>
          <w:szCs w:val="24"/>
          <w:highlight w:val="yellow"/>
        </w:rPr>
        <w:t>1%</w:t>
      </w:r>
      <w:r w:rsidR="00044707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E7004" w:rsidRPr="00754A34">
        <w:rPr>
          <w:rFonts w:ascii="Calibri" w:hAnsi="Calibri" w:cs="Calibri"/>
          <w:sz w:val="24"/>
          <w:szCs w:val="24"/>
          <w:highlight w:val="yellow"/>
        </w:rPr>
        <w:t>PBS</w:t>
      </w:r>
      <w:r w:rsidR="00557BDC" w:rsidRPr="00754A34">
        <w:rPr>
          <w:rFonts w:ascii="Calibri" w:hAnsi="Calibri" w:cs="Calibri"/>
          <w:sz w:val="24"/>
          <w:szCs w:val="24"/>
          <w:highlight w:val="yellow"/>
        </w:rPr>
        <w:t xml:space="preserve"> at </w:t>
      </w:r>
      <w:r w:rsidR="00050EF3" w:rsidRPr="00754A34">
        <w:rPr>
          <w:rFonts w:ascii="Calibri" w:hAnsi="Calibri" w:cs="Calibri"/>
          <w:sz w:val="24"/>
          <w:szCs w:val="24"/>
          <w:highlight w:val="yellow"/>
        </w:rPr>
        <w:t>room temperature</w:t>
      </w:r>
      <w:r w:rsidR="00845B23" w:rsidRPr="00754A34">
        <w:rPr>
          <w:rFonts w:ascii="Calibri" w:hAnsi="Calibri" w:cs="Calibri"/>
          <w:sz w:val="24"/>
          <w:szCs w:val="24"/>
          <w:highlight w:val="yellow"/>
        </w:rPr>
        <w:t>.</w:t>
      </w:r>
    </w:p>
    <w:p w14:paraId="1E3C055A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7FA60E0E" w14:textId="6244912C" w:rsidR="0041654D" w:rsidRPr="00754A34" w:rsidRDefault="00CC0679" w:rsidP="00121559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Dehydrate </w:t>
      </w:r>
      <w:r w:rsidR="00443D43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tissue in </w:t>
      </w:r>
      <w:r w:rsidR="008843D4" w:rsidRPr="00754A34">
        <w:rPr>
          <w:rFonts w:ascii="Calibri" w:hAnsi="Calibri" w:cs="Calibri"/>
          <w:sz w:val="24"/>
          <w:szCs w:val="24"/>
          <w:highlight w:val="yellow"/>
        </w:rPr>
        <w:t>30</w:t>
      </w:r>
      <w:r w:rsidRPr="00754A34">
        <w:rPr>
          <w:rFonts w:ascii="Calibri" w:hAnsi="Calibri" w:cs="Calibri"/>
          <w:sz w:val="24"/>
          <w:szCs w:val="24"/>
          <w:highlight w:val="yellow"/>
        </w:rPr>
        <w:t>%</w:t>
      </w:r>
      <w:r w:rsidR="009637B1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54A34">
        <w:rPr>
          <w:rFonts w:ascii="Calibri" w:hAnsi="Calibri" w:cs="Calibri"/>
          <w:sz w:val="24"/>
          <w:szCs w:val="24"/>
          <w:highlight w:val="yellow"/>
        </w:rPr>
        <w:t>sucrose</w:t>
      </w:r>
      <w:r w:rsidR="00702C83" w:rsidRPr="00754A34">
        <w:rPr>
          <w:rFonts w:ascii="Calibri" w:hAnsi="Calibri" w:cs="Calibri"/>
          <w:sz w:val="24"/>
          <w:szCs w:val="24"/>
          <w:highlight w:val="yellow"/>
        </w:rPr>
        <w:t xml:space="preserve"> overnight</w:t>
      </w:r>
      <w:r w:rsidR="00F82884" w:rsidRPr="00754A34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41654D" w:rsidRPr="00754A34">
        <w:rPr>
          <w:rFonts w:ascii="Calibri" w:hAnsi="Calibri" w:cs="Calibri"/>
          <w:sz w:val="24"/>
          <w:szCs w:val="24"/>
          <w:highlight w:val="yellow"/>
        </w:rPr>
        <w:t>Put the testis in the embedding frame</w:t>
      </w:r>
      <w:r w:rsidR="00F82884" w:rsidRPr="00754A34">
        <w:rPr>
          <w:rFonts w:ascii="Calibri" w:hAnsi="Calibri" w:cs="Calibri"/>
          <w:sz w:val="24"/>
          <w:szCs w:val="24"/>
          <w:highlight w:val="yellow"/>
        </w:rPr>
        <w:t xml:space="preserve"> and cove</w:t>
      </w:r>
      <w:r w:rsidR="009637B1" w:rsidRPr="00754A34">
        <w:rPr>
          <w:rFonts w:ascii="Calibri" w:hAnsi="Calibri" w:cs="Calibri"/>
          <w:sz w:val="24"/>
          <w:szCs w:val="24"/>
          <w:highlight w:val="yellow"/>
        </w:rPr>
        <w:t>r</w:t>
      </w:r>
      <w:r w:rsidR="00F82884" w:rsidRPr="00754A34">
        <w:rPr>
          <w:rFonts w:ascii="Calibri" w:hAnsi="Calibri" w:cs="Calibri"/>
          <w:sz w:val="24"/>
          <w:szCs w:val="24"/>
          <w:highlight w:val="yellow"/>
        </w:rPr>
        <w:t xml:space="preserve"> the tissue with opti</w:t>
      </w:r>
      <w:r w:rsidR="009D2BE0" w:rsidRPr="00754A34">
        <w:rPr>
          <w:rFonts w:ascii="Calibri" w:hAnsi="Calibri" w:cs="Calibri"/>
          <w:sz w:val="24"/>
          <w:szCs w:val="24"/>
          <w:highlight w:val="yellow"/>
        </w:rPr>
        <w:t xml:space="preserve">mal </w:t>
      </w:r>
      <w:r w:rsidR="00F82884" w:rsidRPr="00754A34">
        <w:rPr>
          <w:rFonts w:ascii="Calibri" w:hAnsi="Calibri" w:cs="Calibri"/>
          <w:sz w:val="24"/>
          <w:szCs w:val="24"/>
          <w:highlight w:val="yellow"/>
        </w:rPr>
        <w:t>cutting</w:t>
      </w:r>
      <w:r w:rsidR="009D2BE0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82884" w:rsidRPr="00754A34">
        <w:rPr>
          <w:rFonts w:ascii="Calibri" w:hAnsi="Calibri" w:cs="Calibri"/>
          <w:sz w:val="24"/>
          <w:szCs w:val="24"/>
          <w:highlight w:val="yellow"/>
        </w:rPr>
        <w:t xml:space="preserve">temperature </w:t>
      </w:r>
      <w:r w:rsidR="00121559" w:rsidRPr="00754A34">
        <w:rPr>
          <w:rFonts w:ascii="Calibri" w:hAnsi="Calibri" w:cs="Calibri"/>
          <w:sz w:val="24"/>
          <w:szCs w:val="24"/>
          <w:highlight w:val="yellow"/>
        </w:rPr>
        <w:t xml:space="preserve">compound </w:t>
      </w:r>
      <w:r w:rsidR="00F82884" w:rsidRPr="00754A34">
        <w:rPr>
          <w:rFonts w:ascii="Calibri" w:hAnsi="Calibri" w:cs="Calibri"/>
          <w:sz w:val="24"/>
          <w:szCs w:val="24"/>
          <w:highlight w:val="yellow"/>
        </w:rPr>
        <w:t>(</w:t>
      </w:r>
      <w:r w:rsidR="0041654D" w:rsidRPr="00754A34">
        <w:rPr>
          <w:rFonts w:ascii="Calibri" w:hAnsi="Calibri" w:cs="Calibri"/>
          <w:sz w:val="24"/>
          <w:szCs w:val="24"/>
          <w:highlight w:val="yellow"/>
        </w:rPr>
        <w:t>OCT</w:t>
      </w:r>
      <w:r w:rsidR="00F82884" w:rsidRPr="00754A34">
        <w:rPr>
          <w:rFonts w:ascii="Calibri" w:hAnsi="Calibri" w:cs="Calibri"/>
          <w:sz w:val="24"/>
          <w:szCs w:val="24"/>
          <w:highlight w:val="yellow"/>
        </w:rPr>
        <w:t>).</w:t>
      </w:r>
      <w:r w:rsidR="009637B1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82884" w:rsidRPr="00754A34">
        <w:rPr>
          <w:rFonts w:ascii="Calibri" w:hAnsi="Calibri" w:cs="Calibri"/>
          <w:sz w:val="24"/>
          <w:szCs w:val="24"/>
          <w:highlight w:val="yellow"/>
        </w:rPr>
        <w:t>A</w:t>
      </w:r>
      <w:r w:rsidR="0041654D" w:rsidRPr="00754A34">
        <w:rPr>
          <w:rFonts w:ascii="Calibri" w:hAnsi="Calibri" w:cs="Calibri"/>
          <w:sz w:val="24"/>
          <w:szCs w:val="24"/>
          <w:highlight w:val="yellow"/>
        </w:rPr>
        <w:t xml:space="preserve">fter the OCT </w:t>
      </w:r>
      <w:r w:rsidR="00A933B8" w:rsidRPr="00754A34">
        <w:rPr>
          <w:rFonts w:ascii="Calibri" w:hAnsi="Calibri" w:cs="Calibri"/>
          <w:sz w:val="24"/>
          <w:szCs w:val="24"/>
          <w:highlight w:val="yellow"/>
        </w:rPr>
        <w:t xml:space="preserve">is </w:t>
      </w:r>
      <w:hyperlink r:id="rId9" w:tgtFrame="_blank" w:history="1">
        <w:r w:rsidR="0041654D" w:rsidRPr="00754A34">
          <w:rPr>
            <w:rFonts w:ascii="Calibri" w:hAnsi="Calibri" w:cs="Calibri"/>
            <w:sz w:val="24"/>
            <w:szCs w:val="24"/>
            <w:highlight w:val="yellow"/>
          </w:rPr>
          <w:t>frozen</w:t>
        </w:r>
      </w:hyperlink>
      <w:r w:rsidR="0041654D" w:rsidRPr="00754A34">
        <w:rPr>
          <w:rFonts w:ascii="Calibri" w:hAnsi="Calibri" w:cs="Calibri"/>
          <w:sz w:val="24"/>
          <w:szCs w:val="24"/>
          <w:highlight w:val="yellow"/>
        </w:rPr>
        <w:t>,</w:t>
      </w:r>
      <w:r w:rsidR="00C27E3E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1654D" w:rsidRPr="00754A34">
        <w:rPr>
          <w:rFonts w:ascii="Calibri" w:hAnsi="Calibri" w:cs="Calibri"/>
          <w:sz w:val="24"/>
          <w:szCs w:val="24"/>
          <w:highlight w:val="yellow"/>
        </w:rPr>
        <w:t>fill the embedding frame with OCT so that the</w:t>
      </w:r>
      <w:r w:rsidR="007A5B74" w:rsidRPr="00754A34">
        <w:rPr>
          <w:rFonts w:ascii="Calibri" w:hAnsi="Calibri" w:cs="Calibri"/>
          <w:sz w:val="24"/>
          <w:szCs w:val="24"/>
          <w:highlight w:val="yellow"/>
        </w:rPr>
        <w:t xml:space="preserve"> whole</w:t>
      </w:r>
      <w:r w:rsidR="0041654D" w:rsidRPr="00754A34">
        <w:rPr>
          <w:rFonts w:ascii="Calibri" w:hAnsi="Calibri" w:cs="Calibri"/>
          <w:sz w:val="24"/>
          <w:szCs w:val="24"/>
          <w:highlight w:val="yellow"/>
        </w:rPr>
        <w:t xml:space="preserve"> testis can be covered with OCT.</w:t>
      </w:r>
    </w:p>
    <w:p w14:paraId="2076306A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6B65C291" w14:textId="77777777" w:rsidR="00443D43" w:rsidRPr="00754A34" w:rsidRDefault="00044D59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Cut </w:t>
      </w:r>
      <w:r w:rsidR="008843D4" w:rsidRPr="00754A34">
        <w:rPr>
          <w:rFonts w:ascii="Calibri" w:hAnsi="Calibri" w:cs="Calibri"/>
          <w:sz w:val="24"/>
          <w:szCs w:val="24"/>
          <w:highlight w:val="yellow"/>
        </w:rPr>
        <w:t>5</w:t>
      </w:r>
      <w:r w:rsidR="00443D43" w:rsidRPr="00754A34">
        <w:rPr>
          <w:rFonts w:ascii="Calibri" w:hAnsi="Calibri" w:cs="Calibri"/>
          <w:sz w:val="24"/>
          <w:szCs w:val="24"/>
          <w:highlight w:val="yellow"/>
        </w:rPr>
        <w:t>-</w:t>
      </w:r>
      <w:r w:rsidRPr="00754A34">
        <w:rPr>
          <w:rFonts w:ascii="Calibri" w:hAnsi="Calibri" w:cs="Calibri"/>
          <w:sz w:val="24"/>
          <w:szCs w:val="24"/>
          <w:highlight w:val="yellow"/>
        </w:rPr>
        <w:t>μm-thick</w:t>
      </w:r>
      <w:r w:rsidR="00443D43" w:rsidRPr="00754A34">
        <w:rPr>
          <w:rFonts w:ascii="Calibri" w:hAnsi="Calibri" w:cs="Calibri"/>
          <w:sz w:val="24"/>
          <w:szCs w:val="24"/>
          <w:highlight w:val="yellow"/>
        </w:rPr>
        <w:t>,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frozen cross sections of the testes in a cryostat at -2</w:t>
      </w:r>
      <w:r w:rsidR="00386CF5" w:rsidRPr="00754A34">
        <w:rPr>
          <w:rFonts w:ascii="Calibri" w:hAnsi="Calibri" w:cs="Calibri"/>
          <w:sz w:val="24"/>
          <w:szCs w:val="24"/>
          <w:highlight w:val="yellow"/>
        </w:rPr>
        <w:t>0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°C</w:t>
      </w:r>
      <w:r w:rsidR="00702BE4" w:rsidRPr="00754A34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903A80" w:rsidRPr="00754A34">
        <w:rPr>
          <w:rFonts w:ascii="Calibri" w:hAnsi="Calibri" w:cs="Calibri"/>
          <w:sz w:val="24"/>
          <w:szCs w:val="24"/>
          <w:highlight w:val="yellow"/>
        </w:rPr>
        <w:t xml:space="preserve">let </w:t>
      </w:r>
      <w:r w:rsidR="00443D43" w:rsidRPr="00754A34">
        <w:rPr>
          <w:rFonts w:ascii="Calibri" w:hAnsi="Calibri" w:cs="Calibri"/>
          <w:sz w:val="24"/>
          <w:szCs w:val="24"/>
          <w:highlight w:val="yellow"/>
        </w:rPr>
        <w:t xml:space="preserve">them </w:t>
      </w:r>
      <w:r w:rsidR="00702BE4" w:rsidRPr="00754A34">
        <w:rPr>
          <w:rFonts w:ascii="Calibri" w:hAnsi="Calibri" w:cs="Calibri"/>
          <w:sz w:val="24"/>
          <w:szCs w:val="24"/>
          <w:highlight w:val="yellow"/>
        </w:rPr>
        <w:lastRenderedPageBreak/>
        <w:t>adhere to microscope slide</w:t>
      </w:r>
      <w:r w:rsidR="00903A80" w:rsidRPr="00754A34">
        <w:rPr>
          <w:rFonts w:ascii="Calibri" w:hAnsi="Calibri" w:cs="Calibri"/>
          <w:sz w:val="24"/>
          <w:szCs w:val="24"/>
          <w:highlight w:val="yellow"/>
        </w:rPr>
        <w:t>s</w:t>
      </w:r>
      <w:r w:rsidR="00702BE4" w:rsidRPr="00754A34">
        <w:rPr>
          <w:rFonts w:ascii="Calibri" w:hAnsi="Calibri" w:cs="Calibri"/>
          <w:sz w:val="24"/>
          <w:szCs w:val="24"/>
          <w:highlight w:val="yellow"/>
        </w:rPr>
        <w:t>.</w:t>
      </w:r>
      <w:r w:rsidR="008843D4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3F9EBAF0" w14:textId="77777777" w:rsidR="00443D43" w:rsidRPr="00754A34" w:rsidRDefault="00443D43" w:rsidP="00121559">
      <w:pPr>
        <w:pStyle w:val="ac"/>
        <w:rPr>
          <w:rFonts w:ascii="Calibri" w:hAnsi="Calibri" w:cs="Calibri"/>
          <w:sz w:val="24"/>
          <w:szCs w:val="24"/>
          <w:highlight w:val="yellow"/>
        </w:rPr>
      </w:pPr>
    </w:p>
    <w:p w14:paraId="712C19C3" w14:textId="686AFC81" w:rsidR="00044D59" w:rsidRPr="00754A34" w:rsidRDefault="008843D4" w:rsidP="00121559">
      <w:pPr>
        <w:pStyle w:val="ac"/>
        <w:ind w:left="0"/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Note: Refreezing embedded tissues in dry ice may increase the rigidity for cutting.</w:t>
      </w:r>
    </w:p>
    <w:p w14:paraId="43E54414" w14:textId="77777777" w:rsidR="00044D59" w:rsidRPr="00754A34" w:rsidRDefault="00044D59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4D717F05" w14:textId="7B8230E1" w:rsidR="00044D59" w:rsidRPr="00754A34" w:rsidRDefault="00044D59" w:rsidP="00310CE3">
      <w:pPr>
        <w:pStyle w:val="ac"/>
        <w:numPr>
          <w:ilvl w:val="1"/>
          <w:numId w:val="2"/>
        </w:numPr>
        <w:outlineLvl w:val="0"/>
        <w:rPr>
          <w:rFonts w:ascii="Calibri" w:hAnsi="Calibri" w:cs="Calibri"/>
          <w:b/>
          <w:sz w:val="24"/>
          <w:szCs w:val="24"/>
          <w:highlight w:val="yellow"/>
        </w:rPr>
      </w:pPr>
      <w:r w:rsidRPr="00754A34">
        <w:rPr>
          <w:rFonts w:ascii="Calibri" w:hAnsi="Calibri" w:cs="Calibri"/>
          <w:b/>
          <w:sz w:val="24"/>
          <w:szCs w:val="24"/>
          <w:highlight w:val="yellow"/>
        </w:rPr>
        <w:t xml:space="preserve">Image </w:t>
      </w:r>
      <w:r w:rsidR="005E2C90" w:rsidRPr="00754A34">
        <w:rPr>
          <w:rFonts w:ascii="Calibri" w:hAnsi="Calibri" w:cs="Calibri"/>
          <w:b/>
          <w:sz w:val="24"/>
          <w:szCs w:val="24"/>
          <w:highlight w:val="yellow"/>
        </w:rPr>
        <w:t>r</w:t>
      </w:r>
      <w:r w:rsidRPr="00754A34">
        <w:rPr>
          <w:rFonts w:ascii="Calibri" w:hAnsi="Calibri" w:cs="Calibri"/>
          <w:b/>
          <w:sz w:val="24"/>
          <w:szCs w:val="24"/>
          <w:highlight w:val="yellow"/>
        </w:rPr>
        <w:t>equisi</w:t>
      </w:r>
      <w:r w:rsidR="004B380F" w:rsidRPr="00754A34">
        <w:rPr>
          <w:rFonts w:ascii="Calibri" w:hAnsi="Calibri" w:cs="Calibri"/>
          <w:b/>
          <w:sz w:val="24"/>
          <w:szCs w:val="24"/>
          <w:highlight w:val="yellow"/>
        </w:rPr>
        <w:t>ti</w:t>
      </w:r>
      <w:r w:rsidR="00050EF3" w:rsidRPr="00754A34">
        <w:rPr>
          <w:rFonts w:ascii="Calibri" w:hAnsi="Calibri" w:cs="Calibri"/>
          <w:b/>
          <w:sz w:val="24"/>
          <w:szCs w:val="24"/>
          <w:highlight w:val="yellow"/>
        </w:rPr>
        <w:t>on</w:t>
      </w:r>
    </w:p>
    <w:p w14:paraId="1622AECC" w14:textId="77777777" w:rsidR="00FF4D24" w:rsidRPr="00754A34" w:rsidRDefault="00FF4D24" w:rsidP="00FF4D24">
      <w:pPr>
        <w:outlineLvl w:val="0"/>
        <w:rPr>
          <w:rFonts w:ascii="Calibri" w:hAnsi="Calibri" w:cs="Calibri"/>
          <w:b/>
          <w:sz w:val="24"/>
          <w:szCs w:val="24"/>
          <w:highlight w:val="yellow"/>
        </w:rPr>
      </w:pPr>
    </w:p>
    <w:p w14:paraId="4B9882A1" w14:textId="4C9A1728" w:rsidR="00050EF3" w:rsidRPr="00754A34" w:rsidRDefault="00050EF3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Place </w:t>
      </w:r>
      <w:r w:rsidR="005E2C90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>slide</w:t>
      </w:r>
      <w:r w:rsidR="009E00AD" w:rsidRPr="00754A34">
        <w:rPr>
          <w:rFonts w:ascii="Calibri" w:hAnsi="Calibri" w:cs="Calibri"/>
          <w:sz w:val="24"/>
          <w:szCs w:val="24"/>
          <w:highlight w:val="yellow"/>
        </w:rPr>
        <w:t>s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in </w:t>
      </w:r>
      <w:r w:rsidR="00967BE5" w:rsidRPr="00754A34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903A80" w:rsidRPr="00754A34">
        <w:rPr>
          <w:rFonts w:ascii="Calibri" w:hAnsi="Calibri" w:cs="Calibri"/>
          <w:sz w:val="24"/>
          <w:szCs w:val="24"/>
          <w:highlight w:val="yellow"/>
        </w:rPr>
        <w:t>humidified</w:t>
      </w:r>
      <w:r w:rsidR="00395CE5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E00AD" w:rsidRPr="00754A34">
        <w:rPr>
          <w:rFonts w:ascii="Calibri" w:hAnsi="Calibri" w:cs="Calibri"/>
          <w:sz w:val="24"/>
          <w:szCs w:val="24"/>
          <w:highlight w:val="yellow"/>
        </w:rPr>
        <w:t xml:space="preserve">box. Warm </w:t>
      </w:r>
      <w:r w:rsidR="00967BE5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9E00AD" w:rsidRPr="00754A34">
        <w:rPr>
          <w:rFonts w:ascii="Calibri" w:hAnsi="Calibri" w:cs="Calibri"/>
          <w:sz w:val="24"/>
          <w:szCs w:val="24"/>
          <w:highlight w:val="yellow"/>
        </w:rPr>
        <w:t xml:space="preserve">slides </w:t>
      </w:r>
      <w:r w:rsidRPr="00754A34">
        <w:rPr>
          <w:rFonts w:ascii="Calibri" w:hAnsi="Calibri" w:cs="Calibri"/>
          <w:sz w:val="24"/>
          <w:szCs w:val="24"/>
          <w:highlight w:val="yellow"/>
        </w:rPr>
        <w:t>at room temperature for 10 min.</w:t>
      </w:r>
    </w:p>
    <w:p w14:paraId="34D82F02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6490355E" w14:textId="4E900E75" w:rsidR="00050EF3" w:rsidRPr="00754A34" w:rsidRDefault="00050EF3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Wash </w:t>
      </w:r>
      <w:r w:rsidR="005E2C90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sections </w:t>
      </w:r>
      <w:r w:rsidR="005E2C90" w:rsidRPr="00754A34">
        <w:rPr>
          <w:rFonts w:ascii="Calibri" w:hAnsi="Calibri" w:cs="Calibri"/>
          <w:sz w:val="24"/>
          <w:szCs w:val="24"/>
          <w:highlight w:val="yellow"/>
        </w:rPr>
        <w:t xml:space="preserve">3x 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with </w:t>
      </w:r>
      <w:r w:rsidR="00B16E44" w:rsidRPr="00754A34">
        <w:rPr>
          <w:rFonts w:ascii="Calibri" w:hAnsi="Calibri" w:cs="Calibri"/>
          <w:sz w:val="24"/>
          <w:szCs w:val="24"/>
          <w:highlight w:val="yellow"/>
        </w:rPr>
        <w:t>Tris</w:t>
      </w:r>
      <w:r w:rsidR="005E2C90" w:rsidRPr="00754A34">
        <w:rPr>
          <w:rFonts w:ascii="Calibri" w:hAnsi="Calibri" w:cs="Calibri"/>
          <w:sz w:val="24"/>
          <w:szCs w:val="24"/>
          <w:highlight w:val="yellow"/>
        </w:rPr>
        <w:t>-</w:t>
      </w:r>
      <w:r w:rsidR="00B16E44" w:rsidRPr="00754A34">
        <w:rPr>
          <w:rFonts w:ascii="Calibri" w:hAnsi="Calibri" w:cs="Calibri"/>
          <w:sz w:val="24"/>
          <w:szCs w:val="24"/>
          <w:highlight w:val="yellow"/>
        </w:rPr>
        <w:t>buffered saline</w:t>
      </w:r>
      <w:r w:rsidR="003868A6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16E44" w:rsidRPr="00754A34">
        <w:rPr>
          <w:rFonts w:ascii="Calibri" w:hAnsi="Calibri" w:cs="Calibri"/>
          <w:sz w:val="24"/>
          <w:szCs w:val="24"/>
          <w:highlight w:val="yellow"/>
        </w:rPr>
        <w:t>(TBS)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at room temperature.</w:t>
      </w:r>
    </w:p>
    <w:p w14:paraId="0B5C4898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6E59A2D8" w14:textId="6B141E07" w:rsidR="00E10957" w:rsidRPr="00754A34" w:rsidRDefault="00E10957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Air-dry for 5 min in</w:t>
      </w:r>
      <w:r w:rsidR="00903A80" w:rsidRPr="00754A34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dark. Wipe off </w:t>
      </w:r>
      <w:r w:rsidR="005E2C90" w:rsidRPr="00754A34">
        <w:rPr>
          <w:rFonts w:ascii="Calibri" w:hAnsi="Calibri" w:cs="Calibri"/>
          <w:sz w:val="24"/>
          <w:szCs w:val="24"/>
          <w:highlight w:val="yellow"/>
        </w:rPr>
        <w:t xml:space="preserve">any </w:t>
      </w:r>
      <w:r w:rsidRPr="00754A34">
        <w:rPr>
          <w:rFonts w:ascii="Calibri" w:hAnsi="Calibri" w:cs="Calibri"/>
          <w:sz w:val="24"/>
          <w:szCs w:val="24"/>
          <w:highlight w:val="yellow"/>
        </w:rPr>
        <w:t>residual</w:t>
      </w:r>
      <w:r w:rsidR="00395CE5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9768E" w:rsidRPr="00754A34">
        <w:rPr>
          <w:rFonts w:ascii="Calibri" w:hAnsi="Calibri" w:cs="Calibri"/>
          <w:sz w:val="24"/>
          <w:szCs w:val="24"/>
          <w:highlight w:val="yellow"/>
        </w:rPr>
        <w:t>T</w:t>
      </w:r>
      <w:r w:rsidRPr="00754A34">
        <w:rPr>
          <w:rFonts w:ascii="Calibri" w:hAnsi="Calibri" w:cs="Calibri"/>
          <w:sz w:val="24"/>
          <w:szCs w:val="24"/>
          <w:highlight w:val="yellow"/>
        </w:rPr>
        <w:t>BS</w:t>
      </w:r>
      <w:r w:rsidR="00583010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03A80" w:rsidRPr="00754A34">
        <w:rPr>
          <w:rFonts w:ascii="Calibri" w:hAnsi="Calibri" w:cs="Calibri"/>
          <w:sz w:val="24"/>
          <w:szCs w:val="24"/>
          <w:highlight w:val="yellow"/>
        </w:rPr>
        <w:t>with</w:t>
      </w:r>
      <w:r w:rsidRPr="00754A34">
        <w:rPr>
          <w:rFonts w:ascii="Calibri" w:hAnsi="Calibri" w:cs="Calibri"/>
          <w:sz w:val="24"/>
          <w:szCs w:val="24"/>
          <w:highlight w:val="yellow"/>
        </w:rPr>
        <w:t xml:space="preserve"> dust-free paper.</w:t>
      </w:r>
    </w:p>
    <w:p w14:paraId="7FC91813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60AD8869" w14:textId="17393BF2" w:rsidR="00050EF3" w:rsidRPr="00754A34" w:rsidRDefault="00426C65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>Cover the cross sections with 4’</w:t>
      </w:r>
      <w:proofErr w:type="gramStart"/>
      <w:r w:rsidRPr="00754A34">
        <w:rPr>
          <w:rFonts w:ascii="Calibri" w:hAnsi="Calibri" w:cs="Calibri"/>
          <w:sz w:val="24"/>
          <w:szCs w:val="24"/>
          <w:highlight w:val="yellow"/>
        </w:rPr>
        <w:t>,6</w:t>
      </w:r>
      <w:proofErr w:type="gramEnd"/>
      <w:r w:rsidRPr="00754A34">
        <w:rPr>
          <w:rFonts w:ascii="Calibri" w:hAnsi="Calibri" w:cs="Calibri"/>
          <w:sz w:val="24"/>
          <w:szCs w:val="24"/>
          <w:highlight w:val="yellow"/>
        </w:rPr>
        <w:t xml:space="preserve">-diamidino-2-phenylindole (DAPI). Place the inverted coverslip on a microscope slide. </w:t>
      </w:r>
    </w:p>
    <w:p w14:paraId="7C57198E" w14:textId="77777777" w:rsidR="00FF4D24" w:rsidRPr="00754A34" w:rsidRDefault="00FF4D24" w:rsidP="00FF4D24">
      <w:pPr>
        <w:rPr>
          <w:rFonts w:ascii="Calibri" w:hAnsi="Calibri" w:cs="Calibri"/>
          <w:sz w:val="24"/>
          <w:szCs w:val="24"/>
          <w:highlight w:val="yellow"/>
        </w:rPr>
      </w:pPr>
    </w:p>
    <w:p w14:paraId="347C4EA1" w14:textId="01203D94" w:rsidR="004B380F" w:rsidRPr="00754A34" w:rsidRDefault="004B380F" w:rsidP="00310CE3">
      <w:pPr>
        <w:pStyle w:val="ac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yellow"/>
        </w:rPr>
      </w:pPr>
      <w:r w:rsidRPr="00754A34">
        <w:rPr>
          <w:rFonts w:ascii="Calibri" w:hAnsi="Calibri" w:cs="Calibri"/>
          <w:sz w:val="24"/>
          <w:szCs w:val="24"/>
          <w:highlight w:val="yellow"/>
        </w:rPr>
        <w:t xml:space="preserve">Acquire images using </w:t>
      </w:r>
      <w:r w:rsidR="00AA6154" w:rsidRPr="00754A34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754A34">
        <w:rPr>
          <w:rFonts w:ascii="Calibri" w:hAnsi="Calibri" w:cs="Calibri"/>
          <w:sz w:val="24"/>
          <w:szCs w:val="24"/>
          <w:highlight w:val="yellow"/>
        </w:rPr>
        <w:t>confocal microscope.</w:t>
      </w:r>
      <w:r w:rsidR="00395CE5" w:rsidRPr="00754A3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552BD" w:rsidRPr="00754A34">
        <w:rPr>
          <w:rFonts w:ascii="Calibri" w:hAnsi="Calibri" w:cs="Calibri"/>
          <w:sz w:val="24"/>
          <w:szCs w:val="24"/>
          <w:highlight w:val="yellow"/>
        </w:rPr>
        <w:t>A total of 20</w:t>
      </w:r>
      <w:r w:rsidR="00310CE3" w:rsidRPr="00754A34">
        <w:rPr>
          <w:rFonts w:ascii="Calibri" w:hAnsi="Calibri" w:cs="Calibri"/>
          <w:sz w:val="24"/>
          <w:szCs w:val="24"/>
          <w:highlight w:val="yellow"/>
        </w:rPr>
        <w:t>X</w:t>
      </w:r>
      <w:r w:rsidR="004552BD" w:rsidRPr="00754A34">
        <w:rPr>
          <w:rFonts w:ascii="Calibri" w:hAnsi="Calibri" w:cs="Calibri"/>
          <w:sz w:val="24"/>
          <w:szCs w:val="24"/>
          <w:highlight w:val="yellow"/>
        </w:rPr>
        <w:t xml:space="preserve"> magnification is generally sufficient </w:t>
      </w:r>
      <w:r w:rsidR="008B1933" w:rsidRPr="00754A34">
        <w:rPr>
          <w:rFonts w:ascii="Calibri" w:hAnsi="Calibri" w:cs="Calibri"/>
          <w:sz w:val="24"/>
          <w:szCs w:val="24"/>
          <w:highlight w:val="yellow"/>
        </w:rPr>
        <w:t xml:space="preserve">for </w:t>
      </w:r>
      <w:r w:rsidR="004552BD" w:rsidRPr="00754A34">
        <w:rPr>
          <w:rFonts w:ascii="Calibri" w:hAnsi="Calibri" w:cs="Calibri"/>
          <w:sz w:val="24"/>
          <w:szCs w:val="24"/>
          <w:highlight w:val="yellow"/>
        </w:rPr>
        <w:t xml:space="preserve">detecting </w:t>
      </w:r>
      <w:r w:rsidR="005E2C90" w:rsidRPr="00754A3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4552BD" w:rsidRPr="00754A34">
        <w:rPr>
          <w:rFonts w:ascii="Calibri" w:hAnsi="Calibri" w:cs="Calibri"/>
          <w:sz w:val="24"/>
          <w:szCs w:val="24"/>
          <w:highlight w:val="yellow"/>
        </w:rPr>
        <w:t>brightly fluorescent signal.</w:t>
      </w:r>
    </w:p>
    <w:p w14:paraId="1FE13BA6" w14:textId="77777777" w:rsidR="007F7A03" w:rsidRPr="000E5FB1" w:rsidRDefault="007F7A03" w:rsidP="00FF4D24">
      <w:pPr>
        <w:rPr>
          <w:rFonts w:ascii="Calibri" w:hAnsi="Calibri" w:cs="Calibri"/>
          <w:sz w:val="24"/>
          <w:szCs w:val="24"/>
        </w:rPr>
      </w:pPr>
    </w:p>
    <w:p w14:paraId="1EBA1BE2" w14:textId="31145BFE" w:rsidR="001B30F2" w:rsidRPr="000E5FB1" w:rsidRDefault="00FF4D24" w:rsidP="00FF4D24">
      <w:p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REPRESENTATIVE RESULTS</w:t>
      </w:r>
      <w:r w:rsidR="005E2C90">
        <w:rPr>
          <w:rFonts w:ascii="Calibri" w:hAnsi="Calibri" w:cs="Calibri"/>
          <w:b/>
          <w:sz w:val="24"/>
          <w:szCs w:val="24"/>
        </w:rPr>
        <w:t>:</w:t>
      </w:r>
    </w:p>
    <w:p w14:paraId="64CC7901" w14:textId="078787C8" w:rsidR="009104D1" w:rsidRPr="000E5FB1" w:rsidRDefault="007F7A03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The experimental </w:t>
      </w:r>
      <w:r w:rsidR="009543FC" w:rsidRPr="000E5FB1">
        <w:rPr>
          <w:rFonts w:ascii="Calibri" w:hAnsi="Calibri" w:cs="Calibri"/>
          <w:sz w:val="24"/>
          <w:szCs w:val="24"/>
        </w:rPr>
        <w:t>set</w:t>
      </w:r>
      <w:r w:rsidR="00AA6154" w:rsidRPr="000E5FB1">
        <w:rPr>
          <w:rFonts w:ascii="Calibri" w:hAnsi="Calibri" w:cs="Calibri"/>
          <w:sz w:val="24"/>
          <w:szCs w:val="24"/>
        </w:rPr>
        <w:t>-up</w:t>
      </w:r>
      <w:r w:rsidRPr="000E5FB1">
        <w:rPr>
          <w:rFonts w:ascii="Calibri" w:hAnsi="Calibri" w:cs="Calibri"/>
          <w:sz w:val="24"/>
          <w:szCs w:val="24"/>
        </w:rPr>
        <w:t xml:space="preserve"> for performing </w:t>
      </w:r>
      <w:r w:rsidR="00AA6154" w:rsidRPr="000E5FB1">
        <w:rPr>
          <w:rFonts w:ascii="Calibri" w:hAnsi="Calibri" w:cs="Calibri"/>
          <w:sz w:val="24"/>
          <w:szCs w:val="24"/>
        </w:rPr>
        <w:t xml:space="preserve">the </w:t>
      </w:r>
      <w:r w:rsidR="00BC6705" w:rsidRPr="000E5FB1">
        <w:rPr>
          <w:rFonts w:ascii="Calibri" w:hAnsi="Calibri" w:cs="Calibri"/>
          <w:sz w:val="24"/>
          <w:szCs w:val="24"/>
        </w:rPr>
        <w:t xml:space="preserve">BTB integrity </w:t>
      </w:r>
      <w:r w:rsidR="00AA6154" w:rsidRPr="000E5FB1">
        <w:rPr>
          <w:rFonts w:ascii="Calibri" w:hAnsi="Calibri" w:cs="Calibri"/>
          <w:sz w:val="24"/>
          <w:szCs w:val="24"/>
        </w:rPr>
        <w:t>assay is</w:t>
      </w:r>
      <w:r w:rsidR="00395CE5" w:rsidRPr="000E5FB1">
        <w:rPr>
          <w:rFonts w:ascii="Calibri" w:hAnsi="Calibri" w:cs="Calibri"/>
          <w:sz w:val="24"/>
          <w:szCs w:val="24"/>
        </w:rPr>
        <w:t xml:space="preserve"> </w:t>
      </w:r>
      <w:r w:rsidR="00742B1F" w:rsidRPr="000E5FB1">
        <w:rPr>
          <w:rFonts w:ascii="Calibri" w:hAnsi="Calibri" w:cs="Calibri"/>
          <w:sz w:val="24"/>
          <w:szCs w:val="24"/>
        </w:rPr>
        <w:t xml:space="preserve">shown in </w:t>
      </w:r>
      <w:r w:rsidR="000E5FB1" w:rsidRPr="000E5FB1">
        <w:rPr>
          <w:rFonts w:ascii="Calibri" w:hAnsi="Calibri" w:cs="Calibri"/>
          <w:b/>
          <w:sz w:val="24"/>
          <w:szCs w:val="24"/>
        </w:rPr>
        <w:t>Figure 1</w:t>
      </w:r>
      <w:r w:rsidRPr="000E5FB1">
        <w:rPr>
          <w:rFonts w:ascii="Calibri" w:hAnsi="Calibri" w:cs="Calibri"/>
          <w:sz w:val="24"/>
          <w:szCs w:val="24"/>
        </w:rPr>
        <w:t xml:space="preserve">. </w:t>
      </w:r>
      <w:r w:rsidR="004B4132" w:rsidRPr="000E5FB1">
        <w:rPr>
          <w:rFonts w:ascii="Calibri" w:hAnsi="Calibri" w:cs="Calibri"/>
          <w:sz w:val="24"/>
          <w:szCs w:val="24"/>
        </w:rPr>
        <w:t xml:space="preserve">Pull </w:t>
      </w:r>
      <w:r w:rsidR="009104D1" w:rsidRPr="000E5FB1">
        <w:rPr>
          <w:rFonts w:ascii="Calibri" w:hAnsi="Calibri" w:cs="Calibri"/>
          <w:sz w:val="24"/>
          <w:szCs w:val="24"/>
        </w:rPr>
        <w:t>and sharpen</w:t>
      </w:r>
      <w:r w:rsidR="00395CE5" w:rsidRPr="000E5FB1">
        <w:rPr>
          <w:rFonts w:ascii="Calibri" w:hAnsi="Calibri" w:cs="Calibri"/>
          <w:sz w:val="24"/>
          <w:szCs w:val="24"/>
        </w:rPr>
        <w:t xml:space="preserve"> </w:t>
      </w:r>
      <w:r w:rsidR="004B4132" w:rsidRPr="000E5FB1">
        <w:rPr>
          <w:rFonts w:ascii="Calibri" w:hAnsi="Calibri" w:cs="Calibri"/>
          <w:sz w:val="24"/>
          <w:szCs w:val="24"/>
        </w:rPr>
        <w:t xml:space="preserve">microinjection capillaries </w:t>
      </w:r>
      <w:r w:rsidR="00BE5AAF" w:rsidRPr="000E5FB1">
        <w:rPr>
          <w:rFonts w:ascii="Calibri" w:hAnsi="Calibri" w:cs="Calibri"/>
          <w:sz w:val="24"/>
          <w:szCs w:val="24"/>
        </w:rPr>
        <w:t>with</w:t>
      </w:r>
      <w:r w:rsidR="004B4132" w:rsidRPr="000E5FB1">
        <w:rPr>
          <w:rFonts w:ascii="Calibri" w:hAnsi="Calibri" w:cs="Calibri"/>
          <w:sz w:val="24"/>
          <w:szCs w:val="24"/>
        </w:rPr>
        <w:t xml:space="preserve"> </w:t>
      </w:r>
      <w:r w:rsidR="00D26387">
        <w:rPr>
          <w:rFonts w:ascii="Calibri" w:hAnsi="Calibri" w:cs="Calibri"/>
          <w:sz w:val="24"/>
          <w:szCs w:val="24"/>
        </w:rPr>
        <w:t xml:space="preserve">a </w:t>
      </w:r>
      <w:r w:rsidR="004B4132" w:rsidRPr="000E5FB1">
        <w:rPr>
          <w:rFonts w:ascii="Calibri" w:hAnsi="Calibri" w:cs="Calibri"/>
          <w:sz w:val="24"/>
          <w:szCs w:val="24"/>
        </w:rPr>
        <w:t>capillary puller</w:t>
      </w:r>
      <w:r w:rsidR="00FE7CDD" w:rsidRPr="000E5FB1">
        <w:rPr>
          <w:rFonts w:ascii="Calibri" w:hAnsi="Calibri" w:cs="Calibri"/>
          <w:sz w:val="24"/>
          <w:szCs w:val="24"/>
        </w:rPr>
        <w:t xml:space="preserve"> and micropipette </w:t>
      </w:r>
      <w:proofErr w:type="spellStart"/>
      <w:r w:rsidR="00FE7CDD" w:rsidRPr="000E5FB1">
        <w:rPr>
          <w:rFonts w:ascii="Calibri" w:hAnsi="Calibri" w:cs="Calibri"/>
          <w:sz w:val="24"/>
          <w:szCs w:val="24"/>
        </w:rPr>
        <w:t>beveler</w:t>
      </w:r>
      <w:proofErr w:type="spellEnd"/>
      <w:r w:rsidR="009104D1" w:rsidRPr="000E5FB1">
        <w:rPr>
          <w:rFonts w:ascii="Calibri" w:hAnsi="Calibri" w:cs="Calibri"/>
          <w:sz w:val="24"/>
          <w:szCs w:val="24"/>
        </w:rPr>
        <w:t>, respectively</w:t>
      </w:r>
      <w:r w:rsidR="00E856E3" w:rsidRPr="000E5FB1">
        <w:rPr>
          <w:rFonts w:ascii="Calibri" w:hAnsi="Calibri" w:cs="Calibri"/>
          <w:sz w:val="24"/>
          <w:szCs w:val="24"/>
        </w:rPr>
        <w:t xml:space="preserve"> </w:t>
      </w:r>
      <w:r w:rsidR="00FE7CDD" w:rsidRPr="000E5FB1">
        <w:rPr>
          <w:rFonts w:ascii="Calibri" w:hAnsi="Calibri" w:cs="Calibri"/>
          <w:sz w:val="24"/>
          <w:szCs w:val="24"/>
        </w:rPr>
        <w:t>(</w:t>
      </w:r>
      <w:r w:rsidR="000E5FB1" w:rsidRPr="000E5FB1">
        <w:rPr>
          <w:rFonts w:ascii="Calibri" w:hAnsi="Calibri" w:cs="Calibri"/>
          <w:b/>
          <w:sz w:val="24"/>
          <w:szCs w:val="24"/>
        </w:rPr>
        <w:t>Figure</w:t>
      </w:r>
      <w:r w:rsidR="00D26387">
        <w:rPr>
          <w:rFonts w:ascii="Calibri" w:hAnsi="Calibri" w:cs="Calibri"/>
          <w:b/>
          <w:sz w:val="24"/>
          <w:szCs w:val="24"/>
        </w:rPr>
        <w:t>s</w:t>
      </w:r>
      <w:r w:rsidR="000E5FB1" w:rsidRPr="000E5FB1">
        <w:rPr>
          <w:rFonts w:ascii="Calibri" w:hAnsi="Calibri" w:cs="Calibri"/>
          <w:b/>
          <w:sz w:val="24"/>
          <w:szCs w:val="24"/>
        </w:rPr>
        <w:t xml:space="preserve"> 1A</w:t>
      </w:r>
      <w:r w:rsidR="00FE7CDD" w:rsidRPr="000E5FB1">
        <w:rPr>
          <w:rFonts w:ascii="Calibri" w:hAnsi="Calibri" w:cs="Calibri"/>
          <w:sz w:val="24"/>
          <w:szCs w:val="24"/>
        </w:rPr>
        <w:t xml:space="preserve"> and </w:t>
      </w:r>
      <w:r w:rsidR="00D26387" w:rsidRPr="00121559">
        <w:rPr>
          <w:rFonts w:ascii="Calibri" w:hAnsi="Calibri" w:cs="Calibri"/>
          <w:b/>
          <w:sz w:val="24"/>
          <w:szCs w:val="24"/>
        </w:rPr>
        <w:t>1</w:t>
      </w:r>
      <w:r w:rsidR="00FE7CDD" w:rsidRPr="00121559">
        <w:rPr>
          <w:rFonts w:ascii="Calibri" w:hAnsi="Calibri" w:cs="Calibri"/>
          <w:b/>
          <w:sz w:val="24"/>
          <w:szCs w:val="24"/>
        </w:rPr>
        <w:t>C</w:t>
      </w:r>
      <w:r w:rsidR="00FE7CDD" w:rsidRPr="000E5FB1">
        <w:rPr>
          <w:rFonts w:ascii="Calibri" w:hAnsi="Calibri" w:cs="Calibri"/>
          <w:sz w:val="24"/>
          <w:szCs w:val="24"/>
        </w:rPr>
        <w:t>)</w:t>
      </w:r>
      <w:r w:rsidR="005C6331" w:rsidRPr="000E5FB1">
        <w:rPr>
          <w:rFonts w:ascii="Calibri" w:hAnsi="Calibri" w:cs="Calibri"/>
          <w:sz w:val="24"/>
          <w:szCs w:val="24"/>
        </w:rPr>
        <w:t>.</w:t>
      </w:r>
      <w:r w:rsidR="00695733" w:rsidRPr="000E5FB1">
        <w:rPr>
          <w:rFonts w:ascii="Calibri" w:hAnsi="Calibri" w:cs="Calibri"/>
          <w:sz w:val="24"/>
          <w:szCs w:val="24"/>
        </w:rPr>
        <w:t xml:space="preserve"> </w:t>
      </w:r>
      <w:r w:rsidR="009104D1" w:rsidRPr="000E5FB1">
        <w:rPr>
          <w:rFonts w:ascii="Calibri" w:hAnsi="Calibri" w:cs="Calibri"/>
          <w:sz w:val="24"/>
          <w:szCs w:val="24"/>
        </w:rPr>
        <w:t>The thermostatic heater</w:t>
      </w:r>
      <w:r w:rsidR="0062005B" w:rsidRPr="000E5FB1">
        <w:rPr>
          <w:rFonts w:ascii="Calibri" w:hAnsi="Calibri" w:cs="Calibri"/>
          <w:sz w:val="24"/>
          <w:szCs w:val="24"/>
        </w:rPr>
        <w:t xml:space="preserve"> </w:t>
      </w:r>
      <w:r w:rsidR="009104D1" w:rsidRPr="000E5FB1">
        <w:rPr>
          <w:rFonts w:ascii="Calibri" w:hAnsi="Calibri" w:cs="Calibri"/>
          <w:sz w:val="24"/>
          <w:szCs w:val="24"/>
        </w:rPr>
        <w:t>and equipment for microinjection</w:t>
      </w:r>
      <w:r w:rsidR="00395CE5" w:rsidRPr="000E5FB1">
        <w:rPr>
          <w:rFonts w:ascii="Calibri" w:hAnsi="Calibri" w:cs="Calibri"/>
          <w:sz w:val="24"/>
          <w:szCs w:val="24"/>
        </w:rPr>
        <w:t xml:space="preserve"> </w:t>
      </w:r>
      <w:r w:rsidR="009104D1" w:rsidRPr="000E5FB1">
        <w:rPr>
          <w:rFonts w:ascii="Calibri" w:hAnsi="Calibri" w:cs="Calibri"/>
          <w:sz w:val="24"/>
          <w:szCs w:val="24"/>
        </w:rPr>
        <w:t xml:space="preserve">are illustrated in </w:t>
      </w:r>
      <w:r w:rsidR="000E5FB1" w:rsidRPr="000E5FB1">
        <w:rPr>
          <w:rFonts w:ascii="Calibri" w:hAnsi="Calibri" w:cs="Calibri"/>
          <w:b/>
          <w:sz w:val="24"/>
          <w:szCs w:val="24"/>
        </w:rPr>
        <w:t>Figure</w:t>
      </w:r>
      <w:r w:rsidR="00A16EB8">
        <w:rPr>
          <w:rFonts w:ascii="Calibri" w:hAnsi="Calibri" w:cs="Calibri"/>
          <w:b/>
          <w:sz w:val="24"/>
          <w:szCs w:val="24"/>
        </w:rPr>
        <w:t>s</w:t>
      </w:r>
      <w:r w:rsidR="000E5FB1" w:rsidRPr="000E5FB1">
        <w:rPr>
          <w:rFonts w:ascii="Calibri" w:hAnsi="Calibri" w:cs="Calibri"/>
          <w:b/>
          <w:sz w:val="24"/>
          <w:szCs w:val="24"/>
        </w:rPr>
        <w:t xml:space="preserve"> 1B</w:t>
      </w:r>
      <w:r w:rsidR="009104D1" w:rsidRPr="000E5FB1">
        <w:rPr>
          <w:rFonts w:ascii="Calibri" w:hAnsi="Calibri" w:cs="Calibri"/>
          <w:sz w:val="24"/>
          <w:szCs w:val="24"/>
        </w:rPr>
        <w:t xml:space="preserve"> and </w:t>
      </w:r>
      <w:r w:rsidR="000E5FB1" w:rsidRPr="000E5FB1">
        <w:rPr>
          <w:rFonts w:ascii="Calibri" w:hAnsi="Calibri" w:cs="Calibri"/>
          <w:b/>
          <w:sz w:val="24"/>
          <w:szCs w:val="24"/>
        </w:rPr>
        <w:t>1D</w:t>
      </w:r>
      <w:r w:rsidR="009104D1" w:rsidRPr="000E5FB1">
        <w:rPr>
          <w:rFonts w:ascii="Calibri" w:hAnsi="Calibri" w:cs="Calibri"/>
          <w:sz w:val="24"/>
          <w:szCs w:val="24"/>
        </w:rPr>
        <w:t xml:space="preserve">. </w:t>
      </w:r>
    </w:p>
    <w:p w14:paraId="134AF548" w14:textId="77777777" w:rsidR="006536C3" w:rsidRPr="000E5FB1" w:rsidRDefault="006536C3" w:rsidP="00FF4D24">
      <w:pPr>
        <w:rPr>
          <w:rFonts w:ascii="Calibri" w:hAnsi="Calibri" w:cs="Calibri"/>
          <w:sz w:val="24"/>
          <w:szCs w:val="24"/>
        </w:rPr>
      </w:pPr>
    </w:p>
    <w:p w14:paraId="3DB07D6F" w14:textId="015C3773" w:rsidR="009104D1" w:rsidRPr="000E5FB1" w:rsidRDefault="000E5FB1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Figure 2</w:t>
      </w:r>
      <w:r w:rsidR="009104D1" w:rsidRPr="000E5FB1">
        <w:rPr>
          <w:rFonts w:ascii="Calibri" w:hAnsi="Calibri" w:cs="Calibri"/>
          <w:sz w:val="24"/>
          <w:szCs w:val="24"/>
        </w:rPr>
        <w:t xml:space="preserve"> displays some of the key steps for </w:t>
      </w:r>
      <w:r w:rsidR="00A16EB8">
        <w:rPr>
          <w:rFonts w:ascii="Calibri" w:hAnsi="Calibri" w:cs="Calibri"/>
          <w:sz w:val="24"/>
          <w:szCs w:val="24"/>
        </w:rPr>
        <w:t xml:space="preserve">the </w:t>
      </w:r>
      <w:r w:rsidR="009104D1" w:rsidRPr="000E5FB1">
        <w:rPr>
          <w:rFonts w:ascii="Calibri" w:hAnsi="Calibri" w:cs="Calibri"/>
          <w:sz w:val="24"/>
          <w:szCs w:val="24"/>
        </w:rPr>
        <w:t>injection of inulin-FITC.</w:t>
      </w:r>
      <w:r w:rsidR="00F17C6F" w:rsidRPr="000E5FB1">
        <w:rPr>
          <w:rFonts w:ascii="Calibri" w:hAnsi="Calibri" w:cs="Calibri"/>
          <w:sz w:val="24"/>
          <w:szCs w:val="24"/>
        </w:rPr>
        <w:t xml:space="preserve"> </w:t>
      </w:r>
      <w:r w:rsidR="00617DA3" w:rsidRPr="000E5FB1">
        <w:rPr>
          <w:rFonts w:ascii="Calibri" w:hAnsi="Calibri" w:cs="Calibri"/>
          <w:sz w:val="24"/>
          <w:szCs w:val="24"/>
        </w:rPr>
        <w:t xml:space="preserve">Use </w:t>
      </w:r>
      <w:r w:rsidR="00565DFB" w:rsidRPr="000E5FB1">
        <w:rPr>
          <w:rFonts w:ascii="Calibri" w:hAnsi="Calibri" w:cs="Calibri"/>
          <w:sz w:val="24"/>
          <w:szCs w:val="24"/>
        </w:rPr>
        <w:t>scissors to make a small incision after</w:t>
      </w:r>
      <w:r w:rsidR="00571C26" w:rsidRPr="000E5FB1">
        <w:rPr>
          <w:rFonts w:ascii="Calibri" w:hAnsi="Calibri" w:cs="Calibri"/>
          <w:sz w:val="24"/>
          <w:szCs w:val="24"/>
        </w:rPr>
        <w:t xml:space="preserve"> </w:t>
      </w:r>
      <w:r w:rsidR="00A16EB8">
        <w:rPr>
          <w:rFonts w:ascii="Calibri" w:hAnsi="Calibri" w:cs="Calibri"/>
          <w:sz w:val="24"/>
          <w:szCs w:val="24"/>
        </w:rPr>
        <w:t xml:space="preserve">the </w:t>
      </w:r>
      <w:r w:rsidR="00571C26" w:rsidRPr="000E5FB1">
        <w:rPr>
          <w:rFonts w:ascii="Calibri" w:hAnsi="Calibri" w:cs="Calibri"/>
          <w:sz w:val="24"/>
          <w:szCs w:val="24"/>
        </w:rPr>
        <w:t>m</w:t>
      </w:r>
      <w:r w:rsidR="00A16EB8">
        <w:rPr>
          <w:rFonts w:ascii="Calibri" w:hAnsi="Calibri" w:cs="Calibri"/>
          <w:sz w:val="24"/>
          <w:szCs w:val="24"/>
        </w:rPr>
        <w:t>ouse</w:t>
      </w:r>
      <w:r w:rsidR="00F17C6F" w:rsidRPr="000E5FB1">
        <w:rPr>
          <w:rFonts w:ascii="Calibri" w:hAnsi="Calibri" w:cs="Calibri"/>
          <w:sz w:val="24"/>
          <w:szCs w:val="24"/>
        </w:rPr>
        <w:t xml:space="preserve"> </w:t>
      </w:r>
      <w:r w:rsidR="00A16EB8">
        <w:rPr>
          <w:rFonts w:ascii="Calibri" w:hAnsi="Calibri" w:cs="Calibri"/>
          <w:sz w:val="24"/>
          <w:szCs w:val="24"/>
        </w:rPr>
        <w:t>has undergone</w:t>
      </w:r>
      <w:r w:rsidR="00A54CC5" w:rsidRPr="000E5FB1">
        <w:rPr>
          <w:rFonts w:ascii="Calibri" w:hAnsi="Calibri" w:cs="Calibri"/>
          <w:sz w:val="24"/>
          <w:szCs w:val="24"/>
        </w:rPr>
        <w:t xml:space="preserve"> </w:t>
      </w:r>
      <w:r w:rsidR="00565DFB" w:rsidRPr="000E5FB1">
        <w:rPr>
          <w:rFonts w:ascii="Calibri" w:hAnsi="Calibri" w:cs="Calibri"/>
          <w:sz w:val="24"/>
          <w:szCs w:val="24"/>
        </w:rPr>
        <w:t>complete anesthesi</w:t>
      </w:r>
      <w:r w:rsidR="00994604" w:rsidRPr="000E5FB1">
        <w:rPr>
          <w:rFonts w:ascii="Calibri" w:hAnsi="Calibri" w:cs="Calibri"/>
          <w:sz w:val="24"/>
          <w:szCs w:val="24"/>
        </w:rPr>
        <w:t>a</w:t>
      </w:r>
      <w:r w:rsidR="00565DFB" w:rsidRPr="000E5FB1">
        <w:rPr>
          <w:rFonts w:ascii="Calibri" w:hAnsi="Calibri" w:cs="Calibri"/>
          <w:sz w:val="24"/>
          <w:szCs w:val="24"/>
        </w:rPr>
        <w:t xml:space="preserve"> </w:t>
      </w:r>
      <w:bookmarkStart w:id="7" w:name="OLE_LINK1"/>
      <w:bookmarkStart w:id="8" w:name="OLE_LINK2"/>
      <w:r w:rsidR="00565DFB" w:rsidRPr="000E5FB1">
        <w:rPr>
          <w:rFonts w:ascii="Calibri" w:hAnsi="Calibri" w:cs="Calibri"/>
          <w:sz w:val="24"/>
          <w:szCs w:val="24"/>
        </w:rPr>
        <w:t>(</w:t>
      </w:r>
      <w:r w:rsidRPr="000E5FB1">
        <w:rPr>
          <w:rFonts w:ascii="Calibri" w:hAnsi="Calibri" w:cs="Calibri"/>
          <w:b/>
          <w:sz w:val="24"/>
          <w:szCs w:val="24"/>
        </w:rPr>
        <w:t>Figure</w:t>
      </w:r>
      <w:r w:rsidR="00A16EB8">
        <w:rPr>
          <w:rFonts w:ascii="Calibri" w:hAnsi="Calibri" w:cs="Calibri"/>
          <w:b/>
          <w:sz w:val="24"/>
          <w:szCs w:val="24"/>
        </w:rPr>
        <w:t>s</w:t>
      </w:r>
      <w:r w:rsidRPr="000E5FB1">
        <w:rPr>
          <w:rFonts w:ascii="Calibri" w:hAnsi="Calibri" w:cs="Calibri"/>
          <w:b/>
          <w:sz w:val="24"/>
          <w:szCs w:val="24"/>
        </w:rPr>
        <w:t xml:space="preserve"> 2A</w:t>
      </w:r>
      <w:r w:rsidR="00565DFB" w:rsidRPr="000E5FB1">
        <w:rPr>
          <w:rFonts w:ascii="Calibri" w:hAnsi="Calibri" w:cs="Calibri"/>
          <w:sz w:val="24"/>
          <w:szCs w:val="24"/>
        </w:rPr>
        <w:t xml:space="preserve"> and </w:t>
      </w:r>
      <w:r w:rsidR="00A16EB8" w:rsidRPr="00121559">
        <w:rPr>
          <w:rFonts w:ascii="Calibri" w:hAnsi="Calibri" w:cs="Calibri"/>
          <w:b/>
          <w:sz w:val="24"/>
          <w:szCs w:val="24"/>
        </w:rPr>
        <w:t>2</w:t>
      </w:r>
      <w:r w:rsidR="00565DFB" w:rsidRPr="00121559">
        <w:rPr>
          <w:rFonts w:ascii="Calibri" w:hAnsi="Calibri" w:cs="Calibri"/>
          <w:b/>
          <w:sz w:val="24"/>
          <w:szCs w:val="24"/>
        </w:rPr>
        <w:t>B</w:t>
      </w:r>
      <w:r w:rsidR="00565DFB" w:rsidRPr="000E5FB1">
        <w:rPr>
          <w:rFonts w:ascii="Calibri" w:hAnsi="Calibri" w:cs="Calibri"/>
          <w:sz w:val="24"/>
          <w:szCs w:val="24"/>
        </w:rPr>
        <w:t>)</w:t>
      </w:r>
      <w:bookmarkEnd w:id="7"/>
      <w:bookmarkEnd w:id="8"/>
      <w:r w:rsidR="00565DFB" w:rsidRPr="000E5FB1">
        <w:rPr>
          <w:rFonts w:ascii="Calibri" w:hAnsi="Calibri" w:cs="Calibri"/>
          <w:sz w:val="24"/>
          <w:szCs w:val="24"/>
        </w:rPr>
        <w:t>.</w:t>
      </w:r>
      <w:r w:rsidR="00CC41C2" w:rsidRPr="000E5FB1">
        <w:rPr>
          <w:rFonts w:ascii="Calibri" w:hAnsi="Calibri" w:cs="Calibri"/>
          <w:sz w:val="24"/>
          <w:szCs w:val="24"/>
        </w:rPr>
        <w:t xml:space="preserve"> </w:t>
      </w:r>
      <w:r w:rsidR="00565DFB" w:rsidRPr="000E5FB1">
        <w:rPr>
          <w:rFonts w:ascii="Calibri" w:hAnsi="Calibri" w:cs="Calibri"/>
          <w:sz w:val="24"/>
          <w:szCs w:val="24"/>
        </w:rPr>
        <w:t xml:space="preserve">The mouse </w:t>
      </w:r>
      <w:r w:rsidR="009104D1" w:rsidRPr="000E5FB1">
        <w:rPr>
          <w:rFonts w:ascii="Calibri" w:hAnsi="Calibri" w:cs="Calibri"/>
          <w:sz w:val="24"/>
          <w:szCs w:val="24"/>
        </w:rPr>
        <w:t xml:space="preserve">testis is exposed and </w:t>
      </w:r>
      <w:r w:rsidR="00571C26" w:rsidRPr="000E5FB1">
        <w:rPr>
          <w:rFonts w:ascii="Calibri" w:hAnsi="Calibri" w:cs="Calibri"/>
          <w:sz w:val="24"/>
          <w:szCs w:val="24"/>
        </w:rPr>
        <w:t xml:space="preserve">injected with fluorescent dye using </w:t>
      </w:r>
      <w:r w:rsidR="00A16EB8">
        <w:rPr>
          <w:rFonts w:ascii="Calibri" w:hAnsi="Calibri" w:cs="Calibri"/>
          <w:sz w:val="24"/>
          <w:szCs w:val="24"/>
        </w:rPr>
        <w:t xml:space="preserve">a </w:t>
      </w:r>
      <w:r w:rsidR="009104D1" w:rsidRPr="000E5FB1">
        <w:rPr>
          <w:rFonts w:ascii="Calibri" w:hAnsi="Calibri" w:cs="Calibri"/>
          <w:sz w:val="24"/>
          <w:szCs w:val="24"/>
        </w:rPr>
        <w:t>microinjection pipette</w:t>
      </w:r>
      <w:r w:rsidR="00565DFB" w:rsidRPr="000E5FB1">
        <w:rPr>
          <w:rFonts w:ascii="Calibri" w:hAnsi="Calibri" w:cs="Calibri"/>
          <w:sz w:val="24"/>
          <w:szCs w:val="24"/>
        </w:rPr>
        <w:t xml:space="preserve"> (</w:t>
      </w:r>
      <w:r w:rsidRPr="000E5FB1">
        <w:rPr>
          <w:rFonts w:ascii="Calibri" w:hAnsi="Calibri" w:cs="Calibri"/>
          <w:b/>
          <w:sz w:val="24"/>
          <w:szCs w:val="24"/>
        </w:rPr>
        <w:t>Figure</w:t>
      </w:r>
      <w:r w:rsidR="00A16EB8">
        <w:rPr>
          <w:rFonts w:ascii="Calibri" w:hAnsi="Calibri" w:cs="Calibri"/>
          <w:b/>
          <w:sz w:val="24"/>
          <w:szCs w:val="24"/>
        </w:rPr>
        <w:t>s</w:t>
      </w:r>
      <w:r w:rsidRPr="000E5FB1">
        <w:rPr>
          <w:rFonts w:ascii="Calibri" w:hAnsi="Calibri" w:cs="Calibri"/>
          <w:b/>
          <w:sz w:val="24"/>
          <w:szCs w:val="24"/>
        </w:rPr>
        <w:t xml:space="preserve"> 2C</w:t>
      </w:r>
      <w:r w:rsidR="00A16EB8">
        <w:rPr>
          <w:rFonts w:ascii="Calibri" w:hAnsi="Calibri" w:cs="Calibri"/>
          <w:b/>
          <w:sz w:val="24"/>
          <w:szCs w:val="24"/>
        </w:rPr>
        <w:t xml:space="preserve"> </w:t>
      </w:r>
      <w:r w:rsidR="00565DFB" w:rsidRPr="000E5FB1">
        <w:rPr>
          <w:rFonts w:ascii="Calibri" w:hAnsi="Calibri" w:cs="Calibri"/>
          <w:sz w:val="24"/>
          <w:szCs w:val="24"/>
        </w:rPr>
        <w:t>-</w:t>
      </w:r>
      <w:r w:rsidR="00A16EB8">
        <w:rPr>
          <w:rFonts w:ascii="Calibri" w:hAnsi="Calibri" w:cs="Calibri"/>
          <w:sz w:val="24"/>
          <w:szCs w:val="24"/>
        </w:rPr>
        <w:t xml:space="preserve"> </w:t>
      </w:r>
      <w:r w:rsidR="00A16EB8" w:rsidRPr="00121559">
        <w:rPr>
          <w:rFonts w:ascii="Calibri" w:hAnsi="Calibri" w:cs="Calibri"/>
          <w:b/>
          <w:sz w:val="24"/>
          <w:szCs w:val="24"/>
        </w:rPr>
        <w:t>2</w:t>
      </w:r>
      <w:r w:rsidR="00565DFB" w:rsidRPr="00121559">
        <w:rPr>
          <w:rFonts w:ascii="Calibri" w:hAnsi="Calibri" w:cs="Calibri"/>
          <w:b/>
          <w:sz w:val="24"/>
          <w:szCs w:val="24"/>
        </w:rPr>
        <w:t>G</w:t>
      </w:r>
      <w:r w:rsidR="00565DFB" w:rsidRPr="000E5FB1">
        <w:rPr>
          <w:rFonts w:ascii="Calibri" w:hAnsi="Calibri" w:cs="Calibri"/>
          <w:sz w:val="24"/>
          <w:szCs w:val="24"/>
        </w:rPr>
        <w:t>)</w:t>
      </w:r>
      <w:r w:rsidR="00571C26" w:rsidRPr="000E5FB1">
        <w:rPr>
          <w:rFonts w:ascii="Calibri" w:hAnsi="Calibri" w:cs="Calibri"/>
          <w:sz w:val="24"/>
          <w:szCs w:val="24"/>
        </w:rPr>
        <w:t>.</w:t>
      </w:r>
    </w:p>
    <w:p w14:paraId="36C8E098" w14:textId="77777777" w:rsidR="00CC3292" w:rsidRPr="000E5FB1" w:rsidRDefault="00CC3292" w:rsidP="00FF4D24">
      <w:pPr>
        <w:rPr>
          <w:rFonts w:ascii="Calibri" w:hAnsi="Calibri" w:cs="Calibri"/>
          <w:sz w:val="24"/>
          <w:szCs w:val="24"/>
        </w:rPr>
      </w:pPr>
    </w:p>
    <w:p w14:paraId="535CF5D1" w14:textId="566C0BA8" w:rsidR="00040D0B" w:rsidRDefault="000E5FB1" w:rsidP="00AA0E62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Figure 3</w:t>
      </w:r>
      <w:r w:rsidR="00040D0B" w:rsidRPr="000E5FB1">
        <w:rPr>
          <w:rFonts w:ascii="Calibri" w:hAnsi="Calibri" w:cs="Calibri"/>
          <w:sz w:val="24"/>
          <w:szCs w:val="24"/>
        </w:rPr>
        <w:t xml:space="preserve"> displays typical images of a study to assess the BTB integrity based on an</w:t>
      </w:r>
      <w:r w:rsidR="00040D0B" w:rsidRPr="000E5FB1">
        <w:rPr>
          <w:rFonts w:ascii="Calibri" w:hAnsi="Calibri" w:cs="Calibri"/>
          <w:i/>
          <w:sz w:val="24"/>
          <w:szCs w:val="24"/>
        </w:rPr>
        <w:t xml:space="preserve"> </w:t>
      </w:r>
      <w:r w:rsidRPr="000E5FB1">
        <w:rPr>
          <w:rFonts w:ascii="Calibri" w:hAnsi="Calibri" w:cs="Calibri"/>
          <w:i/>
          <w:sz w:val="24"/>
          <w:szCs w:val="24"/>
        </w:rPr>
        <w:t>in vivo</w:t>
      </w:r>
      <w:r w:rsidR="00040D0B" w:rsidRPr="000E5FB1">
        <w:rPr>
          <w:rFonts w:ascii="Calibri" w:hAnsi="Calibri" w:cs="Calibri"/>
          <w:sz w:val="24"/>
          <w:szCs w:val="24"/>
        </w:rPr>
        <w:t xml:space="preserve"> assay. The mice in </w:t>
      </w:r>
      <w:r w:rsidR="00A16EB8">
        <w:rPr>
          <w:rFonts w:ascii="Calibri" w:hAnsi="Calibri" w:cs="Calibri"/>
          <w:sz w:val="24"/>
          <w:szCs w:val="24"/>
        </w:rPr>
        <w:t xml:space="preserve">the </w:t>
      </w:r>
      <w:r w:rsidR="00040D0B" w:rsidRPr="000E5FB1">
        <w:rPr>
          <w:rFonts w:ascii="Calibri" w:hAnsi="Calibri" w:cs="Calibri"/>
          <w:sz w:val="24"/>
          <w:szCs w:val="24"/>
        </w:rPr>
        <w:t>CdCl</w:t>
      </w:r>
      <w:r w:rsidR="00040D0B" w:rsidRPr="000E5FB1">
        <w:rPr>
          <w:rFonts w:ascii="Calibri" w:hAnsi="Calibri" w:cs="Calibri"/>
          <w:sz w:val="24"/>
          <w:szCs w:val="24"/>
          <w:vertAlign w:val="subscript"/>
        </w:rPr>
        <w:t>2</w:t>
      </w:r>
      <w:r w:rsidR="005C0118" w:rsidRPr="000E5FB1">
        <w:rPr>
          <w:rFonts w:ascii="Calibri" w:hAnsi="Calibri" w:cs="Calibri"/>
          <w:sz w:val="24"/>
          <w:szCs w:val="24"/>
        </w:rPr>
        <w:t>-</w:t>
      </w:r>
      <w:r w:rsidR="00040D0B" w:rsidRPr="000E5FB1">
        <w:rPr>
          <w:rFonts w:ascii="Calibri" w:hAnsi="Calibri" w:cs="Calibri"/>
          <w:sz w:val="24"/>
          <w:szCs w:val="24"/>
        </w:rPr>
        <w:t xml:space="preserve">treatment group </w:t>
      </w:r>
      <w:r w:rsidR="00F52245" w:rsidRPr="000E5FB1">
        <w:rPr>
          <w:rFonts w:ascii="Calibri" w:hAnsi="Calibri" w:cs="Calibri"/>
          <w:sz w:val="24"/>
          <w:szCs w:val="24"/>
        </w:rPr>
        <w:t>are</w:t>
      </w:r>
      <w:r w:rsidR="00040D0B" w:rsidRPr="000E5FB1">
        <w:rPr>
          <w:rFonts w:ascii="Calibri" w:hAnsi="Calibri" w:cs="Calibri"/>
          <w:sz w:val="24"/>
          <w:szCs w:val="24"/>
        </w:rPr>
        <w:t xml:space="preserve"> injected with an acute</w:t>
      </w:r>
      <w:r w:rsidR="00A16EB8">
        <w:rPr>
          <w:rFonts w:ascii="Calibri" w:hAnsi="Calibri" w:cs="Calibri"/>
          <w:sz w:val="24"/>
          <w:szCs w:val="24"/>
        </w:rPr>
        <w:t xml:space="preserve"> </w:t>
      </w:r>
      <w:r w:rsidR="00040D0B" w:rsidRPr="000E5FB1">
        <w:rPr>
          <w:rFonts w:ascii="Calibri" w:hAnsi="Calibri" w:cs="Calibri"/>
          <w:sz w:val="24"/>
          <w:szCs w:val="24"/>
        </w:rPr>
        <w:t>dose of CdCl</w:t>
      </w:r>
      <w:r w:rsidR="00040D0B" w:rsidRPr="000E5FB1">
        <w:rPr>
          <w:rFonts w:ascii="Calibri" w:hAnsi="Calibri" w:cs="Calibri"/>
          <w:sz w:val="24"/>
          <w:szCs w:val="24"/>
          <w:vertAlign w:val="subscript"/>
        </w:rPr>
        <w:t>2</w:t>
      </w:r>
      <w:r w:rsidR="000F6F73" w:rsidRPr="000E5FB1">
        <w:rPr>
          <w:rFonts w:ascii="Calibri" w:hAnsi="Calibri" w:cs="Calibri"/>
          <w:sz w:val="24"/>
          <w:szCs w:val="24"/>
        </w:rPr>
        <w:t xml:space="preserve"> </w:t>
      </w:r>
      <w:bookmarkStart w:id="9" w:name="OLE_LINK7"/>
      <w:bookmarkStart w:id="10" w:name="OLE_LINK9"/>
      <w:r w:rsidR="000F6F73" w:rsidRPr="000E5FB1">
        <w:rPr>
          <w:rFonts w:ascii="Calibri" w:hAnsi="Calibri" w:cs="Calibri"/>
          <w:sz w:val="24"/>
          <w:szCs w:val="24"/>
        </w:rPr>
        <w:t>(5</w:t>
      </w:r>
      <w:r w:rsidR="00767B55" w:rsidRPr="000E5FB1">
        <w:rPr>
          <w:rFonts w:ascii="Calibri" w:hAnsi="Calibri" w:cs="Calibri"/>
          <w:sz w:val="24"/>
          <w:szCs w:val="24"/>
        </w:rPr>
        <w:t xml:space="preserve"> </w:t>
      </w:r>
      <w:r w:rsidR="000F6F73" w:rsidRPr="000E5FB1">
        <w:rPr>
          <w:rFonts w:ascii="Calibri" w:hAnsi="Calibri" w:cs="Calibri"/>
          <w:sz w:val="24"/>
          <w:szCs w:val="24"/>
        </w:rPr>
        <w:t xml:space="preserve">mg/kg </w:t>
      </w:r>
      <w:proofErr w:type="spellStart"/>
      <w:r w:rsidR="000F6F73" w:rsidRPr="000E5FB1">
        <w:rPr>
          <w:rFonts w:ascii="Calibri" w:hAnsi="Calibri" w:cs="Calibri"/>
          <w:sz w:val="24"/>
          <w:szCs w:val="24"/>
        </w:rPr>
        <w:t>b</w:t>
      </w:r>
      <w:r w:rsidR="009E152A" w:rsidRPr="000E5FB1">
        <w:rPr>
          <w:rFonts w:ascii="Calibri" w:hAnsi="Calibri" w:cs="Calibri"/>
          <w:sz w:val="24"/>
          <w:szCs w:val="24"/>
        </w:rPr>
        <w:t>.</w:t>
      </w:r>
      <w:r w:rsidR="000F6F73" w:rsidRPr="000E5FB1">
        <w:rPr>
          <w:rFonts w:ascii="Calibri" w:hAnsi="Calibri" w:cs="Calibri"/>
          <w:sz w:val="24"/>
          <w:szCs w:val="24"/>
        </w:rPr>
        <w:t>w</w:t>
      </w:r>
      <w:proofErr w:type="spellEnd"/>
      <w:r w:rsidR="009E152A" w:rsidRPr="000E5FB1">
        <w:rPr>
          <w:rFonts w:ascii="Calibri" w:hAnsi="Calibri" w:cs="Calibri"/>
          <w:sz w:val="24"/>
          <w:szCs w:val="24"/>
        </w:rPr>
        <w:t>.</w:t>
      </w:r>
      <w:r w:rsidR="000F6F73" w:rsidRPr="000E5FB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0F6F73" w:rsidRPr="000E5FB1">
        <w:rPr>
          <w:rFonts w:ascii="Calibri" w:hAnsi="Calibri" w:cs="Calibri"/>
          <w:sz w:val="24"/>
          <w:szCs w:val="24"/>
        </w:rPr>
        <w:t>i.p</w:t>
      </w:r>
      <w:proofErr w:type="spellEnd"/>
      <w:r w:rsidR="000F6F73" w:rsidRPr="000E5FB1">
        <w:rPr>
          <w:rFonts w:ascii="Calibri" w:hAnsi="Calibri" w:cs="Calibri"/>
          <w:sz w:val="24"/>
          <w:szCs w:val="24"/>
        </w:rPr>
        <w:t>.)</w:t>
      </w:r>
      <w:bookmarkEnd w:id="9"/>
      <w:bookmarkEnd w:id="10"/>
      <w:r w:rsidR="000F6F73" w:rsidRPr="000E5FB1">
        <w:rPr>
          <w:rFonts w:ascii="Calibri" w:hAnsi="Calibri" w:cs="Calibri"/>
          <w:sz w:val="24"/>
          <w:szCs w:val="24"/>
        </w:rPr>
        <w:t xml:space="preserve"> for 3 days. </w:t>
      </w:r>
      <w:r w:rsidR="00040D0B" w:rsidRPr="000E5FB1">
        <w:rPr>
          <w:rFonts w:ascii="Calibri" w:hAnsi="Calibri" w:cs="Calibri"/>
          <w:sz w:val="24"/>
          <w:szCs w:val="24"/>
        </w:rPr>
        <w:t xml:space="preserve">The diffusion of inulin-FITC </w:t>
      </w:r>
      <w:bookmarkStart w:id="11" w:name="OLE_LINK6"/>
      <w:r w:rsidR="00040D0B" w:rsidRPr="000E5FB1">
        <w:rPr>
          <w:rFonts w:ascii="Calibri" w:hAnsi="Calibri" w:cs="Calibri"/>
          <w:sz w:val="24"/>
          <w:szCs w:val="24"/>
        </w:rPr>
        <w:t xml:space="preserve">from </w:t>
      </w:r>
      <w:bookmarkStart w:id="12" w:name="OLE_LINK10"/>
      <w:bookmarkStart w:id="13" w:name="OLE_LINK11"/>
      <w:r w:rsidR="00A16EB8">
        <w:rPr>
          <w:rFonts w:ascii="Calibri" w:hAnsi="Calibri" w:cs="Calibri"/>
          <w:sz w:val="24"/>
          <w:szCs w:val="24"/>
        </w:rPr>
        <w:t xml:space="preserve">the </w:t>
      </w:r>
      <w:r w:rsidR="00040D0B" w:rsidRPr="000E5FB1">
        <w:rPr>
          <w:rFonts w:ascii="Calibri" w:hAnsi="Calibri" w:cs="Calibri"/>
          <w:sz w:val="24"/>
          <w:szCs w:val="24"/>
        </w:rPr>
        <w:t>basal compartment</w:t>
      </w:r>
      <w:bookmarkEnd w:id="11"/>
      <w:bookmarkEnd w:id="12"/>
      <w:bookmarkEnd w:id="13"/>
      <w:r w:rsidR="00F52245" w:rsidRPr="000E5FB1">
        <w:rPr>
          <w:rFonts w:ascii="Calibri" w:hAnsi="Calibri" w:cs="Calibri"/>
          <w:sz w:val="24"/>
          <w:szCs w:val="24"/>
        </w:rPr>
        <w:t xml:space="preserve"> is</w:t>
      </w:r>
      <w:r w:rsidR="00040D0B" w:rsidRPr="000E5FB1">
        <w:rPr>
          <w:rFonts w:ascii="Calibri" w:hAnsi="Calibri" w:cs="Calibri"/>
          <w:sz w:val="24"/>
          <w:szCs w:val="24"/>
        </w:rPr>
        <w:t xml:space="preserve"> blocked by </w:t>
      </w:r>
      <w:r w:rsidR="00782032" w:rsidRPr="000E5FB1">
        <w:rPr>
          <w:rFonts w:ascii="Calibri" w:hAnsi="Calibri" w:cs="Calibri"/>
          <w:sz w:val="24"/>
          <w:szCs w:val="24"/>
        </w:rPr>
        <w:t xml:space="preserve">BTB structure in </w:t>
      </w:r>
      <w:r w:rsidR="00A16EB8">
        <w:rPr>
          <w:rFonts w:ascii="Calibri" w:hAnsi="Calibri" w:cs="Calibri"/>
          <w:sz w:val="24"/>
          <w:szCs w:val="24"/>
        </w:rPr>
        <w:t xml:space="preserve">the </w:t>
      </w:r>
      <w:r w:rsidR="00782032" w:rsidRPr="000E5FB1">
        <w:rPr>
          <w:rFonts w:ascii="Calibri" w:hAnsi="Calibri" w:cs="Calibri"/>
          <w:sz w:val="24"/>
          <w:szCs w:val="24"/>
        </w:rPr>
        <w:t>control group</w:t>
      </w:r>
      <w:r w:rsidR="00A16EB8">
        <w:rPr>
          <w:rFonts w:ascii="Calibri" w:hAnsi="Calibri" w:cs="Calibri"/>
          <w:sz w:val="24"/>
          <w:szCs w:val="24"/>
        </w:rPr>
        <w:t>,</w:t>
      </w:r>
      <w:r w:rsidR="00782032" w:rsidRPr="000E5FB1">
        <w:rPr>
          <w:rFonts w:ascii="Calibri" w:hAnsi="Calibri" w:cs="Calibri"/>
          <w:sz w:val="24"/>
          <w:szCs w:val="24"/>
        </w:rPr>
        <w:t xml:space="preserve"> </w:t>
      </w:r>
      <w:r w:rsidR="00A16EB8">
        <w:rPr>
          <w:rFonts w:ascii="Calibri" w:hAnsi="Calibri" w:cs="Calibri"/>
          <w:sz w:val="24"/>
          <w:szCs w:val="24"/>
        </w:rPr>
        <w:t>w</w:t>
      </w:r>
      <w:r w:rsidR="00040D0B" w:rsidRPr="000E5FB1">
        <w:rPr>
          <w:rFonts w:ascii="Calibri" w:hAnsi="Calibri" w:cs="Calibri"/>
          <w:sz w:val="24"/>
          <w:szCs w:val="24"/>
        </w:rPr>
        <w:t xml:space="preserve">hile </w:t>
      </w:r>
      <w:r w:rsidR="00A16EB8">
        <w:rPr>
          <w:rFonts w:ascii="Calibri" w:hAnsi="Calibri" w:cs="Calibri"/>
          <w:sz w:val="24"/>
          <w:szCs w:val="24"/>
        </w:rPr>
        <w:t xml:space="preserve">the </w:t>
      </w:r>
      <w:r w:rsidR="00040D0B" w:rsidRPr="000E5FB1">
        <w:rPr>
          <w:rFonts w:ascii="Calibri" w:hAnsi="Calibri" w:cs="Calibri"/>
          <w:sz w:val="24"/>
          <w:szCs w:val="24"/>
        </w:rPr>
        <w:t xml:space="preserve">BTB construction </w:t>
      </w:r>
      <w:r w:rsidR="00F52245" w:rsidRPr="000E5FB1">
        <w:rPr>
          <w:rFonts w:ascii="Calibri" w:hAnsi="Calibri" w:cs="Calibri"/>
          <w:sz w:val="24"/>
          <w:szCs w:val="24"/>
        </w:rPr>
        <w:t>is</w:t>
      </w:r>
      <w:r w:rsidR="00782032" w:rsidRPr="000E5FB1">
        <w:rPr>
          <w:rFonts w:ascii="Calibri" w:hAnsi="Calibri" w:cs="Calibri"/>
          <w:sz w:val="24"/>
          <w:szCs w:val="24"/>
        </w:rPr>
        <w:t xml:space="preserve"> </w:t>
      </w:r>
      <w:r w:rsidR="00040D0B" w:rsidRPr="000E5FB1">
        <w:rPr>
          <w:rFonts w:ascii="Calibri" w:hAnsi="Calibri" w:cs="Calibri"/>
          <w:sz w:val="24"/>
          <w:szCs w:val="24"/>
        </w:rPr>
        <w:t>damaged and inul</w:t>
      </w:r>
      <w:r w:rsidR="00F52245" w:rsidRPr="000E5FB1">
        <w:rPr>
          <w:rFonts w:ascii="Calibri" w:hAnsi="Calibri" w:cs="Calibri"/>
          <w:sz w:val="24"/>
          <w:szCs w:val="24"/>
        </w:rPr>
        <w:t>in (green fluorescence) passages</w:t>
      </w:r>
      <w:r w:rsidR="00040D0B" w:rsidRPr="000E5FB1">
        <w:rPr>
          <w:rFonts w:ascii="Calibri" w:hAnsi="Calibri" w:cs="Calibri"/>
          <w:sz w:val="24"/>
          <w:szCs w:val="24"/>
        </w:rPr>
        <w:t xml:space="preserve"> into the apical compartment of the seminiferous epithelium in the CdCl</w:t>
      </w:r>
      <w:r w:rsidR="00040D0B" w:rsidRPr="000E5FB1">
        <w:rPr>
          <w:rFonts w:ascii="Calibri" w:hAnsi="Calibri" w:cs="Calibri"/>
          <w:sz w:val="24"/>
          <w:szCs w:val="24"/>
          <w:vertAlign w:val="subscript"/>
        </w:rPr>
        <w:t>2</w:t>
      </w:r>
      <w:r w:rsidR="00040D0B" w:rsidRPr="000E5FB1">
        <w:rPr>
          <w:rFonts w:ascii="Calibri" w:hAnsi="Calibri" w:cs="Calibri"/>
          <w:sz w:val="24"/>
          <w:szCs w:val="24"/>
        </w:rPr>
        <w:t>-treatment group</w:t>
      </w:r>
      <w:r w:rsidR="0024527F" w:rsidRPr="000E5FB1">
        <w:rPr>
          <w:rFonts w:ascii="Calibri" w:hAnsi="Calibri" w:cs="Calibri"/>
          <w:sz w:val="24"/>
          <w:szCs w:val="24"/>
        </w:rPr>
        <w:t>.</w:t>
      </w:r>
      <w:r w:rsidR="00F52245" w:rsidRPr="000E5FB1">
        <w:rPr>
          <w:rFonts w:ascii="Calibri" w:hAnsi="Calibri" w:cs="Calibri"/>
          <w:sz w:val="24"/>
          <w:szCs w:val="24"/>
        </w:rPr>
        <w:t xml:space="preserve"> White line segments</w:t>
      </w:r>
      <w:r w:rsidR="0024527F" w:rsidRPr="000E5FB1">
        <w:rPr>
          <w:rFonts w:ascii="Calibri" w:hAnsi="Calibri" w:cs="Calibri"/>
          <w:sz w:val="24"/>
          <w:szCs w:val="24"/>
        </w:rPr>
        <w:t xml:space="preserve"> </w:t>
      </w:r>
      <w:r w:rsidR="00F52245" w:rsidRPr="000E5FB1">
        <w:rPr>
          <w:rFonts w:ascii="Calibri" w:hAnsi="Calibri" w:cs="Calibri"/>
          <w:sz w:val="24"/>
          <w:szCs w:val="24"/>
        </w:rPr>
        <w:t xml:space="preserve">indicate </w:t>
      </w:r>
      <w:r w:rsidR="0024527F" w:rsidRPr="000E5FB1">
        <w:rPr>
          <w:rFonts w:ascii="Calibri" w:hAnsi="Calibri" w:cs="Calibri"/>
          <w:sz w:val="24"/>
          <w:szCs w:val="24"/>
        </w:rPr>
        <w:t>the dis</w:t>
      </w:r>
      <w:r w:rsidR="00F52245" w:rsidRPr="000E5FB1">
        <w:rPr>
          <w:rFonts w:ascii="Calibri" w:hAnsi="Calibri" w:cs="Calibri"/>
          <w:sz w:val="24"/>
          <w:szCs w:val="24"/>
        </w:rPr>
        <w:t xml:space="preserve">tance travelled </w:t>
      </w:r>
      <w:r w:rsidR="0024527F" w:rsidRPr="000E5FB1">
        <w:rPr>
          <w:rFonts w:ascii="Calibri" w:hAnsi="Calibri" w:cs="Calibri"/>
          <w:sz w:val="24"/>
          <w:szCs w:val="24"/>
        </w:rPr>
        <w:t>by the inulin from the basement membrane</w:t>
      </w:r>
      <w:r w:rsidR="00040D0B" w:rsidRPr="000E5FB1">
        <w:rPr>
          <w:rFonts w:ascii="Calibri" w:hAnsi="Calibri" w:cs="Calibri"/>
          <w:sz w:val="24"/>
          <w:szCs w:val="24"/>
        </w:rPr>
        <w:t xml:space="preserve"> (</w:t>
      </w:r>
      <w:r w:rsidRPr="000E5FB1">
        <w:rPr>
          <w:rFonts w:ascii="Calibri" w:hAnsi="Calibri" w:cs="Calibri"/>
          <w:b/>
          <w:sz w:val="24"/>
          <w:szCs w:val="24"/>
        </w:rPr>
        <w:t>Figure 3A</w:t>
      </w:r>
      <w:r w:rsidR="00040D0B" w:rsidRPr="000E5FB1">
        <w:rPr>
          <w:rFonts w:ascii="Calibri" w:hAnsi="Calibri" w:cs="Calibri"/>
          <w:sz w:val="24"/>
          <w:szCs w:val="24"/>
        </w:rPr>
        <w:t xml:space="preserve">). </w:t>
      </w:r>
      <w:r w:rsidR="0009220C" w:rsidRPr="000E5FB1">
        <w:rPr>
          <w:rFonts w:ascii="Calibri" w:hAnsi="Calibri" w:cs="Calibri"/>
          <w:sz w:val="24"/>
          <w:szCs w:val="24"/>
        </w:rPr>
        <w:t>T</w:t>
      </w:r>
      <w:r w:rsidR="00040D0B" w:rsidRPr="000E5FB1">
        <w:rPr>
          <w:rFonts w:ascii="Calibri" w:hAnsi="Calibri" w:cs="Calibri"/>
          <w:sz w:val="24"/>
          <w:szCs w:val="24"/>
        </w:rPr>
        <w:t>he extent of BTB d</w:t>
      </w:r>
      <w:r w:rsidR="0009220C" w:rsidRPr="000E5FB1">
        <w:rPr>
          <w:rFonts w:ascii="Calibri" w:hAnsi="Calibri" w:cs="Calibri"/>
          <w:sz w:val="24"/>
          <w:szCs w:val="24"/>
        </w:rPr>
        <w:t xml:space="preserve">amage is determined by </w:t>
      </w:r>
      <w:r w:rsidR="00B7613C" w:rsidRPr="000E5FB1">
        <w:rPr>
          <w:rFonts w:ascii="Calibri" w:hAnsi="Calibri" w:cs="Calibri"/>
          <w:sz w:val="24"/>
          <w:szCs w:val="24"/>
        </w:rPr>
        <w:t xml:space="preserve">the </w:t>
      </w:r>
      <w:bookmarkStart w:id="14" w:name="OLE_LINK3"/>
      <w:bookmarkStart w:id="15" w:name="OLE_LINK8"/>
      <w:r w:rsidR="00B7613C" w:rsidRPr="000E5FB1">
        <w:rPr>
          <w:rFonts w:ascii="Calibri" w:hAnsi="Calibri" w:cs="Calibri"/>
          <w:sz w:val="24"/>
          <w:szCs w:val="24"/>
        </w:rPr>
        <w:t>distance</w:t>
      </w:r>
      <w:bookmarkEnd w:id="14"/>
      <w:bookmarkEnd w:id="15"/>
      <w:r w:rsidR="00040D0B" w:rsidRPr="000E5FB1">
        <w:rPr>
          <w:rFonts w:ascii="Calibri" w:hAnsi="Calibri" w:cs="Calibri"/>
          <w:sz w:val="24"/>
          <w:szCs w:val="24"/>
        </w:rPr>
        <w:t xml:space="preserve">. For an </w:t>
      </w:r>
      <w:r w:rsidR="00AA0E62" w:rsidRPr="000E5FB1">
        <w:rPr>
          <w:rFonts w:ascii="Calibri" w:hAnsi="Calibri" w:cs="Calibri"/>
          <w:sz w:val="24"/>
          <w:szCs w:val="24"/>
        </w:rPr>
        <w:t xml:space="preserve">elliptical </w:t>
      </w:r>
      <w:r w:rsidR="00040D0B" w:rsidRPr="000E5FB1">
        <w:rPr>
          <w:rFonts w:ascii="Calibri" w:hAnsi="Calibri" w:cs="Calibri"/>
          <w:sz w:val="24"/>
          <w:szCs w:val="24"/>
        </w:rPr>
        <w:t>lumen, the radius is the average of the shortest and the longest distance</w:t>
      </w:r>
      <w:r w:rsidR="00AA0E62" w:rsidRPr="000E5FB1">
        <w:rPr>
          <w:rFonts w:ascii="Calibri" w:hAnsi="Calibri" w:cs="Calibri"/>
          <w:sz w:val="24"/>
          <w:szCs w:val="24"/>
        </w:rPr>
        <w:t xml:space="preserve"> from the basal compartment to the center </w:t>
      </w:r>
      <w:r w:rsidR="00040D0B" w:rsidRPr="000E5FB1">
        <w:rPr>
          <w:rFonts w:ascii="Calibri" w:hAnsi="Calibri" w:cs="Calibri"/>
          <w:sz w:val="24"/>
          <w:szCs w:val="24"/>
        </w:rPr>
        <w:t xml:space="preserve">of the tubule. We use such a ratio as an </w:t>
      </w:r>
      <w:r w:rsidR="00B506D4" w:rsidRPr="000E5FB1">
        <w:rPr>
          <w:rFonts w:ascii="Calibri" w:hAnsi="Calibri" w:cs="Calibri"/>
          <w:sz w:val="24"/>
          <w:szCs w:val="24"/>
        </w:rPr>
        <w:t xml:space="preserve">index </w:t>
      </w:r>
      <w:r w:rsidR="00040D0B" w:rsidRPr="000E5FB1">
        <w:rPr>
          <w:rFonts w:ascii="Calibri" w:hAnsi="Calibri" w:cs="Calibri"/>
          <w:sz w:val="24"/>
          <w:szCs w:val="24"/>
        </w:rPr>
        <w:t xml:space="preserve">of the extent of </w:t>
      </w:r>
      <w:r w:rsidR="00A16EB8">
        <w:rPr>
          <w:rFonts w:ascii="Calibri" w:hAnsi="Calibri" w:cs="Calibri"/>
          <w:sz w:val="24"/>
          <w:szCs w:val="24"/>
        </w:rPr>
        <w:t xml:space="preserve">the </w:t>
      </w:r>
      <w:r w:rsidR="00040D0B" w:rsidRPr="000E5FB1">
        <w:rPr>
          <w:rFonts w:ascii="Calibri" w:hAnsi="Calibri" w:cs="Calibri"/>
          <w:sz w:val="24"/>
          <w:szCs w:val="24"/>
        </w:rPr>
        <w:t>BTB damage</w:t>
      </w:r>
      <w:r w:rsidR="000A10D5" w:rsidRPr="000E5FB1">
        <w:rPr>
          <w:rFonts w:ascii="Calibri" w:hAnsi="Calibri" w:cs="Calibri"/>
          <w:sz w:val="24"/>
          <w:szCs w:val="24"/>
        </w:rPr>
        <w:t>:</w:t>
      </w:r>
    </w:p>
    <w:p w14:paraId="1C384525" w14:textId="1304772D" w:rsidR="00A16EB8" w:rsidRPr="006D64EE" w:rsidRDefault="00A16EB8" w:rsidP="00AA0E62">
      <w:pPr>
        <w:rPr>
          <w:rFonts w:ascii="Calibri" w:hAnsi="Calibri" w:cs="Calibri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libri"/>
              <w:sz w:val="24"/>
              <w:szCs w:val="24"/>
            </w:rPr>
            <w:lastRenderedPageBreak/>
            <m:t>E</m:t>
          </m:r>
          <m:r>
            <w:rPr>
              <w:rFonts w:ascii="Cambria Math" w:hAnsi="Cambria Math" w:cs="Calibr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Inulin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Radius</m:t>
                  </m:r>
                </m:sub>
              </m:sSub>
            </m:den>
          </m:f>
          <m:r>
            <w:rPr>
              <w:rFonts w:ascii="Cambria Math" w:hAnsi="Cambria Math" w:cs="Calibri"/>
              <w:sz w:val="24"/>
              <w:szCs w:val="24"/>
            </w:rPr>
            <m:t>×100%</m:t>
          </m:r>
        </m:oMath>
      </m:oMathPara>
    </w:p>
    <w:p w14:paraId="5EC729B1" w14:textId="34BA119D" w:rsidR="00A16EB8" w:rsidRDefault="00A16EB8" w:rsidP="00FF4D24">
      <w:pPr>
        <w:rPr>
          <w:rFonts w:ascii="Calibri" w:hAnsi="Calibri" w:cs="Calibri"/>
          <w:b/>
          <w:sz w:val="24"/>
          <w:szCs w:val="24"/>
        </w:rPr>
      </w:pPr>
    </w:p>
    <w:p w14:paraId="6B91690D" w14:textId="2715222B" w:rsidR="00040D0B" w:rsidRPr="000E5FB1" w:rsidRDefault="00A16EB8" w:rsidP="00FF4D24">
      <w:pPr>
        <w:rPr>
          <w:rFonts w:ascii="Calibri" w:hAnsi="Calibri" w:cs="Calibri"/>
          <w:sz w:val="24"/>
          <w:szCs w:val="24"/>
        </w:rPr>
      </w:pPr>
      <w:r w:rsidRPr="00121559">
        <w:rPr>
          <w:rFonts w:ascii="Calibri" w:hAnsi="Calibri" w:cs="Calibri"/>
          <w:sz w:val="24"/>
          <w:szCs w:val="24"/>
        </w:rPr>
        <w:t xml:space="preserve">Here, </w:t>
      </w:r>
      <w:proofErr w:type="spellStart"/>
      <w:r w:rsidR="001C4245" w:rsidRPr="000E5FB1">
        <w:rPr>
          <w:rFonts w:ascii="Calibri" w:hAnsi="Calibri" w:cs="Calibri"/>
          <w:sz w:val="24"/>
          <w:szCs w:val="24"/>
        </w:rPr>
        <w:t>D</w:t>
      </w:r>
      <w:r w:rsidR="001C4245" w:rsidRPr="000E5FB1">
        <w:rPr>
          <w:rFonts w:ascii="Calibri" w:hAnsi="Calibri" w:cs="Calibri"/>
          <w:sz w:val="24"/>
          <w:szCs w:val="24"/>
          <w:vertAlign w:val="subscript"/>
        </w:rPr>
        <w:t>Inulin</w:t>
      </w:r>
      <w:proofErr w:type="spellEnd"/>
      <w:r w:rsidR="001C4245" w:rsidRPr="000E5FB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is</w:t>
      </w:r>
      <w:r w:rsidR="001C4245" w:rsidRPr="000E5FB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the </w:t>
      </w:r>
      <w:r w:rsidR="001C4245" w:rsidRPr="000E5FB1">
        <w:rPr>
          <w:rFonts w:ascii="Calibri" w:hAnsi="Calibri" w:cs="Calibri"/>
          <w:sz w:val="24"/>
          <w:szCs w:val="24"/>
        </w:rPr>
        <w:t xml:space="preserve">distance traveled by inulin </w:t>
      </w:r>
      <w:r w:rsidR="00251C51" w:rsidRPr="000E5FB1">
        <w:rPr>
          <w:rFonts w:ascii="Calibri" w:hAnsi="Calibri" w:cs="Calibri"/>
          <w:sz w:val="24"/>
          <w:szCs w:val="24"/>
        </w:rPr>
        <w:t>from basal compartment</w:t>
      </w:r>
      <w:r>
        <w:rPr>
          <w:rFonts w:ascii="Calibri" w:hAnsi="Calibri" w:cs="Calibri"/>
          <w:sz w:val="24"/>
          <w:szCs w:val="24"/>
        </w:rPr>
        <w:t xml:space="preserve"> and</w:t>
      </w:r>
      <w:r w:rsidR="001C4245" w:rsidRPr="000E5F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C4245" w:rsidRPr="000E5FB1">
        <w:rPr>
          <w:rFonts w:ascii="Calibri" w:hAnsi="Calibri" w:cs="Calibri"/>
          <w:sz w:val="24"/>
          <w:szCs w:val="24"/>
        </w:rPr>
        <w:t>D</w:t>
      </w:r>
      <w:r w:rsidR="001C4245" w:rsidRPr="000E5FB1">
        <w:rPr>
          <w:rFonts w:ascii="Calibri" w:hAnsi="Calibri" w:cs="Calibri"/>
          <w:sz w:val="24"/>
          <w:szCs w:val="24"/>
          <w:vertAlign w:val="subscript"/>
        </w:rPr>
        <w:t>Radius</w:t>
      </w:r>
      <w:proofErr w:type="spellEnd"/>
      <w:r w:rsidR="001C4245" w:rsidRPr="000E5FB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is</w:t>
      </w:r>
      <w:r w:rsidR="001C4245" w:rsidRPr="000E5FB1">
        <w:rPr>
          <w:rFonts w:ascii="Calibri" w:hAnsi="Calibri" w:cs="Calibri"/>
          <w:sz w:val="24"/>
          <w:szCs w:val="24"/>
        </w:rPr>
        <w:t xml:space="preserve"> the radius of the same </w:t>
      </w:r>
      <w:r w:rsidR="00251C51" w:rsidRPr="000E5FB1">
        <w:rPr>
          <w:rFonts w:ascii="Calibri" w:hAnsi="Calibri" w:cs="Calibri"/>
          <w:sz w:val="24"/>
          <w:szCs w:val="24"/>
        </w:rPr>
        <w:t xml:space="preserve">seminiferous </w:t>
      </w:r>
      <w:r w:rsidR="001C4245" w:rsidRPr="000E5FB1">
        <w:rPr>
          <w:rFonts w:ascii="Calibri" w:hAnsi="Calibri" w:cs="Calibri"/>
          <w:sz w:val="24"/>
          <w:szCs w:val="24"/>
        </w:rPr>
        <w:t>tubule</w:t>
      </w:r>
      <w:r w:rsidR="00B7613C" w:rsidRPr="000E5FB1">
        <w:rPr>
          <w:rFonts w:ascii="Calibri" w:hAnsi="Calibri" w:cs="Calibri"/>
          <w:sz w:val="24"/>
          <w:szCs w:val="24"/>
        </w:rPr>
        <w:t xml:space="preserve"> </w:t>
      </w:r>
      <w:r w:rsidR="005D4F7E" w:rsidRPr="000E5FB1">
        <w:rPr>
          <w:rFonts w:ascii="Calibri" w:hAnsi="Calibri" w:cs="Calibri"/>
          <w:sz w:val="24"/>
          <w:szCs w:val="24"/>
        </w:rPr>
        <w:t>(</w:t>
      </w:r>
      <w:r w:rsidR="000E5FB1" w:rsidRPr="000E5FB1">
        <w:rPr>
          <w:rFonts w:ascii="Calibri" w:hAnsi="Calibri" w:cs="Calibri"/>
          <w:b/>
          <w:sz w:val="24"/>
          <w:szCs w:val="24"/>
        </w:rPr>
        <w:t>Figure 3B</w:t>
      </w:r>
      <w:r w:rsidR="005D4F7E" w:rsidRPr="000E5FB1">
        <w:rPr>
          <w:rFonts w:ascii="Calibri" w:hAnsi="Calibri" w:cs="Calibri"/>
          <w:sz w:val="24"/>
          <w:szCs w:val="24"/>
        </w:rPr>
        <w:t xml:space="preserve">). </w:t>
      </w:r>
      <w:r w:rsidR="00040D0B" w:rsidRPr="000E5FB1">
        <w:rPr>
          <w:rFonts w:ascii="Calibri" w:hAnsi="Calibri" w:cs="Calibri"/>
          <w:sz w:val="24"/>
          <w:szCs w:val="24"/>
        </w:rPr>
        <w:t xml:space="preserve">The intact BTB in </w:t>
      </w:r>
      <w:proofErr w:type="spellStart"/>
      <w:r w:rsidR="00040D0B" w:rsidRPr="000E5FB1">
        <w:rPr>
          <w:rFonts w:ascii="Calibri" w:hAnsi="Calibri" w:cs="Calibri"/>
          <w:i/>
          <w:sz w:val="24"/>
          <w:szCs w:val="24"/>
        </w:rPr>
        <w:t>Rictor</w:t>
      </w:r>
      <w:r w:rsidR="00040D0B" w:rsidRPr="000E5FB1">
        <w:rPr>
          <w:rFonts w:ascii="Calibri" w:hAnsi="Calibri" w:cs="Calibri"/>
          <w:i/>
          <w:sz w:val="24"/>
          <w:szCs w:val="24"/>
          <w:vertAlign w:val="superscript"/>
        </w:rPr>
        <w:t>fl</w:t>
      </w:r>
      <w:proofErr w:type="spellEnd"/>
      <w:r w:rsidR="00040D0B" w:rsidRPr="000E5FB1">
        <w:rPr>
          <w:rFonts w:ascii="Calibri" w:hAnsi="Calibri" w:cs="Calibri"/>
          <w:i/>
          <w:sz w:val="24"/>
          <w:szCs w:val="24"/>
          <w:vertAlign w:val="superscript"/>
        </w:rPr>
        <w:t>/+</w:t>
      </w:r>
      <w:r w:rsidR="00040D0B" w:rsidRPr="000E5FB1">
        <w:rPr>
          <w:rFonts w:ascii="Calibri" w:hAnsi="Calibri" w:cs="Calibri"/>
          <w:sz w:val="24"/>
          <w:szCs w:val="24"/>
        </w:rPr>
        <w:t xml:space="preserve"> mice blocks the diffusion of inulin across the barrier to enter the apical compartment. In contrast, </w:t>
      </w:r>
      <w:proofErr w:type="spellStart"/>
      <w:r w:rsidR="00040D0B" w:rsidRPr="000E5FB1">
        <w:rPr>
          <w:rFonts w:ascii="Calibri" w:hAnsi="Calibri" w:cs="Calibri"/>
          <w:i/>
          <w:sz w:val="24"/>
          <w:szCs w:val="24"/>
        </w:rPr>
        <w:t>Rictor</w:t>
      </w:r>
      <w:r w:rsidR="00040D0B" w:rsidRPr="000E5FB1">
        <w:rPr>
          <w:rFonts w:ascii="Calibri" w:hAnsi="Calibri" w:cs="Calibri"/>
          <w:i/>
          <w:sz w:val="24"/>
          <w:szCs w:val="24"/>
          <w:vertAlign w:val="superscript"/>
        </w:rPr>
        <w:t>cko</w:t>
      </w:r>
      <w:proofErr w:type="spellEnd"/>
      <w:r w:rsidR="00040D0B" w:rsidRPr="000E5FB1">
        <w:rPr>
          <w:rFonts w:ascii="Calibri" w:hAnsi="Calibri" w:cs="Calibri"/>
          <w:i/>
          <w:sz w:val="24"/>
          <w:szCs w:val="24"/>
          <w:vertAlign w:val="superscript"/>
        </w:rPr>
        <w:t xml:space="preserve"> </w:t>
      </w:r>
      <w:r w:rsidR="00040D0B" w:rsidRPr="000E5FB1">
        <w:rPr>
          <w:rFonts w:ascii="Calibri" w:hAnsi="Calibri" w:cs="Calibri"/>
          <w:sz w:val="24"/>
          <w:szCs w:val="24"/>
        </w:rPr>
        <w:t>mice have a compromised BTB permitting inulin diffusion (</w:t>
      </w:r>
      <w:r w:rsidR="000E5FB1" w:rsidRPr="000E5FB1">
        <w:rPr>
          <w:rFonts w:ascii="Calibri" w:hAnsi="Calibri" w:cs="Calibri"/>
          <w:b/>
          <w:sz w:val="24"/>
          <w:szCs w:val="24"/>
        </w:rPr>
        <w:t>Figure 3C</w:t>
      </w:r>
      <w:r w:rsidR="00040D0B" w:rsidRPr="000E5FB1">
        <w:rPr>
          <w:rFonts w:ascii="Calibri" w:hAnsi="Calibri" w:cs="Calibri"/>
          <w:sz w:val="24"/>
          <w:szCs w:val="24"/>
        </w:rPr>
        <w:t>).</w:t>
      </w:r>
    </w:p>
    <w:p w14:paraId="4477FA7A" w14:textId="77777777" w:rsidR="00CA1616" w:rsidRPr="000E5FB1" w:rsidRDefault="00CA1616" w:rsidP="00FF4D24">
      <w:pPr>
        <w:rPr>
          <w:rFonts w:ascii="Calibri" w:hAnsi="Calibri" w:cs="Calibri"/>
          <w:sz w:val="24"/>
          <w:szCs w:val="24"/>
        </w:rPr>
      </w:pPr>
    </w:p>
    <w:p w14:paraId="49D103BF" w14:textId="55F9E200" w:rsidR="00FF4D24" w:rsidRDefault="006D64EE" w:rsidP="00FF4D24">
      <w:p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FIGURE LEGENDS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6E5FEB85" w14:textId="77777777" w:rsidR="006D64EE" w:rsidRPr="000E5FB1" w:rsidRDefault="006D64EE" w:rsidP="00FF4D24">
      <w:pPr>
        <w:outlineLvl w:val="0"/>
        <w:rPr>
          <w:rFonts w:ascii="Calibri" w:hAnsi="Calibri" w:cs="Calibri"/>
          <w:b/>
          <w:sz w:val="24"/>
          <w:szCs w:val="24"/>
        </w:rPr>
      </w:pPr>
    </w:p>
    <w:p w14:paraId="72897FAA" w14:textId="2BBACF5E" w:rsidR="00FF4D24" w:rsidRPr="000E5FB1" w:rsidRDefault="000E5FB1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Figure 1</w:t>
      </w:r>
      <w:r w:rsidR="006D64EE">
        <w:rPr>
          <w:rFonts w:ascii="Calibri" w:hAnsi="Calibri" w:cs="Calibri"/>
          <w:b/>
          <w:sz w:val="24"/>
          <w:szCs w:val="24"/>
        </w:rPr>
        <w:t>:</w:t>
      </w:r>
      <w:r w:rsidR="00FF4D24" w:rsidRPr="000E5FB1">
        <w:rPr>
          <w:rFonts w:ascii="Calibri" w:hAnsi="Calibri" w:cs="Calibri"/>
          <w:b/>
          <w:sz w:val="24"/>
          <w:szCs w:val="24"/>
        </w:rPr>
        <w:t xml:space="preserve"> Equipment for mouse testicular interstitial microinjection. </w:t>
      </w:r>
      <w:r w:rsidR="006D64EE" w:rsidRPr="00121559">
        <w:rPr>
          <w:rFonts w:ascii="Calibri" w:hAnsi="Calibri" w:cs="Calibri"/>
          <w:sz w:val="24"/>
          <w:szCs w:val="24"/>
        </w:rPr>
        <w:t>(</w:t>
      </w:r>
      <w:r w:rsidR="006D64EE">
        <w:rPr>
          <w:rFonts w:ascii="Calibri" w:hAnsi="Calibri" w:cs="Calibri"/>
          <w:b/>
          <w:sz w:val="24"/>
          <w:szCs w:val="24"/>
        </w:rPr>
        <w:t>A</w:t>
      </w:r>
      <w:r w:rsidR="006D64EE" w:rsidRPr="00121559">
        <w:rPr>
          <w:rFonts w:ascii="Calibri" w:hAnsi="Calibri" w:cs="Calibri"/>
          <w:sz w:val="24"/>
          <w:szCs w:val="24"/>
        </w:rPr>
        <w:t>)</w:t>
      </w:r>
      <w:r w:rsidR="006D64EE">
        <w:rPr>
          <w:rFonts w:ascii="Calibri" w:hAnsi="Calibri" w:cs="Calibri"/>
          <w:b/>
          <w:sz w:val="24"/>
          <w:szCs w:val="24"/>
        </w:rPr>
        <w:t xml:space="preserve"> </w:t>
      </w:r>
      <w:r w:rsidR="00FF4D24" w:rsidRPr="000E5FB1">
        <w:rPr>
          <w:rFonts w:ascii="Calibri" w:hAnsi="Calibri" w:cs="Calibri"/>
          <w:sz w:val="24"/>
          <w:szCs w:val="24"/>
        </w:rPr>
        <w:t xml:space="preserve">Pull glass capillaries with a vertical capillary puller. </w:t>
      </w:r>
      <w:r w:rsidR="006D64EE">
        <w:rPr>
          <w:rFonts w:ascii="Calibri" w:hAnsi="Calibri" w:cs="Calibri"/>
          <w:sz w:val="24"/>
          <w:szCs w:val="24"/>
        </w:rPr>
        <w:t>(</w:t>
      </w:r>
      <w:r w:rsidR="006D64EE" w:rsidRPr="00121559">
        <w:rPr>
          <w:rFonts w:ascii="Calibri" w:hAnsi="Calibri" w:cs="Calibri"/>
          <w:b/>
          <w:sz w:val="24"/>
          <w:szCs w:val="24"/>
        </w:rPr>
        <w:t>B</w:t>
      </w:r>
      <w:r w:rsidR="006D64EE">
        <w:rPr>
          <w:rFonts w:ascii="Calibri" w:hAnsi="Calibri" w:cs="Calibri"/>
          <w:sz w:val="24"/>
          <w:szCs w:val="24"/>
        </w:rPr>
        <w:t>) This panel shows t</w:t>
      </w:r>
      <w:r w:rsidR="00FF4D24" w:rsidRPr="000E5FB1">
        <w:rPr>
          <w:rFonts w:ascii="Calibri" w:hAnsi="Calibri" w:cs="Calibri"/>
          <w:sz w:val="24"/>
          <w:szCs w:val="24"/>
        </w:rPr>
        <w:t xml:space="preserve">he thermostatic heater. </w:t>
      </w:r>
      <w:r w:rsidR="006D64EE">
        <w:rPr>
          <w:rFonts w:ascii="Calibri" w:hAnsi="Calibri" w:cs="Calibri"/>
          <w:sz w:val="24"/>
          <w:szCs w:val="24"/>
        </w:rPr>
        <w:t>(</w:t>
      </w:r>
      <w:r w:rsidR="006D64EE" w:rsidRPr="00121559">
        <w:rPr>
          <w:rFonts w:ascii="Calibri" w:hAnsi="Calibri" w:cs="Calibri"/>
          <w:b/>
          <w:sz w:val="24"/>
          <w:szCs w:val="24"/>
        </w:rPr>
        <w:t>C</w:t>
      </w:r>
      <w:r w:rsidR="006D64EE">
        <w:rPr>
          <w:rFonts w:ascii="Calibri" w:hAnsi="Calibri" w:cs="Calibri"/>
          <w:sz w:val="24"/>
          <w:szCs w:val="24"/>
        </w:rPr>
        <w:t xml:space="preserve">) </w:t>
      </w:r>
      <w:r w:rsidR="00FF4D24" w:rsidRPr="000E5FB1">
        <w:rPr>
          <w:rFonts w:ascii="Calibri" w:hAnsi="Calibri" w:cs="Calibri"/>
          <w:sz w:val="24"/>
          <w:szCs w:val="24"/>
        </w:rPr>
        <w:t>The tips are sharpened</w:t>
      </w:r>
      <w:r w:rsidR="004643EB" w:rsidRPr="000E5FB1">
        <w:rPr>
          <w:rFonts w:ascii="Calibri" w:hAnsi="Calibri" w:cs="Calibri"/>
          <w:sz w:val="24"/>
          <w:szCs w:val="24"/>
        </w:rPr>
        <w:t xml:space="preserve"> using the micropipette </w:t>
      </w:r>
      <w:proofErr w:type="spellStart"/>
      <w:r w:rsidR="004643EB" w:rsidRPr="000E5FB1">
        <w:rPr>
          <w:rFonts w:ascii="Calibri" w:hAnsi="Calibri" w:cs="Calibri"/>
          <w:sz w:val="24"/>
          <w:szCs w:val="24"/>
        </w:rPr>
        <w:t>beveler</w:t>
      </w:r>
      <w:proofErr w:type="spellEnd"/>
      <w:r w:rsidR="00FF4D24" w:rsidRPr="000E5FB1">
        <w:rPr>
          <w:rFonts w:ascii="Calibri" w:hAnsi="Calibri" w:cs="Calibri"/>
          <w:sz w:val="24"/>
          <w:szCs w:val="24"/>
        </w:rPr>
        <w:t xml:space="preserve">. </w:t>
      </w:r>
      <w:r w:rsidR="006D64EE">
        <w:rPr>
          <w:rFonts w:ascii="Calibri" w:hAnsi="Calibri" w:cs="Calibri"/>
          <w:sz w:val="24"/>
          <w:szCs w:val="24"/>
        </w:rPr>
        <w:t>(</w:t>
      </w:r>
      <w:r w:rsidR="006D64EE" w:rsidRPr="00121559">
        <w:rPr>
          <w:rFonts w:ascii="Calibri" w:hAnsi="Calibri" w:cs="Calibri"/>
          <w:b/>
          <w:sz w:val="24"/>
          <w:szCs w:val="24"/>
        </w:rPr>
        <w:t>D</w:t>
      </w:r>
      <w:r w:rsidR="006D64EE">
        <w:rPr>
          <w:rFonts w:ascii="Calibri" w:hAnsi="Calibri" w:cs="Calibri"/>
          <w:sz w:val="24"/>
          <w:szCs w:val="24"/>
        </w:rPr>
        <w:t xml:space="preserve">) </w:t>
      </w:r>
      <w:r w:rsidR="00FF4D24" w:rsidRPr="000E5FB1">
        <w:rPr>
          <w:rFonts w:ascii="Calibri" w:hAnsi="Calibri" w:cs="Calibri"/>
          <w:sz w:val="24"/>
          <w:szCs w:val="24"/>
        </w:rPr>
        <w:t xml:space="preserve">The unit for microinjection includes </w:t>
      </w:r>
      <w:r w:rsidR="006D64EE">
        <w:rPr>
          <w:rFonts w:ascii="Calibri" w:hAnsi="Calibri" w:cs="Calibri"/>
          <w:sz w:val="24"/>
          <w:szCs w:val="24"/>
        </w:rPr>
        <w:t xml:space="preserve">a </w:t>
      </w:r>
      <w:r w:rsidR="00FF4D24" w:rsidRPr="000E5FB1">
        <w:rPr>
          <w:rFonts w:ascii="Calibri" w:hAnsi="Calibri" w:cs="Calibri"/>
          <w:sz w:val="24"/>
          <w:szCs w:val="24"/>
        </w:rPr>
        <w:t xml:space="preserve">microinjection pump and </w:t>
      </w:r>
      <w:r w:rsidR="006D64EE">
        <w:rPr>
          <w:rFonts w:ascii="Calibri" w:hAnsi="Calibri" w:cs="Calibri"/>
          <w:sz w:val="24"/>
          <w:szCs w:val="24"/>
        </w:rPr>
        <w:t xml:space="preserve">a </w:t>
      </w:r>
      <w:r w:rsidR="00FF4D24" w:rsidRPr="000E5FB1">
        <w:rPr>
          <w:rFonts w:ascii="Calibri" w:hAnsi="Calibri" w:cs="Calibri"/>
          <w:sz w:val="24"/>
          <w:szCs w:val="24"/>
        </w:rPr>
        <w:t>stereo microscope.</w:t>
      </w:r>
    </w:p>
    <w:p w14:paraId="1FF38F53" w14:textId="77777777" w:rsidR="00FF4D24" w:rsidRPr="000E5FB1" w:rsidRDefault="00FF4D24" w:rsidP="00FF4D24">
      <w:pPr>
        <w:rPr>
          <w:rFonts w:ascii="Calibri" w:hAnsi="Calibri" w:cs="Calibri"/>
          <w:b/>
          <w:sz w:val="24"/>
          <w:szCs w:val="24"/>
        </w:rPr>
      </w:pPr>
    </w:p>
    <w:p w14:paraId="5DCE32A6" w14:textId="37F150FB" w:rsidR="00FF4D24" w:rsidRPr="000E5FB1" w:rsidRDefault="000E5FB1" w:rsidP="00FF4D24">
      <w:pPr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Figure 2</w:t>
      </w:r>
      <w:r w:rsidR="006D64EE">
        <w:rPr>
          <w:rFonts w:ascii="Calibri" w:hAnsi="Calibri" w:cs="Calibri"/>
          <w:b/>
          <w:sz w:val="24"/>
          <w:szCs w:val="24"/>
        </w:rPr>
        <w:t>:</w:t>
      </w:r>
      <w:r w:rsidR="00E33BD7" w:rsidRPr="000E5FB1">
        <w:rPr>
          <w:rFonts w:ascii="Calibri" w:hAnsi="Calibri" w:cs="Calibri"/>
          <w:b/>
          <w:sz w:val="24"/>
          <w:szCs w:val="24"/>
        </w:rPr>
        <w:t xml:space="preserve"> </w:t>
      </w:r>
      <w:r w:rsidR="00FF4D24" w:rsidRPr="000E5FB1">
        <w:rPr>
          <w:rFonts w:ascii="Calibri" w:hAnsi="Calibri" w:cs="Calibri"/>
          <w:b/>
          <w:sz w:val="24"/>
          <w:szCs w:val="24"/>
        </w:rPr>
        <w:t xml:space="preserve">Representative images of </w:t>
      </w:r>
      <w:r w:rsidR="006D64EE">
        <w:rPr>
          <w:rFonts w:ascii="Calibri" w:hAnsi="Calibri" w:cs="Calibri"/>
          <w:b/>
          <w:sz w:val="24"/>
          <w:szCs w:val="24"/>
        </w:rPr>
        <w:t xml:space="preserve">an </w:t>
      </w:r>
      <w:r w:rsidRPr="000E5FB1">
        <w:rPr>
          <w:rFonts w:ascii="Calibri" w:hAnsi="Calibri" w:cs="Calibri"/>
          <w:b/>
          <w:i/>
          <w:sz w:val="24"/>
          <w:szCs w:val="24"/>
        </w:rPr>
        <w:t>in vivo</w:t>
      </w:r>
      <w:r w:rsidR="00FF4D24" w:rsidRPr="000E5FB1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FF4D24" w:rsidRPr="000E5FB1">
        <w:rPr>
          <w:rFonts w:ascii="Calibri" w:hAnsi="Calibri" w:cs="Calibri"/>
          <w:b/>
          <w:sz w:val="24"/>
          <w:szCs w:val="24"/>
        </w:rPr>
        <w:t xml:space="preserve">testicular interstitial microinjection proceeding in </w:t>
      </w:r>
      <w:r w:rsidR="006D64EE">
        <w:rPr>
          <w:rFonts w:ascii="Calibri" w:hAnsi="Calibri" w:cs="Calibri"/>
          <w:b/>
          <w:sz w:val="24"/>
          <w:szCs w:val="24"/>
        </w:rPr>
        <w:t xml:space="preserve">a </w:t>
      </w:r>
      <w:r w:rsidR="00FF4D24" w:rsidRPr="000E5FB1">
        <w:rPr>
          <w:rFonts w:ascii="Calibri" w:hAnsi="Calibri" w:cs="Calibri"/>
          <w:b/>
          <w:sz w:val="24"/>
          <w:szCs w:val="24"/>
        </w:rPr>
        <w:t>mouse.</w:t>
      </w:r>
      <w:r w:rsidR="00E33BD7" w:rsidRPr="00121559">
        <w:rPr>
          <w:rFonts w:ascii="Calibri" w:hAnsi="Calibri" w:cs="Calibri"/>
          <w:sz w:val="24"/>
          <w:szCs w:val="24"/>
        </w:rPr>
        <w:t xml:space="preserve"> </w:t>
      </w:r>
      <w:r w:rsidR="006D64EE" w:rsidRPr="00121559">
        <w:rPr>
          <w:rFonts w:ascii="Calibri" w:hAnsi="Calibri" w:cs="Calibri"/>
          <w:sz w:val="24"/>
          <w:szCs w:val="24"/>
        </w:rPr>
        <w:t>(</w:t>
      </w:r>
      <w:r w:rsidR="006D64EE">
        <w:rPr>
          <w:rFonts w:ascii="Calibri" w:hAnsi="Calibri" w:cs="Calibri"/>
          <w:b/>
          <w:sz w:val="24"/>
          <w:szCs w:val="24"/>
        </w:rPr>
        <w:t>A</w:t>
      </w:r>
      <w:r w:rsidR="006D64EE" w:rsidRPr="00121559">
        <w:rPr>
          <w:rFonts w:ascii="Calibri" w:hAnsi="Calibri" w:cs="Calibri"/>
          <w:sz w:val="24"/>
          <w:szCs w:val="24"/>
        </w:rPr>
        <w:t xml:space="preserve">) </w:t>
      </w:r>
      <w:r w:rsidR="006D64EE">
        <w:rPr>
          <w:rFonts w:ascii="Calibri" w:hAnsi="Calibri" w:cs="Calibri"/>
          <w:sz w:val="24"/>
          <w:szCs w:val="24"/>
        </w:rPr>
        <w:t>This panel shows the r</w:t>
      </w:r>
      <w:r w:rsidR="00FF4D24" w:rsidRPr="000E5FB1">
        <w:rPr>
          <w:rFonts w:ascii="Calibri" w:hAnsi="Calibri" w:cs="Calibri"/>
          <w:sz w:val="24"/>
          <w:szCs w:val="24"/>
        </w:rPr>
        <w:t>emoval of abdominal hair by a</w:t>
      </w:r>
      <w:del w:id="16" w:author="作者" w:date="2018-09-22T00:38:00Z">
        <w:r w:rsidR="00FF4D24" w:rsidRPr="000E5FB1" w:rsidDel="0092542C">
          <w:rPr>
            <w:rFonts w:ascii="Calibri" w:hAnsi="Calibri" w:cs="Calibri"/>
            <w:sz w:val="24"/>
            <w:szCs w:val="24"/>
          </w:rPr>
          <w:delText>n</w:delText>
        </w:r>
      </w:del>
      <w:ins w:id="17" w:author="作者" w:date="2018-09-22T00:24:00Z">
        <w:r w:rsidR="001E5B29">
          <w:rPr>
            <w:rFonts w:ascii="Calibri" w:hAnsi="Calibri" w:cs="Calibri"/>
            <w:sz w:val="24"/>
            <w:szCs w:val="24"/>
          </w:rPr>
          <w:t xml:space="preserve"> </w:t>
        </w:r>
      </w:ins>
      <w:del w:id="18" w:author="作者" w:date="2018-09-22T00:24:00Z">
        <w:r w:rsidR="00FF4D24" w:rsidRPr="000E5FB1" w:rsidDel="001E5B29">
          <w:rPr>
            <w:rFonts w:ascii="Calibri" w:hAnsi="Calibri" w:cs="Calibri"/>
            <w:sz w:val="24"/>
            <w:szCs w:val="24"/>
          </w:rPr>
          <w:delText xml:space="preserve"> electric </w:delText>
        </w:r>
      </w:del>
      <w:r w:rsidR="00FF4D24" w:rsidRPr="000E5FB1">
        <w:rPr>
          <w:rFonts w:ascii="Calibri" w:hAnsi="Calibri" w:cs="Calibri"/>
          <w:sz w:val="24"/>
          <w:szCs w:val="24"/>
        </w:rPr>
        <w:t>shaver.</w:t>
      </w:r>
      <w:r w:rsidR="001B607C" w:rsidRPr="000E5FB1">
        <w:rPr>
          <w:rFonts w:ascii="Calibri" w:hAnsi="Calibri" w:cs="Calibri"/>
          <w:sz w:val="24"/>
          <w:szCs w:val="24"/>
        </w:rPr>
        <w:t xml:space="preserve"> </w:t>
      </w:r>
      <w:r w:rsidR="006D64EE">
        <w:rPr>
          <w:rFonts w:ascii="Calibri" w:hAnsi="Calibri" w:cs="Calibri"/>
          <w:sz w:val="24"/>
          <w:szCs w:val="24"/>
        </w:rPr>
        <w:t>(</w:t>
      </w:r>
      <w:r w:rsidR="006D64EE" w:rsidRPr="00121559">
        <w:rPr>
          <w:rFonts w:ascii="Calibri" w:hAnsi="Calibri" w:cs="Calibri"/>
          <w:b/>
          <w:sz w:val="24"/>
          <w:szCs w:val="24"/>
        </w:rPr>
        <w:t>B</w:t>
      </w:r>
      <w:r w:rsidR="006D64EE">
        <w:rPr>
          <w:rFonts w:ascii="Calibri" w:hAnsi="Calibri" w:cs="Calibri"/>
          <w:sz w:val="24"/>
          <w:szCs w:val="24"/>
        </w:rPr>
        <w:t xml:space="preserve">) This panel shows the </w:t>
      </w:r>
      <w:r w:rsidR="00FF4D24" w:rsidRPr="000E5FB1">
        <w:rPr>
          <w:rFonts w:ascii="Calibri" w:hAnsi="Calibri" w:cs="Calibri"/>
          <w:sz w:val="24"/>
          <w:szCs w:val="24"/>
        </w:rPr>
        <w:t>0.5</w:t>
      </w:r>
      <w:r w:rsidR="006D64EE">
        <w:rPr>
          <w:rFonts w:ascii="Calibri" w:hAnsi="Calibri" w:cs="Calibri"/>
          <w:sz w:val="24"/>
          <w:szCs w:val="24"/>
        </w:rPr>
        <w:t>-</w:t>
      </w:r>
      <w:r w:rsidR="00FF4D24" w:rsidRPr="000E5FB1">
        <w:rPr>
          <w:rFonts w:ascii="Calibri" w:hAnsi="Calibri" w:cs="Calibri"/>
          <w:sz w:val="24"/>
          <w:szCs w:val="24"/>
        </w:rPr>
        <w:t>cm abdominal wall incision to exp</w:t>
      </w:r>
      <w:r w:rsidR="004643EB" w:rsidRPr="000E5FB1">
        <w:rPr>
          <w:rFonts w:ascii="Calibri" w:hAnsi="Calibri" w:cs="Calibri"/>
          <w:sz w:val="24"/>
          <w:szCs w:val="24"/>
        </w:rPr>
        <w:t>ose the peritoneal cavity</w:t>
      </w:r>
      <w:r w:rsidR="00FF4D24" w:rsidRPr="000E5FB1">
        <w:rPr>
          <w:rFonts w:ascii="Calibri" w:hAnsi="Calibri" w:cs="Calibri"/>
          <w:sz w:val="24"/>
          <w:szCs w:val="24"/>
        </w:rPr>
        <w:t xml:space="preserve">. </w:t>
      </w:r>
      <w:r w:rsidR="006D64EE">
        <w:rPr>
          <w:rFonts w:ascii="Calibri" w:hAnsi="Calibri" w:cs="Calibri"/>
          <w:sz w:val="24"/>
          <w:szCs w:val="24"/>
        </w:rPr>
        <w:t>(</w:t>
      </w:r>
      <w:r w:rsidR="006D64EE" w:rsidRPr="00121559">
        <w:rPr>
          <w:rFonts w:ascii="Calibri" w:hAnsi="Calibri" w:cs="Calibri"/>
          <w:b/>
          <w:sz w:val="24"/>
          <w:szCs w:val="24"/>
        </w:rPr>
        <w:t>C</w:t>
      </w:r>
      <w:r w:rsidR="006D64EE">
        <w:rPr>
          <w:rFonts w:ascii="Calibri" w:hAnsi="Calibri" w:cs="Calibri"/>
          <w:sz w:val="24"/>
          <w:szCs w:val="24"/>
        </w:rPr>
        <w:t xml:space="preserve">) </w:t>
      </w:r>
      <w:r w:rsidR="00FF4D24" w:rsidRPr="000E5FB1">
        <w:rPr>
          <w:rFonts w:ascii="Calibri" w:hAnsi="Calibri" w:cs="Calibri"/>
          <w:sz w:val="24"/>
          <w:szCs w:val="24"/>
        </w:rPr>
        <w:t>Pull the fat pads out to expose the attached testis clearly.</w:t>
      </w:r>
      <w:r w:rsidR="00782032" w:rsidRPr="000E5FB1">
        <w:rPr>
          <w:rFonts w:ascii="Calibri" w:hAnsi="Calibri" w:cs="Calibri"/>
          <w:sz w:val="24"/>
          <w:szCs w:val="24"/>
        </w:rPr>
        <w:t xml:space="preserve"> </w:t>
      </w:r>
      <w:r w:rsidR="006D64EE">
        <w:rPr>
          <w:rFonts w:ascii="Calibri" w:hAnsi="Calibri" w:cs="Calibri"/>
          <w:sz w:val="24"/>
          <w:szCs w:val="24"/>
        </w:rPr>
        <w:t>(</w:t>
      </w:r>
      <w:r w:rsidR="006D64EE" w:rsidRPr="00121559">
        <w:rPr>
          <w:rFonts w:ascii="Calibri" w:hAnsi="Calibri" w:cs="Calibri"/>
          <w:b/>
          <w:sz w:val="24"/>
          <w:szCs w:val="24"/>
        </w:rPr>
        <w:t>D</w:t>
      </w:r>
      <w:r w:rsidR="006D64EE">
        <w:rPr>
          <w:rFonts w:ascii="Calibri" w:hAnsi="Calibri" w:cs="Calibri"/>
          <w:sz w:val="24"/>
          <w:szCs w:val="24"/>
        </w:rPr>
        <w:t>) This panel shows the p</w:t>
      </w:r>
      <w:r w:rsidR="00FF4D24" w:rsidRPr="000E5FB1">
        <w:rPr>
          <w:rFonts w:ascii="Calibri" w:hAnsi="Calibri" w:cs="Calibri"/>
          <w:sz w:val="24"/>
          <w:szCs w:val="24"/>
        </w:rPr>
        <w:t>o</w:t>
      </w:r>
      <w:r w:rsidR="00782032" w:rsidRPr="000E5FB1">
        <w:rPr>
          <w:rFonts w:ascii="Calibri" w:hAnsi="Calibri" w:cs="Calibri"/>
          <w:sz w:val="24"/>
          <w:szCs w:val="24"/>
        </w:rPr>
        <w:t xml:space="preserve">sition of </w:t>
      </w:r>
      <w:r w:rsidR="006D64EE">
        <w:rPr>
          <w:rFonts w:ascii="Calibri" w:hAnsi="Calibri" w:cs="Calibri"/>
          <w:sz w:val="24"/>
          <w:szCs w:val="24"/>
        </w:rPr>
        <w:t xml:space="preserve">the </w:t>
      </w:r>
      <w:r w:rsidR="00782032" w:rsidRPr="000E5FB1">
        <w:rPr>
          <w:rFonts w:ascii="Calibri" w:hAnsi="Calibri" w:cs="Calibri"/>
          <w:sz w:val="24"/>
          <w:szCs w:val="24"/>
        </w:rPr>
        <w:t>testis and epididymis</w:t>
      </w:r>
      <w:r w:rsidR="00FF4D24" w:rsidRPr="000E5FB1">
        <w:rPr>
          <w:rFonts w:ascii="Calibri" w:hAnsi="Calibri" w:cs="Calibri"/>
          <w:sz w:val="24"/>
          <w:szCs w:val="24"/>
        </w:rPr>
        <w:t xml:space="preserve">. </w:t>
      </w:r>
      <w:r w:rsidR="006D64EE">
        <w:rPr>
          <w:rFonts w:ascii="Calibri" w:hAnsi="Calibri" w:cs="Calibri"/>
          <w:sz w:val="24"/>
          <w:szCs w:val="24"/>
        </w:rPr>
        <w:t>(</w:t>
      </w:r>
      <w:r w:rsidR="006D64EE" w:rsidRPr="00121559">
        <w:rPr>
          <w:rFonts w:ascii="Calibri" w:hAnsi="Calibri" w:cs="Calibri"/>
          <w:b/>
          <w:sz w:val="24"/>
          <w:szCs w:val="24"/>
        </w:rPr>
        <w:t>E</w:t>
      </w:r>
      <w:r w:rsidR="006D64EE">
        <w:rPr>
          <w:rFonts w:ascii="Calibri" w:hAnsi="Calibri" w:cs="Calibri"/>
          <w:sz w:val="24"/>
          <w:szCs w:val="24"/>
        </w:rPr>
        <w:t>) This panel shows the p</w:t>
      </w:r>
      <w:r w:rsidR="00FF4D24" w:rsidRPr="000E5FB1">
        <w:rPr>
          <w:rFonts w:ascii="Calibri" w:hAnsi="Calibri" w:cs="Calibri"/>
          <w:sz w:val="24"/>
          <w:szCs w:val="24"/>
        </w:rPr>
        <w:t xml:space="preserve">osition of </w:t>
      </w:r>
      <w:r w:rsidR="006D64EE">
        <w:rPr>
          <w:rFonts w:ascii="Calibri" w:hAnsi="Calibri" w:cs="Calibri"/>
          <w:sz w:val="24"/>
          <w:szCs w:val="24"/>
        </w:rPr>
        <w:t xml:space="preserve">the </w:t>
      </w:r>
      <w:r w:rsidR="00FF4D24" w:rsidRPr="000E5FB1">
        <w:rPr>
          <w:rFonts w:ascii="Calibri" w:hAnsi="Calibri" w:cs="Calibri"/>
          <w:sz w:val="24"/>
          <w:szCs w:val="24"/>
        </w:rPr>
        <w:t>microinjection pipette.</w:t>
      </w:r>
      <w:r w:rsidR="003C182B" w:rsidRPr="000E5FB1">
        <w:rPr>
          <w:rFonts w:ascii="Calibri" w:hAnsi="Calibri" w:cs="Calibri"/>
          <w:sz w:val="24"/>
          <w:szCs w:val="24"/>
        </w:rPr>
        <w:t xml:space="preserve"> </w:t>
      </w:r>
      <w:r w:rsidR="006D64EE">
        <w:rPr>
          <w:rFonts w:ascii="Calibri" w:hAnsi="Calibri" w:cs="Calibri"/>
          <w:sz w:val="24"/>
          <w:szCs w:val="24"/>
        </w:rPr>
        <w:t>(</w:t>
      </w:r>
      <w:r w:rsidR="006D64EE" w:rsidRPr="00121559">
        <w:rPr>
          <w:rFonts w:ascii="Calibri" w:hAnsi="Calibri" w:cs="Calibri"/>
          <w:b/>
          <w:sz w:val="24"/>
          <w:szCs w:val="24"/>
        </w:rPr>
        <w:t>F</w:t>
      </w:r>
      <w:r w:rsidR="006D64EE">
        <w:rPr>
          <w:rFonts w:ascii="Calibri" w:hAnsi="Calibri" w:cs="Calibri"/>
          <w:sz w:val="24"/>
          <w:szCs w:val="24"/>
        </w:rPr>
        <w:t xml:space="preserve">) </w:t>
      </w:r>
      <w:r w:rsidR="00FF4D24" w:rsidRPr="000E5FB1">
        <w:rPr>
          <w:rFonts w:ascii="Calibri" w:hAnsi="Calibri" w:cs="Calibri"/>
          <w:sz w:val="24"/>
          <w:szCs w:val="24"/>
        </w:rPr>
        <w:t xml:space="preserve">Insert the microinjection pipette into the </w:t>
      </w:r>
      <w:proofErr w:type="spellStart"/>
      <w:r w:rsidR="00FF4D24" w:rsidRPr="000E5FB1">
        <w:rPr>
          <w:rFonts w:ascii="Calibri" w:hAnsi="Calibri" w:cs="Calibri"/>
          <w:sz w:val="24"/>
          <w:szCs w:val="24"/>
        </w:rPr>
        <w:t>interstitium</w:t>
      </w:r>
      <w:proofErr w:type="spellEnd"/>
      <w:r w:rsidR="00FF4D24" w:rsidRPr="000E5FB1">
        <w:rPr>
          <w:rFonts w:ascii="Calibri" w:hAnsi="Calibri" w:cs="Calibri"/>
          <w:sz w:val="24"/>
          <w:szCs w:val="24"/>
        </w:rPr>
        <w:t xml:space="preserve"> of </w:t>
      </w:r>
      <w:r w:rsidR="006D64EE">
        <w:rPr>
          <w:rFonts w:ascii="Calibri" w:hAnsi="Calibri" w:cs="Calibri"/>
          <w:sz w:val="24"/>
          <w:szCs w:val="24"/>
        </w:rPr>
        <w:t xml:space="preserve">the </w:t>
      </w:r>
      <w:r w:rsidR="00FF4D24" w:rsidRPr="000E5FB1">
        <w:rPr>
          <w:rFonts w:ascii="Calibri" w:hAnsi="Calibri" w:cs="Calibri"/>
          <w:sz w:val="24"/>
          <w:szCs w:val="24"/>
        </w:rPr>
        <w:t xml:space="preserve">testis. </w:t>
      </w:r>
      <w:r w:rsidR="006D64EE">
        <w:rPr>
          <w:rFonts w:ascii="Calibri" w:hAnsi="Calibri" w:cs="Calibri"/>
          <w:sz w:val="24"/>
          <w:szCs w:val="24"/>
        </w:rPr>
        <w:t>(</w:t>
      </w:r>
      <w:r w:rsidR="006D64EE" w:rsidRPr="00121559">
        <w:rPr>
          <w:rFonts w:ascii="Calibri" w:hAnsi="Calibri" w:cs="Calibri"/>
          <w:b/>
          <w:sz w:val="24"/>
          <w:szCs w:val="24"/>
        </w:rPr>
        <w:t>G</w:t>
      </w:r>
      <w:r w:rsidR="006D64EE">
        <w:rPr>
          <w:rFonts w:ascii="Calibri" w:hAnsi="Calibri" w:cs="Calibri"/>
          <w:sz w:val="24"/>
          <w:szCs w:val="24"/>
        </w:rPr>
        <w:t>) This panel shows a</w:t>
      </w:r>
      <w:r w:rsidR="00FF4D24" w:rsidRPr="000E5FB1">
        <w:rPr>
          <w:rFonts w:ascii="Calibri" w:hAnsi="Calibri" w:cs="Calibri"/>
          <w:sz w:val="24"/>
          <w:szCs w:val="24"/>
        </w:rPr>
        <w:t xml:space="preserve"> testis with </w:t>
      </w:r>
      <w:r w:rsidR="006D64EE">
        <w:rPr>
          <w:rFonts w:ascii="Calibri" w:hAnsi="Calibri" w:cs="Calibri"/>
          <w:sz w:val="24"/>
          <w:szCs w:val="24"/>
        </w:rPr>
        <w:t xml:space="preserve">a </w:t>
      </w:r>
      <w:r w:rsidR="00FF4D24" w:rsidRPr="000E5FB1">
        <w:rPr>
          <w:rFonts w:ascii="Calibri" w:hAnsi="Calibri" w:cs="Calibri"/>
          <w:sz w:val="24"/>
          <w:szCs w:val="24"/>
        </w:rPr>
        <w:t xml:space="preserve">successful injection </w:t>
      </w:r>
      <w:r w:rsidR="00782032" w:rsidRPr="000E5FB1">
        <w:rPr>
          <w:rFonts w:ascii="Calibri" w:hAnsi="Calibri" w:cs="Calibri"/>
          <w:sz w:val="24"/>
          <w:szCs w:val="24"/>
        </w:rPr>
        <w:t xml:space="preserve">into the </w:t>
      </w:r>
      <w:proofErr w:type="spellStart"/>
      <w:r w:rsidR="00782032" w:rsidRPr="000E5FB1">
        <w:rPr>
          <w:rFonts w:ascii="Calibri" w:hAnsi="Calibri" w:cs="Calibri"/>
          <w:sz w:val="24"/>
          <w:szCs w:val="24"/>
        </w:rPr>
        <w:t>interstitium</w:t>
      </w:r>
      <w:proofErr w:type="spellEnd"/>
      <w:r w:rsidR="00782032" w:rsidRPr="000E5FB1">
        <w:rPr>
          <w:rFonts w:ascii="Calibri" w:hAnsi="Calibri" w:cs="Calibri"/>
          <w:sz w:val="24"/>
          <w:szCs w:val="24"/>
        </w:rPr>
        <w:t xml:space="preserve"> of </w:t>
      </w:r>
      <w:r w:rsidR="006D64EE">
        <w:rPr>
          <w:rFonts w:ascii="Calibri" w:hAnsi="Calibri" w:cs="Calibri"/>
          <w:sz w:val="24"/>
          <w:szCs w:val="24"/>
        </w:rPr>
        <w:t xml:space="preserve">the </w:t>
      </w:r>
      <w:r w:rsidR="00782032" w:rsidRPr="000E5FB1">
        <w:rPr>
          <w:rFonts w:ascii="Calibri" w:hAnsi="Calibri" w:cs="Calibri"/>
          <w:sz w:val="24"/>
          <w:szCs w:val="24"/>
        </w:rPr>
        <w:t>testis</w:t>
      </w:r>
      <w:r w:rsidR="00FF4D24" w:rsidRPr="000E5FB1">
        <w:rPr>
          <w:rFonts w:ascii="Calibri" w:hAnsi="Calibri" w:cs="Calibri"/>
          <w:sz w:val="24"/>
          <w:szCs w:val="24"/>
        </w:rPr>
        <w:t>.</w:t>
      </w:r>
    </w:p>
    <w:p w14:paraId="4A79FFCB" w14:textId="77777777" w:rsidR="00FF4D24" w:rsidRPr="000E5FB1" w:rsidRDefault="00FF4D24" w:rsidP="00FF4D24">
      <w:pPr>
        <w:rPr>
          <w:rFonts w:ascii="Calibri" w:hAnsi="Calibri" w:cs="Calibri"/>
          <w:b/>
          <w:sz w:val="24"/>
          <w:szCs w:val="24"/>
        </w:rPr>
      </w:pPr>
    </w:p>
    <w:p w14:paraId="4556E164" w14:textId="7451C233" w:rsidR="00FF4D24" w:rsidRPr="000E5FB1" w:rsidRDefault="000E5FB1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Figure 3</w:t>
      </w:r>
      <w:r w:rsidR="006D64EE">
        <w:rPr>
          <w:rFonts w:ascii="Calibri" w:hAnsi="Calibri" w:cs="Calibri"/>
          <w:b/>
          <w:sz w:val="24"/>
          <w:szCs w:val="24"/>
        </w:rPr>
        <w:t>:</w:t>
      </w:r>
      <w:r w:rsidR="00FF4D24" w:rsidRPr="000E5FB1">
        <w:rPr>
          <w:rFonts w:ascii="Calibri" w:hAnsi="Calibri" w:cs="Calibri"/>
          <w:b/>
          <w:sz w:val="24"/>
          <w:szCs w:val="24"/>
        </w:rPr>
        <w:t xml:space="preserve"> A study to assess the BTB integrity based on an</w:t>
      </w:r>
      <w:r w:rsidR="00FF4D24" w:rsidRPr="000E5FB1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0E5FB1">
        <w:rPr>
          <w:rFonts w:ascii="Calibri" w:hAnsi="Calibri" w:cs="Calibri"/>
          <w:b/>
          <w:i/>
          <w:sz w:val="24"/>
          <w:szCs w:val="24"/>
        </w:rPr>
        <w:t>in vivo</w:t>
      </w:r>
      <w:r w:rsidR="00FF4D24" w:rsidRPr="000E5FB1">
        <w:rPr>
          <w:rFonts w:ascii="Calibri" w:hAnsi="Calibri" w:cs="Calibri"/>
          <w:b/>
          <w:sz w:val="24"/>
          <w:szCs w:val="24"/>
        </w:rPr>
        <w:t xml:space="preserve"> functional assay.</w:t>
      </w:r>
      <w:r w:rsidR="00FF4D24" w:rsidRPr="000E5FB1">
        <w:rPr>
          <w:rFonts w:ascii="Calibri" w:hAnsi="Calibri" w:cs="Calibri"/>
          <w:sz w:val="24"/>
          <w:szCs w:val="24"/>
        </w:rPr>
        <w:t xml:space="preserve"> Adult male mice (</w:t>
      </w:r>
      <w:r w:rsidR="00FF4D24" w:rsidRPr="00121559">
        <w:rPr>
          <w:rFonts w:ascii="Calibri" w:hAnsi="Calibri" w:cs="Calibri"/>
          <w:i/>
          <w:sz w:val="24"/>
          <w:szCs w:val="24"/>
        </w:rPr>
        <w:t>n</w:t>
      </w:r>
      <w:r w:rsidR="006D64EE">
        <w:rPr>
          <w:rFonts w:ascii="Calibri" w:hAnsi="Calibri" w:cs="Calibri"/>
          <w:sz w:val="24"/>
          <w:szCs w:val="24"/>
        </w:rPr>
        <w:t xml:space="preserve"> </w:t>
      </w:r>
      <w:r w:rsidR="00FF4D24" w:rsidRPr="000E5FB1">
        <w:rPr>
          <w:rFonts w:ascii="Calibri" w:hAnsi="Calibri" w:cs="Calibri"/>
          <w:sz w:val="24"/>
          <w:szCs w:val="24"/>
        </w:rPr>
        <w:t>=</w:t>
      </w:r>
      <w:r w:rsidR="006D64EE">
        <w:rPr>
          <w:rFonts w:ascii="Calibri" w:hAnsi="Calibri" w:cs="Calibri"/>
          <w:sz w:val="24"/>
          <w:szCs w:val="24"/>
        </w:rPr>
        <w:t xml:space="preserve"> </w:t>
      </w:r>
      <w:r w:rsidR="00FF4D24" w:rsidRPr="000E5FB1">
        <w:rPr>
          <w:rFonts w:ascii="Calibri" w:hAnsi="Calibri" w:cs="Calibri"/>
          <w:sz w:val="24"/>
          <w:szCs w:val="24"/>
        </w:rPr>
        <w:t xml:space="preserve">3 in both </w:t>
      </w:r>
      <w:r w:rsidR="006D64EE">
        <w:rPr>
          <w:rFonts w:ascii="Calibri" w:hAnsi="Calibri" w:cs="Calibri"/>
          <w:sz w:val="24"/>
          <w:szCs w:val="24"/>
        </w:rPr>
        <w:t xml:space="preserve">the </w:t>
      </w:r>
      <w:r w:rsidR="00FF4D24" w:rsidRPr="000E5FB1">
        <w:rPr>
          <w:rFonts w:ascii="Calibri" w:hAnsi="Calibri" w:cs="Calibri"/>
          <w:sz w:val="24"/>
          <w:szCs w:val="24"/>
        </w:rPr>
        <w:t>treatment group and</w:t>
      </w:r>
      <w:r w:rsidR="006D64EE">
        <w:rPr>
          <w:rFonts w:ascii="Calibri" w:hAnsi="Calibri" w:cs="Calibri"/>
          <w:sz w:val="24"/>
          <w:szCs w:val="24"/>
        </w:rPr>
        <w:t xml:space="preserve"> the </w:t>
      </w:r>
      <w:r w:rsidR="00FF4D24" w:rsidRPr="000E5FB1">
        <w:rPr>
          <w:rFonts w:ascii="Calibri" w:hAnsi="Calibri" w:cs="Calibri"/>
          <w:sz w:val="24"/>
          <w:szCs w:val="24"/>
        </w:rPr>
        <w:t xml:space="preserve">control group) </w:t>
      </w:r>
      <w:r w:rsidR="00782032" w:rsidRPr="000E5FB1">
        <w:rPr>
          <w:rFonts w:ascii="Calibri" w:hAnsi="Calibri" w:cs="Calibri"/>
          <w:sz w:val="24"/>
          <w:szCs w:val="24"/>
        </w:rPr>
        <w:t>are</w:t>
      </w:r>
      <w:r w:rsidR="00FF4D24" w:rsidRPr="000E5FB1">
        <w:rPr>
          <w:rFonts w:ascii="Calibri" w:hAnsi="Calibri" w:cs="Calibri"/>
          <w:sz w:val="24"/>
          <w:szCs w:val="24"/>
        </w:rPr>
        <w:t xml:space="preserve"> treated with CdCl</w:t>
      </w:r>
      <w:r w:rsidR="00FF4D24" w:rsidRPr="000E5FB1">
        <w:rPr>
          <w:rFonts w:ascii="Calibri" w:hAnsi="Calibri" w:cs="Calibri"/>
          <w:sz w:val="24"/>
          <w:szCs w:val="24"/>
          <w:vertAlign w:val="subscript"/>
        </w:rPr>
        <w:t>2</w:t>
      </w:r>
      <w:r w:rsidR="00124DCA" w:rsidRPr="000E5FB1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="001751B1" w:rsidRPr="000E5FB1">
        <w:rPr>
          <w:rFonts w:ascii="Calibri" w:hAnsi="Calibri" w:cs="Calibri"/>
          <w:sz w:val="24"/>
          <w:szCs w:val="24"/>
        </w:rPr>
        <w:t xml:space="preserve">(5 mg/kg </w:t>
      </w:r>
      <w:proofErr w:type="spellStart"/>
      <w:r w:rsidR="001751B1" w:rsidRPr="000E5FB1">
        <w:rPr>
          <w:rFonts w:ascii="Calibri" w:hAnsi="Calibri" w:cs="Calibri"/>
          <w:sz w:val="24"/>
          <w:szCs w:val="24"/>
        </w:rPr>
        <w:t>b</w:t>
      </w:r>
      <w:r w:rsidR="006D64EE">
        <w:rPr>
          <w:rFonts w:ascii="Calibri" w:hAnsi="Calibri" w:cs="Calibri"/>
          <w:sz w:val="24"/>
          <w:szCs w:val="24"/>
        </w:rPr>
        <w:t>.</w:t>
      </w:r>
      <w:r w:rsidR="001751B1" w:rsidRPr="000E5FB1">
        <w:rPr>
          <w:rFonts w:ascii="Calibri" w:hAnsi="Calibri" w:cs="Calibri"/>
          <w:sz w:val="24"/>
          <w:szCs w:val="24"/>
        </w:rPr>
        <w:t>w</w:t>
      </w:r>
      <w:proofErr w:type="spellEnd"/>
      <w:r w:rsidR="006D64EE">
        <w:rPr>
          <w:rFonts w:ascii="Calibri" w:hAnsi="Calibri" w:cs="Calibri"/>
          <w:sz w:val="24"/>
          <w:szCs w:val="24"/>
        </w:rPr>
        <w:t>.</w:t>
      </w:r>
      <w:r w:rsidR="001751B1" w:rsidRPr="000E5FB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1751B1" w:rsidRPr="000E5FB1">
        <w:rPr>
          <w:rFonts w:ascii="Calibri" w:hAnsi="Calibri" w:cs="Calibri"/>
          <w:sz w:val="24"/>
          <w:szCs w:val="24"/>
        </w:rPr>
        <w:t>i.p</w:t>
      </w:r>
      <w:proofErr w:type="spellEnd"/>
      <w:r w:rsidR="001751B1" w:rsidRPr="000E5FB1">
        <w:rPr>
          <w:rFonts w:ascii="Calibri" w:hAnsi="Calibri" w:cs="Calibri"/>
          <w:sz w:val="24"/>
          <w:szCs w:val="24"/>
        </w:rPr>
        <w:t>.)</w:t>
      </w:r>
      <w:r w:rsidR="00FF4D24" w:rsidRPr="000E5FB1">
        <w:rPr>
          <w:rFonts w:ascii="Calibri" w:hAnsi="Calibri" w:cs="Calibri"/>
          <w:sz w:val="24"/>
          <w:szCs w:val="24"/>
        </w:rPr>
        <w:t xml:space="preserve"> for 3 days</w:t>
      </w:r>
      <w:r w:rsidR="00FF4D24" w:rsidRPr="000E5FB1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="00FF4D24" w:rsidRPr="000E5FB1">
        <w:rPr>
          <w:rFonts w:ascii="Calibri" w:hAnsi="Calibri" w:cs="Calibri"/>
          <w:sz w:val="24"/>
          <w:szCs w:val="24"/>
        </w:rPr>
        <w:t>(treatment group) or treated with PBS</w:t>
      </w:r>
      <w:r w:rsidR="00534598" w:rsidRPr="000E5FB1">
        <w:rPr>
          <w:rFonts w:ascii="Calibri" w:hAnsi="Calibri" w:cs="Calibri"/>
          <w:sz w:val="24"/>
          <w:szCs w:val="24"/>
        </w:rPr>
        <w:t xml:space="preserve"> for 3 days (control group</w:t>
      </w:r>
      <w:r w:rsidR="00FF4D24" w:rsidRPr="000E5FB1">
        <w:rPr>
          <w:rFonts w:ascii="Calibri" w:hAnsi="Calibri" w:cs="Calibri"/>
          <w:sz w:val="24"/>
          <w:szCs w:val="24"/>
        </w:rPr>
        <w:t xml:space="preserve">). Inulin-FITC (green fluorescence) is located near the base of the seminiferous tubule in </w:t>
      </w:r>
      <w:r w:rsidR="006D64EE">
        <w:rPr>
          <w:rFonts w:ascii="Calibri" w:hAnsi="Calibri" w:cs="Calibri"/>
          <w:sz w:val="24"/>
          <w:szCs w:val="24"/>
        </w:rPr>
        <w:t xml:space="preserve">the </w:t>
      </w:r>
      <w:r w:rsidR="00743D25" w:rsidRPr="000E5FB1">
        <w:rPr>
          <w:rFonts w:ascii="Calibri" w:hAnsi="Calibri" w:cs="Calibri"/>
          <w:sz w:val="24"/>
          <w:szCs w:val="24"/>
        </w:rPr>
        <w:t>control group</w:t>
      </w:r>
      <w:r w:rsidR="006D64EE">
        <w:rPr>
          <w:rFonts w:ascii="Calibri" w:hAnsi="Calibri" w:cs="Calibri"/>
          <w:sz w:val="24"/>
          <w:szCs w:val="24"/>
        </w:rPr>
        <w:t>,</w:t>
      </w:r>
      <w:r w:rsidR="00743D25" w:rsidRPr="000E5FB1">
        <w:rPr>
          <w:rFonts w:ascii="Calibri" w:hAnsi="Calibri" w:cs="Calibri"/>
          <w:sz w:val="24"/>
          <w:szCs w:val="24"/>
        </w:rPr>
        <w:t xml:space="preserve"> </w:t>
      </w:r>
      <w:r w:rsidR="006D64EE">
        <w:rPr>
          <w:rFonts w:ascii="Calibri" w:hAnsi="Calibri" w:cs="Calibri"/>
          <w:sz w:val="24"/>
          <w:szCs w:val="24"/>
        </w:rPr>
        <w:t>w</w:t>
      </w:r>
      <w:r w:rsidR="00743D25" w:rsidRPr="000E5FB1">
        <w:rPr>
          <w:rFonts w:ascii="Calibri" w:hAnsi="Calibri" w:cs="Calibri"/>
          <w:sz w:val="24"/>
          <w:szCs w:val="24"/>
        </w:rPr>
        <w:t>hile inulin-FITC</w:t>
      </w:r>
      <w:r w:rsidR="00D92DB7" w:rsidRPr="000E5FB1">
        <w:rPr>
          <w:rFonts w:ascii="Calibri" w:hAnsi="Calibri" w:cs="Calibri"/>
          <w:sz w:val="24"/>
          <w:szCs w:val="24"/>
        </w:rPr>
        <w:t xml:space="preserve"> </w:t>
      </w:r>
      <w:r w:rsidR="00FF4D24" w:rsidRPr="000E5FB1">
        <w:rPr>
          <w:rFonts w:ascii="Calibri" w:hAnsi="Calibri" w:cs="Calibri"/>
          <w:sz w:val="24"/>
          <w:szCs w:val="24"/>
        </w:rPr>
        <w:t>initiate</w:t>
      </w:r>
      <w:r w:rsidR="00D92DB7" w:rsidRPr="000E5FB1">
        <w:rPr>
          <w:rFonts w:ascii="Calibri" w:hAnsi="Calibri" w:cs="Calibri"/>
          <w:sz w:val="24"/>
          <w:szCs w:val="24"/>
        </w:rPr>
        <w:t xml:space="preserve">s </w:t>
      </w:r>
      <w:r w:rsidR="006D64EE">
        <w:rPr>
          <w:rFonts w:ascii="Calibri" w:hAnsi="Calibri" w:cs="Calibri"/>
          <w:sz w:val="24"/>
          <w:szCs w:val="24"/>
        </w:rPr>
        <w:t xml:space="preserve">a </w:t>
      </w:r>
      <w:r w:rsidR="00FF4D24" w:rsidRPr="000E5FB1">
        <w:rPr>
          <w:rFonts w:ascii="Calibri" w:hAnsi="Calibri" w:cs="Calibri"/>
          <w:sz w:val="24"/>
          <w:szCs w:val="24"/>
        </w:rPr>
        <w:t>passage across the BTB in the CdCl</w:t>
      </w:r>
      <w:r w:rsidR="00FF4D24" w:rsidRPr="000E5FB1">
        <w:rPr>
          <w:rFonts w:ascii="Calibri" w:hAnsi="Calibri" w:cs="Calibri"/>
          <w:sz w:val="24"/>
          <w:szCs w:val="24"/>
          <w:vertAlign w:val="subscript"/>
        </w:rPr>
        <w:t>2</w:t>
      </w:r>
      <w:r w:rsidR="00FF4D24" w:rsidRPr="000E5FB1">
        <w:rPr>
          <w:rFonts w:ascii="Calibri" w:hAnsi="Calibri" w:cs="Calibri"/>
          <w:sz w:val="24"/>
          <w:szCs w:val="24"/>
        </w:rPr>
        <w:t xml:space="preserve">-treatment group. </w:t>
      </w:r>
      <w:r w:rsidR="006D64EE">
        <w:rPr>
          <w:rFonts w:ascii="Calibri" w:hAnsi="Calibri" w:cs="Calibri"/>
          <w:sz w:val="24"/>
          <w:szCs w:val="24"/>
        </w:rPr>
        <w:t>(</w:t>
      </w:r>
      <w:r w:rsidR="006D64EE" w:rsidRPr="00121559">
        <w:rPr>
          <w:rFonts w:ascii="Calibri" w:hAnsi="Calibri" w:cs="Calibri"/>
          <w:b/>
          <w:sz w:val="24"/>
          <w:szCs w:val="24"/>
        </w:rPr>
        <w:t>A</w:t>
      </w:r>
      <w:r w:rsidR="006D64EE">
        <w:rPr>
          <w:rFonts w:ascii="Calibri" w:hAnsi="Calibri" w:cs="Calibri"/>
          <w:sz w:val="24"/>
          <w:szCs w:val="24"/>
        </w:rPr>
        <w:t>) In this panel, w</w:t>
      </w:r>
      <w:r w:rsidR="00FF4D24" w:rsidRPr="000E5FB1">
        <w:rPr>
          <w:rFonts w:ascii="Calibri" w:hAnsi="Calibri" w:cs="Calibri"/>
          <w:sz w:val="24"/>
          <w:szCs w:val="24"/>
        </w:rPr>
        <w:t>hite line segments indica</w:t>
      </w:r>
      <w:r w:rsidR="00743D25" w:rsidRPr="000E5FB1">
        <w:rPr>
          <w:rFonts w:ascii="Calibri" w:hAnsi="Calibri" w:cs="Calibri"/>
          <w:sz w:val="24"/>
          <w:szCs w:val="24"/>
        </w:rPr>
        <w:t>te the distance inulin-FITC</w:t>
      </w:r>
      <w:r w:rsidR="00FF4D24" w:rsidRPr="000E5FB1">
        <w:rPr>
          <w:rFonts w:ascii="Calibri" w:hAnsi="Calibri" w:cs="Calibri"/>
          <w:sz w:val="24"/>
          <w:szCs w:val="24"/>
        </w:rPr>
        <w:t xml:space="preserve"> invades. </w:t>
      </w:r>
      <w:r w:rsidR="006D64EE">
        <w:rPr>
          <w:rFonts w:ascii="Calibri" w:hAnsi="Calibri" w:cs="Calibri"/>
          <w:sz w:val="24"/>
          <w:szCs w:val="24"/>
        </w:rPr>
        <w:t>The s</w:t>
      </w:r>
      <w:r w:rsidR="00FF4D24" w:rsidRPr="000E5FB1">
        <w:rPr>
          <w:rFonts w:ascii="Calibri" w:hAnsi="Calibri" w:cs="Calibri"/>
          <w:sz w:val="24"/>
          <w:szCs w:val="24"/>
        </w:rPr>
        <w:t>cale bars</w:t>
      </w:r>
      <w:r w:rsidR="006D64EE">
        <w:rPr>
          <w:rFonts w:ascii="Calibri" w:hAnsi="Calibri" w:cs="Calibri"/>
          <w:sz w:val="24"/>
          <w:szCs w:val="24"/>
        </w:rPr>
        <w:t xml:space="preserve"> are</w:t>
      </w:r>
      <w:r w:rsidR="00FF4D24" w:rsidRPr="000E5FB1">
        <w:rPr>
          <w:rFonts w:ascii="Calibri" w:hAnsi="Calibri" w:cs="Calibri"/>
          <w:sz w:val="24"/>
          <w:szCs w:val="24"/>
        </w:rPr>
        <w:t xml:space="preserve"> 20 </w:t>
      </w:r>
      <w:proofErr w:type="spellStart"/>
      <w:r w:rsidR="00FF4D24" w:rsidRPr="000E5FB1">
        <w:rPr>
          <w:rFonts w:ascii="Calibri" w:hAnsi="Calibri" w:cs="Calibri"/>
          <w:sz w:val="24"/>
          <w:szCs w:val="24"/>
        </w:rPr>
        <w:t>μm</w:t>
      </w:r>
      <w:proofErr w:type="spellEnd"/>
      <w:r w:rsidR="00FF4D24" w:rsidRPr="000E5FB1">
        <w:rPr>
          <w:rFonts w:ascii="Calibri" w:hAnsi="Calibri" w:cs="Calibri"/>
          <w:sz w:val="24"/>
          <w:szCs w:val="24"/>
        </w:rPr>
        <w:t xml:space="preserve">. </w:t>
      </w:r>
      <w:r w:rsidR="006D64EE">
        <w:rPr>
          <w:rFonts w:ascii="Calibri" w:hAnsi="Calibri" w:cs="Calibri"/>
          <w:sz w:val="24"/>
          <w:szCs w:val="24"/>
        </w:rPr>
        <w:t>(</w:t>
      </w:r>
      <w:r w:rsidR="006D64EE" w:rsidRPr="00121559">
        <w:rPr>
          <w:rFonts w:ascii="Calibri" w:hAnsi="Calibri" w:cs="Calibri"/>
          <w:b/>
          <w:sz w:val="24"/>
          <w:szCs w:val="24"/>
        </w:rPr>
        <w:t>B</w:t>
      </w:r>
      <w:r w:rsidR="006D64EE">
        <w:rPr>
          <w:rFonts w:ascii="Calibri" w:hAnsi="Calibri" w:cs="Calibri"/>
          <w:sz w:val="24"/>
          <w:szCs w:val="24"/>
        </w:rPr>
        <w:t xml:space="preserve">) </w:t>
      </w:r>
      <w:r w:rsidR="00FF4D24" w:rsidRPr="000E5FB1">
        <w:rPr>
          <w:rFonts w:ascii="Calibri" w:hAnsi="Calibri" w:cs="Calibri"/>
          <w:sz w:val="24"/>
          <w:szCs w:val="24"/>
        </w:rPr>
        <w:t xml:space="preserve">Data from </w:t>
      </w:r>
      <w:r w:rsidR="006D64EE">
        <w:rPr>
          <w:rFonts w:ascii="Calibri" w:hAnsi="Calibri" w:cs="Calibri"/>
          <w:sz w:val="24"/>
          <w:szCs w:val="24"/>
        </w:rPr>
        <w:t xml:space="preserve">the </w:t>
      </w:r>
      <w:r w:rsidR="00FF4D24" w:rsidRPr="000E5FB1">
        <w:rPr>
          <w:rFonts w:ascii="Calibri" w:hAnsi="Calibri" w:cs="Calibri"/>
          <w:sz w:val="24"/>
          <w:szCs w:val="24"/>
        </w:rPr>
        <w:t>BTB integrity assays are shown in th</w:t>
      </w:r>
      <w:r w:rsidR="006D64EE">
        <w:rPr>
          <w:rFonts w:ascii="Calibri" w:hAnsi="Calibri" w:cs="Calibri"/>
          <w:sz w:val="24"/>
          <w:szCs w:val="24"/>
        </w:rPr>
        <w:t>is</w:t>
      </w:r>
      <w:r w:rsidR="00FF4D24" w:rsidRPr="000E5FB1">
        <w:rPr>
          <w:rFonts w:ascii="Calibri" w:hAnsi="Calibri" w:cs="Calibri"/>
          <w:sz w:val="24"/>
          <w:szCs w:val="24"/>
        </w:rPr>
        <w:t xml:space="preserve"> </w:t>
      </w:r>
      <w:r w:rsidR="00534598" w:rsidRPr="000E5FB1">
        <w:rPr>
          <w:rFonts w:ascii="Calibri" w:hAnsi="Calibri" w:cs="Calibri"/>
          <w:sz w:val="24"/>
          <w:szCs w:val="24"/>
        </w:rPr>
        <w:t>histogram</w:t>
      </w:r>
      <w:r w:rsidR="0047449B" w:rsidRPr="000E5FB1">
        <w:rPr>
          <w:rFonts w:ascii="Calibri" w:hAnsi="Calibri" w:cs="Calibri"/>
          <w:sz w:val="24"/>
          <w:szCs w:val="24"/>
        </w:rPr>
        <w:t>, which show</w:t>
      </w:r>
      <w:r w:rsidR="00FF4D24" w:rsidRPr="000E5FB1">
        <w:rPr>
          <w:rFonts w:ascii="Calibri" w:hAnsi="Calibri" w:cs="Calibri"/>
          <w:sz w:val="24"/>
          <w:szCs w:val="24"/>
        </w:rPr>
        <w:t xml:space="preserve"> the distance traveled by inulin</w:t>
      </w:r>
      <w:r w:rsidR="00534598" w:rsidRPr="000E5FB1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534598" w:rsidRPr="000E5FB1">
        <w:rPr>
          <w:rFonts w:ascii="Calibri" w:hAnsi="Calibri" w:cs="Calibri"/>
          <w:sz w:val="24"/>
          <w:szCs w:val="24"/>
        </w:rPr>
        <w:t>D</w:t>
      </w:r>
      <w:r w:rsidR="00534598" w:rsidRPr="000E5FB1">
        <w:rPr>
          <w:rFonts w:ascii="Calibri" w:hAnsi="Calibri" w:cs="Calibri"/>
          <w:sz w:val="24"/>
          <w:szCs w:val="24"/>
          <w:vertAlign w:val="subscript"/>
        </w:rPr>
        <w:t>Inulin</w:t>
      </w:r>
      <w:proofErr w:type="spellEnd"/>
      <w:r w:rsidR="00534598" w:rsidRPr="000E5FB1">
        <w:rPr>
          <w:rFonts w:ascii="Calibri" w:hAnsi="Calibri" w:cs="Calibri"/>
          <w:sz w:val="24"/>
          <w:szCs w:val="24"/>
        </w:rPr>
        <w:t xml:space="preserve">) </w:t>
      </w:r>
      <w:r w:rsidRPr="000E5FB1">
        <w:rPr>
          <w:rFonts w:ascii="Calibri" w:hAnsi="Calibri" w:cs="Calibri"/>
          <w:i/>
          <w:sz w:val="24"/>
          <w:szCs w:val="24"/>
        </w:rPr>
        <w:t>vs.</w:t>
      </w:r>
      <w:r w:rsidR="00534598" w:rsidRPr="000E5FB1">
        <w:rPr>
          <w:rFonts w:ascii="Calibri" w:hAnsi="Calibri" w:cs="Calibri"/>
          <w:sz w:val="24"/>
          <w:szCs w:val="24"/>
        </w:rPr>
        <w:t xml:space="preserve"> the </w:t>
      </w:r>
      <w:r w:rsidR="00FF4D24" w:rsidRPr="000E5FB1">
        <w:rPr>
          <w:rFonts w:ascii="Calibri" w:hAnsi="Calibri" w:cs="Calibri"/>
          <w:sz w:val="24"/>
          <w:szCs w:val="24"/>
        </w:rPr>
        <w:t>radius</w:t>
      </w:r>
      <w:r w:rsidR="00534598" w:rsidRPr="000E5FB1">
        <w:rPr>
          <w:rFonts w:ascii="Calibri" w:hAnsi="Calibri" w:cs="Calibri"/>
          <w:sz w:val="24"/>
          <w:szCs w:val="24"/>
        </w:rPr>
        <w:t xml:space="preserve"> of the same tubule (</w:t>
      </w:r>
      <w:proofErr w:type="spellStart"/>
      <w:r w:rsidR="00534598" w:rsidRPr="000E5FB1">
        <w:rPr>
          <w:rFonts w:ascii="Calibri" w:hAnsi="Calibri" w:cs="Calibri"/>
          <w:sz w:val="24"/>
          <w:szCs w:val="24"/>
        </w:rPr>
        <w:t>D</w:t>
      </w:r>
      <w:r w:rsidR="00534598" w:rsidRPr="000E5FB1">
        <w:rPr>
          <w:rFonts w:ascii="Calibri" w:hAnsi="Calibri" w:cs="Calibri"/>
          <w:sz w:val="24"/>
          <w:szCs w:val="24"/>
          <w:vertAlign w:val="subscript"/>
        </w:rPr>
        <w:t>Radius</w:t>
      </w:r>
      <w:proofErr w:type="spellEnd"/>
      <w:r w:rsidR="00534598" w:rsidRPr="000E5FB1">
        <w:rPr>
          <w:rFonts w:ascii="Calibri" w:hAnsi="Calibri" w:cs="Calibri"/>
          <w:sz w:val="24"/>
          <w:szCs w:val="24"/>
        </w:rPr>
        <w:t xml:space="preserve">). </w:t>
      </w:r>
      <w:r w:rsidR="006D64EE">
        <w:rPr>
          <w:rFonts w:ascii="Calibri" w:hAnsi="Calibri" w:cs="Calibri"/>
          <w:sz w:val="24"/>
          <w:szCs w:val="24"/>
        </w:rPr>
        <w:t>Eighty</w:t>
      </w:r>
      <w:r w:rsidR="00534598" w:rsidRPr="000E5FB1">
        <w:rPr>
          <w:rFonts w:ascii="Calibri" w:hAnsi="Calibri" w:cs="Calibri"/>
          <w:sz w:val="24"/>
          <w:szCs w:val="24"/>
        </w:rPr>
        <w:t xml:space="preserve"> </w:t>
      </w:r>
      <w:r w:rsidR="00FF4D24" w:rsidRPr="000E5FB1">
        <w:rPr>
          <w:rFonts w:ascii="Calibri" w:hAnsi="Calibri" w:cs="Calibri"/>
          <w:sz w:val="24"/>
          <w:szCs w:val="24"/>
        </w:rPr>
        <w:t xml:space="preserve">tubules </w:t>
      </w:r>
      <w:r w:rsidR="00534598" w:rsidRPr="000E5FB1">
        <w:rPr>
          <w:rFonts w:ascii="Calibri" w:hAnsi="Calibri" w:cs="Calibri"/>
          <w:sz w:val="24"/>
          <w:szCs w:val="24"/>
        </w:rPr>
        <w:t>are</w:t>
      </w:r>
      <w:r w:rsidR="00FF4D24" w:rsidRPr="000E5FB1">
        <w:rPr>
          <w:rFonts w:ascii="Calibri" w:hAnsi="Calibri" w:cs="Calibri"/>
          <w:sz w:val="24"/>
          <w:szCs w:val="24"/>
        </w:rPr>
        <w:t xml:space="preserve"> randomly selected. ***</w:t>
      </w:r>
      <w:r w:rsidR="005C7811" w:rsidRPr="000E5FB1">
        <w:rPr>
          <w:rFonts w:ascii="Calibri" w:hAnsi="Calibri" w:cs="Calibri"/>
          <w:sz w:val="24"/>
          <w:szCs w:val="24"/>
        </w:rPr>
        <w:t xml:space="preserve"> </w:t>
      </w:r>
      <w:r w:rsidR="00FF4D24" w:rsidRPr="00121559">
        <w:rPr>
          <w:rFonts w:ascii="Calibri" w:hAnsi="Calibri" w:cs="Calibri"/>
          <w:i/>
          <w:sz w:val="24"/>
          <w:szCs w:val="24"/>
        </w:rPr>
        <w:t>P</w:t>
      </w:r>
      <w:r w:rsidR="006D64EE">
        <w:rPr>
          <w:rFonts w:ascii="Calibri" w:hAnsi="Calibri" w:cs="Calibri"/>
          <w:sz w:val="24"/>
          <w:szCs w:val="24"/>
        </w:rPr>
        <w:t xml:space="preserve"> </w:t>
      </w:r>
      <w:r w:rsidR="00FF4D24" w:rsidRPr="000E5FB1">
        <w:rPr>
          <w:rFonts w:ascii="Calibri" w:hAnsi="Calibri" w:cs="Calibri"/>
          <w:sz w:val="24"/>
          <w:szCs w:val="24"/>
        </w:rPr>
        <w:t>&lt;</w:t>
      </w:r>
      <w:r w:rsidR="006D64EE">
        <w:rPr>
          <w:rFonts w:ascii="Calibri" w:hAnsi="Calibri" w:cs="Calibri"/>
          <w:sz w:val="24"/>
          <w:szCs w:val="24"/>
        </w:rPr>
        <w:t xml:space="preserve"> </w:t>
      </w:r>
      <w:r w:rsidR="00FF4D24" w:rsidRPr="000E5FB1">
        <w:rPr>
          <w:rFonts w:ascii="Calibri" w:hAnsi="Calibri" w:cs="Calibri"/>
          <w:sz w:val="24"/>
          <w:szCs w:val="24"/>
        </w:rPr>
        <w:t xml:space="preserve">0.001 (Student’s </w:t>
      </w:r>
      <w:r w:rsidR="00FF4D24" w:rsidRPr="00121559">
        <w:rPr>
          <w:rFonts w:ascii="Calibri" w:hAnsi="Calibri" w:cs="Calibri"/>
          <w:i/>
          <w:sz w:val="24"/>
          <w:szCs w:val="24"/>
        </w:rPr>
        <w:t>t</w:t>
      </w:r>
      <w:r w:rsidR="00FF4D24" w:rsidRPr="000E5FB1">
        <w:rPr>
          <w:rFonts w:ascii="Calibri" w:hAnsi="Calibri" w:cs="Calibri"/>
          <w:sz w:val="24"/>
          <w:szCs w:val="24"/>
        </w:rPr>
        <w:t>-test).</w:t>
      </w:r>
      <w:r w:rsidR="00FF4D24" w:rsidRPr="000E5FB1">
        <w:rPr>
          <w:rFonts w:ascii="Calibri" w:hAnsi="Calibri" w:cs="Calibri"/>
          <w:b/>
          <w:sz w:val="24"/>
          <w:szCs w:val="24"/>
        </w:rPr>
        <w:t xml:space="preserve"> </w:t>
      </w:r>
      <w:r w:rsidR="005242AD" w:rsidRPr="00121559">
        <w:rPr>
          <w:rFonts w:ascii="Calibri" w:hAnsi="Calibri" w:cs="Calibri"/>
          <w:sz w:val="24"/>
          <w:szCs w:val="24"/>
        </w:rPr>
        <w:t>(</w:t>
      </w:r>
      <w:r w:rsidR="005242AD">
        <w:rPr>
          <w:rFonts w:ascii="Calibri" w:hAnsi="Calibri" w:cs="Calibri"/>
          <w:b/>
          <w:sz w:val="24"/>
          <w:szCs w:val="24"/>
        </w:rPr>
        <w:t>C</w:t>
      </w:r>
      <w:r w:rsidR="005242AD" w:rsidRPr="00121559">
        <w:rPr>
          <w:rFonts w:ascii="Calibri" w:hAnsi="Calibri" w:cs="Calibri"/>
          <w:sz w:val="24"/>
          <w:szCs w:val="24"/>
        </w:rPr>
        <w:t>)</w:t>
      </w:r>
      <w:r w:rsidR="005242AD">
        <w:rPr>
          <w:rFonts w:ascii="Calibri" w:hAnsi="Calibri" w:cs="Calibri"/>
          <w:sz w:val="24"/>
          <w:szCs w:val="24"/>
        </w:rPr>
        <w:t xml:space="preserve"> </w:t>
      </w:r>
      <w:r w:rsidR="00EC09D5">
        <w:rPr>
          <w:rFonts w:ascii="Calibri" w:hAnsi="Calibri" w:cs="Calibri"/>
          <w:sz w:val="24"/>
          <w:szCs w:val="24"/>
        </w:rPr>
        <w:t xml:space="preserve">The </w:t>
      </w:r>
      <w:r w:rsidR="00FF4D24" w:rsidRPr="000E5FB1">
        <w:rPr>
          <w:rFonts w:ascii="Calibri" w:hAnsi="Calibri" w:cs="Calibri"/>
          <w:sz w:val="24"/>
          <w:szCs w:val="24"/>
        </w:rPr>
        <w:t xml:space="preserve">BTB integrity is compromised in testes of </w:t>
      </w:r>
      <w:proofErr w:type="spellStart"/>
      <w:r w:rsidR="00FF4D24" w:rsidRPr="000E5FB1">
        <w:rPr>
          <w:rFonts w:ascii="Calibri" w:hAnsi="Calibri" w:cs="Calibri"/>
          <w:i/>
          <w:sz w:val="24"/>
          <w:szCs w:val="24"/>
        </w:rPr>
        <w:t>Rictor</w:t>
      </w:r>
      <w:r w:rsidR="00FF4D24" w:rsidRPr="000E5FB1">
        <w:rPr>
          <w:rFonts w:ascii="Calibri" w:hAnsi="Calibri" w:cs="Calibri"/>
          <w:i/>
          <w:sz w:val="24"/>
          <w:szCs w:val="24"/>
          <w:vertAlign w:val="superscript"/>
        </w:rPr>
        <w:t>cko</w:t>
      </w:r>
      <w:proofErr w:type="spellEnd"/>
      <w:r w:rsidR="00FF4D24" w:rsidRPr="000E5FB1">
        <w:rPr>
          <w:rFonts w:ascii="Calibri" w:hAnsi="Calibri" w:cs="Calibri"/>
          <w:sz w:val="24"/>
          <w:szCs w:val="24"/>
        </w:rPr>
        <w:t xml:space="preserve"> mice. In </w:t>
      </w:r>
      <w:proofErr w:type="spellStart"/>
      <w:r w:rsidR="00FF4D24" w:rsidRPr="000E5FB1">
        <w:rPr>
          <w:rFonts w:ascii="Calibri" w:hAnsi="Calibri" w:cs="Calibri"/>
          <w:i/>
          <w:sz w:val="24"/>
          <w:szCs w:val="24"/>
        </w:rPr>
        <w:t>Rictor</w:t>
      </w:r>
      <w:r w:rsidR="00FF4D24" w:rsidRPr="000E5FB1">
        <w:rPr>
          <w:rFonts w:ascii="Calibri" w:hAnsi="Calibri" w:cs="Calibri"/>
          <w:i/>
          <w:sz w:val="24"/>
          <w:szCs w:val="24"/>
          <w:vertAlign w:val="superscript"/>
        </w:rPr>
        <w:t>cko</w:t>
      </w:r>
      <w:proofErr w:type="spellEnd"/>
      <w:r w:rsidR="00FF4D24" w:rsidRPr="000E5FB1">
        <w:rPr>
          <w:rFonts w:ascii="Calibri" w:hAnsi="Calibri" w:cs="Calibri"/>
          <w:sz w:val="24"/>
          <w:szCs w:val="24"/>
        </w:rPr>
        <w:t xml:space="preserve"> mouse tubules, the inulin penetrate</w:t>
      </w:r>
      <w:r w:rsidR="00185DC9" w:rsidRPr="000E5FB1">
        <w:rPr>
          <w:rFonts w:ascii="Calibri" w:hAnsi="Calibri" w:cs="Calibri"/>
          <w:sz w:val="24"/>
          <w:szCs w:val="24"/>
        </w:rPr>
        <w:t>s</w:t>
      </w:r>
      <w:r w:rsidR="00FF4D24" w:rsidRPr="000E5FB1">
        <w:rPr>
          <w:rFonts w:ascii="Calibri" w:hAnsi="Calibri" w:cs="Calibri"/>
          <w:sz w:val="24"/>
          <w:szCs w:val="24"/>
        </w:rPr>
        <w:t xml:space="preserve"> deep inside the seminiferous epithelium, reaching the tubule lumen. </w:t>
      </w:r>
      <w:r w:rsidR="00EC09D5">
        <w:rPr>
          <w:rFonts w:ascii="Calibri" w:hAnsi="Calibri" w:cs="Calibri"/>
          <w:sz w:val="24"/>
          <w:szCs w:val="24"/>
        </w:rPr>
        <w:t>The s</w:t>
      </w:r>
      <w:r w:rsidR="00FF4D24" w:rsidRPr="000E5FB1">
        <w:rPr>
          <w:rFonts w:ascii="Calibri" w:hAnsi="Calibri" w:cs="Calibri"/>
          <w:sz w:val="24"/>
          <w:szCs w:val="24"/>
        </w:rPr>
        <w:t>cale bars</w:t>
      </w:r>
      <w:r w:rsidR="00EC09D5">
        <w:rPr>
          <w:rFonts w:ascii="Calibri" w:hAnsi="Calibri" w:cs="Calibri"/>
          <w:sz w:val="24"/>
          <w:szCs w:val="24"/>
        </w:rPr>
        <w:t xml:space="preserve"> are</w:t>
      </w:r>
      <w:r w:rsidR="00FF4D24" w:rsidRPr="000E5FB1">
        <w:rPr>
          <w:rFonts w:ascii="Calibri" w:hAnsi="Calibri" w:cs="Calibri"/>
          <w:sz w:val="24"/>
          <w:szCs w:val="24"/>
        </w:rPr>
        <w:t xml:space="preserve"> 50 </w:t>
      </w:r>
      <w:proofErr w:type="spellStart"/>
      <w:r w:rsidR="00FF4D24" w:rsidRPr="000E5FB1">
        <w:rPr>
          <w:rFonts w:ascii="Calibri" w:hAnsi="Calibri" w:cs="Calibri"/>
          <w:sz w:val="24"/>
          <w:szCs w:val="24"/>
        </w:rPr>
        <w:t>μm</w:t>
      </w:r>
      <w:proofErr w:type="spellEnd"/>
      <w:r w:rsidR="00EC09D5">
        <w:rPr>
          <w:rFonts w:ascii="Calibri" w:hAnsi="Calibri" w:cs="Calibri"/>
          <w:sz w:val="24"/>
          <w:szCs w:val="24"/>
        </w:rPr>
        <w:t>.</w:t>
      </w:r>
    </w:p>
    <w:p w14:paraId="3111A095" w14:textId="77777777" w:rsidR="00FF4D24" w:rsidRPr="000E5FB1" w:rsidRDefault="00FF4D24" w:rsidP="00FF4D24">
      <w:pPr>
        <w:rPr>
          <w:rFonts w:ascii="Calibri" w:hAnsi="Calibri" w:cs="Calibri"/>
          <w:sz w:val="24"/>
          <w:szCs w:val="24"/>
        </w:rPr>
      </w:pPr>
    </w:p>
    <w:p w14:paraId="0C4A3326" w14:textId="73E09A2E" w:rsidR="00DA642F" w:rsidRPr="000E5FB1" w:rsidRDefault="00FF4D24" w:rsidP="00FF4D24">
      <w:p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DISCUSSION</w:t>
      </w:r>
      <w:r w:rsidR="00EC09D5">
        <w:rPr>
          <w:rFonts w:ascii="Calibri" w:hAnsi="Calibri" w:cs="Calibri"/>
          <w:b/>
          <w:sz w:val="24"/>
          <w:szCs w:val="24"/>
        </w:rPr>
        <w:t>:</w:t>
      </w:r>
    </w:p>
    <w:p w14:paraId="1598E311" w14:textId="348318DE" w:rsidR="00AA4220" w:rsidRPr="000E5FB1" w:rsidRDefault="00D35080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Spermatogenesis</w:t>
      </w:r>
      <w:r w:rsidR="009D24D2" w:rsidRPr="000E5FB1">
        <w:rPr>
          <w:rFonts w:ascii="Calibri" w:hAnsi="Calibri" w:cs="Calibri"/>
          <w:sz w:val="24"/>
          <w:szCs w:val="24"/>
        </w:rPr>
        <w:t xml:space="preserve"> takes place in the seminiferous epithelium and</w:t>
      </w:r>
      <w:r w:rsidRPr="000E5FB1">
        <w:rPr>
          <w:rFonts w:ascii="Calibri" w:hAnsi="Calibri" w:cs="Calibri"/>
          <w:sz w:val="24"/>
          <w:szCs w:val="24"/>
        </w:rPr>
        <w:t xml:space="preserve"> i</w:t>
      </w:r>
      <w:r w:rsidR="009D24D2" w:rsidRPr="000E5FB1">
        <w:rPr>
          <w:rFonts w:ascii="Calibri" w:hAnsi="Calibri" w:cs="Calibri"/>
          <w:sz w:val="24"/>
          <w:szCs w:val="24"/>
        </w:rPr>
        <w:t>s a highly ordered and dynamic process that is governed by germ cell</w:t>
      </w:r>
      <w:r w:rsidR="00262886" w:rsidRPr="000E5FB1">
        <w:rPr>
          <w:rFonts w:ascii="Calibri" w:hAnsi="Calibri" w:cs="Calibri"/>
          <w:sz w:val="24"/>
          <w:szCs w:val="24"/>
        </w:rPr>
        <w:t>s</w:t>
      </w:r>
      <w:r w:rsidR="009D24D2" w:rsidRPr="000E5FB1">
        <w:rPr>
          <w:rFonts w:ascii="Calibri" w:hAnsi="Calibri" w:cs="Calibri"/>
          <w:sz w:val="24"/>
          <w:szCs w:val="24"/>
        </w:rPr>
        <w:t xml:space="preserve"> and somatic cell</w:t>
      </w:r>
      <w:r w:rsidR="00262886" w:rsidRPr="000E5FB1">
        <w:rPr>
          <w:rFonts w:ascii="Calibri" w:hAnsi="Calibri" w:cs="Calibri"/>
          <w:sz w:val="24"/>
          <w:szCs w:val="24"/>
        </w:rPr>
        <w:t>s</w:t>
      </w:r>
      <w:r w:rsidR="009D24D2" w:rsidRPr="000E5FB1">
        <w:rPr>
          <w:rFonts w:ascii="Calibri" w:hAnsi="Calibri" w:cs="Calibri"/>
          <w:sz w:val="24"/>
          <w:szCs w:val="24"/>
        </w:rPr>
        <w:t xml:space="preserve"> (</w:t>
      </w:r>
      <w:r w:rsidR="000E5FB1" w:rsidRPr="000E5FB1">
        <w:rPr>
          <w:rFonts w:ascii="Calibri" w:hAnsi="Calibri" w:cs="Calibri"/>
          <w:i/>
          <w:sz w:val="24"/>
          <w:szCs w:val="24"/>
        </w:rPr>
        <w:t>e.g.</w:t>
      </w:r>
      <w:r w:rsidR="000E5FB1" w:rsidRPr="00121559">
        <w:rPr>
          <w:rFonts w:ascii="Calibri" w:hAnsi="Calibri" w:cs="Calibri"/>
          <w:sz w:val="24"/>
          <w:szCs w:val="24"/>
        </w:rPr>
        <w:t>,</w:t>
      </w:r>
      <w:r w:rsidR="000E5FB1" w:rsidRPr="000E5FB1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9D24D2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9D24D2" w:rsidRPr="000E5FB1">
        <w:rPr>
          <w:rFonts w:ascii="Calibri" w:hAnsi="Calibri" w:cs="Calibri"/>
          <w:sz w:val="24"/>
          <w:szCs w:val="24"/>
        </w:rPr>
        <w:t xml:space="preserve"> cells)</w:t>
      </w:r>
      <w:hyperlink w:anchor="_ENREF_13" w:tooltip="Griswold, 1998 #10" w:history="1">
        <w:r w:rsidR="00BB3D2E" w:rsidRPr="000E5FB1">
          <w:rPr>
            <w:rFonts w:ascii="Calibri" w:hAnsi="Calibri" w:cs="Calibri"/>
            <w:sz w:val="24"/>
            <w:szCs w:val="24"/>
          </w:rPr>
          <w:fldChar w:fldCharType="begin"/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 &lt;EndNote&gt;&lt;Cite&gt;&lt;Author&gt;Griswold&lt;/Author&gt;&lt;Year&gt;1998&lt;/Year&gt;&lt;RecNum&gt;10&lt;/RecNum&gt;&lt;DisplayText&gt;&lt;style face="superscript"&gt;13&lt;/style&gt;&lt;/DisplayText&gt;&lt;record&gt;&lt;rec-number&gt;10&lt;/rec-number&gt;&lt;foreign-keys&gt;&lt;key app="EN" db-id="2axzsxta6fwsavev95svt090rd99aafsx0pz" timestamp="1526402471"&gt;10&lt;/key&gt;&lt;/foreign-keys&gt;&lt;ref-type name="Journal Article"&gt;17&lt;/ref-type&gt;&lt;contributors&gt;&lt;authors&gt;&lt;author&gt;Griswold, M. D.&lt;/author&gt;&lt;/authors&gt;&lt;/contributors&gt;&lt;auth-address&gt;Department of Biochemistry and Biophysics, Washington State University, Pullman, WA, 99164-4660, USA.&lt;/auth-address&gt;&lt;titles&gt;&lt;title&gt;The central role of Sertoli cells in spermatogenesis&lt;/title&gt;&lt;secondary-title&gt;Semin Cell Dev Biol&lt;/secondary-title&gt;&lt;alt-title&gt;Seminars in cell &amp;amp; developmental biology&lt;/alt-title&gt;&lt;/titles&gt;&lt;periodical&gt;&lt;full-title&gt;Semin Cell Dev Biol&lt;/full-title&gt;&lt;abbr-1&gt;Seminars in cell &amp;amp; developmental biology&lt;/abbr-1&gt;&lt;/periodical&gt;&lt;alt-periodical&gt;&lt;full-title&gt;Semin Cell Dev Biol&lt;/full-title&gt;&lt;abbr-1&gt;Seminars in cell &amp;amp; developmental biology&lt;/abbr-1&gt;&lt;/alt-periodical&gt;&lt;pages&gt;411-6&lt;/pages&gt;&lt;volume&gt;9&lt;/volume&gt;&lt;number&gt;4&lt;/number&gt;&lt;keywords&gt;&lt;keyword&gt;Animals&lt;/keyword&gt;&lt;keyword&gt;Humans&lt;/keyword&gt;&lt;keyword&gt;Male&lt;/keyword&gt;&lt;keyword&gt;Sertoli Cells/*cytology/*physiology&lt;/keyword&gt;&lt;keyword&gt;Spermatogenesis/*physiology&lt;/keyword&gt;&lt;/keywords&gt;&lt;dates&gt;&lt;year&gt;1998&lt;/year&gt;&lt;pub-dates&gt;&lt;date&gt;Aug&lt;/date&gt;&lt;/pub-dates&gt;&lt;/dates&gt;&lt;isbn&gt;1084-9521 (Print)&amp;#xD;1084-9521 (Linking)&lt;/isbn&gt;&lt;accession-num&gt;9813187&lt;/accession-num&gt;&lt;urls&gt;&lt;related-urls&gt;&lt;url&gt;http://www.ncbi.nlm.nih.gov/pubmed/9813187&lt;/url&gt;&lt;/related-urls&gt;&lt;/urls&gt;&lt;electronic-resource-num&gt;10.1006/scdb.1998.0203&lt;/electronic-resource-num&gt;&lt;/record&gt;&lt;/Cite&gt;&lt;/EndNote&gt;</w:instrTex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separate"/>
        </w:r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13</w: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296850" w:rsidRPr="000E5FB1">
        <w:rPr>
          <w:rFonts w:ascii="Calibri" w:hAnsi="Calibri" w:cs="Calibri"/>
          <w:sz w:val="24"/>
          <w:szCs w:val="24"/>
        </w:rPr>
        <w:t xml:space="preserve">. </w:t>
      </w:r>
      <w:r w:rsidR="00392102" w:rsidRPr="000E5FB1">
        <w:rPr>
          <w:rFonts w:ascii="Calibri" w:hAnsi="Calibri" w:cs="Calibri"/>
          <w:sz w:val="24"/>
          <w:szCs w:val="24"/>
        </w:rPr>
        <w:t xml:space="preserve">The BTB structure, </w:t>
      </w:r>
      <w:r w:rsidR="00BB3F7F" w:rsidRPr="000E5FB1">
        <w:rPr>
          <w:rFonts w:ascii="Calibri" w:hAnsi="Calibri" w:cs="Calibri"/>
          <w:sz w:val="24"/>
          <w:szCs w:val="24"/>
        </w:rPr>
        <w:t xml:space="preserve">which is </w:t>
      </w:r>
      <w:r w:rsidR="00917A73" w:rsidRPr="000E5FB1">
        <w:rPr>
          <w:rFonts w:ascii="Calibri" w:hAnsi="Calibri" w:cs="Calibri"/>
          <w:sz w:val="24"/>
          <w:szCs w:val="24"/>
        </w:rPr>
        <w:t>constructed</w:t>
      </w:r>
      <w:r w:rsidR="008F19AF" w:rsidRPr="000E5FB1">
        <w:rPr>
          <w:rFonts w:ascii="Calibri" w:hAnsi="Calibri" w:cs="Calibri"/>
          <w:sz w:val="24"/>
          <w:szCs w:val="24"/>
        </w:rPr>
        <w:t xml:space="preserve"> </w:t>
      </w:r>
      <w:r w:rsidR="00392102" w:rsidRPr="000E5FB1">
        <w:rPr>
          <w:rFonts w:ascii="Calibri" w:hAnsi="Calibri" w:cs="Calibri"/>
          <w:sz w:val="24"/>
          <w:szCs w:val="24"/>
        </w:rPr>
        <w:t xml:space="preserve">by </w:t>
      </w:r>
      <w:proofErr w:type="spellStart"/>
      <w:r w:rsidR="00392102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392102" w:rsidRPr="000E5FB1">
        <w:rPr>
          <w:rFonts w:ascii="Calibri" w:hAnsi="Calibri" w:cs="Calibri"/>
          <w:sz w:val="24"/>
          <w:szCs w:val="24"/>
        </w:rPr>
        <w:t xml:space="preserve"> cells, </w:t>
      </w:r>
      <w:r w:rsidRPr="000E5FB1">
        <w:rPr>
          <w:rFonts w:ascii="Calibri" w:hAnsi="Calibri" w:cs="Calibri"/>
          <w:sz w:val="24"/>
          <w:szCs w:val="24"/>
        </w:rPr>
        <w:t xml:space="preserve">divides the seminiferous </w:t>
      </w:r>
      <w:r w:rsidR="00917A73" w:rsidRPr="000E5FB1">
        <w:rPr>
          <w:rFonts w:ascii="Calibri" w:hAnsi="Calibri" w:cs="Calibri"/>
          <w:sz w:val="24"/>
          <w:szCs w:val="24"/>
        </w:rPr>
        <w:t>epithelium</w:t>
      </w:r>
      <w:r w:rsidRPr="000E5FB1">
        <w:rPr>
          <w:rFonts w:ascii="Calibri" w:hAnsi="Calibri" w:cs="Calibri"/>
          <w:sz w:val="24"/>
          <w:szCs w:val="24"/>
        </w:rPr>
        <w:t xml:space="preserve"> into </w:t>
      </w:r>
      <w:r w:rsidR="00EC09D5">
        <w:rPr>
          <w:rFonts w:ascii="Calibri" w:hAnsi="Calibri" w:cs="Calibri"/>
          <w:sz w:val="24"/>
          <w:szCs w:val="24"/>
        </w:rPr>
        <w:t xml:space="preserve">a </w:t>
      </w:r>
      <w:r w:rsidRPr="000E5FB1">
        <w:rPr>
          <w:rFonts w:ascii="Calibri" w:hAnsi="Calibri" w:cs="Calibri"/>
          <w:sz w:val="24"/>
          <w:szCs w:val="24"/>
        </w:rPr>
        <w:t xml:space="preserve">basal and </w:t>
      </w:r>
      <w:r w:rsidR="00EC09D5">
        <w:rPr>
          <w:rFonts w:ascii="Calibri" w:hAnsi="Calibri" w:cs="Calibri"/>
          <w:sz w:val="24"/>
          <w:szCs w:val="24"/>
        </w:rPr>
        <w:t xml:space="preserve">an </w:t>
      </w:r>
      <w:r w:rsidRPr="000E5FB1">
        <w:rPr>
          <w:rFonts w:ascii="Calibri" w:hAnsi="Calibri" w:cs="Calibri"/>
          <w:sz w:val="24"/>
          <w:szCs w:val="24"/>
        </w:rPr>
        <w:t>apical compartment</w:t>
      </w:r>
      <w:r w:rsidR="00262886" w:rsidRPr="000E5FB1">
        <w:rPr>
          <w:rFonts w:ascii="Calibri" w:hAnsi="Calibri" w:cs="Calibri"/>
          <w:sz w:val="24"/>
          <w:szCs w:val="24"/>
        </w:rPr>
        <w:t>.</w:t>
      </w:r>
      <w:r w:rsidR="004A591E" w:rsidRPr="000E5FB1">
        <w:rPr>
          <w:rFonts w:ascii="Calibri" w:hAnsi="Calibri" w:cs="Calibri"/>
          <w:sz w:val="24"/>
          <w:szCs w:val="24"/>
        </w:rPr>
        <w:t xml:space="preserve"> </w:t>
      </w:r>
      <w:r w:rsidR="00262886" w:rsidRPr="000E5FB1">
        <w:rPr>
          <w:rFonts w:ascii="Calibri" w:hAnsi="Calibri" w:cs="Calibri"/>
          <w:sz w:val="24"/>
          <w:szCs w:val="24"/>
        </w:rPr>
        <w:t>T</w:t>
      </w:r>
      <w:r w:rsidR="00296850" w:rsidRPr="000E5FB1">
        <w:rPr>
          <w:rFonts w:ascii="Calibri" w:hAnsi="Calibri" w:cs="Calibri"/>
          <w:sz w:val="24"/>
          <w:szCs w:val="24"/>
        </w:rPr>
        <w:t>he</w:t>
      </w:r>
      <w:r w:rsidR="004A591E" w:rsidRPr="000E5FB1">
        <w:rPr>
          <w:rFonts w:ascii="Calibri" w:hAnsi="Calibri" w:cs="Calibri"/>
          <w:sz w:val="24"/>
          <w:szCs w:val="24"/>
        </w:rPr>
        <w:t xml:space="preserve"> </w:t>
      </w:r>
      <w:r w:rsidR="00262886" w:rsidRPr="000E5FB1">
        <w:rPr>
          <w:rFonts w:ascii="Calibri" w:hAnsi="Calibri" w:cs="Calibri"/>
          <w:sz w:val="24"/>
          <w:szCs w:val="24"/>
        </w:rPr>
        <w:t xml:space="preserve">development of </w:t>
      </w:r>
      <w:r w:rsidR="00BB3F7F" w:rsidRPr="000E5FB1">
        <w:rPr>
          <w:rFonts w:ascii="Calibri" w:hAnsi="Calibri" w:cs="Calibri"/>
          <w:sz w:val="24"/>
          <w:szCs w:val="24"/>
        </w:rPr>
        <w:t>meiotic and haploid germ cells</w:t>
      </w:r>
      <w:r w:rsidR="004A591E" w:rsidRPr="000E5FB1">
        <w:rPr>
          <w:rFonts w:ascii="Calibri" w:hAnsi="Calibri" w:cs="Calibri"/>
          <w:sz w:val="24"/>
          <w:szCs w:val="24"/>
        </w:rPr>
        <w:t xml:space="preserve"> </w:t>
      </w:r>
      <w:r w:rsidR="00262886" w:rsidRPr="000E5FB1">
        <w:rPr>
          <w:rFonts w:ascii="Calibri" w:hAnsi="Calibri" w:cs="Calibri"/>
          <w:sz w:val="24"/>
          <w:szCs w:val="24"/>
        </w:rPr>
        <w:t xml:space="preserve">occurs in the apical </w:t>
      </w:r>
      <w:r w:rsidR="00262886" w:rsidRPr="000E5FB1">
        <w:rPr>
          <w:rFonts w:ascii="Calibri" w:hAnsi="Calibri" w:cs="Calibri"/>
          <w:sz w:val="24"/>
          <w:szCs w:val="24"/>
        </w:rPr>
        <w:lastRenderedPageBreak/>
        <w:t xml:space="preserve">compartment which forms </w:t>
      </w:r>
      <w:r w:rsidR="00296850" w:rsidRPr="000E5FB1">
        <w:rPr>
          <w:rFonts w:ascii="Calibri" w:hAnsi="Calibri" w:cs="Calibri"/>
          <w:sz w:val="24"/>
          <w:szCs w:val="24"/>
        </w:rPr>
        <w:t>an immunological barrier</w:t>
      </w:r>
      <w:hyperlink w:anchor="_ENREF_14" w:tooltip="Cheng, 2012 #9" w:history="1">
        <w:r w:rsidR="00BB3D2E" w:rsidRPr="000E5FB1">
          <w:rPr>
            <w:rFonts w:ascii="Calibri" w:hAnsi="Calibri" w:cs="Calibri"/>
            <w:sz w:val="24"/>
            <w:szCs w:val="24"/>
          </w:rPr>
          <w:fldChar w:fldCharType="begin"/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 &lt;EndNote&gt;&lt;Cite&gt;&lt;Author&gt;Cheng&lt;/Author&gt;&lt;Year&gt;2012&lt;/Year&gt;&lt;RecNum&gt;9&lt;/RecNum&gt;&lt;DisplayText&gt;&lt;style face="superscript"&gt;14&lt;/style&gt;&lt;/DisplayText&gt;&lt;record&gt;&lt;rec-number&gt;9&lt;/rec-number&gt;&lt;foreign-keys&gt;&lt;key app="EN" db-id="2axzsxta6fwsavev95svt090rd99aafsx0pz" timestamp="1526398474"&gt;9&lt;/key&gt;&lt;/foreign-keys&gt;&lt;ref-type name="Journal Article"&gt;17&lt;/ref-type&gt;&lt;contributors&gt;&lt;authors&gt;&lt;author&gt;Cheng, C. Y.&lt;/author&gt;&lt;author&gt;Mruk, D. D.&lt;/author&gt;&lt;/authors&gt;&lt;/contributors&gt;&lt;auth-address&gt;The Mary M. Wohlford Laboratory for Male Contraceptive Research, Center for Biomedical Research, Population Council, 1230 York Avenue, New York, NY 10065, USA. y-cheng@popcbr.rockefeller.edu&lt;/auth-address&gt;&lt;titles&gt;&lt;title&gt;The blood-testis barrier and its implications for male contraception&lt;/title&gt;&lt;secondary-title&gt;Pharmacol Rev&lt;/secondary-title&gt;&lt;alt-title&gt;Pharmacological reviews&lt;/alt-title&gt;&lt;/titles&gt;&lt;periodical&gt;&lt;full-title&gt;Pharmacol Rev&lt;/full-title&gt;&lt;abbr-1&gt;Pharmacological reviews&lt;/abbr-1&gt;&lt;/periodical&gt;&lt;alt-periodical&gt;&lt;full-title&gt;Pharmacol Rev&lt;/full-title&gt;&lt;abbr-1&gt;Pharmacological reviews&lt;/abbr-1&gt;&lt;/alt-periodical&gt;&lt;pages&gt;16-64&lt;/pages&gt;&lt;volume&gt;64&lt;/volume&gt;&lt;number&gt;1&lt;/number&gt;&lt;keywords&gt;&lt;keyword&gt;Animals&lt;/keyword&gt;&lt;keyword&gt;Blood-Testis Barrier/immunology/*metabolism/physiology/ultrastructure&lt;/keyword&gt;&lt;keyword&gt;Contraceptive Agents, Male/administration &amp;amp; dosage/*pharmacokinetics&lt;/keyword&gt;&lt;keyword&gt;Drug Delivery Systems&lt;/keyword&gt;&lt;keyword&gt;Gonadal Steroid Hormones/metabolism&lt;/keyword&gt;&lt;keyword&gt;Humans&lt;/keyword&gt;&lt;keyword&gt;Male&lt;/keyword&gt;&lt;keyword&gt;Models, Biological&lt;/keyword&gt;&lt;keyword&gt;Sertoli Cells/drug effects/immunology/metabolism/ultrastructure&lt;/keyword&gt;&lt;keyword&gt;Spermatogenesis/drug effects&lt;/keyword&gt;&lt;/keywords&gt;&lt;dates&gt;&lt;year&gt;2012&lt;/year&gt;&lt;pub-dates&gt;&lt;date&gt;Jan&lt;/date&gt;&lt;/pub-dates&gt;&lt;/dates&gt;&lt;isbn&gt;1521-0081 (Electronic)&amp;#xD;0031-6997 (Linking)&lt;/isbn&gt;&lt;accession-num&gt;22039149&lt;/accession-num&gt;&lt;urls&gt;&lt;related-urls&gt;&lt;url&gt;http://www.ncbi.nlm.nih.gov/pubmed/22039149&lt;/url&gt;&lt;/related-urls&gt;&lt;/urls&gt;&lt;custom2&gt;3250082&lt;/custom2&gt;&lt;electronic-resource-num&gt;10.1124/pr.110.002790&lt;/electronic-resource-num&gt;&lt;/record&gt;&lt;/Cite&gt;&lt;/EndNote&gt;</w:instrTex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separate"/>
        </w:r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14</w: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BB3F7F" w:rsidRPr="000E5FB1">
        <w:rPr>
          <w:rFonts w:ascii="Calibri" w:hAnsi="Calibri" w:cs="Calibri"/>
          <w:sz w:val="24"/>
          <w:szCs w:val="24"/>
        </w:rPr>
        <w:t>.</w:t>
      </w:r>
    </w:p>
    <w:p w14:paraId="254BC7BD" w14:textId="77777777" w:rsidR="00815303" w:rsidRPr="000E5FB1" w:rsidRDefault="00815303" w:rsidP="00FF4D24">
      <w:pPr>
        <w:rPr>
          <w:rFonts w:ascii="Calibri" w:hAnsi="Calibri" w:cs="Calibri"/>
          <w:sz w:val="24"/>
          <w:szCs w:val="24"/>
        </w:rPr>
      </w:pPr>
    </w:p>
    <w:p w14:paraId="673A58DA" w14:textId="70E4783F" w:rsidR="00F11265" w:rsidRPr="000E5FB1" w:rsidRDefault="00262886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The </w:t>
      </w:r>
      <w:r w:rsidR="00E7271F" w:rsidRPr="000E5FB1">
        <w:rPr>
          <w:rFonts w:ascii="Calibri" w:hAnsi="Calibri" w:cs="Calibri"/>
          <w:sz w:val="24"/>
          <w:szCs w:val="24"/>
        </w:rPr>
        <w:t xml:space="preserve">BTB </w:t>
      </w:r>
      <w:r w:rsidR="00B11E55" w:rsidRPr="000E5FB1">
        <w:rPr>
          <w:rFonts w:ascii="Calibri" w:hAnsi="Calibri" w:cs="Calibri"/>
          <w:sz w:val="24"/>
          <w:szCs w:val="24"/>
        </w:rPr>
        <w:t xml:space="preserve">function </w:t>
      </w:r>
      <w:r w:rsidRPr="000E5FB1">
        <w:rPr>
          <w:rFonts w:ascii="Calibri" w:hAnsi="Calibri" w:cs="Calibri"/>
          <w:sz w:val="24"/>
          <w:szCs w:val="24"/>
        </w:rPr>
        <w:t>can be</w:t>
      </w:r>
      <w:r w:rsidR="008A7464" w:rsidRPr="000E5FB1">
        <w:rPr>
          <w:rFonts w:ascii="Calibri" w:hAnsi="Calibri" w:cs="Calibri"/>
          <w:sz w:val="24"/>
          <w:szCs w:val="24"/>
        </w:rPr>
        <w:t xml:space="preserve"> </w:t>
      </w:r>
      <w:r w:rsidR="00E7271F" w:rsidRPr="000E5FB1">
        <w:rPr>
          <w:rFonts w:ascii="Calibri" w:hAnsi="Calibri" w:cs="Calibri"/>
          <w:sz w:val="24"/>
          <w:szCs w:val="24"/>
        </w:rPr>
        <w:t>compromised by t</w:t>
      </w:r>
      <w:r w:rsidR="0034378A" w:rsidRPr="000E5FB1">
        <w:rPr>
          <w:rFonts w:ascii="Calibri" w:hAnsi="Calibri" w:cs="Calibri"/>
          <w:sz w:val="24"/>
          <w:szCs w:val="24"/>
        </w:rPr>
        <w:t xml:space="preserve">oxicants or </w:t>
      </w:r>
      <w:r w:rsidRPr="000E5FB1">
        <w:rPr>
          <w:rFonts w:ascii="Calibri" w:hAnsi="Calibri" w:cs="Calibri"/>
          <w:sz w:val="24"/>
          <w:szCs w:val="24"/>
        </w:rPr>
        <w:t xml:space="preserve">due to </w:t>
      </w:r>
      <w:r w:rsidR="0034378A" w:rsidRPr="000E5FB1">
        <w:rPr>
          <w:rFonts w:ascii="Calibri" w:hAnsi="Calibri" w:cs="Calibri"/>
          <w:sz w:val="24"/>
          <w:szCs w:val="24"/>
        </w:rPr>
        <w:t xml:space="preserve">defects </w:t>
      </w:r>
      <w:r w:rsidRPr="000E5FB1">
        <w:rPr>
          <w:rFonts w:ascii="Calibri" w:hAnsi="Calibri" w:cs="Calibri"/>
          <w:sz w:val="24"/>
          <w:szCs w:val="24"/>
        </w:rPr>
        <w:t xml:space="preserve">in </w:t>
      </w:r>
      <w:r w:rsidR="0034378A" w:rsidRPr="000E5FB1">
        <w:rPr>
          <w:rFonts w:ascii="Calibri" w:hAnsi="Calibri" w:cs="Calibri"/>
          <w:sz w:val="24"/>
          <w:szCs w:val="24"/>
        </w:rPr>
        <w:t xml:space="preserve">genes </w:t>
      </w:r>
      <w:r w:rsidRPr="000E5FB1">
        <w:rPr>
          <w:rFonts w:ascii="Calibri" w:hAnsi="Calibri" w:cs="Calibri"/>
          <w:sz w:val="24"/>
          <w:szCs w:val="24"/>
        </w:rPr>
        <w:t>i</w:t>
      </w:r>
      <w:r w:rsidR="0034378A" w:rsidRPr="000E5FB1">
        <w:rPr>
          <w:rFonts w:ascii="Calibri" w:hAnsi="Calibri" w:cs="Calibri"/>
          <w:sz w:val="24"/>
          <w:szCs w:val="24"/>
        </w:rPr>
        <w:t>nvolved</w:t>
      </w:r>
      <w:r w:rsidRPr="000E5FB1">
        <w:rPr>
          <w:rFonts w:ascii="Calibri" w:hAnsi="Calibri" w:cs="Calibri"/>
          <w:sz w:val="24"/>
          <w:szCs w:val="24"/>
        </w:rPr>
        <w:t xml:space="preserve"> in the</w:t>
      </w:r>
      <w:r w:rsidR="0034378A" w:rsidRPr="000E5FB1">
        <w:rPr>
          <w:rFonts w:ascii="Calibri" w:hAnsi="Calibri" w:cs="Calibri"/>
          <w:sz w:val="24"/>
          <w:szCs w:val="24"/>
        </w:rPr>
        <w:t xml:space="preserve"> </w:t>
      </w:r>
      <w:r w:rsidR="00B11E55" w:rsidRPr="000E5FB1">
        <w:rPr>
          <w:rFonts w:ascii="Calibri" w:hAnsi="Calibri" w:cs="Calibri"/>
          <w:sz w:val="24"/>
          <w:szCs w:val="24"/>
        </w:rPr>
        <w:t>formation</w:t>
      </w:r>
      <w:r w:rsidR="008F19AF" w:rsidRPr="000E5FB1">
        <w:rPr>
          <w:rFonts w:ascii="Calibri" w:hAnsi="Calibri" w:cs="Calibri"/>
          <w:sz w:val="24"/>
          <w:szCs w:val="24"/>
        </w:rPr>
        <w:t xml:space="preserve"> </w:t>
      </w:r>
      <w:r w:rsidR="0034378A" w:rsidRPr="000E5FB1">
        <w:rPr>
          <w:rFonts w:ascii="Calibri" w:hAnsi="Calibri" w:cs="Calibri"/>
          <w:sz w:val="24"/>
          <w:szCs w:val="24"/>
        </w:rPr>
        <w:t>of cell junctions</w:t>
      </w:r>
      <w:r w:rsidR="006C266C" w:rsidRPr="000E5FB1">
        <w:rPr>
          <w:rFonts w:ascii="Calibri" w:hAnsi="Calibri" w:cs="Calibri"/>
          <w:sz w:val="24"/>
          <w:szCs w:val="24"/>
        </w:rPr>
        <w:t>,</w:t>
      </w:r>
      <w:r w:rsidR="00E7271F" w:rsidRPr="000E5FB1">
        <w:rPr>
          <w:rFonts w:ascii="Calibri" w:hAnsi="Calibri" w:cs="Calibri"/>
          <w:sz w:val="24"/>
          <w:szCs w:val="24"/>
        </w:rPr>
        <w:t xml:space="preserve"> leading to male infertility.</w:t>
      </w:r>
      <w:r w:rsidR="009361D7" w:rsidRPr="000E5FB1">
        <w:rPr>
          <w:rFonts w:ascii="Calibri" w:hAnsi="Calibri" w:cs="Calibri"/>
          <w:sz w:val="24"/>
          <w:szCs w:val="24"/>
        </w:rPr>
        <w:t xml:space="preserve"> </w:t>
      </w:r>
      <w:r w:rsidR="00E7271F" w:rsidRPr="000E5FB1">
        <w:rPr>
          <w:rFonts w:ascii="Calibri" w:hAnsi="Calibri" w:cs="Calibri"/>
          <w:sz w:val="24"/>
          <w:szCs w:val="24"/>
        </w:rPr>
        <w:t xml:space="preserve">In order to examine BTB integrity, </w:t>
      </w:r>
      <w:r w:rsidRPr="000E5FB1">
        <w:rPr>
          <w:rFonts w:ascii="Calibri" w:hAnsi="Calibri" w:cs="Calibri"/>
          <w:sz w:val="24"/>
          <w:szCs w:val="24"/>
        </w:rPr>
        <w:t>a</w:t>
      </w:r>
      <w:r w:rsidR="00631CC5" w:rsidRPr="000E5FB1">
        <w:rPr>
          <w:rFonts w:ascii="Calibri" w:hAnsi="Calibri" w:cs="Calibri"/>
          <w:sz w:val="24"/>
          <w:szCs w:val="24"/>
        </w:rPr>
        <w:t>n</w:t>
      </w:r>
      <w:r w:rsidRPr="000E5FB1">
        <w:rPr>
          <w:rFonts w:ascii="Calibri" w:hAnsi="Calibri" w:cs="Calibri"/>
          <w:sz w:val="24"/>
          <w:szCs w:val="24"/>
        </w:rPr>
        <w:t xml:space="preserve"> </w:t>
      </w:r>
      <w:r w:rsidR="000E5FB1" w:rsidRPr="000E5FB1">
        <w:rPr>
          <w:rFonts w:ascii="Calibri" w:hAnsi="Calibri" w:cs="Calibri"/>
          <w:i/>
          <w:sz w:val="24"/>
          <w:szCs w:val="24"/>
        </w:rPr>
        <w:t>in vitro</w:t>
      </w:r>
      <w:r w:rsidR="00631CC5" w:rsidRPr="000E5F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7271F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E7271F" w:rsidRPr="000E5FB1">
        <w:rPr>
          <w:rFonts w:ascii="Calibri" w:hAnsi="Calibri" w:cs="Calibri"/>
          <w:sz w:val="24"/>
          <w:szCs w:val="24"/>
        </w:rPr>
        <w:t xml:space="preserve"> cell culture system has been established </w:t>
      </w:r>
      <w:r w:rsidRPr="000E5FB1">
        <w:rPr>
          <w:rFonts w:ascii="Calibri" w:hAnsi="Calibri" w:cs="Calibri"/>
          <w:sz w:val="24"/>
          <w:szCs w:val="24"/>
        </w:rPr>
        <w:t xml:space="preserve">that is </w:t>
      </w:r>
      <w:r w:rsidR="00E7271F" w:rsidRPr="000E5FB1">
        <w:rPr>
          <w:rFonts w:ascii="Calibri" w:hAnsi="Calibri" w:cs="Calibri"/>
          <w:sz w:val="24"/>
          <w:szCs w:val="24"/>
        </w:rPr>
        <w:t xml:space="preserve">capable of </w:t>
      </w:r>
      <w:r w:rsidRPr="000E5FB1">
        <w:rPr>
          <w:rFonts w:ascii="Calibri" w:hAnsi="Calibri" w:cs="Calibri"/>
          <w:sz w:val="24"/>
          <w:szCs w:val="24"/>
        </w:rPr>
        <w:t>forming</w:t>
      </w:r>
      <w:r w:rsidR="00E7271F" w:rsidRPr="000E5FB1">
        <w:rPr>
          <w:rFonts w:ascii="Calibri" w:hAnsi="Calibri" w:cs="Calibri"/>
          <w:sz w:val="24"/>
          <w:szCs w:val="24"/>
        </w:rPr>
        <w:t xml:space="preserve"> functional epithelium that closely mimics the BTB </w:t>
      </w:r>
      <w:r w:rsidR="000E5FB1" w:rsidRPr="000E5FB1">
        <w:rPr>
          <w:rFonts w:ascii="Calibri" w:hAnsi="Calibri" w:cs="Calibri"/>
          <w:i/>
          <w:sz w:val="24"/>
          <w:szCs w:val="24"/>
        </w:rPr>
        <w:t>in vivo</w:t>
      </w:r>
      <w:hyperlink w:anchor="_ENREF_10" w:tooltip="Mruk, 2011 #11" w:history="1"/>
      <w:hyperlink w:anchor="_ENREF_15" w:tooltip="Mruk, 2011 #11" w:history="1">
        <w:r w:rsidR="00BB3D2E" w:rsidRPr="000E5FB1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PEVuZE5vdGU+PENpdGU+PEF1dGhvcj5NcnVrPC9BdXRob3I+PFllYXI+MjAxMTwvWWVhcj48UmVj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</w:fldData>
          </w:fldChar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PEVuZE5vdGU+PENpdGU+PEF1dGhvcj5NcnVrPC9BdXRob3I+PFllYXI+MjAxMTwvWWVhcj48UmVj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</w:fldData>
          </w:fldChar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B3D2E" w:rsidRPr="000E5FB1">
          <w:rPr>
            <w:rFonts w:ascii="Calibri" w:hAnsi="Calibri" w:cs="Calibri"/>
            <w:sz w:val="24"/>
            <w:szCs w:val="24"/>
          </w:rPr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  <w:r w:rsidR="00BB3D2E" w:rsidRPr="000E5FB1">
          <w:rPr>
            <w:rFonts w:ascii="Calibri" w:hAnsi="Calibri" w:cs="Calibri"/>
            <w:sz w:val="24"/>
            <w:szCs w:val="24"/>
          </w:rPr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separate"/>
        </w:r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15</w: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E7271F" w:rsidRPr="000E5FB1">
        <w:rPr>
          <w:rFonts w:ascii="Calibri" w:hAnsi="Calibri" w:cs="Calibri"/>
          <w:sz w:val="24"/>
          <w:szCs w:val="24"/>
        </w:rPr>
        <w:t xml:space="preserve">. </w:t>
      </w:r>
      <w:r w:rsidR="00942A14" w:rsidRPr="000E5FB1">
        <w:rPr>
          <w:rFonts w:ascii="Calibri" w:hAnsi="Calibri" w:cs="Calibri"/>
          <w:sz w:val="24"/>
          <w:szCs w:val="24"/>
        </w:rPr>
        <w:t>This</w:t>
      </w:r>
      <w:r w:rsidR="00942A14" w:rsidRPr="000E5FB1">
        <w:rPr>
          <w:rFonts w:ascii="Calibri" w:hAnsi="Calibri" w:cs="Calibri"/>
          <w:i/>
          <w:sz w:val="24"/>
          <w:szCs w:val="24"/>
        </w:rPr>
        <w:t xml:space="preserve"> </w:t>
      </w:r>
      <w:r w:rsidR="000E5FB1" w:rsidRPr="000E5FB1">
        <w:rPr>
          <w:rFonts w:ascii="Calibri" w:hAnsi="Calibri" w:cs="Calibri"/>
          <w:i/>
          <w:sz w:val="24"/>
          <w:szCs w:val="24"/>
        </w:rPr>
        <w:t>in vitro</w:t>
      </w:r>
      <w:r w:rsidR="00942A14" w:rsidRPr="000E5FB1">
        <w:rPr>
          <w:rFonts w:ascii="Calibri" w:hAnsi="Calibri" w:cs="Calibri"/>
          <w:sz w:val="24"/>
          <w:szCs w:val="24"/>
        </w:rPr>
        <w:t xml:space="preserve"> system provides a simple model to study the structure and function of </w:t>
      </w:r>
      <w:proofErr w:type="spellStart"/>
      <w:r w:rsidR="00942A14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942A14" w:rsidRPr="000E5FB1">
        <w:rPr>
          <w:rFonts w:ascii="Calibri" w:hAnsi="Calibri" w:cs="Calibri"/>
          <w:sz w:val="24"/>
          <w:szCs w:val="24"/>
        </w:rPr>
        <w:t xml:space="preserve"> cell junctions. However, </w:t>
      </w:r>
      <w:proofErr w:type="spellStart"/>
      <w:r w:rsidR="0064238F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64238F" w:rsidRPr="000E5FB1">
        <w:rPr>
          <w:rFonts w:ascii="Calibri" w:hAnsi="Calibri" w:cs="Calibri"/>
          <w:sz w:val="24"/>
          <w:szCs w:val="24"/>
        </w:rPr>
        <w:t xml:space="preserve"> cells isolated from testis and cultured</w:t>
      </w:r>
      <w:r w:rsidR="0064238F" w:rsidRPr="000E5FB1">
        <w:rPr>
          <w:rFonts w:ascii="Calibri" w:hAnsi="Calibri" w:cs="Calibri"/>
          <w:i/>
          <w:sz w:val="24"/>
          <w:szCs w:val="24"/>
        </w:rPr>
        <w:t xml:space="preserve"> </w:t>
      </w:r>
      <w:r w:rsidR="000E5FB1" w:rsidRPr="000E5FB1">
        <w:rPr>
          <w:rFonts w:ascii="Calibri" w:hAnsi="Calibri" w:cs="Calibri"/>
          <w:i/>
          <w:sz w:val="24"/>
          <w:szCs w:val="24"/>
        </w:rPr>
        <w:t>in vitro</w:t>
      </w:r>
      <w:r w:rsidR="0064238F" w:rsidRPr="000E5FB1">
        <w:rPr>
          <w:rFonts w:ascii="Calibri" w:hAnsi="Calibri" w:cs="Calibri"/>
          <w:i/>
          <w:sz w:val="24"/>
          <w:szCs w:val="24"/>
        </w:rPr>
        <w:t xml:space="preserve"> </w:t>
      </w:r>
      <w:r w:rsidR="0064238F" w:rsidRPr="000E5FB1">
        <w:rPr>
          <w:rFonts w:ascii="Calibri" w:hAnsi="Calibri" w:cs="Calibri"/>
          <w:sz w:val="24"/>
          <w:szCs w:val="24"/>
        </w:rPr>
        <w:t xml:space="preserve">are limited </w:t>
      </w:r>
      <w:r w:rsidR="00766AAC" w:rsidRPr="000E5FB1">
        <w:rPr>
          <w:rFonts w:ascii="Calibri" w:hAnsi="Calibri" w:cs="Calibri"/>
          <w:sz w:val="24"/>
          <w:szCs w:val="24"/>
        </w:rPr>
        <w:t>with</w:t>
      </w:r>
      <w:r w:rsidR="008F19AF" w:rsidRPr="000E5FB1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 xml:space="preserve">respect to </w:t>
      </w:r>
      <w:r w:rsidR="0064238F" w:rsidRPr="000E5FB1">
        <w:rPr>
          <w:rFonts w:ascii="Calibri" w:hAnsi="Calibri" w:cs="Calibri"/>
          <w:sz w:val="24"/>
          <w:szCs w:val="24"/>
        </w:rPr>
        <w:t>animal age and cell density</w:t>
      </w:r>
      <w:r w:rsidR="005815CD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PEVuZE5vdGU+PENpdGU+PEF1dGhvcj5PcnRoPC9BdXRob3I+PFllYXI+MTk4MjwvWWVhcj48UmVj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 </w:instrText>
      </w:r>
      <w:r w:rsidR="00BB3D2E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PEVuZE5vdGU+PENpdGU+PEF1dGhvcj5PcnRoPC9BdXRob3I+PFllYXI+MTk4MjwvWWVhcj48UmVj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B3D2E" w:rsidRPr="000E5FB1">
        <w:rPr>
          <w:rFonts w:ascii="Calibri" w:hAnsi="Calibri" w:cs="Calibri"/>
          <w:sz w:val="24"/>
          <w:szCs w:val="24"/>
        </w:rPr>
      </w:r>
      <w:r w:rsidR="00BB3D2E" w:rsidRPr="000E5FB1">
        <w:rPr>
          <w:rFonts w:ascii="Calibri" w:hAnsi="Calibri" w:cs="Calibri"/>
          <w:sz w:val="24"/>
          <w:szCs w:val="24"/>
        </w:rPr>
        <w:fldChar w:fldCharType="end"/>
      </w:r>
      <w:r w:rsidR="005815CD" w:rsidRPr="000E5FB1">
        <w:rPr>
          <w:rFonts w:ascii="Calibri" w:hAnsi="Calibri" w:cs="Calibri"/>
          <w:sz w:val="24"/>
          <w:szCs w:val="24"/>
        </w:rPr>
      </w:r>
      <w:r w:rsidR="005815CD" w:rsidRPr="000E5FB1">
        <w:rPr>
          <w:rFonts w:ascii="Calibri" w:hAnsi="Calibri" w:cs="Calibri"/>
          <w:sz w:val="24"/>
          <w:szCs w:val="24"/>
        </w:rPr>
        <w:fldChar w:fldCharType="separate"/>
      </w:r>
      <w:hyperlink w:anchor="_ENREF_15" w:tooltip="Mruk, 2011 #11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15</w:t>
        </w:r>
      </w:hyperlink>
      <w:proofErr w:type="gramStart"/>
      <w:r w:rsidR="00BB3D2E" w:rsidRPr="000E5FB1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16" w:tooltip="Orth, 1982 #12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16</w:t>
        </w:r>
      </w:hyperlink>
      <w:r w:rsidR="005815CD" w:rsidRPr="000E5FB1">
        <w:rPr>
          <w:rFonts w:ascii="Calibri" w:hAnsi="Calibri" w:cs="Calibri"/>
          <w:sz w:val="24"/>
          <w:szCs w:val="24"/>
        </w:rPr>
        <w:fldChar w:fldCharType="end"/>
      </w:r>
      <w:r w:rsidR="0064238F" w:rsidRPr="000E5FB1">
        <w:rPr>
          <w:rFonts w:ascii="Calibri" w:hAnsi="Calibri" w:cs="Calibri"/>
          <w:sz w:val="24"/>
          <w:szCs w:val="24"/>
        </w:rPr>
        <w:t>.</w:t>
      </w:r>
      <w:proofErr w:type="gramEnd"/>
      <w:r w:rsidR="007C287F" w:rsidRPr="000E5FB1">
        <w:rPr>
          <w:rFonts w:ascii="Calibri" w:hAnsi="Calibri" w:cs="Calibri"/>
          <w:sz w:val="24"/>
          <w:szCs w:val="24"/>
        </w:rPr>
        <w:t xml:space="preserve"> In addition, </w:t>
      </w:r>
      <w:r w:rsidRPr="000E5FB1">
        <w:rPr>
          <w:rFonts w:ascii="Calibri" w:hAnsi="Calibri" w:cs="Calibri"/>
          <w:sz w:val="24"/>
          <w:szCs w:val="24"/>
        </w:rPr>
        <w:t xml:space="preserve">the purity of </w:t>
      </w:r>
      <w:proofErr w:type="spellStart"/>
      <w:r w:rsidR="00E46A4E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E46A4E" w:rsidRPr="000E5FB1">
        <w:rPr>
          <w:rFonts w:ascii="Calibri" w:hAnsi="Calibri" w:cs="Calibri"/>
          <w:sz w:val="24"/>
          <w:szCs w:val="24"/>
        </w:rPr>
        <w:t xml:space="preserve"> cells </w:t>
      </w:r>
      <w:r w:rsidRPr="000E5FB1">
        <w:rPr>
          <w:rFonts w:ascii="Calibri" w:hAnsi="Calibri" w:cs="Calibri"/>
          <w:sz w:val="24"/>
          <w:szCs w:val="24"/>
        </w:rPr>
        <w:t>and</w:t>
      </w:r>
      <w:r w:rsidR="00E46A4E" w:rsidRPr="000E5FB1">
        <w:rPr>
          <w:rFonts w:ascii="Calibri" w:hAnsi="Calibri" w:cs="Calibri"/>
          <w:sz w:val="24"/>
          <w:szCs w:val="24"/>
        </w:rPr>
        <w:t xml:space="preserve"> the presence </w:t>
      </w:r>
      <w:r w:rsidRPr="000E5FB1">
        <w:rPr>
          <w:rFonts w:ascii="Calibri" w:hAnsi="Calibri" w:cs="Calibri"/>
          <w:sz w:val="24"/>
          <w:szCs w:val="24"/>
        </w:rPr>
        <w:t xml:space="preserve">of </w:t>
      </w:r>
      <w:proofErr w:type="spellStart"/>
      <w:r w:rsidR="00E46A4E" w:rsidRPr="000E5FB1">
        <w:rPr>
          <w:rFonts w:ascii="Calibri" w:hAnsi="Calibri" w:cs="Calibri"/>
          <w:sz w:val="24"/>
          <w:szCs w:val="24"/>
        </w:rPr>
        <w:t>ultrastructures</w:t>
      </w:r>
      <w:proofErr w:type="spellEnd"/>
      <w:r w:rsidR="004A591E" w:rsidRPr="000E5FB1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 xml:space="preserve">mimicking BTB </w:t>
      </w:r>
      <w:r w:rsidR="00E46A4E" w:rsidRPr="000E5FB1">
        <w:rPr>
          <w:rFonts w:ascii="Calibri" w:hAnsi="Calibri" w:cs="Calibri"/>
          <w:sz w:val="24"/>
          <w:szCs w:val="24"/>
        </w:rPr>
        <w:t xml:space="preserve">features </w:t>
      </w:r>
      <w:r w:rsidRPr="000E5FB1">
        <w:rPr>
          <w:rFonts w:ascii="Calibri" w:hAnsi="Calibri" w:cs="Calibri"/>
          <w:sz w:val="24"/>
          <w:szCs w:val="24"/>
        </w:rPr>
        <w:t>must be</w:t>
      </w:r>
      <w:r w:rsidR="00E46A4E" w:rsidRPr="000E5FB1">
        <w:rPr>
          <w:rFonts w:ascii="Calibri" w:hAnsi="Calibri" w:cs="Calibri"/>
          <w:sz w:val="24"/>
          <w:szCs w:val="24"/>
        </w:rPr>
        <w:t xml:space="preserve"> monitor</w:t>
      </w:r>
      <w:r w:rsidRPr="000E5FB1">
        <w:rPr>
          <w:rFonts w:ascii="Calibri" w:hAnsi="Calibri" w:cs="Calibri"/>
          <w:sz w:val="24"/>
          <w:szCs w:val="24"/>
        </w:rPr>
        <w:t>ed</w:t>
      </w:r>
      <w:hyperlink w:anchor="_ENREF_17" w:tooltip="Lee, 2003 #13" w:history="1">
        <w:r w:rsidR="00BB3D2E" w:rsidRPr="000E5FB1">
          <w:rPr>
            <w:rFonts w:ascii="Calibri" w:hAnsi="Calibri" w:cs="Calibri"/>
            <w:sz w:val="24"/>
            <w:szCs w:val="24"/>
          </w:rPr>
          <w:fldChar w:fldCharType="begin"/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 &lt;EndNote&gt;&lt;Cite&gt;&lt;Author&gt;Lee&lt;/Author&gt;&lt;Year&gt;2003&lt;/Year&gt;&lt;RecNum&gt;13&lt;/RecNum&gt;&lt;DisplayText&gt;&lt;style face="superscript"&gt;17&lt;/style&gt;&lt;/DisplayText&gt;&lt;record&gt;&lt;rec-number&gt;13&lt;/rec-number&gt;&lt;foreign-keys&gt;&lt;key app="EN" db-id="2axzsxta6fwsavev95svt090rd99aafsx0pz" timestamp="1526437124"&gt;13&lt;/key&gt;&lt;/foreign-keys&gt;&lt;ref-type name="Journal Article"&gt;17&lt;/ref-type&gt;&lt;contributors&gt;&lt;authors&gt;&lt;author&gt;Lee, N. P. Y.&lt;/author&gt;&lt;author&gt;Mruk, D.&lt;/author&gt;&lt;author&gt;Lee, W. M.&lt;/author&gt;&lt;author&gt;Cheng, C. Y.&lt;/author&gt;&lt;/authors&gt;&lt;/contributors&gt;&lt;auth-address&gt;Populat Council, Ctr Biomed Res, New York, NY 10021 USA&amp;#xD;Univ Hong Kong, Dept Zool, Hong Kong, Hong Kong, Peoples R China&lt;/auth-address&gt;&lt;titles&gt;&lt;title&gt;Is the cadherin/catenin complex a functional unit of cell-cell actin-based adherens junctions in the rat testis?&lt;/title&gt;&lt;secondary-title&gt;Biology Of Reproduction&lt;/secondary-title&gt;&lt;alt-title&gt;Biol Reprod&lt;/alt-title&gt;&lt;/titles&gt;&lt;periodical&gt;&lt;full-title&gt;Biology Of Reproduction&lt;/full-title&gt;&lt;abbr-1&gt;Biol Reprod&lt;/abbr-1&gt;&lt;/periodical&gt;&lt;alt-periodical&gt;&lt;full-title&gt;Biology Of Reproduction&lt;/full-title&gt;&lt;abbr-1&gt;Biol Reprod&lt;/abbr-1&gt;&lt;/alt-periodical&gt;&lt;pages&gt;489-508&lt;/pages&gt;&lt;volume&gt;68&lt;/volume&gt;&lt;number&gt;2&lt;/number&gt;&lt;keywords&gt;&lt;keyword&gt;sertoli cells&lt;/keyword&gt;&lt;keyword&gt;spermatogenesis&lt;/keyword&gt;&lt;keyword&gt;testis&lt;/keyword&gt;&lt;keyword&gt;sertoli tight junction&lt;/keyword&gt;&lt;keyword&gt;tyrosine kinase substrate&lt;/keyword&gt;&lt;keyword&gt;in-vitro&lt;/keyword&gt;&lt;keyword&gt;n-cadherin&lt;/keyword&gt;&lt;keyword&gt;germ-cells&lt;/keyword&gt;&lt;keyword&gt;alpha-catenin&lt;/keyword&gt;&lt;keyword&gt;seminiferous epithelium&lt;/keyword&gt;&lt;keyword&gt;permeability barrier&lt;/keyword&gt;&lt;keyword&gt;immunohistochemical localization&lt;/keyword&gt;&lt;keyword&gt;ectoplasmic specializations&lt;/keyword&gt;&lt;/keywords&gt;&lt;dates&gt;&lt;year&gt;2003&lt;/year&gt;&lt;pub-dates&gt;&lt;date&gt;Feb&lt;/date&gt;&lt;/pub-dates&gt;&lt;/dates&gt;&lt;isbn&gt;0006-3363&lt;/isbn&gt;&lt;accession-num&gt;WOS:000180644200018&lt;/accession-num&gt;&lt;urls&gt;&lt;related-urls&gt;&lt;url&gt;&amp;lt;Go to ISI&amp;gt;://WOS:000180644200018&lt;/url&gt;&lt;/related-urls&gt;&lt;/urls&gt;&lt;electronic-resource-num&gt;10.1095/biolreprod.102.005793&lt;/electronic-resource-num&gt;&lt;language&gt;English&lt;/language&gt;&lt;/record&gt;&lt;/Cite&gt;&lt;/EndNote&gt;</w:instrTex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separate"/>
        </w:r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17</w: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E46A4E" w:rsidRPr="000E5FB1">
        <w:rPr>
          <w:rFonts w:ascii="Calibri" w:hAnsi="Calibri" w:cs="Calibri"/>
          <w:sz w:val="24"/>
          <w:szCs w:val="24"/>
        </w:rPr>
        <w:t xml:space="preserve">. </w:t>
      </w:r>
      <w:r w:rsidR="007C287F" w:rsidRPr="000E5FB1">
        <w:rPr>
          <w:rFonts w:ascii="Calibri" w:hAnsi="Calibri" w:cs="Calibri"/>
          <w:sz w:val="24"/>
          <w:szCs w:val="24"/>
        </w:rPr>
        <w:t xml:space="preserve">More important, </w:t>
      </w:r>
      <w:r w:rsidR="00602910" w:rsidRPr="000E5FB1">
        <w:rPr>
          <w:rFonts w:ascii="Calibri" w:hAnsi="Calibri" w:cs="Calibri"/>
          <w:sz w:val="24"/>
          <w:szCs w:val="24"/>
        </w:rPr>
        <w:t>BTB structure and integrity</w:t>
      </w:r>
      <w:r w:rsidR="004A591E" w:rsidRPr="000E5FB1">
        <w:rPr>
          <w:rFonts w:ascii="Calibri" w:hAnsi="Calibri" w:cs="Calibri"/>
          <w:sz w:val="24"/>
          <w:szCs w:val="24"/>
        </w:rPr>
        <w:t xml:space="preserve"> </w:t>
      </w:r>
      <w:r w:rsidR="008F134D" w:rsidRPr="000E5FB1">
        <w:rPr>
          <w:rFonts w:ascii="Calibri" w:hAnsi="Calibri" w:cs="Calibri"/>
          <w:sz w:val="24"/>
          <w:szCs w:val="24"/>
        </w:rPr>
        <w:t>also require interactions between germ</w:t>
      </w:r>
      <w:r w:rsidR="00394A27" w:rsidRPr="000E5FB1">
        <w:rPr>
          <w:rFonts w:ascii="Calibri" w:hAnsi="Calibri" w:cs="Calibri"/>
          <w:sz w:val="24"/>
          <w:szCs w:val="24"/>
        </w:rPr>
        <w:t xml:space="preserve"> cells and </w:t>
      </w:r>
      <w:proofErr w:type="spellStart"/>
      <w:r w:rsidR="00394A27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394A27" w:rsidRPr="000E5FB1">
        <w:rPr>
          <w:rFonts w:ascii="Calibri" w:hAnsi="Calibri" w:cs="Calibri"/>
          <w:sz w:val="24"/>
          <w:szCs w:val="24"/>
        </w:rPr>
        <w:t xml:space="preserve"> cells</w:t>
      </w:r>
      <w:r w:rsidR="00602910" w:rsidRPr="000E5FB1">
        <w:rPr>
          <w:rFonts w:ascii="Calibri" w:hAnsi="Calibri" w:cs="Calibri"/>
          <w:sz w:val="24"/>
          <w:szCs w:val="24"/>
        </w:rPr>
        <w:t xml:space="preserve">, </w:t>
      </w:r>
      <w:r w:rsidR="008F134D" w:rsidRPr="000E5FB1">
        <w:rPr>
          <w:rFonts w:ascii="Calibri" w:hAnsi="Calibri" w:cs="Calibri"/>
          <w:sz w:val="24"/>
          <w:szCs w:val="24"/>
        </w:rPr>
        <w:t>as evident from studies</w:t>
      </w:r>
      <w:r w:rsidR="009361D7" w:rsidRPr="000E5FB1">
        <w:rPr>
          <w:rFonts w:ascii="Calibri" w:hAnsi="Calibri" w:cs="Calibri"/>
          <w:sz w:val="24"/>
          <w:szCs w:val="24"/>
        </w:rPr>
        <w:t xml:space="preserve"> </w:t>
      </w:r>
      <w:r w:rsidR="008F134D" w:rsidRPr="000E5FB1">
        <w:rPr>
          <w:rFonts w:ascii="Calibri" w:hAnsi="Calibri" w:cs="Calibri"/>
          <w:sz w:val="24"/>
          <w:szCs w:val="24"/>
        </w:rPr>
        <w:t>of</w:t>
      </w:r>
      <w:r w:rsidR="00602910" w:rsidRPr="000E5FB1">
        <w:rPr>
          <w:rFonts w:ascii="Calibri" w:hAnsi="Calibri" w:cs="Calibri"/>
          <w:sz w:val="24"/>
          <w:szCs w:val="24"/>
        </w:rPr>
        <w:t xml:space="preserve"> germ</w:t>
      </w:r>
      <w:r w:rsidR="008F134D" w:rsidRPr="000E5FB1">
        <w:rPr>
          <w:rFonts w:ascii="Calibri" w:hAnsi="Calibri" w:cs="Calibri"/>
          <w:sz w:val="24"/>
          <w:szCs w:val="24"/>
        </w:rPr>
        <w:t>-cell</w:t>
      </w:r>
      <w:r w:rsidR="00EC09D5">
        <w:rPr>
          <w:rFonts w:ascii="Calibri" w:hAnsi="Calibri" w:cs="Calibri"/>
          <w:sz w:val="24"/>
          <w:szCs w:val="24"/>
        </w:rPr>
        <w:t>-</w:t>
      </w:r>
      <w:r w:rsidR="008F134D" w:rsidRPr="000E5FB1">
        <w:rPr>
          <w:rFonts w:ascii="Calibri" w:hAnsi="Calibri" w:cs="Calibri"/>
          <w:sz w:val="24"/>
          <w:szCs w:val="24"/>
        </w:rPr>
        <w:t>specific null mutant</w:t>
      </w:r>
      <w:r w:rsidR="00F17C6F" w:rsidRPr="000E5FB1">
        <w:rPr>
          <w:rFonts w:ascii="Calibri" w:hAnsi="Calibri" w:cs="Calibri"/>
          <w:sz w:val="24"/>
          <w:szCs w:val="24"/>
        </w:rPr>
        <w:t xml:space="preserve"> </w:t>
      </w:r>
      <w:r w:rsidR="008F134D" w:rsidRPr="000E5FB1">
        <w:rPr>
          <w:rFonts w:ascii="Calibri" w:hAnsi="Calibri" w:cs="Calibri"/>
          <w:sz w:val="24"/>
          <w:szCs w:val="24"/>
        </w:rPr>
        <w:t>mice with BTB defects</w:t>
      </w:r>
      <w:r w:rsidR="005815CD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PEVuZE5vdGU+PENpdGU+PEF1dGhvcj5CYWk8L0F1dGhvcj48WWVhcj4yMDE4PC9ZZWFyPjxSZWNO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 </w:instrText>
      </w:r>
      <w:r w:rsidR="00BB3D2E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PEVuZE5vdGU+PENpdGU+PEF1dGhvcj5CYWk8L0F1dGhvcj48WWVhcj4yMDE4PC9ZZWFyPjxSZWNO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B3D2E" w:rsidRPr="000E5FB1">
        <w:rPr>
          <w:rFonts w:ascii="Calibri" w:hAnsi="Calibri" w:cs="Calibri"/>
          <w:sz w:val="24"/>
          <w:szCs w:val="24"/>
        </w:rPr>
      </w:r>
      <w:r w:rsidR="00BB3D2E" w:rsidRPr="000E5FB1">
        <w:rPr>
          <w:rFonts w:ascii="Calibri" w:hAnsi="Calibri" w:cs="Calibri"/>
          <w:sz w:val="24"/>
          <w:szCs w:val="24"/>
        </w:rPr>
        <w:fldChar w:fldCharType="end"/>
      </w:r>
      <w:r w:rsidR="005815CD" w:rsidRPr="000E5FB1">
        <w:rPr>
          <w:rFonts w:ascii="Calibri" w:hAnsi="Calibri" w:cs="Calibri"/>
          <w:sz w:val="24"/>
          <w:szCs w:val="24"/>
        </w:rPr>
      </w:r>
      <w:r w:rsidR="005815CD" w:rsidRPr="000E5FB1">
        <w:rPr>
          <w:rFonts w:ascii="Calibri" w:hAnsi="Calibri" w:cs="Calibri"/>
          <w:sz w:val="24"/>
          <w:szCs w:val="24"/>
        </w:rPr>
        <w:fldChar w:fldCharType="separate"/>
      </w:r>
      <w:hyperlink w:anchor="_ENREF_10" w:tooltip="Holembowski, 2014 #15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10</w:t>
        </w:r>
      </w:hyperlink>
      <w:r w:rsidR="00BB3D2E" w:rsidRPr="000E5FB1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18" w:tooltip="Bai, 2018 #14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18</w:t>
        </w:r>
      </w:hyperlink>
      <w:r w:rsidR="00BB3D2E" w:rsidRPr="000E5FB1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19" w:tooltip="Korhonen, 2015 #16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19</w:t>
        </w:r>
      </w:hyperlink>
      <w:r w:rsidR="005815CD" w:rsidRPr="000E5FB1">
        <w:rPr>
          <w:rFonts w:ascii="Calibri" w:hAnsi="Calibri" w:cs="Calibri"/>
          <w:sz w:val="24"/>
          <w:szCs w:val="24"/>
        </w:rPr>
        <w:fldChar w:fldCharType="end"/>
      </w:r>
      <w:r w:rsidR="00602910" w:rsidRPr="000E5FB1">
        <w:rPr>
          <w:rFonts w:ascii="Calibri" w:hAnsi="Calibri" w:cs="Calibri"/>
          <w:sz w:val="24"/>
          <w:szCs w:val="24"/>
        </w:rPr>
        <w:t xml:space="preserve">. </w:t>
      </w:r>
      <w:r w:rsidR="00CE2875" w:rsidRPr="000E5FB1">
        <w:rPr>
          <w:rFonts w:ascii="Calibri" w:hAnsi="Calibri" w:cs="Calibri"/>
          <w:sz w:val="24"/>
          <w:szCs w:val="24"/>
        </w:rPr>
        <w:t xml:space="preserve">Thus, </w:t>
      </w:r>
      <w:r w:rsidR="00EC09D5">
        <w:rPr>
          <w:rFonts w:ascii="Calibri" w:hAnsi="Calibri" w:cs="Calibri"/>
          <w:sz w:val="24"/>
          <w:szCs w:val="24"/>
        </w:rPr>
        <w:t xml:space="preserve">creating a </w:t>
      </w:r>
      <w:r w:rsidR="006E7D2F" w:rsidRPr="000E5FB1">
        <w:rPr>
          <w:rFonts w:ascii="Calibri" w:hAnsi="Calibri" w:cs="Calibri"/>
          <w:sz w:val="24"/>
          <w:szCs w:val="24"/>
        </w:rPr>
        <w:t xml:space="preserve">co-culture of germ cells with </w:t>
      </w:r>
      <w:proofErr w:type="spellStart"/>
      <w:r w:rsidR="006E7D2F" w:rsidRPr="000E5FB1">
        <w:rPr>
          <w:rFonts w:ascii="Calibri" w:hAnsi="Calibri" w:cs="Calibri"/>
          <w:sz w:val="24"/>
          <w:szCs w:val="24"/>
        </w:rPr>
        <w:t>Sertoli</w:t>
      </w:r>
      <w:proofErr w:type="spellEnd"/>
      <w:r w:rsidR="006E7D2F" w:rsidRPr="000E5FB1">
        <w:rPr>
          <w:rFonts w:ascii="Calibri" w:hAnsi="Calibri" w:cs="Calibri"/>
          <w:sz w:val="24"/>
          <w:szCs w:val="24"/>
        </w:rPr>
        <w:t xml:space="preserve"> cells </w:t>
      </w:r>
      <w:r w:rsidR="000E5FB1" w:rsidRPr="000E5FB1">
        <w:rPr>
          <w:rFonts w:ascii="Calibri" w:hAnsi="Calibri" w:cs="Calibri"/>
          <w:i/>
          <w:sz w:val="24"/>
          <w:szCs w:val="24"/>
        </w:rPr>
        <w:t>in vitro</w:t>
      </w:r>
      <w:r w:rsidR="00FD6F2A" w:rsidRPr="000E5FB1">
        <w:rPr>
          <w:rFonts w:ascii="Calibri" w:hAnsi="Calibri" w:cs="Calibri"/>
          <w:sz w:val="24"/>
          <w:szCs w:val="24"/>
        </w:rPr>
        <w:t xml:space="preserve"> </w:t>
      </w:r>
      <w:r w:rsidR="007775BD" w:rsidRPr="000E5FB1">
        <w:rPr>
          <w:rFonts w:ascii="Calibri" w:hAnsi="Calibri" w:cs="Calibri"/>
          <w:sz w:val="24"/>
          <w:szCs w:val="24"/>
        </w:rPr>
        <w:t xml:space="preserve">for the purpose of recapitulating </w:t>
      </w:r>
      <w:r w:rsidR="008F134D" w:rsidRPr="000E5FB1">
        <w:rPr>
          <w:rFonts w:ascii="Calibri" w:hAnsi="Calibri" w:cs="Calibri"/>
          <w:sz w:val="24"/>
          <w:szCs w:val="24"/>
        </w:rPr>
        <w:t>all</w:t>
      </w:r>
      <w:r w:rsidR="00B24984" w:rsidRPr="000E5FB1">
        <w:rPr>
          <w:rFonts w:ascii="Calibri" w:hAnsi="Calibri" w:cs="Calibri"/>
          <w:sz w:val="24"/>
          <w:szCs w:val="24"/>
        </w:rPr>
        <w:t xml:space="preserve"> crucial </w:t>
      </w:r>
      <w:r w:rsidR="000E5FB1" w:rsidRPr="000E5FB1">
        <w:rPr>
          <w:rFonts w:ascii="Calibri" w:hAnsi="Calibri" w:cs="Calibri"/>
          <w:i/>
          <w:sz w:val="24"/>
          <w:szCs w:val="24"/>
        </w:rPr>
        <w:t>in vivo</w:t>
      </w:r>
      <w:r w:rsidR="007775BD" w:rsidRPr="000E5FB1">
        <w:rPr>
          <w:rFonts w:ascii="Calibri" w:hAnsi="Calibri" w:cs="Calibri"/>
          <w:sz w:val="24"/>
          <w:szCs w:val="24"/>
        </w:rPr>
        <w:t xml:space="preserve"> </w:t>
      </w:r>
      <w:r w:rsidR="00FD6F2A" w:rsidRPr="000E5FB1">
        <w:rPr>
          <w:rFonts w:ascii="Calibri" w:hAnsi="Calibri" w:cs="Calibri"/>
          <w:sz w:val="24"/>
          <w:szCs w:val="24"/>
        </w:rPr>
        <w:t xml:space="preserve">function </w:t>
      </w:r>
      <w:r w:rsidR="00B24984" w:rsidRPr="000E5FB1">
        <w:rPr>
          <w:rFonts w:ascii="Calibri" w:hAnsi="Calibri" w:cs="Calibri"/>
          <w:sz w:val="24"/>
          <w:szCs w:val="24"/>
        </w:rPr>
        <w:t>of BTB</w:t>
      </w:r>
      <w:r w:rsidR="008F134D" w:rsidRPr="000E5FB1">
        <w:rPr>
          <w:rFonts w:ascii="Calibri" w:hAnsi="Calibri" w:cs="Calibri"/>
          <w:sz w:val="24"/>
          <w:szCs w:val="24"/>
        </w:rPr>
        <w:t xml:space="preserve"> remains challenging</w:t>
      </w:r>
      <w:r w:rsidR="005815CD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PEVuZE5vdGU+PENpdGU+PEF1dGhvcj5MZWdlbmRyZTwvQXV0aG9yPjxZZWFyPjIwMTA8L1llYXI+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=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 </w:instrText>
      </w:r>
      <w:r w:rsidR="00BB3D2E" w:rsidRPr="000E5FB1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PEVuZE5vdGU+PENpdGU+PEF1dGhvcj5MZWdlbmRyZTwvQXV0aG9yPjxZZWFyPjIwMTA8L1llYXI+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=
</w:fldData>
        </w:fldChar>
      </w:r>
      <w:r w:rsidR="00BB3D2E" w:rsidRPr="000E5FB1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B3D2E" w:rsidRPr="000E5FB1">
        <w:rPr>
          <w:rFonts w:ascii="Calibri" w:hAnsi="Calibri" w:cs="Calibri"/>
          <w:sz w:val="24"/>
          <w:szCs w:val="24"/>
        </w:rPr>
      </w:r>
      <w:r w:rsidR="00BB3D2E" w:rsidRPr="000E5FB1">
        <w:rPr>
          <w:rFonts w:ascii="Calibri" w:hAnsi="Calibri" w:cs="Calibri"/>
          <w:sz w:val="24"/>
          <w:szCs w:val="24"/>
        </w:rPr>
        <w:fldChar w:fldCharType="end"/>
      </w:r>
      <w:r w:rsidR="005815CD" w:rsidRPr="000E5FB1">
        <w:rPr>
          <w:rFonts w:ascii="Calibri" w:hAnsi="Calibri" w:cs="Calibri"/>
          <w:sz w:val="24"/>
          <w:szCs w:val="24"/>
        </w:rPr>
      </w:r>
      <w:r w:rsidR="005815CD" w:rsidRPr="000E5FB1">
        <w:rPr>
          <w:rFonts w:ascii="Calibri" w:hAnsi="Calibri" w:cs="Calibri"/>
          <w:sz w:val="24"/>
          <w:szCs w:val="24"/>
        </w:rPr>
        <w:fldChar w:fldCharType="separate"/>
      </w:r>
      <w:hyperlink w:anchor="_ENREF_11" w:tooltip="Legendre, 2010 #17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11</w:t>
        </w:r>
      </w:hyperlink>
      <w:proofErr w:type="gramStart"/>
      <w:r w:rsidR="00BB3D2E" w:rsidRPr="000E5FB1">
        <w:rPr>
          <w:rFonts w:ascii="Calibri" w:hAnsi="Calibri" w:cs="Calibri"/>
          <w:noProof/>
          <w:sz w:val="24"/>
          <w:szCs w:val="24"/>
          <w:vertAlign w:val="superscript"/>
        </w:rPr>
        <w:t>,</w:t>
      </w:r>
      <w:hyperlink w:anchor="_ENREF_20" w:tooltip="Loir, 1989 #18" w:history="1"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20</w:t>
        </w:r>
      </w:hyperlink>
      <w:r w:rsidR="005815CD" w:rsidRPr="000E5FB1">
        <w:rPr>
          <w:rFonts w:ascii="Calibri" w:hAnsi="Calibri" w:cs="Calibri"/>
          <w:sz w:val="24"/>
          <w:szCs w:val="24"/>
        </w:rPr>
        <w:fldChar w:fldCharType="end"/>
      </w:r>
      <w:r w:rsidR="00B24984" w:rsidRPr="000E5FB1">
        <w:rPr>
          <w:rFonts w:ascii="Calibri" w:hAnsi="Calibri" w:cs="Calibri"/>
          <w:sz w:val="24"/>
          <w:szCs w:val="24"/>
        </w:rPr>
        <w:t>.</w:t>
      </w:r>
      <w:proofErr w:type="gramEnd"/>
    </w:p>
    <w:p w14:paraId="446F9011" w14:textId="77777777" w:rsidR="00602910" w:rsidRPr="000E5FB1" w:rsidRDefault="00602910" w:rsidP="00FF4D24">
      <w:pPr>
        <w:rPr>
          <w:rFonts w:ascii="Calibri" w:hAnsi="Calibri" w:cs="Calibri"/>
          <w:sz w:val="24"/>
          <w:szCs w:val="24"/>
        </w:rPr>
      </w:pPr>
    </w:p>
    <w:p w14:paraId="06F6B319" w14:textId="71C0A118" w:rsidR="00B10909" w:rsidRPr="000E5FB1" w:rsidRDefault="00C34752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T</w:t>
      </w:r>
      <w:r w:rsidR="00605903" w:rsidRPr="000E5FB1">
        <w:rPr>
          <w:rFonts w:ascii="Calibri" w:hAnsi="Calibri" w:cs="Calibri"/>
          <w:sz w:val="24"/>
          <w:szCs w:val="24"/>
        </w:rPr>
        <w:t>h</w:t>
      </w:r>
      <w:r w:rsidRPr="000E5FB1">
        <w:rPr>
          <w:rFonts w:ascii="Calibri" w:hAnsi="Calibri" w:cs="Calibri"/>
          <w:sz w:val="24"/>
          <w:szCs w:val="24"/>
        </w:rPr>
        <w:t xml:space="preserve">is </w:t>
      </w:r>
      <w:r w:rsidR="003B1ACD" w:rsidRPr="000E5FB1">
        <w:rPr>
          <w:rFonts w:ascii="Calibri" w:hAnsi="Calibri" w:cs="Calibri"/>
          <w:sz w:val="24"/>
          <w:szCs w:val="24"/>
        </w:rPr>
        <w:t xml:space="preserve">protocol </w:t>
      </w:r>
      <w:r w:rsidR="008F134D" w:rsidRPr="000E5FB1">
        <w:rPr>
          <w:rFonts w:ascii="Calibri" w:hAnsi="Calibri" w:cs="Calibri"/>
          <w:sz w:val="24"/>
          <w:szCs w:val="24"/>
        </w:rPr>
        <w:t xml:space="preserve">describes a method </w:t>
      </w:r>
      <w:r w:rsidR="00781318" w:rsidRPr="000E5FB1">
        <w:rPr>
          <w:rFonts w:ascii="Calibri" w:hAnsi="Calibri" w:cs="Calibri"/>
          <w:sz w:val="24"/>
          <w:szCs w:val="24"/>
        </w:rPr>
        <w:t>of</w:t>
      </w:r>
      <w:r w:rsidR="00C050F1" w:rsidRPr="000E5FB1">
        <w:rPr>
          <w:rFonts w:ascii="Calibri" w:hAnsi="Calibri" w:cs="Calibri"/>
          <w:sz w:val="24"/>
          <w:szCs w:val="24"/>
        </w:rPr>
        <w:t xml:space="preserve"> </w:t>
      </w:r>
      <w:r w:rsidR="00E47C18" w:rsidRPr="000E5FB1">
        <w:rPr>
          <w:rFonts w:ascii="Calibri" w:hAnsi="Calibri" w:cs="Calibri"/>
          <w:sz w:val="24"/>
          <w:szCs w:val="24"/>
        </w:rPr>
        <w:t>assess</w:t>
      </w:r>
      <w:r w:rsidR="00781318" w:rsidRPr="000E5FB1">
        <w:rPr>
          <w:rFonts w:ascii="Calibri" w:hAnsi="Calibri" w:cs="Calibri"/>
          <w:sz w:val="24"/>
          <w:szCs w:val="24"/>
        </w:rPr>
        <w:t>ing</w:t>
      </w:r>
      <w:r w:rsidR="00E47C18" w:rsidRPr="000E5FB1">
        <w:rPr>
          <w:rFonts w:ascii="Calibri" w:hAnsi="Calibri" w:cs="Calibri"/>
          <w:sz w:val="24"/>
          <w:szCs w:val="24"/>
        </w:rPr>
        <w:t xml:space="preserve"> BTB integrity</w:t>
      </w:r>
      <w:r w:rsidR="009361D7" w:rsidRPr="000E5FB1">
        <w:rPr>
          <w:rFonts w:ascii="Calibri" w:hAnsi="Calibri" w:cs="Calibri"/>
          <w:sz w:val="24"/>
          <w:szCs w:val="24"/>
        </w:rPr>
        <w:t xml:space="preserve"> </w:t>
      </w:r>
      <w:r w:rsidR="000E5FB1" w:rsidRPr="000E5FB1">
        <w:rPr>
          <w:rFonts w:ascii="Calibri" w:hAnsi="Calibri" w:cs="Calibri"/>
          <w:i/>
          <w:sz w:val="24"/>
          <w:szCs w:val="24"/>
        </w:rPr>
        <w:t>in vivo</w:t>
      </w:r>
      <w:r w:rsidR="00781318" w:rsidRPr="000E5FB1">
        <w:rPr>
          <w:rFonts w:ascii="Calibri" w:hAnsi="Calibri" w:cs="Calibri"/>
          <w:i/>
          <w:sz w:val="24"/>
          <w:szCs w:val="24"/>
        </w:rPr>
        <w:t xml:space="preserve"> </w:t>
      </w:r>
      <w:r w:rsidR="00781318" w:rsidRPr="000E5FB1">
        <w:rPr>
          <w:rFonts w:ascii="Calibri" w:hAnsi="Calibri" w:cs="Calibri"/>
          <w:sz w:val="24"/>
          <w:szCs w:val="24"/>
        </w:rPr>
        <w:t>by injecting insulin-</w:t>
      </w:r>
      <w:r w:rsidR="00462EEA" w:rsidRPr="000E5FB1">
        <w:rPr>
          <w:rFonts w:ascii="Calibri" w:hAnsi="Calibri" w:cs="Calibri"/>
          <w:sz w:val="24"/>
          <w:szCs w:val="24"/>
        </w:rPr>
        <w:t>FITC</w:t>
      </w:r>
      <w:r w:rsidR="00C050F1" w:rsidRPr="000E5FB1">
        <w:rPr>
          <w:rFonts w:ascii="Calibri" w:hAnsi="Calibri" w:cs="Calibri"/>
          <w:sz w:val="24"/>
          <w:szCs w:val="24"/>
        </w:rPr>
        <w:t xml:space="preserve">, which was modified from a </w:t>
      </w:r>
      <w:r w:rsidR="00D5082A" w:rsidRPr="000E5FB1">
        <w:rPr>
          <w:rFonts w:ascii="Calibri" w:hAnsi="Calibri" w:cs="Calibri"/>
          <w:sz w:val="24"/>
          <w:szCs w:val="24"/>
        </w:rPr>
        <w:t>procedure</w:t>
      </w:r>
      <w:r w:rsidR="00C050F1" w:rsidRPr="000E5FB1">
        <w:rPr>
          <w:rFonts w:ascii="Calibri" w:hAnsi="Calibri" w:cs="Calibri"/>
          <w:sz w:val="24"/>
          <w:szCs w:val="24"/>
        </w:rPr>
        <w:t xml:space="preserve"> by </w:t>
      </w:r>
      <w:r w:rsidR="00243DC8" w:rsidRPr="000E5FB1">
        <w:rPr>
          <w:rFonts w:ascii="Calibri" w:hAnsi="Calibri" w:cs="Calibri"/>
          <w:sz w:val="24"/>
          <w:szCs w:val="24"/>
        </w:rPr>
        <w:t>Chen</w:t>
      </w:r>
      <w:r w:rsidR="000E5FB1" w:rsidRPr="000E5FB1">
        <w:rPr>
          <w:rFonts w:ascii="Calibri" w:hAnsi="Calibri" w:cs="Calibri"/>
          <w:i/>
          <w:sz w:val="24"/>
          <w:szCs w:val="24"/>
        </w:rPr>
        <w:t xml:space="preserve"> et al.</w:t>
      </w:r>
      <w:hyperlink w:anchor="_ENREF_21" w:tooltip="Chen, 2018 #19" w:history="1">
        <w:r w:rsidR="00BB3D2E" w:rsidRPr="000E5FB1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PEVuZE5vdGU+PENpdGU+PEF1dGhvcj5DaGVuPC9BdXRob3I+PFllYXI+MjAxODwvWWVhcj48UmVj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</w:fldData>
          </w:fldChar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 </w:instrTex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begin">
            <w:fldData xml:space="preserve">PEVuZE5vdGU+PENpdGU+PEF1dGhvcj5DaGVuPC9BdXRob3I+PFllYXI+MjAxODwvWWVhcj48UmVj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</w:fldData>
          </w:fldChar>
        </w:r>
        <w:r w:rsidR="00BB3D2E" w:rsidRPr="000E5FB1">
          <w:rPr>
            <w:rFonts w:ascii="Calibri" w:hAnsi="Calibri" w:cs="Calibri"/>
            <w:sz w:val="24"/>
            <w:szCs w:val="24"/>
          </w:rPr>
          <w:instrText xml:space="preserve"> ADDIN EN.CITE.DATA </w:instrText>
        </w:r>
        <w:r w:rsidR="00BB3D2E" w:rsidRPr="000E5FB1">
          <w:rPr>
            <w:rFonts w:ascii="Calibri" w:hAnsi="Calibri" w:cs="Calibri"/>
            <w:sz w:val="24"/>
            <w:szCs w:val="24"/>
          </w:rPr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  <w:r w:rsidR="00BB3D2E" w:rsidRPr="000E5FB1">
          <w:rPr>
            <w:rFonts w:ascii="Calibri" w:hAnsi="Calibri" w:cs="Calibri"/>
            <w:sz w:val="24"/>
            <w:szCs w:val="24"/>
          </w:rPr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separate"/>
        </w:r>
        <w:r w:rsidR="00BB3D2E" w:rsidRPr="000E5FB1">
          <w:rPr>
            <w:rFonts w:ascii="Calibri" w:hAnsi="Calibri" w:cs="Calibri"/>
            <w:noProof/>
            <w:sz w:val="24"/>
            <w:szCs w:val="24"/>
            <w:vertAlign w:val="superscript"/>
          </w:rPr>
          <w:t>21</w:t>
        </w:r>
        <w:r w:rsidR="00BB3D2E" w:rsidRPr="000E5FB1">
          <w:rPr>
            <w:rFonts w:ascii="Calibri" w:hAnsi="Calibri" w:cs="Calibri"/>
            <w:sz w:val="24"/>
            <w:szCs w:val="24"/>
          </w:rPr>
          <w:fldChar w:fldCharType="end"/>
        </w:r>
      </w:hyperlink>
      <w:r w:rsidR="00C050F1" w:rsidRPr="000E5FB1">
        <w:rPr>
          <w:rFonts w:ascii="Calibri" w:hAnsi="Calibri" w:cs="Calibri"/>
          <w:sz w:val="24"/>
          <w:szCs w:val="24"/>
        </w:rPr>
        <w:t xml:space="preserve">. </w:t>
      </w:r>
      <w:r w:rsidR="00E47C18" w:rsidRPr="000E5FB1">
        <w:rPr>
          <w:rFonts w:ascii="Calibri" w:hAnsi="Calibri" w:cs="Calibri"/>
          <w:sz w:val="24"/>
          <w:szCs w:val="24"/>
        </w:rPr>
        <w:t xml:space="preserve">The </w:t>
      </w:r>
      <w:r w:rsidR="008F134D" w:rsidRPr="000E5FB1">
        <w:rPr>
          <w:rFonts w:ascii="Calibri" w:hAnsi="Calibri" w:cs="Calibri"/>
          <w:sz w:val="24"/>
          <w:szCs w:val="24"/>
        </w:rPr>
        <w:t>protocol</w:t>
      </w:r>
      <w:r w:rsidR="00B5247D" w:rsidRPr="000E5FB1">
        <w:rPr>
          <w:rFonts w:ascii="Calibri" w:hAnsi="Calibri" w:cs="Calibri"/>
          <w:sz w:val="24"/>
          <w:szCs w:val="24"/>
        </w:rPr>
        <w:t xml:space="preserve"> </w:t>
      </w:r>
      <w:r w:rsidR="008F134D" w:rsidRPr="000E5FB1">
        <w:rPr>
          <w:rFonts w:ascii="Calibri" w:hAnsi="Calibri" w:cs="Calibri"/>
          <w:sz w:val="24"/>
          <w:szCs w:val="24"/>
        </w:rPr>
        <w:t>describes the</w:t>
      </w:r>
      <w:r w:rsidR="00E47C18" w:rsidRPr="000E5FB1">
        <w:rPr>
          <w:rFonts w:ascii="Calibri" w:hAnsi="Calibri" w:cs="Calibri"/>
          <w:sz w:val="24"/>
          <w:szCs w:val="24"/>
        </w:rPr>
        <w:t xml:space="preserve"> anesthesia of male mice, the expos</w:t>
      </w:r>
      <w:r w:rsidR="00EC09D5">
        <w:rPr>
          <w:rFonts w:ascii="Calibri" w:hAnsi="Calibri" w:cs="Calibri"/>
          <w:sz w:val="24"/>
          <w:szCs w:val="24"/>
        </w:rPr>
        <w:t>ure</w:t>
      </w:r>
      <w:r w:rsidR="00224C87" w:rsidRPr="000E5FB1">
        <w:rPr>
          <w:rFonts w:ascii="Calibri" w:hAnsi="Calibri" w:cs="Calibri"/>
          <w:sz w:val="24"/>
          <w:szCs w:val="24"/>
        </w:rPr>
        <w:t xml:space="preserve"> of </w:t>
      </w:r>
      <w:r w:rsidR="00EC09D5">
        <w:rPr>
          <w:rFonts w:ascii="Calibri" w:hAnsi="Calibri" w:cs="Calibri"/>
          <w:sz w:val="24"/>
          <w:szCs w:val="24"/>
        </w:rPr>
        <w:t xml:space="preserve">the </w:t>
      </w:r>
      <w:r w:rsidR="00224C87" w:rsidRPr="000E5FB1">
        <w:rPr>
          <w:rFonts w:ascii="Calibri" w:hAnsi="Calibri" w:cs="Calibri"/>
          <w:sz w:val="24"/>
          <w:szCs w:val="24"/>
        </w:rPr>
        <w:t>peritoneal cavity</w:t>
      </w:r>
      <w:r w:rsidR="00E47C18" w:rsidRPr="000E5FB1">
        <w:rPr>
          <w:rFonts w:ascii="Calibri" w:hAnsi="Calibri" w:cs="Calibri"/>
          <w:sz w:val="24"/>
          <w:szCs w:val="24"/>
        </w:rPr>
        <w:t xml:space="preserve">, </w:t>
      </w:r>
      <w:r w:rsidR="00224C87" w:rsidRPr="000E5FB1">
        <w:rPr>
          <w:rFonts w:ascii="Calibri" w:hAnsi="Calibri" w:cs="Calibri"/>
          <w:sz w:val="24"/>
          <w:szCs w:val="24"/>
        </w:rPr>
        <w:t>the microinjection</w:t>
      </w:r>
      <w:r w:rsidR="0086615A" w:rsidRPr="000E5FB1">
        <w:rPr>
          <w:rFonts w:ascii="Calibri" w:hAnsi="Calibri" w:cs="Calibri"/>
          <w:sz w:val="24"/>
          <w:szCs w:val="24"/>
        </w:rPr>
        <w:t xml:space="preserve"> of dye</w:t>
      </w:r>
      <w:r w:rsidR="00224C87" w:rsidRPr="000E5FB1">
        <w:rPr>
          <w:rFonts w:ascii="Calibri" w:hAnsi="Calibri" w:cs="Calibri"/>
          <w:sz w:val="24"/>
          <w:szCs w:val="24"/>
        </w:rPr>
        <w:t xml:space="preserve"> into the </w:t>
      </w:r>
      <w:proofErr w:type="spellStart"/>
      <w:r w:rsidR="00224C87" w:rsidRPr="000E5FB1">
        <w:rPr>
          <w:rFonts w:ascii="Calibri" w:hAnsi="Calibri" w:cs="Calibri"/>
          <w:sz w:val="24"/>
          <w:szCs w:val="24"/>
        </w:rPr>
        <w:t>interstitium</w:t>
      </w:r>
      <w:proofErr w:type="spellEnd"/>
      <w:r w:rsidR="00224C87" w:rsidRPr="000E5FB1">
        <w:rPr>
          <w:rFonts w:ascii="Calibri" w:hAnsi="Calibri" w:cs="Calibri"/>
          <w:sz w:val="24"/>
          <w:szCs w:val="24"/>
        </w:rPr>
        <w:t xml:space="preserve"> of </w:t>
      </w:r>
      <w:r w:rsidR="00EC09D5">
        <w:rPr>
          <w:rFonts w:ascii="Calibri" w:hAnsi="Calibri" w:cs="Calibri"/>
          <w:sz w:val="24"/>
          <w:szCs w:val="24"/>
        </w:rPr>
        <w:t xml:space="preserve">the </w:t>
      </w:r>
      <w:r w:rsidR="00224C87" w:rsidRPr="000E5FB1">
        <w:rPr>
          <w:rFonts w:ascii="Calibri" w:hAnsi="Calibri" w:cs="Calibri"/>
          <w:sz w:val="24"/>
          <w:szCs w:val="24"/>
        </w:rPr>
        <w:t xml:space="preserve">testis, harvesting </w:t>
      </w:r>
      <w:r w:rsidR="00EC09D5">
        <w:rPr>
          <w:rFonts w:ascii="Calibri" w:hAnsi="Calibri" w:cs="Calibri"/>
          <w:sz w:val="24"/>
          <w:szCs w:val="24"/>
        </w:rPr>
        <w:t xml:space="preserve">the </w:t>
      </w:r>
      <w:r w:rsidR="00224C87" w:rsidRPr="000E5FB1">
        <w:rPr>
          <w:rFonts w:ascii="Calibri" w:hAnsi="Calibri" w:cs="Calibri"/>
          <w:sz w:val="24"/>
          <w:szCs w:val="24"/>
        </w:rPr>
        <w:t>test</w:t>
      </w:r>
      <w:r w:rsidR="00EC09D5">
        <w:rPr>
          <w:rFonts w:ascii="Calibri" w:hAnsi="Calibri" w:cs="Calibri"/>
          <w:sz w:val="24"/>
          <w:szCs w:val="24"/>
        </w:rPr>
        <w:t>e</w:t>
      </w:r>
      <w:r w:rsidR="00224C87" w:rsidRPr="000E5FB1">
        <w:rPr>
          <w:rFonts w:ascii="Calibri" w:hAnsi="Calibri" w:cs="Calibri"/>
          <w:sz w:val="24"/>
          <w:szCs w:val="24"/>
        </w:rPr>
        <w:t xml:space="preserve">s and cutting </w:t>
      </w:r>
      <w:r w:rsidR="00EC09D5">
        <w:rPr>
          <w:rFonts w:ascii="Calibri" w:hAnsi="Calibri" w:cs="Calibri"/>
          <w:sz w:val="24"/>
          <w:szCs w:val="24"/>
        </w:rPr>
        <w:t xml:space="preserve">them into </w:t>
      </w:r>
      <w:r w:rsidR="00224C87" w:rsidRPr="000E5FB1">
        <w:rPr>
          <w:rFonts w:ascii="Calibri" w:hAnsi="Calibri" w:cs="Calibri"/>
          <w:sz w:val="24"/>
          <w:szCs w:val="24"/>
        </w:rPr>
        <w:t>frozen section</w:t>
      </w:r>
      <w:r w:rsidR="001D0763" w:rsidRPr="000E5FB1">
        <w:rPr>
          <w:rFonts w:ascii="Calibri" w:hAnsi="Calibri" w:cs="Calibri"/>
          <w:sz w:val="24"/>
          <w:szCs w:val="24"/>
        </w:rPr>
        <w:t>s</w:t>
      </w:r>
      <w:r w:rsidR="00224C87" w:rsidRPr="000E5FB1">
        <w:rPr>
          <w:rFonts w:ascii="Calibri" w:hAnsi="Calibri" w:cs="Calibri"/>
          <w:sz w:val="24"/>
          <w:szCs w:val="24"/>
        </w:rPr>
        <w:t>, and the acquisition of images.</w:t>
      </w:r>
      <w:r w:rsidR="004A591E" w:rsidRPr="000E5FB1">
        <w:rPr>
          <w:rFonts w:ascii="Calibri" w:hAnsi="Calibri" w:cs="Calibri"/>
          <w:sz w:val="24"/>
          <w:szCs w:val="24"/>
        </w:rPr>
        <w:t xml:space="preserve"> </w:t>
      </w:r>
      <w:r w:rsidR="00A560FC" w:rsidRPr="000E5FB1">
        <w:rPr>
          <w:rFonts w:ascii="Calibri" w:hAnsi="Calibri" w:cs="Calibri"/>
          <w:sz w:val="24"/>
          <w:szCs w:val="24"/>
        </w:rPr>
        <w:t xml:space="preserve">For </w:t>
      </w:r>
      <w:r w:rsidR="00CA442E" w:rsidRPr="000E5FB1">
        <w:rPr>
          <w:rFonts w:ascii="Calibri" w:hAnsi="Calibri" w:cs="Calibri"/>
          <w:sz w:val="24"/>
          <w:szCs w:val="24"/>
        </w:rPr>
        <w:t xml:space="preserve">a </w:t>
      </w:r>
      <w:r w:rsidR="00A560FC" w:rsidRPr="000E5FB1">
        <w:rPr>
          <w:rFonts w:ascii="Calibri" w:hAnsi="Calibri" w:cs="Calibri"/>
          <w:sz w:val="24"/>
          <w:szCs w:val="24"/>
        </w:rPr>
        <w:t xml:space="preserve">successful </w:t>
      </w:r>
      <w:r w:rsidR="008F134D" w:rsidRPr="000E5FB1">
        <w:rPr>
          <w:rFonts w:ascii="Calibri" w:hAnsi="Calibri" w:cs="Calibri"/>
          <w:sz w:val="24"/>
          <w:szCs w:val="24"/>
        </w:rPr>
        <w:t>completion</w:t>
      </w:r>
      <w:r w:rsidR="00044134" w:rsidRPr="000E5FB1">
        <w:rPr>
          <w:rFonts w:ascii="Calibri" w:hAnsi="Calibri" w:cs="Calibri"/>
          <w:sz w:val="24"/>
          <w:szCs w:val="24"/>
        </w:rPr>
        <w:t>, several steps should be noted.</w:t>
      </w:r>
      <w:r w:rsidR="00243DC8" w:rsidRPr="000E5FB1">
        <w:rPr>
          <w:rFonts w:ascii="Calibri" w:hAnsi="Calibri" w:cs="Calibri"/>
          <w:sz w:val="24"/>
          <w:szCs w:val="24"/>
        </w:rPr>
        <w:t xml:space="preserve"> Firstly, </w:t>
      </w:r>
      <w:r w:rsidR="002678D0" w:rsidRPr="000E5FB1">
        <w:rPr>
          <w:rFonts w:ascii="Calibri" w:hAnsi="Calibri" w:cs="Calibri"/>
          <w:sz w:val="24"/>
          <w:szCs w:val="24"/>
        </w:rPr>
        <w:t xml:space="preserve">it is important </w:t>
      </w:r>
      <w:r w:rsidR="001114F2" w:rsidRPr="000E5FB1">
        <w:rPr>
          <w:rFonts w:ascii="Calibri" w:hAnsi="Calibri" w:cs="Calibri"/>
          <w:sz w:val="24"/>
          <w:szCs w:val="24"/>
        </w:rPr>
        <w:t>to</w:t>
      </w:r>
      <w:r w:rsidR="002678D0" w:rsidRPr="000E5FB1">
        <w:rPr>
          <w:rFonts w:ascii="Calibri" w:hAnsi="Calibri" w:cs="Calibri"/>
          <w:sz w:val="24"/>
          <w:szCs w:val="24"/>
        </w:rPr>
        <w:t xml:space="preserve"> use an appropriate dose of anesthesia, </w:t>
      </w:r>
      <w:r w:rsidR="000C1AA2" w:rsidRPr="000E5FB1">
        <w:rPr>
          <w:rFonts w:ascii="Calibri" w:hAnsi="Calibri" w:cs="Calibri"/>
          <w:sz w:val="24"/>
          <w:szCs w:val="24"/>
        </w:rPr>
        <w:t>because</w:t>
      </w:r>
      <w:r w:rsidR="00B566FE" w:rsidRPr="000E5FB1">
        <w:rPr>
          <w:rFonts w:ascii="Calibri" w:hAnsi="Calibri" w:cs="Calibri"/>
          <w:sz w:val="24"/>
          <w:szCs w:val="24"/>
        </w:rPr>
        <w:t xml:space="preserve"> </w:t>
      </w:r>
      <w:r w:rsidR="002678D0" w:rsidRPr="000E5FB1">
        <w:rPr>
          <w:rFonts w:ascii="Calibri" w:hAnsi="Calibri" w:cs="Calibri"/>
          <w:sz w:val="24"/>
          <w:szCs w:val="24"/>
        </w:rPr>
        <w:t xml:space="preserve">severely deep anesthesia may cause death. </w:t>
      </w:r>
      <w:r w:rsidR="00EC09D5">
        <w:rPr>
          <w:rFonts w:ascii="Calibri" w:hAnsi="Calibri" w:cs="Calibri"/>
          <w:sz w:val="24"/>
          <w:szCs w:val="24"/>
        </w:rPr>
        <w:t>Also, t</w:t>
      </w:r>
      <w:r w:rsidR="00243DC8" w:rsidRPr="000E5FB1">
        <w:rPr>
          <w:rFonts w:ascii="Calibri" w:hAnsi="Calibri" w:cs="Calibri"/>
          <w:sz w:val="24"/>
          <w:szCs w:val="24"/>
        </w:rPr>
        <w:t xml:space="preserve">he </w:t>
      </w:r>
      <w:r w:rsidR="00CB3B35" w:rsidRPr="000E5FB1">
        <w:rPr>
          <w:rFonts w:ascii="Calibri" w:hAnsi="Calibri" w:cs="Calibri"/>
          <w:sz w:val="24"/>
          <w:szCs w:val="24"/>
        </w:rPr>
        <w:t xml:space="preserve">length of </w:t>
      </w:r>
      <w:r w:rsidR="00EC09D5">
        <w:rPr>
          <w:rFonts w:ascii="Calibri" w:hAnsi="Calibri" w:cs="Calibri"/>
          <w:sz w:val="24"/>
          <w:szCs w:val="24"/>
        </w:rPr>
        <w:t xml:space="preserve">the </w:t>
      </w:r>
      <w:r w:rsidR="00CB3B35" w:rsidRPr="000E5FB1">
        <w:rPr>
          <w:rFonts w:ascii="Calibri" w:hAnsi="Calibri" w:cs="Calibri"/>
          <w:sz w:val="24"/>
          <w:szCs w:val="24"/>
        </w:rPr>
        <w:t>tip</w:t>
      </w:r>
      <w:r w:rsidR="0022493C" w:rsidRPr="000E5FB1">
        <w:rPr>
          <w:rFonts w:ascii="Calibri" w:hAnsi="Calibri" w:cs="Calibri"/>
          <w:sz w:val="24"/>
          <w:szCs w:val="24"/>
        </w:rPr>
        <w:t xml:space="preserve"> of the injection capillary</w:t>
      </w:r>
      <w:r w:rsidR="00CB3B35" w:rsidRPr="000E5FB1">
        <w:rPr>
          <w:rFonts w:ascii="Calibri" w:hAnsi="Calibri" w:cs="Calibri"/>
          <w:sz w:val="24"/>
          <w:szCs w:val="24"/>
        </w:rPr>
        <w:t xml:space="preserve"> should not be too long</w:t>
      </w:r>
      <w:r w:rsidR="00EC09D5">
        <w:rPr>
          <w:rFonts w:ascii="Calibri" w:hAnsi="Calibri" w:cs="Calibri"/>
          <w:sz w:val="24"/>
          <w:szCs w:val="24"/>
        </w:rPr>
        <w:t>;</w:t>
      </w:r>
      <w:r w:rsidR="00CB3B35" w:rsidRPr="000E5FB1">
        <w:rPr>
          <w:rFonts w:ascii="Calibri" w:hAnsi="Calibri" w:cs="Calibri"/>
          <w:sz w:val="24"/>
          <w:szCs w:val="24"/>
        </w:rPr>
        <w:t xml:space="preserve"> otherwise</w:t>
      </w:r>
      <w:r w:rsidR="00EC09D5">
        <w:rPr>
          <w:rFonts w:ascii="Calibri" w:hAnsi="Calibri" w:cs="Calibri"/>
          <w:sz w:val="24"/>
          <w:szCs w:val="24"/>
        </w:rPr>
        <w:t>,</w:t>
      </w:r>
      <w:r w:rsidR="00CB3B35" w:rsidRPr="000E5FB1">
        <w:rPr>
          <w:rFonts w:ascii="Calibri" w:hAnsi="Calibri" w:cs="Calibri"/>
          <w:sz w:val="24"/>
          <w:szCs w:val="24"/>
        </w:rPr>
        <w:t xml:space="preserve"> the pipette</w:t>
      </w:r>
      <w:r w:rsidR="009361D7" w:rsidRPr="000E5FB1">
        <w:rPr>
          <w:rFonts w:ascii="Calibri" w:hAnsi="Calibri" w:cs="Calibri"/>
          <w:sz w:val="24"/>
          <w:szCs w:val="24"/>
        </w:rPr>
        <w:t xml:space="preserve"> </w:t>
      </w:r>
      <w:r w:rsidR="00EC09D5">
        <w:rPr>
          <w:rFonts w:ascii="Calibri" w:hAnsi="Calibri" w:cs="Calibri"/>
          <w:sz w:val="24"/>
          <w:szCs w:val="24"/>
        </w:rPr>
        <w:t>can</w:t>
      </w:r>
      <w:r w:rsidR="00CB3B35" w:rsidRPr="000E5FB1">
        <w:rPr>
          <w:rFonts w:ascii="Calibri" w:hAnsi="Calibri" w:cs="Calibri"/>
          <w:sz w:val="24"/>
          <w:szCs w:val="24"/>
        </w:rPr>
        <w:t>not penetrate the testis.</w:t>
      </w:r>
    </w:p>
    <w:p w14:paraId="41416E2B" w14:textId="77777777" w:rsidR="00727F09" w:rsidRPr="000E5FB1" w:rsidRDefault="00727F09" w:rsidP="00FF4D24">
      <w:pPr>
        <w:rPr>
          <w:rFonts w:ascii="Calibri" w:hAnsi="Calibri" w:cs="Calibri"/>
          <w:sz w:val="24"/>
          <w:szCs w:val="24"/>
        </w:rPr>
      </w:pPr>
    </w:p>
    <w:p w14:paraId="3091355C" w14:textId="221608E5" w:rsidR="0042526B" w:rsidRPr="000E5FB1" w:rsidRDefault="00605903" w:rsidP="00121559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>The procedure presented here</w:t>
      </w:r>
      <w:r w:rsidR="009361D7" w:rsidRPr="000E5FB1">
        <w:rPr>
          <w:rFonts w:ascii="Calibri" w:hAnsi="Calibri" w:cs="Calibri"/>
          <w:sz w:val="24"/>
          <w:szCs w:val="24"/>
        </w:rPr>
        <w:t xml:space="preserve"> </w:t>
      </w:r>
      <w:r w:rsidR="00A72E9F" w:rsidRPr="000E5FB1">
        <w:rPr>
          <w:rFonts w:ascii="Calibri" w:hAnsi="Calibri" w:cs="Calibri"/>
          <w:sz w:val="24"/>
          <w:szCs w:val="24"/>
        </w:rPr>
        <w:t>can be utilized for analyzing the role of virus</w:t>
      </w:r>
      <w:r w:rsidR="00EC09D5">
        <w:rPr>
          <w:rFonts w:ascii="Calibri" w:hAnsi="Calibri" w:cs="Calibri"/>
          <w:sz w:val="24"/>
          <w:szCs w:val="24"/>
        </w:rPr>
        <w:t>es</w:t>
      </w:r>
      <w:r w:rsidR="00A72E9F" w:rsidRPr="000E5FB1">
        <w:rPr>
          <w:rFonts w:ascii="Calibri" w:hAnsi="Calibri" w:cs="Calibri"/>
          <w:sz w:val="24"/>
          <w:szCs w:val="24"/>
        </w:rPr>
        <w:t xml:space="preserve">, </w:t>
      </w:r>
      <w:r w:rsidR="00AC1195" w:rsidRPr="000E5FB1">
        <w:rPr>
          <w:rFonts w:ascii="Calibri" w:hAnsi="Calibri" w:cs="Calibri"/>
          <w:sz w:val="24"/>
          <w:szCs w:val="24"/>
        </w:rPr>
        <w:t>chemical toxicants</w:t>
      </w:r>
      <w:r w:rsidR="00EC09D5">
        <w:rPr>
          <w:rFonts w:ascii="Calibri" w:hAnsi="Calibri" w:cs="Calibri"/>
          <w:sz w:val="24"/>
          <w:szCs w:val="24"/>
        </w:rPr>
        <w:t>,</w:t>
      </w:r>
      <w:r w:rsidR="00AC1195" w:rsidRPr="000E5FB1">
        <w:rPr>
          <w:rFonts w:ascii="Calibri" w:hAnsi="Calibri" w:cs="Calibri"/>
          <w:sz w:val="24"/>
          <w:szCs w:val="24"/>
        </w:rPr>
        <w:t xml:space="preserve"> or candidate proteins</w:t>
      </w:r>
      <w:r w:rsidR="00A72E9F" w:rsidRPr="000E5FB1">
        <w:rPr>
          <w:rFonts w:ascii="Calibri" w:hAnsi="Calibri" w:cs="Calibri"/>
          <w:sz w:val="24"/>
          <w:szCs w:val="24"/>
        </w:rPr>
        <w:t xml:space="preserve"> in</w:t>
      </w:r>
      <w:r w:rsidR="008F134D" w:rsidRPr="000E5FB1">
        <w:rPr>
          <w:rFonts w:ascii="Calibri" w:hAnsi="Calibri" w:cs="Calibri"/>
          <w:sz w:val="24"/>
          <w:szCs w:val="24"/>
        </w:rPr>
        <w:t>volved in the regulation of</w:t>
      </w:r>
      <w:r w:rsidR="00A72E9F" w:rsidRPr="000E5FB1">
        <w:rPr>
          <w:rFonts w:ascii="Calibri" w:hAnsi="Calibri" w:cs="Calibri"/>
          <w:sz w:val="24"/>
          <w:szCs w:val="24"/>
        </w:rPr>
        <w:t xml:space="preserve"> BTB.</w:t>
      </w:r>
      <w:r w:rsidR="009361D7" w:rsidRPr="000E5FB1">
        <w:rPr>
          <w:rFonts w:ascii="Calibri" w:hAnsi="Calibri" w:cs="Calibri"/>
          <w:sz w:val="24"/>
          <w:szCs w:val="24"/>
        </w:rPr>
        <w:t xml:space="preserve"> </w:t>
      </w:r>
      <w:r w:rsidR="00E46D09" w:rsidRPr="000E5FB1">
        <w:rPr>
          <w:rFonts w:ascii="Calibri" w:hAnsi="Calibri" w:cs="Calibri"/>
          <w:sz w:val="24"/>
          <w:szCs w:val="24"/>
        </w:rPr>
        <w:t>T</w:t>
      </w:r>
      <w:r w:rsidRPr="000E5FB1">
        <w:rPr>
          <w:rFonts w:ascii="Calibri" w:hAnsi="Calibri" w:cs="Calibri"/>
          <w:sz w:val="24"/>
          <w:szCs w:val="24"/>
        </w:rPr>
        <w:t>his assay</w:t>
      </w:r>
      <w:r w:rsidR="009361D7" w:rsidRPr="000E5FB1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>is sensitive</w:t>
      </w:r>
      <w:r w:rsidR="00E46D09" w:rsidRPr="000E5FB1">
        <w:rPr>
          <w:rFonts w:ascii="Calibri" w:hAnsi="Calibri" w:cs="Calibri"/>
          <w:sz w:val="24"/>
          <w:szCs w:val="24"/>
        </w:rPr>
        <w:t xml:space="preserve">, </w:t>
      </w:r>
      <w:r w:rsidRPr="000E5FB1">
        <w:rPr>
          <w:rFonts w:ascii="Calibri" w:hAnsi="Calibri" w:cs="Calibri"/>
          <w:sz w:val="24"/>
          <w:szCs w:val="24"/>
        </w:rPr>
        <w:t>reliable</w:t>
      </w:r>
      <w:r w:rsidR="00EC09D5">
        <w:rPr>
          <w:rFonts w:ascii="Calibri" w:hAnsi="Calibri" w:cs="Calibri"/>
          <w:sz w:val="24"/>
          <w:szCs w:val="24"/>
        </w:rPr>
        <w:t>,</w:t>
      </w:r>
      <w:r w:rsidRPr="000E5FB1">
        <w:rPr>
          <w:rFonts w:ascii="Calibri" w:hAnsi="Calibri" w:cs="Calibri"/>
          <w:sz w:val="24"/>
          <w:szCs w:val="24"/>
        </w:rPr>
        <w:t xml:space="preserve"> </w:t>
      </w:r>
      <w:r w:rsidR="00E46D09" w:rsidRPr="000E5FB1">
        <w:rPr>
          <w:rFonts w:ascii="Calibri" w:hAnsi="Calibri" w:cs="Calibri"/>
          <w:sz w:val="24"/>
          <w:szCs w:val="24"/>
        </w:rPr>
        <w:t xml:space="preserve">and accessible </w:t>
      </w:r>
      <w:r w:rsidRPr="000E5FB1">
        <w:rPr>
          <w:rFonts w:ascii="Calibri" w:hAnsi="Calibri" w:cs="Calibri"/>
          <w:sz w:val="24"/>
          <w:szCs w:val="24"/>
        </w:rPr>
        <w:t xml:space="preserve">to monitor BTB integrity </w:t>
      </w:r>
      <w:r w:rsidR="000E5FB1" w:rsidRPr="000E5FB1">
        <w:rPr>
          <w:rFonts w:ascii="Calibri" w:hAnsi="Calibri" w:cs="Calibri"/>
          <w:i/>
          <w:sz w:val="24"/>
          <w:szCs w:val="24"/>
        </w:rPr>
        <w:t>in vivo</w:t>
      </w:r>
      <w:r w:rsidR="00CF3AA6" w:rsidRPr="000E5FB1">
        <w:rPr>
          <w:rFonts w:ascii="Calibri" w:hAnsi="Calibri" w:cs="Calibri"/>
          <w:sz w:val="24"/>
          <w:szCs w:val="24"/>
        </w:rPr>
        <w:t>.</w:t>
      </w:r>
    </w:p>
    <w:p w14:paraId="4DB8C89D" w14:textId="77777777" w:rsidR="003D48F7" w:rsidRPr="000E5FB1" w:rsidRDefault="003D48F7" w:rsidP="00FF4D24">
      <w:pPr>
        <w:rPr>
          <w:rFonts w:ascii="Calibri" w:hAnsi="Calibri" w:cs="Calibri"/>
          <w:sz w:val="24"/>
          <w:szCs w:val="24"/>
        </w:rPr>
      </w:pPr>
    </w:p>
    <w:p w14:paraId="44F4FFBC" w14:textId="426008FD" w:rsidR="007C320E" w:rsidRPr="000E5FB1" w:rsidRDefault="00FF4D24" w:rsidP="00FF4D24">
      <w:p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ACKNOWLEDGMENTS</w:t>
      </w:r>
      <w:r w:rsidR="001B4A28">
        <w:rPr>
          <w:rFonts w:ascii="Calibri" w:hAnsi="Calibri" w:cs="Calibri"/>
          <w:b/>
          <w:sz w:val="24"/>
          <w:szCs w:val="24"/>
        </w:rPr>
        <w:t>:</w:t>
      </w:r>
    </w:p>
    <w:p w14:paraId="06039AD4" w14:textId="736361BA" w:rsidR="003D48F7" w:rsidRPr="000E5FB1" w:rsidRDefault="007C320E" w:rsidP="00FF4D24">
      <w:pPr>
        <w:rPr>
          <w:rFonts w:ascii="Calibri" w:hAnsi="Calibri" w:cs="Calibri"/>
          <w:sz w:val="24"/>
          <w:szCs w:val="24"/>
        </w:rPr>
      </w:pPr>
      <w:r w:rsidRPr="000E5FB1">
        <w:rPr>
          <w:rFonts w:ascii="Calibri" w:hAnsi="Calibri" w:cs="Calibri"/>
          <w:sz w:val="24"/>
          <w:szCs w:val="24"/>
        </w:rPr>
        <w:t xml:space="preserve">This work was </w:t>
      </w:r>
      <w:r w:rsidR="00D62A12" w:rsidRPr="000E5FB1">
        <w:rPr>
          <w:rFonts w:ascii="Calibri" w:hAnsi="Calibri" w:cs="Calibri"/>
          <w:sz w:val="24"/>
          <w:szCs w:val="24"/>
        </w:rPr>
        <w:t>supported</w:t>
      </w:r>
      <w:r w:rsidRPr="000E5FB1">
        <w:rPr>
          <w:rFonts w:ascii="Calibri" w:hAnsi="Calibri" w:cs="Calibri"/>
          <w:sz w:val="24"/>
          <w:szCs w:val="24"/>
        </w:rPr>
        <w:t xml:space="preserve"> by </w:t>
      </w:r>
      <w:r w:rsidR="001B4A28">
        <w:rPr>
          <w:rFonts w:ascii="Calibri" w:hAnsi="Calibri" w:cs="Calibri"/>
          <w:sz w:val="24"/>
          <w:szCs w:val="24"/>
        </w:rPr>
        <w:t xml:space="preserve">the </w:t>
      </w:r>
      <w:r w:rsidRPr="000E5FB1">
        <w:rPr>
          <w:rFonts w:ascii="Calibri" w:hAnsi="Calibri" w:cs="Calibri"/>
          <w:sz w:val="24"/>
          <w:szCs w:val="24"/>
        </w:rPr>
        <w:t xml:space="preserve">National Key R&amp;D Program of China (2016YFA0500902), </w:t>
      </w:r>
      <w:r w:rsidR="001B4A28">
        <w:rPr>
          <w:rFonts w:ascii="Calibri" w:hAnsi="Calibri" w:cs="Calibri"/>
          <w:sz w:val="24"/>
          <w:szCs w:val="24"/>
        </w:rPr>
        <w:t xml:space="preserve">the </w:t>
      </w:r>
      <w:r w:rsidRPr="000E5FB1">
        <w:rPr>
          <w:rFonts w:ascii="Calibri" w:hAnsi="Calibri" w:cs="Calibri"/>
          <w:sz w:val="24"/>
          <w:szCs w:val="24"/>
        </w:rPr>
        <w:t xml:space="preserve">National Natural Science Foundation of China (31471228, 31771653), </w:t>
      </w:r>
      <w:r w:rsidR="001B4A28">
        <w:rPr>
          <w:rFonts w:ascii="Calibri" w:hAnsi="Calibri" w:cs="Calibri"/>
          <w:sz w:val="24"/>
          <w:szCs w:val="24"/>
        </w:rPr>
        <w:t xml:space="preserve">the </w:t>
      </w:r>
      <w:r w:rsidRPr="000E5FB1">
        <w:rPr>
          <w:rFonts w:ascii="Calibri" w:hAnsi="Calibri" w:cs="Calibri"/>
          <w:sz w:val="24"/>
          <w:szCs w:val="24"/>
        </w:rPr>
        <w:t xml:space="preserve">Jiangsu Science Foundation for Distinguished Young Scholars (BK20150047), and </w:t>
      </w:r>
      <w:r w:rsidR="001B4A28">
        <w:rPr>
          <w:rFonts w:ascii="Calibri" w:hAnsi="Calibri" w:cs="Calibri"/>
          <w:sz w:val="24"/>
          <w:szCs w:val="24"/>
        </w:rPr>
        <w:t xml:space="preserve">the </w:t>
      </w:r>
      <w:r w:rsidRPr="000E5FB1">
        <w:rPr>
          <w:rFonts w:ascii="Calibri" w:hAnsi="Calibri" w:cs="Calibri"/>
          <w:sz w:val="24"/>
          <w:szCs w:val="24"/>
        </w:rPr>
        <w:t>Natural Science Foundation of Jiangsu Province (BK20140897,</w:t>
      </w:r>
      <w:r w:rsidR="00080D7A" w:rsidRPr="000E5FB1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sz w:val="24"/>
          <w:szCs w:val="24"/>
        </w:rPr>
        <w:t>14KJA180005) to K.Z.</w:t>
      </w:r>
    </w:p>
    <w:p w14:paraId="37FD0F33" w14:textId="77777777" w:rsidR="001B4A28" w:rsidRPr="000E5FB1" w:rsidRDefault="001B4A28" w:rsidP="001B4A28">
      <w:pPr>
        <w:rPr>
          <w:rFonts w:ascii="Calibri" w:hAnsi="Calibri" w:cs="Calibri"/>
          <w:sz w:val="24"/>
          <w:szCs w:val="24"/>
        </w:rPr>
      </w:pPr>
    </w:p>
    <w:p w14:paraId="023CF03F" w14:textId="77777777" w:rsidR="001B4A28" w:rsidRPr="000E5FB1" w:rsidRDefault="001B4A28" w:rsidP="001B4A28">
      <w:p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DISCLOSURES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53576E16" w14:textId="0FA375D8" w:rsidR="0054523E" w:rsidRDefault="001B4A28" w:rsidP="001B4A28">
      <w:pPr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authors have nothing to disclose.</w:t>
      </w:r>
    </w:p>
    <w:p w14:paraId="0CEC8EFA" w14:textId="77777777" w:rsidR="001B4A28" w:rsidRPr="001B4A28" w:rsidRDefault="001B4A28" w:rsidP="001B4A28">
      <w:pPr>
        <w:outlineLvl w:val="0"/>
        <w:rPr>
          <w:rFonts w:ascii="Calibri" w:hAnsi="Calibri" w:cs="Calibri"/>
          <w:sz w:val="24"/>
          <w:szCs w:val="24"/>
        </w:rPr>
      </w:pPr>
    </w:p>
    <w:p w14:paraId="5C272F3C" w14:textId="7BCA4B1E" w:rsidR="00A560FC" w:rsidRPr="000E5FB1" w:rsidRDefault="00FF4D24" w:rsidP="00FF4D24">
      <w:pPr>
        <w:outlineLvl w:val="0"/>
        <w:rPr>
          <w:rFonts w:ascii="Calibri" w:hAnsi="Calibri" w:cs="Calibri"/>
          <w:b/>
          <w:sz w:val="24"/>
          <w:szCs w:val="24"/>
        </w:rPr>
      </w:pPr>
      <w:r w:rsidRPr="000E5FB1">
        <w:rPr>
          <w:rFonts w:ascii="Calibri" w:hAnsi="Calibri" w:cs="Calibri"/>
          <w:b/>
          <w:sz w:val="24"/>
          <w:szCs w:val="24"/>
        </w:rPr>
        <w:t>REFERENCES</w:t>
      </w:r>
      <w:r w:rsidR="001B4A28">
        <w:rPr>
          <w:rFonts w:ascii="Calibri" w:hAnsi="Calibri" w:cs="Calibri"/>
          <w:b/>
          <w:sz w:val="24"/>
          <w:szCs w:val="24"/>
        </w:rPr>
        <w:t>:</w:t>
      </w:r>
    </w:p>
    <w:p w14:paraId="6B5AAD78" w14:textId="0691DFAA" w:rsidR="00BB3D2E" w:rsidRPr="000E5FB1" w:rsidRDefault="00232736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eastAsiaTheme="majorHAnsi" w:hAnsi="Calibri" w:cs="Calibri"/>
          <w:sz w:val="22"/>
        </w:rPr>
        <w:fldChar w:fldCharType="begin"/>
      </w:r>
      <w:r w:rsidRPr="000E5FB1">
        <w:rPr>
          <w:rFonts w:ascii="Calibri" w:eastAsiaTheme="majorHAnsi" w:hAnsi="Calibri" w:cs="Calibri"/>
          <w:sz w:val="22"/>
        </w:rPr>
        <w:instrText xml:space="preserve"> ADDIN EN.REFLIST </w:instrText>
      </w:r>
      <w:r w:rsidRPr="000E5FB1">
        <w:rPr>
          <w:rFonts w:ascii="Calibri" w:eastAsiaTheme="majorHAnsi" w:hAnsi="Calibri" w:cs="Calibri"/>
          <w:sz w:val="22"/>
        </w:rPr>
        <w:fldChar w:fldCharType="separate"/>
      </w:r>
      <w:bookmarkStart w:id="19" w:name="_ENREF_1"/>
      <w:r w:rsidR="00BB3D2E" w:rsidRPr="000E5FB1">
        <w:rPr>
          <w:rFonts w:ascii="Calibri" w:hAnsi="Calibri" w:cs="Calibri"/>
          <w:sz w:val="24"/>
        </w:rPr>
        <w:t>1</w:t>
      </w:r>
      <w:r w:rsidR="00433F0E">
        <w:rPr>
          <w:rFonts w:ascii="Calibri" w:hAnsi="Calibri" w:cs="Calibri"/>
          <w:sz w:val="24"/>
        </w:rPr>
        <w:t xml:space="preserve">. </w:t>
      </w:r>
      <w:r w:rsidR="00BB3D2E" w:rsidRPr="000E5FB1">
        <w:rPr>
          <w:rFonts w:ascii="Calibri" w:hAnsi="Calibri" w:cs="Calibri"/>
          <w:sz w:val="24"/>
        </w:rPr>
        <w:t>Mruk, D. D.</w:t>
      </w:r>
      <w:r w:rsidR="00433F0E">
        <w:rPr>
          <w:rFonts w:ascii="Calibri" w:hAnsi="Calibri" w:cs="Calibri"/>
          <w:sz w:val="24"/>
        </w:rPr>
        <w:t>,</w:t>
      </w:r>
      <w:r w:rsidR="00BB3D2E" w:rsidRPr="000E5FB1">
        <w:rPr>
          <w:rFonts w:ascii="Calibri" w:hAnsi="Calibri" w:cs="Calibri"/>
          <w:sz w:val="24"/>
        </w:rPr>
        <w:t xml:space="preserve"> Cheng, C. Y. Sertoli-Sertoli and Sertoli-germ cell interactions and their significance in germ cell movement in the seminiferous epithelium during spermatogenesis. </w:t>
      </w:r>
      <w:r w:rsidR="00BB3D2E" w:rsidRPr="000E5FB1">
        <w:rPr>
          <w:rFonts w:ascii="Calibri" w:hAnsi="Calibri" w:cs="Calibri"/>
          <w:i/>
          <w:sz w:val="24"/>
        </w:rPr>
        <w:t>Endocrine Reviews.</w:t>
      </w:r>
      <w:r w:rsidR="00BB3D2E" w:rsidRPr="000E5FB1">
        <w:rPr>
          <w:rFonts w:ascii="Calibri" w:hAnsi="Calibri" w:cs="Calibri"/>
          <w:sz w:val="24"/>
        </w:rPr>
        <w:t xml:space="preserve"> </w:t>
      </w:r>
      <w:r w:rsidR="00BB3D2E" w:rsidRPr="000E5FB1">
        <w:rPr>
          <w:rFonts w:ascii="Calibri" w:hAnsi="Calibri" w:cs="Calibri"/>
          <w:b/>
          <w:sz w:val="24"/>
        </w:rPr>
        <w:t>25</w:t>
      </w:r>
      <w:r w:rsidR="00BB3D2E" w:rsidRPr="000E5FB1">
        <w:rPr>
          <w:rFonts w:ascii="Calibri" w:hAnsi="Calibri" w:cs="Calibri"/>
          <w:sz w:val="24"/>
        </w:rPr>
        <w:t xml:space="preserve"> (5), 747-806 (2004).</w:t>
      </w:r>
      <w:bookmarkEnd w:id="19"/>
    </w:p>
    <w:p w14:paraId="5184F253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20" w:name="_ENREF_2"/>
    </w:p>
    <w:p w14:paraId="4E2D3447" w14:textId="7A1D88BB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2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Wen, Q.</w:t>
      </w:r>
      <w:r w:rsidR="000E5FB1" w:rsidRPr="000E5FB1">
        <w:rPr>
          <w:rFonts w:ascii="Calibri" w:hAnsi="Calibri" w:cs="Calibri"/>
          <w:i/>
          <w:sz w:val="24"/>
        </w:rPr>
        <w:t xml:space="preserve"> et al</w:t>
      </w:r>
      <w:r w:rsidR="00433F0E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Transport of germ cells across the seminiferous epithelium during spermatogenesis-the involvement of both actin- and microtubule-based cytoskeletons. </w:t>
      </w:r>
      <w:r w:rsidRPr="000E5FB1">
        <w:rPr>
          <w:rFonts w:ascii="Calibri" w:hAnsi="Calibri" w:cs="Calibri"/>
          <w:i/>
          <w:sz w:val="24"/>
        </w:rPr>
        <w:t>Tissue Barriers.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4</w:t>
      </w:r>
      <w:r w:rsidRPr="000E5FB1">
        <w:rPr>
          <w:rFonts w:ascii="Calibri" w:hAnsi="Calibri" w:cs="Calibri"/>
          <w:sz w:val="24"/>
        </w:rPr>
        <w:t xml:space="preserve"> (4), e1265042 (2016).</w:t>
      </w:r>
      <w:bookmarkEnd w:id="20"/>
    </w:p>
    <w:p w14:paraId="6E52F136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21" w:name="_ENREF_3"/>
    </w:p>
    <w:p w14:paraId="6ADA86E9" w14:textId="131086F6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3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Wang, C. Q.</w:t>
      </w:r>
      <w:r w:rsidR="00433F0E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Cheng, C. Y. A seamless trespass: germ cell migration across the seminiferous epithelium during spermatogenesis. 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>Journal of Cell Biology</w:t>
      </w:r>
      <w:r w:rsidRPr="000E5FB1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178</w:t>
      </w:r>
      <w:r w:rsidRPr="000E5FB1">
        <w:rPr>
          <w:rFonts w:ascii="Calibri" w:hAnsi="Calibri" w:cs="Calibri"/>
          <w:sz w:val="24"/>
        </w:rPr>
        <w:t xml:space="preserve"> (4), 549-556 (2007).</w:t>
      </w:r>
      <w:bookmarkEnd w:id="21"/>
    </w:p>
    <w:p w14:paraId="7027A7E1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22" w:name="_ENREF_4"/>
    </w:p>
    <w:p w14:paraId="469B8830" w14:textId="369D50C3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4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Fijak, M.</w:t>
      </w:r>
      <w:r w:rsidR="00433F0E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Meinhardt, A. The testis in immune privilege. 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>Immunological Reviews</w:t>
      </w:r>
      <w:r w:rsidRPr="000E5FB1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213</w:t>
      </w:r>
      <w:r w:rsidR="00433F0E" w:rsidRPr="00121559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66-81 (2006).</w:t>
      </w:r>
      <w:bookmarkEnd w:id="22"/>
    </w:p>
    <w:p w14:paraId="44DC7430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23" w:name="_ENREF_5"/>
    </w:p>
    <w:p w14:paraId="40E711E6" w14:textId="6AFD5DEB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5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O'Bryan, M. K.</w:t>
      </w:r>
      <w:r w:rsidR="00433F0E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Hedger, M. P. Inflammatory Networks in the Control of Spermatogenesis Chronic Inflammation in an Immunologically Privileged Tissue? </w:t>
      </w:r>
      <w:r w:rsidRPr="000E5FB1">
        <w:rPr>
          <w:rFonts w:ascii="Calibri" w:hAnsi="Calibri" w:cs="Calibri"/>
          <w:i/>
          <w:sz w:val="24"/>
        </w:rPr>
        <w:t>Molecular Mechanisms In Spermatogenesis.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636</w:t>
      </w:r>
      <w:r w:rsidR="00433F0E" w:rsidRPr="00121559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92-114 (2008).</w:t>
      </w:r>
      <w:bookmarkEnd w:id="23"/>
    </w:p>
    <w:p w14:paraId="5D80DB18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24" w:name="_ENREF_6"/>
    </w:p>
    <w:p w14:paraId="3F9EBF98" w14:textId="778D9810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6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Li, N., Wang, T.</w:t>
      </w:r>
      <w:r w:rsidR="00433F0E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Han, D. Structural, cellular and molecular aspects of immune privilege in the testis. 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>Frontiers in Immunology</w:t>
      </w:r>
      <w:r w:rsidRPr="000E5FB1">
        <w:rPr>
          <w:rFonts w:ascii="Calibri" w:hAnsi="Calibri" w:cs="Calibri"/>
          <w:i/>
          <w:sz w:val="24"/>
        </w:rPr>
        <w:t>.</w:t>
      </w:r>
      <w:r w:rsidR="00C3619E" w:rsidRPr="000E5FB1">
        <w:rPr>
          <w:rFonts w:ascii="Calibri" w:hAnsi="Calibri" w:cs="Calibri"/>
          <w:i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3</w:t>
      </w:r>
      <w:r w:rsidR="00433F0E" w:rsidRPr="00121559">
        <w:rPr>
          <w:rFonts w:ascii="Calibri" w:hAnsi="Calibri" w:cs="Calibri"/>
          <w:sz w:val="24"/>
        </w:rPr>
        <w:t>,</w:t>
      </w:r>
      <w:r w:rsidR="00C3619E"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sz w:val="24"/>
        </w:rPr>
        <w:t>152 (2012).</w:t>
      </w:r>
      <w:bookmarkEnd w:id="24"/>
    </w:p>
    <w:p w14:paraId="412A7E66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25" w:name="_ENREF_7"/>
    </w:p>
    <w:p w14:paraId="5190B16D" w14:textId="51885160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7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Mruk, D. D.</w:t>
      </w:r>
      <w:r w:rsidR="00433F0E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Cheng, C. Y. The Mammalian Blood-Testis Barrier: Its Biology and Regulation. 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>Endocrine Review</w:t>
      </w:r>
      <w:r w:rsidRPr="000E5FB1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36</w:t>
      </w:r>
      <w:r w:rsidRPr="000E5FB1">
        <w:rPr>
          <w:rFonts w:ascii="Calibri" w:hAnsi="Calibri" w:cs="Calibri"/>
          <w:sz w:val="24"/>
        </w:rPr>
        <w:t xml:space="preserve"> (5), 564-591 (2015).</w:t>
      </w:r>
      <w:bookmarkEnd w:id="25"/>
    </w:p>
    <w:p w14:paraId="35A4BDE7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26" w:name="_ENREF_8"/>
    </w:p>
    <w:p w14:paraId="38A8A774" w14:textId="026D960A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8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Govero, J.</w:t>
      </w:r>
      <w:r w:rsidR="000E5FB1" w:rsidRPr="000E5FB1">
        <w:rPr>
          <w:rFonts w:ascii="Calibri" w:hAnsi="Calibri" w:cs="Calibri"/>
          <w:i/>
          <w:sz w:val="24"/>
        </w:rPr>
        <w:t xml:space="preserve"> et al</w:t>
      </w:r>
      <w:r w:rsidR="00433F0E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Zika virus infection damages the testes in mice. </w:t>
      </w:r>
      <w:r w:rsidRPr="000E5FB1">
        <w:rPr>
          <w:rFonts w:ascii="Calibri" w:hAnsi="Calibri" w:cs="Calibri"/>
          <w:i/>
          <w:sz w:val="24"/>
        </w:rPr>
        <w:t>Nature.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540</w:t>
      </w:r>
      <w:r w:rsidRPr="000E5FB1">
        <w:rPr>
          <w:rFonts w:ascii="Calibri" w:hAnsi="Calibri" w:cs="Calibri"/>
          <w:sz w:val="24"/>
        </w:rPr>
        <w:t xml:space="preserve"> (7633), 438-442 (2016).</w:t>
      </w:r>
      <w:bookmarkEnd w:id="26"/>
    </w:p>
    <w:p w14:paraId="2114BBFE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27" w:name="_ENREF_9"/>
    </w:p>
    <w:p w14:paraId="6A570753" w14:textId="5EC10BDB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9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Jenabian, M. A.</w:t>
      </w:r>
      <w:r w:rsidR="000E5FB1" w:rsidRPr="000E5FB1">
        <w:rPr>
          <w:rFonts w:ascii="Calibri" w:hAnsi="Calibri" w:cs="Calibri"/>
          <w:i/>
          <w:sz w:val="24"/>
        </w:rPr>
        <w:t xml:space="preserve"> et al</w:t>
      </w:r>
      <w:r w:rsidR="00433F0E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Immune tolerance properties of the testicular tissue as a viral sanctuary site in ART-treated HIV-infected adults. </w:t>
      </w:r>
      <w:r w:rsidRPr="000E5FB1">
        <w:rPr>
          <w:rFonts w:ascii="Calibri" w:hAnsi="Calibri" w:cs="Calibri"/>
          <w:i/>
          <w:sz w:val="24"/>
        </w:rPr>
        <w:t>AIDS.</w:t>
      </w:r>
      <w:r w:rsidR="00C3619E" w:rsidRPr="000E5FB1">
        <w:rPr>
          <w:rFonts w:ascii="Calibri" w:hAnsi="Calibri" w:cs="Calibri"/>
          <w:i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30</w:t>
      </w:r>
      <w:r w:rsidRPr="000E5FB1">
        <w:rPr>
          <w:rFonts w:ascii="Calibri" w:hAnsi="Calibri" w:cs="Calibri"/>
          <w:sz w:val="24"/>
        </w:rPr>
        <w:t xml:space="preserve"> (18), 2777-2786 (2016).</w:t>
      </w:r>
      <w:bookmarkEnd w:id="27"/>
    </w:p>
    <w:p w14:paraId="1D1AA306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28" w:name="_ENREF_10"/>
    </w:p>
    <w:p w14:paraId="3AF26337" w14:textId="4EE35322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10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Holembowski, L.</w:t>
      </w:r>
      <w:r w:rsidR="000E5FB1" w:rsidRPr="000E5FB1">
        <w:rPr>
          <w:rFonts w:ascii="Calibri" w:hAnsi="Calibri" w:cs="Calibri"/>
          <w:i/>
          <w:sz w:val="24"/>
        </w:rPr>
        <w:t xml:space="preserve"> et al</w:t>
      </w:r>
      <w:r w:rsidR="00433F0E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TAp73 is essential for germ cell adhesion and maturation in testis. </w:t>
      </w:r>
      <w:r w:rsidRPr="000E5FB1">
        <w:rPr>
          <w:rFonts w:ascii="Calibri" w:hAnsi="Calibri" w:cs="Calibri"/>
          <w:i/>
          <w:sz w:val="24"/>
        </w:rPr>
        <w:t>Journal Of Cell Biology.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204</w:t>
      </w:r>
      <w:r w:rsidRPr="000E5FB1">
        <w:rPr>
          <w:rFonts w:ascii="Calibri" w:hAnsi="Calibri" w:cs="Calibri"/>
          <w:sz w:val="24"/>
        </w:rPr>
        <w:t xml:space="preserve"> (7), 1173-1190 (2014).</w:t>
      </w:r>
      <w:bookmarkEnd w:id="28"/>
    </w:p>
    <w:p w14:paraId="044F68C5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29" w:name="_ENREF_11"/>
    </w:p>
    <w:p w14:paraId="110FBD52" w14:textId="4E7E0518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11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Legendre, A.</w:t>
      </w:r>
      <w:r w:rsidR="000E5FB1" w:rsidRPr="000E5FB1">
        <w:rPr>
          <w:rFonts w:ascii="Calibri" w:hAnsi="Calibri" w:cs="Calibri"/>
          <w:i/>
          <w:sz w:val="24"/>
        </w:rPr>
        <w:t xml:space="preserve"> et al</w:t>
      </w:r>
      <w:r w:rsidR="00433F0E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An engineered 3D blood-testis barrier model for the assessment of reproductive toxicity potential. </w:t>
      </w:r>
      <w:r w:rsidRPr="000E5FB1">
        <w:rPr>
          <w:rFonts w:ascii="Calibri" w:hAnsi="Calibri" w:cs="Calibri"/>
          <w:i/>
          <w:sz w:val="24"/>
        </w:rPr>
        <w:t>Biomaterials.</w:t>
      </w:r>
      <w:r w:rsidR="00C3619E" w:rsidRPr="000E5FB1">
        <w:rPr>
          <w:rFonts w:ascii="Calibri" w:hAnsi="Calibri" w:cs="Calibri"/>
          <w:i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31</w:t>
      </w:r>
      <w:r w:rsidRPr="000E5FB1">
        <w:rPr>
          <w:rFonts w:ascii="Calibri" w:hAnsi="Calibri" w:cs="Calibri"/>
          <w:sz w:val="24"/>
        </w:rPr>
        <w:t xml:space="preserve"> (16), 4492-4505 (2010).</w:t>
      </w:r>
      <w:bookmarkEnd w:id="29"/>
    </w:p>
    <w:p w14:paraId="430AE845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30" w:name="_ENREF_12"/>
    </w:p>
    <w:p w14:paraId="3035A986" w14:textId="47DE28C8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12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Setchell, B. P.</w:t>
      </w:r>
      <w:r w:rsidR="00433F0E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Waites, G. M. Changes in the permeability of the testicular capillaries and of the 'blood-testis barrier' after injection of cadmium chloride in the ra</w:t>
      </w:r>
      <w:r w:rsidRPr="000E5FB1">
        <w:rPr>
          <w:rFonts w:ascii="Calibri" w:hAnsi="Calibri" w:cs="Calibri"/>
          <w:sz w:val="24"/>
          <w:szCs w:val="24"/>
        </w:rPr>
        <w:t xml:space="preserve">t. </w:t>
      </w:r>
      <w:r w:rsidR="004D664C" w:rsidRPr="000E5FB1">
        <w:rPr>
          <w:rFonts w:ascii="Calibri" w:hAnsi="Calibri"/>
          <w:i/>
          <w:sz w:val="24"/>
          <w:szCs w:val="24"/>
        </w:rPr>
        <w:t>Journal of</w:t>
      </w:r>
      <w:r w:rsidR="000E5FB1">
        <w:rPr>
          <w:rFonts w:ascii="Calibri" w:hAnsi="Calibri"/>
          <w:i/>
          <w:sz w:val="24"/>
          <w:szCs w:val="24"/>
        </w:rPr>
        <w:t xml:space="preserve"> </w:t>
      </w:r>
      <w:r w:rsidR="004D664C" w:rsidRPr="000E5FB1">
        <w:rPr>
          <w:rFonts w:ascii="Calibri" w:hAnsi="Calibri"/>
          <w:i/>
          <w:sz w:val="24"/>
          <w:szCs w:val="24"/>
        </w:rPr>
        <w:t>Endocrinology</w:t>
      </w:r>
      <w:r w:rsidRPr="000E5FB1">
        <w:rPr>
          <w:rFonts w:ascii="Calibri" w:hAnsi="Calibri" w:cs="Calibri"/>
          <w:i/>
          <w:sz w:val="24"/>
          <w:szCs w:val="24"/>
        </w:rPr>
        <w:t>.</w:t>
      </w:r>
      <w:r w:rsidRPr="000E5FB1">
        <w:rPr>
          <w:rFonts w:ascii="Calibri" w:hAnsi="Calibri" w:cs="Calibri"/>
          <w:sz w:val="24"/>
          <w:szCs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47</w:t>
      </w:r>
      <w:r w:rsidRPr="000E5FB1">
        <w:rPr>
          <w:rFonts w:ascii="Calibri" w:hAnsi="Calibri" w:cs="Calibri"/>
          <w:sz w:val="24"/>
        </w:rPr>
        <w:t xml:space="preserve"> (1), 81-86 (1970).</w:t>
      </w:r>
      <w:bookmarkEnd w:id="30"/>
    </w:p>
    <w:p w14:paraId="27794A4E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31" w:name="_ENREF_13"/>
    </w:p>
    <w:p w14:paraId="27CBFEC6" w14:textId="20A6CB17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13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 xml:space="preserve">Griswold, M. D. The central role of Sertoli cells in spermatogenesis. 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>Seminars in Cell &amp;</w:t>
      </w:r>
      <w:r w:rsidR="00433F0E">
        <w:rPr>
          <w:rFonts w:ascii="Calibri" w:eastAsiaTheme="majorHAnsi" w:hAnsi="Calibri" w:cs="Calibri"/>
          <w:i/>
          <w:sz w:val="24"/>
          <w:szCs w:val="24"/>
        </w:rPr>
        <w:t xml:space="preserve"> 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>Developmental Biology</w:t>
      </w:r>
      <w:r w:rsidRPr="000E5FB1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9</w:t>
      </w:r>
      <w:r w:rsidRPr="000E5FB1">
        <w:rPr>
          <w:rFonts w:ascii="Calibri" w:hAnsi="Calibri" w:cs="Calibri"/>
          <w:sz w:val="24"/>
        </w:rPr>
        <w:t xml:space="preserve"> (4), 411-416 (1998).</w:t>
      </w:r>
      <w:bookmarkEnd w:id="31"/>
    </w:p>
    <w:p w14:paraId="7B1B5FA6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32" w:name="_ENREF_14"/>
    </w:p>
    <w:p w14:paraId="10C199E9" w14:textId="6B5B21BC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lastRenderedPageBreak/>
        <w:t>14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Cheng, C. Y.</w:t>
      </w:r>
      <w:r w:rsidR="00433F0E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Mruk, D. D. The blood-testis barrier and its implications for male contraception.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 xml:space="preserve"> Pharmacological Reviews</w:t>
      </w:r>
      <w:r w:rsidRPr="000E5FB1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64</w:t>
      </w:r>
      <w:r w:rsidRPr="000E5FB1">
        <w:rPr>
          <w:rFonts w:ascii="Calibri" w:hAnsi="Calibri" w:cs="Calibri"/>
          <w:sz w:val="24"/>
        </w:rPr>
        <w:t xml:space="preserve"> (1), 16-64 (2012).</w:t>
      </w:r>
      <w:bookmarkEnd w:id="32"/>
    </w:p>
    <w:p w14:paraId="2C8784CE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33" w:name="_ENREF_15"/>
    </w:p>
    <w:p w14:paraId="4CFB3913" w14:textId="1CE0903E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15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Mruk, D. D.</w:t>
      </w:r>
      <w:r w:rsidR="00433F0E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Cheng, C. Y. An </w:t>
      </w:r>
      <w:r w:rsidR="000E5FB1" w:rsidRPr="000E5FB1">
        <w:rPr>
          <w:rFonts w:ascii="Calibri" w:hAnsi="Calibri" w:cs="Calibri"/>
          <w:i/>
          <w:sz w:val="24"/>
        </w:rPr>
        <w:t>in vitro</w:t>
      </w:r>
      <w:r w:rsidRPr="000E5FB1">
        <w:rPr>
          <w:rFonts w:ascii="Calibri" w:hAnsi="Calibri" w:cs="Calibri"/>
          <w:sz w:val="24"/>
        </w:rPr>
        <w:t xml:space="preserve"> system to study Sertoli cell blood-testis barrier dynamics. 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>Methods Molecular Biology</w:t>
      </w:r>
      <w:r w:rsidRPr="000E5FB1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763</w:t>
      </w:r>
      <w:r w:rsidR="00433F0E" w:rsidRPr="00121559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237-252 (2011).</w:t>
      </w:r>
      <w:bookmarkEnd w:id="33"/>
    </w:p>
    <w:p w14:paraId="1481E489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34" w:name="_ENREF_16"/>
    </w:p>
    <w:p w14:paraId="331FB210" w14:textId="1E53512C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16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 xml:space="preserve">Orth, J. M. Proliferation of Sertoli cells in fetal and postnatal rats: a quantitative autoradiographic study. 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>Anatomical Record</w:t>
      </w:r>
      <w:r w:rsidRPr="000E5FB1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203</w:t>
      </w:r>
      <w:r w:rsidRPr="000E5FB1">
        <w:rPr>
          <w:rFonts w:ascii="Calibri" w:hAnsi="Calibri" w:cs="Calibri"/>
          <w:sz w:val="24"/>
        </w:rPr>
        <w:t xml:space="preserve"> (4), 485-492 (1982).</w:t>
      </w:r>
      <w:bookmarkEnd w:id="34"/>
    </w:p>
    <w:p w14:paraId="0AF78CA3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35" w:name="_ENREF_17"/>
    </w:p>
    <w:p w14:paraId="39D6B5F1" w14:textId="07B56478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17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Lee, N. P. Y., Mruk, D., Lee, W. M.</w:t>
      </w:r>
      <w:r w:rsidR="00433F0E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Cheng, C. Y. Is the cadherin/catenin complex a functional unit of cell-cell actin-based adherens junctions in the rat testis? </w:t>
      </w:r>
      <w:r w:rsidRPr="000E5FB1">
        <w:rPr>
          <w:rFonts w:ascii="Calibri" w:hAnsi="Calibri" w:cs="Calibri"/>
          <w:i/>
          <w:sz w:val="24"/>
        </w:rPr>
        <w:t xml:space="preserve">Biology </w:t>
      </w:r>
      <w:r w:rsidR="00433F0E">
        <w:rPr>
          <w:rFonts w:ascii="Calibri" w:hAnsi="Calibri" w:cs="Calibri"/>
          <w:i/>
          <w:sz w:val="24"/>
        </w:rPr>
        <w:t>o</w:t>
      </w:r>
      <w:r w:rsidRPr="000E5FB1">
        <w:rPr>
          <w:rFonts w:ascii="Calibri" w:hAnsi="Calibri" w:cs="Calibri"/>
          <w:i/>
          <w:sz w:val="24"/>
        </w:rPr>
        <w:t>f Reproduction.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68</w:t>
      </w:r>
      <w:r w:rsidRPr="000E5FB1">
        <w:rPr>
          <w:rFonts w:ascii="Calibri" w:hAnsi="Calibri" w:cs="Calibri"/>
          <w:sz w:val="24"/>
        </w:rPr>
        <w:t xml:space="preserve"> (2), 489-508 (2003).</w:t>
      </w:r>
      <w:bookmarkEnd w:id="35"/>
    </w:p>
    <w:p w14:paraId="4E6837B6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36" w:name="_ENREF_18"/>
    </w:p>
    <w:p w14:paraId="10F7AC1A" w14:textId="51A7EB36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18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Bai, S.</w:t>
      </w:r>
      <w:r w:rsidR="000E5FB1" w:rsidRPr="000E5FB1">
        <w:rPr>
          <w:rFonts w:ascii="Calibri" w:hAnsi="Calibri" w:cs="Calibri"/>
          <w:i/>
          <w:sz w:val="24"/>
        </w:rPr>
        <w:t xml:space="preserve"> et al</w:t>
      </w:r>
      <w:r w:rsidR="00433F0E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A Germline-Specific Role for the mTORC2 Component Rictor in Maintaining Spermatogonial Differentiation and Intercellular Adhesion in Mouse Testis. </w:t>
      </w:r>
      <w:r w:rsidR="004D664C" w:rsidRPr="000E5FB1">
        <w:rPr>
          <w:rFonts w:ascii="Calibri" w:hAnsi="Calibri"/>
          <w:i/>
          <w:sz w:val="24"/>
        </w:rPr>
        <w:t>Molecular Human Reproduction.</w:t>
      </w:r>
      <w:r w:rsidRPr="000E5FB1">
        <w:rPr>
          <w:rFonts w:ascii="Calibri" w:hAnsi="Calibri" w:cs="Calibri"/>
          <w:sz w:val="24"/>
        </w:rPr>
        <w:t xml:space="preserve"> </w:t>
      </w:r>
      <w:r w:rsidR="00433F0E">
        <w:rPr>
          <w:rFonts w:ascii="Calibri" w:hAnsi="Calibri" w:cs="Calibri"/>
          <w:b/>
          <w:sz w:val="24"/>
        </w:rPr>
        <w:t xml:space="preserve">24 </w:t>
      </w:r>
      <w:r w:rsidR="00433F0E">
        <w:rPr>
          <w:rFonts w:ascii="Calibri" w:hAnsi="Calibri" w:cs="Calibri"/>
          <w:sz w:val="24"/>
        </w:rPr>
        <w:t>(5), 244-259</w:t>
      </w:r>
      <w:r w:rsidRPr="000E5FB1">
        <w:rPr>
          <w:rFonts w:ascii="Calibri" w:hAnsi="Calibri" w:cs="Calibri"/>
          <w:sz w:val="24"/>
        </w:rPr>
        <w:t xml:space="preserve"> (2018).</w:t>
      </w:r>
      <w:bookmarkEnd w:id="36"/>
    </w:p>
    <w:p w14:paraId="2FB2E62E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37" w:name="_ENREF_19"/>
    </w:p>
    <w:p w14:paraId="411708BA" w14:textId="6881BFA7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19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Korhonen, H. M.</w:t>
      </w:r>
      <w:r w:rsidR="000E5FB1" w:rsidRPr="000E5FB1">
        <w:rPr>
          <w:rFonts w:ascii="Calibri" w:hAnsi="Calibri" w:cs="Calibri"/>
          <w:i/>
          <w:sz w:val="24"/>
        </w:rPr>
        <w:t xml:space="preserve"> et al</w:t>
      </w:r>
      <w:r w:rsidR="00433F0E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DICER Regulates the Formation and Maintenance of Cell-Cell Junctions in the Mouse Seminiferous Epithelium. 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>Biology of Reproduction</w:t>
      </w:r>
      <w:r w:rsidRPr="000E5FB1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93</w:t>
      </w:r>
      <w:r w:rsidRPr="000E5FB1">
        <w:rPr>
          <w:rFonts w:ascii="Calibri" w:hAnsi="Calibri" w:cs="Calibri"/>
          <w:sz w:val="24"/>
        </w:rPr>
        <w:t xml:space="preserve"> (6), 139 (2015).</w:t>
      </w:r>
      <w:bookmarkEnd w:id="37"/>
    </w:p>
    <w:p w14:paraId="29CE76CC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38" w:name="_ENREF_20"/>
    </w:p>
    <w:p w14:paraId="193580FE" w14:textId="75430780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20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 xml:space="preserve">Loir, M. Trout Sertoli cells and germ cells in primary culture: I. Morphological and ultrastructural study. 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>Gamete Research.</w:t>
      </w:r>
      <w:r w:rsidRPr="000E5FB1">
        <w:rPr>
          <w:rFonts w:ascii="Calibri" w:hAnsi="Calibri" w:cs="Calibri"/>
          <w:sz w:val="24"/>
        </w:rPr>
        <w:t xml:space="preserve"> </w:t>
      </w:r>
      <w:r w:rsidRPr="000E5FB1">
        <w:rPr>
          <w:rFonts w:ascii="Calibri" w:hAnsi="Calibri" w:cs="Calibri"/>
          <w:b/>
          <w:sz w:val="24"/>
        </w:rPr>
        <w:t>24</w:t>
      </w:r>
      <w:r w:rsidRPr="000E5FB1">
        <w:rPr>
          <w:rFonts w:ascii="Calibri" w:hAnsi="Calibri" w:cs="Calibri"/>
          <w:sz w:val="24"/>
        </w:rPr>
        <w:t xml:space="preserve"> (2), 151-169 (1989).</w:t>
      </w:r>
      <w:bookmarkEnd w:id="38"/>
    </w:p>
    <w:p w14:paraId="7416A3A3" w14:textId="77777777" w:rsidR="00433F0E" w:rsidRDefault="00433F0E" w:rsidP="00433F0E">
      <w:pPr>
        <w:pStyle w:val="EndNoteBibliography"/>
        <w:rPr>
          <w:rFonts w:ascii="Calibri" w:hAnsi="Calibri" w:cs="Calibri"/>
          <w:sz w:val="24"/>
        </w:rPr>
      </w:pPr>
      <w:bookmarkStart w:id="39" w:name="_ENREF_21"/>
    </w:p>
    <w:p w14:paraId="7CBF4476" w14:textId="580FF9AA" w:rsidR="00BB3D2E" w:rsidRPr="000E5FB1" w:rsidRDefault="00BB3D2E" w:rsidP="00121559">
      <w:pPr>
        <w:pStyle w:val="EndNoteBibliography"/>
        <w:rPr>
          <w:rFonts w:ascii="Calibri" w:hAnsi="Calibri" w:cs="Calibri"/>
          <w:sz w:val="24"/>
        </w:rPr>
      </w:pPr>
      <w:r w:rsidRPr="000E5FB1">
        <w:rPr>
          <w:rFonts w:ascii="Calibri" w:hAnsi="Calibri" w:cs="Calibri"/>
          <w:sz w:val="24"/>
        </w:rPr>
        <w:t>21</w:t>
      </w:r>
      <w:r w:rsidR="00433F0E">
        <w:rPr>
          <w:rFonts w:ascii="Calibri" w:hAnsi="Calibri" w:cs="Calibri"/>
          <w:sz w:val="24"/>
        </w:rPr>
        <w:t xml:space="preserve">. </w:t>
      </w:r>
      <w:r w:rsidRPr="000E5FB1">
        <w:rPr>
          <w:rFonts w:ascii="Calibri" w:hAnsi="Calibri" w:cs="Calibri"/>
          <w:sz w:val="24"/>
        </w:rPr>
        <w:t>Chen, H.</w:t>
      </w:r>
      <w:r w:rsidR="000E5FB1" w:rsidRPr="000E5FB1">
        <w:rPr>
          <w:rFonts w:ascii="Calibri" w:hAnsi="Calibri" w:cs="Calibri"/>
          <w:i/>
          <w:sz w:val="24"/>
        </w:rPr>
        <w:t xml:space="preserve"> et al</w:t>
      </w:r>
      <w:r w:rsidR="00433F0E">
        <w:rPr>
          <w:rFonts w:ascii="Calibri" w:hAnsi="Calibri" w:cs="Calibri"/>
          <w:i/>
          <w:sz w:val="24"/>
        </w:rPr>
        <w:t>.</w:t>
      </w:r>
      <w:r w:rsidRPr="000E5FB1">
        <w:rPr>
          <w:rFonts w:ascii="Calibri" w:hAnsi="Calibri" w:cs="Calibri"/>
          <w:sz w:val="24"/>
        </w:rPr>
        <w:t xml:space="preserve"> Monitoring the Integrity of the Blood-Testis Barrier (BTB): An In Vivo Assay. </w:t>
      </w:r>
      <w:r w:rsidR="00C3619E" w:rsidRPr="000E5FB1">
        <w:rPr>
          <w:rFonts w:ascii="Calibri" w:eastAsiaTheme="majorHAnsi" w:hAnsi="Calibri" w:cs="Calibri"/>
          <w:i/>
          <w:sz w:val="24"/>
          <w:szCs w:val="24"/>
        </w:rPr>
        <w:t xml:space="preserve">Methods in Molecular Biology. </w:t>
      </w:r>
      <w:r w:rsidRPr="000E5FB1">
        <w:rPr>
          <w:rFonts w:ascii="Calibri" w:hAnsi="Calibri" w:cs="Calibri"/>
          <w:b/>
          <w:sz w:val="24"/>
        </w:rPr>
        <w:t>1748</w:t>
      </w:r>
      <w:r w:rsidR="00433F0E" w:rsidRPr="00121559">
        <w:rPr>
          <w:rFonts w:ascii="Calibri" w:hAnsi="Calibri" w:cs="Calibri"/>
          <w:sz w:val="24"/>
        </w:rPr>
        <w:t>,</w:t>
      </w:r>
      <w:r w:rsidRPr="000E5FB1">
        <w:rPr>
          <w:rFonts w:ascii="Calibri" w:hAnsi="Calibri" w:cs="Calibri"/>
          <w:sz w:val="24"/>
        </w:rPr>
        <w:t xml:space="preserve"> 245-252 (2018).</w:t>
      </w:r>
      <w:bookmarkEnd w:id="39"/>
    </w:p>
    <w:p w14:paraId="6E64BBE9" w14:textId="0AE1C828" w:rsidR="00723102" w:rsidRPr="000E5FB1" w:rsidRDefault="00232736" w:rsidP="00FF4D24">
      <w:pPr>
        <w:rPr>
          <w:rFonts w:ascii="Calibri" w:hAnsi="Calibri" w:cs="Calibri"/>
          <w:sz w:val="22"/>
        </w:rPr>
      </w:pPr>
      <w:r w:rsidRPr="000E5FB1">
        <w:rPr>
          <w:rFonts w:ascii="Calibri" w:eastAsiaTheme="majorHAnsi" w:hAnsi="Calibri" w:cs="Calibri"/>
          <w:noProof/>
          <w:sz w:val="22"/>
        </w:rPr>
        <w:fldChar w:fldCharType="end"/>
      </w:r>
    </w:p>
    <w:sectPr w:rsidR="00723102" w:rsidRPr="000E5FB1" w:rsidSect="000E5FB1">
      <w:headerReference w:type="even" r:id="rId10"/>
      <w:headerReference w:type="default" r:id="rId11"/>
      <w:pgSz w:w="12240" w:h="15840"/>
      <w:pgMar w:top="1440" w:right="1440" w:bottom="1440" w:left="1440" w:header="720" w:footer="605" w:gutter="0"/>
      <w:lnNumType w:countBy="1" w:restart="continuous"/>
      <w:cols w:space="425"/>
      <w:titlePg/>
      <w:docGrid w:type="lines" w:linePitch="317" w:charSpace="10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4601E" w14:textId="77777777" w:rsidR="009A02D7" w:rsidRDefault="009A02D7" w:rsidP="003E5BE8">
      <w:r>
        <w:separator/>
      </w:r>
    </w:p>
  </w:endnote>
  <w:endnote w:type="continuationSeparator" w:id="0">
    <w:p w14:paraId="70C56786" w14:textId="77777777" w:rsidR="009A02D7" w:rsidRDefault="009A02D7" w:rsidP="003E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FCAC4" w14:textId="77777777" w:rsidR="009A02D7" w:rsidRDefault="009A02D7" w:rsidP="003E5BE8">
      <w:r>
        <w:separator/>
      </w:r>
    </w:p>
  </w:footnote>
  <w:footnote w:type="continuationSeparator" w:id="0">
    <w:p w14:paraId="63B816A1" w14:textId="77777777" w:rsidR="009A02D7" w:rsidRDefault="009A02D7" w:rsidP="003E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4BB23" w14:textId="77777777" w:rsidR="005242AD" w:rsidRDefault="005242AD" w:rsidP="0096710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CE264" w14:textId="77777777" w:rsidR="005242AD" w:rsidRDefault="005242AD" w:rsidP="0096710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F55FC"/>
    <w:multiLevelType w:val="multilevel"/>
    <w:tmpl w:val="8F401F6C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5C60E9E"/>
    <w:multiLevelType w:val="multilevel"/>
    <w:tmpl w:val="F312B68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trackRevisions/>
  <w:defaultTabStop w:val="420"/>
  <w:drawingGridHorizontalSpacing w:val="21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w0pvxsslev9dmewffopppf1fvdpv0xxxdt0&quot;&gt;123&lt;record-ids&gt;&lt;item&gt;171&lt;/item&gt;&lt;item&gt;172&lt;/item&gt;&lt;item&gt;174&lt;/item&gt;&lt;/record-ids&gt;&lt;/item&gt;&lt;/Libraries&gt;"/>
  </w:docVars>
  <w:rsids>
    <w:rsidRoot w:val="001A638B"/>
    <w:rsid w:val="0001010F"/>
    <w:rsid w:val="000122B4"/>
    <w:rsid w:val="00015914"/>
    <w:rsid w:val="00016EA9"/>
    <w:rsid w:val="00020088"/>
    <w:rsid w:val="00020C97"/>
    <w:rsid w:val="00022607"/>
    <w:rsid w:val="0002329E"/>
    <w:rsid w:val="000235F3"/>
    <w:rsid w:val="00024237"/>
    <w:rsid w:val="00032820"/>
    <w:rsid w:val="00033872"/>
    <w:rsid w:val="000350B2"/>
    <w:rsid w:val="00040D0B"/>
    <w:rsid w:val="00042B97"/>
    <w:rsid w:val="00044134"/>
    <w:rsid w:val="00044707"/>
    <w:rsid w:val="00044BFF"/>
    <w:rsid w:val="00044D59"/>
    <w:rsid w:val="00044DD6"/>
    <w:rsid w:val="00050EF3"/>
    <w:rsid w:val="00055C0E"/>
    <w:rsid w:val="00056597"/>
    <w:rsid w:val="000610F7"/>
    <w:rsid w:val="00061BD6"/>
    <w:rsid w:val="0006335C"/>
    <w:rsid w:val="000634F6"/>
    <w:rsid w:val="00065823"/>
    <w:rsid w:val="000677CF"/>
    <w:rsid w:val="00070905"/>
    <w:rsid w:val="0007318D"/>
    <w:rsid w:val="0007412F"/>
    <w:rsid w:val="00074DFF"/>
    <w:rsid w:val="00080D7A"/>
    <w:rsid w:val="00085069"/>
    <w:rsid w:val="00091C21"/>
    <w:rsid w:val="0009220C"/>
    <w:rsid w:val="00093CE9"/>
    <w:rsid w:val="000975B6"/>
    <w:rsid w:val="000A10D5"/>
    <w:rsid w:val="000A1829"/>
    <w:rsid w:val="000A231A"/>
    <w:rsid w:val="000A291C"/>
    <w:rsid w:val="000A4E03"/>
    <w:rsid w:val="000A4E6A"/>
    <w:rsid w:val="000B07A4"/>
    <w:rsid w:val="000B0D19"/>
    <w:rsid w:val="000B1CAE"/>
    <w:rsid w:val="000B473A"/>
    <w:rsid w:val="000B48AE"/>
    <w:rsid w:val="000C06D3"/>
    <w:rsid w:val="000C1AA2"/>
    <w:rsid w:val="000C4096"/>
    <w:rsid w:val="000C74A9"/>
    <w:rsid w:val="000C77E6"/>
    <w:rsid w:val="000C79E9"/>
    <w:rsid w:val="000D040B"/>
    <w:rsid w:val="000D230D"/>
    <w:rsid w:val="000D3275"/>
    <w:rsid w:val="000E5849"/>
    <w:rsid w:val="000E5FB1"/>
    <w:rsid w:val="000E5FD9"/>
    <w:rsid w:val="000E7964"/>
    <w:rsid w:val="000F0AA9"/>
    <w:rsid w:val="000F1B2B"/>
    <w:rsid w:val="000F658B"/>
    <w:rsid w:val="000F6F73"/>
    <w:rsid w:val="000F72CE"/>
    <w:rsid w:val="000F7815"/>
    <w:rsid w:val="00100771"/>
    <w:rsid w:val="00104374"/>
    <w:rsid w:val="00106F33"/>
    <w:rsid w:val="00110398"/>
    <w:rsid w:val="001114F2"/>
    <w:rsid w:val="00111871"/>
    <w:rsid w:val="0011659E"/>
    <w:rsid w:val="00120610"/>
    <w:rsid w:val="00121559"/>
    <w:rsid w:val="00121B36"/>
    <w:rsid w:val="00121B64"/>
    <w:rsid w:val="00123462"/>
    <w:rsid w:val="00124C98"/>
    <w:rsid w:val="00124DCA"/>
    <w:rsid w:val="001255EE"/>
    <w:rsid w:val="00126215"/>
    <w:rsid w:val="00127CC8"/>
    <w:rsid w:val="00131160"/>
    <w:rsid w:val="00132FE3"/>
    <w:rsid w:val="001331D3"/>
    <w:rsid w:val="00141D96"/>
    <w:rsid w:val="00144A7F"/>
    <w:rsid w:val="00145D2C"/>
    <w:rsid w:val="0015111D"/>
    <w:rsid w:val="001516FA"/>
    <w:rsid w:val="00155492"/>
    <w:rsid w:val="00155D86"/>
    <w:rsid w:val="00161F7F"/>
    <w:rsid w:val="001627B9"/>
    <w:rsid w:val="00163F06"/>
    <w:rsid w:val="00163FDE"/>
    <w:rsid w:val="0016554C"/>
    <w:rsid w:val="00167A6B"/>
    <w:rsid w:val="00170381"/>
    <w:rsid w:val="00170D06"/>
    <w:rsid w:val="001751B1"/>
    <w:rsid w:val="00175D4B"/>
    <w:rsid w:val="00177756"/>
    <w:rsid w:val="00180101"/>
    <w:rsid w:val="00182B22"/>
    <w:rsid w:val="00183BA7"/>
    <w:rsid w:val="0018515B"/>
    <w:rsid w:val="00185DC9"/>
    <w:rsid w:val="0019185D"/>
    <w:rsid w:val="00195481"/>
    <w:rsid w:val="00195EDC"/>
    <w:rsid w:val="001968F0"/>
    <w:rsid w:val="00196EDF"/>
    <w:rsid w:val="00197C21"/>
    <w:rsid w:val="001A2BB7"/>
    <w:rsid w:val="001A638B"/>
    <w:rsid w:val="001A6396"/>
    <w:rsid w:val="001B01A9"/>
    <w:rsid w:val="001B23C8"/>
    <w:rsid w:val="001B30F2"/>
    <w:rsid w:val="001B4A28"/>
    <w:rsid w:val="001B5981"/>
    <w:rsid w:val="001B607C"/>
    <w:rsid w:val="001B76D2"/>
    <w:rsid w:val="001C291A"/>
    <w:rsid w:val="001C4245"/>
    <w:rsid w:val="001C7DAE"/>
    <w:rsid w:val="001D0763"/>
    <w:rsid w:val="001D25F2"/>
    <w:rsid w:val="001D6002"/>
    <w:rsid w:val="001E050F"/>
    <w:rsid w:val="001E08A5"/>
    <w:rsid w:val="001E3BF8"/>
    <w:rsid w:val="001E3EB8"/>
    <w:rsid w:val="001E41B9"/>
    <w:rsid w:val="001E5288"/>
    <w:rsid w:val="001E5B29"/>
    <w:rsid w:val="001E7004"/>
    <w:rsid w:val="001E74FA"/>
    <w:rsid w:val="001F0B7A"/>
    <w:rsid w:val="001F0DFE"/>
    <w:rsid w:val="001F13E3"/>
    <w:rsid w:val="001F1B89"/>
    <w:rsid w:val="001F3A29"/>
    <w:rsid w:val="001F7C2F"/>
    <w:rsid w:val="00200759"/>
    <w:rsid w:val="00200B52"/>
    <w:rsid w:val="00200E67"/>
    <w:rsid w:val="00201D49"/>
    <w:rsid w:val="002025B3"/>
    <w:rsid w:val="00204FED"/>
    <w:rsid w:val="002057E5"/>
    <w:rsid w:val="002076E1"/>
    <w:rsid w:val="00213374"/>
    <w:rsid w:val="00214E84"/>
    <w:rsid w:val="0021550C"/>
    <w:rsid w:val="00215C60"/>
    <w:rsid w:val="00217903"/>
    <w:rsid w:val="002204A4"/>
    <w:rsid w:val="0022052D"/>
    <w:rsid w:val="00221ED6"/>
    <w:rsid w:val="0022221E"/>
    <w:rsid w:val="0022493C"/>
    <w:rsid w:val="00224C87"/>
    <w:rsid w:val="00225A62"/>
    <w:rsid w:val="00225CD1"/>
    <w:rsid w:val="00232351"/>
    <w:rsid w:val="00232736"/>
    <w:rsid w:val="00232DD9"/>
    <w:rsid w:val="00234B6A"/>
    <w:rsid w:val="00240033"/>
    <w:rsid w:val="0024305B"/>
    <w:rsid w:val="00243DC8"/>
    <w:rsid w:val="0024527F"/>
    <w:rsid w:val="00245EA5"/>
    <w:rsid w:val="002465CA"/>
    <w:rsid w:val="00246B8E"/>
    <w:rsid w:val="00246F59"/>
    <w:rsid w:val="00247CD5"/>
    <w:rsid w:val="002515A9"/>
    <w:rsid w:val="00251C51"/>
    <w:rsid w:val="002520F3"/>
    <w:rsid w:val="00252418"/>
    <w:rsid w:val="002524A2"/>
    <w:rsid w:val="00254F81"/>
    <w:rsid w:val="00256B4E"/>
    <w:rsid w:val="0026094F"/>
    <w:rsid w:val="00262886"/>
    <w:rsid w:val="00262920"/>
    <w:rsid w:val="002662FE"/>
    <w:rsid w:val="002678D0"/>
    <w:rsid w:val="00270FC9"/>
    <w:rsid w:val="00271133"/>
    <w:rsid w:val="00273148"/>
    <w:rsid w:val="00275D82"/>
    <w:rsid w:val="002813A1"/>
    <w:rsid w:val="002830E9"/>
    <w:rsid w:val="00283B9D"/>
    <w:rsid w:val="00286401"/>
    <w:rsid w:val="002874FE"/>
    <w:rsid w:val="00291F9F"/>
    <w:rsid w:val="0029240E"/>
    <w:rsid w:val="0029264F"/>
    <w:rsid w:val="002937E9"/>
    <w:rsid w:val="00295460"/>
    <w:rsid w:val="00295ABC"/>
    <w:rsid w:val="002966FB"/>
    <w:rsid w:val="00296850"/>
    <w:rsid w:val="002A2DE0"/>
    <w:rsid w:val="002A3D93"/>
    <w:rsid w:val="002A5AF0"/>
    <w:rsid w:val="002B49F1"/>
    <w:rsid w:val="002B76D7"/>
    <w:rsid w:val="002B7E9C"/>
    <w:rsid w:val="002C0BFF"/>
    <w:rsid w:val="002C10A0"/>
    <w:rsid w:val="002D0FC9"/>
    <w:rsid w:val="002D5B90"/>
    <w:rsid w:val="002E1A42"/>
    <w:rsid w:val="002E2356"/>
    <w:rsid w:val="002E2E8A"/>
    <w:rsid w:val="002E7772"/>
    <w:rsid w:val="002F0474"/>
    <w:rsid w:val="002F05DC"/>
    <w:rsid w:val="002F5C35"/>
    <w:rsid w:val="002F6A14"/>
    <w:rsid w:val="002F7DD6"/>
    <w:rsid w:val="00300738"/>
    <w:rsid w:val="0030303A"/>
    <w:rsid w:val="00303321"/>
    <w:rsid w:val="003038D0"/>
    <w:rsid w:val="003046E7"/>
    <w:rsid w:val="00305634"/>
    <w:rsid w:val="00306A9B"/>
    <w:rsid w:val="003102E0"/>
    <w:rsid w:val="00310CE3"/>
    <w:rsid w:val="003114D4"/>
    <w:rsid w:val="00311979"/>
    <w:rsid w:val="00313E1E"/>
    <w:rsid w:val="00315B48"/>
    <w:rsid w:val="00315F04"/>
    <w:rsid w:val="00316A6E"/>
    <w:rsid w:val="00316E43"/>
    <w:rsid w:val="003220B6"/>
    <w:rsid w:val="00322367"/>
    <w:rsid w:val="00322862"/>
    <w:rsid w:val="003237D7"/>
    <w:rsid w:val="003258F8"/>
    <w:rsid w:val="00325F2A"/>
    <w:rsid w:val="00327C8D"/>
    <w:rsid w:val="003332ED"/>
    <w:rsid w:val="003372FC"/>
    <w:rsid w:val="0033763A"/>
    <w:rsid w:val="00341A89"/>
    <w:rsid w:val="00342062"/>
    <w:rsid w:val="003431B9"/>
    <w:rsid w:val="0034378A"/>
    <w:rsid w:val="00346069"/>
    <w:rsid w:val="0034715F"/>
    <w:rsid w:val="00347E09"/>
    <w:rsid w:val="00351978"/>
    <w:rsid w:val="00352A22"/>
    <w:rsid w:val="00354A5C"/>
    <w:rsid w:val="003616F2"/>
    <w:rsid w:val="003634FF"/>
    <w:rsid w:val="003644CE"/>
    <w:rsid w:val="003658C6"/>
    <w:rsid w:val="003667E4"/>
    <w:rsid w:val="003709D7"/>
    <w:rsid w:val="00373B09"/>
    <w:rsid w:val="00377929"/>
    <w:rsid w:val="00377D74"/>
    <w:rsid w:val="0038003A"/>
    <w:rsid w:val="003812B1"/>
    <w:rsid w:val="00385B4E"/>
    <w:rsid w:val="003868A6"/>
    <w:rsid w:val="00386CF5"/>
    <w:rsid w:val="0039188C"/>
    <w:rsid w:val="00392102"/>
    <w:rsid w:val="00392ED7"/>
    <w:rsid w:val="00393BF2"/>
    <w:rsid w:val="00394559"/>
    <w:rsid w:val="00394A27"/>
    <w:rsid w:val="003952BB"/>
    <w:rsid w:val="00395CE5"/>
    <w:rsid w:val="003A0D47"/>
    <w:rsid w:val="003A1B86"/>
    <w:rsid w:val="003A3493"/>
    <w:rsid w:val="003A3F3A"/>
    <w:rsid w:val="003B01D2"/>
    <w:rsid w:val="003B06CC"/>
    <w:rsid w:val="003B1ACD"/>
    <w:rsid w:val="003B43B3"/>
    <w:rsid w:val="003B460D"/>
    <w:rsid w:val="003B4E56"/>
    <w:rsid w:val="003B4EFA"/>
    <w:rsid w:val="003C182B"/>
    <w:rsid w:val="003C546B"/>
    <w:rsid w:val="003C5559"/>
    <w:rsid w:val="003C71A2"/>
    <w:rsid w:val="003C7D21"/>
    <w:rsid w:val="003D0A3A"/>
    <w:rsid w:val="003D1C0C"/>
    <w:rsid w:val="003D2361"/>
    <w:rsid w:val="003D48F7"/>
    <w:rsid w:val="003D4A86"/>
    <w:rsid w:val="003D5176"/>
    <w:rsid w:val="003D7601"/>
    <w:rsid w:val="003E07D7"/>
    <w:rsid w:val="003E1BB8"/>
    <w:rsid w:val="003E1EF8"/>
    <w:rsid w:val="003E2725"/>
    <w:rsid w:val="003E48FF"/>
    <w:rsid w:val="003E57D8"/>
    <w:rsid w:val="003E5BE8"/>
    <w:rsid w:val="003F0DD2"/>
    <w:rsid w:val="003F1CC9"/>
    <w:rsid w:val="003F3058"/>
    <w:rsid w:val="003F357C"/>
    <w:rsid w:val="003F436F"/>
    <w:rsid w:val="003F5439"/>
    <w:rsid w:val="003F73DA"/>
    <w:rsid w:val="0041038E"/>
    <w:rsid w:val="00415ADD"/>
    <w:rsid w:val="0041654D"/>
    <w:rsid w:val="0041733B"/>
    <w:rsid w:val="00420453"/>
    <w:rsid w:val="004232F7"/>
    <w:rsid w:val="0042472C"/>
    <w:rsid w:val="0042526B"/>
    <w:rsid w:val="00426C65"/>
    <w:rsid w:val="00427379"/>
    <w:rsid w:val="00427874"/>
    <w:rsid w:val="00427E5B"/>
    <w:rsid w:val="00430B35"/>
    <w:rsid w:val="00433F0E"/>
    <w:rsid w:val="00442E8E"/>
    <w:rsid w:val="004431F1"/>
    <w:rsid w:val="00443D43"/>
    <w:rsid w:val="00445A95"/>
    <w:rsid w:val="00447047"/>
    <w:rsid w:val="0045046F"/>
    <w:rsid w:val="00450AF3"/>
    <w:rsid w:val="00451599"/>
    <w:rsid w:val="00453744"/>
    <w:rsid w:val="004552BD"/>
    <w:rsid w:val="00456372"/>
    <w:rsid w:val="004564BE"/>
    <w:rsid w:val="00456D33"/>
    <w:rsid w:val="00457040"/>
    <w:rsid w:val="00460141"/>
    <w:rsid w:val="004618F2"/>
    <w:rsid w:val="00462EEA"/>
    <w:rsid w:val="004637D9"/>
    <w:rsid w:val="00463BAF"/>
    <w:rsid w:val="004643EB"/>
    <w:rsid w:val="004653C3"/>
    <w:rsid w:val="00473479"/>
    <w:rsid w:val="00473F7C"/>
    <w:rsid w:val="0047449B"/>
    <w:rsid w:val="00474938"/>
    <w:rsid w:val="004816E4"/>
    <w:rsid w:val="00483122"/>
    <w:rsid w:val="0048521E"/>
    <w:rsid w:val="0048526E"/>
    <w:rsid w:val="00487521"/>
    <w:rsid w:val="00490B9F"/>
    <w:rsid w:val="00494C1F"/>
    <w:rsid w:val="004958B8"/>
    <w:rsid w:val="00496588"/>
    <w:rsid w:val="004A2724"/>
    <w:rsid w:val="004A2C0F"/>
    <w:rsid w:val="004A4CB3"/>
    <w:rsid w:val="004A51C8"/>
    <w:rsid w:val="004A573D"/>
    <w:rsid w:val="004A591E"/>
    <w:rsid w:val="004B0783"/>
    <w:rsid w:val="004B116F"/>
    <w:rsid w:val="004B25A5"/>
    <w:rsid w:val="004B380F"/>
    <w:rsid w:val="004B4132"/>
    <w:rsid w:val="004B5162"/>
    <w:rsid w:val="004B6221"/>
    <w:rsid w:val="004C0562"/>
    <w:rsid w:val="004C7059"/>
    <w:rsid w:val="004D22DE"/>
    <w:rsid w:val="004D664C"/>
    <w:rsid w:val="004D7ACF"/>
    <w:rsid w:val="004E4AF3"/>
    <w:rsid w:val="004E6225"/>
    <w:rsid w:val="004F2B65"/>
    <w:rsid w:val="004F372A"/>
    <w:rsid w:val="004F49B5"/>
    <w:rsid w:val="004F54F7"/>
    <w:rsid w:val="004F5BB3"/>
    <w:rsid w:val="004F6475"/>
    <w:rsid w:val="004F7933"/>
    <w:rsid w:val="00500E47"/>
    <w:rsid w:val="005011E0"/>
    <w:rsid w:val="00502413"/>
    <w:rsid w:val="00503A17"/>
    <w:rsid w:val="00505340"/>
    <w:rsid w:val="00506FE7"/>
    <w:rsid w:val="00514501"/>
    <w:rsid w:val="00515283"/>
    <w:rsid w:val="00516BE3"/>
    <w:rsid w:val="005175E0"/>
    <w:rsid w:val="005200AA"/>
    <w:rsid w:val="00520AFE"/>
    <w:rsid w:val="00522116"/>
    <w:rsid w:val="005242AD"/>
    <w:rsid w:val="00525034"/>
    <w:rsid w:val="00525BEC"/>
    <w:rsid w:val="00531180"/>
    <w:rsid w:val="005315AC"/>
    <w:rsid w:val="00534598"/>
    <w:rsid w:val="00543239"/>
    <w:rsid w:val="0054413B"/>
    <w:rsid w:val="0054523E"/>
    <w:rsid w:val="00545B0E"/>
    <w:rsid w:val="00545F17"/>
    <w:rsid w:val="0054785F"/>
    <w:rsid w:val="005550E2"/>
    <w:rsid w:val="00556DD8"/>
    <w:rsid w:val="005574AC"/>
    <w:rsid w:val="005574D0"/>
    <w:rsid w:val="00557BDC"/>
    <w:rsid w:val="00560D43"/>
    <w:rsid w:val="005612A2"/>
    <w:rsid w:val="0056370F"/>
    <w:rsid w:val="00564305"/>
    <w:rsid w:val="00564D0B"/>
    <w:rsid w:val="00565836"/>
    <w:rsid w:val="00565DFB"/>
    <w:rsid w:val="00567709"/>
    <w:rsid w:val="005679EE"/>
    <w:rsid w:val="005711D1"/>
    <w:rsid w:val="00571C26"/>
    <w:rsid w:val="00571ED0"/>
    <w:rsid w:val="00572FBD"/>
    <w:rsid w:val="005750D6"/>
    <w:rsid w:val="0057639F"/>
    <w:rsid w:val="00576930"/>
    <w:rsid w:val="005815CD"/>
    <w:rsid w:val="00583010"/>
    <w:rsid w:val="005835E9"/>
    <w:rsid w:val="00585E6E"/>
    <w:rsid w:val="00586CC2"/>
    <w:rsid w:val="00590C2F"/>
    <w:rsid w:val="00590F97"/>
    <w:rsid w:val="00595AB0"/>
    <w:rsid w:val="005A1FB1"/>
    <w:rsid w:val="005A5CE1"/>
    <w:rsid w:val="005A6683"/>
    <w:rsid w:val="005B0CAB"/>
    <w:rsid w:val="005B6413"/>
    <w:rsid w:val="005B6D2F"/>
    <w:rsid w:val="005B79A1"/>
    <w:rsid w:val="005C0118"/>
    <w:rsid w:val="005C6331"/>
    <w:rsid w:val="005C6413"/>
    <w:rsid w:val="005C7811"/>
    <w:rsid w:val="005D06FA"/>
    <w:rsid w:val="005D0DE2"/>
    <w:rsid w:val="005D4E56"/>
    <w:rsid w:val="005D4F7E"/>
    <w:rsid w:val="005D550A"/>
    <w:rsid w:val="005D5BDA"/>
    <w:rsid w:val="005E0CEF"/>
    <w:rsid w:val="005E2C90"/>
    <w:rsid w:val="005E351A"/>
    <w:rsid w:val="005F2B37"/>
    <w:rsid w:val="005F2D72"/>
    <w:rsid w:val="005F34BD"/>
    <w:rsid w:val="005F3752"/>
    <w:rsid w:val="005F3958"/>
    <w:rsid w:val="005F3D7E"/>
    <w:rsid w:val="005F3E32"/>
    <w:rsid w:val="0060181F"/>
    <w:rsid w:val="00602231"/>
    <w:rsid w:val="00602910"/>
    <w:rsid w:val="00604678"/>
    <w:rsid w:val="00605903"/>
    <w:rsid w:val="00607636"/>
    <w:rsid w:val="00607F88"/>
    <w:rsid w:val="006169B4"/>
    <w:rsid w:val="00617DA3"/>
    <w:rsid w:val="00617DC8"/>
    <w:rsid w:val="0062005B"/>
    <w:rsid w:val="00625046"/>
    <w:rsid w:val="00626A68"/>
    <w:rsid w:val="00627B4C"/>
    <w:rsid w:val="00630725"/>
    <w:rsid w:val="00630902"/>
    <w:rsid w:val="00631CC5"/>
    <w:rsid w:val="00632E26"/>
    <w:rsid w:val="00633900"/>
    <w:rsid w:val="006355BC"/>
    <w:rsid w:val="00635B88"/>
    <w:rsid w:val="006371C8"/>
    <w:rsid w:val="006373B7"/>
    <w:rsid w:val="00637590"/>
    <w:rsid w:val="00640C3F"/>
    <w:rsid w:val="00642133"/>
    <w:rsid w:val="0064238F"/>
    <w:rsid w:val="00642E5A"/>
    <w:rsid w:val="006434E9"/>
    <w:rsid w:val="006536C3"/>
    <w:rsid w:val="00654568"/>
    <w:rsid w:val="00655923"/>
    <w:rsid w:val="0065634E"/>
    <w:rsid w:val="00657BC3"/>
    <w:rsid w:val="00663AB7"/>
    <w:rsid w:val="00670B15"/>
    <w:rsid w:val="00671C29"/>
    <w:rsid w:val="00671DD3"/>
    <w:rsid w:val="0067628D"/>
    <w:rsid w:val="00680D55"/>
    <w:rsid w:val="0068408D"/>
    <w:rsid w:val="006859B1"/>
    <w:rsid w:val="00685ECE"/>
    <w:rsid w:val="0068666F"/>
    <w:rsid w:val="006866CD"/>
    <w:rsid w:val="00686A2A"/>
    <w:rsid w:val="00691C27"/>
    <w:rsid w:val="00692022"/>
    <w:rsid w:val="00695733"/>
    <w:rsid w:val="0069768E"/>
    <w:rsid w:val="00697C7C"/>
    <w:rsid w:val="006A373C"/>
    <w:rsid w:val="006A3CB9"/>
    <w:rsid w:val="006A6750"/>
    <w:rsid w:val="006B2148"/>
    <w:rsid w:val="006B509B"/>
    <w:rsid w:val="006B5CA3"/>
    <w:rsid w:val="006B635F"/>
    <w:rsid w:val="006C266C"/>
    <w:rsid w:val="006C38EF"/>
    <w:rsid w:val="006C5758"/>
    <w:rsid w:val="006D44B1"/>
    <w:rsid w:val="006D4D35"/>
    <w:rsid w:val="006D612C"/>
    <w:rsid w:val="006D64EE"/>
    <w:rsid w:val="006E2F09"/>
    <w:rsid w:val="006E47D3"/>
    <w:rsid w:val="006E4BF0"/>
    <w:rsid w:val="006E6770"/>
    <w:rsid w:val="006E7D2F"/>
    <w:rsid w:val="006F4075"/>
    <w:rsid w:val="006F48AA"/>
    <w:rsid w:val="006F4E5B"/>
    <w:rsid w:val="006F6164"/>
    <w:rsid w:val="006F65CC"/>
    <w:rsid w:val="006F6F39"/>
    <w:rsid w:val="00702BE4"/>
    <w:rsid w:val="00702C83"/>
    <w:rsid w:val="00703212"/>
    <w:rsid w:val="00704E8B"/>
    <w:rsid w:val="007108C3"/>
    <w:rsid w:val="00712606"/>
    <w:rsid w:val="00712623"/>
    <w:rsid w:val="00715B24"/>
    <w:rsid w:val="00715BBC"/>
    <w:rsid w:val="00720F12"/>
    <w:rsid w:val="0072144E"/>
    <w:rsid w:val="00723102"/>
    <w:rsid w:val="00727F09"/>
    <w:rsid w:val="00730845"/>
    <w:rsid w:val="0073317C"/>
    <w:rsid w:val="00733554"/>
    <w:rsid w:val="007349D1"/>
    <w:rsid w:val="0073572A"/>
    <w:rsid w:val="007420D5"/>
    <w:rsid w:val="00742B1F"/>
    <w:rsid w:val="00742DDA"/>
    <w:rsid w:val="007432D4"/>
    <w:rsid w:val="00743B8D"/>
    <w:rsid w:val="00743D25"/>
    <w:rsid w:val="0074501E"/>
    <w:rsid w:val="00745CB4"/>
    <w:rsid w:val="0074623E"/>
    <w:rsid w:val="00747A67"/>
    <w:rsid w:val="00752655"/>
    <w:rsid w:val="00754A34"/>
    <w:rsid w:val="00756442"/>
    <w:rsid w:val="00756900"/>
    <w:rsid w:val="00756C72"/>
    <w:rsid w:val="007578CE"/>
    <w:rsid w:val="00760012"/>
    <w:rsid w:val="007627B7"/>
    <w:rsid w:val="007639A7"/>
    <w:rsid w:val="00764753"/>
    <w:rsid w:val="00766AAC"/>
    <w:rsid w:val="00766CE2"/>
    <w:rsid w:val="00767B55"/>
    <w:rsid w:val="00771F2E"/>
    <w:rsid w:val="00772431"/>
    <w:rsid w:val="00772748"/>
    <w:rsid w:val="007767DA"/>
    <w:rsid w:val="007775BD"/>
    <w:rsid w:val="0078088C"/>
    <w:rsid w:val="00781318"/>
    <w:rsid w:val="00782032"/>
    <w:rsid w:val="00783847"/>
    <w:rsid w:val="00783E26"/>
    <w:rsid w:val="00786669"/>
    <w:rsid w:val="00791B9E"/>
    <w:rsid w:val="00791DD1"/>
    <w:rsid w:val="007937C8"/>
    <w:rsid w:val="007A03E1"/>
    <w:rsid w:val="007A1EBF"/>
    <w:rsid w:val="007A3A89"/>
    <w:rsid w:val="007A47CF"/>
    <w:rsid w:val="007A5B74"/>
    <w:rsid w:val="007A68E8"/>
    <w:rsid w:val="007A773E"/>
    <w:rsid w:val="007B0179"/>
    <w:rsid w:val="007B062C"/>
    <w:rsid w:val="007B0BE8"/>
    <w:rsid w:val="007B179A"/>
    <w:rsid w:val="007B5A4D"/>
    <w:rsid w:val="007B792B"/>
    <w:rsid w:val="007C287F"/>
    <w:rsid w:val="007C320E"/>
    <w:rsid w:val="007C6393"/>
    <w:rsid w:val="007C6570"/>
    <w:rsid w:val="007D0CAD"/>
    <w:rsid w:val="007D0FF7"/>
    <w:rsid w:val="007E2B2D"/>
    <w:rsid w:val="007E2DBB"/>
    <w:rsid w:val="007F6C69"/>
    <w:rsid w:val="007F73C3"/>
    <w:rsid w:val="007F7A03"/>
    <w:rsid w:val="00802548"/>
    <w:rsid w:val="00805216"/>
    <w:rsid w:val="00806215"/>
    <w:rsid w:val="00806C18"/>
    <w:rsid w:val="0080797D"/>
    <w:rsid w:val="008117F0"/>
    <w:rsid w:val="00812B48"/>
    <w:rsid w:val="00813875"/>
    <w:rsid w:val="00813ED2"/>
    <w:rsid w:val="00815303"/>
    <w:rsid w:val="008161B2"/>
    <w:rsid w:val="00816B0A"/>
    <w:rsid w:val="00816CCE"/>
    <w:rsid w:val="00817306"/>
    <w:rsid w:val="00824144"/>
    <w:rsid w:val="008302FC"/>
    <w:rsid w:val="0083078D"/>
    <w:rsid w:val="0083292A"/>
    <w:rsid w:val="00832CF5"/>
    <w:rsid w:val="00835948"/>
    <w:rsid w:val="00842962"/>
    <w:rsid w:val="008429D4"/>
    <w:rsid w:val="0084413D"/>
    <w:rsid w:val="00845B23"/>
    <w:rsid w:val="008563FD"/>
    <w:rsid w:val="00862F1B"/>
    <w:rsid w:val="00863C3C"/>
    <w:rsid w:val="0086615A"/>
    <w:rsid w:val="00866596"/>
    <w:rsid w:val="00866DD8"/>
    <w:rsid w:val="00867FB7"/>
    <w:rsid w:val="00877C5F"/>
    <w:rsid w:val="00881239"/>
    <w:rsid w:val="0088190F"/>
    <w:rsid w:val="008819C3"/>
    <w:rsid w:val="008819F3"/>
    <w:rsid w:val="00881A32"/>
    <w:rsid w:val="0088246A"/>
    <w:rsid w:val="008843D4"/>
    <w:rsid w:val="00884B80"/>
    <w:rsid w:val="00886526"/>
    <w:rsid w:val="00886C51"/>
    <w:rsid w:val="00890F24"/>
    <w:rsid w:val="0089383F"/>
    <w:rsid w:val="00895E7A"/>
    <w:rsid w:val="008A15C4"/>
    <w:rsid w:val="008A1FC4"/>
    <w:rsid w:val="008A2E8B"/>
    <w:rsid w:val="008A5786"/>
    <w:rsid w:val="008A5ABE"/>
    <w:rsid w:val="008A6448"/>
    <w:rsid w:val="008A7464"/>
    <w:rsid w:val="008B05E2"/>
    <w:rsid w:val="008B1933"/>
    <w:rsid w:val="008B4FCD"/>
    <w:rsid w:val="008B7D15"/>
    <w:rsid w:val="008C34C9"/>
    <w:rsid w:val="008C3A76"/>
    <w:rsid w:val="008C652F"/>
    <w:rsid w:val="008D2935"/>
    <w:rsid w:val="008D2EFF"/>
    <w:rsid w:val="008D5D7E"/>
    <w:rsid w:val="008E085A"/>
    <w:rsid w:val="008E0B52"/>
    <w:rsid w:val="008E232C"/>
    <w:rsid w:val="008E2D81"/>
    <w:rsid w:val="008E2D91"/>
    <w:rsid w:val="008E2F82"/>
    <w:rsid w:val="008E3A43"/>
    <w:rsid w:val="008E46A7"/>
    <w:rsid w:val="008F05C7"/>
    <w:rsid w:val="008F0B85"/>
    <w:rsid w:val="008F0FCC"/>
    <w:rsid w:val="008F134D"/>
    <w:rsid w:val="008F19AF"/>
    <w:rsid w:val="008F39E2"/>
    <w:rsid w:val="008F4F41"/>
    <w:rsid w:val="00903A80"/>
    <w:rsid w:val="00906037"/>
    <w:rsid w:val="00910410"/>
    <w:rsid w:val="009104D1"/>
    <w:rsid w:val="00911DB4"/>
    <w:rsid w:val="009145EE"/>
    <w:rsid w:val="00917A73"/>
    <w:rsid w:val="00920955"/>
    <w:rsid w:val="00921D51"/>
    <w:rsid w:val="00921D95"/>
    <w:rsid w:val="0092542C"/>
    <w:rsid w:val="00927293"/>
    <w:rsid w:val="009276C4"/>
    <w:rsid w:val="00927CC9"/>
    <w:rsid w:val="00931753"/>
    <w:rsid w:val="00933B36"/>
    <w:rsid w:val="009361D7"/>
    <w:rsid w:val="009379E2"/>
    <w:rsid w:val="00942167"/>
    <w:rsid w:val="00942A14"/>
    <w:rsid w:val="00942F33"/>
    <w:rsid w:val="009437CC"/>
    <w:rsid w:val="009505BA"/>
    <w:rsid w:val="00951B68"/>
    <w:rsid w:val="00953285"/>
    <w:rsid w:val="009543FC"/>
    <w:rsid w:val="009560CE"/>
    <w:rsid w:val="00957399"/>
    <w:rsid w:val="0095788E"/>
    <w:rsid w:val="00957E24"/>
    <w:rsid w:val="00961203"/>
    <w:rsid w:val="009637B1"/>
    <w:rsid w:val="00964198"/>
    <w:rsid w:val="00965FA2"/>
    <w:rsid w:val="00967103"/>
    <w:rsid w:val="0096751F"/>
    <w:rsid w:val="00967BE5"/>
    <w:rsid w:val="00967F04"/>
    <w:rsid w:val="00975E2C"/>
    <w:rsid w:val="0098127F"/>
    <w:rsid w:val="00981511"/>
    <w:rsid w:val="00985A00"/>
    <w:rsid w:val="00991C71"/>
    <w:rsid w:val="00991DA1"/>
    <w:rsid w:val="00992619"/>
    <w:rsid w:val="00992629"/>
    <w:rsid w:val="00993EA1"/>
    <w:rsid w:val="00994604"/>
    <w:rsid w:val="0099485C"/>
    <w:rsid w:val="0099512A"/>
    <w:rsid w:val="009A02D7"/>
    <w:rsid w:val="009A0E1F"/>
    <w:rsid w:val="009A0EE2"/>
    <w:rsid w:val="009A2B71"/>
    <w:rsid w:val="009A327F"/>
    <w:rsid w:val="009A5B8D"/>
    <w:rsid w:val="009A6243"/>
    <w:rsid w:val="009A7C5D"/>
    <w:rsid w:val="009A7CCC"/>
    <w:rsid w:val="009B206E"/>
    <w:rsid w:val="009B38FF"/>
    <w:rsid w:val="009B3A14"/>
    <w:rsid w:val="009B6C33"/>
    <w:rsid w:val="009C1469"/>
    <w:rsid w:val="009C2E85"/>
    <w:rsid w:val="009D08BA"/>
    <w:rsid w:val="009D130A"/>
    <w:rsid w:val="009D1C3D"/>
    <w:rsid w:val="009D24D2"/>
    <w:rsid w:val="009D2BE0"/>
    <w:rsid w:val="009E00AD"/>
    <w:rsid w:val="009E02B1"/>
    <w:rsid w:val="009E071A"/>
    <w:rsid w:val="009E152A"/>
    <w:rsid w:val="009E1C56"/>
    <w:rsid w:val="009E24BB"/>
    <w:rsid w:val="009E25C8"/>
    <w:rsid w:val="009E27C3"/>
    <w:rsid w:val="009E2ABC"/>
    <w:rsid w:val="009F1046"/>
    <w:rsid w:val="009F2978"/>
    <w:rsid w:val="00A007B8"/>
    <w:rsid w:val="00A011CF"/>
    <w:rsid w:val="00A045FD"/>
    <w:rsid w:val="00A05603"/>
    <w:rsid w:val="00A10420"/>
    <w:rsid w:val="00A11A69"/>
    <w:rsid w:val="00A16EB8"/>
    <w:rsid w:val="00A1733F"/>
    <w:rsid w:val="00A21BAD"/>
    <w:rsid w:val="00A24802"/>
    <w:rsid w:val="00A301C4"/>
    <w:rsid w:val="00A305D5"/>
    <w:rsid w:val="00A32067"/>
    <w:rsid w:val="00A32B6F"/>
    <w:rsid w:val="00A34746"/>
    <w:rsid w:val="00A34D98"/>
    <w:rsid w:val="00A35E91"/>
    <w:rsid w:val="00A426E3"/>
    <w:rsid w:val="00A45055"/>
    <w:rsid w:val="00A52CA6"/>
    <w:rsid w:val="00A54CC5"/>
    <w:rsid w:val="00A54DA0"/>
    <w:rsid w:val="00A558D3"/>
    <w:rsid w:val="00A560FC"/>
    <w:rsid w:val="00A56F98"/>
    <w:rsid w:val="00A605CF"/>
    <w:rsid w:val="00A61BD2"/>
    <w:rsid w:val="00A630D8"/>
    <w:rsid w:val="00A656EE"/>
    <w:rsid w:val="00A66FFC"/>
    <w:rsid w:val="00A67387"/>
    <w:rsid w:val="00A702EC"/>
    <w:rsid w:val="00A70A8B"/>
    <w:rsid w:val="00A72E9F"/>
    <w:rsid w:val="00A730DC"/>
    <w:rsid w:val="00A822F3"/>
    <w:rsid w:val="00A8709C"/>
    <w:rsid w:val="00A9166C"/>
    <w:rsid w:val="00A91810"/>
    <w:rsid w:val="00A92EB1"/>
    <w:rsid w:val="00A933B8"/>
    <w:rsid w:val="00A94986"/>
    <w:rsid w:val="00A94DCC"/>
    <w:rsid w:val="00AA0E62"/>
    <w:rsid w:val="00AA23F3"/>
    <w:rsid w:val="00AA2AEC"/>
    <w:rsid w:val="00AA4220"/>
    <w:rsid w:val="00AA6154"/>
    <w:rsid w:val="00AA668C"/>
    <w:rsid w:val="00AB13FF"/>
    <w:rsid w:val="00AB2D8E"/>
    <w:rsid w:val="00AB30F2"/>
    <w:rsid w:val="00AB6200"/>
    <w:rsid w:val="00AC0614"/>
    <w:rsid w:val="00AC1195"/>
    <w:rsid w:val="00AC1680"/>
    <w:rsid w:val="00AC1BDA"/>
    <w:rsid w:val="00AC4723"/>
    <w:rsid w:val="00AC4D07"/>
    <w:rsid w:val="00AD6702"/>
    <w:rsid w:val="00AD6E05"/>
    <w:rsid w:val="00AE38A8"/>
    <w:rsid w:val="00AE3DD3"/>
    <w:rsid w:val="00AE3ECA"/>
    <w:rsid w:val="00AE46E7"/>
    <w:rsid w:val="00AE7518"/>
    <w:rsid w:val="00AF05A3"/>
    <w:rsid w:val="00AF3A26"/>
    <w:rsid w:val="00AF4E89"/>
    <w:rsid w:val="00AF661C"/>
    <w:rsid w:val="00B010FF"/>
    <w:rsid w:val="00B014FA"/>
    <w:rsid w:val="00B039E7"/>
    <w:rsid w:val="00B10909"/>
    <w:rsid w:val="00B11B5D"/>
    <w:rsid w:val="00B11E55"/>
    <w:rsid w:val="00B16E44"/>
    <w:rsid w:val="00B17AF6"/>
    <w:rsid w:val="00B20A09"/>
    <w:rsid w:val="00B20EDB"/>
    <w:rsid w:val="00B212D7"/>
    <w:rsid w:val="00B215A0"/>
    <w:rsid w:val="00B2225D"/>
    <w:rsid w:val="00B22381"/>
    <w:rsid w:val="00B23330"/>
    <w:rsid w:val="00B23C81"/>
    <w:rsid w:val="00B24984"/>
    <w:rsid w:val="00B2647B"/>
    <w:rsid w:val="00B2662D"/>
    <w:rsid w:val="00B276B4"/>
    <w:rsid w:val="00B32A9E"/>
    <w:rsid w:val="00B350F0"/>
    <w:rsid w:val="00B3600F"/>
    <w:rsid w:val="00B4264B"/>
    <w:rsid w:val="00B42733"/>
    <w:rsid w:val="00B43821"/>
    <w:rsid w:val="00B46186"/>
    <w:rsid w:val="00B4747D"/>
    <w:rsid w:val="00B47DA9"/>
    <w:rsid w:val="00B506D4"/>
    <w:rsid w:val="00B5247D"/>
    <w:rsid w:val="00B566FE"/>
    <w:rsid w:val="00B56C0C"/>
    <w:rsid w:val="00B5785E"/>
    <w:rsid w:val="00B60951"/>
    <w:rsid w:val="00B61ECE"/>
    <w:rsid w:val="00B640B9"/>
    <w:rsid w:val="00B72196"/>
    <w:rsid w:val="00B72989"/>
    <w:rsid w:val="00B72AFF"/>
    <w:rsid w:val="00B748B3"/>
    <w:rsid w:val="00B75914"/>
    <w:rsid w:val="00B7613C"/>
    <w:rsid w:val="00B77A0B"/>
    <w:rsid w:val="00B83902"/>
    <w:rsid w:val="00B8425E"/>
    <w:rsid w:val="00B843CE"/>
    <w:rsid w:val="00B86643"/>
    <w:rsid w:val="00B9037B"/>
    <w:rsid w:val="00B9233C"/>
    <w:rsid w:val="00B927F0"/>
    <w:rsid w:val="00B93BA2"/>
    <w:rsid w:val="00B97D7A"/>
    <w:rsid w:val="00BA120D"/>
    <w:rsid w:val="00BA4000"/>
    <w:rsid w:val="00BA7C03"/>
    <w:rsid w:val="00BB06C3"/>
    <w:rsid w:val="00BB2AF9"/>
    <w:rsid w:val="00BB3D2E"/>
    <w:rsid w:val="00BB3F7F"/>
    <w:rsid w:val="00BB46C6"/>
    <w:rsid w:val="00BC4481"/>
    <w:rsid w:val="00BC6705"/>
    <w:rsid w:val="00BC7485"/>
    <w:rsid w:val="00BD0EF2"/>
    <w:rsid w:val="00BD1CBB"/>
    <w:rsid w:val="00BE305D"/>
    <w:rsid w:val="00BE34F1"/>
    <w:rsid w:val="00BE3560"/>
    <w:rsid w:val="00BE5AAF"/>
    <w:rsid w:val="00BE6E4F"/>
    <w:rsid w:val="00BE7737"/>
    <w:rsid w:val="00C003C1"/>
    <w:rsid w:val="00C00836"/>
    <w:rsid w:val="00C02E11"/>
    <w:rsid w:val="00C047E1"/>
    <w:rsid w:val="00C050F1"/>
    <w:rsid w:val="00C0667B"/>
    <w:rsid w:val="00C10929"/>
    <w:rsid w:val="00C11B90"/>
    <w:rsid w:val="00C11ED0"/>
    <w:rsid w:val="00C12D54"/>
    <w:rsid w:val="00C13CF5"/>
    <w:rsid w:val="00C13EC0"/>
    <w:rsid w:val="00C1438A"/>
    <w:rsid w:val="00C14B48"/>
    <w:rsid w:val="00C17C09"/>
    <w:rsid w:val="00C234FE"/>
    <w:rsid w:val="00C27E3E"/>
    <w:rsid w:val="00C31E73"/>
    <w:rsid w:val="00C34752"/>
    <w:rsid w:val="00C3619E"/>
    <w:rsid w:val="00C440BF"/>
    <w:rsid w:val="00C4743C"/>
    <w:rsid w:val="00C53CA5"/>
    <w:rsid w:val="00C5564B"/>
    <w:rsid w:val="00C619E1"/>
    <w:rsid w:val="00C65BFF"/>
    <w:rsid w:val="00C665D0"/>
    <w:rsid w:val="00C66A05"/>
    <w:rsid w:val="00C67DB3"/>
    <w:rsid w:val="00C70BB8"/>
    <w:rsid w:val="00C715F1"/>
    <w:rsid w:val="00C72880"/>
    <w:rsid w:val="00C73F66"/>
    <w:rsid w:val="00C7672C"/>
    <w:rsid w:val="00C80387"/>
    <w:rsid w:val="00C803CF"/>
    <w:rsid w:val="00C80E24"/>
    <w:rsid w:val="00C813EC"/>
    <w:rsid w:val="00C81435"/>
    <w:rsid w:val="00C82745"/>
    <w:rsid w:val="00C83369"/>
    <w:rsid w:val="00C840D9"/>
    <w:rsid w:val="00C842DD"/>
    <w:rsid w:val="00C866D6"/>
    <w:rsid w:val="00C90338"/>
    <w:rsid w:val="00C9065A"/>
    <w:rsid w:val="00C919B4"/>
    <w:rsid w:val="00C956B5"/>
    <w:rsid w:val="00C9609A"/>
    <w:rsid w:val="00C97688"/>
    <w:rsid w:val="00CA079E"/>
    <w:rsid w:val="00CA1616"/>
    <w:rsid w:val="00CA2DBA"/>
    <w:rsid w:val="00CA436A"/>
    <w:rsid w:val="00CA442E"/>
    <w:rsid w:val="00CA44DE"/>
    <w:rsid w:val="00CA66F6"/>
    <w:rsid w:val="00CA7BF7"/>
    <w:rsid w:val="00CB10B8"/>
    <w:rsid w:val="00CB366A"/>
    <w:rsid w:val="00CB3B35"/>
    <w:rsid w:val="00CB4820"/>
    <w:rsid w:val="00CB62F2"/>
    <w:rsid w:val="00CB6B3A"/>
    <w:rsid w:val="00CC0679"/>
    <w:rsid w:val="00CC1E63"/>
    <w:rsid w:val="00CC2E93"/>
    <w:rsid w:val="00CC3292"/>
    <w:rsid w:val="00CC368F"/>
    <w:rsid w:val="00CC3FE2"/>
    <w:rsid w:val="00CC41C2"/>
    <w:rsid w:val="00CC613F"/>
    <w:rsid w:val="00CC63BE"/>
    <w:rsid w:val="00CC6E4D"/>
    <w:rsid w:val="00CD0284"/>
    <w:rsid w:val="00CD3F3C"/>
    <w:rsid w:val="00CD4968"/>
    <w:rsid w:val="00CD6B1F"/>
    <w:rsid w:val="00CE1616"/>
    <w:rsid w:val="00CE2875"/>
    <w:rsid w:val="00CE7D4A"/>
    <w:rsid w:val="00CF30C3"/>
    <w:rsid w:val="00CF3386"/>
    <w:rsid w:val="00CF3694"/>
    <w:rsid w:val="00CF36E5"/>
    <w:rsid w:val="00CF3AA6"/>
    <w:rsid w:val="00CF42BB"/>
    <w:rsid w:val="00CF7F3A"/>
    <w:rsid w:val="00D005A1"/>
    <w:rsid w:val="00D0756E"/>
    <w:rsid w:val="00D11BF7"/>
    <w:rsid w:val="00D13BEB"/>
    <w:rsid w:val="00D15E47"/>
    <w:rsid w:val="00D23B1C"/>
    <w:rsid w:val="00D23F95"/>
    <w:rsid w:val="00D26387"/>
    <w:rsid w:val="00D26873"/>
    <w:rsid w:val="00D32044"/>
    <w:rsid w:val="00D35080"/>
    <w:rsid w:val="00D36F1E"/>
    <w:rsid w:val="00D37BB3"/>
    <w:rsid w:val="00D40937"/>
    <w:rsid w:val="00D47C59"/>
    <w:rsid w:val="00D5082A"/>
    <w:rsid w:val="00D50E24"/>
    <w:rsid w:val="00D51FA0"/>
    <w:rsid w:val="00D55C71"/>
    <w:rsid w:val="00D61EC9"/>
    <w:rsid w:val="00D624C7"/>
    <w:rsid w:val="00D62A12"/>
    <w:rsid w:val="00D633F7"/>
    <w:rsid w:val="00D6416D"/>
    <w:rsid w:val="00D6585A"/>
    <w:rsid w:val="00D705EB"/>
    <w:rsid w:val="00D71EF5"/>
    <w:rsid w:val="00D721BE"/>
    <w:rsid w:val="00D806BA"/>
    <w:rsid w:val="00D87863"/>
    <w:rsid w:val="00D92DB7"/>
    <w:rsid w:val="00D95AAE"/>
    <w:rsid w:val="00DA24B6"/>
    <w:rsid w:val="00DA5DB8"/>
    <w:rsid w:val="00DA642F"/>
    <w:rsid w:val="00DA70B5"/>
    <w:rsid w:val="00DB01F9"/>
    <w:rsid w:val="00DC0492"/>
    <w:rsid w:val="00DC147C"/>
    <w:rsid w:val="00DC16B9"/>
    <w:rsid w:val="00DC2475"/>
    <w:rsid w:val="00DD03B0"/>
    <w:rsid w:val="00DD065A"/>
    <w:rsid w:val="00DD5541"/>
    <w:rsid w:val="00DD705C"/>
    <w:rsid w:val="00DF1087"/>
    <w:rsid w:val="00DF3C59"/>
    <w:rsid w:val="00DF511D"/>
    <w:rsid w:val="00E02426"/>
    <w:rsid w:val="00E02576"/>
    <w:rsid w:val="00E03669"/>
    <w:rsid w:val="00E05AA8"/>
    <w:rsid w:val="00E05BE8"/>
    <w:rsid w:val="00E07723"/>
    <w:rsid w:val="00E07BC6"/>
    <w:rsid w:val="00E10957"/>
    <w:rsid w:val="00E10ACC"/>
    <w:rsid w:val="00E21104"/>
    <w:rsid w:val="00E23413"/>
    <w:rsid w:val="00E25490"/>
    <w:rsid w:val="00E25634"/>
    <w:rsid w:val="00E266EA"/>
    <w:rsid w:val="00E27ABA"/>
    <w:rsid w:val="00E326AA"/>
    <w:rsid w:val="00E33BD7"/>
    <w:rsid w:val="00E352F6"/>
    <w:rsid w:val="00E4014D"/>
    <w:rsid w:val="00E401D9"/>
    <w:rsid w:val="00E4297A"/>
    <w:rsid w:val="00E4464B"/>
    <w:rsid w:val="00E458E9"/>
    <w:rsid w:val="00E46A4E"/>
    <w:rsid w:val="00E46D09"/>
    <w:rsid w:val="00E47C18"/>
    <w:rsid w:val="00E53207"/>
    <w:rsid w:val="00E569F8"/>
    <w:rsid w:val="00E56AB1"/>
    <w:rsid w:val="00E61BB1"/>
    <w:rsid w:val="00E6267C"/>
    <w:rsid w:val="00E62C3D"/>
    <w:rsid w:val="00E630AC"/>
    <w:rsid w:val="00E633BE"/>
    <w:rsid w:val="00E64EAE"/>
    <w:rsid w:val="00E671E2"/>
    <w:rsid w:val="00E7271F"/>
    <w:rsid w:val="00E740DC"/>
    <w:rsid w:val="00E81E00"/>
    <w:rsid w:val="00E834FE"/>
    <w:rsid w:val="00E856E3"/>
    <w:rsid w:val="00E90DCE"/>
    <w:rsid w:val="00E958F8"/>
    <w:rsid w:val="00E95F34"/>
    <w:rsid w:val="00EA2FBD"/>
    <w:rsid w:val="00EA3E32"/>
    <w:rsid w:val="00EA6D08"/>
    <w:rsid w:val="00EA73A5"/>
    <w:rsid w:val="00EB235A"/>
    <w:rsid w:val="00EC023E"/>
    <w:rsid w:val="00EC09D5"/>
    <w:rsid w:val="00EC2EC7"/>
    <w:rsid w:val="00EC4F06"/>
    <w:rsid w:val="00EC5113"/>
    <w:rsid w:val="00EC551A"/>
    <w:rsid w:val="00EC7CB5"/>
    <w:rsid w:val="00ED23BA"/>
    <w:rsid w:val="00ED2C54"/>
    <w:rsid w:val="00ED6E95"/>
    <w:rsid w:val="00ED7EF6"/>
    <w:rsid w:val="00EE27E0"/>
    <w:rsid w:val="00EE3618"/>
    <w:rsid w:val="00EE3A85"/>
    <w:rsid w:val="00EE3C14"/>
    <w:rsid w:val="00EE594E"/>
    <w:rsid w:val="00EE5BF5"/>
    <w:rsid w:val="00EE655A"/>
    <w:rsid w:val="00EE6C05"/>
    <w:rsid w:val="00EE7227"/>
    <w:rsid w:val="00EE7D82"/>
    <w:rsid w:val="00EF017A"/>
    <w:rsid w:val="00EF0410"/>
    <w:rsid w:val="00EF333A"/>
    <w:rsid w:val="00EF455D"/>
    <w:rsid w:val="00EF53A0"/>
    <w:rsid w:val="00EF58DC"/>
    <w:rsid w:val="00EF5EE1"/>
    <w:rsid w:val="00F007A5"/>
    <w:rsid w:val="00F05FA4"/>
    <w:rsid w:val="00F06C22"/>
    <w:rsid w:val="00F06CBD"/>
    <w:rsid w:val="00F10BF2"/>
    <w:rsid w:val="00F11265"/>
    <w:rsid w:val="00F12F9C"/>
    <w:rsid w:val="00F14F6A"/>
    <w:rsid w:val="00F15AB0"/>
    <w:rsid w:val="00F15B13"/>
    <w:rsid w:val="00F17730"/>
    <w:rsid w:val="00F17C6F"/>
    <w:rsid w:val="00F20239"/>
    <w:rsid w:val="00F2048E"/>
    <w:rsid w:val="00F24CC8"/>
    <w:rsid w:val="00F25DBF"/>
    <w:rsid w:val="00F272E0"/>
    <w:rsid w:val="00F309D4"/>
    <w:rsid w:val="00F31465"/>
    <w:rsid w:val="00F33352"/>
    <w:rsid w:val="00F34416"/>
    <w:rsid w:val="00F34AF1"/>
    <w:rsid w:val="00F41D7B"/>
    <w:rsid w:val="00F4382A"/>
    <w:rsid w:val="00F46E1E"/>
    <w:rsid w:val="00F50FF8"/>
    <w:rsid w:val="00F52245"/>
    <w:rsid w:val="00F5255E"/>
    <w:rsid w:val="00F527EA"/>
    <w:rsid w:val="00F53D44"/>
    <w:rsid w:val="00F55A43"/>
    <w:rsid w:val="00F55F67"/>
    <w:rsid w:val="00F57848"/>
    <w:rsid w:val="00F64CF3"/>
    <w:rsid w:val="00F679D8"/>
    <w:rsid w:val="00F713CA"/>
    <w:rsid w:val="00F72486"/>
    <w:rsid w:val="00F77E77"/>
    <w:rsid w:val="00F81266"/>
    <w:rsid w:val="00F82884"/>
    <w:rsid w:val="00F86543"/>
    <w:rsid w:val="00F9474C"/>
    <w:rsid w:val="00F94EC5"/>
    <w:rsid w:val="00F96302"/>
    <w:rsid w:val="00F96E90"/>
    <w:rsid w:val="00F977CA"/>
    <w:rsid w:val="00FA0157"/>
    <w:rsid w:val="00FA1CFE"/>
    <w:rsid w:val="00FA29D2"/>
    <w:rsid w:val="00FA681E"/>
    <w:rsid w:val="00FA7363"/>
    <w:rsid w:val="00FA742A"/>
    <w:rsid w:val="00FB183B"/>
    <w:rsid w:val="00FB261F"/>
    <w:rsid w:val="00FB49D6"/>
    <w:rsid w:val="00FC209F"/>
    <w:rsid w:val="00FC2153"/>
    <w:rsid w:val="00FC36C3"/>
    <w:rsid w:val="00FC48FF"/>
    <w:rsid w:val="00FC599E"/>
    <w:rsid w:val="00FC7B38"/>
    <w:rsid w:val="00FD326D"/>
    <w:rsid w:val="00FD6350"/>
    <w:rsid w:val="00FD6F2A"/>
    <w:rsid w:val="00FE32DD"/>
    <w:rsid w:val="00FE36C2"/>
    <w:rsid w:val="00FE79F5"/>
    <w:rsid w:val="00FE7CDD"/>
    <w:rsid w:val="00FF0C43"/>
    <w:rsid w:val="00FF1CDA"/>
    <w:rsid w:val="00FF250E"/>
    <w:rsid w:val="00FF314C"/>
    <w:rsid w:val="00FF3FF9"/>
    <w:rsid w:val="00FF4D24"/>
    <w:rsid w:val="00FF4D5F"/>
    <w:rsid w:val="00FF4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8A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5B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5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5BE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50EF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50EF3"/>
  </w:style>
  <w:style w:type="paragraph" w:styleId="a6">
    <w:name w:val="Balloon Text"/>
    <w:basedOn w:val="a"/>
    <w:link w:val="Char2"/>
    <w:uiPriority w:val="99"/>
    <w:semiHidden/>
    <w:unhideWhenUsed/>
    <w:rsid w:val="006F6F3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F6F39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6F6F39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6F6F39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6F6F39"/>
    <w:rPr>
      <w:rFonts w:ascii="DengXian" w:eastAsia="DengXian" w:hAnsi="DengXian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6F6F39"/>
    <w:rPr>
      <w:rFonts w:ascii="DengXian" w:eastAsia="DengXian" w:hAnsi="DengXian"/>
      <w:noProof/>
      <w:sz w:val="20"/>
    </w:rPr>
  </w:style>
  <w:style w:type="character" w:styleId="a7">
    <w:name w:val="Hyperlink"/>
    <w:basedOn w:val="a0"/>
    <w:uiPriority w:val="99"/>
    <w:unhideWhenUsed/>
    <w:rsid w:val="006F6F39"/>
    <w:rPr>
      <w:color w:val="0563C1" w:themeColor="hyperlink"/>
      <w:u w:val="single"/>
    </w:rPr>
  </w:style>
  <w:style w:type="character" w:customStyle="1" w:styleId="highlight">
    <w:name w:val="highlight"/>
    <w:basedOn w:val="a0"/>
    <w:rsid w:val="00AC0614"/>
  </w:style>
  <w:style w:type="character" w:styleId="a8">
    <w:name w:val="annotation reference"/>
    <w:basedOn w:val="a0"/>
    <w:uiPriority w:val="99"/>
    <w:semiHidden/>
    <w:unhideWhenUsed/>
    <w:rsid w:val="00FA29D2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FA29D2"/>
    <w:rPr>
      <w:sz w:val="20"/>
      <w:szCs w:val="20"/>
    </w:rPr>
  </w:style>
  <w:style w:type="character" w:customStyle="1" w:styleId="Char3">
    <w:name w:val="批注文字 Char"/>
    <w:basedOn w:val="a0"/>
    <w:link w:val="a9"/>
    <w:uiPriority w:val="99"/>
    <w:semiHidden/>
    <w:rsid w:val="00FA29D2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FA29D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FA29D2"/>
    <w:rPr>
      <w:b/>
      <w:bCs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D721BE"/>
  </w:style>
  <w:style w:type="character" w:customStyle="1" w:styleId="opdict3font24">
    <w:name w:val="op_dict3_font24"/>
    <w:basedOn w:val="a0"/>
    <w:rsid w:val="00DA70B5"/>
  </w:style>
  <w:style w:type="paragraph" w:styleId="ac">
    <w:name w:val="List Paragraph"/>
    <w:basedOn w:val="a"/>
    <w:uiPriority w:val="34"/>
    <w:qFormat/>
    <w:rsid w:val="00FF4D24"/>
    <w:pPr>
      <w:ind w:left="720"/>
      <w:contextualSpacing/>
    </w:pPr>
  </w:style>
  <w:style w:type="paragraph" w:styleId="ad">
    <w:name w:val="Revision"/>
    <w:hidden/>
    <w:uiPriority w:val="99"/>
    <w:semiHidden/>
    <w:rsid w:val="00B5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aidu.com/link?url=vGqNzQM_QxuLCUu4eL9Gn1pvmIlNbiZhG1lwg2Z7Y3rsFshH8puZm2DFQ7V_k0yYB8GiHvPK2YBF3hg0E75mXhm7SDCDDQVtztZNgS3gnGa&amp;wd=&amp;eqid=f22f43cb0002823c000000055b30b7c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CE8C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2FAE-25F5-45A4-8313-25FE2835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4864</Words>
  <Characters>27728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2018-07-24T19:41:00Z</dcterms:created>
  <dcterms:modified xsi:type="dcterms:W3CDTF">2018-09-22T01:47:00Z</dcterms:modified>
</cp:coreProperties>
</file>