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73D58" w14:textId="1EA9F1D1" w:rsidR="007B6B07" w:rsidRPr="001B1519" w:rsidRDefault="007B6B07" w:rsidP="00CD2D62">
      <w:pPr>
        <w:rPr>
          <w:rFonts w:asciiTheme="minorHAnsi" w:hAnsiTheme="minorHAnsi" w:cstheme="minorHAnsi"/>
          <w:color w:val="808080"/>
        </w:rPr>
      </w:pPr>
      <w:bookmarkStart w:id="0" w:name="_GoBack"/>
      <w:bookmarkEnd w:id="0"/>
    </w:p>
    <w:p w14:paraId="5E928C16" w14:textId="36527155" w:rsidR="006305D7" w:rsidRPr="001B1519" w:rsidRDefault="006305D7" w:rsidP="00CD2D6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7DC6514E" w:rsidR="007A4DD6" w:rsidRPr="00C42197" w:rsidRDefault="00C42197" w:rsidP="00CD2D62">
      <w:pPr>
        <w:rPr>
          <w:rFonts w:asciiTheme="minorHAnsi" w:hAnsiTheme="minorHAnsi" w:cstheme="minorHAnsi"/>
          <w:color w:val="auto"/>
        </w:rPr>
      </w:pPr>
      <w:del w:id="1" w:author="Rosenheck, Michael (NIH/NIMH) [F]" w:date="2018-07-03T17:06:00Z">
        <w:r w:rsidRPr="00C42197" w:rsidDel="006500DD">
          <w:rPr>
            <w:rFonts w:asciiTheme="minorHAnsi" w:hAnsiTheme="minorHAnsi" w:cstheme="minorHAnsi"/>
            <w:color w:val="auto"/>
          </w:rPr>
          <w:delText xml:space="preserve">In Vivo </w:delText>
        </w:r>
      </w:del>
      <w:r w:rsidRPr="00C42197">
        <w:rPr>
          <w:rFonts w:asciiTheme="minorHAnsi" w:hAnsiTheme="minorHAnsi" w:cstheme="minorHAnsi"/>
          <w:color w:val="auto"/>
        </w:rPr>
        <w:t xml:space="preserve">Quantitative Autoradiographic </w:t>
      </w:r>
      <w:del w:id="2" w:author="Rosenheck, Michael (NIH/NIMH) [F]" w:date="2018-07-03T17:06:00Z">
        <w:r w:rsidRPr="00C42197" w:rsidDel="006500DD">
          <w:rPr>
            <w:rFonts w:asciiTheme="minorHAnsi" w:hAnsiTheme="minorHAnsi" w:cstheme="minorHAnsi"/>
            <w:color w:val="auto"/>
          </w:rPr>
          <w:delText>L-[1-</w:delText>
        </w:r>
        <w:r w:rsidRPr="007D7AE5" w:rsidDel="006500DD">
          <w:rPr>
            <w:rFonts w:asciiTheme="minorHAnsi" w:hAnsiTheme="minorHAnsi" w:cstheme="minorHAnsi"/>
            <w:color w:val="auto"/>
            <w:vertAlign w:val="superscript"/>
          </w:rPr>
          <w:delText>14</w:delText>
        </w:r>
        <w:r w:rsidRPr="00C42197" w:rsidDel="006500DD">
          <w:rPr>
            <w:rFonts w:asciiTheme="minorHAnsi" w:hAnsiTheme="minorHAnsi" w:cstheme="minorHAnsi"/>
            <w:color w:val="auto"/>
          </w:rPr>
          <w:delText xml:space="preserve">C]leucine </w:delText>
        </w:r>
      </w:del>
      <w:r w:rsidRPr="00C42197">
        <w:rPr>
          <w:rFonts w:asciiTheme="minorHAnsi" w:hAnsiTheme="minorHAnsi" w:cstheme="minorHAnsi"/>
          <w:color w:val="auto"/>
        </w:rPr>
        <w:t>Method for Determination of Regional Rates of Cerebral Protein Synthesis</w:t>
      </w:r>
      <w:r w:rsidR="0078142A">
        <w:rPr>
          <w:rFonts w:asciiTheme="minorHAnsi" w:hAnsiTheme="minorHAnsi" w:cstheme="minorHAnsi"/>
          <w:color w:val="auto"/>
        </w:rPr>
        <w:t xml:space="preserve"> </w:t>
      </w:r>
      <w:ins w:id="3" w:author="Rosenheck, Michael (NIH/NIMH) [F]" w:date="2018-07-03T17:06:00Z">
        <w:r w:rsidR="006500DD">
          <w:rPr>
            <w:rFonts w:asciiTheme="minorHAnsi" w:hAnsiTheme="minorHAnsi" w:cstheme="minorHAnsi"/>
            <w:color w:val="auto"/>
          </w:rPr>
          <w:t>In Vivo</w:t>
        </w:r>
      </w:ins>
    </w:p>
    <w:p w14:paraId="2E300B21" w14:textId="77777777" w:rsidR="007A4DD6" w:rsidRDefault="007A4DD6" w:rsidP="00CD2D62">
      <w:pPr>
        <w:rPr>
          <w:rFonts w:asciiTheme="minorHAnsi" w:hAnsiTheme="minorHAnsi" w:cstheme="minorHAnsi"/>
          <w:b/>
          <w:bCs/>
        </w:rPr>
      </w:pPr>
    </w:p>
    <w:p w14:paraId="3D080DA3" w14:textId="707B605E" w:rsidR="006305D7" w:rsidRPr="001B1519" w:rsidRDefault="006305D7" w:rsidP="00CD2D62">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2B171D0" w14:textId="51226749" w:rsidR="007A4DD6" w:rsidRPr="00C42197" w:rsidRDefault="00C42197" w:rsidP="00CD2D62">
      <w:pPr>
        <w:rPr>
          <w:rFonts w:asciiTheme="minorHAnsi" w:hAnsiTheme="minorHAnsi" w:cstheme="minorHAnsi"/>
          <w:color w:val="auto"/>
          <w:vertAlign w:val="superscript"/>
        </w:rPr>
      </w:pPr>
      <w:r w:rsidRPr="00C42197">
        <w:rPr>
          <w:rFonts w:asciiTheme="minorHAnsi" w:hAnsiTheme="minorHAnsi" w:cstheme="minorHAnsi"/>
          <w:color w:val="auto"/>
        </w:rPr>
        <w:t>R. Michelle Saré</w:t>
      </w:r>
      <w:r w:rsidRPr="00C42197">
        <w:rPr>
          <w:rFonts w:asciiTheme="minorHAnsi" w:hAnsiTheme="minorHAnsi" w:cstheme="minorHAnsi"/>
          <w:color w:val="auto"/>
          <w:vertAlign w:val="superscript"/>
        </w:rPr>
        <w:t>1</w:t>
      </w:r>
      <w:r w:rsidRPr="00C42197">
        <w:rPr>
          <w:rFonts w:asciiTheme="minorHAnsi" w:hAnsiTheme="minorHAnsi" w:cstheme="minorHAnsi"/>
          <w:color w:val="auto"/>
        </w:rPr>
        <w:t>, Anita Torossian</w:t>
      </w:r>
      <w:r w:rsidRPr="00C42197">
        <w:rPr>
          <w:rFonts w:asciiTheme="minorHAnsi" w:hAnsiTheme="minorHAnsi" w:cstheme="minorHAnsi"/>
          <w:color w:val="auto"/>
          <w:vertAlign w:val="superscript"/>
        </w:rPr>
        <w:t>1</w:t>
      </w:r>
      <w:r w:rsidRPr="00C42197">
        <w:rPr>
          <w:rFonts w:asciiTheme="minorHAnsi" w:hAnsiTheme="minorHAnsi" w:cstheme="minorHAnsi"/>
          <w:color w:val="auto"/>
        </w:rPr>
        <w:t xml:space="preserve">, </w:t>
      </w:r>
      <w:r w:rsidR="00B87EBD" w:rsidRPr="00C42197">
        <w:rPr>
          <w:rFonts w:asciiTheme="minorHAnsi" w:hAnsiTheme="minorHAnsi" w:cstheme="minorHAnsi"/>
          <w:color w:val="auto"/>
        </w:rPr>
        <w:t>Michael Rosenheck</w:t>
      </w:r>
      <w:r w:rsidR="00B87EBD" w:rsidRPr="00C42197">
        <w:rPr>
          <w:rFonts w:asciiTheme="minorHAnsi" w:hAnsiTheme="minorHAnsi" w:cstheme="minorHAnsi"/>
          <w:color w:val="auto"/>
          <w:vertAlign w:val="superscript"/>
        </w:rPr>
        <w:t>1</w:t>
      </w:r>
      <w:r w:rsidR="00B87EBD" w:rsidRPr="00C42197">
        <w:rPr>
          <w:rFonts w:asciiTheme="minorHAnsi" w:hAnsiTheme="minorHAnsi" w:cstheme="minorHAnsi"/>
          <w:color w:val="auto"/>
        </w:rPr>
        <w:t xml:space="preserve">, </w:t>
      </w:r>
      <w:r w:rsidR="000F083C">
        <w:rPr>
          <w:rFonts w:asciiTheme="minorHAnsi" w:hAnsiTheme="minorHAnsi" w:cstheme="minorHAnsi"/>
          <w:color w:val="auto"/>
        </w:rPr>
        <w:t>Tianjian Huang</w:t>
      </w:r>
      <w:r w:rsidR="000F083C" w:rsidRPr="00C42197">
        <w:rPr>
          <w:rFonts w:asciiTheme="minorHAnsi" w:hAnsiTheme="minorHAnsi" w:cstheme="minorHAnsi"/>
          <w:color w:val="auto"/>
          <w:vertAlign w:val="superscript"/>
        </w:rPr>
        <w:t>1</w:t>
      </w:r>
      <w:r w:rsidR="000F083C">
        <w:rPr>
          <w:rFonts w:asciiTheme="minorHAnsi" w:hAnsiTheme="minorHAnsi" w:cstheme="minorHAnsi"/>
          <w:color w:val="auto"/>
        </w:rPr>
        <w:t xml:space="preserve">, </w:t>
      </w:r>
      <w:r w:rsidRPr="00C42197">
        <w:rPr>
          <w:rFonts w:asciiTheme="minorHAnsi" w:hAnsiTheme="minorHAnsi" w:cstheme="minorHAnsi"/>
          <w:color w:val="auto"/>
        </w:rPr>
        <w:t>Carolyn Beebe Smith*</w:t>
      </w:r>
      <w:r w:rsidRPr="00C42197">
        <w:rPr>
          <w:rFonts w:asciiTheme="minorHAnsi" w:hAnsiTheme="minorHAnsi" w:cstheme="minorHAnsi"/>
          <w:color w:val="auto"/>
          <w:vertAlign w:val="superscript"/>
        </w:rPr>
        <w:t>1</w:t>
      </w:r>
    </w:p>
    <w:p w14:paraId="7902B4C0" w14:textId="7816DA19" w:rsidR="00C42197" w:rsidRPr="00C42197" w:rsidRDefault="00C42197" w:rsidP="00CD2D62">
      <w:pPr>
        <w:rPr>
          <w:rFonts w:asciiTheme="minorHAnsi" w:hAnsiTheme="minorHAnsi" w:cstheme="minorHAnsi"/>
          <w:color w:val="auto"/>
        </w:rPr>
      </w:pPr>
      <w:r w:rsidRPr="00C42197">
        <w:rPr>
          <w:rFonts w:asciiTheme="minorHAnsi" w:hAnsiTheme="minorHAnsi" w:cstheme="minorHAnsi"/>
          <w:color w:val="auto"/>
          <w:vertAlign w:val="superscript"/>
        </w:rPr>
        <w:t>1</w:t>
      </w:r>
      <w:r w:rsidRPr="00C42197">
        <w:rPr>
          <w:rFonts w:asciiTheme="minorHAnsi" w:hAnsiTheme="minorHAnsi" w:cstheme="minorHAnsi"/>
          <w:color w:val="auto"/>
        </w:rPr>
        <w:t xml:space="preserve"> Section on Neuroadaptation and Protein Metabolism, National Institute of Mental Health, National Institutes of Health, Bethesda, MD USA</w:t>
      </w:r>
    </w:p>
    <w:p w14:paraId="1FB9DA6F" w14:textId="48335B64" w:rsidR="00C42197" w:rsidRPr="00C42197" w:rsidRDefault="00C42197" w:rsidP="00CD2D62">
      <w:pPr>
        <w:rPr>
          <w:rFonts w:asciiTheme="minorHAnsi" w:hAnsiTheme="minorHAnsi" w:cstheme="minorHAnsi"/>
          <w:color w:val="auto"/>
        </w:rPr>
      </w:pPr>
      <w:r w:rsidRPr="00C42197">
        <w:rPr>
          <w:rFonts w:asciiTheme="minorHAnsi" w:hAnsiTheme="minorHAnsi" w:cstheme="minorHAnsi"/>
          <w:color w:val="auto"/>
        </w:rPr>
        <w:t>*Corresponding Author: Carolyn Beebe Smith</w:t>
      </w:r>
    </w:p>
    <w:p w14:paraId="7545E04B" w14:textId="543C392D" w:rsidR="00C42197" w:rsidRPr="00C42197" w:rsidRDefault="00C42197" w:rsidP="00CD2D62">
      <w:pPr>
        <w:rPr>
          <w:rFonts w:asciiTheme="minorHAnsi" w:hAnsiTheme="minorHAnsi" w:cstheme="minorHAnsi"/>
          <w:color w:val="auto"/>
        </w:rPr>
      </w:pPr>
      <w:r w:rsidRPr="00C42197">
        <w:rPr>
          <w:rFonts w:asciiTheme="minorHAnsi" w:hAnsiTheme="minorHAnsi" w:cstheme="minorHAnsi"/>
          <w:color w:val="auto"/>
        </w:rPr>
        <w:t>Email Address:</w:t>
      </w:r>
      <w:ins w:id="4" w:author="Rosenheck, Michael (NIH/NIMH) [F]" w:date="2018-07-03T19:28:00Z">
        <w:r w:rsidR="00944E74">
          <w:rPr>
            <w:rFonts w:asciiTheme="minorHAnsi" w:hAnsiTheme="minorHAnsi" w:cstheme="minorHAnsi"/>
            <w:color w:val="auto"/>
          </w:rPr>
          <w:t xml:space="preserve"> </w:t>
        </w:r>
      </w:ins>
      <w:ins w:id="5" w:author="Rosenheck, Michael (NIH/NIMH) [F]" w:date="2018-07-03T19:29:00Z">
        <w:r w:rsidR="00944E74" w:rsidRPr="00FC7921">
          <w:rPr>
            <w:rFonts w:asciiTheme="minorHAnsi" w:hAnsiTheme="minorHAnsi" w:cstheme="minorHAnsi"/>
            <w:color w:val="auto"/>
          </w:rPr>
          <w:t xml:space="preserve">Rachel.Sare@nih.gov, </w:t>
        </w:r>
      </w:ins>
      <w:r w:rsidR="00944E74" w:rsidRPr="00FC7921">
        <w:rPr>
          <w:rFonts w:asciiTheme="minorHAnsi" w:hAnsiTheme="minorHAnsi" w:cstheme="minorHAnsi"/>
          <w:color w:val="auto"/>
        </w:rPr>
        <w:fldChar w:fldCharType="begin"/>
      </w:r>
      <w:r w:rsidR="00944E74" w:rsidRPr="00FC7921">
        <w:rPr>
          <w:rFonts w:asciiTheme="minorHAnsi" w:hAnsiTheme="minorHAnsi" w:cstheme="minorHAnsi"/>
          <w:color w:val="auto"/>
        </w:rPr>
        <w:instrText xml:space="preserve"> HYPERLINK "mailto:anita.torossian100@gmail.com" </w:instrText>
      </w:r>
      <w:r w:rsidR="00944E74" w:rsidRPr="00FC7921">
        <w:rPr>
          <w:rFonts w:asciiTheme="minorHAnsi" w:hAnsiTheme="minorHAnsi" w:cstheme="minorHAnsi"/>
          <w:color w:val="auto"/>
        </w:rPr>
        <w:fldChar w:fldCharType="separate"/>
      </w:r>
      <w:ins w:id="6" w:author="Rosenheck, Michael (NIH/NIMH) [F]" w:date="2018-07-03T19:28:00Z">
        <w:r w:rsidR="00944E74" w:rsidRPr="00FC7921">
          <w:rPr>
            <w:rStyle w:val="Hyperlink"/>
            <w:rFonts w:asciiTheme="minorHAnsi" w:hAnsiTheme="minorHAnsi" w:cstheme="minorHAnsi"/>
            <w:color w:val="auto"/>
            <w:u w:val="none"/>
          </w:rPr>
          <w:t>anita.torossian100@gmail.com</w:t>
        </w:r>
        <w:r w:rsidR="00944E74" w:rsidRPr="00FC7921">
          <w:rPr>
            <w:rFonts w:asciiTheme="minorHAnsi" w:hAnsiTheme="minorHAnsi" w:cstheme="minorHAnsi"/>
            <w:color w:val="auto"/>
          </w:rPr>
          <w:fldChar w:fldCharType="end"/>
        </w:r>
        <w:r w:rsidR="00944E74" w:rsidRPr="00FC7921">
          <w:rPr>
            <w:rFonts w:asciiTheme="minorHAnsi" w:hAnsiTheme="minorHAnsi" w:cstheme="minorHAnsi"/>
            <w:color w:val="auto"/>
          </w:rPr>
          <w:t xml:space="preserve">, </w:t>
        </w:r>
      </w:ins>
      <w:r w:rsidR="00944E74" w:rsidRPr="00FC7921">
        <w:rPr>
          <w:rFonts w:asciiTheme="minorHAnsi" w:hAnsiTheme="minorHAnsi" w:cstheme="minorHAnsi"/>
          <w:color w:val="auto"/>
        </w:rPr>
        <w:fldChar w:fldCharType="begin"/>
      </w:r>
      <w:r w:rsidR="00944E74" w:rsidRPr="00FC7921">
        <w:rPr>
          <w:rFonts w:asciiTheme="minorHAnsi" w:hAnsiTheme="minorHAnsi" w:cstheme="minorHAnsi"/>
          <w:color w:val="auto"/>
        </w:rPr>
        <w:instrText xml:space="preserve"> HYPERLINK "mailto:michaelrosenheck@gmail.com" </w:instrText>
      </w:r>
      <w:r w:rsidR="00944E74" w:rsidRPr="00FC7921">
        <w:rPr>
          <w:rFonts w:asciiTheme="minorHAnsi" w:hAnsiTheme="minorHAnsi" w:cstheme="minorHAnsi"/>
          <w:color w:val="auto"/>
        </w:rPr>
        <w:fldChar w:fldCharType="separate"/>
      </w:r>
      <w:ins w:id="7" w:author="Rosenheck, Michael (NIH/NIMH) [F]" w:date="2018-07-03T19:28:00Z">
        <w:r w:rsidR="00944E74" w:rsidRPr="00FC7921">
          <w:rPr>
            <w:rStyle w:val="Hyperlink"/>
            <w:rFonts w:asciiTheme="minorHAnsi" w:hAnsiTheme="minorHAnsi" w:cstheme="minorHAnsi"/>
            <w:color w:val="auto"/>
            <w:u w:val="none"/>
          </w:rPr>
          <w:t>michaelrosenheck@gmail.com</w:t>
        </w:r>
        <w:r w:rsidR="00944E74" w:rsidRPr="00FC7921">
          <w:rPr>
            <w:rFonts w:asciiTheme="minorHAnsi" w:hAnsiTheme="minorHAnsi" w:cstheme="minorHAnsi"/>
            <w:color w:val="auto"/>
          </w:rPr>
          <w:fldChar w:fldCharType="end"/>
        </w:r>
        <w:r w:rsidR="00944E74" w:rsidRPr="00FC7921">
          <w:rPr>
            <w:rFonts w:asciiTheme="minorHAnsi" w:hAnsiTheme="minorHAnsi" w:cstheme="minorHAnsi"/>
            <w:color w:val="auto"/>
          </w:rPr>
          <w:t xml:space="preserve">, </w:t>
        </w:r>
      </w:ins>
      <w:ins w:id="8" w:author="Rosenheck, Michael (NIH/NIMH) [F]" w:date="2018-07-03T19:29:00Z">
        <w:r w:rsidR="00944E74" w:rsidRPr="00FC7921">
          <w:rPr>
            <w:rFonts w:asciiTheme="minorHAnsi" w:hAnsiTheme="minorHAnsi" w:cstheme="minorHAnsi"/>
            <w:color w:val="auto"/>
          </w:rPr>
          <w:t>tianjian@mail.nih.gov,</w:t>
        </w:r>
      </w:ins>
      <w:ins w:id="9" w:author="Rosenheck, Michael (NIH/NIMH) [F]" w:date="2018-07-03T19:28:00Z">
        <w:r w:rsidR="00944E74" w:rsidRPr="00FC7921">
          <w:rPr>
            <w:rFonts w:asciiTheme="minorHAnsi" w:hAnsiTheme="minorHAnsi" w:cstheme="minorHAnsi"/>
            <w:color w:val="auto"/>
          </w:rPr>
          <w:t xml:space="preserve"> </w:t>
        </w:r>
      </w:ins>
      <w:del w:id="10" w:author="Rosenheck, Michael (NIH/NIMH) [F]" w:date="2018-07-03T19:29:00Z">
        <w:r w:rsidRPr="00FC7921" w:rsidDel="00944E74">
          <w:rPr>
            <w:rFonts w:asciiTheme="minorHAnsi" w:hAnsiTheme="minorHAnsi" w:cstheme="minorHAnsi"/>
            <w:color w:val="auto"/>
          </w:rPr>
          <w:delText xml:space="preserve"> </w:delText>
        </w:r>
      </w:del>
      <w:hyperlink r:id="rId8" w:history="1">
        <w:r w:rsidRPr="00FC7921">
          <w:rPr>
            <w:rStyle w:val="Hyperlink"/>
            <w:rFonts w:asciiTheme="minorHAnsi" w:hAnsiTheme="minorHAnsi" w:cstheme="minorHAnsi"/>
            <w:color w:val="auto"/>
            <w:u w:val="none"/>
          </w:rPr>
          <w:t>beebe@mail.nih.gov</w:t>
        </w:r>
      </w:hyperlink>
    </w:p>
    <w:p w14:paraId="56271DF1" w14:textId="7A2EDE41" w:rsidR="00C42197" w:rsidRPr="00C42197" w:rsidRDefault="00C42197" w:rsidP="00C12F99">
      <w:pPr>
        <w:rPr>
          <w:rFonts w:asciiTheme="minorHAnsi" w:hAnsiTheme="minorHAnsi" w:cstheme="minorHAnsi"/>
          <w:color w:val="auto"/>
        </w:rPr>
      </w:pPr>
      <w:r w:rsidRPr="00C42197">
        <w:rPr>
          <w:rFonts w:asciiTheme="minorHAnsi" w:hAnsiTheme="minorHAnsi" w:cstheme="minorHAnsi"/>
          <w:color w:val="auto"/>
        </w:rPr>
        <w:t>Tel: (301)-402-3120</w:t>
      </w:r>
    </w:p>
    <w:p w14:paraId="60FCB589" w14:textId="42D11221" w:rsidR="00D04A95" w:rsidRPr="001B1519" w:rsidRDefault="00D04A95" w:rsidP="00CD2D62">
      <w:pPr>
        <w:rPr>
          <w:rFonts w:asciiTheme="minorHAnsi" w:hAnsiTheme="minorHAnsi" w:cstheme="minorHAnsi"/>
          <w:bCs/>
          <w:color w:val="808080" w:themeColor="background1" w:themeShade="80"/>
        </w:rPr>
      </w:pPr>
    </w:p>
    <w:p w14:paraId="71B79AC9" w14:textId="792D24C4" w:rsidR="006305D7" w:rsidRPr="001B1519" w:rsidRDefault="006305D7" w:rsidP="00CD2D6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6EE62C2E" w:rsidR="007A4DD6" w:rsidRPr="00CF35EE" w:rsidRDefault="00CD275C" w:rsidP="00CD2D62">
      <w:pPr>
        <w:rPr>
          <w:rFonts w:asciiTheme="minorHAnsi" w:hAnsiTheme="minorHAnsi" w:cstheme="minorHAnsi"/>
          <w:color w:val="auto"/>
        </w:rPr>
      </w:pPr>
      <w:r w:rsidRPr="00CF35EE">
        <w:rPr>
          <w:rFonts w:asciiTheme="minorHAnsi" w:hAnsiTheme="minorHAnsi" w:cstheme="minorHAnsi"/>
          <w:color w:val="auto"/>
        </w:rPr>
        <w:t xml:space="preserve">Protein synthesis, </w:t>
      </w:r>
      <w:r w:rsidR="007D7AE5">
        <w:rPr>
          <w:rFonts w:asciiTheme="minorHAnsi" w:hAnsiTheme="minorHAnsi" w:cstheme="minorHAnsi"/>
          <w:color w:val="auto"/>
        </w:rPr>
        <w:t xml:space="preserve">brain, </w:t>
      </w:r>
      <w:r w:rsidRPr="00CF35EE">
        <w:rPr>
          <w:rFonts w:asciiTheme="minorHAnsi" w:hAnsiTheme="minorHAnsi" w:cstheme="minorHAnsi"/>
          <w:color w:val="auto"/>
        </w:rPr>
        <w:t>protein degradation</w:t>
      </w:r>
      <w:r w:rsidR="00CF35EE" w:rsidRPr="00CF35EE">
        <w:rPr>
          <w:rFonts w:asciiTheme="minorHAnsi" w:hAnsiTheme="minorHAnsi" w:cstheme="minorHAnsi"/>
          <w:color w:val="auto"/>
        </w:rPr>
        <w:t xml:space="preserve">, autoradiography, translation, amino acids, </w:t>
      </w:r>
      <w:proofErr w:type="spellStart"/>
      <w:r w:rsidR="00CF35EE" w:rsidRPr="00CF35EE">
        <w:rPr>
          <w:rFonts w:asciiTheme="minorHAnsi" w:hAnsiTheme="minorHAnsi" w:cstheme="minorHAnsi"/>
          <w:color w:val="auto"/>
        </w:rPr>
        <w:t>anisomycin</w:t>
      </w:r>
      <w:proofErr w:type="spellEnd"/>
      <w:r w:rsidR="008244D1" w:rsidRPr="00CF35EE">
        <w:rPr>
          <w:rFonts w:asciiTheme="minorHAnsi" w:hAnsiTheme="minorHAnsi" w:cstheme="minorHAnsi"/>
          <w:color w:val="auto"/>
        </w:rPr>
        <w:t>.</w:t>
      </w:r>
    </w:p>
    <w:p w14:paraId="1CB4E390" w14:textId="77777777" w:rsidR="006305D7" w:rsidRPr="001B1519" w:rsidRDefault="006305D7" w:rsidP="00CD2D62">
      <w:pPr>
        <w:pStyle w:val="NormalWeb"/>
        <w:spacing w:before="0" w:beforeAutospacing="0" w:after="0" w:afterAutospacing="0"/>
        <w:rPr>
          <w:rFonts w:asciiTheme="minorHAnsi" w:hAnsiTheme="minorHAnsi" w:cstheme="minorHAnsi"/>
        </w:rPr>
      </w:pPr>
    </w:p>
    <w:p w14:paraId="628AC4B5" w14:textId="56CEEF2D" w:rsidR="006305D7" w:rsidRPr="001B1519" w:rsidRDefault="006305D7" w:rsidP="00CD2D62">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40CB33BA" w14:textId="3F1BB58C" w:rsidR="007D7AE5" w:rsidRDefault="006D6765" w:rsidP="00CD2D62">
      <w:pPr>
        <w:rPr>
          <w:rFonts w:asciiTheme="minorHAnsi" w:hAnsiTheme="minorHAnsi" w:cstheme="minorHAnsi"/>
          <w:color w:val="auto"/>
        </w:rPr>
      </w:pPr>
      <w:r w:rsidRPr="0057147F">
        <w:rPr>
          <w:rFonts w:asciiTheme="minorHAnsi" w:hAnsiTheme="minorHAnsi" w:cstheme="minorHAnsi"/>
          <w:color w:val="auto"/>
        </w:rPr>
        <w:t>Protein synthesis is a</w:t>
      </w:r>
      <w:r w:rsidR="007D7AE5">
        <w:rPr>
          <w:rFonts w:asciiTheme="minorHAnsi" w:hAnsiTheme="minorHAnsi" w:cstheme="minorHAnsi"/>
          <w:color w:val="auto"/>
        </w:rPr>
        <w:t xml:space="preserve"> critical biological process for cells.  In brain, it is required for adaptive changes.  Measurement of rates of protein synthesis in the intact brain requires careful methodological considerations.  </w:t>
      </w:r>
      <w:r w:rsidR="001E405D">
        <w:rPr>
          <w:rFonts w:asciiTheme="minorHAnsi" w:hAnsiTheme="minorHAnsi" w:cstheme="minorHAnsi"/>
          <w:color w:val="auto"/>
        </w:rPr>
        <w:t xml:space="preserve">Here we </w:t>
      </w:r>
      <w:r w:rsidR="007D7AE5">
        <w:rPr>
          <w:rFonts w:asciiTheme="minorHAnsi" w:hAnsiTheme="minorHAnsi" w:cstheme="minorHAnsi"/>
          <w:color w:val="auto"/>
        </w:rPr>
        <w:t xml:space="preserve">present the </w:t>
      </w:r>
      <w:r w:rsidR="007D7AE5" w:rsidRPr="0057147F">
        <w:rPr>
          <w:rFonts w:asciiTheme="minorHAnsi" w:hAnsiTheme="minorHAnsi" w:cstheme="minorHAnsi"/>
          <w:color w:val="auto"/>
        </w:rPr>
        <w:t>L-[1-</w:t>
      </w:r>
      <w:r w:rsidR="007D7AE5" w:rsidRPr="007D7AE5">
        <w:rPr>
          <w:rFonts w:asciiTheme="minorHAnsi" w:hAnsiTheme="minorHAnsi" w:cstheme="minorHAnsi"/>
          <w:color w:val="auto"/>
          <w:vertAlign w:val="superscript"/>
        </w:rPr>
        <w:t>14</w:t>
      </w:r>
      <w:proofErr w:type="gramStart"/>
      <w:r w:rsidR="007D7AE5" w:rsidRPr="0057147F">
        <w:rPr>
          <w:rFonts w:asciiTheme="minorHAnsi" w:hAnsiTheme="minorHAnsi" w:cstheme="minorHAnsi"/>
          <w:color w:val="auto"/>
        </w:rPr>
        <w:t>C]leucine</w:t>
      </w:r>
      <w:proofErr w:type="gramEnd"/>
      <w:r w:rsidR="007D7AE5">
        <w:rPr>
          <w:rFonts w:asciiTheme="minorHAnsi" w:hAnsiTheme="minorHAnsi" w:cstheme="minorHAnsi"/>
          <w:color w:val="auto"/>
        </w:rPr>
        <w:t xml:space="preserve"> quantitative autoradiographic method for determination of regional rates of cerebral protein synthesis </w:t>
      </w:r>
      <w:r w:rsidR="007D7AE5" w:rsidRPr="007D7AE5">
        <w:rPr>
          <w:rFonts w:asciiTheme="minorHAnsi" w:hAnsiTheme="minorHAnsi" w:cstheme="minorHAnsi"/>
          <w:i/>
          <w:color w:val="auto"/>
        </w:rPr>
        <w:t>in vivo</w:t>
      </w:r>
      <w:r w:rsidR="007D7AE5">
        <w:rPr>
          <w:rFonts w:asciiTheme="minorHAnsi" w:hAnsiTheme="minorHAnsi" w:cstheme="minorHAnsi"/>
          <w:color w:val="auto"/>
        </w:rPr>
        <w:t>.</w:t>
      </w:r>
    </w:p>
    <w:p w14:paraId="761028D6" w14:textId="77777777" w:rsidR="006305D7" w:rsidRPr="001B1519" w:rsidRDefault="006305D7" w:rsidP="00CD2D62">
      <w:pPr>
        <w:rPr>
          <w:rFonts w:asciiTheme="minorHAnsi" w:hAnsiTheme="minorHAnsi" w:cstheme="minorHAnsi"/>
        </w:rPr>
      </w:pPr>
    </w:p>
    <w:p w14:paraId="64FB8590" w14:textId="0B0A25DD" w:rsidR="006305D7" w:rsidRPr="001B1519" w:rsidRDefault="006305D7" w:rsidP="00CD2D62">
      <w:pPr>
        <w:rPr>
          <w:rFonts w:asciiTheme="minorHAnsi" w:hAnsiTheme="minorHAnsi" w:cstheme="minorHAnsi"/>
          <w:color w:val="808080"/>
        </w:rPr>
      </w:pPr>
      <w:r w:rsidRPr="001B1519">
        <w:rPr>
          <w:rFonts w:asciiTheme="minorHAnsi" w:hAnsiTheme="minorHAnsi" w:cstheme="minorHAnsi"/>
          <w:b/>
          <w:bCs/>
        </w:rPr>
        <w:t>LONG ABSTRACT:</w:t>
      </w:r>
    </w:p>
    <w:p w14:paraId="6203453E" w14:textId="67871226" w:rsidR="00152C53" w:rsidRPr="00152C53" w:rsidRDefault="00F33E1B" w:rsidP="00CD2D62">
      <w:pPr>
        <w:rPr>
          <w:rFonts w:asciiTheme="minorHAnsi" w:hAnsiTheme="minorHAnsi" w:cstheme="minorHAnsi"/>
          <w:color w:val="auto"/>
        </w:rPr>
      </w:pPr>
      <w:r w:rsidRPr="00B87EBD">
        <w:rPr>
          <w:rFonts w:asciiTheme="minorHAnsi" w:hAnsiTheme="minorHAnsi" w:cstheme="minorHAnsi"/>
          <w:color w:val="auto"/>
        </w:rPr>
        <w:t xml:space="preserve">Protein synthesis is </w:t>
      </w:r>
      <w:r w:rsidR="00152C53">
        <w:rPr>
          <w:rFonts w:asciiTheme="minorHAnsi" w:hAnsiTheme="minorHAnsi" w:cstheme="minorHAnsi"/>
          <w:color w:val="auto"/>
        </w:rPr>
        <w:t>required for development and maintenance of neuronal function and is involved in</w:t>
      </w:r>
      <w:r w:rsidRPr="00B87EBD">
        <w:rPr>
          <w:rFonts w:asciiTheme="minorHAnsi" w:hAnsiTheme="minorHAnsi" w:cstheme="minorHAnsi"/>
          <w:color w:val="auto"/>
        </w:rPr>
        <w:t xml:space="preserve"> </w:t>
      </w:r>
      <w:r w:rsidR="00B270E7" w:rsidRPr="00B87EBD">
        <w:rPr>
          <w:rFonts w:asciiTheme="minorHAnsi" w:hAnsiTheme="minorHAnsi" w:cstheme="minorHAnsi"/>
          <w:color w:val="auto"/>
        </w:rPr>
        <w:t>adaptive changes in the nervous system</w:t>
      </w:r>
      <w:r w:rsidR="00152C53">
        <w:rPr>
          <w:rFonts w:asciiTheme="minorHAnsi" w:hAnsiTheme="minorHAnsi" w:cstheme="minorHAnsi"/>
          <w:color w:val="auto"/>
        </w:rPr>
        <w:t>.  Moreover, it is thought that dysregulation of protein synthesis in the nervous system may be a core phenotype in some developmental disorders.  Accurate measurement of rates</w:t>
      </w:r>
      <w:r w:rsidR="00B270E7" w:rsidRPr="00B87EBD">
        <w:rPr>
          <w:rFonts w:asciiTheme="minorHAnsi" w:hAnsiTheme="minorHAnsi" w:cstheme="minorHAnsi"/>
          <w:color w:val="auto"/>
        </w:rPr>
        <w:t xml:space="preserve"> of </w:t>
      </w:r>
      <w:r w:rsidR="007E3CC5">
        <w:rPr>
          <w:rFonts w:asciiTheme="minorHAnsi" w:hAnsiTheme="minorHAnsi" w:cstheme="minorHAnsi"/>
          <w:color w:val="auto"/>
        </w:rPr>
        <w:t xml:space="preserve">cerebral </w:t>
      </w:r>
      <w:r w:rsidR="00B270E7" w:rsidRPr="00B87EBD">
        <w:rPr>
          <w:rFonts w:asciiTheme="minorHAnsi" w:hAnsiTheme="minorHAnsi" w:cstheme="minorHAnsi"/>
          <w:color w:val="auto"/>
        </w:rPr>
        <w:t xml:space="preserve">protein synthesis </w:t>
      </w:r>
      <w:r w:rsidR="007E3CC5">
        <w:rPr>
          <w:rFonts w:asciiTheme="minorHAnsi" w:hAnsiTheme="minorHAnsi" w:cstheme="minorHAnsi"/>
          <w:color w:val="auto"/>
        </w:rPr>
        <w:t>in</w:t>
      </w:r>
      <w:r w:rsidR="004C41AA">
        <w:rPr>
          <w:rFonts w:asciiTheme="minorHAnsi" w:hAnsiTheme="minorHAnsi" w:cstheme="minorHAnsi"/>
          <w:color w:val="auto"/>
        </w:rPr>
        <w:t xml:space="preserve"> animal models </w:t>
      </w:r>
      <w:r w:rsidR="00B270E7" w:rsidRPr="00B87EBD">
        <w:rPr>
          <w:rFonts w:asciiTheme="minorHAnsi" w:hAnsiTheme="minorHAnsi" w:cstheme="minorHAnsi"/>
          <w:color w:val="auto"/>
        </w:rPr>
        <w:t>is important for understanding these disorders.</w:t>
      </w:r>
      <w:r w:rsidR="00B87EBD" w:rsidRPr="00B87EBD">
        <w:rPr>
          <w:rFonts w:asciiTheme="minorHAnsi" w:hAnsiTheme="minorHAnsi" w:cstheme="minorHAnsi"/>
          <w:color w:val="auto"/>
        </w:rPr>
        <w:t xml:space="preserve">  </w:t>
      </w:r>
      <w:r w:rsidR="00152C53">
        <w:rPr>
          <w:rFonts w:asciiTheme="minorHAnsi" w:hAnsiTheme="minorHAnsi" w:cstheme="minorHAnsi"/>
          <w:color w:val="auto"/>
        </w:rPr>
        <w:t xml:space="preserve">The method that we have developed was designed to be applied to the study of awake, behaving animals.  It is a quantitative autoradiographic </w:t>
      </w:r>
      <w:r w:rsidR="00426389">
        <w:rPr>
          <w:rFonts w:asciiTheme="minorHAnsi" w:hAnsiTheme="minorHAnsi" w:cstheme="minorHAnsi"/>
          <w:color w:val="auto"/>
        </w:rPr>
        <w:t>method,</w:t>
      </w:r>
      <w:r w:rsidR="00152C53">
        <w:rPr>
          <w:rFonts w:asciiTheme="minorHAnsi" w:hAnsiTheme="minorHAnsi" w:cstheme="minorHAnsi"/>
          <w:color w:val="auto"/>
        </w:rPr>
        <w:t xml:space="preserve"> </w:t>
      </w:r>
      <w:r w:rsidR="00157CE7">
        <w:rPr>
          <w:rFonts w:asciiTheme="minorHAnsi" w:hAnsiTheme="minorHAnsi" w:cstheme="minorHAnsi"/>
          <w:color w:val="auto"/>
        </w:rPr>
        <w:t xml:space="preserve">so it can yield rates in all regions of the brain simultaneously.  The method is </w:t>
      </w:r>
      <w:r w:rsidR="00152C53">
        <w:rPr>
          <w:rFonts w:asciiTheme="minorHAnsi" w:hAnsiTheme="minorHAnsi" w:cstheme="minorHAnsi"/>
          <w:color w:val="auto"/>
        </w:rPr>
        <w:t xml:space="preserve">based on the use of a tracer amino acid, </w:t>
      </w:r>
      <w:r w:rsidR="00152C53" w:rsidRPr="00B87EBD">
        <w:rPr>
          <w:rFonts w:asciiTheme="minorHAnsi" w:hAnsiTheme="minorHAnsi" w:cstheme="minorHAnsi"/>
          <w:color w:val="auto"/>
        </w:rPr>
        <w:t>L-[1-</w:t>
      </w:r>
      <w:r w:rsidR="00152C53" w:rsidRPr="00B87EBD">
        <w:rPr>
          <w:rFonts w:asciiTheme="minorHAnsi" w:hAnsiTheme="minorHAnsi" w:cstheme="minorHAnsi"/>
          <w:color w:val="auto"/>
          <w:vertAlign w:val="superscript"/>
        </w:rPr>
        <w:t>14</w:t>
      </w:r>
      <w:proofErr w:type="gramStart"/>
      <w:r w:rsidR="00152C53" w:rsidRPr="00B87EBD">
        <w:rPr>
          <w:rFonts w:asciiTheme="minorHAnsi" w:hAnsiTheme="minorHAnsi" w:cstheme="minorHAnsi"/>
          <w:color w:val="auto"/>
        </w:rPr>
        <w:t>C]leucine</w:t>
      </w:r>
      <w:proofErr w:type="gramEnd"/>
      <w:r w:rsidR="00152C53">
        <w:rPr>
          <w:rFonts w:asciiTheme="minorHAnsi" w:hAnsiTheme="minorHAnsi" w:cstheme="minorHAnsi"/>
          <w:color w:val="auto"/>
        </w:rPr>
        <w:t xml:space="preserve">, and a kinetic model of the behavior of L-leucine in the brain.  We chose </w:t>
      </w:r>
      <w:r w:rsidR="00152C53" w:rsidRPr="00B87EBD">
        <w:rPr>
          <w:rFonts w:asciiTheme="minorHAnsi" w:hAnsiTheme="minorHAnsi" w:cstheme="minorHAnsi"/>
          <w:color w:val="auto"/>
        </w:rPr>
        <w:t>L-[1-</w:t>
      </w:r>
      <w:r w:rsidR="00152C53" w:rsidRPr="00B87EBD">
        <w:rPr>
          <w:rFonts w:asciiTheme="minorHAnsi" w:hAnsiTheme="minorHAnsi" w:cstheme="minorHAnsi"/>
          <w:color w:val="auto"/>
          <w:vertAlign w:val="superscript"/>
        </w:rPr>
        <w:t>14</w:t>
      </w:r>
      <w:proofErr w:type="gramStart"/>
      <w:r w:rsidR="00152C53" w:rsidRPr="00B87EBD">
        <w:rPr>
          <w:rFonts w:asciiTheme="minorHAnsi" w:hAnsiTheme="minorHAnsi" w:cstheme="minorHAnsi"/>
          <w:color w:val="auto"/>
        </w:rPr>
        <w:t>C]leucine</w:t>
      </w:r>
      <w:proofErr w:type="gramEnd"/>
      <w:r w:rsidR="00152C53">
        <w:rPr>
          <w:rFonts w:asciiTheme="minorHAnsi" w:hAnsiTheme="minorHAnsi" w:cstheme="minorHAnsi"/>
          <w:color w:val="auto"/>
        </w:rPr>
        <w:t xml:space="preserve"> as the tracer because it does not lead to extraneous labeled metabolic products.  It is either incorporated into protein or rapidly metabolized to yield </w:t>
      </w:r>
      <w:r w:rsidR="00152C53" w:rsidRPr="007F7356">
        <w:rPr>
          <w:rFonts w:asciiTheme="minorHAnsi" w:hAnsiTheme="minorHAnsi" w:cstheme="minorHAnsi"/>
          <w:color w:val="auto"/>
          <w:vertAlign w:val="superscript"/>
        </w:rPr>
        <w:t>14</w:t>
      </w:r>
      <w:r w:rsidR="00152C53">
        <w:rPr>
          <w:rFonts w:asciiTheme="minorHAnsi" w:hAnsiTheme="minorHAnsi" w:cstheme="minorHAnsi"/>
          <w:color w:val="auto"/>
        </w:rPr>
        <w:t>CO</w:t>
      </w:r>
      <w:r w:rsidR="00152C53" w:rsidRPr="007F7356">
        <w:rPr>
          <w:rFonts w:asciiTheme="minorHAnsi" w:hAnsiTheme="minorHAnsi" w:cstheme="minorHAnsi"/>
          <w:color w:val="auto"/>
          <w:vertAlign w:val="subscript"/>
        </w:rPr>
        <w:t>2</w:t>
      </w:r>
      <w:r w:rsidR="00152C53">
        <w:rPr>
          <w:rFonts w:asciiTheme="minorHAnsi" w:hAnsiTheme="minorHAnsi" w:cstheme="minorHAnsi"/>
          <w:color w:val="auto"/>
          <w:vertAlign w:val="subscript"/>
        </w:rPr>
        <w:t xml:space="preserve"> </w:t>
      </w:r>
      <w:r w:rsidR="00152C53">
        <w:rPr>
          <w:rFonts w:asciiTheme="minorHAnsi" w:hAnsiTheme="minorHAnsi" w:cstheme="minorHAnsi"/>
          <w:color w:val="auto"/>
        </w:rPr>
        <w:t xml:space="preserve">which is diluted in a large pool of </w:t>
      </w:r>
      <w:r w:rsidR="00157CE7">
        <w:rPr>
          <w:rFonts w:asciiTheme="minorHAnsi" w:hAnsiTheme="minorHAnsi" w:cstheme="minorHAnsi"/>
          <w:color w:val="auto"/>
        </w:rPr>
        <w:t xml:space="preserve">unlabeled </w:t>
      </w:r>
      <w:r w:rsidR="00152C53">
        <w:rPr>
          <w:rFonts w:asciiTheme="minorHAnsi" w:hAnsiTheme="minorHAnsi" w:cstheme="minorHAnsi"/>
          <w:color w:val="auto"/>
        </w:rPr>
        <w:t>CO</w:t>
      </w:r>
      <w:r w:rsidR="00152C53" w:rsidRPr="007F7356">
        <w:rPr>
          <w:rFonts w:asciiTheme="minorHAnsi" w:hAnsiTheme="minorHAnsi" w:cstheme="minorHAnsi"/>
          <w:color w:val="auto"/>
          <w:vertAlign w:val="subscript"/>
        </w:rPr>
        <w:t>2</w:t>
      </w:r>
      <w:r w:rsidR="00152C53">
        <w:rPr>
          <w:rFonts w:asciiTheme="minorHAnsi" w:hAnsiTheme="minorHAnsi" w:cstheme="minorHAnsi"/>
          <w:color w:val="auto"/>
          <w:vertAlign w:val="subscript"/>
        </w:rPr>
        <w:t xml:space="preserve"> </w:t>
      </w:r>
      <w:r w:rsidR="00152C53">
        <w:rPr>
          <w:rFonts w:asciiTheme="minorHAnsi" w:hAnsiTheme="minorHAnsi" w:cstheme="minorHAnsi"/>
          <w:color w:val="auto"/>
        </w:rPr>
        <w:t>in the brain.  The method and the model also allow for the contribution of unlabeled leucine derived from tissue proteolysis to the tissue precursor pool for protein synthesis.  The method has the spatial resolution to determine protein synthesis rates in cell and neu</w:t>
      </w:r>
      <w:r w:rsidR="00B2718D">
        <w:rPr>
          <w:rFonts w:asciiTheme="minorHAnsi" w:hAnsiTheme="minorHAnsi" w:cstheme="minorHAnsi"/>
          <w:color w:val="auto"/>
        </w:rPr>
        <w:t>r</w:t>
      </w:r>
      <w:r w:rsidR="00152C53">
        <w:rPr>
          <w:rFonts w:asciiTheme="minorHAnsi" w:hAnsiTheme="minorHAnsi" w:cstheme="minorHAnsi"/>
          <w:color w:val="auto"/>
        </w:rPr>
        <w:t xml:space="preserve">opil layers and hypothalamic and cranial nerve nuclei.  </w:t>
      </w:r>
      <w:r w:rsidR="00310C79">
        <w:rPr>
          <w:rFonts w:asciiTheme="minorHAnsi" w:hAnsiTheme="minorHAnsi" w:cstheme="minorHAnsi"/>
          <w:color w:val="auto"/>
        </w:rPr>
        <w:t xml:space="preserve">To obtain reliable and reproducible quantitative data, it is important to adhere to procedural details. </w:t>
      </w:r>
      <w:r w:rsidR="00152C53">
        <w:rPr>
          <w:rFonts w:asciiTheme="minorHAnsi" w:hAnsiTheme="minorHAnsi" w:cstheme="minorHAnsi"/>
          <w:color w:val="auto"/>
        </w:rPr>
        <w:t xml:space="preserve">Here we present </w:t>
      </w:r>
      <w:r w:rsidR="00157CE7">
        <w:rPr>
          <w:rFonts w:asciiTheme="minorHAnsi" w:hAnsiTheme="minorHAnsi" w:cstheme="minorHAnsi"/>
          <w:color w:val="auto"/>
        </w:rPr>
        <w:t xml:space="preserve">the detailed procedures of </w:t>
      </w:r>
      <w:r w:rsidR="00152C53">
        <w:rPr>
          <w:rFonts w:asciiTheme="minorHAnsi" w:hAnsiTheme="minorHAnsi" w:cstheme="minorHAnsi"/>
          <w:color w:val="auto"/>
        </w:rPr>
        <w:t xml:space="preserve">the quantitative autoradiographic </w:t>
      </w:r>
      <w:r w:rsidR="00152C53" w:rsidRPr="00B87EBD">
        <w:rPr>
          <w:rFonts w:asciiTheme="minorHAnsi" w:hAnsiTheme="minorHAnsi" w:cstheme="minorHAnsi"/>
          <w:color w:val="auto"/>
        </w:rPr>
        <w:t>L-[1-</w:t>
      </w:r>
      <w:r w:rsidR="00152C53" w:rsidRPr="00B87EBD">
        <w:rPr>
          <w:rFonts w:asciiTheme="minorHAnsi" w:hAnsiTheme="minorHAnsi" w:cstheme="minorHAnsi"/>
          <w:color w:val="auto"/>
          <w:vertAlign w:val="superscript"/>
        </w:rPr>
        <w:t>14</w:t>
      </w:r>
      <w:proofErr w:type="gramStart"/>
      <w:r w:rsidR="00152C53" w:rsidRPr="00B87EBD">
        <w:rPr>
          <w:rFonts w:asciiTheme="minorHAnsi" w:hAnsiTheme="minorHAnsi" w:cstheme="minorHAnsi"/>
          <w:color w:val="auto"/>
        </w:rPr>
        <w:t>C]leucine</w:t>
      </w:r>
      <w:proofErr w:type="gramEnd"/>
      <w:r w:rsidR="00152C53">
        <w:rPr>
          <w:rFonts w:asciiTheme="minorHAnsi" w:hAnsiTheme="minorHAnsi" w:cstheme="minorHAnsi"/>
          <w:color w:val="auto"/>
        </w:rPr>
        <w:t xml:space="preserve"> method for the determination of regional rates of protein synthesis </w:t>
      </w:r>
      <w:r w:rsidR="00152C53" w:rsidRPr="00152C53">
        <w:rPr>
          <w:rFonts w:asciiTheme="minorHAnsi" w:hAnsiTheme="minorHAnsi" w:cstheme="minorHAnsi"/>
          <w:i/>
          <w:color w:val="auto"/>
        </w:rPr>
        <w:t>in vivo</w:t>
      </w:r>
      <w:r w:rsidR="00152C53">
        <w:rPr>
          <w:rFonts w:asciiTheme="minorHAnsi" w:hAnsiTheme="minorHAnsi" w:cstheme="minorHAnsi"/>
          <w:color w:val="auto"/>
        </w:rPr>
        <w:t>.</w:t>
      </w:r>
    </w:p>
    <w:p w14:paraId="4C7D5FD5" w14:textId="77777777" w:rsidR="006305D7" w:rsidRPr="001B1519" w:rsidRDefault="006305D7" w:rsidP="00CD2D62">
      <w:pPr>
        <w:rPr>
          <w:rFonts w:asciiTheme="minorHAnsi" w:hAnsiTheme="minorHAnsi" w:cstheme="minorHAnsi"/>
        </w:rPr>
      </w:pPr>
    </w:p>
    <w:p w14:paraId="00D25F73" w14:textId="524DEF84" w:rsidR="006305D7" w:rsidRPr="001B1519" w:rsidRDefault="006305D7" w:rsidP="00CD2D62">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5FFBA19" w14:textId="017375C5" w:rsidR="007A4DD6" w:rsidRDefault="005F40FF" w:rsidP="00CD2D62">
      <w:pPr>
        <w:rPr>
          <w:rFonts w:asciiTheme="minorHAnsi" w:hAnsiTheme="minorHAnsi" w:cstheme="minorHAnsi"/>
          <w:color w:val="auto"/>
        </w:rPr>
      </w:pPr>
      <w:r w:rsidRPr="00745B50">
        <w:rPr>
          <w:rFonts w:asciiTheme="minorHAnsi" w:hAnsiTheme="minorHAnsi" w:cstheme="minorHAnsi"/>
          <w:color w:val="auto"/>
        </w:rPr>
        <w:lastRenderedPageBreak/>
        <w:t xml:space="preserve">Protein synthesis in an important biological process </w:t>
      </w:r>
      <w:r w:rsidR="00152C53">
        <w:rPr>
          <w:rFonts w:asciiTheme="minorHAnsi" w:hAnsiTheme="minorHAnsi" w:cstheme="minorHAnsi"/>
          <w:color w:val="auto"/>
        </w:rPr>
        <w:t>required for</w:t>
      </w:r>
      <w:r w:rsidR="00745B50" w:rsidRPr="00745B50">
        <w:rPr>
          <w:rFonts w:asciiTheme="minorHAnsi" w:hAnsiTheme="minorHAnsi" w:cstheme="minorHAnsi"/>
          <w:color w:val="auto"/>
        </w:rPr>
        <w:t xml:space="preserve"> long-term adaptive change in the nervous system </w:t>
      </w:r>
      <w:hyperlink w:anchor="_ENREF_1" w:tooltip="West, 2001 #145" w:history="1">
        <w:r w:rsidR="00E24B37" w:rsidRPr="00745B50">
          <w:rPr>
            <w:rFonts w:asciiTheme="minorHAnsi" w:hAnsiTheme="minorHAnsi" w:cstheme="minorHAnsi"/>
            <w:color w:val="auto"/>
          </w:rPr>
          <w:fldChar w:fldCharType="begin">
            <w:fldData xml:space="preserve">PEVuZE5vdGU+PENpdGU+PEF1dGhvcj5XZXN0PC9BdXRob3I+PFllYXI+MjAwMTwvWWVhcj48UmVj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QW1lcmljYTwvYWJici0xPjwvYWx0LXBlcmlvZGljYWw+PHBhZ2VzPjExMDI0LTMxPC9wYWdlcz48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PEVuZE5vdGU+PENpdGU+PEF1dGhvcj5XZXN0PC9BdXRob3I+PFllYXI+MjAwMTwvWWVhcj48UmVj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QW1lcmljYTwvYWJici0xPjwvYWx0LXBlcmlvZGljYWw+PHBhZ2VzPjExMDI0LTMxPC9wYWdlcz48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sidRPr="00745B50">
          <w:rPr>
            <w:rFonts w:asciiTheme="minorHAnsi" w:hAnsiTheme="minorHAnsi" w:cstheme="minorHAnsi"/>
            <w:color w:val="auto"/>
          </w:rPr>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1</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Inhibiting protein synthesis blocks long-term memory storage in both invertebrates and vertebrates </w:t>
      </w:r>
      <w:hyperlink w:anchor="_ENREF_2" w:tooltip="Siegel G, 1999 #146" w:history="1">
        <w:r w:rsidR="00E24B37" w:rsidRPr="00745B50">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&lt;EndNote&gt;&lt;Cite&gt;&lt;Author&gt;Siegel G&lt;/Author&gt;&lt;Year&gt;1999&lt;/Year&gt;&lt;RecNum&gt;146&lt;/RecNum&gt;&lt;DisplayText&gt;&lt;style face="superscript"&gt;2&lt;/style&gt;&lt;/DisplayText&gt;&lt;record&gt;&lt;rec-number&gt;146&lt;/rec-number&gt;&lt;foreign-keys&gt;&lt;key app="EN" db-id="tvrpz9e06vwxvye0ped5zw0v2rtsazxpe505"&gt;146&lt;/key&gt;&lt;/foreign-keys&gt;&lt;ref-type name="Book"&gt;6&lt;/ref-type&gt;&lt;contributors&gt;&lt;authors&gt;&lt;author&gt;Siegel G, Agranoff B, Albers RW, Fisher S, Uhler M&lt;/author&gt;&lt;/authors&gt;&lt;/contributors&gt;&lt;titles&gt;&lt;title&gt;Basic Neurochemistry&lt;/title&gt;&lt;/titles&gt;&lt;edition&gt;6&lt;/edition&gt;&lt;dates&gt;&lt;year&gt;1999&lt;/year&gt;&lt;/dates&gt;&lt;pub-location&gt;Philadelphia&lt;/pub-location&gt;&lt;publisher&gt;Lippincott-Raven&lt;/publisher&gt;&lt;isbn&gt;0-397-51820-x&lt;/isbn&gt;&lt;urls&gt;&lt;/urls&gt;&lt;/record&gt;&lt;/Cite&gt;&lt;/EndNote&gt;</w:instrText>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2</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w:t>
      </w:r>
      <w:r w:rsidR="00096597">
        <w:rPr>
          <w:rFonts w:asciiTheme="minorHAnsi" w:hAnsiTheme="minorHAnsi" w:cstheme="minorHAnsi"/>
          <w:color w:val="auto"/>
        </w:rPr>
        <w:t>P</w:t>
      </w:r>
      <w:r w:rsidR="00096597" w:rsidRPr="00745B50">
        <w:rPr>
          <w:rFonts w:asciiTheme="minorHAnsi" w:hAnsiTheme="minorHAnsi" w:cstheme="minorHAnsi"/>
          <w:color w:val="auto"/>
        </w:rPr>
        <w:t xml:space="preserve">rotein </w:t>
      </w:r>
      <w:r w:rsidR="00745B50" w:rsidRPr="00745B50">
        <w:rPr>
          <w:rFonts w:asciiTheme="minorHAnsi" w:hAnsiTheme="minorHAnsi" w:cstheme="minorHAnsi"/>
          <w:color w:val="auto"/>
        </w:rPr>
        <w:t xml:space="preserve">synthesis </w:t>
      </w:r>
      <w:r w:rsidR="00096597">
        <w:rPr>
          <w:rFonts w:asciiTheme="minorHAnsi" w:hAnsiTheme="minorHAnsi" w:cstheme="minorHAnsi"/>
          <w:color w:val="auto"/>
        </w:rPr>
        <w:t>is</w:t>
      </w:r>
      <w:r w:rsidR="00096597" w:rsidRPr="00745B50">
        <w:rPr>
          <w:rFonts w:asciiTheme="minorHAnsi" w:hAnsiTheme="minorHAnsi" w:cstheme="minorHAnsi"/>
          <w:color w:val="auto"/>
        </w:rPr>
        <w:t xml:space="preserve"> </w:t>
      </w:r>
      <w:r w:rsidR="00745B50" w:rsidRPr="00745B50">
        <w:rPr>
          <w:rFonts w:asciiTheme="minorHAnsi" w:hAnsiTheme="minorHAnsi" w:cstheme="minorHAnsi"/>
          <w:color w:val="auto"/>
        </w:rPr>
        <w:t>essential for maintenance of the late phase</w:t>
      </w:r>
      <w:r w:rsidR="00096597">
        <w:rPr>
          <w:rFonts w:asciiTheme="minorHAnsi" w:hAnsiTheme="minorHAnsi" w:cstheme="minorHAnsi"/>
          <w:color w:val="auto"/>
        </w:rPr>
        <w:t>s</w:t>
      </w:r>
      <w:r w:rsidR="00745B50" w:rsidRPr="00745B50">
        <w:rPr>
          <w:rFonts w:asciiTheme="minorHAnsi" w:hAnsiTheme="minorHAnsi" w:cstheme="minorHAnsi"/>
          <w:color w:val="auto"/>
        </w:rPr>
        <w:t xml:space="preserve"> of </w:t>
      </w:r>
      <w:r w:rsidR="008B6E3D">
        <w:rPr>
          <w:rFonts w:asciiTheme="minorHAnsi" w:hAnsiTheme="minorHAnsi" w:cstheme="minorHAnsi"/>
          <w:color w:val="auto"/>
        </w:rPr>
        <w:t xml:space="preserve">some forms of </w:t>
      </w:r>
      <w:r w:rsidR="00745B50" w:rsidRPr="00745B50">
        <w:rPr>
          <w:rFonts w:asciiTheme="minorHAnsi" w:hAnsiTheme="minorHAnsi" w:cstheme="minorHAnsi"/>
          <w:color w:val="auto"/>
        </w:rPr>
        <w:t xml:space="preserve">long-term potentiation (LTP) and long-term depression (LTD) </w:t>
      </w:r>
      <w:hyperlink w:anchor="_ENREF_3" w:tooltip="Nguyen, 1994 #147" w:history="1">
        <w:r w:rsidR="00E24B37" w:rsidRPr="00745B50">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&lt;EndNote&gt;&lt;Cite&gt;&lt;Author&gt;Nguyen&lt;/Author&gt;&lt;Year&gt;1994&lt;/Year&gt;&lt;RecNum&gt;147&lt;/RecNum&gt;&lt;DisplayText&gt;&lt;style face="superscript"&gt;3&lt;/style&gt;&lt;/DisplayText&gt;&lt;record&gt;&lt;rec-number&gt;147&lt;/rec-number&gt;&lt;foreign-keys&gt;&lt;key app="EN" db-id="tvrpz9e06vwxvye0ped5zw0v2rtsazxpe505"&gt;147&lt;/key&gt;&lt;/foreign-keys&gt;&lt;ref-type name="Journal Article"&gt;17&lt;/ref-type&gt;&lt;contributors&gt;&lt;authors&gt;&lt;author&gt;Nguyen, P. V.&lt;/author&gt;&lt;author&gt;Abel, T.&lt;/author&gt;&lt;author&gt;Kandel, E. R.&lt;/author&gt;&lt;/authors&gt;&lt;/contributors&gt;&lt;auth-address&gt;Howard Hughes Medical Institute, New York, NY.&lt;/auth-address&gt;&lt;titles&gt;&lt;title&gt;Requirement of a critical period of transcription for induction of a late phase of LTP&lt;/title&gt;&lt;secondary-title&gt;Science&lt;/secondary-title&gt;&lt;/titles&gt;&lt;periodical&gt;&lt;full-title&gt;Science&lt;/full-title&gt;&lt;/periodical&gt;&lt;pages&gt;1104-7&lt;/pages&gt;&lt;volume&gt;265&lt;/volume&gt;&lt;number&gt;5175&lt;/number&gt;&lt;edition&gt;1994/08/19&lt;/edition&gt;&lt;keywords&gt;&lt;keyword&gt;Animals&lt;/keyword&gt;&lt;keyword&gt;Cyclic AMP/analogs &amp;amp; derivatives/metabolism/pharmacology&lt;/keyword&gt;&lt;keyword&gt;Dactinomycin/pharmacology&lt;/keyword&gt;&lt;keyword&gt;Dichlororibofuranosylbenzimidazole/pharmacology&lt;/keyword&gt;&lt;keyword&gt;Electric Stimulation&lt;/keyword&gt;&lt;keyword&gt;Evoked Potentials/drug effects&lt;/keyword&gt;&lt;keyword&gt;Hippocampus/drug effects/*metabolism&lt;/keyword&gt;&lt;keyword&gt;*Long-Term Potentiation/drug effects&lt;/keyword&gt;&lt;keyword&gt;Male&lt;/keyword&gt;&lt;keyword&gt;Pyramidal Cells/metabolism&lt;/keyword&gt;&lt;keyword&gt;Rats&lt;/keyword&gt;&lt;keyword&gt;Rats, Sprague-Dawley&lt;/keyword&gt;&lt;keyword&gt;Synaptic Transmission/drug effects&lt;/keyword&gt;&lt;keyword&gt;Thionucleotides/pharmacology&lt;/keyword&gt;&lt;keyword&gt;*Transcription, Genetic/drug effects&lt;/keyword&gt;&lt;/keywords&gt;&lt;dates&gt;&lt;year&gt;1994&lt;/year&gt;&lt;pub-dates&gt;&lt;date&gt;Aug 19&lt;/date&gt;&lt;/pub-dates&gt;&lt;/dates&gt;&lt;isbn&gt;0036-8075 (Print)&amp;#xD;0036-8075 (Linking)&lt;/isbn&gt;&lt;accession-num&gt;8066450&lt;/accession-num&gt;&lt;work-type&gt;In Vitro&amp;#xD;Research Support, Non-U.S. Gov&amp;apos;t&amp;#xD;Research Support, U.S. Gov&amp;apos;t, P.H.S.&lt;/work-type&gt;&lt;urls&gt;&lt;related-urls&gt;&lt;url&gt;http://www.ncbi.nlm.nih.gov/pubmed/8066450&lt;/url&gt;&lt;/related-urls&gt;&lt;/urls&gt;&lt;language&gt;eng&lt;/language&gt;&lt;/record&gt;&lt;/Cite&gt;&lt;/EndNote&gt;</w:instrText>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3</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neuronal survival during development </w:t>
      </w:r>
      <w:hyperlink w:anchor="_ENREF_4" w:tooltip="Mao, 1999 #148" w:history="1">
        <w:r w:rsidR="00E24B37" w:rsidRPr="00745B50">
          <w:rPr>
            <w:rFonts w:asciiTheme="minorHAnsi" w:hAnsiTheme="minorHAnsi" w:cstheme="minorHAnsi"/>
            <w:color w:val="auto"/>
          </w:rPr>
          <w:fldChar w:fldCharType="begin">
            <w:fldData xml:space="preserve">PEVuZE5vdGU+PENpdGU+PEF1dGhvcj5NYW88L0F1dGhvcj48WWVhcj4xOTk5PC9ZZWFyPjxSZWNO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PEVuZE5vdGU+PENpdGU+PEF1dGhvcj5NYW88L0F1dGhvcj48WWVhcj4xOTk5PC9ZZWFyPjxSZWNO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sidRPr="00745B50">
          <w:rPr>
            <w:rFonts w:asciiTheme="minorHAnsi" w:hAnsiTheme="minorHAnsi" w:cstheme="minorHAnsi"/>
            <w:color w:val="auto"/>
          </w:rPr>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4</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and  for general maintenance of the neuron and its synaptic connections </w:t>
      </w:r>
      <w:hyperlink w:anchor="_ENREF_5" w:tooltip="Pfeiffer, 2006 #61" w:history="1">
        <w:r w:rsidR="00E24B37" w:rsidRPr="00745B50">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&lt;EndNote&gt;&lt;Cite&gt;&lt;Author&gt;Pfeiffer&lt;/Author&gt;&lt;Year&gt;2006&lt;/Year&gt;&lt;RecNum&gt;61&lt;/RecNum&gt;&lt;DisplayText&gt;&lt;style face="superscript"&gt;5&lt;/style&gt;&lt;/DisplayText&gt;&lt;record&gt;&lt;rec-number&gt;61&lt;/rec-number&gt;&lt;foreign-keys&gt;&lt;key app="EN" db-id="tvrpz9e06vwxvye0ped5zw0v2rtsazxpe505"&gt;61&lt;/key&gt;&lt;/foreign-keys&gt;&lt;ref-type name="Journal Article"&gt;17&lt;/ref-type&gt;&lt;contributors&gt;&lt;authors&gt;&lt;author&gt;Pfeiffer, B. E.&lt;/author&gt;&lt;author&gt;Huber, K. M.&lt;/author&gt;&lt;/authors&gt;&lt;/contributors&gt;&lt;auth-address&gt;Center for Basic Neuroscience, Department of Physiology, University of Texas Southwestern Medical Center, Dallas, Texas 75390-9111, USA.&lt;/auth-address&gt;&lt;titles&gt;&lt;title&gt;Current advances in local protein synthesis and synaptic plasticity&lt;/title&gt;&lt;secondary-title&gt;J Neurosci&lt;/secondary-title&gt;&lt;alt-title&gt;The Journal of neuroscience : the official journal of the Society for Neuroscience&lt;/alt-title&gt;&lt;/titles&gt;&lt;periodical&gt;&lt;full-title&gt;J Neurosci&lt;/full-title&gt;&lt;abbr-1&gt;The Journal of neuroscience : the official journal of the Society for Neuroscience&lt;/abbr-1&gt;&lt;/periodical&gt;&lt;alt-periodical&gt;&lt;full-title&gt;J Neurosci&lt;/full-title&gt;&lt;abbr-1&gt;The Journal of neuroscience : the official journal of the Society for Neuroscience&lt;/abbr-1&gt;&lt;/alt-periodical&gt;&lt;pages&gt;7147-50&lt;/pages&gt;&lt;volume&gt;26&lt;/volume&gt;&lt;number&gt;27&lt;/number&gt;&lt;edition&gt;2006/07/11&lt;/edition&gt;&lt;keywords&gt;&lt;keyword&gt;Animals&lt;/keyword&gt;&lt;keyword&gt;Humans&lt;/keyword&gt;&lt;keyword&gt;Long-Term Potentiation/*physiology&lt;/keyword&gt;&lt;keyword&gt;Long-Term Synaptic Depression/*physiology&lt;/keyword&gt;&lt;keyword&gt;Neuronal Plasticity/*physiology&lt;/keyword&gt;&lt;keyword&gt;Protein Biosynthesis/*physiology&lt;/keyword&gt;&lt;keyword&gt;Synapses/*physiology&lt;/keyword&gt;&lt;/keywords&gt;&lt;dates&gt;&lt;year&gt;2006&lt;/year&gt;&lt;pub-dates&gt;&lt;date&gt;Jul 5&lt;/date&gt;&lt;/pub-dates&gt;&lt;/dates&gt;&lt;isbn&gt;1529-2401 (Electronic)&amp;#xD;0270-6474 (Linking)&lt;/isbn&gt;&lt;accession-num&gt;16822970&lt;/accession-num&gt;&lt;work-type&gt;Review&lt;/work-type&gt;&lt;urls&gt;&lt;related-urls&gt;&lt;url&gt;http://www.ncbi.nlm.nih.gov/pubmed/16822970&lt;/url&gt;&lt;/related-urls&gt;&lt;/urls&gt;&lt;electronic-resource-num&gt;10.1523/JNEUROSCI.1797-06.2006&lt;/electronic-resource-num&gt;&lt;language&gt;eng&lt;/language&gt;&lt;/record&gt;&lt;/Cite&gt;&lt;/EndNote&gt;</w:instrText>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5</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w:t>
      </w:r>
      <w:r w:rsidR="00152C53">
        <w:rPr>
          <w:rFonts w:ascii="Arial" w:hAnsi="Arial" w:cs="Arial"/>
          <w:color w:val="auto"/>
        </w:rPr>
        <w:t xml:space="preserve">  </w:t>
      </w:r>
      <w:r w:rsidR="00152C53">
        <w:rPr>
          <w:rFonts w:asciiTheme="minorHAnsi" w:hAnsiTheme="minorHAnsi" w:cstheme="minorHAnsi"/>
          <w:color w:val="auto"/>
        </w:rPr>
        <w:t>Measurement of rates of brain</w:t>
      </w:r>
      <w:r w:rsidR="00745B50">
        <w:rPr>
          <w:rFonts w:asciiTheme="minorHAnsi" w:hAnsiTheme="minorHAnsi" w:cstheme="minorHAnsi"/>
          <w:color w:val="auto"/>
        </w:rPr>
        <w:t xml:space="preserve"> protein synthesis may be an important </w:t>
      </w:r>
      <w:r w:rsidR="00152C53">
        <w:rPr>
          <w:rFonts w:asciiTheme="minorHAnsi" w:hAnsiTheme="minorHAnsi" w:cstheme="minorHAnsi"/>
          <w:color w:val="auto"/>
        </w:rPr>
        <w:t xml:space="preserve">tool with which to study adaptive changes as well as neurodevelopmental disorders and </w:t>
      </w:r>
      <w:r w:rsidR="00745B50">
        <w:rPr>
          <w:rFonts w:asciiTheme="minorHAnsi" w:hAnsiTheme="minorHAnsi" w:cstheme="minorHAnsi"/>
          <w:color w:val="auto"/>
        </w:rPr>
        <w:t>disorders related to learning and memory.</w:t>
      </w:r>
    </w:p>
    <w:p w14:paraId="2A5EDD8C" w14:textId="1E1BABF6" w:rsidR="004116D7" w:rsidRDefault="00FE0D83" w:rsidP="00CD2D62">
      <w:pPr>
        <w:rPr>
          <w:rFonts w:asciiTheme="minorHAnsi" w:hAnsiTheme="minorHAnsi" w:cstheme="minorHAnsi"/>
          <w:color w:val="auto"/>
        </w:rPr>
      </w:pPr>
      <w:r>
        <w:rPr>
          <w:rFonts w:asciiTheme="minorHAnsi" w:hAnsiTheme="minorHAnsi" w:cstheme="minorHAnsi"/>
          <w:color w:val="auto"/>
        </w:rPr>
        <w:t xml:space="preserve">We have developed a method to </w:t>
      </w:r>
      <w:r w:rsidR="004116D7">
        <w:rPr>
          <w:rFonts w:asciiTheme="minorHAnsi" w:hAnsiTheme="minorHAnsi" w:cstheme="minorHAnsi"/>
          <w:color w:val="auto"/>
        </w:rPr>
        <w:t xml:space="preserve">quantify rates of cerebral </w:t>
      </w:r>
      <w:r>
        <w:rPr>
          <w:rFonts w:asciiTheme="minorHAnsi" w:hAnsiTheme="minorHAnsi" w:cstheme="minorHAnsi"/>
          <w:color w:val="auto"/>
        </w:rPr>
        <w:t xml:space="preserve">protein synthesis </w:t>
      </w:r>
      <w:r w:rsidRPr="00FE0D83">
        <w:rPr>
          <w:rFonts w:asciiTheme="minorHAnsi" w:hAnsiTheme="minorHAnsi" w:cstheme="minorHAnsi"/>
          <w:i/>
          <w:color w:val="auto"/>
        </w:rPr>
        <w:t>in vivo</w:t>
      </w:r>
      <w:r>
        <w:rPr>
          <w:rFonts w:asciiTheme="minorHAnsi" w:hAnsiTheme="minorHAnsi" w:cstheme="minorHAnsi"/>
          <w:color w:val="auto"/>
        </w:rPr>
        <w:t xml:space="preserve"> in an awake animal </w:t>
      </w:r>
      <w:r w:rsidR="004116D7">
        <w:rPr>
          <w:rFonts w:asciiTheme="minorHAnsi" w:hAnsiTheme="minorHAnsi" w:cstheme="minorHAnsi"/>
          <w:color w:val="auto"/>
        </w:rPr>
        <w:t xml:space="preserve">that </w:t>
      </w:r>
      <w:r>
        <w:rPr>
          <w:rFonts w:asciiTheme="minorHAnsi" w:hAnsiTheme="minorHAnsi" w:cstheme="minorHAnsi"/>
          <w:color w:val="auto"/>
        </w:rPr>
        <w:t xml:space="preserve">offers inherent advantages </w:t>
      </w:r>
      <w:r w:rsidR="004116D7">
        <w:rPr>
          <w:rFonts w:asciiTheme="minorHAnsi" w:hAnsiTheme="minorHAnsi" w:cstheme="minorHAnsi"/>
          <w:color w:val="auto"/>
        </w:rPr>
        <w:t xml:space="preserve">over other techniques that estimate rates in </w:t>
      </w:r>
      <w:r w:rsidR="004116D7" w:rsidRPr="004116D7">
        <w:rPr>
          <w:rFonts w:asciiTheme="minorHAnsi" w:hAnsiTheme="minorHAnsi" w:cstheme="minorHAnsi"/>
          <w:i/>
          <w:color w:val="auto"/>
        </w:rPr>
        <w:t>ex vivo</w:t>
      </w:r>
      <w:r w:rsidR="004116D7">
        <w:rPr>
          <w:rFonts w:asciiTheme="minorHAnsi" w:hAnsiTheme="minorHAnsi" w:cstheme="minorHAnsi"/>
          <w:color w:val="auto"/>
        </w:rPr>
        <w:t xml:space="preserve"> or </w:t>
      </w:r>
      <w:r w:rsidR="004116D7" w:rsidRPr="004116D7">
        <w:rPr>
          <w:rFonts w:asciiTheme="minorHAnsi" w:hAnsiTheme="minorHAnsi" w:cstheme="minorHAnsi"/>
          <w:i/>
          <w:color w:val="auto"/>
        </w:rPr>
        <w:t>in vitro</w:t>
      </w:r>
      <w:r w:rsidR="004116D7">
        <w:rPr>
          <w:rFonts w:asciiTheme="minorHAnsi" w:hAnsiTheme="minorHAnsi" w:cstheme="minorHAnsi"/>
          <w:color w:val="auto"/>
        </w:rPr>
        <w:t xml:space="preserve"> preparations</w:t>
      </w:r>
      <w:r w:rsidR="00157CE7">
        <w:rPr>
          <w:rFonts w:asciiTheme="minorHAnsi" w:hAnsiTheme="minorHAnsi" w:cstheme="minorHAnsi"/>
          <w:color w:val="auto"/>
        </w:rPr>
        <w:t xml:space="preserve"> of brain tissue</w:t>
      </w:r>
      <w:r w:rsidR="00EF654C">
        <w:rPr>
          <w:rFonts w:asciiTheme="minorHAnsi" w:hAnsiTheme="minorHAnsi" w:cstheme="minorHAnsi"/>
          <w:color w:val="auto"/>
        </w:rPr>
        <w:t xml:space="preserve">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F654C">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4116D7">
        <w:rPr>
          <w:rFonts w:asciiTheme="minorHAnsi" w:hAnsiTheme="minorHAnsi" w:cstheme="minorHAnsi"/>
          <w:color w:val="auto"/>
        </w:rPr>
        <w:t xml:space="preserve">.  Foremost is the applicability to measurements in the intact brain in an awake animal.  This is a key consideration because it allows measurements with synaptic structure and function in place and without </w:t>
      </w:r>
      <w:r w:rsidR="00096597">
        <w:rPr>
          <w:rFonts w:asciiTheme="minorHAnsi" w:hAnsiTheme="minorHAnsi" w:cstheme="minorHAnsi"/>
          <w:color w:val="auto"/>
        </w:rPr>
        <w:t xml:space="preserve">concerns </w:t>
      </w:r>
      <w:r w:rsidR="004116D7">
        <w:rPr>
          <w:rFonts w:asciiTheme="minorHAnsi" w:hAnsiTheme="minorHAnsi" w:cstheme="minorHAnsi"/>
          <w:color w:val="auto"/>
        </w:rPr>
        <w:t xml:space="preserve">about </w:t>
      </w:r>
      <w:r w:rsidR="004116D7" w:rsidRPr="004116D7">
        <w:rPr>
          <w:rFonts w:asciiTheme="minorHAnsi" w:hAnsiTheme="minorHAnsi" w:cstheme="minorHAnsi"/>
          <w:i/>
          <w:color w:val="auto"/>
        </w:rPr>
        <w:t>post mortem</w:t>
      </w:r>
      <w:r w:rsidR="004116D7">
        <w:rPr>
          <w:rFonts w:asciiTheme="minorHAnsi" w:hAnsiTheme="minorHAnsi" w:cstheme="minorHAnsi"/>
          <w:color w:val="auto"/>
        </w:rPr>
        <w:t xml:space="preserve"> effects.  Moreover, the quantitative autoradiographic approach that we employ achieves a high degree of spatial localization.  Whereas the energy of the </w:t>
      </w:r>
      <w:r w:rsidR="004116D7" w:rsidRPr="004116D7">
        <w:rPr>
          <w:rFonts w:asciiTheme="minorHAnsi" w:hAnsiTheme="minorHAnsi" w:cstheme="minorHAnsi"/>
          <w:color w:val="auto"/>
          <w:vertAlign w:val="superscript"/>
        </w:rPr>
        <w:t>14</w:t>
      </w:r>
      <w:r w:rsidR="004116D7">
        <w:rPr>
          <w:rFonts w:asciiTheme="minorHAnsi" w:hAnsiTheme="minorHAnsi" w:cstheme="minorHAnsi"/>
          <w:color w:val="auto"/>
        </w:rPr>
        <w:t>C is such that we cannot localize the tracer at the subcellular or cellular level, we can measure rates in cell layers and</w:t>
      </w:r>
      <w:ins w:id="11" w:author="Rosenheck, Michael (NIH/NIMH) [F]" w:date="2018-07-03T17:06:00Z">
        <w:r w:rsidR="006500DD">
          <w:rPr>
            <w:rFonts w:asciiTheme="minorHAnsi" w:hAnsiTheme="minorHAnsi" w:cstheme="minorHAnsi"/>
            <w:color w:val="auto"/>
          </w:rPr>
          <w:t xml:space="preserve"> small brain regions such as</w:t>
        </w:r>
      </w:ins>
      <w:r w:rsidR="00E24B37">
        <w:rPr>
          <w:rFonts w:asciiTheme="minorHAnsi" w:hAnsiTheme="minorHAnsi" w:cstheme="minorHAnsi"/>
          <w:color w:val="auto"/>
        </w:rPr>
        <w:t xml:space="preserve"> hypothalamic nuclei</w:t>
      </w:r>
      <w:ins w:id="12" w:author="Sare, Rachel (NIH/NIMH) [F]" w:date="2018-07-04T15:00:00Z">
        <w:r w:rsidR="00E24B37">
          <w:rPr>
            <w:rFonts w:asciiTheme="minorHAnsi" w:hAnsiTheme="minorHAnsi" w:cstheme="minorHAnsi"/>
            <w:color w:val="auto"/>
          </w:rPr>
          <w:t>, with approximately a 25</w:t>
        </w:r>
      </w:ins>
      <w:ins w:id="13" w:author="Sare, Rachel (NIH/NIMH) [F]" w:date="2018-07-04T15:01:00Z">
        <w:r w:rsidR="00E24B37">
          <w:rPr>
            <w:rFonts w:asciiTheme="minorHAnsi" w:hAnsiTheme="minorHAnsi" w:cstheme="minorHAnsi"/>
            <w:color w:val="auto"/>
          </w:rPr>
          <w:t>µ</w:t>
        </w:r>
      </w:ins>
      <w:ins w:id="14" w:author="Sare, Rachel (NIH/NIMH) [F]" w:date="2018-07-04T15:00:00Z">
        <w:r w:rsidR="00E24B37">
          <w:rPr>
            <w:rFonts w:asciiTheme="minorHAnsi" w:hAnsiTheme="minorHAnsi" w:cstheme="minorHAnsi"/>
            <w:color w:val="auto"/>
          </w:rPr>
          <w:t>m resolution</w:t>
        </w:r>
      </w:ins>
      <w:r w:rsidR="00E24B37">
        <w:rPr>
          <w:rFonts w:asciiTheme="minorHAnsi" w:hAnsiTheme="minorHAnsi" w:cstheme="minorHAnsi"/>
          <w:color w:val="auto"/>
        </w:rPr>
        <w:t xml:space="preserve"> </w:t>
      </w:r>
      <w:hyperlink w:anchor="_ENREF_7" w:tooltip="Schmidt, 2005 #559" w:history="1">
        <w:r w:rsidR="00E24B37">
          <w:rPr>
            <w:rFonts w:asciiTheme="minorHAnsi" w:hAnsiTheme="minorHAnsi" w:cstheme="minorHAnsi"/>
            <w:color w:val="auto"/>
          </w:rPr>
          <w:fldChar w:fldCharType="begin">
            <w:fldData xml:space="preserve">PEVuZE5vdGU+PENpdGU+PEF1dGhvcj5TY2htaWR0PC9BdXRob3I+PFllYXI+MjAwNTwvWWVhcj48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PEVuZE5vdGU+PENpdGU+PEF1dGhvcj5TY2htaWR0PC9BdXRob3I+PFllYXI+MjAwNTwvWWVhcj48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7</w:t>
        </w:r>
        <w:r w:rsidR="00E24B37">
          <w:rPr>
            <w:rFonts w:asciiTheme="minorHAnsi" w:hAnsiTheme="minorHAnsi" w:cstheme="minorHAnsi"/>
            <w:color w:val="auto"/>
          </w:rPr>
          <w:fldChar w:fldCharType="end"/>
        </w:r>
      </w:hyperlink>
      <w:r w:rsidR="004116D7">
        <w:rPr>
          <w:rFonts w:asciiTheme="minorHAnsi" w:hAnsiTheme="minorHAnsi" w:cstheme="minorHAnsi"/>
          <w:color w:val="auto"/>
        </w:rPr>
        <w:t>.</w:t>
      </w:r>
    </w:p>
    <w:p w14:paraId="276806E5" w14:textId="70A1495D" w:rsidR="00363A4A" w:rsidRDefault="00363A4A" w:rsidP="00CD2D62">
      <w:pPr>
        <w:rPr>
          <w:rFonts w:asciiTheme="minorHAnsi" w:hAnsiTheme="minorHAnsi" w:cstheme="minorHAnsi"/>
          <w:color w:val="auto"/>
        </w:rPr>
      </w:pPr>
      <w:r>
        <w:rPr>
          <w:rFonts w:asciiTheme="minorHAnsi" w:hAnsiTheme="minorHAnsi" w:cstheme="minorHAnsi"/>
          <w:color w:val="auto"/>
        </w:rPr>
        <w:t xml:space="preserve">One challenge of </w:t>
      </w:r>
      <w:r w:rsidRPr="00363A4A">
        <w:rPr>
          <w:rFonts w:asciiTheme="minorHAnsi" w:hAnsiTheme="minorHAnsi" w:cstheme="minorHAnsi"/>
          <w:i/>
          <w:color w:val="auto"/>
        </w:rPr>
        <w:t>in vivo</w:t>
      </w:r>
      <w:r>
        <w:rPr>
          <w:rFonts w:asciiTheme="minorHAnsi" w:hAnsiTheme="minorHAnsi" w:cstheme="minorHAnsi"/>
          <w:color w:val="auto"/>
        </w:rPr>
        <w:t xml:space="preserve"> </w:t>
      </w:r>
      <w:r w:rsidR="004116D7">
        <w:rPr>
          <w:rFonts w:asciiTheme="minorHAnsi" w:hAnsiTheme="minorHAnsi" w:cstheme="minorHAnsi"/>
          <w:color w:val="auto"/>
        </w:rPr>
        <w:t xml:space="preserve">measurements with radiotracers </w:t>
      </w:r>
      <w:r>
        <w:rPr>
          <w:rFonts w:asciiTheme="minorHAnsi" w:hAnsiTheme="minorHAnsi" w:cstheme="minorHAnsi"/>
          <w:color w:val="auto"/>
        </w:rPr>
        <w:t xml:space="preserve">is to ensure that </w:t>
      </w:r>
      <w:r w:rsidR="004116D7">
        <w:rPr>
          <w:rFonts w:asciiTheme="minorHAnsi" w:hAnsiTheme="minorHAnsi" w:cstheme="minorHAnsi"/>
          <w:color w:val="auto"/>
        </w:rPr>
        <w:t xml:space="preserve">radiolabel measured is in the product </w:t>
      </w:r>
      <w:r>
        <w:rPr>
          <w:rFonts w:asciiTheme="minorHAnsi" w:hAnsiTheme="minorHAnsi" w:cstheme="minorHAnsi"/>
          <w:color w:val="auto"/>
        </w:rPr>
        <w:t xml:space="preserve">of the reaction of interest rather than unreacted labeled precursor or other </w:t>
      </w:r>
      <w:r w:rsidR="004116D7">
        <w:rPr>
          <w:rFonts w:asciiTheme="minorHAnsi" w:hAnsiTheme="minorHAnsi" w:cstheme="minorHAnsi"/>
          <w:color w:val="auto"/>
        </w:rPr>
        <w:t xml:space="preserve">extraneous labeled metabolic products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363A4A">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Pr>
          <w:rFonts w:asciiTheme="minorHAnsi" w:hAnsiTheme="minorHAnsi" w:cstheme="minorHAnsi"/>
          <w:color w:val="auto"/>
        </w:rPr>
        <w:t xml:space="preserve">.  </w:t>
      </w:r>
      <w:r w:rsidR="004116D7">
        <w:rPr>
          <w:rFonts w:asciiTheme="minorHAnsi" w:hAnsiTheme="minorHAnsi" w:cstheme="minorHAnsi"/>
          <w:color w:val="auto"/>
        </w:rPr>
        <w:t>W</w:t>
      </w:r>
      <w:r w:rsidR="00567A36">
        <w:rPr>
          <w:rFonts w:asciiTheme="minorHAnsi" w:hAnsiTheme="minorHAnsi" w:cstheme="minorHAnsi"/>
          <w:color w:val="auto"/>
        </w:rPr>
        <w:t xml:space="preserve">e chose </w:t>
      </w:r>
      <w:r w:rsidR="007F7356">
        <w:rPr>
          <w:rFonts w:asciiTheme="minorHAnsi" w:hAnsiTheme="minorHAnsi" w:cstheme="minorHAnsi"/>
          <w:color w:val="auto"/>
        </w:rPr>
        <w:t>L-</w:t>
      </w:r>
      <w:r w:rsidR="00567A36">
        <w:rPr>
          <w:rFonts w:asciiTheme="minorHAnsi" w:hAnsiTheme="minorHAnsi" w:cstheme="minorHAnsi"/>
          <w:color w:val="auto"/>
        </w:rPr>
        <w:t>[1-</w:t>
      </w:r>
      <w:r w:rsidR="00567A36" w:rsidRPr="00567A36">
        <w:rPr>
          <w:rFonts w:asciiTheme="minorHAnsi" w:hAnsiTheme="minorHAnsi" w:cstheme="minorHAnsi"/>
          <w:color w:val="auto"/>
          <w:vertAlign w:val="superscript"/>
        </w:rPr>
        <w:t>14</w:t>
      </w:r>
      <w:r w:rsidR="00567A36">
        <w:rPr>
          <w:rFonts w:asciiTheme="minorHAnsi" w:hAnsiTheme="minorHAnsi" w:cstheme="minorHAnsi"/>
          <w:color w:val="auto"/>
        </w:rPr>
        <w:t>C]leucine</w:t>
      </w:r>
      <w:r w:rsidR="004116D7">
        <w:rPr>
          <w:rFonts w:asciiTheme="minorHAnsi" w:hAnsiTheme="minorHAnsi" w:cstheme="minorHAnsi"/>
          <w:color w:val="auto"/>
        </w:rPr>
        <w:t xml:space="preserve"> as the tracer amino acid because </w:t>
      </w:r>
      <w:r w:rsidR="007F7356">
        <w:rPr>
          <w:rFonts w:asciiTheme="minorHAnsi" w:hAnsiTheme="minorHAnsi" w:cstheme="minorHAnsi"/>
          <w:color w:val="auto"/>
        </w:rPr>
        <w:t>it is either incorporated into p</w:t>
      </w:r>
      <w:r w:rsidR="004116D7">
        <w:rPr>
          <w:rFonts w:asciiTheme="minorHAnsi" w:hAnsiTheme="minorHAnsi" w:cstheme="minorHAnsi"/>
          <w:color w:val="auto"/>
        </w:rPr>
        <w:t xml:space="preserve">rotein or rapidly metabolized </w:t>
      </w:r>
      <w:r w:rsidR="007F7356">
        <w:rPr>
          <w:rFonts w:asciiTheme="minorHAnsi" w:hAnsiTheme="minorHAnsi" w:cstheme="minorHAnsi"/>
          <w:color w:val="auto"/>
        </w:rPr>
        <w:t xml:space="preserve">to </w:t>
      </w:r>
      <w:r w:rsidR="007F7356" w:rsidRPr="007F7356">
        <w:rPr>
          <w:rFonts w:asciiTheme="minorHAnsi" w:hAnsiTheme="minorHAnsi" w:cstheme="minorHAnsi"/>
          <w:color w:val="auto"/>
          <w:vertAlign w:val="superscript"/>
        </w:rPr>
        <w:t>14</w:t>
      </w:r>
      <w:r w:rsidR="007F7356">
        <w:rPr>
          <w:rFonts w:asciiTheme="minorHAnsi" w:hAnsiTheme="minorHAnsi" w:cstheme="minorHAnsi"/>
          <w:color w:val="auto"/>
        </w:rPr>
        <w:t>CO</w:t>
      </w:r>
      <w:r w:rsidR="007F7356" w:rsidRPr="007F7356">
        <w:rPr>
          <w:rFonts w:asciiTheme="minorHAnsi" w:hAnsiTheme="minorHAnsi" w:cstheme="minorHAnsi"/>
          <w:color w:val="auto"/>
          <w:vertAlign w:val="subscript"/>
        </w:rPr>
        <w:t>2</w:t>
      </w:r>
      <w:r w:rsidR="007F7356">
        <w:rPr>
          <w:rFonts w:asciiTheme="minorHAnsi" w:hAnsiTheme="minorHAnsi" w:cstheme="minorHAnsi"/>
          <w:color w:val="auto"/>
          <w:vertAlign w:val="subscript"/>
        </w:rPr>
        <w:t xml:space="preserve">, </w:t>
      </w:r>
      <w:r w:rsidR="007F7356" w:rsidRPr="007F7356">
        <w:rPr>
          <w:rFonts w:asciiTheme="minorHAnsi" w:hAnsiTheme="minorHAnsi" w:cstheme="minorHAnsi"/>
          <w:color w:val="auto"/>
        </w:rPr>
        <w:t xml:space="preserve">which is </w:t>
      </w:r>
      <w:r w:rsidR="004116D7">
        <w:rPr>
          <w:rFonts w:asciiTheme="minorHAnsi" w:hAnsiTheme="minorHAnsi" w:cstheme="minorHAnsi"/>
          <w:color w:val="auto"/>
        </w:rPr>
        <w:t xml:space="preserve">diluted in the large pool </w:t>
      </w:r>
      <w:r w:rsidR="00157CE7">
        <w:rPr>
          <w:rFonts w:asciiTheme="minorHAnsi" w:hAnsiTheme="minorHAnsi" w:cstheme="minorHAnsi"/>
          <w:color w:val="auto"/>
        </w:rPr>
        <w:t>of unlabeled CO</w:t>
      </w:r>
      <w:r w:rsidR="00157CE7" w:rsidRPr="004116D7">
        <w:rPr>
          <w:rFonts w:asciiTheme="minorHAnsi" w:hAnsiTheme="minorHAnsi" w:cstheme="minorHAnsi"/>
          <w:color w:val="auto"/>
          <w:vertAlign w:val="subscript"/>
        </w:rPr>
        <w:t>2</w:t>
      </w:r>
      <w:r w:rsidR="00157CE7">
        <w:rPr>
          <w:rFonts w:asciiTheme="minorHAnsi" w:hAnsiTheme="minorHAnsi" w:cstheme="minorHAnsi"/>
          <w:color w:val="auto"/>
        </w:rPr>
        <w:t xml:space="preserve"> </w:t>
      </w:r>
      <w:r w:rsidR="004116D7">
        <w:rPr>
          <w:rFonts w:asciiTheme="minorHAnsi" w:hAnsiTheme="minorHAnsi" w:cstheme="minorHAnsi"/>
          <w:color w:val="auto"/>
        </w:rPr>
        <w:t xml:space="preserve">in brain resulting from the high rate of energy metabolism </w:t>
      </w:r>
      <w:hyperlink w:anchor="_ENREF_8" w:tooltip="Banker, 1971 #486" w:history="1">
        <w:r w:rsidR="00E24B37">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&lt;EndNote&gt;&lt;Cite&gt;&lt;Author&gt;Banker&lt;/Author&gt;&lt;Year&gt;1971&lt;/Year&gt;&lt;RecNum&gt;486&lt;/RecNum&gt;&lt;DisplayText&gt;&lt;style face="superscript"&gt;8&lt;/style&gt;&lt;/DisplayText&gt;&lt;record&gt;&lt;rec-number&gt;486&lt;/rec-number&gt;&lt;foreign-keys&gt;&lt;key app="EN" db-id="tvrpz9e06vwxvye0ped5zw0v2rtsazxpe505"&gt;486&lt;/key&gt;&lt;/foreign-keys&gt;&lt;ref-type name="Journal Article"&gt;17&lt;/ref-type&gt;&lt;contributors&gt;&lt;authors&gt;&lt;author&gt;Banker, G.&lt;/author&gt;&lt;author&gt;Cotman, C. W.&lt;/author&gt;&lt;/authors&gt;&lt;/contributors&gt;&lt;titles&gt;&lt;title&gt;Characteristics of different amino acids as protein precursors in mouse brain: advantages of certain carboxyl-labeled amino acids&lt;/title&gt;&lt;secondary-title&gt;Arch Biochem Biophys&lt;/secondary-title&gt;&lt;alt-title&gt;Archives of biochemistry and biophysics&lt;/alt-title&gt;&lt;/titles&gt;&lt;periodical&gt;&lt;full-title&gt;Arch Biochem Biophys&lt;/full-title&gt;&lt;abbr-1&gt;Archives of biochemistry and biophysics&lt;/abbr-1&gt;&lt;/periodical&gt;&lt;alt-periodical&gt;&lt;full-title&gt;Arch Biochem Biophys&lt;/full-title&gt;&lt;abbr-1&gt;Archives of biochemistry and biophysics&lt;/abbr-1&gt;&lt;/alt-periodical&gt;&lt;pages&gt;565-73&lt;/pages&gt;&lt;volume&gt;142&lt;/volume&gt;&lt;number&gt;2&lt;/number&gt;&lt;keywords&gt;&lt;keyword&gt;Animals&lt;/keyword&gt;&lt;keyword&gt;Brain/*metabolism&lt;/keyword&gt;&lt;keyword&gt;Carbon Dioxide/metabolism&lt;/keyword&gt;&lt;keyword&gt;Carbon Isotopes&lt;/keyword&gt;&lt;keyword&gt;Kinetics&lt;/keyword&gt;&lt;keyword&gt;Leucine/*metabolism&lt;/keyword&gt;&lt;keyword&gt;Male&lt;/keyword&gt;&lt;keyword&gt;Mice&lt;/keyword&gt;&lt;keyword&gt;Nerve Tissue Proteins/*biosynthesis&lt;/keyword&gt;&lt;keyword&gt;Solubility&lt;/keyword&gt;&lt;keyword&gt;Trichloroacetic Acid&lt;/keyword&gt;&lt;keyword&gt;Tyrosine/*metabolism&lt;/keyword&gt;&lt;keyword&gt;Valine/*metabolism&lt;/keyword&gt;&lt;/keywords&gt;&lt;dates&gt;&lt;year&gt;1971&lt;/year&gt;&lt;pub-dates&gt;&lt;date&gt;Feb&lt;/date&gt;&lt;/pub-dates&gt;&lt;/dates&gt;&lt;isbn&gt;0003-9861 (Print)&amp;#xD;0003-9861 (Linking)&lt;/isbn&gt;&lt;accession-num&gt;5550159&lt;/accession-num&gt;&lt;urls&gt;&lt;related-urls&gt;&lt;url&gt;http://www.ncbi.nlm.nih.gov/pubmed/5550159&lt;/url&gt;&lt;/related-urls&gt;&lt;/urls&gt;&lt;/record&gt;&lt;/Cite&gt;&lt;/EndNote&gt;</w:instrText>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8</w:t>
        </w:r>
        <w:r w:rsidR="00E24B37">
          <w:rPr>
            <w:rFonts w:asciiTheme="minorHAnsi" w:hAnsiTheme="minorHAnsi" w:cstheme="minorHAnsi"/>
            <w:color w:val="auto"/>
          </w:rPr>
          <w:fldChar w:fldCharType="end"/>
        </w:r>
      </w:hyperlink>
      <w:r w:rsidR="007F7356">
        <w:rPr>
          <w:rFonts w:asciiTheme="minorHAnsi" w:hAnsiTheme="minorHAnsi" w:cstheme="minorHAnsi"/>
          <w:color w:val="auto"/>
        </w:rPr>
        <w:t>.</w:t>
      </w:r>
      <w:r w:rsidR="00D844ED">
        <w:rPr>
          <w:rFonts w:asciiTheme="minorHAnsi" w:hAnsiTheme="minorHAnsi" w:cstheme="minorHAnsi"/>
          <w:color w:val="auto"/>
        </w:rPr>
        <w:t xml:space="preserve">  </w:t>
      </w:r>
      <w:r w:rsidR="000219D3">
        <w:rPr>
          <w:rFonts w:asciiTheme="minorHAnsi" w:hAnsiTheme="minorHAnsi" w:cstheme="minorHAnsi"/>
          <w:color w:val="auto"/>
        </w:rPr>
        <w:t>Moreover, a</w:t>
      </w:r>
      <w:r w:rsidR="00D844ED">
        <w:rPr>
          <w:rFonts w:asciiTheme="minorHAnsi" w:hAnsiTheme="minorHAnsi" w:cstheme="minorHAnsi"/>
          <w:color w:val="auto"/>
        </w:rPr>
        <w:t xml:space="preserve">ny </w:t>
      </w:r>
      <w:r w:rsidR="00D844ED" w:rsidRPr="00D844ED">
        <w:rPr>
          <w:rFonts w:asciiTheme="minorHAnsi" w:hAnsiTheme="minorHAnsi" w:cstheme="minorHAnsi"/>
          <w:color w:val="auto"/>
          <w:vertAlign w:val="superscript"/>
        </w:rPr>
        <w:t>14</w:t>
      </w:r>
      <w:r w:rsidR="00D844ED">
        <w:rPr>
          <w:rFonts w:asciiTheme="minorHAnsi" w:hAnsiTheme="minorHAnsi" w:cstheme="minorHAnsi"/>
          <w:color w:val="auto"/>
        </w:rPr>
        <w:t xml:space="preserve">C not incorporated into protein exists </w:t>
      </w:r>
      <w:r w:rsidR="000219D3">
        <w:rPr>
          <w:rFonts w:asciiTheme="minorHAnsi" w:hAnsiTheme="minorHAnsi" w:cstheme="minorHAnsi"/>
          <w:color w:val="auto"/>
        </w:rPr>
        <w:t xml:space="preserve">primarily </w:t>
      </w:r>
      <w:r w:rsidR="00D844ED">
        <w:rPr>
          <w:rFonts w:asciiTheme="minorHAnsi" w:hAnsiTheme="minorHAnsi" w:cstheme="minorHAnsi"/>
          <w:color w:val="auto"/>
        </w:rPr>
        <w:t>as free [</w:t>
      </w:r>
      <w:r w:rsidR="00D844ED" w:rsidRPr="00D844ED">
        <w:rPr>
          <w:rFonts w:asciiTheme="minorHAnsi" w:hAnsiTheme="minorHAnsi" w:cstheme="minorHAnsi"/>
          <w:color w:val="auto"/>
          <w:vertAlign w:val="superscript"/>
        </w:rPr>
        <w:t>14</w:t>
      </w:r>
      <w:r w:rsidR="00D844ED">
        <w:rPr>
          <w:rFonts w:asciiTheme="minorHAnsi" w:hAnsiTheme="minorHAnsi" w:cstheme="minorHAnsi"/>
          <w:color w:val="auto"/>
        </w:rPr>
        <w:t xml:space="preserve">C]leucine, which over the 60 min experimental period, is almost entirely cleared from the tissue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363A4A">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D844ED">
        <w:rPr>
          <w:rFonts w:asciiTheme="minorHAnsi" w:hAnsiTheme="minorHAnsi" w:cstheme="minorHAnsi"/>
          <w:color w:val="auto"/>
        </w:rPr>
        <w:t xml:space="preserve">.  </w:t>
      </w:r>
      <w:ins w:id="15" w:author="Rosenheck, Michael (NIH/NIMH) [F]" w:date="2018-07-05T10:21:00Z">
        <w:r w:rsidR="00BC1570">
          <w:t>Proteins are then fixed to tissue with formalin and subsequently rinsed with water</w:t>
        </w:r>
        <w:r w:rsidR="00BC1570">
          <w:rPr>
            <w:rFonts w:asciiTheme="minorHAnsi" w:hAnsiTheme="minorHAnsi" w:cstheme="minorHAnsi"/>
            <w:color w:val="auto"/>
          </w:rPr>
          <w:t xml:space="preserve"> </w:t>
        </w:r>
        <w:r w:rsidR="00BC1570">
          <w:t>to remove any free [</w:t>
        </w:r>
        <w:r w:rsidR="00BC1570">
          <w:rPr>
            <w:vertAlign w:val="superscript"/>
          </w:rPr>
          <w:t>14</w:t>
        </w:r>
        <w:r w:rsidR="00BC1570">
          <w:t>C]leucine before autoradiography.</w:t>
        </w:r>
      </w:ins>
      <w:del w:id="16" w:author="Rosenheck, Michael (NIH/NIMH) [F]" w:date="2018-07-05T10:21:00Z">
        <w:r w:rsidR="00D844ED" w:rsidDel="00BC1570">
          <w:rPr>
            <w:rFonts w:asciiTheme="minorHAnsi" w:hAnsiTheme="minorHAnsi" w:cstheme="minorHAnsi"/>
            <w:color w:val="auto"/>
          </w:rPr>
          <w:delText>Any remaining [</w:delText>
        </w:r>
        <w:r w:rsidR="00D844ED" w:rsidRPr="00D844ED" w:rsidDel="00BC1570">
          <w:rPr>
            <w:rFonts w:asciiTheme="minorHAnsi" w:hAnsiTheme="minorHAnsi" w:cstheme="minorHAnsi"/>
            <w:color w:val="auto"/>
            <w:vertAlign w:val="superscript"/>
          </w:rPr>
          <w:delText>14</w:delText>
        </w:r>
        <w:r w:rsidR="00D844ED" w:rsidDel="00BC1570">
          <w:rPr>
            <w:rFonts w:asciiTheme="minorHAnsi" w:hAnsiTheme="minorHAnsi" w:cstheme="minorHAnsi"/>
            <w:color w:val="auto"/>
          </w:rPr>
          <w:delText xml:space="preserve">C]leucine is removed during the washing process with formalin before autoradiography </w:delText>
        </w:r>
        <w:r w:rsidR="006A5BC5" w:rsidDel="00BC1570">
          <w:fldChar w:fldCharType="begin"/>
        </w:r>
        <w:r w:rsidR="006A5BC5" w:rsidDel="00BC1570">
          <w:delInstrText xml:space="preserve"> HYPERLINK \l "_ENREF_6" \o "Smith, 1988 #2" </w:delInstrText>
        </w:r>
        <w:r w:rsidR="006A5BC5" w:rsidDel="00BC1570">
          <w:fldChar w:fldCharType="separate"/>
        </w:r>
        <w:r w:rsidR="00E24B37" w:rsidDel="00BC1570">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Del="00BC1570">
          <w:rPr>
            <w:rFonts w:asciiTheme="minorHAnsi" w:hAnsiTheme="minorHAnsi" w:cstheme="minorHAnsi"/>
            <w:color w:val="auto"/>
          </w:rPr>
          <w:delInstrText xml:space="preserve"> ADDIN EN.CITE </w:delInstrText>
        </w:r>
        <w:r w:rsidR="00E24B37" w:rsidDel="00BC1570">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Del="00BC1570">
          <w:rPr>
            <w:rFonts w:asciiTheme="minorHAnsi" w:hAnsiTheme="minorHAnsi" w:cstheme="minorHAnsi"/>
            <w:color w:val="auto"/>
          </w:rPr>
          <w:delInstrText xml:space="preserve"> ADDIN EN.CITE.DATA </w:delInstrText>
        </w:r>
        <w:r w:rsidR="00E24B37" w:rsidDel="00BC1570">
          <w:rPr>
            <w:rFonts w:asciiTheme="minorHAnsi" w:hAnsiTheme="minorHAnsi" w:cstheme="minorHAnsi"/>
            <w:color w:val="auto"/>
          </w:rPr>
        </w:r>
        <w:r w:rsidR="00E24B37" w:rsidDel="00BC1570">
          <w:rPr>
            <w:rFonts w:asciiTheme="minorHAnsi" w:hAnsiTheme="minorHAnsi" w:cstheme="minorHAnsi"/>
            <w:color w:val="auto"/>
          </w:rPr>
          <w:fldChar w:fldCharType="end"/>
        </w:r>
        <w:r w:rsidR="00E24B37" w:rsidDel="00BC1570">
          <w:rPr>
            <w:rFonts w:asciiTheme="minorHAnsi" w:hAnsiTheme="minorHAnsi" w:cstheme="minorHAnsi"/>
            <w:color w:val="auto"/>
          </w:rPr>
        </w:r>
        <w:r w:rsidR="00E24B37" w:rsidDel="00BC1570">
          <w:rPr>
            <w:rFonts w:asciiTheme="minorHAnsi" w:hAnsiTheme="minorHAnsi" w:cstheme="minorHAnsi"/>
            <w:color w:val="auto"/>
          </w:rPr>
          <w:fldChar w:fldCharType="separate"/>
        </w:r>
        <w:r w:rsidR="00E24B37" w:rsidRPr="00363A4A" w:rsidDel="00BC1570">
          <w:rPr>
            <w:rFonts w:asciiTheme="minorHAnsi" w:hAnsiTheme="minorHAnsi" w:cstheme="minorHAnsi"/>
            <w:noProof/>
            <w:color w:val="auto"/>
            <w:vertAlign w:val="superscript"/>
          </w:rPr>
          <w:delText>6</w:delText>
        </w:r>
        <w:r w:rsidR="00E24B37" w:rsidDel="00BC1570">
          <w:rPr>
            <w:rFonts w:asciiTheme="minorHAnsi" w:hAnsiTheme="minorHAnsi" w:cstheme="minorHAnsi"/>
            <w:color w:val="auto"/>
          </w:rPr>
          <w:fldChar w:fldCharType="end"/>
        </w:r>
        <w:r w:rsidR="006A5BC5" w:rsidDel="00BC1570">
          <w:rPr>
            <w:rFonts w:asciiTheme="minorHAnsi" w:hAnsiTheme="minorHAnsi" w:cstheme="minorHAnsi"/>
            <w:color w:val="auto"/>
          </w:rPr>
          <w:fldChar w:fldCharType="end"/>
        </w:r>
      </w:del>
      <w:r w:rsidR="00D844ED">
        <w:rPr>
          <w:rFonts w:asciiTheme="minorHAnsi" w:hAnsiTheme="minorHAnsi" w:cstheme="minorHAnsi"/>
          <w:color w:val="auto"/>
        </w:rPr>
        <w:t>.</w:t>
      </w:r>
    </w:p>
    <w:p w14:paraId="52EB8F8D" w14:textId="0EBD650F" w:rsidR="00D844ED" w:rsidRDefault="00D844ED" w:rsidP="00CD2D62">
      <w:pPr>
        <w:rPr>
          <w:rFonts w:asciiTheme="minorHAnsi" w:hAnsiTheme="minorHAnsi" w:cstheme="minorHAnsi"/>
          <w:color w:val="auto"/>
        </w:rPr>
      </w:pPr>
      <w:r>
        <w:rPr>
          <w:rFonts w:asciiTheme="minorHAnsi" w:hAnsiTheme="minorHAnsi" w:cstheme="minorHAnsi"/>
          <w:color w:val="auto"/>
        </w:rPr>
        <w:t xml:space="preserve">Another important consideration </w:t>
      </w:r>
      <w:r w:rsidR="009B732B">
        <w:rPr>
          <w:rFonts w:asciiTheme="minorHAnsi" w:hAnsiTheme="minorHAnsi" w:cstheme="minorHAnsi"/>
          <w:color w:val="auto"/>
        </w:rPr>
        <w:t>is the</w:t>
      </w:r>
      <w:r w:rsidR="000219D3">
        <w:rPr>
          <w:rFonts w:asciiTheme="minorHAnsi" w:hAnsiTheme="minorHAnsi" w:cstheme="minorHAnsi"/>
          <w:color w:val="auto"/>
        </w:rPr>
        <w:t xml:space="preserve"> issue of the dilution of the specific activity of the precursor amino acid pool by unlabeled amino acids derived from tissue proteolysis.  </w:t>
      </w:r>
      <w:r w:rsidR="007A664E">
        <w:rPr>
          <w:rFonts w:asciiTheme="minorHAnsi" w:hAnsiTheme="minorHAnsi" w:cstheme="minorHAnsi"/>
          <w:color w:val="auto"/>
        </w:rPr>
        <w:t xml:space="preserve">We have shown that </w:t>
      </w:r>
      <w:r w:rsidR="00417EC5">
        <w:rPr>
          <w:rFonts w:asciiTheme="minorHAnsi" w:hAnsiTheme="minorHAnsi" w:cstheme="minorHAnsi"/>
          <w:color w:val="auto"/>
        </w:rPr>
        <w:t>in adult rat and mouse</w:t>
      </w:r>
      <w:r w:rsidR="00193AF2">
        <w:rPr>
          <w:rFonts w:asciiTheme="minorHAnsi" w:hAnsiTheme="minorHAnsi" w:cstheme="minorHAnsi"/>
          <w:color w:val="auto"/>
        </w:rPr>
        <w:t>,</w:t>
      </w:r>
      <w:r w:rsidR="00417EC5">
        <w:rPr>
          <w:rFonts w:asciiTheme="minorHAnsi" w:hAnsiTheme="minorHAnsi" w:cstheme="minorHAnsi"/>
          <w:color w:val="auto"/>
        </w:rPr>
        <w:t xml:space="preserve"> </w:t>
      </w:r>
      <w:r w:rsidR="007A664E">
        <w:rPr>
          <w:rFonts w:asciiTheme="minorHAnsi" w:hAnsiTheme="minorHAnsi" w:cstheme="minorHAnsi"/>
          <w:color w:val="auto"/>
        </w:rPr>
        <w:t xml:space="preserve">about 40% of the </w:t>
      </w:r>
      <w:r w:rsidR="00417EC5">
        <w:rPr>
          <w:rFonts w:asciiTheme="minorHAnsi" w:hAnsiTheme="minorHAnsi" w:cstheme="minorHAnsi"/>
          <w:color w:val="auto"/>
        </w:rPr>
        <w:t xml:space="preserve">precursor leucine pool for </w:t>
      </w:r>
      <w:r w:rsidR="007A664E">
        <w:rPr>
          <w:rFonts w:asciiTheme="minorHAnsi" w:hAnsiTheme="minorHAnsi" w:cstheme="minorHAnsi"/>
          <w:color w:val="auto"/>
        </w:rPr>
        <w:t xml:space="preserve">protein synthesis in the brain </w:t>
      </w:r>
      <w:r w:rsidR="00417EC5">
        <w:rPr>
          <w:rFonts w:asciiTheme="minorHAnsi" w:hAnsiTheme="minorHAnsi" w:cstheme="minorHAnsi"/>
          <w:color w:val="auto"/>
        </w:rPr>
        <w:t>comes</w:t>
      </w:r>
      <w:r w:rsidR="007A664E">
        <w:rPr>
          <w:rFonts w:asciiTheme="minorHAnsi" w:hAnsiTheme="minorHAnsi" w:cstheme="minorHAnsi"/>
          <w:color w:val="auto"/>
        </w:rPr>
        <w:t xml:space="preserve"> from amino acids </w:t>
      </w:r>
      <w:r w:rsidR="00417EC5">
        <w:rPr>
          <w:rFonts w:asciiTheme="minorHAnsi" w:hAnsiTheme="minorHAnsi" w:cstheme="minorHAnsi"/>
          <w:color w:val="auto"/>
        </w:rPr>
        <w:t>derived</w:t>
      </w:r>
      <w:r w:rsidR="007A664E">
        <w:rPr>
          <w:rFonts w:asciiTheme="minorHAnsi" w:hAnsiTheme="minorHAnsi" w:cstheme="minorHAnsi"/>
          <w:color w:val="auto"/>
        </w:rPr>
        <w:t xml:space="preserve"> from protein breakdown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7A664E">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7A664E">
        <w:rPr>
          <w:rFonts w:asciiTheme="minorHAnsi" w:hAnsiTheme="minorHAnsi" w:cstheme="minorHAnsi"/>
          <w:color w:val="auto"/>
        </w:rPr>
        <w:t xml:space="preserve">.  </w:t>
      </w:r>
      <w:r w:rsidR="00417EC5">
        <w:rPr>
          <w:rFonts w:asciiTheme="minorHAnsi" w:hAnsiTheme="minorHAnsi" w:cstheme="minorHAnsi"/>
          <w:color w:val="auto"/>
        </w:rPr>
        <w:t>This must be included in the computation of regional rates of cerebral protein synthesis (</w:t>
      </w:r>
      <w:proofErr w:type="spellStart"/>
      <w:r w:rsidR="00417EC5">
        <w:rPr>
          <w:rFonts w:asciiTheme="minorHAnsi" w:hAnsiTheme="minorHAnsi" w:cstheme="minorHAnsi"/>
          <w:color w:val="auto"/>
        </w:rPr>
        <w:t>rCPS</w:t>
      </w:r>
      <w:proofErr w:type="spellEnd"/>
      <w:r w:rsidR="00417EC5">
        <w:rPr>
          <w:rFonts w:asciiTheme="minorHAnsi" w:hAnsiTheme="minorHAnsi" w:cstheme="minorHAnsi"/>
          <w:color w:val="auto"/>
        </w:rPr>
        <w:t>) and must be confirmed in studies in which this relationship may change.</w:t>
      </w:r>
      <w:r w:rsidR="008B6E3D">
        <w:rPr>
          <w:rFonts w:asciiTheme="minorHAnsi" w:hAnsiTheme="minorHAnsi" w:cstheme="minorHAnsi"/>
          <w:color w:val="auto"/>
        </w:rPr>
        <w:t xml:space="preserve">  The theoretical basis and the assumptions of the method have been presented in detail elsewhere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7A664E">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8B6E3D">
        <w:rPr>
          <w:rFonts w:asciiTheme="minorHAnsi" w:hAnsiTheme="minorHAnsi" w:cstheme="minorHAnsi"/>
          <w:color w:val="auto"/>
        </w:rPr>
        <w:t>.  In this paper, we focus on the procedural issues of the application of this methodology.</w:t>
      </w:r>
    </w:p>
    <w:p w14:paraId="0C9B9F33" w14:textId="5E07B13B" w:rsidR="00487C82" w:rsidRPr="00745B50" w:rsidRDefault="00961E27" w:rsidP="00CD2D62">
      <w:pPr>
        <w:rPr>
          <w:rFonts w:asciiTheme="minorHAnsi" w:hAnsiTheme="minorHAnsi" w:cstheme="minorHAnsi"/>
          <w:color w:val="auto"/>
        </w:rPr>
      </w:pPr>
      <w:r>
        <w:rPr>
          <w:rFonts w:asciiTheme="minorHAnsi" w:hAnsiTheme="minorHAnsi" w:cstheme="minorHAnsi"/>
          <w:color w:val="auto"/>
        </w:rPr>
        <w:t xml:space="preserve">This method has been employed for the determination of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in</w:t>
      </w:r>
      <w:r w:rsidR="0034094E">
        <w:rPr>
          <w:rFonts w:asciiTheme="minorHAnsi" w:hAnsiTheme="minorHAnsi" w:cstheme="minorHAnsi"/>
          <w:color w:val="auto"/>
        </w:rPr>
        <w:t xml:space="preserve"> </w:t>
      </w:r>
      <w:r>
        <w:rPr>
          <w:rFonts w:asciiTheme="minorHAnsi" w:hAnsiTheme="minorHAnsi" w:cstheme="minorHAnsi"/>
          <w:color w:val="auto"/>
        </w:rPr>
        <w:t xml:space="preserve">ground squirrels </w:t>
      </w:r>
      <w:hyperlink w:anchor="_ENREF_9" w:tooltip="Frerichs, 1998 #489" w:history="1">
        <w:r w:rsidR="00E24B37">
          <w:rPr>
            <w:rFonts w:asciiTheme="minorHAnsi" w:hAnsiTheme="minorHAnsi" w:cstheme="minorHAnsi"/>
            <w:color w:val="auto"/>
          </w:rPr>
          <w:fldChar w:fldCharType="begin">
            <w:fldData xml:space="preserve">PEVuZE5vdGU+PENpdGU+PEF1dGhvcj5GcmVyaWNoczwvQXV0aG9yPjxZZWFyPjE5OTg8L1llYXI+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Z2VzPjE0NTExLTY8L3BhZ2VzPjx2b2x1bWU+OTU8L3ZvbHVtZT48bnVtYmVyPjI0PC9udW1iZXI+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PEVuZE5vdGU+PENpdGU+PEF1dGhvcj5GcmVyaWNoczwvQXV0aG9yPjxZZWFyPjE5OTg8L1llYXI+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Z2VzPjE0NTExLTY8L3BhZ2VzPjx2b2x1bWU+OTU8L3ZvbHVtZT48bnVtYmVyPjI0PC9udW1iZXI+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9</w:t>
        </w:r>
        <w:r w:rsidR="00E24B37">
          <w:rPr>
            <w:rFonts w:asciiTheme="minorHAnsi" w:hAnsiTheme="minorHAnsi" w:cstheme="minorHAnsi"/>
            <w:color w:val="auto"/>
          </w:rPr>
          <w:fldChar w:fldCharType="end"/>
        </w:r>
      </w:hyperlink>
      <w:r>
        <w:rPr>
          <w:rFonts w:asciiTheme="minorHAnsi" w:hAnsiTheme="minorHAnsi" w:cstheme="minorHAnsi"/>
          <w:color w:val="auto"/>
        </w:rPr>
        <w:t xml:space="preserve">, </w:t>
      </w:r>
      <w:r w:rsidR="0034094E">
        <w:rPr>
          <w:rFonts w:asciiTheme="minorHAnsi" w:hAnsiTheme="minorHAnsi" w:cstheme="minorHAnsi"/>
          <w:color w:val="auto"/>
        </w:rPr>
        <w:t xml:space="preserve">sheep </w:t>
      </w:r>
      <w:hyperlink w:anchor="_ENREF_10" w:tooltip="Abrams, 1997 #495" w:history="1">
        <w:r w:rsidR="00E24B37">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&lt;EndNote&gt;&lt;Cite&gt;&lt;Author&gt;Abrams&lt;/Author&gt;&lt;Year&gt;1997&lt;/Year&gt;&lt;RecNum&gt;495&lt;/RecNum&gt;&lt;DisplayText&gt;&lt;style face="superscript"&gt;10&lt;/style&gt;&lt;/DisplayText&gt;&lt;record&gt;&lt;rec-number&gt;495&lt;/rec-number&gt;&lt;foreign-keys&gt;&lt;key app="EN" db-id="tvrpz9e06vwxvye0ped5zw0v2rtsazxpe505"&gt;495&lt;/key&gt;&lt;/foreign-keys&gt;&lt;ref-type name="Journal Article"&gt;17&lt;/ref-type&gt;&lt;contributors&gt;&lt;authors&gt;&lt;author&gt;Abrams, R. M.&lt;/author&gt;&lt;author&gt;Burchfield, D. J.&lt;/author&gt;&lt;author&gt;Sun, Y.&lt;/author&gt;&lt;author&gt;Smith, C. B.&lt;/author&gt;&lt;/authors&gt;&lt;/contributors&gt;&lt;auth-address&gt;Department of Obstetrics and Gynecology, University of Florida Medical Center, Gainesville 32610, USA.&lt;/auth-address&gt;&lt;titles&gt;&lt;title&gt;Rates of local cerebral protein synthesis in fetal and neonatal sheep&lt;/title&gt;&lt;secondary-title&gt;Am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physiology&lt;/abbr-1&gt;&lt;/alt-periodical&gt;&lt;pages&gt;R1235-44&lt;/pages&gt;&lt;volume&gt;272&lt;/volume&gt;&lt;number&gt;4 Pt 2&lt;/number&gt;&lt;keywords&gt;&lt;keyword&gt;Aging/*metabolism&lt;/keyword&gt;&lt;keyword&gt;Animals&lt;/keyword&gt;&lt;keyword&gt;Animals, Newborn&lt;/keyword&gt;&lt;keyword&gt;Autoradiography&lt;/keyword&gt;&lt;keyword&gt;Brain/embryology/growth &amp;amp; development/*metabolism&lt;/keyword&gt;&lt;keyword&gt;Carbon Radioisotopes&lt;/keyword&gt;&lt;keyword&gt;Electroencephalography&lt;/keyword&gt;&lt;keyword&gt;Embryonic and Fetal Development&lt;/keyword&gt;&lt;keyword&gt;Fetus&lt;/keyword&gt;&lt;keyword&gt;Gestational Age&lt;/keyword&gt;&lt;keyword&gt;Leucine/metabolism&lt;/keyword&gt;&lt;keyword&gt;Nerve Tissue Proteins/*biosynthesis&lt;/keyword&gt;&lt;keyword&gt;Organ Specificity&lt;/keyword&gt;&lt;keyword&gt;Regression Analysis&lt;/keyword&gt;&lt;keyword&gt;Sheep&lt;/keyword&gt;&lt;/keywords&gt;&lt;dates&gt;&lt;year&gt;1997&lt;/year&gt;&lt;pub-dates&gt;&lt;date&gt;Apr&lt;/date&gt;&lt;/pub-dates&gt;&lt;/dates&gt;&lt;isbn&gt;0002-9513 (Print)&amp;#xD;0002-9513 (Linking)&lt;/isbn&gt;&lt;accession-num&gt;9140025&lt;/accession-num&gt;&lt;urls&gt;&lt;related-urls&gt;&lt;url&gt;http://www.ncbi.nlm.nih.gov/pubmed/9140025&lt;/url&gt;&lt;/related-urls&gt;&lt;/urls&gt;&lt;/record&gt;&lt;/Cite&gt;&lt;/EndNote&gt;</w:instrText>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10</w:t>
        </w:r>
        <w:r w:rsidR="00E24B37">
          <w:rPr>
            <w:rFonts w:asciiTheme="minorHAnsi" w:hAnsiTheme="minorHAnsi" w:cstheme="minorHAnsi"/>
            <w:color w:val="auto"/>
          </w:rPr>
          <w:fldChar w:fldCharType="end"/>
        </w:r>
      </w:hyperlink>
      <w:r w:rsidR="0034094E">
        <w:rPr>
          <w:rFonts w:asciiTheme="minorHAnsi" w:hAnsiTheme="minorHAnsi" w:cstheme="minorHAnsi"/>
          <w:color w:val="auto"/>
        </w:rPr>
        <w:t xml:space="preserve">, </w:t>
      </w:r>
      <w:r w:rsidR="003D4408">
        <w:rPr>
          <w:rFonts w:asciiTheme="minorHAnsi" w:hAnsiTheme="minorHAnsi" w:cstheme="minorHAnsi"/>
          <w:color w:val="auto"/>
        </w:rPr>
        <w:t xml:space="preserve">rhesus monkeys </w:t>
      </w:r>
      <w:hyperlink w:anchor="_ENREF_11" w:tooltip="Nakanishi, 1997 #499" w:history="1">
        <w:r w:rsidR="00E24B37">
          <w:rPr>
            <w:rFonts w:asciiTheme="minorHAnsi" w:hAnsiTheme="minorHAnsi" w:cstheme="minorHAnsi"/>
            <w:color w:val="auto"/>
          </w:rPr>
          <w:fldChar w:fldCharType="begin">
            <w:fldData xml:space="preserve">PEVuZE5vdGU+PENpdGU+PEF1dGhvcj5OYWthbmlzaGk8L0F1dGhvcj48WWVhcj4xOTk3PC9ZZWFy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==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PEVuZE5vdGU+PENpdGU+PEF1dGhvcj5OYWthbmlzaGk8L0F1dGhvcj48WWVhcj4xOTk3PC9ZZWFy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==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11</w:t>
        </w:r>
        <w:r w:rsidR="00E24B37">
          <w:rPr>
            <w:rFonts w:asciiTheme="minorHAnsi" w:hAnsiTheme="minorHAnsi" w:cstheme="minorHAnsi"/>
            <w:color w:val="auto"/>
          </w:rPr>
          <w:fldChar w:fldCharType="end"/>
        </w:r>
      </w:hyperlink>
      <w:r w:rsidR="003D4408">
        <w:rPr>
          <w:rFonts w:asciiTheme="minorHAnsi" w:hAnsiTheme="minorHAnsi" w:cstheme="minorHAnsi"/>
          <w:color w:val="auto"/>
        </w:rPr>
        <w:t xml:space="preserve">, </w:t>
      </w:r>
      <w:r w:rsidR="0034094E">
        <w:rPr>
          <w:rFonts w:asciiTheme="minorHAnsi" w:hAnsiTheme="minorHAnsi" w:cstheme="minorHAnsi"/>
          <w:color w:val="auto"/>
        </w:rPr>
        <w:t xml:space="preserve">rats </w:t>
      </w:r>
      <w:hyperlink w:anchor="_ENREF_12" w:tooltip="Sun, 1992 #491" w:history="1">
        <w:r w:rsidR="00E24B37">
          <w:rPr>
            <w:rFonts w:asciiTheme="minorHAnsi" w:hAnsiTheme="minorHAnsi" w:cstheme="minorHAnsi"/>
            <w:color w:val="auto"/>
          </w:rPr>
          <w:fldChar w:fldCharType="begin">
            <w:fldData xml:space="preserve">PEVuZE5vdGU+PENpdGU+PEF1dGhvcj5TdW48L0F1dGhvcj48WWVhcj4xOTkyPC9ZZWFyPjxSZWNO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PEVuZE5vdGU+PENpdGU+PEF1dGhvcj5TdW48L0F1dGhvcj48WWVhcj4xOTkyPC9ZZWFyPjxSZWNO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12-21</w:t>
        </w:r>
        <w:r w:rsidR="00E24B37">
          <w:rPr>
            <w:rFonts w:asciiTheme="minorHAnsi" w:hAnsiTheme="minorHAnsi" w:cstheme="minorHAnsi"/>
            <w:color w:val="auto"/>
          </w:rPr>
          <w:fldChar w:fldCharType="end"/>
        </w:r>
      </w:hyperlink>
      <w:hyperlink w:anchor="_ENREF_13" w:tooltip="Smith, 1998 #492" w:history="1"/>
      <w:hyperlink w:anchor="_ENREF_14" w:tooltip="Sun, 1993 #303" w:history="1"/>
      <w:hyperlink w:anchor="_ENREF_15" w:tooltip="Smith, 1994 #498" w:history="1"/>
      <w:hyperlink w:anchor="_ENREF_16" w:tooltip="Orzi, 1995 #494" w:history="1"/>
      <w:hyperlink w:anchor="_ENREF_17" w:tooltip="Nadel, 2013 #350" w:history="1"/>
      <w:hyperlink w:anchor="_ENREF_18" w:tooltip="Sun, 1995 #493" w:history="1"/>
      <w:r w:rsidR="003D4408">
        <w:rPr>
          <w:rFonts w:asciiTheme="minorHAnsi" w:hAnsiTheme="minorHAnsi" w:cstheme="minorHAnsi"/>
          <w:color w:val="auto"/>
        </w:rPr>
        <w:t xml:space="preserve">, </w:t>
      </w:r>
      <w:r w:rsidR="00310C79">
        <w:rPr>
          <w:rFonts w:asciiTheme="minorHAnsi" w:hAnsiTheme="minorHAnsi" w:cstheme="minorHAnsi"/>
          <w:color w:val="auto"/>
        </w:rPr>
        <w:t>a mouse model of Tuberous Sclerosis complex</w:t>
      </w:r>
      <w:r w:rsidR="00BD6E2F">
        <w:rPr>
          <w:rFonts w:asciiTheme="minorHAnsi" w:hAnsiTheme="minorHAnsi" w:cstheme="minorHAnsi"/>
          <w:color w:val="auto"/>
        </w:rPr>
        <w:t xml:space="preserve"> </w:t>
      </w:r>
      <w:hyperlink w:anchor="_ENREF_22" w:tooltip="Sare, 2018 #506" w:history="1">
        <w:r w:rsidR="00E24B37">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&lt;EndNote&gt;&lt;Cite&gt;&lt;Author&gt;Sare&lt;/Author&gt;&lt;Year&gt;2018&lt;/Year&gt;&lt;RecNum&gt;506&lt;/RecNum&gt;&lt;DisplayText&gt;&lt;style face="superscript"&gt;22&lt;/style&gt;&lt;/DisplayText&gt;&lt;record&gt;&lt;rec-number&gt;506&lt;/rec-number&gt;&lt;foreign-keys&gt;&lt;key app="EN" db-id="tvrpz9e06vwxvye0ped5zw0v2rtsazxpe505"&gt;506&lt;/key&gt;&lt;/foreign-keys&gt;&lt;ref-type name="Journal Article"&gt;17&lt;/ref-type&gt;&lt;contributors&gt;&lt;authors&gt;&lt;author&gt;Sare, R. M.&lt;/author&gt;&lt;author&gt;Huang, T.&lt;/author&gt;&lt;author&gt;Burlin, T.&lt;/author&gt;&lt;author&gt;Loutaev, I.&lt;/author&gt;&lt;author&gt;Smith, C. B.&lt;/author&gt;&lt;/authors&gt;&lt;/contributors&gt;&lt;auth-address&gt;Section on Neuroadaptation and Protein Metabolism, National Institute of Mental Health, National Institutes of Health, Department of Health and Human Services, Bethesda, Maryland, 20892, United States.&lt;/auth-address&gt;&lt;titles&gt;&lt;title&gt;Decreased rates of cerebral protein synthesis measured in vivo in a mouse model of Tuberous Sclerosis Complex: unexpected consequences of reduced tuberin&lt;/title&gt;&lt;secondary-title&gt;J Neurochem&lt;/secondary-title&gt;&lt;alt-title&gt;Journal of neurochemistry&lt;/alt-title&gt;&lt;/titles&gt;&lt;periodical&gt;&lt;full-title&gt;J Neurochem&lt;/full-title&gt;&lt;abbr-1&gt;Journal of neurochemistry&lt;/abbr-1&gt;&lt;/periodical&gt;&lt;alt-periodical&gt;&lt;full-title&gt;J Neurochem&lt;/full-title&gt;&lt;abbr-1&gt;Journal of neurochemistry&lt;/abbr-1&gt;&lt;/alt-periodical&gt;&lt;dates&gt;&lt;year&gt;2018&lt;/year&gt;&lt;pub-dates&gt;&lt;date&gt;Jan 24&lt;/date&gt;&lt;/pub-dates&gt;&lt;/dates&gt;&lt;isbn&gt;1471-4159 (Electronic)&amp;#xD;0022-3042 (Linking)&lt;/isbn&gt;&lt;accession-num&gt;29364507&lt;/accession-num&gt;&lt;urls&gt;&lt;related-urls&gt;&lt;url&gt;http://www.ncbi.nlm.nih.gov/pubmed/29364507&lt;/url&gt;&lt;/related-urls&gt;&lt;/urls&gt;&lt;electronic-resource-num&gt;10.1111/jnc.14311&lt;/electronic-resource-num&gt;&lt;/record&gt;&lt;/Cite&gt;&lt;/EndNote&gt;</w:instrText>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22</w:t>
        </w:r>
        <w:r w:rsidR="00E24B37">
          <w:rPr>
            <w:rFonts w:asciiTheme="minorHAnsi" w:hAnsiTheme="minorHAnsi" w:cstheme="minorHAnsi"/>
            <w:color w:val="auto"/>
          </w:rPr>
          <w:fldChar w:fldCharType="end"/>
        </w:r>
      </w:hyperlink>
      <w:r w:rsidR="00BD6E2F">
        <w:rPr>
          <w:rFonts w:asciiTheme="minorHAnsi" w:hAnsiTheme="minorHAnsi" w:cstheme="minorHAnsi"/>
          <w:color w:val="auto"/>
        </w:rPr>
        <w:t xml:space="preserve">, </w:t>
      </w:r>
      <w:r w:rsidR="00310C79">
        <w:rPr>
          <w:rFonts w:asciiTheme="minorHAnsi" w:hAnsiTheme="minorHAnsi" w:cstheme="minorHAnsi"/>
          <w:color w:val="auto"/>
        </w:rPr>
        <w:t xml:space="preserve">a mouse model of </w:t>
      </w:r>
      <w:r w:rsidR="003D4408">
        <w:rPr>
          <w:rFonts w:asciiTheme="minorHAnsi" w:hAnsiTheme="minorHAnsi" w:cstheme="minorHAnsi"/>
          <w:color w:val="auto"/>
        </w:rPr>
        <w:t xml:space="preserve">fragile X </w:t>
      </w:r>
      <w:r w:rsidR="008B6E3D">
        <w:rPr>
          <w:rFonts w:asciiTheme="minorHAnsi" w:hAnsiTheme="minorHAnsi" w:cstheme="minorHAnsi"/>
          <w:color w:val="auto"/>
        </w:rPr>
        <w:t xml:space="preserve">syndrome </w:t>
      </w:r>
      <w:hyperlink w:anchor="_ENREF_23" w:tooltip="Liu, 2012 #488" w:history="1">
        <w:r w:rsidR="00E24B37">
          <w:rPr>
            <w:rFonts w:asciiTheme="minorHAnsi" w:hAnsiTheme="minorHAnsi" w:cstheme="minorHAnsi"/>
            <w:color w:val="auto"/>
          </w:rPr>
          <w:fldChar w:fldCharType="begin">
            <w:fldData xml:space="preserve">PEVuZE5vdGU+PENpdGU+PEF1dGhvcj5MaXU8L0F1dGhvcj48WWVhcj4yMDEyPC9ZZWFyPjxSZWNO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ZGljYWw+PHBhZ2VzPjUwODctOTU8L3BhZ2VzPjx2b2x1bWU+MjU8L3ZvbHVtZT48bnVtYmVyPjIw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PEVuZE5vdGU+PENpdGU+PEF1dGhvcj5MaXU8L0F1dGhvcj48WWVhcj4yMDEyPC9ZZWFyPjxSZWNO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ZGljYWw+PHBhZ2VzPjUwODctOTU8L3BhZ2VzPjx2b2x1bWU+MjU8L3ZvbHVtZT48bnVtYmVyPjIw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23-26</w:t>
        </w:r>
        <w:r w:rsidR="00E24B37">
          <w:rPr>
            <w:rFonts w:asciiTheme="minorHAnsi" w:hAnsiTheme="minorHAnsi" w:cstheme="minorHAnsi"/>
            <w:color w:val="auto"/>
          </w:rPr>
          <w:fldChar w:fldCharType="end"/>
        </w:r>
      </w:hyperlink>
      <w:hyperlink w:anchor="_ENREF_22" w:tooltip="Qin, 2013 #165" w:history="1"/>
      <w:hyperlink w:anchor="_ENREF_22" w:tooltip="Qin, 2005 #3" w:history="1"/>
      <w:hyperlink w:anchor="_ENREF_24" w:tooltip="Liu, 2012 #488" w:history="1"/>
      <w:hyperlink w:anchor="_ENREF_25" w:tooltip="Qin, 2015 #383" w:history="1"/>
      <w:r w:rsidR="003D4408">
        <w:rPr>
          <w:rFonts w:asciiTheme="minorHAnsi" w:hAnsiTheme="minorHAnsi" w:cstheme="minorHAnsi"/>
          <w:color w:val="auto"/>
        </w:rPr>
        <w:t xml:space="preserve">, fragile x premutation mice </w:t>
      </w:r>
      <w:hyperlink w:anchor="_ENREF_27" w:tooltip="Qin, 2014 #487" w:history="1">
        <w:r w:rsidR="00E24B37">
          <w:rPr>
            <w:rFonts w:asciiTheme="minorHAnsi" w:hAnsiTheme="minorHAnsi" w:cstheme="minorHAnsi"/>
            <w:color w:val="auto"/>
          </w:rPr>
          <w:fldChar w:fldCharType="begin">
            <w:fldData xml:space="preserve">PEVuZE5vdGU+PENpdGU+PEF1dGhvcj5RaW48L0F1dGhvcj48WWVhcj4yMDE0PC9ZZWFyPjxSZWNO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PEVuZE5vdGU+PENpdGU+PEF1dGhvcj5RaW48L0F1dGhvcj48WWVhcj4yMDE0PC9ZZWFyPjxSZWNO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27</w:t>
        </w:r>
        <w:r w:rsidR="00E24B37">
          <w:rPr>
            <w:rFonts w:asciiTheme="minorHAnsi" w:hAnsiTheme="minorHAnsi" w:cstheme="minorHAnsi"/>
            <w:color w:val="auto"/>
          </w:rPr>
          <w:fldChar w:fldCharType="end"/>
        </w:r>
      </w:hyperlink>
      <w:r w:rsidR="003D4408">
        <w:rPr>
          <w:rFonts w:asciiTheme="minorHAnsi" w:hAnsiTheme="minorHAnsi" w:cstheme="minorHAnsi"/>
          <w:color w:val="auto"/>
        </w:rPr>
        <w:t xml:space="preserve">, and a mouse model of phenylketonuria </w:t>
      </w:r>
      <w:hyperlink w:anchor="_ENREF_28" w:tooltip="Smith, 2000 #497" w:history="1">
        <w:r w:rsidR="00E24B37">
          <w:rPr>
            <w:rFonts w:asciiTheme="minorHAnsi" w:hAnsiTheme="minorHAnsi" w:cstheme="minorHAnsi"/>
            <w:color w:val="auto"/>
          </w:rPr>
          <w:fldChar w:fldCharType="begin">
            <w:fldData xml:space="preserve">PEVuZE5vdGU+PENpdGU+PEF1dGhvcj5TbWl0aDwvQXV0aG9yPjxZZWFyPjIwMDA8L1llYXI+PFJl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cmlvZGljYWw+PHBhZ2VzPjExMDE0LTk8L3BhZ2VzPjx2b2x1bWU+OTc8L3ZvbHVtZT48bnVtYmVy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PEVuZE5vdGU+PENpdGU+PEF1dGhvcj5TbWl0aDwvQXV0aG9yPjxZZWFyPjIwMDA8L1llYXI+PFJl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cmlvZGljYWw+PHBhZ2VzPjExMDE0LTk8L3BhZ2VzPjx2b2x1bWU+OTc8L3ZvbHVtZT48bnVtYmVy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28</w:t>
        </w:r>
        <w:r w:rsidR="00E24B37">
          <w:rPr>
            <w:rFonts w:asciiTheme="minorHAnsi" w:hAnsiTheme="minorHAnsi" w:cstheme="minorHAnsi"/>
            <w:color w:val="auto"/>
          </w:rPr>
          <w:fldChar w:fldCharType="end"/>
        </w:r>
      </w:hyperlink>
      <w:r w:rsidR="0034094E">
        <w:rPr>
          <w:rFonts w:asciiTheme="minorHAnsi" w:hAnsiTheme="minorHAnsi" w:cstheme="minorHAnsi"/>
          <w:color w:val="auto"/>
        </w:rPr>
        <w:t>.</w:t>
      </w:r>
      <w:r w:rsidR="003D4408">
        <w:rPr>
          <w:rFonts w:asciiTheme="minorHAnsi" w:hAnsiTheme="minorHAnsi" w:cstheme="minorHAnsi"/>
          <w:color w:val="auto"/>
        </w:rPr>
        <w:t xml:space="preserve">  </w:t>
      </w:r>
      <w:r w:rsidR="00487C82">
        <w:rPr>
          <w:rFonts w:asciiTheme="minorHAnsi" w:hAnsiTheme="minorHAnsi" w:cstheme="minorHAnsi"/>
          <w:color w:val="auto"/>
        </w:rPr>
        <w:t xml:space="preserve">In this manuscript, we present the </w:t>
      </w:r>
      <w:r w:rsidR="00417EC5">
        <w:rPr>
          <w:rFonts w:asciiTheme="minorHAnsi" w:hAnsiTheme="minorHAnsi" w:cstheme="minorHAnsi"/>
          <w:color w:val="auto"/>
        </w:rPr>
        <w:t xml:space="preserve">procedures for measurement of </w:t>
      </w:r>
      <w:proofErr w:type="spellStart"/>
      <w:r w:rsidR="00417EC5">
        <w:rPr>
          <w:rFonts w:asciiTheme="minorHAnsi" w:hAnsiTheme="minorHAnsi" w:cstheme="minorHAnsi"/>
          <w:color w:val="auto"/>
        </w:rPr>
        <w:t>rCPS</w:t>
      </w:r>
      <w:proofErr w:type="spellEnd"/>
      <w:r w:rsidR="00417EC5">
        <w:rPr>
          <w:rFonts w:asciiTheme="minorHAnsi" w:hAnsiTheme="minorHAnsi" w:cstheme="minorHAnsi"/>
          <w:color w:val="auto"/>
        </w:rPr>
        <w:t xml:space="preserve"> with the</w:t>
      </w:r>
      <w:r w:rsidR="00487C82">
        <w:rPr>
          <w:rFonts w:asciiTheme="minorHAnsi" w:hAnsiTheme="minorHAnsi" w:cstheme="minorHAnsi"/>
          <w:color w:val="auto"/>
        </w:rPr>
        <w:t xml:space="preserve"> </w:t>
      </w:r>
      <w:r w:rsidR="00487C82" w:rsidRPr="00487C82">
        <w:rPr>
          <w:rFonts w:asciiTheme="minorHAnsi" w:hAnsiTheme="minorHAnsi" w:cstheme="minorHAnsi"/>
          <w:i/>
          <w:color w:val="auto"/>
        </w:rPr>
        <w:t>in vivo</w:t>
      </w:r>
      <w:r w:rsidR="00487C82">
        <w:rPr>
          <w:rFonts w:asciiTheme="minorHAnsi" w:hAnsiTheme="minorHAnsi" w:cstheme="minorHAnsi"/>
          <w:color w:val="auto"/>
        </w:rPr>
        <w:t xml:space="preserve"> autoradiographic L-[1-</w:t>
      </w:r>
      <w:r w:rsidR="00487C82" w:rsidRPr="00487C82">
        <w:rPr>
          <w:rFonts w:asciiTheme="minorHAnsi" w:hAnsiTheme="minorHAnsi" w:cstheme="minorHAnsi"/>
          <w:color w:val="auto"/>
          <w:vertAlign w:val="superscript"/>
        </w:rPr>
        <w:t>14</w:t>
      </w:r>
      <w:proofErr w:type="gramStart"/>
      <w:r w:rsidR="00487C82">
        <w:rPr>
          <w:rFonts w:asciiTheme="minorHAnsi" w:hAnsiTheme="minorHAnsi" w:cstheme="minorHAnsi"/>
          <w:color w:val="auto"/>
        </w:rPr>
        <w:t>C]leucine</w:t>
      </w:r>
      <w:proofErr w:type="gramEnd"/>
      <w:r w:rsidR="00487C82">
        <w:rPr>
          <w:rFonts w:asciiTheme="minorHAnsi" w:hAnsiTheme="minorHAnsi" w:cstheme="minorHAnsi"/>
          <w:color w:val="auto"/>
        </w:rPr>
        <w:t xml:space="preserve"> method</w:t>
      </w:r>
      <w:r w:rsidR="00417EC5">
        <w:rPr>
          <w:rFonts w:asciiTheme="minorHAnsi" w:hAnsiTheme="minorHAnsi" w:cstheme="minorHAnsi"/>
          <w:color w:val="auto"/>
        </w:rPr>
        <w:t>.</w:t>
      </w:r>
      <w:r w:rsidR="00487C82">
        <w:rPr>
          <w:rFonts w:asciiTheme="minorHAnsi" w:hAnsiTheme="minorHAnsi" w:cstheme="minorHAnsi"/>
          <w:color w:val="auto"/>
        </w:rPr>
        <w:t xml:space="preserve"> </w:t>
      </w:r>
      <w:r w:rsidR="00417EC5">
        <w:rPr>
          <w:rFonts w:asciiTheme="minorHAnsi" w:hAnsiTheme="minorHAnsi" w:cstheme="minorHAnsi"/>
          <w:color w:val="auto"/>
        </w:rPr>
        <w:t xml:space="preserve"> We present </w:t>
      </w:r>
      <w:proofErr w:type="spellStart"/>
      <w:r w:rsidR="00487C82">
        <w:rPr>
          <w:rFonts w:asciiTheme="minorHAnsi" w:hAnsiTheme="minorHAnsi" w:cstheme="minorHAnsi"/>
          <w:color w:val="auto"/>
        </w:rPr>
        <w:t>rCPS</w:t>
      </w:r>
      <w:proofErr w:type="spellEnd"/>
      <w:r w:rsidR="0063535A">
        <w:rPr>
          <w:rFonts w:asciiTheme="minorHAnsi" w:hAnsiTheme="minorHAnsi" w:cstheme="minorHAnsi"/>
          <w:color w:val="auto"/>
        </w:rPr>
        <w:t xml:space="preserve"> in brain regions of a</w:t>
      </w:r>
      <w:r w:rsidR="003D4408">
        <w:rPr>
          <w:rFonts w:asciiTheme="minorHAnsi" w:hAnsiTheme="minorHAnsi" w:cstheme="minorHAnsi"/>
          <w:color w:val="auto"/>
        </w:rPr>
        <w:t>n awake</w:t>
      </w:r>
      <w:r w:rsidR="0063535A">
        <w:rPr>
          <w:rFonts w:asciiTheme="minorHAnsi" w:hAnsiTheme="minorHAnsi" w:cstheme="minorHAnsi"/>
          <w:color w:val="auto"/>
        </w:rPr>
        <w:t xml:space="preserve"> control </w:t>
      </w:r>
      <w:r w:rsidR="0034094E">
        <w:rPr>
          <w:rFonts w:asciiTheme="minorHAnsi" w:hAnsiTheme="minorHAnsi" w:cstheme="minorHAnsi"/>
          <w:color w:val="auto"/>
        </w:rPr>
        <w:t>mouse</w:t>
      </w:r>
      <w:r w:rsidR="00487C82">
        <w:rPr>
          <w:rFonts w:asciiTheme="minorHAnsi" w:hAnsiTheme="minorHAnsi" w:cstheme="minorHAnsi"/>
          <w:color w:val="auto"/>
        </w:rPr>
        <w:t xml:space="preserve">.  We </w:t>
      </w:r>
      <w:r w:rsidR="0063535A">
        <w:rPr>
          <w:rFonts w:asciiTheme="minorHAnsi" w:hAnsiTheme="minorHAnsi" w:cstheme="minorHAnsi"/>
          <w:color w:val="auto"/>
        </w:rPr>
        <w:t xml:space="preserve">also </w:t>
      </w:r>
      <w:r w:rsidR="0052609D">
        <w:rPr>
          <w:rFonts w:asciiTheme="minorHAnsi" w:hAnsiTheme="minorHAnsi" w:cstheme="minorHAnsi"/>
          <w:color w:val="auto"/>
        </w:rPr>
        <w:t xml:space="preserve">demonstrate </w:t>
      </w:r>
      <w:r w:rsidR="00487C82">
        <w:rPr>
          <w:rFonts w:asciiTheme="minorHAnsi" w:hAnsiTheme="minorHAnsi" w:cstheme="minorHAnsi"/>
          <w:color w:val="auto"/>
        </w:rPr>
        <w:t xml:space="preserve">that </w:t>
      </w:r>
      <w:r w:rsidR="0052609D" w:rsidRPr="00487C82">
        <w:rPr>
          <w:rFonts w:asciiTheme="minorHAnsi" w:hAnsiTheme="minorHAnsi" w:cstheme="minorHAnsi"/>
          <w:i/>
          <w:color w:val="auto"/>
        </w:rPr>
        <w:t>in vivo</w:t>
      </w:r>
      <w:r w:rsidR="0052609D">
        <w:rPr>
          <w:rFonts w:asciiTheme="minorHAnsi" w:hAnsiTheme="minorHAnsi" w:cstheme="minorHAnsi"/>
          <w:color w:val="auto"/>
        </w:rPr>
        <w:t xml:space="preserve"> administration of </w:t>
      </w:r>
      <w:proofErr w:type="spellStart"/>
      <w:r w:rsidR="0052609D">
        <w:rPr>
          <w:rFonts w:asciiTheme="minorHAnsi" w:hAnsiTheme="minorHAnsi" w:cstheme="minorHAnsi"/>
          <w:color w:val="auto"/>
        </w:rPr>
        <w:t>anisomycin</w:t>
      </w:r>
      <w:proofErr w:type="spellEnd"/>
      <w:r w:rsidR="0052609D">
        <w:rPr>
          <w:rFonts w:asciiTheme="minorHAnsi" w:hAnsiTheme="minorHAnsi" w:cstheme="minorHAnsi"/>
          <w:color w:val="auto"/>
        </w:rPr>
        <w:t xml:space="preserve">, an </w:t>
      </w:r>
      <w:r w:rsidR="00E2271E">
        <w:rPr>
          <w:rFonts w:asciiTheme="minorHAnsi" w:hAnsiTheme="minorHAnsi" w:cstheme="minorHAnsi"/>
          <w:color w:val="auto"/>
        </w:rPr>
        <w:t>inhibitor</w:t>
      </w:r>
      <w:r w:rsidR="0052609D">
        <w:rPr>
          <w:rFonts w:asciiTheme="minorHAnsi" w:hAnsiTheme="minorHAnsi" w:cstheme="minorHAnsi"/>
          <w:color w:val="auto"/>
        </w:rPr>
        <w:t xml:space="preserve"> of translation, abolishes </w:t>
      </w:r>
      <w:r w:rsidR="00487C82">
        <w:rPr>
          <w:rFonts w:asciiTheme="minorHAnsi" w:hAnsiTheme="minorHAnsi" w:cstheme="minorHAnsi"/>
          <w:color w:val="auto"/>
        </w:rPr>
        <w:t>protein synthesis</w:t>
      </w:r>
      <w:r w:rsidR="0052609D">
        <w:rPr>
          <w:rFonts w:asciiTheme="minorHAnsi" w:hAnsiTheme="minorHAnsi" w:cstheme="minorHAnsi"/>
          <w:color w:val="auto"/>
        </w:rPr>
        <w:t xml:space="preserve"> in the brain.</w:t>
      </w:r>
    </w:p>
    <w:p w14:paraId="237AD7DD" w14:textId="77777777" w:rsidR="00D15131" w:rsidRPr="001B1519" w:rsidRDefault="00D15131" w:rsidP="00CD2D62">
      <w:pPr>
        <w:rPr>
          <w:rFonts w:asciiTheme="minorHAnsi" w:hAnsiTheme="minorHAnsi" w:cstheme="minorHAnsi"/>
          <w:b/>
        </w:rPr>
      </w:pPr>
    </w:p>
    <w:p w14:paraId="290E274A" w14:textId="77777777" w:rsidR="00CC2F34" w:rsidRPr="002F45B2" w:rsidRDefault="00CC2F34" w:rsidP="00CD2D62">
      <w:pPr>
        <w:rPr>
          <w:rFonts w:asciiTheme="minorHAnsi" w:hAnsiTheme="minorHAnsi" w:cstheme="minorHAnsi"/>
          <w:color w:val="auto"/>
        </w:rPr>
      </w:pPr>
      <w:r w:rsidRPr="001B1519">
        <w:rPr>
          <w:rFonts w:asciiTheme="minorHAnsi" w:hAnsiTheme="minorHAnsi" w:cstheme="minorHAnsi"/>
          <w:b/>
        </w:rPr>
        <w:t>PROTOCOL:</w:t>
      </w:r>
      <w:r w:rsidRPr="001B1519">
        <w:rPr>
          <w:rFonts w:asciiTheme="minorHAnsi" w:hAnsiTheme="minorHAnsi" w:cstheme="minorHAnsi"/>
        </w:rPr>
        <w:t xml:space="preserve"> </w:t>
      </w:r>
      <w:r w:rsidRPr="001B1519">
        <w:rPr>
          <w:rFonts w:asciiTheme="minorHAnsi" w:hAnsiTheme="minorHAnsi" w:cstheme="minorHAnsi"/>
          <w:color w:val="808080"/>
        </w:rPr>
        <w:t>(</w:t>
      </w:r>
      <w:hyperlink w:anchor="Protocol" w:history="1">
        <w:r w:rsidRPr="001B1519">
          <w:rPr>
            <w:rStyle w:val="Hyperlink"/>
            <w:rFonts w:asciiTheme="minorHAnsi" w:hAnsiTheme="minorHAnsi" w:cstheme="minorHAnsi"/>
          </w:rPr>
          <w:t>Instructions</w:t>
        </w:r>
      </w:hyperlink>
      <w:r w:rsidRPr="00CB37F8">
        <w:rPr>
          <w:rStyle w:val="Hyperlink"/>
          <w:rFonts w:asciiTheme="minorHAnsi" w:hAnsiTheme="minorHAnsi" w:cstheme="minorHAnsi"/>
          <w:color w:val="808080" w:themeColor="background1" w:themeShade="80"/>
          <w:u w:val="none"/>
        </w:rPr>
        <w:t>)</w:t>
      </w:r>
    </w:p>
    <w:p w14:paraId="38054DC4" w14:textId="47322488" w:rsidR="001302C0" w:rsidRDefault="001302C0" w:rsidP="00CD2D62">
      <w:pPr>
        <w:pStyle w:val="ListParagraph"/>
        <w:ind w:left="360"/>
        <w:contextualSpacing w:val="0"/>
        <w:rPr>
          <w:rFonts w:asciiTheme="minorHAnsi" w:hAnsiTheme="minorHAnsi" w:cstheme="minorHAnsi"/>
          <w:color w:val="auto"/>
        </w:rPr>
      </w:pPr>
      <w:r>
        <w:rPr>
          <w:rFonts w:asciiTheme="minorHAnsi" w:hAnsiTheme="minorHAnsi" w:cstheme="minorHAnsi"/>
          <w:color w:val="auto"/>
        </w:rPr>
        <w:lastRenderedPageBreak/>
        <w:t>Note: All animal procedures were approved by the National Institute of Mental Health Animal Care and Use Committee and were performed according with the National Institutes of Health Guidelines on the Care and Use of Animals.</w:t>
      </w:r>
    </w:p>
    <w:p w14:paraId="1F06179A" w14:textId="69DA6A7A" w:rsidR="00CC2F34" w:rsidRPr="00B72D9C" w:rsidRDefault="00CC2F34" w:rsidP="00CD2D62">
      <w:pPr>
        <w:pStyle w:val="ListParagraph"/>
        <w:ind w:left="360"/>
        <w:contextualSpacing w:val="0"/>
        <w:rPr>
          <w:rFonts w:asciiTheme="minorHAnsi" w:hAnsiTheme="minorHAnsi" w:cstheme="minorHAnsi"/>
          <w:color w:val="auto"/>
        </w:rPr>
      </w:pPr>
      <w:r w:rsidRPr="00B72D9C">
        <w:rPr>
          <w:rFonts w:asciiTheme="minorHAnsi" w:hAnsiTheme="minorHAnsi" w:cstheme="minorHAnsi"/>
          <w:color w:val="auto"/>
        </w:rPr>
        <w:t>An overview of the protocol is presented in Figure 1.</w:t>
      </w:r>
    </w:p>
    <w:p w14:paraId="6F45BC24" w14:textId="5C0DE8CC" w:rsidR="00FE6EEB" w:rsidRPr="00B72D9C" w:rsidRDefault="00FE6EEB" w:rsidP="00CD2D62">
      <w:pPr>
        <w:pStyle w:val="ListParagraph"/>
        <w:numPr>
          <w:ilvl w:val="0"/>
          <w:numId w:val="30"/>
        </w:numPr>
        <w:pBdr>
          <w:top w:val="nil"/>
          <w:left w:val="nil"/>
          <w:bottom w:val="nil"/>
          <w:right w:val="nil"/>
          <w:between w:val="nil"/>
        </w:pBdr>
        <w:autoSpaceDE/>
        <w:autoSpaceDN/>
        <w:adjustRightInd/>
        <w:contextualSpacing w:val="0"/>
        <w:rPr>
          <w:rPrChange w:id="17" w:author="Torossian, Anita (NIH/NIMH) [F]" w:date="2018-07-11T18:50:00Z">
            <w:rPr>
              <w:highlight w:val="yellow"/>
            </w:rPr>
          </w:rPrChange>
        </w:rPr>
      </w:pPr>
      <w:bookmarkStart w:id="18" w:name="_Hlk514690693"/>
      <w:bookmarkStart w:id="19" w:name="_Hlk518551081"/>
      <w:r w:rsidRPr="00B72D9C">
        <w:rPr>
          <w:rPrChange w:id="20" w:author="Torossian, Anita (NIH/NIMH) [F]" w:date="2018-07-11T18:50:00Z">
            <w:rPr>
              <w:highlight w:val="yellow"/>
            </w:rPr>
          </w:rPrChange>
        </w:rPr>
        <w:t>Surgical</w:t>
      </w:r>
      <w:ins w:id="21" w:author="Rosenheck, Michael (NIH/NIMH) [F]" w:date="2018-07-03T17:07:00Z">
        <w:r w:rsidR="006500DD" w:rsidRPr="00B72D9C">
          <w:rPr>
            <w:rPrChange w:id="22" w:author="Torossian, Anita (NIH/NIMH) [F]" w:date="2018-07-11T18:50:00Z">
              <w:rPr>
                <w:highlight w:val="yellow"/>
              </w:rPr>
            </w:rPrChange>
          </w:rPr>
          <w:t>ly</w:t>
        </w:r>
      </w:ins>
      <w:r w:rsidRPr="00B72D9C">
        <w:rPr>
          <w:rPrChange w:id="23" w:author="Torossian, Anita (NIH/NIMH) [F]" w:date="2018-07-11T18:50:00Z">
            <w:rPr>
              <w:highlight w:val="yellow"/>
            </w:rPr>
          </w:rPrChange>
        </w:rPr>
        <w:t xml:space="preserve"> implant</w:t>
      </w:r>
      <w:del w:id="24" w:author="Rosenheck, Michael (NIH/NIMH) [F]" w:date="2018-07-03T17:07:00Z">
        <w:r w:rsidRPr="00B72D9C" w:rsidDel="006500DD">
          <w:rPr>
            <w:rPrChange w:id="25" w:author="Torossian, Anita (NIH/NIMH) [F]" w:date="2018-07-11T18:50:00Z">
              <w:rPr>
                <w:highlight w:val="yellow"/>
              </w:rPr>
            </w:rPrChange>
          </w:rPr>
          <w:delText>ation</w:delText>
        </w:r>
      </w:del>
      <w:r w:rsidRPr="00B72D9C">
        <w:rPr>
          <w:rPrChange w:id="26" w:author="Torossian, Anita (NIH/NIMH) [F]" w:date="2018-07-11T18:50:00Z">
            <w:rPr>
              <w:highlight w:val="yellow"/>
            </w:rPr>
          </w:rPrChange>
        </w:rPr>
        <w:t xml:space="preserve"> </w:t>
      </w:r>
      <w:del w:id="27" w:author="Rosenheck, Michael (NIH/NIMH) [F]" w:date="2018-07-03T17:08:00Z">
        <w:r w:rsidRPr="00B72D9C" w:rsidDel="006500DD">
          <w:rPr>
            <w:rPrChange w:id="28" w:author="Torossian, Anita (NIH/NIMH) [F]" w:date="2018-07-11T18:50:00Z">
              <w:rPr>
                <w:highlight w:val="yellow"/>
              </w:rPr>
            </w:rPrChange>
          </w:rPr>
          <w:delText xml:space="preserve">of </w:delText>
        </w:r>
      </w:del>
      <w:r w:rsidRPr="00B72D9C">
        <w:rPr>
          <w:rPrChange w:id="29" w:author="Torossian, Anita (NIH/NIMH) [F]" w:date="2018-07-11T18:50:00Z">
            <w:rPr>
              <w:highlight w:val="yellow"/>
            </w:rPr>
          </w:rPrChange>
        </w:rPr>
        <w:t xml:space="preserve">catheters in a femoral vein and artery for administration of the tracer and collection of timed arterial blood samples, respectively.  </w:t>
      </w:r>
      <w:del w:id="30" w:author="Rosenheck, Michael (NIH/NIMH) [F]" w:date="2018-07-03T17:08:00Z">
        <w:r w:rsidRPr="00B72D9C" w:rsidDel="006500DD">
          <w:rPr>
            <w:rPrChange w:id="31" w:author="Torossian, Anita (NIH/NIMH) [F]" w:date="2018-07-11T18:50:00Z">
              <w:rPr>
                <w:highlight w:val="yellow"/>
              </w:rPr>
            </w:rPrChange>
          </w:rPr>
          <w:delText xml:space="preserve">Surgery requires about </w:delText>
        </w:r>
        <w:r w:rsidR="00193AF2" w:rsidRPr="00B72D9C" w:rsidDel="006500DD">
          <w:rPr>
            <w:rPrChange w:id="32" w:author="Torossian, Anita (NIH/NIMH) [F]" w:date="2018-07-11T18:50:00Z">
              <w:rPr>
                <w:highlight w:val="yellow"/>
              </w:rPr>
            </w:rPrChange>
          </w:rPr>
          <w:delText>1</w:delText>
        </w:r>
        <w:r w:rsidRPr="00B72D9C" w:rsidDel="006500DD">
          <w:rPr>
            <w:rPrChange w:id="33" w:author="Torossian, Anita (NIH/NIMH) [F]" w:date="2018-07-11T18:50:00Z">
              <w:rPr>
                <w:highlight w:val="yellow"/>
              </w:rPr>
            </w:rPrChange>
          </w:rPr>
          <w:delText xml:space="preserve"> h</w:delText>
        </w:r>
      </w:del>
      <w:del w:id="34" w:author="Rosenheck, Michael (NIH/NIMH) [F]" w:date="2018-07-03T17:07:00Z">
        <w:r w:rsidRPr="00B72D9C" w:rsidDel="006500DD">
          <w:rPr>
            <w:rPrChange w:id="35" w:author="Torossian, Anita (NIH/NIMH) [F]" w:date="2018-07-11T18:50:00Z">
              <w:rPr>
                <w:highlight w:val="yellow"/>
              </w:rPr>
            </w:rPrChange>
          </w:rPr>
          <w:delText>r</w:delText>
        </w:r>
      </w:del>
      <w:del w:id="36" w:author="Rosenheck, Michael (NIH/NIMH) [F]" w:date="2018-07-03T17:08:00Z">
        <w:r w:rsidRPr="00B72D9C" w:rsidDel="006500DD">
          <w:rPr>
            <w:rPrChange w:id="37" w:author="Torossian, Anita (NIH/NIMH) [F]" w:date="2018-07-11T18:50:00Z">
              <w:rPr>
                <w:highlight w:val="yellow"/>
              </w:rPr>
            </w:rPrChange>
          </w:rPr>
          <w:delText xml:space="preserve"> to complete and should be completed </w:delText>
        </w:r>
      </w:del>
      <w:ins w:id="38" w:author="Rosenheck, Michael (NIH/NIMH) [F]" w:date="2018-07-03T17:08:00Z">
        <w:r w:rsidR="006500DD" w:rsidRPr="00B72D9C">
          <w:rPr>
            <w:rPrChange w:id="39" w:author="Torossian, Anita (NIH/NIMH) [F]" w:date="2018-07-11T18:50:00Z">
              <w:rPr>
                <w:highlight w:val="yellow"/>
              </w:rPr>
            </w:rPrChange>
          </w:rPr>
          <w:t xml:space="preserve">Complete surgery </w:t>
        </w:r>
      </w:ins>
      <w:r w:rsidRPr="00B72D9C">
        <w:rPr>
          <w:rPrChange w:id="40" w:author="Torossian, Anita (NIH/NIMH) [F]" w:date="2018-07-11T18:50:00Z">
            <w:rPr>
              <w:highlight w:val="yellow"/>
            </w:rPr>
          </w:rPrChange>
        </w:rPr>
        <w:t>at least 22 h</w:t>
      </w:r>
      <w:del w:id="41" w:author="Rosenheck, Michael (NIH/NIMH) [F]" w:date="2018-07-03T17:07:00Z">
        <w:r w:rsidRPr="00B72D9C" w:rsidDel="006500DD">
          <w:rPr>
            <w:rPrChange w:id="42" w:author="Torossian, Anita (NIH/NIMH) [F]" w:date="2018-07-11T18:50:00Z">
              <w:rPr>
                <w:highlight w:val="yellow"/>
              </w:rPr>
            </w:rPrChange>
          </w:rPr>
          <w:delText>r</w:delText>
        </w:r>
      </w:del>
      <w:r w:rsidRPr="00B72D9C">
        <w:rPr>
          <w:rPrChange w:id="43" w:author="Torossian, Anita (NIH/NIMH) [F]" w:date="2018-07-11T18:50:00Z">
            <w:rPr>
              <w:highlight w:val="yellow"/>
            </w:rPr>
          </w:rPrChange>
        </w:rPr>
        <w:t xml:space="preserve"> prior to administration of the tracer.</w:t>
      </w:r>
      <w:bookmarkEnd w:id="18"/>
      <w:ins w:id="44" w:author="Rosenheck, Michael (NIH/NIMH) [F]" w:date="2018-07-03T17:08:00Z">
        <w:r w:rsidR="006500DD" w:rsidRPr="00B72D9C">
          <w:rPr>
            <w:rPrChange w:id="45" w:author="Torossian, Anita (NIH/NIMH) [F]" w:date="2018-07-11T18:50:00Z">
              <w:rPr>
                <w:highlight w:val="yellow"/>
              </w:rPr>
            </w:rPrChange>
          </w:rPr>
          <w:t xml:space="preserve"> Surgery requires about 1 h to complete.</w:t>
        </w:r>
      </w:ins>
    </w:p>
    <w:bookmarkEnd w:id="19"/>
    <w:p w14:paraId="1CA8C196" w14:textId="77777777" w:rsidR="00CD2D62" w:rsidRPr="00D40CDA" w:rsidRDefault="00CD2D62" w:rsidP="00CD2D62">
      <w:pPr>
        <w:pStyle w:val="ListParagraph"/>
        <w:pBdr>
          <w:top w:val="nil"/>
          <w:left w:val="nil"/>
          <w:bottom w:val="nil"/>
          <w:right w:val="nil"/>
          <w:between w:val="nil"/>
        </w:pBdr>
        <w:autoSpaceDE/>
        <w:autoSpaceDN/>
        <w:adjustRightInd/>
        <w:ind w:left="0"/>
        <w:contextualSpacing w:val="0"/>
        <w:rPr>
          <w:highlight w:val="yellow"/>
        </w:rPr>
      </w:pPr>
    </w:p>
    <w:p w14:paraId="614FA8BD" w14:textId="1BE4CB2B" w:rsidR="00FE6EEB" w:rsidRDefault="00FE6EEB" w:rsidP="00CD2D62">
      <w:pPr>
        <w:pStyle w:val="ListParagraph"/>
        <w:numPr>
          <w:ilvl w:val="1"/>
          <w:numId w:val="31"/>
        </w:numPr>
        <w:pBdr>
          <w:top w:val="nil"/>
          <w:left w:val="nil"/>
          <w:bottom w:val="nil"/>
          <w:right w:val="nil"/>
          <w:between w:val="nil"/>
        </w:pBdr>
        <w:autoSpaceDE/>
        <w:autoSpaceDN/>
        <w:adjustRightInd/>
        <w:contextualSpacing w:val="0"/>
      </w:pPr>
      <w:del w:id="46" w:author="Rosenheck, Michael (NIH/NIMH) [F]" w:date="2018-07-03T17:08:00Z">
        <w:r w:rsidDel="006500DD">
          <w:delText>Materials include</w:delText>
        </w:r>
      </w:del>
      <w:ins w:id="47" w:author="Rosenheck, Michael (NIH/NIMH) [F]" w:date="2018-07-03T17:08:00Z">
        <w:r w:rsidR="006500DD">
          <w:t>Gather necessary materials</w:t>
        </w:r>
      </w:ins>
      <w:r>
        <w:t xml:space="preserve">: </w:t>
      </w:r>
      <w:r w:rsidR="006500DD">
        <w:t xml:space="preserve">sterile surgical instruments (surgical scissors, micro-scissors, forceps, </w:t>
      </w:r>
      <w:ins w:id="48" w:author="Torossian, Anita (NIH/NIMH) [F]" w:date="2019-03-25T11:01:00Z">
        <w:r w:rsidR="00712D81">
          <w:t>three surgical skin hooks</w:t>
        </w:r>
      </w:ins>
      <w:del w:id="49" w:author="Torossian, Anita (NIH/NIMH) [F]" w:date="2018-12-07T13:45:00Z">
        <w:r w:rsidR="006500DD" w:rsidDel="00FC7921">
          <w:delText>three surgical skin hooks</w:delText>
        </w:r>
      </w:del>
      <w:r w:rsidR="006500DD">
        <w:t>), equipment for isoflurane anesthesia</w:t>
      </w:r>
      <w:del w:id="50" w:author="Torossian, Anita (NIH/NIMH) [F]" w:date="2018-12-07T13:46:00Z">
        <w:r w:rsidR="006500DD" w:rsidDel="00FC7921">
          <w:delText xml:space="preserve"> </w:delText>
        </w:r>
      </w:del>
      <w:r w:rsidR="006500DD">
        <w:t xml:space="preserve"> (isoflurane vaporizer, active gas scavenger, sealed anesthesia chamber, anesthesia nose cone), sterile surgery stage, fur clippers, 70% ethanol,</w:t>
      </w:r>
      <w:ins w:id="51" w:author="Torossian, Anita (NIH/NIMH) [F]" w:date="2018-11-28T17:20:00Z">
        <w:r w:rsidR="003860F9">
          <w:t xml:space="preserve"> betadine,</w:t>
        </w:r>
      </w:ins>
      <w:r w:rsidR="006500DD">
        <w:t xml:space="preserve"> sterile gauze, surgical tape, commercial hand warmers, surgical microscope, sterile 0.9% sodium chloride (saline), sterile heparin 100 USP units/mL in 0.9% sodium chloride (heparinized saline),</w:t>
      </w:r>
      <w:ins w:id="52" w:author="Torossian, Anita (NIH/NIMH) [F]" w:date="2018-12-07T13:46:00Z">
        <w:r w:rsidR="00FC7921">
          <w:t xml:space="preserve"> sterile</w:t>
        </w:r>
      </w:ins>
      <w:r w:rsidR="006500DD">
        <w:t xml:space="preserve"> five 20-cm strips of 6-0 absorbable suture,</w:t>
      </w:r>
      <w:ins w:id="53" w:author="Torossian, Anita (NIH/NIMH) [F]" w:date="2018-12-07T13:46:00Z">
        <w:r w:rsidR="00FC7921">
          <w:t xml:space="preserve"> sterile </w:t>
        </w:r>
      </w:ins>
      <w:del w:id="54" w:author="Torossian, Anita (NIH/NIMH) [F]" w:date="2018-12-07T13:46:00Z">
        <w:r w:rsidR="006500DD" w:rsidDel="00FC7921">
          <w:delText xml:space="preserve"> </w:delText>
        </w:r>
      </w:del>
      <w:r w:rsidR="006500DD">
        <w:t>25-cm strands of PE-8 and PE-10 polyethylene catheters with one end cut at 45</w:t>
      </w:r>
      <w:r w:rsidR="006500DD">
        <w:rPr>
          <w:vertAlign w:val="superscript"/>
        </w:rPr>
        <w:t>o</w:t>
      </w:r>
      <w:r w:rsidR="006500DD">
        <w:t xml:space="preserve">, </w:t>
      </w:r>
      <w:ins w:id="55" w:author="Torossian, Anita (NIH/NIMH) [F]" w:date="2018-12-07T13:47:00Z">
        <w:r w:rsidR="00FC7921">
          <w:t xml:space="preserve">sterile </w:t>
        </w:r>
      </w:ins>
      <w:r w:rsidR="004620FD">
        <w:t xml:space="preserve">1 cc syringes, </w:t>
      </w:r>
      <w:ins w:id="56" w:author="Torossian, Anita (NIH/NIMH) [F]" w:date="2018-12-07T13:47:00Z">
        <w:r w:rsidR="00FC7921">
          <w:t xml:space="preserve">sterile </w:t>
        </w:r>
      </w:ins>
      <w:r w:rsidR="004620FD">
        <w:t>32 gauge needle</w:t>
      </w:r>
      <w:ins w:id="57" w:author="Torossian, Anita (NIH/NIMH) [F]" w:date="2018-12-07T13:47:00Z">
        <w:r w:rsidR="00FC7921">
          <w:t>s</w:t>
        </w:r>
      </w:ins>
      <w:r w:rsidR="006500DD">
        <w:t>,</w:t>
      </w:r>
      <w:ins w:id="58" w:author="Sare, Rachel (NIH/NIMH) [F]" w:date="2018-07-13T06:54:00Z">
        <w:r w:rsidR="004620FD">
          <w:t xml:space="preserve"> cautery equipment,</w:t>
        </w:r>
      </w:ins>
      <w:r w:rsidR="006500DD">
        <w:t xml:space="preserve"> </w:t>
      </w:r>
      <w:ins w:id="59" w:author="Torossian, Anita (NIH/NIMH) [F]" w:date="2018-12-07T13:48:00Z">
        <w:r w:rsidR="00FC7921">
          <w:t xml:space="preserve">sterile </w:t>
        </w:r>
      </w:ins>
      <w:r w:rsidR="006500DD">
        <w:t>15-20 cm hollow stainless steel rod (2.5 mm inside diameter, 3 mm outside diameter),</w:t>
      </w:r>
      <w:ins w:id="60" w:author="Torossian, Anita (NIH/NIMH) [F]" w:date="2018-11-19T17:14:00Z">
        <w:r w:rsidR="00A92A92">
          <w:t xml:space="preserve"> local anesthetic</w:t>
        </w:r>
      </w:ins>
      <w:ins w:id="61" w:author="Torossian, Anita (NIH/NIMH) [F]" w:date="2018-12-07T13:48:00Z">
        <w:r w:rsidR="00FC7921">
          <w:t>s</w:t>
        </w:r>
      </w:ins>
      <w:ins w:id="62" w:author="Torossian, Anita (NIH/NIMH) [F]" w:date="2018-11-19T17:14:00Z">
        <w:r w:rsidR="002D06B5">
          <w:t>,</w:t>
        </w:r>
      </w:ins>
      <w:r w:rsidR="006500DD">
        <w:t xml:space="preserve"> and an animal enclosure with swivel appendage setup (30 cm spring tether with button, swivel, swivel mount and arm, 20 X 13 cm clear cylindrical container).</w:t>
      </w:r>
    </w:p>
    <w:p w14:paraId="4A8085C4" w14:textId="77777777" w:rsidR="00CD2D62" w:rsidRDefault="00CD2D62" w:rsidP="00CD2D62">
      <w:pPr>
        <w:pStyle w:val="ListParagraph"/>
        <w:pBdr>
          <w:top w:val="nil"/>
          <w:left w:val="nil"/>
          <w:bottom w:val="nil"/>
          <w:right w:val="nil"/>
          <w:between w:val="nil"/>
        </w:pBdr>
        <w:autoSpaceDE/>
        <w:autoSpaceDN/>
        <w:adjustRightInd/>
        <w:ind w:left="0"/>
        <w:contextualSpacing w:val="0"/>
      </w:pPr>
    </w:p>
    <w:p w14:paraId="480937A5" w14:textId="240854BA" w:rsidR="00FE6EEB" w:rsidRDefault="00FE6EEB" w:rsidP="00CD2D62">
      <w:pPr>
        <w:pStyle w:val="ListParagraph"/>
        <w:numPr>
          <w:ilvl w:val="1"/>
          <w:numId w:val="31"/>
        </w:numPr>
        <w:pBdr>
          <w:top w:val="nil"/>
          <w:left w:val="nil"/>
          <w:bottom w:val="nil"/>
          <w:right w:val="nil"/>
          <w:between w:val="nil"/>
        </w:pBdr>
        <w:autoSpaceDE/>
        <w:autoSpaceDN/>
        <w:adjustRightInd/>
        <w:contextualSpacing w:val="0"/>
        <w:rPr>
          <w:ins w:id="63" w:author="Torossian, Anita (NIH/NIMH) [F]" w:date="2018-12-07T13:48:00Z"/>
        </w:rPr>
      </w:pPr>
      <w:del w:id="64" w:author="Rosenheck, Michael (NIH/NIMH) [F]" w:date="2018-07-03T17:10:00Z">
        <w:r w:rsidDel="006500DD">
          <w:delText xml:space="preserve">Preparation of </w:delText>
        </w:r>
      </w:del>
      <w:ins w:id="65" w:author="Rosenheck, Michael (NIH/NIMH) [F]" w:date="2018-07-03T17:10:00Z">
        <w:r w:rsidR="006500DD">
          <w:t xml:space="preserve">Prepare </w:t>
        </w:r>
      </w:ins>
      <w:r>
        <w:t>animal for surgery.</w:t>
      </w:r>
    </w:p>
    <w:p w14:paraId="1B26394B" w14:textId="77777777" w:rsidR="00FC7921" w:rsidRDefault="00FC7921">
      <w:pPr>
        <w:pStyle w:val="ListParagraph"/>
        <w:rPr>
          <w:ins w:id="66" w:author="Torossian, Anita (NIH/NIMH) [F]" w:date="2018-12-07T13:48:00Z"/>
        </w:rPr>
        <w:pPrChange w:id="67" w:author="Torossian, Anita (NIH/NIMH) [F]" w:date="2018-12-07T13:48:00Z">
          <w:pPr>
            <w:pStyle w:val="ListParagraph"/>
            <w:numPr>
              <w:ilvl w:val="1"/>
              <w:numId w:val="31"/>
            </w:numPr>
            <w:pBdr>
              <w:top w:val="nil"/>
              <w:left w:val="nil"/>
              <w:bottom w:val="nil"/>
              <w:right w:val="nil"/>
              <w:between w:val="nil"/>
            </w:pBdr>
            <w:autoSpaceDE/>
            <w:autoSpaceDN/>
            <w:adjustRightInd/>
            <w:ind w:left="0"/>
            <w:contextualSpacing w:val="0"/>
          </w:pPr>
        </w:pPrChange>
      </w:pPr>
    </w:p>
    <w:p w14:paraId="6EA716E5" w14:textId="009351C4" w:rsidR="00FC7921" w:rsidRDefault="00FC7921" w:rsidP="00CD2D62">
      <w:pPr>
        <w:pStyle w:val="ListParagraph"/>
        <w:numPr>
          <w:ilvl w:val="1"/>
          <w:numId w:val="31"/>
        </w:numPr>
        <w:pBdr>
          <w:top w:val="nil"/>
          <w:left w:val="nil"/>
          <w:bottom w:val="nil"/>
          <w:right w:val="nil"/>
          <w:between w:val="nil"/>
        </w:pBdr>
        <w:autoSpaceDE/>
        <w:autoSpaceDN/>
        <w:adjustRightInd/>
        <w:contextualSpacing w:val="0"/>
      </w:pPr>
      <w:ins w:id="68" w:author="Torossian, Anita (NIH/NIMH) [F]" w:date="2018-12-07T13:48:00Z">
        <w:r>
          <w:t>Assure that proper aseptic and sterile technique</w:t>
        </w:r>
      </w:ins>
      <w:ins w:id="69" w:author="Torossian, Anita (NIH/NIMH) [F]" w:date="2018-12-07T13:49:00Z">
        <w:r>
          <w:t>s</w:t>
        </w:r>
      </w:ins>
      <w:ins w:id="70" w:author="Torossian, Anita (NIH/NIMH) [F]" w:date="2018-12-07T13:48:00Z">
        <w:r>
          <w:t xml:space="preserve"> are used as required by your instit</w:t>
        </w:r>
      </w:ins>
      <w:ins w:id="71" w:author="Torossian, Anita (NIH/NIMH) [F]" w:date="2018-12-07T13:49:00Z">
        <w:r>
          <w:t>ution.</w:t>
        </w:r>
      </w:ins>
    </w:p>
    <w:p w14:paraId="5CAF1A3E" w14:textId="1473FE38" w:rsidR="00CD2D62" w:rsidRDefault="00CD2D62" w:rsidP="00CD2D62">
      <w:pPr>
        <w:pStyle w:val="ListParagraph"/>
        <w:pBdr>
          <w:top w:val="nil"/>
          <w:left w:val="nil"/>
          <w:bottom w:val="nil"/>
          <w:right w:val="nil"/>
          <w:between w:val="nil"/>
        </w:pBdr>
        <w:autoSpaceDE/>
        <w:autoSpaceDN/>
        <w:adjustRightInd/>
        <w:ind w:left="0"/>
        <w:contextualSpacing w:val="0"/>
      </w:pPr>
    </w:p>
    <w:p w14:paraId="24A89EBE" w14:textId="40EC5B92" w:rsidR="00FE6EEB" w:rsidRDefault="00FE6EEB" w:rsidP="00CD2D62">
      <w:pPr>
        <w:pStyle w:val="ListParagraph"/>
        <w:numPr>
          <w:ilvl w:val="2"/>
          <w:numId w:val="31"/>
        </w:numPr>
        <w:pBdr>
          <w:top w:val="nil"/>
          <w:left w:val="nil"/>
          <w:bottom w:val="nil"/>
          <w:right w:val="nil"/>
          <w:between w:val="nil"/>
        </w:pBdr>
        <w:autoSpaceDE/>
        <w:autoSpaceDN/>
        <w:adjustRightInd/>
        <w:contextualSpacing w:val="0"/>
      </w:pPr>
      <w:r>
        <w:t>Weigh the animal.</w:t>
      </w:r>
      <w:ins w:id="72" w:author="Rosenheck, Michael (NIH/NIMH) [F]" w:date="2018-07-05T10:25:00Z">
        <w:r w:rsidR="00BC1570">
          <w:t xml:space="preserve"> The animal must be at least 25 g for successful surgery. </w:t>
        </w:r>
      </w:ins>
      <w:r>
        <w:t xml:space="preserve"> </w:t>
      </w:r>
    </w:p>
    <w:p w14:paraId="4681D6D7" w14:textId="77777777" w:rsidR="00CD2D62" w:rsidRDefault="00CD2D62" w:rsidP="00CD2D62">
      <w:pPr>
        <w:pStyle w:val="ListParagraph"/>
        <w:pBdr>
          <w:top w:val="nil"/>
          <w:left w:val="nil"/>
          <w:bottom w:val="nil"/>
          <w:right w:val="nil"/>
          <w:between w:val="nil"/>
        </w:pBdr>
        <w:autoSpaceDE/>
        <w:autoSpaceDN/>
        <w:adjustRightInd/>
        <w:ind w:left="0"/>
        <w:contextualSpacing w:val="0"/>
      </w:pPr>
    </w:p>
    <w:p w14:paraId="73DEA4C7" w14:textId="7E1BD809" w:rsidR="00FE6EEB" w:rsidRDefault="00FE6EEB" w:rsidP="00CD2D62">
      <w:pPr>
        <w:numPr>
          <w:ilvl w:val="2"/>
          <w:numId w:val="31"/>
        </w:numPr>
        <w:pBdr>
          <w:top w:val="nil"/>
          <w:left w:val="nil"/>
          <w:bottom w:val="nil"/>
          <w:right w:val="nil"/>
          <w:between w:val="nil"/>
        </w:pBdr>
        <w:autoSpaceDE/>
        <w:autoSpaceDN/>
        <w:adjustRightInd/>
      </w:pPr>
      <w:r>
        <w:t>Place the animal inside a sealed plexiglass chamber and connect the chamber to the isoflurane anesthesia apparatus. Set flow rate to 2.5 L/min for males and 3.0 L/min for females of 1.5% isoflurane in O</w:t>
      </w:r>
      <w:r w:rsidRPr="00E232A3">
        <w:rPr>
          <w:vertAlign w:val="subscript"/>
        </w:rPr>
        <w:t>2</w:t>
      </w:r>
      <w:r>
        <w:t xml:space="preserve">.  After roughly </w:t>
      </w:r>
      <w:r w:rsidR="00193AF2">
        <w:t>2</w:t>
      </w:r>
      <w:r>
        <w:t xml:space="preserve"> min, ensure the mouse is appropriately sedated by lack of a withdrawal reflex with a toe pinch. </w:t>
      </w:r>
    </w:p>
    <w:p w14:paraId="0D3BBA9F" w14:textId="27DAF0F8" w:rsidR="00CD2D62" w:rsidRDefault="00CD2D62" w:rsidP="00CD2D62">
      <w:pPr>
        <w:pBdr>
          <w:top w:val="nil"/>
          <w:left w:val="nil"/>
          <w:bottom w:val="nil"/>
          <w:right w:val="nil"/>
          <w:between w:val="nil"/>
        </w:pBdr>
        <w:autoSpaceDE/>
        <w:autoSpaceDN/>
        <w:adjustRightInd/>
      </w:pPr>
    </w:p>
    <w:p w14:paraId="3F646A9E" w14:textId="155B20E7" w:rsidR="00FE6EEB" w:rsidRDefault="00FE6EEB" w:rsidP="00CD2D62">
      <w:pPr>
        <w:numPr>
          <w:ilvl w:val="2"/>
          <w:numId w:val="31"/>
        </w:numPr>
        <w:pBdr>
          <w:top w:val="nil"/>
          <w:left w:val="nil"/>
          <w:bottom w:val="nil"/>
          <w:right w:val="nil"/>
          <w:between w:val="nil"/>
        </w:pBdr>
        <w:autoSpaceDE/>
        <w:autoSpaceDN/>
        <w:adjustRightInd/>
      </w:pPr>
      <w:r>
        <w:t xml:space="preserve">Once sedated, remove the mouse from the chamber and lay it in a prone position with its face inside the anesthesia nose cone. </w:t>
      </w:r>
      <w:del w:id="73" w:author="Rosenheck, Michael (NIH/NIMH) [F]" w:date="2018-07-03T17:11:00Z">
        <w:r w:rsidDel="006500DD">
          <w:delText>The nose cone should be set up</w:delText>
        </w:r>
      </w:del>
      <w:ins w:id="74" w:author="Rosenheck, Michael (NIH/NIMH) [F]" w:date="2018-07-03T17:11:00Z">
        <w:r w:rsidR="006500DD">
          <w:t>Set up nose cone</w:t>
        </w:r>
      </w:ins>
      <w:r>
        <w:t xml:space="preserve"> to receive gas from the vaporizer and to return gas to the gas scavenger.  The scavenger will capture isoflurane in a charcoal filter. </w:t>
      </w:r>
    </w:p>
    <w:p w14:paraId="640A0A58" w14:textId="3DCD63C4" w:rsidR="00CD2D62" w:rsidRDefault="00CD2D62" w:rsidP="00CD2D62">
      <w:pPr>
        <w:pBdr>
          <w:top w:val="nil"/>
          <w:left w:val="nil"/>
          <w:bottom w:val="nil"/>
          <w:right w:val="nil"/>
          <w:between w:val="nil"/>
        </w:pBdr>
        <w:autoSpaceDE/>
        <w:autoSpaceDN/>
        <w:adjustRightInd/>
      </w:pPr>
    </w:p>
    <w:p w14:paraId="0A5B00D9" w14:textId="73B98350" w:rsidR="00FE6EEB" w:rsidRDefault="00FE6EEB" w:rsidP="00CD2D62">
      <w:pPr>
        <w:numPr>
          <w:ilvl w:val="2"/>
          <w:numId w:val="31"/>
        </w:numPr>
        <w:pBdr>
          <w:top w:val="nil"/>
          <w:left w:val="nil"/>
          <w:bottom w:val="nil"/>
          <w:right w:val="nil"/>
          <w:between w:val="nil"/>
        </w:pBdr>
        <w:autoSpaceDE/>
        <w:autoSpaceDN/>
        <w:adjustRightInd/>
      </w:pPr>
      <w:r>
        <w:t xml:space="preserve">Use clippers to shave fur between the shoulder blades. </w:t>
      </w:r>
      <w:ins w:id="75" w:author="Torossian, Anita (NIH/NIMH) [F]" w:date="2018-11-28T17:13:00Z">
        <w:r w:rsidR="00A92A92">
          <w:t>Make sure to properly sterilize the shave</w:t>
        </w:r>
        <w:del w:id="76" w:author="Smith, Carolyn Beebe (NIH/NIMH) [E]" w:date="2019-03-25T11:53:00Z">
          <w:r w:rsidR="00A92A92" w:rsidDel="00AD2680">
            <w:delText>n</w:delText>
          </w:r>
        </w:del>
      </w:ins>
      <w:ins w:id="77" w:author="Smith, Carolyn Beebe (NIH/NIMH) [E]" w:date="2019-03-25T11:53:00Z">
        <w:r w:rsidR="00AD2680">
          <w:t>d</w:t>
        </w:r>
      </w:ins>
      <w:ins w:id="78" w:author="Torossian, Anita (NIH/NIMH) [F]" w:date="2018-11-28T17:13:00Z">
        <w:r w:rsidR="00A92A92">
          <w:t xml:space="preserve"> region</w:t>
        </w:r>
      </w:ins>
      <w:ins w:id="79" w:author="Torossian, Anita (NIH/NIMH) [F]" w:date="2018-11-28T17:14:00Z">
        <w:r w:rsidR="00A92A92">
          <w:t>, alternating</w:t>
        </w:r>
      </w:ins>
      <w:ins w:id="80" w:author="Torossian, Anita (NIH/NIMH) [F]" w:date="2018-11-28T17:21:00Z">
        <w:r w:rsidR="00A40F3A">
          <w:t xml:space="preserve"> three times</w:t>
        </w:r>
      </w:ins>
      <w:ins w:id="81" w:author="Torossian, Anita (NIH/NIMH) [F]" w:date="2018-11-28T17:17:00Z">
        <w:r w:rsidR="00A92A92">
          <w:t xml:space="preserve"> </w:t>
        </w:r>
      </w:ins>
      <w:ins w:id="82" w:author="Torossian, Anita (NIH/NIMH) [F]" w:date="2018-11-28T17:14:00Z">
        <w:r w:rsidR="00A92A92">
          <w:t>between betadine and ethanol scrubs.</w:t>
        </w:r>
      </w:ins>
      <w:ins w:id="83" w:author="Torossian, Anita (NIH/NIMH) [F]" w:date="2018-11-28T17:13:00Z">
        <w:r w:rsidR="00A92A92">
          <w:t xml:space="preserve"> </w:t>
        </w:r>
      </w:ins>
      <w:del w:id="84" w:author="Torossian, Anita (NIH/NIMH) [F]" w:date="2018-11-28T17:15:00Z">
        <w:r w:rsidDel="00A92A92">
          <w:delText xml:space="preserve"> Wipe off excess fur with 70% ethanol and gauze.</w:delText>
        </w:r>
      </w:del>
    </w:p>
    <w:p w14:paraId="42EFEAC6" w14:textId="0AFD3EF4" w:rsidR="00CD2D62" w:rsidRDefault="00CD2D62" w:rsidP="00CD2D62">
      <w:pPr>
        <w:pBdr>
          <w:top w:val="nil"/>
          <w:left w:val="nil"/>
          <w:bottom w:val="nil"/>
          <w:right w:val="nil"/>
          <w:between w:val="nil"/>
        </w:pBdr>
        <w:autoSpaceDE/>
        <w:autoSpaceDN/>
        <w:adjustRightInd/>
      </w:pPr>
    </w:p>
    <w:p w14:paraId="603C4951" w14:textId="37ECA851" w:rsidR="00FE6EEB" w:rsidRDefault="00FE6EEB" w:rsidP="00CD2D62">
      <w:pPr>
        <w:numPr>
          <w:ilvl w:val="2"/>
          <w:numId w:val="31"/>
        </w:numPr>
        <w:pBdr>
          <w:top w:val="nil"/>
          <w:left w:val="nil"/>
          <w:bottom w:val="nil"/>
          <w:right w:val="nil"/>
          <w:between w:val="nil"/>
        </w:pBdr>
        <w:autoSpaceDE/>
        <w:autoSpaceDN/>
        <w:adjustRightInd/>
      </w:pPr>
      <w:r>
        <w:t>Flip the mouse over into a supine position keeping the face in the nose cone. Tape down the left leg onto the surgery stage and use clippers to shave fur from the left inner thigh to the upper left abdomen.</w:t>
      </w:r>
      <w:ins w:id="85" w:author="Torossian, Anita (NIH/NIMH) [F]" w:date="2018-11-28T17:16:00Z">
        <w:r w:rsidR="00A92A92">
          <w:t xml:space="preserve"> Make sure to properly sterilize the shave</w:t>
        </w:r>
        <w:del w:id="86" w:author="Smith, Carolyn Beebe (NIH/NIMH) [E]" w:date="2019-03-25T11:53:00Z">
          <w:r w:rsidR="00A92A92" w:rsidDel="00AD2680">
            <w:delText>n</w:delText>
          </w:r>
        </w:del>
      </w:ins>
      <w:ins w:id="87" w:author="Smith, Carolyn Beebe (NIH/NIMH) [E]" w:date="2019-03-25T11:53:00Z">
        <w:r w:rsidR="00AD2680">
          <w:t>d</w:t>
        </w:r>
      </w:ins>
      <w:ins w:id="88" w:author="Torossian, Anita (NIH/NIMH) [F]" w:date="2018-11-28T17:16:00Z">
        <w:r w:rsidR="00A92A92">
          <w:t xml:space="preserve"> region, alternating</w:t>
        </w:r>
      </w:ins>
      <w:ins w:id="89" w:author="Torossian, Anita (NIH/NIMH) [F]" w:date="2018-11-28T17:22:00Z">
        <w:r w:rsidR="00A40F3A">
          <w:t xml:space="preserve"> three </w:t>
        </w:r>
        <w:r w:rsidR="00A40F3A">
          <w:lastRenderedPageBreak/>
          <w:t>times</w:t>
        </w:r>
      </w:ins>
      <w:ins w:id="90" w:author="Torossian, Anita (NIH/NIMH) [F]" w:date="2018-11-28T17:16:00Z">
        <w:r w:rsidR="00A92A92">
          <w:t xml:space="preserve"> between betadine </w:t>
        </w:r>
        <w:r w:rsidR="00A40F3A">
          <w:t>and ethanol scrubs.</w:t>
        </w:r>
        <w:r w:rsidR="00A92A92">
          <w:t xml:space="preserve"> </w:t>
        </w:r>
      </w:ins>
      <w:r>
        <w:t xml:space="preserve"> </w:t>
      </w:r>
      <w:del w:id="91" w:author="Torossian, Anita (NIH/NIMH) [F]" w:date="2018-11-28T17:16:00Z">
        <w:r w:rsidDel="00A92A92">
          <w:delText xml:space="preserve"> Wipe off excess fur with 70% ethanol and gauze.</w:delText>
        </w:r>
      </w:del>
    </w:p>
    <w:p w14:paraId="24B93D70" w14:textId="6FBC4D27" w:rsidR="00CD2D62" w:rsidRDefault="00CD2D62" w:rsidP="00CD2D62">
      <w:pPr>
        <w:pBdr>
          <w:top w:val="nil"/>
          <w:left w:val="nil"/>
          <w:bottom w:val="nil"/>
          <w:right w:val="nil"/>
          <w:between w:val="nil"/>
        </w:pBdr>
        <w:autoSpaceDE/>
        <w:autoSpaceDN/>
        <w:adjustRightInd/>
      </w:pPr>
    </w:p>
    <w:p w14:paraId="03D58305" w14:textId="25E8B832" w:rsidR="00FE6EEB" w:rsidRDefault="00FE6EEB" w:rsidP="00CD2D62">
      <w:pPr>
        <w:numPr>
          <w:ilvl w:val="2"/>
          <w:numId w:val="31"/>
        </w:numPr>
        <w:pBdr>
          <w:top w:val="nil"/>
          <w:left w:val="nil"/>
          <w:bottom w:val="nil"/>
          <w:right w:val="nil"/>
          <w:between w:val="nil"/>
        </w:pBdr>
        <w:autoSpaceDE/>
        <w:autoSpaceDN/>
        <w:adjustRightInd/>
      </w:pPr>
      <w:r>
        <w:t>Slide an activated commercially available handwarmer, wrapped in gauze, under the mouse. Tape down the right leg onto the surgery stage.</w:t>
      </w:r>
    </w:p>
    <w:p w14:paraId="6BEF26B6" w14:textId="16B5B05F" w:rsidR="00CD2D62" w:rsidRDefault="00CD2D62" w:rsidP="00CD2D62">
      <w:pPr>
        <w:pBdr>
          <w:top w:val="nil"/>
          <w:left w:val="nil"/>
          <w:bottom w:val="nil"/>
          <w:right w:val="nil"/>
          <w:between w:val="nil"/>
        </w:pBdr>
        <w:autoSpaceDE/>
        <w:autoSpaceDN/>
        <w:adjustRightInd/>
      </w:pPr>
    </w:p>
    <w:p w14:paraId="310FFB15" w14:textId="533BDA38" w:rsidR="00FE6EEB" w:rsidRPr="00712D81" w:rsidRDefault="00FE6EEB" w:rsidP="00CD2D62">
      <w:pPr>
        <w:numPr>
          <w:ilvl w:val="1"/>
          <w:numId w:val="31"/>
        </w:numPr>
        <w:pBdr>
          <w:top w:val="nil"/>
          <w:left w:val="nil"/>
          <w:bottom w:val="nil"/>
          <w:right w:val="nil"/>
          <w:between w:val="nil"/>
        </w:pBdr>
        <w:autoSpaceDE/>
        <w:autoSpaceDN/>
        <w:adjustRightInd/>
        <w:rPr>
          <w:rPrChange w:id="92" w:author="Torossian, Anita (NIH/NIMH) [F]" w:date="2019-03-25T10:58:00Z">
            <w:rPr>
              <w:highlight w:val="yellow"/>
            </w:rPr>
          </w:rPrChange>
        </w:rPr>
      </w:pPr>
      <w:bookmarkStart w:id="93" w:name="_Hlk514757175"/>
      <w:bookmarkStart w:id="94" w:name="_Hlk518551089"/>
      <w:del w:id="95" w:author="Rosenheck, Michael (NIH/NIMH) [F]" w:date="2018-07-03T17:12:00Z">
        <w:r w:rsidRPr="00712D81" w:rsidDel="006500DD">
          <w:rPr>
            <w:rPrChange w:id="96" w:author="Torossian, Anita (NIH/NIMH) [F]" w:date="2019-03-25T10:58:00Z">
              <w:rPr>
                <w:highlight w:val="yellow"/>
              </w:rPr>
            </w:rPrChange>
          </w:rPr>
          <w:delText>Catheter insertion</w:delText>
        </w:r>
      </w:del>
      <w:ins w:id="97" w:author="Rosenheck, Michael (NIH/NIMH) [F]" w:date="2018-07-03T17:12:00Z">
        <w:r w:rsidR="006500DD" w:rsidRPr="00712D81">
          <w:rPr>
            <w:rPrChange w:id="98" w:author="Torossian, Anita (NIH/NIMH) [F]" w:date="2019-03-25T10:58:00Z">
              <w:rPr>
                <w:highlight w:val="yellow"/>
              </w:rPr>
            </w:rPrChange>
          </w:rPr>
          <w:t>Insert catheter</w:t>
        </w:r>
      </w:ins>
      <w:r w:rsidRPr="00712D81">
        <w:rPr>
          <w:rPrChange w:id="99" w:author="Torossian, Anita (NIH/NIMH) [F]" w:date="2019-03-25T10:58:00Z">
            <w:rPr>
              <w:highlight w:val="yellow"/>
            </w:rPr>
          </w:rPrChange>
        </w:rPr>
        <w:t xml:space="preserve"> into the left femoral </w:t>
      </w:r>
      <w:bookmarkEnd w:id="93"/>
      <w:r w:rsidRPr="00712D81">
        <w:rPr>
          <w:rPrChange w:id="100" w:author="Torossian, Anita (NIH/NIMH) [F]" w:date="2019-03-25T10:58:00Z">
            <w:rPr>
              <w:highlight w:val="yellow"/>
            </w:rPr>
          </w:rPrChange>
        </w:rPr>
        <w:t>vein.</w:t>
      </w:r>
    </w:p>
    <w:p w14:paraId="3A2F688A" w14:textId="77777777" w:rsidR="00CD2D62" w:rsidRPr="00712D81" w:rsidRDefault="00CD2D62" w:rsidP="00CD2D62">
      <w:pPr>
        <w:pBdr>
          <w:top w:val="nil"/>
          <w:left w:val="nil"/>
          <w:bottom w:val="nil"/>
          <w:right w:val="nil"/>
          <w:between w:val="nil"/>
        </w:pBdr>
        <w:autoSpaceDE/>
        <w:autoSpaceDN/>
        <w:adjustRightInd/>
        <w:rPr>
          <w:rPrChange w:id="101" w:author="Torossian, Anita (NIH/NIMH) [F]" w:date="2019-03-25T10:58:00Z">
            <w:rPr>
              <w:highlight w:val="yellow"/>
            </w:rPr>
          </w:rPrChange>
        </w:rPr>
      </w:pPr>
    </w:p>
    <w:p w14:paraId="4D202B2C" w14:textId="47CA59F0" w:rsidR="00FE6EEB" w:rsidRPr="00712D81" w:rsidRDefault="00FE6EEB" w:rsidP="00CD2D62">
      <w:pPr>
        <w:numPr>
          <w:ilvl w:val="2"/>
          <w:numId w:val="31"/>
        </w:numPr>
        <w:pBdr>
          <w:top w:val="nil"/>
          <w:left w:val="nil"/>
          <w:bottom w:val="nil"/>
          <w:right w:val="nil"/>
          <w:between w:val="nil"/>
        </w:pBdr>
        <w:autoSpaceDE/>
        <w:autoSpaceDN/>
        <w:adjustRightInd/>
        <w:rPr>
          <w:rPrChange w:id="102" w:author="Torossian, Anita (NIH/NIMH) [F]" w:date="2019-03-25T10:58:00Z">
            <w:rPr>
              <w:highlight w:val="yellow"/>
            </w:rPr>
          </w:rPrChange>
        </w:rPr>
      </w:pPr>
      <w:r w:rsidRPr="00712D81">
        <w:rPr>
          <w:rPrChange w:id="103" w:author="Torossian, Anita (NIH/NIMH) [F]" w:date="2019-03-25T10:58:00Z">
            <w:rPr>
              <w:highlight w:val="yellow"/>
            </w:rPr>
          </w:rPrChange>
        </w:rPr>
        <w:t>With the aid of a surgical microscope, use surgical scissors to make a 1 cm incision from the upper medial portion of the left thigh rostrally towards the midline, revealing the femoral artery and vein.</w:t>
      </w:r>
    </w:p>
    <w:p w14:paraId="38E923EE" w14:textId="77777777" w:rsidR="00CD2D62" w:rsidRPr="00712D81" w:rsidRDefault="00CD2D62" w:rsidP="00CD2D62">
      <w:pPr>
        <w:pBdr>
          <w:top w:val="nil"/>
          <w:left w:val="nil"/>
          <w:bottom w:val="nil"/>
          <w:right w:val="nil"/>
          <w:between w:val="nil"/>
        </w:pBdr>
        <w:autoSpaceDE/>
        <w:autoSpaceDN/>
        <w:adjustRightInd/>
        <w:rPr>
          <w:rPrChange w:id="104" w:author="Torossian, Anita (NIH/NIMH) [F]" w:date="2019-03-25T10:58:00Z">
            <w:rPr>
              <w:highlight w:val="yellow"/>
            </w:rPr>
          </w:rPrChange>
        </w:rPr>
      </w:pPr>
    </w:p>
    <w:p w14:paraId="662508F4" w14:textId="02B49166" w:rsidR="00FE6EEB" w:rsidRPr="00712D81" w:rsidRDefault="00FE6EEB" w:rsidP="00CD2D62">
      <w:pPr>
        <w:numPr>
          <w:ilvl w:val="2"/>
          <w:numId w:val="31"/>
        </w:numPr>
        <w:pBdr>
          <w:top w:val="nil"/>
          <w:left w:val="nil"/>
          <w:bottom w:val="nil"/>
          <w:right w:val="nil"/>
          <w:between w:val="nil"/>
        </w:pBdr>
        <w:autoSpaceDE/>
        <w:autoSpaceDN/>
        <w:adjustRightInd/>
        <w:rPr>
          <w:rPrChange w:id="105" w:author="Torossian, Anita (NIH/NIMH) [F]" w:date="2019-03-25T10:58:00Z">
            <w:rPr>
              <w:highlight w:val="yellow"/>
            </w:rPr>
          </w:rPrChange>
        </w:rPr>
      </w:pPr>
      <w:r w:rsidRPr="00712D81">
        <w:rPr>
          <w:rPrChange w:id="106" w:author="Torossian, Anita (NIH/NIMH) [F]" w:date="2019-03-25T10:58:00Z">
            <w:rPr>
              <w:highlight w:val="yellow"/>
            </w:rPr>
          </w:rPrChange>
        </w:rPr>
        <w:t xml:space="preserve">Retract loose skin with </w:t>
      </w:r>
      <w:del w:id="107" w:author="Torossian, Anita (NIH/NIMH) [F]" w:date="2018-12-07T13:51:00Z">
        <w:r w:rsidRPr="00712D81" w:rsidDel="00FC7921">
          <w:rPr>
            <w:rPrChange w:id="108" w:author="Torossian, Anita (NIH/NIMH) [F]" w:date="2019-03-25T10:58:00Z">
              <w:rPr>
                <w:highlight w:val="yellow"/>
              </w:rPr>
            </w:rPrChange>
          </w:rPr>
          <w:delText>surgical skin hooks</w:delText>
        </w:r>
      </w:del>
      <w:ins w:id="109" w:author="Torossian, Anita (NIH/NIMH) [F]" w:date="2019-03-25T11:02:00Z">
        <w:r w:rsidR="00712D81">
          <w:t>surgical skin hooks</w:t>
        </w:r>
      </w:ins>
      <w:ins w:id="110" w:author="Torossian, Anita (NIH/NIMH) [F]" w:date="2018-12-07T13:51:00Z">
        <w:r w:rsidR="00FC7921" w:rsidRPr="00712D81">
          <w:rPr>
            <w:rPrChange w:id="111" w:author="Torossian, Anita (NIH/NIMH) [F]" w:date="2019-03-25T10:58:00Z">
              <w:rPr>
                <w:highlight w:val="yellow"/>
              </w:rPr>
            </w:rPrChange>
          </w:rPr>
          <w:t xml:space="preserve"> to</w:t>
        </w:r>
      </w:ins>
      <w:ins w:id="112" w:author="Torossian, Anita (NIH/NIMH) [F]" w:date="2018-12-07T14:01:00Z">
        <w:r w:rsidR="003A11C8" w:rsidRPr="00712D81">
          <w:rPr>
            <w:rPrChange w:id="113" w:author="Torossian, Anita (NIH/NIMH) [F]" w:date="2019-03-25T10:58:00Z">
              <w:rPr>
                <w:highlight w:val="yellow"/>
              </w:rPr>
            </w:rPrChange>
          </w:rPr>
          <w:t xml:space="preserve"> further</w:t>
        </w:r>
      </w:ins>
      <w:ins w:id="114" w:author="Torossian, Anita (NIH/NIMH) [F]" w:date="2018-12-07T13:51:00Z">
        <w:r w:rsidR="00FC7921" w:rsidRPr="00712D81">
          <w:rPr>
            <w:rPrChange w:id="115" w:author="Torossian, Anita (NIH/NIMH) [F]" w:date="2019-03-25T10:58:00Z">
              <w:rPr>
                <w:highlight w:val="yellow"/>
              </w:rPr>
            </w:rPrChange>
          </w:rPr>
          <w:t xml:space="preserve"> expose the vesicles.</w:t>
        </w:r>
      </w:ins>
      <w:del w:id="116" w:author="Torossian, Anita (NIH/NIMH) [F]" w:date="2018-12-07T13:51:00Z">
        <w:r w:rsidRPr="00712D81" w:rsidDel="00FC7921">
          <w:rPr>
            <w:rPrChange w:id="117" w:author="Torossian, Anita (NIH/NIMH) [F]" w:date="2019-03-25T10:58:00Z">
              <w:rPr>
                <w:highlight w:val="yellow"/>
              </w:rPr>
            </w:rPrChange>
          </w:rPr>
          <w:delText xml:space="preserve"> above and on either side of the incision.  Secure the skin hooks by taping them to the surgery stage.</w:delText>
        </w:r>
      </w:del>
    </w:p>
    <w:p w14:paraId="187BFE6F" w14:textId="17C19D15" w:rsidR="00CD2D62" w:rsidRPr="00712D81" w:rsidRDefault="00CD2D62" w:rsidP="00CD2D62">
      <w:pPr>
        <w:pBdr>
          <w:top w:val="nil"/>
          <w:left w:val="nil"/>
          <w:bottom w:val="nil"/>
          <w:right w:val="nil"/>
          <w:between w:val="nil"/>
        </w:pBdr>
        <w:autoSpaceDE/>
        <w:autoSpaceDN/>
        <w:adjustRightInd/>
        <w:rPr>
          <w:rPrChange w:id="118" w:author="Torossian, Anita (NIH/NIMH) [F]" w:date="2019-03-25T10:58:00Z">
            <w:rPr>
              <w:highlight w:val="yellow"/>
            </w:rPr>
          </w:rPrChange>
        </w:rPr>
      </w:pPr>
    </w:p>
    <w:p w14:paraId="35D56DE8" w14:textId="79B3FC1A" w:rsidR="00FE6EEB" w:rsidRPr="00712D81" w:rsidRDefault="00FE6EEB" w:rsidP="00CD2D62">
      <w:pPr>
        <w:numPr>
          <w:ilvl w:val="2"/>
          <w:numId w:val="31"/>
        </w:numPr>
        <w:pBdr>
          <w:top w:val="nil"/>
          <w:left w:val="nil"/>
          <w:bottom w:val="nil"/>
          <w:right w:val="nil"/>
          <w:between w:val="nil"/>
        </w:pBdr>
        <w:autoSpaceDE/>
        <w:autoSpaceDN/>
        <w:adjustRightInd/>
        <w:rPr>
          <w:rPrChange w:id="119" w:author="Torossian, Anita (NIH/NIMH) [F]" w:date="2019-03-25T10:58:00Z">
            <w:rPr>
              <w:highlight w:val="yellow"/>
            </w:rPr>
          </w:rPrChange>
        </w:rPr>
      </w:pPr>
      <w:r w:rsidRPr="00712D81">
        <w:rPr>
          <w:rPrChange w:id="120" w:author="Torossian, Anita (NIH/NIMH) [F]" w:date="2019-03-25T10:58:00Z">
            <w:rPr>
              <w:highlight w:val="yellow"/>
            </w:rPr>
          </w:rPrChange>
        </w:rPr>
        <w:t>Apply sterile 0.9% sodium chloride to exposed area to maintain adequate moisture.</w:t>
      </w:r>
    </w:p>
    <w:p w14:paraId="08DB6A9C" w14:textId="580A545B" w:rsidR="00CD2D62" w:rsidRPr="00712D81" w:rsidRDefault="00CD2D62" w:rsidP="00CD2D62">
      <w:pPr>
        <w:pBdr>
          <w:top w:val="nil"/>
          <w:left w:val="nil"/>
          <w:bottom w:val="nil"/>
          <w:right w:val="nil"/>
          <w:between w:val="nil"/>
        </w:pBdr>
        <w:autoSpaceDE/>
        <w:autoSpaceDN/>
        <w:adjustRightInd/>
        <w:rPr>
          <w:rPrChange w:id="121" w:author="Torossian, Anita (NIH/NIMH) [F]" w:date="2019-03-25T10:58:00Z">
            <w:rPr>
              <w:highlight w:val="yellow"/>
            </w:rPr>
          </w:rPrChange>
        </w:rPr>
      </w:pPr>
    </w:p>
    <w:p w14:paraId="57E61B05" w14:textId="1F531AAD" w:rsidR="00FE6EEB" w:rsidRPr="00712D81" w:rsidRDefault="00FE6EEB" w:rsidP="00CD2D62">
      <w:pPr>
        <w:numPr>
          <w:ilvl w:val="2"/>
          <w:numId w:val="31"/>
        </w:numPr>
        <w:pBdr>
          <w:top w:val="nil"/>
          <w:left w:val="nil"/>
          <w:bottom w:val="nil"/>
          <w:right w:val="nil"/>
          <w:between w:val="nil"/>
        </w:pBdr>
        <w:autoSpaceDE/>
        <w:autoSpaceDN/>
        <w:adjustRightInd/>
        <w:rPr>
          <w:rPrChange w:id="122" w:author="Torossian, Anita (NIH/NIMH) [F]" w:date="2019-03-25T10:58:00Z">
            <w:rPr>
              <w:highlight w:val="yellow"/>
            </w:rPr>
          </w:rPrChange>
        </w:rPr>
      </w:pPr>
      <w:r w:rsidRPr="00712D81">
        <w:rPr>
          <w:rPrChange w:id="123" w:author="Torossian, Anita (NIH/NIMH) [F]" w:date="2019-03-25T10:58:00Z">
            <w:rPr>
              <w:highlight w:val="yellow"/>
            </w:rPr>
          </w:rPrChange>
        </w:rPr>
        <w:t xml:space="preserve">Use forceps to blunt dissect, separating connective tissue around a small section of the femoral artery and vein.  Carefully, separate the artery and vein (Figure 2). </w:t>
      </w:r>
    </w:p>
    <w:p w14:paraId="52331CBD" w14:textId="3F9DB5D8" w:rsidR="00CD2D62" w:rsidRPr="00712D81" w:rsidRDefault="00CD2D62" w:rsidP="00CD2D62">
      <w:pPr>
        <w:pBdr>
          <w:top w:val="nil"/>
          <w:left w:val="nil"/>
          <w:bottom w:val="nil"/>
          <w:right w:val="nil"/>
          <w:between w:val="nil"/>
        </w:pBdr>
        <w:autoSpaceDE/>
        <w:autoSpaceDN/>
        <w:adjustRightInd/>
        <w:rPr>
          <w:rPrChange w:id="124" w:author="Torossian, Anita (NIH/NIMH) [F]" w:date="2019-03-25T10:58:00Z">
            <w:rPr>
              <w:highlight w:val="yellow"/>
            </w:rPr>
          </w:rPrChange>
        </w:rPr>
      </w:pPr>
    </w:p>
    <w:p w14:paraId="31A7826F" w14:textId="2055FB68" w:rsidR="00FE6EEB" w:rsidRPr="00712D81" w:rsidRDefault="00FE6EEB" w:rsidP="00CD2D62">
      <w:pPr>
        <w:numPr>
          <w:ilvl w:val="2"/>
          <w:numId w:val="31"/>
        </w:numPr>
        <w:pBdr>
          <w:top w:val="nil"/>
          <w:left w:val="nil"/>
          <w:bottom w:val="nil"/>
          <w:right w:val="nil"/>
          <w:between w:val="nil"/>
        </w:pBdr>
        <w:autoSpaceDE/>
        <w:autoSpaceDN/>
        <w:adjustRightInd/>
        <w:rPr>
          <w:rPrChange w:id="125" w:author="Torossian, Anita (NIH/NIMH) [F]" w:date="2019-03-25T10:58:00Z">
            <w:rPr>
              <w:highlight w:val="yellow"/>
            </w:rPr>
          </w:rPrChange>
        </w:rPr>
      </w:pPr>
      <w:r w:rsidRPr="00712D81">
        <w:rPr>
          <w:rPrChange w:id="126" w:author="Torossian, Anita (NIH/NIMH) [F]" w:date="2019-03-25T10:58:00Z">
            <w:rPr>
              <w:highlight w:val="yellow"/>
            </w:rPr>
          </w:rPrChange>
        </w:rPr>
        <w:t>Use forceps to thread one strand of absorbable suture (Strand A) under both the femoral vein and artery at the most lateral point of the incision.  Pull the suture halfway through so the ends are even.</w:t>
      </w:r>
    </w:p>
    <w:p w14:paraId="1D9A99C1" w14:textId="2F1697D2" w:rsidR="00CD2D62" w:rsidRPr="00712D81" w:rsidRDefault="00CD2D62" w:rsidP="00CD2D62">
      <w:pPr>
        <w:pBdr>
          <w:top w:val="nil"/>
          <w:left w:val="nil"/>
          <w:bottom w:val="nil"/>
          <w:right w:val="nil"/>
          <w:between w:val="nil"/>
        </w:pBdr>
        <w:autoSpaceDE/>
        <w:autoSpaceDN/>
        <w:adjustRightInd/>
        <w:rPr>
          <w:rPrChange w:id="127" w:author="Torossian, Anita (NIH/NIMH) [F]" w:date="2019-03-25T10:58:00Z">
            <w:rPr>
              <w:highlight w:val="yellow"/>
            </w:rPr>
          </w:rPrChange>
        </w:rPr>
      </w:pPr>
    </w:p>
    <w:p w14:paraId="02439A38" w14:textId="6AF19049" w:rsidR="00FE6EEB" w:rsidRPr="00712D81" w:rsidRDefault="00FE6EEB" w:rsidP="00CD2D62">
      <w:pPr>
        <w:numPr>
          <w:ilvl w:val="2"/>
          <w:numId w:val="31"/>
        </w:numPr>
        <w:pBdr>
          <w:top w:val="nil"/>
          <w:left w:val="nil"/>
          <w:bottom w:val="nil"/>
          <w:right w:val="nil"/>
          <w:between w:val="nil"/>
        </w:pBdr>
        <w:autoSpaceDE/>
        <w:autoSpaceDN/>
        <w:adjustRightInd/>
        <w:rPr>
          <w:rPrChange w:id="128" w:author="Torossian, Anita (NIH/NIMH) [F]" w:date="2019-03-25T10:58:00Z">
            <w:rPr>
              <w:highlight w:val="yellow"/>
            </w:rPr>
          </w:rPrChange>
        </w:rPr>
      </w:pPr>
      <w:r w:rsidRPr="00712D81">
        <w:rPr>
          <w:rPrChange w:id="129" w:author="Torossian, Anita (NIH/NIMH) [F]" w:date="2019-03-25T10:58:00Z">
            <w:rPr>
              <w:highlight w:val="yellow"/>
            </w:rPr>
          </w:rPrChange>
        </w:rPr>
        <w:t>At a more proximal point to the groin, use forceps to thread a second suture (Strand B) under only the femoral vein.</w:t>
      </w:r>
      <w:ins w:id="130" w:author="Torossian, Anita (NIH/NIMH) [F]" w:date="2019-03-25T11:06:00Z">
        <w:r w:rsidR="006F7670">
          <w:t xml:space="preserve"> Gently tie a half knot that will be used to restrict blood flow.</w:t>
        </w:r>
      </w:ins>
    </w:p>
    <w:p w14:paraId="5DEB1885" w14:textId="0D23EBBD" w:rsidR="00CD2D62" w:rsidRPr="00712D81" w:rsidRDefault="00CD2D62" w:rsidP="00CD2D62">
      <w:pPr>
        <w:pBdr>
          <w:top w:val="nil"/>
          <w:left w:val="nil"/>
          <w:bottom w:val="nil"/>
          <w:right w:val="nil"/>
          <w:between w:val="nil"/>
        </w:pBdr>
        <w:autoSpaceDE/>
        <w:autoSpaceDN/>
        <w:adjustRightInd/>
        <w:rPr>
          <w:rPrChange w:id="131" w:author="Torossian, Anita (NIH/NIMH) [F]" w:date="2019-03-25T10:58:00Z">
            <w:rPr>
              <w:highlight w:val="yellow"/>
            </w:rPr>
          </w:rPrChange>
        </w:rPr>
      </w:pPr>
    </w:p>
    <w:p w14:paraId="76800B2A" w14:textId="34102CB0" w:rsidR="00FE6EEB" w:rsidRPr="00712D81" w:rsidRDefault="00FE6EEB" w:rsidP="00CD2D62">
      <w:pPr>
        <w:numPr>
          <w:ilvl w:val="2"/>
          <w:numId w:val="31"/>
        </w:numPr>
        <w:pBdr>
          <w:top w:val="nil"/>
          <w:left w:val="nil"/>
          <w:bottom w:val="nil"/>
          <w:right w:val="nil"/>
          <w:between w:val="nil"/>
        </w:pBdr>
        <w:autoSpaceDE/>
        <w:autoSpaceDN/>
        <w:adjustRightInd/>
        <w:rPr>
          <w:rPrChange w:id="132" w:author="Torossian, Anita (NIH/NIMH) [F]" w:date="2019-03-25T10:58:00Z">
            <w:rPr>
              <w:highlight w:val="yellow"/>
            </w:rPr>
          </w:rPrChange>
        </w:rPr>
      </w:pPr>
      <w:r w:rsidRPr="00712D81">
        <w:rPr>
          <w:rPrChange w:id="133" w:author="Torossian, Anita (NIH/NIMH) [F]" w:date="2019-03-25T10:58:00Z">
            <w:rPr>
              <w:highlight w:val="yellow"/>
            </w:rPr>
          </w:rPrChange>
        </w:rPr>
        <w:t xml:space="preserve">At a point between Strand A and Strand B, use forceps to thread a third suture (Strand C) under only the femoral vein.  Gently tie a </w:t>
      </w:r>
      <w:ins w:id="134" w:author="Torossian, Anita (NIH/NIMH) [F]" w:date="2019-03-25T11:07:00Z">
        <w:r w:rsidR="00E82C98">
          <w:t>full</w:t>
        </w:r>
      </w:ins>
      <w:del w:id="135" w:author="Torossian, Anita (NIH/NIMH) [F]" w:date="2019-03-25T11:07:00Z">
        <w:r w:rsidRPr="00712D81" w:rsidDel="00E82C98">
          <w:rPr>
            <w:rPrChange w:id="136" w:author="Torossian, Anita (NIH/NIMH) [F]" w:date="2019-03-25T10:58:00Z">
              <w:rPr>
                <w:highlight w:val="yellow"/>
              </w:rPr>
            </w:rPrChange>
          </w:rPr>
          <w:delText>half</w:delText>
        </w:r>
      </w:del>
      <w:r w:rsidRPr="00712D81">
        <w:rPr>
          <w:rPrChange w:id="137" w:author="Torossian, Anita (NIH/NIMH) [F]" w:date="2019-03-25T10:58:00Z">
            <w:rPr>
              <w:highlight w:val="yellow"/>
            </w:rPr>
          </w:rPrChange>
        </w:rPr>
        <w:t xml:space="preserve"> knot that will be used to restrict blood flow.  Be careful not to tear the vein.</w:t>
      </w:r>
    </w:p>
    <w:p w14:paraId="38CF5590" w14:textId="28FDADA7" w:rsidR="00CD2D62" w:rsidRPr="00712D81" w:rsidRDefault="00CD2D62" w:rsidP="00CD2D62">
      <w:pPr>
        <w:pBdr>
          <w:top w:val="nil"/>
          <w:left w:val="nil"/>
          <w:bottom w:val="nil"/>
          <w:right w:val="nil"/>
          <w:between w:val="nil"/>
        </w:pBdr>
        <w:autoSpaceDE/>
        <w:autoSpaceDN/>
        <w:adjustRightInd/>
        <w:rPr>
          <w:rPrChange w:id="138" w:author="Torossian, Anita (NIH/NIMH) [F]" w:date="2019-03-25T10:58:00Z">
            <w:rPr>
              <w:highlight w:val="yellow"/>
            </w:rPr>
          </w:rPrChange>
        </w:rPr>
      </w:pPr>
    </w:p>
    <w:p w14:paraId="29394CA3" w14:textId="56EF9C36" w:rsidR="00FE6EEB" w:rsidRPr="00712D81" w:rsidRDefault="00FE6EEB" w:rsidP="00CD2D62">
      <w:pPr>
        <w:numPr>
          <w:ilvl w:val="2"/>
          <w:numId w:val="31"/>
        </w:numPr>
        <w:pBdr>
          <w:top w:val="nil"/>
          <w:left w:val="nil"/>
          <w:bottom w:val="nil"/>
          <w:right w:val="nil"/>
          <w:between w:val="nil"/>
        </w:pBdr>
        <w:autoSpaceDE/>
        <w:autoSpaceDN/>
        <w:adjustRightInd/>
        <w:rPr>
          <w:rPrChange w:id="139" w:author="Torossian, Anita (NIH/NIMH) [F]" w:date="2019-03-25T10:58:00Z">
            <w:rPr>
              <w:highlight w:val="yellow"/>
            </w:rPr>
          </w:rPrChange>
        </w:rPr>
      </w:pPr>
      <w:r w:rsidRPr="00712D81">
        <w:rPr>
          <w:rPrChange w:id="140" w:author="Torossian, Anita (NIH/NIMH) [F]" w:date="2019-03-25T10:58:00Z">
            <w:rPr>
              <w:highlight w:val="yellow"/>
            </w:rPr>
          </w:rPrChange>
        </w:rPr>
        <w:t xml:space="preserve">Gently tug on Strand B to restrict blood flow. </w:t>
      </w:r>
      <w:ins w:id="141" w:author="Torossian, Anita (NIH/NIMH) [F]" w:date="2018-12-07T13:51:00Z">
        <w:r w:rsidR="00FC7921" w:rsidRPr="00712D81">
          <w:rPr>
            <w:rPrChange w:id="142" w:author="Torossian, Anita (NIH/NIMH) [F]" w:date="2019-03-25T10:58:00Z">
              <w:rPr>
                <w:highlight w:val="yellow"/>
              </w:rPr>
            </w:rPrChange>
          </w:rPr>
          <w:t>Use a hemostat to gently pull</w:t>
        </w:r>
      </w:ins>
      <w:r w:rsidRPr="00712D81">
        <w:rPr>
          <w:rPrChange w:id="143" w:author="Torossian, Anita (NIH/NIMH) [F]" w:date="2019-03-25T10:58:00Z">
            <w:rPr>
              <w:highlight w:val="yellow"/>
            </w:rPr>
          </w:rPrChange>
        </w:rPr>
        <w:t xml:space="preserve"> </w:t>
      </w:r>
      <w:del w:id="144" w:author="Torossian, Anita (NIH/NIMH) [F]" w:date="2018-12-07T13:51:00Z">
        <w:r w:rsidRPr="00712D81" w:rsidDel="00FC7921">
          <w:rPr>
            <w:rPrChange w:id="145" w:author="Torossian, Anita (NIH/NIMH) [F]" w:date="2019-03-25T10:58:00Z">
              <w:rPr>
                <w:highlight w:val="yellow"/>
              </w:rPr>
            </w:rPrChange>
          </w:rPr>
          <w:delText xml:space="preserve">Tape the ends of </w:delText>
        </w:r>
      </w:del>
      <w:r w:rsidRPr="00712D81">
        <w:rPr>
          <w:rPrChange w:id="146" w:author="Torossian, Anita (NIH/NIMH) [F]" w:date="2019-03-25T10:58:00Z">
            <w:rPr>
              <w:highlight w:val="yellow"/>
            </w:rPr>
          </w:rPrChange>
        </w:rPr>
        <w:t xml:space="preserve">Strand B </w:t>
      </w:r>
      <w:del w:id="147" w:author="Torossian, Anita (NIH/NIMH) [F]" w:date="2018-12-07T13:52:00Z">
        <w:r w:rsidRPr="00712D81" w:rsidDel="00FC7921">
          <w:rPr>
            <w:rPrChange w:id="148" w:author="Torossian, Anita (NIH/NIMH) [F]" w:date="2019-03-25T10:58:00Z">
              <w:rPr>
                <w:highlight w:val="yellow"/>
              </w:rPr>
            </w:rPrChange>
          </w:rPr>
          <w:delText xml:space="preserve">to the surgery stage </w:delText>
        </w:r>
      </w:del>
      <w:r w:rsidRPr="00712D81">
        <w:rPr>
          <w:rPrChange w:id="149" w:author="Torossian, Anita (NIH/NIMH) [F]" w:date="2019-03-25T10:58:00Z">
            <w:rPr>
              <w:highlight w:val="yellow"/>
            </w:rPr>
          </w:rPrChange>
        </w:rPr>
        <w:t>to maintain</w:t>
      </w:r>
      <w:del w:id="150" w:author="Torossian, Anita (NIH/NIMH) [F]" w:date="2018-12-07T13:52:00Z">
        <w:r w:rsidRPr="00712D81" w:rsidDel="00FC7921">
          <w:rPr>
            <w:rPrChange w:id="151" w:author="Torossian, Anita (NIH/NIMH) [F]" w:date="2019-03-25T10:58:00Z">
              <w:rPr>
                <w:highlight w:val="yellow"/>
              </w:rPr>
            </w:rPrChange>
          </w:rPr>
          <w:delText xml:space="preserve"> the</w:delText>
        </w:r>
      </w:del>
      <w:r w:rsidRPr="00712D81">
        <w:rPr>
          <w:rPrChange w:id="152" w:author="Torossian, Anita (NIH/NIMH) [F]" w:date="2019-03-25T10:58:00Z">
            <w:rPr>
              <w:highlight w:val="yellow"/>
            </w:rPr>
          </w:rPrChange>
        </w:rPr>
        <w:t xml:space="preserve"> restricted blood flow.</w:t>
      </w:r>
    </w:p>
    <w:p w14:paraId="21C38501" w14:textId="7103E645" w:rsidR="00CD2D62" w:rsidRPr="00712D81" w:rsidDel="00FC7921" w:rsidRDefault="00CD2D62" w:rsidP="00CD2D62">
      <w:pPr>
        <w:pBdr>
          <w:top w:val="nil"/>
          <w:left w:val="nil"/>
          <w:bottom w:val="nil"/>
          <w:right w:val="nil"/>
          <w:between w:val="nil"/>
        </w:pBdr>
        <w:autoSpaceDE/>
        <w:autoSpaceDN/>
        <w:adjustRightInd/>
        <w:rPr>
          <w:del w:id="153" w:author="Torossian, Anita (NIH/NIMH) [F]" w:date="2018-12-07T13:52:00Z"/>
          <w:rPrChange w:id="154" w:author="Torossian, Anita (NIH/NIMH) [F]" w:date="2019-03-25T10:58:00Z">
            <w:rPr>
              <w:del w:id="155" w:author="Torossian, Anita (NIH/NIMH) [F]" w:date="2018-12-07T13:52:00Z"/>
              <w:highlight w:val="yellow"/>
            </w:rPr>
          </w:rPrChange>
        </w:rPr>
      </w:pPr>
    </w:p>
    <w:p w14:paraId="163DD5DF" w14:textId="1AFE1578" w:rsidR="00FE6EEB" w:rsidRPr="00712D81" w:rsidDel="00FC7921" w:rsidRDefault="00FE6EEB" w:rsidP="00CD2D62">
      <w:pPr>
        <w:numPr>
          <w:ilvl w:val="2"/>
          <w:numId w:val="31"/>
        </w:numPr>
        <w:pBdr>
          <w:top w:val="nil"/>
          <w:left w:val="nil"/>
          <w:bottom w:val="nil"/>
          <w:right w:val="nil"/>
          <w:between w:val="nil"/>
        </w:pBdr>
        <w:autoSpaceDE/>
        <w:autoSpaceDN/>
        <w:adjustRightInd/>
        <w:rPr>
          <w:del w:id="156" w:author="Torossian, Anita (NIH/NIMH) [F]" w:date="2018-12-07T13:52:00Z"/>
          <w:rPrChange w:id="157" w:author="Torossian, Anita (NIH/NIMH) [F]" w:date="2019-03-25T10:58:00Z">
            <w:rPr>
              <w:del w:id="158" w:author="Torossian, Anita (NIH/NIMH) [F]" w:date="2018-12-07T13:52:00Z"/>
              <w:highlight w:val="yellow"/>
            </w:rPr>
          </w:rPrChange>
        </w:rPr>
      </w:pPr>
      <w:del w:id="159" w:author="Torossian, Anita (NIH/NIMH) [F]" w:date="2018-12-07T13:52:00Z">
        <w:r w:rsidRPr="00712D81" w:rsidDel="00FC7921">
          <w:rPr>
            <w:rPrChange w:id="160" w:author="Torossian, Anita (NIH/NIMH) [F]" w:date="2019-03-25T10:58:00Z">
              <w:rPr>
                <w:highlight w:val="yellow"/>
              </w:rPr>
            </w:rPrChange>
          </w:rPr>
          <w:delText xml:space="preserve">Connect the non-cut end of the PE-8 tubing to a 32 gauge needle and 1 mL syringe filled with heparinized saline and flush catheter to remove air bubbles. </w:delText>
        </w:r>
      </w:del>
    </w:p>
    <w:p w14:paraId="1F67E4AE" w14:textId="32A3B6CF" w:rsidR="00CD2D62" w:rsidRPr="00712D81" w:rsidRDefault="00CD2D62" w:rsidP="00CD2D62">
      <w:pPr>
        <w:pBdr>
          <w:top w:val="nil"/>
          <w:left w:val="nil"/>
          <w:bottom w:val="nil"/>
          <w:right w:val="nil"/>
          <w:between w:val="nil"/>
        </w:pBdr>
        <w:autoSpaceDE/>
        <w:autoSpaceDN/>
        <w:adjustRightInd/>
        <w:rPr>
          <w:rPrChange w:id="161" w:author="Torossian, Anita (NIH/NIMH) [F]" w:date="2019-03-25T10:58:00Z">
            <w:rPr>
              <w:highlight w:val="yellow"/>
            </w:rPr>
          </w:rPrChange>
        </w:rPr>
      </w:pPr>
    </w:p>
    <w:p w14:paraId="5D427885" w14:textId="30295843" w:rsidR="00FE6EEB" w:rsidRPr="00712D81" w:rsidRDefault="00FE6EEB" w:rsidP="00CD2D62">
      <w:pPr>
        <w:numPr>
          <w:ilvl w:val="2"/>
          <w:numId w:val="31"/>
        </w:numPr>
        <w:pBdr>
          <w:top w:val="nil"/>
          <w:left w:val="nil"/>
          <w:bottom w:val="nil"/>
          <w:right w:val="nil"/>
          <w:between w:val="nil"/>
        </w:pBdr>
        <w:autoSpaceDE/>
        <w:autoSpaceDN/>
        <w:adjustRightInd/>
        <w:rPr>
          <w:rPrChange w:id="162" w:author="Torossian, Anita (NIH/NIMH) [F]" w:date="2019-03-25T10:58:00Z">
            <w:rPr>
              <w:highlight w:val="yellow"/>
            </w:rPr>
          </w:rPrChange>
        </w:rPr>
      </w:pPr>
      <w:r w:rsidRPr="00712D81">
        <w:rPr>
          <w:rPrChange w:id="163" w:author="Torossian, Anita (NIH/NIMH) [F]" w:date="2019-03-25T10:58:00Z">
            <w:rPr>
              <w:highlight w:val="yellow"/>
            </w:rPr>
          </w:rPrChange>
        </w:rPr>
        <w:t xml:space="preserve">Cut a small hole in the restricted area of the femoral vein with </w:t>
      </w:r>
      <w:proofErr w:type="spellStart"/>
      <w:r w:rsidRPr="00712D81">
        <w:rPr>
          <w:rPrChange w:id="164" w:author="Torossian, Anita (NIH/NIMH) [F]" w:date="2019-03-25T10:58:00Z">
            <w:rPr>
              <w:highlight w:val="yellow"/>
            </w:rPr>
          </w:rPrChange>
        </w:rPr>
        <w:t>microscissors</w:t>
      </w:r>
      <w:proofErr w:type="spellEnd"/>
      <w:r w:rsidRPr="00712D81">
        <w:rPr>
          <w:rPrChange w:id="165" w:author="Torossian, Anita (NIH/NIMH) [F]" w:date="2019-03-25T10:58:00Z">
            <w:rPr>
              <w:highlight w:val="yellow"/>
            </w:rPr>
          </w:rPrChange>
        </w:rPr>
        <w:t xml:space="preserve"> and carefully insert the angled end of the</w:t>
      </w:r>
      <w:del w:id="166" w:author="Torossian, Anita (NIH/NIMH) [F]" w:date="2018-12-07T13:52:00Z">
        <w:r w:rsidRPr="00712D81" w:rsidDel="00FC7921">
          <w:rPr>
            <w:rPrChange w:id="167" w:author="Torossian, Anita (NIH/NIMH) [F]" w:date="2019-03-25T10:58:00Z">
              <w:rPr>
                <w:highlight w:val="yellow"/>
              </w:rPr>
            </w:rPrChange>
          </w:rPr>
          <w:delText xml:space="preserve"> flushed</w:delText>
        </w:r>
      </w:del>
      <w:r w:rsidRPr="00712D81">
        <w:rPr>
          <w:rPrChange w:id="168" w:author="Torossian, Anita (NIH/NIMH) [F]" w:date="2019-03-25T10:58:00Z">
            <w:rPr>
              <w:highlight w:val="yellow"/>
            </w:rPr>
          </w:rPrChange>
        </w:rPr>
        <w:t xml:space="preserve"> PE-8 tubing</w:t>
      </w:r>
      <w:ins w:id="169" w:author="Torossian, Anita (NIH/NIMH) [F]" w:date="2018-12-07T13:52:00Z">
        <w:r w:rsidR="00FC7921" w:rsidRPr="00712D81">
          <w:rPr>
            <w:rPrChange w:id="170" w:author="Torossian, Anita (NIH/NIMH) [F]" w:date="2019-03-25T10:58:00Z">
              <w:rPr>
                <w:highlight w:val="yellow"/>
              </w:rPr>
            </w:rPrChange>
          </w:rPr>
          <w:t xml:space="preserve"> (previously flushed with heparin saline)</w:t>
        </w:r>
      </w:ins>
      <w:del w:id="171" w:author="Torossian, Anita (NIH/NIMH) [F]" w:date="2018-12-07T13:53:00Z">
        <w:r w:rsidRPr="00712D81" w:rsidDel="005D6D80">
          <w:rPr>
            <w:rPrChange w:id="172" w:author="Torossian, Anita (NIH/NIMH) [F]" w:date="2019-03-25T10:58:00Z">
              <w:rPr>
                <w:highlight w:val="yellow"/>
              </w:rPr>
            </w:rPrChange>
          </w:rPr>
          <w:delText>,</w:delText>
        </w:r>
      </w:del>
      <w:r w:rsidRPr="00712D81">
        <w:rPr>
          <w:rPrChange w:id="173" w:author="Torossian, Anita (NIH/NIMH) [F]" w:date="2019-03-25T10:58:00Z">
            <w:rPr>
              <w:highlight w:val="yellow"/>
            </w:rPr>
          </w:rPrChange>
        </w:rPr>
        <w:t xml:space="preserve"> towards Strand B.  Once inserted, release Strand B’s tension and guide the catheter further up the vein.  </w:t>
      </w:r>
      <w:ins w:id="174" w:author="Torossian, Anita (NIH/NIMH) [F]" w:date="2019-03-25T11:08:00Z">
        <w:r w:rsidR="00E82C98">
          <w:t>Tighten</w:t>
        </w:r>
      </w:ins>
      <w:del w:id="175" w:author="Torossian, Anita (NIH/NIMH) [F]" w:date="2019-03-25T11:08:00Z">
        <w:r w:rsidRPr="00712D81" w:rsidDel="00E82C98">
          <w:rPr>
            <w:rPrChange w:id="176" w:author="Torossian, Anita (NIH/NIMH) [F]" w:date="2019-03-25T10:58:00Z">
              <w:rPr>
                <w:highlight w:val="yellow"/>
              </w:rPr>
            </w:rPrChange>
          </w:rPr>
          <w:delText>Tie</w:delText>
        </w:r>
      </w:del>
      <w:r w:rsidRPr="00712D81">
        <w:rPr>
          <w:rPrChange w:id="177" w:author="Torossian, Anita (NIH/NIMH) [F]" w:date="2019-03-25T10:58:00Z">
            <w:rPr>
              <w:highlight w:val="yellow"/>
            </w:rPr>
          </w:rPrChange>
        </w:rPr>
        <w:t xml:space="preserve"> Strand B around the vein containing the catheter.</w:t>
      </w:r>
    </w:p>
    <w:p w14:paraId="634BA4FB" w14:textId="270899E2" w:rsidR="00CD2D62" w:rsidRPr="00712D81" w:rsidRDefault="00CD2D62" w:rsidP="00CD2D62">
      <w:pPr>
        <w:pBdr>
          <w:top w:val="nil"/>
          <w:left w:val="nil"/>
          <w:bottom w:val="nil"/>
          <w:right w:val="nil"/>
          <w:between w:val="nil"/>
        </w:pBdr>
        <w:autoSpaceDE/>
        <w:autoSpaceDN/>
        <w:adjustRightInd/>
        <w:rPr>
          <w:rPrChange w:id="178" w:author="Torossian, Anita (NIH/NIMH) [F]" w:date="2019-03-25T10:58:00Z">
            <w:rPr>
              <w:highlight w:val="yellow"/>
            </w:rPr>
          </w:rPrChange>
        </w:rPr>
      </w:pPr>
    </w:p>
    <w:p w14:paraId="5A165C1C" w14:textId="2D3A3339" w:rsidR="00FE6EEB" w:rsidRPr="00712D81" w:rsidRDefault="00FE6EEB" w:rsidP="00CD2D62">
      <w:pPr>
        <w:numPr>
          <w:ilvl w:val="2"/>
          <w:numId w:val="31"/>
        </w:numPr>
        <w:pBdr>
          <w:top w:val="nil"/>
          <w:left w:val="nil"/>
          <w:bottom w:val="nil"/>
          <w:right w:val="nil"/>
          <w:between w:val="nil"/>
        </w:pBdr>
        <w:autoSpaceDE/>
        <w:autoSpaceDN/>
        <w:adjustRightInd/>
        <w:rPr>
          <w:rPrChange w:id="179" w:author="Torossian, Anita (NIH/NIMH) [F]" w:date="2019-03-25T10:58:00Z">
            <w:rPr>
              <w:highlight w:val="yellow"/>
            </w:rPr>
          </w:rPrChange>
        </w:rPr>
      </w:pPr>
      <w:del w:id="180" w:author="Torossian, Anita (NIH/NIMH) [F]" w:date="2019-03-25T11:08:00Z">
        <w:r w:rsidRPr="00712D81" w:rsidDel="00E82C98">
          <w:rPr>
            <w:rPrChange w:id="181" w:author="Torossian, Anita (NIH/NIMH) [F]" w:date="2019-03-25T10:58:00Z">
              <w:rPr>
                <w:highlight w:val="yellow"/>
              </w:rPr>
            </w:rPrChange>
          </w:rPr>
          <w:lastRenderedPageBreak/>
          <w:delText xml:space="preserve">Loosen Strand C’s half knot and make a full knot around both the vein and the tubing.  </w:delText>
        </w:r>
      </w:del>
      <w:ins w:id="182" w:author="Torossian, Anita (NIH/NIMH) [F]" w:date="2019-03-25T11:08:00Z">
        <w:r w:rsidR="00E82C98">
          <w:t xml:space="preserve">Using Strand C, tie an additional knot around the catheter. </w:t>
        </w:r>
      </w:ins>
      <w:r w:rsidRPr="00712D81">
        <w:rPr>
          <w:rPrChange w:id="183" w:author="Torossian, Anita (NIH/NIMH) [F]" w:date="2019-03-25T10:58:00Z">
            <w:rPr>
              <w:highlight w:val="yellow"/>
            </w:rPr>
          </w:rPrChange>
        </w:rPr>
        <w:t>Make sure this knot does not capture the femoral artery.</w:t>
      </w:r>
    </w:p>
    <w:p w14:paraId="0F9B5024" w14:textId="3BAE1C9A" w:rsidR="00CD2D62" w:rsidRPr="00712D81" w:rsidRDefault="00CD2D62" w:rsidP="00CD2D62">
      <w:pPr>
        <w:pBdr>
          <w:top w:val="nil"/>
          <w:left w:val="nil"/>
          <w:bottom w:val="nil"/>
          <w:right w:val="nil"/>
          <w:between w:val="nil"/>
        </w:pBdr>
        <w:autoSpaceDE/>
        <w:autoSpaceDN/>
        <w:adjustRightInd/>
        <w:rPr>
          <w:rPrChange w:id="184" w:author="Torossian, Anita (NIH/NIMH) [F]" w:date="2019-03-25T10:58:00Z">
            <w:rPr>
              <w:highlight w:val="yellow"/>
            </w:rPr>
          </w:rPrChange>
        </w:rPr>
      </w:pPr>
    </w:p>
    <w:p w14:paraId="26D87730" w14:textId="218C1E6F" w:rsidR="00FE6EEB" w:rsidRPr="00712D81" w:rsidRDefault="00FE6EEB" w:rsidP="00CD2D62">
      <w:pPr>
        <w:numPr>
          <w:ilvl w:val="2"/>
          <w:numId w:val="31"/>
        </w:numPr>
        <w:pBdr>
          <w:top w:val="nil"/>
          <w:left w:val="nil"/>
          <w:bottom w:val="nil"/>
          <w:right w:val="nil"/>
          <w:between w:val="nil"/>
        </w:pBdr>
        <w:autoSpaceDE/>
        <w:autoSpaceDN/>
        <w:adjustRightInd/>
        <w:rPr>
          <w:rPrChange w:id="185" w:author="Torossian, Anita (NIH/NIMH) [F]" w:date="2019-03-25T10:58:00Z">
            <w:rPr>
              <w:highlight w:val="yellow"/>
            </w:rPr>
          </w:rPrChange>
        </w:rPr>
      </w:pPr>
      <w:r w:rsidRPr="00712D81">
        <w:rPr>
          <w:rPrChange w:id="186" w:author="Torossian, Anita (NIH/NIMH) [F]" w:date="2019-03-25T10:58:00Z">
            <w:rPr>
              <w:highlight w:val="yellow"/>
            </w:rPr>
          </w:rPrChange>
        </w:rPr>
        <w:t>Gently pull back on the syringe barrel to partially fill the tubing with blood to ensure that the catheter has been implanted properly.</w:t>
      </w:r>
    </w:p>
    <w:p w14:paraId="17783DAD" w14:textId="6B353118" w:rsidR="00CD2D62" w:rsidRPr="00712D81" w:rsidRDefault="00CD2D62" w:rsidP="00CD2D62">
      <w:pPr>
        <w:pBdr>
          <w:top w:val="nil"/>
          <w:left w:val="nil"/>
          <w:bottom w:val="nil"/>
          <w:right w:val="nil"/>
          <w:between w:val="nil"/>
        </w:pBdr>
        <w:autoSpaceDE/>
        <w:autoSpaceDN/>
        <w:adjustRightInd/>
        <w:rPr>
          <w:rPrChange w:id="187" w:author="Torossian, Anita (NIH/NIMH) [F]" w:date="2019-03-25T10:58:00Z">
            <w:rPr>
              <w:highlight w:val="yellow"/>
            </w:rPr>
          </w:rPrChange>
        </w:rPr>
      </w:pPr>
    </w:p>
    <w:p w14:paraId="59613E2F" w14:textId="72A963D2" w:rsidR="00FE6EEB" w:rsidRPr="00712D81" w:rsidRDefault="00963B42" w:rsidP="00CD2D62">
      <w:pPr>
        <w:numPr>
          <w:ilvl w:val="1"/>
          <w:numId w:val="31"/>
        </w:numPr>
        <w:pBdr>
          <w:top w:val="nil"/>
          <w:left w:val="nil"/>
          <w:bottom w:val="nil"/>
          <w:right w:val="nil"/>
          <w:between w:val="nil"/>
        </w:pBdr>
        <w:autoSpaceDE/>
        <w:autoSpaceDN/>
        <w:adjustRightInd/>
        <w:rPr>
          <w:rPrChange w:id="188" w:author="Torossian, Anita (NIH/NIMH) [F]" w:date="2019-03-25T10:58:00Z">
            <w:rPr>
              <w:highlight w:val="yellow"/>
            </w:rPr>
          </w:rPrChange>
        </w:rPr>
      </w:pPr>
      <w:del w:id="189" w:author="Rosenheck, Michael (NIH/NIMH) [F]" w:date="2018-07-03T17:13:00Z">
        <w:r w:rsidRPr="00712D81" w:rsidDel="006500DD">
          <w:rPr>
            <w:rPrChange w:id="190" w:author="Torossian, Anita (NIH/NIMH) [F]" w:date="2019-03-25T10:58:00Z">
              <w:rPr>
                <w:highlight w:val="yellow"/>
              </w:rPr>
            </w:rPrChange>
          </w:rPr>
          <w:delText>Catheter insertion</w:delText>
        </w:r>
      </w:del>
      <w:del w:id="191" w:author="Rosenheck, Michael (NIH/NIMH) [F]" w:date="2018-07-03T17:15:00Z">
        <w:r w:rsidRPr="00712D81" w:rsidDel="006500DD">
          <w:rPr>
            <w:rPrChange w:id="192" w:author="Torossian, Anita (NIH/NIMH) [F]" w:date="2019-03-25T10:58:00Z">
              <w:rPr>
                <w:highlight w:val="yellow"/>
              </w:rPr>
            </w:rPrChange>
          </w:rPr>
          <w:delText xml:space="preserve"> into the left femoral artery</w:delText>
        </w:r>
      </w:del>
      <w:del w:id="193" w:author="Rosenheck, Michael (NIH/NIMH) [F]" w:date="2018-07-03T17:13:00Z">
        <w:r w:rsidRPr="00712D81" w:rsidDel="006500DD">
          <w:rPr>
            <w:rPrChange w:id="194" w:author="Torossian, Anita (NIH/NIMH) [F]" w:date="2019-03-25T10:58:00Z">
              <w:rPr>
                <w:highlight w:val="yellow"/>
              </w:rPr>
            </w:rPrChange>
          </w:rPr>
          <w:delText>.</w:delText>
        </w:r>
      </w:del>
      <w:del w:id="195" w:author="Rosenheck, Michael (NIH/NIMH) [F]" w:date="2018-07-03T17:15:00Z">
        <w:r w:rsidRPr="00712D81" w:rsidDel="006500DD">
          <w:rPr>
            <w:rPrChange w:id="196" w:author="Torossian, Anita (NIH/NIMH) [F]" w:date="2019-03-25T10:58:00Z">
              <w:rPr>
                <w:highlight w:val="yellow"/>
              </w:rPr>
            </w:rPrChange>
          </w:rPr>
          <w:delText xml:space="preserve">  </w:delText>
        </w:r>
      </w:del>
      <w:del w:id="197" w:author="Rosenheck, Michael (NIH/NIMH) [F]" w:date="2018-07-03T17:13:00Z">
        <w:r w:rsidRPr="00712D81" w:rsidDel="006500DD">
          <w:rPr>
            <w:rPrChange w:id="198" w:author="Torossian, Anita (NIH/NIMH) [F]" w:date="2019-03-25T10:58:00Z">
              <w:rPr>
                <w:highlight w:val="yellow"/>
              </w:rPr>
            </w:rPrChange>
          </w:rPr>
          <w:delText>F</w:delText>
        </w:r>
      </w:del>
      <w:del w:id="199" w:author="Rosenheck, Michael (NIH/NIMH) [F]" w:date="2018-07-03T17:15:00Z">
        <w:r w:rsidRPr="00712D81" w:rsidDel="006500DD">
          <w:rPr>
            <w:rPrChange w:id="200" w:author="Torossian, Anita (NIH/NIMH) [F]" w:date="2019-03-25T10:58:00Z">
              <w:rPr>
                <w:highlight w:val="yellow"/>
              </w:rPr>
            </w:rPrChange>
          </w:rPr>
          <w:delText>ollow the same procedure</w:delText>
        </w:r>
      </w:del>
      <w:del w:id="201" w:author="Rosenheck, Michael (NIH/NIMH) [F]" w:date="2018-07-03T17:14:00Z">
        <w:r w:rsidRPr="00712D81" w:rsidDel="006500DD">
          <w:rPr>
            <w:rPrChange w:id="202" w:author="Torossian, Anita (NIH/NIMH) [F]" w:date="2019-03-25T10:58:00Z">
              <w:rPr>
                <w:highlight w:val="yellow"/>
              </w:rPr>
            </w:rPrChange>
          </w:rPr>
          <w:delText xml:space="preserve"> </w:delText>
        </w:r>
      </w:del>
      <w:del w:id="203" w:author="Rosenheck, Michael (NIH/NIMH) [F]" w:date="2018-07-03T17:13:00Z">
        <w:r w:rsidRPr="00712D81" w:rsidDel="006500DD">
          <w:rPr>
            <w:rPrChange w:id="204" w:author="Torossian, Anita (NIH/NIMH) [F]" w:date="2019-03-25T10:58:00Z">
              <w:rPr>
                <w:highlight w:val="yellow"/>
              </w:rPr>
            </w:rPrChange>
          </w:rPr>
          <w:delText xml:space="preserve">as used for the vein to insert </w:delText>
        </w:r>
        <w:r w:rsidR="00FE6EEB" w:rsidRPr="00712D81" w:rsidDel="006500DD">
          <w:rPr>
            <w:rPrChange w:id="205" w:author="Torossian, Anita (NIH/NIMH) [F]" w:date="2019-03-25T10:58:00Z">
              <w:rPr>
                <w:highlight w:val="yellow"/>
              </w:rPr>
            </w:rPrChange>
          </w:rPr>
          <w:delText>the</w:delText>
        </w:r>
      </w:del>
      <w:del w:id="206" w:author="Rosenheck, Michael (NIH/NIMH) [F]" w:date="2018-07-03T17:14:00Z">
        <w:r w:rsidR="00FE6EEB" w:rsidRPr="00712D81" w:rsidDel="006500DD">
          <w:rPr>
            <w:rPrChange w:id="207" w:author="Torossian, Anita (NIH/NIMH) [F]" w:date="2019-03-25T10:58:00Z">
              <w:rPr>
                <w:highlight w:val="yellow"/>
              </w:rPr>
            </w:rPrChange>
          </w:rPr>
          <w:delText xml:space="preserve"> PE-10 catheter into the femoral artery</w:delText>
        </w:r>
      </w:del>
      <w:del w:id="208" w:author="Rosenheck, Michael (NIH/NIMH) [F]" w:date="2018-07-03T17:15:00Z">
        <w:r w:rsidR="00FE6EEB" w:rsidRPr="00712D81" w:rsidDel="00523C38">
          <w:rPr>
            <w:rPrChange w:id="209" w:author="Torossian, Anita (NIH/NIMH) [F]" w:date="2019-03-25T10:58:00Z">
              <w:rPr>
                <w:highlight w:val="yellow"/>
              </w:rPr>
            </w:rPrChange>
          </w:rPr>
          <w:delText xml:space="preserve">. </w:delText>
        </w:r>
      </w:del>
      <w:del w:id="210" w:author="Rosenheck, Michael (NIH/NIMH) [F]" w:date="2018-07-03T17:16:00Z">
        <w:r w:rsidR="00FE6EEB" w:rsidRPr="00712D81" w:rsidDel="00523C38">
          <w:rPr>
            <w:rPrChange w:id="211" w:author="Torossian, Anita (NIH/NIMH) [F]" w:date="2019-03-25T10:58:00Z">
              <w:rPr>
                <w:highlight w:val="yellow"/>
              </w:rPr>
            </w:rPrChange>
          </w:rPr>
          <w:delText xml:space="preserve"> </w:delText>
        </w:r>
      </w:del>
      <w:ins w:id="212" w:author="Rosenheck, Michael (NIH/NIMH) [F]" w:date="2018-07-03T17:15:00Z">
        <w:r w:rsidR="006500DD" w:rsidRPr="00712D81">
          <w:rPr>
            <w:rPrChange w:id="213" w:author="Torossian, Anita (NIH/NIMH) [F]" w:date="2019-03-25T10:58:00Z">
              <w:rPr>
                <w:highlight w:val="yellow"/>
              </w:rPr>
            </w:rPrChange>
          </w:rPr>
          <w:t>Following the same procedure, insert a PE-10 catheter into the left femoral artery.</w:t>
        </w:r>
      </w:ins>
    </w:p>
    <w:p w14:paraId="6767641A" w14:textId="77777777" w:rsidR="00CD2D62" w:rsidRPr="00712D81" w:rsidRDefault="00CD2D62" w:rsidP="00CD2D62">
      <w:pPr>
        <w:pBdr>
          <w:top w:val="nil"/>
          <w:left w:val="nil"/>
          <w:bottom w:val="nil"/>
          <w:right w:val="nil"/>
          <w:between w:val="nil"/>
        </w:pBdr>
        <w:autoSpaceDE/>
        <w:autoSpaceDN/>
        <w:adjustRightInd/>
        <w:rPr>
          <w:rPrChange w:id="214" w:author="Torossian, Anita (NIH/NIMH) [F]" w:date="2019-03-25T10:58:00Z">
            <w:rPr>
              <w:highlight w:val="yellow"/>
            </w:rPr>
          </w:rPrChange>
        </w:rPr>
      </w:pPr>
    </w:p>
    <w:p w14:paraId="205B796E" w14:textId="04781A2F" w:rsidR="00FE6EEB" w:rsidRPr="00712D81" w:rsidRDefault="00FE6EEB" w:rsidP="00CD2D62">
      <w:pPr>
        <w:numPr>
          <w:ilvl w:val="1"/>
          <w:numId w:val="31"/>
        </w:numPr>
        <w:pBdr>
          <w:top w:val="nil"/>
          <w:left w:val="nil"/>
          <w:bottom w:val="nil"/>
          <w:right w:val="nil"/>
          <w:between w:val="nil"/>
        </w:pBdr>
        <w:autoSpaceDE/>
        <w:autoSpaceDN/>
        <w:adjustRightInd/>
        <w:rPr>
          <w:rPrChange w:id="215" w:author="Torossian, Anita (NIH/NIMH) [F]" w:date="2019-03-25T10:58:00Z">
            <w:rPr>
              <w:highlight w:val="yellow"/>
            </w:rPr>
          </w:rPrChange>
        </w:rPr>
      </w:pPr>
      <w:r w:rsidRPr="00712D81">
        <w:rPr>
          <w:rPrChange w:id="216" w:author="Torossian, Anita (NIH/NIMH) [F]" w:date="2019-03-25T10:58:00Z">
            <w:rPr>
              <w:highlight w:val="yellow"/>
            </w:rPr>
          </w:rPrChange>
        </w:rPr>
        <w:t>Complete surgical procedure.</w:t>
      </w:r>
    </w:p>
    <w:p w14:paraId="0E911D4C" w14:textId="3C2E76AE" w:rsidR="00CD2D62" w:rsidRPr="00712D81" w:rsidRDefault="00CD2D62" w:rsidP="00CD2D62">
      <w:pPr>
        <w:pBdr>
          <w:top w:val="nil"/>
          <w:left w:val="nil"/>
          <w:bottom w:val="nil"/>
          <w:right w:val="nil"/>
          <w:between w:val="nil"/>
        </w:pBdr>
        <w:autoSpaceDE/>
        <w:autoSpaceDN/>
        <w:adjustRightInd/>
        <w:rPr>
          <w:rPrChange w:id="217" w:author="Torossian, Anita (NIH/NIMH) [F]" w:date="2019-03-25T10:58:00Z">
            <w:rPr>
              <w:highlight w:val="yellow"/>
            </w:rPr>
          </w:rPrChange>
        </w:rPr>
      </w:pPr>
    </w:p>
    <w:p w14:paraId="580D76FA" w14:textId="36ABDFBD" w:rsidR="00CD2D62" w:rsidRPr="00712D81" w:rsidRDefault="00963B42" w:rsidP="00CD2D62">
      <w:pPr>
        <w:numPr>
          <w:ilvl w:val="2"/>
          <w:numId w:val="31"/>
        </w:numPr>
        <w:pBdr>
          <w:top w:val="nil"/>
          <w:left w:val="nil"/>
          <w:bottom w:val="nil"/>
          <w:right w:val="nil"/>
          <w:between w:val="nil"/>
        </w:pBdr>
        <w:autoSpaceDE/>
        <w:autoSpaceDN/>
        <w:adjustRightInd/>
        <w:rPr>
          <w:rPrChange w:id="218" w:author="Torossian, Anita (NIH/NIMH) [F]" w:date="2019-03-25T10:58:00Z">
            <w:rPr>
              <w:highlight w:val="yellow"/>
            </w:rPr>
          </w:rPrChange>
        </w:rPr>
      </w:pPr>
      <w:r w:rsidRPr="00712D81">
        <w:rPr>
          <w:rPrChange w:id="219" w:author="Torossian, Anita (NIH/NIMH) [F]" w:date="2019-03-25T10:58:00Z">
            <w:rPr>
              <w:highlight w:val="yellow"/>
            </w:rPr>
          </w:rPrChange>
        </w:rPr>
        <w:t>Once both femoral vein and artery catheters have been secured, tie Strand A into a knot around both catheters.</w:t>
      </w:r>
    </w:p>
    <w:bookmarkEnd w:id="94"/>
    <w:p w14:paraId="7AB32AA0" w14:textId="77777777" w:rsidR="00CD2D62" w:rsidRPr="00CD2D62" w:rsidRDefault="00CD2D62" w:rsidP="00CD2D62">
      <w:pPr>
        <w:pBdr>
          <w:top w:val="nil"/>
          <w:left w:val="nil"/>
          <w:bottom w:val="nil"/>
          <w:right w:val="nil"/>
          <w:between w:val="nil"/>
        </w:pBdr>
        <w:autoSpaceDE/>
        <w:autoSpaceDN/>
        <w:adjustRightInd/>
        <w:rPr>
          <w:highlight w:val="yellow"/>
        </w:rPr>
      </w:pPr>
    </w:p>
    <w:p w14:paraId="704E3D16" w14:textId="38B00543" w:rsidR="00FE6EEB" w:rsidRDefault="00FE6EEB" w:rsidP="00CD2D62">
      <w:pPr>
        <w:numPr>
          <w:ilvl w:val="2"/>
          <w:numId w:val="31"/>
        </w:numPr>
        <w:pBdr>
          <w:top w:val="nil"/>
          <w:left w:val="nil"/>
          <w:bottom w:val="nil"/>
          <w:right w:val="nil"/>
          <w:between w:val="nil"/>
        </w:pBdr>
        <w:autoSpaceDE/>
        <w:autoSpaceDN/>
        <w:adjustRightInd/>
      </w:pPr>
      <w:r>
        <w:t xml:space="preserve">Cut all excess sutures and remove skin </w:t>
      </w:r>
      <w:ins w:id="220" w:author="Torossian, Anita (NIH/NIMH) [F]" w:date="2019-03-25T11:03:00Z">
        <w:r w:rsidR="00712D81">
          <w:t>hooks</w:t>
        </w:r>
      </w:ins>
      <w:del w:id="221" w:author="Torossian, Anita (NIH/NIMH) [F]" w:date="2018-12-07T13:53:00Z">
        <w:r w:rsidDel="005D6D80">
          <w:delText>hooks</w:delText>
        </w:r>
      </w:del>
      <w:r>
        <w:t>.  Flush the arterial catheter with heparinized saline to prevent clotting.  Cauterize the ends of both catheters to create a seal.</w:t>
      </w:r>
    </w:p>
    <w:p w14:paraId="6735758E" w14:textId="542A511A" w:rsidR="00CD2D62" w:rsidRDefault="00CD2D62" w:rsidP="00CD2D62">
      <w:pPr>
        <w:pBdr>
          <w:top w:val="nil"/>
          <w:left w:val="nil"/>
          <w:bottom w:val="nil"/>
          <w:right w:val="nil"/>
          <w:between w:val="nil"/>
        </w:pBdr>
        <w:autoSpaceDE/>
        <w:autoSpaceDN/>
        <w:adjustRightInd/>
      </w:pPr>
    </w:p>
    <w:p w14:paraId="048A7AD1" w14:textId="767641C9" w:rsidR="00FE6EEB" w:rsidRDefault="00FE6EEB" w:rsidP="00CD2D62">
      <w:pPr>
        <w:numPr>
          <w:ilvl w:val="2"/>
          <w:numId w:val="31"/>
        </w:numPr>
        <w:pBdr>
          <w:top w:val="nil"/>
          <w:left w:val="nil"/>
          <w:bottom w:val="nil"/>
          <w:right w:val="nil"/>
          <w:between w:val="nil"/>
        </w:pBdr>
        <w:autoSpaceDE/>
        <w:autoSpaceDN/>
        <w:adjustRightInd/>
      </w:pPr>
      <w:r>
        <w:t>Place the mouse in the prone position and make a small incision at the base of the neck and apply saline to the exposed area.</w:t>
      </w:r>
    </w:p>
    <w:p w14:paraId="31C6B913" w14:textId="17D0EB18" w:rsidR="00CD2D62" w:rsidRDefault="00CD2D62" w:rsidP="00CD2D62">
      <w:pPr>
        <w:pBdr>
          <w:top w:val="nil"/>
          <w:left w:val="nil"/>
          <w:bottom w:val="nil"/>
          <w:right w:val="nil"/>
          <w:between w:val="nil"/>
        </w:pBdr>
        <w:autoSpaceDE/>
        <w:autoSpaceDN/>
        <w:adjustRightInd/>
      </w:pPr>
    </w:p>
    <w:p w14:paraId="4F966749" w14:textId="44D7B217" w:rsidR="00FE6EEB" w:rsidRDefault="00523C38" w:rsidP="00CD2D62">
      <w:pPr>
        <w:numPr>
          <w:ilvl w:val="2"/>
          <w:numId w:val="31"/>
        </w:numPr>
        <w:pBdr>
          <w:top w:val="nil"/>
          <w:left w:val="nil"/>
          <w:bottom w:val="nil"/>
          <w:right w:val="nil"/>
          <w:between w:val="nil"/>
        </w:pBdr>
        <w:autoSpaceDE/>
        <w:autoSpaceDN/>
        <w:adjustRightInd/>
      </w:pPr>
      <w:r>
        <w:t xml:space="preserve">Insert hollow metal rod </w:t>
      </w:r>
      <w:proofErr w:type="spellStart"/>
      <w:r>
        <w:t>sub</w:t>
      </w:r>
      <w:r w:rsidR="00FE6EEB">
        <w:t>dermally</w:t>
      </w:r>
      <w:proofErr w:type="spellEnd"/>
      <w:r w:rsidR="00FE6EEB">
        <w:t xml:space="preserve"> from the neck incision to the femoral incision. Snake the catheters through the hollow rod and out of the neck incision. Remove the hollow rod.  Implanting catheters </w:t>
      </w:r>
      <w:proofErr w:type="spellStart"/>
      <w:r w:rsidR="00FE6EEB">
        <w:t>subdermally</w:t>
      </w:r>
      <w:proofErr w:type="spellEnd"/>
      <w:r w:rsidR="00FE6EEB">
        <w:t xml:space="preserve"> will prevent mice from damaging the catheters. </w:t>
      </w:r>
    </w:p>
    <w:p w14:paraId="21D7E2F1" w14:textId="4DC5763B" w:rsidR="00CD2D62" w:rsidRDefault="00CD2D62" w:rsidP="00CD2D62">
      <w:pPr>
        <w:pBdr>
          <w:top w:val="nil"/>
          <w:left w:val="nil"/>
          <w:bottom w:val="nil"/>
          <w:right w:val="nil"/>
          <w:between w:val="nil"/>
        </w:pBdr>
        <w:autoSpaceDE/>
        <w:autoSpaceDN/>
        <w:adjustRightInd/>
      </w:pPr>
    </w:p>
    <w:p w14:paraId="580540AC" w14:textId="0225A2A1" w:rsidR="00FE6EEB" w:rsidRDefault="00FE6EEB" w:rsidP="00CD2D62">
      <w:pPr>
        <w:numPr>
          <w:ilvl w:val="2"/>
          <w:numId w:val="31"/>
        </w:numPr>
        <w:pBdr>
          <w:top w:val="nil"/>
          <w:left w:val="nil"/>
          <w:bottom w:val="nil"/>
          <w:right w:val="nil"/>
          <w:between w:val="nil"/>
        </w:pBdr>
        <w:autoSpaceDE/>
        <w:autoSpaceDN/>
        <w:adjustRightInd/>
      </w:pPr>
      <w:r>
        <w:t>Close the femoral incision with suture.</w:t>
      </w:r>
      <w:ins w:id="222" w:author="Torossian, Anita (NIH/NIMH) [F]" w:date="2018-11-19T17:15:00Z">
        <w:r w:rsidR="002D06B5">
          <w:t xml:space="preserve"> </w:t>
        </w:r>
      </w:ins>
      <w:ins w:id="223" w:author="Torossian, Anita (NIH/NIMH) [F]" w:date="2018-11-19T17:17:00Z">
        <w:r w:rsidR="002D06B5">
          <w:t>Make sure to</w:t>
        </w:r>
      </w:ins>
      <w:ins w:id="224" w:author="Torossian, Anita (NIH/NIMH) [F]" w:date="2018-11-19T17:16:00Z">
        <w:r w:rsidR="002D06B5">
          <w:t xml:space="preserve"> </w:t>
        </w:r>
      </w:ins>
      <w:ins w:id="225" w:author="Torossian, Anita (NIH/NIMH) [F]" w:date="2018-11-28T17:11:00Z">
        <w:r w:rsidR="008B1F99">
          <w:t xml:space="preserve">use </w:t>
        </w:r>
      </w:ins>
      <w:ins w:id="226" w:author="Torossian, Anita (NIH/NIMH) [F]" w:date="2018-11-19T17:18:00Z">
        <w:r w:rsidR="008B1F99">
          <w:t>a local anesthetic</w:t>
        </w:r>
      </w:ins>
      <w:ins w:id="227" w:author="Torossian, Anita (NIH/NIMH) [F]" w:date="2018-11-19T17:15:00Z">
        <w:r w:rsidR="008B1F99">
          <w:t xml:space="preserve"> on</w:t>
        </w:r>
        <w:r w:rsidR="002D06B5">
          <w:t xml:space="preserve"> </w:t>
        </w:r>
      </w:ins>
      <w:ins w:id="228" w:author="Torossian, Anita (NIH/NIMH) [F]" w:date="2018-11-19T17:17:00Z">
        <w:r w:rsidR="002D06B5">
          <w:t xml:space="preserve">the </w:t>
        </w:r>
      </w:ins>
      <w:ins w:id="229" w:author="Torossian, Anita (NIH/NIMH) [F]" w:date="2018-11-19T17:15:00Z">
        <w:r w:rsidR="002D06B5">
          <w:t xml:space="preserve">sutured wound </w:t>
        </w:r>
      </w:ins>
      <w:ins w:id="230" w:author="Torossian, Anita (NIH/NIMH) [F]" w:date="2018-11-19T17:26:00Z">
        <w:r w:rsidR="001D66D0">
          <w:t xml:space="preserve">to </w:t>
        </w:r>
      </w:ins>
      <w:ins w:id="231" w:author="Torossian, Anita (NIH/NIMH) [F]" w:date="2018-11-19T17:27:00Z">
        <w:r w:rsidR="001D66D0">
          <w:t>reduce pain in the reg</w:t>
        </w:r>
        <w:r w:rsidR="00EB3FE8">
          <w:t>ion</w:t>
        </w:r>
      </w:ins>
      <w:ins w:id="232" w:author="Torossian, Anita (NIH/NIMH) [F]" w:date="2018-11-19T17:16:00Z">
        <w:r w:rsidR="002D06B5">
          <w:t xml:space="preserve">. </w:t>
        </w:r>
      </w:ins>
    </w:p>
    <w:p w14:paraId="0D7A35B1" w14:textId="2217CB6F" w:rsidR="00CD2D62" w:rsidRDefault="00CD2D62" w:rsidP="00CD2D62">
      <w:pPr>
        <w:pBdr>
          <w:top w:val="nil"/>
          <w:left w:val="nil"/>
          <w:bottom w:val="nil"/>
          <w:right w:val="nil"/>
          <w:between w:val="nil"/>
        </w:pBdr>
        <w:autoSpaceDE/>
        <w:autoSpaceDN/>
        <w:adjustRightInd/>
      </w:pPr>
    </w:p>
    <w:p w14:paraId="5C8EE890" w14:textId="76BFBF90" w:rsidR="00FE6EEB" w:rsidRDefault="00FE6EEB" w:rsidP="00CD2D62">
      <w:pPr>
        <w:numPr>
          <w:ilvl w:val="2"/>
          <w:numId w:val="31"/>
        </w:numPr>
        <w:pBdr>
          <w:top w:val="nil"/>
          <w:left w:val="nil"/>
          <w:bottom w:val="nil"/>
          <w:right w:val="nil"/>
          <w:between w:val="nil"/>
        </w:pBdr>
        <w:autoSpaceDE/>
        <w:autoSpaceDN/>
        <w:adjustRightInd/>
      </w:pPr>
      <w:r>
        <w:t xml:space="preserve">Snake the catheters through a </w:t>
      </w:r>
      <w:del w:id="233" w:author="Rosenheck, Michael (NIH/NIMH) [F]" w:date="2018-07-03T17:16:00Z">
        <w:r w:rsidDel="00523C38">
          <w:delText>12-inch</w:delText>
        </w:r>
      </w:del>
      <w:ins w:id="234" w:author="Rosenheck, Michael (NIH/NIMH) [F]" w:date="2018-07-03T17:16:00Z">
        <w:r w:rsidR="00523C38">
          <w:t>30-cm</w:t>
        </w:r>
      </w:ins>
      <w:r>
        <w:t xml:space="preserve"> flexible hollow tube (spring tether) and suture the button of the spring tether under the skin.</w:t>
      </w:r>
      <w:ins w:id="235" w:author="Torossian, Anita (NIH/NIMH) [F]" w:date="2018-11-19T17:17:00Z">
        <w:r w:rsidR="002D06B5">
          <w:t xml:space="preserve"> Make sure to </w:t>
        </w:r>
      </w:ins>
      <w:ins w:id="236" w:author="Torossian, Anita (NIH/NIMH) [F]" w:date="2018-11-28T17:11:00Z">
        <w:r w:rsidR="00A92A92">
          <w:t>use a local anesthetic</w:t>
        </w:r>
      </w:ins>
      <w:ins w:id="237" w:author="Torossian, Anita (NIH/NIMH) [F]" w:date="2018-11-19T17:17:00Z">
        <w:r w:rsidR="002D06B5">
          <w:t xml:space="preserve"> </w:t>
        </w:r>
      </w:ins>
      <w:ins w:id="238" w:author="Torossian, Anita (NIH/NIMH) [F]" w:date="2018-11-28T17:11:00Z">
        <w:r w:rsidR="00A92A92">
          <w:t xml:space="preserve">on the sutured </w:t>
        </w:r>
      </w:ins>
      <w:ins w:id="239" w:author="Torossian, Anita (NIH/NIMH) [F]" w:date="2018-11-19T17:17:00Z">
        <w:r w:rsidR="002D06B5">
          <w:t>wound to reduce pain in the region</w:t>
        </w:r>
        <w:r w:rsidR="00EB3FE8">
          <w:t>.</w:t>
        </w:r>
      </w:ins>
    </w:p>
    <w:p w14:paraId="1EB617D4" w14:textId="4E0C60C4" w:rsidR="00CD2D62" w:rsidRDefault="00CD2D62" w:rsidP="00CD2D62">
      <w:pPr>
        <w:pBdr>
          <w:top w:val="nil"/>
          <w:left w:val="nil"/>
          <w:bottom w:val="nil"/>
          <w:right w:val="nil"/>
          <w:between w:val="nil"/>
        </w:pBdr>
        <w:autoSpaceDE/>
        <w:autoSpaceDN/>
        <w:adjustRightInd/>
      </w:pPr>
    </w:p>
    <w:p w14:paraId="717CD398" w14:textId="4BE91C0A" w:rsidR="00FE6EEB" w:rsidRDefault="00FE6EEB" w:rsidP="00CD2D62">
      <w:pPr>
        <w:numPr>
          <w:ilvl w:val="2"/>
          <w:numId w:val="31"/>
        </w:numPr>
        <w:pBdr>
          <w:top w:val="nil"/>
          <w:left w:val="nil"/>
          <w:bottom w:val="nil"/>
          <w:right w:val="nil"/>
          <w:between w:val="nil"/>
        </w:pBdr>
        <w:autoSpaceDE/>
        <w:autoSpaceDN/>
        <w:adjustRightInd/>
      </w:pPr>
      <w:r>
        <w:t>Move the mouse into a clear cylindrical container (</w:t>
      </w:r>
      <w:del w:id="240" w:author="Rosenheck, Michael (NIH/NIMH) [F]" w:date="2018-07-03T17:17:00Z">
        <w:r w:rsidDel="00523C38">
          <w:delText>8.5-inch high, 5.5-inch diameter</w:delText>
        </w:r>
      </w:del>
      <w:ins w:id="241" w:author="Rosenheck, Michael (NIH/NIMH) [F]" w:date="2018-07-03T17:17:00Z">
        <w:r w:rsidR="00523C38">
          <w:t>20 cm high, 13 cm diameter</w:t>
        </w:r>
      </w:ins>
      <w:r>
        <w:t>) with a swivel mount and arm</w:t>
      </w:r>
      <w:ins w:id="242" w:author="Rosenheck, Michael (NIH/NIMH) [F]" w:date="2018-07-03T17:17:00Z">
        <w:r w:rsidR="00523C38">
          <w:t xml:space="preserve"> to house the animal during the recovery period</w:t>
        </w:r>
      </w:ins>
      <w:r>
        <w:t xml:space="preserve">. </w:t>
      </w:r>
      <w:del w:id="243" w:author="Rosenheck, Michael (NIH/NIMH) [F]" w:date="2018-07-03T17:19:00Z">
        <w:r w:rsidDel="00523C38">
          <w:delText xml:space="preserve"> </w:delText>
        </w:r>
      </w:del>
      <w:del w:id="244" w:author="Rosenheck, Michael (NIH/NIMH) [F]" w:date="2018-07-03T17:18:00Z">
        <w:r w:rsidDel="00523C38">
          <w:delText xml:space="preserve">This container will house the animal during the recovery period and should contain feed, bedding, and water.  </w:delText>
        </w:r>
      </w:del>
      <w:r>
        <w:t>Place a hand</w:t>
      </w:r>
      <w:r w:rsidR="00523C38">
        <w:t xml:space="preserve"> </w:t>
      </w:r>
      <w:r>
        <w:t>warmer under the container</w:t>
      </w:r>
      <w:ins w:id="245" w:author="Rosenheck, Michael (NIH/NIMH) [F]" w:date="2018-07-03T17:18:00Z">
        <w:r w:rsidR="00523C38">
          <w:t xml:space="preserve"> to keep the animal warm</w:t>
        </w:r>
      </w:ins>
      <w:r>
        <w:t xml:space="preserve">. </w:t>
      </w:r>
    </w:p>
    <w:p w14:paraId="48E5877F" w14:textId="1948D8EE" w:rsidR="00CD2D62" w:rsidRDefault="00CD2D62" w:rsidP="00CD2D62">
      <w:pPr>
        <w:pBdr>
          <w:top w:val="nil"/>
          <w:left w:val="nil"/>
          <w:bottom w:val="nil"/>
          <w:right w:val="nil"/>
          <w:between w:val="nil"/>
        </w:pBdr>
        <w:autoSpaceDE/>
        <w:autoSpaceDN/>
        <w:adjustRightInd/>
      </w:pPr>
    </w:p>
    <w:p w14:paraId="5CCE7503" w14:textId="1AB6D471" w:rsidR="00FE6EEB" w:rsidRDefault="00FE6EEB" w:rsidP="00CD2D62">
      <w:pPr>
        <w:numPr>
          <w:ilvl w:val="2"/>
          <w:numId w:val="31"/>
        </w:numPr>
        <w:pBdr>
          <w:top w:val="nil"/>
          <w:left w:val="nil"/>
          <w:bottom w:val="nil"/>
          <w:right w:val="nil"/>
          <w:between w:val="nil"/>
        </w:pBdr>
        <w:autoSpaceDE/>
        <w:autoSpaceDN/>
        <w:adjustRightInd/>
      </w:pPr>
      <w:r>
        <w:t xml:space="preserve">Screw the top of the spring tether to a swivel and secure the swivel to the swivel arm attached to the cylindrical container. Make sure the mouse has full range of motion and the catheters can be accessed. </w:t>
      </w:r>
    </w:p>
    <w:p w14:paraId="7300AC71" w14:textId="05BCA550" w:rsidR="00CD2D62" w:rsidRDefault="00CD2D62" w:rsidP="00CD2D62">
      <w:pPr>
        <w:pBdr>
          <w:top w:val="nil"/>
          <w:left w:val="nil"/>
          <w:bottom w:val="nil"/>
          <w:right w:val="nil"/>
          <w:between w:val="nil"/>
        </w:pBdr>
        <w:autoSpaceDE/>
        <w:autoSpaceDN/>
        <w:adjustRightInd/>
      </w:pPr>
    </w:p>
    <w:p w14:paraId="776BEB99" w14:textId="311E9434" w:rsidR="00FE6EEB" w:rsidRDefault="00FE6EEB" w:rsidP="00CD2D62">
      <w:pPr>
        <w:numPr>
          <w:ilvl w:val="2"/>
          <w:numId w:val="31"/>
        </w:numPr>
        <w:pBdr>
          <w:top w:val="nil"/>
          <w:left w:val="nil"/>
          <w:bottom w:val="nil"/>
          <w:right w:val="nil"/>
          <w:between w:val="nil"/>
        </w:pBdr>
        <w:autoSpaceDE/>
        <w:autoSpaceDN/>
        <w:adjustRightInd/>
      </w:pPr>
      <w:r>
        <w:t xml:space="preserve">Place a slotted lid that does not interfere with the swivel mechanism over the </w:t>
      </w:r>
      <w:r>
        <w:lastRenderedPageBreak/>
        <w:t xml:space="preserve">animal enclosure.  Refer to Figure 3 for the full setup. </w:t>
      </w:r>
    </w:p>
    <w:p w14:paraId="7D2853D2" w14:textId="0BA86F48" w:rsidR="00CD2D62" w:rsidRDefault="00CD2D62" w:rsidP="00CD2D62">
      <w:pPr>
        <w:pBdr>
          <w:top w:val="nil"/>
          <w:left w:val="nil"/>
          <w:bottom w:val="nil"/>
          <w:right w:val="nil"/>
          <w:between w:val="nil"/>
        </w:pBdr>
        <w:autoSpaceDE/>
        <w:autoSpaceDN/>
        <w:adjustRightInd/>
      </w:pPr>
    </w:p>
    <w:p w14:paraId="023A41ED" w14:textId="57C1D68D" w:rsidR="00FE6EEB" w:rsidRDefault="00FE6EEB" w:rsidP="00CD2D62">
      <w:pPr>
        <w:numPr>
          <w:ilvl w:val="2"/>
          <w:numId w:val="31"/>
        </w:numPr>
        <w:pBdr>
          <w:top w:val="nil"/>
          <w:left w:val="nil"/>
          <w:bottom w:val="nil"/>
          <w:right w:val="nil"/>
          <w:between w:val="nil"/>
        </w:pBdr>
        <w:autoSpaceDE/>
        <w:autoSpaceDN/>
        <w:adjustRightInd/>
      </w:pPr>
      <w:r>
        <w:t xml:space="preserve">Allow the mouse to recover.  </w:t>
      </w:r>
      <w:r w:rsidR="002E0FA0">
        <w:t>A</w:t>
      </w:r>
      <w:r>
        <w:t>t least 22 h</w:t>
      </w:r>
      <w:del w:id="246" w:author="Rosenheck, Michael (NIH/NIMH) [F]" w:date="2018-07-03T17:19:00Z">
        <w:r w:rsidR="002E0FA0" w:rsidDel="00523C38">
          <w:delText>r</w:delText>
        </w:r>
      </w:del>
      <w:r w:rsidR="002E0FA0">
        <w:t xml:space="preserve"> is recommended</w:t>
      </w:r>
      <w:r>
        <w:t>.</w:t>
      </w:r>
    </w:p>
    <w:p w14:paraId="4250BE4F" w14:textId="0A079EC9" w:rsidR="00CD2D62" w:rsidRDefault="00CD2D62" w:rsidP="00CD2D62">
      <w:pPr>
        <w:pBdr>
          <w:top w:val="nil"/>
          <w:left w:val="nil"/>
          <w:bottom w:val="nil"/>
          <w:right w:val="nil"/>
          <w:between w:val="nil"/>
        </w:pBdr>
        <w:autoSpaceDE/>
        <w:autoSpaceDN/>
        <w:adjustRightInd/>
      </w:pPr>
    </w:p>
    <w:p w14:paraId="38ABB897" w14:textId="093E1365" w:rsidR="00CD2D62" w:rsidRDefault="00FE6EEB" w:rsidP="00CD2D62">
      <w:pPr>
        <w:pStyle w:val="ListParagraph"/>
        <w:numPr>
          <w:ilvl w:val="0"/>
          <w:numId w:val="31"/>
        </w:numPr>
        <w:pBdr>
          <w:top w:val="nil"/>
          <w:left w:val="nil"/>
          <w:bottom w:val="nil"/>
          <w:right w:val="nil"/>
          <w:between w:val="nil"/>
        </w:pBdr>
        <w:tabs>
          <w:tab w:val="left" w:pos="720"/>
        </w:tabs>
        <w:autoSpaceDE/>
        <w:autoSpaceDN/>
        <w:adjustRightInd/>
        <w:contextualSpacing w:val="0"/>
      </w:pPr>
      <w:r>
        <w:t>Prepare L-[1-</w:t>
      </w:r>
      <w:r w:rsidRPr="002E5FDE">
        <w:rPr>
          <w:vertAlign w:val="superscript"/>
        </w:rPr>
        <w:t>14</w:t>
      </w:r>
      <w:proofErr w:type="gramStart"/>
      <w:r>
        <w:t>C]leucine</w:t>
      </w:r>
      <w:proofErr w:type="gramEnd"/>
      <w:r>
        <w:t xml:space="preserve"> solution for injection and 16% (w/v) 5-sulfosalicylic acid </w:t>
      </w:r>
      <w:ins w:id="247" w:author="Rosenheck, Michael (NIH/NIMH) [F]" w:date="2018-07-03T17:20:00Z">
        <w:r w:rsidR="00523C38">
          <w:t xml:space="preserve">(SSA) </w:t>
        </w:r>
      </w:ins>
      <w:r>
        <w:t xml:space="preserve">dihydrate solution for deproteinizing plasma samples.  </w:t>
      </w:r>
      <w:del w:id="248" w:author="Rosenheck, Michael (NIH/NIMH) [F]" w:date="2018-07-03T17:21:00Z">
        <w:r w:rsidDel="00523C38">
          <w:delText xml:space="preserve">This solution </w:delText>
        </w:r>
        <w:r w:rsidR="00963B42" w:rsidDel="00523C38">
          <w:delText xml:space="preserve">(SSA) </w:delText>
        </w:r>
        <w:r w:rsidDel="00523C38">
          <w:delText>should</w:delText>
        </w:r>
      </w:del>
      <w:ins w:id="249" w:author="Rosenheck, Michael (NIH/NIMH) [F]" w:date="2018-07-03T17:21:00Z">
        <w:r w:rsidR="00523C38">
          <w:t>In the SSA solution,</w:t>
        </w:r>
      </w:ins>
      <w:r>
        <w:t xml:space="preserve"> also </w:t>
      </w:r>
      <w:del w:id="250" w:author="Rosenheck, Michael (NIH/NIMH) [F]" w:date="2018-07-03T17:21:00Z">
        <w:r w:rsidDel="00523C38">
          <w:delText xml:space="preserve">contain </w:delText>
        </w:r>
      </w:del>
      <w:ins w:id="251" w:author="Rosenheck, Michael (NIH/NIMH) [F]" w:date="2018-07-03T17:21:00Z">
        <w:r w:rsidR="00523C38">
          <w:t xml:space="preserve">include </w:t>
        </w:r>
      </w:ins>
      <w:r>
        <w:t xml:space="preserve">0.04 mM </w:t>
      </w:r>
      <w:proofErr w:type="spellStart"/>
      <w:r>
        <w:t>norleucine</w:t>
      </w:r>
      <w:proofErr w:type="spellEnd"/>
      <w:r>
        <w:t xml:space="preserve"> and 1 µCi/mL [H</w:t>
      </w:r>
      <w:proofErr w:type="gramStart"/>
      <w:r>
        <w:rPr>
          <w:vertAlign w:val="superscript"/>
        </w:rPr>
        <w:t>3</w:t>
      </w:r>
      <w:r>
        <w:t>]leucine</w:t>
      </w:r>
      <w:proofErr w:type="gramEnd"/>
      <w:r>
        <w:t xml:space="preserve"> as internal standards for amino acid analysis and analysis of tracer concentration in the acid-soluble plasma fractions, respectively. </w:t>
      </w:r>
      <w:del w:id="252" w:author="Rosenheck, Michael (NIH/NIMH) [F]" w:date="2018-07-03T17:21:00Z">
        <w:r w:rsidDel="00523C38">
          <w:delText>The SSA can be stored for two months at 4 ˚C</w:delText>
        </w:r>
      </w:del>
      <w:ins w:id="253" w:author="Rosenheck, Michael (NIH/NIMH) [F]" w:date="2018-07-03T17:21:00Z">
        <w:r w:rsidR="00523C38">
          <w:t>Store the SSA up to two months at 4</w:t>
        </w:r>
      </w:ins>
      <w:ins w:id="254" w:author="Rosenheck, Michael (NIH/NIMH) [F]" w:date="2018-07-03T17:22:00Z">
        <w:r w:rsidR="00523C38">
          <w:t xml:space="preserve"> ˚C</w:t>
        </w:r>
      </w:ins>
      <w:r>
        <w:t xml:space="preserve">. </w:t>
      </w:r>
    </w:p>
    <w:p w14:paraId="2D7AD033"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255" w:author="Rosenheck, Michael (NIH/NIMH) [F]" w:date="2018-07-03T17:22:00Z"/>
        </w:rPr>
      </w:pPr>
    </w:p>
    <w:p w14:paraId="0FFFBF99" w14:textId="22E035FF" w:rsidR="00FE6EEB" w:rsidRDefault="00523C38">
      <w:pPr>
        <w:pStyle w:val="ListParagraph"/>
        <w:numPr>
          <w:ilvl w:val="1"/>
          <w:numId w:val="31"/>
        </w:numPr>
        <w:pBdr>
          <w:top w:val="nil"/>
          <w:left w:val="nil"/>
          <w:bottom w:val="nil"/>
          <w:right w:val="nil"/>
          <w:between w:val="nil"/>
        </w:pBdr>
        <w:tabs>
          <w:tab w:val="left" w:pos="720"/>
        </w:tabs>
        <w:autoSpaceDE/>
        <w:autoSpaceDN/>
        <w:adjustRightInd/>
        <w:contextualSpacing w:val="0"/>
        <w:pPrChange w:id="256" w:author="Rosenheck, Michael (NIH/NIMH) [F]" w:date="2018-07-03T17:22:00Z">
          <w:pPr>
            <w:pStyle w:val="ListParagraph"/>
            <w:numPr>
              <w:numId w:val="31"/>
            </w:numPr>
            <w:pBdr>
              <w:top w:val="nil"/>
              <w:left w:val="nil"/>
              <w:bottom w:val="nil"/>
              <w:right w:val="nil"/>
              <w:between w:val="nil"/>
            </w:pBdr>
            <w:tabs>
              <w:tab w:val="left" w:pos="720"/>
            </w:tabs>
            <w:autoSpaceDE/>
            <w:autoSpaceDN/>
            <w:adjustRightInd/>
            <w:ind w:left="0"/>
            <w:contextualSpacing w:val="0"/>
            <w:jc w:val="left"/>
          </w:pPr>
        </w:pPrChange>
      </w:pPr>
      <w:ins w:id="257" w:author="Rosenheck, Michael (NIH/NIMH) [F]" w:date="2018-07-03T17:22:00Z">
        <w:r>
          <w:t xml:space="preserve">Purchase </w:t>
        </w:r>
      </w:ins>
      <w:del w:id="258" w:author="Rosenheck, Michael (NIH/NIMH) [F]" w:date="2018-07-03T17:23:00Z">
        <w:r w:rsidR="00FE6EEB" w:rsidRPr="00D40CDA" w:rsidDel="00523C38">
          <w:rPr>
            <w:highlight w:val="white"/>
          </w:rPr>
          <w:delText xml:space="preserve">Commercially </w:delText>
        </w:r>
      </w:del>
      <w:ins w:id="259" w:author="Rosenheck, Michael (NIH/NIMH) [F]" w:date="2018-07-03T17:23:00Z">
        <w:r>
          <w:rPr>
            <w:highlight w:val="white"/>
          </w:rPr>
          <w:t>c</w:t>
        </w:r>
        <w:r w:rsidRPr="00D40CDA">
          <w:rPr>
            <w:highlight w:val="white"/>
          </w:rPr>
          <w:t xml:space="preserve">ommercially </w:t>
        </w:r>
      </w:ins>
      <w:r w:rsidR="00FE6EEB" w:rsidRPr="00D40CDA">
        <w:rPr>
          <w:highlight w:val="white"/>
        </w:rPr>
        <w:t>available L-[1-</w:t>
      </w:r>
      <w:r w:rsidR="00FE6EEB" w:rsidRPr="00D40CDA">
        <w:rPr>
          <w:highlight w:val="white"/>
          <w:vertAlign w:val="superscript"/>
        </w:rPr>
        <w:t>14</w:t>
      </w:r>
      <w:proofErr w:type="gramStart"/>
      <w:r w:rsidR="00FE6EEB" w:rsidRPr="00D40CDA">
        <w:rPr>
          <w:highlight w:val="white"/>
        </w:rPr>
        <w:t>C]leucine</w:t>
      </w:r>
      <w:proofErr w:type="gramEnd"/>
      <w:r w:rsidR="00FE6EEB" w:rsidRPr="00D40CDA">
        <w:rPr>
          <w:highlight w:val="white"/>
        </w:rPr>
        <w:t xml:space="preserve"> (50-60 </w:t>
      </w:r>
      <w:proofErr w:type="spellStart"/>
      <w:r w:rsidR="00FE6EEB" w:rsidRPr="00D40CDA">
        <w:rPr>
          <w:highlight w:val="white"/>
        </w:rPr>
        <w:t>mCi</w:t>
      </w:r>
      <w:proofErr w:type="spellEnd"/>
      <w:r w:rsidR="00FE6EEB" w:rsidRPr="00D40CDA">
        <w:rPr>
          <w:highlight w:val="white"/>
        </w:rPr>
        <w:t>/mmol)</w:t>
      </w:r>
      <w:ins w:id="260" w:author="Rosenheck, Michael (NIH/NIMH) [F]" w:date="2018-07-03T17:23:00Z">
        <w:r>
          <w:rPr>
            <w:highlight w:val="white"/>
          </w:rPr>
          <w:t>, which</w:t>
        </w:r>
      </w:ins>
      <w:r w:rsidR="00FE6EEB" w:rsidRPr="00D40CDA">
        <w:rPr>
          <w:highlight w:val="white"/>
        </w:rPr>
        <w:t xml:space="preserve"> is sold as a solution in 2% ethanol or 0.1 N HCl. Blow dry a known activity of the tracer under a gentle stream of nitrogen and reconstitute in a solution of sterile normal saline made up to a concentration of 100 </w:t>
      </w:r>
      <w:proofErr w:type="spellStart"/>
      <w:r w:rsidR="00FE6EEB" w:rsidRPr="00D40CDA">
        <w:rPr>
          <w:highlight w:val="white"/>
        </w:rPr>
        <w:t>μCi</w:t>
      </w:r>
      <w:proofErr w:type="spellEnd"/>
      <w:r w:rsidR="00FE6EEB" w:rsidRPr="00D40CDA">
        <w:rPr>
          <w:highlight w:val="white"/>
        </w:rPr>
        <w:t>/</w:t>
      </w:r>
      <w:proofErr w:type="spellStart"/>
      <w:del w:id="261" w:author="Rosenheck, Michael (NIH/NIMH) [F]" w:date="2018-07-03T17:23:00Z">
        <w:r w:rsidR="00FE6EEB" w:rsidRPr="00D40CDA" w:rsidDel="00523C38">
          <w:rPr>
            <w:highlight w:val="white"/>
          </w:rPr>
          <w:delText>ml</w:delText>
        </w:r>
      </w:del>
      <w:ins w:id="262" w:author="Rosenheck, Michael (NIH/NIMH) [F]" w:date="2018-07-03T17:23:00Z">
        <w:r w:rsidRPr="00D40CDA">
          <w:rPr>
            <w:highlight w:val="white"/>
          </w:rPr>
          <w:t>m</w:t>
        </w:r>
        <w:r>
          <w:rPr>
            <w:highlight w:val="white"/>
          </w:rPr>
          <w:t>L</w:t>
        </w:r>
      </w:ins>
      <w:r w:rsidR="00FE6EEB" w:rsidRPr="00D40CDA">
        <w:rPr>
          <w:highlight w:val="white"/>
        </w:rPr>
        <w:t>.</w:t>
      </w:r>
      <w:proofErr w:type="spellEnd"/>
      <w:r w:rsidR="00FE6EEB" w:rsidRPr="00D40CDA">
        <w:rPr>
          <w:highlight w:val="white"/>
        </w:rPr>
        <w:t xml:space="preserve">  </w:t>
      </w:r>
    </w:p>
    <w:p w14:paraId="0CCDE2DE"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61660149" w14:textId="1B0A3F1E" w:rsidR="00FE6EEB" w:rsidRDefault="00FE6EEB" w:rsidP="00CD2D62">
      <w:pPr>
        <w:pStyle w:val="ListParagraph"/>
        <w:numPr>
          <w:ilvl w:val="0"/>
          <w:numId w:val="31"/>
        </w:numPr>
        <w:pBdr>
          <w:top w:val="nil"/>
          <w:left w:val="nil"/>
          <w:bottom w:val="nil"/>
          <w:right w:val="nil"/>
          <w:between w:val="nil"/>
        </w:pBdr>
        <w:tabs>
          <w:tab w:val="left" w:pos="720"/>
        </w:tabs>
        <w:autoSpaceDE/>
        <w:autoSpaceDN/>
        <w:adjustRightInd/>
        <w:contextualSpacing w:val="0"/>
      </w:pPr>
      <w:del w:id="263" w:author="Rosenheck, Michael (NIH/NIMH) [F]" w:date="2018-07-03T17:24:00Z">
        <w:r w:rsidDel="00523C38">
          <w:delText xml:space="preserve"> </w:delText>
        </w:r>
        <w:r w:rsidR="00963B42" w:rsidDel="00523C38">
          <w:delText>Confirmation of a normal physiological state, a</w:delText>
        </w:r>
        <w:r w:rsidDel="00523C38">
          <w:delText>dministration of</w:delText>
        </w:r>
      </w:del>
      <w:ins w:id="264" w:author="Rosenheck, Michael (NIH/NIMH) [F]" w:date="2018-07-03T17:24:00Z">
        <w:r w:rsidR="00523C38">
          <w:t>Administer</w:t>
        </w:r>
      </w:ins>
      <w:r>
        <w:t xml:space="preserve"> L-[1-</w:t>
      </w:r>
      <w:r w:rsidRPr="00D40CDA">
        <w:rPr>
          <w:vertAlign w:val="superscript"/>
        </w:rPr>
        <w:t>14</w:t>
      </w:r>
      <w:proofErr w:type="gramStart"/>
      <w:r>
        <w:t>C]leucine</w:t>
      </w:r>
      <w:proofErr w:type="gramEnd"/>
      <w:ins w:id="265" w:author="Torossian, Anita (NIH/NIMH) [F]" w:date="2018-07-11T17:37:00Z">
        <w:r w:rsidR="00811B81">
          <w:t xml:space="preserve"> intravenously</w:t>
        </w:r>
      </w:ins>
      <w:r>
        <w:t xml:space="preserve"> and collect</w:t>
      </w:r>
      <w:del w:id="266" w:author="Rosenheck, Michael (NIH/NIMH) [F]" w:date="2018-07-03T17:24:00Z">
        <w:r w:rsidDel="00523C38">
          <w:delText>ion of</w:delText>
        </w:r>
      </w:del>
      <w:r>
        <w:t xml:space="preserve"> arterial blood samples.</w:t>
      </w:r>
    </w:p>
    <w:p w14:paraId="7A1ABB86"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214C40E9" w14:textId="6E990C0C" w:rsidR="00FE6EEB" w:rsidRDefault="00FE6EEB" w:rsidP="00CD2D62">
      <w:pPr>
        <w:pStyle w:val="ListParagraph"/>
        <w:numPr>
          <w:ilvl w:val="1"/>
          <w:numId w:val="31"/>
        </w:numPr>
        <w:pBdr>
          <w:top w:val="nil"/>
          <w:left w:val="nil"/>
          <w:bottom w:val="nil"/>
          <w:right w:val="nil"/>
          <w:between w:val="nil"/>
        </w:pBdr>
        <w:tabs>
          <w:tab w:val="left" w:pos="720"/>
        </w:tabs>
        <w:autoSpaceDE/>
        <w:autoSpaceDN/>
        <w:adjustRightInd/>
        <w:contextualSpacing w:val="0"/>
      </w:pPr>
      <w:r>
        <w:t xml:space="preserve"> </w:t>
      </w:r>
      <w:del w:id="267" w:author="Rosenheck, Michael (NIH/NIMH) [F]" w:date="2018-07-03T17:25:00Z">
        <w:r w:rsidDel="00523C38">
          <w:delText>Materials include</w:delText>
        </w:r>
      </w:del>
      <w:ins w:id="268" w:author="Rosenheck, Michael (NIH/NIMH) [F]" w:date="2018-07-03T17:25:00Z">
        <w:r w:rsidR="00523C38">
          <w:t>Gather necessary materials</w:t>
        </w:r>
      </w:ins>
      <w:r>
        <w:t xml:space="preserve">: 18 1.5 mL microtubes for deproteinizing plasma samples (add 70 </w:t>
      </w:r>
      <w:r w:rsidRPr="00D40CDA">
        <w:rPr>
          <w:rFonts w:ascii="Symbol" w:hAnsi="Symbol"/>
        </w:rPr>
        <w:t></w:t>
      </w:r>
      <w:del w:id="269" w:author="Rosenheck, Michael (NIH/NIMH) [F]" w:date="2018-07-03T17:25:00Z">
        <w:r w:rsidDel="00523C38">
          <w:delText xml:space="preserve">l </w:delText>
        </w:r>
      </w:del>
      <w:ins w:id="270" w:author="Rosenheck, Michael (NIH/NIMH) [F]" w:date="2018-07-03T17:25:00Z">
        <w:r w:rsidR="00523C38">
          <w:t xml:space="preserve">L </w:t>
        </w:r>
      </w:ins>
      <w:r>
        <w:t>of deionized water to each tube), 17 250</w:t>
      </w:r>
      <w:r w:rsidRPr="00D40CDA">
        <w:rPr>
          <w:rFonts w:ascii="Symbol" w:hAnsi="Symbol"/>
        </w:rPr>
        <w:t></w:t>
      </w:r>
      <w:del w:id="271" w:author="Rosenheck, Michael (NIH/NIMH) [F]" w:date="2018-07-03T17:25:00Z">
        <w:r w:rsidDel="00523C38">
          <w:delText xml:space="preserve">l </w:delText>
        </w:r>
      </w:del>
      <w:ins w:id="272" w:author="Rosenheck, Michael (NIH/NIMH) [F]" w:date="2018-07-03T17:25:00Z">
        <w:r w:rsidR="00523C38">
          <w:t xml:space="preserve">L </w:t>
        </w:r>
      </w:ins>
      <w:r>
        <w:t>glass vial inserts (15 inserts for collection of arterial blood samples and 2 inserts for collection of dead space blood to be reinjected. To limit the collection of extra and unnecessary blood, small, thin glass vial inserts with tapered bottoms that allow for accessible pipetting of supernatant plasma</w:t>
      </w:r>
      <w:r w:rsidR="002E0FA0">
        <w:t xml:space="preserve"> is recommended</w:t>
      </w:r>
      <w:del w:id="273" w:author="Torossian, Anita (NIH/NIMH) [F]" w:date="2018-07-11T18:52:00Z">
        <w:r w:rsidDel="00A845F6">
          <w:delText>.</w:delText>
        </w:r>
      </w:del>
      <w:r>
        <w:t xml:space="preserve">), 2 microcapillary tubes (32 X 0.8mm, for hematocrit measurement), 1 heparin and lithium fluoride-coated microcentrifuge tube (to prevent clotting and glycolysis, respectively), hemostats (cover the tips with </w:t>
      </w:r>
      <w:proofErr w:type="spellStart"/>
      <w:r>
        <w:t>tygon</w:t>
      </w:r>
      <w:proofErr w:type="spellEnd"/>
      <w:r>
        <w:t xml:space="preserve"> tubing so that clamps will not damage PE tubing), blood glucose monitor, blood pressure transducer, 1 </w:t>
      </w:r>
      <w:del w:id="274" w:author="Rosenheck, Michael (NIH/NIMH) [F]" w:date="2018-07-03T17:25:00Z">
        <w:r w:rsidDel="00523C38">
          <w:delText xml:space="preserve">cc </w:delText>
        </w:r>
      </w:del>
      <w:ins w:id="275" w:author="Rosenheck, Michael (NIH/NIMH) [F]" w:date="2018-07-03T17:25:00Z">
        <w:r w:rsidR="00523C38">
          <w:t xml:space="preserve">mL </w:t>
        </w:r>
      </w:ins>
      <w:r>
        <w:t>sterile syringes (for saline flushes), and commercially available euthanasia solution (diluted 1:1 in deionized water (for mice)).</w:t>
      </w:r>
    </w:p>
    <w:p w14:paraId="007018AE"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0C66E5F9" w14:textId="77777777" w:rsidR="00A845F6" w:rsidRPr="00712D81" w:rsidRDefault="00FE6EEB" w:rsidP="00A845F6">
      <w:pPr>
        <w:pStyle w:val="ListParagraph"/>
        <w:numPr>
          <w:ilvl w:val="1"/>
          <w:numId w:val="31"/>
        </w:numPr>
        <w:pBdr>
          <w:top w:val="nil"/>
          <w:left w:val="nil"/>
          <w:bottom w:val="nil"/>
          <w:right w:val="nil"/>
          <w:between w:val="nil"/>
        </w:pBdr>
        <w:tabs>
          <w:tab w:val="left" w:pos="720"/>
        </w:tabs>
        <w:autoSpaceDE/>
        <w:autoSpaceDN/>
        <w:adjustRightInd/>
        <w:contextualSpacing w:val="0"/>
        <w:rPr>
          <w:ins w:id="276" w:author="Torossian, Anita (NIH/NIMH) [F]" w:date="2018-07-11T18:52:00Z"/>
          <w:rPrChange w:id="277" w:author="Torossian, Anita (NIH/NIMH) [F]" w:date="2019-03-25T10:58:00Z">
            <w:rPr>
              <w:ins w:id="278" w:author="Torossian, Anita (NIH/NIMH) [F]" w:date="2018-07-11T18:52:00Z"/>
              <w:highlight w:val="yellow"/>
            </w:rPr>
          </w:rPrChange>
        </w:rPr>
      </w:pPr>
      <w:bookmarkStart w:id="279" w:name="_Hlk518551101"/>
      <w:del w:id="280" w:author="Rosenheck, Michael (NIH/NIMH) [F]" w:date="2018-07-03T17:26:00Z">
        <w:r w:rsidRPr="00712D81" w:rsidDel="00847972">
          <w:rPr>
            <w:rPrChange w:id="281" w:author="Torossian, Anita (NIH/NIMH) [F]" w:date="2019-03-25T10:58:00Z">
              <w:rPr>
                <w:highlight w:val="yellow"/>
              </w:rPr>
            </w:rPrChange>
          </w:rPr>
          <w:delText>The following physiological variables are measured at the outset of the procedure to measure rCPS to ensure that the animal is in a normal physiological state: hematocrit, arterial plasma glucose concentration, and mean arterial blood pressure.  A sample of blood is also taken to determine the arterial plasma leucine concentration.</w:delText>
        </w:r>
        <w:r w:rsidR="00963B42" w:rsidRPr="00712D81" w:rsidDel="00847972">
          <w:rPr>
            <w:rPrChange w:id="282" w:author="Torossian, Anita (NIH/NIMH) [F]" w:date="2019-03-25T10:58:00Z">
              <w:rPr>
                <w:highlight w:val="yellow"/>
              </w:rPr>
            </w:rPrChange>
          </w:rPr>
          <w:delText xml:space="preserve">  </w:delText>
        </w:r>
      </w:del>
      <w:ins w:id="283" w:author="Rosenheck, Michael (NIH/NIMH) [F]" w:date="2018-07-03T17:26:00Z">
        <w:r w:rsidR="00847972" w:rsidRPr="00712D81">
          <w:rPr>
            <w:rPrChange w:id="284" w:author="Torossian, Anita (NIH/NIMH) [F]" w:date="2019-03-25T10:58:00Z">
              <w:rPr>
                <w:highlight w:val="yellow"/>
              </w:rPr>
            </w:rPrChange>
          </w:rPr>
          <w:t xml:space="preserve">Ensure the animal is in a normal physiological state at the outset of the experiment. </w:t>
        </w:r>
      </w:ins>
    </w:p>
    <w:p w14:paraId="62913A40" w14:textId="77777777" w:rsidR="00A845F6" w:rsidRPr="00712D81" w:rsidRDefault="00A845F6">
      <w:pPr>
        <w:pStyle w:val="ListParagraph"/>
        <w:rPr>
          <w:ins w:id="285" w:author="Torossian, Anita (NIH/NIMH) [F]" w:date="2018-07-11T18:52:00Z"/>
          <w:rPrChange w:id="286" w:author="Torossian, Anita (NIH/NIMH) [F]" w:date="2019-03-25T10:58:00Z">
            <w:rPr>
              <w:ins w:id="287" w:author="Torossian, Anita (NIH/NIMH) [F]" w:date="2018-07-11T18:52:00Z"/>
              <w:highlight w:val="yellow"/>
            </w:rPr>
          </w:rPrChange>
        </w:rPr>
        <w:pPrChange w:id="288" w:author="Torossian, Anita (NIH/NIMH) [F]" w:date="2018-07-11T18:52:00Z">
          <w:pPr>
            <w:pStyle w:val="ListParagraph"/>
            <w:numPr>
              <w:ilvl w:val="1"/>
              <w:numId w:val="31"/>
            </w:numPr>
            <w:pBdr>
              <w:top w:val="nil"/>
              <w:left w:val="nil"/>
              <w:bottom w:val="nil"/>
              <w:right w:val="nil"/>
              <w:between w:val="nil"/>
            </w:pBdr>
            <w:tabs>
              <w:tab w:val="left" w:pos="720"/>
            </w:tabs>
            <w:autoSpaceDE/>
            <w:autoSpaceDN/>
            <w:adjustRightInd/>
            <w:ind w:left="0"/>
            <w:contextualSpacing w:val="0"/>
          </w:pPr>
        </w:pPrChange>
      </w:pPr>
    </w:p>
    <w:p w14:paraId="1E09A5D8" w14:textId="4D24809D" w:rsidR="00847972" w:rsidRPr="00712D81" w:rsidRDefault="00FE6EEB">
      <w:pPr>
        <w:pStyle w:val="ListParagraph"/>
        <w:numPr>
          <w:ilvl w:val="2"/>
          <w:numId w:val="31"/>
        </w:numPr>
        <w:pBdr>
          <w:top w:val="nil"/>
          <w:left w:val="nil"/>
          <w:bottom w:val="nil"/>
          <w:right w:val="nil"/>
          <w:between w:val="nil"/>
        </w:pBdr>
        <w:tabs>
          <w:tab w:val="left" w:pos="720"/>
        </w:tabs>
        <w:autoSpaceDE/>
        <w:autoSpaceDN/>
        <w:adjustRightInd/>
        <w:contextualSpacing w:val="0"/>
        <w:rPr>
          <w:rPrChange w:id="289" w:author="Torossian, Anita (NIH/NIMH) [F]" w:date="2019-03-25T10:58:00Z">
            <w:rPr>
              <w:highlight w:val="yellow"/>
            </w:rPr>
          </w:rPrChange>
        </w:rPr>
        <w:pPrChange w:id="290" w:author="Torossian, Anita (NIH/NIMH) [F]" w:date="2018-07-11T18:52:00Z">
          <w:pPr>
            <w:pStyle w:val="ListParagraph"/>
            <w:numPr>
              <w:ilvl w:val="1"/>
              <w:numId w:val="31"/>
            </w:numPr>
            <w:pBdr>
              <w:top w:val="nil"/>
              <w:left w:val="nil"/>
              <w:bottom w:val="nil"/>
              <w:right w:val="nil"/>
              <w:between w:val="nil"/>
            </w:pBdr>
            <w:tabs>
              <w:tab w:val="left" w:pos="720"/>
            </w:tabs>
            <w:autoSpaceDE/>
            <w:autoSpaceDN/>
            <w:adjustRightInd/>
            <w:ind w:left="0"/>
            <w:contextualSpacing w:val="0"/>
          </w:pPr>
        </w:pPrChange>
      </w:pPr>
      <w:r w:rsidRPr="00712D81">
        <w:rPr>
          <w:rPrChange w:id="291" w:author="Torossian, Anita (NIH/NIMH) [F]" w:date="2019-03-25T10:58:00Z">
            <w:rPr>
              <w:highlight w:val="yellow"/>
            </w:rPr>
          </w:rPrChange>
        </w:rPr>
        <w:t xml:space="preserve">Clamp the arterial tubing about </w:t>
      </w:r>
      <w:del w:id="292" w:author="Rosenheck, Michael (NIH/NIMH) [F]" w:date="2018-07-03T17:26:00Z">
        <w:r w:rsidRPr="00712D81" w:rsidDel="00847972">
          <w:rPr>
            <w:rPrChange w:id="293" w:author="Torossian, Anita (NIH/NIMH) [F]" w:date="2019-03-25T10:58:00Z">
              <w:rPr>
                <w:highlight w:val="yellow"/>
              </w:rPr>
            </w:rPrChange>
          </w:rPr>
          <w:delText>1 inch</w:delText>
        </w:r>
      </w:del>
      <w:ins w:id="294" w:author="Rosenheck, Michael (NIH/NIMH) [F]" w:date="2018-07-03T17:26:00Z">
        <w:r w:rsidR="00847972" w:rsidRPr="00712D81">
          <w:rPr>
            <w:rPrChange w:id="295" w:author="Torossian, Anita (NIH/NIMH) [F]" w:date="2019-03-25T10:58:00Z">
              <w:rPr>
                <w:highlight w:val="yellow"/>
              </w:rPr>
            </w:rPrChange>
          </w:rPr>
          <w:t>2 cm</w:t>
        </w:r>
      </w:ins>
      <w:r w:rsidRPr="00712D81">
        <w:rPr>
          <w:rPrChange w:id="296" w:author="Torossian, Anita (NIH/NIMH) [F]" w:date="2019-03-25T10:58:00Z">
            <w:rPr>
              <w:highlight w:val="yellow"/>
            </w:rPr>
          </w:rPrChange>
        </w:rPr>
        <w:t xml:space="preserve"> from the end and cut off the tip, creating an opening for blood to flow.  Then unclamp tubing and collect dead space blood ((c. 30 </w:t>
      </w:r>
      <w:bookmarkStart w:id="297" w:name="_Hlk513559519"/>
      <w:r w:rsidRPr="00712D81">
        <w:rPr>
          <w:rFonts w:ascii="Symbol" w:hAnsi="Symbol"/>
          <w:rPrChange w:id="298" w:author="Torossian, Anita (NIH/NIMH) [F]" w:date="2019-03-25T10:58:00Z">
            <w:rPr>
              <w:rFonts w:ascii="Symbol" w:hAnsi="Symbol"/>
              <w:highlight w:val="yellow"/>
            </w:rPr>
          </w:rPrChange>
        </w:rPr>
        <w:t></w:t>
      </w:r>
      <w:del w:id="299" w:author="Rosenheck, Michael (NIH/NIMH) [F]" w:date="2018-07-03T17:27:00Z">
        <w:r w:rsidRPr="00712D81" w:rsidDel="00847972">
          <w:rPr>
            <w:rPrChange w:id="300" w:author="Torossian, Anita (NIH/NIMH) [F]" w:date="2019-03-25T10:58:00Z">
              <w:rPr>
                <w:highlight w:val="yellow"/>
              </w:rPr>
            </w:rPrChange>
          </w:rPr>
          <w:delText>l</w:delText>
        </w:r>
      </w:del>
      <w:bookmarkEnd w:id="297"/>
      <w:ins w:id="301" w:author="Rosenheck, Michael (NIH/NIMH) [F]" w:date="2018-07-03T17:27:00Z">
        <w:r w:rsidR="00847972" w:rsidRPr="00712D81">
          <w:rPr>
            <w:rPrChange w:id="302" w:author="Torossian, Anita (NIH/NIMH) [F]" w:date="2019-03-25T10:58:00Z">
              <w:rPr>
                <w:highlight w:val="yellow"/>
              </w:rPr>
            </w:rPrChange>
          </w:rPr>
          <w:t>L</w:t>
        </w:r>
      </w:ins>
      <w:r w:rsidRPr="00712D81">
        <w:rPr>
          <w:rPrChange w:id="303" w:author="Torossian, Anita (NIH/NIMH) [F]" w:date="2019-03-25T10:58:00Z">
            <w:rPr>
              <w:highlight w:val="yellow"/>
            </w:rPr>
          </w:rPrChange>
        </w:rPr>
        <w:t xml:space="preserve">) to collect any residual saline and/or blood from previous draws), and, in a separate tube, </w:t>
      </w:r>
      <w:ins w:id="304" w:author="Torossian, Anita (NIH/NIMH) [F]" w:date="2018-07-11T17:38:00Z">
        <w:r w:rsidR="00811B81" w:rsidRPr="00712D81">
          <w:rPr>
            <w:rPrChange w:id="305" w:author="Torossian, Anita (NIH/NIMH) [F]" w:date="2019-03-25T10:58:00Z">
              <w:rPr>
                <w:highlight w:val="yellow"/>
              </w:rPr>
            </w:rPrChange>
          </w:rPr>
          <w:t xml:space="preserve">collect </w:t>
        </w:r>
      </w:ins>
      <w:r w:rsidRPr="00712D81">
        <w:rPr>
          <w:rPrChange w:id="306" w:author="Torossian, Anita (NIH/NIMH) [F]" w:date="2019-03-25T10:58:00Z">
            <w:rPr>
              <w:highlight w:val="yellow"/>
            </w:rPr>
          </w:rPrChange>
        </w:rPr>
        <w:t xml:space="preserve">a control sample (approx. 30 µL), hematocrit samples (about half of the capillary tube volume), </w:t>
      </w:r>
      <w:ins w:id="307" w:author="Rosenheck, Michael (NIH/NIMH) [F]" w:date="2018-07-03T17:27:00Z">
        <w:r w:rsidR="00847972" w:rsidRPr="00712D81">
          <w:rPr>
            <w:rPrChange w:id="308" w:author="Torossian, Anita (NIH/NIMH) [F]" w:date="2019-03-25T10:58:00Z">
              <w:rPr>
                <w:highlight w:val="yellow"/>
              </w:rPr>
            </w:rPrChange>
          </w:rPr>
          <w:t xml:space="preserve">and a </w:t>
        </w:r>
      </w:ins>
      <w:r w:rsidRPr="00712D81">
        <w:rPr>
          <w:rPrChange w:id="309" w:author="Torossian, Anita (NIH/NIMH) [F]" w:date="2019-03-25T10:58:00Z">
            <w:rPr>
              <w:highlight w:val="yellow"/>
            </w:rPr>
          </w:rPrChange>
        </w:rPr>
        <w:t xml:space="preserve">glucose sample (approx. 20 µL). </w:t>
      </w:r>
    </w:p>
    <w:p w14:paraId="3CF9E4FD" w14:textId="2CEBCB60"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310" w:author="Rosenheck, Michael (NIH/NIMH) [F]" w:date="2018-07-03T17:27:00Z"/>
          <w:rPrChange w:id="311" w:author="Torossian, Anita (NIH/NIMH) [F]" w:date="2019-03-25T10:58:00Z">
            <w:rPr>
              <w:ins w:id="312" w:author="Rosenheck, Michael (NIH/NIMH) [F]" w:date="2018-07-03T17:27:00Z"/>
              <w:highlight w:val="yellow"/>
            </w:rPr>
          </w:rPrChange>
        </w:rPr>
      </w:pPr>
    </w:p>
    <w:p w14:paraId="4162521C" w14:textId="6CE5E216" w:rsidR="00847972" w:rsidRPr="00712D81" w:rsidRDefault="00847972">
      <w:pPr>
        <w:pStyle w:val="ListParagraph"/>
        <w:numPr>
          <w:ilvl w:val="2"/>
          <w:numId w:val="31"/>
        </w:numPr>
        <w:pBdr>
          <w:top w:val="nil"/>
          <w:left w:val="nil"/>
          <w:bottom w:val="nil"/>
          <w:right w:val="nil"/>
          <w:between w:val="nil"/>
        </w:pBdr>
        <w:tabs>
          <w:tab w:val="left" w:pos="720"/>
        </w:tabs>
        <w:autoSpaceDE/>
        <w:autoSpaceDN/>
        <w:adjustRightInd/>
        <w:contextualSpacing w:val="0"/>
        <w:rPr>
          <w:rPrChange w:id="313" w:author="Torossian, Anita (NIH/NIMH) [F]" w:date="2019-03-25T10:58:00Z">
            <w:rPr>
              <w:highlight w:val="yellow"/>
            </w:rPr>
          </w:rPrChange>
        </w:rPr>
        <w:pPrChange w:id="314" w:author="Rosenheck, Michael (NIH/NIMH) [F]" w:date="2018-07-03T17:28:00Z">
          <w:pPr>
            <w:pStyle w:val="ListParagraph"/>
            <w:numPr>
              <w:ilvl w:val="1"/>
              <w:numId w:val="31"/>
            </w:numPr>
            <w:pBdr>
              <w:top w:val="nil"/>
              <w:left w:val="nil"/>
              <w:bottom w:val="nil"/>
              <w:right w:val="nil"/>
              <w:between w:val="nil"/>
            </w:pBdr>
            <w:tabs>
              <w:tab w:val="left" w:pos="720"/>
            </w:tabs>
            <w:autoSpaceDE/>
            <w:autoSpaceDN/>
            <w:adjustRightInd/>
            <w:ind w:left="0"/>
            <w:contextualSpacing w:val="0"/>
            <w:jc w:val="left"/>
          </w:pPr>
        </w:pPrChange>
      </w:pPr>
      <w:ins w:id="315" w:author="Rosenheck, Michael (NIH/NIMH) [F]" w:date="2018-07-03T17:27:00Z">
        <w:r w:rsidRPr="00712D81">
          <w:rPr>
            <w:rPrChange w:id="316" w:author="Torossian, Anita (NIH/NIMH) [F]" w:date="2019-03-25T10:58:00Z">
              <w:rPr>
                <w:highlight w:val="yellow"/>
              </w:rPr>
            </w:rPrChange>
          </w:rPr>
          <w:t xml:space="preserve">Measure hematocrit by plugging one end with sealant putty and centrifuge for 1 </w:t>
        </w:r>
        <w:r w:rsidRPr="00712D81">
          <w:rPr>
            <w:rPrChange w:id="317" w:author="Torossian, Anita (NIH/NIMH) [F]" w:date="2019-03-25T10:58:00Z">
              <w:rPr>
                <w:highlight w:val="yellow"/>
              </w:rPr>
            </w:rPrChange>
          </w:rPr>
          <w:lastRenderedPageBreak/>
          <w:t>min at 4500 x g.  Measure the ratio of the volume of red cells to the total blood volume. If an animal has a hematocrit below 30%, do not continue the study.</w:t>
        </w:r>
      </w:ins>
    </w:p>
    <w:p w14:paraId="4A1F5962" w14:textId="77777777"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318" w:author="Rosenheck, Michael (NIH/NIMH) [F]" w:date="2018-07-03T17:27:00Z"/>
          <w:rPrChange w:id="319" w:author="Torossian, Anita (NIH/NIMH) [F]" w:date="2019-03-25T10:58:00Z">
            <w:rPr>
              <w:ins w:id="320" w:author="Rosenheck, Michael (NIH/NIMH) [F]" w:date="2018-07-03T17:27:00Z"/>
              <w:highlight w:val="yellow"/>
            </w:rPr>
          </w:rPrChange>
        </w:rPr>
      </w:pPr>
    </w:p>
    <w:p w14:paraId="410BC0A1" w14:textId="2FB4D3F4" w:rsidR="00847972" w:rsidRPr="00712D81" w:rsidRDefault="00847972">
      <w:pPr>
        <w:pStyle w:val="ListParagraph"/>
        <w:numPr>
          <w:ilvl w:val="2"/>
          <w:numId w:val="31"/>
        </w:numPr>
        <w:rPr>
          <w:rPrChange w:id="321" w:author="Torossian, Anita (NIH/NIMH) [F]" w:date="2019-03-25T10:58:00Z">
            <w:rPr>
              <w:highlight w:val="yellow"/>
            </w:rPr>
          </w:rPrChange>
        </w:rPr>
        <w:pPrChange w:id="322" w:author="Rosenheck, Michael (NIH/NIMH) [F]" w:date="2018-07-03T17:28:00Z">
          <w:pPr>
            <w:pStyle w:val="ListParagraph"/>
            <w:numPr>
              <w:numId w:val="31"/>
            </w:numPr>
            <w:ind w:left="0"/>
          </w:pPr>
        </w:pPrChange>
      </w:pPr>
      <w:ins w:id="323" w:author="Rosenheck, Michael (NIH/NIMH) [F]" w:date="2018-07-03T17:28:00Z">
        <w:r w:rsidRPr="00712D81">
          <w:rPr>
            <w:rPrChange w:id="324" w:author="Torossian, Anita (NIH/NIMH) [F]" w:date="2019-03-25T10:58:00Z">
              <w:rPr>
                <w:highlight w:val="yellow"/>
              </w:rPr>
            </w:rPrChange>
          </w:rPr>
          <w:t>Use a commercially available blood glucose monitor to measure the glucose level in a drop of blood.</w:t>
        </w:r>
      </w:ins>
    </w:p>
    <w:p w14:paraId="4733F8D4" w14:textId="3BF555CC" w:rsidR="00CD2D62" w:rsidRPr="00712D81" w:rsidRDefault="00CD2D62" w:rsidP="00CD2D62">
      <w:pPr>
        <w:pStyle w:val="ListParagraph"/>
        <w:ind w:left="0"/>
        <w:rPr>
          <w:ins w:id="325" w:author="Rosenheck, Michael (NIH/NIMH) [F]" w:date="2018-07-03T17:28:00Z"/>
          <w:rPrChange w:id="326" w:author="Torossian, Anita (NIH/NIMH) [F]" w:date="2019-03-25T10:58:00Z">
            <w:rPr>
              <w:ins w:id="327" w:author="Rosenheck, Michael (NIH/NIMH) [F]" w:date="2018-07-03T17:28:00Z"/>
              <w:highlight w:val="yellow"/>
            </w:rPr>
          </w:rPrChange>
        </w:rPr>
      </w:pPr>
    </w:p>
    <w:p w14:paraId="7A1DA840" w14:textId="4DE9374B" w:rsidR="00847972" w:rsidRPr="00712D81" w:rsidRDefault="00847972">
      <w:pPr>
        <w:pStyle w:val="ListParagraph"/>
        <w:numPr>
          <w:ilvl w:val="2"/>
          <w:numId w:val="31"/>
        </w:numPr>
        <w:pBdr>
          <w:top w:val="nil"/>
          <w:left w:val="nil"/>
          <w:bottom w:val="nil"/>
          <w:right w:val="nil"/>
          <w:between w:val="nil"/>
        </w:pBdr>
        <w:tabs>
          <w:tab w:val="left" w:pos="720"/>
        </w:tabs>
        <w:autoSpaceDE/>
        <w:autoSpaceDN/>
        <w:adjustRightInd/>
        <w:contextualSpacing w:val="0"/>
        <w:rPr>
          <w:rPrChange w:id="328" w:author="Torossian, Anita (NIH/NIMH) [F]" w:date="2019-03-25T10:58:00Z">
            <w:rPr>
              <w:highlight w:val="yellow"/>
            </w:rPr>
          </w:rPrChange>
        </w:rPr>
        <w:pPrChange w:id="329" w:author="Rosenheck, Michael (NIH/NIMH) [F]" w:date="2018-07-03T17:28:00Z">
          <w:pPr>
            <w:pStyle w:val="ListParagraph"/>
            <w:numPr>
              <w:ilvl w:val="1"/>
              <w:numId w:val="31"/>
            </w:numPr>
            <w:pBdr>
              <w:top w:val="nil"/>
              <w:left w:val="nil"/>
              <w:bottom w:val="nil"/>
              <w:right w:val="nil"/>
              <w:between w:val="nil"/>
            </w:pBdr>
            <w:tabs>
              <w:tab w:val="left" w:pos="720"/>
            </w:tabs>
            <w:autoSpaceDE/>
            <w:autoSpaceDN/>
            <w:adjustRightInd/>
            <w:ind w:left="0"/>
            <w:contextualSpacing w:val="0"/>
            <w:jc w:val="left"/>
          </w:pPr>
        </w:pPrChange>
      </w:pPr>
      <w:ins w:id="330" w:author="Rosenheck, Michael (NIH/NIMH) [F]" w:date="2018-07-03T17:28:00Z">
        <w:r w:rsidRPr="00712D81">
          <w:rPr>
            <w:rPrChange w:id="331" w:author="Torossian, Anita (NIH/NIMH) [F]" w:date="2019-03-25T10:58:00Z">
              <w:rPr>
                <w:highlight w:val="yellow"/>
              </w:rPr>
            </w:rPrChange>
          </w:rPr>
          <w:t>Centrifuge control sample for 2 min at 18,000 x g to separate plasma.   Deproteinize plasma samples as follows: add 5 µL of plasma to 70 µL of deionized water in a 1.5 mL microtube, add 25 µL of the 16% SSA solution and vortex.  Place on ice for 30 min before freezing on dry ice.</w:t>
        </w:r>
      </w:ins>
    </w:p>
    <w:p w14:paraId="06FB1D54" w14:textId="61932F91"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332" w:author="Rosenheck, Michael (NIH/NIMH) [F]" w:date="2018-07-03T17:29:00Z"/>
          <w:rPrChange w:id="333" w:author="Torossian, Anita (NIH/NIMH) [F]" w:date="2019-03-25T10:58:00Z">
            <w:rPr>
              <w:ins w:id="334" w:author="Rosenheck, Michael (NIH/NIMH) [F]" w:date="2018-07-03T17:29:00Z"/>
              <w:highlight w:val="yellow"/>
            </w:rPr>
          </w:rPrChange>
        </w:rPr>
      </w:pPr>
    </w:p>
    <w:p w14:paraId="38A1D6E0" w14:textId="6694C123" w:rsidR="00B85A22" w:rsidRPr="00712D81" w:rsidRDefault="00FE6EEB">
      <w:pPr>
        <w:pStyle w:val="ListParagraph"/>
        <w:numPr>
          <w:ilvl w:val="2"/>
          <w:numId w:val="31"/>
        </w:numPr>
        <w:pBdr>
          <w:top w:val="nil"/>
          <w:left w:val="nil"/>
          <w:bottom w:val="nil"/>
          <w:right w:val="nil"/>
          <w:between w:val="nil"/>
        </w:pBdr>
        <w:tabs>
          <w:tab w:val="left" w:pos="720"/>
        </w:tabs>
        <w:autoSpaceDE/>
        <w:autoSpaceDN/>
        <w:adjustRightInd/>
        <w:contextualSpacing w:val="0"/>
        <w:rPr>
          <w:rPrChange w:id="335" w:author="Torossian, Anita (NIH/NIMH) [F]" w:date="2019-03-25T10:58:00Z">
            <w:rPr>
              <w:highlight w:val="yellow"/>
            </w:rPr>
          </w:rPrChange>
        </w:rPr>
        <w:pPrChange w:id="336" w:author="Rosenheck, Michael (NIH/NIMH) [F]" w:date="2018-07-03T17:28:00Z">
          <w:pPr>
            <w:pStyle w:val="ListParagraph"/>
            <w:numPr>
              <w:ilvl w:val="1"/>
              <w:numId w:val="31"/>
            </w:numPr>
            <w:pBdr>
              <w:top w:val="nil"/>
              <w:left w:val="nil"/>
              <w:bottom w:val="nil"/>
              <w:right w:val="nil"/>
              <w:between w:val="nil"/>
            </w:pBdr>
            <w:tabs>
              <w:tab w:val="left" w:pos="720"/>
            </w:tabs>
            <w:autoSpaceDE/>
            <w:autoSpaceDN/>
            <w:adjustRightInd/>
            <w:ind w:left="0"/>
            <w:contextualSpacing w:val="0"/>
            <w:jc w:val="left"/>
          </w:pPr>
        </w:pPrChange>
      </w:pPr>
      <w:del w:id="337" w:author="Rosenheck, Michael (NIH/NIMH) [F]" w:date="2018-07-03T17:29:00Z">
        <w:r w:rsidRPr="00712D81" w:rsidDel="00847972">
          <w:rPr>
            <w:rPrChange w:id="338" w:author="Torossian, Anita (NIH/NIMH) [F]" w:date="2019-03-25T10:58:00Z">
              <w:rPr>
                <w:highlight w:val="yellow"/>
              </w:rPr>
            </w:rPrChange>
          </w:rPr>
          <w:delText>Dead space blood is returned</w:delText>
        </w:r>
      </w:del>
      <w:ins w:id="339" w:author="Rosenheck, Michael (NIH/NIMH) [F]" w:date="2018-07-03T17:29:00Z">
        <w:r w:rsidR="00847972" w:rsidRPr="00712D81">
          <w:rPr>
            <w:rPrChange w:id="340" w:author="Torossian, Anita (NIH/NIMH) [F]" w:date="2019-03-25T10:58:00Z">
              <w:rPr>
                <w:highlight w:val="yellow"/>
              </w:rPr>
            </w:rPrChange>
          </w:rPr>
          <w:t>Return dead space blood</w:t>
        </w:r>
      </w:ins>
      <w:r w:rsidRPr="00712D81">
        <w:rPr>
          <w:rPrChange w:id="341" w:author="Torossian, Anita (NIH/NIMH) [F]" w:date="2019-03-25T10:58:00Z">
            <w:rPr>
              <w:highlight w:val="yellow"/>
            </w:rPr>
          </w:rPrChange>
        </w:rPr>
        <w:t xml:space="preserve"> to the animal through the venous line</w:t>
      </w:r>
      <w:ins w:id="342" w:author="Rosenheck, Michael (NIH/NIMH) [F]" w:date="2018-07-03T17:29:00Z">
        <w:r w:rsidR="00D57C9A" w:rsidRPr="00712D81">
          <w:rPr>
            <w:rPrChange w:id="343" w:author="Torossian, Anita (NIH/NIMH) [F]" w:date="2019-03-25T10:58:00Z">
              <w:rPr>
                <w:highlight w:val="yellow"/>
              </w:rPr>
            </w:rPrChange>
          </w:rPr>
          <w:t>,</w:t>
        </w:r>
      </w:ins>
      <w:r w:rsidRPr="00712D81">
        <w:rPr>
          <w:rPrChange w:id="344" w:author="Torossian, Anita (NIH/NIMH) [F]" w:date="2019-03-25T10:58:00Z">
            <w:rPr>
              <w:highlight w:val="yellow"/>
            </w:rPr>
          </w:rPrChange>
        </w:rPr>
        <w:t xml:space="preserve"> followed by a heparinized saline flush to prevent excess blood loss.  </w:t>
      </w:r>
    </w:p>
    <w:p w14:paraId="73C25865" w14:textId="60C8EE74"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345" w:author="Rosenheck, Michael (NIH/NIMH) [F]" w:date="2018-07-03T18:51:00Z"/>
          <w:rPrChange w:id="346" w:author="Torossian, Anita (NIH/NIMH) [F]" w:date="2019-03-25T10:58:00Z">
            <w:rPr>
              <w:ins w:id="347" w:author="Rosenheck, Michael (NIH/NIMH) [F]" w:date="2018-07-03T18:51:00Z"/>
              <w:highlight w:val="yellow"/>
            </w:rPr>
          </w:rPrChange>
        </w:rPr>
      </w:pPr>
    </w:p>
    <w:p w14:paraId="7B13D273" w14:textId="1770B129" w:rsidR="00B85A22" w:rsidRPr="00712D81" w:rsidRDefault="00FE6EEB">
      <w:pPr>
        <w:pStyle w:val="ListParagraph"/>
        <w:numPr>
          <w:ilvl w:val="2"/>
          <w:numId w:val="31"/>
        </w:numPr>
        <w:pBdr>
          <w:top w:val="nil"/>
          <w:left w:val="nil"/>
          <w:bottom w:val="nil"/>
          <w:right w:val="nil"/>
          <w:between w:val="nil"/>
        </w:pBdr>
        <w:tabs>
          <w:tab w:val="left" w:pos="720"/>
        </w:tabs>
        <w:autoSpaceDE/>
        <w:autoSpaceDN/>
        <w:adjustRightInd/>
        <w:contextualSpacing w:val="0"/>
        <w:rPr>
          <w:rPrChange w:id="348" w:author="Torossian, Anita (NIH/NIMH) [F]" w:date="2019-03-25T10:58:00Z">
            <w:rPr>
              <w:highlight w:val="yellow"/>
            </w:rPr>
          </w:rPrChange>
        </w:rPr>
        <w:pPrChange w:id="349" w:author="Rosenheck, Michael (NIH/NIMH) [F]" w:date="2018-07-03T17:28:00Z">
          <w:pPr>
            <w:pStyle w:val="ListParagraph"/>
            <w:numPr>
              <w:ilvl w:val="1"/>
              <w:numId w:val="31"/>
            </w:numPr>
            <w:pBdr>
              <w:top w:val="nil"/>
              <w:left w:val="nil"/>
              <w:bottom w:val="nil"/>
              <w:right w:val="nil"/>
              <w:between w:val="nil"/>
            </w:pBdr>
            <w:tabs>
              <w:tab w:val="left" w:pos="720"/>
            </w:tabs>
            <w:autoSpaceDE/>
            <w:autoSpaceDN/>
            <w:adjustRightInd/>
            <w:ind w:left="0"/>
            <w:contextualSpacing w:val="0"/>
            <w:jc w:val="left"/>
          </w:pPr>
        </w:pPrChange>
      </w:pPr>
      <w:r w:rsidRPr="00712D81">
        <w:rPr>
          <w:rPrChange w:id="350" w:author="Torossian, Anita (NIH/NIMH) [F]" w:date="2019-03-25T10:58:00Z">
            <w:rPr>
              <w:highlight w:val="yellow"/>
            </w:rPr>
          </w:rPrChange>
        </w:rPr>
        <w:t xml:space="preserve">Connect the arterial line to a blood pressure transducer to measure mean arterial blood pressure. </w:t>
      </w:r>
    </w:p>
    <w:p w14:paraId="59491D47" w14:textId="7B5B9B80"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351" w:author="Rosenheck, Michael (NIH/NIMH) [F]" w:date="2018-07-03T18:51:00Z"/>
          <w:rPrChange w:id="352" w:author="Torossian, Anita (NIH/NIMH) [F]" w:date="2019-03-25T10:58:00Z">
            <w:rPr>
              <w:ins w:id="353" w:author="Rosenheck, Michael (NIH/NIMH) [F]" w:date="2018-07-03T18:51:00Z"/>
              <w:highlight w:val="yellow"/>
            </w:rPr>
          </w:rPrChange>
        </w:rPr>
      </w:pPr>
    </w:p>
    <w:p w14:paraId="411D6CD3" w14:textId="04697B02" w:rsidR="00FE6EEB" w:rsidRPr="00712D81" w:rsidRDefault="00FE6EEB">
      <w:pPr>
        <w:pStyle w:val="ListParagraph"/>
        <w:numPr>
          <w:ilvl w:val="2"/>
          <w:numId w:val="31"/>
        </w:numPr>
        <w:pBdr>
          <w:top w:val="nil"/>
          <w:left w:val="nil"/>
          <w:bottom w:val="nil"/>
          <w:right w:val="nil"/>
          <w:between w:val="nil"/>
        </w:pBdr>
        <w:tabs>
          <w:tab w:val="left" w:pos="720"/>
        </w:tabs>
        <w:autoSpaceDE/>
        <w:autoSpaceDN/>
        <w:adjustRightInd/>
        <w:contextualSpacing w:val="0"/>
        <w:rPr>
          <w:rPrChange w:id="354" w:author="Torossian, Anita (NIH/NIMH) [F]" w:date="2019-03-25T10:58:00Z">
            <w:rPr>
              <w:highlight w:val="yellow"/>
            </w:rPr>
          </w:rPrChange>
        </w:rPr>
        <w:pPrChange w:id="355" w:author="Rosenheck, Michael (NIH/NIMH) [F]" w:date="2018-07-03T17:28:00Z">
          <w:pPr>
            <w:pStyle w:val="ListParagraph"/>
            <w:numPr>
              <w:ilvl w:val="1"/>
              <w:numId w:val="31"/>
            </w:numPr>
            <w:pBdr>
              <w:top w:val="nil"/>
              <w:left w:val="nil"/>
              <w:bottom w:val="nil"/>
              <w:right w:val="nil"/>
              <w:between w:val="nil"/>
            </w:pBdr>
            <w:tabs>
              <w:tab w:val="left" w:pos="720"/>
            </w:tabs>
            <w:autoSpaceDE/>
            <w:autoSpaceDN/>
            <w:adjustRightInd/>
            <w:ind w:left="0"/>
            <w:contextualSpacing w:val="0"/>
            <w:jc w:val="left"/>
          </w:pPr>
        </w:pPrChange>
      </w:pPr>
      <w:r w:rsidRPr="00712D81">
        <w:rPr>
          <w:rPrChange w:id="356" w:author="Torossian, Anita (NIH/NIMH) [F]" w:date="2019-03-25T10:58:00Z">
            <w:rPr>
              <w:highlight w:val="yellow"/>
            </w:rPr>
          </w:rPrChange>
        </w:rPr>
        <w:t xml:space="preserve">After taking the samples be sure to re-clamp the arterial line and to flush the line with a small (50 </w:t>
      </w:r>
      <w:r w:rsidRPr="00712D81">
        <w:rPr>
          <w:rFonts w:ascii="Symbol" w:hAnsi="Symbol"/>
          <w:rPrChange w:id="357" w:author="Torossian, Anita (NIH/NIMH) [F]" w:date="2019-03-25T10:58:00Z">
            <w:rPr>
              <w:rFonts w:ascii="Symbol" w:hAnsi="Symbol"/>
              <w:highlight w:val="yellow"/>
            </w:rPr>
          </w:rPrChange>
        </w:rPr>
        <w:t></w:t>
      </w:r>
      <w:del w:id="358" w:author="Rosenheck, Michael (NIH/NIMH) [F]" w:date="2018-07-03T18:51:00Z">
        <w:r w:rsidRPr="00712D81" w:rsidDel="00B85A22">
          <w:rPr>
            <w:rPrChange w:id="359" w:author="Torossian, Anita (NIH/NIMH) [F]" w:date="2019-03-25T10:58:00Z">
              <w:rPr>
                <w:highlight w:val="yellow"/>
              </w:rPr>
            </w:rPrChange>
          </w:rPr>
          <w:delText>l</w:delText>
        </w:r>
      </w:del>
      <w:ins w:id="360" w:author="Rosenheck, Michael (NIH/NIMH) [F]" w:date="2018-07-03T18:51:00Z">
        <w:r w:rsidR="00B85A22" w:rsidRPr="00712D81">
          <w:rPr>
            <w:rPrChange w:id="361" w:author="Torossian, Anita (NIH/NIMH) [F]" w:date="2019-03-25T10:58:00Z">
              <w:rPr>
                <w:highlight w:val="yellow"/>
              </w:rPr>
            </w:rPrChange>
          </w:rPr>
          <w:t>L</w:t>
        </w:r>
      </w:ins>
      <w:r w:rsidRPr="00712D81">
        <w:rPr>
          <w:rPrChange w:id="362" w:author="Torossian, Anita (NIH/NIMH) [F]" w:date="2019-03-25T10:58:00Z">
            <w:rPr>
              <w:highlight w:val="yellow"/>
            </w:rPr>
          </w:rPrChange>
        </w:rPr>
        <w:t xml:space="preserve">) volume of heparinized saline.  </w:t>
      </w:r>
      <w:del w:id="363" w:author="Rosenheck, Michael (NIH/NIMH) [F]" w:date="2018-07-03T18:52:00Z">
        <w:r w:rsidRPr="00712D81" w:rsidDel="00B85A22">
          <w:rPr>
            <w:rPrChange w:id="364" w:author="Torossian, Anita (NIH/NIMH) [F]" w:date="2019-03-25T10:58:00Z">
              <w:rPr>
                <w:highlight w:val="yellow"/>
              </w:rPr>
            </w:rPrChange>
          </w:rPr>
          <w:delText xml:space="preserve">Centrifuge control sample for 2 min at 18,000 x g to separate plasma.   Deproteinize plasma samples as follows: add 5 µL of plasma to 70 µL of deionized water in a 1.5 ml microtube, add 25 µL of the 16% SSA solution and vortex.  Place on ice for 30 min before freezing on dry ice.  To measure the hematocrit, plug one end with sealant putty and centrifuge for 1 min at 4500 x g.  Measure the ratio of the volume of red cells to the total blood volume. If an animal has a hematocrit below 30%, do not continue the study. Use a commercially available blood glucose monitor to measure the glucose level in a drop of blood. </w:delText>
        </w:r>
      </w:del>
    </w:p>
    <w:p w14:paraId="5DA0B8CB" w14:textId="1AA6E65A"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rPrChange w:id="365" w:author="Torossian, Anita (NIH/NIMH) [F]" w:date="2019-03-25T10:58:00Z">
            <w:rPr>
              <w:highlight w:val="yellow"/>
            </w:rPr>
          </w:rPrChange>
        </w:rPr>
      </w:pPr>
    </w:p>
    <w:p w14:paraId="20E4B58B" w14:textId="105E8A88" w:rsidR="00FE6EEB" w:rsidRPr="00712D81" w:rsidRDefault="00FE6EEB" w:rsidP="00CD2D62">
      <w:pPr>
        <w:pStyle w:val="ListParagraph"/>
        <w:numPr>
          <w:ilvl w:val="1"/>
          <w:numId w:val="31"/>
        </w:numPr>
        <w:pBdr>
          <w:top w:val="nil"/>
          <w:left w:val="nil"/>
          <w:bottom w:val="nil"/>
          <w:right w:val="nil"/>
          <w:between w:val="nil"/>
        </w:pBdr>
        <w:tabs>
          <w:tab w:val="left" w:pos="720"/>
        </w:tabs>
        <w:autoSpaceDE/>
        <w:autoSpaceDN/>
        <w:adjustRightInd/>
        <w:contextualSpacing w:val="0"/>
        <w:rPr>
          <w:rPrChange w:id="366" w:author="Torossian, Anita (NIH/NIMH) [F]" w:date="2019-03-25T10:58:00Z">
            <w:rPr>
              <w:highlight w:val="yellow"/>
            </w:rPr>
          </w:rPrChange>
        </w:rPr>
      </w:pPr>
      <w:del w:id="367" w:author="Rosenheck, Michael (NIH/NIMH) [F]" w:date="2018-07-03T18:52:00Z">
        <w:r w:rsidRPr="00712D81" w:rsidDel="00B85A22">
          <w:delText>Procedure for administration of</w:delText>
        </w:r>
      </w:del>
      <w:ins w:id="368" w:author="Rosenheck, Michael (NIH/NIMH) [F]" w:date="2018-07-03T18:52:00Z">
        <w:r w:rsidR="00B85A22" w:rsidRPr="00712D81">
          <w:t>Administer</w:t>
        </w:r>
      </w:ins>
      <w:r w:rsidRPr="00712D81">
        <w:t xml:space="preserve"> tracer</w:t>
      </w:r>
      <w:ins w:id="369" w:author="Torossian, Anita (NIH/NIMH) [F]" w:date="2018-07-11T17:39:00Z">
        <w:r w:rsidR="00811B81" w:rsidRPr="00712D81">
          <w:rPr>
            <w:rPrChange w:id="370" w:author="Torossian, Anita (NIH/NIMH) [F]" w:date="2019-03-25T10:58:00Z">
              <w:rPr>
                <w:highlight w:val="yellow"/>
              </w:rPr>
            </w:rPrChange>
          </w:rPr>
          <w:t xml:space="preserve"> intravenously</w:t>
        </w:r>
      </w:ins>
      <w:r w:rsidRPr="00712D81">
        <w:t xml:space="preserve"> and collect</w:t>
      </w:r>
      <w:del w:id="371" w:author="Rosenheck, Michael (NIH/NIMH) [F]" w:date="2018-07-03T18:52:00Z">
        <w:r w:rsidRPr="00712D81" w:rsidDel="00B85A22">
          <w:delText>ion of</w:delText>
        </w:r>
      </w:del>
      <w:r w:rsidRPr="00712D81">
        <w:t xml:space="preserve"> timed arterial blood samples.</w:t>
      </w:r>
    </w:p>
    <w:p w14:paraId="155E91DC" w14:textId="77777777"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011555A4" w14:textId="680E5147" w:rsidR="00FE6EEB" w:rsidRPr="00712D81" w:rsidRDefault="00FE6EEB" w:rsidP="00CD2D62">
      <w:pPr>
        <w:pStyle w:val="ListParagraph"/>
        <w:numPr>
          <w:ilvl w:val="2"/>
          <w:numId w:val="31"/>
        </w:numPr>
        <w:contextualSpacing w:val="0"/>
        <w:rPr>
          <w:rPrChange w:id="372" w:author="Torossian, Anita (NIH/NIMH) [F]" w:date="2019-03-25T10:58:00Z">
            <w:rPr>
              <w:highlight w:val="yellow"/>
            </w:rPr>
          </w:rPrChange>
        </w:rPr>
      </w:pPr>
      <w:r w:rsidRPr="00712D81">
        <w:t xml:space="preserve">Use a Y-connector to attach one syringe with the tracer (100µCi/kg) and one syringe with </w:t>
      </w:r>
      <w:r w:rsidR="00963B42" w:rsidRPr="00712D81">
        <w:t xml:space="preserve">50 </w:t>
      </w:r>
      <w:r w:rsidR="00963B42" w:rsidRPr="00712D81">
        <w:rPr>
          <w:rFonts w:ascii="Symbol" w:hAnsi="Symbol"/>
        </w:rPr>
        <w:t></w:t>
      </w:r>
      <w:del w:id="373" w:author="Rosenheck, Michael (NIH/NIMH) [F]" w:date="2018-07-03T18:53:00Z">
        <w:r w:rsidR="00963B42" w:rsidRPr="00712D81" w:rsidDel="00B85A22">
          <w:delText xml:space="preserve">l </w:delText>
        </w:r>
      </w:del>
      <w:ins w:id="374" w:author="Rosenheck, Michael (NIH/NIMH) [F]" w:date="2018-07-03T18:53:00Z">
        <w:r w:rsidR="00B85A22" w:rsidRPr="00712D81">
          <w:t xml:space="preserve">L </w:t>
        </w:r>
      </w:ins>
      <w:r w:rsidRPr="00712D81">
        <w:t>sterile saline</w:t>
      </w:r>
      <w:r w:rsidR="00963B42" w:rsidRPr="00712D81">
        <w:t xml:space="preserve"> to flush the venous line after injection of tracer</w:t>
      </w:r>
      <w:r w:rsidRPr="00712D81">
        <w:t>. Connect Y-connector to the venous line.</w:t>
      </w:r>
    </w:p>
    <w:p w14:paraId="0850FF04" w14:textId="77777777" w:rsidR="00CD2D62" w:rsidRPr="00712D81" w:rsidRDefault="00CD2D62" w:rsidP="00CD2D62">
      <w:pPr>
        <w:pStyle w:val="ListParagraph"/>
        <w:ind w:left="0"/>
        <w:contextualSpacing w:val="0"/>
      </w:pPr>
    </w:p>
    <w:p w14:paraId="2A831446" w14:textId="2653F759" w:rsidR="00FE6EEB" w:rsidRPr="00712D81" w:rsidRDefault="00FE6EEB" w:rsidP="00CD2D62">
      <w:pPr>
        <w:pStyle w:val="ListParagraph"/>
        <w:numPr>
          <w:ilvl w:val="2"/>
          <w:numId w:val="31"/>
        </w:numPr>
        <w:contextualSpacing w:val="0"/>
      </w:pPr>
      <w:del w:id="375" w:author="Rosenheck, Michael (NIH/NIMH) [F]" w:date="2018-07-03T18:53:00Z">
        <w:r w:rsidRPr="00712D81" w:rsidDel="00B85A22">
          <w:rPr>
            <w:rPrChange w:id="376" w:author="Torossian, Anita (NIH/NIMH) [F]" w:date="2019-03-25T10:58:00Z">
              <w:rPr>
                <w:highlight w:val="yellow"/>
              </w:rPr>
            </w:rPrChange>
          </w:rPr>
          <w:delText xml:space="preserve">The study is initiated by the simultaneous starting of a stop watch and injection of the tracer.  The tracer injection is followed by a saline flush (c. 50 </w:delText>
        </w:r>
        <w:r w:rsidRPr="00712D81" w:rsidDel="00B85A22">
          <w:rPr>
            <w:rFonts w:ascii="Symbol" w:hAnsi="Symbol"/>
            <w:rPrChange w:id="377" w:author="Torossian, Anita (NIH/NIMH) [F]" w:date="2019-03-25T10:58:00Z">
              <w:rPr>
                <w:rFonts w:ascii="Symbol" w:hAnsi="Symbol"/>
                <w:highlight w:val="yellow"/>
              </w:rPr>
            </w:rPrChange>
          </w:rPr>
          <w:delText></w:delText>
        </w:r>
        <w:r w:rsidRPr="00712D81" w:rsidDel="00B85A22">
          <w:rPr>
            <w:rPrChange w:id="378" w:author="Torossian, Anita (NIH/NIMH) [F]" w:date="2019-03-25T10:58:00Z">
              <w:rPr>
                <w:highlight w:val="yellow"/>
              </w:rPr>
            </w:rPrChange>
          </w:rPr>
          <w:delText>l).  The first sample is taken immediately thereafter.  Record start and stop times of each blood sample taken over the 60 min duration.</w:delText>
        </w:r>
      </w:del>
      <w:ins w:id="379" w:author="Rosenheck, Michael (NIH/NIMH) [F]" w:date="2018-07-03T18:53:00Z">
        <w:r w:rsidR="00B85A22" w:rsidRPr="00712D81">
          <w:rPr>
            <w:rPrChange w:id="380" w:author="Torossian, Anita (NIH/NIMH) [F]" w:date="2019-03-25T10:58:00Z">
              <w:rPr>
                <w:highlight w:val="yellow"/>
              </w:rPr>
            </w:rPrChange>
          </w:rPr>
          <w:t>Initiate the study by simultaneously starting a stop watch and injecting the tracer. Flush the venous line with saline (c. 100</w:t>
        </w:r>
      </w:ins>
      <w:ins w:id="381" w:author="Rosenheck, Michael (NIH/NIMH) [F]" w:date="2018-07-03T18:54:00Z">
        <w:r w:rsidR="00B85A22" w:rsidRPr="00712D81">
          <w:rPr>
            <w:rFonts w:ascii="Symbol" w:hAnsi="Symbol"/>
          </w:rPr>
          <w:t></w:t>
        </w:r>
        <w:r w:rsidR="00B85A22" w:rsidRPr="00712D81">
          <w:t>L</w:t>
        </w:r>
      </w:ins>
      <w:ins w:id="382" w:author="Rosenheck, Michael (NIH/NIMH) [F]" w:date="2018-07-03T18:59:00Z">
        <w:r w:rsidR="00B85A22" w:rsidRPr="00712D81">
          <w:t>) immediately following injection.</w:t>
        </w:r>
      </w:ins>
      <w:ins w:id="383" w:author="Rosenheck, Michael (NIH/NIMH) [F]" w:date="2018-07-03T18:53:00Z">
        <w:r w:rsidR="00B85A22" w:rsidRPr="00712D81">
          <w:rPr>
            <w:rPrChange w:id="384" w:author="Torossian, Anita (NIH/NIMH) [F]" w:date="2019-03-25T10:58:00Z">
              <w:rPr>
                <w:highlight w:val="yellow"/>
              </w:rPr>
            </w:rPrChange>
          </w:rPr>
          <w:t xml:space="preserve"> </w:t>
        </w:r>
      </w:ins>
      <w:r w:rsidRPr="00712D81">
        <w:rPr>
          <w:rPrChange w:id="385" w:author="Torossian, Anita (NIH/NIMH) [F]" w:date="2019-03-25T10:58:00Z">
            <w:rPr>
              <w:highlight w:val="yellow"/>
            </w:rPr>
          </w:rPrChange>
        </w:rPr>
        <w:t xml:space="preserve"> </w:t>
      </w:r>
    </w:p>
    <w:p w14:paraId="7E44E253" w14:textId="02F05718" w:rsidR="00CD2D62" w:rsidRPr="00712D81" w:rsidRDefault="00CD2D62" w:rsidP="00CD2D62">
      <w:pPr>
        <w:pStyle w:val="ListParagraph"/>
        <w:ind w:left="0"/>
        <w:contextualSpacing w:val="0"/>
      </w:pPr>
    </w:p>
    <w:p w14:paraId="01AD94E8" w14:textId="5949DEF4" w:rsidR="00FE6EEB" w:rsidRPr="00712D81" w:rsidRDefault="00FE6EEB" w:rsidP="00CD2D62">
      <w:pPr>
        <w:pStyle w:val="ListParagraph"/>
        <w:numPr>
          <w:ilvl w:val="2"/>
          <w:numId w:val="31"/>
        </w:numPr>
        <w:contextualSpacing w:val="0"/>
        <w:rPr>
          <w:rPrChange w:id="386" w:author="Torossian, Anita (NIH/NIMH) [F]" w:date="2019-03-25T10:58:00Z">
            <w:rPr>
              <w:highlight w:val="yellow"/>
            </w:rPr>
          </w:rPrChange>
        </w:rPr>
      </w:pPr>
      <w:del w:id="387" w:author="Rosenheck, Michael (NIH/NIMH) [F]" w:date="2018-07-03T19:04:00Z">
        <w:r w:rsidRPr="00712D81" w:rsidDel="007F4F78">
          <w:rPr>
            <w:rPrChange w:id="388" w:author="Torossian, Anita (NIH/NIMH) [F]" w:date="2019-03-25T10:58:00Z">
              <w:rPr>
                <w:highlight w:val="yellow"/>
              </w:rPr>
            </w:rPrChange>
          </w:rPr>
          <w:delText>Blood samples 1-7 are collected continuo</w:delText>
        </w:r>
        <w:r w:rsidR="0007153C" w:rsidRPr="00712D81" w:rsidDel="007F4F78">
          <w:rPr>
            <w:rPrChange w:id="389" w:author="Torossian, Anita (NIH/NIMH) [F]" w:date="2019-03-25T10:58:00Z">
              <w:rPr>
                <w:highlight w:val="yellow"/>
              </w:rPr>
            </w:rPrChange>
          </w:rPr>
          <w:delText>usly throughout the first 2</w:delText>
        </w:r>
        <w:r w:rsidRPr="00712D81" w:rsidDel="007F4F78">
          <w:rPr>
            <w:rPrChange w:id="390" w:author="Torossian, Anita (NIH/NIMH) [F]" w:date="2019-03-25T10:58:00Z">
              <w:rPr>
                <w:highlight w:val="yellow"/>
              </w:rPr>
            </w:rPrChange>
          </w:rPr>
          <w:delText xml:space="preserve"> min of the experiment in the same manner. </w:delText>
        </w:r>
      </w:del>
      <w:ins w:id="391" w:author="Rosenheck, Michael (NIH/NIMH) [F]" w:date="2018-07-03T19:04:00Z">
        <w:r w:rsidR="007F4F78" w:rsidRPr="00712D81">
          <w:rPr>
            <w:lang w:val="en"/>
            <w:rPrChange w:id="392" w:author="Torossian, Anita (NIH/NIMH) [F]" w:date="2019-03-25T10:58:00Z">
              <w:rPr>
                <w:highlight w:val="yellow"/>
                <w:lang w:val="en"/>
              </w:rPr>
            </w:rPrChange>
          </w:rPr>
          <w:t xml:space="preserve">Collect blood samples 1-7 continuously throughout the first 2 min of the experiment in the same manner. </w:t>
        </w:r>
      </w:ins>
      <w:r w:rsidRPr="00712D81">
        <w:rPr>
          <w:rPrChange w:id="393" w:author="Torossian, Anita (NIH/NIMH) [F]" w:date="2019-03-25T10:58:00Z">
            <w:rPr>
              <w:highlight w:val="yellow"/>
            </w:rPr>
          </w:rPrChange>
        </w:rPr>
        <w:t xml:space="preserve">After collecting the 7th sample, collect 30 </w:t>
      </w:r>
      <w:del w:id="394" w:author="Rosenheck, Michael (NIH/NIMH) [F]" w:date="2018-07-03T19:05:00Z">
        <w:r w:rsidRPr="00712D81" w:rsidDel="007F4F78">
          <w:rPr>
            <w:rPrChange w:id="395" w:author="Torossian, Anita (NIH/NIMH) [F]" w:date="2019-03-25T10:58:00Z">
              <w:rPr>
                <w:highlight w:val="yellow"/>
              </w:rPr>
            </w:rPrChange>
          </w:rPr>
          <w:delText xml:space="preserve">µl </w:delText>
        </w:r>
      </w:del>
      <w:ins w:id="396" w:author="Rosenheck, Michael (NIH/NIMH) [F]" w:date="2018-07-03T19:05:00Z">
        <w:r w:rsidR="007F4F78" w:rsidRPr="00712D81">
          <w:rPr>
            <w:rPrChange w:id="397" w:author="Torossian, Anita (NIH/NIMH) [F]" w:date="2019-03-25T10:58:00Z">
              <w:rPr>
                <w:highlight w:val="yellow"/>
              </w:rPr>
            </w:rPrChange>
          </w:rPr>
          <w:t xml:space="preserve">µL </w:t>
        </w:r>
      </w:ins>
      <w:r w:rsidRPr="00712D81">
        <w:rPr>
          <w:rPrChange w:id="398" w:author="Torossian, Anita (NIH/NIMH) [F]" w:date="2019-03-25T10:58:00Z">
            <w:rPr>
              <w:highlight w:val="yellow"/>
            </w:rPr>
          </w:rPrChange>
        </w:rPr>
        <w:t>dead-space blood before each remaining sample. Samples 8-14 are collected at 3, 5, 10, 15, 30, 45, and 60 min</w:t>
      </w:r>
      <w:ins w:id="399" w:author="Rosenheck, Michael (NIH/NIMH) [F]" w:date="2018-07-03T19:05:00Z">
        <w:r w:rsidR="007F4F78" w:rsidRPr="00712D81">
          <w:rPr>
            <w:rPrChange w:id="400" w:author="Torossian, Anita (NIH/NIMH) [F]" w:date="2019-03-25T10:58:00Z">
              <w:rPr>
                <w:highlight w:val="yellow"/>
              </w:rPr>
            </w:rPrChange>
          </w:rPr>
          <w:t>, respectively</w:t>
        </w:r>
      </w:ins>
      <w:r w:rsidRPr="00712D81">
        <w:rPr>
          <w:rPrChange w:id="401" w:author="Torossian, Anita (NIH/NIMH) [F]" w:date="2019-03-25T10:58:00Z">
            <w:rPr>
              <w:highlight w:val="yellow"/>
            </w:rPr>
          </w:rPrChange>
        </w:rPr>
        <w:t xml:space="preserve">.  </w:t>
      </w:r>
    </w:p>
    <w:bookmarkEnd w:id="279"/>
    <w:p w14:paraId="01FB2010" w14:textId="29F863F3" w:rsidR="00CD2D62" w:rsidRPr="00712D81" w:rsidRDefault="00CD2D62" w:rsidP="00CD2D62">
      <w:pPr>
        <w:pStyle w:val="ListParagraph"/>
        <w:ind w:left="0"/>
        <w:contextualSpacing w:val="0"/>
        <w:rPr>
          <w:rStyle w:val="CommentReference"/>
          <w:sz w:val="24"/>
          <w:szCs w:val="24"/>
          <w:rPrChange w:id="402" w:author="Torossian, Anita (NIH/NIMH) [F]" w:date="2019-03-25T10:58:00Z">
            <w:rPr>
              <w:rStyle w:val="CommentReference"/>
              <w:sz w:val="24"/>
              <w:szCs w:val="24"/>
              <w:highlight w:val="yellow"/>
            </w:rPr>
          </w:rPrChange>
        </w:rPr>
      </w:pPr>
    </w:p>
    <w:p w14:paraId="0252F904" w14:textId="391F1D39" w:rsidR="00FE6EEB" w:rsidRPr="00712D81" w:rsidRDefault="00FE6EEB" w:rsidP="00CD2D62">
      <w:pPr>
        <w:pStyle w:val="ListParagraph"/>
        <w:numPr>
          <w:ilvl w:val="2"/>
          <w:numId w:val="31"/>
        </w:numPr>
        <w:contextualSpacing w:val="0"/>
      </w:pPr>
      <w:r w:rsidRPr="00712D81">
        <w:t>Process blood samples immediately after collection, as was described for the control sample. If there is a delay, place the samples on ice. Carefully reinject dead space blood into the artery via the arterial catheter and flush with heparin saline.</w:t>
      </w:r>
    </w:p>
    <w:p w14:paraId="79B0D32B" w14:textId="7C00AD3B" w:rsidR="00CD2D62" w:rsidRPr="00712D81" w:rsidRDefault="00CD2D62" w:rsidP="00CD2D62">
      <w:pPr>
        <w:pStyle w:val="ListParagraph"/>
        <w:ind w:left="0"/>
        <w:contextualSpacing w:val="0"/>
      </w:pPr>
    </w:p>
    <w:p w14:paraId="3CA0200C" w14:textId="410297FC" w:rsidR="00FE6EEB" w:rsidRPr="00712D81" w:rsidRDefault="00FE6EEB" w:rsidP="00CD2D62">
      <w:pPr>
        <w:pStyle w:val="ListParagraph"/>
        <w:numPr>
          <w:ilvl w:val="2"/>
          <w:numId w:val="31"/>
        </w:numPr>
        <w:contextualSpacing w:val="0"/>
      </w:pPr>
      <w:r w:rsidRPr="00712D81">
        <w:t xml:space="preserve">At some point during the experiment, process three internal standards by adding 25 µL 16% SSA, 0.04 mM </w:t>
      </w:r>
      <w:proofErr w:type="spellStart"/>
      <w:r w:rsidRPr="00712D81">
        <w:t>norleucine</w:t>
      </w:r>
      <w:proofErr w:type="spellEnd"/>
      <w:r w:rsidRPr="00712D81">
        <w:t xml:space="preserve">, </w:t>
      </w:r>
      <w:ins w:id="403" w:author="Rosenheck, Michael (NIH/NIMH) [F]" w:date="2018-07-03T19:06:00Z">
        <w:r w:rsidR="007F4F78" w:rsidRPr="00712D81">
          <w:t xml:space="preserve">and </w:t>
        </w:r>
      </w:ins>
      <w:r w:rsidRPr="00712D81">
        <w:t xml:space="preserve">1 </w:t>
      </w:r>
      <w:r w:rsidRPr="00712D81">
        <w:rPr>
          <w:rFonts w:ascii="Symbol" w:hAnsi="Symbol"/>
        </w:rPr>
        <w:t></w:t>
      </w:r>
      <w:r w:rsidRPr="00712D81">
        <w:t>Ci/</w:t>
      </w:r>
      <w:del w:id="404" w:author="Rosenheck, Michael (NIH/NIMH) [F]" w:date="2018-07-03T19:06:00Z">
        <w:r w:rsidRPr="00712D81" w:rsidDel="007F4F78">
          <w:delText xml:space="preserve">ml </w:delText>
        </w:r>
      </w:del>
      <w:ins w:id="405" w:author="Rosenheck, Michael (NIH/NIMH) [F]" w:date="2018-07-03T19:06:00Z">
        <w:r w:rsidR="007F4F78" w:rsidRPr="00712D81">
          <w:t xml:space="preserve">mL </w:t>
        </w:r>
      </w:ins>
      <w:r w:rsidRPr="00712D81">
        <w:t>[</w:t>
      </w:r>
      <w:r w:rsidRPr="00712D81">
        <w:rPr>
          <w:vertAlign w:val="superscript"/>
        </w:rPr>
        <w:t>3</w:t>
      </w:r>
      <w:proofErr w:type="gramStart"/>
      <w:r w:rsidRPr="00712D81">
        <w:t>H]leucine</w:t>
      </w:r>
      <w:proofErr w:type="gramEnd"/>
      <w:r w:rsidRPr="00712D81">
        <w:t xml:space="preserve"> to 75 µL water, vortex and place on ice.</w:t>
      </w:r>
    </w:p>
    <w:p w14:paraId="1B8D7996" w14:textId="7075B30E" w:rsidR="00CD2D62" w:rsidRPr="00712D81" w:rsidRDefault="00CD2D62" w:rsidP="00CD2D62">
      <w:pPr>
        <w:pStyle w:val="ListParagraph"/>
        <w:ind w:left="0"/>
        <w:contextualSpacing w:val="0"/>
      </w:pPr>
    </w:p>
    <w:p w14:paraId="6ADD9402" w14:textId="3CF4B112" w:rsidR="00CD2D62" w:rsidRPr="00712D81" w:rsidRDefault="00FE6EEB" w:rsidP="00CD2D62">
      <w:pPr>
        <w:pStyle w:val="ListParagraph"/>
        <w:numPr>
          <w:ilvl w:val="2"/>
          <w:numId w:val="31"/>
        </w:numPr>
        <w:contextualSpacing w:val="0"/>
        <w:rPr>
          <w:ins w:id="406" w:author="Rosenheck, Michael (NIH/NIMH) [F]" w:date="2018-07-05T10:49:00Z"/>
        </w:rPr>
      </w:pPr>
      <w:bookmarkStart w:id="407" w:name="_Hlk518551121"/>
      <w:r w:rsidRPr="00712D81">
        <w:rPr>
          <w:rPrChange w:id="408" w:author="Torossian, Anita (NIH/NIMH) [F]" w:date="2019-03-25T10:58:00Z">
            <w:rPr>
              <w:highlight w:val="yellow"/>
            </w:rPr>
          </w:rPrChange>
        </w:rPr>
        <w:t>After collecting the 14th sample at 60 min, inject approximately 0.2 mL of B-euthanasia-D into the venous line to euthanize the animal.  Record the time of death.</w:t>
      </w:r>
    </w:p>
    <w:p w14:paraId="1239D09D" w14:textId="1E19E95D" w:rsidR="00C12F99" w:rsidRPr="00712D81" w:rsidRDefault="00C12F99">
      <w:pPr>
        <w:pStyle w:val="ListParagraph"/>
        <w:ind w:left="0"/>
        <w:contextualSpacing w:val="0"/>
        <w:pPrChange w:id="409" w:author="Rosenheck, Michael (NIH/NIMH) [F]" w:date="2018-07-05T10:49:00Z">
          <w:pPr>
            <w:pStyle w:val="ListParagraph"/>
            <w:numPr>
              <w:ilvl w:val="2"/>
              <w:numId w:val="31"/>
            </w:numPr>
            <w:ind w:left="0"/>
            <w:contextualSpacing w:val="0"/>
          </w:pPr>
        </w:pPrChange>
      </w:pPr>
    </w:p>
    <w:p w14:paraId="4A58E73F" w14:textId="49BC798F" w:rsidR="00FE6EEB" w:rsidRDefault="00FE6EEB" w:rsidP="00CD2D62">
      <w:pPr>
        <w:pStyle w:val="ListParagraph"/>
        <w:numPr>
          <w:ilvl w:val="2"/>
          <w:numId w:val="31"/>
        </w:numPr>
        <w:contextualSpacing w:val="0"/>
      </w:pPr>
      <w:r w:rsidRPr="00712D81">
        <w:rPr>
          <w:rPrChange w:id="410" w:author="Torossian, Anita (NIH/NIMH) [F]" w:date="2019-03-25T10:58:00Z">
            <w:rPr>
              <w:highlight w:val="yellow"/>
            </w:rPr>
          </w:rPrChange>
        </w:rPr>
        <w:t>Unscrew the animal from the swivel mount and remove from the animal enclosure.  Carefully remove the brain</w:t>
      </w:r>
      <w:ins w:id="411" w:author="Rosenheck, Michael (NIH/NIMH) [F]" w:date="2018-07-03T19:06:00Z">
        <w:r w:rsidR="007F4F78" w:rsidRPr="00712D81">
          <w:rPr>
            <w:rPrChange w:id="412" w:author="Torossian, Anita (NIH/NIMH) [F]" w:date="2019-03-25T10:58:00Z">
              <w:rPr>
                <w:highlight w:val="yellow"/>
              </w:rPr>
            </w:rPrChange>
          </w:rPr>
          <w:t>, place on aluminum foil,</w:t>
        </w:r>
      </w:ins>
      <w:r w:rsidRPr="00712D81">
        <w:rPr>
          <w:rPrChange w:id="413" w:author="Torossian, Anita (NIH/NIMH) [F]" w:date="2019-03-25T10:58:00Z">
            <w:rPr>
              <w:highlight w:val="yellow"/>
            </w:rPr>
          </w:rPrChange>
        </w:rPr>
        <w:t xml:space="preserve"> and </w:t>
      </w:r>
      <w:del w:id="414" w:author="Rosenheck, Michael (NIH/NIMH) [F]" w:date="2018-07-03T19:07:00Z">
        <w:r w:rsidRPr="00712D81" w:rsidDel="007F4F78">
          <w:rPr>
            <w:rPrChange w:id="415" w:author="Torossian, Anita (NIH/NIMH) [F]" w:date="2019-03-25T10:58:00Z">
              <w:rPr>
                <w:highlight w:val="yellow"/>
              </w:rPr>
            </w:rPrChange>
          </w:rPr>
          <w:delText>place on dry ice to freeze</w:delText>
        </w:r>
      </w:del>
      <w:ins w:id="416" w:author="Rosenheck, Michael (NIH/NIMH) [F]" w:date="2018-07-03T19:07:00Z">
        <w:r w:rsidR="007F4F78" w:rsidRPr="00712D81">
          <w:rPr>
            <w:rPrChange w:id="417" w:author="Torossian, Anita (NIH/NIMH) [F]" w:date="2019-03-25T10:58:00Z">
              <w:rPr>
                <w:highlight w:val="yellow"/>
              </w:rPr>
            </w:rPrChange>
          </w:rPr>
          <w:t>freeze on dry ice</w:t>
        </w:r>
      </w:ins>
      <w:r w:rsidRPr="00712D81">
        <w:rPr>
          <w:rPrChange w:id="418" w:author="Torossian, Anita (NIH/NIMH) [F]" w:date="2019-03-25T10:58:00Z">
            <w:rPr>
              <w:highlight w:val="yellow"/>
            </w:rPr>
          </w:rPrChange>
        </w:rPr>
        <w:t xml:space="preserve">. </w:t>
      </w:r>
      <w:del w:id="419" w:author="Rosenheck, Michael (NIH/NIMH) [F]" w:date="2018-07-03T19:07:00Z">
        <w:r w:rsidRPr="00712D81" w:rsidDel="007F4F78">
          <w:rPr>
            <w:rPrChange w:id="420" w:author="Torossian, Anita (NIH/NIMH) [F]" w:date="2019-03-25T10:58:00Z">
              <w:rPr>
                <w:highlight w:val="yellow"/>
              </w:rPr>
            </w:rPrChange>
          </w:rPr>
          <w:delText xml:space="preserve"> </w:delText>
        </w:r>
      </w:del>
      <w:ins w:id="421" w:author="Rosenheck, Michael (NIH/NIMH) [F]" w:date="2018-07-03T19:07:00Z">
        <w:r w:rsidR="007F4F78" w:rsidRPr="00712D81">
          <w:rPr>
            <w:rPrChange w:id="422" w:author="Torossian, Anita (NIH/NIMH) [F]" w:date="2019-03-25T10:58:00Z">
              <w:rPr>
                <w:highlight w:val="yellow"/>
              </w:rPr>
            </w:rPrChange>
          </w:rPr>
          <w:t xml:space="preserve">Do not freeze brains with liquid nitrogen as brains may </w:t>
        </w:r>
        <w:del w:id="423" w:author="Torossian, Anita (NIH/NIMH) [F]" w:date="2018-07-11T17:40:00Z">
          <w:r w:rsidR="007F4F78" w:rsidRPr="00712D81" w:rsidDel="00811B81">
            <w:rPr>
              <w:rPrChange w:id="424" w:author="Torossian, Anita (NIH/NIMH) [F]" w:date="2019-03-25T10:58:00Z">
                <w:rPr>
                  <w:highlight w:val="yellow"/>
                </w:rPr>
              </w:rPrChange>
            </w:rPr>
            <w:delText>become too brittle to slice</w:delText>
          </w:r>
        </w:del>
      </w:ins>
      <w:ins w:id="425" w:author="Torossian, Anita (NIH/NIMH) [F]" w:date="2018-07-11T17:40:00Z">
        <w:r w:rsidR="00811B81" w:rsidRPr="00712D81">
          <w:rPr>
            <w:rPrChange w:id="426" w:author="Torossian, Anita (NIH/NIMH) [F]" w:date="2019-03-25T10:58:00Z">
              <w:rPr>
                <w:highlight w:val="yellow"/>
              </w:rPr>
            </w:rPrChange>
          </w:rPr>
          <w:t>crack</w:t>
        </w:r>
      </w:ins>
      <w:ins w:id="427" w:author="Rosenheck, Michael (NIH/NIMH) [F]" w:date="2018-07-03T19:07:00Z">
        <w:r w:rsidR="007F4F78" w:rsidRPr="00712D81">
          <w:rPr>
            <w:rPrChange w:id="428" w:author="Torossian, Anita (NIH/NIMH) [F]" w:date="2019-03-25T10:58:00Z">
              <w:rPr>
                <w:highlight w:val="yellow"/>
              </w:rPr>
            </w:rPrChange>
          </w:rPr>
          <w:t xml:space="preserve">. </w:t>
        </w:r>
      </w:ins>
      <w:r w:rsidRPr="00712D81">
        <w:rPr>
          <w:rPrChange w:id="429" w:author="Torossian, Anita (NIH/NIMH) [F]" w:date="2019-03-25T10:58:00Z">
            <w:rPr>
              <w:highlight w:val="yellow"/>
            </w:rPr>
          </w:rPrChange>
        </w:rPr>
        <w:t>Store brain, samples, and internal standards at -80 ˚C until ready for processing.</w:t>
      </w:r>
      <w:r>
        <w:t xml:space="preserve">  </w:t>
      </w:r>
      <w:bookmarkEnd w:id="407"/>
      <w:r>
        <w:t>Processing can be performed at any point afterwards.</w:t>
      </w:r>
    </w:p>
    <w:p w14:paraId="4EE1ECA9" w14:textId="77777777" w:rsidR="00CD2D62" w:rsidRDefault="00CD2D62" w:rsidP="00CD2D62">
      <w:pPr>
        <w:pStyle w:val="ListParagraph"/>
        <w:ind w:left="0"/>
        <w:contextualSpacing w:val="0"/>
      </w:pPr>
    </w:p>
    <w:p w14:paraId="4FAC398C" w14:textId="1BFE32DC" w:rsidR="00FE6EEB" w:rsidRDefault="00FE6EEB" w:rsidP="00CD2D62">
      <w:pPr>
        <w:pStyle w:val="ListParagraph"/>
        <w:numPr>
          <w:ilvl w:val="0"/>
          <w:numId w:val="31"/>
        </w:numPr>
        <w:pBdr>
          <w:top w:val="nil"/>
          <w:left w:val="nil"/>
          <w:bottom w:val="nil"/>
          <w:right w:val="nil"/>
          <w:between w:val="nil"/>
        </w:pBdr>
        <w:tabs>
          <w:tab w:val="left" w:pos="720"/>
        </w:tabs>
        <w:autoSpaceDE/>
        <w:autoSpaceDN/>
        <w:adjustRightInd/>
        <w:contextualSpacing w:val="0"/>
      </w:pPr>
      <w:del w:id="430" w:author="Torossian, Anita (NIH/NIMH) [F]" w:date="2018-07-11T18:53:00Z">
        <w:r w:rsidDel="00A845F6">
          <w:delText xml:space="preserve">Analysis </w:delText>
        </w:r>
      </w:del>
      <w:ins w:id="431" w:author="Torossian, Anita (NIH/NIMH) [F]" w:date="2018-07-11T18:53:00Z">
        <w:r w:rsidR="00A845F6">
          <w:t xml:space="preserve">Analyze concentrations </w:t>
        </w:r>
      </w:ins>
      <w:r>
        <w:t>of leucine and L-[1-</w:t>
      </w:r>
      <w:r w:rsidRPr="005848B0">
        <w:rPr>
          <w:vertAlign w:val="superscript"/>
        </w:rPr>
        <w:t>14</w:t>
      </w:r>
      <w:proofErr w:type="gramStart"/>
      <w:r>
        <w:t>C]leucine</w:t>
      </w:r>
      <w:proofErr w:type="gramEnd"/>
      <w:del w:id="432" w:author="Torossian, Anita (NIH/NIMH) [F]" w:date="2018-07-11T18:53:00Z">
        <w:r w:rsidDel="00A845F6">
          <w:delText xml:space="preserve"> concentrations</w:delText>
        </w:r>
      </w:del>
      <w:r>
        <w:t xml:space="preserve"> in plasma samples.</w:t>
      </w:r>
    </w:p>
    <w:p w14:paraId="743A3232"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71CD7304" w14:textId="77A49602" w:rsidR="00963B42" w:rsidRDefault="00FE6EEB" w:rsidP="00CD2D62">
      <w:pPr>
        <w:pStyle w:val="ListParagraph"/>
        <w:numPr>
          <w:ilvl w:val="1"/>
          <w:numId w:val="31"/>
        </w:numPr>
        <w:contextualSpacing w:val="0"/>
      </w:pPr>
      <w:r>
        <w:t xml:space="preserve">Thaw samples and internal standards on ice, vortex, and centrifuge 18,000 x g for 5 min at 2 </w:t>
      </w:r>
      <w:r w:rsidRPr="00056A34">
        <w:t>˚</w:t>
      </w:r>
      <w:r>
        <w:t xml:space="preserve">C.  The supernatant fraction will contain the free labeled and unlabeled leucine.  </w:t>
      </w:r>
    </w:p>
    <w:p w14:paraId="001BAFA9" w14:textId="77777777" w:rsidR="00CD2D62" w:rsidRDefault="00CD2D62" w:rsidP="00CD2D62">
      <w:pPr>
        <w:pStyle w:val="ListParagraph"/>
        <w:ind w:left="0"/>
        <w:contextualSpacing w:val="0"/>
      </w:pPr>
    </w:p>
    <w:p w14:paraId="1D288BA6" w14:textId="412E8D48" w:rsidR="00FE6EEB" w:rsidRDefault="00963B42" w:rsidP="00CD2D62">
      <w:pPr>
        <w:pStyle w:val="ListParagraph"/>
        <w:numPr>
          <w:ilvl w:val="1"/>
          <w:numId w:val="31"/>
        </w:numPr>
        <w:contextualSpacing w:val="0"/>
      </w:pPr>
      <w:r>
        <w:t xml:space="preserve">Transfer </w:t>
      </w:r>
      <w:r w:rsidR="00FE6EEB">
        <w:t xml:space="preserve">40 µL of the supernatant to a </w:t>
      </w:r>
      <w:r>
        <w:t xml:space="preserve">liquid </w:t>
      </w:r>
      <w:r w:rsidR="00FE6EEB">
        <w:t>scintillation vial and add scintillation cocktail.  Quantify</w:t>
      </w:r>
      <w:ins w:id="433" w:author="Rosenheck, Michael (NIH/NIMH) [F]" w:date="2018-07-03T19:08:00Z">
        <w:r w:rsidR="007F4F78">
          <w:t xml:space="preserve"> disintegrations per min</w:t>
        </w:r>
      </w:ins>
      <w:r w:rsidR="00FE6EEB">
        <w:t xml:space="preserve"> </w:t>
      </w:r>
      <w:ins w:id="434" w:author="Rosenheck, Michael (NIH/NIMH) [F]" w:date="2018-07-03T19:08:00Z">
        <w:r w:rsidR="007F4F78">
          <w:t>(</w:t>
        </w:r>
      </w:ins>
      <w:r w:rsidR="00FE6EEB">
        <w:t>DPM</w:t>
      </w:r>
      <w:ins w:id="435" w:author="Rosenheck, Michael (NIH/NIMH) [F]" w:date="2018-07-03T19:09:00Z">
        <w:r w:rsidR="007F4F78">
          <w:t>)</w:t>
        </w:r>
      </w:ins>
      <w:r w:rsidR="00FE6EEB">
        <w:t xml:space="preserve"> </w:t>
      </w:r>
      <w:r>
        <w:t xml:space="preserve">of </w:t>
      </w:r>
      <w:r w:rsidR="00FE6EEB" w:rsidRPr="005848B0">
        <w:rPr>
          <w:vertAlign w:val="superscript"/>
        </w:rPr>
        <w:t>3</w:t>
      </w:r>
      <w:r w:rsidR="00FE6EEB">
        <w:t xml:space="preserve">H and </w:t>
      </w:r>
      <w:r w:rsidR="00FE6EEB" w:rsidRPr="005848B0">
        <w:rPr>
          <w:vertAlign w:val="superscript"/>
        </w:rPr>
        <w:t>14</w:t>
      </w:r>
      <w:r w:rsidR="00FE6EEB">
        <w:t>C by means of liquid scintillation counting and a quench curve designed for simultaneous double-label (</w:t>
      </w:r>
      <w:r w:rsidR="00FE6EEB" w:rsidRPr="005848B0">
        <w:rPr>
          <w:vertAlign w:val="superscript"/>
        </w:rPr>
        <w:t>3</w:t>
      </w:r>
      <w:r w:rsidR="00FE6EEB">
        <w:t xml:space="preserve">H and </w:t>
      </w:r>
      <w:r w:rsidR="00FE6EEB" w:rsidRPr="005848B0">
        <w:rPr>
          <w:vertAlign w:val="superscript"/>
        </w:rPr>
        <w:t>14</w:t>
      </w:r>
      <w:r w:rsidR="00FE6EEB">
        <w:t xml:space="preserve">C) counting.  </w:t>
      </w:r>
    </w:p>
    <w:p w14:paraId="31EEE76A" w14:textId="104E014B" w:rsidR="00CD2D62" w:rsidRDefault="00CD2D62" w:rsidP="00CD2D62">
      <w:pPr>
        <w:pStyle w:val="ListParagraph"/>
        <w:ind w:left="0"/>
        <w:contextualSpacing w:val="0"/>
      </w:pPr>
    </w:p>
    <w:p w14:paraId="7A39BF63" w14:textId="1B945FEF" w:rsidR="007F4F78" w:rsidRDefault="00FE6EEB" w:rsidP="00CD2D62">
      <w:pPr>
        <w:pStyle w:val="ListParagraph"/>
        <w:numPr>
          <w:ilvl w:val="1"/>
          <w:numId w:val="31"/>
        </w:numPr>
        <w:contextualSpacing w:val="0"/>
      </w:pPr>
      <w:r>
        <w:t xml:space="preserve">To quantify plasma leucine concentrations, </w:t>
      </w:r>
      <w:ins w:id="436" w:author="Rosenheck, Michael (NIH/NIMH) [F]" w:date="2018-07-03T19:09:00Z">
        <w:r w:rsidR="007F4F78">
          <w:t xml:space="preserve">use </w:t>
        </w:r>
      </w:ins>
      <w:r>
        <w:t>an HPLC system with a sodium cation exchange column and post-column derivatization with o-</w:t>
      </w:r>
      <w:proofErr w:type="spellStart"/>
      <w:r>
        <w:t>phthaldehyde</w:t>
      </w:r>
      <w:proofErr w:type="spellEnd"/>
      <w:r>
        <w:t xml:space="preserve"> and fluorometric detection</w:t>
      </w:r>
      <w:del w:id="437" w:author="Rosenheck, Michael (NIH/NIMH) [F]" w:date="2018-07-03T19:09:00Z">
        <w:r w:rsidR="002E0FA0" w:rsidDel="007F4F78">
          <w:delText xml:space="preserve"> may be used</w:delText>
        </w:r>
      </w:del>
      <w:r>
        <w:t xml:space="preserve">.  </w:t>
      </w:r>
    </w:p>
    <w:p w14:paraId="26310474" w14:textId="7462DEB7" w:rsidR="00CD2D62" w:rsidRDefault="00CD2D62" w:rsidP="00CD2D62">
      <w:pPr>
        <w:pStyle w:val="ListParagraph"/>
        <w:ind w:left="0"/>
        <w:contextualSpacing w:val="0"/>
        <w:rPr>
          <w:ins w:id="438" w:author="Rosenheck, Michael (NIH/NIMH) [F]" w:date="2018-07-03T19:09:00Z"/>
        </w:rPr>
      </w:pPr>
    </w:p>
    <w:p w14:paraId="13414E7F" w14:textId="10071768" w:rsidR="000F4C43" w:rsidRDefault="007F4F78">
      <w:pPr>
        <w:pStyle w:val="ListParagraph"/>
        <w:numPr>
          <w:ilvl w:val="2"/>
          <w:numId w:val="31"/>
        </w:numPr>
        <w:contextualSpacing w:val="0"/>
        <w:pPrChange w:id="439" w:author="Rosenheck, Michael (NIH/NIMH) [F]" w:date="2018-07-03T19:09:00Z">
          <w:pPr>
            <w:pStyle w:val="ListParagraph"/>
            <w:numPr>
              <w:ilvl w:val="1"/>
              <w:numId w:val="31"/>
            </w:numPr>
            <w:ind w:left="0"/>
            <w:contextualSpacing w:val="0"/>
            <w:jc w:val="left"/>
          </w:pPr>
        </w:pPrChange>
      </w:pPr>
      <w:ins w:id="440" w:author="Rosenheck, Michael (NIH/NIMH) [F]" w:date="2018-07-03T19:09:00Z">
        <w:r>
          <w:t xml:space="preserve">Set HPLC to the following specifications: </w:t>
        </w:r>
      </w:ins>
      <w:del w:id="441" w:author="Rosenheck, Michael (NIH/NIMH) [F]" w:date="2018-07-03T19:09:00Z">
        <w:r w:rsidR="00FE6EEB" w:rsidDel="007F4F78">
          <w:delText xml:space="preserve">Fluorometer </w:delText>
        </w:r>
      </w:del>
      <w:ins w:id="442" w:author="Rosenheck, Michael (NIH/NIMH) [F]" w:date="2018-07-03T19:09:00Z">
        <w:r>
          <w:t xml:space="preserve">fluorometer </w:t>
        </w:r>
      </w:ins>
      <w:r w:rsidR="00FE6EEB">
        <w:t xml:space="preserve">excitation </w:t>
      </w:r>
      <w:del w:id="443" w:author="Rosenheck, Michael (NIH/NIMH) [F]" w:date="2018-07-03T19:10:00Z">
        <w:r w:rsidR="00FE6EEB" w:rsidDel="007F4F78">
          <w:delText xml:space="preserve">is </w:delText>
        </w:r>
      </w:del>
      <w:ins w:id="444" w:author="Rosenheck, Michael (NIH/NIMH) [F]" w:date="2018-07-03T19:10:00Z">
        <w:r>
          <w:t xml:space="preserve">of </w:t>
        </w:r>
      </w:ins>
      <w:r w:rsidR="00FE6EEB">
        <w:t xml:space="preserve">330 nm and emission </w:t>
      </w:r>
      <w:del w:id="445" w:author="Rosenheck, Michael (NIH/NIMH) [F]" w:date="2018-07-03T19:10:00Z">
        <w:r w:rsidR="00FE6EEB" w:rsidDel="007F4F78">
          <w:delText xml:space="preserve">is </w:delText>
        </w:r>
      </w:del>
      <w:ins w:id="446" w:author="Rosenheck, Michael (NIH/NIMH) [F]" w:date="2018-07-03T19:10:00Z">
        <w:r>
          <w:t xml:space="preserve">of </w:t>
        </w:r>
      </w:ins>
      <w:r w:rsidR="00FE6EEB">
        <w:t xml:space="preserve">465 nm.  The mobile phase consists of sodium eluant, pH 7.40, and sodium eluant + 5% </w:t>
      </w:r>
      <w:proofErr w:type="spellStart"/>
      <w:r w:rsidR="00FE6EEB">
        <w:t>sulfolane</w:t>
      </w:r>
      <w:proofErr w:type="spellEnd"/>
      <w:r w:rsidR="00FE6EEB">
        <w:t xml:space="preserve">, pH 3.15. </w:t>
      </w:r>
      <w:del w:id="447" w:author="Rosenheck, Michael (NIH/NIMH) [F]" w:date="2018-07-03T19:10:00Z">
        <w:r w:rsidR="002E0FA0" w:rsidDel="007F4F78">
          <w:delText>A</w:delText>
        </w:r>
        <w:r w:rsidR="00FE6EEB" w:rsidDel="007F4F78">
          <w:delText xml:space="preserve"> </w:delText>
        </w:r>
      </w:del>
      <w:ins w:id="448" w:author="Rosenheck, Michael (NIH/NIMH) [F]" w:date="2018-07-03T19:10:00Z">
        <w:r>
          <w:t xml:space="preserve">Set the </w:t>
        </w:r>
      </w:ins>
      <w:r w:rsidR="00FE6EEB">
        <w:t xml:space="preserve">buffer flow rate of 0.400 mL/min and </w:t>
      </w:r>
      <w:del w:id="449" w:author="Rosenheck, Michael (NIH/NIMH) [F]" w:date="2018-07-03T19:10:00Z">
        <w:r w:rsidR="00FE6EEB" w:rsidDel="007F4F78">
          <w:delText xml:space="preserve">a </w:delText>
        </w:r>
      </w:del>
      <w:ins w:id="450" w:author="Rosenheck, Michael (NIH/NIMH) [F]" w:date="2018-07-03T19:10:00Z">
        <w:r>
          <w:t xml:space="preserve">the </w:t>
        </w:r>
      </w:ins>
      <w:r w:rsidR="00FE6EEB">
        <w:t>derivatization instrument flow rate to 0.300 mL/min</w:t>
      </w:r>
      <w:del w:id="451" w:author="Rosenheck, Michael (NIH/NIMH) [F]" w:date="2018-07-03T19:10:00Z">
        <w:r w:rsidR="002E0FA0" w:rsidDel="007F4F78">
          <w:delText xml:space="preserve"> may be used</w:delText>
        </w:r>
      </w:del>
      <w:r w:rsidR="00FE6EEB">
        <w:t xml:space="preserve">.  </w:t>
      </w:r>
      <w:del w:id="452" w:author="Rosenheck, Michael (NIH/NIMH) [F]" w:date="2018-07-03T19:11:00Z">
        <w:r w:rsidR="00FE6EEB" w:rsidDel="000F4C43">
          <w:delText xml:space="preserve">The </w:delText>
        </w:r>
      </w:del>
      <w:ins w:id="453" w:author="Rosenheck, Michael (NIH/NIMH) [F]" w:date="2018-07-03T19:11:00Z">
        <w:r w:rsidR="000F4C43">
          <w:t xml:space="preserve">Set the </w:t>
        </w:r>
      </w:ins>
      <w:r w:rsidR="00FE6EEB">
        <w:t xml:space="preserve">column temperature </w:t>
      </w:r>
      <w:del w:id="454" w:author="Rosenheck, Michael (NIH/NIMH) [F]" w:date="2018-07-03T19:11:00Z">
        <w:r w:rsidR="00FE6EEB" w:rsidDel="000F4C43">
          <w:delText xml:space="preserve">is </w:delText>
        </w:r>
      </w:del>
      <w:ins w:id="455" w:author="Rosenheck, Michael (NIH/NIMH) [F]" w:date="2018-07-03T19:11:00Z">
        <w:r w:rsidR="000F4C43">
          <w:t xml:space="preserve">to </w:t>
        </w:r>
      </w:ins>
      <w:r w:rsidR="00FE6EEB">
        <w:t xml:space="preserve">48 ˚C and reactor temperature </w:t>
      </w:r>
      <w:del w:id="456" w:author="Rosenheck, Michael (NIH/NIMH) [F]" w:date="2018-07-03T19:11:00Z">
        <w:r w:rsidR="00FE6EEB" w:rsidDel="000F4C43">
          <w:delText xml:space="preserve">is </w:delText>
        </w:r>
      </w:del>
      <w:ins w:id="457" w:author="Rosenheck, Michael (NIH/NIMH) [F]" w:date="2018-07-03T19:11:00Z">
        <w:r w:rsidR="000F4C43">
          <w:t xml:space="preserve">to </w:t>
        </w:r>
      </w:ins>
      <w:r w:rsidR="00FE6EEB">
        <w:t xml:space="preserve">45 ˚C. </w:t>
      </w:r>
      <w:r w:rsidR="002E0FA0">
        <w:t xml:space="preserve"> </w:t>
      </w:r>
    </w:p>
    <w:p w14:paraId="7B19AD3F" w14:textId="77777777" w:rsidR="00CD2D62" w:rsidRDefault="00CD2D62" w:rsidP="00CD2D62">
      <w:pPr>
        <w:pStyle w:val="ListParagraph"/>
        <w:ind w:left="0"/>
        <w:contextualSpacing w:val="0"/>
        <w:rPr>
          <w:ins w:id="458" w:author="Rosenheck, Michael (NIH/NIMH) [F]" w:date="2018-07-03T19:11:00Z"/>
        </w:rPr>
      </w:pPr>
    </w:p>
    <w:p w14:paraId="37822656" w14:textId="5E903691" w:rsidR="00FE6EEB" w:rsidRDefault="002E0FA0">
      <w:pPr>
        <w:pStyle w:val="ListParagraph"/>
        <w:numPr>
          <w:ilvl w:val="2"/>
          <w:numId w:val="31"/>
        </w:numPr>
        <w:contextualSpacing w:val="0"/>
        <w:pPrChange w:id="459" w:author="Rosenheck, Michael (NIH/NIMH) [F]" w:date="2018-07-03T19:09:00Z">
          <w:pPr>
            <w:pStyle w:val="ListParagraph"/>
            <w:numPr>
              <w:ilvl w:val="1"/>
              <w:numId w:val="31"/>
            </w:numPr>
            <w:ind w:left="0"/>
            <w:contextualSpacing w:val="0"/>
            <w:jc w:val="left"/>
          </w:pPr>
        </w:pPrChange>
      </w:pPr>
      <w:del w:id="460" w:author="Rosenheck, Michael (NIH/NIMH) [F]" w:date="2018-07-03T19:11:00Z">
        <w:r w:rsidDel="000F4C43">
          <w:delText xml:space="preserve">The system is calibrated </w:delText>
        </w:r>
        <w:r w:rsidR="00FE6EEB" w:rsidDel="000F4C43">
          <w:delText xml:space="preserve">with a range of amino acid concentrations (including norleucine) between 31.125 and 500 pmol/10 </w:delText>
        </w:r>
        <w:r w:rsidR="00FE6EEB" w:rsidRPr="005848B0" w:rsidDel="000F4C43">
          <w:rPr>
            <w:rFonts w:ascii="Symbol" w:hAnsi="Symbol"/>
          </w:rPr>
          <w:delText></w:delText>
        </w:r>
        <w:r w:rsidR="00FE6EEB" w:rsidDel="000F4C43">
          <w:delText>l.</w:delText>
        </w:r>
      </w:del>
      <w:ins w:id="461" w:author="Rosenheck, Michael (NIH/NIMH) [F]" w:date="2018-07-03T19:12:00Z">
        <w:r w:rsidR="000F4C43" w:rsidRPr="000F4C43">
          <w:t xml:space="preserve"> </w:t>
        </w:r>
        <w:r w:rsidR="000F4C43">
          <w:t xml:space="preserve">Calibrate the system with a range of amino acid concentrations (including </w:t>
        </w:r>
        <w:proofErr w:type="spellStart"/>
        <w:r w:rsidR="000F4C43">
          <w:t>norleucine</w:t>
        </w:r>
        <w:proofErr w:type="spellEnd"/>
        <w:r w:rsidR="000F4C43">
          <w:t>) between 3</w:t>
        </w:r>
      </w:ins>
      <w:ins w:id="462" w:author="Torossian, Anita (NIH/NIMH) [F]" w:date="2018-07-11T17:40:00Z">
        <w:r w:rsidR="00811B81">
          <w:t>0</w:t>
        </w:r>
      </w:ins>
      <w:ins w:id="463" w:author="Rosenheck, Michael (NIH/NIMH) [F]" w:date="2018-07-03T19:12:00Z">
        <w:del w:id="464" w:author="Torossian, Anita (NIH/NIMH) [F]" w:date="2018-07-11T17:40:00Z">
          <w:r w:rsidR="000F4C43" w:rsidDel="00811B81">
            <w:delText>1.125</w:delText>
          </w:r>
        </w:del>
        <w:r w:rsidR="000F4C43">
          <w:t xml:space="preserve"> and 500 </w:t>
        </w:r>
        <w:proofErr w:type="spellStart"/>
        <w:r w:rsidR="000F4C43">
          <w:t>pmol</w:t>
        </w:r>
        <w:proofErr w:type="spellEnd"/>
        <w:r w:rsidR="000F4C43">
          <w:t>/10mL.</w:t>
        </w:r>
      </w:ins>
      <w:r w:rsidR="000F4C43">
        <w:t xml:space="preserve"> </w:t>
      </w:r>
      <w:r w:rsidR="00FE6EEB">
        <w:t xml:space="preserve">The calibration curve is linear.  The amino acid concentrations of </w:t>
      </w:r>
      <w:del w:id="465" w:author="Rosenheck, Michael (NIH/NIMH) [F]" w:date="2018-07-03T19:12:00Z">
        <w:r w:rsidR="00FE6EEB" w:rsidDel="000F4C43">
          <w:delText xml:space="preserve">our </w:delText>
        </w:r>
      </w:del>
      <w:ins w:id="466" w:author="Rosenheck, Michael (NIH/NIMH) [F]" w:date="2018-07-03T19:12:00Z">
        <w:r w:rsidR="000F4C43">
          <w:t xml:space="preserve">the tested </w:t>
        </w:r>
      </w:ins>
      <w:r w:rsidR="00FE6EEB">
        <w:t xml:space="preserve">10 </w:t>
      </w:r>
      <w:r w:rsidR="00FE6EEB" w:rsidRPr="005848B0">
        <w:rPr>
          <w:rFonts w:ascii="Symbol" w:hAnsi="Symbol"/>
        </w:rPr>
        <w:t></w:t>
      </w:r>
      <w:ins w:id="467" w:author="Torossian, Anita (NIH/NIMH) [F]" w:date="2018-07-05T16:11:00Z">
        <w:r w:rsidR="008553B0">
          <w:t>L</w:t>
        </w:r>
      </w:ins>
      <w:del w:id="468" w:author="Torossian, Anita (NIH/NIMH) [F]" w:date="2018-07-05T16:11:00Z">
        <w:r w:rsidR="00FE6EEB" w:rsidDel="008553B0">
          <w:delText>l</w:delText>
        </w:r>
      </w:del>
      <w:r w:rsidR="00FE6EEB">
        <w:t xml:space="preserve"> injection</w:t>
      </w:r>
      <w:del w:id="469" w:author="Rosenheck, Michael (NIH/NIMH) [F]" w:date="2018-07-03T19:13:00Z">
        <w:r w:rsidR="00FE6EEB" w:rsidDel="000F4C43">
          <w:delText>s</w:delText>
        </w:r>
      </w:del>
      <w:ins w:id="470" w:author="Rosenheck, Michael (NIH/NIMH) [F]" w:date="2018-07-03T19:13:00Z">
        <w:r w:rsidR="000F4C43">
          <w:t xml:space="preserve"> samples</w:t>
        </w:r>
      </w:ins>
      <w:r w:rsidR="00FE6EEB">
        <w:t xml:space="preserve"> </w:t>
      </w:r>
      <w:del w:id="471" w:author="Rosenheck, Michael (NIH/NIMH) [F]" w:date="2018-07-03T19:13:00Z">
        <w:r w:rsidR="00FE6EEB" w:rsidDel="000F4C43">
          <w:delText xml:space="preserve">of our samples </w:delText>
        </w:r>
      </w:del>
      <w:r w:rsidR="00FE6EEB">
        <w:t xml:space="preserve">fall within the ranges of this calibration curve. </w:t>
      </w:r>
    </w:p>
    <w:p w14:paraId="737AE1B9" w14:textId="6B74719C" w:rsidR="00CD2D62" w:rsidRDefault="00CD2D62" w:rsidP="00CD2D62">
      <w:pPr>
        <w:pStyle w:val="ListParagraph"/>
        <w:ind w:left="0"/>
        <w:contextualSpacing w:val="0"/>
      </w:pPr>
    </w:p>
    <w:p w14:paraId="17059294" w14:textId="6D37548C" w:rsidR="00FE6EEB" w:rsidRDefault="000F4C43" w:rsidP="00CD2D62">
      <w:pPr>
        <w:pStyle w:val="ListParagraph"/>
        <w:numPr>
          <w:ilvl w:val="0"/>
          <w:numId w:val="31"/>
        </w:numPr>
        <w:contextualSpacing w:val="0"/>
      </w:pPr>
      <w:ins w:id="472" w:author="Rosenheck, Michael (NIH/NIMH) [F]" w:date="2018-07-03T19:13:00Z">
        <w:r>
          <w:lastRenderedPageBreak/>
          <w:t xml:space="preserve">Perform </w:t>
        </w:r>
      </w:ins>
      <w:del w:id="473" w:author="Rosenheck, Michael (NIH/NIMH) [F]" w:date="2018-07-03T19:13:00Z">
        <w:r w:rsidR="00FE6EEB" w:rsidDel="000F4C43">
          <w:delText>Q</w:delText>
        </w:r>
      </w:del>
      <w:ins w:id="474" w:author="Rosenheck, Michael (NIH/NIMH) [F]" w:date="2018-07-03T19:13:00Z">
        <w:r>
          <w:t>q</w:t>
        </w:r>
      </w:ins>
      <w:r w:rsidR="00FE6EEB">
        <w:t>uantitative autoradiography</w:t>
      </w:r>
    </w:p>
    <w:p w14:paraId="7EB367D5" w14:textId="77777777" w:rsidR="00CD2D62" w:rsidRDefault="00CD2D62" w:rsidP="00CD2D62">
      <w:pPr>
        <w:pStyle w:val="ListParagraph"/>
        <w:ind w:left="0"/>
        <w:contextualSpacing w:val="0"/>
      </w:pPr>
    </w:p>
    <w:p w14:paraId="4BD4E95E" w14:textId="43A342A7" w:rsidR="00FE6EEB" w:rsidRDefault="00FE6EEB" w:rsidP="00CD2D62">
      <w:pPr>
        <w:pStyle w:val="ListParagraph"/>
        <w:numPr>
          <w:ilvl w:val="1"/>
          <w:numId w:val="31"/>
        </w:numPr>
        <w:contextualSpacing w:val="0"/>
      </w:pPr>
      <w:r>
        <w:t>Prepare brain sections 20 µm in thickness for autoradiography.  Section brain by means of a cryostat at -20 ˚C.</w:t>
      </w:r>
      <w:r w:rsidRPr="000B73F2">
        <w:t xml:space="preserve"> </w:t>
      </w:r>
    </w:p>
    <w:p w14:paraId="6940C646" w14:textId="77777777" w:rsidR="00CD2D62" w:rsidRDefault="00CD2D62" w:rsidP="00CD2D62">
      <w:pPr>
        <w:pStyle w:val="ListParagraph"/>
        <w:ind w:left="0"/>
        <w:contextualSpacing w:val="0"/>
      </w:pPr>
    </w:p>
    <w:p w14:paraId="42099E6E" w14:textId="750361D0" w:rsidR="00FE6EEB" w:rsidRDefault="00FE6EEB" w:rsidP="00CD2D62">
      <w:pPr>
        <w:pStyle w:val="ListParagraph"/>
        <w:numPr>
          <w:ilvl w:val="1"/>
          <w:numId w:val="31"/>
        </w:numPr>
        <w:contextualSpacing w:val="0"/>
      </w:pPr>
      <w:r>
        <w:t xml:space="preserve">Thaw mount serial brain sections on gelatin-coated slides. Air dry. </w:t>
      </w:r>
    </w:p>
    <w:p w14:paraId="1DCC6878" w14:textId="74E22DE4" w:rsidR="00CD2D62" w:rsidRDefault="00CD2D62" w:rsidP="00CD2D62">
      <w:pPr>
        <w:pStyle w:val="ListParagraph"/>
        <w:ind w:left="0"/>
        <w:contextualSpacing w:val="0"/>
      </w:pPr>
    </w:p>
    <w:p w14:paraId="060FAF4A" w14:textId="2407672F" w:rsidR="00FE6EEB" w:rsidRDefault="00FE6EEB" w:rsidP="00CD2D62">
      <w:pPr>
        <w:pStyle w:val="ListParagraph"/>
        <w:numPr>
          <w:ilvl w:val="1"/>
          <w:numId w:val="31"/>
        </w:numPr>
        <w:contextualSpacing w:val="0"/>
      </w:pPr>
      <w:r>
        <w:t xml:space="preserve">Wash slides in five changes of 10% formalin </w:t>
      </w:r>
      <w:ins w:id="475" w:author="Rosenheck, Michael (NIH/NIMH) [F]" w:date="2018-07-05T10:26:00Z">
        <w:r w:rsidR="00BC1570">
          <w:t xml:space="preserve">for 30 min per change, </w:t>
        </w:r>
      </w:ins>
      <w:r>
        <w:t>followed by</w:t>
      </w:r>
      <w:ins w:id="476" w:author="Rosenheck, Michael (NIH/NIMH) [F]" w:date="2018-07-05T10:28:00Z">
        <w:r w:rsidR="00BC1570">
          <w:t xml:space="preserve"> a continuous flow </w:t>
        </w:r>
      </w:ins>
      <w:ins w:id="477" w:author="Rosenheck, Michael (NIH/NIMH) [F]" w:date="2018-07-05T10:29:00Z">
        <w:r w:rsidR="00BC1570">
          <w:t>of</w:t>
        </w:r>
      </w:ins>
      <w:ins w:id="478" w:author="Rosenheck, Michael (NIH/NIMH) [F]" w:date="2018-07-05T10:27:00Z">
        <w:r w:rsidR="00BC1570">
          <w:t xml:space="preserve"> </w:t>
        </w:r>
      </w:ins>
      <w:r>
        <w:t>deionized water</w:t>
      </w:r>
      <w:ins w:id="479" w:author="Rosenheck, Michael (NIH/NIMH) [F]" w:date="2018-07-05T10:29:00Z">
        <w:r w:rsidR="00BC1570">
          <w:t xml:space="preserve"> for 1 h</w:t>
        </w:r>
      </w:ins>
      <w:r>
        <w:t>.   Cover the slides loosely with foil to avoid dust and allow to dry for 24 h</w:t>
      </w:r>
      <w:del w:id="480" w:author="Rosenheck, Michael (NIH/NIMH) [F]" w:date="2018-07-03T19:14:00Z">
        <w:r w:rsidDel="000F4C43">
          <w:delText>r</w:delText>
        </w:r>
      </w:del>
      <w:r>
        <w:t>.</w:t>
      </w:r>
    </w:p>
    <w:p w14:paraId="4B0E4A85" w14:textId="046F22F2" w:rsidR="00CD2D62" w:rsidRDefault="00CD2D62" w:rsidP="00CD2D62">
      <w:pPr>
        <w:pStyle w:val="ListParagraph"/>
        <w:ind w:left="0"/>
        <w:contextualSpacing w:val="0"/>
      </w:pPr>
    </w:p>
    <w:p w14:paraId="22C46EBE" w14:textId="1B4E9518" w:rsidR="00FE6EEB" w:rsidRDefault="00FE6EEB" w:rsidP="00CD2D62">
      <w:pPr>
        <w:pStyle w:val="ListParagraph"/>
        <w:numPr>
          <w:ilvl w:val="1"/>
          <w:numId w:val="31"/>
        </w:numPr>
        <w:contextualSpacing w:val="0"/>
      </w:pPr>
      <w:r>
        <w:t xml:space="preserve">Arrange slides in an X-ray film cassette (cassettes </w:t>
      </w:r>
      <w:r w:rsidR="00EE3937">
        <w:t xml:space="preserve">that fit </w:t>
      </w:r>
      <w:del w:id="481" w:author="Rosenheck, Michael (NIH/NIMH) [F]" w:date="2018-07-03T19:14:00Z">
        <w:r w:rsidDel="000F4C43">
          <w:delText>8X10 inch</w:delText>
        </w:r>
      </w:del>
      <w:ins w:id="482" w:author="Rosenheck, Michael (NIH/NIMH) [F]" w:date="2018-07-03T19:14:00Z">
        <w:r w:rsidR="000F4C43">
          <w:t>20X25 cm</w:t>
        </w:r>
      </w:ins>
      <w:r>
        <w:t xml:space="preserve"> mammography films</w:t>
      </w:r>
      <w:r w:rsidR="00EE3937">
        <w:t xml:space="preserve"> are recommended</w:t>
      </w:r>
      <w:r>
        <w:t>) along with a set of [</w:t>
      </w:r>
      <w:r w:rsidRPr="00FA4350">
        <w:rPr>
          <w:vertAlign w:val="superscript"/>
        </w:rPr>
        <w:t>14</w:t>
      </w:r>
      <w:r>
        <w:t>C]</w:t>
      </w:r>
      <w:proofErr w:type="spellStart"/>
      <w:r>
        <w:t>methylmethacrylate</w:t>
      </w:r>
      <w:proofErr w:type="spellEnd"/>
      <w:r>
        <w:t xml:space="preserve"> standards, which were previously calibrated against tissue of known </w:t>
      </w:r>
      <w:r w:rsidRPr="00FA4350">
        <w:rPr>
          <w:vertAlign w:val="superscript"/>
        </w:rPr>
        <w:t>14</w:t>
      </w:r>
      <w:r>
        <w:t>C concentrations as described</w:t>
      </w:r>
      <w:r w:rsidR="0007153C">
        <w:t xml:space="preserve"> </w:t>
      </w:r>
      <w:hyperlink w:anchor="_ENREF_29" w:tooltip="Reivich, 1969 #530" w:history="1">
        <w:r w:rsidR="00E24B37">
          <w:fldChar w:fldCharType="begin"/>
        </w:r>
        <w:r w:rsidR="00E24B37">
          <w:instrText xml:space="preserve"> ADDIN EN.CITE &lt;EndNote&gt;&lt;Cite&gt;&lt;Author&gt;Reivich&lt;/Author&gt;&lt;Year&gt;1969&lt;/Year&gt;&lt;RecNum&gt;530&lt;/RecNum&gt;&lt;DisplayText&gt;&lt;style face="superscript"&gt;29&lt;/style&gt;&lt;/DisplayText&gt;&lt;record&gt;&lt;rec-number&gt;530&lt;/rec-number&gt;&lt;foreign-keys&gt;&lt;key app="EN" db-id="tvrpz9e06vwxvye0ped5zw0v2rtsazxpe505"&gt;530&lt;/key&gt;&lt;/foreign-keys&gt;&lt;ref-type name="Journal Article"&gt;17&lt;/ref-type&gt;&lt;contributors&gt;&lt;authors&gt;&lt;author&gt;Reivich, M.&lt;/author&gt;&lt;author&gt;Jehle, J.&lt;/author&gt;&lt;author&gt;Sokoloff, L.&lt;/author&gt;&lt;author&gt;Kety, S. S.&lt;/author&gt;&lt;/authors&gt;&lt;/contributors&gt;&lt;titles&gt;&lt;title&gt;Measurement of regional cerebral blood flow with antipyrine-14C in awake cats&lt;/title&gt;&lt;secondary-title&gt;J Appl Physiol&lt;/secondary-title&gt;&lt;alt-title&gt;Journal of applied physiology&lt;/alt-title&gt;&lt;/titles&gt;&lt;periodical&gt;&lt;full-title&gt;J Appl Physiol&lt;/full-title&gt;&lt;abbr-1&gt;Journal of applied physiology&lt;/abbr-1&gt;&lt;/periodical&gt;&lt;alt-periodical&gt;&lt;full-title&gt;J Appl Physiol&lt;/full-title&gt;&lt;abbr-1&gt;Journal of applied physiology&lt;/abbr-1&gt;&lt;/alt-periodical&gt;&lt;pages&gt;296-300&lt;/pages&gt;&lt;volume&gt;27&lt;/volume&gt;&lt;number&gt;2&lt;/number&gt;&lt;keywords&gt;&lt;keyword&gt;Animals&lt;/keyword&gt;&lt;keyword&gt;*Antipyrine&lt;/keyword&gt;&lt;keyword&gt;Autoradiography&lt;/keyword&gt;&lt;keyword&gt;Brain/anatomy &amp;amp; histology&lt;/keyword&gt;&lt;keyword&gt;Carbon Dioxide/blood&lt;/keyword&gt;&lt;keyword&gt;Carbon Isotopes&lt;/keyword&gt;&lt;keyword&gt;Cats&lt;/keyword&gt;&lt;keyword&gt;*Cerebrovascular Circulation&lt;/keyword&gt;&lt;keyword&gt;Hematocrit&lt;/keyword&gt;&lt;keyword&gt;Hydrogen-Ion Concentration&lt;/keyword&gt;&lt;keyword&gt;Methods&lt;/keyword&gt;&lt;keyword&gt;Oxygen/blood&lt;/keyword&gt;&lt;/keywords&gt;&lt;dates&gt;&lt;year&gt;1969&lt;/year&gt;&lt;pub-dates&gt;&lt;date&gt;Aug&lt;/date&gt;&lt;/pub-dates&gt;&lt;/dates&gt;&lt;isbn&gt;0021-8987 (Print)&amp;#xD;0021-8987 (Linking)&lt;/isbn&gt;&lt;accession-num&gt;5796327&lt;/accession-num&gt;&lt;urls&gt;&lt;related-urls&gt;&lt;url&gt;http://www.ncbi.nlm.nih.gov/pubmed/5796327&lt;/url&gt;&lt;/related-urls&gt;&lt;/urls&gt;&lt;electronic-resource-num&gt;10.1152/jappl.1969.27.2.296&lt;/electronic-resource-num&gt;&lt;/record&gt;&lt;/Cite&gt;&lt;/EndNote&gt;</w:instrText>
        </w:r>
        <w:r w:rsidR="00E24B37">
          <w:fldChar w:fldCharType="separate"/>
        </w:r>
        <w:r w:rsidR="00E24B37" w:rsidRPr="00E24B37">
          <w:rPr>
            <w:noProof/>
            <w:vertAlign w:val="superscript"/>
          </w:rPr>
          <w:t>29</w:t>
        </w:r>
        <w:r w:rsidR="00E24B37">
          <w:fldChar w:fldCharType="end"/>
        </w:r>
      </w:hyperlink>
      <w:ins w:id="483" w:author="Torossian, Anita (NIH/NIMH) [F]" w:date="2018-07-05T16:09:00Z">
        <w:r w:rsidR="00880F29">
          <w:t>. Standards can be commercially purchased but ensur</w:t>
        </w:r>
        <w:r w:rsidR="00041834">
          <w:t>e that they cover a range of 2-3</w:t>
        </w:r>
        <w:r w:rsidR="00880F29">
          <w:t>00</w:t>
        </w:r>
      </w:ins>
      <w:ins w:id="484" w:author="Torossian, Anita (NIH/NIMH) [F]" w:date="2018-07-05T16:11:00Z">
        <w:r w:rsidR="008553B0">
          <w:t xml:space="preserve"> </w:t>
        </w:r>
      </w:ins>
      <w:ins w:id="485" w:author="Torossian, Anita (NIH/NIMH) [F]" w:date="2018-07-05T16:12:00Z">
        <w:r w:rsidR="008553B0" w:rsidRPr="005848B0">
          <w:rPr>
            <w:rFonts w:ascii="Symbol" w:hAnsi="Symbol"/>
          </w:rPr>
          <w:t></w:t>
        </w:r>
      </w:ins>
      <w:ins w:id="486" w:author="Torossian, Anita (NIH/NIMH) [F]" w:date="2018-07-05T16:11:00Z">
        <w:r w:rsidR="008553B0">
          <w:t>Ci/g of tissue and are calibrated against 20</w:t>
        </w:r>
      </w:ins>
      <w:ins w:id="487" w:author="Torossian, Anita (NIH/NIMH) [F]" w:date="2018-07-05T16:13:00Z">
        <w:r w:rsidR="008553B0" w:rsidRPr="008553B0">
          <w:t xml:space="preserve"> </w:t>
        </w:r>
        <w:r w:rsidR="008553B0">
          <w:t>µm tissue thickness.</w:t>
        </w:r>
      </w:ins>
      <w:ins w:id="488" w:author="Torossian, Anita (NIH/NIMH) [F]" w:date="2018-07-05T16:09:00Z">
        <w:r w:rsidR="00880F29">
          <w:t xml:space="preserve"> </w:t>
        </w:r>
      </w:ins>
      <w:del w:id="489" w:author="Rosenheck, Michael (NIH/NIMH) [F]" w:date="2018-07-03T19:15:00Z">
        <w:r w:rsidDel="000F4C43">
          <w:delText xml:space="preserve">.  </w:delText>
        </w:r>
        <w:r w:rsidR="00EE3937" w:rsidDel="000F4C43">
          <w:delText>If necessary, c</w:delText>
        </w:r>
        <w:r w:rsidDel="000F4C43">
          <w:delText xml:space="preserve">ontact </w:delText>
        </w:r>
        <w:r w:rsidR="00EE3937" w:rsidDel="000F4C43">
          <w:delText>the Section on Neuroadaptation and Protein Metabolism, NIMH, Bethesda, MD, USA for</w:delText>
        </w:r>
        <w:r w:rsidDel="000F4C43">
          <w:delText xml:space="preserve"> help calibrating standards.</w:delText>
        </w:r>
      </w:del>
      <w:r>
        <w:t xml:space="preserve"> Under red safelight, place a piece of mammography film, emulsion side down, on top of the sections. </w:t>
      </w:r>
    </w:p>
    <w:p w14:paraId="2441CE24" w14:textId="77777777" w:rsidR="00CD2D62" w:rsidRDefault="00CD2D62" w:rsidP="00CD2D62">
      <w:pPr>
        <w:pStyle w:val="ListParagraph"/>
        <w:ind w:left="0"/>
        <w:contextualSpacing w:val="0"/>
      </w:pPr>
    </w:p>
    <w:p w14:paraId="64D94617" w14:textId="0B8E1093" w:rsidR="00FE6EEB" w:rsidRDefault="00FE6EEB" w:rsidP="00CD2D62">
      <w:pPr>
        <w:pStyle w:val="ListParagraph"/>
        <w:numPr>
          <w:ilvl w:val="1"/>
          <w:numId w:val="31"/>
        </w:numPr>
        <w:contextualSpacing w:val="0"/>
      </w:pPr>
      <w:r>
        <w:t>Seal the cassettes and place in a black changing bag and store in a cabinet for 40-45 days.</w:t>
      </w:r>
    </w:p>
    <w:p w14:paraId="641E948B" w14:textId="49B32418" w:rsidR="00CD2D62" w:rsidRDefault="00CD2D62" w:rsidP="00CD2D62">
      <w:pPr>
        <w:pStyle w:val="ListParagraph"/>
        <w:ind w:left="0"/>
        <w:contextualSpacing w:val="0"/>
      </w:pPr>
    </w:p>
    <w:p w14:paraId="7E62BCBD" w14:textId="787C7F96" w:rsidR="00FE6EEB" w:rsidRDefault="00FE6EEB" w:rsidP="00CD2D62">
      <w:pPr>
        <w:pStyle w:val="ListParagraph"/>
        <w:numPr>
          <w:ilvl w:val="1"/>
          <w:numId w:val="31"/>
        </w:numPr>
        <w:contextualSpacing w:val="0"/>
      </w:pPr>
      <w:r>
        <w:t xml:space="preserve">Develop films according to manufacturer’s directions.  Note: </w:t>
      </w:r>
      <w:r w:rsidR="00EE3937">
        <w:t>A</w:t>
      </w:r>
      <w:r>
        <w:t xml:space="preserve">utomated film development </w:t>
      </w:r>
      <w:r w:rsidR="00EE3937">
        <w:t xml:space="preserve">is not recommended </w:t>
      </w:r>
      <w:r>
        <w:t xml:space="preserve">because the background </w:t>
      </w:r>
      <w:r w:rsidR="00EE3937">
        <w:t xml:space="preserve">may be </w:t>
      </w:r>
      <w:r>
        <w:t xml:space="preserve">uneven and </w:t>
      </w:r>
      <w:r w:rsidR="00EE3937">
        <w:t xml:space="preserve">can </w:t>
      </w:r>
      <w:r>
        <w:t>affect quantification.</w:t>
      </w:r>
    </w:p>
    <w:p w14:paraId="5B3799A6" w14:textId="7FF05150" w:rsidR="00CD2D62" w:rsidRDefault="00CD2D62" w:rsidP="00CD2D62">
      <w:pPr>
        <w:pStyle w:val="ListParagraph"/>
        <w:ind w:left="0"/>
        <w:contextualSpacing w:val="0"/>
      </w:pPr>
    </w:p>
    <w:p w14:paraId="740DC8DD" w14:textId="603FF139" w:rsidR="00CD2D62" w:rsidRDefault="00FE6EEB" w:rsidP="00CD2D62">
      <w:pPr>
        <w:pStyle w:val="ListParagraph"/>
        <w:numPr>
          <w:ilvl w:val="0"/>
          <w:numId w:val="31"/>
        </w:numPr>
        <w:contextualSpacing w:val="0"/>
      </w:pPr>
      <w:del w:id="490" w:author="Torossian, Anita (NIH/NIMH) [F]" w:date="2018-07-11T18:54:00Z">
        <w:r w:rsidDel="005C4E6B">
          <w:delText>Image analysis</w:delText>
        </w:r>
      </w:del>
      <w:ins w:id="491" w:author="Torossian, Anita (NIH/NIMH) [F]" w:date="2018-07-11T18:54:00Z">
        <w:r w:rsidR="005C4E6B">
          <w:t>Analyze images</w:t>
        </w:r>
      </w:ins>
      <w:r>
        <w:t xml:space="preserve">. </w:t>
      </w:r>
    </w:p>
    <w:p w14:paraId="25D3ACCD" w14:textId="77777777" w:rsidR="00CD2D62" w:rsidRDefault="00CD2D62" w:rsidP="00CD2D62">
      <w:pPr>
        <w:pStyle w:val="ListParagraph"/>
        <w:ind w:left="0"/>
        <w:contextualSpacing w:val="0"/>
        <w:rPr>
          <w:ins w:id="492" w:author="Rosenheck, Michael (NIH/NIMH) [F]" w:date="2018-07-03T19:16:00Z"/>
        </w:rPr>
      </w:pPr>
    </w:p>
    <w:p w14:paraId="3B3A8D9A" w14:textId="79815568" w:rsidR="00CD2D62" w:rsidRDefault="000F4C43" w:rsidP="00CD2D62">
      <w:ins w:id="493" w:author="Rosenheck, Michael (NIH/NIMH) [F]" w:date="2018-07-03T19:17:00Z">
        <w:r>
          <w:t xml:space="preserve">Note: </w:t>
        </w:r>
      </w:ins>
      <w:r w:rsidR="00EE3937">
        <w:t>A</w:t>
      </w:r>
      <w:r w:rsidR="00FE6EEB">
        <w:t xml:space="preserve"> commercially available program for image analysis coupled with a CCD camera and a fluorescent light box with even illumination</w:t>
      </w:r>
      <w:r w:rsidR="00EE3937">
        <w:t xml:space="preserve"> is recommended</w:t>
      </w:r>
      <w:r w:rsidR="00FE6EEB">
        <w:t xml:space="preserve">.  The relative optical densities in the illuminated film are detected by the CCD camera.    </w:t>
      </w:r>
    </w:p>
    <w:p w14:paraId="71B65EA1" w14:textId="77777777" w:rsidR="00CD2D62" w:rsidRDefault="00CD2D62" w:rsidP="00CD2D62"/>
    <w:p w14:paraId="7F77B869" w14:textId="7C593D65" w:rsidR="00FE6EEB" w:rsidRDefault="00FE6EEB" w:rsidP="00CD2D62">
      <w:pPr>
        <w:pStyle w:val="ListParagraph"/>
        <w:numPr>
          <w:ilvl w:val="1"/>
          <w:numId w:val="31"/>
        </w:numPr>
        <w:contextualSpacing w:val="0"/>
      </w:pPr>
      <w:del w:id="494" w:author="Rosenheck, Michael (NIH/NIMH) [F]" w:date="2018-07-03T19:18:00Z">
        <w:r w:rsidDel="000F4C43">
          <w:delText>The principle is to construct</w:delText>
        </w:r>
      </w:del>
      <w:ins w:id="495" w:author="Rosenheck, Michael (NIH/NIMH) [F]" w:date="2018-07-03T19:18:00Z">
        <w:r w:rsidR="000F4C43">
          <w:t>Construct</w:t>
        </w:r>
      </w:ins>
      <w:r>
        <w:t xml:space="preserve"> a calibration curve of optical density (O</w:t>
      </w:r>
      <w:del w:id="496" w:author="Torossian, Anita (NIH/NIMH) [F]" w:date="2018-07-11T18:54:00Z">
        <w:r w:rsidDel="005C4E6B">
          <w:delText>.</w:delText>
        </w:r>
      </w:del>
      <w:r>
        <w:t>D</w:t>
      </w:r>
      <w:del w:id="497" w:author="Torossian, Anita (NIH/NIMH) [F]" w:date="2018-07-11T18:54:00Z">
        <w:r w:rsidDel="005C4E6B">
          <w:delText>.</w:delText>
        </w:r>
      </w:del>
      <w:r>
        <w:t xml:space="preserve">) v. tissue </w:t>
      </w:r>
      <w:r w:rsidRPr="00FA4350">
        <w:rPr>
          <w:vertAlign w:val="superscript"/>
        </w:rPr>
        <w:t>14</w:t>
      </w:r>
      <w:r>
        <w:t>C concentration based on the O</w:t>
      </w:r>
      <w:del w:id="498" w:author="Torossian, Anita (NIH/NIMH) [F]" w:date="2018-07-11T18:54:00Z">
        <w:r w:rsidDel="005C4E6B">
          <w:delText>.</w:delText>
        </w:r>
      </w:del>
      <w:r>
        <w:t>D</w:t>
      </w:r>
      <w:del w:id="499" w:author="Torossian, Anita (NIH/NIMH) [F]" w:date="2018-07-11T18:54:00Z">
        <w:r w:rsidDel="005C4E6B">
          <w:delText>.</w:delText>
        </w:r>
      </w:del>
      <w:r w:rsidR="00B153A4">
        <w:t>s</w:t>
      </w:r>
      <w:r>
        <w:t xml:space="preserve"> of the set of calibrated standards on the film.  Fit these data (including the blank or background) to a polynomial equation.  </w:t>
      </w:r>
      <w:r w:rsidR="00281521">
        <w:t>E</w:t>
      </w:r>
      <w:r>
        <w:t xml:space="preserve">ither a </w:t>
      </w:r>
      <w:proofErr w:type="gramStart"/>
      <w:r>
        <w:t>second or third degree</w:t>
      </w:r>
      <w:proofErr w:type="gramEnd"/>
      <w:r>
        <w:t xml:space="preserve"> polynomial equation fits very well. </w:t>
      </w:r>
    </w:p>
    <w:p w14:paraId="06955616" w14:textId="77777777" w:rsidR="00CD2D62" w:rsidRDefault="00CD2D62" w:rsidP="00CD2D62">
      <w:pPr>
        <w:pStyle w:val="ListParagraph"/>
        <w:ind w:left="0"/>
        <w:contextualSpacing w:val="0"/>
      </w:pPr>
    </w:p>
    <w:p w14:paraId="2EEA9579" w14:textId="2A14505A" w:rsidR="00FE6EEB" w:rsidRDefault="00FE6EEB" w:rsidP="00CD2D62">
      <w:pPr>
        <w:pStyle w:val="ListParagraph"/>
        <w:numPr>
          <w:ilvl w:val="1"/>
          <w:numId w:val="31"/>
        </w:numPr>
        <w:contextualSpacing w:val="0"/>
      </w:pPr>
      <w:r>
        <w:t>To analyze specific brain regions, locate the region of interest (ROI) in six to eight sections by comparison with a brain atlas.  Record the O</w:t>
      </w:r>
      <w:del w:id="500" w:author="Torossian, Anita (NIH/NIMH) [F]" w:date="2018-07-11T18:54:00Z">
        <w:r w:rsidDel="005C4E6B">
          <w:delText>.</w:delText>
        </w:r>
      </w:del>
      <w:r>
        <w:t>D</w:t>
      </w:r>
      <w:del w:id="501" w:author="Torossian, Anita (NIH/NIMH) [F]" w:date="2018-07-11T18:54:00Z">
        <w:r w:rsidDel="005C4E6B">
          <w:delText>.</w:delText>
        </w:r>
      </w:del>
      <w:r w:rsidR="00B153A4">
        <w:t xml:space="preserve">s </w:t>
      </w:r>
      <w:r>
        <w:t xml:space="preserve">of the </w:t>
      </w:r>
      <w:r w:rsidR="00B153A4">
        <w:t xml:space="preserve">pixels within a </w:t>
      </w:r>
      <w:r>
        <w:t xml:space="preserve">ROI in all sections and, based on the calibration curve, compute the tissue </w:t>
      </w:r>
      <w:r w:rsidRPr="00FA4350">
        <w:rPr>
          <w:vertAlign w:val="superscript"/>
        </w:rPr>
        <w:t>14</w:t>
      </w:r>
      <w:r>
        <w:t xml:space="preserve">C concentration in </w:t>
      </w:r>
      <w:r w:rsidR="00B153A4">
        <w:t>each pixel</w:t>
      </w:r>
      <w:r>
        <w:t xml:space="preserve">.  Compute the average tissue </w:t>
      </w:r>
      <w:r w:rsidRPr="00FA4350">
        <w:rPr>
          <w:vertAlign w:val="superscript"/>
        </w:rPr>
        <w:t>14</w:t>
      </w:r>
      <w:r>
        <w:t xml:space="preserve">C concentration in the ROI. </w:t>
      </w:r>
    </w:p>
    <w:p w14:paraId="685B55AC" w14:textId="42E22B4B" w:rsidR="00CD2D62" w:rsidRDefault="00CD2D62" w:rsidP="00CD2D62">
      <w:pPr>
        <w:pStyle w:val="ListParagraph"/>
        <w:ind w:left="0"/>
        <w:contextualSpacing w:val="0"/>
      </w:pPr>
    </w:p>
    <w:p w14:paraId="78750A36" w14:textId="77777777" w:rsidR="00FE6EEB" w:rsidRPr="00FA4350" w:rsidRDefault="00FE6EEB" w:rsidP="00CD2D62">
      <w:pPr>
        <w:pStyle w:val="ListParagraph"/>
        <w:numPr>
          <w:ilvl w:val="0"/>
          <w:numId w:val="31"/>
        </w:numPr>
        <w:contextualSpacing w:val="0"/>
      </w:pPr>
      <w:r w:rsidRPr="00FA4350">
        <w:rPr>
          <w:rFonts w:asciiTheme="minorHAnsi" w:hAnsiTheme="minorHAnsi" w:cstheme="minorHAnsi"/>
        </w:rPr>
        <w:t xml:space="preserve">Computation of </w:t>
      </w:r>
      <w:proofErr w:type="spellStart"/>
      <w:r w:rsidRPr="00FA4350">
        <w:rPr>
          <w:rFonts w:asciiTheme="minorHAnsi" w:hAnsiTheme="minorHAnsi" w:cstheme="minorHAnsi"/>
        </w:rPr>
        <w:t>rCPS</w:t>
      </w:r>
      <w:proofErr w:type="spellEnd"/>
      <w:r w:rsidRPr="00FA4350">
        <w:rPr>
          <w:rFonts w:asciiTheme="minorHAnsi" w:hAnsiTheme="minorHAnsi" w:cstheme="minorHAnsi"/>
        </w:rPr>
        <w:t xml:space="preserve">.  Compute </w:t>
      </w:r>
      <w:proofErr w:type="spellStart"/>
      <w:r w:rsidRPr="00FA4350">
        <w:rPr>
          <w:rFonts w:asciiTheme="minorHAnsi" w:hAnsiTheme="minorHAnsi" w:cstheme="minorHAnsi"/>
        </w:rPr>
        <w:t>rCPS</w:t>
      </w:r>
      <w:proofErr w:type="spellEnd"/>
      <w:r w:rsidRPr="00FA4350">
        <w:rPr>
          <w:rFonts w:asciiTheme="minorHAnsi" w:hAnsiTheme="minorHAnsi" w:cstheme="minorHAnsi"/>
        </w:rPr>
        <w:t xml:space="preserve"> in each ROI by means of the following equation:</w:t>
      </w:r>
    </w:p>
    <w:p w14:paraId="3D15AFDB" w14:textId="77777777" w:rsidR="00FE6EEB" w:rsidRDefault="00EB748D" w:rsidP="00CD2D62">
      <w:pPr>
        <w:pStyle w:val="NormalWeb"/>
        <w:spacing w:before="0" w:beforeAutospacing="0" w:after="0" w:afterAutospacing="0"/>
        <w:ind w:left="360"/>
        <w:rPr>
          <w:rFonts w:asciiTheme="minorHAnsi" w:hAnsiTheme="minorHAnsi" w:cstheme="minorHAnsi"/>
        </w:rPr>
      </w:pPr>
      <m:oMathPara>
        <m:oMath>
          <m:sSub>
            <m:sSubPr>
              <m:ctrlPr>
                <w:ins w:id="502" w:author="Rosenheck, Michael (NIH/NIMH) [F]" w:date="2018-07-03T17:05:00Z">
                  <w:rPr>
                    <w:rFonts w:ascii="Cambria Math" w:hAnsi="Cambria Math"/>
                    <w:i/>
                    <w:sz w:val="28"/>
                    <w:szCs w:val="28"/>
                  </w:rPr>
                </w:ins>
              </m:ctrlPr>
            </m:sSubPr>
            <m:e>
              <m:r>
                <w:rPr>
                  <w:rFonts w:ascii="Cambria Math" w:hAnsi="Cambria Math"/>
                  <w:sz w:val="28"/>
                  <w:szCs w:val="28"/>
                </w:rPr>
                <m:t>R</m:t>
              </m:r>
            </m:e>
            <m:sub>
              <m:r>
                <w:rPr>
                  <w:rFonts w:ascii="Cambria Math" w:hAnsi="Cambria Math"/>
                  <w:sz w:val="28"/>
                  <w:szCs w:val="28"/>
                </w:rPr>
                <m:t>i</m:t>
              </m:r>
            </m:sub>
          </m:sSub>
          <m:r>
            <w:rPr>
              <w:rFonts w:ascii="Cambria Math" w:hAnsi="Cambria Math"/>
              <w:sz w:val="28"/>
              <w:szCs w:val="28"/>
            </w:rPr>
            <m:t xml:space="preserve">= </m:t>
          </m:r>
          <m:f>
            <m:fPr>
              <m:ctrlPr>
                <w:ins w:id="503" w:author="Rosenheck, Michael (NIH/NIMH) [F]" w:date="2018-07-03T17:05:00Z">
                  <w:rPr>
                    <w:rFonts w:ascii="Cambria Math" w:hAnsi="Cambria Math"/>
                    <w:i/>
                    <w:sz w:val="28"/>
                    <w:szCs w:val="28"/>
                  </w:rPr>
                </w:ins>
              </m:ctrlPr>
            </m:fPr>
            <m:num>
              <m:sSubSup>
                <m:sSubSupPr>
                  <m:ctrlPr>
                    <w:ins w:id="504" w:author="Rosenheck, Michael (NIH/NIMH) [F]" w:date="2018-07-03T17:05:00Z">
                      <w:rPr>
                        <w:rFonts w:ascii="Cambria Math" w:hAnsi="Cambria Math"/>
                        <w:i/>
                        <w:sz w:val="28"/>
                        <w:szCs w:val="28"/>
                      </w:rPr>
                    </w:ins>
                  </m:ctrlPr>
                </m:sSubSupPr>
                <m:e>
                  <m:r>
                    <w:rPr>
                      <w:rFonts w:ascii="Cambria Math" w:hAnsi="Cambria Math"/>
                      <w:sz w:val="28"/>
                      <w:szCs w:val="28"/>
                    </w:rPr>
                    <m:t>P</m:t>
                  </m:r>
                </m:e>
                <m:sub>
                  <m:r>
                    <w:rPr>
                      <w:rFonts w:ascii="Cambria Math" w:hAnsi="Cambria Math"/>
                      <w:sz w:val="28"/>
                      <w:szCs w:val="28"/>
                    </w:rPr>
                    <m:t>i</m:t>
                  </m:r>
                </m:sub>
                <m:sup>
                  <m:r>
                    <w:rPr>
                      <w:rFonts w:ascii="Cambria Math" w:hAnsi="Cambria Math"/>
                      <w:sz w:val="28"/>
                      <w:szCs w:val="28"/>
                    </w:rPr>
                    <m:t>*</m:t>
                  </m:r>
                </m:sup>
              </m:sSubSup>
            </m:num>
            <m:den>
              <m:sSub>
                <m:sSubPr>
                  <m:ctrlPr>
                    <w:ins w:id="505" w:author="Rosenheck, Michael (NIH/NIMH) [F]" w:date="2018-07-03T17:05:00Z">
                      <w:rPr>
                        <w:rFonts w:ascii="Cambria Math" w:hAnsi="Cambria Math"/>
                        <w:i/>
                        <w:sz w:val="28"/>
                        <w:szCs w:val="28"/>
                      </w:rPr>
                    </w:ins>
                  </m:ctrlPr>
                </m:sSubPr>
                <m:e>
                  <m:r>
                    <w:rPr>
                      <w:rFonts w:ascii="Cambria Math" w:hAnsi="Cambria Math"/>
                      <w:sz w:val="28"/>
                      <w:szCs w:val="28"/>
                    </w:rPr>
                    <m:t>λ</m:t>
                  </m:r>
                </m:e>
                <m:sub>
                  <m:r>
                    <w:rPr>
                      <w:rFonts w:ascii="Cambria Math" w:hAnsi="Cambria Math"/>
                      <w:sz w:val="28"/>
                      <w:szCs w:val="28"/>
                    </w:rPr>
                    <m:t>i</m:t>
                  </m:r>
                </m:sub>
              </m:sSub>
              <m:nary>
                <m:naryPr>
                  <m:limLoc m:val="undOvr"/>
                  <m:ctrlPr>
                    <w:ins w:id="506" w:author="Rosenheck, Michael (NIH/NIMH) [F]" w:date="2018-07-03T17:05:00Z">
                      <w:rPr>
                        <w:rFonts w:ascii="Cambria Math" w:hAnsi="Cambria Math"/>
                        <w:i/>
                        <w:sz w:val="28"/>
                        <w:szCs w:val="28"/>
                      </w:rPr>
                    </w:ins>
                  </m:ctrlPr>
                </m:naryPr>
                <m:sub>
                  <m:r>
                    <w:rPr>
                      <w:rFonts w:ascii="Cambria Math" w:hAnsi="Cambria Math"/>
                      <w:sz w:val="28"/>
                      <w:szCs w:val="28"/>
                    </w:rPr>
                    <m:t>0</m:t>
                  </m:r>
                </m:sub>
                <m:sup>
                  <m:r>
                    <w:rPr>
                      <w:rFonts w:ascii="Cambria Math" w:hAnsi="Cambria Math"/>
                      <w:sz w:val="28"/>
                      <w:szCs w:val="28"/>
                    </w:rPr>
                    <m:t>T</m:t>
                  </m:r>
                </m:sup>
                <m:e>
                  <m:r>
                    <w:rPr>
                      <w:rFonts w:ascii="Cambria Math" w:hAnsi="Cambria Math"/>
                      <w:sz w:val="28"/>
                      <w:szCs w:val="28"/>
                    </w:rPr>
                    <m:t xml:space="preserve"> </m:t>
                  </m:r>
                  <m:d>
                    <m:dPr>
                      <m:begChr m:val="["/>
                      <m:endChr m:val="]"/>
                      <m:ctrlPr>
                        <w:ins w:id="507" w:author="Rosenheck, Michael (NIH/NIMH) [F]" w:date="2018-07-03T17:05:00Z">
                          <w:rPr>
                            <w:rFonts w:ascii="Cambria Math" w:hAnsi="Cambria Math"/>
                            <w:i/>
                            <w:sz w:val="28"/>
                            <w:szCs w:val="28"/>
                          </w:rPr>
                        </w:ins>
                      </m:ctrlPr>
                    </m:dPr>
                    <m:e>
                      <m:f>
                        <m:fPr>
                          <m:ctrlPr>
                            <w:ins w:id="508" w:author="Rosenheck, Michael (NIH/NIMH) [F]" w:date="2018-07-03T17:05:00Z">
                              <w:rPr>
                                <w:rFonts w:ascii="Cambria Math" w:hAnsi="Cambria Math"/>
                                <w:i/>
                                <w:sz w:val="28"/>
                                <w:szCs w:val="28"/>
                              </w:rPr>
                            </w:ins>
                          </m:ctrlPr>
                        </m:fPr>
                        <m:num>
                          <m:sSubSup>
                            <m:sSubSupPr>
                              <m:ctrlPr>
                                <w:ins w:id="509" w:author="Rosenheck, Michael (NIH/NIMH) [F]" w:date="2018-07-03T17:05:00Z">
                                  <w:rPr>
                                    <w:rFonts w:ascii="Cambria Math" w:hAnsi="Cambria Math"/>
                                    <w:i/>
                                    <w:sz w:val="28"/>
                                    <w:szCs w:val="28"/>
                                  </w:rPr>
                                </w:ins>
                              </m:ctrlPr>
                            </m:sSubSupPr>
                            <m:e>
                              <m:r>
                                <w:rPr>
                                  <w:rFonts w:ascii="Cambria Math" w:hAnsi="Cambria Math"/>
                                  <w:sz w:val="28"/>
                                  <w:szCs w:val="28"/>
                                </w:rPr>
                                <m:t>C</m:t>
                              </m:r>
                            </m:e>
                            <m:sub>
                              <m:r>
                                <w:rPr>
                                  <w:rFonts w:ascii="Cambria Math" w:hAnsi="Cambria Math"/>
                                  <w:sz w:val="28"/>
                                  <w:szCs w:val="28"/>
                                </w:rPr>
                                <m:t>p</m:t>
                              </m:r>
                            </m:sub>
                            <m:sup>
                              <m:r>
                                <w:rPr>
                                  <w:rFonts w:ascii="Cambria Math" w:hAnsi="Cambria Math"/>
                                  <w:sz w:val="28"/>
                                  <w:szCs w:val="28"/>
                                </w:rPr>
                                <m:t>*</m:t>
                              </m:r>
                            </m:sup>
                          </m:sSubSup>
                          <m:r>
                            <w:rPr>
                              <w:rFonts w:ascii="Cambria Math" w:hAnsi="Cambria Math"/>
                              <w:sz w:val="28"/>
                              <w:szCs w:val="28"/>
                            </w:rPr>
                            <m:t>(t)</m:t>
                          </m:r>
                        </m:num>
                        <m:den>
                          <m:sSub>
                            <m:sSubPr>
                              <m:ctrlPr>
                                <w:ins w:id="510" w:author="Rosenheck, Michael (NIH/NIMH) [F]" w:date="2018-07-03T17:05:00Z">
                                  <w:rPr>
                                    <w:rFonts w:ascii="Cambria Math" w:hAnsi="Cambria Math"/>
                                    <w:i/>
                                    <w:sz w:val="28"/>
                                    <w:szCs w:val="28"/>
                                  </w:rPr>
                                </w:ins>
                              </m:ctrlPr>
                            </m:sSubPr>
                            <m:e>
                              <m:r>
                                <w:rPr>
                                  <w:rFonts w:ascii="Cambria Math" w:hAnsi="Cambria Math"/>
                                  <w:sz w:val="28"/>
                                  <w:szCs w:val="28"/>
                                </w:rPr>
                                <m:t>C</m:t>
                              </m:r>
                            </m:e>
                            <m:sub>
                              <m:r>
                                <w:rPr>
                                  <w:rFonts w:ascii="Cambria Math" w:hAnsi="Cambria Math"/>
                                  <w:sz w:val="28"/>
                                  <w:szCs w:val="28"/>
                                </w:rPr>
                                <m:t>p</m:t>
                              </m:r>
                            </m:sub>
                          </m:sSub>
                        </m:den>
                      </m:f>
                    </m:e>
                  </m:d>
                  <m:r>
                    <w:rPr>
                      <w:rFonts w:ascii="Cambria Math" w:hAnsi="Cambria Math"/>
                      <w:sz w:val="28"/>
                      <w:szCs w:val="28"/>
                    </w:rPr>
                    <m:t xml:space="preserve"> dt</m:t>
                  </m:r>
                </m:e>
              </m:nary>
            </m:den>
          </m:f>
        </m:oMath>
      </m:oMathPara>
    </w:p>
    <w:p w14:paraId="04083051" w14:textId="5381A461" w:rsidR="00FE6EEB" w:rsidRPr="00D40CDA" w:rsidRDefault="000F4C43" w:rsidP="00CD2D62">
      <w:pPr>
        <w:pStyle w:val="NormalWeb"/>
        <w:spacing w:before="0" w:beforeAutospacing="0" w:after="0" w:afterAutospacing="0"/>
        <w:rPr>
          <w:rFonts w:asciiTheme="minorHAnsi" w:hAnsiTheme="minorHAnsi" w:cstheme="minorHAnsi"/>
        </w:rPr>
      </w:pPr>
      <w:ins w:id="511" w:author="Rosenheck, Michael (NIH/NIMH) [F]" w:date="2018-07-03T19:20:00Z">
        <w:del w:id="512" w:author="Sare, Rachel (NIH/NIMH) [F]" w:date="2018-07-04T14:48:00Z">
          <w:r w:rsidDel="000A5F55">
            <w:rPr>
              <w:rFonts w:asciiTheme="minorHAnsi" w:hAnsiTheme="minorHAnsi" w:cstheme="minorHAnsi"/>
            </w:rPr>
            <w:delText xml:space="preserve">Note: </w:delText>
          </w:r>
        </w:del>
      </w:ins>
      <w:r w:rsidR="00FE6EEB">
        <w:rPr>
          <w:rFonts w:asciiTheme="minorHAnsi" w:hAnsiTheme="minorHAnsi" w:cstheme="minorHAnsi"/>
        </w:rPr>
        <w:t xml:space="preserve">Where P*(T) is the weighted average tissue concentration of </w:t>
      </w:r>
      <w:r w:rsidR="00FE6EEB" w:rsidRPr="009C4005">
        <w:rPr>
          <w:rFonts w:asciiTheme="minorHAnsi" w:hAnsiTheme="minorHAnsi" w:cstheme="minorHAnsi"/>
          <w:vertAlign w:val="superscript"/>
        </w:rPr>
        <w:t>14</w:t>
      </w:r>
      <w:r w:rsidR="00FE6EEB">
        <w:rPr>
          <w:rFonts w:asciiTheme="minorHAnsi" w:hAnsiTheme="minorHAnsi" w:cstheme="minorHAnsi"/>
        </w:rPr>
        <w:t>C in the ROI, C</w:t>
      </w:r>
      <w:r w:rsidR="00FE6EEB" w:rsidRPr="009C4005">
        <w:rPr>
          <w:rFonts w:asciiTheme="minorHAnsi" w:hAnsiTheme="minorHAnsi" w:cstheme="minorHAnsi"/>
          <w:vertAlign w:val="subscript"/>
        </w:rPr>
        <w:t>p</w:t>
      </w:r>
      <w:r w:rsidR="00FE6EEB">
        <w:rPr>
          <w:rFonts w:asciiTheme="minorHAnsi" w:hAnsiTheme="minorHAnsi" w:cstheme="minorHAnsi"/>
        </w:rPr>
        <w:t>(t) and C</w:t>
      </w:r>
      <w:r w:rsidR="00FE6EEB" w:rsidRPr="009C4005">
        <w:rPr>
          <w:rFonts w:asciiTheme="minorHAnsi" w:hAnsiTheme="minorHAnsi" w:cstheme="minorHAnsi"/>
          <w:vertAlign w:val="superscript"/>
        </w:rPr>
        <w:t>*</w:t>
      </w:r>
      <w:r w:rsidR="00FE6EEB" w:rsidRPr="009C4005">
        <w:rPr>
          <w:rFonts w:asciiTheme="minorHAnsi" w:hAnsiTheme="minorHAnsi" w:cstheme="minorHAnsi"/>
          <w:vertAlign w:val="subscript"/>
        </w:rPr>
        <w:t>p</w:t>
      </w:r>
      <w:r w:rsidR="00FE6EEB">
        <w:rPr>
          <w:rFonts w:asciiTheme="minorHAnsi" w:hAnsiTheme="minorHAnsi" w:cstheme="minorHAnsi"/>
        </w:rPr>
        <w:t xml:space="preserve">(t) are the arterial plasma concentrations of unlabeled and labeled leucine at time, t, </w:t>
      </w:r>
      <w:r w:rsidR="00FE6EEB" w:rsidRPr="00EF654C">
        <w:rPr>
          <w:rFonts w:asciiTheme="minorHAnsi" w:hAnsiTheme="minorHAnsi" w:cstheme="minorHAnsi"/>
          <w:i/>
        </w:rPr>
        <w:t>T</w:t>
      </w:r>
      <w:r w:rsidR="00FE6EEB">
        <w:rPr>
          <w:rFonts w:asciiTheme="minorHAnsi" w:hAnsiTheme="minorHAnsi" w:cstheme="minorHAnsi"/>
        </w:rPr>
        <w:t xml:space="preserve"> is the time that the animal died (about 60 min), and </w:t>
      </w:r>
      <w:r w:rsidR="00FE6EEB" w:rsidRPr="009C4005">
        <w:rPr>
          <w:rFonts w:ascii="Symbol" w:hAnsi="Symbol" w:cstheme="minorHAnsi"/>
        </w:rPr>
        <w:t></w:t>
      </w:r>
      <w:r w:rsidR="00FE6EEB">
        <w:rPr>
          <w:rFonts w:asciiTheme="minorHAnsi" w:hAnsiTheme="minorHAnsi" w:cstheme="minorHAnsi"/>
        </w:rPr>
        <w:t xml:space="preserve"> is the fraction of leucine in the tissue precursor pool that comes from the plasma.  Evaluation of </w:t>
      </w:r>
      <w:r w:rsidR="00FE6EEB" w:rsidRPr="009C4005">
        <w:rPr>
          <w:rFonts w:ascii="Symbol" w:hAnsi="Symbol" w:cstheme="minorHAnsi"/>
        </w:rPr>
        <w:t></w:t>
      </w:r>
      <w:r w:rsidR="00FE6EEB">
        <w:rPr>
          <w:rFonts w:asciiTheme="minorHAnsi" w:hAnsiTheme="minorHAnsi" w:cstheme="minorHAnsi"/>
        </w:rPr>
        <w:t xml:space="preserve"> is carried out in a separate experiment </w:t>
      </w:r>
      <w:hyperlink w:anchor="_ENREF_6" w:tooltip="Smith, 1988 #2" w:history="1">
        <w:r w:rsidR="00E24B37">
          <w:rPr>
            <w:rFonts w:asciiTheme="minorHAnsi" w:hAnsiTheme="minorHAnsi" w:cstheme="minorHAnsi"/>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rPr>
          <w:instrText xml:space="preserve"> ADDIN EN.CITE </w:instrText>
        </w:r>
        <w:r w:rsidR="00E24B37">
          <w:rPr>
            <w:rFonts w:asciiTheme="minorHAnsi" w:hAnsiTheme="minorHAnsi" w:cstheme="minorHAnsi"/>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rPr>
          <w:instrText xml:space="preserve"> ADDIN EN.CITE.DATA </w:instrText>
        </w:r>
        <w:r w:rsidR="00E24B37">
          <w:rPr>
            <w:rFonts w:asciiTheme="minorHAnsi" w:hAnsiTheme="minorHAnsi" w:cstheme="minorHAnsi"/>
          </w:rPr>
        </w:r>
        <w:r w:rsidR="00E24B37">
          <w:rPr>
            <w:rFonts w:asciiTheme="minorHAnsi" w:hAnsiTheme="minorHAnsi" w:cstheme="minorHAnsi"/>
          </w:rPr>
          <w:fldChar w:fldCharType="end"/>
        </w:r>
        <w:r w:rsidR="00E24B37">
          <w:rPr>
            <w:rFonts w:asciiTheme="minorHAnsi" w:hAnsiTheme="minorHAnsi" w:cstheme="minorHAnsi"/>
          </w:rPr>
        </w:r>
        <w:r w:rsidR="00E24B37">
          <w:rPr>
            <w:rFonts w:asciiTheme="minorHAnsi" w:hAnsiTheme="minorHAnsi" w:cstheme="minorHAnsi"/>
          </w:rPr>
          <w:fldChar w:fldCharType="separate"/>
        </w:r>
        <w:r w:rsidR="00E24B37" w:rsidRPr="000E51DB">
          <w:rPr>
            <w:rFonts w:asciiTheme="minorHAnsi" w:hAnsiTheme="minorHAnsi" w:cstheme="minorHAnsi"/>
            <w:noProof/>
            <w:vertAlign w:val="superscript"/>
          </w:rPr>
          <w:t>6</w:t>
        </w:r>
        <w:r w:rsidR="00E24B37">
          <w:rPr>
            <w:rFonts w:asciiTheme="minorHAnsi" w:hAnsiTheme="minorHAnsi" w:cstheme="minorHAnsi"/>
          </w:rPr>
          <w:fldChar w:fldCharType="end"/>
        </w:r>
      </w:hyperlink>
      <w:r w:rsidR="00FE6EEB">
        <w:rPr>
          <w:rFonts w:asciiTheme="minorHAnsi" w:hAnsiTheme="minorHAnsi" w:cstheme="minorHAnsi"/>
        </w:rPr>
        <w:t xml:space="preserve">.  </w:t>
      </w:r>
      <w:r w:rsidR="00FE6EEB" w:rsidRPr="009C4005">
        <w:rPr>
          <w:rFonts w:ascii="Symbol" w:hAnsi="Symbol" w:cstheme="minorHAnsi"/>
        </w:rPr>
        <w:t></w:t>
      </w:r>
      <w:r w:rsidR="00FE6EEB">
        <w:rPr>
          <w:rFonts w:asciiTheme="minorHAnsi" w:hAnsiTheme="minorHAnsi" w:cstheme="minorHAnsi"/>
        </w:rPr>
        <w:t xml:space="preserve"> </w:t>
      </w:r>
      <w:r w:rsidR="00EE3937">
        <w:rPr>
          <w:rFonts w:asciiTheme="minorHAnsi" w:hAnsiTheme="minorHAnsi" w:cstheme="minorHAnsi"/>
        </w:rPr>
        <w:t xml:space="preserve">has been evaluated </w:t>
      </w:r>
      <w:r w:rsidR="00FE6EEB">
        <w:rPr>
          <w:rFonts w:asciiTheme="minorHAnsi" w:hAnsiTheme="minorHAnsi" w:cstheme="minorHAnsi"/>
        </w:rPr>
        <w:t xml:space="preserve">in WT, </w:t>
      </w:r>
      <w:r w:rsidR="00FE6EEB" w:rsidRPr="009C4005">
        <w:rPr>
          <w:rFonts w:asciiTheme="minorHAnsi" w:hAnsiTheme="minorHAnsi" w:cstheme="minorHAnsi"/>
          <w:i/>
        </w:rPr>
        <w:t>Fmr1</w:t>
      </w:r>
      <w:r w:rsidR="00FE6EEB">
        <w:rPr>
          <w:rFonts w:asciiTheme="minorHAnsi" w:hAnsiTheme="minorHAnsi" w:cstheme="minorHAnsi"/>
        </w:rPr>
        <w:t xml:space="preserve"> knockout, </w:t>
      </w:r>
      <w:proofErr w:type="spellStart"/>
      <w:r w:rsidR="00FE6EEB" w:rsidRPr="009C4005">
        <w:rPr>
          <w:rFonts w:asciiTheme="minorHAnsi" w:hAnsiTheme="minorHAnsi" w:cstheme="minorHAnsi"/>
          <w:i/>
        </w:rPr>
        <w:t>Tsc</w:t>
      </w:r>
      <w:proofErr w:type="spellEnd"/>
      <w:r w:rsidR="00FE6EEB" w:rsidRPr="009C4005">
        <w:rPr>
          <w:rFonts w:asciiTheme="minorHAnsi" w:hAnsiTheme="minorHAnsi" w:cstheme="minorHAnsi"/>
          <w:i/>
          <w:vertAlign w:val="superscript"/>
        </w:rPr>
        <w:t>+/-</w:t>
      </w:r>
      <w:r w:rsidR="00FE6EEB">
        <w:rPr>
          <w:rFonts w:asciiTheme="minorHAnsi" w:hAnsiTheme="minorHAnsi" w:cstheme="minorHAnsi"/>
        </w:rPr>
        <w:t xml:space="preserve">, and PKU mice </w:t>
      </w:r>
      <w:r w:rsidR="00FE6EEB">
        <w:rPr>
          <w:rFonts w:asciiTheme="minorHAnsi" w:hAnsiTheme="minorHAnsi" w:cstheme="minorHAnsi"/>
        </w:rPr>
        <w:fldChar w:fldCharType="begin">
          <w:fldData xml:space="preserve">PEVuZE5vdGU+PENpdGU+PEF1dGhvcj5TbWl0aDwvQXV0aG9yPjxZZWFyPjE5ODg8L1llYXI+PFJl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YXRlcyBvZiBBbWVyaWNhPC9hYmJyLTE+PC9hbHQtcGVyaW9kaWNhbD48cGFnZXM+OTM0MS01PC9w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dXJvc2NpZW5jZTwvYWJici0xPjwvYWx0LXBlcmlvZGljYWw+PHBhZ2VzPjUwODctOTU8L3BhZ2Vz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cGFnZXM+MTEwMTQtOTwvcGFnZXM+PHZvbHVtZT45Nzwvdm9sdW1lPjxudW1iZXI+MjA8L251bWJl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=
</w:fldData>
        </w:fldChar>
      </w:r>
      <w:r w:rsidR="00E24B37">
        <w:rPr>
          <w:rFonts w:asciiTheme="minorHAnsi" w:hAnsiTheme="minorHAnsi" w:cstheme="minorHAnsi"/>
        </w:rPr>
        <w:instrText xml:space="preserve"> ADDIN EN.CITE </w:instrText>
      </w:r>
      <w:r w:rsidR="00E24B37">
        <w:rPr>
          <w:rFonts w:asciiTheme="minorHAnsi" w:hAnsiTheme="minorHAnsi" w:cstheme="minorHAnsi"/>
        </w:rPr>
        <w:fldChar w:fldCharType="begin">
          <w:fldData xml:space="preserve">PEVuZE5vdGU+PENpdGU+PEF1dGhvcj5TbWl0aDwvQXV0aG9yPjxZZWFyPjE5ODg8L1llYXI+PFJl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YXRlcyBvZiBBbWVyaWNhPC9hYmJyLTE+PC9hbHQtcGVyaW9kaWNhbD48cGFnZXM+OTM0MS01PC9w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dXJvc2NpZW5jZTwvYWJici0xPjwvYWx0LXBlcmlvZGljYWw+PHBhZ2VzPjUwODctOTU8L3BhZ2Vz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cGFnZXM+MTEwMTQtOTwvcGFnZXM+PHZvbHVtZT45Nzwvdm9sdW1lPjxudW1iZXI+MjA8L251bWJl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=
</w:fldData>
        </w:fldChar>
      </w:r>
      <w:r w:rsidR="00E24B37">
        <w:rPr>
          <w:rFonts w:asciiTheme="minorHAnsi" w:hAnsiTheme="minorHAnsi" w:cstheme="minorHAnsi"/>
        </w:rPr>
        <w:instrText xml:space="preserve"> ADDIN EN.CITE.DATA </w:instrText>
      </w:r>
      <w:r w:rsidR="00E24B37">
        <w:rPr>
          <w:rFonts w:asciiTheme="minorHAnsi" w:hAnsiTheme="minorHAnsi" w:cstheme="minorHAnsi"/>
        </w:rPr>
      </w:r>
      <w:r w:rsidR="00E24B37">
        <w:rPr>
          <w:rFonts w:asciiTheme="minorHAnsi" w:hAnsiTheme="minorHAnsi" w:cstheme="minorHAnsi"/>
        </w:rPr>
        <w:fldChar w:fldCharType="end"/>
      </w:r>
      <w:r w:rsidR="00FE6EEB">
        <w:rPr>
          <w:rFonts w:asciiTheme="minorHAnsi" w:hAnsiTheme="minorHAnsi" w:cstheme="minorHAnsi"/>
        </w:rPr>
      </w:r>
      <w:r w:rsidR="00FE6EEB">
        <w:rPr>
          <w:rFonts w:asciiTheme="minorHAnsi" w:hAnsiTheme="minorHAnsi" w:cstheme="minorHAnsi"/>
        </w:rPr>
        <w:fldChar w:fldCharType="separate"/>
      </w:r>
      <w:hyperlink w:anchor="_ENREF_6" w:tooltip="Smith, 1988 #2" w:history="1">
        <w:r w:rsidR="00E24B37" w:rsidRPr="00E24B37">
          <w:rPr>
            <w:rFonts w:asciiTheme="minorHAnsi" w:hAnsiTheme="minorHAnsi" w:cstheme="minorHAnsi"/>
            <w:noProof/>
            <w:vertAlign w:val="superscript"/>
          </w:rPr>
          <w:t>6</w:t>
        </w:r>
      </w:hyperlink>
      <w:r w:rsidR="00E24B37" w:rsidRPr="00E24B37">
        <w:rPr>
          <w:rFonts w:asciiTheme="minorHAnsi" w:hAnsiTheme="minorHAnsi" w:cstheme="minorHAnsi"/>
          <w:noProof/>
          <w:vertAlign w:val="superscript"/>
        </w:rPr>
        <w:t>,</w:t>
      </w:r>
      <w:hyperlink w:anchor="_ENREF_22" w:tooltip="Sare, 2018 #506" w:history="1">
        <w:r w:rsidR="00E24B37" w:rsidRPr="00E24B37">
          <w:rPr>
            <w:rFonts w:asciiTheme="minorHAnsi" w:hAnsiTheme="minorHAnsi" w:cstheme="minorHAnsi"/>
            <w:noProof/>
            <w:vertAlign w:val="superscript"/>
          </w:rPr>
          <w:t>22</w:t>
        </w:r>
      </w:hyperlink>
      <w:r w:rsidR="00E24B37" w:rsidRPr="00E24B37">
        <w:rPr>
          <w:rFonts w:asciiTheme="minorHAnsi" w:hAnsiTheme="minorHAnsi" w:cstheme="minorHAnsi"/>
          <w:noProof/>
          <w:vertAlign w:val="superscript"/>
        </w:rPr>
        <w:t>,</w:t>
      </w:r>
      <w:hyperlink w:anchor="_ENREF_25" w:tooltip="Qin, 2005 #3" w:history="1">
        <w:r w:rsidR="00E24B37" w:rsidRPr="00E24B37">
          <w:rPr>
            <w:rFonts w:asciiTheme="minorHAnsi" w:hAnsiTheme="minorHAnsi" w:cstheme="minorHAnsi"/>
            <w:noProof/>
            <w:vertAlign w:val="superscript"/>
          </w:rPr>
          <w:t>25</w:t>
        </w:r>
      </w:hyperlink>
      <w:r w:rsidR="00E24B37" w:rsidRPr="00E24B37">
        <w:rPr>
          <w:rFonts w:asciiTheme="minorHAnsi" w:hAnsiTheme="minorHAnsi" w:cstheme="minorHAnsi"/>
          <w:noProof/>
          <w:vertAlign w:val="superscript"/>
        </w:rPr>
        <w:t>,</w:t>
      </w:r>
      <w:hyperlink w:anchor="_ENREF_28" w:tooltip="Smith, 2000 #497" w:history="1">
        <w:r w:rsidR="00E24B37" w:rsidRPr="00E24B37">
          <w:rPr>
            <w:rFonts w:asciiTheme="minorHAnsi" w:hAnsiTheme="minorHAnsi" w:cstheme="minorHAnsi"/>
            <w:noProof/>
            <w:vertAlign w:val="superscript"/>
          </w:rPr>
          <w:t>28</w:t>
        </w:r>
      </w:hyperlink>
      <w:r w:rsidR="00FE6EEB">
        <w:rPr>
          <w:rFonts w:asciiTheme="minorHAnsi" w:hAnsiTheme="minorHAnsi" w:cstheme="minorHAnsi"/>
        </w:rPr>
        <w:fldChar w:fldCharType="end"/>
      </w:r>
      <w:r w:rsidR="00FE6EEB">
        <w:rPr>
          <w:rFonts w:asciiTheme="minorHAnsi" w:hAnsiTheme="minorHAnsi" w:cstheme="minorHAnsi"/>
        </w:rPr>
        <w:t xml:space="preserve">.  If </w:t>
      </w:r>
      <w:r w:rsidR="00281521">
        <w:rPr>
          <w:rFonts w:asciiTheme="minorHAnsi" w:hAnsiTheme="minorHAnsi" w:cstheme="minorHAnsi"/>
        </w:rPr>
        <w:t xml:space="preserve">an </w:t>
      </w:r>
      <w:r w:rsidR="00FE6EEB">
        <w:rPr>
          <w:rFonts w:asciiTheme="minorHAnsi" w:hAnsiTheme="minorHAnsi" w:cstheme="minorHAnsi"/>
        </w:rPr>
        <w:t xml:space="preserve">experiment involves either genetic or pharmacological changes that might affect rates of protein synthesis, degradation, or metabolism of leucine, </w:t>
      </w:r>
      <w:r w:rsidR="00FE6EEB" w:rsidRPr="009C4005">
        <w:rPr>
          <w:rFonts w:ascii="Symbol" w:hAnsi="Symbol" w:cstheme="minorHAnsi"/>
        </w:rPr>
        <w:t></w:t>
      </w:r>
      <w:r w:rsidR="00FE6EEB">
        <w:rPr>
          <w:rFonts w:asciiTheme="minorHAnsi" w:hAnsiTheme="minorHAnsi" w:cstheme="minorHAnsi"/>
        </w:rPr>
        <w:t xml:space="preserve"> should be evaluated under the new conditions. </w:t>
      </w:r>
    </w:p>
    <w:p w14:paraId="368A35FB" w14:textId="77777777" w:rsidR="00FE6EEB" w:rsidRPr="003E40FE" w:rsidRDefault="00FE6EEB" w:rsidP="00CD2D62">
      <w:pPr>
        <w:pStyle w:val="ListParagraph"/>
        <w:ind w:left="360"/>
        <w:rPr>
          <w:rFonts w:asciiTheme="minorHAnsi" w:hAnsiTheme="minorHAnsi" w:cstheme="minorHAnsi"/>
          <w:color w:val="auto"/>
        </w:rPr>
      </w:pPr>
    </w:p>
    <w:p w14:paraId="1CABADEB" w14:textId="77777777" w:rsidR="00CC2F34" w:rsidRPr="001B1519" w:rsidRDefault="00CC2F34" w:rsidP="00CD2D6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Pr="001B1519">
        <w:rPr>
          <w:rFonts w:asciiTheme="minorHAnsi" w:hAnsiTheme="minorHAnsi" w:cstheme="minorHAnsi"/>
          <w:b/>
          <w:bCs/>
        </w:rPr>
        <w:t xml:space="preserve"> </w:t>
      </w:r>
    </w:p>
    <w:p w14:paraId="013BD89B" w14:textId="24A561FD" w:rsidR="00CC2F34" w:rsidRDefault="00CC2F34" w:rsidP="00CD2D62">
      <w:pPr>
        <w:rPr>
          <w:ins w:id="513" w:author="Torossian, Anita (NIH/NIMH) [F]" w:date="2018-07-11T17:41:00Z"/>
          <w:rFonts w:asciiTheme="minorHAnsi" w:hAnsiTheme="minorHAnsi" w:cstheme="minorHAnsi"/>
          <w:color w:val="auto"/>
        </w:rPr>
      </w:pPr>
      <w:r w:rsidRPr="000B48E9">
        <w:rPr>
          <w:rFonts w:asciiTheme="minorHAnsi" w:hAnsiTheme="minorHAnsi" w:cstheme="minorHAnsi"/>
          <w:color w:val="auto"/>
        </w:rPr>
        <w:t xml:space="preserve">Here we show a representative experiment </w:t>
      </w:r>
      <w:r>
        <w:rPr>
          <w:rFonts w:asciiTheme="minorHAnsi" w:hAnsiTheme="minorHAnsi" w:cstheme="minorHAnsi"/>
          <w:color w:val="auto"/>
        </w:rPr>
        <w:t xml:space="preserve">demonstrating the effects of prior administration of a protein synthesis inhibitor on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Anisomycin</w:t>
      </w:r>
      <w:proofErr w:type="spellEnd"/>
      <w:r>
        <w:rPr>
          <w:rFonts w:asciiTheme="minorHAnsi" w:hAnsiTheme="minorHAnsi" w:cstheme="minorHAnsi"/>
          <w:color w:val="auto"/>
        </w:rPr>
        <w:t xml:space="preserve"> in normal saline was administered to</w:t>
      </w:r>
      <w:r w:rsidR="00F0290F">
        <w:rPr>
          <w:rFonts w:asciiTheme="minorHAnsi" w:hAnsiTheme="minorHAnsi" w:cstheme="minorHAnsi"/>
          <w:color w:val="auto"/>
        </w:rPr>
        <w:t xml:space="preserve"> an adult C57/</w:t>
      </w:r>
      <w:r>
        <w:rPr>
          <w:rFonts w:asciiTheme="minorHAnsi" w:hAnsiTheme="minorHAnsi" w:cstheme="minorHAnsi"/>
          <w:color w:val="auto"/>
        </w:rPr>
        <w:t>BL6</w:t>
      </w:r>
      <w:ins w:id="514" w:author="Rosenheck, Michael (NIH/NIMH) [F]" w:date="2018-07-03T19:20:00Z">
        <w:r w:rsidR="000F4C43">
          <w:rPr>
            <w:rFonts w:asciiTheme="minorHAnsi" w:hAnsiTheme="minorHAnsi" w:cstheme="minorHAnsi"/>
            <w:color w:val="auto"/>
          </w:rPr>
          <w:t xml:space="preserve"> male wild-type</w:t>
        </w:r>
      </w:ins>
      <w:r>
        <w:rPr>
          <w:rFonts w:asciiTheme="minorHAnsi" w:hAnsiTheme="minorHAnsi" w:cstheme="minorHAnsi"/>
          <w:color w:val="auto"/>
        </w:rPr>
        <w:t xml:space="preserve"> mouse subcu</w:t>
      </w:r>
      <w:r w:rsidR="0007153C">
        <w:rPr>
          <w:rFonts w:asciiTheme="minorHAnsi" w:hAnsiTheme="minorHAnsi" w:cstheme="minorHAnsi"/>
          <w:color w:val="auto"/>
        </w:rPr>
        <w:t>taneously (100 mg/kg) 30 min</w:t>
      </w:r>
      <w:r>
        <w:rPr>
          <w:rFonts w:asciiTheme="minorHAnsi" w:hAnsiTheme="minorHAnsi" w:cstheme="minorHAnsi"/>
          <w:color w:val="auto"/>
        </w:rPr>
        <w:t xml:space="preserve"> prior to initiation of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determination.  Effects of </w:t>
      </w:r>
      <w:proofErr w:type="spellStart"/>
      <w:r>
        <w:rPr>
          <w:rFonts w:asciiTheme="minorHAnsi" w:hAnsiTheme="minorHAnsi" w:cstheme="minorHAnsi"/>
          <w:color w:val="auto"/>
        </w:rPr>
        <w:t>anisomycin</w:t>
      </w:r>
      <w:proofErr w:type="spellEnd"/>
      <w:r>
        <w:rPr>
          <w:rFonts w:asciiTheme="minorHAnsi" w:hAnsiTheme="minorHAnsi" w:cstheme="minorHAnsi"/>
          <w:color w:val="auto"/>
        </w:rPr>
        <w:t xml:space="preserve"> treatment compared to </w:t>
      </w:r>
      <w:r w:rsidRPr="000B48E9">
        <w:rPr>
          <w:rFonts w:asciiTheme="minorHAnsi" w:hAnsiTheme="minorHAnsi" w:cstheme="minorHAnsi"/>
          <w:color w:val="auto"/>
        </w:rPr>
        <w:t xml:space="preserve">a vehicle-treated control animal </w:t>
      </w:r>
      <w:r>
        <w:rPr>
          <w:rFonts w:asciiTheme="minorHAnsi" w:hAnsiTheme="minorHAnsi" w:cstheme="minorHAnsi"/>
          <w:color w:val="auto"/>
        </w:rPr>
        <w:t xml:space="preserve">show that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is almost undetectable in the </w:t>
      </w:r>
      <w:proofErr w:type="spellStart"/>
      <w:r>
        <w:rPr>
          <w:rFonts w:asciiTheme="minorHAnsi" w:hAnsiTheme="minorHAnsi" w:cstheme="minorHAnsi"/>
          <w:color w:val="auto"/>
        </w:rPr>
        <w:t>anisomycin</w:t>
      </w:r>
      <w:proofErr w:type="spellEnd"/>
      <w:r>
        <w:rPr>
          <w:rFonts w:asciiTheme="minorHAnsi" w:hAnsiTheme="minorHAnsi" w:cstheme="minorHAnsi"/>
          <w:color w:val="auto"/>
        </w:rPr>
        <w:t xml:space="preserve">-treated mouse </w:t>
      </w:r>
      <w:r w:rsidRPr="000B48E9">
        <w:rPr>
          <w:rFonts w:asciiTheme="minorHAnsi" w:hAnsiTheme="minorHAnsi" w:cstheme="minorHAnsi"/>
          <w:color w:val="auto"/>
        </w:rPr>
        <w:t xml:space="preserve">(Figure </w:t>
      </w:r>
      <w:r>
        <w:rPr>
          <w:rFonts w:asciiTheme="minorHAnsi" w:hAnsiTheme="minorHAnsi" w:cstheme="minorHAnsi"/>
          <w:color w:val="auto"/>
        </w:rPr>
        <w:t>4</w:t>
      </w:r>
      <w:r w:rsidRPr="000B48E9">
        <w:rPr>
          <w:rFonts w:asciiTheme="minorHAnsi" w:hAnsiTheme="minorHAnsi" w:cstheme="minorHAnsi"/>
          <w:color w:val="auto"/>
        </w:rPr>
        <w:t xml:space="preserve">).  These data </w:t>
      </w:r>
      <w:r>
        <w:rPr>
          <w:rFonts w:asciiTheme="minorHAnsi" w:hAnsiTheme="minorHAnsi" w:cstheme="minorHAnsi"/>
          <w:color w:val="auto"/>
        </w:rPr>
        <w:t xml:space="preserve">represent a validation that the </w:t>
      </w:r>
      <w:r w:rsidRPr="000E51DB">
        <w:rPr>
          <w:rFonts w:asciiTheme="minorHAnsi" w:hAnsiTheme="minorHAnsi" w:cstheme="minorHAnsi"/>
          <w:i/>
          <w:color w:val="auto"/>
        </w:rPr>
        <w:t>in vivo</w:t>
      </w:r>
      <w:r>
        <w:rPr>
          <w:rFonts w:asciiTheme="minorHAnsi" w:hAnsiTheme="minorHAnsi" w:cstheme="minorHAnsi"/>
          <w:color w:val="auto"/>
        </w:rPr>
        <w:t xml:space="preserve"> autoradiographic L-[1-</w:t>
      </w:r>
      <w:r w:rsidRPr="000E51DB">
        <w:rPr>
          <w:rFonts w:asciiTheme="minorHAnsi" w:hAnsiTheme="minorHAnsi" w:cstheme="minorHAnsi"/>
          <w:color w:val="auto"/>
          <w:vertAlign w:val="superscript"/>
        </w:rPr>
        <w:t>14</w:t>
      </w:r>
      <w:proofErr w:type="gramStart"/>
      <w:r>
        <w:rPr>
          <w:rFonts w:asciiTheme="minorHAnsi" w:hAnsiTheme="minorHAnsi" w:cstheme="minorHAnsi"/>
          <w:color w:val="auto"/>
        </w:rPr>
        <w:t>C]leucine</w:t>
      </w:r>
      <w:proofErr w:type="gramEnd"/>
      <w:r>
        <w:rPr>
          <w:rFonts w:asciiTheme="minorHAnsi" w:hAnsiTheme="minorHAnsi" w:cstheme="minorHAnsi"/>
          <w:color w:val="auto"/>
        </w:rPr>
        <w:t xml:space="preserve"> method measures rates of protein synthesis in brain. </w:t>
      </w:r>
    </w:p>
    <w:p w14:paraId="77ACE2C6" w14:textId="77777777" w:rsidR="00811B81" w:rsidRPr="000B48E9" w:rsidRDefault="00811B81" w:rsidP="00CD2D62">
      <w:pPr>
        <w:rPr>
          <w:rFonts w:asciiTheme="minorHAnsi" w:hAnsiTheme="minorHAnsi" w:cstheme="minorHAnsi"/>
          <w:color w:val="auto"/>
        </w:rPr>
      </w:pPr>
    </w:p>
    <w:p w14:paraId="45DBA2F0" w14:textId="2B62ECBB" w:rsidR="00F7060C" w:rsidRPr="00CD2D62" w:rsidRDefault="00811B81" w:rsidP="00CD2D62">
      <w:pPr>
        <w:rPr>
          <w:rFonts w:asciiTheme="minorHAnsi" w:hAnsiTheme="minorHAnsi" w:cstheme="minorHAnsi"/>
          <w:color w:val="auto"/>
        </w:rPr>
      </w:pPr>
      <w:ins w:id="515" w:author="Torossian, Anita (NIH/NIMH) [F]" w:date="2018-07-11T17:41:00Z">
        <w:r>
          <w:rPr>
            <w:rFonts w:asciiTheme="minorHAnsi" w:hAnsiTheme="minorHAnsi" w:cstheme="minorHAnsi"/>
            <w:color w:val="auto"/>
          </w:rPr>
          <w:t>We present a figure of L-[1-</w:t>
        </w:r>
        <w:r w:rsidRPr="00891DD6">
          <w:rPr>
            <w:rFonts w:asciiTheme="minorHAnsi" w:hAnsiTheme="minorHAnsi" w:cstheme="minorHAnsi"/>
            <w:color w:val="auto"/>
            <w:vertAlign w:val="superscript"/>
          </w:rPr>
          <w:t>14</w:t>
        </w:r>
        <w:proofErr w:type="gramStart"/>
        <w:r>
          <w:rPr>
            <w:rFonts w:asciiTheme="minorHAnsi" w:hAnsiTheme="minorHAnsi" w:cstheme="minorHAnsi"/>
            <w:color w:val="auto"/>
          </w:rPr>
          <w:t>C]leucine</w:t>
        </w:r>
        <w:proofErr w:type="gramEnd"/>
        <w:r>
          <w:rPr>
            <w:rFonts w:asciiTheme="minorHAnsi" w:hAnsiTheme="minorHAnsi" w:cstheme="minorHAnsi"/>
            <w:color w:val="auto"/>
          </w:rPr>
          <w:t xml:space="preserve"> autoradiograms at four levels of the brain to demonstrate the resolution of the method (Figure 5).  Illustrated are the cell layers in the olfactory bulb (Fig. 5</w:t>
        </w:r>
        <w:proofErr w:type="gramStart"/>
        <w:r>
          <w:rPr>
            <w:rFonts w:asciiTheme="minorHAnsi" w:hAnsiTheme="minorHAnsi" w:cstheme="minorHAnsi"/>
            <w:color w:val="auto"/>
          </w:rPr>
          <w:t>A,B</w:t>
        </w:r>
        <w:proofErr w:type="gramEnd"/>
        <w:r>
          <w:rPr>
            <w:rFonts w:asciiTheme="minorHAnsi" w:hAnsiTheme="minorHAnsi" w:cstheme="minorHAnsi"/>
            <w:color w:val="auto"/>
          </w:rPr>
          <w:t xml:space="preserve">), the hippocampus (Fig. 5C, and the cerebellum (Fig.5G).  Nuclei in the hypothalamus (Fig. 5D), the pons (Fig.5F) and the brain stem (Fig. 5H) are also clearly seen in the autoradiograms.  </w:t>
        </w:r>
        <w:r w:rsidRPr="000B48E9">
          <w:rPr>
            <w:rFonts w:asciiTheme="minorHAnsi" w:hAnsiTheme="minorHAnsi" w:cstheme="minorHAnsi"/>
            <w:color w:val="auto"/>
          </w:rPr>
          <w:t xml:space="preserve">We also show </w:t>
        </w:r>
      </w:ins>
      <w:del w:id="516" w:author="Torossian, Anita (NIH/NIMH) [F]" w:date="2018-07-11T17:41:00Z">
        <w:r w:rsidR="00CC2F34" w:rsidRPr="000B48E9" w:rsidDel="00811B81">
          <w:rPr>
            <w:rFonts w:asciiTheme="minorHAnsi" w:hAnsiTheme="minorHAnsi" w:cstheme="minorHAnsi"/>
            <w:color w:val="auto"/>
          </w:rPr>
          <w:delText xml:space="preserve">We also show </w:delText>
        </w:r>
      </w:del>
      <w:r w:rsidR="00CC2F34" w:rsidRPr="000B48E9">
        <w:rPr>
          <w:rFonts w:asciiTheme="minorHAnsi" w:hAnsiTheme="minorHAnsi" w:cstheme="minorHAnsi"/>
          <w:color w:val="auto"/>
        </w:rPr>
        <w:t xml:space="preserve">the quantitative regional rates of protein synthesis in </w:t>
      </w:r>
      <w:r w:rsidR="00CC2F34">
        <w:rPr>
          <w:rFonts w:asciiTheme="minorHAnsi" w:hAnsiTheme="minorHAnsi" w:cstheme="minorHAnsi"/>
          <w:color w:val="auto"/>
        </w:rPr>
        <w:t xml:space="preserve">the frontal cortex (5.88 nmol/g/min) (Figure </w:t>
      </w:r>
      <w:ins w:id="517" w:author="Torossian, Anita (NIH/NIMH) [F]" w:date="2018-07-11T17:42:00Z">
        <w:r>
          <w:rPr>
            <w:rFonts w:asciiTheme="minorHAnsi" w:hAnsiTheme="minorHAnsi" w:cstheme="minorHAnsi"/>
            <w:color w:val="auto"/>
          </w:rPr>
          <w:t>6</w:t>
        </w:r>
      </w:ins>
      <w:del w:id="518" w:author="Torossian, Anita (NIH/NIMH) [F]" w:date="2018-07-11T17:42:00Z">
        <w:r w:rsidR="00CC2F34" w:rsidDel="00811B81">
          <w:rPr>
            <w:rFonts w:asciiTheme="minorHAnsi" w:hAnsiTheme="minorHAnsi" w:cstheme="minorHAnsi"/>
            <w:color w:val="auto"/>
          </w:rPr>
          <w:delText>5</w:delText>
        </w:r>
      </w:del>
      <w:r w:rsidR="00CC2F34">
        <w:rPr>
          <w:rFonts w:asciiTheme="minorHAnsi" w:hAnsiTheme="minorHAnsi" w:cstheme="minorHAnsi"/>
          <w:color w:val="auto"/>
        </w:rPr>
        <w:t xml:space="preserve">A) and dorsal hippocampus (5.35 nmol/g/min) (Figure </w:t>
      </w:r>
      <w:ins w:id="519" w:author="Torossian, Anita (NIH/NIMH) [F]" w:date="2018-07-11T17:42:00Z">
        <w:r>
          <w:rPr>
            <w:rFonts w:asciiTheme="minorHAnsi" w:hAnsiTheme="minorHAnsi" w:cstheme="minorHAnsi"/>
            <w:color w:val="auto"/>
          </w:rPr>
          <w:t>6</w:t>
        </w:r>
      </w:ins>
      <w:del w:id="520" w:author="Torossian, Anita (NIH/NIMH) [F]" w:date="2018-07-11T17:42:00Z">
        <w:r w:rsidR="00CC2F34" w:rsidDel="00811B81">
          <w:rPr>
            <w:rFonts w:asciiTheme="minorHAnsi" w:hAnsiTheme="minorHAnsi" w:cstheme="minorHAnsi"/>
            <w:color w:val="auto"/>
          </w:rPr>
          <w:delText>5</w:delText>
        </w:r>
      </w:del>
      <w:r w:rsidR="00CC2F34">
        <w:rPr>
          <w:rFonts w:asciiTheme="minorHAnsi" w:hAnsiTheme="minorHAnsi" w:cstheme="minorHAnsi"/>
          <w:color w:val="auto"/>
        </w:rPr>
        <w:t>B)</w:t>
      </w:r>
      <w:r w:rsidR="00CC2F34" w:rsidRPr="000B48E9">
        <w:rPr>
          <w:rFonts w:asciiTheme="minorHAnsi" w:hAnsiTheme="minorHAnsi" w:cstheme="minorHAnsi"/>
          <w:color w:val="auto"/>
        </w:rPr>
        <w:t xml:space="preserve"> of a typical control animal.</w:t>
      </w:r>
    </w:p>
    <w:p w14:paraId="7F5815FC" w14:textId="3133E33C" w:rsidR="004A71E4" w:rsidRPr="001B1519" w:rsidRDefault="004A71E4" w:rsidP="00CD2D62">
      <w:pPr>
        <w:rPr>
          <w:rFonts w:asciiTheme="minorHAnsi" w:hAnsiTheme="minorHAnsi" w:cstheme="minorHAnsi"/>
          <w:color w:val="808080" w:themeColor="background1" w:themeShade="80"/>
        </w:rPr>
      </w:pPr>
    </w:p>
    <w:p w14:paraId="3C9083F6" w14:textId="3A5DC3A6" w:rsidR="00B32616" w:rsidRPr="001B1519" w:rsidRDefault="00B32616" w:rsidP="00CD2D62">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77EA972" w14:textId="1619A0B4" w:rsidR="007F290A" w:rsidRDefault="007F290A" w:rsidP="00CD2D62">
      <w:pPr>
        <w:rPr>
          <w:rFonts w:asciiTheme="minorHAnsi" w:hAnsiTheme="minorHAnsi" w:cstheme="minorHAnsi"/>
          <w:color w:val="auto"/>
        </w:rPr>
      </w:pPr>
      <w:r>
        <w:rPr>
          <w:rFonts w:asciiTheme="minorHAnsi" w:hAnsiTheme="minorHAnsi" w:cstheme="minorHAnsi"/>
          <w:color w:val="auto"/>
        </w:rPr>
        <w:t xml:space="preserve">Figure 1: Schematic representing the steps of the entire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protocol.</w:t>
      </w:r>
    </w:p>
    <w:p w14:paraId="7036DCD3" w14:textId="54119B9F" w:rsidR="007F290A" w:rsidRDefault="007F290A" w:rsidP="00CD2D62">
      <w:pPr>
        <w:rPr>
          <w:rFonts w:asciiTheme="minorHAnsi" w:hAnsiTheme="minorHAnsi" w:cstheme="minorHAnsi"/>
          <w:color w:val="auto"/>
        </w:rPr>
      </w:pPr>
      <w:r>
        <w:rPr>
          <w:rFonts w:asciiTheme="minorHAnsi" w:hAnsiTheme="minorHAnsi" w:cstheme="minorHAnsi"/>
          <w:color w:val="auto"/>
        </w:rPr>
        <w:t>Figure 2: Image of exposed femoral artery and femoral vein.  Laying parallel to one another, the femoral artery is shown above the femoral vein.  The femoral vein is also a deeper red color than the femoral artery.</w:t>
      </w:r>
    </w:p>
    <w:p w14:paraId="428C031F" w14:textId="25A38E3C" w:rsidR="007F290A" w:rsidRDefault="007F290A" w:rsidP="00CD2D62">
      <w:pPr>
        <w:rPr>
          <w:rFonts w:asciiTheme="minorHAnsi" w:hAnsiTheme="minorHAnsi" w:cstheme="minorHAnsi"/>
          <w:color w:val="auto"/>
        </w:rPr>
      </w:pPr>
      <w:r>
        <w:rPr>
          <w:rFonts w:asciiTheme="minorHAnsi" w:hAnsiTheme="minorHAnsi" w:cstheme="minorHAnsi"/>
          <w:color w:val="auto"/>
        </w:rPr>
        <w:t xml:space="preserve">Figure 3: Image of recommended animal enclosure set-up for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experiment.  It utilizes a clear cylindrical animal enclosure with swivel appendage connected to a spring tether.</w:t>
      </w:r>
    </w:p>
    <w:p w14:paraId="069257D4" w14:textId="3948EFD0" w:rsidR="007A4DD6" w:rsidRPr="0035770D" w:rsidRDefault="000B48E9" w:rsidP="00CD2D62">
      <w:pPr>
        <w:rPr>
          <w:rFonts w:asciiTheme="minorHAnsi" w:hAnsiTheme="minorHAnsi" w:cstheme="minorHAnsi"/>
          <w:color w:val="auto"/>
        </w:rPr>
      </w:pPr>
      <w:r w:rsidRPr="0035770D">
        <w:rPr>
          <w:rFonts w:asciiTheme="minorHAnsi" w:hAnsiTheme="minorHAnsi" w:cstheme="minorHAnsi"/>
          <w:color w:val="auto"/>
        </w:rPr>
        <w:t xml:space="preserve">Figure </w:t>
      </w:r>
      <w:r w:rsidR="007F290A">
        <w:rPr>
          <w:rFonts w:asciiTheme="minorHAnsi" w:hAnsiTheme="minorHAnsi" w:cstheme="minorHAnsi"/>
          <w:color w:val="auto"/>
        </w:rPr>
        <w:t>4</w:t>
      </w:r>
      <w:r w:rsidR="00271503" w:rsidRPr="0035770D">
        <w:rPr>
          <w:rFonts w:asciiTheme="minorHAnsi" w:hAnsiTheme="minorHAnsi" w:cstheme="minorHAnsi"/>
          <w:color w:val="auto"/>
        </w:rPr>
        <w:t xml:space="preserve">:  Representative images from a vehicle-treated animal (A) compared with an animal treated with </w:t>
      </w:r>
      <w:proofErr w:type="spellStart"/>
      <w:r w:rsidR="00271503" w:rsidRPr="0035770D">
        <w:rPr>
          <w:rFonts w:asciiTheme="minorHAnsi" w:hAnsiTheme="minorHAnsi" w:cstheme="minorHAnsi"/>
          <w:color w:val="auto"/>
        </w:rPr>
        <w:t>anisomycin</w:t>
      </w:r>
      <w:proofErr w:type="spellEnd"/>
      <w:r w:rsidR="00271503" w:rsidRPr="0035770D">
        <w:rPr>
          <w:rFonts w:asciiTheme="minorHAnsi" w:hAnsiTheme="minorHAnsi" w:cstheme="minorHAnsi"/>
          <w:color w:val="auto"/>
        </w:rPr>
        <w:t xml:space="preserve"> </w:t>
      </w:r>
      <w:r w:rsidR="00AF61B7">
        <w:rPr>
          <w:rFonts w:asciiTheme="minorHAnsi" w:hAnsiTheme="minorHAnsi" w:cstheme="minorHAnsi"/>
          <w:color w:val="auto"/>
        </w:rPr>
        <w:t>(100 mg/kg, subcutaneously)</w:t>
      </w:r>
      <w:r w:rsidR="00AA3125">
        <w:rPr>
          <w:rFonts w:asciiTheme="minorHAnsi" w:hAnsiTheme="minorHAnsi" w:cstheme="minorHAnsi"/>
          <w:color w:val="auto"/>
        </w:rPr>
        <w:t xml:space="preserve"> 30 min prior to administration of tracer</w:t>
      </w:r>
      <w:r w:rsidR="00AF61B7">
        <w:rPr>
          <w:rFonts w:asciiTheme="minorHAnsi" w:hAnsiTheme="minorHAnsi" w:cstheme="minorHAnsi"/>
          <w:color w:val="auto"/>
        </w:rPr>
        <w:t xml:space="preserve"> </w:t>
      </w:r>
      <w:r w:rsidR="00271503" w:rsidRPr="0035770D">
        <w:rPr>
          <w:rFonts w:asciiTheme="minorHAnsi" w:hAnsiTheme="minorHAnsi" w:cstheme="minorHAnsi"/>
          <w:color w:val="auto"/>
        </w:rPr>
        <w:t xml:space="preserve">(B).  </w:t>
      </w:r>
      <w:r w:rsidR="00493E1A">
        <w:rPr>
          <w:rFonts w:asciiTheme="minorHAnsi" w:hAnsiTheme="minorHAnsi" w:cstheme="minorHAnsi"/>
          <w:color w:val="auto"/>
        </w:rPr>
        <w:t>R</w:t>
      </w:r>
      <w:r w:rsidR="00271503" w:rsidRPr="0035770D">
        <w:rPr>
          <w:rFonts w:asciiTheme="minorHAnsi" w:hAnsiTheme="minorHAnsi" w:cstheme="minorHAnsi"/>
          <w:color w:val="auto"/>
        </w:rPr>
        <w:t xml:space="preserve">ates of protein synthesis are </w:t>
      </w:r>
      <w:r w:rsidR="00493E1A">
        <w:rPr>
          <w:rFonts w:asciiTheme="minorHAnsi" w:hAnsiTheme="minorHAnsi" w:cstheme="minorHAnsi"/>
          <w:color w:val="auto"/>
        </w:rPr>
        <w:t>proportional to the level of darkness in the image</w:t>
      </w:r>
      <w:r w:rsidR="00271503" w:rsidRPr="0035770D">
        <w:rPr>
          <w:rFonts w:asciiTheme="minorHAnsi" w:hAnsiTheme="minorHAnsi" w:cstheme="minorHAnsi"/>
          <w:color w:val="auto"/>
        </w:rPr>
        <w:t xml:space="preserve">.  </w:t>
      </w:r>
      <w:proofErr w:type="spellStart"/>
      <w:r w:rsidR="00271503" w:rsidRPr="0035770D">
        <w:rPr>
          <w:rFonts w:asciiTheme="minorHAnsi" w:hAnsiTheme="minorHAnsi" w:cstheme="minorHAnsi"/>
          <w:color w:val="auto"/>
        </w:rPr>
        <w:t>Anisomycin</w:t>
      </w:r>
      <w:proofErr w:type="spellEnd"/>
      <w:r w:rsidR="00271503" w:rsidRPr="0035770D">
        <w:rPr>
          <w:rFonts w:asciiTheme="minorHAnsi" w:hAnsiTheme="minorHAnsi" w:cstheme="minorHAnsi"/>
          <w:color w:val="auto"/>
        </w:rPr>
        <w:t xml:space="preserve"> drastically reduces the measured rate</w:t>
      </w:r>
      <w:r w:rsidR="00493E1A">
        <w:rPr>
          <w:rFonts w:asciiTheme="minorHAnsi" w:hAnsiTheme="minorHAnsi" w:cstheme="minorHAnsi"/>
          <w:color w:val="auto"/>
        </w:rPr>
        <w:t>s</w:t>
      </w:r>
      <w:r w:rsidR="00271503" w:rsidRPr="0035770D">
        <w:rPr>
          <w:rFonts w:asciiTheme="minorHAnsi" w:hAnsiTheme="minorHAnsi" w:cstheme="minorHAnsi"/>
          <w:color w:val="auto"/>
        </w:rPr>
        <w:t xml:space="preserve"> of protein synthesis </w:t>
      </w:r>
      <w:r w:rsidR="00493E1A">
        <w:rPr>
          <w:rFonts w:asciiTheme="minorHAnsi" w:hAnsiTheme="minorHAnsi" w:cstheme="minorHAnsi"/>
          <w:color w:val="auto"/>
        </w:rPr>
        <w:t>indicat</w:t>
      </w:r>
      <w:r w:rsidR="00493E1A" w:rsidRPr="0035770D">
        <w:rPr>
          <w:rFonts w:asciiTheme="minorHAnsi" w:hAnsiTheme="minorHAnsi" w:cstheme="minorHAnsi"/>
          <w:color w:val="auto"/>
        </w:rPr>
        <w:t xml:space="preserve">ing </w:t>
      </w:r>
      <w:r w:rsidR="00271503" w:rsidRPr="0035770D">
        <w:rPr>
          <w:rFonts w:asciiTheme="minorHAnsi" w:hAnsiTheme="minorHAnsi" w:cstheme="minorHAnsi"/>
          <w:color w:val="auto"/>
        </w:rPr>
        <w:t>the specificity of this method.</w:t>
      </w:r>
      <w:r w:rsidR="00AA3125">
        <w:rPr>
          <w:rFonts w:asciiTheme="minorHAnsi" w:hAnsiTheme="minorHAnsi" w:cstheme="minorHAnsi"/>
          <w:color w:val="auto"/>
        </w:rPr>
        <w:t xml:space="preserve">  The scalebar in the upper right of A represents 1 mm and applies to both images.</w:t>
      </w:r>
    </w:p>
    <w:p w14:paraId="365B343C" w14:textId="5503FBAA" w:rsidR="00811B81" w:rsidRDefault="00271503" w:rsidP="00CD2D62">
      <w:pPr>
        <w:rPr>
          <w:ins w:id="521" w:author="Torossian, Anita (NIH/NIMH) [F]" w:date="2018-07-11T17:42:00Z"/>
          <w:rFonts w:asciiTheme="minorHAnsi" w:hAnsiTheme="minorHAnsi" w:cstheme="minorHAnsi"/>
          <w:color w:val="auto"/>
        </w:rPr>
      </w:pPr>
      <w:r w:rsidRPr="0035770D">
        <w:rPr>
          <w:rFonts w:asciiTheme="minorHAnsi" w:hAnsiTheme="minorHAnsi" w:cstheme="minorHAnsi"/>
          <w:color w:val="auto"/>
        </w:rPr>
        <w:t xml:space="preserve">Figure </w:t>
      </w:r>
      <w:r w:rsidR="007F290A">
        <w:rPr>
          <w:rFonts w:asciiTheme="minorHAnsi" w:hAnsiTheme="minorHAnsi" w:cstheme="minorHAnsi"/>
          <w:color w:val="auto"/>
        </w:rPr>
        <w:t>5</w:t>
      </w:r>
      <w:r w:rsidRPr="0035770D">
        <w:rPr>
          <w:rFonts w:asciiTheme="minorHAnsi" w:hAnsiTheme="minorHAnsi" w:cstheme="minorHAnsi"/>
          <w:color w:val="auto"/>
        </w:rPr>
        <w:t>:</w:t>
      </w:r>
      <w:ins w:id="522" w:author="Torossian, Anita (NIH/NIMH) [F]" w:date="2018-07-11T17:42:00Z">
        <w:r w:rsidR="00811B81">
          <w:rPr>
            <w:rFonts w:asciiTheme="minorHAnsi" w:hAnsiTheme="minorHAnsi" w:cstheme="minorHAnsi"/>
            <w:color w:val="auto"/>
          </w:rPr>
          <w:t xml:space="preserve"> Digitized autoradiograms from an awake behaving mouse at the level of the olfactory bulb (</w:t>
        </w:r>
        <w:proofErr w:type="gramStart"/>
        <w:r w:rsidR="00811B81">
          <w:rPr>
            <w:rFonts w:asciiTheme="minorHAnsi" w:hAnsiTheme="minorHAnsi" w:cstheme="minorHAnsi"/>
            <w:color w:val="auto"/>
          </w:rPr>
          <w:t>A,B</w:t>
        </w:r>
        <w:proofErr w:type="gramEnd"/>
        <w:r w:rsidR="00811B81">
          <w:rPr>
            <w:rFonts w:asciiTheme="minorHAnsi" w:hAnsiTheme="minorHAnsi" w:cstheme="minorHAnsi"/>
            <w:color w:val="auto"/>
          </w:rPr>
          <w:t xml:space="preserve">), the hypothalamus (C, D), the pons (E,F), and the cerebellum (G) and brain stem (G,H).  The darker the regions have higher </w:t>
        </w:r>
        <w:proofErr w:type="spellStart"/>
        <w:r w:rsidR="00811B81">
          <w:rPr>
            <w:rFonts w:asciiTheme="minorHAnsi" w:hAnsiTheme="minorHAnsi" w:cstheme="minorHAnsi"/>
            <w:color w:val="auto"/>
          </w:rPr>
          <w:t>rCPS</w:t>
        </w:r>
        <w:proofErr w:type="spellEnd"/>
        <w:r w:rsidR="00811B81">
          <w:rPr>
            <w:rFonts w:asciiTheme="minorHAnsi" w:hAnsiTheme="minorHAnsi" w:cstheme="minorHAnsi"/>
            <w:color w:val="auto"/>
          </w:rPr>
          <w:t xml:space="preserve">.  Scale bar in G applies to </w:t>
        </w:r>
        <w:proofErr w:type="gramStart"/>
        <w:r w:rsidR="00811B81">
          <w:rPr>
            <w:rFonts w:asciiTheme="minorHAnsi" w:hAnsiTheme="minorHAnsi" w:cstheme="minorHAnsi"/>
            <w:color w:val="auto"/>
          </w:rPr>
          <w:t>A,C</w:t>
        </w:r>
        <w:proofErr w:type="gramEnd"/>
        <w:r w:rsidR="00811B81">
          <w:rPr>
            <w:rFonts w:asciiTheme="minorHAnsi" w:hAnsiTheme="minorHAnsi" w:cstheme="minorHAnsi"/>
            <w:color w:val="auto"/>
          </w:rPr>
          <w:t xml:space="preserve">,E, and G.  Autoradiograms </w:t>
        </w:r>
        <w:r w:rsidR="00811B81">
          <w:rPr>
            <w:rFonts w:asciiTheme="minorHAnsi" w:hAnsiTheme="minorHAnsi" w:cstheme="minorHAnsi"/>
            <w:color w:val="auto"/>
          </w:rPr>
          <w:lastRenderedPageBreak/>
          <w:t>on the right (</w:t>
        </w:r>
        <w:proofErr w:type="gramStart"/>
        <w:r w:rsidR="00811B81">
          <w:rPr>
            <w:rFonts w:asciiTheme="minorHAnsi" w:hAnsiTheme="minorHAnsi" w:cstheme="minorHAnsi"/>
            <w:color w:val="auto"/>
          </w:rPr>
          <w:t>B,D</w:t>
        </w:r>
        <w:proofErr w:type="gramEnd"/>
        <w:r w:rsidR="00811B81">
          <w:rPr>
            <w:rFonts w:asciiTheme="minorHAnsi" w:hAnsiTheme="minorHAnsi" w:cstheme="minorHAnsi"/>
            <w:color w:val="auto"/>
          </w:rPr>
          <w:t xml:space="preserve">,F, and H) are enlarged images from the areas designated on the images on the  left and the scalebar in H applies to B,D,F, and H).  Abbreviations are as follows: </w:t>
        </w:r>
        <w:proofErr w:type="spellStart"/>
        <w:r w:rsidR="00811B81">
          <w:rPr>
            <w:rFonts w:asciiTheme="minorHAnsi" w:hAnsiTheme="minorHAnsi" w:cstheme="minorHAnsi"/>
            <w:color w:val="auto"/>
          </w:rPr>
          <w:t>FrA</w:t>
        </w:r>
        <w:proofErr w:type="spellEnd"/>
        <w:r w:rsidR="00811B81">
          <w:rPr>
            <w:rFonts w:asciiTheme="minorHAnsi" w:hAnsiTheme="minorHAnsi" w:cstheme="minorHAnsi"/>
            <w:color w:val="auto"/>
          </w:rPr>
          <w:t xml:space="preserve">, frontal association cortex; OB, olfactory bulb; AO, anterior olfactory nucleus; </w:t>
        </w:r>
        <w:proofErr w:type="spellStart"/>
        <w:r w:rsidR="00811B81">
          <w:rPr>
            <w:rFonts w:asciiTheme="minorHAnsi" w:hAnsiTheme="minorHAnsi" w:cstheme="minorHAnsi"/>
            <w:color w:val="auto"/>
          </w:rPr>
          <w:t>Gl</w:t>
        </w:r>
        <w:proofErr w:type="spellEnd"/>
        <w:r w:rsidR="00811B81">
          <w:rPr>
            <w:rFonts w:asciiTheme="minorHAnsi" w:hAnsiTheme="minorHAnsi" w:cstheme="minorHAnsi"/>
            <w:color w:val="auto"/>
          </w:rPr>
          <w:t xml:space="preserve">, glomerular layer; </w:t>
        </w:r>
        <w:proofErr w:type="spellStart"/>
        <w:r w:rsidR="00811B81">
          <w:rPr>
            <w:rFonts w:asciiTheme="minorHAnsi" w:hAnsiTheme="minorHAnsi" w:cstheme="minorHAnsi"/>
            <w:color w:val="auto"/>
          </w:rPr>
          <w:t>EPl</w:t>
        </w:r>
        <w:proofErr w:type="spellEnd"/>
        <w:r w:rsidR="00811B81">
          <w:rPr>
            <w:rFonts w:asciiTheme="minorHAnsi" w:hAnsiTheme="minorHAnsi" w:cstheme="minorHAnsi"/>
            <w:color w:val="auto"/>
          </w:rPr>
          <w:t xml:space="preserve">, external plexiform layer; BLA, basolateral amygdala; </w:t>
        </w:r>
        <w:proofErr w:type="spellStart"/>
        <w:r w:rsidR="00811B81">
          <w:rPr>
            <w:rFonts w:asciiTheme="minorHAnsi" w:hAnsiTheme="minorHAnsi" w:cstheme="minorHAnsi"/>
            <w:color w:val="auto"/>
          </w:rPr>
          <w:t>py</w:t>
        </w:r>
        <w:proofErr w:type="spellEnd"/>
        <w:r w:rsidR="00811B81">
          <w:rPr>
            <w:rFonts w:asciiTheme="minorHAnsi" w:hAnsiTheme="minorHAnsi" w:cstheme="minorHAnsi"/>
            <w:color w:val="auto"/>
          </w:rPr>
          <w:t xml:space="preserve">, pyramidal cell layer; </w:t>
        </w:r>
        <w:proofErr w:type="spellStart"/>
        <w:r w:rsidR="00811B81">
          <w:rPr>
            <w:rFonts w:asciiTheme="minorHAnsi" w:hAnsiTheme="minorHAnsi" w:cstheme="minorHAnsi"/>
            <w:color w:val="auto"/>
          </w:rPr>
          <w:t>dHi</w:t>
        </w:r>
        <w:proofErr w:type="spellEnd"/>
        <w:r w:rsidR="00811B81">
          <w:rPr>
            <w:rFonts w:asciiTheme="minorHAnsi" w:hAnsiTheme="minorHAnsi" w:cstheme="minorHAnsi"/>
            <w:color w:val="auto"/>
          </w:rPr>
          <w:t xml:space="preserve">, dorsal hippocampus; DG, dentate gyrus; </w:t>
        </w:r>
        <w:proofErr w:type="spellStart"/>
        <w:r w:rsidR="00811B81">
          <w:rPr>
            <w:rFonts w:asciiTheme="minorHAnsi" w:hAnsiTheme="minorHAnsi" w:cstheme="minorHAnsi"/>
            <w:color w:val="auto"/>
          </w:rPr>
          <w:t>MHb</w:t>
        </w:r>
        <w:proofErr w:type="spellEnd"/>
        <w:r w:rsidR="00811B81">
          <w:rPr>
            <w:rFonts w:asciiTheme="minorHAnsi" w:hAnsiTheme="minorHAnsi" w:cstheme="minorHAnsi"/>
            <w:color w:val="auto"/>
          </w:rPr>
          <w:t xml:space="preserve">, medial habenula; Rt, thalamic reticular nucleus; VMH, ventral medial hypothalamic nucleus; Arc, arcuate nucleus; EW, Edinger-Westphal nucleus; R, red nucleus; PN, pontine nucleus;  ML, molecular layer; GL, granular layer; Pc, Purkinje cell layer; Cu, cuneate nucleus; AP, area postrema; 10, dorsal motor nucleus of the </w:t>
        </w:r>
        <w:proofErr w:type="spellStart"/>
        <w:r w:rsidR="00811B81">
          <w:rPr>
            <w:rFonts w:asciiTheme="minorHAnsi" w:hAnsiTheme="minorHAnsi" w:cstheme="minorHAnsi"/>
            <w:color w:val="auto"/>
          </w:rPr>
          <w:t>vagus</w:t>
        </w:r>
        <w:proofErr w:type="spellEnd"/>
        <w:r w:rsidR="00811B81">
          <w:rPr>
            <w:rFonts w:asciiTheme="minorHAnsi" w:hAnsiTheme="minorHAnsi" w:cstheme="minorHAnsi"/>
            <w:color w:val="auto"/>
          </w:rPr>
          <w:t>; 12, hypoglossal nucleus.</w:t>
        </w:r>
      </w:ins>
    </w:p>
    <w:p w14:paraId="146B26E9" w14:textId="38333E17" w:rsidR="00271503" w:rsidRPr="0035770D" w:rsidRDefault="00811B81" w:rsidP="00CD2D62">
      <w:pPr>
        <w:rPr>
          <w:rFonts w:asciiTheme="minorHAnsi" w:hAnsiTheme="minorHAnsi" w:cstheme="minorHAnsi"/>
          <w:color w:val="auto"/>
        </w:rPr>
      </w:pPr>
      <w:ins w:id="523" w:author="Torossian, Anita (NIH/NIMH) [F]" w:date="2018-07-11T17:42:00Z">
        <w:r>
          <w:rPr>
            <w:rFonts w:asciiTheme="minorHAnsi" w:hAnsiTheme="minorHAnsi" w:cstheme="minorHAnsi"/>
            <w:color w:val="auto"/>
          </w:rPr>
          <w:t>Figure 6:</w:t>
        </w:r>
      </w:ins>
      <w:r w:rsidR="00271503" w:rsidRPr="0035770D">
        <w:rPr>
          <w:rFonts w:asciiTheme="minorHAnsi" w:hAnsiTheme="minorHAnsi" w:cstheme="minorHAnsi"/>
          <w:color w:val="auto"/>
        </w:rPr>
        <w:t xml:space="preserve"> </w:t>
      </w:r>
      <w:r w:rsidR="00AA3125">
        <w:rPr>
          <w:rFonts w:asciiTheme="minorHAnsi" w:hAnsiTheme="minorHAnsi" w:cstheme="minorHAnsi"/>
          <w:color w:val="auto"/>
        </w:rPr>
        <w:t>Digitize</w:t>
      </w:r>
      <w:r w:rsidR="00493E1A">
        <w:rPr>
          <w:rFonts w:asciiTheme="minorHAnsi" w:hAnsiTheme="minorHAnsi" w:cstheme="minorHAnsi"/>
          <w:color w:val="auto"/>
        </w:rPr>
        <w:t>d</w:t>
      </w:r>
      <w:r w:rsidR="00AA3125">
        <w:rPr>
          <w:rFonts w:asciiTheme="minorHAnsi" w:hAnsiTheme="minorHAnsi" w:cstheme="minorHAnsi"/>
          <w:color w:val="auto"/>
        </w:rPr>
        <w:t xml:space="preserve"> autoradiograms from an awake behaving control mouse at the level of the frontal cortex</w:t>
      </w:r>
      <w:r w:rsidR="00271503" w:rsidRPr="0035770D">
        <w:rPr>
          <w:rFonts w:asciiTheme="minorHAnsi" w:hAnsiTheme="minorHAnsi" w:cstheme="minorHAnsi"/>
          <w:color w:val="auto"/>
        </w:rPr>
        <w:t xml:space="preserve"> (A) and </w:t>
      </w:r>
      <w:r w:rsidR="001008CD">
        <w:rPr>
          <w:rFonts w:asciiTheme="minorHAnsi" w:hAnsiTheme="minorHAnsi" w:cstheme="minorHAnsi"/>
          <w:color w:val="auto"/>
        </w:rPr>
        <w:t>dorsal hippocampus</w:t>
      </w:r>
      <w:r w:rsidR="00271503" w:rsidRPr="0035770D">
        <w:rPr>
          <w:rFonts w:asciiTheme="minorHAnsi" w:hAnsiTheme="minorHAnsi" w:cstheme="minorHAnsi"/>
          <w:color w:val="auto"/>
        </w:rPr>
        <w:t xml:space="preserve"> (B).</w:t>
      </w:r>
      <w:r w:rsidR="00AA3125">
        <w:rPr>
          <w:rFonts w:asciiTheme="minorHAnsi" w:hAnsiTheme="minorHAnsi" w:cstheme="minorHAnsi"/>
          <w:color w:val="auto"/>
        </w:rPr>
        <w:t xml:space="preserve"> Rates of cerebral protein synthesis are color coded in the images according to the color bar shown on the right. The scalebar in the lower left of A represents 1 mm and applies to both images. </w:t>
      </w:r>
    </w:p>
    <w:p w14:paraId="75182EC3" w14:textId="77777777" w:rsidR="00B32616" w:rsidRPr="001B1519" w:rsidRDefault="00B32616" w:rsidP="00CD2D62">
      <w:pPr>
        <w:rPr>
          <w:rFonts w:asciiTheme="minorHAnsi" w:hAnsiTheme="minorHAnsi" w:cstheme="minorHAnsi"/>
          <w:color w:val="808080" w:themeColor="background1" w:themeShade="80"/>
        </w:rPr>
      </w:pPr>
    </w:p>
    <w:p w14:paraId="79124247" w14:textId="77777777" w:rsidR="00BF5883" w:rsidRDefault="00BF5883" w:rsidP="00CD2D62">
      <w:pPr>
        <w:rPr>
          <w:ins w:id="524" w:author="Torossian, Anita (NIH/NIMH) [F]" w:date="2018-07-11T17:43:00Z"/>
          <w:rFonts w:asciiTheme="minorHAnsi" w:hAnsiTheme="minorHAnsi" w:cstheme="minorHAnsi"/>
          <w:b/>
        </w:rPr>
      </w:pPr>
    </w:p>
    <w:p w14:paraId="64B8CF78" w14:textId="57E7F797" w:rsidR="006305D7" w:rsidRPr="001B1519" w:rsidRDefault="006305D7" w:rsidP="00CD2D62">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2A340E1" w14:textId="77777777" w:rsidR="00AE55D7" w:rsidRDefault="00AE55D7" w:rsidP="00CD2D62">
      <w:pPr>
        <w:ind w:left="360"/>
        <w:rPr>
          <w:rFonts w:asciiTheme="minorHAnsi" w:hAnsiTheme="minorHAnsi" w:cstheme="minorHAnsi"/>
          <w:color w:val="808080" w:themeColor="background1" w:themeShade="80"/>
        </w:rPr>
      </w:pPr>
    </w:p>
    <w:p w14:paraId="68F8A1F3" w14:textId="5B9C7E99" w:rsidR="00D84AD2" w:rsidRPr="00D84AD2" w:rsidRDefault="00D84AD2" w:rsidP="00CD2D62">
      <w:pPr>
        <w:rPr>
          <w:rFonts w:asciiTheme="minorHAnsi" w:hAnsiTheme="minorHAnsi" w:cstheme="minorHAnsi"/>
          <w:color w:val="auto"/>
        </w:rPr>
      </w:pPr>
      <w:r w:rsidRPr="00D84AD2">
        <w:rPr>
          <w:rFonts w:asciiTheme="minorHAnsi" w:hAnsiTheme="minorHAnsi" w:cstheme="minorHAnsi"/>
          <w:color w:val="auto"/>
        </w:rPr>
        <w:t>We present a quantitative method for determination of regional rates of cerebral protein synthesis (</w:t>
      </w:r>
      <w:proofErr w:type="spellStart"/>
      <w:r w:rsidRPr="00D84AD2">
        <w:rPr>
          <w:rFonts w:asciiTheme="minorHAnsi" w:hAnsiTheme="minorHAnsi" w:cstheme="minorHAnsi"/>
          <w:color w:val="auto"/>
        </w:rPr>
        <w:t>rCPS</w:t>
      </w:r>
      <w:proofErr w:type="spellEnd"/>
      <w:r w:rsidRPr="00D84AD2">
        <w:rPr>
          <w:rFonts w:asciiTheme="minorHAnsi" w:hAnsiTheme="minorHAnsi" w:cstheme="minorHAnsi"/>
          <w:color w:val="auto"/>
        </w:rPr>
        <w:t xml:space="preserve">) </w:t>
      </w:r>
      <w:r w:rsidRPr="00D84AD2">
        <w:rPr>
          <w:rFonts w:asciiTheme="minorHAnsi" w:hAnsiTheme="minorHAnsi" w:cstheme="minorHAnsi"/>
          <w:i/>
          <w:color w:val="auto"/>
        </w:rPr>
        <w:t>in vivo</w:t>
      </w:r>
      <w:r w:rsidR="003B0E8D">
        <w:rPr>
          <w:rFonts w:asciiTheme="minorHAnsi" w:hAnsiTheme="minorHAnsi" w:cstheme="minorHAnsi"/>
          <w:i/>
          <w:color w:val="auto"/>
        </w:rPr>
        <w:t xml:space="preserve"> </w:t>
      </w:r>
      <w:r w:rsidR="003B0E8D" w:rsidRPr="000E51DB">
        <w:rPr>
          <w:rFonts w:asciiTheme="minorHAnsi" w:hAnsiTheme="minorHAnsi" w:cstheme="minorHAnsi"/>
          <w:color w:val="auto"/>
        </w:rPr>
        <w:t>in experimental animals</w:t>
      </w:r>
      <w:r w:rsidRPr="00D84AD2">
        <w:rPr>
          <w:rFonts w:asciiTheme="minorHAnsi" w:hAnsiTheme="minorHAnsi" w:cstheme="minorHAnsi"/>
          <w:color w:val="auto"/>
        </w:rPr>
        <w:t>.  This method has</w:t>
      </w:r>
      <w:r w:rsidR="009B4FE3">
        <w:rPr>
          <w:rFonts w:asciiTheme="minorHAnsi" w:hAnsiTheme="minorHAnsi" w:cstheme="minorHAnsi"/>
          <w:color w:val="auto"/>
        </w:rPr>
        <w:t xml:space="preserve"> considerable</w:t>
      </w:r>
      <w:r w:rsidRPr="00D84AD2">
        <w:rPr>
          <w:rFonts w:asciiTheme="minorHAnsi" w:hAnsiTheme="minorHAnsi" w:cstheme="minorHAnsi"/>
          <w:color w:val="auto"/>
        </w:rPr>
        <w:t xml:space="preserve"> advantages </w:t>
      </w:r>
      <w:r w:rsidR="009B4FE3">
        <w:rPr>
          <w:rFonts w:asciiTheme="minorHAnsi" w:hAnsiTheme="minorHAnsi" w:cstheme="minorHAnsi"/>
          <w:color w:val="auto"/>
        </w:rPr>
        <w:t>over</w:t>
      </w:r>
      <w:r w:rsidRPr="00D84AD2">
        <w:rPr>
          <w:rFonts w:asciiTheme="minorHAnsi" w:hAnsiTheme="minorHAnsi" w:cstheme="minorHAnsi"/>
          <w:color w:val="auto"/>
        </w:rPr>
        <w:t xml:space="preserve"> existing methods</w:t>
      </w:r>
      <w:r w:rsidR="009B4FE3">
        <w:rPr>
          <w:rFonts w:asciiTheme="minorHAnsi" w:hAnsiTheme="minorHAnsi" w:cstheme="minorHAnsi"/>
          <w:color w:val="auto"/>
        </w:rPr>
        <w:t xml:space="preserve">: 1. Measurements are made in the awake behaving animal, so they reflect ongoing processes in the functioning brain.  2. Measurements are made by means of quantitative autoradiography affording the ability to determine </w:t>
      </w:r>
      <w:proofErr w:type="spellStart"/>
      <w:r w:rsidR="009B4FE3">
        <w:rPr>
          <w:rFonts w:asciiTheme="minorHAnsi" w:hAnsiTheme="minorHAnsi" w:cstheme="minorHAnsi"/>
          <w:color w:val="auto"/>
        </w:rPr>
        <w:t>rCPS</w:t>
      </w:r>
      <w:proofErr w:type="spellEnd"/>
      <w:r w:rsidR="009B4FE3">
        <w:rPr>
          <w:rFonts w:asciiTheme="minorHAnsi" w:hAnsiTheme="minorHAnsi" w:cstheme="minorHAnsi"/>
          <w:color w:val="auto"/>
        </w:rPr>
        <w:t xml:space="preserve"> in all regions and subregions of the brain simultaneously.  3. The kinetic model of the method takes into account the possibility of recycling of unlabeled amino acids derived from tissue protein degradation and its effect on the precursor pool for protein synthesis </w:t>
      </w:r>
      <w:hyperlink w:anchor="_ENREF_6" w:tooltip="Smith, 1988 #2" w:history="1">
        <w:r w:rsidR="00E24B37" w:rsidRPr="00D84AD2">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D84AD2">
          <w:rPr>
            <w:rFonts w:asciiTheme="minorHAnsi" w:hAnsiTheme="minorHAnsi" w:cstheme="minorHAnsi"/>
            <w:color w:val="auto"/>
          </w:rPr>
          <w:instrText xml:space="preserve"> ADDIN EN.CITE </w:instrText>
        </w:r>
        <w:r w:rsidR="00E24B37" w:rsidRPr="00D84AD2">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D84AD2">
          <w:rPr>
            <w:rFonts w:asciiTheme="minorHAnsi" w:hAnsiTheme="minorHAnsi" w:cstheme="minorHAnsi"/>
            <w:color w:val="auto"/>
          </w:rPr>
          <w:instrText xml:space="preserve"> ADDIN EN.CITE.DATA </w:instrText>
        </w:r>
        <w:r w:rsidR="00E24B37" w:rsidRPr="00D84AD2">
          <w:rPr>
            <w:rFonts w:asciiTheme="minorHAnsi" w:hAnsiTheme="minorHAnsi" w:cstheme="minorHAnsi"/>
            <w:color w:val="auto"/>
          </w:rPr>
        </w:r>
        <w:r w:rsidR="00E24B37" w:rsidRPr="00D84AD2">
          <w:rPr>
            <w:rFonts w:asciiTheme="minorHAnsi" w:hAnsiTheme="minorHAnsi" w:cstheme="minorHAnsi"/>
            <w:color w:val="auto"/>
          </w:rPr>
          <w:fldChar w:fldCharType="end"/>
        </w:r>
        <w:r w:rsidR="00E24B37" w:rsidRPr="00D84AD2">
          <w:rPr>
            <w:rFonts w:asciiTheme="minorHAnsi" w:hAnsiTheme="minorHAnsi" w:cstheme="minorHAnsi"/>
            <w:color w:val="auto"/>
          </w:rPr>
        </w:r>
        <w:r w:rsidR="00E24B37" w:rsidRPr="00D84AD2">
          <w:rPr>
            <w:rFonts w:asciiTheme="minorHAnsi" w:hAnsiTheme="minorHAnsi" w:cstheme="minorHAnsi"/>
            <w:color w:val="auto"/>
          </w:rPr>
          <w:fldChar w:fldCharType="separate"/>
        </w:r>
        <w:r w:rsidR="00E24B37" w:rsidRPr="00D84AD2">
          <w:rPr>
            <w:rFonts w:asciiTheme="minorHAnsi" w:hAnsiTheme="minorHAnsi" w:cstheme="minorHAnsi"/>
            <w:noProof/>
            <w:color w:val="auto"/>
            <w:vertAlign w:val="superscript"/>
          </w:rPr>
          <w:t>6</w:t>
        </w:r>
        <w:r w:rsidR="00E24B37" w:rsidRPr="00D84AD2">
          <w:rPr>
            <w:rFonts w:asciiTheme="minorHAnsi" w:hAnsiTheme="minorHAnsi" w:cstheme="minorHAnsi"/>
            <w:color w:val="auto"/>
          </w:rPr>
          <w:fldChar w:fldCharType="end"/>
        </w:r>
      </w:hyperlink>
      <w:r w:rsidRPr="00D84AD2">
        <w:rPr>
          <w:rFonts w:asciiTheme="minorHAnsi" w:hAnsiTheme="minorHAnsi" w:cstheme="minorHAnsi"/>
          <w:color w:val="auto"/>
        </w:rPr>
        <w:t>.</w:t>
      </w:r>
    </w:p>
    <w:p w14:paraId="5858DDCD" w14:textId="6CDAF065" w:rsidR="00D84AD2" w:rsidRDefault="00D84AD2" w:rsidP="00CD2D62">
      <w:pPr>
        <w:rPr>
          <w:rFonts w:asciiTheme="minorHAnsi" w:hAnsiTheme="minorHAnsi" w:cstheme="minorHAnsi"/>
          <w:color w:val="auto"/>
        </w:rPr>
      </w:pPr>
      <w:r w:rsidRPr="00D84AD2">
        <w:rPr>
          <w:rFonts w:asciiTheme="minorHAnsi" w:hAnsiTheme="minorHAnsi" w:cstheme="minorHAnsi"/>
          <w:color w:val="auto"/>
        </w:rPr>
        <w:t xml:space="preserve">The primary limitation of this method is </w:t>
      </w:r>
      <w:r w:rsidR="009B4FE3">
        <w:rPr>
          <w:rFonts w:asciiTheme="minorHAnsi" w:hAnsiTheme="minorHAnsi" w:cstheme="minorHAnsi"/>
          <w:color w:val="auto"/>
        </w:rPr>
        <w:t xml:space="preserve">that it is </w:t>
      </w:r>
      <w:r w:rsidRPr="00D84AD2">
        <w:rPr>
          <w:rFonts w:asciiTheme="minorHAnsi" w:hAnsiTheme="minorHAnsi" w:cstheme="minorHAnsi"/>
          <w:color w:val="auto"/>
        </w:rPr>
        <w:t xml:space="preserve">the time-consuming and </w:t>
      </w:r>
      <w:r w:rsidR="009B4FE3">
        <w:rPr>
          <w:rFonts w:asciiTheme="minorHAnsi" w:hAnsiTheme="minorHAnsi" w:cstheme="minorHAnsi"/>
          <w:color w:val="auto"/>
        </w:rPr>
        <w:t>demanding</w:t>
      </w:r>
      <w:r w:rsidRPr="00D84AD2">
        <w:rPr>
          <w:rFonts w:asciiTheme="minorHAnsi" w:hAnsiTheme="minorHAnsi" w:cstheme="minorHAnsi"/>
          <w:color w:val="auto"/>
        </w:rPr>
        <w:t xml:space="preserve">.  </w:t>
      </w:r>
      <w:r w:rsidR="009B4FE3">
        <w:rPr>
          <w:rFonts w:asciiTheme="minorHAnsi" w:hAnsiTheme="minorHAnsi" w:cstheme="minorHAnsi"/>
          <w:color w:val="auto"/>
        </w:rPr>
        <w:t>Whereas i</w:t>
      </w:r>
      <w:r w:rsidRPr="00D84AD2">
        <w:rPr>
          <w:rFonts w:asciiTheme="minorHAnsi" w:hAnsiTheme="minorHAnsi" w:cstheme="minorHAnsi"/>
          <w:color w:val="auto"/>
        </w:rPr>
        <w:t xml:space="preserve">t is tempting to employ </w:t>
      </w:r>
      <w:r w:rsidR="009B4FE3">
        <w:rPr>
          <w:rFonts w:asciiTheme="minorHAnsi" w:hAnsiTheme="minorHAnsi" w:cstheme="minorHAnsi"/>
          <w:color w:val="auto"/>
        </w:rPr>
        <w:t>simpler and higher throughput methods, the limitations of data so obtained must be acknowledged.</w:t>
      </w:r>
    </w:p>
    <w:p w14:paraId="2645348D" w14:textId="14C88CB7" w:rsidR="009B4FE3" w:rsidRDefault="009B4FE3" w:rsidP="00CD2D62">
      <w:pPr>
        <w:rPr>
          <w:rFonts w:asciiTheme="minorHAnsi" w:hAnsiTheme="minorHAnsi" w:cstheme="minorHAnsi"/>
          <w:color w:val="auto"/>
        </w:rPr>
      </w:pPr>
      <w:r>
        <w:rPr>
          <w:rFonts w:asciiTheme="minorHAnsi" w:hAnsiTheme="minorHAnsi" w:cstheme="minorHAnsi"/>
          <w:color w:val="auto"/>
        </w:rPr>
        <w:t xml:space="preserve">Because of the complexity of measuring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in an intact mouse, problems with maintenance of a normal physiological state, collecting adequate blood samples, and avoiding possibly interfering conditions may be encountered.  </w:t>
      </w:r>
      <w:r w:rsidR="00512647">
        <w:rPr>
          <w:rFonts w:asciiTheme="minorHAnsi" w:hAnsiTheme="minorHAnsi" w:cstheme="minorHAnsi"/>
          <w:color w:val="auto"/>
        </w:rPr>
        <w:t>Surgical implantation of the venous and arterial catheters is challenging.  As with any surgical procedure, especially with the handling of delicate vasculature, there is an inherent risk for mortality of the animal.  For us, it is rare (about 1%).  During the ensuing 22 h recovery period, occasionally (about 4%) an animal will pull a catheter out.  During the measurement, it is important that catheters are patent and that animals are in a normal physiological state.  In our recent experience, arterial blood cannot be collected in about 2% of animals and about 1% of animals had a low hematocrit (&lt;40%) or low arterial blood pressure (&lt;85 mm Hg) suggesting blood loss during surgery and/or recovery.</w:t>
      </w:r>
    </w:p>
    <w:p w14:paraId="6CCAF31D" w14:textId="57A8EC0E" w:rsidR="00B51F3F" w:rsidRDefault="00C91258" w:rsidP="00CD2D62">
      <w:pPr>
        <w:rPr>
          <w:rFonts w:asciiTheme="minorHAnsi" w:hAnsiTheme="minorHAnsi" w:cstheme="minorHAnsi"/>
          <w:color w:val="auto"/>
        </w:rPr>
      </w:pPr>
      <w:r>
        <w:rPr>
          <w:rFonts w:asciiTheme="minorHAnsi" w:hAnsiTheme="minorHAnsi" w:cstheme="minorHAnsi"/>
          <w:color w:val="auto"/>
        </w:rPr>
        <w:t>In the preparation of brain sections for autoradiography, it is important to ensure that section thickness is 20 µm because that is the section thickness to which [</w:t>
      </w:r>
      <w:r w:rsidRPr="00C91258">
        <w:rPr>
          <w:rFonts w:asciiTheme="minorHAnsi" w:hAnsiTheme="minorHAnsi" w:cstheme="minorHAnsi"/>
          <w:color w:val="auto"/>
          <w:vertAlign w:val="superscript"/>
        </w:rPr>
        <w:t>14</w:t>
      </w:r>
      <w:proofErr w:type="gramStart"/>
      <w:r>
        <w:rPr>
          <w:rFonts w:asciiTheme="minorHAnsi" w:hAnsiTheme="minorHAnsi" w:cstheme="minorHAnsi"/>
          <w:color w:val="auto"/>
        </w:rPr>
        <w:t>C]</w:t>
      </w:r>
      <w:proofErr w:type="spellStart"/>
      <w:r>
        <w:rPr>
          <w:rFonts w:asciiTheme="minorHAnsi" w:hAnsiTheme="minorHAnsi" w:cstheme="minorHAnsi"/>
          <w:color w:val="auto"/>
        </w:rPr>
        <w:t>methylmethacrylate</w:t>
      </w:r>
      <w:proofErr w:type="spellEnd"/>
      <w:proofErr w:type="gramEnd"/>
      <w:r>
        <w:rPr>
          <w:rFonts w:asciiTheme="minorHAnsi" w:hAnsiTheme="minorHAnsi" w:cstheme="minorHAnsi"/>
          <w:color w:val="auto"/>
        </w:rPr>
        <w:t xml:space="preserve"> standards have been calibrated.  </w:t>
      </w:r>
      <w:del w:id="525" w:author="Rosenheck, Michael (NIH/NIMH) [F]" w:date="2018-07-03T19:21:00Z">
        <w:r w:rsidDel="00944E74">
          <w:rPr>
            <w:rFonts w:asciiTheme="minorHAnsi" w:hAnsiTheme="minorHAnsi" w:cstheme="minorHAnsi"/>
            <w:color w:val="auto"/>
          </w:rPr>
          <w:delText>Care should be taken</w:delText>
        </w:r>
      </w:del>
      <w:ins w:id="526" w:author="Rosenheck, Michael (NIH/NIMH) [F]" w:date="2018-07-03T19:21:00Z">
        <w:r w:rsidR="00944E74">
          <w:rPr>
            <w:rFonts w:asciiTheme="minorHAnsi" w:hAnsiTheme="minorHAnsi" w:cstheme="minorHAnsi"/>
            <w:color w:val="auto"/>
          </w:rPr>
          <w:t>Use care</w:t>
        </w:r>
      </w:ins>
      <w:r>
        <w:rPr>
          <w:rFonts w:asciiTheme="minorHAnsi" w:hAnsiTheme="minorHAnsi" w:cstheme="minorHAnsi"/>
          <w:color w:val="auto"/>
        </w:rPr>
        <w:t xml:space="preserve"> to ensure good quality sections, i.e. without tears</w:t>
      </w:r>
      <w:r w:rsidR="003B0E8D">
        <w:rPr>
          <w:rFonts w:asciiTheme="minorHAnsi" w:hAnsiTheme="minorHAnsi" w:cstheme="minorHAnsi"/>
          <w:color w:val="auto"/>
        </w:rPr>
        <w:t>, folds,</w:t>
      </w:r>
      <w:r>
        <w:rPr>
          <w:rFonts w:asciiTheme="minorHAnsi" w:hAnsiTheme="minorHAnsi" w:cstheme="minorHAnsi"/>
          <w:color w:val="auto"/>
        </w:rPr>
        <w:t xml:space="preserve"> or bubbles as these imperfections will interfere with the autoradiographic analysis.  We develop autoradiographic films by hand rather than in an automated film processor because we find that background optical density can be uneven </w:t>
      </w:r>
      <w:r>
        <w:rPr>
          <w:rFonts w:asciiTheme="minorHAnsi" w:hAnsiTheme="minorHAnsi" w:cstheme="minorHAnsi"/>
          <w:color w:val="auto"/>
        </w:rPr>
        <w:lastRenderedPageBreak/>
        <w:t>following automated processing, and this can affect the quantification.</w:t>
      </w:r>
    </w:p>
    <w:p w14:paraId="6DB76A81" w14:textId="51A60E84" w:rsidR="000C08B3" w:rsidRPr="00D84AD2" w:rsidRDefault="00F827C6" w:rsidP="00CD2D62">
      <w:pPr>
        <w:rPr>
          <w:rFonts w:asciiTheme="minorHAnsi" w:hAnsiTheme="minorHAnsi" w:cstheme="minorHAnsi"/>
          <w:color w:val="auto"/>
        </w:rPr>
      </w:pPr>
      <w:r>
        <w:rPr>
          <w:rFonts w:asciiTheme="minorHAnsi" w:hAnsiTheme="minorHAnsi" w:cstheme="minorHAnsi"/>
          <w:color w:val="auto"/>
        </w:rPr>
        <w:t xml:space="preserve">In the equation </w:t>
      </w:r>
      <w:r w:rsidR="00135FE7">
        <w:rPr>
          <w:rFonts w:asciiTheme="minorHAnsi" w:hAnsiTheme="minorHAnsi" w:cstheme="minorHAnsi"/>
          <w:color w:val="auto"/>
        </w:rPr>
        <w:t xml:space="preserve">for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we include a factor, lambda, that is the fraction of leucine that comes from the arterial plasma, the remainder comes from the recycling of amino acids derived from tissue protein degradation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0C08B3">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0C08B3">
        <w:rPr>
          <w:rFonts w:asciiTheme="minorHAnsi" w:hAnsiTheme="minorHAnsi" w:cstheme="minorHAnsi"/>
          <w:color w:val="auto"/>
        </w:rPr>
        <w:t xml:space="preserve">.  </w:t>
      </w:r>
      <w:r>
        <w:rPr>
          <w:rFonts w:asciiTheme="minorHAnsi" w:hAnsiTheme="minorHAnsi" w:cstheme="minorHAnsi"/>
          <w:color w:val="auto"/>
        </w:rPr>
        <w:t xml:space="preserve">We have evaluated lambda in separate experiments in WT and </w:t>
      </w:r>
      <w:r w:rsidRPr="00F827C6">
        <w:rPr>
          <w:rFonts w:asciiTheme="minorHAnsi" w:hAnsiTheme="minorHAnsi" w:cstheme="minorHAnsi"/>
          <w:i/>
          <w:color w:val="auto"/>
        </w:rPr>
        <w:t>Fmr1</w:t>
      </w:r>
      <w:r>
        <w:rPr>
          <w:rFonts w:asciiTheme="minorHAnsi" w:hAnsiTheme="minorHAnsi" w:cstheme="minorHAnsi"/>
          <w:color w:val="auto"/>
        </w:rPr>
        <w:t xml:space="preserve"> KO (fragile x model) C57Bl/6J mice and shown that its value is 0.603.  The value of lambda may vary depending on species, genetic background, or the presence of a genetic mutation.  </w:t>
      </w:r>
      <w:r w:rsidR="001827DF">
        <w:rPr>
          <w:rFonts w:asciiTheme="minorHAnsi" w:hAnsiTheme="minorHAnsi" w:cstheme="minorHAnsi"/>
          <w:color w:val="auto"/>
        </w:rPr>
        <w:t xml:space="preserve">Therefore, if designing protein synthesis experiments for other models, one </w:t>
      </w:r>
      <w:r>
        <w:rPr>
          <w:rFonts w:asciiTheme="minorHAnsi" w:hAnsiTheme="minorHAnsi" w:cstheme="minorHAnsi"/>
          <w:color w:val="auto"/>
        </w:rPr>
        <w:t xml:space="preserve">will </w:t>
      </w:r>
      <w:r w:rsidR="001827DF">
        <w:rPr>
          <w:rFonts w:asciiTheme="minorHAnsi" w:hAnsiTheme="minorHAnsi" w:cstheme="minorHAnsi"/>
          <w:color w:val="auto"/>
        </w:rPr>
        <w:t xml:space="preserve">need to </w:t>
      </w:r>
      <w:r>
        <w:rPr>
          <w:rFonts w:asciiTheme="minorHAnsi" w:hAnsiTheme="minorHAnsi" w:cstheme="minorHAnsi"/>
          <w:color w:val="auto"/>
        </w:rPr>
        <w:t>evaluate</w:t>
      </w:r>
      <w:r w:rsidR="001827DF">
        <w:rPr>
          <w:rFonts w:asciiTheme="minorHAnsi" w:hAnsiTheme="minorHAnsi" w:cstheme="minorHAnsi"/>
          <w:color w:val="auto"/>
        </w:rPr>
        <w:t xml:space="preserve"> lambda before an accurate measurement can be obtained.</w:t>
      </w:r>
    </w:p>
    <w:p w14:paraId="5274C90C" w14:textId="7715CFC5" w:rsidR="00F827C6" w:rsidRDefault="00F827C6" w:rsidP="00CD2D62">
      <w:pPr>
        <w:rPr>
          <w:rFonts w:asciiTheme="minorHAnsi" w:hAnsiTheme="minorHAnsi" w:cstheme="minorHAnsi"/>
          <w:color w:val="auto"/>
        </w:rPr>
      </w:pPr>
      <w:r>
        <w:rPr>
          <w:rFonts w:asciiTheme="minorHAnsi" w:hAnsiTheme="minorHAnsi" w:cstheme="minorHAnsi"/>
          <w:color w:val="auto"/>
        </w:rPr>
        <w:t xml:space="preserve">Our work in genetic mouse models of neurodevelopmental disorders demonstrates that this methodology reveals changes in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in these models and in some cases responses to pharmacological treatments </w:t>
      </w:r>
      <w:r w:rsidR="00A6449C">
        <w:rPr>
          <w:rFonts w:asciiTheme="minorHAnsi" w:hAnsiTheme="minorHAnsi" w:cstheme="minorHAnsi"/>
          <w:color w:val="auto"/>
        </w:rPr>
        <w:fldChar w:fldCharType="begin">
          <w:fldData xml:space="preserve">PEVuZE5vdGU+PENpdGU+PEF1dGhvcj5RaW48L0F1dGhvcj48WWVhcj4yMDE1PC9ZZWFyPjxSZWNO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IENvbGxlZ2l1bSBJbnRlcm5hdGlvbmFsZSBOZXVyb3BzeWNob3BoYXJtYWNvbG9naWN1bTwvYWJi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PEVuZE5vdGU+PENpdGU+PEF1dGhvcj5RaW48L0F1dGhvcj48WWVhcj4yMDE1PC9ZZWFyPjxSZWNO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IENvbGxlZ2l1bSBJbnRlcm5hdGlvbmFsZSBOZXVyb3BzeWNob3BoYXJtYWNvbG9naWN1bTwvYWJi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A6449C">
        <w:rPr>
          <w:rFonts w:asciiTheme="minorHAnsi" w:hAnsiTheme="minorHAnsi" w:cstheme="minorHAnsi"/>
          <w:color w:val="auto"/>
        </w:rPr>
      </w:r>
      <w:r w:rsidR="00A6449C">
        <w:rPr>
          <w:rFonts w:asciiTheme="minorHAnsi" w:hAnsiTheme="minorHAnsi" w:cstheme="minorHAnsi"/>
          <w:color w:val="auto"/>
        </w:rPr>
        <w:fldChar w:fldCharType="separate"/>
      </w:r>
      <w:hyperlink w:anchor="_ENREF_22" w:tooltip="Sare, 2018 #506" w:history="1">
        <w:r w:rsidR="00E24B37" w:rsidRPr="00E24B37">
          <w:rPr>
            <w:rFonts w:asciiTheme="minorHAnsi" w:hAnsiTheme="minorHAnsi" w:cstheme="minorHAnsi"/>
            <w:noProof/>
            <w:color w:val="auto"/>
            <w:vertAlign w:val="superscript"/>
          </w:rPr>
          <w:t>22</w:t>
        </w:r>
      </w:hyperlink>
      <w:r w:rsidR="00E24B37" w:rsidRPr="00E24B37">
        <w:rPr>
          <w:rFonts w:asciiTheme="minorHAnsi" w:hAnsiTheme="minorHAnsi" w:cstheme="minorHAnsi"/>
          <w:noProof/>
          <w:color w:val="auto"/>
          <w:vertAlign w:val="superscript"/>
        </w:rPr>
        <w:t>,</w:t>
      </w:r>
      <w:hyperlink w:anchor="_ENREF_23" w:tooltip="Liu, 2012 #488" w:history="1">
        <w:r w:rsidR="00E24B37" w:rsidRPr="00E24B37">
          <w:rPr>
            <w:rFonts w:asciiTheme="minorHAnsi" w:hAnsiTheme="minorHAnsi" w:cstheme="minorHAnsi"/>
            <w:noProof/>
            <w:color w:val="auto"/>
            <w:vertAlign w:val="superscript"/>
          </w:rPr>
          <w:t>23</w:t>
        </w:r>
      </w:hyperlink>
      <w:r w:rsidR="00E24B37" w:rsidRPr="00E24B37">
        <w:rPr>
          <w:rFonts w:asciiTheme="minorHAnsi" w:hAnsiTheme="minorHAnsi" w:cstheme="minorHAnsi"/>
          <w:noProof/>
          <w:color w:val="auto"/>
          <w:vertAlign w:val="superscript"/>
        </w:rPr>
        <w:t>,</w:t>
      </w:r>
      <w:hyperlink w:anchor="_ENREF_25" w:tooltip="Qin, 2005 #3" w:history="1">
        <w:r w:rsidR="00E24B37" w:rsidRPr="00E24B37">
          <w:rPr>
            <w:rFonts w:asciiTheme="minorHAnsi" w:hAnsiTheme="minorHAnsi" w:cstheme="minorHAnsi"/>
            <w:noProof/>
            <w:color w:val="auto"/>
            <w:vertAlign w:val="superscript"/>
          </w:rPr>
          <w:t>25</w:t>
        </w:r>
      </w:hyperlink>
      <w:r w:rsidR="00E24B37" w:rsidRPr="00E24B37">
        <w:rPr>
          <w:rFonts w:asciiTheme="minorHAnsi" w:hAnsiTheme="minorHAnsi" w:cstheme="minorHAnsi"/>
          <w:noProof/>
          <w:color w:val="auto"/>
          <w:vertAlign w:val="superscript"/>
        </w:rPr>
        <w:t>,</w:t>
      </w:r>
      <w:hyperlink w:anchor="_ENREF_26" w:tooltip="Qin, 2015 #383" w:history="1">
        <w:r w:rsidR="00E24B37" w:rsidRPr="00E24B37">
          <w:rPr>
            <w:rFonts w:asciiTheme="minorHAnsi" w:hAnsiTheme="minorHAnsi" w:cstheme="minorHAnsi"/>
            <w:noProof/>
            <w:color w:val="auto"/>
            <w:vertAlign w:val="superscript"/>
          </w:rPr>
          <w:t>26</w:t>
        </w:r>
      </w:hyperlink>
      <w:r w:rsidR="00A6449C">
        <w:rPr>
          <w:rFonts w:asciiTheme="minorHAnsi" w:hAnsiTheme="minorHAnsi" w:cstheme="minorHAnsi"/>
          <w:color w:val="auto"/>
        </w:rPr>
        <w:fldChar w:fldCharType="end"/>
      </w:r>
      <w:r>
        <w:rPr>
          <w:rFonts w:asciiTheme="minorHAnsi" w:hAnsiTheme="minorHAnsi" w:cstheme="minorHAnsi"/>
          <w:color w:val="auto"/>
        </w:rPr>
        <w:t>.</w:t>
      </w:r>
      <w:r w:rsidR="00A6449C">
        <w:rPr>
          <w:rFonts w:asciiTheme="minorHAnsi" w:hAnsiTheme="minorHAnsi" w:cstheme="minorHAnsi"/>
          <w:color w:val="auto"/>
        </w:rPr>
        <w:t xml:space="preserve">  It is also conceivable the </w:t>
      </w:r>
      <w:proofErr w:type="spellStart"/>
      <w:r w:rsidR="00A6449C">
        <w:rPr>
          <w:rFonts w:asciiTheme="minorHAnsi" w:hAnsiTheme="minorHAnsi" w:cstheme="minorHAnsi"/>
          <w:color w:val="auto"/>
        </w:rPr>
        <w:t>rCPS</w:t>
      </w:r>
      <w:proofErr w:type="spellEnd"/>
      <w:r w:rsidR="00A6449C">
        <w:rPr>
          <w:rFonts w:asciiTheme="minorHAnsi" w:hAnsiTheme="minorHAnsi" w:cstheme="minorHAnsi"/>
          <w:color w:val="auto"/>
        </w:rPr>
        <w:t xml:space="preserve"> measurement </w:t>
      </w:r>
      <w:del w:id="527" w:author="Rosenheck, Michael (NIH/NIMH) [F]" w:date="2018-07-03T19:21:00Z">
        <w:r w:rsidR="00A6449C" w:rsidDel="00944E74">
          <w:rPr>
            <w:rFonts w:asciiTheme="minorHAnsi" w:hAnsiTheme="minorHAnsi" w:cstheme="minorHAnsi"/>
            <w:color w:val="auto"/>
          </w:rPr>
          <w:delText xml:space="preserve">could </w:delText>
        </w:r>
      </w:del>
      <w:ins w:id="528" w:author="Rosenheck, Michael (NIH/NIMH) [F]" w:date="2018-07-03T19:21:00Z">
        <w:r w:rsidR="00944E74">
          <w:rPr>
            <w:rFonts w:asciiTheme="minorHAnsi" w:hAnsiTheme="minorHAnsi" w:cstheme="minorHAnsi"/>
            <w:color w:val="auto"/>
          </w:rPr>
          <w:t xml:space="preserve">may </w:t>
        </w:r>
      </w:ins>
      <w:r w:rsidR="00A6449C">
        <w:rPr>
          <w:rFonts w:asciiTheme="minorHAnsi" w:hAnsiTheme="minorHAnsi" w:cstheme="minorHAnsi"/>
          <w:color w:val="auto"/>
        </w:rPr>
        <w:t>also monitor degenerative changes in brain in conditions such as models of Alzheimer’s disease, Parkinson’s disease, fragile X tremor ataxia syndrome, traumatic brain injury, etc.  In these models, it might be possible to track early degenerative changes and possibly also responses to early interventions.</w:t>
      </w:r>
      <w:r w:rsidR="00F03BC5">
        <w:rPr>
          <w:rFonts w:asciiTheme="minorHAnsi" w:hAnsiTheme="minorHAnsi" w:cstheme="minorHAnsi"/>
          <w:color w:val="auto"/>
        </w:rPr>
        <w:t xml:space="preserve">  </w:t>
      </w:r>
      <w:ins w:id="529" w:author="Rosenheck, Michael (NIH/NIMH) [F]" w:date="2018-07-03T19:21:00Z">
        <w:r w:rsidR="00944E74">
          <w:rPr>
            <w:rFonts w:asciiTheme="minorHAnsi" w:hAnsiTheme="minorHAnsi" w:cstheme="minorHAnsi"/>
            <w:color w:val="auto"/>
          </w:rPr>
          <w:t xml:space="preserve">The </w:t>
        </w:r>
        <w:proofErr w:type="spellStart"/>
        <w:r w:rsidR="00944E74">
          <w:rPr>
            <w:rFonts w:asciiTheme="minorHAnsi" w:hAnsiTheme="minorHAnsi" w:cstheme="minorHAnsi"/>
            <w:color w:val="auto"/>
          </w:rPr>
          <w:t>rCPS</w:t>
        </w:r>
        <w:proofErr w:type="spellEnd"/>
        <w:r w:rsidR="00944E74">
          <w:rPr>
            <w:rFonts w:asciiTheme="minorHAnsi" w:hAnsiTheme="minorHAnsi" w:cstheme="minorHAnsi"/>
            <w:color w:val="auto"/>
          </w:rPr>
          <w:t xml:space="preserve"> method can be used </w:t>
        </w:r>
        <w:del w:id="530" w:author="Smith, Carolyn Beebe (NIH/NIMH) [E]" w:date="2019-03-25T11:55:00Z">
          <w:r w:rsidR="00944E74" w:rsidDel="00AD2680">
            <w:rPr>
              <w:rFonts w:asciiTheme="minorHAnsi" w:hAnsiTheme="minorHAnsi" w:cstheme="minorHAnsi"/>
              <w:color w:val="auto"/>
            </w:rPr>
            <w:delText>along side</w:delText>
          </w:r>
        </w:del>
      </w:ins>
      <w:ins w:id="531" w:author="Smith, Carolyn Beebe (NIH/NIMH) [E]" w:date="2019-03-25T11:55:00Z">
        <w:r w:rsidR="00AD2680">
          <w:rPr>
            <w:rFonts w:asciiTheme="minorHAnsi" w:hAnsiTheme="minorHAnsi" w:cstheme="minorHAnsi"/>
            <w:color w:val="auto"/>
          </w:rPr>
          <w:t>together with</w:t>
        </w:r>
      </w:ins>
      <w:ins w:id="532" w:author="Rosenheck, Michael (NIH/NIMH) [F]" w:date="2018-07-03T19:21:00Z">
        <w:r w:rsidR="00944E74">
          <w:rPr>
            <w:rFonts w:asciiTheme="minorHAnsi" w:hAnsiTheme="minorHAnsi" w:cstheme="minorHAnsi"/>
            <w:color w:val="auto"/>
          </w:rPr>
          <w:t xml:space="preserve"> immunohistochemistry in parallel sections to further examine specific brain changes</w:t>
        </w:r>
      </w:ins>
      <w:hyperlink w:anchor="_ENREF_25" w:tooltip="Qin, 2005 #3" w:history="1">
        <w:r w:rsidR="00E24B37">
          <w:rPr>
            <w:rFonts w:asciiTheme="minorHAnsi" w:hAnsiTheme="minorHAnsi" w:cstheme="minorHAnsi"/>
            <w:color w:val="auto"/>
          </w:rPr>
          <w:fldChar w:fldCharType="begin">
            <w:fldData xml:space="preserve">PEVuZE5vdGU+PENpdGU+PEF1dGhvcj5RaW48L0F1dGhvcj48WWVhcj4yMDA1PC9ZZWFyPjxSZWNO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YWdlcz41MDg3LTk1PC9wYWdlcz48dm9sdW1lPjI1PC92b2x1bWU+PG51bWJlcj4yMDwvbnVtYmVy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PEVuZE5vdGU+PENpdGU+PEF1dGhvcj5RaW48L0F1dGhvcj48WWVhcj4yMDA1PC9ZZWFyPjxSZWNO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YWdlcz41MDg3LTk1PC9wYWdlcz48dm9sdW1lPjI1PC92b2x1bWU+PG51bWJlcj4yMDwvbnVtYmVy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25</w:t>
        </w:r>
        <w:r w:rsidR="00E24B37">
          <w:rPr>
            <w:rFonts w:asciiTheme="minorHAnsi" w:hAnsiTheme="minorHAnsi" w:cstheme="minorHAnsi"/>
            <w:color w:val="auto"/>
          </w:rPr>
          <w:fldChar w:fldCharType="end"/>
        </w:r>
      </w:hyperlink>
      <w:ins w:id="533" w:author="Rosenheck, Michael (NIH/NIMH) [F]" w:date="2018-07-03T19:21:00Z">
        <w:r w:rsidR="00944E74">
          <w:rPr>
            <w:rFonts w:asciiTheme="minorHAnsi" w:hAnsiTheme="minorHAnsi" w:cstheme="minorHAnsi"/>
            <w:color w:val="auto"/>
          </w:rPr>
          <w:t xml:space="preserve">. </w:t>
        </w:r>
      </w:ins>
      <w:r w:rsidR="00F03BC5" w:rsidRPr="00093A45">
        <w:rPr>
          <w:rFonts w:asciiTheme="minorHAnsi" w:hAnsiTheme="minorHAnsi" w:cstheme="minorHAnsi"/>
          <w:color w:val="auto"/>
        </w:rPr>
        <w:t xml:space="preserve">In summary, </w:t>
      </w:r>
      <w:r w:rsidR="00F03BC5">
        <w:rPr>
          <w:rFonts w:asciiTheme="minorHAnsi" w:hAnsiTheme="minorHAnsi" w:cstheme="minorHAnsi"/>
          <w:color w:val="auto"/>
        </w:rPr>
        <w:t>the quantitative autoradiographic L-[1-</w:t>
      </w:r>
      <w:r w:rsidR="00F03BC5" w:rsidRPr="00F827C6">
        <w:rPr>
          <w:rFonts w:asciiTheme="minorHAnsi" w:hAnsiTheme="minorHAnsi" w:cstheme="minorHAnsi"/>
          <w:color w:val="auto"/>
          <w:vertAlign w:val="superscript"/>
        </w:rPr>
        <w:t>14</w:t>
      </w:r>
      <w:proofErr w:type="gramStart"/>
      <w:r w:rsidR="00F03BC5">
        <w:rPr>
          <w:rFonts w:asciiTheme="minorHAnsi" w:hAnsiTheme="minorHAnsi" w:cstheme="minorHAnsi"/>
          <w:color w:val="auto"/>
        </w:rPr>
        <w:t>C]leucine</w:t>
      </w:r>
      <w:proofErr w:type="gramEnd"/>
      <w:r w:rsidR="00F03BC5">
        <w:rPr>
          <w:rFonts w:asciiTheme="minorHAnsi" w:hAnsiTheme="minorHAnsi" w:cstheme="minorHAnsi"/>
          <w:color w:val="auto"/>
        </w:rPr>
        <w:t xml:space="preserve"> method is ideal for accurate determination of </w:t>
      </w:r>
      <w:proofErr w:type="spellStart"/>
      <w:r w:rsidR="00F03BC5">
        <w:rPr>
          <w:rFonts w:asciiTheme="minorHAnsi" w:hAnsiTheme="minorHAnsi" w:cstheme="minorHAnsi"/>
          <w:color w:val="auto"/>
        </w:rPr>
        <w:t>rCPS</w:t>
      </w:r>
      <w:proofErr w:type="spellEnd"/>
      <w:r w:rsidR="00F03BC5">
        <w:rPr>
          <w:rFonts w:asciiTheme="minorHAnsi" w:hAnsiTheme="minorHAnsi" w:cstheme="minorHAnsi"/>
          <w:color w:val="auto"/>
        </w:rPr>
        <w:t xml:space="preserve"> values </w:t>
      </w:r>
      <w:r w:rsidR="00F03BC5" w:rsidRPr="00F827C6">
        <w:rPr>
          <w:rFonts w:asciiTheme="minorHAnsi" w:hAnsiTheme="minorHAnsi" w:cstheme="minorHAnsi"/>
          <w:i/>
          <w:color w:val="auto"/>
        </w:rPr>
        <w:t>in vivo</w:t>
      </w:r>
      <w:r w:rsidR="00F03BC5">
        <w:rPr>
          <w:rFonts w:asciiTheme="minorHAnsi" w:hAnsiTheme="minorHAnsi" w:cstheme="minorHAnsi"/>
          <w:color w:val="auto"/>
        </w:rPr>
        <w:t xml:space="preserve">.  It offers considerable advantages in terms of accuracy and applicability to </w:t>
      </w:r>
      <w:r w:rsidR="00F03BC5" w:rsidRPr="00F827C6">
        <w:rPr>
          <w:rFonts w:asciiTheme="minorHAnsi" w:hAnsiTheme="minorHAnsi" w:cstheme="minorHAnsi"/>
          <w:i/>
          <w:color w:val="auto"/>
        </w:rPr>
        <w:t>in vivo</w:t>
      </w:r>
      <w:r w:rsidR="00F03BC5">
        <w:rPr>
          <w:rFonts w:asciiTheme="minorHAnsi" w:hAnsiTheme="minorHAnsi" w:cstheme="minorHAnsi"/>
          <w:color w:val="auto"/>
        </w:rPr>
        <w:t xml:space="preserve"> conditions over existing methods.  </w:t>
      </w:r>
    </w:p>
    <w:p w14:paraId="78728D18" w14:textId="706614AE" w:rsidR="00014314" w:rsidRPr="001B1519" w:rsidRDefault="00014314" w:rsidP="00CD2D62">
      <w:pPr>
        <w:rPr>
          <w:rFonts w:asciiTheme="minorHAnsi" w:hAnsiTheme="minorHAnsi" w:cstheme="minorHAnsi"/>
          <w:color w:val="auto"/>
        </w:rPr>
      </w:pPr>
    </w:p>
    <w:p w14:paraId="1734505F" w14:textId="0F0D519D" w:rsidR="00AA03DF" w:rsidRPr="001B1519" w:rsidRDefault="00AA03DF" w:rsidP="00CD2D6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r w:rsidRPr="001B1519">
        <w:rPr>
          <w:rFonts w:asciiTheme="minorHAnsi" w:hAnsiTheme="minorHAnsi" w:cstheme="minorHAnsi"/>
          <w:color w:val="808080" w:themeColor="background1" w:themeShade="80"/>
        </w:rPr>
        <w:t>(</w:t>
      </w:r>
      <w:hyperlink w:anchor="Acknowledgment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14:paraId="246DCD94" w14:textId="6FC3A9F5" w:rsidR="007A4DD6" w:rsidRPr="000E1AE8" w:rsidRDefault="006056C8" w:rsidP="00CD2D62">
      <w:pPr>
        <w:rPr>
          <w:rFonts w:asciiTheme="minorHAnsi" w:hAnsiTheme="minorHAnsi" w:cstheme="minorHAnsi"/>
          <w:color w:val="auto"/>
        </w:rPr>
      </w:pPr>
      <w:r w:rsidRPr="000E1AE8">
        <w:rPr>
          <w:rFonts w:asciiTheme="minorHAnsi" w:hAnsiTheme="minorHAnsi" w:cstheme="minorHAnsi"/>
          <w:color w:val="auto"/>
        </w:rPr>
        <w:t>The authors would like to acknowledge</w:t>
      </w:r>
      <w:r w:rsidR="000E1AE8" w:rsidRPr="000E1AE8">
        <w:rPr>
          <w:rFonts w:asciiTheme="minorHAnsi" w:hAnsiTheme="minorHAnsi" w:cstheme="minorHAnsi"/>
          <w:color w:val="auto"/>
        </w:rPr>
        <w:t xml:space="preserve"> Zengyan Xia for the genotyping of the mice, </w:t>
      </w:r>
      <w:r w:rsidR="000E1AE8">
        <w:rPr>
          <w:rFonts w:asciiTheme="minorHAnsi" w:hAnsiTheme="minorHAnsi" w:cstheme="minorHAnsi"/>
          <w:color w:val="auto"/>
        </w:rPr>
        <w:t xml:space="preserve">Tom Burlin for the processing of amino acids and films, and Mei Qin for performing some of the </w:t>
      </w:r>
      <w:proofErr w:type="spellStart"/>
      <w:r w:rsidR="000E1AE8">
        <w:rPr>
          <w:rFonts w:asciiTheme="minorHAnsi" w:hAnsiTheme="minorHAnsi" w:cstheme="minorHAnsi"/>
          <w:color w:val="auto"/>
        </w:rPr>
        <w:t>rCPS</w:t>
      </w:r>
      <w:proofErr w:type="spellEnd"/>
      <w:r w:rsidR="000E1AE8">
        <w:rPr>
          <w:rFonts w:asciiTheme="minorHAnsi" w:hAnsiTheme="minorHAnsi" w:cstheme="minorHAnsi"/>
          <w:color w:val="auto"/>
        </w:rPr>
        <w:t xml:space="preserve"> experiments.  </w:t>
      </w:r>
      <w:r w:rsidR="000E1AE8" w:rsidRPr="000E1AE8">
        <w:rPr>
          <w:rFonts w:asciiTheme="minorHAnsi" w:hAnsiTheme="minorHAnsi" w:cstheme="minorHAnsi"/>
          <w:color w:val="auto"/>
        </w:rPr>
        <w:t>This research was supported by the Intramural Research Program of the NIMH, ZIA MH00889.  RMS was also supported by an Autism Speaks Postdoctoral Fellowship 8679 and a FRAXA Postdoctoral Fellowship.</w:t>
      </w:r>
    </w:p>
    <w:p w14:paraId="2D96E92E" w14:textId="72F287DC" w:rsidR="00AA03DF" w:rsidRPr="001B1519" w:rsidRDefault="00AA03DF" w:rsidP="00CD2D62">
      <w:pPr>
        <w:rPr>
          <w:rFonts w:asciiTheme="minorHAnsi" w:hAnsiTheme="minorHAnsi" w:cstheme="minorHAnsi"/>
          <w:b/>
          <w:bCs/>
        </w:rPr>
      </w:pPr>
    </w:p>
    <w:p w14:paraId="5D52ED8B" w14:textId="5027C94F" w:rsidR="00AA03DF" w:rsidRPr="001B1519" w:rsidRDefault="00AA03DF" w:rsidP="00CD2D6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r w:rsidRPr="001B1519">
        <w:rPr>
          <w:rFonts w:asciiTheme="minorHAnsi" w:hAnsiTheme="minorHAnsi" w:cstheme="minorHAnsi"/>
          <w:color w:val="808080" w:themeColor="background1" w:themeShade="80"/>
        </w:rPr>
        <w:t>(</w:t>
      </w:r>
      <w:hyperlink w:anchor="Disclosure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14:paraId="4E0C3135" w14:textId="77FA8D5D" w:rsidR="007A4DD6" w:rsidRPr="000E1AE8" w:rsidRDefault="000E1AE8" w:rsidP="00CD2D62">
      <w:pPr>
        <w:rPr>
          <w:rFonts w:asciiTheme="minorHAnsi" w:hAnsiTheme="minorHAnsi" w:cstheme="minorHAnsi"/>
          <w:color w:val="auto"/>
        </w:rPr>
      </w:pPr>
      <w:r w:rsidRPr="000E1AE8">
        <w:rPr>
          <w:rFonts w:asciiTheme="minorHAnsi" w:hAnsiTheme="minorHAnsi" w:cstheme="minorHAnsi"/>
          <w:color w:val="auto"/>
        </w:rPr>
        <w:t>The authors have no conflicts of interest to disclose.</w:t>
      </w:r>
    </w:p>
    <w:p w14:paraId="66030076" w14:textId="77777777" w:rsidR="00AA03DF" w:rsidRPr="001B1519" w:rsidRDefault="00AA03DF" w:rsidP="00CD2D62">
      <w:pPr>
        <w:rPr>
          <w:rFonts w:asciiTheme="minorHAnsi" w:hAnsiTheme="minorHAnsi" w:cstheme="minorHAnsi"/>
          <w:color w:val="auto"/>
        </w:rPr>
      </w:pPr>
    </w:p>
    <w:p w14:paraId="315B4FAD" w14:textId="62FD8359" w:rsidR="00B32616" w:rsidRPr="001B1519" w:rsidRDefault="009726EE" w:rsidP="00CD2D62">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w:t>
      </w:r>
      <w:hyperlink w:anchor="References" w:history="1">
        <w:r w:rsidR="00AA03DF"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p>
    <w:p w14:paraId="6E5D2C86" w14:textId="77777777" w:rsidR="00E24B37" w:rsidRPr="00E24B37" w:rsidRDefault="00745B50" w:rsidP="00CD2D62">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bookmarkStart w:id="534" w:name="_ENREF_1"/>
      <w:r w:rsidR="00E24B37" w:rsidRPr="00E24B37">
        <w:t>1</w:t>
      </w:r>
      <w:r w:rsidR="00E24B37" w:rsidRPr="00E24B37">
        <w:tab/>
        <w:t>West, A. E.</w:t>
      </w:r>
      <w:r w:rsidR="00E24B37" w:rsidRPr="00E24B37">
        <w:rPr>
          <w:i/>
        </w:rPr>
        <w:t xml:space="preserve"> et al.</w:t>
      </w:r>
      <w:r w:rsidR="00E24B37" w:rsidRPr="00E24B37">
        <w:t xml:space="preserve"> Calcium regulation of neuronal gene expression. </w:t>
      </w:r>
      <w:r w:rsidR="00E24B37" w:rsidRPr="00E24B37">
        <w:rPr>
          <w:i/>
        </w:rPr>
        <w:t>Proceedings of the National Academy of Sciences of the United States of America</w:t>
      </w:r>
      <w:r w:rsidR="00E24B37" w:rsidRPr="00E24B37">
        <w:t xml:space="preserve"> </w:t>
      </w:r>
      <w:r w:rsidR="00E24B37" w:rsidRPr="00E24B37">
        <w:rPr>
          <w:b/>
        </w:rPr>
        <w:t>98</w:t>
      </w:r>
      <w:r w:rsidR="00E24B37" w:rsidRPr="00E24B37">
        <w:t>, 11024-11031, doi:10.1073/pnas.191352298 (2001).</w:t>
      </w:r>
      <w:bookmarkEnd w:id="534"/>
    </w:p>
    <w:p w14:paraId="26C97C98" w14:textId="77777777" w:rsidR="00E24B37" w:rsidRPr="00E24B37" w:rsidRDefault="00E24B37" w:rsidP="00CD2D62">
      <w:pPr>
        <w:pStyle w:val="EndNoteBibliography"/>
        <w:ind w:left="720" w:hanging="720"/>
      </w:pPr>
      <w:bookmarkStart w:id="535" w:name="_ENREF_2"/>
      <w:r w:rsidRPr="00E24B37">
        <w:t>2</w:t>
      </w:r>
      <w:r w:rsidRPr="00E24B37">
        <w:tab/>
        <w:t xml:space="preserve">Siegel G, A. B., Albers RW, Fisher S, Uhler M. </w:t>
      </w:r>
      <w:r w:rsidRPr="00E24B37">
        <w:rPr>
          <w:i/>
        </w:rPr>
        <w:t>Basic Neurochemistry</w:t>
      </w:r>
      <w:r w:rsidRPr="00E24B37">
        <w:t>. 6 edn,  (Lippincott-Raven, 1999).</w:t>
      </w:r>
      <w:bookmarkEnd w:id="535"/>
    </w:p>
    <w:p w14:paraId="749D240E" w14:textId="77777777" w:rsidR="00E24B37" w:rsidRPr="00E24B37" w:rsidRDefault="00E24B37" w:rsidP="00CD2D62">
      <w:pPr>
        <w:pStyle w:val="EndNoteBibliography"/>
        <w:ind w:left="720" w:hanging="720"/>
      </w:pPr>
      <w:bookmarkStart w:id="536" w:name="_ENREF_3"/>
      <w:r w:rsidRPr="00E24B37">
        <w:t>3</w:t>
      </w:r>
      <w:r w:rsidRPr="00E24B37">
        <w:tab/>
        <w:t xml:space="preserve">Nguyen, P. V., Abel, T. &amp; Kandel, E. R. Requirement of a critical period of transcription for induction of a late phase of LTP. </w:t>
      </w:r>
      <w:r w:rsidRPr="00E24B37">
        <w:rPr>
          <w:i/>
        </w:rPr>
        <w:t>Science</w:t>
      </w:r>
      <w:r w:rsidRPr="00E24B37">
        <w:t xml:space="preserve"> </w:t>
      </w:r>
      <w:r w:rsidRPr="00E24B37">
        <w:rPr>
          <w:b/>
        </w:rPr>
        <w:t>265</w:t>
      </w:r>
      <w:r w:rsidRPr="00E24B37">
        <w:t>, 1104-1107 (1994).</w:t>
      </w:r>
      <w:bookmarkEnd w:id="536"/>
    </w:p>
    <w:p w14:paraId="3DB99B81" w14:textId="77777777" w:rsidR="00E24B37" w:rsidRPr="00E24B37" w:rsidRDefault="00E24B37" w:rsidP="00CD2D62">
      <w:pPr>
        <w:pStyle w:val="EndNoteBibliography"/>
        <w:ind w:left="720" w:hanging="720"/>
      </w:pPr>
      <w:bookmarkStart w:id="537" w:name="_ENREF_4"/>
      <w:r w:rsidRPr="00E24B37">
        <w:t>4</w:t>
      </w:r>
      <w:r w:rsidRPr="00E24B37">
        <w:tab/>
        <w:t xml:space="preserve">Mao, Z., Bonni, A., Xia, F., Nadal-Vicens, M. &amp; Greenberg, M. E. Neuronal activity-dependent cell survival mediated by transcription factor MEF2. </w:t>
      </w:r>
      <w:r w:rsidRPr="00E24B37">
        <w:rPr>
          <w:i/>
        </w:rPr>
        <w:t>Science</w:t>
      </w:r>
      <w:r w:rsidRPr="00E24B37">
        <w:t xml:space="preserve"> </w:t>
      </w:r>
      <w:r w:rsidRPr="00E24B37">
        <w:rPr>
          <w:b/>
        </w:rPr>
        <w:t>286</w:t>
      </w:r>
      <w:r w:rsidRPr="00E24B37">
        <w:t>, 785-790 (1999).</w:t>
      </w:r>
      <w:bookmarkEnd w:id="537"/>
    </w:p>
    <w:p w14:paraId="2D993A75" w14:textId="77777777" w:rsidR="00E24B37" w:rsidRPr="00E24B37" w:rsidRDefault="00E24B37" w:rsidP="00CD2D62">
      <w:pPr>
        <w:pStyle w:val="EndNoteBibliography"/>
        <w:ind w:left="720" w:hanging="720"/>
      </w:pPr>
      <w:bookmarkStart w:id="538" w:name="_ENREF_5"/>
      <w:r w:rsidRPr="00E24B37">
        <w:t>5</w:t>
      </w:r>
      <w:r w:rsidRPr="00E24B37">
        <w:tab/>
        <w:t xml:space="preserve">Pfeiffer, B. E. &amp; Huber, K. M. Current advances in local protein synthesis and synaptic plasticity. </w:t>
      </w:r>
      <w:r w:rsidRPr="00E24B37">
        <w:rPr>
          <w:i/>
        </w:rPr>
        <w:t>The Journal of neuroscience : the official journal of the Society for Neuroscience</w:t>
      </w:r>
      <w:r w:rsidRPr="00E24B37">
        <w:t xml:space="preserve"> </w:t>
      </w:r>
      <w:r w:rsidRPr="00E24B37">
        <w:rPr>
          <w:b/>
        </w:rPr>
        <w:t>26</w:t>
      </w:r>
      <w:r w:rsidRPr="00E24B37">
        <w:t>, 7147-7150, doi:10.1523/JNEUROSCI.1797-06.2006 (2006).</w:t>
      </w:r>
      <w:bookmarkEnd w:id="538"/>
    </w:p>
    <w:p w14:paraId="0AD06D2A" w14:textId="77777777" w:rsidR="00E24B37" w:rsidRPr="00E24B37" w:rsidRDefault="00E24B37" w:rsidP="00CD2D62">
      <w:pPr>
        <w:pStyle w:val="EndNoteBibliography"/>
        <w:ind w:left="720" w:hanging="720"/>
      </w:pPr>
      <w:bookmarkStart w:id="539" w:name="_ENREF_6"/>
      <w:r w:rsidRPr="00E24B37">
        <w:lastRenderedPageBreak/>
        <w:t>6</w:t>
      </w:r>
      <w:r w:rsidRPr="00E24B37">
        <w:tab/>
        <w:t xml:space="preserve">Smith, C. B., Deibler, G. E., Eng, N., Schmidt, K. &amp; Sokoloff, L. Measurement of local cerebral protein synthesis in vivo: influence of recycling of amino acids derived from protein degradation. </w:t>
      </w:r>
      <w:r w:rsidRPr="00E24B37">
        <w:rPr>
          <w:i/>
        </w:rPr>
        <w:t>Proceedings of the National Academy of Sciences of the United States of America</w:t>
      </w:r>
      <w:r w:rsidRPr="00E24B37">
        <w:t xml:space="preserve"> </w:t>
      </w:r>
      <w:r w:rsidRPr="00E24B37">
        <w:rPr>
          <w:b/>
        </w:rPr>
        <w:t>85</w:t>
      </w:r>
      <w:r w:rsidRPr="00E24B37">
        <w:t>, 9341-9345 (1988).</w:t>
      </w:r>
      <w:bookmarkEnd w:id="539"/>
    </w:p>
    <w:p w14:paraId="0AF48275" w14:textId="77777777" w:rsidR="00E24B37" w:rsidRPr="00E24B37" w:rsidRDefault="00E24B37" w:rsidP="00CD2D62">
      <w:pPr>
        <w:pStyle w:val="EndNoteBibliography"/>
        <w:ind w:left="720" w:hanging="720"/>
      </w:pPr>
      <w:bookmarkStart w:id="540" w:name="_ENREF_7"/>
      <w:r w:rsidRPr="00E24B37">
        <w:t>7</w:t>
      </w:r>
      <w:r w:rsidRPr="00E24B37">
        <w:tab/>
        <w:t xml:space="preserve">Schmidt, K. C. &amp; Smith, C. B. Resolution, sensitivity and precision with autoradiography and small animal positron emission tomography: implications for functional brain imaging in animal research. </w:t>
      </w:r>
      <w:r w:rsidRPr="00E24B37">
        <w:rPr>
          <w:i/>
        </w:rPr>
        <w:t>Nuclear medicine and biology</w:t>
      </w:r>
      <w:r w:rsidRPr="00E24B37">
        <w:t xml:space="preserve"> </w:t>
      </w:r>
      <w:r w:rsidRPr="00E24B37">
        <w:rPr>
          <w:b/>
        </w:rPr>
        <w:t>32</w:t>
      </w:r>
      <w:r w:rsidRPr="00E24B37">
        <w:t>, 719-725, doi:10.1016/j.nucmedbio.2005.04.020 (2005).</w:t>
      </w:r>
      <w:bookmarkEnd w:id="540"/>
    </w:p>
    <w:p w14:paraId="395CEDA4" w14:textId="77777777" w:rsidR="00E24B37" w:rsidRPr="00E24B37" w:rsidRDefault="00E24B37" w:rsidP="00CD2D62">
      <w:pPr>
        <w:pStyle w:val="EndNoteBibliography"/>
        <w:ind w:left="720" w:hanging="720"/>
      </w:pPr>
      <w:bookmarkStart w:id="541" w:name="_ENREF_8"/>
      <w:r w:rsidRPr="00E24B37">
        <w:t>8</w:t>
      </w:r>
      <w:r w:rsidRPr="00E24B37">
        <w:tab/>
        <w:t xml:space="preserve">Banker, G. &amp; Cotman, C. W. Characteristics of different amino acids as protein precursors in mouse brain: advantages of certain carboxyl-labeled amino acids. </w:t>
      </w:r>
      <w:r w:rsidRPr="00E24B37">
        <w:rPr>
          <w:i/>
        </w:rPr>
        <w:t>Archives of biochemistry and biophysics</w:t>
      </w:r>
      <w:r w:rsidRPr="00E24B37">
        <w:t xml:space="preserve"> </w:t>
      </w:r>
      <w:r w:rsidRPr="00E24B37">
        <w:rPr>
          <w:b/>
        </w:rPr>
        <w:t>142</w:t>
      </w:r>
      <w:r w:rsidRPr="00E24B37">
        <w:t>, 565-573 (1971).</w:t>
      </w:r>
      <w:bookmarkEnd w:id="541"/>
    </w:p>
    <w:p w14:paraId="6FDC5F43" w14:textId="77777777" w:rsidR="00E24B37" w:rsidRPr="00E24B37" w:rsidRDefault="00E24B37" w:rsidP="00CD2D62">
      <w:pPr>
        <w:pStyle w:val="EndNoteBibliography"/>
        <w:ind w:left="720" w:hanging="720"/>
      </w:pPr>
      <w:bookmarkStart w:id="542" w:name="_ENREF_9"/>
      <w:r w:rsidRPr="00E24B37">
        <w:t>9</w:t>
      </w:r>
      <w:r w:rsidRPr="00E24B37">
        <w:tab/>
        <w:t>Frerichs, K. U.</w:t>
      </w:r>
      <w:r w:rsidRPr="00E24B37">
        <w:rPr>
          <w:i/>
        </w:rPr>
        <w:t xml:space="preserve"> et al.</w:t>
      </w:r>
      <w:r w:rsidRPr="00E24B37">
        <w:t xml:space="preserve"> Suppression of protein synthesis in brain during hibernation involves inhibition of protein initiation and elongation. </w:t>
      </w:r>
      <w:r w:rsidRPr="00E24B37">
        <w:rPr>
          <w:i/>
        </w:rPr>
        <w:t>Proceedings of the National Academy of Sciences of the United States of America</w:t>
      </w:r>
      <w:r w:rsidRPr="00E24B37">
        <w:t xml:space="preserve"> </w:t>
      </w:r>
      <w:r w:rsidRPr="00E24B37">
        <w:rPr>
          <w:b/>
        </w:rPr>
        <w:t>95</w:t>
      </w:r>
      <w:r w:rsidRPr="00E24B37">
        <w:t>, 14511-14516 (1998).</w:t>
      </w:r>
      <w:bookmarkEnd w:id="542"/>
    </w:p>
    <w:p w14:paraId="72A4ABA4" w14:textId="77777777" w:rsidR="00E24B37" w:rsidRPr="00E24B37" w:rsidRDefault="00E24B37" w:rsidP="00CD2D62">
      <w:pPr>
        <w:pStyle w:val="EndNoteBibliography"/>
        <w:ind w:left="720" w:hanging="720"/>
      </w:pPr>
      <w:bookmarkStart w:id="543" w:name="_ENREF_10"/>
      <w:r w:rsidRPr="00E24B37">
        <w:t>10</w:t>
      </w:r>
      <w:r w:rsidRPr="00E24B37">
        <w:tab/>
        <w:t xml:space="preserve">Abrams, R. M., Burchfield, D. J., Sun, Y. &amp; Smith, C. B. Rates of local cerebral protein synthesis in fetal and neonatal sheep. </w:t>
      </w:r>
      <w:r w:rsidRPr="00E24B37">
        <w:rPr>
          <w:i/>
        </w:rPr>
        <w:t>The American journal of physiology</w:t>
      </w:r>
      <w:r w:rsidRPr="00E24B37">
        <w:t xml:space="preserve"> </w:t>
      </w:r>
      <w:r w:rsidRPr="00E24B37">
        <w:rPr>
          <w:b/>
        </w:rPr>
        <w:t>272</w:t>
      </w:r>
      <w:r w:rsidRPr="00E24B37">
        <w:t>, R1235-1244 (1997).</w:t>
      </w:r>
      <w:bookmarkEnd w:id="543"/>
    </w:p>
    <w:p w14:paraId="7CCB62DD" w14:textId="77777777" w:rsidR="00E24B37" w:rsidRPr="00E24B37" w:rsidRDefault="00E24B37" w:rsidP="00CD2D62">
      <w:pPr>
        <w:pStyle w:val="EndNoteBibliography"/>
        <w:ind w:left="720" w:hanging="720"/>
      </w:pPr>
      <w:bookmarkStart w:id="544" w:name="_ENREF_11"/>
      <w:r w:rsidRPr="00E24B37">
        <w:t>11</w:t>
      </w:r>
      <w:r w:rsidRPr="00E24B37">
        <w:tab/>
        <w:t>Nakanishi, H.</w:t>
      </w:r>
      <w:r w:rsidRPr="00E24B37">
        <w:rPr>
          <w:i/>
        </w:rPr>
        <w:t xml:space="preserve"> et al.</w:t>
      </w:r>
      <w:r w:rsidRPr="00E24B37">
        <w:t xml:space="preserve"> Positive correlations between cerebral protein synthesis rates and deep sleep in Macaca mulatta. </w:t>
      </w:r>
      <w:r w:rsidRPr="00E24B37">
        <w:rPr>
          <w:i/>
        </w:rPr>
        <w:t>The European journal of neuroscience</w:t>
      </w:r>
      <w:r w:rsidRPr="00E24B37">
        <w:t xml:space="preserve"> </w:t>
      </w:r>
      <w:r w:rsidRPr="00E24B37">
        <w:rPr>
          <w:b/>
        </w:rPr>
        <w:t>9</w:t>
      </w:r>
      <w:r w:rsidRPr="00E24B37">
        <w:t>, 271-279 (1997).</w:t>
      </w:r>
      <w:bookmarkEnd w:id="544"/>
    </w:p>
    <w:p w14:paraId="144D5F0B" w14:textId="77777777" w:rsidR="00E24B37" w:rsidRPr="00E24B37" w:rsidRDefault="00E24B37" w:rsidP="00CD2D62">
      <w:pPr>
        <w:pStyle w:val="EndNoteBibliography"/>
        <w:ind w:left="720" w:hanging="720"/>
      </w:pPr>
      <w:bookmarkStart w:id="545" w:name="_ENREF_12"/>
      <w:r w:rsidRPr="00E24B37">
        <w:t>12</w:t>
      </w:r>
      <w:r w:rsidRPr="00E24B37">
        <w:tab/>
        <w:t xml:space="preserve">Sun, Y., Deibler, G. E., Sokoloff, L. &amp; Smith, C. B. Determination of regional rates of cerebral protein synthesis adjusted for regional differences in recycling of leucine derived from protein degradation into the precursor pool in conscious adult rats. </w:t>
      </w:r>
      <w:r w:rsidRPr="00E24B37">
        <w:rPr>
          <w:i/>
        </w:rPr>
        <w:t>Journal of neurochemistry</w:t>
      </w:r>
      <w:r w:rsidRPr="00E24B37">
        <w:t xml:space="preserve"> </w:t>
      </w:r>
      <w:r w:rsidRPr="00E24B37">
        <w:rPr>
          <w:b/>
        </w:rPr>
        <w:t>59</w:t>
      </w:r>
      <w:r w:rsidRPr="00E24B37">
        <w:t>, 863-873 (1992).</w:t>
      </w:r>
      <w:bookmarkEnd w:id="545"/>
    </w:p>
    <w:p w14:paraId="04D7B851" w14:textId="77777777" w:rsidR="00E24B37" w:rsidRPr="00E24B37" w:rsidRDefault="00E24B37" w:rsidP="00CD2D62">
      <w:pPr>
        <w:pStyle w:val="EndNoteBibliography"/>
        <w:ind w:left="720" w:hanging="720"/>
      </w:pPr>
      <w:bookmarkStart w:id="546" w:name="_ENREF_13"/>
      <w:r w:rsidRPr="00E24B37">
        <w:t>13</w:t>
      </w:r>
      <w:r w:rsidRPr="00E24B37">
        <w:tab/>
        <w:t xml:space="preserve">Scammell, T. E., Schwartz, W. J. &amp; Smith, C. B. No evidence for a circadian rhythm of protein synthesis in the rat suprachiasmatic nuclei. </w:t>
      </w:r>
      <w:r w:rsidRPr="00E24B37">
        <w:rPr>
          <w:i/>
        </w:rPr>
        <w:t>Brain research</w:t>
      </w:r>
      <w:r w:rsidRPr="00E24B37">
        <w:t xml:space="preserve"> </w:t>
      </w:r>
      <w:r w:rsidRPr="00E24B37">
        <w:rPr>
          <w:b/>
        </w:rPr>
        <w:t>494</w:t>
      </w:r>
      <w:r w:rsidRPr="00E24B37">
        <w:t>, 155-158 (1989).</w:t>
      </w:r>
      <w:bookmarkEnd w:id="546"/>
    </w:p>
    <w:p w14:paraId="2B9C9071" w14:textId="77777777" w:rsidR="00E24B37" w:rsidRPr="00E24B37" w:rsidRDefault="00E24B37" w:rsidP="00CD2D62">
      <w:pPr>
        <w:pStyle w:val="EndNoteBibliography"/>
        <w:ind w:left="720" w:hanging="720"/>
      </w:pPr>
      <w:bookmarkStart w:id="547" w:name="_ENREF_14"/>
      <w:r w:rsidRPr="00E24B37">
        <w:t>14</w:t>
      </w:r>
      <w:r w:rsidRPr="00E24B37">
        <w:tab/>
        <w:t xml:space="preserve">Smith, C. B., Eintrei, C., Kang, J. &amp; Sun, Y. Effects of thiopental anesthesia on local rates of cerebral protein synthesis in rats. </w:t>
      </w:r>
      <w:r w:rsidRPr="00E24B37">
        <w:rPr>
          <w:i/>
        </w:rPr>
        <w:t>The American journal of physiology</w:t>
      </w:r>
      <w:r w:rsidRPr="00E24B37">
        <w:t xml:space="preserve"> </w:t>
      </w:r>
      <w:r w:rsidRPr="00E24B37">
        <w:rPr>
          <w:b/>
        </w:rPr>
        <w:t>274</w:t>
      </w:r>
      <w:r w:rsidRPr="00E24B37">
        <w:t>, E852-859 (1998).</w:t>
      </w:r>
      <w:bookmarkEnd w:id="547"/>
    </w:p>
    <w:p w14:paraId="66963792" w14:textId="77777777" w:rsidR="00E24B37" w:rsidRPr="00E24B37" w:rsidRDefault="00E24B37" w:rsidP="00CD2D62">
      <w:pPr>
        <w:pStyle w:val="EndNoteBibliography"/>
        <w:ind w:left="720" w:hanging="720"/>
      </w:pPr>
      <w:bookmarkStart w:id="548" w:name="_ENREF_15"/>
      <w:r w:rsidRPr="00E24B37">
        <w:t>15</w:t>
      </w:r>
      <w:r w:rsidRPr="00E24B37">
        <w:tab/>
        <w:t xml:space="preserve">Sun, Y., Deibler, G. E. &amp; Smith, C. B. Effects of axotomy on protein synthesis in the rat hypoglossal nucleus: examination of the influence of local recycling of leucine derived from protein degradation into the precursor pool. </w:t>
      </w:r>
      <w:r w:rsidRPr="00E24B37">
        <w:rPr>
          <w:i/>
        </w:rPr>
        <w:t>Journal of cerebral blood flow and metabolism : official journal of the International Society of Cerebral Blood Flow and Metabolism</w:t>
      </w:r>
      <w:r w:rsidRPr="00E24B37">
        <w:t xml:space="preserve"> </w:t>
      </w:r>
      <w:r w:rsidRPr="00E24B37">
        <w:rPr>
          <w:b/>
        </w:rPr>
        <w:t>13</w:t>
      </w:r>
      <w:r w:rsidRPr="00E24B37">
        <w:t>, 1006-1012, doi:10.1038/jcbfm.1993.126 (1993).</w:t>
      </w:r>
      <w:bookmarkEnd w:id="548"/>
    </w:p>
    <w:p w14:paraId="1EB153D6" w14:textId="77777777" w:rsidR="00E24B37" w:rsidRPr="00E24B37" w:rsidRDefault="00E24B37" w:rsidP="00CD2D62">
      <w:pPr>
        <w:pStyle w:val="EndNoteBibliography"/>
        <w:ind w:left="720" w:hanging="720"/>
      </w:pPr>
      <w:bookmarkStart w:id="549" w:name="_ENREF_16"/>
      <w:r w:rsidRPr="00E24B37">
        <w:t>16</w:t>
      </w:r>
      <w:r w:rsidRPr="00E24B37">
        <w:tab/>
        <w:t xml:space="preserve">Smith, C. B. &amp; Yu, W. H. Rates of protein synthesis in the regenerating hypoglossal nucleus: effects of testosterone treatment. </w:t>
      </w:r>
      <w:r w:rsidRPr="00E24B37">
        <w:rPr>
          <w:i/>
        </w:rPr>
        <w:t>Neurochemical research</w:t>
      </w:r>
      <w:r w:rsidRPr="00E24B37">
        <w:t xml:space="preserve"> </w:t>
      </w:r>
      <w:r w:rsidRPr="00E24B37">
        <w:rPr>
          <w:b/>
        </w:rPr>
        <w:t>19</w:t>
      </w:r>
      <w:r w:rsidRPr="00E24B37">
        <w:t>, 623-629 (1994).</w:t>
      </w:r>
      <w:bookmarkEnd w:id="549"/>
    </w:p>
    <w:p w14:paraId="3E17581B" w14:textId="77777777" w:rsidR="00E24B37" w:rsidRPr="00E24B37" w:rsidRDefault="00E24B37" w:rsidP="00CD2D62">
      <w:pPr>
        <w:pStyle w:val="EndNoteBibliography"/>
        <w:ind w:left="720" w:hanging="720"/>
      </w:pPr>
      <w:bookmarkStart w:id="550" w:name="_ENREF_17"/>
      <w:r w:rsidRPr="00E24B37">
        <w:t>17</w:t>
      </w:r>
      <w:r w:rsidRPr="00E24B37">
        <w:tab/>
        <w:t xml:space="preserve">Orzi, F., Sun, Y., Pettigrew, K., Sokoloff, L. &amp; Smith, C. B. Effects of acute and delayed effects of prior chronic cocaine administration on regional rates of cerebral protein synthesis in rats. </w:t>
      </w:r>
      <w:r w:rsidRPr="00E24B37">
        <w:rPr>
          <w:i/>
        </w:rPr>
        <w:t>The Journal of pharmacology and experimental therapeutics</w:t>
      </w:r>
      <w:r w:rsidRPr="00E24B37">
        <w:t xml:space="preserve"> </w:t>
      </w:r>
      <w:r w:rsidRPr="00E24B37">
        <w:rPr>
          <w:b/>
        </w:rPr>
        <w:t>272</w:t>
      </w:r>
      <w:r w:rsidRPr="00E24B37">
        <w:t>, 892-900 (1995).</w:t>
      </w:r>
      <w:bookmarkEnd w:id="550"/>
    </w:p>
    <w:p w14:paraId="16735C67" w14:textId="77777777" w:rsidR="00E24B37" w:rsidRPr="00E24B37" w:rsidRDefault="00E24B37" w:rsidP="00CD2D62">
      <w:pPr>
        <w:pStyle w:val="EndNoteBibliography"/>
        <w:ind w:left="720" w:hanging="720"/>
      </w:pPr>
      <w:bookmarkStart w:id="551" w:name="_ENREF_18"/>
      <w:r w:rsidRPr="00E24B37">
        <w:t>18</w:t>
      </w:r>
      <w:r w:rsidRPr="00E24B37">
        <w:tab/>
        <w:t>Nadel, J.</w:t>
      </w:r>
      <w:r w:rsidRPr="00E24B37">
        <w:rPr>
          <w:i/>
        </w:rPr>
        <w:t xml:space="preserve"> et al.</w:t>
      </w:r>
      <w:r w:rsidRPr="00E24B37">
        <w:t xml:space="preserve"> Voluntary exercise regionally augments rates of cerebral protein synthesis. </w:t>
      </w:r>
      <w:r w:rsidRPr="00E24B37">
        <w:rPr>
          <w:i/>
        </w:rPr>
        <w:t>Brain research</w:t>
      </w:r>
      <w:r w:rsidRPr="00E24B37">
        <w:t xml:space="preserve"> </w:t>
      </w:r>
      <w:r w:rsidRPr="00E24B37">
        <w:rPr>
          <w:b/>
        </w:rPr>
        <w:t>1537</w:t>
      </w:r>
      <w:r w:rsidRPr="00E24B37">
        <w:t>, 125-131, doi:10.1016/j.brainres.2013.09.001 (2013).</w:t>
      </w:r>
      <w:bookmarkEnd w:id="551"/>
    </w:p>
    <w:p w14:paraId="4498CC2A" w14:textId="77777777" w:rsidR="00E24B37" w:rsidRPr="00E24B37" w:rsidRDefault="00E24B37" w:rsidP="00CD2D62">
      <w:pPr>
        <w:pStyle w:val="EndNoteBibliography"/>
        <w:ind w:left="720" w:hanging="720"/>
      </w:pPr>
      <w:bookmarkStart w:id="552" w:name="_ENREF_19"/>
      <w:r w:rsidRPr="00E24B37">
        <w:t>19</w:t>
      </w:r>
      <w:r w:rsidRPr="00E24B37">
        <w:tab/>
        <w:t>Sun, Y.</w:t>
      </w:r>
      <w:r w:rsidRPr="00E24B37">
        <w:rPr>
          <w:i/>
        </w:rPr>
        <w:t xml:space="preserve"> et al.</w:t>
      </w:r>
      <w:r w:rsidRPr="00E24B37">
        <w:t xml:space="preserve"> Rates of local cerebral protein synthesis in the rat during normal postnatal development. </w:t>
      </w:r>
      <w:r w:rsidRPr="00E24B37">
        <w:rPr>
          <w:i/>
        </w:rPr>
        <w:t>The American journal of physiology</w:t>
      </w:r>
      <w:r w:rsidRPr="00E24B37">
        <w:t xml:space="preserve"> </w:t>
      </w:r>
      <w:r w:rsidRPr="00E24B37">
        <w:rPr>
          <w:b/>
        </w:rPr>
        <w:t>268</w:t>
      </w:r>
      <w:r w:rsidRPr="00E24B37">
        <w:t>, R549-561 (1995).</w:t>
      </w:r>
      <w:bookmarkEnd w:id="552"/>
    </w:p>
    <w:p w14:paraId="4F7327DE" w14:textId="77777777" w:rsidR="00E24B37" w:rsidRPr="00E24B37" w:rsidRDefault="00E24B37" w:rsidP="00CD2D62">
      <w:pPr>
        <w:pStyle w:val="EndNoteBibliography"/>
        <w:ind w:left="720" w:hanging="720"/>
      </w:pPr>
      <w:bookmarkStart w:id="553" w:name="_ENREF_20"/>
      <w:r w:rsidRPr="00E24B37">
        <w:t>20</w:t>
      </w:r>
      <w:r w:rsidRPr="00E24B37">
        <w:tab/>
        <w:t xml:space="preserve">Smith, C. B., Sun, Y. &amp; Sokoloff, L. Effects of aging on regional rates of cerebral protein </w:t>
      </w:r>
      <w:r w:rsidRPr="00E24B37">
        <w:lastRenderedPageBreak/>
        <w:t xml:space="preserve">synthesis in the Sprague-Dawley rat: examination of the influence of recycling of amino acids derived from protein degradation into the precursor pool. </w:t>
      </w:r>
      <w:r w:rsidRPr="00E24B37">
        <w:rPr>
          <w:i/>
        </w:rPr>
        <w:t>Neurochemistry international</w:t>
      </w:r>
      <w:r w:rsidRPr="00E24B37">
        <w:t xml:space="preserve"> </w:t>
      </w:r>
      <w:r w:rsidRPr="00E24B37">
        <w:rPr>
          <w:b/>
        </w:rPr>
        <w:t>27</w:t>
      </w:r>
      <w:r w:rsidRPr="00E24B37">
        <w:t>, 407-416 (1995).</w:t>
      </w:r>
      <w:bookmarkEnd w:id="553"/>
    </w:p>
    <w:p w14:paraId="4550F2DB" w14:textId="77777777" w:rsidR="00E24B37" w:rsidRPr="00E24B37" w:rsidRDefault="00E24B37" w:rsidP="00CD2D62">
      <w:pPr>
        <w:pStyle w:val="EndNoteBibliography"/>
        <w:ind w:left="720" w:hanging="720"/>
      </w:pPr>
      <w:bookmarkStart w:id="554" w:name="_ENREF_21"/>
      <w:r w:rsidRPr="00E24B37">
        <w:t>21</w:t>
      </w:r>
      <w:r w:rsidRPr="00E24B37">
        <w:tab/>
        <w:t xml:space="preserve">Ingvar, M. C., Maeder, P., Sokoloff, L. &amp; Smith, C. B. The effects of aging on local rates of cerebral protein synthesis in rats. </w:t>
      </w:r>
      <w:r w:rsidRPr="00E24B37">
        <w:rPr>
          <w:i/>
        </w:rPr>
        <w:t>Monographs in neural sciences</w:t>
      </w:r>
      <w:r w:rsidRPr="00E24B37">
        <w:t xml:space="preserve"> </w:t>
      </w:r>
      <w:r w:rsidRPr="00E24B37">
        <w:rPr>
          <w:b/>
        </w:rPr>
        <w:t>11</w:t>
      </w:r>
      <w:r w:rsidRPr="00E24B37">
        <w:t>, 47-50 (1984).</w:t>
      </w:r>
      <w:bookmarkEnd w:id="554"/>
    </w:p>
    <w:p w14:paraId="709E8C0C" w14:textId="77777777" w:rsidR="00E24B37" w:rsidRPr="00E24B37" w:rsidRDefault="00E24B37" w:rsidP="00CD2D62">
      <w:pPr>
        <w:pStyle w:val="EndNoteBibliography"/>
        <w:ind w:left="720" w:hanging="720"/>
      </w:pPr>
      <w:bookmarkStart w:id="555" w:name="_ENREF_22"/>
      <w:r w:rsidRPr="00E24B37">
        <w:t>22</w:t>
      </w:r>
      <w:r w:rsidRPr="00E24B37">
        <w:tab/>
        <w:t xml:space="preserve">Sare, R. M., Huang, T., Burlin, T., Loutaev, I. &amp; Smith, C. B. Decreased rates of cerebral protein synthesis measured in vivo in a mouse model of Tuberous Sclerosis Complex: unexpected consequences of reduced tuberin. </w:t>
      </w:r>
      <w:r w:rsidRPr="00E24B37">
        <w:rPr>
          <w:i/>
        </w:rPr>
        <w:t>Journal of neurochemistry</w:t>
      </w:r>
      <w:r w:rsidRPr="00E24B37">
        <w:t>, doi:10.1111/jnc.14311 (2018).</w:t>
      </w:r>
      <w:bookmarkEnd w:id="555"/>
    </w:p>
    <w:p w14:paraId="3A181F1F" w14:textId="77777777" w:rsidR="00E24B37" w:rsidRPr="00E24B37" w:rsidRDefault="00E24B37" w:rsidP="00CD2D62">
      <w:pPr>
        <w:pStyle w:val="EndNoteBibliography"/>
        <w:ind w:left="720" w:hanging="720"/>
      </w:pPr>
      <w:bookmarkStart w:id="556" w:name="_ENREF_23"/>
      <w:r w:rsidRPr="00E24B37">
        <w:t>23</w:t>
      </w:r>
      <w:r w:rsidRPr="00E24B37">
        <w:tab/>
        <w:t xml:space="preserve">Liu, Z. H., Huang, T. &amp; Smith, C. B. Lithium reverses increased rates of cerebral protein synthesis in a mouse model of fragile X syndrome. </w:t>
      </w:r>
      <w:r w:rsidRPr="00E24B37">
        <w:rPr>
          <w:i/>
        </w:rPr>
        <w:t>Neurobiology of disease</w:t>
      </w:r>
      <w:r w:rsidRPr="00E24B37">
        <w:t xml:space="preserve"> </w:t>
      </w:r>
      <w:r w:rsidRPr="00E24B37">
        <w:rPr>
          <w:b/>
        </w:rPr>
        <w:t>45</w:t>
      </w:r>
      <w:r w:rsidRPr="00E24B37">
        <w:t>, 1145-1152, doi:10.1016/j.nbd.2011.12.037 (2012).</w:t>
      </w:r>
      <w:bookmarkEnd w:id="556"/>
    </w:p>
    <w:p w14:paraId="113A76D0" w14:textId="77777777" w:rsidR="00E24B37" w:rsidRPr="00E24B37" w:rsidRDefault="00E24B37" w:rsidP="00CD2D62">
      <w:pPr>
        <w:pStyle w:val="EndNoteBibliography"/>
        <w:ind w:left="720" w:hanging="720"/>
      </w:pPr>
      <w:bookmarkStart w:id="557" w:name="_ENREF_24"/>
      <w:r w:rsidRPr="00E24B37">
        <w:t>24</w:t>
      </w:r>
      <w:r w:rsidRPr="00E24B37">
        <w:tab/>
        <w:t>Qin, M.</w:t>
      </w:r>
      <w:r w:rsidRPr="00E24B37">
        <w:rPr>
          <w:i/>
        </w:rPr>
        <w:t xml:space="preserve"> et al.</w:t>
      </w:r>
      <w:r w:rsidRPr="00E24B37">
        <w:t xml:space="preserve"> Altered cerebral protein synthesis in fragile X syndrome: studies in human subjects and knockout mice. </w:t>
      </w:r>
      <w:r w:rsidRPr="00E24B37">
        <w:rPr>
          <w:i/>
        </w:rPr>
        <w:t>Journal of cerebral blood flow and metabolism : official journal of the International Society of Cerebral Blood Flow and Metabolism</w:t>
      </w:r>
      <w:r w:rsidRPr="00E24B37">
        <w:t>, doi:10.1038/jcbfm.2012.205 (2013).</w:t>
      </w:r>
      <w:bookmarkEnd w:id="557"/>
    </w:p>
    <w:p w14:paraId="48422E56" w14:textId="77777777" w:rsidR="00E24B37" w:rsidRPr="00E24B37" w:rsidRDefault="00E24B37" w:rsidP="00CD2D62">
      <w:pPr>
        <w:pStyle w:val="EndNoteBibliography"/>
        <w:ind w:left="720" w:hanging="720"/>
      </w:pPr>
      <w:bookmarkStart w:id="558" w:name="_ENREF_25"/>
      <w:r w:rsidRPr="00E24B37">
        <w:t>25</w:t>
      </w:r>
      <w:r w:rsidRPr="00E24B37">
        <w:tab/>
        <w:t xml:space="preserve">Qin, M., Kang, J., Burlin, T. V., Jiang, C. &amp; Smith, C. B. Postadolescent changes in regional cerebral protein synthesis: an in vivo study in the FMR1 null mouse. </w:t>
      </w:r>
      <w:r w:rsidRPr="00E24B37">
        <w:rPr>
          <w:i/>
        </w:rPr>
        <w:t>The Journal of neuroscience : the official journal of the Society for Neuroscience</w:t>
      </w:r>
      <w:r w:rsidRPr="00E24B37">
        <w:t xml:space="preserve"> </w:t>
      </w:r>
      <w:r w:rsidRPr="00E24B37">
        <w:rPr>
          <w:b/>
        </w:rPr>
        <w:t>25</w:t>
      </w:r>
      <w:r w:rsidRPr="00E24B37">
        <w:t>, 5087-5095, doi:10.1523/JNEUROSCI.0093-05.2005 (2005).</w:t>
      </w:r>
      <w:bookmarkEnd w:id="558"/>
    </w:p>
    <w:p w14:paraId="2088695D" w14:textId="77777777" w:rsidR="00E24B37" w:rsidRPr="00E24B37" w:rsidRDefault="00E24B37" w:rsidP="00CD2D62">
      <w:pPr>
        <w:pStyle w:val="EndNoteBibliography"/>
        <w:ind w:left="720" w:hanging="720"/>
      </w:pPr>
      <w:bookmarkStart w:id="559" w:name="_ENREF_26"/>
      <w:r w:rsidRPr="00E24B37">
        <w:t>26</w:t>
      </w:r>
      <w:r w:rsidRPr="00E24B37">
        <w:tab/>
        <w:t>Qin, M.</w:t>
      </w:r>
      <w:r w:rsidRPr="00E24B37">
        <w:rPr>
          <w:i/>
        </w:rPr>
        <w:t xml:space="preserve"> et al.</w:t>
      </w:r>
      <w:r w:rsidRPr="00E24B37">
        <w:t xml:space="preserve"> R-Baclofen Reverses a Social Behavior Deficit and Elevated Protein Synthesis in a Mouse Model of Fragile X Syndrome. </w:t>
      </w:r>
      <w:r w:rsidRPr="00E24B37">
        <w:rPr>
          <w:i/>
        </w:rPr>
        <w:t>The international journal of neuropsychopharmacology / official scientific journal of the Collegium Internationale Neuropsychopharmacologicum</w:t>
      </w:r>
      <w:r w:rsidRPr="00E24B37">
        <w:t xml:space="preserve"> </w:t>
      </w:r>
      <w:r w:rsidRPr="00E24B37">
        <w:rPr>
          <w:b/>
        </w:rPr>
        <w:t>18</w:t>
      </w:r>
      <w:r w:rsidRPr="00E24B37">
        <w:t>, doi:10.1093/ijnp/pyv034 (2015).</w:t>
      </w:r>
      <w:bookmarkEnd w:id="559"/>
    </w:p>
    <w:p w14:paraId="6E27EB72" w14:textId="77777777" w:rsidR="00E24B37" w:rsidRPr="00E24B37" w:rsidRDefault="00E24B37" w:rsidP="00CD2D62">
      <w:pPr>
        <w:pStyle w:val="EndNoteBibliography"/>
        <w:ind w:left="720" w:hanging="720"/>
      </w:pPr>
      <w:bookmarkStart w:id="560" w:name="_ENREF_27"/>
      <w:r w:rsidRPr="00E24B37">
        <w:t>27</w:t>
      </w:r>
      <w:r w:rsidRPr="00E24B37">
        <w:tab/>
        <w:t>Qin, M.</w:t>
      </w:r>
      <w:r w:rsidRPr="00E24B37">
        <w:rPr>
          <w:i/>
        </w:rPr>
        <w:t xml:space="preserve"> et al.</w:t>
      </w:r>
      <w:r w:rsidRPr="00E24B37">
        <w:t xml:space="preserve"> Cerebral protein synthesis in a knockin mouse model of the fragile X premutation. </w:t>
      </w:r>
      <w:r w:rsidRPr="00E24B37">
        <w:rPr>
          <w:i/>
        </w:rPr>
        <w:t>ASN neuro</w:t>
      </w:r>
      <w:r w:rsidRPr="00E24B37">
        <w:t xml:space="preserve"> </w:t>
      </w:r>
      <w:r w:rsidRPr="00E24B37">
        <w:rPr>
          <w:b/>
        </w:rPr>
        <w:t>6</w:t>
      </w:r>
      <w:r w:rsidRPr="00E24B37">
        <w:t>, doi:10.1177/1759091414551957 (2014).</w:t>
      </w:r>
      <w:bookmarkEnd w:id="560"/>
    </w:p>
    <w:p w14:paraId="05B4BC82" w14:textId="77777777" w:rsidR="00E24B37" w:rsidRPr="00E24B37" w:rsidRDefault="00E24B37" w:rsidP="00CD2D62">
      <w:pPr>
        <w:pStyle w:val="EndNoteBibliography"/>
        <w:ind w:left="720" w:hanging="720"/>
      </w:pPr>
      <w:bookmarkStart w:id="561" w:name="_ENREF_28"/>
      <w:r w:rsidRPr="00E24B37">
        <w:t>28</w:t>
      </w:r>
      <w:r w:rsidRPr="00E24B37">
        <w:tab/>
        <w:t xml:space="preserve">Smith, C. B. &amp; Kang, J. Cerebral protein synthesis in a genetic mouse model of phenylketonuria. </w:t>
      </w:r>
      <w:r w:rsidRPr="00E24B37">
        <w:rPr>
          <w:i/>
        </w:rPr>
        <w:t>Proceedings of the National Academy of Sciences of the United States of America</w:t>
      </w:r>
      <w:r w:rsidRPr="00E24B37">
        <w:t xml:space="preserve"> </w:t>
      </w:r>
      <w:r w:rsidRPr="00E24B37">
        <w:rPr>
          <w:b/>
        </w:rPr>
        <w:t>97</w:t>
      </w:r>
      <w:r w:rsidRPr="00E24B37">
        <w:t>, 11014-11019 (2000).</w:t>
      </w:r>
      <w:bookmarkEnd w:id="561"/>
    </w:p>
    <w:p w14:paraId="76F78BC1" w14:textId="77777777" w:rsidR="00E24B37" w:rsidRPr="00E24B37" w:rsidRDefault="00E24B37" w:rsidP="00CD2D62">
      <w:pPr>
        <w:pStyle w:val="EndNoteBibliography"/>
        <w:ind w:left="720" w:hanging="720"/>
      </w:pPr>
      <w:bookmarkStart w:id="562" w:name="_ENREF_29"/>
      <w:r w:rsidRPr="00E24B37">
        <w:t>29</w:t>
      </w:r>
      <w:r w:rsidRPr="00E24B37">
        <w:tab/>
        <w:t xml:space="preserve">Reivich, M., Jehle, J., Sokoloff, L. &amp; Kety, S. S. Measurement of regional cerebral blood flow with antipyrine-14C in awake cats. </w:t>
      </w:r>
      <w:r w:rsidRPr="00E24B37">
        <w:rPr>
          <w:i/>
        </w:rPr>
        <w:t>Journal of applied physiology</w:t>
      </w:r>
      <w:r w:rsidRPr="00E24B37">
        <w:t xml:space="preserve"> </w:t>
      </w:r>
      <w:r w:rsidRPr="00E24B37">
        <w:rPr>
          <w:b/>
        </w:rPr>
        <w:t>27</w:t>
      </w:r>
      <w:r w:rsidRPr="00E24B37">
        <w:t>, 296-300, doi:10.1152/jappl.1969.27.2.296 (1969).</w:t>
      </w:r>
      <w:bookmarkEnd w:id="562"/>
    </w:p>
    <w:p w14:paraId="020A8F28" w14:textId="69540411" w:rsidR="009726EE" w:rsidRPr="001B1519" w:rsidRDefault="00745B50" w:rsidP="00CD2D62">
      <w:pPr>
        <w:pStyle w:val="ListParagraph"/>
        <w:numPr>
          <w:ilvl w:val="0"/>
          <w:numId w:val="10"/>
        </w:numPr>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726EE" w:rsidRPr="001B1519" w:rsidSect="00E559B4">
      <w:headerReference w:type="default" r:id="rId9"/>
      <w:footerReference w:type="default" r:id="rId10"/>
      <w:headerReference w:type="first" r:id="rId11"/>
      <w:footerReference w:type="first" r:id="rId12"/>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83827" w14:textId="77777777" w:rsidR="00D93DD0" w:rsidRDefault="00D93DD0" w:rsidP="00621C4E">
      <w:r>
        <w:separator/>
      </w:r>
    </w:p>
  </w:endnote>
  <w:endnote w:type="continuationSeparator" w:id="0">
    <w:p w14:paraId="146D739D" w14:textId="77777777" w:rsidR="00D93DD0" w:rsidRDefault="00D93DD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374BEEE" w:rsidR="000A5F55" w:rsidRPr="00494F77" w:rsidRDefault="000A5F55" w:rsidP="00621C4E">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A5F55" w:rsidRDefault="000A5F5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853F" w14:textId="77777777" w:rsidR="00D93DD0" w:rsidRDefault="00D93DD0" w:rsidP="00621C4E">
      <w:r>
        <w:separator/>
      </w:r>
    </w:p>
  </w:footnote>
  <w:footnote w:type="continuationSeparator" w:id="0">
    <w:p w14:paraId="5D9F3C3F" w14:textId="77777777" w:rsidR="00D93DD0" w:rsidRDefault="00D93DD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69E0EDB9" w:rsidR="000A5F55" w:rsidRPr="00874B20" w:rsidRDefault="000A5F55" w:rsidP="00874B20">
    <w:pPr>
      <w:ind w:left="2160" w:firstLine="720"/>
      <w:jc w:val="center"/>
      <w:rPr>
        <w:rFonts w:asciiTheme="minorHAnsi" w:hAnsiTheme="minorHAnsi" w:cstheme="minorHAnsi"/>
        <w:b/>
        <w:color w:val="002060"/>
        <w:sz w:val="32"/>
      </w:rPr>
    </w:pPr>
    <w:r>
      <w:rPr>
        <w:b/>
        <w:noProof/>
        <w:color w:val="1F497D"/>
        <w:sz w:val="32"/>
        <w:szCs w:val="32"/>
      </w:rPr>
      <w:drawing>
        <wp:anchor distT="0" distB="0" distL="114300" distR="114300" simplePos="0" relativeHeight="251664384" behindDoc="1" locked="0" layoutInCell="1" allowOverlap="1" wp14:anchorId="2E3D8C5D" wp14:editId="013B770F">
          <wp:simplePos x="0" y="0"/>
          <wp:positionH relativeFrom="margin">
            <wp:posOffset>-655608</wp:posOffset>
          </wp:positionH>
          <wp:positionV relativeFrom="paragraph">
            <wp:posOffset>-457200</wp:posOffset>
          </wp:positionV>
          <wp:extent cx="2843586"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p w14:paraId="2249A9C9" w14:textId="12DB9159" w:rsidR="000A5F55" w:rsidRPr="006F06E4" w:rsidRDefault="000A5F55"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470888A" w:rsidR="000A5F55" w:rsidRPr="006F06E4" w:rsidRDefault="000A5F55"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44A9"/>
    <w:multiLevelType w:val="multilevel"/>
    <w:tmpl w:val="AC40BD44"/>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10E5E"/>
    <w:multiLevelType w:val="multilevel"/>
    <w:tmpl w:val="1DF240B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313C7"/>
    <w:multiLevelType w:val="multilevel"/>
    <w:tmpl w:val="F556928A"/>
    <w:lvl w:ilvl="0">
      <w:start w:val="1"/>
      <w:numFmt w:val="decimal"/>
      <w:lvlText w:val="%1."/>
      <w:lvlJc w:val="left"/>
      <w:pPr>
        <w:ind w:left="450" w:hanging="360"/>
      </w:pPr>
      <w:rPr>
        <w:rFonts w:hint="default"/>
        <w:color w:val="808080"/>
      </w:rPr>
    </w:lvl>
    <w:lvl w:ilvl="1">
      <w:start w:val="1"/>
      <w:numFmt w:val="decimal"/>
      <w:lvlText w:val="%1.%2"/>
      <w:lvlJc w:val="left"/>
      <w:pPr>
        <w:ind w:left="81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30" w:hanging="1440"/>
      </w:pPr>
      <w:rPr>
        <w:rFonts w:hint="default"/>
      </w:rPr>
    </w:lvl>
    <w:lvl w:ilvl="8">
      <w:start w:val="1"/>
      <w:numFmt w:val="decimal"/>
      <w:lvlText w:val="%1.%2.%3.%4.%5.%6.%7.%8.%9"/>
      <w:lvlJc w:val="left"/>
      <w:pPr>
        <w:ind w:left="189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B77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E52608"/>
    <w:multiLevelType w:val="multilevel"/>
    <w:tmpl w:val="7AA205B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50240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8778E8"/>
    <w:multiLevelType w:val="multilevel"/>
    <w:tmpl w:val="92A6841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E6A4E"/>
    <w:multiLevelType w:val="multilevel"/>
    <w:tmpl w:val="EBAA7B6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B156F8"/>
    <w:multiLevelType w:val="hybridMultilevel"/>
    <w:tmpl w:val="63C29DDA"/>
    <w:lvl w:ilvl="0" w:tplc="22FEBBD4">
      <w:start w:val="1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6774D6"/>
    <w:multiLevelType w:val="multilevel"/>
    <w:tmpl w:val="13E8262E"/>
    <w:lvl w:ilvl="0">
      <w:start w:val="2"/>
      <w:numFmt w:val="decimal"/>
      <w:lvlText w:val="%1.0"/>
      <w:lvlJc w:val="left"/>
      <w:pPr>
        <w:ind w:left="720" w:hanging="360"/>
      </w:pPr>
      <w:rPr>
        <w:rFonts w:hint="default"/>
      </w:rPr>
    </w:lvl>
    <w:lvl w:ilv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F0165"/>
    <w:multiLevelType w:val="multilevel"/>
    <w:tmpl w:val="2A149516"/>
    <w:lvl w:ilvl="0">
      <w:start w:val="1"/>
      <w:numFmt w:val="decimal"/>
      <w:lvlText w:val="%1."/>
      <w:lvlJc w:val="left"/>
      <w:pPr>
        <w:ind w:left="720" w:hanging="360"/>
      </w:pPr>
      <w:rPr>
        <w:rFonts w:ascii="Calibri" w:eastAsia="Times New Roman" w:hAnsi="Calibri" w:cs="Calibri"/>
        <w:color w:val="80808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AB56532"/>
    <w:multiLevelType w:val="multilevel"/>
    <w:tmpl w:val="9CEEE672"/>
    <w:lvl w:ilvl="0">
      <w:start w:val="1"/>
      <w:numFmt w:val="decimal"/>
      <w:lvlText w:val="%1"/>
      <w:lvlJc w:val="left"/>
      <w:pPr>
        <w:ind w:left="360" w:hanging="360"/>
      </w:pPr>
      <w:rPr>
        <w:rFonts w:asciiTheme="minorHAnsi" w:eastAsia="Times New Roman" w:hAnsiTheme="minorHAnsi" w:cstheme="minorHAnsi"/>
        <w:color w:val="80808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4"/>
  </w:num>
  <w:num w:numId="10">
    <w:abstractNumId w:val="19"/>
  </w:num>
  <w:num w:numId="11">
    <w:abstractNumId w:val="25"/>
  </w:num>
  <w:num w:numId="12">
    <w:abstractNumId w:val="2"/>
  </w:num>
  <w:num w:numId="13">
    <w:abstractNumId w:val="22"/>
  </w:num>
  <w:num w:numId="14">
    <w:abstractNumId w:val="31"/>
  </w:num>
  <w:num w:numId="15">
    <w:abstractNumId w:val="15"/>
  </w:num>
  <w:num w:numId="16">
    <w:abstractNumId w:val="10"/>
  </w:num>
  <w:num w:numId="17">
    <w:abstractNumId w:val="23"/>
  </w:num>
  <w:num w:numId="18">
    <w:abstractNumId w:val="16"/>
  </w:num>
  <w:num w:numId="19">
    <w:abstractNumId w:val="27"/>
  </w:num>
  <w:num w:numId="20">
    <w:abstractNumId w:val="3"/>
  </w:num>
  <w:num w:numId="21">
    <w:abstractNumId w:val="30"/>
  </w:num>
  <w:num w:numId="22">
    <w:abstractNumId w:val="24"/>
  </w:num>
  <w:num w:numId="23">
    <w:abstractNumId w:val="29"/>
  </w:num>
  <w:num w:numId="24">
    <w:abstractNumId w:val="21"/>
  </w:num>
  <w:num w:numId="25">
    <w:abstractNumId w:val="4"/>
  </w:num>
  <w:num w:numId="26">
    <w:abstractNumId w:val="28"/>
  </w:num>
  <w:num w:numId="27">
    <w:abstractNumId w:val="1"/>
  </w:num>
  <w:num w:numId="28">
    <w:abstractNumId w:val="26"/>
  </w:num>
  <w:num w:numId="29">
    <w:abstractNumId w:val="6"/>
  </w:num>
  <w:num w:numId="30">
    <w:abstractNumId w:val="9"/>
  </w:num>
  <w:num w:numId="31">
    <w:abstractNumId w:val="13"/>
  </w:num>
  <w:num w:numId="32">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enheck, Michael (NIH/NIMH) [F]">
    <w15:presenceInfo w15:providerId="AD" w15:userId="S-1-5-21-12604286-656692736-1848903544-860975"/>
  </w15:person>
  <w15:person w15:author="Sare, Rachel (NIH/NIMH) [F]">
    <w15:presenceInfo w15:providerId="AD" w15:userId="S-1-5-21-12604286-656692736-1848903544-575504"/>
  </w15:person>
  <w15:person w15:author="Torossian, Anita (NIH/NIMH) [F]">
    <w15:presenceInfo w15:providerId="AD" w15:userId="S-1-5-21-12604286-656692736-1848903544-860993"/>
  </w15:person>
  <w15:person w15:author="Smith, Carolyn Beebe (NIH/NIMH) [E]">
    <w15:presenceInfo w15:providerId="AD" w15:userId="S-1-5-21-12604286-656692736-1848903544-30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vrpz9e06vwxvye0ped5zw0v2rtsazxpe505&quot;&gt;Fragile X and TSC Copy&lt;record-ids&gt;&lt;item&gt;2&lt;/item&gt;&lt;item&gt;3&lt;/item&gt;&lt;item&gt;61&lt;/item&gt;&lt;item&gt;145&lt;/item&gt;&lt;item&gt;146&lt;/item&gt;&lt;item&gt;147&lt;/item&gt;&lt;item&gt;148&lt;/item&gt;&lt;item&gt;165&lt;/item&gt;&lt;item&gt;303&lt;/item&gt;&lt;item&gt;350&lt;/item&gt;&lt;item&gt;383&lt;/item&gt;&lt;item&gt;486&lt;/item&gt;&lt;item&gt;487&lt;/item&gt;&lt;item&gt;488&lt;/item&gt;&lt;item&gt;489&lt;/item&gt;&lt;item&gt;490&lt;/item&gt;&lt;item&gt;491&lt;/item&gt;&lt;item&gt;492&lt;/item&gt;&lt;item&gt;493&lt;/item&gt;&lt;item&gt;494&lt;/item&gt;&lt;item&gt;495&lt;/item&gt;&lt;item&gt;496&lt;/item&gt;&lt;item&gt;497&lt;/item&gt;&lt;item&gt;498&lt;/item&gt;&lt;item&gt;499&lt;/item&gt;&lt;item&gt;500&lt;/item&gt;&lt;item&gt;506&lt;/item&gt;&lt;item&gt;530&lt;/item&gt;&lt;item&gt;559&lt;/item&gt;&lt;/record-ids&gt;&lt;/item&gt;&lt;/Libraries&gt;"/>
  </w:docVars>
  <w:rsids>
    <w:rsidRoot w:val="00EE705F"/>
    <w:rsid w:val="00000127"/>
    <w:rsid w:val="00001169"/>
    <w:rsid w:val="00001806"/>
    <w:rsid w:val="000029B9"/>
    <w:rsid w:val="00005815"/>
    <w:rsid w:val="00007DBC"/>
    <w:rsid w:val="00007EA1"/>
    <w:rsid w:val="000100F0"/>
    <w:rsid w:val="00012FF9"/>
    <w:rsid w:val="00013A59"/>
    <w:rsid w:val="00014314"/>
    <w:rsid w:val="00021434"/>
    <w:rsid w:val="00021774"/>
    <w:rsid w:val="000219D3"/>
    <w:rsid w:val="00021DF3"/>
    <w:rsid w:val="00023869"/>
    <w:rsid w:val="00023C15"/>
    <w:rsid w:val="00024598"/>
    <w:rsid w:val="0003129A"/>
    <w:rsid w:val="00032769"/>
    <w:rsid w:val="000374A3"/>
    <w:rsid w:val="00037B58"/>
    <w:rsid w:val="00041834"/>
    <w:rsid w:val="00045A28"/>
    <w:rsid w:val="00051B73"/>
    <w:rsid w:val="00056A34"/>
    <w:rsid w:val="00057025"/>
    <w:rsid w:val="00060ABE"/>
    <w:rsid w:val="00061A50"/>
    <w:rsid w:val="00064104"/>
    <w:rsid w:val="00066025"/>
    <w:rsid w:val="000701D1"/>
    <w:rsid w:val="0007153C"/>
    <w:rsid w:val="0007666E"/>
    <w:rsid w:val="00080A20"/>
    <w:rsid w:val="00080E41"/>
    <w:rsid w:val="00082796"/>
    <w:rsid w:val="00087C0A"/>
    <w:rsid w:val="00093A45"/>
    <w:rsid w:val="00093BC4"/>
    <w:rsid w:val="00096597"/>
    <w:rsid w:val="00097929"/>
    <w:rsid w:val="000A1E80"/>
    <w:rsid w:val="000A3B70"/>
    <w:rsid w:val="000A5153"/>
    <w:rsid w:val="000A5F55"/>
    <w:rsid w:val="000B10AE"/>
    <w:rsid w:val="000B30BF"/>
    <w:rsid w:val="000B48E9"/>
    <w:rsid w:val="000B566B"/>
    <w:rsid w:val="000B662E"/>
    <w:rsid w:val="000B7294"/>
    <w:rsid w:val="000B73F2"/>
    <w:rsid w:val="000B75D0"/>
    <w:rsid w:val="000C08B3"/>
    <w:rsid w:val="000C17A0"/>
    <w:rsid w:val="000C1CF8"/>
    <w:rsid w:val="000C49CF"/>
    <w:rsid w:val="000C52E9"/>
    <w:rsid w:val="000C5CDC"/>
    <w:rsid w:val="000C65DC"/>
    <w:rsid w:val="000C66F3"/>
    <w:rsid w:val="000C6900"/>
    <w:rsid w:val="000D1241"/>
    <w:rsid w:val="000D31E8"/>
    <w:rsid w:val="000D76E4"/>
    <w:rsid w:val="000E1AE8"/>
    <w:rsid w:val="000E3816"/>
    <w:rsid w:val="000E4F77"/>
    <w:rsid w:val="000E51DB"/>
    <w:rsid w:val="000E777E"/>
    <w:rsid w:val="000F083C"/>
    <w:rsid w:val="000F265C"/>
    <w:rsid w:val="000F3AFA"/>
    <w:rsid w:val="000F4C43"/>
    <w:rsid w:val="000F5712"/>
    <w:rsid w:val="000F6611"/>
    <w:rsid w:val="000F7E22"/>
    <w:rsid w:val="001008CD"/>
    <w:rsid w:val="001104F3"/>
    <w:rsid w:val="001124B1"/>
    <w:rsid w:val="00112EEB"/>
    <w:rsid w:val="0012563A"/>
    <w:rsid w:val="00127D57"/>
    <w:rsid w:val="001302C0"/>
    <w:rsid w:val="001313A7"/>
    <w:rsid w:val="0013276F"/>
    <w:rsid w:val="00135FE7"/>
    <w:rsid w:val="0013621E"/>
    <w:rsid w:val="0013642E"/>
    <w:rsid w:val="001365EF"/>
    <w:rsid w:val="00152A23"/>
    <w:rsid w:val="00152C53"/>
    <w:rsid w:val="00153948"/>
    <w:rsid w:val="001562AF"/>
    <w:rsid w:val="001569A2"/>
    <w:rsid w:val="00157CE7"/>
    <w:rsid w:val="00161BCE"/>
    <w:rsid w:val="00162CB7"/>
    <w:rsid w:val="0016756D"/>
    <w:rsid w:val="00171E5B"/>
    <w:rsid w:val="00171F94"/>
    <w:rsid w:val="00175D4E"/>
    <w:rsid w:val="0017668A"/>
    <w:rsid w:val="001766FE"/>
    <w:rsid w:val="001771E7"/>
    <w:rsid w:val="001827DF"/>
    <w:rsid w:val="001911FF"/>
    <w:rsid w:val="00191482"/>
    <w:rsid w:val="00192006"/>
    <w:rsid w:val="00193180"/>
    <w:rsid w:val="00193AF2"/>
    <w:rsid w:val="00196511"/>
    <w:rsid w:val="001A4989"/>
    <w:rsid w:val="001A5172"/>
    <w:rsid w:val="001B1519"/>
    <w:rsid w:val="001B15C6"/>
    <w:rsid w:val="001B2E2D"/>
    <w:rsid w:val="001B5CD2"/>
    <w:rsid w:val="001B5F92"/>
    <w:rsid w:val="001C0BEE"/>
    <w:rsid w:val="001C1E49"/>
    <w:rsid w:val="001C2A98"/>
    <w:rsid w:val="001D3D7D"/>
    <w:rsid w:val="001D3FFF"/>
    <w:rsid w:val="001D625F"/>
    <w:rsid w:val="001D66D0"/>
    <w:rsid w:val="001D7576"/>
    <w:rsid w:val="001E14A0"/>
    <w:rsid w:val="001E3AF5"/>
    <w:rsid w:val="001E405D"/>
    <w:rsid w:val="001E7376"/>
    <w:rsid w:val="001F225C"/>
    <w:rsid w:val="002001FF"/>
    <w:rsid w:val="00201CFA"/>
    <w:rsid w:val="0020220D"/>
    <w:rsid w:val="00202448"/>
    <w:rsid w:val="00202D15"/>
    <w:rsid w:val="00212EAE"/>
    <w:rsid w:val="00214BEE"/>
    <w:rsid w:val="0021671F"/>
    <w:rsid w:val="00216D14"/>
    <w:rsid w:val="00217B06"/>
    <w:rsid w:val="002205B8"/>
    <w:rsid w:val="00225720"/>
    <w:rsid w:val="002259E5"/>
    <w:rsid w:val="00226140"/>
    <w:rsid w:val="002262E7"/>
    <w:rsid w:val="002274F3"/>
    <w:rsid w:val="0023094C"/>
    <w:rsid w:val="00234BE3"/>
    <w:rsid w:val="00235A90"/>
    <w:rsid w:val="00241E48"/>
    <w:rsid w:val="0024214E"/>
    <w:rsid w:val="00242623"/>
    <w:rsid w:val="00250558"/>
    <w:rsid w:val="002571C3"/>
    <w:rsid w:val="00260652"/>
    <w:rsid w:val="00261F25"/>
    <w:rsid w:val="002648A9"/>
    <w:rsid w:val="0026536F"/>
    <w:rsid w:val="0026553C"/>
    <w:rsid w:val="002657BE"/>
    <w:rsid w:val="00267DD5"/>
    <w:rsid w:val="00271503"/>
    <w:rsid w:val="0027456D"/>
    <w:rsid w:val="00274A0A"/>
    <w:rsid w:val="00275288"/>
    <w:rsid w:val="00277593"/>
    <w:rsid w:val="00277FE6"/>
    <w:rsid w:val="00280918"/>
    <w:rsid w:val="00281521"/>
    <w:rsid w:val="00282AF6"/>
    <w:rsid w:val="00287085"/>
    <w:rsid w:val="00290AF9"/>
    <w:rsid w:val="002967CF"/>
    <w:rsid w:val="00297413"/>
    <w:rsid w:val="00297788"/>
    <w:rsid w:val="002A31FE"/>
    <w:rsid w:val="002A484B"/>
    <w:rsid w:val="002A64A6"/>
    <w:rsid w:val="002B18C3"/>
    <w:rsid w:val="002C47D4"/>
    <w:rsid w:val="002D06B5"/>
    <w:rsid w:val="002D0F38"/>
    <w:rsid w:val="002D77E3"/>
    <w:rsid w:val="002E0FA0"/>
    <w:rsid w:val="002E15B3"/>
    <w:rsid w:val="002E5FDE"/>
    <w:rsid w:val="002F2859"/>
    <w:rsid w:val="002F45B2"/>
    <w:rsid w:val="002F6E3C"/>
    <w:rsid w:val="002F75D1"/>
    <w:rsid w:val="0030117D"/>
    <w:rsid w:val="00301F30"/>
    <w:rsid w:val="00303C87"/>
    <w:rsid w:val="003108E5"/>
    <w:rsid w:val="00310C79"/>
    <w:rsid w:val="003120CB"/>
    <w:rsid w:val="003125D2"/>
    <w:rsid w:val="00316345"/>
    <w:rsid w:val="00320153"/>
    <w:rsid w:val="00320367"/>
    <w:rsid w:val="00322871"/>
    <w:rsid w:val="0032630B"/>
    <w:rsid w:val="00326FB3"/>
    <w:rsid w:val="003316D4"/>
    <w:rsid w:val="00333822"/>
    <w:rsid w:val="00336715"/>
    <w:rsid w:val="0034094E"/>
    <w:rsid w:val="00340DFD"/>
    <w:rsid w:val="00344954"/>
    <w:rsid w:val="0034748C"/>
    <w:rsid w:val="00350CD7"/>
    <w:rsid w:val="0035770D"/>
    <w:rsid w:val="00357E67"/>
    <w:rsid w:val="00360C17"/>
    <w:rsid w:val="003621C6"/>
    <w:rsid w:val="003622B8"/>
    <w:rsid w:val="00363A4A"/>
    <w:rsid w:val="00366B76"/>
    <w:rsid w:val="00371C38"/>
    <w:rsid w:val="00373051"/>
    <w:rsid w:val="00373B8F"/>
    <w:rsid w:val="00376D95"/>
    <w:rsid w:val="00377FBB"/>
    <w:rsid w:val="003817FD"/>
    <w:rsid w:val="00385140"/>
    <w:rsid w:val="003860F9"/>
    <w:rsid w:val="003A11C8"/>
    <w:rsid w:val="003A16FC"/>
    <w:rsid w:val="003A4FCD"/>
    <w:rsid w:val="003A65AF"/>
    <w:rsid w:val="003B079F"/>
    <w:rsid w:val="003B0944"/>
    <w:rsid w:val="003B0E8D"/>
    <w:rsid w:val="003B1593"/>
    <w:rsid w:val="003B4381"/>
    <w:rsid w:val="003C1043"/>
    <w:rsid w:val="003C1A30"/>
    <w:rsid w:val="003C41BD"/>
    <w:rsid w:val="003C6779"/>
    <w:rsid w:val="003D2998"/>
    <w:rsid w:val="003D2F0A"/>
    <w:rsid w:val="003D3891"/>
    <w:rsid w:val="003D3B7C"/>
    <w:rsid w:val="003D4408"/>
    <w:rsid w:val="003D5D84"/>
    <w:rsid w:val="003E0F4F"/>
    <w:rsid w:val="003E163F"/>
    <w:rsid w:val="003E18AC"/>
    <w:rsid w:val="003E210B"/>
    <w:rsid w:val="003E2A12"/>
    <w:rsid w:val="003E3384"/>
    <w:rsid w:val="003E40FE"/>
    <w:rsid w:val="003E548E"/>
    <w:rsid w:val="003E63DA"/>
    <w:rsid w:val="003F7F9A"/>
    <w:rsid w:val="004116D7"/>
    <w:rsid w:val="00411E6A"/>
    <w:rsid w:val="004148E1"/>
    <w:rsid w:val="00414CFA"/>
    <w:rsid w:val="00417EC5"/>
    <w:rsid w:val="00420BE9"/>
    <w:rsid w:val="00423510"/>
    <w:rsid w:val="00423AD8"/>
    <w:rsid w:val="00424C85"/>
    <w:rsid w:val="004260BD"/>
    <w:rsid w:val="00426389"/>
    <w:rsid w:val="0043012F"/>
    <w:rsid w:val="00430F1F"/>
    <w:rsid w:val="004326EA"/>
    <w:rsid w:val="0044434C"/>
    <w:rsid w:val="0044456B"/>
    <w:rsid w:val="00447BD1"/>
    <w:rsid w:val="004507F3"/>
    <w:rsid w:val="00450AF4"/>
    <w:rsid w:val="004620FD"/>
    <w:rsid w:val="004671C7"/>
    <w:rsid w:val="00472F4D"/>
    <w:rsid w:val="004730BF"/>
    <w:rsid w:val="00474DCB"/>
    <w:rsid w:val="0047535C"/>
    <w:rsid w:val="00485870"/>
    <w:rsid w:val="00485FE8"/>
    <w:rsid w:val="00487C82"/>
    <w:rsid w:val="00492EB5"/>
    <w:rsid w:val="00493E1A"/>
    <w:rsid w:val="00494F77"/>
    <w:rsid w:val="00497721"/>
    <w:rsid w:val="004A0229"/>
    <w:rsid w:val="004A35D2"/>
    <w:rsid w:val="004A71E4"/>
    <w:rsid w:val="004B0B48"/>
    <w:rsid w:val="004B2F00"/>
    <w:rsid w:val="004B6E31"/>
    <w:rsid w:val="004C1D66"/>
    <w:rsid w:val="004C31D7"/>
    <w:rsid w:val="004C41AA"/>
    <w:rsid w:val="004C4AD2"/>
    <w:rsid w:val="004C5A4D"/>
    <w:rsid w:val="004C5B71"/>
    <w:rsid w:val="004D1F21"/>
    <w:rsid w:val="004D59D8"/>
    <w:rsid w:val="004D5DA1"/>
    <w:rsid w:val="004D5F15"/>
    <w:rsid w:val="004E0998"/>
    <w:rsid w:val="004E150F"/>
    <w:rsid w:val="004E1DCA"/>
    <w:rsid w:val="004E23A1"/>
    <w:rsid w:val="004E3489"/>
    <w:rsid w:val="004E358A"/>
    <w:rsid w:val="004E3AFA"/>
    <w:rsid w:val="004E6588"/>
    <w:rsid w:val="00502A0A"/>
    <w:rsid w:val="00507C50"/>
    <w:rsid w:val="00512647"/>
    <w:rsid w:val="00517C3A"/>
    <w:rsid w:val="00522FC2"/>
    <w:rsid w:val="00523C38"/>
    <w:rsid w:val="0052609D"/>
    <w:rsid w:val="00527BF4"/>
    <w:rsid w:val="0053159E"/>
    <w:rsid w:val="005324BE"/>
    <w:rsid w:val="00534F6C"/>
    <w:rsid w:val="00535994"/>
    <w:rsid w:val="0053646D"/>
    <w:rsid w:val="00540AAD"/>
    <w:rsid w:val="00542DC4"/>
    <w:rsid w:val="0054322C"/>
    <w:rsid w:val="00543A8D"/>
    <w:rsid w:val="00543EC1"/>
    <w:rsid w:val="00546458"/>
    <w:rsid w:val="0055087C"/>
    <w:rsid w:val="00550D70"/>
    <w:rsid w:val="00553413"/>
    <w:rsid w:val="00556A54"/>
    <w:rsid w:val="00560E31"/>
    <w:rsid w:val="0056171F"/>
    <w:rsid w:val="00565A93"/>
    <w:rsid w:val="00567A36"/>
    <w:rsid w:val="0057147F"/>
    <w:rsid w:val="00581B23"/>
    <w:rsid w:val="0058219C"/>
    <w:rsid w:val="00584BF6"/>
    <w:rsid w:val="0058707F"/>
    <w:rsid w:val="00591B4C"/>
    <w:rsid w:val="005931FE"/>
    <w:rsid w:val="005A1E26"/>
    <w:rsid w:val="005A4E66"/>
    <w:rsid w:val="005A5722"/>
    <w:rsid w:val="005B0072"/>
    <w:rsid w:val="005B0732"/>
    <w:rsid w:val="005B38A0"/>
    <w:rsid w:val="005B491C"/>
    <w:rsid w:val="005B4DBF"/>
    <w:rsid w:val="005B5DE2"/>
    <w:rsid w:val="005B6607"/>
    <w:rsid w:val="005B674C"/>
    <w:rsid w:val="005C4E6B"/>
    <w:rsid w:val="005C7561"/>
    <w:rsid w:val="005D1E57"/>
    <w:rsid w:val="005D2F57"/>
    <w:rsid w:val="005D34F6"/>
    <w:rsid w:val="005D4F1A"/>
    <w:rsid w:val="005D6D80"/>
    <w:rsid w:val="005E17DE"/>
    <w:rsid w:val="005E1884"/>
    <w:rsid w:val="005F373A"/>
    <w:rsid w:val="005F40FF"/>
    <w:rsid w:val="005F4F87"/>
    <w:rsid w:val="005F5549"/>
    <w:rsid w:val="005F6B0E"/>
    <w:rsid w:val="005F760E"/>
    <w:rsid w:val="005F7B1D"/>
    <w:rsid w:val="0060222A"/>
    <w:rsid w:val="006056C8"/>
    <w:rsid w:val="00610C21"/>
    <w:rsid w:val="00611907"/>
    <w:rsid w:val="00613116"/>
    <w:rsid w:val="006202A6"/>
    <w:rsid w:val="0062054B"/>
    <w:rsid w:val="00621C4E"/>
    <w:rsid w:val="00624EAE"/>
    <w:rsid w:val="006250D3"/>
    <w:rsid w:val="006305D7"/>
    <w:rsid w:val="00633A01"/>
    <w:rsid w:val="00633B97"/>
    <w:rsid w:val="006341F7"/>
    <w:rsid w:val="00634777"/>
    <w:rsid w:val="00635014"/>
    <w:rsid w:val="0063535A"/>
    <w:rsid w:val="006369CE"/>
    <w:rsid w:val="006411CA"/>
    <w:rsid w:val="006500DD"/>
    <w:rsid w:val="00651F59"/>
    <w:rsid w:val="00654A1E"/>
    <w:rsid w:val="006619C8"/>
    <w:rsid w:val="00671710"/>
    <w:rsid w:val="00673414"/>
    <w:rsid w:val="006756EB"/>
    <w:rsid w:val="00675721"/>
    <w:rsid w:val="00676079"/>
    <w:rsid w:val="006765FF"/>
    <w:rsid w:val="00676ECD"/>
    <w:rsid w:val="00677D0A"/>
    <w:rsid w:val="0068185F"/>
    <w:rsid w:val="00683CB6"/>
    <w:rsid w:val="00687000"/>
    <w:rsid w:val="00691A12"/>
    <w:rsid w:val="006A01CF"/>
    <w:rsid w:val="006A04BD"/>
    <w:rsid w:val="006A1624"/>
    <w:rsid w:val="006A1834"/>
    <w:rsid w:val="006A3E8E"/>
    <w:rsid w:val="006A5BC5"/>
    <w:rsid w:val="006A60DD"/>
    <w:rsid w:val="006A71A7"/>
    <w:rsid w:val="006B074C"/>
    <w:rsid w:val="006B1F33"/>
    <w:rsid w:val="006B3B84"/>
    <w:rsid w:val="006B4E7C"/>
    <w:rsid w:val="006B5D8C"/>
    <w:rsid w:val="006B67BC"/>
    <w:rsid w:val="006B72D4"/>
    <w:rsid w:val="006C11CC"/>
    <w:rsid w:val="006C1AEB"/>
    <w:rsid w:val="006C210C"/>
    <w:rsid w:val="006C57FE"/>
    <w:rsid w:val="006D1130"/>
    <w:rsid w:val="006D6765"/>
    <w:rsid w:val="006E232F"/>
    <w:rsid w:val="006E4B63"/>
    <w:rsid w:val="006F06E4"/>
    <w:rsid w:val="006F7670"/>
    <w:rsid w:val="006F7B41"/>
    <w:rsid w:val="00702B5D"/>
    <w:rsid w:val="00703ED2"/>
    <w:rsid w:val="00707B8D"/>
    <w:rsid w:val="00712D81"/>
    <w:rsid w:val="00713636"/>
    <w:rsid w:val="00713980"/>
    <w:rsid w:val="0071460B"/>
    <w:rsid w:val="00714B8C"/>
    <w:rsid w:val="0071675D"/>
    <w:rsid w:val="0072036C"/>
    <w:rsid w:val="00730B03"/>
    <w:rsid w:val="00735CF5"/>
    <w:rsid w:val="0074063A"/>
    <w:rsid w:val="00742AA4"/>
    <w:rsid w:val="00743BA1"/>
    <w:rsid w:val="00745B50"/>
    <w:rsid w:val="00745F1E"/>
    <w:rsid w:val="00747F4A"/>
    <w:rsid w:val="007515FE"/>
    <w:rsid w:val="007601D0"/>
    <w:rsid w:val="0076109D"/>
    <w:rsid w:val="007631E9"/>
    <w:rsid w:val="00767107"/>
    <w:rsid w:val="00773BFD"/>
    <w:rsid w:val="007743B3"/>
    <w:rsid w:val="00774490"/>
    <w:rsid w:val="00774B4E"/>
    <w:rsid w:val="00780A0C"/>
    <w:rsid w:val="0078142A"/>
    <w:rsid w:val="007819FF"/>
    <w:rsid w:val="00782ADB"/>
    <w:rsid w:val="00783249"/>
    <w:rsid w:val="00784A4C"/>
    <w:rsid w:val="00784BC6"/>
    <w:rsid w:val="0078523D"/>
    <w:rsid w:val="007931DF"/>
    <w:rsid w:val="0079786B"/>
    <w:rsid w:val="007A0172"/>
    <w:rsid w:val="007A2511"/>
    <w:rsid w:val="007A260E"/>
    <w:rsid w:val="007A4D4C"/>
    <w:rsid w:val="007A4DD6"/>
    <w:rsid w:val="007A5CB9"/>
    <w:rsid w:val="007A664E"/>
    <w:rsid w:val="007B6B07"/>
    <w:rsid w:val="007B6D43"/>
    <w:rsid w:val="007B749A"/>
    <w:rsid w:val="007B7C6E"/>
    <w:rsid w:val="007D414C"/>
    <w:rsid w:val="007D44D7"/>
    <w:rsid w:val="007D621A"/>
    <w:rsid w:val="007D7AE5"/>
    <w:rsid w:val="007E058A"/>
    <w:rsid w:val="007E2887"/>
    <w:rsid w:val="007E3CC5"/>
    <w:rsid w:val="007E5278"/>
    <w:rsid w:val="007E7329"/>
    <w:rsid w:val="007E749C"/>
    <w:rsid w:val="007F1B5C"/>
    <w:rsid w:val="007F290A"/>
    <w:rsid w:val="007F4F78"/>
    <w:rsid w:val="007F7356"/>
    <w:rsid w:val="00801257"/>
    <w:rsid w:val="00803513"/>
    <w:rsid w:val="00803B0A"/>
    <w:rsid w:val="00804DED"/>
    <w:rsid w:val="00805090"/>
    <w:rsid w:val="00805B96"/>
    <w:rsid w:val="00807009"/>
    <w:rsid w:val="008105BE"/>
    <w:rsid w:val="008115A5"/>
    <w:rsid w:val="00811B81"/>
    <w:rsid w:val="00811D46"/>
    <w:rsid w:val="0081223E"/>
    <w:rsid w:val="0081415D"/>
    <w:rsid w:val="00820229"/>
    <w:rsid w:val="00822448"/>
    <w:rsid w:val="00822ABE"/>
    <w:rsid w:val="008244D1"/>
    <w:rsid w:val="00827F51"/>
    <w:rsid w:val="0083104E"/>
    <w:rsid w:val="00832048"/>
    <w:rsid w:val="008343BE"/>
    <w:rsid w:val="00840FB4"/>
    <w:rsid w:val="008410B2"/>
    <w:rsid w:val="00847972"/>
    <w:rsid w:val="008500A0"/>
    <w:rsid w:val="008517A8"/>
    <w:rsid w:val="008524E5"/>
    <w:rsid w:val="0085351C"/>
    <w:rsid w:val="008549CA"/>
    <w:rsid w:val="008553B0"/>
    <w:rsid w:val="008556C3"/>
    <w:rsid w:val="0085687C"/>
    <w:rsid w:val="008706C5"/>
    <w:rsid w:val="00873707"/>
    <w:rsid w:val="00874B20"/>
    <w:rsid w:val="008763E1"/>
    <w:rsid w:val="0087775C"/>
    <w:rsid w:val="00877DD4"/>
    <w:rsid w:val="00877EC8"/>
    <w:rsid w:val="00880F29"/>
    <w:rsid w:val="00880F36"/>
    <w:rsid w:val="00885530"/>
    <w:rsid w:val="00886E5A"/>
    <w:rsid w:val="008910D1"/>
    <w:rsid w:val="0089296C"/>
    <w:rsid w:val="00896ABD"/>
    <w:rsid w:val="008A3380"/>
    <w:rsid w:val="008A4A57"/>
    <w:rsid w:val="008A4B9B"/>
    <w:rsid w:val="008A655E"/>
    <w:rsid w:val="008A7A9C"/>
    <w:rsid w:val="008B0ACD"/>
    <w:rsid w:val="008B1F99"/>
    <w:rsid w:val="008B5218"/>
    <w:rsid w:val="008B6E3D"/>
    <w:rsid w:val="008B7102"/>
    <w:rsid w:val="008C3B7D"/>
    <w:rsid w:val="008D0F90"/>
    <w:rsid w:val="008D3715"/>
    <w:rsid w:val="008D5465"/>
    <w:rsid w:val="008D7EB7"/>
    <w:rsid w:val="008E3684"/>
    <w:rsid w:val="008E48A5"/>
    <w:rsid w:val="008E57F5"/>
    <w:rsid w:val="008E7606"/>
    <w:rsid w:val="008F02BE"/>
    <w:rsid w:val="008F1DAA"/>
    <w:rsid w:val="008F3EBD"/>
    <w:rsid w:val="008F60B2"/>
    <w:rsid w:val="008F7C41"/>
    <w:rsid w:val="008F7C64"/>
    <w:rsid w:val="009031E2"/>
    <w:rsid w:val="00905AEE"/>
    <w:rsid w:val="009076C5"/>
    <w:rsid w:val="009107CB"/>
    <w:rsid w:val="0091276C"/>
    <w:rsid w:val="009165AC"/>
    <w:rsid w:val="00916676"/>
    <w:rsid w:val="0092053F"/>
    <w:rsid w:val="0092340A"/>
    <w:rsid w:val="00924409"/>
    <w:rsid w:val="009313D9"/>
    <w:rsid w:val="00935B7F"/>
    <w:rsid w:val="00940151"/>
    <w:rsid w:val="00941293"/>
    <w:rsid w:val="00941440"/>
    <w:rsid w:val="00944E74"/>
    <w:rsid w:val="00946372"/>
    <w:rsid w:val="00950C17"/>
    <w:rsid w:val="00951FAF"/>
    <w:rsid w:val="00954740"/>
    <w:rsid w:val="00961E27"/>
    <w:rsid w:val="00963ABC"/>
    <w:rsid w:val="00963B42"/>
    <w:rsid w:val="00965D21"/>
    <w:rsid w:val="00967764"/>
    <w:rsid w:val="00970B0E"/>
    <w:rsid w:val="00970BB9"/>
    <w:rsid w:val="009726EE"/>
    <w:rsid w:val="00975573"/>
    <w:rsid w:val="009760FF"/>
    <w:rsid w:val="00976D03"/>
    <w:rsid w:val="00977B30"/>
    <w:rsid w:val="00982F41"/>
    <w:rsid w:val="0098339B"/>
    <w:rsid w:val="00985090"/>
    <w:rsid w:val="00987710"/>
    <w:rsid w:val="009904AB"/>
    <w:rsid w:val="00992820"/>
    <w:rsid w:val="00995688"/>
    <w:rsid w:val="009958A6"/>
    <w:rsid w:val="00996456"/>
    <w:rsid w:val="009A04F5"/>
    <w:rsid w:val="009A15EF"/>
    <w:rsid w:val="009A28BB"/>
    <w:rsid w:val="009A38A5"/>
    <w:rsid w:val="009B118B"/>
    <w:rsid w:val="009B1737"/>
    <w:rsid w:val="009B3D4B"/>
    <w:rsid w:val="009B4FE3"/>
    <w:rsid w:val="009B5B99"/>
    <w:rsid w:val="009B6EFC"/>
    <w:rsid w:val="009B732B"/>
    <w:rsid w:val="009C2DF8"/>
    <w:rsid w:val="009C31BF"/>
    <w:rsid w:val="009C4005"/>
    <w:rsid w:val="009C68B7"/>
    <w:rsid w:val="009D0834"/>
    <w:rsid w:val="009D0A1E"/>
    <w:rsid w:val="009D2AE3"/>
    <w:rsid w:val="009D52BC"/>
    <w:rsid w:val="009D54E8"/>
    <w:rsid w:val="009D7D0A"/>
    <w:rsid w:val="009E09D9"/>
    <w:rsid w:val="009F01B1"/>
    <w:rsid w:val="009F0DBB"/>
    <w:rsid w:val="009F3887"/>
    <w:rsid w:val="009F732B"/>
    <w:rsid w:val="00A01CA0"/>
    <w:rsid w:val="00A01FE0"/>
    <w:rsid w:val="00A10656"/>
    <w:rsid w:val="00A113C0"/>
    <w:rsid w:val="00A12FA6"/>
    <w:rsid w:val="00A1339B"/>
    <w:rsid w:val="00A14ABA"/>
    <w:rsid w:val="00A15161"/>
    <w:rsid w:val="00A20000"/>
    <w:rsid w:val="00A22EFA"/>
    <w:rsid w:val="00A24CB6"/>
    <w:rsid w:val="00A26CD2"/>
    <w:rsid w:val="00A27667"/>
    <w:rsid w:val="00A32979"/>
    <w:rsid w:val="00A32A17"/>
    <w:rsid w:val="00A34A67"/>
    <w:rsid w:val="00A37462"/>
    <w:rsid w:val="00A40F3A"/>
    <w:rsid w:val="00A459E1"/>
    <w:rsid w:val="00A52296"/>
    <w:rsid w:val="00A55661"/>
    <w:rsid w:val="00A608AB"/>
    <w:rsid w:val="00A61B70"/>
    <w:rsid w:val="00A61FA8"/>
    <w:rsid w:val="00A630CE"/>
    <w:rsid w:val="00A637F4"/>
    <w:rsid w:val="00A6449C"/>
    <w:rsid w:val="00A65485"/>
    <w:rsid w:val="00A66E05"/>
    <w:rsid w:val="00A70753"/>
    <w:rsid w:val="00A712D2"/>
    <w:rsid w:val="00A82C8A"/>
    <w:rsid w:val="00A8346B"/>
    <w:rsid w:val="00A845F6"/>
    <w:rsid w:val="00A852FF"/>
    <w:rsid w:val="00A87337"/>
    <w:rsid w:val="00A87574"/>
    <w:rsid w:val="00A90C97"/>
    <w:rsid w:val="00A92A92"/>
    <w:rsid w:val="00A960C8"/>
    <w:rsid w:val="00A96604"/>
    <w:rsid w:val="00AA03DF"/>
    <w:rsid w:val="00AA1B4F"/>
    <w:rsid w:val="00AA21D8"/>
    <w:rsid w:val="00AA3125"/>
    <w:rsid w:val="00AA42C3"/>
    <w:rsid w:val="00AA54F3"/>
    <w:rsid w:val="00AA6B43"/>
    <w:rsid w:val="00AB367A"/>
    <w:rsid w:val="00AB4225"/>
    <w:rsid w:val="00AC01D1"/>
    <w:rsid w:val="00AC52A5"/>
    <w:rsid w:val="00AC6EFD"/>
    <w:rsid w:val="00AC7151"/>
    <w:rsid w:val="00AC7348"/>
    <w:rsid w:val="00AD2680"/>
    <w:rsid w:val="00AD460A"/>
    <w:rsid w:val="00AD5837"/>
    <w:rsid w:val="00AD604C"/>
    <w:rsid w:val="00AD6A05"/>
    <w:rsid w:val="00AE272B"/>
    <w:rsid w:val="00AE3E3A"/>
    <w:rsid w:val="00AE55D7"/>
    <w:rsid w:val="00AE61F3"/>
    <w:rsid w:val="00AE77B4"/>
    <w:rsid w:val="00AE7C1A"/>
    <w:rsid w:val="00AE7DF8"/>
    <w:rsid w:val="00AF0D9C"/>
    <w:rsid w:val="00AF13AB"/>
    <w:rsid w:val="00AF1D36"/>
    <w:rsid w:val="00AF280B"/>
    <w:rsid w:val="00AF5F75"/>
    <w:rsid w:val="00AF6001"/>
    <w:rsid w:val="00AF61B7"/>
    <w:rsid w:val="00B008ED"/>
    <w:rsid w:val="00B01A16"/>
    <w:rsid w:val="00B0510E"/>
    <w:rsid w:val="00B06680"/>
    <w:rsid w:val="00B07F45"/>
    <w:rsid w:val="00B1021A"/>
    <w:rsid w:val="00B1481A"/>
    <w:rsid w:val="00B1503B"/>
    <w:rsid w:val="00B153A4"/>
    <w:rsid w:val="00B15A1F"/>
    <w:rsid w:val="00B15F7F"/>
    <w:rsid w:val="00B15FE9"/>
    <w:rsid w:val="00B2148A"/>
    <w:rsid w:val="00B220C2"/>
    <w:rsid w:val="00B23683"/>
    <w:rsid w:val="00B25B32"/>
    <w:rsid w:val="00B270E7"/>
    <w:rsid w:val="00B2718D"/>
    <w:rsid w:val="00B32616"/>
    <w:rsid w:val="00B36C42"/>
    <w:rsid w:val="00B42EA7"/>
    <w:rsid w:val="00B51F3F"/>
    <w:rsid w:val="00B5337C"/>
    <w:rsid w:val="00B53FDE"/>
    <w:rsid w:val="00B56397"/>
    <w:rsid w:val="00B6027B"/>
    <w:rsid w:val="00B65EDB"/>
    <w:rsid w:val="00B67AFF"/>
    <w:rsid w:val="00B70B59"/>
    <w:rsid w:val="00B72D9C"/>
    <w:rsid w:val="00B73657"/>
    <w:rsid w:val="00B75365"/>
    <w:rsid w:val="00B85A22"/>
    <w:rsid w:val="00B87EBD"/>
    <w:rsid w:val="00B91947"/>
    <w:rsid w:val="00BA00C5"/>
    <w:rsid w:val="00BA1735"/>
    <w:rsid w:val="00BA19FA"/>
    <w:rsid w:val="00BA4288"/>
    <w:rsid w:val="00BB3AFB"/>
    <w:rsid w:val="00BB48E5"/>
    <w:rsid w:val="00BB5607"/>
    <w:rsid w:val="00BB5ACA"/>
    <w:rsid w:val="00BB6176"/>
    <w:rsid w:val="00BB627F"/>
    <w:rsid w:val="00BC1570"/>
    <w:rsid w:val="00BC3823"/>
    <w:rsid w:val="00BC5841"/>
    <w:rsid w:val="00BD3251"/>
    <w:rsid w:val="00BD60B4"/>
    <w:rsid w:val="00BD6E2F"/>
    <w:rsid w:val="00BD796B"/>
    <w:rsid w:val="00BE3FA5"/>
    <w:rsid w:val="00BE40C0"/>
    <w:rsid w:val="00BE5F4A"/>
    <w:rsid w:val="00BE7AEF"/>
    <w:rsid w:val="00BF09B0"/>
    <w:rsid w:val="00BF1544"/>
    <w:rsid w:val="00BF1B53"/>
    <w:rsid w:val="00BF246D"/>
    <w:rsid w:val="00BF5883"/>
    <w:rsid w:val="00C06F06"/>
    <w:rsid w:val="00C12F99"/>
    <w:rsid w:val="00C15207"/>
    <w:rsid w:val="00C16243"/>
    <w:rsid w:val="00C20FAD"/>
    <w:rsid w:val="00C2375F"/>
    <w:rsid w:val="00C247A1"/>
    <w:rsid w:val="00C247CB"/>
    <w:rsid w:val="00C25673"/>
    <w:rsid w:val="00C32E66"/>
    <w:rsid w:val="00C3355F"/>
    <w:rsid w:val="00C3569A"/>
    <w:rsid w:val="00C42197"/>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62D"/>
    <w:rsid w:val="00C83A0B"/>
    <w:rsid w:val="00C842D0"/>
    <w:rsid w:val="00C84ED1"/>
    <w:rsid w:val="00C9038F"/>
    <w:rsid w:val="00C90893"/>
    <w:rsid w:val="00C91258"/>
    <w:rsid w:val="00C92AAB"/>
    <w:rsid w:val="00C92D02"/>
    <w:rsid w:val="00CA2435"/>
    <w:rsid w:val="00CA3C8F"/>
    <w:rsid w:val="00CA4068"/>
    <w:rsid w:val="00CB0C09"/>
    <w:rsid w:val="00CB37F8"/>
    <w:rsid w:val="00CB3BDC"/>
    <w:rsid w:val="00CB76CB"/>
    <w:rsid w:val="00CB7DC3"/>
    <w:rsid w:val="00CC2F34"/>
    <w:rsid w:val="00CD0E2F"/>
    <w:rsid w:val="00CD1381"/>
    <w:rsid w:val="00CD1D49"/>
    <w:rsid w:val="00CD275C"/>
    <w:rsid w:val="00CD2D62"/>
    <w:rsid w:val="00CD2F20"/>
    <w:rsid w:val="00CD3BED"/>
    <w:rsid w:val="00CD6B20"/>
    <w:rsid w:val="00CE1339"/>
    <w:rsid w:val="00CE1FE0"/>
    <w:rsid w:val="00CE61CC"/>
    <w:rsid w:val="00CE6E42"/>
    <w:rsid w:val="00CF20B7"/>
    <w:rsid w:val="00CF3295"/>
    <w:rsid w:val="00CF35EE"/>
    <w:rsid w:val="00CF4C9C"/>
    <w:rsid w:val="00CF6692"/>
    <w:rsid w:val="00CF7441"/>
    <w:rsid w:val="00D00D16"/>
    <w:rsid w:val="00D03C6C"/>
    <w:rsid w:val="00D04760"/>
    <w:rsid w:val="00D04A95"/>
    <w:rsid w:val="00D06288"/>
    <w:rsid w:val="00D068C7"/>
    <w:rsid w:val="00D128A4"/>
    <w:rsid w:val="00D15131"/>
    <w:rsid w:val="00D168CC"/>
    <w:rsid w:val="00D16FA2"/>
    <w:rsid w:val="00D20954"/>
    <w:rsid w:val="00D21C39"/>
    <w:rsid w:val="00D21FC6"/>
    <w:rsid w:val="00D2243A"/>
    <w:rsid w:val="00D241F9"/>
    <w:rsid w:val="00D33393"/>
    <w:rsid w:val="00D33D36"/>
    <w:rsid w:val="00D34D94"/>
    <w:rsid w:val="00D409E2"/>
    <w:rsid w:val="00D427D7"/>
    <w:rsid w:val="00D44E62"/>
    <w:rsid w:val="00D51570"/>
    <w:rsid w:val="00D556AD"/>
    <w:rsid w:val="00D57C9A"/>
    <w:rsid w:val="00D57DF9"/>
    <w:rsid w:val="00D60381"/>
    <w:rsid w:val="00D616DE"/>
    <w:rsid w:val="00D62201"/>
    <w:rsid w:val="00D651D1"/>
    <w:rsid w:val="00D717BB"/>
    <w:rsid w:val="00D7226B"/>
    <w:rsid w:val="00D72707"/>
    <w:rsid w:val="00D75A9C"/>
    <w:rsid w:val="00D844ED"/>
    <w:rsid w:val="00D84AD2"/>
    <w:rsid w:val="00D90871"/>
    <w:rsid w:val="00D90B05"/>
    <w:rsid w:val="00D9155F"/>
    <w:rsid w:val="00D93DD0"/>
    <w:rsid w:val="00D9403F"/>
    <w:rsid w:val="00D959B4"/>
    <w:rsid w:val="00DA44DE"/>
    <w:rsid w:val="00DA517E"/>
    <w:rsid w:val="00DB620A"/>
    <w:rsid w:val="00DC3832"/>
    <w:rsid w:val="00DC7A51"/>
    <w:rsid w:val="00DD3B1E"/>
    <w:rsid w:val="00DD6069"/>
    <w:rsid w:val="00DE5B5F"/>
    <w:rsid w:val="00DF23DF"/>
    <w:rsid w:val="00E00696"/>
    <w:rsid w:val="00E03651"/>
    <w:rsid w:val="00E03808"/>
    <w:rsid w:val="00E060C2"/>
    <w:rsid w:val="00E06324"/>
    <w:rsid w:val="00E076E6"/>
    <w:rsid w:val="00E11E41"/>
    <w:rsid w:val="00E12FB0"/>
    <w:rsid w:val="00E14814"/>
    <w:rsid w:val="00E1591B"/>
    <w:rsid w:val="00E162A9"/>
    <w:rsid w:val="00E16A50"/>
    <w:rsid w:val="00E20F8D"/>
    <w:rsid w:val="00E2271E"/>
    <w:rsid w:val="00E232A3"/>
    <w:rsid w:val="00E249D5"/>
    <w:rsid w:val="00E24B37"/>
    <w:rsid w:val="00E26F73"/>
    <w:rsid w:val="00E33C68"/>
    <w:rsid w:val="00E34EEB"/>
    <w:rsid w:val="00E353A0"/>
    <w:rsid w:val="00E3687C"/>
    <w:rsid w:val="00E42D98"/>
    <w:rsid w:val="00E43809"/>
    <w:rsid w:val="00E44EB9"/>
    <w:rsid w:val="00E46358"/>
    <w:rsid w:val="00E471DC"/>
    <w:rsid w:val="00E50EB4"/>
    <w:rsid w:val="00E5327A"/>
    <w:rsid w:val="00E532FC"/>
    <w:rsid w:val="00E559B4"/>
    <w:rsid w:val="00E55BB0"/>
    <w:rsid w:val="00E609E5"/>
    <w:rsid w:val="00E60F27"/>
    <w:rsid w:val="00E616FF"/>
    <w:rsid w:val="00E64D93"/>
    <w:rsid w:val="00E65EDB"/>
    <w:rsid w:val="00E66927"/>
    <w:rsid w:val="00E672B4"/>
    <w:rsid w:val="00E677B8"/>
    <w:rsid w:val="00E67FA1"/>
    <w:rsid w:val="00E7387D"/>
    <w:rsid w:val="00E73D53"/>
    <w:rsid w:val="00E75111"/>
    <w:rsid w:val="00E77296"/>
    <w:rsid w:val="00E82C98"/>
    <w:rsid w:val="00E91738"/>
    <w:rsid w:val="00E93763"/>
    <w:rsid w:val="00E96C4C"/>
    <w:rsid w:val="00E9788D"/>
    <w:rsid w:val="00EA2AAE"/>
    <w:rsid w:val="00EA2EC0"/>
    <w:rsid w:val="00EA427A"/>
    <w:rsid w:val="00EA5443"/>
    <w:rsid w:val="00EA723B"/>
    <w:rsid w:val="00EB3FE8"/>
    <w:rsid w:val="00EB6350"/>
    <w:rsid w:val="00EB6766"/>
    <w:rsid w:val="00EB687A"/>
    <w:rsid w:val="00EB748D"/>
    <w:rsid w:val="00EC2F62"/>
    <w:rsid w:val="00EC62EB"/>
    <w:rsid w:val="00EC6E9F"/>
    <w:rsid w:val="00ED2751"/>
    <w:rsid w:val="00ED44F0"/>
    <w:rsid w:val="00ED4B33"/>
    <w:rsid w:val="00ED7DD6"/>
    <w:rsid w:val="00EE060B"/>
    <w:rsid w:val="00EE10EE"/>
    <w:rsid w:val="00EE15A1"/>
    <w:rsid w:val="00EE2A7C"/>
    <w:rsid w:val="00EE2C42"/>
    <w:rsid w:val="00EE341B"/>
    <w:rsid w:val="00EE3937"/>
    <w:rsid w:val="00EE4453"/>
    <w:rsid w:val="00EE460E"/>
    <w:rsid w:val="00EE4E8F"/>
    <w:rsid w:val="00EE5FCE"/>
    <w:rsid w:val="00EE6BBD"/>
    <w:rsid w:val="00EE6E1E"/>
    <w:rsid w:val="00EE705F"/>
    <w:rsid w:val="00EF1462"/>
    <w:rsid w:val="00EF54FD"/>
    <w:rsid w:val="00EF654C"/>
    <w:rsid w:val="00F0290F"/>
    <w:rsid w:val="00F03BC5"/>
    <w:rsid w:val="00F07077"/>
    <w:rsid w:val="00F13112"/>
    <w:rsid w:val="00F16FE6"/>
    <w:rsid w:val="00F175E0"/>
    <w:rsid w:val="00F232CF"/>
    <w:rsid w:val="00F238BD"/>
    <w:rsid w:val="00F24992"/>
    <w:rsid w:val="00F32F2F"/>
    <w:rsid w:val="00F33E1B"/>
    <w:rsid w:val="00F33F3F"/>
    <w:rsid w:val="00F35BDD"/>
    <w:rsid w:val="00F379E7"/>
    <w:rsid w:val="00F403FD"/>
    <w:rsid w:val="00F41E72"/>
    <w:rsid w:val="00F422C9"/>
    <w:rsid w:val="00F45BDF"/>
    <w:rsid w:val="00F50300"/>
    <w:rsid w:val="00F56E39"/>
    <w:rsid w:val="00F60242"/>
    <w:rsid w:val="00F623E9"/>
    <w:rsid w:val="00F63951"/>
    <w:rsid w:val="00F63C86"/>
    <w:rsid w:val="00F7060C"/>
    <w:rsid w:val="00F766BE"/>
    <w:rsid w:val="00F77EB9"/>
    <w:rsid w:val="00F77FA2"/>
    <w:rsid w:val="00F80635"/>
    <w:rsid w:val="00F815D1"/>
    <w:rsid w:val="00F81E7E"/>
    <w:rsid w:val="00F81F0F"/>
    <w:rsid w:val="00F825F4"/>
    <w:rsid w:val="00F827C6"/>
    <w:rsid w:val="00F82C61"/>
    <w:rsid w:val="00F82F18"/>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C7921"/>
    <w:rsid w:val="00FD0DE5"/>
    <w:rsid w:val="00FD4922"/>
    <w:rsid w:val="00FD6461"/>
    <w:rsid w:val="00FE0281"/>
    <w:rsid w:val="00FE0D83"/>
    <w:rsid w:val="00FE6EEB"/>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17DFD09"/>
  <w15:docId w15:val="{3F21E89F-7AE2-4D29-90DD-7EF5FCC0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Mention">
    <w:name w:val="Mention"/>
    <w:basedOn w:val="DefaultParagraphFont"/>
    <w:uiPriority w:val="99"/>
    <w:semiHidden/>
    <w:unhideWhenUsed/>
    <w:rsid w:val="00C42197"/>
    <w:rPr>
      <w:color w:val="2B579A"/>
      <w:shd w:val="clear" w:color="auto" w:fill="E6E6E6"/>
    </w:rPr>
  </w:style>
  <w:style w:type="paragraph" w:customStyle="1" w:styleId="EndNoteBibliographyTitle">
    <w:name w:val="EndNote Bibliography Title"/>
    <w:basedOn w:val="Normal"/>
    <w:link w:val="EndNoteBibliographyTitleChar"/>
    <w:rsid w:val="00745B50"/>
    <w:pPr>
      <w:jc w:val="center"/>
    </w:pPr>
    <w:rPr>
      <w:noProof/>
    </w:rPr>
  </w:style>
  <w:style w:type="character" w:customStyle="1" w:styleId="EndNoteBibliographyTitleChar">
    <w:name w:val="EndNote Bibliography Title Char"/>
    <w:basedOn w:val="DefaultParagraphFont"/>
    <w:link w:val="EndNoteBibliographyTitle"/>
    <w:rsid w:val="00745B50"/>
    <w:rPr>
      <w:rFonts w:ascii="Calibri" w:hAnsi="Calibri" w:cs="Calibri"/>
      <w:noProof/>
      <w:color w:val="000000"/>
      <w:sz w:val="24"/>
      <w:szCs w:val="24"/>
    </w:rPr>
  </w:style>
  <w:style w:type="paragraph" w:customStyle="1" w:styleId="EndNoteBibliography">
    <w:name w:val="EndNote Bibliography"/>
    <w:basedOn w:val="Normal"/>
    <w:link w:val="EndNoteBibliographyChar"/>
    <w:rsid w:val="00745B50"/>
    <w:rPr>
      <w:noProof/>
    </w:rPr>
  </w:style>
  <w:style w:type="character" w:customStyle="1" w:styleId="EndNoteBibliographyChar">
    <w:name w:val="EndNote Bibliography Char"/>
    <w:basedOn w:val="DefaultParagraphFont"/>
    <w:link w:val="EndNoteBibliography"/>
    <w:rsid w:val="00745B50"/>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745B50"/>
    <w:rPr>
      <w:color w:val="808080"/>
      <w:shd w:val="clear" w:color="auto" w:fill="E6E6E6"/>
    </w:rPr>
  </w:style>
  <w:style w:type="paragraph" w:styleId="Title">
    <w:name w:val="Title"/>
    <w:basedOn w:val="Normal"/>
    <w:next w:val="Normal"/>
    <w:link w:val="TitleChar"/>
    <w:rsid w:val="003E40FE"/>
    <w:pPr>
      <w:keepNext/>
      <w:keepLines/>
      <w:pBdr>
        <w:top w:val="nil"/>
        <w:left w:val="nil"/>
        <w:bottom w:val="nil"/>
        <w:right w:val="nil"/>
        <w:between w:val="nil"/>
      </w:pBdr>
      <w:autoSpaceDE/>
      <w:autoSpaceDN/>
      <w:adjustRightInd/>
      <w:spacing w:before="480" w:after="120"/>
    </w:pPr>
    <w:rPr>
      <w:rFonts w:eastAsia="Calibri"/>
      <w:b/>
      <w:sz w:val="72"/>
      <w:szCs w:val="72"/>
    </w:rPr>
  </w:style>
  <w:style w:type="character" w:customStyle="1" w:styleId="TitleChar">
    <w:name w:val="Title Char"/>
    <w:basedOn w:val="DefaultParagraphFont"/>
    <w:link w:val="Title"/>
    <w:rsid w:val="003E40FE"/>
    <w:rPr>
      <w:rFonts w:ascii="Calibri" w:eastAsia="Calibri" w:hAnsi="Calibri" w:cs="Calibri"/>
      <w:b/>
      <w:color w:val="00000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ebe@mail.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AB591-C1D7-475A-8BD7-795CED1D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5795</Words>
  <Characters>49665</Characters>
  <Application>Microsoft Office Word</Application>
  <DocSecurity>0</DocSecurity>
  <Lines>413</Lines>
  <Paragraphs>110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55350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Torossian, Anita (NIH/NIMH) [F]</cp:lastModifiedBy>
  <cp:revision>2</cp:revision>
  <cp:lastPrinted>2018-07-11T21:45:00Z</cp:lastPrinted>
  <dcterms:created xsi:type="dcterms:W3CDTF">2019-03-25T21:41:00Z</dcterms:created>
  <dcterms:modified xsi:type="dcterms:W3CDTF">2019-03-25T21:41:00Z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